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4F22B" w14:textId="527046A2" w:rsidR="009B1C39" w:rsidRDefault="009B1C39" w:rsidP="002D47BC">
      <w:pPr>
        <w:pStyle w:val="ZA"/>
        <w:framePr w:wrap="notBeside"/>
        <w:rPr>
          <w:noProof w:val="0"/>
        </w:rPr>
      </w:pPr>
      <w:bookmarkStart w:id="0" w:name="page1"/>
      <w:r>
        <w:rPr>
          <w:noProof w:val="0"/>
          <w:sz w:val="64"/>
        </w:rPr>
        <w:t xml:space="preserve">3GPP TS 32.298 </w:t>
      </w:r>
      <w:r w:rsidR="0020286A">
        <w:rPr>
          <w:noProof w:val="0"/>
        </w:rPr>
        <w:t>V</w:t>
      </w:r>
      <w:r w:rsidR="00DE075C">
        <w:rPr>
          <w:noProof w:val="0"/>
        </w:rPr>
        <w:t>18.</w:t>
      </w:r>
      <w:del w:id="1" w:author="MCC" w:date="2025-03-13T20:29:00Z" w16du:dateUtc="2025-03-13T19:29:00Z">
        <w:r w:rsidR="003E44E5" w:rsidDel="000A7FF7">
          <w:rPr>
            <w:noProof w:val="0"/>
          </w:rPr>
          <w:delText>7</w:delText>
        </w:r>
      </w:del>
      <w:ins w:id="2" w:author="MCC" w:date="2025-03-13T20:29:00Z" w16du:dateUtc="2025-03-13T19:29:00Z">
        <w:r w:rsidR="000A7FF7">
          <w:rPr>
            <w:noProof w:val="0"/>
          </w:rPr>
          <w:t>8</w:t>
        </w:r>
      </w:ins>
      <w:r w:rsidR="00DE075C">
        <w:rPr>
          <w:noProof w:val="0"/>
        </w:rPr>
        <w:t>.0</w:t>
      </w:r>
      <w:r w:rsidR="00637BB9">
        <w:rPr>
          <w:noProof w:val="0"/>
        </w:rPr>
        <w:t xml:space="preserve"> </w:t>
      </w:r>
      <w:r>
        <w:rPr>
          <w:noProof w:val="0"/>
          <w:sz w:val="32"/>
        </w:rPr>
        <w:t>(</w:t>
      </w:r>
      <w:del w:id="3" w:author="MCC" w:date="2025-03-13T20:29:00Z" w16du:dateUtc="2025-03-13T19:29:00Z">
        <w:r w:rsidR="00DE075C" w:rsidDel="000A7FF7">
          <w:rPr>
            <w:noProof w:val="0"/>
            <w:sz w:val="32"/>
          </w:rPr>
          <w:delText>202</w:delText>
        </w:r>
        <w:r w:rsidR="005D49DD" w:rsidDel="000A7FF7">
          <w:rPr>
            <w:noProof w:val="0"/>
            <w:sz w:val="32"/>
          </w:rPr>
          <w:delText>4</w:delText>
        </w:r>
      </w:del>
      <w:ins w:id="4" w:author="MCC" w:date="2025-03-13T20:29:00Z" w16du:dateUtc="2025-03-13T19:29:00Z">
        <w:r w:rsidR="000A7FF7">
          <w:rPr>
            <w:noProof w:val="0"/>
            <w:sz w:val="32"/>
          </w:rPr>
          <w:t>202</w:t>
        </w:r>
        <w:r w:rsidR="000A7FF7">
          <w:rPr>
            <w:noProof w:val="0"/>
            <w:sz w:val="32"/>
          </w:rPr>
          <w:t>5</w:t>
        </w:r>
      </w:ins>
      <w:r w:rsidR="00DE075C">
        <w:rPr>
          <w:noProof w:val="0"/>
          <w:sz w:val="32"/>
        </w:rPr>
        <w:t>-</w:t>
      </w:r>
      <w:del w:id="5" w:author="MCC" w:date="2025-03-13T20:29:00Z" w16du:dateUtc="2025-03-13T19:29:00Z">
        <w:r w:rsidR="003E44E5" w:rsidDel="000A7FF7">
          <w:rPr>
            <w:noProof w:val="0"/>
            <w:sz w:val="32"/>
          </w:rPr>
          <w:delText>12</w:delText>
        </w:r>
      </w:del>
      <w:ins w:id="6" w:author="MCC" w:date="2025-03-13T20:29:00Z" w16du:dateUtc="2025-03-13T19:29:00Z">
        <w:r w:rsidR="000A7FF7">
          <w:rPr>
            <w:noProof w:val="0"/>
            <w:sz w:val="32"/>
          </w:rPr>
          <w:t>03</w:t>
        </w:r>
      </w:ins>
      <w:r>
        <w:rPr>
          <w:noProof w:val="0"/>
          <w:sz w:val="32"/>
        </w:rPr>
        <w:t>)</w:t>
      </w:r>
    </w:p>
    <w:p w14:paraId="3A8B3D2E" w14:textId="77777777" w:rsidR="009B1C39" w:rsidRDefault="009B1C39">
      <w:pPr>
        <w:pStyle w:val="ZB"/>
        <w:framePr w:wrap="notBeside"/>
        <w:rPr>
          <w:noProof w:val="0"/>
        </w:rPr>
      </w:pPr>
      <w:r>
        <w:rPr>
          <w:noProof w:val="0"/>
        </w:rPr>
        <w:t>Technical Specification</w:t>
      </w:r>
    </w:p>
    <w:p w14:paraId="0AB6D439" w14:textId="77777777" w:rsidR="009B1C39" w:rsidRDefault="009B1C39">
      <w:pPr>
        <w:pStyle w:val="ZT"/>
        <w:framePr w:wrap="notBeside"/>
      </w:pPr>
      <w:r>
        <w:t>3rd Generation Partnership Project;</w:t>
      </w:r>
    </w:p>
    <w:p w14:paraId="22F83F43" w14:textId="77777777" w:rsidR="009B1C39" w:rsidRDefault="009B1C39">
      <w:pPr>
        <w:pStyle w:val="ZT"/>
        <w:framePr w:wrap="notBeside"/>
      </w:pPr>
      <w:r>
        <w:t>Technical Specification Group Services and System Aspects;</w:t>
      </w:r>
    </w:p>
    <w:p w14:paraId="289FBBCB" w14:textId="77777777" w:rsidR="009B1C39" w:rsidRDefault="009B1C39">
      <w:pPr>
        <w:pStyle w:val="ZT"/>
        <w:framePr w:wrap="notBeside"/>
      </w:pPr>
      <w:r>
        <w:t>Telecommunication management;</w:t>
      </w:r>
    </w:p>
    <w:p w14:paraId="12F4150B" w14:textId="77777777" w:rsidR="009B1C39" w:rsidRDefault="009B1C39">
      <w:pPr>
        <w:pStyle w:val="ZT"/>
        <w:framePr w:wrap="notBeside"/>
      </w:pPr>
      <w:r>
        <w:t>Charging management;</w:t>
      </w:r>
    </w:p>
    <w:p w14:paraId="38D8069C" w14:textId="77777777" w:rsidR="009B1C39" w:rsidRDefault="009B1C39">
      <w:pPr>
        <w:pStyle w:val="ZT"/>
        <w:framePr w:wrap="notBeside"/>
      </w:pPr>
      <w:r>
        <w:t>Charging Data Record (CDR) parameter description</w:t>
      </w:r>
    </w:p>
    <w:p w14:paraId="528270AD" w14:textId="77777777" w:rsidR="009B1C39" w:rsidRDefault="009B1C39">
      <w:pPr>
        <w:pStyle w:val="ZT"/>
        <w:framePr w:wrap="notBeside"/>
        <w:rPr>
          <w:i/>
          <w:sz w:val="28"/>
        </w:rPr>
      </w:pPr>
      <w:r>
        <w:t>(</w:t>
      </w:r>
      <w:r>
        <w:rPr>
          <w:rStyle w:val="ZGSM"/>
        </w:rPr>
        <w:t xml:space="preserve">Release </w:t>
      </w:r>
      <w:r w:rsidR="0020286A">
        <w:rPr>
          <w:rStyle w:val="ZGSM"/>
        </w:rPr>
        <w:t>18</w:t>
      </w:r>
      <w:r>
        <w:t>)</w:t>
      </w:r>
    </w:p>
    <w:bookmarkStart w:id="7" w:name="_MON_1684549432"/>
    <w:bookmarkEnd w:id="7"/>
    <w:p w14:paraId="71298D2A" w14:textId="79EB0CEC" w:rsidR="007F318C" w:rsidRPr="00235394" w:rsidRDefault="0020286A" w:rsidP="007F318C">
      <w:pPr>
        <w:pStyle w:val="ZU"/>
        <w:framePr w:h="4929" w:hRule="exact" w:wrap="notBeside"/>
        <w:tabs>
          <w:tab w:val="right" w:pos="10206"/>
        </w:tabs>
        <w:jc w:val="left"/>
      </w:pPr>
      <w:r w:rsidRPr="0020286A">
        <w:rPr>
          <w:i/>
        </w:rPr>
        <w:object w:dxaOrig="2026" w:dyaOrig="1251" w14:anchorId="7401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9.25pt" o:ole="">
            <v:imagedata r:id="rId9" o:title=""/>
          </v:shape>
          <o:OLEObject Type="Embed" ProgID="Word.Picture.8" ShapeID="_x0000_i1025" DrawAspect="Content" ObjectID="_1803403653" r:id="rId10"/>
        </w:object>
      </w:r>
      <w:r w:rsidR="007F318C" w:rsidRPr="00235394">
        <w:rPr>
          <w:color w:val="0000FF"/>
        </w:rPr>
        <w:tab/>
      </w:r>
      <w:r w:rsidR="00702DB2" w:rsidRPr="00235394">
        <w:drawing>
          <wp:inline distT="0" distB="0" distL="0" distR="0" wp14:anchorId="7474D6C5" wp14:editId="2812F26D">
            <wp:extent cx="1624330" cy="948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p>
    <w:p w14:paraId="621968CF" w14:textId="77777777" w:rsidR="009B1C39" w:rsidRDefault="009B1C39">
      <w:pPr>
        <w:pStyle w:val="ZU"/>
        <w:framePr w:h="4929" w:hRule="exact" w:wrap="notBeside"/>
        <w:tabs>
          <w:tab w:val="right" w:pos="10206"/>
        </w:tabs>
        <w:jc w:val="left"/>
      </w:pPr>
    </w:p>
    <w:p w14:paraId="03D6C46A"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139C99B" w14:textId="77777777" w:rsidR="009B1C39" w:rsidRDefault="009B1C39">
      <w:pPr>
        <w:pStyle w:val="ZV"/>
        <w:framePr w:wrap="notBeside"/>
        <w:rPr>
          <w:noProof w:val="0"/>
        </w:rPr>
      </w:pPr>
    </w:p>
    <w:bookmarkEnd w:id="0"/>
    <w:p w14:paraId="00F83ADF" w14:textId="77777777" w:rsidR="009B1C39" w:rsidRDefault="009B1C39">
      <w:pPr>
        <w:sectPr w:rsidR="009B1C39">
          <w:footnotePr>
            <w:numRestart w:val="eachSect"/>
          </w:footnotePr>
          <w:pgSz w:w="11907" w:h="16840"/>
          <w:pgMar w:top="2268" w:right="851" w:bottom="10773" w:left="851" w:header="0" w:footer="0" w:gutter="0"/>
          <w:cols w:space="720"/>
        </w:sectPr>
      </w:pPr>
    </w:p>
    <w:p w14:paraId="4DF71E48" w14:textId="77777777" w:rsidR="009B1C39" w:rsidRDefault="009B1C39">
      <w:bookmarkStart w:id="8" w:name="page2"/>
    </w:p>
    <w:p w14:paraId="1C517C83" w14:textId="77777777" w:rsidR="009B1C39" w:rsidRDefault="009B1C39">
      <w:pPr>
        <w:pStyle w:val="FP"/>
        <w:framePr w:wrap="notBeside" w:hAnchor="margin" w:y="1419"/>
        <w:pBdr>
          <w:bottom w:val="single" w:sz="6" w:space="1" w:color="auto"/>
        </w:pBdr>
        <w:spacing w:before="240"/>
        <w:ind w:left="2835" w:right="2835"/>
        <w:jc w:val="center"/>
      </w:pPr>
      <w:r>
        <w:t>Keywords</w:t>
      </w:r>
    </w:p>
    <w:p w14:paraId="7D22700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2D3180FC" w14:textId="77777777" w:rsidR="009B1C39" w:rsidRDefault="009B1C39"/>
    <w:p w14:paraId="5F2E0A8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0455D13B" w14:textId="77777777" w:rsidR="009B1C39" w:rsidRDefault="009B1C39">
      <w:pPr>
        <w:pStyle w:val="FP"/>
        <w:framePr w:wrap="notBeside" w:hAnchor="margin" w:yAlign="center"/>
        <w:pBdr>
          <w:bottom w:val="single" w:sz="6" w:space="1" w:color="auto"/>
        </w:pBdr>
        <w:ind w:left="2835" w:right="2835"/>
        <w:jc w:val="center"/>
      </w:pPr>
      <w:r>
        <w:t>Postal address</w:t>
      </w:r>
    </w:p>
    <w:p w14:paraId="6B487A28" w14:textId="77777777" w:rsidR="009B1C39" w:rsidRDefault="009B1C39">
      <w:pPr>
        <w:pStyle w:val="FP"/>
        <w:framePr w:wrap="notBeside" w:hAnchor="margin" w:yAlign="center"/>
        <w:ind w:left="2835" w:right="2835"/>
        <w:jc w:val="center"/>
        <w:rPr>
          <w:rFonts w:ascii="Arial" w:hAnsi="Arial"/>
          <w:sz w:val="18"/>
        </w:rPr>
      </w:pPr>
    </w:p>
    <w:p w14:paraId="5683336F"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0259208A"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042013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F362FFD"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DC01E9"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6F420B0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53AD0A84" w14:textId="77777777" w:rsidR="009B1C39" w:rsidRDefault="009B1C39"/>
    <w:p w14:paraId="30794C2F"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86C85EF"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65AFA04" w14:textId="77777777" w:rsidR="009B1C39" w:rsidRDefault="009B1C39">
      <w:pPr>
        <w:pStyle w:val="FP"/>
        <w:framePr w:h="3057" w:hRule="exact" w:wrap="notBeside" w:vAnchor="page" w:hAnchor="margin" w:y="12605"/>
        <w:jc w:val="center"/>
        <w:rPr>
          <w:noProof/>
        </w:rPr>
      </w:pPr>
    </w:p>
    <w:p w14:paraId="5B363D46" w14:textId="376F478C" w:rsidR="009B1C39" w:rsidRDefault="009B1C39">
      <w:pPr>
        <w:pStyle w:val="FP"/>
        <w:framePr w:h="3057" w:hRule="exact" w:wrap="notBeside" w:vAnchor="page" w:hAnchor="margin" w:y="12605"/>
        <w:jc w:val="center"/>
        <w:rPr>
          <w:noProof/>
          <w:sz w:val="18"/>
        </w:rPr>
      </w:pPr>
      <w:r>
        <w:rPr>
          <w:noProof/>
          <w:sz w:val="18"/>
        </w:rPr>
        <w:t xml:space="preserve">© </w:t>
      </w:r>
      <w:del w:id="9" w:author="MCC" w:date="2025-03-13T20:29:00Z" w16du:dateUtc="2025-03-13T19:29:00Z">
        <w:r w:rsidR="00F9626C" w:rsidDel="000A7FF7">
          <w:rPr>
            <w:noProof/>
            <w:sz w:val="18"/>
          </w:rPr>
          <w:delText>202</w:delText>
        </w:r>
        <w:r w:rsidR="005D49DD" w:rsidDel="000A7FF7">
          <w:rPr>
            <w:noProof/>
            <w:sz w:val="18"/>
          </w:rPr>
          <w:delText>4</w:delText>
        </w:r>
      </w:del>
      <w:ins w:id="10" w:author="MCC" w:date="2025-03-13T20:29:00Z" w16du:dateUtc="2025-03-13T19:29:00Z">
        <w:r w:rsidR="000A7FF7">
          <w:rPr>
            <w:noProof/>
            <w:sz w:val="18"/>
          </w:rPr>
          <w:t>202</w:t>
        </w:r>
        <w:r w:rsidR="000A7FF7">
          <w:rPr>
            <w:noProof/>
            <w:sz w:val="18"/>
          </w:rPr>
          <w:t>5</w:t>
        </w:r>
      </w:ins>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11" w:name="copyrightaddon"/>
      <w:bookmarkEnd w:id="11"/>
    </w:p>
    <w:p w14:paraId="4AD98DC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17201176"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444AA85E"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F2A0971"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0AB93874" w14:textId="77777777" w:rsidR="009B1C39" w:rsidRDefault="009B1C39"/>
    <w:bookmarkEnd w:id="8"/>
    <w:p w14:paraId="7EB76C1D"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5CF07C1A" w14:textId="1754F8CC" w:rsidR="005A05C7" w:rsidRDefault="00615F8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5A05C7">
        <w:rPr>
          <w:noProof/>
        </w:rPr>
        <w:t>Foreword</w:t>
      </w:r>
      <w:r w:rsidR="005A05C7">
        <w:rPr>
          <w:noProof/>
        </w:rPr>
        <w:tab/>
      </w:r>
      <w:r w:rsidR="005A05C7">
        <w:rPr>
          <w:noProof/>
        </w:rPr>
        <w:fldChar w:fldCharType="begin" w:fldLock="1"/>
      </w:r>
      <w:r w:rsidR="005A05C7">
        <w:rPr>
          <w:noProof/>
        </w:rPr>
        <w:instrText xml:space="preserve"> PAGEREF _Toc187414526 \h </w:instrText>
      </w:r>
      <w:r w:rsidR="005A05C7">
        <w:rPr>
          <w:noProof/>
        </w:rPr>
      </w:r>
      <w:r w:rsidR="005A05C7">
        <w:rPr>
          <w:noProof/>
        </w:rPr>
        <w:fldChar w:fldCharType="separate"/>
      </w:r>
      <w:r w:rsidR="005A05C7">
        <w:rPr>
          <w:noProof/>
        </w:rPr>
        <w:t>16</w:t>
      </w:r>
      <w:r w:rsidR="005A05C7">
        <w:rPr>
          <w:noProof/>
        </w:rPr>
        <w:fldChar w:fldCharType="end"/>
      </w:r>
    </w:p>
    <w:p w14:paraId="10D5CCC9" w14:textId="5B454591" w:rsidR="005A05C7" w:rsidRDefault="005A05C7">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_Toc187414527 \h </w:instrText>
      </w:r>
      <w:r>
        <w:rPr>
          <w:noProof/>
        </w:rPr>
      </w:r>
      <w:r>
        <w:rPr>
          <w:noProof/>
        </w:rPr>
        <w:fldChar w:fldCharType="separate"/>
      </w:r>
      <w:r>
        <w:rPr>
          <w:noProof/>
        </w:rPr>
        <w:t>17</w:t>
      </w:r>
      <w:r>
        <w:rPr>
          <w:noProof/>
        </w:rPr>
        <w:fldChar w:fldCharType="end"/>
      </w:r>
    </w:p>
    <w:p w14:paraId="751DFE9A" w14:textId="185E69E4" w:rsidR="005A05C7" w:rsidRDefault="005A05C7">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_Toc187414528 \h </w:instrText>
      </w:r>
      <w:r>
        <w:rPr>
          <w:noProof/>
        </w:rPr>
      </w:r>
      <w:r>
        <w:rPr>
          <w:noProof/>
        </w:rPr>
        <w:fldChar w:fldCharType="separate"/>
      </w:r>
      <w:r>
        <w:rPr>
          <w:noProof/>
        </w:rPr>
        <w:t>18</w:t>
      </w:r>
      <w:r>
        <w:rPr>
          <w:noProof/>
        </w:rPr>
        <w:fldChar w:fldCharType="end"/>
      </w:r>
    </w:p>
    <w:p w14:paraId="1ABD5402" w14:textId="1201AC07" w:rsidR="005A05C7" w:rsidRDefault="005A05C7">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_Toc187414529 \h </w:instrText>
      </w:r>
      <w:r>
        <w:rPr>
          <w:noProof/>
        </w:rPr>
      </w:r>
      <w:r>
        <w:rPr>
          <w:noProof/>
        </w:rPr>
        <w:fldChar w:fldCharType="separate"/>
      </w:r>
      <w:r>
        <w:rPr>
          <w:noProof/>
        </w:rPr>
        <w:t>23</w:t>
      </w:r>
      <w:r>
        <w:rPr>
          <w:noProof/>
        </w:rPr>
        <w:fldChar w:fldCharType="end"/>
      </w:r>
    </w:p>
    <w:p w14:paraId="6C4C8027" w14:textId="6790A4BA" w:rsidR="005A05C7" w:rsidRDefault="005A05C7">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_Toc187414530 \h </w:instrText>
      </w:r>
      <w:r>
        <w:rPr>
          <w:noProof/>
        </w:rPr>
      </w:r>
      <w:r>
        <w:rPr>
          <w:noProof/>
        </w:rPr>
        <w:fldChar w:fldCharType="separate"/>
      </w:r>
      <w:r>
        <w:rPr>
          <w:noProof/>
        </w:rPr>
        <w:t>23</w:t>
      </w:r>
      <w:r>
        <w:rPr>
          <w:noProof/>
        </w:rPr>
        <w:fldChar w:fldCharType="end"/>
      </w:r>
    </w:p>
    <w:p w14:paraId="4DDD578C" w14:textId="70B356E4" w:rsidR="005A05C7" w:rsidRDefault="005A05C7">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_Toc187414531 \h </w:instrText>
      </w:r>
      <w:r>
        <w:rPr>
          <w:noProof/>
        </w:rPr>
      </w:r>
      <w:r>
        <w:rPr>
          <w:noProof/>
        </w:rPr>
        <w:fldChar w:fldCharType="separate"/>
      </w:r>
      <w:r>
        <w:rPr>
          <w:noProof/>
        </w:rPr>
        <w:t>23</w:t>
      </w:r>
      <w:r>
        <w:rPr>
          <w:noProof/>
        </w:rPr>
        <w:fldChar w:fldCharType="end"/>
      </w:r>
    </w:p>
    <w:p w14:paraId="3F74679B" w14:textId="183D6CAD" w:rsidR="005A05C7" w:rsidRDefault="005A05C7">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_Toc187414532 \h </w:instrText>
      </w:r>
      <w:r>
        <w:rPr>
          <w:noProof/>
        </w:rPr>
      </w:r>
      <w:r>
        <w:rPr>
          <w:noProof/>
        </w:rPr>
        <w:fldChar w:fldCharType="separate"/>
      </w:r>
      <w:r>
        <w:rPr>
          <w:noProof/>
        </w:rPr>
        <w:t>23</w:t>
      </w:r>
      <w:r>
        <w:rPr>
          <w:noProof/>
        </w:rPr>
        <w:fldChar w:fldCharType="end"/>
      </w:r>
    </w:p>
    <w:p w14:paraId="6FB785AA" w14:textId="466C6F4B" w:rsidR="005A05C7" w:rsidRDefault="005A05C7">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_Toc187414533 \h </w:instrText>
      </w:r>
      <w:r>
        <w:rPr>
          <w:noProof/>
        </w:rPr>
      </w:r>
      <w:r>
        <w:rPr>
          <w:noProof/>
        </w:rPr>
        <w:fldChar w:fldCharType="separate"/>
      </w:r>
      <w:r>
        <w:rPr>
          <w:noProof/>
        </w:rPr>
        <w:t>25</w:t>
      </w:r>
      <w:r>
        <w:rPr>
          <w:noProof/>
        </w:rPr>
        <w:fldChar w:fldCharType="end"/>
      </w:r>
    </w:p>
    <w:p w14:paraId="6E8FBB39" w14:textId="51691059" w:rsidR="005A05C7" w:rsidRDefault="005A05C7">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_Toc187414534 \h </w:instrText>
      </w:r>
      <w:r>
        <w:rPr>
          <w:noProof/>
        </w:rPr>
      </w:r>
      <w:r>
        <w:rPr>
          <w:noProof/>
        </w:rPr>
        <w:fldChar w:fldCharType="separate"/>
      </w:r>
      <w:r>
        <w:rPr>
          <w:noProof/>
        </w:rPr>
        <w:t>26</w:t>
      </w:r>
      <w:r>
        <w:rPr>
          <w:noProof/>
        </w:rPr>
        <w:fldChar w:fldCharType="end"/>
      </w:r>
    </w:p>
    <w:p w14:paraId="1B0E6C46" w14:textId="5A62B963" w:rsidR="005A05C7" w:rsidRDefault="005A05C7">
      <w:pPr>
        <w:pStyle w:val="TOC2"/>
        <w:rPr>
          <w:rFonts w:asciiTheme="minorHAnsi" w:eastAsiaTheme="minorEastAsia" w:hAnsiTheme="minorHAnsi" w:cstheme="minorBidi"/>
          <w:noProof/>
          <w:kern w:val="2"/>
          <w:sz w:val="22"/>
          <w:szCs w:val="22"/>
          <w:lang w:eastAsia="en-GB"/>
          <w14:ligatures w14:val="standardContextual"/>
        </w:rPr>
      </w:pPr>
      <w:r>
        <w:rPr>
          <w:noProof/>
        </w:rPr>
        <w:t>5.0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_Toc187414535 \h </w:instrText>
      </w:r>
      <w:r>
        <w:rPr>
          <w:noProof/>
        </w:rPr>
      </w:r>
      <w:r>
        <w:rPr>
          <w:noProof/>
        </w:rPr>
        <w:fldChar w:fldCharType="separate"/>
      </w:r>
      <w:r>
        <w:rPr>
          <w:noProof/>
        </w:rPr>
        <w:t>26</w:t>
      </w:r>
      <w:r>
        <w:rPr>
          <w:noProof/>
        </w:rPr>
        <w:fldChar w:fldCharType="end"/>
      </w:r>
    </w:p>
    <w:p w14:paraId="135C88EF" w14:textId="22F4B96D" w:rsidR="005A05C7" w:rsidRDefault="005A05C7">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_Toc187414536 \h </w:instrText>
      </w:r>
      <w:r>
        <w:rPr>
          <w:noProof/>
        </w:rPr>
      </w:r>
      <w:r>
        <w:rPr>
          <w:noProof/>
        </w:rPr>
        <w:fldChar w:fldCharType="separate"/>
      </w:r>
      <w:r>
        <w:rPr>
          <w:noProof/>
        </w:rPr>
        <w:t>26</w:t>
      </w:r>
      <w:r>
        <w:rPr>
          <w:noProof/>
        </w:rPr>
        <w:fldChar w:fldCharType="end"/>
      </w:r>
    </w:p>
    <w:p w14:paraId="5FFDE195" w14:textId="40B8D7BC" w:rsidR="005A05C7" w:rsidRDefault="005A05C7">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Generic CDR parameters</w:t>
      </w:r>
      <w:r>
        <w:rPr>
          <w:noProof/>
        </w:rPr>
        <w:tab/>
      </w:r>
      <w:r>
        <w:rPr>
          <w:noProof/>
        </w:rPr>
        <w:fldChar w:fldCharType="begin" w:fldLock="1"/>
      </w:r>
      <w:r>
        <w:rPr>
          <w:noProof/>
        </w:rPr>
        <w:instrText xml:space="preserve"> PAGEREF _Toc187414537 \h </w:instrText>
      </w:r>
      <w:r>
        <w:rPr>
          <w:noProof/>
        </w:rPr>
      </w:r>
      <w:r>
        <w:rPr>
          <w:noProof/>
        </w:rPr>
        <w:fldChar w:fldCharType="separate"/>
      </w:r>
      <w:r>
        <w:rPr>
          <w:noProof/>
        </w:rPr>
        <w:t>26</w:t>
      </w:r>
      <w:r>
        <w:rPr>
          <w:noProof/>
        </w:rPr>
        <w:fldChar w:fldCharType="end"/>
      </w:r>
    </w:p>
    <w:p w14:paraId="29C40A24" w14:textId="319E8FE4"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_Toc187414538 \h </w:instrText>
      </w:r>
      <w:r>
        <w:rPr>
          <w:noProof/>
        </w:rPr>
      </w:r>
      <w:r>
        <w:rPr>
          <w:noProof/>
        </w:rPr>
        <w:fldChar w:fldCharType="separate"/>
      </w:r>
      <w:r>
        <w:rPr>
          <w:noProof/>
        </w:rPr>
        <w:t>26</w:t>
      </w:r>
      <w:r>
        <w:rPr>
          <w:noProof/>
        </w:rPr>
        <w:fldChar w:fldCharType="end"/>
      </w:r>
    </w:p>
    <w:p w14:paraId="60C5C7F7" w14:textId="22E921B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5.1.1.1.0A</w:t>
      </w:r>
      <w:r>
        <w:rPr>
          <w:rFonts w:asciiTheme="minorHAnsi" w:eastAsiaTheme="minorEastAsia" w:hAnsiTheme="minorHAnsi" w:cstheme="minorBidi"/>
          <w:noProof/>
          <w:kern w:val="2"/>
          <w:sz w:val="22"/>
          <w:szCs w:val="22"/>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_Toc187414539 \h </w:instrText>
      </w:r>
      <w:r>
        <w:rPr>
          <w:noProof/>
        </w:rPr>
      </w:r>
      <w:r>
        <w:rPr>
          <w:noProof/>
        </w:rPr>
        <w:fldChar w:fldCharType="separate"/>
      </w:r>
      <w:r>
        <w:rPr>
          <w:noProof/>
        </w:rPr>
        <w:t>26</w:t>
      </w:r>
      <w:r>
        <w:rPr>
          <w:noProof/>
        </w:rPr>
        <w:fldChar w:fldCharType="end"/>
      </w:r>
    </w:p>
    <w:p w14:paraId="1E95341C" w14:textId="2F77786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5.1.1.1.0B</w:t>
      </w:r>
      <w:r>
        <w:rPr>
          <w:rFonts w:asciiTheme="minorHAnsi" w:eastAsiaTheme="minorEastAsia" w:hAnsiTheme="minorHAnsi" w:cstheme="minorBidi"/>
          <w:noProof/>
          <w:kern w:val="2"/>
          <w:sz w:val="22"/>
          <w:szCs w:val="22"/>
          <w:lang w:eastAsia="en-GB"/>
          <w14:ligatures w14:val="standardContextual"/>
        </w:rPr>
        <w:tab/>
      </w:r>
      <w:r>
        <w:rPr>
          <w:noProof/>
        </w:rPr>
        <w:t>Data volume octets</w:t>
      </w:r>
      <w:r>
        <w:rPr>
          <w:noProof/>
        </w:rPr>
        <w:tab/>
      </w:r>
      <w:r>
        <w:rPr>
          <w:noProof/>
        </w:rPr>
        <w:fldChar w:fldCharType="begin" w:fldLock="1"/>
      </w:r>
      <w:r>
        <w:rPr>
          <w:noProof/>
        </w:rPr>
        <w:instrText xml:space="preserve"> PAGEREF _Toc187414540 \h </w:instrText>
      </w:r>
      <w:r>
        <w:rPr>
          <w:noProof/>
        </w:rPr>
      </w:r>
      <w:r>
        <w:rPr>
          <w:noProof/>
        </w:rPr>
        <w:fldChar w:fldCharType="separate"/>
      </w:r>
      <w:r>
        <w:rPr>
          <w:noProof/>
        </w:rPr>
        <w:t>26</w:t>
      </w:r>
      <w:r>
        <w:rPr>
          <w:noProof/>
        </w:rPr>
        <w:fldChar w:fldCharType="end"/>
      </w:r>
    </w:p>
    <w:p w14:paraId="5CFCE6CB" w14:textId="1020BC95"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_Toc187414541 \h </w:instrText>
      </w:r>
      <w:r>
        <w:rPr>
          <w:noProof/>
        </w:rPr>
      </w:r>
      <w:r>
        <w:rPr>
          <w:noProof/>
        </w:rPr>
        <w:fldChar w:fldCharType="separate"/>
      </w:r>
      <w:r>
        <w:rPr>
          <w:noProof/>
        </w:rPr>
        <w:t>26</w:t>
      </w:r>
      <w:r>
        <w:rPr>
          <w:noProof/>
        </w:rPr>
        <w:fldChar w:fldCharType="end"/>
      </w:r>
    </w:p>
    <w:p w14:paraId="6D2EE4AB" w14:textId="66C1904A"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Pr>
          <w:noProof/>
        </w:rPr>
        <w:t>Service Context Id</w:t>
      </w:r>
      <w:r>
        <w:rPr>
          <w:noProof/>
        </w:rPr>
        <w:tab/>
      </w:r>
      <w:r>
        <w:rPr>
          <w:noProof/>
        </w:rPr>
        <w:fldChar w:fldCharType="begin" w:fldLock="1"/>
      </w:r>
      <w:r>
        <w:rPr>
          <w:noProof/>
        </w:rPr>
        <w:instrText xml:space="preserve"> PAGEREF _Toc187414542 \h </w:instrText>
      </w:r>
      <w:r>
        <w:rPr>
          <w:noProof/>
        </w:rPr>
      </w:r>
      <w:r>
        <w:rPr>
          <w:noProof/>
        </w:rPr>
        <w:fldChar w:fldCharType="separate"/>
      </w:r>
      <w:r>
        <w:rPr>
          <w:noProof/>
        </w:rPr>
        <w:t>26</w:t>
      </w:r>
      <w:r>
        <w:rPr>
          <w:noProof/>
        </w:rPr>
        <w:fldChar w:fldCharType="end"/>
      </w:r>
    </w:p>
    <w:p w14:paraId="3B0755AE" w14:textId="77174CAE"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5.1.1.3</w:t>
      </w:r>
      <w:r>
        <w:rPr>
          <w:rFonts w:asciiTheme="minorHAnsi" w:eastAsiaTheme="minorEastAsia" w:hAnsiTheme="minorHAnsi" w:cstheme="minorBidi"/>
          <w:noProof/>
          <w:kern w:val="2"/>
          <w:sz w:val="22"/>
          <w:szCs w:val="22"/>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_Toc187414543 \h </w:instrText>
      </w:r>
      <w:r>
        <w:rPr>
          <w:noProof/>
        </w:rPr>
      </w:r>
      <w:r>
        <w:rPr>
          <w:noProof/>
        </w:rPr>
        <w:fldChar w:fldCharType="separate"/>
      </w:r>
      <w:r>
        <w:rPr>
          <w:noProof/>
        </w:rPr>
        <w:t>26</w:t>
      </w:r>
      <w:r>
        <w:rPr>
          <w:noProof/>
        </w:rPr>
        <w:fldChar w:fldCharType="end"/>
      </w:r>
    </w:p>
    <w:p w14:paraId="236EBADF" w14:textId="1EA87BA7"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Service Specific Info</w:t>
      </w:r>
      <w:r>
        <w:rPr>
          <w:noProof/>
        </w:rPr>
        <w:tab/>
      </w:r>
      <w:r>
        <w:rPr>
          <w:noProof/>
        </w:rPr>
        <w:fldChar w:fldCharType="begin" w:fldLock="1"/>
      </w:r>
      <w:r>
        <w:rPr>
          <w:noProof/>
        </w:rPr>
        <w:instrText xml:space="preserve"> PAGEREF _Toc187414544 \h </w:instrText>
      </w:r>
      <w:r>
        <w:rPr>
          <w:noProof/>
        </w:rPr>
      </w:r>
      <w:r>
        <w:rPr>
          <w:noProof/>
        </w:rPr>
        <w:fldChar w:fldCharType="separate"/>
      </w:r>
      <w:r>
        <w:rPr>
          <w:noProof/>
        </w:rPr>
        <w:t>27</w:t>
      </w:r>
      <w:r>
        <w:rPr>
          <w:noProof/>
        </w:rPr>
        <w:fldChar w:fldCharType="end"/>
      </w:r>
    </w:p>
    <w:p w14:paraId="6A03BB80" w14:textId="5F064455"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5.1.1.5</w:t>
      </w:r>
      <w:r>
        <w:rPr>
          <w:rFonts w:asciiTheme="minorHAnsi" w:eastAsiaTheme="minorEastAsia" w:hAnsiTheme="minorHAnsi" w:cstheme="minorBidi"/>
          <w:noProof/>
          <w:kern w:val="2"/>
          <w:sz w:val="22"/>
          <w:szCs w:val="22"/>
          <w:lang w:eastAsia="en-GB"/>
          <w14:ligatures w14:val="standardContextual"/>
        </w:rPr>
        <w:tab/>
      </w:r>
      <w:r>
        <w:rPr>
          <w:noProof/>
        </w:rPr>
        <w:t>Service Specific Type</w:t>
      </w:r>
      <w:r>
        <w:rPr>
          <w:noProof/>
        </w:rPr>
        <w:tab/>
      </w:r>
      <w:r>
        <w:rPr>
          <w:noProof/>
        </w:rPr>
        <w:fldChar w:fldCharType="begin" w:fldLock="1"/>
      </w:r>
      <w:r>
        <w:rPr>
          <w:noProof/>
        </w:rPr>
        <w:instrText xml:space="preserve"> PAGEREF _Toc187414545 \h </w:instrText>
      </w:r>
      <w:r>
        <w:rPr>
          <w:noProof/>
        </w:rPr>
      </w:r>
      <w:r>
        <w:rPr>
          <w:noProof/>
        </w:rPr>
        <w:fldChar w:fldCharType="separate"/>
      </w:r>
      <w:r>
        <w:rPr>
          <w:noProof/>
        </w:rPr>
        <w:t>27</w:t>
      </w:r>
      <w:r>
        <w:rPr>
          <w:noProof/>
        </w:rPr>
        <w:fldChar w:fldCharType="end"/>
      </w:r>
    </w:p>
    <w:p w14:paraId="2C3D0A13" w14:textId="61DE2C57"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5.1.1.6</w:t>
      </w:r>
      <w:r>
        <w:rPr>
          <w:rFonts w:asciiTheme="minorHAnsi" w:eastAsiaTheme="minorEastAsia" w:hAnsiTheme="minorHAnsi" w:cstheme="minorBidi"/>
          <w:noProof/>
          <w:kern w:val="2"/>
          <w:sz w:val="22"/>
          <w:szCs w:val="22"/>
          <w:lang w:eastAsia="en-GB"/>
          <w14:ligatures w14:val="standardContextual"/>
        </w:rPr>
        <w:tab/>
      </w:r>
      <w:r>
        <w:rPr>
          <w:noProof/>
        </w:rPr>
        <w:t>Service Specific Data</w:t>
      </w:r>
      <w:r>
        <w:rPr>
          <w:noProof/>
        </w:rPr>
        <w:tab/>
      </w:r>
      <w:r>
        <w:rPr>
          <w:noProof/>
        </w:rPr>
        <w:fldChar w:fldCharType="begin" w:fldLock="1"/>
      </w:r>
      <w:r>
        <w:rPr>
          <w:noProof/>
        </w:rPr>
        <w:instrText xml:space="preserve"> PAGEREF _Toc187414546 \h </w:instrText>
      </w:r>
      <w:r>
        <w:rPr>
          <w:noProof/>
        </w:rPr>
      </w:r>
      <w:r>
        <w:rPr>
          <w:noProof/>
        </w:rPr>
        <w:fldChar w:fldCharType="separate"/>
      </w:r>
      <w:r>
        <w:rPr>
          <w:noProof/>
        </w:rPr>
        <w:t>27</w:t>
      </w:r>
      <w:r>
        <w:rPr>
          <w:noProof/>
        </w:rPr>
        <w:fldChar w:fldCharType="end"/>
      </w:r>
    </w:p>
    <w:p w14:paraId="3CB835F2" w14:textId="28744344"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_Toc187414547 \h </w:instrText>
      </w:r>
      <w:r>
        <w:rPr>
          <w:noProof/>
        </w:rPr>
      </w:r>
      <w:r>
        <w:rPr>
          <w:noProof/>
        </w:rPr>
        <w:fldChar w:fldCharType="separate"/>
      </w:r>
      <w:r>
        <w:rPr>
          <w:noProof/>
        </w:rPr>
        <w:t>27</w:t>
      </w:r>
      <w:r>
        <w:rPr>
          <w:noProof/>
        </w:rPr>
        <w:fldChar w:fldCharType="end"/>
      </w:r>
    </w:p>
    <w:p w14:paraId="01FA63DA" w14:textId="67100A38"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5.1.1.8</w:t>
      </w:r>
      <w:r>
        <w:rPr>
          <w:rFonts w:asciiTheme="minorHAnsi" w:eastAsiaTheme="minorEastAsia" w:hAnsiTheme="minorHAnsi" w:cstheme="minorBidi"/>
          <w:noProof/>
          <w:kern w:val="2"/>
          <w:sz w:val="22"/>
          <w:szCs w:val="22"/>
          <w:lang w:eastAsia="en-GB"/>
          <w14:ligatures w14:val="standardContextual"/>
        </w:rPr>
        <w:tab/>
      </w:r>
      <w:r>
        <w:rPr>
          <w:noProof/>
        </w:rPr>
        <w:t>PSCell Information</w:t>
      </w:r>
      <w:r>
        <w:rPr>
          <w:noProof/>
        </w:rPr>
        <w:tab/>
      </w:r>
      <w:r>
        <w:rPr>
          <w:noProof/>
        </w:rPr>
        <w:fldChar w:fldCharType="begin" w:fldLock="1"/>
      </w:r>
      <w:r>
        <w:rPr>
          <w:noProof/>
        </w:rPr>
        <w:instrText xml:space="preserve"> PAGEREF _Toc187414548 \h </w:instrText>
      </w:r>
      <w:r>
        <w:rPr>
          <w:noProof/>
        </w:rPr>
      </w:r>
      <w:r>
        <w:rPr>
          <w:noProof/>
        </w:rPr>
        <w:fldChar w:fldCharType="separate"/>
      </w:r>
      <w:r>
        <w:rPr>
          <w:noProof/>
        </w:rPr>
        <w:t>27</w:t>
      </w:r>
      <w:r>
        <w:rPr>
          <w:noProof/>
        </w:rPr>
        <w:fldChar w:fldCharType="end"/>
      </w:r>
    </w:p>
    <w:p w14:paraId="7DD55AFD" w14:textId="02EA52DF" w:rsidR="005A05C7" w:rsidRDefault="005A05C7">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_Toc187414549 \h </w:instrText>
      </w:r>
      <w:r>
        <w:rPr>
          <w:noProof/>
        </w:rPr>
      </w:r>
      <w:r>
        <w:rPr>
          <w:noProof/>
        </w:rPr>
        <w:fldChar w:fldCharType="separate"/>
      </w:r>
      <w:r>
        <w:rPr>
          <w:noProof/>
        </w:rPr>
        <w:t>27</w:t>
      </w:r>
      <w:r>
        <w:rPr>
          <w:noProof/>
        </w:rPr>
        <w:fldChar w:fldCharType="end"/>
      </w:r>
    </w:p>
    <w:p w14:paraId="7D108FF9" w14:textId="12ACC752"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_Toc187414550 \h </w:instrText>
      </w:r>
      <w:r>
        <w:rPr>
          <w:noProof/>
        </w:rPr>
      </w:r>
      <w:r>
        <w:rPr>
          <w:noProof/>
        </w:rPr>
        <w:fldChar w:fldCharType="separate"/>
      </w:r>
      <w:r>
        <w:rPr>
          <w:noProof/>
        </w:rPr>
        <w:t>27</w:t>
      </w:r>
      <w:r>
        <w:rPr>
          <w:noProof/>
        </w:rPr>
        <w:fldChar w:fldCharType="end"/>
      </w:r>
    </w:p>
    <w:p w14:paraId="7F704228" w14:textId="250AADF1"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_Toc187414551 \h </w:instrText>
      </w:r>
      <w:r>
        <w:rPr>
          <w:noProof/>
        </w:rPr>
      </w:r>
      <w:r>
        <w:rPr>
          <w:noProof/>
        </w:rPr>
        <w:fldChar w:fldCharType="separate"/>
      </w:r>
      <w:r>
        <w:rPr>
          <w:noProof/>
        </w:rPr>
        <w:t>27</w:t>
      </w:r>
      <w:r>
        <w:rPr>
          <w:noProof/>
        </w:rPr>
        <w:fldChar w:fldCharType="end"/>
      </w:r>
    </w:p>
    <w:p w14:paraId="10A6FEBB" w14:textId="599808B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_Toc187414552 \h </w:instrText>
      </w:r>
      <w:r>
        <w:rPr>
          <w:noProof/>
        </w:rPr>
      </w:r>
      <w:r>
        <w:rPr>
          <w:noProof/>
        </w:rPr>
        <w:fldChar w:fldCharType="separate"/>
      </w:r>
      <w:r>
        <w:rPr>
          <w:noProof/>
        </w:rPr>
        <w:t>27</w:t>
      </w:r>
      <w:r>
        <w:rPr>
          <w:noProof/>
        </w:rPr>
        <w:fldChar w:fldCharType="end"/>
      </w:r>
    </w:p>
    <w:p w14:paraId="71870BB2" w14:textId="50262EB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_Toc187414553 \h </w:instrText>
      </w:r>
      <w:r>
        <w:rPr>
          <w:noProof/>
        </w:rPr>
      </w:r>
      <w:r>
        <w:rPr>
          <w:noProof/>
        </w:rPr>
        <w:fldChar w:fldCharType="separate"/>
      </w:r>
      <w:r>
        <w:rPr>
          <w:noProof/>
        </w:rPr>
        <w:t>27</w:t>
      </w:r>
      <w:r>
        <w:rPr>
          <w:noProof/>
        </w:rPr>
        <w:fldChar w:fldCharType="end"/>
      </w:r>
    </w:p>
    <w:p w14:paraId="64D89B9B" w14:textId="4A77418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_Toc187414554 \h </w:instrText>
      </w:r>
      <w:r>
        <w:rPr>
          <w:noProof/>
        </w:rPr>
      </w:r>
      <w:r>
        <w:rPr>
          <w:noProof/>
        </w:rPr>
        <w:fldChar w:fldCharType="separate"/>
      </w:r>
      <w:r>
        <w:rPr>
          <w:noProof/>
        </w:rPr>
        <w:t>27</w:t>
      </w:r>
      <w:r>
        <w:rPr>
          <w:noProof/>
        </w:rPr>
        <w:fldChar w:fldCharType="end"/>
      </w:r>
    </w:p>
    <w:p w14:paraId="64D67188" w14:textId="2796D3D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5.1.2.1.3</w:t>
      </w:r>
      <w:r>
        <w:rPr>
          <w:rFonts w:asciiTheme="minorHAnsi" w:eastAsiaTheme="minorEastAsia" w:hAnsiTheme="minorHAnsi" w:cstheme="minorBidi"/>
          <w:noProof/>
          <w:kern w:val="2"/>
          <w:sz w:val="22"/>
          <w:szCs w:val="22"/>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_Toc187414555 \h </w:instrText>
      </w:r>
      <w:r>
        <w:rPr>
          <w:noProof/>
        </w:rPr>
      </w:r>
      <w:r>
        <w:rPr>
          <w:noProof/>
        </w:rPr>
        <w:fldChar w:fldCharType="separate"/>
      </w:r>
      <w:r>
        <w:rPr>
          <w:noProof/>
        </w:rPr>
        <w:t>28</w:t>
      </w:r>
      <w:r>
        <w:rPr>
          <w:noProof/>
        </w:rPr>
        <w:fldChar w:fldCharType="end"/>
      </w:r>
    </w:p>
    <w:p w14:paraId="11CE61A6" w14:textId="488C544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5.1.2.1.4</w:t>
      </w:r>
      <w:r>
        <w:rPr>
          <w:rFonts w:asciiTheme="minorHAnsi" w:eastAsiaTheme="minorEastAsia" w:hAnsiTheme="minorHAnsi" w:cstheme="minorBidi"/>
          <w:noProof/>
          <w:kern w:val="2"/>
          <w:sz w:val="22"/>
          <w:szCs w:val="22"/>
          <w:lang w:eastAsia="en-GB"/>
          <w14:ligatures w14:val="standardContextual"/>
        </w:rPr>
        <w:tab/>
      </w:r>
      <w:r>
        <w:rPr>
          <w:noProof/>
        </w:rPr>
        <w:t>Call duration</w:t>
      </w:r>
      <w:r>
        <w:rPr>
          <w:noProof/>
        </w:rPr>
        <w:tab/>
      </w:r>
      <w:r>
        <w:rPr>
          <w:noProof/>
        </w:rPr>
        <w:fldChar w:fldCharType="begin" w:fldLock="1"/>
      </w:r>
      <w:r>
        <w:rPr>
          <w:noProof/>
        </w:rPr>
        <w:instrText xml:space="preserve"> PAGEREF _Toc187414556 \h </w:instrText>
      </w:r>
      <w:r>
        <w:rPr>
          <w:noProof/>
        </w:rPr>
      </w:r>
      <w:r>
        <w:rPr>
          <w:noProof/>
        </w:rPr>
        <w:fldChar w:fldCharType="separate"/>
      </w:r>
      <w:r>
        <w:rPr>
          <w:noProof/>
        </w:rPr>
        <w:t>28</w:t>
      </w:r>
      <w:r>
        <w:rPr>
          <w:noProof/>
        </w:rPr>
        <w:fldChar w:fldCharType="end"/>
      </w:r>
    </w:p>
    <w:p w14:paraId="3584DEB8" w14:textId="25452F9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w:t>
      </w:r>
      <w:r>
        <w:rPr>
          <w:rFonts w:asciiTheme="minorHAnsi" w:eastAsiaTheme="minorEastAsia" w:hAnsiTheme="minorHAnsi" w:cstheme="minorBidi"/>
          <w:noProof/>
          <w:kern w:val="2"/>
          <w:sz w:val="22"/>
          <w:szCs w:val="22"/>
          <w:lang w:eastAsia="en-GB"/>
          <w14:ligatures w14:val="standardContextual"/>
        </w:rPr>
        <w:tab/>
      </w:r>
      <w:r>
        <w:rPr>
          <w:noProof/>
        </w:rPr>
        <w:t>Call reference</w:t>
      </w:r>
      <w:r>
        <w:rPr>
          <w:noProof/>
        </w:rPr>
        <w:tab/>
      </w:r>
      <w:r>
        <w:rPr>
          <w:noProof/>
        </w:rPr>
        <w:fldChar w:fldCharType="begin" w:fldLock="1"/>
      </w:r>
      <w:r>
        <w:rPr>
          <w:noProof/>
        </w:rPr>
        <w:instrText xml:space="preserve"> PAGEREF _Toc187414557 \h </w:instrText>
      </w:r>
      <w:r>
        <w:rPr>
          <w:noProof/>
        </w:rPr>
      </w:r>
      <w:r>
        <w:rPr>
          <w:noProof/>
        </w:rPr>
        <w:fldChar w:fldCharType="separate"/>
      </w:r>
      <w:r>
        <w:rPr>
          <w:noProof/>
        </w:rPr>
        <w:t>30</w:t>
      </w:r>
      <w:r>
        <w:rPr>
          <w:noProof/>
        </w:rPr>
        <w:fldChar w:fldCharType="end"/>
      </w:r>
    </w:p>
    <w:p w14:paraId="45610246" w14:textId="5597D5A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w:t>
      </w:r>
      <w:r>
        <w:rPr>
          <w:rFonts w:asciiTheme="minorHAnsi" w:eastAsiaTheme="minorEastAsia" w:hAnsiTheme="minorHAnsi" w:cstheme="minorBidi"/>
          <w:noProof/>
          <w:kern w:val="2"/>
          <w:sz w:val="22"/>
          <w:szCs w:val="22"/>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_Toc187414558 \h </w:instrText>
      </w:r>
      <w:r>
        <w:rPr>
          <w:noProof/>
        </w:rPr>
      </w:r>
      <w:r>
        <w:rPr>
          <w:noProof/>
        </w:rPr>
        <w:fldChar w:fldCharType="separate"/>
      </w:r>
      <w:r>
        <w:rPr>
          <w:noProof/>
        </w:rPr>
        <w:t>30</w:t>
      </w:r>
      <w:r>
        <w:rPr>
          <w:noProof/>
        </w:rPr>
        <w:fldChar w:fldCharType="end"/>
      </w:r>
    </w:p>
    <w:p w14:paraId="35A11192" w14:textId="4D2706F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w:t>
      </w:r>
      <w:r>
        <w:rPr>
          <w:rFonts w:asciiTheme="minorHAnsi" w:eastAsiaTheme="minorEastAsia" w:hAnsiTheme="minorHAnsi" w:cstheme="minorBidi"/>
          <w:noProof/>
          <w:kern w:val="2"/>
          <w:sz w:val="22"/>
          <w:szCs w:val="22"/>
          <w:lang w:eastAsia="en-GB"/>
          <w14:ligatures w14:val="standardContextual"/>
        </w:rPr>
        <w:tab/>
      </w:r>
      <w:r>
        <w:rPr>
          <w:noProof/>
        </w:rPr>
        <w:t>Calling Party Number</w:t>
      </w:r>
      <w:r>
        <w:rPr>
          <w:noProof/>
        </w:rPr>
        <w:tab/>
      </w:r>
      <w:r>
        <w:rPr>
          <w:noProof/>
        </w:rPr>
        <w:fldChar w:fldCharType="begin" w:fldLock="1"/>
      </w:r>
      <w:r>
        <w:rPr>
          <w:noProof/>
        </w:rPr>
        <w:instrText xml:space="preserve"> PAGEREF _Toc187414559 \h </w:instrText>
      </w:r>
      <w:r>
        <w:rPr>
          <w:noProof/>
        </w:rPr>
      </w:r>
      <w:r>
        <w:rPr>
          <w:noProof/>
        </w:rPr>
        <w:fldChar w:fldCharType="separate"/>
      </w:r>
      <w:r>
        <w:rPr>
          <w:noProof/>
        </w:rPr>
        <w:t>30</w:t>
      </w:r>
      <w:r>
        <w:rPr>
          <w:noProof/>
        </w:rPr>
        <w:fldChar w:fldCharType="end"/>
      </w:r>
    </w:p>
    <w:p w14:paraId="7F2BD538" w14:textId="75975C3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w:t>
      </w:r>
      <w:r>
        <w:rPr>
          <w:rFonts w:asciiTheme="minorHAnsi" w:eastAsiaTheme="minorEastAsia" w:hAnsiTheme="minorHAnsi" w:cstheme="minorBidi"/>
          <w:noProof/>
          <w:kern w:val="2"/>
          <w:sz w:val="22"/>
          <w:szCs w:val="22"/>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_Toc187414560 \h </w:instrText>
      </w:r>
      <w:r>
        <w:rPr>
          <w:noProof/>
        </w:rPr>
      </w:r>
      <w:r>
        <w:rPr>
          <w:noProof/>
        </w:rPr>
        <w:fldChar w:fldCharType="separate"/>
      </w:r>
      <w:r>
        <w:rPr>
          <w:noProof/>
        </w:rPr>
        <w:t>30</w:t>
      </w:r>
      <w:r>
        <w:rPr>
          <w:noProof/>
        </w:rPr>
        <w:fldChar w:fldCharType="end"/>
      </w:r>
    </w:p>
    <w:p w14:paraId="4F9FB49D" w14:textId="1299C01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5.1.2.1.9</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_Toc187414561 \h </w:instrText>
      </w:r>
      <w:r>
        <w:rPr>
          <w:noProof/>
        </w:rPr>
      </w:r>
      <w:r>
        <w:rPr>
          <w:noProof/>
        </w:rPr>
        <w:fldChar w:fldCharType="separate"/>
      </w:r>
      <w:r>
        <w:rPr>
          <w:noProof/>
        </w:rPr>
        <w:t>31</w:t>
      </w:r>
      <w:r>
        <w:rPr>
          <w:noProof/>
        </w:rPr>
        <w:fldChar w:fldCharType="end"/>
      </w:r>
    </w:p>
    <w:p w14:paraId="3CE0BAD6" w14:textId="3BA564D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5.1.2.1.10</w:t>
      </w:r>
      <w:r>
        <w:rPr>
          <w:rFonts w:asciiTheme="minorHAnsi" w:eastAsiaTheme="minorEastAsia" w:hAnsiTheme="minorHAnsi" w:cstheme="minorBidi"/>
          <w:noProof/>
          <w:kern w:val="2"/>
          <w:sz w:val="22"/>
          <w:szCs w:val="22"/>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_Toc187414562 \h </w:instrText>
      </w:r>
      <w:r>
        <w:rPr>
          <w:noProof/>
        </w:rPr>
      </w:r>
      <w:r>
        <w:rPr>
          <w:noProof/>
        </w:rPr>
        <w:fldChar w:fldCharType="separate"/>
      </w:r>
      <w:r>
        <w:rPr>
          <w:noProof/>
        </w:rPr>
        <w:t>31</w:t>
      </w:r>
      <w:r>
        <w:rPr>
          <w:noProof/>
        </w:rPr>
        <w:fldChar w:fldCharType="end"/>
      </w:r>
    </w:p>
    <w:p w14:paraId="146C6861" w14:textId="0B84428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5.1.2.1.11</w:t>
      </w:r>
      <w:r>
        <w:rPr>
          <w:rFonts w:asciiTheme="minorHAnsi" w:eastAsiaTheme="minorEastAsia" w:hAnsiTheme="minorHAnsi" w:cstheme="minorBidi"/>
          <w:noProof/>
          <w:kern w:val="2"/>
          <w:sz w:val="22"/>
          <w:szCs w:val="22"/>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_Toc187414563 \h </w:instrText>
      </w:r>
      <w:r>
        <w:rPr>
          <w:noProof/>
        </w:rPr>
      </w:r>
      <w:r>
        <w:rPr>
          <w:noProof/>
        </w:rPr>
        <w:fldChar w:fldCharType="separate"/>
      </w:r>
      <w:r>
        <w:rPr>
          <w:noProof/>
        </w:rPr>
        <w:t>31</w:t>
      </w:r>
      <w:r>
        <w:rPr>
          <w:noProof/>
        </w:rPr>
        <w:fldChar w:fldCharType="end"/>
      </w:r>
    </w:p>
    <w:p w14:paraId="1DED1367" w14:textId="675F741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5.1.2.1.12</w:t>
      </w:r>
      <w:r>
        <w:rPr>
          <w:rFonts w:asciiTheme="minorHAnsi" w:eastAsiaTheme="minorEastAsia" w:hAnsiTheme="minorHAnsi" w:cstheme="minorBidi"/>
          <w:noProof/>
          <w:kern w:val="2"/>
          <w:sz w:val="22"/>
          <w:szCs w:val="22"/>
          <w:lang w:eastAsia="en-GB"/>
          <w14:ligatures w14:val="standardContextual"/>
        </w:rPr>
        <w:tab/>
      </w:r>
      <w:r>
        <w:rPr>
          <w:noProof/>
        </w:rPr>
        <w:t>CAMEL SMS Information</w:t>
      </w:r>
      <w:r>
        <w:rPr>
          <w:noProof/>
        </w:rPr>
        <w:tab/>
      </w:r>
      <w:r>
        <w:rPr>
          <w:noProof/>
        </w:rPr>
        <w:fldChar w:fldCharType="begin" w:fldLock="1"/>
      </w:r>
      <w:r>
        <w:rPr>
          <w:noProof/>
        </w:rPr>
        <w:instrText xml:space="preserve"> PAGEREF _Toc187414564 \h </w:instrText>
      </w:r>
      <w:r>
        <w:rPr>
          <w:noProof/>
        </w:rPr>
      </w:r>
      <w:r>
        <w:rPr>
          <w:noProof/>
        </w:rPr>
        <w:fldChar w:fldCharType="separate"/>
      </w:r>
      <w:r>
        <w:rPr>
          <w:noProof/>
        </w:rPr>
        <w:t>31</w:t>
      </w:r>
      <w:r>
        <w:rPr>
          <w:noProof/>
        </w:rPr>
        <w:fldChar w:fldCharType="end"/>
      </w:r>
    </w:p>
    <w:p w14:paraId="2B0E18CE" w14:textId="59347D1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5.1.2.1.13</w:t>
      </w:r>
      <w:r>
        <w:rPr>
          <w:rFonts w:asciiTheme="minorHAnsi" w:eastAsiaTheme="minorEastAsia" w:hAnsiTheme="minorHAnsi" w:cstheme="minorBidi"/>
          <w:noProof/>
          <w:kern w:val="2"/>
          <w:sz w:val="22"/>
          <w:szCs w:val="22"/>
          <w:lang w:eastAsia="en-GB"/>
          <w14:ligatures w14:val="standardContextual"/>
        </w:rPr>
        <w:tab/>
      </w:r>
      <w:r>
        <w:rPr>
          <w:noProof/>
        </w:rPr>
        <w:t>Cause for termination</w:t>
      </w:r>
      <w:r>
        <w:rPr>
          <w:noProof/>
        </w:rPr>
        <w:tab/>
      </w:r>
      <w:r>
        <w:rPr>
          <w:noProof/>
        </w:rPr>
        <w:fldChar w:fldCharType="begin" w:fldLock="1"/>
      </w:r>
      <w:r>
        <w:rPr>
          <w:noProof/>
        </w:rPr>
        <w:instrText xml:space="preserve"> PAGEREF _Toc187414565 \h </w:instrText>
      </w:r>
      <w:r>
        <w:rPr>
          <w:noProof/>
        </w:rPr>
      </w:r>
      <w:r>
        <w:rPr>
          <w:noProof/>
        </w:rPr>
        <w:fldChar w:fldCharType="separate"/>
      </w:r>
      <w:r>
        <w:rPr>
          <w:noProof/>
        </w:rPr>
        <w:t>32</w:t>
      </w:r>
      <w:r>
        <w:rPr>
          <w:noProof/>
        </w:rPr>
        <w:fldChar w:fldCharType="end"/>
      </w:r>
    </w:p>
    <w:p w14:paraId="56DA6E20" w14:textId="20EA416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5.1.2.1.14</w:t>
      </w:r>
      <w:r>
        <w:rPr>
          <w:rFonts w:asciiTheme="minorHAnsi" w:eastAsiaTheme="minorEastAsia" w:hAnsiTheme="minorHAnsi" w:cstheme="minorBidi"/>
          <w:noProof/>
          <w:kern w:val="2"/>
          <w:sz w:val="22"/>
          <w:szCs w:val="22"/>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_Toc187414566 \h </w:instrText>
      </w:r>
      <w:r>
        <w:rPr>
          <w:noProof/>
        </w:rPr>
      </w:r>
      <w:r>
        <w:rPr>
          <w:noProof/>
        </w:rPr>
        <w:fldChar w:fldCharType="separate"/>
      </w:r>
      <w:r>
        <w:rPr>
          <w:noProof/>
        </w:rPr>
        <w:t>32</w:t>
      </w:r>
      <w:r>
        <w:rPr>
          <w:noProof/>
        </w:rPr>
        <w:fldChar w:fldCharType="end"/>
      </w:r>
    </w:p>
    <w:p w14:paraId="14BFB2EB" w14:textId="68F62AB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5.1.2.1.15</w:t>
      </w:r>
      <w:r>
        <w:rPr>
          <w:rFonts w:asciiTheme="minorHAnsi" w:eastAsiaTheme="minorEastAsia" w:hAnsiTheme="minorHAnsi" w:cstheme="minorBidi"/>
          <w:noProof/>
          <w:kern w:val="2"/>
          <w:sz w:val="22"/>
          <w:szCs w:val="22"/>
          <w:lang w:eastAsia="en-GB"/>
          <w14:ligatures w14:val="standardContextual"/>
        </w:rPr>
        <w:tab/>
      </w:r>
      <w:r>
        <w:rPr>
          <w:noProof/>
        </w:rPr>
        <w:t>Data volume</w:t>
      </w:r>
      <w:r>
        <w:rPr>
          <w:noProof/>
        </w:rPr>
        <w:tab/>
      </w:r>
      <w:r>
        <w:rPr>
          <w:noProof/>
        </w:rPr>
        <w:fldChar w:fldCharType="begin" w:fldLock="1"/>
      </w:r>
      <w:r>
        <w:rPr>
          <w:noProof/>
        </w:rPr>
        <w:instrText xml:space="preserve"> PAGEREF _Toc187414567 \h </w:instrText>
      </w:r>
      <w:r>
        <w:rPr>
          <w:noProof/>
        </w:rPr>
      </w:r>
      <w:r>
        <w:rPr>
          <w:noProof/>
        </w:rPr>
        <w:fldChar w:fldCharType="separate"/>
      </w:r>
      <w:r>
        <w:rPr>
          <w:noProof/>
        </w:rPr>
        <w:t>32</w:t>
      </w:r>
      <w:r>
        <w:rPr>
          <w:noProof/>
        </w:rPr>
        <w:fldChar w:fldCharType="end"/>
      </w:r>
    </w:p>
    <w:p w14:paraId="193FAD6D" w14:textId="2D6DBB9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5.1.2.1.16</w:t>
      </w:r>
      <w:r>
        <w:rPr>
          <w:rFonts w:asciiTheme="minorHAnsi" w:eastAsiaTheme="minorEastAsia" w:hAnsiTheme="minorHAnsi" w:cstheme="minorBidi"/>
          <w:noProof/>
          <w:kern w:val="2"/>
          <w:sz w:val="22"/>
          <w:szCs w:val="22"/>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_Toc187414568 \h </w:instrText>
      </w:r>
      <w:r>
        <w:rPr>
          <w:noProof/>
        </w:rPr>
      </w:r>
      <w:r>
        <w:rPr>
          <w:noProof/>
        </w:rPr>
        <w:fldChar w:fldCharType="separate"/>
      </w:r>
      <w:r>
        <w:rPr>
          <w:noProof/>
        </w:rPr>
        <w:t>32</w:t>
      </w:r>
      <w:r>
        <w:rPr>
          <w:noProof/>
        </w:rPr>
        <w:fldChar w:fldCharType="end"/>
      </w:r>
    </w:p>
    <w:p w14:paraId="3AECF016" w14:textId="75B2BCA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5.1.2.1.17</w:t>
      </w:r>
      <w:r>
        <w:rPr>
          <w:rFonts w:asciiTheme="minorHAnsi" w:eastAsiaTheme="minorEastAsia" w:hAnsiTheme="minorHAnsi" w:cstheme="minorBidi"/>
          <w:noProof/>
          <w:kern w:val="2"/>
          <w:sz w:val="22"/>
          <w:szCs w:val="22"/>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_Toc187414569 \h </w:instrText>
      </w:r>
      <w:r>
        <w:rPr>
          <w:noProof/>
        </w:rPr>
      </w:r>
      <w:r>
        <w:rPr>
          <w:noProof/>
        </w:rPr>
        <w:fldChar w:fldCharType="separate"/>
      </w:r>
      <w:r>
        <w:rPr>
          <w:noProof/>
        </w:rPr>
        <w:t>32</w:t>
      </w:r>
      <w:r>
        <w:rPr>
          <w:noProof/>
        </w:rPr>
        <w:fldChar w:fldCharType="end"/>
      </w:r>
    </w:p>
    <w:p w14:paraId="2EC34C64" w14:textId="218A20B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_Toc187414570 \h </w:instrText>
      </w:r>
      <w:r>
        <w:rPr>
          <w:noProof/>
        </w:rPr>
      </w:r>
      <w:r>
        <w:rPr>
          <w:noProof/>
        </w:rPr>
        <w:fldChar w:fldCharType="separate"/>
      </w:r>
      <w:r>
        <w:rPr>
          <w:noProof/>
        </w:rPr>
        <w:t>32</w:t>
      </w:r>
      <w:r>
        <w:rPr>
          <w:noProof/>
        </w:rPr>
        <w:fldChar w:fldCharType="end"/>
      </w:r>
    </w:p>
    <w:p w14:paraId="15566E59" w14:textId="10C647A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5.1.2.1.19</w:t>
      </w:r>
      <w:r>
        <w:rPr>
          <w:rFonts w:asciiTheme="minorHAnsi" w:eastAsiaTheme="minorEastAsia" w:hAnsiTheme="minorHAnsi" w:cstheme="minorBidi"/>
          <w:noProof/>
          <w:kern w:val="2"/>
          <w:sz w:val="22"/>
          <w:szCs w:val="22"/>
          <w:lang w:eastAsia="en-GB"/>
          <w14:ligatures w14:val="standardContextual"/>
        </w:rPr>
        <w:tab/>
      </w:r>
      <w:r>
        <w:rPr>
          <w:noProof/>
        </w:rPr>
        <w:t>EMS-Digits</w:t>
      </w:r>
      <w:r>
        <w:rPr>
          <w:noProof/>
        </w:rPr>
        <w:tab/>
      </w:r>
      <w:r>
        <w:rPr>
          <w:noProof/>
        </w:rPr>
        <w:fldChar w:fldCharType="begin" w:fldLock="1"/>
      </w:r>
      <w:r>
        <w:rPr>
          <w:noProof/>
        </w:rPr>
        <w:instrText xml:space="preserve"> PAGEREF _Toc187414571 \h </w:instrText>
      </w:r>
      <w:r>
        <w:rPr>
          <w:noProof/>
        </w:rPr>
      </w:r>
      <w:r>
        <w:rPr>
          <w:noProof/>
        </w:rPr>
        <w:fldChar w:fldCharType="separate"/>
      </w:r>
      <w:r>
        <w:rPr>
          <w:noProof/>
        </w:rPr>
        <w:t>33</w:t>
      </w:r>
      <w:r>
        <w:rPr>
          <w:noProof/>
        </w:rPr>
        <w:fldChar w:fldCharType="end"/>
      </w:r>
    </w:p>
    <w:p w14:paraId="2FD413E4" w14:textId="51E8AEA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5.1.2.1.20</w:t>
      </w:r>
      <w:r>
        <w:rPr>
          <w:rFonts w:asciiTheme="minorHAnsi" w:eastAsiaTheme="minorEastAsia" w:hAnsiTheme="minorHAnsi" w:cstheme="minorBidi"/>
          <w:noProof/>
          <w:kern w:val="2"/>
          <w:sz w:val="22"/>
          <w:szCs w:val="22"/>
          <w:lang w:eastAsia="en-GB"/>
          <w14:ligatures w14:val="standardContextual"/>
        </w:rPr>
        <w:tab/>
      </w:r>
      <w:r>
        <w:rPr>
          <w:noProof/>
        </w:rPr>
        <w:t>EMS-Key</w:t>
      </w:r>
      <w:r>
        <w:rPr>
          <w:noProof/>
        </w:rPr>
        <w:tab/>
      </w:r>
      <w:r>
        <w:rPr>
          <w:noProof/>
        </w:rPr>
        <w:fldChar w:fldCharType="begin" w:fldLock="1"/>
      </w:r>
      <w:r>
        <w:rPr>
          <w:noProof/>
        </w:rPr>
        <w:instrText xml:space="preserve"> PAGEREF _Toc187414572 \h </w:instrText>
      </w:r>
      <w:r>
        <w:rPr>
          <w:noProof/>
        </w:rPr>
      </w:r>
      <w:r>
        <w:rPr>
          <w:noProof/>
        </w:rPr>
        <w:fldChar w:fldCharType="separate"/>
      </w:r>
      <w:r>
        <w:rPr>
          <w:noProof/>
        </w:rPr>
        <w:t>33</w:t>
      </w:r>
      <w:r>
        <w:rPr>
          <w:noProof/>
        </w:rPr>
        <w:fldChar w:fldCharType="end"/>
      </w:r>
    </w:p>
    <w:p w14:paraId="760BD735" w14:textId="49FE872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5.1.2.1.21</w:t>
      </w:r>
      <w:r>
        <w:rPr>
          <w:rFonts w:asciiTheme="minorHAnsi" w:eastAsiaTheme="minorEastAsia" w:hAnsiTheme="minorHAnsi" w:cstheme="minorBidi"/>
          <w:noProof/>
          <w:kern w:val="2"/>
          <w:sz w:val="22"/>
          <w:szCs w:val="22"/>
          <w:lang w:eastAsia="en-GB"/>
          <w14:ligatures w14:val="standardContextual"/>
        </w:rPr>
        <w:tab/>
      </w:r>
      <w:r>
        <w:rPr>
          <w:noProof/>
        </w:rPr>
        <w:t>Entity number</w:t>
      </w:r>
      <w:r>
        <w:rPr>
          <w:noProof/>
        </w:rPr>
        <w:tab/>
      </w:r>
      <w:r>
        <w:rPr>
          <w:noProof/>
        </w:rPr>
        <w:fldChar w:fldCharType="begin" w:fldLock="1"/>
      </w:r>
      <w:r>
        <w:rPr>
          <w:noProof/>
        </w:rPr>
        <w:instrText xml:space="preserve"> PAGEREF _Toc187414573 \h </w:instrText>
      </w:r>
      <w:r>
        <w:rPr>
          <w:noProof/>
        </w:rPr>
      </w:r>
      <w:r>
        <w:rPr>
          <w:noProof/>
        </w:rPr>
        <w:fldChar w:fldCharType="separate"/>
      </w:r>
      <w:r>
        <w:rPr>
          <w:noProof/>
        </w:rPr>
        <w:t>33</w:t>
      </w:r>
      <w:r>
        <w:rPr>
          <w:noProof/>
        </w:rPr>
        <w:fldChar w:fldCharType="end"/>
      </w:r>
    </w:p>
    <w:p w14:paraId="3F4C1419" w14:textId="01D7780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5.1.2.1.22</w:t>
      </w:r>
      <w:r>
        <w:rPr>
          <w:rFonts w:asciiTheme="minorHAnsi" w:eastAsiaTheme="minorEastAsia" w:hAnsiTheme="minorHAnsi" w:cstheme="minorBidi"/>
          <w:noProof/>
          <w:kern w:val="2"/>
          <w:sz w:val="22"/>
          <w:szCs w:val="22"/>
          <w:lang w:eastAsia="en-GB"/>
          <w14:ligatures w14:val="standardContextual"/>
        </w:rPr>
        <w:tab/>
      </w:r>
      <w:r>
        <w:rPr>
          <w:noProof/>
        </w:rPr>
        <w:t>Equipment id</w:t>
      </w:r>
      <w:r>
        <w:rPr>
          <w:noProof/>
        </w:rPr>
        <w:tab/>
      </w:r>
      <w:r>
        <w:rPr>
          <w:noProof/>
        </w:rPr>
        <w:fldChar w:fldCharType="begin" w:fldLock="1"/>
      </w:r>
      <w:r>
        <w:rPr>
          <w:noProof/>
        </w:rPr>
        <w:instrText xml:space="preserve"> PAGEREF _Toc187414574 \h </w:instrText>
      </w:r>
      <w:r>
        <w:rPr>
          <w:noProof/>
        </w:rPr>
      </w:r>
      <w:r>
        <w:rPr>
          <w:noProof/>
        </w:rPr>
        <w:fldChar w:fldCharType="separate"/>
      </w:r>
      <w:r>
        <w:rPr>
          <w:noProof/>
        </w:rPr>
        <w:t>33</w:t>
      </w:r>
      <w:r>
        <w:rPr>
          <w:noProof/>
        </w:rPr>
        <w:fldChar w:fldCharType="end"/>
      </w:r>
    </w:p>
    <w:p w14:paraId="64ABE90F" w14:textId="63F327B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5.1.2.1.23</w:t>
      </w:r>
      <w:r>
        <w:rPr>
          <w:rFonts w:asciiTheme="minorHAnsi" w:eastAsiaTheme="minorEastAsia" w:hAnsiTheme="minorHAnsi" w:cstheme="minorBidi"/>
          <w:noProof/>
          <w:kern w:val="2"/>
          <w:sz w:val="22"/>
          <w:szCs w:val="22"/>
          <w:lang w:eastAsia="en-GB"/>
          <w14:ligatures w14:val="standardContextual"/>
        </w:rPr>
        <w:tab/>
      </w:r>
      <w:r>
        <w:rPr>
          <w:noProof/>
        </w:rPr>
        <w:t>Equipment type</w:t>
      </w:r>
      <w:r>
        <w:rPr>
          <w:noProof/>
        </w:rPr>
        <w:tab/>
      </w:r>
      <w:r>
        <w:rPr>
          <w:noProof/>
        </w:rPr>
        <w:fldChar w:fldCharType="begin" w:fldLock="1"/>
      </w:r>
      <w:r>
        <w:rPr>
          <w:noProof/>
        </w:rPr>
        <w:instrText xml:space="preserve"> PAGEREF _Toc187414575 \h </w:instrText>
      </w:r>
      <w:r>
        <w:rPr>
          <w:noProof/>
        </w:rPr>
      </w:r>
      <w:r>
        <w:rPr>
          <w:noProof/>
        </w:rPr>
        <w:fldChar w:fldCharType="separate"/>
      </w:r>
      <w:r>
        <w:rPr>
          <w:noProof/>
        </w:rPr>
        <w:t>33</w:t>
      </w:r>
      <w:r>
        <w:rPr>
          <w:noProof/>
        </w:rPr>
        <w:fldChar w:fldCharType="end"/>
      </w:r>
    </w:p>
    <w:p w14:paraId="3218C675" w14:textId="2031BB6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5.1.2.1.24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_Toc187414576 \h </w:instrText>
      </w:r>
      <w:r>
        <w:rPr>
          <w:noProof/>
        </w:rPr>
      </w:r>
      <w:r>
        <w:rPr>
          <w:noProof/>
        </w:rPr>
        <w:fldChar w:fldCharType="separate"/>
      </w:r>
      <w:r>
        <w:rPr>
          <w:noProof/>
        </w:rPr>
        <w:t>33</w:t>
      </w:r>
      <w:r>
        <w:rPr>
          <w:noProof/>
        </w:rPr>
        <w:fldChar w:fldCharType="end"/>
      </w:r>
    </w:p>
    <w:p w14:paraId="7B824074" w14:textId="37C5C12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5.1.2.1.25</w:t>
      </w:r>
      <w:r>
        <w:rPr>
          <w:rFonts w:asciiTheme="minorHAnsi" w:eastAsiaTheme="minorEastAsia" w:hAnsiTheme="minorHAnsi" w:cstheme="minorBidi"/>
          <w:noProof/>
          <w:kern w:val="2"/>
          <w:sz w:val="22"/>
          <w:szCs w:val="22"/>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_Toc187414577 \h </w:instrText>
      </w:r>
      <w:r>
        <w:rPr>
          <w:noProof/>
        </w:rPr>
      </w:r>
      <w:r>
        <w:rPr>
          <w:noProof/>
        </w:rPr>
        <w:fldChar w:fldCharType="separate"/>
      </w:r>
      <w:r>
        <w:rPr>
          <w:noProof/>
        </w:rPr>
        <w:t>34</w:t>
      </w:r>
      <w:r>
        <w:rPr>
          <w:noProof/>
        </w:rPr>
        <w:fldChar w:fldCharType="end"/>
      </w:r>
    </w:p>
    <w:p w14:paraId="4EEFAD0F" w14:textId="5EC3925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5.1.2.1.26</w:t>
      </w:r>
      <w:r>
        <w:rPr>
          <w:rFonts w:asciiTheme="minorHAnsi" w:eastAsiaTheme="minorEastAsia" w:hAnsiTheme="minorHAnsi" w:cstheme="minorBidi"/>
          <w:noProof/>
          <w:kern w:val="2"/>
          <w:sz w:val="22"/>
          <w:szCs w:val="22"/>
          <w:lang w:eastAsia="en-GB"/>
          <w14:ligatures w14:val="standardContextual"/>
        </w:rPr>
        <w:tab/>
      </w:r>
      <w:r>
        <w:rPr>
          <w:noProof/>
        </w:rPr>
        <w:t>Free format data</w:t>
      </w:r>
      <w:r>
        <w:rPr>
          <w:noProof/>
        </w:rPr>
        <w:tab/>
      </w:r>
      <w:r>
        <w:rPr>
          <w:noProof/>
        </w:rPr>
        <w:fldChar w:fldCharType="begin" w:fldLock="1"/>
      </w:r>
      <w:r>
        <w:rPr>
          <w:noProof/>
        </w:rPr>
        <w:instrText xml:space="preserve"> PAGEREF _Toc187414578 \h </w:instrText>
      </w:r>
      <w:r>
        <w:rPr>
          <w:noProof/>
        </w:rPr>
      </w:r>
      <w:r>
        <w:rPr>
          <w:noProof/>
        </w:rPr>
        <w:fldChar w:fldCharType="separate"/>
      </w:r>
      <w:r>
        <w:rPr>
          <w:noProof/>
        </w:rPr>
        <w:t>34</w:t>
      </w:r>
      <w:r>
        <w:rPr>
          <w:noProof/>
        </w:rPr>
        <w:fldChar w:fldCharType="end"/>
      </w:r>
    </w:p>
    <w:p w14:paraId="5BCEE94C" w14:textId="57CFCE9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5.1.2.1.27</w:t>
      </w:r>
      <w:r>
        <w:rPr>
          <w:rFonts w:asciiTheme="minorHAnsi" w:eastAsiaTheme="minorEastAsia" w:hAnsiTheme="minorHAnsi" w:cstheme="minorBidi"/>
          <w:noProof/>
          <w:kern w:val="2"/>
          <w:sz w:val="22"/>
          <w:szCs w:val="22"/>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_Toc187414579 \h </w:instrText>
      </w:r>
      <w:r>
        <w:rPr>
          <w:noProof/>
        </w:rPr>
      </w:r>
      <w:r>
        <w:rPr>
          <w:noProof/>
        </w:rPr>
        <w:fldChar w:fldCharType="separate"/>
      </w:r>
      <w:r>
        <w:rPr>
          <w:noProof/>
        </w:rPr>
        <w:t>34</w:t>
      </w:r>
      <w:r>
        <w:rPr>
          <w:noProof/>
        </w:rPr>
        <w:fldChar w:fldCharType="end"/>
      </w:r>
    </w:p>
    <w:p w14:paraId="2BD8E213" w14:textId="1371DB0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5.1.2.1.28</w:t>
      </w:r>
      <w:r>
        <w:rPr>
          <w:rFonts w:asciiTheme="minorHAnsi" w:eastAsiaTheme="minorEastAsia" w:hAnsiTheme="minorHAnsi" w:cstheme="minorBidi"/>
          <w:noProof/>
          <w:kern w:val="2"/>
          <w:sz w:val="22"/>
          <w:szCs w:val="22"/>
          <w:lang w:eastAsia="en-GB"/>
          <w14:ligatures w14:val="standardContextual"/>
        </w:rPr>
        <w:tab/>
      </w:r>
      <w:r>
        <w:rPr>
          <w:noProof/>
        </w:rPr>
        <w:t>GsmSCF address</w:t>
      </w:r>
      <w:r>
        <w:rPr>
          <w:noProof/>
        </w:rPr>
        <w:tab/>
      </w:r>
      <w:r>
        <w:rPr>
          <w:noProof/>
        </w:rPr>
        <w:fldChar w:fldCharType="begin" w:fldLock="1"/>
      </w:r>
      <w:r>
        <w:rPr>
          <w:noProof/>
        </w:rPr>
        <w:instrText xml:space="preserve"> PAGEREF _Toc187414580 \h </w:instrText>
      </w:r>
      <w:r>
        <w:rPr>
          <w:noProof/>
        </w:rPr>
      </w:r>
      <w:r>
        <w:rPr>
          <w:noProof/>
        </w:rPr>
        <w:fldChar w:fldCharType="separate"/>
      </w:r>
      <w:r>
        <w:rPr>
          <w:noProof/>
        </w:rPr>
        <w:t>34</w:t>
      </w:r>
      <w:r>
        <w:rPr>
          <w:noProof/>
        </w:rPr>
        <w:fldChar w:fldCharType="end"/>
      </w:r>
    </w:p>
    <w:p w14:paraId="3A65C819" w14:textId="664A15D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5.1.2.1.29</w:t>
      </w:r>
      <w:r>
        <w:rPr>
          <w:rFonts w:asciiTheme="minorHAnsi" w:eastAsiaTheme="minorEastAsia" w:hAnsiTheme="minorHAnsi" w:cstheme="minorBidi"/>
          <w:noProof/>
          <w:kern w:val="2"/>
          <w:sz w:val="22"/>
          <w:szCs w:val="22"/>
          <w:lang w:eastAsia="en-GB"/>
          <w14:ligatures w14:val="standardContextual"/>
        </w:rPr>
        <w:tab/>
      </w:r>
      <w:r>
        <w:rPr>
          <w:noProof/>
        </w:rPr>
        <w:t>Guaranteed Bit Rate</w:t>
      </w:r>
      <w:r>
        <w:rPr>
          <w:noProof/>
        </w:rPr>
        <w:tab/>
      </w:r>
      <w:r>
        <w:rPr>
          <w:noProof/>
        </w:rPr>
        <w:fldChar w:fldCharType="begin" w:fldLock="1"/>
      </w:r>
      <w:r>
        <w:rPr>
          <w:noProof/>
        </w:rPr>
        <w:instrText xml:space="preserve"> PAGEREF _Toc187414581 \h </w:instrText>
      </w:r>
      <w:r>
        <w:rPr>
          <w:noProof/>
        </w:rPr>
      </w:r>
      <w:r>
        <w:rPr>
          <w:noProof/>
        </w:rPr>
        <w:fldChar w:fldCharType="separate"/>
      </w:r>
      <w:r>
        <w:rPr>
          <w:noProof/>
        </w:rPr>
        <w:t>34</w:t>
      </w:r>
      <w:r>
        <w:rPr>
          <w:noProof/>
        </w:rPr>
        <w:fldChar w:fldCharType="end"/>
      </w:r>
    </w:p>
    <w:p w14:paraId="6DBA2EB6" w14:textId="28754B1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5.1.2.1.30</w:t>
      </w:r>
      <w:r>
        <w:rPr>
          <w:rFonts w:asciiTheme="minorHAnsi" w:eastAsiaTheme="minorEastAsia" w:hAnsiTheme="minorHAnsi" w:cstheme="minorBidi"/>
          <w:noProof/>
          <w:kern w:val="2"/>
          <w:sz w:val="22"/>
          <w:szCs w:val="22"/>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_Toc187414582 \h </w:instrText>
      </w:r>
      <w:r>
        <w:rPr>
          <w:noProof/>
        </w:rPr>
      </w:r>
      <w:r>
        <w:rPr>
          <w:noProof/>
        </w:rPr>
        <w:fldChar w:fldCharType="separate"/>
      </w:r>
      <w:r>
        <w:rPr>
          <w:noProof/>
        </w:rPr>
        <w:t>35</w:t>
      </w:r>
      <w:r>
        <w:rPr>
          <w:noProof/>
        </w:rPr>
        <w:fldChar w:fldCharType="end"/>
      </w:r>
    </w:p>
    <w:p w14:paraId="1A9EEED6" w14:textId="3AC4416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5.1.2.1.31</w:t>
      </w:r>
      <w:r>
        <w:rPr>
          <w:rFonts w:asciiTheme="minorHAnsi" w:eastAsiaTheme="minorEastAsia" w:hAnsiTheme="minorHAnsi" w:cstheme="minorBidi"/>
          <w:noProof/>
          <w:kern w:val="2"/>
          <w:sz w:val="22"/>
          <w:szCs w:val="22"/>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_Toc187414583 \h </w:instrText>
      </w:r>
      <w:r>
        <w:rPr>
          <w:noProof/>
        </w:rPr>
      </w:r>
      <w:r>
        <w:rPr>
          <w:noProof/>
        </w:rPr>
        <w:fldChar w:fldCharType="separate"/>
      </w:r>
      <w:r>
        <w:rPr>
          <w:noProof/>
        </w:rPr>
        <w:t>35</w:t>
      </w:r>
      <w:r>
        <w:rPr>
          <w:noProof/>
        </w:rPr>
        <w:fldChar w:fldCharType="end"/>
      </w:r>
    </w:p>
    <w:p w14:paraId="5E3D3ED0" w14:textId="1B50CCE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5.1.2.1.32</w:t>
      </w:r>
      <w:r>
        <w:rPr>
          <w:rFonts w:asciiTheme="minorHAnsi" w:eastAsiaTheme="minorEastAsia" w:hAnsiTheme="minorHAnsi" w:cstheme="minorBidi"/>
          <w:noProof/>
          <w:kern w:val="2"/>
          <w:sz w:val="22"/>
          <w:szCs w:val="22"/>
          <w:lang w:eastAsia="en-GB"/>
          <w14:ligatures w14:val="standardContextual"/>
        </w:rPr>
        <w:tab/>
      </w:r>
      <w:r>
        <w:rPr>
          <w:noProof/>
        </w:rPr>
        <w:t>Interrogation result</w:t>
      </w:r>
      <w:r>
        <w:rPr>
          <w:noProof/>
        </w:rPr>
        <w:tab/>
      </w:r>
      <w:r>
        <w:rPr>
          <w:noProof/>
        </w:rPr>
        <w:fldChar w:fldCharType="begin" w:fldLock="1"/>
      </w:r>
      <w:r>
        <w:rPr>
          <w:noProof/>
        </w:rPr>
        <w:instrText xml:space="preserve"> PAGEREF _Toc187414584 \h </w:instrText>
      </w:r>
      <w:r>
        <w:rPr>
          <w:noProof/>
        </w:rPr>
      </w:r>
      <w:r>
        <w:rPr>
          <w:noProof/>
        </w:rPr>
        <w:fldChar w:fldCharType="separate"/>
      </w:r>
      <w:r>
        <w:rPr>
          <w:noProof/>
        </w:rPr>
        <w:t>35</w:t>
      </w:r>
      <w:r>
        <w:rPr>
          <w:noProof/>
        </w:rPr>
        <w:fldChar w:fldCharType="end"/>
      </w:r>
    </w:p>
    <w:p w14:paraId="6E9F9ECE" w14:textId="6683D30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5.1.2.1.33</w:t>
      </w:r>
      <w:r>
        <w:rPr>
          <w:rFonts w:asciiTheme="minorHAnsi" w:eastAsiaTheme="minorEastAsia" w:hAnsiTheme="minorHAnsi" w:cstheme="minorBidi"/>
          <w:noProof/>
          <w:kern w:val="2"/>
          <w:sz w:val="22"/>
          <w:szCs w:val="22"/>
          <w:lang w:eastAsia="en-GB"/>
          <w14:ligatures w14:val="standardContextual"/>
        </w:rPr>
        <w:tab/>
      </w:r>
      <w:r>
        <w:rPr>
          <w:noProof/>
        </w:rPr>
        <w:t>IMEI Check Event</w:t>
      </w:r>
      <w:r>
        <w:rPr>
          <w:noProof/>
        </w:rPr>
        <w:tab/>
      </w:r>
      <w:r>
        <w:rPr>
          <w:noProof/>
        </w:rPr>
        <w:fldChar w:fldCharType="begin" w:fldLock="1"/>
      </w:r>
      <w:r>
        <w:rPr>
          <w:noProof/>
        </w:rPr>
        <w:instrText xml:space="preserve"> PAGEREF _Toc187414585 \h </w:instrText>
      </w:r>
      <w:r>
        <w:rPr>
          <w:noProof/>
        </w:rPr>
      </w:r>
      <w:r>
        <w:rPr>
          <w:noProof/>
        </w:rPr>
        <w:fldChar w:fldCharType="separate"/>
      </w:r>
      <w:r>
        <w:rPr>
          <w:noProof/>
        </w:rPr>
        <w:t>35</w:t>
      </w:r>
      <w:r>
        <w:rPr>
          <w:noProof/>
        </w:rPr>
        <w:fldChar w:fldCharType="end"/>
      </w:r>
    </w:p>
    <w:p w14:paraId="7C9C3E97" w14:textId="6AE28F7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5.1.2.1.34</w:t>
      </w:r>
      <w:r>
        <w:rPr>
          <w:rFonts w:asciiTheme="minorHAnsi" w:eastAsiaTheme="minorEastAsia" w:hAnsiTheme="minorHAnsi" w:cstheme="minorBidi"/>
          <w:noProof/>
          <w:kern w:val="2"/>
          <w:sz w:val="22"/>
          <w:szCs w:val="22"/>
          <w:lang w:eastAsia="en-GB"/>
          <w14:ligatures w14:val="standardContextual"/>
        </w:rPr>
        <w:tab/>
      </w:r>
      <w:r>
        <w:rPr>
          <w:noProof/>
        </w:rPr>
        <w:t>IMEI Status</w:t>
      </w:r>
      <w:r>
        <w:rPr>
          <w:noProof/>
        </w:rPr>
        <w:tab/>
      </w:r>
      <w:r>
        <w:rPr>
          <w:noProof/>
        </w:rPr>
        <w:fldChar w:fldCharType="begin" w:fldLock="1"/>
      </w:r>
      <w:r>
        <w:rPr>
          <w:noProof/>
        </w:rPr>
        <w:instrText xml:space="preserve"> PAGEREF _Toc187414586 \h </w:instrText>
      </w:r>
      <w:r>
        <w:rPr>
          <w:noProof/>
        </w:rPr>
      </w:r>
      <w:r>
        <w:rPr>
          <w:noProof/>
        </w:rPr>
        <w:fldChar w:fldCharType="separate"/>
      </w:r>
      <w:r>
        <w:rPr>
          <w:noProof/>
        </w:rPr>
        <w:t>35</w:t>
      </w:r>
      <w:r>
        <w:rPr>
          <w:noProof/>
        </w:rPr>
        <w:fldChar w:fldCharType="end"/>
      </w:r>
    </w:p>
    <w:p w14:paraId="111A2D81" w14:textId="121FD36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5.1.2.1.35</w:t>
      </w:r>
      <w:r>
        <w:rPr>
          <w:rFonts w:asciiTheme="minorHAnsi" w:eastAsiaTheme="minorEastAsia" w:hAnsiTheme="minorHAnsi" w:cstheme="minorBidi"/>
          <w:noProof/>
          <w:kern w:val="2"/>
          <w:sz w:val="22"/>
          <w:szCs w:val="22"/>
          <w:lang w:eastAsia="en-GB"/>
          <w14:ligatures w14:val="standardContextual"/>
        </w:rPr>
        <w:tab/>
      </w:r>
      <w:r>
        <w:rPr>
          <w:noProof/>
        </w:rPr>
        <w:t>JIP Parameter</w:t>
      </w:r>
      <w:r>
        <w:rPr>
          <w:noProof/>
        </w:rPr>
        <w:tab/>
      </w:r>
      <w:r>
        <w:rPr>
          <w:noProof/>
        </w:rPr>
        <w:fldChar w:fldCharType="begin" w:fldLock="1"/>
      </w:r>
      <w:r>
        <w:rPr>
          <w:noProof/>
        </w:rPr>
        <w:instrText xml:space="preserve"> PAGEREF _Toc187414587 \h </w:instrText>
      </w:r>
      <w:r>
        <w:rPr>
          <w:noProof/>
        </w:rPr>
      </w:r>
      <w:r>
        <w:rPr>
          <w:noProof/>
        </w:rPr>
        <w:fldChar w:fldCharType="separate"/>
      </w:r>
      <w:r>
        <w:rPr>
          <w:noProof/>
        </w:rPr>
        <w:t>36</w:t>
      </w:r>
      <w:r>
        <w:rPr>
          <w:noProof/>
        </w:rPr>
        <w:fldChar w:fldCharType="end"/>
      </w:r>
    </w:p>
    <w:p w14:paraId="34507113" w14:textId="42526C2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5.1.2.1.36</w:t>
      </w:r>
      <w:r>
        <w:rPr>
          <w:rFonts w:asciiTheme="minorHAnsi" w:eastAsiaTheme="minorEastAsia" w:hAnsiTheme="minorHAnsi" w:cstheme="minorBidi"/>
          <w:noProof/>
          <w:kern w:val="2"/>
          <w:sz w:val="22"/>
          <w:szCs w:val="22"/>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_Toc187414588 \h </w:instrText>
      </w:r>
      <w:r>
        <w:rPr>
          <w:noProof/>
        </w:rPr>
      </w:r>
      <w:r>
        <w:rPr>
          <w:noProof/>
        </w:rPr>
        <w:fldChar w:fldCharType="separate"/>
      </w:r>
      <w:r>
        <w:rPr>
          <w:noProof/>
        </w:rPr>
        <w:t>36</w:t>
      </w:r>
      <w:r>
        <w:rPr>
          <w:noProof/>
        </w:rPr>
        <w:fldChar w:fldCharType="end"/>
      </w:r>
    </w:p>
    <w:p w14:paraId="0D0EBD1F" w14:textId="29E3D1C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5.1.2.1.37</w:t>
      </w:r>
      <w:r>
        <w:rPr>
          <w:rFonts w:asciiTheme="minorHAnsi" w:eastAsiaTheme="minorEastAsia" w:hAnsiTheme="minorHAnsi" w:cstheme="minorBidi"/>
          <w:noProof/>
          <w:kern w:val="2"/>
          <w:sz w:val="22"/>
          <w:szCs w:val="22"/>
          <w:lang w:eastAsia="en-GB"/>
          <w14:ligatures w14:val="standardContextual"/>
        </w:rPr>
        <w:tab/>
      </w:r>
      <w:r>
        <w:rPr>
          <w:noProof/>
        </w:rPr>
        <w:t>JIP Source Indicator</w:t>
      </w:r>
      <w:r>
        <w:rPr>
          <w:noProof/>
        </w:rPr>
        <w:tab/>
      </w:r>
      <w:r>
        <w:rPr>
          <w:noProof/>
        </w:rPr>
        <w:fldChar w:fldCharType="begin" w:fldLock="1"/>
      </w:r>
      <w:r>
        <w:rPr>
          <w:noProof/>
        </w:rPr>
        <w:instrText xml:space="preserve"> PAGEREF _Toc187414589 \h </w:instrText>
      </w:r>
      <w:r>
        <w:rPr>
          <w:noProof/>
        </w:rPr>
      </w:r>
      <w:r>
        <w:rPr>
          <w:noProof/>
        </w:rPr>
        <w:fldChar w:fldCharType="separate"/>
      </w:r>
      <w:r>
        <w:rPr>
          <w:noProof/>
        </w:rPr>
        <w:t>36</w:t>
      </w:r>
      <w:r>
        <w:rPr>
          <w:noProof/>
        </w:rPr>
        <w:fldChar w:fldCharType="end"/>
      </w:r>
    </w:p>
    <w:p w14:paraId="097A123A" w14:textId="170536AF" w:rsidR="005A05C7" w:rsidRPr="000A7FF7" w:rsidRDefault="005A05C7">
      <w:pPr>
        <w:pStyle w:val="TOC5"/>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5.1.2.1.38</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LCS Cause</w:t>
      </w:r>
      <w:r w:rsidRPr="000A7FF7">
        <w:rPr>
          <w:noProof/>
          <w:lang w:val="fr-FR"/>
        </w:rPr>
        <w:tab/>
      </w:r>
      <w:r>
        <w:rPr>
          <w:noProof/>
        </w:rPr>
        <w:fldChar w:fldCharType="begin" w:fldLock="1"/>
      </w:r>
      <w:r w:rsidRPr="000A7FF7">
        <w:rPr>
          <w:noProof/>
          <w:lang w:val="fr-FR"/>
        </w:rPr>
        <w:instrText xml:space="preserve"> PAGEREF _Toc187414590 \h </w:instrText>
      </w:r>
      <w:r>
        <w:rPr>
          <w:noProof/>
        </w:rPr>
      </w:r>
      <w:r>
        <w:rPr>
          <w:noProof/>
        </w:rPr>
        <w:fldChar w:fldCharType="separate"/>
      </w:r>
      <w:r w:rsidRPr="000A7FF7">
        <w:rPr>
          <w:noProof/>
          <w:lang w:val="fr-FR"/>
        </w:rPr>
        <w:t>36</w:t>
      </w:r>
      <w:r>
        <w:rPr>
          <w:noProof/>
        </w:rPr>
        <w:fldChar w:fldCharType="end"/>
      </w:r>
    </w:p>
    <w:p w14:paraId="2B19E4E2" w14:textId="00CFD9F9" w:rsidR="005A05C7" w:rsidRPr="000A7FF7" w:rsidRDefault="005A05C7">
      <w:pPr>
        <w:pStyle w:val="TOC5"/>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5.1.2.1.39</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LCS Client Identity</w:t>
      </w:r>
      <w:r w:rsidRPr="000A7FF7">
        <w:rPr>
          <w:noProof/>
          <w:lang w:val="fr-FR"/>
        </w:rPr>
        <w:tab/>
      </w:r>
      <w:r>
        <w:rPr>
          <w:noProof/>
        </w:rPr>
        <w:fldChar w:fldCharType="begin" w:fldLock="1"/>
      </w:r>
      <w:r w:rsidRPr="000A7FF7">
        <w:rPr>
          <w:noProof/>
          <w:lang w:val="fr-FR"/>
        </w:rPr>
        <w:instrText xml:space="preserve"> PAGEREF _Toc187414591 \h </w:instrText>
      </w:r>
      <w:r>
        <w:rPr>
          <w:noProof/>
        </w:rPr>
      </w:r>
      <w:r>
        <w:rPr>
          <w:noProof/>
        </w:rPr>
        <w:fldChar w:fldCharType="separate"/>
      </w:r>
      <w:r w:rsidRPr="000A7FF7">
        <w:rPr>
          <w:noProof/>
          <w:lang w:val="fr-FR"/>
        </w:rPr>
        <w:t>36</w:t>
      </w:r>
      <w:r>
        <w:rPr>
          <w:noProof/>
        </w:rPr>
        <w:fldChar w:fldCharType="end"/>
      </w:r>
    </w:p>
    <w:p w14:paraId="1B6E7338" w14:textId="502BF63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5.1.2.1.40</w:t>
      </w:r>
      <w:r>
        <w:rPr>
          <w:rFonts w:asciiTheme="minorHAnsi" w:eastAsiaTheme="minorEastAsia" w:hAnsiTheme="minorHAnsi" w:cstheme="minorBidi"/>
          <w:noProof/>
          <w:kern w:val="2"/>
          <w:sz w:val="22"/>
          <w:szCs w:val="22"/>
          <w:lang w:eastAsia="en-GB"/>
          <w14:ligatures w14:val="standardContextual"/>
        </w:rPr>
        <w:tab/>
      </w:r>
      <w:r w:rsidRPr="004310EC">
        <w:rPr>
          <w:noProof/>
          <w:lang w:val="en-US"/>
        </w:rPr>
        <w:t xml:space="preserve">LCS </w:t>
      </w:r>
      <w:r w:rsidRPr="004310EC">
        <w:rPr>
          <w:noProof/>
          <w:color w:val="000000"/>
          <w:lang w:val="en-US"/>
        </w:rPr>
        <w:t>Client</w:t>
      </w:r>
      <w:r w:rsidRPr="004310EC">
        <w:rPr>
          <w:noProof/>
          <w:lang w:val="en-US"/>
        </w:rPr>
        <w:t xml:space="preserve"> Type</w:t>
      </w:r>
      <w:r>
        <w:rPr>
          <w:noProof/>
        </w:rPr>
        <w:tab/>
      </w:r>
      <w:r>
        <w:rPr>
          <w:noProof/>
        </w:rPr>
        <w:fldChar w:fldCharType="begin" w:fldLock="1"/>
      </w:r>
      <w:r>
        <w:rPr>
          <w:noProof/>
        </w:rPr>
        <w:instrText xml:space="preserve"> PAGEREF _Toc187414592 \h </w:instrText>
      </w:r>
      <w:r>
        <w:rPr>
          <w:noProof/>
        </w:rPr>
      </w:r>
      <w:r>
        <w:rPr>
          <w:noProof/>
        </w:rPr>
        <w:fldChar w:fldCharType="separate"/>
      </w:r>
      <w:r>
        <w:rPr>
          <w:noProof/>
        </w:rPr>
        <w:t>36</w:t>
      </w:r>
      <w:r>
        <w:rPr>
          <w:noProof/>
        </w:rPr>
        <w:fldChar w:fldCharType="end"/>
      </w:r>
    </w:p>
    <w:p w14:paraId="7746D8E6" w14:textId="071CE58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5.1.2.1.41</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_Toc187414593 \h </w:instrText>
      </w:r>
      <w:r>
        <w:rPr>
          <w:noProof/>
        </w:rPr>
      </w:r>
      <w:r>
        <w:rPr>
          <w:noProof/>
        </w:rPr>
        <w:fldChar w:fldCharType="separate"/>
      </w:r>
      <w:r>
        <w:rPr>
          <w:noProof/>
        </w:rPr>
        <w:t>36</w:t>
      </w:r>
      <w:r>
        <w:rPr>
          <w:noProof/>
        </w:rPr>
        <w:fldChar w:fldCharType="end"/>
      </w:r>
    </w:p>
    <w:p w14:paraId="73FBDA2D" w14:textId="1096400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5.1.2.1.42</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_Toc187414594 \h </w:instrText>
      </w:r>
      <w:r>
        <w:rPr>
          <w:noProof/>
        </w:rPr>
      </w:r>
      <w:r>
        <w:rPr>
          <w:noProof/>
        </w:rPr>
        <w:fldChar w:fldCharType="separate"/>
      </w:r>
      <w:r>
        <w:rPr>
          <w:noProof/>
        </w:rPr>
        <w:t>36</w:t>
      </w:r>
      <w:r>
        <w:rPr>
          <w:noProof/>
        </w:rPr>
        <w:fldChar w:fldCharType="end"/>
      </w:r>
    </w:p>
    <w:p w14:paraId="1FEDDC79" w14:textId="0D1B5A3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5.1.2.1.43</w:t>
      </w:r>
      <w:r>
        <w:rPr>
          <w:rFonts w:asciiTheme="minorHAnsi" w:eastAsiaTheme="minorEastAsia" w:hAnsiTheme="minorHAnsi" w:cstheme="minorBidi"/>
          <w:noProof/>
          <w:kern w:val="2"/>
          <w:sz w:val="22"/>
          <w:szCs w:val="22"/>
          <w:lang w:eastAsia="en-GB"/>
          <w14:ligatures w14:val="standardContextual"/>
        </w:rPr>
        <w:tab/>
      </w:r>
      <w:r>
        <w:rPr>
          <w:noProof/>
        </w:rPr>
        <w:t>Level of CAMEL service</w:t>
      </w:r>
      <w:r>
        <w:rPr>
          <w:noProof/>
        </w:rPr>
        <w:tab/>
      </w:r>
      <w:r>
        <w:rPr>
          <w:noProof/>
        </w:rPr>
        <w:fldChar w:fldCharType="begin" w:fldLock="1"/>
      </w:r>
      <w:r>
        <w:rPr>
          <w:noProof/>
        </w:rPr>
        <w:instrText xml:space="preserve"> PAGEREF _Toc187414595 \h </w:instrText>
      </w:r>
      <w:r>
        <w:rPr>
          <w:noProof/>
        </w:rPr>
      </w:r>
      <w:r>
        <w:rPr>
          <w:noProof/>
        </w:rPr>
        <w:fldChar w:fldCharType="separate"/>
      </w:r>
      <w:r>
        <w:rPr>
          <w:noProof/>
        </w:rPr>
        <w:t>37</w:t>
      </w:r>
      <w:r>
        <w:rPr>
          <w:noProof/>
        </w:rPr>
        <w:fldChar w:fldCharType="end"/>
      </w:r>
    </w:p>
    <w:p w14:paraId="032FC5A2" w14:textId="1C9B48F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5.1.2.1.44</w:t>
      </w:r>
      <w:r>
        <w:rPr>
          <w:rFonts w:asciiTheme="minorHAnsi" w:eastAsiaTheme="minorEastAsia" w:hAnsiTheme="minorHAnsi" w:cstheme="minorBidi"/>
          <w:noProof/>
          <w:kern w:val="2"/>
          <w:sz w:val="22"/>
          <w:szCs w:val="22"/>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_Toc187414596 \h </w:instrText>
      </w:r>
      <w:r>
        <w:rPr>
          <w:noProof/>
        </w:rPr>
      </w:r>
      <w:r>
        <w:rPr>
          <w:noProof/>
        </w:rPr>
        <w:fldChar w:fldCharType="separate"/>
      </w:r>
      <w:r>
        <w:rPr>
          <w:noProof/>
        </w:rPr>
        <w:t>37</w:t>
      </w:r>
      <w:r>
        <w:rPr>
          <w:noProof/>
        </w:rPr>
        <w:fldChar w:fldCharType="end"/>
      </w:r>
    </w:p>
    <w:p w14:paraId="5ABD89C1" w14:textId="305CCEA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5.1.2.1.45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_Toc187414597 \h </w:instrText>
      </w:r>
      <w:r>
        <w:rPr>
          <w:noProof/>
        </w:rPr>
      </w:r>
      <w:r>
        <w:rPr>
          <w:noProof/>
        </w:rPr>
        <w:fldChar w:fldCharType="separate"/>
      </w:r>
      <w:r>
        <w:rPr>
          <w:noProof/>
        </w:rPr>
        <w:t>37</w:t>
      </w:r>
      <w:r>
        <w:rPr>
          <w:noProof/>
        </w:rPr>
        <w:fldChar w:fldCharType="end"/>
      </w:r>
    </w:p>
    <w:p w14:paraId="345A89E8" w14:textId="35EA26A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5.1.2.1.46</w:t>
      </w:r>
      <w:r>
        <w:rPr>
          <w:rFonts w:asciiTheme="minorHAnsi" w:eastAsiaTheme="minorEastAsia" w:hAnsiTheme="minorHAnsi" w:cstheme="minorBidi"/>
          <w:noProof/>
          <w:kern w:val="2"/>
          <w:sz w:val="22"/>
          <w:szCs w:val="22"/>
          <w:lang w:eastAsia="en-GB"/>
          <w14:ligatures w14:val="standardContextual"/>
        </w:rPr>
        <w:tab/>
      </w:r>
      <w:r>
        <w:rPr>
          <w:noProof/>
        </w:rPr>
        <w:t>Location Extension</w:t>
      </w:r>
      <w:r>
        <w:rPr>
          <w:noProof/>
        </w:rPr>
        <w:tab/>
      </w:r>
      <w:r>
        <w:rPr>
          <w:noProof/>
        </w:rPr>
        <w:fldChar w:fldCharType="begin" w:fldLock="1"/>
      </w:r>
      <w:r>
        <w:rPr>
          <w:noProof/>
        </w:rPr>
        <w:instrText xml:space="preserve"> PAGEREF _Toc187414598 \h </w:instrText>
      </w:r>
      <w:r>
        <w:rPr>
          <w:noProof/>
        </w:rPr>
      </w:r>
      <w:r>
        <w:rPr>
          <w:noProof/>
        </w:rPr>
        <w:fldChar w:fldCharType="separate"/>
      </w:r>
      <w:r>
        <w:rPr>
          <w:noProof/>
        </w:rPr>
        <w:t>37</w:t>
      </w:r>
      <w:r>
        <w:rPr>
          <w:noProof/>
        </w:rPr>
        <w:fldChar w:fldCharType="end"/>
      </w:r>
    </w:p>
    <w:p w14:paraId="10695D21" w14:textId="23F4470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5.1.2.1.47</w:t>
      </w:r>
      <w:r>
        <w:rPr>
          <w:rFonts w:asciiTheme="minorHAnsi" w:eastAsiaTheme="minorEastAsia" w:hAnsiTheme="minorHAnsi" w:cstheme="minorBidi"/>
          <w:noProof/>
          <w:kern w:val="2"/>
          <w:sz w:val="22"/>
          <w:szCs w:val="22"/>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_Toc187414599 \h </w:instrText>
      </w:r>
      <w:r>
        <w:rPr>
          <w:noProof/>
        </w:rPr>
      </w:r>
      <w:r>
        <w:rPr>
          <w:noProof/>
        </w:rPr>
        <w:fldChar w:fldCharType="separate"/>
      </w:r>
      <w:r>
        <w:rPr>
          <w:noProof/>
        </w:rPr>
        <w:t>37</w:t>
      </w:r>
      <w:r>
        <w:rPr>
          <w:noProof/>
        </w:rPr>
        <w:fldChar w:fldCharType="end"/>
      </w:r>
    </w:p>
    <w:p w14:paraId="35267848" w14:textId="348D843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5.1.2.1.48</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_Toc187414600 \h </w:instrText>
      </w:r>
      <w:r>
        <w:rPr>
          <w:noProof/>
        </w:rPr>
      </w:r>
      <w:r>
        <w:rPr>
          <w:noProof/>
        </w:rPr>
        <w:fldChar w:fldCharType="separate"/>
      </w:r>
      <w:r>
        <w:rPr>
          <w:noProof/>
        </w:rPr>
        <w:t>37</w:t>
      </w:r>
      <w:r>
        <w:rPr>
          <w:noProof/>
        </w:rPr>
        <w:fldChar w:fldCharType="end"/>
      </w:r>
    </w:p>
    <w:p w14:paraId="1FE12BF7" w14:textId="53F87E2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5.1.2.1.49</w:t>
      </w:r>
      <w:r>
        <w:rPr>
          <w:rFonts w:asciiTheme="minorHAnsi" w:eastAsiaTheme="minorEastAsia" w:hAnsiTheme="minorHAnsi" w:cstheme="minorBidi"/>
          <w:noProof/>
          <w:kern w:val="2"/>
          <w:sz w:val="22"/>
          <w:szCs w:val="22"/>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_Toc187414601 \h </w:instrText>
      </w:r>
      <w:r>
        <w:rPr>
          <w:noProof/>
        </w:rPr>
      </w:r>
      <w:r>
        <w:rPr>
          <w:noProof/>
        </w:rPr>
        <w:fldChar w:fldCharType="separate"/>
      </w:r>
      <w:r>
        <w:rPr>
          <w:noProof/>
        </w:rPr>
        <w:t>37</w:t>
      </w:r>
      <w:r>
        <w:rPr>
          <w:noProof/>
        </w:rPr>
        <w:fldChar w:fldCharType="end"/>
      </w:r>
    </w:p>
    <w:p w14:paraId="1C6052FD" w14:textId="73FDB8C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5.1.2.1.50</w:t>
      </w:r>
      <w:r>
        <w:rPr>
          <w:rFonts w:asciiTheme="minorHAnsi" w:eastAsiaTheme="minorEastAsia" w:hAnsiTheme="minorHAnsi" w:cstheme="minorBidi"/>
          <w:noProof/>
          <w:kern w:val="2"/>
          <w:sz w:val="22"/>
          <w:szCs w:val="22"/>
          <w:lang w:eastAsia="en-GB"/>
          <w14:ligatures w14:val="standardContextual"/>
        </w:rPr>
        <w:tab/>
      </w:r>
      <w:r>
        <w:rPr>
          <w:noProof/>
        </w:rPr>
        <w:t>LRN Source Indicator</w:t>
      </w:r>
      <w:r>
        <w:rPr>
          <w:noProof/>
        </w:rPr>
        <w:tab/>
      </w:r>
      <w:r>
        <w:rPr>
          <w:noProof/>
        </w:rPr>
        <w:fldChar w:fldCharType="begin" w:fldLock="1"/>
      </w:r>
      <w:r>
        <w:rPr>
          <w:noProof/>
        </w:rPr>
        <w:instrText xml:space="preserve"> PAGEREF _Toc187414602 \h </w:instrText>
      </w:r>
      <w:r>
        <w:rPr>
          <w:noProof/>
        </w:rPr>
      </w:r>
      <w:r>
        <w:rPr>
          <w:noProof/>
        </w:rPr>
        <w:fldChar w:fldCharType="separate"/>
      </w:r>
      <w:r>
        <w:rPr>
          <w:noProof/>
        </w:rPr>
        <w:t>38</w:t>
      </w:r>
      <w:r>
        <w:rPr>
          <w:noProof/>
        </w:rPr>
        <w:fldChar w:fldCharType="end"/>
      </w:r>
    </w:p>
    <w:p w14:paraId="365C667D" w14:textId="1DCA184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5.1.2.1.51</w:t>
      </w:r>
      <w:r>
        <w:rPr>
          <w:rFonts w:asciiTheme="minorHAnsi" w:eastAsiaTheme="minorEastAsia" w:hAnsiTheme="minorHAnsi" w:cstheme="minorBidi"/>
          <w:noProof/>
          <w:kern w:val="2"/>
          <w:sz w:val="22"/>
          <w:szCs w:val="22"/>
          <w:lang w:eastAsia="en-GB"/>
          <w14:ligatures w14:val="standardContextual"/>
        </w:rPr>
        <w:tab/>
      </w:r>
      <w:r>
        <w:rPr>
          <w:noProof/>
        </w:rPr>
        <w:t>Maximum Bit Rate</w:t>
      </w:r>
      <w:r>
        <w:rPr>
          <w:noProof/>
        </w:rPr>
        <w:tab/>
      </w:r>
      <w:r>
        <w:rPr>
          <w:noProof/>
        </w:rPr>
        <w:fldChar w:fldCharType="begin" w:fldLock="1"/>
      </w:r>
      <w:r>
        <w:rPr>
          <w:noProof/>
        </w:rPr>
        <w:instrText xml:space="preserve"> PAGEREF _Toc187414603 \h </w:instrText>
      </w:r>
      <w:r>
        <w:rPr>
          <w:noProof/>
        </w:rPr>
      </w:r>
      <w:r>
        <w:rPr>
          <w:noProof/>
        </w:rPr>
        <w:fldChar w:fldCharType="separate"/>
      </w:r>
      <w:r>
        <w:rPr>
          <w:noProof/>
        </w:rPr>
        <w:t>38</w:t>
      </w:r>
      <w:r>
        <w:rPr>
          <w:noProof/>
        </w:rPr>
        <w:fldChar w:fldCharType="end"/>
      </w:r>
    </w:p>
    <w:p w14:paraId="11D49431" w14:textId="78FCCC9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5.1.2.1.52</w:t>
      </w:r>
      <w:r>
        <w:rPr>
          <w:rFonts w:asciiTheme="minorHAnsi" w:eastAsiaTheme="minorEastAsia" w:hAnsiTheme="minorHAnsi" w:cstheme="minorBidi"/>
          <w:noProof/>
          <w:kern w:val="2"/>
          <w:sz w:val="22"/>
          <w:szCs w:val="22"/>
          <w:lang w:eastAsia="en-GB"/>
          <w14:ligatures w14:val="standardContextual"/>
        </w:rPr>
        <w:tab/>
      </w:r>
      <w:r>
        <w:rPr>
          <w:noProof/>
        </w:rPr>
        <w:t>Measure Duration</w:t>
      </w:r>
      <w:r>
        <w:rPr>
          <w:noProof/>
        </w:rPr>
        <w:tab/>
      </w:r>
      <w:r>
        <w:rPr>
          <w:noProof/>
        </w:rPr>
        <w:fldChar w:fldCharType="begin" w:fldLock="1"/>
      </w:r>
      <w:r>
        <w:rPr>
          <w:noProof/>
        </w:rPr>
        <w:instrText xml:space="preserve"> PAGEREF _Toc187414604 \h </w:instrText>
      </w:r>
      <w:r>
        <w:rPr>
          <w:noProof/>
        </w:rPr>
      </w:r>
      <w:r>
        <w:rPr>
          <w:noProof/>
        </w:rPr>
        <w:fldChar w:fldCharType="separate"/>
      </w:r>
      <w:r>
        <w:rPr>
          <w:noProof/>
        </w:rPr>
        <w:t>38</w:t>
      </w:r>
      <w:r>
        <w:rPr>
          <w:noProof/>
        </w:rPr>
        <w:fldChar w:fldCharType="end"/>
      </w:r>
    </w:p>
    <w:p w14:paraId="2345D9EB" w14:textId="6C7A737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5.1.2.1.53</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_Toc187414605 \h </w:instrText>
      </w:r>
      <w:r>
        <w:rPr>
          <w:noProof/>
        </w:rPr>
      </w:r>
      <w:r>
        <w:rPr>
          <w:noProof/>
        </w:rPr>
        <w:fldChar w:fldCharType="separate"/>
      </w:r>
      <w:r>
        <w:rPr>
          <w:noProof/>
        </w:rPr>
        <w:t>38</w:t>
      </w:r>
      <w:r>
        <w:rPr>
          <w:noProof/>
        </w:rPr>
        <w:fldChar w:fldCharType="end"/>
      </w:r>
    </w:p>
    <w:p w14:paraId="49C5D61A" w14:textId="58BA4C7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5.1.2.1.54</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_Toc187414606 \h </w:instrText>
      </w:r>
      <w:r>
        <w:rPr>
          <w:noProof/>
        </w:rPr>
      </w:r>
      <w:r>
        <w:rPr>
          <w:noProof/>
        </w:rPr>
        <w:fldChar w:fldCharType="separate"/>
      </w:r>
      <w:r>
        <w:rPr>
          <w:noProof/>
        </w:rPr>
        <w:t>38</w:t>
      </w:r>
      <w:r>
        <w:rPr>
          <w:noProof/>
        </w:rPr>
        <w:fldChar w:fldCharType="end"/>
      </w:r>
    </w:p>
    <w:p w14:paraId="45B37318" w14:textId="71E6E33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5.1.2.1.55</w:t>
      </w:r>
      <w:r>
        <w:rPr>
          <w:rFonts w:asciiTheme="minorHAnsi" w:eastAsiaTheme="minorEastAsia" w:hAnsiTheme="minorHAnsi" w:cstheme="minorBidi"/>
          <w:noProof/>
          <w:kern w:val="2"/>
          <w:sz w:val="22"/>
          <w:szCs w:val="22"/>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_Toc187414607 \h </w:instrText>
      </w:r>
      <w:r>
        <w:rPr>
          <w:noProof/>
        </w:rPr>
      </w:r>
      <w:r>
        <w:rPr>
          <w:noProof/>
        </w:rPr>
        <w:fldChar w:fldCharType="separate"/>
      </w:r>
      <w:r>
        <w:rPr>
          <w:noProof/>
        </w:rPr>
        <w:t>38</w:t>
      </w:r>
      <w:r>
        <w:rPr>
          <w:noProof/>
        </w:rPr>
        <w:fldChar w:fldCharType="end"/>
      </w:r>
    </w:p>
    <w:p w14:paraId="10533CC8" w14:textId="6BD79AD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5.1.2.1.56</w:t>
      </w:r>
      <w:r>
        <w:rPr>
          <w:rFonts w:asciiTheme="minorHAnsi" w:eastAsiaTheme="minorEastAsia" w:hAnsiTheme="minorHAnsi" w:cstheme="minorBidi"/>
          <w:noProof/>
          <w:kern w:val="2"/>
          <w:sz w:val="22"/>
          <w:szCs w:val="22"/>
          <w:lang w:eastAsia="en-GB"/>
          <w14:ligatures w14:val="standardContextual"/>
        </w:rPr>
        <w:tab/>
      </w:r>
      <w:r>
        <w:rPr>
          <w:noProof/>
        </w:rPr>
        <w:t>MOLR Type</w:t>
      </w:r>
      <w:r>
        <w:rPr>
          <w:noProof/>
        </w:rPr>
        <w:tab/>
      </w:r>
      <w:r>
        <w:rPr>
          <w:noProof/>
        </w:rPr>
        <w:fldChar w:fldCharType="begin" w:fldLock="1"/>
      </w:r>
      <w:r>
        <w:rPr>
          <w:noProof/>
        </w:rPr>
        <w:instrText xml:space="preserve"> PAGEREF _Toc187414608 \h </w:instrText>
      </w:r>
      <w:r>
        <w:rPr>
          <w:noProof/>
        </w:rPr>
      </w:r>
      <w:r>
        <w:rPr>
          <w:noProof/>
        </w:rPr>
        <w:fldChar w:fldCharType="separate"/>
      </w:r>
      <w:r>
        <w:rPr>
          <w:noProof/>
        </w:rPr>
        <w:t>38</w:t>
      </w:r>
      <w:r>
        <w:rPr>
          <w:noProof/>
        </w:rPr>
        <w:fldChar w:fldCharType="end"/>
      </w:r>
    </w:p>
    <w:p w14:paraId="644F8F0F" w14:textId="331CA14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5.1.2.1.57</w:t>
      </w:r>
      <w:r>
        <w:rPr>
          <w:rFonts w:asciiTheme="minorHAnsi" w:eastAsiaTheme="minorEastAsia" w:hAnsiTheme="minorHAnsi" w:cstheme="minorBidi"/>
          <w:noProof/>
          <w:kern w:val="2"/>
          <w:sz w:val="22"/>
          <w:szCs w:val="22"/>
          <w:lang w:eastAsia="en-GB"/>
          <w14:ligatures w14:val="standardContextual"/>
        </w:rPr>
        <w:tab/>
      </w:r>
      <w:r>
        <w:rPr>
          <w:noProof/>
        </w:rPr>
        <w:t>MSC Address</w:t>
      </w:r>
      <w:r>
        <w:rPr>
          <w:noProof/>
        </w:rPr>
        <w:tab/>
      </w:r>
      <w:r>
        <w:rPr>
          <w:noProof/>
        </w:rPr>
        <w:fldChar w:fldCharType="begin" w:fldLock="1"/>
      </w:r>
      <w:r>
        <w:rPr>
          <w:noProof/>
        </w:rPr>
        <w:instrText xml:space="preserve"> PAGEREF _Toc187414609 \h </w:instrText>
      </w:r>
      <w:r>
        <w:rPr>
          <w:noProof/>
        </w:rPr>
      </w:r>
      <w:r>
        <w:rPr>
          <w:noProof/>
        </w:rPr>
        <w:fldChar w:fldCharType="separate"/>
      </w:r>
      <w:r>
        <w:rPr>
          <w:noProof/>
        </w:rPr>
        <w:t>38</w:t>
      </w:r>
      <w:r>
        <w:rPr>
          <w:noProof/>
        </w:rPr>
        <w:fldChar w:fldCharType="end"/>
      </w:r>
    </w:p>
    <w:p w14:paraId="5B301A73" w14:textId="116596A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5.1.2.1.58</w:t>
      </w:r>
      <w:r>
        <w:rPr>
          <w:rFonts w:asciiTheme="minorHAnsi" w:eastAsiaTheme="minorEastAsia" w:hAnsiTheme="minorHAnsi" w:cstheme="minorBidi"/>
          <w:noProof/>
          <w:kern w:val="2"/>
          <w:sz w:val="22"/>
          <w:szCs w:val="22"/>
          <w:lang w:eastAsia="en-GB"/>
          <w14:ligatures w14:val="standardContextual"/>
        </w:rPr>
        <w:tab/>
      </w:r>
      <w:r>
        <w:rPr>
          <w:noProof/>
        </w:rPr>
        <w:t>MSC Server Indication</w:t>
      </w:r>
      <w:r>
        <w:rPr>
          <w:noProof/>
        </w:rPr>
        <w:tab/>
      </w:r>
      <w:r>
        <w:rPr>
          <w:noProof/>
        </w:rPr>
        <w:fldChar w:fldCharType="begin" w:fldLock="1"/>
      </w:r>
      <w:r>
        <w:rPr>
          <w:noProof/>
        </w:rPr>
        <w:instrText xml:space="preserve"> PAGEREF _Toc187414610 \h </w:instrText>
      </w:r>
      <w:r>
        <w:rPr>
          <w:noProof/>
        </w:rPr>
      </w:r>
      <w:r>
        <w:rPr>
          <w:noProof/>
        </w:rPr>
        <w:fldChar w:fldCharType="separate"/>
      </w:r>
      <w:r>
        <w:rPr>
          <w:noProof/>
        </w:rPr>
        <w:t>39</w:t>
      </w:r>
      <w:r>
        <w:rPr>
          <w:noProof/>
        </w:rPr>
        <w:fldChar w:fldCharType="end"/>
      </w:r>
    </w:p>
    <w:p w14:paraId="5F738C1C" w14:textId="7AD651B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5.1.2.1.59</w:t>
      </w:r>
      <w:r>
        <w:rPr>
          <w:rFonts w:asciiTheme="minorHAnsi" w:eastAsiaTheme="minorEastAsia" w:hAnsiTheme="minorHAnsi" w:cstheme="minorBidi"/>
          <w:noProof/>
          <w:kern w:val="2"/>
          <w:sz w:val="22"/>
          <w:szCs w:val="22"/>
          <w:lang w:eastAsia="en-GB"/>
          <w14:ligatures w14:val="standardContextual"/>
        </w:rPr>
        <w:tab/>
      </w:r>
      <w:r>
        <w:rPr>
          <w:noProof/>
        </w:rPr>
        <w:t>Network Call Reference</w:t>
      </w:r>
      <w:r>
        <w:rPr>
          <w:noProof/>
        </w:rPr>
        <w:tab/>
      </w:r>
      <w:r>
        <w:rPr>
          <w:noProof/>
        </w:rPr>
        <w:fldChar w:fldCharType="begin" w:fldLock="1"/>
      </w:r>
      <w:r>
        <w:rPr>
          <w:noProof/>
        </w:rPr>
        <w:instrText xml:space="preserve"> PAGEREF _Toc187414611 \h </w:instrText>
      </w:r>
      <w:r>
        <w:rPr>
          <w:noProof/>
        </w:rPr>
      </w:r>
      <w:r>
        <w:rPr>
          <w:noProof/>
        </w:rPr>
        <w:fldChar w:fldCharType="separate"/>
      </w:r>
      <w:r>
        <w:rPr>
          <w:noProof/>
        </w:rPr>
        <w:t>39</w:t>
      </w:r>
      <w:r>
        <w:rPr>
          <w:noProof/>
        </w:rPr>
        <w:fldChar w:fldCharType="end"/>
      </w:r>
    </w:p>
    <w:p w14:paraId="6ED3024F" w14:textId="787DB80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5.1.2.1.60</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_Toc187414612 \h </w:instrText>
      </w:r>
      <w:r>
        <w:rPr>
          <w:noProof/>
        </w:rPr>
      </w:r>
      <w:r>
        <w:rPr>
          <w:noProof/>
        </w:rPr>
        <w:fldChar w:fldCharType="separate"/>
      </w:r>
      <w:r>
        <w:rPr>
          <w:noProof/>
        </w:rPr>
        <w:t>39</w:t>
      </w:r>
      <w:r>
        <w:rPr>
          <w:noProof/>
        </w:rPr>
        <w:fldChar w:fldCharType="end"/>
      </w:r>
    </w:p>
    <w:p w14:paraId="300C7F5F" w14:textId="628701D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5.1.2.1.61</w:t>
      </w:r>
      <w:r>
        <w:rPr>
          <w:rFonts w:asciiTheme="minorHAnsi" w:eastAsiaTheme="minorEastAsia" w:hAnsiTheme="minorHAnsi" w:cstheme="minorBidi"/>
          <w:noProof/>
          <w:kern w:val="2"/>
          <w:sz w:val="22"/>
          <w:szCs w:val="22"/>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_Toc187414613 \h </w:instrText>
      </w:r>
      <w:r>
        <w:rPr>
          <w:noProof/>
        </w:rPr>
      </w:r>
      <w:r>
        <w:rPr>
          <w:noProof/>
        </w:rPr>
        <w:fldChar w:fldCharType="separate"/>
      </w:r>
      <w:r>
        <w:rPr>
          <w:noProof/>
        </w:rPr>
        <w:t>39</w:t>
      </w:r>
      <w:r>
        <w:rPr>
          <w:noProof/>
        </w:rPr>
        <w:fldChar w:fldCharType="end"/>
      </w:r>
    </w:p>
    <w:p w14:paraId="6A7F1DED" w14:textId="67ABC65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5.1.2.1.62</w:t>
      </w:r>
      <w:r>
        <w:rPr>
          <w:rFonts w:asciiTheme="minorHAnsi" w:eastAsiaTheme="minorEastAsia" w:hAnsiTheme="minorHAnsi" w:cstheme="minorBidi"/>
          <w:noProof/>
          <w:kern w:val="2"/>
          <w:sz w:val="22"/>
          <w:szCs w:val="22"/>
          <w:lang w:eastAsia="en-GB"/>
          <w14:ligatures w14:val="standardContextual"/>
        </w:rPr>
        <w:tab/>
      </w:r>
      <w:r>
        <w:rPr>
          <w:noProof/>
        </w:rPr>
        <w:t>Number of forwarding</w:t>
      </w:r>
      <w:r>
        <w:rPr>
          <w:noProof/>
        </w:rPr>
        <w:tab/>
      </w:r>
      <w:r>
        <w:rPr>
          <w:noProof/>
        </w:rPr>
        <w:fldChar w:fldCharType="begin" w:fldLock="1"/>
      </w:r>
      <w:r>
        <w:rPr>
          <w:noProof/>
        </w:rPr>
        <w:instrText xml:space="preserve"> PAGEREF _Toc187414614 \h </w:instrText>
      </w:r>
      <w:r>
        <w:rPr>
          <w:noProof/>
        </w:rPr>
      </w:r>
      <w:r>
        <w:rPr>
          <w:noProof/>
        </w:rPr>
        <w:fldChar w:fldCharType="separate"/>
      </w:r>
      <w:r>
        <w:rPr>
          <w:noProof/>
        </w:rPr>
        <w:t>39</w:t>
      </w:r>
      <w:r>
        <w:rPr>
          <w:noProof/>
        </w:rPr>
        <w:fldChar w:fldCharType="end"/>
      </w:r>
    </w:p>
    <w:p w14:paraId="29ABF2B4" w14:textId="2CFA838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5.1.2.1.63</w:t>
      </w:r>
      <w:r>
        <w:rPr>
          <w:rFonts w:asciiTheme="minorHAnsi" w:eastAsiaTheme="minorEastAsia" w:hAnsiTheme="minorHAnsi" w:cstheme="minorBidi"/>
          <w:noProof/>
          <w:kern w:val="2"/>
          <w:sz w:val="22"/>
          <w:szCs w:val="22"/>
          <w:lang w:eastAsia="en-GB"/>
          <w14:ligatures w14:val="standardContextual"/>
        </w:rPr>
        <w:tab/>
      </w:r>
      <w:r>
        <w:rPr>
          <w:noProof/>
        </w:rPr>
        <w:t>Old /new location</w:t>
      </w:r>
      <w:r>
        <w:rPr>
          <w:noProof/>
        </w:rPr>
        <w:tab/>
      </w:r>
      <w:r>
        <w:rPr>
          <w:noProof/>
        </w:rPr>
        <w:fldChar w:fldCharType="begin" w:fldLock="1"/>
      </w:r>
      <w:r>
        <w:rPr>
          <w:noProof/>
        </w:rPr>
        <w:instrText xml:space="preserve"> PAGEREF _Toc187414615 \h </w:instrText>
      </w:r>
      <w:r>
        <w:rPr>
          <w:noProof/>
        </w:rPr>
      </w:r>
      <w:r>
        <w:rPr>
          <w:noProof/>
        </w:rPr>
        <w:fldChar w:fldCharType="separate"/>
      </w:r>
      <w:r>
        <w:rPr>
          <w:noProof/>
        </w:rPr>
        <w:t>39</w:t>
      </w:r>
      <w:r>
        <w:rPr>
          <w:noProof/>
        </w:rPr>
        <w:fldChar w:fldCharType="end"/>
      </w:r>
    </w:p>
    <w:p w14:paraId="448AA28E" w14:textId="0B7FF97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5.1.2.1.64</w:t>
      </w:r>
      <w:r>
        <w:rPr>
          <w:rFonts w:asciiTheme="minorHAnsi" w:eastAsiaTheme="minorEastAsia" w:hAnsiTheme="minorHAnsi" w:cstheme="minorBidi"/>
          <w:noProof/>
          <w:kern w:val="2"/>
          <w:sz w:val="22"/>
          <w:szCs w:val="22"/>
          <w:lang w:eastAsia="en-GB"/>
          <w14:ligatures w14:val="standardContextual"/>
        </w:rPr>
        <w:tab/>
      </w:r>
      <w:r>
        <w:rPr>
          <w:noProof/>
        </w:rPr>
        <w:t>Partial Record Type</w:t>
      </w:r>
      <w:r>
        <w:rPr>
          <w:noProof/>
        </w:rPr>
        <w:tab/>
      </w:r>
      <w:r>
        <w:rPr>
          <w:noProof/>
        </w:rPr>
        <w:fldChar w:fldCharType="begin" w:fldLock="1"/>
      </w:r>
      <w:r>
        <w:rPr>
          <w:noProof/>
        </w:rPr>
        <w:instrText xml:space="preserve"> PAGEREF _Toc187414616 \h </w:instrText>
      </w:r>
      <w:r>
        <w:rPr>
          <w:noProof/>
        </w:rPr>
      </w:r>
      <w:r>
        <w:rPr>
          <w:noProof/>
        </w:rPr>
        <w:fldChar w:fldCharType="separate"/>
      </w:r>
      <w:r>
        <w:rPr>
          <w:noProof/>
        </w:rPr>
        <w:t>39</w:t>
      </w:r>
      <w:r>
        <w:rPr>
          <w:noProof/>
        </w:rPr>
        <w:fldChar w:fldCharType="end"/>
      </w:r>
    </w:p>
    <w:p w14:paraId="158B0026" w14:textId="4DFC3A9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5.1.2.1.65</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_Toc187414617 \h </w:instrText>
      </w:r>
      <w:r>
        <w:rPr>
          <w:noProof/>
        </w:rPr>
      </w:r>
      <w:r>
        <w:rPr>
          <w:noProof/>
        </w:rPr>
        <w:fldChar w:fldCharType="separate"/>
      </w:r>
      <w:r>
        <w:rPr>
          <w:noProof/>
        </w:rPr>
        <w:t>39</w:t>
      </w:r>
      <w:r>
        <w:rPr>
          <w:noProof/>
        </w:rPr>
        <w:fldChar w:fldCharType="end"/>
      </w:r>
    </w:p>
    <w:p w14:paraId="10916E20" w14:textId="029CE15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5.1.2.1.66</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_Toc187414618 \h </w:instrText>
      </w:r>
      <w:r>
        <w:rPr>
          <w:noProof/>
        </w:rPr>
      </w:r>
      <w:r>
        <w:rPr>
          <w:noProof/>
        </w:rPr>
        <w:fldChar w:fldCharType="separate"/>
      </w:r>
      <w:r>
        <w:rPr>
          <w:noProof/>
        </w:rPr>
        <w:t>39</w:t>
      </w:r>
      <w:r>
        <w:rPr>
          <w:noProof/>
        </w:rPr>
        <w:fldChar w:fldCharType="end"/>
      </w:r>
    </w:p>
    <w:p w14:paraId="363A7D92" w14:textId="11CA40B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5.1.2.1.67</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_Toc187414619 \h </w:instrText>
      </w:r>
      <w:r>
        <w:rPr>
          <w:noProof/>
        </w:rPr>
      </w:r>
      <w:r>
        <w:rPr>
          <w:noProof/>
        </w:rPr>
        <w:fldChar w:fldCharType="separate"/>
      </w:r>
      <w:r>
        <w:rPr>
          <w:noProof/>
        </w:rPr>
        <w:t>39</w:t>
      </w:r>
      <w:r>
        <w:rPr>
          <w:noProof/>
        </w:rPr>
        <w:fldChar w:fldCharType="end"/>
      </w:r>
    </w:p>
    <w:p w14:paraId="7CF00980" w14:textId="7690813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5.1.2.1.68</w:t>
      </w:r>
      <w:r>
        <w:rPr>
          <w:rFonts w:asciiTheme="minorHAnsi" w:eastAsiaTheme="minorEastAsia" w:hAnsiTheme="minorHAnsi" w:cstheme="minorBidi"/>
          <w:noProof/>
          <w:kern w:val="2"/>
          <w:sz w:val="22"/>
          <w:szCs w:val="22"/>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_Toc187414620 \h </w:instrText>
      </w:r>
      <w:r>
        <w:rPr>
          <w:noProof/>
        </w:rPr>
      </w:r>
      <w:r>
        <w:rPr>
          <w:noProof/>
        </w:rPr>
        <w:fldChar w:fldCharType="separate"/>
      </w:r>
      <w:r>
        <w:rPr>
          <w:noProof/>
        </w:rPr>
        <w:t>39</w:t>
      </w:r>
      <w:r>
        <w:rPr>
          <w:noProof/>
        </w:rPr>
        <w:fldChar w:fldCharType="end"/>
      </w:r>
    </w:p>
    <w:p w14:paraId="1FA96DEF" w14:textId="74FF4EB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5.1.2.1.69</w:t>
      </w:r>
      <w:r>
        <w:rPr>
          <w:rFonts w:asciiTheme="minorHAnsi" w:eastAsiaTheme="minorEastAsia" w:hAnsiTheme="minorHAnsi" w:cstheme="minorBidi"/>
          <w:noProof/>
          <w:kern w:val="2"/>
          <w:sz w:val="22"/>
          <w:szCs w:val="22"/>
          <w:lang w:eastAsia="en-GB"/>
          <w14:ligatures w14:val="standardContextual"/>
        </w:rPr>
        <w:tab/>
      </w:r>
      <w:r>
        <w:rPr>
          <w:noProof/>
        </w:rPr>
        <w:t>Rate Indication</w:t>
      </w:r>
      <w:r>
        <w:rPr>
          <w:noProof/>
        </w:rPr>
        <w:tab/>
      </w:r>
      <w:r>
        <w:rPr>
          <w:noProof/>
        </w:rPr>
        <w:fldChar w:fldCharType="begin" w:fldLock="1"/>
      </w:r>
      <w:r>
        <w:rPr>
          <w:noProof/>
        </w:rPr>
        <w:instrText xml:space="preserve"> PAGEREF _Toc187414621 \h </w:instrText>
      </w:r>
      <w:r>
        <w:rPr>
          <w:noProof/>
        </w:rPr>
      </w:r>
      <w:r>
        <w:rPr>
          <w:noProof/>
        </w:rPr>
        <w:fldChar w:fldCharType="separate"/>
      </w:r>
      <w:r>
        <w:rPr>
          <w:noProof/>
        </w:rPr>
        <w:t>40</w:t>
      </w:r>
      <w:r>
        <w:rPr>
          <w:noProof/>
        </w:rPr>
        <w:fldChar w:fldCharType="end"/>
      </w:r>
    </w:p>
    <w:p w14:paraId="41EB3C2C" w14:textId="156815B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5.1.2.1.70</w:t>
      </w:r>
      <w:r>
        <w:rPr>
          <w:rFonts w:asciiTheme="minorHAnsi" w:eastAsiaTheme="minorEastAsia" w:hAnsiTheme="minorHAnsi" w:cstheme="minorBidi"/>
          <w:noProof/>
          <w:kern w:val="2"/>
          <w:sz w:val="22"/>
          <w:szCs w:val="22"/>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_Toc187414622 \h </w:instrText>
      </w:r>
      <w:r>
        <w:rPr>
          <w:noProof/>
        </w:rPr>
      </w:r>
      <w:r>
        <w:rPr>
          <w:noProof/>
        </w:rPr>
        <w:fldChar w:fldCharType="separate"/>
      </w:r>
      <w:r>
        <w:rPr>
          <w:noProof/>
        </w:rPr>
        <w:t>40</w:t>
      </w:r>
      <w:r>
        <w:rPr>
          <w:noProof/>
        </w:rPr>
        <w:fldChar w:fldCharType="end"/>
      </w:r>
    </w:p>
    <w:p w14:paraId="78702F5C" w14:textId="376F5FC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_Toc187414623 \h </w:instrText>
      </w:r>
      <w:r>
        <w:rPr>
          <w:noProof/>
        </w:rPr>
      </w:r>
      <w:r>
        <w:rPr>
          <w:noProof/>
        </w:rPr>
        <w:fldChar w:fldCharType="separate"/>
      </w:r>
      <w:r>
        <w:rPr>
          <w:noProof/>
        </w:rPr>
        <w:t>40</w:t>
      </w:r>
      <w:r>
        <w:rPr>
          <w:noProof/>
        </w:rPr>
        <w:fldChar w:fldCharType="end"/>
      </w:r>
    </w:p>
    <w:p w14:paraId="02D5D24A" w14:textId="6C0C540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_Toc187414624 \h </w:instrText>
      </w:r>
      <w:r>
        <w:rPr>
          <w:noProof/>
        </w:rPr>
      </w:r>
      <w:r>
        <w:rPr>
          <w:noProof/>
        </w:rPr>
        <w:fldChar w:fldCharType="separate"/>
      </w:r>
      <w:r>
        <w:rPr>
          <w:noProof/>
        </w:rPr>
        <w:t>40</w:t>
      </w:r>
      <w:r>
        <w:rPr>
          <w:noProof/>
        </w:rPr>
        <w:fldChar w:fldCharType="end"/>
      </w:r>
    </w:p>
    <w:p w14:paraId="5FF109B8" w14:textId="56EBC13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5.1.2.1.73</w:t>
      </w:r>
      <w:r>
        <w:rPr>
          <w:rFonts w:asciiTheme="minorHAnsi" w:eastAsiaTheme="minorEastAsia" w:hAnsiTheme="minorHAnsi" w:cstheme="minorBidi"/>
          <w:noProof/>
          <w:kern w:val="2"/>
          <w:sz w:val="22"/>
          <w:szCs w:val="22"/>
          <w:lang w:eastAsia="en-GB"/>
          <w14:ligatures w14:val="standardContextual"/>
        </w:rPr>
        <w:tab/>
      </w:r>
      <w:r>
        <w:rPr>
          <w:noProof/>
        </w:rPr>
        <w:t>Recording Entity</w:t>
      </w:r>
      <w:r>
        <w:rPr>
          <w:noProof/>
        </w:rPr>
        <w:tab/>
      </w:r>
      <w:r>
        <w:rPr>
          <w:noProof/>
        </w:rPr>
        <w:fldChar w:fldCharType="begin" w:fldLock="1"/>
      </w:r>
      <w:r>
        <w:rPr>
          <w:noProof/>
        </w:rPr>
        <w:instrText xml:space="preserve"> PAGEREF _Toc187414625 \h </w:instrText>
      </w:r>
      <w:r>
        <w:rPr>
          <w:noProof/>
        </w:rPr>
      </w:r>
      <w:r>
        <w:rPr>
          <w:noProof/>
        </w:rPr>
        <w:fldChar w:fldCharType="separate"/>
      </w:r>
      <w:r>
        <w:rPr>
          <w:noProof/>
        </w:rPr>
        <w:t>40</w:t>
      </w:r>
      <w:r>
        <w:rPr>
          <w:noProof/>
        </w:rPr>
        <w:fldChar w:fldCharType="end"/>
      </w:r>
    </w:p>
    <w:p w14:paraId="3D0EB176" w14:textId="4323A01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5.1.2.1.74</w:t>
      </w:r>
      <w:r>
        <w:rPr>
          <w:rFonts w:asciiTheme="minorHAnsi" w:eastAsiaTheme="minorEastAsia" w:hAnsiTheme="minorHAnsi" w:cstheme="minorBidi"/>
          <w:noProof/>
          <w:kern w:val="2"/>
          <w:sz w:val="22"/>
          <w:szCs w:val="22"/>
          <w:lang w:eastAsia="en-GB"/>
          <w14:ligatures w14:val="standardContextual"/>
        </w:rPr>
        <w:tab/>
      </w:r>
      <w:r>
        <w:rPr>
          <w:noProof/>
        </w:rPr>
        <w:t>Redial attempt</w:t>
      </w:r>
      <w:r>
        <w:rPr>
          <w:noProof/>
        </w:rPr>
        <w:tab/>
      </w:r>
      <w:r>
        <w:rPr>
          <w:noProof/>
        </w:rPr>
        <w:fldChar w:fldCharType="begin" w:fldLock="1"/>
      </w:r>
      <w:r>
        <w:rPr>
          <w:noProof/>
        </w:rPr>
        <w:instrText xml:space="preserve"> PAGEREF _Toc187414626 \h </w:instrText>
      </w:r>
      <w:r>
        <w:rPr>
          <w:noProof/>
        </w:rPr>
      </w:r>
      <w:r>
        <w:rPr>
          <w:noProof/>
        </w:rPr>
        <w:fldChar w:fldCharType="separate"/>
      </w:r>
      <w:r>
        <w:rPr>
          <w:noProof/>
        </w:rPr>
        <w:t>40</w:t>
      </w:r>
      <w:r>
        <w:rPr>
          <w:noProof/>
        </w:rPr>
        <w:fldChar w:fldCharType="end"/>
      </w:r>
    </w:p>
    <w:p w14:paraId="77BACFA2" w14:textId="4097368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5.1.2.1.74A</w:t>
      </w:r>
      <w:r>
        <w:rPr>
          <w:rFonts w:asciiTheme="minorHAnsi" w:eastAsiaTheme="minorEastAsia" w:hAnsiTheme="minorHAnsi" w:cstheme="minorBidi"/>
          <w:noProof/>
          <w:kern w:val="2"/>
          <w:sz w:val="22"/>
          <w:szCs w:val="22"/>
          <w:lang w:eastAsia="en-GB"/>
          <w14:ligatures w14:val="standardContextual"/>
        </w:rPr>
        <w:tab/>
      </w:r>
      <w:r>
        <w:rPr>
          <w:noProof/>
        </w:rPr>
        <w:t>Related ICID</w:t>
      </w:r>
      <w:r>
        <w:rPr>
          <w:noProof/>
        </w:rPr>
        <w:tab/>
      </w:r>
      <w:r>
        <w:rPr>
          <w:noProof/>
        </w:rPr>
        <w:fldChar w:fldCharType="begin" w:fldLock="1"/>
      </w:r>
      <w:r>
        <w:rPr>
          <w:noProof/>
        </w:rPr>
        <w:instrText xml:space="preserve"> PAGEREF _Toc187414627 \h </w:instrText>
      </w:r>
      <w:r>
        <w:rPr>
          <w:noProof/>
        </w:rPr>
      </w:r>
      <w:r>
        <w:rPr>
          <w:noProof/>
        </w:rPr>
        <w:fldChar w:fldCharType="separate"/>
      </w:r>
      <w:r>
        <w:rPr>
          <w:noProof/>
        </w:rPr>
        <w:t>40</w:t>
      </w:r>
      <w:r>
        <w:rPr>
          <w:noProof/>
        </w:rPr>
        <w:fldChar w:fldCharType="end"/>
      </w:r>
    </w:p>
    <w:p w14:paraId="54BC7CE6" w14:textId="338AF3D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5.1.2.1.75</w:t>
      </w:r>
      <w:r>
        <w:rPr>
          <w:rFonts w:asciiTheme="minorHAnsi" w:eastAsiaTheme="minorEastAsia" w:hAnsiTheme="minorHAnsi" w:cstheme="minorBidi"/>
          <w:noProof/>
          <w:kern w:val="2"/>
          <w:sz w:val="22"/>
          <w:szCs w:val="22"/>
          <w:lang w:eastAsia="en-GB"/>
          <w14:ligatures w14:val="standardContextual"/>
        </w:rPr>
        <w:tab/>
      </w:r>
      <w:r>
        <w:rPr>
          <w:noProof/>
        </w:rPr>
        <w:t>Roaming number</w:t>
      </w:r>
      <w:r>
        <w:rPr>
          <w:noProof/>
        </w:rPr>
        <w:tab/>
      </w:r>
      <w:r>
        <w:rPr>
          <w:noProof/>
        </w:rPr>
        <w:fldChar w:fldCharType="begin" w:fldLock="1"/>
      </w:r>
      <w:r>
        <w:rPr>
          <w:noProof/>
        </w:rPr>
        <w:instrText xml:space="preserve"> PAGEREF _Toc187414628 \h </w:instrText>
      </w:r>
      <w:r>
        <w:rPr>
          <w:noProof/>
        </w:rPr>
      </w:r>
      <w:r>
        <w:rPr>
          <w:noProof/>
        </w:rPr>
        <w:fldChar w:fldCharType="separate"/>
      </w:r>
      <w:r>
        <w:rPr>
          <w:noProof/>
        </w:rPr>
        <w:t>40</w:t>
      </w:r>
      <w:r>
        <w:rPr>
          <w:noProof/>
        </w:rPr>
        <w:fldChar w:fldCharType="end"/>
      </w:r>
    </w:p>
    <w:p w14:paraId="5E1077EB" w14:textId="033DC7A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5.1.2.1.76</w:t>
      </w:r>
      <w:r>
        <w:rPr>
          <w:rFonts w:asciiTheme="minorHAnsi" w:eastAsiaTheme="minorEastAsia" w:hAnsiTheme="minorHAnsi" w:cstheme="minorBidi"/>
          <w:noProof/>
          <w:kern w:val="2"/>
          <w:sz w:val="22"/>
          <w:szCs w:val="22"/>
          <w:lang w:eastAsia="en-GB"/>
          <w14:ligatures w14:val="standardContextual"/>
        </w:rPr>
        <w:tab/>
      </w:r>
      <w:r>
        <w:rPr>
          <w:noProof/>
        </w:rPr>
        <w:t>Routing number</w:t>
      </w:r>
      <w:r>
        <w:rPr>
          <w:noProof/>
        </w:rPr>
        <w:tab/>
      </w:r>
      <w:r>
        <w:rPr>
          <w:noProof/>
        </w:rPr>
        <w:fldChar w:fldCharType="begin" w:fldLock="1"/>
      </w:r>
      <w:r>
        <w:rPr>
          <w:noProof/>
        </w:rPr>
        <w:instrText xml:space="preserve"> PAGEREF _Toc187414629 \h </w:instrText>
      </w:r>
      <w:r>
        <w:rPr>
          <w:noProof/>
        </w:rPr>
      </w:r>
      <w:r>
        <w:rPr>
          <w:noProof/>
        </w:rPr>
        <w:fldChar w:fldCharType="separate"/>
      </w:r>
      <w:r>
        <w:rPr>
          <w:noProof/>
        </w:rPr>
        <w:t>40</w:t>
      </w:r>
      <w:r>
        <w:rPr>
          <w:noProof/>
        </w:rPr>
        <w:fldChar w:fldCharType="end"/>
      </w:r>
    </w:p>
    <w:p w14:paraId="38D54F95" w14:textId="370C96D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5.1.2.1.77</w:t>
      </w:r>
      <w:r>
        <w:rPr>
          <w:rFonts w:asciiTheme="minorHAnsi" w:eastAsiaTheme="minorEastAsia"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_Toc187414630 \h </w:instrText>
      </w:r>
      <w:r>
        <w:rPr>
          <w:noProof/>
        </w:rPr>
      </w:r>
      <w:r>
        <w:rPr>
          <w:noProof/>
        </w:rPr>
        <w:fldChar w:fldCharType="separate"/>
      </w:r>
      <w:r>
        <w:rPr>
          <w:noProof/>
        </w:rPr>
        <w:t>41</w:t>
      </w:r>
      <w:r>
        <w:rPr>
          <w:noProof/>
        </w:rPr>
        <w:fldChar w:fldCharType="end"/>
      </w:r>
    </w:p>
    <w:p w14:paraId="6A5ADF78" w14:textId="779CA14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_Toc187414631 \h </w:instrText>
      </w:r>
      <w:r>
        <w:rPr>
          <w:noProof/>
        </w:rPr>
      </w:r>
      <w:r>
        <w:rPr>
          <w:noProof/>
        </w:rPr>
        <w:fldChar w:fldCharType="separate"/>
      </w:r>
      <w:r>
        <w:rPr>
          <w:noProof/>
        </w:rPr>
        <w:t>41</w:t>
      </w:r>
      <w:r>
        <w:rPr>
          <w:noProof/>
        </w:rPr>
        <w:fldChar w:fldCharType="end"/>
      </w:r>
    </w:p>
    <w:p w14:paraId="3B3BDE5A" w14:textId="7625953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5.1.2.1.79</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_Toc187414632 \h </w:instrText>
      </w:r>
      <w:r>
        <w:rPr>
          <w:noProof/>
        </w:rPr>
      </w:r>
      <w:r>
        <w:rPr>
          <w:noProof/>
        </w:rPr>
        <w:fldChar w:fldCharType="separate"/>
      </w:r>
      <w:r>
        <w:rPr>
          <w:noProof/>
        </w:rPr>
        <w:t>41</w:t>
      </w:r>
      <w:r>
        <w:rPr>
          <w:noProof/>
        </w:rPr>
        <w:fldChar w:fldCharType="end"/>
      </w:r>
    </w:p>
    <w:p w14:paraId="02CE01C9" w14:textId="2F01D9A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5.1.2.1.80</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_Toc187414633 \h </w:instrText>
      </w:r>
      <w:r>
        <w:rPr>
          <w:noProof/>
        </w:rPr>
      </w:r>
      <w:r>
        <w:rPr>
          <w:noProof/>
        </w:rPr>
        <w:fldChar w:fldCharType="separate"/>
      </w:r>
      <w:r>
        <w:rPr>
          <w:noProof/>
        </w:rPr>
        <w:t>41</w:t>
      </w:r>
      <w:r>
        <w:rPr>
          <w:noProof/>
        </w:rPr>
        <w:fldChar w:fldCharType="end"/>
      </w:r>
    </w:p>
    <w:p w14:paraId="34271C64" w14:textId="1F001BB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5.1.2.1.81</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_Toc187414634 \h </w:instrText>
      </w:r>
      <w:r>
        <w:rPr>
          <w:noProof/>
        </w:rPr>
      </w:r>
      <w:r>
        <w:rPr>
          <w:noProof/>
        </w:rPr>
        <w:fldChar w:fldCharType="separate"/>
      </w:r>
      <w:r>
        <w:rPr>
          <w:noProof/>
        </w:rPr>
        <w:t>41</w:t>
      </w:r>
      <w:r>
        <w:rPr>
          <w:noProof/>
        </w:rPr>
        <w:fldChar w:fldCharType="end"/>
      </w:r>
    </w:p>
    <w:p w14:paraId="5B78EDCA" w14:textId="102BAFD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5.1.2.1.82</w:t>
      </w:r>
      <w:r>
        <w:rPr>
          <w:rFonts w:asciiTheme="minorHAnsi" w:eastAsiaTheme="minorEastAsia" w:hAnsiTheme="minorHAnsi" w:cstheme="minorBidi"/>
          <w:noProof/>
          <w:kern w:val="2"/>
          <w:sz w:val="22"/>
          <w:szCs w:val="22"/>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_Toc187414635 \h </w:instrText>
      </w:r>
      <w:r>
        <w:rPr>
          <w:noProof/>
        </w:rPr>
      </w:r>
      <w:r>
        <w:rPr>
          <w:noProof/>
        </w:rPr>
        <w:fldChar w:fldCharType="separate"/>
      </w:r>
      <w:r>
        <w:rPr>
          <w:noProof/>
        </w:rPr>
        <w:t>41</w:t>
      </w:r>
      <w:r>
        <w:rPr>
          <w:noProof/>
        </w:rPr>
        <w:fldChar w:fldCharType="end"/>
      </w:r>
    </w:p>
    <w:p w14:paraId="49473779" w14:textId="23EDFE4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5.1.2.1.83</w:t>
      </w:r>
      <w:r>
        <w:rPr>
          <w:rFonts w:asciiTheme="minorHAnsi" w:eastAsiaTheme="minorEastAsia" w:hAnsiTheme="minorHAnsi" w:cstheme="minorBidi"/>
          <w:noProof/>
          <w:kern w:val="2"/>
          <w:sz w:val="22"/>
          <w:szCs w:val="22"/>
          <w:lang w:eastAsia="en-GB"/>
          <w14:ligatures w14:val="standardContextual"/>
        </w:rPr>
        <w:tab/>
      </w:r>
      <w:r>
        <w:rPr>
          <w:noProof/>
        </w:rPr>
        <w:t>Service key</w:t>
      </w:r>
      <w:r>
        <w:rPr>
          <w:noProof/>
        </w:rPr>
        <w:tab/>
      </w:r>
      <w:r>
        <w:rPr>
          <w:noProof/>
        </w:rPr>
        <w:fldChar w:fldCharType="begin" w:fldLock="1"/>
      </w:r>
      <w:r>
        <w:rPr>
          <w:noProof/>
        </w:rPr>
        <w:instrText xml:space="preserve"> PAGEREF _Toc187414636 \h </w:instrText>
      </w:r>
      <w:r>
        <w:rPr>
          <w:noProof/>
        </w:rPr>
      </w:r>
      <w:r>
        <w:rPr>
          <w:noProof/>
        </w:rPr>
        <w:fldChar w:fldCharType="separate"/>
      </w:r>
      <w:r>
        <w:rPr>
          <w:noProof/>
        </w:rPr>
        <w:t>41</w:t>
      </w:r>
      <w:r>
        <w:rPr>
          <w:noProof/>
        </w:rPr>
        <w:fldChar w:fldCharType="end"/>
      </w:r>
    </w:p>
    <w:p w14:paraId="4C27F5AC" w14:textId="018086B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5.1.2.1.84</w:t>
      </w:r>
      <w:r>
        <w:rPr>
          <w:rFonts w:asciiTheme="minorHAnsi" w:eastAsiaTheme="minorEastAsia" w:hAnsiTheme="minorHAnsi" w:cstheme="minorBidi"/>
          <w:noProof/>
          <w:kern w:val="2"/>
          <w:sz w:val="22"/>
          <w:szCs w:val="22"/>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_Toc187414637 \h </w:instrText>
      </w:r>
      <w:r>
        <w:rPr>
          <w:noProof/>
        </w:rPr>
      </w:r>
      <w:r>
        <w:rPr>
          <w:noProof/>
        </w:rPr>
        <w:fldChar w:fldCharType="separate"/>
      </w:r>
      <w:r>
        <w:rPr>
          <w:noProof/>
        </w:rPr>
        <w:t>41</w:t>
      </w:r>
      <w:r>
        <w:rPr>
          <w:noProof/>
        </w:rPr>
        <w:fldChar w:fldCharType="end"/>
      </w:r>
    </w:p>
    <w:p w14:paraId="3408A3B9" w14:textId="1C0CFE4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5.1.2.1.85</w:t>
      </w:r>
      <w:r>
        <w:rPr>
          <w:rFonts w:asciiTheme="minorHAnsi" w:eastAsiaTheme="minorEastAsia" w:hAnsiTheme="minorHAnsi" w:cstheme="minorBidi"/>
          <w:noProof/>
          <w:kern w:val="2"/>
          <w:sz w:val="22"/>
          <w:szCs w:val="22"/>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_Toc187414638 \h </w:instrText>
      </w:r>
      <w:r>
        <w:rPr>
          <w:noProof/>
        </w:rPr>
      </w:r>
      <w:r>
        <w:rPr>
          <w:noProof/>
        </w:rPr>
        <w:fldChar w:fldCharType="separate"/>
      </w:r>
      <w:r>
        <w:rPr>
          <w:noProof/>
        </w:rPr>
        <w:t>41</w:t>
      </w:r>
      <w:r>
        <w:rPr>
          <w:noProof/>
        </w:rPr>
        <w:fldChar w:fldCharType="end"/>
      </w:r>
    </w:p>
    <w:p w14:paraId="4A7DBAAF" w14:textId="118936F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5.1.2.1.86</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_Toc187414639 \h </w:instrText>
      </w:r>
      <w:r>
        <w:rPr>
          <w:noProof/>
        </w:rPr>
      </w:r>
      <w:r>
        <w:rPr>
          <w:noProof/>
        </w:rPr>
        <w:fldChar w:fldCharType="separate"/>
      </w:r>
      <w:r>
        <w:rPr>
          <w:noProof/>
        </w:rPr>
        <w:t>41</w:t>
      </w:r>
      <w:r>
        <w:rPr>
          <w:noProof/>
        </w:rPr>
        <w:fldChar w:fldCharType="end"/>
      </w:r>
    </w:p>
    <w:p w14:paraId="546FBA8B" w14:textId="274604F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5.1.2.1.87</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_Toc187414640 \h </w:instrText>
      </w:r>
      <w:r>
        <w:rPr>
          <w:noProof/>
        </w:rPr>
      </w:r>
      <w:r>
        <w:rPr>
          <w:noProof/>
        </w:rPr>
        <w:fldChar w:fldCharType="separate"/>
      </w:r>
      <w:r>
        <w:rPr>
          <w:noProof/>
        </w:rPr>
        <w:t>42</w:t>
      </w:r>
      <w:r>
        <w:rPr>
          <w:noProof/>
        </w:rPr>
        <w:fldChar w:fldCharType="end"/>
      </w:r>
    </w:p>
    <w:p w14:paraId="5D5440B5" w14:textId="3840A82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5.1.2.1.88</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_Toc187414641 \h </w:instrText>
      </w:r>
      <w:r>
        <w:rPr>
          <w:noProof/>
        </w:rPr>
      </w:r>
      <w:r>
        <w:rPr>
          <w:noProof/>
        </w:rPr>
        <w:fldChar w:fldCharType="separate"/>
      </w:r>
      <w:r>
        <w:rPr>
          <w:noProof/>
        </w:rPr>
        <w:t>42</w:t>
      </w:r>
      <w:r>
        <w:rPr>
          <w:noProof/>
        </w:rPr>
        <w:fldChar w:fldCharType="end"/>
      </w:r>
    </w:p>
    <w:p w14:paraId="04435445" w14:textId="0F478A1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5.1.2.1.89</w:t>
      </w:r>
      <w:r>
        <w:rPr>
          <w:rFonts w:asciiTheme="minorHAnsi" w:eastAsiaTheme="minorEastAsia" w:hAnsiTheme="minorHAnsi" w:cstheme="minorBidi"/>
          <w:noProof/>
          <w:kern w:val="2"/>
          <w:sz w:val="22"/>
          <w:szCs w:val="22"/>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_Toc187414642 \h </w:instrText>
      </w:r>
      <w:r>
        <w:rPr>
          <w:noProof/>
        </w:rPr>
      </w:r>
      <w:r>
        <w:rPr>
          <w:noProof/>
        </w:rPr>
        <w:fldChar w:fldCharType="separate"/>
      </w:r>
      <w:r>
        <w:rPr>
          <w:noProof/>
        </w:rPr>
        <w:t>42</w:t>
      </w:r>
      <w:r>
        <w:rPr>
          <w:noProof/>
        </w:rPr>
        <w:fldChar w:fldCharType="end"/>
      </w:r>
    </w:p>
    <w:p w14:paraId="26049FDA" w14:textId="09718DF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5.1.2.1.90</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_Toc187414643 \h </w:instrText>
      </w:r>
      <w:r>
        <w:rPr>
          <w:noProof/>
        </w:rPr>
      </w:r>
      <w:r>
        <w:rPr>
          <w:noProof/>
        </w:rPr>
        <w:fldChar w:fldCharType="separate"/>
      </w:r>
      <w:r>
        <w:rPr>
          <w:noProof/>
        </w:rPr>
        <w:t>42</w:t>
      </w:r>
      <w:r>
        <w:rPr>
          <w:noProof/>
        </w:rPr>
        <w:fldChar w:fldCharType="end"/>
      </w:r>
    </w:p>
    <w:p w14:paraId="1A753E4C" w14:textId="2E45439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5.1.2.1.91</w:t>
      </w:r>
      <w:r>
        <w:rPr>
          <w:rFonts w:asciiTheme="minorHAnsi" w:eastAsiaTheme="minorEastAsia" w:hAnsiTheme="minorHAnsi" w:cstheme="minorBidi"/>
          <w:noProof/>
          <w:kern w:val="2"/>
          <w:sz w:val="22"/>
          <w:szCs w:val="22"/>
          <w:lang w:eastAsia="en-GB"/>
          <w14:ligatures w14:val="standardContextual"/>
        </w:rPr>
        <w:tab/>
      </w:r>
      <w:r>
        <w:rPr>
          <w:noProof/>
        </w:rPr>
        <w:t>System type</w:t>
      </w:r>
      <w:r>
        <w:rPr>
          <w:noProof/>
        </w:rPr>
        <w:tab/>
      </w:r>
      <w:r>
        <w:rPr>
          <w:noProof/>
        </w:rPr>
        <w:fldChar w:fldCharType="begin" w:fldLock="1"/>
      </w:r>
      <w:r>
        <w:rPr>
          <w:noProof/>
        </w:rPr>
        <w:instrText xml:space="preserve"> PAGEREF _Toc187414644 \h </w:instrText>
      </w:r>
      <w:r>
        <w:rPr>
          <w:noProof/>
        </w:rPr>
      </w:r>
      <w:r>
        <w:rPr>
          <w:noProof/>
        </w:rPr>
        <w:fldChar w:fldCharType="separate"/>
      </w:r>
      <w:r>
        <w:rPr>
          <w:noProof/>
        </w:rPr>
        <w:t>42</w:t>
      </w:r>
      <w:r>
        <w:rPr>
          <w:noProof/>
        </w:rPr>
        <w:fldChar w:fldCharType="end"/>
      </w:r>
    </w:p>
    <w:p w14:paraId="1EE3A3C2" w14:textId="7FBA1BF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5.1.2.1.92</w:t>
      </w:r>
      <w:r>
        <w:rPr>
          <w:rFonts w:asciiTheme="minorHAnsi" w:eastAsiaTheme="minorEastAsia" w:hAnsiTheme="minorHAnsi" w:cstheme="minorBidi"/>
          <w:noProof/>
          <w:kern w:val="2"/>
          <w:sz w:val="22"/>
          <w:szCs w:val="22"/>
          <w:lang w:eastAsia="en-GB"/>
          <w14:ligatures w14:val="standardContextual"/>
        </w:rPr>
        <w:tab/>
      </w:r>
      <w:r>
        <w:rPr>
          <w:noProof/>
        </w:rPr>
        <w:t>Transparency indicator</w:t>
      </w:r>
      <w:r>
        <w:rPr>
          <w:noProof/>
        </w:rPr>
        <w:tab/>
      </w:r>
      <w:r>
        <w:rPr>
          <w:noProof/>
        </w:rPr>
        <w:fldChar w:fldCharType="begin" w:fldLock="1"/>
      </w:r>
      <w:r>
        <w:rPr>
          <w:noProof/>
        </w:rPr>
        <w:instrText xml:space="preserve"> PAGEREF _Toc187414645 \h </w:instrText>
      </w:r>
      <w:r>
        <w:rPr>
          <w:noProof/>
        </w:rPr>
      </w:r>
      <w:r>
        <w:rPr>
          <w:noProof/>
        </w:rPr>
        <w:fldChar w:fldCharType="separate"/>
      </w:r>
      <w:r>
        <w:rPr>
          <w:noProof/>
        </w:rPr>
        <w:t>42</w:t>
      </w:r>
      <w:r>
        <w:rPr>
          <w:noProof/>
        </w:rPr>
        <w:fldChar w:fldCharType="end"/>
      </w:r>
    </w:p>
    <w:p w14:paraId="1E0DFB28" w14:textId="6B13515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5.1.2.1.93</w:t>
      </w:r>
      <w:r>
        <w:rPr>
          <w:rFonts w:asciiTheme="minorHAnsi" w:eastAsiaTheme="minorEastAsia" w:hAnsiTheme="minorHAnsi" w:cstheme="minorBidi"/>
          <w:noProof/>
          <w:kern w:val="2"/>
          <w:sz w:val="22"/>
          <w:szCs w:val="22"/>
          <w:lang w:eastAsia="en-GB"/>
          <w14:ligatures w14:val="standardContextual"/>
        </w:rPr>
        <w:tab/>
      </w:r>
      <w:r>
        <w:rPr>
          <w:noProof/>
        </w:rPr>
        <w:t>Update result</w:t>
      </w:r>
      <w:r>
        <w:rPr>
          <w:noProof/>
        </w:rPr>
        <w:tab/>
      </w:r>
      <w:r>
        <w:rPr>
          <w:noProof/>
        </w:rPr>
        <w:fldChar w:fldCharType="begin" w:fldLock="1"/>
      </w:r>
      <w:r>
        <w:rPr>
          <w:noProof/>
        </w:rPr>
        <w:instrText xml:space="preserve"> PAGEREF _Toc187414646 \h </w:instrText>
      </w:r>
      <w:r>
        <w:rPr>
          <w:noProof/>
        </w:rPr>
      </w:r>
      <w:r>
        <w:rPr>
          <w:noProof/>
        </w:rPr>
        <w:fldChar w:fldCharType="separate"/>
      </w:r>
      <w:r>
        <w:rPr>
          <w:noProof/>
        </w:rPr>
        <w:t>42</w:t>
      </w:r>
      <w:r>
        <w:rPr>
          <w:noProof/>
        </w:rPr>
        <w:fldChar w:fldCharType="end"/>
      </w:r>
    </w:p>
    <w:p w14:paraId="1968F16B" w14:textId="46E77F11"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_Toc187414647 \h </w:instrText>
      </w:r>
      <w:r>
        <w:rPr>
          <w:noProof/>
        </w:rPr>
      </w:r>
      <w:r>
        <w:rPr>
          <w:noProof/>
        </w:rPr>
        <w:fldChar w:fldCharType="separate"/>
      </w:r>
      <w:r>
        <w:rPr>
          <w:noProof/>
        </w:rPr>
        <w:t>42</w:t>
      </w:r>
      <w:r>
        <w:rPr>
          <w:noProof/>
        </w:rPr>
        <w:fldChar w:fldCharType="end"/>
      </w:r>
    </w:p>
    <w:p w14:paraId="6A025F13" w14:textId="04B8F20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5.1.2.2.A</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_Toc187414648 \h </w:instrText>
      </w:r>
      <w:r>
        <w:rPr>
          <w:noProof/>
        </w:rPr>
      </w:r>
      <w:r>
        <w:rPr>
          <w:noProof/>
        </w:rPr>
        <w:fldChar w:fldCharType="separate"/>
      </w:r>
      <w:r>
        <w:rPr>
          <w:noProof/>
        </w:rPr>
        <w:t>42</w:t>
      </w:r>
      <w:r>
        <w:rPr>
          <w:noProof/>
        </w:rPr>
        <w:fldChar w:fldCharType="end"/>
      </w:r>
    </w:p>
    <w:p w14:paraId="7806477F" w14:textId="76EEA00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0A7FF7">
        <w:rPr>
          <w:noProof/>
        </w:rPr>
        <w:t>5.1.2.2.B</w:t>
      </w:r>
      <w:r>
        <w:rPr>
          <w:rFonts w:asciiTheme="minorHAnsi" w:eastAsiaTheme="minorEastAsia" w:hAnsiTheme="minorHAnsi" w:cstheme="minorBidi"/>
          <w:noProof/>
          <w:kern w:val="2"/>
          <w:sz w:val="22"/>
          <w:szCs w:val="22"/>
          <w:lang w:eastAsia="en-GB"/>
          <w14:ligatures w14:val="standardContextual"/>
        </w:rPr>
        <w:tab/>
      </w:r>
      <w:r w:rsidRPr="000A7FF7">
        <w:rPr>
          <w:noProof/>
        </w:rPr>
        <w:t>Void</w:t>
      </w:r>
      <w:r>
        <w:rPr>
          <w:noProof/>
        </w:rPr>
        <w:tab/>
      </w:r>
      <w:r>
        <w:rPr>
          <w:noProof/>
        </w:rPr>
        <w:fldChar w:fldCharType="begin" w:fldLock="1"/>
      </w:r>
      <w:r>
        <w:rPr>
          <w:noProof/>
        </w:rPr>
        <w:instrText xml:space="preserve"> PAGEREF _Toc187414649 \h </w:instrText>
      </w:r>
      <w:r>
        <w:rPr>
          <w:noProof/>
        </w:rPr>
      </w:r>
      <w:r>
        <w:rPr>
          <w:noProof/>
        </w:rPr>
        <w:fldChar w:fldCharType="separate"/>
      </w:r>
      <w:r>
        <w:rPr>
          <w:noProof/>
        </w:rPr>
        <w:t>43</w:t>
      </w:r>
      <w:r>
        <w:rPr>
          <w:noProof/>
        </w:rPr>
        <w:fldChar w:fldCharType="end"/>
      </w:r>
    </w:p>
    <w:p w14:paraId="23F1CD0C" w14:textId="27D9B15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0A7FF7">
        <w:rPr>
          <w:noProof/>
        </w:rPr>
        <w:t>5.1.2.2.0</w:t>
      </w:r>
      <w:r>
        <w:rPr>
          <w:rFonts w:asciiTheme="minorHAnsi" w:eastAsiaTheme="minorEastAsia" w:hAnsiTheme="minorHAnsi" w:cstheme="minorBidi"/>
          <w:noProof/>
          <w:kern w:val="2"/>
          <w:sz w:val="22"/>
          <w:szCs w:val="22"/>
          <w:lang w:eastAsia="en-GB"/>
          <w14:ligatures w14:val="standardContextual"/>
        </w:rPr>
        <w:tab/>
      </w:r>
      <w:r w:rsidRPr="000A7FF7">
        <w:rPr>
          <w:noProof/>
        </w:rPr>
        <w:t>3GPP2 User Location Information</w:t>
      </w:r>
      <w:r>
        <w:rPr>
          <w:noProof/>
        </w:rPr>
        <w:tab/>
      </w:r>
      <w:r>
        <w:rPr>
          <w:noProof/>
        </w:rPr>
        <w:fldChar w:fldCharType="begin" w:fldLock="1"/>
      </w:r>
      <w:r>
        <w:rPr>
          <w:noProof/>
        </w:rPr>
        <w:instrText xml:space="preserve"> PAGEREF _Toc187414650 \h </w:instrText>
      </w:r>
      <w:r>
        <w:rPr>
          <w:noProof/>
        </w:rPr>
      </w:r>
      <w:r>
        <w:rPr>
          <w:noProof/>
        </w:rPr>
        <w:fldChar w:fldCharType="separate"/>
      </w:r>
      <w:r>
        <w:rPr>
          <w:noProof/>
        </w:rPr>
        <w:t>43</w:t>
      </w:r>
      <w:r>
        <w:rPr>
          <w:noProof/>
        </w:rPr>
        <w:fldChar w:fldCharType="end"/>
      </w:r>
    </w:p>
    <w:p w14:paraId="0E540D38" w14:textId="7A9DB8E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0aA</w:t>
      </w:r>
      <w:r>
        <w:rPr>
          <w:rFonts w:asciiTheme="minorHAnsi" w:eastAsiaTheme="minorEastAsia" w:hAnsiTheme="minorHAnsi" w:cstheme="minorBidi"/>
          <w:noProof/>
          <w:kern w:val="2"/>
          <w:sz w:val="22"/>
          <w:szCs w:val="22"/>
          <w:lang w:eastAsia="en-GB"/>
          <w14:ligatures w14:val="standardContextual"/>
        </w:rPr>
        <w:tab/>
      </w:r>
      <w:r w:rsidRPr="004310EC">
        <w:rPr>
          <w:noProof/>
          <w:lang w:val="en-US" w:eastAsia="zh-CN"/>
        </w:rPr>
        <w:t xml:space="preserve">Access </w:t>
      </w:r>
      <w:r>
        <w:rPr>
          <w:noProof/>
          <w:lang w:eastAsia="zh-CN"/>
        </w:rPr>
        <w:t>A</w:t>
      </w:r>
      <w:r w:rsidRPr="004310EC">
        <w:rPr>
          <w:noProof/>
          <w:lang w:val="en-US" w:eastAsia="zh-CN"/>
        </w:rPr>
        <w:t>vailability Change Reason</w:t>
      </w:r>
      <w:r>
        <w:rPr>
          <w:noProof/>
        </w:rPr>
        <w:tab/>
      </w:r>
      <w:r>
        <w:rPr>
          <w:noProof/>
        </w:rPr>
        <w:fldChar w:fldCharType="begin" w:fldLock="1"/>
      </w:r>
      <w:r>
        <w:rPr>
          <w:noProof/>
        </w:rPr>
        <w:instrText xml:space="preserve"> PAGEREF _Toc187414651 \h </w:instrText>
      </w:r>
      <w:r>
        <w:rPr>
          <w:noProof/>
        </w:rPr>
      </w:r>
      <w:r>
        <w:rPr>
          <w:noProof/>
        </w:rPr>
        <w:fldChar w:fldCharType="separate"/>
      </w:r>
      <w:r>
        <w:rPr>
          <w:noProof/>
        </w:rPr>
        <w:t>43</w:t>
      </w:r>
      <w:r>
        <w:rPr>
          <w:noProof/>
        </w:rPr>
        <w:fldChar w:fldCharType="end"/>
      </w:r>
    </w:p>
    <w:p w14:paraId="498BD83D" w14:textId="1CC0455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5.1.2.2.0A</w:t>
      </w:r>
      <w:r>
        <w:rPr>
          <w:rFonts w:asciiTheme="minorHAnsi" w:eastAsiaTheme="minorEastAsia" w:hAnsiTheme="minorHAnsi" w:cstheme="minorBidi"/>
          <w:noProof/>
          <w:kern w:val="2"/>
          <w:sz w:val="22"/>
          <w:szCs w:val="22"/>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_Toc187414652 \h </w:instrText>
      </w:r>
      <w:r>
        <w:rPr>
          <w:noProof/>
        </w:rPr>
      </w:r>
      <w:r>
        <w:rPr>
          <w:noProof/>
        </w:rPr>
        <w:fldChar w:fldCharType="separate"/>
      </w:r>
      <w:r>
        <w:rPr>
          <w:noProof/>
        </w:rPr>
        <w:t>43</w:t>
      </w:r>
      <w:r>
        <w:rPr>
          <w:noProof/>
        </w:rPr>
        <w:fldChar w:fldCharType="end"/>
      </w:r>
    </w:p>
    <w:p w14:paraId="14F36D29" w14:textId="2017936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_Toc187414653 \h </w:instrText>
      </w:r>
      <w:r>
        <w:rPr>
          <w:noProof/>
        </w:rPr>
      </w:r>
      <w:r>
        <w:rPr>
          <w:noProof/>
        </w:rPr>
        <w:fldChar w:fldCharType="separate"/>
      </w:r>
      <w:r>
        <w:rPr>
          <w:noProof/>
        </w:rPr>
        <w:t>43</w:t>
      </w:r>
      <w:r>
        <w:rPr>
          <w:noProof/>
        </w:rPr>
        <w:fldChar w:fldCharType="end"/>
      </w:r>
    </w:p>
    <w:p w14:paraId="59AF7EEE" w14:textId="07D2FA0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5.1.2.2.1A</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_Toc187414654 \h </w:instrText>
      </w:r>
      <w:r>
        <w:rPr>
          <w:noProof/>
        </w:rPr>
      </w:r>
      <w:r>
        <w:rPr>
          <w:noProof/>
        </w:rPr>
        <w:fldChar w:fldCharType="separate"/>
      </w:r>
      <w:r>
        <w:rPr>
          <w:noProof/>
        </w:rPr>
        <w:t>43</w:t>
      </w:r>
      <w:r>
        <w:rPr>
          <w:noProof/>
        </w:rPr>
        <w:fldChar w:fldCharType="end"/>
      </w:r>
    </w:p>
    <w:p w14:paraId="3CA563C7" w14:textId="559DB3B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w:t>
      </w:r>
      <w:r>
        <w:rPr>
          <w:rFonts w:asciiTheme="minorHAnsi" w:eastAsiaTheme="minorEastAsia" w:hAnsiTheme="minorHAnsi" w:cstheme="minorBidi"/>
          <w:noProof/>
          <w:kern w:val="2"/>
          <w:sz w:val="22"/>
          <w:szCs w:val="22"/>
          <w:lang w:eastAsia="en-GB"/>
          <w14:ligatures w14:val="standardContextual"/>
        </w:rPr>
        <w:tab/>
      </w:r>
      <w:r>
        <w:rPr>
          <w:noProof/>
        </w:rPr>
        <w:t>APN Selection Mode</w:t>
      </w:r>
      <w:r>
        <w:rPr>
          <w:noProof/>
        </w:rPr>
        <w:tab/>
      </w:r>
      <w:r>
        <w:rPr>
          <w:noProof/>
        </w:rPr>
        <w:fldChar w:fldCharType="begin" w:fldLock="1"/>
      </w:r>
      <w:r>
        <w:rPr>
          <w:noProof/>
        </w:rPr>
        <w:instrText xml:space="preserve"> PAGEREF _Toc187414655 \h </w:instrText>
      </w:r>
      <w:r>
        <w:rPr>
          <w:noProof/>
        </w:rPr>
      </w:r>
      <w:r>
        <w:rPr>
          <w:noProof/>
        </w:rPr>
        <w:fldChar w:fldCharType="separate"/>
      </w:r>
      <w:r>
        <w:rPr>
          <w:noProof/>
        </w:rPr>
        <w:t>43</w:t>
      </w:r>
      <w:r>
        <w:rPr>
          <w:noProof/>
        </w:rPr>
        <w:fldChar w:fldCharType="end"/>
      </w:r>
    </w:p>
    <w:p w14:paraId="2FF191AD" w14:textId="6A7F620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w:t>
      </w:r>
      <w:r>
        <w:rPr>
          <w:rFonts w:asciiTheme="minorHAnsi" w:eastAsiaTheme="minorEastAsia" w:hAnsiTheme="minorHAnsi" w:cstheme="minorBidi"/>
          <w:noProof/>
          <w:kern w:val="2"/>
          <w:sz w:val="22"/>
          <w:szCs w:val="22"/>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_Toc187414656 \h </w:instrText>
      </w:r>
      <w:r>
        <w:rPr>
          <w:noProof/>
        </w:rPr>
      </w:r>
      <w:r>
        <w:rPr>
          <w:noProof/>
        </w:rPr>
        <w:fldChar w:fldCharType="separate"/>
      </w:r>
      <w:r>
        <w:rPr>
          <w:noProof/>
        </w:rPr>
        <w:t>43</w:t>
      </w:r>
      <w:r>
        <w:rPr>
          <w:noProof/>
        </w:rPr>
        <w:fldChar w:fldCharType="end"/>
      </w:r>
    </w:p>
    <w:p w14:paraId="616E5F28" w14:textId="568C684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_Toc187414657 \h </w:instrText>
      </w:r>
      <w:r>
        <w:rPr>
          <w:noProof/>
        </w:rPr>
      </w:r>
      <w:r>
        <w:rPr>
          <w:noProof/>
        </w:rPr>
        <w:fldChar w:fldCharType="separate"/>
      </w:r>
      <w:r>
        <w:rPr>
          <w:noProof/>
        </w:rPr>
        <w:t>43</w:t>
      </w:r>
      <w:r>
        <w:rPr>
          <w:noProof/>
        </w:rPr>
        <w:fldChar w:fldCharType="end"/>
      </w:r>
    </w:p>
    <w:p w14:paraId="62455C0B" w14:textId="524631F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_Toc187414658 \h </w:instrText>
      </w:r>
      <w:r>
        <w:rPr>
          <w:noProof/>
        </w:rPr>
      </w:r>
      <w:r>
        <w:rPr>
          <w:noProof/>
        </w:rPr>
        <w:fldChar w:fldCharType="separate"/>
      </w:r>
      <w:r>
        <w:rPr>
          <w:noProof/>
        </w:rPr>
        <w:t>45</w:t>
      </w:r>
      <w:r>
        <w:rPr>
          <w:noProof/>
        </w:rPr>
        <w:fldChar w:fldCharType="end"/>
      </w:r>
    </w:p>
    <w:p w14:paraId="19E8FC06" w14:textId="3E7AF95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w:t>
      </w:r>
      <w:r>
        <w:rPr>
          <w:rFonts w:asciiTheme="minorHAnsi" w:eastAsiaTheme="minorEastAsia" w:hAnsiTheme="minorHAnsi" w:cstheme="minorBidi"/>
          <w:noProof/>
          <w:kern w:val="2"/>
          <w:sz w:val="22"/>
          <w:szCs w:val="22"/>
          <w:lang w:eastAsia="en-GB"/>
          <w14:ligatures w14:val="standardContextual"/>
        </w:rPr>
        <w:tab/>
      </w:r>
      <w:r>
        <w:rPr>
          <w:noProof/>
        </w:rPr>
        <w:t>Cell Identifier</w:t>
      </w:r>
      <w:r>
        <w:rPr>
          <w:noProof/>
        </w:rPr>
        <w:tab/>
      </w:r>
      <w:r>
        <w:rPr>
          <w:noProof/>
        </w:rPr>
        <w:fldChar w:fldCharType="begin" w:fldLock="1"/>
      </w:r>
      <w:r>
        <w:rPr>
          <w:noProof/>
        </w:rPr>
        <w:instrText xml:space="preserve"> PAGEREF _Toc187414659 \h </w:instrText>
      </w:r>
      <w:r>
        <w:rPr>
          <w:noProof/>
        </w:rPr>
      </w:r>
      <w:r>
        <w:rPr>
          <w:noProof/>
        </w:rPr>
        <w:fldChar w:fldCharType="separate"/>
      </w:r>
      <w:r>
        <w:rPr>
          <w:noProof/>
        </w:rPr>
        <w:t>45</w:t>
      </w:r>
      <w:r>
        <w:rPr>
          <w:noProof/>
        </w:rPr>
        <w:fldChar w:fldCharType="end"/>
      </w:r>
    </w:p>
    <w:p w14:paraId="1A19267B" w14:textId="313430B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_Toc187414660 \h </w:instrText>
      </w:r>
      <w:r>
        <w:rPr>
          <w:noProof/>
        </w:rPr>
      </w:r>
      <w:r>
        <w:rPr>
          <w:noProof/>
        </w:rPr>
        <w:fldChar w:fldCharType="separate"/>
      </w:r>
      <w:r>
        <w:rPr>
          <w:noProof/>
        </w:rPr>
        <w:t>46</w:t>
      </w:r>
      <w:r>
        <w:rPr>
          <w:noProof/>
        </w:rPr>
        <w:fldChar w:fldCharType="end"/>
      </w:r>
    </w:p>
    <w:p w14:paraId="51E60E48" w14:textId="094F81B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5.1.2.2.8</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_Toc187414661 \h </w:instrText>
      </w:r>
      <w:r>
        <w:rPr>
          <w:noProof/>
        </w:rPr>
      </w:r>
      <w:r>
        <w:rPr>
          <w:noProof/>
        </w:rPr>
        <w:fldChar w:fldCharType="separate"/>
      </w:r>
      <w:r>
        <w:rPr>
          <w:noProof/>
        </w:rPr>
        <w:t>46</w:t>
      </w:r>
      <w:r>
        <w:rPr>
          <w:noProof/>
        </w:rPr>
        <w:fldChar w:fldCharType="end"/>
      </w:r>
    </w:p>
    <w:p w14:paraId="01BEB295" w14:textId="796B641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5.1.2.2.9</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_Toc187414662 \h </w:instrText>
      </w:r>
      <w:r>
        <w:rPr>
          <w:noProof/>
        </w:rPr>
      </w:r>
      <w:r>
        <w:rPr>
          <w:noProof/>
        </w:rPr>
        <w:fldChar w:fldCharType="separate"/>
      </w:r>
      <w:r>
        <w:rPr>
          <w:noProof/>
        </w:rPr>
        <w:t>47</w:t>
      </w:r>
      <w:r>
        <w:rPr>
          <w:noProof/>
        </w:rPr>
        <w:fldChar w:fldCharType="end"/>
      </w:r>
    </w:p>
    <w:p w14:paraId="0BD5AA1E" w14:textId="007FD2B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5.1.2.2.9A</w:t>
      </w:r>
      <w:r>
        <w:rPr>
          <w:rFonts w:asciiTheme="minorHAnsi" w:eastAsiaTheme="minorEastAsia" w:hAnsiTheme="minorHAnsi" w:cstheme="minorBidi"/>
          <w:noProof/>
          <w:kern w:val="2"/>
          <w:sz w:val="22"/>
          <w:szCs w:val="22"/>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_Toc187414663 \h </w:instrText>
      </w:r>
      <w:r>
        <w:rPr>
          <w:noProof/>
        </w:rPr>
      </w:r>
      <w:r>
        <w:rPr>
          <w:noProof/>
        </w:rPr>
        <w:fldChar w:fldCharType="separate"/>
      </w:r>
      <w:r>
        <w:rPr>
          <w:noProof/>
        </w:rPr>
        <w:t>47</w:t>
      </w:r>
      <w:r>
        <w:rPr>
          <w:noProof/>
        </w:rPr>
        <w:fldChar w:fldCharType="end"/>
      </w:r>
    </w:p>
    <w:p w14:paraId="1EEBE5EB" w14:textId="63506C6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5.1.2.2.9Aa</w:t>
      </w:r>
      <w:r>
        <w:rPr>
          <w:rFonts w:asciiTheme="minorHAnsi" w:eastAsiaTheme="minorEastAsia" w:hAnsiTheme="minorHAnsi" w:cstheme="minorBidi"/>
          <w:noProof/>
          <w:kern w:val="2"/>
          <w:sz w:val="22"/>
          <w:szCs w:val="22"/>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_Toc187414664 \h </w:instrText>
      </w:r>
      <w:r>
        <w:rPr>
          <w:noProof/>
        </w:rPr>
      </w:r>
      <w:r>
        <w:rPr>
          <w:noProof/>
        </w:rPr>
        <w:fldChar w:fldCharType="separate"/>
      </w:r>
      <w:r>
        <w:rPr>
          <w:noProof/>
        </w:rPr>
        <w:t>47</w:t>
      </w:r>
      <w:r>
        <w:rPr>
          <w:noProof/>
        </w:rPr>
        <w:fldChar w:fldCharType="end"/>
      </w:r>
    </w:p>
    <w:p w14:paraId="5AE02880" w14:textId="0BCAB93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5.1.2.2.9B</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_Toc187414665 \h </w:instrText>
      </w:r>
      <w:r>
        <w:rPr>
          <w:noProof/>
        </w:rPr>
      </w:r>
      <w:r>
        <w:rPr>
          <w:noProof/>
        </w:rPr>
        <w:fldChar w:fldCharType="separate"/>
      </w:r>
      <w:r>
        <w:rPr>
          <w:noProof/>
        </w:rPr>
        <w:t>47</w:t>
      </w:r>
      <w:r>
        <w:rPr>
          <w:noProof/>
        </w:rPr>
        <w:fldChar w:fldCharType="end"/>
      </w:r>
    </w:p>
    <w:p w14:paraId="647E93AC" w14:textId="78037AB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5.1.2.2.10</w:t>
      </w:r>
      <w:r>
        <w:rPr>
          <w:rFonts w:asciiTheme="minorHAnsi" w:eastAsiaTheme="minorEastAsia" w:hAnsiTheme="minorHAnsi" w:cstheme="minorBidi"/>
          <w:noProof/>
          <w:kern w:val="2"/>
          <w:sz w:val="22"/>
          <w:szCs w:val="22"/>
          <w:lang w:eastAsia="en-GB"/>
          <w14:ligatures w14:val="standardContextual"/>
        </w:rPr>
        <w:tab/>
      </w:r>
      <w:r>
        <w:rPr>
          <w:noProof/>
        </w:rPr>
        <w:t>Destination Number</w:t>
      </w:r>
      <w:r>
        <w:rPr>
          <w:noProof/>
        </w:rPr>
        <w:tab/>
      </w:r>
      <w:r>
        <w:rPr>
          <w:noProof/>
        </w:rPr>
        <w:fldChar w:fldCharType="begin" w:fldLock="1"/>
      </w:r>
      <w:r>
        <w:rPr>
          <w:noProof/>
        </w:rPr>
        <w:instrText xml:space="preserve"> PAGEREF _Toc187414666 \h </w:instrText>
      </w:r>
      <w:r>
        <w:rPr>
          <w:noProof/>
        </w:rPr>
      </w:r>
      <w:r>
        <w:rPr>
          <w:noProof/>
        </w:rPr>
        <w:fldChar w:fldCharType="separate"/>
      </w:r>
      <w:r>
        <w:rPr>
          <w:noProof/>
        </w:rPr>
        <w:t>47</w:t>
      </w:r>
      <w:r>
        <w:rPr>
          <w:noProof/>
        </w:rPr>
        <w:fldChar w:fldCharType="end"/>
      </w:r>
    </w:p>
    <w:p w14:paraId="66F4157C" w14:textId="0A6837B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5.1.2.2.11</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_Toc187414667 \h </w:instrText>
      </w:r>
      <w:r>
        <w:rPr>
          <w:noProof/>
        </w:rPr>
      </w:r>
      <w:r>
        <w:rPr>
          <w:noProof/>
        </w:rPr>
        <w:fldChar w:fldCharType="separate"/>
      </w:r>
      <w:r>
        <w:rPr>
          <w:noProof/>
        </w:rPr>
        <w:t>47</w:t>
      </w:r>
      <w:r>
        <w:rPr>
          <w:noProof/>
        </w:rPr>
        <w:fldChar w:fldCharType="end"/>
      </w:r>
    </w:p>
    <w:p w14:paraId="3CE91462" w14:textId="3D9B963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5.1.2.2.12</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_Toc187414668 \h </w:instrText>
      </w:r>
      <w:r>
        <w:rPr>
          <w:noProof/>
        </w:rPr>
      </w:r>
      <w:r>
        <w:rPr>
          <w:noProof/>
        </w:rPr>
        <w:fldChar w:fldCharType="separate"/>
      </w:r>
      <w:r>
        <w:rPr>
          <w:noProof/>
        </w:rPr>
        <w:t>47</w:t>
      </w:r>
      <w:r>
        <w:rPr>
          <w:noProof/>
        </w:rPr>
        <w:fldChar w:fldCharType="end"/>
      </w:r>
    </w:p>
    <w:p w14:paraId="54BFC160" w14:textId="423F01E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5.1.2.2.13</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rPr>
        <w:tab/>
      </w:r>
      <w:r>
        <w:rPr>
          <w:noProof/>
        </w:rPr>
        <w:fldChar w:fldCharType="begin" w:fldLock="1"/>
      </w:r>
      <w:r>
        <w:rPr>
          <w:noProof/>
        </w:rPr>
        <w:instrText xml:space="preserve"> PAGEREF _Toc187414669 \h </w:instrText>
      </w:r>
      <w:r>
        <w:rPr>
          <w:noProof/>
        </w:rPr>
      </w:r>
      <w:r>
        <w:rPr>
          <w:noProof/>
        </w:rPr>
        <w:fldChar w:fldCharType="separate"/>
      </w:r>
      <w:r>
        <w:rPr>
          <w:noProof/>
        </w:rPr>
        <w:t>48</w:t>
      </w:r>
      <w:r>
        <w:rPr>
          <w:noProof/>
        </w:rPr>
        <w:fldChar w:fldCharType="end"/>
      </w:r>
    </w:p>
    <w:p w14:paraId="5B6A6E8B" w14:textId="1D009BA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5.1.2.2.13A</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_Toc187414670 \h </w:instrText>
      </w:r>
      <w:r>
        <w:rPr>
          <w:noProof/>
        </w:rPr>
      </w:r>
      <w:r>
        <w:rPr>
          <w:noProof/>
        </w:rPr>
        <w:fldChar w:fldCharType="separate"/>
      </w:r>
      <w:r>
        <w:rPr>
          <w:noProof/>
        </w:rPr>
        <w:t>48</w:t>
      </w:r>
      <w:r>
        <w:rPr>
          <w:noProof/>
        </w:rPr>
        <w:fldChar w:fldCharType="end"/>
      </w:r>
    </w:p>
    <w:p w14:paraId="1D1FAF34" w14:textId="478D395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5.1.2.2.13Aa</w:t>
      </w:r>
      <w:r>
        <w:rPr>
          <w:rFonts w:asciiTheme="minorHAnsi" w:eastAsiaTheme="minorEastAsia" w:hAnsiTheme="minorHAnsi" w:cstheme="minorBidi"/>
          <w:noProof/>
          <w:kern w:val="2"/>
          <w:sz w:val="22"/>
          <w:szCs w:val="22"/>
          <w:lang w:eastAsia="en-GB"/>
          <w14:ligatures w14:val="standardContextual"/>
        </w:rPr>
        <w:tab/>
      </w:r>
      <w:r>
        <w:rPr>
          <w:noProof/>
        </w:rPr>
        <w:t>Enhanced Diagnostics</w:t>
      </w:r>
      <w:r>
        <w:rPr>
          <w:noProof/>
        </w:rPr>
        <w:tab/>
      </w:r>
      <w:r>
        <w:rPr>
          <w:noProof/>
        </w:rPr>
        <w:fldChar w:fldCharType="begin" w:fldLock="1"/>
      </w:r>
      <w:r>
        <w:rPr>
          <w:noProof/>
        </w:rPr>
        <w:instrText xml:space="preserve"> PAGEREF _Toc187414671 \h </w:instrText>
      </w:r>
      <w:r>
        <w:rPr>
          <w:noProof/>
        </w:rPr>
      </w:r>
      <w:r>
        <w:rPr>
          <w:noProof/>
        </w:rPr>
        <w:fldChar w:fldCharType="separate"/>
      </w:r>
      <w:r>
        <w:rPr>
          <w:noProof/>
        </w:rPr>
        <w:t>48</w:t>
      </w:r>
      <w:r>
        <w:rPr>
          <w:noProof/>
        </w:rPr>
        <w:fldChar w:fldCharType="end"/>
      </w:r>
    </w:p>
    <w:p w14:paraId="63911629" w14:textId="586AD28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5.1.2.2.13B</w:t>
      </w:r>
      <w:r>
        <w:rPr>
          <w:rFonts w:asciiTheme="minorHAnsi" w:eastAsiaTheme="minorEastAsia" w:hAnsiTheme="minorHAnsi" w:cstheme="minorBidi"/>
          <w:noProof/>
          <w:kern w:val="2"/>
          <w:sz w:val="22"/>
          <w:szCs w:val="22"/>
          <w:lang w:eastAsia="en-GB"/>
          <w14:ligatures w14:val="standardContextual"/>
        </w:rPr>
        <w:tab/>
      </w:r>
      <w:r>
        <w:rPr>
          <w:noProof/>
        </w:rPr>
        <w:t>EPC QoS Information</w:t>
      </w:r>
      <w:r>
        <w:rPr>
          <w:noProof/>
        </w:rPr>
        <w:tab/>
      </w:r>
      <w:r>
        <w:rPr>
          <w:noProof/>
        </w:rPr>
        <w:fldChar w:fldCharType="begin" w:fldLock="1"/>
      </w:r>
      <w:r>
        <w:rPr>
          <w:noProof/>
        </w:rPr>
        <w:instrText xml:space="preserve"> PAGEREF _Toc187414672 \h </w:instrText>
      </w:r>
      <w:r>
        <w:rPr>
          <w:noProof/>
        </w:rPr>
      </w:r>
      <w:r>
        <w:rPr>
          <w:noProof/>
        </w:rPr>
        <w:fldChar w:fldCharType="separate"/>
      </w:r>
      <w:r>
        <w:rPr>
          <w:noProof/>
        </w:rPr>
        <w:t>48</w:t>
      </w:r>
      <w:r>
        <w:rPr>
          <w:noProof/>
        </w:rPr>
        <w:fldChar w:fldCharType="end"/>
      </w:r>
    </w:p>
    <w:p w14:paraId="500C0C8B" w14:textId="12025D2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5.1.2.2.13C</w:t>
      </w:r>
      <w:r>
        <w:rPr>
          <w:rFonts w:asciiTheme="minorHAnsi" w:eastAsiaTheme="minorEastAsia" w:hAnsiTheme="minorHAnsi" w:cstheme="minorBidi"/>
          <w:noProof/>
          <w:kern w:val="2"/>
          <w:sz w:val="22"/>
          <w:szCs w:val="22"/>
          <w:lang w:eastAsia="en-GB"/>
          <w14:ligatures w14:val="standardContextual"/>
        </w:rPr>
        <w:tab/>
      </w:r>
      <w:r>
        <w:rPr>
          <w:noProof/>
        </w:rPr>
        <w:t>ePDG Address Used</w:t>
      </w:r>
      <w:r>
        <w:rPr>
          <w:noProof/>
        </w:rPr>
        <w:tab/>
      </w:r>
      <w:r>
        <w:rPr>
          <w:noProof/>
        </w:rPr>
        <w:fldChar w:fldCharType="begin" w:fldLock="1"/>
      </w:r>
      <w:r>
        <w:rPr>
          <w:noProof/>
        </w:rPr>
        <w:instrText xml:space="preserve"> PAGEREF _Toc187414673 \h </w:instrText>
      </w:r>
      <w:r>
        <w:rPr>
          <w:noProof/>
        </w:rPr>
      </w:r>
      <w:r>
        <w:rPr>
          <w:noProof/>
        </w:rPr>
        <w:fldChar w:fldCharType="separate"/>
      </w:r>
      <w:r>
        <w:rPr>
          <w:noProof/>
        </w:rPr>
        <w:t>48</w:t>
      </w:r>
      <w:r>
        <w:rPr>
          <w:noProof/>
        </w:rPr>
        <w:fldChar w:fldCharType="end"/>
      </w:r>
    </w:p>
    <w:p w14:paraId="794A0EAE" w14:textId="3A1428A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5.1.2.2.13D</w:t>
      </w:r>
      <w:r>
        <w:rPr>
          <w:rFonts w:asciiTheme="minorHAnsi" w:eastAsiaTheme="minorEastAsia" w:hAnsiTheme="minorHAnsi" w:cstheme="minorBidi"/>
          <w:noProof/>
          <w:kern w:val="2"/>
          <w:sz w:val="22"/>
          <w:szCs w:val="22"/>
          <w:lang w:eastAsia="en-GB"/>
          <w14:ligatures w14:val="standardContextual"/>
        </w:rPr>
        <w:tab/>
      </w:r>
      <w:r>
        <w:rPr>
          <w:noProof/>
        </w:rPr>
        <w:t>ePDG IPv6 Address</w:t>
      </w:r>
      <w:r>
        <w:rPr>
          <w:noProof/>
        </w:rPr>
        <w:tab/>
      </w:r>
      <w:r>
        <w:rPr>
          <w:noProof/>
        </w:rPr>
        <w:fldChar w:fldCharType="begin" w:fldLock="1"/>
      </w:r>
      <w:r>
        <w:rPr>
          <w:noProof/>
        </w:rPr>
        <w:instrText xml:space="preserve"> PAGEREF _Toc187414674 \h </w:instrText>
      </w:r>
      <w:r>
        <w:rPr>
          <w:noProof/>
        </w:rPr>
      </w:r>
      <w:r>
        <w:rPr>
          <w:noProof/>
        </w:rPr>
        <w:fldChar w:fldCharType="separate"/>
      </w:r>
      <w:r>
        <w:rPr>
          <w:noProof/>
        </w:rPr>
        <w:t>48</w:t>
      </w:r>
      <w:r>
        <w:rPr>
          <w:noProof/>
        </w:rPr>
        <w:fldChar w:fldCharType="end"/>
      </w:r>
    </w:p>
    <w:p w14:paraId="29220F6A" w14:textId="6539EB6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_Toc187414675 \h </w:instrText>
      </w:r>
      <w:r>
        <w:rPr>
          <w:noProof/>
        </w:rPr>
      </w:r>
      <w:r>
        <w:rPr>
          <w:noProof/>
        </w:rPr>
        <w:fldChar w:fldCharType="separate"/>
      </w:r>
      <w:r>
        <w:rPr>
          <w:noProof/>
        </w:rPr>
        <w:t>48</w:t>
      </w:r>
      <w:r>
        <w:rPr>
          <w:noProof/>
        </w:rPr>
        <w:fldChar w:fldCharType="end"/>
      </w:r>
    </w:p>
    <w:p w14:paraId="1AB6260F" w14:textId="7D87CE7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_Toc187414676 \h </w:instrText>
      </w:r>
      <w:r>
        <w:rPr>
          <w:noProof/>
        </w:rPr>
      </w:r>
      <w:r>
        <w:rPr>
          <w:noProof/>
        </w:rPr>
        <w:fldChar w:fldCharType="separate"/>
      </w:r>
      <w:r>
        <w:rPr>
          <w:noProof/>
        </w:rPr>
        <w:t>48</w:t>
      </w:r>
      <w:r>
        <w:rPr>
          <w:noProof/>
        </w:rPr>
        <w:fldChar w:fldCharType="end"/>
      </w:r>
    </w:p>
    <w:p w14:paraId="58DECB0A" w14:textId="652296C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5.1.2.2.15A</w:t>
      </w:r>
      <w:r>
        <w:rPr>
          <w:rFonts w:asciiTheme="minorHAnsi" w:eastAsiaTheme="minorEastAsia" w:hAnsiTheme="minorHAnsi" w:cstheme="minorBidi"/>
          <w:noProof/>
          <w:kern w:val="2"/>
          <w:sz w:val="22"/>
          <w:szCs w:val="22"/>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_Toc187414677 \h </w:instrText>
      </w:r>
      <w:r>
        <w:rPr>
          <w:noProof/>
        </w:rPr>
      </w:r>
      <w:r>
        <w:rPr>
          <w:noProof/>
        </w:rPr>
        <w:fldChar w:fldCharType="separate"/>
      </w:r>
      <w:r>
        <w:rPr>
          <w:noProof/>
        </w:rPr>
        <w:t>48</w:t>
      </w:r>
      <w:r>
        <w:rPr>
          <w:noProof/>
        </w:rPr>
        <w:fldChar w:fldCharType="end"/>
      </w:r>
    </w:p>
    <w:p w14:paraId="7620244F" w14:textId="66DA7B1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5.1.2.2.16</w:t>
      </w:r>
      <w:r>
        <w:rPr>
          <w:rFonts w:asciiTheme="minorHAnsi" w:eastAsiaTheme="minorEastAsia" w:hAnsiTheme="minorHAnsi" w:cstheme="minorBidi"/>
          <w:noProof/>
          <w:kern w:val="2"/>
          <w:sz w:val="22"/>
          <w:szCs w:val="22"/>
          <w:lang w:eastAsia="en-GB"/>
          <w14:ligatures w14:val="standardContextual"/>
        </w:rPr>
        <w:tab/>
      </w:r>
      <w:r>
        <w:rPr>
          <w:noProof/>
        </w:rPr>
        <w:t>GGSN Address Used</w:t>
      </w:r>
      <w:r>
        <w:rPr>
          <w:noProof/>
        </w:rPr>
        <w:tab/>
      </w:r>
      <w:r>
        <w:rPr>
          <w:noProof/>
        </w:rPr>
        <w:fldChar w:fldCharType="begin" w:fldLock="1"/>
      </w:r>
      <w:r>
        <w:rPr>
          <w:noProof/>
        </w:rPr>
        <w:instrText xml:space="preserve"> PAGEREF _Toc187414678 \h </w:instrText>
      </w:r>
      <w:r>
        <w:rPr>
          <w:noProof/>
        </w:rPr>
      </w:r>
      <w:r>
        <w:rPr>
          <w:noProof/>
        </w:rPr>
        <w:fldChar w:fldCharType="separate"/>
      </w:r>
      <w:r>
        <w:rPr>
          <w:noProof/>
        </w:rPr>
        <w:t>48</w:t>
      </w:r>
      <w:r>
        <w:rPr>
          <w:noProof/>
        </w:rPr>
        <w:fldChar w:fldCharType="end"/>
      </w:r>
    </w:p>
    <w:p w14:paraId="4A1DD732" w14:textId="06A435E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5.1.2.2.16A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_Toc187414679 \h </w:instrText>
      </w:r>
      <w:r>
        <w:rPr>
          <w:noProof/>
        </w:rPr>
      </w:r>
      <w:r>
        <w:rPr>
          <w:noProof/>
        </w:rPr>
        <w:fldChar w:fldCharType="separate"/>
      </w:r>
      <w:r>
        <w:rPr>
          <w:noProof/>
        </w:rPr>
        <w:t>48</w:t>
      </w:r>
      <w:r>
        <w:rPr>
          <w:noProof/>
        </w:rPr>
        <w:fldChar w:fldCharType="end"/>
      </w:r>
    </w:p>
    <w:p w14:paraId="75D57399" w14:textId="156A897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5.1.2.2.17</w:t>
      </w:r>
      <w:r>
        <w:rPr>
          <w:rFonts w:asciiTheme="minorHAnsi" w:eastAsiaTheme="minorEastAsia" w:hAnsiTheme="minorHAnsi" w:cstheme="minorBidi"/>
          <w:noProof/>
          <w:kern w:val="2"/>
          <w:sz w:val="22"/>
          <w:szCs w:val="22"/>
          <w:lang w:eastAsia="en-GB"/>
          <w14:ligatures w14:val="standardContextual"/>
        </w:rPr>
        <w:tab/>
      </w:r>
      <w:r>
        <w:rPr>
          <w:noProof/>
        </w:rPr>
        <w:t>IMS Signalling Context</w:t>
      </w:r>
      <w:r>
        <w:rPr>
          <w:noProof/>
        </w:rPr>
        <w:tab/>
      </w:r>
      <w:r>
        <w:rPr>
          <w:noProof/>
        </w:rPr>
        <w:fldChar w:fldCharType="begin" w:fldLock="1"/>
      </w:r>
      <w:r>
        <w:rPr>
          <w:noProof/>
        </w:rPr>
        <w:instrText xml:space="preserve"> PAGEREF _Toc187414680 \h </w:instrText>
      </w:r>
      <w:r>
        <w:rPr>
          <w:noProof/>
        </w:rPr>
      </w:r>
      <w:r>
        <w:rPr>
          <w:noProof/>
        </w:rPr>
        <w:fldChar w:fldCharType="separate"/>
      </w:r>
      <w:r>
        <w:rPr>
          <w:noProof/>
        </w:rPr>
        <w:t>49</w:t>
      </w:r>
      <w:r>
        <w:rPr>
          <w:noProof/>
        </w:rPr>
        <w:fldChar w:fldCharType="end"/>
      </w:r>
    </w:p>
    <w:p w14:paraId="18C0BE01" w14:textId="31D1AED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5.1.2.2.18</w:t>
      </w:r>
      <w:r>
        <w:rPr>
          <w:rFonts w:asciiTheme="minorHAnsi" w:eastAsiaTheme="minorEastAsia" w:hAnsiTheme="minorHAnsi" w:cstheme="minorBidi"/>
          <w:noProof/>
          <w:kern w:val="2"/>
          <w:sz w:val="22"/>
          <w:szCs w:val="22"/>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_Toc187414681 \h </w:instrText>
      </w:r>
      <w:r>
        <w:rPr>
          <w:noProof/>
        </w:rPr>
      </w:r>
      <w:r>
        <w:rPr>
          <w:noProof/>
        </w:rPr>
        <w:fldChar w:fldCharType="separate"/>
      </w:r>
      <w:r>
        <w:rPr>
          <w:noProof/>
        </w:rPr>
        <w:t>49</w:t>
      </w:r>
      <w:r>
        <w:rPr>
          <w:noProof/>
        </w:rPr>
        <w:fldChar w:fldCharType="end"/>
      </w:r>
    </w:p>
    <w:p w14:paraId="3545E4EF" w14:textId="1E429BA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5.1.2.2.18A</w:t>
      </w:r>
      <w:r>
        <w:rPr>
          <w:rFonts w:asciiTheme="minorHAnsi" w:eastAsiaTheme="minorEastAsia" w:hAnsiTheme="minorHAnsi" w:cstheme="minorBidi"/>
          <w:noProof/>
          <w:kern w:val="2"/>
          <w:sz w:val="22"/>
          <w:szCs w:val="22"/>
          <w:lang w:eastAsia="en-GB"/>
          <w14:ligatures w14:val="standardContextual"/>
        </w:rPr>
        <w:tab/>
      </w:r>
      <w:r>
        <w:rPr>
          <w:noProof/>
        </w:rPr>
        <w:t>IP-CAN session Type</w:t>
      </w:r>
      <w:r>
        <w:rPr>
          <w:noProof/>
        </w:rPr>
        <w:tab/>
      </w:r>
      <w:r>
        <w:rPr>
          <w:noProof/>
        </w:rPr>
        <w:fldChar w:fldCharType="begin" w:fldLock="1"/>
      </w:r>
      <w:r>
        <w:rPr>
          <w:noProof/>
        </w:rPr>
        <w:instrText xml:space="preserve"> PAGEREF _Toc187414682 \h </w:instrText>
      </w:r>
      <w:r>
        <w:rPr>
          <w:noProof/>
        </w:rPr>
      </w:r>
      <w:r>
        <w:rPr>
          <w:noProof/>
        </w:rPr>
        <w:fldChar w:fldCharType="separate"/>
      </w:r>
      <w:r>
        <w:rPr>
          <w:noProof/>
        </w:rPr>
        <w:t>49</w:t>
      </w:r>
      <w:r>
        <w:rPr>
          <w:noProof/>
        </w:rPr>
        <w:fldChar w:fldCharType="end"/>
      </w:r>
    </w:p>
    <w:p w14:paraId="556C83FB" w14:textId="327F551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5.1.2.2.18B</w:t>
      </w:r>
      <w:r>
        <w:rPr>
          <w:rFonts w:asciiTheme="minorHAnsi" w:eastAsiaTheme="minorEastAsia" w:hAnsiTheme="minorHAnsi" w:cstheme="minorBidi"/>
          <w:noProof/>
          <w:kern w:val="2"/>
          <w:sz w:val="22"/>
          <w:szCs w:val="22"/>
          <w:lang w:eastAsia="en-GB"/>
          <w14:ligatures w14:val="standardContextual"/>
        </w:rPr>
        <w:tab/>
      </w:r>
      <w:r>
        <w:rPr>
          <w:noProof/>
        </w:rPr>
        <w:t>IP-Edge Address IPv6</w:t>
      </w:r>
      <w:r>
        <w:rPr>
          <w:noProof/>
        </w:rPr>
        <w:tab/>
      </w:r>
      <w:r>
        <w:rPr>
          <w:noProof/>
        </w:rPr>
        <w:fldChar w:fldCharType="begin" w:fldLock="1"/>
      </w:r>
      <w:r>
        <w:rPr>
          <w:noProof/>
        </w:rPr>
        <w:instrText xml:space="preserve"> PAGEREF _Toc187414683 \h </w:instrText>
      </w:r>
      <w:r>
        <w:rPr>
          <w:noProof/>
        </w:rPr>
      </w:r>
      <w:r>
        <w:rPr>
          <w:noProof/>
        </w:rPr>
        <w:fldChar w:fldCharType="separate"/>
      </w:r>
      <w:r>
        <w:rPr>
          <w:noProof/>
        </w:rPr>
        <w:t>49</w:t>
      </w:r>
      <w:r>
        <w:rPr>
          <w:noProof/>
        </w:rPr>
        <w:fldChar w:fldCharType="end"/>
      </w:r>
    </w:p>
    <w:p w14:paraId="3F10283F" w14:textId="27A2636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5.1.2.2.18C</w:t>
      </w:r>
      <w:r>
        <w:rPr>
          <w:rFonts w:asciiTheme="minorHAnsi" w:eastAsiaTheme="minorEastAsia" w:hAnsiTheme="minorHAnsi" w:cstheme="minorBidi"/>
          <w:noProof/>
          <w:kern w:val="2"/>
          <w:sz w:val="22"/>
          <w:szCs w:val="22"/>
          <w:lang w:eastAsia="en-GB"/>
          <w14:ligatures w14:val="standardContextual"/>
        </w:rPr>
        <w:tab/>
      </w:r>
      <w:r>
        <w:rPr>
          <w:noProof/>
        </w:rPr>
        <w:t>IP-Edge Address Used</w:t>
      </w:r>
      <w:r>
        <w:rPr>
          <w:noProof/>
        </w:rPr>
        <w:tab/>
      </w:r>
      <w:r>
        <w:rPr>
          <w:noProof/>
        </w:rPr>
        <w:fldChar w:fldCharType="begin" w:fldLock="1"/>
      </w:r>
      <w:r>
        <w:rPr>
          <w:noProof/>
        </w:rPr>
        <w:instrText xml:space="preserve"> PAGEREF _Toc187414684 \h </w:instrText>
      </w:r>
      <w:r>
        <w:rPr>
          <w:noProof/>
        </w:rPr>
      </w:r>
      <w:r>
        <w:rPr>
          <w:noProof/>
        </w:rPr>
        <w:fldChar w:fldCharType="separate"/>
      </w:r>
      <w:r>
        <w:rPr>
          <w:noProof/>
        </w:rPr>
        <w:t>49</w:t>
      </w:r>
      <w:r>
        <w:rPr>
          <w:noProof/>
        </w:rPr>
        <w:fldChar w:fldCharType="end"/>
      </w:r>
    </w:p>
    <w:p w14:paraId="69E4E096" w14:textId="1D59467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5.1.2.2.18D</w:t>
      </w:r>
      <w:r>
        <w:rPr>
          <w:rFonts w:asciiTheme="minorHAnsi" w:eastAsiaTheme="minorEastAsia" w:hAnsiTheme="minorHAnsi" w:cstheme="minorBidi"/>
          <w:noProof/>
          <w:kern w:val="2"/>
          <w:sz w:val="22"/>
          <w:szCs w:val="22"/>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_Toc187414685 \h </w:instrText>
      </w:r>
      <w:r>
        <w:rPr>
          <w:noProof/>
        </w:rPr>
      </w:r>
      <w:r>
        <w:rPr>
          <w:noProof/>
        </w:rPr>
        <w:fldChar w:fldCharType="separate"/>
      </w:r>
      <w:r>
        <w:rPr>
          <w:noProof/>
        </w:rPr>
        <w:t>49</w:t>
      </w:r>
      <w:r>
        <w:rPr>
          <w:noProof/>
        </w:rPr>
        <w:fldChar w:fldCharType="end"/>
      </w:r>
    </w:p>
    <w:p w14:paraId="0C88C352" w14:textId="1E1C4A0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5.1.2.2.18E</w:t>
      </w:r>
      <w:r>
        <w:rPr>
          <w:rFonts w:asciiTheme="minorHAnsi" w:eastAsiaTheme="minorEastAsia" w:hAnsiTheme="minorHAnsi" w:cstheme="minorBidi"/>
          <w:noProof/>
          <w:kern w:val="2"/>
          <w:sz w:val="22"/>
          <w:szCs w:val="22"/>
          <w:lang w:eastAsia="en-GB"/>
          <w14:ligatures w14:val="standardContextual"/>
        </w:rPr>
        <w:tab/>
      </w:r>
      <w:r>
        <w:rPr>
          <w:noProof/>
        </w:rPr>
        <w:t>Last MS Time Zone</w:t>
      </w:r>
      <w:r>
        <w:rPr>
          <w:noProof/>
        </w:rPr>
        <w:tab/>
      </w:r>
      <w:r>
        <w:rPr>
          <w:noProof/>
        </w:rPr>
        <w:fldChar w:fldCharType="begin" w:fldLock="1"/>
      </w:r>
      <w:r>
        <w:rPr>
          <w:noProof/>
        </w:rPr>
        <w:instrText xml:space="preserve"> PAGEREF _Toc187414686 \h </w:instrText>
      </w:r>
      <w:r>
        <w:rPr>
          <w:noProof/>
        </w:rPr>
      </w:r>
      <w:r>
        <w:rPr>
          <w:noProof/>
        </w:rPr>
        <w:fldChar w:fldCharType="separate"/>
      </w:r>
      <w:r>
        <w:rPr>
          <w:noProof/>
        </w:rPr>
        <w:t>49</w:t>
      </w:r>
      <w:r>
        <w:rPr>
          <w:noProof/>
        </w:rPr>
        <w:fldChar w:fldCharType="end"/>
      </w:r>
    </w:p>
    <w:p w14:paraId="75B9D8AF" w14:textId="5C12962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5.1.2.2.18F</w:t>
      </w:r>
      <w:r>
        <w:rPr>
          <w:rFonts w:asciiTheme="minorHAnsi" w:eastAsiaTheme="minorEastAsia" w:hAnsiTheme="minorHAnsi" w:cstheme="minorBidi"/>
          <w:noProof/>
          <w:kern w:val="2"/>
          <w:sz w:val="22"/>
          <w:szCs w:val="22"/>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_Toc187414687 \h </w:instrText>
      </w:r>
      <w:r>
        <w:rPr>
          <w:noProof/>
        </w:rPr>
      </w:r>
      <w:r>
        <w:rPr>
          <w:noProof/>
        </w:rPr>
        <w:fldChar w:fldCharType="separate"/>
      </w:r>
      <w:r>
        <w:rPr>
          <w:noProof/>
        </w:rPr>
        <w:t>49</w:t>
      </w:r>
      <w:r>
        <w:rPr>
          <w:noProof/>
        </w:rPr>
        <w:fldChar w:fldCharType="end"/>
      </w:r>
    </w:p>
    <w:p w14:paraId="75BA9EBE" w14:textId="1265D7F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5.1.2.2.19</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fldLock="1"/>
      </w:r>
      <w:r>
        <w:rPr>
          <w:noProof/>
        </w:rPr>
        <w:instrText xml:space="preserve"> PAGEREF _Toc187414688 \h </w:instrText>
      </w:r>
      <w:r>
        <w:rPr>
          <w:noProof/>
        </w:rPr>
      </w:r>
      <w:r>
        <w:rPr>
          <w:noProof/>
        </w:rPr>
        <w:fldChar w:fldCharType="separate"/>
      </w:r>
      <w:r>
        <w:rPr>
          <w:noProof/>
        </w:rPr>
        <w:t>49</w:t>
      </w:r>
      <w:r>
        <w:rPr>
          <w:noProof/>
        </w:rPr>
        <w:fldChar w:fldCharType="end"/>
      </w:r>
    </w:p>
    <w:p w14:paraId="1368D1E4" w14:textId="0E57196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5.1.2.2.20</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_Toc187414689 \h </w:instrText>
      </w:r>
      <w:r>
        <w:rPr>
          <w:noProof/>
        </w:rPr>
      </w:r>
      <w:r>
        <w:rPr>
          <w:noProof/>
        </w:rPr>
        <w:fldChar w:fldCharType="separate"/>
      </w:r>
      <w:r>
        <w:rPr>
          <w:noProof/>
        </w:rPr>
        <w:t>49</w:t>
      </w:r>
      <w:r>
        <w:rPr>
          <w:noProof/>
        </w:rPr>
        <w:fldChar w:fldCharType="end"/>
      </w:r>
    </w:p>
    <w:p w14:paraId="3748DCD7" w14:textId="1158DAD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5.1.2.2.21</w:t>
      </w:r>
      <w:r>
        <w:rPr>
          <w:rFonts w:asciiTheme="minorHAnsi" w:eastAsiaTheme="minorEastAsia" w:hAnsiTheme="minorHAnsi" w:cstheme="minorBidi"/>
          <w:noProof/>
          <w:kern w:val="2"/>
          <w:sz w:val="22"/>
          <w:szCs w:val="22"/>
          <w:lang w:eastAsia="en-GB"/>
          <w14:ligatures w14:val="standardContextual"/>
        </w:rPr>
        <w:tab/>
      </w:r>
      <w:r>
        <w:rPr>
          <w:noProof/>
        </w:rPr>
        <w:t xml:space="preserve">LCS </w:t>
      </w:r>
      <w:r w:rsidRPr="004310EC">
        <w:rPr>
          <w:noProof/>
          <w:color w:val="000000"/>
        </w:rPr>
        <w:t>Client</w:t>
      </w:r>
      <w:r>
        <w:rPr>
          <w:noProof/>
        </w:rPr>
        <w:t xml:space="preserve"> Type</w:t>
      </w:r>
      <w:r>
        <w:rPr>
          <w:noProof/>
        </w:rPr>
        <w:tab/>
      </w:r>
      <w:r>
        <w:rPr>
          <w:noProof/>
        </w:rPr>
        <w:fldChar w:fldCharType="begin" w:fldLock="1"/>
      </w:r>
      <w:r>
        <w:rPr>
          <w:noProof/>
        </w:rPr>
        <w:instrText xml:space="preserve"> PAGEREF _Toc187414690 \h </w:instrText>
      </w:r>
      <w:r>
        <w:rPr>
          <w:noProof/>
        </w:rPr>
      </w:r>
      <w:r>
        <w:rPr>
          <w:noProof/>
        </w:rPr>
        <w:fldChar w:fldCharType="separate"/>
      </w:r>
      <w:r>
        <w:rPr>
          <w:noProof/>
        </w:rPr>
        <w:t>49</w:t>
      </w:r>
      <w:r>
        <w:rPr>
          <w:noProof/>
        </w:rPr>
        <w:fldChar w:fldCharType="end"/>
      </w:r>
    </w:p>
    <w:p w14:paraId="014CE2C0" w14:textId="70B28F4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5.1.2.2.22</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_Toc187414691 \h </w:instrText>
      </w:r>
      <w:r>
        <w:rPr>
          <w:noProof/>
        </w:rPr>
      </w:r>
      <w:r>
        <w:rPr>
          <w:noProof/>
        </w:rPr>
        <w:fldChar w:fldCharType="separate"/>
      </w:r>
      <w:r>
        <w:rPr>
          <w:noProof/>
        </w:rPr>
        <w:t>50</w:t>
      </w:r>
      <w:r>
        <w:rPr>
          <w:noProof/>
        </w:rPr>
        <w:fldChar w:fldCharType="end"/>
      </w:r>
    </w:p>
    <w:p w14:paraId="7DA38D87" w14:textId="4F3D0DA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5.1.2.2.23</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_Toc187414692 \h </w:instrText>
      </w:r>
      <w:r>
        <w:rPr>
          <w:noProof/>
        </w:rPr>
      </w:r>
      <w:r>
        <w:rPr>
          <w:noProof/>
        </w:rPr>
        <w:fldChar w:fldCharType="separate"/>
      </w:r>
      <w:r>
        <w:rPr>
          <w:noProof/>
        </w:rPr>
        <w:t>50</w:t>
      </w:r>
      <w:r>
        <w:rPr>
          <w:noProof/>
        </w:rPr>
        <w:fldChar w:fldCharType="end"/>
      </w:r>
    </w:p>
    <w:p w14:paraId="06797393" w14:textId="5A34D24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5.1.2.2.23A</w:t>
      </w:r>
      <w:r>
        <w:rPr>
          <w:rFonts w:asciiTheme="minorHAnsi" w:eastAsiaTheme="minorEastAsia" w:hAnsiTheme="minorHAnsi" w:cstheme="minorBidi"/>
          <w:noProof/>
          <w:kern w:val="2"/>
          <w:sz w:val="22"/>
          <w:szCs w:val="22"/>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_Toc187414693 \h </w:instrText>
      </w:r>
      <w:r>
        <w:rPr>
          <w:noProof/>
        </w:rPr>
      </w:r>
      <w:r>
        <w:rPr>
          <w:noProof/>
        </w:rPr>
        <w:fldChar w:fldCharType="separate"/>
      </w:r>
      <w:r>
        <w:rPr>
          <w:noProof/>
        </w:rPr>
        <w:t>50</w:t>
      </w:r>
      <w:r>
        <w:rPr>
          <w:noProof/>
        </w:rPr>
        <w:fldChar w:fldCharType="end"/>
      </w:r>
    </w:p>
    <w:p w14:paraId="7C539342" w14:textId="14D1BF3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5.1.2.2.24</w:t>
      </w:r>
      <w:r>
        <w:rPr>
          <w:rFonts w:asciiTheme="minorHAnsi" w:eastAsiaTheme="minorEastAsia" w:hAnsiTheme="minorHAnsi" w:cstheme="minorBidi"/>
          <w:noProof/>
          <w:kern w:val="2"/>
          <w:sz w:val="22"/>
          <w:szCs w:val="22"/>
          <w:lang w:eastAsia="en-GB"/>
          <w14:ligatures w14:val="standardContextual"/>
        </w:rPr>
        <w:tab/>
      </w:r>
      <w:r>
        <w:rPr>
          <w:noProof/>
        </w:rPr>
        <w:t>List of Service Data</w:t>
      </w:r>
      <w:r>
        <w:rPr>
          <w:noProof/>
        </w:rPr>
        <w:tab/>
      </w:r>
      <w:r>
        <w:rPr>
          <w:noProof/>
        </w:rPr>
        <w:fldChar w:fldCharType="begin" w:fldLock="1"/>
      </w:r>
      <w:r>
        <w:rPr>
          <w:noProof/>
        </w:rPr>
        <w:instrText xml:space="preserve"> PAGEREF _Toc187414694 \h </w:instrText>
      </w:r>
      <w:r>
        <w:rPr>
          <w:noProof/>
        </w:rPr>
      </w:r>
      <w:r>
        <w:rPr>
          <w:noProof/>
        </w:rPr>
        <w:fldChar w:fldCharType="separate"/>
      </w:r>
      <w:r>
        <w:rPr>
          <w:noProof/>
        </w:rPr>
        <w:t>50</w:t>
      </w:r>
      <w:r>
        <w:rPr>
          <w:noProof/>
        </w:rPr>
        <w:fldChar w:fldCharType="end"/>
      </w:r>
    </w:p>
    <w:p w14:paraId="2D454868" w14:textId="061FC31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5.1.2.2.25</w:t>
      </w:r>
      <w:r>
        <w:rPr>
          <w:rFonts w:asciiTheme="minorHAnsi" w:eastAsiaTheme="minorEastAsia" w:hAnsiTheme="minorHAnsi" w:cstheme="minorBidi"/>
          <w:noProof/>
          <w:kern w:val="2"/>
          <w:sz w:val="22"/>
          <w:szCs w:val="22"/>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_Toc187414695 \h </w:instrText>
      </w:r>
      <w:r>
        <w:rPr>
          <w:noProof/>
        </w:rPr>
      </w:r>
      <w:r>
        <w:rPr>
          <w:noProof/>
        </w:rPr>
        <w:fldChar w:fldCharType="separate"/>
      </w:r>
      <w:r>
        <w:rPr>
          <w:noProof/>
        </w:rPr>
        <w:t>54</w:t>
      </w:r>
      <w:r>
        <w:rPr>
          <w:noProof/>
        </w:rPr>
        <w:fldChar w:fldCharType="end"/>
      </w:r>
    </w:p>
    <w:p w14:paraId="55F79A51" w14:textId="6335665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_Toc187414696 \h </w:instrText>
      </w:r>
      <w:r>
        <w:rPr>
          <w:noProof/>
        </w:rPr>
      </w:r>
      <w:r>
        <w:rPr>
          <w:noProof/>
        </w:rPr>
        <w:fldChar w:fldCharType="separate"/>
      </w:r>
      <w:r>
        <w:rPr>
          <w:noProof/>
        </w:rPr>
        <w:t>57</w:t>
      </w:r>
      <w:r>
        <w:rPr>
          <w:noProof/>
        </w:rPr>
        <w:fldChar w:fldCharType="end"/>
      </w:r>
    </w:p>
    <w:p w14:paraId="16E7FBC8" w14:textId="013E86C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5.1.2.2.27</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_Toc187414697 \h </w:instrText>
      </w:r>
      <w:r>
        <w:rPr>
          <w:noProof/>
        </w:rPr>
      </w:r>
      <w:r>
        <w:rPr>
          <w:noProof/>
        </w:rPr>
        <w:fldChar w:fldCharType="separate"/>
      </w:r>
      <w:r>
        <w:rPr>
          <w:noProof/>
        </w:rPr>
        <w:t>57</w:t>
      </w:r>
      <w:r>
        <w:rPr>
          <w:noProof/>
        </w:rPr>
        <w:fldChar w:fldCharType="end"/>
      </w:r>
    </w:p>
    <w:p w14:paraId="5CB2DFC7" w14:textId="028884D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5.1.2.2.28</w:t>
      </w:r>
      <w:r>
        <w:rPr>
          <w:rFonts w:asciiTheme="minorHAnsi" w:eastAsiaTheme="minorEastAsia" w:hAnsiTheme="minorHAnsi" w:cstheme="minorBidi"/>
          <w:noProof/>
          <w:kern w:val="2"/>
          <w:sz w:val="22"/>
          <w:szCs w:val="22"/>
          <w:lang w:eastAsia="en-GB"/>
          <w14:ligatures w14:val="standardContextual"/>
        </w:rPr>
        <w:tab/>
      </w:r>
      <w:r>
        <w:rPr>
          <w:noProof/>
        </w:rPr>
        <w:t>Location Method</w:t>
      </w:r>
      <w:r>
        <w:rPr>
          <w:noProof/>
        </w:rPr>
        <w:tab/>
      </w:r>
      <w:r>
        <w:rPr>
          <w:noProof/>
        </w:rPr>
        <w:fldChar w:fldCharType="begin" w:fldLock="1"/>
      </w:r>
      <w:r>
        <w:rPr>
          <w:noProof/>
        </w:rPr>
        <w:instrText xml:space="preserve"> PAGEREF _Toc187414698 \h </w:instrText>
      </w:r>
      <w:r>
        <w:rPr>
          <w:noProof/>
        </w:rPr>
      </w:r>
      <w:r>
        <w:rPr>
          <w:noProof/>
        </w:rPr>
        <w:fldChar w:fldCharType="separate"/>
      </w:r>
      <w:r>
        <w:rPr>
          <w:noProof/>
        </w:rPr>
        <w:t>57</w:t>
      </w:r>
      <w:r>
        <w:rPr>
          <w:noProof/>
        </w:rPr>
        <w:fldChar w:fldCharType="end"/>
      </w:r>
    </w:p>
    <w:p w14:paraId="553FB101" w14:textId="06EAC1F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_Toc187414699 \h </w:instrText>
      </w:r>
      <w:r>
        <w:rPr>
          <w:noProof/>
        </w:rPr>
      </w:r>
      <w:r>
        <w:rPr>
          <w:noProof/>
        </w:rPr>
        <w:fldChar w:fldCharType="separate"/>
      </w:r>
      <w:r>
        <w:rPr>
          <w:noProof/>
        </w:rPr>
        <w:t>57</w:t>
      </w:r>
      <w:r>
        <w:rPr>
          <w:noProof/>
        </w:rPr>
        <w:fldChar w:fldCharType="end"/>
      </w:r>
    </w:p>
    <w:p w14:paraId="077659CB" w14:textId="1DA1B79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5.1.2.2.29A</w:t>
      </w:r>
      <w:r>
        <w:rPr>
          <w:rFonts w:asciiTheme="minorHAnsi" w:eastAsiaTheme="minorEastAsia" w:hAnsiTheme="minorHAnsi" w:cstheme="minorBidi"/>
          <w:noProof/>
          <w:kern w:val="2"/>
          <w:sz w:val="22"/>
          <w:szCs w:val="22"/>
          <w:lang w:eastAsia="en-GB"/>
          <w14:ligatures w14:val="standardContextual"/>
        </w:rPr>
        <w:tab/>
      </w:r>
      <w:r>
        <w:rPr>
          <w:noProof/>
        </w:rPr>
        <w:t>Low Priority Indicator</w:t>
      </w:r>
      <w:r>
        <w:rPr>
          <w:noProof/>
        </w:rPr>
        <w:tab/>
      </w:r>
      <w:r>
        <w:rPr>
          <w:noProof/>
        </w:rPr>
        <w:fldChar w:fldCharType="begin" w:fldLock="1"/>
      </w:r>
      <w:r>
        <w:rPr>
          <w:noProof/>
        </w:rPr>
        <w:instrText xml:space="preserve"> PAGEREF _Toc187414700 \h </w:instrText>
      </w:r>
      <w:r>
        <w:rPr>
          <w:noProof/>
        </w:rPr>
      </w:r>
      <w:r>
        <w:rPr>
          <w:noProof/>
        </w:rPr>
        <w:fldChar w:fldCharType="separate"/>
      </w:r>
      <w:r>
        <w:rPr>
          <w:noProof/>
        </w:rPr>
        <w:t>57</w:t>
      </w:r>
      <w:r>
        <w:rPr>
          <w:noProof/>
        </w:rPr>
        <w:fldChar w:fldCharType="end"/>
      </w:r>
    </w:p>
    <w:p w14:paraId="625F7FD5" w14:textId="0A6698E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noProof/>
          <w:lang w:eastAsia="zh-CN"/>
        </w:rPr>
        <w:t>B</w:t>
      </w:r>
      <w:r>
        <w:rPr>
          <w:rFonts w:asciiTheme="minorHAnsi" w:eastAsiaTheme="minorEastAsia" w:hAnsiTheme="minorHAnsi" w:cstheme="minorBidi"/>
          <w:noProof/>
          <w:kern w:val="2"/>
          <w:sz w:val="22"/>
          <w:szCs w:val="22"/>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_Toc187414701 \h </w:instrText>
      </w:r>
      <w:r>
        <w:rPr>
          <w:noProof/>
        </w:rPr>
      </w:r>
      <w:r>
        <w:rPr>
          <w:noProof/>
        </w:rPr>
        <w:fldChar w:fldCharType="separate"/>
      </w:r>
      <w:r>
        <w:rPr>
          <w:noProof/>
        </w:rPr>
        <w:t>57</w:t>
      </w:r>
      <w:r>
        <w:rPr>
          <w:noProof/>
        </w:rPr>
        <w:fldChar w:fldCharType="end"/>
      </w:r>
    </w:p>
    <w:p w14:paraId="04B80C56" w14:textId="0CC25EC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29C</w:t>
      </w:r>
      <w:r>
        <w:rPr>
          <w:rFonts w:asciiTheme="minorHAnsi" w:eastAsiaTheme="minorEastAsia" w:hAnsiTheme="minorHAnsi" w:cstheme="minorBidi"/>
          <w:noProof/>
          <w:kern w:val="2"/>
          <w:sz w:val="22"/>
          <w:szCs w:val="22"/>
          <w:lang w:eastAsia="en-GB"/>
          <w14:ligatures w14:val="standardContextual"/>
        </w:rPr>
        <w:tab/>
      </w:r>
      <w:r>
        <w:rPr>
          <w:noProof/>
        </w:rPr>
        <w:t>NBIFOM Support</w:t>
      </w:r>
      <w:r>
        <w:rPr>
          <w:noProof/>
        </w:rPr>
        <w:tab/>
      </w:r>
      <w:r>
        <w:rPr>
          <w:noProof/>
        </w:rPr>
        <w:fldChar w:fldCharType="begin" w:fldLock="1"/>
      </w:r>
      <w:r>
        <w:rPr>
          <w:noProof/>
        </w:rPr>
        <w:instrText xml:space="preserve"> PAGEREF _Toc187414702 \h </w:instrText>
      </w:r>
      <w:r>
        <w:rPr>
          <w:noProof/>
        </w:rPr>
      </w:r>
      <w:r>
        <w:rPr>
          <w:noProof/>
        </w:rPr>
        <w:fldChar w:fldCharType="separate"/>
      </w:r>
      <w:r>
        <w:rPr>
          <w:noProof/>
        </w:rPr>
        <w:t>58</w:t>
      </w:r>
      <w:r>
        <w:rPr>
          <w:noProof/>
        </w:rPr>
        <w:fldChar w:fldCharType="end"/>
      </w:r>
    </w:p>
    <w:p w14:paraId="23BDFFAF" w14:textId="444CB94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5.1.2.2.30</w:t>
      </w:r>
      <w:r>
        <w:rPr>
          <w:rFonts w:asciiTheme="minorHAnsi" w:eastAsiaTheme="minorEastAsia" w:hAnsiTheme="minorHAnsi" w:cstheme="minorBidi"/>
          <w:noProof/>
          <w:kern w:val="2"/>
          <w:sz w:val="22"/>
          <w:szCs w:val="22"/>
          <w:lang w:eastAsia="en-GB"/>
          <w14:ligatures w14:val="standardContextual"/>
        </w:rPr>
        <w:tab/>
      </w:r>
      <w:r>
        <w:rPr>
          <w:noProof/>
        </w:rPr>
        <w:t>Measurement Duration</w:t>
      </w:r>
      <w:r>
        <w:rPr>
          <w:noProof/>
        </w:rPr>
        <w:tab/>
      </w:r>
      <w:r>
        <w:rPr>
          <w:noProof/>
        </w:rPr>
        <w:fldChar w:fldCharType="begin" w:fldLock="1"/>
      </w:r>
      <w:r>
        <w:rPr>
          <w:noProof/>
        </w:rPr>
        <w:instrText xml:space="preserve"> PAGEREF _Toc187414703 \h </w:instrText>
      </w:r>
      <w:r>
        <w:rPr>
          <w:noProof/>
        </w:rPr>
      </w:r>
      <w:r>
        <w:rPr>
          <w:noProof/>
        </w:rPr>
        <w:fldChar w:fldCharType="separate"/>
      </w:r>
      <w:r>
        <w:rPr>
          <w:noProof/>
        </w:rPr>
        <w:t>58</w:t>
      </w:r>
      <w:r>
        <w:rPr>
          <w:noProof/>
        </w:rPr>
        <w:fldChar w:fldCharType="end"/>
      </w:r>
    </w:p>
    <w:p w14:paraId="4B069824" w14:textId="3DA7105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_Toc187414704 \h </w:instrText>
      </w:r>
      <w:r>
        <w:rPr>
          <w:noProof/>
        </w:rPr>
      </w:r>
      <w:r>
        <w:rPr>
          <w:noProof/>
        </w:rPr>
        <w:fldChar w:fldCharType="separate"/>
      </w:r>
      <w:r>
        <w:rPr>
          <w:noProof/>
        </w:rPr>
        <w:t>58</w:t>
      </w:r>
      <w:r>
        <w:rPr>
          <w:noProof/>
        </w:rPr>
        <w:fldChar w:fldCharType="end"/>
      </w:r>
    </w:p>
    <w:p w14:paraId="5707866D" w14:textId="3C393F1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5.1.2.2.32</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_Toc187414705 \h </w:instrText>
      </w:r>
      <w:r>
        <w:rPr>
          <w:noProof/>
        </w:rPr>
      </w:r>
      <w:r>
        <w:rPr>
          <w:noProof/>
        </w:rPr>
        <w:fldChar w:fldCharType="separate"/>
      </w:r>
      <w:r>
        <w:rPr>
          <w:noProof/>
        </w:rPr>
        <w:t>58</w:t>
      </w:r>
      <w:r>
        <w:rPr>
          <w:noProof/>
        </w:rPr>
        <w:fldChar w:fldCharType="end"/>
      </w:r>
    </w:p>
    <w:p w14:paraId="56BCEC45" w14:textId="3CE0B32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5.1.2.2.32A</w:t>
      </w:r>
      <w:r>
        <w:rPr>
          <w:rFonts w:asciiTheme="minorHAnsi" w:eastAsiaTheme="minorEastAsia" w:hAnsiTheme="minorHAnsi" w:cstheme="minorBidi"/>
          <w:noProof/>
          <w:kern w:val="2"/>
          <w:sz w:val="22"/>
          <w:szCs w:val="22"/>
          <w:lang w:eastAsia="en-GB"/>
          <w14:ligatures w14:val="standardContextual"/>
        </w:rPr>
        <w:tab/>
      </w:r>
      <w:r>
        <w:rPr>
          <w:noProof/>
        </w:rPr>
        <w:t>MME Name</w:t>
      </w:r>
      <w:r>
        <w:rPr>
          <w:noProof/>
        </w:rPr>
        <w:tab/>
      </w:r>
      <w:r>
        <w:rPr>
          <w:noProof/>
        </w:rPr>
        <w:fldChar w:fldCharType="begin" w:fldLock="1"/>
      </w:r>
      <w:r>
        <w:rPr>
          <w:noProof/>
        </w:rPr>
        <w:instrText xml:space="preserve"> PAGEREF _Toc187414706 \h </w:instrText>
      </w:r>
      <w:r>
        <w:rPr>
          <w:noProof/>
        </w:rPr>
      </w:r>
      <w:r>
        <w:rPr>
          <w:noProof/>
        </w:rPr>
        <w:fldChar w:fldCharType="separate"/>
      </w:r>
      <w:r>
        <w:rPr>
          <w:noProof/>
        </w:rPr>
        <w:t>58</w:t>
      </w:r>
      <w:r>
        <w:rPr>
          <w:noProof/>
        </w:rPr>
        <w:fldChar w:fldCharType="end"/>
      </w:r>
    </w:p>
    <w:p w14:paraId="28C109C1" w14:textId="0F459A3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5.1.2.2.32B</w:t>
      </w:r>
      <w:r>
        <w:rPr>
          <w:rFonts w:asciiTheme="minorHAnsi" w:eastAsiaTheme="minorEastAsia" w:hAnsiTheme="minorHAnsi" w:cstheme="minorBidi"/>
          <w:noProof/>
          <w:kern w:val="2"/>
          <w:sz w:val="22"/>
          <w:szCs w:val="22"/>
          <w:lang w:eastAsia="en-GB"/>
          <w14:ligatures w14:val="standardContextual"/>
        </w:rPr>
        <w:tab/>
      </w:r>
      <w:r>
        <w:rPr>
          <w:noProof/>
        </w:rPr>
        <w:t>MME Realm</w:t>
      </w:r>
      <w:r>
        <w:rPr>
          <w:noProof/>
        </w:rPr>
        <w:tab/>
      </w:r>
      <w:r>
        <w:rPr>
          <w:noProof/>
        </w:rPr>
        <w:fldChar w:fldCharType="begin" w:fldLock="1"/>
      </w:r>
      <w:r>
        <w:rPr>
          <w:noProof/>
        </w:rPr>
        <w:instrText xml:space="preserve"> PAGEREF _Toc187414707 \h </w:instrText>
      </w:r>
      <w:r>
        <w:rPr>
          <w:noProof/>
        </w:rPr>
      </w:r>
      <w:r>
        <w:rPr>
          <w:noProof/>
        </w:rPr>
        <w:fldChar w:fldCharType="separate"/>
      </w:r>
      <w:r>
        <w:rPr>
          <w:noProof/>
        </w:rPr>
        <w:t>58</w:t>
      </w:r>
      <w:r>
        <w:rPr>
          <w:noProof/>
        </w:rPr>
        <w:fldChar w:fldCharType="end"/>
      </w:r>
    </w:p>
    <w:p w14:paraId="10A0002A" w14:textId="42D0BC3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5.1.2.2.33</w:t>
      </w:r>
      <w:r>
        <w:rPr>
          <w:rFonts w:asciiTheme="minorHAnsi" w:eastAsiaTheme="minorEastAsia" w:hAnsiTheme="minorHAnsi" w:cstheme="minorBidi"/>
          <w:noProof/>
          <w:kern w:val="2"/>
          <w:sz w:val="22"/>
          <w:szCs w:val="22"/>
          <w:lang w:eastAsia="en-GB"/>
          <w14:ligatures w14:val="standardContextual"/>
        </w:rPr>
        <w:tab/>
      </w:r>
      <w:r>
        <w:rPr>
          <w:noProof/>
        </w:rPr>
        <w:t>MS Network Capability</w:t>
      </w:r>
      <w:r>
        <w:rPr>
          <w:noProof/>
        </w:rPr>
        <w:tab/>
      </w:r>
      <w:r>
        <w:rPr>
          <w:noProof/>
        </w:rPr>
        <w:fldChar w:fldCharType="begin" w:fldLock="1"/>
      </w:r>
      <w:r>
        <w:rPr>
          <w:noProof/>
        </w:rPr>
        <w:instrText xml:space="preserve"> PAGEREF _Toc187414708 \h </w:instrText>
      </w:r>
      <w:r>
        <w:rPr>
          <w:noProof/>
        </w:rPr>
      </w:r>
      <w:r>
        <w:rPr>
          <w:noProof/>
        </w:rPr>
        <w:fldChar w:fldCharType="separate"/>
      </w:r>
      <w:r>
        <w:rPr>
          <w:noProof/>
        </w:rPr>
        <w:t>58</w:t>
      </w:r>
      <w:r>
        <w:rPr>
          <w:noProof/>
        </w:rPr>
        <w:fldChar w:fldCharType="end"/>
      </w:r>
    </w:p>
    <w:p w14:paraId="653316EF" w14:textId="776EA78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5.1.2.2.34</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_Toc187414709 \h </w:instrText>
      </w:r>
      <w:r>
        <w:rPr>
          <w:noProof/>
        </w:rPr>
      </w:r>
      <w:r>
        <w:rPr>
          <w:noProof/>
        </w:rPr>
        <w:fldChar w:fldCharType="separate"/>
      </w:r>
      <w:r>
        <w:rPr>
          <w:noProof/>
        </w:rPr>
        <w:t>58</w:t>
      </w:r>
      <w:r>
        <w:rPr>
          <w:noProof/>
        </w:rPr>
        <w:fldChar w:fldCharType="end"/>
      </w:r>
    </w:p>
    <w:p w14:paraId="7403BA32" w14:textId="5619C7D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5.1.2.2.35</w:t>
      </w:r>
      <w:r>
        <w:rPr>
          <w:rFonts w:asciiTheme="minorHAnsi" w:eastAsiaTheme="minorEastAsia" w:hAnsiTheme="minorHAnsi" w:cstheme="minorBidi"/>
          <w:noProof/>
          <w:kern w:val="2"/>
          <w:sz w:val="22"/>
          <w:szCs w:val="22"/>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_Toc187414710 \h </w:instrText>
      </w:r>
      <w:r>
        <w:rPr>
          <w:noProof/>
        </w:rPr>
      </w:r>
      <w:r>
        <w:rPr>
          <w:noProof/>
        </w:rPr>
        <w:fldChar w:fldCharType="separate"/>
      </w:r>
      <w:r>
        <w:rPr>
          <w:noProof/>
        </w:rPr>
        <w:t>58</w:t>
      </w:r>
      <w:r>
        <w:rPr>
          <w:noProof/>
        </w:rPr>
        <w:fldChar w:fldCharType="end"/>
      </w:r>
    </w:p>
    <w:p w14:paraId="4E0AF52B" w14:textId="0B0CEEA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5.1.2.2.36</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_Toc187414711 \h </w:instrText>
      </w:r>
      <w:r>
        <w:rPr>
          <w:noProof/>
        </w:rPr>
      </w:r>
      <w:r>
        <w:rPr>
          <w:noProof/>
        </w:rPr>
        <w:fldChar w:fldCharType="separate"/>
      </w:r>
      <w:r>
        <w:rPr>
          <w:noProof/>
        </w:rPr>
        <w:t>58</w:t>
      </w:r>
      <w:r>
        <w:rPr>
          <w:noProof/>
        </w:rPr>
        <w:fldChar w:fldCharType="end"/>
      </w:r>
    </w:p>
    <w:p w14:paraId="156C46C5" w14:textId="065442A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5.1.2.2.37</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_Toc187414712 \h </w:instrText>
      </w:r>
      <w:r>
        <w:rPr>
          <w:noProof/>
        </w:rPr>
      </w:r>
      <w:r>
        <w:rPr>
          <w:noProof/>
        </w:rPr>
        <w:fldChar w:fldCharType="separate"/>
      </w:r>
      <w:r>
        <w:rPr>
          <w:noProof/>
        </w:rPr>
        <w:t>58</w:t>
      </w:r>
      <w:r>
        <w:rPr>
          <w:noProof/>
        </w:rPr>
        <w:fldChar w:fldCharType="end"/>
      </w:r>
    </w:p>
    <w:p w14:paraId="75E3A65D" w14:textId="1EBDE0B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5.1.2.2.37A</w:t>
      </w:r>
      <w:r>
        <w:rPr>
          <w:rFonts w:asciiTheme="minorHAnsi" w:eastAsiaTheme="minorEastAsia" w:hAnsiTheme="minorHAnsi" w:cstheme="minorBidi"/>
          <w:noProof/>
          <w:kern w:val="2"/>
          <w:sz w:val="22"/>
          <w:szCs w:val="22"/>
          <w:lang w:eastAsia="en-GB"/>
          <w14:ligatures w14:val="standardContextual"/>
        </w:rPr>
        <w:tab/>
      </w:r>
      <w:r>
        <w:rPr>
          <w:noProof/>
        </w:rPr>
        <w:t>Originating Address</w:t>
      </w:r>
      <w:r>
        <w:rPr>
          <w:noProof/>
        </w:rPr>
        <w:tab/>
      </w:r>
      <w:r>
        <w:rPr>
          <w:noProof/>
        </w:rPr>
        <w:fldChar w:fldCharType="begin" w:fldLock="1"/>
      </w:r>
      <w:r>
        <w:rPr>
          <w:noProof/>
        </w:rPr>
        <w:instrText xml:space="preserve"> PAGEREF _Toc187414713 \h </w:instrText>
      </w:r>
      <w:r>
        <w:rPr>
          <w:noProof/>
        </w:rPr>
      </w:r>
      <w:r>
        <w:rPr>
          <w:noProof/>
        </w:rPr>
        <w:fldChar w:fldCharType="separate"/>
      </w:r>
      <w:r>
        <w:rPr>
          <w:noProof/>
        </w:rPr>
        <w:t>58</w:t>
      </w:r>
      <w:r>
        <w:rPr>
          <w:noProof/>
        </w:rPr>
        <w:fldChar w:fldCharType="end"/>
      </w:r>
    </w:p>
    <w:p w14:paraId="397243D5" w14:textId="7AC279B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5.1.2.2.37B</w:t>
      </w:r>
      <w:r>
        <w:rPr>
          <w:rFonts w:asciiTheme="minorHAnsi" w:eastAsiaTheme="minorEastAsia" w:hAnsiTheme="minorHAnsi" w:cstheme="minorBidi"/>
          <w:noProof/>
          <w:kern w:val="2"/>
          <w:sz w:val="22"/>
          <w:szCs w:val="22"/>
          <w:lang w:eastAsia="en-GB"/>
          <w14:ligatures w14:val="standardContextual"/>
        </w:rPr>
        <w:tab/>
      </w:r>
      <w:r>
        <w:rPr>
          <w:noProof/>
        </w:rPr>
        <w:t>P-GW Address IPv6</w:t>
      </w:r>
      <w:r>
        <w:rPr>
          <w:noProof/>
        </w:rPr>
        <w:tab/>
      </w:r>
      <w:r>
        <w:rPr>
          <w:noProof/>
        </w:rPr>
        <w:fldChar w:fldCharType="begin" w:fldLock="1"/>
      </w:r>
      <w:r>
        <w:rPr>
          <w:noProof/>
        </w:rPr>
        <w:instrText xml:space="preserve"> PAGEREF _Toc187414714 \h </w:instrText>
      </w:r>
      <w:r>
        <w:rPr>
          <w:noProof/>
        </w:rPr>
      </w:r>
      <w:r>
        <w:rPr>
          <w:noProof/>
        </w:rPr>
        <w:fldChar w:fldCharType="separate"/>
      </w:r>
      <w:r>
        <w:rPr>
          <w:noProof/>
        </w:rPr>
        <w:t>58</w:t>
      </w:r>
      <w:r>
        <w:rPr>
          <w:noProof/>
        </w:rPr>
        <w:fldChar w:fldCharType="end"/>
      </w:r>
    </w:p>
    <w:p w14:paraId="6FA11A91" w14:textId="53CC0BF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5.1.2.2.38</w:t>
      </w:r>
      <w:r>
        <w:rPr>
          <w:rFonts w:asciiTheme="minorHAnsi" w:eastAsiaTheme="minorEastAsia" w:hAnsiTheme="minorHAnsi" w:cstheme="minorBidi"/>
          <w:noProof/>
          <w:kern w:val="2"/>
          <w:sz w:val="22"/>
          <w:szCs w:val="22"/>
          <w:lang w:eastAsia="en-GB"/>
          <w14:ligatures w14:val="standardContextual"/>
        </w:rPr>
        <w:tab/>
      </w:r>
      <w:r>
        <w:rPr>
          <w:noProof/>
        </w:rPr>
        <w:t>P-GW Address Used</w:t>
      </w:r>
      <w:r>
        <w:rPr>
          <w:noProof/>
        </w:rPr>
        <w:tab/>
      </w:r>
      <w:r>
        <w:rPr>
          <w:noProof/>
        </w:rPr>
        <w:fldChar w:fldCharType="begin" w:fldLock="1"/>
      </w:r>
      <w:r>
        <w:rPr>
          <w:noProof/>
        </w:rPr>
        <w:instrText xml:space="preserve"> PAGEREF _Toc187414715 \h </w:instrText>
      </w:r>
      <w:r>
        <w:rPr>
          <w:noProof/>
        </w:rPr>
      </w:r>
      <w:r>
        <w:rPr>
          <w:noProof/>
        </w:rPr>
        <w:fldChar w:fldCharType="separate"/>
      </w:r>
      <w:r>
        <w:rPr>
          <w:noProof/>
        </w:rPr>
        <w:t>58</w:t>
      </w:r>
      <w:r>
        <w:rPr>
          <w:noProof/>
        </w:rPr>
        <w:fldChar w:fldCharType="end"/>
      </w:r>
    </w:p>
    <w:p w14:paraId="128524DD" w14:textId="41A7012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5.1.2.2.39</w:t>
      </w:r>
      <w:r>
        <w:rPr>
          <w:rFonts w:asciiTheme="minorHAnsi" w:eastAsiaTheme="minorEastAsia" w:hAnsiTheme="minorHAnsi" w:cstheme="minorBidi"/>
          <w:noProof/>
          <w:kern w:val="2"/>
          <w:sz w:val="22"/>
          <w:szCs w:val="22"/>
          <w:lang w:eastAsia="en-GB"/>
          <w14:ligatures w14:val="standardContextual"/>
        </w:rPr>
        <w:tab/>
      </w:r>
      <w:r>
        <w:rPr>
          <w:noProof/>
        </w:rPr>
        <w:t>P-GW PLMN Identifier</w:t>
      </w:r>
      <w:r>
        <w:rPr>
          <w:noProof/>
        </w:rPr>
        <w:tab/>
      </w:r>
      <w:r>
        <w:rPr>
          <w:noProof/>
        </w:rPr>
        <w:fldChar w:fldCharType="begin" w:fldLock="1"/>
      </w:r>
      <w:r>
        <w:rPr>
          <w:noProof/>
        </w:rPr>
        <w:instrText xml:space="preserve"> PAGEREF _Toc187414716 \h </w:instrText>
      </w:r>
      <w:r>
        <w:rPr>
          <w:noProof/>
        </w:rPr>
      </w:r>
      <w:r>
        <w:rPr>
          <w:noProof/>
        </w:rPr>
        <w:fldChar w:fldCharType="separate"/>
      </w:r>
      <w:r>
        <w:rPr>
          <w:noProof/>
        </w:rPr>
        <w:t>59</w:t>
      </w:r>
      <w:r>
        <w:rPr>
          <w:noProof/>
        </w:rPr>
        <w:fldChar w:fldCharType="end"/>
      </w:r>
    </w:p>
    <w:p w14:paraId="18E3F340" w14:textId="54B95EF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5.1.2.2.40</w:t>
      </w:r>
      <w:r>
        <w:rPr>
          <w:rFonts w:asciiTheme="minorHAnsi" w:eastAsiaTheme="minorEastAsia" w:hAnsiTheme="minorHAnsi" w:cstheme="minorBidi"/>
          <w:noProof/>
          <w:kern w:val="2"/>
          <w:sz w:val="22"/>
          <w:szCs w:val="22"/>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_Toc187414717 \h </w:instrText>
      </w:r>
      <w:r>
        <w:rPr>
          <w:noProof/>
        </w:rPr>
      </w:r>
      <w:r>
        <w:rPr>
          <w:noProof/>
        </w:rPr>
        <w:fldChar w:fldCharType="separate"/>
      </w:r>
      <w:r>
        <w:rPr>
          <w:noProof/>
        </w:rPr>
        <w:t>59</w:t>
      </w:r>
      <w:r>
        <w:rPr>
          <w:noProof/>
        </w:rPr>
        <w:fldChar w:fldCharType="end"/>
      </w:r>
    </w:p>
    <w:p w14:paraId="7BF7A43B" w14:textId="451ED6B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5.1.2.2.41</w:t>
      </w:r>
      <w:r>
        <w:rPr>
          <w:rFonts w:asciiTheme="minorHAnsi" w:eastAsiaTheme="minorEastAsia" w:hAnsiTheme="minorHAnsi" w:cstheme="minorBidi"/>
          <w:noProof/>
          <w:kern w:val="2"/>
          <w:sz w:val="22"/>
          <w:szCs w:val="22"/>
          <w:lang w:eastAsia="en-GB"/>
          <w14:ligatures w14:val="standardContextual"/>
        </w:rPr>
        <w:tab/>
      </w:r>
      <w:r>
        <w:rPr>
          <w:noProof/>
        </w:rPr>
        <w:t>PDP Type</w:t>
      </w:r>
      <w:r>
        <w:rPr>
          <w:noProof/>
        </w:rPr>
        <w:tab/>
      </w:r>
      <w:r>
        <w:rPr>
          <w:noProof/>
        </w:rPr>
        <w:fldChar w:fldCharType="begin" w:fldLock="1"/>
      </w:r>
      <w:r>
        <w:rPr>
          <w:noProof/>
        </w:rPr>
        <w:instrText xml:space="preserve"> PAGEREF _Toc187414718 \h </w:instrText>
      </w:r>
      <w:r>
        <w:rPr>
          <w:noProof/>
        </w:rPr>
      </w:r>
      <w:r>
        <w:rPr>
          <w:noProof/>
        </w:rPr>
        <w:fldChar w:fldCharType="separate"/>
      </w:r>
      <w:r>
        <w:rPr>
          <w:noProof/>
        </w:rPr>
        <w:t>59</w:t>
      </w:r>
      <w:r>
        <w:rPr>
          <w:noProof/>
        </w:rPr>
        <w:fldChar w:fldCharType="end"/>
      </w:r>
    </w:p>
    <w:p w14:paraId="66645E4C" w14:textId="0852B04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5.1.2.2.42</w:t>
      </w:r>
      <w:r>
        <w:rPr>
          <w:rFonts w:asciiTheme="minorHAnsi" w:eastAsiaTheme="minorEastAsia" w:hAnsiTheme="minorHAnsi" w:cstheme="minorBidi"/>
          <w:noProof/>
          <w:kern w:val="2"/>
          <w:sz w:val="22"/>
          <w:szCs w:val="22"/>
          <w:lang w:eastAsia="en-GB"/>
          <w14:ligatures w14:val="standardContextual"/>
        </w:rPr>
        <w:tab/>
      </w:r>
      <w:r>
        <w:rPr>
          <w:noProof/>
        </w:rPr>
        <w:t>PDP/PDN Type</w:t>
      </w:r>
      <w:r>
        <w:rPr>
          <w:noProof/>
        </w:rPr>
        <w:tab/>
      </w:r>
      <w:r>
        <w:rPr>
          <w:noProof/>
        </w:rPr>
        <w:fldChar w:fldCharType="begin" w:fldLock="1"/>
      </w:r>
      <w:r>
        <w:rPr>
          <w:noProof/>
        </w:rPr>
        <w:instrText xml:space="preserve"> PAGEREF _Toc187414719 \h </w:instrText>
      </w:r>
      <w:r>
        <w:rPr>
          <w:noProof/>
        </w:rPr>
      </w:r>
      <w:r>
        <w:rPr>
          <w:noProof/>
        </w:rPr>
        <w:fldChar w:fldCharType="separate"/>
      </w:r>
      <w:r>
        <w:rPr>
          <w:noProof/>
        </w:rPr>
        <w:t>59</w:t>
      </w:r>
      <w:r>
        <w:rPr>
          <w:noProof/>
        </w:rPr>
        <w:fldChar w:fldCharType="end"/>
      </w:r>
    </w:p>
    <w:p w14:paraId="338274FC" w14:textId="4E541F8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5.1.2.2.42A</w:t>
      </w:r>
      <w:r>
        <w:rPr>
          <w:rFonts w:asciiTheme="minorHAnsi" w:eastAsiaTheme="minorEastAsia" w:hAnsiTheme="minorHAnsi" w:cstheme="minorBidi"/>
          <w:noProof/>
          <w:kern w:val="2"/>
          <w:sz w:val="22"/>
          <w:szCs w:val="22"/>
          <w:lang w:eastAsia="en-GB"/>
          <w14:ligatures w14:val="standardContextual"/>
        </w:rPr>
        <w:tab/>
      </w:r>
      <w:r>
        <w:rPr>
          <w:noProof/>
        </w:rPr>
        <w:t>PDP/PDN Type Extension</w:t>
      </w:r>
      <w:r>
        <w:rPr>
          <w:noProof/>
        </w:rPr>
        <w:tab/>
      </w:r>
      <w:r>
        <w:rPr>
          <w:noProof/>
        </w:rPr>
        <w:fldChar w:fldCharType="begin" w:fldLock="1"/>
      </w:r>
      <w:r>
        <w:rPr>
          <w:noProof/>
        </w:rPr>
        <w:instrText xml:space="preserve"> PAGEREF _Toc187414720 \h </w:instrText>
      </w:r>
      <w:r>
        <w:rPr>
          <w:noProof/>
        </w:rPr>
      </w:r>
      <w:r>
        <w:rPr>
          <w:noProof/>
        </w:rPr>
        <w:fldChar w:fldCharType="separate"/>
      </w:r>
      <w:r>
        <w:rPr>
          <w:noProof/>
        </w:rPr>
        <w:t>59</w:t>
      </w:r>
      <w:r>
        <w:rPr>
          <w:noProof/>
        </w:rPr>
        <w:fldChar w:fldCharType="end"/>
      </w:r>
    </w:p>
    <w:p w14:paraId="2ECEA630" w14:textId="4EC458B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5.1.2.2.43</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_Toc187414721 \h </w:instrText>
      </w:r>
      <w:r>
        <w:rPr>
          <w:noProof/>
        </w:rPr>
      </w:r>
      <w:r>
        <w:rPr>
          <w:noProof/>
        </w:rPr>
        <w:fldChar w:fldCharType="separate"/>
      </w:r>
      <w:r>
        <w:rPr>
          <w:noProof/>
        </w:rPr>
        <w:t>59</w:t>
      </w:r>
      <w:r>
        <w:rPr>
          <w:noProof/>
        </w:rPr>
        <w:fldChar w:fldCharType="end"/>
      </w:r>
    </w:p>
    <w:p w14:paraId="48CA5395" w14:textId="2C3D576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5.1.2.2.43A</w:t>
      </w:r>
      <w:r>
        <w:rPr>
          <w:rFonts w:asciiTheme="minorHAnsi" w:eastAsiaTheme="minorEastAsia" w:hAnsiTheme="minorHAnsi" w:cstheme="minorBidi"/>
          <w:noProof/>
          <w:kern w:val="2"/>
          <w:sz w:val="22"/>
          <w:szCs w:val="22"/>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_Toc187414722 \h </w:instrText>
      </w:r>
      <w:r>
        <w:rPr>
          <w:noProof/>
        </w:rPr>
      </w:r>
      <w:r>
        <w:rPr>
          <w:noProof/>
        </w:rPr>
        <w:fldChar w:fldCharType="separate"/>
      </w:r>
      <w:r>
        <w:rPr>
          <w:noProof/>
        </w:rPr>
        <w:t>59</w:t>
      </w:r>
      <w:r>
        <w:rPr>
          <w:noProof/>
        </w:rPr>
        <w:fldChar w:fldCharType="end"/>
      </w:r>
    </w:p>
    <w:p w14:paraId="14F5544C" w14:textId="6126D49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5.1.2.2.44</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_Toc187414723 \h </w:instrText>
      </w:r>
      <w:r>
        <w:rPr>
          <w:noProof/>
        </w:rPr>
      </w:r>
      <w:r>
        <w:rPr>
          <w:noProof/>
        </w:rPr>
        <w:fldChar w:fldCharType="separate"/>
      </w:r>
      <w:r>
        <w:rPr>
          <w:noProof/>
        </w:rPr>
        <w:t>59</w:t>
      </w:r>
      <w:r>
        <w:rPr>
          <w:noProof/>
        </w:rPr>
        <w:fldChar w:fldCharType="end"/>
      </w:r>
    </w:p>
    <w:p w14:paraId="22AFA0EE" w14:textId="302E79D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5.1.2.2.45</w:t>
      </w:r>
      <w:r>
        <w:rPr>
          <w:rFonts w:asciiTheme="minorHAnsi" w:eastAsiaTheme="minorEastAsia" w:hAnsiTheme="minorHAnsi" w:cstheme="minorBidi"/>
          <w:noProof/>
          <w:kern w:val="2"/>
          <w:sz w:val="22"/>
          <w:szCs w:val="22"/>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_Toc187414724 \h </w:instrText>
      </w:r>
      <w:r>
        <w:rPr>
          <w:noProof/>
        </w:rPr>
      </w:r>
      <w:r>
        <w:rPr>
          <w:noProof/>
        </w:rPr>
        <w:fldChar w:fldCharType="separate"/>
      </w:r>
      <w:r>
        <w:rPr>
          <w:noProof/>
        </w:rPr>
        <w:t>59</w:t>
      </w:r>
      <w:r>
        <w:rPr>
          <w:noProof/>
        </w:rPr>
        <w:fldChar w:fldCharType="end"/>
      </w:r>
    </w:p>
    <w:p w14:paraId="46BDA294" w14:textId="5A4DD3C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5.1.2.2.46</w:t>
      </w:r>
      <w:r>
        <w:rPr>
          <w:rFonts w:asciiTheme="minorHAnsi" w:eastAsiaTheme="minorEastAsia" w:hAnsiTheme="minorHAnsi" w:cstheme="minorBidi"/>
          <w:noProof/>
          <w:kern w:val="2"/>
          <w:sz w:val="22"/>
          <w:szCs w:val="22"/>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_Toc187414725 \h </w:instrText>
      </w:r>
      <w:r>
        <w:rPr>
          <w:noProof/>
        </w:rPr>
      </w:r>
      <w:r>
        <w:rPr>
          <w:noProof/>
        </w:rPr>
        <w:fldChar w:fldCharType="separate"/>
      </w:r>
      <w:r>
        <w:rPr>
          <w:noProof/>
        </w:rPr>
        <w:t>60</w:t>
      </w:r>
      <w:r>
        <w:rPr>
          <w:noProof/>
        </w:rPr>
        <w:fldChar w:fldCharType="end"/>
      </w:r>
    </w:p>
    <w:p w14:paraId="7412D29E" w14:textId="3859D05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5.1.2.2.46A</w:t>
      </w:r>
      <w:r>
        <w:rPr>
          <w:rFonts w:asciiTheme="minorHAnsi" w:eastAsiaTheme="minorEastAsia" w:hAnsiTheme="minorHAnsi" w:cstheme="minorBidi"/>
          <w:noProof/>
          <w:kern w:val="2"/>
          <w:sz w:val="22"/>
          <w:szCs w:val="22"/>
          <w:lang w:eastAsia="en-GB"/>
          <w14:ligatures w14:val="standardContextual"/>
        </w:rPr>
        <w:tab/>
      </w:r>
      <w:r>
        <w:rPr>
          <w:noProof/>
        </w:rPr>
        <w:t>RAN End Time</w:t>
      </w:r>
      <w:r>
        <w:rPr>
          <w:noProof/>
        </w:rPr>
        <w:tab/>
      </w:r>
      <w:r>
        <w:rPr>
          <w:noProof/>
        </w:rPr>
        <w:fldChar w:fldCharType="begin" w:fldLock="1"/>
      </w:r>
      <w:r>
        <w:rPr>
          <w:noProof/>
        </w:rPr>
        <w:instrText xml:space="preserve"> PAGEREF _Toc187414726 \h </w:instrText>
      </w:r>
      <w:r>
        <w:rPr>
          <w:noProof/>
        </w:rPr>
      </w:r>
      <w:r>
        <w:rPr>
          <w:noProof/>
        </w:rPr>
        <w:fldChar w:fldCharType="separate"/>
      </w:r>
      <w:r>
        <w:rPr>
          <w:noProof/>
        </w:rPr>
        <w:t>60</w:t>
      </w:r>
      <w:r>
        <w:rPr>
          <w:noProof/>
        </w:rPr>
        <w:fldChar w:fldCharType="end"/>
      </w:r>
    </w:p>
    <w:p w14:paraId="1126E2D9" w14:textId="34BF233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5.1.2.2.46B</w:t>
      </w:r>
      <w:r>
        <w:rPr>
          <w:rFonts w:asciiTheme="minorHAnsi" w:eastAsiaTheme="minorEastAsia" w:hAnsiTheme="minorHAnsi" w:cstheme="minorBidi"/>
          <w:noProof/>
          <w:kern w:val="2"/>
          <w:sz w:val="22"/>
          <w:szCs w:val="22"/>
          <w:lang w:eastAsia="en-GB"/>
          <w14:ligatures w14:val="standardContextual"/>
        </w:rPr>
        <w:tab/>
      </w:r>
      <w:r>
        <w:rPr>
          <w:noProof/>
        </w:rPr>
        <w:t>RAN Start Time</w:t>
      </w:r>
      <w:r>
        <w:rPr>
          <w:noProof/>
        </w:rPr>
        <w:tab/>
      </w:r>
      <w:r>
        <w:rPr>
          <w:noProof/>
        </w:rPr>
        <w:fldChar w:fldCharType="begin" w:fldLock="1"/>
      </w:r>
      <w:r>
        <w:rPr>
          <w:noProof/>
        </w:rPr>
        <w:instrText xml:space="preserve"> PAGEREF _Toc187414727 \h </w:instrText>
      </w:r>
      <w:r>
        <w:rPr>
          <w:noProof/>
        </w:rPr>
      </w:r>
      <w:r>
        <w:rPr>
          <w:noProof/>
        </w:rPr>
        <w:fldChar w:fldCharType="separate"/>
      </w:r>
      <w:r>
        <w:rPr>
          <w:noProof/>
        </w:rPr>
        <w:t>60</w:t>
      </w:r>
      <w:r>
        <w:rPr>
          <w:noProof/>
        </w:rPr>
        <w:fldChar w:fldCharType="end"/>
      </w:r>
    </w:p>
    <w:p w14:paraId="1BD96498" w14:textId="7EC6DBE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_Toc187414728 \h </w:instrText>
      </w:r>
      <w:r>
        <w:rPr>
          <w:noProof/>
        </w:rPr>
      </w:r>
      <w:r>
        <w:rPr>
          <w:noProof/>
        </w:rPr>
        <w:fldChar w:fldCharType="separate"/>
      </w:r>
      <w:r>
        <w:rPr>
          <w:noProof/>
        </w:rPr>
        <w:t>60</w:t>
      </w:r>
      <w:r>
        <w:rPr>
          <w:noProof/>
        </w:rPr>
        <w:fldChar w:fldCharType="end"/>
      </w:r>
    </w:p>
    <w:p w14:paraId="7DF4D2D0" w14:textId="02867A0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5.1.2.2.48</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_Toc187414729 \h </w:instrText>
      </w:r>
      <w:r>
        <w:rPr>
          <w:noProof/>
        </w:rPr>
      </w:r>
      <w:r>
        <w:rPr>
          <w:noProof/>
        </w:rPr>
        <w:fldChar w:fldCharType="separate"/>
      </w:r>
      <w:r>
        <w:rPr>
          <w:noProof/>
        </w:rPr>
        <w:t>60</w:t>
      </w:r>
      <w:r>
        <w:rPr>
          <w:noProof/>
        </w:rPr>
        <w:fldChar w:fldCharType="end"/>
      </w:r>
    </w:p>
    <w:p w14:paraId="34486D39" w14:textId="4B6A0F1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5.1.2.2.49</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_Toc187414730 \h </w:instrText>
      </w:r>
      <w:r>
        <w:rPr>
          <w:noProof/>
        </w:rPr>
      </w:r>
      <w:r>
        <w:rPr>
          <w:noProof/>
        </w:rPr>
        <w:fldChar w:fldCharType="separate"/>
      </w:r>
      <w:r>
        <w:rPr>
          <w:noProof/>
        </w:rPr>
        <w:t>60</w:t>
      </w:r>
      <w:r>
        <w:rPr>
          <w:noProof/>
        </w:rPr>
        <w:fldChar w:fldCharType="end"/>
      </w:r>
    </w:p>
    <w:p w14:paraId="599300B1" w14:textId="683597E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5.1.2.2.50</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_Toc187414731 \h </w:instrText>
      </w:r>
      <w:r>
        <w:rPr>
          <w:noProof/>
        </w:rPr>
      </w:r>
      <w:r>
        <w:rPr>
          <w:noProof/>
        </w:rPr>
        <w:fldChar w:fldCharType="separate"/>
      </w:r>
      <w:r>
        <w:rPr>
          <w:noProof/>
        </w:rPr>
        <w:t>60</w:t>
      </w:r>
      <w:r>
        <w:rPr>
          <w:noProof/>
        </w:rPr>
        <w:fldChar w:fldCharType="end"/>
      </w:r>
    </w:p>
    <w:p w14:paraId="778E7019" w14:textId="2782E94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5.1.2.2.51</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_Toc187414732 \h </w:instrText>
      </w:r>
      <w:r>
        <w:rPr>
          <w:noProof/>
        </w:rPr>
      </w:r>
      <w:r>
        <w:rPr>
          <w:noProof/>
        </w:rPr>
        <w:fldChar w:fldCharType="separate"/>
      </w:r>
      <w:r>
        <w:rPr>
          <w:noProof/>
        </w:rPr>
        <w:t>61</w:t>
      </w:r>
      <w:r>
        <w:rPr>
          <w:noProof/>
        </w:rPr>
        <w:fldChar w:fldCharType="end"/>
      </w:r>
    </w:p>
    <w:p w14:paraId="2E6F5B34" w14:textId="340945A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5.1.2.2.52</w:t>
      </w:r>
      <w:r>
        <w:rPr>
          <w:rFonts w:asciiTheme="minorHAnsi" w:eastAsiaTheme="minorEastAsia" w:hAnsiTheme="minorHAnsi" w:cstheme="minorBidi"/>
          <w:noProof/>
          <w:kern w:val="2"/>
          <w:sz w:val="22"/>
          <w:szCs w:val="22"/>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_Toc187414733 \h </w:instrText>
      </w:r>
      <w:r>
        <w:rPr>
          <w:noProof/>
        </w:rPr>
      </w:r>
      <w:r>
        <w:rPr>
          <w:noProof/>
        </w:rPr>
        <w:fldChar w:fldCharType="separate"/>
      </w:r>
      <w:r>
        <w:rPr>
          <w:noProof/>
        </w:rPr>
        <w:t>61</w:t>
      </w:r>
      <w:r>
        <w:rPr>
          <w:noProof/>
        </w:rPr>
        <w:fldChar w:fldCharType="end"/>
      </w:r>
    </w:p>
    <w:p w14:paraId="010AB7EE" w14:textId="68A3451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5.1.2.2.52A</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_Toc187414734 \h </w:instrText>
      </w:r>
      <w:r>
        <w:rPr>
          <w:noProof/>
        </w:rPr>
      </w:r>
      <w:r>
        <w:rPr>
          <w:noProof/>
        </w:rPr>
        <w:fldChar w:fldCharType="separate"/>
      </w:r>
      <w:r>
        <w:rPr>
          <w:noProof/>
        </w:rPr>
        <w:t>61</w:t>
      </w:r>
      <w:r>
        <w:rPr>
          <w:noProof/>
        </w:rPr>
        <w:fldChar w:fldCharType="end"/>
      </w:r>
    </w:p>
    <w:p w14:paraId="133ED75E" w14:textId="66C6D95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5.1.2.2.53</w:t>
      </w:r>
      <w:r>
        <w:rPr>
          <w:rFonts w:asciiTheme="minorHAnsi" w:eastAsiaTheme="minorEastAsia" w:hAnsiTheme="minorHAnsi" w:cstheme="minorBidi"/>
          <w:noProof/>
          <w:kern w:val="2"/>
          <w:sz w:val="22"/>
          <w:szCs w:val="22"/>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_Toc187414735 \h </w:instrText>
      </w:r>
      <w:r>
        <w:rPr>
          <w:noProof/>
        </w:rPr>
      </w:r>
      <w:r>
        <w:rPr>
          <w:noProof/>
        </w:rPr>
        <w:fldChar w:fldCharType="separate"/>
      </w:r>
      <w:r>
        <w:rPr>
          <w:noProof/>
        </w:rPr>
        <w:t>61</w:t>
      </w:r>
      <w:r>
        <w:rPr>
          <w:noProof/>
        </w:rPr>
        <w:fldChar w:fldCharType="end"/>
      </w:r>
    </w:p>
    <w:p w14:paraId="6CD8E393" w14:textId="4C59D34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5.1.2.2.54</w:t>
      </w:r>
      <w:r>
        <w:rPr>
          <w:rFonts w:asciiTheme="minorHAnsi" w:eastAsiaTheme="minorEastAsia" w:hAnsiTheme="minorHAnsi" w:cstheme="minorBidi"/>
          <w:noProof/>
          <w:kern w:val="2"/>
          <w:sz w:val="22"/>
          <w:szCs w:val="22"/>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_Toc187414736 \h </w:instrText>
      </w:r>
      <w:r>
        <w:rPr>
          <w:noProof/>
        </w:rPr>
      </w:r>
      <w:r>
        <w:rPr>
          <w:noProof/>
        </w:rPr>
        <w:fldChar w:fldCharType="separate"/>
      </w:r>
      <w:r>
        <w:rPr>
          <w:noProof/>
        </w:rPr>
        <w:t>61</w:t>
      </w:r>
      <w:r>
        <w:rPr>
          <w:noProof/>
        </w:rPr>
        <w:fldChar w:fldCharType="end"/>
      </w:r>
    </w:p>
    <w:p w14:paraId="579F6D1C" w14:textId="7F080A1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5.1.2.2.54A</w:t>
      </w:r>
      <w:r>
        <w:rPr>
          <w:rFonts w:asciiTheme="minorHAnsi" w:eastAsiaTheme="minorEastAsia" w:hAnsiTheme="minorHAnsi" w:cstheme="minorBidi"/>
          <w:noProof/>
          <w:kern w:val="2"/>
          <w:sz w:val="22"/>
          <w:szCs w:val="22"/>
          <w:lang w:eastAsia="en-GB"/>
          <w14:ligatures w14:val="standardContextual"/>
        </w:rPr>
        <w:tab/>
      </w:r>
      <w:r>
        <w:rPr>
          <w:noProof/>
        </w:rPr>
        <w:t>S-GW Address IPv6</w:t>
      </w:r>
      <w:r>
        <w:rPr>
          <w:noProof/>
        </w:rPr>
        <w:tab/>
      </w:r>
      <w:r>
        <w:rPr>
          <w:noProof/>
        </w:rPr>
        <w:fldChar w:fldCharType="begin" w:fldLock="1"/>
      </w:r>
      <w:r>
        <w:rPr>
          <w:noProof/>
        </w:rPr>
        <w:instrText xml:space="preserve"> PAGEREF _Toc187414737 \h </w:instrText>
      </w:r>
      <w:r>
        <w:rPr>
          <w:noProof/>
        </w:rPr>
      </w:r>
      <w:r>
        <w:rPr>
          <w:noProof/>
        </w:rPr>
        <w:fldChar w:fldCharType="separate"/>
      </w:r>
      <w:r>
        <w:rPr>
          <w:noProof/>
        </w:rPr>
        <w:t>61</w:t>
      </w:r>
      <w:r>
        <w:rPr>
          <w:noProof/>
        </w:rPr>
        <w:fldChar w:fldCharType="end"/>
      </w:r>
    </w:p>
    <w:p w14:paraId="1A29A038" w14:textId="1B4FB04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5.1.2.2.55</w:t>
      </w:r>
      <w:r>
        <w:rPr>
          <w:rFonts w:asciiTheme="minorHAnsi" w:eastAsiaTheme="minorEastAsia" w:hAnsiTheme="minorHAnsi" w:cstheme="minorBidi"/>
          <w:noProof/>
          <w:kern w:val="2"/>
          <w:sz w:val="22"/>
          <w:szCs w:val="22"/>
          <w:lang w:eastAsia="en-GB"/>
          <w14:ligatures w14:val="standardContextual"/>
        </w:rPr>
        <w:tab/>
      </w:r>
      <w:r>
        <w:rPr>
          <w:noProof/>
        </w:rPr>
        <w:t>S-GW Address Used</w:t>
      </w:r>
      <w:r>
        <w:rPr>
          <w:noProof/>
        </w:rPr>
        <w:tab/>
      </w:r>
      <w:r>
        <w:rPr>
          <w:noProof/>
        </w:rPr>
        <w:fldChar w:fldCharType="begin" w:fldLock="1"/>
      </w:r>
      <w:r>
        <w:rPr>
          <w:noProof/>
        </w:rPr>
        <w:instrText xml:space="preserve"> PAGEREF _Toc187414738 \h </w:instrText>
      </w:r>
      <w:r>
        <w:rPr>
          <w:noProof/>
        </w:rPr>
      </w:r>
      <w:r>
        <w:rPr>
          <w:noProof/>
        </w:rPr>
        <w:fldChar w:fldCharType="separate"/>
      </w:r>
      <w:r>
        <w:rPr>
          <w:noProof/>
        </w:rPr>
        <w:t>61</w:t>
      </w:r>
      <w:r>
        <w:rPr>
          <w:noProof/>
        </w:rPr>
        <w:fldChar w:fldCharType="end"/>
      </w:r>
    </w:p>
    <w:p w14:paraId="49F43E0A" w14:textId="76A75CE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5.1.2.2.56</w:t>
      </w:r>
      <w:r>
        <w:rPr>
          <w:rFonts w:asciiTheme="minorHAnsi" w:eastAsiaTheme="minorEastAsia" w:hAnsiTheme="minorHAnsi" w:cstheme="minorBidi"/>
          <w:noProof/>
          <w:kern w:val="2"/>
          <w:sz w:val="22"/>
          <w:szCs w:val="22"/>
          <w:lang w:eastAsia="en-GB"/>
          <w14:ligatures w14:val="standardContextual"/>
        </w:rPr>
        <w:tab/>
      </w:r>
      <w:r>
        <w:rPr>
          <w:noProof/>
        </w:rPr>
        <w:t>S-GW Change</w:t>
      </w:r>
      <w:r>
        <w:rPr>
          <w:noProof/>
        </w:rPr>
        <w:tab/>
      </w:r>
      <w:r>
        <w:rPr>
          <w:noProof/>
        </w:rPr>
        <w:fldChar w:fldCharType="begin" w:fldLock="1"/>
      </w:r>
      <w:r>
        <w:rPr>
          <w:noProof/>
        </w:rPr>
        <w:instrText xml:space="preserve"> PAGEREF _Toc187414739 \h </w:instrText>
      </w:r>
      <w:r>
        <w:rPr>
          <w:noProof/>
        </w:rPr>
      </w:r>
      <w:r>
        <w:rPr>
          <w:noProof/>
        </w:rPr>
        <w:fldChar w:fldCharType="separate"/>
      </w:r>
      <w:r>
        <w:rPr>
          <w:noProof/>
        </w:rPr>
        <w:t>61</w:t>
      </w:r>
      <w:r>
        <w:rPr>
          <w:noProof/>
        </w:rPr>
        <w:fldChar w:fldCharType="end"/>
      </w:r>
    </w:p>
    <w:p w14:paraId="39FCDA3A" w14:textId="2BD12A7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5.1.2.2.56A</w:t>
      </w:r>
      <w:r>
        <w:rPr>
          <w:rFonts w:asciiTheme="minorHAnsi" w:eastAsiaTheme="minorEastAsia" w:hAnsiTheme="minorHAnsi" w:cstheme="minorBidi"/>
          <w:noProof/>
          <w:kern w:val="2"/>
          <w:sz w:val="22"/>
          <w:szCs w:val="22"/>
          <w:lang w:eastAsia="en-GB"/>
          <w14:ligatures w14:val="standardContextual"/>
        </w:rPr>
        <w:tab/>
      </w:r>
      <w:r>
        <w:rPr>
          <w:noProof/>
        </w:rPr>
        <w:t>Secondary RAT Type</w:t>
      </w:r>
      <w:r>
        <w:rPr>
          <w:noProof/>
        </w:rPr>
        <w:tab/>
      </w:r>
      <w:r>
        <w:rPr>
          <w:noProof/>
        </w:rPr>
        <w:fldChar w:fldCharType="begin" w:fldLock="1"/>
      </w:r>
      <w:r>
        <w:rPr>
          <w:noProof/>
        </w:rPr>
        <w:instrText xml:space="preserve"> PAGEREF _Toc187414740 \h </w:instrText>
      </w:r>
      <w:r>
        <w:rPr>
          <w:noProof/>
        </w:rPr>
      </w:r>
      <w:r>
        <w:rPr>
          <w:noProof/>
        </w:rPr>
        <w:fldChar w:fldCharType="separate"/>
      </w:r>
      <w:r>
        <w:rPr>
          <w:noProof/>
        </w:rPr>
        <w:t>61</w:t>
      </w:r>
      <w:r>
        <w:rPr>
          <w:noProof/>
        </w:rPr>
        <w:fldChar w:fldCharType="end"/>
      </w:r>
    </w:p>
    <w:p w14:paraId="344CBFAF" w14:textId="256AD89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5.1.2.2.57</w:t>
      </w:r>
      <w:r>
        <w:rPr>
          <w:rFonts w:asciiTheme="minorHAnsi" w:eastAsiaTheme="minorEastAsia" w:hAnsiTheme="minorHAnsi" w:cstheme="minorBidi"/>
          <w:noProof/>
          <w:kern w:val="2"/>
          <w:sz w:val="22"/>
          <w:szCs w:val="22"/>
          <w:lang w:eastAsia="en-GB"/>
          <w14:ligatures w14:val="standardContextual"/>
        </w:rPr>
        <w:tab/>
      </w:r>
      <w:r>
        <w:rPr>
          <w:noProof/>
        </w:rPr>
        <w:t>Served 3GPP2 MEID</w:t>
      </w:r>
      <w:r>
        <w:rPr>
          <w:noProof/>
        </w:rPr>
        <w:tab/>
      </w:r>
      <w:r>
        <w:rPr>
          <w:noProof/>
        </w:rPr>
        <w:fldChar w:fldCharType="begin" w:fldLock="1"/>
      </w:r>
      <w:r>
        <w:rPr>
          <w:noProof/>
        </w:rPr>
        <w:instrText xml:space="preserve"> PAGEREF _Toc187414741 \h </w:instrText>
      </w:r>
      <w:r>
        <w:rPr>
          <w:noProof/>
        </w:rPr>
      </w:r>
      <w:r>
        <w:rPr>
          <w:noProof/>
        </w:rPr>
        <w:fldChar w:fldCharType="separate"/>
      </w:r>
      <w:r>
        <w:rPr>
          <w:noProof/>
        </w:rPr>
        <w:t>61</w:t>
      </w:r>
      <w:r>
        <w:rPr>
          <w:noProof/>
        </w:rPr>
        <w:fldChar w:fldCharType="end"/>
      </w:r>
    </w:p>
    <w:p w14:paraId="7F626387" w14:textId="6DF6A49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5.1.2.2.57A</w:t>
      </w:r>
      <w:r>
        <w:rPr>
          <w:rFonts w:asciiTheme="minorHAnsi" w:eastAsiaTheme="minorEastAsia" w:hAnsiTheme="minorHAnsi" w:cstheme="minorBidi"/>
          <w:noProof/>
          <w:kern w:val="2"/>
          <w:sz w:val="22"/>
          <w:szCs w:val="22"/>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_Toc187414742 \h </w:instrText>
      </w:r>
      <w:r>
        <w:rPr>
          <w:noProof/>
        </w:rPr>
      </w:r>
      <w:r>
        <w:rPr>
          <w:noProof/>
        </w:rPr>
        <w:fldChar w:fldCharType="separate"/>
      </w:r>
      <w:r>
        <w:rPr>
          <w:noProof/>
        </w:rPr>
        <w:t>62</w:t>
      </w:r>
      <w:r>
        <w:rPr>
          <w:noProof/>
        </w:rPr>
        <w:fldChar w:fldCharType="end"/>
      </w:r>
    </w:p>
    <w:p w14:paraId="7C9132C4" w14:textId="594C1C0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_Toc187414743 \h </w:instrText>
      </w:r>
      <w:r>
        <w:rPr>
          <w:noProof/>
        </w:rPr>
      </w:r>
      <w:r>
        <w:rPr>
          <w:noProof/>
        </w:rPr>
        <w:fldChar w:fldCharType="separate"/>
      </w:r>
      <w:r>
        <w:rPr>
          <w:noProof/>
        </w:rPr>
        <w:t>62</w:t>
      </w:r>
      <w:r>
        <w:rPr>
          <w:noProof/>
        </w:rPr>
        <w:fldChar w:fldCharType="end"/>
      </w:r>
    </w:p>
    <w:p w14:paraId="69558BCD" w14:textId="15D6316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5.1.2.2.58A</w:t>
      </w:r>
      <w:r>
        <w:rPr>
          <w:rFonts w:asciiTheme="minorHAnsi" w:eastAsiaTheme="minorEastAsia" w:hAnsiTheme="minorHAnsi" w:cstheme="minorBidi"/>
          <w:noProof/>
          <w:kern w:val="2"/>
          <w:sz w:val="22"/>
          <w:szCs w:val="22"/>
          <w:lang w:eastAsia="en-GB"/>
          <w14:ligatures w14:val="standardContextual"/>
        </w:rPr>
        <w:tab/>
      </w:r>
      <w:r>
        <w:rPr>
          <w:noProof/>
        </w:rPr>
        <w:t>SCS/AS Address</w:t>
      </w:r>
      <w:r>
        <w:rPr>
          <w:noProof/>
        </w:rPr>
        <w:tab/>
      </w:r>
      <w:r>
        <w:rPr>
          <w:noProof/>
        </w:rPr>
        <w:fldChar w:fldCharType="begin" w:fldLock="1"/>
      </w:r>
      <w:r>
        <w:rPr>
          <w:noProof/>
        </w:rPr>
        <w:instrText xml:space="preserve"> PAGEREF _Toc187414744 \h </w:instrText>
      </w:r>
      <w:r>
        <w:rPr>
          <w:noProof/>
        </w:rPr>
      </w:r>
      <w:r>
        <w:rPr>
          <w:noProof/>
        </w:rPr>
        <w:fldChar w:fldCharType="separate"/>
      </w:r>
      <w:r>
        <w:rPr>
          <w:noProof/>
        </w:rPr>
        <w:t>62</w:t>
      </w:r>
      <w:r>
        <w:rPr>
          <w:noProof/>
        </w:rPr>
        <w:fldChar w:fldCharType="end"/>
      </w:r>
    </w:p>
    <w:p w14:paraId="11E12865" w14:textId="7F2B05F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5.1.2.2.59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_Toc187414745 \h </w:instrText>
      </w:r>
      <w:r>
        <w:rPr>
          <w:noProof/>
        </w:rPr>
      </w:r>
      <w:r>
        <w:rPr>
          <w:noProof/>
        </w:rPr>
        <w:fldChar w:fldCharType="separate"/>
      </w:r>
      <w:r>
        <w:rPr>
          <w:noProof/>
        </w:rPr>
        <w:t>62</w:t>
      </w:r>
      <w:r>
        <w:rPr>
          <w:noProof/>
        </w:rPr>
        <w:fldChar w:fldCharType="end"/>
      </w:r>
    </w:p>
    <w:p w14:paraId="05D753E8" w14:textId="24F2BD6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5.1.2.2.60</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_Toc187414746 \h </w:instrText>
      </w:r>
      <w:r>
        <w:rPr>
          <w:noProof/>
        </w:rPr>
      </w:r>
      <w:r>
        <w:rPr>
          <w:noProof/>
        </w:rPr>
        <w:fldChar w:fldCharType="separate"/>
      </w:r>
      <w:r>
        <w:rPr>
          <w:noProof/>
        </w:rPr>
        <w:t>62</w:t>
      </w:r>
      <w:r>
        <w:rPr>
          <w:noProof/>
        </w:rPr>
        <w:fldChar w:fldCharType="end"/>
      </w:r>
    </w:p>
    <w:p w14:paraId="30BA9B03" w14:textId="72AB7D2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5.1.2.2.60A</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_Toc187414747 \h </w:instrText>
      </w:r>
      <w:r>
        <w:rPr>
          <w:noProof/>
        </w:rPr>
      </w:r>
      <w:r>
        <w:rPr>
          <w:noProof/>
        </w:rPr>
        <w:fldChar w:fldCharType="separate"/>
      </w:r>
      <w:r>
        <w:rPr>
          <w:noProof/>
        </w:rPr>
        <w:t>62</w:t>
      </w:r>
      <w:r>
        <w:rPr>
          <w:noProof/>
        </w:rPr>
        <w:fldChar w:fldCharType="end"/>
      </w:r>
    </w:p>
    <w:p w14:paraId="01D9909E" w14:textId="106CB8C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5.1.2.2.60B</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_Toc187414748 \h </w:instrText>
      </w:r>
      <w:r>
        <w:rPr>
          <w:noProof/>
        </w:rPr>
      </w:r>
      <w:r>
        <w:rPr>
          <w:noProof/>
        </w:rPr>
        <w:fldChar w:fldCharType="separate"/>
      </w:r>
      <w:r>
        <w:rPr>
          <w:noProof/>
        </w:rPr>
        <w:t>62</w:t>
      </w:r>
      <w:r>
        <w:rPr>
          <w:noProof/>
        </w:rPr>
        <w:fldChar w:fldCharType="end"/>
      </w:r>
    </w:p>
    <w:p w14:paraId="128DBEAA" w14:textId="3635C78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5.1.2.2.61</w:t>
      </w:r>
      <w:r>
        <w:rPr>
          <w:rFonts w:asciiTheme="minorHAnsi" w:eastAsiaTheme="minorEastAsia" w:hAnsiTheme="minorHAnsi" w:cstheme="minorBidi"/>
          <w:noProof/>
          <w:kern w:val="2"/>
          <w:sz w:val="22"/>
          <w:szCs w:val="22"/>
          <w:lang w:eastAsia="en-GB"/>
          <w14:ligatures w14:val="standardContextual"/>
        </w:rPr>
        <w:tab/>
      </w:r>
      <w:r>
        <w:rPr>
          <w:noProof/>
        </w:rPr>
        <w:t>Served MN NAI</w:t>
      </w:r>
      <w:r>
        <w:rPr>
          <w:noProof/>
        </w:rPr>
        <w:tab/>
      </w:r>
      <w:r>
        <w:rPr>
          <w:noProof/>
        </w:rPr>
        <w:fldChar w:fldCharType="begin" w:fldLock="1"/>
      </w:r>
      <w:r>
        <w:rPr>
          <w:noProof/>
        </w:rPr>
        <w:instrText xml:space="preserve"> PAGEREF _Toc187414749 \h </w:instrText>
      </w:r>
      <w:r>
        <w:rPr>
          <w:noProof/>
        </w:rPr>
      </w:r>
      <w:r>
        <w:rPr>
          <w:noProof/>
        </w:rPr>
        <w:fldChar w:fldCharType="separate"/>
      </w:r>
      <w:r>
        <w:rPr>
          <w:noProof/>
        </w:rPr>
        <w:t>62</w:t>
      </w:r>
      <w:r>
        <w:rPr>
          <w:noProof/>
        </w:rPr>
        <w:fldChar w:fldCharType="end"/>
      </w:r>
    </w:p>
    <w:p w14:paraId="62D83B40" w14:textId="1D96145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_Toc187414750 \h </w:instrText>
      </w:r>
      <w:r>
        <w:rPr>
          <w:noProof/>
        </w:rPr>
      </w:r>
      <w:r>
        <w:rPr>
          <w:noProof/>
        </w:rPr>
        <w:fldChar w:fldCharType="separate"/>
      </w:r>
      <w:r>
        <w:rPr>
          <w:noProof/>
        </w:rPr>
        <w:t>62</w:t>
      </w:r>
      <w:r>
        <w:rPr>
          <w:noProof/>
        </w:rPr>
        <w:fldChar w:fldCharType="end"/>
      </w:r>
    </w:p>
    <w:p w14:paraId="1C65FFA3" w14:textId="302142F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5.1.2.2.63</w:t>
      </w:r>
      <w:r>
        <w:rPr>
          <w:rFonts w:asciiTheme="minorHAnsi" w:eastAsiaTheme="minorEastAsia" w:hAnsiTheme="minorHAnsi" w:cstheme="minorBidi"/>
          <w:noProof/>
          <w:kern w:val="2"/>
          <w:sz w:val="22"/>
          <w:szCs w:val="22"/>
          <w:lang w:eastAsia="en-GB"/>
          <w14:ligatures w14:val="standardContextual"/>
        </w:rPr>
        <w:tab/>
      </w:r>
      <w:r>
        <w:rPr>
          <w:noProof/>
        </w:rPr>
        <w:t>Served PDP Address</w:t>
      </w:r>
      <w:r>
        <w:rPr>
          <w:noProof/>
        </w:rPr>
        <w:tab/>
      </w:r>
      <w:r>
        <w:rPr>
          <w:noProof/>
        </w:rPr>
        <w:fldChar w:fldCharType="begin" w:fldLock="1"/>
      </w:r>
      <w:r>
        <w:rPr>
          <w:noProof/>
        </w:rPr>
        <w:instrText xml:space="preserve"> PAGEREF _Toc187414751 \h </w:instrText>
      </w:r>
      <w:r>
        <w:rPr>
          <w:noProof/>
        </w:rPr>
      </w:r>
      <w:r>
        <w:rPr>
          <w:noProof/>
        </w:rPr>
        <w:fldChar w:fldCharType="separate"/>
      </w:r>
      <w:r>
        <w:rPr>
          <w:noProof/>
        </w:rPr>
        <w:t>62</w:t>
      </w:r>
      <w:r>
        <w:rPr>
          <w:noProof/>
        </w:rPr>
        <w:fldChar w:fldCharType="end"/>
      </w:r>
    </w:p>
    <w:p w14:paraId="100CCD96" w14:textId="1D3EB5F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5.1.2.2.64</w:t>
      </w:r>
      <w:r>
        <w:rPr>
          <w:rFonts w:asciiTheme="minorHAnsi" w:eastAsiaTheme="minorEastAsia" w:hAnsiTheme="minorHAnsi" w:cstheme="minorBidi"/>
          <w:noProof/>
          <w:kern w:val="2"/>
          <w:sz w:val="22"/>
          <w:szCs w:val="22"/>
          <w:lang w:eastAsia="en-GB"/>
          <w14:ligatures w14:val="standardContextual"/>
        </w:rPr>
        <w:tab/>
      </w:r>
      <w:r>
        <w:rPr>
          <w:noProof/>
        </w:rPr>
        <w:t>Served PDP/PDN Address</w:t>
      </w:r>
      <w:r>
        <w:rPr>
          <w:noProof/>
        </w:rPr>
        <w:tab/>
      </w:r>
      <w:r>
        <w:rPr>
          <w:noProof/>
        </w:rPr>
        <w:fldChar w:fldCharType="begin" w:fldLock="1"/>
      </w:r>
      <w:r>
        <w:rPr>
          <w:noProof/>
        </w:rPr>
        <w:instrText xml:space="preserve"> PAGEREF _Toc187414752 \h </w:instrText>
      </w:r>
      <w:r>
        <w:rPr>
          <w:noProof/>
        </w:rPr>
      </w:r>
      <w:r>
        <w:rPr>
          <w:noProof/>
        </w:rPr>
        <w:fldChar w:fldCharType="separate"/>
      </w:r>
      <w:r>
        <w:rPr>
          <w:noProof/>
        </w:rPr>
        <w:t>62</w:t>
      </w:r>
      <w:r>
        <w:rPr>
          <w:noProof/>
        </w:rPr>
        <w:fldChar w:fldCharType="end"/>
      </w:r>
    </w:p>
    <w:p w14:paraId="56379DE7" w14:textId="6E37465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5.1.2.2.64A</w:t>
      </w:r>
      <w:r>
        <w:rPr>
          <w:rFonts w:asciiTheme="minorHAnsi" w:eastAsiaTheme="minorEastAsia" w:hAnsiTheme="minorHAnsi" w:cstheme="minorBidi"/>
          <w:noProof/>
          <w:kern w:val="2"/>
          <w:sz w:val="22"/>
          <w:szCs w:val="22"/>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_Toc187414753 \h </w:instrText>
      </w:r>
      <w:r>
        <w:rPr>
          <w:noProof/>
        </w:rPr>
      </w:r>
      <w:r>
        <w:rPr>
          <w:noProof/>
        </w:rPr>
        <w:fldChar w:fldCharType="separate"/>
      </w:r>
      <w:r>
        <w:rPr>
          <w:noProof/>
        </w:rPr>
        <w:t>63</w:t>
      </w:r>
      <w:r>
        <w:rPr>
          <w:noProof/>
        </w:rPr>
        <w:fldChar w:fldCharType="end"/>
      </w:r>
    </w:p>
    <w:p w14:paraId="2EB1796A" w14:textId="281CCDB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5.1.2.2.64B</w:t>
      </w:r>
      <w:r>
        <w:rPr>
          <w:rFonts w:asciiTheme="minorHAnsi" w:eastAsiaTheme="minorEastAsia" w:hAnsiTheme="minorHAnsi" w:cstheme="minorBidi"/>
          <w:noProof/>
          <w:kern w:val="2"/>
          <w:sz w:val="22"/>
          <w:szCs w:val="22"/>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_Toc187414754 \h </w:instrText>
      </w:r>
      <w:r>
        <w:rPr>
          <w:noProof/>
        </w:rPr>
      </w:r>
      <w:r>
        <w:rPr>
          <w:noProof/>
        </w:rPr>
        <w:fldChar w:fldCharType="separate"/>
      </w:r>
      <w:r>
        <w:rPr>
          <w:noProof/>
        </w:rPr>
        <w:t>63</w:t>
      </w:r>
      <w:r>
        <w:rPr>
          <w:noProof/>
        </w:rPr>
        <w:fldChar w:fldCharType="end"/>
      </w:r>
    </w:p>
    <w:p w14:paraId="698BB0D2" w14:textId="141E9F3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5.1.2.2.65</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_Toc187414755 \h </w:instrText>
      </w:r>
      <w:r>
        <w:rPr>
          <w:noProof/>
        </w:rPr>
      </w:r>
      <w:r>
        <w:rPr>
          <w:noProof/>
        </w:rPr>
        <w:fldChar w:fldCharType="separate"/>
      </w:r>
      <w:r>
        <w:rPr>
          <w:noProof/>
        </w:rPr>
        <w:t>63</w:t>
      </w:r>
      <w:r>
        <w:rPr>
          <w:noProof/>
        </w:rPr>
        <w:fldChar w:fldCharType="end"/>
      </w:r>
    </w:p>
    <w:p w14:paraId="2F0B55E9" w14:textId="5859B56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5.1.2.2.66</w:t>
      </w:r>
      <w:r>
        <w:rPr>
          <w:rFonts w:asciiTheme="minorHAnsi" w:eastAsiaTheme="minorEastAsia" w:hAnsiTheme="minorHAnsi" w:cstheme="minorBidi"/>
          <w:noProof/>
          <w:kern w:val="2"/>
          <w:sz w:val="22"/>
          <w:szCs w:val="22"/>
          <w:lang w:eastAsia="en-GB"/>
          <w14:ligatures w14:val="standardContextual"/>
        </w:rPr>
        <w:tab/>
      </w:r>
      <w:r>
        <w:rPr>
          <w:noProof/>
        </w:rPr>
        <w:t>Serving Node Address</w:t>
      </w:r>
      <w:r>
        <w:rPr>
          <w:noProof/>
        </w:rPr>
        <w:tab/>
      </w:r>
      <w:r>
        <w:rPr>
          <w:noProof/>
        </w:rPr>
        <w:fldChar w:fldCharType="begin" w:fldLock="1"/>
      </w:r>
      <w:r>
        <w:rPr>
          <w:noProof/>
        </w:rPr>
        <w:instrText xml:space="preserve"> PAGEREF _Toc187414756 \h </w:instrText>
      </w:r>
      <w:r>
        <w:rPr>
          <w:noProof/>
        </w:rPr>
      </w:r>
      <w:r>
        <w:rPr>
          <w:noProof/>
        </w:rPr>
        <w:fldChar w:fldCharType="separate"/>
      </w:r>
      <w:r>
        <w:rPr>
          <w:noProof/>
        </w:rPr>
        <w:t>63</w:t>
      </w:r>
      <w:r>
        <w:rPr>
          <w:noProof/>
        </w:rPr>
        <w:fldChar w:fldCharType="end"/>
      </w:r>
    </w:p>
    <w:p w14:paraId="60EB9B84" w14:textId="4CA70D0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5.1.2.2.66A</w:t>
      </w:r>
      <w:r>
        <w:rPr>
          <w:rFonts w:asciiTheme="minorHAnsi" w:eastAsiaTheme="minorEastAsia" w:hAnsiTheme="minorHAnsi" w:cstheme="minorBidi"/>
          <w:noProof/>
          <w:kern w:val="2"/>
          <w:sz w:val="22"/>
          <w:szCs w:val="22"/>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_Toc187414757 \h </w:instrText>
      </w:r>
      <w:r>
        <w:rPr>
          <w:noProof/>
        </w:rPr>
      </w:r>
      <w:r>
        <w:rPr>
          <w:noProof/>
        </w:rPr>
        <w:fldChar w:fldCharType="separate"/>
      </w:r>
      <w:r>
        <w:rPr>
          <w:noProof/>
        </w:rPr>
        <w:t>63</w:t>
      </w:r>
      <w:r>
        <w:rPr>
          <w:noProof/>
        </w:rPr>
        <w:fldChar w:fldCharType="end"/>
      </w:r>
    </w:p>
    <w:p w14:paraId="49BA08EB" w14:textId="149F927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5.1.2.2.67</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_Toc187414758 \h </w:instrText>
      </w:r>
      <w:r>
        <w:rPr>
          <w:noProof/>
        </w:rPr>
      </w:r>
      <w:r>
        <w:rPr>
          <w:noProof/>
        </w:rPr>
        <w:fldChar w:fldCharType="separate"/>
      </w:r>
      <w:r>
        <w:rPr>
          <w:noProof/>
        </w:rPr>
        <w:t>63</w:t>
      </w:r>
      <w:r>
        <w:rPr>
          <w:noProof/>
        </w:rPr>
        <w:fldChar w:fldCharType="end"/>
      </w:r>
    </w:p>
    <w:p w14:paraId="00F503C7" w14:textId="56C3C7B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5.1.2.2.68</w:t>
      </w:r>
      <w:r>
        <w:rPr>
          <w:rFonts w:asciiTheme="minorHAnsi" w:eastAsiaTheme="minorEastAsia" w:hAnsiTheme="minorHAnsi" w:cstheme="minorBidi"/>
          <w:noProof/>
          <w:kern w:val="2"/>
          <w:sz w:val="22"/>
          <w:szCs w:val="22"/>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_Toc187414759 \h </w:instrText>
      </w:r>
      <w:r>
        <w:rPr>
          <w:noProof/>
        </w:rPr>
      </w:r>
      <w:r>
        <w:rPr>
          <w:noProof/>
        </w:rPr>
        <w:fldChar w:fldCharType="separate"/>
      </w:r>
      <w:r>
        <w:rPr>
          <w:noProof/>
        </w:rPr>
        <w:t>63</w:t>
      </w:r>
      <w:r>
        <w:rPr>
          <w:noProof/>
        </w:rPr>
        <w:fldChar w:fldCharType="end"/>
      </w:r>
    </w:p>
    <w:p w14:paraId="529EAC0E" w14:textId="15D8478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5.1.2.2.68A</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_Toc187414760 \h </w:instrText>
      </w:r>
      <w:r>
        <w:rPr>
          <w:noProof/>
        </w:rPr>
      </w:r>
      <w:r>
        <w:rPr>
          <w:noProof/>
        </w:rPr>
        <w:fldChar w:fldCharType="separate"/>
      </w:r>
      <w:r>
        <w:rPr>
          <w:noProof/>
        </w:rPr>
        <w:t>63</w:t>
      </w:r>
      <w:r>
        <w:rPr>
          <w:noProof/>
        </w:rPr>
        <w:fldChar w:fldCharType="end"/>
      </w:r>
    </w:p>
    <w:p w14:paraId="2C3B68DC" w14:textId="40C89E6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5.1.2.2.68B</w:t>
      </w:r>
      <w:r>
        <w:rPr>
          <w:rFonts w:asciiTheme="minorHAnsi" w:eastAsiaTheme="minorEastAsia" w:hAnsiTheme="minorHAnsi" w:cstheme="minorBidi"/>
          <w:noProof/>
          <w:kern w:val="2"/>
          <w:sz w:val="22"/>
          <w:szCs w:val="22"/>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_Toc187414761 \h </w:instrText>
      </w:r>
      <w:r>
        <w:rPr>
          <w:noProof/>
        </w:rPr>
      </w:r>
      <w:r>
        <w:rPr>
          <w:noProof/>
        </w:rPr>
        <w:fldChar w:fldCharType="separate"/>
      </w:r>
      <w:r>
        <w:rPr>
          <w:noProof/>
        </w:rPr>
        <w:t>63</w:t>
      </w:r>
      <w:r>
        <w:rPr>
          <w:noProof/>
        </w:rPr>
        <w:fldChar w:fldCharType="end"/>
      </w:r>
    </w:p>
    <w:p w14:paraId="7E3281B5" w14:textId="63FE28D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5.1.2.2.69</w:t>
      </w:r>
      <w:r>
        <w:rPr>
          <w:rFonts w:asciiTheme="minorHAnsi" w:eastAsiaTheme="minorEastAsia" w:hAnsiTheme="minorHAnsi" w:cstheme="minorBidi"/>
          <w:noProof/>
          <w:kern w:val="2"/>
          <w:sz w:val="22"/>
          <w:szCs w:val="22"/>
          <w:lang w:eastAsia="en-GB"/>
          <w14:ligatures w14:val="standardContextual"/>
        </w:rPr>
        <w:tab/>
      </w:r>
      <w:r>
        <w:rPr>
          <w:noProof/>
        </w:rPr>
        <w:t>SGSN Address</w:t>
      </w:r>
      <w:r>
        <w:rPr>
          <w:noProof/>
        </w:rPr>
        <w:tab/>
      </w:r>
      <w:r>
        <w:rPr>
          <w:noProof/>
        </w:rPr>
        <w:fldChar w:fldCharType="begin" w:fldLock="1"/>
      </w:r>
      <w:r>
        <w:rPr>
          <w:noProof/>
        </w:rPr>
        <w:instrText xml:space="preserve"> PAGEREF _Toc187414762 \h </w:instrText>
      </w:r>
      <w:r>
        <w:rPr>
          <w:noProof/>
        </w:rPr>
      </w:r>
      <w:r>
        <w:rPr>
          <w:noProof/>
        </w:rPr>
        <w:fldChar w:fldCharType="separate"/>
      </w:r>
      <w:r>
        <w:rPr>
          <w:noProof/>
        </w:rPr>
        <w:t>63</w:t>
      </w:r>
      <w:r>
        <w:rPr>
          <w:noProof/>
        </w:rPr>
        <w:fldChar w:fldCharType="end"/>
      </w:r>
    </w:p>
    <w:p w14:paraId="72A6E906" w14:textId="19BA339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5.1.2.2.69A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_Toc187414763 \h </w:instrText>
      </w:r>
      <w:r>
        <w:rPr>
          <w:noProof/>
        </w:rPr>
      </w:r>
      <w:r>
        <w:rPr>
          <w:noProof/>
        </w:rPr>
        <w:fldChar w:fldCharType="separate"/>
      </w:r>
      <w:r>
        <w:rPr>
          <w:noProof/>
        </w:rPr>
        <w:t>64</w:t>
      </w:r>
      <w:r>
        <w:rPr>
          <w:noProof/>
        </w:rPr>
        <w:fldChar w:fldCharType="end"/>
      </w:r>
    </w:p>
    <w:p w14:paraId="08467728" w14:textId="0769BB8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5.1.2.2.70</w:t>
      </w:r>
      <w:r>
        <w:rPr>
          <w:rFonts w:asciiTheme="minorHAnsi" w:eastAsiaTheme="minorEastAsia" w:hAnsiTheme="minorHAnsi" w:cstheme="minorBidi"/>
          <w:noProof/>
          <w:kern w:val="2"/>
          <w:sz w:val="22"/>
          <w:szCs w:val="22"/>
          <w:lang w:eastAsia="en-GB"/>
          <w14:ligatures w14:val="standardContextual"/>
        </w:rPr>
        <w:tab/>
      </w:r>
      <w:r>
        <w:rPr>
          <w:noProof/>
        </w:rPr>
        <w:t>SGSN Change</w:t>
      </w:r>
      <w:r>
        <w:rPr>
          <w:noProof/>
        </w:rPr>
        <w:tab/>
      </w:r>
      <w:r>
        <w:rPr>
          <w:noProof/>
        </w:rPr>
        <w:fldChar w:fldCharType="begin" w:fldLock="1"/>
      </w:r>
      <w:r>
        <w:rPr>
          <w:noProof/>
        </w:rPr>
        <w:instrText xml:space="preserve"> PAGEREF _Toc187414764 \h </w:instrText>
      </w:r>
      <w:r>
        <w:rPr>
          <w:noProof/>
        </w:rPr>
      </w:r>
      <w:r>
        <w:rPr>
          <w:noProof/>
        </w:rPr>
        <w:fldChar w:fldCharType="separate"/>
      </w:r>
      <w:r>
        <w:rPr>
          <w:noProof/>
        </w:rPr>
        <w:t>64</w:t>
      </w:r>
      <w:r>
        <w:rPr>
          <w:noProof/>
        </w:rPr>
        <w:fldChar w:fldCharType="end"/>
      </w:r>
    </w:p>
    <w:p w14:paraId="1255E345" w14:textId="0CC01E1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5.1.2.2.71</w:t>
      </w:r>
      <w:r>
        <w:rPr>
          <w:rFonts w:asciiTheme="minorHAnsi" w:eastAsiaTheme="minorEastAsia" w:hAnsiTheme="minorHAnsi" w:cstheme="minorBidi"/>
          <w:noProof/>
          <w:kern w:val="2"/>
          <w:sz w:val="22"/>
          <w:szCs w:val="22"/>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_Toc187414765 \h </w:instrText>
      </w:r>
      <w:r>
        <w:rPr>
          <w:noProof/>
        </w:rPr>
      </w:r>
      <w:r>
        <w:rPr>
          <w:noProof/>
        </w:rPr>
        <w:fldChar w:fldCharType="separate"/>
      </w:r>
      <w:r>
        <w:rPr>
          <w:noProof/>
        </w:rPr>
        <w:t>64</w:t>
      </w:r>
      <w:r>
        <w:rPr>
          <w:noProof/>
        </w:rPr>
        <w:fldChar w:fldCharType="end"/>
      </w:r>
    </w:p>
    <w:p w14:paraId="03FC8837" w14:textId="3380A01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5.1.2.2.72</w:t>
      </w:r>
      <w:r>
        <w:rPr>
          <w:rFonts w:asciiTheme="minorHAnsi" w:eastAsiaTheme="minorEastAsia" w:hAnsiTheme="minorHAnsi" w:cstheme="minorBidi"/>
          <w:noProof/>
          <w:kern w:val="2"/>
          <w:sz w:val="22"/>
          <w:szCs w:val="22"/>
          <w:lang w:eastAsia="en-GB"/>
          <w14:ligatures w14:val="standardContextual"/>
        </w:rPr>
        <w:tab/>
      </w:r>
      <w:r>
        <w:rPr>
          <w:noProof/>
        </w:rPr>
        <w:t>Start Time</w:t>
      </w:r>
      <w:r>
        <w:rPr>
          <w:noProof/>
        </w:rPr>
        <w:tab/>
      </w:r>
      <w:r>
        <w:rPr>
          <w:noProof/>
        </w:rPr>
        <w:fldChar w:fldCharType="begin" w:fldLock="1"/>
      </w:r>
      <w:r>
        <w:rPr>
          <w:noProof/>
        </w:rPr>
        <w:instrText xml:space="preserve"> PAGEREF _Toc187414766 \h </w:instrText>
      </w:r>
      <w:r>
        <w:rPr>
          <w:noProof/>
        </w:rPr>
      </w:r>
      <w:r>
        <w:rPr>
          <w:noProof/>
        </w:rPr>
        <w:fldChar w:fldCharType="separate"/>
      </w:r>
      <w:r>
        <w:rPr>
          <w:noProof/>
        </w:rPr>
        <w:t>64</w:t>
      </w:r>
      <w:r>
        <w:rPr>
          <w:noProof/>
        </w:rPr>
        <w:fldChar w:fldCharType="end"/>
      </w:r>
    </w:p>
    <w:p w14:paraId="0A0257A9" w14:textId="5A7E852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5.1.2.2.73</w:t>
      </w:r>
      <w:r>
        <w:rPr>
          <w:rFonts w:asciiTheme="minorHAnsi" w:eastAsiaTheme="minorEastAsia" w:hAnsiTheme="minorHAnsi" w:cstheme="minorBidi"/>
          <w:noProof/>
          <w:kern w:val="2"/>
          <w:sz w:val="22"/>
          <w:szCs w:val="22"/>
          <w:lang w:eastAsia="en-GB"/>
          <w14:ligatures w14:val="standardContextual"/>
        </w:rPr>
        <w:tab/>
      </w:r>
      <w:r>
        <w:rPr>
          <w:noProof/>
        </w:rPr>
        <w:t>Stop Time</w:t>
      </w:r>
      <w:r>
        <w:rPr>
          <w:noProof/>
        </w:rPr>
        <w:tab/>
      </w:r>
      <w:r>
        <w:rPr>
          <w:noProof/>
        </w:rPr>
        <w:fldChar w:fldCharType="begin" w:fldLock="1"/>
      </w:r>
      <w:r>
        <w:rPr>
          <w:noProof/>
        </w:rPr>
        <w:instrText xml:space="preserve"> PAGEREF _Toc187414767 \h </w:instrText>
      </w:r>
      <w:r>
        <w:rPr>
          <w:noProof/>
        </w:rPr>
      </w:r>
      <w:r>
        <w:rPr>
          <w:noProof/>
        </w:rPr>
        <w:fldChar w:fldCharType="separate"/>
      </w:r>
      <w:r>
        <w:rPr>
          <w:noProof/>
        </w:rPr>
        <w:t>64</w:t>
      </w:r>
      <w:r>
        <w:rPr>
          <w:noProof/>
        </w:rPr>
        <w:fldChar w:fldCharType="end"/>
      </w:r>
    </w:p>
    <w:p w14:paraId="16E9B248" w14:textId="108AE4C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5.1.2.2.73aA</w:t>
      </w:r>
      <w:r>
        <w:rPr>
          <w:rFonts w:asciiTheme="minorHAnsi" w:eastAsiaTheme="minorEastAsia" w:hAnsiTheme="minorHAnsi" w:cstheme="minorBidi"/>
          <w:noProof/>
          <w:kern w:val="2"/>
          <w:sz w:val="22"/>
          <w:szCs w:val="22"/>
          <w:lang w:eastAsia="en-GB"/>
          <w14:ligatures w14:val="standardContextual"/>
        </w:rPr>
        <w:tab/>
      </w:r>
      <w:r>
        <w:rPr>
          <w:noProof/>
        </w:rPr>
        <w:t>TDF Address Used</w:t>
      </w:r>
      <w:r>
        <w:rPr>
          <w:noProof/>
        </w:rPr>
        <w:tab/>
      </w:r>
      <w:r>
        <w:rPr>
          <w:noProof/>
        </w:rPr>
        <w:fldChar w:fldCharType="begin" w:fldLock="1"/>
      </w:r>
      <w:r>
        <w:rPr>
          <w:noProof/>
        </w:rPr>
        <w:instrText xml:space="preserve"> PAGEREF _Toc187414768 \h </w:instrText>
      </w:r>
      <w:r>
        <w:rPr>
          <w:noProof/>
        </w:rPr>
      </w:r>
      <w:r>
        <w:rPr>
          <w:noProof/>
        </w:rPr>
        <w:fldChar w:fldCharType="separate"/>
      </w:r>
      <w:r>
        <w:rPr>
          <w:noProof/>
        </w:rPr>
        <w:t>64</w:t>
      </w:r>
      <w:r>
        <w:rPr>
          <w:noProof/>
        </w:rPr>
        <w:fldChar w:fldCharType="end"/>
      </w:r>
    </w:p>
    <w:p w14:paraId="1E693D5D" w14:textId="23E1E30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5.1.2.2.73bA</w:t>
      </w:r>
      <w:r>
        <w:rPr>
          <w:rFonts w:asciiTheme="minorHAnsi" w:eastAsiaTheme="minorEastAsia" w:hAnsiTheme="minorHAnsi" w:cstheme="minorBidi"/>
          <w:noProof/>
          <w:kern w:val="2"/>
          <w:sz w:val="22"/>
          <w:szCs w:val="22"/>
          <w:lang w:eastAsia="en-GB"/>
          <w14:ligatures w14:val="standardContextual"/>
        </w:rPr>
        <w:tab/>
      </w:r>
      <w:r>
        <w:rPr>
          <w:noProof/>
        </w:rPr>
        <w:t>TDF IPv6 Address Used</w:t>
      </w:r>
      <w:r>
        <w:rPr>
          <w:noProof/>
        </w:rPr>
        <w:tab/>
      </w:r>
      <w:r>
        <w:rPr>
          <w:noProof/>
        </w:rPr>
        <w:fldChar w:fldCharType="begin" w:fldLock="1"/>
      </w:r>
      <w:r>
        <w:rPr>
          <w:noProof/>
        </w:rPr>
        <w:instrText xml:space="preserve"> PAGEREF _Toc187414769 \h </w:instrText>
      </w:r>
      <w:r>
        <w:rPr>
          <w:noProof/>
        </w:rPr>
      </w:r>
      <w:r>
        <w:rPr>
          <w:noProof/>
        </w:rPr>
        <w:fldChar w:fldCharType="separate"/>
      </w:r>
      <w:r>
        <w:rPr>
          <w:noProof/>
        </w:rPr>
        <w:t>64</w:t>
      </w:r>
      <w:r>
        <w:rPr>
          <w:noProof/>
        </w:rPr>
        <w:fldChar w:fldCharType="end"/>
      </w:r>
    </w:p>
    <w:p w14:paraId="4663DE05" w14:textId="07539BB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5.1.2.2.73cA</w:t>
      </w:r>
      <w:r>
        <w:rPr>
          <w:rFonts w:asciiTheme="minorHAnsi" w:eastAsiaTheme="minorEastAsia" w:hAnsiTheme="minorHAnsi" w:cstheme="minorBidi"/>
          <w:noProof/>
          <w:kern w:val="2"/>
          <w:sz w:val="22"/>
          <w:szCs w:val="22"/>
          <w:lang w:eastAsia="en-GB"/>
          <w14:ligatures w14:val="standardContextual"/>
        </w:rPr>
        <w:tab/>
      </w:r>
      <w:r>
        <w:rPr>
          <w:noProof/>
        </w:rPr>
        <w:t>TDF PLMN Identifier</w:t>
      </w:r>
      <w:r>
        <w:rPr>
          <w:noProof/>
        </w:rPr>
        <w:tab/>
      </w:r>
      <w:r>
        <w:rPr>
          <w:noProof/>
        </w:rPr>
        <w:fldChar w:fldCharType="begin" w:fldLock="1"/>
      </w:r>
      <w:r>
        <w:rPr>
          <w:noProof/>
        </w:rPr>
        <w:instrText xml:space="preserve"> PAGEREF _Toc187414770 \h </w:instrText>
      </w:r>
      <w:r>
        <w:rPr>
          <w:noProof/>
        </w:rPr>
      </w:r>
      <w:r>
        <w:rPr>
          <w:noProof/>
        </w:rPr>
        <w:fldChar w:fldCharType="separate"/>
      </w:r>
      <w:r>
        <w:rPr>
          <w:noProof/>
        </w:rPr>
        <w:t>64</w:t>
      </w:r>
      <w:r>
        <w:rPr>
          <w:noProof/>
        </w:rPr>
        <w:fldChar w:fldCharType="end"/>
      </w:r>
    </w:p>
    <w:p w14:paraId="0049395E" w14:textId="558B9DF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5.1.2.2.73cAa</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_Toc187414771 \h </w:instrText>
      </w:r>
      <w:r>
        <w:rPr>
          <w:noProof/>
        </w:rPr>
      </w:r>
      <w:r>
        <w:rPr>
          <w:noProof/>
        </w:rPr>
        <w:fldChar w:fldCharType="separate"/>
      </w:r>
      <w:r>
        <w:rPr>
          <w:noProof/>
        </w:rPr>
        <w:t>64</w:t>
      </w:r>
      <w:r>
        <w:rPr>
          <w:noProof/>
        </w:rPr>
        <w:fldChar w:fldCharType="end"/>
      </w:r>
    </w:p>
    <w:p w14:paraId="142A6C92" w14:textId="7EFCCA2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5.1.2.2.73cAb</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_Toc187414772 \h </w:instrText>
      </w:r>
      <w:r>
        <w:rPr>
          <w:noProof/>
        </w:rPr>
      </w:r>
      <w:r>
        <w:rPr>
          <w:noProof/>
        </w:rPr>
        <w:fldChar w:fldCharType="separate"/>
      </w:r>
      <w:r>
        <w:rPr>
          <w:noProof/>
        </w:rPr>
        <w:t>64</w:t>
      </w:r>
      <w:r>
        <w:rPr>
          <w:noProof/>
        </w:rPr>
        <w:fldChar w:fldCharType="end"/>
      </w:r>
    </w:p>
    <w:p w14:paraId="3A93D0F7" w14:textId="69BFCD1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5.1.2.2.73dA</w:t>
      </w:r>
      <w:r>
        <w:rPr>
          <w:rFonts w:asciiTheme="minorHAnsi" w:eastAsiaTheme="minorEastAsia" w:hAnsiTheme="minorHAnsi" w:cstheme="minorBidi"/>
          <w:noProof/>
          <w:kern w:val="2"/>
          <w:sz w:val="22"/>
          <w:szCs w:val="22"/>
          <w:lang w:eastAsia="en-GB"/>
          <w14:ligatures w14:val="standardContextual"/>
        </w:rPr>
        <w:tab/>
      </w:r>
      <w:r>
        <w:rPr>
          <w:noProof/>
        </w:rPr>
        <w:t>TWAG Address Used</w:t>
      </w:r>
      <w:r>
        <w:rPr>
          <w:noProof/>
        </w:rPr>
        <w:tab/>
      </w:r>
      <w:r>
        <w:rPr>
          <w:noProof/>
        </w:rPr>
        <w:fldChar w:fldCharType="begin" w:fldLock="1"/>
      </w:r>
      <w:r>
        <w:rPr>
          <w:noProof/>
        </w:rPr>
        <w:instrText xml:space="preserve"> PAGEREF _Toc187414773 \h </w:instrText>
      </w:r>
      <w:r>
        <w:rPr>
          <w:noProof/>
        </w:rPr>
      </w:r>
      <w:r>
        <w:rPr>
          <w:noProof/>
        </w:rPr>
        <w:fldChar w:fldCharType="separate"/>
      </w:r>
      <w:r>
        <w:rPr>
          <w:noProof/>
        </w:rPr>
        <w:t>64</w:t>
      </w:r>
      <w:r>
        <w:rPr>
          <w:noProof/>
        </w:rPr>
        <w:fldChar w:fldCharType="end"/>
      </w:r>
    </w:p>
    <w:p w14:paraId="53C47737" w14:textId="7BD0F23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5.1.2.2.73eA</w:t>
      </w:r>
      <w:r>
        <w:rPr>
          <w:rFonts w:asciiTheme="minorHAnsi" w:eastAsiaTheme="minorEastAsia" w:hAnsiTheme="minorHAnsi" w:cstheme="minorBidi"/>
          <w:noProof/>
          <w:kern w:val="2"/>
          <w:sz w:val="22"/>
          <w:szCs w:val="22"/>
          <w:lang w:eastAsia="en-GB"/>
          <w14:ligatures w14:val="standardContextual"/>
        </w:rPr>
        <w:tab/>
      </w:r>
      <w:r>
        <w:rPr>
          <w:noProof/>
        </w:rPr>
        <w:t>TWAG IPv6 Address</w:t>
      </w:r>
      <w:r>
        <w:rPr>
          <w:noProof/>
        </w:rPr>
        <w:tab/>
      </w:r>
      <w:r>
        <w:rPr>
          <w:noProof/>
        </w:rPr>
        <w:fldChar w:fldCharType="begin" w:fldLock="1"/>
      </w:r>
      <w:r>
        <w:rPr>
          <w:noProof/>
        </w:rPr>
        <w:instrText xml:space="preserve"> PAGEREF _Toc187414774 \h </w:instrText>
      </w:r>
      <w:r>
        <w:rPr>
          <w:noProof/>
        </w:rPr>
      </w:r>
      <w:r>
        <w:rPr>
          <w:noProof/>
        </w:rPr>
        <w:fldChar w:fldCharType="separate"/>
      </w:r>
      <w:r>
        <w:rPr>
          <w:noProof/>
        </w:rPr>
        <w:t>64</w:t>
      </w:r>
      <w:r>
        <w:rPr>
          <w:noProof/>
        </w:rPr>
        <w:fldChar w:fldCharType="end"/>
      </w:r>
    </w:p>
    <w:p w14:paraId="331E6314" w14:textId="199621A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5.1.2.2.73A</w:t>
      </w:r>
      <w:r>
        <w:rPr>
          <w:rFonts w:asciiTheme="minorHAnsi" w:eastAsiaTheme="minorEastAsia" w:hAnsiTheme="minorHAnsi" w:cstheme="minorBidi"/>
          <w:noProof/>
          <w:kern w:val="2"/>
          <w:sz w:val="22"/>
          <w:szCs w:val="22"/>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_Toc187414775 \h </w:instrText>
      </w:r>
      <w:r>
        <w:rPr>
          <w:noProof/>
        </w:rPr>
      </w:r>
      <w:r>
        <w:rPr>
          <w:noProof/>
        </w:rPr>
        <w:fldChar w:fldCharType="separate"/>
      </w:r>
      <w:r>
        <w:rPr>
          <w:noProof/>
        </w:rPr>
        <w:t>64</w:t>
      </w:r>
      <w:r>
        <w:rPr>
          <w:noProof/>
        </w:rPr>
        <w:fldChar w:fldCharType="end"/>
      </w:r>
    </w:p>
    <w:p w14:paraId="2FCBD7E6" w14:textId="05610DD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0A7FF7">
        <w:rPr>
          <w:noProof/>
        </w:rPr>
        <w:t>5.1.2.2.73B</w:t>
      </w:r>
      <w:r>
        <w:rPr>
          <w:rFonts w:asciiTheme="minorHAnsi" w:eastAsiaTheme="minorEastAsia" w:hAnsiTheme="minorHAnsi" w:cstheme="minorBidi"/>
          <w:noProof/>
          <w:kern w:val="2"/>
          <w:sz w:val="22"/>
          <w:szCs w:val="22"/>
          <w:lang w:eastAsia="en-GB"/>
          <w14:ligatures w14:val="standardContextual"/>
        </w:rPr>
        <w:tab/>
      </w:r>
      <w:r w:rsidRPr="000A7FF7">
        <w:rPr>
          <w:noProof/>
        </w:rPr>
        <w:t>UNI PDU CP Only Flag</w:t>
      </w:r>
      <w:r>
        <w:rPr>
          <w:noProof/>
        </w:rPr>
        <w:tab/>
      </w:r>
      <w:r>
        <w:rPr>
          <w:noProof/>
        </w:rPr>
        <w:fldChar w:fldCharType="begin" w:fldLock="1"/>
      </w:r>
      <w:r>
        <w:rPr>
          <w:noProof/>
        </w:rPr>
        <w:instrText xml:space="preserve"> PAGEREF _Toc187414776 \h </w:instrText>
      </w:r>
      <w:r>
        <w:rPr>
          <w:noProof/>
        </w:rPr>
      </w:r>
      <w:r>
        <w:rPr>
          <w:noProof/>
        </w:rPr>
        <w:fldChar w:fldCharType="separate"/>
      </w:r>
      <w:r>
        <w:rPr>
          <w:noProof/>
        </w:rPr>
        <w:t>65</w:t>
      </w:r>
      <w:r>
        <w:rPr>
          <w:noProof/>
        </w:rPr>
        <w:fldChar w:fldCharType="end"/>
      </w:r>
    </w:p>
    <w:p w14:paraId="3A266008" w14:textId="77B0D58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5.1.2.2.74</w:t>
      </w:r>
      <w:r>
        <w:rPr>
          <w:rFonts w:asciiTheme="minorHAnsi" w:eastAsiaTheme="minorEastAsia" w:hAnsiTheme="minorHAnsi" w:cstheme="minorBidi"/>
          <w:noProof/>
          <w:kern w:val="2"/>
          <w:sz w:val="22"/>
          <w:szCs w:val="22"/>
          <w:lang w:eastAsia="en-GB"/>
          <w14:ligatures w14:val="standardContextual"/>
        </w:rPr>
        <w:tab/>
      </w:r>
      <w:r>
        <w:rPr>
          <w:noProof/>
        </w:rPr>
        <w:t>User CSG Information</w:t>
      </w:r>
      <w:r>
        <w:rPr>
          <w:noProof/>
        </w:rPr>
        <w:tab/>
      </w:r>
      <w:r>
        <w:rPr>
          <w:noProof/>
        </w:rPr>
        <w:fldChar w:fldCharType="begin" w:fldLock="1"/>
      </w:r>
      <w:r>
        <w:rPr>
          <w:noProof/>
        </w:rPr>
        <w:instrText xml:space="preserve"> PAGEREF _Toc187414777 \h </w:instrText>
      </w:r>
      <w:r>
        <w:rPr>
          <w:noProof/>
        </w:rPr>
      </w:r>
      <w:r>
        <w:rPr>
          <w:noProof/>
        </w:rPr>
        <w:fldChar w:fldCharType="separate"/>
      </w:r>
      <w:r>
        <w:rPr>
          <w:noProof/>
        </w:rPr>
        <w:t>65</w:t>
      </w:r>
      <w:r>
        <w:rPr>
          <w:noProof/>
        </w:rPr>
        <w:fldChar w:fldCharType="end"/>
      </w:r>
    </w:p>
    <w:p w14:paraId="6D3EE5B3" w14:textId="1C89806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_Toc187414778 \h </w:instrText>
      </w:r>
      <w:r>
        <w:rPr>
          <w:noProof/>
        </w:rPr>
      </w:r>
      <w:r>
        <w:rPr>
          <w:noProof/>
        </w:rPr>
        <w:fldChar w:fldCharType="separate"/>
      </w:r>
      <w:r>
        <w:rPr>
          <w:noProof/>
        </w:rPr>
        <w:t>65</w:t>
      </w:r>
      <w:r>
        <w:rPr>
          <w:noProof/>
        </w:rPr>
        <w:fldChar w:fldCharType="end"/>
      </w:r>
    </w:p>
    <w:p w14:paraId="20FEF938" w14:textId="45411EC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5.1.2.2.75A</w:t>
      </w:r>
      <w:r>
        <w:rPr>
          <w:rFonts w:asciiTheme="minorHAnsi" w:eastAsiaTheme="minorEastAsia" w:hAnsiTheme="minorHAnsi" w:cstheme="minorBidi"/>
          <w:noProof/>
          <w:kern w:val="2"/>
          <w:sz w:val="22"/>
          <w:szCs w:val="22"/>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_Toc187414779 \h </w:instrText>
      </w:r>
      <w:r>
        <w:rPr>
          <w:noProof/>
        </w:rPr>
      </w:r>
      <w:r>
        <w:rPr>
          <w:noProof/>
        </w:rPr>
        <w:fldChar w:fldCharType="separate"/>
      </w:r>
      <w:r>
        <w:rPr>
          <w:noProof/>
        </w:rPr>
        <w:t>65</w:t>
      </w:r>
      <w:r>
        <w:rPr>
          <w:noProof/>
        </w:rPr>
        <w:fldChar w:fldCharType="end"/>
      </w:r>
    </w:p>
    <w:p w14:paraId="70AB901D" w14:textId="31E1BD6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5.1.2.2.76</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_Toc187414780 \h </w:instrText>
      </w:r>
      <w:r>
        <w:rPr>
          <w:noProof/>
        </w:rPr>
      </w:r>
      <w:r>
        <w:rPr>
          <w:noProof/>
        </w:rPr>
        <w:fldChar w:fldCharType="separate"/>
      </w:r>
      <w:r>
        <w:rPr>
          <w:noProof/>
        </w:rPr>
        <w:t>65</w:t>
      </w:r>
      <w:r>
        <w:rPr>
          <w:noProof/>
        </w:rPr>
        <w:fldChar w:fldCharType="end"/>
      </w:r>
    </w:p>
    <w:p w14:paraId="00C4A046" w14:textId="4397688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5.1.2.2.77</w:t>
      </w:r>
      <w:r>
        <w:rPr>
          <w:rFonts w:asciiTheme="minorHAnsi" w:eastAsiaTheme="minorEastAsia" w:hAnsiTheme="minorHAnsi" w:cstheme="minorBidi"/>
          <w:noProof/>
          <w:kern w:val="2"/>
          <w:sz w:val="22"/>
          <w:szCs w:val="22"/>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_Toc187414781 \h </w:instrText>
      </w:r>
      <w:r>
        <w:rPr>
          <w:noProof/>
        </w:rPr>
      </w:r>
      <w:r>
        <w:rPr>
          <w:noProof/>
        </w:rPr>
        <w:fldChar w:fldCharType="separate"/>
      </w:r>
      <w:r>
        <w:rPr>
          <w:noProof/>
        </w:rPr>
        <w:t>65</w:t>
      </w:r>
      <w:r>
        <w:rPr>
          <w:noProof/>
        </w:rPr>
        <w:fldChar w:fldCharType="end"/>
      </w:r>
    </w:p>
    <w:p w14:paraId="12455B19" w14:textId="47260A11"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_Toc187414782 \h </w:instrText>
      </w:r>
      <w:r>
        <w:rPr>
          <w:noProof/>
        </w:rPr>
      </w:r>
      <w:r>
        <w:rPr>
          <w:noProof/>
        </w:rPr>
        <w:fldChar w:fldCharType="separate"/>
      </w:r>
      <w:r>
        <w:rPr>
          <w:noProof/>
        </w:rPr>
        <w:t>65</w:t>
      </w:r>
      <w:r>
        <w:rPr>
          <w:noProof/>
        </w:rPr>
        <w:fldChar w:fldCharType="end"/>
      </w:r>
    </w:p>
    <w:p w14:paraId="09C4945F" w14:textId="2B19C3E0"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_Toc187414783 \h </w:instrText>
      </w:r>
      <w:r>
        <w:rPr>
          <w:noProof/>
        </w:rPr>
      </w:r>
      <w:r>
        <w:rPr>
          <w:noProof/>
        </w:rPr>
        <w:fldChar w:fldCharType="separate"/>
      </w:r>
      <w:r>
        <w:rPr>
          <w:noProof/>
        </w:rPr>
        <w:t>65</w:t>
      </w:r>
      <w:r>
        <w:rPr>
          <w:noProof/>
        </w:rPr>
        <w:fldChar w:fldCharType="end"/>
      </w:r>
    </w:p>
    <w:p w14:paraId="557CA7A9" w14:textId="524CDF4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_Toc187414784 \h </w:instrText>
      </w:r>
      <w:r>
        <w:rPr>
          <w:noProof/>
        </w:rPr>
      </w:r>
      <w:r>
        <w:rPr>
          <w:noProof/>
        </w:rPr>
        <w:fldChar w:fldCharType="separate"/>
      </w:r>
      <w:r>
        <w:rPr>
          <w:noProof/>
        </w:rPr>
        <w:t>65</w:t>
      </w:r>
      <w:r>
        <w:rPr>
          <w:noProof/>
        </w:rPr>
        <w:fldChar w:fldCharType="end"/>
      </w:r>
    </w:p>
    <w:p w14:paraId="2A38E7DC" w14:textId="0788EC6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5.1.2.4.2</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_Toc187414785 \h </w:instrText>
      </w:r>
      <w:r>
        <w:rPr>
          <w:noProof/>
        </w:rPr>
      </w:r>
      <w:r>
        <w:rPr>
          <w:noProof/>
        </w:rPr>
        <w:fldChar w:fldCharType="separate"/>
      </w:r>
      <w:r>
        <w:rPr>
          <w:noProof/>
        </w:rPr>
        <w:t>65</w:t>
      </w:r>
      <w:r>
        <w:rPr>
          <w:noProof/>
        </w:rPr>
        <w:fldChar w:fldCharType="end"/>
      </w:r>
    </w:p>
    <w:p w14:paraId="64239C77" w14:textId="4116618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5.1.2.4.3</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_Toc187414786 \h </w:instrText>
      </w:r>
      <w:r>
        <w:rPr>
          <w:noProof/>
        </w:rPr>
      </w:r>
      <w:r>
        <w:rPr>
          <w:noProof/>
        </w:rPr>
        <w:fldChar w:fldCharType="separate"/>
      </w:r>
      <w:r>
        <w:rPr>
          <w:noProof/>
        </w:rPr>
        <w:t>65</w:t>
      </w:r>
      <w:r>
        <w:rPr>
          <w:noProof/>
        </w:rPr>
        <w:fldChar w:fldCharType="end"/>
      </w:r>
    </w:p>
    <w:p w14:paraId="45366E40" w14:textId="18BCCE2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_Toc187414787 \h </w:instrText>
      </w:r>
      <w:r>
        <w:rPr>
          <w:noProof/>
        </w:rPr>
      </w:r>
      <w:r>
        <w:rPr>
          <w:noProof/>
        </w:rPr>
        <w:fldChar w:fldCharType="separate"/>
      </w:r>
      <w:r>
        <w:rPr>
          <w:noProof/>
        </w:rPr>
        <w:t>66</w:t>
      </w:r>
      <w:r>
        <w:rPr>
          <w:noProof/>
        </w:rPr>
        <w:fldChar w:fldCharType="end"/>
      </w:r>
    </w:p>
    <w:p w14:paraId="5430721A" w14:textId="7E5E3B6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5.1.2.4.5</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_Toc187414788 \h </w:instrText>
      </w:r>
      <w:r>
        <w:rPr>
          <w:noProof/>
        </w:rPr>
      </w:r>
      <w:r>
        <w:rPr>
          <w:noProof/>
        </w:rPr>
        <w:fldChar w:fldCharType="separate"/>
      </w:r>
      <w:r>
        <w:rPr>
          <w:noProof/>
        </w:rPr>
        <w:t>66</w:t>
      </w:r>
      <w:r>
        <w:rPr>
          <w:noProof/>
        </w:rPr>
        <w:fldChar w:fldCharType="end"/>
      </w:r>
    </w:p>
    <w:p w14:paraId="61963C04" w14:textId="0424045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5.1.2.4.6</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_Toc187414789 \h </w:instrText>
      </w:r>
      <w:r>
        <w:rPr>
          <w:noProof/>
        </w:rPr>
      </w:r>
      <w:r>
        <w:rPr>
          <w:noProof/>
        </w:rPr>
        <w:fldChar w:fldCharType="separate"/>
      </w:r>
      <w:r>
        <w:rPr>
          <w:noProof/>
        </w:rPr>
        <w:t>67</w:t>
      </w:r>
      <w:r>
        <w:rPr>
          <w:noProof/>
        </w:rPr>
        <w:fldChar w:fldCharType="end"/>
      </w:r>
    </w:p>
    <w:p w14:paraId="5B8946DC" w14:textId="5C4EEE4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5.1.2.4.7</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_Toc187414790 \h </w:instrText>
      </w:r>
      <w:r>
        <w:rPr>
          <w:noProof/>
        </w:rPr>
      </w:r>
      <w:r>
        <w:rPr>
          <w:noProof/>
        </w:rPr>
        <w:fldChar w:fldCharType="separate"/>
      </w:r>
      <w:r>
        <w:rPr>
          <w:noProof/>
        </w:rPr>
        <w:t>67</w:t>
      </w:r>
      <w:r>
        <w:rPr>
          <w:noProof/>
        </w:rPr>
        <w:fldChar w:fldCharType="end"/>
      </w:r>
    </w:p>
    <w:p w14:paraId="3C7044DB" w14:textId="60B7E10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_Toc187414791 \h </w:instrText>
      </w:r>
      <w:r>
        <w:rPr>
          <w:noProof/>
        </w:rPr>
      </w:r>
      <w:r>
        <w:rPr>
          <w:noProof/>
        </w:rPr>
        <w:fldChar w:fldCharType="separate"/>
      </w:r>
      <w:r>
        <w:rPr>
          <w:noProof/>
        </w:rPr>
        <w:t>67</w:t>
      </w:r>
      <w:r>
        <w:rPr>
          <w:noProof/>
        </w:rPr>
        <w:fldChar w:fldCharType="end"/>
      </w:r>
    </w:p>
    <w:p w14:paraId="3A0E64B8" w14:textId="6A83D9C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5.1.2.4.9</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_Toc187414792 \h </w:instrText>
      </w:r>
      <w:r>
        <w:rPr>
          <w:noProof/>
        </w:rPr>
      </w:r>
      <w:r>
        <w:rPr>
          <w:noProof/>
        </w:rPr>
        <w:fldChar w:fldCharType="separate"/>
      </w:r>
      <w:r>
        <w:rPr>
          <w:noProof/>
        </w:rPr>
        <w:t>68</w:t>
      </w:r>
      <w:r>
        <w:rPr>
          <w:noProof/>
        </w:rPr>
        <w:fldChar w:fldCharType="end"/>
      </w:r>
    </w:p>
    <w:p w14:paraId="553AB48B" w14:textId="4B667C5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5.1.2.4.10</w:t>
      </w:r>
      <w:r>
        <w:rPr>
          <w:rFonts w:asciiTheme="minorHAnsi" w:eastAsiaTheme="minorEastAsia" w:hAnsiTheme="minorHAnsi" w:cstheme="minorBidi"/>
          <w:noProof/>
          <w:kern w:val="2"/>
          <w:sz w:val="22"/>
          <w:szCs w:val="22"/>
          <w:lang w:eastAsia="en-GB"/>
          <w14:ligatures w14:val="standardContextual"/>
        </w:rPr>
        <w:tab/>
      </w:r>
      <w:r>
        <w:rPr>
          <w:noProof/>
        </w:rPr>
        <w:t>External-Identifier</w:t>
      </w:r>
      <w:r>
        <w:rPr>
          <w:noProof/>
        </w:rPr>
        <w:tab/>
      </w:r>
      <w:r>
        <w:rPr>
          <w:noProof/>
        </w:rPr>
        <w:fldChar w:fldCharType="begin" w:fldLock="1"/>
      </w:r>
      <w:r>
        <w:rPr>
          <w:noProof/>
        </w:rPr>
        <w:instrText xml:space="preserve"> PAGEREF _Toc187414793 \h </w:instrText>
      </w:r>
      <w:r>
        <w:rPr>
          <w:noProof/>
        </w:rPr>
      </w:r>
      <w:r>
        <w:rPr>
          <w:noProof/>
        </w:rPr>
        <w:fldChar w:fldCharType="separate"/>
      </w:r>
      <w:r>
        <w:rPr>
          <w:noProof/>
        </w:rPr>
        <w:t>68</w:t>
      </w:r>
      <w:r>
        <w:rPr>
          <w:noProof/>
        </w:rPr>
        <w:fldChar w:fldCharType="end"/>
      </w:r>
    </w:p>
    <w:p w14:paraId="482D2032" w14:textId="6E2AAAE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5.1.2.4.11</w:t>
      </w:r>
      <w:r>
        <w:rPr>
          <w:rFonts w:asciiTheme="minorHAnsi" w:eastAsiaTheme="minorEastAsia" w:hAnsiTheme="minorHAnsi" w:cstheme="minorBidi"/>
          <w:noProof/>
          <w:kern w:val="2"/>
          <w:sz w:val="22"/>
          <w:szCs w:val="22"/>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_Toc187414794 \h </w:instrText>
      </w:r>
      <w:r>
        <w:rPr>
          <w:noProof/>
        </w:rPr>
      </w:r>
      <w:r>
        <w:rPr>
          <w:noProof/>
        </w:rPr>
        <w:fldChar w:fldCharType="separate"/>
      </w:r>
      <w:r>
        <w:rPr>
          <w:noProof/>
        </w:rPr>
        <w:t>68</w:t>
      </w:r>
      <w:r>
        <w:rPr>
          <w:noProof/>
        </w:rPr>
        <w:fldChar w:fldCharType="end"/>
      </w:r>
    </w:p>
    <w:p w14:paraId="063906FE" w14:textId="3EDF1CB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5.1.2.4.12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_Toc187414795 \h </w:instrText>
      </w:r>
      <w:r>
        <w:rPr>
          <w:noProof/>
        </w:rPr>
      </w:r>
      <w:r>
        <w:rPr>
          <w:noProof/>
        </w:rPr>
        <w:fldChar w:fldCharType="separate"/>
      </w:r>
      <w:r>
        <w:rPr>
          <w:noProof/>
        </w:rPr>
        <w:t>68</w:t>
      </w:r>
      <w:r>
        <w:rPr>
          <w:noProof/>
        </w:rPr>
        <w:fldChar w:fldCharType="end"/>
      </w:r>
    </w:p>
    <w:p w14:paraId="54CDF62B" w14:textId="0760AB8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5.1.2.4.13</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_Toc187414796 \h </w:instrText>
      </w:r>
      <w:r>
        <w:rPr>
          <w:noProof/>
        </w:rPr>
      </w:r>
      <w:r>
        <w:rPr>
          <w:noProof/>
        </w:rPr>
        <w:fldChar w:fldCharType="separate"/>
      </w:r>
      <w:r>
        <w:rPr>
          <w:noProof/>
        </w:rPr>
        <w:t>69</w:t>
      </w:r>
      <w:r>
        <w:rPr>
          <w:noProof/>
        </w:rPr>
        <w:fldChar w:fldCharType="end"/>
      </w:r>
    </w:p>
    <w:p w14:paraId="7C69BCCA" w14:textId="3D3A198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5.1.2.4.14</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_Toc187414797 \h </w:instrText>
      </w:r>
      <w:r>
        <w:rPr>
          <w:noProof/>
        </w:rPr>
      </w:r>
      <w:r>
        <w:rPr>
          <w:noProof/>
        </w:rPr>
        <w:fldChar w:fldCharType="separate"/>
      </w:r>
      <w:r>
        <w:rPr>
          <w:noProof/>
        </w:rPr>
        <w:t>69</w:t>
      </w:r>
      <w:r>
        <w:rPr>
          <w:noProof/>
        </w:rPr>
        <w:fldChar w:fldCharType="end"/>
      </w:r>
    </w:p>
    <w:p w14:paraId="7F7C842B" w14:textId="500792E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5.1.2.4.15</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_Toc187414798 \h </w:instrText>
      </w:r>
      <w:r>
        <w:rPr>
          <w:noProof/>
        </w:rPr>
      </w:r>
      <w:r>
        <w:rPr>
          <w:noProof/>
        </w:rPr>
        <w:fldChar w:fldCharType="separate"/>
      </w:r>
      <w:r>
        <w:rPr>
          <w:noProof/>
        </w:rPr>
        <w:t>69</w:t>
      </w:r>
      <w:r>
        <w:rPr>
          <w:noProof/>
        </w:rPr>
        <w:fldChar w:fldCharType="end"/>
      </w:r>
    </w:p>
    <w:p w14:paraId="66E77050" w14:textId="2533ECE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5.1.2.4.16</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_Toc187414799 \h </w:instrText>
      </w:r>
      <w:r>
        <w:rPr>
          <w:noProof/>
        </w:rPr>
      </w:r>
      <w:r>
        <w:rPr>
          <w:noProof/>
        </w:rPr>
        <w:fldChar w:fldCharType="separate"/>
      </w:r>
      <w:r>
        <w:rPr>
          <w:noProof/>
        </w:rPr>
        <w:t>69</w:t>
      </w:r>
      <w:r>
        <w:rPr>
          <w:noProof/>
        </w:rPr>
        <w:fldChar w:fldCharType="end"/>
      </w:r>
    </w:p>
    <w:p w14:paraId="57CC8F4B" w14:textId="6314BC1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5.1.2.4.17</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_Toc187414800 \h </w:instrText>
      </w:r>
      <w:r>
        <w:rPr>
          <w:noProof/>
        </w:rPr>
      </w:r>
      <w:r>
        <w:rPr>
          <w:noProof/>
        </w:rPr>
        <w:fldChar w:fldCharType="separate"/>
      </w:r>
      <w:r>
        <w:rPr>
          <w:noProof/>
        </w:rPr>
        <w:t>69</w:t>
      </w:r>
      <w:r>
        <w:rPr>
          <w:noProof/>
        </w:rPr>
        <w:fldChar w:fldCharType="end"/>
      </w:r>
    </w:p>
    <w:p w14:paraId="5DA20F1B" w14:textId="30B4A9D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_Toc187414801 \h </w:instrText>
      </w:r>
      <w:r>
        <w:rPr>
          <w:noProof/>
        </w:rPr>
      </w:r>
      <w:r>
        <w:rPr>
          <w:noProof/>
        </w:rPr>
        <w:fldChar w:fldCharType="separate"/>
      </w:r>
      <w:r>
        <w:rPr>
          <w:noProof/>
        </w:rPr>
        <w:t>69</w:t>
      </w:r>
      <w:r>
        <w:rPr>
          <w:noProof/>
        </w:rPr>
        <w:fldChar w:fldCharType="end"/>
      </w:r>
    </w:p>
    <w:p w14:paraId="2D2A5700" w14:textId="6FDED8B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5.1.2.4.19</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_Toc187414802 \h </w:instrText>
      </w:r>
      <w:r>
        <w:rPr>
          <w:noProof/>
        </w:rPr>
      </w:r>
      <w:r>
        <w:rPr>
          <w:noProof/>
        </w:rPr>
        <w:fldChar w:fldCharType="separate"/>
      </w:r>
      <w:r>
        <w:rPr>
          <w:noProof/>
        </w:rPr>
        <w:t>69</w:t>
      </w:r>
      <w:r>
        <w:rPr>
          <w:noProof/>
        </w:rPr>
        <w:fldChar w:fldCharType="end"/>
      </w:r>
    </w:p>
    <w:p w14:paraId="4C586CD2" w14:textId="4D44F56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5.1.2.4.20</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_Toc187414803 \h </w:instrText>
      </w:r>
      <w:r>
        <w:rPr>
          <w:noProof/>
        </w:rPr>
      </w:r>
      <w:r>
        <w:rPr>
          <w:noProof/>
        </w:rPr>
        <w:fldChar w:fldCharType="separate"/>
      </w:r>
      <w:r>
        <w:rPr>
          <w:noProof/>
        </w:rPr>
        <w:t>69</w:t>
      </w:r>
      <w:r>
        <w:rPr>
          <w:noProof/>
        </w:rPr>
        <w:fldChar w:fldCharType="end"/>
      </w:r>
    </w:p>
    <w:p w14:paraId="77539B9D" w14:textId="03FBAC9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5.1.2.4.21</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_Toc187414804 \h </w:instrText>
      </w:r>
      <w:r>
        <w:rPr>
          <w:noProof/>
        </w:rPr>
      </w:r>
      <w:r>
        <w:rPr>
          <w:noProof/>
        </w:rPr>
        <w:fldChar w:fldCharType="separate"/>
      </w:r>
      <w:r>
        <w:rPr>
          <w:noProof/>
        </w:rPr>
        <w:t>69</w:t>
      </w:r>
      <w:r>
        <w:rPr>
          <w:noProof/>
        </w:rPr>
        <w:fldChar w:fldCharType="end"/>
      </w:r>
    </w:p>
    <w:p w14:paraId="5D85C261" w14:textId="26631B9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5.1.2.4.22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_Toc187414805 \h </w:instrText>
      </w:r>
      <w:r>
        <w:rPr>
          <w:noProof/>
        </w:rPr>
      </w:r>
      <w:r>
        <w:rPr>
          <w:noProof/>
        </w:rPr>
        <w:fldChar w:fldCharType="separate"/>
      </w:r>
      <w:r>
        <w:rPr>
          <w:noProof/>
        </w:rPr>
        <w:t>69</w:t>
      </w:r>
      <w:r>
        <w:rPr>
          <w:noProof/>
        </w:rPr>
        <w:fldChar w:fldCharType="end"/>
      </w:r>
    </w:p>
    <w:p w14:paraId="6F7EF640" w14:textId="20C02D7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5.1.2.4.23</w:t>
      </w:r>
      <w:r>
        <w:rPr>
          <w:rFonts w:asciiTheme="minorHAnsi" w:eastAsiaTheme="minorEastAsia" w:hAnsiTheme="minorHAnsi" w:cstheme="minorBidi"/>
          <w:noProof/>
          <w:kern w:val="2"/>
          <w:sz w:val="22"/>
          <w:szCs w:val="22"/>
          <w:lang w:eastAsia="en-GB"/>
          <w14:ligatures w14:val="standardContextual"/>
        </w:rPr>
        <w:tab/>
      </w:r>
      <w:r>
        <w:rPr>
          <w:noProof/>
        </w:rPr>
        <w:t>Serving Node Identity</w:t>
      </w:r>
      <w:r>
        <w:rPr>
          <w:noProof/>
        </w:rPr>
        <w:tab/>
      </w:r>
      <w:r>
        <w:rPr>
          <w:noProof/>
        </w:rPr>
        <w:fldChar w:fldCharType="begin" w:fldLock="1"/>
      </w:r>
      <w:r>
        <w:rPr>
          <w:noProof/>
        </w:rPr>
        <w:instrText xml:space="preserve"> PAGEREF _Toc187414806 \h </w:instrText>
      </w:r>
      <w:r>
        <w:rPr>
          <w:noProof/>
        </w:rPr>
      </w:r>
      <w:r>
        <w:rPr>
          <w:noProof/>
        </w:rPr>
        <w:fldChar w:fldCharType="separate"/>
      </w:r>
      <w:r>
        <w:rPr>
          <w:noProof/>
        </w:rPr>
        <w:t>69</w:t>
      </w:r>
      <w:r>
        <w:rPr>
          <w:noProof/>
        </w:rPr>
        <w:fldChar w:fldCharType="end"/>
      </w:r>
    </w:p>
    <w:p w14:paraId="74B9EE7B" w14:textId="1C1E28A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5.1.2.4.24</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_Toc187414807 \h </w:instrText>
      </w:r>
      <w:r>
        <w:rPr>
          <w:noProof/>
        </w:rPr>
      </w:r>
      <w:r>
        <w:rPr>
          <w:noProof/>
        </w:rPr>
        <w:fldChar w:fldCharType="separate"/>
      </w:r>
      <w:r>
        <w:rPr>
          <w:noProof/>
        </w:rPr>
        <w:t>70</w:t>
      </w:r>
      <w:r>
        <w:rPr>
          <w:noProof/>
        </w:rPr>
        <w:fldChar w:fldCharType="end"/>
      </w:r>
    </w:p>
    <w:p w14:paraId="1BFEE0FE" w14:textId="2ADCD9C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5.1.2.4.25</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_Toc187414808 \h </w:instrText>
      </w:r>
      <w:r>
        <w:rPr>
          <w:noProof/>
        </w:rPr>
      </w:r>
      <w:r>
        <w:rPr>
          <w:noProof/>
        </w:rPr>
        <w:fldChar w:fldCharType="separate"/>
      </w:r>
      <w:r>
        <w:rPr>
          <w:noProof/>
        </w:rPr>
        <w:t>70</w:t>
      </w:r>
      <w:r>
        <w:rPr>
          <w:noProof/>
        </w:rPr>
        <w:fldChar w:fldCharType="end"/>
      </w:r>
    </w:p>
    <w:p w14:paraId="1C0A30F0" w14:textId="7638C6E1"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5.1.2.5</w:t>
      </w:r>
      <w:r>
        <w:rPr>
          <w:rFonts w:asciiTheme="minorHAnsi" w:eastAsiaTheme="minorEastAsia" w:hAnsiTheme="minorHAnsi" w:cstheme="minorBidi"/>
          <w:noProof/>
          <w:kern w:val="2"/>
          <w:sz w:val="22"/>
          <w:szCs w:val="22"/>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_Toc187414809 \h </w:instrText>
      </w:r>
      <w:r>
        <w:rPr>
          <w:noProof/>
        </w:rPr>
      </w:r>
      <w:r>
        <w:rPr>
          <w:noProof/>
        </w:rPr>
        <w:fldChar w:fldCharType="separate"/>
      </w:r>
      <w:r>
        <w:rPr>
          <w:noProof/>
        </w:rPr>
        <w:t>70</w:t>
      </w:r>
      <w:r>
        <w:rPr>
          <w:noProof/>
        </w:rPr>
        <w:fldChar w:fldCharType="end"/>
      </w:r>
    </w:p>
    <w:p w14:paraId="4E0437A9" w14:textId="16EA5E49" w:rsidR="005A05C7" w:rsidRPr="000A7FF7" w:rsidRDefault="005A05C7">
      <w:pPr>
        <w:pStyle w:val="TOC5"/>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5.1.2.</w:t>
      </w:r>
      <w:r w:rsidRPr="000A7FF7">
        <w:rPr>
          <w:noProof/>
          <w:lang w:val="fr-FR" w:eastAsia="zh-CN"/>
        </w:rPr>
        <w:t>5</w:t>
      </w:r>
      <w:r w:rsidRPr="000A7FF7">
        <w:rPr>
          <w:noProof/>
          <w:lang w:val="fr-FR"/>
        </w:rPr>
        <w:t>.1</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Introduction</w:t>
      </w:r>
      <w:r w:rsidRPr="000A7FF7">
        <w:rPr>
          <w:noProof/>
          <w:lang w:val="fr-FR"/>
        </w:rPr>
        <w:tab/>
      </w:r>
      <w:r>
        <w:rPr>
          <w:noProof/>
        </w:rPr>
        <w:fldChar w:fldCharType="begin" w:fldLock="1"/>
      </w:r>
      <w:r w:rsidRPr="000A7FF7">
        <w:rPr>
          <w:noProof/>
          <w:lang w:val="fr-FR"/>
        </w:rPr>
        <w:instrText xml:space="preserve"> PAGEREF _Toc187414810 \h </w:instrText>
      </w:r>
      <w:r>
        <w:rPr>
          <w:noProof/>
        </w:rPr>
      </w:r>
      <w:r>
        <w:rPr>
          <w:noProof/>
        </w:rPr>
        <w:fldChar w:fldCharType="separate"/>
      </w:r>
      <w:r w:rsidRPr="000A7FF7">
        <w:rPr>
          <w:noProof/>
          <w:lang w:val="fr-FR"/>
        </w:rPr>
        <w:t>70</w:t>
      </w:r>
      <w:r>
        <w:rPr>
          <w:noProof/>
        </w:rPr>
        <w:fldChar w:fldCharType="end"/>
      </w:r>
    </w:p>
    <w:p w14:paraId="12D82B62" w14:textId="41F8FF25" w:rsidR="005A05C7" w:rsidRPr="000A7FF7" w:rsidRDefault="005A05C7">
      <w:pPr>
        <w:pStyle w:val="TOC5"/>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5.1.2.5.2</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API Content</w:t>
      </w:r>
      <w:r w:rsidRPr="000A7FF7">
        <w:rPr>
          <w:noProof/>
          <w:lang w:val="fr-FR"/>
        </w:rPr>
        <w:tab/>
      </w:r>
      <w:r>
        <w:rPr>
          <w:noProof/>
        </w:rPr>
        <w:fldChar w:fldCharType="begin" w:fldLock="1"/>
      </w:r>
      <w:r w:rsidRPr="000A7FF7">
        <w:rPr>
          <w:noProof/>
          <w:lang w:val="fr-FR"/>
        </w:rPr>
        <w:instrText xml:space="preserve"> PAGEREF _Toc187414811 \h </w:instrText>
      </w:r>
      <w:r>
        <w:rPr>
          <w:noProof/>
        </w:rPr>
      </w:r>
      <w:r>
        <w:rPr>
          <w:noProof/>
        </w:rPr>
        <w:fldChar w:fldCharType="separate"/>
      </w:r>
      <w:r w:rsidRPr="000A7FF7">
        <w:rPr>
          <w:noProof/>
          <w:lang w:val="fr-FR"/>
        </w:rPr>
        <w:t>70</w:t>
      </w:r>
      <w:r>
        <w:rPr>
          <w:noProof/>
        </w:rPr>
        <w:fldChar w:fldCharType="end"/>
      </w:r>
    </w:p>
    <w:p w14:paraId="0A05120A" w14:textId="73BE7696" w:rsidR="005A05C7" w:rsidRPr="000A7FF7" w:rsidRDefault="005A05C7">
      <w:pPr>
        <w:pStyle w:val="TOC5"/>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5.1.2.5.3</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API Direction</w:t>
      </w:r>
      <w:r w:rsidRPr="000A7FF7">
        <w:rPr>
          <w:noProof/>
          <w:lang w:val="fr-FR"/>
        </w:rPr>
        <w:tab/>
      </w:r>
      <w:r>
        <w:rPr>
          <w:noProof/>
        </w:rPr>
        <w:fldChar w:fldCharType="begin" w:fldLock="1"/>
      </w:r>
      <w:r w:rsidRPr="000A7FF7">
        <w:rPr>
          <w:noProof/>
          <w:lang w:val="fr-FR"/>
        </w:rPr>
        <w:instrText xml:space="preserve"> PAGEREF _Toc187414812 \h </w:instrText>
      </w:r>
      <w:r>
        <w:rPr>
          <w:noProof/>
        </w:rPr>
      </w:r>
      <w:r>
        <w:rPr>
          <w:noProof/>
        </w:rPr>
        <w:fldChar w:fldCharType="separate"/>
      </w:r>
      <w:r w:rsidRPr="000A7FF7">
        <w:rPr>
          <w:noProof/>
          <w:lang w:val="fr-FR"/>
        </w:rPr>
        <w:t>70</w:t>
      </w:r>
      <w:r>
        <w:rPr>
          <w:noProof/>
        </w:rPr>
        <w:fldChar w:fldCharType="end"/>
      </w:r>
    </w:p>
    <w:p w14:paraId="7F91CF63" w14:textId="08A78B99" w:rsidR="005A05C7" w:rsidRPr="000A7FF7" w:rsidRDefault="005A05C7">
      <w:pPr>
        <w:pStyle w:val="TOC5"/>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5.1.2.5.4</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API Identifier</w:t>
      </w:r>
      <w:r w:rsidRPr="000A7FF7">
        <w:rPr>
          <w:noProof/>
          <w:lang w:val="fr-FR"/>
        </w:rPr>
        <w:tab/>
      </w:r>
      <w:r>
        <w:rPr>
          <w:noProof/>
        </w:rPr>
        <w:fldChar w:fldCharType="begin" w:fldLock="1"/>
      </w:r>
      <w:r w:rsidRPr="000A7FF7">
        <w:rPr>
          <w:noProof/>
          <w:lang w:val="fr-FR"/>
        </w:rPr>
        <w:instrText xml:space="preserve"> PAGEREF _Toc187414813 \h </w:instrText>
      </w:r>
      <w:r>
        <w:rPr>
          <w:noProof/>
        </w:rPr>
      </w:r>
      <w:r>
        <w:rPr>
          <w:noProof/>
        </w:rPr>
        <w:fldChar w:fldCharType="separate"/>
      </w:r>
      <w:r w:rsidRPr="000A7FF7">
        <w:rPr>
          <w:noProof/>
          <w:lang w:val="fr-FR"/>
        </w:rPr>
        <w:t>70</w:t>
      </w:r>
      <w:r>
        <w:rPr>
          <w:noProof/>
        </w:rPr>
        <w:fldChar w:fldCharType="end"/>
      </w:r>
    </w:p>
    <w:p w14:paraId="17CE0D4A" w14:textId="2FE6A2E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5.1.2.5.5</w:t>
      </w:r>
      <w:r>
        <w:rPr>
          <w:rFonts w:asciiTheme="minorHAnsi" w:eastAsiaTheme="minorEastAsia" w:hAnsiTheme="minorHAnsi" w:cstheme="minorBidi"/>
          <w:noProof/>
          <w:kern w:val="2"/>
          <w:sz w:val="22"/>
          <w:szCs w:val="22"/>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_Toc187414814 \h </w:instrText>
      </w:r>
      <w:r>
        <w:rPr>
          <w:noProof/>
        </w:rPr>
      </w:r>
      <w:r>
        <w:rPr>
          <w:noProof/>
        </w:rPr>
        <w:fldChar w:fldCharType="separate"/>
      </w:r>
      <w:r>
        <w:rPr>
          <w:noProof/>
        </w:rPr>
        <w:t>70</w:t>
      </w:r>
      <w:r>
        <w:rPr>
          <w:noProof/>
        </w:rPr>
        <w:fldChar w:fldCharType="end"/>
      </w:r>
    </w:p>
    <w:p w14:paraId="56E0A154" w14:textId="4D0AEF4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5.1.2.5.6</w:t>
      </w:r>
      <w:r>
        <w:rPr>
          <w:rFonts w:asciiTheme="minorHAnsi" w:eastAsiaTheme="minorEastAsia" w:hAnsiTheme="minorHAnsi" w:cstheme="minorBidi"/>
          <w:noProof/>
          <w:kern w:val="2"/>
          <w:sz w:val="22"/>
          <w:szCs w:val="22"/>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_Toc187414815 \h </w:instrText>
      </w:r>
      <w:r>
        <w:rPr>
          <w:noProof/>
        </w:rPr>
      </w:r>
      <w:r>
        <w:rPr>
          <w:noProof/>
        </w:rPr>
        <w:fldChar w:fldCharType="separate"/>
      </w:r>
      <w:r>
        <w:rPr>
          <w:noProof/>
        </w:rPr>
        <w:t>70</w:t>
      </w:r>
      <w:r>
        <w:rPr>
          <w:noProof/>
        </w:rPr>
        <w:fldChar w:fldCharType="end"/>
      </w:r>
    </w:p>
    <w:p w14:paraId="0299FE5E" w14:textId="24E2C49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5.1.2.5.7</w:t>
      </w:r>
      <w:r>
        <w:rPr>
          <w:rFonts w:asciiTheme="minorHAnsi" w:eastAsiaTheme="minorEastAsia" w:hAnsiTheme="minorHAnsi" w:cstheme="minorBidi"/>
          <w:noProof/>
          <w:kern w:val="2"/>
          <w:sz w:val="22"/>
          <w:szCs w:val="22"/>
          <w:lang w:eastAsia="en-GB"/>
          <w14:ligatures w14:val="standardContextual"/>
        </w:rPr>
        <w:tab/>
      </w:r>
      <w:r>
        <w:rPr>
          <w:noProof/>
        </w:rPr>
        <w:t>API Result Code</w:t>
      </w:r>
      <w:r>
        <w:rPr>
          <w:noProof/>
        </w:rPr>
        <w:tab/>
      </w:r>
      <w:r>
        <w:rPr>
          <w:noProof/>
        </w:rPr>
        <w:fldChar w:fldCharType="begin" w:fldLock="1"/>
      </w:r>
      <w:r>
        <w:rPr>
          <w:noProof/>
        </w:rPr>
        <w:instrText xml:space="preserve"> PAGEREF _Toc187414816 \h </w:instrText>
      </w:r>
      <w:r>
        <w:rPr>
          <w:noProof/>
        </w:rPr>
      </w:r>
      <w:r>
        <w:rPr>
          <w:noProof/>
        </w:rPr>
        <w:fldChar w:fldCharType="separate"/>
      </w:r>
      <w:r>
        <w:rPr>
          <w:noProof/>
        </w:rPr>
        <w:t>70</w:t>
      </w:r>
      <w:r>
        <w:rPr>
          <w:noProof/>
        </w:rPr>
        <w:fldChar w:fldCharType="end"/>
      </w:r>
    </w:p>
    <w:p w14:paraId="68C0105F" w14:textId="13B4445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5.1.2.5.8</w:t>
      </w:r>
      <w:r>
        <w:rPr>
          <w:rFonts w:asciiTheme="minorHAnsi" w:eastAsiaTheme="minorEastAsia" w:hAnsiTheme="minorHAnsi" w:cstheme="minorBidi"/>
          <w:noProof/>
          <w:kern w:val="2"/>
          <w:sz w:val="22"/>
          <w:szCs w:val="22"/>
          <w:lang w:eastAsia="en-GB"/>
          <w14:ligatures w14:val="standardContextual"/>
        </w:rPr>
        <w:tab/>
      </w:r>
      <w:r>
        <w:rPr>
          <w:noProof/>
        </w:rPr>
        <w:t>API Size</w:t>
      </w:r>
      <w:r>
        <w:rPr>
          <w:noProof/>
        </w:rPr>
        <w:tab/>
      </w:r>
      <w:r>
        <w:rPr>
          <w:noProof/>
        </w:rPr>
        <w:fldChar w:fldCharType="begin" w:fldLock="1"/>
      </w:r>
      <w:r>
        <w:rPr>
          <w:noProof/>
        </w:rPr>
        <w:instrText xml:space="preserve"> PAGEREF _Toc187414817 \h </w:instrText>
      </w:r>
      <w:r>
        <w:rPr>
          <w:noProof/>
        </w:rPr>
      </w:r>
      <w:r>
        <w:rPr>
          <w:noProof/>
        </w:rPr>
        <w:fldChar w:fldCharType="separate"/>
      </w:r>
      <w:r>
        <w:rPr>
          <w:noProof/>
        </w:rPr>
        <w:t>70</w:t>
      </w:r>
      <w:r>
        <w:rPr>
          <w:noProof/>
        </w:rPr>
        <w:fldChar w:fldCharType="end"/>
      </w:r>
    </w:p>
    <w:p w14:paraId="2B40FD82" w14:textId="5D788D9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5.1.2.5.9</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_Toc187414818 \h </w:instrText>
      </w:r>
      <w:r>
        <w:rPr>
          <w:noProof/>
        </w:rPr>
      </w:r>
      <w:r>
        <w:rPr>
          <w:noProof/>
        </w:rPr>
        <w:fldChar w:fldCharType="separate"/>
      </w:r>
      <w:r>
        <w:rPr>
          <w:noProof/>
        </w:rPr>
        <w:t>70</w:t>
      </w:r>
      <w:r>
        <w:rPr>
          <w:noProof/>
        </w:rPr>
        <w:fldChar w:fldCharType="end"/>
      </w:r>
    </w:p>
    <w:p w14:paraId="774A2B68" w14:textId="1DFB8FA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5.1.2.5.10</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_Toc187414819 \h </w:instrText>
      </w:r>
      <w:r>
        <w:rPr>
          <w:noProof/>
        </w:rPr>
      </w:r>
      <w:r>
        <w:rPr>
          <w:noProof/>
        </w:rPr>
        <w:fldChar w:fldCharType="separate"/>
      </w:r>
      <w:r>
        <w:rPr>
          <w:noProof/>
        </w:rPr>
        <w:t>70</w:t>
      </w:r>
      <w:r>
        <w:rPr>
          <w:noProof/>
        </w:rPr>
        <w:fldChar w:fldCharType="end"/>
      </w:r>
    </w:p>
    <w:p w14:paraId="7370240C" w14:textId="710B3BA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5.1.2.5.11</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_Toc187414820 \h </w:instrText>
      </w:r>
      <w:r>
        <w:rPr>
          <w:noProof/>
        </w:rPr>
      </w:r>
      <w:r>
        <w:rPr>
          <w:noProof/>
        </w:rPr>
        <w:fldChar w:fldCharType="separate"/>
      </w:r>
      <w:r>
        <w:rPr>
          <w:noProof/>
        </w:rPr>
        <w:t>70</w:t>
      </w:r>
      <w:r>
        <w:rPr>
          <w:noProof/>
        </w:rPr>
        <w:fldChar w:fldCharType="end"/>
      </w:r>
    </w:p>
    <w:p w14:paraId="3023D686" w14:textId="130EE13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_Toc187414821 \h </w:instrText>
      </w:r>
      <w:r>
        <w:rPr>
          <w:noProof/>
        </w:rPr>
      </w:r>
      <w:r>
        <w:rPr>
          <w:noProof/>
        </w:rPr>
        <w:fldChar w:fldCharType="separate"/>
      </w:r>
      <w:r>
        <w:rPr>
          <w:noProof/>
        </w:rPr>
        <w:t>70</w:t>
      </w:r>
      <w:r>
        <w:rPr>
          <w:noProof/>
        </w:rPr>
        <w:fldChar w:fldCharType="end"/>
      </w:r>
    </w:p>
    <w:p w14:paraId="69E99763" w14:textId="75E0E54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5.1.2.5.13</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_Toc187414822 \h </w:instrText>
      </w:r>
      <w:r>
        <w:rPr>
          <w:noProof/>
        </w:rPr>
      </w:r>
      <w:r>
        <w:rPr>
          <w:noProof/>
        </w:rPr>
        <w:fldChar w:fldCharType="separate"/>
      </w:r>
      <w:r>
        <w:rPr>
          <w:noProof/>
        </w:rPr>
        <w:t>70</w:t>
      </w:r>
      <w:r>
        <w:rPr>
          <w:noProof/>
        </w:rPr>
        <w:fldChar w:fldCharType="end"/>
      </w:r>
    </w:p>
    <w:p w14:paraId="4161A075" w14:textId="52CF4A7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5.1.2.5.14</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_Toc187414823 \h </w:instrText>
      </w:r>
      <w:r>
        <w:rPr>
          <w:noProof/>
        </w:rPr>
      </w:r>
      <w:r>
        <w:rPr>
          <w:noProof/>
        </w:rPr>
        <w:fldChar w:fldCharType="separate"/>
      </w:r>
      <w:r>
        <w:rPr>
          <w:noProof/>
        </w:rPr>
        <w:t>71</w:t>
      </w:r>
      <w:r>
        <w:rPr>
          <w:noProof/>
        </w:rPr>
        <w:fldChar w:fldCharType="end"/>
      </w:r>
    </w:p>
    <w:p w14:paraId="59558D22" w14:textId="1BFFBDF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5.1.2.5.15</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_Toc187414824 \h </w:instrText>
      </w:r>
      <w:r>
        <w:rPr>
          <w:noProof/>
        </w:rPr>
      </w:r>
      <w:r>
        <w:rPr>
          <w:noProof/>
        </w:rPr>
        <w:fldChar w:fldCharType="separate"/>
      </w:r>
      <w:r>
        <w:rPr>
          <w:noProof/>
        </w:rPr>
        <w:t>71</w:t>
      </w:r>
      <w:r>
        <w:rPr>
          <w:noProof/>
        </w:rPr>
        <w:fldChar w:fldCharType="end"/>
      </w:r>
    </w:p>
    <w:p w14:paraId="42142905" w14:textId="342C995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5.1.2.5.16</w:t>
      </w:r>
      <w:r>
        <w:rPr>
          <w:rFonts w:asciiTheme="minorHAnsi" w:eastAsiaTheme="minorEastAsia" w:hAnsiTheme="minorHAnsi" w:cstheme="minorBidi"/>
          <w:noProof/>
          <w:kern w:val="2"/>
          <w:sz w:val="22"/>
          <w:szCs w:val="22"/>
          <w:lang w:eastAsia="en-GB"/>
          <w14:ligatures w14:val="standardContextual"/>
        </w:rPr>
        <w:tab/>
      </w:r>
      <w:r>
        <w:rPr>
          <w:noProof/>
        </w:rPr>
        <w:t>SCEF Address</w:t>
      </w:r>
      <w:r>
        <w:rPr>
          <w:noProof/>
        </w:rPr>
        <w:tab/>
      </w:r>
      <w:r>
        <w:rPr>
          <w:noProof/>
        </w:rPr>
        <w:fldChar w:fldCharType="begin" w:fldLock="1"/>
      </w:r>
      <w:r>
        <w:rPr>
          <w:noProof/>
        </w:rPr>
        <w:instrText xml:space="preserve"> PAGEREF _Toc187414825 \h </w:instrText>
      </w:r>
      <w:r>
        <w:rPr>
          <w:noProof/>
        </w:rPr>
      </w:r>
      <w:r>
        <w:rPr>
          <w:noProof/>
        </w:rPr>
        <w:fldChar w:fldCharType="separate"/>
      </w:r>
      <w:r>
        <w:rPr>
          <w:noProof/>
        </w:rPr>
        <w:t>71</w:t>
      </w:r>
      <w:r>
        <w:rPr>
          <w:noProof/>
        </w:rPr>
        <w:fldChar w:fldCharType="end"/>
      </w:r>
    </w:p>
    <w:p w14:paraId="1A766C3A" w14:textId="6221239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5.1.2.5.17</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_Toc187414826 \h </w:instrText>
      </w:r>
      <w:r>
        <w:rPr>
          <w:noProof/>
        </w:rPr>
      </w:r>
      <w:r>
        <w:rPr>
          <w:noProof/>
        </w:rPr>
        <w:fldChar w:fldCharType="separate"/>
      </w:r>
      <w:r>
        <w:rPr>
          <w:noProof/>
        </w:rPr>
        <w:t>71</w:t>
      </w:r>
      <w:r>
        <w:rPr>
          <w:noProof/>
        </w:rPr>
        <w:fldChar w:fldCharType="end"/>
      </w:r>
    </w:p>
    <w:p w14:paraId="4C22A484" w14:textId="6EC13F4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5.1.2.5.18</w:t>
      </w:r>
      <w:r>
        <w:rPr>
          <w:rFonts w:asciiTheme="minorHAnsi" w:eastAsiaTheme="minorEastAsia" w:hAnsiTheme="minorHAnsi" w:cstheme="minorBidi"/>
          <w:noProof/>
          <w:kern w:val="2"/>
          <w:sz w:val="22"/>
          <w:szCs w:val="22"/>
          <w:lang w:eastAsia="en-GB"/>
          <w14:ligatures w14:val="standardContextual"/>
        </w:rPr>
        <w:tab/>
      </w:r>
      <w:r>
        <w:rPr>
          <w:noProof/>
        </w:rPr>
        <w:t>SCS AS Address</w:t>
      </w:r>
      <w:r>
        <w:rPr>
          <w:noProof/>
        </w:rPr>
        <w:tab/>
      </w:r>
      <w:r>
        <w:rPr>
          <w:noProof/>
        </w:rPr>
        <w:fldChar w:fldCharType="begin" w:fldLock="1"/>
      </w:r>
      <w:r>
        <w:rPr>
          <w:noProof/>
        </w:rPr>
        <w:instrText xml:space="preserve"> PAGEREF _Toc187414827 \h </w:instrText>
      </w:r>
      <w:r>
        <w:rPr>
          <w:noProof/>
        </w:rPr>
      </w:r>
      <w:r>
        <w:rPr>
          <w:noProof/>
        </w:rPr>
        <w:fldChar w:fldCharType="separate"/>
      </w:r>
      <w:r>
        <w:rPr>
          <w:noProof/>
        </w:rPr>
        <w:t>71</w:t>
      </w:r>
      <w:r>
        <w:rPr>
          <w:noProof/>
        </w:rPr>
        <w:fldChar w:fldCharType="end"/>
      </w:r>
    </w:p>
    <w:p w14:paraId="680E45AD" w14:textId="1C68529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5.1.2.5.19</w:t>
      </w:r>
      <w:r>
        <w:rPr>
          <w:rFonts w:asciiTheme="minorHAnsi" w:eastAsiaTheme="minorEastAsia" w:hAnsiTheme="minorHAnsi" w:cstheme="minorBidi"/>
          <w:noProof/>
          <w:kern w:val="2"/>
          <w:sz w:val="22"/>
          <w:szCs w:val="22"/>
          <w:lang w:eastAsia="en-GB"/>
          <w14:ligatures w14:val="standardContextual"/>
        </w:rPr>
        <w:tab/>
      </w:r>
      <w:r>
        <w:rPr>
          <w:noProof/>
        </w:rPr>
        <w:t>TLTRI</w:t>
      </w:r>
      <w:r>
        <w:rPr>
          <w:noProof/>
        </w:rPr>
        <w:tab/>
      </w:r>
      <w:r>
        <w:rPr>
          <w:noProof/>
        </w:rPr>
        <w:fldChar w:fldCharType="begin" w:fldLock="1"/>
      </w:r>
      <w:r>
        <w:rPr>
          <w:noProof/>
        </w:rPr>
        <w:instrText xml:space="preserve"> PAGEREF _Toc187414828 \h </w:instrText>
      </w:r>
      <w:r>
        <w:rPr>
          <w:noProof/>
        </w:rPr>
      </w:r>
      <w:r>
        <w:rPr>
          <w:noProof/>
        </w:rPr>
        <w:fldChar w:fldCharType="separate"/>
      </w:r>
      <w:r>
        <w:rPr>
          <w:noProof/>
        </w:rPr>
        <w:t>71</w:t>
      </w:r>
      <w:r>
        <w:rPr>
          <w:noProof/>
        </w:rPr>
        <w:fldChar w:fldCharType="end"/>
      </w:r>
    </w:p>
    <w:p w14:paraId="0693E301" w14:textId="0A24B83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5.1.2.5.20</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_Toc187414829 \h </w:instrText>
      </w:r>
      <w:r>
        <w:rPr>
          <w:noProof/>
        </w:rPr>
      </w:r>
      <w:r>
        <w:rPr>
          <w:noProof/>
        </w:rPr>
        <w:fldChar w:fldCharType="separate"/>
      </w:r>
      <w:r>
        <w:rPr>
          <w:noProof/>
        </w:rPr>
        <w:t>71</w:t>
      </w:r>
      <w:r>
        <w:rPr>
          <w:noProof/>
        </w:rPr>
        <w:fldChar w:fldCharType="end"/>
      </w:r>
    </w:p>
    <w:p w14:paraId="72785914" w14:textId="156E75EF" w:rsidR="005A05C7" w:rsidRDefault="005A05C7">
      <w:pPr>
        <w:pStyle w:val="TOC3"/>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_Toc187414830 \h </w:instrText>
      </w:r>
      <w:r>
        <w:rPr>
          <w:noProof/>
        </w:rPr>
      </w:r>
      <w:r>
        <w:rPr>
          <w:noProof/>
        </w:rPr>
        <w:fldChar w:fldCharType="separate"/>
      </w:r>
      <w:r>
        <w:rPr>
          <w:noProof/>
        </w:rPr>
        <w:t>72</w:t>
      </w:r>
      <w:r>
        <w:rPr>
          <w:noProof/>
        </w:rPr>
        <w:fldChar w:fldCharType="end"/>
      </w:r>
    </w:p>
    <w:p w14:paraId="0DFE4B8E" w14:textId="60A891AC"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_Toc187414831 \h </w:instrText>
      </w:r>
      <w:r>
        <w:rPr>
          <w:noProof/>
        </w:rPr>
      </w:r>
      <w:r>
        <w:rPr>
          <w:noProof/>
        </w:rPr>
        <w:fldChar w:fldCharType="separate"/>
      </w:r>
      <w:r>
        <w:rPr>
          <w:noProof/>
        </w:rPr>
        <w:t>72</w:t>
      </w:r>
      <w:r>
        <w:rPr>
          <w:noProof/>
        </w:rPr>
        <w:fldChar w:fldCharType="end"/>
      </w:r>
    </w:p>
    <w:p w14:paraId="6FA540A7" w14:textId="5C7340B7"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IMS CDR parameters</w:t>
      </w:r>
      <w:r>
        <w:rPr>
          <w:noProof/>
        </w:rPr>
        <w:tab/>
      </w:r>
      <w:r>
        <w:rPr>
          <w:noProof/>
        </w:rPr>
        <w:fldChar w:fldCharType="begin" w:fldLock="1"/>
      </w:r>
      <w:r>
        <w:rPr>
          <w:noProof/>
        </w:rPr>
        <w:instrText xml:space="preserve"> PAGEREF _Toc187414832 \h </w:instrText>
      </w:r>
      <w:r>
        <w:rPr>
          <w:noProof/>
        </w:rPr>
      </w:r>
      <w:r>
        <w:rPr>
          <w:noProof/>
        </w:rPr>
        <w:fldChar w:fldCharType="separate"/>
      </w:r>
      <w:r>
        <w:rPr>
          <w:noProof/>
        </w:rPr>
        <w:t>72</w:t>
      </w:r>
      <w:r>
        <w:rPr>
          <w:noProof/>
        </w:rPr>
        <w:fldChar w:fldCharType="end"/>
      </w:r>
    </w:p>
    <w:p w14:paraId="31AE3E1B" w14:textId="174F019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_Toc187414833 \h </w:instrText>
      </w:r>
      <w:r>
        <w:rPr>
          <w:noProof/>
        </w:rPr>
      </w:r>
      <w:r>
        <w:rPr>
          <w:noProof/>
        </w:rPr>
        <w:fldChar w:fldCharType="separate"/>
      </w:r>
      <w:r>
        <w:rPr>
          <w:noProof/>
        </w:rPr>
        <w:t>72</w:t>
      </w:r>
      <w:r>
        <w:rPr>
          <w:noProof/>
        </w:rPr>
        <w:fldChar w:fldCharType="end"/>
      </w:r>
    </w:p>
    <w:p w14:paraId="049159F8" w14:textId="062D921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Access Correlation ID</w:t>
      </w:r>
      <w:r>
        <w:rPr>
          <w:noProof/>
        </w:rPr>
        <w:tab/>
      </w:r>
      <w:r>
        <w:rPr>
          <w:noProof/>
        </w:rPr>
        <w:fldChar w:fldCharType="begin" w:fldLock="1"/>
      </w:r>
      <w:r>
        <w:rPr>
          <w:noProof/>
        </w:rPr>
        <w:instrText xml:space="preserve"> PAGEREF _Toc187414834 \h </w:instrText>
      </w:r>
      <w:r>
        <w:rPr>
          <w:noProof/>
        </w:rPr>
      </w:r>
      <w:r>
        <w:rPr>
          <w:noProof/>
        </w:rPr>
        <w:fldChar w:fldCharType="separate"/>
      </w:r>
      <w:r>
        <w:rPr>
          <w:noProof/>
        </w:rPr>
        <w:t>72</w:t>
      </w:r>
      <w:r>
        <w:rPr>
          <w:noProof/>
        </w:rPr>
        <w:fldChar w:fldCharType="end"/>
      </w:r>
    </w:p>
    <w:p w14:paraId="57352F7F" w14:textId="51CE019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_Toc187414835 \h </w:instrText>
      </w:r>
      <w:r>
        <w:rPr>
          <w:noProof/>
        </w:rPr>
      </w:r>
      <w:r>
        <w:rPr>
          <w:noProof/>
        </w:rPr>
        <w:fldChar w:fldCharType="separate"/>
      </w:r>
      <w:r>
        <w:rPr>
          <w:noProof/>
        </w:rPr>
        <w:t>72</w:t>
      </w:r>
      <w:r>
        <w:rPr>
          <w:noProof/>
        </w:rPr>
        <w:fldChar w:fldCharType="end"/>
      </w:r>
    </w:p>
    <w:p w14:paraId="2E6C0204" w14:textId="7F4D604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5.1.3.1.2aA</w:t>
      </w:r>
      <w:r>
        <w:rPr>
          <w:rFonts w:asciiTheme="minorHAnsi" w:eastAsiaTheme="minorEastAsia" w:hAnsiTheme="minorHAnsi" w:cstheme="minorBidi"/>
          <w:noProof/>
          <w:kern w:val="2"/>
          <w:sz w:val="22"/>
          <w:szCs w:val="22"/>
          <w:lang w:eastAsia="en-GB"/>
          <w14:ligatures w14:val="standardContextual"/>
        </w:rPr>
        <w:tab/>
      </w:r>
      <w:r>
        <w:rPr>
          <w:noProof/>
        </w:rPr>
        <w:t>Access Transfer Type</w:t>
      </w:r>
      <w:r>
        <w:rPr>
          <w:noProof/>
        </w:rPr>
        <w:tab/>
      </w:r>
      <w:r>
        <w:rPr>
          <w:noProof/>
        </w:rPr>
        <w:fldChar w:fldCharType="begin" w:fldLock="1"/>
      </w:r>
      <w:r>
        <w:rPr>
          <w:noProof/>
        </w:rPr>
        <w:instrText xml:space="preserve"> PAGEREF _Toc187414836 \h </w:instrText>
      </w:r>
      <w:r>
        <w:rPr>
          <w:noProof/>
        </w:rPr>
      </w:r>
      <w:r>
        <w:rPr>
          <w:noProof/>
        </w:rPr>
        <w:fldChar w:fldCharType="separate"/>
      </w:r>
      <w:r>
        <w:rPr>
          <w:noProof/>
        </w:rPr>
        <w:t>72</w:t>
      </w:r>
      <w:r>
        <w:rPr>
          <w:noProof/>
        </w:rPr>
        <w:fldChar w:fldCharType="end"/>
      </w:r>
    </w:p>
    <w:p w14:paraId="009615FE" w14:textId="1572AF1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5.1.3.1.2A</w:t>
      </w:r>
      <w:r>
        <w:rPr>
          <w:rFonts w:asciiTheme="minorHAnsi" w:eastAsiaTheme="minorEastAsia" w:hAnsiTheme="minorHAnsi" w:cstheme="minorBidi"/>
          <w:noProof/>
          <w:kern w:val="2"/>
          <w:sz w:val="22"/>
          <w:szCs w:val="22"/>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_Toc187414837 \h </w:instrText>
      </w:r>
      <w:r>
        <w:rPr>
          <w:noProof/>
        </w:rPr>
      </w:r>
      <w:r>
        <w:rPr>
          <w:noProof/>
        </w:rPr>
        <w:fldChar w:fldCharType="separate"/>
      </w:r>
      <w:r>
        <w:rPr>
          <w:noProof/>
        </w:rPr>
        <w:t>72</w:t>
      </w:r>
      <w:r>
        <w:rPr>
          <w:noProof/>
        </w:rPr>
        <w:fldChar w:fldCharType="end"/>
      </w:r>
    </w:p>
    <w:p w14:paraId="18D67024" w14:textId="361ADC2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_Toc187414838 \h </w:instrText>
      </w:r>
      <w:r>
        <w:rPr>
          <w:noProof/>
        </w:rPr>
      </w:r>
      <w:r>
        <w:rPr>
          <w:noProof/>
        </w:rPr>
        <w:fldChar w:fldCharType="separate"/>
      </w:r>
      <w:r>
        <w:rPr>
          <w:noProof/>
        </w:rPr>
        <w:t>72</w:t>
      </w:r>
      <w:r>
        <w:rPr>
          <w:noProof/>
        </w:rPr>
        <w:fldChar w:fldCharType="end"/>
      </w:r>
    </w:p>
    <w:p w14:paraId="7598D7C3" w14:textId="453D946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5.1.3.1.3A</w:t>
      </w:r>
      <w:r>
        <w:rPr>
          <w:rFonts w:asciiTheme="minorHAnsi" w:eastAsiaTheme="minorEastAsia" w:hAnsiTheme="minorHAnsi" w:cstheme="minorBidi"/>
          <w:noProof/>
          <w:kern w:val="2"/>
          <w:sz w:val="22"/>
          <w:szCs w:val="22"/>
          <w:lang w:eastAsia="en-GB"/>
          <w14:ligatures w14:val="standardContextual"/>
        </w:rPr>
        <w:tab/>
      </w:r>
      <w:r>
        <w:rPr>
          <w:noProof/>
        </w:rPr>
        <w:t>AoC Information</w:t>
      </w:r>
      <w:r>
        <w:rPr>
          <w:noProof/>
        </w:rPr>
        <w:tab/>
      </w:r>
      <w:r>
        <w:rPr>
          <w:noProof/>
        </w:rPr>
        <w:fldChar w:fldCharType="begin" w:fldLock="1"/>
      </w:r>
      <w:r>
        <w:rPr>
          <w:noProof/>
        </w:rPr>
        <w:instrText xml:space="preserve"> PAGEREF _Toc187414839 \h </w:instrText>
      </w:r>
      <w:r>
        <w:rPr>
          <w:noProof/>
        </w:rPr>
      </w:r>
      <w:r>
        <w:rPr>
          <w:noProof/>
        </w:rPr>
        <w:fldChar w:fldCharType="separate"/>
      </w:r>
      <w:r>
        <w:rPr>
          <w:noProof/>
        </w:rPr>
        <w:t>73</w:t>
      </w:r>
      <w:r>
        <w:rPr>
          <w:noProof/>
        </w:rPr>
        <w:fldChar w:fldCharType="end"/>
      </w:r>
    </w:p>
    <w:p w14:paraId="039A5283" w14:textId="5CBDFF8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_Toc187414840 \h </w:instrText>
      </w:r>
      <w:r>
        <w:rPr>
          <w:noProof/>
        </w:rPr>
      </w:r>
      <w:r>
        <w:rPr>
          <w:noProof/>
        </w:rPr>
        <w:fldChar w:fldCharType="separate"/>
      </w:r>
      <w:r>
        <w:rPr>
          <w:noProof/>
        </w:rPr>
        <w:t>73</w:t>
      </w:r>
      <w:r>
        <w:rPr>
          <w:noProof/>
        </w:rPr>
        <w:fldChar w:fldCharType="end"/>
      </w:r>
    </w:p>
    <w:p w14:paraId="525C0E6E" w14:textId="653651F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_Toc187414841 \h </w:instrText>
      </w:r>
      <w:r>
        <w:rPr>
          <w:noProof/>
        </w:rPr>
      </w:r>
      <w:r>
        <w:rPr>
          <w:noProof/>
        </w:rPr>
        <w:fldChar w:fldCharType="separate"/>
      </w:r>
      <w:r>
        <w:rPr>
          <w:noProof/>
        </w:rPr>
        <w:t>73</w:t>
      </w:r>
      <w:r>
        <w:rPr>
          <w:noProof/>
        </w:rPr>
        <w:fldChar w:fldCharType="end"/>
      </w:r>
    </w:p>
    <w:p w14:paraId="30A27D8F" w14:textId="6133CF6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w:t>
      </w:r>
      <w:r>
        <w:rPr>
          <w:rFonts w:asciiTheme="minorHAnsi" w:eastAsiaTheme="minorEastAsia" w:hAnsiTheme="minorHAnsi" w:cstheme="minorBidi"/>
          <w:noProof/>
          <w:kern w:val="2"/>
          <w:sz w:val="22"/>
          <w:szCs w:val="22"/>
          <w:lang w:eastAsia="en-GB"/>
          <w14:ligatures w14:val="standardContextual"/>
        </w:rPr>
        <w:tab/>
      </w:r>
      <w:r>
        <w:rPr>
          <w:noProof/>
        </w:rPr>
        <w:t xml:space="preserve">Application Servers </w:t>
      </w:r>
      <w:r w:rsidRPr="004310EC">
        <w:rPr>
          <w:caps/>
          <w:noProof/>
        </w:rPr>
        <w:t>i</w:t>
      </w:r>
      <w:r>
        <w:rPr>
          <w:noProof/>
        </w:rPr>
        <w:t>nvolved</w:t>
      </w:r>
      <w:r>
        <w:rPr>
          <w:noProof/>
        </w:rPr>
        <w:tab/>
      </w:r>
      <w:r>
        <w:rPr>
          <w:noProof/>
        </w:rPr>
        <w:fldChar w:fldCharType="begin" w:fldLock="1"/>
      </w:r>
      <w:r>
        <w:rPr>
          <w:noProof/>
        </w:rPr>
        <w:instrText xml:space="preserve"> PAGEREF _Toc187414842 \h </w:instrText>
      </w:r>
      <w:r>
        <w:rPr>
          <w:noProof/>
        </w:rPr>
      </w:r>
      <w:r>
        <w:rPr>
          <w:noProof/>
        </w:rPr>
        <w:fldChar w:fldCharType="separate"/>
      </w:r>
      <w:r>
        <w:rPr>
          <w:noProof/>
        </w:rPr>
        <w:t>73</w:t>
      </w:r>
      <w:r>
        <w:rPr>
          <w:noProof/>
        </w:rPr>
        <w:fldChar w:fldCharType="end"/>
      </w:r>
    </w:p>
    <w:p w14:paraId="64B7AA7E" w14:textId="2040ADD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_Toc187414843 \h </w:instrText>
      </w:r>
      <w:r>
        <w:rPr>
          <w:noProof/>
        </w:rPr>
      </w:r>
      <w:r>
        <w:rPr>
          <w:noProof/>
        </w:rPr>
        <w:fldChar w:fldCharType="separate"/>
      </w:r>
      <w:r>
        <w:rPr>
          <w:noProof/>
        </w:rPr>
        <w:t>73</w:t>
      </w:r>
      <w:r>
        <w:rPr>
          <w:noProof/>
        </w:rPr>
        <w:fldChar w:fldCharType="end"/>
      </w:r>
    </w:p>
    <w:p w14:paraId="751491EA" w14:textId="0823BD7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5.1.3.1.8</w:t>
      </w:r>
      <w:r>
        <w:rPr>
          <w:rFonts w:asciiTheme="minorHAnsi" w:eastAsiaTheme="minorEastAsia" w:hAnsiTheme="minorHAnsi" w:cstheme="minorBidi"/>
          <w:noProof/>
          <w:kern w:val="2"/>
          <w:sz w:val="22"/>
          <w:szCs w:val="22"/>
          <w:lang w:eastAsia="en-GB"/>
          <w14:ligatures w14:val="standardContextual"/>
        </w:rPr>
        <w:tab/>
      </w:r>
      <w:r>
        <w:rPr>
          <w:noProof/>
        </w:rPr>
        <w:t>Bearer Service</w:t>
      </w:r>
      <w:r>
        <w:rPr>
          <w:noProof/>
        </w:rPr>
        <w:tab/>
      </w:r>
      <w:r>
        <w:rPr>
          <w:noProof/>
        </w:rPr>
        <w:fldChar w:fldCharType="begin" w:fldLock="1"/>
      </w:r>
      <w:r>
        <w:rPr>
          <w:noProof/>
        </w:rPr>
        <w:instrText xml:space="preserve"> PAGEREF _Toc187414844 \h </w:instrText>
      </w:r>
      <w:r>
        <w:rPr>
          <w:noProof/>
        </w:rPr>
      </w:r>
      <w:r>
        <w:rPr>
          <w:noProof/>
        </w:rPr>
        <w:fldChar w:fldCharType="separate"/>
      </w:r>
      <w:r>
        <w:rPr>
          <w:noProof/>
        </w:rPr>
        <w:t>73</w:t>
      </w:r>
      <w:r>
        <w:rPr>
          <w:noProof/>
        </w:rPr>
        <w:fldChar w:fldCharType="end"/>
      </w:r>
    </w:p>
    <w:p w14:paraId="312EBEA9" w14:textId="6C0B601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5.1.3.1.9</w:t>
      </w:r>
      <w:r>
        <w:rPr>
          <w:rFonts w:asciiTheme="minorHAnsi" w:eastAsiaTheme="minorEastAsia" w:hAnsiTheme="minorHAnsi" w:cstheme="minorBidi"/>
          <w:noProof/>
          <w:kern w:val="2"/>
          <w:sz w:val="22"/>
          <w:szCs w:val="22"/>
          <w:lang w:eastAsia="en-GB"/>
          <w14:ligatures w14:val="standardContextual"/>
        </w:rPr>
        <w:tab/>
      </w:r>
      <w:r>
        <w:rPr>
          <w:noProof/>
        </w:rPr>
        <w:t>Called Party Address</w:t>
      </w:r>
      <w:r>
        <w:rPr>
          <w:noProof/>
        </w:rPr>
        <w:tab/>
      </w:r>
      <w:r>
        <w:rPr>
          <w:noProof/>
        </w:rPr>
        <w:fldChar w:fldCharType="begin" w:fldLock="1"/>
      </w:r>
      <w:r>
        <w:rPr>
          <w:noProof/>
        </w:rPr>
        <w:instrText xml:space="preserve"> PAGEREF _Toc187414845 \h </w:instrText>
      </w:r>
      <w:r>
        <w:rPr>
          <w:noProof/>
        </w:rPr>
      </w:r>
      <w:r>
        <w:rPr>
          <w:noProof/>
        </w:rPr>
        <w:fldChar w:fldCharType="separate"/>
      </w:r>
      <w:r>
        <w:rPr>
          <w:noProof/>
        </w:rPr>
        <w:t>73</w:t>
      </w:r>
      <w:r>
        <w:rPr>
          <w:noProof/>
        </w:rPr>
        <w:fldChar w:fldCharType="end"/>
      </w:r>
    </w:p>
    <w:p w14:paraId="69552E96" w14:textId="3603548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5.1.3.1.10</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_Toc187414846 \h </w:instrText>
      </w:r>
      <w:r>
        <w:rPr>
          <w:noProof/>
        </w:rPr>
      </w:r>
      <w:r>
        <w:rPr>
          <w:noProof/>
        </w:rPr>
        <w:fldChar w:fldCharType="separate"/>
      </w:r>
      <w:r>
        <w:rPr>
          <w:noProof/>
        </w:rPr>
        <w:t>73</w:t>
      </w:r>
      <w:r>
        <w:rPr>
          <w:noProof/>
        </w:rPr>
        <w:fldChar w:fldCharType="end"/>
      </w:r>
    </w:p>
    <w:p w14:paraId="03E91E7E" w14:textId="6AC757A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5.1.3.1.11</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_Toc187414847 \h </w:instrText>
      </w:r>
      <w:r>
        <w:rPr>
          <w:noProof/>
        </w:rPr>
      </w:r>
      <w:r>
        <w:rPr>
          <w:noProof/>
        </w:rPr>
        <w:fldChar w:fldCharType="separate"/>
      </w:r>
      <w:r>
        <w:rPr>
          <w:noProof/>
        </w:rPr>
        <w:t>73</w:t>
      </w:r>
      <w:r>
        <w:rPr>
          <w:noProof/>
        </w:rPr>
        <w:fldChar w:fldCharType="end"/>
      </w:r>
    </w:p>
    <w:p w14:paraId="21436DC4" w14:textId="09C4000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5.1.3.1.11A</w:t>
      </w:r>
      <w:r>
        <w:rPr>
          <w:rFonts w:asciiTheme="minorHAnsi" w:eastAsiaTheme="minorEastAsia" w:hAnsiTheme="minorHAnsi" w:cstheme="minorBidi"/>
          <w:noProof/>
          <w:kern w:val="2"/>
          <w:sz w:val="22"/>
          <w:szCs w:val="22"/>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_Toc187414848 \h </w:instrText>
      </w:r>
      <w:r>
        <w:rPr>
          <w:noProof/>
        </w:rPr>
      </w:r>
      <w:r>
        <w:rPr>
          <w:noProof/>
        </w:rPr>
        <w:fldChar w:fldCharType="separate"/>
      </w:r>
      <w:r>
        <w:rPr>
          <w:noProof/>
        </w:rPr>
        <w:t>73</w:t>
      </w:r>
      <w:r>
        <w:rPr>
          <w:noProof/>
        </w:rPr>
        <w:fldChar w:fldCharType="end"/>
      </w:r>
    </w:p>
    <w:p w14:paraId="32D6AF34" w14:textId="77350FF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5.1.3.1.12</w:t>
      </w:r>
      <w:r>
        <w:rPr>
          <w:rFonts w:asciiTheme="minorHAnsi" w:eastAsiaTheme="minorEastAsia" w:hAnsiTheme="minorHAnsi" w:cstheme="minorBidi"/>
          <w:noProof/>
          <w:kern w:val="2"/>
          <w:sz w:val="22"/>
          <w:szCs w:val="22"/>
          <w:lang w:eastAsia="en-GB"/>
          <w14:ligatures w14:val="standardContextual"/>
        </w:rPr>
        <w:tab/>
      </w:r>
      <w:r w:rsidRPr="004310EC">
        <w:rPr>
          <w:noProof/>
          <w:snapToGrid w:val="0"/>
        </w:rPr>
        <w:t>Content Disposition</w:t>
      </w:r>
      <w:r>
        <w:rPr>
          <w:noProof/>
        </w:rPr>
        <w:tab/>
      </w:r>
      <w:r>
        <w:rPr>
          <w:noProof/>
        </w:rPr>
        <w:fldChar w:fldCharType="begin" w:fldLock="1"/>
      </w:r>
      <w:r>
        <w:rPr>
          <w:noProof/>
        </w:rPr>
        <w:instrText xml:space="preserve"> PAGEREF _Toc187414849 \h </w:instrText>
      </w:r>
      <w:r>
        <w:rPr>
          <w:noProof/>
        </w:rPr>
      </w:r>
      <w:r>
        <w:rPr>
          <w:noProof/>
        </w:rPr>
        <w:fldChar w:fldCharType="separate"/>
      </w:r>
      <w:r>
        <w:rPr>
          <w:noProof/>
        </w:rPr>
        <w:t>74</w:t>
      </w:r>
      <w:r>
        <w:rPr>
          <w:noProof/>
        </w:rPr>
        <w:fldChar w:fldCharType="end"/>
      </w:r>
    </w:p>
    <w:p w14:paraId="710C1DCD" w14:textId="23DE735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5.1.3.1.13</w:t>
      </w:r>
      <w:r>
        <w:rPr>
          <w:rFonts w:asciiTheme="minorHAnsi" w:eastAsiaTheme="minorEastAsia" w:hAnsiTheme="minorHAnsi" w:cstheme="minorBidi"/>
          <w:noProof/>
          <w:kern w:val="2"/>
          <w:sz w:val="22"/>
          <w:szCs w:val="22"/>
          <w:lang w:eastAsia="en-GB"/>
          <w14:ligatures w14:val="standardContextual"/>
        </w:rPr>
        <w:tab/>
      </w:r>
      <w:r w:rsidRPr="004310EC">
        <w:rPr>
          <w:noProof/>
          <w:snapToGrid w:val="0"/>
        </w:rPr>
        <w:t>Content Length</w:t>
      </w:r>
      <w:r>
        <w:rPr>
          <w:noProof/>
        </w:rPr>
        <w:tab/>
      </w:r>
      <w:r>
        <w:rPr>
          <w:noProof/>
        </w:rPr>
        <w:fldChar w:fldCharType="begin" w:fldLock="1"/>
      </w:r>
      <w:r>
        <w:rPr>
          <w:noProof/>
        </w:rPr>
        <w:instrText xml:space="preserve"> PAGEREF _Toc187414850 \h </w:instrText>
      </w:r>
      <w:r>
        <w:rPr>
          <w:noProof/>
        </w:rPr>
      </w:r>
      <w:r>
        <w:rPr>
          <w:noProof/>
        </w:rPr>
        <w:fldChar w:fldCharType="separate"/>
      </w:r>
      <w:r>
        <w:rPr>
          <w:noProof/>
        </w:rPr>
        <w:t>74</w:t>
      </w:r>
      <w:r>
        <w:rPr>
          <w:noProof/>
        </w:rPr>
        <w:fldChar w:fldCharType="end"/>
      </w:r>
    </w:p>
    <w:p w14:paraId="78E03F59" w14:textId="0F3266E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5.1.3.1.14</w:t>
      </w:r>
      <w:r>
        <w:rPr>
          <w:rFonts w:asciiTheme="minorHAnsi" w:eastAsiaTheme="minorEastAsia" w:hAnsiTheme="minorHAnsi" w:cstheme="minorBidi"/>
          <w:noProof/>
          <w:kern w:val="2"/>
          <w:sz w:val="22"/>
          <w:szCs w:val="22"/>
          <w:lang w:eastAsia="en-GB"/>
          <w14:ligatures w14:val="standardContextual"/>
        </w:rPr>
        <w:tab/>
      </w:r>
      <w:r w:rsidRPr="004310EC">
        <w:rPr>
          <w:noProof/>
          <w:snapToGrid w:val="0"/>
        </w:rPr>
        <w:t>Content Type</w:t>
      </w:r>
      <w:r>
        <w:rPr>
          <w:noProof/>
        </w:rPr>
        <w:tab/>
      </w:r>
      <w:r>
        <w:rPr>
          <w:noProof/>
        </w:rPr>
        <w:fldChar w:fldCharType="begin" w:fldLock="1"/>
      </w:r>
      <w:r>
        <w:rPr>
          <w:noProof/>
        </w:rPr>
        <w:instrText xml:space="preserve"> PAGEREF _Toc187414851 \h </w:instrText>
      </w:r>
      <w:r>
        <w:rPr>
          <w:noProof/>
        </w:rPr>
      </w:r>
      <w:r>
        <w:rPr>
          <w:noProof/>
        </w:rPr>
        <w:fldChar w:fldCharType="separate"/>
      </w:r>
      <w:r>
        <w:rPr>
          <w:noProof/>
        </w:rPr>
        <w:t>74</w:t>
      </w:r>
      <w:r>
        <w:rPr>
          <w:noProof/>
        </w:rPr>
        <w:fldChar w:fldCharType="end"/>
      </w:r>
    </w:p>
    <w:p w14:paraId="4DEB3F87" w14:textId="10B2551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5.1.3.1.15</w:t>
      </w:r>
      <w:r>
        <w:rPr>
          <w:rFonts w:asciiTheme="minorHAnsi" w:eastAsiaTheme="minorEastAsia" w:hAnsiTheme="minorHAnsi" w:cstheme="minorBidi"/>
          <w:noProof/>
          <w:kern w:val="2"/>
          <w:sz w:val="22"/>
          <w:szCs w:val="22"/>
          <w:lang w:eastAsia="en-GB"/>
          <w14:ligatures w14:val="standardContextual"/>
        </w:rPr>
        <w:tab/>
      </w:r>
      <w:r w:rsidRPr="004310EC">
        <w:rPr>
          <w:noProof/>
          <w:snapToGrid w:val="0"/>
        </w:rPr>
        <w:t>Event</w:t>
      </w:r>
      <w:r>
        <w:rPr>
          <w:noProof/>
        </w:rPr>
        <w:tab/>
      </w:r>
      <w:r>
        <w:rPr>
          <w:noProof/>
        </w:rPr>
        <w:fldChar w:fldCharType="begin" w:fldLock="1"/>
      </w:r>
      <w:r>
        <w:rPr>
          <w:noProof/>
        </w:rPr>
        <w:instrText xml:space="preserve"> PAGEREF _Toc187414852 \h </w:instrText>
      </w:r>
      <w:r>
        <w:rPr>
          <w:noProof/>
        </w:rPr>
      </w:r>
      <w:r>
        <w:rPr>
          <w:noProof/>
        </w:rPr>
        <w:fldChar w:fldCharType="separate"/>
      </w:r>
      <w:r>
        <w:rPr>
          <w:noProof/>
        </w:rPr>
        <w:t>74</w:t>
      </w:r>
      <w:r>
        <w:rPr>
          <w:noProof/>
        </w:rPr>
        <w:fldChar w:fldCharType="end"/>
      </w:r>
    </w:p>
    <w:p w14:paraId="54F1042B" w14:textId="554E7AE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5.1.3.1.16</w:t>
      </w:r>
      <w:r>
        <w:rPr>
          <w:rFonts w:asciiTheme="minorHAnsi" w:eastAsiaTheme="minorEastAsia" w:hAnsiTheme="minorHAnsi" w:cstheme="minorBidi"/>
          <w:noProof/>
          <w:kern w:val="2"/>
          <w:sz w:val="22"/>
          <w:szCs w:val="22"/>
          <w:lang w:eastAsia="en-GB"/>
          <w14:ligatures w14:val="standardContextual"/>
        </w:rPr>
        <w:tab/>
      </w:r>
      <w:r w:rsidRPr="004310EC">
        <w:rPr>
          <w:noProof/>
          <w:snapToGrid w:val="0"/>
        </w:rPr>
        <w:t>Expires</w:t>
      </w:r>
      <w:r>
        <w:rPr>
          <w:noProof/>
        </w:rPr>
        <w:tab/>
      </w:r>
      <w:r>
        <w:rPr>
          <w:noProof/>
        </w:rPr>
        <w:fldChar w:fldCharType="begin" w:fldLock="1"/>
      </w:r>
      <w:r>
        <w:rPr>
          <w:noProof/>
        </w:rPr>
        <w:instrText xml:space="preserve"> PAGEREF _Toc187414853 \h </w:instrText>
      </w:r>
      <w:r>
        <w:rPr>
          <w:noProof/>
        </w:rPr>
      </w:r>
      <w:r>
        <w:rPr>
          <w:noProof/>
        </w:rPr>
        <w:fldChar w:fldCharType="separate"/>
      </w:r>
      <w:r>
        <w:rPr>
          <w:noProof/>
        </w:rPr>
        <w:t>74</w:t>
      </w:r>
      <w:r>
        <w:rPr>
          <w:noProof/>
        </w:rPr>
        <w:fldChar w:fldCharType="end"/>
      </w:r>
    </w:p>
    <w:p w14:paraId="3D39D591" w14:textId="66F7D27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5.1.3.1.16aA</w:t>
      </w:r>
      <w:r>
        <w:rPr>
          <w:rFonts w:asciiTheme="minorHAnsi" w:eastAsiaTheme="minorEastAsia" w:hAnsiTheme="minorHAnsi" w:cstheme="minorBidi"/>
          <w:noProof/>
          <w:kern w:val="2"/>
          <w:sz w:val="22"/>
          <w:szCs w:val="22"/>
          <w:lang w:eastAsia="en-GB"/>
          <w14:ligatures w14:val="standardContextual"/>
        </w:rPr>
        <w:tab/>
      </w:r>
      <w:r>
        <w:rPr>
          <w:noProof/>
        </w:rPr>
        <w:t>FE Identifier List</w:t>
      </w:r>
      <w:r>
        <w:rPr>
          <w:noProof/>
        </w:rPr>
        <w:tab/>
      </w:r>
      <w:r>
        <w:rPr>
          <w:noProof/>
        </w:rPr>
        <w:fldChar w:fldCharType="begin" w:fldLock="1"/>
      </w:r>
      <w:r>
        <w:rPr>
          <w:noProof/>
        </w:rPr>
        <w:instrText xml:space="preserve"> PAGEREF _Toc187414854 \h </w:instrText>
      </w:r>
      <w:r>
        <w:rPr>
          <w:noProof/>
        </w:rPr>
      </w:r>
      <w:r>
        <w:rPr>
          <w:noProof/>
        </w:rPr>
        <w:fldChar w:fldCharType="separate"/>
      </w:r>
      <w:r>
        <w:rPr>
          <w:noProof/>
        </w:rPr>
        <w:t>74</w:t>
      </w:r>
      <w:r>
        <w:rPr>
          <w:noProof/>
        </w:rPr>
        <w:fldChar w:fldCharType="end"/>
      </w:r>
    </w:p>
    <w:p w14:paraId="6EC2DD63" w14:textId="7A9C2C7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5.1.3.1.16A</w:t>
      </w:r>
      <w:r>
        <w:rPr>
          <w:rFonts w:asciiTheme="minorHAnsi" w:eastAsiaTheme="minorEastAsia" w:hAnsiTheme="minorHAnsi" w:cstheme="minorBidi"/>
          <w:noProof/>
          <w:kern w:val="2"/>
          <w:sz w:val="22"/>
          <w:szCs w:val="22"/>
          <w:lang w:eastAsia="en-GB"/>
          <w14:ligatures w14:val="standardContextual"/>
        </w:rPr>
        <w:tab/>
      </w:r>
      <w:r w:rsidRPr="004310EC">
        <w:rPr>
          <w:noProof/>
          <w:snapToGrid w:val="0"/>
        </w:rPr>
        <w:t>From Address</w:t>
      </w:r>
      <w:r>
        <w:rPr>
          <w:noProof/>
        </w:rPr>
        <w:tab/>
      </w:r>
      <w:r>
        <w:rPr>
          <w:noProof/>
        </w:rPr>
        <w:fldChar w:fldCharType="begin" w:fldLock="1"/>
      </w:r>
      <w:r>
        <w:rPr>
          <w:noProof/>
        </w:rPr>
        <w:instrText xml:space="preserve"> PAGEREF _Toc187414855 \h </w:instrText>
      </w:r>
      <w:r>
        <w:rPr>
          <w:noProof/>
        </w:rPr>
      </w:r>
      <w:r>
        <w:rPr>
          <w:noProof/>
        </w:rPr>
        <w:fldChar w:fldCharType="separate"/>
      </w:r>
      <w:r>
        <w:rPr>
          <w:noProof/>
        </w:rPr>
        <w:t>74</w:t>
      </w:r>
      <w:r>
        <w:rPr>
          <w:noProof/>
        </w:rPr>
        <w:fldChar w:fldCharType="end"/>
      </w:r>
    </w:p>
    <w:p w14:paraId="44B40445" w14:textId="01E503D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5.1.3.1.17</w:t>
      </w:r>
      <w:r>
        <w:rPr>
          <w:rFonts w:asciiTheme="minorHAnsi" w:eastAsiaTheme="minorEastAsia" w:hAnsiTheme="minorHAnsi" w:cstheme="minorBidi"/>
          <w:noProof/>
          <w:kern w:val="2"/>
          <w:sz w:val="22"/>
          <w:szCs w:val="22"/>
          <w:lang w:eastAsia="en-GB"/>
          <w14:ligatures w14:val="standardContextual"/>
        </w:rPr>
        <w:tab/>
      </w:r>
      <w:r>
        <w:rPr>
          <w:noProof/>
        </w:rPr>
        <w:t>GGSN Address</w:t>
      </w:r>
      <w:r>
        <w:rPr>
          <w:noProof/>
        </w:rPr>
        <w:tab/>
      </w:r>
      <w:r>
        <w:rPr>
          <w:noProof/>
        </w:rPr>
        <w:fldChar w:fldCharType="begin" w:fldLock="1"/>
      </w:r>
      <w:r>
        <w:rPr>
          <w:noProof/>
        </w:rPr>
        <w:instrText xml:space="preserve"> PAGEREF _Toc187414856 \h </w:instrText>
      </w:r>
      <w:r>
        <w:rPr>
          <w:noProof/>
        </w:rPr>
      </w:r>
      <w:r>
        <w:rPr>
          <w:noProof/>
        </w:rPr>
        <w:fldChar w:fldCharType="separate"/>
      </w:r>
      <w:r>
        <w:rPr>
          <w:noProof/>
        </w:rPr>
        <w:t>74</w:t>
      </w:r>
      <w:r>
        <w:rPr>
          <w:noProof/>
        </w:rPr>
        <w:fldChar w:fldCharType="end"/>
      </w:r>
    </w:p>
    <w:p w14:paraId="491494B8" w14:textId="1B98CA6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5.1.3.1.18</w:t>
      </w:r>
      <w:r>
        <w:rPr>
          <w:rFonts w:asciiTheme="minorHAnsi" w:eastAsiaTheme="minorEastAsia" w:hAnsiTheme="minorHAnsi" w:cstheme="minorBidi"/>
          <w:noProof/>
          <w:kern w:val="2"/>
          <w:sz w:val="22"/>
          <w:szCs w:val="22"/>
          <w:lang w:eastAsia="en-GB"/>
          <w14:ligatures w14:val="standardContextual"/>
        </w:rPr>
        <w:tab/>
      </w:r>
      <w:r>
        <w:rPr>
          <w:noProof/>
        </w:rPr>
        <w:t>GPRS Charging ID</w:t>
      </w:r>
      <w:r>
        <w:rPr>
          <w:noProof/>
        </w:rPr>
        <w:tab/>
      </w:r>
      <w:r>
        <w:rPr>
          <w:noProof/>
        </w:rPr>
        <w:fldChar w:fldCharType="begin" w:fldLock="1"/>
      </w:r>
      <w:r>
        <w:rPr>
          <w:noProof/>
        </w:rPr>
        <w:instrText xml:space="preserve"> PAGEREF _Toc187414857 \h </w:instrText>
      </w:r>
      <w:r>
        <w:rPr>
          <w:noProof/>
        </w:rPr>
      </w:r>
      <w:r>
        <w:rPr>
          <w:noProof/>
        </w:rPr>
        <w:fldChar w:fldCharType="separate"/>
      </w:r>
      <w:r>
        <w:rPr>
          <w:noProof/>
        </w:rPr>
        <w:t>74</w:t>
      </w:r>
      <w:r>
        <w:rPr>
          <w:noProof/>
        </w:rPr>
        <w:fldChar w:fldCharType="end"/>
      </w:r>
    </w:p>
    <w:p w14:paraId="359A45E3" w14:textId="0F96E4E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5.1.3.1.18A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_Toc187414858 \h </w:instrText>
      </w:r>
      <w:r>
        <w:rPr>
          <w:noProof/>
        </w:rPr>
      </w:r>
      <w:r>
        <w:rPr>
          <w:noProof/>
        </w:rPr>
        <w:fldChar w:fldCharType="separate"/>
      </w:r>
      <w:r>
        <w:rPr>
          <w:noProof/>
        </w:rPr>
        <w:t>74</w:t>
      </w:r>
      <w:r>
        <w:rPr>
          <w:noProof/>
        </w:rPr>
        <w:fldChar w:fldCharType="end"/>
      </w:r>
    </w:p>
    <w:p w14:paraId="7A77F6A5" w14:textId="1E12C0F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5.1.3.1.19</w:t>
      </w:r>
      <w:r>
        <w:rPr>
          <w:rFonts w:asciiTheme="minorHAnsi" w:eastAsiaTheme="minorEastAsia" w:hAnsiTheme="minorHAnsi" w:cstheme="minorBidi"/>
          <w:noProof/>
          <w:kern w:val="2"/>
          <w:sz w:val="22"/>
          <w:szCs w:val="22"/>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_Toc187414859 \h </w:instrText>
      </w:r>
      <w:r>
        <w:rPr>
          <w:noProof/>
        </w:rPr>
      </w:r>
      <w:r>
        <w:rPr>
          <w:noProof/>
        </w:rPr>
        <w:fldChar w:fldCharType="separate"/>
      </w:r>
      <w:r>
        <w:rPr>
          <w:noProof/>
        </w:rPr>
        <w:t>74</w:t>
      </w:r>
      <w:r>
        <w:rPr>
          <w:noProof/>
        </w:rPr>
        <w:fldChar w:fldCharType="end"/>
      </w:r>
    </w:p>
    <w:p w14:paraId="673E0855" w14:textId="2680630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5.1.3.1.20</w:t>
      </w:r>
      <w:r>
        <w:rPr>
          <w:rFonts w:asciiTheme="minorHAnsi" w:eastAsiaTheme="minorEastAsia" w:hAnsiTheme="minorHAnsi" w:cstheme="minorBidi"/>
          <w:noProof/>
          <w:kern w:val="2"/>
          <w:sz w:val="22"/>
          <w:szCs w:val="22"/>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_Toc187414860 \h </w:instrText>
      </w:r>
      <w:r>
        <w:rPr>
          <w:noProof/>
        </w:rPr>
      </w:r>
      <w:r>
        <w:rPr>
          <w:noProof/>
        </w:rPr>
        <w:fldChar w:fldCharType="separate"/>
      </w:r>
      <w:r>
        <w:rPr>
          <w:noProof/>
        </w:rPr>
        <w:t>75</w:t>
      </w:r>
      <w:r>
        <w:rPr>
          <w:noProof/>
        </w:rPr>
        <w:fldChar w:fldCharType="end"/>
      </w:r>
    </w:p>
    <w:p w14:paraId="51D29066" w14:textId="4CFCC4B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5.1.3.1.20A</w:t>
      </w:r>
      <w:r>
        <w:rPr>
          <w:rFonts w:asciiTheme="minorHAnsi" w:eastAsiaTheme="minorEastAsia" w:hAnsiTheme="minorHAnsi" w:cstheme="minorBidi"/>
          <w:noProof/>
          <w:kern w:val="2"/>
          <w:sz w:val="22"/>
          <w:szCs w:val="22"/>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_Toc187414861 \h </w:instrText>
      </w:r>
      <w:r>
        <w:rPr>
          <w:noProof/>
        </w:rPr>
      </w:r>
      <w:r>
        <w:rPr>
          <w:noProof/>
        </w:rPr>
        <w:fldChar w:fldCharType="separate"/>
      </w:r>
      <w:r>
        <w:rPr>
          <w:noProof/>
        </w:rPr>
        <w:t>75</w:t>
      </w:r>
      <w:r>
        <w:rPr>
          <w:noProof/>
        </w:rPr>
        <w:fldChar w:fldCharType="end"/>
      </w:r>
    </w:p>
    <w:p w14:paraId="15FA8BFF" w14:textId="35A2183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5.1.3.1.20B</w:t>
      </w:r>
      <w:r>
        <w:rPr>
          <w:rFonts w:asciiTheme="minorHAnsi" w:eastAsiaTheme="minorEastAsia" w:hAnsiTheme="minorHAnsi" w:cstheme="minorBidi"/>
          <w:noProof/>
          <w:kern w:val="2"/>
          <w:sz w:val="22"/>
          <w:szCs w:val="22"/>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_Toc187414862 \h </w:instrText>
      </w:r>
      <w:r>
        <w:rPr>
          <w:noProof/>
        </w:rPr>
      </w:r>
      <w:r>
        <w:rPr>
          <w:noProof/>
        </w:rPr>
        <w:fldChar w:fldCharType="separate"/>
      </w:r>
      <w:r>
        <w:rPr>
          <w:noProof/>
        </w:rPr>
        <w:t>75</w:t>
      </w:r>
      <w:r>
        <w:rPr>
          <w:noProof/>
        </w:rPr>
        <w:fldChar w:fldCharType="end"/>
      </w:r>
    </w:p>
    <w:p w14:paraId="47D9818A" w14:textId="52236F9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5.1.3.1.21</w:t>
      </w:r>
      <w:r>
        <w:rPr>
          <w:rFonts w:asciiTheme="minorHAnsi" w:eastAsiaTheme="minorEastAsia" w:hAnsiTheme="minorHAnsi" w:cstheme="minorBidi"/>
          <w:noProof/>
          <w:kern w:val="2"/>
          <w:sz w:val="22"/>
          <w:szCs w:val="22"/>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_Toc187414863 \h </w:instrText>
      </w:r>
      <w:r>
        <w:rPr>
          <w:noProof/>
        </w:rPr>
      </w:r>
      <w:r>
        <w:rPr>
          <w:noProof/>
        </w:rPr>
        <w:fldChar w:fldCharType="separate"/>
      </w:r>
      <w:r>
        <w:rPr>
          <w:noProof/>
        </w:rPr>
        <w:t>75</w:t>
      </w:r>
      <w:r>
        <w:rPr>
          <w:noProof/>
        </w:rPr>
        <w:fldChar w:fldCharType="end"/>
      </w:r>
    </w:p>
    <w:p w14:paraId="7E4B650B" w14:textId="4503D35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5.1.3.1.21A</w:t>
      </w:r>
      <w:r>
        <w:rPr>
          <w:rFonts w:asciiTheme="minorHAnsi" w:eastAsiaTheme="minorEastAsia" w:hAnsiTheme="minorHAnsi" w:cstheme="minorBidi"/>
          <w:noProof/>
          <w:kern w:val="2"/>
          <w:sz w:val="22"/>
          <w:szCs w:val="22"/>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_Toc187414864 \h </w:instrText>
      </w:r>
      <w:r>
        <w:rPr>
          <w:noProof/>
        </w:rPr>
      </w:r>
      <w:r>
        <w:rPr>
          <w:noProof/>
        </w:rPr>
        <w:fldChar w:fldCharType="separate"/>
      </w:r>
      <w:r>
        <w:rPr>
          <w:noProof/>
        </w:rPr>
        <w:t>75</w:t>
      </w:r>
      <w:r>
        <w:rPr>
          <w:noProof/>
        </w:rPr>
        <w:fldChar w:fldCharType="end"/>
      </w:r>
    </w:p>
    <w:p w14:paraId="2D705600" w14:textId="77FECF6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5.1.3.1.21Aa</w:t>
      </w:r>
      <w:r>
        <w:rPr>
          <w:rFonts w:asciiTheme="minorHAnsi" w:eastAsiaTheme="minorEastAsia" w:hAnsiTheme="minorHAnsi" w:cstheme="minorBidi"/>
          <w:noProof/>
          <w:kern w:val="2"/>
          <w:sz w:val="22"/>
          <w:szCs w:val="22"/>
          <w:lang w:eastAsia="en-GB"/>
          <w14:ligatures w14:val="standardContextual"/>
        </w:rPr>
        <w:tab/>
      </w:r>
      <w:r>
        <w:rPr>
          <w:noProof/>
        </w:rPr>
        <w:t>Instance Id</w:t>
      </w:r>
      <w:r>
        <w:rPr>
          <w:noProof/>
        </w:rPr>
        <w:tab/>
      </w:r>
      <w:r>
        <w:rPr>
          <w:noProof/>
        </w:rPr>
        <w:fldChar w:fldCharType="begin" w:fldLock="1"/>
      </w:r>
      <w:r>
        <w:rPr>
          <w:noProof/>
        </w:rPr>
        <w:instrText xml:space="preserve"> PAGEREF _Toc187414865 \h </w:instrText>
      </w:r>
      <w:r>
        <w:rPr>
          <w:noProof/>
        </w:rPr>
      </w:r>
      <w:r>
        <w:rPr>
          <w:noProof/>
        </w:rPr>
        <w:fldChar w:fldCharType="separate"/>
      </w:r>
      <w:r>
        <w:rPr>
          <w:noProof/>
        </w:rPr>
        <w:t>75</w:t>
      </w:r>
      <w:r>
        <w:rPr>
          <w:noProof/>
        </w:rPr>
        <w:fldChar w:fldCharType="end"/>
      </w:r>
    </w:p>
    <w:p w14:paraId="49A01358" w14:textId="5523CB1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5.1.3.1.21Aaa</w:t>
      </w:r>
      <w:r>
        <w:rPr>
          <w:rFonts w:asciiTheme="minorHAnsi" w:eastAsiaTheme="minorEastAsia" w:hAnsiTheme="minorHAnsi" w:cstheme="minorBidi"/>
          <w:noProof/>
          <w:kern w:val="2"/>
          <w:sz w:val="22"/>
          <w:szCs w:val="22"/>
          <w:lang w:eastAsia="en-GB"/>
          <w14:ligatures w14:val="standardContextual"/>
        </w:rPr>
        <w:tab/>
      </w:r>
      <w:r>
        <w:rPr>
          <w:noProof/>
        </w:rPr>
        <w:t>Inter-UE Transfer</w:t>
      </w:r>
      <w:r>
        <w:rPr>
          <w:noProof/>
        </w:rPr>
        <w:tab/>
      </w:r>
      <w:r>
        <w:rPr>
          <w:noProof/>
        </w:rPr>
        <w:fldChar w:fldCharType="begin" w:fldLock="1"/>
      </w:r>
      <w:r>
        <w:rPr>
          <w:noProof/>
        </w:rPr>
        <w:instrText xml:space="preserve"> PAGEREF _Toc187414866 \h </w:instrText>
      </w:r>
      <w:r>
        <w:rPr>
          <w:noProof/>
        </w:rPr>
      </w:r>
      <w:r>
        <w:rPr>
          <w:noProof/>
        </w:rPr>
        <w:fldChar w:fldCharType="separate"/>
      </w:r>
      <w:r>
        <w:rPr>
          <w:noProof/>
        </w:rPr>
        <w:t>75</w:t>
      </w:r>
      <w:r>
        <w:rPr>
          <w:noProof/>
        </w:rPr>
        <w:fldChar w:fldCharType="end"/>
      </w:r>
    </w:p>
    <w:p w14:paraId="1D12EC8A" w14:textId="103D13F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5.1.3.1.21B</w:t>
      </w:r>
      <w:r>
        <w:rPr>
          <w:rFonts w:asciiTheme="minorHAnsi" w:eastAsiaTheme="minorEastAsia" w:hAnsiTheme="minorHAnsi" w:cstheme="minorBidi"/>
          <w:noProof/>
          <w:kern w:val="2"/>
          <w:sz w:val="22"/>
          <w:szCs w:val="22"/>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_Toc187414867 \h </w:instrText>
      </w:r>
      <w:r>
        <w:rPr>
          <w:noProof/>
        </w:rPr>
      </w:r>
      <w:r>
        <w:rPr>
          <w:noProof/>
        </w:rPr>
        <w:fldChar w:fldCharType="separate"/>
      </w:r>
      <w:r>
        <w:rPr>
          <w:noProof/>
        </w:rPr>
        <w:t>75</w:t>
      </w:r>
      <w:r>
        <w:rPr>
          <w:noProof/>
        </w:rPr>
        <w:fldChar w:fldCharType="end"/>
      </w:r>
    </w:p>
    <w:p w14:paraId="7A092E3D" w14:textId="3A79859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5.1.3.1.21C</w:t>
      </w:r>
      <w:r>
        <w:rPr>
          <w:rFonts w:asciiTheme="minorHAnsi" w:eastAsiaTheme="minorEastAsia" w:hAnsiTheme="minorHAnsi" w:cstheme="minorBidi"/>
          <w:noProof/>
          <w:kern w:val="2"/>
          <w:sz w:val="22"/>
          <w:szCs w:val="22"/>
          <w:lang w:eastAsia="en-GB"/>
          <w14:ligatures w14:val="standardContextual"/>
        </w:rPr>
        <w:tab/>
      </w:r>
      <w:r>
        <w:rPr>
          <w:noProof/>
        </w:rPr>
        <w:t>ISUP Cause</w:t>
      </w:r>
      <w:r>
        <w:rPr>
          <w:noProof/>
        </w:rPr>
        <w:tab/>
      </w:r>
      <w:r>
        <w:rPr>
          <w:noProof/>
        </w:rPr>
        <w:fldChar w:fldCharType="begin" w:fldLock="1"/>
      </w:r>
      <w:r>
        <w:rPr>
          <w:noProof/>
        </w:rPr>
        <w:instrText xml:space="preserve"> PAGEREF _Toc187414868 \h </w:instrText>
      </w:r>
      <w:r>
        <w:rPr>
          <w:noProof/>
        </w:rPr>
      </w:r>
      <w:r>
        <w:rPr>
          <w:noProof/>
        </w:rPr>
        <w:fldChar w:fldCharType="separate"/>
      </w:r>
      <w:r>
        <w:rPr>
          <w:noProof/>
        </w:rPr>
        <w:t>76</w:t>
      </w:r>
      <w:r>
        <w:rPr>
          <w:noProof/>
        </w:rPr>
        <w:fldChar w:fldCharType="end"/>
      </w:r>
    </w:p>
    <w:p w14:paraId="4D3FDEA2" w14:textId="18B579D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5.1.3.1.21Ca</w:t>
      </w:r>
      <w:r>
        <w:rPr>
          <w:rFonts w:asciiTheme="minorHAnsi" w:eastAsiaTheme="minorEastAsia" w:hAnsiTheme="minorHAnsi" w:cstheme="minorBidi"/>
          <w:noProof/>
          <w:kern w:val="2"/>
          <w:sz w:val="22"/>
          <w:szCs w:val="22"/>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_Toc187414869 \h </w:instrText>
      </w:r>
      <w:r>
        <w:rPr>
          <w:noProof/>
        </w:rPr>
      </w:r>
      <w:r>
        <w:rPr>
          <w:noProof/>
        </w:rPr>
        <w:fldChar w:fldCharType="separate"/>
      </w:r>
      <w:r>
        <w:rPr>
          <w:noProof/>
        </w:rPr>
        <w:t>76</w:t>
      </w:r>
      <w:r>
        <w:rPr>
          <w:noProof/>
        </w:rPr>
        <w:fldChar w:fldCharType="end"/>
      </w:r>
    </w:p>
    <w:p w14:paraId="264CCC16" w14:textId="6EDC0A9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5.1.3.1.21D</w:t>
      </w:r>
      <w:r>
        <w:rPr>
          <w:rFonts w:asciiTheme="minorHAnsi" w:eastAsiaTheme="minorEastAsia" w:hAnsiTheme="minorHAnsi" w:cstheme="minorBidi"/>
          <w:noProof/>
          <w:kern w:val="2"/>
          <w:sz w:val="22"/>
          <w:szCs w:val="22"/>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_Toc187414870 \h </w:instrText>
      </w:r>
      <w:r>
        <w:rPr>
          <w:noProof/>
        </w:rPr>
      </w:r>
      <w:r>
        <w:rPr>
          <w:noProof/>
        </w:rPr>
        <w:fldChar w:fldCharType="separate"/>
      </w:r>
      <w:r>
        <w:rPr>
          <w:noProof/>
        </w:rPr>
        <w:t>76</w:t>
      </w:r>
      <w:r>
        <w:rPr>
          <w:noProof/>
        </w:rPr>
        <w:fldChar w:fldCharType="end"/>
      </w:r>
    </w:p>
    <w:p w14:paraId="6B3E3CA9" w14:textId="04A12B2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5.1.3.1.22</w:t>
      </w:r>
      <w:r>
        <w:rPr>
          <w:rFonts w:asciiTheme="minorHAnsi" w:eastAsiaTheme="minorEastAsia" w:hAnsiTheme="minorHAnsi" w:cstheme="minorBidi"/>
          <w:noProof/>
          <w:kern w:val="2"/>
          <w:sz w:val="22"/>
          <w:szCs w:val="22"/>
          <w:lang w:eastAsia="en-GB"/>
          <w14:ligatures w14:val="standardContextual"/>
        </w:rPr>
        <w:tab/>
      </w:r>
      <w:r>
        <w:rPr>
          <w:noProof/>
        </w:rPr>
        <w:t>List of Associated URI</w:t>
      </w:r>
      <w:r>
        <w:rPr>
          <w:noProof/>
        </w:rPr>
        <w:tab/>
      </w:r>
      <w:r>
        <w:rPr>
          <w:noProof/>
        </w:rPr>
        <w:fldChar w:fldCharType="begin" w:fldLock="1"/>
      </w:r>
      <w:r>
        <w:rPr>
          <w:noProof/>
        </w:rPr>
        <w:instrText xml:space="preserve"> PAGEREF _Toc187414871 \h </w:instrText>
      </w:r>
      <w:r>
        <w:rPr>
          <w:noProof/>
        </w:rPr>
      </w:r>
      <w:r>
        <w:rPr>
          <w:noProof/>
        </w:rPr>
        <w:fldChar w:fldCharType="separate"/>
      </w:r>
      <w:r>
        <w:rPr>
          <w:noProof/>
        </w:rPr>
        <w:t>76</w:t>
      </w:r>
      <w:r>
        <w:rPr>
          <w:noProof/>
        </w:rPr>
        <w:fldChar w:fldCharType="end"/>
      </w:r>
    </w:p>
    <w:p w14:paraId="4DAA02F9" w14:textId="2C9A138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5.1.3.1.23</w:t>
      </w:r>
      <w:r>
        <w:rPr>
          <w:rFonts w:asciiTheme="minorHAnsi" w:eastAsiaTheme="minorEastAsia" w:hAnsiTheme="minorHAnsi" w:cstheme="minorBidi"/>
          <w:noProof/>
          <w:kern w:val="2"/>
          <w:sz w:val="22"/>
          <w:szCs w:val="22"/>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_Toc187414872 \h </w:instrText>
      </w:r>
      <w:r>
        <w:rPr>
          <w:noProof/>
        </w:rPr>
      </w:r>
      <w:r>
        <w:rPr>
          <w:noProof/>
        </w:rPr>
        <w:fldChar w:fldCharType="separate"/>
      </w:r>
      <w:r>
        <w:rPr>
          <w:noProof/>
        </w:rPr>
        <w:t>76</w:t>
      </w:r>
      <w:r>
        <w:rPr>
          <w:noProof/>
        </w:rPr>
        <w:fldChar w:fldCharType="end"/>
      </w:r>
    </w:p>
    <w:p w14:paraId="0E40F3BC" w14:textId="44BCA0C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5.1.3.1.23A</w:t>
      </w:r>
      <w:r>
        <w:rPr>
          <w:rFonts w:asciiTheme="minorHAnsi" w:eastAsiaTheme="minorEastAsia" w:hAnsiTheme="minorHAnsi" w:cstheme="minorBidi"/>
          <w:noProof/>
          <w:kern w:val="2"/>
          <w:sz w:val="22"/>
          <w:szCs w:val="22"/>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_Toc187414873 \h </w:instrText>
      </w:r>
      <w:r>
        <w:rPr>
          <w:noProof/>
        </w:rPr>
      </w:r>
      <w:r>
        <w:rPr>
          <w:noProof/>
        </w:rPr>
        <w:fldChar w:fldCharType="separate"/>
      </w:r>
      <w:r>
        <w:rPr>
          <w:noProof/>
        </w:rPr>
        <w:t>76</w:t>
      </w:r>
      <w:r>
        <w:rPr>
          <w:noProof/>
        </w:rPr>
        <w:fldChar w:fldCharType="end"/>
      </w:r>
    </w:p>
    <w:p w14:paraId="6CD32EA3" w14:textId="2F9D138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5.1.3.1.24</w:t>
      </w:r>
      <w:r>
        <w:rPr>
          <w:rFonts w:asciiTheme="minorHAnsi" w:eastAsiaTheme="minorEastAsia" w:hAnsiTheme="minorHAnsi" w:cstheme="minorBidi"/>
          <w:noProof/>
          <w:kern w:val="2"/>
          <w:sz w:val="22"/>
          <w:szCs w:val="22"/>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_Toc187414874 \h </w:instrText>
      </w:r>
      <w:r>
        <w:rPr>
          <w:noProof/>
        </w:rPr>
      </w:r>
      <w:r>
        <w:rPr>
          <w:noProof/>
        </w:rPr>
        <w:fldChar w:fldCharType="separate"/>
      </w:r>
      <w:r>
        <w:rPr>
          <w:noProof/>
        </w:rPr>
        <w:t>77</w:t>
      </w:r>
      <w:r>
        <w:rPr>
          <w:noProof/>
        </w:rPr>
        <w:fldChar w:fldCharType="end"/>
      </w:r>
    </w:p>
    <w:p w14:paraId="7CB11E05" w14:textId="2A2DE48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5.1.3.1.25</w:t>
      </w:r>
      <w:r>
        <w:rPr>
          <w:rFonts w:asciiTheme="minorHAnsi" w:eastAsiaTheme="minorEastAsia" w:hAnsiTheme="minorHAnsi" w:cstheme="minorBidi"/>
          <w:noProof/>
          <w:kern w:val="2"/>
          <w:sz w:val="22"/>
          <w:szCs w:val="22"/>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_Toc187414875 \h </w:instrText>
      </w:r>
      <w:r>
        <w:rPr>
          <w:noProof/>
        </w:rPr>
      </w:r>
      <w:r>
        <w:rPr>
          <w:noProof/>
        </w:rPr>
        <w:fldChar w:fldCharType="separate"/>
      </w:r>
      <w:r>
        <w:rPr>
          <w:noProof/>
        </w:rPr>
        <w:t>77</w:t>
      </w:r>
      <w:r>
        <w:rPr>
          <w:noProof/>
        </w:rPr>
        <w:fldChar w:fldCharType="end"/>
      </w:r>
    </w:p>
    <w:p w14:paraId="31D99AEE" w14:textId="2AC779B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5.1.3.1.26</w:t>
      </w:r>
      <w:r>
        <w:rPr>
          <w:rFonts w:asciiTheme="minorHAnsi" w:eastAsiaTheme="minorEastAsia" w:hAnsiTheme="minorHAnsi" w:cstheme="minorBidi"/>
          <w:noProof/>
          <w:kern w:val="2"/>
          <w:sz w:val="22"/>
          <w:szCs w:val="22"/>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_Toc187414876 \h </w:instrText>
      </w:r>
      <w:r>
        <w:rPr>
          <w:noProof/>
        </w:rPr>
      </w:r>
      <w:r>
        <w:rPr>
          <w:noProof/>
        </w:rPr>
        <w:fldChar w:fldCharType="separate"/>
      </w:r>
      <w:r>
        <w:rPr>
          <w:noProof/>
        </w:rPr>
        <w:t>77</w:t>
      </w:r>
      <w:r>
        <w:rPr>
          <w:noProof/>
        </w:rPr>
        <w:fldChar w:fldCharType="end"/>
      </w:r>
    </w:p>
    <w:p w14:paraId="041972B5" w14:textId="37F203A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5.1.3.1.27</w:t>
      </w:r>
      <w:r>
        <w:rPr>
          <w:rFonts w:asciiTheme="minorHAnsi" w:eastAsiaTheme="minorEastAsia" w:hAnsiTheme="minorHAnsi" w:cstheme="minorBidi"/>
          <w:noProof/>
          <w:kern w:val="2"/>
          <w:sz w:val="22"/>
          <w:szCs w:val="22"/>
          <w:lang w:eastAsia="en-GB"/>
          <w14:ligatures w14:val="standardContextual"/>
        </w:rPr>
        <w:tab/>
      </w:r>
      <w:r>
        <w:rPr>
          <w:noProof/>
        </w:rPr>
        <w:t>List of Message Bodies</w:t>
      </w:r>
      <w:r>
        <w:rPr>
          <w:noProof/>
        </w:rPr>
        <w:tab/>
      </w:r>
      <w:r>
        <w:rPr>
          <w:noProof/>
        </w:rPr>
        <w:fldChar w:fldCharType="begin" w:fldLock="1"/>
      </w:r>
      <w:r>
        <w:rPr>
          <w:noProof/>
        </w:rPr>
        <w:instrText xml:space="preserve"> PAGEREF _Toc187414877 \h </w:instrText>
      </w:r>
      <w:r>
        <w:rPr>
          <w:noProof/>
        </w:rPr>
      </w:r>
      <w:r>
        <w:rPr>
          <w:noProof/>
        </w:rPr>
        <w:fldChar w:fldCharType="separate"/>
      </w:r>
      <w:r>
        <w:rPr>
          <w:noProof/>
        </w:rPr>
        <w:t>77</w:t>
      </w:r>
      <w:r>
        <w:rPr>
          <w:noProof/>
        </w:rPr>
        <w:fldChar w:fldCharType="end"/>
      </w:r>
    </w:p>
    <w:p w14:paraId="5F523FDA" w14:textId="5A2775A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5.1.3.1.27A</w:t>
      </w:r>
      <w:r>
        <w:rPr>
          <w:rFonts w:asciiTheme="minorHAnsi" w:eastAsiaTheme="minorEastAsia" w:hAnsiTheme="minorHAnsi" w:cstheme="minorBidi"/>
          <w:noProof/>
          <w:kern w:val="2"/>
          <w:sz w:val="22"/>
          <w:szCs w:val="22"/>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_Toc187414878 \h </w:instrText>
      </w:r>
      <w:r>
        <w:rPr>
          <w:noProof/>
        </w:rPr>
      </w:r>
      <w:r>
        <w:rPr>
          <w:noProof/>
        </w:rPr>
        <w:fldChar w:fldCharType="separate"/>
      </w:r>
      <w:r>
        <w:rPr>
          <w:noProof/>
        </w:rPr>
        <w:t>77</w:t>
      </w:r>
      <w:r>
        <w:rPr>
          <w:noProof/>
        </w:rPr>
        <w:fldChar w:fldCharType="end"/>
      </w:r>
    </w:p>
    <w:p w14:paraId="71686D94" w14:textId="3FD091C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5.1.3.1.28</w:t>
      </w:r>
      <w:r>
        <w:rPr>
          <w:rFonts w:asciiTheme="minorHAnsi" w:eastAsiaTheme="minorEastAsia" w:hAnsiTheme="minorHAnsi" w:cstheme="minorBidi"/>
          <w:noProof/>
          <w:kern w:val="2"/>
          <w:sz w:val="22"/>
          <w:szCs w:val="22"/>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_Toc187414879 \h </w:instrText>
      </w:r>
      <w:r>
        <w:rPr>
          <w:noProof/>
        </w:rPr>
      </w:r>
      <w:r>
        <w:rPr>
          <w:noProof/>
        </w:rPr>
        <w:fldChar w:fldCharType="separate"/>
      </w:r>
      <w:r>
        <w:rPr>
          <w:noProof/>
        </w:rPr>
        <w:t>78</w:t>
      </w:r>
      <w:r>
        <w:rPr>
          <w:noProof/>
        </w:rPr>
        <w:fldChar w:fldCharType="end"/>
      </w:r>
    </w:p>
    <w:p w14:paraId="4E40A95F" w14:textId="4262FBB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5.1.3.1.28A</w:t>
      </w:r>
      <w:r>
        <w:rPr>
          <w:rFonts w:asciiTheme="minorHAnsi" w:eastAsiaTheme="minorEastAsia" w:hAnsiTheme="minorHAnsi" w:cstheme="minorBidi"/>
          <w:noProof/>
          <w:kern w:val="2"/>
          <w:sz w:val="22"/>
          <w:szCs w:val="22"/>
          <w:lang w:eastAsia="en-GB"/>
          <w14:ligatures w14:val="standardContextual"/>
        </w:rPr>
        <w:tab/>
      </w:r>
      <w:r>
        <w:rPr>
          <w:noProof/>
        </w:rPr>
        <w:t>List of Reason Header</w:t>
      </w:r>
      <w:r>
        <w:rPr>
          <w:noProof/>
        </w:rPr>
        <w:tab/>
      </w:r>
      <w:r>
        <w:rPr>
          <w:noProof/>
        </w:rPr>
        <w:fldChar w:fldCharType="begin" w:fldLock="1"/>
      </w:r>
      <w:r>
        <w:rPr>
          <w:noProof/>
        </w:rPr>
        <w:instrText xml:space="preserve"> PAGEREF _Toc187414880 \h </w:instrText>
      </w:r>
      <w:r>
        <w:rPr>
          <w:noProof/>
        </w:rPr>
      </w:r>
      <w:r>
        <w:rPr>
          <w:noProof/>
        </w:rPr>
        <w:fldChar w:fldCharType="separate"/>
      </w:r>
      <w:r>
        <w:rPr>
          <w:noProof/>
        </w:rPr>
        <w:t>78</w:t>
      </w:r>
      <w:r>
        <w:rPr>
          <w:noProof/>
        </w:rPr>
        <w:fldChar w:fldCharType="end"/>
      </w:r>
    </w:p>
    <w:p w14:paraId="21AE7CDA" w14:textId="77CA575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5.1.3.1.28B</w:t>
      </w:r>
      <w:r>
        <w:rPr>
          <w:rFonts w:asciiTheme="minorHAnsi" w:eastAsiaTheme="minorEastAsia" w:hAnsiTheme="minorHAnsi" w:cstheme="minorBidi"/>
          <w:noProof/>
          <w:kern w:val="2"/>
          <w:sz w:val="22"/>
          <w:szCs w:val="22"/>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_Toc187414881 \h </w:instrText>
      </w:r>
      <w:r>
        <w:rPr>
          <w:noProof/>
        </w:rPr>
      </w:r>
      <w:r>
        <w:rPr>
          <w:noProof/>
        </w:rPr>
        <w:fldChar w:fldCharType="separate"/>
      </w:r>
      <w:r>
        <w:rPr>
          <w:noProof/>
        </w:rPr>
        <w:t>78</w:t>
      </w:r>
      <w:r>
        <w:rPr>
          <w:noProof/>
        </w:rPr>
        <w:fldChar w:fldCharType="end"/>
      </w:r>
    </w:p>
    <w:p w14:paraId="3DF87AC8" w14:textId="2DFFA87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5.1.3.1.29</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_Toc187414882 \h </w:instrText>
      </w:r>
      <w:r>
        <w:rPr>
          <w:noProof/>
        </w:rPr>
      </w:r>
      <w:r>
        <w:rPr>
          <w:noProof/>
        </w:rPr>
        <w:fldChar w:fldCharType="separate"/>
      </w:r>
      <w:r>
        <w:rPr>
          <w:noProof/>
        </w:rPr>
        <w:t>78</w:t>
      </w:r>
      <w:r>
        <w:rPr>
          <w:noProof/>
        </w:rPr>
        <w:fldChar w:fldCharType="end"/>
      </w:r>
    </w:p>
    <w:p w14:paraId="008B1E5B" w14:textId="47F4F32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5.1.3.1.30</w:t>
      </w:r>
      <w:r>
        <w:rPr>
          <w:rFonts w:asciiTheme="minorHAnsi" w:eastAsiaTheme="minorEastAsia" w:hAnsiTheme="minorHAnsi" w:cstheme="minorBidi"/>
          <w:noProof/>
          <w:kern w:val="2"/>
          <w:sz w:val="22"/>
          <w:szCs w:val="22"/>
          <w:lang w:eastAsia="en-GB"/>
          <w14:ligatures w14:val="standardContextual"/>
        </w:rPr>
        <w:tab/>
      </w:r>
      <w:r>
        <w:rPr>
          <w:noProof/>
        </w:rPr>
        <w:t>Media Initiator Flag</w:t>
      </w:r>
      <w:r>
        <w:rPr>
          <w:noProof/>
        </w:rPr>
        <w:tab/>
      </w:r>
      <w:r>
        <w:rPr>
          <w:noProof/>
        </w:rPr>
        <w:fldChar w:fldCharType="begin" w:fldLock="1"/>
      </w:r>
      <w:r>
        <w:rPr>
          <w:noProof/>
        </w:rPr>
        <w:instrText xml:space="preserve"> PAGEREF _Toc187414883 \h </w:instrText>
      </w:r>
      <w:r>
        <w:rPr>
          <w:noProof/>
        </w:rPr>
      </w:r>
      <w:r>
        <w:rPr>
          <w:noProof/>
        </w:rPr>
        <w:fldChar w:fldCharType="separate"/>
      </w:r>
      <w:r>
        <w:rPr>
          <w:noProof/>
        </w:rPr>
        <w:t>78</w:t>
      </w:r>
      <w:r>
        <w:rPr>
          <w:noProof/>
        </w:rPr>
        <w:fldChar w:fldCharType="end"/>
      </w:r>
    </w:p>
    <w:p w14:paraId="74183869" w14:textId="08371FD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rFonts w:asciiTheme="minorHAnsi" w:eastAsiaTheme="minorEastAsia" w:hAnsiTheme="minorHAnsi" w:cstheme="minorBidi"/>
          <w:noProof/>
          <w:kern w:val="2"/>
          <w:sz w:val="22"/>
          <w:szCs w:val="22"/>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_Toc187414884 \h </w:instrText>
      </w:r>
      <w:r>
        <w:rPr>
          <w:noProof/>
        </w:rPr>
      </w:r>
      <w:r>
        <w:rPr>
          <w:noProof/>
        </w:rPr>
        <w:fldChar w:fldCharType="separate"/>
      </w:r>
      <w:r>
        <w:rPr>
          <w:noProof/>
        </w:rPr>
        <w:t>78</w:t>
      </w:r>
      <w:r>
        <w:rPr>
          <w:noProof/>
        </w:rPr>
        <w:fldChar w:fldCharType="end"/>
      </w:r>
    </w:p>
    <w:p w14:paraId="60390C8E" w14:textId="134E33D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_Toc187414885 \h </w:instrText>
      </w:r>
      <w:r>
        <w:rPr>
          <w:noProof/>
        </w:rPr>
      </w:r>
      <w:r>
        <w:rPr>
          <w:noProof/>
        </w:rPr>
        <w:fldChar w:fldCharType="separate"/>
      </w:r>
      <w:r>
        <w:rPr>
          <w:noProof/>
        </w:rPr>
        <w:t>78</w:t>
      </w:r>
      <w:r>
        <w:rPr>
          <w:noProof/>
        </w:rPr>
        <w:fldChar w:fldCharType="end"/>
      </w:r>
    </w:p>
    <w:p w14:paraId="07A38512" w14:textId="580ABF4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noProof/>
          <w:lang w:eastAsia="zh-CN"/>
        </w:rPr>
        <w:t>aA</w:t>
      </w:r>
      <w:r>
        <w:rPr>
          <w:rFonts w:asciiTheme="minorHAnsi" w:eastAsiaTheme="minorEastAsia" w:hAnsiTheme="minorHAnsi" w:cstheme="minorBidi"/>
          <w:noProof/>
          <w:kern w:val="2"/>
          <w:sz w:val="22"/>
          <w:szCs w:val="22"/>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_Toc187414886 \h </w:instrText>
      </w:r>
      <w:r>
        <w:rPr>
          <w:noProof/>
        </w:rPr>
      </w:r>
      <w:r>
        <w:rPr>
          <w:noProof/>
        </w:rPr>
        <w:fldChar w:fldCharType="separate"/>
      </w:r>
      <w:r>
        <w:rPr>
          <w:noProof/>
        </w:rPr>
        <w:t>78</w:t>
      </w:r>
      <w:r>
        <w:rPr>
          <w:noProof/>
        </w:rPr>
        <w:fldChar w:fldCharType="end"/>
      </w:r>
    </w:p>
    <w:p w14:paraId="2734C315" w14:textId="58A3DC5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Neighbour Node Address</w:t>
      </w:r>
      <w:r>
        <w:rPr>
          <w:noProof/>
        </w:rPr>
        <w:tab/>
      </w:r>
      <w:r>
        <w:rPr>
          <w:noProof/>
        </w:rPr>
        <w:fldChar w:fldCharType="begin" w:fldLock="1"/>
      </w:r>
      <w:r>
        <w:rPr>
          <w:noProof/>
        </w:rPr>
        <w:instrText xml:space="preserve"> PAGEREF _Toc187414887 \h </w:instrText>
      </w:r>
      <w:r>
        <w:rPr>
          <w:noProof/>
        </w:rPr>
      </w:r>
      <w:r>
        <w:rPr>
          <w:noProof/>
        </w:rPr>
        <w:fldChar w:fldCharType="separate"/>
      </w:r>
      <w:r>
        <w:rPr>
          <w:noProof/>
        </w:rPr>
        <w:t>79</w:t>
      </w:r>
      <w:r>
        <w:rPr>
          <w:noProof/>
        </w:rPr>
        <w:fldChar w:fldCharType="end"/>
      </w:r>
    </w:p>
    <w:p w14:paraId="2E2CB14E" w14:textId="53EAEB91" w:rsidR="005A05C7" w:rsidRPr="000A7FF7" w:rsidRDefault="005A05C7">
      <w:pPr>
        <w:pStyle w:val="TOC5"/>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5.1.3.1.31B</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NNI Type</w:t>
      </w:r>
      <w:r w:rsidRPr="000A7FF7">
        <w:rPr>
          <w:noProof/>
          <w:lang w:val="fr-FR"/>
        </w:rPr>
        <w:tab/>
      </w:r>
      <w:r>
        <w:rPr>
          <w:noProof/>
        </w:rPr>
        <w:fldChar w:fldCharType="begin" w:fldLock="1"/>
      </w:r>
      <w:r w:rsidRPr="000A7FF7">
        <w:rPr>
          <w:noProof/>
          <w:lang w:val="fr-FR"/>
        </w:rPr>
        <w:instrText xml:space="preserve"> PAGEREF _Toc187414888 \h </w:instrText>
      </w:r>
      <w:r>
        <w:rPr>
          <w:noProof/>
        </w:rPr>
      </w:r>
      <w:r>
        <w:rPr>
          <w:noProof/>
        </w:rPr>
        <w:fldChar w:fldCharType="separate"/>
      </w:r>
      <w:r w:rsidRPr="000A7FF7">
        <w:rPr>
          <w:noProof/>
          <w:lang w:val="fr-FR"/>
        </w:rPr>
        <w:t>79</w:t>
      </w:r>
      <w:r>
        <w:rPr>
          <w:noProof/>
        </w:rPr>
        <w:fldChar w:fldCharType="end"/>
      </w:r>
    </w:p>
    <w:p w14:paraId="039ACB6A" w14:textId="738F6D9E" w:rsidR="005A05C7" w:rsidRPr="000A7FF7" w:rsidRDefault="005A05C7">
      <w:pPr>
        <w:pStyle w:val="TOC5"/>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5.1.3.1.31C</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Void</w:t>
      </w:r>
      <w:r w:rsidRPr="000A7FF7">
        <w:rPr>
          <w:noProof/>
          <w:lang w:val="fr-FR"/>
        </w:rPr>
        <w:tab/>
      </w:r>
      <w:r>
        <w:rPr>
          <w:noProof/>
        </w:rPr>
        <w:fldChar w:fldCharType="begin" w:fldLock="1"/>
      </w:r>
      <w:r w:rsidRPr="000A7FF7">
        <w:rPr>
          <w:noProof/>
          <w:lang w:val="fr-FR"/>
        </w:rPr>
        <w:instrText xml:space="preserve"> PAGEREF _Toc187414889 \h </w:instrText>
      </w:r>
      <w:r>
        <w:rPr>
          <w:noProof/>
        </w:rPr>
      </w:r>
      <w:r>
        <w:rPr>
          <w:noProof/>
        </w:rPr>
        <w:fldChar w:fldCharType="separate"/>
      </w:r>
      <w:r w:rsidRPr="000A7FF7">
        <w:rPr>
          <w:noProof/>
          <w:lang w:val="fr-FR"/>
        </w:rPr>
        <w:t>79</w:t>
      </w:r>
      <w:r>
        <w:rPr>
          <w:noProof/>
        </w:rPr>
        <w:fldChar w:fldCharType="end"/>
      </w:r>
    </w:p>
    <w:p w14:paraId="647A5F52" w14:textId="2AE41AF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5.1.3.1.32</w:t>
      </w:r>
      <w:r>
        <w:rPr>
          <w:rFonts w:asciiTheme="minorHAnsi" w:eastAsiaTheme="minorEastAsia" w:hAnsiTheme="minorHAnsi" w:cstheme="minorBidi"/>
          <w:noProof/>
          <w:kern w:val="2"/>
          <w:sz w:val="22"/>
          <w:szCs w:val="22"/>
          <w:lang w:eastAsia="en-GB"/>
          <w14:ligatures w14:val="standardContextual"/>
        </w:rPr>
        <w:tab/>
      </w:r>
      <w:r>
        <w:rPr>
          <w:noProof/>
        </w:rPr>
        <w:t>Node Address</w:t>
      </w:r>
      <w:r>
        <w:rPr>
          <w:noProof/>
        </w:rPr>
        <w:tab/>
      </w:r>
      <w:r>
        <w:rPr>
          <w:noProof/>
        </w:rPr>
        <w:fldChar w:fldCharType="begin" w:fldLock="1"/>
      </w:r>
      <w:r>
        <w:rPr>
          <w:noProof/>
        </w:rPr>
        <w:instrText xml:space="preserve"> PAGEREF _Toc187414890 \h </w:instrText>
      </w:r>
      <w:r>
        <w:rPr>
          <w:noProof/>
        </w:rPr>
      </w:r>
      <w:r>
        <w:rPr>
          <w:noProof/>
        </w:rPr>
        <w:fldChar w:fldCharType="separate"/>
      </w:r>
      <w:r>
        <w:rPr>
          <w:noProof/>
        </w:rPr>
        <w:t>79</w:t>
      </w:r>
      <w:r>
        <w:rPr>
          <w:noProof/>
        </w:rPr>
        <w:fldChar w:fldCharType="end"/>
      </w:r>
    </w:p>
    <w:p w14:paraId="45A7C75F" w14:textId="25FA3E8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5.1.3.1.33</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_Toc187414891 \h </w:instrText>
      </w:r>
      <w:r>
        <w:rPr>
          <w:noProof/>
        </w:rPr>
      </w:r>
      <w:r>
        <w:rPr>
          <w:noProof/>
        </w:rPr>
        <w:fldChar w:fldCharType="separate"/>
      </w:r>
      <w:r>
        <w:rPr>
          <w:noProof/>
        </w:rPr>
        <w:t>79</w:t>
      </w:r>
      <w:r>
        <w:rPr>
          <w:noProof/>
        </w:rPr>
        <w:fldChar w:fldCharType="end"/>
      </w:r>
    </w:p>
    <w:p w14:paraId="509867A5" w14:textId="22D4E3A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5.1.3.1.33A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_Toc187414892 \h </w:instrText>
      </w:r>
      <w:r>
        <w:rPr>
          <w:noProof/>
        </w:rPr>
      </w:r>
      <w:r>
        <w:rPr>
          <w:noProof/>
        </w:rPr>
        <w:fldChar w:fldCharType="separate"/>
      </w:r>
      <w:r>
        <w:rPr>
          <w:noProof/>
        </w:rPr>
        <w:t>79</w:t>
      </w:r>
      <w:r>
        <w:rPr>
          <w:noProof/>
        </w:rPr>
        <w:fldChar w:fldCharType="end"/>
      </w:r>
    </w:p>
    <w:p w14:paraId="01CD0082" w14:textId="528B7DE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5.1.3.1.34</w:t>
      </w:r>
      <w:r>
        <w:rPr>
          <w:rFonts w:asciiTheme="minorHAnsi" w:eastAsiaTheme="minorEastAsia" w:hAnsiTheme="minorHAnsi" w:cstheme="minorBidi"/>
          <w:noProof/>
          <w:kern w:val="2"/>
          <w:sz w:val="22"/>
          <w:szCs w:val="22"/>
          <w:lang w:eastAsia="en-GB"/>
          <w14:ligatures w14:val="standardContextual"/>
        </w:rPr>
        <w:tab/>
      </w:r>
      <w:r>
        <w:rPr>
          <w:noProof/>
        </w:rPr>
        <w:t>Online Charging Flag</w:t>
      </w:r>
      <w:r>
        <w:rPr>
          <w:noProof/>
        </w:rPr>
        <w:tab/>
      </w:r>
      <w:r>
        <w:rPr>
          <w:noProof/>
        </w:rPr>
        <w:fldChar w:fldCharType="begin" w:fldLock="1"/>
      </w:r>
      <w:r>
        <w:rPr>
          <w:noProof/>
        </w:rPr>
        <w:instrText xml:space="preserve"> PAGEREF _Toc187414893 \h </w:instrText>
      </w:r>
      <w:r>
        <w:rPr>
          <w:noProof/>
        </w:rPr>
      </w:r>
      <w:r>
        <w:rPr>
          <w:noProof/>
        </w:rPr>
        <w:fldChar w:fldCharType="separate"/>
      </w:r>
      <w:r>
        <w:rPr>
          <w:noProof/>
        </w:rPr>
        <w:t>79</w:t>
      </w:r>
      <w:r>
        <w:rPr>
          <w:noProof/>
        </w:rPr>
        <w:fldChar w:fldCharType="end"/>
      </w:r>
    </w:p>
    <w:p w14:paraId="30992D5B" w14:textId="68FF846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5.1.3.1.35</w:t>
      </w:r>
      <w:r>
        <w:rPr>
          <w:rFonts w:asciiTheme="minorHAnsi" w:eastAsiaTheme="minorEastAsia" w:hAnsiTheme="minorHAnsi" w:cstheme="minorBidi"/>
          <w:noProof/>
          <w:kern w:val="2"/>
          <w:sz w:val="22"/>
          <w:szCs w:val="22"/>
          <w:lang w:eastAsia="en-GB"/>
          <w14:ligatures w14:val="standardContextual"/>
        </w:rPr>
        <w:tab/>
      </w:r>
      <w:r>
        <w:rPr>
          <w:noProof/>
        </w:rPr>
        <w:t>Originator</w:t>
      </w:r>
      <w:r>
        <w:rPr>
          <w:noProof/>
        </w:rPr>
        <w:tab/>
      </w:r>
      <w:r>
        <w:rPr>
          <w:noProof/>
        </w:rPr>
        <w:fldChar w:fldCharType="begin" w:fldLock="1"/>
      </w:r>
      <w:r>
        <w:rPr>
          <w:noProof/>
        </w:rPr>
        <w:instrText xml:space="preserve"> PAGEREF _Toc187414894 \h </w:instrText>
      </w:r>
      <w:r>
        <w:rPr>
          <w:noProof/>
        </w:rPr>
      </w:r>
      <w:r>
        <w:rPr>
          <w:noProof/>
        </w:rPr>
        <w:fldChar w:fldCharType="separate"/>
      </w:r>
      <w:r>
        <w:rPr>
          <w:noProof/>
        </w:rPr>
        <w:t>79</w:t>
      </w:r>
      <w:r>
        <w:rPr>
          <w:noProof/>
        </w:rPr>
        <w:fldChar w:fldCharType="end"/>
      </w:r>
    </w:p>
    <w:p w14:paraId="7F6DC364" w14:textId="6B9C28A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5.1.3.1.35A</w:t>
      </w:r>
      <w:r>
        <w:rPr>
          <w:rFonts w:asciiTheme="minorHAnsi" w:eastAsiaTheme="minorEastAsia" w:hAnsiTheme="minorHAnsi" w:cstheme="minorBidi"/>
          <w:noProof/>
          <w:kern w:val="2"/>
          <w:sz w:val="22"/>
          <w:szCs w:val="22"/>
          <w:lang w:eastAsia="en-GB"/>
          <w14:ligatures w14:val="standardContextual"/>
        </w:rPr>
        <w:tab/>
      </w:r>
      <w:r>
        <w:rPr>
          <w:noProof/>
        </w:rPr>
        <w:t>Outgoing Session ID</w:t>
      </w:r>
      <w:r>
        <w:rPr>
          <w:noProof/>
        </w:rPr>
        <w:tab/>
      </w:r>
      <w:r>
        <w:rPr>
          <w:noProof/>
        </w:rPr>
        <w:fldChar w:fldCharType="begin" w:fldLock="1"/>
      </w:r>
      <w:r>
        <w:rPr>
          <w:noProof/>
        </w:rPr>
        <w:instrText xml:space="preserve"> PAGEREF _Toc187414895 \h </w:instrText>
      </w:r>
      <w:r>
        <w:rPr>
          <w:noProof/>
        </w:rPr>
      </w:r>
      <w:r>
        <w:rPr>
          <w:noProof/>
        </w:rPr>
        <w:fldChar w:fldCharType="separate"/>
      </w:r>
      <w:r>
        <w:rPr>
          <w:noProof/>
        </w:rPr>
        <w:t>79</w:t>
      </w:r>
      <w:r>
        <w:rPr>
          <w:noProof/>
        </w:rPr>
        <w:fldChar w:fldCharType="end"/>
      </w:r>
    </w:p>
    <w:p w14:paraId="30EDC12D" w14:textId="4FF47D1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5.1.3.1.36</w:t>
      </w:r>
      <w:r>
        <w:rPr>
          <w:rFonts w:asciiTheme="minorHAnsi" w:eastAsiaTheme="minorEastAsia" w:hAnsiTheme="minorHAnsi" w:cstheme="minorBidi"/>
          <w:noProof/>
          <w:kern w:val="2"/>
          <w:sz w:val="22"/>
          <w:szCs w:val="22"/>
          <w:lang w:eastAsia="en-GB"/>
          <w14:ligatures w14:val="standardContextual"/>
        </w:rPr>
        <w:tab/>
      </w:r>
      <w:r>
        <w:rPr>
          <w:noProof/>
        </w:rPr>
        <w:t>Private User ID</w:t>
      </w:r>
      <w:r>
        <w:rPr>
          <w:noProof/>
        </w:rPr>
        <w:tab/>
      </w:r>
      <w:r>
        <w:rPr>
          <w:noProof/>
        </w:rPr>
        <w:fldChar w:fldCharType="begin" w:fldLock="1"/>
      </w:r>
      <w:r>
        <w:rPr>
          <w:noProof/>
        </w:rPr>
        <w:instrText xml:space="preserve"> PAGEREF _Toc187414896 \h </w:instrText>
      </w:r>
      <w:r>
        <w:rPr>
          <w:noProof/>
        </w:rPr>
      </w:r>
      <w:r>
        <w:rPr>
          <w:noProof/>
        </w:rPr>
        <w:fldChar w:fldCharType="separate"/>
      </w:r>
      <w:r>
        <w:rPr>
          <w:noProof/>
        </w:rPr>
        <w:t>79</w:t>
      </w:r>
      <w:r>
        <w:rPr>
          <w:noProof/>
        </w:rPr>
        <w:fldChar w:fldCharType="end"/>
      </w:r>
    </w:p>
    <w:p w14:paraId="2C1899EA" w14:textId="42585F8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5.1.3.1.37</w:t>
      </w:r>
      <w:r>
        <w:rPr>
          <w:rFonts w:asciiTheme="minorHAnsi" w:eastAsiaTheme="minorEastAsia" w:hAnsiTheme="minorHAnsi" w:cstheme="minorBidi"/>
          <w:noProof/>
          <w:kern w:val="2"/>
          <w:sz w:val="22"/>
          <w:szCs w:val="22"/>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_Toc187414897 \h </w:instrText>
      </w:r>
      <w:r>
        <w:rPr>
          <w:noProof/>
        </w:rPr>
      </w:r>
      <w:r>
        <w:rPr>
          <w:noProof/>
        </w:rPr>
        <w:fldChar w:fldCharType="separate"/>
      </w:r>
      <w:r>
        <w:rPr>
          <w:noProof/>
        </w:rPr>
        <w:t>79</w:t>
      </w:r>
      <w:r>
        <w:rPr>
          <w:noProof/>
        </w:rPr>
        <w:fldChar w:fldCharType="end"/>
      </w:r>
    </w:p>
    <w:p w14:paraId="46D5732F" w14:textId="13CE17C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5.1.3.1.38</w:t>
      </w:r>
      <w:r>
        <w:rPr>
          <w:rFonts w:asciiTheme="minorHAnsi" w:eastAsiaTheme="minorEastAsia" w:hAnsiTheme="minorHAnsi" w:cstheme="minorBidi"/>
          <w:noProof/>
          <w:kern w:val="2"/>
          <w:sz w:val="22"/>
          <w:szCs w:val="22"/>
          <w:lang w:eastAsia="en-GB"/>
          <w14:ligatures w14:val="standardContextual"/>
        </w:rPr>
        <w:tab/>
      </w:r>
      <w:r>
        <w:rPr>
          <w:noProof/>
        </w:rPr>
        <w:t>Record Closure Time</w:t>
      </w:r>
      <w:r>
        <w:rPr>
          <w:noProof/>
        </w:rPr>
        <w:tab/>
      </w:r>
      <w:r>
        <w:rPr>
          <w:noProof/>
        </w:rPr>
        <w:fldChar w:fldCharType="begin" w:fldLock="1"/>
      </w:r>
      <w:r>
        <w:rPr>
          <w:noProof/>
        </w:rPr>
        <w:instrText xml:space="preserve"> PAGEREF _Toc187414898 \h </w:instrText>
      </w:r>
      <w:r>
        <w:rPr>
          <w:noProof/>
        </w:rPr>
      </w:r>
      <w:r>
        <w:rPr>
          <w:noProof/>
        </w:rPr>
        <w:fldChar w:fldCharType="separate"/>
      </w:r>
      <w:r>
        <w:rPr>
          <w:noProof/>
        </w:rPr>
        <w:t>79</w:t>
      </w:r>
      <w:r>
        <w:rPr>
          <w:noProof/>
        </w:rPr>
        <w:fldChar w:fldCharType="end"/>
      </w:r>
    </w:p>
    <w:p w14:paraId="05B0AF5D" w14:textId="0691CD2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5.1.3.1.39</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_Toc187414899 \h </w:instrText>
      </w:r>
      <w:r>
        <w:rPr>
          <w:noProof/>
        </w:rPr>
      </w:r>
      <w:r>
        <w:rPr>
          <w:noProof/>
        </w:rPr>
        <w:fldChar w:fldCharType="separate"/>
      </w:r>
      <w:r>
        <w:rPr>
          <w:noProof/>
        </w:rPr>
        <w:t>80</w:t>
      </w:r>
      <w:r>
        <w:rPr>
          <w:noProof/>
        </w:rPr>
        <w:fldChar w:fldCharType="end"/>
      </w:r>
    </w:p>
    <w:p w14:paraId="66443BBB" w14:textId="2098702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5.1.3.1.40</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_Toc187414900 \h </w:instrText>
      </w:r>
      <w:r>
        <w:rPr>
          <w:noProof/>
        </w:rPr>
      </w:r>
      <w:r>
        <w:rPr>
          <w:noProof/>
        </w:rPr>
        <w:fldChar w:fldCharType="separate"/>
      </w:r>
      <w:r>
        <w:rPr>
          <w:noProof/>
        </w:rPr>
        <w:t>80</w:t>
      </w:r>
      <w:r>
        <w:rPr>
          <w:noProof/>
        </w:rPr>
        <w:fldChar w:fldCharType="end"/>
      </w:r>
    </w:p>
    <w:p w14:paraId="62B45092" w14:textId="7B206C3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5.1.3.1.41</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_Toc187414901 \h </w:instrText>
      </w:r>
      <w:r>
        <w:rPr>
          <w:noProof/>
        </w:rPr>
      </w:r>
      <w:r>
        <w:rPr>
          <w:noProof/>
        </w:rPr>
        <w:fldChar w:fldCharType="separate"/>
      </w:r>
      <w:r>
        <w:rPr>
          <w:noProof/>
        </w:rPr>
        <w:t>80</w:t>
      </w:r>
      <w:r>
        <w:rPr>
          <w:noProof/>
        </w:rPr>
        <w:fldChar w:fldCharType="end"/>
      </w:r>
    </w:p>
    <w:p w14:paraId="3A83D080" w14:textId="7672DB3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_Toc187414902 \h </w:instrText>
      </w:r>
      <w:r>
        <w:rPr>
          <w:noProof/>
        </w:rPr>
      </w:r>
      <w:r>
        <w:rPr>
          <w:noProof/>
        </w:rPr>
        <w:fldChar w:fldCharType="separate"/>
      </w:r>
      <w:r>
        <w:rPr>
          <w:noProof/>
        </w:rPr>
        <w:t>80</w:t>
      </w:r>
      <w:r>
        <w:rPr>
          <w:noProof/>
        </w:rPr>
        <w:fldChar w:fldCharType="end"/>
      </w:r>
    </w:p>
    <w:p w14:paraId="6DE281B5" w14:textId="2B23CB8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_Toc187414903 \h </w:instrText>
      </w:r>
      <w:r>
        <w:rPr>
          <w:noProof/>
        </w:rPr>
      </w:r>
      <w:r>
        <w:rPr>
          <w:noProof/>
        </w:rPr>
        <w:fldChar w:fldCharType="separate"/>
      </w:r>
      <w:r>
        <w:rPr>
          <w:noProof/>
        </w:rPr>
        <w:t>80</w:t>
      </w:r>
      <w:r>
        <w:rPr>
          <w:noProof/>
        </w:rPr>
        <w:fldChar w:fldCharType="end"/>
      </w:r>
    </w:p>
    <w:p w14:paraId="2596FA56" w14:textId="1639374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5.1.3.1.42B</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_Toc187414904 \h </w:instrText>
      </w:r>
      <w:r>
        <w:rPr>
          <w:noProof/>
        </w:rPr>
      </w:r>
      <w:r>
        <w:rPr>
          <w:noProof/>
        </w:rPr>
        <w:fldChar w:fldCharType="separate"/>
      </w:r>
      <w:r>
        <w:rPr>
          <w:noProof/>
        </w:rPr>
        <w:t>80</w:t>
      </w:r>
      <w:r>
        <w:rPr>
          <w:noProof/>
        </w:rPr>
        <w:fldChar w:fldCharType="end"/>
      </w:r>
    </w:p>
    <w:p w14:paraId="2C0E7934" w14:textId="0B6E9C5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Relationship Mode</w:t>
      </w:r>
      <w:r>
        <w:rPr>
          <w:noProof/>
        </w:rPr>
        <w:tab/>
      </w:r>
      <w:r>
        <w:rPr>
          <w:noProof/>
        </w:rPr>
        <w:fldChar w:fldCharType="begin" w:fldLock="1"/>
      </w:r>
      <w:r>
        <w:rPr>
          <w:noProof/>
        </w:rPr>
        <w:instrText xml:space="preserve"> PAGEREF _Toc187414905 \h </w:instrText>
      </w:r>
      <w:r>
        <w:rPr>
          <w:noProof/>
        </w:rPr>
      </w:r>
      <w:r>
        <w:rPr>
          <w:noProof/>
        </w:rPr>
        <w:fldChar w:fldCharType="separate"/>
      </w:r>
      <w:r>
        <w:rPr>
          <w:noProof/>
        </w:rPr>
        <w:t>80</w:t>
      </w:r>
      <w:r>
        <w:rPr>
          <w:noProof/>
        </w:rPr>
        <w:fldChar w:fldCharType="end"/>
      </w:r>
    </w:p>
    <w:p w14:paraId="424C9010" w14:textId="0233A9D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5.1.3.1.43</w:t>
      </w:r>
      <w:r>
        <w:rPr>
          <w:rFonts w:asciiTheme="minorHAnsi" w:eastAsiaTheme="minorEastAsia" w:hAnsiTheme="minorHAnsi" w:cstheme="minorBidi"/>
          <w:noProof/>
          <w:kern w:val="2"/>
          <w:sz w:val="22"/>
          <w:szCs w:val="22"/>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_Toc187414906 \h </w:instrText>
      </w:r>
      <w:r>
        <w:rPr>
          <w:noProof/>
        </w:rPr>
      </w:r>
      <w:r>
        <w:rPr>
          <w:noProof/>
        </w:rPr>
        <w:fldChar w:fldCharType="separate"/>
      </w:r>
      <w:r>
        <w:rPr>
          <w:noProof/>
        </w:rPr>
        <w:t>80</w:t>
      </w:r>
      <w:r>
        <w:rPr>
          <w:noProof/>
        </w:rPr>
        <w:fldChar w:fldCharType="end"/>
      </w:r>
    </w:p>
    <w:p w14:paraId="0E3F9D4B" w14:textId="779089B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5.1.3.1.44</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_Toc187414907 \h </w:instrText>
      </w:r>
      <w:r>
        <w:rPr>
          <w:noProof/>
        </w:rPr>
      </w:r>
      <w:r>
        <w:rPr>
          <w:noProof/>
        </w:rPr>
        <w:fldChar w:fldCharType="separate"/>
      </w:r>
      <w:r>
        <w:rPr>
          <w:noProof/>
        </w:rPr>
        <w:t>80</w:t>
      </w:r>
      <w:r>
        <w:rPr>
          <w:noProof/>
        </w:rPr>
        <w:fldChar w:fldCharType="end"/>
      </w:r>
    </w:p>
    <w:p w14:paraId="3981F3CE" w14:textId="7CE187E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5.1.3.1.45</w:t>
      </w:r>
      <w:r>
        <w:rPr>
          <w:rFonts w:asciiTheme="minorHAnsi" w:eastAsiaTheme="minorEastAsia" w:hAnsiTheme="minorHAnsi" w:cstheme="minorBidi"/>
          <w:noProof/>
          <w:kern w:val="2"/>
          <w:sz w:val="22"/>
          <w:szCs w:val="22"/>
          <w:lang w:eastAsia="en-GB"/>
          <w14:ligatures w14:val="standardContextual"/>
        </w:rPr>
        <w:tab/>
      </w:r>
      <w:r>
        <w:rPr>
          <w:noProof/>
        </w:rPr>
        <w:t>Role of Node</w:t>
      </w:r>
      <w:r>
        <w:rPr>
          <w:noProof/>
        </w:rPr>
        <w:tab/>
      </w:r>
      <w:r>
        <w:rPr>
          <w:noProof/>
        </w:rPr>
        <w:fldChar w:fldCharType="begin" w:fldLock="1"/>
      </w:r>
      <w:r>
        <w:rPr>
          <w:noProof/>
        </w:rPr>
        <w:instrText xml:space="preserve"> PAGEREF _Toc187414908 \h </w:instrText>
      </w:r>
      <w:r>
        <w:rPr>
          <w:noProof/>
        </w:rPr>
      </w:r>
      <w:r>
        <w:rPr>
          <w:noProof/>
        </w:rPr>
        <w:fldChar w:fldCharType="separate"/>
      </w:r>
      <w:r>
        <w:rPr>
          <w:noProof/>
        </w:rPr>
        <w:t>80</w:t>
      </w:r>
      <w:r>
        <w:rPr>
          <w:noProof/>
        </w:rPr>
        <w:fldChar w:fldCharType="end"/>
      </w:r>
    </w:p>
    <w:p w14:paraId="4972EA18" w14:textId="0F81D0C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5.1.3.1.45A</w:t>
      </w:r>
      <w:r>
        <w:rPr>
          <w:rFonts w:asciiTheme="minorHAnsi" w:eastAsiaTheme="minorEastAsia" w:hAnsiTheme="minorHAnsi" w:cstheme="minorBidi"/>
          <w:noProof/>
          <w:kern w:val="2"/>
          <w:sz w:val="22"/>
          <w:szCs w:val="22"/>
          <w:lang w:eastAsia="en-GB"/>
          <w14:ligatures w14:val="standardContextual"/>
        </w:rPr>
        <w:tab/>
      </w:r>
      <w:r>
        <w:rPr>
          <w:noProof/>
        </w:rPr>
        <w:t>Route header received</w:t>
      </w:r>
      <w:r>
        <w:rPr>
          <w:noProof/>
        </w:rPr>
        <w:tab/>
      </w:r>
      <w:r>
        <w:rPr>
          <w:noProof/>
        </w:rPr>
        <w:fldChar w:fldCharType="begin" w:fldLock="1"/>
      </w:r>
      <w:r>
        <w:rPr>
          <w:noProof/>
        </w:rPr>
        <w:instrText xml:space="preserve"> PAGEREF _Toc187414909 \h </w:instrText>
      </w:r>
      <w:r>
        <w:rPr>
          <w:noProof/>
        </w:rPr>
      </w:r>
      <w:r>
        <w:rPr>
          <w:noProof/>
        </w:rPr>
        <w:fldChar w:fldCharType="separate"/>
      </w:r>
      <w:r>
        <w:rPr>
          <w:noProof/>
        </w:rPr>
        <w:t>80</w:t>
      </w:r>
      <w:r>
        <w:rPr>
          <w:noProof/>
        </w:rPr>
        <w:fldChar w:fldCharType="end"/>
      </w:r>
    </w:p>
    <w:p w14:paraId="588B86C4" w14:textId="32E6174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5.1.3.1.45B</w:t>
      </w:r>
      <w:r>
        <w:rPr>
          <w:rFonts w:asciiTheme="minorHAnsi" w:eastAsiaTheme="minorEastAsia" w:hAnsiTheme="minorHAnsi" w:cstheme="minorBidi"/>
          <w:noProof/>
          <w:kern w:val="2"/>
          <w:sz w:val="22"/>
          <w:szCs w:val="22"/>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_Toc187414910 \h </w:instrText>
      </w:r>
      <w:r>
        <w:rPr>
          <w:noProof/>
        </w:rPr>
      </w:r>
      <w:r>
        <w:rPr>
          <w:noProof/>
        </w:rPr>
        <w:fldChar w:fldCharType="separate"/>
      </w:r>
      <w:r>
        <w:rPr>
          <w:noProof/>
        </w:rPr>
        <w:t>80</w:t>
      </w:r>
      <w:r>
        <w:rPr>
          <w:noProof/>
        </w:rPr>
        <w:fldChar w:fldCharType="end"/>
      </w:r>
    </w:p>
    <w:p w14:paraId="7BBDE431" w14:textId="1796365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5.1.3.1.46</w:t>
      </w:r>
      <w:r>
        <w:rPr>
          <w:rFonts w:asciiTheme="minorHAnsi" w:eastAsiaTheme="minorEastAsia" w:hAnsiTheme="minorHAnsi" w:cstheme="minorBidi"/>
          <w:noProof/>
          <w:kern w:val="2"/>
          <w:sz w:val="22"/>
          <w:szCs w:val="22"/>
          <w:lang w:eastAsia="en-GB"/>
          <w14:ligatures w14:val="standardContextual"/>
        </w:rPr>
        <w:tab/>
      </w:r>
      <w:r>
        <w:rPr>
          <w:noProof/>
        </w:rPr>
        <w:t>SDP Answer Timestamp</w:t>
      </w:r>
      <w:r>
        <w:rPr>
          <w:noProof/>
        </w:rPr>
        <w:tab/>
      </w:r>
      <w:r>
        <w:rPr>
          <w:noProof/>
        </w:rPr>
        <w:fldChar w:fldCharType="begin" w:fldLock="1"/>
      </w:r>
      <w:r>
        <w:rPr>
          <w:noProof/>
        </w:rPr>
        <w:instrText xml:space="preserve"> PAGEREF _Toc187414911 \h </w:instrText>
      </w:r>
      <w:r>
        <w:rPr>
          <w:noProof/>
        </w:rPr>
      </w:r>
      <w:r>
        <w:rPr>
          <w:noProof/>
        </w:rPr>
        <w:fldChar w:fldCharType="separate"/>
      </w:r>
      <w:r>
        <w:rPr>
          <w:noProof/>
        </w:rPr>
        <w:t>81</w:t>
      </w:r>
      <w:r>
        <w:rPr>
          <w:noProof/>
        </w:rPr>
        <w:fldChar w:fldCharType="end"/>
      </w:r>
    </w:p>
    <w:p w14:paraId="3EE82795" w14:textId="08CC0E6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5.1.3.1.47</w:t>
      </w:r>
      <w:r>
        <w:rPr>
          <w:rFonts w:asciiTheme="minorHAnsi" w:eastAsiaTheme="minorEastAsia" w:hAnsiTheme="minorHAnsi" w:cstheme="minorBidi"/>
          <w:noProof/>
          <w:kern w:val="2"/>
          <w:sz w:val="22"/>
          <w:szCs w:val="22"/>
          <w:lang w:eastAsia="en-GB"/>
          <w14:ligatures w14:val="standardContextual"/>
        </w:rPr>
        <w:tab/>
      </w:r>
      <w:r>
        <w:rPr>
          <w:noProof/>
        </w:rPr>
        <w:t>SDP Media Components</w:t>
      </w:r>
      <w:r>
        <w:rPr>
          <w:noProof/>
        </w:rPr>
        <w:tab/>
      </w:r>
      <w:r>
        <w:rPr>
          <w:noProof/>
        </w:rPr>
        <w:fldChar w:fldCharType="begin" w:fldLock="1"/>
      </w:r>
      <w:r>
        <w:rPr>
          <w:noProof/>
        </w:rPr>
        <w:instrText xml:space="preserve"> PAGEREF _Toc187414912 \h </w:instrText>
      </w:r>
      <w:r>
        <w:rPr>
          <w:noProof/>
        </w:rPr>
      </w:r>
      <w:r>
        <w:rPr>
          <w:noProof/>
        </w:rPr>
        <w:fldChar w:fldCharType="separate"/>
      </w:r>
      <w:r>
        <w:rPr>
          <w:noProof/>
        </w:rPr>
        <w:t>81</w:t>
      </w:r>
      <w:r>
        <w:rPr>
          <w:noProof/>
        </w:rPr>
        <w:fldChar w:fldCharType="end"/>
      </w:r>
    </w:p>
    <w:p w14:paraId="6B435BAA" w14:textId="33E633F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5.1.3.1.48</w:t>
      </w:r>
      <w:r>
        <w:rPr>
          <w:rFonts w:asciiTheme="minorHAnsi" w:eastAsiaTheme="minorEastAsia" w:hAnsiTheme="minorHAnsi" w:cstheme="minorBidi"/>
          <w:noProof/>
          <w:kern w:val="2"/>
          <w:sz w:val="22"/>
          <w:szCs w:val="22"/>
          <w:lang w:eastAsia="en-GB"/>
          <w14:ligatures w14:val="standardContextual"/>
        </w:rPr>
        <w:tab/>
      </w:r>
      <w:r>
        <w:rPr>
          <w:noProof/>
        </w:rPr>
        <w:t>SDP Media Description:</w:t>
      </w:r>
      <w:r>
        <w:rPr>
          <w:noProof/>
        </w:rPr>
        <w:tab/>
      </w:r>
      <w:r>
        <w:rPr>
          <w:noProof/>
        </w:rPr>
        <w:fldChar w:fldCharType="begin" w:fldLock="1"/>
      </w:r>
      <w:r>
        <w:rPr>
          <w:noProof/>
        </w:rPr>
        <w:instrText xml:space="preserve"> PAGEREF _Toc187414913 \h </w:instrText>
      </w:r>
      <w:r>
        <w:rPr>
          <w:noProof/>
        </w:rPr>
      </w:r>
      <w:r>
        <w:rPr>
          <w:noProof/>
        </w:rPr>
        <w:fldChar w:fldCharType="separate"/>
      </w:r>
      <w:r>
        <w:rPr>
          <w:noProof/>
        </w:rPr>
        <w:t>81</w:t>
      </w:r>
      <w:r>
        <w:rPr>
          <w:noProof/>
        </w:rPr>
        <w:fldChar w:fldCharType="end"/>
      </w:r>
    </w:p>
    <w:p w14:paraId="12206F1D" w14:textId="0F46D44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5.1.3.1.49</w:t>
      </w:r>
      <w:r>
        <w:rPr>
          <w:rFonts w:asciiTheme="minorHAnsi" w:eastAsiaTheme="minorEastAsia" w:hAnsiTheme="minorHAnsi" w:cstheme="minorBidi"/>
          <w:noProof/>
          <w:kern w:val="2"/>
          <w:sz w:val="22"/>
          <w:szCs w:val="22"/>
          <w:lang w:eastAsia="en-GB"/>
          <w14:ligatures w14:val="standardContextual"/>
        </w:rPr>
        <w:tab/>
      </w:r>
      <w:r>
        <w:rPr>
          <w:noProof/>
        </w:rPr>
        <w:t>SDP Media Name</w:t>
      </w:r>
      <w:r>
        <w:rPr>
          <w:noProof/>
        </w:rPr>
        <w:tab/>
      </w:r>
      <w:r>
        <w:rPr>
          <w:noProof/>
        </w:rPr>
        <w:fldChar w:fldCharType="begin" w:fldLock="1"/>
      </w:r>
      <w:r>
        <w:rPr>
          <w:noProof/>
        </w:rPr>
        <w:instrText xml:space="preserve"> PAGEREF _Toc187414914 \h </w:instrText>
      </w:r>
      <w:r>
        <w:rPr>
          <w:noProof/>
        </w:rPr>
      </w:r>
      <w:r>
        <w:rPr>
          <w:noProof/>
        </w:rPr>
        <w:fldChar w:fldCharType="separate"/>
      </w:r>
      <w:r>
        <w:rPr>
          <w:noProof/>
        </w:rPr>
        <w:t>81</w:t>
      </w:r>
      <w:r>
        <w:rPr>
          <w:noProof/>
        </w:rPr>
        <w:fldChar w:fldCharType="end"/>
      </w:r>
    </w:p>
    <w:p w14:paraId="015363CF" w14:textId="34598BD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5.1.3.1.50</w:t>
      </w:r>
      <w:r>
        <w:rPr>
          <w:rFonts w:asciiTheme="minorHAnsi" w:eastAsiaTheme="minorEastAsia" w:hAnsiTheme="minorHAnsi" w:cstheme="minorBidi"/>
          <w:noProof/>
          <w:kern w:val="2"/>
          <w:sz w:val="22"/>
          <w:szCs w:val="22"/>
          <w:lang w:eastAsia="en-GB"/>
          <w14:ligatures w14:val="standardContextual"/>
        </w:rPr>
        <w:tab/>
      </w:r>
      <w:r>
        <w:rPr>
          <w:noProof/>
        </w:rPr>
        <w:t>SDP Offer Timestamp</w:t>
      </w:r>
      <w:r>
        <w:rPr>
          <w:noProof/>
        </w:rPr>
        <w:tab/>
      </w:r>
      <w:r>
        <w:rPr>
          <w:noProof/>
        </w:rPr>
        <w:fldChar w:fldCharType="begin" w:fldLock="1"/>
      </w:r>
      <w:r>
        <w:rPr>
          <w:noProof/>
        </w:rPr>
        <w:instrText xml:space="preserve"> PAGEREF _Toc187414915 \h </w:instrText>
      </w:r>
      <w:r>
        <w:rPr>
          <w:noProof/>
        </w:rPr>
      </w:r>
      <w:r>
        <w:rPr>
          <w:noProof/>
        </w:rPr>
        <w:fldChar w:fldCharType="separate"/>
      </w:r>
      <w:r>
        <w:rPr>
          <w:noProof/>
        </w:rPr>
        <w:t>81</w:t>
      </w:r>
      <w:r>
        <w:rPr>
          <w:noProof/>
        </w:rPr>
        <w:fldChar w:fldCharType="end"/>
      </w:r>
    </w:p>
    <w:p w14:paraId="7728BF7B" w14:textId="4C74830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5.1.3.1.51</w:t>
      </w:r>
      <w:r>
        <w:rPr>
          <w:rFonts w:asciiTheme="minorHAnsi" w:eastAsiaTheme="minorEastAsia" w:hAnsiTheme="minorHAnsi" w:cstheme="minorBidi"/>
          <w:noProof/>
          <w:kern w:val="2"/>
          <w:sz w:val="22"/>
          <w:szCs w:val="22"/>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_Toc187414916 \h </w:instrText>
      </w:r>
      <w:r>
        <w:rPr>
          <w:noProof/>
        </w:rPr>
      </w:r>
      <w:r>
        <w:rPr>
          <w:noProof/>
        </w:rPr>
        <w:fldChar w:fldCharType="separate"/>
      </w:r>
      <w:r>
        <w:rPr>
          <w:noProof/>
        </w:rPr>
        <w:t>81</w:t>
      </w:r>
      <w:r>
        <w:rPr>
          <w:noProof/>
        </w:rPr>
        <w:fldChar w:fldCharType="end"/>
      </w:r>
    </w:p>
    <w:p w14:paraId="7146D63B" w14:textId="1B01350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5.1.3.1.52</w:t>
      </w:r>
      <w:r>
        <w:rPr>
          <w:rFonts w:asciiTheme="minorHAnsi" w:eastAsiaTheme="minorEastAsia" w:hAnsiTheme="minorHAnsi" w:cstheme="minorBidi"/>
          <w:noProof/>
          <w:kern w:val="2"/>
          <w:sz w:val="22"/>
          <w:szCs w:val="22"/>
          <w:lang w:eastAsia="en-GB"/>
          <w14:ligatures w14:val="standardContextual"/>
        </w:rPr>
        <w:tab/>
      </w:r>
      <w:r>
        <w:rPr>
          <w:noProof/>
        </w:rPr>
        <w:t>SDP Type</w:t>
      </w:r>
      <w:r>
        <w:rPr>
          <w:noProof/>
        </w:rPr>
        <w:tab/>
      </w:r>
      <w:r>
        <w:rPr>
          <w:noProof/>
        </w:rPr>
        <w:fldChar w:fldCharType="begin" w:fldLock="1"/>
      </w:r>
      <w:r>
        <w:rPr>
          <w:noProof/>
        </w:rPr>
        <w:instrText xml:space="preserve"> PAGEREF _Toc187414917 \h </w:instrText>
      </w:r>
      <w:r>
        <w:rPr>
          <w:noProof/>
        </w:rPr>
      </w:r>
      <w:r>
        <w:rPr>
          <w:noProof/>
        </w:rPr>
        <w:fldChar w:fldCharType="separate"/>
      </w:r>
      <w:r>
        <w:rPr>
          <w:noProof/>
        </w:rPr>
        <w:t>82</w:t>
      </w:r>
      <w:r>
        <w:rPr>
          <w:noProof/>
        </w:rPr>
        <w:fldChar w:fldCharType="end"/>
      </w:r>
    </w:p>
    <w:p w14:paraId="45958740" w14:textId="6036C43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5.1.3.1.53</w:t>
      </w:r>
      <w:r>
        <w:rPr>
          <w:rFonts w:asciiTheme="minorHAnsi" w:eastAsiaTheme="minorEastAsia" w:hAnsiTheme="minorHAnsi" w:cstheme="minorBidi"/>
          <w:noProof/>
          <w:kern w:val="2"/>
          <w:sz w:val="22"/>
          <w:szCs w:val="22"/>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_Toc187414918 \h </w:instrText>
      </w:r>
      <w:r>
        <w:rPr>
          <w:noProof/>
        </w:rPr>
      </w:r>
      <w:r>
        <w:rPr>
          <w:noProof/>
        </w:rPr>
        <w:fldChar w:fldCharType="separate"/>
      </w:r>
      <w:r>
        <w:rPr>
          <w:noProof/>
        </w:rPr>
        <w:t>82</w:t>
      </w:r>
      <w:r>
        <w:rPr>
          <w:noProof/>
        </w:rPr>
        <w:fldChar w:fldCharType="end"/>
      </w:r>
    </w:p>
    <w:p w14:paraId="147278CC" w14:textId="5806505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5.1.3.1.54</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_Toc187414919 \h </w:instrText>
      </w:r>
      <w:r>
        <w:rPr>
          <w:noProof/>
        </w:rPr>
      </w:r>
      <w:r>
        <w:rPr>
          <w:noProof/>
        </w:rPr>
        <w:fldChar w:fldCharType="separate"/>
      </w:r>
      <w:r>
        <w:rPr>
          <w:noProof/>
        </w:rPr>
        <w:t>82</w:t>
      </w:r>
      <w:r>
        <w:rPr>
          <w:noProof/>
        </w:rPr>
        <w:fldChar w:fldCharType="end"/>
      </w:r>
    </w:p>
    <w:p w14:paraId="0690D5B9" w14:textId="0CEB6DE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5.1.3.1.54A</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_Toc187414920 \h </w:instrText>
      </w:r>
      <w:r>
        <w:rPr>
          <w:noProof/>
        </w:rPr>
      </w:r>
      <w:r>
        <w:rPr>
          <w:noProof/>
        </w:rPr>
        <w:fldChar w:fldCharType="separate"/>
      </w:r>
      <w:r>
        <w:rPr>
          <w:noProof/>
        </w:rPr>
        <w:t>82</w:t>
      </w:r>
      <w:r>
        <w:rPr>
          <w:noProof/>
        </w:rPr>
        <w:fldChar w:fldCharType="end"/>
      </w:r>
    </w:p>
    <w:p w14:paraId="7D63C2BD" w14:textId="54B106E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5.1.3.1.55</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_Toc187414921 \h </w:instrText>
      </w:r>
      <w:r>
        <w:rPr>
          <w:noProof/>
        </w:rPr>
      </w:r>
      <w:r>
        <w:rPr>
          <w:noProof/>
        </w:rPr>
        <w:fldChar w:fldCharType="separate"/>
      </w:r>
      <w:r>
        <w:rPr>
          <w:noProof/>
        </w:rPr>
        <w:t>82</w:t>
      </w:r>
      <w:r>
        <w:rPr>
          <w:noProof/>
        </w:rPr>
        <w:fldChar w:fldCharType="end"/>
      </w:r>
    </w:p>
    <w:p w14:paraId="7732D720" w14:textId="7B7CBD4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5.1.3.1.55A</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_Toc187414922 \h </w:instrText>
      </w:r>
      <w:r>
        <w:rPr>
          <w:noProof/>
        </w:rPr>
      </w:r>
      <w:r>
        <w:rPr>
          <w:noProof/>
        </w:rPr>
        <w:fldChar w:fldCharType="separate"/>
      </w:r>
      <w:r>
        <w:rPr>
          <w:noProof/>
        </w:rPr>
        <w:t>82</w:t>
      </w:r>
      <w:r>
        <w:rPr>
          <w:noProof/>
        </w:rPr>
        <w:fldChar w:fldCharType="end"/>
      </w:r>
    </w:p>
    <w:p w14:paraId="7473DA3D" w14:textId="43680BF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5.1.3.1.56</w:t>
      </w:r>
      <w:r>
        <w:rPr>
          <w:rFonts w:asciiTheme="minorHAnsi" w:eastAsiaTheme="minorEastAsia" w:hAnsiTheme="minorHAnsi" w:cstheme="minorBidi"/>
          <w:noProof/>
          <w:kern w:val="2"/>
          <w:sz w:val="22"/>
          <w:szCs w:val="22"/>
          <w:lang w:eastAsia="en-GB"/>
          <w14:ligatures w14:val="standardContextual"/>
        </w:rPr>
        <w:tab/>
      </w:r>
      <w:r>
        <w:rPr>
          <w:noProof/>
        </w:rPr>
        <w:t>Service ID</w:t>
      </w:r>
      <w:r>
        <w:rPr>
          <w:noProof/>
        </w:rPr>
        <w:tab/>
      </w:r>
      <w:r>
        <w:rPr>
          <w:noProof/>
        </w:rPr>
        <w:fldChar w:fldCharType="begin" w:fldLock="1"/>
      </w:r>
      <w:r>
        <w:rPr>
          <w:noProof/>
        </w:rPr>
        <w:instrText xml:space="preserve"> PAGEREF _Toc187414923 \h </w:instrText>
      </w:r>
      <w:r>
        <w:rPr>
          <w:noProof/>
        </w:rPr>
      </w:r>
      <w:r>
        <w:rPr>
          <w:noProof/>
        </w:rPr>
        <w:fldChar w:fldCharType="separate"/>
      </w:r>
      <w:r>
        <w:rPr>
          <w:noProof/>
        </w:rPr>
        <w:t>82</w:t>
      </w:r>
      <w:r>
        <w:rPr>
          <w:noProof/>
        </w:rPr>
        <w:fldChar w:fldCharType="end"/>
      </w:r>
    </w:p>
    <w:p w14:paraId="1B883A7E" w14:textId="344B402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5.1.3.1.57</w:t>
      </w:r>
      <w:r>
        <w:rPr>
          <w:rFonts w:asciiTheme="minorHAnsi" w:eastAsiaTheme="minorEastAsia" w:hAnsiTheme="minorHAnsi" w:cstheme="minorBidi"/>
          <w:noProof/>
          <w:kern w:val="2"/>
          <w:sz w:val="22"/>
          <w:szCs w:val="22"/>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_Toc187414924 \h </w:instrText>
      </w:r>
      <w:r>
        <w:rPr>
          <w:noProof/>
        </w:rPr>
      </w:r>
      <w:r>
        <w:rPr>
          <w:noProof/>
        </w:rPr>
        <w:fldChar w:fldCharType="separate"/>
      </w:r>
      <w:r>
        <w:rPr>
          <w:noProof/>
        </w:rPr>
        <w:t>82</w:t>
      </w:r>
      <w:r>
        <w:rPr>
          <w:noProof/>
        </w:rPr>
        <w:fldChar w:fldCharType="end"/>
      </w:r>
    </w:p>
    <w:p w14:paraId="5438AFA4" w14:textId="24730A2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5.1.3.1.58</w:t>
      </w:r>
      <w:r>
        <w:rPr>
          <w:rFonts w:asciiTheme="minorHAnsi" w:eastAsiaTheme="minorEastAsia" w:hAnsiTheme="minorHAnsi" w:cstheme="minorBidi"/>
          <w:noProof/>
          <w:kern w:val="2"/>
          <w:sz w:val="22"/>
          <w:szCs w:val="22"/>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_Toc187414925 \h </w:instrText>
      </w:r>
      <w:r>
        <w:rPr>
          <w:noProof/>
        </w:rPr>
      </w:r>
      <w:r>
        <w:rPr>
          <w:noProof/>
        </w:rPr>
        <w:fldChar w:fldCharType="separate"/>
      </w:r>
      <w:r>
        <w:rPr>
          <w:noProof/>
        </w:rPr>
        <w:t>82</w:t>
      </w:r>
      <w:r>
        <w:rPr>
          <w:noProof/>
        </w:rPr>
        <w:fldChar w:fldCharType="end"/>
      </w:r>
    </w:p>
    <w:p w14:paraId="1DB70571" w14:textId="3E80F60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5.1.3.1.58A</w:t>
      </w:r>
      <w:r>
        <w:rPr>
          <w:rFonts w:asciiTheme="minorHAnsi" w:eastAsiaTheme="minorEastAsia" w:hAnsiTheme="minorHAnsi" w:cstheme="minorBidi"/>
          <w:noProof/>
          <w:kern w:val="2"/>
          <w:sz w:val="22"/>
          <w:szCs w:val="22"/>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_Toc187414926 \h </w:instrText>
      </w:r>
      <w:r>
        <w:rPr>
          <w:noProof/>
        </w:rPr>
      </w:r>
      <w:r>
        <w:rPr>
          <w:noProof/>
        </w:rPr>
        <w:fldChar w:fldCharType="separate"/>
      </w:r>
      <w:r>
        <w:rPr>
          <w:noProof/>
        </w:rPr>
        <w:t>82</w:t>
      </w:r>
      <w:r>
        <w:rPr>
          <w:noProof/>
        </w:rPr>
        <w:fldChar w:fldCharType="end"/>
      </w:r>
    </w:p>
    <w:p w14:paraId="115871E2" w14:textId="04E6619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5.1.3.1.58B</w:t>
      </w:r>
      <w:r>
        <w:rPr>
          <w:rFonts w:asciiTheme="minorHAnsi" w:eastAsiaTheme="minorEastAsia" w:hAnsiTheme="minorHAnsi" w:cstheme="minorBidi"/>
          <w:noProof/>
          <w:kern w:val="2"/>
          <w:sz w:val="22"/>
          <w:szCs w:val="22"/>
          <w:lang w:eastAsia="en-GB"/>
          <w14:ligatures w14:val="standardContextual"/>
        </w:rPr>
        <w:tab/>
      </w:r>
      <w:r>
        <w:rPr>
          <w:noProof/>
        </w:rPr>
        <w:t>Session Direction</w:t>
      </w:r>
      <w:r>
        <w:rPr>
          <w:noProof/>
        </w:rPr>
        <w:tab/>
      </w:r>
      <w:r>
        <w:rPr>
          <w:noProof/>
        </w:rPr>
        <w:fldChar w:fldCharType="begin" w:fldLock="1"/>
      </w:r>
      <w:r>
        <w:rPr>
          <w:noProof/>
        </w:rPr>
        <w:instrText xml:space="preserve"> PAGEREF _Toc187414927 \h </w:instrText>
      </w:r>
      <w:r>
        <w:rPr>
          <w:noProof/>
        </w:rPr>
      </w:r>
      <w:r>
        <w:rPr>
          <w:noProof/>
        </w:rPr>
        <w:fldChar w:fldCharType="separate"/>
      </w:r>
      <w:r>
        <w:rPr>
          <w:noProof/>
        </w:rPr>
        <w:t>83</w:t>
      </w:r>
      <w:r>
        <w:rPr>
          <w:noProof/>
        </w:rPr>
        <w:fldChar w:fldCharType="end"/>
      </w:r>
    </w:p>
    <w:p w14:paraId="09159690" w14:textId="6CCD4CF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5.1.3.1.59</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_Toc187414928 \h </w:instrText>
      </w:r>
      <w:r>
        <w:rPr>
          <w:noProof/>
        </w:rPr>
      </w:r>
      <w:r>
        <w:rPr>
          <w:noProof/>
        </w:rPr>
        <w:fldChar w:fldCharType="separate"/>
      </w:r>
      <w:r>
        <w:rPr>
          <w:noProof/>
        </w:rPr>
        <w:t>83</w:t>
      </w:r>
      <w:r>
        <w:rPr>
          <w:noProof/>
        </w:rPr>
        <w:fldChar w:fldCharType="end"/>
      </w:r>
    </w:p>
    <w:p w14:paraId="1C3DD347" w14:textId="2BAE228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5.1.3.1.60</w:t>
      </w:r>
      <w:r>
        <w:rPr>
          <w:rFonts w:asciiTheme="minorHAnsi" w:eastAsiaTheme="minorEastAsia" w:hAnsiTheme="minorHAnsi" w:cstheme="minorBidi"/>
          <w:noProof/>
          <w:kern w:val="2"/>
          <w:sz w:val="22"/>
          <w:szCs w:val="22"/>
          <w:lang w:eastAsia="en-GB"/>
          <w14:ligatures w14:val="standardContextual"/>
        </w:rPr>
        <w:tab/>
      </w:r>
      <w:r>
        <w:rPr>
          <w:noProof/>
        </w:rPr>
        <w:t>Session Priority</w:t>
      </w:r>
      <w:r>
        <w:rPr>
          <w:noProof/>
        </w:rPr>
        <w:tab/>
      </w:r>
      <w:r>
        <w:rPr>
          <w:noProof/>
        </w:rPr>
        <w:fldChar w:fldCharType="begin" w:fldLock="1"/>
      </w:r>
      <w:r>
        <w:rPr>
          <w:noProof/>
        </w:rPr>
        <w:instrText xml:space="preserve"> PAGEREF _Toc187414929 \h </w:instrText>
      </w:r>
      <w:r>
        <w:rPr>
          <w:noProof/>
        </w:rPr>
      </w:r>
      <w:r>
        <w:rPr>
          <w:noProof/>
        </w:rPr>
        <w:fldChar w:fldCharType="separate"/>
      </w:r>
      <w:r>
        <w:rPr>
          <w:noProof/>
        </w:rPr>
        <w:t>83</w:t>
      </w:r>
      <w:r>
        <w:rPr>
          <w:noProof/>
        </w:rPr>
        <w:fldChar w:fldCharType="end"/>
      </w:r>
    </w:p>
    <w:p w14:paraId="0ADF10C8" w14:textId="5C8F413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5.1.3.1.61</w:t>
      </w:r>
      <w:r>
        <w:rPr>
          <w:rFonts w:asciiTheme="minorHAnsi" w:eastAsiaTheme="minorEastAsia" w:hAnsiTheme="minorHAnsi" w:cstheme="minorBidi"/>
          <w:noProof/>
          <w:kern w:val="2"/>
          <w:sz w:val="22"/>
          <w:szCs w:val="22"/>
          <w:lang w:eastAsia="en-GB"/>
          <w14:ligatures w14:val="standardContextual"/>
        </w:rPr>
        <w:tab/>
      </w:r>
      <w:r>
        <w:rPr>
          <w:noProof/>
        </w:rPr>
        <w:t>SIP Method</w:t>
      </w:r>
      <w:r>
        <w:rPr>
          <w:noProof/>
        </w:rPr>
        <w:tab/>
      </w:r>
      <w:r>
        <w:rPr>
          <w:noProof/>
        </w:rPr>
        <w:fldChar w:fldCharType="begin" w:fldLock="1"/>
      </w:r>
      <w:r>
        <w:rPr>
          <w:noProof/>
        </w:rPr>
        <w:instrText xml:space="preserve"> PAGEREF _Toc187414930 \h </w:instrText>
      </w:r>
      <w:r>
        <w:rPr>
          <w:noProof/>
        </w:rPr>
      </w:r>
      <w:r>
        <w:rPr>
          <w:noProof/>
        </w:rPr>
        <w:fldChar w:fldCharType="separate"/>
      </w:r>
      <w:r>
        <w:rPr>
          <w:noProof/>
        </w:rPr>
        <w:t>83</w:t>
      </w:r>
      <w:r>
        <w:rPr>
          <w:noProof/>
        </w:rPr>
        <w:fldChar w:fldCharType="end"/>
      </w:r>
    </w:p>
    <w:p w14:paraId="2A936ECC" w14:textId="7A1B41A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5.1.3.1.62</w:t>
      </w:r>
      <w:r>
        <w:rPr>
          <w:rFonts w:asciiTheme="minorHAnsi" w:eastAsiaTheme="minorEastAsia" w:hAnsiTheme="minorHAnsi" w:cstheme="minorBidi"/>
          <w:noProof/>
          <w:kern w:val="2"/>
          <w:sz w:val="22"/>
          <w:szCs w:val="22"/>
          <w:lang w:eastAsia="en-GB"/>
          <w14:ligatures w14:val="standardContextual"/>
        </w:rPr>
        <w:tab/>
      </w:r>
      <w:r>
        <w:rPr>
          <w:noProof/>
        </w:rPr>
        <w:t>SIP Request Timestamp</w:t>
      </w:r>
      <w:r>
        <w:rPr>
          <w:noProof/>
        </w:rPr>
        <w:tab/>
      </w:r>
      <w:r>
        <w:rPr>
          <w:noProof/>
        </w:rPr>
        <w:fldChar w:fldCharType="begin" w:fldLock="1"/>
      </w:r>
      <w:r>
        <w:rPr>
          <w:noProof/>
        </w:rPr>
        <w:instrText xml:space="preserve"> PAGEREF _Toc187414931 \h </w:instrText>
      </w:r>
      <w:r>
        <w:rPr>
          <w:noProof/>
        </w:rPr>
      </w:r>
      <w:r>
        <w:rPr>
          <w:noProof/>
        </w:rPr>
        <w:fldChar w:fldCharType="separate"/>
      </w:r>
      <w:r>
        <w:rPr>
          <w:noProof/>
        </w:rPr>
        <w:t>83</w:t>
      </w:r>
      <w:r>
        <w:rPr>
          <w:noProof/>
        </w:rPr>
        <w:fldChar w:fldCharType="end"/>
      </w:r>
    </w:p>
    <w:p w14:paraId="750E4D0A" w14:textId="0FF535C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5.1.3.1.63</w:t>
      </w:r>
      <w:r>
        <w:rPr>
          <w:rFonts w:asciiTheme="minorHAnsi" w:eastAsiaTheme="minorEastAsia" w:hAnsiTheme="minorHAnsi" w:cstheme="minorBidi"/>
          <w:noProof/>
          <w:kern w:val="2"/>
          <w:sz w:val="22"/>
          <w:szCs w:val="22"/>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_Toc187414932 \h </w:instrText>
      </w:r>
      <w:r>
        <w:rPr>
          <w:noProof/>
        </w:rPr>
      </w:r>
      <w:r>
        <w:rPr>
          <w:noProof/>
        </w:rPr>
        <w:fldChar w:fldCharType="separate"/>
      </w:r>
      <w:r>
        <w:rPr>
          <w:noProof/>
        </w:rPr>
        <w:t>83</w:t>
      </w:r>
      <w:r>
        <w:rPr>
          <w:noProof/>
        </w:rPr>
        <w:fldChar w:fldCharType="end"/>
      </w:r>
    </w:p>
    <w:p w14:paraId="40AE7D08" w14:textId="376320A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5.1.3.1.64</w:t>
      </w:r>
      <w:r>
        <w:rPr>
          <w:rFonts w:asciiTheme="minorHAnsi" w:eastAsiaTheme="minorEastAsia" w:hAnsiTheme="minorHAnsi" w:cstheme="minorBidi"/>
          <w:noProof/>
          <w:kern w:val="2"/>
          <w:sz w:val="22"/>
          <w:szCs w:val="22"/>
          <w:lang w:eastAsia="en-GB"/>
          <w14:ligatures w14:val="standardContextual"/>
        </w:rPr>
        <w:tab/>
      </w:r>
      <w:r>
        <w:rPr>
          <w:noProof/>
        </w:rPr>
        <w:t>SIP Response Timestamp</w:t>
      </w:r>
      <w:r>
        <w:rPr>
          <w:noProof/>
        </w:rPr>
        <w:tab/>
      </w:r>
      <w:r>
        <w:rPr>
          <w:noProof/>
        </w:rPr>
        <w:fldChar w:fldCharType="begin" w:fldLock="1"/>
      </w:r>
      <w:r>
        <w:rPr>
          <w:noProof/>
        </w:rPr>
        <w:instrText xml:space="preserve"> PAGEREF _Toc187414933 \h </w:instrText>
      </w:r>
      <w:r>
        <w:rPr>
          <w:noProof/>
        </w:rPr>
      </w:r>
      <w:r>
        <w:rPr>
          <w:noProof/>
        </w:rPr>
        <w:fldChar w:fldCharType="separate"/>
      </w:r>
      <w:r>
        <w:rPr>
          <w:noProof/>
        </w:rPr>
        <w:t>83</w:t>
      </w:r>
      <w:r>
        <w:rPr>
          <w:noProof/>
        </w:rPr>
        <w:fldChar w:fldCharType="end"/>
      </w:r>
    </w:p>
    <w:p w14:paraId="00FF7440" w14:textId="4D4BFAE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5.1.3.1.65</w:t>
      </w:r>
      <w:r>
        <w:rPr>
          <w:rFonts w:asciiTheme="minorHAnsi" w:eastAsiaTheme="minorEastAsia" w:hAnsiTheme="minorHAnsi" w:cstheme="minorBidi"/>
          <w:noProof/>
          <w:kern w:val="2"/>
          <w:sz w:val="22"/>
          <w:szCs w:val="22"/>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_Toc187414934 \h </w:instrText>
      </w:r>
      <w:r>
        <w:rPr>
          <w:noProof/>
        </w:rPr>
      </w:r>
      <w:r>
        <w:rPr>
          <w:noProof/>
        </w:rPr>
        <w:fldChar w:fldCharType="separate"/>
      </w:r>
      <w:r>
        <w:rPr>
          <w:noProof/>
        </w:rPr>
        <w:t>83</w:t>
      </w:r>
      <w:r>
        <w:rPr>
          <w:noProof/>
        </w:rPr>
        <w:fldChar w:fldCharType="end"/>
      </w:r>
    </w:p>
    <w:p w14:paraId="631B74A5" w14:textId="6625B11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rFonts w:asciiTheme="minorHAnsi" w:eastAsiaTheme="minorEastAsia" w:hAnsiTheme="minorHAnsi" w:cstheme="minorBidi"/>
          <w:noProof/>
          <w:kern w:val="2"/>
          <w:sz w:val="22"/>
          <w:szCs w:val="22"/>
          <w:lang w:eastAsia="en-GB"/>
          <w14:ligatures w14:val="standardContextual"/>
        </w:rPr>
        <w:tab/>
      </w:r>
      <w:r>
        <w:rPr>
          <w:noProof/>
        </w:rPr>
        <w:t>S-CSCF Information</w:t>
      </w:r>
      <w:r>
        <w:rPr>
          <w:noProof/>
        </w:rPr>
        <w:tab/>
      </w:r>
      <w:r>
        <w:rPr>
          <w:noProof/>
        </w:rPr>
        <w:fldChar w:fldCharType="begin" w:fldLock="1"/>
      </w:r>
      <w:r>
        <w:rPr>
          <w:noProof/>
        </w:rPr>
        <w:instrText xml:space="preserve"> PAGEREF _Toc187414935 \h </w:instrText>
      </w:r>
      <w:r>
        <w:rPr>
          <w:noProof/>
        </w:rPr>
      </w:r>
      <w:r>
        <w:rPr>
          <w:noProof/>
        </w:rPr>
        <w:fldChar w:fldCharType="separate"/>
      </w:r>
      <w:r>
        <w:rPr>
          <w:noProof/>
        </w:rPr>
        <w:t>83</w:t>
      </w:r>
      <w:r>
        <w:rPr>
          <w:noProof/>
        </w:rPr>
        <w:fldChar w:fldCharType="end"/>
      </w:r>
    </w:p>
    <w:p w14:paraId="2F56BD07" w14:textId="54A76E0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noProof/>
          <w:lang w:eastAsia="zh-CN"/>
        </w:rPr>
        <w:t>A</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_Toc187414936 \h </w:instrText>
      </w:r>
      <w:r>
        <w:rPr>
          <w:noProof/>
        </w:rPr>
      </w:r>
      <w:r>
        <w:rPr>
          <w:noProof/>
        </w:rPr>
        <w:fldChar w:fldCharType="separate"/>
      </w:r>
      <w:r>
        <w:rPr>
          <w:noProof/>
        </w:rPr>
        <w:t>83</w:t>
      </w:r>
      <w:r>
        <w:rPr>
          <w:noProof/>
        </w:rPr>
        <w:fldChar w:fldCharType="end"/>
      </w:r>
    </w:p>
    <w:p w14:paraId="2D9E87BE" w14:textId="247B749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5.1.3.1.66B</w:t>
      </w:r>
      <w:r>
        <w:rPr>
          <w:rFonts w:asciiTheme="minorHAnsi" w:eastAsiaTheme="minorEastAsia" w:hAnsiTheme="minorHAnsi" w:cstheme="minorBidi"/>
          <w:noProof/>
          <w:kern w:val="2"/>
          <w:sz w:val="22"/>
          <w:szCs w:val="22"/>
          <w:lang w:eastAsia="en-GB"/>
          <w14:ligatures w14:val="standardContextual"/>
        </w:rPr>
        <w:tab/>
      </w:r>
      <w:r>
        <w:rPr>
          <w:noProof/>
        </w:rPr>
        <w:t>TAD Identifier</w:t>
      </w:r>
      <w:r>
        <w:rPr>
          <w:noProof/>
        </w:rPr>
        <w:tab/>
      </w:r>
      <w:r>
        <w:rPr>
          <w:noProof/>
        </w:rPr>
        <w:fldChar w:fldCharType="begin" w:fldLock="1"/>
      </w:r>
      <w:r>
        <w:rPr>
          <w:noProof/>
        </w:rPr>
        <w:instrText xml:space="preserve"> PAGEREF _Toc187414937 \h </w:instrText>
      </w:r>
      <w:r>
        <w:rPr>
          <w:noProof/>
        </w:rPr>
      </w:r>
      <w:r>
        <w:rPr>
          <w:noProof/>
        </w:rPr>
        <w:fldChar w:fldCharType="separate"/>
      </w:r>
      <w:r>
        <w:rPr>
          <w:noProof/>
        </w:rPr>
        <w:t>83</w:t>
      </w:r>
      <w:r>
        <w:rPr>
          <w:noProof/>
        </w:rPr>
        <w:fldChar w:fldCharType="end"/>
      </w:r>
    </w:p>
    <w:p w14:paraId="35CA4177" w14:textId="6897637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5.1.3.1.67</w:t>
      </w:r>
      <w:r>
        <w:rPr>
          <w:rFonts w:asciiTheme="minorHAnsi" w:eastAsiaTheme="minorEastAsia" w:hAnsiTheme="minorHAnsi" w:cstheme="minorBidi"/>
          <w:noProof/>
          <w:kern w:val="2"/>
          <w:sz w:val="22"/>
          <w:szCs w:val="22"/>
          <w:lang w:eastAsia="en-GB"/>
          <w14:ligatures w14:val="standardContextual"/>
        </w:rPr>
        <w:tab/>
      </w:r>
      <w:r>
        <w:rPr>
          <w:noProof/>
        </w:rPr>
        <w:t>Tariff Information</w:t>
      </w:r>
      <w:r>
        <w:rPr>
          <w:noProof/>
        </w:rPr>
        <w:tab/>
      </w:r>
      <w:r>
        <w:rPr>
          <w:noProof/>
        </w:rPr>
        <w:fldChar w:fldCharType="begin" w:fldLock="1"/>
      </w:r>
      <w:r>
        <w:rPr>
          <w:noProof/>
        </w:rPr>
        <w:instrText xml:space="preserve"> PAGEREF _Toc187414938 \h </w:instrText>
      </w:r>
      <w:r>
        <w:rPr>
          <w:noProof/>
        </w:rPr>
      </w:r>
      <w:r>
        <w:rPr>
          <w:noProof/>
        </w:rPr>
        <w:fldChar w:fldCharType="separate"/>
      </w:r>
      <w:r>
        <w:rPr>
          <w:noProof/>
        </w:rPr>
        <w:t>83</w:t>
      </w:r>
      <w:r>
        <w:rPr>
          <w:noProof/>
        </w:rPr>
        <w:fldChar w:fldCharType="end"/>
      </w:r>
    </w:p>
    <w:p w14:paraId="2B3E49F9" w14:textId="2975B43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5.1.3.1.68</w:t>
      </w:r>
      <w:r>
        <w:rPr>
          <w:rFonts w:asciiTheme="minorHAnsi" w:eastAsiaTheme="minorEastAsia" w:hAnsiTheme="minorHAnsi" w:cstheme="minorBidi"/>
          <w:noProof/>
          <w:kern w:val="2"/>
          <w:sz w:val="22"/>
          <w:szCs w:val="22"/>
          <w:lang w:eastAsia="en-GB"/>
          <w14:ligatures w14:val="standardContextual"/>
        </w:rPr>
        <w:tab/>
      </w:r>
      <w:r>
        <w:rPr>
          <w:noProof/>
        </w:rPr>
        <w:t>Tariff XML</w:t>
      </w:r>
      <w:r>
        <w:rPr>
          <w:noProof/>
        </w:rPr>
        <w:tab/>
      </w:r>
      <w:r>
        <w:rPr>
          <w:noProof/>
        </w:rPr>
        <w:fldChar w:fldCharType="begin" w:fldLock="1"/>
      </w:r>
      <w:r>
        <w:rPr>
          <w:noProof/>
        </w:rPr>
        <w:instrText xml:space="preserve"> PAGEREF _Toc187414939 \h </w:instrText>
      </w:r>
      <w:r>
        <w:rPr>
          <w:noProof/>
        </w:rPr>
      </w:r>
      <w:r>
        <w:rPr>
          <w:noProof/>
        </w:rPr>
        <w:fldChar w:fldCharType="separate"/>
      </w:r>
      <w:r>
        <w:rPr>
          <w:noProof/>
        </w:rPr>
        <w:t>83</w:t>
      </w:r>
      <w:r>
        <w:rPr>
          <w:noProof/>
        </w:rPr>
        <w:fldChar w:fldCharType="end"/>
      </w:r>
    </w:p>
    <w:p w14:paraId="0FA8A3D6" w14:textId="71D4A80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5.1.3.1.68A</w:t>
      </w:r>
      <w:r>
        <w:rPr>
          <w:rFonts w:asciiTheme="minorHAnsi" w:eastAsiaTheme="minorEastAsia" w:hAnsiTheme="minorHAnsi" w:cstheme="minorBidi"/>
          <w:noProof/>
          <w:kern w:val="2"/>
          <w:sz w:val="22"/>
          <w:szCs w:val="22"/>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_Toc187414940 \h </w:instrText>
      </w:r>
      <w:r>
        <w:rPr>
          <w:noProof/>
        </w:rPr>
      </w:r>
      <w:r>
        <w:rPr>
          <w:noProof/>
        </w:rPr>
        <w:fldChar w:fldCharType="separate"/>
      </w:r>
      <w:r>
        <w:rPr>
          <w:noProof/>
        </w:rPr>
        <w:t>83</w:t>
      </w:r>
      <w:r>
        <w:rPr>
          <w:noProof/>
        </w:rPr>
        <w:fldChar w:fldCharType="end"/>
      </w:r>
    </w:p>
    <w:p w14:paraId="53A1FC11" w14:textId="38E9CA9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5.1.3.1.68B</w:t>
      </w:r>
      <w:r>
        <w:rPr>
          <w:rFonts w:asciiTheme="minorHAnsi" w:eastAsiaTheme="minorEastAsia" w:hAnsiTheme="minorHAnsi" w:cstheme="minorBidi"/>
          <w:noProof/>
          <w:kern w:val="2"/>
          <w:sz w:val="22"/>
          <w:szCs w:val="22"/>
          <w:lang w:eastAsia="en-GB"/>
          <w14:ligatures w14:val="standardContextual"/>
        </w:rPr>
        <w:tab/>
      </w:r>
      <w:r>
        <w:rPr>
          <w:noProof/>
        </w:rPr>
        <w:t>Transit IOI List</w:t>
      </w:r>
      <w:r>
        <w:rPr>
          <w:noProof/>
        </w:rPr>
        <w:tab/>
      </w:r>
      <w:r>
        <w:rPr>
          <w:noProof/>
        </w:rPr>
        <w:fldChar w:fldCharType="begin" w:fldLock="1"/>
      </w:r>
      <w:r>
        <w:rPr>
          <w:noProof/>
        </w:rPr>
        <w:instrText xml:space="preserve"> PAGEREF _Toc187414941 \h </w:instrText>
      </w:r>
      <w:r>
        <w:rPr>
          <w:noProof/>
        </w:rPr>
      </w:r>
      <w:r>
        <w:rPr>
          <w:noProof/>
        </w:rPr>
        <w:fldChar w:fldCharType="separate"/>
      </w:r>
      <w:r>
        <w:rPr>
          <w:noProof/>
        </w:rPr>
        <w:t>84</w:t>
      </w:r>
      <w:r>
        <w:rPr>
          <w:noProof/>
        </w:rPr>
        <w:fldChar w:fldCharType="end"/>
      </w:r>
    </w:p>
    <w:p w14:paraId="08500247" w14:textId="4F55AE9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5.1.3.1.69</w:t>
      </w:r>
      <w:r>
        <w:rPr>
          <w:rFonts w:asciiTheme="minorHAnsi" w:eastAsiaTheme="minorEastAsia" w:hAnsiTheme="minorHAnsi" w:cstheme="minorBidi"/>
          <w:noProof/>
          <w:kern w:val="2"/>
          <w:sz w:val="22"/>
          <w:szCs w:val="22"/>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_Toc187414942 \h </w:instrText>
      </w:r>
      <w:r>
        <w:rPr>
          <w:noProof/>
        </w:rPr>
      </w:r>
      <w:r>
        <w:rPr>
          <w:noProof/>
        </w:rPr>
        <w:fldChar w:fldCharType="separate"/>
      </w:r>
      <w:r>
        <w:rPr>
          <w:noProof/>
        </w:rPr>
        <w:t>84</w:t>
      </w:r>
      <w:r>
        <w:rPr>
          <w:noProof/>
        </w:rPr>
        <w:fldChar w:fldCharType="end"/>
      </w:r>
    </w:p>
    <w:p w14:paraId="00741911" w14:textId="2C717C4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5.1.3.1.69A</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_Toc187414943 \h </w:instrText>
      </w:r>
      <w:r>
        <w:rPr>
          <w:noProof/>
        </w:rPr>
      </w:r>
      <w:r>
        <w:rPr>
          <w:noProof/>
        </w:rPr>
        <w:fldChar w:fldCharType="separate"/>
      </w:r>
      <w:r>
        <w:rPr>
          <w:noProof/>
        </w:rPr>
        <w:t>84</w:t>
      </w:r>
      <w:r>
        <w:rPr>
          <w:noProof/>
        </w:rPr>
        <w:fldChar w:fldCharType="end"/>
      </w:r>
    </w:p>
    <w:p w14:paraId="00F2484B" w14:textId="3EED824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5.1.3.1.</w:t>
      </w:r>
      <w:r>
        <w:rPr>
          <w:noProof/>
          <w:lang w:eastAsia="zh-CN"/>
        </w:rPr>
        <w:t>70</w:t>
      </w:r>
      <w:r>
        <w:rPr>
          <w:rFonts w:asciiTheme="minorHAnsi" w:eastAsiaTheme="minorEastAsia" w:hAnsiTheme="minorHAnsi" w:cstheme="minorBidi"/>
          <w:noProof/>
          <w:kern w:val="2"/>
          <w:sz w:val="22"/>
          <w:szCs w:val="22"/>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_Toc187414944 \h </w:instrText>
      </w:r>
      <w:r>
        <w:rPr>
          <w:noProof/>
        </w:rPr>
      </w:r>
      <w:r>
        <w:rPr>
          <w:noProof/>
        </w:rPr>
        <w:fldChar w:fldCharType="separate"/>
      </w:r>
      <w:r>
        <w:rPr>
          <w:noProof/>
        </w:rPr>
        <w:t>84</w:t>
      </w:r>
      <w:r>
        <w:rPr>
          <w:noProof/>
        </w:rPr>
        <w:fldChar w:fldCharType="end"/>
      </w:r>
    </w:p>
    <w:p w14:paraId="69CC11AD" w14:textId="21C9326F" w:rsidR="005A05C7" w:rsidRDefault="005A05C7">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_Toc187414945 \h </w:instrText>
      </w:r>
      <w:r>
        <w:rPr>
          <w:noProof/>
        </w:rPr>
      </w:r>
      <w:r>
        <w:rPr>
          <w:noProof/>
        </w:rPr>
        <w:fldChar w:fldCharType="separate"/>
      </w:r>
      <w:r>
        <w:rPr>
          <w:noProof/>
        </w:rPr>
        <w:t>85</w:t>
      </w:r>
      <w:r>
        <w:rPr>
          <w:noProof/>
        </w:rPr>
        <w:fldChar w:fldCharType="end"/>
      </w:r>
    </w:p>
    <w:p w14:paraId="54CF1A89" w14:textId="75E5D3D4"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5.1.4.1</w:t>
      </w:r>
      <w:r>
        <w:rPr>
          <w:rFonts w:asciiTheme="minorHAnsi" w:eastAsiaTheme="minorEastAsia" w:hAnsiTheme="minorHAnsi" w:cstheme="minorBidi"/>
          <w:noProof/>
          <w:kern w:val="2"/>
          <w:sz w:val="22"/>
          <w:szCs w:val="22"/>
          <w:lang w:eastAsia="en-GB"/>
          <w14:ligatures w14:val="standardContextual"/>
        </w:rPr>
        <w:tab/>
      </w:r>
      <w:r>
        <w:rPr>
          <w:noProof/>
        </w:rPr>
        <w:t>MMS CDR parameters</w:t>
      </w:r>
      <w:r>
        <w:rPr>
          <w:noProof/>
        </w:rPr>
        <w:tab/>
      </w:r>
      <w:r>
        <w:rPr>
          <w:noProof/>
        </w:rPr>
        <w:fldChar w:fldCharType="begin" w:fldLock="1"/>
      </w:r>
      <w:r>
        <w:rPr>
          <w:noProof/>
        </w:rPr>
        <w:instrText xml:space="preserve"> PAGEREF _Toc187414946 \h </w:instrText>
      </w:r>
      <w:r>
        <w:rPr>
          <w:noProof/>
        </w:rPr>
      </w:r>
      <w:r>
        <w:rPr>
          <w:noProof/>
        </w:rPr>
        <w:fldChar w:fldCharType="separate"/>
      </w:r>
      <w:r>
        <w:rPr>
          <w:noProof/>
        </w:rPr>
        <w:t>85</w:t>
      </w:r>
      <w:r>
        <w:rPr>
          <w:noProof/>
        </w:rPr>
        <w:fldChar w:fldCharType="end"/>
      </w:r>
    </w:p>
    <w:p w14:paraId="2839CE97" w14:textId="47826D9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_Toc187414947 \h </w:instrText>
      </w:r>
      <w:r>
        <w:rPr>
          <w:noProof/>
        </w:rPr>
      </w:r>
      <w:r>
        <w:rPr>
          <w:noProof/>
        </w:rPr>
        <w:fldChar w:fldCharType="separate"/>
      </w:r>
      <w:r>
        <w:rPr>
          <w:noProof/>
        </w:rPr>
        <w:t>85</w:t>
      </w:r>
      <w:r>
        <w:rPr>
          <w:noProof/>
        </w:rPr>
        <w:fldChar w:fldCharType="end"/>
      </w:r>
    </w:p>
    <w:p w14:paraId="4CB74202" w14:textId="4C0404F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3GPP MMS Version</w:t>
      </w:r>
      <w:r>
        <w:rPr>
          <w:noProof/>
        </w:rPr>
        <w:tab/>
      </w:r>
      <w:r>
        <w:rPr>
          <w:noProof/>
        </w:rPr>
        <w:fldChar w:fldCharType="begin" w:fldLock="1"/>
      </w:r>
      <w:r>
        <w:rPr>
          <w:noProof/>
        </w:rPr>
        <w:instrText xml:space="preserve"> PAGEREF _Toc187414948 \h </w:instrText>
      </w:r>
      <w:r>
        <w:rPr>
          <w:noProof/>
        </w:rPr>
      </w:r>
      <w:r>
        <w:rPr>
          <w:noProof/>
        </w:rPr>
        <w:fldChar w:fldCharType="separate"/>
      </w:r>
      <w:r>
        <w:rPr>
          <w:noProof/>
        </w:rPr>
        <w:t>85</w:t>
      </w:r>
      <w:r>
        <w:rPr>
          <w:noProof/>
        </w:rPr>
        <w:fldChar w:fldCharType="end"/>
      </w:r>
    </w:p>
    <w:p w14:paraId="2D6C27AF" w14:textId="7200FC1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Access Correlation</w:t>
      </w:r>
      <w:r>
        <w:rPr>
          <w:noProof/>
        </w:rPr>
        <w:tab/>
      </w:r>
      <w:r>
        <w:rPr>
          <w:noProof/>
        </w:rPr>
        <w:fldChar w:fldCharType="begin" w:fldLock="1"/>
      </w:r>
      <w:r>
        <w:rPr>
          <w:noProof/>
        </w:rPr>
        <w:instrText xml:space="preserve"> PAGEREF _Toc187414949 \h </w:instrText>
      </w:r>
      <w:r>
        <w:rPr>
          <w:noProof/>
        </w:rPr>
      </w:r>
      <w:r>
        <w:rPr>
          <w:noProof/>
        </w:rPr>
        <w:fldChar w:fldCharType="separate"/>
      </w:r>
      <w:r>
        <w:rPr>
          <w:noProof/>
        </w:rPr>
        <w:t>85</w:t>
      </w:r>
      <w:r>
        <w:rPr>
          <w:noProof/>
        </w:rPr>
        <w:fldChar w:fldCharType="end"/>
      </w:r>
    </w:p>
    <w:p w14:paraId="293B4010" w14:textId="6CD830D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w:t>
      </w:r>
      <w:r>
        <w:rPr>
          <w:rFonts w:asciiTheme="minorHAnsi" w:eastAsiaTheme="minorEastAsia" w:hAnsiTheme="minorHAnsi" w:cstheme="minorBidi"/>
          <w:noProof/>
          <w:kern w:val="2"/>
          <w:sz w:val="22"/>
          <w:szCs w:val="22"/>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_Toc187414950 \h </w:instrText>
      </w:r>
      <w:r>
        <w:rPr>
          <w:noProof/>
        </w:rPr>
      </w:r>
      <w:r>
        <w:rPr>
          <w:noProof/>
        </w:rPr>
        <w:fldChar w:fldCharType="separate"/>
      </w:r>
      <w:r>
        <w:rPr>
          <w:noProof/>
        </w:rPr>
        <w:t>85</w:t>
      </w:r>
      <w:r>
        <w:rPr>
          <w:noProof/>
        </w:rPr>
        <w:fldChar w:fldCharType="end"/>
      </w:r>
    </w:p>
    <w:p w14:paraId="61157755" w14:textId="0D5B9E6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w:t>
      </w:r>
      <w:r>
        <w:rPr>
          <w:rFonts w:asciiTheme="minorHAnsi" w:eastAsiaTheme="minorEastAsia" w:hAnsiTheme="minorHAnsi" w:cstheme="minorBidi"/>
          <w:noProof/>
          <w:kern w:val="2"/>
          <w:sz w:val="22"/>
          <w:szCs w:val="22"/>
          <w:lang w:eastAsia="en-GB"/>
          <w14:ligatures w14:val="standardContextual"/>
        </w:rPr>
        <w:tab/>
      </w:r>
      <w:r>
        <w:rPr>
          <w:noProof/>
        </w:rPr>
        <w:t>Attributes List</w:t>
      </w:r>
      <w:r>
        <w:rPr>
          <w:noProof/>
        </w:rPr>
        <w:tab/>
      </w:r>
      <w:r>
        <w:rPr>
          <w:noProof/>
        </w:rPr>
        <w:fldChar w:fldCharType="begin" w:fldLock="1"/>
      </w:r>
      <w:r>
        <w:rPr>
          <w:noProof/>
        </w:rPr>
        <w:instrText xml:space="preserve"> PAGEREF _Toc187414951 \h </w:instrText>
      </w:r>
      <w:r>
        <w:rPr>
          <w:noProof/>
        </w:rPr>
      </w:r>
      <w:r>
        <w:rPr>
          <w:noProof/>
        </w:rPr>
        <w:fldChar w:fldCharType="separate"/>
      </w:r>
      <w:r>
        <w:rPr>
          <w:noProof/>
        </w:rPr>
        <w:t>85</w:t>
      </w:r>
      <w:r>
        <w:rPr>
          <w:noProof/>
        </w:rPr>
        <w:fldChar w:fldCharType="end"/>
      </w:r>
    </w:p>
    <w:p w14:paraId="0F8FE9B3" w14:textId="47FA18B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w:t>
      </w:r>
      <w:r>
        <w:rPr>
          <w:rFonts w:asciiTheme="minorHAnsi" w:eastAsiaTheme="minorEastAsia" w:hAnsiTheme="minorHAnsi" w:cstheme="minorBidi"/>
          <w:noProof/>
          <w:kern w:val="2"/>
          <w:sz w:val="22"/>
          <w:szCs w:val="22"/>
          <w:lang w:eastAsia="en-GB"/>
          <w14:ligatures w14:val="standardContextual"/>
        </w:rPr>
        <w:tab/>
      </w:r>
      <w:r>
        <w:rPr>
          <w:noProof/>
        </w:rPr>
        <w:t>Billing Information</w:t>
      </w:r>
      <w:r>
        <w:rPr>
          <w:noProof/>
        </w:rPr>
        <w:tab/>
      </w:r>
      <w:r>
        <w:rPr>
          <w:noProof/>
        </w:rPr>
        <w:fldChar w:fldCharType="begin" w:fldLock="1"/>
      </w:r>
      <w:r>
        <w:rPr>
          <w:noProof/>
        </w:rPr>
        <w:instrText xml:space="preserve"> PAGEREF _Toc187414952 \h </w:instrText>
      </w:r>
      <w:r>
        <w:rPr>
          <w:noProof/>
        </w:rPr>
      </w:r>
      <w:r>
        <w:rPr>
          <w:noProof/>
        </w:rPr>
        <w:fldChar w:fldCharType="separate"/>
      </w:r>
      <w:r>
        <w:rPr>
          <w:noProof/>
        </w:rPr>
        <w:t>85</w:t>
      </w:r>
      <w:r>
        <w:rPr>
          <w:noProof/>
        </w:rPr>
        <w:fldChar w:fldCharType="end"/>
      </w:r>
    </w:p>
    <w:p w14:paraId="1F052822" w14:textId="3EDBD28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5.1.4.1.6</w:t>
      </w:r>
      <w:r>
        <w:rPr>
          <w:rFonts w:asciiTheme="minorHAnsi" w:eastAsiaTheme="minorEastAsia" w:hAnsiTheme="minorHAnsi" w:cstheme="minorBidi"/>
          <w:noProof/>
          <w:kern w:val="2"/>
          <w:sz w:val="22"/>
          <w:szCs w:val="22"/>
          <w:lang w:eastAsia="en-GB"/>
          <w14:ligatures w14:val="standardContextual"/>
        </w:rPr>
        <w:tab/>
      </w:r>
      <w:r>
        <w:rPr>
          <w:noProof/>
        </w:rPr>
        <w:t>Charge Information</w:t>
      </w:r>
      <w:r>
        <w:rPr>
          <w:noProof/>
        </w:rPr>
        <w:tab/>
      </w:r>
      <w:r>
        <w:rPr>
          <w:noProof/>
        </w:rPr>
        <w:fldChar w:fldCharType="begin" w:fldLock="1"/>
      </w:r>
      <w:r>
        <w:rPr>
          <w:noProof/>
        </w:rPr>
        <w:instrText xml:space="preserve"> PAGEREF _Toc187414953 \h </w:instrText>
      </w:r>
      <w:r>
        <w:rPr>
          <w:noProof/>
        </w:rPr>
      </w:r>
      <w:r>
        <w:rPr>
          <w:noProof/>
        </w:rPr>
        <w:fldChar w:fldCharType="separate"/>
      </w:r>
      <w:r>
        <w:rPr>
          <w:noProof/>
        </w:rPr>
        <w:t>85</w:t>
      </w:r>
      <w:r>
        <w:rPr>
          <w:noProof/>
        </w:rPr>
        <w:fldChar w:fldCharType="end"/>
      </w:r>
    </w:p>
    <w:p w14:paraId="23E16B5B" w14:textId="03E697A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5.1.4.1.7</w:t>
      </w:r>
      <w:r>
        <w:rPr>
          <w:rFonts w:asciiTheme="minorHAnsi" w:eastAsiaTheme="minorEastAsia" w:hAnsiTheme="minorHAnsi" w:cstheme="minorBidi"/>
          <w:noProof/>
          <w:kern w:val="2"/>
          <w:sz w:val="22"/>
          <w:szCs w:val="22"/>
          <w:lang w:eastAsia="en-GB"/>
          <w14:ligatures w14:val="standardContextual"/>
        </w:rPr>
        <w:tab/>
      </w:r>
      <w:r>
        <w:rPr>
          <w:noProof/>
        </w:rPr>
        <w:t>Content Type</w:t>
      </w:r>
      <w:r>
        <w:rPr>
          <w:noProof/>
        </w:rPr>
        <w:tab/>
      </w:r>
      <w:r>
        <w:rPr>
          <w:noProof/>
        </w:rPr>
        <w:fldChar w:fldCharType="begin" w:fldLock="1"/>
      </w:r>
      <w:r>
        <w:rPr>
          <w:noProof/>
        </w:rPr>
        <w:instrText xml:space="preserve"> PAGEREF _Toc187414954 \h </w:instrText>
      </w:r>
      <w:r>
        <w:rPr>
          <w:noProof/>
        </w:rPr>
      </w:r>
      <w:r>
        <w:rPr>
          <w:noProof/>
        </w:rPr>
        <w:fldChar w:fldCharType="separate"/>
      </w:r>
      <w:r>
        <w:rPr>
          <w:noProof/>
        </w:rPr>
        <w:t>86</w:t>
      </w:r>
      <w:r>
        <w:rPr>
          <w:noProof/>
        </w:rPr>
        <w:fldChar w:fldCharType="end"/>
      </w:r>
    </w:p>
    <w:p w14:paraId="19E05515" w14:textId="2FC7B1A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5.1.4.1.8</w:t>
      </w:r>
      <w:r>
        <w:rPr>
          <w:rFonts w:asciiTheme="minorHAnsi" w:eastAsiaTheme="minorEastAsia" w:hAnsiTheme="minorHAnsi" w:cstheme="minorBidi"/>
          <w:noProof/>
          <w:kern w:val="2"/>
          <w:sz w:val="22"/>
          <w:szCs w:val="22"/>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_Toc187414955 \h </w:instrText>
      </w:r>
      <w:r>
        <w:rPr>
          <w:noProof/>
        </w:rPr>
      </w:r>
      <w:r>
        <w:rPr>
          <w:noProof/>
        </w:rPr>
        <w:fldChar w:fldCharType="separate"/>
      </w:r>
      <w:r>
        <w:rPr>
          <w:noProof/>
        </w:rPr>
        <w:t>86</w:t>
      </w:r>
      <w:r>
        <w:rPr>
          <w:noProof/>
        </w:rPr>
        <w:fldChar w:fldCharType="end"/>
      </w:r>
    </w:p>
    <w:p w14:paraId="4E2CC3FF" w14:textId="027C160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5.1.4.1.9</w:t>
      </w:r>
      <w:r>
        <w:rPr>
          <w:rFonts w:asciiTheme="minorHAnsi" w:eastAsiaTheme="minorEastAsia" w:hAnsiTheme="minorHAnsi" w:cstheme="minorBidi"/>
          <w:noProof/>
          <w:kern w:val="2"/>
          <w:sz w:val="22"/>
          <w:szCs w:val="22"/>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_Toc187414956 \h </w:instrText>
      </w:r>
      <w:r>
        <w:rPr>
          <w:noProof/>
        </w:rPr>
      </w:r>
      <w:r>
        <w:rPr>
          <w:noProof/>
        </w:rPr>
        <w:fldChar w:fldCharType="separate"/>
      </w:r>
      <w:r>
        <w:rPr>
          <w:noProof/>
        </w:rPr>
        <w:t>86</w:t>
      </w:r>
      <w:r>
        <w:rPr>
          <w:noProof/>
        </w:rPr>
        <w:fldChar w:fldCharType="end"/>
      </w:r>
    </w:p>
    <w:p w14:paraId="2667DE69" w14:textId="435DAE1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5.1.4.1.10</w:t>
      </w:r>
      <w:r>
        <w:rPr>
          <w:rFonts w:asciiTheme="minorHAnsi" w:eastAsiaTheme="minorEastAsia" w:hAnsiTheme="minorHAnsi" w:cstheme="minorBidi"/>
          <w:noProof/>
          <w:kern w:val="2"/>
          <w:sz w:val="22"/>
          <w:szCs w:val="22"/>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_Toc187414957 \h </w:instrText>
      </w:r>
      <w:r>
        <w:rPr>
          <w:noProof/>
        </w:rPr>
      </w:r>
      <w:r>
        <w:rPr>
          <w:noProof/>
        </w:rPr>
        <w:fldChar w:fldCharType="separate"/>
      </w:r>
      <w:r>
        <w:rPr>
          <w:noProof/>
        </w:rPr>
        <w:t>86</w:t>
      </w:r>
      <w:r>
        <w:rPr>
          <w:noProof/>
        </w:rPr>
        <w:fldChar w:fldCharType="end"/>
      </w:r>
    </w:p>
    <w:p w14:paraId="79CC34A3" w14:textId="7828A37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5.1.4.1.11</w:t>
      </w:r>
      <w:r>
        <w:rPr>
          <w:rFonts w:asciiTheme="minorHAnsi" w:eastAsiaTheme="minorEastAsia" w:hAnsiTheme="minorHAnsi" w:cstheme="minorBidi"/>
          <w:noProof/>
          <w:kern w:val="2"/>
          <w:sz w:val="22"/>
          <w:szCs w:val="22"/>
          <w:lang w:eastAsia="en-GB"/>
          <w14:ligatures w14:val="standardContextual"/>
        </w:rPr>
        <w:tab/>
      </w:r>
      <w:r>
        <w:rPr>
          <w:noProof/>
        </w:rPr>
        <w:t>Forward Counter</w:t>
      </w:r>
      <w:r>
        <w:rPr>
          <w:noProof/>
        </w:rPr>
        <w:tab/>
      </w:r>
      <w:r>
        <w:rPr>
          <w:noProof/>
        </w:rPr>
        <w:fldChar w:fldCharType="begin" w:fldLock="1"/>
      </w:r>
      <w:r>
        <w:rPr>
          <w:noProof/>
        </w:rPr>
        <w:instrText xml:space="preserve"> PAGEREF _Toc187414958 \h </w:instrText>
      </w:r>
      <w:r>
        <w:rPr>
          <w:noProof/>
        </w:rPr>
      </w:r>
      <w:r>
        <w:rPr>
          <w:noProof/>
        </w:rPr>
        <w:fldChar w:fldCharType="separate"/>
      </w:r>
      <w:r>
        <w:rPr>
          <w:noProof/>
        </w:rPr>
        <w:t>86</w:t>
      </w:r>
      <w:r>
        <w:rPr>
          <w:noProof/>
        </w:rPr>
        <w:fldChar w:fldCharType="end"/>
      </w:r>
    </w:p>
    <w:p w14:paraId="2A0C50E5" w14:textId="09FE666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5.1.4.1.12</w:t>
      </w:r>
      <w:r>
        <w:rPr>
          <w:rFonts w:asciiTheme="minorHAnsi" w:eastAsiaTheme="minorEastAsia" w:hAnsiTheme="minorHAnsi" w:cstheme="minorBidi"/>
          <w:noProof/>
          <w:kern w:val="2"/>
          <w:sz w:val="22"/>
          <w:szCs w:val="22"/>
          <w:lang w:eastAsia="en-GB"/>
          <w14:ligatures w14:val="standardContextual"/>
        </w:rPr>
        <w:tab/>
      </w:r>
      <w:r>
        <w:rPr>
          <w:noProof/>
        </w:rPr>
        <w:t>Forwarding Address</w:t>
      </w:r>
      <w:r>
        <w:rPr>
          <w:noProof/>
        </w:rPr>
        <w:tab/>
      </w:r>
      <w:r>
        <w:rPr>
          <w:noProof/>
        </w:rPr>
        <w:fldChar w:fldCharType="begin" w:fldLock="1"/>
      </w:r>
      <w:r>
        <w:rPr>
          <w:noProof/>
        </w:rPr>
        <w:instrText xml:space="preserve"> PAGEREF _Toc187414959 \h </w:instrText>
      </w:r>
      <w:r>
        <w:rPr>
          <w:noProof/>
        </w:rPr>
      </w:r>
      <w:r>
        <w:rPr>
          <w:noProof/>
        </w:rPr>
        <w:fldChar w:fldCharType="separate"/>
      </w:r>
      <w:r>
        <w:rPr>
          <w:noProof/>
        </w:rPr>
        <w:t>86</w:t>
      </w:r>
      <w:r>
        <w:rPr>
          <w:noProof/>
        </w:rPr>
        <w:fldChar w:fldCharType="end"/>
      </w:r>
    </w:p>
    <w:p w14:paraId="35882873" w14:textId="445B7CF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5.1.4.1.13</w:t>
      </w:r>
      <w:r>
        <w:rPr>
          <w:rFonts w:asciiTheme="minorHAnsi" w:eastAsiaTheme="minorEastAsia" w:hAnsiTheme="minorHAnsi" w:cstheme="minorBidi"/>
          <w:noProof/>
          <w:kern w:val="2"/>
          <w:sz w:val="22"/>
          <w:szCs w:val="22"/>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_Toc187414960 \h </w:instrText>
      </w:r>
      <w:r>
        <w:rPr>
          <w:noProof/>
        </w:rPr>
      </w:r>
      <w:r>
        <w:rPr>
          <w:noProof/>
        </w:rPr>
        <w:fldChar w:fldCharType="separate"/>
      </w:r>
      <w:r>
        <w:rPr>
          <w:noProof/>
        </w:rPr>
        <w:t>86</w:t>
      </w:r>
      <w:r>
        <w:rPr>
          <w:noProof/>
        </w:rPr>
        <w:fldChar w:fldCharType="end"/>
      </w:r>
    </w:p>
    <w:p w14:paraId="438493A7" w14:textId="11AD75D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5.1.4.1.14</w:t>
      </w:r>
      <w:r>
        <w:rPr>
          <w:rFonts w:asciiTheme="minorHAnsi" w:eastAsiaTheme="minorEastAsia" w:hAnsiTheme="minorHAnsi" w:cstheme="minorBidi"/>
          <w:noProof/>
          <w:kern w:val="2"/>
          <w:sz w:val="22"/>
          <w:szCs w:val="22"/>
          <w:lang w:eastAsia="en-GB"/>
          <w14:ligatures w14:val="standardContextual"/>
        </w:rPr>
        <w:tab/>
      </w:r>
      <w:r>
        <w:rPr>
          <w:noProof/>
        </w:rPr>
        <w:t>Limit</w:t>
      </w:r>
      <w:r>
        <w:rPr>
          <w:noProof/>
        </w:rPr>
        <w:tab/>
      </w:r>
      <w:r>
        <w:rPr>
          <w:noProof/>
        </w:rPr>
        <w:fldChar w:fldCharType="begin" w:fldLock="1"/>
      </w:r>
      <w:r>
        <w:rPr>
          <w:noProof/>
        </w:rPr>
        <w:instrText xml:space="preserve"> PAGEREF _Toc187414961 \h </w:instrText>
      </w:r>
      <w:r>
        <w:rPr>
          <w:noProof/>
        </w:rPr>
      </w:r>
      <w:r>
        <w:rPr>
          <w:noProof/>
        </w:rPr>
        <w:fldChar w:fldCharType="separate"/>
      </w:r>
      <w:r>
        <w:rPr>
          <w:noProof/>
        </w:rPr>
        <w:t>86</w:t>
      </w:r>
      <w:r>
        <w:rPr>
          <w:noProof/>
        </w:rPr>
        <w:fldChar w:fldCharType="end"/>
      </w:r>
    </w:p>
    <w:p w14:paraId="50213945" w14:textId="66959AC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5.1.4.1.15</w:t>
      </w:r>
      <w:r>
        <w:rPr>
          <w:rFonts w:asciiTheme="minorHAnsi" w:eastAsiaTheme="minorEastAsia" w:hAnsiTheme="minorHAnsi" w:cstheme="minorBidi"/>
          <w:noProof/>
          <w:kern w:val="2"/>
          <w:sz w:val="22"/>
          <w:szCs w:val="22"/>
          <w:lang w:eastAsia="en-GB"/>
          <w14:ligatures w14:val="standardContextual"/>
        </w:rPr>
        <w:tab/>
      </w:r>
      <w:r>
        <w:rPr>
          <w:noProof/>
        </w:rPr>
        <w:t>Linked ID</w:t>
      </w:r>
      <w:r>
        <w:rPr>
          <w:noProof/>
        </w:rPr>
        <w:tab/>
      </w:r>
      <w:r>
        <w:rPr>
          <w:noProof/>
        </w:rPr>
        <w:fldChar w:fldCharType="begin" w:fldLock="1"/>
      </w:r>
      <w:r>
        <w:rPr>
          <w:noProof/>
        </w:rPr>
        <w:instrText xml:space="preserve"> PAGEREF _Toc187414962 \h </w:instrText>
      </w:r>
      <w:r>
        <w:rPr>
          <w:noProof/>
        </w:rPr>
      </w:r>
      <w:r>
        <w:rPr>
          <w:noProof/>
        </w:rPr>
        <w:fldChar w:fldCharType="separate"/>
      </w:r>
      <w:r>
        <w:rPr>
          <w:noProof/>
        </w:rPr>
        <w:t>86</w:t>
      </w:r>
      <w:r>
        <w:rPr>
          <w:noProof/>
        </w:rPr>
        <w:fldChar w:fldCharType="end"/>
      </w:r>
    </w:p>
    <w:p w14:paraId="259EF079" w14:textId="2D9FDD2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_Toc187414963 \h </w:instrText>
      </w:r>
      <w:r>
        <w:rPr>
          <w:noProof/>
        </w:rPr>
      </w:r>
      <w:r>
        <w:rPr>
          <w:noProof/>
        </w:rPr>
        <w:fldChar w:fldCharType="separate"/>
      </w:r>
      <w:r>
        <w:rPr>
          <w:noProof/>
        </w:rPr>
        <w:t>86</w:t>
      </w:r>
      <w:r>
        <w:rPr>
          <w:noProof/>
        </w:rPr>
        <w:fldChar w:fldCharType="end"/>
      </w:r>
    </w:p>
    <w:p w14:paraId="5D7C14B7" w14:textId="013D7AE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5.1.4.1.17</w:t>
      </w:r>
      <w:r>
        <w:rPr>
          <w:rFonts w:asciiTheme="minorHAnsi" w:eastAsiaTheme="minorEastAsia" w:hAnsiTheme="minorHAnsi" w:cstheme="minorBidi"/>
          <w:noProof/>
          <w:kern w:val="2"/>
          <w:sz w:val="22"/>
          <w:szCs w:val="22"/>
          <w:lang w:eastAsia="en-GB"/>
          <w14:ligatures w14:val="standardContextual"/>
        </w:rPr>
        <w:tab/>
      </w:r>
      <w:r>
        <w:rPr>
          <w:noProof/>
        </w:rPr>
        <w:t>Managing Address</w:t>
      </w:r>
      <w:r>
        <w:rPr>
          <w:noProof/>
        </w:rPr>
        <w:tab/>
      </w:r>
      <w:r>
        <w:rPr>
          <w:noProof/>
        </w:rPr>
        <w:fldChar w:fldCharType="begin" w:fldLock="1"/>
      </w:r>
      <w:r>
        <w:rPr>
          <w:noProof/>
        </w:rPr>
        <w:instrText xml:space="preserve"> PAGEREF _Toc187414964 \h </w:instrText>
      </w:r>
      <w:r>
        <w:rPr>
          <w:noProof/>
        </w:rPr>
      </w:r>
      <w:r>
        <w:rPr>
          <w:noProof/>
        </w:rPr>
        <w:fldChar w:fldCharType="separate"/>
      </w:r>
      <w:r>
        <w:rPr>
          <w:noProof/>
        </w:rPr>
        <w:t>86</w:t>
      </w:r>
      <w:r>
        <w:rPr>
          <w:noProof/>
        </w:rPr>
        <w:fldChar w:fldCharType="end"/>
      </w:r>
    </w:p>
    <w:p w14:paraId="7C33AA9C" w14:textId="6818BDE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5.1.4.1.18</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_Toc187414965 \h </w:instrText>
      </w:r>
      <w:r>
        <w:rPr>
          <w:noProof/>
        </w:rPr>
      </w:r>
      <w:r>
        <w:rPr>
          <w:noProof/>
        </w:rPr>
        <w:fldChar w:fldCharType="separate"/>
      </w:r>
      <w:r>
        <w:rPr>
          <w:noProof/>
        </w:rPr>
        <w:t>87</w:t>
      </w:r>
      <w:r>
        <w:rPr>
          <w:noProof/>
        </w:rPr>
        <w:fldChar w:fldCharType="end"/>
      </w:r>
    </w:p>
    <w:p w14:paraId="652525B8" w14:textId="0471818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5.1.4.1.19</w:t>
      </w:r>
      <w:r>
        <w:rPr>
          <w:rFonts w:asciiTheme="minorHAnsi" w:eastAsiaTheme="minorEastAsia" w:hAnsiTheme="minorHAnsi" w:cstheme="minorBidi"/>
          <w:noProof/>
          <w:kern w:val="2"/>
          <w:sz w:val="22"/>
          <w:szCs w:val="22"/>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_Toc187414966 \h </w:instrText>
      </w:r>
      <w:r>
        <w:rPr>
          <w:noProof/>
        </w:rPr>
      </w:r>
      <w:r>
        <w:rPr>
          <w:noProof/>
        </w:rPr>
        <w:fldChar w:fldCharType="separate"/>
      </w:r>
      <w:r>
        <w:rPr>
          <w:noProof/>
        </w:rPr>
        <w:t>87</w:t>
      </w:r>
      <w:r>
        <w:rPr>
          <w:noProof/>
        </w:rPr>
        <w:fldChar w:fldCharType="end"/>
      </w:r>
    </w:p>
    <w:p w14:paraId="5D24F835" w14:textId="19EB980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5.1.4.1.20</w:t>
      </w:r>
      <w:r>
        <w:rPr>
          <w:rFonts w:asciiTheme="minorHAnsi" w:eastAsiaTheme="minorEastAsia" w:hAnsiTheme="minorHAnsi" w:cstheme="minorBidi"/>
          <w:noProof/>
          <w:kern w:val="2"/>
          <w:sz w:val="22"/>
          <w:szCs w:val="22"/>
          <w:lang w:eastAsia="en-GB"/>
          <w14:ligatures w14:val="standardContextual"/>
        </w:rPr>
        <w:tab/>
      </w:r>
      <w:r>
        <w:rPr>
          <w:noProof/>
        </w:rPr>
        <w:t>Message ID</w:t>
      </w:r>
      <w:r>
        <w:rPr>
          <w:noProof/>
        </w:rPr>
        <w:tab/>
      </w:r>
      <w:r>
        <w:rPr>
          <w:noProof/>
        </w:rPr>
        <w:fldChar w:fldCharType="begin" w:fldLock="1"/>
      </w:r>
      <w:r>
        <w:rPr>
          <w:noProof/>
        </w:rPr>
        <w:instrText xml:space="preserve"> PAGEREF _Toc187414967 \h </w:instrText>
      </w:r>
      <w:r>
        <w:rPr>
          <w:noProof/>
        </w:rPr>
      </w:r>
      <w:r>
        <w:rPr>
          <w:noProof/>
        </w:rPr>
        <w:fldChar w:fldCharType="separate"/>
      </w:r>
      <w:r>
        <w:rPr>
          <w:noProof/>
        </w:rPr>
        <w:t>87</w:t>
      </w:r>
      <w:r>
        <w:rPr>
          <w:noProof/>
        </w:rPr>
        <w:fldChar w:fldCharType="end"/>
      </w:r>
    </w:p>
    <w:p w14:paraId="6E52E676" w14:textId="12A2FE5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_Toc187414968 \h </w:instrText>
      </w:r>
      <w:r>
        <w:rPr>
          <w:noProof/>
        </w:rPr>
      </w:r>
      <w:r>
        <w:rPr>
          <w:noProof/>
        </w:rPr>
        <w:fldChar w:fldCharType="separate"/>
      </w:r>
      <w:r>
        <w:rPr>
          <w:noProof/>
        </w:rPr>
        <w:t>87</w:t>
      </w:r>
      <w:r>
        <w:rPr>
          <w:noProof/>
        </w:rPr>
        <w:fldChar w:fldCharType="end"/>
      </w:r>
    </w:p>
    <w:p w14:paraId="7D603B91" w14:textId="3D8D896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5.1.4.1.22</w:t>
      </w:r>
      <w:r>
        <w:rPr>
          <w:rFonts w:asciiTheme="minorHAnsi" w:eastAsiaTheme="minorEastAsia" w:hAnsiTheme="minorHAnsi" w:cstheme="minorBidi"/>
          <w:noProof/>
          <w:kern w:val="2"/>
          <w:sz w:val="22"/>
          <w:szCs w:val="22"/>
          <w:lang w:eastAsia="en-GB"/>
          <w14:ligatures w14:val="standardContextual"/>
        </w:rPr>
        <w:tab/>
      </w:r>
      <w:r>
        <w:rPr>
          <w:noProof/>
        </w:rPr>
        <w:t>Message selection</w:t>
      </w:r>
      <w:r>
        <w:rPr>
          <w:noProof/>
        </w:rPr>
        <w:tab/>
      </w:r>
      <w:r>
        <w:rPr>
          <w:noProof/>
        </w:rPr>
        <w:fldChar w:fldCharType="begin" w:fldLock="1"/>
      </w:r>
      <w:r>
        <w:rPr>
          <w:noProof/>
        </w:rPr>
        <w:instrText xml:space="preserve"> PAGEREF _Toc187414969 \h </w:instrText>
      </w:r>
      <w:r>
        <w:rPr>
          <w:noProof/>
        </w:rPr>
      </w:r>
      <w:r>
        <w:rPr>
          <w:noProof/>
        </w:rPr>
        <w:fldChar w:fldCharType="separate"/>
      </w:r>
      <w:r>
        <w:rPr>
          <w:noProof/>
        </w:rPr>
        <w:t>87</w:t>
      </w:r>
      <w:r>
        <w:rPr>
          <w:noProof/>
        </w:rPr>
        <w:fldChar w:fldCharType="end"/>
      </w:r>
    </w:p>
    <w:p w14:paraId="6FDA2FDF" w14:textId="05CD3C9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5.1.4.1.23</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_Toc187414970 \h </w:instrText>
      </w:r>
      <w:r>
        <w:rPr>
          <w:noProof/>
        </w:rPr>
      </w:r>
      <w:r>
        <w:rPr>
          <w:noProof/>
        </w:rPr>
        <w:fldChar w:fldCharType="separate"/>
      </w:r>
      <w:r>
        <w:rPr>
          <w:noProof/>
        </w:rPr>
        <w:t>87</w:t>
      </w:r>
      <w:r>
        <w:rPr>
          <w:noProof/>
        </w:rPr>
        <w:fldChar w:fldCharType="end"/>
      </w:r>
    </w:p>
    <w:p w14:paraId="206B6424" w14:textId="5ABF666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5.1.4.1.24</w:t>
      </w:r>
      <w:r>
        <w:rPr>
          <w:rFonts w:asciiTheme="minorHAnsi" w:eastAsiaTheme="minorEastAsia" w:hAnsiTheme="minorHAnsi" w:cstheme="minorBidi"/>
          <w:noProof/>
          <w:kern w:val="2"/>
          <w:sz w:val="22"/>
          <w:szCs w:val="22"/>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_Toc187414971 \h </w:instrText>
      </w:r>
      <w:r>
        <w:rPr>
          <w:noProof/>
        </w:rPr>
      </w:r>
      <w:r>
        <w:rPr>
          <w:noProof/>
        </w:rPr>
        <w:fldChar w:fldCharType="separate"/>
      </w:r>
      <w:r>
        <w:rPr>
          <w:noProof/>
        </w:rPr>
        <w:t>87</w:t>
      </w:r>
      <w:r>
        <w:rPr>
          <w:noProof/>
        </w:rPr>
        <w:fldChar w:fldCharType="end"/>
      </w:r>
    </w:p>
    <w:p w14:paraId="52ED82BB" w14:textId="446BC94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5.1.4.1.25</w:t>
      </w:r>
      <w:r>
        <w:rPr>
          <w:rFonts w:asciiTheme="minorHAnsi" w:eastAsiaTheme="minorEastAsia" w:hAnsiTheme="minorHAnsi" w:cstheme="minorBidi"/>
          <w:noProof/>
          <w:kern w:val="2"/>
          <w:sz w:val="22"/>
          <w:szCs w:val="22"/>
          <w:lang w:eastAsia="en-GB"/>
          <w14:ligatures w14:val="standardContextual"/>
        </w:rPr>
        <w:tab/>
      </w:r>
      <w:r>
        <w:rPr>
          <w:noProof/>
        </w:rPr>
        <w:t>MM component list</w:t>
      </w:r>
      <w:r>
        <w:rPr>
          <w:noProof/>
        </w:rPr>
        <w:tab/>
      </w:r>
      <w:r>
        <w:rPr>
          <w:noProof/>
        </w:rPr>
        <w:fldChar w:fldCharType="begin" w:fldLock="1"/>
      </w:r>
      <w:r>
        <w:rPr>
          <w:noProof/>
        </w:rPr>
        <w:instrText xml:space="preserve"> PAGEREF _Toc187414972 \h </w:instrText>
      </w:r>
      <w:r>
        <w:rPr>
          <w:noProof/>
        </w:rPr>
      </w:r>
      <w:r>
        <w:rPr>
          <w:noProof/>
        </w:rPr>
        <w:fldChar w:fldCharType="separate"/>
      </w:r>
      <w:r>
        <w:rPr>
          <w:noProof/>
        </w:rPr>
        <w:t>87</w:t>
      </w:r>
      <w:r>
        <w:rPr>
          <w:noProof/>
        </w:rPr>
        <w:fldChar w:fldCharType="end"/>
      </w:r>
    </w:p>
    <w:p w14:paraId="7CBD2EF9" w14:textId="0254B92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5.1.4.1.26</w:t>
      </w:r>
      <w:r>
        <w:rPr>
          <w:rFonts w:asciiTheme="minorHAnsi" w:eastAsiaTheme="minorEastAsia" w:hAnsiTheme="minorHAnsi" w:cstheme="minorBidi"/>
          <w:noProof/>
          <w:kern w:val="2"/>
          <w:sz w:val="22"/>
          <w:szCs w:val="22"/>
          <w:lang w:eastAsia="en-GB"/>
          <w14:ligatures w14:val="standardContextual"/>
        </w:rPr>
        <w:tab/>
      </w:r>
      <w:r>
        <w:rPr>
          <w:noProof/>
        </w:rPr>
        <w:t>MM Date and Time</w:t>
      </w:r>
      <w:r>
        <w:rPr>
          <w:noProof/>
        </w:rPr>
        <w:tab/>
      </w:r>
      <w:r>
        <w:rPr>
          <w:noProof/>
        </w:rPr>
        <w:fldChar w:fldCharType="begin" w:fldLock="1"/>
      </w:r>
      <w:r>
        <w:rPr>
          <w:noProof/>
        </w:rPr>
        <w:instrText xml:space="preserve"> PAGEREF _Toc187414973 \h </w:instrText>
      </w:r>
      <w:r>
        <w:rPr>
          <w:noProof/>
        </w:rPr>
      </w:r>
      <w:r>
        <w:rPr>
          <w:noProof/>
        </w:rPr>
        <w:fldChar w:fldCharType="separate"/>
      </w:r>
      <w:r>
        <w:rPr>
          <w:noProof/>
        </w:rPr>
        <w:t>87</w:t>
      </w:r>
      <w:r>
        <w:rPr>
          <w:noProof/>
        </w:rPr>
        <w:fldChar w:fldCharType="end"/>
      </w:r>
    </w:p>
    <w:p w14:paraId="00C00E02" w14:textId="37F01E4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5.1.4.1.27</w:t>
      </w:r>
      <w:r>
        <w:rPr>
          <w:rFonts w:asciiTheme="minorHAnsi" w:eastAsiaTheme="minorEastAsia" w:hAnsiTheme="minorHAnsi" w:cstheme="minorBidi"/>
          <w:noProof/>
          <w:kern w:val="2"/>
          <w:sz w:val="22"/>
          <w:szCs w:val="22"/>
          <w:lang w:eastAsia="en-GB"/>
          <w14:ligatures w14:val="standardContextual"/>
        </w:rPr>
        <w:tab/>
      </w:r>
      <w:r>
        <w:rPr>
          <w:noProof/>
        </w:rPr>
        <w:t>MM Listing</w:t>
      </w:r>
      <w:r>
        <w:rPr>
          <w:noProof/>
        </w:rPr>
        <w:tab/>
      </w:r>
      <w:r>
        <w:rPr>
          <w:noProof/>
        </w:rPr>
        <w:fldChar w:fldCharType="begin" w:fldLock="1"/>
      </w:r>
      <w:r>
        <w:rPr>
          <w:noProof/>
        </w:rPr>
        <w:instrText xml:space="preserve"> PAGEREF _Toc187414974 \h </w:instrText>
      </w:r>
      <w:r>
        <w:rPr>
          <w:noProof/>
        </w:rPr>
      </w:r>
      <w:r>
        <w:rPr>
          <w:noProof/>
        </w:rPr>
        <w:fldChar w:fldCharType="separate"/>
      </w:r>
      <w:r>
        <w:rPr>
          <w:noProof/>
        </w:rPr>
        <w:t>88</w:t>
      </w:r>
      <w:r>
        <w:rPr>
          <w:noProof/>
        </w:rPr>
        <w:fldChar w:fldCharType="end"/>
      </w:r>
    </w:p>
    <w:p w14:paraId="62E60677" w14:textId="0D33E8F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5.1.4.1.28</w:t>
      </w:r>
      <w:r>
        <w:rPr>
          <w:rFonts w:asciiTheme="minorHAnsi" w:eastAsiaTheme="minorEastAsia" w:hAnsiTheme="minorHAnsi" w:cstheme="minorBidi"/>
          <w:noProof/>
          <w:kern w:val="2"/>
          <w:sz w:val="22"/>
          <w:szCs w:val="22"/>
          <w:lang w:eastAsia="en-GB"/>
          <w14:ligatures w14:val="standardContextual"/>
        </w:rPr>
        <w:tab/>
      </w:r>
      <w:r>
        <w:rPr>
          <w:noProof/>
        </w:rPr>
        <w:t>MM Status Code</w:t>
      </w:r>
      <w:r>
        <w:rPr>
          <w:noProof/>
        </w:rPr>
        <w:tab/>
      </w:r>
      <w:r>
        <w:rPr>
          <w:noProof/>
        </w:rPr>
        <w:fldChar w:fldCharType="begin" w:fldLock="1"/>
      </w:r>
      <w:r>
        <w:rPr>
          <w:noProof/>
        </w:rPr>
        <w:instrText xml:space="preserve"> PAGEREF _Toc187414975 \h </w:instrText>
      </w:r>
      <w:r>
        <w:rPr>
          <w:noProof/>
        </w:rPr>
      </w:r>
      <w:r>
        <w:rPr>
          <w:noProof/>
        </w:rPr>
        <w:fldChar w:fldCharType="separate"/>
      </w:r>
      <w:r>
        <w:rPr>
          <w:noProof/>
        </w:rPr>
        <w:t>88</w:t>
      </w:r>
      <w:r>
        <w:rPr>
          <w:noProof/>
        </w:rPr>
        <w:fldChar w:fldCharType="end"/>
      </w:r>
    </w:p>
    <w:p w14:paraId="2D92F5B9" w14:textId="6FD7277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5.1.4.1.28A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_Toc187414976 \h </w:instrText>
      </w:r>
      <w:r>
        <w:rPr>
          <w:noProof/>
        </w:rPr>
      </w:r>
      <w:r>
        <w:rPr>
          <w:noProof/>
        </w:rPr>
        <w:fldChar w:fldCharType="separate"/>
      </w:r>
      <w:r>
        <w:rPr>
          <w:noProof/>
        </w:rPr>
        <w:t>88</w:t>
      </w:r>
      <w:r>
        <w:rPr>
          <w:noProof/>
        </w:rPr>
        <w:fldChar w:fldCharType="end"/>
      </w:r>
    </w:p>
    <w:p w14:paraId="79E98E20" w14:textId="44185F0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5.1.4.1.29</w:t>
      </w:r>
      <w:r>
        <w:rPr>
          <w:rFonts w:asciiTheme="minorHAnsi" w:eastAsiaTheme="minorEastAsia" w:hAnsiTheme="minorHAnsi" w:cstheme="minorBidi"/>
          <w:noProof/>
          <w:kern w:val="2"/>
          <w:sz w:val="22"/>
          <w:szCs w:val="22"/>
          <w:lang w:eastAsia="en-GB"/>
          <w14:ligatures w14:val="standardContextual"/>
        </w:rPr>
        <w:tab/>
      </w:r>
      <w:r>
        <w:rPr>
          <w:noProof/>
        </w:rPr>
        <w:t>MSCF Information</w:t>
      </w:r>
      <w:r>
        <w:rPr>
          <w:noProof/>
        </w:rPr>
        <w:tab/>
      </w:r>
      <w:r>
        <w:rPr>
          <w:noProof/>
        </w:rPr>
        <w:fldChar w:fldCharType="begin" w:fldLock="1"/>
      </w:r>
      <w:r>
        <w:rPr>
          <w:noProof/>
        </w:rPr>
        <w:instrText xml:space="preserve"> PAGEREF _Toc187414977 \h </w:instrText>
      </w:r>
      <w:r>
        <w:rPr>
          <w:noProof/>
        </w:rPr>
      </w:r>
      <w:r>
        <w:rPr>
          <w:noProof/>
        </w:rPr>
        <w:fldChar w:fldCharType="separate"/>
      </w:r>
      <w:r>
        <w:rPr>
          <w:noProof/>
        </w:rPr>
        <w:t>88</w:t>
      </w:r>
      <w:r>
        <w:rPr>
          <w:noProof/>
        </w:rPr>
        <w:fldChar w:fldCharType="end"/>
      </w:r>
    </w:p>
    <w:p w14:paraId="0FFE4C40" w14:textId="5634C89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5.1.4.1.30</w:t>
      </w:r>
      <w:r>
        <w:rPr>
          <w:rFonts w:asciiTheme="minorHAnsi" w:eastAsiaTheme="minorEastAsia" w:hAnsiTheme="minorHAnsi" w:cstheme="minorBidi"/>
          <w:noProof/>
          <w:kern w:val="2"/>
          <w:sz w:val="22"/>
          <w:szCs w:val="22"/>
          <w:lang w:eastAsia="en-GB"/>
          <w14:ligatures w14:val="standardContextual"/>
        </w:rPr>
        <w:tab/>
      </w:r>
      <w:r>
        <w:rPr>
          <w:noProof/>
        </w:rPr>
        <w:t>Originator Address</w:t>
      </w:r>
      <w:r>
        <w:rPr>
          <w:noProof/>
        </w:rPr>
        <w:tab/>
      </w:r>
      <w:r>
        <w:rPr>
          <w:noProof/>
        </w:rPr>
        <w:fldChar w:fldCharType="begin" w:fldLock="1"/>
      </w:r>
      <w:r>
        <w:rPr>
          <w:noProof/>
        </w:rPr>
        <w:instrText xml:space="preserve"> PAGEREF _Toc187414978 \h </w:instrText>
      </w:r>
      <w:r>
        <w:rPr>
          <w:noProof/>
        </w:rPr>
      </w:r>
      <w:r>
        <w:rPr>
          <w:noProof/>
        </w:rPr>
        <w:fldChar w:fldCharType="separate"/>
      </w:r>
      <w:r>
        <w:rPr>
          <w:noProof/>
        </w:rPr>
        <w:t>88</w:t>
      </w:r>
      <w:r>
        <w:rPr>
          <w:noProof/>
        </w:rPr>
        <w:fldChar w:fldCharType="end"/>
      </w:r>
    </w:p>
    <w:p w14:paraId="29BFF903" w14:textId="3B7E232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5.1.4.1.31</w:t>
      </w:r>
      <w:r>
        <w:rPr>
          <w:rFonts w:asciiTheme="minorHAnsi" w:eastAsiaTheme="minorEastAsia" w:hAnsiTheme="minorHAnsi" w:cstheme="minorBidi"/>
          <w:noProof/>
          <w:kern w:val="2"/>
          <w:sz w:val="22"/>
          <w:szCs w:val="22"/>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_Toc187414979 \h </w:instrText>
      </w:r>
      <w:r>
        <w:rPr>
          <w:noProof/>
        </w:rPr>
      </w:r>
      <w:r>
        <w:rPr>
          <w:noProof/>
        </w:rPr>
        <w:fldChar w:fldCharType="separate"/>
      </w:r>
      <w:r>
        <w:rPr>
          <w:noProof/>
        </w:rPr>
        <w:t>88</w:t>
      </w:r>
      <w:r>
        <w:rPr>
          <w:noProof/>
        </w:rPr>
        <w:fldChar w:fldCharType="end"/>
      </w:r>
    </w:p>
    <w:p w14:paraId="44C09FB0" w14:textId="25D4FCD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5.1.4.1.32</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_Toc187414980 \h </w:instrText>
      </w:r>
      <w:r>
        <w:rPr>
          <w:noProof/>
        </w:rPr>
      </w:r>
      <w:r>
        <w:rPr>
          <w:noProof/>
        </w:rPr>
        <w:fldChar w:fldCharType="separate"/>
      </w:r>
      <w:r>
        <w:rPr>
          <w:noProof/>
        </w:rPr>
        <w:t>88</w:t>
      </w:r>
      <w:r>
        <w:rPr>
          <w:noProof/>
        </w:rPr>
        <w:fldChar w:fldCharType="end"/>
      </w:r>
    </w:p>
    <w:p w14:paraId="2CBAF43C" w14:textId="299FA19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5.1.4.1.33</w:t>
      </w:r>
      <w:r>
        <w:rPr>
          <w:rFonts w:asciiTheme="minorHAnsi" w:eastAsiaTheme="minorEastAsia" w:hAnsiTheme="minorHAnsi" w:cstheme="minorBidi"/>
          <w:noProof/>
          <w:kern w:val="2"/>
          <w:sz w:val="22"/>
          <w:szCs w:val="22"/>
          <w:lang w:eastAsia="en-GB"/>
          <w14:ligatures w14:val="standardContextual"/>
        </w:rPr>
        <w:tab/>
      </w:r>
      <w:r>
        <w:rPr>
          <w:noProof/>
        </w:rPr>
        <w:t>Quotas</w:t>
      </w:r>
      <w:r>
        <w:rPr>
          <w:noProof/>
        </w:rPr>
        <w:tab/>
      </w:r>
      <w:r>
        <w:rPr>
          <w:noProof/>
        </w:rPr>
        <w:fldChar w:fldCharType="begin" w:fldLock="1"/>
      </w:r>
      <w:r>
        <w:rPr>
          <w:noProof/>
        </w:rPr>
        <w:instrText xml:space="preserve"> PAGEREF _Toc187414981 \h </w:instrText>
      </w:r>
      <w:r>
        <w:rPr>
          <w:noProof/>
        </w:rPr>
      </w:r>
      <w:r>
        <w:rPr>
          <w:noProof/>
        </w:rPr>
        <w:fldChar w:fldCharType="separate"/>
      </w:r>
      <w:r>
        <w:rPr>
          <w:noProof/>
        </w:rPr>
        <w:t>88</w:t>
      </w:r>
      <w:r>
        <w:rPr>
          <w:noProof/>
        </w:rPr>
        <w:fldChar w:fldCharType="end"/>
      </w:r>
    </w:p>
    <w:p w14:paraId="1B387EB6" w14:textId="484E141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5.1.4.1.34</w:t>
      </w:r>
      <w:r>
        <w:rPr>
          <w:rFonts w:asciiTheme="minorHAnsi" w:eastAsiaTheme="minorEastAsia" w:hAnsiTheme="minorHAnsi" w:cstheme="minorBidi"/>
          <w:noProof/>
          <w:kern w:val="2"/>
          <w:sz w:val="22"/>
          <w:szCs w:val="22"/>
          <w:lang w:eastAsia="en-GB"/>
          <w14:ligatures w14:val="standardContextual"/>
        </w:rPr>
        <w:tab/>
      </w:r>
      <w:r>
        <w:rPr>
          <w:noProof/>
        </w:rPr>
        <w:t>Quotas requested</w:t>
      </w:r>
      <w:r>
        <w:rPr>
          <w:noProof/>
        </w:rPr>
        <w:tab/>
      </w:r>
      <w:r>
        <w:rPr>
          <w:noProof/>
        </w:rPr>
        <w:fldChar w:fldCharType="begin" w:fldLock="1"/>
      </w:r>
      <w:r>
        <w:rPr>
          <w:noProof/>
        </w:rPr>
        <w:instrText xml:space="preserve"> PAGEREF _Toc187414982 \h </w:instrText>
      </w:r>
      <w:r>
        <w:rPr>
          <w:noProof/>
        </w:rPr>
      </w:r>
      <w:r>
        <w:rPr>
          <w:noProof/>
        </w:rPr>
        <w:fldChar w:fldCharType="separate"/>
      </w:r>
      <w:r>
        <w:rPr>
          <w:noProof/>
        </w:rPr>
        <w:t>88</w:t>
      </w:r>
      <w:r>
        <w:rPr>
          <w:noProof/>
        </w:rPr>
        <w:fldChar w:fldCharType="end"/>
      </w:r>
    </w:p>
    <w:p w14:paraId="6161C895" w14:textId="5B0FC5B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5.1.4.1.35</w:t>
      </w:r>
      <w:r>
        <w:rPr>
          <w:rFonts w:asciiTheme="minorHAnsi" w:eastAsiaTheme="minorEastAsia" w:hAnsiTheme="minorHAnsi" w:cstheme="minorBidi"/>
          <w:noProof/>
          <w:kern w:val="2"/>
          <w:sz w:val="22"/>
          <w:szCs w:val="22"/>
          <w:lang w:eastAsia="en-GB"/>
          <w14:ligatures w14:val="standardContextual"/>
        </w:rPr>
        <w:tab/>
      </w:r>
      <w:r>
        <w:rPr>
          <w:noProof/>
        </w:rPr>
        <w:t>Read Reply Requested</w:t>
      </w:r>
      <w:r>
        <w:rPr>
          <w:noProof/>
        </w:rPr>
        <w:tab/>
      </w:r>
      <w:r>
        <w:rPr>
          <w:noProof/>
        </w:rPr>
        <w:fldChar w:fldCharType="begin" w:fldLock="1"/>
      </w:r>
      <w:r>
        <w:rPr>
          <w:noProof/>
        </w:rPr>
        <w:instrText xml:space="preserve"> PAGEREF _Toc187414983 \h </w:instrText>
      </w:r>
      <w:r>
        <w:rPr>
          <w:noProof/>
        </w:rPr>
      </w:r>
      <w:r>
        <w:rPr>
          <w:noProof/>
        </w:rPr>
        <w:fldChar w:fldCharType="separate"/>
      </w:r>
      <w:r>
        <w:rPr>
          <w:noProof/>
        </w:rPr>
        <w:t>88</w:t>
      </w:r>
      <w:r>
        <w:rPr>
          <w:noProof/>
        </w:rPr>
        <w:fldChar w:fldCharType="end"/>
      </w:r>
    </w:p>
    <w:p w14:paraId="7F58EC5E" w14:textId="68E845D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5.1.4.1.36</w:t>
      </w:r>
      <w:r>
        <w:rPr>
          <w:rFonts w:asciiTheme="minorHAnsi" w:eastAsiaTheme="minorEastAsia" w:hAnsiTheme="minorHAnsi" w:cstheme="minorBidi"/>
          <w:noProof/>
          <w:kern w:val="2"/>
          <w:sz w:val="22"/>
          <w:szCs w:val="22"/>
          <w:lang w:eastAsia="en-GB"/>
          <w14:ligatures w14:val="standardContextual"/>
        </w:rPr>
        <w:tab/>
      </w:r>
      <w:r>
        <w:rPr>
          <w:noProof/>
        </w:rPr>
        <w:t>Read Status</w:t>
      </w:r>
      <w:r>
        <w:rPr>
          <w:noProof/>
        </w:rPr>
        <w:tab/>
      </w:r>
      <w:r>
        <w:rPr>
          <w:noProof/>
        </w:rPr>
        <w:fldChar w:fldCharType="begin" w:fldLock="1"/>
      </w:r>
      <w:r>
        <w:rPr>
          <w:noProof/>
        </w:rPr>
        <w:instrText xml:space="preserve"> PAGEREF _Toc187414984 \h </w:instrText>
      </w:r>
      <w:r>
        <w:rPr>
          <w:noProof/>
        </w:rPr>
      </w:r>
      <w:r>
        <w:rPr>
          <w:noProof/>
        </w:rPr>
        <w:fldChar w:fldCharType="separate"/>
      </w:r>
      <w:r>
        <w:rPr>
          <w:noProof/>
        </w:rPr>
        <w:t>88</w:t>
      </w:r>
      <w:r>
        <w:rPr>
          <w:noProof/>
        </w:rPr>
        <w:fldChar w:fldCharType="end"/>
      </w:r>
    </w:p>
    <w:p w14:paraId="1170D61A" w14:textId="07BA5F9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5.1.4.1.37</w:t>
      </w:r>
      <w:r>
        <w:rPr>
          <w:rFonts w:asciiTheme="minorHAnsi" w:eastAsiaTheme="minorEastAsia" w:hAnsiTheme="minorHAnsi" w:cstheme="minorBidi"/>
          <w:noProof/>
          <w:kern w:val="2"/>
          <w:sz w:val="22"/>
          <w:szCs w:val="22"/>
          <w:lang w:eastAsia="en-GB"/>
          <w14:ligatures w14:val="standardContextual"/>
        </w:rPr>
        <w:tab/>
      </w:r>
      <w:r>
        <w:rPr>
          <w:noProof/>
        </w:rPr>
        <w:t>Recipient Address</w:t>
      </w:r>
      <w:r>
        <w:rPr>
          <w:noProof/>
        </w:rPr>
        <w:tab/>
      </w:r>
      <w:r>
        <w:rPr>
          <w:noProof/>
        </w:rPr>
        <w:fldChar w:fldCharType="begin" w:fldLock="1"/>
      </w:r>
      <w:r>
        <w:rPr>
          <w:noProof/>
        </w:rPr>
        <w:instrText xml:space="preserve"> PAGEREF _Toc187414985 \h </w:instrText>
      </w:r>
      <w:r>
        <w:rPr>
          <w:noProof/>
        </w:rPr>
      </w:r>
      <w:r>
        <w:rPr>
          <w:noProof/>
        </w:rPr>
        <w:fldChar w:fldCharType="separate"/>
      </w:r>
      <w:r>
        <w:rPr>
          <w:noProof/>
        </w:rPr>
        <w:t>88</w:t>
      </w:r>
      <w:r>
        <w:rPr>
          <w:noProof/>
        </w:rPr>
        <w:fldChar w:fldCharType="end"/>
      </w:r>
    </w:p>
    <w:p w14:paraId="30D251FA" w14:textId="5493FED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5.1.4.1.38</w:t>
      </w:r>
      <w:r>
        <w:rPr>
          <w:rFonts w:asciiTheme="minorHAnsi" w:eastAsiaTheme="minorEastAsia" w:hAnsiTheme="minorHAnsi" w:cstheme="minorBidi"/>
          <w:noProof/>
          <w:kern w:val="2"/>
          <w:sz w:val="22"/>
          <w:szCs w:val="22"/>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_Toc187414986 \h </w:instrText>
      </w:r>
      <w:r>
        <w:rPr>
          <w:noProof/>
        </w:rPr>
      </w:r>
      <w:r>
        <w:rPr>
          <w:noProof/>
        </w:rPr>
        <w:fldChar w:fldCharType="separate"/>
      </w:r>
      <w:r>
        <w:rPr>
          <w:noProof/>
        </w:rPr>
        <w:t>89</w:t>
      </w:r>
      <w:r>
        <w:rPr>
          <w:noProof/>
        </w:rPr>
        <w:fldChar w:fldCharType="end"/>
      </w:r>
    </w:p>
    <w:p w14:paraId="0F9FB5F2" w14:textId="117D529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5.1.4.1.39</w:t>
      </w:r>
      <w:r>
        <w:rPr>
          <w:rFonts w:asciiTheme="minorHAnsi" w:eastAsiaTheme="minorEastAsia" w:hAnsiTheme="minorHAnsi" w:cstheme="minorBidi"/>
          <w:noProof/>
          <w:kern w:val="2"/>
          <w:sz w:val="22"/>
          <w:szCs w:val="22"/>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_Toc187414987 \h </w:instrText>
      </w:r>
      <w:r>
        <w:rPr>
          <w:noProof/>
        </w:rPr>
      </w:r>
      <w:r>
        <w:rPr>
          <w:noProof/>
        </w:rPr>
        <w:fldChar w:fldCharType="separate"/>
      </w:r>
      <w:r>
        <w:rPr>
          <w:noProof/>
        </w:rPr>
        <w:t>89</w:t>
      </w:r>
      <w:r>
        <w:rPr>
          <w:noProof/>
        </w:rPr>
        <w:fldChar w:fldCharType="end"/>
      </w:r>
    </w:p>
    <w:p w14:paraId="7D13BB62" w14:textId="30FE2B9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5.1.4.1.40</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_Toc187414988 \h </w:instrText>
      </w:r>
      <w:r>
        <w:rPr>
          <w:noProof/>
        </w:rPr>
      </w:r>
      <w:r>
        <w:rPr>
          <w:noProof/>
        </w:rPr>
        <w:fldChar w:fldCharType="separate"/>
      </w:r>
      <w:r>
        <w:rPr>
          <w:noProof/>
        </w:rPr>
        <w:t>89</w:t>
      </w:r>
      <w:r>
        <w:rPr>
          <w:noProof/>
        </w:rPr>
        <w:fldChar w:fldCharType="end"/>
      </w:r>
    </w:p>
    <w:p w14:paraId="7908A0D3" w14:textId="507217B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5.1.4.1.41</w:t>
      </w:r>
      <w:r>
        <w:rPr>
          <w:rFonts w:asciiTheme="minorHAnsi" w:eastAsiaTheme="minorEastAsia" w:hAnsiTheme="minorHAnsi" w:cstheme="minorBidi"/>
          <w:noProof/>
          <w:kern w:val="2"/>
          <w:sz w:val="22"/>
          <w:szCs w:val="22"/>
          <w:lang w:eastAsia="en-GB"/>
          <w14:ligatures w14:val="standardContextual"/>
        </w:rPr>
        <w:tab/>
      </w:r>
      <w:r>
        <w:rPr>
          <w:noProof/>
        </w:rPr>
        <w:t>Record Time Stamp</w:t>
      </w:r>
      <w:r>
        <w:rPr>
          <w:noProof/>
        </w:rPr>
        <w:tab/>
      </w:r>
      <w:r>
        <w:rPr>
          <w:noProof/>
        </w:rPr>
        <w:fldChar w:fldCharType="begin" w:fldLock="1"/>
      </w:r>
      <w:r>
        <w:rPr>
          <w:noProof/>
        </w:rPr>
        <w:instrText xml:space="preserve"> PAGEREF _Toc187414989 \h </w:instrText>
      </w:r>
      <w:r>
        <w:rPr>
          <w:noProof/>
        </w:rPr>
      </w:r>
      <w:r>
        <w:rPr>
          <w:noProof/>
        </w:rPr>
        <w:fldChar w:fldCharType="separate"/>
      </w:r>
      <w:r>
        <w:rPr>
          <w:noProof/>
        </w:rPr>
        <w:t>89</w:t>
      </w:r>
      <w:r>
        <w:rPr>
          <w:noProof/>
        </w:rPr>
        <w:fldChar w:fldCharType="end"/>
      </w:r>
    </w:p>
    <w:p w14:paraId="5B0EB32A" w14:textId="16B1A93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_Toc187414990 \h </w:instrText>
      </w:r>
      <w:r>
        <w:rPr>
          <w:noProof/>
        </w:rPr>
      </w:r>
      <w:r>
        <w:rPr>
          <w:noProof/>
        </w:rPr>
        <w:fldChar w:fldCharType="separate"/>
      </w:r>
      <w:r>
        <w:rPr>
          <w:noProof/>
        </w:rPr>
        <w:t>89</w:t>
      </w:r>
      <w:r>
        <w:rPr>
          <w:noProof/>
        </w:rPr>
        <w:fldChar w:fldCharType="end"/>
      </w:r>
    </w:p>
    <w:p w14:paraId="5DFC3D7B" w14:textId="22A509A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5.1.4.1.43</w:t>
      </w:r>
      <w:r>
        <w:rPr>
          <w:rFonts w:asciiTheme="minorHAnsi" w:eastAsiaTheme="minorEastAsia" w:hAnsiTheme="minorHAnsi" w:cstheme="minorBidi"/>
          <w:noProof/>
          <w:kern w:val="2"/>
          <w:sz w:val="22"/>
          <w:szCs w:val="22"/>
          <w:lang w:eastAsia="en-GB"/>
          <w14:ligatures w14:val="standardContextual"/>
        </w:rPr>
        <w:tab/>
      </w:r>
      <w:r>
        <w:rPr>
          <w:noProof/>
        </w:rPr>
        <w:t>Reply Charging</w:t>
      </w:r>
      <w:r>
        <w:rPr>
          <w:noProof/>
        </w:rPr>
        <w:tab/>
      </w:r>
      <w:r>
        <w:rPr>
          <w:noProof/>
        </w:rPr>
        <w:fldChar w:fldCharType="begin" w:fldLock="1"/>
      </w:r>
      <w:r>
        <w:rPr>
          <w:noProof/>
        </w:rPr>
        <w:instrText xml:space="preserve"> PAGEREF _Toc187414991 \h </w:instrText>
      </w:r>
      <w:r>
        <w:rPr>
          <w:noProof/>
        </w:rPr>
      </w:r>
      <w:r>
        <w:rPr>
          <w:noProof/>
        </w:rPr>
        <w:fldChar w:fldCharType="separate"/>
      </w:r>
      <w:r>
        <w:rPr>
          <w:noProof/>
        </w:rPr>
        <w:t>89</w:t>
      </w:r>
      <w:r>
        <w:rPr>
          <w:noProof/>
        </w:rPr>
        <w:fldChar w:fldCharType="end"/>
      </w:r>
    </w:p>
    <w:p w14:paraId="30CF6EC0" w14:textId="0C9BEDF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5.1.4.1.44</w:t>
      </w:r>
      <w:r>
        <w:rPr>
          <w:rFonts w:asciiTheme="minorHAnsi" w:eastAsiaTheme="minorEastAsia" w:hAnsiTheme="minorHAnsi" w:cstheme="minorBidi"/>
          <w:noProof/>
          <w:kern w:val="2"/>
          <w:sz w:val="22"/>
          <w:szCs w:val="22"/>
          <w:lang w:eastAsia="en-GB"/>
          <w14:ligatures w14:val="standardContextual"/>
        </w:rPr>
        <w:tab/>
      </w:r>
      <w:r>
        <w:rPr>
          <w:noProof/>
        </w:rPr>
        <w:t>Reply Charging ID</w:t>
      </w:r>
      <w:r>
        <w:rPr>
          <w:noProof/>
        </w:rPr>
        <w:tab/>
      </w:r>
      <w:r>
        <w:rPr>
          <w:noProof/>
        </w:rPr>
        <w:fldChar w:fldCharType="begin" w:fldLock="1"/>
      </w:r>
      <w:r>
        <w:rPr>
          <w:noProof/>
        </w:rPr>
        <w:instrText xml:space="preserve"> PAGEREF _Toc187414992 \h </w:instrText>
      </w:r>
      <w:r>
        <w:rPr>
          <w:noProof/>
        </w:rPr>
      </w:r>
      <w:r>
        <w:rPr>
          <w:noProof/>
        </w:rPr>
        <w:fldChar w:fldCharType="separate"/>
      </w:r>
      <w:r>
        <w:rPr>
          <w:noProof/>
        </w:rPr>
        <w:t>89</w:t>
      </w:r>
      <w:r>
        <w:rPr>
          <w:noProof/>
        </w:rPr>
        <w:fldChar w:fldCharType="end"/>
      </w:r>
    </w:p>
    <w:p w14:paraId="20D89824" w14:textId="128A0F6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5.1.4.1.45</w:t>
      </w:r>
      <w:r>
        <w:rPr>
          <w:rFonts w:asciiTheme="minorHAnsi" w:eastAsiaTheme="minorEastAsia" w:hAnsiTheme="minorHAnsi" w:cstheme="minorBidi"/>
          <w:noProof/>
          <w:kern w:val="2"/>
          <w:sz w:val="22"/>
          <w:szCs w:val="22"/>
          <w:lang w:eastAsia="en-GB"/>
          <w14:ligatures w14:val="standardContextual"/>
        </w:rPr>
        <w:tab/>
      </w:r>
      <w:r>
        <w:rPr>
          <w:noProof/>
        </w:rPr>
        <w:t>Reply Charging Size</w:t>
      </w:r>
      <w:r>
        <w:rPr>
          <w:noProof/>
        </w:rPr>
        <w:tab/>
      </w:r>
      <w:r>
        <w:rPr>
          <w:noProof/>
        </w:rPr>
        <w:fldChar w:fldCharType="begin" w:fldLock="1"/>
      </w:r>
      <w:r>
        <w:rPr>
          <w:noProof/>
        </w:rPr>
        <w:instrText xml:space="preserve"> PAGEREF _Toc187414993 \h </w:instrText>
      </w:r>
      <w:r>
        <w:rPr>
          <w:noProof/>
        </w:rPr>
      </w:r>
      <w:r>
        <w:rPr>
          <w:noProof/>
        </w:rPr>
        <w:fldChar w:fldCharType="separate"/>
      </w:r>
      <w:r>
        <w:rPr>
          <w:noProof/>
        </w:rPr>
        <w:t>89</w:t>
      </w:r>
      <w:r>
        <w:rPr>
          <w:noProof/>
        </w:rPr>
        <w:fldChar w:fldCharType="end"/>
      </w:r>
    </w:p>
    <w:p w14:paraId="30514F22" w14:textId="3AFF30D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5.1.4.1.46</w:t>
      </w:r>
      <w:r>
        <w:rPr>
          <w:rFonts w:asciiTheme="minorHAnsi" w:eastAsiaTheme="minorEastAsia" w:hAnsiTheme="minorHAnsi" w:cstheme="minorBidi"/>
          <w:noProof/>
          <w:kern w:val="2"/>
          <w:sz w:val="22"/>
          <w:szCs w:val="22"/>
          <w:lang w:eastAsia="en-GB"/>
          <w14:ligatures w14:val="standardContextual"/>
        </w:rPr>
        <w:tab/>
      </w:r>
      <w:r>
        <w:rPr>
          <w:noProof/>
        </w:rPr>
        <w:t>Reply Deadline</w:t>
      </w:r>
      <w:r>
        <w:rPr>
          <w:noProof/>
        </w:rPr>
        <w:tab/>
      </w:r>
      <w:r>
        <w:rPr>
          <w:noProof/>
        </w:rPr>
        <w:fldChar w:fldCharType="begin" w:fldLock="1"/>
      </w:r>
      <w:r>
        <w:rPr>
          <w:noProof/>
        </w:rPr>
        <w:instrText xml:space="preserve"> PAGEREF _Toc187414994 \h </w:instrText>
      </w:r>
      <w:r>
        <w:rPr>
          <w:noProof/>
        </w:rPr>
      </w:r>
      <w:r>
        <w:rPr>
          <w:noProof/>
        </w:rPr>
        <w:fldChar w:fldCharType="separate"/>
      </w:r>
      <w:r>
        <w:rPr>
          <w:noProof/>
        </w:rPr>
        <w:t>89</w:t>
      </w:r>
      <w:r>
        <w:rPr>
          <w:noProof/>
        </w:rPr>
        <w:fldChar w:fldCharType="end"/>
      </w:r>
    </w:p>
    <w:p w14:paraId="3A558BB7" w14:textId="1032AEB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5.1.4.1.47</w:t>
      </w:r>
      <w:r>
        <w:rPr>
          <w:rFonts w:asciiTheme="minorHAnsi" w:eastAsiaTheme="minorEastAsia" w:hAnsiTheme="minorHAnsi" w:cstheme="minorBidi"/>
          <w:noProof/>
          <w:kern w:val="2"/>
          <w:sz w:val="22"/>
          <w:szCs w:val="22"/>
          <w:lang w:eastAsia="en-GB"/>
          <w14:ligatures w14:val="standardContextual"/>
        </w:rPr>
        <w:tab/>
      </w:r>
      <w:r>
        <w:rPr>
          <w:noProof/>
        </w:rPr>
        <w:t>Report allowed</w:t>
      </w:r>
      <w:r>
        <w:rPr>
          <w:noProof/>
        </w:rPr>
        <w:tab/>
      </w:r>
      <w:r>
        <w:rPr>
          <w:noProof/>
        </w:rPr>
        <w:fldChar w:fldCharType="begin" w:fldLock="1"/>
      </w:r>
      <w:r>
        <w:rPr>
          <w:noProof/>
        </w:rPr>
        <w:instrText xml:space="preserve"> PAGEREF _Toc187414995 \h </w:instrText>
      </w:r>
      <w:r>
        <w:rPr>
          <w:noProof/>
        </w:rPr>
      </w:r>
      <w:r>
        <w:rPr>
          <w:noProof/>
        </w:rPr>
        <w:fldChar w:fldCharType="separate"/>
      </w:r>
      <w:r>
        <w:rPr>
          <w:noProof/>
        </w:rPr>
        <w:t>90</w:t>
      </w:r>
      <w:r>
        <w:rPr>
          <w:noProof/>
        </w:rPr>
        <w:fldChar w:fldCharType="end"/>
      </w:r>
    </w:p>
    <w:p w14:paraId="7EDDC671" w14:textId="64C481D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5.1.4.1.48</w:t>
      </w:r>
      <w:r>
        <w:rPr>
          <w:rFonts w:asciiTheme="minorHAnsi" w:eastAsiaTheme="minorEastAsia" w:hAnsiTheme="minorHAnsi" w:cstheme="minorBidi"/>
          <w:noProof/>
          <w:kern w:val="2"/>
          <w:sz w:val="22"/>
          <w:szCs w:val="22"/>
          <w:lang w:eastAsia="en-GB"/>
          <w14:ligatures w14:val="standardContextual"/>
        </w:rPr>
        <w:tab/>
      </w:r>
      <w:r>
        <w:rPr>
          <w:noProof/>
        </w:rPr>
        <w:t>Request Status code</w:t>
      </w:r>
      <w:r>
        <w:rPr>
          <w:noProof/>
        </w:rPr>
        <w:tab/>
      </w:r>
      <w:r>
        <w:rPr>
          <w:noProof/>
        </w:rPr>
        <w:fldChar w:fldCharType="begin" w:fldLock="1"/>
      </w:r>
      <w:r>
        <w:rPr>
          <w:noProof/>
        </w:rPr>
        <w:instrText xml:space="preserve"> PAGEREF _Toc187414996 \h </w:instrText>
      </w:r>
      <w:r>
        <w:rPr>
          <w:noProof/>
        </w:rPr>
      </w:r>
      <w:r>
        <w:rPr>
          <w:noProof/>
        </w:rPr>
        <w:fldChar w:fldCharType="separate"/>
      </w:r>
      <w:r>
        <w:rPr>
          <w:noProof/>
        </w:rPr>
        <w:t>90</w:t>
      </w:r>
      <w:r>
        <w:rPr>
          <w:noProof/>
        </w:rPr>
        <w:fldChar w:fldCharType="end"/>
      </w:r>
    </w:p>
    <w:p w14:paraId="1D12CA86" w14:textId="4F7EB72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5.1.4.1.49</w:t>
      </w:r>
      <w:r>
        <w:rPr>
          <w:rFonts w:asciiTheme="minorHAnsi" w:eastAsiaTheme="minorEastAsia" w:hAnsiTheme="minorHAnsi" w:cstheme="minorBidi"/>
          <w:noProof/>
          <w:kern w:val="2"/>
          <w:sz w:val="22"/>
          <w:szCs w:val="22"/>
          <w:lang w:eastAsia="en-GB"/>
          <w14:ligatures w14:val="standardContextual"/>
        </w:rPr>
        <w:tab/>
      </w:r>
      <w:r>
        <w:rPr>
          <w:noProof/>
        </w:rPr>
        <w:t>Routeing Address</w:t>
      </w:r>
      <w:r>
        <w:rPr>
          <w:noProof/>
        </w:rPr>
        <w:tab/>
      </w:r>
      <w:r>
        <w:rPr>
          <w:noProof/>
        </w:rPr>
        <w:fldChar w:fldCharType="begin" w:fldLock="1"/>
      </w:r>
      <w:r>
        <w:rPr>
          <w:noProof/>
        </w:rPr>
        <w:instrText xml:space="preserve"> PAGEREF _Toc187414997 \h </w:instrText>
      </w:r>
      <w:r>
        <w:rPr>
          <w:noProof/>
        </w:rPr>
      </w:r>
      <w:r>
        <w:rPr>
          <w:noProof/>
        </w:rPr>
        <w:fldChar w:fldCharType="separate"/>
      </w:r>
      <w:r>
        <w:rPr>
          <w:noProof/>
        </w:rPr>
        <w:t>90</w:t>
      </w:r>
      <w:r>
        <w:rPr>
          <w:noProof/>
        </w:rPr>
        <w:fldChar w:fldCharType="end"/>
      </w:r>
    </w:p>
    <w:p w14:paraId="74F038B0" w14:textId="179B4E0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5.1.4.1.50</w:t>
      </w:r>
      <w:r>
        <w:rPr>
          <w:rFonts w:asciiTheme="minorHAnsi" w:eastAsiaTheme="minorEastAsia" w:hAnsiTheme="minorHAnsi" w:cstheme="minorBidi"/>
          <w:noProof/>
          <w:kern w:val="2"/>
          <w:sz w:val="22"/>
          <w:szCs w:val="22"/>
          <w:lang w:eastAsia="en-GB"/>
          <w14:ligatures w14:val="standardContextual"/>
        </w:rPr>
        <w:tab/>
      </w:r>
      <w:r>
        <w:rPr>
          <w:noProof/>
        </w:rPr>
        <w:t>Routeing Address List</w:t>
      </w:r>
      <w:r>
        <w:rPr>
          <w:noProof/>
        </w:rPr>
        <w:tab/>
      </w:r>
      <w:r>
        <w:rPr>
          <w:noProof/>
        </w:rPr>
        <w:fldChar w:fldCharType="begin" w:fldLock="1"/>
      </w:r>
      <w:r>
        <w:rPr>
          <w:noProof/>
        </w:rPr>
        <w:instrText xml:space="preserve"> PAGEREF _Toc187414998 \h </w:instrText>
      </w:r>
      <w:r>
        <w:rPr>
          <w:noProof/>
        </w:rPr>
      </w:r>
      <w:r>
        <w:rPr>
          <w:noProof/>
        </w:rPr>
        <w:fldChar w:fldCharType="separate"/>
      </w:r>
      <w:r>
        <w:rPr>
          <w:noProof/>
        </w:rPr>
        <w:t>90</w:t>
      </w:r>
      <w:r>
        <w:rPr>
          <w:noProof/>
        </w:rPr>
        <w:fldChar w:fldCharType="end"/>
      </w:r>
    </w:p>
    <w:p w14:paraId="3EBBB91D" w14:textId="70EE9D4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5.1.4.1.51</w:t>
      </w:r>
      <w:r>
        <w:rPr>
          <w:rFonts w:asciiTheme="minorHAnsi" w:eastAsiaTheme="minorEastAsia" w:hAnsiTheme="minorHAnsi" w:cstheme="minorBidi"/>
          <w:noProof/>
          <w:kern w:val="2"/>
          <w:sz w:val="22"/>
          <w:szCs w:val="22"/>
          <w:lang w:eastAsia="en-GB"/>
          <w14:ligatures w14:val="standardContextual"/>
        </w:rPr>
        <w:tab/>
      </w:r>
      <w:r>
        <w:rPr>
          <w:noProof/>
        </w:rPr>
        <w:t>Sender Address</w:t>
      </w:r>
      <w:r>
        <w:rPr>
          <w:noProof/>
        </w:rPr>
        <w:tab/>
      </w:r>
      <w:r>
        <w:rPr>
          <w:noProof/>
        </w:rPr>
        <w:fldChar w:fldCharType="begin" w:fldLock="1"/>
      </w:r>
      <w:r>
        <w:rPr>
          <w:noProof/>
        </w:rPr>
        <w:instrText xml:space="preserve"> PAGEREF _Toc187414999 \h </w:instrText>
      </w:r>
      <w:r>
        <w:rPr>
          <w:noProof/>
        </w:rPr>
      </w:r>
      <w:r>
        <w:rPr>
          <w:noProof/>
        </w:rPr>
        <w:fldChar w:fldCharType="separate"/>
      </w:r>
      <w:r>
        <w:rPr>
          <w:noProof/>
        </w:rPr>
        <w:t>90</w:t>
      </w:r>
      <w:r>
        <w:rPr>
          <w:noProof/>
        </w:rPr>
        <w:fldChar w:fldCharType="end"/>
      </w:r>
    </w:p>
    <w:p w14:paraId="42B96D12" w14:textId="2661DA4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5.1.4.1.52</w:t>
      </w:r>
      <w:r>
        <w:rPr>
          <w:rFonts w:asciiTheme="minorHAnsi" w:eastAsiaTheme="minorEastAsia" w:hAnsiTheme="minorHAnsi" w:cstheme="minorBidi"/>
          <w:noProof/>
          <w:kern w:val="2"/>
          <w:sz w:val="22"/>
          <w:szCs w:val="22"/>
          <w:lang w:eastAsia="en-GB"/>
          <w14:ligatures w14:val="standardContextual"/>
        </w:rPr>
        <w:tab/>
      </w:r>
      <w:r>
        <w:rPr>
          <w:noProof/>
        </w:rPr>
        <w:t>Sender Visibility</w:t>
      </w:r>
      <w:r>
        <w:rPr>
          <w:noProof/>
        </w:rPr>
        <w:tab/>
      </w:r>
      <w:r>
        <w:rPr>
          <w:noProof/>
        </w:rPr>
        <w:fldChar w:fldCharType="begin" w:fldLock="1"/>
      </w:r>
      <w:r>
        <w:rPr>
          <w:noProof/>
        </w:rPr>
        <w:instrText xml:space="preserve"> PAGEREF _Toc187415000 \h </w:instrText>
      </w:r>
      <w:r>
        <w:rPr>
          <w:noProof/>
        </w:rPr>
      </w:r>
      <w:r>
        <w:rPr>
          <w:noProof/>
        </w:rPr>
        <w:fldChar w:fldCharType="separate"/>
      </w:r>
      <w:r>
        <w:rPr>
          <w:noProof/>
        </w:rPr>
        <w:t>90</w:t>
      </w:r>
      <w:r>
        <w:rPr>
          <w:noProof/>
        </w:rPr>
        <w:fldChar w:fldCharType="end"/>
      </w:r>
    </w:p>
    <w:p w14:paraId="5E9A15B7" w14:textId="5095912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5.1.4.1.53</w:t>
      </w:r>
      <w:r>
        <w:rPr>
          <w:rFonts w:asciiTheme="minorHAnsi" w:eastAsiaTheme="minorEastAsia" w:hAnsiTheme="minorHAnsi" w:cstheme="minorBidi"/>
          <w:noProof/>
          <w:kern w:val="2"/>
          <w:sz w:val="22"/>
          <w:szCs w:val="22"/>
          <w:lang w:eastAsia="en-GB"/>
          <w14:ligatures w14:val="standardContextual"/>
        </w:rPr>
        <w:tab/>
      </w:r>
      <w:r>
        <w:rPr>
          <w:noProof/>
        </w:rPr>
        <w:t>Service code</w:t>
      </w:r>
      <w:r>
        <w:rPr>
          <w:noProof/>
        </w:rPr>
        <w:tab/>
      </w:r>
      <w:r>
        <w:rPr>
          <w:noProof/>
        </w:rPr>
        <w:fldChar w:fldCharType="begin" w:fldLock="1"/>
      </w:r>
      <w:r>
        <w:rPr>
          <w:noProof/>
        </w:rPr>
        <w:instrText xml:space="preserve"> PAGEREF _Toc187415001 \h </w:instrText>
      </w:r>
      <w:r>
        <w:rPr>
          <w:noProof/>
        </w:rPr>
      </w:r>
      <w:r>
        <w:rPr>
          <w:noProof/>
        </w:rPr>
        <w:fldChar w:fldCharType="separate"/>
      </w:r>
      <w:r>
        <w:rPr>
          <w:noProof/>
        </w:rPr>
        <w:t>90</w:t>
      </w:r>
      <w:r>
        <w:rPr>
          <w:noProof/>
        </w:rPr>
        <w:fldChar w:fldCharType="end"/>
      </w:r>
    </w:p>
    <w:p w14:paraId="584006F0" w14:textId="3791EEB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5.1.4.1.54</w:t>
      </w:r>
      <w:r>
        <w:rPr>
          <w:rFonts w:asciiTheme="minorHAnsi" w:eastAsiaTheme="minorEastAsia" w:hAnsiTheme="minorHAnsi" w:cstheme="minorBidi"/>
          <w:noProof/>
          <w:kern w:val="2"/>
          <w:sz w:val="22"/>
          <w:szCs w:val="22"/>
          <w:lang w:eastAsia="en-GB"/>
          <w14:ligatures w14:val="standardContextual"/>
        </w:rPr>
        <w:tab/>
      </w:r>
      <w:r>
        <w:rPr>
          <w:noProof/>
        </w:rPr>
        <w:t>Start</w:t>
      </w:r>
      <w:r>
        <w:rPr>
          <w:noProof/>
        </w:rPr>
        <w:tab/>
      </w:r>
      <w:r>
        <w:rPr>
          <w:noProof/>
        </w:rPr>
        <w:fldChar w:fldCharType="begin" w:fldLock="1"/>
      </w:r>
      <w:r>
        <w:rPr>
          <w:noProof/>
        </w:rPr>
        <w:instrText xml:space="preserve"> PAGEREF _Toc187415002 \h </w:instrText>
      </w:r>
      <w:r>
        <w:rPr>
          <w:noProof/>
        </w:rPr>
      </w:r>
      <w:r>
        <w:rPr>
          <w:noProof/>
        </w:rPr>
        <w:fldChar w:fldCharType="separate"/>
      </w:r>
      <w:r>
        <w:rPr>
          <w:noProof/>
        </w:rPr>
        <w:t>90</w:t>
      </w:r>
      <w:r>
        <w:rPr>
          <w:noProof/>
        </w:rPr>
        <w:fldChar w:fldCharType="end"/>
      </w:r>
    </w:p>
    <w:p w14:paraId="2B570FE3" w14:textId="168459E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5.1.4.1.55</w:t>
      </w:r>
      <w:r>
        <w:rPr>
          <w:rFonts w:asciiTheme="minorHAnsi" w:eastAsiaTheme="minorEastAsia" w:hAnsiTheme="minorHAnsi" w:cstheme="minorBidi"/>
          <w:noProof/>
          <w:kern w:val="2"/>
          <w:sz w:val="22"/>
          <w:szCs w:val="22"/>
          <w:lang w:eastAsia="en-GB"/>
          <w14:ligatures w14:val="standardContextual"/>
        </w:rPr>
        <w:tab/>
      </w:r>
      <w:r>
        <w:rPr>
          <w:noProof/>
        </w:rPr>
        <w:t>Status Text</w:t>
      </w:r>
      <w:r>
        <w:rPr>
          <w:noProof/>
        </w:rPr>
        <w:tab/>
      </w:r>
      <w:r>
        <w:rPr>
          <w:noProof/>
        </w:rPr>
        <w:fldChar w:fldCharType="begin" w:fldLock="1"/>
      </w:r>
      <w:r>
        <w:rPr>
          <w:noProof/>
        </w:rPr>
        <w:instrText xml:space="preserve"> PAGEREF _Toc187415003 \h </w:instrText>
      </w:r>
      <w:r>
        <w:rPr>
          <w:noProof/>
        </w:rPr>
      </w:r>
      <w:r>
        <w:rPr>
          <w:noProof/>
        </w:rPr>
        <w:fldChar w:fldCharType="separate"/>
      </w:r>
      <w:r>
        <w:rPr>
          <w:noProof/>
        </w:rPr>
        <w:t>90</w:t>
      </w:r>
      <w:r>
        <w:rPr>
          <w:noProof/>
        </w:rPr>
        <w:fldChar w:fldCharType="end"/>
      </w:r>
    </w:p>
    <w:p w14:paraId="4609441E" w14:textId="51A2265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_Toc187415004 \h </w:instrText>
      </w:r>
      <w:r>
        <w:rPr>
          <w:noProof/>
        </w:rPr>
      </w:r>
      <w:r>
        <w:rPr>
          <w:noProof/>
        </w:rPr>
        <w:fldChar w:fldCharType="separate"/>
      </w:r>
      <w:r>
        <w:rPr>
          <w:noProof/>
        </w:rPr>
        <w:t>90</w:t>
      </w:r>
      <w:r>
        <w:rPr>
          <w:noProof/>
        </w:rPr>
        <w:fldChar w:fldCharType="end"/>
      </w:r>
    </w:p>
    <w:p w14:paraId="6C8705C4" w14:textId="59813BA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5.1.4.1.57</w:t>
      </w:r>
      <w:r>
        <w:rPr>
          <w:rFonts w:asciiTheme="minorHAnsi" w:eastAsiaTheme="minorEastAsia" w:hAnsiTheme="minorHAnsi" w:cstheme="minorBidi"/>
          <w:noProof/>
          <w:kern w:val="2"/>
          <w:sz w:val="22"/>
          <w:szCs w:val="22"/>
          <w:lang w:eastAsia="en-GB"/>
          <w14:ligatures w14:val="standardContextual"/>
        </w:rPr>
        <w:tab/>
      </w:r>
      <w:r>
        <w:rPr>
          <w:noProof/>
        </w:rPr>
        <w:t>Time of Expiry</w:t>
      </w:r>
      <w:r>
        <w:rPr>
          <w:noProof/>
        </w:rPr>
        <w:tab/>
      </w:r>
      <w:r>
        <w:rPr>
          <w:noProof/>
        </w:rPr>
        <w:fldChar w:fldCharType="begin" w:fldLock="1"/>
      </w:r>
      <w:r>
        <w:rPr>
          <w:noProof/>
        </w:rPr>
        <w:instrText xml:space="preserve"> PAGEREF _Toc187415005 \h </w:instrText>
      </w:r>
      <w:r>
        <w:rPr>
          <w:noProof/>
        </w:rPr>
      </w:r>
      <w:r>
        <w:rPr>
          <w:noProof/>
        </w:rPr>
        <w:fldChar w:fldCharType="separate"/>
      </w:r>
      <w:r>
        <w:rPr>
          <w:noProof/>
        </w:rPr>
        <w:t>90</w:t>
      </w:r>
      <w:r>
        <w:rPr>
          <w:noProof/>
        </w:rPr>
        <w:fldChar w:fldCharType="end"/>
      </w:r>
    </w:p>
    <w:p w14:paraId="12F52C5D" w14:textId="044E8AA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5.1.4.1.58</w:t>
      </w:r>
      <w:r>
        <w:rPr>
          <w:rFonts w:asciiTheme="minorHAnsi" w:eastAsiaTheme="minorEastAsia" w:hAnsiTheme="minorHAnsi" w:cstheme="minorBidi"/>
          <w:noProof/>
          <w:kern w:val="2"/>
          <w:sz w:val="22"/>
          <w:szCs w:val="22"/>
          <w:lang w:eastAsia="en-GB"/>
          <w14:ligatures w14:val="standardContextual"/>
        </w:rPr>
        <w:tab/>
      </w:r>
      <w:r>
        <w:rPr>
          <w:noProof/>
        </w:rPr>
        <w:t>Totals</w:t>
      </w:r>
      <w:r>
        <w:rPr>
          <w:noProof/>
        </w:rPr>
        <w:tab/>
      </w:r>
      <w:r>
        <w:rPr>
          <w:noProof/>
        </w:rPr>
        <w:fldChar w:fldCharType="begin" w:fldLock="1"/>
      </w:r>
      <w:r>
        <w:rPr>
          <w:noProof/>
        </w:rPr>
        <w:instrText xml:space="preserve"> PAGEREF _Toc187415006 \h </w:instrText>
      </w:r>
      <w:r>
        <w:rPr>
          <w:noProof/>
        </w:rPr>
      </w:r>
      <w:r>
        <w:rPr>
          <w:noProof/>
        </w:rPr>
        <w:fldChar w:fldCharType="separate"/>
      </w:r>
      <w:r>
        <w:rPr>
          <w:noProof/>
        </w:rPr>
        <w:t>90</w:t>
      </w:r>
      <w:r>
        <w:rPr>
          <w:noProof/>
        </w:rPr>
        <w:fldChar w:fldCharType="end"/>
      </w:r>
    </w:p>
    <w:p w14:paraId="62B39E83" w14:textId="39EBAAC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5.1.4.1.59</w:t>
      </w:r>
      <w:r>
        <w:rPr>
          <w:rFonts w:asciiTheme="minorHAnsi" w:eastAsiaTheme="minorEastAsia" w:hAnsiTheme="minorHAnsi" w:cstheme="minorBidi"/>
          <w:noProof/>
          <w:kern w:val="2"/>
          <w:sz w:val="22"/>
          <w:szCs w:val="22"/>
          <w:lang w:eastAsia="en-GB"/>
          <w14:ligatures w14:val="standardContextual"/>
        </w:rPr>
        <w:tab/>
      </w:r>
      <w:r>
        <w:rPr>
          <w:noProof/>
        </w:rPr>
        <w:t>Totals requested</w:t>
      </w:r>
      <w:r>
        <w:rPr>
          <w:noProof/>
        </w:rPr>
        <w:tab/>
      </w:r>
      <w:r>
        <w:rPr>
          <w:noProof/>
        </w:rPr>
        <w:fldChar w:fldCharType="begin" w:fldLock="1"/>
      </w:r>
      <w:r>
        <w:rPr>
          <w:noProof/>
        </w:rPr>
        <w:instrText xml:space="preserve"> PAGEREF _Toc187415007 \h </w:instrText>
      </w:r>
      <w:r>
        <w:rPr>
          <w:noProof/>
        </w:rPr>
      </w:r>
      <w:r>
        <w:rPr>
          <w:noProof/>
        </w:rPr>
        <w:fldChar w:fldCharType="separate"/>
      </w:r>
      <w:r>
        <w:rPr>
          <w:noProof/>
        </w:rPr>
        <w:t>90</w:t>
      </w:r>
      <w:r>
        <w:rPr>
          <w:noProof/>
        </w:rPr>
        <w:fldChar w:fldCharType="end"/>
      </w:r>
    </w:p>
    <w:p w14:paraId="1FD4E04F" w14:textId="6CE7D5F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5.1.4.1.60</w:t>
      </w:r>
      <w:r>
        <w:rPr>
          <w:rFonts w:asciiTheme="minorHAnsi" w:eastAsiaTheme="minorEastAsia" w:hAnsiTheme="minorHAnsi" w:cstheme="minorBidi"/>
          <w:noProof/>
          <w:kern w:val="2"/>
          <w:sz w:val="22"/>
          <w:szCs w:val="22"/>
          <w:lang w:eastAsia="en-GB"/>
          <w14:ligatures w14:val="standardContextual"/>
        </w:rPr>
        <w:tab/>
      </w:r>
      <w:r>
        <w:rPr>
          <w:noProof/>
        </w:rPr>
        <w:t>Upload Time</w:t>
      </w:r>
      <w:r>
        <w:rPr>
          <w:noProof/>
        </w:rPr>
        <w:tab/>
      </w:r>
      <w:r>
        <w:rPr>
          <w:noProof/>
        </w:rPr>
        <w:fldChar w:fldCharType="begin" w:fldLock="1"/>
      </w:r>
      <w:r>
        <w:rPr>
          <w:noProof/>
        </w:rPr>
        <w:instrText xml:space="preserve"> PAGEREF _Toc187415008 \h </w:instrText>
      </w:r>
      <w:r>
        <w:rPr>
          <w:noProof/>
        </w:rPr>
      </w:r>
      <w:r>
        <w:rPr>
          <w:noProof/>
        </w:rPr>
        <w:fldChar w:fldCharType="separate"/>
      </w:r>
      <w:r>
        <w:rPr>
          <w:noProof/>
        </w:rPr>
        <w:t>91</w:t>
      </w:r>
      <w:r>
        <w:rPr>
          <w:noProof/>
        </w:rPr>
        <w:fldChar w:fldCharType="end"/>
      </w:r>
    </w:p>
    <w:p w14:paraId="44ADEC93" w14:textId="4E2ECD2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5.1.4.1.61</w:t>
      </w:r>
      <w:r>
        <w:rPr>
          <w:rFonts w:asciiTheme="minorHAnsi" w:eastAsiaTheme="minorEastAsia" w:hAnsiTheme="minorHAnsi" w:cstheme="minorBidi"/>
          <w:noProof/>
          <w:kern w:val="2"/>
          <w:sz w:val="22"/>
          <w:szCs w:val="22"/>
          <w:lang w:eastAsia="en-GB"/>
          <w14:ligatures w14:val="standardContextual"/>
        </w:rPr>
        <w:tab/>
      </w:r>
      <w:r>
        <w:rPr>
          <w:noProof/>
        </w:rPr>
        <w:t>VAS ID</w:t>
      </w:r>
      <w:r>
        <w:rPr>
          <w:noProof/>
        </w:rPr>
        <w:tab/>
      </w:r>
      <w:r>
        <w:rPr>
          <w:noProof/>
        </w:rPr>
        <w:fldChar w:fldCharType="begin" w:fldLock="1"/>
      </w:r>
      <w:r>
        <w:rPr>
          <w:noProof/>
        </w:rPr>
        <w:instrText xml:space="preserve"> PAGEREF _Toc187415009 \h </w:instrText>
      </w:r>
      <w:r>
        <w:rPr>
          <w:noProof/>
        </w:rPr>
      </w:r>
      <w:r>
        <w:rPr>
          <w:noProof/>
        </w:rPr>
        <w:fldChar w:fldCharType="separate"/>
      </w:r>
      <w:r>
        <w:rPr>
          <w:noProof/>
        </w:rPr>
        <w:t>91</w:t>
      </w:r>
      <w:r>
        <w:rPr>
          <w:noProof/>
        </w:rPr>
        <w:fldChar w:fldCharType="end"/>
      </w:r>
    </w:p>
    <w:p w14:paraId="5F598DE1" w14:textId="02A1CAF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5.1.4.1.62</w:t>
      </w:r>
      <w:r>
        <w:rPr>
          <w:rFonts w:asciiTheme="minorHAnsi" w:eastAsiaTheme="minorEastAsia" w:hAnsiTheme="minorHAnsi" w:cstheme="minorBidi"/>
          <w:noProof/>
          <w:kern w:val="2"/>
          <w:sz w:val="22"/>
          <w:szCs w:val="22"/>
          <w:lang w:eastAsia="en-GB"/>
          <w14:ligatures w14:val="standardContextual"/>
        </w:rPr>
        <w:tab/>
      </w:r>
      <w:r>
        <w:rPr>
          <w:noProof/>
        </w:rPr>
        <w:t>VASP ID</w:t>
      </w:r>
      <w:r>
        <w:rPr>
          <w:noProof/>
        </w:rPr>
        <w:tab/>
      </w:r>
      <w:r>
        <w:rPr>
          <w:noProof/>
        </w:rPr>
        <w:fldChar w:fldCharType="begin" w:fldLock="1"/>
      </w:r>
      <w:r>
        <w:rPr>
          <w:noProof/>
        </w:rPr>
        <w:instrText xml:space="preserve"> PAGEREF _Toc187415010 \h </w:instrText>
      </w:r>
      <w:r>
        <w:rPr>
          <w:noProof/>
        </w:rPr>
      </w:r>
      <w:r>
        <w:rPr>
          <w:noProof/>
        </w:rPr>
        <w:fldChar w:fldCharType="separate"/>
      </w:r>
      <w:r>
        <w:rPr>
          <w:noProof/>
        </w:rPr>
        <w:t>91</w:t>
      </w:r>
      <w:r>
        <w:rPr>
          <w:noProof/>
        </w:rPr>
        <w:fldChar w:fldCharType="end"/>
      </w:r>
    </w:p>
    <w:p w14:paraId="09A4DFB6" w14:textId="770CEE44"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5.1.4.2</w:t>
      </w:r>
      <w:r>
        <w:rPr>
          <w:rFonts w:asciiTheme="minorHAnsi" w:eastAsiaTheme="minorEastAsia" w:hAnsiTheme="minorHAnsi" w:cstheme="minorBidi"/>
          <w:noProof/>
          <w:kern w:val="2"/>
          <w:sz w:val="22"/>
          <w:szCs w:val="22"/>
          <w:lang w:eastAsia="en-GB"/>
          <w14:ligatures w14:val="standardContextual"/>
        </w:rPr>
        <w:tab/>
      </w:r>
      <w:r>
        <w:rPr>
          <w:noProof/>
        </w:rPr>
        <w:t>LCS CDR parameters</w:t>
      </w:r>
      <w:r>
        <w:rPr>
          <w:noProof/>
        </w:rPr>
        <w:tab/>
      </w:r>
      <w:r>
        <w:rPr>
          <w:noProof/>
        </w:rPr>
        <w:fldChar w:fldCharType="begin" w:fldLock="1"/>
      </w:r>
      <w:r>
        <w:rPr>
          <w:noProof/>
        </w:rPr>
        <w:instrText xml:space="preserve"> PAGEREF _Toc187415011 \h </w:instrText>
      </w:r>
      <w:r>
        <w:rPr>
          <w:noProof/>
        </w:rPr>
      </w:r>
      <w:r>
        <w:rPr>
          <w:noProof/>
        </w:rPr>
        <w:fldChar w:fldCharType="separate"/>
      </w:r>
      <w:r>
        <w:rPr>
          <w:noProof/>
        </w:rPr>
        <w:t>91</w:t>
      </w:r>
      <w:r>
        <w:rPr>
          <w:noProof/>
        </w:rPr>
        <w:fldChar w:fldCharType="end"/>
      </w:r>
    </w:p>
    <w:p w14:paraId="1526FCF8" w14:textId="783B434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_Toc187415012 \h </w:instrText>
      </w:r>
      <w:r>
        <w:rPr>
          <w:noProof/>
        </w:rPr>
      </w:r>
      <w:r>
        <w:rPr>
          <w:noProof/>
        </w:rPr>
        <w:fldChar w:fldCharType="separate"/>
      </w:r>
      <w:r>
        <w:rPr>
          <w:noProof/>
        </w:rPr>
        <w:t>91</w:t>
      </w:r>
      <w:r>
        <w:rPr>
          <w:noProof/>
        </w:rPr>
        <w:fldChar w:fldCharType="end"/>
      </w:r>
    </w:p>
    <w:p w14:paraId="13C3843F" w14:textId="47267C8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Home GMLC Identity</w:t>
      </w:r>
      <w:r>
        <w:rPr>
          <w:noProof/>
        </w:rPr>
        <w:tab/>
      </w:r>
      <w:r>
        <w:rPr>
          <w:noProof/>
        </w:rPr>
        <w:fldChar w:fldCharType="begin" w:fldLock="1"/>
      </w:r>
      <w:r>
        <w:rPr>
          <w:noProof/>
        </w:rPr>
        <w:instrText xml:space="preserve"> PAGEREF _Toc187415013 \h </w:instrText>
      </w:r>
      <w:r>
        <w:rPr>
          <w:noProof/>
        </w:rPr>
      </w:r>
      <w:r>
        <w:rPr>
          <w:noProof/>
        </w:rPr>
        <w:fldChar w:fldCharType="separate"/>
      </w:r>
      <w:r>
        <w:rPr>
          <w:noProof/>
        </w:rPr>
        <w:t>91</w:t>
      </w:r>
      <w:r>
        <w:rPr>
          <w:noProof/>
        </w:rPr>
        <w:fldChar w:fldCharType="end"/>
      </w:r>
    </w:p>
    <w:p w14:paraId="4EB529AC" w14:textId="0FB2B86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_Toc187415014 \h </w:instrText>
      </w:r>
      <w:r>
        <w:rPr>
          <w:noProof/>
        </w:rPr>
      </w:r>
      <w:r>
        <w:rPr>
          <w:noProof/>
        </w:rPr>
        <w:fldChar w:fldCharType="separate"/>
      </w:r>
      <w:r>
        <w:rPr>
          <w:noProof/>
        </w:rPr>
        <w:t>91</w:t>
      </w:r>
      <w:r>
        <w:rPr>
          <w:noProof/>
        </w:rPr>
        <w:fldChar w:fldCharType="end"/>
      </w:r>
    </w:p>
    <w:p w14:paraId="170C7B96" w14:textId="299E1F1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5.1.4.2.3</w:t>
      </w:r>
      <w:r>
        <w:rPr>
          <w:rFonts w:asciiTheme="minorHAnsi" w:eastAsiaTheme="minorEastAsia" w:hAnsiTheme="minorHAnsi" w:cstheme="minorBidi"/>
          <w:noProof/>
          <w:kern w:val="2"/>
          <w:sz w:val="22"/>
          <w:szCs w:val="22"/>
          <w:lang w:eastAsia="en-GB"/>
          <w14:ligatures w14:val="standardContextual"/>
        </w:rPr>
        <w:tab/>
      </w:r>
      <w:r>
        <w:rPr>
          <w:noProof/>
        </w:rPr>
        <w:t>LCS Client Type</w:t>
      </w:r>
      <w:r>
        <w:rPr>
          <w:noProof/>
        </w:rPr>
        <w:tab/>
      </w:r>
      <w:r>
        <w:rPr>
          <w:noProof/>
        </w:rPr>
        <w:fldChar w:fldCharType="begin" w:fldLock="1"/>
      </w:r>
      <w:r>
        <w:rPr>
          <w:noProof/>
        </w:rPr>
        <w:instrText xml:space="preserve"> PAGEREF _Toc187415015 \h </w:instrText>
      </w:r>
      <w:r>
        <w:rPr>
          <w:noProof/>
        </w:rPr>
      </w:r>
      <w:r>
        <w:rPr>
          <w:noProof/>
        </w:rPr>
        <w:fldChar w:fldCharType="separate"/>
      </w:r>
      <w:r>
        <w:rPr>
          <w:noProof/>
        </w:rPr>
        <w:t>91</w:t>
      </w:r>
      <w:r>
        <w:rPr>
          <w:noProof/>
        </w:rPr>
        <w:fldChar w:fldCharType="end"/>
      </w:r>
    </w:p>
    <w:p w14:paraId="54EDE3A3" w14:textId="0BB3E94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5.1.4.2.4</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_Toc187415016 \h </w:instrText>
      </w:r>
      <w:r>
        <w:rPr>
          <w:noProof/>
        </w:rPr>
      </w:r>
      <w:r>
        <w:rPr>
          <w:noProof/>
        </w:rPr>
        <w:fldChar w:fldCharType="separate"/>
      </w:r>
      <w:r>
        <w:rPr>
          <w:noProof/>
        </w:rPr>
        <w:t>91</w:t>
      </w:r>
      <w:r>
        <w:rPr>
          <w:noProof/>
        </w:rPr>
        <w:fldChar w:fldCharType="end"/>
      </w:r>
    </w:p>
    <w:p w14:paraId="4542BC41" w14:textId="52C3513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_Toc187415017 \h </w:instrText>
      </w:r>
      <w:r>
        <w:rPr>
          <w:noProof/>
        </w:rPr>
      </w:r>
      <w:r>
        <w:rPr>
          <w:noProof/>
        </w:rPr>
        <w:fldChar w:fldCharType="separate"/>
      </w:r>
      <w:r>
        <w:rPr>
          <w:noProof/>
        </w:rPr>
        <w:t>91</w:t>
      </w:r>
      <w:r>
        <w:rPr>
          <w:noProof/>
        </w:rPr>
        <w:fldChar w:fldCharType="end"/>
      </w:r>
    </w:p>
    <w:p w14:paraId="2C3CF3DD" w14:textId="2538F87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5.1.4.2.6</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_Toc187415018 \h </w:instrText>
      </w:r>
      <w:r>
        <w:rPr>
          <w:noProof/>
        </w:rPr>
      </w:r>
      <w:r>
        <w:rPr>
          <w:noProof/>
        </w:rPr>
        <w:fldChar w:fldCharType="separate"/>
      </w:r>
      <w:r>
        <w:rPr>
          <w:noProof/>
        </w:rPr>
        <w:t>91</w:t>
      </w:r>
      <w:r>
        <w:rPr>
          <w:noProof/>
        </w:rPr>
        <w:fldChar w:fldCharType="end"/>
      </w:r>
    </w:p>
    <w:p w14:paraId="39642E7E" w14:textId="20F7FA9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5.1.4.2.7</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_Toc187415019 \h </w:instrText>
      </w:r>
      <w:r>
        <w:rPr>
          <w:noProof/>
        </w:rPr>
      </w:r>
      <w:r>
        <w:rPr>
          <w:noProof/>
        </w:rPr>
        <w:fldChar w:fldCharType="separate"/>
      </w:r>
      <w:r>
        <w:rPr>
          <w:noProof/>
        </w:rPr>
        <w:t>91</w:t>
      </w:r>
      <w:r>
        <w:rPr>
          <w:noProof/>
        </w:rPr>
        <w:fldChar w:fldCharType="end"/>
      </w:r>
    </w:p>
    <w:p w14:paraId="53585D02" w14:textId="4036DA9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5.1.4.2.8</w:t>
      </w:r>
      <w:r>
        <w:rPr>
          <w:rFonts w:asciiTheme="minorHAnsi" w:eastAsiaTheme="minorEastAsia" w:hAnsiTheme="minorHAnsi" w:cstheme="minorBidi"/>
          <w:noProof/>
          <w:kern w:val="2"/>
          <w:sz w:val="22"/>
          <w:szCs w:val="22"/>
          <w:lang w:eastAsia="en-GB"/>
          <w14:ligatures w14:val="standardContextual"/>
        </w:rPr>
        <w:tab/>
      </w:r>
      <w:r>
        <w:rPr>
          <w:noProof/>
        </w:rPr>
        <w:t>Provider Error</w:t>
      </w:r>
      <w:r>
        <w:rPr>
          <w:noProof/>
        </w:rPr>
        <w:tab/>
      </w:r>
      <w:r>
        <w:rPr>
          <w:noProof/>
        </w:rPr>
        <w:fldChar w:fldCharType="begin" w:fldLock="1"/>
      </w:r>
      <w:r>
        <w:rPr>
          <w:noProof/>
        </w:rPr>
        <w:instrText xml:space="preserve"> PAGEREF _Toc187415020 \h </w:instrText>
      </w:r>
      <w:r>
        <w:rPr>
          <w:noProof/>
        </w:rPr>
      </w:r>
      <w:r>
        <w:rPr>
          <w:noProof/>
        </w:rPr>
        <w:fldChar w:fldCharType="separate"/>
      </w:r>
      <w:r>
        <w:rPr>
          <w:noProof/>
        </w:rPr>
        <w:t>91</w:t>
      </w:r>
      <w:r>
        <w:rPr>
          <w:noProof/>
        </w:rPr>
        <w:fldChar w:fldCharType="end"/>
      </w:r>
    </w:p>
    <w:p w14:paraId="7FF4E945" w14:textId="406305E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5.1.4.2.9</w:t>
      </w:r>
      <w:r>
        <w:rPr>
          <w:rFonts w:asciiTheme="minorHAnsi" w:eastAsiaTheme="minorEastAsia" w:hAnsiTheme="minorHAnsi" w:cstheme="minorBidi"/>
          <w:noProof/>
          <w:kern w:val="2"/>
          <w:sz w:val="22"/>
          <w:szCs w:val="22"/>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_Toc187415021 \h </w:instrText>
      </w:r>
      <w:r>
        <w:rPr>
          <w:noProof/>
        </w:rPr>
      </w:r>
      <w:r>
        <w:rPr>
          <w:noProof/>
        </w:rPr>
        <w:fldChar w:fldCharType="separate"/>
      </w:r>
      <w:r>
        <w:rPr>
          <w:noProof/>
        </w:rPr>
        <w:t>91</w:t>
      </w:r>
      <w:r>
        <w:rPr>
          <w:noProof/>
        </w:rPr>
        <w:fldChar w:fldCharType="end"/>
      </w:r>
    </w:p>
    <w:p w14:paraId="71A5EA35" w14:textId="54D1F6C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5.1.4.2.10</w:t>
      </w:r>
      <w:r>
        <w:rPr>
          <w:rFonts w:asciiTheme="minorHAnsi" w:eastAsiaTheme="minorEastAsia" w:hAnsiTheme="minorHAnsi" w:cstheme="minorBidi"/>
          <w:noProof/>
          <w:kern w:val="2"/>
          <w:sz w:val="22"/>
          <w:szCs w:val="22"/>
          <w:lang w:eastAsia="en-GB"/>
          <w14:ligatures w14:val="standardContextual"/>
        </w:rPr>
        <w:tab/>
      </w:r>
      <w:r>
        <w:rPr>
          <w:noProof/>
        </w:rPr>
        <w:t>Result code</w:t>
      </w:r>
      <w:r>
        <w:rPr>
          <w:noProof/>
        </w:rPr>
        <w:tab/>
      </w:r>
      <w:r>
        <w:rPr>
          <w:noProof/>
        </w:rPr>
        <w:fldChar w:fldCharType="begin" w:fldLock="1"/>
      </w:r>
      <w:r>
        <w:rPr>
          <w:noProof/>
        </w:rPr>
        <w:instrText xml:space="preserve"> PAGEREF _Toc187415022 \h </w:instrText>
      </w:r>
      <w:r>
        <w:rPr>
          <w:noProof/>
        </w:rPr>
      </w:r>
      <w:r>
        <w:rPr>
          <w:noProof/>
        </w:rPr>
        <w:fldChar w:fldCharType="separate"/>
      </w:r>
      <w:r>
        <w:rPr>
          <w:noProof/>
        </w:rPr>
        <w:t>91</w:t>
      </w:r>
      <w:r>
        <w:rPr>
          <w:noProof/>
        </w:rPr>
        <w:fldChar w:fldCharType="end"/>
      </w:r>
    </w:p>
    <w:p w14:paraId="0516F40F" w14:textId="3D14C4F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5.1.4.2.11</w:t>
      </w:r>
      <w:r>
        <w:rPr>
          <w:rFonts w:asciiTheme="minorHAnsi" w:eastAsiaTheme="minorEastAsia" w:hAnsiTheme="minorHAnsi" w:cstheme="minorBidi"/>
          <w:noProof/>
          <w:kern w:val="2"/>
          <w:sz w:val="22"/>
          <w:szCs w:val="22"/>
          <w:lang w:eastAsia="en-GB"/>
          <w14:ligatures w14:val="standardContextual"/>
        </w:rPr>
        <w:tab/>
      </w:r>
      <w:r>
        <w:rPr>
          <w:noProof/>
        </w:rPr>
        <w:t>Target IMSI</w:t>
      </w:r>
      <w:r>
        <w:rPr>
          <w:noProof/>
        </w:rPr>
        <w:tab/>
      </w:r>
      <w:r>
        <w:rPr>
          <w:noProof/>
        </w:rPr>
        <w:fldChar w:fldCharType="begin" w:fldLock="1"/>
      </w:r>
      <w:r>
        <w:rPr>
          <w:noProof/>
        </w:rPr>
        <w:instrText xml:space="preserve"> PAGEREF _Toc187415023 \h </w:instrText>
      </w:r>
      <w:r>
        <w:rPr>
          <w:noProof/>
        </w:rPr>
      </w:r>
      <w:r>
        <w:rPr>
          <w:noProof/>
        </w:rPr>
        <w:fldChar w:fldCharType="separate"/>
      </w:r>
      <w:r>
        <w:rPr>
          <w:noProof/>
        </w:rPr>
        <w:t>92</w:t>
      </w:r>
      <w:r>
        <w:rPr>
          <w:noProof/>
        </w:rPr>
        <w:fldChar w:fldCharType="end"/>
      </w:r>
    </w:p>
    <w:p w14:paraId="5C9DA037" w14:textId="770F6BF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5.1.4.2.12</w:t>
      </w:r>
      <w:r>
        <w:rPr>
          <w:rFonts w:asciiTheme="minorHAnsi" w:eastAsiaTheme="minorEastAsia" w:hAnsiTheme="minorHAnsi" w:cstheme="minorBidi"/>
          <w:noProof/>
          <w:kern w:val="2"/>
          <w:sz w:val="22"/>
          <w:szCs w:val="22"/>
          <w:lang w:eastAsia="en-GB"/>
          <w14:ligatures w14:val="standardContextual"/>
        </w:rPr>
        <w:tab/>
      </w:r>
      <w:r>
        <w:rPr>
          <w:noProof/>
        </w:rPr>
        <w:t>Target MSISDN</w:t>
      </w:r>
      <w:r>
        <w:rPr>
          <w:noProof/>
        </w:rPr>
        <w:tab/>
      </w:r>
      <w:r>
        <w:rPr>
          <w:noProof/>
        </w:rPr>
        <w:fldChar w:fldCharType="begin" w:fldLock="1"/>
      </w:r>
      <w:r>
        <w:rPr>
          <w:noProof/>
        </w:rPr>
        <w:instrText xml:space="preserve"> PAGEREF _Toc187415024 \h </w:instrText>
      </w:r>
      <w:r>
        <w:rPr>
          <w:noProof/>
        </w:rPr>
      </w:r>
      <w:r>
        <w:rPr>
          <w:noProof/>
        </w:rPr>
        <w:fldChar w:fldCharType="separate"/>
      </w:r>
      <w:r>
        <w:rPr>
          <w:noProof/>
        </w:rPr>
        <w:t>92</w:t>
      </w:r>
      <w:r>
        <w:rPr>
          <w:noProof/>
        </w:rPr>
        <w:fldChar w:fldCharType="end"/>
      </w:r>
    </w:p>
    <w:p w14:paraId="261843BC" w14:textId="645B500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5.1.4.2.13</w:t>
      </w:r>
      <w:r>
        <w:rPr>
          <w:rFonts w:asciiTheme="minorHAnsi" w:eastAsiaTheme="minorEastAsia" w:hAnsiTheme="minorHAnsi" w:cstheme="minorBidi"/>
          <w:noProof/>
          <w:kern w:val="2"/>
          <w:sz w:val="22"/>
          <w:szCs w:val="22"/>
          <w:lang w:eastAsia="en-GB"/>
          <w14:ligatures w14:val="standardContextual"/>
        </w:rPr>
        <w:tab/>
      </w:r>
      <w:r>
        <w:rPr>
          <w:noProof/>
        </w:rPr>
        <w:t>User Error</w:t>
      </w:r>
      <w:r>
        <w:rPr>
          <w:noProof/>
        </w:rPr>
        <w:tab/>
      </w:r>
      <w:r>
        <w:rPr>
          <w:noProof/>
        </w:rPr>
        <w:fldChar w:fldCharType="begin" w:fldLock="1"/>
      </w:r>
      <w:r>
        <w:rPr>
          <w:noProof/>
        </w:rPr>
        <w:instrText xml:space="preserve"> PAGEREF _Toc187415025 \h </w:instrText>
      </w:r>
      <w:r>
        <w:rPr>
          <w:noProof/>
        </w:rPr>
      </w:r>
      <w:r>
        <w:rPr>
          <w:noProof/>
        </w:rPr>
        <w:fldChar w:fldCharType="separate"/>
      </w:r>
      <w:r>
        <w:rPr>
          <w:noProof/>
        </w:rPr>
        <w:t>92</w:t>
      </w:r>
      <w:r>
        <w:rPr>
          <w:noProof/>
        </w:rPr>
        <w:fldChar w:fldCharType="end"/>
      </w:r>
    </w:p>
    <w:p w14:paraId="0BEB5067" w14:textId="3B70419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5.1.4.2.14</w:t>
      </w:r>
      <w:r>
        <w:rPr>
          <w:rFonts w:asciiTheme="minorHAnsi" w:eastAsiaTheme="minorEastAsia" w:hAnsiTheme="minorHAnsi" w:cstheme="minorBidi"/>
          <w:noProof/>
          <w:kern w:val="2"/>
          <w:sz w:val="22"/>
          <w:szCs w:val="22"/>
          <w:lang w:eastAsia="en-GB"/>
          <w14:ligatures w14:val="standardContextual"/>
        </w:rPr>
        <w:tab/>
      </w:r>
      <w:r>
        <w:rPr>
          <w:noProof/>
        </w:rPr>
        <w:t>Visited GMLC Identity</w:t>
      </w:r>
      <w:r>
        <w:rPr>
          <w:noProof/>
        </w:rPr>
        <w:tab/>
      </w:r>
      <w:r>
        <w:rPr>
          <w:noProof/>
        </w:rPr>
        <w:fldChar w:fldCharType="begin" w:fldLock="1"/>
      </w:r>
      <w:r>
        <w:rPr>
          <w:noProof/>
        </w:rPr>
        <w:instrText xml:space="preserve"> PAGEREF _Toc187415026 \h </w:instrText>
      </w:r>
      <w:r>
        <w:rPr>
          <w:noProof/>
        </w:rPr>
      </w:r>
      <w:r>
        <w:rPr>
          <w:noProof/>
        </w:rPr>
        <w:fldChar w:fldCharType="separate"/>
      </w:r>
      <w:r>
        <w:rPr>
          <w:noProof/>
        </w:rPr>
        <w:t>92</w:t>
      </w:r>
      <w:r>
        <w:rPr>
          <w:noProof/>
        </w:rPr>
        <w:fldChar w:fldCharType="end"/>
      </w:r>
    </w:p>
    <w:p w14:paraId="5D782F5F" w14:textId="72D712B8"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5.1.4.3</w:t>
      </w:r>
      <w:r>
        <w:rPr>
          <w:rFonts w:asciiTheme="minorHAnsi" w:eastAsiaTheme="minorEastAsia" w:hAnsiTheme="minorHAnsi" w:cstheme="minorBidi"/>
          <w:noProof/>
          <w:kern w:val="2"/>
          <w:sz w:val="22"/>
          <w:szCs w:val="22"/>
          <w:lang w:eastAsia="en-GB"/>
          <w14:ligatures w14:val="standardContextual"/>
        </w:rPr>
        <w:tab/>
      </w:r>
      <w:r>
        <w:rPr>
          <w:noProof/>
        </w:rPr>
        <w:t>PoC CDR parameters</w:t>
      </w:r>
      <w:r>
        <w:rPr>
          <w:noProof/>
        </w:rPr>
        <w:tab/>
      </w:r>
      <w:r>
        <w:rPr>
          <w:noProof/>
        </w:rPr>
        <w:fldChar w:fldCharType="begin" w:fldLock="1"/>
      </w:r>
      <w:r>
        <w:rPr>
          <w:noProof/>
        </w:rPr>
        <w:instrText xml:space="preserve"> PAGEREF _Toc187415027 \h </w:instrText>
      </w:r>
      <w:r>
        <w:rPr>
          <w:noProof/>
        </w:rPr>
      </w:r>
      <w:r>
        <w:rPr>
          <w:noProof/>
        </w:rPr>
        <w:fldChar w:fldCharType="separate"/>
      </w:r>
      <w:r>
        <w:rPr>
          <w:noProof/>
        </w:rPr>
        <w:t>92</w:t>
      </w:r>
      <w:r>
        <w:rPr>
          <w:noProof/>
        </w:rPr>
        <w:fldChar w:fldCharType="end"/>
      </w:r>
    </w:p>
    <w:p w14:paraId="66BE32F1" w14:textId="0A51278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_Toc187415028 \h </w:instrText>
      </w:r>
      <w:r>
        <w:rPr>
          <w:noProof/>
        </w:rPr>
      </w:r>
      <w:r>
        <w:rPr>
          <w:noProof/>
        </w:rPr>
        <w:fldChar w:fldCharType="separate"/>
      </w:r>
      <w:r>
        <w:rPr>
          <w:noProof/>
        </w:rPr>
        <w:t>92</w:t>
      </w:r>
      <w:r>
        <w:rPr>
          <w:noProof/>
        </w:rPr>
        <w:fldChar w:fldCharType="end"/>
      </w:r>
    </w:p>
    <w:p w14:paraId="29B522D1" w14:textId="0805E3E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5.1.4.3.1</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lang w:eastAsia="zh-CN"/>
        </w:rPr>
        <w:t>Called Party Address</w:t>
      </w:r>
      <w:r>
        <w:rPr>
          <w:noProof/>
        </w:rPr>
        <w:tab/>
      </w:r>
      <w:r>
        <w:rPr>
          <w:noProof/>
        </w:rPr>
        <w:fldChar w:fldCharType="begin" w:fldLock="1"/>
      </w:r>
      <w:r>
        <w:rPr>
          <w:noProof/>
        </w:rPr>
        <w:instrText xml:space="preserve"> PAGEREF _Toc187415029 \h </w:instrText>
      </w:r>
      <w:r>
        <w:rPr>
          <w:noProof/>
        </w:rPr>
      </w:r>
      <w:r>
        <w:rPr>
          <w:noProof/>
        </w:rPr>
        <w:fldChar w:fldCharType="separate"/>
      </w:r>
      <w:r>
        <w:rPr>
          <w:noProof/>
        </w:rPr>
        <w:t>92</w:t>
      </w:r>
      <w:r>
        <w:rPr>
          <w:noProof/>
        </w:rPr>
        <w:fldChar w:fldCharType="end"/>
      </w:r>
    </w:p>
    <w:p w14:paraId="2505688B" w14:textId="7511DF7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5.1.4.3.2</w:t>
      </w:r>
      <w:r>
        <w:rPr>
          <w:rFonts w:asciiTheme="minorHAnsi" w:eastAsiaTheme="minorEastAsia" w:hAnsiTheme="minorHAnsi" w:cstheme="minorBidi"/>
          <w:noProof/>
          <w:kern w:val="2"/>
          <w:sz w:val="22"/>
          <w:szCs w:val="22"/>
          <w:lang w:eastAsia="en-GB"/>
          <w14:ligatures w14:val="standardContextual"/>
        </w:rPr>
        <w:tab/>
      </w:r>
      <w:r>
        <w:rPr>
          <w:noProof/>
        </w:rPr>
        <w:t>Charged Party</w:t>
      </w:r>
      <w:r>
        <w:rPr>
          <w:noProof/>
        </w:rPr>
        <w:tab/>
      </w:r>
      <w:r>
        <w:rPr>
          <w:noProof/>
        </w:rPr>
        <w:fldChar w:fldCharType="begin" w:fldLock="1"/>
      </w:r>
      <w:r>
        <w:rPr>
          <w:noProof/>
        </w:rPr>
        <w:instrText xml:space="preserve"> PAGEREF _Toc187415030 \h </w:instrText>
      </w:r>
      <w:r>
        <w:rPr>
          <w:noProof/>
        </w:rPr>
      </w:r>
      <w:r>
        <w:rPr>
          <w:noProof/>
        </w:rPr>
        <w:fldChar w:fldCharType="separate"/>
      </w:r>
      <w:r>
        <w:rPr>
          <w:noProof/>
        </w:rPr>
        <w:t>92</w:t>
      </w:r>
      <w:r>
        <w:rPr>
          <w:noProof/>
        </w:rPr>
        <w:fldChar w:fldCharType="end"/>
      </w:r>
    </w:p>
    <w:p w14:paraId="5B887450" w14:textId="2583A1B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5.1.4.3.3</w:t>
      </w:r>
      <w:r>
        <w:rPr>
          <w:rFonts w:asciiTheme="minorHAnsi" w:eastAsiaTheme="minorEastAsia" w:hAnsiTheme="minorHAnsi" w:cstheme="minorBidi"/>
          <w:noProof/>
          <w:kern w:val="2"/>
          <w:sz w:val="22"/>
          <w:szCs w:val="22"/>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_Toc187415031 \h </w:instrText>
      </w:r>
      <w:r>
        <w:rPr>
          <w:noProof/>
        </w:rPr>
      </w:r>
      <w:r>
        <w:rPr>
          <w:noProof/>
        </w:rPr>
        <w:fldChar w:fldCharType="separate"/>
      </w:r>
      <w:r>
        <w:rPr>
          <w:noProof/>
        </w:rPr>
        <w:t>93</w:t>
      </w:r>
      <w:r>
        <w:rPr>
          <w:noProof/>
        </w:rPr>
        <w:fldChar w:fldCharType="end"/>
      </w:r>
    </w:p>
    <w:p w14:paraId="1CE2F669" w14:textId="165D6AB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5.1.4.3.4</w:t>
      </w:r>
      <w:r>
        <w:rPr>
          <w:rFonts w:asciiTheme="minorHAnsi" w:eastAsiaTheme="minorEastAsia" w:hAnsiTheme="minorHAnsi" w:cstheme="minorBidi"/>
          <w:noProof/>
          <w:kern w:val="2"/>
          <w:sz w:val="22"/>
          <w:szCs w:val="22"/>
          <w:lang w:eastAsia="en-GB"/>
          <w14:ligatures w14:val="standardContextual"/>
        </w:rPr>
        <w:tab/>
      </w:r>
      <w:r>
        <w:rPr>
          <w:noProof/>
        </w:rPr>
        <w:t>Number of participants</w:t>
      </w:r>
      <w:r>
        <w:rPr>
          <w:noProof/>
        </w:rPr>
        <w:tab/>
      </w:r>
      <w:r>
        <w:rPr>
          <w:noProof/>
        </w:rPr>
        <w:fldChar w:fldCharType="begin" w:fldLock="1"/>
      </w:r>
      <w:r>
        <w:rPr>
          <w:noProof/>
        </w:rPr>
        <w:instrText xml:space="preserve"> PAGEREF _Toc187415032 \h </w:instrText>
      </w:r>
      <w:r>
        <w:rPr>
          <w:noProof/>
        </w:rPr>
      </w:r>
      <w:r>
        <w:rPr>
          <w:noProof/>
        </w:rPr>
        <w:fldChar w:fldCharType="separate"/>
      </w:r>
      <w:r>
        <w:rPr>
          <w:noProof/>
        </w:rPr>
        <w:t>93</w:t>
      </w:r>
      <w:r>
        <w:rPr>
          <w:noProof/>
        </w:rPr>
        <w:fldChar w:fldCharType="end"/>
      </w:r>
    </w:p>
    <w:p w14:paraId="4A13C959" w14:textId="211EF46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5.1.4.3.5</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Participant</w:t>
      </w:r>
      <w:r w:rsidRPr="004310EC">
        <w:rPr>
          <w:rFonts w:cs="Arial"/>
          <w:noProof/>
          <w:lang w:eastAsia="zh-CN"/>
        </w:rPr>
        <w:t xml:space="preserve"> </w:t>
      </w:r>
      <w:r w:rsidRPr="004310EC">
        <w:rPr>
          <w:rFonts w:cs="Arial"/>
          <w:noProof/>
        </w:rPr>
        <w:t>Access</w:t>
      </w:r>
      <w:r w:rsidRPr="004310EC">
        <w:rPr>
          <w:rFonts w:cs="Arial"/>
          <w:noProof/>
          <w:lang w:eastAsia="zh-CN"/>
        </w:rPr>
        <w:t xml:space="preserve"> </w:t>
      </w:r>
      <w:r w:rsidRPr="004310EC">
        <w:rPr>
          <w:rFonts w:cs="Arial"/>
          <w:noProof/>
        </w:rPr>
        <w:t>Priority</w:t>
      </w:r>
      <w:r>
        <w:rPr>
          <w:noProof/>
        </w:rPr>
        <w:tab/>
      </w:r>
      <w:r>
        <w:rPr>
          <w:noProof/>
        </w:rPr>
        <w:fldChar w:fldCharType="begin" w:fldLock="1"/>
      </w:r>
      <w:r>
        <w:rPr>
          <w:noProof/>
        </w:rPr>
        <w:instrText xml:space="preserve"> PAGEREF _Toc187415033 \h </w:instrText>
      </w:r>
      <w:r>
        <w:rPr>
          <w:noProof/>
        </w:rPr>
      </w:r>
      <w:r>
        <w:rPr>
          <w:noProof/>
        </w:rPr>
        <w:fldChar w:fldCharType="separate"/>
      </w:r>
      <w:r>
        <w:rPr>
          <w:noProof/>
        </w:rPr>
        <w:t>93</w:t>
      </w:r>
      <w:r>
        <w:rPr>
          <w:noProof/>
        </w:rPr>
        <w:fldChar w:fldCharType="end"/>
      </w:r>
    </w:p>
    <w:p w14:paraId="742045CD" w14:textId="7FB9538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5.1.4.3.6</w:t>
      </w:r>
      <w:r>
        <w:rPr>
          <w:rFonts w:asciiTheme="minorHAnsi" w:eastAsiaTheme="minorEastAsia" w:hAnsiTheme="minorHAnsi" w:cstheme="minorBidi"/>
          <w:noProof/>
          <w:kern w:val="2"/>
          <w:sz w:val="22"/>
          <w:szCs w:val="22"/>
          <w:lang w:eastAsia="en-GB"/>
          <w14:ligatures w14:val="standardContextual"/>
        </w:rPr>
        <w:tab/>
      </w:r>
      <w:r>
        <w:rPr>
          <w:noProof/>
        </w:rPr>
        <w:t>Participants involved</w:t>
      </w:r>
      <w:r>
        <w:rPr>
          <w:noProof/>
        </w:rPr>
        <w:tab/>
      </w:r>
      <w:r>
        <w:rPr>
          <w:noProof/>
        </w:rPr>
        <w:fldChar w:fldCharType="begin" w:fldLock="1"/>
      </w:r>
      <w:r>
        <w:rPr>
          <w:noProof/>
        </w:rPr>
        <w:instrText xml:space="preserve"> PAGEREF _Toc187415034 \h </w:instrText>
      </w:r>
      <w:r>
        <w:rPr>
          <w:noProof/>
        </w:rPr>
      </w:r>
      <w:r>
        <w:rPr>
          <w:noProof/>
        </w:rPr>
        <w:fldChar w:fldCharType="separate"/>
      </w:r>
      <w:r>
        <w:rPr>
          <w:noProof/>
        </w:rPr>
        <w:t>93</w:t>
      </w:r>
      <w:r>
        <w:rPr>
          <w:noProof/>
        </w:rPr>
        <w:fldChar w:fldCharType="end"/>
      </w:r>
    </w:p>
    <w:p w14:paraId="1522CDF3" w14:textId="01B2035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5.1.4.3.7</w:t>
      </w:r>
      <w:r>
        <w:rPr>
          <w:rFonts w:asciiTheme="minorHAnsi" w:eastAsiaTheme="minorEastAsia" w:hAnsiTheme="minorHAnsi" w:cstheme="minorBidi"/>
          <w:noProof/>
          <w:kern w:val="2"/>
          <w:sz w:val="22"/>
          <w:szCs w:val="22"/>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_Toc187415035 \h </w:instrText>
      </w:r>
      <w:r>
        <w:rPr>
          <w:noProof/>
        </w:rPr>
      </w:r>
      <w:r>
        <w:rPr>
          <w:noProof/>
        </w:rPr>
        <w:fldChar w:fldCharType="separate"/>
      </w:r>
      <w:r>
        <w:rPr>
          <w:noProof/>
        </w:rPr>
        <w:t>93</w:t>
      </w:r>
      <w:r>
        <w:rPr>
          <w:noProof/>
        </w:rPr>
        <w:fldChar w:fldCharType="end"/>
      </w:r>
    </w:p>
    <w:p w14:paraId="73439C25" w14:textId="7BFD3D8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5.1.4.3.8</w:t>
      </w:r>
      <w:r>
        <w:rPr>
          <w:rFonts w:asciiTheme="minorHAnsi" w:eastAsiaTheme="minorEastAsia" w:hAnsiTheme="minorHAnsi" w:cstheme="minorBidi"/>
          <w:noProof/>
          <w:kern w:val="2"/>
          <w:sz w:val="22"/>
          <w:szCs w:val="22"/>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_Toc187415036 \h </w:instrText>
      </w:r>
      <w:r>
        <w:rPr>
          <w:noProof/>
        </w:rPr>
      </w:r>
      <w:r>
        <w:rPr>
          <w:noProof/>
        </w:rPr>
        <w:fldChar w:fldCharType="separate"/>
      </w:r>
      <w:r>
        <w:rPr>
          <w:noProof/>
        </w:rPr>
        <w:t>93</w:t>
      </w:r>
      <w:r>
        <w:rPr>
          <w:noProof/>
        </w:rPr>
        <w:fldChar w:fldCharType="end"/>
      </w:r>
    </w:p>
    <w:p w14:paraId="03CA327A" w14:textId="7E2F0FC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5.1.4.3.9</w:t>
      </w:r>
      <w:r>
        <w:rPr>
          <w:rFonts w:asciiTheme="minorHAnsi" w:eastAsiaTheme="minorEastAsia" w:hAnsiTheme="minorHAnsi" w:cstheme="minorBidi"/>
          <w:noProof/>
          <w:kern w:val="2"/>
          <w:sz w:val="22"/>
          <w:szCs w:val="22"/>
          <w:lang w:eastAsia="en-GB"/>
          <w14:ligatures w14:val="standardContextual"/>
        </w:rPr>
        <w:tab/>
      </w:r>
      <w:r>
        <w:rPr>
          <w:noProof/>
        </w:rPr>
        <w:t>PoC group name</w:t>
      </w:r>
      <w:r>
        <w:rPr>
          <w:noProof/>
        </w:rPr>
        <w:tab/>
      </w:r>
      <w:r>
        <w:rPr>
          <w:noProof/>
        </w:rPr>
        <w:fldChar w:fldCharType="begin" w:fldLock="1"/>
      </w:r>
      <w:r>
        <w:rPr>
          <w:noProof/>
        </w:rPr>
        <w:instrText xml:space="preserve"> PAGEREF _Toc187415037 \h </w:instrText>
      </w:r>
      <w:r>
        <w:rPr>
          <w:noProof/>
        </w:rPr>
      </w:r>
      <w:r>
        <w:rPr>
          <w:noProof/>
        </w:rPr>
        <w:fldChar w:fldCharType="separate"/>
      </w:r>
      <w:r>
        <w:rPr>
          <w:noProof/>
        </w:rPr>
        <w:t>93</w:t>
      </w:r>
      <w:r>
        <w:rPr>
          <w:noProof/>
        </w:rPr>
        <w:fldChar w:fldCharType="end"/>
      </w:r>
    </w:p>
    <w:p w14:paraId="7EFF2FAF" w14:textId="4720E80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5.1.4.3.10</w:t>
      </w:r>
      <w:r>
        <w:rPr>
          <w:rFonts w:asciiTheme="minorHAnsi" w:eastAsiaTheme="minorEastAsia" w:hAnsiTheme="minorHAnsi" w:cstheme="minorBidi"/>
          <w:noProof/>
          <w:kern w:val="2"/>
          <w:sz w:val="22"/>
          <w:szCs w:val="22"/>
          <w:lang w:eastAsia="en-GB"/>
          <w14:ligatures w14:val="standardContextual"/>
        </w:rPr>
        <w:tab/>
      </w:r>
      <w:r>
        <w:rPr>
          <w:noProof/>
        </w:rPr>
        <w:t>PoC session id</w:t>
      </w:r>
      <w:r>
        <w:rPr>
          <w:noProof/>
        </w:rPr>
        <w:tab/>
      </w:r>
      <w:r>
        <w:rPr>
          <w:noProof/>
        </w:rPr>
        <w:fldChar w:fldCharType="begin" w:fldLock="1"/>
      </w:r>
      <w:r>
        <w:rPr>
          <w:noProof/>
        </w:rPr>
        <w:instrText xml:space="preserve"> PAGEREF _Toc187415038 \h </w:instrText>
      </w:r>
      <w:r>
        <w:rPr>
          <w:noProof/>
        </w:rPr>
      </w:r>
      <w:r>
        <w:rPr>
          <w:noProof/>
        </w:rPr>
        <w:fldChar w:fldCharType="separate"/>
      </w:r>
      <w:r>
        <w:rPr>
          <w:noProof/>
        </w:rPr>
        <w:t>93</w:t>
      </w:r>
      <w:r>
        <w:rPr>
          <w:noProof/>
        </w:rPr>
        <w:fldChar w:fldCharType="end"/>
      </w:r>
    </w:p>
    <w:p w14:paraId="1ED543B6" w14:textId="210901E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_Toc187415039 \h </w:instrText>
      </w:r>
      <w:r>
        <w:rPr>
          <w:noProof/>
        </w:rPr>
      </w:r>
      <w:r>
        <w:rPr>
          <w:noProof/>
        </w:rPr>
        <w:fldChar w:fldCharType="separate"/>
      </w:r>
      <w:r>
        <w:rPr>
          <w:noProof/>
        </w:rPr>
        <w:t>94</w:t>
      </w:r>
      <w:r>
        <w:rPr>
          <w:noProof/>
        </w:rPr>
        <w:fldChar w:fldCharType="end"/>
      </w:r>
    </w:p>
    <w:p w14:paraId="76936FC3" w14:textId="36F5DED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5.1.4.3.12</w:t>
      </w:r>
      <w:r>
        <w:rPr>
          <w:rFonts w:asciiTheme="minorHAnsi" w:eastAsiaTheme="minorEastAsia" w:hAnsiTheme="minorHAnsi" w:cstheme="minorBidi"/>
          <w:noProof/>
          <w:kern w:val="2"/>
          <w:sz w:val="22"/>
          <w:szCs w:val="22"/>
          <w:lang w:eastAsia="en-GB"/>
          <w14:ligatures w14:val="standardContextual"/>
        </w:rPr>
        <w:tab/>
      </w:r>
      <w:r>
        <w:rPr>
          <w:noProof/>
        </w:rPr>
        <w:t>PoC session type</w:t>
      </w:r>
      <w:r>
        <w:rPr>
          <w:noProof/>
        </w:rPr>
        <w:tab/>
      </w:r>
      <w:r>
        <w:rPr>
          <w:noProof/>
        </w:rPr>
        <w:fldChar w:fldCharType="begin" w:fldLock="1"/>
      </w:r>
      <w:r>
        <w:rPr>
          <w:noProof/>
        </w:rPr>
        <w:instrText xml:space="preserve"> PAGEREF _Toc187415040 \h </w:instrText>
      </w:r>
      <w:r>
        <w:rPr>
          <w:noProof/>
        </w:rPr>
      </w:r>
      <w:r>
        <w:rPr>
          <w:noProof/>
        </w:rPr>
        <w:fldChar w:fldCharType="separate"/>
      </w:r>
      <w:r>
        <w:rPr>
          <w:noProof/>
        </w:rPr>
        <w:t>94</w:t>
      </w:r>
      <w:r>
        <w:rPr>
          <w:noProof/>
        </w:rPr>
        <w:fldChar w:fldCharType="end"/>
      </w:r>
    </w:p>
    <w:p w14:paraId="11337318" w14:textId="4FD7192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_Toc187415041 \h </w:instrText>
      </w:r>
      <w:r>
        <w:rPr>
          <w:noProof/>
        </w:rPr>
      </w:r>
      <w:r>
        <w:rPr>
          <w:noProof/>
        </w:rPr>
        <w:fldChar w:fldCharType="separate"/>
      </w:r>
      <w:r>
        <w:rPr>
          <w:noProof/>
        </w:rPr>
        <w:t>94</w:t>
      </w:r>
      <w:r>
        <w:rPr>
          <w:noProof/>
        </w:rPr>
        <w:fldChar w:fldCharType="end"/>
      </w:r>
    </w:p>
    <w:p w14:paraId="7DD31EE1" w14:textId="4FF96C9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5.1.4.3.14</w:t>
      </w:r>
      <w:r>
        <w:rPr>
          <w:rFonts w:asciiTheme="minorHAnsi" w:eastAsiaTheme="minorEastAsia" w:hAnsiTheme="minorHAnsi" w:cstheme="minorBidi"/>
          <w:noProof/>
          <w:kern w:val="2"/>
          <w:sz w:val="22"/>
          <w:szCs w:val="22"/>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_Toc187415042 \h </w:instrText>
      </w:r>
      <w:r>
        <w:rPr>
          <w:noProof/>
        </w:rPr>
      </w:r>
      <w:r>
        <w:rPr>
          <w:noProof/>
        </w:rPr>
        <w:fldChar w:fldCharType="separate"/>
      </w:r>
      <w:r>
        <w:rPr>
          <w:noProof/>
        </w:rPr>
        <w:t>94</w:t>
      </w:r>
      <w:r>
        <w:rPr>
          <w:noProof/>
        </w:rPr>
        <w:fldChar w:fldCharType="end"/>
      </w:r>
    </w:p>
    <w:p w14:paraId="2754A2AA" w14:textId="11A81D2F"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5.1.4.4</w:t>
      </w:r>
      <w:r>
        <w:rPr>
          <w:rFonts w:asciiTheme="minorHAnsi" w:eastAsiaTheme="minorEastAsia" w:hAnsiTheme="minorHAnsi" w:cstheme="minorBidi"/>
          <w:noProof/>
          <w:kern w:val="2"/>
          <w:sz w:val="22"/>
          <w:szCs w:val="22"/>
          <w:lang w:eastAsia="en-GB"/>
          <w14:ligatures w14:val="standardContextual"/>
        </w:rPr>
        <w:tab/>
      </w:r>
      <w:r>
        <w:rPr>
          <w:noProof/>
        </w:rPr>
        <w:t>MBMS CDR parameters</w:t>
      </w:r>
      <w:r>
        <w:rPr>
          <w:noProof/>
        </w:rPr>
        <w:tab/>
      </w:r>
      <w:r>
        <w:rPr>
          <w:noProof/>
        </w:rPr>
        <w:fldChar w:fldCharType="begin" w:fldLock="1"/>
      </w:r>
      <w:r>
        <w:rPr>
          <w:noProof/>
        </w:rPr>
        <w:instrText xml:space="preserve"> PAGEREF _Toc187415043 \h </w:instrText>
      </w:r>
      <w:r>
        <w:rPr>
          <w:noProof/>
        </w:rPr>
      </w:r>
      <w:r>
        <w:rPr>
          <w:noProof/>
        </w:rPr>
        <w:fldChar w:fldCharType="separate"/>
      </w:r>
      <w:r>
        <w:rPr>
          <w:noProof/>
        </w:rPr>
        <w:t>94</w:t>
      </w:r>
      <w:r>
        <w:rPr>
          <w:noProof/>
        </w:rPr>
        <w:fldChar w:fldCharType="end"/>
      </w:r>
    </w:p>
    <w:p w14:paraId="74F11039" w14:textId="2FCF7D6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_Toc187415044 \h </w:instrText>
      </w:r>
      <w:r>
        <w:rPr>
          <w:noProof/>
        </w:rPr>
      </w:r>
      <w:r>
        <w:rPr>
          <w:noProof/>
        </w:rPr>
        <w:fldChar w:fldCharType="separate"/>
      </w:r>
      <w:r>
        <w:rPr>
          <w:noProof/>
        </w:rPr>
        <w:t>94</w:t>
      </w:r>
      <w:r>
        <w:rPr>
          <w:noProof/>
        </w:rPr>
        <w:fldChar w:fldCharType="end"/>
      </w:r>
    </w:p>
    <w:p w14:paraId="5F084AF3" w14:textId="01F98AE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_Toc187415045 \h </w:instrText>
      </w:r>
      <w:r>
        <w:rPr>
          <w:noProof/>
        </w:rPr>
      </w:r>
      <w:r>
        <w:rPr>
          <w:noProof/>
        </w:rPr>
        <w:fldChar w:fldCharType="separate"/>
      </w:r>
      <w:r>
        <w:rPr>
          <w:noProof/>
        </w:rPr>
        <w:t>94</w:t>
      </w:r>
      <w:r>
        <w:rPr>
          <w:noProof/>
        </w:rPr>
        <w:fldChar w:fldCharType="end"/>
      </w:r>
    </w:p>
    <w:p w14:paraId="5C302A03" w14:textId="7433187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5.1.4.4.2</w:t>
      </w:r>
      <w:r>
        <w:rPr>
          <w:rFonts w:asciiTheme="minorHAnsi" w:eastAsiaTheme="minorEastAsia" w:hAnsiTheme="minorHAnsi" w:cstheme="minorBidi"/>
          <w:noProof/>
          <w:kern w:val="2"/>
          <w:sz w:val="22"/>
          <w:szCs w:val="22"/>
          <w:lang w:eastAsia="en-GB"/>
          <w14:ligatures w14:val="standardContextual"/>
        </w:rPr>
        <w:tab/>
      </w:r>
      <w:r>
        <w:rPr>
          <w:noProof/>
        </w:rPr>
        <w:t>MBMS 2G 3G Indicator</w:t>
      </w:r>
      <w:r>
        <w:rPr>
          <w:noProof/>
        </w:rPr>
        <w:tab/>
      </w:r>
      <w:r>
        <w:rPr>
          <w:noProof/>
        </w:rPr>
        <w:fldChar w:fldCharType="begin" w:fldLock="1"/>
      </w:r>
      <w:r>
        <w:rPr>
          <w:noProof/>
        </w:rPr>
        <w:instrText xml:space="preserve"> PAGEREF _Toc187415046 \h </w:instrText>
      </w:r>
      <w:r>
        <w:rPr>
          <w:noProof/>
        </w:rPr>
      </w:r>
      <w:r>
        <w:rPr>
          <w:noProof/>
        </w:rPr>
        <w:fldChar w:fldCharType="separate"/>
      </w:r>
      <w:r>
        <w:rPr>
          <w:noProof/>
        </w:rPr>
        <w:t>94</w:t>
      </w:r>
      <w:r>
        <w:rPr>
          <w:noProof/>
        </w:rPr>
        <w:fldChar w:fldCharType="end"/>
      </w:r>
    </w:p>
    <w:p w14:paraId="3EC897D9" w14:textId="1CB7207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5.1.4.4.2A</w:t>
      </w:r>
      <w:r>
        <w:rPr>
          <w:rFonts w:asciiTheme="minorHAnsi" w:eastAsiaTheme="minorEastAsia" w:hAnsiTheme="minorHAnsi" w:cstheme="minorBidi"/>
          <w:noProof/>
          <w:kern w:val="2"/>
          <w:sz w:val="22"/>
          <w:szCs w:val="22"/>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_Toc187415047 \h </w:instrText>
      </w:r>
      <w:r>
        <w:rPr>
          <w:noProof/>
        </w:rPr>
      </w:r>
      <w:r>
        <w:rPr>
          <w:noProof/>
        </w:rPr>
        <w:fldChar w:fldCharType="separate"/>
      </w:r>
      <w:r>
        <w:rPr>
          <w:noProof/>
        </w:rPr>
        <w:t>94</w:t>
      </w:r>
      <w:r>
        <w:rPr>
          <w:noProof/>
        </w:rPr>
        <w:fldChar w:fldCharType="end"/>
      </w:r>
    </w:p>
    <w:p w14:paraId="307622BF" w14:textId="32C7556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5.1.4.4.2B</w:t>
      </w:r>
      <w:r>
        <w:rPr>
          <w:rFonts w:asciiTheme="minorHAnsi" w:eastAsiaTheme="minorEastAsia" w:hAnsiTheme="minorHAnsi" w:cstheme="minorBidi"/>
          <w:noProof/>
          <w:kern w:val="2"/>
          <w:sz w:val="22"/>
          <w:szCs w:val="22"/>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_Toc187415048 \h </w:instrText>
      </w:r>
      <w:r>
        <w:rPr>
          <w:noProof/>
        </w:rPr>
      </w:r>
      <w:r>
        <w:rPr>
          <w:noProof/>
        </w:rPr>
        <w:fldChar w:fldCharType="separate"/>
      </w:r>
      <w:r>
        <w:rPr>
          <w:noProof/>
        </w:rPr>
        <w:t>94</w:t>
      </w:r>
      <w:r>
        <w:rPr>
          <w:noProof/>
        </w:rPr>
        <w:fldChar w:fldCharType="end"/>
      </w:r>
    </w:p>
    <w:p w14:paraId="3F1FB4BB" w14:textId="726E37B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_Toc187415049 \h </w:instrText>
      </w:r>
      <w:r>
        <w:rPr>
          <w:noProof/>
        </w:rPr>
      </w:r>
      <w:r>
        <w:rPr>
          <w:noProof/>
        </w:rPr>
        <w:fldChar w:fldCharType="separate"/>
      </w:r>
      <w:r>
        <w:rPr>
          <w:noProof/>
        </w:rPr>
        <w:t>94</w:t>
      </w:r>
      <w:r>
        <w:rPr>
          <w:noProof/>
        </w:rPr>
        <w:fldChar w:fldCharType="end"/>
      </w:r>
    </w:p>
    <w:p w14:paraId="3E653E61" w14:textId="2BAE5CE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5.1.4.4.4</w:t>
      </w:r>
      <w:r>
        <w:rPr>
          <w:rFonts w:asciiTheme="minorHAnsi" w:eastAsiaTheme="minorEastAsia" w:hAnsiTheme="minorHAnsi" w:cstheme="minorBidi"/>
          <w:noProof/>
          <w:kern w:val="2"/>
          <w:sz w:val="22"/>
          <w:szCs w:val="22"/>
          <w:lang w:eastAsia="en-GB"/>
          <w14:ligatures w14:val="standardContextual"/>
        </w:rPr>
        <w:tab/>
      </w:r>
      <w:r>
        <w:rPr>
          <w:noProof/>
        </w:rPr>
        <w:t>MBMS Service Area</w:t>
      </w:r>
      <w:r>
        <w:rPr>
          <w:noProof/>
        </w:rPr>
        <w:tab/>
      </w:r>
      <w:r>
        <w:rPr>
          <w:noProof/>
        </w:rPr>
        <w:fldChar w:fldCharType="begin" w:fldLock="1"/>
      </w:r>
      <w:r>
        <w:rPr>
          <w:noProof/>
        </w:rPr>
        <w:instrText xml:space="preserve"> PAGEREF _Toc187415050 \h </w:instrText>
      </w:r>
      <w:r>
        <w:rPr>
          <w:noProof/>
        </w:rPr>
      </w:r>
      <w:r>
        <w:rPr>
          <w:noProof/>
        </w:rPr>
        <w:fldChar w:fldCharType="separate"/>
      </w:r>
      <w:r>
        <w:rPr>
          <w:noProof/>
        </w:rPr>
        <w:t>94</w:t>
      </w:r>
      <w:r>
        <w:rPr>
          <w:noProof/>
        </w:rPr>
        <w:fldChar w:fldCharType="end"/>
      </w:r>
    </w:p>
    <w:p w14:paraId="4D16DDEA" w14:textId="7442153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5.1.4.4.5</w:t>
      </w:r>
      <w:r>
        <w:rPr>
          <w:rFonts w:asciiTheme="minorHAnsi" w:eastAsiaTheme="minorEastAsia" w:hAnsiTheme="minorHAnsi" w:cstheme="minorBidi"/>
          <w:noProof/>
          <w:kern w:val="2"/>
          <w:sz w:val="22"/>
          <w:szCs w:val="22"/>
          <w:lang w:eastAsia="en-GB"/>
          <w14:ligatures w14:val="standardContextual"/>
        </w:rPr>
        <w:tab/>
      </w:r>
      <w:r>
        <w:rPr>
          <w:noProof/>
        </w:rPr>
        <w:t>MBMS Service Type</w:t>
      </w:r>
      <w:r>
        <w:rPr>
          <w:noProof/>
        </w:rPr>
        <w:tab/>
      </w:r>
      <w:r>
        <w:rPr>
          <w:noProof/>
        </w:rPr>
        <w:fldChar w:fldCharType="begin" w:fldLock="1"/>
      </w:r>
      <w:r>
        <w:rPr>
          <w:noProof/>
        </w:rPr>
        <w:instrText xml:space="preserve"> PAGEREF _Toc187415051 \h </w:instrText>
      </w:r>
      <w:r>
        <w:rPr>
          <w:noProof/>
        </w:rPr>
      </w:r>
      <w:r>
        <w:rPr>
          <w:noProof/>
        </w:rPr>
        <w:fldChar w:fldCharType="separate"/>
      </w:r>
      <w:r>
        <w:rPr>
          <w:noProof/>
        </w:rPr>
        <w:t>94</w:t>
      </w:r>
      <w:r>
        <w:rPr>
          <w:noProof/>
        </w:rPr>
        <w:fldChar w:fldCharType="end"/>
      </w:r>
    </w:p>
    <w:p w14:paraId="014C2936" w14:textId="4897954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5.1.4.4.6</w:t>
      </w:r>
      <w:r>
        <w:rPr>
          <w:rFonts w:asciiTheme="minorHAnsi" w:eastAsiaTheme="minorEastAsia" w:hAnsiTheme="minorHAnsi" w:cstheme="minorBidi"/>
          <w:noProof/>
          <w:kern w:val="2"/>
          <w:sz w:val="22"/>
          <w:szCs w:val="22"/>
          <w:lang w:eastAsia="en-GB"/>
          <w14:ligatures w14:val="standardContextual"/>
        </w:rPr>
        <w:tab/>
      </w:r>
      <w:r>
        <w:rPr>
          <w:noProof/>
        </w:rPr>
        <w:t>MBMS Session Identity</w:t>
      </w:r>
      <w:r>
        <w:rPr>
          <w:noProof/>
        </w:rPr>
        <w:tab/>
      </w:r>
      <w:r>
        <w:rPr>
          <w:noProof/>
        </w:rPr>
        <w:fldChar w:fldCharType="begin" w:fldLock="1"/>
      </w:r>
      <w:r>
        <w:rPr>
          <w:noProof/>
        </w:rPr>
        <w:instrText xml:space="preserve"> PAGEREF _Toc187415052 \h </w:instrText>
      </w:r>
      <w:r>
        <w:rPr>
          <w:noProof/>
        </w:rPr>
      </w:r>
      <w:r>
        <w:rPr>
          <w:noProof/>
        </w:rPr>
        <w:fldChar w:fldCharType="separate"/>
      </w:r>
      <w:r>
        <w:rPr>
          <w:noProof/>
        </w:rPr>
        <w:t>95</w:t>
      </w:r>
      <w:r>
        <w:rPr>
          <w:noProof/>
        </w:rPr>
        <w:fldChar w:fldCharType="end"/>
      </w:r>
    </w:p>
    <w:p w14:paraId="61D5AFDE" w14:textId="4195A81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5.1.4.4.7</w:t>
      </w:r>
      <w:r>
        <w:rPr>
          <w:rFonts w:asciiTheme="minorHAnsi" w:eastAsiaTheme="minorEastAsia" w:hAnsiTheme="minorHAnsi" w:cstheme="minorBidi"/>
          <w:noProof/>
          <w:kern w:val="2"/>
          <w:sz w:val="22"/>
          <w:szCs w:val="22"/>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_Toc187415053 \h </w:instrText>
      </w:r>
      <w:r>
        <w:rPr>
          <w:noProof/>
        </w:rPr>
      </w:r>
      <w:r>
        <w:rPr>
          <w:noProof/>
        </w:rPr>
        <w:fldChar w:fldCharType="separate"/>
      </w:r>
      <w:r>
        <w:rPr>
          <w:noProof/>
        </w:rPr>
        <w:t>95</w:t>
      </w:r>
      <w:r>
        <w:rPr>
          <w:noProof/>
        </w:rPr>
        <w:fldChar w:fldCharType="end"/>
      </w:r>
    </w:p>
    <w:p w14:paraId="5DC8BAC7" w14:textId="7C9710E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5.1.4.4.8</w:t>
      </w:r>
      <w:r>
        <w:rPr>
          <w:rFonts w:asciiTheme="minorHAnsi" w:eastAsiaTheme="minorEastAsia" w:hAnsiTheme="minorHAnsi" w:cstheme="minorBidi"/>
          <w:noProof/>
          <w:kern w:val="2"/>
          <w:sz w:val="22"/>
          <w:szCs w:val="22"/>
          <w:lang w:eastAsia="en-GB"/>
          <w14:ligatures w14:val="standardContextual"/>
        </w:rPr>
        <w:tab/>
      </w:r>
      <w:r>
        <w:rPr>
          <w:noProof/>
        </w:rPr>
        <w:t>TMGI</w:t>
      </w:r>
      <w:r>
        <w:rPr>
          <w:noProof/>
        </w:rPr>
        <w:tab/>
      </w:r>
      <w:r>
        <w:rPr>
          <w:noProof/>
        </w:rPr>
        <w:fldChar w:fldCharType="begin" w:fldLock="1"/>
      </w:r>
      <w:r>
        <w:rPr>
          <w:noProof/>
        </w:rPr>
        <w:instrText xml:space="preserve"> PAGEREF _Toc187415054 \h </w:instrText>
      </w:r>
      <w:r>
        <w:rPr>
          <w:noProof/>
        </w:rPr>
      </w:r>
      <w:r>
        <w:rPr>
          <w:noProof/>
        </w:rPr>
        <w:fldChar w:fldCharType="separate"/>
      </w:r>
      <w:r>
        <w:rPr>
          <w:noProof/>
        </w:rPr>
        <w:t>95</w:t>
      </w:r>
      <w:r>
        <w:rPr>
          <w:noProof/>
        </w:rPr>
        <w:fldChar w:fldCharType="end"/>
      </w:r>
    </w:p>
    <w:p w14:paraId="78B25582" w14:textId="7709D328"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5.1.4.5</w:t>
      </w:r>
      <w:r>
        <w:rPr>
          <w:rFonts w:asciiTheme="minorHAnsi" w:eastAsiaTheme="minorEastAsia" w:hAnsiTheme="minorHAnsi" w:cstheme="minorBidi"/>
          <w:noProof/>
          <w:kern w:val="2"/>
          <w:sz w:val="22"/>
          <w:szCs w:val="22"/>
          <w:lang w:eastAsia="en-GB"/>
          <w14:ligatures w14:val="standardContextual"/>
        </w:rPr>
        <w:tab/>
      </w:r>
      <w:r>
        <w:rPr>
          <w:noProof/>
        </w:rPr>
        <w:t>MMTel CDR parameters</w:t>
      </w:r>
      <w:r>
        <w:rPr>
          <w:noProof/>
        </w:rPr>
        <w:tab/>
      </w:r>
      <w:r>
        <w:rPr>
          <w:noProof/>
        </w:rPr>
        <w:fldChar w:fldCharType="begin" w:fldLock="1"/>
      </w:r>
      <w:r>
        <w:rPr>
          <w:noProof/>
        </w:rPr>
        <w:instrText xml:space="preserve"> PAGEREF _Toc187415055 \h </w:instrText>
      </w:r>
      <w:r>
        <w:rPr>
          <w:noProof/>
        </w:rPr>
      </w:r>
      <w:r>
        <w:rPr>
          <w:noProof/>
        </w:rPr>
        <w:fldChar w:fldCharType="separate"/>
      </w:r>
      <w:r>
        <w:rPr>
          <w:noProof/>
        </w:rPr>
        <w:t>95</w:t>
      </w:r>
      <w:r>
        <w:rPr>
          <w:noProof/>
        </w:rPr>
        <w:fldChar w:fldCharType="end"/>
      </w:r>
    </w:p>
    <w:p w14:paraId="6C8747AC" w14:textId="766B38C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_Toc187415056 \h </w:instrText>
      </w:r>
      <w:r>
        <w:rPr>
          <w:noProof/>
        </w:rPr>
      </w:r>
      <w:r>
        <w:rPr>
          <w:noProof/>
        </w:rPr>
        <w:fldChar w:fldCharType="separate"/>
      </w:r>
      <w:r>
        <w:rPr>
          <w:noProof/>
        </w:rPr>
        <w:t>95</w:t>
      </w:r>
      <w:r>
        <w:rPr>
          <w:noProof/>
        </w:rPr>
        <w:fldChar w:fldCharType="end"/>
      </w:r>
    </w:p>
    <w:p w14:paraId="1CD57D9C" w14:textId="46AB65A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5.1.4.5.1</w:t>
      </w:r>
      <w:r>
        <w:rPr>
          <w:rFonts w:asciiTheme="minorHAnsi" w:eastAsiaTheme="minorEastAsia" w:hAnsiTheme="minorHAnsi" w:cstheme="minorBidi"/>
          <w:noProof/>
          <w:kern w:val="2"/>
          <w:sz w:val="22"/>
          <w:szCs w:val="22"/>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_Toc187415057 \h </w:instrText>
      </w:r>
      <w:r>
        <w:rPr>
          <w:noProof/>
        </w:rPr>
      </w:r>
      <w:r>
        <w:rPr>
          <w:noProof/>
        </w:rPr>
        <w:fldChar w:fldCharType="separate"/>
      </w:r>
      <w:r>
        <w:rPr>
          <w:noProof/>
        </w:rPr>
        <w:t>95</w:t>
      </w:r>
      <w:r>
        <w:rPr>
          <w:noProof/>
        </w:rPr>
        <w:fldChar w:fldCharType="end"/>
      </w:r>
    </w:p>
    <w:p w14:paraId="45408158" w14:textId="6E5F19B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5.1.4.5.2</w:t>
      </w:r>
      <w:r>
        <w:rPr>
          <w:rFonts w:asciiTheme="minorHAnsi" w:eastAsiaTheme="minorEastAsia" w:hAnsiTheme="minorHAnsi" w:cstheme="minorBidi"/>
          <w:noProof/>
          <w:kern w:val="2"/>
          <w:sz w:val="22"/>
          <w:szCs w:val="22"/>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_Toc187415058 \h </w:instrText>
      </w:r>
      <w:r>
        <w:rPr>
          <w:noProof/>
        </w:rPr>
      </w:r>
      <w:r>
        <w:rPr>
          <w:noProof/>
        </w:rPr>
        <w:fldChar w:fldCharType="separate"/>
      </w:r>
      <w:r>
        <w:rPr>
          <w:noProof/>
        </w:rPr>
        <w:t>95</w:t>
      </w:r>
      <w:r>
        <w:rPr>
          <w:noProof/>
        </w:rPr>
        <w:fldChar w:fldCharType="end"/>
      </w:r>
    </w:p>
    <w:p w14:paraId="56AEE53C" w14:textId="277BB1A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5.1.4.5.3</w:t>
      </w:r>
      <w:r>
        <w:rPr>
          <w:rFonts w:asciiTheme="minorHAnsi" w:eastAsiaTheme="minorEastAsia" w:hAnsiTheme="minorHAnsi" w:cstheme="minorBidi"/>
          <w:noProof/>
          <w:kern w:val="2"/>
          <w:sz w:val="22"/>
          <w:szCs w:val="22"/>
          <w:lang w:eastAsia="en-GB"/>
          <w14:ligatures w14:val="standardContextual"/>
        </w:rPr>
        <w:tab/>
      </w:r>
      <w:r>
        <w:rPr>
          <w:noProof/>
        </w:rPr>
        <w:t>Number Of Diversions</w:t>
      </w:r>
      <w:r>
        <w:rPr>
          <w:noProof/>
        </w:rPr>
        <w:tab/>
      </w:r>
      <w:r>
        <w:rPr>
          <w:noProof/>
        </w:rPr>
        <w:fldChar w:fldCharType="begin" w:fldLock="1"/>
      </w:r>
      <w:r>
        <w:rPr>
          <w:noProof/>
        </w:rPr>
        <w:instrText xml:space="preserve"> PAGEREF _Toc187415059 \h </w:instrText>
      </w:r>
      <w:r>
        <w:rPr>
          <w:noProof/>
        </w:rPr>
      </w:r>
      <w:r>
        <w:rPr>
          <w:noProof/>
        </w:rPr>
        <w:fldChar w:fldCharType="separate"/>
      </w:r>
      <w:r>
        <w:rPr>
          <w:noProof/>
        </w:rPr>
        <w:t>96</w:t>
      </w:r>
      <w:r>
        <w:rPr>
          <w:noProof/>
        </w:rPr>
        <w:fldChar w:fldCharType="end"/>
      </w:r>
    </w:p>
    <w:p w14:paraId="0E9D0797" w14:textId="15D09AD1" w:rsidR="005A05C7" w:rsidRPr="000A7FF7" w:rsidRDefault="005A05C7">
      <w:pPr>
        <w:pStyle w:val="TOC5"/>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5.1.4.</w:t>
      </w:r>
      <w:r w:rsidRPr="000A7FF7">
        <w:rPr>
          <w:noProof/>
          <w:lang w:val="fr-FR" w:eastAsia="zh-CN"/>
        </w:rPr>
        <w:t>5.4</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eastAsia="zh-CN"/>
        </w:rPr>
        <w:t>Participant Action Type</w:t>
      </w:r>
      <w:r w:rsidRPr="000A7FF7">
        <w:rPr>
          <w:noProof/>
          <w:lang w:val="fr-FR"/>
        </w:rPr>
        <w:tab/>
      </w:r>
      <w:r>
        <w:rPr>
          <w:noProof/>
        </w:rPr>
        <w:fldChar w:fldCharType="begin" w:fldLock="1"/>
      </w:r>
      <w:r w:rsidRPr="000A7FF7">
        <w:rPr>
          <w:noProof/>
          <w:lang w:val="fr-FR"/>
        </w:rPr>
        <w:instrText xml:space="preserve"> PAGEREF _Toc187415060 \h </w:instrText>
      </w:r>
      <w:r>
        <w:rPr>
          <w:noProof/>
        </w:rPr>
      </w:r>
      <w:r>
        <w:rPr>
          <w:noProof/>
        </w:rPr>
        <w:fldChar w:fldCharType="separate"/>
      </w:r>
      <w:r w:rsidRPr="000A7FF7">
        <w:rPr>
          <w:noProof/>
          <w:lang w:val="fr-FR"/>
        </w:rPr>
        <w:t>96</w:t>
      </w:r>
      <w:r>
        <w:rPr>
          <w:noProof/>
        </w:rPr>
        <w:fldChar w:fldCharType="end"/>
      </w:r>
    </w:p>
    <w:p w14:paraId="3938E8B3" w14:textId="59E78778" w:rsidR="005A05C7" w:rsidRPr="000A7FF7" w:rsidRDefault="005A05C7">
      <w:pPr>
        <w:pStyle w:val="TOC5"/>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5.1.4.5.5</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Service Mode</w:t>
      </w:r>
      <w:r w:rsidRPr="000A7FF7">
        <w:rPr>
          <w:noProof/>
          <w:lang w:val="fr-FR"/>
        </w:rPr>
        <w:tab/>
      </w:r>
      <w:r>
        <w:rPr>
          <w:noProof/>
        </w:rPr>
        <w:fldChar w:fldCharType="begin" w:fldLock="1"/>
      </w:r>
      <w:r w:rsidRPr="000A7FF7">
        <w:rPr>
          <w:noProof/>
          <w:lang w:val="fr-FR"/>
        </w:rPr>
        <w:instrText xml:space="preserve"> PAGEREF _Toc187415061 \h </w:instrText>
      </w:r>
      <w:r>
        <w:rPr>
          <w:noProof/>
        </w:rPr>
      </w:r>
      <w:r>
        <w:rPr>
          <w:noProof/>
        </w:rPr>
        <w:fldChar w:fldCharType="separate"/>
      </w:r>
      <w:r w:rsidRPr="000A7FF7">
        <w:rPr>
          <w:noProof/>
          <w:lang w:val="fr-FR"/>
        </w:rPr>
        <w:t>96</w:t>
      </w:r>
      <w:r>
        <w:rPr>
          <w:noProof/>
        </w:rPr>
        <w:fldChar w:fldCharType="end"/>
      </w:r>
    </w:p>
    <w:p w14:paraId="5743E162" w14:textId="7826F00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5.1.4.5.6</w:t>
      </w:r>
      <w:r>
        <w:rPr>
          <w:rFonts w:asciiTheme="minorHAnsi" w:eastAsiaTheme="minorEastAsia" w:hAnsiTheme="minorHAnsi" w:cstheme="minorBidi"/>
          <w:noProof/>
          <w:kern w:val="2"/>
          <w:sz w:val="22"/>
          <w:szCs w:val="22"/>
          <w:lang w:eastAsia="en-GB"/>
          <w14:ligatures w14:val="standardContextual"/>
        </w:rPr>
        <w:tab/>
      </w:r>
      <w:r>
        <w:rPr>
          <w:noProof/>
        </w:rPr>
        <w:t>Service Type</w:t>
      </w:r>
      <w:r>
        <w:rPr>
          <w:noProof/>
        </w:rPr>
        <w:tab/>
      </w:r>
      <w:r>
        <w:rPr>
          <w:noProof/>
        </w:rPr>
        <w:fldChar w:fldCharType="begin" w:fldLock="1"/>
      </w:r>
      <w:r>
        <w:rPr>
          <w:noProof/>
        </w:rPr>
        <w:instrText xml:space="preserve"> PAGEREF _Toc187415062 \h </w:instrText>
      </w:r>
      <w:r>
        <w:rPr>
          <w:noProof/>
        </w:rPr>
      </w:r>
      <w:r>
        <w:rPr>
          <w:noProof/>
        </w:rPr>
        <w:fldChar w:fldCharType="separate"/>
      </w:r>
      <w:r>
        <w:rPr>
          <w:noProof/>
        </w:rPr>
        <w:t>96</w:t>
      </w:r>
      <w:r>
        <w:rPr>
          <w:noProof/>
        </w:rPr>
        <w:fldChar w:fldCharType="end"/>
      </w:r>
    </w:p>
    <w:p w14:paraId="622A5BF1" w14:textId="0DEF398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5.1.4.5.7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_Toc187415063 \h </w:instrText>
      </w:r>
      <w:r>
        <w:rPr>
          <w:noProof/>
        </w:rPr>
      </w:r>
      <w:r>
        <w:rPr>
          <w:noProof/>
        </w:rPr>
        <w:fldChar w:fldCharType="separate"/>
      </w:r>
      <w:r>
        <w:rPr>
          <w:noProof/>
        </w:rPr>
        <w:t>96</w:t>
      </w:r>
      <w:r>
        <w:rPr>
          <w:noProof/>
        </w:rPr>
        <w:fldChar w:fldCharType="end"/>
      </w:r>
    </w:p>
    <w:p w14:paraId="0E16299C" w14:textId="6A203B8B"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5.1.4.6</w:t>
      </w:r>
      <w:r>
        <w:rPr>
          <w:rFonts w:asciiTheme="minorHAnsi" w:eastAsiaTheme="minorEastAsia" w:hAnsiTheme="minorHAnsi" w:cstheme="minorBidi"/>
          <w:noProof/>
          <w:kern w:val="2"/>
          <w:sz w:val="22"/>
          <w:szCs w:val="22"/>
          <w:lang w:eastAsia="en-GB"/>
          <w14:ligatures w14:val="standardContextual"/>
        </w:rPr>
        <w:tab/>
      </w:r>
      <w:r>
        <w:rPr>
          <w:noProof/>
        </w:rPr>
        <w:t>SMS CDR parameters</w:t>
      </w:r>
      <w:r>
        <w:rPr>
          <w:noProof/>
        </w:rPr>
        <w:tab/>
      </w:r>
      <w:r>
        <w:rPr>
          <w:noProof/>
        </w:rPr>
        <w:fldChar w:fldCharType="begin" w:fldLock="1"/>
      </w:r>
      <w:r>
        <w:rPr>
          <w:noProof/>
        </w:rPr>
        <w:instrText xml:space="preserve"> PAGEREF _Toc187415064 \h </w:instrText>
      </w:r>
      <w:r>
        <w:rPr>
          <w:noProof/>
        </w:rPr>
      </w:r>
      <w:r>
        <w:rPr>
          <w:noProof/>
        </w:rPr>
        <w:fldChar w:fldCharType="separate"/>
      </w:r>
      <w:r>
        <w:rPr>
          <w:noProof/>
        </w:rPr>
        <w:t>96</w:t>
      </w:r>
      <w:r>
        <w:rPr>
          <w:noProof/>
        </w:rPr>
        <w:fldChar w:fldCharType="end"/>
      </w:r>
    </w:p>
    <w:p w14:paraId="0346FF39" w14:textId="7F4CCA2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_Toc187415065 \h </w:instrText>
      </w:r>
      <w:r>
        <w:rPr>
          <w:noProof/>
        </w:rPr>
      </w:r>
      <w:r>
        <w:rPr>
          <w:noProof/>
        </w:rPr>
        <w:fldChar w:fldCharType="separate"/>
      </w:r>
      <w:r>
        <w:rPr>
          <w:noProof/>
        </w:rPr>
        <w:t>96</w:t>
      </w:r>
      <w:r>
        <w:rPr>
          <w:noProof/>
        </w:rPr>
        <w:fldChar w:fldCharType="end"/>
      </w:r>
    </w:p>
    <w:p w14:paraId="55B9CE00" w14:textId="362B188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_Toc187415066 \h </w:instrText>
      </w:r>
      <w:r>
        <w:rPr>
          <w:noProof/>
        </w:rPr>
      </w:r>
      <w:r>
        <w:rPr>
          <w:noProof/>
        </w:rPr>
        <w:fldChar w:fldCharType="separate"/>
      </w:r>
      <w:r>
        <w:rPr>
          <w:noProof/>
        </w:rPr>
        <w:t>96</w:t>
      </w:r>
      <w:r>
        <w:rPr>
          <w:noProof/>
        </w:rPr>
        <w:fldChar w:fldCharType="end"/>
      </w:r>
    </w:p>
    <w:p w14:paraId="5420BADB" w14:textId="0861AC1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5.1.4.6.0A</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_Toc187415067 \h </w:instrText>
      </w:r>
      <w:r>
        <w:rPr>
          <w:noProof/>
        </w:rPr>
      </w:r>
      <w:r>
        <w:rPr>
          <w:noProof/>
        </w:rPr>
        <w:fldChar w:fldCharType="separate"/>
      </w:r>
      <w:r>
        <w:rPr>
          <w:noProof/>
        </w:rPr>
        <w:t>96</w:t>
      </w:r>
      <w:r>
        <w:rPr>
          <w:noProof/>
        </w:rPr>
        <w:fldChar w:fldCharType="end"/>
      </w:r>
    </w:p>
    <w:p w14:paraId="06AD40C6" w14:textId="5198E78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5.1.4.6.1A</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_Toc187415068 \h </w:instrText>
      </w:r>
      <w:r>
        <w:rPr>
          <w:noProof/>
        </w:rPr>
      </w:r>
      <w:r>
        <w:rPr>
          <w:noProof/>
        </w:rPr>
        <w:fldChar w:fldCharType="separate"/>
      </w:r>
      <w:r>
        <w:rPr>
          <w:noProof/>
        </w:rPr>
        <w:t>96</w:t>
      </w:r>
      <w:r>
        <w:rPr>
          <w:noProof/>
        </w:rPr>
        <w:fldChar w:fldCharType="end"/>
      </w:r>
    </w:p>
    <w:p w14:paraId="3F9A9DE8" w14:textId="6164708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_Toc187415069 \h </w:instrText>
      </w:r>
      <w:r>
        <w:rPr>
          <w:noProof/>
        </w:rPr>
      </w:r>
      <w:r>
        <w:rPr>
          <w:noProof/>
        </w:rPr>
        <w:fldChar w:fldCharType="separate"/>
      </w:r>
      <w:r>
        <w:rPr>
          <w:noProof/>
        </w:rPr>
        <w:t>96</w:t>
      </w:r>
      <w:r>
        <w:rPr>
          <w:noProof/>
        </w:rPr>
        <w:fldChar w:fldCharType="end"/>
      </w:r>
    </w:p>
    <w:p w14:paraId="29A8AD0B" w14:textId="5B61BC8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5.1.4.6.3</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_Toc187415070 \h </w:instrText>
      </w:r>
      <w:r>
        <w:rPr>
          <w:noProof/>
        </w:rPr>
      </w:r>
      <w:r>
        <w:rPr>
          <w:noProof/>
        </w:rPr>
        <w:fldChar w:fldCharType="separate"/>
      </w:r>
      <w:r>
        <w:rPr>
          <w:noProof/>
        </w:rPr>
        <w:t>96</w:t>
      </w:r>
      <w:r>
        <w:rPr>
          <w:noProof/>
        </w:rPr>
        <w:fldChar w:fldCharType="end"/>
      </w:r>
    </w:p>
    <w:p w14:paraId="470337B7" w14:textId="562F946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5.1.4.6.4</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_Toc187415071 \h </w:instrText>
      </w:r>
      <w:r>
        <w:rPr>
          <w:noProof/>
        </w:rPr>
      </w:r>
      <w:r>
        <w:rPr>
          <w:noProof/>
        </w:rPr>
        <w:fldChar w:fldCharType="separate"/>
      </w:r>
      <w:r>
        <w:rPr>
          <w:noProof/>
        </w:rPr>
        <w:t>97</w:t>
      </w:r>
      <w:r>
        <w:rPr>
          <w:noProof/>
        </w:rPr>
        <w:fldChar w:fldCharType="end"/>
      </w:r>
    </w:p>
    <w:p w14:paraId="617D5493" w14:textId="08A62FC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5.1.4.6.5</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_Toc187415072 \h </w:instrText>
      </w:r>
      <w:r>
        <w:rPr>
          <w:noProof/>
        </w:rPr>
      </w:r>
      <w:r>
        <w:rPr>
          <w:noProof/>
        </w:rPr>
        <w:fldChar w:fldCharType="separate"/>
      </w:r>
      <w:r>
        <w:rPr>
          <w:noProof/>
        </w:rPr>
        <w:t>97</w:t>
      </w:r>
      <w:r>
        <w:rPr>
          <w:noProof/>
        </w:rPr>
        <w:fldChar w:fldCharType="end"/>
      </w:r>
    </w:p>
    <w:p w14:paraId="2022773A" w14:textId="6D92EFD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5.1.4.6.6</w:t>
      </w:r>
      <w:r>
        <w:rPr>
          <w:rFonts w:asciiTheme="minorHAnsi" w:eastAsiaTheme="minorEastAsia" w:hAnsiTheme="minorHAnsi" w:cstheme="minorBidi"/>
          <w:noProof/>
          <w:kern w:val="2"/>
          <w:sz w:val="22"/>
          <w:szCs w:val="22"/>
          <w:lang w:eastAsia="en-GB"/>
          <w14:ligatures w14:val="standardContextual"/>
        </w:rPr>
        <w:tab/>
      </w:r>
      <w:r>
        <w:rPr>
          <w:noProof/>
        </w:rPr>
        <w:t>MTC IWF Address</w:t>
      </w:r>
      <w:r>
        <w:rPr>
          <w:noProof/>
        </w:rPr>
        <w:tab/>
      </w:r>
      <w:r>
        <w:rPr>
          <w:noProof/>
        </w:rPr>
        <w:fldChar w:fldCharType="begin" w:fldLock="1"/>
      </w:r>
      <w:r>
        <w:rPr>
          <w:noProof/>
        </w:rPr>
        <w:instrText xml:space="preserve"> PAGEREF _Toc187415073 \h </w:instrText>
      </w:r>
      <w:r>
        <w:rPr>
          <w:noProof/>
        </w:rPr>
      </w:r>
      <w:r>
        <w:rPr>
          <w:noProof/>
        </w:rPr>
        <w:fldChar w:fldCharType="separate"/>
      </w:r>
      <w:r>
        <w:rPr>
          <w:noProof/>
        </w:rPr>
        <w:t>97</w:t>
      </w:r>
      <w:r>
        <w:rPr>
          <w:noProof/>
        </w:rPr>
        <w:fldChar w:fldCharType="end"/>
      </w:r>
    </w:p>
    <w:p w14:paraId="6544AE28" w14:textId="3D03D19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5.1.4.6.6A</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_Toc187415074 \h </w:instrText>
      </w:r>
      <w:r>
        <w:rPr>
          <w:noProof/>
        </w:rPr>
      </w:r>
      <w:r>
        <w:rPr>
          <w:noProof/>
        </w:rPr>
        <w:fldChar w:fldCharType="separate"/>
      </w:r>
      <w:r>
        <w:rPr>
          <w:noProof/>
        </w:rPr>
        <w:t>97</w:t>
      </w:r>
      <w:r>
        <w:rPr>
          <w:noProof/>
        </w:rPr>
        <w:fldChar w:fldCharType="end"/>
      </w:r>
    </w:p>
    <w:p w14:paraId="16DA1651" w14:textId="680F706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5.1.4.6.7</w:t>
      </w:r>
      <w:r>
        <w:rPr>
          <w:rFonts w:asciiTheme="minorHAnsi" w:eastAsiaTheme="minorEastAsia" w:hAnsiTheme="minorHAnsi" w:cstheme="minorBidi"/>
          <w:noProof/>
          <w:kern w:val="2"/>
          <w:sz w:val="22"/>
          <w:szCs w:val="22"/>
          <w:lang w:eastAsia="en-GB"/>
          <w14:ligatures w14:val="standardContextual"/>
        </w:rPr>
        <w:tab/>
      </w:r>
      <w:r>
        <w:rPr>
          <w:noProof/>
        </w:rPr>
        <w:t>Originator IMSI</w:t>
      </w:r>
      <w:r>
        <w:rPr>
          <w:noProof/>
        </w:rPr>
        <w:tab/>
      </w:r>
      <w:r>
        <w:rPr>
          <w:noProof/>
        </w:rPr>
        <w:fldChar w:fldCharType="begin" w:fldLock="1"/>
      </w:r>
      <w:r>
        <w:rPr>
          <w:noProof/>
        </w:rPr>
        <w:instrText xml:space="preserve"> PAGEREF _Toc187415075 \h </w:instrText>
      </w:r>
      <w:r>
        <w:rPr>
          <w:noProof/>
        </w:rPr>
      </w:r>
      <w:r>
        <w:rPr>
          <w:noProof/>
        </w:rPr>
        <w:fldChar w:fldCharType="separate"/>
      </w:r>
      <w:r>
        <w:rPr>
          <w:noProof/>
        </w:rPr>
        <w:t>97</w:t>
      </w:r>
      <w:r>
        <w:rPr>
          <w:noProof/>
        </w:rPr>
        <w:fldChar w:fldCharType="end"/>
      </w:r>
    </w:p>
    <w:p w14:paraId="4796D67A" w14:textId="050440F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5.1.4.6.8</w:t>
      </w:r>
      <w:r>
        <w:rPr>
          <w:rFonts w:asciiTheme="minorHAnsi" w:eastAsiaTheme="minorEastAsia" w:hAnsiTheme="minorHAnsi" w:cstheme="minorBidi"/>
          <w:noProof/>
          <w:kern w:val="2"/>
          <w:sz w:val="22"/>
          <w:szCs w:val="22"/>
          <w:lang w:eastAsia="en-GB"/>
          <w14:ligatures w14:val="standardContextual"/>
        </w:rPr>
        <w:tab/>
      </w:r>
      <w:r>
        <w:rPr>
          <w:noProof/>
        </w:rPr>
        <w:t>Originator Info</w:t>
      </w:r>
      <w:r>
        <w:rPr>
          <w:noProof/>
        </w:rPr>
        <w:tab/>
      </w:r>
      <w:r>
        <w:rPr>
          <w:noProof/>
        </w:rPr>
        <w:fldChar w:fldCharType="begin" w:fldLock="1"/>
      </w:r>
      <w:r>
        <w:rPr>
          <w:noProof/>
        </w:rPr>
        <w:instrText xml:space="preserve"> PAGEREF _Toc187415076 \h </w:instrText>
      </w:r>
      <w:r>
        <w:rPr>
          <w:noProof/>
        </w:rPr>
      </w:r>
      <w:r>
        <w:rPr>
          <w:noProof/>
        </w:rPr>
        <w:fldChar w:fldCharType="separate"/>
      </w:r>
      <w:r>
        <w:rPr>
          <w:noProof/>
        </w:rPr>
        <w:t>97</w:t>
      </w:r>
      <w:r>
        <w:rPr>
          <w:noProof/>
        </w:rPr>
        <w:fldChar w:fldCharType="end"/>
      </w:r>
    </w:p>
    <w:p w14:paraId="00AED0E1" w14:textId="229883F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5.1.4.6.9</w:t>
      </w:r>
      <w:r>
        <w:rPr>
          <w:rFonts w:asciiTheme="minorHAnsi" w:eastAsiaTheme="minorEastAsia" w:hAnsiTheme="minorHAnsi" w:cstheme="minorBidi"/>
          <w:noProof/>
          <w:kern w:val="2"/>
          <w:sz w:val="22"/>
          <w:szCs w:val="22"/>
          <w:lang w:eastAsia="en-GB"/>
          <w14:ligatures w14:val="standardContextual"/>
        </w:rPr>
        <w:tab/>
      </w:r>
      <w:r>
        <w:rPr>
          <w:noProof/>
        </w:rPr>
        <w:t>Originator MSISDN</w:t>
      </w:r>
      <w:r>
        <w:rPr>
          <w:noProof/>
        </w:rPr>
        <w:tab/>
      </w:r>
      <w:r>
        <w:rPr>
          <w:noProof/>
        </w:rPr>
        <w:fldChar w:fldCharType="begin" w:fldLock="1"/>
      </w:r>
      <w:r>
        <w:rPr>
          <w:noProof/>
        </w:rPr>
        <w:instrText xml:space="preserve"> PAGEREF _Toc187415077 \h </w:instrText>
      </w:r>
      <w:r>
        <w:rPr>
          <w:noProof/>
        </w:rPr>
      </w:r>
      <w:r>
        <w:rPr>
          <w:noProof/>
        </w:rPr>
        <w:fldChar w:fldCharType="separate"/>
      </w:r>
      <w:r>
        <w:rPr>
          <w:noProof/>
        </w:rPr>
        <w:t>97</w:t>
      </w:r>
      <w:r>
        <w:rPr>
          <w:noProof/>
        </w:rPr>
        <w:fldChar w:fldCharType="end"/>
      </w:r>
    </w:p>
    <w:p w14:paraId="4D8FF0F3" w14:textId="743BE44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5.1.4.6.10</w:t>
      </w:r>
      <w:r>
        <w:rPr>
          <w:rFonts w:asciiTheme="minorHAnsi" w:eastAsiaTheme="minorEastAsia" w:hAnsiTheme="minorHAnsi" w:cstheme="minorBidi"/>
          <w:noProof/>
          <w:kern w:val="2"/>
          <w:sz w:val="22"/>
          <w:szCs w:val="22"/>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_Toc187415078 \h </w:instrText>
      </w:r>
      <w:r>
        <w:rPr>
          <w:noProof/>
        </w:rPr>
      </w:r>
      <w:r>
        <w:rPr>
          <w:noProof/>
        </w:rPr>
        <w:fldChar w:fldCharType="separate"/>
      </w:r>
      <w:r>
        <w:rPr>
          <w:noProof/>
        </w:rPr>
        <w:t>97</w:t>
      </w:r>
      <w:r>
        <w:rPr>
          <w:noProof/>
        </w:rPr>
        <w:fldChar w:fldCharType="end"/>
      </w:r>
    </w:p>
    <w:p w14:paraId="261B705F" w14:textId="76EB9C8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5.1.4.6.11</w:t>
      </w:r>
      <w:r>
        <w:rPr>
          <w:rFonts w:asciiTheme="minorHAnsi" w:eastAsiaTheme="minorEastAsia" w:hAnsiTheme="minorHAnsi" w:cstheme="minorBidi"/>
          <w:noProof/>
          <w:kern w:val="2"/>
          <w:sz w:val="22"/>
          <w:szCs w:val="22"/>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_Toc187415079 \h </w:instrText>
      </w:r>
      <w:r>
        <w:rPr>
          <w:noProof/>
        </w:rPr>
      </w:r>
      <w:r>
        <w:rPr>
          <w:noProof/>
        </w:rPr>
        <w:fldChar w:fldCharType="separate"/>
      </w:r>
      <w:r>
        <w:rPr>
          <w:noProof/>
        </w:rPr>
        <w:t>97</w:t>
      </w:r>
      <w:r>
        <w:rPr>
          <w:noProof/>
        </w:rPr>
        <w:fldChar w:fldCharType="end"/>
      </w:r>
    </w:p>
    <w:p w14:paraId="05B2C681" w14:textId="71349EE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5.1.4.6.12</w:t>
      </w:r>
      <w:r>
        <w:rPr>
          <w:rFonts w:asciiTheme="minorHAnsi" w:eastAsiaTheme="minorEastAsia" w:hAnsiTheme="minorHAnsi" w:cstheme="minorBidi"/>
          <w:noProof/>
          <w:kern w:val="2"/>
          <w:sz w:val="22"/>
          <w:szCs w:val="22"/>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_Toc187415080 \h </w:instrText>
      </w:r>
      <w:r>
        <w:rPr>
          <w:noProof/>
        </w:rPr>
      </w:r>
      <w:r>
        <w:rPr>
          <w:noProof/>
        </w:rPr>
        <w:fldChar w:fldCharType="separate"/>
      </w:r>
      <w:r>
        <w:rPr>
          <w:noProof/>
        </w:rPr>
        <w:t>97</w:t>
      </w:r>
      <w:r>
        <w:rPr>
          <w:noProof/>
        </w:rPr>
        <w:fldChar w:fldCharType="end"/>
      </w:r>
    </w:p>
    <w:p w14:paraId="3675FC1C" w14:textId="7041790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5.1.4.6.12A</w:t>
      </w:r>
      <w:r>
        <w:rPr>
          <w:rFonts w:asciiTheme="minorHAnsi" w:eastAsiaTheme="minorEastAsia" w:hAnsiTheme="minorHAnsi" w:cstheme="minorBidi"/>
          <w:noProof/>
          <w:kern w:val="2"/>
          <w:sz w:val="22"/>
          <w:szCs w:val="22"/>
          <w:lang w:eastAsia="en-GB"/>
          <w14:ligatures w14:val="standardContextual"/>
        </w:rPr>
        <w:tab/>
      </w:r>
      <w:r>
        <w:rPr>
          <w:noProof/>
        </w:rPr>
        <w:t>PDP Address</w:t>
      </w:r>
      <w:r>
        <w:rPr>
          <w:noProof/>
        </w:rPr>
        <w:tab/>
      </w:r>
      <w:r>
        <w:rPr>
          <w:noProof/>
        </w:rPr>
        <w:fldChar w:fldCharType="begin" w:fldLock="1"/>
      </w:r>
      <w:r>
        <w:rPr>
          <w:noProof/>
        </w:rPr>
        <w:instrText xml:space="preserve"> PAGEREF _Toc187415081 \h </w:instrText>
      </w:r>
      <w:r>
        <w:rPr>
          <w:noProof/>
        </w:rPr>
      </w:r>
      <w:r>
        <w:rPr>
          <w:noProof/>
        </w:rPr>
        <w:fldChar w:fldCharType="separate"/>
      </w:r>
      <w:r>
        <w:rPr>
          <w:noProof/>
        </w:rPr>
        <w:t>97</w:t>
      </w:r>
      <w:r>
        <w:rPr>
          <w:noProof/>
        </w:rPr>
        <w:fldChar w:fldCharType="end"/>
      </w:r>
    </w:p>
    <w:p w14:paraId="67558F51" w14:textId="4C6B820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5.1.4.6.13</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_Toc187415082 \h </w:instrText>
      </w:r>
      <w:r>
        <w:rPr>
          <w:noProof/>
        </w:rPr>
      </w:r>
      <w:r>
        <w:rPr>
          <w:noProof/>
        </w:rPr>
        <w:fldChar w:fldCharType="separate"/>
      </w:r>
      <w:r>
        <w:rPr>
          <w:noProof/>
        </w:rPr>
        <w:t>98</w:t>
      </w:r>
      <w:r>
        <w:rPr>
          <w:noProof/>
        </w:rPr>
        <w:fldChar w:fldCharType="end"/>
      </w:r>
    </w:p>
    <w:p w14:paraId="58680BC3" w14:textId="55C16F8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5.1.4.6.14</w:t>
      </w:r>
      <w:r>
        <w:rPr>
          <w:rFonts w:asciiTheme="minorHAnsi" w:eastAsiaTheme="minorEastAsia" w:hAnsiTheme="minorHAnsi" w:cstheme="minorBidi"/>
          <w:noProof/>
          <w:kern w:val="2"/>
          <w:sz w:val="22"/>
          <w:szCs w:val="22"/>
          <w:lang w:eastAsia="en-GB"/>
          <w14:ligatures w14:val="standardContextual"/>
        </w:rPr>
        <w:tab/>
      </w:r>
      <w:r>
        <w:rPr>
          <w:noProof/>
        </w:rPr>
        <w:t>Recipient IMSI</w:t>
      </w:r>
      <w:r>
        <w:rPr>
          <w:noProof/>
        </w:rPr>
        <w:tab/>
      </w:r>
      <w:r>
        <w:rPr>
          <w:noProof/>
        </w:rPr>
        <w:fldChar w:fldCharType="begin" w:fldLock="1"/>
      </w:r>
      <w:r>
        <w:rPr>
          <w:noProof/>
        </w:rPr>
        <w:instrText xml:space="preserve"> PAGEREF _Toc187415083 \h </w:instrText>
      </w:r>
      <w:r>
        <w:rPr>
          <w:noProof/>
        </w:rPr>
      </w:r>
      <w:r>
        <w:rPr>
          <w:noProof/>
        </w:rPr>
        <w:fldChar w:fldCharType="separate"/>
      </w:r>
      <w:r>
        <w:rPr>
          <w:noProof/>
        </w:rPr>
        <w:t>98</w:t>
      </w:r>
      <w:r>
        <w:rPr>
          <w:noProof/>
        </w:rPr>
        <w:fldChar w:fldCharType="end"/>
      </w:r>
    </w:p>
    <w:p w14:paraId="2A9822EA" w14:textId="224A7CD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5.1.4.6.15</w:t>
      </w:r>
      <w:r>
        <w:rPr>
          <w:rFonts w:asciiTheme="minorHAnsi" w:eastAsiaTheme="minorEastAsia" w:hAnsiTheme="minorHAnsi" w:cstheme="minorBidi"/>
          <w:noProof/>
          <w:kern w:val="2"/>
          <w:sz w:val="22"/>
          <w:szCs w:val="22"/>
          <w:lang w:eastAsia="en-GB"/>
          <w14:ligatures w14:val="standardContextual"/>
        </w:rPr>
        <w:tab/>
      </w:r>
      <w:r>
        <w:rPr>
          <w:noProof/>
        </w:rPr>
        <w:t>Recipient Info</w:t>
      </w:r>
      <w:r>
        <w:rPr>
          <w:noProof/>
        </w:rPr>
        <w:tab/>
      </w:r>
      <w:r>
        <w:rPr>
          <w:noProof/>
        </w:rPr>
        <w:fldChar w:fldCharType="begin" w:fldLock="1"/>
      </w:r>
      <w:r>
        <w:rPr>
          <w:noProof/>
        </w:rPr>
        <w:instrText xml:space="preserve"> PAGEREF _Toc187415084 \h </w:instrText>
      </w:r>
      <w:r>
        <w:rPr>
          <w:noProof/>
        </w:rPr>
      </w:r>
      <w:r>
        <w:rPr>
          <w:noProof/>
        </w:rPr>
        <w:fldChar w:fldCharType="separate"/>
      </w:r>
      <w:r>
        <w:rPr>
          <w:noProof/>
        </w:rPr>
        <w:t>98</w:t>
      </w:r>
      <w:r>
        <w:rPr>
          <w:noProof/>
        </w:rPr>
        <w:fldChar w:fldCharType="end"/>
      </w:r>
    </w:p>
    <w:p w14:paraId="29803424" w14:textId="337DBFA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5.1.4.6.16</w:t>
      </w:r>
      <w:r>
        <w:rPr>
          <w:rFonts w:asciiTheme="minorHAnsi" w:eastAsiaTheme="minorEastAsia" w:hAnsiTheme="minorHAnsi" w:cstheme="minorBidi"/>
          <w:noProof/>
          <w:kern w:val="2"/>
          <w:sz w:val="22"/>
          <w:szCs w:val="22"/>
          <w:lang w:eastAsia="en-GB"/>
          <w14:ligatures w14:val="standardContextual"/>
        </w:rPr>
        <w:tab/>
      </w:r>
      <w:r>
        <w:rPr>
          <w:noProof/>
        </w:rPr>
        <w:t>Recipient MSISDN</w:t>
      </w:r>
      <w:r>
        <w:rPr>
          <w:noProof/>
        </w:rPr>
        <w:tab/>
      </w:r>
      <w:r>
        <w:rPr>
          <w:noProof/>
        </w:rPr>
        <w:fldChar w:fldCharType="begin" w:fldLock="1"/>
      </w:r>
      <w:r>
        <w:rPr>
          <w:noProof/>
        </w:rPr>
        <w:instrText xml:space="preserve"> PAGEREF _Toc187415085 \h </w:instrText>
      </w:r>
      <w:r>
        <w:rPr>
          <w:noProof/>
        </w:rPr>
      </w:r>
      <w:r>
        <w:rPr>
          <w:noProof/>
        </w:rPr>
        <w:fldChar w:fldCharType="separate"/>
      </w:r>
      <w:r>
        <w:rPr>
          <w:noProof/>
        </w:rPr>
        <w:t>98</w:t>
      </w:r>
      <w:r>
        <w:rPr>
          <w:noProof/>
        </w:rPr>
        <w:fldChar w:fldCharType="end"/>
      </w:r>
    </w:p>
    <w:p w14:paraId="365D0758" w14:textId="7B9C7F9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5.1.4.6.17</w:t>
      </w:r>
      <w:r>
        <w:rPr>
          <w:rFonts w:asciiTheme="minorHAnsi" w:eastAsiaTheme="minorEastAsia" w:hAnsiTheme="minorHAnsi" w:cstheme="minorBidi"/>
          <w:noProof/>
          <w:kern w:val="2"/>
          <w:sz w:val="22"/>
          <w:szCs w:val="22"/>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_Toc187415086 \h </w:instrText>
      </w:r>
      <w:r>
        <w:rPr>
          <w:noProof/>
        </w:rPr>
      </w:r>
      <w:r>
        <w:rPr>
          <w:noProof/>
        </w:rPr>
        <w:fldChar w:fldCharType="separate"/>
      </w:r>
      <w:r>
        <w:rPr>
          <w:noProof/>
        </w:rPr>
        <w:t>98</w:t>
      </w:r>
      <w:r>
        <w:rPr>
          <w:noProof/>
        </w:rPr>
        <w:fldChar w:fldCharType="end"/>
      </w:r>
    </w:p>
    <w:p w14:paraId="29EF92A3" w14:textId="7D52F81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5.1.4.6.18</w:t>
      </w:r>
      <w:r>
        <w:rPr>
          <w:rFonts w:asciiTheme="minorHAnsi" w:eastAsiaTheme="minorEastAsia" w:hAnsiTheme="minorHAnsi" w:cstheme="minorBidi"/>
          <w:noProof/>
          <w:kern w:val="2"/>
          <w:sz w:val="22"/>
          <w:szCs w:val="22"/>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_Toc187415087 \h </w:instrText>
      </w:r>
      <w:r>
        <w:rPr>
          <w:noProof/>
        </w:rPr>
      </w:r>
      <w:r>
        <w:rPr>
          <w:noProof/>
        </w:rPr>
        <w:fldChar w:fldCharType="separate"/>
      </w:r>
      <w:r>
        <w:rPr>
          <w:noProof/>
        </w:rPr>
        <w:t>98</w:t>
      </w:r>
      <w:r>
        <w:rPr>
          <w:noProof/>
        </w:rPr>
        <w:fldChar w:fldCharType="end"/>
      </w:r>
    </w:p>
    <w:p w14:paraId="66D93E9F" w14:textId="1E9180E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5.1.4.6.19</w:t>
      </w:r>
      <w:r>
        <w:rPr>
          <w:rFonts w:asciiTheme="minorHAnsi" w:eastAsiaTheme="minorEastAsia" w:hAnsiTheme="minorHAnsi" w:cstheme="minorBidi"/>
          <w:noProof/>
          <w:kern w:val="2"/>
          <w:sz w:val="22"/>
          <w:szCs w:val="22"/>
          <w:lang w:eastAsia="en-GB"/>
          <w14:ligatures w14:val="standardContextual"/>
        </w:rPr>
        <w:tab/>
      </w:r>
      <w:r>
        <w:rPr>
          <w:noProof/>
        </w:rPr>
        <w:t>Recipient SCCP Address</w:t>
      </w:r>
      <w:r>
        <w:rPr>
          <w:noProof/>
        </w:rPr>
        <w:tab/>
      </w:r>
      <w:r>
        <w:rPr>
          <w:noProof/>
        </w:rPr>
        <w:fldChar w:fldCharType="begin" w:fldLock="1"/>
      </w:r>
      <w:r>
        <w:rPr>
          <w:noProof/>
        </w:rPr>
        <w:instrText xml:space="preserve"> PAGEREF _Toc187415088 \h </w:instrText>
      </w:r>
      <w:r>
        <w:rPr>
          <w:noProof/>
        </w:rPr>
      </w:r>
      <w:r>
        <w:rPr>
          <w:noProof/>
        </w:rPr>
        <w:fldChar w:fldCharType="separate"/>
      </w:r>
      <w:r>
        <w:rPr>
          <w:noProof/>
        </w:rPr>
        <w:t>98</w:t>
      </w:r>
      <w:r>
        <w:rPr>
          <w:noProof/>
        </w:rPr>
        <w:fldChar w:fldCharType="end"/>
      </w:r>
    </w:p>
    <w:p w14:paraId="37443793" w14:textId="195ACA5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5.1.4.6.20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_Toc187415089 \h </w:instrText>
      </w:r>
      <w:r>
        <w:rPr>
          <w:noProof/>
        </w:rPr>
      </w:r>
      <w:r>
        <w:rPr>
          <w:noProof/>
        </w:rPr>
        <w:fldChar w:fldCharType="separate"/>
      </w:r>
      <w:r>
        <w:rPr>
          <w:noProof/>
        </w:rPr>
        <w:t>98</w:t>
      </w:r>
      <w:r>
        <w:rPr>
          <w:noProof/>
        </w:rPr>
        <w:fldChar w:fldCharType="end"/>
      </w:r>
    </w:p>
    <w:p w14:paraId="4F14C5C3" w14:textId="464C44A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5.1.4.6.21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_Toc187415090 \h </w:instrText>
      </w:r>
      <w:r>
        <w:rPr>
          <w:noProof/>
        </w:rPr>
      </w:r>
      <w:r>
        <w:rPr>
          <w:noProof/>
        </w:rPr>
        <w:fldChar w:fldCharType="separate"/>
      </w:r>
      <w:r>
        <w:rPr>
          <w:noProof/>
        </w:rPr>
        <w:t>98</w:t>
      </w:r>
      <w:r>
        <w:rPr>
          <w:noProof/>
        </w:rPr>
        <w:fldChar w:fldCharType="end"/>
      </w:r>
    </w:p>
    <w:p w14:paraId="6AF3AEFE" w14:textId="63EC00D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5.1.4.6.22</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_Toc187415091 \h </w:instrText>
      </w:r>
      <w:r>
        <w:rPr>
          <w:noProof/>
        </w:rPr>
      </w:r>
      <w:r>
        <w:rPr>
          <w:noProof/>
        </w:rPr>
        <w:fldChar w:fldCharType="separate"/>
      </w:r>
      <w:r>
        <w:rPr>
          <w:noProof/>
        </w:rPr>
        <w:t>98</w:t>
      </w:r>
      <w:r>
        <w:rPr>
          <w:noProof/>
        </w:rPr>
        <w:fldChar w:fldCharType="end"/>
      </w:r>
    </w:p>
    <w:p w14:paraId="218D285B" w14:textId="5C64C0C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5.1.4.6.22A</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_Toc187415092 \h </w:instrText>
      </w:r>
      <w:r>
        <w:rPr>
          <w:noProof/>
        </w:rPr>
      </w:r>
      <w:r>
        <w:rPr>
          <w:noProof/>
        </w:rPr>
        <w:fldChar w:fldCharType="separate"/>
      </w:r>
      <w:r>
        <w:rPr>
          <w:noProof/>
        </w:rPr>
        <w:t>98</w:t>
      </w:r>
      <w:r>
        <w:rPr>
          <w:noProof/>
        </w:rPr>
        <w:fldChar w:fldCharType="end"/>
      </w:r>
    </w:p>
    <w:p w14:paraId="3F51FC0E" w14:textId="5EE407B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5.1.4.6.23</w:t>
      </w:r>
      <w:r>
        <w:rPr>
          <w:rFonts w:asciiTheme="minorHAnsi" w:eastAsiaTheme="minorEastAsia" w:hAnsiTheme="minorHAnsi" w:cstheme="minorBidi"/>
          <w:noProof/>
          <w:kern w:val="2"/>
          <w:sz w:val="22"/>
          <w:szCs w:val="22"/>
          <w:lang w:eastAsia="en-GB"/>
          <w14:ligatures w14:val="standardContextual"/>
        </w:rPr>
        <w:tab/>
      </w:r>
      <w:r>
        <w:rPr>
          <w:noProof/>
        </w:rPr>
        <w:t>SM Data Coding Scheme</w:t>
      </w:r>
      <w:r>
        <w:rPr>
          <w:noProof/>
        </w:rPr>
        <w:tab/>
      </w:r>
      <w:r>
        <w:rPr>
          <w:noProof/>
        </w:rPr>
        <w:fldChar w:fldCharType="begin" w:fldLock="1"/>
      </w:r>
      <w:r>
        <w:rPr>
          <w:noProof/>
        </w:rPr>
        <w:instrText xml:space="preserve"> PAGEREF _Toc187415093 \h </w:instrText>
      </w:r>
      <w:r>
        <w:rPr>
          <w:noProof/>
        </w:rPr>
      </w:r>
      <w:r>
        <w:rPr>
          <w:noProof/>
        </w:rPr>
        <w:fldChar w:fldCharType="separate"/>
      </w:r>
      <w:r>
        <w:rPr>
          <w:noProof/>
        </w:rPr>
        <w:t>99</w:t>
      </w:r>
      <w:r>
        <w:rPr>
          <w:noProof/>
        </w:rPr>
        <w:fldChar w:fldCharType="end"/>
      </w:r>
    </w:p>
    <w:p w14:paraId="473F8C7D" w14:textId="3B15ADC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5.1.4.6.24</w:t>
      </w:r>
      <w:r>
        <w:rPr>
          <w:rFonts w:asciiTheme="minorHAnsi" w:eastAsiaTheme="minorEastAsia" w:hAnsiTheme="minorHAnsi" w:cstheme="minorBidi"/>
          <w:noProof/>
          <w:kern w:val="2"/>
          <w:sz w:val="22"/>
          <w:szCs w:val="22"/>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_Toc187415094 \h </w:instrText>
      </w:r>
      <w:r>
        <w:rPr>
          <w:noProof/>
        </w:rPr>
      </w:r>
      <w:r>
        <w:rPr>
          <w:noProof/>
        </w:rPr>
        <w:fldChar w:fldCharType="separate"/>
      </w:r>
      <w:r>
        <w:rPr>
          <w:noProof/>
        </w:rPr>
        <w:t>99</w:t>
      </w:r>
      <w:r>
        <w:rPr>
          <w:noProof/>
        </w:rPr>
        <w:fldChar w:fldCharType="end"/>
      </w:r>
    </w:p>
    <w:p w14:paraId="6BFD645C" w14:textId="7542FCA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5.1.4.6.25</w:t>
      </w:r>
      <w:r>
        <w:rPr>
          <w:rFonts w:asciiTheme="minorHAnsi" w:eastAsiaTheme="minorEastAsia" w:hAnsiTheme="minorHAnsi" w:cstheme="minorBidi"/>
          <w:noProof/>
          <w:kern w:val="2"/>
          <w:sz w:val="22"/>
          <w:szCs w:val="22"/>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_Toc187415095 \h </w:instrText>
      </w:r>
      <w:r>
        <w:rPr>
          <w:noProof/>
        </w:rPr>
      </w:r>
      <w:r>
        <w:rPr>
          <w:noProof/>
        </w:rPr>
        <w:fldChar w:fldCharType="separate"/>
      </w:r>
      <w:r>
        <w:rPr>
          <w:noProof/>
        </w:rPr>
        <w:t>99</w:t>
      </w:r>
      <w:r>
        <w:rPr>
          <w:noProof/>
        </w:rPr>
        <w:fldChar w:fldCharType="end"/>
      </w:r>
    </w:p>
    <w:p w14:paraId="73000C2A" w14:textId="2926FA5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5.1.4.6.26</w:t>
      </w:r>
      <w:r>
        <w:rPr>
          <w:rFonts w:asciiTheme="minorHAnsi" w:eastAsiaTheme="minorEastAsia" w:hAnsiTheme="minorHAnsi" w:cstheme="minorBidi"/>
          <w:noProof/>
          <w:kern w:val="2"/>
          <w:sz w:val="22"/>
          <w:szCs w:val="22"/>
          <w:lang w:eastAsia="en-GB"/>
          <w14:ligatures w14:val="standardContextual"/>
        </w:rPr>
        <w:tab/>
      </w:r>
      <w:r w:rsidRPr="004310EC">
        <w:rPr>
          <w:noProof/>
          <w:lang w:val="en-US"/>
        </w:rPr>
        <w:t xml:space="preserve">SM </w:t>
      </w:r>
      <w:r>
        <w:rPr>
          <w:noProof/>
        </w:rPr>
        <w:t>Device Trigger Indicator</w:t>
      </w:r>
      <w:r>
        <w:rPr>
          <w:noProof/>
        </w:rPr>
        <w:tab/>
      </w:r>
      <w:r>
        <w:rPr>
          <w:noProof/>
        </w:rPr>
        <w:fldChar w:fldCharType="begin" w:fldLock="1"/>
      </w:r>
      <w:r>
        <w:rPr>
          <w:noProof/>
        </w:rPr>
        <w:instrText xml:space="preserve"> PAGEREF _Toc187415096 \h </w:instrText>
      </w:r>
      <w:r>
        <w:rPr>
          <w:noProof/>
        </w:rPr>
      </w:r>
      <w:r>
        <w:rPr>
          <w:noProof/>
        </w:rPr>
        <w:fldChar w:fldCharType="separate"/>
      </w:r>
      <w:r>
        <w:rPr>
          <w:noProof/>
        </w:rPr>
        <w:t>99</w:t>
      </w:r>
      <w:r>
        <w:rPr>
          <w:noProof/>
        </w:rPr>
        <w:fldChar w:fldCharType="end"/>
      </w:r>
    </w:p>
    <w:p w14:paraId="63DF9314" w14:textId="16B587E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5.1.4.6.27</w:t>
      </w:r>
      <w:r>
        <w:rPr>
          <w:rFonts w:asciiTheme="minorHAnsi" w:eastAsiaTheme="minorEastAsia" w:hAnsiTheme="minorHAnsi" w:cstheme="minorBidi"/>
          <w:noProof/>
          <w:kern w:val="2"/>
          <w:sz w:val="22"/>
          <w:szCs w:val="22"/>
          <w:lang w:eastAsia="en-GB"/>
          <w14:ligatures w14:val="standardContextual"/>
        </w:rPr>
        <w:tab/>
      </w:r>
      <w:r w:rsidRPr="004310EC">
        <w:rPr>
          <w:noProof/>
          <w:lang w:val="en-US"/>
        </w:rPr>
        <w:t xml:space="preserve">SM </w:t>
      </w:r>
      <w:r>
        <w:rPr>
          <w:noProof/>
        </w:rPr>
        <w:t>Device Trigger information</w:t>
      </w:r>
      <w:r>
        <w:rPr>
          <w:noProof/>
        </w:rPr>
        <w:tab/>
      </w:r>
      <w:r>
        <w:rPr>
          <w:noProof/>
        </w:rPr>
        <w:fldChar w:fldCharType="begin" w:fldLock="1"/>
      </w:r>
      <w:r>
        <w:rPr>
          <w:noProof/>
        </w:rPr>
        <w:instrText xml:space="preserve"> PAGEREF _Toc187415097 \h </w:instrText>
      </w:r>
      <w:r>
        <w:rPr>
          <w:noProof/>
        </w:rPr>
      </w:r>
      <w:r>
        <w:rPr>
          <w:noProof/>
        </w:rPr>
        <w:fldChar w:fldCharType="separate"/>
      </w:r>
      <w:r>
        <w:rPr>
          <w:noProof/>
        </w:rPr>
        <w:t>99</w:t>
      </w:r>
      <w:r>
        <w:rPr>
          <w:noProof/>
        </w:rPr>
        <w:fldChar w:fldCharType="end"/>
      </w:r>
    </w:p>
    <w:p w14:paraId="131A4ECB" w14:textId="0FAF5A5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5.1.4.6.28</w:t>
      </w:r>
      <w:r>
        <w:rPr>
          <w:rFonts w:asciiTheme="minorHAnsi" w:eastAsiaTheme="minorEastAsia" w:hAnsiTheme="minorHAnsi" w:cstheme="minorBidi"/>
          <w:noProof/>
          <w:kern w:val="2"/>
          <w:sz w:val="22"/>
          <w:szCs w:val="22"/>
          <w:lang w:eastAsia="en-GB"/>
          <w14:ligatures w14:val="standardContextual"/>
        </w:rPr>
        <w:tab/>
      </w:r>
      <w:r>
        <w:rPr>
          <w:noProof/>
        </w:rPr>
        <w:t>SM Discharge Time</w:t>
      </w:r>
      <w:r>
        <w:rPr>
          <w:noProof/>
        </w:rPr>
        <w:tab/>
      </w:r>
      <w:r>
        <w:rPr>
          <w:noProof/>
        </w:rPr>
        <w:fldChar w:fldCharType="begin" w:fldLock="1"/>
      </w:r>
      <w:r>
        <w:rPr>
          <w:noProof/>
        </w:rPr>
        <w:instrText xml:space="preserve"> PAGEREF _Toc187415098 \h </w:instrText>
      </w:r>
      <w:r>
        <w:rPr>
          <w:noProof/>
        </w:rPr>
      </w:r>
      <w:r>
        <w:rPr>
          <w:noProof/>
        </w:rPr>
        <w:fldChar w:fldCharType="separate"/>
      </w:r>
      <w:r>
        <w:rPr>
          <w:noProof/>
        </w:rPr>
        <w:t>99</w:t>
      </w:r>
      <w:r>
        <w:rPr>
          <w:noProof/>
        </w:rPr>
        <w:fldChar w:fldCharType="end"/>
      </w:r>
    </w:p>
    <w:p w14:paraId="734D8421" w14:textId="3D67162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5.1.4.6.29</w:t>
      </w:r>
      <w:r>
        <w:rPr>
          <w:rFonts w:asciiTheme="minorHAnsi" w:eastAsiaTheme="minorEastAsia" w:hAnsiTheme="minorHAnsi" w:cstheme="minorBidi"/>
          <w:noProof/>
          <w:kern w:val="2"/>
          <w:sz w:val="22"/>
          <w:szCs w:val="22"/>
          <w:lang w:eastAsia="en-GB"/>
          <w14:ligatures w14:val="standardContextual"/>
        </w:rPr>
        <w:tab/>
      </w:r>
      <w:r w:rsidRPr="004310EC">
        <w:rPr>
          <w:noProof/>
          <w:lang w:val="en-US"/>
        </w:rPr>
        <w:t xml:space="preserve">SM </w:t>
      </w:r>
      <w:r>
        <w:rPr>
          <w:noProof/>
        </w:rPr>
        <w:t>DT Priority Indication</w:t>
      </w:r>
      <w:r>
        <w:rPr>
          <w:noProof/>
        </w:rPr>
        <w:tab/>
      </w:r>
      <w:r>
        <w:rPr>
          <w:noProof/>
        </w:rPr>
        <w:fldChar w:fldCharType="begin" w:fldLock="1"/>
      </w:r>
      <w:r>
        <w:rPr>
          <w:noProof/>
        </w:rPr>
        <w:instrText xml:space="preserve"> PAGEREF _Toc187415099 \h </w:instrText>
      </w:r>
      <w:r>
        <w:rPr>
          <w:noProof/>
        </w:rPr>
      </w:r>
      <w:r>
        <w:rPr>
          <w:noProof/>
        </w:rPr>
        <w:fldChar w:fldCharType="separate"/>
      </w:r>
      <w:r>
        <w:rPr>
          <w:noProof/>
        </w:rPr>
        <w:t>99</w:t>
      </w:r>
      <w:r>
        <w:rPr>
          <w:noProof/>
        </w:rPr>
        <w:fldChar w:fldCharType="end"/>
      </w:r>
    </w:p>
    <w:p w14:paraId="7FD2E3A4" w14:textId="744F7FF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5.1.4.6.30</w:t>
      </w:r>
      <w:r>
        <w:rPr>
          <w:rFonts w:asciiTheme="minorHAnsi" w:eastAsiaTheme="minorEastAsia" w:hAnsiTheme="minorHAnsi" w:cstheme="minorBidi"/>
          <w:noProof/>
          <w:kern w:val="2"/>
          <w:sz w:val="22"/>
          <w:szCs w:val="22"/>
          <w:lang w:eastAsia="en-GB"/>
          <w14:ligatures w14:val="standardContextual"/>
        </w:rPr>
        <w:tab/>
      </w:r>
      <w:r w:rsidRPr="004310EC">
        <w:rPr>
          <w:noProof/>
          <w:lang w:val="en-US"/>
        </w:rPr>
        <w:t xml:space="preserve">SM </w:t>
      </w:r>
      <w:r>
        <w:rPr>
          <w:noProof/>
        </w:rPr>
        <w:t>DT Reference Number</w:t>
      </w:r>
      <w:r>
        <w:rPr>
          <w:noProof/>
        </w:rPr>
        <w:tab/>
      </w:r>
      <w:r>
        <w:rPr>
          <w:noProof/>
        </w:rPr>
        <w:fldChar w:fldCharType="begin" w:fldLock="1"/>
      </w:r>
      <w:r>
        <w:rPr>
          <w:noProof/>
        </w:rPr>
        <w:instrText xml:space="preserve"> PAGEREF _Toc187415100 \h </w:instrText>
      </w:r>
      <w:r>
        <w:rPr>
          <w:noProof/>
        </w:rPr>
      </w:r>
      <w:r>
        <w:rPr>
          <w:noProof/>
        </w:rPr>
        <w:fldChar w:fldCharType="separate"/>
      </w:r>
      <w:r>
        <w:rPr>
          <w:noProof/>
        </w:rPr>
        <w:t>99</w:t>
      </w:r>
      <w:r>
        <w:rPr>
          <w:noProof/>
        </w:rPr>
        <w:fldChar w:fldCharType="end"/>
      </w:r>
    </w:p>
    <w:p w14:paraId="5873FBF2" w14:textId="361B292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5.1.4.6.31</w:t>
      </w:r>
      <w:r>
        <w:rPr>
          <w:rFonts w:asciiTheme="minorHAnsi" w:eastAsiaTheme="minorEastAsia" w:hAnsiTheme="minorHAnsi" w:cstheme="minorBidi"/>
          <w:noProof/>
          <w:kern w:val="2"/>
          <w:sz w:val="22"/>
          <w:szCs w:val="22"/>
          <w:lang w:eastAsia="en-GB"/>
          <w14:ligatures w14:val="standardContextual"/>
        </w:rPr>
        <w:tab/>
      </w:r>
      <w:r w:rsidRPr="004310EC">
        <w:rPr>
          <w:noProof/>
          <w:lang w:val="en-US"/>
        </w:rPr>
        <w:t xml:space="preserve">SM </w:t>
      </w:r>
      <w:r>
        <w:rPr>
          <w:noProof/>
        </w:rPr>
        <w:t>DT Validity Period</w:t>
      </w:r>
      <w:r>
        <w:rPr>
          <w:noProof/>
        </w:rPr>
        <w:tab/>
      </w:r>
      <w:r>
        <w:rPr>
          <w:noProof/>
        </w:rPr>
        <w:fldChar w:fldCharType="begin" w:fldLock="1"/>
      </w:r>
      <w:r>
        <w:rPr>
          <w:noProof/>
        </w:rPr>
        <w:instrText xml:space="preserve"> PAGEREF _Toc187415101 \h </w:instrText>
      </w:r>
      <w:r>
        <w:rPr>
          <w:noProof/>
        </w:rPr>
      </w:r>
      <w:r>
        <w:rPr>
          <w:noProof/>
        </w:rPr>
        <w:fldChar w:fldCharType="separate"/>
      </w:r>
      <w:r>
        <w:rPr>
          <w:noProof/>
        </w:rPr>
        <w:t>99</w:t>
      </w:r>
      <w:r>
        <w:rPr>
          <w:noProof/>
        </w:rPr>
        <w:fldChar w:fldCharType="end"/>
      </w:r>
    </w:p>
    <w:p w14:paraId="74954602" w14:textId="2B8F825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5.1.4.6.32</w:t>
      </w:r>
      <w:r>
        <w:rPr>
          <w:rFonts w:asciiTheme="minorHAnsi" w:eastAsiaTheme="minorEastAsia" w:hAnsiTheme="minorHAnsi" w:cstheme="minorBidi"/>
          <w:noProof/>
          <w:kern w:val="2"/>
          <w:sz w:val="22"/>
          <w:szCs w:val="22"/>
          <w:lang w:eastAsia="en-GB"/>
          <w14:ligatures w14:val="standardContextual"/>
        </w:rPr>
        <w:tab/>
      </w:r>
      <w:r>
        <w:rPr>
          <w:noProof/>
        </w:rPr>
        <w:t>SM Message Type</w:t>
      </w:r>
      <w:r>
        <w:rPr>
          <w:noProof/>
        </w:rPr>
        <w:tab/>
      </w:r>
      <w:r>
        <w:rPr>
          <w:noProof/>
        </w:rPr>
        <w:fldChar w:fldCharType="begin" w:fldLock="1"/>
      </w:r>
      <w:r>
        <w:rPr>
          <w:noProof/>
        </w:rPr>
        <w:instrText xml:space="preserve"> PAGEREF _Toc187415102 \h </w:instrText>
      </w:r>
      <w:r>
        <w:rPr>
          <w:noProof/>
        </w:rPr>
      </w:r>
      <w:r>
        <w:rPr>
          <w:noProof/>
        </w:rPr>
        <w:fldChar w:fldCharType="separate"/>
      </w:r>
      <w:r>
        <w:rPr>
          <w:noProof/>
        </w:rPr>
        <w:t>99</w:t>
      </w:r>
      <w:r>
        <w:rPr>
          <w:noProof/>
        </w:rPr>
        <w:fldChar w:fldCharType="end"/>
      </w:r>
    </w:p>
    <w:p w14:paraId="1DABA56D" w14:textId="6F3BA70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5.1.4.6.33</w:t>
      </w:r>
      <w:r>
        <w:rPr>
          <w:rFonts w:asciiTheme="minorHAnsi" w:eastAsiaTheme="minorEastAsia" w:hAnsiTheme="minorHAnsi" w:cstheme="minorBidi"/>
          <w:noProof/>
          <w:kern w:val="2"/>
          <w:sz w:val="22"/>
          <w:szCs w:val="22"/>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_Toc187415103 \h </w:instrText>
      </w:r>
      <w:r>
        <w:rPr>
          <w:noProof/>
        </w:rPr>
      </w:r>
      <w:r>
        <w:rPr>
          <w:noProof/>
        </w:rPr>
        <w:fldChar w:fldCharType="separate"/>
      </w:r>
      <w:r>
        <w:rPr>
          <w:noProof/>
        </w:rPr>
        <w:t>99</w:t>
      </w:r>
      <w:r>
        <w:rPr>
          <w:noProof/>
        </w:rPr>
        <w:fldChar w:fldCharType="end"/>
      </w:r>
    </w:p>
    <w:p w14:paraId="5CF6133F" w14:textId="17BADF0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it-IT"/>
        </w:rPr>
        <w:t>5.1.4.6.34</w:t>
      </w:r>
      <w:r>
        <w:rPr>
          <w:rFonts w:asciiTheme="minorHAnsi" w:eastAsiaTheme="minorEastAsia" w:hAnsiTheme="minorHAnsi" w:cstheme="minorBidi"/>
          <w:noProof/>
          <w:kern w:val="2"/>
          <w:sz w:val="22"/>
          <w:szCs w:val="22"/>
          <w:lang w:eastAsia="en-GB"/>
          <w14:ligatures w14:val="standardContextual"/>
        </w:rPr>
        <w:tab/>
      </w:r>
      <w:r w:rsidRPr="004310EC">
        <w:rPr>
          <w:rFonts w:eastAsia="MS Mincho"/>
          <w:noProof/>
          <w:lang w:val="it-IT"/>
        </w:rPr>
        <w:t>SM Originator Protocol Id</w:t>
      </w:r>
      <w:r>
        <w:rPr>
          <w:noProof/>
        </w:rPr>
        <w:tab/>
      </w:r>
      <w:r>
        <w:rPr>
          <w:noProof/>
        </w:rPr>
        <w:fldChar w:fldCharType="begin" w:fldLock="1"/>
      </w:r>
      <w:r>
        <w:rPr>
          <w:noProof/>
        </w:rPr>
        <w:instrText xml:space="preserve"> PAGEREF _Toc187415104 \h </w:instrText>
      </w:r>
      <w:r>
        <w:rPr>
          <w:noProof/>
        </w:rPr>
      </w:r>
      <w:r>
        <w:rPr>
          <w:noProof/>
        </w:rPr>
        <w:fldChar w:fldCharType="separate"/>
      </w:r>
      <w:r>
        <w:rPr>
          <w:noProof/>
        </w:rPr>
        <w:t>100</w:t>
      </w:r>
      <w:r>
        <w:rPr>
          <w:noProof/>
        </w:rPr>
        <w:fldChar w:fldCharType="end"/>
      </w:r>
    </w:p>
    <w:p w14:paraId="674D511E" w14:textId="758FA78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5.1.4.6.35</w:t>
      </w:r>
      <w:r>
        <w:rPr>
          <w:rFonts w:asciiTheme="minorHAnsi" w:eastAsiaTheme="minorEastAsia" w:hAnsiTheme="minorHAnsi" w:cstheme="minorBidi"/>
          <w:noProof/>
          <w:kern w:val="2"/>
          <w:sz w:val="22"/>
          <w:szCs w:val="22"/>
          <w:lang w:eastAsia="en-GB"/>
          <w14:ligatures w14:val="standardContextual"/>
        </w:rPr>
        <w:tab/>
      </w:r>
      <w:r>
        <w:rPr>
          <w:noProof/>
        </w:rPr>
        <w:t>SM Priority</w:t>
      </w:r>
      <w:r>
        <w:rPr>
          <w:noProof/>
        </w:rPr>
        <w:tab/>
      </w:r>
      <w:r>
        <w:rPr>
          <w:noProof/>
        </w:rPr>
        <w:fldChar w:fldCharType="begin" w:fldLock="1"/>
      </w:r>
      <w:r>
        <w:rPr>
          <w:noProof/>
        </w:rPr>
        <w:instrText xml:space="preserve"> PAGEREF _Toc187415105 \h </w:instrText>
      </w:r>
      <w:r>
        <w:rPr>
          <w:noProof/>
        </w:rPr>
      </w:r>
      <w:r>
        <w:rPr>
          <w:noProof/>
        </w:rPr>
        <w:fldChar w:fldCharType="separate"/>
      </w:r>
      <w:r>
        <w:rPr>
          <w:noProof/>
        </w:rPr>
        <w:t>100</w:t>
      </w:r>
      <w:r>
        <w:rPr>
          <w:noProof/>
        </w:rPr>
        <w:fldChar w:fldCharType="end"/>
      </w:r>
    </w:p>
    <w:p w14:paraId="1C2DE80F" w14:textId="2AB600F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5.1.4.6.36</w:t>
      </w:r>
      <w:r>
        <w:rPr>
          <w:rFonts w:asciiTheme="minorHAnsi" w:eastAsiaTheme="minorEastAsia" w:hAnsiTheme="minorHAnsi" w:cstheme="minorBidi"/>
          <w:noProof/>
          <w:kern w:val="2"/>
          <w:sz w:val="22"/>
          <w:szCs w:val="22"/>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_Toc187415106 \h </w:instrText>
      </w:r>
      <w:r>
        <w:rPr>
          <w:noProof/>
        </w:rPr>
      </w:r>
      <w:r>
        <w:rPr>
          <w:noProof/>
        </w:rPr>
        <w:fldChar w:fldCharType="separate"/>
      </w:r>
      <w:r>
        <w:rPr>
          <w:noProof/>
        </w:rPr>
        <w:t>100</w:t>
      </w:r>
      <w:r>
        <w:rPr>
          <w:noProof/>
        </w:rPr>
        <w:fldChar w:fldCharType="end"/>
      </w:r>
    </w:p>
    <w:p w14:paraId="282C3A1A" w14:textId="6754ED4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5.1.4.6.37</w:t>
      </w:r>
      <w:r>
        <w:rPr>
          <w:rFonts w:asciiTheme="minorHAnsi" w:eastAsiaTheme="minorEastAsia" w:hAnsiTheme="minorHAnsi" w:cstheme="minorBidi"/>
          <w:noProof/>
          <w:kern w:val="2"/>
          <w:sz w:val="22"/>
          <w:szCs w:val="22"/>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_Toc187415107 \h </w:instrText>
      </w:r>
      <w:r>
        <w:rPr>
          <w:noProof/>
        </w:rPr>
      </w:r>
      <w:r>
        <w:rPr>
          <w:noProof/>
        </w:rPr>
        <w:fldChar w:fldCharType="separate"/>
      </w:r>
      <w:r>
        <w:rPr>
          <w:noProof/>
        </w:rPr>
        <w:t>100</w:t>
      </w:r>
      <w:r>
        <w:rPr>
          <w:noProof/>
        </w:rPr>
        <w:fldChar w:fldCharType="end"/>
      </w:r>
    </w:p>
    <w:p w14:paraId="43BDC931" w14:textId="37D4818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5.1.4.6.38</w:t>
      </w:r>
      <w:r>
        <w:rPr>
          <w:rFonts w:asciiTheme="minorHAnsi" w:eastAsiaTheme="minorEastAsia" w:hAnsiTheme="minorHAnsi" w:cstheme="minorBidi"/>
          <w:noProof/>
          <w:kern w:val="2"/>
          <w:sz w:val="22"/>
          <w:szCs w:val="22"/>
          <w:lang w:eastAsia="en-GB"/>
          <w14:ligatures w14:val="standardContextual"/>
        </w:rPr>
        <w:tab/>
      </w:r>
      <w:r w:rsidRPr="004310EC">
        <w:rPr>
          <w:noProof/>
          <w:lang w:val="en-US"/>
        </w:rPr>
        <w:t>SMS Application Port ID</w:t>
      </w:r>
      <w:r>
        <w:rPr>
          <w:noProof/>
        </w:rPr>
        <w:tab/>
      </w:r>
      <w:r>
        <w:rPr>
          <w:noProof/>
        </w:rPr>
        <w:fldChar w:fldCharType="begin" w:fldLock="1"/>
      </w:r>
      <w:r>
        <w:rPr>
          <w:noProof/>
        </w:rPr>
        <w:instrText xml:space="preserve"> PAGEREF _Toc187415108 \h </w:instrText>
      </w:r>
      <w:r>
        <w:rPr>
          <w:noProof/>
        </w:rPr>
      </w:r>
      <w:r>
        <w:rPr>
          <w:noProof/>
        </w:rPr>
        <w:fldChar w:fldCharType="separate"/>
      </w:r>
      <w:r>
        <w:rPr>
          <w:noProof/>
        </w:rPr>
        <w:t>100</w:t>
      </w:r>
      <w:r>
        <w:rPr>
          <w:noProof/>
        </w:rPr>
        <w:fldChar w:fldCharType="end"/>
      </w:r>
    </w:p>
    <w:p w14:paraId="62DC3D28" w14:textId="6371D6C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5.1.4.6.39</w:t>
      </w:r>
      <w:r>
        <w:rPr>
          <w:rFonts w:asciiTheme="minorHAnsi" w:eastAsiaTheme="minorEastAsia" w:hAnsiTheme="minorHAnsi" w:cstheme="minorBidi"/>
          <w:noProof/>
          <w:kern w:val="2"/>
          <w:sz w:val="22"/>
          <w:szCs w:val="22"/>
          <w:lang w:eastAsia="en-GB"/>
          <w14:ligatures w14:val="standardContextual"/>
        </w:rPr>
        <w:tab/>
      </w:r>
      <w:r>
        <w:rPr>
          <w:noProof/>
        </w:rPr>
        <w:t xml:space="preserve">SM </w:t>
      </w:r>
      <w:r w:rsidRPr="004310EC">
        <w:rPr>
          <w:noProof/>
          <w:lang w:val="en-US"/>
        </w:rPr>
        <w:t>Sequence Number</w:t>
      </w:r>
      <w:r>
        <w:rPr>
          <w:noProof/>
        </w:rPr>
        <w:tab/>
      </w:r>
      <w:r>
        <w:rPr>
          <w:noProof/>
        </w:rPr>
        <w:fldChar w:fldCharType="begin" w:fldLock="1"/>
      </w:r>
      <w:r>
        <w:rPr>
          <w:noProof/>
        </w:rPr>
        <w:instrText xml:space="preserve"> PAGEREF _Toc187415109 \h </w:instrText>
      </w:r>
      <w:r>
        <w:rPr>
          <w:noProof/>
        </w:rPr>
      </w:r>
      <w:r>
        <w:rPr>
          <w:noProof/>
        </w:rPr>
        <w:fldChar w:fldCharType="separate"/>
      </w:r>
      <w:r>
        <w:rPr>
          <w:noProof/>
        </w:rPr>
        <w:t>100</w:t>
      </w:r>
      <w:r>
        <w:rPr>
          <w:noProof/>
        </w:rPr>
        <w:fldChar w:fldCharType="end"/>
      </w:r>
    </w:p>
    <w:p w14:paraId="36231800" w14:textId="02E2D28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5.1.4.6.40</w:t>
      </w:r>
      <w:r>
        <w:rPr>
          <w:rFonts w:asciiTheme="minorHAnsi" w:eastAsiaTheme="minorEastAsia" w:hAnsiTheme="minorHAnsi" w:cstheme="minorBidi"/>
          <w:noProof/>
          <w:kern w:val="2"/>
          <w:sz w:val="22"/>
          <w:szCs w:val="22"/>
          <w:lang w:eastAsia="en-GB"/>
          <w14:ligatures w14:val="standardContextual"/>
        </w:rPr>
        <w:tab/>
      </w:r>
      <w:r w:rsidRPr="004310EC">
        <w:rPr>
          <w:noProof/>
          <w:lang w:val="en-US"/>
        </w:rPr>
        <w:t xml:space="preserve">SM </w:t>
      </w:r>
      <w:r>
        <w:rPr>
          <w:noProof/>
        </w:rPr>
        <w:t>Serving Node</w:t>
      </w:r>
      <w:r>
        <w:rPr>
          <w:noProof/>
        </w:rPr>
        <w:tab/>
      </w:r>
      <w:r>
        <w:rPr>
          <w:noProof/>
        </w:rPr>
        <w:fldChar w:fldCharType="begin" w:fldLock="1"/>
      </w:r>
      <w:r>
        <w:rPr>
          <w:noProof/>
        </w:rPr>
        <w:instrText xml:space="preserve"> PAGEREF _Toc187415110 \h </w:instrText>
      </w:r>
      <w:r>
        <w:rPr>
          <w:noProof/>
        </w:rPr>
      </w:r>
      <w:r>
        <w:rPr>
          <w:noProof/>
        </w:rPr>
        <w:fldChar w:fldCharType="separate"/>
      </w:r>
      <w:r>
        <w:rPr>
          <w:noProof/>
        </w:rPr>
        <w:t>100</w:t>
      </w:r>
      <w:r>
        <w:rPr>
          <w:noProof/>
        </w:rPr>
        <w:fldChar w:fldCharType="end"/>
      </w:r>
    </w:p>
    <w:p w14:paraId="7B5C8420" w14:textId="22B50AF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5.1.4.6.41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_Toc187415111 \h </w:instrText>
      </w:r>
      <w:r>
        <w:rPr>
          <w:noProof/>
        </w:rPr>
      </w:r>
      <w:r>
        <w:rPr>
          <w:noProof/>
        </w:rPr>
        <w:fldChar w:fldCharType="separate"/>
      </w:r>
      <w:r>
        <w:rPr>
          <w:noProof/>
        </w:rPr>
        <w:t>100</w:t>
      </w:r>
      <w:r>
        <w:rPr>
          <w:noProof/>
        </w:rPr>
        <w:fldChar w:fldCharType="end"/>
      </w:r>
    </w:p>
    <w:p w14:paraId="2745AE72" w14:textId="4F41FA6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5.1.4.6.42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_Toc187415112 \h </w:instrText>
      </w:r>
      <w:r>
        <w:rPr>
          <w:noProof/>
        </w:rPr>
      </w:r>
      <w:r>
        <w:rPr>
          <w:noProof/>
        </w:rPr>
        <w:fldChar w:fldCharType="separate"/>
      </w:r>
      <w:r>
        <w:rPr>
          <w:noProof/>
        </w:rPr>
        <w:t>100</w:t>
      </w:r>
      <w:r>
        <w:rPr>
          <w:noProof/>
        </w:rPr>
        <w:fldChar w:fldCharType="end"/>
      </w:r>
    </w:p>
    <w:p w14:paraId="374217C4" w14:textId="1DC00A8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5.1.4.6.43</w:t>
      </w:r>
      <w:r>
        <w:rPr>
          <w:rFonts w:asciiTheme="minorHAnsi" w:eastAsiaTheme="minorEastAsia" w:hAnsiTheme="minorHAnsi" w:cstheme="minorBidi"/>
          <w:noProof/>
          <w:kern w:val="2"/>
          <w:sz w:val="22"/>
          <w:szCs w:val="22"/>
          <w:lang w:eastAsia="en-GB"/>
          <w14:ligatures w14:val="standardContextual"/>
        </w:rPr>
        <w:tab/>
      </w:r>
      <w:r>
        <w:rPr>
          <w:noProof/>
        </w:rPr>
        <w:t>SM Status</w:t>
      </w:r>
      <w:r>
        <w:rPr>
          <w:noProof/>
        </w:rPr>
        <w:tab/>
      </w:r>
      <w:r>
        <w:rPr>
          <w:noProof/>
        </w:rPr>
        <w:fldChar w:fldCharType="begin" w:fldLock="1"/>
      </w:r>
      <w:r>
        <w:rPr>
          <w:noProof/>
        </w:rPr>
        <w:instrText xml:space="preserve"> PAGEREF _Toc187415113 \h </w:instrText>
      </w:r>
      <w:r>
        <w:rPr>
          <w:noProof/>
        </w:rPr>
      </w:r>
      <w:r>
        <w:rPr>
          <w:noProof/>
        </w:rPr>
        <w:fldChar w:fldCharType="separate"/>
      </w:r>
      <w:r>
        <w:rPr>
          <w:noProof/>
        </w:rPr>
        <w:t>100</w:t>
      </w:r>
      <w:r>
        <w:rPr>
          <w:noProof/>
        </w:rPr>
        <w:fldChar w:fldCharType="end"/>
      </w:r>
    </w:p>
    <w:p w14:paraId="7D96978F" w14:textId="25E0BDE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5.1.4.6.44</w:t>
      </w:r>
      <w:r>
        <w:rPr>
          <w:rFonts w:asciiTheme="minorHAnsi" w:eastAsiaTheme="minorEastAsia" w:hAnsiTheme="minorHAnsi" w:cstheme="minorBidi"/>
          <w:noProof/>
          <w:kern w:val="2"/>
          <w:sz w:val="22"/>
          <w:szCs w:val="22"/>
          <w:lang w:eastAsia="en-GB"/>
          <w14:ligatures w14:val="standardContextual"/>
        </w:rPr>
        <w:tab/>
      </w:r>
      <w:r>
        <w:rPr>
          <w:noProof/>
        </w:rPr>
        <w:t>SM Total Number</w:t>
      </w:r>
      <w:r>
        <w:rPr>
          <w:noProof/>
        </w:rPr>
        <w:tab/>
      </w:r>
      <w:r>
        <w:rPr>
          <w:noProof/>
        </w:rPr>
        <w:fldChar w:fldCharType="begin" w:fldLock="1"/>
      </w:r>
      <w:r>
        <w:rPr>
          <w:noProof/>
        </w:rPr>
        <w:instrText xml:space="preserve"> PAGEREF _Toc187415114 \h </w:instrText>
      </w:r>
      <w:r>
        <w:rPr>
          <w:noProof/>
        </w:rPr>
      </w:r>
      <w:r>
        <w:rPr>
          <w:noProof/>
        </w:rPr>
        <w:fldChar w:fldCharType="separate"/>
      </w:r>
      <w:r>
        <w:rPr>
          <w:noProof/>
        </w:rPr>
        <w:t>100</w:t>
      </w:r>
      <w:r>
        <w:rPr>
          <w:noProof/>
        </w:rPr>
        <w:fldChar w:fldCharType="end"/>
      </w:r>
    </w:p>
    <w:p w14:paraId="15415598" w14:textId="5D45573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5.1.4.6.45</w:t>
      </w:r>
      <w:r>
        <w:rPr>
          <w:rFonts w:asciiTheme="minorHAnsi" w:eastAsiaTheme="minorEastAsia" w:hAnsiTheme="minorHAnsi" w:cstheme="minorBidi"/>
          <w:noProof/>
          <w:kern w:val="2"/>
          <w:sz w:val="22"/>
          <w:szCs w:val="22"/>
          <w:lang w:eastAsia="en-GB"/>
          <w14:ligatures w14:val="standardContextual"/>
        </w:rPr>
        <w:tab/>
      </w:r>
      <w:r>
        <w:rPr>
          <w:noProof/>
        </w:rPr>
        <w:t>SM User Data Header</w:t>
      </w:r>
      <w:r>
        <w:rPr>
          <w:noProof/>
        </w:rPr>
        <w:tab/>
      </w:r>
      <w:r>
        <w:rPr>
          <w:noProof/>
        </w:rPr>
        <w:fldChar w:fldCharType="begin" w:fldLock="1"/>
      </w:r>
      <w:r>
        <w:rPr>
          <w:noProof/>
        </w:rPr>
        <w:instrText xml:space="preserve"> PAGEREF _Toc187415115 \h </w:instrText>
      </w:r>
      <w:r>
        <w:rPr>
          <w:noProof/>
        </w:rPr>
      </w:r>
      <w:r>
        <w:rPr>
          <w:noProof/>
        </w:rPr>
        <w:fldChar w:fldCharType="separate"/>
      </w:r>
      <w:r>
        <w:rPr>
          <w:noProof/>
        </w:rPr>
        <w:t>100</w:t>
      </w:r>
      <w:r>
        <w:rPr>
          <w:noProof/>
        </w:rPr>
        <w:fldChar w:fldCharType="end"/>
      </w:r>
    </w:p>
    <w:p w14:paraId="067D5973" w14:textId="2937112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5.1.4.6.45A</w:t>
      </w:r>
      <w:r>
        <w:rPr>
          <w:rFonts w:asciiTheme="minorHAnsi" w:eastAsiaTheme="minorEastAsia" w:hAnsiTheme="minorHAnsi" w:cstheme="minorBidi"/>
          <w:noProof/>
          <w:kern w:val="2"/>
          <w:sz w:val="22"/>
          <w:szCs w:val="22"/>
          <w:lang w:eastAsia="en-GB"/>
          <w14:ligatures w14:val="standardContextual"/>
        </w:rPr>
        <w:tab/>
      </w:r>
      <w:r>
        <w:rPr>
          <w:noProof/>
        </w:rPr>
        <w:t>SMS Node Address</w:t>
      </w:r>
      <w:r>
        <w:rPr>
          <w:noProof/>
        </w:rPr>
        <w:tab/>
      </w:r>
      <w:r>
        <w:rPr>
          <w:noProof/>
        </w:rPr>
        <w:fldChar w:fldCharType="begin" w:fldLock="1"/>
      </w:r>
      <w:r>
        <w:rPr>
          <w:noProof/>
        </w:rPr>
        <w:instrText xml:space="preserve"> PAGEREF _Toc187415116 \h </w:instrText>
      </w:r>
      <w:r>
        <w:rPr>
          <w:noProof/>
        </w:rPr>
      </w:r>
      <w:r>
        <w:rPr>
          <w:noProof/>
        </w:rPr>
        <w:fldChar w:fldCharType="separate"/>
      </w:r>
      <w:r>
        <w:rPr>
          <w:noProof/>
        </w:rPr>
        <w:t>100</w:t>
      </w:r>
      <w:r>
        <w:rPr>
          <w:noProof/>
        </w:rPr>
        <w:fldChar w:fldCharType="end"/>
      </w:r>
    </w:p>
    <w:p w14:paraId="11DD5138" w14:textId="3DA77BD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5.1.4.6.45B</w:t>
      </w:r>
      <w:r>
        <w:rPr>
          <w:rFonts w:asciiTheme="minorHAnsi" w:eastAsiaTheme="minorEastAsia" w:hAnsiTheme="minorHAnsi" w:cstheme="minorBidi"/>
          <w:noProof/>
          <w:kern w:val="2"/>
          <w:sz w:val="22"/>
          <w:szCs w:val="22"/>
          <w:lang w:eastAsia="en-GB"/>
          <w14:ligatures w14:val="standardContextual"/>
        </w:rPr>
        <w:tab/>
      </w:r>
      <w:r>
        <w:rPr>
          <w:noProof/>
        </w:rPr>
        <w:t>SMS Result</w:t>
      </w:r>
      <w:r>
        <w:rPr>
          <w:noProof/>
        </w:rPr>
        <w:tab/>
      </w:r>
      <w:r>
        <w:rPr>
          <w:noProof/>
        </w:rPr>
        <w:fldChar w:fldCharType="begin" w:fldLock="1"/>
      </w:r>
      <w:r>
        <w:rPr>
          <w:noProof/>
        </w:rPr>
        <w:instrText xml:space="preserve"> PAGEREF _Toc187415117 \h </w:instrText>
      </w:r>
      <w:r>
        <w:rPr>
          <w:noProof/>
        </w:rPr>
      </w:r>
      <w:r>
        <w:rPr>
          <w:noProof/>
        </w:rPr>
        <w:fldChar w:fldCharType="separate"/>
      </w:r>
      <w:r>
        <w:rPr>
          <w:noProof/>
        </w:rPr>
        <w:t>100</w:t>
      </w:r>
      <w:r>
        <w:rPr>
          <w:noProof/>
        </w:rPr>
        <w:fldChar w:fldCharType="end"/>
      </w:r>
    </w:p>
    <w:p w14:paraId="72818CE9" w14:textId="458B1E0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5.1.4.6.46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_Toc187415118 \h </w:instrText>
      </w:r>
      <w:r>
        <w:rPr>
          <w:noProof/>
        </w:rPr>
      </w:r>
      <w:r>
        <w:rPr>
          <w:noProof/>
        </w:rPr>
        <w:fldChar w:fldCharType="separate"/>
      </w:r>
      <w:r>
        <w:rPr>
          <w:noProof/>
        </w:rPr>
        <w:t>100</w:t>
      </w:r>
      <w:r>
        <w:rPr>
          <w:noProof/>
        </w:rPr>
        <w:fldChar w:fldCharType="end"/>
      </w:r>
    </w:p>
    <w:p w14:paraId="6F07AFFE" w14:textId="6F4092C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sidRPr="004310EC">
        <w:rPr>
          <w:noProof/>
          <w:lang w:val="en-US"/>
        </w:rPr>
        <w:t>5.1.4.6.47</w:t>
      </w:r>
      <w:r>
        <w:rPr>
          <w:rFonts w:asciiTheme="minorHAnsi" w:eastAsiaTheme="minorEastAsia" w:hAnsiTheme="minorHAnsi" w:cstheme="minorBidi"/>
          <w:noProof/>
          <w:kern w:val="2"/>
          <w:sz w:val="22"/>
          <w:szCs w:val="22"/>
          <w:lang w:eastAsia="en-GB"/>
          <w14:ligatures w14:val="standardContextual"/>
        </w:rPr>
        <w:tab/>
      </w:r>
      <w:r w:rsidRPr="004310EC">
        <w:rPr>
          <w:noProof/>
          <w:lang w:val="en-US"/>
        </w:rPr>
        <w:t>UE Time Zone</w:t>
      </w:r>
      <w:r>
        <w:rPr>
          <w:noProof/>
        </w:rPr>
        <w:tab/>
      </w:r>
      <w:r>
        <w:rPr>
          <w:noProof/>
        </w:rPr>
        <w:fldChar w:fldCharType="begin" w:fldLock="1"/>
      </w:r>
      <w:r>
        <w:rPr>
          <w:noProof/>
        </w:rPr>
        <w:instrText xml:space="preserve"> PAGEREF _Toc187415119 \h </w:instrText>
      </w:r>
      <w:r>
        <w:rPr>
          <w:noProof/>
        </w:rPr>
      </w:r>
      <w:r>
        <w:rPr>
          <w:noProof/>
        </w:rPr>
        <w:fldChar w:fldCharType="separate"/>
      </w:r>
      <w:r>
        <w:rPr>
          <w:noProof/>
        </w:rPr>
        <w:t>101</w:t>
      </w:r>
      <w:r>
        <w:rPr>
          <w:noProof/>
        </w:rPr>
        <w:fldChar w:fldCharType="end"/>
      </w:r>
    </w:p>
    <w:p w14:paraId="14F78C1A" w14:textId="5115A14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5.1.4.6.48</w:t>
      </w:r>
      <w:r>
        <w:rPr>
          <w:rFonts w:asciiTheme="minorHAnsi" w:eastAsiaTheme="minorEastAsia" w:hAnsiTheme="minorHAnsi" w:cstheme="minorBidi"/>
          <w:noProof/>
          <w:kern w:val="2"/>
          <w:sz w:val="22"/>
          <w:szCs w:val="22"/>
          <w:lang w:eastAsia="en-GB"/>
          <w14:ligatures w14:val="standardContextual"/>
        </w:rPr>
        <w:tab/>
      </w:r>
      <w:r>
        <w:rPr>
          <w:noProof/>
        </w:rPr>
        <w:t>User Location Info</w:t>
      </w:r>
      <w:r>
        <w:rPr>
          <w:noProof/>
        </w:rPr>
        <w:tab/>
      </w:r>
      <w:r>
        <w:rPr>
          <w:noProof/>
        </w:rPr>
        <w:fldChar w:fldCharType="begin" w:fldLock="1"/>
      </w:r>
      <w:r>
        <w:rPr>
          <w:noProof/>
        </w:rPr>
        <w:instrText xml:space="preserve"> PAGEREF _Toc187415120 \h </w:instrText>
      </w:r>
      <w:r>
        <w:rPr>
          <w:noProof/>
        </w:rPr>
      </w:r>
      <w:r>
        <w:rPr>
          <w:noProof/>
        </w:rPr>
        <w:fldChar w:fldCharType="separate"/>
      </w:r>
      <w:r>
        <w:rPr>
          <w:noProof/>
        </w:rPr>
        <w:t>101</w:t>
      </w:r>
      <w:r>
        <w:rPr>
          <w:noProof/>
        </w:rPr>
        <w:fldChar w:fldCharType="end"/>
      </w:r>
    </w:p>
    <w:p w14:paraId="77C6796A" w14:textId="6A486B40"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5.1.4.7</w:t>
      </w:r>
      <w:r>
        <w:rPr>
          <w:rFonts w:asciiTheme="minorHAnsi" w:eastAsiaTheme="minorEastAsia" w:hAnsiTheme="minorHAnsi" w:cstheme="minorBidi"/>
          <w:noProof/>
          <w:kern w:val="2"/>
          <w:sz w:val="22"/>
          <w:szCs w:val="22"/>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_Toc187415121 \h </w:instrText>
      </w:r>
      <w:r>
        <w:rPr>
          <w:noProof/>
        </w:rPr>
      </w:r>
      <w:r>
        <w:rPr>
          <w:noProof/>
        </w:rPr>
        <w:fldChar w:fldCharType="separate"/>
      </w:r>
      <w:r>
        <w:rPr>
          <w:noProof/>
        </w:rPr>
        <w:t>101</w:t>
      </w:r>
      <w:r>
        <w:rPr>
          <w:noProof/>
        </w:rPr>
        <w:fldChar w:fldCharType="end"/>
      </w:r>
    </w:p>
    <w:p w14:paraId="142CCBA6" w14:textId="357104B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_Toc187415122 \h </w:instrText>
      </w:r>
      <w:r>
        <w:rPr>
          <w:noProof/>
        </w:rPr>
      </w:r>
      <w:r>
        <w:rPr>
          <w:noProof/>
        </w:rPr>
        <w:fldChar w:fldCharType="separate"/>
      </w:r>
      <w:r>
        <w:rPr>
          <w:noProof/>
        </w:rPr>
        <w:t>101</w:t>
      </w:r>
      <w:r>
        <w:rPr>
          <w:noProof/>
        </w:rPr>
        <w:fldChar w:fldCharType="end"/>
      </w:r>
    </w:p>
    <w:p w14:paraId="158D67C3" w14:textId="144539D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.0A</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_Toc187415123 \h </w:instrText>
      </w:r>
      <w:r>
        <w:rPr>
          <w:noProof/>
        </w:rPr>
      </w:r>
      <w:r>
        <w:rPr>
          <w:noProof/>
        </w:rPr>
        <w:fldChar w:fldCharType="separate"/>
      </w:r>
      <w:r>
        <w:rPr>
          <w:noProof/>
        </w:rPr>
        <w:t>101</w:t>
      </w:r>
      <w:r>
        <w:rPr>
          <w:noProof/>
        </w:rPr>
        <w:fldChar w:fldCharType="end"/>
      </w:r>
    </w:p>
    <w:p w14:paraId="6CD2701D" w14:textId="0A5E388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_Toc187415124 \h </w:instrText>
      </w:r>
      <w:r>
        <w:rPr>
          <w:noProof/>
        </w:rPr>
      </w:r>
      <w:r>
        <w:rPr>
          <w:noProof/>
        </w:rPr>
        <w:fldChar w:fldCharType="separate"/>
      </w:r>
      <w:r>
        <w:rPr>
          <w:noProof/>
        </w:rPr>
        <w:t>101</w:t>
      </w:r>
      <w:r>
        <w:rPr>
          <w:noProof/>
        </w:rPr>
        <w:fldChar w:fldCharType="end"/>
      </w:r>
    </w:p>
    <w:p w14:paraId="6024054A" w14:textId="609B361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_Toc187415125 \h </w:instrText>
      </w:r>
      <w:r>
        <w:rPr>
          <w:noProof/>
        </w:rPr>
      </w:r>
      <w:r>
        <w:rPr>
          <w:noProof/>
        </w:rPr>
        <w:fldChar w:fldCharType="separate"/>
      </w:r>
      <w:r>
        <w:rPr>
          <w:noProof/>
        </w:rPr>
        <w:t>101</w:t>
      </w:r>
      <w:r>
        <w:rPr>
          <w:noProof/>
        </w:rPr>
        <w:fldChar w:fldCharType="end"/>
      </w:r>
    </w:p>
    <w:p w14:paraId="60EBD25B" w14:textId="0F5FAC6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_Toc187415126 \h </w:instrText>
      </w:r>
      <w:r>
        <w:rPr>
          <w:noProof/>
        </w:rPr>
      </w:r>
      <w:r>
        <w:rPr>
          <w:noProof/>
        </w:rPr>
        <w:fldChar w:fldCharType="separate"/>
      </w:r>
      <w:r>
        <w:rPr>
          <w:noProof/>
        </w:rPr>
        <w:t>101</w:t>
      </w:r>
      <w:r>
        <w:rPr>
          <w:noProof/>
        </w:rPr>
        <w:fldChar w:fldCharType="end"/>
      </w:r>
    </w:p>
    <w:p w14:paraId="51F1CB2B" w14:textId="1025278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_Toc187415127 \h </w:instrText>
      </w:r>
      <w:r>
        <w:rPr>
          <w:noProof/>
        </w:rPr>
      </w:r>
      <w:r>
        <w:rPr>
          <w:noProof/>
        </w:rPr>
        <w:fldChar w:fldCharType="separate"/>
      </w:r>
      <w:r>
        <w:rPr>
          <w:noProof/>
        </w:rPr>
        <w:t>101</w:t>
      </w:r>
      <w:r>
        <w:rPr>
          <w:noProof/>
        </w:rPr>
        <w:fldChar w:fldCharType="end"/>
      </w:r>
    </w:p>
    <w:p w14:paraId="440C0FDB" w14:textId="08F0897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_Toc187415128 \h </w:instrText>
      </w:r>
      <w:r>
        <w:rPr>
          <w:noProof/>
        </w:rPr>
      </w:r>
      <w:r>
        <w:rPr>
          <w:noProof/>
        </w:rPr>
        <w:fldChar w:fldCharType="separate"/>
      </w:r>
      <w:r>
        <w:rPr>
          <w:noProof/>
        </w:rPr>
        <w:t>101</w:t>
      </w:r>
      <w:r>
        <w:rPr>
          <w:noProof/>
        </w:rPr>
        <w:fldChar w:fldCharType="end"/>
      </w:r>
    </w:p>
    <w:p w14:paraId="1DC9193B" w14:textId="553A45B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5.1.4.7.5A</w:t>
      </w:r>
      <w:r>
        <w:rPr>
          <w:rFonts w:asciiTheme="minorHAnsi" w:eastAsiaTheme="minorEastAsia" w:hAnsiTheme="minorHAnsi" w:cstheme="minorBidi"/>
          <w:noProof/>
          <w:kern w:val="2"/>
          <w:sz w:val="22"/>
          <w:szCs w:val="22"/>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_Toc187415129 \h </w:instrText>
      </w:r>
      <w:r>
        <w:rPr>
          <w:noProof/>
        </w:rPr>
      </w:r>
      <w:r>
        <w:rPr>
          <w:noProof/>
        </w:rPr>
        <w:fldChar w:fldCharType="separate"/>
      </w:r>
      <w:r>
        <w:rPr>
          <w:noProof/>
        </w:rPr>
        <w:t>101</w:t>
      </w:r>
      <w:r>
        <w:rPr>
          <w:noProof/>
        </w:rPr>
        <w:fldChar w:fldCharType="end"/>
      </w:r>
    </w:p>
    <w:p w14:paraId="46D9A9A6" w14:textId="0DB3817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5.1.4.7.5B</w:t>
      </w:r>
      <w:r>
        <w:rPr>
          <w:rFonts w:asciiTheme="minorHAnsi" w:eastAsiaTheme="minorEastAsia" w:hAnsiTheme="minorHAnsi" w:cstheme="minorBidi"/>
          <w:noProof/>
          <w:kern w:val="2"/>
          <w:sz w:val="22"/>
          <w:szCs w:val="22"/>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_Toc187415130 \h </w:instrText>
      </w:r>
      <w:r>
        <w:rPr>
          <w:noProof/>
        </w:rPr>
      </w:r>
      <w:r>
        <w:rPr>
          <w:noProof/>
        </w:rPr>
        <w:fldChar w:fldCharType="separate"/>
      </w:r>
      <w:r>
        <w:rPr>
          <w:noProof/>
        </w:rPr>
        <w:t>101</w:t>
      </w:r>
      <w:r>
        <w:rPr>
          <w:noProof/>
        </w:rPr>
        <w:fldChar w:fldCharType="end"/>
      </w:r>
    </w:p>
    <w:p w14:paraId="274E2E81" w14:textId="0AE6941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5.1.4.7.5C</w:t>
      </w:r>
      <w:r>
        <w:rPr>
          <w:rFonts w:asciiTheme="minorHAnsi" w:eastAsiaTheme="minorEastAsia" w:hAnsiTheme="minorHAnsi" w:cstheme="minorBidi"/>
          <w:noProof/>
          <w:kern w:val="2"/>
          <w:sz w:val="22"/>
          <w:szCs w:val="22"/>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_Toc187415131 \h </w:instrText>
      </w:r>
      <w:r>
        <w:rPr>
          <w:noProof/>
        </w:rPr>
      </w:r>
      <w:r>
        <w:rPr>
          <w:noProof/>
        </w:rPr>
        <w:fldChar w:fldCharType="separate"/>
      </w:r>
      <w:r>
        <w:rPr>
          <w:noProof/>
        </w:rPr>
        <w:t>101</w:t>
      </w:r>
      <w:r>
        <w:rPr>
          <w:noProof/>
        </w:rPr>
        <w:fldChar w:fldCharType="end"/>
      </w:r>
    </w:p>
    <w:p w14:paraId="7D5AE599" w14:textId="5E61191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5.1.4.7.5D</w:t>
      </w:r>
      <w:r>
        <w:rPr>
          <w:rFonts w:asciiTheme="minorHAnsi" w:eastAsiaTheme="minorEastAsia" w:hAnsiTheme="minorHAnsi" w:cstheme="minorBidi"/>
          <w:noProof/>
          <w:kern w:val="2"/>
          <w:sz w:val="22"/>
          <w:szCs w:val="22"/>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_Toc187415132 \h </w:instrText>
      </w:r>
      <w:r>
        <w:rPr>
          <w:noProof/>
        </w:rPr>
      </w:r>
      <w:r>
        <w:rPr>
          <w:noProof/>
        </w:rPr>
        <w:fldChar w:fldCharType="separate"/>
      </w:r>
      <w:r>
        <w:rPr>
          <w:noProof/>
        </w:rPr>
        <w:t>102</w:t>
      </w:r>
      <w:r>
        <w:rPr>
          <w:noProof/>
        </w:rPr>
        <w:fldChar w:fldCharType="end"/>
      </w:r>
    </w:p>
    <w:p w14:paraId="23271D83" w14:textId="14CA990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_Toc187415133 \h </w:instrText>
      </w:r>
      <w:r>
        <w:rPr>
          <w:noProof/>
        </w:rPr>
      </w:r>
      <w:r>
        <w:rPr>
          <w:noProof/>
        </w:rPr>
        <w:fldChar w:fldCharType="separate"/>
      </w:r>
      <w:r>
        <w:rPr>
          <w:noProof/>
        </w:rPr>
        <w:t>102</w:t>
      </w:r>
      <w:r>
        <w:rPr>
          <w:noProof/>
        </w:rPr>
        <w:fldChar w:fldCharType="end"/>
      </w:r>
    </w:p>
    <w:p w14:paraId="2EA3F90B" w14:textId="13043AD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5.1.4.7.6A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_Toc187415134 \h </w:instrText>
      </w:r>
      <w:r>
        <w:rPr>
          <w:noProof/>
        </w:rPr>
      </w:r>
      <w:r>
        <w:rPr>
          <w:noProof/>
        </w:rPr>
        <w:fldChar w:fldCharType="separate"/>
      </w:r>
      <w:r>
        <w:rPr>
          <w:noProof/>
        </w:rPr>
        <w:t>102</w:t>
      </w:r>
      <w:r>
        <w:rPr>
          <w:noProof/>
        </w:rPr>
        <w:fldChar w:fldCharType="end"/>
      </w:r>
    </w:p>
    <w:p w14:paraId="6395D54A" w14:textId="6F4F2E6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5.1.4.7.6B</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_Toc187415135 \h </w:instrText>
      </w:r>
      <w:r>
        <w:rPr>
          <w:noProof/>
        </w:rPr>
      </w:r>
      <w:r>
        <w:rPr>
          <w:noProof/>
        </w:rPr>
        <w:fldChar w:fldCharType="separate"/>
      </w:r>
      <w:r>
        <w:rPr>
          <w:noProof/>
        </w:rPr>
        <w:t>102</w:t>
      </w:r>
      <w:r>
        <w:rPr>
          <w:noProof/>
        </w:rPr>
        <w:fldChar w:fldCharType="end"/>
      </w:r>
    </w:p>
    <w:p w14:paraId="06245DDD" w14:textId="275765A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5.1.4.7.6C</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_Toc187415136 \h </w:instrText>
      </w:r>
      <w:r>
        <w:rPr>
          <w:noProof/>
        </w:rPr>
      </w:r>
      <w:r>
        <w:rPr>
          <w:noProof/>
        </w:rPr>
        <w:fldChar w:fldCharType="separate"/>
      </w:r>
      <w:r>
        <w:rPr>
          <w:noProof/>
        </w:rPr>
        <w:t>102</w:t>
      </w:r>
      <w:r>
        <w:rPr>
          <w:noProof/>
        </w:rPr>
        <w:fldChar w:fldCharType="end"/>
      </w:r>
    </w:p>
    <w:p w14:paraId="3C31A2EE" w14:textId="2B741DC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_Toc187415137 \h </w:instrText>
      </w:r>
      <w:r>
        <w:rPr>
          <w:noProof/>
        </w:rPr>
      </w:r>
      <w:r>
        <w:rPr>
          <w:noProof/>
        </w:rPr>
        <w:fldChar w:fldCharType="separate"/>
      </w:r>
      <w:r>
        <w:rPr>
          <w:noProof/>
        </w:rPr>
        <w:t>102</w:t>
      </w:r>
      <w:r>
        <w:rPr>
          <w:noProof/>
        </w:rPr>
        <w:fldChar w:fldCharType="end"/>
      </w:r>
    </w:p>
    <w:p w14:paraId="57444E6A" w14:textId="709EFA3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5.1.4.7.7A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_Toc187415138 \h </w:instrText>
      </w:r>
      <w:r>
        <w:rPr>
          <w:noProof/>
        </w:rPr>
      </w:r>
      <w:r>
        <w:rPr>
          <w:noProof/>
        </w:rPr>
        <w:fldChar w:fldCharType="separate"/>
      </w:r>
      <w:r>
        <w:rPr>
          <w:noProof/>
        </w:rPr>
        <w:t>103</w:t>
      </w:r>
      <w:r>
        <w:rPr>
          <w:noProof/>
        </w:rPr>
        <w:fldChar w:fldCharType="end"/>
      </w:r>
    </w:p>
    <w:p w14:paraId="72811D0F" w14:textId="2745B16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w:t>
      </w:r>
      <w:r>
        <w:rPr>
          <w:noProof/>
          <w:lang w:eastAsia="zh-CN"/>
        </w:rPr>
        <w:t>7</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_Toc187415139 \h </w:instrText>
      </w:r>
      <w:r>
        <w:rPr>
          <w:noProof/>
        </w:rPr>
      </w:r>
      <w:r>
        <w:rPr>
          <w:noProof/>
        </w:rPr>
        <w:fldChar w:fldCharType="separate"/>
      </w:r>
      <w:r>
        <w:rPr>
          <w:noProof/>
        </w:rPr>
        <w:t>103</w:t>
      </w:r>
      <w:r>
        <w:rPr>
          <w:noProof/>
        </w:rPr>
        <w:fldChar w:fldCharType="end"/>
      </w:r>
    </w:p>
    <w:p w14:paraId="5E44BF82" w14:textId="6A21643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_Toc187415140 \h </w:instrText>
      </w:r>
      <w:r>
        <w:rPr>
          <w:noProof/>
        </w:rPr>
      </w:r>
      <w:r>
        <w:rPr>
          <w:noProof/>
        </w:rPr>
        <w:fldChar w:fldCharType="separate"/>
      </w:r>
      <w:r>
        <w:rPr>
          <w:noProof/>
        </w:rPr>
        <w:t>103</w:t>
      </w:r>
      <w:r>
        <w:rPr>
          <w:noProof/>
        </w:rPr>
        <w:fldChar w:fldCharType="end"/>
      </w:r>
    </w:p>
    <w:p w14:paraId="0E73D032" w14:textId="2120AB9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_Toc187415141 \h </w:instrText>
      </w:r>
      <w:r>
        <w:rPr>
          <w:noProof/>
        </w:rPr>
      </w:r>
      <w:r>
        <w:rPr>
          <w:noProof/>
        </w:rPr>
        <w:fldChar w:fldCharType="separate"/>
      </w:r>
      <w:r>
        <w:rPr>
          <w:noProof/>
        </w:rPr>
        <w:t>103</w:t>
      </w:r>
      <w:r>
        <w:rPr>
          <w:noProof/>
        </w:rPr>
        <w:fldChar w:fldCharType="end"/>
      </w:r>
    </w:p>
    <w:p w14:paraId="0C06CC35" w14:textId="5D2A9F5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_Toc187415142 \h </w:instrText>
      </w:r>
      <w:r>
        <w:rPr>
          <w:noProof/>
        </w:rPr>
      </w:r>
      <w:r>
        <w:rPr>
          <w:noProof/>
        </w:rPr>
        <w:fldChar w:fldCharType="separate"/>
      </w:r>
      <w:r>
        <w:rPr>
          <w:noProof/>
        </w:rPr>
        <w:t>103</w:t>
      </w:r>
      <w:r>
        <w:rPr>
          <w:noProof/>
        </w:rPr>
        <w:fldChar w:fldCharType="end"/>
      </w:r>
    </w:p>
    <w:p w14:paraId="7BD4D003" w14:textId="35D4EAA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7</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_Toc187415143 \h </w:instrText>
      </w:r>
      <w:r>
        <w:rPr>
          <w:noProof/>
        </w:rPr>
      </w:r>
      <w:r>
        <w:rPr>
          <w:noProof/>
        </w:rPr>
        <w:fldChar w:fldCharType="separate"/>
      </w:r>
      <w:r>
        <w:rPr>
          <w:noProof/>
        </w:rPr>
        <w:t>103</w:t>
      </w:r>
      <w:r>
        <w:rPr>
          <w:noProof/>
        </w:rPr>
        <w:fldChar w:fldCharType="end"/>
      </w:r>
    </w:p>
    <w:p w14:paraId="2E3CFD39" w14:textId="112A502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_Toc187415144 \h </w:instrText>
      </w:r>
      <w:r>
        <w:rPr>
          <w:noProof/>
        </w:rPr>
      </w:r>
      <w:r>
        <w:rPr>
          <w:noProof/>
        </w:rPr>
        <w:fldChar w:fldCharType="separate"/>
      </w:r>
      <w:r>
        <w:rPr>
          <w:noProof/>
        </w:rPr>
        <w:t>103</w:t>
      </w:r>
      <w:r>
        <w:rPr>
          <w:noProof/>
        </w:rPr>
        <w:fldChar w:fldCharType="end"/>
      </w:r>
    </w:p>
    <w:p w14:paraId="74CB508A" w14:textId="35EB0AA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_Toc187415145 \h </w:instrText>
      </w:r>
      <w:r>
        <w:rPr>
          <w:noProof/>
        </w:rPr>
      </w:r>
      <w:r>
        <w:rPr>
          <w:noProof/>
        </w:rPr>
        <w:fldChar w:fldCharType="separate"/>
      </w:r>
      <w:r>
        <w:rPr>
          <w:noProof/>
        </w:rPr>
        <w:t>103</w:t>
      </w:r>
      <w:r>
        <w:rPr>
          <w:noProof/>
        </w:rPr>
        <w:fldChar w:fldCharType="end"/>
      </w:r>
    </w:p>
    <w:p w14:paraId="36DDC05C" w14:textId="3F580B2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14A</w:t>
      </w:r>
      <w:r>
        <w:rPr>
          <w:rFonts w:asciiTheme="minorHAnsi" w:eastAsiaTheme="minorEastAsia" w:hAnsiTheme="minorHAnsi" w:cstheme="minorBidi"/>
          <w:noProof/>
          <w:kern w:val="2"/>
          <w:sz w:val="22"/>
          <w:szCs w:val="22"/>
          <w:lang w:eastAsia="en-GB"/>
          <w14:ligatures w14:val="standardContextual"/>
        </w:rPr>
        <w:tab/>
      </w:r>
      <w:r>
        <w:rPr>
          <w:noProof/>
        </w:rPr>
        <w:t>PC5 Radio Technology</w:t>
      </w:r>
      <w:r>
        <w:rPr>
          <w:noProof/>
        </w:rPr>
        <w:tab/>
      </w:r>
      <w:r>
        <w:rPr>
          <w:noProof/>
        </w:rPr>
        <w:fldChar w:fldCharType="begin" w:fldLock="1"/>
      </w:r>
      <w:r>
        <w:rPr>
          <w:noProof/>
        </w:rPr>
        <w:instrText xml:space="preserve"> PAGEREF _Toc187415146 \h </w:instrText>
      </w:r>
      <w:r>
        <w:rPr>
          <w:noProof/>
        </w:rPr>
      </w:r>
      <w:r>
        <w:rPr>
          <w:noProof/>
        </w:rPr>
        <w:fldChar w:fldCharType="separate"/>
      </w:r>
      <w:r>
        <w:rPr>
          <w:noProof/>
        </w:rPr>
        <w:t>103</w:t>
      </w:r>
      <w:r>
        <w:rPr>
          <w:noProof/>
        </w:rPr>
        <w:fldChar w:fldCharType="end"/>
      </w:r>
    </w:p>
    <w:p w14:paraId="74295792" w14:textId="5DF6F9B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_Toc187415147 \h </w:instrText>
      </w:r>
      <w:r>
        <w:rPr>
          <w:noProof/>
        </w:rPr>
      </w:r>
      <w:r>
        <w:rPr>
          <w:noProof/>
        </w:rPr>
        <w:fldChar w:fldCharType="separate"/>
      </w:r>
      <w:r>
        <w:rPr>
          <w:noProof/>
        </w:rPr>
        <w:t>103</w:t>
      </w:r>
      <w:r>
        <w:rPr>
          <w:noProof/>
        </w:rPr>
        <w:fldChar w:fldCharType="end"/>
      </w:r>
    </w:p>
    <w:p w14:paraId="7111672F" w14:textId="0972DF1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_Toc187415148 \h </w:instrText>
      </w:r>
      <w:r>
        <w:rPr>
          <w:noProof/>
        </w:rPr>
      </w:r>
      <w:r>
        <w:rPr>
          <w:noProof/>
        </w:rPr>
        <w:fldChar w:fldCharType="separate"/>
      </w:r>
      <w:r>
        <w:rPr>
          <w:noProof/>
        </w:rPr>
        <w:t>103</w:t>
      </w:r>
      <w:r>
        <w:rPr>
          <w:noProof/>
        </w:rPr>
        <w:fldChar w:fldCharType="end"/>
      </w:r>
    </w:p>
    <w:p w14:paraId="43B06CB0" w14:textId="1AA511D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7.17</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_Toc187415149 \h </w:instrText>
      </w:r>
      <w:r>
        <w:rPr>
          <w:noProof/>
        </w:rPr>
      </w:r>
      <w:r>
        <w:rPr>
          <w:noProof/>
        </w:rPr>
        <w:fldChar w:fldCharType="separate"/>
      </w:r>
      <w:r>
        <w:rPr>
          <w:noProof/>
        </w:rPr>
        <w:t>103</w:t>
      </w:r>
      <w:r>
        <w:rPr>
          <w:noProof/>
        </w:rPr>
        <w:fldChar w:fldCharType="end"/>
      </w:r>
    </w:p>
    <w:p w14:paraId="62466417" w14:textId="7FE3FCC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7.18</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_Toc187415150 \h </w:instrText>
      </w:r>
      <w:r>
        <w:rPr>
          <w:noProof/>
        </w:rPr>
      </w:r>
      <w:r>
        <w:rPr>
          <w:noProof/>
        </w:rPr>
        <w:fldChar w:fldCharType="separate"/>
      </w:r>
      <w:r>
        <w:rPr>
          <w:noProof/>
        </w:rPr>
        <w:t>104</w:t>
      </w:r>
      <w:r>
        <w:rPr>
          <w:noProof/>
        </w:rPr>
        <w:fldChar w:fldCharType="end"/>
      </w:r>
    </w:p>
    <w:p w14:paraId="417AC37C" w14:textId="641AB5E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_Toc187415151 \h </w:instrText>
      </w:r>
      <w:r>
        <w:rPr>
          <w:noProof/>
        </w:rPr>
      </w:r>
      <w:r>
        <w:rPr>
          <w:noProof/>
        </w:rPr>
        <w:fldChar w:fldCharType="separate"/>
      </w:r>
      <w:r>
        <w:rPr>
          <w:noProof/>
        </w:rPr>
        <w:t>104</w:t>
      </w:r>
      <w:r>
        <w:rPr>
          <w:noProof/>
        </w:rPr>
        <w:fldChar w:fldCharType="end"/>
      </w:r>
    </w:p>
    <w:p w14:paraId="1DAA52ED" w14:textId="27632CF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_Toc187415152 \h </w:instrText>
      </w:r>
      <w:r>
        <w:rPr>
          <w:noProof/>
        </w:rPr>
      </w:r>
      <w:r>
        <w:rPr>
          <w:noProof/>
        </w:rPr>
        <w:fldChar w:fldCharType="separate"/>
      </w:r>
      <w:r>
        <w:rPr>
          <w:noProof/>
        </w:rPr>
        <w:t>104</w:t>
      </w:r>
      <w:r>
        <w:rPr>
          <w:noProof/>
        </w:rPr>
        <w:fldChar w:fldCharType="end"/>
      </w:r>
    </w:p>
    <w:p w14:paraId="2A3C10A3" w14:textId="2435DAE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_Toc187415153 \h </w:instrText>
      </w:r>
      <w:r>
        <w:rPr>
          <w:noProof/>
        </w:rPr>
      </w:r>
      <w:r>
        <w:rPr>
          <w:noProof/>
        </w:rPr>
        <w:fldChar w:fldCharType="separate"/>
      </w:r>
      <w:r>
        <w:rPr>
          <w:noProof/>
        </w:rPr>
        <w:t>104</w:t>
      </w:r>
      <w:r>
        <w:rPr>
          <w:noProof/>
        </w:rPr>
        <w:fldChar w:fldCharType="end"/>
      </w:r>
    </w:p>
    <w:p w14:paraId="5D56FC14" w14:textId="3EEA669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_Toc187415154 \h </w:instrText>
      </w:r>
      <w:r>
        <w:rPr>
          <w:noProof/>
        </w:rPr>
      </w:r>
      <w:r>
        <w:rPr>
          <w:noProof/>
        </w:rPr>
        <w:fldChar w:fldCharType="separate"/>
      </w:r>
      <w:r>
        <w:rPr>
          <w:noProof/>
        </w:rPr>
        <w:t>104</w:t>
      </w:r>
      <w:r>
        <w:rPr>
          <w:noProof/>
        </w:rPr>
        <w:fldChar w:fldCharType="end"/>
      </w:r>
    </w:p>
    <w:p w14:paraId="6D117450" w14:textId="46A9357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5.1.4.7.22A</w:t>
      </w:r>
      <w:r>
        <w:rPr>
          <w:rFonts w:asciiTheme="minorHAnsi" w:eastAsiaTheme="minorEastAsia" w:hAnsiTheme="minorHAnsi" w:cstheme="minorBidi"/>
          <w:noProof/>
          <w:kern w:val="2"/>
          <w:sz w:val="22"/>
          <w:szCs w:val="22"/>
          <w:lang w:eastAsia="en-GB"/>
          <w14:ligatures w14:val="standardContextual"/>
        </w:rPr>
        <w:tab/>
      </w:r>
      <w:r>
        <w:rPr>
          <w:noProof/>
        </w:rPr>
        <w:t>ProSe Target Layer-2 ID</w:t>
      </w:r>
      <w:r>
        <w:rPr>
          <w:noProof/>
        </w:rPr>
        <w:tab/>
      </w:r>
      <w:r>
        <w:rPr>
          <w:noProof/>
        </w:rPr>
        <w:fldChar w:fldCharType="begin" w:fldLock="1"/>
      </w:r>
      <w:r>
        <w:rPr>
          <w:noProof/>
        </w:rPr>
        <w:instrText xml:space="preserve"> PAGEREF _Toc187415155 \h </w:instrText>
      </w:r>
      <w:r>
        <w:rPr>
          <w:noProof/>
        </w:rPr>
      </w:r>
      <w:r>
        <w:rPr>
          <w:noProof/>
        </w:rPr>
        <w:fldChar w:fldCharType="separate"/>
      </w:r>
      <w:r>
        <w:rPr>
          <w:noProof/>
        </w:rPr>
        <w:t>104</w:t>
      </w:r>
      <w:r>
        <w:rPr>
          <w:noProof/>
        </w:rPr>
        <w:fldChar w:fldCharType="end"/>
      </w:r>
    </w:p>
    <w:p w14:paraId="51A8143A" w14:textId="2E8B46E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_Toc187415156 \h </w:instrText>
      </w:r>
      <w:r>
        <w:rPr>
          <w:noProof/>
        </w:rPr>
      </w:r>
      <w:r>
        <w:rPr>
          <w:noProof/>
        </w:rPr>
        <w:fldChar w:fldCharType="separate"/>
      </w:r>
      <w:r>
        <w:rPr>
          <w:noProof/>
        </w:rPr>
        <w:t>104</w:t>
      </w:r>
      <w:r>
        <w:rPr>
          <w:noProof/>
        </w:rPr>
        <w:fldChar w:fldCharType="end"/>
      </w:r>
    </w:p>
    <w:p w14:paraId="381CD5F4" w14:textId="0D524A6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5.1.4.7.23A</w:t>
      </w:r>
      <w:r>
        <w:rPr>
          <w:rFonts w:asciiTheme="minorHAnsi" w:eastAsiaTheme="minorEastAsia" w:hAnsiTheme="minorHAnsi" w:cstheme="minorBidi"/>
          <w:noProof/>
          <w:kern w:val="2"/>
          <w:sz w:val="22"/>
          <w:szCs w:val="22"/>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_Toc187415157 \h </w:instrText>
      </w:r>
      <w:r>
        <w:rPr>
          <w:noProof/>
        </w:rPr>
      </w:r>
      <w:r>
        <w:rPr>
          <w:noProof/>
        </w:rPr>
        <w:fldChar w:fldCharType="separate"/>
      </w:r>
      <w:r>
        <w:rPr>
          <w:noProof/>
        </w:rPr>
        <w:t>104</w:t>
      </w:r>
      <w:r>
        <w:rPr>
          <w:noProof/>
        </w:rPr>
        <w:fldChar w:fldCharType="end"/>
      </w:r>
    </w:p>
    <w:p w14:paraId="4548C629" w14:textId="40EB0FD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24</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_Toc187415158 \h </w:instrText>
      </w:r>
      <w:r>
        <w:rPr>
          <w:noProof/>
        </w:rPr>
      </w:r>
      <w:r>
        <w:rPr>
          <w:noProof/>
        </w:rPr>
        <w:fldChar w:fldCharType="separate"/>
      </w:r>
      <w:r>
        <w:rPr>
          <w:noProof/>
        </w:rPr>
        <w:t>104</w:t>
      </w:r>
      <w:r>
        <w:rPr>
          <w:noProof/>
        </w:rPr>
        <w:fldChar w:fldCharType="end"/>
      </w:r>
    </w:p>
    <w:p w14:paraId="13E6E88A" w14:textId="1FAD0DF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25</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_Toc187415159 \h </w:instrText>
      </w:r>
      <w:r>
        <w:rPr>
          <w:noProof/>
        </w:rPr>
      </w:r>
      <w:r>
        <w:rPr>
          <w:noProof/>
        </w:rPr>
        <w:fldChar w:fldCharType="separate"/>
      </w:r>
      <w:r>
        <w:rPr>
          <w:noProof/>
        </w:rPr>
        <w:t>104</w:t>
      </w:r>
      <w:r>
        <w:rPr>
          <w:noProof/>
        </w:rPr>
        <w:fldChar w:fldCharType="end"/>
      </w:r>
    </w:p>
    <w:p w14:paraId="1C73C137" w14:textId="3B75D45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26</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_Toc187415160 \h </w:instrText>
      </w:r>
      <w:r>
        <w:rPr>
          <w:noProof/>
        </w:rPr>
      </w:r>
      <w:r>
        <w:rPr>
          <w:noProof/>
        </w:rPr>
        <w:fldChar w:fldCharType="separate"/>
      </w:r>
      <w:r>
        <w:rPr>
          <w:noProof/>
        </w:rPr>
        <w:t>104</w:t>
      </w:r>
      <w:r>
        <w:rPr>
          <w:noProof/>
        </w:rPr>
        <w:fldChar w:fldCharType="end"/>
      </w:r>
    </w:p>
    <w:p w14:paraId="1FC80E9C" w14:textId="43FC62E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27</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_Toc187415161 \h </w:instrText>
      </w:r>
      <w:r>
        <w:rPr>
          <w:noProof/>
        </w:rPr>
      </w:r>
      <w:r>
        <w:rPr>
          <w:noProof/>
        </w:rPr>
        <w:fldChar w:fldCharType="separate"/>
      </w:r>
      <w:r>
        <w:rPr>
          <w:noProof/>
        </w:rPr>
        <w:t>104</w:t>
      </w:r>
      <w:r>
        <w:rPr>
          <w:noProof/>
        </w:rPr>
        <w:fldChar w:fldCharType="end"/>
      </w:r>
    </w:p>
    <w:p w14:paraId="58E52FEA" w14:textId="41C5B44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28</w:t>
      </w:r>
      <w:r>
        <w:rPr>
          <w:rFonts w:asciiTheme="minorHAnsi" w:eastAsiaTheme="minorEastAsia" w:hAnsiTheme="minorHAnsi" w:cstheme="minorBidi"/>
          <w:noProof/>
          <w:kern w:val="2"/>
          <w:sz w:val="22"/>
          <w:szCs w:val="22"/>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_Toc187415162 \h </w:instrText>
      </w:r>
      <w:r>
        <w:rPr>
          <w:noProof/>
        </w:rPr>
      </w:r>
      <w:r>
        <w:rPr>
          <w:noProof/>
        </w:rPr>
        <w:fldChar w:fldCharType="separate"/>
      </w:r>
      <w:r>
        <w:rPr>
          <w:noProof/>
        </w:rPr>
        <w:t>105</w:t>
      </w:r>
      <w:r>
        <w:rPr>
          <w:noProof/>
        </w:rPr>
        <w:fldChar w:fldCharType="end"/>
      </w:r>
    </w:p>
    <w:p w14:paraId="6B6C1B84" w14:textId="032E95C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29</w:t>
      </w:r>
      <w:r>
        <w:rPr>
          <w:rFonts w:asciiTheme="minorHAnsi" w:eastAsiaTheme="minorEastAsia" w:hAnsiTheme="minorHAnsi" w:cstheme="minorBidi"/>
          <w:noProof/>
          <w:kern w:val="2"/>
          <w:sz w:val="22"/>
          <w:szCs w:val="22"/>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_Toc187415163 \h </w:instrText>
      </w:r>
      <w:r>
        <w:rPr>
          <w:noProof/>
        </w:rPr>
      </w:r>
      <w:r>
        <w:rPr>
          <w:noProof/>
        </w:rPr>
        <w:fldChar w:fldCharType="separate"/>
      </w:r>
      <w:r>
        <w:rPr>
          <w:noProof/>
        </w:rPr>
        <w:t>105</w:t>
      </w:r>
      <w:r>
        <w:rPr>
          <w:noProof/>
        </w:rPr>
        <w:fldChar w:fldCharType="end"/>
      </w:r>
    </w:p>
    <w:p w14:paraId="2D688C4B" w14:textId="3D0CAB0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7.30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_Toc187415164 \h </w:instrText>
      </w:r>
      <w:r>
        <w:rPr>
          <w:noProof/>
        </w:rPr>
      </w:r>
      <w:r>
        <w:rPr>
          <w:noProof/>
        </w:rPr>
        <w:fldChar w:fldCharType="separate"/>
      </w:r>
      <w:r>
        <w:rPr>
          <w:noProof/>
        </w:rPr>
        <w:t>105</w:t>
      </w:r>
      <w:r>
        <w:rPr>
          <w:noProof/>
        </w:rPr>
        <w:fldChar w:fldCharType="end"/>
      </w:r>
    </w:p>
    <w:p w14:paraId="1EDADE1C" w14:textId="4397C1E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5.1.4.7.30A</w:t>
      </w:r>
      <w:r>
        <w:rPr>
          <w:rFonts w:asciiTheme="minorHAnsi" w:eastAsiaTheme="minorEastAsia" w:hAnsiTheme="minorHAnsi" w:cstheme="minorBidi"/>
          <w:noProof/>
          <w:kern w:val="2"/>
          <w:sz w:val="22"/>
          <w:szCs w:val="22"/>
          <w:lang w:eastAsia="en-GB"/>
          <w14:ligatures w14:val="standardContextual"/>
        </w:rPr>
        <w:tab/>
      </w:r>
      <w:r>
        <w:rPr>
          <w:noProof/>
        </w:rPr>
        <w:t>Relay IP address</w:t>
      </w:r>
      <w:r>
        <w:rPr>
          <w:noProof/>
        </w:rPr>
        <w:tab/>
      </w:r>
      <w:r>
        <w:rPr>
          <w:noProof/>
        </w:rPr>
        <w:fldChar w:fldCharType="begin" w:fldLock="1"/>
      </w:r>
      <w:r>
        <w:rPr>
          <w:noProof/>
        </w:rPr>
        <w:instrText xml:space="preserve"> PAGEREF _Toc187415165 \h </w:instrText>
      </w:r>
      <w:r>
        <w:rPr>
          <w:noProof/>
        </w:rPr>
      </w:r>
      <w:r>
        <w:rPr>
          <w:noProof/>
        </w:rPr>
        <w:fldChar w:fldCharType="separate"/>
      </w:r>
      <w:r>
        <w:rPr>
          <w:noProof/>
        </w:rPr>
        <w:t>105</w:t>
      </w:r>
      <w:r>
        <w:rPr>
          <w:noProof/>
        </w:rPr>
        <w:fldChar w:fldCharType="end"/>
      </w:r>
    </w:p>
    <w:p w14:paraId="4D8788E0" w14:textId="3C46673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_Toc187415166 \h </w:instrText>
      </w:r>
      <w:r>
        <w:rPr>
          <w:noProof/>
        </w:rPr>
      </w:r>
      <w:r>
        <w:rPr>
          <w:noProof/>
        </w:rPr>
        <w:fldChar w:fldCharType="separate"/>
      </w:r>
      <w:r>
        <w:rPr>
          <w:noProof/>
        </w:rPr>
        <w:t>105</w:t>
      </w:r>
      <w:r>
        <w:rPr>
          <w:noProof/>
        </w:rPr>
        <w:fldChar w:fldCharType="end"/>
      </w:r>
    </w:p>
    <w:p w14:paraId="639AD5C2" w14:textId="4AEE8C3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_Toc187415167 \h </w:instrText>
      </w:r>
      <w:r>
        <w:rPr>
          <w:noProof/>
        </w:rPr>
      </w:r>
      <w:r>
        <w:rPr>
          <w:noProof/>
        </w:rPr>
        <w:fldChar w:fldCharType="separate"/>
      </w:r>
      <w:r>
        <w:rPr>
          <w:noProof/>
        </w:rPr>
        <w:t>105</w:t>
      </w:r>
      <w:r>
        <w:rPr>
          <w:noProof/>
        </w:rPr>
        <w:fldChar w:fldCharType="end"/>
      </w:r>
    </w:p>
    <w:p w14:paraId="46077241" w14:textId="3674F9C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_Toc187415168 \h </w:instrText>
      </w:r>
      <w:r>
        <w:rPr>
          <w:noProof/>
        </w:rPr>
      </w:r>
      <w:r>
        <w:rPr>
          <w:noProof/>
        </w:rPr>
        <w:fldChar w:fldCharType="separate"/>
      </w:r>
      <w:r>
        <w:rPr>
          <w:noProof/>
        </w:rPr>
        <w:t>105</w:t>
      </w:r>
      <w:r>
        <w:rPr>
          <w:noProof/>
        </w:rPr>
        <w:fldChar w:fldCharType="end"/>
      </w:r>
    </w:p>
    <w:p w14:paraId="26B70E58" w14:textId="79CBBCB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34</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_Toc187415169 \h </w:instrText>
      </w:r>
      <w:r>
        <w:rPr>
          <w:noProof/>
        </w:rPr>
      </w:r>
      <w:r>
        <w:rPr>
          <w:noProof/>
        </w:rPr>
        <w:fldChar w:fldCharType="separate"/>
      </w:r>
      <w:r>
        <w:rPr>
          <w:noProof/>
        </w:rPr>
        <w:t>105</w:t>
      </w:r>
      <w:r>
        <w:rPr>
          <w:noProof/>
        </w:rPr>
        <w:fldChar w:fldCharType="end"/>
      </w:r>
    </w:p>
    <w:p w14:paraId="57ADFA91" w14:textId="6456C23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35</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_Toc187415170 \h </w:instrText>
      </w:r>
      <w:r>
        <w:rPr>
          <w:noProof/>
        </w:rPr>
      </w:r>
      <w:r>
        <w:rPr>
          <w:noProof/>
        </w:rPr>
        <w:fldChar w:fldCharType="separate"/>
      </w:r>
      <w:r>
        <w:rPr>
          <w:noProof/>
        </w:rPr>
        <w:t>105</w:t>
      </w:r>
      <w:r>
        <w:rPr>
          <w:noProof/>
        </w:rPr>
        <w:fldChar w:fldCharType="end"/>
      </w:r>
    </w:p>
    <w:p w14:paraId="48727A25" w14:textId="640D954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36</w:t>
      </w:r>
      <w:r>
        <w:rPr>
          <w:rFonts w:asciiTheme="minorHAnsi" w:eastAsiaTheme="minorEastAsia" w:hAnsiTheme="minorHAnsi" w:cstheme="minorBidi"/>
          <w:noProof/>
          <w:kern w:val="2"/>
          <w:sz w:val="22"/>
          <w:szCs w:val="22"/>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_Toc187415171 \h </w:instrText>
      </w:r>
      <w:r>
        <w:rPr>
          <w:noProof/>
        </w:rPr>
      </w:r>
      <w:r>
        <w:rPr>
          <w:noProof/>
        </w:rPr>
        <w:fldChar w:fldCharType="separate"/>
      </w:r>
      <w:r>
        <w:rPr>
          <w:noProof/>
        </w:rPr>
        <w:t>105</w:t>
      </w:r>
      <w:r>
        <w:rPr>
          <w:noProof/>
        </w:rPr>
        <w:fldChar w:fldCharType="end"/>
      </w:r>
    </w:p>
    <w:p w14:paraId="6AC4C5BD" w14:textId="7157F20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5.1.4.7.37</w:t>
      </w:r>
      <w:r>
        <w:rPr>
          <w:rFonts w:asciiTheme="minorHAnsi" w:eastAsiaTheme="minorEastAsia" w:hAnsiTheme="minorHAnsi" w:cstheme="minorBidi"/>
          <w:noProof/>
          <w:kern w:val="2"/>
          <w:sz w:val="22"/>
          <w:szCs w:val="22"/>
          <w:lang w:eastAsia="en-GB"/>
          <w14:ligatures w14:val="standardContextual"/>
        </w:rPr>
        <w:tab/>
      </w:r>
      <w:r>
        <w:rPr>
          <w:noProof/>
        </w:rPr>
        <w:t>Role Of UE</w:t>
      </w:r>
      <w:r>
        <w:rPr>
          <w:noProof/>
        </w:rPr>
        <w:tab/>
      </w:r>
      <w:r>
        <w:rPr>
          <w:noProof/>
        </w:rPr>
        <w:fldChar w:fldCharType="begin" w:fldLock="1"/>
      </w:r>
      <w:r>
        <w:rPr>
          <w:noProof/>
        </w:rPr>
        <w:instrText xml:space="preserve"> PAGEREF _Toc187415172 \h </w:instrText>
      </w:r>
      <w:r>
        <w:rPr>
          <w:noProof/>
        </w:rPr>
      </w:r>
      <w:r>
        <w:rPr>
          <w:noProof/>
        </w:rPr>
        <w:fldChar w:fldCharType="separate"/>
      </w:r>
      <w:r>
        <w:rPr>
          <w:noProof/>
        </w:rPr>
        <w:t>105</w:t>
      </w:r>
      <w:r>
        <w:rPr>
          <w:noProof/>
        </w:rPr>
        <w:fldChar w:fldCharType="end"/>
      </w:r>
    </w:p>
    <w:p w14:paraId="19E2DDDF" w14:textId="6CD6E43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5.1.4.7.38</w:t>
      </w:r>
      <w:r>
        <w:rPr>
          <w:rFonts w:asciiTheme="minorHAnsi" w:eastAsiaTheme="minorEastAsia" w:hAnsiTheme="minorHAnsi" w:cstheme="minorBidi"/>
          <w:noProof/>
          <w:kern w:val="2"/>
          <w:sz w:val="22"/>
          <w:szCs w:val="22"/>
          <w:lang w:eastAsia="en-GB"/>
          <w14:ligatures w14:val="standardContextual"/>
        </w:rPr>
        <w:tab/>
      </w:r>
      <w:r>
        <w:rPr>
          <w:noProof/>
        </w:rPr>
        <w:t>Source IP address</w:t>
      </w:r>
      <w:r>
        <w:rPr>
          <w:noProof/>
        </w:rPr>
        <w:tab/>
      </w:r>
      <w:r>
        <w:rPr>
          <w:noProof/>
        </w:rPr>
        <w:fldChar w:fldCharType="begin" w:fldLock="1"/>
      </w:r>
      <w:r>
        <w:rPr>
          <w:noProof/>
        </w:rPr>
        <w:instrText xml:space="preserve"> PAGEREF _Toc187415173 \h </w:instrText>
      </w:r>
      <w:r>
        <w:rPr>
          <w:noProof/>
        </w:rPr>
      </w:r>
      <w:r>
        <w:rPr>
          <w:noProof/>
        </w:rPr>
        <w:fldChar w:fldCharType="separate"/>
      </w:r>
      <w:r>
        <w:rPr>
          <w:noProof/>
        </w:rPr>
        <w:t>105</w:t>
      </w:r>
      <w:r>
        <w:rPr>
          <w:noProof/>
        </w:rPr>
        <w:fldChar w:fldCharType="end"/>
      </w:r>
    </w:p>
    <w:p w14:paraId="2F667161" w14:textId="2DD047B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rPr>
        <w:t>Target IP address</w:t>
      </w:r>
      <w:r>
        <w:rPr>
          <w:noProof/>
        </w:rPr>
        <w:tab/>
      </w:r>
      <w:r>
        <w:rPr>
          <w:noProof/>
        </w:rPr>
        <w:fldChar w:fldCharType="begin" w:fldLock="1"/>
      </w:r>
      <w:r>
        <w:rPr>
          <w:noProof/>
        </w:rPr>
        <w:instrText xml:space="preserve"> PAGEREF _Toc187415174 \h </w:instrText>
      </w:r>
      <w:r>
        <w:rPr>
          <w:noProof/>
        </w:rPr>
      </w:r>
      <w:r>
        <w:rPr>
          <w:noProof/>
        </w:rPr>
        <w:fldChar w:fldCharType="separate"/>
      </w:r>
      <w:r>
        <w:rPr>
          <w:noProof/>
        </w:rPr>
        <w:t>106</w:t>
      </w:r>
      <w:r>
        <w:rPr>
          <w:noProof/>
        </w:rPr>
        <w:fldChar w:fldCharType="end"/>
      </w:r>
    </w:p>
    <w:p w14:paraId="08186704" w14:textId="2779063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_Toc187415175 \h </w:instrText>
      </w:r>
      <w:r>
        <w:rPr>
          <w:noProof/>
        </w:rPr>
      </w:r>
      <w:r>
        <w:rPr>
          <w:noProof/>
        </w:rPr>
        <w:fldChar w:fldCharType="separate"/>
      </w:r>
      <w:r>
        <w:rPr>
          <w:noProof/>
        </w:rPr>
        <w:t>106</w:t>
      </w:r>
      <w:r>
        <w:rPr>
          <w:noProof/>
        </w:rPr>
        <w:fldChar w:fldCharType="end"/>
      </w:r>
    </w:p>
    <w:p w14:paraId="2B34B096" w14:textId="3642D11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5.1.4.7.38B</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_Toc187415176 \h </w:instrText>
      </w:r>
      <w:r>
        <w:rPr>
          <w:noProof/>
        </w:rPr>
      </w:r>
      <w:r>
        <w:rPr>
          <w:noProof/>
        </w:rPr>
        <w:fldChar w:fldCharType="separate"/>
      </w:r>
      <w:r>
        <w:rPr>
          <w:noProof/>
        </w:rPr>
        <w:t>106</w:t>
      </w:r>
      <w:r>
        <w:rPr>
          <w:noProof/>
        </w:rPr>
        <w:fldChar w:fldCharType="end"/>
      </w:r>
    </w:p>
    <w:p w14:paraId="1F6743CF" w14:textId="2729C4A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39</w:t>
      </w:r>
      <w:r>
        <w:rPr>
          <w:rFonts w:asciiTheme="minorHAnsi" w:eastAsiaTheme="minorEastAsia" w:hAnsiTheme="minorHAnsi" w:cstheme="minorBidi"/>
          <w:noProof/>
          <w:kern w:val="2"/>
          <w:sz w:val="22"/>
          <w:szCs w:val="22"/>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_Toc187415177 \h </w:instrText>
      </w:r>
      <w:r>
        <w:rPr>
          <w:noProof/>
        </w:rPr>
      </w:r>
      <w:r>
        <w:rPr>
          <w:noProof/>
        </w:rPr>
        <w:fldChar w:fldCharType="separate"/>
      </w:r>
      <w:r>
        <w:rPr>
          <w:noProof/>
        </w:rPr>
        <w:t>106</w:t>
      </w:r>
      <w:r>
        <w:rPr>
          <w:noProof/>
        </w:rPr>
        <w:fldChar w:fldCharType="end"/>
      </w:r>
    </w:p>
    <w:p w14:paraId="57A12374" w14:textId="6BF896B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40</w:t>
      </w:r>
      <w:r>
        <w:rPr>
          <w:rFonts w:asciiTheme="minorHAnsi" w:eastAsiaTheme="minorEastAsia" w:hAnsiTheme="minorHAnsi" w:cstheme="minorBidi"/>
          <w:noProof/>
          <w:kern w:val="2"/>
          <w:sz w:val="22"/>
          <w:szCs w:val="22"/>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_Toc187415178 \h </w:instrText>
      </w:r>
      <w:r>
        <w:rPr>
          <w:noProof/>
        </w:rPr>
      </w:r>
      <w:r>
        <w:rPr>
          <w:noProof/>
        </w:rPr>
        <w:fldChar w:fldCharType="separate"/>
      </w:r>
      <w:r>
        <w:rPr>
          <w:noProof/>
        </w:rPr>
        <w:t>106</w:t>
      </w:r>
      <w:r>
        <w:rPr>
          <w:noProof/>
        </w:rPr>
        <w:fldChar w:fldCharType="end"/>
      </w:r>
    </w:p>
    <w:p w14:paraId="5BDA0F60" w14:textId="01F8834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_Toc187415179 \h </w:instrText>
      </w:r>
      <w:r>
        <w:rPr>
          <w:noProof/>
        </w:rPr>
      </w:r>
      <w:r>
        <w:rPr>
          <w:noProof/>
        </w:rPr>
        <w:fldChar w:fldCharType="separate"/>
      </w:r>
      <w:r>
        <w:rPr>
          <w:noProof/>
        </w:rPr>
        <w:t>106</w:t>
      </w:r>
      <w:r>
        <w:rPr>
          <w:noProof/>
        </w:rPr>
        <w:fldChar w:fldCharType="end"/>
      </w:r>
    </w:p>
    <w:p w14:paraId="578CC7D7" w14:textId="5797ACA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_Toc187415180 \h </w:instrText>
      </w:r>
      <w:r>
        <w:rPr>
          <w:noProof/>
        </w:rPr>
      </w:r>
      <w:r>
        <w:rPr>
          <w:noProof/>
        </w:rPr>
        <w:fldChar w:fldCharType="separate"/>
      </w:r>
      <w:r>
        <w:rPr>
          <w:noProof/>
        </w:rPr>
        <w:t>106</w:t>
      </w:r>
      <w:r>
        <w:rPr>
          <w:noProof/>
        </w:rPr>
        <w:fldChar w:fldCharType="end"/>
      </w:r>
    </w:p>
    <w:p w14:paraId="4EDB6782" w14:textId="1A75087A"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_Toc187415181 \h </w:instrText>
      </w:r>
      <w:r>
        <w:rPr>
          <w:noProof/>
        </w:rPr>
      </w:r>
      <w:r>
        <w:rPr>
          <w:noProof/>
        </w:rPr>
        <w:fldChar w:fldCharType="separate"/>
      </w:r>
      <w:r>
        <w:rPr>
          <w:noProof/>
        </w:rPr>
        <w:t>106</w:t>
      </w:r>
      <w:r>
        <w:rPr>
          <w:noProof/>
        </w:rPr>
        <w:fldChar w:fldCharType="end"/>
      </w:r>
    </w:p>
    <w:p w14:paraId="521ECF5A" w14:textId="13886B8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_Toc187415182 \h </w:instrText>
      </w:r>
      <w:r>
        <w:rPr>
          <w:noProof/>
        </w:rPr>
      </w:r>
      <w:r>
        <w:rPr>
          <w:noProof/>
        </w:rPr>
        <w:fldChar w:fldCharType="separate"/>
      </w:r>
      <w:r>
        <w:rPr>
          <w:noProof/>
        </w:rPr>
        <w:t>106</w:t>
      </w:r>
      <w:r>
        <w:rPr>
          <w:noProof/>
        </w:rPr>
        <w:fldChar w:fldCharType="end"/>
      </w:r>
    </w:p>
    <w:p w14:paraId="03058378" w14:textId="65FD93E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Accuracy</w:t>
      </w:r>
      <w:r>
        <w:rPr>
          <w:noProof/>
        </w:rPr>
        <w:tab/>
      </w:r>
      <w:r>
        <w:rPr>
          <w:noProof/>
        </w:rPr>
        <w:fldChar w:fldCharType="begin" w:fldLock="1"/>
      </w:r>
      <w:r>
        <w:rPr>
          <w:noProof/>
        </w:rPr>
        <w:instrText xml:space="preserve"> PAGEREF _Toc187415183 \h </w:instrText>
      </w:r>
      <w:r>
        <w:rPr>
          <w:noProof/>
        </w:rPr>
      </w:r>
      <w:r>
        <w:rPr>
          <w:noProof/>
        </w:rPr>
        <w:fldChar w:fldCharType="separate"/>
      </w:r>
      <w:r>
        <w:rPr>
          <w:noProof/>
        </w:rPr>
        <w:t>106</w:t>
      </w:r>
      <w:r>
        <w:rPr>
          <w:noProof/>
        </w:rPr>
        <w:fldChar w:fldCharType="end"/>
      </w:r>
    </w:p>
    <w:p w14:paraId="059148EC" w14:textId="32A339B9"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Chargeable Party Identifier</w:t>
      </w:r>
      <w:r>
        <w:rPr>
          <w:noProof/>
        </w:rPr>
        <w:tab/>
      </w:r>
      <w:r>
        <w:rPr>
          <w:noProof/>
        </w:rPr>
        <w:fldChar w:fldCharType="begin" w:fldLock="1"/>
      </w:r>
      <w:r>
        <w:rPr>
          <w:noProof/>
        </w:rPr>
        <w:instrText xml:space="preserve"> PAGEREF _Toc187415184 \h </w:instrText>
      </w:r>
      <w:r>
        <w:rPr>
          <w:noProof/>
        </w:rPr>
      </w:r>
      <w:r>
        <w:rPr>
          <w:noProof/>
        </w:rPr>
        <w:fldChar w:fldCharType="separate"/>
      </w:r>
      <w:r>
        <w:rPr>
          <w:noProof/>
        </w:rPr>
        <w:t>106</w:t>
      </w:r>
      <w:r>
        <w:rPr>
          <w:noProof/>
        </w:rPr>
        <w:fldChar w:fldCharType="end"/>
      </w:r>
    </w:p>
    <w:p w14:paraId="31A72D4D" w14:textId="1C1C03A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_Toc187415185 \h </w:instrText>
      </w:r>
      <w:r>
        <w:rPr>
          <w:noProof/>
        </w:rPr>
      </w:r>
      <w:r>
        <w:rPr>
          <w:noProof/>
        </w:rPr>
        <w:fldChar w:fldCharType="separate"/>
      </w:r>
      <w:r>
        <w:rPr>
          <w:noProof/>
        </w:rPr>
        <w:t>106</w:t>
      </w:r>
      <w:r>
        <w:rPr>
          <w:noProof/>
        </w:rPr>
        <w:fldChar w:fldCharType="end"/>
      </w:r>
    </w:p>
    <w:p w14:paraId="7581A9D8" w14:textId="5CA4D5E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List of Locations</w:t>
      </w:r>
      <w:r>
        <w:rPr>
          <w:noProof/>
        </w:rPr>
        <w:tab/>
      </w:r>
      <w:r>
        <w:rPr>
          <w:noProof/>
        </w:rPr>
        <w:fldChar w:fldCharType="begin" w:fldLock="1"/>
      </w:r>
      <w:r>
        <w:rPr>
          <w:noProof/>
        </w:rPr>
        <w:instrText xml:space="preserve"> PAGEREF _Toc187415186 \h </w:instrText>
      </w:r>
      <w:r>
        <w:rPr>
          <w:noProof/>
        </w:rPr>
      </w:r>
      <w:r>
        <w:rPr>
          <w:noProof/>
        </w:rPr>
        <w:fldChar w:fldCharType="separate"/>
      </w:r>
      <w:r>
        <w:rPr>
          <w:noProof/>
        </w:rPr>
        <w:t>106</w:t>
      </w:r>
      <w:r>
        <w:rPr>
          <w:noProof/>
        </w:rPr>
        <w:fldChar w:fldCharType="end"/>
      </w:r>
    </w:p>
    <w:p w14:paraId="0A5DADFC" w14:textId="1774431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lang w:bidi="ar-IQ"/>
        </w:rPr>
        <w:t>List of Monitoring Event Report Data</w:t>
      </w:r>
      <w:r>
        <w:rPr>
          <w:noProof/>
        </w:rPr>
        <w:tab/>
      </w:r>
      <w:r>
        <w:rPr>
          <w:noProof/>
        </w:rPr>
        <w:fldChar w:fldCharType="begin" w:fldLock="1"/>
      </w:r>
      <w:r>
        <w:rPr>
          <w:noProof/>
        </w:rPr>
        <w:instrText xml:space="preserve"> PAGEREF _Toc187415187 \h </w:instrText>
      </w:r>
      <w:r>
        <w:rPr>
          <w:noProof/>
        </w:rPr>
      </w:r>
      <w:r>
        <w:rPr>
          <w:noProof/>
        </w:rPr>
        <w:fldChar w:fldCharType="separate"/>
      </w:r>
      <w:r>
        <w:rPr>
          <w:noProof/>
        </w:rPr>
        <w:t>106</w:t>
      </w:r>
      <w:r>
        <w:rPr>
          <w:noProof/>
        </w:rPr>
        <w:fldChar w:fldCharType="end"/>
      </w:r>
    </w:p>
    <w:p w14:paraId="46E844A2" w14:textId="74D06FA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_Toc187415188 \h </w:instrText>
      </w:r>
      <w:r>
        <w:rPr>
          <w:noProof/>
        </w:rPr>
      </w:r>
      <w:r>
        <w:rPr>
          <w:noProof/>
        </w:rPr>
        <w:fldChar w:fldCharType="separate"/>
      </w:r>
      <w:r>
        <w:rPr>
          <w:noProof/>
        </w:rPr>
        <w:t>107</w:t>
      </w:r>
      <w:r>
        <w:rPr>
          <w:noProof/>
        </w:rPr>
        <w:fldChar w:fldCharType="end"/>
      </w:r>
    </w:p>
    <w:p w14:paraId="579DDB82" w14:textId="11A4A3B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Location Type</w:t>
      </w:r>
      <w:r>
        <w:rPr>
          <w:noProof/>
        </w:rPr>
        <w:tab/>
      </w:r>
      <w:r>
        <w:rPr>
          <w:noProof/>
        </w:rPr>
        <w:fldChar w:fldCharType="begin" w:fldLock="1"/>
      </w:r>
      <w:r>
        <w:rPr>
          <w:noProof/>
        </w:rPr>
        <w:instrText xml:space="preserve"> PAGEREF _Toc187415189 \h </w:instrText>
      </w:r>
      <w:r>
        <w:rPr>
          <w:noProof/>
        </w:rPr>
      </w:r>
      <w:r>
        <w:rPr>
          <w:noProof/>
        </w:rPr>
        <w:fldChar w:fldCharType="separate"/>
      </w:r>
      <w:r>
        <w:rPr>
          <w:noProof/>
        </w:rPr>
        <w:t>107</w:t>
      </w:r>
      <w:r>
        <w:rPr>
          <w:noProof/>
        </w:rPr>
        <w:fldChar w:fldCharType="end"/>
      </w:r>
    </w:p>
    <w:p w14:paraId="5DFAF034" w14:textId="7BA741C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Maximum Detection Time</w:t>
      </w:r>
      <w:r>
        <w:rPr>
          <w:noProof/>
        </w:rPr>
        <w:tab/>
      </w:r>
      <w:r>
        <w:rPr>
          <w:noProof/>
        </w:rPr>
        <w:fldChar w:fldCharType="begin" w:fldLock="1"/>
      </w:r>
      <w:r>
        <w:rPr>
          <w:noProof/>
        </w:rPr>
        <w:instrText xml:space="preserve"> PAGEREF _Toc187415190 \h </w:instrText>
      </w:r>
      <w:r>
        <w:rPr>
          <w:noProof/>
        </w:rPr>
      </w:r>
      <w:r>
        <w:rPr>
          <w:noProof/>
        </w:rPr>
        <w:fldChar w:fldCharType="separate"/>
      </w:r>
      <w:r>
        <w:rPr>
          <w:noProof/>
        </w:rPr>
        <w:t>108</w:t>
      </w:r>
      <w:r>
        <w:rPr>
          <w:noProof/>
        </w:rPr>
        <w:fldChar w:fldCharType="end"/>
      </w:r>
    </w:p>
    <w:p w14:paraId="7EDDDCE5" w14:textId="5C411993"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Maximum Number of Reports</w:t>
      </w:r>
      <w:r>
        <w:rPr>
          <w:noProof/>
        </w:rPr>
        <w:tab/>
      </w:r>
      <w:r>
        <w:rPr>
          <w:noProof/>
        </w:rPr>
        <w:fldChar w:fldCharType="begin" w:fldLock="1"/>
      </w:r>
      <w:r>
        <w:rPr>
          <w:noProof/>
        </w:rPr>
        <w:instrText xml:space="preserve"> PAGEREF _Toc187415191 \h </w:instrText>
      </w:r>
      <w:r>
        <w:rPr>
          <w:noProof/>
        </w:rPr>
      </w:r>
      <w:r>
        <w:rPr>
          <w:noProof/>
        </w:rPr>
        <w:fldChar w:fldCharType="separate"/>
      </w:r>
      <w:r>
        <w:rPr>
          <w:noProof/>
        </w:rPr>
        <w:t>108</w:t>
      </w:r>
      <w:r>
        <w:rPr>
          <w:noProof/>
        </w:rPr>
        <w:fldChar w:fldCharType="end"/>
      </w:r>
    </w:p>
    <w:p w14:paraId="20702D83" w14:textId="1CD186A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Monitored User</w:t>
      </w:r>
      <w:r>
        <w:rPr>
          <w:noProof/>
        </w:rPr>
        <w:tab/>
      </w:r>
      <w:r>
        <w:rPr>
          <w:noProof/>
        </w:rPr>
        <w:fldChar w:fldCharType="begin" w:fldLock="1"/>
      </w:r>
      <w:r>
        <w:rPr>
          <w:noProof/>
        </w:rPr>
        <w:instrText xml:space="preserve"> PAGEREF _Toc187415192 \h </w:instrText>
      </w:r>
      <w:r>
        <w:rPr>
          <w:noProof/>
        </w:rPr>
      </w:r>
      <w:r>
        <w:rPr>
          <w:noProof/>
        </w:rPr>
        <w:fldChar w:fldCharType="separate"/>
      </w:r>
      <w:r>
        <w:rPr>
          <w:noProof/>
        </w:rPr>
        <w:t>108</w:t>
      </w:r>
      <w:r>
        <w:rPr>
          <w:noProof/>
        </w:rPr>
        <w:fldChar w:fldCharType="end"/>
      </w:r>
    </w:p>
    <w:p w14:paraId="0A8EB8DC" w14:textId="7FE0D75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Monitoring Duration</w:t>
      </w:r>
      <w:r>
        <w:rPr>
          <w:noProof/>
        </w:rPr>
        <w:tab/>
      </w:r>
      <w:r>
        <w:rPr>
          <w:noProof/>
        </w:rPr>
        <w:fldChar w:fldCharType="begin" w:fldLock="1"/>
      </w:r>
      <w:r>
        <w:rPr>
          <w:noProof/>
        </w:rPr>
        <w:instrText xml:space="preserve"> PAGEREF _Toc187415193 \h </w:instrText>
      </w:r>
      <w:r>
        <w:rPr>
          <w:noProof/>
        </w:rPr>
      </w:r>
      <w:r>
        <w:rPr>
          <w:noProof/>
        </w:rPr>
        <w:fldChar w:fldCharType="separate"/>
      </w:r>
      <w:r>
        <w:rPr>
          <w:noProof/>
        </w:rPr>
        <w:t>108</w:t>
      </w:r>
      <w:r>
        <w:rPr>
          <w:noProof/>
        </w:rPr>
        <w:fldChar w:fldCharType="end"/>
      </w:r>
    </w:p>
    <w:p w14:paraId="2056813A" w14:textId="4F97D76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lang w:eastAsia="zh-CN"/>
        </w:rPr>
        <w:t>Monitoring Event Config Status</w:t>
      </w:r>
      <w:r>
        <w:rPr>
          <w:noProof/>
        </w:rPr>
        <w:tab/>
      </w:r>
      <w:r>
        <w:rPr>
          <w:noProof/>
        </w:rPr>
        <w:fldChar w:fldCharType="begin" w:fldLock="1"/>
      </w:r>
      <w:r>
        <w:rPr>
          <w:noProof/>
        </w:rPr>
        <w:instrText xml:space="preserve"> PAGEREF _Toc187415194 \h </w:instrText>
      </w:r>
      <w:r>
        <w:rPr>
          <w:noProof/>
        </w:rPr>
      </w:r>
      <w:r>
        <w:rPr>
          <w:noProof/>
        </w:rPr>
        <w:fldChar w:fldCharType="separate"/>
      </w:r>
      <w:r>
        <w:rPr>
          <w:noProof/>
        </w:rPr>
        <w:t>108</w:t>
      </w:r>
      <w:r>
        <w:rPr>
          <w:noProof/>
        </w:rPr>
        <w:fldChar w:fldCharType="end"/>
      </w:r>
    </w:p>
    <w:p w14:paraId="31A8557A" w14:textId="4B189EB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lang w:eastAsia="zh-CN" w:bidi="ar-IQ"/>
        </w:rPr>
        <w:t>M</w:t>
      </w:r>
      <w:r w:rsidRPr="004310EC">
        <w:rPr>
          <w:rFonts w:cs="Arial"/>
          <w:noProof/>
          <w:lang w:bidi="ar-IQ"/>
        </w:rPr>
        <w:t>onitoring</w:t>
      </w:r>
      <w:r w:rsidRPr="004310EC">
        <w:rPr>
          <w:rFonts w:cs="Arial"/>
          <w:noProof/>
          <w:lang w:eastAsia="zh-CN" w:bidi="ar-IQ"/>
        </w:rPr>
        <w:t xml:space="preserve"> </w:t>
      </w:r>
      <w:r w:rsidRPr="004310EC">
        <w:rPr>
          <w:rFonts w:cs="Arial"/>
          <w:noProof/>
          <w:lang w:bidi="ar-IQ"/>
        </w:rPr>
        <w:t>Event</w:t>
      </w:r>
      <w:r w:rsidRPr="004310EC">
        <w:rPr>
          <w:rFonts w:cs="Arial"/>
          <w:noProof/>
          <w:lang w:eastAsia="zh-CN" w:bidi="ar-IQ"/>
        </w:rPr>
        <w:t xml:space="preserve"> </w:t>
      </w:r>
      <w:r w:rsidRPr="004310EC">
        <w:rPr>
          <w:rFonts w:cs="Arial"/>
          <w:noProof/>
          <w:lang w:bidi="ar-IQ"/>
        </w:rPr>
        <w:t>Configuration</w:t>
      </w:r>
      <w:r w:rsidRPr="004310EC">
        <w:rPr>
          <w:rFonts w:cs="Arial"/>
          <w:noProof/>
          <w:lang w:eastAsia="zh-CN" w:bidi="ar-IQ"/>
        </w:rPr>
        <w:t xml:space="preserve"> </w:t>
      </w:r>
      <w:r w:rsidRPr="004310EC">
        <w:rPr>
          <w:rFonts w:cs="Arial"/>
          <w:noProof/>
          <w:lang w:bidi="ar-IQ"/>
        </w:rPr>
        <w:t>Activity</w:t>
      </w:r>
      <w:r>
        <w:rPr>
          <w:noProof/>
        </w:rPr>
        <w:tab/>
      </w:r>
      <w:r>
        <w:rPr>
          <w:noProof/>
        </w:rPr>
        <w:fldChar w:fldCharType="begin" w:fldLock="1"/>
      </w:r>
      <w:r>
        <w:rPr>
          <w:noProof/>
        </w:rPr>
        <w:instrText xml:space="preserve"> PAGEREF _Toc187415195 \h </w:instrText>
      </w:r>
      <w:r>
        <w:rPr>
          <w:noProof/>
        </w:rPr>
      </w:r>
      <w:r>
        <w:rPr>
          <w:noProof/>
        </w:rPr>
        <w:fldChar w:fldCharType="separate"/>
      </w:r>
      <w:r>
        <w:rPr>
          <w:noProof/>
        </w:rPr>
        <w:t>108</w:t>
      </w:r>
      <w:r>
        <w:rPr>
          <w:noProof/>
        </w:rPr>
        <w:fldChar w:fldCharType="end"/>
      </w:r>
    </w:p>
    <w:p w14:paraId="21E40722" w14:textId="0CD65EBD"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Monitoring Type</w:t>
      </w:r>
      <w:r>
        <w:rPr>
          <w:noProof/>
        </w:rPr>
        <w:tab/>
      </w:r>
      <w:r>
        <w:rPr>
          <w:noProof/>
        </w:rPr>
        <w:fldChar w:fldCharType="begin" w:fldLock="1"/>
      </w:r>
      <w:r>
        <w:rPr>
          <w:noProof/>
        </w:rPr>
        <w:instrText xml:space="preserve"> PAGEREF _Toc187415196 \h </w:instrText>
      </w:r>
      <w:r>
        <w:rPr>
          <w:noProof/>
        </w:rPr>
      </w:r>
      <w:r>
        <w:rPr>
          <w:noProof/>
        </w:rPr>
        <w:fldChar w:fldCharType="separate"/>
      </w:r>
      <w:r>
        <w:rPr>
          <w:noProof/>
        </w:rPr>
        <w:t>108</w:t>
      </w:r>
      <w:r>
        <w:rPr>
          <w:noProof/>
        </w:rPr>
        <w:fldChar w:fldCharType="end"/>
      </w:r>
    </w:p>
    <w:p w14:paraId="43F266B6" w14:textId="33C4F1B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5.1.4.8.15</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_Toc187415197 \h </w:instrText>
      </w:r>
      <w:r>
        <w:rPr>
          <w:noProof/>
        </w:rPr>
      </w:r>
      <w:r>
        <w:rPr>
          <w:noProof/>
        </w:rPr>
        <w:fldChar w:fldCharType="separate"/>
      </w:r>
      <w:r>
        <w:rPr>
          <w:noProof/>
        </w:rPr>
        <w:t>108</w:t>
      </w:r>
      <w:r>
        <w:rPr>
          <w:noProof/>
        </w:rPr>
        <w:fldChar w:fldCharType="end"/>
      </w:r>
    </w:p>
    <w:p w14:paraId="455B3945" w14:textId="740944E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sidRPr="004310EC">
        <w:rPr>
          <w:noProof/>
          <w:lang w:val="en-US"/>
        </w:rPr>
        <w:t>Reachability</w:t>
      </w:r>
      <w:r w:rsidRPr="004310EC">
        <w:rPr>
          <w:noProof/>
          <w:lang w:val="en-US" w:eastAsia="zh-CN"/>
        </w:rPr>
        <w:t xml:space="preserve"> </w:t>
      </w:r>
      <w:r w:rsidRPr="004310EC">
        <w:rPr>
          <w:noProof/>
          <w:lang w:val="en-US"/>
        </w:rPr>
        <w:t>Configuration</w:t>
      </w:r>
      <w:r>
        <w:rPr>
          <w:noProof/>
        </w:rPr>
        <w:tab/>
      </w:r>
      <w:r>
        <w:rPr>
          <w:noProof/>
        </w:rPr>
        <w:fldChar w:fldCharType="begin" w:fldLock="1"/>
      </w:r>
      <w:r>
        <w:rPr>
          <w:noProof/>
        </w:rPr>
        <w:instrText xml:space="preserve"> PAGEREF _Toc187415198 \h </w:instrText>
      </w:r>
      <w:r>
        <w:rPr>
          <w:noProof/>
        </w:rPr>
      </w:r>
      <w:r>
        <w:rPr>
          <w:noProof/>
        </w:rPr>
        <w:fldChar w:fldCharType="separate"/>
      </w:r>
      <w:r>
        <w:rPr>
          <w:noProof/>
        </w:rPr>
        <w:t>108</w:t>
      </w:r>
      <w:r>
        <w:rPr>
          <w:noProof/>
        </w:rPr>
        <w:fldChar w:fldCharType="end"/>
      </w:r>
    </w:p>
    <w:p w14:paraId="57B0EE25" w14:textId="6D88AA46"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8.17</w:t>
      </w:r>
      <w:r>
        <w:rPr>
          <w:rFonts w:asciiTheme="minorHAnsi" w:eastAsiaTheme="minorEastAsia" w:hAnsiTheme="minorHAnsi" w:cstheme="minorBidi"/>
          <w:noProof/>
          <w:kern w:val="2"/>
          <w:sz w:val="22"/>
          <w:szCs w:val="22"/>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_Toc187415199 \h </w:instrText>
      </w:r>
      <w:r>
        <w:rPr>
          <w:noProof/>
        </w:rPr>
      </w:r>
      <w:r>
        <w:rPr>
          <w:noProof/>
        </w:rPr>
        <w:fldChar w:fldCharType="separate"/>
      </w:r>
      <w:r>
        <w:rPr>
          <w:noProof/>
        </w:rPr>
        <w:t>108</w:t>
      </w:r>
      <w:r>
        <w:rPr>
          <w:noProof/>
        </w:rPr>
        <w:fldChar w:fldCharType="end"/>
      </w:r>
    </w:p>
    <w:p w14:paraId="39ACF8BA" w14:textId="45EEB97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_Toc187415200 \h </w:instrText>
      </w:r>
      <w:r>
        <w:rPr>
          <w:noProof/>
        </w:rPr>
      </w:r>
      <w:r>
        <w:rPr>
          <w:noProof/>
        </w:rPr>
        <w:fldChar w:fldCharType="separate"/>
      </w:r>
      <w:r>
        <w:rPr>
          <w:noProof/>
        </w:rPr>
        <w:t>108</w:t>
      </w:r>
      <w:r>
        <w:rPr>
          <w:noProof/>
        </w:rPr>
        <w:fldChar w:fldCharType="end"/>
      </w:r>
    </w:p>
    <w:p w14:paraId="3BCED801" w14:textId="3E6B4AC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w:t>
      </w:r>
      <w:r>
        <w:rPr>
          <w:noProof/>
          <w:lang w:eastAsia="zh-CN"/>
        </w:rPr>
        <w:t>8.19</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Retransmission</w:t>
      </w:r>
      <w:r>
        <w:rPr>
          <w:noProof/>
        </w:rPr>
        <w:tab/>
      </w:r>
      <w:r>
        <w:rPr>
          <w:noProof/>
        </w:rPr>
        <w:fldChar w:fldCharType="begin" w:fldLock="1"/>
      </w:r>
      <w:r>
        <w:rPr>
          <w:noProof/>
        </w:rPr>
        <w:instrText xml:space="preserve"> PAGEREF _Toc187415201 \h </w:instrText>
      </w:r>
      <w:r>
        <w:rPr>
          <w:noProof/>
        </w:rPr>
      </w:r>
      <w:r>
        <w:rPr>
          <w:noProof/>
        </w:rPr>
        <w:fldChar w:fldCharType="separate"/>
      </w:r>
      <w:r>
        <w:rPr>
          <w:noProof/>
        </w:rPr>
        <w:t>109</w:t>
      </w:r>
      <w:r>
        <w:rPr>
          <w:noProof/>
        </w:rPr>
        <w:fldChar w:fldCharType="end"/>
      </w:r>
    </w:p>
    <w:p w14:paraId="09416F70" w14:textId="6928C267"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SCEF ID</w:t>
      </w:r>
      <w:r>
        <w:rPr>
          <w:noProof/>
        </w:rPr>
        <w:tab/>
      </w:r>
      <w:r>
        <w:rPr>
          <w:noProof/>
        </w:rPr>
        <w:fldChar w:fldCharType="begin" w:fldLock="1"/>
      </w:r>
      <w:r>
        <w:rPr>
          <w:noProof/>
        </w:rPr>
        <w:instrText xml:space="preserve"> PAGEREF _Toc187415202 \h </w:instrText>
      </w:r>
      <w:r>
        <w:rPr>
          <w:noProof/>
        </w:rPr>
      </w:r>
      <w:r>
        <w:rPr>
          <w:noProof/>
        </w:rPr>
        <w:fldChar w:fldCharType="separate"/>
      </w:r>
      <w:r>
        <w:rPr>
          <w:noProof/>
        </w:rPr>
        <w:t>109</w:t>
      </w:r>
      <w:r>
        <w:rPr>
          <w:noProof/>
        </w:rPr>
        <w:fldChar w:fldCharType="end"/>
      </w:r>
    </w:p>
    <w:p w14:paraId="2E5CE3B2" w14:textId="51BE7E5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sidRPr="004310EC">
        <w:rPr>
          <w:rFonts w:cs="Arial"/>
          <w:noProof/>
        </w:rPr>
        <w:t>SCEF Reference ID</w:t>
      </w:r>
      <w:r>
        <w:rPr>
          <w:noProof/>
        </w:rPr>
        <w:tab/>
      </w:r>
      <w:r>
        <w:rPr>
          <w:noProof/>
        </w:rPr>
        <w:fldChar w:fldCharType="begin" w:fldLock="1"/>
      </w:r>
      <w:r>
        <w:rPr>
          <w:noProof/>
        </w:rPr>
        <w:instrText xml:space="preserve"> PAGEREF _Toc187415203 \h </w:instrText>
      </w:r>
      <w:r>
        <w:rPr>
          <w:noProof/>
        </w:rPr>
      </w:r>
      <w:r>
        <w:rPr>
          <w:noProof/>
        </w:rPr>
        <w:fldChar w:fldCharType="separate"/>
      </w:r>
      <w:r>
        <w:rPr>
          <w:noProof/>
        </w:rPr>
        <w:t>109</w:t>
      </w:r>
      <w:r>
        <w:rPr>
          <w:noProof/>
        </w:rPr>
        <w:fldChar w:fldCharType="end"/>
      </w:r>
    </w:p>
    <w:p w14:paraId="3C97EC7F" w14:textId="459D476D" w:rsidR="005A05C7" w:rsidRDefault="005A05C7">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5.1.5</w:t>
      </w:r>
      <w:r>
        <w:rPr>
          <w:rFonts w:asciiTheme="minorHAnsi" w:eastAsiaTheme="minorEastAsia" w:hAnsiTheme="minorHAnsi" w:cstheme="minorBidi"/>
          <w:noProof/>
          <w:kern w:val="2"/>
          <w:sz w:val="22"/>
          <w:szCs w:val="22"/>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_Toc187415204 \h </w:instrText>
      </w:r>
      <w:r>
        <w:rPr>
          <w:noProof/>
        </w:rPr>
      </w:r>
      <w:r>
        <w:rPr>
          <w:noProof/>
        </w:rPr>
        <w:fldChar w:fldCharType="separate"/>
      </w:r>
      <w:r>
        <w:rPr>
          <w:noProof/>
        </w:rPr>
        <w:t>109</w:t>
      </w:r>
      <w:r>
        <w:rPr>
          <w:noProof/>
        </w:rPr>
        <w:fldChar w:fldCharType="end"/>
      </w:r>
    </w:p>
    <w:p w14:paraId="2B588CE5" w14:textId="73506826"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5.1.5.0</w:t>
      </w:r>
      <w:r>
        <w:rPr>
          <w:rFonts w:asciiTheme="minorHAnsi" w:eastAsiaTheme="minorEastAsia" w:hAnsiTheme="minorHAnsi" w:cstheme="minorBidi"/>
          <w:noProof/>
          <w:kern w:val="2"/>
          <w:sz w:val="22"/>
          <w:szCs w:val="22"/>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_Toc187415205 \h </w:instrText>
      </w:r>
      <w:r>
        <w:rPr>
          <w:noProof/>
        </w:rPr>
      </w:r>
      <w:r>
        <w:rPr>
          <w:noProof/>
        </w:rPr>
        <w:fldChar w:fldCharType="separate"/>
      </w:r>
      <w:r>
        <w:rPr>
          <w:noProof/>
        </w:rPr>
        <w:t>109</w:t>
      </w:r>
      <w:r>
        <w:rPr>
          <w:noProof/>
        </w:rPr>
        <w:fldChar w:fldCharType="end"/>
      </w:r>
    </w:p>
    <w:p w14:paraId="7F21EEFA" w14:textId="0CACEBED"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5.1.5.1</w:t>
      </w:r>
      <w:r>
        <w:rPr>
          <w:rFonts w:asciiTheme="minorHAnsi" w:eastAsiaTheme="minorEastAsia" w:hAnsiTheme="minorHAnsi" w:cstheme="minorBidi"/>
          <w:noProof/>
          <w:kern w:val="2"/>
          <w:sz w:val="22"/>
          <w:szCs w:val="22"/>
          <w:lang w:eastAsia="en-GB"/>
          <w14:ligatures w14:val="standardContextual"/>
        </w:rPr>
        <w:tab/>
      </w:r>
      <w:r>
        <w:rPr>
          <w:noProof/>
        </w:rPr>
        <w:t>CHF CDR parameters</w:t>
      </w:r>
      <w:r>
        <w:rPr>
          <w:noProof/>
        </w:rPr>
        <w:tab/>
      </w:r>
      <w:r>
        <w:rPr>
          <w:noProof/>
        </w:rPr>
        <w:fldChar w:fldCharType="begin" w:fldLock="1"/>
      </w:r>
      <w:r>
        <w:rPr>
          <w:noProof/>
        </w:rPr>
        <w:instrText xml:space="preserve"> PAGEREF _Toc187415206 \h </w:instrText>
      </w:r>
      <w:r>
        <w:rPr>
          <w:noProof/>
        </w:rPr>
      </w:r>
      <w:r>
        <w:rPr>
          <w:noProof/>
        </w:rPr>
        <w:fldChar w:fldCharType="separate"/>
      </w:r>
      <w:r>
        <w:rPr>
          <w:noProof/>
        </w:rPr>
        <w:t>113</w:t>
      </w:r>
      <w:r>
        <w:rPr>
          <w:noProof/>
        </w:rPr>
        <w:fldChar w:fldCharType="end"/>
      </w:r>
    </w:p>
    <w:p w14:paraId="53D9D917" w14:textId="4A98407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_Toc187415207 \h </w:instrText>
      </w:r>
      <w:r>
        <w:rPr>
          <w:noProof/>
        </w:rPr>
      </w:r>
      <w:r>
        <w:rPr>
          <w:noProof/>
        </w:rPr>
        <w:fldChar w:fldCharType="separate"/>
      </w:r>
      <w:r>
        <w:rPr>
          <w:noProof/>
        </w:rPr>
        <w:t>113</w:t>
      </w:r>
      <w:r>
        <w:rPr>
          <w:noProof/>
        </w:rPr>
        <w:fldChar w:fldCharType="end"/>
      </w:r>
    </w:p>
    <w:p w14:paraId="676A3353" w14:textId="5D182ED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_Toc187415208 \h </w:instrText>
      </w:r>
      <w:r>
        <w:rPr>
          <w:noProof/>
        </w:rPr>
      </w:r>
      <w:r>
        <w:rPr>
          <w:noProof/>
        </w:rPr>
        <w:fldChar w:fldCharType="separate"/>
      </w:r>
      <w:r>
        <w:rPr>
          <w:noProof/>
        </w:rPr>
        <w:t>113</w:t>
      </w:r>
      <w:r>
        <w:rPr>
          <w:noProof/>
        </w:rPr>
        <w:fldChar w:fldCharType="end"/>
      </w:r>
    </w:p>
    <w:p w14:paraId="703FED89" w14:textId="76405CD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5.1.5.1.3</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_Toc187415209 \h </w:instrText>
      </w:r>
      <w:r>
        <w:rPr>
          <w:noProof/>
        </w:rPr>
      </w:r>
      <w:r>
        <w:rPr>
          <w:noProof/>
        </w:rPr>
        <w:fldChar w:fldCharType="separate"/>
      </w:r>
      <w:r>
        <w:rPr>
          <w:noProof/>
        </w:rPr>
        <w:t>113</w:t>
      </w:r>
      <w:r>
        <w:rPr>
          <w:noProof/>
        </w:rPr>
        <w:fldChar w:fldCharType="end"/>
      </w:r>
    </w:p>
    <w:p w14:paraId="5F88A0AC" w14:textId="590B61E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5.1.5.1.4</w:t>
      </w:r>
      <w:r>
        <w:rPr>
          <w:rFonts w:asciiTheme="minorHAnsi" w:eastAsiaTheme="minorEastAsia" w:hAnsiTheme="minorHAnsi" w:cstheme="minorBidi"/>
          <w:noProof/>
          <w:kern w:val="2"/>
          <w:sz w:val="22"/>
          <w:szCs w:val="22"/>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_Toc187415210 \h </w:instrText>
      </w:r>
      <w:r>
        <w:rPr>
          <w:noProof/>
        </w:rPr>
      </w:r>
      <w:r>
        <w:rPr>
          <w:noProof/>
        </w:rPr>
        <w:fldChar w:fldCharType="separate"/>
      </w:r>
      <w:r>
        <w:rPr>
          <w:noProof/>
        </w:rPr>
        <w:t>113</w:t>
      </w:r>
      <w:r>
        <w:rPr>
          <w:noProof/>
        </w:rPr>
        <w:fldChar w:fldCharType="end"/>
      </w:r>
    </w:p>
    <w:p w14:paraId="1788C2B9" w14:textId="50156E31"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5.1.5.1.5</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_Toc187415211 \h </w:instrText>
      </w:r>
      <w:r>
        <w:rPr>
          <w:noProof/>
        </w:rPr>
      </w:r>
      <w:r>
        <w:rPr>
          <w:noProof/>
        </w:rPr>
        <w:fldChar w:fldCharType="separate"/>
      </w:r>
      <w:r>
        <w:rPr>
          <w:noProof/>
        </w:rPr>
        <w:t>113</w:t>
      </w:r>
      <w:r>
        <w:rPr>
          <w:noProof/>
        </w:rPr>
        <w:fldChar w:fldCharType="end"/>
      </w:r>
    </w:p>
    <w:p w14:paraId="74A2FDAF" w14:textId="73D5133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5.1.5.1.6</w:t>
      </w:r>
      <w:r>
        <w:rPr>
          <w:rFonts w:asciiTheme="minorHAnsi" w:eastAsiaTheme="minorEastAsia" w:hAnsiTheme="minorHAnsi" w:cstheme="minorBidi"/>
          <w:noProof/>
          <w:kern w:val="2"/>
          <w:sz w:val="22"/>
          <w:szCs w:val="22"/>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_Toc187415212 \h </w:instrText>
      </w:r>
      <w:r>
        <w:rPr>
          <w:noProof/>
        </w:rPr>
      </w:r>
      <w:r>
        <w:rPr>
          <w:noProof/>
        </w:rPr>
        <w:fldChar w:fldCharType="separate"/>
      </w:r>
      <w:r>
        <w:rPr>
          <w:noProof/>
        </w:rPr>
        <w:t>114</w:t>
      </w:r>
      <w:r>
        <w:rPr>
          <w:noProof/>
        </w:rPr>
        <w:fldChar w:fldCharType="end"/>
      </w:r>
    </w:p>
    <w:p w14:paraId="2BEB118B" w14:textId="66C7D18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5.1.5.1.7</w:t>
      </w:r>
      <w:r>
        <w:rPr>
          <w:rFonts w:asciiTheme="minorHAnsi" w:eastAsiaTheme="minorEastAsia" w:hAnsiTheme="minorHAnsi" w:cstheme="minorBidi"/>
          <w:noProof/>
          <w:kern w:val="2"/>
          <w:sz w:val="22"/>
          <w:szCs w:val="22"/>
          <w:lang w:eastAsia="en-GB"/>
          <w14:ligatures w14:val="standardContextual"/>
        </w:rPr>
        <w:tab/>
      </w:r>
      <w:r>
        <w:rPr>
          <w:noProof/>
        </w:rPr>
        <w:t>Rating Group</w:t>
      </w:r>
      <w:r>
        <w:rPr>
          <w:noProof/>
        </w:rPr>
        <w:tab/>
      </w:r>
      <w:r>
        <w:rPr>
          <w:noProof/>
        </w:rPr>
        <w:fldChar w:fldCharType="begin" w:fldLock="1"/>
      </w:r>
      <w:r>
        <w:rPr>
          <w:noProof/>
        </w:rPr>
        <w:instrText xml:space="preserve"> PAGEREF _Toc187415213 \h </w:instrText>
      </w:r>
      <w:r>
        <w:rPr>
          <w:noProof/>
        </w:rPr>
      </w:r>
      <w:r>
        <w:rPr>
          <w:noProof/>
        </w:rPr>
        <w:fldChar w:fldCharType="separate"/>
      </w:r>
      <w:r>
        <w:rPr>
          <w:noProof/>
        </w:rPr>
        <w:t>114</w:t>
      </w:r>
      <w:r>
        <w:rPr>
          <w:noProof/>
        </w:rPr>
        <w:fldChar w:fldCharType="end"/>
      </w:r>
    </w:p>
    <w:p w14:paraId="740CDBC8" w14:textId="1D367B6E"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5.1.5.1.8</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_Toc187415214 \h </w:instrText>
      </w:r>
      <w:r>
        <w:rPr>
          <w:noProof/>
        </w:rPr>
      </w:r>
      <w:r>
        <w:rPr>
          <w:noProof/>
        </w:rPr>
        <w:fldChar w:fldCharType="separate"/>
      </w:r>
      <w:r>
        <w:rPr>
          <w:noProof/>
        </w:rPr>
        <w:t>114</w:t>
      </w:r>
      <w:r>
        <w:rPr>
          <w:noProof/>
        </w:rPr>
        <w:fldChar w:fldCharType="end"/>
      </w:r>
    </w:p>
    <w:p w14:paraId="2C588324" w14:textId="66739A9A"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5.1.5.1.9</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_Toc187415215 \h </w:instrText>
      </w:r>
      <w:r>
        <w:rPr>
          <w:noProof/>
        </w:rPr>
      </w:r>
      <w:r>
        <w:rPr>
          <w:noProof/>
        </w:rPr>
        <w:fldChar w:fldCharType="separate"/>
      </w:r>
      <w:r>
        <w:rPr>
          <w:noProof/>
        </w:rPr>
        <w:t>114</w:t>
      </w:r>
      <w:r>
        <w:rPr>
          <w:noProof/>
        </w:rPr>
        <w:fldChar w:fldCharType="end"/>
      </w:r>
    </w:p>
    <w:p w14:paraId="5AABBCBD" w14:textId="10A890A2"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_Toc187415216 \h </w:instrText>
      </w:r>
      <w:r>
        <w:rPr>
          <w:noProof/>
        </w:rPr>
      </w:r>
      <w:r>
        <w:rPr>
          <w:noProof/>
        </w:rPr>
        <w:fldChar w:fldCharType="separate"/>
      </w:r>
      <w:r>
        <w:rPr>
          <w:noProof/>
        </w:rPr>
        <w:t>114</w:t>
      </w:r>
      <w:r>
        <w:rPr>
          <w:noProof/>
        </w:rPr>
        <w:fldChar w:fldCharType="end"/>
      </w:r>
    </w:p>
    <w:p w14:paraId="09749580" w14:textId="4E307ACB"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5.1.5.1.11</w:t>
      </w:r>
      <w:r>
        <w:rPr>
          <w:rFonts w:asciiTheme="minorHAnsi" w:eastAsiaTheme="minorEastAsia" w:hAnsiTheme="minorHAnsi" w:cstheme="minorBidi"/>
          <w:noProof/>
          <w:kern w:val="2"/>
          <w:sz w:val="22"/>
          <w:szCs w:val="22"/>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_Toc187415217 \h </w:instrText>
      </w:r>
      <w:r>
        <w:rPr>
          <w:noProof/>
        </w:rPr>
      </w:r>
      <w:r>
        <w:rPr>
          <w:noProof/>
        </w:rPr>
        <w:fldChar w:fldCharType="separate"/>
      </w:r>
      <w:r>
        <w:rPr>
          <w:noProof/>
        </w:rPr>
        <w:t>114</w:t>
      </w:r>
      <w:r>
        <w:rPr>
          <w:noProof/>
        </w:rPr>
        <w:fldChar w:fldCharType="end"/>
      </w:r>
    </w:p>
    <w:p w14:paraId="5898061F" w14:textId="5C112A5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5.1.5.1.12</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_Toc187415218 \h </w:instrText>
      </w:r>
      <w:r>
        <w:rPr>
          <w:noProof/>
        </w:rPr>
      </w:r>
      <w:r>
        <w:rPr>
          <w:noProof/>
        </w:rPr>
        <w:fldChar w:fldCharType="separate"/>
      </w:r>
      <w:r>
        <w:rPr>
          <w:noProof/>
        </w:rPr>
        <w:t>114</w:t>
      </w:r>
      <w:r>
        <w:rPr>
          <w:noProof/>
        </w:rPr>
        <w:fldChar w:fldCharType="end"/>
      </w:r>
    </w:p>
    <w:p w14:paraId="5B2FBD0F" w14:textId="60637DCC"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5.1.5.1.13</w:t>
      </w:r>
      <w:r>
        <w:rPr>
          <w:rFonts w:asciiTheme="minorHAnsi" w:eastAsiaTheme="minorEastAsia" w:hAnsiTheme="minorHAnsi" w:cstheme="minorBidi"/>
          <w:noProof/>
          <w:kern w:val="2"/>
          <w:sz w:val="22"/>
          <w:szCs w:val="22"/>
          <w:lang w:eastAsia="en-GB"/>
          <w14:ligatures w14:val="standardContextual"/>
        </w:rPr>
        <w:tab/>
      </w:r>
      <w:r>
        <w:rPr>
          <w:noProof/>
        </w:rPr>
        <w:t>Subscriber Identifier</w:t>
      </w:r>
      <w:r>
        <w:rPr>
          <w:noProof/>
        </w:rPr>
        <w:tab/>
      </w:r>
      <w:r>
        <w:rPr>
          <w:noProof/>
        </w:rPr>
        <w:fldChar w:fldCharType="begin" w:fldLock="1"/>
      </w:r>
      <w:r>
        <w:rPr>
          <w:noProof/>
        </w:rPr>
        <w:instrText xml:space="preserve"> PAGEREF _Toc187415219 \h </w:instrText>
      </w:r>
      <w:r>
        <w:rPr>
          <w:noProof/>
        </w:rPr>
      </w:r>
      <w:r>
        <w:rPr>
          <w:noProof/>
        </w:rPr>
        <w:fldChar w:fldCharType="separate"/>
      </w:r>
      <w:r>
        <w:rPr>
          <w:noProof/>
        </w:rPr>
        <w:t>114</w:t>
      </w:r>
      <w:r>
        <w:rPr>
          <w:noProof/>
        </w:rPr>
        <w:fldChar w:fldCharType="end"/>
      </w:r>
    </w:p>
    <w:p w14:paraId="5174D492" w14:textId="177A3B95"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5.1.5.1.14</w:t>
      </w:r>
      <w:r>
        <w:rPr>
          <w:rFonts w:asciiTheme="minorHAnsi" w:eastAsiaTheme="minorEastAsia" w:hAnsiTheme="minorHAnsi" w:cstheme="minorBidi"/>
          <w:noProof/>
          <w:kern w:val="2"/>
          <w:sz w:val="22"/>
          <w:szCs w:val="22"/>
          <w:lang w:eastAsia="en-GB"/>
          <w14:ligatures w14:val="standardContextual"/>
        </w:rPr>
        <w:tab/>
      </w:r>
      <w:r>
        <w:rPr>
          <w:noProof/>
        </w:rPr>
        <w:t>Used Unit Container</w:t>
      </w:r>
      <w:r>
        <w:rPr>
          <w:noProof/>
        </w:rPr>
        <w:tab/>
      </w:r>
      <w:r>
        <w:rPr>
          <w:noProof/>
        </w:rPr>
        <w:fldChar w:fldCharType="begin" w:fldLock="1"/>
      </w:r>
      <w:r>
        <w:rPr>
          <w:noProof/>
        </w:rPr>
        <w:instrText xml:space="preserve"> PAGEREF _Toc187415220 \h </w:instrText>
      </w:r>
      <w:r>
        <w:rPr>
          <w:noProof/>
        </w:rPr>
      </w:r>
      <w:r>
        <w:rPr>
          <w:noProof/>
        </w:rPr>
        <w:fldChar w:fldCharType="separate"/>
      </w:r>
      <w:r>
        <w:rPr>
          <w:noProof/>
        </w:rPr>
        <w:t>114</w:t>
      </w:r>
      <w:r>
        <w:rPr>
          <w:noProof/>
        </w:rPr>
        <w:fldChar w:fldCharType="end"/>
      </w:r>
    </w:p>
    <w:p w14:paraId="0A0BC301" w14:textId="31669F0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_Toc187415221 \h </w:instrText>
      </w:r>
      <w:r>
        <w:rPr>
          <w:noProof/>
        </w:rPr>
      </w:r>
      <w:r>
        <w:rPr>
          <w:noProof/>
        </w:rPr>
        <w:fldChar w:fldCharType="separate"/>
      </w:r>
      <w:r>
        <w:rPr>
          <w:noProof/>
        </w:rPr>
        <w:t>115</w:t>
      </w:r>
      <w:r>
        <w:rPr>
          <w:noProof/>
        </w:rPr>
        <w:fldChar w:fldCharType="end"/>
      </w:r>
    </w:p>
    <w:p w14:paraId="0044A84D" w14:textId="7FC99958"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5.1.5.1.16</w:t>
      </w:r>
      <w:r>
        <w:rPr>
          <w:rFonts w:asciiTheme="minorHAnsi" w:eastAsiaTheme="minorEastAsia" w:hAnsiTheme="minorHAnsi" w:cstheme="minorBidi"/>
          <w:noProof/>
          <w:kern w:val="2"/>
          <w:sz w:val="22"/>
          <w:szCs w:val="22"/>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_Toc187415222 \h </w:instrText>
      </w:r>
      <w:r>
        <w:rPr>
          <w:noProof/>
        </w:rPr>
      </w:r>
      <w:r>
        <w:rPr>
          <w:noProof/>
        </w:rPr>
        <w:fldChar w:fldCharType="separate"/>
      </w:r>
      <w:r>
        <w:rPr>
          <w:noProof/>
        </w:rPr>
        <w:t>115</w:t>
      </w:r>
      <w:r>
        <w:rPr>
          <w:noProof/>
        </w:rPr>
        <w:fldChar w:fldCharType="end"/>
      </w:r>
    </w:p>
    <w:p w14:paraId="64F94885" w14:textId="7A6FC954"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_Toc187415223 \h </w:instrText>
      </w:r>
      <w:r>
        <w:rPr>
          <w:noProof/>
        </w:rPr>
      </w:r>
      <w:r>
        <w:rPr>
          <w:noProof/>
        </w:rPr>
        <w:fldChar w:fldCharType="separate"/>
      </w:r>
      <w:r>
        <w:rPr>
          <w:noProof/>
        </w:rPr>
        <w:t>115</w:t>
      </w:r>
      <w:r>
        <w:rPr>
          <w:noProof/>
        </w:rPr>
        <w:fldChar w:fldCharType="end"/>
      </w:r>
    </w:p>
    <w:p w14:paraId="4A5FF926" w14:textId="47EBE6FF"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5.1.5.1.18</w:t>
      </w:r>
      <w:r>
        <w:rPr>
          <w:rFonts w:asciiTheme="minorHAnsi" w:eastAsiaTheme="minorEastAsia" w:hAnsiTheme="minorHAnsi" w:cstheme="minorBidi"/>
          <w:noProof/>
          <w:kern w:val="2"/>
          <w:sz w:val="22"/>
          <w:szCs w:val="22"/>
          <w:lang w:eastAsia="en-GB"/>
          <w14:ligatures w14:val="standardContextual"/>
        </w:rPr>
        <w:tab/>
      </w:r>
      <w:r>
        <w:rPr>
          <w:noProof/>
        </w:rPr>
        <w:t>User Equipment (UE) Info</w:t>
      </w:r>
      <w:r>
        <w:rPr>
          <w:noProof/>
        </w:rPr>
        <w:tab/>
      </w:r>
      <w:r>
        <w:rPr>
          <w:noProof/>
        </w:rPr>
        <w:fldChar w:fldCharType="begin" w:fldLock="1"/>
      </w:r>
      <w:r>
        <w:rPr>
          <w:noProof/>
        </w:rPr>
        <w:instrText xml:space="preserve"> PAGEREF _Toc187415224 \h </w:instrText>
      </w:r>
      <w:r>
        <w:rPr>
          <w:noProof/>
        </w:rPr>
      </w:r>
      <w:r>
        <w:rPr>
          <w:noProof/>
        </w:rPr>
        <w:fldChar w:fldCharType="separate"/>
      </w:r>
      <w:r>
        <w:rPr>
          <w:noProof/>
        </w:rPr>
        <w:t>115</w:t>
      </w:r>
      <w:r>
        <w:rPr>
          <w:noProof/>
        </w:rPr>
        <w:fldChar w:fldCharType="end"/>
      </w:r>
    </w:p>
    <w:p w14:paraId="5EE5FF12" w14:textId="0A0B4240" w:rsidR="005A05C7" w:rsidRDefault="005A05C7">
      <w:pPr>
        <w:pStyle w:val="TOC5"/>
        <w:rPr>
          <w:rFonts w:asciiTheme="minorHAnsi" w:eastAsiaTheme="minorEastAsia" w:hAnsiTheme="minorHAnsi" w:cstheme="minorBidi"/>
          <w:noProof/>
          <w:kern w:val="2"/>
          <w:sz w:val="22"/>
          <w:szCs w:val="22"/>
          <w:lang w:eastAsia="en-GB"/>
          <w14:ligatures w14:val="standardContextual"/>
        </w:rPr>
      </w:pPr>
      <w:r>
        <w:rPr>
          <w:noProof/>
        </w:rPr>
        <w:t>5.1.5.1.19</w:t>
      </w:r>
      <w:r>
        <w:rPr>
          <w:rFonts w:asciiTheme="minorHAnsi" w:eastAsiaTheme="minorEastAsia" w:hAnsiTheme="minorHAnsi" w:cstheme="minorBidi"/>
          <w:noProof/>
          <w:kern w:val="2"/>
          <w:sz w:val="22"/>
          <w:szCs w:val="22"/>
          <w:lang w:eastAsia="en-GB"/>
          <w14:ligatures w14:val="standardContextual"/>
        </w:rPr>
        <w:tab/>
      </w:r>
      <w:r>
        <w:rPr>
          <w:noProof/>
          <w:lang w:bidi="ar-IQ"/>
        </w:rPr>
        <w:t>Invocation Timestamp</w:t>
      </w:r>
      <w:r>
        <w:rPr>
          <w:noProof/>
        </w:rPr>
        <w:tab/>
      </w:r>
      <w:r>
        <w:rPr>
          <w:noProof/>
        </w:rPr>
        <w:fldChar w:fldCharType="begin" w:fldLock="1"/>
      </w:r>
      <w:r>
        <w:rPr>
          <w:noProof/>
        </w:rPr>
        <w:instrText xml:space="preserve"> PAGEREF _Toc187415225 \h </w:instrText>
      </w:r>
      <w:r>
        <w:rPr>
          <w:noProof/>
        </w:rPr>
      </w:r>
      <w:r>
        <w:rPr>
          <w:noProof/>
        </w:rPr>
        <w:fldChar w:fldCharType="separate"/>
      </w:r>
      <w:r>
        <w:rPr>
          <w:noProof/>
        </w:rPr>
        <w:t>115</w:t>
      </w:r>
      <w:r>
        <w:rPr>
          <w:noProof/>
        </w:rPr>
        <w:fldChar w:fldCharType="end"/>
      </w:r>
    </w:p>
    <w:p w14:paraId="38772E54" w14:textId="3A181BEB" w:rsidR="005A05C7" w:rsidRDefault="005A05C7">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_Toc187415226 \h </w:instrText>
      </w:r>
      <w:r>
        <w:rPr>
          <w:noProof/>
        </w:rPr>
      </w:r>
      <w:r>
        <w:rPr>
          <w:noProof/>
        </w:rPr>
        <w:fldChar w:fldCharType="separate"/>
      </w:r>
      <w:r>
        <w:rPr>
          <w:noProof/>
        </w:rPr>
        <w:t>116</w:t>
      </w:r>
      <w:r>
        <w:rPr>
          <w:noProof/>
        </w:rPr>
        <w:fldChar w:fldCharType="end"/>
      </w:r>
    </w:p>
    <w:p w14:paraId="4F392FB8" w14:textId="6E9AA2A9" w:rsidR="005A05C7" w:rsidRDefault="005A05C7">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_Toc187415227 \h </w:instrText>
      </w:r>
      <w:r>
        <w:rPr>
          <w:noProof/>
        </w:rPr>
      </w:r>
      <w:r>
        <w:rPr>
          <w:noProof/>
        </w:rPr>
        <w:fldChar w:fldCharType="separate"/>
      </w:r>
      <w:r>
        <w:rPr>
          <w:noProof/>
        </w:rPr>
        <w:t>116</w:t>
      </w:r>
      <w:r>
        <w:rPr>
          <w:noProof/>
        </w:rPr>
        <w:fldChar w:fldCharType="end"/>
      </w:r>
    </w:p>
    <w:p w14:paraId="5FE89290" w14:textId="431EF4C5" w:rsidR="005A05C7" w:rsidRDefault="005A05C7">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_Toc187415228 \h </w:instrText>
      </w:r>
      <w:r>
        <w:rPr>
          <w:noProof/>
        </w:rPr>
      </w:r>
      <w:r>
        <w:rPr>
          <w:noProof/>
        </w:rPr>
        <w:fldChar w:fldCharType="separate"/>
      </w:r>
      <w:r>
        <w:rPr>
          <w:noProof/>
        </w:rPr>
        <w:t>127</w:t>
      </w:r>
      <w:r>
        <w:rPr>
          <w:noProof/>
        </w:rPr>
        <w:fldChar w:fldCharType="end"/>
      </w:r>
    </w:p>
    <w:p w14:paraId="784B8DA7" w14:textId="45BF5A06"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_Toc187415229 \h </w:instrText>
      </w:r>
      <w:r>
        <w:rPr>
          <w:noProof/>
        </w:rPr>
      </w:r>
      <w:r>
        <w:rPr>
          <w:noProof/>
        </w:rPr>
        <w:fldChar w:fldCharType="separate"/>
      </w:r>
      <w:r>
        <w:rPr>
          <w:noProof/>
        </w:rPr>
        <w:t>127</w:t>
      </w:r>
      <w:r>
        <w:rPr>
          <w:noProof/>
        </w:rPr>
        <w:fldChar w:fldCharType="end"/>
      </w:r>
    </w:p>
    <w:p w14:paraId="05863CBA" w14:textId="0121F13F" w:rsidR="005A05C7" w:rsidRPr="000A7FF7" w:rsidRDefault="005A05C7">
      <w:pPr>
        <w:pStyle w:val="TOC4"/>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5.2.2.1</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CS domain CDRs</w:t>
      </w:r>
      <w:r w:rsidRPr="000A7FF7">
        <w:rPr>
          <w:noProof/>
          <w:lang w:val="fr-FR"/>
        </w:rPr>
        <w:tab/>
      </w:r>
      <w:r>
        <w:rPr>
          <w:noProof/>
        </w:rPr>
        <w:fldChar w:fldCharType="begin" w:fldLock="1"/>
      </w:r>
      <w:r w:rsidRPr="000A7FF7">
        <w:rPr>
          <w:noProof/>
          <w:lang w:val="fr-FR"/>
        </w:rPr>
        <w:instrText xml:space="preserve"> PAGEREF _Toc187415230 \h </w:instrText>
      </w:r>
      <w:r>
        <w:rPr>
          <w:noProof/>
        </w:rPr>
      </w:r>
      <w:r>
        <w:rPr>
          <w:noProof/>
        </w:rPr>
        <w:fldChar w:fldCharType="separate"/>
      </w:r>
      <w:r w:rsidRPr="000A7FF7">
        <w:rPr>
          <w:noProof/>
          <w:lang w:val="fr-FR"/>
        </w:rPr>
        <w:t>127</w:t>
      </w:r>
      <w:r>
        <w:rPr>
          <w:noProof/>
        </w:rPr>
        <w:fldChar w:fldCharType="end"/>
      </w:r>
    </w:p>
    <w:p w14:paraId="09D46532" w14:textId="590CA19E" w:rsidR="005A05C7" w:rsidRPr="000A7FF7" w:rsidRDefault="005A05C7">
      <w:pPr>
        <w:pStyle w:val="TOC4"/>
        <w:rPr>
          <w:rFonts w:asciiTheme="minorHAnsi" w:eastAsiaTheme="minorEastAsia" w:hAnsiTheme="minorHAnsi" w:cstheme="minorBidi"/>
          <w:noProof/>
          <w:kern w:val="2"/>
          <w:sz w:val="22"/>
          <w:szCs w:val="22"/>
          <w:lang w:val="fr-FR" w:eastAsia="en-GB"/>
          <w14:ligatures w14:val="standardContextual"/>
        </w:rPr>
      </w:pPr>
      <w:r w:rsidRPr="000A7FF7">
        <w:rPr>
          <w:noProof/>
          <w:lang w:val="fr-FR"/>
        </w:rPr>
        <w:t>5.2.2.2</w:t>
      </w:r>
      <w:r w:rsidRPr="000A7FF7">
        <w:rPr>
          <w:rFonts w:asciiTheme="minorHAnsi" w:eastAsiaTheme="minorEastAsia" w:hAnsiTheme="minorHAnsi" w:cstheme="minorBidi"/>
          <w:noProof/>
          <w:kern w:val="2"/>
          <w:sz w:val="22"/>
          <w:szCs w:val="22"/>
          <w:lang w:val="fr-FR" w:eastAsia="en-GB"/>
          <w14:ligatures w14:val="standardContextual"/>
        </w:rPr>
        <w:tab/>
      </w:r>
      <w:r w:rsidRPr="000A7FF7">
        <w:rPr>
          <w:noProof/>
          <w:lang w:val="fr-FR"/>
        </w:rPr>
        <w:t>PS domain CDRs</w:t>
      </w:r>
      <w:r w:rsidRPr="000A7FF7">
        <w:rPr>
          <w:noProof/>
          <w:lang w:val="fr-FR"/>
        </w:rPr>
        <w:tab/>
      </w:r>
      <w:r>
        <w:rPr>
          <w:noProof/>
        </w:rPr>
        <w:fldChar w:fldCharType="begin" w:fldLock="1"/>
      </w:r>
      <w:r w:rsidRPr="000A7FF7">
        <w:rPr>
          <w:noProof/>
          <w:lang w:val="fr-FR"/>
        </w:rPr>
        <w:instrText xml:space="preserve"> PAGEREF _Toc187415231 \h </w:instrText>
      </w:r>
      <w:r>
        <w:rPr>
          <w:noProof/>
        </w:rPr>
      </w:r>
      <w:r>
        <w:rPr>
          <w:noProof/>
        </w:rPr>
        <w:fldChar w:fldCharType="separate"/>
      </w:r>
      <w:r w:rsidRPr="000A7FF7">
        <w:rPr>
          <w:noProof/>
          <w:lang w:val="fr-FR"/>
        </w:rPr>
        <w:t>147</w:t>
      </w:r>
      <w:r>
        <w:rPr>
          <w:noProof/>
        </w:rPr>
        <w:fldChar w:fldCharType="end"/>
      </w:r>
    </w:p>
    <w:p w14:paraId="343AD66D" w14:textId="6EE71846"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_Toc187415232 \h </w:instrText>
      </w:r>
      <w:r>
        <w:rPr>
          <w:noProof/>
        </w:rPr>
      </w:r>
      <w:r>
        <w:rPr>
          <w:noProof/>
        </w:rPr>
        <w:fldChar w:fldCharType="separate"/>
      </w:r>
      <w:r>
        <w:rPr>
          <w:noProof/>
        </w:rPr>
        <w:t>166</w:t>
      </w:r>
      <w:r>
        <w:rPr>
          <w:noProof/>
        </w:rPr>
        <w:fldChar w:fldCharType="end"/>
      </w:r>
    </w:p>
    <w:p w14:paraId="5040F454" w14:textId="13E97E83"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_Toc187415233 \h </w:instrText>
      </w:r>
      <w:r>
        <w:rPr>
          <w:noProof/>
        </w:rPr>
      </w:r>
      <w:r>
        <w:rPr>
          <w:noProof/>
        </w:rPr>
        <w:fldChar w:fldCharType="separate"/>
      </w:r>
      <w:r>
        <w:rPr>
          <w:noProof/>
        </w:rPr>
        <w:t>166</w:t>
      </w:r>
      <w:r>
        <w:rPr>
          <w:noProof/>
        </w:rPr>
        <w:fldChar w:fldCharType="end"/>
      </w:r>
    </w:p>
    <w:p w14:paraId="66EA2776" w14:textId="1C98FED1"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_Toc187415234 \h </w:instrText>
      </w:r>
      <w:r>
        <w:rPr>
          <w:noProof/>
        </w:rPr>
      </w:r>
      <w:r>
        <w:rPr>
          <w:noProof/>
        </w:rPr>
        <w:fldChar w:fldCharType="separate"/>
      </w:r>
      <w:r>
        <w:rPr>
          <w:noProof/>
        </w:rPr>
        <w:t>168</w:t>
      </w:r>
      <w:r>
        <w:rPr>
          <w:noProof/>
        </w:rPr>
        <w:fldChar w:fldCharType="end"/>
      </w:r>
    </w:p>
    <w:p w14:paraId="3FF8B7C1" w14:textId="5EE0906A" w:rsidR="005A05C7" w:rsidRDefault="005A05C7">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_Toc187415235 \h </w:instrText>
      </w:r>
      <w:r>
        <w:rPr>
          <w:noProof/>
        </w:rPr>
      </w:r>
      <w:r>
        <w:rPr>
          <w:noProof/>
        </w:rPr>
        <w:fldChar w:fldCharType="separate"/>
      </w:r>
      <w:r>
        <w:rPr>
          <w:noProof/>
        </w:rPr>
        <w:t>170</w:t>
      </w:r>
      <w:r>
        <w:rPr>
          <w:noProof/>
        </w:rPr>
        <w:fldChar w:fldCharType="end"/>
      </w:r>
    </w:p>
    <w:p w14:paraId="43AE3171" w14:textId="7B097610"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_Toc187415236 \h </w:instrText>
      </w:r>
      <w:r>
        <w:rPr>
          <w:noProof/>
        </w:rPr>
      </w:r>
      <w:r>
        <w:rPr>
          <w:noProof/>
        </w:rPr>
        <w:fldChar w:fldCharType="separate"/>
      </w:r>
      <w:r>
        <w:rPr>
          <w:noProof/>
        </w:rPr>
        <w:t>170</w:t>
      </w:r>
      <w:r>
        <w:rPr>
          <w:noProof/>
        </w:rPr>
        <w:fldChar w:fldCharType="end"/>
      </w:r>
    </w:p>
    <w:p w14:paraId="0CAB9D16" w14:textId="5AC2A04B"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IMS CDRs</w:t>
      </w:r>
      <w:r>
        <w:rPr>
          <w:noProof/>
        </w:rPr>
        <w:tab/>
      </w:r>
      <w:r>
        <w:rPr>
          <w:noProof/>
        </w:rPr>
        <w:fldChar w:fldCharType="begin" w:fldLock="1"/>
      </w:r>
      <w:r>
        <w:rPr>
          <w:noProof/>
        </w:rPr>
        <w:instrText xml:space="preserve"> PAGEREF _Toc187415237 \h </w:instrText>
      </w:r>
      <w:r>
        <w:rPr>
          <w:noProof/>
        </w:rPr>
      </w:r>
      <w:r>
        <w:rPr>
          <w:noProof/>
        </w:rPr>
        <w:fldChar w:fldCharType="separate"/>
      </w:r>
      <w:r>
        <w:rPr>
          <w:noProof/>
        </w:rPr>
        <w:t>170</w:t>
      </w:r>
      <w:r>
        <w:rPr>
          <w:noProof/>
        </w:rPr>
        <w:fldChar w:fldCharType="end"/>
      </w:r>
    </w:p>
    <w:p w14:paraId="2EB61116" w14:textId="17056850" w:rsidR="005A05C7" w:rsidRDefault="005A05C7">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_Toc187415238 \h </w:instrText>
      </w:r>
      <w:r>
        <w:rPr>
          <w:noProof/>
        </w:rPr>
      </w:r>
      <w:r>
        <w:rPr>
          <w:noProof/>
        </w:rPr>
        <w:fldChar w:fldCharType="separate"/>
      </w:r>
      <w:r>
        <w:rPr>
          <w:noProof/>
        </w:rPr>
        <w:t>184</w:t>
      </w:r>
      <w:r>
        <w:rPr>
          <w:noProof/>
        </w:rPr>
        <w:fldChar w:fldCharType="end"/>
      </w:r>
    </w:p>
    <w:p w14:paraId="19BA4665" w14:textId="0FFF5ED7"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_Toc187415239 \h </w:instrText>
      </w:r>
      <w:r>
        <w:rPr>
          <w:noProof/>
        </w:rPr>
      </w:r>
      <w:r>
        <w:rPr>
          <w:noProof/>
        </w:rPr>
        <w:fldChar w:fldCharType="separate"/>
      </w:r>
      <w:r>
        <w:rPr>
          <w:noProof/>
        </w:rPr>
        <w:t>184</w:t>
      </w:r>
      <w:r>
        <w:rPr>
          <w:noProof/>
        </w:rPr>
        <w:fldChar w:fldCharType="end"/>
      </w:r>
    </w:p>
    <w:p w14:paraId="1A2B5C85" w14:textId="26A2B8E0"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MMS CDRs</w:t>
      </w:r>
      <w:r>
        <w:rPr>
          <w:noProof/>
        </w:rPr>
        <w:tab/>
      </w:r>
      <w:r>
        <w:rPr>
          <w:noProof/>
        </w:rPr>
        <w:fldChar w:fldCharType="begin" w:fldLock="1"/>
      </w:r>
      <w:r>
        <w:rPr>
          <w:noProof/>
        </w:rPr>
        <w:instrText xml:space="preserve"> PAGEREF _Toc187415240 \h </w:instrText>
      </w:r>
      <w:r>
        <w:rPr>
          <w:noProof/>
        </w:rPr>
      </w:r>
      <w:r>
        <w:rPr>
          <w:noProof/>
        </w:rPr>
        <w:fldChar w:fldCharType="separate"/>
      </w:r>
      <w:r>
        <w:rPr>
          <w:noProof/>
        </w:rPr>
        <w:t>184</w:t>
      </w:r>
      <w:r>
        <w:rPr>
          <w:noProof/>
        </w:rPr>
        <w:fldChar w:fldCharType="end"/>
      </w:r>
    </w:p>
    <w:p w14:paraId="0C892D44" w14:textId="595D4A01"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LCS CDRs</w:t>
      </w:r>
      <w:r>
        <w:rPr>
          <w:noProof/>
        </w:rPr>
        <w:tab/>
      </w:r>
      <w:r>
        <w:rPr>
          <w:noProof/>
        </w:rPr>
        <w:fldChar w:fldCharType="begin" w:fldLock="1"/>
      </w:r>
      <w:r>
        <w:rPr>
          <w:noProof/>
        </w:rPr>
        <w:instrText xml:space="preserve"> PAGEREF _Toc187415241 \h </w:instrText>
      </w:r>
      <w:r>
        <w:rPr>
          <w:noProof/>
        </w:rPr>
      </w:r>
      <w:r>
        <w:rPr>
          <w:noProof/>
        </w:rPr>
        <w:fldChar w:fldCharType="separate"/>
      </w:r>
      <w:r>
        <w:rPr>
          <w:noProof/>
        </w:rPr>
        <w:t>196</w:t>
      </w:r>
      <w:r>
        <w:rPr>
          <w:noProof/>
        </w:rPr>
        <w:fldChar w:fldCharType="end"/>
      </w:r>
    </w:p>
    <w:p w14:paraId="059A401B" w14:textId="4B7DCA70"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PoC CDRs</w:t>
      </w:r>
      <w:r>
        <w:rPr>
          <w:noProof/>
        </w:rPr>
        <w:tab/>
      </w:r>
      <w:r>
        <w:rPr>
          <w:noProof/>
        </w:rPr>
        <w:fldChar w:fldCharType="begin" w:fldLock="1"/>
      </w:r>
      <w:r>
        <w:rPr>
          <w:noProof/>
        </w:rPr>
        <w:instrText xml:space="preserve"> PAGEREF _Toc187415242 \h </w:instrText>
      </w:r>
      <w:r>
        <w:rPr>
          <w:noProof/>
        </w:rPr>
      </w:r>
      <w:r>
        <w:rPr>
          <w:noProof/>
        </w:rPr>
        <w:fldChar w:fldCharType="separate"/>
      </w:r>
      <w:r>
        <w:rPr>
          <w:noProof/>
        </w:rPr>
        <w:t>198</w:t>
      </w:r>
      <w:r>
        <w:rPr>
          <w:noProof/>
        </w:rPr>
        <w:fldChar w:fldCharType="end"/>
      </w:r>
    </w:p>
    <w:p w14:paraId="0999FA58" w14:textId="597FC269"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MBMS CDRs</w:t>
      </w:r>
      <w:r>
        <w:rPr>
          <w:noProof/>
        </w:rPr>
        <w:tab/>
      </w:r>
      <w:r>
        <w:rPr>
          <w:noProof/>
        </w:rPr>
        <w:fldChar w:fldCharType="begin" w:fldLock="1"/>
      </w:r>
      <w:r>
        <w:rPr>
          <w:noProof/>
        </w:rPr>
        <w:instrText xml:space="preserve"> PAGEREF _Toc187415243 \h </w:instrText>
      </w:r>
      <w:r>
        <w:rPr>
          <w:noProof/>
        </w:rPr>
      </w:r>
      <w:r>
        <w:rPr>
          <w:noProof/>
        </w:rPr>
        <w:fldChar w:fldCharType="separate"/>
      </w:r>
      <w:r>
        <w:rPr>
          <w:noProof/>
        </w:rPr>
        <w:t>202</w:t>
      </w:r>
      <w:r>
        <w:rPr>
          <w:noProof/>
        </w:rPr>
        <w:fldChar w:fldCharType="end"/>
      </w:r>
    </w:p>
    <w:p w14:paraId="7325ADB9" w14:textId="6230876D"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MMTel CDRs</w:t>
      </w:r>
      <w:r>
        <w:rPr>
          <w:noProof/>
        </w:rPr>
        <w:tab/>
      </w:r>
      <w:r>
        <w:rPr>
          <w:noProof/>
        </w:rPr>
        <w:fldChar w:fldCharType="begin" w:fldLock="1"/>
      </w:r>
      <w:r>
        <w:rPr>
          <w:noProof/>
        </w:rPr>
        <w:instrText xml:space="preserve"> PAGEREF _Toc187415244 \h </w:instrText>
      </w:r>
      <w:r>
        <w:rPr>
          <w:noProof/>
        </w:rPr>
      </w:r>
      <w:r>
        <w:rPr>
          <w:noProof/>
        </w:rPr>
        <w:fldChar w:fldCharType="separate"/>
      </w:r>
      <w:r>
        <w:rPr>
          <w:noProof/>
        </w:rPr>
        <w:t>203</w:t>
      </w:r>
      <w:r>
        <w:rPr>
          <w:noProof/>
        </w:rPr>
        <w:fldChar w:fldCharType="end"/>
      </w:r>
    </w:p>
    <w:p w14:paraId="07869569" w14:textId="68D7224A"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SMS CDRs</w:t>
      </w:r>
      <w:r>
        <w:rPr>
          <w:noProof/>
        </w:rPr>
        <w:tab/>
      </w:r>
      <w:r>
        <w:rPr>
          <w:noProof/>
        </w:rPr>
        <w:fldChar w:fldCharType="begin" w:fldLock="1"/>
      </w:r>
      <w:r>
        <w:rPr>
          <w:noProof/>
        </w:rPr>
        <w:instrText xml:space="preserve"> PAGEREF _Toc187415245 \h </w:instrText>
      </w:r>
      <w:r>
        <w:rPr>
          <w:noProof/>
        </w:rPr>
      </w:r>
      <w:r>
        <w:rPr>
          <w:noProof/>
        </w:rPr>
        <w:fldChar w:fldCharType="separate"/>
      </w:r>
      <w:r>
        <w:rPr>
          <w:noProof/>
        </w:rPr>
        <w:t>206</w:t>
      </w:r>
      <w:r>
        <w:rPr>
          <w:noProof/>
        </w:rPr>
        <w:fldChar w:fldCharType="end"/>
      </w:r>
    </w:p>
    <w:p w14:paraId="511E92B8" w14:textId="02594AC3"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ProSe CDRs</w:t>
      </w:r>
      <w:r>
        <w:rPr>
          <w:noProof/>
        </w:rPr>
        <w:tab/>
      </w:r>
      <w:r>
        <w:rPr>
          <w:noProof/>
        </w:rPr>
        <w:fldChar w:fldCharType="begin" w:fldLock="1"/>
      </w:r>
      <w:r>
        <w:rPr>
          <w:noProof/>
        </w:rPr>
        <w:instrText xml:space="preserve"> PAGEREF _Toc187415246 \h </w:instrText>
      </w:r>
      <w:r>
        <w:rPr>
          <w:noProof/>
        </w:rPr>
      </w:r>
      <w:r>
        <w:rPr>
          <w:noProof/>
        </w:rPr>
        <w:fldChar w:fldCharType="separate"/>
      </w:r>
      <w:r>
        <w:rPr>
          <w:noProof/>
        </w:rPr>
        <w:t>211</w:t>
      </w:r>
      <w:r>
        <w:rPr>
          <w:noProof/>
        </w:rPr>
        <w:fldChar w:fldCharType="end"/>
      </w:r>
    </w:p>
    <w:p w14:paraId="1CEF71D1" w14:textId="53C9FD8F"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_Toc187415247 \h </w:instrText>
      </w:r>
      <w:r>
        <w:rPr>
          <w:noProof/>
        </w:rPr>
      </w:r>
      <w:r>
        <w:rPr>
          <w:noProof/>
        </w:rPr>
        <w:fldChar w:fldCharType="separate"/>
      </w:r>
      <w:r>
        <w:rPr>
          <w:noProof/>
        </w:rPr>
        <w:t>215</w:t>
      </w:r>
      <w:r>
        <w:rPr>
          <w:noProof/>
        </w:rPr>
        <w:fldChar w:fldCharType="end"/>
      </w:r>
    </w:p>
    <w:p w14:paraId="28EE11A7" w14:textId="173CD70F" w:rsidR="005A05C7" w:rsidRDefault="005A05C7">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_Toc187415248 \h </w:instrText>
      </w:r>
      <w:r>
        <w:rPr>
          <w:noProof/>
        </w:rPr>
      </w:r>
      <w:r>
        <w:rPr>
          <w:noProof/>
        </w:rPr>
        <w:fldChar w:fldCharType="separate"/>
      </w:r>
      <w:r>
        <w:rPr>
          <w:noProof/>
        </w:rPr>
        <w:t>219</w:t>
      </w:r>
      <w:r>
        <w:rPr>
          <w:noProof/>
        </w:rPr>
        <w:fldChar w:fldCharType="end"/>
      </w:r>
    </w:p>
    <w:p w14:paraId="50280C62" w14:textId="422897CF"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_Toc187415249 \h </w:instrText>
      </w:r>
      <w:r>
        <w:rPr>
          <w:noProof/>
        </w:rPr>
      </w:r>
      <w:r>
        <w:rPr>
          <w:noProof/>
        </w:rPr>
        <w:fldChar w:fldCharType="separate"/>
      </w:r>
      <w:r>
        <w:rPr>
          <w:noProof/>
        </w:rPr>
        <w:t>219</w:t>
      </w:r>
      <w:r>
        <w:rPr>
          <w:noProof/>
        </w:rPr>
        <w:fldChar w:fldCharType="end"/>
      </w:r>
    </w:p>
    <w:p w14:paraId="2B6FE7D7" w14:textId="213001E6" w:rsidR="005A05C7" w:rsidRDefault="005A05C7">
      <w:pPr>
        <w:pStyle w:val="TOC4"/>
        <w:rPr>
          <w:rFonts w:asciiTheme="minorHAnsi" w:eastAsiaTheme="minorEastAsia" w:hAnsiTheme="minorHAnsi" w:cstheme="minorBidi"/>
          <w:noProof/>
          <w:kern w:val="2"/>
          <w:sz w:val="22"/>
          <w:szCs w:val="22"/>
          <w:lang w:eastAsia="en-GB"/>
          <w14:ligatures w14:val="standardContextual"/>
        </w:rPr>
      </w:pPr>
      <w:r>
        <w:rPr>
          <w:noProof/>
        </w:rPr>
        <w:t>5.2.5.2</w:t>
      </w:r>
      <w:r>
        <w:rPr>
          <w:rFonts w:asciiTheme="minorHAnsi" w:eastAsiaTheme="minorEastAsia" w:hAnsiTheme="minorHAnsi" w:cstheme="minorBidi"/>
          <w:noProof/>
          <w:kern w:val="2"/>
          <w:sz w:val="22"/>
          <w:szCs w:val="22"/>
          <w:lang w:eastAsia="en-GB"/>
          <w14:ligatures w14:val="standardContextual"/>
        </w:rPr>
        <w:tab/>
      </w:r>
      <w:r>
        <w:rPr>
          <w:noProof/>
        </w:rPr>
        <w:t>CHF CDRs</w:t>
      </w:r>
      <w:r>
        <w:rPr>
          <w:noProof/>
        </w:rPr>
        <w:tab/>
      </w:r>
      <w:r>
        <w:rPr>
          <w:noProof/>
        </w:rPr>
        <w:fldChar w:fldCharType="begin" w:fldLock="1"/>
      </w:r>
      <w:r>
        <w:rPr>
          <w:noProof/>
        </w:rPr>
        <w:instrText xml:space="preserve"> PAGEREF _Toc187415250 \h </w:instrText>
      </w:r>
      <w:r>
        <w:rPr>
          <w:noProof/>
        </w:rPr>
      </w:r>
      <w:r>
        <w:rPr>
          <w:noProof/>
        </w:rPr>
        <w:fldChar w:fldCharType="separate"/>
      </w:r>
      <w:r>
        <w:rPr>
          <w:noProof/>
        </w:rPr>
        <w:t>219</w:t>
      </w:r>
      <w:r>
        <w:rPr>
          <w:noProof/>
        </w:rPr>
        <w:fldChar w:fldCharType="end"/>
      </w:r>
    </w:p>
    <w:p w14:paraId="7F1DED95" w14:textId="0FA1F3FB" w:rsidR="005A05C7" w:rsidRDefault="005A05C7">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CDR encoding rules</w:t>
      </w:r>
      <w:r>
        <w:rPr>
          <w:noProof/>
        </w:rPr>
        <w:tab/>
      </w:r>
      <w:r>
        <w:rPr>
          <w:noProof/>
        </w:rPr>
        <w:fldChar w:fldCharType="begin" w:fldLock="1"/>
      </w:r>
      <w:r>
        <w:rPr>
          <w:noProof/>
        </w:rPr>
        <w:instrText xml:space="preserve"> PAGEREF _Toc187415251 \h </w:instrText>
      </w:r>
      <w:r>
        <w:rPr>
          <w:noProof/>
        </w:rPr>
      </w:r>
      <w:r>
        <w:rPr>
          <w:noProof/>
        </w:rPr>
        <w:fldChar w:fldCharType="separate"/>
      </w:r>
      <w:r>
        <w:rPr>
          <w:noProof/>
        </w:rPr>
        <w:t>252</w:t>
      </w:r>
      <w:r>
        <w:rPr>
          <w:noProof/>
        </w:rPr>
        <w:fldChar w:fldCharType="end"/>
      </w:r>
    </w:p>
    <w:p w14:paraId="3A305C19" w14:textId="2B402C94" w:rsidR="005A05C7" w:rsidRDefault="005A05C7">
      <w:pPr>
        <w:pStyle w:val="TOC2"/>
        <w:rPr>
          <w:rFonts w:asciiTheme="minorHAnsi" w:eastAsiaTheme="minorEastAsia" w:hAnsiTheme="minorHAnsi" w:cstheme="minorBidi"/>
          <w:noProof/>
          <w:kern w:val="2"/>
          <w:sz w:val="22"/>
          <w:szCs w:val="22"/>
          <w:lang w:eastAsia="en-GB"/>
          <w14:ligatures w14:val="standardContextual"/>
        </w:rPr>
      </w:pPr>
      <w:r>
        <w:rPr>
          <w:noProof/>
        </w:rPr>
        <w:t>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_Toc187415252 \h </w:instrText>
      </w:r>
      <w:r>
        <w:rPr>
          <w:noProof/>
        </w:rPr>
      </w:r>
      <w:r>
        <w:rPr>
          <w:noProof/>
        </w:rPr>
        <w:fldChar w:fldCharType="separate"/>
      </w:r>
      <w:r>
        <w:rPr>
          <w:noProof/>
        </w:rPr>
        <w:t>252</w:t>
      </w:r>
      <w:r>
        <w:rPr>
          <w:noProof/>
        </w:rPr>
        <w:fldChar w:fldCharType="end"/>
      </w:r>
    </w:p>
    <w:p w14:paraId="6C4A055E" w14:textId="6DC25E98" w:rsidR="005A05C7" w:rsidRDefault="005A05C7">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_Toc187415253 \h </w:instrText>
      </w:r>
      <w:r>
        <w:rPr>
          <w:noProof/>
        </w:rPr>
      </w:r>
      <w:r>
        <w:rPr>
          <w:noProof/>
        </w:rPr>
        <w:fldChar w:fldCharType="separate"/>
      </w:r>
      <w:r>
        <w:rPr>
          <w:noProof/>
        </w:rPr>
        <w:t>252</w:t>
      </w:r>
      <w:r>
        <w:rPr>
          <w:noProof/>
        </w:rPr>
        <w:fldChar w:fldCharType="end"/>
      </w:r>
    </w:p>
    <w:p w14:paraId="6EBCE2A1" w14:textId="26B1AB83" w:rsidR="005A05C7" w:rsidRDefault="005A05C7">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_Toc187415254 \h </w:instrText>
      </w:r>
      <w:r>
        <w:rPr>
          <w:noProof/>
        </w:rPr>
      </w:r>
      <w:r>
        <w:rPr>
          <w:noProof/>
        </w:rPr>
        <w:fldChar w:fldCharType="separate"/>
      </w:r>
      <w:r>
        <w:rPr>
          <w:noProof/>
        </w:rPr>
        <w:t>252</w:t>
      </w:r>
      <w:r>
        <w:rPr>
          <w:noProof/>
        </w:rPr>
        <w:fldChar w:fldCharType="end"/>
      </w:r>
    </w:p>
    <w:p w14:paraId="5F4F2183" w14:textId="6B1DE245" w:rsidR="005A05C7" w:rsidRDefault="005A05C7" w:rsidP="005A05C7">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_Toc187415255 \h </w:instrText>
      </w:r>
      <w:r>
        <w:rPr>
          <w:noProof/>
        </w:rPr>
      </w:r>
      <w:r>
        <w:rPr>
          <w:noProof/>
        </w:rPr>
        <w:fldChar w:fldCharType="separate"/>
      </w:r>
      <w:r>
        <w:rPr>
          <w:noProof/>
        </w:rPr>
        <w:t>253</w:t>
      </w:r>
      <w:r>
        <w:rPr>
          <w:noProof/>
        </w:rPr>
        <w:fldChar w:fldCharType="end"/>
      </w:r>
    </w:p>
    <w:p w14:paraId="79C5957F" w14:textId="3175F9B2" w:rsidR="005A05C7" w:rsidRDefault="005A05C7" w:rsidP="005A05C7">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_Toc187415256 \h </w:instrText>
      </w:r>
      <w:r>
        <w:rPr>
          <w:noProof/>
        </w:rPr>
      </w:r>
      <w:r>
        <w:rPr>
          <w:noProof/>
        </w:rPr>
        <w:fldChar w:fldCharType="separate"/>
      </w:r>
      <w:r>
        <w:rPr>
          <w:noProof/>
        </w:rPr>
        <w:t>254</w:t>
      </w:r>
      <w:r>
        <w:rPr>
          <w:noProof/>
        </w:rPr>
        <w:fldChar w:fldCharType="end"/>
      </w:r>
    </w:p>
    <w:p w14:paraId="2C053375" w14:textId="085A3DA1" w:rsidR="005A05C7" w:rsidRDefault="005A05C7" w:rsidP="005A05C7">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_Toc187415257 \h </w:instrText>
      </w:r>
      <w:r>
        <w:rPr>
          <w:noProof/>
        </w:rPr>
      </w:r>
      <w:r>
        <w:rPr>
          <w:noProof/>
        </w:rPr>
        <w:fldChar w:fldCharType="separate"/>
      </w:r>
      <w:r>
        <w:rPr>
          <w:noProof/>
        </w:rPr>
        <w:t>255</w:t>
      </w:r>
      <w:r>
        <w:rPr>
          <w:noProof/>
        </w:rPr>
        <w:fldChar w:fldCharType="end"/>
      </w:r>
    </w:p>
    <w:p w14:paraId="5E93CEF7" w14:textId="2170CE44" w:rsidR="005A05C7" w:rsidRDefault="005A05C7" w:rsidP="005A05C7">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D (informative):</w:t>
      </w:r>
      <w:r>
        <w:rPr>
          <w:noProof/>
        </w:rPr>
        <w:tab/>
        <w:t>Change history</w:t>
      </w:r>
      <w:r>
        <w:rPr>
          <w:noProof/>
        </w:rPr>
        <w:tab/>
      </w:r>
      <w:r>
        <w:rPr>
          <w:noProof/>
        </w:rPr>
        <w:fldChar w:fldCharType="begin" w:fldLock="1"/>
      </w:r>
      <w:r>
        <w:rPr>
          <w:noProof/>
        </w:rPr>
        <w:instrText xml:space="preserve"> PAGEREF _Toc187415258 \h </w:instrText>
      </w:r>
      <w:r>
        <w:rPr>
          <w:noProof/>
        </w:rPr>
      </w:r>
      <w:r>
        <w:rPr>
          <w:noProof/>
        </w:rPr>
        <w:fldChar w:fldCharType="separate"/>
      </w:r>
      <w:r>
        <w:rPr>
          <w:noProof/>
        </w:rPr>
        <w:t>256</w:t>
      </w:r>
      <w:r>
        <w:rPr>
          <w:noProof/>
        </w:rPr>
        <w:fldChar w:fldCharType="end"/>
      </w:r>
    </w:p>
    <w:p w14:paraId="20EDEDE8" w14:textId="6777D429" w:rsidR="00935B03" w:rsidRDefault="00615F8B" w:rsidP="00AC7F51">
      <w:r>
        <w:rPr>
          <w:noProof/>
          <w:sz w:val="22"/>
        </w:rPr>
        <w:fldChar w:fldCharType="end"/>
      </w:r>
    </w:p>
    <w:p w14:paraId="62CC9EB1" w14:textId="77777777" w:rsidR="009B1C39" w:rsidRDefault="009B1C39"/>
    <w:p w14:paraId="5EF0DC18" w14:textId="77777777" w:rsidR="009B1C39" w:rsidRDefault="009B1C39">
      <w:pPr>
        <w:pStyle w:val="Heading1"/>
      </w:pPr>
      <w:bookmarkStart w:id="12" w:name="_CRForeword"/>
      <w:bookmarkEnd w:id="12"/>
      <w:r>
        <w:br w:type="page"/>
      </w:r>
      <w:bookmarkStart w:id="13" w:name="_Toc20232587"/>
      <w:bookmarkStart w:id="14" w:name="_Toc28026166"/>
      <w:bookmarkStart w:id="15" w:name="_Toc36116001"/>
      <w:bookmarkStart w:id="16" w:name="_Toc44682184"/>
      <w:bookmarkStart w:id="17" w:name="_Toc51926035"/>
      <w:bookmarkStart w:id="18" w:name="_Toc187414526"/>
      <w:r>
        <w:lastRenderedPageBreak/>
        <w:t>Foreword</w:t>
      </w:r>
      <w:bookmarkEnd w:id="13"/>
      <w:bookmarkEnd w:id="14"/>
      <w:bookmarkEnd w:id="15"/>
      <w:bookmarkEnd w:id="16"/>
      <w:bookmarkEnd w:id="17"/>
      <w:bookmarkEnd w:id="18"/>
    </w:p>
    <w:p w14:paraId="59385EDB" w14:textId="77777777" w:rsidR="009B1C39" w:rsidRDefault="009B1C39">
      <w:r>
        <w:t>This Technical Specification has been produced by the 3</w:t>
      </w:r>
      <w:r>
        <w:rPr>
          <w:vertAlign w:val="superscript"/>
        </w:rPr>
        <w:t>rd</w:t>
      </w:r>
      <w:r>
        <w:t xml:space="preserve"> Generation Partnership Project (3GPP).</w:t>
      </w:r>
    </w:p>
    <w:p w14:paraId="629BE51A"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B105B8" w14:textId="77777777" w:rsidR="009B1C39" w:rsidRDefault="009B1C39">
      <w:pPr>
        <w:pStyle w:val="B1"/>
      </w:pPr>
      <w:r>
        <w:t xml:space="preserve">Version </w:t>
      </w:r>
      <w:proofErr w:type="spellStart"/>
      <w:r>
        <w:t>x.y.z</w:t>
      </w:r>
      <w:proofErr w:type="spellEnd"/>
    </w:p>
    <w:p w14:paraId="4F350D34" w14:textId="77777777" w:rsidR="009B1C39" w:rsidRDefault="009B1C39">
      <w:pPr>
        <w:pStyle w:val="B1"/>
      </w:pPr>
      <w:r>
        <w:t>where:</w:t>
      </w:r>
    </w:p>
    <w:p w14:paraId="414867EC" w14:textId="77777777" w:rsidR="009B1C39" w:rsidRDefault="009B1C39">
      <w:pPr>
        <w:pStyle w:val="B2"/>
      </w:pPr>
      <w:r>
        <w:t>x</w:t>
      </w:r>
      <w:r>
        <w:tab/>
        <w:t>the first digit:</w:t>
      </w:r>
    </w:p>
    <w:p w14:paraId="11C78F05" w14:textId="77777777" w:rsidR="009B1C39" w:rsidRDefault="009B1C39">
      <w:pPr>
        <w:pStyle w:val="B3"/>
      </w:pPr>
      <w:r>
        <w:t>1</w:t>
      </w:r>
      <w:r>
        <w:tab/>
        <w:t>presented to TSG for information;</w:t>
      </w:r>
    </w:p>
    <w:p w14:paraId="2FC674D4" w14:textId="77777777" w:rsidR="009B1C39" w:rsidRDefault="009B1C39">
      <w:pPr>
        <w:pStyle w:val="B3"/>
      </w:pPr>
      <w:r>
        <w:t>2</w:t>
      </w:r>
      <w:r>
        <w:tab/>
        <w:t>presented to TSG for approval;</w:t>
      </w:r>
    </w:p>
    <w:p w14:paraId="6B7CC3D4" w14:textId="77777777" w:rsidR="009B1C39" w:rsidRDefault="009B1C39">
      <w:pPr>
        <w:pStyle w:val="B3"/>
      </w:pPr>
      <w:r>
        <w:t>3</w:t>
      </w:r>
      <w:r>
        <w:tab/>
        <w:t>or greater indicates TSG approved document under change control.</w:t>
      </w:r>
    </w:p>
    <w:p w14:paraId="2C717B8D" w14:textId="77777777" w:rsidR="009B1C39" w:rsidRDefault="009B1C39">
      <w:pPr>
        <w:pStyle w:val="B2"/>
      </w:pPr>
      <w:r>
        <w:t>y</w:t>
      </w:r>
      <w:r>
        <w:tab/>
        <w:t>the second digit is incremented for all changes of substance, i.e. technical enhancements, corrections, updates, etc.</w:t>
      </w:r>
    </w:p>
    <w:p w14:paraId="189D9A7B" w14:textId="77777777" w:rsidR="009B1C39" w:rsidRDefault="009B1C39">
      <w:pPr>
        <w:pStyle w:val="B2"/>
      </w:pPr>
      <w:r>
        <w:t>z</w:t>
      </w:r>
      <w:r>
        <w:tab/>
        <w:t>the third digit is incremented when editorial only changes have been incorporated in the document.</w:t>
      </w:r>
    </w:p>
    <w:p w14:paraId="713C1462" w14:textId="77777777" w:rsidR="009B1C39" w:rsidRDefault="009B1C39">
      <w:pPr>
        <w:pStyle w:val="Heading1"/>
      </w:pPr>
      <w:bookmarkStart w:id="19" w:name="_CR1"/>
      <w:bookmarkEnd w:id="19"/>
      <w:r>
        <w:br w:type="page"/>
      </w:r>
      <w:bookmarkStart w:id="20" w:name="_Toc20232588"/>
      <w:bookmarkStart w:id="21" w:name="_Toc28026167"/>
      <w:bookmarkStart w:id="22" w:name="_Toc36116002"/>
      <w:bookmarkStart w:id="23" w:name="_Toc44682185"/>
      <w:bookmarkStart w:id="24" w:name="_Toc51926036"/>
      <w:bookmarkStart w:id="25" w:name="_Toc187414527"/>
      <w:r>
        <w:lastRenderedPageBreak/>
        <w:t>1</w:t>
      </w:r>
      <w:r>
        <w:tab/>
        <w:t>Scope</w:t>
      </w:r>
      <w:bookmarkEnd w:id="20"/>
      <w:bookmarkEnd w:id="21"/>
      <w:bookmarkEnd w:id="22"/>
      <w:bookmarkEnd w:id="23"/>
      <w:bookmarkEnd w:id="24"/>
      <w:bookmarkEnd w:id="25"/>
    </w:p>
    <w:p w14:paraId="28E6DA2E"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3B4CE3D0"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0FCC78E2"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3246332B"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4A25D3E2"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283E6815"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7D2BC571"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13427BC3"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7892971E"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2ABC4B57"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14A322BF"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5178C091"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208069F2"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796D38A2"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6E22A93E" w14:textId="77777777" w:rsidR="009B1C39" w:rsidRDefault="009B1C39" w:rsidP="00230EF5">
      <w:pPr>
        <w:rPr>
          <w:color w:val="000000"/>
        </w:rPr>
      </w:pPr>
      <w:r>
        <w:rPr>
          <w:noProof/>
        </w:rPr>
        <w:t>Furthermore, requirements that govern the charging work are specified in TS 22.115 [101].</w:t>
      </w:r>
    </w:p>
    <w:p w14:paraId="42C39C3F" w14:textId="77777777" w:rsidR="009B1C39" w:rsidRDefault="007801A3">
      <w:pPr>
        <w:pStyle w:val="Heading1"/>
      </w:pPr>
      <w:bookmarkStart w:id="26" w:name="_CR2"/>
      <w:bookmarkEnd w:id="26"/>
      <w:r>
        <w:br w:type="page"/>
      </w:r>
      <w:bookmarkStart w:id="27" w:name="_Toc20232589"/>
      <w:bookmarkStart w:id="28" w:name="_Toc28026168"/>
      <w:bookmarkStart w:id="29" w:name="_Toc36116003"/>
      <w:bookmarkStart w:id="30" w:name="_Toc44682186"/>
      <w:bookmarkStart w:id="31" w:name="_Toc51926037"/>
      <w:bookmarkStart w:id="32" w:name="_Toc187414528"/>
      <w:r w:rsidR="009B1C39">
        <w:lastRenderedPageBreak/>
        <w:t>2</w:t>
      </w:r>
      <w:r w:rsidR="009B1C39">
        <w:tab/>
        <w:t>References</w:t>
      </w:r>
      <w:bookmarkEnd w:id="27"/>
      <w:bookmarkEnd w:id="28"/>
      <w:bookmarkEnd w:id="29"/>
      <w:bookmarkEnd w:id="30"/>
      <w:bookmarkEnd w:id="31"/>
      <w:bookmarkEnd w:id="32"/>
    </w:p>
    <w:p w14:paraId="654DE5F1" w14:textId="77777777" w:rsidR="009B1C39" w:rsidRDefault="009B1C39">
      <w:r>
        <w:t>The following documents contain provisions which, through reference in this text, constitute provisions of the present document.</w:t>
      </w:r>
    </w:p>
    <w:p w14:paraId="787B2C35"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285BEF68" w14:textId="77777777" w:rsidR="009B1C39" w:rsidRPr="00A075AB" w:rsidRDefault="00A075AB" w:rsidP="00A075AB">
      <w:pPr>
        <w:pStyle w:val="B1"/>
      </w:pPr>
      <w:r>
        <w:t>-</w:t>
      </w:r>
      <w:r>
        <w:tab/>
      </w:r>
      <w:r w:rsidR="009B1C39" w:rsidRPr="00A075AB">
        <w:t>For a specific reference, subsequent revisions do not apply.</w:t>
      </w:r>
    </w:p>
    <w:p w14:paraId="69FC2FE3"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0AC5FFC5" w14:textId="77777777" w:rsidR="009B1C39" w:rsidRDefault="009B1C39">
      <w:pPr>
        <w:pStyle w:val="EX"/>
      </w:pPr>
      <w:r>
        <w:t>[1]</w:t>
      </w:r>
      <w:r>
        <w:tab/>
        <w:t>3GPP TS 32.240: "Telecommunication management; Charging management; Charging Architecture and Principles".</w:t>
      </w:r>
    </w:p>
    <w:p w14:paraId="68F1D60C" w14:textId="77777777" w:rsidR="009B1C39" w:rsidRDefault="009B1C39">
      <w:pPr>
        <w:pStyle w:val="EX"/>
      </w:pPr>
      <w:r>
        <w:t>[2]</w:t>
      </w:r>
      <w:r w:rsidR="00E144F2">
        <w:t xml:space="preserve"> </w:t>
      </w:r>
      <w:r>
        <w:t>- [9]</w:t>
      </w:r>
      <w:r>
        <w:tab/>
        <w:t>Void.</w:t>
      </w:r>
    </w:p>
    <w:p w14:paraId="20AD6E04" w14:textId="77777777" w:rsidR="009B1C39" w:rsidRDefault="009B1C39">
      <w:pPr>
        <w:pStyle w:val="EX"/>
      </w:pPr>
      <w:r>
        <w:t>[10]</w:t>
      </w:r>
      <w:r>
        <w:tab/>
        <w:t>3GPP TS 32.250: "Telecommunication management; Charging management; Circuit Switched (CS) domain charging".</w:t>
      </w:r>
    </w:p>
    <w:p w14:paraId="38625942" w14:textId="77777777" w:rsidR="009B1C39" w:rsidRDefault="009B1C39">
      <w:pPr>
        <w:pStyle w:val="EX"/>
      </w:pPr>
      <w:r>
        <w:t>[11]</w:t>
      </w:r>
      <w:r>
        <w:tab/>
        <w:t>3GPP TS 32.251: "Telecommunication management; Charging management; Packet Switched (PS) domain charging".</w:t>
      </w:r>
    </w:p>
    <w:p w14:paraId="30070F98" w14:textId="77777777" w:rsidR="00576D2E" w:rsidRDefault="009B1C39" w:rsidP="00576D2E">
      <w:pPr>
        <w:pStyle w:val="EX"/>
      </w:pPr>
      <w:r>
        <w:t>[</w:t>
      </w:r>
      <w:r w:rsidR="00387DD8">
        <w:t>12</w:t>
      </w:r>
      <w:r>
        <w:t>]</w:t>
      </w:r>
      <w:r w:rsidR="00576D2E" w:rsidRPr="00576D2E">
        <w:t xml:space="preserve"> </w:t>
      </w:r>
      <w:r w:rsidR="00576D2E">
        <w:tab/>
        <w:t>Void.</w:t>
      </w:r>
    </w:p>
    <w:p w14:paraId="19EE1329"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D61D6AC"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0D7568F7"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489575"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379A9F84"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41E66817"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3F340BBA" w14:textId="77777777" w:rsidR="009B1C39" w:rsidRDefault="009B1C39">
      <w:pPr>
        <w:pStyle w:val="EX"/>
      </w:pPr>
      <w:r>
        <w:t>[20]</w:t>
      </w:r>
      <w:r>
        <w:tab/>
        <w:t>3GPP TS 32.260: "Telecommunication management; Charging management; IP Multimedia Subsystem (IMS) charging".</w:t>
      </w:r>
    </w:p>
    <w:p w14:paraId="4AB2C273" w14:textId="77777777" w:rsidR="009B1C39" w:rsidRDefault="009B1C39">
      <w:pPr>
        <w:pStyle w:val="EX"/>
      </w:pPr>
      <w:r>
        <w:t>[21]</w:t>
      </w:r>
      <w:r w:rsidR="00E144F2">
        <w:t xml:space="preserve"> </w:t>
      </w:r>
      <w:r>
        <w:t>- [29]</w:t>
      </w:r>
      <w:r>
        <w:tab/>
        <w:t>Void.</w:t>
      </w:r>
    </w:p>
    <w:p w14:paraId="46DA947D" w14:textId="77777777" w:rsidR="009B1C39" w:rsidRDefault="009B1C39">
      <w:pPr>
        <w:pStyle w:val="EX"/>
      </w:pPr>
      <w:r>
        <w:t>[30]</w:t>
      </w:r>
      <w:r>
        <w:tab/>
        <w:t>3GPP TS 32.270: "Telecommunication management; Charging management; Multimedia Messaging Service (MMS) charging".</w:t>
      </w:r>
    </w:p>
    <w:p w14:paraId="4A7F49AA" w14:textId="77777777" w:rsidR="009B1C39" w:rsidRDefault="009B1C39">
      <w:pPr>
        <w:pStyle w:val="EX"/>
      </w:pPr>
      <w:r>
        <w:t>[31]</w:t>
      </w:r>
      <w:r>
        <w:tab/>
        <w:t>3GPP TS 32.271: "Telecommunication management; Charging management; Location Services (LCS) charging".</w:t>
      </w:r>
    </w:p>
    <w:p w14:paraId="1039D8D3"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63FD6DE"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2A22CFAD"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85EF33"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p>
    <w:p w14:paraId="713638B6"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482A9F5E"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2630BFBA"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7380F99" w14:textId="2F183B2A" w:rsidR="009B1C39" w:rsidRDefault="009B1C39">
      <w:pPr>
        <w:pStyle w:val="EX"/>
        <w:rPr>
          <w:lang w:eastAsia="de-DE"/>
        </w:rPr>
      </w:pPr>
      <w:r>
        <w:rPr>
          <w:lang w:eastAsia="de-DE"/>
        </w:rPr>
        <w:t>[39]</w:t>
      </w:r>
      <w:r>
        <w:rPr>
          <w:lang w:eastAsia="de-DE"/>
        </w:rPr>
        <w:tab/>
      </w:r>
      <w:r w:rsidR="003F29E6">
        <w:rPr>
          <w:lang w:eastAsia="de-DE"/>
        </w:rPr>
        <w:t>3GPP TS 32.2</w:t>
      </w:r>
      <w:r w:rsidR="003F29E6">
        <w:rPr>
          <w:rFonts w:hint="eastAsia"/>
          <w:lang w:val="en-US" w:eastAsia="zh-CN"/>
        </w:rPr>
        <w:t>79</w:t>
      </w:r>
      <w:r w:rsidR="003F29E6">
        <w:t>: "</w:t>
      </w:r>
      <w:r w:rsidR="003F29E6">
        <w:rPr>
          <w:rFonts w:hint="eastAsia"/>
        </w:rPr>
        <w:t>Charging management;</w:t>
      </w:r>
      <w:r w:rsidR="003F29E6">
        <w:rPr>
          <w:rFonts w:hint="eastAsia"/>
          <w:lang w:val="en-US" w:eastAsia="zh-CN"/>
        </w:rPr>
        <w:t xml:space="preserve"> </w:t>
      </w:r>
      <w:r w:rsidR="003F29E6">
        <w:rPr>
          <w:rFonts w:hint="eastAsia"/>
        </w:rPr>
        <w:t>5G Multicast-broadcast Services charging;</w:t>
      </w:r>
      <w:r w:rsidR="003F29E6">
        <w:rPr>
          <w:rFonts w:hint="eastAsia"/>
          <w:lang w:val="en-US" w:eastAsia="zh-CN"/>
        </w:rPr>
        <w:t xml:space="preserve"> </w:t>
      </w:r>
      <w:r w:rsidR="003F29E6">
        <w:rPr>
          <w:rFonts w:hint="eastAsia"/>
        </w:rPr>
        <w:t>Stage 2</w:t>
      </w:r>
      <w:r w:rsidR="003F29E6">
        <w:t>"</w:t>
      </w:r>
      <w:r w:rsidR="003F29E6">
        <w:rPr>
          <w:rFonts w:hint="eastAsia"/>
          <w:lang w:val="en-US" w:eastAsia="zh-CN"/>
        </w:rPr>
        <w:t>.</w:t>
      </w:r>
    </w:p>
    <w:p w14:paraId="7CBB2FED"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w:t>
      </w:r>
      <w:proofErr w:type="spellStart"/>
      <w:r>
        <w:t>AoC</w:t>
      </w:r>
      <w:proofErr w:type="spellEnd"/>
      <w:r>
        <w:t>) service</w:t>
      </w:r>
      <w:r>
        <w:rPr>
          <w:lang w:eastAsia="de-DE"/>
        </w:rPr>
        <w:t>"</w:t>
      </w:r>
      <w:r w:rsidR="00CF599D">
        <w:rPr>
          <w:lang w:eastAsia="de-DE"/>
        </w:rPr>
        <w:t>.</w:t>
      </w:r>
    </w:p>
    <w:p w14:paraId="342AA503" w14:textId="4FA2888F" w:rsidR="009B1C39" w:rsidRDefault="009B1C39">
      <w:pPr>
        <w:pStyle w:val="EX"/>
      </w:pPr>
      <w:r>
        <w:t>[41] - [</w:t>
      </w:r>
      <w:r w:rsidR="007464CE">
        <w:t>42</w:t>
      </w:r>
      <w:r>
        <w:t>]</w:t>
      </w:r>
      <w:r>
        <w:tab/>
        <w:t>Void.</w:t>
      </w:r>
    </w:p>
    <w:p w14:paraId="63093F20" w14:textId="77777777" w:rsidR="007464CE" w:rsidRPr="00BD6F46" w:rsidRDefault="007464CE" w:rsidP="007464CE">
      <w:pPr>
        <w:pStyle w:val="EX"/>
      </w:pPr>
      <w:r>
        <w:t>[43]</w:t>
      </w:r>
      <w:r>
        <w:tab/>
        <w:t>3GPP </w:t>
      </w:r>
      <w:r>
        <w:rPr>
          <w:rFonts w:hint="eastAsia"/>
          <w:lang w:eastAsia="zh-CN"/>
        </w:rPr>
        <w:t>TS</w:t>
      </w:r>
      <w:r>
        <w:t> 32.282</w:t>
      </w:r>
      <w:r w:rsidRPr="009514A7">
        <w:rPr>
          <w:rFonts w:hint="eastAsia"/>
          <w:lang w:eastAsia="zh-CN"/>
        </w:rPr>
        <w:t xml:space="preserve">: </w:t>
      </w:r>
      <w:r w:rsidRPr="009514A7">
        <w:t>"</w:t>
      </w:r>
      <w:r w:rsidRPr="006C1CE2">
        <w:t>Charging management; Time-Sensitive Networking (TSN) charging</w:t>
      </w:r>
      <w:r w:rsidRPr="009514A7">
        <w:t>".</w:t>
      </w:r>
    </w:p>
    <w:p w14:paraId="74C7A310" w14:textId="77777777" w:rsidR="007464CE" w:rsidRDefault="007464CE" w:rsidP="007464CE">
      <w:pPr>
        <w:pStyle w:val="EX"/>
      </w:pPr>
      <w:r w:rsidRPr="00BD6F46">
        <w:t>[</w:t>
      </w:r>
      <w:r>
        <w:t>44</w:t>
      </w:r>
      <w:r w:rsidRPr="00BD6F46">
        <w:t>] - [</w:t>
      </w:r>
      <w:r>
        <w:t>49</w:t>
      </w:r>
      <w:r w:rsidRPr="00BD6F46">
        <w:t>]</w:t>
      </w:r>
      <w:r w:rsidRPr="00BD6F46">
        <w:tab/>
        <w:t>Void.</w:t>
      </w:r>
    </w:p>
    <w:p w14:paraId="29C780FE" w14:textId="77777777" w:rsidR="009B1C39" w:rsidRDefault="009B1C39" w:rsidP="007464CE">
      <w:pPr>
        <w:pStyle w:val="EX"/>
      </w:pPr>
      <w:r>
        <w:t>[50]</w:t>
      </w:r>
      <w:r>
        <w:tab/>
        <w:t>3GPP TS 32.299: "Telecommunication management; Charging management; Diameter charging application".</w:t>
      </w:r>
    </w:p>
    <w:p w14:paraId="65AC6491" w14:textId="77777777" w:rsidR="009B1C39" w:rsidRDefault="009B1C39">
      <w:pPr>
        <w:pStyle w:val="EX"/>
      </w:pPr>
      <w:r>
        <w:t>[51]</w:t>
      </w:r>
      <w:r>
        <w:tab/>
        <w:t>Void.</w:t>
      </w:r>
    </w:p>
    <w:p w14:paraId="219AF5C7" w14:textId="77777777" w:rsidR="009B1C39" w:rsidRDefault="009B1C39">
      <w:pPr>
        <w:pStyle w:val="EX"/>
      </w:pPr>
      <w:r>
        <w:t>[52]</w:t>
      </w:r>
      <w:r>
        <w:tab/>
        <w:t>3GPP TS 32.297: "Telecommunication management; Charging management; Charging Data Records (CDR) file format and transfer".</w:t>
      </w:r>
    </w:p>
    <w:p w14:paraId="50D3AABC" w14:textId="77777777" w:rsidR="009B04D6" w:rsidRDefault="009B04D6" w:rsidP="009B04D6">
      <w:pPr>
        <w:pStyle w:val="EX"/>
      </w:pPr>
      <w:r>
        <w:t>[53] - [5</w:t>
      </w:r>
      <w:r w:rsidR="00C37E57">
        <w:t>6</w:t>
      </w:r>
      <w:r>
        <w:t>]</w:t>
      </w:r>
      <w:r>
        <w:tab/>
        <w:t>Void.</w:t>
      </w:r>
    </w:p>
    <w:p w14:paraId="6349C729"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06A5A12"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2B0E26C7" w14:textId="77777777" w:rsidR="009B1C39" w:rsidRDefault="009B1C39">
      <w:pPr>
        <w:pStyle w:val="EX"/>
      </w:pPr>
      <w:r>
        <w:t>[</w:t>
      </w:r>
      <w:r w:rsidR="009B04D6">
        <w:t>59</w:t>
      </w:r>
      <w:r>
        <w:t>]- [</w:t>
      </w:r>
      <w:r w:rsidR="00E74958">
        <w:t>69</w:t>
      </w:r>
      <w:r>
        <w:t>]</w:t>
      </w:r>
      <w:r>
        <w:tab/>
        <w:t>Void.</w:t>
      </w:r>
    </w:p>
    <w:p w14:paraId="58F269A6"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6CBD879" w14:textId="77777777" w:rsidR="008E0F38" w:rsidRDefault="00E74958" w:rsidP="008E0F3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353C8BA0" w14:textId="295DA8AC" w:rsidR="00BC18B9" w:rsidRDefault="008E0F38" w:rsidP="00BC18B9">
      <w:pPr>
        <w:pStyle w:val="EX"/>
      </w:pPr>
      <w:r>
        <w:t>[7</w:t>
      </w:r>
      <w:r w:rsidR="00443611">
        <w:t>2</w:t>
      </w:r>
      <w:r>
        <w:t>]</w:t>
      </w:r>
      <w:r>
        <w:tab/>
        <w:t>3GPP TS 28.203: "Charging management;</w:t>
      </w:r>
      <w:r w:rsidRPr="00567DB9">
        <w:t xml:space="preserve"> Network slice admission control charging in the 5G System (5GS)</w:t>
      </w:r>
      <w:r>
        <w:t>".</w:t>
      </w:r>
    </w:p>
    <w:p w14:paraId="6EC541A7" w14:textId="091C9658" w:rsidR="00E74958" w:rsidRDefault="00BC18B9" w:rsidP="00BC18B9">
      <w:pPr>
        <w:pStyle w:val="EX"/>
      </w:pPr>
      <w:r>
        <w:t>[7</w:t>
      </w:r>
      <w:r w:rsidR="00443611">
        <w:t>3</w:t>
      </w:r>
      <w:r>
        <w:t>]</w:t>
      </w:r>
      <w:r>
        <w:tab/>
      </w:r>
      <w:r w:rsidRPr="007A60CF">
        <w:t xml:space="preserve">3GPP TS </w:t>
      </w:r>
      <w:r>
        <w:t>28.204</w:t>
      </w:r>
      <w:r w:rsidRPr="007A60CF">
        <w:t>: "</w:t>
      </w:r>
      <w:r w:rsidRPr="00400F5F">
        <w:t>Charging management</w:t>
      </w:r>
      <w:r w:rsidRPr="007A60CF">
        <w:t xml:space="preserve">; </w:t>
      </w:r>
      <w:r w:rsidRPr="005643D2">
        <w:t>Network slice-specific authentication and authorization charging in the 5G System (5GS)</w:t>
      </w:r>
      <w:r>
        <w:t>".</w:t>
      </w:r>
    </w:p>
    <w:p w14:paraId="20749D47" w14:textId="7883B748" w:rsidR="00E74958" w:rsidRDefault="00E74958">
      <w:pPr>
        <w:pStyle w:val="EX"/>
      </w:pPr>
      <w:r>
        <w:t>[</w:t>
      </w:r>
      <w:r w:rsidR="00BC18B9">
        <w:t>7</w:t>
      </w:r>
      <w:r w:rsidR="00443611">
        <w:t>4</w:t>
      </w:r>
      <w:r>
        <w:t>]- [99]</w:t>
      </w:r>
      <w:r>
        <w:tab/>
        <w:t>Void.</w:t>
      </w:r>
    </w:p>
    <w:p w14:paraId="34C27F24" w14:textId="77777777" w:rsidR="009B1C39" w:rsidRDefault="009B1C39">
      <w:pPr>
        <w:pStyle w:val="EX"/>
      </w:pPr>
      <w:r>
        <w:t>[100]</w:t>
      </w:r>
      <w:r>
        <w:tab/>
        <w:t>3GPP TR 21.905: "Vocabulary for 3GPP Specifications".</w:t>
      </w:r>
    </w:p>
    <w:p w14:paraId="24945375" w14:textId="77777777" w:rsidR="009B1C39" w:rsidRDefault="009B1C39">
      <w:pPr>
        <w:pStyle w:val="EX"/>
      </w:pPr>
      <w:r>
        <w:t>[101]</w:t>
      </w:r>
      <w:r>
        <w:tab/>
        <w:t>3GPP TS 22.115: "Service aspects; Charging and billing".</w:t>
      </w:r>
    </w:p>
    <w:p w14:paraId="69527F00" w14:textId="77777777" w:rsidR="009B1C39" w:rsidRDefault="009B1C39">
      <w:pPr>
        <w:pStyle w:val="EX"/>
      </w:pPr>
      <w:r>
        <w:t>[102]</w:t>
      </w:r>
      <w:r>
        <w:tab/>
        <w:t>3GPP TS 22.002: "Circuit Bearer Services (BS) supported by a Public Land Mobile Network (PLMN)".</w:t>
      </w:r>
    </w:p>
    <w:p w14:paraId="1CDF187D" w14:textId="77777777" w:rsidR="009B1C39" w:rsidRDefault="009B1C39">
      <w:pPr>
        <w:pStyle w:val="EX"/>
      </w:pPr>
      <w:r>
        <w:t>[103]</w:t>
      </w:r>
      <w:r w:rsidR="002C3334">
        <w:tab/>
      </w:r>
      <w:r>
        <w:t>3GPP TS 22.004: "General on supplementary services".</w:t>
      </w:r>
    </w:p>
    <w:p w14:paraId="35BB460F" w14:textId="77777777" w:rsidR="009B1C39" w:rsidRDefault="009B1C39">
      <w:pPr>
        <w:pStyle w:val="EX"/>
      </w:pPr>
      <w:r>
        <w:t xml:space="preserve">[104] </w:t>
      </w:r>
      <w:r>
        <w:tab/>
        <w:t>3GPP TS 22.024: "Description of Charge Advice Information (CAI)".</w:t>
      </w:r>
    </w:p>
    <w:p w14:paraId="6C7B6E56" w14:textId="77777777" w:rsidR="007A7818" w:rsidRDefault="009B1C39" w:rsidP="007A7818">
      <w:pPr>
        <w:pStyle w:val="EX"/>
      </w:pPr>
      <w:r>
        <w:t>[105]</w:t>
      </w:r>
      <w:r w:rsidR="007A7818">
        <w:tab/>
        <w:t>3GPP TS 22.142: "Value Added Services (VAS) for Short Message Service (SMS) requirements".</w:t>
      </w:r>
    </w:p>
    <w:p w14:paraId="5644BE9E" w14:textId="77777777" w:rsidR="009B1C39" w:rsidRDefault="007A7818" w:rsidP="007A7818">
      <w:pPr>
        <w:pStyle w:val="EX"/>
      </w:pPr>
      <w:r>
        <w:t>[106]</w:t>
      </w:r>
      <w:r w:rsidR="009B1C39">
        <w:t xml:space="preserve"> – [199]</w:t>
      </w:r>
      <w:r w:rsidR="009B1C39">
        <w:tab/>
        <w:t>void</w:t>
      </w:r>
    </w:p>
    <w:p w14:paraId="2651AA76" w14:textId="77777777" w:rsidR="009B1C39" w:rsidRDefault="009B1C39">
      <w:pPr>
        <w:pStyle w:val="EX"/>
      </w:pPr>
      <w:r>
        <w:lastRenderedPageBreak/>
        <w:t>[200]</w:t>
      </w:r>
      <w:r>
        <w:tab/>
        <w:t>3GPP TS 23.003: "Numbering, Addressing and Identification".</w:t>
      </w:r>
    </w:p>
    <w:p w14:paraId="26053C66" w14:textId="77777777" w:rsidR="009B1C39" w:rsidRDefault="009B1C39">
      <w:pPr>
        <w:pStyle w:val="EX"/>
      </w:pPr>
      <w:r>
        <w:t>[201]</w:t>
      </w:r>
      <w:r>
        <w:tab/>
        <w:t>3GPP TS 23.040: "Technical realization of Short Message Service (SMS)".</w:t>
      </w:r>
    </w:p>
    <w:p w14:paraId="31EACC21" w14:textId="77777777" w:rsidR="009B1C39" w:rsidRDefault="009B1C39">
      <w:pPr>
        <w:pStyle w:val="EX"/>
      </w:pPr>
      <w:r>
        <w:t>[202]</w:t>
      </w:r>
      <w:r>
        <w:tab/>
        <w:t>3GPP TS 23.060: "General Packet Radio Service (GPRS) Service description; Stage 2".</w:t>
      </w:r>
    </w:p>
    <w:p w14:paraId="17A5D4E0" w14:textId="77777777" w:rsidR="009B1C39" w:rsidRDefault="009B1C39">
      <w:pPr>
        <w:pStyle w:val="EX"/>
      </w:pPr>
      <w:r>
        <w:t>[203]</w:t>
      </w:r>
      <w:r>
        <w:tab/>
        <w:t>3GPP TS 23.203: "Policy and Charging control architecture".</w:t>
      </w:r>
    </w:p>
    <w:p w14:paraId="4FE44268" w14:textId="77777777" w:rsidR="009B1C39" w:rsidRDefault="009B1C39">
      <w:pPr>
        <w:pStyle w:val="EX"/>
      </w:pPr>
      <w:r>
        <w:t>[204]</w:t>
      </w:r>
      <w:r>
        <w:tab/>
        <w:t>3GPP TS 23.207: "End-to-end Quality of Service (QoS) concept and architecture".</w:t>
      </w:r>
    </w:p>
    <w:p w14:paraId="02D46FFE" w14:textId="77777777" w:rsidR="009B1C39" w:rsidRDefault="009B1C39">
      <w:pPr>
        <w:pStyle w:val="EX"/>
      </w:pPr>
      <w:r>
        <w:t>[205]</w:t>
      </w:r>
      <w:r>
        <w:tab/>
        <w:t>Void.</w:t>
      </w:r>
    </w:p>
    <w:p w14:paraId="2AD91F71" w14:textId="77777777" w:rsidR="009B1C39" w:rsidRDefault="009B1C39">
      <w:pPr>
        <w:pStyle w:val="EX"/>
      </w:pPr>
      <w:r>
        <w:t>[206]</w:t>
      </w:r>
      <w:r>
        <w:tab/>
        <w:t>3GPP TS 23.140: "Multimedia Messaging Service (MMS); Functional description; Stage 2".</w:t>
      </w:r>
    </w:p>
    <w:p w14:paraId="6698066C" w14:textId="77777777" w:rsidR="009B1C39" w:rsidRDefault="009B1C39">
      <w:pPr>
        <w:pStyle w:val="EX"/>
      </w:pPr>
      <w:r>
        <w:t>[207]</w:t>
      </w:r>
      <w:r>
        <w:tab/>
        <w:t>3GPP TS 23.172: "Technical realization of Circuit Switched (CS) multimedia service; UDI/RDI fallback and service modification; Stage 2".</w:t>
      </w:r>
    </w:p>
    <w:p w14:paraId="713B3BF1"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08777D2C"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6B09B4C2" w14:textId="77777777" w:rsidR="009B1C39" w:rsidRDefault="009B1C39">
      <w:pPr>
        <w:pStyle w:val="EX"/>
      </w:pPr>
      <w:r>
        <w:t>[210]</w:t>
      </w:r>
      <w:r>
        <w:tab/>
        <w:t>3GPP TS 24.229: "Internet Protocol (IP) multimedia call control protocol based on Session Initiation Protocol (SIP) and Session Description Protocol (SDP); Stage 3".</w:t>
      </w:r>
    </w:p>
    <w:p w14:paraId="6E686405" w14:textId="77777777" w:rsidR="009B1C39" w:rsidRDefault="009B1C39">
      <w:pPr>
        <w:pStyle w:val="EX"/>
      </w:pPr>
      <w:r>
        <w:t>[211]</w:t>
      </w:r>
      <w:r>
        <w:tab/>
        <w:t>3GPP TS 24.604: "Communication Diversion (CDIV) using IP Multimedia (IM); Protocol specification"</w:t>
      </w:r>
      <w:r w:rsidR="00CF599D">
        <w:t>.</w:t>
      </w:r>
    </w:p>
    <w:p w14:paraId="35D2033C" w14:textId="77777777" w:rsidR="009B1C39" w:rsidRDefault="009B1C39">
      <w:pPr>
        <w:pStyle w:val="EX"/>
      </w:pPr>
      <w:r>
        <w:t>[212]</w:t>
      </w:r>
      <w:r>
        <w:tab/>
        <w:t xml:space="preserve">3GPP TS 25.413: "UTRAN </w:t>
      </w:r>
      <w:proofErr w:type="spellStart"/>
      <w:r>
        <w:t>Iu</w:t>
      </w:r>
      <w:proofErr w:type="spellEnd"/>
      <w:r>
        <w:t xml:space="preserve"> interface Radio Access Network Application Part (RANAP) signalling".</w:t>
      </w:r>
    </w:p>
    <w:p w14:paraId="54D2F288"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BAF2E2A"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4A8AC42B" w14:textId="77777777" w:rsidR="009B1C39" w:rsidRDefault="009B1C39">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48948754" w14:textId="77777777" w:rsidR="009B1C39" w:rsidRDefault="009B1C39">
      <w:pPr>
        <w:pStyle w:val="EX"/>
      </w:pPr>
      <w:r>
        <w:t>[216]</w:t>
      </w:r>
      <w:r>
        <w:tab/>
        <w:t>3GPP TS 29.061: "Interworking between the Public Land Mobile Network (PLMN) supporting packet based services and Packet Data Networks (PDN)".</w:t>
      </w:r>
    </w:p>
    <w:p w14:paraId="051875F7" w14:textId="77777777" w:rsidR="009B1C39" w:rsidRDefault="009B1C39">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16722D0B" w14:textId="77777777" w:rsidR="009B1C39" w:rsidRDefault="009B1C39">
      <w:pPr>
        <w:pStyle w:val="EX"/>
      </w:pPr>
      <w:r>
        <w:t>[218]</w:t>
      </w:r>
      <w:r w:rsidR="002C3334">
        <w:tab/>
      </w:r>
      <w:r>
        <w:t>3GPP TS 29.140: "Multimedia Messaging Service (MMS); MM10 interface Diameter based protocol; Stage 3".</w:t>
      </w:r>
    </w:p>
    <w:p w14:paraId="3536CE32" w14:textId="77777777" w:rsidR="009B1C39" w:rsidRDefault="009B1C39">
      <w:pPr>
        <w:pStyle w:val="EX"/>
      </w:pPr>
      <w:r>
        <w:t>[219]</w:t>
      </w:r>
      <w:r>
        <w:tab/>
        <w:t>3GPP TS 29.207: "Policy control over Go interface".</w:t>
      </w:r>
    </w:p>
    <w:p w14:paraId="12912DC8" w14:textId="77777777" w:rsidR="009B1C39" w:rsidRDefault="009B1C39">
      <w:pPr>
        <w:pStyle w:val="EX"/>
      </w:pPr>
      <w:r>
        <w:t>[220]</w:t>
      </w:r>
      <w:r>
        <w:tab/>
        <w:t xml:space="preserve">3GPP TS 29.212: "Policy and Charging control over Gx reference point". </w:t>
      </w:r>
    </w:p>
    <w:p w14:paraId="66960E6C" w14:textId="77777777" w:rsidR="009B1C39" w:rsidRDefault="009B1C39">
      <w:pPr>
        <w:pStyle w:val="EX"/>
      </w:pPr>
      <w:r>
        <w:t>[221]</w:t>
      </w:r>
      <w:r>
        <w:tab/>
        <w:t>3GPP TS 29.214: "Policy and Charging Control; Reference points".</w:t>
      </w:r>
    </w:p>
    <w:p w14:paraId="25B42AFD"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0BE1F904" w14:textId="77777777" w:rsidR="009B1C39" w:rsidRDefault="009B1C39">
      <w:pPr>
        <w:pStyle w:val="EX"/>
        <w:rPr>
          <w:b/>
        </w:rPr>
      </w:pPr>
      <w:r>
        <w:rPr>
          <w:lang w:bidi="ar-IQ"/>
        </w:rPr>
        <w:t>[223]</w:t>
      </w:r>
      <w:r>
        <w:rPr>
          <w:lang w:bidi="ar-IQ"/>
        </w:rPr>
        <w:tab/>
      </w:r>
      <w:r>
        <w:t>3GPP TS 29.274: "Evolved GPRS Tunnelling Protocol for Control Plane (GTPv2-C); Stage 3".</w:t>
      </w:r>
    </w:p>
    <w:p w14:paraId="771ABE67" w14:textId="77777777" w:rsidR="009B1C39" w:rsidRDefault="009B1C39">
      <w:pPr>
        <w:pStyle w:val="EX"/>
      </w:pPr>
      <w:r>
        <w:rPr>
          <w:lang w:bidi="ar-IQ"/>
        </w:rPr>
        <w:t>[224]</w:t>
      </w:r>
      <w:r>
        <w:rPr>
          <w:lang w:bidi="ar-IQ"/>
        </w:rPr>
        <w:tab/>
        <w:t>3GPP TS 29.275: " Proxy Mobile IPv6 (PMIPv6) based Mobility and Tunnelling protocols;    Stage 3</w:t>
      </w:r>
      <w:r>
        <w:t>".</w:t>
      </w:r>
    </w:p>
    <w:p w14:paraId="58077F36" w14:textId="77777777" w:rsidR="009B1C39" w:rsidRDefault="009B1C39">
      <w:pPr>
        <w:pStyle w:val="EX"/>
      </w:pPr>
      <w:r>
        <w:t>[225]</w:t>
      </w:r>
      <w:r>
        <w:tab/>
        <w:t>3GPP TS 29.658: "SIP Transfer of IP Multimedia Service Tariff Information".</w:t>
      </w:r>
      <w:r>
        <w:rPr>
          <w:lang w:bidi="ar-IQ"/>
        </w:rPr>
        <w:t xml:space="preserve"> </w:t>
      </w:r>
    </w:p>
    <w:p w14:paraId="32A815F5" w14:textId="77777777" w:rsidR="009B1C39" w:rsidRDefault="009B1C39">
      <w:pPr>
        <w:pStyle w:val="EX"/>
      </w:pPr>
      <w:r>
        <w:t xml:space="preserve">[226] </w:t>
      </w:r>
      <w:r>
        <w:tab/>
        <w:t>3GPP TS 36.413 "Evolved Universal Terrestrial Radio Access (E-UTRA); S1 Application Protocol (S1AP)".</w:t>
      </w:r>
    </w:p>
    <w:p w14:paraId="755F1B96"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5CB2438D" w14:textId="77777777" w:rsidR="009B1C39" w:rsidRDefault="009B1C39">
      <w:pPr>
        <w:pStyle w:val="EX"/>
      </w:pPr>
      <w:r>
        <w:lastRenderedPageBreak/>
        <w:t xml:space="preserve">[228] </w:t>
      </w:r>
      <w:r>
        <w:tab/>
        <w:t>3GPP TS 32.015: "Telecommunication management; Charging management; Charging data description for the Packet Switched (PS) domain".</w:t>
      </w:r>
    </w:p>
    <w:p w14:paraId="3DD64E04" w14:textId="77777777" w:rsidR="009B1C39" w:rsidRDefault="009B1C39">
      <w:pPr>
        <w:pStyle w:val="EX"/>
      </w:pPr>
      <w:r>
        <w:t xml:space="preserve">[229] </w:t>
      </w:r>
      <w:r>
        <w:tab/>
      </w:r>
      <w:r>
        <w:rPr>
          <w:lang w:val="en-US"/>
        </w:rPr>
        <w:t>3GPP TS 23.292: "IP Multimedia Subsystem (IMS) Centralized Services".</w:t>
      </w:r>
    </w:p>
    <w:p w14:paraId="617BC877"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64C67557" w14:textId="77777777" w:rsidR="006F30F9" w:rsidRDefault="006F30F9" w:rsidP="006F30F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2C906AF7"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3B644FD6"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125790DF"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445D8378"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52895EDF"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7B09676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2D0C4D1" w14:textId="77777777" w:rsidR="000745F6" w:rsidRDefault="00970AF7" w:rsidP="00970AF7">
      <w:pPr>
        <w:pStyle w:val="EX"/>
      </w:pPr>
      <w:r>
        <w:t>[23</w:t>
      </w:r>
      <w:r>
        <w:rPr>
          <w:lang w:eastAsia="zh-CN"/>
        </w:rPr>
        <w:t>8</w:t>
      </w:r>
      <w:r>
        <w:t xml:space="preserve">] - [240] </w:t>
      </w:r>
      <w:r>
        <w:tab/>
        <w:t>Void.</w:t>
      </w:r>
    </w:p>
    <w:p w14:paraId="0E1B5D12"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4ACE3888"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645B8DB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2757F321"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7417106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33DE24D4"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6C379CF9"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C8DF2FF"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5CAFE1E6"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27A1669"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00BA9C88"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1213AD7B"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17F2F146"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5E1EC223"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5D0AA7A5"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CCE4EE3" w14:textId="77777777" w:rsidR="00E74958" w:rsidRDefault="00E74958" w:rsidP="00655E2C">
      <w:pPr>
        <w:pStyle w:val="EX"/>
      </w:pPr>
      <w:r>
        <w:t>[</w:t>
      </w:r>
      <w:r w:rsidR="00F31DDD">
        <w:t>257</w:t>
      </w:r>
      <w:r>
        <w:t xml:space="preserve">] - [299] </w:t>
      </w:r>
      <w:r>
        <w:tab/>
        <w:t>Void</w:t>
      </w:r>
    </w:p>
    <w:p w14:paraId="11B55487" w14:textId="77777777" w:rsidR="009B1C39" w:rsidRDefault="009B1C39">
      <w:pPr>
        <w:pStyle w:val="EX"/>
      </w:pPr>
      <w:r>
        <w:t>[300]</w:t>
      </w:r>
      <w:r>
        <w:tab/>
        <w:t>ITU-T Recommendation X.680 | ISO/IEC 8824-1: "Information technology; Abstract Syntax Notation One (ASN.1): Specification of Basic Notation".</w:t>
      </w:r>
    </w:p>
    <w:p w14:paraId="74786E78" w14:textId="77777777" w:rsidR="009B1C39" w:rsidRDefault="009B1C39">
      <w:pPr>
        <w:pStyle w:val="EX"/>
      </w:pPr>
      <w:r>
        <w:lastRenderedPageBreak/>
        <w:t>[301]</w:t>
      </w:r>
      <w:r>
        <w:tab/>
        <w:t>ITU-T Recommendation X.690 | ISO/IEC 8825-1: "Information technology - ASN.1 encoding rules: Specification of Basic Encoding Rules (BER), Canonical Encoding Rules (CER) and Distinguished Encoding Rules (DER)".</w:t>
      </w:r>
    </w:p>
    <w:p w14:paraId="4B32F0F9" w14:textId="77777777" w:rsidR="009B1C39" w:rsidRDefault="009B1C39">
      <w:pPr>
        <w:pStyle w:val="EX"/>
      </w:pPr>
      <w:r>
        <w:t>[302]</w:t>
      </w:r>
      <w:r>
        <w:tab/>
        <w:t>ITU-T Recommendation X.691 | ISO/IEC 8825-2: "Information technology - ASN.1 encoding rules: Specification of Packed Encoding Rules (PER)".</w:t>
      </w:r>
    </w:p>
    <w:p w14:paraId="7C535233" w14:textId="77777777" w:rsidR="009B1C39" w:rsidRDefault="009B1C39">
      <w:pPr>
        <w:pStyle w:val="EX"/>
        <w:rPr>
          <w:i/>
          <w:color w:val="auto"/>
        </w:rPr>
      </w:pPr>
      <w:r>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3857540" w14:textId="77777777" w:rsidR="009B1C39" w:rsidRPr="00926357" w:rsidRDefault="009B1C39">
      <w:pPr>
        <w:pStyle w:val="EX"/>
      </w:pPr>
      <w:r w:rsidRPr="00926357">
        <w:t>[304]</w:t>
      </w:r>
      <w:r w:rsidRPr="00926357">
        <w:tab/>
        <w:t>ITU-T Recommendation X.</w:t>
      </w:r>
      <w:r w:rsidR="00B32CCC">
        <w:t>711</w:t>
      </w:r>
      <w:r w:rsidR="00B32CCC" w:rsidRPr="00926357">
        <w:t xml:space="preserve"> </w:t>
      </w:r>
      <w:proofErr w:type="spellStart"/>
      <w:r w:rsidRPr="00826FDF">
        <w:rPr>
          <w:color w:val="auto"/>
        </w:rPr>
        <w:t>CMIP</w:t>
      </w:r>
      <w:r w:rsidR="00B32CCC">
        <w:t>:"</w:t>
      </w:r>
      <w:r w:rsidR="00B32CCC" w:rsidRPr="009E23AF">
        <w:t>Information</w:t>
      </w:r>
      <w:proofErr w:type="spellEnd"/>
      <w:r w:rsidR="00B32CCC" w:rsidRPr="009E23AF">
        <w:t xml:space="preserve"> technology – Open Systems Interconnection – Common Management Information Protocol</w:t>
      </w:r>
      <w:r w:rsidR="00B32CCC">
        <w:t>"</w:t>
      </w:r>
      <w:r w:rsidR="00B32CCC" w:rsidRPr="00826FDF">
        <w:t>.</w:t>
      </w:r>
    </w:p>
    <w:p w14:paraId="51EFE281"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7AD148EC"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49E792AD"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53F2C3F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3541799"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6C1A05A5" w14:textId="77777777" w:rsidR="009B1C39" w:rsidRPr="00826FDF" w:rsidRDefault="009B1C39">
      <w:pPr>
        <w:pStyle w:val="EX"/>
      </w:pPr>
      <w:r w:rsidRPr="00826FDF">
        <w:t>[310]</w:t>
      </w:r>
      <w:r w:rsidRPr="00826FDF">
        <w:tab/>
        <w:t>ETS 300 196: "Digital Subscriber Signalling System No. one (DSS1) protocol".</w:t>
      </w:r>
    </w:p>
    <w:p w14:paraId="3D578C91"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62B879CE"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5A25B996"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744DA2F4"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61716752" w14:textId="77777777" w:rsidR="009456BE" w:rsidRDefault="009456BE" w:rsidP="00685DAE">
      <w:pPr>
        <w:pStyle w:val="EX"/>
      </w:pPr>
      <w:bookmarkStart w:id="33"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33"/>
    <w:p w14:paraId="56959838" w14:textId="77777777" w:rsidR="009B1C39" w:rsidRDefault="009B1C39">
      <w:pPr>
        <w:pStyle w:val="EX"/>
      </w:pPr>
      <w:r>
        <w:t>[31</w:t>
      </w:r>
      <w:r w:rsidR="009456BE">
        <w:t>6</w:t>
      </w:r>
      <w:r>
        <w:t>] – [399]</w:t>
      </w:r>
      <w:r>
        <w:tab/>
        <w:t>void</w:t>
      </w:r>
    </w:p>
    <w:p w14:paraId="43FD779B"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6DE25849" w14:textId="77777777" w:rsidR="009B1C39" w:rsidRDefault="009B1C39">
      <w:pPr>
        <w:pStyle w:val="EX"/>
      </w:pPr>
      <w:r>
        <w:t>[401]</w:t>
      </w:r>
      <w:r>
        <w:tab/>
        <w:t>IETF RFC 3261</w:t>
      </w:r>
      <w:r w:rsidR="00340186">
        <w:t>(</w:t>
      </w:r>
      <w:r w:rsidR="0074112F">
        <w:t>2002</w:t>
      </w:r>
      <w:r w:rsidR="00340186">
        <w:t>)</w:t>
      </w:r>
      <w:r>
        <w:t>: "SIP: Session Initiation Protocol".</w:t>
      </w:r>
    </w:p>
    <w:p w14:paraId="1F61E6B3" w14:textId="77777777" w:rsidR="009B1C39" w:rsidRDefault="009B1C39">
      <w:pPr>
        <w:pStyle w:val="EX"/>
      </w:pPr>
      <w:r>
        <w:t>[402]</w:t>
      </w:r>
      <w:r>
        <w:tab/>
        <w:t>IETF RFC 3966</w:t>
      </w:r>
      <w:r w:rsidR="00340186">
        <w:t xml:space="preserve"> (</w:t>
      </w:r>
      <w:r w:rsidR="0074112F">
        <w:t>2004</w:t>
      </w:r>
      <w:r w:rsidR="00340186">
        <w:t>)</w:t>
      </w:r>
      <w:r>
        <w:t xml:space="preserve">: "The </w:t>
      </w:r>
      <w:proofErr w:type="spellStart"/>
      <w:r>
        <w:t>tel</w:t>
      </w:r>
      <w:proofErr w:type="spellEnd"/>
      <w:r>
        <w:t xml:space="preserve"> URI for Telephone Numbers".</w:t>
      </w:r>
    </w:p>
    <w:p w14:paraId="09DC3660"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01EB014"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1455D9BE"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3C8F05C5" w14:textId="77777777" w:rsidR="009B1C39" w:rsidRPr="00EE6B7F" w:rsidRDefault="009B1C39">
      <w:pPr>
        <w:pStyle w:val="EX"/>
        <w:rPr>
          <w:noProof/>
          <w:snapToGrid w:val="0"/>
        </w:rPr>
      </w:pPr>
      <w:r w:rsidRPr="00EE6B7F">
        <w:t>[406]</w:t>
      </w:r>
      <w:r w:rsidRPr="00EE6B7F">
        <w:tab/>
      </w:r>
      <w:r w:rsidRPr="00EE6B7F">
        <w:rPr>
          <w:noProof/>
          <w:snapToGrid w:val="0"/>
        </w:rPr>
        <w:t>IETF RFC 4566</w:t>
      </w:r>
      <w:r w:rsidR="00340186" w:rsidRPr="00EE6B7F">
        <w:rPr>
          <w:noProof/>
          <w:snapToGrid w:val="0"/>
        </w:rPr>
        <w:t xml:space="preserve"> (</w:t>
      </w:r>
      <w:r w:rsidR="0074112F" w:rsidRPr="00EE6B7F">
        <w:rPr>
          <w:noProof/>
          <w:snapToGrid w:val="0"/>
        </w:rPr>
        <w:t>2006</w:t>
      </w:r>
      <w:r w:rsidR="00340186" w:rsidRPr="00EE6B7F">
        <w:rPr>
          <w:noProof/>
          <w:snapToGrid w:val="0"/>
        </w:rPr>
        <w:t>)</w:t>
      </w:r>
      <w:r w:rsidRPr="00EE6B7F">
        <w:rPr>
          <w:noProof/>
          <w:snapToGrid w:val="0"/>
        </w:rPr>
        <w:t>: "SDP: Session Description Protocol".</w:t>
      </w:r>
    </w:p>
    <w:p w14:paraId="55DD35CD"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2265CE25" w14:textId="77777777" w:rsidR="009B1C39" w:rsidRDefault="009B1C39">
      <w:pPr>
        <w:pStyle w:val="EX"/>
        <w:rPr>
          <w:lang w:eastAsia="zh-CN"/>
        </w:rPr>
      </w:pPr>
      <w:r>
        <w:rPr>
          <w:lang w:eastAsia="zh-CN"/>
        </w:rPr>
        <w:lastRenderedPageBreak/>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36A21EA9"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047EFC3C"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169F3E2D" w14:textId="77777777" w:rsidR="00735E87" w:rsidRPr="001D2CEF" w:rsidRDefault="00735E87" w:rsidP="00735E87">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7620F68C"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699F4D85" w14:textId="77777777" w:rsidR="00685DAE" w:rsidRDefault="00685DAE" w:rsidP="00685DAE">
      <w:pPr>
        <w:pStyle w:val="EX"/>
      </w:pPr>
      <w:r>
        <w:t>[</w:t>
      </w:r>
      <w:r w:rsidR="00735E87">
        <w:t>413</w:t>
      </w:r>
      <w:r>
        <w:t>] – [600]</w:t>
      </w:r>
      <w:r>
        <w:tab/>
        <w:t>void</w:t>
      </w:r>
    </w:p>
    <w:p w14:paraId="1F6DE07A"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55497725" w14:textId="77777777" w:rsidR="009B1C39" w:rsidRDefault="009B1C39">
      <w:pPr>
        <w:pStyle w:val="Heading1"/>
      </w:pPr>
      <w:bookmarkStart w:id="34" w:name="_Toc20232590"/>
      <w:bookmarkStart w:id="35" w:name="_Toc28026169"/>
      <w:bookmarkStart w:id="36" w:name="_Toc36116004"/>
      <w:bookmarkStart w:id="37" w:name="_Toc44682187"/>
      <w:bookmarkStart w:id="38" w:name="_Toc51926038"/>
      <w:bookmarkStart w:id="39" w:name="_Toc187414529"/>
      <w:bookmarkStart w:id="40" w:name="_CR3"/>
      <w:bookmarkEnd w:id="40"/>
      <w:r>
        <w:t>3</w:t>
      </w:r>
      <w:r>
        <w:tab/>
        <w:t>Definitions</w:t>
      </w:r>
      <w:r w:rsidR="00174565">
        <w:t xml:space="preserve"> of terms</w:t>
      </w:r>
      <w:r>
        <w:t>, symbols and abbreviations</w:t>
      </w:r>
      <w:bookmarkEnd w:id="34"/>
      <w:bookmarkEnd w:id="35"/>
      <w:bookmarkEnd w:id="36"/>
      <w:bookmarkEnd w:id="37"/>
      <w:bookmarkEnd w:id="38"/>
      <w:bookmarkEnd w:id="39"/>
    </w:p>
    <w:p w14:paraId="7E6CA393" w14:textId="77777777" w:rsidR="009B1C39" w:rsidRDefault="009B1C39">
      <w:pPr>
        <w:pStyle w:val="Heading2"/>
      </w:pPr>
      <w:bookmarkStart w:id="41" w:name="_Toc20232591"/>
      <w:bookmarkStart w:id="42" w:name="_Toc28026170"/>
      <w:bookmarkStart w:id="43" w:name="_Toc36116005"/>
      <w:bookmarkStart w:id="44" w:name="_Toc44682188"/>
      <w:bookmarkStart w:id="45" w:name="_Toc51926039"/>
      <w:bookmarkStart w:id="46" w:name="_Toc187414530"/>
      <w:bookmarkStart w:id="47" w:name="_CR3_1"/>
      <w:bookmarkEnd w:id="47"/>
      <w:r>
        <w:t>3.1</w:t>
      </w:r>
      <w:r>
        <w:tab/>
      </w:r>
      <w:bookmarkEnd w:id="41"/>
      <w:bookmarkEnd w:id="42"/>
      <w:bookmarkEnd w:id="43"/>
      <w:bookmarkEnd w:id="44"/>
      <w:bookmarkEnd w:id="45"/>
      <w:r w:rsidR="00174565">
        <w:t>Terms</w:t>
      </w:r>
      <w:bookmarkEnd w:id="46"/>
    </w:p>
    <w:p w14:paraId="28CC3624"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3D45C0BF"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380025AC"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78B1F97E"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5EBD57F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0E3E4D0" w14:textId="77777777" w:rsidR="009B1C39" w:rsidRDefault="009B1C39">
      <w:pPr>
        <w:pStyle w:val="Heading2"/>
      </w:pPr>
      <w:bookmarkStart w:id="48" w:name="_Toc20232592"/>
      <w:bookmarkStart w:id="49" w:name="_Toc28026171"/>
      <w:bookmarkStart w:id="50" w:name="_Toc36116006"/>
      <w:bookmarkStart w:id="51" w:name="_Toc44682189"/>
      <w:bookmarkStart w:id="52" w:name="_Toc51926040"/>
      <w:bookmarkStart w:id="53" w:name="_Toc187414531"/>
      <w:bookmarkStart w:id="54" w:name="_CR3_2"/>
      <w:bookmarkEnd w:id="54"/>
      <w:r>
        <w:t>3.2</w:t>
      </w:r>
      <w:r>
        <w:tab/>
        <w:t>Symbols</w:t>
      </w:r>
      <w:bookmarkEnd w:id="48"/>
      <w:bookmarkEnd w:id="49"/>
      <w:bookmarkEnd w:id="50"/>
      <w:bookmarkEnd w:id="51"/>
      <w:bookmarkEnd w:id="52"/>
      <w:bookmarkEnd w:id="53"/>
    </w:p>
    <w:p w14:paraId="61CDC9BD"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2EC1511F" w14:textId="77777777" w:rsidR="00E74958" w:rsidRDefault="009B1C39" w:rsidP="00E74958">
      <w:pPr>
        <w:pStyle w:val="EW"/>
      </w:pPr>
      <w:proofErr w:type="spellStart"/>
      <w:r>
        <w:t>Bx</w:t>
      </w:r>
      <w:proofErr w:type="spellEnd"/>
      <w:r>
        <w:tab/>
        <w:t>The Interface between a Charging Gateway Function (CGF) and the Billing Domain (BD)</w:t>
      </w:r>
    </w:p>
    <w:p w14:paraId="4951D699" w14:textId="77777777" w:rsidR="009B1C39" w:rsidRDefault="00E74958" w:rsidP="00E74958">
      <w:pPr>
        <w:pStyle w:val="EW"/>
      </w:pPr>
      <w:proofErr w:type="spellStart"/>
      <w:r>
        <w:t>Bns</w:t>
      </w:r>
      <w:proofErr w:type="spellEnd"/>
      <w:r w:rsidRPr="006F0022">
        <w:tab/>
        <w:t xml:space="preserve">Reference point for the CDR file transfer from the </w:t>
      </w:r>
      <w:r w:rsidRPr="00950A09">
        <w:t xml:space="preserve">Network slice </w:t>
      </w:r>
      <w:r w:rsidRPr="006F0022">
        <w:t>CGF to the BD.</w:t>
      </w:r>
    </w:p>
    <w:p w14:paraId="63A2783B" w14:textId="77777777" w:rsidR="009B1C39" w:rsidRDefault="009B1C39">
      <w:pPr>
        <w:pStyle w:val="EW"/>
      </w:pPr>
      <w:r>
        <w:t>Ga</w:t>
      </w:r>
      <w:r>
        <w:tab/>
        <w:t>Interface between a node transmitting CDRs (i.e. CDF) and a CDR receiving functionality (CGF)</w:t>
      </w:r>
    </w:p>
    <w:p w14:paraId="6AEB68AA" w14:textId="77777777" w:rsidR="009B1C39" w:rsidRDefault="009B1C39">
      <w:pPr>
        <w:pStyle w:val="EW"/>
      </w:pPr>
      <w:proofErr w:type="spellStart"/>
      <w:r>
        <w:t>Gn</w:t>
      </w:r>
      <w:proofErr w:type="spellEnd"/>
      <w:r>
        <w:tab/>
        <w:t>Interface between two GSNs within the same PLMN.</w:t>
      </w:r>
    </w:p>
    <w:p w14:paraId="641B3DEA" w14:textId="77777777" w:rsidR="009B1C39" w:rsidRDefault="009B1C39">
      <w:pPr>
        <w:pStyle w:val="EW"/>
      </w:pPr>
      <w:proofErr w:type="spellStart"/>
      <w:r>
        <w:t>Gp</w:t>
      </w:r>
      <w:proofErr w:type="spellEnd"/>
      <w:r>
        <w:tab/>
        <w:t xml:space="preserve">Interface between two GSNs in different PLMNs. The </w:t>
      </w:r>
      <w:proofErr w:type="spellStart"/>
      <w:r>
        <w:t>Gp</w:t>
      </w:r>
      <w:proofErr w:type="spellEnd"/>
      <w:r>
        <w:t xml:space="preserve"> interface allows support of GPRS network services across areas served by the co-operating GPRS PLMNs.</w:t>
      </w:r>
    </w:p>
    <w:p w14:paraId="0423131A" w14:textId="77777777" w:rsidR="009B1C39" w:rsidRDefault="009B1C39">
      <w:pPr>
        <w:pStyle w:val="EW"/>
      </w:pPr>
      <w:r>
        <w:t>Rf</w:t>
      </w:r>
      <w:r>
        <w:tab/>
        <w:t>Offline Charging Reference Point between a Charging Trigger Function (CTF) and the Charging Data Function (CDF)</w:t>
      </w:r>
    </w:p>
    <w:p w14:paraId="50A07ECC" w14:textId="77777777" w:rsidR="009B1C39" w:rsidRDefault="009B1C39">
      <w:pPr>
        <w:pStyle w:val="Heading2"/>
      </w:pPr>
      <w:bookmarkStart w:id="55" w:name="_Toc20232593"/>
      <w:bookmarkStart w:id="56" w:name="_Toc28026172"/>
      <w:bookmarkStart w:id="57" w:name="_Toc36116007"/>
      <w:bookmarkStart w:id="58" w:name="_Toc44682190"/>
      <w:bookmarkStart w:id="59" w:name="_Toc51926041"/>
      <w:bookmarkStart w:id="60" w:name="_Toc187414532"/>
      <w:bookmarkStart w:id="61" w:name="_CR3_3"/>
      <w:bookmarkEnd w:id="61"/>
      <w:r>
        <w:t>3.3</w:t>
      </w:r>
      <w:r>
        <w:tab/>
        <w:t>Abbreviations</w:t>
      </w:r>
      <w:bookmarkEnd w:id="55"/>
      <w:bookmarkEnd w:id="56"/>
      <w:bookmarkEnd w:id="57"/>
      <w:bookmarkEnd w:id="58"/>
      <w:bookmarkEnd w:id="59"/>
      <w:bookmarkEnd w:id="60"/>
    </w:p>
    <w:p w14:paraId="382D3459"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393E04D0" w14:textId="77777777" w:rsidR="002C3334" w:rsidRDefault="002C3334" w:rsidP="002C3334">
      <w:pPr>
        <w:pStyle w:val="EW"/>
      </w:pPr>
      <w:r>
        <w:t>5GS</w:t>
      </w:r>
      <w:r>
        <w:tab/>
        <w:t>5G System</w:t>
      </w:r>
    </w:p>
    <w:p w14:paraId="1B4B682C"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36E813D6" w14:textId="77777777" w:rsidR="009B1C39" w:rsidRDefault="00C91F3B" w:rsidP="00C91F3B">
      <w:pPr>
        <w:pStyle w:val="EW"/>
      </w:pPr>
      <w:r>
        <w:t>ADC</w:t>
      </w:r>
      <w:r>
        <w:tab/>
        <w:t>Application Detection and Control</w:t>
      </w:r>
    </w:p>
    <w:p w14:paraId="004DC6E6" w14:textId="77777777" w:rsidR="003C6E2F" w:rsidRDefault="003C6E2F" w:rsidP="00C91F3B">
      <w:pPr>
        <w:pStyle w:val="EW"/>
      </w:pPr>
      <w:r>
        <w:lastRenderedPageBreak/>
        <w:t>ATSSS</w:t>
      </w:r>
      <w:r>
        <w:tab/>
        <w:t>Access Traffic Steering, Switching, Splitting</w:t>
      </w:r>
    </w:p>
    <w:p w14:paraId="42D403FA" w14:textId="77777777" w:rsidR="009B1C39" w:rsidRDefault="009B1C39">
      <w:pPr>
        <w:pStyle w:val="EW"/>
      </w:pPr>
      <w:r>
        <w:t>ASN.1</w:t>
      </w:r>
      <w:r>
        <w:tab/>
        <w:t>Abstract Syntax Notation One</w:t>
      </w:r>
    </w:p>
    <w:p w14:paraId="5AA95DEB" w14:textId="77777777" w:rsidR="009B1C39" w:rsidRDefault="009B1C39">
      <w:pPr>
        <w:pStyle w:val="EW"/>
      </w:pPr>
      <w:r>
        <w:t>BD</w:t>
      </w:r>
      <w:r>
        <w:tab/>
        <w:t>Billing Domain</w:t>
      </w:r>
    </w:p>
    <w:p w14:paraId="2E84EF44" w14:textId="77777777" w:rsidR="009B1C39" w:rsidRDefault="009B1C39">
      <w:pPr>
        <w:pStyle w:val="EW"/>
      </w:pPr>
      <w:r>
        <w:t>BER</w:t>
      </w:r>
      <w:r>
        <w:tab/>
        <w:t>Basic Encoding Rules</w:t>
      </w:r>
    </w:p>
    <w:p w14:paraId="3CDBD6F3" w14:textId="77777777" w:rsidR="009B1C39" w:rsidRDefault="009B1C39">
      <w:pPr>
        <w:pStyle w:val="EW"/>
      </w:pPr>
      <w:r>
        <w:t>CS</w:t>
      </w:r>
      <w:r>
        <w:tab/>
        <w:t>Circuit Switched</w:t>
      </w:r>
    </w:p>
    <w:p w14:paraId="58D1FA8C" w14:textId="77777777" w:rsidR="009B1C39" w:rsidRDefault="009B1C39">
      <w:pPr>
        <w:pStyle w:val="EW"/>
      </w:pPr>
      <w:r>
        <w:t>CDF</w:t>
      </w:r>
      <w:r>
        <w:tab/>
        <w:t>Charging Data Function</w:t>
      </w:r>
    </w:p>
    <w:p w14:paraId="0A85B7A3" w14:textId="77777777" w:rsidR="009B1C39" w:rsidRDefault="009B1C39">
      <w:pPr>
        <w:pStyle w:val="EW"/>
      </w:pPr>
      <w:r>
        <w:t>CDIV</w:t>
      </w:r>
      <w:r>
        <w:tab/>
        <w:t>Communication Diversion</w:t>
      </w:r>
    </w:p>
    <w:p w14:paraId="46E29579" w14:textId="77777777" w:rsidR="009B1C39" w:rsidRDefault="009B1C39">
      <w:pPr>
        <w:pStyle w:val="EW"/>
      </w:pPr>
      <w:r>
        <w:t>CDR</w:t>
      </w:r>
      <w:r>
        <w:tab/>
        <w:t>Charging Data Record</w:t>
      </w:r>
    </w:p>
    <w:p w14:paraId="7D8D11B4" w14:textId="77777777" w:rsidR="009329E4" w:rsidRDefault="009329E4">
      <w:pPr>
        <w:pStyle w:val="EW"/>
      </w:pPr>
      <w:r>
        <w:t>CEF</w:t>
      </w:r>
      <w:r>
        <w:tab/>
        <w:t>Charging Enablement Function</w:t>
      </w:r>
    </w:p>
    <w:p w14:paraId="27ED22EC" w14:textId="77777777" w:rsidR="00655E2C" w:rsidRDefault="009B1C39" w:rsidP="00655E2C">
      <w:pPr>
        <w:pStyle w:val="EW"/>
      </w:pPr>
      <w:r>
        <w:t>CGF</w:t>
      </w:r>
      <w:r>
        <w:tab/>
        <w:t>Charging Gateway Function</w:t>
      </w:r>
      <w:r w:rsidR="00655E2C" w:rsidRPr="00655E2C">
        <w:t xml:space="preserve"> </w:t>
      </w:r>
    </w:p>
    <w:p w14:paraId="4F618D60" w14:textId="77777777" w:rsidR="009B1C39" w:rsidRDefault="00655E2C" w:rsidP="00655E2C">
      <w:pPr>
        <w:pStyle w:val="EW"/>
      </w:pPr>
      <w:r w:rsidRPr="00CB3F7D">
        <w:rPr>
          <w:noProof/>
        </w:rPr>
        <w:t>CIoT</w:t>
      </w:r>
      <w:r>
        <w:tab/>
      </w:r>
      <w:r>
        <w:tab/>
        <w:t>Cellular Internet of Things</w:t>
      </w:r>
    </w:p>
    <w:p w14:paraId="6C798D50" w14:textId="77777777" w:rsidR="00655E2C" w:rsidRDefault="00655E2C" w:rsidP="00655E2C">
      <w:pPr>
        <w:pStyle w:val="EW"/>
      </w:pPr>
      <w:r>
        <w:t>CP</w:t>
      </w:r>
      <w:r>
        <w:tab/>
        <w:t>Control Plane</w:t>
      </w:r>
    </w:p>
    <w:p w14:paraId="0E2F366B"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44476031" w14:textId="77777777" w:rsidR="009B1C39" w:rsidRDefault="009B1C39">
      <w:pPr>
        <w:pStyle w:val="EW"/>
        <w:rPr>
          <w:lang w:bidi="ar-IQ"/>
        </w:rPr>
      </w:pPr>
      <w:r>
        <w:rPr>
          <w:lang w:bidi="ar-IQ"/>
        </w:rPr>
        <w:t>CSG</w:t>
      </w:r>
      <w:r>
        <w:rPr>
          <w:lang w:bidi="ar-IQ"/>
        </w:rPr>
        <w:tab/>
        <w:t>Closed Subscriber Group</w:t>
      </w:r>
    </w:p>
    <w:p w14:paraId="01420FEC" w14:textId="77777777" w:rsidR="009B1C39" w:rsidRDefault="009B1C39">
      <w:pPr>
        <w:pStyle w:val="EW"/>
        <w:rPr>
          <w:lang w:eastAsia="zh-CN"/>
        </w:rPr>
      </w:pPr>
      <w:r>
        <w:t>CSG ID</w:t>
      </w:r>
      <w:r>
        <w:tab/>
        <w:t>Closed Subscriber Group Identity</w:t>
      </w:r>
    </w:p>
    <w:p w14:paraId="5E697539" w14:textId="77777777" w:rsidR="009B1C39" w:rsidRDefault="009B1C39">
      <w:pPr>
        <w:pStyle w:val="EW"/>
      </w:pPr>
      <w:r>
        <w:t>CTF</w:t>
      </w:r>
      <w:r>
        <w:tab/>
        <w:t>Charging Trigger Function</w:t>
      </w:r>
    </w:p>
    <w:p w14:paraId="0EC2F729" w14:textId="77777777" w:rsidR="00FD37D4" w:rsidRDefault="00FD37D4">
      <w:pPr>
        <w:pStyle w:val="EW"/>
      </w:pPr>
      <w:r>
        <w:t>FBC</w:t>
      </w:r>
      <w:r>
        <w:tab/>
        <w:t>Flow Based Charging</w:t>
      </w:r>
    </w:p>
    <w:p w14:paraId="68908A9A" w14:textId="77777777" w:rsidR="009B1C39" w:rsidRDefault="009B1C39">
      <w:pPr>
        <w:pStyle w:val="EW"/>
      </w:pPr>
      <w:r>
        <w:t>GPRS</w:t>
      </w:r>
      <w:r>
        <w:tab/>
        <w:t xml:space="preserve">General Packet Radio Service </w:t>
      </w:r>
    </w:p>
    <w:p w14:paraId="0C222451" w14:textId="77777777" w:rsidR="009B1C39" w:rsidRDefault="009B1C39">
      <w:pPr>
        <w:pStyle w:val="EW"/>
      </w:pPr>
      <w:r>
        <w:t>ISC</w:t>
      </w:r>
      <w:r>
        <w:tab/>
        <w:t>IMS Service Control</w:t>
      </w:r>
    </w:p>
    <w:p w14:paraId="14D80042" w14:textId="77777777" w:rsidR="009B1C39" w:rsidRDefault="009B1C39">
      <w:pPr>
        <w:pStyle w:val="EW"/>
      </w:pPr>
      <w:r>
        <w:t>IM</w:t>
      </w:r>
      <w:r>
        <w:tab/>
        <w:t>IP Multimedia</w:t>
      </w:r>
    </w:p>
    <w:p w14:paraId="3D8EACBB" w14:textId="77777777" w:rsidR="009B1C39" w:rsidRDefault="009B1C39">
      <w:pPr>
        <w:pStyle w:val="EW"/>
      </w:pPr>
      <w:r>
        <w:t>IMS</w:t>
      </w:r>
      <w:r>
        <w:tab/>
        <w:t>IM Subsystem</w:t>
      </w:r>
    </w:p>
    <w:p w14:paraId="25856A16" w14:textId="77777777" w:rsidR="009B1C39" w:rsidRDefault="009B1C39">
      <w:pPr>
        <w:pStyle w:val="EW"/>
      </w:pPr>
      <w:r>
        <w:t>IMS-AGW</w:t>
      </w:r>
      <w:r>
        <w:tab/>
        <w:t>IMS Access Media Gateway</w:t>
      </w:r>
    </w:p>
    <w:p w14:paraId="0A4393E7" w14:textId="77777777" w:rsidR="009B1C39" w:rsidRDefault="009B1C39">
      <w:pPr>
        <w:pStyle w:val="EW"/>
      </w:pPr>
      <w:r>
        <w:t>ISO</w:t>
      </w:r>
      <w:r>
        <w:tab/>
      </w:r>
      <w:r>
        <w:rPr>
          <w:snapToGrid w:val="0"/>
        </w:rPr>
        <w:t>International Organisation for Standardisation</w:t>
      </w:r>
    </w:p>
    <w:p w14:paraId="5D8DCA73" w14:textId="77777777" w:rsidR="009B1C39" w:rsidRDefault="009B1C39">
      <w:pPr>
        <w:pStyle w:val="EW"/>
      </w:pPr>
      <w:r>
        <w:t>ITU</w:t>
      </w:r>
      <w:r>
        <w:tab/>
        <w:t xml:space="preserve">International Telecommunication </w:t>
      </w:r>
      <w:smartTag w:uri="urn:schemas-microsoft-com:office:smarttags" w:element="place">
        <w:r>
          <w:t>Union</w:t>
        </w:r>
      </w:smartTag>
    </w:p>
    <w:p w14:paraId="239C8D33" w14:textId="77777777" w:rsidR="009B1C39" w:rsidRDefault="009B1C39">
      <w:pPr>
        <w:pStyle w:val="EW"/>
      </w:pPr>
      <w:r>
        <w:t>IP</w:t>
      </w:r>
      <w:r>
        <w:tab/>
        <w:t>Internet Protocol</w:t>
      </w:r>
    </w:p>
    <w:p w14:paraId="47E194D3" w14:textId="77777777" w:rsidR="00655E2C" w:rsidRPr="006F0022" w:rsidRDefault="00655E2C" w:rsidP="00655E2C">
      <w:pPr>
        <w:pStyle w:val="EW"/>
        <w:rPr>
          <w:lang w:eastAsia="zh-CN"/>
        </w:rPr>
      </w:pPr>
      <w:r w:rsidRPr="006F0022">
        <w:t>IWK-SCEF</w:t>
      </w:r>
      <w:r w:rsidRPr="006F0022">
        <w:tab/>
        <w:t>Interworking SCEF</w:t>
      </w:r>
    </w:p>
    <w:p w14:paraId="34173E71" w14:textId="77777777" w:rsidR="009B1C39" w:rsidRDefault="009B1C39">
      <w:pPr>
        <w:pStyle w:val="EW"/>
      </w:pPr>
      <w:r>
        <w:t>LAN</w:t>
      </w:r>
      <w:r>
        <w:tab/>
        <w:t>Local Area Network</w:t>
      </w:r>
    </w:p>
    <w:p w14:paraId="7AC33C14" w14:textId="77777777" w:rsidR="009B1C39" w:rsidRDefault="009B1C39">
      <w:pPr>
        <w:pStyle w:val="EW"/>
      </w:pPr>
      <w:r>
        <w:t>LCS</w:t>
      </w:r>
      <w:r>
        <w:tab/>
      </w:r>
      <w:proofErr w:type="spellStart"/>
      <w:r>
        <w:t>LoCation</w:t>
      </w:r>
      <w:proofErr w:type="spellEnd"/>
      <w:r>
        <w:t xml:space="preserve"> Service</w:t>
      </w:r>
    </w:p>
    <w:p w14:paraId="2EE4D2F6" w14:textId="77777777" w:rsidR="000745F6" w:rsidRDefault="000745F6" w:rsidP="000745F6">
      <w:pPr>
        <w:pStyle w:val="EW"/>
      </w:pPr>
      <w:r>
        <w:t>MCC</w:t>
      </w:r>
      <w:r>
        <w:tab/>
        <w:t>Mobile Country Code</w:t>
      </w:r>
    </w:p>
    <w:p w14:paraId="1B7DFF69" w14:textId="77777777" w:rsidR="009B1C39" w:rsidRDefault="009B1C39">
      <w:pPr>
        <w:pStyle w:val="EW"/>
      </w:pPr>
      <w:r>
        <w:t>MME</w:t>
      </w:r>
      <w:r>
        <w:tab/>
        <w:t>Mobility Management Entity</w:t>
      </w:r>
    </w:p>
    <w:p w14:paraId="4BBC2307" w14:textId="77777777" w:rsidR="009B1C39" w:rsidRDefault="009B1C39">
      <w:pPr>
        <w:pStyle w:val="EW"/>
      </w:pPr>
      <w:r>
        <w:t>MMS</w:t>
      </w:r>
      <w:r>
        <w:tab/>
        <w:t>Multimedia Messaging Service</w:t>
      </w:r>
    </w:p>
    <w:p w14:paraId="0B98B31D" w14:textId="77777777" w:rsidR="009B1C39" w:rsidRDefault="009B1C39">
      <w:pPr>
        <w:pStyle w:val="EW"/>
      </w:pPr>
      <w:r>
        <w:t>MMTEL</w:t>
      </w:r>
      <w:r>
        <w:tab/>
      </w:r>
      <w:proofErr w:type="spellStart"/>
      <w:r>
        <w:t>MultiMedia</w:t>
      </w:r>
      <w:proofErr w:type="spellEnd"/>
      <w:r>
        <w:t xml:space="preserve"> Telephony </w:t>
      </w:r>
    </w:p>
    <w:p w14:paraId="7C1C24C4" w14:textId="77777777" w:rsidR="009329E4" w:rsidRPr="00F34118" w:rsidRDefault="009329E4">
      <w:pPr>
        <w:pStyle w:val="EW"/>
        <w:rPr>
          <w:lang w:val="fr-FR"/>
        </w:rPr>
      </w:pPr>
      <w:proofErr w:type="spellStart"/>
      <w:r w:rsidRPr="00750C70">
        <w:rPr>
          <w:lang w:val="fr-FR"/>
        </w:rPr>
        <w:t>MnS</w:t>
      </w:r>
      <w:proofErr w:type="spellEnd"/>
      <w:r w:rsidRPr="00750C70">
        <w:rPr>
          <w:lang w:val="fr-FR"/>
        </w:rPr>
        <w:tab/>
        <w:t>Management Service</w:t>
      </w:r>
    </w:p>
    <w:p w14:paraId="5EBB6D1C" w14:textId="77777777" w:rsidR="001961F1" w:rsidRPr="00F34118" w:rsidRDefault="001961F1">
      <w:pPr>
        <w:pStyle w:val="EW"/>
        <w:rPr>
          <w:lang w:val="fr-FR"/>
        </w:rPr>
      </w:pPr>
      <w:r w:rsidRPr="00F34118">
        <w:rPr>
          <w:lang w:val="fr-FR"/>
        </w:rPr>
        <w:t>MNC</w:t>
      </w:r>
      <w:r w:rsidRPr="00F34118">
        <w:rPr>
          <w:lang w:val="fr-FR"/>
        </w:rPr>
        <w:tab/>
        <w:t>Mobile Network Code</w:t>
      </w:r>
    </w:p>
    <w:p w14:paraId="5755B964" w14:textId="77777777" w:rsidR="009B1C39" w:rsidRDefault="009B1C39">
      <w:pPr>
        <w:pStyle w:val="EW"/>
      </w:pPr>
      <w:proofErr w:type="spellStart"/>
      <w:r>
        <w:t>NetLoc</w:t>
      </w:r>
      <w:proofErr w:type="spellEnd"/>
      <w:r>
        <w:tab/>
        <w:t>Network provided Location information</w:t>
      </w:r>
    </w:p>
    <w:p w14:paraId="0EB61297" w14:textId="77777777" w:rsidR="00655E2C" w:rsidRDefault="00655E2C" w:rsidP="00655E2C">
      <w:pPr>
        <w:pStyle w:val="EW"/>
      </w:pPr>
      <w:r>
        <w:t>NIDD</w:t>
      </w:r>
      <w:r>
        <w:tab/>
        <w:t>Non-IP Data Delivery</w:t>
      </w:r>
    </w:p>
    <w:p w14:paraId="79F3D57D" w14:textId="77777777" w:rsidR="009B1C39" w:rsidRDefault="009B1C39">
      <w:pPr>
        <w:pStyle w:val="EW"/>
      </w:pPr>
      <w:r>
        <w:t>NNI</w:t>
      </w:r>
      <w:r>
        <w:tab/>
        <w:t>Network to Network Interface</w:t>
      </w:r>
    </w:p>
    <w:p w14:paraId="1A5203D0"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57690F83" w14:textId="77777777" w:rsidR="009B1C39" w:rsidRDefault="009B1C39">
      <w:pPr>
        <w:pStyle w:val="EW"/>
      </w:pPr>
      <w:r>
        <w:t>PER</w:t>
      </w:r>
      <w:r>
        <w:tab/>
        <w:t>Packed Encoding Rules</w:t>
      </w:r>
    </w:p>
    <w:p w14:paraId="74850355" w14:textId="77777777" w:rsidR="00C91F3B" w:rsidRDefault="009B1C39" w:rsidP="00C91F3B">
      <w:pPr>
        <w:pStyle w:val="EW"/>
      </w:pPr>
      <w:r>
        <w:t>P-GW</w:t>
      </w:r>
      <w:r>
        <w:tab/>
        <w:t xml:space="preserve">PDN </w:t>
      </w:r>
      <w:proofErr w:type="spellStart"/>
      <w:r>
        <w:t>GateWay</w:t>
      </w:r>
      <w:proofErr w:type="spellEnd"/>
      <w:r w:rsidR="00C91F3B" w:rsidRPr="00C91F3B">
        <w:t xml:space="preserve"> </w:t>
      </w:r>
    </w:p>
    <w:p w14:paraId="2DDDBF8D" w14:textId="77777777" w:rsidR="009B1C39" w:rsidRDefault="00C91F3B" w:rsidP="00C91F3B">
      <w:pPr>
        <w:pStyle w:val="EW"/>
      </w:pPr>
      <w:r>
        <w:t>PCC</w:t>
      </w:r>
      <w:r>
        <w:tab/>
        <w:t>Policy and Charging Control</w:t>
      </w:r>
    </w:p>
    <w:p w14:paraId="2F0A5ED0"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3BE41C31" w14:textId="77777777" w:rsidR="00AC1BAC" w:rsidRDefault="009B1C39" w:rsidP="00AC1BAC">
      <w:pPr>
        <w:pStyle w:val="EW"/>
      </w:pPr>
      <w:r>
        <w:t>PS</w:t>
      </w:r>
      <w:r>
        <w:tab/>
        <w:t>Packet Switched</w:t>
      </w:r>
      <w:r w:rsidR="00AC1BAC" w:rsidRPr="00AC1BAC">
        <w:t xml:space="preserve"> </w:t>
      </w:r>
    </w:p>
    <w:p w14:paraId="391A5A58" w14:textId="77777777" w:rsidR="00FD37D4" w:rsidRDefault="00FD37D4" w:rsidP="00AC1BAC">
      <w:pPr>
        <w:pStyle w:val="EW"/>
      </w:pPr>
      <w:r>
        <w:t>QBC</w:t>
      </w:r>
      <w:r>
        <w:tab/>
        <w:t>QoS flow Based Charging</w:t>
      </w:r>
    </w:p>
    <w:p w14:paraId="4308B3F1" w14:textId="77777777" w:rsidR="009B1C39" w:rsidRDefault="00AC1BAC" w:rsidP="00AC1BAC">
      <w:pPr>
        <w:pStyle w:val="EW"/>
      </w:pPr>
      <w:r>
        <w:t>RG</w:t>
      </w:r>
      <w:r>
        <w:tab/>
        <w:t>Residential Gateway</w:t>
      </w:r>
    </w:p>
    <w:p w14:paraId="3FEBF373" w14:textId="77777777" w:rsidR="009B1C39" w:rsidRDefault="009B1C39">
      <w:pPr>
        <w:pStyle w:val="EW"/>
      </w:pPr>
      <w:r>
        <w:t>RDI</w:t>
      </w:r>
      <w:r>
        <w:tab/>
        <w:t>Restricted Digital Information</w:t>
      </w:r>
    </w:p>
    <w:p w14:paraId="59E766E1" w14:textId="77777777" w:rsidR="009B1C39" w:rsidRDefault="009B1C39">
      <w:pPr>
        <w:pStyle w:val="EW"/>
      </w:pPr>
      <w:r>
        <w:t>S-GW</w:t>
      </w:r>
      <w:r>
        <w:tab/>
        <w:t xml:space="preserve">Serving </w:t>
      </w:r>
      <w:proofErr w:type="spellStart"/>
      <w:r>
        <w:t>GateWay</w:t>
      </w:r>
      <w:proofErr w:type="spellEnd"/>
    </w:p>
    <w:p w14:paraId="1D62B95B" w14:textId="77777777" w:rsidR="002C3334" w:rsidRDefault="00AE1DF9" w:rsidP="002C3334">
      <w:pPr>
        <w:pStyle w:val="EW"/>
      </w:pPr>
      <w:r>
        <w:t>SCUDIF</w:t>
      </w:r>
      <w:r>
        <w:tab/>
        <w:t>Service Change and UDI/RDI Fallback</w:t>
      </w:r>
      <w:r w:rsidR="002C3334" w:rsidRPr="002C3334">
        <w:t xml:space="preserve"> </w:t>
      </w:r>
    </w:p>
    <w:p w14:paraId="6F6D95F2"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5A1E6677" w14:textId="77777777" w:rsidR="00AE1DF9" w:rsidRDefault="006F30F9" w:rsidP="00C91F3B">
      <w:pPr>
        <w:pStyle w:val="EW"/>
      </w:pPr>
      <w:r>
        <w:t>SMS</w:t>
      </w:r>
      <w:r>
        <w:tab/>
        <w:t>Short Message Service</w:t>
      </w:r>
    </w:p>
    <w:p w14:paraId="5B4DBF51" w14:textId="77777777" w:rsidR="009B1C39" w:rsidRDefault="00C91F3B" w:rsidP="00C91F3B">
      <w:pPr>
        <w:pStyle w:val="EW"/>
      </w:pPr>
      <w:r>
        <w:t>TDF</w:t>
      </w:r>
      <w:r>
        <w:tab/>
        <w:t>Traffic Detection Function</w:t>
      </w:r>
    </w:p>
    <w:p w14:paraId="50B16955" w14:textId="77777777" w:rsidR="00AE1DF9" w:rsidRDefault="009B1C39">
      <w:pPr>
        <w:pStyle w:val="EW"/>
      </w:pPr>
      <w:proofErr w:type="spellStart"/>
      <w:r>
        <w:t>TrGW</w:t>
      </w:r>
      <w:proofErr w:type="spellEnd"/>
      <w:r>
        <w:tab/>
        <w:t xml:space="preserve">Transition </w:t>
      </w:r>
      <w:proofErr w:type="spellStart"/>
      <w:r>
        <w:t>GateWay</w:t>
      </w:r>
      <w:proofErr w:type="spellEnd"/>
    </w:p>
    <w:p w14:paraId="4122B2BA" w14:textId="77777777" w:rsidR="009B1C39" w:rsidRDefault="009B1C39">
      <w:pPr>
        <w:pStyle w:val="EW"/>
      </w:pPr>
      <w:r>
        <w:t>UDI</w:t>
      </w:r>
      <w:r>
        <w:tab/>
        <w:t>Unrestricted Digital Information</w:t>
      </w:r>
    </w:p>
    <w:p w14:paraId="6B2F6308" w14:textId="77777777" w:rsidR="009B1C39" w:rsidRDefault="009B1C39">
      <w:pPr>
        <w:pStyle w:val="EW"/>
      </w:pPr>
      <w:r>
        <w:t>TWAG</w:t>
      </w:r>
      <w:r>
        <w:tab/>
        <w:t>Trusted WLAN Access Gateway</w:t>
      </w:r>
    </w:p>
    <w:p w14:paraId="13F72577" w14:textId="77777777" w:rsidR="009B1C39" w:rsidRDefault="009B1C39">
      <w:pPr>
        <w:pStyle w:val="EW"/>
      </w:pPr>
      <w:r>
        <w:t>TWAN</w:t>
      </w:r>
      <w:r>
        <w:tab/>
        <w:t>Trusted WLAN Access Network</w:t>
      </w:r>
    </w:p>
    <w:p w14:paraId="0B650DF1"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3ED48382" w14:textId="77777777" w:rsidR="008D221F" w:rsidRDefault="008D221F" w:rsidP="008D221F">
      <w:pPr>
        <w:pStyle w:val="EW"/>
      </w:pPr>
      <w:r>
        <w:t>UWAN</w:t>
      </w:r>
      <w:r>
        <w:tab/>
        <w:t>Untrusted Wireless Access Network</w:t>
      </w:r>
    </w:p>
    <w:p w14:paraId="79C5EB77" w14:textId="77777777" w:rsidR="009B1C39" w:rsidRDefault="009B1C39">
      <w:pPr>
        <w:pStyle w:val="EW"/>
      </w:pPr>
      <w:r>
        <w:t>WLAN</w:t>
      </w:r>
      <w:r>
        <w:tab/>
        <w:t>Wireless LAN</w:t>
      </w:r>
    </w:p>
    <w:p w14:paraId="38E71AE2" w14:textId="77777777" w:rsidR="009B1C39" w:rsidRDefault="009B1C39">
      <w:pPr>
        <w:pStyle w:val="EW"/>
      </w:pPr>
      <w:r>
        <w:t>XER</w:t>
      </w:r>
      <w:r>
        <w:tab/>
        <w:t>XML Encoding Rules</w:t>
      </w:r>
    </w:p>
    <w:p w14:paraId="14FF2440" w14:textId="77777777" w:rsidR="009B1C39" w:rsidRDefault="009B1C39">
      <w:pPr>
        <w:pStyle w:val="EX"/>
      </w:pPr>
      <w:r>
        <w:t>XML</w:t>
      </w:r>
      <w:r>
        <w:tab/>
      </w:r>
      <w:proofErr w:type="spellStart"/>
      <w:r>
        <w:t>eXtensible</w:t>
      </w:r>
      <w:proofErr w:type="spellEnd"/>
      <w:r>
        <w:t xml:space="preserve"> Mark-up Language</w:t>
      </w:r>
    </w:p>
    <w:p w14:paraId="1B1E5E0E" w14:textId="77777777" w:rsidR="009B1C39" w:rsidRDefault="00230EF5">
      <w:pPr>
        <w:pStyle w:val="Heading1"/>
      </w:pPr>
      <w:bookmarkStart w:id="62" w:name="_CR4"/>
      <w:bookmarkEnd w:id="62"/>
      <w:r>
        <w:br w:type="page"/>
      </w:r>
      <w:bookmarkStart w:id="63" w:name="_Toc20232594"/>
      <w:bookmarkStart w:id="64" w:name="_Toc28026173"/>
      <w:bookmarkStart w:id="65" w:name="_Toc36116008"/>
      <w:bookmarkStart w:id="66" w:name="_Toc44682191"/>
      <w:bookmarkStart w:id="67" w:name="_Toc51926042"/>
      <w:bookmarkStart w:id="68" w:name="_Toc187414533"/>
      <w:r w:rsidR="009B1C39">
        <w:lastRenderedPageBreak/>
        <w:t>4</w:t>
      </w:r>
      <w:r w:rsidR="009B1C39">
        <w:tab/>
        <w:t xml:space="preserve">Architecture </w:t>
      </w:r>
      <w:r w:rsidR="00AE1DF9">
        <w:t>c</w:t>
      </w:r>
      <w:r w:rsidR="009B1C39">
        <w:t>onsiderations</w:t>
      </w:r>
      <w:bookmarkEnd w:id="63"/>
      <w:bookmarkEnd w:id="64"/>
      <w:bookmarkEnd w:id="65"/>
      <w:bookmarkEnd w:id="66"/>
      <w:bookmarkEnd w:id="67"/>
      <w:bookmarkEnd w:id="68"/>
    </w:p>
    <w:p w14:paraId="770AF867"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7AE885E5" w14:textId="77777777" w:rsidR="004E46EE" w:rsidRDefault="004E46EE" w:rsidP="004E46EE">
      <w:pPr>
        <w:pStyle w:val="B1"/>
      </w:pPr>
      <w:r>
        <w:t>-</w:t>
      </w:r>
      <w:r>
        <w:tab/>
      </w:r>
      <w:r w:rsidRPr="007F4D3E">
        <w:t>Figure 4.3.1.0.1: Logical ubiquitous offline charging architecture</w:t>
      </w:r>
      <w:r>
        <w:t>.</w:t>
      </w:r>
    </w:p>
    <w:p w14:paraId="45659368" w14:textId="77777777" w:rsidR="004E46EE" w:rsidRDefault="004E46EE" w:rsidP="004E46EE">
      <w:pPr>
        <w:pStyle w:val="B1"/>
      </w:pPr>
      <w:r>
        <w:t>-</w:t>
      </w:r>
      <w:r>
        <w:tab/>
      </w:r>
      <w:r w:rsidRPr="007F4D3E">
        <w:t>Figure 4.3.3.0.1: Logical ubiquitous converged charging architecture</w:t>
      </w:r>
      <w:r>
        <w:t>.</w:t>
      </w:r>
    </w:p>
    <w:p w14:paraId="64D4E84D" w14:textId="77777777" w:rsidR="009B1C39" w:rsidRDefault="009B1C39">
      <w:r>
        <w:t xml:space="preserve">The present document specifies the parameters, abstract syntax and encoding rules for all 3GPP defined CDR types as applicable to the </w:t>
      </w:r>
      <w:proofErr w:type="spellStart"/>
      <w:r>
        <w:t>Bx</w:t>
      </w:r>
      <w:proofErr w:type="spellEnd"/>
      <w:r>
        <w:t xml:space="preserve"> interface, i.e. the CDR files.</w:t>
      </w:r>
    </w:p>
    <w:p w14:paraId="56E0C4E9" w14:textId="77777777" w:rsidR="009B1C39" w:rsidRDefault="009B1C39">
      <w:pPr>
        <w:pStyle w:val="Heading1"/>
      </w:pPr>
      <w:bookmarkStart w:id="69" w:name="_CR5"/>
      <w:bookmarkEnd w:id="69"/>
      <w:r>
        <w:br w:type="page"/>
      </w:r>
      <w:bookmarkStart w:id="70" w:name="_Toc20232595"/>
      <w:bookmarkStart w:id="71" w:name="_Toc28026174"/>
      <w:bookmarkStart w:id="72" w:name="_Toc36116009"/>
      <w:bookmarkStart w:id="73" w:name="_Toc44682192"/>
      <w:bookmarkStart w:id="74" w:name="_Toc51926043"/>
      <w:bookmarkStart w:id="75" w:name="_Toc187414534"/>
      <w:r>
        <w:lastRenderedPageBreak/>
        <w:t>5</w:t>
      </w:r>
      <w:r>
        <w:tab/>
        <w:t>CDR parameters and abstract syntax</w:t>
      </w:r>
      <w:bookmarkEnd w:id="70"/>
      <w:bookmarkEnd w:id="71"/>
      <w:bookmarkEnd w:id="72"/>
      <w:bookmarkEnd w:id="73"/>
      <w:bookmarkEnd w:id="74"/>
      <w:bookmarkEnd w:id="75"/>
    </w:p>
    <w:p w14:paraId="07EF10EA" w14:textId="77777777" w:rsidR="00230EF5" w:rsidRPr="00230EF5" w:rsidRDefault="00230EF5" w:rsidP="00EA3AB1">
      <w:pPr>
        <w:pStyle w:val="Heading2"/>
      </w:pPr>
      <w:bookmarkStart w:id="76" w:name="_Toc20232596"/>
      <w:bookmarkStart w:id="77" w:name="_Toc28026175"/>
      <w:bookmarkStart w:id="78" w:name="_Toc36116010"/>
      <w:bookmarkStart w:id="79" w:name="_Toc44682193"/>
      <w:bookmarkStart w:id="80" w:name="_Toc51926044"/>
      <w:bookmarkStart w:id="81" w:name="_Toc187414535"/>
      <w:bookmarkStart w:id="82" w:name="_CR5_0"/>
      <w:bookmarkEnd w:id="82"/>
      <w:r>
        <w:t>5.0</w:t>
      </w:r>
      <w:r>
        <w:tab/>
      </w:r>
      <w:r w:rsidR="00A7509E">
        <w:t>General</w:t>
      </w:r>
      <w:bookmarkEnd w:id="76"/>
      <w:bookmarkEnd w:id="77"/>
      <w:bookmarkEnd w:id="78"/>
      <w:bookmarkEnd w:id="79"/>
      <w:bookmarkEnd w:id="80"/>
      <w:bookmarkEnd w:id="81"/>
    </w:p>
    <w:p w14:paraId="7968948E"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3C180A97" w14:textId="77777777" w:rsidR="009B1C39" w:rsidRDefault="009B1C39">
      <w:r>
        <w:t>This clause is organised in two parts:</w:t>
      </w:r>
    </w:p>
    <w:p w14:paraId="015B1834" w14:textId="77777777" w:rsidR="009B1C39" w:rsidRDefault="009B1C39" w:rsidP="007264E5">
      <w:pPr>
        <w:pStyle w:val="B1"/>
      </w:pPr>
      <w:r>
        <w:t xml:space="preserve">- </w:t>
      </w:r>
      <w:r w:rsidR="007264E5">
        <w:tab/>
      </w:r>
      <w:r>
        <w:t>the first part describes the CDR parameters;</w:t>
      </w:r>
    </w:p>
    <w:p w14:paraId="1EBC3219" w14:textId="77777777" w:rsidR="009B1C39" w:rsidRDefault="009B1C39" w:rsidP="007264E5">
      <w:pPr>
        <w:pStyle w:val="B1"/>
      </w:pPr>
      <w:r>
        <w:t xml:space="preserve">- </w:t>
      </w:r>
      <w:r w:rsidR="007264E5">
        <w:tab/>
      </w:r>
      <w:r>
        <w:t xml:space="preserve">the second part specifies the abstract syntax of the CDRs as seen in the CDR files transferred across the </w:t>
      </w:r>
      <w:proofErr w:type="spellStart"/>
      <w:r>
        <w:t>Bx</w:t>
      </w:r>
      <w:proofErr w:type="spellEnd"/>
      <w:r>
        <w:t xml:space="preserve"> interface.</w:t>
      </w:r>
    </w:p>
    <w:p w14:paraId="34DAAD32"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44331A6A"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77891C06" w14:textId="77777777" w:rsidR="009B1C39" w:rsidRDefault="009B1C39">
      <w:r>
        <w:t>Note that the encoding rules for the abstract syntax specified in this clause, are detailed in clause 6.</w:t>
      </w:r>
    </w:p>
    <w:p w14:paraId="62050DA9" w14:textId="77777777" w:rsidR="009B1C39" w:rsidRDefault="009B1C39" w:rsidP="00A86A06">
      <w:pPr>
        <w:pStyle w:val="Heading2"/>
      </w:pPr>
      <w:bookmarkStart w:id="83" w:name="_Toc20232597"/>
      <w:bookmarkStart w:id="84" w:name="_Toc28026176"/>
      <w:bookmarkStart w:id="85" w:name="_Toc36116011"/>
      <w:bookmarkStart w:id="86" w:name="_Toc44682194"/>
      <w:bookmarkStart w:id="87" w:name="_Toc51926045"/>
      <w:bookmarkStart w:id="88" w:name="_Toc187414536"/>
      <w:bookmarkStart w:id="89" w:name="_CR5_1"/>
      <w:bookmarkEnd w:id="89"/>
      <w:r>
        <w:t>5.1</w:t>
      </w:r>
      <w:r>
        <w:tab/>
        <w:t>CDR parameter description</w:t>
      </w:r>
      <w:bookmarkEnd w:id="83"/>
      <w:bookmarkEnd w:id="84"/>
      <w:bookmarkEnd w:id="85"/>
      <w:bookmarkEnd w:id="86"/>
      <w:bookmarkEnd w:id="87"/>
      <w:bookmarkEnd w:id="88"/>
    </w:p>
    <w:p w14:paraId="76E9F36B" w14:textId="77777777" w:rsidR="009B1C39" w:rsidRDefault="009B1C39">
      <w:pPr>
        <w:pStyle w:val="Heading3"/>
      </w:pPr>
      <w:bookmarkStart w:id="90" w:name="_Toc20232598"/>
      <w:bookmarkStart w:id="91" w:name="_Toc28026177"/>
      <w:bookmarkStart w:id="92" w:name="_Toc36116012"/>
      <w:bookmarkStart w:id="93" w:name="_Toc44682195"/>
      <w:bookmarkStart w:id="94" w:name="_Toc51926046"/>
      <w:bookmarkStart w:id="95" w:name="_Toc187414537"/>
      <w:bookmarkStart w:id="96" w:name="_CR5_1_1"/>
      <w:bookmarkEnd w:id="96"/>
      <w:r>
        <w:t>5.1.1</w:t>
      </w:r>
      <w:r>
        <w:tab/>
        <w:t>Generic CDR parameters</w:t>
      </w:r>
      <w:bookmarkEnd w:id="90"/>
      <w:bookmarkEnd w:id="91"/>
      <w:bookmarkEnd w:id="92"/>
      <w:bookmarkEnd w:id="93"/>
      <w:bookmarkEnd w:id="94"/>
      <w:bookmarkEnd w:id="95"/>
    </w:p>
    <w:p w14:paraId="082C46B6" w14:textId="77777777" w:rsidR="00230EF5" w:rsidRPr="00230EF5" w:rsidRDefault="00230EF5" w:rsidP="00A7509E">
      <w:pPr>
        <w:pStyle w:val="Heading4"/>
      </w:pPr>
      <w:bookmarkStart w:id="97" w:name="_Toc20232599"/>
      <w:bookmarkStart w:id="98" w:name="_Toc28026178"/>
      <w:bookmarkStart w:id="99" w:name="_Toc36116013"/>
      <w:bookmarkStart w:id="100" w:name="_Toc44682196"/>
      <w:bookmarkStart w:id="101" w:name="_Toc51926047"/>
      <w:bookmarkStart w:id="102" w:name="_Toc187414538"/>
      <w:bookmarkStart w:id="103" w:name="_CR5_1_1_0"/>
      <w:bookmarkEnd w:id="103"/>
      <w:r>
        <w:t>5.1.1.0</w:t>
      </w:r>
      <w:r>
        <w:tab/>
      </w:r>
      <w:r w:rsidR="00A7509E">
        <w:t>Introduction</w:t>
      </w:r>
      <w:bookmarkEnd w:id="97"/>
      <w:bookmarkEnd w:id="98"/>
      <w:bookmarkEnd w:id="99"/>
      <w:bookmarkEnd w:id="100"/>
      <w:bookmarkEnd w:id="101"/>
      <w:bookmarkEnd w:id="102"/>
    </w:p>
    <w:p w14:paraId="25A16AE4"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3C8E7E33" w14:textId="77777777" w:rsidR="00BF177D" w:rsidRDefault="00BF177D" w:rsidP="00BF177D">
      <w:pPr>
        <w:pStyle w:val="Heading5"/>
      </w:pPr>
      <w:bookmarkStart w:id="104" w:name="_Toc20232600"/>
      <w:bookmarkStart w:id="105" w:name="_Toc28026179"/>
      <w:bookmarkStart w:id="106" w:name="_Toc36116014"/>
      <w:bookmarkStart w:id="107" w:name="_Toc44682197"/>
      <w:bookmarkStart w:id="108" w:name="_Toc51926048"/>
      <w:bookmarkStart w:id="109" w:name="_Toc187414539"/>
      <w:bookmarkStart w:id="110" w:name="_CR5_1_1_1_0A"/>
      <w:bookmarkEnd w:id="110"/>
      <w:r w:rsidRPr="00343179">
        <w:t>5.1.</w:t>
      </w:r>
      <w:r>
        <w:t>1.1</w:t>
      </w:r>
      <w:r w:rsidRPr="00343179">
        <w:t>.</w:t>
      </w:r>
      <w:r>
        <w:t>0A</w:t>
      </w:r>
      <w:r>
        <w:tab/>
        <w:t>3GPP PS Data Off Status</w:t>
      </w:r>
      <w:bookmarkEnd w:id="104"/>
      <w:bookmarkEnd w:id="105"/>
      <w:bookmarkEnd w:id="106"/>
      <w:bookmarkEnd w:id="107"/>
      <w:bookmarkEnd w:id="108"/>
      <w:bookmarkEnd w:id="109"/>
    </w:p>
    <w:p w14:paraId="418C4E68" w14:textId="77777777" w:rsidR="00BF177D" w:rsidRDefault="00BF177D" w:rsidP="00BF177D">
      <w:r w:rsidRPr="00F93361">
        <w:t xml:space="preserve">This field holds the </w:t>
      </w:r>
      <w:r>
        <w:t xml:space="preserve">Status of UE’s </w:t>
      </w:r>
      <w:r w:rsidRPr="00F93361">
        <w:t>3GPP</w:t>
      </w:r>
      <w:r>
        <w:t xml:space="preserve"> PS Data Off.</w:t>
      </w:r>
    </w:p>
    <w:p w14:paraId="3EA8CA7E" w14:textId="77777777" w:rsidR="00CF1F11" w:rsidRPr="00B60A3F" w:rsidRDefault="00CF1F11" w:rsidP="00CF1F11">
      <w:pPr>
        <w:pStyle w:val="Heading5"/>
      </w:pPr>
      <w:bookmarkStart w:id="111" w:name="_Toc20232601"/>
      <w:bookmarkStart w:id="112" w:name="_Toc28026180"/>
      <w:bookmarkStart w:id="113" w:name="_Toc36116015"/>
      <w:bookmarkStart w:id="114" w:name="_Toc44682198"/>
      <w:bookmarkStart w:id="115" w:name="_Toc51926049"/>
      <w:bookmarkStart w:id="116" w:name="_Toc187414540"/>
      <w:bookmarkStart w:id="117" w:name="_CR5_1_1_1_0B"/>
      <w:bookmarkEnd w:id="117"/>
      <w:r w:rsidRPr="00B60A3F">
        <w:t>5.1.1.1.0B</w:t>
      </w:r>
      <w:r w:rsidRPr="00B60A3F">
        <w:tab/>
        <w:t>Data volume octets</w:t>
      </w:r>
      <w:bookmarkEnd w:id="111"/>
      <w:bookmarkEnd w:id="112"/>
      <w:bookmarkEnd w:id="113"/>
      <w:bookmarkEnd w:id="114"/>
      <w:bookmarkEnd w:id="115"/>
      <w:bookmarkEnd w:id="116"/>
    </w:p>
    <w:p w14:paraId="6C6D0E06" w14:textId="77777777" w:rsidR="009B1C39" w:rsidRDefault="00CF1F11" w:rsidP="00BF177D">
      <w:r w:rsidRPr="00B60A3F">
        <w:t>This field includes the number of octet transmitted during the use of data services.</w:t>
      </w:r>
    </w:p>
    <w:p w14:paraId="2EBFFC9C" w14:textId="77777777" w:rsidR="009B1C39" w:rsidRDefault="009B1C39">
      <w:pPr>
        <w:pStyle w:val="Heading4"/>
      </w:pPr>
      <w:bookmarkStart w:id="118" w:name="_Toc20232602"/>
      <w:bookmarkStart w:id="119" w:name="_Toc28026181"/>
      <w:bookmarkStart w:id="120" w:name="_Toc36116016"/>
      <w:bookmarkStart w:id="121" w:name="_Toc44682199"/>
      <w:bookmarkStart w:id="122" w:name="_Toc51926050"/>
      <w:bookmarkStart w:id="123" w:name="_Toc187414541"/>
      <w:bookmarkStart w:id="124" w:name="_CR5_1_1_1"/>
      <w:bookmarkEnd w:id="124"/>
      <w:r>
        <w:t>5.1.1.1</w:t>
      </w:r>
      <w:r>
        <w:tab/>
        <w:t>Serving Network Identity</w:t>
      </w:r>
      <w:bookmarkEnd w:id="118"/>
      <w:bookmarkEnd w:id="119"/>
      <w:bookmarkEnd w:id="120"/>
      <w:bookmarkEnd w:id="121"/>
      <w:bookmarkEnd w:id="122"/>
      <w:bookmarkEnd w:id="123"/>
    </w:p>
    <w:p w14:paraId="164AAD0A"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49DD0D3B" w14:textId="77777777" w:rsidR="009B1C39" w:rsidRDefault="009B1C39">
      <w:r>
        <w:t xml:space="preserve">The MCC and MNC are coded as described for </w:t>
      </w:r>
      <w:r w:rsidR="009456BE">
        <w:t>'</w:t>
      </w:r>
      <w:r>
        <w:t>Routing Area Identity</w:t>
      </w:r>
      <w:r w:rsidR="00AE1DF9">
        <w:t>'</w:t>
      </w:r>
      <w:r>
        <w:t xml:space="preserve"> in TS 29.060 [215].</w:t>
      </w:r>
    </w:p>
    <w:p w14:paraId="40517DE7" w14:textId="77777777" w:rsidR="009B1C39" w:rsidRDefault="009B1C39">
      <w:pPr>
        <w:pStyle w:val="Heading4"/>
      </w:pPr>
      <w:bookmarkStart w:id="125" w:name="_Toc20232603"/>
      <w:bookmarkStart w:id="126" w:name="_Toc28026182"/>
      <w:bookmarkStart w:id="127" w:name="_Toc36116017"/>
      <w:bookmarkStart w:id="128" w:name="_Toc44682200"/>
      <w:bookmarkStart w:id="129" w:name="_Toc51926051"/>
      <w:bookmarkStart w:id="130" w:name="_Toc187414542"/>
      <w:bookmarkStart w:id="131" w:name="_CR5_1_1_2"/>
      <w:bookmarkEnd w:id="131"/>
      <w:r>
        <w:t>5.1.1.2</w:t>
      </w:r>
      <w:r>
        <w:tab/>
        <w:t>Service Context Id</w:t>
      </w:r>
      <w:bookmarkEnd w:id="125"/>
      <w:bookmarkEnd w:id="126"/>
      <w:bookmarkEnd w:id="127"/>
      <w:bookmarkEnd w:id="128"/>
      <w:bookmarkEnd w:id="129"/>
      <w:bookmarkEnd w:id="130"/>
    </w:p>
    <w:p w14:paraId="1157EF39"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5810B30" w14:textId="77777777" w:rsidR="009B1C39" w:rsidRDefault="009B1C39">
      <w:pPr>
        <w:pStyle w:val="Heading4"/>
      </w:pPr>
      <w:bookmarkStart w:id="132" w:name="_Toc20232604"/>
      <w:bookmarkStart w:id="133" w:name="_Toc28026183"/>
      <w:bookmarkStart w:id="134" w:name="_Toc36116018"/>
      <w:bookmarkStart w:id="135" w:name="_Toc44682201"/>
      <w:bookmarkStart w:id="136" w:name="_Toc51926052"/>
      <w:bookmarkStart w:id="137" w:name="_Toc187414543"/>
      <w:bookmarkStart w:id="138" w:name="_CR5_1_1_3"/>
      <w:bookmarkEnd w:id="138"/>
      <w:r>
        <w:t>5.1.1.3</w:t>
      </w:r>
      <w:r>
        <w:tab/>
        <w:t>Subscription Identifier</w:t>
      </w:r>
      <w:bookmarkEnd w:id="132"/>
      <w:bookmarkEnd w:id="133"/>
      <w:bookmarkEnd w:id="134"/>
      <w:bookmarkEnd w:id="135"/>
      <w:bookmarkEnd w:id="136"/>
      <w:bookmarkEnd w:id="137"/>
    </w:p>
    <w:p w14:paraId="7297141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28EAA6AD"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4D08F91D" w14:textId="77777777" w:rsidR="009B1C39" w:rsidRDefault="009B1C39">
      <w:pPr>
        <w:pStyle w:val="Heading4"/>
      </w:pPr>
      <w:bookmarkStart w:id="139" w:name="_Toc20232605"/>
      <w:bookmarkStart w:id="140" w:name="_Toc28026184"/>
      <w:bookmarkStart w:id="141" w:name="_Toc36116019"/>
      <w:bookmarkStart w:id="142" w:name="_Toc44682202"/>
      <w:bookmarkStart w:id="143" w:name="_Toc51926053"/>
      <w:bookmarkStart w:id="144" w:name="_Toc187414544"/>
      <w:bookmarkStart w:id="145" w:name="_CR5_1_1_4"/>
      <w:bookmarkEnd w:id="145"/>
      <w:r>
        <w:t>5.1.1.4</w:t>
      </w:r>
      <w:r>
        <w:tab/>
        <w:t>Service Specific Info</w:t>
      </w:r>
      <w:bookmarkEnd w:id="139"/>
      <w:bookmarkEnd w:id="140"/>
      <w:bookmarkEnd w:id="141"/>
      <w:bookmarkEnd w:id="142"/>
      <w:bookmarkEnd w:id="143"/>
      <w:bookmarkEnd w:id="144"/>
    </w:p>
    <w:p w14:paraId="6C49A533"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6053834C" w14:textId="77777777" w:rsidR="009B1C39" w:rsidRDefault="009B1C39">
      <w:pPr>
        <w:pStyle w:val="Heading4"/>
      </w:pPr>
      <w:bookmarkStart w:id="146" w:name="_Toc20232606"/>
      <w:bookmarkStart w:id="147" w:name="_Toc28026185"/>
      <w:bookmarkStart w:id="148" w:name="_Toc36116020"/>
      <w:bookmarkStart w:id="149" w:name="_Toc44682203"/>
      <w:bookmarkStart w:id="150" w:name="_Toc51926054"/>
      <w:bookmarkStart w:id="151" w:name="_Toc187414545"/>
      <w:bookmarkStart w:id="152" w:name="_CR5_1_1_5"/>
      <w:bookmarkEnd w:id="152"/>
      <w:r>
        <w:t>5.1.1.5</w:t>
      </w:r>
      <w:r>
        <w:tab/>
        <w:t>Service Specific Type</w:t>
      </w:r>
      <w:bookmarkEnd w:id="146"/>
      <w:bookmarkEnd w:id="147"/>
      <w:bookmarkEnd w:id="148"/>
      <w:bookmarkEnd w:id="149"/>
      <w:bookmarkEnd w:id="150"/>
      <w:bookmarkEnd w:id="151"/>
    </w:p>
    <w:p w14:paraId="7EE0D87E" w14:textId="77777777" w:rsidR="009B1C39" w:rsidRDefault="009B1C39">
      <w:r>
        <w:t>This field holds the type of the Service Specific Data parameter.</w:t>
      </w:r>
    </w:p>
    <w:p w14:paraId="12DE4A78" w14:textId="77777777" w:rsidR="009B1C39" w:rsidRDefault="009B1C39">
      <w:pPr>
        <w:pStyle w:val="Heading4"/>
      </w:pPr>
      <w:bookmarkStart w:id="153" w:name="_Toc20232607"/>
      <w:bookmarkStart w:id="154" w:name="_Toc28026186"/>
      <w:bookmarkStart w:id="155" w:name="_Toc36116021"/>
      <w:bookmarkStart w:id="156" w:name="_Toc44682204"/>
      <w:bookmarkStart w:id="157" w:name="_Toc51926055"/>
      <w:bookmarkStart w:id="158" w:name="_Toc187414546"/>
      <w:bookmarkStart w:id="159" w:name="_CR5_1_1_6"/>
      <w:bookmarkEnd w:id="159"/>
      <w:r>
        <w:t>5.1.1.6</w:t>
      </w:r>
      <w:r>
        <w:tab/>
        <w:t>Service Specific Data</w:t>
      </w:r>
      <w:bookmarkEnd w:id="153"/>
      <w:bookmarkEnd w:id="154"/>
      <w:bookmarkEnd w:id="155"/>
      <w:bookmarkEnd w:id="156"/>
      <w:bookmarkEnd w:id="157"/>
      <w:bookmarkEnd w:id="158"/>
    </w:p>
    <w:p w14:paraId="74DB9842" w14:textId="77777777" w:rsidR="009B1C39" w:rsidRDefault="009B1C39">
      <w:r>
        <w:t>This field contains the value of service specific data.</w:t>
      </w:r>
    </w:p>
    <w:p w14:paraId="276D24CC" w14:textId="77777777" w:rsidR="009B1C39" w:rsidRDefault="009B1C39" w:rsidP="009B1C39">
      <w:pPr>
        <w:pStyle w:val="Heading4"/>
      </w:pPr>
      <w:bookmarkStart w:id="160" w:name="_Toc20232608"/>
      <w:bookmarkStart w:id="161" w:name="_Toc28026187"/>
      <w:bookmarkStart w:id="162" w:name="_Toc36116022"/>
      <w:bookmarkStart w:id="163" w:name="_Toc44682205"/>
      <w:bookmarkStart w:id="164" w:name="_Toc51926056"/>
      <w:bookmarkStart w:id="165" w:name="_Toc187414547"/>
      <w:bookmarkStart w:id="166" w:name="_CR5_1_1_7"/>
      <w:bookmarkEnd w:id="166"/>
      <w:r>
        <w:t>5.1.1.7</w:t>
      </w:r>
      <w:r>
        <w:tab/>
        <w:t>Subscriber Equipment Number</w:t>
      </w:r>
      <w:bookmarkEnd w:id="160"/>
      <w:bookmarkEnd w:id="161"/>
      <w:bookmarkEnd w:id="162"/>
      <w:bookmarkEnd w:id="163"/>
      <w:bookmarkEnd w:id="164"/>
      <w:bookmarkEnd w:id="165"/>
    </w:p>
    <w:p w14:paraId="212973AA"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4E46F428" w14:textId="77777777" w:rsidR="006A2E24" w:rsidRDefault="006A2E24" w:rsidP="004313FB">
      <w:pPr>
        <w:pStyle w:val="Heading4"/>
      </w:pPr>
      <w:bookmarkStart w:id="167" w:name="_Toc187414548"/>
      <w:bookmarkStart w:id="168" w:name="_CR5_1_1_8"/>
      <w:bookmarkEnd w:id="168"/>
      <w:r>
        <w:t>5.1.1.8</w:t>
      </w:r>
      <w:r>
        <w:tab/>
      </w:r>
      <w:proofErr w:type="spellStart"/>
      <w:r>
        <w:t>PSCell</w:t>
      </w:r>
      <w:proofErr w:type="spellEnd"/>
      <w:r>
        <w:t xml:space="preserve"> Information</w:t>
      </w:r>
      <w:bookmarkEnd w:id="167"/>
      <w:r>
        <w:t xml:space="preserve">  </w:t>
      </w:r>
    </w:p>
    <w:p w14:paraId="1311939A"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4583218" w14:textId="77777777" w:rsidR="009B1C39" w:rsidRDefault="009B1C39">
      <w:pPr>
        <w:pStyle w:val="Heading3"/>
      </w:pPr>
      <w:bookmarkStart w:id="169" w:name="_Toc20232609"/>
      <w:bookmarkStart w:id="170" w:name="_Toc28026188"/>
      <w:bookmarkStart w:id="171" w:name="_Toc36116023"/>
      <w:bookmarkStart w:id="172" w:name="_Toc44682206"/>
      <w:bookmarkStart w:id="173" w:name="_Toc51926057"/>
      <w:bookmarkStart w:id="174" w:name="_Toc187414549"/>
      <w:bookmarkStart w:id="175" w:name="_CR5_1_2"/>
      <w:bookmarkEnd w:id="175"/>
      <w:r>
        <w:t>5.1.2</w:t>
      </w:r>
      <w:r>
        <w:tab/>
        <w:t>Bearer level CDR parameters</w:t>
      </w:r>
      <w:bookmarkEnd w:id="169"/>
      <w:bookmarkEnd w:id="170"/>
      <w:bookmarkEnd w:id="171"/>
      <w:bookmarkEnd w:id="172"/>
      <w:bookmarkEnd w:id="173"/>
      <w:bookmarkEnd w:id="174"/>
    </w:p>
    <w:p w14:paraId="66869091" w14:textId="77777777" w:rsidR="003907DC" w:rsidRPr="003907DC" w:rsidRDefault="003907DC" w:rsidP="004A1423">
      <w:pPr>
        <w:pStyle w:val="Heading4"/>
      </w:pPr>
      <w:bookmarkStart w:id="176" w:name="_Toc20232610"/>
      <w:bookmarkStart w:id="177" w:name="_Toc28026189"/>
      <w:bookmarkStart w:id="178" w:name="_Toc36116024"/>
      <w:bookmarkStart w:id="179" w:name="_Toc44682207"/>
      <w:bookmarkStart w:id="180" w:name="_Toc51926058"/>
      <w:bookmarkStart w:id="181" w:name="_Toc187414550"/>
      <w:bookmarkStart w:id="182" w:name="_CR5_1_2_0"/>
      <w:bookmarkEnd w:id="182"/>
      <w:r>
        <w:t>5.1.2.0</w:t>
      </w:r>
      <w:r>
        <w:tab/>
      </w:r>
      <w:r w:rsidR="00A7509E">
        <w:t>General</w:t>
      </w:r>
      <w:bookmarkEnd w:id="176"/>
      <w:bookmarkEnd w:id="177"/>
      <w:bookmarkEnd w:id="178"/>
      <w:bookmarkEnd w:id="179"/>
      <w:bookmarkEnd w:id="180"/>
      <w:bookmarkEnd w:id="181"/>
    </w:p>
    <w:p w14:paraId="53650050"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64C9DDA5" w14:textId="77777777" w:rsidR="009B1C39" w:rsidRDefault="009B1C39">
      <w:pPr>
        <w:pStyle w:val="Heading4"/>
      </w:pPr>
      <w:bookmarkStart w:id="183" w:name="_Toc20232611"/>
      <w:bookmarkStart w:id="184" w:name="_Toc28026190"/>
      <w:bookmarkStart w:id="185" w:name="_Toc36116025"/>
      <w:bookmarkStart w:id="186" w:name="_Toc44682208"/>
      <w:bookmarkStart w:id="187" w:name="_Toc51926059"/>
      <w:bookmarkStart w:id="188" w:name="_Toc187414551"/>
      <w:bookmarkStart w:id="189" w:name="_CR5_1_2_1"/>
      <w:bookmarkEnd w:id="189"/>
      <w:r>
        <w:t>5.1.2.1</w:t>
      </w:r>
      <w:r>
        <w:tab/>
        <w:t>CS domain CDR parameters</w:t>
      </w:r>
      <w:bookmarkEnd w:id="183"/>
      <w:bookmarkEnd w:id="184"/>
      <w:bookmarkEnd w:id="185"/>
      <w:bookmarkEnd w:id="186"/>
      <w:bookmarkEnd w:id="187"/>
      <w:bookmarkEnd w:id="188"/>
    </w:p>
    <w:p w14:paraId="2F48E1F4" w14:textId="77777777" w:rsidR="003907DC" w:rsidRPr="003907DC" w:rsidRDefault="003907DC" w:rsidP="00A7509E">
      <w:pPr>
        <w:pStyle w:val="Heading5"/>
      </w:pPr>
      <w:bookmarkStart w:id="190" w:name="_Toc20232612"/>
      <w:bookmarkStart w:id="191" w:name="_Toc28026191"/>
      <w:bookmarkStart w:id="192" w:name="_Toc36116026"/>
      <w:bookmarkStart w:id="193" w:name="_Toc44682209"/>
      <w:bookmarkStart w:id="194" w:name="_Toc51926060"/>
      <w:bookmarkStart w:id="195" w:name="_Toc187414552"/>
      <w:bookmarkStart w:id="196" w:name="_CR5_1_2_1_0"/>
      <w:bookmarkEnd w:id="196"/>
      <w:r>
        <w:t>5.1.2.1.0</w:t>
      </w:r>
      <w:r>
        <w:tab/>
      </w:r>
      <w:r w:rsidR="00A7509E">
        <w:t>Introduction</w:t>
      </w:r>
      <w:bookmarkEnd w:id="190"/>
      <w:bookmarkEnd w:id="191"/>
      <w:bookmarkEnd w:id="192"/>
      <w:bookmarkEnd w:id="193"/>
      <w:bookmarkEnd w:id="194"/>
      <w:bookmarkEnd w:id="195"/>
    </w:p>
    <w:p w14:paraId="1A110D68" w14:textId="77777777" w:rsidR="009B1C39" w:rsidRDefault="009B1C39">
      <w:r>
        <w:t>This clause contains the description of the CDR parameters that are specific to the CS domain CDR types as specified in TS 32.250 [10].</w:t>
      </w:r>
    </w:p>
    <w:p w14:paraId="1B3C185D" w14:textId="77777777" w:rsidR="009B1C39" w:rsidRDefault="009B1C39">
      <w:pPr>
        <w:pStyle w:val="Heading5"/>
      </w:pPr>
      <w:bookmarkStart w:id="197" w:name="_Toc20232613"/>
      <w:bookmarkStart w:id="198" w:name="_Toc28026192"/>
      <w:bookmarkStart w:id="199" w:name="_Toc36116027"/>
      <w:bookmarkStart w:id="200" w:name="_Toc44682210"/>
      <w:bookmarkStart w:id="201" w:name="_Toc51926061"/>
      <w:bookmarkStart w:id="202" w:name="_Toc187414553"/>
      <w:bookmarkStart w:id="203" w:name="_CR5_1_2_1_1"/>
      <w:bookmarkEnd w:id="203"/>
      <w:r>
        <w:t>5.1.2.1.1</w:t>
      </w:r>
      <w:r>
        <w:tab/>
        <w:t>Additional Charging Information</w:t>
      </w:r>
      <w:bookmarkEnd w:id="197"/>
      <w:bookmarkEnd w:id="198"/>
      <w:bookmarkEnd w:id="199"/>
      <w:bookmarkEnd w:id="200"/>
      <w:bookmarkEnd w:id="201"/>
      <w:bookmarkEnd w:id="202"/>
    </w:p>
    <w:p w14:paraId="6B7F697F"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11FF1271" w14:textId="77777777" w:rsidR="009B1C39" w:rsidRDefault="009B1C39">
      <w:pPr>
        <w:pStyle w:val="Heading5"/>
      </w:pPr>
      <w:bookmarkStart w:id="204" w:name="_Toc20232614"/>
      <w:bookmarkStart w:id="205" w:name="_Toc28026193"/>
      <w:bookmarkStart w:id="206" w:name="_Toc36116028"/>
      <w:bookmarkStart w:id="207" w:name="_Toc44682211"/>
      <w:bookmarkStart w:id="208" w:name="_Toc51926062"/>
      <w:bookmarkStart w:id="209" w:name="_Toc187414554"/>
      <w:bookmarkStart w:id="210" w:name="_CR5_1_2_1_2"/>
      <w:bookmarkEnd w:id="210"/>
      <w:r>
        <w:t>5.1.2.1.2</w:t>
      </w:r>
      <w:r>
        <w:tab/>
      </w:r>
      <w:proofErr w:type="spellStart"/>
      <w:r>
        <w:t>AoC</w:t>
      </w:r>
      <w:proofErr w:type="spellEnd"/>
      <w:r>
        <w:t xml:space="preserve"> parameters/change of </w:t>
      </w:r>
      <w:proofErr w:type="spellStart"/>
      <w:r>
        <w:t>AoC</w:t>
      </w:r>
      <w:proofErr w:type="spellEnd"/>
      <w:r>
        <w:t xml:space="preserve"> parameters</w:t>
      </w:r>
      <w:bookmarkEnd w:id="204"/>
      <w:bookmarkEnd w:id="205"/>
      <w:bookmarkEnd w:id="206"/>
      <w:bookmarkEnd w:id="207"/>
      <w:bookmarkEnd w:id="208"/>
      <w:bookmarkEnd w:id="209"/>
    </w:p>
    <w:p w14:paraId="017342B6" w14:textId="77777777" w:rsidR="009B1C39" w:rsidRDefault="009B1C39">
      <w:r>
        <w:t xml:space="preserve">The </w:t>
      </w:r>
      <w:proofErr w:type="spellStart"/>
      <w:r>
        <w:t>AoC</w:t>
      </w:r>
      <w:proofErr w:type="spellEnd"/>
      <w:r>
        <w:t xml:space="preserve"> parameter field contains the set of charge advice (</w:t>
      </w:r>
      <w:proofErr w:type="spellStart"/>
      <w:r>
        <w:t>AoC</w:t>
      </w:r>
      <w:proofErr w:type="spellEnd"/>
      <w:r>
        <w:t xml:space="preserve">) parameters sent to the MS on call set-up. If further sets of parameters are sent during the call, as a result of a tariff switch-over for example, then this may be recorded in the Change of </w:t>
      </w:r>
      <w:proofErr w:type="spellStart"/>
      <w:r>
        <w:t>AoC</w:t>
      </w:r>
      <w:proofErr w:type="spellEnd"/>
      <w:r>
        <w:t xml:space="preserve"> Parameter field including the time at which the change occurred.</w:t>
      </w:r>
    </w:p>
    <w:p w14:paraId="3DD2E26F" w14:textId="77777777" w:rsidR="009B1C39" w:rsidRDefault="009B1C39">
      <w:r>
        <w:t xml:space="preserve">It should be noted that the Change of </w:t>
      </w:r>
      <w:proofErr w:type="spellStart"/>
      <w:r>
        <w:t>AoC</w:t>
      </w:r>
      <w:proofErr w:type="spellEnd"/>
      <w:r>
        <w:t xml:space="preserve"> Parms. field is optional and not required if partial records are generated on tariff switch-over.</w:t>
      </w:r>
    </w:p>
    <w:p w14:paraId="5E459D81" w14:textId="77777777" w:rsidR="009B1C39" w:rsidRDefault="009B1C39">
      <w:r>
        <w:t xml:space="preserve">The </w:t>
      </w:r>
      <w:proofErr w:type="spellStart"/>
      <w:r>
        <w:t>AoC</w:t>
      </w:r>
      <w:proofErr w:type="spellEnd"/>
      <w:r>
        <w:t xml:space="preserve"> parameters are defined in TS 22.024 [104].</w:t>
      </w:r>
    </w:p>
    <w:p w14:paraId="2FB859B9" w14:textId="77777777" w:rsidR="009B1C39" w:rsidRDefault="009B1C39">
      <w:pPr>
        <w:pStyle w:val="Heading5"/>
      </w:pPr>
      <w:bookmarkStart w:id="211" w:name="_Toc20232615"/>
      <w:bookmarkStart w:id="212" w:name="_Toc28026194"/>
      <w:bookmarkStart w:id="213" w:name="_Toc36116029"/>
      <w:bookmarkStart w:id="214" w:name="_Toc44682212"/>
      <w:bookmarkStart w:id="215" w:name="_Toc51926063"/>
      <w:bookmarkStart w:id="216" w:name="_Toc187414555"/>
      <w:bookmarkStart w:id="217" w:name="_CR5_1_2_1_3"/>
      <w:bookmarkEnd w:id="217"/>
      <w:r>
        <w:lastRenderedPageBreak/>
        <w:t>5.1.2.1.3</w:t>
      </w:r>
      <w:r>
        <w:tab/>
        <w:t>Basic Service/change of service/ISDN Basic Service</w:t>
      </w:r>
      <w:bookmarkEnd w:id="211"/>
      <w:bookmarkEnd w:id="212"/>
      <w:bookmarkEnd w:id="213"/>
      <w:bookmarkEnd w:id="214"/>
      <w:bookmarkEnd w:id="215"/>
      <w:bookmarkEnd w:id="216"/>
    </w:p>
    <w:p w14:paraId="4E56CB59"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72C3F78F" w14:textId="77777777" w:rsidR="009B1C39" w:rsidRDefault="009B1C39">
      <w:pPr>
        <w:keepNext/>
        <w:keepLines/>
      </w:pPr>
      <w:r>
        <w:t>The change of service field is optional and may be omitted if partial records are created whenever the basic service is changed.</w:t>
      </w:r>
    </w:p>
    <w:p w14:paraId="62FD2E2C" w14:textId="77777777" w:rsidR="009B1C39" w:rsidRDefault="009B1C39">
      <w:r>
        <w:t>The coding of basic services is defined in detail in TS 29.002 [214].</w:t>
      </w:r>
    </w:p>
    <w:p w14:paraId="25E12654"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49881DE9" w14:textId="77777777" w:rsidR="009B1C39" w:rsidRDefault="009B1C39">
      <w:pPr>
        <w:pStyle w:val="Heading5"/>
      </w:pPr>
      <w:bookmarkStart w:id="218" w:name="_Toc20232616"/>
      <w:bookmarkStart w:id="219" w:name="_Toc28026195"/>
      <w:bookmarkStart w:id="220" w:name="_Toc36116030"/>
      <w:bookmarkStart w:id="221" w:name="_Toc44682213"/>
      <w:bookmarkStart w:id="222" w:name="_Toc51926064"/>
      <w:bookmarkStart w:id="223" w:name="_Toc187414556"/>
      <w:bookmarkStart w:id="224" w:name="_CR5_1_2_1_4"/>
      <w:bookmarkEnd w:id="224"/>
      <w:r>
        <w:t>5.1.2.1.4</w:t>
      </w:r>
      <w:r>
        <w:tab/>
        <w:t>Call duration</w:t>
      </w:r>
      <w:bookmarkEnd w:id="218"/>
      <w:bookmarkEnd w:id="219"/>
      <w:bookmarkEnd w:id="220"/>
      <w:bookmarkEnd w:id="221"/>
      <w:bookmarkEnd w:id="222"/>
      <w:bookmarkEnd w:id="223"/>
    </w:p>
    <w:p w14:paraId="05F052BB"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6FA296AA"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4B7AE394" w14:textId="77777777" w:rsidR="009B1C39" w:rsidRDefault="009B1C39">
      <w:r>
        <w:t>Whether or not rounding or truncation is to be used is considered to be outside the scope of the present document subject to the following restrictions:</w:t>
      </w:r>
    </w:p>
    <w:p w14:paraId="44798D4A" w14:textId="77777777" w:rsidR="009B1C39" w:rsidRDefault="009B1C39">
      <w:pPr>
        <w:pStyle w:val="B1"/>
      </w:pPr>
      <w:r>
        <w:t>1)</w:t>
      </w:r>
      <w:r>
        <w:tab/>
        <w:t>A call duration of zero seconds shall not be accepted.</w:t>
      </w:r>
    </w:p>
    <w:p w14:paraId="062E38A3" w14:textId="77777777" w:rsidR="009B1C39" w:rsidRDefault="009B1C39">
      <w:pPr>
        <w:pStyle w:val="B1"/>
      </w:pPr>
      <w:r>
        <w:t>2)</w:t>
      </w:r>
      <w:r>
        <w:tab/>
        <w:t>The same method of truncation/rounding shall be applied to both single and partial records.</w:t>
      </w:r>
    </w:p>
    <w:p w14:paraId="363F7625" w14:textId="77777777" w:rsidR="009B1C39" w:rsidRDefault="009B1C39">
      <w:r>
        <w:t xml:space="preserve">If CAMEL is invoked for the call and a control relationship is existing, the call might continue after a RELEASE or a DISCONNECT from the called party side received by the </w:t>
      </w:r>
      <w:proofErr w:type="spellStart"/>
      <w:r>
        <w:t>gsmSSF</w:t>
      </w:r>
      <w:proofErr w:type="spellEnd"/>
      <w:r>
        <w:t>. The call duration of the incoming leg is stored in the main body of the call record. For each outgoing leg the call duration is stored in the respective '</w:t>
      </w:r>
      <w:proofErr w:type="spellStart"/>
      <w:r>
        <w:t>CAMELInformation</w:t>
      </w:r>
      <w:proofErr w:type="spellEnd"/>
      <w:r>
        <w:t>' module. If a call leg does not reach answer status and attempt charging is enabled a '</w:t>
      </w:r>
      <w:proofErr w:type="spellStart"/>
      <w:r>
        <w:t>CAMELInformation</w:t>
      </w:r>
      <w:proofErr w:type="spellEnd"/>
      <w:r>
        <w:t>' module containing the holding time is generated.</w:t>
      </w:r>
    </w:p>
    <w:p w14:paraId="3BA4345F"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xml:space="preserve">). The call duration measurement of the second </w:t>
      </w:r>
      <w:proofErr w:type="spellStart"/>
      <w:r>
        <w:t>outleg</w:t>
      </w:r>
      <w:proofErr w:type="spellEnd"/>
      <w:r>
        <w:t xml:space="preserve"> is started with t</w:t>
      </w:r>
      <w:r>
        <w:rPr>
          <w:vertAlign w:val="subscript"/>
        </w:rPr>
        <w:t xml:space="preserve">9 </w:t>
      </w:r>
      <w:r>
        <w:t>and ended with t</w:t>
      </w:r>
      <w:r>
        <w:rPr>
          <w:vertAlign w:val="subscript"/>
        </w:rPr>
        <w:t>10</w:t>
      </w:r>
      <w:r>
        <w:t xml:space="preserve"> (interval </w:t>
      </w:r>
      <w:r>
        <w:sym w:font="Wingdings" w:char="F083"/>
      </w:r>
      <w:r>
        <w:t>).</w:t>
      </w:r>
    </w:p>
    <w:p w14:paraId="2579EC91"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5175382A"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18F873A9" w14:textId="70585D85" w:rsidR="009B1C39" w:rsidRDefault="00702DB2">
      <w:pPr>
        <w:pStyle w:val="TH"/>
        <w:rPr>
          <w:rFonts w:ascii="Times New Roman" w:hAnsi="Times New Roman"/>
        </w:rPr>
      </w:pPr>
      <w:r>
        <w:rPr>
          <w:rFonts w:ascii="Times New Roman" w:hAnsi="Times New Roman"/>
          <w:noProof/>
        </w:rPr>
        <w:lastRenderedPageBreak/>
        <w:drawing>
          <wp:inline distT="0" distB="0" distL="0" distR="0" wp14:anchorId="41603562" wp14:editId="4D4BCF31">
            <wp:extent cx="5834380" cy="202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380" cy="202692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4F4F2AE" w14:textId="77777777" w:rsidTr="009456BE">
        <w:trPr>
          <w:jc w:val="center"/>
        </w:trPr>
        <w:tc>
          <w:tcPr>
            <w:tcW w:w="1488" w:type="dxa"/>
            <w:shd w:val="clear" w:color="auto" w:fill="D9D9D9"/>
          </w:tcPr>
          <w:p w14:paraId="0E79CA0D"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71491C47" w14:textId="77777777" w:rsidR="009B1C39" w:rsidRPr="009456BE" w:rsidRDefault="009B1C39" w:rsidP="009456BE">
            <w:pPr>
              <w:pStyle w:val="TAH"/>
              <w:rPr>
                <w:sz w:val="16"/>
                <w:szCs w:val="16"/>
              </w:rPr>
            </w:pPr>
            <w:r w:rsidRPr="009456BE">
              <w:rPr>
                <w:sz w:val="16"/>
                <w:szCs w:val="16"/>
              </w:rPr>
              <w:t>Signalling message sent/received</w:t>
            </w:r>
          </w:p>
          <w:p w14:paraId="1CCEBB8B"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41FD7EC4" w14:textId="77777777" w:rsidR="009B1C39" w:rsidRPr="009456BE" w:rsidRDefault="009B1C39" w:rsidP="009456BE">
            <w:pPr>
              <w:pStyle w:val="TAH"/>
              <w:rPr>
                <w:sz w:val="16"/>
                <w:szCs w:val="16"/>
              </w:rPr>
            </w:pPr>
            <w:r w:rsidRPr="009456BE">
              <w:rPr>
                <w:sz w:val="16"/>
                <w:szCs w:val="16"/>
              </w:rPr>
              <w:t>Duration logging</w:t>
            </w:r>
          </w:p>
        </w:tc>
      </w:tr>
      <w:tr w:rsidR="009B1C39" w14:paraId="182B23CC" w14:textId="77777777" w:rsidTr="009456BE">
        <w:trPr>
          <w:jc w:val="center"/>
        </w:trPr>
        <w:tc>
          <w:tcPr>
            <w:tcW w:w="1488" w:type="dxa"/>
          </w:tcPr>
          <w:p w14:paraId="340ED00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374EAB8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60181D5B" w14:textId="77777777" w:rsidR="009B1C39" w:rsidRDefault="009B1C39">
            <w:pPr>
              <w:pStyle w:val="TAL"/>
              <w:rPr>
                <w:rFonts w:ascii="Times New Roman" w:hAnsi="Times New Roman"/>
              </w:rPr>
            </w:pPr>
          </w:p>
        </w:tc>
      </w:tr>
      <w:tr w:rsidR="009B1C39" w14:paraId="3F4355B3" w14:textId="77777777" w:rsidTr="009456BE">
        <w:trPr>
          <w:jc w:val="center"/>
        </w:trPr>
        <w:tc>
          <w:tcPr>
            <w:tcW w:w="1488" w:type="dxa"/>
          </w:tcPr>
          <w:p w14:paraId="4A0906A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575006D5" w14:textId="77777777" w:rsidR="009B1C39" w:rsidRDefault="009B1C39">
            <w:pPr>
              <w:pStyle w:val="TAL"/>
              <w:rPr>
                <w:rFonts w:ascii="Times New Roman" w:hAnsi="Times New Roman"/>
              </w:rPr>
            </w:pPr>
            <w:r>
              <w:rPr>
                <w:rFonts w:ascii="Times New Roman" w:hAnsi="Times New Roman"/>
              </w:rPr>
              <w:t>IAM</w:t>
            </w:r>
          </w:p>
        </w:tc>
        <w:tc>
          <w:tcPr>
            <w:tcW w:w="3686" w:type="dxa"/>
          </w:tcPr>
          <w:p w14:paraId="342309FF"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1</w:t>
            </w:r>
          </w:p>
        </w:tc>
      </w:tr>
      <w:tr w:rsidR="009B1C39" w14:paraId="4DD3B368" w14:textId="77777777" w:rsidTr="009456BE">
        <w:trPr>
          <w:jc w:val="center"/>
        </w:trPr>
        <w:tc>
          <w:tcPr>
            <w:tcW w:w="1488" w:type="dxa"/>
          </w:tcPr>
          <w:p w14:paraId="153B9A9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2AA6F956" w14:textId="77777777" w:rsidR="009B1C39" w:rsidRDefault="009B1C39">
            <w:pPr>
              <w:pStyle w:val="TAL"/>
              <w:rPr>
                <w:rFonts w:ascii="Times New Roman" w:hAnsi="Times New Roman"/>
              </w:rPr>
            </w:pPr>
            <w:r>
              <w:rPr>
                <w:rFonts w:ascii="Times New Roman" w:hAnsi="Times New Roman"/>
              </w:rPr>
              <w:t>ACM</w:t>
            </w:r>
          </w:p>
        </w:tc>
        <w:tc>
          <w:tcPr>
            <w:tcW w:w="3686" w:type="dxa"/>
          </w:tcPr>
          <w:p w14:paraId="62B82797" w14:textId="77777777" w:rsidR="009B1C39" w:rsidRDefault="009B1C39">
            <w:pPr>
              <w:pStyle w:val="TAL"/>
              <w:rPr>
                <w:rFonts w:ascii="Times New Roman" w:hAnsi="Times New Roman"/>
              </w:rPr>
            </w:pPr>
          </w:p>
        </w:tc>
      </w:tr>
      <w:tr w:rsidR="009B1C39" w14:paraId="4E03278B" w14:textId="77777777" w:rsidTr="009456BE">
        <w:trPr>
          <w:jc w:val="center"/>
        </w:trPr>
        <w:tc>
          <w:tcPr>
            <w:tcW w:w="1488" w:type="dxa"/>
          </w:tcPr>
          <w:p w14:paraId="4D9677A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2079C1A0" w14:textId="77777777" w:rsidR="009B1C39" w:rsidRDefault="009B1C39">
            <w:pPr>
              <w:pStyle w:val="TAL"/>
              <w:rPr>
                <w:rFonts w:ascii="Times New Roman" w:hAnsi="Times New Roman"/>
              </w:rPr>
            </w:pPr>
            <w:r>
              <w:rPr>
                <w:rFonts w:ascii="Times New Roman" w:hAnsi="Times New Roman"/>
              </w:rPr>
              <w:t>ANSWER</w:t>
            </w:r>
          </w:p>
        </w:tc>
        <w:tc>
          <w:tcPr>
            <w:tcW w:w="3686" w:type="dxa"/>
          </w:tcPr>
          <w:p w14:paraId="7A05DD2E" w14:textId="77777777" w:rsidR="009B1C39" w:rsidRDefault="009B1C39">
            <w:pPr>
              <w:pStyle w:val="TAL"/>
              <w:rPr>
                <w:rFonts w:ascii="Times New Roman" w:hAnsi="Times New Roman"/>
              </w:rPr>
            </w:pPr>
            <w:r>
              <w:rPr>
                <w:rFonts w:ascii="Times New Roman" w:hAnsi="Times New Roman"/>
              </w:rPr>
              <w:t>start of call duration (</w:t>
            </w:r>
            <w:proofErr w:type="spellStart"/>
            <w:r>
              <w:rPr>
                <w:rFonts w:ascii="Times New Roman" w:hAnsi="Times New Roman"/>
              </w:rPr>
              <w:t>outg</w:t>
            </w:r>
            <w:proofErr w:type="spellEnd"/>
            <w:r>
              <w:rPr>
                <w:rFonts w:ascii="Times New Roman" w:hAnsi="Times New Roman"/>
              </w:rPr>
              <w:t>. leg 1)</w:t>
            </w:r>
          </w:p>
        </w:tc>
      </w:tr>
      <w:tr w:rsidR="009B1C39" w14:paraId="0DD70EC8" w14:textId="77777777" w:rsidTr="009456BE">
        <w:trPr>
          <w:jc w:val="center"/>
        </w:trPr>
        <w:tc>
          <w:tcPr>
            <w:tcW w:w="1488" w:type="dxa"/>
          </w:tcPr>
          <w:p w14:paraId="6A10E6D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2573F2A3"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6C3023B7"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7869219E" w14:textId="77777777" w:rsidTr="009456BE">
        <w:trPr>
          <w:jc w:val="center"/>
        </w:trPr>
        <w:tc>
          <w:tcPr>
            <w:tcW w:w="1488" w:type="dxa"/>
          </w:tcPr>
          <w:p w14:paraId="0E5EC6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64EB5CC7"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34533D73" w14:textId="77777777" w:rsidR="009B1C39" w:rsidRDefault="009B1C39">
            <w:pPr>
              <w:pStyle w:val="TAL"/>
              <w:rPr>
                <w:rFonts w:ascii="Times New Roman" w:hAnsi="Times New Roman"/>
              </w:rPr>
            </w:pPr>
            <w:r>
              <w:rPr>
                <w:rFonts w:ascii="Times New Roman" w:hAnsi="Times New Roman"/>
              </w:rPr>
              <w:t>stop of call duration (</w:t>
            </w:r>
            <w:proofErr w:type="spellStart"/>
            <w:r>
              <w:rPr>
                <w:rFonts w:ascii="Times New Roman" w:hAnsi="Times New Roman"/>
              </w:rPr>
              <w:t>outg</w:t>
            </w:r>
            <w:proofErr w:type="spellEnd"/>
            <w:r>
              <w:rPr>
                <w:rFonts w:ascii="Times New Roman" w:hAnsi="Times New Roman"/>
              </w:rPr>
              <w:t>. leg 1)</w:t>
            </w:r>
          </w:p>
        </w:tc>
      </w:tr>
      <w:tr w:rsidR="009B1C39" w14:paraId="2255B5A7" w14:textId="77777777" w:rsidTr="009456BE">
        <w:trPr>
          <w:jc w:val="center"/>
        </w:trPr>
        <w:tc>
          <w:tcPr>
            <w:tcW w:w="1488" w:type="dxa"/>
          </w:tcPr>
          <w:p w14:paraId="743B971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2D214951" w14:textId="77777777" w:rsidR="009B1C39" w:rsidRDefault="009B1C39">
            <w:pPr>
              <w:pStyle w:val="TAL"/>
              <w:rPr>
                <w:rFonts w:ascii="Times New Roman" w:hAnsi="Times New Roman"/>
              </w:rPr>
            </w:pPr>
            <w:r>
              <w:rPr>
                <w:rFonts w:ascii="Times New Roman" w:hAnsi="Times New Roman"/>
              </w:rPr>
              <w:t>IAM</w:t>
            </w:r>
          </w:p>
        </w:tc>
        <w:tc>
          <w:tcPr>
            <w:tcW w:w="3686" w:type="dxa"/>
          </w:tcPr>
          <w:p w14:paraId="71068629"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2</w:t>
            </w:r>
          </w:p>
        </w:tc>
      </w:tr>
      <w:tr w:rsidR="009B1C39" w14:paraId="51A2B57F" w14:textId="77777777" w:rsidTr="009456BE">
        <w:trPr>
          <w:jc w:val="center"/>
        </w:trPr>
        <w:tc>
          <w:tcPr>
            <w:tcW w:w="1488" w:type="dxa"/>
          </w:tcPr>
          <w:p w14:paraId="4D268AB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5AA4F136" w14:textId="77777777" w:rsidR="009B1C39" w:rsidRDefault="009B1C39">
            <w:pPr>
              <w:pStyle w:val="TAL"/>
              <w:rPr>
                <w:rFonts w:ascii="Times New Roman" w:hAnsi="Times New Roman"/>
              </w:rPr>
            </w:pPr>
            <w:r>
              <w:rPr>
                <w:rFonts w:ascii="Times New Roman" w:hAnsi="Times New Roman"/>
              </w:rPr>
              <w:t>ACM</w:t>
            </w:r>
          </w:p>
        </w:tc>
        <w:tc>
          <w:tcPr>
            <w:tcW w:w="3686" w:type="dxa"/>
          </w:tcPr>
          <w:p w14:paraId="04C69730" w14:textId="77777777" w:rsidR="009B1C39" w:rsidRDefault="009B1C39">
            <w:pPr>
              <w:pStyle w:val="TAL"/>
              <w:rPr>
                <w:rFonts w:ascii="Times New Roman" w:hAnsi="Times New Roman"/>
              </w:rPr>
            </w:pPr>
          </w:p>
        </w:tc>
      </w:tr>
      <w:tr w:rsidR="009B1C39" w14:paraId="0A553286" w14:textId="77777777" w:rsidTr="009456BE">
        <w:trPr>
          <w:jc w:val="center"/>
        </w:trPr>
        <w:tc>
          <w:tcPr>
            <w:tcW w:w="1488" w:type="dxa"/>
          </w:tcPr>
          <w:p w14:paraId="6A19B7A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77A77ECC" w14:textId="77777777" w:rsidR="009B1C39" w:rsidRDefault="009B1C39">
            <w:pPr>
              <w:pStyle w:val="TAL"/>
              <w:rPr>
                <w:rFonts w:ascii="Times New Roman" w:hAnsi="Times New Roman"/>
              </w:rPr>
            </w:pPr>
            <w:r>
              <w:rPr>
                <w:rFonts w:ascii="Times New Roman" w:hAnsi="Times New Roman"/>
              </w:rPr>
              <w:t>ANSWER</w:t>
            </w:r>
          </w:p>
        </w:tc>
        <w:tc>
          <w:tcPr>
            <w:tcW w:w="3686" w:type="dxa"/>
          </w:tcPr>
          <w:p w14:paraId="6FB83EFC" w14:textId="77777777" w:rsidR="009B1C39" w:rsidRDefault="009B1C39">
            <w:pPr>
              <w:pStyle w:val="TAL"/>
              <w:rPr>
                <w:rFonts w:ascii="Times New Roman" w:hAnsi="Times New Roman"/>
              </w:rPr>
            </w:pPr>
            <w:r>
              <w:rPr>
                <w:rFonts w:ascii="Times New Roman" w:hAnsi="Times New Roman"/>
              </w:rPr>
              <w:t>start of call duration (</w:t>
            </w:r>
            <w:proofErr w:type="spellStart"/>
            <w:r>
              <w:rPr>
                <w:rFonts w:ascii="Times New Roman" w:hAnsi="Times New Roman"/>
              </w:rPr>
              <w:t>outg</w:t>
            </w:r>
            <w:proofErr w:type="spellEnd"/>
            <w:r>
              <w:rPr>
                <w:rFonts w:ascii="Times New Roman" w:hAnsi="Times New Roman"/>
              </w:rPr>
              <w:t>. leg 2)</w:t>
            </w:r>
          </w:p>
        </w:tc>
      </w:tr>
      <w:tr w:rsidR="009B1C39" w14:paraId="752953C3" w14:textId="77777777" w:rsidTr="009456BE">
        <w:trPr>
          <w:jc w:val="center"/>
        </w:trPr>
        <w:tc>
          <w:tcPr>
            <w:tcW w:w="1488" w:type="dxa"/>
          </w:tcPr>
          <w:p w14:paraId="01800498"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273CDA64"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492F762" w14:textId="77777777" w:rsidR="009B1C39" w:rsidRDefault="009B1C39">
            <w:pPr>
              <w:pStyle w:val="TAL"/>
              <w:rPr>
                <w:rFonts w:ascii="Times New Roman" w:hAnsi="Times New Roman"/>
              </w:rPr>
            </w:pPr>
            <w:r>
              <w:rPr>
                <w:rFonts w:ascii="Times New Roman" w:hAnsi="Times New Roman"/>
              </w:rPr>
              <w:t>stop of call duration (</w:t>
            </w:r>
            <w:proofErr w:type="spellStart"/>
            <w:r>
              <w:rPr>
                <w:rFonts w:ascii="Times New Roman" w:hAnsi="Times New Roman"/>
              </w:rPr>
              <w:t>outg</w:t>
            </w:r>
            <w:proofErr w:type="spellEnd"/>
            <w:r>
              <w:rPr>
                <w:rFonts w:ascii="Times New Roman" w:hAnsi="Times New Roman"/>
              </w:rPr>
              <w:t>. leg 2)</w:t>
            </w:r>
          </w:p>
        </w:tc>
      </w:tr>
      <w:tr w:rsidR="009B1C39" w14:paraId="2B01544D" w14:textId="77777777" w:rsidTr="009456BE">
        <w:trPr>
          <w:jc w:val="center"/>
        </w:trPr>
        <w:tc>
          <w:tcPr>
            <w:tcW w:w="1488" w:type="dxa"/>
          </w:tcPr>
          <w:p w14:paraId="4D7F4A3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274FDD4E" w14:textId="77777777" w:rsidR="009B1C39" w:rsidRDefault="009B1C39">
            <w:pPr>
              <w:pStyle w:val="TAL"/>
              <w:rPr>
                <w:rFonts w:ascii="Times New Roman" w:hAnsi="Times New Roman"/>
              </w:rPr>
            </w:pPr>
            <w:r>
              <w:rPr>
                <w:rFonts w:ascii="Times New Roman" w:hAnsi="Times New Roman"/>
              </w:rPr>
              <w:t>IAM</w:t>
            </w:r>
          </w:p>
        </w:tc>
        <w:tc>
          <w:tcPr>
            <w:tcW w:w="3686" w:type="dxa"/>
          </w:tcPr>
          <w:p w14:paraId="3DE9B654"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3</w:t>
            </w:r>
          </w:p>
          <w:p w14:paraId="4A0488CF" w14:textId="77777777" w:rsidR="009B1C39" w:rsidRDefault="009B1C39">
            <w:pPr>
              <w:pStyle w:val="TAL"/>
              <w:rPr>
                <w:rFonts w:ascii="Times New Roman" w:hAnsi="Times New Roman"/>
              </w:rPr>
            </w:pPr>
            <w:r>
              <w:rPr>
                <w:rFonts w:ascii="Times New Roman" w:hAnsi="Times New Roman"/>
              </w:rPr>
              <w:t>start of holding time (</w:t>
            </w:r>
            <w:proofErr w:type="spellStart"/>
            <w:r>
              <w:rPr>
                <w:rFonts w:ascii="Times New Roman" w:hAnsi="Times New Roman"/>
              </w:rPr>
              <w:t>outg</w:t>
            </w:r>
            <w:proofErr w:type="spellEnd"/>
            <w:r>
              <w:rPr>
                <w:rFonts w:ascii="Times New Roman" w:hAnsi="Times New Roman"/>
              </w:rPr>
              <w:t>. leg 3)</w:t>
            </w:r>
          </w:p>
        </w:tc>
      </w:tr>
      <w:tr w:rsidR="009B1C39" w14:paraId="2B6EFBFE" w14:textId="77777777" w:rsidTr="009456BE">
        <w:trPr>
          <w:jc w:val="center"/>
        </w:trPr>
        <w:tc>
          <w:tcPr>
            <w:tcW w:w="1488" w:type="dxa"/>
          </w:tcPr>
          <w:p w14:paraId="6D0BE569"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C6CEC5F" w14:textId="77777777" w:rsidR="009B1C39" w:rsidRDefault="009B1C39">
            <w:pPr>
              <w:pStyle w:val="TAL"/>
              <w:rPr>
                <w:rFonts w:ascii="Times New Roman" w:hAnsi="Times New Roman"/>
              </w:rPr>
            </w:pPr>
            <w:r>
              <w:rPr>
                <w:rFonts w:ascii="Times New Roman" w:hAnsi="Times New Roman"/>
              </w:rPr>
              <w:t>ACM</w:t>
            </w:r>
          </w:p>
        </w:tc>
        <w:tc>
          <w:tcPr>
            <w:tcW w:w="3686" w:type="dxa"/>
          </w:tcPr>
          <w:p w14:paraId="79B4E2D5" w14:textId="77777777" w:rsidR="009B1C39" w:rsidRDefault="009B1C39">
            <w:pPr>
              <w:pStyle w:val="TAL"/>
              <w:rPr>
                <w:rFonts w:ascii="Times New Roman" w:hAnsi="Times New Roman"/>
              </w:rPr>
            </w:pPr>
          </w:p>
        </w:tc>
      </w:tr>
      <w:tr w:rsidR="009B1C39" w14:paraId="69377150" w14:textId="77777777" w:rsidTr="009456BE">
        <w:trPr>
          <w:jc w:val="center"/>
        </w:trPr>
        <w:tc>
          <w:tcPr>
            <w:tcW w:w="1488" w:type="dxa"/>
          </w:tcPr>
          <w:p w14:paraId="5BC6076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5717DDBA"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49A20F72" w14:textId="77777777" w:rsidR="009B1C39" w:rsidRDefault="009B1C39">
            <w:pPr>
              <w:pStyle w:val="TAL"/>
              <w:rPr>
                <w:rFonts w:ascii="Times New Roman" w:hAnsi="Times New Roman"/>
              </w:rPr>
            </w:pPr>
            <w:r>
              <w:rPr>
                <w:rFonts w:ascii="Times New Roman" w:hAnsi="Times New Roman"/>
              </w:rPr>
              <w:t>stop of holding time (</w:t>
            </w:r>
            <w:proofErr w:type="spellStart"/>
            <w:r>
              <w:rPr>
                <w:rFonts w:ascii="Times New Roman" w:hAnsi="Times New Roman"/>
              </w:rPr>
              <w:t>outg</w:t>
            </w:r>
            <w:proofErr w:type="spellEnd"/>
            <w:r>
              <w:rPr>
                <w:rFonts w:ascii="Times New Roman" w:hAnsi="Times New Roman"/>
              </w:rPr>
              <w:t>. leg 3)</w:t>
            </w:r>
          </w:p>
        </w:tc>
      </w:tr>
      <w:tr w:rsidR="009B1C39" w14:paraId="03FCC603" w14:textId="77777777" w:rsidTr="009456BE">
        <w:trPr>
          <w:jc w:val="center"/>
        </w:trPr>
        <w:tc>
          <w:tcPr>
            <w:tcW w:w="1488" w:type="dxa"/>
          </w:tcPr>
          <w:p w14:paraId="0F02EF4B" w14:textId="77777777" w:rsidR="009B1C39" w:rsidRDefault="009B1C39">
            <w:pPr>
              <w:pStyle w:val="TAH"/>
              <w:rPr>
                <w:rFonts w:ascii="Times New Roman" w:hAnsi="Times New Roman"/>
              </w:rPr>
            </w:pPr>
          </w:p>
        </w:tc>
        <w:tc>
          <w:tcPr>
            <w:tcW w:w="3827" w:type="dxa"/>
          </w:tcPr>
          <w:p w14:paraId="7EA2D2EE" w14:textId="77777777" w:rsidR="009B1C39" w:rsidRDefault="009B1C39">
            <w:pPr>
              <w:pStyle w:val="TAL"/>
              <w:rPr>
                <w:rFonts w:ascii="Times New Roman" w:hAnsi="Times New Roman"/>
              </w:rPr>
            </w:pPr>
          </w:p>
        </w:tc>
        <w:tc>
          <w:tcPr>
            <w:tcW w:w="3686" w:type="dxa"/>
          </w:tcPr>
          <w:p w14:paraId="4782E7A0" w14:textId="77777777" w:rsidR="009B1C39" w:rsidRDefault="009B1C39">
            <w:pPr>
              <w:pStyle w:val="TAL"/>
              <w:rPr>
                <w:rFonts w:ascii="Times New Roman" w:hAnsi="Times New Roman"/>
              </w:rPr>
            </w:pPr>
          </w:p>
        </w:tc>
      </w:tr>
    </w:tbl>
    <w:p w14:paraId="13450F40" w14:textId="77777777" w:rsidR="009B1C39" w:rsidRDefault="009B1C39">
      <w:pPr>
        <w:pStyle w:val="TF"/>
      </w:pPr>
    </w:p>
    <w:p w14:paraId="5B66B987" w14:textId="77777777" w:rsidR="009B1C39" w:rsidRDefault="009B1C39">
      <w:pPr>
        <w:pStyle w:val="TF"/>
      </w:pPr>
      <w:bookmarkStart w:id="225" w:name="_CRFigure5_1_2_1_4_1"/>
      <w:r>
        <w:t xml:space="preserve">Figure </w:t>
      </w:r>
      <w:bookmarkEnd w:id="225"/>
      <w:r w:rsidR="007264E5">
        <w:t>5.1.2.1.4.1</w:t>
      </w:r>
      <w:r>
        <w:t>: Call duration measurement in follow-on scenarios</w:t>
      </w:r>
    </w:p>
    <w:p w14:paraId="0EE8617D" w14:textId="77777777" w:rsidR="009B1C39" w:rsidRDefault="007801A3">
      <w:pPr>
        <w:pStyle w:val="Heading5"/>
      </w:pPr>
      <w:bookmarkStart w:id="226" w:name="_CR5_1_2_1_5"/>
      <w:bookmarkEnd w:id="226"/>
      <w:r>
        <w:br w:type="page"/>
      </w:r>
      <w:bookmarkStart w:id="227" w:name="_Toc20232617"/>
      <w:bookmarkStart w:id="228" w:name="_Toc28026196"/>
      <w:bookmarkStart w:id="229" w:name="_Toc36116031"/>
      <w:bookmarkStart w:id="230" w:name="_Toc44682214"/>
      <w:bookmarkStart w:id="231" w:name="_Toc51926065"/>
      <w:bookmarkStart w:id="232" w:name="_Toc187414557"/>
      <w:r w:rsidR="009B1C39">
        <w:lastRenderedPageBreak/>
        <w:t>5.1.2.1.5</w:t>
      </w:r>
      <w:r w:rsidR="009B1C39">
        <w:tab/>
        <w:t>Call reference</w:t>
      </w:r>
      <w:bookmarkEnd w:id="227"/>
      <w:bookmarkEnd w:id="228"/>
      <w:bookmarkEnd w:id="229"/>
      <w:bookmarkEnd w:id="230"/>
      <w:bookmarkEnd w:id="231"/>
      <w:bookmarkEnd w:id="232"/>
    </w:p>
    <w:p w14:paraId="03F0AC0A"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4304B4E1"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269BECE3" w14:textId="77777777" w:rsidR="009B1C39" w:rsidRDefault="009B1C39">
      <w:pPr>
        <w:pStyle w:val="Heading5"/>
      </w:pPr>
      <w:bookmarkStart w:id="233" w:name="_Toc20232618"/>
      <w:bookmarkStart w:id="234" w:name="_Toc28026197"/>
      <w:bookmarkStart w:id="235" w:name="_Toc36116032"/>
      <w:bookmarkStart w:id="236" w:name="_Toc44682215"/>
      <w:bookmarkStart w:id="237" w:name="_Toc51926066"/>
      <w:bookmarkStart w:id="238" w:name="_Toc187414558"/>
      <w:bookmarkStart w:id="239" w:name="_CR5_1_2_1_6"/>
      <w:bookmarkEnd w:id="239"/>
      <w:r>
        <w:t>5.1.2.1.6</w:t>
      </w:r>
      <w:r>
        <w:tab/>
        <w:t>Calling/called/connected/translated number</w:t>
      </w:r>
      <w:bookmarkEnd w:id="233"/>
      <w:bookmarkEnd w:id="234"/>
      <w:bookmarkEnd w:id="235"/>
      <w:bookmarkEnd w:id="236"/>
      <w:bookmarkEnd w:id="237"/>
      <w:bookmarkEnd w:id="238"/>
    </w:p>
    <w:p w14:paraId="46DB8F70"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701AA6C2"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497C4FF8"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4114C1B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5458ADDF" w14:textId="77777777" w:rsidR="009B1C39" w:rsidRDefault="009B1C39">
      <w:pPr>
        <w:keepNext/>
        <w:keepLines/>
      </w:pPr>
      <w:r>
        <w:t>The following examples are intended to explain the use of these fields:</w:t>
      </w:r>
    </w:p>
    <w:p w14:paraId="691331C8" w14:textId="77777777" w:rsidR="009B1C39" w:rsidRDefault="009B1C39">
      <w:pPr>
        <w:pStyle w:val="EX"/>
      </w:pPr>
      <w:r>
        <w:t>EXAMPLE 1:</w:t>
      </w:r>
      <w:r>
        <w:tab/>
        <w:t>Called Number = Connected Number</w:t>
      </w:r>
    </w:p>
    <w:p w14:paraId="2069A378" w14:textId="77777777" w:rsidR="009B1C39" w:rsidRDefault="009B1C39">
      <w:pPr>
        <w:pStyle w:val="EX"/>
      </w:pPr>
      <w:r>
        <w:tab/>
        <w:t>Normal call from a mobile subscriber to a mobile subscriber or to a PSTN subscriber.</w:t>
      </w:r>
    </w:p>
    <w:p w14:paraId="0FB0F5F5" w14:textId="77777777" w:rsidR="009B1C39" w:rsidRDefault="009B1C39">
      <w:pPr>
        <w:pStyle w:val="EX"/>
      </w:pPr>
      <w:r>
        <w:t>EXAMPLE 2:</w:t>
      </w:r>
      <w:r>
        <w:tab/>
        <w:t>Called Number != Connected Number</w:t>
      </w:r>
    </w:p>
    <w:p w14:paraId="12D876CC"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15522BD5" w14:textId="77777777" w:rsidR="009B1C39" w:rsidRDefault="009B1C39">
      <w:pPr>
        <w:pStyle w:val="EX"/>
      </w:pPr>
      <w:r>
        <w:t>EXAMPLE 3:</w:t>
      </w:r>
      <w:r>
        <w:tab/>
        <w:t>MTC record for Call Forwarding ("A" -&gt; "B" -&gt; "C")</w:t>
      </w:r>
    </w:p>
    <w:p w14:paraId="0C6834F1"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14C3BBA0" w14:textId="77777777" w:rsidR="009B1C39" w:rsidRDefault="009B1C39">
      <w:pPr>
        <w:pStyle w:val="EX"/>
      </w:pPr>
      <w:r>
        <w:t>EXAMPLE 4:</w:t>
      </w:r>
      <w:r>
        <w:tab/>
        <w:t>Translated Number</w:t>
      </w:r>
    </w:p>
    <w:p w14:paraId="340193D6"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3B9140C0" w14:textId="77777777" w:rsidR="009B1C39" w:rsidRDefault="009B1C39">
      <w:pPr>
        <w:pStyle w:val="Heading5"/>
      </w:pPr>
      <w:bookmarkStart w:id="240" w:name="_Toc20232619"/>
      <w:bookmarkStart w:id="241" w:name="_Toc28026198"/>
      <w:bookmarkStart w:id="242" w:name="_Toc36116033"/>
      <w:bookmarkStart w:id="243" w:name="_Toc44682216"/>
      <w:bookmarkStart w:id="244" w:name="_Toc51926067"/>
      <w:bookmarkStart w:id="245" w:name="_Toc187414559"/>
      <w:bookmarkStart w:id="246" w:name="_CR5_1_2_1_7"/>
      <w:bookmarkEnd w:id="246"/>
      <w:r>
        <w:t>5.1.2.1.7</w:t>
      </w:r>
      <w:r>
        <w:tab/>
        <w:t>Calling Party Number</w:t>
      </w:r>
      <w:bookmarkEnd w:id="240"/>
      <w:bookmarkEnd w:id="241"/>
      <w:bookmarkEnd w:id="242"/>
      <w:bookmarkEnd w:id="243"/>
      <w:bookmarkEnd w:id="244"/>
      <w:bookmarkEnd w:id="245"/>
    </w:p>
    <w:p w14:paraId="4E6DCE94" w14:textId="77777777" w:rsidR="009B1C39" w:rsidRDefault="009B1C39">
      <w:r>
        <w:t>This field contains Calling Party Number modified by CAMEL service.</w:t>
      </w:r>
    </w:p>
    <w:p w14:paraId="659AF2E2" w14:textId="77777777" w:rsidR="009B1C39" w:rsidRDefault="009B1C39">
      <w:pPr>
        <w:pStyle w:val="Heading5"/>
      </w:pPr>
      <w:bookmarkStart w:id="247" w:name="_Toc20232620"/>
      <w:bookmarkStart w:id="248" w:name="_Toc28026199"/>
      <w:bookmarkStart w:id="249" w:name="_Toc36116034"/>
      <w:bookmarkStart w:id="250" w:name="_Toc44682217"/>
      <w:bookmarkStart w:id="251" w:name="_Toc51926068"/>
      <w:bookmarkStart w:id="252" w:name="_Toc187414560"/>
      <w:bookmarkStart w:id="253" w:name="_CR5_1_2_1_8"/>
      <w:bookmarkEnd w:id="253"/>
      <w:r>
        <w:t>5.1.2.1.8</w:t>
      </w:r>
      <w:r>
        <w:tab/>
        <w:t>CAMEL call leg information</w:t>
      </w:r>
      <w:bookmarkEnd w:id="247"/>
      <w:bookmarkEnd w:id="248"/>
      <w:bookmarkEnd w:id="249"/>
      <w:bookmarkEnd w:id="250"/>
      <w:bookmarkEnd w:id="251"/>
      <w:bookmarkEnd w:id="252"/>
    </w:p>
    <w:p w14:paraId="0464B041" w14:textId="77777777" w:rsidR="009B1C39" w:rsidRDefault="009B1C39">
      <w:r>
        <w:t>This field contains a set of CAMEL information IEs according to the number of outgoing CAMEL call legs.</w:t>
      </w:r>
    </w:p>
    <w:p w14:paraId="25CA7386" w14:textId="77777777" w:rsidR="009B1C39" w:rsidRDefault="007801A3">
      <w:pPr>
        <w:pStyle w:val="Heading5"/>
      </w:pPr>
      <w:bookmarkStart w:id="254" w:name="_CR5_1_2_1_9"/>
      <w:bookmarkEnd w:id="254"/>
      <w:r>
        <w:br w:type="page"/>
      </w:r>
      <w:bookmarkStart w:id="255" w:name="_Toc20232621"/>
      <w:bookmarkStart w:id="256" w:name="_Toc28026200"/>
      <w:bookmarkStart w:id="257" w:name="_Toc36116035"/>
      <w:bookmarkStart w:id="258" w:name="_Toc44682218"/>
      <w:bookmarkStart w:id="259" w:name="_Toc51926069"/>
      <w:bookmarkStart w:id="260" w:name="_Toc187414561"/>
      <w:r w:rsidR="009B1C39">
        <w:lastRenderedPageBreak/>
        <w:t>5.1.2.1.9</w:t>
      </w:r>
      <w:r w:rsidR="009B1C39">
        <w:tab/>
        <w:t>CAMEL information</w:t>
      </w:r>
      <w:bookmarkEnd w:id="255"/>
      <w:bookmarkEnd w:id="256"/>
      <w:bookmarkEnd w:id="257"/>
      <w:bookmarkEnd w:id="258"/>
      <w:bookmarkEnd w:id="259"/>
      <w:bookmarkEnd w:id="260"/>
    </w:p>
    <w:p w14:paraId="62BEA136" w14:textId="77777777" w:rsidR="009B1C39" w:rsidRDefault="009B1C39">
      <w:r>
        <w:t>This field contains a list of parameters with information related to one CAMEL outgoing call leg. This parameter list is an Information Element (IE) used in the CAMEL Call Leg Information field.</w:t>
      </w:r>
    </w:p>
    <w:p w14:paraId="463B8409"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74452AED" w14:textId="77777777" w:rsidR="009B1C39" w:rsidRDefault="009B1C39">
      <w:pPr>
        <w:pStyle w:val="Heading5"/>
      </w:pPr>
      <w:bookmarkStart w:id="261" w:name="_Toc20232622"/>
      <w:bookmarkStart w:id="262" w:name="_Toc28026201"/>
      <w:bookmarkStart w:id="263" w:name="_Toc36116036"/>
      <w:bookmarkStart w:id="264" w:name="_Toc44682219"/>
      <w:bookmarkStart w:id="265" w:name="_Toc51926070"/>
      <w:bookmarkStart w:id="266" w:name="_Toc187414562"/>
      <w:bookmarkStart w:id="267" w:name="_CR5_1_2_1_10"/>
      <w:bookmarkEnd w:id="267"/>
      <w:r>
        <w:t>5.1.2.1.10</w:t>
      </w:r>
      <w:r>
        <w:tab/>
        <w:t>CAMEL initiated CF indicator</w:t>
      </w:r>
      <w:bookmarkEnd w:id="261"/>
      <w:bookmarkEnd w:id="262"/>
      <w:bookmarkEnd w:id="263"/>
      <w:bookmarkEnd w:id="264"/>
      <w:bookmarkEnd w:id="265"/>
      <w:bookmarkEnd w:id="266"/>
    </w:p>
    <w:p w14:paraId="1C8CC840" w14:textId="77777777" w:rsidR="009B1C39" w:rsidRDefault="009B1C39">
      <w:r>
        <w:t>The purpose of this field is to distinguish CAMEL call forwarding service scenarios from standard GSM call forwarding scenarios.</w:t>
      </w:r>
    </w:p>
    <w:p w14:paraId="5FEB065B"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565FB95C"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3156D245" w14:textId="77777777" w:rsidR="009B1C39" w:rsidRDefault="009B1C39">
      <w:pPr>
        <w:pStyle w:val="Heading5"/>
      </w:pPr>
      <w:bookmarkStart w:id="268" w:name="_Toc20232623"/>
      <w:bookmarkStart w:id="269" w:name="_Toc28026202"/>
      <w:bookmarkStart w:id="270" w:name="_Toc36116037"/>
      <w:bookmarkStart w:id="271" w:name="_Toc44682220"/>
      <w:bookmarkStart w:id="272" w:name="_Toc51926071"/>
      <w:bookmarkStart w:id="273" w:name="_Toc187414563"/>
      <w:bookmarkStart w:id="274" w:name="_CR5_1_2_1_11"/>
      <w:bookmarkEnd w:id="274"/>
      <w:r>
        <w:t>5.1.2.1.11</w:t>
      </w:r>
      <w:r>
        <w:tab/>
        <w:t>CAMEL modified Service Centre</w:t>
      </w:r>
      <w:bookmarkEnd w:id="268"/>
      <w:bookmarkEnd w:id="269"/>
      <w:bookmarkEnd w:id="270"/>
      <w:bookmarkEnd w:id="271"/>
      <w:bookmarkEnd w:id="272"/>
      <w:bookmarkEnd w:id="273"/>
    </w:p>
    <w:p w14:paraId="6ACD5E5B" w14:textId="77777777" w:rsidR="009B1C39" w:rsidRDefault="009B1C39">
      <w:r>
        <w:t>This field contains SMS-C address modified by CAMEL service. If this field is present the field Service Centre contain SMS-C address before CAMEL modification.</w:t>
      </w:r>
    </w:p>
    <w:p w14:paraId="63A9B939" w14:textId="77777777" w:rsidR="009B1C39" w:rsidRDefault="009B1C39">
      <w:pPr>
        <w:pStyle w:val="Heading5"/>
      </w:pPr>
      <w:bookmarkStart w:id="275" w:name="_Toc20232624"/>
      <w:bookmarkStart w:id="276" w:name="_Toc28026203"/>
      <w:bookmarkStart w:id="277" w:name="_Toc36116038"/>
      <w:bookmarkStart w:id="278" w:name="_Toc44682221"/>
      <w:bookmarkStart w:id="279" w:name="_Toc51926072"/>
      <w:bookmarkStart w:id="280" w:name="_Toc187414564"/>
      <w:bookmarkStart w:id="281" w:name="_CR5_1_2_1_12"/>
      <w:bookmarkEnd w:id="281"/>
      <w:r>
        <w:t>5.1.2.1.12</w:t>
      </w:r>
      <w:r>
        <w:tab/>
        <w:t>CAMEL SMS Information</w:t>
      </w:r>
      <w:bookmarkEnd w:id="275"/>
      <w:bookmarkEnd w:id="276"/>
      <w:bookmarkEnd w:id="277"/>
      <w:bookmarkEnd w:id="278"/>
      <w:bookmarkEnd w:id="279"/>
      <w:bookmarkEnd w:id="280"/>
    </w:p>
    <w:p w14:paraId="0133BCC4" w14:textId="77777777" w:rsidR="009B1C39" w:rsidRDefault="009B1C39">
      <w:pPr>
        <w:keepNext/>
      </w:pPr>
      <w:r>
        <w:t>This field contains following CAMEL information for mobile originated and terminated SMS:</w:t>
      </w:r>
    </w:p>
    <w:p w14:paraId="38DD64C0" w14:textId="77777777" w:rsidR="009B1C39" w:rsidRDefault="002D4F83" w:rsidP="002D4F83">
      <w:pPr>
        <w:pStyle w:val="B1"/>
      </w:pPr>
      <w:r>
        <w:t>-</w:t>
      </w:r>
      <w:r>
        <w:tab/>
      </w:r>
      <w:r w:rsidR="009B1C39">
        <w:t>Default SMS handling:</w:t>
      </w:r>
    </w:p>
    <w:p w14:paraId="206EE069" w14:textId="77777777" w:rsidR="009B1C39" w:rsidRDefault="009B1C39">
      <w:pPr>
        <w:pStyle w:val="B2"/>
        <w:keepNext/>
      </w:pPr>
      <w:r>
        <w:tab/>
        <w:t>This field indicates whether or not a CAMEL encounters default SMS handling. This field shall be present only if default SMS handling has been applied.</w:t>
      </w:r>
    </w:p>
    <w:p w14:paraId="58A3E619" w14:textId="77777777" w:rsidR="009B1C39" w:rsidRDefault="002D4F83" w:rsidP="002D4F83">
      <w:pPr>
        <w:pStyle w:val="B1"/>
      </w:pPr>
      <w:r>
        <w:t>-</w:t>
      </w:r>
      <w:r>
        <w:tab/>
      </w:r>
      <w:r w:rsidR="009B1C39">
        <w:t>Free format data:</w:t>
      </w:r>
    </w:p>
    <w:p w14:paraId="22BF31A3" w14:textId="77777777" w:rsidR="009B1C39" w:rsidRDefault="009B1C39">
      <w:pPr>
        <w:pStyle w:val="B2"/>
      </w:pPr>
      <w:r>
        <w:tab/>
        <w:t>See clause 5.1.2.1.26.</w:t>
      </w:r>
    </w:p>
    <w:p w14:paraId="1BE00AEA" w14:textId="77777777" w:rsidR="009B1C39" w:rsidRDefault="002D4F83" w:rsidP="002D4F83">
      <w:pPr>
        <w:pStyle w:val="B1"/>
      </w:pPr>
      <w:r>
        <w:t>-</w:t>
      </w:r>
      <w:r>
        <w:tab/>
      </w:r>
      <w:r w:rsidR="009B1C39">
        <w:t>Calling Party Number:</w:t>
      </w:r>
    </w:p>
    <w:p w14:paraId="7D0F7E88" w14:textId="77777777" w:rsidR="009B1C39" w:rsidRDefault="009B1C39">
      <w:pPr>
        <w:pStyle w:val="B2"/>
      </w:pPr>
      <w:r>
        <w:tab/>
        <w:t xml:space="preserve">This field contains Calling Party Number modified by CAMEL service. </w:t>
      </w:r>
    </w:p>
    <w:p w14:paraId="56762B34" w14:textId="77777777" w:rsidR="009B1C39" w:rsidRDefault="002D4F83" w:rsidP="002D4F83">
      <w:pPr>
        <w:pStyle w:val="B1"/>
      </w:pPr>
      <w:r>
        <w:t>-</w:t>
      </w:r>
      <w:r>
        <w:tab/>
      </w:r>
      <w:r w:rsidR="009B1C39">
        <w:t>CAMEL modified Service Centre:</w:t>
      </w:r>
    </w:p>
    <w:p w14:paraId="0E645737" w14:textId="77777777" w:rsidR="009B1C39" w:rsidRDefault="009B1C39">
      <w:pPr>
        <w:pStyle w:val="B2"/>
      </w:pPr>
      <w:r>
        <w:tab/>
        <w:t xml:space="preserve">This field contains SMS-C address modified by CAMEL service. </w:t>
      </w:r>
    </w:p>
    <w:p w14:paraId="3A728CFB" w14:textId="77777777" w:rsidR="009B1C39" w:rsidRDefault="009B1C39">
      <w:pPr>
        <w:pStyle w:val="NO"/>
      </w:pPr>
      <w:r>
        <w:t>NOTE 1:</w:t>
      </w:r>
      <w:r>
        <w:tab/>
        <w:t>This field is only applicable for originated SMS.</w:t>
      </w:r>
    </w:p>
    <w:p w14:paraId="57975545" w14:textId="77777777" w:rsidR="009B1C39" w:rsidRDefault="002D4F83" w:rsidP="002D4F83">
      <w:pPr>
        <w:pStyle w:val="B1"/>
      </w:pPr>
      <w:r>
        <w:t>-</w:t>
      </w:r>
      <w:r>
        <w:tab/>
      </w:r>
      <w:r w:rsidR="009B1C39">
        <w:t>CAMEL Destination Subscriber Number</w:t>
      </w:r>
    </w:p>
    <w:p w14:paraId="63AF1AF8" w14:textId="77777777" w:rsidR="009B1C39" w:rsidRDefault="009B1C39">
      <w:pPr>
        <w:pStyle w:val="B2"/>
      </w:pPr>
      <w:r>
        <w:tab/>
        <w:t>This field contains short message Destination Number modified by CAMEL service.</w:t>
      </w:r>
    </w:p>
    <w:p w14:paraId="4FAA934E" w14:textId="77777777" w:rsidR="009B1C39" w:rsidRDefault="009B1C39">
      <w:pPr>
        <w:pStyle w:val="NO"/>
      </w:pPr>
      <w:r>
        <w:t>NOTE 2:</w:t>
      </w:r>
      <w:r>
        <w:tab/>
        <w:t>This field is only applicable for originated SMS.</w:t>
      </w:r>
    </w:p>
    <w:p w14:paraId="5DE1F0CC" w14:textId="77777777" w:rsidR="009B1C39" w:rsidRDefault="002D4F83" w:rsidP="002D4F83">
      <w:pPr>
        <w:pStyle w:val="B1"/>
      </w:pPr>
      <w:r>
        <w:t>-</w:t>
      </w:r>
      <w:r>
        <w:tab/>
      </w:r>
      <w:r w:rsidR="009B1C39">
        <w:t>SMS Reference Number:</w:t>
      </w:r>
    </w:p>
    <w:p w14:paraId="3FDFBDAB" w14:textId="77777777" w:rsidR="009B1C39" w:rsidRDefault="009B1C39">
      <w:pPr>
        <w:pStyle w:val="B2"/>
      </w:pPr>
      <w:r>
        <w:tab/>
        <w:t>This field contains the SMS Reference Number assigned to the Short Message by the MSC.</w:t>
      </w:r>
    </w:p>
    <w:p w14:paraId="057C10C2" w14:textId="77777777" w:rsidR="009B1C39" w:rsidRDefault="007801A3">
      <w:pPr>
        <w:pStyle w:val="Heading5"/>
      </w:pPr>
      <w:bookmarkStart w:id="282" w:name="_CR5_1_2_1_13"/>
      <w:bookmarkEnd w:id="282"/>
      <w:r>
        <w:br w:type="page"/>
      </w:r>
      <w:bookmarkStart w:id="283" w:name="_Toc20232625"/>
      <w:bookmarkStart w:id="284" w:name="_Toc28026204"/>
      <w:bookmarkStart w:id="285" w:name="_Toc36116039"/>
      <w:bookmarkStart w:id="286" w:name="_Toc44682222"/>
      <w:bookmarkStart w:id="287" w:name="_Toc51926073"/>
      <w:bookmarkStart w:id="288" w:name="_Toc187414565"/>
      <w:r w:rsidR="009B1C39">
        <w:lastRenderedPageBreak/>
        <w:t>5.1.2.1.13</w:t>
      </w:r>
      <w:r w:rsidR="009B1C39">
        <w:tab/>
        <w:t>Cause for termination</w:t>
      </w:r>
      <w:bookmarkEnd w:id="283"/>
      <w:bookmarkEnd w:id="284"/>
      <w:bookmarkEnd w:id="285"/>
      <w:bookmarkEnd w:id="286"/>
      <w:bookmarkEnd w:id="287"/>
      <w:bookmarkEnd w:id="288"/>
    </w:p>
    <w:p w14:paraId="039B8878" w14:textId="77777777" w:rsidR="009B1C39" w:rsidRDefault="009B1C39">
      <w:r>
        <w:t>This field contains a generalised reason for the release of the connection including the following:</w:t>
      </w:r>
    </w:p>
    <w:p w14:paraId="00CF1A98" w14:textId="77777777" w:rsidR="009B1C39" w:rsidRDefault="009B1C39">
      <w:pPr>
        <w:pStyle w:val="B1"/>
      </w:pPr>
      <w:r>
        <w:t>-</w:t>
      </w:r>
      <w:r>
        <w:tab/>
        <w:t>normal release;</w:t>
      </w:r>
    </w:p>
    <w:p w14:paraId="243BF922" w14:textId="77777777" w:rsidR="009B1C39" w:rsidRDefault="009B1C39">
      <w:pPr>
        <w:pStyle w:val="B1"/>
      </w:pPr>
      <w:r>
        <w:t>-</w:t>
      </w:r>
      <w:r>
        <w:tab/>
        <w:t>CAMEL initiated call release;</w:t>
      </w:r>
    </w:p>
    <w:p w14:paraId="2BD164DF" w14:textId="77777777" w:rsidR="009B1C39" w:rsidRDefault="009B1C39">
      <w:pPr>
        <w:pStyle w:val="B1"/>
      </w:pPr>
      <w:r>
        <w:t>-</w:t>
      </w:r>
      <w:r>
        <w:tab/>
        <w:t>partial record generation;</w:t>
      </w:r>
    </w:p>
    <w:p w14:paraId="1B1783FC" w14:textId="77777777" w:rsidR="009B1C39" w:rsidRDefault="009B1C39">
      <w:pPr>
        <w:pStyle w:val="B1"/>
      </w:pPr>
      <w:r>
        <w:t>-</w:t>
      </w:r>
      <w:r>
        <w:tab/>
        <w:t>partial record call re-establishment;</w:t>
      </w:r>
    </w:p>
    <w:p w14:paraId="702F28E2" w14:textId="77777777" w:rsidR="009B1C39" w:rsidRDefault="009B1C39">
      <w:pPr>
        <w:pStyle w:val="B1"/>
      </w:pPr>
      <w:r>
        <w:t>-</w:t>
      </w:r>
      <w:r>
        <w:tab/>
        <w:t>unsuccessful call attempt;</w:t>
      </w:r>
    </w:p>
    <w:p w14:paraId="5C404F7D" w14:textId="77777777" w:rsidR="009B1C39" w:rsidRDefault="009B1C39">
      <w:pPr>
        <w:pStyle w:val="B1"/>
      </w:pPr>
      <w:r>
        <w:t>-</w:t>
      </w:r>
      <w:r>
        <w:tab/>
        <w:t>abnormal termination during the stable phase;</w:t>
      </w:r>
    </w:p>
    <w:p w14:paraId="2A364780" w14:textId="77777777" w:rsidR="009B1C39" w:rsidRDefault="009B1C39">
      <w:pPr>
        <w:pStyle w:val="B1"/>
      </w:pPr>
      <w:r>
        <w:t>-</w:t>
      </w:r>
      <w:r>
        <w:tab/>
        <w:t>unauthorized network originating a location service request;</w:t>
      </w:r>
    </w:p>
    <w:p w14:paraId="7F61D236" w14:textId="77777777" w:rsidR="009B1C39" w:rsidRDefault="009B1C39">
      <w:pPr>
        <w:pStyle w:val="B1"/>
      </w:pPr>
      <w:r>
        <w:t>-</w:t>
      </w:r>
      <w:r>
        <w:tab/>
        <w:t>unauthorized client requesting a location service;</w:t>
      </w:r>
    </w:p>
    <w:p w14:paraId="66CA6437" w14:textId="77777777" w:rsidR="009B1C39" w:rsidRDefault="009B1C39">
      <w:pPr>
        <w:pStyle w:val="B1"/>
      </w:pPr>
      <w:r>
        <w:t>-</w:t>
      </w:r>
      <w:r>
        <w:tab/>
        <w:t>position method failure at a location service execution;</w:t>
      </w:r>
    </w:p>
    <w:p w14:paraId="7D7382E5" w14:textId="77777777" w:rsidR="009B1C39" w:rsidRDefault="009B1C39">
      <w:pPr>
        <w:pStyle w:val="B1"/>
      </w:pPr>
      <w:r>
        <w:t>-</w:t>
      </w:r>
      <w:r>
        <w:tab/>
        <w:t>unknown or unreachable LCS client at a location service request.</w:t>
      </w:r>
    </w:p>
    <w:p w14:paraId="53718121" w14:textId="77777777" w:rsidR="009B1C39" w:rsidRDefault="009B1C39">
      <w:r>
        <w:t>A more detailed reason may be found in the diagnostics field.</w:t>
      </w:r>
    </w:p>
    <w:p w14:paraId="4473A53B" w14:textId="77777777" w:rsidR="009B1C39" w:rsidRDefault="009B1C39">
      <w:pPr>
        <w:pStyle w:val="Heading5"/>
      </w:pPr>
      <w:bookmarkStart w:id="289" w:name="_Toc20232626"/>
      <w:bookmarkStart w:id="290" w:name="_Toc28026205"/>
      <w:bookmarkStart w:id="291" w:name="_Toc36116040"/>
      <w:bookmarkStart w:id="292" w:name="_Toc44682223"/>
      <w:bookmarkStart w:id="293" w:name="_Toc51926074"/>
      <w:bookmarkStart w:id="294" w:name="_Toc187414566"/>
      <w:bookmarkStart w:id="295" w:name="_CR5_1_2_1_14"/>
      <w:bookmarkEnd w:id="295"/>
      <w:r>
        <w:t>5.1.2.1.14</w:t>
      </w:r>
      <w:r>
        <w:tab/>
        <w:t>Channel Coding Accepted/Channel Coding Used</w:t>
      </w:r>
      <w:bookmarkEnd w:id="289"/>
      <w:bookmarkEnd w:id="290"/>
      <w:bookmarkEnd w:id="291"/>
      <w:bookmarkEnd w:id="292"/>
      <w:bookmarkEnd w:id="293"/>
      <w:bookmarkEnd w:id="294"/>
    </w:p>
    <w:p w14:paraId="2396A4E6" w14:textId="77777777" w:rsidR="009B1C39" w:rsidRDefault="009B1C39">
      <w:r>
        <w:t xml:space="preserve">A list of traffic channel </w:t>
      </w:r>
      <w:proofErr w:type="spellStart"/>
      <w:r>
        <w:t>codings</w:t>
      </w:r>
      <w:proofErr w:type="spellEnd"/>
      <w:r>
        <w:t xml:space="preserve"> for HSCSD connections accepted/negotiated by the MS.</w:t>
      </w:r>
    </w:p>
    <w:p w14:paraId="6540C493" w14:textId="77777777" w:rsidR="009B1C39" w:rsidRDefault="009B1C39">
      <w:r>
        <w:t>These parameters are only present in the CDRs for HSCSD connections.</w:t>
      </w:r>
    </w:p>
    <w:p w14:paraId="00C21E03" w14:textId="77777777" w:rsidR="009B1C39" w:rsidRDefault="009B1C39">
      <w:pPr>
        <w:pStyle w:val="Heading5"/>
      </w:pPr>
      <w:bookmarkStart w:id="296" w:name="_Toc20232627"/>
      <w:bookmarkStart w:id="297" w:name="_Toc28026206"/>
      <w:bookmarkStart w:id="298" w:name="_Toc36116041"/>
      <w:bookmarkStart w:id="299" w:name="_Toc44682224"/>
      <w:bookmarkStart w:id="300" w:name="_Toc51926075"/>
      <w:bookmarkStart w:id="301" w:name="_Toc187414567"/>
      <w:bookmarkStart w:id="302" w:name="_CR5_1_2_1_15"/>
      <w:bookmarkEnd w:id="302"/>
      <w:r>
        <w:t>5.1.2.1.15</w:t>
      </w:r>
      <w:r>
        <w:tab/>
        <w:t>Data volume</w:t>
      </w:r>
      <w:bookmarkEnd w:id="296"/>
      <w:bookmarkEnd w:id="297"/>
      <w:bookmarkEnd w:id="298"/>
      <w:bookmarkEnd w:id="299"/>
      <w:bookmarkEnd w:id="300"/>
      <w:bookmarkEnd w:id="301"/>
    </w:p>
    <w:p w14:paraId="32060E11" w14:textId="77777777" w:rsidR="009B1C39" w:rsidRDefault="009B1C39">
      <w:r>
        <w:t>This field includes the number of 64 octet segments transmitted during the use of data services if known.</w:t>
      </w:r>
    </w:p>
    <w:p w14:paraId="2D5665C4" w14:textId="77777777" w:rsidR="009B1C39" w:rsidRDefault="009B1C39">
      <w:pPr>
        <w:pStyle w:val="Heading5"/>
      </w:pPr>
      <w:bookmarkStart w:id="303" w:name="_Toc20232628"/>
      <w:bookmarkStart w:id="304" w:name="_Toc28026207"/>
      <w:bookmarkStart w:id="305" w:name="_Toc36116042"/>
      <w:bookmarkStart w:id="306" w:name="_Toc44682225"/>
      <w:bookmarkStart w:id="307" w:name="_Toc51926076"/>
      <w:bookmarkStart w:id="308" w:name="_Toc187414568"/>
      <w:bookmarkStart w:id="309" w:name="_CR5_1_2_1_16"/>
      <w:bookmarkEnd w:id="309"/>
      <w:r>
        <w:t>5.1.2.1.16</w:t>
      </w:r>
      <w:r>
        <w:tab/>
        <w:t>Default call/SMS handling</w:t>
      </w:r>
      <w:bookmarkEnd w:id="303"/>
      <w:bookmarkEnd w:id="304"/>
      <w:bookmarkEnd w:id="305"/>
      <w:bookmarkEnd w:id="306"/>
      <w:bookmarkEnd w:id="307"/>
      <w:bookmarkEnd w:id="308"/>
    </w:p>
    <w:p w14:paraId="668AC909"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754F42A2" w14:textId="77777777" w:rsidR="009B1C39" w:rsidRDefault="009B1C39">
      <w:pPr>
        <w:pStyle w:val="Heading5"/>
      </w:pPr>
      <w:bookmarkStart w:id="310" w:name="_Toc20232629"/>
      <w:bookmarkStart w:id="311" w:name="_Toc28026208"/>
      <w:bookmarkStart w:id="312" w:name="_Toc36116043"/>
      <w:bookmarkStart w:id="313" w:name="_Toc44682226"/>
      <w:bookmarkStart w:id="314" w:name="_Toc51926077"/>
      <w:bookmarkStart w:id="315" w:name="_Toc187414569"/>
      <w:bookmarkStart w:id="316" w:name="_CR5_1_2_1_17"/>
      <w:bookmarkEnd w:id="316"/>
      <w:r>
        <w:t>5.1.2.1.17</w:t>
      </w:r>
      <w:r>
        <w:tab/>
        <w:t>Destination Subscriber Number</w:t>
      </w:r>
      <w:bookmarkEnd w:id="310"/>
      <w:bookmarkEnd w:id="311"/>
      <w:bookmarkEnd w:id="312"/>
      <w:bookmarkEnd w:id="313"/>
      <w:bookmarkEnd w:id="314"/>
      <w:bookmarkEnd w:id="315"/>
    </w:p>
    <w:p w14:paraId="7CBC39A2" w14:textId="77777777" w:rsidR="009B1C39" w:rsidRDefault="009B1C39">
      <w:r>
        <w:t>This field contains Destination/Called Subscriber Number modified by CAMEL service. If not modified then this field may contain original Destination Number also when CAMEL is not active.</w:t>
      </w:r>
    </w:p>
    <w:p w14:paraId="5BFBF48F" w14:textId="77777777" w:rsidR="009B1C39" w:rsidRDefault="009B1C39">
      <w:pPr>
        <w:pStyle w:val="Heading5"/>
      </w:pPr>
      <w:bookmarkStart w:id="317" w:name="_Toc20232630"/>
      <w:bookmarkStart w:id="318" w:name="_Toc28026209"/>
      <w:bookmarkStart w:id="319" w:name="_Toc36116044"/>
      <w:bookmarkStart w:id="320" w:name="_Toc44682227"/>
      <w:bookmarkStart w:id="321" w:name="_Toc51926078"/>
      <w:bookmarkStart w:id="322" w:name="_Toc187414570"/>
      <w:bookmarkStart w:id="323" w:name="_CR5_1_2_1_18"/>
      <w:bookmarkEnd w:id="323"/>
      <w:r>
        <w:t>5.1.2.1.18</w:t>
      </w:r>
      <w:r>
        <w:tab/>
        <w:t>Diagnostics</w:t>
      </w:r>
      <w:bookmarkEnd w:id="317"/>
      <w:bookmarkEnd w:id="318"/>
      <w:bookmarkEnd w:id="319"/>
      <w:bookmarkEnd w:id="320"/>
      <w:bookmarkEnd w:id="321"/>
      <w:bookmarkEnd w:id="322"/>
    </w:p>
    <w:p w14:paraId="6BE203C3" w14:textId="77777777" w:rsidR="009B1C39" w:rsidRDefault="009B1C39">
      <w:r>
        <w:t>This field includes a more detailed technical reason for the release of the connection and may contain one of the following:</w:t>
      </w:r>
    </w:p>
    <w:p w14:paraId="58B74CAB" w14:textId="77777777" w:rsidR="009B1C39" w:rsidRDefault="009B1C39">
      <w:pPr>
        <w:pStyle w:val="B1"/>
      </w:pPr>
      <w:r>
        <w:t>-</w:t>
      </w:r>
      <w:r>
        <w:tab/>
        <w:t>a MAP error from TS 29.002 [214];</w:t>
      </w:r>
    </w:p>
    <w:p w14:paraId="0B052DA4" w14:textId="77777777" w:rsidR="009B1C39" w:rsidRDefault="009B1C39">
      <w:pPr>
        <w:pStyle w:val="B1"/>
      </w:pPr>
      <w:r>
        <w:t>-</w:t>
      </w:r>
      <w:r>
        <w:tab/>
        <w:t>a Cause from TS 24.008 [208];</w:t>
      </w:r>
    </w:p>
    <w:p w14:paraId="60B4A72C" w14:textId="77777777" w:rsidR="009B1C39" w:rsidRDefault="009B1C39">
      <w:pPr>
        <w:pStyle w:val="B1"/>
      </w:pPr>
      <w:r>
        <w:t>-</w:t>
      </w:r>
      <w:r>
        <w:tab/>
        <w:t>a Cause from TS 29.078 [217];</w:t>
      </w:r>
    </w:p>
    <w:p w14:paraId="0D7E1E7A" w14:textId="77777777" w:rsidR="009B1C39" w:rsidRPr="00046BE2" w:rsidRDefault="009B1C39">
      <w:pPr>
        <w:pStyle w:val="B1"/>
        <w:rPr>
          <w:lang w:val="fr-FR"/>
        </w:rPr>
      </w:pPr>
      <w:r w:rsidRPr="00046BE2">
        <w:rPr>
          <w:lang w:val="fr-FR"/>
        </w:rPr>
        <w:t>-</w:t>
      </w:r>
      <w:r w:rsidRPr="00046BE2">
        <w:rPr>
          <w:lang w:val="fr-FR"/>
        </w:rPr>
        <w:tab/>
        <w:t xml:space="preserve">a Cause </w:t>
      </w:r>
      <w:proofErr w:type="spellStart"/>
      <w:r w:rsidRPr="00046BE2">
        <w:rPr>
          <w:lang w:val="fr-FR"/>
        </w:rPr>
        <w:t>from</w:t>
      </w:r>
      <w:proofErr w:type="spellEnd"/>
      <w:r w:rsidRPr="00046BE2">
        <w:rPr>
          <w:lang w:val="fr-FR"/>
        </w:rPr>
        <w:t xml:space="preserve"> </w:t>
      </w:r>
      <w:r w:rsidR="009456BE" w:rsidRPr="00046BE2">
        <w:rPr>
          <w:lang w:val="fr-FR"/>
        </w:rPr>
        <w:t xml:space="preserve">ITU-T </w:t>
      </w:r>
      <w:proofErr w:type="spellStart"/>
      <w:r w:rsidRPr="00046BE2">
        <w:rPr>
          <w:lang w:val="fr-FR"/>
        </w:rPr>
        <w:t>Recommendation</w:t>
      </w:r>
      <w:proofErr w:type="spellEnd"/>
      <w:r w:rsidRPr="00046BE2">
        <w:rPr>
          <w:lang w:val="fr-FR"/>
        </w:rPr>
        <w:t xml:space="preserve"> Q.767 [309];</w:t>
      </w:r>
    </w:p>
    <w:p w14:paraId="3A63D97B" w14:textId="77777777" w:rsidR="009B1C39" w:rsidRDefault="009B1C39">
      <w:pPr>
        <w:pStyle w:val="B1"/>
      </w:pPr>
      <w:r>
        <w:t>-</w:t>
      </w:r>
      <w:r>
        <w:tab/>
        <w:t>a LCS diagnostics according TS 29.002 [214].</w:t>
      </w:r>
    </w:p>
    <w:p w14:paraId="239B0F23" w14:textId="77777777" w:rsidR="009B1C39" w:rsidRDefault="009B1C39">
      <w:r>
        <w:t>The diagnostics may also be extended to include manufacturer and network specific information.</w:t>
      </w:r>
    </w:p>
    <w:p w14:paraId="0EA0882F" w14:textId="77777777" w:rsidR="009B1C39" w:rsidRDefault="007801A3">
      <w:pPr>
        <w:pStyle w:val="Heading5"/>
      </w:pPr>
      <w:bookmarkStart w:id="324" w:name="_CR5_1_2_1_19"/>
      <w:bookmarkEnd w:id="324"/>
      <w:r>
        <w:br w:type="page"/>
      </w:r>
      <w:bookmarkStart w:id="325" w:name="_Toc20232631"/>
      <w:bookmarkStart w:id="326" w:name="_Toc28026210"/>
      <w:bookmarkStart w:id="327" w:name="_Toc36116045"/>
      <w:bookmarkStart w:id="328" w:name="_Toc44682228"/>
      <w:bookmarkStart w:id="329" w:name="_Toc51926079"/>
      <w:bookmarkStart w:id="330" w:name="_Toc187414571"/>
      <w:r w:rsidR="009B1C39">
        <w:lastRenderedPageBreak/>
        <w:t>5.1.2.1.19</w:t>
      </w:r>
      <w:r w:rsidR="009B1C39">
        <w:tab/>
        <w:t>EMS-Digits</w:t>
      </w:r>
      <w:bookmarkEnd w:id="325"/>
      <w:bookmarkEnd w:id="326"/>
      <w:bookmarkEnd w:id="327"/>
      <w:bookmarkEnd w:id="328"/>
      <w:bookmarkEnd w:id="329"/>
      <w:bookmarkEnd w:id="330"/>
    </w:p>
    <w:p w14:paraId="3F953E14"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5B7B5849" w14:textId="77777777" w:rsidR="009B1C39" w:rsidRDefault="009B1C39">
      <w:pPr>
        <w:pStyle w:val="Heading5"/>
      </w:pPr>
      <w:bookmarkStart w:id="331" w:name="_Toc20232632"/>
      <w:bookmarkStart w:id="332" w:name="_Toc28026211"/>
      <w:bookmarkStart w:id="333" w:name="_Toc36116046"/>
      <w:bookmarkStart w:id="334" w:name="_Toc44682229"/>
      <w:bookmarkStart w:id="335" w:name="_Toc51926080"/>
      <w:bookmarkStart w:id="336" w:name="_Toc187414572"/>
      <w:bookmarkStart w:id="337" w:name="_CR5_1_2_1_20"/>
      <w:bookmarkEnd w:id="337"/>
      <w:r>
        <w:t>5.1.2.1.20</w:t>
      </w:r>
      <w:r>
        <w:tab/>
        <w:t>EMS-Key</w:t>
      </w:r>
      <w:bookmarkEnd w:id="331"/>
      <w:bookmarkEnd w:id="332"/>
      <w:bookmarkEnd w:id="333"/>
      <w:bookmarkEnd w:id="334"/>
      <w:bookmarkEnd w:id="335"/>
      <w:bookmarkEnd w:id="336"/>
    </w:p>
    <w:p w14:paraId="25F6CC40"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08068407" w14:textId="77777777" w:rsidR="009B1C39" w:rsidRDefault="009B1C39">
      <w:pPr>
        <w:pStyle w:val="Heading5"/>
      </w:pPr>
      <w:bookmarkStart w:id="338" w:name="_Toc20232633"/>
      <w:bookmarkStart w:id="339" w:name="_Toc28026212"/>
      <w:bookmarkStart w:id="340" w:name="_Toc36116047"/>
      <w:bookmarkStart w:id="341" w:name="_Toc44682230"/>
      <w:bookmarkStart w:id="342" w:name="_Toc51926081"/>
      <w:bookmarkStart w:id="343" w:name="_Toc187414573"/>
      <w:bookmarkStart w:id="344" w:name="_CR5_1_2_1_21"/>
      <w:bookmarkEnd w:id="344"/>
      <w:r>
        <w:t>5.1.2.1.21</w:t>
      </w:r>
      <w:r>
        <w:tab/>
        <w:t>Entity number</w:t>
      </w:r>
      <w:bookmarkEnd w:id="338"/>
      <w:bookmarkEnd w:id="339"/>
      <w:bookmarkEnd w:id="340"/>
      <w:bookmarkEnd w:id="341"/>
      <w:bookmarkEnd w:id="342"/>
      <w:bookmarkEnd w:id="343"/>
    </w:p>
    <w:p w14:paraId="7D03ACA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1104422A" w14:textId="77777777" w:rsidR="009B1C39" w:rsidRDefault="009B1C39">
      <w:pPr>
        <w:pStyle w:val="Heading5"/>
      </w:pPr>
      <w:bookmarkStart w:id="345" w:name="_Toc20232634"/>
      <w:bookmarkStart w:id="346" w:name="_Toc28026213"/>
      <w:bookmarkStart w:id="347" w:name="_Toc36116048"/>
      <w:bookmarkStart w:id="348" w:name="_Toc44682231"/>
      <w:bookmarkStart w:id="349" w:name="_Toc51926082"/>
      <w:bookmarkStart w:id="350" w:name="_Toc187414574"/>
      <w:bookmarkStart w:id="351" w:name="_CR5_1_2_1_22"/>
      <w:bookmarkEnd w:id="351"/>
      <w:r>
        <w:t>5.1.2.1.22</w:t>
      </w:r>
      <w:r>
        <w:tab/>
        <w:t>Equipment id</w:t>
      </w:r>
      <w:bookmarkEnd w:id="345"/>
      <w:bookmarkEnd w:id="346"/>
      <w:bookmarkEnd w:id="347"/>
      <w:bookmarkEnd w:id="348"/>
      <w:bookmarkEnd w:id="349"/>
      <w:bookmarkEnd w:id="350"/>
    </w:p>
    <w:p w14:paraId="6B6B0C83" w14:textId="77777777" w:rsidR="009B1C39" w:rsidRDefault="009B1C39">
      <w:r>
        <w:t>This field contains a local identifier used to distinguish between equipment of the same equipment type e.g. the number of the conference circuit employed if more than one is available.</w:t>
      </w:r>
    </w:p>
    <w:p w14:paraId="04CBF3D5" w14:textId="77777777" w:rsidR="009B1C39" w:rsidRDefault="009B1C39">
      <w:pPr>
        <w:pStyle w:val="Heading5"/>
      </w:pPr>
      <w:bookmarkStart w:id="352" w:name="_Toc20232635"/>
      <w:bookmarkStart w:id="353" w:name="_Toc28026214"/>
      <w:bookmarkStart w:id="354" w:name="_Toc36116049"/>
      <w:bookmarkStart w:id="355" w:name="_Toc44682232"/>
      <w:bookmarkStart w:id="356" w:name="_Toc51926083"/>
      <w:bookmarkStart w:id="357" w:name="_Toc187414575"/>
      <w:bookmarkStart w:id="358" w:name="_CR5_1_2_1_23"/>
      <w:bookmarkEnd w:id="358"/>
      <w:r>
        <w:t>5.1.2.1.23</w:t>
      </w:r>
      <w:r>
        <w:tab/>
        <w:t>Equipment type</w:t>
      </w:r>
      <w:bookmarkEnd w:id="352"/>
      <w:bookmarkEnd w:id="353"/>
      <w:bookmarkEnd w:id="354"/>
      <w:bookmarkEnd w:id="355"/>
      <w:bookmarkEnd w:id="356"/>
      <w:bookmarkEnd w:id="357"/>
    </w:p>
    <w:p w14:paraId="1F55D7C5" w14:textId="77777777" w:rsidR="009B1C39" w:rsidRDefault="009B1C39">
      <w:r>
        <w:t>This field contains the type of common equipment employed e.g. conference circuit for multi-party service.</w:t>
      </w:r>
    </w:p>
    <w:p w14:paraId="3B436C8B" w14:textId="77777777" w:rsidR="009B1C39" w:rsidRDefault="009B1C39">
      <w:pPr>
        <w:pStyle w:val="Heading5"/>
      </w:pPr>
      <w:bookmarkStart w:id="359" w:name="_Toc20232636"/>
      <w:bookmarkStart w:id="360" w:name="_Toc28026215"/>
      <w:bookmarkStart w:id="361" w:name="_Toc36116050"/>
      <w:bookmarkStart w:id="362" w:name="_Toc44682233"/>
      <w:bookmarkStart w:id="363" w:name="_Toc51926084"/>
      <w:bookmarkStart w:id="364" w:name="_Toc187414576"/>
      <w:bookmarkStart w:id="365" w:name="_CR5_1_2_1_24"/>
      <w:bookmarkEnd w:id="365"/>
      <w:r>
        <w:t>5.1.2.1.24</w:t>
      </w:r>
      <w:r>
        <w:tab/>
        <w:t>Event time stamps</w:t>
      </w:r>
      <w:bookmarkEnd w:id="359"/>
      <w:bookmarkEnd w:id="360"/>
      <w:bookmarkEnd w:id="361"/>
      <w:bookmarkEnd w:id="362"/>
      <w:bookmarkEnd w:id="363"/>
      <w:bookmarkEnd w:id="364"/>
    </w:p>
    <w:p w14:paraId="24A7F161" w14:textId="77777777" w:rsidR="009B1C39" w:rsidRDefault="009B1C39">
      <w:pPr>
        <w:keepNext/>
      </w:pPr>
      <w:r>
        <w:t>These fields contain the event time stamps relevant for each of the individual record types.</w:t>
      </w:r>
    </w:p>
    <w:p w14:paraId="59E3EAC2" w14:textId="77777777" w:rsidR="009B1C39" w:rsidRDefault="009B1C39">
      <w:pPr>
        <w:keepNext/>
      </w:pPr>
      <w:r>
        <w:t>The call records may contain three significant call handling time stamps:</w:t>
      </w:r>
    </w:p>
    <w:p w14:paraId="17B1EA1F" w14:textId="77777777" w:rsidR="009B1C39" w:rsidRDefault="009B1C39">
      <w:pPr>
        <w:pStyle w:val="B1"/>
        <w:keepNext/>
        <w:tabs>
          <w:tab w:val="left" w:pos="6804"/>
        </w:tabs>
      </w:pPr>
      <w:r>
        <w:t>-</w:t>
      </w:r>
      <w:r>
        <w:tab/>
        <w:t>the time at which the resource in question was seized</w:t>
      </w:r>
      <w:r>
        <w:tab/>
        <w:t>(Seizure time);</w:t>
      </w:r>
    </w:p>
    <w:p w14:paraId="1F6F7258" w14:textId="77777777" w:rsidR="009B1C39" w:rsidRDefault="009B1C39">
      <w:pPr>
        <w:pStyle w:val="B1"/>
        <w:keepNext/>
        <w:tabs>
          <w:tab w:val="left" w:pos="6804"/>
        </w:tabs>
      </w:pPr>
      <w:r>
        <w:t>-</w:t>
      </w:r>
      <w:r>
        <w:tab/>
        <w:t>the time at which the call was answered or at which charging commences</w:t>
      </w:r>
      <w:r>
        <w:tab/>
        <w:t>(Answer time);</w:t>
      </w:r>
    </w:p>
    <w:p w14:paraId="11824D99" w14:textId="77777777" w:rsidR="009B1C39" w:rsidRDefault="009B1C39">
      <w:pPr>
        <w:pStyle w:val="B1"/>
        <w:tabs>
          <w:tab w:val="left" w:pos="6804"/>
        </w:tabs>
      </w:pPr>
      <w:r>
        <w:t>-</w:t>
      </w:r>
      <w:r>
        <w:tab/>
        <w:t>the time at which the resource was released</w:t>
      </w:r>
      <w:r>
        <w:tab/>
        <w:t>(Release time).</w:t>
      </w:r>
    </w:p>
    <w:p w14:paraId="4EE79FD4" w14:textId="77777777" w:rsidR="009B1C39" w:rsidRDefault="009B1C39">
      <w:r>
        <w:t>For both Mobile Originated and Mobile Terminated calls, the Seizure time is the time at which the traffic channel is allocated i.e. the time at which the ASSIGN COMMAND message is sent to the MS.</w:t>
      </w:r>
    </w:p>
    <w:p w14:paraId="26EB592A"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2DC86F3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D601581" w14:textId="77777777" w:rsidR="009B1C39" w:rsidRDefault="009B1C39">
      <w:r>
        <w:t>For unsuccessful call attempts the Seizure time is mandatory. The Release time is optional and the call duration recorded is the call holding time i.e. the difference between the two.</w:t>
      </w:r>
    </w:p>
    <w:p w14:paraId="6A25E55B"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4ADCB8B0" w14:textId="77777777" w:rsidR="009B1C39" w:rsidRDefault="009B1C39">
      <w:pPr>
        <w:keepNext/>
        <w:ind w:left="360" w:hanging="360"/>
      </w:pPr>
      <w:r>
        <w:t>The event records include the following time stamps:</w:t>
      </w:r>
    </w:p>
    <w:p w14:paraId="10A60F9B" w14:textId="77777777" w:rsidR="009B1C39" w:rsidRDefault="009B1C39">
      <w:pPr>
        <w:pStyle w:val="B1"/>
        <w:tabs>
          <w:tab w:val="left" w:pos="2268"/>
        </w:tabs>
      </w:pPr>
      <w:r>
        <w:t>-</w:t>
      </w:r>
      <w:r>
        <w:tab/>
        <w:t>HLR-int time:</w:t>
      </w:r>
      <w:r>
        <w:tab/>
        <w:t>The receipt of a MAP_SEND_ROUTING_INFO request by the HLR;</w:t>
      </w:r>
    </w:p>
    <w:p w14:paraId="4DB174B7" w14:textId="77777777" w:rsidR="009B1C39" w:rsidRDefault="009B1C39">
      <w:pPr>
        <w:pStyle w:val="B1"/>
        <w:tabs>
          <w:tab w:val="left" w:pos="2268"/>
        </w:tabs>
      </w:pPr>
      <w:r>
        <w:t>-</w:t>
      </w:r>
      <w:r>
        <w:tab/>
      </w:r>
      <w:proofErr w:type="spellStart"/>
      <w:r>
        <w:t>Loc.Upd</w:t>
      </w:r>
      <w:proofErr w:type="spellEnd"/>
      <w:r>
        <w:t>. time:</w:t>
      </w:r>
      <w:r>
        <w:tab/>
        <w:t xml:space="preserve">The receipt of a MAP_UPDATE_LOCATION_AREA request by the VLR or the receipt of </w:t>
      </w:r>
      <w:r>
        <w:tab/>
        <w:t>a MAP_UPDATE_LOCATION request by the HLR;</w:t>
      </w:r>
    </w:p>
    <w:p w14:paraId="2BD76E4B" w14:textId="77777777" w:rsidR="009B1C39" w:rsidRDefault="009B1C39">
      <w:pPr>
        <w:pStyle w:val="B1"/>
        <w:tabs>
          <w:tab w:val="left" w:pos="2268"/>
        </w:tabs>
      </w:pPr>
      <w:r>
        <w:lastRenderedPageBreak/>
        <w:t>-</w:t>
      </w:r>
      <w:r>
        <w:tab/>
        <w:t>SS-Action:</w:t>
      </w:r>
      <w:r>
        <w:tab/>
        <w:t>The receipt of a supplementary service request by the VLR;</w:t>
      </w:r>
    </w:p>
    <w:p w14:paraId="02AEF69C" w14:textId="77777777" w:rsidR="009B1C39" w:rsidRDefault="009B1C39">
      <w:pPr>
        <w:pStyle w:val="B1"/>
        <w:tabs>
          <w:tab w:val="left" w:pos="2268"/>
        </w:tabs>
      </w:pPr>
      <w:r>
        <w:tab/>
        <w:t>e.g. MAP_REGISTER_SS, MAP_INVOKE_SS</w:t>
      </w:r>
    </w:p>
    <w:p w14:paraId="0D377D77" w14:textId="77777777" w:rsidR="009B1C39" w:rsidRDefault="009B1C39">
      <w:pPr>
        <w:pStyle w:val="B1"/>
        <w:tabs>
          <w:tab w:val="left" w:pos="2268"/>
        </w:tabs>
      </w:pPr>
      <w:r>
        <w:t>-</w:t>
      </w:r>
      <w:r>
        <w:tab/>
        <w:t>SMS-MO:</w:t>
      </w:r>
      <w:r>
        <w:tab/>
      </w:r>
      <w:r>
        <w:tab/>
        <w:t>The receipt of an RP_DATA message from the MS containing an SMS_SUBMIT PDU;</w:t>
      </w:r>
    </w:p>
    <w:p w14:paraId="24D4F9F4"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985C732" w14:textId="77777777" w:rsidR="009B1C39" w:rsidRDefault="009B1C39">
      <w:pPr>
        <w:pStyle w:val="B1"/>
        <w:tabs>
          <w:tab w:val="left" w:pos="2268"/>
        </w:tabs>
      </w:pPr>
      <w:r>
        <w:t>-</w:t>
      </w:r>
      <w:r>
        <w:tab/>
        <w:t>LCS:</w:t>
      </w:r>
      <w:r>
        <w:tab/>
        <w:t>The time the LR was processed.</w:t>
      </w:r>
    </w:p>
    <w:p w14:paraId="3C379148" w14:textId="77777777" w:rsidR="009B1C39" w:rsidRDefault="009B1C39">
      <w:r>
        <w:t>It should be noted that the events listed above are only examples in order to demonstrate the principles and that the list is by no means exhaustive.</w:t>
      </w:r>
    </w:p>
    <w:p w14:paraId="3ACD5D9F" w14:textId="77777777" w:rsidR="009B1C39" w:rsidRDefault="009B1C39">
      <w:r>
        <w:t>All time-stamps include a minimum of date, hour, minute and second.</w:t>
      </w:r>
    </w:p>
    <w:p w14:paraId="738D727A" w14:textId="77777777" w:rsidR="009B1C39" w:rsidRDefault="009B1C39">
      <w:pPr>
        <w:pStyle w:val="Heading5"/>
      </w:pPr>
      <w:bookmarkStart w:id="366" w:name="_Toc20232637"/>
      <w:bookmarkStart w:id="367" w:name="_Toc28026216"/>
      <w:bookmarkStart w:id="368" w:name="_Toc36116051"/>
      <w:bookmarkStart w:id="369" w:name="_Toc44682234"/>
      <w:bookmarkStart w:id="370" w:name="_Toc51926085"/>
      <w:bookmarkStart w:id="371" w:name="_Toc187414577"/>
      <w:bookmarkStart w:id="372" w:name="_CR5_1_2_1_25"/>
      <w:bookmarkEnd w:id="372"/>
      <w:r>
        <w:t>5.1.2.1.25</w:t>
      </w:r>
      <w:r>
        <w:tab/>
        <w:t>Fixed Network User Rate</w:t>
      </w:r>
      <w:bookmarkEnd w:id="366"/>
      <w:bookmarkEnd w:id="367"/>
      <w:bookmarkEnd w:id="368"/>
      <w:bookmarkEnd w:id="369"/>
      <w:bookmarkEnd w:id="370"/>
      <w:bookmarkEnd w:id="371"/>
    </w:p>
    <w:p w14:paraId="146DAABC"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4E3B9DE0" w14:textId="77777777" w:rsidR="009B1C39" w:rsidRDefault="009B1C39">
      <w:pPr>
        <w:pStyle w:val="Heading5"/>
      </w:pPr>
      <w:bookmarkStart w:id="373" w:name="_Toc20232638"/>
      <w:bookmarkStart w:id="374" w:name="_Toc28026217"/>
      <w:bookmarkStart w:id="375" w:name="_Toc36116052"/>
      <w:bookmarkStart w:id="376" w:name="_Toc44682235"/>
      <w:bookmarkStart w:id="377" w:name="_Toc51926086"/>
      <w:bookmarkStart w:id="378" w:name="_Toc187414578"/>
      <w:bookmarkStart w:id="379" w:name="_CR5_1_2_1_26"/>
      <w:bookmarkEnd w:id="379"/>
      <w:r>
        <w:t>5.1.2.1.26</w:t>
      </w:r>
      <w:r>
        <w:tab/>
        <w:t>Free format data</w:t>
      </w:r>
      <w:bookmarkEnd w:id="373"/>
      <w:bookmarkEnd w:id="374"/>
      <w:bookmarkEnd w:id="375"/>
      <w:bookmarkEnd w:id="376"/>
      <w:bookmarkEnd w:id="377"/>
      <w:bookmarkEnd w:id="378"/>
    </w:p>
    <w:p w14:paraId="60248153" w14:textId="77777777" w:rsidR="009B1C39" w:rsidRDefault="009B1C39">
      <w:r>
        <w:t xml:space="preserve">This field contains charging information sent by the </w:t>
      </w:r>
      <w:proofErr w:type="spellStart"/>
      <w:r>
        <w:t>gsmSCF</w:t>
      </w:r>
      <w:proofErr w:type="spellEnd"/>
      <w:r>
        <w:t xml:space="preserve">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w:t>
      </w:r>
      <w:proofErr w:type="spellStart"/>
      <w:r>
        <w:t>legID</w:t>
      </w:r>
      <w:proofErr w:type="spellEnd"/>
      <w:r>
        <w:t xml:space="preserve">=1 is always stored in the top level of the respective record. 'Free format data' sent to the </w:t>
      </w:r>
      <w:proofErr w:type="spellStart"/>
      <w:r>
        <w:t>legID</w:t>
      </w:r>
      <w:proofErr w:type="spellEnd"/>
      <w:r>
        <w:t xml:space="preserve"> &gt;1 is stored in the appropriate CAMEL call leg information field.</w:t>
      </w:r>
    </w:p>
    <w:p w14:paraId="73823D04"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666BC9EC" w14:textId="77777777" w:rsidR="009B1C39" w:rsidRDefault="009B1C39">
      <w:r>
        <w:t>In the event of partial output the currently valid 'Free format data' is stored in the partial record.</w:t>
      </w:r>
    </w:p>
    <w:p w14:paraId="502E4C28" w14:textId="77777777" w:rsidR="009B1C39" w:rsidRDefault="009B1C39">
      <w:pPr>
        <w:pStyle w:val="Heading5"/>
      </w:pPr>
      <w:bookmarkStart w:id="380" w:name="_Toc20232639"/>
      <w:bookmarkStart w:id="381" w:name="_Toc28026218"/>
      <w:bookmarkStart w:id="382" w:name="_Toc36116053"/>
      <w:bookmarkStart w:id="383" w:name="_Toc44682236"/>
      <w:bookmarkStart w:id="384" w:name="_Toc51926087"/>
      <w:bookmarkStart w:id="385" w:name="_Toc187414579"/>
      <w:bookmarkStart w:id="386" w:name="_CR5_1_2_1_27"/>
      <w:bookmarkEnd w:id="386"/>
      <w:r>
        <w:t>5.1.2.1.27</w:t>
      </w:r>
      <w:r>
        <w:tab/>
        <w:t>Free format data append indicator</w:t>
      </w:r>
      <w:bookmarkEnd w:id="380"/>
      <w:bookmarkEnd w:id="381"/>
      <w:bookmarkEnd w:id="382"/>
      <w:bookmarkEnd w:id="383"/>
      <w:bookmarkEnd w:id="384"/>
      <w:bookmarkEnd w:id="385"/>
    </w:p>
    <w:p w14:paraId="1B2C8A2D"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6BDAC8D" w14:textId="77777777" w:rsidR="009B1C39" w:rsidRDefault="009B1C39">
      <w:r>
        <w:t xml:space="preserve">If field is missing then free format data in this CDR replaces all received free format data in previous </w:t>
      </w:r>
      <w:proofErr w:type="spellStart"/>
      <w:r>
        <w:t>CDRs.</w:t>
      </w:r>
      <w:proofErr w:type="spellEnd"/>
      <w:r>
        <w:t xml:space="preserve">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05916CA7" w14:textId="77777777" w:rsidR="009B1C39" w:rsidRDefault="009B1C39">
      <w:pPr>
        <w:pStyle w:val="Heading5"/>
      </w:pPr>
      <w:bookmarkStart w:id="387" w:name="_Toc20232640"/>
      <w:bookmarkStart w:id="388" w:name="_Toc28026219"/>
      <w:bookmarkStart w:id="389" w:name="_Toc36116054"/>
      <w:bookmarkStart w:id="390" w:name="_Toc44682237"/>
      <w:bookmarkStart w:id="391" w:name="_Toc51926088"/>
      <w:bookmarkStart w:id="392" w:name="_Toc187414580"/>
      <w:bookmarkStart w:id="393" w:name="_CR5_1_2_1_28"/>
      <w:bookmarkEnd w:id="393"/>
      <w:r>
        <w:t>5.1.2.1.28</w:t>
      </w:r>
      <w:r>
        <w:tab/>
      </w:r>
      <w:proofErr w:type="spellStart"/>
      <w:r>
        <w:t>GsmSCF</w:t>
      </w:r>
      <w:proofErr w:type="spellEnd"/>
      <w:r>
        <w:t xml:space="preserve"> address</w:t>
      </w:r>
      <w:bookmarkEnd w:id="387"/>
      <w:bookmarkEnd w:id="388"/>
      <w:bookmarkEnd w:id="389"/>
      <w:bookmarkEnd w:id="390"/>
      <w:bookmarkEnd w:id="391"/>
      <w:bookmarkEnd w:id="392"/>
    </w:p>
    <w:p w14:paraId="3701E476" w14:textId="77777777" w:rsidR="009B1C39" w:rsidRDefault="009B1C39">
      <w:r>
        <w:t>This field identifies the CAMEL server serving the subscriber. Address is defined in HLR as part of CAMEL subscription information.</w:t>
      </w:r>
    </w:p>
    <w:p w14:paraId="5EA659A2" w14:textId="77777777" w:rsidR="009B1C39" w:rsidRDefault="009B1C39">
      <w:pPr>
        <w:pStyle w:val="Heading5"/>
      </w:pPr>
      <w:bookmarkStart w:id="394" w:name="_Toc20232641"/>
      <w:bookmarkStart w:id="395" w:name="_Toc28026220"/>
      <w:bookmarkStart w:id="396" w:name="_Toc36116055"/>
      <w:bookmarkStart w:id="397" w:name="_Toc44682238"/>
      <w:bookmarkStart w:id="398" w:name="_Toc51926089"/>
      <w:bookmarkStart w:id="399" w:name="_Toc187414581"/>
      <w:bookmarkStart w:id="400" w:name="_CR5_1_2_1_29"/>
      <w:bookmarkEnd w:id="400"/>
      <w:r>
        <w:t>5.1.2.1.29</w:t>
      </w:r>
      <w:r>
        <w:tab/>
        <w:t>Guaranteed Bit Rate</w:t>
      </w:r>
      <w:bookmarkEnd w:id="394"/>
      <w:bookmarkEnd w:id="395"/>
      <w:bookmarkEnd w:id="396"/>
      <w:bookmarkEnd w:id="397"/>
      <w:bookmarkEnd w:id="398"/>
      <w:bookmarkEnd w:id="399"/>
    </w:p>
    <w:p w14:paraId="2EC982BB"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03A90279"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05D09AD3" w14:textId="77777777" w:rsidR="009B1C39" w:rsidRDefault="009B1C39">
      <w:pPr>
        <w:pStyle w:val="Heading5"/>
      </w:pPr>
      <w:bookmarkStart w:id="401" w:name="_Toc20232642"/>
      <w:bookmarkStart w:id="402" w:name="_Toc28026221"/>
      <w:bookmarkStart w:id="403" w:name="_Toc36116056"/>
      <w:bookmarkStart w:id="404" w:name="_Toc44682239"/>
      <w:bookmarkStart w:id="405" w:name="_Toc51926090"/>
      <w:bookmarkStart w:id="406" w:name="_Toc187414582"/>
      <w:bookmarkStart w:id="407" w:name="_CR5_1_2_1_30"/>
      <w:bookmarkEnd w:id="407"/>
      <w:r>
        <w:lastRenderedPageBreak/>
        <w:t>5.1.2.1.30</w:t>
      </w:r>
      <w:r>
        <w:tab/>
        <w:t>HSCSD parameters/Change of HSCSD parameters</w:t>
      </w:r>
      <w:bookmarkEnd w:id="401"/>
      <w:bookmarkEnd w:id="402"/>
      <w:bookmarkEnd w:id="403"/>
      <w:bookmarkEnd w:id="404"/>
      <w:bookmarkEnd w:id="405"/>
      <w:bookmarkEnd w:id="406"/>
    </w:p>
    <w:p w14:paraId="2ED05357"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0919FD69" w14:textId="77777777" w:rsidR="009B1C39" w:rsidRDefault="009B1C39">
      <w:pPr>
        <w:pStyle w:val="B1"/>
      </w:pPr>
      <w:r>
        <w:t>-</w:t>
      </w:r>
      <w:r>
        <w:tab/>
        <w:t>the FNUR (Fixed Network User Rate) (optionally);</w:t>
      </w:r>
    </w:p>
    <w:p w14:paraId="451B5F97" w14:textId="77777777" w:rsidR="009B1C39" w:rsidRDefault="009B1C39">
      <w:pPr>
        <w:pStyle w:val="B1"/>
      </w:pPr>
      <w:r>
        <w:t>-</w:t>
      </w:r>
      <w:r>
        <w:tab/>
        <w:t>the total AIUR (Air Interface User Rate) requested by the MS (for non-transparent HSCSD connections only);</w:t>
      </w:r>
    </w:p>
    <w:p w14:paraId="462EF168" w14:textId="77777777" w:rsidR="009B1C39" w:rsidRDefault="009B1C39">
      <w:pPr>
        <w:pStyle w:val="B1"/>
      </w:pPr>
      <w:r>
        <w:t>-</w:t>
      </w:r>
      <w:r>
        <w:tab/>
        <w:t xml:space="preserve">a list of the channel </w:t>
      </w:r>
      <w:proofErr w:type="spellStart"/>
      <w:r>
        <w:t>codings</w:t>
      </w:r>
      <w:proofErr w:type="spellEnd"/>
      <w:r>
        <w:t xml:space="preserve"> accepted by the MS;</w:t>
      </w:r>
    </w:p>
    <w:p w14:paraId="11EFFC8C" w14:textId="77777777" w:rsidR="009B1C39" w:rsidRDefault="009B1C39">
      <w:pPr>
        <w:pStyle w:val="B1"/>
      </w:pPr>
      <w:r>
        <w:t>-</w:t>
      </w:r>
      <w:r>
        <w:tab/>
        <w:t>the maximum number of traffic channels accepted by the MS (this is noted in the channels requested field);</w:t>
      </w:r>
    </w:p>
    <w:p w14:paraId="3EB85190" w14:textId="77777777" w:rsidR="009B1C39" w:rsidRDefault="009B1C39">
      <w:pPr>
        <w:pStyle w:val="B1"/>
      </w:pPr>
      <w:r>
        <w:t>-</w:t>
      </w:r>
      <w:r>
        <w:tab/>
        <w:t>the channel coding and the number of traffic channels actually used for the call.</w:t>
      </w:r>
    </w:p>
    <w:p w14:paraId="401DDED3"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54FA1280" w14:textId="77777777" w:rsidR="009B1C39" w:rsidRDefault="009B1C39">
      <w:r>
        <w:t>It should be noted that the Change of HSCSD Parameters field is optional and not required if partial records are generated when a Change of HSCSD Parameters takes place.</w:t>
      </w:r>
    </w:p>
    <w:p w14:paraId="18A4AE24" w14:textId="77777777" w:rsidR="009B1C39" w:rsidRDefault="009B1C39">
      <w:pPr>
        <w:pStyle w:val="Heading5"/>
      </w:pPr>
      <w:bookmarkStart w:id="408" w:name="_Toc20232643"/>
      <w:bookmarkStart w:id="409" w:name="_Toc28026222"/>
      <w:bookmarkStart w:id="410" w:name="_Toc36116057"/>
      <w:bookmarkStart w:id="411" w:name="_Toc44682240"/>
      <w:bookmarkStart w:id="412" w:name="_Toc51926091"/>
      <w:bookmarkStart w:id="413" w:name="_Toc187414583"/>
      <w:bookmarkStart w:id="414" w:name="_CR5_1_2_1_31"/>
      <w:bookmarkEnd w:id="414"/>
      <w:r>
        <w:t>5.1.2.1.31</w:t>
      </w:r>
      <w:r>
        <w:tab/>
        <w:t>Incoming/outgoing trunk group</w:t>
      </w:r>
      <w:bookmarkEnd w:id="408"/>
      <w:bookmarkEnd w:id="409"/>
      <w:bookmarkEnd w:id="410"/>
      <w:bookmarkEnd w:id="411"/>
      <w:bookmarkEnd w:id="412"/>
      <w:bookmarkEnd w:id="413"/>
    </w:p>
    <w:p w14:paraId="00B9554D"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10A239E" w14:textId="77777777" w:rsidR="009B1C39" w:rsidRDefault="009B1C39">
      <w:r>
        <w:t xml:space="preserve">For 3G, this parameter may not be available. When available, this parameter shall be supplied in the </w:t>
      </w:r>
      <w:proofErr w:type="spellStart"/>
      <w:r>
        <w:t>CDRs.</w:t>
      </w:r>
      <w:proofErr w:type="spellEnd"/>
    </w:p>
    <w:p w14:paraId="5D054A87" w14:textId="77777777" w:rsidR="009B1C39" w:rsidRDefault="009B1C39">
      <w:pPr>
        <w:pStyle w:val="Heading5"/>
      </w:pPr>
      <w:bookmarkStart w:id="415" w:name="_Toc20232644"/>
      <w:bookmarkStart w:id="416" w:name="_Toc28026223"/>
      <w:bookmarkStart w:id="417" w:name="_Toc36116058"/>
      <w:bookmarkStart w:id="418" w:name="_Toc44682241"/>
      <w:bookmarkStart w:id="419" w:name="_Toc51926092"/>
      <w:bookmarkStart w:id="420" w:name="_Toc187414584"/>
      <w:bookmarkStart w:id="421" w:name="_CR5_1_2_1_32"/>
      <w:bookmarkEnd w:id="421"/>
      <w:r>
        <w:t>5.1.2.1.32</w:t>
      </w:r>
      <w:r>
        <w:tab/>
        <w:t>Interrogation result</w:t>
      </w:r>
      <w:bookmarkEnd w:id="415"/>
      <w:bookmarkEnd w:id="416"/>
      <w:bookmarkEnd w:id="417"/>
      <w:bookmarkEnd w:id="418"/>
      <w:bookmarkEnd w:id="419"/>
      <w:bookmarkEnd w:id="420"/>
    </w:p>
    <w:p w14:paraId="2F08F217" w14:textId="77777777" w:rsidR="009B1C39" w:rsidRDefault="009B1C39">
      <w:r>
        <w:t>This field contains the result of the HLR interrogation attempt as defined in the MAP (TS 29.002 [214]).</w:t>
      </w:r>
    </w:p>
    <w:p w14:paraId="053C160E" w14:textId="77777777" w:rsidR="009B1C39" w:rsidRDefault="009B1C39">
      <w:pPr>
        <w:pStyle w:val="B1"/>
      </w:pPr>
      <w:r>
        <w:t>NOTE:</w:t>
      </w:r>
      <w:r>
        <w:tab/>
        <w:t>This field is only provided if the attempted interrogation was unsuccessful.</w:t>
      </w:r>
    </w:p>
    <w:p w14:paraId="6D26C550" w14:textId="77777777" w:rsidR="009B1C39" w:rsidRDefault="009B1C39">
      <w:pPr>
        <w:pStyle w:val="Heading5"/>
      </w:pPr>
      <w:bookmarkStart w:id="422" w:name="_Toc20232645"/>
      <w:bookmarkStart w:id="423" w:name="_Toc28026224"/>
      <w:bookmarkStart w:id="424" w:name="_Toc36116059"/>
      <w:bookmarkStart w:id="425" w:name="_Toc44682242"/>
      <w:bookmarkStart w:id="426" w:name="_Toc51926093"/>
      <w:bookmarkStart w:id="427" w:name="_Toc187414585"/>
      <w:bookmarkStart w:id="428" w:name="_CR5_1_2_1_33"/>
      <w:bookmarkEnd w:id="428"/>
      <w:r>
        <w:t>5.1.2.1.33</w:t>
      </w:r>
      <w:r>
        <w:tab/>
        <w:t>IMEI Check Event</w:t>
      </w:r>
      <w:bookmarkEnd w:id="422"/>
      <w:bookmarkEnd w:id="423"/>
      <w:bookmarkEnd w:id="424"/>
      <w:bookmarkEnd w:id="425"/>
      <w:bookmarkEnd w:id="426"/>
      <w:bookmarkEnd w:id="427"/>
    </w:p>
    <w:p w14:paraId="036C910B" w14:textId="77777777" w:rsidR="009B1C39" w:rsidRDefault="009B1C39">
      <w:pPr>
        <w:keepNext/>
        <w:keepLines/>
      </w:pPr>
      <w:r>
        <w:t>This field identifies the type of event that caused the IMEI check to take place:</w:t>
      </w:r>
    </w:p>
    <w:p w14:paraId="7704F396" w14:textId="77777777" w:rsidR="009B1C39" w:rsidRDefault="009B1C39">
      <w:pPr>
        <w:pStyle w:val="B1"/>
        <w:keepNext/>
        <w:keepLines/>
      </w:pPr>
      <w:r>
        <w:t>-</w:t>
      </w:r>
      <w:r>
        <w:tab/>
        <w:t>Mobile originating call attempt;</w:t>
      </w:r>
    </w:p>
    <w:p w14:paraId="1401C239" w14:textId="77777777" w:rsidR="009B1C39" w:rsidRDefault="009B1C39">
      <w:pPr>
        <w:pStyle w:val="B1"/>
        <w:keepNext/>
        <w:keepLines/>
      </w:pPr>
      <w:r>
        <w:t>-</w:t>
      </w:r>
      <w:r>
        <w:tab/>
        <w:t>Mobile terminating call attempt;</w:t>
      </w:r>
    </w:p>
    <w:p w14:paraId="2284BA95" w14:textId="77777777" w:rsidR="009B1C39" w:rsidRDefault="009B1C39">
      <w:pPr>
        <w:pStyle w:val="B1"/>
      </w:pPr>
      <w:r>
        <w:t>-</w:t>
      </w:r>
      <w:r>
        <w:tab/>
      </w:r>
      <w:smartTag w:uri="urn:schemas-microsoft-com:office:smarttags" w:element="place">
        <w:smartTag w:uri="urn:schemas-microsoft-com:office:smarttags" w:element="City">
          <w:r>
            <w:t>Mobile</w:t>
          </w:r>
        </w:smartTag>
      </w:smartTag>
      <w:r>
        <w:t xml:space="preserve"> originating SMS;</w:t>
      </w:r>
    </w:p>
    <w:p w14:paraId="58F6B09B" w14:textId="77777777" w:rsidR="009B1C39" w:rsidRDefault="009B1C39">
      <w:pPr>
        <w:pStyle w:val="B1"/>
      </w:pPr>
      <w:r>
        <w:t>-</w:t>
      </w:r>
      <w:r>
        <w:tab/>
      </w:r>
      <w:smartTag w:uri="urn:schemas-microsoft-com:office:smarttags" w:element="place">
        <w:smartTag w:uri="urn:schemas-microsoft-com:office:smarttags" w:element="City">
          <w:r>
            <w:t>Mobile</w:t>
          </w:r>
        </w:smartTag>
      </w:smartTag>
      <w:r>
        <w:t xml:space="preserve"> terminating SMS;</w:t>
      </w:r>
    </w:p>
    <w:p w14:paraId="0AE21948" w14:textId="77777777" w:rsidR="009B1C39" w:rsidRDefault="009B1C39">
      <w:pPr>
        <w:pStyle w:val="B1"/>
      </w:pPr>
      <w:r>
        <w:t>-</w:t>
      </w:r>
      <w:r>
        <w:tab/>
        <w:t>Supplementary service actions performed by the subscriber;</w:t>
      </w:r>
    </w:p>
    <w:p w14:paraId="1EF09302" w14:textId="77777777" w:rsidR="009B1C39" w:rsidRDefault="009B1C39">
      <w:pPr>
        <w:pStyle w:val="B1"/>
      </w:pPr>
      <w:r>
        <w:t>-</w:t>
      </w:r>
      <w:r>
        <w:tab/>
        <w:t>Location update.</w:t>
      </w:r>
    </w:p>
    <w:p w14:paraId="0E4481E1" w14:textId="77777777" w:rsidR="009B1C39" w:rsidRDefault="009B1C39">
      <w:pPr>
        <w:pStyle w:val="Heading5"/>
      </w:pPr>
      <w:bookmarkStart w:id="429" w:name="_Toc20232646"/>
      <w:bookmarkStart w:id="430" w:name="_Toc28026225"/>
      <w:bookmarkStart w:id="431" w:name="_Toc36116060"/>
      <w:bookmarkStart w:id="432" w:name="_Toc44682243"/>
      <w:bookmarkStart w:id="433" w:name="_Toc51926094"/>
      <w:bookmarkStart w:id="434" w:name="_Toc187414586"/>
      <w:bookmarkStart w:id="435" w:name="_CR5_1_2_1_34"/>
      <w:bookmarkEnd w:id="435"/>
      <w:r>
        <w:t>5.1.2.1.34</w:t>
      </w:r>
      <w:r>
        <w:tab/>
        <w:t>IMEI Status</w:t>
      </w:r>
      <w:bookmarkEnd w:id="429"/>
      <w:bookmarkEnd w:id="430"/>
      <w:bookmarkEnd w:id="431"/>
      <w:bookmarkEnd w:id="432"/>
      <w:bookmarkEnd w:id="433"/>
      <w:bookmarkEnd w:id="434"/>
    </w:p>
    <w:p w14:paraId="75375985" w14:textId="77777777" w:rsidR="009B1C39" w:rsidRDefault="009B1C39">
      <w:r>
        <w:t>This field contains the result of the IMEI checking procedure:</w:t>
      </w:r>
    </w:p>
    <w:p w14:paraId="677239C7" w14:textId="77777777" w:rsidR="009B1C39" w:rsidRDefault="009B1C39">
      <w:pPr>
        <w:pStyle w:val="B1"/>
      </w:pPr>
      <w:r>
        <w:t>-</w:t>
      </w:r>
      <w:r>
        <w:tab/>
      </w:r>
      <w:proofErr w:type="spellStart"/>
      <w:r w:rsidR="00104744">
        <w:t>Tracklisted</w:t>
      </w:r>
      <w:proofErr w:type="spellEnd"/>
      <w:r>
        <w:t>;</w:t>
      </w:r>
    </w:p>
    <w:p w14:paraId="241F67E1" w14:textId="77777777" w:rsidR="009B1C39" w:rsidRDefault="009B1C39">
      <w:pPr>
        <w:pStyle w:val="B1"/>
      </w:pPr>
      <w:r>
        <w:t>-</w:t>
      </w:r>
      <w:r>
        <w:tab/>
      </w:r>
      <w:r w:rsidR="00104744">
        <w:t>Blocklisted</w:t>
      </w:r>
      <w:r>
        <w:t>;</w:t>
      </w:r>
    </w:p>
    <w:p w14:paraId="63E0DB62" w14:textId="77777777" w:rsidR="009B1C39" w:rsidRDefault="009B1C39">
      <w:pPr>
        <w:pStyle w:val="B1"/>
      </w:pPr>
      <w:r>
        <w:t>-</w:t>
      </w:r>
      <w:r>
        <w:tab/>
        <w:t>Non-</w:t>
      </w:r>
      <w:r w:rsidR="00104744">
        <w:t>allowlisted</w:t>
      </w:r>
      <w:r>
        <w:t>.</w:t>
      </w:r>
    </w:p>
    <w:p w14:paraId="444D24BB" w14:textId="77777777" w:rsidR="009B1C39" w:rsidRDefault="007801A3">
      <w:pPr>
        <w:pStyle w:val="Heading5"/>
      </w:pPr>
      <w:bookmarkStart w:id="436" w:name="_CR5_1_2_1_35"/>
      <w:bookmarkEnd w:id="436"/>
      <w:r>
        <w:br w:type="page"/>
      </w:r>
      <w:bookmarkStart w:id="437" w:name="_Toc20232647"/>
      <w:bookmarkStart w:id="438" w:name="_Toc28026226"/>
      <w:bookmarkStart w:id="439" w:name="_Toc36116061"/>
      <w:bookmarkStart w:id="440" w:name="_Toc44682244"/>
      <w:bookmarkStart w:id="441" w:name="_Toc51926095"/>
      <w:bookmarkStart w:id="442" w:name="_Toc187414587"/>
      <w:r w:rsidR="009B1C39">
        <w:lastRenderedPageBreak/>
        <w:t>5.1.2.1.35</w:t>
      </w:r>
      <w:r w:rsidR="009B1C39">
        <w:tab/>
        <w:t>JIP Parameter</w:t>
      </w:r>
      <w:bookmarkEnd w:id="437"/>
      <w:bookmarkEnd w:id="438"/>
      <w:bookmarkEnd w:id="439"/>
      <w:bookmarkEnd w:id="440"/>
      <w:bookmarkEnd w:id="441"/>
      <w:bookmarkEnd w:id="442"/>
    </w:p>
    <w:p w14:paraId="5E86E383"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77D300AA" w14:textId="77777777" w:rsidR="009B1C39" w:rsidRDefault="009B1C39">
      <w:pPr>
        <w:pStyle w:val="Heading5"/>
      </w:pPr>
      <w:bookmarkStart w:id="443" w:name="_Toc20232648"/>
      <w:bookmarkStart w:id="444" w:name="_Toc28026227"/>
      <w:bookmarkStart w:id="445" w:name="_Toc36116062"/>
      <w:bookmarkStart w:id="446" w:name="_Toc44682245"/>
      <w:bookmarkStart w:id="447" w:name="_Toc51926096"/>
      <w:bookmarkStart w:id="448" w:name="_Toc187414588"/>
      <w:bookmarkStart w:id="449" w:name="_CR5_1_2_1_36"/>
      <w:bookmarkEnd w:id="449"/>
      <w:r>
        <w:t>5.1.2.1.36</w:t>
      </w:r>
      <w:r>
        <w:tab/>
        <w:t>JIP Query Status Indicator</w:t>
      </w:r>
      <w:bookmarkEnd w:id="443"/>
      <w:bookmarkEnd w:id="444"/>
      <w:bookmarkEnd w:id="445"/>
      <w:bookmarkEnd w:id="446"/>
      <w:bookmarkEnd w:id="447"/>
      <w:bookmarkEnd w:id="448"/>
    </w:p>
    <w:p w14:paraId="74CD5F0F" w14:textId="77777777" w:rsidR="009B1C39" w:rsidRDefault="009B1C39">
      <w:r>
        <w:t>This field indicates the status of Location Routing Number (LRN) query as follows:</w:t>
      </w:r>
    </w:p>
    <w:p w14:paraId="05C4B279" w14:textId="77777777" w:rsidR="009B1C39" w:rsidRDefault="009B1C39" w:rsidP="00FA75FE">
      <w:pPr>
        <w:pStyle w:val="B1"/>
      </w:pPr>
      <w:r>
        <w:t>1.</w:t>
      </w:r>
      <w:r>
        <w:tab/>
      </w:r>
      <w:r w:rsidR="00FA75FE">
        <w:tab/>
      </w:r>
      <w:r>
        <w:t>Number Portability Data Base (NPDB) returns LRN or NULL response (free of any error).</w:t>
      </w:r>
    </w:p>
    <w:p w14:paraId="65FF6E59" w14:textId="77777777" w:rsidR="009B1C39" w:rsidRDefault="009B1C39" w:rsidP="00FA75FE">
      <w:pPr>
        <w:pStyle w:val="B1"/>
      </w:pPr>
      <w:r>
        <w:t>2.</w:t>
      </w:r>
      <w:r>
        <w:tab/>
      </w:r>
      <w:r w:rsidR="00FA75FE">
        <w:tab/>
      </w:r>
      <w:r>
        <w:t>No response was received to the query; the query timed out.</w:t>
      </w:r>
    </w:p>
    <w:p w14:paraId="1339347C" w14:textId="77777777" w:rsidR="009B1C39" w:rsidRDefault="009B1C39" w:rsidP="00FA75FE">
      <w:pPr>
        <w:pStyle w:val="B1"/>
      </w:pPr>
      <w:r>
        <w:t>4.</w:t>
      </w:r>
      <w:r>
        <w:tab/>
      </w:r>
      <w:r w:rsidR="00FA75FE">
        <w:tab/>
      </w:r>
      <w:r>
        <w:t>Protocol error in received response message.</w:t>
      </w:r>
    </w:p>
    <w:p w14:paraId="149F3EF5" w14:textId="77777777" w:rsidR="009B1C39" w:rsidRDefault="009B1C39" w:rsidP="00FA75FE">
      <w:pPr>
        <w:pStyle w:val="B1"/>
      </w:pPr>
      <w:r>
        <w:t>5.</w:t>
      </w:r>
      <w:r>
        <w:tab/>
      </w:r>
      <w:r w:rsidR="00FA75FE">
        <w:tab/>
      </w:r>
      <w:r>
        <w:t>Error detected in response data.</w:t>
      </w:r>
    </w:p>
    <w:p w14:paraId="3C3F028A" w14:textId="77777777" w:rsidR="009B1C39" w:rsidRDefault="009B1C39" w:rsidP="00FA75FE">
      <w:pPr>
        <w:pStyle w:val="B1"/>
      </w:pPr>
      <w:r>
        <w:t>6.</w:t>
      </w:r>
      <w:r>
        <w:tab/>
      </w:r>
      <w:r w:rsidR="00FA75FE">
        <w:tab/>
      </w:r>
      <w:r>
        <w:t>Query rejected</w:t>
      </w:r>
    </w:p>
    <w:p w14:paraId="58513130" w14:textId="77777777" w:rsidR="009B1C39" w:rsidRDefault="009B1C39" w:rsidP="00FA75FE">
      <w:pPr>
        <w:pStyle w:val="B1"/>
      </w:pPr>
      <w:r>
        <w:t>9.</w:t>
      </w:r>
      <w:r>
        <w:tab/>
      </w:r>
      <w:r w:rsidR="00FA75FE">
        <w:tab/>
      </w:r>
      <w:r>
        <w:t>No query performed</w:t>
      </w:r>
    </w:p>
    <w:p w14:paraId="3DD8DC19" w14:textId="77777777" w:rsidR="009B1C39" w:rsidRDefault="009B1C39" w:rsidP="00FA75FE">
      <w:pPr>
        <w:pStyle w:val="B1"/>
      </w:pPr>
      <w:r>
        <w:t>99.</w:t>
      </w:r>
      <w:r>
        <w:tab/>
      </w:r>
      <w:r w:rsidR="00FA75FE">
        <w:tab/>
      </w:r>
      <w:r>
        <w:t xml:space="preserve">Query unsuccessful, reason unknown </w:t>
      </w:r>
    </w:p>
    <w:p w14:paraId="438086DF" w14:textId="77777777" w:rsidR="009B1C39" w:rsidRDefault="009B1C39">
      <w:r>
        <w:t>If the JIP is equal to the LRN, then the JIP query status shall be the same as the LRN query status. If not, this field shall be set to one of the values listed above.</w:t>
      </w:r>
    </w:p>
    <w:p w14:paraId="34C2E00B" w14:textId="77777777" w:rsidR="009B1C39" w:rsidRDefault="009B1C39">
      <w:pPr>
        <w:pStyle w:val="Heading5"/>
      </w:pPr>
      <w:bookmarkStart w:id="450" w:name="_Toc20232649"/>
      <w:bookmarkStart w:id="451" w:name="_Toc28026228"/>
      <w:bookmarkStart w:id="452" w:name="_Toc36116063"/>
      <w:bookmarkStart w:id="453" w:name="_Toc44682246"/>
      <w:bookmarkStart w:id="454" w:name="_Toc51926097"/>
      <w:bookmarkStart w:id="455" w:name="_Toc187414589"/>
      <w:bookmarkStart w:id="456" w:name="_CR5_1_2_1_37"/>
      <w:bookmarkEnd w:id="456"/>
      <w:r>
        <w:t>5.1.2.1.37</w:t>
      </w:r>
      <w:r>
        <w:tab/>
        <w:t>JIP Source Indicator</w:t>
      </w:r>
      <w:bookmarkEnd w:id="450"/>
      <w:bookmarkEnd w:id="451"/>
      <w:bookmarkEnd w:id="452"/>
      <w:bookmarkEnd w:id="453"/>
      <w:bookmarkEnd w:id="454"/>
      <w:bookmarkEnd w:id="455"/>
    </w:p>
    <w:p w14:paraId="3319E754"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03CC597C" w14:textId="77777777" w:rsidR="009B1C39" w:rsidRDefault="009B1C39">
      <w:pPr>
        <w:pStyle w:val="Heading5"/>
      </w:pPr>
      <w:bookmarkStart w:id="457" w:name="_Toc20232650"/>
      <w:bookmarkStart w:id="458" w:name="_Toc28026229"/>
      <w:bookmarkStart w:id="459" w:name="_Toc36116064"/>
      <w:bookmarkStart w:id="460" w:name="_Toc44682247"/>
      <w:bookmarkStart w:id="461" w:name="_Toc51926098"/>
      <w:bookmarkStart w:id="462" w:name="_Toc187414590"/>
      <w:bookmarkStart w:id="463" w:name="_CR5_1_2_1_38"/>
      <w:bookmarkEnd w:id="463"/>
      <w:r>
        <w:t>5.1.2.1.38</w:t>
      </w:r>
      <w:r>
        <w:tab/>
        <w:t>LCS Cause</w:t>
      </w:r>
      <w:bookmarkEnd w:id="457"/>
      <w:bookmarkEnd w:id="458"/>
      <w:bookmarkEnd w:id="459"/>
      <w:bookmarkEnd w:id="460"/>
      <w:bookmarkEnd w:id="461"/>
      <w:bookmarkEnd w:id="462"/>
    </w:p>
    <w:p w14:paraId="5191A6F6" w14:textId="77777777" w:rsidR="009B1C39" w:rsidRDefault="009B1C39">
      <w:r>
        <w:t>The LCS Cause parameter provides the reason for an unsuccessful location request according TS 49.031 [227].</w:t>
      </w:r>
    </w:p>
    <w:p w14:paraId="5BBF1F0E" w14:textId="77777777" w:rsidR="009B1C39" w:rsidRDefault="009B1C39">
      <w:pPr>
        <w:pStyle w:val="Heading5"/>
      </w:pPr>
      <w:bookmarkStart w:id="464" w:name="_Toc20232651"/>
      <w:bookmarkStart w:id="465" w:name="_Toc28026230"/>
      <w:bookmarkStart w:id="466" w:name="_Toc36116065"/>
      <w:bookmarkStart w:id="467" w:name="_Toc44682248"/>
      <w:bookmarkStart w:id="468" w:name="_Toc51926099"/>
      <w:bookmarkStart w:id="469" w:name="_Toc187414591"/>
      <w:bookmarkStart w:id="470" w:name="_CR5_1_2_1_39"/>
      <w:bookmarkEnd w:id="470"/>
      <w:r>
        <w:t>5.1.2.1.39</w:t>
      </w:r>
      <w:r>
        <w:tab/>
        <w:t>LCS Client Identity</w:t>
      </w:r>
      <w:bookmarkEnd w:id="464"/>
      <w:bookmarkEnd w:id="465"/>
      <w:bookmarkEnd w:id="466"/>
      <w:bookmarkEnd w:id="467"/>
      <w:bookmarkEnd w:id="468"/>
      <w:bookmarkEnd w:id="469"/>
    </w:p>
    <w:p w14:paraId="4E17474F" w14:textId="77777777" w:rsidR="009B1C39" w:rsidRDefault="009B1C39">
      <w:r>
        <w:t>This field contains further information on the LCS Client identity:</w:t>
      </w:r>
    </w:p>
    <w:p w14:paraId="6E1778C3" w14:textId="77777777" w:rsidR="009B1C39" w:rsidRDefault="009B1C39">
      <w:pPr>
        <w:pStyle w:val="B1"/>
      </w:pPr>
      <w:r>
        <w:t>-</w:t>
      </w:r>
      <w:r>
        <w:tab/>
        <w:t>Client External ID;</w:t>
      </w:r>
    </w:p>
    <w:p w14:paraId="1580D398" w14:textId="77777777" w:rsidR="009B1C39" w:rsidRDefault="009B1C39">
      <w:pPr>
        <w:pStyle w:val="B1"/>
      </w:pPr>
      <w:r>
        <w:t>-</w:t>
      </w:r>
      <w:r>
        <w:tab/>
        <w:t>Client Dialled by MS ID;</w:t>
      </w:r>
    </w:p>
    <w:p w14:paraId="0A422059" w14:textId="77777777" w:rsidR="009B1C39" w:rsidRPr="00046BE2" w:rsidRDefault="009B1C39">
      <w:pPr>
        <w:pStyle w:val="B1"/>
        <w:rPr>
          <w:lang w:val="en-US"/>
        </w:rPr>
      </w:pPr>
      <w:r w:rsidRPr="00046BE2">
        <w:rPr>
          <w:lang w:val="en-US"/>
        </w:rPr>
        <w:t>-</w:t>
      </w:r>
      <w:r w:rsidRPr="00046BE2">
        <w:rPr>
          <w:lang w:val="en-US"/>
        </w:rPr>
        <w:tab/>
        <w:t>Client Internal ID.</w:t>
      </w:r>
    </w:p>
    <w:p w14:paraId="25DFBDAA" w14:textId="77777777" w:rsidR="009B1C39" w:rsidRPr="00046BE2" w:rsidRDefault="009B1C39">
      <w:pPr>
        <w:pStyle w:val="Heading5"/>
        <w:rPr>
          <w:lang w:val="en-US"/>
        </w:rPr>
      </w:pPr>
      <w:bookmarkStart w:id="471" w:name="_Toc20232652"/>
      <w:bookmarkStart w:id="472" w:name="_Toc28026231"/>
      <w:bookmarkStart w:id="473" w:name="_Toc36116066"/>
      <w:bookmarkStart w:id="474" w:name="_Toc44682249"/>
      <w:bookmarkStart w:id="475" w:name="_Toc51926100"/>
      <w:bookmarkStart w:id="476" w:name="_Toc187414592"/>
      <w:bookmarkStart w:id="477" w:name="_CR5_1_2_1_40"/>
      <w:bookmarkEnd w:id="477"/>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471"/>
      <w:bookmarkEnd w:id="472"/>
      <w:bookmarkEnd w:id="473"/>
      <w:bookmarkEnd w:id="474"/>
      <w:bookmarkEnd w:id="475"/>
      <w:bookmarkEnd w:id="476"/>
    </w:p>
    <w:p w14:paraId="137BF99A" w14:textId="77777777" w:rsidR="009B1C39" w:rsidRDefault="009B1C39">
      <w:r>
        <w:t>This field contains the type of the LCS Client as defined in TS 29.002 [214].</w:t>
      </w:r>
    </w:p>
    <w:p w14:paraId="1623506E" w14:textId="77777777" w:rsidR="009B1C39" w:rsidRDefault="009B1C39">
      <w:pPr>
        <w:pStyle w:val="Heading5"/>
      </w:pPr>
      <w:bookmarkStart w:id="478" w:name="_Toc20232653"/>
      <w:bookmarkStart w:id="479" w:name="_Toc28026232"/>
      <w:bookmarkStart w:id="480" w:name="_Toc36116067"/>
      <w:bookmarkStart w:id="481" w:name="_Toc44682250"/>
      <w:bookmarkStart w:id="482" w:name="_Toc51926101"/>
      <w:bookmarkStart w:id="483" w:name="_Toc187414593"/>
      <w:bookmarkStart w:id="484" w:name="_CR5_1_2_1_41"/>
      <w:bookmarkEnd w:id="484"/>
      <w:r>
        <w:t>5.1.2.1.41</w:t>
      </w:r>
      <w:r>
        <w:tab/>
        <w:t>LCS Priority</w:t>
      </w:r>
      <w:bookmarkEnd w:id="478"/>
      <w:bookmarkEnd w:id="479"/>
      <w:bookmarkEnd w:id="480"/>
      <w:bookmarkEnd w:id="481"/>
      <w:bookmarkEnd w:id="482"/>
      <w:bookmarkEnd w:id="483"/>
    </w:p>
    <w:p w14:paraId="63D14A60" w14:textId="77777777" w:rsidR="009B1C39" w:rsidRDefault="009B1C39">
      <w:r>
        <w:t>This parameter gives the priority of the location request as defined in TS 49.031 [227]</w:t>
      </w:r>
    </w:p>
    <w:p w14:paraId="6F1F2A7A" w14:textId="77777777" w:rsidR="009B1C39" w:rsidRDefault="009B1C39">
      <w:pPr>
        <w:pStyle w:val="Heading5"/>
      </w:pPr>
      <w:bookmarkStart w:id="485" w:name="_Toc20232654"/>
      <w:bookmarkStart w:id="486" w:name="_Toc28026233"/>
      <w:bookmarkStart w:id="487" w:name="_Toc36116068"/>
      <w:bookmarkStart w:id="488" w:name="_Toc44682251"/>
      <w:bookmarkStart w:id="489" w:name="_Toc51926102"/>
      <w:bookmarkStart w:id="490" w:name="_Toc187414594"/>
      <w:bookmarkStart w:id="491" w:name="_CR5_1_2_1_42"/>
      <w:bookmarkEnd w:id="491"/>
      <w:r>
        <w:t>5.1.2.1.42</w:t>
      </w:r>
      <w:r>
        <w:tab/>
        <w:t>LCS QoS</w:t>
      </w:r>
      <w:bookmarkEnd w:id="485"/>
      <w:bookmarkEnd w:id="486"/>
      <w:bookmarkEnd w:id="487"/>
      <w:bookmarkEnd w:id="488"/>
      <w:bookmarkEnd w:id="489"/>
      <w:bookmarkEnd w:id="490"/>
    </w:p>
    <w:p w14:paraId="19AD6FDA" w14:textId="77777777" w:rsidR="009B1C39" w:rsidRDefault="009B1C39">
      <w:r>
        <w:t>This information element defines the Quality of Service for a location request as defined in TS 49.031 [227].</w:t>
      </w:r>
    </w:p>
    <w:p w14:paraId="2DA8B678" w14:textId="77777777" w:rsidR="009B1C39" w:rsidRDefault="007801A3">
      <w:pPr>
        <w:pStyle w:val="Heading5"/>
      </w:pPr>
      <w:bookmarkStart w:id="492" w:name="_CR5_1_2_1_43"/>
      <w:bookmarkEnd w:id="492"/>
      <w:r>
        <w:br w:type="page"/>
      </w:r>
      <w:bookmarkStart w:id="493" w:name="_Toc20232655"/>
      <w:bookmarkStart w:id="494" w:name="_Toc28026234"/>
      <w:bookmarkStart w:id="495" w:name="_Toc36116069"/>
      <w:bookmarkStart w:id="496" w:name="_Toc44682252"/>
      <w:bookmarkStart w:id="497" w:name="_Toc51926103"/>
      <w:bookmarkStart w:id="498" w:name="_Toc187414595"/>
      <w:r w:rsidR="009B1C39">
        <w:lastRenderedPageBreak/>
        <w:t>5.1.2.1.43</w:t>
      </w:r>
      <w:r w:rsidR="009B1C39">
        <w:tab/>
        <w:t>Level of CAMEL service</w:t>
      </w:r>
      <w:bookmarkEnd w:id="493"/>
      <w:bookmarkEnd w:id="494"/>
      <w:bookmarkEnd w:id="495"/>
      <w:bookmarkEnd w:id="496"/>
      <w:bookmarkEnd w:id="497"/>
      <w:bookmarkEnd w:id="498"/>
    </w:p>
    <w:p w14:paraId="3C6CDCE1" w14:textId="77777777" w:rsidR="009B1C39" w:rsidRDefault="009B1C39">
      <w:r>
        <w:t>This field describes briefly the complexity of CAMEL invocation:</w:t>
      </w:r>
    </w:p>
    <w:p w14:paraId="376281ED" w14:textId="77777777" w:rsidR="009B1C39" w:rsidRDefault="009B1C39">
      <w:pPr>
        <w:pStyle w:val="B1"/>
      </w:pPr>
      <w:r>
        <w:t>-</w:t>
      </w:r>
      <w:r>
        <w:tab/>
        <w:t>'Basic' means that CAMEL feature is invoked during the set-up phase (e.g. to modify the destination) of the call only;</w:t>
      </w:r>
    </w:p>
    <w:p w14:paraId="591F20EF" w14:textId="77777777" w:rsidR="009B1C39" w:rsidRDefault="009B1C39">
      <w:pPr>
        <w:pStyle w:val="B1"/>
      </w:pPr>
      <w:r>
        <w:t>-</w:t>
      </w:r>
      <w:r>
        <w:tab/>
        <w:t xml:space="preserve">'Online charging' means that CAMEL supported </w:t>
      </w:r>
      <w:proofErr w:type="spellStart"/>
      <w:r>
        <w:t>AoC</w:t>
      </w:r>
      <w:proofErr w:type="spellEnd"/>
      <w:r>
        <w:t xml:space="preserve"> parameter were sent to the mobile station (the Send Charging Information message, SCI, is received from the </w:t>
      </w:r>
      <w:proofErr w:type="spellStart"/>
      <w:r>
        <w:t>gsmSCF</w:t>
      </w:r>
      <w:proofErr w:type="spellEnd"/>
      <w:r>
        <w:t>);</w:t>
      </w:r>
    </w:p>
    <w:p w14:paraId="1A3F67BD" w14:textId="77777777" w:rsidR="009B1C39" w:rsidRDefault="009B1C39">
      <w:pPr>
        <w:pStyle w:val="B1"/>
      </w:pPr>
      <w:r>
        <w:t>-</w:t>
      </w:r>
      <w:r>
        <w:tab/>
        <w:t xml:space="preserve">The flag 'call duration supervision' is set whenever the call duration supervision is applied in the </w:t>
      </w:r>
      <w:proofErr w:type="spellStart"/>
      <w:r>
        <w:t>gsmSSF</w:t>
      </w:r>
      <w:proofErr w:type="spellEnd"/>
      <w:r>
        <w:t xml:space="preserve"> of the VPLMN (apply charging message is received from the </w:t>
      </w:r>
      <w:proofErr w:type="spellStart"/>
      <w:r>
        <w:t>gsmSCF</w:t>
      </w:r>
      <w:proofErr w:type="spellEnd"/>
      <w:r>
        <w:t>).</w:t>
      </w:r>
    </w:p>
    <w:p w14:paraId="0D7B7B41" w14:textId="77777777" w:rsidR="009B1C39" w:rsidRDefault="009B1C39">
      <w:pPr>
        <w:pStyle w:val="Heading5"/>
      </w:pPr>
      <w:bookmarkStart w:id="499" w:name="_Toc20232656"/>
      <w:bookmarkStart w:id="500" w:name="_Toc28026235"/>
      <w:bookmarkStart w:id="501" w:name="_Toc36116070"/>
      <w:bookmarkStart w:id="502" w:name="_Toc44682253"/>
      <w:bookmarkStart w:id="503" w:name="_Toc51926104"/>
      <w:bookmarkStart w:id="504" w:name="_Toc187414596"/>
      <w:bookmarkStart w:id="505" w:name="_CR5_1_2_1_44"/>
      <w:bookmarkEnd w:id="505"/>
      <w:r>
        <w:t>5.1.2.1.44</w:t>
      </w:r>
      <w:r>
        <w:tab/>
        <w:t>Location/change of location</w:t>
      </w:r>
      <w:bookmarkEnd w:id="499"/>
      <w:bookmarkEnd w:id="500"/>
      <w:bookmarkEnd w:id="501"/>
      <w:bookmarkEnd w:id="502"/>
      <w:bookmarkEnd w:id="503"/>
      <w:bookmarkEnd w:id="504"/>
    </w:p>
    <w:p w14:paraId="55342BED"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D860F98" w14:textId="77777777" w:rsidR="009B1C39" w:rsidRDefault="009B1C39">
      <w:r>
        <w:t>The change of location field is optional and not required if partial records are generated when the location changes.</w:t>
      </w:r>
    </w:p>
    <w:p w14:paraId="2B1114A9" w14:textId="77777777" w:rsidR="009B1C39" w:rsidRDefault="009B1C39">
      <w:r>
        <w:t>The LAC and CI are both 2 octet quantities and coded according to TS 24.008 [208].</w:t>
      </w:r>
    </w:p>
    <w:p w14:paraId="49525416" w14:textId="77777777" w:rsidR="009B1C39" w:rsidRDefault="009B1C39">
      <w:r>
        <w:t xml:space="preserve">For SMS over SGs (defined in TS 36.413 [226]), the LAC field contains the Tracking Area Code and the Cell Identity contains the 16 least significant bits. </w:t>
      </w:r>
    </w:p>
    <w:p w14:paraId="7670AEC6" w14:textId="77777777" w:rsidR="009B1C39" w:rsidRDefault="009B1C39">
      <w:pPr>
        <w:pStyle w:val="Heading5"/>
      </w:pPr>
      <w:bookmarkStart w:id="506" w:name="_Toc20232657"/>
      <w:bookmarkStart w:id="507" w:name="_Toc28026236"/>
      <w:bookmarkStart w:id="508" w:name="_Toc36116071"/>
      <w:bookmarkStart w:id="509" w:name="_Toc44682254"/>
      <w:bookmarkStart w:id="510" w:name="_Toc51926105"/>
      <w:bookmarkStart w:id="511" w:name="_Toc187414597"/>
      <w:bookmarkStart w:id="512" w:name="_CR5_1_2_1_45"/>
      <w:bookmarkEnd w:id="512"/>
      <w:r>
        <w:t>5.1.2.1.45</w:t>
      </w:r>
      <w:r>
        <w:tab/>
        <w:t>Location Estimate</w:t>
      </w:r>
      <w:bookmarkEnd w:id="506"/>
      <w:bookmarkEnd w:id="507"/>
      <w:bookmarkEnd w:id="508"/>
      <w:bookmarkEnd w:id="509"/>
      <w:bookmarkEnd w:id="510"/>
      <w:bookmarkEnd w:id="511"/>
    </w:p>
    <w:p w14:paraId="5BEDD984" w14:textId="77777777" w:rsidR="009B1C39" w:rsidRDefault="009B1C39">
      <w:r>
        <w:t>The Location Estimate field is providing an estimate of a geographic location of a target MS according to TS 29.002 [214].</w:t>
      </w:r>
    </w:p>
    <w:p w14:paraId="4EBE72E5" w14:textId="77777777" w:rsidR="009B1C39" w:rsidRDefault="009B1C39">
      <w:pPr>
        <w:pStyle w:val="Heading5"/>
      </w:pPr>
      <w:bookmarkStart w:id="513" w:name="_Toc20232658"/>
      <w:bookmarkStart w:id="514" w:name="_Toc28026237"/>
      <w:bookmarkStart w:id="515" w:name="_Toc36116072"/>
      <w:bookmarkStart w:id="516" w:name="_Toc44682255"/>
      <w:bookmarkStart w:id="517" w:name="_Toc51926106"/>
      <w:bookmarkStart w:id="518" w:name="_Toc187414598"/>
      <w:bookmarkStart w:id="519" w:name="_CR5_1_2_1_46"/>
      <w:bookmarkEnd w:id="519"/>
      <w:r>
        <w:t>5.1.2.1.46</w:t>
      </w:r>
      <w:r>
        <w:tab/>
        <w:t>Location Extension</w:t>
      </w:r>
      <w:bookmarkEnd w:id="513"/>
      <w:bookmarkEnd w:id="514"/>
      <w:bookmarkEnd w:id="515"/>
      <w:bookmarkEnd w:id="516"/>
      <w:bookmarkEnd w:id="517"/>
      <w:bookmarkEnd w:id="518"/>
    </w:p>
    <w:p w14:paraId="7B4AA224"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793B2EF1" w14:textId="77777777" w:rsidR="009B1C39" w:rsidRDefault="009B1C39">
      <w:pPr>
        <w:pStyle w:val="Heading5"/>
      </w:pPr>
      <w:bookmarkStart w:id="520" w:name="_Toc20232659"/>
      <w:bookmarkStart w:id="521" w:name="_Toc28026238"/>
      <w:bookmarkStart w:id="522" w:name="_Toc36116073"/>
      <w:bookmarkStart w:id="523" w:name="_Toc44682256"/>
      <w:bookmarkStart w:id="524" w:name="_Toc51926107"/>
      <w:bookmarkStart w:id="525" w:name="_Toc187414599"/>
      <w:bookmarkStart w:id="526" w:name="_CR5_1_2_1_47"/>
      <w:bookmarkEnd w:id="526"/>
      <w:r>
        <w:t>5.1.2.1.47</w:t>
      </w:r>
      <w:r>
        <w:tab/>
        <w:t>Location Routing Number (LRN)</w:t>
      </w:r>
      <w:bookmarkEnd w:id="520"/>
      <w:bookmarkEnd w:id="521"/>
      <w:bookmarkEnd w:id="522"/>
      <w:bookmarkEnd w:id="523"/>
      <w:bookmarkEnd w:id="524"/>
      <w:bookmarkEnd w:id="525"/>
    </w:p>
    <w:p w14:paraId="6E84DB18"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79D6182F" w14:textId="77777777" w:rsidR="009B1C39" w:rsidRDefault="009B1C39">
      <w:r>
        <w:t>If more than 10 digits are received, the first ten digits received are recorded. If fewer than 10 digits are received, the information is left justified in the field and padded with 0xF.</w:t>
      </w:r>
    </w:p>
    <w:p w14:paraId="256AB5A4" w14:textId="77777777" w:rsidR="009B1C39" w:rsidRDefault="009B1C39">
      <w:pPr>
        <w:pStyle w:val="Heading5"/>
      </w:pPr>
      <w:bookmarkStart w:id="527" w:name="_Toc20232660"/>
      <w:bookmarkStart w:id="528" w:name="_Toc28026239"/>
      <w:bookmarkStart w:id="529" w:name="_Toc36116074"/>
      <w:bookmarkStart w:id="530" w:name="_Toc44682257"/>
      <w:bookmarkStart w:id="531" w:name="_Toc51926108"/>
      <w:bookmarkStart w:id="532" w:name="_Toc187414600"/>
      <w:bookmarkStart w:id="533" w:name="_CR5_1_2_1_48"/>
      <w:bookmarkEnd w:id="533"/>
      <w:r>
        <w:t>5.1.2.1.48</w:t>
      </w:r>
      <w:r>
        <w:tab/>
        <w:t>Location Type</w:t>
      </w:r>
      <w:bookmarkEnd w:id="527"/>
      <w:bookmarkEnd w:id="528"/>
      <w:bookmarkEnd w:id="529"/>
      <w:bookmarkEnd w:id="530"/>
      <w:bookmarkEnd w:id="531"/>
      <w:bookmarkEnd w:id="532"/>
    </w:p>
    <w:p w14:paraId="09C72415" w14:textId="77777777" w:rsidR="009B1C39" w:rsidRDefault="009B1C39">
      <w:r>
        <w:t>This field contains the type of the location as defined in TS 29.002 [214].</w:t>
      </w:r>
    </w:p>
    <w:p w14:paraId="37BFE264" w14:textId="77777777" w:rsidR="009B1C39" w:rsidRDefault="009B1C39">
      <w:pPr>
        <w:pStyle w:val="Heading5"/>
      </w:pPr>
      <w:bookmarkStart w:id="534" w:name="_Toc20232661"/>
      <w:bookmarkStart w:id="535" w:name="_Toc28026240"/>
      <w:bookmarkStart w:id="536" w:name="_Toc36116075"/>
      <w:bookmarkStart w:id="537" w:name="_Toc44682258"/>
      <w:bookmarkStart w:id="538" w:name="_Toc51926109"/>
      <w:bookmarkStart w:id="539" w:name="_Toc187414601"/>
      <w:bookmarkStart w:id="540" w:name="_CR5_1_2_1_49"/>
      <w:bookmarkEnd w:id="540"/>
      <w:r>
        <w:t>5.1.2.1.49</w:t>
      </w:r>
      <w:r>
        <w:tab/>
        <w:t>LRN Query Status Indicator</w:t>
      </w:r>
      <w:bookmarkEnd w:id="534"/>
      <w:bookmarkEnd w:id="535"/>
      <w:bookmarkEnd w:id="536"/>
      <w:bookmarkEnd w:id="537"/>
      <w:bookmarkEnd w:id="538"/>
      <w:bookmarkEnd w:id="539"/>
    </w:p>
    <w:p w14:paraId="575CE8F9" w14:textId="77777777" w:rsidR="009B1C39" w:rsidRDefault="009B1C39">
      <w:r>
        <w:t>This field indicates the status of Location Routing Number (LRN) query as follows:</w:t>
      </w:r>
    </w:p>
    <w:p w14:paraId="22627FB6"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37CA2822"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617270F9"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64EB60" w14:textId="77777777" w:rsidR="009B1C39" w:rsidRPr="00FA75FE" w:rsidRDefault="009B1C39" w:rsidP="00FA75FE">
      <w:pPr>
        <w:pStyle w:val="B1"/>
      </w:pPr>
      <w:r w:rsidRPr="00FA75FE">
        <w:t>5.</w:t>
      </w:r>
      <w:r w:rsidRPr="00FA75FE">
        <w:tab/>
      </w:r>
      <w:r w:rsidR="00FA75FE">
        <w:tab/>
      </w:r>
      <w:r w:rsidRPr="00FA75FE">
        <w:t>Error detected in response data;</w:t>
      </w:r>
    </w:p>
    <w:p w14:paraId="00A6C9CD" w14:textId="77777777" w:rsidR="009B1C39" w:rsidRPr="00FA75FE" w:rsidRDefault="009B1C39" w:rsidP="00FA75FE">
      <w:pPr>
        <w:pStyle w:val="B1"/>
      </w:pPr>
      <w:r w:rsidRPr="00FA75FE">
        <w:t>5.</w:t>
      </w:r>
      <w:r w:rsidRPr="00FA75FE">
        <w:tab/>
      </w:r>
      <w:r w:rsidR="00FA75FE">
        <w:tab/>
      </w:r>
      <w:r w:rsidRPr="00FA75FE">
        <w:t>Query rejected;</w:t>
      </w:r>
    </w:p>
    <w:p w14:paraId="19985DC5" w14:textId="77777777" w:rsidR="009B1C39" w:rsidRPr="00FA75FE" w:rsidRDefault="009B1C39" w:rsidP="00FA75FE">
      <w:pPr>
        <w:pStyle w:val="B1"/>
      </w:pPr>
      <w:r w:rsidRPr="00FA75FE">
        <w:t>9.</w:t>
      </w:r>
      <w:r w:rsidRPr="00FA75FE">
        <w:tab/>
      </w:r>
      <w:r w:rsidR="00FA75FE">
        <w:tab/>
      </w:r>
      <w:r w:rsidRPr="00FA75FE">
        <w:t>No query performed;</w:t>
      </w:r>
    </w:p>
    <w:p w14:paraId="05520D10" w14:textId="77777777" w:rsidR="009B1C39" w:rsidRPr="00FA75FE" w:rsidRDefault="009B1C39" w:rsidP="00FA75FE">
      <w:pPr>
        <w:pStyle w:val="B1"/>
      </w:pPr>
      <w:r w:rsidRPr="00FA75FE">
        <w:t>99.</w:t>
      </w:r>
      <w:r w:rsidRPr="00FA75FE">
        <w:tab/>
      </w:r>
      <w:r w:rsidR="00FA75FE">
        <w:tab/>
      </w:r>
      <w:r w:rsidRPr="00FA75FE">
        <w:t>Query unsuccessful, reason unknown.</w:t>
      </w:r>
    </w:p>
    <w:p w14:paraId="37CBCA29" w14:textId="77777777" w:rsidR="009B1C39" w:rsidRDefault="009B1C39">
      <w:r>
        <w:lastRenderedPageBreak/>
        <w:t>It is populated if an NP query was performed.</w:t>
      </w:r>
    </w:p>
    <w:p w14:paraId="20175097" w14:textId="77777777" w:rsidR="009B1C39" w:rsidRDefault="009B1C39">
      <w:pPr>
        <w:pStyle w:val="Heading5"/>
      </w:pPr>
      <w:bookmarkStart w:id="541" w:name="_Toc20232662"/>
      <w:bookmarkStart w:id="542" w:name="_Toc28026241"/>
      <w:bookmarkStart w:id="543" w:name="_Toc36116076"/>
      <w:bookmarkStart w:id="544" w:name="_Toc44682259"/>
      <w:bookmarkStart w:id="545" w:name="_Toc51926110"/>
      <w:bookmarkStart w:id="546" w:name="_Toc187414602"/>
      <w:bookmarkStart w:id="547" w:name="_CR5_1_2_1_50"/>
      <w:bookmarkEnd w:id="547"/>
      <w:r>
        <w:t>5.1.2.1.50</w:t>
      </w:r>
      <w:r>
        <w:tab/>
        <w:t>LRN Source Indicator</w:t>
      </w:r>
      <w:bookmarkEnd w:id="541"/>
      <w:bookmarkEnd w:id="542"/>
      <w:bookmarkEnd w:id="543"/>
      <w:bookmarkEnd w:id="544"/>
      <w:bookmarkEnd w:id="545"/>
      <w:bookmarkEnd w:id="546"/>
    </w:p>
    <w:p w14:paraId="397B69CD" w14:textId="77777777" w:rsidR="009B1C39" w:rsidRDefault="009B1C39">
      <w:r>
        <w:t>This field indicates whether the Location Routing Number is obtained from LRN NP database or it came in incoming signalling or switching system data.</w:t>
      </w:r>
    </w:p>
    <w:p w14:paraId="4E96B91C"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74846A2" w14:textId="77777777" w:rsidR="009B1C39" w:rsidRDefault="009B1C39">
      <w:pPr>
        <w:pStyle w:val="B1"/>
      </w:pPr>
      <w:r>
        <w:t>1.</w:t>
      </w:r>
      <w:r>
        <w:tab/>
        <w:t>LRN NP Database;</w:t>
      </w:r>
    </w:p>
    <w:p w14:paraId="7ACA780F" w14:textId="77777777" w:rsidR="009B1C39" w:rsidRDefault="009B1C39">
      <w:pPr>
        <w:pStyle w:val="B1"/>
      </w:pPr>
      <w:r>
        <w:t>2.</w:t>
      </w:r>
      <w:r>
        <w:tab/>
      </w:r>
      <w:proofErr w:type="spellStart"/>
      <w:r>
        <w:t>SwitchingSystemData</w:t>
      </w:r>
      <w:proofErr w:type="spellEnd"/>
      <w:r>
        <w:t>;</w:t>
      </w:r>
    </w:p>
    <w:p w14:paraId="446CD507" w14:textId="77777777" w:rsidR="009B1C39" w:rsidRDefault="009B1C39">
      <w:pPr>
        <w:pStyle w:val="B1"/>
      </w:pPr>
      <w:r>
        <w:t>3.</w:t>
      </w:r>
      <w:r>
        <w:tab/>
      </w:r>
      <w:proofErr w:type="spellStart"/>
      <w:r>
        <w:t>Incomingsignaling</w:t>
      </w:r>
      <w:proofErr w:type="spellEnd"/>
      <w:r>
        <w:t>;</w:t>
      </w:r>
    </w:p>
    <w:p w14:paraId="1E3557DE" w14:textId="77777777" w:rsidR="009B1C39" w:rsidRDefault="009B1C39">
      <w:pPr>
        <w:pStyle w:val="B1"/>
      </w:pPr>
      <w:r>
        <w:t>9.</w:t>
      </w:r>
      <w:r>
        <w:tab/>
        <w:t>Unknown.</w:t>
      </w:r>
    </w:p>
    <w:p w14:paraId="7F78AFD1" w14:textId="77777777" w:rsidR="009B1C39" w:rsidRDefault="009B1C39">
      <w:pPr>
        <w:pStyle w:val="Heading5"/>
      </w:pPr>
      <w:bookmarkStart w:id="548" w:name="_Toc20232663"/>
      <w:bookmarkStart w:id="549" w:name="_Toc28026242"/>
      <w:bookmarkStart w:id="550" w:name="_Toc36116077"/>
      <w:bookmarkStart w:id="551" w:name="_Toc44682260"/>
      <w:bookmarkStart w:id="552" w:name="_Toc51926111"/>
      <w:bookmarkStart w:id="553" w:name="_Toc187414603"/>
      <w:bookmarkStart w:id="554" w:name="_CR5_1_2_1_51"/>
      <w:bookmarkEnd w:id="554"/>
      <w:r>
        <w:t>5.1.2.1.51</w:t>
      </w:r>
      <w:r>
        <w:tab/>
        <w:t>Maximum Bit Rate</w:t>
      </w:r>
      <w:bookmarkEnd w:id="548"/>
      <w:bookmarkEnd w:id="549"/>
      <w:bookmarkEnd w:id="550"/>
      <w:bookmarkEnd w:id="551"/>
      <w:bookmarkEnd w:id="552"/>
      <w:bookmarkEnd w:id="553"/>
    </w:p>
    <w:p w14:paraId="53FDF2C4"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0571D32" w14:textId="77777777" w:rsidR="009B1C39" w:rsidRDefault="00876F59" w:rsidP="00876F59">
      <w:pPr>
        <w:pStyle w:val="B1"/>
        <w:rPr>
          <w:snapToGrid w:val="0"/>
        </w:rPr>
      </w:pPr>
      <w:r>
        <w:rPr>
          <w:snapToGrid w:val="0"/>
        </w:rPr>
        <w:t>-</w:t>
      </w:r>
      <w:r>
        <w:rPr>
          <w:snapToGrid w:val="0"/>
        </w:rPr>
        <w:tab/>
      </w:r>
      <w:r w:rsidR="009B1C39">
        <w:rPr>
          <w:snapToGrid w:val="0"/>
        </w:rPr>
        <w:t xml:space="preserve">to limit the delivered bit-rate to applications or external networks with such limitations, </w:t>
      </w:r>
    </w:p>
    <w:p w14:paraId="3907F8C2" w14:textId="77777777" w:rsidR="009B1C39" w:rsidRDefault="00876F59" w:rsidP="00876F59">
      <w:pPr>
        <w:pStyle w:val="B1"/>
        <w:rPr>
          <w:snapToGrid w:val="0"/>
        </w:rPr>
      </w:pPr>
      <w:r>
        <w:rPr>
          <w:snapToGrid w:val="0"/>
        </w:rPr>
        <w:t>-</w:t>
      </w:r>
      <w:r>
        <w:rPr>
          <w:snapToGrid w:val="0"/>
        </w:rPr>
        <w:tab/>
      </w:r>
      <w:r w:rsidR="009B1C39">
        <w:rPr>
          <w:snapToGrid w:val="0"/>
        </w:rPr>
        <w:t>to allow maximum wanted user bit-rate to be defined for applications able to operate with different rates (e.g. applications with adapting codecs).</w:t>
      </w:r>
    </w:p>
    <w:p w14:paraId="01DEEC0B"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601212FF" w14:textId="77777777" w:rsidR="009B1C39" w:rsidRDefault="009B1C39">
      <w:pPr>
        <w:pStyle w:val="Heading5"/>
      </w:pPr>
      <w:bookmarkStart w:id="555" w:name="_Toc20232664"/>
      <w:bookmarkStart w:id="556" w:name="_Toc28026243"/>
      <w:bookmarkStart w:id="557" w:name="_Toc36116078"/>
      <w:bookmarkStart w:id="558" w:name="_Toc44682261"/>
      <w:bookmarkStart w:id="559" w:name="_Toc51926112"/>
      <w:bookmarkStart w:id="560" w:name="_Toc187414604"/>
      <w:bookmarkStart w:id="561" w:name="_CR5_1_2_1_52"/>
      <w:bookmarkEnd w:id="561"/>
      <w:r>
        <w:t>5.1.2.1.52</w:t>
      </w:r>
      <w:r>
        <w:tab/>
        <w:t>Measure Duration</w:t>
      </w:r>
      <w:bookmarkEnd w:id="555"/>
      <w:bookmarkEnd w:id="556"/>
      <w:bookmarkEnd w:id="557"/>
      <w:bookmarkEnd w:id="558"/>
      <w:bookmarkEnd w:id="559"/>
      <w:bookmarkEnd w:id="560"/>
    </w:p>
    <w:p w14:paraId="306FB8E6" w14:textId="77777777" w:rsidR="009B1C39" w:rsidRDefault="009B1C39">
      <w:r>
        <w:t>This field contains the duration for the section of the location measurement corresponding to the location request and the location report messages.</w:t>
      </w:r>
    </w:p>
    <w:p w14:paraId="49152E7D" w14:textId="77777777" w:rsidR="009B1C39" w:rsidRDefault="009B1C39">
      <w:pPr>
        <w:pStyle w:val="Heading5"/>
      </w:pPr>
      <w:bookmarkStart w:id="562" w:name="_Toc20232665"/>
      <w:bookmarkStart w:id="563" w:name="_Toc28026244"/>
      <w:bookmarkStart w:id="564" w:name="_Toc36116079"/>
      <w:bookmarkStart w:id="565" w:name="_Toc44682262"/>
      <w:bookmarkStart w:id="566" w:name="_Toc51926113"/>
      <w:bookmarkStart w:id="567" w:name="_Toc187414605"/>
      <w:bookmarkStart w:id="568" w:name="_CR5_1_2_1_53"/>
      <w:bookmarkEnd w:id="568"/>
      <w:r>
        <w:t>5.1.2.1.53</w:t>
      </w:r>
      <w:r>
        <w:tab/>
        <w:t>Message reference</w:t>
      </w:r>
      <w:bookmarkEnd w:id="562"/>
      <w:bookmarkEnd w:id="563"/>
      <w:bookmarkEnd w:id="564"/>
      <w:bookmarkEnd w:id="565"/>
      <w:bookmarkEnd w:id="566"/>
      <w:bookmarkEnd w:id="567"/>
    </w:p>
    <w:p w14:paraId="4CA55092"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7D10BEBC" w14:textId="77777777" w:rsidR="009B1C39" w:rsidRDefault="009B1C39">
      <w:pPr>
        <w:pStyle w:val="Heading5"/>
      </w:pPr>
      <w:bookmarkStart w:id="569" w:name="_Toc20232666"/>
      <w:bookmarkStart w:id="570" w:name="_Toc28026245"/>
      <w:bookmarkStart w:id="571" w:name="_Toc36116080"/>
      <w:bookmarkStart w:id="572" w:name="_Toc44682263"/>
      <w:bookmarkStart w:id="573" w:name="_Toc51926114"/>
      <w:bookmarkStart w:id="574" w:name="_Toc187414606"/>
      <w:bookmarkStart w:id="575" w:name="_CR5_1_2_1_54"/>
      <w:bookmarkEnd w:id="575"/>
      <w:r>
        <w:t>5.1.2.1.54</w:t>
      </w:r>
      <w:r>
        <w:tab/>
        <w:t>MLC Number</w:t>
      </w:r>
      <w:bookmarkEnd w:id="569"/>
      <w:bookmarkEnd w:id="570"/>
      <w:bookmarkEnd w:id="571"/>
      <w:bookmarkEnd w:id="572"/>
      <w:bookmarkEnd w:id="573"/>
      <w:bookmarkEnd w:id="574"/>
    </w:p>
    <w:p w14:paraId="0672405D" w14:textId="77777777" w:rsidR="009B1C39" w:rsidRDefault="009B1C39">
      <w:r>
        <w:t>This parameter refers to the ISDN (E.164[308]) number of an MLC.</w:t>
      </w:r>
    </w:p>
    <w:p w14:paraId="681BF23F" w14:textId="77777777" w:rsidR="009B1C39" w:rsidRDefault="009B1C39">
      <w:pPr>
        <w:pStyle w:val="Heading5"/>
      </w:pPr>
      <w:bookmarkStart w:id="576" w:name="_Toc20232667"/>
      <w:bookmarkStart w:id="577" w:name="_Toc28026246"/>
      <w:bookmarkStart w:id="578" w:name="_Toc36116081"/>
      <w:bookmarkStart w:id="579" w:name="_Toc44682264"/>
      <w:bookmarkStart w:id="580" w:name="_Toc51926115"/>
      <w:bookmarkStart w:id="581" w:name="_Toc187414607"/>
      <w:bookmarkStart w:id="582" w:name="_CR5_1_2_1_55"/>
      <w:bookmarkEnd w:id="582"/>
      <w:r>
        <w:t>5.1.2.1.55</w:t>
      </w:r>
      <w:r>
        <w:tab/>
      </w:r>
      <w:smartTag w:uri="urn:schemas-microsoft-com:office:smarttags" w:element="place">
        <w:r>
          <w:t>Mobile</w:t>
        </w:r>
      </w:smartTag>
      <w:r>
        <w:t xml:space="preserve"> station </w:t>
      </w:r>
      <w:proofErr w:type="spellStart"/>
      <w:r>
        <w:t>classmark</w:t>
      </w:r>
      <w:proofErr w:type="spellEnd"/>
      <w:r>
        <w:t xml:space="preserve">/change of </w:t>
      </w:r>
      <w:proofErr w:type="spellStart"/>
      <w:r>
        <w:t>classmark</w:t>
      </w:r>
      <w:bookmarkEnd w:id="576"/>
      <w:bookmarkEnd w:id="577"/>
      <w:bookmarkEnd w:id="578"/>
      <w:bookmarkEnd w:id="579"/>
      <w:bookmarkEnd w:id="580"/>
      <w:bookmarkEnd w:id="581"/>
      <w:proofErr w:type="spellEnd"/>
    </w:p>
    <w:p w14:paraId="13293926" w14:textId="77777777" w:rsidR="009B1C39" w:rsidRDefault="009B1C39">
      <w:r>
        <w:t xml:space="preserve">This MS </w:t>
      </w:r>
      <w:proofErr w:type="spellStart"/>
      <w:r>
        <w:t>classmark</w:t>
      </w:r>
      <w:proofErr w:type="spellEnd"/>
      <w:r>
        <w:t xml:space="preserve"> field contains the mobile station </w:t>
      </w:r>
      <w:proofErr w:type="spellStart"/>
      <w:r>
        <w:t>classmark</w:t>
      </w:r>
      <w:proofErr w:type="spellEnd"/>
      <w:r>
        <w:t xml:space="preserve"> employed by the served MS on call set-up as defined in TS 24.008 [208] (see mobile station </w:t>
      </w:r>
      <w:proofErr w:type="spellStart"/>
      <w:r>
        <w:t>classmark</w:t>
      </w:r>
      <w:proofErr w:type="spellEnd"/>
      <w:r>
        <w:t xml:space="preserve"> 2, mobile station </w:t>
      </w:r>
      <w:proofErr w:type="spellStart"/>
      <w:r>
        <w:t>classmark</w:t>
      </w:r>
      <w:proofErr w:type="spellEnd"/>
      <w:r>
        <w:t xml:space="preserve"> 3). Any alteration in the </w:t>
      </w:r>
      <w:proofErr w:type="spellStart"/>
      <w:r>
        <w:t>classmark</w:t>
      </w:r>
      <w:proofErr w:type="spellEnd"/>
      <w:r>
        <w:t xml:space="preserve"> during the connection may be recorded in the change of </w:t>
      </w:r>
      <w:proofErr w:type="spellStart"/>
      <w:r>
        <w:t>classmark</w:t>
      </w:r>
      <w:proofErr w:type="spellEnd"/>
      <w:r>
        <w:t xml:space="preserve"> field and will include the time at which the change took place.</w:t>
      </w:r>
    </w:p>
    <w:p w14:paraId="2F822D9D" w14:textId="77777777" w:rsidR="009B1C39" w:rsidRDefault="009B1C39">
      <w:r>
        <w:t xml:space="preserve">It should be noted that the change of </w:t>
      </w:r>
      <w:proofErr w:type="spellStart"/>
      <w:r>
        <w:t>classmark</w:t>
      </w:r>
      <w:proofErr w:type="spellEnd"/>
      <w:r>
        <w:t xml:space="preserve"> field is optional and not required if partial records are created when the </w:t>
      </w:r>
      <w:proofErr w:type="spellStart"/>
      <w:r>
        <w:t>classmark</w:t>
      </w:r>
      <w:proofErr w:type="spellEnd"/>
      <w:r>
        <w:t xml:space="preserve"> is altered.</w:t>
      </w:r>
    </w:p>
    <w:p w14:paraId="301CAC77" w14:textId="77777777" w:rsidR="009B1C39" w:rsidRDefault="009B1C39">
      <w:pPr>
        <w:pStyle w:val="Heading5"/>
      </w:pPr>
      <w:bookmarkStart w:id="583" w:name="_Toc20232668"/>
      <w:bookmarkStart w:id="584" w:name="_Toc28026247"/>
      <w:bookmarkStart w:id="585" w:name="_Toc36116082"/>
      <w:bookmarkStart w:id="586" w:name="_Toc44682265"/>
      <w:bookmarkStart w:id="587" w:name="_Toc51926116"/>
      <w:bookmarkStart w:id="588" w:name="_Toc187414608"/>
      <w:bookmarkStart w:id="589" w:name="_CR5_1_2_1_56"/>
      <w:bookmarkEnd w:id="589"/>
      <w:r>
        <w:t>5.1.2.1.56</w:t>
      </w:r>
      <w:r>
        <w:tab/>
        <w:t>MOLR Type</w:t>
      </w:r>
      <w:bookmarkEnd w:id="583"/>
      <w:bookmarkEnd w:id="584"/>
      <w:bookmarkEnd w:id="585"/>
      <w:bookmarkEnd w:id="586"/>
      <w:bookmarkEnd w:id="587"/>
      <w:bookmarkEnd w:id="588"/>
    </w:p>
    <w:p w14:paraId="57110F32" w14:textId="77777777" w:rsidR="009B1C39" w:rsidRDefault="009B1C39">
      <w:r>
        <w:t>The MOLR-Type identifier refers to the type of MO-LR that was invoked as defined in TS 24.080 [209].</w:t>
      </w:r>
    </w:p>
    <w:p w14:paraId="4480D352" w14:textId="77777777" w:rsidR="009B1C39" w:rsidRDefault="009B1C39">
      <w:pPr>
        <w:pStyle w:val="Heading5"/>
      </w:pPr>
      <w:bookmarkStart w:id="590" w:name="_Toc20232669"/>
      <w:bookmarkStart w:id="591" w:name="_Toc28026248"/>
      <w:bookmarkStart w:id="592" w:name="_Toc36116083"/>
      <w:bookmarkStart w:id="593" w:name="_Toc44682266"/>
      <w:bookmarkStart w:id="594" w:name="_Toc51926117"/>
      <w:bookmarkStart w:id="595" w:name="_Toc187414609"/>
      <w:bookmarkStart w:id="596" w:name="_CR5_1_2_1_57"/>
      <w:bookmarkEnd w:id="596"/>
      <w:r>
        <w:t>5.1.2.1.57</w:t>
      </w:r>
      <w:r>
        <w:tab/>
        <w:t>MSC Address</w:t>
      </w:r>
      <w:bookmarkEnd w:id="590"/>
      <w:bookmarkEnd w:id="591"/>
      <w:bookmarkEnd w:id="592"/>
      <w:bookmarkEnd w:id="593"/>
      <w:bookmarkEnd w:id="594"/>
      <w:bookmarkEnd w:id="595"/>
    </w:p>
    <w:p w14:paraId="1D37C8AF" w14:textId="77777777" w:rsidR="009B1C39" w:rsidRDefault="009B1C39">
      <w:r>
        <w:t>This field contains the Recommendation E.164 [308] number assigned to the MSC that produced the record. For further details concerning the structure of MSC numbers see TS 23.003 [200].</w:t>
      </w:r>
    </w:p>
    <w:p w14:paraId="001A9787" w14:textId="77777777" w:rsidR="009B1C39" w:rsidRDefault="009B1C39">
      <w:pPr>
        <w:pStyle w:val="Heading5"/>
      </w:pPr>
      <w:bookmarkStart w:id="597" w:name="_Toc20232670"/>
      <w:bookmarkStart w:id="598" w:name="_Toc28026249"/>
      <w:bookmarkStart w:id="599" w:name="_Toc36116084"/>
      <w:bookmarkStart w:id="600" w:name="_Toc44682267"/>
      <w:bookmarkStart w:id="601" w:name="_Toc51926118"/>
      <w:bookmarkStart w:id="602" w:name="_Toc187414610"/>
      <w:bookmarkStart w:id="603" w:name="_CR5_1_2_1_58"/>
      <w:bookmarkEnd w:id="603"/>
      <w:r>
        <w:lastRenderedPageBreak/>
        <w:t>5.1.2.1.58</w:t>
      </w:r>
      <w:r>
        <w:tab/>
        <w:t>MSC Server Indication</w:t>
      </w:r>
      <w:bookmarkEnd w:id="597"/>
      <w:bookmarkEnd w:id="598"/>
      <w:bookmarkEnd w:id="599"/>
      <w:bookmarkEnd w:id="600"/>
      <w:bookmarkEnd w:id="601"/>
      <w:bookmarkEnd w:id="602"/>
    </w:p>
    <w:p w14:paraId="1733C121" w14:textId="77777777" w:rsidR="009B1C39" w:rsidRDefault="009B1C39">
      <w:r>
        <w:t>This field contains an indicator whether the CAMEL subscription information is active. The parameter is present for the VT-CSI in the VMSC and not present for the T-CSI in the GMSC.</w:t>
      </w:r>
    </w:p>
    <w:p w14:paraId="3784D37A" w14:textId="77777777" w:rsidR="009B1C39" w:rsidRDefault="009B1C39">
      <w:r>
        <w:t>This indication should be used for differentiation between the validity of the record content for T-CSI in the GMSC and VT-CSI in the VMSC.</w:t>
      </w:r>
    </w:p>
    <w:p w14:paraId="7DB1B1E9" w14:textId="77777777" w:rsidR="009B1C39" w:rsidRDefault="009B1C39">
      <w:pPr>
        <w:pStyle w:val="Heading5"/>
      </w:pPr>
      <w:bookmarkStart w:id="604" w:name="_Toc20232671"/>
      <w:bookmarkStart w:id="605" w:name="_Toc28026250"/>
      <w:bookmarkStart w:id="606" w:name="_Toc36116085"/>
      <w:bookmarkStart w:id="607" w:name="_Toc44682268"/>
      <w:bookmarkStart w:id="608" w:name="_Toc51926119"/>
      <w:bookmarkStart w:id="609" w:name="_Toc187414611"/>
      <w:bookmarkStart w:id="610" w:name="_CR5_1_2_1_59"/>
      <w:bookmarkEnd w:id="610"/>
      <w:r>
        <w:t>5.1.2.1.59</w:t>
      </w:r>
      <w:r>
        <w:tab/>
        <w:t>Network Call Reference</w:t>
      </w:r>
      <w:bookmarkEnd w:id="604"/>
      <w:bookmarkEnd w:id="605"/>
      <w:bookmarkEnd w:id="606"/>
      <w:bookmarkEnd w:id="607"/>
      <w:bookmarkEnd w:id="608"/>
      <w:bookmarkEnd w:id="609"/>
    </w:p>
    <w:p w14:paraId="25032BB6" w14:textId="77777777" w:rsidR="009B1C39" w:rsidRDefault="009B1C39">
      <w:r>
        <w:t xml:space="preserve">Whenever CAMEL is applied, this field is used for correlation of call records outputted from the originating MSC (when applicable), the GMSC and the terminating MSC, and a network optional call record from the </w:t>
      </w:r>
      <w:proofErr w:type="spellStart"/>
      <w:r>
        <w:t>gsmSCF</w:t>
      </w:r>
      <w:proofErr w:type="spellEnd"/>
      <w:r>
        <w:t>.</w:t>
      </w:r>
    </w:p>
    <w:p w14:paraId="05B0A689" w14:textId="77777777" w:rsidR="009B1C39" w:rsidRDefault="009B1C39">
      <w:pPr>
        <w:pStyle w:val="Heading5"/>
      </w:pPr>
      <w:bookmarkStart w:id="611" w:name="_Toc20232672"/>
      <w:bookmarkStart w:id="612" w:name="_Toc28026251"/>
      <w:bookmarkStart w:id="613" w:name="_Toc36116086"/>
      <w:bookmarkStart w:id="614" w:name="_Toc44682269"/>
      <w:bookmarkStart w:id="615" w:name="_Toc51926120"/>
      <w:bookmarkStart w:id="616" w:name="_Toc187414612"/>
      <w:bookmarkStart w:id="617" w:name="_CR5_1_2_1_60"/>
      <w:bookmarkEnd w:id="617"/>
      <w:r>
        <w:t>5.1.2.1.60</w:t>
      </w:r>
      <w:r>
        <w:tab/>
        <w:t>Notification to MS user</w:t>
      </w:r>
      <w:bookmarkEnd w:id="611"/>
      <w:bookmarkEnd w:id="612"/>
      <w:bookmarkEnd w:id="613"/>
      <w:bookmarkEnd w:id="614"/>
      <w:bookmarkEnd w:id="615"/>
      <w:bookmarkEnd w:id="616"/>
    </w:p>
    <w:p w14:paraId="64F178D6" w14:textId="77777777" w:rsidR="009B1C39" w:rsidRDefault="009B1C39">
      <w:r>
        <w:t>This field contains the privacy notification to MS user that was applicable when the LR was invoked as defined in TS 29.002 [214].</w:t>
      </w:r>
    </w:p>
    <w:p w14:paraId="1EB583E2" w14:textId="77777777" w:rsidR="009B1C39" w:rsidRDefault="009B1C39">
      <w:pPr>
        <w:pStyle w:val="Heading5"/>
      </w:pPr>
      <w:bookmarkStart w:id="618" w:name="_Toc20232673"/>
      <w:bookmarkStart w:id="619" w:name="_Toc28026252"/>
      <w:bookmarkStart w:id="620" w:name="_Toc36116087"/>
      <w:bookmarkStart w:id="621" w:name="_Toc44682270"/>
      <w:bookmarkStart w:id="622" w:name="_Toc51926121"/>
      <w:bookmarkStart w:id="623" w:name="_Toc187414613"/>
      <w:bookmarkStart w:id="624" w:name="_CR5_1_2_1_61"/>
      <w:bookmarkEnd w:id="624"/>
      <w:r>
        <w:t>5.1.2.1.61</w:t>
      </w:r>
      <w:r>
        <w:tab/>
        <w:t>Number of DP encountered</w:t>
      </w:r>
      <w:bookmarkEnd w:id="618"/>
      <w:bookmarkEnd w:id="619"/>
      <w:bookmarkEnd w:id="620"/>
      <w:bookmarkEnd w:id="621"/>
      <w:bookmarkEnd w:id="622"/>
      <w:bookmarkEnd w:id="623"/>
    </w:p>
    <w:p w14:paraId="34913C49" w14:textId="77777777" w:rsidR="009B1C39" w:rsidRDefault="009B1C39">
      <w:r>
        <w:t xml:space="preserve">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w:t>
      </w:r>
      <w:proofErr w:type="spellStart"/>
      <w:r>
        <w:t>gsmSSF</w:t>
      </w:r>
      <w:proofErr w:type="spellEnd"/>
      <w:r>
        <w:t xml:space="preserve"> shall be counted together.</w:t>
      </w:r>
    </w:p>
    <w:p w14:paraId="42C2856D" w14:textId="77777777" w:rsidR="009B1C39" w:rsidRDefault="009B1C39">
      <w:pPr>
        <w:pStyle w:val="Heading5"/>
      </w:pPr>
      <w:bookmarkStart w:id="625" w:name="_Toc20232674"/>
      <w:bookmarkStart w:id="626" w:name="_Toc28026253"/>
      <w:bookmarkStart w:id="627" w:name="_Toc36116088"/>
      <w:bookmarkStart w:id="628" w:name="_Toc44682271"/>
      <w:bookmarkStart w:id="629" w:name="_Toc51926122"/>
      <w:bookmarkStart w:id="630" w:name="_Toc187414614"/>
      <w:bookmarkStart w:id="631" w:name="_CR5_1_2_1_62"/>
      <w:bookmarkEnd w:id="631"/>
      <w:r>
        <w:t>5.1.2.1.62</w:t>
      </w:r>
      <w:r>
        <w:tab/>
        <w:t>Number of forwarding</w:t>
      </w:r>
      <w:bookmarkEnd w:id="625"/>
      <w:bookmarkEnd w:id="626"/>
      <w:bookmarkEnd w:id="627"/>
      <w:bookmarkEnd w:id="628"/>
      <w:bookmarkEnd w:id="629"/>
      <w:bookmarkEnd w:id="630"/>
    </w:p>
    <w:p w14:paraId="3B857652" w14:textId="77777777" w:rsidR="009B1C39" w:rsidRDefault="009B1C39">
      <w:r>
        <w:t>This field, if provided via ISUP signalling, contains the number of times a call has been forwarded prior to the interrogation of the HLR and is defined in TS 29.002 [214].</w:t>
      </w:r>
    </w:p>
    <w:p w14:paraId="0A190BD2" w14:textId="77777777" w:rsidR="009B1C39" w:rsidRDefault="009B1C39">
      <w:pPr>
        <w:pStyle w:val="Heading5"/>
      </w:pPr>
      <w:bookmarkStart w:id="632" w:name="_Toc20232675"/>
      <w:bookmarkStart w:id="633" w:name="_Toc28026254"/>
      <w:bookmarkStart w:id="634" w:name="_Toc36116089"/>
      <w:bookmarkStart w:id="635" w:name="_Toc44682272"/>
      <w:bookmarkStart w:id="636" w:name="_Toc51926123"/>
      <w:bookmarkStart w:id="637" w:name="_Toc187414615"/>
      <w:bookmarkStart w:id="638" w:name="_CR5_1_2_1_63"/>
      <w:bookmarkEnd w:id="638"/>
      <w:r>
        <w:t>5.1.2.1.63</w:t>
      </w:r>
      <w:r>
        <w:tab/>
        <w:t>Old /new location</w:t>
      </w:r>
      <w:bookmarkEnd w:id="632"/>
      <w:bookmarkEnd w:id="633"/>
      <w:bookmarkEnd w:id="634"/>
      <w:bookmarkEnd w:id="635"/>
      <w:bookmarkEnd w:id="636"/>
      <w:bookmarkEnd w:id="637"/>
    </w:p>
    <w:p w14:paraId="7DE73D91"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2B31F26A" w14:textId="77777777" w:rsidR="009B1C39" w:rsidRDefault="009B1C39">
      <w:pPr>
        <w:pStyle w:val="Heading5"/>
      </w:pPr>
      <w:bookmarkStart w:id="639" w:name="_Toc20232676"/>
      <w:bookmarkStart w:id="640" w:name="_Toc28026255"/>
      <w:bookmarkStart w:id="641" w:name="_Toc36116090"/>
      <w:bookmarkStart w:id="642" w:name="_Toc44682273"/>
      <w:bookmarkStart w:id="643" w:name="_Toc51926124"/>
      <w:bookmarkStart w:id="644" w:name="_Toc187414616"/>
      <w:bookmarkStart w:id="645" w:name="_CR5_1_2_1_64"/>
      <w:bookmarkEnd w:id="645"/>
      <w:r>
        <w:t>5.1.2.1.64</w:t>
      </w:r>
      <w:r>
        <w:tab/>
        <w:t>Partial Record Type</w:t>
      </w:r>
      <w:bookmarkEnd w:id="639"/>
      <w:bookmarkEnd w:id="640"/>
      <w:bookmarkEnd w:id="641"/>
      <w:bookmarkEnd w:id="642"/>
      <w:bookmarkEnd w:id="643"/>
      <w:bookmarkEnd w:id="644"/>
    </w:p>
    <w:p w14:paraId="362DA766" w14:textId="77777777" w:rsidR="009B1C39" w:rsidRDefault="009B1C39">
      <w:r>
        <w:t>This field indicates the event that caused the generation of a partial record.</w:t>
      </w:r>
    </w:p>
    <w:p w14:paraId="107BB432" w14:textId="77777777" w:rsidR="009B1C39" w:rsidRDefault="009B1C39">
      <w:pPr>
        <w:pStyle w:val="Heading5"/>
      </w:pPr>
      <w:bookmarkStart w:id="646" w:name="_Toc20232677"/>
      <w:bookmarkStart w:id="647" w:name="_Toc28026256"/>
      <w:bookmarkStart w:id="648" w:name="_Toc36116091"/>
      <w:bookmarkStart w:id="649" w:name="_Toc44682274"/>
      <w:bookmarkStart w:id="650" w:name="_Toc51926125"/>
      <w:bookmarkStart w:id="651" w:name="_Toc187414617"/>
      <w:bookmarkStart w:id="652" w:name="_CR5_1_2_1_65"/>
      <w:bookmarkEnd w:id="652"/>
      <w:r>
        <w:t>5.1.2.1.65</w:t>
      </w:r>
      <w:r>
        <w:tab/>
        <w:t>Positioning Data</w:t>
      </w:r>
      <w:bookmarkEnd w:id="646"/>
      <w:bookmarkEnd w:id="647"/>
      <w:bookmarkEnd w:id="648"/>
      <w:bookmarkEnd w:id="649"/>
      <w:bookmarkEnd w:id="650"/>
      <w:bookmarkEnd w:id="651"/>
    </w:p>
    <w:p w14:paraId="74BCA838" w14:textId="77777777" w:rsidR="009B1C39" w:rsidRDefault="009B1C39">
      <w:r>
        <w:t>This information element is providing positioning data associated with a successful or unsuccessful location attempt for a target MS according TS 49.031 [227].</w:t>
      </w:r>
    </w:p>
    <w:p w14:paraId="048E662E" w14:textId="77777777" w:rsidR="009B1C39" w:rsidRDefault="009B1C39">
      <w:pPr>
        <w:pStyle w:val="Heading5"/>
      </w:pPr>
      <w:bookmarkStart w:id="653" w:name="_Toc20232678"/>
      <w:bookmarkStart w:id="654" w:name="_Toc28026257"/>
      <w:bookmarkStart w:id="655" w:name="_Toc36116092"/>
      <w:bookmarkStart w:id="656" w:name="_Toc44682275"/>
      <w:bookmarkStart w:id="657" w:name="_Toc51926126"/>
      <w:bookmarkStart w:id="658" w:name="_Toc187414618"/>
      <w:bookmarkStart w:id="659" w:name="_CR5_1_2_1_66"/>
      <w:bookmarkEnd w:id="659"/>
      <w:r>
        <w:t>5.1.2.1.66</w:t>
      </w:r>
      <w:r>
        <w:tab/>
        <w:t>Positioning Data</w:t>
      </w:r>
      <w:bookmarkEnd w:id="653"/>
      <w:bookmarkEnd w:id="654"/>
      <w:bookmarkEnd w:id="655"/>
      <w:bookmarkEnd w:id="656"/>
      <w:bookmarkEnd w:id="657"/>
      <w:bookmarkEnd w:id="658"/>
    </w:p>
    <w:p w14:paraId="65F2B3AC" w14:textId="77777777" w:rsidR="009B1C39" w:rsidRDefault="009B1C39">
      <w:r>
        <w:t>This information element is providing positioning data associated with a successful or unsuccessful location attempt for a target MS according TS 49.031 [227].</w:t>
      </w:r>
    </w:p>
    <w:p w14:paraId="2AE3B9D5" w14:textId="77777777" w:rsidR="009B1C39" w:rsidRDefault="009B1C39">
      <w:pPr>
        <w:pStyle w:val="Heading5"/>
      </w:pPr>
      <w:bookmarkStart w:id="660" w:name="_Toc20232679"/>
      <w:bookmarkStart w:id="661" w:name="_Toc28026258"/>
      <w:bookmarkStart w:id="662" w:name="_Toc36116093"/>
      <w:bookmarkStart w:id="663" w:name="_Toc44682276"/>
      <w:bookmarkStart w:id="664" w:name="_Toc51926127"/>
      <w:bookmarkStart w:id="665" w:name="_Toc187414619"/>
      <w:bookmarkStart w:id="666" w:name="_CR5_1_2_1_67"/>
      <w:bookmarkEnd w:id="666"/>
      <w:r>
        <w:t>5.1.2.1.67</w:t>
      </w:r>
      <w:r>
        <w:tab/>
        <w:t>Privacy Override</w:t>
      </w:r>
      <w:bookmarkEnd w:id="660"/>
      <w:bookmarkEnd w:id="661"/>
      <w:bookmarkEnd w:id="662"/>
      <w:bookmarkEnd w:id="663"/>
      <w:bookmarkEnd w:id="664"/>
      <w:bookmarkEnd w:id="665"/>
    </w:p>
    <w:p w14:paraId="7D5CECE1" w14:textId="77777777" w:rsidR="009B1C39" w:rsidRDefault="009B1C39">
      <w:r>
        <w:t>This parameter indicates if MS privacy is overridden by the LCS client when the GMLC and VMSC/SGSN for an MT</w:t>
      </w:r>
      <w:r>
        <w:noBreakHyphen/>
        <w:t>LR are in the same country as defined in TS 29.002 [214].</w:t>
      </w:r>
    </w:p>
    <w:p w14:paraId="70F85F08" w14:textId="77777777" w:rsidR="009B1C39" w:rsidRDefault="009B1C39">
      <w:pPr>
        <w:pStyle w:val="Heading5"/>
      </w:pPr>
      <w:bookmarkStart w:id="667" w:name="_Toc20232680"/>
      <w:bookmarkStart w:id="668" w:name="_Toc28026259"/>
      <w:bookmarkStart w:id="669" w:name="_Toc36116094"/>
      <w:bookmarkStart w:id="670" w:name="_Toc44682277"/>
      <w:bookmarkStart w:id="671" w:name="_Toc51926128"/>
      <w:bookmarkStart w:id="672" w:name="_Toc187414620"/>
      <w:bookmarkStart w:id="673" w:name="_CR5_1_2_1_68"/>
      <w:bookmarkEnd w:id="673"/>
      <w:r>
        <w:t>5.1.2.1.68</w:t>
      </w:r>
      <w:r>
        <w:tab/>
        <w:t>Radio channel requested/radio channel used/change of radio channel</w:t>
      </w:r>
      <w:bookmarkEnd w:id="667"/>
      <w:bookmarkEnd w:id="668"/>
      <w:bookmarkEnd w:id="669"/>
      <w:bookmarkEnd w:id="670"/>
      <w:bookmarkEnd w:id="671"/>
      <w:bookmarkEnd w:id="672"/>
    </w:p>
    <w:p w14:paraId="0362BA4F" w14:textId="77777777" w:rsidR="009B1C39" w:rsidRDefault="009B1C39">
      <w:r>
        <w:t>The radio channel requested field contains the type of channel requested by the user. The following values are permitted:</w:t>
      </w:r>
    </w:p>
    <w:p w14:paraId="7D921AAC" w14:textId="77777777" w:rsidR="009B1C39" w:rsidRDefault="009B1C39">
      <w:pPr>
        <w:pStyle w:val="B1"/>
      </w:pPr>
      <w:r>
        <w:t>-</w:t>
      </w:r>
      <w:r>
        <w:tab/>
        <w:t>full rate;</w:t>
      </w:r>
    </w:p>
    <w:p w14:paraId="69163E9B" w14:textId="77777777" w:rsidR="009B1C39" w:rsidRDefault="009B1C39">
      <w:pPr>
        <w:pStyle w:val="B1"/>
      </w:pPr>
      <w:r>
        <w:t>-</w:t>
      </w:r>
      <w:r>
        <w:tab/>
        <w:t>half rate;</w:t>
      </w:r>
    </w:p>
    <w:p w14:paraId="156C9F8C" w14:textId="77777777" w:rsidR="009B1C39" w:rsidRDefault="009B1C39">
      <w:pPr>
        <w:pStyle w:val="B1"/>
      </w:pPr>
      <w:r>
        <w:t>-</w:t>
      </w:r>
      <w:r>
        <w:tab/>
        <w:t>dual mode half rate preferred;</w:t>
      </w:r>
    </w:p>
    <w:p w14:paraId="03316C2B" w14:textId="77777777" w:rsidR="009B1C39" w:rsidRDefault="009B1C39">
      <w:pPr>
        <w:pStyle w:val="B1"/>
      </w:pPr>
      <w:r>
        <w:lastRenderedPageBreak/>
        <w:t>-</w:t>
      </w:r>
      <w:r>
        <w:tab/>
        <w:t>dual mode full rate preferred.</w:t>
      </w:r>
    </w:p>
    <w:p w14:paraId="1A0F6AD7" w14:textId="77777777" w:rsidR="009B1C39" w:rsidRDefault="009B1C39">
      <w:pPr>
        <w:keepNext/>
        <w:keepLines/>
      </w:pPr>
      <w:r>
        <w:t>The radio channel used field indicates the type of traffic channel actually employed for the connection i.e. either full rate (Bm) or half rate (</w:t>
      </w:r>
      <w:proofErr w:type="spellStart"/>
      <w:r>
        <w:t>Lm</w:t>
      </w:r>
      <w:proofErr w:type="spellEnd"/>
      <w:r>
        <w:t>) as described in GSM 05.01 </w:t>
      </w:r>
      <w:r w:rsidR="00D00006">
        <w:t xml:space="preserve"> via CR change to</w:t>
      </w:r>
      <w:r w:rsidR="00D00006" w:rsidRPr="00D00006">
        <w:rPr>
          <w:color w:val="000000"/>
        </w:rPr>
        <w:t xml:space="preserve"> </w:t>
      </w:r>
      <w:hyperlink r:id="rId13"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5C827CF1" w14:textId="77777777" w:rsidR="009B1C39" w:rsidRDefault="009B1C39">
      <w:pPr>
        <w:pStyle w:val="Heading5"/>
      </w:pPr>
      <w:bookmarkStart w:id="674" w:name="_Toc20232681"/>
      <w:bookmarkStart w:id="675" w:name="_Toc28026260"/>
      <w:bookmarkStart w:id="676" w:name="_Toc36116095"/>
      <w:bookmarkStart w:id="677" w:name="_Toc44682278"/>
      <w:bookmarkStart w:id="678" w:name="_Toc51926129"/>
      <w:bookmarkStart w:id="679" w:name="_Toc187414621"/>
      <w:bookmarkStart w:id="680" w:name="_CR5_1_2_1_69"/>
      <w:bookmarkEnd w:id="680"/>
      <w:r>
        <w:t>5.1.2.1.69</w:t>
      </w:r>
      <w:r>
        <w:tab/>
        <w:t>Rate Indication</w:t>
      </w:r>
      <w:bookmarkEnd w:id="674"/>
      <w:bookmarkEnd w:id="675"/>
      <w:bookmarkEnd w:id="676"/>
      <w:bookmarkEnd w:id="677"/>
      <w:bookmarkEnd w:id="678"/>
      <w:bookmarkEnd w:id="679"/>
    </w:p>
    <w:p w14:paraId="15001B4B"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4023DBBF" w14:textId="77777777" w:rsidR="009B1C39" w:rsidRDefault="009B1C39">
      <w:pPr>
        <w:keepNext/>
        <w:keepLines/>
      </w:pPr>
      <w:r>
        <w:t>The format of this field is a single octet with the following format:</w:t>
      </w:r>
    </w:p>
    <w:p w14:paraId="3AB1FD83" w14:textId="77777777" w:rsidR="009B1C39" w:rsidRDefault="002D4F83" w:rsidP="002D4F83">
      <w:pPr>
        <w:pStyle w:val="B1"/>
      </w:pPr>
      <w:r>
        <w:t>-</w:t>
      </w:r>
      <w:r>
        <w:tab/>
      </w:r>
      <w:r w:rsidR="009B1C39">
        <w:t>Bits 0-1: the Rate Adaptation field as defined in TS 24.008 [208];</w:t>
      </w:r>
    </w:p>
    <w:p w14:paraId="59575D3C" w14:textId="77777777" w:rsidR="009B1C39" w:rsidRDefault="00E11C23" w:rsidP="00E11C23">
      <w:pPr>
        <w:pStyle w:val="B1"/>
      </w:pPr>
      <w:r>
        <w:t>-</w:t>
      </w:r>
      <w:r>
        <w:tab/>
      </w:r>
      <w:r w:rsidR="009B1C39">
        <w:t>Bits 2-3: the Other Rate Adaptation field as defined in TS 24.008 [208];</w:t>
      </w:r>
    </w:p>
    <w:p w14:paraId="07A0AE0D" w14:textId="77777777" w:rsidR="009B1C39" w:rsidRPr="00FA75FE" w:rsidRDefault="00FA75FE" w:rsidP="00FA75FE">
      <w:pPr>
        <w:pStyle w:val="B1"/>
      </w:pPr>
      <w:r w:rsidRPr="00FA75FE">
        <w:t>-</w:t>
      </w:r>
      <w:r w:rsidRPr="00FA75FE">
        <w:tab/>
      </w:r>
      <w:r w:rsidR="009B1C39" w:rsidRPr="00FA75FE">
        <w:t>Bits 4-7: not used.</w:t>
      </w:r>
    </w:p>
    <w:p w14:paraId="3A41E7BD" w14:textId="77777777" w:rsidR="009B1C39" w:rsidRDefault="009B1C39">
      <w:pPr>
        <w:pStyle w:val="Heading5"/>
      </w:pPr>
      <w:bookmarkStart w:id="681" w:name="_Toc20232682"/>
      <w:bookmarkStart w:id="682" w:name="_Toc28026261"/>
      <w:bookmarkStart w:id="683" w:name="_Toc36116096"/>
      <w:bookmarkStart w:id="684" w:name="_Toc44682279"/>
      <w:bookmarkStart w:id="685" w:name="_Toc51926130"/>
      <w:bookmarkStart w:id="686" w:name="_Toc187414622"/>
      <w:bookmarkStart w:id="687" w:name="_CR5_1_2_1_70"/>
      <w:bookmarkEnd w:id="687"/>
      <w:r>
        <w:t>5.1.2.1.70</w:t>
      </w:r>
      <w:r>
        <w:tab/>
        <w:t>Reason for Service Change</w:t>
      </w:r>
      <w:bookmarkEnd w:id="681"/>
      <w:bookmarkEnd w:id="682"/>
      <w:bookmarkEnd w:id="683"/>
      <w:bookmarkEnd w:id="684"/>
      <w:bookmarkEnd w:id="685"/>
      <w:bookmarkEnd w:id="686"/>
    </w:p>
    <w:p w14:paraId="0D640E49" w14:textId="77777777" w:rsidR="009B1C39" w:rsidRDefault="009B1C39">
      <w:pPr>
        <w:keepNext/>
        <w:keepLines/>
      </w:pPr>
      <w:r>
        <w:t>This field contains the type of  service change  requested by the subscriber or performed by the network. Possible values include:</w:t>
      </w:r>
    </w:p>
    <w:p w14:paraId="5284CB14" w14:textId="77777777" w:rsidR="009B1C39" w:rsidRDefault="009B1C39">
      <w:pPr>
        <w:pStyle w:val="B1"/>
        <w:keepNext/>
        <w:keepLines/>
      </w:pPr>
      <w:r>
        <w:t>-</w:t>
      </w:r>
      <w:r>
        <w:tab/>
        <w:t>subscriber initiated;</w:t>
      </w:r>
    </w:p>
    <w:p w14:paraId="4B6F9FD2" w14:textId="77777777" w:rsidR="009B1C39" w:rsidRDefault="009B1C39">
      <w:pPr>
        <w:pStyle w:val="B1"/>
        <w:keepNext/>
        <w:keepLines/>
      </w:pPr>
      <w:r>
        <w:t>-</w:t>
      </w:r>
      <w:r>
        <w:tab/>
        <w:t>network initiated;</w:t>
      </w:r>
    </w:p>
    <w:p w14:paraId="1453282A" w14:textId="77777777" w:rsidR="009B1C39" w:rsidRDefault="009B1C39">
      <w:pPr>
        <w:pStyle w:val="B1"/>
        <w:keepNext/>
        <w:keepLines/>
      </w:pPr>
      <w:r>
        <w:t>-</w:t>
      </w:r>
      <w:r>
        <w:tab/>
        <w:t>call setup fallback;</w:t>
      </w:r>
    </w:p>
    <w:p w14:paraId="553883CF" w14:textId="77777777" w:rsidR="009B1C39" w:rsidRDefault="009B1C39">
      <w:pPr>
        <w:pStyle w:val="B1"/>
        <w:keepNext/>
        <w:keepLines/>
      </w:pPr>
      <w:r>
        <w:t>-</w:t>
      </w:r>
      <w:r>
        <w:tab/>
        <w:t>call setup change order.</w:t>
      </w:r>
    </w:p>
    <w:p w14:paraId="74259102" w14:textId="77777777" w:rsidR="009B1C39" w:rsidRDefault="009B1C39">
      <w:r>
        <w:t>For further details see TS 23.172 [207].</w:t>
      </w:r>
    </w:p>
    <w:p w14:paraId="603900BF" w14:textId="77777777" w:rsidR="009B1C39" w:rsidRDefault="009B1C39">
      <w:pPr>
        <w:pStyle w:val="Heading5"/>
      </w:pPr>
      <w:bookmarkStart w:id="688" w:name="_Toc20232683"/>
      <w:bookmarkStart w:id="689" w:name="_Toc28026262"/>
      <w:bookmarkStart w:id="690" w:name="_Toc36116097"/>
      <w:bookmarkStart w:id="691" w:name="_Toc44682280"/>
      <w:bookmarkStart w:id="692" w:name="_Toc51926131"/>
      <w:bookmarkStart w:id="693" w:name="_Toc187414623"/>
      <w:bookmarkStart w:id="694" w:name="_CR5_1_2_1_71"/>
      <w:bookmarkEnd w:id="694"/>
      <w:r>
        <w:t>5.1.2.1.71</w:t>
      </w:r>
      <w:r>
        <w:tab/>
        <w:t>Record extensions</w:t>
      </w:r>
      <w:bookmarkEnd w:id="688"/>
      <w:bookmarkEnd w:id="689"/>
      <w:bookmarkEnd w:id="690"/>
      <w:bookmarkEnd w:id="691"/>
      <w:bookmarkEnd w:id="692"/>
      <w:bookmarkEnd w:id="693"/>
    </w:p>
    <w:p w14:paraId="05DE8585" w14:textId="77777777" w:rsidR="009B1C39" w:rsidRDefault="009B1C39">
      <w:r>
        <w:t>The field enables network operators and/ or manufacturers to add their own extensions to the standard record definitions.</w:t>
      </w:r>
    </w:p>
    <w:p w14:paraId="44B4E288" w14:textId="77777777" w:rsidR="009B1C39" w:rsidRDefault="009B1C39">
      <w:pPr>
        <w:pStyle w:val="Heading5"/>
      </w:pPr>
      <w:bookmarkStart w:id="695" w:name="_Toc20232684"/>
      <w:bookmarkStart w:id="696" w:name="_Toc28026263"/>
      <w:bookmarkStart w:id="697" w:name="_Toc36116098"/>
      <w:bookmarkStart w:id="698" w:name="_Toc44682281"/>
      <w:bookmarkStart w:id="699" w:name="_Toc51926132"/>
      <w:bookmarkStart w:id="700" w:name="_Toc187414624"/>
      <w:bookmarkStart w:id="701" w:name="_CR5_1_2_1_72"/>
      <w:bookmarkEnd w:id="701"/>
      <w:r>
        <w:t>5.1.2.1.72</w:t>
      </w:r>
      <w:r>
        <w:tab/>
        <w:t>Record type</w:t>
      </w:r>
      <w:bookmarkEnd w:id="695"/>
      <w:bookmarkEnd w:id="696"/>
      <w:bookmarkEnd w:id="697"/>
      <w:bookmarkEnd w:id="698"/>
      <w:bookmarkEnd w:id="699"/>
      <w:bookmarkEnd w:id="700"/>
    </w:p>
    <w:p w14:paraId="6A63637B" w14:textId="77777777" w:rsidR="009B1C39" w:rsidRDefault="009B1C39">
      <w:r>
        <w:t>The field identifies the type of the record e.g. mobile originated, mobile terminated etc.</w:t>
      </w:r>
    </w:p>
    <w:p w14:paraId="01EC4AFE" w14:textId="77777777" w:rsidR="009B1C39" w:rsidRDefault="009B1C39">
      <w:pPr>
        <w:pStyle w:val="Heading5"/>
      </w:pPr>
      <w:bookmarkStart w:id="702" w:name="_Toc20232685"/>
      <w:bookmarkStart w:id="703" w:name="_Toc28026264"/>
      <w:bookmarkStart w:id="704" w:name="_Toc36116099"/>
      <w:bookmarkStart w:id="705" w:name="_Toc44682282"/>
      <w:bookmarkStart w:id="706" w:name="_Toc51926133"/>
      <w:bookmarkStart w:id="707" w:name="_Toc187414625"/>
      <w:bookmarkStart w:id="708" w:name="_CR5_1_2_1_73"/>
      <w:bookmarkEnd w:id="708"/>
      <w:r>
        <w:t>5.1.2.1.73</w:t>
      </w:r>
      <w:r>
        <w:tab/>
        <w:t>Recording Entity</w:t>
      </w:r>
      <w:bookmarkEnd w:id="702"/>
      <w:bookmarkEnd w:id="703"/>
      <w:bookmarkEnd w:id="704"/>
      <w:bookmarkEnd w:id="705"/>
      <w:bookmarkEnd w:id="706"/>
      <w:bookmarkEnd w:id="707"/>
    </w:p>
    <w:p w14:paraId="61059590"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2E47A45C" w14:textId="77777777" w:rsidR="009B1C39" w:rsidRDefault="009B1C39">
      <w:pPr>
        <w:pStyle w:val="Heading5"/>
      </w:pPr>
      <w:bookmarkStart w:id="709" w:name="_Toc20232686"/>
      <w:bookmarkStart w:id="710" w:name="_Toc28026265"/>
      <w:bookmarkStart w:id="711" w:name="_Toc36116100"/>
      <w:bookmarkStart w:id="712" w:name="_Toc44682283"/>
      <w:bookmarkStart w:id="713" w:name="_Toc51926134"/>
      <w:bookmarkStart w:id="714" w:name="_Toc187414626"/>
      <w:bookmarkStart w:id="715" w:name="_CR5_1_2_1_74"/>
      <w:bookmarkEnd w:id="715"/>
      <w:r>
        <w:t>5.1.2.1.74</w:t>
      </w:r>
      <w:r>
        <w:tab/>
        <w:t>Redial attempt</w:t>
      </w:r>
      <w:bookmarkEnd w:id="709"/>
      <w:bookmarkEnd w:id="710"/>
      <w:bookmarkEnd w:id="711"/>
      <w:bookmarkEnd w:id="712"/>
      <w:bookmarkEnd w:id="713"/>
      <w:bookmarkEnd w:id="714"/>
    </w:p>
    <w:p w14:paraId="0D792F3F" w14:textId="77777777" w:rsidR="009B1C39" w:rsidRDefault="009B1C39">
      <w:r>
        <w:t>This field indicates that a call is the result of a redial attempt to switch from speech to multimedia or vice-versa.</w:t>
      </w:r>
    </w:p>
    <w:p w14:paraId="7D1644D9" w14:textId="77777777" w:rsidR="009B1C39" w:rsidRDefault="009B1C39" w:rsidP="00902768">
      <w:pPr>
        <w:pStyle w:val="Heading5"/>
      </w:pPr>
      <w:bookmarkStart w:id="716" w:name="_Toc20232687"/>
      <w:bookmarkStart w:id="717" w:name="_Toc28026266"/>
      <w:bookmarkStart w:id="718" w:name="_Toc36116101"/>
      <w:bookmarkStart w:id="719" w:name="_Toc44682284"/>
      <w:bookmarkStart w:id="720" w:name="_Toc51926135"/>
      <w:bookmarkStart w:id="721" w:name="_Toc187414627"/>
      <w:bookmarkStart w:id="722" w:name="_CR5_1_2_1_74A"/>
      <w:bookmarkEnd w:id="722"/>
      <w:r>
        <w:t>5.1.2.1.74</w:t>
      </w:r>
      <w:r w:rsidR="00902768">
        <w:t>A</w:t>
      </w:r>
      <w:r>
        <w:tab/>
        <w:t>Related ICID</w:t>
      </w:r>
      <w:bookmarkEnd w:id="716"/>
      <w:bookmarkEnd w:id="717"/>
      <w:bookmarkEnd w:id="718"/>
      <w:bookmarkEnd w:id="719"/>
      <w:bookmarkEnd w:id="720"/>
      <w:bookmarkEnd w:id="721"/>
    </w:p>
    <w:p w14:paraId="5A5C252D" w14:textId="77777777" w:rsidR="009B1C39" w:rsidRDefault="009B1C39">
      <w:r>
        <w:t>This field contains the related IMS Charging ID for the IMS call leg in case of SRVCC as received from IMS domain.</w:t>
      </w:r>
    </w:p>
    <w:p w14:paraId="1C0B225D" w14:textId="77777777" w:rsidR="009B1C39" w:rsidRDefault="009B1C39">
      <w:pPr>
        <w:pStyle w:val="Heading5"/>
      </w:pPr>
      <w:bookmarkStart w:id="723" w:name="_Toc20232688"/>
      <w:bookmarkStart w:id="724" w:name="_Toc28026267"/>
      <w:bookmarkStart w:id="725" w:name="_Toc36116102"/>
      <w:bookmarkStart w:id="726" w:name="_Toc44682285"/>
      <w:bookmarkStart w:id="727" w:name="_Toc51926136"/>
      <w:bookmarkStart w:id="728" w:name="_Toc187414628"/>
      <w:bookmarkStart w:id="729" w:name="_CR5_1_2_1_75"/>
      <w:bookmarkEnd w:id="729"/>
      <w:r>
        <w:t>5.1.2.1.75</w:t>
      </w:r>
      <w:r>
        <w:tab/>
        <w:t>Roaming number</w:t>
      </w:r>
      <w:bookmarkEnd w:id="723"/>
      <w:bookmarkEnd w:id="724"/>
      <w:bookmarkEnd w:id="725"/>
      <w:bookmarkEnd w:id="726"/>
      <w:bookmarkEnd w:id="727"/>
      <w:bookmarkEnd w:id="728"/>
    </w:p>
    <w:p w14:paraId="72321CA7" w14:textId="77777777" w:rsidR="009B1C39" w:rsidRDefault="009B1C39">
      <w:r>
        <w:t>The roaming number field contains the mobile station roaming number as defined in TS 23.003 [200] and coded according to TS 29.002 [214].</w:t>
      </w:r>
    </w:p>
    <w:p w14:paraId="07822ED4" w14:textId="77777777" w:rsidR="009B1C39" w:rsidRDefault="009B1C39">
      <w:pPr>
        <w:pStyle w:val="Heading5"/>
      </w:pPr>
      <w:bookmarkStart w:id="730" w:name="_Toc20232689"/>
      <w:bookmarkStart w:id="731" w:name="_Toc28026268"/>
      <w:bookmarkStart w:id="732" w:name="_Toc36116103"/>
      <w:bookmarkStart w:id="733" w:name="_Toc44682286"/>
      <w:bookmarkStart w:id="734" w:name="_Toc51926137"/>
      <w:bookmarkStart w:id="735" w:name="_Toc187414629"/>
      <w:bookmarkStart w:id="736" w:name="_CR5_1_2_1_76"/>
      <w:bookmarkEnd w:id="736"/>
      <w:r>
        <w:t>5.1.2.1.76</w:t>
      </w:r>
      <w:r>
        <w:tab/>
        <w:t>Routing number</w:t>
      </w:r>
      <w:bookmarkEnd w:id="730"/>
      <w:bookmarkEnd w:id="731"/>
      <w:bookmarkEnd w:id="732"/>
      <w:bookmarkEnd w:id="733"/>
      <w:bookmarkEnd w:id="734"/>
      <w:bookmarkEnd w:id="735"/>
      <w:r>
        <w:t xml:space="preserve"> </w:t>
      </w:r>
    </w:p>
    <w:p w14:paraId="284B2DBE" w14:textId="77777777" w:rsidR="009B1C39" w:rsidRDefault="009B1C39">
      <w:r>
        <w:t>The routing number field of the HLR interrogation record contains either a mobile station roaming number or, in case of call forwarding, a forwarded-to number.</w:t>
      </w:r>
    </w:p>
    <w:p w14:paraId="6726AABD" w14:textId="77777777" w:rsidR="009B1C39" w:rsidRDefault="009B1C39">
      <w:pPr>
        <w:pStyle w:val="Heading5"/>
      </w:pPr>
      <w:bookmarkStart w:id="737" w:name="_Toc20232690"/>
      <w:bookmarkStart w:id="738" w:name="_Toc28026269"/>
      <w:bookmarkStart w:id="739" w:name="_Toc36116104"/>
      <w:bookmarkStart w:id="740" w:name="_Toc44682287"/>
      <w:bookmarkStart w:id="741" w:name="_Toc51926138"/>
      <w:bookmarkStart w:id="742" w:name="_Toc187414630"/>
      <w:bookmarkStart w:id="743" w:name="_CR5_1_2_1_77"/>
      <w:bookmarkEnd w:id="743"/>
      <w:r>
        <w:lastRenderedPageBreak/>
        <w:t>5.1.2.1.77</w:t>
      </w:r>
      <w:r>
        <w:tab/>
        <w:t>Sequence number</w:t>
      </w:r>
      <w:bookmarkEnd w:id="737"/>
      <w:bookmarkEnd w:id="738"/>
      <w:bookmarkEnd w:id="739"/>
      <w:bookmarkEnd w:id="740"/>
      <w:bookmarkEnd w:id="741"/>
      <w:bookmarkEnd w:id="742"/>
    </w:p>
    <w:p w14:paraId="5170F0E5" w14:textId="77777777" w:rsidR="009B1C39" w:rsidRDefault="009B1C39">
      <w:r>
        <w:t>This field contains a running sequence number employed to link the partial records generated for a particular connection.</w:t>
      </w:r>
    </w:p>
    <w:p w14:paraId="74D67208" w14:textId="77777777" w:rsidR="009B1C39" w:rsidRDefault="009B1C39">
      <w:pPr>
        <w:pStyle w:val="Heading5"/>
      </w:pPr>
      <w:bookmarkStart w:id="744" w:name="_Toc20232691"/>
      <w:bookmarkStart w:id="745" w:name="_Toc28026270"/>
      <w:bookmarkStart w:id="746" w:name="_Toc36116105"/>
      <w:bookmarkStart w:id="747" w:name="_Toc44682288"/>
      <w:bookmarkStart w:id="748" w:name="_Toc51926139"/>
      <w:bookmarkStart w:id="749" w:name="_Toc187414631"/>
      <w:bookmarkStart w:id="750" w:name="_CR5_1_2_1_78"/>
      <w:bookmarkEnd w:id="750"/>
      <w:r>
        <w:t>5.1.2.1.78</w:t>
      </w:r>
      <w:r>
        <w:tab/>
        <w:t>Served IMEI</w:t>
      </w:r>
      <w:bookmarkEnd w:id="744"/>
      <w:bookmarkEnd w:id="745"/>
      <w:bookmarkEnd w:id="746"/>
      <w:bookmarkEnd w:id="747"/>
      <w:bookmarkEnd w:id="748"/>
      <w:bookmarkEnd w:id="749"/>
    </w:p>
    <w:p w14:paraId="61E18BE0"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24BFEAAA" w14:textId="77777777" w:rsidR="009B1C39" w:rsidRDefault="009B1C39">
      <w:r>
        <w:t>The structure of the IMEI, IMEISV is specified in TS 23.003 [200] and the encoding defined in TS 29.274 [223].</w:t>
      </w:r>
    </w:p>
    <w:p w14:paraId="719A50E0" w14:textId="77777777" w:rsidR="009B1C39" w:rsidRDefault="009B1C39">
      <w:pPr>
        <w:pStyle w:val="Heading5"/>
      </w:pPr>
      <w:bookmarkStart w:id="751" w:name="_Toc20232692"/>
      <w:bookmarkStart w:id="752" w:name="_Toc28026271"/>
      <w:bookmarkStart w:id="753" w:name="_Toc36116106"/>
      <w:bookmarkStart w:id="754" w:name="_Toc44682289"/>
      <w:bookmarkStart w:id="755" w:name="_Toc51926140"/>
      <w:bookmarkStart w:id="756" w:name="_Toc187414632"/>
      <w:bookmarkStart w:id="757" w:name="_CR5_1_2_1_79"/>
      <w:bookmarkEnd w:id="757"/>
      <w:r>
        <w:t>5.1.2.1.79</w:t>
      </w:r>
      <w:r>
        <w:tab/>
        <w:t>Served IMSI</w:t>
      </w:r>
      <w:bookmarkEnd w:id="751"/>
      <w:bookmarkEnd w:id="752"/>
      <w:bookmarkEnd w:id="753"/>
      <w:bookmarkEnd w:id="754"/>
      <w:bookmarkEnd w:id="755"/>
      <w:bookmarkEnd w:id="756"/>
    </w:p>
    <w:p w14:paraId="481D8867"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3006A7F8" w14:textId="77777777" w:rsidR="009B1C39" w:rsidRDefault="009B1C39">
      <w:r>
        <w:t>The structure of the IMSI is defined in TS 23.003 [200].</w:t>
      </w:r>
    </w:p>
    <w:p w14:paraId="0A6692B0" w14:textId="77777777" w:rsidR="009B1C39" w:rsidRDefault="009B1C39">
      <w:pPr>
        <w:pStyle w:val="Heading5"/>
      </w:pPr>
      <w:bookmarkStart w:id="758" w:name="_Toc20232693"/>
      <w:bookmarkStart w:id="759" w:name="_Toc28026272"/>
      <w:bookmarkStart w:id="760" w:name="_Toc36116107"/>
      <w:bookmarkStart w:id="761" w:name="_Toc44682290"/>
      <w:bookmarkStart w:id="762" w:name="_Toc51926141"/>
      <w:bookmarkStart w:id="763" w:name="_Toc187414633"/>
      <w:bookmarkStart w:id="764" w:name="_CR5_1_2_1_80"/>
      <w:bookmarkEnd w:id="764"/>
      <w:r>
        <w:t>5.1.2.1.80</w:t>
      </w:r>
      <w:r>
        <w:tab/>
        <w:t>Served MSISDN</w:t>
      </w:r>
      <w:bookmarkEnd w:id="758"/>
      <w:bookmarkEnd w:id="759"/>
      <w:bookmarkEnd w:id="760"/>
      <w:bookmarkEnd w:id="761"/>
      <w:bookmarkEnd w:id="762"/>
      <w:bookmarkEnd w:id="763"/>
    </w:p>
    <w:p w14:paraId="1C162941"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193968C0" w14:textId="77777777" w:rsidR="009B1C39" w:rsidRDefault="009B1C39">
      <w:r>
        <w:t>The structure of the MSISDN is defined in TS 23.003 [200].</w:t>
      </w:r>
    </w:p>
    <w:p w14:paraId="4A7441D3" w14:textId="77777777" w:rsidR="009B1C39" w:rsidRDefault="009B1C39">
      <w:pPr>
        <w:pStyle w:val="Heading5"/>
      </w:pPr>
      <w:bookmarkStart w:id="765" w:name="_Toc20232694"/>
      <w:bookmarkStart w:id="766" w:name="_Toc28026273"/>
      <w:bookmarkStart w:id="767" w:name="_Toc36116108"/>
      <w:bookmarkStart w:id="768" w:name="_Toc44682291"/>
      <w:bookmarkStart w:id="769" w:name="_Toc51926142"/>
      <w:bookmarkStart w:id="770" w:name="_Toc187414634"/>
      <w:bookmarkStart w:id="771" w:name="_CR5_1_2_1_81"/>
      <w:bookmarkEnd w:id="771"/>
      <w:r>
        <w:t>5.1.2.1.81</w:t>
      </w:r>
      <w:r>
        <w:tab/>
        <w:t>Service centre address</w:t>
      </w:r>
      <w:bookmarkEnd w:id="765"/>
      <w:bookmarkEnd w:id="766"/>
      <w:bookmarkEnd w:id="767"/>
      <w:bookmarkEnd w:id="768"/>
      <w:bookmarkEnd w:id="769"/>
      <w:bookmarkEnd w:id="770"/>
    </w:p>
    <w:p w14:paraId="690E1EB5" w14:textId="77777777" w:rsidR="009B1C39" w:rsidRDefault="009B1C39">
      <w:r>
        <w:t>This field contains a Recommendation E.164 [308] number identifying a particular service centre e.g. short message service centre (see TS 23.040 [201]).</w:t>
      </w:r>
    </w:p>
    <w:p w14:paraId="5DBCE489" w14:textId="77777777" w:rsidR="009B1C39" w:rsidRDefault="009B1C39">
      <w:pPr>
        <w:pStyle w:val="Heading5"/>
      </w:pPr>
      <w:bookmarkStart w:id="772" w:name="_Toc20232695"/>
      <w:bookmarkStart w:id="773" w:name="_Toc28026274"/>
      <w:bookmarkStart w:id="774" w:name="_Toc36116109"/>
      <w:bookmarkStart w:id="775" w:name="_Toc44682292"/>
      <w:bookmarkStart w:id="776" w:name="_Toc51926143"/>
      <w:bookmarkStart w:id="777" w:name="_Toc187414635"/>
      <w:bookmarkStart w:id="778" w:name="_CR5_1_2_1_82"/>
      <w:bookmarkEnd w:id="778"/>
      <w:r>
        <w:t>5.1.2.1.82</w:t>
      </w:r>
      <w:r>
        <w:tab/>
        <w:t>Service Change Initiator</w:t>
      </w:r>
      <w:bookmarkEnd w:id="772"/>
      <w:bookmarkEnd w:id="773"/>
      <w:bookmarkEnd w:id="774"/>
      <w:bookmarkEnd w:id="775"/>
      <w:bookmarkEnd w:id="776"/>
      <w:bookmarkEnd w:id="777"/>
    </w:p>
    <w:p w14:paraId="3298535B" w14:textId="77777777" w:rsidR="009B1C39" w:rsidRDefault="009B1C39">
      <w:r>
        <w:t>This field indicates that the owner of this CDR is the initiator of the service change.</w:t>
      </w:r>
    </w:p>
    <w:p w14:paraId="18C2A001" w14:textId="77777777" w:rsidR="009B1C39" w:rsidRDefault="009B1C39">
      <w:pPr>
        <w:pStyle w:val="Heading5"/>
      </w:pPr>
      <w:bookmarkStart w:id="779" w:name="_Toc20232696"/>
      <w:bookmarkStart w:id="780" w:name="_Toc28026275"/>
      <w:bookmarkStart w:id="781" w:name="_Toc36116110"/>
      <w:bookmarkStart w:id="782" w:name="_Toc44682293"/>
      <w:bookmarkStart w:id="783" w:name="_Toc51926144"/>
      <w:bookmarkStart w:id="784" w:name="_Toc187414636"/>
      <w:bookmarkStart w:id="785" w:name="_CR5_1_2_1_83"/>
      <w:bookmarkEnd w:id="785"/>
      <w:r>
        <w:t>5.1.2.1.83</w:t>
      </w:r>
      <w:r>
        <w:tab/>
        <w:t>Service key</w:t>
      </w:r>
      <w:bookmarkEnd w:id="779"/>
      <w:bookmarkEnd w:id="780"/>
      <w:bookmarkEnd w:id="781"/>
      <w:bookmarkEnd w:id="782"/>
      <w:bookmarkEnd w:id="783"/>
      <w:bookmarkEnd w:id="784"/>
    </w:p>
    <w:p w14:paraId="7D8106F3" w14:textId="77777777" w:rsidR="009B1C39" w:rsidRDefault="009B1C39">
      <w:r>
        <w:t>This field identifies the CAMEL service logic applied. Service key is defined in HLR as part of CAMEL subscription information.</w:t>
      </w:r>
    </w:p>
    <w:p w14:paraId="59F48825" w14:textId="77777777" w:rsidR="009B1C39" w:rsidRDefault="009B1C39">
      <w:pPr>
        <w:pStyle w:val="Heading5"/>
      </w:pPr>
      <w:bookmarkStart w:id="786" w:name="_Toc20232697"/>
      <w:bookmarkStart w:id="787" w:name="_Toc28026276"/>
      <w:bookmarkStart w:id="788" w:name="_Toc36116111"/>
      <w:bookmarkStart w:id="789" w:name="_Toc44682294"/>
      <w:bookmarkStart w:id="790" w:name="_Toc51926145"/>
      <w:bookmarkStart w:id="791" w:name="_Toc187414637"/>
      <w:bookmarkStart w:id="792" w:name="_CR5_1_2_1_84"/>
      <w:bookmarkEnd w:id="792"/>
      <w:r>
        <w:t>5.1.2.1.84</w:t>
      </w:r>
      <w:r>
        <w:tab/>
        <w:t>Short message service result</w:t>
      </w:r>
      <w:bookmarkEnd w:id="786"/>
      <w:bookmarkEnd w:id="787"/>
      <w:bookmarkEnd w:id="788"/>
      <w:bookmarkEnd w:id="789"/>
      <w:bookmarkEnd w:id="790"/>
      <w:bookmarkEnd w:id="791"/>
    </w:p>
    <w:p w14:paraId="1517D4A0"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4E44C827" w14:textId="77777777" w:rsidR="009B1C39" w:rsidRDefault="009B1C39">
      <w:pPr>
        <w:pStyle w:val="Heading5"/>
      </w:pPr>
      <w:bookmarkStart w:id="793" w:name="_Toc20232698"/>
      <w:bookmarkStart w:id="794" w:name="_Toc28026277"/>
      <w:bookmarkStart w:id="795" w:name="_Toc36116112"/>
      <w:bookmarkStart w:id="796" w:name="_Toc44682295"/>
      <w:bookmarkStart w:id="797" w:name="_Toc51926146"/>
      <w:bookmarkStart w:id="798" w:name="_Toc187414638"/>
      <w:bookmarkStart w:id="799" w:name="_CR5_1_2_1_85"/>
      <w:bookmarkEnd w:id="799"/>
      <w:r>
        <w:t>5.1.2.1.85</w:t>
      </w:r>
      <w:r>
        <w:tab/>
        <w:t>Speech version supported/Speech version used</w:t>
      </w:r>
      <w:bookmarkEnd w:id="793"/>
      <w:bookmarkEnd w:id="794"/>
      <w:bookmarkEnd w:id="795"/>
      <w:bookmarkEnd w:id="796"/>
      <w:bookmarkEnd w:id="797"/>
      <w:bookmarkEnd w:id="798"/>
    </w:p>
    <w:p w14:paraId="3FBF6BB1"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D9331E1" w14:textId="77777777" w:rsidR="009B1C39" w:rsidRDefault="009B1C39">
      <w:r>
        <w:t>It should be noted that the change of radio channel field is optional and not required if partial records are generated.</w:t>
      </w:r>
    </w:p>
    <w:p w14:paraId="02ED50A5" w14:textId="77777777" w:rsidR="009B1C39" w:rsidRDefault="009B1C39">
      <w:pPr>
        <w:pStyle w:val="Heading5"/>
      </w:pPr>
      <w:bookmarkStart w:id="800" w:name="_Toc20232699"/>
      <w:bookmarkStart w:id="801" w:name="_Toc28026278"/>
      <w:bookmarkStart w:id="802" w:name="_Toc36116113"/>
      <w:bookmarkStart w:id="803" w:name="_Toc44682296"/>
      <w:bookmarkStart w:id="804" w:name="_Toc51926147"/>
      <w:bookmarkStart w:id="805" w:name="_Toc187414639"/>
      <w:bookmarkStart w:id="806" w:name="_CR5_1_2_1_86"/>
      <w:bookmarkEnd w:id="806"/>
      <w:r>
        <w:t>5.1.2.1.86</w:t>
      </w:r>
      <w:r>
        <w:tab/>
        <w:t>Supplementary service(s)</w:t>
      </w:r>
      <w:bookmarkEnd w:id="800"/>
      <w:bookmarkEnd w:id="801"/>
      <w:bookmarkEnd w:id="802"/>
      <w:bookmarkEnd w:id="803"/>
      <w:bookmarkEnd w:id="804"/>
      <w:bookmarkEnd w:id="805"/>
    </w:p>
    <w:p w14:paraId="653B7D7D" w14:textId="77777777" w:rsidR="009B1C39" w:rsidRDefault="009B1C39">
      <w:r>
        <w:t>The supplementary service field in the Supplementary Service record type contains the code of the supplementary service on which the action was performed.</w:t>
      </w:r>
    </w:p>
    <w:p w14:paraId="364A236B" w14:textId="77777777" w:rsidR="009B1C39" w:rsidRDefault="009B1C39">
      <w:r>
        <w:t>The supplementary services field in the MOC/MTC records contains the codes of the supplementary services invoked as a result of, or during, a connection.</w:t>
      </w:r>
    </w:p>
    <w:p w14:paraId="553D85C7" w14:textId="77777777" w:rsidR="009B1C39" w:rsidRDefault="009B1C39">
      <w:r>
        <w:t>The coding of supplementary service is described in detail in TS 29.002 [214].</w:t>
      </w:r>
    </w:p>
    <w:p w14:paraId="34420F31" w14:textId="77777777" w:rsidR="009B1C39" w:rsidRDefault="009B1C39">
      <w:pPr>
        <w:pStyle w:val="Heading5"/>
      </w:pPr>
      <w:bookmarkStart w:id="807" w:name="_Toc20232700"/>
      <w:bookmarkStart w:id="808" w:name="_Toc28026279"/>
      <w:bookmarkStart w:id="809" w:name="_Toc36116114"/>
      <w:bookmarkStart w:id="810" w:name="_Toc44682297"/>
      <w:bookmarkStart w:id="811" w:name="_Toc51926148"/>
      <w:bookmarkStart w:id="812" w:name="_Toc187414640"/>
      <w:bookmarkStart w:id="813" w:name="_CR5_1_2_1_87"/>
      <w:bookmarkEnd w:id="813"/>
      <w:r>
        <w:lastRenderedPageBreak/>
        <w:t>5.1.2.1.87</w:t>
      </w:r>
      <w:r>
        <w:tab/>
        <w:t>Supplementary service action</w:t>
      </w:r>
      <w:bookmarkEnd w:id="807"/>
      <w:bookmarkEnd w:id="808"/>
      <w:bookmarkEnd w:id="809"/>
      <w:bookmarkEnd w:id="810"/>
      <w:bookmarkEnd w:id="811"/>
      <w:bookmarkEnd w:id="812"/>
    </w:p>
    <w:p w14:paraId="654D93DB" w14:textId="77777777" w:rsidR="009B1C39" w:rsidRDefault="009B1C39">
      <w:pPr>
        <w:keepNext/>
        <w:keepLines/>
      </w:pPr>
      <w:r>
        <w:t>This field contains the type of supplementary service action requested by the subscriber or performed by the network. Possible values include:</w:t>
      </w:r>
    </w:p>
    <w:p w14:paraId="6C2E1637" w14:textId="77777777" w:rsidR="009B1C39" w:rsidRDefault="009B1C39">
      <w:pPr>
        <w:pStyle w:val="B1"/>
        <w:keepNext/>
        <w:keepLines/>
      </w:pPr>
      <w:r>
        <w:t>-</w:t>
      </w:r>
      <w:r>
        <w:tab/>
        <w:t>registration;</w:t>
      </w:r>
    </w:p>
    <w:p w14:paraId="3F173E22" w14:textId="77777777" w:rsidR="009B1C39" w:rsidRDefault="009B1C39">
      <w:pPr>
        <w:pStyle w:val="B1"/>
        <w:keepNext/>
        <w:keepLines/>
      </w:pPr>
      <w:r>
        <w:t>-</w:t>
      </w:r>
      <w:r>
        <w:tab/>
        <w:t>erasure;</w:t>
      </w:r>
    </w:p>
    <w:p w14:paraId="79B76575" w14:textId="77777777" w:rsidR="009B1C39" w:rsidRDefault="009B1C39">
      <w:pPr>
        <w:pStyle w:val="B1"/>
        <w:keepNext/>
        <w:keepLines/>
      </w:pPr>
      <w:r>
        <w:t>-</w:t>
      </w:r>
      <w:r>
        <w:tab/>
        <w:t>activation;</w:t>
      </w:r>
    </w:p>
    <w:p w14:paraId="0BBC21CF" w14:textId="77777777" w:rsidR="009B1C39" w:rsidRDefault="009B1C39">
      <w:pPr>
        <w:pStyle w:val="B1"/>
      </w:pPr>
      <w:r>
        <w:t>-</w:t>
      </w:r>
      <w:r>
        <w:tab/>
        <w:t>deactivation;</w:t>
      </w:r>
    </w:p>
    <w:p w14:paraId="4B69AFAE" w14:textId="77777777" w:rsidR="009B1C39" w:rsidRDefault="009B1C39">
      <w:pPr>
        <w:pStyle w:val="B1"/>
      </w:pPr>
      <w:r>
        <w:t>-</w:t>
      </w:r>
      <w:r>
        <w:tab/>
        <w:t>interrogation;</w:t>
      </w:r>
    </w:p>
    <w:p w14:paraId="308589DE" w14:textId="77777777" w:rsidR="009B1C39" w:rsidRDefault="009B1C39">
      <w:pPr>
        <w:pStyle w:val="B1"/>
      </w:pPr>
      <w:r>
        <w:t>-</w:t>
      </w:r>
      <w:r>
        <w:tab/>
        <w:t>invocation.</w:t>
      </w:r>
    </w:p>
    <w:p w14:paraId="0E06D375" w14:textId="77777777" w:rsidR="009B1C39" w:rsidRDefault="009B1C39">
      <w:r>
        <w:t>For further details see TS 22.004 [103].</w:t>
      </w:r>
    </w:p>
    <w:p w14:paraId="36EADFC2" w14:textId="77777777" w:rsidR="009B1C39" w:rsidRDefault="009B1C39">
      <w:pPr>
        <w:pStyle w:val="Heading5"/>
      </w:pPr>
      <w:bookmarkStart w:id="814" w:name="_Toc20232701"/>
      <w:bookmarkStart w:id="815" w:name="_Toc28026280"/>
      <w:bookmarkStart w:id="816" w:name="_Toc36116115"/>
      <w:bookmarkStart w:id="817" w:name="_Toc44682298"/>
      <w:bookmarkStart w:id="818" w:name="_Toc51926149"/>
      <w:bookmarkStart w:id="819" w:name="_Toc187414641"/>
      <w:bookmarkStart w:id="820" w:name="_CR5_1_2_1_88"/>
      <w:bookmarkEnd w:id="820"/>
      <w:r>
        <w:t>5.1.2.1.88</w:t>
      </w:r>
      <w:r>
        <w:tab/>
        <w:t>Supplementary service action result</w:t>
      </w:r>
      <w:bookmarkEnd w:id="814"/>
      <w:bookmarkEnd w:id="815"/>
      <w:bookmarkEnd w:id="816"/>
      <w:bookmarkEnd w:id="817"/>
      <w:bookmarkEnd w:id="818"/>
      <w:bookmarkEnd w:id="819"/>
    </w:p>
    <w:p w14:paraId="6B96EE6A"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84549A7" w14:textId="77777777" w:rsidR="009B1C39" w:rsidRDefault="009B1C39">
      <w:pPr>
        <w:pStyle w:val="Heading5"/>
      </w:pPr>
      <w:bookmarkStart w:id="821" w:name="_Toc20232702"/>
      <w:bookmarkStart w:id="822" w:name="_Toc28026281"/>
      <w:bookmarkStart w:id="823" w:name="_Toc36116116"/>
      <w:bookmarkStart w:id="824" w:name="_Toc44682299"/>
      <w:bookmarkStart w:id="825" w:name="_Toc51926150"/>
      <w:bookmarkStart w:id="826" w:name="_Toc187414642"/>
      <w:bookmarkStart w:id="827" w:name="_CR5_1_2_1_89"/>
      <w:bookmarkEnd w:id="827"/>
      <w:r>
        <w:t>5.1.2.1.89</w:t>
      </w:r>
      <w:r>
        <w:tab/>
        <w:t>Supplementary service parameters</w:t>
      </w:r>
      <w:bookmarkEnd w:id="821"/>
      <w:bookmarkEnd w:id="822"/>
      <w:bookmarkEnd w:id="823"/>
      <w:bookmarkEnd w:id="824"/>
      <w:bookmarkEnd w:id="825"/>
      <w:bookmarkEnd w:id="826"/>
    </w:p>
    <w:p w14:paraId="352749EF" w14:textId="77777777" w:rsidR="009B1C39" w:rsidRDefault="009B1C39">
      <w:r>
        <w:t>This field contains the parameters associated with a supplementary service action requested by the subscriber. For further details of the parameters involved see the GSM 02.8n series of documents.</w:t>
      </w:r>
    </w:p>
    <w:p w14:paraId="3F4C2D7E" w14:textId="77777777" w:rsidR="009B1C39" w:rsidRDefault="009B1C39">
      <w:pPr>
        <w:pStyle w:val="Heading5"/>
      </w:pPr>
      <w:bookmarkStart w:id="828" w:name="_Toc20232703"/>
      <w:bookmarkStart w:id="829" w:name="_Toc28026282"/>
      <w:bookmarkStart w:id="830" w:name="_Toc36116117"/>
      <w:bookmarkStart w:id="831" w:name="_Toc44682300"/>
      <w:bookmarkStart w:id="832" w:name="_Toc51926151"/>
      <w:bookmarkStart w:id="833" w:name="_Toc187414643"/>
      <w:bookmarkStart w:id="834" w:name="_CR5_1_2_1_90"/>
      <w:bookmarkEnd w:id="834"/>
      <w:r>
        <w:t>5.1.2.1.90</w:t>
      </w:r>
      <w:r>
        <w:tab/>
        <w:t>Supplementary service(s)</w:t>
      </w:r>
      <w:bookmarkEnd w:id="828"/>
      <w:bookmarkEnd w:id="829"/>
      <w:bookmarkEnd w:id="830"/>
      <w:bookmarkEnd w:id="831"/>
      <w:bookmarkEnd w:id="832"/>
      <w:bookmarkEnd w:id="833"/>
    </w:p>
    <w:p w14:paraId="687A022E" w14:textId="77777777" w:rsidR="009B1C39" w:rsidRDefault="009B1C39">
      <w:r>
        <w:t>The supplementary service field in the Supplementary Service record type contains the code of the supplementary service on which the action was performed.</w:t>
      </w:r>
    </w:p>
    <w:p w14:paraId="2BB27C86" w14:textId="77777777" w:rsidR="009B1C39" w:rsidRDefault="009B1C39">
      <w:r>
        <w:t>The supplementary services field in the MOC/MTC records contains the codes of the supplementary services invoked as a result of, or during, a connection.</w:t>
      </w:r>
    </w:p>
    <w:p w14:paraId="795FE409" w14:textId="77777777" w:rsidR="009B1C39" w:rsidRDefault="009B1C39">
      <w:r>
        <w:t>The coding of supplementary service is described in detail in TS 29.002 [214].</w:t>
      </w:r>
    </w:p>
    <w:p w14:paraId="6EBC38C9" w14:textId="77777777" w:rsidR="009B1C39" w:rsidRDefault="009B1C39">
      <w:pPr>
        <w:pStyle w:val="Heading5"/>
      </w:pPr>
      <w:bookmarkStart w:id="835" w:name="_Toc20232704"/>
      <w:bookmarkStart w:id="836" w:name="_Toc28026283"/>
      <w:bookmarkStart w:id="837" w:name="_Toc36116118"/>
      <w:bookmarkStart w:id="838" w:name="_Toc44682301"/>
      <w:bookmarkStart w:id="839" w:name="_Toc51926152"/>
      <w:bookmarkStart w:id="840" w:name="_Toc187414644"/>
      <w:bookmarkStart w:id="841" w:name="_CR5_1_2_1_91"/>
      <w:bookmarkEnd w:id="841"/>
      <w:r>
        <w:t>5.1.2.1.91</w:t>
      </w:r>
      <w:r>
        <w:tab/>
        <w:t>System type</w:t>
      </w:r>
      <w:bookmarkEnd w:id="835"/>
      <w:bookmarkEnd w:id="836"/>
      <w:bookmarkEnd w:id="837"/>
      <w:bookmarkEnd w:id="838"/>
      <w:bookmarkEnd w:id="839"/>
      <w:bookmarkEnd w:id="840"/>
    </w:p>
    <w:p w14:paraId="45DB5940"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0AFBCB30" w14:textId="77777777" w:rsidR="009B1C39" w:rsidRDefault="009B1C39">
      <w:pPr>
        <w:pStyle w:val="Heading5"/>
      </w:pPr>
      <w:bookmarkStart w:id="842" w:name="_Toc20232705"/>
      <w:bookmarkStart w:id="843" w:name="_Toc28026284"/>
      <w:bookmarkStart w:id="844" w:name="_Toc36116119"/>
      <w:bookmarkStart w:id="845" w:name="_Toc44682302"/>
      <w:bookmarkStart w:id="846" w:name="_Toc51926153"/>
      <w:bookmarkStart w:id="847" w:name="_Toc187414645"/>
      <w:bookmarkStart w:id="848" w:name="_CR5_1_2_1_92"/>
      <w:bookmarkEnd w:id="848"/>
      <w:r>
        <w:t>5.1.2.1.92</w:t>
      </w:r>
      <w:r>
        <w:tab/>
        <w:t>Transparency indicator</w:t>
      </w:r>
      <w:bookmarkEnd w:id="842"/>
      <w:bookmarkEnd w:id="843"/>
      <w:bookmarkEnd w:id="844"/>
      <w:bookmarkEnd w:id="845"/>
      <w:bookmarkEnd w:id="846"/>
      <w:bookmarkEnd w:id="847"/>
    </w:p>
    <w:p w14:paraId="78AEA93B"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5F9F307F" w14:textId="77777777" w:rsidR="009B1C39" w:rsidRDefault="009B1C39">
      <w:pPr>
        <w:pStyle w:val="Heading5"/>
      </w:pPr>
      <w:bookmarkStart w:id="849" w:name="_Toc20232706"/>
      <w:bookmarkStart w:id="850" w:name="_Toc28026285"/>
      <w:bookmarkStart w:id="851" w:name="_Toc36116120"/>
      <w:bookmarkStart w:id="852" w:name="_Toc44682303"/>
      <w:bookmarkStart w:id="853" w:name="_Toc51926154"/>
      <w:bookmarkStart w:id="854" w:name="_Toc187414646"/>
      <w:bookmarkStart w:id="855" w:name="_CR5_1_2_1_93"/>
      <w:bookmarkEnd w:id="855"/>
      <w:r>
        <w:t>5.1.2.1.93</w:t>
      </w:r>
      <w:r>
        <w:tab/>
        <w:t>Update result</w:t>
      </w:r>
      <w:bookmarkEnd w:id="849"/>
      <w:bookmarkEnd w:id="850"/>
      <w:bookmarkEnd w:id="851"/>
      <w:bookmarkEnd w:id="852"/>
      <w:bookmarkEnd w:id="853"/>
      <w:bookmarkEnd w:id="854"/>
    </w:p>
    <w:p w14:paraId="79145FE9" w14:textId="77777777" w:rsidR="009B1C39" w:rsidRDefault="009B1C39">
      <w:r>
        <w:t>This field contains the result of the location update request as defined in the MAP (TS 29.002 [214]). Note that this field is only provided if the attempted update was unsuccessful.</w:t>
      </w:r>
    </w:p>
    <w:p w14:paraId="1DB05D71" w14:textId="77777777" w:rsidR="009B1C39" w:rsidRDefault="009B1C39">
      <w:pPr>
        <w:pStyle w:val="Heading4"/>
      </w:pPr>
      <w:bookmarkStart w:id="856" w:name="_Toc20232707"/>
      <w:bookmarkStart w:id="857" w:name="_Toc28026286"/>
      <w:bookmarkStart w:id="858" w:name="_Toc36116121"/>
      <w:bookmarkStart w:id="859" w:name="_Toc44682304"/>
      <w:bookmarkStart w:id="860" w:name="_Toc51926155"/>
      <w:bookmarkStart w:id="861" w:name="_Toc187414647"/>
      <w:bookmarkStart w:id="862" w:name="_CR5_1_2_2"/>
      <w:bookmarkEnd w:id="862"/>
      <w:r>
        <w:t>5.1.2.2</w:t>
      </w:r>
      <w:r>
        <w:tab/>
        <w:t>PS domain CDR parameters</w:t>
      </w:r>
      <w:bookmarkEnd w:id="856"/>
      <w:bookmarkEnd w:id="857"/>
      <w:bookmarkEnd w:id="858"/>
      <w:bookmarkEnd w:id="859"/>
      <w:bookmarkEnd w:id="860"/>
      <w:bookmarkEnd w:id="861"/>
    </w:p>
    <w:p w14:paraId="11FD6BD4" w14:textId="77777777" w:rsidR="003907DC" w:rsidRPr="003907DC" w:rsidRDefault="003907DC" w:rsidP="00A7509E">
      <w:pPr>
        <w:pStyle w:val="Heading5"/>
      </w:pPr>
      <w:bookmarkStart w:id="863" w:name="_Toc20232708"/>
      <w:bookmarkStart w:id="864" w:name="_Toc28026287"/>
      <w:bookmarkStart w:id="865" w:name="_Toc36116122"/>
      <w:bookmarkStart w:id="866" w:name="_Toc44682305"/>
      <w:bookmarkStart w:id="867" w:name="_Toc51926156"/>
      <w:bookmarkStart w:id="868" w:name="_Toc187414648"/>
      <w:bookmarkStart w:id="869" w:name="_CR5_1_2_2_A"/>
      <w:bookmarkEnd w:id="869"/>
      <w:r>
        <w:t>5.1.2.2.</w:t>
      </w:r>
      <w:r w:rsidR="00D00006">
        <w:t>A</w:t>
      </w:r>
      <w:r>
        <w:tab/>
      </w:r>
      <w:r w:rsidR="00A7509E">
        <w:t>Introduction</w:t>
      </w:r>
      <w:bookmarkEnd w:id="863"/>
      <w:bookmarkEnd w:id="864"/>
      <w:bookmarkEnd w:id="865"/>
      <w:bookmarkEnd w:id="866"/>
      <w:bookmarkEnd w:id="867"/>
      <w:bookmarkEnd w:id="868"/>
    </w:p>
    <w:p w14:paraId="421E6B33"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24034C6F" w14:textId="77777777" w:rsidR="00103884" w:rsidRPr="00473961" w:rsidRDefault="00103884" w:rsidP="00103884">
      <w:pPr>
        <w:pStyle w:val="Heading5"/>
        <w:rPr>
          <w:lang w:val="fr-FR"/>
        </w:rPr>
      </w:pPr>
      <w:bookmarkStart w:id="870" w:name="_Toc20232709"/>
      <w:bookmarkStart w:id="871" w:name="_Toc28026288"/>
      <w:bookmarkStart w:id="872" w:name="_Toc36116123"/>
      <w:bookmarkStart w:id="873" w:name="_Toc44682306"/>
      <w:bookmarkStart w:id="874" w:name="_Toc51926157"/>
      <w:bookmarkStart w:id="875" w:name="_Toc187414649"/>
      <w:bookmarkStart w:id="876" w:name="_CR5_1_2_2_B"/>
      <w:bookmarkEnd w:id="876"/>
      <w:r w:rsidRPr="00473961">
        <w:rPr>
          <w:lang w:val="fr-FR"/>
        </w:rPr>
        <w:lastRenderedPageBreak/>
        <w:t>5.1.2.2.B</w:t>
      </w:r>
      <w:r w:rsidRPr="00473961">
        <w:rPr>
          <w:lang w:val="fr-FR"/>
        </w:rPr>
        <w:tab/>
      </w:r>
      <w:proofErr w:type="spellStart"/>
      <w:r w:rsidR="00BF177D" w:rsidRPr="00473961">
        <w:rPr>
          <w:lang w:val="fr-FR"/>
        </w:rPr>
        <w:t>Void</w:t>
      </w:r>
      <w:bookmarkEnd w:id="870"/>
      <w:bookmarkEnd w:id="871"/>
      <w:bookmarkEnd w:id="872"/>
      <w:bookmarkEnd w:id="873"/>
      <w:bookmarkEnd w:id="874"/>
      <w:bookmarkEnd w:id="875"/>
      <w:proofErr w:type="spellEnd"/>
    </w:p>
    <w:p w14:paraId="2D980E0D" w14:textId="77777777" w:rsidR="009B1C39" w:rsidRPr="00473961" w:rsidRDefault="009B1C39" w:rsidP="00686E21">
      <w:pPr>
        <w:pStyle w:val="Heading5"/>
        <w:rPr>
          <w:lang w:val="fr-FR"/>
        </w:rPr>
      </w:pPr>
      <w:bookmarkStart w:id="877" w:name="_Toc20232710"/>
      <w:bookmarkStart w:id="878" w:name="_Toc28026289"/>
      <w:bookmarkStart w:id="879" w:name="_Toc36116124"/>
      <w:bookmarkStart w:id="880" w:name="_Toc44682307"/>
      <w:bookmarkStart w:id="881" w:name="_Toc51926158"/>
      <w:bookmarkStart w:id="882" w:name="_Toc187414650"/>
      <w:bookmarkStart w:id="883" w:name="_CR5_1_2_2_0"/>
      <w:bookmarkEnd w:id="883"/>
      <w:r w:rsidRPr="00473961">
        <w:rPr>
          <w:lang w:val="fr-FR"/>
        </w:rPr>
        <w:t>5.1.2.2.0</w:t>
      </w:r>
      <w:r w:rsidRPr="00473961">
        <w:rPr>
          <w:lang w:val="fr-FR"/>
        </w:rPr>
        <w:tab/>
        <w:t>3GPP2 User Location Information</w:t>
      </w:r>
      <w:bookmarkEnd w:id="877"/>
      <w:bookmarkEnd w:id="878"/>
      <w:bookmarkEnd w:id="879"/>
      <w:bookmarkEnd w:id="880"/>
      <w:bookmarkEnd w:id="881"/>
      <w:bookmarkEnd w:id="882"/>
      <w:r w:rsidRPr="00473961">
        <w:rPr>
          <w:lang w:val="fr-FR"/>
        </w:rPr>
        <w:t xml:space="preserve">  </w:t>
      </w:r>
    </w:p>
    <w:p w14:paraId="3D5FC664"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1E4AB09D"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3266390C" w14:textId="77777777" w:rsidR="007D52A1" w:rsidRDefault="007D52A1" w:rsidP="007D52A1">
      <w:pPr>
        <w:pStyle w:val="Heading5"/>
      </w:pPr>
      <w:bookmarkStart w:id="884" w:name="_Toc20232711"/>
      <w:bookmarkStart w:id="885" w:name="_Toc28026290"/>
      <w:bookmarkStart w:id="886" w:name="_Toc36116125"/>
      <w:bookmarkStart w:id="887" w:name="_Toc44682308"/>
      <w:bookmarkStart w:id="888" w:name="_Toc51926159"/>
      <w:bookmarkStart w:id="889" w:name="_Toc187414651"/>
      <w:bookmarkStart w:id="890" w:name="_CR5_1_2_2_0aA"/>
      <w:bookmarkEnd w:id="890"/>
      <w:r>
        <w:t>5.1.2.2.</w:t>
      </w:r>
      <w:r>
        <w:rPr>
          <w:lang w:eastAsia="zh-CN"/>
        </w:rPr>
        <w:t>0aA</w:t>
      </w:r>
      <w:r>
        <w:tab/>
      </w:r>
      <w:r w:rsidRPr="00035FA7">
        <w:rPr>
          <w:rFonts w:hint="eastAsia"/>
          <w:lang w:val="en-US" w:eastAsia="zh-CN"/>
        </w:rPr>
        <w:t xml:space="preserve">Access </w:t>
      </w:r>
      <w:r w:rsidRPr="00035FA7">
        <w:rPr>
          <w:rFonts w:hint="eastAsia"/>
          <w:lang w:eastAsia="zh-CN"/>
        </w:rPr>
        <w:t>A</w:t>
      </w:r>
      <w:proofErr w:type="spellStart"/>
      <w:r w:rsidRPr="00035FA7">
        <w:rPr>
          <w:lang w:val="en-US" w:eastAsia="zh-CN"/>
        </w:rPr>
        <w:t>vailability</w:t>
      </w:r>
      <w:proofErr w:type="spellEnd"/>
      <w:r w:rsidRPr="00035FA7">
        <w:rPr>
          <w:rFonts w:hint="eastAsia"/>
          <w:lang w:val="en-US" w:eastAsia="zh-CN"/>
        </w:rPr>
        <w:t xml:space="preserve"> Change Reason</w:t>
      </w:r>
      <w:bookmarkEnd w:id="884"/>
      <w:bookmarkEnd w:id="885"/>
      <w:bookmarkEnd w:id="886"/>
      <w:bookmarkEnd w:id="887"/>
      <w:bookmarkEnd w:id="888"/>
      <w:bookmarkEnd w:id="889"/>
    </w:p>
    <w:p w14:paraId="16A75C2D"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2D87E385" w14:textId="77777777" w:rsidR="00AC1BAC" w:rsidRDefault="00AC1BAC" w:rsidP="004A1423">
      <w:pPr>
        <w:pStyle w:val="Heading5"/>
      </w:pPr>
      <w:bookmarkStart w:id="891" w:name="_Toc20232712"/>
      <w:bookmarkStart w:id="892" w:name="_Toc28026291"/>
      <w:bookmarkStart w:id="893" w:name="_Toc36116126"/>
      <w:bookmarkStart w:id="894" w:name="_Toc44682309"/>
      <w:bookmarkStart w:id="895" w:name="_Toc51926160"/>
      <w:bookmarkStart w:id="896" w:name="_Toc187414652"/>
      <w:bookmarkStart w:id="897" w:name="_CR5_1_2_2_0A"/>
      <w:bookmarkEnd w:id="897"/>
      <w:r>
        <w:t>5.1.2.2.0A</w:t>
      </w:r>
      <w:r>
        <w:tab/>
      </w:r>
      <w:r>
        <w:rPr>
          <w:lang w:bidi="ar-IQ"/>
        </w:rPr>
        <w:t>Access Line Identifier</w:t>
      </w:r>
      <w:bookmarkEnd w:id="891"/>
      <w:bookmarkEnd w:id="892"/>
      <w:bookmarkEnd w:id="893"/>
      <w:bookmarkEnd w:id="894"/>
      <w:bookmarkEnd w:id="895"/>
      <w:bookmarkEnd w:id="896"/>
    </w:p>
    <w:p w14:paraId="51302F7F"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409AEE3C"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12B23822"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5A203D00"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21D1223C"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6F1B2D96" w14:textId="77777777" w:rsidR="009B1C39" w:rsidRDefault="009B1C39">
      <w:pPr>
        <w:pStyle w:val="Heading5"/>
      </w:pPr>
      <w:bookmarkStart w:id="898" w:name="_Toc20232713"/>
      <w:bookmarkStart w:id="899" w:name="_Toc28026292"/>
      <w:bookmarkStart w:id="900" w:name="_Toc36116127"/>
      <w:bookmarkStart w:id="901" w:name="_Toc44682310"/>
      <w:bookmarkStart w:id="902" w:name="_Toc51926161"/>
      <w:bookmarkStart w:id="903" w:name="_Toc187414653"/>
      <w:bookmarkStart w:id="904" w:name="_CR5_1_2_2_1"/>
      <w:bookmarkEnd w:id="904"/>
      <w:r>
        <w:t>5.1.2.2.1</w:t>
      </w:r>
      <w:r>
        <w:tab/>
        <w:t>Access Point Name (APN) Network/Operator Identifier</w:t>
      </w:r>
      <w:bookmarkEnd w:id="898"/>
      <w:bookmarkEnd w:id="899"/>
      <w:bookmarkEnd w:id="900"/>
      <w:bookmarkEnd w:id="901"/>
      <w:bookmarkEnd w:id="902"/>
      <w:bookmarkEnd w:id="903"/>
    </w:p>
    <w:p w14:paraId="00B0D2E0"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1A9686C3" w14:textId="77777777" w:rsidR="009B1C39" w:rsidRDefault="009B1C39">
      <w:r>
        <w:t>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w:t>
      </w:r>
      <w:proofErr w:type="spellStart"/>
      <w:r>
        <w:t>mnc</w:t>
      </w:r>
      <w:proofErr w:type="spellEnd"/>
      <w:r>
        <w:t xml:space="preserve">&lt;operator </w:t>
      </w:r>
      <w:proofErr w:type="spellStart"/>
      <w:r>
        <w:t>mnc</w:t>
      </w:r>
      <w:proofErr w:type="spellEnd"/>
      <w:r>
        <w:t>&gt;.mcc&lt;operator mcc&gt;.</w:t>
      </w:r>
      <w:proofErr w:type="spellStart"/>
      <w:r>
        <w:t>gprs</w:t>
      </w:r>
      <w:proofErr w:type="spellEnd"/>
      <w:r>
        <w:t xml:space="preserve">"). </w:t>
      </w:r>
    </w:p>
    <w:p w14:paraId="1BBCA0D7" w14:textId="77777777" w:rsidR="009B1C39" w:rsidRDefault="009B1C39">
      <w:r>
        <w:t>To represent the APN NI and OI in the PCN CDRs, the "dot" notation shall be used.</w:t>
      </w:r>
    </w:p>
    <w:p w14:paraId="2E730759" w14:textId="77777777" w:rsidR="00834C3D" w:rsidRDefault="009B1C39" w:rsidP="00834C3D">
      <w:r>
        <w:t>See TS 23.003 [200] and TS 23.060 [202] for more information about APN format and access point decision rules.</w:t>
      </w:r>
      <w:r w:rsidR="00834C3D" w:rsidRPr="00834C3D">
        <w:t xml:space="preserve"> </w:t>
      </w:r>
    </w:p>
    <w:p w14:paraId="0DEDBC1C" w14:textId="77777777" w:rsidR="00834C3D" w:rsidRPr="00FD24F2" w:rsidRDefault="00834C3D" w:rsidP="00834C3D">
      <w:pPr>
        <w:pStyle w:val="Heading5"/>
      </w:pPr>
      <w:bookmarkStart w:id="905" w:name="_Toc20232714"/>
      <w:bookmarkStart w:id="906" w:name="_Toc28026293"/>
      <w:bookmarkStart w:id="907" w:name="_Toc36116128"/>
      <w:bookmarkStart w:id="908" w:name="_Toc44682311"/>
      <w:bookmarkStart w:id="909" w:name="_Toc51926162"/>
      <w:bookmarkStart w:id="910" w:name="_Toc187414654"/>
      <w:bookmarkStart w:id="911" w:name="_CR5_1_2_2_1A"/>
      <w:bookmarkEnd w:id="911"/>
      <w:r>
        <w:t>5.1.2.2</w:t>
      </w:r>
      <w:r w:rsidRPr="00FD24F2">
        <w:t>.</w:t>
      </w:r>
      <w:r>
        <w:t>1A</w:t>
      </w:r>
      <w:r w:rsidRPr="00FD24F2">
        <w:tab/>
      </w:r>
      <w:r>
        <w:t>APN Rate Control</w:t>
      </w:r>
      <w:bookmarkEnd w:id="905"/>
      <w:bookmarkEnd w:id="906"/>
      <w:bookmarkEnd w:id="907"/>
      <w:bookmarkEnd w:id="908"/>
      <w:bookmarkEnd w:id="909"/>
      <w:bookmarkEnd w:id="910"/>
      <w:r>
        <w:t xml:space="preserve">  </w:t>
      </w:r>
    </w:p>
    <w:p w14:paraId="74564709"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2CF02A0E" w14:textId="77777777" w:rsidR="009B1C39" w:rsidRDefault="009B1C39">
      <w:pPr>
        <w:pStyle w:val="Heading5"/>
      </w:pPr>
      <w:bookmarkStart w:id="912" w:name="_Toc20232715"/>
      <w:bookmarkStart w:id="913" w:name="_Toc28026294"/>
      <w:bookmarkStart w:id="914" w:name="_Toc36116129"/>
      <w:bookmarkStart w:id="915" w:name="_Toc44682312"/>
      <w:bookmarkStart w:id="916" w:name="_Toc51926163"/>
      <w:bookmarkStart w:id="917" w:name="_Toc187414655"/>
      <w:bookmarkStart w:id="918" w:name="_CR5_1_2_2_2"/>
      <w:bookmarkEnd w:id="918"/>
      <w:r>
        <w:t>5.1.2.2.2</w:t>
      </w:r>
      <w:r>
        <w:tab/>
        <w:t>APN Selection Mode</w:t>
      </w:r>
      <w:bookmarkEnd w:id="912"/>
      <w:bookmarkEnd w:id="913"/>
      <w:bookmarkEnd w:id="914"/>
      <w:bookmarkEnd w:id="915"/>
      <w:bookmarkEnd w:id="916"/>
      <w:bookmarkEnd w:id="917"/>
    </w:p>
    <w:p w14:paraId="148A2E09" w14:textId="77777777" w:rsidR="009B1C39" w:rsidRDefault="009B1C39">
      <w:r>
        <w:t xml:space="preserve">This field indicates how the SGSN/MME selected the APN to be used. The values and their meaning are as specified in  TS 29.060 [215] for GTP case and in  TS 29.274 [223] for </w:t>
      </w:r>
      <w:proofErr w:type="spellStart"/>
      <w:r>
        <w:t>eGTP</w:t>
      </w:r>
      <w:proofErr w:type="spellEnd"/>
      <w:r>
        <w:t xml:space="preserve"> case.</w:t>
      </w:r>
    </w:p>
    <w:p w14:paraId="1414C5AC" w14:textId="77777777" w:rsidR="009B1C39" w:rsidRDefault="009B1C39">
      <w:pPr>
        <w:pStyle w:val="Heading5"/>
      </w:pPr>
      <w:bookmarkStart w:id="919" w:name="_Toc20232716"/>
      <w:bookmarkStart w:id="920" w:name="_Toc28026295"/>
      <w:bookmarkStart w:id="921" w:name="_Toc36116130"/>
      <w:bookmarkStart w:id="922" w:name="_Toc44682313"/>
      <w:bookmarkStart w:id="923" w:name="_Toc51926164"/>
      <w:bookmarkStart w:id="924" w:name="_Toc187414656"/>
      <w:bookmarkStart w:id="925" w:name="_CR5_1_2_2_3"/>
      <w:bookmarkEnd w:id="925"/>
      <w:r>
        <w:t>5.1.2.2.3</w:t>
      </w:r>
      <w:r>
        <w:tab/>
        <w:t>CAMEL Charging Information</w:t>
      </w:r>
      <w:bookmarkEnd w:id="919"/>
      <w:bookmarkEnd w:id="920"/>
      <w:bookmarkEnd w:id="921"/>
      <w:bookmarkEnd w:id="922"/>
      <w:bookmarkEnd w:id="923"/>
      <w:bookmarkEnd w:id="924"/>
    </w:p>
    <w:p w14:paraId="7BF00603" w14:textId="77777777" w:rsidR="009B1C39" w:rsidRDefault="009B1C39">
      <w:r>
        <w:t>This field contains the CAMEL Information as defined for the PDP context from the SGSN as the copy including Tag and Length from the SGSN's CDR (S</w:t>
      </w:r>
      <w:r>
        <w:noBreakHyphen/>
        <w:t>CDR).</w:t>
      </w:r>
    </w:p>
    <w:p w14:paraId="42239993" w14:textId="77777777" w:rsidR="009B1C39" w:rsidRDefault="009B1C39">
      <w:pPr>
        <w:pStyle w:val="Heading5"/>
      </w:pPr>
      <w:bookmarkStart w:id="926" w:name="_Toc20232717"/>
      <w:bookmarkStart w:id="927" w:name="_Toc28026296"/>
      <w:bookmarkStart w:id="928" w:name="_Toc36116131"/>
      <w:bookmarkStart w:id="929" w:name="_Toc44682314"/>
      <w:bookmarkStart w:id="930" w:name="_Toc51926165"/>
      <w:bookmarkStart w:id="931" w:name="_Toc187414657"/>
      <w:bookmarkStart w:id="932" w:name="_CR5_1_2_2_4"/>
      <w:bookmarkEnd w:id="932"/>
      <w:r>
        <w:t>5.1.2.2.4</w:t>
      </w:r>
      <w:r>
        <w:tab/>
        <w:t>CAMEL Information</w:t>
      </w:r>
      <w:bookmarkEnd w:id="926"/>
      <w:bookmarkEnd w:id="927"/>
      <w:bookmarkEnd w:id="928"/>
      <w:bookmarkEnd w:id="929"/>
      <w:bookmarkEnd w:id="930"/>
      <w:bookmarkEnd w:id="931"/>
    </w:p>
    <w:p w14:paraId="6AC7793C"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place">
        <w:smartTag w:uri="urn:schemas-microsoft-com:office:smarttags" w:element="City">
          <w:r>
            <w:t>Mobile</w:t>
          </w:r>
        </w:smartTag>
      </w:smartTag>
      <w:r>
        <w:t xml:space="preserve"> terminated SMS (S-SMT-CDR)  if corresponding CAMEL service is activated. </w:t>
      </w:r>
    </w:p>
    <w:p w14:paraId="0182F507" w14:textId="77777777" w:rsidR="009B1C39" w:rsidRDefault="00E11C23" w:rsidP="00E11C23">
      <w:pPr>
        <w:pStyle w:val="B1"/>
      </w:pPr>
      <w:r>
        <w:t>-</w:t>
      </w:r>
      <w:r>
        <w:tab/>
      </w:r>
      <w:r w:rsidR="009B1C39">
        <w:t>CAMEL Access Point Name NI (S-CDR):</w:t>
      </w:r>
    </w:p>
    <w:p w14:paraId="17FEB555" w14:textId="77777777" w:rsidR="009B1C39" w:rsidRDefault="009B1C39">
      <w:pPr>
        <w:pStyle w:val="B2"/>
      </w:pPr>
      <w:r>
        <w:t xml:space="preserve">This field contains the network identifier part of APN before modification by the CSE. </w:t>
      </w:r>
    </w:p>
    <w:p w14:paraId="217F42AB" w14:textId="77777777" w:rsidR="009B1C39" w:rsidRDefault="00E11C23" w:rsidP="00E11C23">
      <w:pPr>
        <w:pStyle w:val="B1"/>
      </w:pPr>
      <w:r>
        <w:lastRenderedPageBreak/>
        <w:t>-</w:t>
      </w:r>
      <w:r>
        <w:tab/>
      </w:r>
      <w:r w:rsidR="009B1C39">
        <w:t>CAMEL Access Point Name OI (S-CDR):</w:t>
      </w:r>
    </w:p>
    <w:p w14:paraId="2A2D4F5C" w14:textId="77777777" w:rsidR="009B1C39" w:rsidRDefault="009B1C39">
      <w:pPr>
        <w:pStyle w:val="B2"/>
      </w:pPr>
      <w:r>
        <w:t>This field contains the operator identifier part of APN before modification by the CSE.</w:t>
      </w:r>
    </w:p>
    <w:p w14:paraId="274A4537" w14:textId="77777777" w:rsidR="009B1C39" w:rsidRDefault="00E11C23" w:rsidP="00E11C23">
      <w:pPr>
        <w:pStyle w:val="B1"/>
      </w:pPr>
      <w:r>
        <w:t>-</w:t>
      </w:r>
      <w:r>
        <w:tab/>
      </w:r>
      <w:r w:rsidR="009B1C39">
        <w:t>CAMEL Calling Party Number (S-SMO-CDR, S-SMT-CDR):</w:t>
      </w:r>
    </w:p>
    <w:p w14:paraId="674E276E" w14:textId="77777777" w:rsidR="009B1C39" w:rsidRDefault="009B1C39">
      <w:pPr>
        <w:pStyle w:val="B2"/>
      </w:pPr>
      <w:r>
        <w:t>This field contains the Calling Party Number modified by the CAMEL service.</w:t>
      </w:r>
    </w:p>
    <w:p w14:paraId="3C4BA45B" w14:textId="77777777" w:rsidR="009B1C39" w:rsidRDefault="00E11C23" w:rsidP="00E11C23">
      <w:pPr>
        <w:pStyle w:val="B1"/>
      </w:pPr>
      <w:r>
        <w:t>-</w:t>
      </w:r>
      <w:r>
        <w:tab/>
      </w:r>
      <w:r w:rsidR="009B1C39">
        <w:t>CAMEL Destination Subscriber Number (S-SMO-CDR):</w:t>
      </w:r>
    </w:p>
    <w:p w14:paraId="3CECFCBE" w14:textId="77777777" w:rsidR="009B1C39" w:rsidRDefault="009B1C39">
      <w:pPr>
        <w:pStyle w:val="B2"/>
      </w:pPr>
      <w:r>
        <w:t>This field contains the short message Destination Number modified by the CAMEL service.</w:t>
      </w:r>
    </w:p>
    <w:p w14:paraId="6AA8DC03" w14:textId="77777777" w:rsidR="009B1C39" w:rsidRDefault="00E11C23" w:rsidP="00E11C23">
      <w:pPr>
        <w:pStyle w:val="B1"/>
      </w:pPr>
      <w:r>
        <w:t>-</w:t>
      </w:r>
      <w:r>
        <w:tab/>
      </w:r>
      <w:r w:rsidR="009B1C39">
        <w:t>CAMEL SMSC Address (S-SMO-CDR):</w:t>
      </w:r>
    </w:p>
    <w:p w14:paraId="6B0D5ADE" w14:textId="77777777" w:rsidR="009B1C39" w:rsidRDefault="009B1C39">
      <w:pPr>
        <w:pStyle w:val="B2"/>
      </w:pPr>
      <w:r>
        <w:t>This field contains the SMSC address modified by the CAMEL service.</w:t>
      </w:r>
    </w:p>
    <w:p w14:paraId="7A63F98C" w14:textId="77777777" w:rsidR="009B1C39" w:rsidRDefault="00E11C23" w:rsidP="00E11C23">
      <w:pPr>
        <w:pStyle w:val="B1"/>
      </w:pPr>
      <w:r>
        <w:t>-</w:t>
      </w:r>
      <w:r>
        <w:tab/>
      </w:r>
      <w:r w:rsidR="009B1C39">
        <w:t>SCF address (S-CDR, M-CDR, S-SMO-CDR, S-SMT-CDR):</w:t>
      </w:r>
    </w:p>
    <w:p w14:paraId="68695649" w14:textId="77777777" w:rsidR="009B1C39" w:rsidRDefault="009B1C39">
      <w:pPr>
        <w:pStyle w:val="B2"/>
      </w:pPr>
      <w:r>
        <w:t>This field identifies the CAMEL server serving the subscriber. Address is defined in HLR as part of CAMEL subscription information.</w:t>
      </w:r>
    </w:p>
    <w:p w14:paraId="2C20140D" w14:textId="77777777" w:rsidR="009B1C39" w:rsidRDefault="00E11C23" w:rsidP="00E11C23">
      <w:pPr>
        <w:pStyle w:val="B1"/>
      </w:pPr>
      <w:r>
        <w:t>-</w:t>
      </w:r>
      <w:r>
        <w:tab/>
      </w:r>
      <w:r w:rsidR="009B1C39">
        <w:t>Service key (S-CDR, M-CDR, S-SMO-CDR, S-SMT-CDR):</w:t>
      </w:r>
    </w:p>
    <w:p w14:paraId="65ADEEEB" w14:textId="77777777" w:rsidR="009B1C39" w:rsidRDefault="009B1C39">
      <w:pPr>
        <w:pStyle w:val="B2"/>
      </w:pPr>
      <w:r>
        <w:t>This field identifies the CAMEL service logic applied. Service key is defined in HLR as part of CAMEL subscription information.</w:t>
      </w:r>
    </w:p>
    <w:p w14:paraId="5CB3900D" w14:textId="77777777" w:rsidR="009B1C39" w:rsidRDefault="00E11C23" w:rsidP="00E11C23">
      <w:pPr>
        <w:pStyle w:val="B1"/>
      </w:pPr>
      <w:r>
        <w:t>-</w:t>
      </w:r>
      <w:r>
        <w:tab/>
      </w:r>
      <w:r w:rsidR="009B1C39">
        <w:t>Default Transaction/SMS Handling (S-CDR, M-CDR, S-SMO-CDR, S-SMT-CDR):</w:t>
      </w:r>
    </w:p>
    <w:p w14:paraId="6FAA2507"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6D5B635E" w14:textId="77777777" w:rsidR="009B1C39" w:rsidRDefault="00E11C23" w:rsidP="00E11C23">
      <w:pPr>
        <w:pStyle w:val="B1"/>
      </w:pPr>
      <w:r>
        <w:t>-</w:t>
      </w:r>
      <w:r>
        <w:tab/>
      </w:r>
      <w:r w:rsidR="009B1C39">
        <w:t>Free Format Data (S-CDR, M-CDR, S-SMO-CDR, S-SMT-CDR):</w:t>
      </w:r>
    </w:p>
    <w:p w14:paraId="660007A7" w14:textId="77777777" w:rsidR="009B1C39" w:rsidRDefault="009B1C39">
      <w:pPr>
        <w:pStyle w:val="B2"/>
      </w:pPr>
      <w:r>
        <w:t xml:space="preserve">This field contains charging information sent by the </w:t>
      </w:r>
      <w:proofErr w:type="spellStart"/>
      <w:r>
        <w:t>gsmSCF</w:t>
      </w:r>
      <w:proofErr w:type="spellEnd"/>
      <w:r>
        <w:t xml:space="preserve">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2A32914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70FBEAB7" w14:textId="77777777" w:rsidR="009B1C39" w:rsidRDefault="009B1C39">
      <w:pPr>
        <w:pStyle w:val="B2"/>
      </w:pPr>
      <w:r>
        <w:t>In the event of partial output the currently valid "Free format data" is stored in the partial record.</w:t>
      </w:r>
    </w:p>
    <w:p w14:paraId="0B6868D8" w14:textId="77777777" w:rsidR="009B1C39" w:rsidRDefault="00E11C23" w:rsidP="00E11C23">
      <w:pPr>
        <w:pStyle w:val="B1"/>
      </w:pPr>
      <w:bookmarkStart w:id="933" w:name="MCCQCTEMPBM_00000018"/>
      <w:r>
        <w:t>-</w:t>
      </w:r>
      <w:r>
        <w:tab/>
      </w:r>
      <w:r w:rsidR="009B1C39">
        <w:t>FFD Append Indicator (S-CDR, M-CDR):</w:t>
      </w:r>
    </w:p>
    <w:bookmarkEnd w:id="933"/>
    <w:p w14:paraId="3F8ACB69"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4AAA43AD" w14:textId="77777777" w:rsidR="00E11C23" w:rsidRDefault="009B1C39" w:rsidP="00E11C23">
      <w:pPr>
        <w:pStyle w:val="B2"/>
        <w:keepNext/>
        <w:keepLines/>
      </w:pPr>
      <w:r>
        <w:t xml:space="preserve">If field is missing then free format data in this CDR replaces all received free format data in previous </w:t>
      </w:r>
      <w:proofErr w:type="spellStart"/>
      <w:r>
        <w:t>CDRs.</w:t>
      </w:r>
      <w:proofErr w:type="spellEnd"/>
      <w:r>
        <w:t xml:space="preserve">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bookmarkStart w:id="934" w:name="MCCQCTEMPBM_00000019"/>
    </w:p>
    <w:p w14:paraId="00F31719" w14:textId="77777777" w:rsidR="009B1C39" w:rsidRDefault="00E11C23" w:rsidP="00E11C23">
      <w:pPr>
        <w:pStyle w:val="B1"/>
      </w:pPr>
      <w:r>
        <w:t>-</w:t>
      </w:r>
      <w:r>
        <w:tab/>
      </w:r>
      <w:r w:rsidR="009B1C39">
        <w:t>Level of CAMEL services (S-CDR, M-CDR):</w:t>
      </w:r>
    </w:p>
    <w:bookmarkEnd w:id="934"/>
    <w:p w14:paraId="08C9C5FE"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3FBD65AF"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5FF2C9B2" w14:textId="77777777" w:rsidR="009B1C39" w:rsidRDefault="009B1C39" w:rsidP="00FA301A">
      <w:pPr>
        <w:pStyle w:val="B2"/>
      </w:pPr>
      <w:r>
        <w:t>-</w:t>
      </w:r>
      <w:r w:rsidR="00FA301A">
        <w:tab/>
      </w:r>
      <w:r>
        <w:t xml:space="preserve">"Call duration supervision" means that PDP context duration or volume supervision is applied in the </w:t>
      </w:r>
      <w:proofErr w:type="spellStart"/>
      <w:r>
        <w:t>gprsSSF</w:t>
      </w:r>
      <w:proofErr w:type="spellEnd"/>
      <w:r>
        <w:t xml:space="preserve"> of the VPLMN (Apply Charging message is received from the </w:t>
      </w:r>
      <w:proofErr w:type="spellStart"/>
      <w:r>
        <w:t>gsmSCF</w:t>
      </w:r>
      <w:proofErr w:type="spellEnd"/>
      <w:r>
        <w:t>).</w:t>
      </w:r>
    </w:p>
    <w:p w14:paraId="00308F07" w14:textId="77777777" w:rsidR="009B1C39" w:rsidRDefault="00FA301A" w:rsidP="00FA301A">
      <w:pPr>
        <w:pStyle w:val="B1"/>
      </w:pPr>
      <w:r>
        <w:lastRenderedPageBreak/>
        <w:t>-</w:t>
      </w:r>
      <w:r>
        <w:tab/>
      </w:r>
      <w:r w:rsidR="009B1C39">
        <w:t>Number of DPs encountered (S-CDR, M-CDR):</w:t>
      </w:r>
    </w:p>
    <w:p w14:paraId="61EBBF74" w14:textId="77777777" w:rsidR="009B1C39" w:rsidRDefault="009B1C39">
      <w:pPr>
        <w:pStyle w:val="B2"/>
      </w:pPr>
      <w:r>
        <w:t xml:space="preserve">This field indicates how many armed CAMEL detection points (TDP and EDP) were encountered and complements "Level of CAMEL service" field. </w:t>
      </w:r>
    </w:p>
    <w:p w14:paraId="2C1CC306" w14:textId="77777777" w:rsidR="009B1C39" w:rsidRDefault="00371102" w:rsidP="00371102">
      <w:pPr>
        <w:pStyle w:val="B1"/>
      </w:pPr>
      <w:bookmarkStart w:id="935" w:name="MCCQCTEMPBM_00000020"/>
      <w:r>
        <w:t>-</w:t>
      </w:r>
      <w:r>
        <w:tab/>
      </w:r>
      <w:proofErr w:type="spellStart"/>
      <w:r w:rsidR="009B1C39">
        <w:t>smsReferenceNumber</w:t>
      </w:r>
      <w:proofErr w:type="spellEnd"/>
      <w:r w:rsidR="009B1C39">
        <w:t xml:space="preserve"> (S-SMO-CDR, S-SMT-CDR)</w:t>
      </w:r>
      <w:r>
        <w:t>.</w:t>
      </w:r>
    </w:p>
    <w:bookmarkEnd w:id="935"/>
    <w:p w14:paraId="66728509" w14:textId="77777777" w:rsidR="009B1C39" w:rsidRDefault="009B1C39" w:rsidP="0038726D">
      <w:pPr>
        <w:pStyle w:val="B2"/>
      </w:pPr>
      <w:r>
        <w:t>This parameter contains the SMS Reference Number assigned to the Short Message by the SGSN.</w:t>
      </w:r>
    </w:p>
    <w:p w14:paraId="52668B87" w14:textId="77777777" w:rsidR="009B1C39" w:rsidRDefault="009B1C39">
      <w:pPr>
        <w:pStyle w:val="Heading5"/>
      </w:pPr>
      <w:bookmarkStart w:id="936" w:name="_Toc20232718"/>
      <w:bookmarkStart w:id="937" w:name="_Toc28026297"/>
      <w:bookmarkStart w:id="938" w:name="_Toc36116132"/>
      <w:bookmarkStart w:id="939" w:name="_Toc44682315"/>
      <w:bookmarkStart w:id="940" w:name="_Toc51926166"/>
      <w:bookmarkStart w:id="941" w:name="_Toc187414658"/>
      <w:bookmarkStart w:id="942" w:name="_CR5_1_2_2_5"/>
      <w:bookmarkEnd w:id="942"/>
      <w:r>
        <w:t>5.1.2.2.5</w:t>
      </w:r>
      <w:r>
        <w:tab/>
        <w:t>Cause for Record Closing</w:t>
      </w:r>
      <w:bookmarkEnd w:id="936"/>
      <w:bookmarkEnd w:id="937"/>
      <w:bookmarkEnd w:id="938"/>
      <w:bookmarkEnd w:id="939"/>
      <w:bookmarkEnd w:id="940"/>
      <w:bookmarkEnd w:id="941"/>
    </w:p>
    <w:p w14:paraId="43038B0A"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79F9E608"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02FAB43A" w14:textId="77777777" w:rsidR="009B1C39" w:rsidRDefault="009B1C39">
      <w:pPr>
        <w:pStyle w:val="B1"/>
      </w:pPr>
      <w:r>
        <w:t>-</w:t>
      </w:r>
      <w:r>
        <w:tab/>
        <w:t xml:space="preserve">data volume limit; It corresponds to </w:t>
      </w:r>
      <w:r>
        <w:rPr>
          <w:noProof/>
        </w:rPr>
        <w:t xml:space="preserve">"Volume Limit" in </w:t>
      </w:r>
      <w:r>
        <w:t>Change-Condition AVP.</w:t>
      </w:r>
    </w:p>
    <w:p w14:paraId="66E0B729" w14:textId="77777777" w:rsidR="009B1C39" w:rsidRDefault="009B1C39">
      <w:pPr>
        <w:pStyle w:val="B1"/>
      </w:pPr>
      <w:r>
        <w:t>-</w:t>
      </w:r>
      <w:r>
        <w:tab/>
        <w:t xml:space="preserve">time (duration) limit; It corresponds to </w:t>
      </w:r>
      <w:r>
        <w:rPr>
          <w:noProof/>
        </w:rPr>
        <w:t xml:space="preserve">"Time Limit" in </w:t>
      </w:r>
      <w:r>
        <w:t>Change-Condition AVP.</w:t>
      </w:r>
    </w:p>
    <w:p w14:paraId="55DF9289"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7D057F29" w14:textId="77777777" w:rsidR="009B1C39" w:rsidRDefault="009B1C39">
      <w:pPr>
        <w:pStyle w:val="B1"/>
      </w:pPr>
      <w:r>
        <w:t>-</w:t>
      </w:r>
      <w:r>
        <w:tab/>
        <w:t>For SGSN: intra SGSN intersystem change (change of radio interface from GSM to UMTS or vice versa);</w:t>
      </w:r>
    </w:p>
    <w:p w14:paraId="56EC4F97"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42B62BE5"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1BEDA70" w14:textId="77777777" w:rsidR="009B1C39" w:rsidRDefault="009B1C39">
      <w:pPr>
        <w:pStyle w:val="B1"/>
      </w:pPr>
      <w:r>
        <w:t>-</w:t>
      </w:r>
      <w:r>
        <w:tab/>
        <w:t>For SGSN: SGSN change;</w:t>
      </w:r>
    </w:p>
    <w:p w14:paraId="71CEEA41" w14:textId="77777777" w:rsidR="009B1C39" w:rsidRDefault="009B1C39">
      <w:pPr>
        <w:pStyle w:val="B1"/>
      </w:pPr>
      <w:r>
        <w:t>-</w:t>
      </w:r>
      <w:r>
        <w:tab/>
        <w:t>For S-GW</w:t>
      </w:r>
      <w:r w:rsidR="00CD1969">
        <w:t xml:space="preserve">, </w:t>
      </w:r>
      <w:proofErr w:type="spellStart"/>
      <w:r w:rsidR="00CD1969">
        <w:t>ePDG</w:t>
      </w:r>
      <w:proofErr w:type="spellEnd"/>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29FDAB36" w14:textId="77777777" w:rsidR="009B1C39" w:rsidRDefault="009B1C39" w:rsidP="00CF599D">
      <w:pPr>
        <w:pStyle w:val="B1"/>
      </w:pPr>
      <w:r>
        <w:t>-</w:t>
      </w:r>
      <w:r>
        <w:tab/>
      </w:r>
      <w:proofErr w:type="spellStart"/>
      <w:r>
        <w:t>Timezone</w:t>
      </w:r>
      <w:proofErr w:type="spellEnd"/>
      <w:r>
        <w:t xml:space="preserve"> change; It corresponds to </w:t>
      </w:r>
      <w:r>
        <w:rPr>
          <w:noProof/>
        </w:rPr>
        <w:t xml:space="preserve">"UE TimeZone Change" in </w:t>
      </w:r>
      <w:r>
        <w:t>Change-Condition AVP.</w:t>
      </w:r>
    </w:p>
    <w:p w14:paraId="039E0A2B"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0F8B50A" w14:textId="77777777" w:rsidR="00DA4316" w:rsidRDefault="00AA6FFE" w:rsidP="00DA4316">
      <w:pPr>
        <w:pStyle w:val="B1"/>
      </w:pPr>
      <w:r>
        <w:t>-</w:t>
      </w:r>
      <w:r>
        <w:tab/>
        <w:t>For P-GW: APN-AMBR change: It corresponds to "</w:t>
      </w:r>
      <w:proofErr w:type="spellStart"/>
      <w:r>
        <w:t>Qos</w:t>
      </w:r>
      <w:proofErr w:type="spellEnd"/>
      <w:r>
        <w:t xml:space="preserve"> Change" </w:t>
      </w:r>
      <w:r>
        <w:rPr>
          <w:noProof/>
        </w:rPr>
        <w:t xml:space="preserve">in </w:t>
      </w:r>
      <w:r>
        <w:t>Change-Condition AVP.</w:t>
      </w:r>
      <w:r w:rsidR="00DA4316" w:rsidRPr="00DA4316">
        <w:t xml:space="preserve"> </w:t>
      </w:r>
    </w:p>
    <w:p w14:paraId="40461AEC"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5C83A4DA" w14:textId="77777777" w:rsidR="009B1C39" w:rsidRDefault="009B1C39">
      <w:pPr>
        <w:pStyle w:val="B1"/>
      </w:pPr>
      <w:r>
        <w:t>-</w:t>
      </w:r>
      <w:r>
        <w:tab/>
        <w:t>unauthorized network originating a location service request;</w:t>
      </w:r>
    </w:p>
    <w:p w14:paraId="41582639" w14:textId="77777777" w:rsidR="009B1C39" w:rsidRDefault="009B1C39">
      <w:pPr>
        <w:pStyle w:val="B1"/>
      </w:pPr>
      <w:r>
        <w:t>-</w:t>
      </w:r>
      <w:r>
        <w:tab/>
        <w:t>unauthorized client requesting a location service;</w:t>
      </w:r>
    </w:p>
    <w:p w14:paraId="6DBF292D" w14:textId="77777777" w:rsidR="009B1C39" w:rsidRDefault="009B1C39">
      <w:pPr>
        <w:pStyle w:val="B1"/>
      </w:pPr>
      <w:r>
        <w:t>-</w:t>
      </w:r>
      <w:r>
        <w:tab/>
        <w:t>position method failure at a location service execution;</w:t>
      </w:r>
    </w:p>
    <w:p w14:paraId="599BA6B2" w14:textId="77777777" w:rsidR="009B1C39" w:rsidRDefault="009B1C39">
      <w:pPr>
        <w:pStyle w:val="B1"/>
      </w:pPr>
      <w:r>
        <w:t>-</w:t>
      </w:r>
      <w:r>
        <w:tab/>
        <w:t>unknown or unreachable LCS client at a location service request;</w:t>
      </w:r>
    </w:p>
    <w:p w14:paraId="4356E48A"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778A4EDB"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100027C4" w14:textId="77777777" w:rsidR="009B1C39" w:rsidRDefault="00127775">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71023595" w14:textId="77777777" w:rsidR="009B1C39" w:rsidRDefault="009B1C39">
      <w:pPr>
        <w:pStyle w:val="Heading5"/>
      </w:pPr>
      <w:bookmarkStart w:id="943" w:name="_Toc20232719"/>
      <w:bookmarkStart w:id="944" w:name="_Toc28026298"/>
      <w:bookmarkStart w:id="945" w:name="_Toc36116133"/>
      <w:bookmarkStart w:id="946" w:name="_Toc44682316"/>
      <w:bookmarkStart w:id="947" w:name="_Toc51926167"/>
      <w:bookmarkStart w:id="948" w:name="_Toc187414659"/>
      <w:bookmarkStart w:id="949" w:name="_CR5_1_2_2_6"/>
      <w:bookmarkEnd w:id="949"/>
      <w:r>
        <w:t>5.1.2.2.6</w:t>
      </w:r>
      <w:r>
        <w:tab/>
        <w:t>Cell Identifier</w:t>
      </w:r>
      <w:bookmarkEnd w:id="943"/>
      <w:bookmarkEnd w:id="944"/>
      <w:bookmarkEnd w:id="945"/>
      <w:bookmarkEnd w:id="946"/>
      <w:bookmarkEnd w:id="947"/>
      <w:bookmarkEnd w:id="948"/>
    </w:p>
    <w:p w14:paraId="7CCE9BD9" w14:textId="77777777" w:rsidR="009B1C39" w:rsidRDefault="009B1C39">
      <w:pPr>
        <w:pStyle w:val="PL"/>
        <w:rPr>
          <w:rFonts w:ascii="Times New Roman" w:hAnsi="Times New Roman"/>
          <w:sz w:val="20"/>
        </w:rPr>
      </w:pPr>
      <w:r>
        <w:rPr>
          <w:rFonts w:ascii="Times New Roman" w:hAnsi="Times New Roman"/>
          <w:sz w:val="20"/>
        </w:rPr>
        <w:t>For GSM, the Cell Identifier is defined as the Cell Id, reference 24.008 [208], and for UMTS it is defined as the Service Area Code in TS 25.413 [212].</w:t>
      </w:r>
    </w:p>
    <w:p w14:paraId="1D3DC474" w14:textId="77777777" w:rsidR="009B1C39" w:rsidRDefault="009B1C39">
      <w:pPr>
        <w:pStyle w:val="Heading5"/>
      </w:pPr>
      <w:bookmarkStart w:id="950" w:name="_Toc20232720"/>
      <w:bookmarkStart w:id="951" w:name="_Toc28026299"/>
      <w:bookmarkStart w:id="952" w:name="_Toc36116134"/>
      <w:bookmarkStart w:id="953" w:name="_Toc44682317"/>
      <w:bookmarkStart w:id="954" w:name="_Toc51926168"/>
      <w:bookmarkStart w:id="955" w:name="_Toc187414660"/>
      <w:bookmarkStart w:id="956" w:name="_CR5_1_2_2_7"/>
      <w:bookmarkEnd w:id="956"/>
      <w:r>
        <w:lastRenderedPageBreak/>
        <w:t>5.1.2.2.7</w:t>
      </w:r>
      <w:r>
        <w:tab/>
        <w:t>Charging Characteristics</w:t>
      </w:r>
      <w:bookmarkEnd w:id="950"/>
      <w:bookmarkEnd w:id="951"/>
      <w:bookmarkEnd w:id="952"/>
      <w:bookmarkEnd w:id="953"/>
      <w:bookmarkEnd w:id="954"/>
      <w:bookmarkEnd w:id="955"/>
    </w:p>
    <w:p w14:paraId="65A649EA" w14:textId="77777777" w:rsidR="0076781F" w:rsidRDefault="009B1C39" w:rsidP="0076781F">
      <w:r>
        <w:t xml:space="preserve">The Charging Characteristics field allows the operator to apply different kind of charging methods in the </w:t>
      </w:r>
      <w:proofErr w:type="spellStart"/>
      <w:r>
        <w:t>CDRs.</w:t>
      </w:r>
      <w:proofErr w:type="spellEnd"/>
      <w:r>
        <w:t xml:space="preserve">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376E838E"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25B9A77E"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5E5B5C7F"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71F8582A" w14:textId="77777777" w:rsidR="009B1C39" w:rsidRDefault="009B1C39">
      <w:r>
        <w:t xml:space="preserve">The format of charging characteristics field is depicted in Figure 4. Each </w:t>
      </w:r>
      <w:proofErr w:type="spellStart"/>
      <w:r>
        <w:t>Bx</w:t>
      </w:r>
      <w:proofErr w:type="spellEnd"/>
      <w:r>
        <w:t xml:space="preserve">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957" w:name="_MON_1448803454"/>
    <w:bookmarkEnd w:id="957"/>
    <w:p w14:paraId="5F5B2FE7" w14:textId="77777777" w:rsidR="00C91F3B" w:rsidRDefault="00C91F3B" w:rsidP="00C91F3B">
      <w:pPr>
        <w:pStyle w:val="TH"/>
      </w:pPr>
      <w:r>
        <w:object w:dxaOrig="6119" w:dyaOrig="3420" w14:anchorId="22ECC725">
          <v:shape id="_x0000_i1026" type="#_x0000_t75" style="width:306pt;height:171.75pt" o:ole="">
            <v:imagedata r:id="rId14" o:title=""/>
          </v:shape>
          <o:OLEObject Type="Embed" ProgID="Word.Picture.8" ShapeID="_x0000_i1026" DrawAspect="Content" ObjectID="_1803403654" r:id="rId15"/>
        </w:object>
      </w:r>
    </w:p>
    <w:p w14:paraId="48499971" w14:textId="77777777" w:rsidR="009B1C39" w:rsidRDefault="009B1C39">
      <w:pPr>
        <w:pStyle w:val="TF"/>
      </w:pPr>
      <w:bookmarkStart w:id="958" w:name="_CRFigure5_1_2_2_7_1"/>
      <w:r>
        <w:t xml:space="preserve">Figure </w:t>
      </w:r>
      <w:bookmarkEnd w:id="958"/>
      <w:r>
        <w:t>5.1.2.2.7.1: Charging Characteristics flags</w:t>
      </w:r>
    </w:p>
    <w:p w14:paraId="4A906CCD" w14:textId="77777777" w:rsidR="009B1C39" w:rsidRDefault="009B1C39">
      <w:pPr>
        <w:pStyle w:val="Heading5"/>
      </w:pPr>
      <w:bookmarkStart w:id="959" w:name="_Toc20232721"/>
      <w:bookmarkStart w:id="960" w:name="_Toc28026300"/>
      <w:bookmarkStart w:id="961" w:name="_Toc36116135"/>
      <w:bookmarkStart w:id="962" w:name="_Toc44682318"/>
      <w:bookmarkStart w:id="963" w:name="_Toc51926169"/>
      <w:bookmarkStart w:id="964" w:name="_Toc187414661"/>
      <w:bookmarkStart w:id="965" w:name="_CR5_1_2_2_8"/>
      <w:bookmarkEnd w:id="965"/>
      <w:r>
        <w:t>5.1.2.2.8</w:t>
      </w:r>
      <w:r>
        <w:tab/>
        <w:t xml:space="preserve">Charging Characteristics </w:t>
      </w:r>
      <w:r w:rsidR="00D00006">
        <w:t>s</w:t>
      </w:r>
      <w:r>
        <w:t xml:space="preserve">election </w:t>
      </w:r>
      <w:r w:rsidR="00D00006">
        <w:t>m</w:t>
      </w:r>
      <w:r>
        <w:t>ode</w:t>
      </w:r>
      <w:bookmarkEnd w:id="959"/>
      <w:bookmarkEnd w:id="960"/>
      <w:bookmarkEnd w:id="961"/>
      <w:bookmarkEnd w:id="962"/>
      <w:bookmarkEnd w:id="963"/>
      <w:bookmarkEnd w:id="964"/>
    </w:p>
    <w:p w14:paraId="21AACBC4" w14:textId="77777777" w:rsidR="009B1C39" w:rsidRDefault="009B1C39">
      <w:pPr>
        <w:keepNext/>
        <w:keepLines/>
      </w:pPr>
      <w:r>
        <w:t>This field indicates the charging characteristic type that the PCNs applied to the CDR. In the SGSN the allowed values are:</w:t>
      </w:r>
    </w:p>
    <w:p w14:paraId="3057E922" w14:textId="77777777" w:rsidR="009B1C39" w:rsidRDefault="00C91F3B" w:rsidP="00C91F3B">
      <w:pPr>
        <w:pStyle w:val="B1"/>
      </w:pPr>
      <w:r>
        <w:t>-</w:t>
      </w:r>
      <w:r>
        <w:tab/>
      </w:r>
      <w:r w:rsidR="009B1C39">
        <w:t>Home default;</w:t>
      </w:r>
    </w:p>
    <w:p w14:paraId="37978968" w14:textId="77777777" w:rsidR="009B1C39" w:rsidRDefault="00C91F3B" w:rsidP="00C91F3B">
      <w:pPr>
        <w:pStyle w:val="B1"/>
      </w:pPr>
      <w:r>
        <w:t>-</w:t>
      </w:r>
      <w:r>
        <w:tab/>
      </w:r>
      <w:r w:rsidR="009B1C39">
        <w:t>Visiting default;</w:t>
      </w:r>
    </w:p>
    <w:p w14:paraId="4B7F1C45" w14:textId="77777777" w:rsidR="009B1C39" w:rsidRDefault="00C91F3B" w:rsidP="00C91F3B">
      <w:pPr>
        <w:pStyle w:val="B1"/>
      </w:pPr>
      <w:r>
        <w:t>-</w:t>
      </w:r>
      <w:r>
        <w:tab/>
      </w:r>
      <w:r w:rsidR="009B1C39">
        <w:t>Roaming default;</w:t>
      </w:r>
    </w:p>
    <w:p w14:paraId="666C5376" w14:textId="77777777" w:rsidR="009B1C39" w:rsidRDefault="00C91F3B" w:rsidP="00C91F3B">
      <w:pPr>
        <w:pStyle w:val="B1"/>
      </w:pPr>
      <w:r>
        <w:t>-</w:t>
      </w:r>
      <w:r>
        <w:tab/>
      </w:r>
      <w:r w:rsidR="009B1C39">
        <w:t>APN specific;</w:t>
      </w:r>
    </w:p>
    <w:p w14:paraId="64CAD23F" w14:textId="77777777" w:rsidR="009B1C39" w:rsidRDefault="00C91F3B" w:rsidP="00C91F3B">
      <w:pPr>
        <w:pStyle w:val="B1"/>
      </w:pPr>
      <w:r>
        <w:t>-</w:t>
      </w:r>
      <w:r>
        <w:tab/>
      </w:r>
      <w:r w:rsidR="009B1C39">
        <w:t>Subscription specific.</w:t>
      </w:r>
    </w:p>
    <w:p w14:paraId="53F0A8CE" w14:textId="77777777" w:rsidR="009B1C39" w:rsidRDefault="009B1C39">
      <w:r>
        <w:t>In the S-GW/P-GW</w:t>
      </w:r>
      <w:r w:rsidR="00C91F3B">
        <w:t>/TDF</w:t>
      </w:r>
      <w:r>
        <w:t xml:space="preserve"> the allowed values are:</w:t>
      </w:r>
    </w:p>
    <w:p w14:paraId="5288D295" w14:textId="77777777" w:rsidR="009B1C39" w:rsidRDefault="00C91F3B" w:rsidP="00C91F3B">
      <w:pPr>
        <w:pStyle w:val="B1"/>
      </w:pPr>
      <w:r>
        <w:t>-</w:t>
      </w:r>
      <w:r>
        <w:tab/>
      </w:r>
      <w:r w:rsidR="009B1C39">
        <w:t>Home default;</w:t>
      </w:r>
    </w:p>
    <w:p w14:paraId="66037F9C" w14:textId="77777777" w:rsidR="009B1C39" w:rsidRDefault="00C91F3B" w:rsidP="00C91F3B">
      <w:pPr>
        <w:pStyle w:val="B1"/>
      </w:pPr>
      <w:r>
        <w:t>-</w:t>
      </w:r>
      <w:r>
        <w:tab/>
      </w:r>
      <w:r w:rsidR="009B1C39">
        <w:t>Visiting default;</w:t>
      </w:r>
    </w:p>
    <w:p w14:paraId="2F436993" w14:textId="77777777" w:rsidR="009B1C39" w:rsidRDefault="00C91F3B" w:rsidP="00C91F3B">
      <w:pPr>
        <w:pStyle w:val="B1"/>
      </w:pPr>
      <w:r>
        <w:lastRenderedPageBreak/>
        <w:t>-</w:t>
      </w:r>
      <w:r>
        <w:tab/>
      </w:r>
      <w:r w:rsidR="009B1C39">
        <w:t>Roaming default;</w:t>
      </w:r>
    </w:p>
    <w:p w14:paraId="48360771" w14:textId="77777777" w:rsidR="009B1C39" w:rsidRDefault="00C91F3B" w:rsidP="00C91F3B">
      <w:pPr>
        <w:pStyle w:val="B1"/>
      </w:pPr>
      <w:r>
        <w:t>-</w:t>
      </w:r>
      <w:r>
        <w:tab/>
      </w:r>
      <w:r w:rsidR="009B1C39">
        <w:t>Serving node supplied.</w:t>
      </w:r>
    </w:p>
    <w:p w14:paraId="5BC84820"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2D83D7CE" w14:textId="77777777" w:rsidR="009B1C39" w:rsidRDefault="009B1C39">
      <w:r>
        <w:t>Further details are provided in TS 32.251 [11] Annex A.</w:t>
      </w:r>
    </w:p>
    <w:p w14:paraId="35FACE0E" w14:textId="77777777" w:rsidR="0076781F" w:rsidRDefault="0076781F" w:rsidP="0076781F">
      <w:r>
        <w:t>In the IP-Edge [PCEF] and TDF in Convergent Fixed-Mobile Operator scenario, the allowed values are:</w:t>
      </w:r>
    </w:p>
    <w:p w14:paraId="71BFCF37" w14:textId="77777777" w:rsidR="0076781F" w:rsidRDefault="0076781F" w:rsidP="0076781F">
      <w:pPr>
        <w:pStyle w:val="B1"/>
      </w:pPr>
      <w:r>
        <w:t>-</w:t>
      </w:r>
      <w:r>
        <w:tab/>
        <w:t>Home default;</w:t>
      </w:r>
    </w:p>
    <w:p w14:paraId="667D72E7" w14:textId="77777777" w:rsidR="0076781F" w:rsidRDefault="0076781F" w:rsidP="0076781F">
      <w:pPr>
        <w:pStyle w:val="B1"/>
      </w:pPr>
      <w:r>
        <w:t>-</w:t>
      </w:r>
      <w:r>
        <w:tab/>
        <w:t>Visiting default;</w:t>
      </w:r>
    </w:p>
    <w:p w14:paraId="75AE06EB" w14:textId="77777777" w:rsidR="0076781F" w:rsidRDefault="0076781F" w:rsidP="0076781F">
      <w:pPr>
        <w:pStyle w:val="B1"/>
      </w:pPr>
      <w:r>
        <w:t>-</w:t>
      </w:r>
      <w:r>
        <w:tab/>
        <w:t>Fixed default;</w:t>
      </w:r>
    </w:p>
    <w:p w14:paraId="304C6101" w14:textId="77777777" w:rsidR="0076781F" w:rsidRDefault="0076781F" w:rsidP="0076781F">
      <w:r>
        <w:t>Further details are provided in TS 32.251 [11] Annex D.</w:t>
      </w:r>
    </w:p>
    <w:p w14:paraId="7D32321C" w14:textId="77777777" w:rsidR="00C91F3B" w:rsidRDefault="009B1C39" w:rsidP="00C91F3B">
      <w:pPr>
        <w:pStyle w:val="Heading5"/>
      </w:pPr>
      <w:bookmarkStart w:id="966" w:name="_Toc20232722"/>
      <w:bookmarkStart w:id="967" w:name="_Toc28026301"/>
      <w:bookmarkStart w:id="968" w:name="_Toc36116136"/>
      <w:bookmarkStart w:id="969" w:name="_Toc44682319"/>
      <w:bookmarkStart w:id="970" w:name="_Toc51926170"/>
      <w:bookmarkStart w:id="971" w:name="_Toc187414662"/>
      <w:bookmarkStart w:id="972" w:name="_CR5_1_2_2_9"/>
      <w:bookmarkEnd w:id="972"/>
      <w:r>
        <w:t>5.1.2.2.9</w:t>
      </w:r>
      <w:r>
        <w:tab/>
        <w:t>Charging ID</w:t>
      </w:r>
      <w:bookmarkEnd w:id="966"/>
      <w:bookmarkEnd w:id="967"/>
      <w:bookmarkEnd w:id="968"/>
      <w:bookmarkEnd w:id="969"/>
      <w:bookmarkEnd w:id="970"/>
      <w:bookmarkEnd w:id="971"/>
      <w:r w:rsidR="00C91F3B" w:rsidRPr="00C91F3B">
        <w:t xml:space="preserve"> </w:t>
      </w:r>
    </w:p>
    <w:p w14:paraId="09B958B5"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268CC709" w14:textId="77777777" w:rsidR="009B1C39" w:rsidRDefault="009B1C39">
      <w:r>
        <w:t>In case of PMIP-based connectivity, the Charging Id is generated per PDN connection.</w:t>
      </w:r>
    </w:p>
    <w:p w14:paraId="01BC6F5A"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35088352" w14:textId="77777777" w:rsidR="005524AD" w:rsidRDefault="005524AD" w:rsidP="005524AD">
      <w:pPr>
        <w:pStyle w:val="Heading5"/>
      </w:pPr>
      <w:bookmarkStart w:id="973" w:name="_Toc20232723"/>
      <w:bookmarkStart w:id="974" w:name="_Toc28026302"/>
      <w:bookmarkStart w:id="975" w:name="_Toc36116137"/>
      <w:bookmarkStart w:id="976" w:name="_Toc44682320"/>
      <w:bookmarkStart w:id="977" w:name="_Toc51926171"/>
      <w:bookmarkStart w:id="978" w:name="_Toc187414663"/>
      <w:bookmarkStart w:id="979" w:name="_CR5_1_2_2_9A"/>
      <w:bookmarkEnd w:id="979"/>
      <w:r>
        <w:t>5.1.2.2.9A</w:t>
      </w:r>
      <w:r>
        <w:tab/>
      </w:r>
      <w:r>
        <w:rPr>
          <w:noProof/>
        </w:rPr>
        <w:t>CN Operator Selection Entity</w:t>
      </w:r>
      <w:bookmarkEnd w:id="973"/>
      <w:bookmarkEnd w:id="974"/>
      <w:bookmarkEnd w:id="975"/>
      <w:bookmarkEnd w:id="976"/>
      <w:bookmarkEnd w:id="977"/>
      <w:bookmarkEnd w:id="978"/>
    </w:p>
    <w:p w14:paraId="22A2C067" w14:textId="77777777" w:rsidR="005524AD" w:rsidRDefault="005524AD" w:rsidP="005524AD">
      <w:r>
        <w:t xml:space="preserve">This field defines </w:t>
      </w:r>
      <w:r>
        <w:rPr>
          <w:noProof/>
        </w:rPr>
        <w:t>which entity (UE or Network) has selected the Serving Core Network in Network Sharing situations</w:t>
      </w:r>
      <w:r>
        <w:t>.</w:t>
      </w:r>
    </w:p>
    <w:p w14:paraId="58BBF134" w14:textId="77777777" w:rsidR="00834C3D" w:rsidRDefault="00834C3D" w:rsidP="00834C3D">
      <w:pPr>
        <w:pStyle w:val="Heading5"/>
      </w:pPr>
      <w:bookmarkStart w:id="980" w:name="_Toc20232724"/>
      <w:bookmarkStart w:id="981" w:name="_Toc28026303"/>
      <w:bookmarkStart w:id="982" w:name="_Toc36116138"/>
      <w:bookmarkStart w:id="983" w:name="_Toc44682321"/>
      <w:bookmarkStart w:id="984" w:name="_Toc51926172"/>
      <w:bookmarkStart w:id="985" w:name="_Toc187414664"/>
      <w:bookmarkStart w:id="986" w:name="_CR5_1_2_2_9Aa"/>
      <w:bookmarkEnd w:id="986"/>
      <w:r>
        <w:t>5.1.2.2.9Aa</w:t>
      </w:r>
      <w:r>
        <w:tab/>
      </w:r>
      <w:r w:rsidRPr="0026180F">
        <w:rPr>
          <w:lang w:eastAsia="en-US"/>
        </w:rPr>
        <w:t xml:space="preserve">CP </w:t>
      </w:r>
      <w:proofErr w:type="spellStart"/>
      <w:r w:rsidRPr="0026180F">
        <w:rPr>
          <w:lang w:eastAsia="en-US"/>
        </w:rPr>
        <w:t>CIoT</w:t>
      </w:r>
      <w:proofErr w:type="spellEnd"/>
      <w:r w:rsidRPr="0026180F">
        <w:rPr>
          <w:lang w:eastAsia="en-US"/>
        </w:rPr>
        <w:t xml:space="preserve">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980"/>
      <w:bookmarkEnd w:id="981"/>
      <w:bookmarkEnd w:id="982"/>
      <w:bookmarkEnd w:id="983"/>
      <w:bookmarkEnd w:id="984"/>
      <w:bookmarkEnd w:id="985"/>
      <w:r>
        <w:t xml:space="preserve"> </w:t>
      </w:r>
      <w:r>
        <w:rPr>
          <w:noProof/>
        </w:rPr>
        <w:t xml:space="preserve"> </w:t>
      </w:r>
    </w:p>
    <w:p w14:paraId="3D21442A" w14:textId="77777777" w:rsidR="00834C3D" w:rsidRDefault="00834C3D" w:rsidP="005524AD">
      <w:r w:rsidRPr="00BB6156">
        <w:t>Th</w:t>
      </w:r>
      <w:r>
        <w:t xml:space="preserve">is field contains the indication on whether Control Plane </w:t>
      </w:r>
      <w:proofErr w:type="spellStart"/>
      <w:r>
        <w:t>CIoT</w:t>
      </w:r>
      <w:proofErr w:type="spellEnd"/>
      <w:r>
        <w:t xml:space="preserve">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4040C4CB" w14:textId="77777777" w:rsidR="00901CFA" w:rsidRDefault="00901CFA" w:rsidP="00901CFA">
      <w:pPr>
        <w:pStyle w:val="Heading5"/>
        <w:rPr>
          <w:lang w:eastAsia="zh-CN"/>
        </w:rPr>
      </w:pPr>
      <w:bookmarkStart w:id="987" w:name="_Toc20232725"/>
      <w:bookmarkStart w:id="988" w:name="_Toc28026304"/>
      <w:bookmarkStart w:id="989" w:name="_Toc36116139"/>
      <w:bookmarkStart w:id="990" w:name="_Toc44682322"/>
      <w:bookmarkStart w:id="991" w:name="_Toc51926173"/>
      <w:bookmarkStart w:id="992" w:name="_Toc187414665"/>
      <w:bookmarkStart w:id="993" w:name="_CR5_1_2_2_9B"/>
      <w:bookmarkEnd w:id="993"/>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987"/>
      <w:bookmarkEnd w:id="988"/>
      <w:bookmarkEnd w:id="989"/>
      <w:bookmarkEnd w:id="990"/>
      <w:bookmarkEnd w:id="991"/>
      <w:bookmarkEnd w:id="992"/>
    </w:p>
    <w:p w14:paraId="0FCA68CE" w14:textId="77777777" w:rsidR="00901CFA" w:rsidRDefault="00901CFA" w:rsidP="005524AD">
      <w:r>
        <w:rPr>
          <w:rFonts w:hint="eastAsia"/>
          <w:lang w:eastAsia="zh-CN" w:bidi="ar-IQ"/>
        </w:rPr>
        <w:t xml:space="preserve">This field indicates whether charging per IP-CAN session is active or not. </w:t>
      </w:r>
    </w:p>
    <w:p w14:paraId="63235E22" w14:textId="77777777" w:rsidR="009B1C39" w:rsidRDefault="009B1C39">
      <w:pPr>
        <w:pStyle w:val="Heading5"/>
      </w:pPr>
      <w:bookmarkStart w:id="994" w:name="_Toc20232726"/>
      <w:bookmarkStart w:id="995" w:name="_Toc28026305"/>
      <w:bookmarkStart w:id="996" w:name="_Toc36116140"/>
      <w:bookmarkStart w:id="997" w:name="_Toc44682323"/>
      <w:bookmarkStart w:id="998" w:name="_Toc51926174"/>
      <w:bookmarkStart w:id="999" w:name="_Toc187414666"/>
      <w:bookmarkStart w:id="1000" w:name="_CR5_1_2_2_10"/>
      <w:bookmarkEnd w:id="1000"/>
      <w:r>
        <w:t>5.1.2.2.10</w:t>
      </w:r>
      <w:r>
        <w:tab/>
        <w:t>Destination Number</w:t>
      </w:r>
      <w:bookmarkEnd w:id="994"/>
      <w:bookmarkEnd w:id="995"/>
      <w:bookmarkEnd w:id="996"/>
      <w:bookmarkEnd w:id="997"/>
      <w:bookmarkEnd w:id="998"/>
      <w:bookmarkEnd w:id="999"/>
    </w:p>
    <w:p w14:paraId="5EDF1A23" w14:textId="77777777" w:rsidR="009B1C39" w:rsidRDefault="009B1C39">
      <w:r>
        <w:t>This field contains short message Destination Number requested by the user. See TS 32.250 [10].</w:t>
      </w:r>
    </w:p>
    <w:p w14:paraId="2FFA9E1D" w14:textId="77777777" w:rsidR="009B1C39" w:rsidRDefault="009B1C39">
      <w:pPr>
        <w:pStyle w:val="Heading5"/>
      </w:pPr>
      <w:bookmarkStart w:id="1001" w:name="_Toc20232727"/>
      <w:bookmarkStart w:id="1002" w:name="_Toc28026306"/>
      <w:bookmarkStart w:id="1003" w:name="_Toc36116141"/>
      <w:bookmarkStart w:id="1004" w:name="_Toc44682324"/>
      <w:bookmarkStart w:id="1005" w:name="_Toc51926175"/>
      <w:bookmarkStart w:id="1006" w:name="_Toc187414667"/>
      <w:bookmarkStart w:id="1007" w:name="_CR5_1_2_2_11"/>
      <w:bookmarkEnd w:id="1007"/>
      <w:r>
        <w:t>5.1.2.2.11</w:t>
      </w:r>
      <w:r>
        <w:tab/>
        <w:t>Diagnostics</w:t>
      </w:r>
      <w:bookmarkEnd w:id="1001"/>
      <w:bookmarkEnd w:id="1002"/>
      <w:bookmarkEnd w:id="1003"/>
      <w:bookmarkEnd w:id="1004"/>
      <w:bookmarkEnd w:id="1005"/>
      <w:bookmarkEnd w:id="1006"/>
    </w:p>
    <w:p w14:paraId="3C907981"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0D9221D5" w14:textId="77777777" w:rsidR="009B1C39" w:rsidRDefault="009B1C39">
      <w:pPr>
        <w:pStyle w:val="Heading5"/>
      </w:pPr>
      <w:bookmarkStart w:id="1008" w:name="_Toc20232728"/>
      <w:bookmarkStart w:id="1009" w:name="_Toc28026307"/>
      <w:bookmarkStart w:id="1010" w:name="_Toc36116142"/>
      <w:bookmarkStart w:id="1011" w:name="_Toc44682325"/>
      <w:bookmarkStart w:id="1012" w:name="_Toc51926176"/>
      <w:bookmarkStart w:id="1013" w:name="_Toc187414668"/>
      <w:bookmarkStart w:id="1014" w:name="_CR5_1_2_2_12"/>
      <w:bookmarkEnd w:id="1014"/>
      <w:r>
        <w:t>5.1.2.2.12</w:t>
      </w:r>
      <w:r>
        <w:tab/>
        <w:t>Duration</w:t>
      </w:r>
      <w:bookmarkEnd w:id="1008"/>
      <w:bookmarkEnd w:id="1009"/>
      <w:bookmarkEnd w:id="1010"/>
      <w:bookmarkEnd w:id="1011"/>
      <w:bookmarkEnd w:id="1012"/>
      <w:bookmarkEnd w:id="1013"/>
    </w:p>
    <w:p w14:paraId="3A28A54C"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445A21EF" w14:textId="77777777" w:rsidR="009B1C39" w:rsidRDefault="009B1C39">
      <w:pPr>
        <w:keepNext/>
      </w:pPr>
      <w:r>
        <w:t>It is the duration from Record Opening Time to record closure. For partial records this is the duration of the individual partial record and not the cumulative duration.</w:t>
      </w:r>
    </w:p>
    <w:p w14:paraId="50D4B90C"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0BCBD86E" w14:textId="77777777" w:rsidR="009B1C39" w:rsidRDefault="009B1C39">
      <w:r>
        <w:lastRenderedPageBreak/>
        <w:t>Whether or not rounding or truncation is to be used is considered to be outside the scope of the present document subject to the following restrictions:</w:t>
      </w:r>
    </w:p>
    <w:p w14:paraId="263AA9FC" w14:textId="77777777" w:rsidR="009B1C39" w:rsidRDefault="009B1C39">
      <w:pPr>
        <w:pStyle w:val="B1"/>
      </w:pPr>
      <w:r>
        <w:t>1)</w:t>
      </w:r>
      <w:r>
        <w:tab/>
        <w:t>A duration of zero seconds shall be accepted providing that the transferred data volume is greater than zero.</w:t>
      </w:r>
    </w:p>
    <w:p w14:paraId="339800F7" w14:textId="77777777" w:rsidR="009B1C39" w:rsidRDefault="009B1C39">
      <w:pPr>
        <w:pStyle w:val="B1"/>
      </w:pPr>
      <w:r>
        <w:t>2)</w:t>
      </w:r>
      <w:r>
        <w:tab/>
        <w:t>The same method of truncation/rounding shall be applied to both single and partial records.</w:t>
      </w:r>
    </w:p>
    <w:p w14:paraId="6969C417" w14:textId="77777777" w:rsidR="009B1C39" w:rsidRDefault="009B1C39">
      <w:pPr>
        <w:pStyle w:val="Heading5"/>
      </w:pPr>
      <w:bookmarkStart w:id="1015" w:name="_Toc20232729"/>
      <w:bookmarkStart w:id="1016" w:name="_Toc28026308"/>
      <w:bookmarkStart w:id="1017" w:name="_Toc36116143"/>
      <w:bookmarkStart w:id="1018" w:name="_Toc44682326"/>
      <w:bookmarkStart w:id="1019" w:name="_Toc51926177"/>
      <w:bookmarkStart w:id="1020" w:name="_Toc187414669"/>
      <w:bookmarkStart w:id="1021" w:name="_CR5_1_2_2_13"/>
      <w:bookmarkEnd w:id="1021"/>
      <w:r>
        <w:t>5.1.2.2.13</w:t>
      </w:r>
      <w:r>
        <w:tab/>
        <w:t>Dynamic Address Flag</w:t>
      </w:r>
      <w:bookmarkEnd w:id="1015"/>
      <w:bookmarkEnd w:id="1016"/>
      <w:bookmarkEnd w:id="1017"/>
      <w:bookmarkEnd w:id="1018"/>
      <w:bookmarkEnd w:id="1019"/>
      <w:bookmarkEnd w:id="1020"/>
    </w:p>
    <w:p w14:paraId="1994A7AF"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76F1ABAE" w14:textId="77777777" w:rsidR="009B1C39" w:rsidRDefault="009B1C39" w:rsidP="00902768">
      <w:pPr>
        <w:pStyle w:val="Heading5"/>
        <w:rPr>
          <w:lang w:eastAsia="zh-CN"/>
        </w:rPr>
      </w:pPr>
      <w:bookmarkStart w:id="1022" w:name="_Toc20232730"/>
      <w:bookmarkStart w:id="1023" w:name="_Toc28026309"/>
      <w:bookmarkStart w:id="1024" w:name="_Toc36116144"/>
      <w:bookmarkStart w:id="1025" w:name="_Toc44682327"/>
      <w:bookmarkStart w:id="1026" w:name="_Toc51926178"/>
      <w:bookmarkStart w:id="1027" w:name="_Toc187414670"/>
      <w:bookmarkStart w:id="1028" w:name="_CR5_1_2_2_13A"/>
      <w:bookmarkEnd w:id="1028"/>
      <w:r>
        <w:t>5.1.2.2.13</w:t>
      </w:r>
      <w:r w:rsidR="00902768">
        <w:t>A</w:t>
      </w:r>
      <w:r>
        <w:tab/>
        <w:t>Dynamic Address Flag</w:t>
      </w:r>
      <w:r>
        <w:rPr>
          <w:lang w:eastAsia="zh-CN"/>
        </w:rPr>
        <w:t xml:space="preserve"> Extension</w:t>
      </w:r>
      <w:bookmarkEnd w:id="1022"/>
      <w:bookmarkEnd w:id="1023"/>
      <w:bookmarkEnd w:id="1024"/>
      <w:bookmarkEnd w:id="1025"/>
      <w:bookmarkEnd w:id="1026"/>
      <w:bookmarkEnd w:id="1027"/>
    </w:p>
    <w:p w14:paraId="30541A83"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2589E770" w14:textId="77777777" w:rsidR="004A5F22" w:rsidRDefault="004A5F22" w:rsidP="004A5F22">
      <w:pPr>
        <w:pStyle w:val="Heading5"/>
      </w:pPr>
      <w:bookmarkStart w:id="1029" w:name="_Toc20232731"/>
      <w:bookmarkStart w:id="1030" w:name="_Toc28026310"/>
      <w:bookmarkStart w:id="1031" w:name="_Toc36116145"/>
      <w:bookmarkStart w:id="1032" w:name="_Toc44682328"/>
      <w:bookmarkStart w:id="1033" w:name="_Toc51926179"/>
      <w:bookmarkStart w:id="1034" w:name="_Toc187414671"/>
      <w:bookmarkStart w:id="1035" w:name="_CR5_1_2_2_13Aa"/>
      <w:bookmarkEnd w:id="1035"/>
      <w:r>
        <w:t>5.1.2.2.13Aa</w:t>
      </w:r>
      <w:r>
        <w:tab/>
      </w:r>
      <w:r>
        <w:rPr>
          <w:noProof/>
          <w:lang w:eastAsia="en-US"/>
        </w:rPr>
        <w:t>Enhanced Diagnostics</w:t>
      </w:r>
      <w:bookmarkEnd w:id="1029"/>
      <w:bookmarkEnd w:id="1030"/>
      <w:bookmarkEnd w:id="1031"/>
      <w:bookmarkEnd w:id="1032"/>
      <w:bookmarkEnd w:id="1033"/>
      <w:bookmarkEnd w:id="1034"/>
    </w:p>
    <w:p w14:paraId="368070FB" w14:textId="77777777" w:rsidR="004A5F22" w:rsidRDefault="004A5F22" w:rsidP="004A5F22">
      <w:r>
        <w:t>This field includes a more detailed technical reason with a set of causes for the release of the connection and may contain the following:</w:t>
      </w:r>
    </w:p>
    <w:p w14:paraId="787B16FC" w14:textId="77777777" w:rsidR="004A5F22" w:rsidRDefault="004A5F22" w:rsidP="004A5F22">
      <w:pPr>
        <w:pStyle w:val="B1"/>
      </w:pPr>
      <w:r>
        <w:t>-</w:t>
      </w:r>
      <w:r>
        <w:tab/>
        <w:t>RAN/NAS cause from TS 29.274 [223];</w:t>
      </w:r>
    </w:p>
    <w:p w14:paraId="252DBE87" w14:textId="77777777" w:rsidR="004A5F22" w:rsidRDefault="004A5F22" w:rsidP="004A5F22">
      <w:pPr>
        <w:pStyle w:val="NO"/>
      </w:pPr>
      <w:r>
        <w:rPr>
          <w:noProof/>
        </w:rPr>
        <w:t xml:space="preserve">NOTE: The Enhanced Diagnostics is defined to allow extensions to other types of release causes in the future. </w:t>
      </w:r>
    </w:p>
    <w:p w14:paraId="66F319FB" w14:textId="77777777" w:rsidR="00190316" w:rsidRDefault="00190316" w:rsidP="00190316">
      <w:pPr>
        <w:pStyle w:val="Heading5"/>
      </w:pPr>
      <w:bookmarkStart w:id="1036" w:name="_Toc20232732"/>
      <w:bookmarkStart w:id="1037" w:name="_Toc28026311"/>
      <w:bookmarkStart w:id="1038" w:name="_Toc36116146"/>
      <w:bookmarkStart w:id="1039" w:name="_Toc44682329"/>
      <w:bookmarkStart w:id="1040" w:name="_Toc51926180"/>
      <w:bookmarkStart w:id="1041" w:name="_Toc187414672"/>
      <w:bookmarkStart w:id="1042" w:name="_CR5_1_2_2_13B"/>
      <w:bookmarkEnd w:id="1042"/>
      <w:r>
        <w:t>5.1.2.2.13B</w:t>
      </w:r>
      <w:r>
        <w:tab/>
        <w:t>EPC QoS Information</w:t>
      </w:r>
      <w:bookmarkEnd w:id="1036"/>
      <w:bookmarkEnd w:id="1037"/>
      <w:bookmarkEnd w:id="1038"/>
      <w:bookmarkEnd w:id="1039"/>
      <w:bookmarkEnd w:id="1040"/>
      <w:bookmarkEnd w:id="1041"/>
    </w:p>
    <w:p w14:paraId="1738A354" w14:textId="77777777" w:rsidR="00190316" w:rsidRDefault="00190316" w:rsidP="00190316">
      <w:r>
        <w:t>This field contains the APN-AMBR for the IP-CAN session. It is used in the PGW-CDR only when charging per IP-CAN session is active.</w:t>
      </w:r>
    </w:p>
    <w:p w14:paraId="72DE8BA1" w14:textId="77777777" w:rsidR="0076781F" w:rsidRDefault="0076781F" w:rsidP="0076781F">
      <w:pPr>
        <w:pStyle w:val="Heading5"/>
      </w:pPr>
      <w:bookmarkStart w:id="1043" w:name="_Toc20232733"/>
      <w:bookmarkStart w:id="1044" w:name="_Toc28026312"/>
      <w:bookmarkStart w:id="1045" w:name="_Toc36116147"/>
      <w:bookmarkStart w:id="1046" w:name="_Toc44682330"/>
      <w:bookmarkStart w:id="1047" w:name="_Toc51926181"/>
      <w:bookmarkStart w:id="1048" w:name="_Toc187414673"/>
      <w:bookmarkStart w:id="1049" w:name="_CR5_1_2_2_13C"/>
      <w:bookmarkEnd w:id="1049"/>
      <w:r>
        <w:t>5.1.2.2.13C</w:t>
      </w:r>
      <w:r>
        <w:tab/>
      </w:r>
      <w:proofErr w:type="spellStart"/>
      <w:r>
        <w:t>ePDG</w:t>
      </w:r>
      <w:proofErr w:type="spellEnd"/>
      <w:r>
        <w:t xml:space="preserve"> Address Used</w:t>
      </w:r>
      <w:bookmarkEnd w:id="1043"/>
      <w:bookmarkEnd w:id="1044"/>
      <w:bookmarkEnd w:id="1045"/>
      <w:bookmarkEnd w:id="1046"/>
      <w:bookmarkEnd w:id="1047"/>
      <w:bookmarkEnd w:id="1048"/>
    </w:p>
    <w:p w14:paraId="5E9F8F94" w14:textId="77777777" w:rsidR="0076781F" w:rsidRDefault="0076781F" w:rsidP="0076781F">
      <w:r>
        <w:t xml:space="preserve">This field is the serving </w:t>
      </w:r>
      <w:proofErr w:type="spellStart"/>
      <w:r>
        <w:t>ePDG</w:t>
      </w:r>
      <w:proofErr w:type="spellEnd"/>
      <w:r>
        <w:t xml:space="preserve"> IP Address for the Control Plane. If both an IPv4 and an IPv6 address of the </w:t>
      </w:r>
      <w:proofErr w:type="spellStart"/>
      <w:r>
        <w:t>ePDG</w:t>
      </w:r>
      <w:proofErr w:type="spellEnd"/>
      <w:r>
        <w:t xml:space="preserve"> is available, the </w:t>
      </w:r>
      <w:proofErr w:type="spellStart"/>
      <w:r>
        <w:t>ePDG</w:t>
      </w:r>
      <w:proofErr w:type="spellEnd"/>
      <w:r>
        <w:t xml:space="preserve"> shall include the IPv4 address in the CDR.</w:t>
      </w:r>
    </w:p>
    <w:p w14:paraId="2A5416C8" w14:textId="77777777" w:rsidR="0076781F" w:rsidRDefault="0076781F" w:rsidP="0076781F">
      <w:pPr>
        <w:pStyle w:val="Heading5"/>
      </w:pPr>
      <w:bookmarkStart w:id="1050" w:name="_Toc20232734"/>
      <w:bookmarkStart w:id="1051" w:name="_Toc28026313"/>
      <w:bookmarkStart w:id="1052" w:name="_Toc36116148"/>
      <w:bookmarkStart w:id="1053" w:name="_Toc44682331"/>
      <w:bookmarkStart w:id="1054" w:name="_Toc51926182"/>
      <w:bookmarkStart w:id="1055" w:name="_Toc187414674"/>
      <w:bookmarkStart w:id="1056" w:name="_CR5_1_2_2_13D"/>
      <w:bookmarkEnd w:id="1056"/>
      <w:r>
        <w:t>5.1.2.2.13D</w:t>
      </w:r>
      <w:r>
        <w:tab/>
      </w:r>
      <w:proofErr w:type="spellStart"/>
      <w:r>
        <w:t>ePDG</w:t>
      </w:r>
      <w:proofErr w:type="spellEnd"/>
      <w:r>
        <w:t xml:space="preserve"> IPv6 Address</w:t>
      </w:r>
      <w:bookmarkEnd w:id="1050"/>
      <w:bookmarkEnd w:id="1051"/>
      <w:bookmarkEnd w:id="1052"/>
      <w:bookmarkEnd w:id="1053"/>
      <w:bookmarkEnd w:id="1054"/>
      <w:bookmarkEnd w:id="1055"/>
      <w:r>
        <w:t xml:space="preserve"> </w:t>
      </w:r>
    </w:p>
    <w:p w14:paraId="76FAAD5A" w14:textId="77777777" w:rsidR="0076781F" w:rsidRDefault="0076781F" w:rsidP="00190316">
      <w:r>
        <w:t xml:space="preserve">This field is the serving </w:t>
      </w:r>
      <w:proofErr w:type="spellStart"/>
      <w:r>
        <w:t>ePDG</w:t>
      </w:r>
      <w:proofErr w:type="spellEnd"/>
      <w:r>
        <w:t xml:space="preserve"> IPv6 Address for the Control Plane</w:t>
      </w:r>
      <w:r w:rsidR="007264AC">
        <w:t>,</w:t>
      </w:r>
      <w:r w:rsidR="007264AC" w:rsidRPr="00A82A3C">
        <w:t xml:space="preserve"> </w:t>
      </w:r>
      <w:r w:rsidR="007264AC">
        <w:t xml:space="preserve">when both IPv4 and IPv6 addresses of the </w:t>
      </w:r>
      <w:proofErr w:type="spellStart"/>
      <w:r w:rsidR="007264AC">
        <w:t>ePDG</w:t>
      </w:r>
      <w:proofErr w:type="spellEnd"/>
      <w:r w:rsidR="007264AC">
        <w:t xml:space="preserve"> are available</w:t>
      </w:r>
      <w:r>
        <w:t xml:space="preserve">. </w:t>
      </w:r>
    </w:p>
    <w:p w14:paraId="09D94677" w14:textId="77777777" w:rsidR="009B1C39" w:rsidRDefault="009B1C39">
      <w:pPr>
        <w:pStyle w:val="Heading5"/>
      </w:pPr>
      <w:bookmarkStart w:id="1057" w:name="_Toc20232735"/>
      <w:bookmarkStart w:id="1058" w:name="_Toc28026314"/>
      <w:bookmarkStart w:id="1059" w:name="_Toc36116149"/>
      <w:bookmarkStart w:id="1060" w:name="_Toc44682332"/>
      <w:bookmarkStart w:id="1061" w:name="_Toc51926183"/>
      <w:bookmarkStart w:id="1062" w:name="_Toc187414675"/>
      <w:bookmarkStart w:id="1063" w:name="_CR5_1_2_2_14"/>
      <w:bookmarkEnd w:id="1063"/>
      <w:r>
        <w:t>5.1.2.2.14</w:t>
      </w:r>
      <w:r>
        <w:tab/>
        <w:t>Event Time Stamps</w:t>
      </w:r>
      <w:bookmarkEnd w:id="1057"/>
      <w:bookmarkEnd w:id="1058"/>
      <w:bookmarkEnd w:id="1059"/>
      <w:bookmarkEnd w:id="1060"/>
      <w:bookmarkEnd w:id="1061"/>
      <w:bookmarkEnd w:id="1062"/>
    </w:p>
    <w:p w14:paraId="6F7104F1" w14:textId="77777777" w:rsidR="009B1C39" w:rsidRDefault="009B1C39">
      <w:r>
        <w:t>These fields contain the event time stamps relevant for each of the individual record types.</w:t>
      </w:r>
    </w:p>
    <w:p w14:paraId="5DD776DA" w14:textId="77777777" w:rsidR="009B1C39" w:rsidRDefault="009B1C39">
      <w:r>
        <w:t>All time-stamps include a minimum of date, hour, minute and second.</w:t>
      </w:r>
    </w:p>
    <w:p w14:paraId="2DF77937" w14:textId="77777777" w:rsidR="009B1C39" w:rsidRDefault="009B1C39">
      <w:pPr>
        <w:pStyle w:val="Heading5"/>
      </w:pPr>
      <w:bookmarkStart w:id="1064" w:name="_Toc20232736"/>
      <w:bookmarkStart w:id="1065" w:name="_Toc28026315"/>
      <w:bookmarkStart w:id="1066" w:name="_Toc36116150"/>
      <w:bookmarkStart w:id="1067" w:name="_Toc44682333"/>
      <w:bookmarkStart w:id="1068" w:name="_Toc51926184"/>
      <w:bookmarkStart w:id="1069" w:name="_Toc187414676"/>
      <w:bookmarkStart w:id="1070" w:name="_CR5_1_2_2_15"/>
      <w:bookmarkEnd w:id="1070"/>
      <w:r>
        <w:t>5.1.2.2.15</w:t>
      </w:r>
      <w:r>
        <w:tab/>
      </w:r>
      <w:r w:rsidR="00B11DB1">
        <w:t>Void</w:t>
      </w:r>
      <w:bookmarkEnd w:id="1064"/>
      <w:bookmarkEnd w:id="1065"/>
      <w:bookmarkEnd w:id="1066"/>
      <w:bookmarkEnd w:id="1067"/>
      <w:bookmarkEnd w:id="1068"/>
      <w:bookmarkEnd w:id="1069"/>
    </w:p>
    <w:p w14:paraId="09F1FBAA" w14:textId="77777777" w:rsidR="005779B2" w:rsidRDefault="005779B2" w:rsidP="005779B2">
      <w:pPr>
        <w:pStyle w:val="Heading5"/>
      </w:pPr>
      <w:bookmarkStart w:id="1071" w:name="_Toc20232737"/>
      <w:bookmarkStart w:id="1072" w:name="_Toc28026316"/>
      <w:bookmarkStart w:id="1073" w:name="_Toc36116151"/>
      <w:bookmarkStart w:id="1074" w:name="_Toc44682334"/>
      <w:bookmarkStart w:id="1075" w:name="_Toc51926185"/>
      <w:bookmarkStart w:id="1076" w:name="_Toc187414677"/>
      <w:bookmarkStart w:id="1077" w:name="_CR5_1_2_2_15A"/>
      <w:bookmarkEnd w:id="1077"/>
      <w:r>
        <w:t>5.1.2.2.15A</w:t>
      </w:r>
      <w:r>
        <w:tab/>
        <w:t>Fixed User Location Information</w:t>
      </w:r>
      <w:bookmarkEnd w:id="1071"/>
      <w:bookmarkEnd w:id="1072"/>
      <w:bookmarkEnd w:id="1073"/>
      <w:bookmarkEnd w:id="1074"/>
      <w:bookmarkEnd w:id="1075"/>
      <w:bookmarkEnd w:id="1076"/>
    </w:p>
    <w:p w14:paraId="23506394"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5E08EECB" w14:textId="77777777" w:rsidR="009B1C39" w:rsidRDefault="009B1C39">
      <w:pPr>
        <w:pStyle w:val="Heading5"/>
      </w:pPr>
      <w:bookmarkStart w:id="1078" w:name="_Toc20232738"/>
      <w:bookmarkStart w:id="1079" w:name="_Toc28026317"/>
      <w:bookmarkStart w:id="1080" w:name="_Toc36116152"/>
      <w:bookmarkStart w:id="1081" w:name="_Toc44682335"/>
      <w:bookmarkStart w:id="1082" w:name="_Toc51926186"/>
      <w:bookmarkStart w:id="1083" w:name="_Toc187414678"/>
      <w:bookmarkStart w:id="1084" w:name="_CR5_1_2_2_16"/>
      <w:bookmarkEnd w:id="1084"/>
      <w:r>
        <w:t>5.1.2.2.16</w:t>
      </w:r>
      <w:r>
        <w:tab/>
        <w:t>GGSN Address Used</w:t>
      </w:r>
      <w:bookmarkEnd w:id="1078"/>
      <w:bookmarkEnd w:id="1079"/>
      <w:bookmarkEnd w:id="1080"/>
      <w:bookmarkEnd w:id="1081"/>
      <w:bookmarkEnd w:id="1082"/>
      <w:bookmarkEnd w:id="1083"/>
    </w:p>
    <w:p w14:paraId="17BDCD45" w14:textId="77777777" w:rsidR="009B1C39" w:rsidRDefault="009B1C39">
      <w:r>
        <w:t>This field is the current serving GGSN/P-GW IP Address for the Control Plane. If both an IPv4 and an IPv6 address of the GGSN/P-GW are available, the SGSN shall include the IPv4 address in the CDR.</w:t>
      </w:r>
    </w:p>
    <w:p w14:paraId="67789CA4" w14:textId="77777777" w:rsidR="009B1C39" w:rsidRDefault="009B1C39">
      <w:pPr>
        <w:pStyle w:val="Heading5"/>
      </w:pPr>
      <w:bookmarkStart w:id="1085" w:name="_Toc20232739"/>
      <w:bookmarkStart w:id="1086" w:name="_Toc28026318"/>
      <w:bookmarkStart w:id="1087" w:name="_Toc36116153"/>
      <w:bookmarkStart w:id="1088" w:name="_Toc44682336"/>
      <w:bookmarkStart w:id="1089" w:name="_Toc51926187"/>
      <w:bookmarkStart w:id="1090" w:name="_Toc187414679"/>
      <w:bookmarkStart w:id="1091" w:name="_CR5_1_2_2_16A"/>
      <w:bookmarkEnd w:id="1091"/>
      <w:r>
        <w:t>5.1.2.2.16A</w:t>
      </w:r>
      <w:r>
        <w:tab/>
      </w:r>
      <w:r w:rsidR="00767E9D">
        <w:t>Void</w:t>
      </w:r>
      <w:bookmarkEnd w:id="1085"/>
      <w:bookmarkEnd w:id="1086"/>
      <w:bookmarkEnd w:id="1087"/>
      <w:bookmarkEnd w:id="1088"/>
      <w:bookmarkEnd w:id="1089"/>
      <w:bookmarkEnd w:id="1090"/>
    </w:p>
    <w:p w14:paraId="191E31D9" w14:textId="77777777" w:rsidR="009B1C39" w:rsidRDefault="00767E9D">
      <w:r>
        <w:t>(Void)</w:t>
      </w:r>
    </w:p>
    <w:p w14:paraId="366B0562" w14:textId="77777777" w:rsidR="009B1C39" w:rsidRDefault="009B1C39">
      <w:pPr>
        <w:pStyle w:val="Heading5"/>
      </w:pPr>
      <w:bookmarkStart w:id="1092" w:name="_Toc20232740"/>
      <w:bookmarkStart w:id="1093" w:name="_Toc28026319"/>
      <w:bookmarkStart w:id="1094" w:name="_Toc36116154"/>
      <w:bookmarkStart w:id="1095" w:name="_Toc44682337"/>
      <w:bookmarkStart w:id="1096" w:name="_Toc51926188"/>
      <w:bookmarkStart w:id="1097" w:name="_Toc187414680"/>
      <w:bookmarkStart w:id="1098" w:name="_CR5_1_2_2_17"/>
      <w:bookmarkEnd w:id="1098"/>
      <w:r>
        <w:lastRenderedPageBreak/>
        <w:t>5.1.2.2.17</w:t>
      </w:r>
      <w:r>
        <w:tab/>
        <w:t>IMS Signalling Context</w:t>
      </w:r>
      <w:bookmarkEnd w:id="1092"/>
      <w:bookmarkEnd w:id="1093"/>
      <w:bookmarkEnd w:id="1094"/>
      <w:bookmarkEnd w:id="1095"/>
      <w:bookmarkEnd w:id="1096"/>
      <w:bookmarkEnd w:id="1097"/>
    </w:p>
    <w:p w14:paraId="42BA593E"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01FE74CC" w14:textId="77777777" w:rsidR="009B1C39" w:rsidRDefault="009B1C39">
      <w:pPr>
        <w:pStyle w:val="Heading5"/>
      </w:pPr>
      <w:bookmarkStart w:id="1099" w:name="_Toc20232741"/>
      <w:bookmarkStart w:id="1100" w:name="_Toc28026320"/>
      <w:bookmarkStart w:id="1101" w:name="_Toc36116155"/>
      <w:bookmarkStart w:id="1102" w:name="_Toc44682338"/>
      <w:bookmarkStart w:id="1103" w:name="_Toc51926189"/>
      <w:bookmarkStart w:id="1104" w:name="_Toc187414681"/>
      <w:bookmarkStart w:id="1105" w:name="_CR5_1_2_2_18"/>
      <w:bookmarkEnd w:id="1105"/>
      <w:r>
        <w:t>5.1.2.2.18</w:t>
      </w:r>
      <w:r>
        <w:tab/>
        <w:t>IMSI Unauthenticated Flag</w:t>
      </w:r>
      <w:bookmarkEnd w:id="1099"/>
      <w:bookmarkEnd w:id="1100"/>
      <w:bookmarkEnd w:id="1101"/>
      <w:bookmarkEnd w:id="1102"/>
      <w:bookmarkEnd w:id="1103"/>
      <w:bookmarkEnd w:id="1104"/>
      <w:r>
        <w:t xml:space="preserve">  </w:t>
      </w:r>
    </w:p>
    <w:p w14:paraId="19D35E5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5CD74490" w14:textId="77777777" w:rsidR="005F3B9F" w:rsidRDefault="005F3B9F" w:rsidP="005F3B9F">
      <w:pPr>
        <w:pStyle w:val="Heading5"/>
      </w:pPr>
      <w:bookmarkStart w:id="1106" w:name="_Toc20232742"/>
      <w:bookmarkStart w:id="1107" w:name="_Toc28026321"/>
      <w:bookmarkStart w:id="1108" w:name="_Toc36116156"/>
      <w:bookmarkStart w:id="1109" w:name="_Toc44682339"/>
      <w:bookmarkStart w:id="1110" w:name="_Toc51926190"/>
      <w:bookmarkStart w:id="1111" w:name="_Toc187414682"/>
      <w:bookmarkStart w:id="1112" w:name="_CR5_1_2_2_18A"/>
      <w:bookmarkEnd w:id="1112"/>
      <w:r>
        <w:t>5.1.2.2.18A</w:t>
      </w:r>
      <w:r>
        <w:tab/>
        <w:t>IP-CAN session Type</w:t>
      </w:r>
      <w:bookmarkEnd w:id="1106"/>
      <w:bookmarkEnd w:id="1107"/>
      <w:bookmarkEnd w:id="1108"/>
      <w:bookmarkEnd w:id="1109"/>
      <w:bookmarkEnd w:id="1110"/>
      <w:bookmarkEnd w:id="1111"/>
    </w:p>
    <w:p w14:paraId="496E3D0D" w14:textId="77777777" w:rsidR="005F3B9F" w:rsidRDefault="005F3B9F" w:rsidP="005F3B9F">
      <w:r>
        <w:t xml:space="preserve">This field defines the IP-CAN session type, e.g. IP, </w:t>
      </w:r>
      <w:r w:rsidR="006862CE">
        <w:t xml:space="preserve">or </w:t>
      </w:r>
      <w:r>
        <w:t>PPP. PDP type format is used: See TS 29.060 [215].</w:t>
      </w:r>
    </w:p>
    <w:p w14:paraId="2528F56A" w14:textId="77777777" w:rsidR="005F3B9F" w:rsidRDefault="005F3B9F" w:rsidP="005F3B9F">
      <w:pPr>
        <w:pStyle w:val="Heading5"/>
      </w:pPr>
      <w:bookmarkStart w:id="1113" w:name="_Toc20232743"/>
      <w:bookmarkStart w:id="1114" w:name="_Toc28026322"/>
      <w:bookmarkStart w:id="1115" w:name="_Toc36116157"/>
      <w:bookmarkStart w:id="1116" w:name="_Toc44682340"/>
      <w:bookmarkStart w:id="1117" w:name="_Toc51926191"/>
      <w:bookmarkStart w:id="1118" w:name="_Toc187414683"/>
      <w:bookmarkStart w:id="1119" w:name="_CR5_1_2_2_18B"/>
      <w:bookmarkEnd w:id="1119"/>
      <w:r>
        <w:t>5.1.2.2.18B</w:t>
      </w:r>
      <w:r>
        <w:tab/>
        <w:t>IP-Edge Address IPv6</w:t>
      </w:r>
      <w:bookmarkEnd w:id="1113"/>
      <w:bookmarkEnd w:id="1114"/>
      <w:bookmarkEnd w:id="1115"/>
      <w:bookmarkEnd w:id="1116"/>
      <w:bookmarkEnd w:id="1117"/>
      <w:bookmarkEnd w:id="1118"/>
    </w:p>
    <w:p w14:paraId="2F5BA73F" w14:textId="77777777" w:rsidR="005F3B9F" w:rsidRDefault="005F3B9F" w:rsidP="005F3B9F">
      <w:r>
        <w:t>This field is the IP-Edge IPv6 Address used for the Control Plane, when both IPv4 and IPv6 addresses of the IP-Edge are available.</w:t>
      </w:r>
    </w:p>
    <w:p w14:paraId="6A2BD727" w14:textId="77777777" w:rsidR="005F3B9F" w:rsidRDefault="005F3B9F" w:rsidP="005F3B9F">
      <w:pPr>
        <w:pStyle w:val="Heading5"/>
      </w:pPr>
      <w:bookmarkStart w:id="1120" w:name="_Toc20232744"/>
      <w:bookmarkStart w:id="1121" w:name="_Toc28026323"/>
      <w:bookmarkStart w:id="1122" w:name="_Toc36116158"/>
      <w:bookmarkStart w:id="1123" w:name="_Toc44682341"/>
      <w:bookmarkStart w:id="1124" w:name="_Toc51926192"/>
      <w:bookmarkStart w:id="1125" w:name="_Toc187414684"/>
      <w:bookmarkStart w:id="1126" w:name="_CR5_1_2_2_18C"/>
      <w:bookmarkEnd w:id="1126"/>
      <w:r>
        <w:t>5.1.2.2.18C</w:t>
      </w:r>
      <w:r>
        <w:tab/>
        <w:t>IP-Edge Address Used</w:t>
      </w:r>
      <w:bookmarkEnd w:id="1120"/>
      <w:bookmarkEnd w:id="1121"/>
      <w:bookmarkEnd w:id="1122"/>
      <w:bookmarkEnd w:id="1123"/>
      <w:bookmarkEnd w:id="1124"/>
      <w:bookmarkEnd w:id="1125"/>
    </w:p>
    <w:p w14:paraId="2EE9E702" w14:textId="77777777" w:rsidR="005F3B9F" w:rsidRDefault="005F3B9F" w:rsidP="005F3B9F">
      <w:r>
        <w:t>This field is the IP-Edge IP Address used for the Control Plane. If both an IPv4 and an IPv6 addresses of the IP-Edge are available, the field shall include the IPv4 address.</w:t>
      </w:r>
    </w:p>
    <w:p w14:paraId="5E500A85" w14:textId="77777777" w:rsidR="005F3B9F" w:rsidRDefault="005F3B9F" w:rsidP="005F3B9F">
      <w:pPr>
        <w:pStyle w:val="Heading5"/>
      </w:pPr>
      <w:bookmarkStart w:id="1127" w:name="_Toc20232745"/>
      <w:bookmarkStart w:id="1128" w:name="_Toc28026324"/>
      <w:bookmarkStart w:id="1129" w:name="_Toc36116159"/>
      <w:bookmarkStart w:id="1130" w:name="_Toc44682342"/>
      <w:bookmarkStart w:id="1131" w:name="_Toc51926193"/>
      <w:bookmarkStart w:id="1132" w:name="_Toc187414685"/>
      <w:bookmarkStart w:id="1133" w:name="_CR5_1_2_2_18D"/>
      <w:bookmarkEnd w:id="1133"/>
      <w:r>
        <w:t>5.1.2.2.18D</w:t>
      </w:r>
      <w:r>
        <w:tab/>
        <w:t>IP-Edge Operator Identifier</w:t>
      </w:r>
      <w:bookmarkEnd w:id="1127"/>
      <w:bookmarkEnd w:id="1128"/>
      <w:bookmarkEnd w:id="1129"/>
      <w:bookmarkEnd w:id="1130"/>
      <w:bookmarkEnd w:id="1131"/>
      <w:bookmarkEnd w:id="1132"/>
    </w:p>
    <w:p w14:paraId="3FB08581" w14:textId="77777777" w:rsidR="005F3B9F" w:rsidRDefault="005F3B9F" w:rsidP="005F3B9F">
      <w:r>
        <w:t>This field is the PMLN Identifier (Mobile Country Code and Mobile Network Code) of the Convergent Fixed-Mobile Operator owning the IP-Edge located in Fixed Broadband Access.</w:t>
      </w:r>
    </w:p>
    <w:p w14:paraId="71FE82FF" w14:textId="77777777" w:rsidR="005F3B9F" w:rsidRDefault="005F3B9F" w:rsidP="005F3B9F">
      <w:r>
        <w:t>The MCC and MNC are coded as described for "User Location Info" in TS 29.274 [223].</w:t>
      </w:r>
    </w:p>
    <w:p w14:paraId="4BF4685F" w14:textId="77777777" w:rsidR="00881D7C" w:rsidRDefault="00881D7C" w:rsidP="00881D7C">
      <w:pPr>
        <w:pStyle w:val="Heading5"/>
      </w:pPr>
      <w:bookmarkStart w:id="1134" w:name="_Toc20232746"/>
      <w:bookmarkStart w:id="1135" w:name="_Toc28026325"/>
      <w:bookmarkStart w:id="1136" w:name="_Toc36116160"/>
      <w:bookmarkStart w:id="1137" w:name="_Toc44682343"/>
      <w:bookmarkStart w:id="1138" w:name="_Toc51926194"/>
      <w:bookmarkStart w:id="1139" w:name="_Toc187414686"/>
      <w:bookmarkStart w:id="1140" w:name="_CR5_1_2_2_18E"/>
      <w:bookmarkEnd w:id="1140"/>
      <w:r>
        <w:t>5.1.2.2.18E</w:t>
      </w:r>
      <w:r>
        <w:tab/>
        <w:t>Last MS Time Zone</w:t>
      </w:r>
      <w:bookmarkEnd w:id="1134"/>
      <w:bookmarkEnd w:id="1135"/>
      <w:bookmarkEnd w:id="1136"/>
      <w:bookmarkEnd w:id="1137"/>
      <w:bookmarkEnd w:id="1138"/>
      <w:bookmarkEnd w:id="1139"/>
    </w:p>
    <w:p w14:paraId="7A54E88A"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2669E2C8" w14:textId="77777777" w:rsidR="00881D7C" w:rsidRPr="00AF242C" w:rsidRDefault="00881D7C" w:rsidP="00881D7C">
      <w:pPr>
        <w:pStyle w:val="Heading5"/>
      </w:pPr>
      <w:bookmarkStart w:id="1141" w:name="_Toc20232747"/>
      <w:bookmarkStart w:id="1142" w:name="_Toc28026326"/>
      <w:bookmarkStart w:id="1143" w:name="_Toc36116161"/>
      <w:bookmarkStart w:id="1144" w:name="_Toc44682344"/>
      <w:bookmarkStart w:id="1145" w:name="_Toc51926195"/>
      <w:bookmarkStart w:id="1146" w:name="_Toc187414687"/>
      <w:bookmarkStart w:id="1147" w:name="_CR5_1_2_2_18F"/>
      <w:bookmarkEnd w:id="1147"/>
      <w:r>
        <w:t>5.1.2.2.18F</w:t>
      </w:r>
      <w:r>
        <w:tab/>
      </w:r>
      <w:r w:rsidRPr="00AF242C">
        <w:t>Last User Location Information</w:t>
      </w:r>
      <w:bookmarkEnd w:id="1141"/>
      <w:bookmarkEnd w:id="1142"/>
      <w:bookmarkEnd w:id="1143"/>
      <w:bookmarkEnd w:id="1144"/>
      <w:bookmarkEnd w:id="1145"/>
      <w:bookmarkEnd w:id="1146"/>
    </w:p>
    <w:p w14:paraId="472DD4D1" w14:textId="77777777" w:rsidR="00881D7C" w:rsidRDefault="00881D7C" w:rsidP="00881D7C">
      <w:r>
        <w:t>This field contains the User Location Information as described in clause in 5.1.2.2.75.</w:t>
      </w:r>
    </w:p>
    <w:p w14:paraId="444A3EAD"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6F534A23" w14:textId="77777777" w:rsidR="009B1C39" w:rsidRDefault="009B1C39">
      <w:pPr>
        <w:pStyle w:val="Heading5"/>
      </w:pPr>
      <w:bookmarkStart w:id="1148" w:name="_Toc20232748"/>
      <w:bookmarkStart w:id="1149" w:name="_Toc28026327"/>
      <w:bookmarkStart w:id="1150" w:name="_Toc36116162"/>
      <w:bookmarkStart w:id="1151" w:name="_Toc44682345"/>
      <w:bookmarkStart w:id="1152" w:name="_Toc51926196"/>
      <w:bookmarkStart w:id="1153" w:name="_Toc187414688"/>
      <w:bookmarkStart w:id="1154" w:name="_CR5_1_2_2_19"/>
      <w:bookmarkEnd w:id="1154"/>
      <w:r>
        <w:t>5.1.2.2.19</w:t>
      </w:r>
      <w:r>
        <w:tab/>
        <w:t>LCS Cause</w:t>
      </w:r>
      <w:bookmarkEnd w:id="1148"/>
      <w:bookmarkEnd w:id="1149"/>
      <w:bookmarkEnd w:id="1150"/>
      <w:bookmarkEnd w:id="1151"/>
      <w:bookmarkEnd w:id="1152"/>
      <w:bookmarkEnd w:id="1153"/>
    </w:p>
    <w:p w14:paraId="69501201" w14:textId="77777777" w:rsidR="009B1C39" w:rsidRDefault="009B1C39">
      <w:pPr>
        <w:jc w:val="both"/>
      </w:pPr>
      <w:r>
        <w:t>The LCS Cause parameter provides the reason for an unsuccessful location request according TS 49.031 [227].</w:t>
      </w:r>
    </w:p>
    <w:p w14:paraId="3FCFA2C7" w14:textId="77777777" w:rsidR="009B1C39" w:rsidRDefault="009B1C39">
      <w:pPr>
        <w:pStyle w:val="Heading5"/>
      </w:pPr>
      <w:bookmarkStart w:id="1155" w:name="_Toc20232749"/>
      <w:bookmarkStart w:id="1156" w:name="_Toc28026328"/>
      <w:bookmarkStart w:id="1157" w:name="_Toc36116163"/>
      <w:bookmarkStart w:id="1158" w:name="_Toc44682346"/>
      <w:bookmarkStart w:id="1159" w:name="_Toc51926197"/>
      <w:bookmarkStart w:id="1160" w:name="_Toc187414689"/>
      <w:bookmarkStart w:id="1161" w:name="_CR5_1_2_2_20"/>
      <w:bookmarkEnd w:id="1161"/>
      <w:r>
        <w:t>5.1.2.2.20</w:t>
      </w:r>
      <w:r>
        <w:tab/>
        <w:t>LCS Client Identity</w:t>
      </w:r>
      <w:bookmarkEnd w:id="1155"/>
      <w:bookmarkEnd w:id="1156"/>
      <w:bookmarkEnd w:id="1157"/>
      <w:bookmarkEnd w:id="1158"/>
      <w:bookmarkEnd w:id="1159"/>
      <w:bookmarkEnd w:id="1160"/>
    </w:p>
    <w:p w14:paraId="1BA49425" w14:textId="77777777" w:rsidR="009B1C39" w:rsidRDefault="009B1C39">
      <w:r>
        <w:t>This field contains further information on the LCS Client identity:</w:t>
      </w:r>
    </w:p>
    <w:p w14:paraId="13D41FD8" w14:textId="77777777" w:rsidR="009B1C39" w:rsidRDefault="005F33D0" w:rsidP="005F33D0">
      <w:pPr>
        <w:pStyle w:val="B1"/>
      </w:pPr>
      <w:r>
        <w:t>-</w:t>
      </w:r>
      <w:r>
        <w:tab/>
      </w:r>
      <w:bookmarkStart w:id="1162" w:name="MCCQCTEMPBM_00000021"/>
      <w:r w:rsidR="009B1C39">
        <w:t>Client External ID;</w:t>
      </w:r>
    </w:p>
    <w:p w14:paraId="4BD6511F" w14:textId="77777777" w:rsidR="009B1C39" w:rsidRDefault="005F33D0" w:rsidP="005F33D0">
      <w:pPr>
        <w:pStyle w:val="B1"/>
      </w:pPr>
      <w:bookmarkStart w:id="1163" w:name="MCCQCTEMPBM_00000022"/>
      <w:bookmarkEnd w:id="1162"/>
      <w:r>
        <w:t>-</w:t>
      </w:r>
      <w:r>
        <w:tab/>
      </w:r>
      <w:r w:rsidR="009B1C39">
        <w:t>Client Dialled by MS ID;</w:t>
      </w:r>
    </w:p>
    <w:bookmarkEnd w:id="1163"/>
    <w:p w14:paraId="77F3002E" w14:textId="77777777" w:rsidR="009B1C39" w:rsidRDefault="0044294A" w:rsidP="005F33D0">
      <w:pPr>
        <w:pStyle w:val="B1"/>
      </w:pPr>
      <w:r>
        <w:t>-</w:t>
      </w:r>
      <w:r>
        <w:tab/>
      </w:r>
      <w:r w:rsidR="009B1C39">
        <w:t>Client Internal ID.</w:t>
      </w:r>
    </w:p>
    <w:p w14:paraId="405AD075" w14:textId="77777777" w:rsidR="009B1C39" w:rsidRDefault="009B1C39">
      <w:pPr>
        <w:pStyle w:val="Heading5"/>
      </w:pPr>
      <w:bookmarkStart w:id="1164" w:name="_Toc20232750"/>
      <w:bookmarkStart w:id="1165" w:name="_Toc28026329"/>
      <w:bookmarkStart w:id="1166" w:name="_Toc36116164"/>
      <w:bookmarkStart w:id="1167" w:name="_Toc44682347"/>
      <w:bookmarkStart w:id="1168" w:name="_Toc51926198"/>
      <w:bookmarkStart w:id="1169" w:name="_Toc187414690"/>
      <w:bookmarkStart w:id="1170" w:name="_CR5_1_2_2_21"/>
      <w:bookmarkEnd w:id="1170"/>
      <w:r>
        <w:t>5.1.2.2.21</w:t>
      </w:r>
      <w:r>
        <w:tab/>
        <w:t xml:space="preserve">LCS </w:t>
      </w:r>
      <w:r>
        <w:rPr>
          <w:color w:val="000000"/>
        </w:rPr>
        <w:t>Client</w:t>
      </w:r>
      <w:r>
        <w:t xml:space="preserve"> Type</w:t>
      </w:r>
      <w:bookmarkEnd w:id="1164"/>
      <w:bookmarkEnd w:id="1165"/>
      <w:bookmarkEnd w:id="1166"/>
      <w:bookmarkEnd w:id="1167"/>
      <w:bookmarkEnd w:id="1168"/>
      <w:bookmarkEnd w:id="1169"/>
    </w:p>
    <w:p w14:paraId="76FBFA22" w14:textId="77777777" w:rsidR="009B1C39" w:rsidRDefault="009B1C39">
      <w:pPr>
        <w:pStyle w:val="CommentText"/>
      </w:pPr>
      <w:r>
        <w:t>This field contains the type of the LCS Client as defined in TS 29.002 [214].</w:t>
      </w:r>
    </w:p>
    <w:p w14:paraId="3BB7DE31" w14:textId="77777777" w:rsidR="009B1C39" w:rsidRDefault="009B1C39">
      <w:pPr>
        <w:pStyle w:val="Heading5"/>
      </w:pPr>
      <w:bookmarkStart w:id="1171" w:name="_Toc20232751"/>
      <w:bookmarkStart w:id="1172" w:name="_Toc28026330"/>
      <w:bookmarkStart w:id="1173" w:name="_Toc36116165"/>
      <w:bookmarkStart w:id="1174" w:name="_Toc44682348"/>
      <w:bookmarkStart w:id="1175" w:name="_Toc51926199"/>
      <w:bookmarkStart w:id="1176" w:name="_Toc187414691"/>
      <w:bookmarkStart w:id="1177" w:name="_CR5_1_2_2_22"/>
      <w:bookmarkEnd w:id="1177"/>
      <w:r>
        <w:lastRenderedPageBreak/>
        <w:t>5.1.2.2.22</w:t>
      </w:r>
      <w:r>
        <w:tab/>
        <w:t>LCS Priority</w:t>
      </w:r>
      <w:bookmarkEnd w:id="1171"/>
      <w:bookmarkEnd w:id="1172"/>
      <w:bookmarkEnd w:id="1173"/>
      <w:bookmarkEnd w:id="1174"/>
      <w:bookmarkEnd w:id="1175"/>
      <w:bookmarkEnd w:id="1176"/>
    </w:p>
    <w:p w14:paraId="17D3D0C0" w14:textId="77777777" w:rsidR="009B1C39" w:rsidRDefault="009B1C39">
      <w:pPr>
        <w:pStyle w:val="B1"/>
        <w:ind w:left="0" w:firstLine="0"/>
      </w:pPr>
      <w:r>
        <w:t>This parameter gives the priority of the location request as defined in TS 49.031 [227].</w:t>
      </w:r>
    </w:p>
    <w:p w14:paraId="33FC0C26" w14:textId="77777777" w:rsidR="009B1C39" w:rsidRDefault="009B1C39">
      <w:pPr>
        <w:pStyle w:val="Heading5"/>
      </w:pPr>
      <w:bookmarkStart w:id="1178" w:name="_Toc20232752"/>
      <w:bookmarkStart w:id="1179" w:name="_Toc28026331"/>
      <w:bookmarkStart w:id="1180" w:name="_Toc36116166"/>
      <w:bookmarkStart w:id="1181" w:name="_Toc44682349"/>
      <w:bookmarkStart w:id="1182" w:name="_Toc51926200"/>
      <w:bookmarkStart w:id="1183" w:name="_Toc187414692"/>
      <w:bookmarkStart w:id="1184" w:name="_CR5_1_2_2_23"/>
      <w:bookmarkEnd w:id="1184"/>
      <w:r>
        <w:t>5.1.2.2.23</w:t>
      </w:r>
      <w:r>
        <w:tab/>
        <w:t>LCS QoS</w:t>
      </w:r>
      <w:bookmarkEnd w:id="1178"/>
      <w:bookmarkEnd w:id="1179"/>
      <w:bookmarkEnd w:id="1180"/>
      <w:bookmarkEnd w:id="1181"/>
      <w:bookmarkEnd w:id="1182"/>
      <w:bookmarkEnd w:id="1183"/>
    </w:p>
    <w:p w14:paraId="676AE2B2" w14:textId="77777777" w:rsidR="009B1C39" w:rsidRDefault="009B1C39">
      <w:r>
        <w:t>This information element defines the Quality of Service for a location request as defined in TS 49.031 [227].</w:t>
      </w:r>
    </w:p>
    <w:p w14:paraId="0A87BF27" w14:textId="77777777" w:rsidR="00434845" w:rsidRDefault="00434845" w:rsidP="00434845">
      <w:pPr>
        <w:pStyle w:val="Heading5"/>
      </w:pPr>
      <w:bookmarkStart w:id="1185" w:name="_Toc20232753"/>
      <w:bookmarkStart w:id="1186" w:name="_Toc28026332"/>
      <w:bookmarkStart w:id="1187" w:name="_Toc36116167"/>
      <w:bookmarkStart w:id="1188" w:name="_Toc44682350"/>
      <w:bookmarkStart w:id="1189" w:name="_Toc51926201"/>
      <w:bookmarkStart w:id="1190" w:name="_Toc187414693"/>
      <w:bookmarkStart w:id="1191" w:name="_CR5_1_2_2_23A"/>
      <w:bookmarkEnd w:id="1191"/>
      <w:r>
        <w:t>5.1.2.2.23A</w:t>
      </w:r>
      <w:r>
        <w:tab/>
        <w:t>List of RAN Secondary RAT Usage Reports</w:t>
      </w:r>
      <w:bookmarkEnd w:id="1185"/>
      <w:bookmarkEnd w:id="1186"/>
      <w:bookmarkEnd w:id="1187"/>
      <w:bookmarkEnd w:id="1188"/>
      <w:bookmarkEnd w:id="1189"/>
      <w:bookmarkEnd w:id="1190"/>
    </w:p>
    <w:p w14:paraId="14BCF1A5" w14:textId="77777777" w:rsidR="00434845" w:rsidRDefault="00434845" w:rsidP="00434845">
      <w:pPr>
        <w:keepNext/>
        <w:keepLines/>
      </w:pPr>
      <w:r>
        <w:t>This list applicable in SGW-CDR and PGW-CDR, includes one or more containers reported from the RAN for a secondary RAT.</w:t>
      </w:r>
    </w:p>
    <w:p w14:paraId="2F8EFC71" w14:textId="77777777" w:rsidR="00434845" w:rsidRDefault="00434845" w:rsidP="00434845">
      <w:pPr>
        <w:keepNext/>
        <w:keepLines/>
      </w:pPr>
      <w:r>
        <w:t>Each container includes the following fields:</w:t>
      </w:r>
    </w:p>
    <w:p w14:paraId="1B77490E"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4A3A54E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AD92D2A"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38A68404"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67236C89"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5507B0D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2318FA1C"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03FC643" w14:textId="77777777" w:rsidR="009B1C39" w:rsidRDefault="009B1C39">
      <w:pPr>
        <w:pStyle w:val="Heading5"/>
      </w:pPr>
      <w:bookmarkStart w:id="1192" w:name="_Toc20232754"/>
      <w:bookmarkStart w:id="1193" w:name="_Toc28026333"/>
      <w:bookmarkStart w:id="1194" w:name="_Toc36116168"/>
      <w:bookmarkStart w:id="1195" w:name="_Toc44682351"/>
      <w:bookmarkStart w:id="1196" w:name="_Toc51926202"/>
      <w:bookmarkStart w:id="1197" w:name="_Toc187414694"/>
      <w:bookmarkStart w:id="1198" w:name="_CR5_1_2_2_24"/>
      <w:bookmarkEnd w:id="1198"/>
      <w:r>
        <w:t>5.1.2.2.24</w:t>
      </w:r>
      <w:r>
        <w:tab/>
        <w:t>List of Service Data</w:t>
      </w:r>
      <w:bookmarkEnd w:id="1192"/>
      <w:bookmarkEnd w:id="1193"/>
      <w:bookmarkEnd w:id="1194"/>
      <w:bookmarkEnd w:id="1195"/>
      <w:bookmarkEnd w:id="1196"/>
      <w:bookmarkEnd w:id="1197"/>
    </w:p>
    <w:p w14:paraId="79A5B3C1"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64EDF4E3" w14:textId="77777777" w:rsidR="009B1C39" w:rsidRDefault="00C91F3B" w:rsidP="00733E72">
      <w:pPr>
        <w:pStyle w:val="B2"/>
      </w:pPr>
      <w:r>
        <w:t>-</w:t>
      </w:r>
      <w:r>
        <w:tab/>
      </w:r>
      <w:r w:rsidR="009B1C39">
        <w:t>AF-Record-Information</w:t>
      </w:r>
      <w:r>
        <w:t>.</w:t>
      </w:r>
    </w:p>
    <w:p w14:paraId="17D89962" w14:textId="77777777" w:rsidR="00C91F3B" w:rsidRDefault="00C91F3B" w:rsidP="00733E72">
      <w:pPr>
        <w:pStyle w:val="B2"/>
      </w:pPr>
      <w:r>
        <w:t>-</w:t>
      </w:r>
      <w:r>
        <w:tab/>
      </w:r>
      <w:r w:rsidR="009B1C39">
        <w:t>Charging Rule Base Name</w:t>
      </w:r>
      <w:r>
        <w:t>.</w:t>
      </w:r>
    </w:p>
    <w:p w14:paraId="6B81142C" w14:textId="77777777" w:rsidR="009B1C39" w:rsidRDefault="00C91F3B" w:rsidP="00733E72">
      <w:pPr>
        <w:pStyle w:val="B2"/>
      </w:pPr>
      <w:r>
        <w:t>-</w:t>
      </w:r>
      <w:r>
        <w:tab/>
        <w:t>ADC Rule Base Name.</w:t>
      </w:r>
    </w:p>
    <w:p w14:paraId="51EFD871" w14:textId="77777777" w:rsidR="009B1C39" w:rsidRDefault="00C91F3B" w:rsidP="00733E72">
      <w:pPr>
        <w:pStyle w:val="B2"/>
      </w:pPr>
      <w:r>
        <w:t>-</w:t>
      </w:r>
      <w:r>
        <w:tab/>
      </w:r>
      <w:r w:rsidR="009B1C39">
        <w:t>Data Volume Downlink</w:t>
      </w:r>
      <w:r>
        <w:t>.</w:t>
      </w:r>
    </w:p>
    <w:p w14:paraId="794F35A6" w14:textId="77777777" w:rsidR="009B1C39" w:rsidRDefault="00C91F3B" w:rsidP="00733E72">
      <w:pPr>
        <w:pStyle w:val="B2"/>
      </w:pPr>
      <w:r>
        <w:t>-</w:t>
      </w:r>
      <w:r>
        <w:tab/>
      </w:r>
      <w:r w:rsidR="009B1C39">
        <w:t>Data Volume Uplink</w:t>
      </w:r>
      <w:r>
        <w:t>.</w:t>
      </w:r>
    </w:p>
    <w:p w14:paraId="6ECA0FE5" w14:textId="77777777" w:rsidR="009B1C39" w:rsidRDefault="00C91F3B" w:rsidP="00733E72">
      <w:pPr>
        <w:pStyle w:val="B2"/>
      </w:pPr>
      <w:r>
        <w:t>-</w:t>
      </w:r>
      <w:r>
        <w:tab/>
      </w:r>
      <w:r w:rsidR="009B1C39">
        <w:t>Event Based Charging Information</w:t>
      </w:r>
      <w:r>
        <w:t>.</w:t>
      </w:r>
    </w:p>
    <w:p w14:paraId="58D0C84A" w14:textId="77777777" w:rsidR="009B1C39" w:rsidRDefault="00C91F3B" w:rsidP="00733E72">
      <w:pPr>
        <w:pStyle w:val="B2"/>
      </w:pPr>
      <w:r>
        <w:t>-</w:t>
      </w:r>
      <w:r>
        <w:tab/>
      </w:r>
      <w:r w:rsidR="009B1C39">
        <w:t>Local Sequence Number</w:t>
      </w:r>
      <w:r>
        <w:t>.</w:t>
      </w:r>
    </w:p>
    <w:p w14:paraId="5CA0A1B6" w14:textId="77777777" w:rsidR="009B1C39" w:rsidRDefault="00C91F3B" w:rsidP="00733E72">
      <w:pPr>
        <w:pStyle w:val="B2"/>
      </w:pPr>
      <w:r>
        <w:t>-</w:t>
      </w:r>
      <w:r>
        <w:tab/>
      </w:r>
      <w:r w:rsidR="009B1C39">
        <w:t>PS Furnish Charging Information</w:t>
      </w:r>
      <w:r>
        <w:t>.</w:t>
      </w:r>
    </w:p>
    <w:p w14:paraId="1968B35D" w14:textId="77777777" w:rsidR="009B1C39" w:rsidRDefault="00C91F3B" w:rsidP="00733E72">
      <w:pPr>
        <w:pStyle w:val="B2"/>
      </w:pPr>
      <w:r>
        <w:t>-</w:t>
      </w:r>
      <w:r>
        <w:tab/>
      </w:r>
      <w:r w:rsidR="009B1C39">
        <w:t xml:space="preserve">EPC </w:t>
      </w:r>
      <w:proofErr w:type="spellStart"/>
      <w:r w:rsidR="009B1C39">
        <w:t>Qos</w:t>
      </w:r>
      <w:proofErr w:type="spellEnd"/>
      <w:r w:rsidR="009B1C39">
        <w:t xml:space="preserve"> Information</w:t>
      </w:r>
      <w:r>
        <w:t>.</w:t>
      </w:r>
    </w:p>
    <w:p w14:paraId="60B5AE01" w14:textId="77777777" w:rsidR="009B1C39" w:rsidRDefault="00C91F3B" w:rsidP="00733E72">
      <w:pPr>
        <w:pStyle w:val="B2"/>
      </w:pPr>
      <w:r>
        <w:t>-</w:t>
      </w:r>
      <w:r>
        <w:tab/>
      </w:r>
      <w:r w:rsidR="009B1C39">
        <w:t>Rating Group</w:t>
      </w:r>
      <w:r>
        <w:t>.</w:t>
      </w:r>
    </w:p>
    <w:p w14:paraId="34E1578C" w14:textId="77777777" w:rsidR="009B1C39" w:rsidRDefault="00C91F3B" w:rsidP="00733E72">
      <w:pPr>
        <w:pStyle w:val="B2"/>
      </w:pPr>
      <w:r>
        <w:t>-</w:t>
      </w:r>
      <w:r>
        <w:tab/>
      </w:r>
      <w:r w:rsidR="009B1C39">
        <w:t>Report Time</w:t>
      </w:r>
      <w:r>
        <w:t>.</w:t>
      </w:r>
    </w:p>
    <w:p w14:paraId="43E86103"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44DE910C"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96F54D9"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2F16DA5B"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1AC3A084" w14:textId="77777777" w:rsidR="009B1C39" w:rsidRDefault="00C91F3B" w:rsidP="00733E72">
      <w:pPr>
        <w:pStyle w:val="B2"/>
      </w:pPr>
      <w:r>
        <w:lastRenderedPageBreak/>
        <w:t>-</w:t>
      </w:r>
      <w:r>
        <w:tab/>
      </w:r>
      <w:r w:rsidR="009B1C39">
        <w:t>Serving Node Address</w:t>
      </w:r>
      <w:r>
        <w:t>.</w:t>
      </w:r>
    </w:p>
    <w:p w14:paraId="5DF1980E" w14:textId="77777777" w:rsidR="009B1C39" w:rsidRDefault="00C91F3B" w:rsidP="00733E72">
      <w:pPr>
        <w:pStyle w:val="B2"/>
      </w:pPr>
      <w:r>
        <w:t>-</w:t>
      </w:r>
      <w:r>
        <w:tab/>
      </w:r>
      <w:r w:rsidR="009B1C39">
        <w:t>Time of First Usage</w:t>
      </w:r>
      <w:r>
        <w:t>.</w:t>
      </w:r>
    </w:p>
    <w:p w14:paraId="18634275" w14:textId="77777777" w:rsidR="009B1C39" w:rsidRDefault="00C91F3B" w:rsidP="00733E72">
      <w:pPr>
        <w:pStyle w:val="B2"/>
      </w:pPr>
      <w:r>
        <w:t>-</w:t>
      </w:r>
      <w:r>
        <w:tab/>
      </w:r>
      <w:r w:rsidR="009B1C39">
        <w:t>Time of Last Usage</w:t>
      </w:r>
      <w:r>
        <w:t>.</w:t>
      </w:r>
    </w:p>
    <w:p w14:paraId="32F92F2A" w14:textId="77777777" w:rsidR="009B1C39" w:rsidRDefault="00C91F3B" w:rsidP="00733E72">
      <w:pPr>
        <w:pStyle w:val="B2"/>
      </w:pPr>
      <w:r>
        <w:t>-</w:t>
      </w:r>
      <w:r>
        <w:tab/>
      </w:r>
      <w:r w:rsidR="009B1C39">
        <w:t>Time Quota Mechanism</w:t>
      </w:r>
      <w:r>
        <w:t>.</w:t>
      </w:r>
    </w:p>
    <w:p w14:paraId="1C931BA0" w14:textId="77777777" w:rsidR="009B1C39" w:rsidRDefault="00C91F3B" w:rsidP="00733E72">
      <w:pPr>
        <w:pStyle w:val="B2"/>
      </w:pPr>
      <w:r>
        <w:t>-</w:t>
      </w:r>
      <w:r>
        <w:tab/>
      </w:r>
      <w:r w:rsidR="009B1C39">
        <w:t>Time Usage</w:t>
      </w:r>
      <w:r>
        <w:t>.</w:t>
      </w:r>
    </w:p>
    <w:p w14:paraId="529799E6"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1CF7DF0E"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6C34CF09" w14:textId="77777777" w:rsidR="008D221F" w:rsidRDefault="008D221F" w:rsidP="00733E72">
      <w:pPr>
        <w:pStyle w:val="B2"/>
        <w:rPr>
          <w:lang w:val="en-US"/>
        </w:rPr>
      </w:pPr>
      <w:r w:rsidRPr="00C61E88">
        <w:rPr>
          <w:lang w:val="en-US"/>
        </w:rPr>
        <w:t>-</w:t>
      </w:r>
      <w:r w:rsidRPr="00C61E88">
        <w:rPr>
          <w:lang w:val="en-US"/>
        </w:rPr>
        <w:tab/>
        <w:t>UWAN User Location Information.</w:t>
      </w:r>
    </w:p>
    <w:p w14:paraId="40F779E4"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710BEFC6" w14:textId="77777777" w:rsidR="009B1C39" w:rsidRDefault="00C91F3B" w:rsidP="00733E72">
      <w:pPr>
        <w:pStyle w:val="B2"/>
      </w:pPr>
      <w:r>
        <w:t>-</w:t>
      </w:r>
      <w:r>
        <w:tab/>
      </w:r>
      <w:r w:rsidR="009B1C39">
        <w:t>Sponsor Identity</w:t>
      </w:r>
      <w:r>
        <w:t>.</w:t>
      </w:r>
    </w:p>
    <w:p w14:paraId="71FA77DC"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30D539B8"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7F1418FD" w14:textId="77777777" w:rsidR="00880B5B" w:rsidRDefault="00880B5B" w:rsidP="00733E72">
      <w:pPr>
        <w:pStyle w:val="B2"/>
        <w:rPr>
          <w:lang w:val="en-US"/>
        </w:rPr>
      </w:pPr>
      <w:r>
        <w:rPr>
          <w:lang w:val="en-US"/>
        </w:rPr>
        <w:t>-</w:t>
      </w:r>
      <w:r>
        <w:rPr>
          <w:lang w:val="en-US"/>
        </w:rPr>
        <w:tab/>
        <w:t>List of Presence Reporting Area Information.</w:t>
      </w:r>
    </w:p>
    <w:p w14:paraId="410F9740" w14:textId="77777777" w:rsidR="00553CC6" w:rsidRDefault="00920268" w:rsidP="00733E72">
      <w:pPr>
        <w:pStyle w:val="B2"/>
        <w:rPr>
          <w:lang w:eastAsia="zh-CN"/>
        </w:rPr>
      </w:pPr>
      <w:r>
        <w:t>-</w:t>
      </w:r>
      <w:r>
        <w:tab/>
        <w:t>User CSG Information</w:t>
      </w:r>
      <w:r w:rsidR="00BF1ABC">
        <w:t>.</w:t>
      </w:r>
    </w:p>
    <w:p w14:paraId="0E2A371D"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0491043E"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A5C748C"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57EFF746"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2BEE1F28"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692E1C7E"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2907FB3F"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323E61D3" w14:textId="77777777" w:rsidR="009B1C39" w:rsidRDefault="009B1C39" w:rsidP="00A86A06"/>
    <w:p w14:paraId="1E3BAF80"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2C87EC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0B4FB8E"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0A2326EB"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0198BEE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5BE10407"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62646565"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4092CBBA"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5A9E77F5"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0] when received on Rf. Each value is mapped to the corresponding value in "</w:t>
      </w:r>
      <w:proofErr w:type="spellStart"/>
      <w:r w:rsidR="009B1C39">
        <w:t>ServiceConditionChange</w:t>
      </w:r>
      <w:proofErr w:type="spellEnd"/>
      <w:r w:rsidR="009B1C39">
        <w:t xml:space="preserv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w:t>
      </w:r>
      <w:proofErr w:type="spellStart"/>
      <w:r w:rsidR="009B1C39">
        <w:t>recordClosure</w:t>
      </w:r>
      <w:proofErr w:type="spellEnd"/>
      <w:r w:rsidR="009B1C39">
        <w:t>" value is set for the service data container. For envelope reporting, the Service Condition Change value shall always take the value "</w:t>
      </w:r>
      <w:proofErr w:type="spellStart"/>
      <w:r w:rsidR="009B1C39">
        <w:t>envelopeClosure</w:t>
      </w:r>
      <w:proofErr w:type="spellEnd"/>
      <w:r w:rsidR="009B1C39">
        <w:t>". The mechanism for creating the envelope is identified within the Time Quota Mechanism field.</w:t>
      </w:r>
    </w:p>
    <w:p w14:paraId="0C6CE699" w14:textId="77777777" w:rsidR="009B1C39" w:rsidRDefault="00D8354E" w:rsidP="00D8354E">
      <w:pPr>
        <w:pStyle w:val="B1"/>
        <w:rPr>
          <w:bCs/>
        </w:rPr>
      </w:pPr>
      <w:r>
        <w:rPr>
          <w:b/>
        </w:rPr>
        <w:t>-</w:t>
      </w:r>
      <w:r>
        <w:rPr>
          <w:b/>
        </w:rPr>
        <w:tab/>
      </w:r>
      <w:r w:rsidR="009B1C39">
        <w:rPr>
          <w:b/>
        </w:rPr>
        <w:t xml:space="preserve">EPC </w:t>
      </w:r>
      <w:proofErr w:type="spellStart"/>
      <w:r w:rsidR="009B1C39">
        <w:rPr>
          <w:b/>
        </w:rPr>
        <w:t>Qos</w:t>
      </w:r>
      <w:proofErr w:type="spellEnd"/>
      <w:r w:rsidR="009B1C39">
        <w:rPr>
          <w:b/>
        </w:rPr>
        <w:t xml:space="preserve">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48D720F9"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0018BC70"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5001CF35"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7076F8C6"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1F32A736"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75459004"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8B2DBA6"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50A11BE3"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FB7B03A"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54F075F7"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27EA56DB"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6412C608"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3F43FCC5"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2E44DF91" w14:textId="77777777" w:rsidR="009B1C39" w:rsidRDefault="00D8354E" w:rsidP="00D8354E">
      <w:pPr>
        <w:pStyle w:val="B1"/>
      </w:pPr>
      <w:r>
        <w:rPr>
          <w:b/>
        </w:rPr>
        <w:t>-</w:t>
      </w:r>
      <w:r>
        <w:rPr>
          <w:b/>
        </w:rPr>
        <w:tab/>
      </w:r>
      <w:r w:rsidR="009B1C39">
        <w:rPr>
          <w:b/>
        </w:rPr>
        <w:t xml:space="preserve">Event Based Charging Information </w:t>
      </w:r>
      <w:r w:rsidR="009B1C39">
        <w:t xml:space="preserve">includes the number of events and associated </w:t>
      </w:r>
      <w:proofErr w:type="spellStart"/>
      <w:r w:rsidR="009B1C39">
        <w:t>timeStamps</w:t>
      </w:r>
      <w:proofErr w:type="spellEnd"/>
      <w:r w:rsidR="009B1C39">
        <w:t xml:space="preserve"> (each event is timestamped) during the service data container recording interval.</w:t>
      </w:r>
    </w:p>
    <w:p w14:paraId="23419AE3"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26DFCECF"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730D9497"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B0A6A4D"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099CF926"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660ECCF1"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60D924D9"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056776DF"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6D47FAE9"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D71BBC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0F3E6465"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679E1DBA"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37E75AC3"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4191BDC9"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0F2AA4C9" w14:textId="77777777" w:rsidR="00921737" w:rsidRPr="00292A72" w:rsidRDefault="00921737" w:rsidP="00921737">
      <w:pPr>
        <w:pStyle w:val="B2"/>
      </w:pPr>
      <w:r w:rsidRPr="00292A72">
        <w:t>-</w:t>
      </w:r>
      <w:r w:rsidRPr="00FE15D9">
        <w:tab/>
      </w:r>
      <w:r w:rsidRPr="00292A72">
        <w:t>Called Party Address (described in clause 5.1.3.1.9)</w:t>
      </w:r>
      <w:r>
        <w:t>.</w:t>
      </w:r>
    </w:p>
    <w:p w14:paraId="7200618C" w14:textId="77777777" w:rsidR="00921737" w:rsidRPr="00292A72" w:rsidRDefault="00921737" w:rsidP="00921737">
      <w:pPr>
        <w:pStyle w:val="B2"/>
      </w:pPr>
      <w:r w:rsidRPr="00292A72">
        <w:t>-</w:t>
      </w:r>
      <w:r w:rsidRPr="00FE15D9">
        <w:tab/>
      </w:r>
      <w:r w:rsidRPr="00292A72">
        <w:t>Requested Party Address (described in clause 5.1.3.1.43)</w:t>
      </w:r>
      <w:r>
        <w:t>.</w:t>
      </w:r>
    </w:p>
    <w:p w14:paraId="13AB3059"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296A7CCE" w14:textId="77777777" w:rsidR="009B1C39" w:rsidRDefault="009B1C39">
      <w:pPr>
        <w:pStyle w:val="Heading5"/>
      </w:pPr>
      <w:bookmarkStart w:id="1199" w:name="_Toc20232755"/>
      <w:bookmarkStart w:id="1200" w:name="_Toc28026334"/>
      <w:bookmarkStart w:id="1201" w:name="_Toc36116169"/>
      <w:bookmarkStart w:id="1202" w:name="_Toc44682352"/>
      <w:bookmarkStart w:id="1203" w:name="_Toc51926203"/>
      <w:bookmarkStart w:id="1204" w:name="_Toc187414695"/>
      <w:bookmarkStart w:id="1205" w:name="_CR5_1_2_2_25"/>
      <w:bookmarkEnd w:id="1205"/>
      <w:r>
        <w:t>5.1.2.2.25</w:t>
      </w:r>
      <w:r>
        <w:tab/>
        <w:t>List of Traffic Data Volumes</w:t>
      </w:r>
      <w:bookmarkEnd w:id="1199"/>
      <w:bookmarkEnd w:id="1200"/>
      <w:bookmarkEnd w:id="1201"/>
      <w:bookmarkEnd w:id="1202"/>
      <w:bookmarkEnd w:id="1203"/>
      <w:bookmarkEnd w:id="1204"/>
    </w:p>
    <w:p w14:paraId="7542C6B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w:t>
      </w:r>
      <w:proofErr w:type="spellStart"/>
      <w:r w:rsidR="00DF6731">
        <w:t>ePDG</w:t>
      </w:r>
      <w:proofErr w:type="spellEnd"/>
      <w:r w:rsidR="00DF6731">
        <w:t>-CDR</w:t>
      </w:r>
      <w:r w:rsidR="006E6FB7">
        <w:t xml:space="preserve"> and TWAG-CDR</w:t>
      </w:r>
      <w:r w:rsidR="00DF6731">
        <w:t>,</w:t>
      </w:r>
      <w:r>
        <w:t xml:space="preserve"> includes one or more containers.</w:t>
      </w:r>
    </w:p>
    <w:p w14:paraId="1DCD8F08" w14:textId="77777777" w:rsidR="003478CA" w:rsidRDefault="003478CA" w:rsidP="003478CA">
      <w:pPr>
        <w:keepNext/>
        <w:keepLines/>
      </w:pPr>
      <w:r>
        <w:t>This list applicable in PGW-CDR when charging per IP-CAN session is active and IP-CAN bearer charging is being performed for the session.</w:t>
      </w:r>
    </w:p>
    <w:p w14:paraId="71F4DCD3" w14:textId="77777777" w:rsidR="009B1C39" w:rsidRDefault="009B1C39">
      <w:pPr>
        <w:keepNext/>
        <w:keepLines/>
      </w:pPr>
      <w:r>
        <w:t>In SGW-CDR</w:t>
      </w:r>
      <w:r w:rsidR="00DF6731">
        <w:t xml:space="preserve">, </w:t>
      </w:r>
      <w:r w:rsidR="003478CA">
        <w:t>PGW-CDR</w:t>
      </w:r>
      <w:r w:rsidR="0076781F">
        <w:t>, IPE-CDR</w:t>
      </w:r>
      <w:r w:rsidR="006E6FB7">
        <w:t>,</w:t>
      </w:r>
      <w:r>
        <w:t xml:space="preserve"> </w:t>
      </w:r>
      <w:proofErr w:type="spellStart"/>
      <w:r w:rsidR="00DF6731">
        <w:t>ePDG</w:t>
      </w:r>
      <w:proofErr w:type="spellEnd"/>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w:t>
      </w:r>
      <w:proofErr w:type="spellStart"/>
      <w:r w:rsidR="00DF6731">
        <w:t>ePDG</w:t>
      </w:r>
      <w:proofErr w:type="spellEnd"/>
      <w:r w:rsidR="006E6FB7">
        <w:t xml:space="preserve"> and TWAG</w:t>
      </w:r>
      <w:r>
        <w:t>, there can be several containers open at same time one per each applied QCI/ARP pair.</w:t>
      </w:r>
    </w:p>
    <w:p w14:paraId="59C89053" w14:textId="77777777" w:rsidR="009B1C39" w:rsidRDefault="009B1C39">
      <w:pPr>
        <w:keepNext/>
        <w:keepLines/>
      </w:pPr>
      <w:r>
        <w:t>Each container includes the following fields:</w:t>
      </w:r>
    </w:p>
    <w:p w14:paraId="7E559BC9" w14:textId="77777777" w:rsidR="009B1C39" w:rsidRDefault="00BF1ABC" w:rsidP="00BF1ABC">
      <w:pPr>
        <w:pStyle w:val="B1"/>
      </w:pPr>
      <w:r>
        <w:t>-</w:t>
      </w:r>
      <w:r>
        <w:tab/>
      </w:r>
      <w:r w:rsidR="009B1C39" w:rsidRPr="00BF1ABC">
        <w:rPr>
          <w:b/>
        </w:rPr>
        <w:t xml:space="preserve">Data Volume Uplink, Data Volume Downlink, Change Condition and Change Time. </w:t>
      </w:r>
    </w:p>
    <w:p w14:paraId="354673D8"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6AD6E8D4"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1AEF22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w:t>
      </w:r>
      <w:proofErr w:type="spellStart"/>
      <w:r w:rsidR="009B1C39">
        <w:t>ChangeCondition</w:t>
      </w:r>
      <w:proofErr w:type="spellEnd"/>
      <w:r w:rsidR="009B1C39">
        <w:t xml:space="preserve">" field. </w:t>
      </w:r>
      <w:r w:rsidR="009B1C39">
        <w:rPr>
          <w:noProof/>
        </w:rPr>
        <w:t xml:space="preserve">When no </w:t>
      </w:r>
      <w:r w:rsidR="009B1C39">
        <w:t>Change-Condition AVP is provided, the "</w:t>
      </w:r>
      <w:proofErr w:type="spellStart"/>
      <w:r w:rsidR="009B1C39">
        <w:t>recordClosure</w:t>
      </w:r>
      <w:proofErr w:type="spellEnd"/>
      <w:r w:rsidR="009B1C39">
        <w:t xml:space="preserve">" value is set for the container. For User Location Change, when one of the "CGI/SAI, ECGI or TAI or RAI Change" are reported as user location change, the dedicated value in service Condition Change is set instead of the generic "user location change" value.  </w:t>
      </w:r>
    </w:p>
    <w:p w14:paraId="3F8D3DDA"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288AB30E"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6C03F84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 xml:space="preserve">is included in the Traffic data container only if previous container's change condition is "user location change". Note the user location information in </w:t>
      </w:r>
      <w:proofErr w:type="spellStart"/>
      <w:r w:rsidR="00F35469">
        <w:t>ePDG</w:t>
      </w:r>
      <w:proofErr w:type="spellEnd"/>
      <w:r w:rsidR="00F35469">
        <w:t xml:space="preserve">-CDR main level contains the location where the UE was when </w:t>
      </w:r>
      <w:proofErr w:type="spellStart"/>
      <w:r w:rsidR="00F35469">
        <w:t>ePDG</w:t>
      </w:r>
      <w:proofErr w:type="spellEnd"/>
      <w:r w:rsidR="00F35469">
        <w:t>-CDR was opened</w:t>
      </w:r>
      <w:r w:rsidR="008D221F">
        <w:t>.</w:t>
      </w:r>
    </w:p>
    <w:p w14:paraId="6F588D9D"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333DA75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5F4A60D7"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437211F0"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0A270B5E"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proofErr w:type="spellStart"/>
      <w:r w:rsidR="00DF6731">
        <w:t>ePDG</w:t>
      </w:r>
      <w:proofErr w:type="spellEnd"/>
      <w:r w:rsidR="00DF6731">
        <w:t>-CDR</w:t>
      </w:r>
      <w:r w:rsidR="006E6FB7">
        <w:t>, and TWAG-CDR</w:t>
      </w:r>
      <w:r w:rsidR="009B1C39">
        <w:t>.</w:t>
      </w:r>
    </w:p>
    <w:p w14:paraId="16EBCD33"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6F2BCBE8"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proofErr w:type="spellStart"/>
      <w:r w:rsidR="00DF6731">
        <w:t>ePDG</w:t>
      </w:r>
      <w:proofErr w:type="spellEnd"/>
      <w:r w:rsidR="00DF6731">
        <w:t>-CDR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7E3A6DD3" w14:textId="77777777" w:rsidR="009B1C39" w:rsidRDefault="009B1C39" w:rsidP="003907DC">
      <w:pPr>
        <w:pStyle w:val="TH"/>
      </w:pPr>
      <w:bookmarkStart w:id="1206" w:name="_CRTable5_1_2_2_25_1"/>
      <w:r>
        <w:t xml:space="preserve">Table </w:t>
      </w:r>
      <w:bookmarkEnd w:id="1206"/>
      <w:r>
        <w:t>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53062101" w14:textId="77777777">
        <w:trPr>
          <w:jc w:val="center"/>
        </w:trPr>
        <w:tc>
          <w:tcPr>
            <w:tcW w:w="2429" w:type="dxa"/>
          </w:tcPr>
          <w:p w14:paraId="2294433F" w14:textId="77777777" w:rsidR="009B1C39" w:rsidRDefault="009B1C39">
            <w:pPr>
              <w:pStyle w:val="TAC"/>
            </w:pPr>
            <w:r>
              <w:t>QoS Requested = QoS1</w:t>
            </w:r>
          </w:p>
          <w:p w14:paraId="2CE48AA6" w14:textId="77777777" w:rsidR="009B1C39" w:rsidRDefault="009B1C39">
            <w:pPr>
              <w:pStyle w:val="TAC"/>
            </w:pPr>
          </w:p>
          <w:p w14:paraId="56A7D613" w14:textId="77777777" w:rsidR="009B1C39" w:rsidRDefault="009B1C39">
            <w:pPr>
              <w:pStyle w:val="TAC"/>
            </w:pPr>
            <w:r>
              <w:t>QoS Negotiated = QoS1</w:t>
            </w:r>
          </w:p>
          <w:p w14:paraId="7FCC7396" w14:textId="77777777" w:rsidR="009B1C39" w:rsidRDefault="009B1C39">
            <w:pPr>
              <w:pStyle w:val="TAC"/>
            </w:pPr>
          </w:p>
          <w:p w14:paraId="617B35C7" w14:textId="77777777" w:rsidR="009B1C39" w:rsidRDefault="009B1C39">
            <w:pPr>
              <w:pStyle w:val="TAC"/>
            </w:pPr>
            <w:r>
              <w:t>Data Volume Uplink = 1</w:t>
            </w:r>
          </w:p>
          <w:p w14:paraId="4ECB0FE6" w14:textId="77777777" w:rsidR="009B1C39" w:rsidRDefault="009B1C39">
            <w:pPr>
              <w:pStyle w:val="TAC"/>
            </w:pPr>
            <w:r>
              <w:t>Data Volume Downlink = 2</w:t>
            </w:r>
          </w:p>
          <w:p w14:paraId="5F2DC704" w14:textId="77777777" w:rsidR="009B1C39" w:rsidRDefault="009B1C39">
            <w:pPr>
              <w:pStyle w:val="TAC"/>
            </w:pPr>
          </w:p>
          <w:p w14:paraId="7A38C3D5" w14:textId="77777777" w:rsidR="009B1C39" w:rsidRDefault="009B1C39">
            <w:pPr>
              <w:pStyle w:val="TAC"/>
            </w:pPr>
            <w:r>
              <w:t>Change Condition = QoS change</w:t>
            </w:r>
          </w:p>
          <w:p w14:paraId="6EBDCB58" w14:textId="77777777" w:rsidR="009B1C39" w:rsidRDefault="009B1C39">
            <w:pPr>
              <w:pStyle w:val="TAC"/>
            </w:pPr>
            <w:r>
              <w:t>Time Stamp = TIME1</w:t>
            </w:r>
          </w:p>
        </w:tc>
        <w:tc>
          <w:tcPr>
            <w:tcW w:w="2590" w:type="dxa"/>
          </w:tcPr>
          <w:p w14:paraId="022EF0AC" w14:textId="77777777" w:rsidR="009B1C39" w:rsidRDefault="009B1C39">
            <w:pPr>
              <w:pStyle w:val="TAC"/>
            </w:pPr>
            <w:r>
              <w:t>QoS Requested = QoS2 (if requested by the MS)</w:t>
            </w:r>
          </w:p>
          <w:p w14:paraId="5DD3BA25" w14:textId="77777777" w:rsidR="009B1C39" w:rsidRDefault="009B1C39">
            <w:pPr>
              <w:pStyle w:val="TAC"/>
            </w:pPr>
            <w:r>
              <w:t>QoS Negotiated = QoS2</w:t>
            </w:r>
          </w:p>
          <w:p w14:paraId="1E98F81C" w14:textId="77777777" w:rsidR="009B1C39" w:rsidRDefault="009B1C39">
            <w:pPr>
              <w:pStyle w:val="TAC"/>
            </w:pPr>
          </w:p>
          <w:p w14:paraId="6D730C68" w14:textId="77777777" w:rsidR="009B1C39" w:rsidRDefault="009B1C39">
            <w:pPr>
              <w:pStyle w:val="TAC"/>
            </w:pPr>
            <w:r>
              <w:t>Data Volume Uplink = 5</w:t>
            </w:r>
          </w:p>
          <w:p w14:paraId="71AFE17F" w14:textId="77777777" w:rsidR="009B1C39" w:rsidRDefault="009B1C39">
            <w:pPr>
              <w:pStyle w:val="TAC"/>
            </w:pPr>
            <w:r>
              <w:t>Data Volume Downlink = 6</w:t>
            </w:r>
          </w:p>
          <w:p w14:paraId="036ABEC0" w14:textId="77777777" w:rsidR="009B1C39" w:rsidRDefault="009B1C39">
            <w:pPr>
              <w:pStyle w:val="TAC"/>
            </w:pPr>
          </w:p>
          <w:p w14:paraId="312477BC" w14:textId="77777777" w:rsidR="009B1C39" w:rsidRDefault="009B1C39">
            <w:pPr>
              <w:pStyle w:val="TAC"/>
            </w:pPr>
            <w:r>
              <w:t>Change Condition = Tariff change</w:t>
            </w:r>
          </w:p>
          <w:p w14:paraId="5F1232AC" w14:textId="77777777" w:rsidR="009B1C39" w:rsidRDefault="009B1C39">
            <w:pPr>
              <w:pStyle w:val="TAC"/>
            </w:pPr>
            <w:r>
              <w:t>Time Stamp = TIME2</w:t>
            </w:r>
          </w:p>
        </w:tc>
        <w:tc>
          <w:tcPr>
            <w:tcW w:w="2461" w:type="dxa"/>
          </w:tcPr>
          <w:p w14:paraId="582EE658" w14:textId="77777777" w:rsidR="009B1C39" w:rsidRDefault="009B1C39">
            <w:pPr>
              <w:pStyle w:val="TAC"/>
            </w:pPr>
          </w:p>
          <w:p w14:paraId="1A47B375" w14:textId="77777777" w:rsidR="009B1C39" w:rsidRDefault="009B1C39">
            <w:pPr>
              <w:pStyle w:val="TAC"/>
            </w:pPr>
          </w:p>
          <w:p w14:paraId="4BBC6226" w14:textId="77777777" w:rsidR="009B1C39" w:rsidRDefault="009B1C39">
            <w:pPr>
              <w:pStyle w:val="TAC"/>
            </w:pPr>
          </w:p>
          <w:p w14:paraId="150E330F" w14:textId="77777777" w:rsidR="009B1C39" w:rsidRDefault="009B1C39">
            <w:pPr>
              <w:pStyle w:val="TAC"/>
            </w:pPr>
          </w:p>
          <w:p w14:paraId="5CC98576" w14:textId="77777777" w:rsidR="009B1C39" w:rsidRDefault="009B1C39">
            <w:pPr>
              <w:pStyle w:val="TAC"/>
            </w:pPr>
            <w:r>
              <w:t>Data Volume Uplink = 10</w:t>
            </w:r>
          </w:p>
          <w:p w14:paraId="3A11F6DB" w14:textId="77777777" w:rsidR="009B1C39" w:rsidRDefault="009B1C39">
            <w:pPr>
              <w:pStyle w:val="TAC"/>
            </w:pPr>
            <w:r>
              <w:t>Data Volume Downlink = 3</w:t>
            </w:r>
          </w:p>
          <w:p w14:paraId="5E37F41E" w14:textId="77777777" w:rsidR="009B1C39" w:rsidRDefault="009B1C39">
            <w:pPr>
              <w:pStyle w:val="TAC"/>
            </w:pPr>
          </w:p>
          <w:p w14:paraId="239D0475" w14:textId="77777777" w:rsidR="009B1C39" w:rsidRDefault="009B1C39">
            <w:pPr>
              <w:pStyle w:val="TAC"/>
            </w:pPr>
            <w:r>
              <w:t>Change Condition = CGI/SAI Change</w:t>
            </w:r>
          </w:p>
          <w:p w14:paraId="59C0C303" w14:textId="77777777" w:rsidR="009B1C39" w:rsidRDefault="009B1C39">
            <w:pPr>
              <w:pStyle w:val="TAC"/>
            </w:pPr>
            <w:r>
              <w:t>Time Stamp = TIME3</w:t>
            </w:r>
          </w:p>
        </w:tc>
      </w:tr>
    </w:tbl>
    <w:p w14:paraId="2D2D182E"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7DC4AAA1" w14:textId="77777777">
        <w:trPr>
          <w:jc w:val="center"/>
        </w:trPr>
        <w:tc>
          <w:tcPr>
            <w:tcW w:w="2419" w:type="dxa"/>
          </w:tcPr>
          <w:p w14:paraId="36055702" w14:textId="77777777" w:rsidR="009B1C39" w:rsidRDefault="009B1C39">
            <w:pPr>
              <w:pStyle w:val="TAC"/>
            </w:pPr>
          </w:p>
          <w:p w14:paraId="05E7A758" w14:textId="77777777" w:rsidR="009B1C39" w:rsidRDefault="009B1C39">
            <w:pPr>
              <w:pStyle w:val="TAC"/>
            </w:pPr>
            <w:r>
              <w:t>Data Volume Uplink = 3</w:t>
            </w:r>
          </w:p>
          <w:p w14:paraId="230B969D" w14:textId="77777777" w:rsidR="009B1C39" w:rsidRDefault="009B1C39">
            <w:pPr>
              <w:pStyle w:val="TAC"/>
            </w:pPr>
            <w:r>
              <w:t>Data Volume Downlink = 4</w:t>
            </w:r>
          </w:p>
          <w:p w14:paraId="0E9DCEFE" w14:textId="77777777" w:rsidR="009B1C39" w:rsidRDefault="009B1C39">
            <w:pPr>
              <w:pStyle w:val="TAC"/>
            </w:pPr>
          </w:p>
          <w:p w14:paraId="571AA476" w14:textId="77777777" w:rsidR="009B1C39" w:rsidRPr="00046BE2" w:rsidRDefault="009B1C39">
            <w:pPr>
              <w:pStyle w:val="TAC"/>
              <w:rPr>
                <w:lang w:val="fr-FR"/>
              </w:rPr>
            </w:pPr>
            <w:r w:rsidRPr="00046BE2">
              <w:rPr>
                <w:lang w:val="fr-FR"/>
              </w:rPr>
              <w:t>User Location Info = CGI2</w:t>
            </w:r>
          </w:p>
          <w:p w14:paraId="342439EE" w14:textId="77777777" w:rsidR="009B1C39" w:rsidRPr="00046BE2" w:rsidRDefault="009B1C39">
            <w:pPr>
              <w:pStyle w:val="TAC"/>
              <w:rPr>
                <w:lang w:val="fr-FR"/>
              </w:rPr>
            </w:pPr>
          </w:p>
          <w:p w14:paraId="6CCF2AFC" w14:textId="77777777" w:rsidR="009B1C39" w:rsidRPr="00046BE2" w:rsidRDefault="009B1C39">
            <w:pPr>
              <w:pStyle w:val="TAC"/>
              <w:rPr>
                <w:lang w:val="fr-FR"/>
              </w:rPr>
            </w:pPr>
            <w:r w:rsidRPr="00046BE2">
              <w:rPr>
                <w:lang w:val="fr-FR"/>
              </w:rPr>
              <w:t>Change Condition = Direct Tunnel establishment Occurrence</w:t>
            </w:r>
          </w:p>
          <w:p w14:paraId="62B10958" w14:textId="77777777" w:rsidR="009B1C39" w:rsidRDefault="009B1C39">
            <w:pPr>
              <w:pStyle w:val="TAC"/>
            </w:pPr>
            <w:r>
              <w:t>Time Stamp = TIME4</w:t>
            </w:r>
          </w:p>
        </w:tc>
        <w:tc>
          <w:tcPr>
            <w:tcW w:w="2552" w:type="dxa"/>
          </w:tcPr>
          <w:p w14:paraId="3CC0624A" w14:textId="77777777" w:rsidR="009B1C39" w:rsidRDefault="009B1C39">
            <w:pPr>
              <w:pStyle w:val="TAC"/>
            </w:pPr>
          </w:p>
          <w:p w14:paraId="3B878B3F" w14:textId="77777777" w:rsidR="009B1C39" w:rsidRDefault="009B1C39">
            <w:pPr>
              <w:pStyle w:val="TAC"/>
            </w:pPr>
          </w:p>
          <w:p w14:paraId="59F5CBF9" w14:textId="77777777" w:rsidR="009B1C39" w:rsidRDefault="009B1C39">
            <w:pPr>
              <w:pStyle w:val="TAC"/>
            </w:pPr>
            <w:r>
              <w:t>Change Condition = Record closed</w:t>
            </w:r>
          </w:p>
          <w:p w14:paraId="459EF25D" w14:textId="77777777" w:rsidR="009B1C39" w:rsidRDefault="009B1C39">
            <w:pPr>
              <w:pStyle w:val="TAC"/>
            </w:pPr>
            <w:r>
              <w:t>Time Stamp = TIME5</w:t>
            </w:r>
          </w:p>
        </w:tc>
      </w:tr>
    </w:tbl>
    <w:p w14:paraId="7CD2E250" w14:textId="77777777" w:rsidR="009B1C39" w:rsidRDefault="009B1C39"/>
    <w:p w14:paraId="414112C5"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7879E535" w14:textId="77777777" w:rsidR="009B1C39" w:rsidRDefault="009B1C39" w:rsidP="003907DC">
      <w:pPr>
        <w:pStyle w:val="TH"/>
      </w:pPr>
      <w:r>
        <w:t>Table 5.1.2.2.2</w:t>
      </w:r>
      <w:r w:rsidR="003907DC">
        <w:t>5</w:t>
      </w:r>
      <w:r>
        <w:t xml:space="preserve">.2: Itemised list of total volume count corresponding to </w:t>
      </w:r>
      <w:bookmarkStart w:id="1207" w:name="_CRTable5_1_2_2_25_2"/>
      <w:r w:rsidR="003907DC">
        <w:t>t</w:t>
      </w:r>
      <w:r>
        <w:t xml:space="preserve">able </w:t>
      </w:r>
      <w:bookmarkEnd w:id="1207"/>
      <w:r>
        <w:t>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13254BAC" w14:textId="77777777">
        <w:trPr>
          <w:jc w:val="center"/>
        </w:trPr>
        <w:tc>
          <w:tcPr>
            <w:tcW w:w="1667" w:type="dxa"/>
            <w:shd w:val="pct12" w:color="000000" w:fill="FFFFFF"/>
          </w:tcPr>
          <w:p w14:paraId="775B13B1" w14:textId="77777777" w:rsidR="009B1C39" w:rsidRDefault="009B1C39">
            <w:pPr>
              <w:pStyle w:val="TAH"/>
            </w:pPr>
          </w:p>
        </w:tc>
        <w:tc>
          <w:tcPr>
            <w:tcW w:w="2551" w:type="dxa"/>
            <w:shd w:val="pct12" w:color="000000" w:fill="FFFFFF"/>
          </w:tcPr>
          <w:p w14:paraId="7C0F6DCD" w14:textId="77777777" w:rsidR="009B1C39" w:rsidRDefault="009B1C39">
            <w:pPr>
              <w:pStyle w:val="TAH"/>
            </w:pPr>
          </w:p>
        </w:tc>
        <w:tc>
          <w:tcPr>
            <w:tcW w:w="1655" w:type="dxa"/>
            <w:shd w:val="pct12" w:color="000000" w:fill="FFFFFF"/>
          </w:tcPr>
          <w:p w14:paraId="76F43F17" w14:textId="77777777" w:rsidR="009B1C39" w:rsidRDefault="009B1C39">
            <w:pPr>
              <w:pStyle w:val="TAH"/>
            </w:pPr>
            <w:r>
              <w:t>Container</w:t>
            </w:r>
          </w:p>
        </w:tc>
      </w:tr>
      <w:tr w:rsidR="009B1C39" w14:paraId="40F8F4F1" w14:textId="77777777">
        <w:trPr>
          <w:jc w:val="center"/>
        </w:trPr>
        <w:tc>
          <w:tcPr>
            <w:tcW w:w="1667" w:type="dxa"/>
          </w:tcPr>
          <w:p w14:paraId="18D4B1C5" w14:textId="77777777" w:rsidR="009B1C39" w:rsidRDefault="009B1C39">
            <w:pPr>
              <w:pStyle w:val="TAL"/>
            </w:pPr>
            <w:r>
              <w:t>QoS1+Tariff1</w:t>
            </w:r>
          </w:p>
        </w:tc>
        <w:tc>
          <w:tcPr>
            <w:tcW w:w="2551" w:type="dxa"/>
          </w:tcPr>
          <w:p w14:paraId="32B49375" w14:textId="77777777" w:rsidR="009B1C39" w:rsidRDefault="009B1C39">
            <w:pPr>
              <w:pStyle w:val="TAL"/>
            </w:pPr>
            <w:r>
              <w:t>uplink = 1, downlink = 2</w:t>
            </w:r>
          </w:p>
        </w:tc>
        <w:tc>
          <w:tcPr>
            <w:tcW w:w="1655" w:type="dxa"/>
          </w:tcPr>
          <w:p w14:paraId="5489AE85" w14:textId="77777777" w:rsidR="009B1C39" w:rsidRDefault="009B1C39">
            <w:pPr>
              <w:pStyle w:val="TAC"/>
            </w:pPr>
            <w:r>
              <w:t>1</w:t>
            </w:r>
          </w:p>
        </w:tc>
      </w:tr>
      <w:tr w:rsidR="009B1C39" w14:paraId="43966AF8" w14:textId="77777777">
        <w:trPr>
          <w:jc w:val="center"/>
        </w:trPr>
        <w:tc>
          <w:tcPr>
            <w:tcW w:w="1667" w:type="dxa"/>
          </w:tcPr>
          <w:p w14:paraId="29D9861D" w14:textId="77777777" w:rsidR="009B1C39" w:rsidRDefault="009B1C39">
            <w:pPr>
              <w:pStyle w:val="TAL"/>
            </w:pPr>
            <w:r>
              <w:t>QoS2+Tariff1</w:t>
            </w:r>
          </w:p>
        </w:tc>
        <w:tc>
          <w:tcPr>
            <w:tcW w:w="2551" w:type="dxa"/>
          </w:tcPr>
          <w:p w14:paraId="18FAC1BB" w14:textId="77777777" w:rsidR="009B1C39" w:rsidRDefault="009B1C39">
            <w:pPr>
              <w:pStyle w:val="TAL"/>
            </w:pPr>
            <w:r>
              <w:t>uplink = 5, downlink = 6</w:t>
            </w:r>
          </w:p>
        </w:tc>
        <w:tc>
          <w:tcPr>
            <w:tcW w:w="1655" w:type="dxa"/>
          </w:tcPr>
          <w:p w14:paraId="66E6E970" w14:textId="77777777" w:rsidR="009B1C39" w:rsidRDefault="009B1C39">
            <w:pPr>
              <w:pStyle w:val="TAC"/>
            </w:pPr>
            <w:r>
              <w:t>2</w:t>
            </w:r>
          </w:p>
        </w:tc>
      </w:tr>
      <w:tr w:rsidR="009B1C39" w14:paraId="605FB230" w14:textId="77777777">
        <w:trPr>
          <w:jc w:val="center"/>
        </w:trPr>
        <w:tc>
          <w:tcPr>
            <w:tcW w:w="1667" w:type="dxa"/>
          </w:tcPr>
          <w:p w14:paraId="7C927A8A" w14:textId="77777777" w:rsidR="009B1C39" w:rsidRDefault="009B1C39">
            <w:pPr>
              <w:pStyle w:val="TAL"/>
            </w:pPr>
            <w:r>
              <w:t>QoS2+Tariff2</w:t>
            </w:r>
          </w:p>
        </w:tc>
        <w:tc>
          <w:tcPr>
            <w:tcW w:w="2551" w:type="dxa"/>
          </w:tcPr>
          <w:p w14:paraId="1A740728" w14:textId="77777777" w:rsidR="009B1C39" w:rsidRDefault="009B1C39">
            <w:pPr>
              <w:pStyle w:val="TAL"/>
            </w:pPr>
            <w:r>
              <w:t>uplink = 13, downlink = 7</w:t>
            </w:r>
          </w:p>
        </w:tc>
        <w:tc>
          <w:tcPr>
            <w:tcW w:w="1655" w:type="dxa"/>
          </w:tcPr>
          <w:p w14:paraId="7043494B" w14:textId="77777777" w:rsidR="009B1C39" w:rsidRDefault="009B1C39">
            <w:pPr>
              <w:pStyle w:val="TAC"/>
            </w:pPr>
            <w:r>
              <w:t>3+4</w:t>
            </w:r>
          </w:p>
        </w:tc>
      </w:tr>
      <w:tr w:rsidR="009B1C39" w14:paraId="0DE064EC" w14:textId="77777777">
        <w:trPr>
          <w:jc w:val="center"/>
        </w:trPr>
        <w:tc>
          <w:tcPr>
            <w:tcW w:w="1667" w:type="dxa"/>
          </w:tcPr>
          <w:p w14:paraId="5243C3A9" w14:textId="77777777" w:rsidR="009B1C39" w:rsidRDefault="009B1C39">
            <w:pPr>
              <w:pStyle w:val="TAL"/>
            </w:pPr>
            <w:r>
              <w:t>QoS1</w:t>
            </w:r>
          </w:p>
        </w:tc>
        <w:tc>
          <w:tcPr>
            <w:tcW w:w="2551" w:type="dxa"/>
          </w:tcPr>
          <w:p w14:paraId="0CB61DA3" w14:textId="77777777" w:rsidR="009B1C39" w:rsidRDefault="009B1C39">
            <w:pPr>
              <w:pStyle w:val="TAL"/>
            </w:pPr>
            <w:r>
              <w:t>uplink = 1, downlink = 2</w:t>
            </w:r>
          </w:p>
        </w:tc>
        <w:tc>
          <w:tcPr>
            <w:tcW w:w="1655" w:type="dxa"/>
          </w:tcPr>
          <w:p w14:paraId="419BB7A1" w14:textId="77777777" w:rsidR="009B1C39" w:rsidRDefault="009B1C39">
            <w:pPr>
              <w:pStyle w:val="TAC"/>
            </w:pPr>
            <w:r>
              <w:t>1</w:t>
            </w:r>
          </w:p>
        </w:tc>
      </w:tr>
      <w:tr w:rsidR="009B1C39" w14:paraId="4CB66635" w14:textId="77777777">
        <w:trPr>
          <w:jc w:val="center"/>
        </w:trPr>
        <w:tc>
          <w:tcPr>
            <w:tcW w:w="1667" w:type="dxa"/>
          </w:tcPr>
          <w:p w14:paraId="748C6582" w14:textId="77777777" w:rsidR="009B1C39" w:rsidRDefault="009B1C39">
            <w:pPr>
              <w:pStyle w:val="TAL"/>
            </w:pPr>
            <w:r>
              <w:t>QoS2</w:t>
            </w:r>
          </w:p>
        </w:tc>
        <w:tc>
          <w:tcPr>
            <w:tcW w:w="2551" w:type="dxa"/>
          </w:tcPr>
          <w:p w14:paraId="491F19C6" w14:textId="77777777" w:rsidR="009B1C39" w:rsidRDefault="009B1C39">
            <w:pPr>
              <w:pStyle w:val="TAL"/>
            </w:pPr>
            <w:r>
              <w:t>uplink = 18, downlink = 13</w:t>
            </w:r>
          </w:p>
        </w:tc>
        <w:tc>
          <w:tcPr>
            <w:tcW w:w="1655" w:type="dxa"/>
          </w:tcPr>
          <w:p w14:paraId="492C89FC" w14:textId="77777777" w:rsidR="009B1C39" w:rsidRDefault="009B1C39">
            <w:pPr>
              <w:pStyle w:val="TAC"/>
            </w:pPr>
            <w:r>
              <w:t>2+3+4</w:t>
            </w:r>
          </w:p>
        </w:tc>
      </w:tr>
      <w:tr w:rsidR="009B1C39" w14:paraId="3ABB5E57" w14:textId="77777777">
        <w:trPr>
          <w:jc w:val="center"/>
        </w:trPr>
        <w:tc>
          <w:tcPr>
            <w:tcW w:w="1667" w:type="dxa"/>
          </w:tcPr>
          <w:p w14:paraId="0C7BDB0B" w14:textId="77777777" w:rsidR="009B1C39" w:rsidRDefault="009B1C39">
            <w:pPr>
              <w:pStyle w:val="TAL"/>
            </w:pPr>
            <w:r>
              <w:t xml:space="preserve">Tariff1 </w:t>
            </w:r>
          </w:p>
        </w:tc>
        <w:tc>
          <w:tcPr>
            <w:tcW w:w="2551" w:type="dxa"/>
          </w:tcPr>
          <w:p w14:paraId="068EFC08" w14:textId="77777777" w:rsidR="009B1C39" w:rsidRDefault="009B1C39">
            <w:pPr>
              <w:pStyle w:val="TAL"/>
            </w:pPr>
            <w:r>
              <w:t>uplink = 6, downlink = 8</w:t>
            </w:r>
          </w:p>
        </w:tc>
        <w:tc>
          <w:tcPr>
            <w:tcW w:w="1655" w:type="dxa"/>
          </w:tcPr>
          <w:p w14:paraId="366779E0" w14:textId="77777777" w:rsidR="009B1C39" w:rsidRDefault="009B1C39">
            <w:pPr>
              <w:pStyle w:val="TAC"/>
            </w:pPr>
            <w:r>
              <w:t>1+2</w:t>
            </w:r>
          </w:p>
        </w:tc>
      </w:tr>
      <w:tr w:rsidR="009B1C39" w14:paraId="1BAEF461" w14:textId="77777777">
        <w:trPr>
          <w:jc w:val="center"/>
        </w:trPr>
        <w:tc>
          <w:tcPr>
            <w:tcW w:w="1667" w:type="dxa"/>
          </w:tcPr>
          <w:p w14:paraId="411F12E3" w14:textId="77777777" w:rsidR="009B1C39" w:rsidRDefault="009B1C39">
            <w:pPr>
              <w:pStyle w:val="TAL"/>
            </w:pPr>
            <w:r>
              <w:t xml:space="preserve">Tariff2 </w:t>
            </w:r>
          </w:p>
        </w:tc>
        <w:tc>
          <w:tcPr>
            <w:tcW w:w="2551" w:type="dxa"/>
          </w:tcPr>
          <w:p w14:paraId="60245BCA" w14:textId="77777777" w:rsidR="009B1C39" w:rsidRDefault="009B1C39">
            <w:pPr>
              <w:pStyle w:val="TAL"/>
            </w:pPr>
            <w:r>
              <w:t>uplink = 13, downlink = 7</w:t>
            </w:r>
          </w:p>
        </w:tc>
        <w:tc>
          <w:tcPr>
            <w:tcW w:w="1655" w:type="dxa"/>
          </w:tcPr>
          <w:p w14:paraId="6DE23F9A" w14:textId="77777777" w:rsidR="009B1C39" w:rsidRDefault="009B1C39">
            <w:pPr>
              <w:pStyle w:val="TAC"/>
            </w:pPr>
            <w:r>
              <w:t>3+4</w:t>
            </w:r>
          </w:p>
        </w:tc>
      </w:tr>
      <w:tr w:rsidR="009B1C39" w14:paraId="38B5DE8D" w14:textId="77777777">
        <w:trPr>
          <w:jc w:val="center"/>
        </w:trPr>
        <w:tc>
          <w:tcPr>
            <w:tcW w:w="1667" w:type="dxa"/>
          </w:tcPr>
          <w:p w14:paraId="21E1E36A" w14:textId="77777777" w:rsidR="009B1C39" w:rsidRDefault="009B1C39">
            <w:pPr>
              <w:pStyle w:val="TAL"/>
            </w:pPr>
            <w:r>
              <w:t>CGI1</w:t>
            </w:r>
          </w:p>
        </w:tc>
        <w:tc>
          <w:tcPr>
            <w:tcW w:w="2551" w:type="dxa"/>
          </w:tcPr>
          <w:p w14:paraId="71DE197E" w14:textId="77777777" w:rsidR="009B1C39" w:rsidRDefault="009B1C39">
            <w:pPr>
              <w:pStyle w:val="TAL"/>
            </w:pPr>
            <w:r>
              <w:t>uplink = 16, downlink = 11</w:t>
            </w:r>
          </w:p>
        </w:tc>
        <w:tc>
          <w:tcPr>
            <w:tcW w:w="1655" w:type="dxa"/>
          </w:tcPr>
          <w:p w14:paraId="7084FB9E" w14:textId="77777777" w:rsidR="009B1C39" w:rsidRDefault="009B1C39">
            <w:pPr>
              <w:pStyle w:val="TAC"/>
            </w:pPr>
            <w:r>
              <w:t>1+2+3</w:t>
            </w:r>
          </w:p>
        </w:tc>
      </w:tr>
      <w:tr w:rsidR="009B1C39" w14:paraId="18718E4C" w14:textId="77777777">
        <w:trPr>
          <w:jc w:val="center"/>
        </w:trPr>
        <w:tc>
          <w:tcPr>
            <w:tcW w:w="1667" w:type="dxa"/>
          </w:tcPr>
          <w:p w14:paraId="34278E55" w14:textId="77777777" w:rsidR="009B1C39" w:rsidRDefault="009B1C39">
            <w:pPr>
              <w:pStyle w:val="TAL"/>
            </w:pPr>
            <w:r>
              <w:t>CGI2</w:t>
            </w:r>
          </w:p>
        </w:tc>
        <w:tc>
          <w:tcPr>
            <w:tcW w:w="2551" w:type="dxa"/>
          </w:tcPr>
          <w:p w14:paraId="6C8C14D0" w14:textId="77777777" w:rsidR="009B1C39" w:rsidRDefault="009B1C39">
            <w:pPr>
              <w:pStyle w:val="TAL"/>
            </w:pPr>
            <w:r>
              <w:t>uplink = 3, downlink = 4</w:t>
            </w:r>
          </w:p>
        </w:tc>
        <w:tc>
          <w:tcPr>
            <w:tcW w:w="1655" w:type="dxa"/>
          </w:tcPr>
          <w:p w14:paraId="550769C5" w14:textId="77777777" w:rsidR="009B1C39" w:rsidRDefault="009B1C39">
            <w:pPr>
              <w:pStyle w:val="TAC"/>
            </w:pPr>
            <w:r>
              <w:t>4</w:t>
            </w:r>
          </w:p>
        </w:tc>
      </w:tr>
      <w:tr w:rsidR="009B1C39" w14:paraId="2D364C50" w14:textId="77777777">
        <w:trPr>
          <w:jc w:val="center"/>
        </w:trPr>
        <w:tc>
          <w:tcPr>
            <w:tcW w:w="1667" w:type="dxa"/>
          </w:tcPr>
          <w:p w14:paraId="576CCA62" w14:textId="77777777" w:rsidR="009B1C39" w:rsidRDefault="009B1C39">
            <w:pPr>
              <w:pStyle w:val="TAL"/>
            </w:pPr>
            <w:r>
              <w:t>No Direct Tunnel</w:t>
            </w:r>
          </w:p>
        </w:tc>
        <w:tc>
          <w:tcPr>
            <w:tcW w:w="2551" w:type="dxa"/>
          </w:tcPr>
          <w:p w14:paraId="039CE41A" w14:textId="77777777" w:rsidR="009B1C39" w:rsidRDefault="009B1C39">
            <w:pPr>
              <w:pStyle w:val="TAL"/>
            </w:pPr>
            <w:r>
              <w:t>uplink = 19, downlink = 15</w:t>
            </w:r>
          </w:p>
        </w:tc>
        <w:tc>
          <w:tcPr>
            <w:tcW w:w="1655" w:type="dxa"/>
          </w:tcPr>
          <w:p w14:paraId="34E76C66" w14:textId="77777777" w:rsidR="009B1C39" w:rsidRDefault="009B1C39">
            <w:pPr>
              <w:pStyle w:val="TAC"/>
            </w:pPr>
            <w:r>
              <w:t>1+2+3+4</w:t>
            </w:r>
          </w:p>
        </w:tc>
      </w:tr>
      <w:tr w:rsidR="009B1C39" w14:paraId="45354725" w14:textId="77777777">
        <w:trPr>
          <w:jc w:val="center"/>
        </w:trPr>
        <w:tc>
          <w:tcPr>
            <w:tcW w:w="1667" w:type="dxa"/>
          </w:tcPr>
          <w:p w14:paraId="171A68F0" w14:textId="77777777" w:rsidR="009B1C39" w:rsidRDefault="009B1C39">
            <w:pPr>
              <w:pStyle w:val="TAL"/>
            </w:pPr>
            <w:r>
              <w:t xml:space="preserve">Direct Tunnel </w:t>
            </w:r>
          </w:p>
        </w:tc>
        <w:tc>
          <w:tcPr>
            <w:tcW w:w="2551" w:type="dxa"/>
          </w:tcPr>
          <w:p w14:paraId="6B388ACA" w14:textId="77777777" w:rsidR="009B1C39" w:rsidRDefault="009B1C39">
            <w:pPr>
              <w:pStyle w:val="TAL"/>
            </w:pPr>
            <w:r>
              <w:t>-, -</w:t>
            </w:r>
          </w:p>
        </w:tc>
        <w:tc>
          <w:tcPr>
            <w:tcW w:w="1655" w:type="dxa"/>
          </w:tcPr>
          <w:p w14:paraId="73314BC9" w14:textId="77777777" w:rsidR="009B1C39" w:rsidRDefault="009B1C39">
            <w:pPr>
              <w:pStyle w:val="TAC"/>
            </w:pPr>
            <w:r>
              <w:t>5</w:t>
            </w:r>
          </w:p>
        </w:tc>
      </w:tr>
    </w:tbl>
    <w:p w14:paraId="27F72A4A" w14:textId="77777777" w:rsidR="009B1C39" w:rsidRDefault="009B1C39"/>
    <w:p w14:paraId="501E162C" w14:textId="77777777" w:rsidR="009B1C39" w:rsidRDefault="009B1C39">
      <w:r>
        <w:t>The amount of data counted in the S-GW shall be the payload of the user plane at the S1-U/S4/S2interface. Therefore the data counted already includes the IP PDP bearer protocols i.e. IP or PPP.</w:t>
      </w:r>
    </w:p>
    <w:p w14:paraId="2D458627" w14:textId="77777777" w:rsidR="009B1C39" w:rsidRDefault="009B1C39">
      <w:r>
        <w:t xml:space="preserve">The data volume counted in the SGSN is dependent on the system. For GSM SGSN the data volume is the payload of the SNDCP PDUs at the Gb interface. For UMTS-SGSN it is the GTP-U PDUs at the </w:t>
      </w:r>
      <w:proofErr w:type="spellStart"/>
      <w:r>
        <w:t>Iu</w:t>
      </w:r>
      <w:proofErr w:type="spellEnd"/>
      <w:r>
        <w:t>-PS interface. Therefore, in both systems, the data counted already includes the overheads of any PDP bearer protocols.</w:t>
      </w:r>
    </w:p>
    <w:p w14:paraId="5F385CC9"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104C63F6" w14:textId="77777777" w:rsidR="009B1C39" w:rsidRDefault="009B1C39">
      <w:pPr>
        <w:pStyle w:val="B1"/>
      </w:pPr>
      <w:r>
        <w:t>-</w:t>
      </w:r>
      <w:r>
        <w:tab/>
        <w:t>For PDP contexts using LLC in unacknowledged mode: an SGSN shall update the PDP CDR when the packet has been sent by the SGSN towards the MS;</w:t>
      </w:r>
    </w:p>
    <w:p w14:paraId="5DA39F25"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691D32EB"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20375177"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053D11E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12E3C1CD"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468E9FE0"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proofErr w:type="spellStart"/>
      <w:r w:rsidR="00D45020" w:rsidRPr="00E237D7">
        <w:rPr>
          <w:b/>
          <w:lang w:val="en-US" w:eastAsia="zh-CN"/>
        </w:rPr>
        <w:t>vailability</w:t>
      </w:r>
      <w:proofErr w:type="spellEnd"/>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68983C60"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33510D36"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47749E65"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5FED50FF" w14:textId="77777777" w:rsidR="00FC4061" w:rsidRDefault="00BF1ABC" w:rsidP="00BF1ABC">
      <w:pPr>
        <w:pStyle w:val="B1"/>
        <w:rPr>
          <w:lang w:bidi="ar-IQ"/>
        </w:rPr>
      </w:pPr>
      <w:r>
        <w:rPr>
          <w:b/>
        </w:rPr>
        <w:t>-</w:t>
      </w:r>
      <w:r>
        <w:rPr>
          <w:b/>
        </w:rPr>
        <w:tab/>
      </w:r>
      <w:r w:rsidR="00FC4061" w:rsidRPr="00A016AA">
        <w:rPr>
          <w:b/>
        </w:rPr>
        <w:t xml:space="preserve">CP </w:t>
      </w:r>
      <w:proofErr w:type="spellStart"/>
      <w:r w:rsidR="00FC4061" w:rsidRPr="00A016AA">
        <w:rPr>
          <w:b/>
        </w:rPr>
        <w:t>CIoT</w:t>
      </w:r>
      <w:proofErr w:type="spellEnd"/>
      <w:r w:rsidR="00FC4061" w:rsidRPr="00A016AA">
        <w:rPr>
          <w:b/>
        </w:rPr>
        <w:t xml:space="preserve">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 xml:space="preserve">indication on whether Control Plane </w:t>
      </w:r>
      <w:proofErr w:type="spellStart"/>
      <w:r w:rsidR="00FC4061">
        <w:t>CIoT</w:t>
      </w:r>
      <w:proofErr w:type="spellEnd"/>
      <w:r w:rsidR="00FC4061">
        <w:t xml:space="preserve">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 xml:space="preserve">CP </w:t>
      </w:r>
      <w:proofErr w:type="spellStart"/>
      <w:r w:rsidR="00FC4061">
        <w:rPr>
          <w:lang w:bidi="ar-IQ"/>
        </w:rPr>
        <w:t>CIoT</w:t>
      </w:r>
      <w:proofErr w:type="spellEnd"/>
      <w:r w:rsidR="00FC4061">
        <w:rPr>
          <w:lang w:bidi="ar-IQ"/>
        </w:rPr>
        <w:t xml:space="preserve">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w:t>
      </w:r>
      <w:proofErr w:type="spellStart"/>
      <w:r w:rsidR="00FC4061" w:rsidRPr="00DA6A1A">
        <w:rPr>
          <w:lang w:bidi="ar-IQ"/>
        </w:rPr>
        <w:t>CIoT</w:t>
      </w:r>
      <w:proofErr w:type="spellEnd"/>
      <w:r w:rsidR="00FC4061" w:rsidRPr="00DA6A1A">
        <w:rPr>
          <w:lang w:bidi="ar-IQ"/>
        </w:rPr>
        <w:t xml:space="preserve">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2E492B57"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4810873D"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3D2118CF" w14:textId="77777777" w:rsidR="009B1C39" w:rsidRDefault="009B1C39">
      <w:pPr>
        <w:pStyle w:val="Heading5"/>
      </w:pPr>
      <w:bookmarkStart w:id="1208" w:name="_Toc20232756"/>
      <w:bookmarkStart w:id="1209" w:name="_Toc28026335"/>
      <w:bookmarkStart w:id="1210" w:name="_Toc36116170"/>
      <w:bookmarkStart w:id="1211" w:name="_Toc44682353"/>
      <w:bookmarkStart w:id="1212" w:name="_Toc51926204"/>
      <w:bookmarkStart w:id="1213" w:name="_Toc187414696"/>
      <w:bookmarkStart w:id="1214" w:name="_CR5_1_2_2_26"/>
      <w:bookmarkEnd w:id="1214"/>
      <w:r>
        <w:t>5.1.2.2.26</w:t>
      </w:r>
      <w:r>
        <w:tab/>
        <w:t>Local Record Sequence Number</w:t>
      </w:r>
      <w:bookmarkEnd w:id="1208"/>
      <w:bookmarkEnd w:id="1209"/>
      <w:bookmarkEnd w:id="1210"/>
      <w:bookmarkEnd w:id="1211"/>
      <w:bookmarkEnd w:id="1212"/>
      <w:bookmarkEnd w:id="1213"/>
    </w:p>
    <w:p w14:paraId="39C19B63"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5372E4CE" w14:textId="77777777" w:rsidR="009B1C39" w:rsidRDefault="009B1C39">
      <w:r>
        <w:t>The field can be used e.g. to identify missing records in post processing system.</w:t>
      </w:r>
    </w:p>
    <w:p w14:paraId="79C08361" w14:textId="77777777" w:rsidR="009B1C39" w:rsidRDefault="009B1C39">
      <w:pPr>
        <w:pStyle w:val="Heading5"/>
      </w:pPr>
      <w:bookmarkStart w:id="1215" w:name="_Toc20232757"/>
      <w:bookmarkStart w:id="1216" w:name="_Toc28026336"/>
      <w:bookmarkStart w:id="1217" w:name="_Toc36116171"/>
      <w:bookmarkStart w:id="1218" w:name="_Toc44682354"/>
      <w:bookmarkStart w:id="1219" w:name="_Toc51926205"/>
      <w:bookmarkStart w:id="1220" w:name="_Toc187414697"/>
      <w:bookmarkStart w:id="1221" w:name="_CR5_1_2_2_27"/>
      <w:bookmarkEnd w:id="1221"/>
      <w:r>
        <w:t>5.1.2.2.27</w:t>
      </w:r>
      <w:r>
        <w:tab/>
        <w:t>Location Estimate</w:t>
      </w:r>
      <w:bookmarkEnd w:id="1215"/>
      <w:bookmarkEnd w:id="1216"/>
      <w:bookmarkEnd w:id="1217"/>
      <w:bookmarkEnd w:id="1218"/>
      <w:bookmarkEnd w:id="1219"/>
      <w:bookmarkEnd w:id="1220"/>
    </w:p>
    <w:p w14:paraId="697D2A8E" w14:textId="77777777" w:rsidR="009B1C39" w:rsidRDefault="009B1C39">
      <w:r>
        <w:t>The Location Estimate field is providing an estimate of a geographic location of a target MS according to TS 29.002 [214].</w:t>
      </w:r>
    </w:p>
    <w:p w14:paraId="01D66F6B" w14:textId="77777777" w:rsidR="009B1C39" w:rsidRDefault="009B1C39">
      <w:pPr>
        <w:pStyle w:val="Heading5"/>
      </w:pPr>
      <w:bookmarkStart w:id="1222" w:name="_Toc20232758"/>
      <w:bookmarkStart w:id="1223" w:name="_Toc28026337"/>
      <w:bookmarkStart w:id="1224" w:name="_Toc36116172"/>
      <w:bookmarkStart w:id="1225" w:name="_Toc44682355"/>
      <w:bookmarkStart w:id="1226" w:name="_Toc51926206"/>
      <w:bookmarkStart w:id="1227" w:name="_Toc187414698"/>
      <w:bookmarkStart w:id="1228" w:name="_CR5_1_2_2_28"/>
      <w:bookmarkEnd w:id="1228"/>
      <w:r>
        <w:t>5.1.2.2.28</w:t>
      </w:r>
      <w:r>
        <w:tab/>
        <w:t>Location Method</w:t>
      </w:r>
      <w:bookmarkEnd w:id="1222"/>
      <w:bookmarkEnd w:id="1223"/>
      <w:bookmarkEnd w:id="1224"/>
      <w:bookmarkEnd w:id="1225"/>
      <w:bookmarkEnd w:id="1226"/>
      <w:bookmarkEnd w:id="1227"/>
    </w:p>
    <w:p w14:paraId="1A7D0994" w14:textId="77777777" w:rsidR="009B1C39" w:rsidRDefault="009B1C39">
      <w:r>
        <w:t xml:space="preserve">The Location Method identifier refers to the argument of LCS-MOLR that was invoked as defined in </w:t>
      </w:r>
      <w:r w:rsidR="009143D4">
        <w:t>TS </w:t>
      </w:r>
      <w:r>
        <w:t>24.080 [209].</w:t>
      </w:r>
    </w:p>
    <w:p w14:paraId="49E544F7" w14:textId="77777777" w:rsidR="009B1C39" w:rsidRDefault="009B1C39">
      <w:pPr>
        <w:pStyle w:val="Heading5"/>
      </w:pPr>
      <w:bookmarkStart w:id="1229" w:name="_Toc20232759"/>
      <w:bookmarkStart w:id="1230" w:name="_Toc28026338"/>
      <w:bookmarkStart w:id="1231" w:name="_Toc36116173"/>
      <w:bookmarkStart w:id="1232" w:name="_Toc44682356"/>
      <w:bookmarkStart w:id="1233" w:name="_Toc51926207"/>
      <w:bookmarkStart w:id="1234" w:name="_Toc187414699"/>
      <w:bookmarkStart w:id="1235" w:name="_CR5_1_2_2_29"/>
      <w:bookmarkEnd w:id="1235"/>
      <w:r>
        <w:t>5.1.2.2.29</w:t>
      </w:r>
      <w:r>
        <w:tab/>
        <w:t>Location Type</w:t>
      </w:r>
      <w:bookmarkEnd w:id="1229"/>
      <w:bookmarkEnd w:id="1230"/>
      <w:bookmarkEnd w:id="1231"/>
      <w:bookmarkEnd w:id="1232"/>
      <w:bookmarkEnd w:id="1233"/>
      <w:bookmarkEnd w:id="1234"/>
    </w:p>
    <w:p w14:paraId="7B938C2C" w14:textId="77777777" w:rsidR="009B1C39" w:rsidRDefault="009B1C39">
      <w:r>
        <w:t>This field contains the type of the location as defined in TS 29.002 [214].</w:t>
      </w:r>
    </w:p>
    <w:p w14:paraId="66756905" w14:textId="77777777" w:rsidR="009B1C39" w:rsidRDefault="009B1C39">
      <w:pPr>
        <w:pStyle w:val="Heading5"/>
      </w:pPr>
      <w:bookmarkStart w:id="1236" w:name="_Toc20232760"/>
      <w:bookmarkStart w:id="1237" w:name="_Toc28026339"/>
      <w:bookmarkStart w:id="1238" w:name="_Toc36116174"/>
      <w:bookmarkStart w:id="1239" w:name="_Toc44682357"/>
      <w:bookmarkStart w:id="1240" w:name="_Toc51926208"/>
      <w:bookmarkStart w:id="1241" w:name="_Toc187414700"/>
      <w:bookmarkStart w:id="1242" w:name="_CR5_1_2_2_29A"/>
      <w:bookmarkEnd w:id="1242"/>
      <w:r>
        <w:t>5.1.2.2.29A</w:t>
      </w:r>
      <w:r>
        <w:tab/>
        <w:t>Low Priority Indicator</w:t>
      </w:r>
      <w:bookmarkEnd w:id="1236"/>
      <w:bookmarkEnd w:id="1237"/>
      <w:bookmarkEnd w:id="1238"/>
      <w:bookmarkEnd w:id="1239"/>
      <w:bookmarkEnd w:id="1240"/>
      <w:bookmarkEnd w:id="1241"/>
    </w:p>
    <w:p w14:paraId="414ADA87" w14:textId="77777777" w:rsidR="009B1C39" w:rsidRDefault="009B1C39">
      <w:pPr>
        <w:rPr>
          <w:noProof/>
        </w:rPr>
      </w:pPr>
      <w:r>
        <w:t xml:space="preserve">This field </w:t>
      </w:r>
      <w:r>
        <w:rPr>
          <w:noProof/>
        </w:rPr>
        <w:t>indicates if the PDN connection has a low priority, i.e. for Machine Type Communication.</w:t>
      </w:r>
    </w:p>
    <w:p w14:paraId="6FAE5497" w14:textId="77777777" w:rsidR="00553CC6" w:rsidRDefault="00553CC6" w:rsidP="00553CC6">
      <w:pPr>
        <w:pStyle w:val="Heading5"/>
        <w:rPr>
          <w:lang w:eastAsia="zh-CN"/>
        </w:rPr>
      </w:pPr>
      <w:bookmarkStart w:id="1243" w:name="_Toc20232761"/>
      <w:bookmarkStart w:id="1244" w:name="_Toc28026340"/>
      <w:bookmarkStart w:id="1245" w:name="_Toc36116175"/>
      <w:bookmarkStart w:id="1246" w:name="_Toc44682358"/>
      <w:bookmarkStart w:id="1247" w:name="_Toc51926209"/>
      <w:bookmarkStart w:id="1248" w:name="_Toc187414701"/>
      <w:bookmarkStart w:id="1249" w:name="_CR5_1_2_2_29B"/>
      <w:bookmarkEnd w:id="1249"/>
      <w:r>
        <w:t>5.1.2.2.29</w:t>
      </w:r>
      <w:r>
        <w:rPr>
          <w:rFonts w:hint="eastAsia"/>
          <w:lang w:eastAsia="zh-CN"/>
        </w:rPr>
        <w:t>B</w:t>
      </w:r>
      <w:r>
        <w:tab/>
      </w:r>
      <w:r>
        <w:rPr>
          <w:rFonts w:hint="eastAsia"/>
          <w:lang w:eastAsia="zh-CN"/>
        </w:rPr>
        <w:t>NBIFOM Mode</w:t>
      </w:r>
      <w:bookmarkEnd w:id="1243"/>
      <w:bookmarkEnd w:id="1244"/>
      <w:bookmarkEnd w:id="1245"/>
      <w:bookmarkEnd w:id="1246"/>
      <w:bookmarkEnd w:id="1247"/>
      <w:bookmarkEnd w:id="1248"/>
    </w:p>
    <w:p w14:paraId="0DF0261C"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2C062" w14:textId="77777777" w:rsidR="00553CC6" w:rsidRDefault="00553CC6" w:rsidP="00553CC6">
      <w:pPr>
        <w:pStyle w:val="Heading5"/>
      </w:pPr>
      <w:bookmarkStart w:id="1250" w:name="_Toc20232762"/>
      <w:bookmarkStart w:id="1251" w:name="_Toc28026341"/>
      <w:bookmarkStart w:id="1252" w:name="_Toc36116176"/>
      <w:bookmarkStart w:id="1253" w:name="_Toc44682359"/>
      <w:bookmarkStart w:id="1254" w:name="_Toc51926210"/>
      <w:bookmarkStart w:id="1255" w:name="_Toc187414702"/>
      <w:bookmarkStart w:id="1256" w:name="_CR5_1_2_2_29C"/>
      <w:bookmarkEnd w:id="1256"/>
      <w:r>
        <w:lastRenderedPageBreak/>
        <w:t>5.1.2.2.</w:t>
      </w:r>
      <w:r>
        <w:rPr>
          <w:rFonts w:hint="eastAsia"/>
          <w:lang w:eastAsia="zh-CN"/>
        </w:rPr>
        <w:t>29C</w:t>
      </w:r>
      <w:r>
        <w:tab/>
        <w:t>NBIFOM Support</w:t>
      </w:r>
      <w:bookmarkEnd w:id="1250"/>
      <w:bookmarkEnd w:id="1251"/>
      <w:bookmarkEnd w:id="1252"/>
      <w:bookmarkEnd w:id="1253"/>
      <w:bookmarkEnd w:id="1254"/>
      <w:bookmarkEnd w:id="1255"/>
    </w:p>
    <w:p w14:paraId="0BCB62FF"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14A179A0" w14:textId="77777777" w:rsidR="009B1C39" w:rsidRDefault="009B1C39">
      <w:pPr>
        <w:pStyle w:val="Heading5"/>
      </w:pPr>
      <w:bookmarkStart w:id="1257" w:name="_Toc20232763"/>
      <w:bookmarkStart w:id="1258" w:name="_Toc28026342"/>
      <w:bookmarkStart w:id="1259" w:name="_Toc36116177"/>
      <w:bookmarkStart w:id="1260" w:name="_Toc44682360"/>
      <w:bookmarkStart w:id="1261" w:name="_Toc51926211"/>
      <w:bookmarkStart w:id="1262" w:name="_Toc187414703"/>
      <w:bookmarkStart w:id="1263" w:name="_CR5_1_2_2_30"/>
      <w:bookmarkEnd w:id="1263"/>
      <w:r>
        <w:t>5.1.2.2.30</w:t>
      </w:r>
      <w:r>
        <w:tab/>
        <w:t>Measurement Duration</w:t>
      </w:r>
      <w:bookmarkEnd w:id="1257"/>
      <w:bookmarkEnd w:id="1258"/>
      <w:bookmarkEnd w:id="1259"/>
      <w:bookmarkEnd w:id="1260"/>
      <w:bookmarkEnd w:id="1261"/>
      <w:bookmarkEnd w:id="1262"/>
    </w:p>
    <w:p w14:paraId="11C3B051" w14:textId="77777777" w:rsidR="009B1C39" w:rsidRDefault="009B1C39">
      <w:r>
        <w:t xml:space="preserve">This field contains the duration for the section of the location measurement corresponding to the </w:t>
      </w:r>
      <w:proofErr w:type="spellStart"/>
      <w:r>
        <w:t>Perform_Location_Request</w:t>
      </w:r>
      <w:proofErr w:type="spellEnd"/>
      <w:r>
        <w:t xml:space="preserve"> and </w:t>
      </w:r>
      <w:proofErr w:type="spellStart"/>
      <w:r>
        <w:t>Perform_Location_Response</w:t>
      </w:r>
      <w:proofErr w:type="spellEnd"/>
      <w:r>
        <w:t xml:space="preserve"> by the SGSN.</w:t>
      </w:r>
    </w:p>
    <w:p w14:paraId="1B4FC7F4" w14:textId="77777777" w:rsidR="009B1C39" w:rsidRDefault="009B1C39">
      <w:pPr>
        <w:pStyle w:val="Heading5"/>
      </w:pPr>
      <w:bookmarkStart w:id="1264" w:name="_Toc20232764"/>
      <w:bookmarkStart w:id="1265" w:name="_Toc28026343"/>
      <w:bookmarkStart w:id="1266" w:name="_Toc36116178"/>
      <w:bookmarkStart w:id="1267" w:name="_Toc44682361"/>
      <w:bookmarkStart w:id="1268" w:name="_Toc51926212"/>
      <w:bookmarkStart w:id="1269" w:name="_Toc187414704"/>
      <w:bookmarkStart w:id="1270" w:name="_CR5_1_2_2_31"/>
      <w:bookmarkEnd w:id="1270"/>
      <w:r>
        <w:t>5.1.2.2.31</w:t>
      </w:r>
      <w:r>
        <w:tab/>
        <w:t>Message reference</w:t>
      </w:r>
      <w:bookmarkEnd w:id="1264"/>
      <w:bookmarkEnd w:id="1265"/>
      <w:bookmarkEnd w:id="1266"/>
      <w:bookmarkEnd w:id="1267"/>
      <w:bookmarkEnd w:id="1268"/>
      <w:bookmarkEnd w:id="1269"/>
    </w:p>
    <w:p w14:paraId="5EB69BC7"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1E830DB7" w14:textId="77777777" w:rsidR="009B1C39" w:rsidRDefault="009B1C39">
      <w:pPr>
        <w:pStyle w:val="Heading5"/>
      </w:pPr>
      <w:bookmarkStart w:id="1271" w:name="_Toc20232765"/>
      <w:bookmarkStart w:id="1272" w:name="_Toc28026344"/>
      <w:bookmarkStart w:id="1273" w:name="_Toc36116179"/>
      <w:bookmarkStart w:id="1274" w:name="_Toc44682362"/>
      <w:bookmarkStart w:id="1275" w:name="_Toc51926213"/>
      <w:bookmarkStart w:id="1276" w:name="_Toc187414705"/>
      <w:bookmarkStart w:id="1277" w:name="_CR5_1_2_2_32"/>
      <w:bookmarkEnd w:id="1277"/>
      <w:r>
        <w:t>5.1.2.2.32</w:t>
      </w:r>
      <w:r>
        <w:tab/>
        <w:t>MLC Number</w:t>
      </w:r>
      <w:bookmarkEnd w:id="1271"/>
      <w:bookmarkEnd w:id="1272"/>
      <w:bookmarkEnd w:id="1273"/>
      <w:bookmarkEnd w:id="1274"/>
      <w:bookmarkEnd w:id="1275"/>
      <w:bookmarkEnd w:id="1276"/>
    </w:p>
    <w:p w14:paraId="24B1F8F4" w14:textId="77777777" w:rsidR="009B1C39" w:rsidRDefault="009B1C39">
      <w:r>
        <w:t>This parameter refers to the ISDN (</w:t>
      </w:r>
      <w:r w:rsidR="009143D4">
        <w:t xml:space="preserve">ITU-T Rec. </w:t>
      </w:r>
      <w:r>
        <w:t>E.164</w:t>
      </w:r>
      <w:r w:rsidR="009143D4">
        <w:t xml:space="preserve"> </w:t>
      </w:r>
      <w:r>
        <w:t>[308]) number of a GMLC.</w:t>
      </w:r>
    </w:p>
    <w:p w14:paraId="5AA86974" w14:textId="77777777" w:rsidR="009B1C39" w:rsidRDefault="009B1C39">
      <w:pPr>
        <w:pStyle w:val="Heading5"/>
      </w:pPr>
      <w:bookmarkStart w:id="1278" w:name="_Toc20232766"/>
      <w:bookmarkStart w:id="1279" w:name="_Toc28026345"/>
      <w:bookmarkStart w:id="1280" w:name="_Toc36116180"/>
      <w:bookmarkStart w:id="1281" w:name="_Toc44682363"/>
      <w:bookmarkStart w:id="1282" w:name="_Toc51926214"/>
      <w:bookmarkStart w:id="1283" w:name="_Toc187414706"/>
      <w:bookmarkStart w:id="1284" w:name="_CR5_1_2_2_32A"/>
      <w:bookmarkEnd w:id="1284"/>
      <w:r>
        <w:t>5.1.2.2.32A</w:t>
      </w:r>
      <w:r>
        <w:tab/>
        <w:t>MME Name</w:t>
      </w:r>
      <w:bookmarkEnd w:id="1278"/>
      <w:bookmarkEnd w:id="1279"/>
      <w:bookmarkEnd w:id="1280"/>
      <w:bookmarkEnd w:id="1281"/>
      <w:bookmarkEnd w:id="1282"/>
      <w:bookmarkEnd w:id="1283"/>
    </w:p>
    <w:p w14:paraId="09E2658E" w14:textId="77777777" w:rsidR="009B1C39" w:rsidRDefault="009B1C39">
      <w:r>
        <w:t xml:space="preserve">This field contains the Diameter Identity of the serving </w:t>
      </w:r>
      <w:r>
        <w:rPr>
          <w:lang w:bidi="ar-IQ"/>
        </w:rPr>
        <w:t>MME</w:t>
      </w:r>
      <w:r>
        <w:t>.</w:t>
      </w:r>
    </w:p>
    <w:p w14:paraId="4D5EA6F7" w14:textId="77777777" w:rsidR="009B1C39" w:rsidRDefault="009B1C39">
      <w:pPr>
        <w:pStyle w:val="Heading5"/>
      </w:pPr>
      <w:bookmarkStart w:id="1285" w:name="_Toc20232767"/>
      <w:bookmarkStart w:id="1286" w:name="_Toc28026346"/>
      <w:bookmarkStart w:id="1287" w:name="_Toc36116181"/>
      <w:bookmarkStart w:id="1288" w:name="_Toc44682364"/>
      <w:bookmarkStart w:id="1289" w:name="_Toc51926215"/>
      <w:bookmarkStart w:id="1290" w:name="_Toc187414707"/>
      <w:bookmarkStart w:id="1291" w:name="_CR5_1_2_2_32B"/>
      <w:bookmarkEnd w:id="1291"/>
      <w:r>
        <w:t>5.1.2.2.32B</w:t>
      </w:r>
      <w:r>
        <w:tab/>
        <w:t>MME Realm</w:t>
      </w:r>
      <w:bookmarkEnd w:id="1285"/>
      <w:bookmarkEnd w:id="1286"/>
      <w:bookmarkEnd w:id="1287"/>
      <w:bookmarkEnd w:id="1288"/>
      <w:bookmarkEnd w:id="1289"/>
      <w:bookmarkEnd w:id="1290"/>
    </w:p>
    <w:p w14:paraId="43383C47" w14:textId="77777777" w:rsidR="009B1C39" w:rsidRDefault="009B1C39">
      <w:r>
        <w:t xml:space="preserve">This field contains the Diameter Realm Identity of the serving </w:t>
      </w:r>
      <w:r>
        <w:rPr>
          <w:lang w:bidi="ar-IQ"/>
        </w:rPr>
        <w:t>MME.</w:t>
      </w:r>
    </w:p>
    <w:p w14:paraId="5F6D54DF" w14:textId="77777777" w:rsidR="009B1C39" w:rsidRDefault="009B1C39">
      <w:pPr>
        <w:pStyle w:val="Heading5"/>
      </w:pPr>
      <w:bookmarkStart w:id="1292" w:name="_Toc20232768"/>
      <w:bookmarkStart w:id="1293" w:name="_Toc28026347"/>
      <w:bookmarkStart w:id="1294" w:name="_Toc36116182"/>
      <w:bookmarkStart w:id="1295" w:name="_Toc44682365"/>
      <w:bookmarkStart w:id="1296" w:name="_Toc51926216"/>
      <w:bookmarkStart w:id="1297" w:name="_Toc187414708"/>
      <w:bookmarkStart w:id="1298" w:name="_CR5_1_2_2_33"/>
      <w:bookmarkEnd w:id="1298"/>
      <w:r>
        <w:t>5.1.2.2.33</w:t>
      </w:r>
      <w:r>
        <w:tab/>
        <w:t>MS Network Capability</w:t>
      </w:r>
      <w:bookmarkEnd w:id="1292"/>
      <w:bookmarkEnd w:id="1293"/>
      <w:bookmarkEnd w:id="1294"/>
      <w:bookmarkEnd w:id="1295"/>
      <w:bookmarkEnd w:id="1296"/>
      <w:bookmarkEnd w:id="1297"/>
    </w:p>
    <w:p w14:paraId="005DCA21"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292002AC" w14:textId="77777777" w:rsidR="009B1C39" w:rsidRDefault="009B1C39">
      <w:pPr>
        <w:pStyle w:val="Heading5"/>
      </w:pPr>
      <w:bookmarkStart w:id="1299" w:name="_Toc20232769"/>
      <w:bookmarkStart w:id="1300" w:name="_Toc28026348"/>
      <w:bookmarkStart w:id="1301" w:name="_Toc36116183"/>
      <w:bookmarkStart w:id="1302" w:name="_Toc44682366"/>
      <w:bookmarkStart w:id="1303" w:name="_Toc51926217"/>
      <w:bookmarkStart w:id="1304" w:name="_Toc187414709"/>
      <w:bookmarkStart w:id="1305" w:name="_CR5_1_2_2_34"/>
      <w:bookmarkEnd w:id="1305"/>
      <w:r>
        <w:t>5.1.2.2.34</w:t>
      </w:r>
      <w:r>
        <w:tab/>
        <w:t>MS Time Zone</w:t>
      </w:r>
      <w:bookmarkEnd w:id="1299"/>
      <w:bookmarkEnd w:id="1300"/>
      <w:bookmarkEnd w:id="1301"/>
      <w:bookmarkEnd w:id="1302"/>
      <w:bookmarkEnd w:id="1303"/>
      <w:bookmarkEnd w:id="1304"/>
    </w:p>
    <w:p w14:paraId="4C133A2E"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18ABD9B2" w14:textId="77777777" w:rsidR="009B1C39" w:rsidRDefault="009B1C39">
      <w:pPr>
        <w:pStyle w:val="Heading5"/>
      </w:pPr>
      <w:bookmarkStart w:id="1306" w:name="_Toc20232770"/>
      <w:bookmarkStart w:id="1307" w:name="_Toc28026349"/>
      <w:bookmarkStart w:id="1308" w:name="_Toc36116184"/>
      <w:bookmarkStart w:id="1309" w:name="_Toc44682367"/>
      <w:bookmarkStart w:id="1310" w:name="_Toc51926218"/>
      <w:bookmarkStart w:id="1311" w:name="_Toc187414710"/>
      <w:bookmarkStart w:id="1312" w:name="_CR5_1_2_2_35"/>
      <w:bookmarkEnd w:id="1312"/>
      <w:r>
        <w:t>5.1.2.2.35</w:t>
      </w:r>
      <w:r>
        <w:tab/>
        <w:t>Network Initiated PDP Context</w:t>
      </w:r>
      <w:bookmarkEnd w:id="1306"/>
      <w:bookmarkEnd w:id="1307"/>
      <w:bookmarkEnd w:id="1308"/>
      <w:bookmarkEnd w:id="1309"/>
      <w:bookmarkEnd w:id="1310"/>
      <w:bookmarkEnd w:id="1311"/>
    </w:p>
    <w:p w14:paraId="13CB331F" w14:textId="77777777" w:rsidR="009B1C39" w:rsidRDefault="009B1C39">
      <w:r>
        <w:t xml:space="preserve">This field in S-CDR indicates that PDP context is network initiated. The field is missing in case of mobile activated PDP context. </w:t>
      </w:r>
    </w:p>
    <w:p w14:paraId="7574DB3D" w14:textId="77777777" w:rsidR="009B1C39" w:rsidRDefault="009B1C39">
      <w:pPr>
        <w:pStyle w:val="Heading5"/>
      </w:pPr>
      <w:bookmarkStart w:id="1313" w:name="_Toc20232771"/>
      <w:bookmarkStart w:id="1314" w:name="_Toc28026350"/>
      <w:bookmarkStart w:id="1315" w:name="_Toc36116185"/>
      <w:bookmarkStart w:id="1316" w:name="_Toc44682368"/>
      <w:bookmarkStart w:id="1317" w:name="_Toc51926219"/>
      <w:bookmarkStart w:id="1318" w:name="_Toc187414711"/>
      <w:bookmarkStart w:id="1319" w:name="_CR5_1_2_2_36"/>
      <w:bookmarkEnd w:id="1319"/>
      <w:r>
        <w:t>5.1.2.2.36</w:t>
      </w:r>
      <w:r>
        <w:tab/>
        <w:t>Node ID</w:t>
      </w:r>
      <w:bookmarkEnd w:id="1313"/>
      <w:bookmarkEnd w:id="1314"/>
      <w:bookmarkEnd w:id="1315"/>
      <w:bookmarkEnd w:id="1316"/>
      <w:bookmarkEnd w:id="1317"/>
      <w:bookmarkEnd w:id="1318"/>
    </w:p>
    <w:p w14:paraId="1F0BAF18"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1E48EFFB" w14:textId="77777777" w:rsidR="009B1C39" w:rsidRDefault="009B1C39">
      <w:pPr>
        <w:pStyle w:val="Heading5"/>
      </w:pPr>
      <w:bookmarkStart w:id="1320" w:name="_Toc20232772"/>
      <w:bookmarkStart w:id="1321" w:name="_Toc28026351"/>
      <w:bookmarkStart w:id="1322" w:name="_Toc36116186"/>
      <w:bookmarkStart w:id="1323" w:name="_Toc44682369"/>
      <w:bookmarkStart w:id="1324" w:name="_Toc51926220"/>
      <w:bookmarkStart w:id="1325" w:name="_Toc187414712"/>
      <w:bookmarkStart w:id="1326" w:name="_CR5_1_2_2_37"/>
      <w:bookmarkEnd w:id="1326"/>
      <w:r>
        <w:t>5.1.2.2.37</w:t>
      </w:r>
      <w:r>
        <w:tab/>
        <w:t>Notification to MS user</w:t>
      </w:r>
      <w:bookmarkEnd w:id="1320"/>
      <w:bookmarkEnd w:id="1321"/>
      <w:bookmarkEnd w:id="1322"/>
      <w:bookmarkEnd w:id="1323"/>
      <w:bookmarkEnd w:id="1324"/>
      <w:bookmarkEnd w:id="1325"/>
    </w:p>
    <w:p w14:paraId="6F2B35DD" w14:textId="77777777" w:rsidR="003D3D37" w:rsidRDefault="009B1C39" w:rsidP="003D3D37">
      <w:r>
        <w:t>This field contains the privacy notification to MS user that was applicable when the LR was invoked as defined in TS 29.002 [214].</w:t>
      </w:r>
    </w:p>
    <w:p w14:paraId="67BE5CA3" w14:textId="77777777" w:rsidR="007E24BB" w:rsidRPr="009143D4" w:rsidRDefault="007E24BB" w:rsidP="007E24BB">
      <w:pPr>
        <w:pStyle w:val="Heading5"/>
      </w:pPr>
      <w:bookmarkStart w:id="1327" w:name="_Toc20232773"/>
      <w:bookmarkStart w:id="1328" w:name="_Toc28026352"/>
      <w:bookmarkStart w:id="1329" w:name="_Toc36116187"/>
      <w:bookmarkStart w:id="1330" w:name="_Toc44682370"/>
      <w:bookmarkStart w:id="1331" w:name="_Toc51926221"/>
      <w:bookmarkStart w:id="1332" w:name="_Toc187414713"/>
      <w:bookmarkStart w:id="1333" w:name="_CR5_1_2_2_37A"/>
      <w:bookmarkEnd w:id="1333"/>
      <w:r w:rsidRPr="009143D4">
        <w:t>5.1.2.2.37A</w:t>
      </w:r>
      <w:r w:rsidRPr="009143D4">
        <w:tab/>
        <w:t>Originating Address</w:t>
      </w:r>
      <w:bookmarkEnd w:id="1327"/>
      <w:bookmarkEnd w:id="1328"/>
      <w:bookmarkEnd w:id="1329"/>
      <w:bookmarkEnd w:id="1330"/>
      <w:bookmarkEnd w:id="1331"/>
      <w:bookmarkEnd w:id="1332"/>
    </w:p>
    <w:p w14:paraId="0CF4D513" w14:textId="77777777" w:rsidR="007E24BB" w:rsidRDefault="007E24BB" w:rsidP="007E24BB">
      <w:r w:rsidRPr="009143D4">
        <w:t>This field is the Originating Address of the SME as defined in TS 23.040 [201].</w:t>
      </w:r>
    </w:p>
    <w:p w14:paraId="279EF70C" w14:textId="77777777" w:rsidR="00CC4ADA" w:rsidRDefault="00CC4ADA" w:rsidP="00CC4ADA">
      <w:pPr>
        <w:pStyle w:val="Heading5"/>
      </w:pPr>
      <w:bookmarkStart w:id="1334" w:name="_Toc20232774"/>
      <w:bookmarkStart w:id="1335" w:name="_Toc28026353"/>
      <w:bookmarkStart w:id="1336" w:name="_Toc36116188"/>
      <w:bookmarkStart w:id="1337" w:name="_Toc44682371"/>
      <w:bookmarkStart w:id="1338" w:name="_Toc51926222"/>
      <w:bookmarkStart w:id="1339" w:name="_Toc187414714"/>
      <w:bookmarkStart w:id="1340" w:name="_CR5_1_2_2_37B"/>
      <w:bookmarkEnd w:id="1340"/>
      <w:r>
        <w:t>5.1.2.2.37B</w:t>
      </w:r>
      <w:r>
        <w:tab/>
        <w:t>P-GW Address IPv6</w:t>
      </w:r>
      <w:bookmarkEnd w:id="1334"/>
      <w:bookmarkEnd w:id="1335"/>
      <w:bookmarkEnd w:id="1336"/>
      <w:bookmarkEnd w:id="1337"/>
      <w:bookmarkEnd w:id="1338"/>
      <w:bookmarkEnd w:id="1339"/>
    </w:p>
    <w:p w14:paraId="1878433B" w14:textId="77777777" w:rsidR="00CC4ADA" w:rsidRDefault="00CC4ADA" w:rsidP="00CC4ADA">
      <w:r>
        <w:t>This field is the P-GW IPv6 Address used for the Control Plane, when both IPv4 and IPv6 addresses of the P-GW are available.</w:t>
      </w:r>
    </w:p>
    <w:p w14:paraId="58B7E6EE" w14:textId="77777777" w:rsidR="009B1C39" w:rsidRDefault="009B1C39">
      <w:pPr>
        <w:pStyle w:val="Heading5"/>
      </w:pPr>
      <w:bookmarkStart w:id="1341" w:name="_Toc20232775"/>
      <w:bookmarkStart w:id="1342" w:name="_Toc28026354"/>
      <w:bookmarkStart w:id="1343" w:name="_Toc36116189"/>
      <w:bookmarkStart w:id="1344" w:name="_Toc44682372"/>
      <w:bookmarkStart w:id="1345" w:name="_Toc51926223"/>
      <w:bookmarkStart w:id="1346" w:name="_Toc187414715"/>
      <w:bookmarkStart w:id="1347" w:name="_CR5_1_2_2_38"/>
      <w:bookmarkEnd w:id="1347"/>
      <w:r>
        <w:t>5.1.2.2.38</w:t>
      </w:r>
      <w:r>
        <w:tab/>
        <w:t>P-GW Address Used</w:t>
      </w:r>
      <w:bookmarkEnd w:id="1341"/>
      <w:bookmarkEnd w:id="1342"/>
      <w:bookmarkEnd w:id="1343"/>
      <w:bookmarkEnd w:id="1344"/>
      <w:bookmarkEnd w:id="1345"/>
      <w:bookmarkEnd w:id="1346"/>
    </w:p>
    <w:p w14:paraId="222310A7" w14:textId="77777777" w:rsidR="00767E9D" w:rsidRDefault="009B1C39">
      <w:r>
        <w:t>These field is the serving P-GW IP Address for the Control Plane. If both an IPv4 and an IPv6 address of the P-GW is available, the P-GW shall include the IPv4 address in the CDR.</w:t>
      </w:r>
    </w:p>
    <w:p w14:paraId="3642A87E" w14:textId="77777777" w:rsidR="009B1C39" w:rsidRDefault="009B1C39">
      <w:pPr>
        <w:pStyle w:val="Heading5"/>
      </w:pPr>
      <w:bookmarkStart w:id="1348" w:name="_Toc20232776"/>
      <w:bookmarkStart w:id="1349" w:name="_Toc28026355"/>
      <w:bookmarkStart w:id="1350" w:name="_Toc36116190"/>
      <w:bookmarkStart w:id="1351" w:name="_Toc44682373"/>
      <w:bookmarkStart w:id="1352" w:name="_Toc51926224"/>
      <w:bookmarkStart w:id="1353" w:name="_Toc187414716"/>
      <w:bookmarkStart w:id="1354" w:name="_CR5_1_2_2_39"/>
      <w:bookmarkEnd w:id="1354"/>
      <w:r>
        <w:lastRenderedPageBreak/>
        <w:t>5.1.2.2.39</w:t>
      </w:r>
      <w:r>
        <w:tab/>
        <w:t>P-GW PLMN Identifier</w:t>
      </w:r>
      <w:bookmarkEnd w:id="1348"/>
      <w:bookmarkEnd w:id="1349"/>
      <w:bookmarkEnd w:id="1350"/>
      <w:bookmarkEnd w:id="1351"/>
      <w:bookmarkEnd w:id="1352"/>
      <w:bookmarkEnd w:id="1353"/>
    </w:p>
    <w:p w14:paraId="3646AABD" w14:textId="77777777" w:rsidR="009B1C39" w:rsidRDefault="009B1C39">
      <w:r>
        <w:t>This field is the P-GW PMLN Identifier (Mobile Country Code and Mobile Network Code).</w:t>
      </w:r>
    </w:p>
    <w:p w14:paraId="5010DAA4" w14:textId="77777777" w:rsidR="009B1C39" w:rsidRDefault="009B1C39">
      <w:r>
        <w:t>The MCC and MNC are coded as described for "User Location Info" in TS 29.274 [223].</w:t>
      </w:r>
    </w:p>
    <w:p w14:paraId="31A0B872" w14:textId="77777777" w:rsidR="009B1C39" w:rsidRDefault="009B1C39">
      <w:pPr>
        <w:pStyle w:val="Heading5"/>
      </w:pPr>
      <w:bookmarkStart w:id="1355" w:name="_Toc20232777"/>
      <w:bookmarkStart w:id="1356" w:name="_Toc28026356"/>
      <w:bookmarkStart w:id="1357" w:name="_Toc36116191"/>
      <w:bookmarkStart w:id="1358" w:name="_Toc44682374"/>
      <w:bookmarkStart w:id="1359" w:name="_Toc51926225"/>
      <w:bookmarkStart w:id="1360" w:name="_Toc187414717"/>
      <w:bookmarkStart w:id="1361" w:name="_CR5_1_2_2_40"/>
      <w:bookmarkEnd w:id="1361"/>
      <w:r>
        <w:t>5.1.2.2.40</w:t>
      </w:r>
      <w:r>
        <w:tab/>
        <w:t>PDN Connection Charging ID</w:t>
      </w:r>
      <w:bookmarkEnd w:id="1355"/>
      <w:bookmarkEnd w:id="1356"/>
      <w:bookmarkEnd w:id="1357"/>
      <w:bookmarkEnd w:id="1358"/>
      <w:bookmarkEnd w:id="1359"/>
      <w:bookmarkEnd w:id="1360"/>
    </w:p>
    <w:p w14:paraId="7DD0B258"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4A56DE5E" w14:textId="77777777" w:rsidR="00490394" w:rsidRDefault="00490394" w:rsidP="00490394">
      <w:pPr>
        <w:rPr>
          <w:lang w:bidi="ar-IQ"/>
        </w:rPr>
      </w:pPr>
      <w:r>
        <w:rPr>
          <w:lang w:bidi="ar-IQ"/>
        </w:rPr>
        <w:t>For application based charging by the TDF:</w:t>
      </w:r>
    </w:p>
    <w:p w14:paraId="019D947E"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15565F2C" w14:textId="77777777" w:rsidR="00490394" w:rsidRDefault="00490394" w:rsidP="00490394">
      <w:pPr>
        <w:pStyle w:val="B1"/>
      </w:pPr>
      <w:r>
        <w:t>-</w:t>
      </w:r>
      <w:r>
        <w:tab/>
        <w:t xml:space="preserve">In case of PMIP based connectivity, an "unique Charging Id" </w:t>
      </w:r>
    </w:p>
    <w:p w14:paraId="2D8DD3B5" w14:textId="77777777" w:rsidR="00490394" w:rsidRDefault="00490394" w:rsidP="00490394">
      <w:pPr>
        <w:rPr>
          <w:lang w:bidi="ar-IQ"/>
        </w:rPr>
      </w:pPr>
      <w:r>
        <w:t>is assigned by the P-GW and transferred to the TDF via the PCRF for the TDF session.</w:t>
      </w:r>
    </w:p>
    <w:p w14:paraId="34FF98FD" w14:textId="77777777" w:rsidR="009B1C39" w:rsidRDefault="009B1C39">
      <w:pPr>
        <w:pStyle w:val="Heading5"/>
      </w:pPr>
      <w:bookmarkStart w:id="1362" w:name="_Toc20232778"/>
      <w:bookmarkStart w:id="1363" w:name="_Toc28026357"/>
      <w:bookmarkStart w:id="1364" w:name="_Toc36116192"/>
      <w:bookmarkStart w:id="1365" w:name="_Toc44682375"/>
      <w:bookmarkStart w:id="1366" w:name="_Toc51926226"/>
      <w:bookmarkStart w:id="1367" w:name="_Toc187414718"/>
      <w:bookmarkStart w:id="1368" w:name="_CR5_1_2_2_41"/>
      <w:bookmarkEnd w:id="1368"/>
      <w:r>
        <w:t>5.1.2.2.41</w:t>
      </w:r>
      <w:r>
        <w:tab/>
        <w:t>PDP Type</w:t>
      </w:r>
      <w:bookmarkEnd w:id="1362"/>
      <w:bookmarkEnd w:id="1363"/>
      <w:bookmarkEnd w:id="1364"/>
      <w:bookmarkEnd w:id="1365"/>
      <w:bookmarkEnd w:id="1366"/>
      <w:bookmarkEnd w:id="1367"/>
    </w:p>
    <w:p w14:paraId="4C9CF604"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3C96E051" w14:textId="77777777" w:rsidR="009B1C39" w:rsidRDefault="009B1C39">
      <w:pPr>
        <w:pStyle w:val="Heading5"/>
      </w:pPr>
      <w:bookmarkStart w:id="1369" w:name="_Toc20232779"/>
      <w:bookmarkStart w:id="1370" w:name="_Toc28026358"/>
      <w:bookmarkStart w:id="1371" w:name="_Toc36116193"/>
      <w:bookmarkStart w:id="1372" w:name="_Toc44682376"/>
      <w:bookmarkStart w:id="1373" w:name="_Toc51926227"/>
      <w:bookmarkStart w:id="1374" w:name="_Toc187414719"/>
      <w:bookmarkStart w:id="1375" w:name="_CR5_1_2_2_42"/>
      <w:bookmarkEnd w:id="1375"/>
      <w:r>
        <w:t>5.1.2.2.42</w:t>
      </w:r>
      <w:r>
        <w:tab/>
        <w:t>PDP/PDN Type</w:t>
      </w:r>
      <w:bookmarkEnd w:id="1369"/>
      <w:bookmarkEnd w:id="1370"/>
      <w:bookmarkEnd w:id="1371"/>
      <w:bookmarkEnd w:id="1372"/>
      <w:bookmarkEnd w:id="1373"/>
      <w:bookmarkEnd w:id="1374"/>
    </w:p>
    <w:p w14:paraId="032851F4"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3CDCBEE7" w14:textId="77777777" w:rsidR="006862CE" w:rsidRDefault="006862CE" w:rsidP="006862CE">
      <w:pPr>
        <w:pStyle w:val="Heading5"/>
      </w:pPr>
      <w:bookmarkStart w:id="1376" w:name="_Toc20232780"/>
      <w:bookmarkStart w:id="1377" w:name="_Toc28026359"/>
      <w:bookmarkStart w:id="1378" w:name="_Toc36116194"/>
      <w:bookmarkStart w:id="1379" w:name="_Toc44682377"/>
      <w:bookmarkStart w:id="1380" w:name="_Toc51926228"/>
      <w:bookmarkStart w:id="1381" w:name="_Toc187414720"/>
      <w:bookmarkStart w:id="1382" w:name="_CR5_1_2_2_42A"/>
      <w:bookmarkEnd w:id="1382"/>
      <w:r>
        <w:t>5.1.2.2.42A</w:t>
      </w:r>
      <w:r>
        <w:tab/>
        <w:t>PDP/PDN Type Extension</w:t>
      </w:r>
      <w:bookmarkEnd w:id="1376"/>
      <w:bookmarkEnd w:id="1377"/>
      <w:bookmarkEnd w:id="1378"/>
      <w:bookmarkEnd w:id="1379"/>
      <w:bookmarkEnd w:id="1380"/>
      <w:bookmarkEnd w:id="1381"/>
    </w:p>
    <w:p w14:paraId="7B9485C6" w14:textId="77777777" w:rsidR="006862CE" w:rsidRDefault="006862CE" w:rsidP="006862CE">
      <w:r>
        <w:t>This field defines the PDN type as per TS 29.061 [216] for Non-IP PDN Type.</w:t>
      </w:r>
    </w:p>
    <w:p w14:paraId="0BDCF651" w14:textId="77777777" w:rsidR="009B1C39" w:rsidRDefault="009B1C39">
      <w:pPr>
        <w:pStyle w:val="Heading5"/>
      </w:pPr>
      <w:bookmarkStart w:id="1383" w:name="_Toc20232781"/>
      <w:bookmarkStart w:id="1384" w:name="_Toc28026360"/>
      <w:bookmarkStart w:id="1385" w:name="_Toc36116195"/>
      <w:bookmarkStart w:id="1386" w:name="_Toc44682378"/>
      <w:bookmarkStart w:id="1387" w:name="_Toc51926229"/>
      <w:bookmarkStart w:id="1388" w:name="_Toc187414721"/>
      <w:bookmarkStart w:id="1389" w:name="_CR5_1_2_2_43"/>
      <w:bookmarkEnd w:id="1389"/>
      <w:r>
        <w:t>5.1.2.2.43</w:t>
      </w:r>
      <w:r>
        <w:tab/>
        <w:t>Positioning Data</w:t>
      </w:r>
      <w:bookmarkEnd w:id="1383"/>
      <w:bookmarkEnd w:id="1384"/>
      <w:bookmarkEnd w:id="1385"/>
      <w:bookmarkEnd w:id="1386"/>
      <w:bookmarkEnd w:id="1387"/>
      <w:bookmarkEnd w:id="1388"/>
    </w:p>
    <w:p w14:paraId="36E23ECB" w14:textId="77777777" w:rsidR="009B1C39" w:rsidRDefault="009B1C39">
      <w:pPr>
        <w:jc w:val="both"/>
      </w:pPr>
      <w:r>
        <w:t>This information element is providing positioning data associated with a successful or unsuccessful location attempt for a target MS according TS 49.031 [227].</w:t>
      </w:r>
    </w:p>
    <w:p w14:paraId="208FC285" w14:textId="77777777" w:rsidR="00AB3BFF" w:rsidRDefault="00AB3BFF" w:rsidP="00AB3BFF">
      <w:pPr>
        <w:pStyle w:val="Heading5"/>
      </w:pPr>
      <w:bookmarkStart w:id="1390" w:name="_Toc20232782"/>
      <w:bookmarkStart w:id="1391" w:name="_Toc28026361"/>
      <w:bookmarkStart w:id="1392" w:name="_Toc36116196"/>
      <w:bookmarkStart w:id="1393" w:name="_Toc44682379"/>
      <w:bookmarkStart w:id="1394" w:name="_Toc51926230"/>
      <w:bookmarkStart w:id="1395" w:name="_Toc187414722"/>
      <w:bookmarkStart w:id="1396" w:name="_CR5_1_2_2_43A"/>
      <w:bookmarkEnd w:id="1396"/>
      <w:r>
        <w:t>5.1.2.2.43A</w:t>
      </w:r>
      <w:r>
        <w:tab/>
      </w:r>
      <w:r w:rsidRPr="00FD31C3">
        <w:t>Presence Reporting Area Information</w:t>
      </w:r>
      <w:bookmarkEnd w:id="1390"/>
      <w:bookmarkEnd w:id="1391"/>
      <w:bookmarkEnd w:id="1392"/>
      <w:bookmarkEnd w:id="1393"/>
      <w:bookmarkEnd w:id="1394"/>
      <w:bookmarkEnd w:id="1395"/>
    </w:p>
    <w:p w14:paraId="46263AD0"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43AB16E1" w14:textId="77777777" w:rsidR="009B1C39" w:rsidRDefault="009B1C39">
      <w:pPr>
        <w:pStyle w:val="Heading5"/>
      </w:pPr>
      <w:bookmarkStart w:id="1397" w:name="_Toc20232783"/>
      <w:bookmarkStart w:id="1398" w:name="_Toc28026362"/>
      <w:bookmarkStart w:id="1399" w:name="_Toc36116197"/>
      <w:bookmarkStart w:id="1400" w:name="_Toc44682380"/>
      <w:bookmarkStart w:id="1401" w:name="_Toc51926231"/>
      <w:bookmarkStart w:id="1402" w:name="_Toc187414723"/>
      <w:bookmarkStart w:id="1403" w:name="_CR5_1_2_2_44"/>
      <w:bookmarkEnd w:id="1403"/>
      <w:r>
        <w:t>5.1.2.2.44</w:t>
      </w:r>
      <w:r>
        <w:tab/>
        <w:t>Privacy Override</w:t>
      </w:r>
      <w:bookmarkEnd w:id="1397"/>
      <w:bookmarkEnd w:id="1398"/>
      <w:bookmarkEnd w:id="1399"/>
      <w:bookmarkEnd w:id="1400"/>
      <w:bookmarkEnd w:id="1401"/>
      <w:bookmarkEnd w:id="1402"/>
    </w:p>
    <w:p w14:paraId="15997CFF" w14:textId="77777777" w:rsidR="009B1C39" w:rsidRDefault="009B1C39">
      <w:pPr>
        <w:jc w:val="both"/>
      </w:pPr>
      <w:r>
        <w:t>This parameter indicates if the LCS client overrides MS privacy when the GMLC and VMSC/SGSN for an MT-LR are in the same country as defined in TS 29.002 [214].</w:t>
      </w:r>
    </w:p>
    <w:p w14:paraId="3C5D1283" w14:textId="77777777" w:rsidR="009B1C39" w:rsidRDefault="009B1C39">
      <w:pPr>
        <w:pStyle w:val="Heading5"/>
      </w:pPr>
      <w:bookmarkStart w:id="1404" w:name="_Toc20232784"/>
      <w:bookmarkStart w:id="1405" w:name="_Toc28026363"/>
      <w:bookmarkStart w:id="1406" w:name="_Toc36116198"/>
      <w:bookmarkStart w:id="1407" w:name="_Toc44682381"/>
      <w:bookmarkStart w:id="1408" w:name="_Toc51926232"/>
      <w:bookmarkStart w:id="1409" w:name="_Toc187414724"/>
      <w:bookmarkStart w:id="1410" w:name="_CR5_1_2_2_45"/>
      <w:bookmarkEnd w:id="1410"/>
      <w:r>
        <w:t>5.1.2.2.45</w:t>
      </w:r>
      <w:r>
        <w:tab/>
        <w:t>PS Furnish Charging Information</w:t>
      </w:r>
      <w:bookmarkEnd w:id="1404"/>
      <w:bookmarkEnd w:id="1405"/>
      <w:bookmarkEnd w:id="1406"/>
      <w:bookmarkEnd w:id="1407"/>
      <w:bookmarkEnd w:id="1408"/>
      <w:bookmarkEnd w:id="1409"/>
    </w:p>
    <w:p w14:paraId="599BF731"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4F66F734" w14:textId="77777777" w:rsidR="009B1C39" w:rsidRDefault="004733C7" w:rsidP="004733C7">
      <w:pPr>
        <w:pStyle w:val="B1"/>
      </w:pPr>
      <w:r>
        <w:t>-</w:t>
      </w:r>
      <w:bookmarkStart w:id="1411" w:name="MCCQCTEMPBM_00000023"/>
      <w:r>
        <w:tab/>
      </w:r>
      <w:r w:rsidR="009B1C39">
        <w:t xml:space="preserve">PS Free Format Data </w:t>
      </w:r>
      <w:r w:rsidR="009B1C39">
        <w:br/>
      </w:r>
    </w:p>
    <w:bookmarkEnd w:id="1411"/>
    <w:p w14:paraId="3C266F04"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297DC03A"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58442764" w14:textId="77777777" w:rsidR="009B1C39" w:rsidRDefault="009B1C39">
      <w:pPr>
        <w:pStyle w:val="B2"/>
      </w:pPr>
      <w:r>
        <w:lastRenderedPageBreak/>
        <w:t>In the event of partial output the currently valid "PS Free format data" is stored in the partial record.</w:t>
      </w:r>
    </w:p>
    <w:p w14:paraId="49A81B9E" w14:textId="77777777" w:rsidR="009B1C39" w:rsidRDefault="004733C7" w:rsidP="004733C7">
      <w:pPr>
        <w:pStyle w:val="B1"/>
      </w:pPr>
      <w:r>
        <w:t>-</w:t>
      </w:r>
      <w:r>
        <w:tab/>
      </w:r>
      <w:bookmarkStart w:id="1412" w:name="MCCQCTEMPBM_00000024"/>
      <w:r w:rsidR="009B1C39">
        <w:t>PS FFD Append Indicator:</w:t>
      </w:r>
      <w:r w:rsidR="009B1C39">
        <w:br/>
      </w:r>
    </w:p>
    <w:bookmarkEnd w:id="1412"/>
    <w:p w14:paraId="513852A4"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78C73A09" w14:textId="77777777" w:rsidR="009B1C39" w:rsidRDefault="009B1C39">
      <w:pPr>
        <w:pStyle w:val="B2"/>
        <w:ind w:left="567" w:firstLine="0"/>
      </w:pPr>
      <w:r>
        <w:t xml:space="preserve">If field is missing then the PS free format data in this CDR replaces all received PS free format data in previous </w:t>
      </w:r>
      <w:proofErr w:type="spellStart"/>
      <w:r>
        <w:t>CDRs.</w:t>
      </w:r>
      <w:proofErr w:type="spellEnd"/>
      <w:r>
        <w:t xml:space="preserve">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E0A7105" w14:textId="77777777" w:rsidR="009B1C39" w:rsidRDefault="009B1C39">
      <w:pPr>
        <w:pStyle w:val="Heading5"/>
      </w:pPr>
      <w:bookmarkStart w:id="1413" w:name="_Toc20232785"/>
      <w:bookmarkStart w:id="1414" w:name="_Toc28026364"/>
      <w:bookmarkStart w:id="1415" w:name="_Toc36116199"/>
      <w:bookmarkStart w:id="1416" w:name="_Toc44682382"/>
      <w:bookmarkStart w:id="1417" w:name="_Toc51926233"/>
      <w:bookmarkStart w:id="1418" w:name="_Toc187414725"/>
      <w:bookmarkStart w:id="1419" w:name="_CR5_1_2_2_46"/>
      <w:bookmarkEnd w:id="1419"/>
      <w:r>
        <w:t>5.1.2.2.46</w:t>
      </w:r>
      <w:r>
        <w:tab/>
        <w:t>QoS Requested/QoS Negotiated</w:t>
      </w:r>
      <w:bookmarkEnd w:id="1413"/>
      <w:bookmarkEnd w:id="1414"/>
      <w:bookmarkEnd w:id="1415"/>
      <w:bookmarkEnd w:id="1416"/>
      <w:bookmarkEnd w:id="1417"/>
      <w:bookmarkEnd w:id="1418"/>
    </w:p>
    <w:p w14:paraId="419E8922" w14:textId="77777777" w:rsidR="009B1C39" w:rsidRDefault="009B1C39">
      <w:r>
        <w:t>Quality of Service Requested contains the QoS desired by MS at IP-CAN bearer activation. QoS Negotiated indicates the applied QoS accepted by the network.</w:t>
      </w:r>
    </w:p>
    <w:p w14:paraId="79FFBFA7" w14:textId="77777777" w:rsidR="009B1C39" w:rsidRDefault="009B1C39">
      <w:r>
        <w:rPr>
          <w:lang w:eastAsia="ja-JP"/>
        </w:rPr>
        <w:t>If a pre-Release '99 only capable terminal is served</w:t>
      </w:r>
      <w:r>
        <w:t>, the applicable QoS parameters and their encoding in the CDRs are specified in TS 32.015 [228].</w:t>
      </w:r>
    </w:p>
    <w:p w14:paraId="636875DB"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397E4D11" w14:textId="77777777" w:rsidR="00B85DB7" w:rsidRDefault="00B85DB7" w:rsidP="00B85DB7">
      <w:pPr>
        <w:pStyle w:val="Heading5"/>
      </w:pPr>
      <w:bookmarkStart w:id="1420" w:name="_Toc20232786"/>
      <w:bookmarkStart w:id="1421" w:name="_Toc28026365"/>
      <w:bookmarkStart w:id="1422" w:name="_Toc36116200"/>
      <w:bookmarkStart w:id="1423" w:name="_Toc44682383"/>
      <w:bookmarkStart w:id="1424" w:name="_Toc51926234"/>
      <w:bookmarkStart w:id="1425" w:name="_Toc187414726"/>
      <w:bookmarkStart w:id="1426" w:name="_CR5_1_2_2_46A"/>
      <w:bookmarkEnd w:id="1426"/>
      <w:r>
        <w:t>5.1.2.2.46A</w:t>
      </w:r>
      <w:r>
        <w:tab/>
        <w:t>RAN End Time</w:t>
      </w:r>
      <w:bookmarkEnd w:id="1420"/>
      <w:bookmarkEnd w:id="1421"/>
      <w:bookmarkEnd w:id="1422"/>
      <w:bookmarkEnd w:id="1423"/>
      <w:bookmarkEnd w:id="1424"/>
      <w:bookmarkEnd w:id="1425"/>
    </w:p>
    <w:p w14:paraId="3D5F5E57"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EB30F4B" w14:textId="77777777" w:rsidR="00B85DB7" w:rsidRDefault="00B85DB7" w:rsidP="00B85DB7">
      <w:pPr>
        <w:pStyle w:val="Heading5"/>
      </w:pPr>
      <w:bookmarkStart w:id="1427" w:name="_Toc20232787"/>
      <w:bookmarkStart w:id="1428" w:name="_Toc28026366"/>
      <w:bookmarkStart w:id="1429" w:name="_Toc36116201"/>
      <w:bookmarkStart w:id="1430" w:name="_Toc44682384"/>
      <w:bookmarkStart w:id="1431" w:name="_Toc51926235"/>
      <w:bookmarkStart w:id="1432" w:name="_Toc187414727"/>
      <w:bookmarkStart w:id="1433" w:name="_CR5_1_2_2_46B"/>
      <w:bookmarkEnd w:id="1433"/>
      <w:r>
        <w:t>5.1.2.2.46B</w:t>
      </w:r>
      <w:r>
        <w:tab/>
        <w:t>RAN Start Time</w:t>
      </w:r>
      <w:bookmarkEnd w:id="1427"/>
      <w:bookmarkEnd w:id="1428"/>
      <w:bookmarkEnd w:id="1429"/>
      <w:bookmarkEnd w:id="1430"/>
      <w:bookmarkEnd w:id="1431"/>
      <w:bookmarkEnd w:id="1432"/>
    </w:p>
    <w:p w14:paraId="065E6201"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6DE264DA" w14:textId="77777777" w:rsidR="009B1C39" w:rsidRDefault="009B1C39">
      <w:pPr>
        <w:pStyle w:val="Heading5"/>
      </w:pPr>
      <w:bookmarkStart w:id="1434" w:name="_Toc20232788"/>
      <w:bookmarkStart w:id="1435" w:name="_Toc28026367"/>
      <w:bookmarkStart w:id="1436" w:name="_Toc36116202"/>
      <w:bookmarkStart w:id="1437" w:name="_Toc44682385"/>
      <w:bookmarkStart w:id="1438" w:name="_Toc51926236"/>
      <w:bookmarkStart w:id="1439" w:name="_Toc187414728"/>
      <w:bookmarkStart w:id="1440" w:name="_CR5_1_2_2_47"/>
      <w:bookmarkEnd w:id="1440"/>
      <w:r>
        <w:t>5.1.2.2.47</w:t>
      </w:r>
      <w:r>
        <w:tab/>
        <w:t>RAT Type</w:t>
      </w:r>
      <w:bookmarkEnd w:id="1434"/>
      <w:bookmarkEnd w:id="1435"/>
      <w:bookmarkEnd w:id="1436"/>
      <w:bookmarkEnd w:id="1437"/>
      <w:bookmarkEnd w:id="1438"/>
      <w:bookmarkEnd w:id="1439"/>
    </w:p>
    <w:p w14:paraId="2143EAA5" w14:textId="77777777" w:rsidR="009B1C39" w:rsidRDefault="009B1C39">
      <w:r>
        <w:t>Holds the value of RAT Type, as provided to S-GW and P-GW, specified in TS 29.061 [216]</w:t>
      </w:r>
      <w:r w:rsidR="0000173B">
        <w:t xml:space="preserve"> and also provided to the TDF as specified in TS 29.212 [220]</w:t>
      </w:r>
      <w:r>
        <w:t>.</w:t>
      </w:r>
    </w:p>
    <w:p w14:paraId="458D81B3"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60B58DFC" w14:textId="77777777" w:rsidR="009B1C39" w:rsidRDefault="009B1C39">
      <w:pPr>
        <w:pStyle w:val="Heading5"/>
      </w:pPr>
      <w:bookmarkStart w:id="1441" w:name="_Toc20232789"/>
      <w:bookmarkStart w:id="1442" w:name="_Toc28026368"/>
      <w:bookmarkStart w:id="1443" w:name="_Toc36116203"/>
      <w:bookmarkStart w:id="1444" w:name="_Toc44682386"/>
      <w:bookmarkStart w:id="1445" w:name="_Toc51926237"/>
      <w:bookmarkStart w:id="1446" w:name="_Toc187414729"/>
      <w:bookmarkStart w:id="1447" w:name="_CR5_1_2_2_48"/>
      <w:bookmarkEnd w:id="1447"/>
      <w:r>
        <w:t>5.1.2.2.48</w:t>
      </w:r>
      <w:r>
        <w:tab/>
        <w:t>Record Extensions</w:t>
      </w:r>
      <w:bookmarkEnd w:id="1441"/>
      <w:bookmarkEnd w:id="1442"/>
      <w:bookmarkEnd w:id="1443"/>
      <w:bookmarkEnd w:id="1444"/>
      <w:bookmarkEnd w:id="1445"/>
      <w:bookmarkEnd w:id="1446"/>
    </w:p>
    <w:p w14:paraId="3014F435"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2EE9722B" w14:textId="77777777" w:rsidR="009B1C39" w:rsidRDefault="009B1C39">
      <w:pPr>
        <w:pStyle w:val="Heading5"/>
      </w:pPr>
      <w:bookmarkStart w:id="1448" w:name="_Toc20232790"/>
      <w:bookmarkStart w:id="1449" w:name="_Toc28026369"/>
      <w:bookmarkStart w:id="1450" w:name="_Toc36116204"/>
      <w:bookmarkStart w:id="1451" w:name="_Toc44682387"/>
      <w:bookmarkStart w:id="1452" w:name="_Toc51926238"/>
      <w:bookmarkStart w:id="1453" w:name="_Toc187414730"/>
      <w:bookmarkStart w:id="1454" w:name="_CR5_1_2_2_49"/>
      <w:bookmarkEnd w:id="1454"/>
      <w:r>
        <w:t>5.1.2.2.49</w:t>
      </w:r>
      <w:r>
        <w:tab/>
        <w:t>Record Opening Time</w:t>
      </w:r>
      <w:bookmarkEnd w:id="1448"/>
      <w:bookmarkEnd w:id="1449"/>
      <w:bookmarkEnd w:id="1450"/>
      <w:bookmarkEnd w:id="1451"/>
      <w:bookmarkEnd w:id="1452"/>
      <w:bookmarkEnd w:id="1453"/>
    </w:p>
    <w:p w14:paraId="4CCD9816"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0650743D"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5787FF62" w14:textId="77777777" w:rsidR="009B1C39" w:rsidRDefault="009B1C39">
      <w:pPr>
        <w:pStyle w:val="Heading5"/>
      </w:pPr>
      <w:bookmarkStart w:id="1455" w:name="_Toc20232791"/>
      <w:bookmarkStart w:id="1456" w:name="_Toc28026370"/>
      <w:bookmarkStart w:id="1457" w:name="_Toc36116205"/>
      <w:bookmarkStart w:id="1458" w:name="_Toc44682388"/>
      <w:bookmarkStart w:id="1459" w:name="_Toc51926239"/>
      <w:bookmarkStart w:id="1460" w:name="_Toc187414731"/>
      <w:bookmarkStart w:id="1461" w:name="_CR5_1_2_2_50"/>
      <w:bookmarkEnd w:id="1461"/>
      <w:r>
        <w:t>5.1.2.2.50</w:t>
      </w:r>
      <w:r>
        <w:tab/>
        <w:t>Record Sequence Number</w:t>
      </w:r>
      <w:bookmarkEnd w:id="1455"/>
      <w:bookmarkEnd w:id="1456"/>
      <w:bookmarkEnd w:id="1457"/>
      <w:bookmarkEnd w:id="1458"/>
      <w:bookmarkEnd w:id="1459"/>
      <w:bookmarkEnd w:id="1460"/>
    </w:p>
    <w:p w14:paraId="175D276C"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6BBE2563" w14:textId="77777777" w:rsidR="009B1C39" w:rsidRDefault="009B1C39">
      <w:pPr>
        <w:pStyle w:val="Heading5"/>
      </w:pPr>
      <w:bookmarkStart w:id="1462" w:name="_Toc20232792"/>
      <w:bookmarkStart w:id="1463" w:name="_Toc28026371"/>
      <w:bookmarkStart w:id="1464" w:name="_Toc36116206"/>
      <w:bookmarkStart w:id="1465" w:name="_Toc44682389"/>
      <w:bookmarkStart w:id="1466" w:name="_Toc51926240"/>
      <w:bookmarkStart w:id="1467" w:name="_Toc187414732"/>
      <w:bookmarkStart w:id="1468" w:name="_CR5_1_2_2_51"/>
      <w:bookmarkEnd w:id="1468"/>
      <w:r>
        <w:t>5.1.2.2.51</w:t>
      </w:r>
      <w:r>
        <w:tab/>
        <w:t>Record Type</w:t>
      </w:r>
      <w:bookmarkEnd w:id="1462"/>
      <w:bookmarkEnd w:id="1463"/>
      <w:bookmarkEnd w:id="1464"/>
      <w:bookmarkEnd w:id="1465"/>
      <w:bookmarkEnd w:id="1466"/>
      <w:bookmarkEnd w:id="1467"/>
    </w:p>
    <w:p w14:paraId="78AD27EB" w14:textId="77777777" w:rsidR="009B1C39" w:rsidRDefault="009B1C39">
      <w:r>
        <w:t>The field identifies the type of the record e.g. S-CDR, SGW-CDR, PGW-CDR, M-CDR, S-SMO-CDR</w:t>
      </w:r>
      <w:r w:rsidR="0000173B">
        <w:t>, TDF-CDR</w:t>
      </w:r>
      <w:r w:rsidR="005334E6">
        <w:t>, IPE-CDR</w:t>
      </w:r>
      <w:r>
        <w:t xml:space="preserve"> and S-SMT-CDR.</w:t>
      </w:r>
    </w:p>
    <w:p w14:paraId="25E16460" w14:textId="77777777" w:rsidR="009B1C39" w:rsidRDefault="009B1C39">
      <w:pPr>
        <w:pStyle w:val="Heading5"/>
      </w:pPr>
      <w:bookmarkStart w:id="1469" w:name="_Toc20232793"/>
      <w:bookmarkStart w:id="1470" w:name="_Toc28026372"/>
      <w:bookmarkStart w:id="1471" w:name="_Toc36116207"/>
      <w:bookmarkStart w:id="1472" w:name="_Toc44682390"/>
      <w:bookmarkStart w:id="1473" w:name="_Toc51926241"/>
      <w:bookmarkStart w:id="1474" w:name="_Toc187414733"/>
      <w:bookmarkStart w:id="1475" w:name="_CR5_1_2_2_52"/>
      <w:bookmarkEnd w:id="1475"/>
      <w:r>
        <w:t>5.1.2.2.52</w:t>
      </w:r>
      <w:r>
        <w:tab/>
        <w:t>Recording Entity Number</w:t>
      </w:r>
      <w:bookmarkEnd w:id="1469"/>
      <w:bookmarkEnd w:id="1470"/>
      <w:bookmarkEnd w:id="1471"/>
      <w:bookmarkEnd w:id="1472"/>
      <w:bookmarkEnd w:id="1473"/>
      <w:bookmarkEnd w:id="1474"/>
    </w:p>
    <w:p w14:paraId="52D4700B" w14:textId="77777777" w:rsidR="009B1C39" w:rsidRDefault="009B1C39">
      <w:r>
        <w:t>This field contains the E.164 number assigned to the entity that produced the record. For further details see TS 23.003 [200].</w:t>
      </w:r>
    </w:p>
    <w:p w14:paraId="3ADB468A" w14:textId="77777777" w:rsidR="009B1C39" w:rsidRDefault="009B1C39">
      <w:pPr>
        <w:pStyle w:val="Heading5"/>
      </w:pPr>
      <w:bookmarkStart w:id="1476" w:name="_Toc20232794"/>
      <w:bookmarkStart w:id="1477" w:name="_Toc28026373"/>
      <w:bookmarkStart w:id="1478" w:name="_Toc36116208"/>
      <w:bookmarkStart w:id="1479" w:name="_Toc44682391"/>
      <w:bookmarkStart w:id="1480" w:name="_Toc51926242"/>
      <w:bookmarkStart w:id="1481" w:name="_Toc187414734"/>
      <w:bookmarkStart w:id="1482" w:name="_CR5_1_2_2_52A"/>
      <w:bookmarkEnd w:id="1482"/>
      <w:r>
        <w:t>5.1.2.2.52A</w:t>
      </w:r>
      <w:r>
        <w:tab/>
        <w:t>Retransmission</w:t>
      </w:r>
      <w:bookmarkEnd w:id="1476"/>
      <w:bookmarkEnd w:id="1477"/>
      <w:bookmarkEnd w:id="1478"/>
      <w:bookmarkEnd w:id="1479"/>
      <w:bookmarkEnd w:id="1480"/>
      <w:bookmarkEnd w:id="1481"/>
    </w:p>
    <w:p w14:paraId="092DEF3B" w14:textId="77777777" w:rsidR="009B1C39" w:rsidRDefault="009B1C39">
      <w:r>
        <w:t>This parameter, when present, indicates that information from retransmitted Diameter ACRs has been used in this CDR.</w:t>
      </w:r>
    </w:p>
    <w:p w14:paraId="423F6EC5" w14:textId="77777777" w:rsidR="009B1C39" w:rsidRDefault="009B1C39">
      <w:pPr>
        <w:pStyle w:val="Heading5"/>
      </w:pPr>
      <w:bookmarkStart w:id="1483" w:name="_Toc20232795"/>
      <w:bookmarkStart w:id="1484" w:name="_Toc28026374"/>
      <w:bookmarkStart w:id="1485" w:name="_Toc36116209"/>
      <w:bookmarkStart w:id="1486" w:name="_Toc44682392"/>
      <w:bookmarkStart w:id="1487" w:name="_Toc51926243"/>
      <w:bookmarkStart w:id="1488" w:name="_Toc187414735"/>
      <w:bookmarkStart w:id="1489" w:name="_CR5_1_2_2_53"/>
      <w:bookmarkEnd w:id="1489"/>
      <w:r>
        <w:t>5.1.2.2.53</w:t>
      </w:r>
      <w:r>
        <w:tab/>
        <w:t>RNC Unsent Downlink Volume</w:t>
      </w:r>
      <w:bookmarkEnd w:id="1483"/>
      <w:bookmarkEnd w:id="1484"/>
      <w:bookmarkEnd w:id="1485"/>
      <w:bookmarkEnd w:id="1486"/>
      <w:bookmarkEnd w:id="1487"/>
      <w:bookmarkEnd w:id="1488"/>
    </w:p>
    <w:p w14:paraId="16894839"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2BA45F37" w14:textId="77777777" w:rsidR="009B1C39" w:rsidRDefault="009B1C39">
      <w:pPr>
        <w:pStyle w:val="Heading5"/>
      </w:pPr>
      <w:bookmarkStart w:id="1490" w:name="_Toc20232796"/>
      <w:bookmarkStart w:id="1491" w:name="_Toc28026375"/>
      <w:bookmarkStart w:id="1492" w:name="_Toc36116210"/>
      <w:bookmarkStart w:id="1493" w:name="_Toc44682393"/>
      <w:bookmarkStart w:id="1494" w:name="_Toc51926244"/>
      <w:bookmarkStart w:id="1495" w:name="_Toc187414736"/>
      <w:bookmarkStart w:id="1496" w:name="_CR5_1_2_2_54"/>
      <w:bookmarkEnd w:id="1496"/>
      <w:r>
        <w:t>5.1.2.2.54</w:t>
      </w:r>
      <w:r>
        <w:tab/>
        <w:t>Routing Area Code/Location/Cell Identifier/Change of location</w:t>
      </w:r>
      <w:bookmarkEnd w:id="1490"/>
      <w:bookmarkEnd w:id="1491"/>
      <w:bookmarkEnd w:id="1492"/>
      <w:bookmarkEnd w:id="1493"/>
      <w:bookmarkEnd w:id="1494"/>
      <w:bookmarkEnd w:id="1495"/>
    </w:p>
    <w:p w14:paraId="5BE596C6" w14:textId="77777777" w:rsidR="009B1C39" w:rsidRDefault="009B1C39">
      <w:r>
        <w:t xml:space="preserve">These fields can occur only in SGSN generated </w:t>
      </w:r>
      <w:proofErr w:type="spellStart"/>
      <w:r>
        <w:t>CDRs.</w:t>
      </w:r>
      <w:proofErr w:type="spellEnd"/>
      <w:r>
        <w:t xml:space="preserve">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11D602F3" w14:textId="77777777" w:rsidR="009B1C39" w:rsidRDefault="009B1C39">
      <w:r>
        <w:t>The location field contains a combination of the location area code (LAC), cell identity (CI) and MCC+MNC of the cell in which the served party is currently located.</w:t>
      </w:r>
    </w:p>
    <w:p w14:paraId="5A3BCFA9" w14:textId="77777777" w:rsidR="009B1C39" w:rsidRDefault="009B1C39">
      <w:r>
        <w:t>The change of location field is optional and not required if partial records are generated when the location changes.</w:t>
      </w:r>
    </w:p>
    <w:p w14:paraId="439A66C1" w14:textId="77777777" w:rsidR="009B1C39" w:rsidRDefault="009B1C39">
      <w:r>
        <w:t>The RAC and (optionally) CI are coded according to 3G TS 24.008 [208] and the SAC according  TS 25.413 [212].</w:t>
      </w:r>
    </w:p>
    <w:p w14:paraId="1564C438" w14:textId="77777777" w:rsidR="00C36721" w:rsidRDefault="00C36721" w:rsidP="00C36721">
      <w:pPr>
        <w:pStyle w:val="Heading5"/>
      </w:pPr>
      <w:bookmarkStart w:id="1497" w:name="_Toc20232797"/>
      <w:bookmarkStart w:id="1498" w:name="_Toc28026376"/>
      <w:bookmarkStart w:id="1499" w:name="_Toc36116211"/>
      <w:bookmarkStart w:id="1500" w:name="_Toc44682394"/>
      <w:bookmarkStart w:id="1501" w:name="_Toc51926245"/>
      <w:bookmarkStart w:id="1502" w:name="_Toc187414737"/>
      <w:bookmarkStart w:id="1503" w:name="_CR5_1_2_2_54A"/>
      <w:bookmarkEnd w:id="1503"/>
      <w:r>
        <w:t>5.1.2.2.54A</w:t>
      </w:r>
      <w:r>
        <w:tab/>
        <w:t>S-GW Address IPv6</w:t>
      </w:r>
      <w:bookmarkEnd w:id="1497"/>
      <w:bookmarkEnd w:id="1498"/>
      <w:bookmarkEnd w:id="1499"/>
      <w:bookmarkEnd w:id="1500"/>
      <w:bookmarkEnd w:id="1501"/>
      <w:bookmarkEnd w:id="1502"/>
    </w:p>
    <w:p w14:paraId="55C86478" w14:textId="77777777" w:rsidR="00C36721" w:rsidRDefault="00C36721" w:rsidP="00C36721">
      <w:r>
        <w:t>This field is the S-GW IPv6 Address used for the Control Plane, when both IPv4 and IPv6 addresses of the S-GW are available.</w:t>
      </w:r>
    </w:p>
    <w:p w14:paraId="03C33E6B" w14:textId="77777777" w:rsidR="009B1C39" w:rsidRDefault="009B1C39">
      <w:pPr>
        <w:pStyle w:val="Heading5"/>
      </w:pPr>
      <w:bookmarkStart w:id="1504" w:name="_Toc20232798"/>
      <w:bookmarkStart w:id="1505" w:name="_Toc28026377"/>
      <w:bookmarkStart w:id="1506" w:name="_Toc36116212"/>
      <w:bookmarkStart w:id="1507" w:name="_Toc44682395"/>
      <w:bookmarkStart w:id="1508" w:name="_Toc51926246"/>
      <w:bookmarkStart w:id="1509" w:name="_Toc187414738"/>
      <w:bookmarkStart w:id="1510" w:name="_CR5_1_2_2_55"/>
      <w:bookmarkEnd w:id="1510"/>
      <w:r>
        <w:t>5.1.2.2.55</w:t>
      </w:r>
      <w:r>
        <w:tab/>
        <w:t>S-GW Address Used</w:t>
      </w:r>
      <w:bookmarkEnd w:id="1504"/>
      <w:bookmarkEnd w:id="1505"/>
      <w:bookmarkEnd w:id="1506"/>
      <w:bookmarkEnd w:id="1507"/>
      <w:bookmarkEnd w:id="1508"/>
      <w:bookmarkEnd w:id="1509"/>
    </w:p>
    <w:p w14:paraId="743E34C8" w14:textId="77777777" w:rsidR="00767E9D" w:rsidRDefault="009B1C39" w:rsidP="00767E9D">
      <w:r>
        <w:t>These field is the serving S-GW IP Address for the Control Plane. If both an IPv4 and an IPv6 address of the S-GW is available, the S-GW shall include the IPv4 address in the CDR.</w:t>
      </w:r>
    </w:p>
    <w:p w14:paraId="117BD96A" w14:textId="77777777" w:rsidR="009B1C39" w:rsidRDefault="009B1C39">
      <w:pPr>
        <w:pStyle w:val="Heading5"/>
      </w:pPr>
      <w:bookmarkStart w:id="1511" w:name="_Toc20232799"/>
      <w:bookmarkStart w:id="1512" w:name="_Toc28026378"/>
      <w:bookmarkStart w:id="1513" w:name="_Toc36116213"/>
      <w:bookmarkStart w:id="1514" w:name="_Toc44682396"/>
      <w:bookmarkStart w:id="1515" w:name="_Toc51926247"/>
      <w:bookmarkStart w:id="1516" w:name="_Toc187414739"/>
      <w:bookmarkStart w:id="1517" w:name="_CR5_1_2_2_56"/>
      <w:bookmarkEnd w:id="1517"/>
      <w:r>
        <w:t>5.1.2.2.56</w:t>
      </w:r>
      <w:r>
        <w:tab/>
        <w:t>S-GW Change</w:t>
      </w:r>
      <w:bookmarkEnd w:id="1511"/>
      <w:bookmarkEnd w:id="1512"/>
      <w:bookmarkEnd w:id="1513"/>
      <w:bookmarkEnd w:id="1514"/>
      <w:bookmarkEnd w:id="1515"/>
      <w:bookmarkEnd w:id="1516"/>
    </w:p>
    <w:p w14:paraId="57507B9E" w14:textId="77777777" w:rsidR="009B1C39" w:rsidRDefault="009B1C39">
      <w:r>
        <w:t>This field is present only in the SGW-CDR</w:t>
      </w:r>
      <w:r w:rsidR="00CD1969">
        <w:t xml:space="preserve"> </w:t>
      </w:r>
      <w:r w:rsidR="006E6FB7">
        <w:t>,</w:t>
      </w:r>
      <w:proofErr w:type="spellStart"/>
      <w:r w:rsidR="00CD1969">
        <w:t>ePDG</w:t>
      </w:r>
      <w:proofErr w:type="spellEnd"/>
      <w:r w:rsidR="00CD1969">
        <w:t>-CDR</w:t>
      </w:r>
      <w:r w:rsidR="006E6FB7">
        <w:t xml:space="preserve"> or TWAG-CDR</w:t>
      </w:r>
      <w:r>
        <w:t xml:space="preserve"> to indicate that this is the first record after an </w:t>
      </w:r>
      <w:r w:rsidR="00CD1969">
        <w:t xml:space="preserve">inter serving node </w:t>
      </w:r>
      <w:r>
        <w:t>change</w:t>
      </w:r>
      <w:r w:rsidR="00CD1969">
        <w:t xml:space="preserve"> (change from SGW, </w:t>
      </w:r>
      <w:proofErr w:type="spellStart"/>
      <w:r w:rsidR="00CD1969">
        <w:t>ePDG</w:t>
      </w:r>
      <w:proofErr w:type="spellEnd"/>
      <w:r w:rsidR="00CD1969">
        <w:t xml:space="preserve">, </w:t>
      </w:r>
      <w:r w:rsidR="006E6FB7">
        <w:t xml:space="preserve">TWAG, </w:t>
      </w:r>
      <w:r w:rsidR="00CD1969">
        <w:t>HSGW)</w:t>
      </w:r>
      <w:r>
        <w:t>.</w:t>
      </w:r>
    </w:p>
    <w:p w14:paraId="45A33A82" w14:textId="77777777" w:rsidR="00B85DB7" w:rsidRDefault="00B85DB7" w:rsidP="00B85DB7">
      <w:pPr>
        <w:pStyle w:val="Heading5"/>
      </w:pPr>
      <w:bookmarkStart w:id="1518" w:name="_Toc20232800"/>
      <w:bookmarkStart w:id="1519" w:name="_Toc28026379"/>
      <w:bookmarkStart w:id="1520" w:name="_Toc36116214"/>
      <w:bookmarkStart w:id="1521" w:name="_Toc44682397"/>
      <w:bookmarkStart w:id="1522" w:name="_Toc51926248"/>
      <w:bookmarkStart w:id="1523" w:name="_Toc187414740"/>
      <w:bookmarkStart w:id="1524" w:name="_CR5_1_2_2_56A"/>
      <w:bookmarkEnd w:id="1524"/>
      <w:r>
        <w:t>5.1.2.2.56A</w:t>
      </w:r>
      <w:r>
        <w:tab/>
        <w:t>Secondary RAT Type</w:t>
      </w:r>
      <w:bookmarkEnd w:id="1518"/>
      <w:bookmarkEnd w:id="1519"/>
      <w:bookmarkEnd w:id="1520"/>
      <w:bookmarkEnd w:id="1521"/>
      <w:bookmarkEnd w:id="1522"/>
      <w:bookmarkEnd w:id="1523"/>
    </w:p>
    <w:p w14:paraId="22086C76" w14:textId="77777777" w:rsidR="00B85DB7" w:rsidRDefault="00B85DB7" w:rsidP="00B85DB7">
      <w:r>
        <w:t>Holds the value of Secondary RAT Type, as provided by the RAN.</w:t>
      </w:r>
    </w:p>
    <w:p w14:paraId="3835BF89" w14:textId="77777777" w:rsidR="00B85DB7" w:rsidRDefault="00B85DB7" w:rsidP="00B85DB7">
      <w:r>
        <w:t>The field is provided by the RAN and transferred to the S-GW/P-GW in the RAN Traffic Volume element.</w:t>
      </w:r>
    </w:p>
    <w:p w14:paraId="0101CE5A" w14:textId="77777777" w:rsidR="009B1C39" w:rsidRDefault="009B1C39">
      <w:pPr>
        <w:pStyle w:val="Heading5"/>
      </w:pPr>
      <w:bookmarkStart w:id="1525" w:name="_Toc20232801"/>
      <w:bookmarkStart w:id="1526" w:name="_Toc28026380"/>
      <w:bookmarkStart w:id="1527" w:name="_Toc36116215"/>
      <w:bookmarkStart w:id="1528" w:name="_Toc44682398"/>
      <w:bookmarkStart w:id="1529" w:name="_Toc51926249"/>
      <w:bookmarkStart w:id="1530" w:name="_Toc187414741"/>
      <w:bookmarkStart w:id="1531" w:name="_CR5_1_2_2_57"/>
      <w:bookmarkEnd w:id="1531"/>
      <w:r>
        <w:t>5.1.2.2.57</w:t>
      </w:r>
      <w:r>
        <w:tab/>
        <w:t>Served 3GPP2 MEID</w:t>
      </w:r>
      <w:bookmarkEnd w:id="1525"/>
      <w:bookmarkEnd w:id="1526"/>
      <w:bookmarkEnd w:id="1527"/>
      <w:bookmarkEnd w:id="1528"/>
      <w:bookmarkEnd w:id="1529"/>
      <w:bookmarkEnd w:id="1530"/>
      <w:r>
        <w:t xml:space="preserve"> </w:t>
      </w:r>
    </w:p>
    <w:p w14:paraId="3D561588" w14:textId="77777777" w:rsidR="009B1C39" w:rsidRDefault="009B1C39">
      <w:r>
        <w:t>This field contains the Mobile Equipment Identity of the user's terminal in 3GPP2 access, and the content is defined in  TS 29.272 [222].</w:t>
      </w:r>
    </w:p>
    <w:p w14:paraId="2A84DD26" w14:textId="77777777" w:rsidR="005334E6" w:rsidRDefault="005334E6" w:rsidP="005334E6">
      <w:pPr>
        <w:pStyle w:val="Heading5"/>
      </w:pPr>
      <w:bookmarkStart w:id="1532" w:name="_Toc20232802"/>
      <w:bookmarkStart w:id="1533" w:name="_Toc28026381"/>
      <w:bookmarkStart w:id="1534" w:name="_Toc36116216"/>
      <w:bookmarkStart w:id="1535" w:name="_Toc44682399"/>
      <w:bookmarkStart w:id="1536" w:name="_Toc51926250"/>
      <w:bookmarkStart w:id="1537" w:name="_Toc187414742"/>
      <w:bookmarkStart w:id="1538" w:name="_CR5_1_2_2_57A"/>
      <w:bookmarkEnd w:id="1538"/>
      <w:r>
        <w:lastRenderedPageBreak/>
        <w:t>5.1.2.2.57A</w:t>
      </w:r>
      <w:r>
        <w:tab/>
        <w:t>Served Fixed Subscriber Id</w:t>
      </w:r>
      <w:bookmarkEnd w:id="1532"/>
      <w:bookmarkEnd w:id="1533"/>
      <w:bookmarkEnd w:id="1534"/>
      <w:bookmarkEnd w:id="1535"/>
      <w:bookmarkEnd w:id="1536"/>
      <w:bookmarkEnd w:id="1537"/>
    </w:p>
    <w:p w14:paraId="4624B878"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09C5C03E" w14:textId="77777777" w:rsidR="009B1C39" w:rsidRDefault="009B1C39">
      <w:pPr>
        <w:pStyle w:val="Heading5"/>
      </w:pPr>
      <w:bookmarkStart w:id="1539" w:name="_Toc20232803"/>
      <w:bookmarkStart w:id="1540" w:name="_Toc28026382"/>
      <w:bookmarkStart w:id="1541" w:name="_Toc36116217"/>
      <w:bookmarkStart w:id="1542" w:name="_Toc44682400"/>
      <w:bookmarkStart w:id="1543" w:name="_Toc51926251"/>
      <w:bookmarkStart w:id="1544" w:name="_Toc187414743"/>
      <w:bookmarkStart w:id="1545" w:name="_CR5_1_2_2_58"/>
      <w:bookmarkEnd w:id="1545"/>
      <w:r>
        <w:t>5.1.2.2.58</w:t>
      </w:r>
      <w:r>
        <w:tab/>
        <w:t>Served IMEI</w:t>
      </w:r>
      <w:bookmarkEnd w:id="1539"/>
      <w:bookmarkEnd w:id="1540"/>
      <w:bookmarkEnd w:id="1541"/>
      <w:bookmarkEnd w:id="1542"/>
      <w:bookmarkEnd w:id="1543"/>
      <w:bookmarkEnd w:id="1544"/>
    </w:p>
    <w:p w14:paraId="026CCC8A"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22EF7E96" w14:textId="77777777" w:rsidR="009B1C39" w:rsidRDefault="009B1C39">
      <w:r>
        <w:t>The structure of the IMEI is specified in TS 23.003 [200] and the encoding defined in TS 29.274 [223].</w:t>
      </w:r>
    </w:p>
    <w:p w14:paraId="58D7F9AA" w14:textId="77777777" w:rsidR="00C21F47" w:rsidRDefault="00C21F47" w:rsidP="00C21F47">
      <w:pPr>
        <w:pStyle w:val="Heading5"/>
        <w:rPr>
          <w:noProof/>
        </w:rPr>
      </w:pPr>
      <w:bookmarkStart w:id="1546" w:name="_Toc20232804"/>
      <w:bookmarkStart w:id="1547" w:name="_Toc28026383"/>
      <w:bookmarkStart w:id="1548" w:name="_Toc36116218"/>
      <w:bookmarkStart w:id="1549" w:name="_Toc44682401"/>
      <w:bookmarkStart w:id="1550" w:name="_Toc51926252"/>
      <w:bookmarkStart w:id="1551" w:name="_Toc187414744"/>
      <w:bookmarkStart w:id="1552" w:name="_CR5_1_2_2_58A"/>
      <w:bookmarkEnd w:id="1552"/>
      <w:r>
        <w:rPr>
          <w:noProof/>
        </w:rPr>
        <w:t>5.1.2.2.58A</w:t>
      </w:r>
      <w:r>
        <w:rPr>
          <w:noProof/>
        </w:rPr>
        <w:tab/>
        <w:t>SCS/AS Address</w:t>
      </w:r>
      <w:bookmarkEnd w:id="1546"/>
      <w:bookmarkEnd w:id="1547"/>
      <w:bookmarkEnd w:id="1548"/>
      <w:bookmarkEnd w:id="1549"/>
      <w:bookmarkEnd w:id="1550"/>
      <w:bookmarkEnd w:id="1551"/>
    </w:p>
    <w:p w14:paraId="7091CFF0" w14:textId="77777777" w:rsidR="00C21F47" w:rsidRPr="008E6DBE" w:rsidRDefault="00C21F47" w:rsidP="00C21F47">
      <w:r>
        <w:t xml:space="preserve">This field contains the </w:t>
      </w:r>
      <w:r w:rsidRPr="00D17B50">
        <w:t>Address of SCS/AS.</w:t>
      </w:r>
    </w:p>
    <w:p w14:paraId="24E31A95" w14:textId="77777777" w:rsidR="009B1C39" w:rsidRDefault="009B1C39" w:rsidP="00147317">
      <w:pPr>
        <w:pStyle w:val="Heading5"/>
      </w:pPr>
      <w:bookmarkStart w:id="1553" w:name="_Toc20232805"/>
      <w:bookmarkStart w:id="1554" w:name="_Toc28026384"/>
      <w:bookmarkStart w:id="1555" w:name="_Toc36116219"/>
      <w:bookmarkStart w:id="1556" w:name="_Toc44682402"/>
      <w:bookmarkStart w:id="1557" w:name="_Toc51926253"/>
      <w:bookmarkStart w:id="1558" w:name="_Toc187414745"/>
      <w:bookmarkStart w:id="1559" w:name="_CR5_1_2_2_59"/>
      <w:bookmarkEnd w:id="1559"/>
      <w:r>
        <w:t>5.1.2.2.59</w:t>
      </w:r>
      <w:r>
        <w:tab/>
        <w:t>void</w:t>
      </w:r>
      <w:bookmarkEnd w:id="1553"/>
      <w:bookmarkEnd w:id="1554"/>
      <w:bookmarkEnd w:id="1555"/>
      <w:bookmarkEnd w:id="1556"/>
      <w:bookmarkEnd w:id="1557"/>
      <w:bookmarkEnd w:id="1558"/>
    </w:p>
    <w:p w14:paraId="377F8B4A" w14:textId="77777777" w:rsidR="009B1C39" w:rsidRDefault="009B1C39">
      <w:pPr>
        <w:pStyle w:val="Heading5"/>
      </w:pPr>
      <w:bookmarkStart w:id="1560" w:name="_Toc20232806"/>
      <w:bookmarkStart w:id="1561" w:name="_Toc28026385"/>
      <w:bookmarkStart w:id="1562" w:name="_Toc36116220"/>
      <w:bookmarkStart w:id="1563" w:name="_Toc44682403"/>
      <w:bookmarkStart w:id="1564" w:name="_Toc51926254"/>
      <w:bookmarkStart w:id="1565" w:name="_Toc187414746"/>
      <w:bookmarkStart w:id="1566" w:name="_CR5_1_2_2_60"/>
      <w:bookmarkEnd w:id="1566"/>
      <w:r>
        <w:t>5.1.2.2.60</w:t>
      </w:r>
      <w:r>
        <w:tab/>
        <w:t>Served IMSI</w:t>
      </w:r>
      <w:bookmarkEnd w:id="1560"/>
      <w:bookmarkEnd w:id="1561"/>
      <w:bookmarkEnd w:id="1562"/>
      <w:bookmarkEnd w:id="1563"/>
      <w:bookmarkEnd w:id="1564"/>
      <w:bookmarkEnd w:id="1565"/>
    </w:p>
    <w:p w14:paraId="330F6276"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704114C4" w14:textId="77777777" w:rsidR="009B1C39" w:rsidRDefault="009B1C39">
      <w:r>
        <w:t>The structure of the IMSI is defined in TS 23.003 [200].</w:t>
      </w:r>
    </w:p>
    <w:p w14:paraId="0BC6A37C" w14:textId="77777777" w:rsidR="005334E6" w:rsidRDefault="005334E6" w:rsidP="005334E6">
      <w:pPr>
        <w:pStyle w:val="Heading5"/>
      </w:pPr>
      <w:bookmarkStart w:id="1567" w:name="_Toc20232807"/>
      <w:bookmarkStart w:id="1568" w:name="_Toc28026386"/>
      <w:bookmarkStart w:id="1569" w:name="_Toc36116221"/>
      <w:bookmarkStart w:id="1570" w:name="_Toc44682404"/>
      <w:bookmarkStart w:id="1571" w:name="_Toc51926255"/>
      <w:bookmarkStart w:id="1572" w:name="_Toc187414747"/>
      <w:bookmarkStart w:id="1573" w:name="_CR5_1_2_2_60A"/>
      <w:bookmarkEnd w:id="1573"/>
      <w:r>
        <w:t>5.1.2.2.60A</w:t>
      </w:r>
      <w:r>
        <w:tab/>
        <w:t>Served IP-CAN session Address</w:t>
      </w:r>
      <w:bookmarkEnd w:id="1567"/>
      <w:bookmarkEnd w:id="1568"/>
      <w:bookmarkEnd w:id="1569"/>
      <w:bookmarkEnd w:id="1570"/>
      <w:bookmarkEnd w:id="1571"/>
      <w:bookmarkEnd w:id="1572"/>
    </w:p>
    <w:p w14:paraId="5E7A7E52"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1C4D0B6C" w14:textId="77777777" w:rsidR="005334E6" w:rsidRDefault="005334E6" w:rsidP="005334E6">
      <w:pPr>
        <w:pStyle w:val="Heading5"/>
      </w:pPr>
      <w:bookmarkStart w:id="1574" w:name="_Toc20232808"/>
      <w:bookmarkStart w:id="1575" w:name="_Toc28026387"/>
      <w:bookmarkStart w:id="1576" w:name="_Toc36116222"/>
      <w:bookmarkStart w:id="1577" w:name="_Toc44682405"/>
      <w:bookmarkStart w:id="1578" w:name="_Toc51926256"/>
      <w:bookmarkStart w:id="1579" w:name="_Toc187414748"/>
      <w:bookmarkStart w:id="1580" w:name="_CR5_1_2_2_60B"/>
      <w:bookmarkEnd w:id="1580"/>
      <w:r>
        <w:t>5.1.2.2.60B</w:t>
      </w:r>
      <w:r>
        <w:tab/>
        <w:t>Served IP-CAN session Address Extension</w:t>
      </w:r>
      <w:bookmarkEnd w:id="1574"/>
      <w:bookmarkEnd w:id="1575"/>
      <w:bookmarkEnd w:id="1576"/>
      <w:bookmarkEnd w:id="1577"/>
      <w:bookmarkEnd w:id="1578"/>
      <w:bookmarkEnd w:id="1579"/>
    </w:p>
    <w:p w14:paraId="52BBFCD5" w14:textId="77777777" w:rsidR="005334E6" w:rsidRDefault="005334E6" w:rsidP="005334E6">
      <w:r>
        <w:t>This field contains the IPv4 address for the IP-CAN session when dual-stack IPv4 IPv6 is used, and the IPv6 prefix is included in Served IP-CAN session Address or Served IP-CAN Address.</w:t>
      </w:r>
    </w:p>
    <w:p w14:paraId="10DF65FA" w14:textId="77777777" w:rsidR="009B1C39" w:rsidRDefault="009B1C39">
      <w:pPr>
        <w:pStyle w:val="Heading5"/>
      </w:pPr>
      <w:bookmarkStart w:id="1581" w:name="_Toc20232809"/>
      <w:bookmarkStart w:id="1582" w:name="_Toc28026388"/>
      <w:bookmarkStart w:id="1583" w:name="_Toc36116223"/>
      <w:bookmarkStart w:id="1584" w:name="_Toc44682406"/>
      <w:bookmarkStart w:id="1585" w:name="_Toc51926257"/>
      <w:bookmarkStart w:id="1586" w:name="_Toc187414749"/>
      <w:bookmarkStart w:id="1587" w:name="_CR5_1_2_2_61"/>
      <w:bookmarkEnd w:id="1587"/>
      <w:r>
        <w:t>5.1.2.2.61</w:t>
      </w:r>
      <w:r>
        <w:tab/>
        <w:t>Served MN NAI</w:t>
      </w:r>
      <w:bookmarkEnd w:id="1581"/>
      <w:bookmarkEnd w:id="1582"/>
      <w:bookmarkEnd w:id="1583"/>
      <w:bookmarkEnd w:id="1584"/>
      <w:bookmarkEnd w:id="1585"/>
      <w:bookmarkEnd w:id="1586"/>
    </w:p>
    <w:p w14:paraId="6557DF31"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771A3D8E" w14:textId="77777777" w:rsidR="009B1C39" w:rsidRDefault="009B1C39">
      <w:pPr>
        <w:pStyle w:val="Heading5"/>
      </w:pPr>
      <w:bookmarkStart w:id="1588" w:name="_Toc20232810"/>
      <w:bookmarkStart w:id="1589" w:name="_Toc28026389"/>
      <w:bookmarkStart w:id="1590" w:name="_Toc36116224"/>
      <w:bookmarkStart w:id="1591" w:name="_Toc44682407"/>
      <w:bookmarkStart w:id="1592" w:name="_Toc51926258"/>
      <w:bookmarkStart w:id="1593" w:name="_Toc187414750"/>
      <w:bookmarkStart w:id="1594" w:name="_CR5_1_2_2_62"/>
      <w:bookmarkEnd w:id="1594"/>
      <w:r>
        <w:t>5.1.2.2.62</w:t>
      </w:r>
      <w:r>
        <w:tab/>
        <w:t>Served MSISDN</w:t>
      </w:r>
      <w:bookmarkEnd w:id="1588"/>
      <w:bookmarkEnd w:id="1589"/>
      <w:bookmarkEnd w:id="1590"/>
      <w:bookmarkEnd w:id="1591"/>
      <w:bookmarkEnd w:id="1592"/>
      <w:bookmarkEnd w:id="1593"/>
    </w:p>
    <w:p w14:paraId="44B859DC"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F5C2EB3" w14:textId="77777777" w:rsidR="009B1C39" w:rsidRDefault="009B1C39">
      <w:pPr>
        <w:ind w:right="566"/>
      </w:pPr>
      <w:r>
        <w:t>The structure of the MSISDN is defined in TS 23.003 [200].</w:t>
      </w:r>
    </w:p>
    <w:p w14:paraId="3E788ACE" w14:textId="77777777" w:rsidR="009B1C39" w:rsidRDefault="009B1C39">
      <w:pPr>
        <w:pStyle w:val="Heading5"/>
      </w:pPr>
      <w:bookmarkStart w:id="1595" w:name="_Toc20232811"/>
      <w:bookmarkStart w:id="1596" w:name="_Toc28026390"/>
      <w:bookmarkStart w:id="1597" w:name="_Toc36116225"/>
      <w:bookmarkStart w:id="1598" w:name="_Toc44682408"/>
      <w:bookmarkStart w:id="1599" w:name="_Toc51926259"/>
      <w:bookmarkStart w:id="1600" w:name="_Toc187414751"/>
      <w:bookmarkStart w:id="1601" w:name="_CR5_1_2_2_63"/>
      <w:bookmarkEnd w:id="1601"/>
      <w:r>
        <w:t>5.1.2.2.63</w:t>
      </w:r>
      <w:r>
        <w:tab/>
        <w:t>Served PDP Address</w:t>
      </w:r>
      <w:bookmarkEnd w:id="1595"/>
      <w:bookmarkEnd w:id="1596"/>
      <w:bookmarkEnd w:id="1597"/>
      <w:bookmarkEnd w:id="1598"/>
      <w:bookmarkEnd w:id="1599"/>
      <w:bookmarkEnd w:id="1600"/>
    </w:p>
    <w:p w14:paraId="3171CB64"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75948AE6" w14:textId="77777777" w:rsidR="009B1C39" w:rsidRDefault="009B1C39">
      <w:pPr>
        <w:pStyle w:val="Heading5"/>
      </w:pPr>
      <w:bookmarkStart w:id="1602" w:name="_Toc20232812"/>
      <w:bookmarkStart w:id="1603" w:name="_Toc28026391"/>
      <w:bookmarkStart w:id="1604" w:name="_Toc36116226"/>
      <w:bookmarkStart w:id="1605" w:name="_Toc44682409"/>
      <w:bookmarkStart w:id="1606" w:name="_Toc51926260"/>
      <w:bookmarkStart w:id="1607" w:name="_Toc187414752"/>
      <w:bookmarkStart w:id="1608" w:name="_CR5_1_2_2_64"/>
      <w:bookmarkEnd w:id="1608"/>
      <w:r>
        <w:t>5.1.2.2.64</w:t>
      </w:r>
      <w:r>
        <w:tab/>
        <w:t>Served PDP/PDN Address</w:t>
      </w:r>
      <w:bookmarkEnd w:id="1602"/>
      <w:bookmarkEnd w:id="1603"/>
      <w:bookmarkEnd w:id="1604"/>
      <w:bookmarkEnd w:id="1605"/>
      <w:bookmarkEnd w:id="1606"/>
      <w:bookmarkEnd w:id="1607"/>
    </w:p>
    <w:p w14:paraId="5EA19602"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7804BFB0" w14:textId="77777777" w:rsidR="009B1C39" w:rsidRDefault="009B1C39">
      <w:pPr>
        <w:pStyle w:val="Heading5"/>
      </w:pPr>
      <w:bookmarkStart w:id="1609" w:name="_Toc20232813"/>
      <w:bookmarkStart w:id="1610" w:name="_Toc28026392"/>
      <w:bookmarkStart w:id="1611" w:name="_Toc36116227"/>
      <w:bookmarkStart w:id="1612" w:name="_Toc44682410"/>
      <w:bookmarkStart w:id="1613" w:name="_Toc51926261"/>
      <w:bookmarkStart w:id="1614" w:name="_Toc187414753"/>
      <w:bookmarkStart w:id="1615" w:name="_CR5_1_2_2_64A"/>
      <w:bookmarkEnd w:id="1615"/>
      <w:r>
        <w:lastRenderedPageBreak/>
        <w:t>5.1.2.2.64A</w:t>
      </w:r>
      <w:r>
        <w:tab/>
        <w:t>Served PDP/PDN Address Extension</w:t>
      </w:r>
      <w:bookmarkEnd w:id="1609"/>
      <w:bookmarkEnd w:id="1610"/>
      <w:bookmarkEnd w:id="1611"/>
      <w:bookmarkEnd w:id="1612"/>
      <w:bookmarkEnd w:id="1613"/>
      <w:bookmarkEnd w:id="1614"/>
    </w:p>
    <w:p w14:paraId="693AB188"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0BB98C25" w14:textId="77777777" w:rsidR="009B1C39" w:rsidRDefault="009B1C39">
      <w:pPr>
        <w:pStyle w:val="Heading5"/>
      </w:pPr>
      <w:bookmarkStart w:id="1616" w:name="_Toc20232814"/>
      <w:bookmarkStart w:id="1617" w:name="_Toc28026393"/>
      <w:bookmarkStart w:id="1618" w:name="_Toc36116228"/>
      <w:bookmarkStart w:id="1619" w:name="_Toc44682411"/>
      <w:bookmarkStart w:id="1620" w:name="_Toc51926262"/>
      <w:bookmarkStart w:id="1621" w:name="_Toc187414754"/>
      <w:bookmarkStart w:id="1622" w:name="_CR5_1_2_2_64B"/>
      <w:bookmarkEnd w:id="1622"/>
      <w:r>
        <w:t>5.1.2.2.64B</w:t>
      </w:r>
      <w:r>
        <w:tab/>
        <w:t>Served PDP/PDN Address prefix length</w:t>
      </w:r>
      <w:bookmarkEnd w:id="1616"/>
      <w:bookmarkEnd w:id="1617"/>
      <w:bookmarkEnd w:id="1618"/>
      <w:bookmarkEnd w:id="1619"/>
      <w:bookmarkEnd w:id="1620"/>
      <w:bookmarkEnd w:id="1621"/>
    </w:p>
    <w:p w14:paraId="684223D5"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4C658BA7" w14:textId="77777777" w:rsidR="009B1C39" w:rsidRDefault="009B1C39">
      <w:pPr>
        <w:pStyle w:val="Heading5"/>
      </w:pPr>
      <w:bookmarkStart w:id="1623" w:name="_Toc20232815"/>
      <w:bookmarkStart w:id="1624" w:name="_Toc28026394"/>
      <w:bookmarkStart w:id="1625" w:name="_Toc36116229"/>
      <w:bookmarkStart w:id="1626" w:name="_Toc44682412"/>
      <w:bookmarkStart w:id="1627" w:name="_Toc51926263"/>
      <w:bookmarkStart w:id="1628" w:name="_Toc187414755"/>
      <w:bookmarkStart w:id="1629" w:name="_CR5_1_2_2_65"/>
      <w:bookmarkEnd w:id="1629"/>
      <w:r>
        <w:t>5.1.2.2.65</w:t>
      </w:r>
      <w:r>
        <w:tab/>
        <w:t>Service Centre Address</w:t>
      </w:r>
      <w:bookmarkEnd w:id="1623"/>
      <w:bookmarkEnd w:id="1624"/>
      <w:bookmarkEnd w:id="1625"/>
      <w:bookmarkEnd w:id="1626"/>
      <w:bookmarkEnd w:id="1627"/>
      <w:bookmarkEnd w:id="1628"/>
    </w:p>
    <w:p w14:paraId="6EAB675F" w14:textId="77777777" w:rsidR="009B1C39" w:rsidRDefault="009B1C39">
      <w:r>
        <w:t>This field contains a E.164 number identifying a particular service centre e.g. Short Message Service (SMS) centre (see TS 23.040 [201]).</w:t>
      </w:r>
    </w:p>
    <w:p w14:paraId="40A9A252" w14:textId="77777777" w:rsidR="009B1C39" w:rsidRDefault="009B1C39">
      <w:pPr>
        <w:pStyle w:val="Heading5"/>
      </w:pPr>
      <w:bookmarkStart w:id="1630" w:name="_Toc20232816"/>
      <w:bookmarkStart w:id="1631" w:name="_Toc28026395"/>
      <w:bookmarkStart w:id="1632" w:name="_Toc36116230"/>
      <w:bookmarkStart w:id="1633" w:name="_Toc44682413"/>
      <w:bookmarkStart w:id="1634" w:name="_Toc51926264"/>
      <w:bookmarkStart w:id="1635" w:name="_Toc187414756"/>
      <w:bookmarkStart w:id="1636" w:name="_CR5_1_2_2_66"/>
      <w:bookmarkEnd w:id="1636"/>
      <w:r>
        <w:t>5.1.2.2.66</w:t>
      </w:r>
      <w:r>
        <w:tab/>
        <w:t>Serving Node Address</w:t>
      </w:r>
      <w:bookmarkEnd w:id="1630"/>
      <w:bookmarkEnd w:id="1631"/>
      <w:bookmarkEnd w:id="1632"/>
      <w:bookmarkEnd w:id="1633"/>
      <w:bookmarkEnd w:id="1634"/>
      <w:bookmarkEnd w:id="1635"/>
    </w:p>
    <w:p w14:paraId="46C4F28A" w14:textId="77777777" w:rsidR="009B1C39" w:rsidRDefault="009B1C39">
      <w:r>
        <w:t xml:space="preserve">These fields contain one or several control plane IP addresses of SGSN, MME, </w:t>
      </w:r>
      <w:proofErr w:type="spellStart"/>
      <w:r>
        <w:t>ePDG</w:t>
      </w:r>
      <w:proofErr w:type="spellEnd"/>
      <w:r>
        <w:t>, HSGW, TWAG or S-GW, which have been connected during the record.</w:t>
      </w:r>
    </w:p>
    <w:p w14:paraId="0C996E4E" w14:textId="77777777" w:rsidR="009B1C39" w:rsidRDefault="009B1C39">
      <w:r>
        <w:t>If both an IPv4 and an IPv6 address of the SGSN/S-GW/MME/</w:t>
      </w:r>
      <w:proofErr w:type="spellStart"/>
      <w:r>
        <w:t>ePDG</w:t>
      </w:r>
      <w:proofErr w:type="spellEnd"/>
      <w:r>
        <w:t>/HSGW/TWAG are available, the S-GW/P-GW</w:t>
      </w:r>
      <w:r w:rsidR="0000173B">
        <w:t>/TDF</w:t>
      </w:r>
      <w:r>
        <w:t xml:space="preserve"> shall include the IPv4 address in the CDR.</w:t>
      </w:r>
    </w:p>
    <w:p w14:paraId="75295577" w14:textId="77777777" w:rsidR="009B1C39" w:rsidRDefault="009B1C39">
      <w:pPr>
        <w:pStyle w:val="Heading5"/>
      </w:pPr>
      <w:bookmarkStart w:id="1637" w:name="_Toc20232817"/>
      <w:bookmarkStart w:id="1638" w:name="_Toc28026396"/>
      <w:bookmarkStart w:id="1639" w:name="_Toc36116231"/>
      <w:bookmarkStart w:id="1640" w:name="_Toc44682414"/>
      <w:bookmarkStart w:id="1641" w:name="_Toc51926265"/>
      <w:bookmarkStart w:id="1642" w:name="_Toc187414757"/>
      <w:bookmarkStart w:id="1643" w:name="_CR5_1_2_2_66A"/>
      <w:bookmarkEnd w:id="1643"/>
      <w:r>
        <w:t>5.1.2.2.66A</w:t>
      </w:r>
      <w:r>
        <w:tab/>
        <w:t>Serving Node IPv6 Address</w:t>
      </w:r>
      <w:bookmarkEnd w:id="1637"/>
      <w:bookmarkEnd w:id="1638"/>
      <w:bookmarkEnd w:id="1639"/>
      <w:bookmarkEnd w:id="1640"/>
      <w:bookmarkEnd w:id="1641"/>
      <w:bookmarkEnd w:id="1642"/>
    </w:p>
    <w:p w14:paraId="4DC099BC" w14:textId="77777777" w:rsidR="009B1C39" w:rsidRDefault="009B1C39">
      <w:r>
        <w:t>These fields contain one or several control plane IPv6 addresses</w:t>
      </w:r>
      <w:r w:rsidR="00767E9D">
        <w:t>, in case of IPv4v6 dual stack,</w:t>
      </w:r>
      <w:r>
        <w:t xml:space="preserve"> of SGSN, MME, </w:t>
      </w:r>
      <w:proofErr w:type="spellStart"/>
      <w:r>
        <w:t>ePDG</w:t>
      </w:r>
      <w:proofErr w:type="spellEnd"/>
      <w:r>
        <w:t>, HSGW, TWAG or S-GW, which have been connected during the record</w:t>
      </w:r>
      <w:r w:rsidR="00767E9D">
        <w:t>,</w:t>
      </w:r>
      <w:r w:rsidR="00767E9D" w:rsidRPr="00A82A3C">
        <w:t xml:space="preserve"> </w:t>
      </w:r>
      <w:r w:rsidR="00767E9D">
        <w:t>when both IPv4 and IPv6 addresses of the node are available</w:t>
      </w:r>
      <w:r>
        <w:t>.</w:t>
      </w:r>
    </w:p>
    <w:p w14:paraId="70D6A386" w14:textId="77777777" w:rsidR="009B1C39" w:rsidRDefault="009B1C39">
      <w:pPr>
        <w:pStyle w:val="Heading5"/>
      </w:pPr>
      <w:bookmarkStart w:id="1644" w:name="_Toc20232818"/>
      <w:bookmarkStart w:id="1645" w:name="_Toc28026397"/>
      <w:bookmarkStart w:id="1646" w:name="_Toc36116232"/>
      <w:bookmarkStart w:id="1647" w:name="_Toc44682415"/>
      <w:bookmarkStart w:id="1648" w:name="_Toc51926266"/>
      <w:bookmarkStart w:id="1649" w:name="_Toc187414758"/>
      <w:bookmarkStart w:id="1650" w:name="_CR5_1_2_2_67"/>
      <w:bookmarkEnd w:id="1650"/>
      <w:r>
        <w:t>5.1.2.2.67</w:t>
      </w:r>
      <w:r>
        <w:tab/>
        <w:t>Serving Node PLMN Identifier</w:t>
      </w:r>
      <w:bookmarkEnd w:id="1644"/>
      <w:bookmarkEnd w:id="1645"/>
      <w:bookmarkEnd w:id="1646"/>
      <w:bookmarkEnd w:id="1647"/>
      <w:bookmarkEnd w:id="1648"/>
      <w:bookmarkEnd w:id="1649"/>
    </w:p>
    <w:p w14:paraId="754C50E6"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0BC88643" w14:textId="77777777" w:rsidR="009B1C39" w:rsidRDefault="009B1C39">
      <w:r>
        <w:t xml:space="preserve">The MCC and MNC are coded as described for </w:t>
      </w:r>
      <w:r w:rsidR="009456BE">
        <w:t>'</w:t>
      </w:r>
      <w:r>
        <w:t>Routing Area Identity</w:t>
      </w:r>
      <w:r w:rsidR="00AE1DF9">
        <w:t>'</w:t>
      </w:r>
      <w:r>
        <w:t xml:space="preserve"> in TS 29.060 [75].</w:t>
      </w:r>
    </w:p>
    <w:p w14:paraId="26D371D0" w14:textId="77777777" w:rsidR="009B1C39" w:rsidRDefault="009B1C39">
      <w:pPr>
        <w:pStyle w:val="Heading5"/>
        <w:rPr>
          <w:lang w:eastAsia="zh-CN"/>
        </w:rPr>
      </w:pPr>
      <w:bookmarkStart w:id="1651" w:name="_Toc20232819"/>
      <w:bookmarkStart w:id="1652" w:name="_Toc28026398"/>
      <w:bookmarkStart w:id="1653" w:name="_Toc36116233"/>
      <w:bookmarkStart w:id="1654" w:name="_Toc44682416"/>
      <w:bookmarkStart w:id="1655" w:name="_Toc51926267"/>
      <w:bookmarkStart w:id="1656" w:name="_Toc187414759"/>
      <w:bookmarkStart w:id="1657" w:name="_CR5_1_2_2_68"/>
      <w:bookmarkEnd w:id="1657"/>
      <w:r>
        <w:t>5.1.2.2.68</w:t>
      </w:r>
      <w:r>
        <w:tab/>
        <w:t xml:space="preserve">Serving Node </w:t>
      </w:r>
      <w:r>
        <w:rPr>
          <w:lang w:eastAsia="zh-CN"/>
        </w:rPr>
        <w:t>Type</w:t>
      </w:r>
      <w:bookmarkEnd w:id="1651"/>
      <w:bookmarkEnd w:id="1652"/>
      <w:bookmarkEnd w:id="1653"/>
      <w:bookmarkEnd w:id="1654"/>
      <w:bookmarkEnd w:id="1655"/>
      <w:bookmarkEnd w:id="1656"/>
    </w:p>
    <w:p w14:paraId="18C1F841"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645D9839"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75A5AEE7" w14:textId="77777777" w:rsidR="00FC4061" w:rsidRPr="00FD24F2" w:rsidRDefault="00FC4061" w:rsidP="00FC4061">
      <w:pPr>
        <w:pStyle w:val="Heading5"/>
      </w:pPr>
      <w:bookmarkStart w:id="1658" w:name="_Toc20232820"/>
      <w:bookmarkStart w:id="1659" w:name="_Toc28026399"/>
      <w:bookmarkStart w:id="1660" w:name="_Toc36116234"/>
      <w:bookmarkStart w:id="1661" w:name="_Toc44682417"/>
      <w:bookmarkStart w:id="1662" w:name="_Toc51926268"/>
      <w:bookmarkStart w:id="1663" w:name="_Toc187414760"/>
      <w:bookmarkStart w:id="1664" w:name="_CR5_1_2_2_68A"/>
      <w:bookmarkEnd w:id="1664"/>
      <w:r>
        <w:t>5.1.2.2</w:t>
      </w:r>
      <w:r w:rsidRPr="00FD24F2">
        <w:t>.</w:t>
      </w:r>
      <w:r>
        <w:t>68A</w:t>
      </w:r>
      <w:r w:rsidRPr="00FD24F2">
        <w:tab/>
      </w:r>
      <w:r>
        <w:t>Serving PLMN Rate Control</w:t>
      </w:r>
      <w:bookmarkEnd w:id="1658"/>
      <w:bookmarkEnd w:id="1659"/>
      <w:bookmarkEnd w:id="1660"/>
      <w:bookmarkEnd w:id="1661"/>
      <w:bookmarkEnd w:id="1662"/>
      <w:bookmarkEnd w:id="1663"/>
      <w:r>
        <w:t xml:space="preserve">  </w:t>
      </w:r>
    </w:p>
    <w:p w14:paraId="7033B8D8"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B472A16" w14:textId="77777777" w:rsidR="00FC4061" w:rsidRDefault="00FC4061" w:rsidP="00FC4061">
      <w:pPr>
        <w:pStyle w:val="Heading5"/>
        <w:rPr>
          <w:lang w:bidi="ar-IQ"/>
        </w:rPr>
      </w:pPr>
      <w:bookmarkStart w:id="1665" w:name="_Toc20232821"/>
      <w:bookmarkStart w:id="1666" w:name="_Toc28026400"/>
      <w:bookmarkStart w:id="1667" w:name="_Toc36116235"/>
      <w:bookmarkStart w:id="1668" w:name="_Toc44682418"/>
      <w:bookmarkStart w:id="1669" w:name="_Toc51926269"/>
      <w:bookmarkStart w:id="1670" w:name="_Toc187414761"/>
      <w:bookmarkStart w:id="1671" w:name="_CR5_1_2_2_68B"/>
      <w:bookmarkEnd w:id="1671"/>
      <w:r>
        <w:t>5.1.2.2.68B</w:t>
      </w:r>
      <w:r>
        <w:tab/>
      </w:r>
      <w:proofErr w:type="spellStart"/>
      <w:r>
        <w:rPr>
          <w:lang w:bidi="ar-IQ"/>
        </w:rPr>
        <w:t>SGi</w:t>
      </w:r>
      <w:proofErr w:type="spellEnd"/>
      <w:r>
        <w:rPr>
          <w:lang w:bidi="ar-IQ"/>
        </w:rPr>
        <w:t xml:space="preserve"> </w:t>
      </w:r>
      <w:proofErr w:type="spellStart"/>
      <w:r>
        <w:rPr>
          <w:lang w:bidi="ar-IQ"/>
        </w:rPr>
        <w:t>PtP</w:t>
      </w:r>
      <w:proofErr w:type="spellEnd"/>
      <w:r>
        <w:rPr>
          <w:lang w:bidi="ar-IQ"/>
        </w:rPr>
        <w:t xml:space="preserve"> Tunnelling Method</w:t>
      </w:r>
      <w:bookmarkEnd w:id="1665"/>
      <w:bookmarkEnd w:id="1666"/>
      <w:bookmarkEnd w:id="1667"/>
      <w:bookmarkEnd w:id="1668"/>
      <w:bookmarkEnd w:id="1669"/>
      <w:bookmarkEnd w:id="1670"/>
      <w:r>
        <w:rPr>
          <w:lang w:bidi="ar-IQ"/>
        </w:rPr>
        <w:t xml:space="preserve"> </w:t>
      </w:r>
    </w:p>
    <w:p w14:paraId="44264BF5" w14:textId="77777777" w:rsidR="009B1C39" w:rsidRDefault="00FC4061" w:rsidP="00FC4061">
      <w:pPr>
        <w:rPr>
          <w:noProof/>
        </w:rPr>
      </w:pPr>
      <w:r>
        <w:rPr>
          <w:lang w:bidi="ar-IQ"/>
        </w:rPr>
        <w:t xml:space="preserve">This field indicates whether </w:t>
      </w:r>
      <w:proofErr w:type="spellStart"/>
      <w:r>
        <w:rPr>
          <w:lang w:bidi="ar-IQ"/>
        </w:rPr>
        <w:t>SGi</w:t>
      </w:r>
      <w:proofErr w:type="spellEnd"/>
      <w:r>
        <w:rPr>
          <w:lang w:bidi="ar-IQ"/>
        </w:rPr>
        <w:t xml:space="preserve"> </w:t>
      </w:r>
      <w:proofErr w:type="spellStart"/>
      <w:r>
        <w:rPr>
          <w:lang w:bidi="ar-IQ"/>
        </w:rPr>
        <w:t>PtP</w:t>
      </w:r>
      <w:proofErr w:type="spellEnd"/>
      <w:r>
        <w:rPr>
          <w:lang w:bidi="ar-IQ"/>
        </w:rPr>
        <w:t xml:space="preserve"> tunnelling method</w:t>
      </w:r>
      <w:r>
        <w:t xml:space="preserve"> is based on UDP/IP</w:t>
      </w:r>
      <w:r>
        <w:rPr>
          <w:lang w:bidi="ar-IQ"/>
        </w:rPr>
        <w:t xml:space="preserve"> or other methods for a non-IP PDN type PDN connection.  </w:t>
      </w:r>
    </w:p>
    <w:p w14:paraId="0C3CD82A" w14:textId="77777777" w:rsidR="009B1C39" w:rsidRDefault="009B1C39">
      <w:pPr>
        <w:pStyle w:val="Heading5"/>
      </w:pPr>
      <w:bookmarkStart w:id="1672" w:name="_Toc20232822"/>
      <w:bookmarkStart w:id="1673" w:name="_Toc28026401"/>
      <w:bookmarkStart w:id="1674" w:name="_Toc36116236"/>
      <w:bookmarkStart w:id="1675" w:name="_Toc44682419"/>
      <w:bookmarkStart w:id="1676" w:name="_Toc51926270"/>
      <w:bookmarkStart w:id="1677" w:name="_Toc187414762"/>
      <w:bookmarkStart w:id="1678" w:name="_CR5_1_2_2_69"/>
      <w:bookmarkEnd w:id="1678"/>
      <w:r>
        <w:t>5.1.2.2.69</w:t>
      </w:r>
      <w:r>
        <w:tab/>
        <w:t>SGSN Address</w:t>
      </w:r>
      <w:bookmarkEnd w:id="1672"/>
      <w:bookmarkEnd w:id="1673"/>
      <w:bookmarkEnd w:id="1674"/>
      <w:bookmarkEnd w:id="1675"/>
      <w:bookmarkEnd w:id="1676"/>
      <w:bookmarkEnd w:id="1677"/>
    </w:p>
    <w:p w14:paraId="153D74CA" w14:textId="77777777" w:rsidR="009B1C39" w:rsidRDefault="009B1C39">
      <w:r>
        <w:t>These fields contain one or several IP addresses of SGSN. The IP address of the SGSN can be either control plane address or user plane address.</w:t>
      </w:r>
    </w:p>
    <w:p w14:paraId="71B61F54" w14:textId="77777777" w:rsidR="009B1C39" w:rsidRDefault="009B1C39">
      <w:r>
        <w:t>The S-CDR fields contain single address of current SGSN.</w:t>
      </w:r>
    </w:p>
    <w:p w14:paraId="72DCD153" w14:textId="77777777" w:rsidR="009B1C39" w:rsidRDefault="009B1C39">
      <w:r>
        <w:t>The M-CDR fields only contain the address of the current SGSN.</w:t>
      </w:r>
    </w:p>
    <w:p w14:paraId="1C574814" w14:textId="77777777" w:rsidR="009B1C39" w:rsidRDefault="009B1C39">
      <w:r>
        <w:t>If both an IPv4 and an IPv6 address of the SGSN are available, the SGSNs shall include the IPv4 address in the CDR.</w:t>
      </w:r>
    </w:p>
    <w:p w14:paraId="5B74E288" w14:textId="77777777" w:rsidR="009B1C39" w:rsidRDefault="009B1C39">
      <w:pPr>
        <w:pStyle w:val="Heading5"/>
      </w:pPr>
      <w:bookmarkStart w:id="1679" w:name="_Toc20232823"/>
      <w:bookmarkStart w:id="1680" w:name="_Toc28026402"/>
      <w:bookmarkStart w:id="1681" w:name="_Toc36116237"/>
      <w:bookmarkStart w:id="1682" w:name="_Toc44682420"/>
      <w:bookmarkStart w:id="1683" w:name="_Toc51926271"/>
      <w:bookmarkStart w:id="1684" w:name="_Toc187414763"/>
      <w:bookmarkStart w:id="1685" w:name="_CR5_1_2_2_69A"/>
      <w:bookmarkEnd w:id="1685"/>
      <w:r>
        <w:lastRenderedPageBreak/>
        <w:t>5.1.2.2.69A</w:t>
      </w:r>
      <w:r>
        <w:tab/>
      </w:r>
      <w:r w:rsidR="00767E9D">
        <w:t>Void</w:t>
      </w:r>
      <w:bookmarkEnd w:id="1679"/>
      <w:bookmarkEnd w:id="1680"/>
      <w:bookmarkEnd w:id="1681"/>
      <w:bookmarkEnd w:id="1682"/>
      <w:bookmarkEnd w:id="1683"/>
      <w:bookmarkEnd w:id="1684"/>
    </w:p>
    <w:p w14:paraId="2E236F3F" w14:textId="77777777" w:rsidR="009B1C39" w:rsidRDefault="00767E9D">
      <w:r>
        <w:t>(Void)</w:t>
      </w:r>
      <w:r w:rsidR="004F1428">
        <w:t>.</w:t>
      </w:r>
    </w:p>
    <w:p w14:paraId="206F96AF" w14:textId="77777777" w:rsidR="009B1C39" w:rsidRDefault="009B1C39">
      <w:pPr>
        <w:pStyle w:val="Heading5"/>
      </w:pPr>
      <w:bookmarkStart w:id="1686" w:name="_Toc20232824"/>
      <w:bookmarkStart w:id="1687" w:name="_Toc28026403"/>
      <w:bookmarkStart w:id="1688" w:name="_Toc36116238"/>
      <w:bookmarkStart w:id="1689" w:name="_Toc44682421"/>
      <w:bookmarkStart w:id="1690" w:name="_Toc51926272"/>
      <w:bookmarkStart w:id="1691" w:name="_Toc187414764"/>
      <w:bookmarkStart w:id="1692" w:name="_CR5_1_2_2_70"/>
      <w:bookmarkEnd w:id="1692"/>
      <w:r>
        <w:t>5.1.2.2.70</w:t>
      </w:r>
      <w:r>
        <w:tab/>
        <w:t>SGSN Change</w:t>
      </w:r>
      <w:bookmarkEnd w:id="1686"/>
      <w:bookmarkEnd w:id="1687"/>
      <w:bookmarkEnd w:id="1688"/>
      <w:bookmarkEnd w:id="1689"/>
      <w:bookmarkEnd w:id="1690"/>
      <w:bookmarkEnd w:id="1691"/>
    </w:p>
    <w:p w14:paraId="73F48665" w14:textId="77777777" w:rsidR="009B1C39" w:rsidRDefault="009B1C39">
      <w:r>
        <w:t>This field is present only in the S-CDR to indicate that this is the first record after an inter-SGSN routing area update.</w:t>
      </w:r>
    </w:p>
    <w:p w14:paraId="06D4D432" w14:textId="77777777" w:rsidR="009B1C39" w:rsidRDefault="009B1C39">
      <w:pPr>
        <w:pStyle w:val="Heading5"/>
      </w:pPr>
      <w:bookmarkStart w:id="1693" w:name="_Toc20232825"/>
      <w:bookmarkStart w:id="1694" w:name="_Toc28026404"/>
      <w:bookmarkStart w:id="1695" w:name="_Toc36116239"/>
      <w:bookmarkStart w:id="1696" w:name="_Toc44682422"/>
      <w:bookmarkStart w:id="1697" w:name="_Toc51926273"/>
      <w:bookmarkStart w:id="1698" w:name="_Toc187414765"/>
      <w:bookmarkStart w:id="1699" w:name="_CR5_1_2_2_71"/>
      <w:bookmarkEnd w:id="1699"/>
      <w:r>
        <w:t>5.1.2.2.71</w:t>
      </w:r>
      <w:r>
        <w:tab/>
        <w:t>Short Message Service (SMS) Result</w:t>
      </w:r>
      <w:bookmarkEnd w:id="1693"/>
      <w:bookmarkEnd w:id="1694"/>
      <w:bookmarkEnd w:id="1695"/>
      <w:bookmarkEnd w:id="1696"/>
      <w:bookmarkEnd w:id="1697"/>
      <w:bookmarkEnd w:id="1698"/>
    </w:p>
    <w:p w14:paraId="2DDD2D40"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191DB4BD" w14:textId="77777777" w:rsidR="009B1C39" w:rsidRDefault="009B1C39">
      <w:pPr>
        <w:pStyle w:val="Heading5"/>
      </w:pPr>
      <w:bookmarkStart w:id="1700" w:name="_Toc20232826"/>
      <w:bookmarkStart w:id="1701" w:name="_Toc28026405"/>
      <w:bookmarkStart w:id="1702" w:name="_Toc36116240"/>
      <w:bookmarkStart w:id="1703" w:name="_Toc44682423"/>
      <w:bookmarkStart w:id="1704" w:name="_Toc51926274"/>
      <w:bookmarkStart w:id="1705" w:name="_Toc187414766"/>
      <w:bookmarkStart w:id="1706" w:name="_CR5_1_2_2_72"/>
      <w:bookmarkEnd w:id="1706"/>
      <w:r>
        <w:t>5.1.2.2.72</w:t>
      </w:r>
      <w:r>
        <w:tab/>
        <w:t>Start Time</w:t>
      </w:r>
      <w:bookmarkEnd w:id="1700"/>
      <w:bookmarkEnd w:id="1701"/>
      <w:bookmarkEnd w:id="1702"/>
      <w:bookmarkEnd w:id="1703"/>
      <w:bookmarkEnd w:id="1704"/>
      <w:bookmarkEnd w:id="1705"/>
      <w:r>
        <w:t xml:space="preserve"> </w:t>
      </w:r>
    </w:p>
    <w:p w14:paraId="23AB6AE3"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02305119" w14:textId="77777777" w:rsidR="009B1C39" w:rsidRDefault="009B1C39">
      <w:pPr>
        <w:pStyle w:val="Heading5"/>
      </w:pPr>
      <w:bookmarkStart w:id="1707" w:name="_Toc20232827"/>
      <w:bookmarkStart w:id="1708" w:name="_Toc28026406"/>
      <w:bookmarkStart w:id="1709" w:name="_Toc36116241"/>
      <w:bookmarkStart w:id="1710" w:name="_Toc44682424"/>
      <w:bookmarkStart w:id="1711" w:name="_Toc51926275"/>
      <w:bookmarkStart w:id="1712" w:name="_Toc187414767"/>
      <w:bookmarkStart w:id="1713" w:name="_CR5_1_2_2_73"/>
      <w:bookmarkEnd w:id="1713"/>
      <w:r>
        <w:t>5.1.2.2.73</w:t>
      </w:r>
      <w:r>
        <w:tab/>
        <w:t>Stop Time</w:t>
      </w:r>
      <w:bookmarkEnd w:id="1707"/>
      <w:bookmarkEnd w:id="1708"/>
      <w:bookmarkEnd w:id="1709"/>
      <w:bookmarkEnd w:id="1710"/>
      <w:bookmarkEnd w:id="1711"/>
      <w:bookmarkEnd w:id="1712"/>
      <w:r>
        <w:t xml:space="preserve"> </w:t>
      </w:r>
    </w:p>
    <w:p w14:paraId="12A3DC44"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3345C851" w14:textId="77777777" w:rsidR="00490394" w:rsidRDefault="00490394" w:rsidP="00902768">
      <w:pPr>
        <w:pStyle w:val="Heading5"/>
      </w:pPr>
      <w:bookmarkStart w:id="1714" w:name="_Toc20232828"/>
      <w:bookmarkStart w:id="1715" w:name="_Toc28026407"/>
      <w:bookmarkStart w:id="1716" w:name="_Toc36116242"/>
      <w:bookmarkStart w:id="1717" w:name="_Toc44682425"/>
      <w:bookmarkStart w:id="1718" w:name="_Toc51926276"/>
      <w:bookmarkStart w:id="1719" w:name="_Toc187414768"/>
      <w:bookmarkStart w:id="1720" w:name="_CR5_1_2_2_73aA"/>
      <w:bookmarkEnd w:id="1720"/>
      <w:r>
        <w:t>5.1.2.2.73aA</w:t>
      </w:r>
      <w:r>
        <w:tab/>
        <w:t>TDF Address Used</w:t>
      </w:r>
      <w:bookmarkEnd w:id="1714"/>
      <w:bookmarkEnd w:id="1715"/>
      <w:bookmarkEnd w:id="1716"/>
      <w:bookmarkEnd w:id="1717"/>
      <w:bookmarkEnd w:id="1718"/>
      <w:bookmarkEnd w:id="1719"/>
    </w:p>
    <w:p w14:paraId="17228AF8"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233A00C5" w14:textId="77777777" w:rsidR="00490394" w:rsidRDefault="00490394" w:rsidP="00902768">
      <w:pPr>
        <w:pStyle w:val="Heading5"/>
      </w:pPr>
      <w:bookmarkStart w:id="1721" w:name="_Toc20232829"/>
      <w:bookmarkStart w:id="1722" w:name="_Toc28026408"/>
      <w:bookmarkStart w:id="1723" w:name="_Toc36116243"/>
      <w:bookmarkStart w:id="1724" w:name="_Toc44682426"/>
      <w:bookmarkStart w:id="1725" w:name="_Toc51926277"/>
      <w:bookmarkStart w:id="1726" w:name="_Toc187414769"/>
      <w:bookmarkStart w:id="1727" w:name="_CR5_1_2_2_73bA"/>
      <w:bookmarkEnd w:id="1727"/>
      <w:r>
        <w:t>5.1.2.2.73bA</w:t>
      </w:r>
      <w:r>
        <w:tab/>
        <w:t>TDF IPv6 Address Used</w:t>
      </w:r>
      <w:bookmarkEnd w:id="1721"/>
      <w:bookmarkEnd w:id="1722"/>
      <w:bookmarkEnd w:id="1723"/>
      <w:bookmarkEnd w:id="1724"/>
      <w:bookmarkEnd w:id="1725"/>
      <w:bookmarkEnd w:id="1726"/>
    </w:p>
    <w:p w14:paraId="033C53A5"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3C619EC2" w14:textId="77777777" w:rsidR="00490394" w:rsidRDefault="00490394" w:rsidP="00902768">
      <w:pPr>
        <w:pStyle w:val="Heading5"/>
      </w:pPr>
      <w:bookmarkStart w:id="1728" w:name="_Toc20232830"/>
      <w:bookmarkStart w:id="1729" w:name="_Toc28026409"/>
      <w:bookmarkStart w:id="1730" w:name="_Toc36116244"/>
      <w:bookmarkStart w:id="1731" w:name="_Toc44682427"/>
      <w:bookmarkStart w:id="1732" w:name="_Toc51926278"/>
      <w:bookmarkStart w:id="1733" w:name="_Toc187414770"/>
      <w:bookmarkStart w:id="1734" w:name="_CR5_1_2_2_73cA"/>
      <w:bookmarkEnd w:id="1734"/>
      <w:r>
        <w:t>5.1.2.2.73cA</w:t>
      </w:r>
      <w:r>
        <w:tab/>
        <w:t>TDF PLMN Identifier</w:t>
      </w:r>
      <w:bookmarkEnd w:id="1728"/>
      <w:bookmarkEnd w:id="1729"/>
      <w:bookmarkEnd w:id="1730"/>
      <w:bookmarkEnd w:id="1731"/>
      <w:bookmarkEnd w:id="1732"/>
      <w:bookmarkEnd w:id="1733"/>
    </w:p>
    <w:p w14:paraId="08144CB4" w14:textId="77777777" w:rsidR="009B1C39" w:rsidRDefault="00490394" w:rsidP="00490394">
      <w:r>
        <w:t>This field is the TDF PMLN Identifier (Mobile Country Code and Mobile Network Code).</w:t>
      </w:r>
    </w:p>
    <w:p w14:paraId="0DCF3FCE" w14:textId="77777777" w:rsidR="007F318C" w:rsidRDefault="007F318C" w:rsidP="007F318C">
      <w:pPr>
        <w:pStyle w:val="Heading5"/>
      </w:pPr>
      <w:bookmarkStart w:id="1735" w:name="_Toc20232831"/>
      <w:bookmarkStart w:id="1736" w:name="_Toc28026410"/>
      <w:bookmarkStart w:id="1737" w:name="_Toc36116245"/>
      <w:bookmarkStart w:id="1738" w:name="_Toc44682428"/>
      <w:bookmarkStart w:id="1739" w:name="_Toc51926279"/>
      <w:bookmarkStart w:id="1740" w:name="_Toc187414771"/>
      <w:bookmarkStart w:id="1741" w:name="_CR5_1_2_2_73cAa"/>
      <w:bookmarkEnd w:id="1741"/>
      <w:r>
        <w:t>5.1.2.2.73cAa</w:t>
      </w:r>
      <w:r>
        <w:tab/>
      </w:r>
      <w:r w:rsidRPr="004B062A">
        <w:t>Traffic Steering Policy Identifier Uplink</w:t>
      </w:r>
      <w:bookmarkEnd w:id="1735"/>
      <w:bookmarkEnd w:id="1736"/>
      <w:bookmarkEnd w:id="1737"/>
      <w:bookmarkEnd w:id="1738"/>
      <w:bookmarkEnd w:id="1739"/>
      <w:bookmarkEnd w:id="1740"/>
    </w:p>
    <w:p w14:paraId="62CF6DF8"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ABA9C68" w14:textId="77777777" w:rsidR="007F318C" w:rsidRDefault="007F318C" w:rsidP="007F318C">
      <w:pPr>
        <w:pStyle w:val="Heading5"/>
      </w:pPr>
      <w:bookmarkStart w:id="1742" w:name="_Toc20232832"/>
      <w:bookmarkStart w:id="1743" w:name="_Toc28026411"/>
      <w:bookmarkStart w:id="1744" w:name="_Toc36116246"/>
      <w:bookmarkStart w:id="1745" w:name="_Toc44682429"/>
      <w:bookmarkStart w:id="1746" w:name="_Toc51926280"/>
      <w:bookmarkStart w:id="1747" w:name="_Toc187414772"/>
      <w:bookmarkStart w:id="1748" w:name="_CR5_1_2_2_73cAb"/>
      <w:bookmarkEnd w:id="1748"/>
      <w:r>
        <w:t>5.1.2.2.73cAb</w:t>
      </w:r>
      <w:r>
        <w:tab/>
      </w:r>
      <w:r w:rsidRPr="004B062A">
        <w:t>Traffic Steering Policy Identifier Downlink</w:t>
      </w:r>
      <w:bookmarkEnd w:id="1742"/>
      <w:bookmarkEnd w:id="1743"/>
      <w:bookmarkEnd w:id="1744"/>
      <w:bookmarkEnd w:id="1745"/>
      <w:bookmarkEnd w:id="1746"/>
      <w:bookmarkEnd w:id="1747"/>
    </w:p>
    <w:p w14:paraId="740F2F66"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059A524C" w14:textId="77777777" w:rsidR="006E6FB7" w:rsidRDefault="006E6FB7" w:rsidP="006E6FB7">
      <w:pPr>
        <w:pStyle w:val="Heading5"/>
      </w:pPr>
      <w:bookmarkStart w:id="1749" w:name="_Toc20232833"/>
      <w:bookmarkStart w:id="1750" w:name="_Toc28026412"/>
      <w:bookmarkStart w:id="1751" w:name="_Toc36116247"/>
      <w:bookmarkStart w:id="1752" w:name="_Toc44682430"/>
      <w:bookmarkStart w:id="1753" w:name="_Toc51926281"/>
      <w:bookmarkStart w:id="1754" w:name="_Toc187414773"/>
      <w:bookmarkStart w:id="1755" w:name="_CR5_1_2_2_73dA"/>
      <w:bookmarkEnd w:id="1755"/>
      <w:r>
        <w:t>5.1.2.2.73dA</w:t>
      </w:r>
      <w:r>
        <w:tab/>
        <w:t>TWAG Address Used</w:t>
      </w:r>
      <w:bookmarkEnd w:id="1749"/>
      <w:bookmarkEnd w:id="1750"/>
      <w:bookmarkEnd w:id="1751"/>
      <w:bookmarkEnd w:id="1752"/>
      <w:bookmarkEnd w:id="1753"/>
      <w:bookmarkEnd w:id="1754"/>
    </w:p>
    <w:p w14:paraId="0C53D301" w14:textId="77777777" w:rsidR="006E6FB7" w:rsidRDefault="006E6FB7" w:rsidP="006E6FB7">
      <w:r>
        <w:t>This field is the serving TWAG IP Address for the Control Plane. If both an IPv4 and an IPv6 address of the TWAG is available, the TWAG shall include the IPv4 address in the CDR.</w:t>
      </w:r>
    </w:p>
    <w:p w14:paraId="06D272FB" w14:textId="77777777" w:rsidR="006E6FB7" w:rsidRDefault="006E6FB7" w:rsidP="006E6FB7">
      <w:pPr>
        <w:pStyle w:val="Heading5"/>
      </w:pPr>
      <w:bookmarkStart w:id="1756" w:name="_Toc20232834"/>
      <w:bookmarkStart w:id="1757" w:name="_Toc28026413"/>
      <w:bookmarkStart w:id="1758" w:name="_Toc36116248"/>
      <w:bookmarkStart w:id="1759" w:name="_Toc44682431"/>
      <w:bookmarkStart w:id="1760" w:name="_Toc51926282"/>
      <w:bookmarkStart w:id="1761" w:name="_Toc187414774"/>
      <w:bookmarkStart w:id="1762" w:name="_CR5_1_2_2_73eA"/>
      <w:bookmarkEnd w:id="1762"/>
      <w:r>
        <w:t>5.1.2.2.73eA</w:t>
      </w:r>
      <w:r>
        <w:tab/>
        <w:t>TWAG IPv6 Address</w:t>
      </w:r>
      <w:bookmarkEnd w:id="1756"/>
      <w:bookmarkEnd w:id="1757"/>
      <w:bookmarkEnd w:id="1758"/>
      <w:bookmarkEnd w:id="1759"/>
      <w:bookmarkEnd w:id="1760"/>
      <w:bookmarkEnd w:id="1761"/>
      <w:r>
        <w:t xml:space="preserve"> </w:t>
      </w:r>
    </w:p>
    <w:p w14:paraId="5291C1B4"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3CC0EAE9" w14:textId="77777777" w:rsidR="009B1C39" w:rsidRPr="00EA18AA" w:rsidRDefault="009B1C39" w:rsidP="00902768">
      <w:pPr>
        <w:pStyle w:val="Heading5"/>
      </w:pPr>
      <w:bookmarkStart w:id="1763" w:name="_Toc20232835"/>
      <w:bookmarkStart w:id="1764" w:name="_Toc28026414"/>
      <w:bookmarkStart w:id="1765" w:name="_Toc36116249"/>
      <w:bookmarkStart w:id="1766" w:name="_Toc44682432"/>
      <w:bookmarkStart w:id="1767" w:name="_Toc51926283"/>
      <w:bookmarkStart w:id="1768" w:name="_Toc187414775"/>
      <w:bookmarkStart w:id="1769" w:name="_CR5_1_2_2_73A"/>
      <w:bookmarkEnd w:id="1769"/>
      <w:r w:rsidRPr="00EA18AA">
        <w:t>5.1.2.2.73A</w:t>
      </w:r>
      <w:r w:rsidRPr="00EA18AA">
        <w:tab/>
        <w:t>TWAN User Location Information</w:t>
      </w:r>
      <w:bookmarkEnd w:id="1763"/>
      <w:bookmarkEnd w:id="1764"/>
      <w:bookmarkEnd w:id="1765"/>
      <w:bookmarkEnd w:id="1766"/>
      <w:bookmarkEnd w:id="1767"/>
      <w:bookmarkEnd w:id="1768"/>
      <w:r w:rsidRPr="00EA18AA">
        <w:t xml:space="preserve">  </w:t>
      </w:r>
    </w:p>
    <w:p w14:paraId="5000C249"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482A5BF6" w14:textId="77777777" w:rsidR="00FC4061" w:rsidRPr="00EE6B7F" w:rsidRDefault="00FC4061" w:rsidP="00FC4061">
      <w:pPr>
        <w:pStyle w:val="Heading5"/>
        <w:rPr>
          <w:lang w:val="fr-FR"/>
        </w:rPr>
      </w:pPr>
      <w:bookmarkStart w:id="1770" w:name="_Toc20232836"/>
      <w:bookmarkStart w:id="1771" w:name="_Toc28026415"/>
      <w:bookmarkStart w:id="1772" w:name="_Toc36116250"/>
      <w:bookmarkStart w:id="1773" w:name="_Toc44682433"/>
      <w:bookmarkStart w:id="1774" w:name="_Toc51926284"/>
      <w:bookmarkStart w:id="1775" w:name="_Toc187414776"/>
      <w:bookmarkStart w:id="1776" w:name="_CR5_1_2_2_73B"/>
      <w:bookmarkEnd w:id="1776"/>
      <w:r w:rsidRPr="00EE6B7F">
        <w:rPr>
          <w:lang w:val="fr-FR"/>
        </w:rPr>
        <w:lastRenderedPageBreak/>
        <w:t>5.1.2.2.73B</w:t>
      </w:r>
      <w:r w:rsidRPr="00EE6B7F">
        <w:rPr>
          <w:lang w:val="fr-FR"/>
        </w:rPr>
        <w:tab/>
      </w:r>
      <w:r w:rsidRPr="00EE6B7F">
        <w:rPr>
          <w:noProof/>
          <w:lang w:val="fr-FR"/>
        </w:rPr>
        <w:t>UNI PDU CP Only Flag</w:t>
      </w:r>
      <w:bookmarkEnd w:id="1770"/>
      <w:bookmarkEnd w:id="1771"/>
      <w:bookmarkEnd w:id="1772"/>
      <w:bookmarkEnd w:id="1773"/>
      <w:bookmarkEnd w:id="1774"/>
      <w:bookmarkEnd w:id="1775"/>
      <w:r w:rsidRPr="00EE6B7F">
        <w:rPr>
          <w:noProof/>
          <w:lang w:val="fr-FR"/>
        </w:rPr>
        <w:t xml:space="preserve">  </w:t>
      </w:r>
    </w:p>
    <w:p w14:paraId="1C16C65C"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 xml:space="preserve">Control Plane </w:t>
      </w:r>
      <w:proofErr w:type="spellStart"/>
      <w:r w:rsidRPr="00323153">
        <w:rPr>
          <w:lang w:bidi="ar-IQ"/>
        </w:rPr>
        <w:t>CIoT</w:t>
      </w:r>
      <w:proofErr w:type="spellEnd"/>
      <w:r w:rsidRPr="00323153">
        <w:rPr>
          <w:lang w:bidi="ar-IQ"/>
        </w:rPr>
        <w:t xml:space="preserve">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 xml:space="preserve">Control Plane </w:t>
      </w:r>
      <w:proofErr w:type="spellStart"/>
      <w:r w:rsidRPr="00323153">
        <w:rPr>
          <w:lang w:bidi="ar-IQ"/>
        </w:rPr>
        <w:t>CIoT</w:t>
      </w:r>
      <w:proofErr w:type="spellEnd"/>
      <w:r w:rsidRPr="00323153">
        <w:rPr>
          <w:lang w:bidi="ar-IQ"/>
        </w:rPr>
        <w:t xml:space="preserve"> EPS Optimi</w:t>
      </w:r>
      <w:r>
        <w:rPr>
          <w:lang w:bidi="ar-IQ"/>
        </w:rPr>
        <w:t>s</w:t>
      </w:r>
      <w:r w:rsidRPr="00323153">
        <w:rPr>
          <w:lang w:bidi="ar-IQ"/>
        </w:rPr>
        <w:t>ation</w:t>
      </w:r>
      <w:r>
        <w:rPr>
          <w:lang w:bidi="ar-IQ"/>
        </w:rPr>
        <w:t xml:space="preserve"> is enabled</w:t>
      </w:r>
      <w:r>
        <w:t>.</w:t>
      </w:r>
      <w:r w:rsidRPr="00BB6156">
        <w:t xml:space="preserve"> </w:t>
      </w:r>
    </w:p>
    <w:p w14:paraId="30C470AB" w14:textId="77777777" w:rsidR="009B1C39" w:rsidRDefault="009B1C39">
      <w:pPr>
        <w:pStyle w:val="Heading5"/>
      </w:pPr>
      <w:bookmarkStart w:id="1777" w:name="_Toc20232837"/>
      <w:bookmarkStart w:id="1778" w:name="_Toc28026416"/>
      <w:bookmarkStart w:id="1779" w:name="_Toc36116251"/>
      <w:bookmarkStart w:id="1780" w:name="_Toc44682434"/>
      <w:bookmarkStart w:id="1781" w:name="_Toc51926285"/>
      <w:bookmarkStart w:id="1782" w:name="_Toc187414777"/>
      <w:bookmarkStart w:id="1783" w:name="_CR5_1_2_2_74"/>
      <w:bookmarkEnd w:id="1783"/>
      <w:r>
        <w:t>5.1.2.2.74</w:t>
      </w:r>
      <w:r>
        <w:tab/>
        <w:t>User CSG Information</w:t>
      </w:r>
      <w:bookmarkEnd w:id="1777"/>
      <w:bookmarkEnd w:id="1778"/>
      <w:bookmarkEnd w:id="1779"/>
      <w:bookmarkEnd w:id="1780"/>
      <w:bookmarkEnd w:id="1781"/>
      <w:bookmarkEnd w:id="1782"/>
      <w:r>
        <w:t xml:space="preserve"> </w:t>
      </w:r>
    </w:p>
    <w:p w14:paraId="7B232144"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0DC0230B" w14:textId="77777777" w:rsidR="009B1C39" w:rsidRDefault="009B1C39">
      <w:pPr>
        <w:pStyle w:val="Heading5"/>
      </w:pPr>
      <w:bookmarkStart w:id="1784" w:name="_Toc20232838"/>
      <w:bookmarkStart w:id="1785" w:name="_Toc28026417"/>
      <w:bookmarkStart w:id="1786" w:name="_Toc36116252"/>
      <w:bookmarkStart w:id="1787" w:name="_Toc44682435"/>
      <w:bookmarkStart w:id="1788" w:name="_Toc51926286"/>
      <w:bookmarkStart w:id="1789" w:name="_Toc187414778"/>
      <w:bookmarkStart w:id="1790" w:name="_CR5_1_2_2_75"/>
      <w:bookmarkEnd w:id="1790"/>
      <w:r>
        <w:t>5.1.2.2.75</w:t>
      </w:r>
      <w:r>
        <w:tab/>
        <w:t>User Location Information</w:t>
      </w:r>
      <w:bookmarkEnd w:id="1784"/>
      <w:bookmarkEnd w:id="1785"/>
      <w:bookmarkEnd w:id="1786"/>
      <w:bookmarkEnd w:id="1787"/>
      <w:bookmarkEnd w:id="1788"/>
      <w:bookmarkEnd w:id="1789"/>
    </w:p>
    <w:p w14:paraId="1F0D21DC" w14:textId="77777777" w:rsidR="009B1C39" w:rsidRDefault="009B1C39">
      <w:r>
        <w:t xml:space="preserve">This field contains the User Location Information as described in </w:t>
      </w:r>
    </w:p>
    <w:p w14:paraId="55D8A5A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7356C782" w14:textId="77777777" w:rsidR="009B1C39" w:rsidRDefault="003C1621" w:rsidP="003C1621">
      <w:pPr>
        <w:pStyle w:val="B1"/>
        <w:rPr>
          <w:lang w:bidi="ar-IQ"/>
        </w:rPr>
      </w:pPr>
      <w:r>
        <w:rPr>
          <w:lang w:bidi="ar-IQ"/>
        </w:rPr>
        <w:t>-</w:t>
      </w:r>
      <w:r>
        <w:rPr>
          <w:lang w:bidi="ar-IQ"/>
        </w:rPr>
        <w:tab/>
      </w:r>
      <w:r w:rsidR="009B1C39">
        <w:rPr>
          <w:lang w:bidi="ar-IQ"/>
        </w:rPr>
        <w:t xml:space="preserve">TS 29.274 [223] for </w:t>
      </w:r>
      <w:proofErr w:type="spellStart"/>
      <w:r w:rsidR="009B1C39">
        <w:rPr>
          <w:lang w:bidi="ar-IQ"/>
        </w:rPr>
        <w:t>eGTP</w:t>
      </w:r>
      <w:proofErr w:type="spellEnd"/>
      <w:r w:rsidR="009B1C39">
        <w:rPr>
          <w:lang w:bidi="ar-IQ"/>
        </w:rPr>
        <w:t xml:space="preserve"> case </w:t>
      </w:r>
      <w:r w:rsidR="009B1C39">
        <w:t xml:space="preserve">(e.g. CGI, SAI, RAI TAI and ECGI) </w:t>
      </w:r>
      <w:r w:rsidR="009B1C39">
        <w:rPr>
          <w:lang w:bidi="ar-IQ"/>
        </w:rPr>
        <w:t xml:space="preserve">and </w:t>
      </w:r>
    </w:p>
    <w:p w14:paraId="6330C50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61029E17"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3C77B352" w14:textId="77777777" w:rsidR="003C1621" w:rsidRDefault="003C1621" w:rsidP="003C1621">
      <w:pPr>
        <w:pStyle w:val="Heading5"/>
      </w:pPr>
      <w:bookmarkStart w:id="1791" w:name="_Toc20232839"/>
      <w:bookmarkStart w:id="1792" w:name="_Toc28026418"/>
      <w:bookmarkStart w:id="1793" w:name="_Toc36116253"/>
      <w:bookmarkStart w:id="1794" w:name="_Toc44682436"/>
      <w:bookmarkStart w:id="1795" w:name="_Toc51926287"/>
      <w:bookmarkStart w:id="1796" w:name="_Toc187414779"/>
      <w:bookmarkStart w:id="1797" w:name="_CR5_1_2_2_75A"/>
      <w:bookmarkEnd w:id="1797"/>
      <w:r>
        <w:t>5.1.2.2.75A</w:t>
      </w:r>
      <w:r>
        <w:tab/>
        <w:t>User Location Information Time</w:t>
      </w:r>
      <w:bookmarkEnd w:id="1791"/>
      <w:bookmarkEnd w:id="1792"/>
      <w:bookmarkEnd w:id="1793"/>
      <w:bookmarkEnd w:id="1794"/>
      <w:bookmarkEnd w:id="1795"/>
      <w:bookmarkEnd w:id="1796"/>
    </w:p>
    <w:p w14:paraId="572717E5" w14:textId="77777777" w:rsidR="003C1621" w:rsidRDefault="003C1621">
      <w:r>
        <w:t>This field contains the time at which the UE was last known to be in the location which is reported during bearer deactivation or UE detach procedure.</w:t>
      </w:r>
    </w:p>
    <w:p w14:paraId="11CC947F" w14:textId="77777777" w:rsidR="009B1C39" w:rsidRDefault="009B1C39" w:rsidP="007E24BB">
      <w:pPr>
        <w:pStyle w:val="Heading5"/>
      </w:pPr>
      <w:bookmarkStart w:id="1798" w:name="_Toc20232840"/>
      <w:bookmarkStart w:id="1799" w:name="_Toc28026419"/>
      <w:bookmarkStart w:id="1800" w:name="_Toc36116254"/>
      <w:bookmarkStart w:id="1801" w:name="_Toc44682437"/>
      <w:bookmarkStart w:id="1802" w:name="_Toc51926288"/>
      <w:bookmarkStart w:id="1803" w:name="_Toc187414780"/>
      <w:bookmarkStart w:id="1804" w:name="_CR5_1_2_2_76"/>
      <w:bookmarkEnd w:id="1804"/>
      <w:r>
        <w:t>5.1.2.2.76</w:t>
      </w:r>
      <w:r>
        <w:tab/>
      </w:r>
      <w:r w:rsidR="009143D4">
        <w:t>Void</w:t>
      </w:r>
      <w:bookmarkEnd w:id="1798"/>
      <w:bookmarkEnd w:id="1799"/>
      <w:bookmarkEnd w:id="1800"/>
      <w:bookmarkEnd w:id="1801"/>
      <w:bookmarkEnd w:id="1802"/>
      <w:bookmarkEnd w:id="1803"/>
    </w:p>
    <w:p w14:paraId="7069799E" w14:textId="77777777" w:rsidR="008D221F" w:rsidRDefault="008D221F" w:rsidP="008D221F">
      <w:pPr>
        <w:pStyle w:val="Heading5"/>
      </w:pPr>
      <w:bookmarkStart w:id="1805" w:name="_Toc20232841"/>
      <w:bookmarkStart w:id="1806" w:name="_Toc28026420"/>
      <w:bookmarkStart w:id="1807" w:name="_Toc36116255"/>
      <w:bookmarkStart w:id="1808" w:name="_Toc44682438"/>
      <w:bookmarkStart w:id="1809" w:name="_Toc51926289"/>
      <w:bookmarkStart w:id="1810" w:name="_Toc187414781"/>
      <w:bookmarkStart w:id="1811" w:name="_CR5_1_2_2_77"/>
      <w:bookmarkEnd w:id="1811"/>
      <w:r>
        <w:t>5.1.2.2.77</w:t>
      </w:r>
      <w:r>
        <w:tab/>
        <w:t>UWAN User Location Information</w:t>
      </w:r>
      <w:bookmarkEnd w:id="1805"/>
      <w:bookmarkEnd w:id="1806"/>
      <w:bookmarkEnd w:id="1807"/>
      <w:bookmarkEnd w:id="1808"/>
      <w:bookmarkEnd w:id="1809"/>
      <w:bookmarkEnd w:id="1810"/>
      <w:r>
        <w:t xml:space="preserve">  </w:t>
      </w:r>
    </w:p>
    <w:p w14:paraId="196B860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xml:space="preserve">. It may also include WLAN location information the </w:t>
      </w:r>
      <w:proofErr w:type="spellStart"/>
      <w:r w:rsidRPr="00A92EC3">
        <w:t>ePDG</w:t>
      </w:r>
      <w:proofErr w:type="spellEnd"/>
      <w:r w:rsidRPr="00A92EC3">
        <w:t xml:space="preserve">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4D02910A" w14:textId="77777777" w:rsidR="009B1C39" w:rsidRDefault="009B1C39">
      <w:pPr>
        <w:pStyle w:val="Heading4"/>
      </w:pPr>
      <w:bookmarkStart w:id="1812" w:name="_Toc20232842"/>
      <w:bookmarkStart w:id="1813" w:name="_Toc28026421"/>
      <w:bookmarkStart w:id="1814" w:name="_Toc36116256"/>
      <w:bookmarkStart w:id="1815" w:name="_Toc44682439"/>
      <w:bookmarkStart w:id="1816" w:name="_Toc51926290"/>
      <w:bookmarkStart w:id="1817" w:name="_Toc187414782"/>
      <w:bookmarkStart w:id="1818" w:name="_CR5_1_2_3"/>
      <w:bookmarkEnd w:id="1818"/>
      <w:r>
        <w:t>5.1.2.3</w:t>
      </w:r>
      <w:r>
        <w:tab/>
      </w:r>
      <w:r w:rsidR="00C64812">
        <w:t>Void</w:t>
      </w:r>
      <w:bookmarkEnd w:id="1812"/>
      <w:bookmarkEnd w:id="1813"/>
      <w:bookmarkEnd w:id="1814"/>
      <w:bookmarkEnd w:id="1815"/>
      <w:bookmarkEnd w:id="1816"/>
      <w:bookmarkEnd w:id="1817"/>
    </w:p>
    <w:p w14:paraId="7683112F" w14:textId="77777777" w:rsidR="00655E2C" w:rsidRDefault="00655E2C" w:rsidP="00655E2C">
      <w:pPr>
        <w:pStyle w:val="Heading4"/>
      </w:pPr>
      <w:bookmarkStart w:id="1819" w:name="_Toc20232843"/>
      <w:bookmarkStart w:id="1820" w:name="_Toc28026422"/>
      <w:bookmarkStart w:id="1821" w:name="_Toc36116257"/>
      <w:bookmarkStart w:id="1822" w:name="_Toc44682440"/>
      <w:bookmarkStart w:id="1823" w:name="_Toc51926291"/>
      <w:bookmarkStart w:id="1824" w:name="_Toc187414783"/>
      <w:bookmarkStart w:id="1825" w:name="_CR5_1_2_4"/>
      <w:bookmarkEnd w:id="1825"/>
      <w:r>
        <w:t>5.1.2.4</w:t>
      </w:r>
      <w:r>
        <w:tab/>
        <w:t>CP data transfer domain CDR parameters</w:t>
      </w:r>
      <w:bookmarkEnd w:id="1819"/>
      <w:bookmarkEnd w:id="1820"/>
      <w:bookmarkEnd w:id="1821"/>
      <w:bookmarkEnd w:id="1822"/>
      <w:bookmarkEnd w:id="1823"/>
      <w:bookmarkEnd w:id="1824"/>
    </w:p>
    <w:p w14:paraId="1D372F23" w14:textId="77777777" w:rsidR="00655E2C" w:rsidRPr="003907DC" w:rsidRDefault="00655E2C" w:rsidP="00655E2C">
      <w:pPr>
        <w:pStyle w:val="Heading5"/>
      </w:pPr>
      <w:bookmarkStart w:id="1826" w:name="_Toc20232844"/>
      <w:bookmarkStart w:id="1827" w:name="_Toc28026423"/>
      <w:bookmarkStart w:id="1828" w:name="_Toc36116258"/>
      <w:bookmarkStart w:id="1829" w:name="_Toc44682441"/>
      <w:bookmarkStart w:id="1830" w:name="_Toc51926292"/>
      <w:bookmarkStart w:id="1831" w:name="_Toc187414784"/>
      <w:bookmarkStart w:id="1832" w:name="_CR5_1_2_4_1"/>
      <w:bookmarkEnd w:id="1832"/>
      <w:r>
        <w:t>5.1.2.4.1</w:t>
      </w:r>
      <w:r>
        <w:tab/>
        <w:t>Introduction</w:t>
      </w:r>
      <w:bookmarkEnd w:id="1826"/>
      <w:bookmarkEnd w:id="1827"/>
      <w:bookmarkEnd w:id="1828"/>
      <w:bookmarkEnd w:id="1829"/>
      <w:bookmarkEnd w:id="1830"/>
      <w:bookmarkEnd w:id="1831"/>
    </w:p>
    <w:p w14:paraId="69181D51" w14:textId="77777777" w:rsidR="00655E2C" w:rsidRDefault="00655E2C" w:rsidP="00655E2C">
      <w:r>
        <w:t>This subclause contains the description of the CDR parameters that are specific to the CP data transfer domain CDR types as specified in TS 32.253 [13].</w:t>
      </w:r>
    </w:p>
    <w:p w14:paraId="5D2990D4" w14:textId="77777777" w:rsidR="00655E2C" w:rsidRDefault="00655E2C" w:rsidP="00655E2C">
      <w:pPr>
        <w:pStyle w:val="Heading5"/>
      </w:pPr>
      <w:bookmarkStart w:id="1833" w:name="_Toc20232845"/>
      <w:bookmarkStart w:id="1834" w:name="_Toc28026424"/>
      <w:bookmarkStart w:id="1835" w:name="_Toc36116259"/>
      <w:bookmarkStart w:id="1836" w:name="_Toc44682442"/>
      <w:bookmarkStart w:id="1837" w:name="_Toc51926293"/>
      <w:bookmarkStart w:id="1838" w:name="_Toc187414785"/>
      <w:bookmarkStart w:id="1839" w:name="_CR5_1_2_4_2"/>
      <w:bookmarkEnd w:id="1839"/>
      <w:r>
        <w:t>5.1.2.4.2</w:t>
      </w:r>
      <w:r>
        <w:tab/>
        <w:t>Access Point Name (APN) Network Identifier</w:t>
      </w:r>
      <w:bookmarkEnd w:id="1833"/>
      <w:bookmarkEnd w:id="1834"/>
      <w:bookmarkEnd w:id="1835"/>
      <w:bookmarkEnd w:id="1836"/>
      <w:bookmarkEnd w:id="1837"/>
      <w:bookmarkEnd w:id="1838"/>
    </w:p>
    <w:p w14:paraId="1EA5FE24"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61137ED9" w14:textId="77777777" w:rsidR="00655E2C" w:rsidRDefault="00655E2C" w:rsidP="00655E2C">
      <w:r>
        <w:t>The APN Network Identifier (NI portion) is part of APN, which format is specified in TS 23.003 [200]. To represent the APN NI in the CPCN CDRs, the "dot" notation shall be used.</w:t>
      </w:r>
    </w:p>
    <w:p w14:paraId="43F62785" w14:textId="77777777" w:rsidR="00655E2C" w:rsidRPr="00FD24F2" w:rsidRDefault="00655E2C" w:rsidP="00655E2C">
      <w:pPr>
        <w:pStyle w:val="Heading5"/>
      </w:pPr>
      <w:bookmarkStart w:id="1840" w:name="_Toc20232846"/>
      <w:bookmarkStart w:id="1841" w:name="_Toc28026425"/>
      <w:bookmarkStart w:id="1842" w:name="_Toc36116260"/>
      <w:bookmarkStart w:id="1843" w:name="_Toc44682443"/>
      <w:bookmarkStart w:id="1844" w:name="_Toc51926294"/>
      <w:bookmarkStart w:id="1845" w:name="_Toc187414786"/>
      <w:bookmarkStart w:id="1846" w:name="_CR5_1_2_4_3"/>
      <w:bookmarkEnd w:id="1846"/>
      <w:r w:rsidRPr="00FD24F2">
        <w:t>5.1.2.</w:t>
      </w:r>
      <w:r>
        <w:t>4</w:t>
      </w:r>
      <w:r w:rsidRPr="00FD24F2">
        <w:t>.</w:t>
      </w:r>
      <w:r>
        <w:t>3</w:t>
      </w:r>
      <w:r w:rsidRPr="00FD24F2">
        <w:tab/>
      </w:r>
      <w:r>
        <w:t>APN Rate Control</w:t>
      </w:r>
      <w:bookmarkEnd w:id="1840"/>
      <w:bookmarkEnd w:id="1841"/>
      <w:bookmarkEnd w:id="1842"/>
      <w:bookmarkEnd w:id="1843"/>
      <w:bookmarkEnd w:id="1844"/>
      <w:bookmarkEnd w:id="1845"/>
      <w:r>
        <w:t xml:space="preserve">  </w:t>
      </w:r>
    </w:p>
    <w:p w14:paraId="5556E73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01F20BC5" w14:textId="77777777" w:rsidR="00655E2C" w:rsidRDefault="00655E2C" w:rsidP="00655E2C">
      <w:pPr>
        <w:pStyle w:val="Heading5"/>
      </w:pPr>
      <w:bookmarkStart w:id="1847" w:name="_Toc20232847"/>
      <w:bookmarkStart w:id="1848" w:name="_Toc28026426"/>
      <w:bookmarkStart w:id="1849" w:name="_Toc36116261"/>
      <w:bookmarkStart w:id="1850" w:name="_Toc44682444"/>
      <w:bookmarkStart w:id="1851" w:name="_Toc51926295"/>
      <w:bookmarkStart w:id="1852" w:name="_Toc187414787"/>
      <w:bookmarkStart w:id="1853" w:name="_CR5_1_2_4_4"/>
      <w:bookmarkEnd w:id="1853"/>
      <w:r>
        <w:lastRenderedPageBreak/>
        <w:t>5.1.2.4.4</w:t>
      </w:r>
      <w:r>
        <w:tab/>
        <w:t>Cause for Record Closing</w:t>
      </w:r>
      <w:bookmarkEnd w:id="1847"/>
      <w:bookmarkEnd w:id="1848"/>
      <w:bookmarkEnd w:id="1849"/>
      <w:bookmarkEnd w:id="1850"/>
      <w:bookmarkEnd w:id="1851"/>
      <w:bookmarkEnd w:id="1852"/>
    </w:p>
    <w:p w14:paraId="3DBA3AAA"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2C696B25"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63403DAF"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328B5B36"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2736EB07"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00E33F2B"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8FAFD02"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3FC90BE5"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1EDA3130"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339DCA44"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476565A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17F96E12"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57005712" w14:textId="77777777" w:rsidR="00655E2C" w:rsidRDefault="00655E2C" w:rsidP="00655E2C">
      <w:r>
        <w:t>A more detailed reason may be found in the Diagnostics field.</w:t>
      </w:r>
    </w:p>
    <w:p w14:paraId="43191FA9" w14:textId="77777777" w:rsidR="00655E2C" w:rsidRDefault="00655E2C" w:rsidP="00655E2C">
      <w:pPr>
        <w:pStyle w:val="Heading5"/>
      </w:pPr>
      <w:bookmarkStart w:id="1854" w:name="_Toc20232848"/>
      <w:bookmarkStart w:id="1855" w:name="_Toc28026427"/>
      <w:bookmarkStart w:id="1856" w:name="_Toc36116262"/>
      <w:bookmarkStart w:id="1857" w:name="_Toc44682445"/>
      <w:bookmarkStart w:id="1858" w:name="_Toc51926296"/>
      <w:bookmarkStart w:id="1859" w:name="_Toc187414788"/>
      <w:bookmarkStart w:id="1860" w:name="_CR5_1_2_4_5"/>
      <w:bookmarkEnd w:id="1860"/>
      <w:r>
        <w:t>5.1.2.4.5</w:t>
      </w:r>
      <w:r>
        <w:tab/>
        <w:t>Charging Characteristics</w:t>
      </w:r>
      <w:bookmarkEnd w:id="1854"/>
      <w:bookmarkEnd w:id="1855"/>
      <w:bookmarkEnd w:id="1856"/>
      <w:bookmarkEnd w:id="1857"/>
      <w:bookmarkEnd w:id="1858"/>
      <w:bookmarkEnd w:id="1859"/>
    </w:p>
    <w:p w14:paraId="35E0733B" w14:textId="77777777" w:rsidR="00655E2C" w:rsidRDefault="00655E2C" w:rsidP="00655E2C">
      <w:r>
        <w:t xml:space="preserve">The Charging Characteristics field allows the operator to apply different kind of charging methods in the </w:t>
      </w:r>
      <w:proofErr w:type="spellStart"/>
      <w:r>
        <w:t>CDRs.</w:t>
      </w:r>
      <w:proofErr w:type="spellEnd"/>
      <w:r>
        <w:t xml:space="preserve">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7EB17A4B"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79AD839B" w14:textId="77777777" w:rsidR="00655E2C" w:rsidRDefault="00655E2C" w:rsidP="00655E2C">
      <w:r w:rsidRPr="0026180F">
        <w:t>The format of charging characteristics field is depicted in Figure 5.1.2.</w:t>
      </w:r>
      <w:r>
        <w:t>4</w:t>
      </w:r>
      <w:r w:rsidRPr="0026180F">
        <w:t>.</w:t>
      </w:r>
      <w:r>
        <w:t>5</w:t>
      </w:r>
      <w:r w:rsidRPr="0026180F">
        <w:t xml:space="preserve">.1. Each </w:t>
      </w:r>
      <w:proofErr w:type="spellStart"/>
      <w:r w:rsidRPr="0026180F">
        <w:t>Bx</w:t>
      </w:r>
      <w:proofErr w:type="spellEnd"/>
      <w:r w:rsidRPr="0026180F">
        <w:t xml:space="preserve">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109ED4F6" w14:textId="77777777" w:rsidR="00655E2C" w:rsidRDefault="00655E2C" w:rsidP="00655E2C">
      <w:pPr>
        <w:pStyle w:val="TH"/>
      </w:pPr>
      <w:r>
        <w:object w:dxaOrig="6119" w:dyaOrig="3420" w14:anchorId="70A0A869">
          <v:shape id="_x0000_i1027" type="#_x0000_t75" style="width:306pt;height:171.75pt" o:ole="">
            <v:imagedata r:id="rId14" o:title=""/>
          </v:shape>
          <o:OLEObject Type="Embed" ProgID="Word.Picture.8" ShapeID="_x0000_i1027" DrawAspect="Content" ObjectID="_1803403655" r:id="rId16"/>
        </w:object>
      </w:r>
    </w:p>
    <w:p w14:paraId="385C9A63" w14:textId="77777777" w:rsidR="00655E2C" w:rsidRDefault="00655E2C" w:rsidP="00655E2C">
      <w:pPr>
        <w:pStyle w:val="TF"/>
      </w:pPr>
      <w:bookmarkStart w:id="1861" w:name="_CRFigure5_1_2_4_5_1"/>
      <w:r>
        <w:t xml:space="preserve">Figure </w:t>
      </w:r>
      <w:bookmarkEnd w:id="1861"/>
      <w:r>
        <w:t>5.1.2.</w:t>
      </w:r>
      <w:r w:rsidRPr="00655E2C">
        <w:t>4.5.</w:t>
      </w:r>
      <w:r>
        <w:t>1: Charging Characteristics flags</w:t>
      </w:r>
    </w:p>
    <w:p w14:paraId="539BAA92" w14:textId="77777777" w:rsidR="00655E2C" w:rsidRDefault="00655E2C" w:rsidP="00655E2C">
      <w:pPr>
        <w:pStyle w:val="Heading5"/>
      </w:pPr>
      <w:bookmarkStart w:id="1862" w:name="_Toc20232849"/>
      <w:bookmarkStart w:id="1863" w:name="_Toc28026428"/>
      <w:bookmarkStart w:id="1864" w:name="_Toc36116263"/>
      <w:bookmarkStart w:id="1865" w:name="_Toc44682446"/>
      <w:bookmarkStart w:id="1866" w:name="_Toc51926297"/>
      <w:bookmarkStart w:id="1867" w:name="_Toc187414789"/>
      <w:bookmarkStart w:id="1868" w:name="_CR5_1_2_4_6"/>
      <w:bookmarkEnd w:id="1868"/>
      <w:r>
        <w:t>5.1.2.4.6</w:t>
      </w:r>
      <w:r>
        <w:tab/>
        <w:t>Charging Characteristics selection mode</w:t>
      </w:r>
      <w:bookmarkEnd w:id="1862"/>
      <w:bookmarkEnd w:id="1863"/>
      <w:bookmarkEnd w:id="1864"/>
      <w:bookmarkEnd w:id="1865"/>
      <w:bookmarkEnd w:id="1866"/>
      <w:bookmarkEnd w:id="1867"/>
    </w:p>
    <w:p w14:paraId="15EB7E61" w14:textId="77777777" w:rsidR="00655E2C" w:rsidRDefault="00655E2C" w:rsidP="00655E2C">
      <w:pPr>
        <w:keepNext/>
        <w:keepLines/>
      </w:pPr>
      <w:r>
        <w:t>This field indicates the charging characteristic type that the CPCNs (SCEF, IWK-SCEF, MME) applied to the CDR. In the MME the allowed values are:</w:t>
      </w:r>
    </w:p>
    <w:p w14:paraId="065C12D4" w14:textId="77777777" w:rsidR="00655E2C" w:rsidRDefault="00655E2C" w:rsidP="00655E2C">
      <w:pPr>
        <w:pStyle w:val="B1"/>
      </w:pPr>
      <w:r>
        <w:t>-</w:t>
      </w:r>
      <w:r>
        <w:tab/>
        <w:t>Home default;</w:t>
      </w:r>
    </w:p>
    <w:p w14:paraId="154AFC5A" w14:textId="77777777" w:rsidR="00655E2C" w:rsidRDefault="00655E2C" w:rsidP="00655E2C">
      <w:pPr>
        <w:pStyle w:val="B1"/>
      </w:pPr>
      <w:r>
        <w:t>-</w:t>
      </w:r>
      <w:r>
        <w:tab/>
        <w:t>Roaming default;</w:t>
      </w:r>
    </w:p>
    <w:p w14:paraId="78BFB80C" w14:textId="77777777" w:rsidR="00655E2C" w:rsidRDefault="00655E2C" w:rsidP="00655E2C">
      <w:pPr>
        <w:pStyle w:val="B1"/>
      </w:pPr>
      <w:r>
        <w:t>-</w:t>
      </w:r>
      <w:r>
        <w:tab/>
        <w:t>APN specific;</w:t>
      </w:r>
    </w:p>
    <w:p w14:paraId="6E049CC4" w14:textId="77777777" w:rsidR="00655E2C" w:rsidRDefault="00655E2C" w:rsidP="00655E2C">
      <w:pPr>
        <w:pStyle w:val="B1"/>
      </w:pPr>
      <w:r>
        <w:t>-</w:t>
      </w:r>
      <w:r>
        <w:tab/>
        <w:t>Subscription specific.</w:t>
      </w:r>
    </w:p>
    <w:p w14:paraId="41FF0782" w14:textId="77777777" w:rsidR="00655E2C" w:rsidRDefault="00655E2C" w:rsidP="00655E2C">
      <w:r>
        <w:t>In the IWK-SCEF/SCEF the allowed values are:</w:t>
      </w:r>
    </w:p>
    <w:p w14:paraId="6FCFED40" w14:textId="77777777" w:rsidR="00655E2C" w:rsidRDefault="00655E2C" w:rsidP="00655E2C">
      <w:pPr>
        <w:pStyle w:val="B1"/>
      </w:pPr>
      <w:r>
        <w:t>-</w:t>
      </w:r>
      <w:r>
        <w:tab/>
        <w:t>Home default;</w:t>
      </w:r>
    </w:p>
    <w:p w14:paraId="16CDA717" w14:textId="77777777" w:rsidR="00655E2C" w:rsidRDefault="00655E2C" w:rsidP="00655E2C">
      <w:pPr>
        <w:pStyle w:val="B1"/>
      </w:pPr>
      <w:r>
        <w:t>-</w:t>
      </w:r>
      <w:r>
        <w:tab/>
        <w:t>Roaming default;</w:t>
      </w:r>
    </w:p>
    <w:p w14:paraId="6A8FD420" w14:textId="77777777" w:rsidR="00655E2C" w:rsidRDefault="00655E2C" w:rsidP="00655E2C">
      <w:pPr>
        <w:pStyle w:val="B1"/>
      </w:pPr>
      <w:r>
        <w:t>-</w:t>
      </w:r>
      <w:r>
        <w:tab/>
        <w:t>Serving node supplied.</w:t>
      </w:r>
    </w:p>
    <w:p w14:paraId="2AC9C75D"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19F1F84E" w14:textId="77777777" w:rsidR="00655E2C" w:rsidRDefault="00655E2C" w:rsidP="00655E2C">
      <w:pPr>
        <w:pStyle w:val="Heading5"/>
      </w:pPr>
      <w:bookmarkStart w:id="1869" w:name="_Toc20232850"/>
      <w:bookmarkStart w:id="1870" w:name="_Toc28026429"/>
      <w:bookmarkStart w:id="1871" w:name="_Toc36116264"/>
      <w:bookmarkStart w:id="1872" w:name="_Toc44682447"/>
      <w:bookmarkStart w:id="1873" w:name="_Toc51926298"/>
      <w:bookmarkStart w:id="1874" w:name="_Toc187414790"/>
      <w:bookmarkStart w:id="1875" w:name="_CR5_1_2_4_7"/>
      <w:bookmarkEnd w:id="1875"/>
      <w:r>
        <w:t>5.1.2.4.7</w:t>
      </w:r>
      <w:r>
        <w:tab/>
        <w:t>Charging ID</w:t>
      </w:r>
      <w:bookmarkEnd w:id="1869"/>
      <w:bookmarkEnd w:id="1870"/>
      <w:bookmarkEnd w:id="1871"/>
      <w:bookmarkEnd w:id="1872"/>
      <w:bookmarkEnd w:id="1873"/>
      <w:bookmarkEnd w:id="1874"/>
      <w:r w:rsidRPr="00C91F3B">
        <w:t xml:space="preserve"> </w:t>
      </w:r>
    </w:p>
    <w:p w14:paraId="72CF80AE"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D8883D5"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19363628" w14:textId="77777777" w:rsidR="00655E2C" w:rsidRDefault="00655E2C" w:rsidP="00655E2C"/>
    <w:p w14:paraId="4FC863B6" w14:textId="77777777" w:rsidR="00655E2C" w:rsidRDefault="00655E2C" w:rsidP="00655E2C">
      <w:pPr>
        <w:pStyle w:val="Heading5"/>
      </w:pPr>
      <w:bookmarkStart w:id="1876" w:name="_Toc20232851"/>
      <w:bookmarkStart w:id="1877" w:name="_Toc28026430"/>
      <w:bookmarkStart w:id="1878" w:name="_Toc36116265"/>
      <w:bookmarkStart w:id="1879" w:name="_Toc44682448"/>
      <w:bookmarkStart w:id="1880" w:name="_Toc51926299"/>
      <w:bookmarkStart w:id="1881" w:name="_Toc187414791"/>
      <w:bookmarkStart w:id="1882" w:name="_CR5_1_2_4_8"/>
      <w:bookmarkEnd w:id="1882"/>
      <w:r>
        <w:t>5.1.2.4.8</w:t>
      </w:r>
      <w:r>
        <w:tab/>
        <w:t>Diagnostics</w:t>
      </w:r>
      <w:bookmarkEnd w:id="1876"/>
      <w:bookmarkEnd w:id="1877"/>
      <w:bookmarkEnd w:id="1878"/>
      <w:bookmarkEnd w:id="1879"/>
      <w:bookmarkEnd w:id="1880"/>
      <w:bookmarkEnd w:id="1881"/>
    </w:p>
    <w:p w14:paraId="55A62C62"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6301A1B0" w14:textId="77777777" w:rsidR="00655E2C" w:rsidRDefault="00655E2C" w:rsidP="00655E2C">
      <w:pPr>
        <w:pStyle w:val="Heading5"/>
      </w:pPr>
      <w:bookmarkStart w:id="1883" w:name="_Toc20232852"/>
      <w:bookmarkStart w:id="1884" w:name="_Toc28026431"/>
      <w:bookmarkStart w:id="1885" w:name="_Toc36116266"/>
      <w:bookmarkStart w:id="1886" w:name="_Toc44682449"/>
      <w:bookmarkStart w:id="1887" w:name="_Toc51926300"/>
      <w:bookmarkStart w:id="1888" w:name="_Toc187414792"/>
      <w:bookmarkStart w:id="1889" w:name="_CR5_1_2_4_9"/>
      <w:bookmarkEnd w:id="1889"/>
      <w:r>
        <w:lastRenderedPageBreak/>
        <w:t>5.1.2.4.9</w:t>
      </w:r>
      <w:r>
        <w:tab/>
        <w:t>Duration</w:t>
      </w:r>
      <w:bookmarkEnd w:id="1883"/>
      <w:bookmarkEnd w:id="1884"/>
      <w:bookmarkEnd w:id="1885"/>
      <w:bookmarkEnd w:id="1886"/>
      <w:bookmarkEnd w:id="1887"/>
      <w:bookmarkEnd w:id="1888"/>
    </w:p>
    <w:p w14:paraId="50A4C0F7" w14:textId="77777777" w:rsidR="00655E2C" w:rsidRDefault="00655E2C" w:rsidP="00655E2C">
      <w:pPr>
        <w:keepNext/>
      </w:pPr>
      <w:r>
        <w:t xml:space="preserve">This field contains the relevant duration in seconds for PDN connection to SCEF in CPCN Node </w:t>
      </w:r>
      <w:proofErr w:type="spellStart"/>
      <w:r>
        <w:t>CDRs.</w:t>
      </w:r>
      <w:proofErr w:type="spellEnd"/>
      <w:r>
        <w:t xml:space="preserve">  </w:t>
      </w:r>
    </w:p>
    <w:p w14:paraId="5B8BB060"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18FA3B41"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52BFE110" w14:textId="77777777" w:rsidR="00655E2C" w:rsidRDefault="00655E2C" w:rsidP="00655E2C">
      <w:r>
        <w:t>Whether or not rounding or truncation is to be used is considered to be outside the scope of the present document subject to the following restrictions:</w:t>
      </w:r>
    </w:p>
    <w:p w14:paraId="262A0259" w14:textId="77777777" w:rsidR="00655E2C" w:rsidRDefault="00655E2C" w:rsidP="00655E2C">
      <w:pPr>
        <w:pStyle w:val="B1"/>
      </w:pPr>
      <w:r>
        <w:t>1)</w:t>
      </w:r>
      <w:r>
        <w:tab/>
        <w:t>A duration of zero seconds shall be accepted providing that the transferred data volume is greater than zero.</w:t>
      </w:r>
    </w:p>
    <w:p w14:paraId="34A8DA83" w14:textId="77777777" w:rsidR="00655E2C" w:rsidRDefault="00655E2C" w:rsidP="00655E2C">
      <w:pPr>
        <w:pStyle w:val="B1"/>
      </w:pPr>
      <w:r>
        <w:t>2)</w:t>
      </w:r>
      <w:r>
        <w:tab/>
        <w:t>The same method of truncation/rounding shall be applied to both single and partial records.</w:t>
      </w:r>
    </w:p>
    <w:p w14:paraId="4CD3A6AF" w14:textId="77777777" w:rsidR="00655E2C" w:rsidRDefault="00655E2C" w:rsidP="00655E2C">
      <w:pPr>
        <w:pStyle w:val="Heading5"/>
      </w:pPr>
      <w:bookmarkStart w:id="1890" w:name="_Toc20232853"/>
      <w:bookmarkStart w:id="1891" w:name="_Toc28026432"/>
      <w:bookmarkStart w:id="1892" w:name="_Toc36116267"/>
      <w:bookmarkStart w:id="1893" w:name="_Toc44682450"/>
      <w:bookmarkStart w:id="1894" w:name="_Toc51926301"/>
      <w:bookmarkStart w:id="1895" w:name="_Toc187414793"/>
      <w:bookmarkStart w:id="1896" w:name="_CR5_1_2_4_10"/>
      <w:bookmarkEnd w:id="1896"/>
      <w:r>
        <w:t>5.1.2.4.10</w:t>
      </w:r>
      <w:r>
        <w:tab/>
        <w:t>External-Identifier</w:t>
      </w:r>
      <w:bookmarkEnd w:id="1890"/>
      <w:bookmarkEnd w:id="1891"/>
      <w:bookmarkEnd w:id="1892"/>
      <w:bookmarkEnd w:id="1893"/>
      <w:bookmarkEnd w:id="1894"/>
      <w:bookmarkEnd w:id="1895"/>
    </w:p>
    <w:p w14:paraId="6EAE7245"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3562B415" w14:textId="77777777" w:rsidR="00655E2C" w:rsidRDefault="00655E2C" w:rsidP="00655E2C">
      <w:pPr>
        <w:pStyle w:val="Heading5"/>
      </w:pPr>
      <w:bookmarkStart w:id="1897" w:name="_Toc20232854"/>
      <w:bookmarkStart w:id="1898" w:name="_Toc28026433"/>
      <w:bookmarkStart w:id="1899" w:name="_Toc36116268"/>
      <w:bookmarkStart w:id="1900" w:name="_Toc44682451"/>
      <w:bookmarkStart w:id="1901" w:name="_Toc51926302"/>
      <w:bookmarkStart w:id="1902" w:name="_Toc187414794"/>
      <w:bookmarkStart w:id="1903" w:name="_CR5_1_2_4_11"/>
      <w:bookmarkEnd w:id="1903"/>
      <w:r>
        <w:t>5.1.2.4.11</w:t>
      </w:r>
      <w:r>
        <w:tab/>
        <w:t>List of NIDD Submissions</w:t>
      </w:r>
      <w:bookmarkEnd w:id="1897"/>
      <w:bookmarkEnd w:id="1898"/>
      <w:bookmarkEnd w:id="1899"/>
      <w:bookmarkEnd w:id="1900"/>
      <w:bookmarkEnd w:id="1901"/>
      <w:bookmarkEnd w:id="1902"/>
    </w:p>
    <w:p w14:paraId="26A35C94"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64235029" w14:textId="77777777" w:rsidR="00655E2C" w:rsidRDefault="00655E2C" w:rsidP="00655E2C">
      <w:pPr>
        <w:keepNext/>
        <w:keepLines/>
      </w:pPr>
      <w:r>
        <w:t>Each container includes the following fields:</w:t>
      </w:r>
    </w:p>
    <w:p w14:paraId="39C73027" w14:textId="77777777" w:rsidR="00655E2C" w:rsidRDefault="00655E2C" w:rsidP="00655E2C">
      <w:pPr>
        <w:pStyle w:val="B1"/>
        <w:rPr>
          <w:noProof/>
          <w:lang w:eastAsia="zh-CN"/>
        </w:rPr>
      </w:pPr>
      <w:r>
        <w:rPr>
          <w:noProof/>
          <w:lang w:eastAsia="zh-CN"/>
        </w:rPr>
        <w:t>-</w:t>
      </w:r>
      <w:r>
        <w:rPr>
          <w:noProof/>
          <w:lang w:eastAsia="zh-CN"/>
        </w:rPr>
        <w:tab/>
        <w:t>Submission Timestamp;</w:t>
      </w:r>
    </w:p>
    <w:p w14:paraId="298F1A4B" w14:textId="77777777" w:rsidR="00655E2C" w:rsidRDefault="00655E2C" w:rsidP="00655E2C">
      <w:pPr>
        <w:pStyle w:val="B1"/>
        <w:rPr>
          <w:noProof/>
          <w:lang w:eastAsia="zh-CN"/>
        </w:rPr>
      </w:pPr>
      <w:r>
        <w:rPr>
          <w:noProof/>
          <w:lang w:eastAsia="zh-CN"/>
        </w:rPr>
        <w:t>-</w:t>
      </w:r>
      <w:r>
        <w:rPr>
          <w:noProof/>
          <w:lang w:eastAsia="zh-CN"/>
        </w:rPr>
        <w:tab/>
        <w:t>Event Timestamp;</w:t>
      </w:r>
    </w:p>
    <w:p w14:paraId="71F065B7" w14:textId="77777777" w:rsidR="00655E2C" w:rsidRDefault="00655E2C" w:rsidP="00655E2C">
      <w:pPr>
        <w:pStyle w:val="B1"/>
      </w:pPr>
      <w:r>
        <w:t>-</w:t>
      </w:r>
      <w:r>
        <w:tab/>
        <w:t>Data Volume Uplink.</w:t>
      </w:r>
    </w:p>
    <w:p w14:paraId="2E7B1FB5" w14:textId="77777777" w:rsidR="00F30E21" w:rsidRDefault="00655E2C" w:rsidP="00F30E21">
      <w:pPr>
        <w:pStyle w:val="B1"/>
      </w:pPr>
      <w:r>
        <w:t>-</w:t>
      </w:r>
      <w:r>
        <w:tab/>
        <w:t>Data Volume</w:t>
      </w:r>
      <w:r w:rsidRPr="00577CCD">
        <w:t xml:space="preserve"> </w:t>
      </w:r>
      <w:r>
        <w:t>Downlink.</w:t>
      </w:r>
      <w:r w:rsidR="00F30E21" w:rsidRPr="00F30E21">
        <w:t xml:space="preserve"> </w:t>
      </w:r>
    </w:p>
    <w:p w14:paraId="447C30E7" w14:textId="77777777" w:rsidR="00655E2C" w:rsidRDefault="00F30E21" w:rsidP="00F30E21">
      <w:pPr>
        <w:pStyle w:val="B1"/>
      </w:pPr>
      <w:r>
        <w:t>-</w:t>
      </w:r>
      <w:r>
        <w:tab/>
        <w:t xml:space="preserve">Service </w:t>
      </w:r>
      <w:r w:rsidRPr="00152615">
        <w:rPr>
          <w:lang w:eastAsia="x-none"/>
        </w:rPr>
        <w:t>Change Condition</w:t>
      </w:r>
      <w:r>
        <w:t>.</w:t>
      </w:r>
    </w:p>
    <w:p w14:paraId="6B6CF910" w14:textId="77777777" w:rsidR="00655E2C" w:rsidRDefault="00655E2C" w:rsidP="00655E2C">
      <w:pPr>
        <w:pStyle w:val="B1"/>
        <w:rPr>
          <w:noProof/>
          <w:lang w:eastAsia="zh-CN"/>
        </w:rPr>
      </w:pPr>
      <w:r>
        <w:rPr>
          <w:noProof/>
          <w:lang w:eastAsia="zh-CN"/>
        </w:rPr>
        <w:t>-</w:t>
      </w:r>
      <w:r>
        <w:rPr>
          <w:noProof/>
          <w:lang w:eastAsia="zh-CN"/>
        </w:rPr>
        <w:tab/>
        <w:t>Submission Result Code.</w:t>
      </w:r>
    </w:p>
    <w:p w14:paraId="4E9BD146" w14:textId="77777777" w:rsidR="00655E2C" w:rsidRDefault="00655E2C" w:rsidP="00655E2C">
      <w:pPr>
        <w:rPr>
          <w:b/>
          <w:lang w:eastAsia="zh-CN"/>
        </w:rPr>
      </w:pPr>
      <w:proofErr w:type="spellStart"/>
      <w:r>
        <w:rPr>
          <w:rFonts w:cs="Arial"/>
          <w:b/>
          <w:lang w:bidi="ar-IQ"/>
        </w:rPr>
        <w:t>Submission</w:t>
      </w:r>
      <w:r w:rsidRPr="00B1399B">
        <w:rPr>
          <w:rFonts w:cs="Arial"/>
          <w:b/>
          <w:lang w:bidi="ar-IQ"/>
        </w:rPr>
        <w:t>Timestamp</w:t>
      </w:r>
      <w:proofErr w:type="spellEnd"/>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4AB84B03"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1B22911A"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18255236"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6ACFAB32" w14:textId="77777777" w:rsidR="00655E2C" w:rsidRDefault="00655E2C" w:rsidP="00655E2C">
      <w:r w:rsidRPr="00DA2E56">
        <w:rPr>
          <w:b/>
        </w:rPr>
        <w:t xml:space="preserve">Submission Result Code </w:t>
      </w:r>
      <w:r>
        <w:t xml:space="preserve">defines the result of NIDD submission.   </w:t>
      </w:r>
    </w:p>
    <w:p w14:paraId="3BE7853D" w14:textId="77777777" w:rsidR="00655E2C" w:rsidRDefault="00655E2C" w:rsidP="00655E2C">
      <w:pPr>
        <w:pStyle w:val="Heading5"/>
      </w:pPr>
      <w:bookmarkStart w:id="1904" w:name="_Toc20232855"/>
      <w:bookmarkStart w:id="1905" w:name="_Toc28026434"/>
      <w:bookmarkStart w:id="1906" w:name="_Toc36116269"/>
      <w:bookmarkStart w:id="1907" w:name="_Toc44682452"/>
      <w:bookmarkStart w:id="1908" w:name="_Toc51926303"/>
      <w:bookmarkStart w:id="1909" w:name="_Toc187414795"/>
      <w:bookmarkStart w:id="1910" w:name="_CR5_1_2_4_12"/>
      <w:bookmarkEnd w:id="1910"/>
      <w:r>
        <w:t>5.1.2.4.12</w:t>
      </w:r>
      <w:r>
        <w:tab/>
        <w:t>Local Record Sequence Number</w:t>
      </w:r>
      <w:bookmarkEnd w:id="1904"/>
      <w:bookmarkEnd w:id="1905"/>
      <w:bookmarkEnd w:id="1906"/>
      <w:bookmarkEnd w:id="1907"/>
      <w:bookmarkEnd w:id="1908"/>
      <w:bookmarkEnd w:id="1909"/>
    </w:p>
    <w:p w14:paraId="3BEF5A8A"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687130C1" w14:textId="77777777" w:rsidR="00655E2C" w:rsidRDefault="00655E2C" w:rsidP="00655E2C">
      <w:r>
        <w:t>The field can be used e.g. to identify missing records in post processing system.</w:t>
      </w:r>
    </w:p>
    <w:p w14:paraId="59684709" w14:textId="77777777" w:rsidR="00655E2C" w:rsidRDefault="00655E2C" w:rsidP="00655E2C"/>
    <w:p w14:paraId="107A05D4" w14:textId="77777777" w:rsidR="00655E2C" w:rsidRDefault="00655E2C" w:rsidP="00655E2C">
      <w:pPr>
        <w:pStyle w:val="Heading5"/>
      </w:pPr>
      <w:bookmarkStart w:id="1911" w:name="_Toc20232856"/>
      <w:bookmarkStart w:id="1912" w:name="_Toc28026435"/>
      <w:bookmarkStart w:id="1913" w:name="_Toc36116270"/>
      <w:bookmarkStart w:id="1914" w:name="_Toc44682453"/>
      <w:bookmarkStart w:id="1915" w:name="_Toc51926304"/>
      <w:bookmarkStart w:id="1916" w:name="_Toc187414796"/>
      <w:bookmarkStart w:id="1917" w:name="_CR5_1_2_4_13"/>
      <w:bookmarkEnd w:id="1917"/>
      <w:r>
        <w:lastRenderedPageBreak/>
        <w:t>5.1.2.4.13</w:t>
      </w:r>
      <w:r>
        <w:tab/>
        <w:t>Node ID</w:t>
      </w:r>
      <w:bookmarkEnd w:id="1911"/>
      <w:bookmarkEnd w:id="1912"/>
      <w:bookmarkEnd w:id="1913"/>
      <w:bookmarkEnd w:id="1914"/>
      <w:bookmarkEnd w:id="1915"/>
      <w:bookmarkEnd w:id="1916"/>
    </w:p>
    <w:p w14:paraId="343E5C86"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7705798" w14:textId="77777777" w:rsidR="00655E2C" w:rsidRDefault="00655E2C" w:rsidP="00655E2C">
      <w:pPr>
        <w:pStyle w:val="Heading5"/>
      </w:pPr>
      <w:bookmarkStart w:id="1918" w:name="_Toc20232857"/>
      <w:bookmarkStart w:id="1919" w:name="_Toc28026436"/>
      <w:bookmarkStart w:id="1920" w:name="_Toc36116271"/>
      <w:bookmarkStart w:id="1921" w:name="_Toc44682454"/>
      <w:bookmarkStart w:id="1922" w:name="_Toc51926305"/>
      <w:bookmarkStart w:id="1923" w:name="_Toc187414797"/>
      <w:bookmarkStart w:id="1924" w:name="_CR5_1_2_4_14"/>
      <w:bookmarkEnd w:id="1924"/>
      <w:r>
        <w:t>5.1.2.4.14</w:t>
      </w:r>
      <w:r>
        <w:tab/>
      </w:r>
      <w:r>
        <w:rPr>
          <w:noProof/>
        </w:rPr>
        <w:t>RAT Type</w:t>
      </w:r>
      <w:bookmarkEnd w:id="1918"/>
      <w:bookmarkEnd w:id="1919"/>
      <w:bookmarkEnd w:id="1920"/>
      <w:bookmarkEnd w:id="1921"/>
      <w:bookmarkEnd w:id="1922"/>
      <w:bookmarkEnd w:id="1923"/>
    </w:p>
    <w:p w14:paraId="0BDD5709" w14:textId="77777777" w:rsidR="00655E2C" w:rsidRDefault="00655E2C" w:rsidP="00655E2C">
      <w:r>
        <w:rPr>
          <w:noProof/>
        </w:rPr>
        <w:t xml:space="preserve">This field contains the Radio Access Technology (RAT) type used for the NIDD </w:t>
      </w:r>
      <w:r>
        <w:t>submissions</w:t>
      </w:r>
      <w:r>
        <w:rPr>
          <w:noProof/>
        </w:rPr>
        <w:t>.</w:t>
      </w:r>
    </w:p>
    <w:p w14:paraId="4560AE90" w14:textId="77777777" w:rsidR="00655E2C" w:rsidRDefault="00655E2C" w:rsidP="00655E2C">
      <w:pPr>
        <w:pStyle w:val="Heading5"/>
      </w:pPr>
      <w:bookmarkStart w:id="1925" w:name="_Toc20232858"/>
      <w:bookmarkStart w:id="1926" w:name="_Toc28026437"/>
      <w:bookmarkStart w:id="1927" w:name="_Toc36116272"/>
      <w:bookmarkStart w:id="1928" w:name="_Toc44682455"/>
      <w:bookmarkStart w:id="1929" w:name="_Toc51926306"/>
      <w:bookmarkStart w:id="1930" w:name="_Toc187414798"/>
      <w:bookmarkStart w:id="1931" w:name="_CR5_1_2_4_15"/>
      <w:bookmarkEnd w:id="1931"/>
      <w:r>
        <w:t>5.1.2.4.15</w:t>
      </w:r>
      <w:r>
        <w:tab/>
        <w:t>Record Extensions</w:t>
      </w:r>
      <w:bookmarkEnd w:id="1925"/>
      <w:bookmarkEnd w:id="1926"/>
      <w:bookmarkEnd w:id="1927"/>
      <w:bookmarkEnd w:id="1928"/>
      <w:bookmarkEnd w:id="1929"/>
      <w:bookmarkEnd w:id="1930"/>
    </w:p>
    <w:p w14:paraId="2915B04B"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018E8E4" w14:textId="77777777" w:rsidR="00655E2C" w:rsidRDefault="00655E2C" w:rsidP="00655E2C">
      <w:pPr>
        <w:pStyle w:val="Heading5"/>
      </w:pPr>
      <w:bookmarkStart w:id="1932" w:name="_Toc20232859"/>
      <w:bookmarkStart w:id="1933" w:name="_Toc28026438"/>
      <w:bookmarkStart w:id="1934" w:name="_Toc36116273"/>
      <w:bookmarkStart w:id="1935" w:name="_Toc44682456"/>
      <w:bookmarkStart w:id="1936" w:name="_Toc51926307"/>
      <w:bookmarkStart w:id="1937" w:name="_Toc187414799"/>
      <w:bookmarkStart w:id="1938" w:name="_CR5_1_2_4_16"/>
      <w:bookmarkEnd w:id="1938"/>
      <w:r>
        <w:t>5.1.2.4.16</w:t>
      </w:r>
      <w:r>
        <w:tab/>
        <w:t>Record Opening Time</w:t>
      </w:r>
      <w:bookmarkEnd w:id="1932"/>
      <w:bookmarkEnd w:id="1933"/>
      <w:bookmarkEnd w:id="1934"/>
      <w:bookmarkEnd w:id="1935"/>
      <w:bookmarkEnd w:id="1936"/>
      <w:bookmarkEnd w:id="1937"/>
    </w:p>
    <w:p w14:paraId="16AB3CC9"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4247A936"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52334D50" w14:textId="77777777" w:rsidR="00655E2C" w:rsidRDefault="00655E2C" w:rsidP="00655E2C">
      <w:pPr>
        <w:pStyle w:val="Heading5"/>
      </w:pPr>
      <w:bookmarkStart w:id="1939" w:name="_Toc20232860"/>
      <w:bookmarkStart w:id="1940" w:name="_Toc28026439"/>
      <w:bookmarkStart w:id="1941" w:name="_Toc36116274"/>
      <w:bookmarkStart w:id="1942" w:name="_Toc44682457"/>
      <w:bookmarkStart w:id="1943" w:name="_Toc51926308"/>
      <w:bookmarkStart w:id="1944" w:name="_Toc187414800"/>
      <w:bookmarkStart w:id="1945" w:name="_CR5_1_2_4_17"/>
      <w:bookmarkEnd w:id="1945"/>
      <w:r>
        <w:t>5.1.2.4.17</w:t>
      </w:r>
      <w:r>
        <w:tab/>
        <w:t>Record Sequence Number</w:t>
      </w:r>
      <w:bookmarkEnd w:id="1939"/>
      <w:bookmarkEnd w:id="1940"/>
      <w:bookmarkEnd w:id="1941"/>
      <w:bookmarkEnd w:id="1942"/>
      <w:bookmarkEnd w:id="1943"/>
      <w:bookmarkEnd w:id="1944"/>
    </w:p>
    <w:p w14:paraId="1529E7F5"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03B45915" w14:textId="77777777" w:rsidR="00655E2C" w:rsidRDefault="00655E2C" w:rsidP="00655E2C">
      <w:pPr>
        <w:pStyle w:val="Heading5"/>
      </w:pPr>
      <w:bookmarkStart w:id="1946" w:name="_Toc20232861"/>
      <w:bookmarkStart w:id="1947" w:name="_Toc28026440"/>
      <w:bookmarkStart w:id="1948" w:name="_Toc36116275"/>
      <w:bookmarkStart w:id="1949" w:name="_Toc44682458"/>
      <w:bookmarkStart w:id="1950" w:name="_Toc51926309"/>
      <w:bookmarkStart w:id="1951" w:name="_Toc187414801"/>
      <w:bookmarkStart w:id="1952" w:name="_CR5_1_2_4_18"/>
      <w:bookmarkEnd w:id="1952"/>
      <w:r>
        <w:t>5.1.2.4</w:t>
      </w:r>
      <w:r>
        <w:rPr>
          <w:rFonts w:hint="eastAsia"/>
          <w:lang w:eastAsia="zh-CN"/>
        </w:rPr>
        <w:t>.</w:t>
      </w:r>
      <w:r>
        <w:rPr>
          <w:lang w:eastAsia="zh-CN"/>
        </w:rPr>
        <w:t>18</w:t>
      </w:r>
      <w:r w:rsidRPr="00BB6156">
        <w:rPr>
          <w:noProof/>
        </w:rPr>
        <w:tab/>
      </w:r>
      <w:r>
        <w:t>Record Type</w:t>
      </w:r>
      <w:bookmarkEnd w:id="1946"/>
      <w:bookmarkEnd w:id="1947"/>
      <w:bookmarkEnd w:id="1948"/>
      <w:bookmarkEnd w:id="1949"/>
      <w:bookmarkEnd w:id="1950"/>
      <w:bookmarkEnd w:id="1951"/>
    </w:p>
    <w:p w14:paraId="38CA1B26"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3C805433" w14:textId="77777777" w:rsidR="00655E2C" w:rsidRDefault="00655E2C" w:rsidP="00655E2C">
      <w:pPr>
        <w:pStyle w:val="Heading5"/>
      </w:pPr>
      <w:bookmarkStart w:id="1953" w:name="_Toc20232862"/>
      <w:bookmarkStart w:id="1954" w:name="_Toc28026441"/>
      <w:bookmarkStart w:id="1955" w:name="_Toc36116276"/>
      <w:bookmarkStart w:id="1956" w:name="_Toc44682459"/>
      <w:bookmarkStart w:id="1957" w:name="_Toc51926310"/>
      <w:bookmarkStart w:id="1958" w:name="_Toc187414802"/>
      <w:bookmarkStart w:id="1959" w:name="_CR5_1_2_4_19"/>
      <w:bookmarkEnd w:id="1959"/>
      <w:r>
        <w:t>5.1.2.4.19</w:t>
      </w:r>
      <w:r>
        <w:tab/>
        <w:t>Retransmission</w:t>
      </w:r>
      <w:bookmarkEnd w:id="1953"/>
      <w:bookmarkEnd w:id="1954"/>
      <w:bookmarkEnd w:id="1955"/>
      <w:bookmarkEnd w:id="1956"/>
      <w:bookmarkEnd w:id="1957"/>
      <w:bookmarkEnd w:id="1958"/>
    </w:p>
    <w:p w14:paraId="222B08BD" w14:textId="77777777" w:rsidR="00655E2C" w:rsidRDefault="00655E2C" w:rsidP="00655E2C">
      <w:r>
        <w:t>This parameter, when present, indicates that information from retransmitted Diameter ACRs has been used in this CDR.</w:t>
      </w:r>
    </w:p>
    <w:p w14:paraId="67FAF6D3" w14:textId="77777777" w:rsidR="00655E2C" w:rsidRPr="00FD24F2" w:rsidRDefault="00655E2C" w:rsidP="00655E2C">
      <w:pPr>
        <w:pStyle w:val="Heading5"/>
      </w:pPr>
      <w:bookmarkStart w:id="1960" w:name="_Toc20232863"/>
      <w:bookmarkStart w:id="1961" w:name="_Toc28026442"/>
      <w:bookmarkStart w:id="1962" w:name="_Toc36116277"/>
      <w:bookmarkStart w:id="1963" w:name="_Toc44682460"/>
      <w:bookmarkStart w:id="1964" w:name="_Toc51926311"/>
      <w:bookmarkStart w:id="1965" w:name="_Toc187414803"/>
      <w:bookmarkStart w:id="1966" w:name="_CR5_1_2_4_20"/>
      <w:bookmarkEnd w:id="1966"/>
      <w:r w:rsidRPr="00FD24F2">
        <w:t>5.1.2.</w:t>
      </w:r>
      <w:r>
        <w:t>4</w:t>
      </w:r>
      <w:r w:rsidRPr="00FD24F2">
        <w:t>.</w:t>
      </w:r>
      <w:r>
        <w:t>20</w:t>
      </w:r>
      <w:r w:rsidRPr="00FD24F2">
        <w:tab/>
        <w:t xml:space="preserve">SCEF </w:t>
      </w:r>
      <w:r>
        <w:t>ID</w:t>
      </w:r>
      <w:bookmarkEnd w:id="1960"/>
      <w:bookmarkEnd w:id="1961"/>
      <w:bookmarkEnd w:id="1962"/>
      <w:bookmarkEnd w:id="1963"/>
      <w:bookmarkEnd w:id="1964"/>
      <w:bookmarkEnd w:id="1965"/>
    </w:p>
    <w:p w14:paraId="21DBF763"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0EAE58AD" w14:textId="77777777" w:rsidR="00655E2C" w:rsidRDefault="00655E2C" w:rsidP="00655E2C">
      <w:pPr>
        <w:pStyle w:val="Heading5"/>
      </w:pPr>
      <w:bookmarkStart w:id="1967" w:name="_Toc20232864"/>
      <w:bookmarkStart w:id="1968" w:name="_Toc28026443"/>
      <w:bookmarkStart w:id="1969" w:name="_Toc36116278"/>
      <w:bookmarkStart w:id="1970" w:name="_Toc44682461"/>
      <w:bookmarkStart w:id="1971" w:name="_Toc51926312"/>
      <w:bookmarkStart w:id="1972" w:name="_Toc187414804"/>
      <w:bookmarkStart w:id="1973" w:name="_CR5_1_2_4_21"/>
      <w:bookmarkEnd w:id="1973"/>
      <w:r>
        <w:t>5.1.2.4.21</w:t>
      </w:r>
      <w:r>
        <w:tab/>
        <w:t>Served IMSI</w:t>
      </w:r>
      <w:bookmarkEnd w:id="1967"/>
      <w:bookmarkEnd w:id="1968"/>
      <w:bookmarkEnd w:id="1969"/>
      <w:bookmarkEnd w:id="1970"/>
      <w:bookmarkEnd w:id="1971"/>
      <w:bookmarkEnd w:id="1972"/>
    </w:p>
    <w:p w14:paraId="518C91CE"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18C26514" w14:textId="77777777" w:rsidR="00655E2C" w:rsidRDefault="00655E2C" w:rsidP="00655E2C">
      <w:r>
        <w:t>The structure of the IMSI is defined in TS 23.003 [200].</w:t>
      </w:r>
    </w:p>
    <w:p w14:paraId="74AC708D" w14:textId="77777777" w:rsidR="00655E2C" w:rsidRDefault="00655E2C" w:rsidP="00655E2C">
      <w:pPr>
        <w:pStyle w:val="Heading5"/>
      </w:pPr>
      <w:bookmarkStart w:id="1974" w:name="_Toc20232865"/>
      <w:bookmarkStart w:id="1975" w:name="_Toc28026444"/>
      <w:bookmarkStart w:id="1976" w:name="_Toc36116279"/>
      <w:bookmarkStart w:id="1977" w:name="_Toc44682462"/>
      <w:bookmarkStart w:id="1978" w:name="_Toc51926313"/>
      <w:bookmarkStart w:id="1979" w:name="_Toc187414805"/>
      <w:bookmarkStart w:id="1980" w:name="_CR5_1_2_4_22"/>
      <w:bookmarkEnd w:id="1980"/>
      <w:r>
        <w:t>5.1.2.4.22</w:t>
      </w:r>
      <w:r>
        <w:tab/>
        <w:t>Served MSISDN</w:t>
      </w:r>
      <w:bookmarkEnd w:id="1974"/>
      <w:bookmarkEnd w:id="1975"/>
      <w:bookmarkEnd w:id="1976"/>
      <w:bookmarkEnd w:id="1977"/>
      <w:bookmarkEnd w:id="1978"/>
      <w:bookmarkEnd w:id="1979"/>
    </w:p>
    <w:p w14:paraId="1666CB95"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9CDE70" w14:textId="77777777" w:rsidR="00655E2C" w:rsidRDefault="00655E2C" w:rsidP="00655E2C">
      <w:pPr>
        <w:ind w:right="566"/>
      </w:pPr>
      <w:r>
        <w:t>The structure of the MSISDN is defined in TS 23.003 [200].</w:t>
      </w:r>
    </w:p>
    <w:p w14:paraId="1D0E10DB" w14:textId="77777777" w:rsidR="00655E2C" w:rsidRPr="00FD24F2" w:rsidRDefault="00655E2C" w:rsidP="00655E2C">
      <w:pPr>
        <w:pStyle w:val="Heading5"/>
      </w:pPr>
      <w:bookmarkStart w:id="1981" w:name="_Toc20232866"/>
      <w:bookmarkStart w:id="1982" w:name="_Toc28026445"/>
      <w:bookmarkStart w:id="1983" w:name="_Toc36116280"/>
      <w:bookmarkStart w:id="1984" w:name="_Toc44682463"/>
      <w:bookmarkStart w:id="1985" w:name="_Toc51926314"/>
      <w:bookmarkStart w:id="1986" w:name="_Toc187414806"/>
      <w:bookmarkStart w:id="1987" w:name="_CR5_1_2_4_23"/>
      <w:bookmarkEnd w:id="1987"/>
      <w:r w:rsidRPr="00FD24F2">
        <w:t>5.1.2.</w:t>
      </w:r>
      <w:r>
        <w:t>4</w:t>
      </w:r>
      <w:r w:rsidRPr="00FD24F2">
        <w:t>.</w:t>
      </w:r>
      <w:r>
        <w:t>23</w:t>
      </w:r>
      <w:r>
        <w:tab/>
        <w:t>Serving Node Identity</w:t>
      </w:r>
      <w:bookmarkEnd w:id="1981"/>
      <w:bookmarkEnd w:id="1982"/>
      <w:bookmarkEnd w:id="1983"/>
      <w:bookmarkEnd w:id="1984"/>
      <w:bookmarkEnd w:id="1985"/>
      <w:bookmarkEnd w:id="1986"/>
      <w:r>
        <w:t xml:space="preserve">  </w:t>
      </w:r>
    </w:p>
    <w:p w14:paraId="3FA974CE"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62F2E09B" w14:textId="77777777" w:rsidR="00655E2C" w:rsidRDefault="00655E2C" w:rsidP="00655E2C">
      <w:pPr>
        <w:rPr>
          <w:rFonts w:cs="Arial"/>
        </w:rPr>
      </w:pPr>
    </w:p>
    <w:p w14:paraId="1A9F93B2" w14:textId="77777777" w:rsidR="00655E2C" w:rsidRDefault="00655E2C" w:rsidP="00655E2C">
      <w:pPr>
        <w:pStyle w:val="Heading5"/>
      </w:pPr>
      <w:bookmarkStart w:id="1988" w:name="_Toc20232867"/>
      <w:bookmarkStart w:id="1989" w:name="_Toc28026446"/>
      <w:bookmarkStart w:id="1990" w:name="_Toc36116281"/>
      <w:bookmarkStart w:id="1991" w:name="_Toc44682464"/>
      <w:bookmarkStart w:id="1992" w:name="_Toc51926315"/>
      <w:bookmarkStart w:id="1993" w:name="_Toc187414807"/>
      <w:bookmarkStart w:id="1994" w:name="_CR5_1_2_4_24"/>
      <w:bookmarkEnd w:id="1994"/>
      <w:r>
        <w:lastRenderedPageBreak/>
        <w:t>5.1.2.4.24</w:t>
      </w:r>
      <w:r>
        <w:tab/>
        <w:t>Serving Node PLMN Identifier</w:t>
      </w:r>
      <w:bookmarkEnd w:id="1988"/>
      <w:bookmarkEnd w:id="1989"/>
      <w:bookmarkEnd w:id="1990"/>
      <w:bookmarkEnd w:id="1991"/>
      <w:bookmarkEnd w:id="1992"/>
      <w:bookmarkEnd w:id="1993"/>
    </w:p>
    <w:p w14:paraId="76F1D107" w14:textId="77777777" w:rsidR="00655E2C" w:rsidRDefault="00655E2C" w:rsidP="00655E2C">
      <w:r>
        <w:t>This field contains</w:t>
      </w:r>
      <w:r w:rsidRPr="00B453D3">
        <w:t xml:space="preserve"> </w:t>
      </w:r>
      <w:r>
        <w:t xml:space="preserve">the PLMN Identifier (Mobile Country Code and Mobile Network Code) serving the UE. </w:t>
      </w:r>
    </w:p>
    <w:p w14:paraId="35ECF0AE" w14:textId="77777777" w:rsidR="00655E2C" w:rsidRPr="00FD24F2" w:rsidRDefault="00655E2C" w:rsidP="00655E2C">
      <w:pPr>
        <w:pStyle w:val="Heading5"/>
      </w:pPr>
      <w:bookmarkStart w:id="1995" w:name="_Toc20232868"/>
      <w:bookmarkStart w:id="1996" w:name="_Toc28026447"/>
      <w:bookmarkStart w:id="1997" w:name="_Toc36116282"/>
      <w:bookmarkStart w:id="1998" w:name="_Toc44682465"/>
      <w:bookmarkStart w:id="1999" w:name="_Toc51926316"/>
      <w:bookmarkStart w:id="2000" w:name="_Toc187414808"/>
      <w:bookmarkStart w:id="2001" w:name="_CR5_1_2_4_25"/>
      <w:bookmarkEnd w:id="2001"/>
      <w:r w:rsidRPr="00FD24F2">
        <w:t>5.1.2.</w:t>
      </w:r>
      <w:r>
        <w:t>4</w:t>
      </w:r>
      <w:r w:rsidRPr="00FD24F2">
        <w:t>.</w:t>
      </w:r>
      <w:r>
        <w:t>25</w:t>
      </w:r>
      <w:r w:rsidRPr="00FD24F2">
        <w:tab/>
      </w:r>
      <w:r>
        <w:t>Serving PLMN Rate Control</w:t>
      </w:r>
      <w:bookmarkEnd w:id="1995"/>
      <w:bookmarkEnd w:id="1996"/>
      <w:bookmarkEnd w:id="1997"/>
      <w:bookmarkEnd w:id="1998"/>
      <w:bookmarkEnd w:id="1999"/>
      <w:bookmarkEnd w:id="2000"/>
      <w:r>
        <w:t xml:space="preserve">  </w:t>
      </w:r>
    </w:p>
    <w:p w14:paraId="5DDA15DB"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28559D0" w14:textId="77777777" w:rsidR="00970AF7" w:rsidRDefault="00970AF7" w:rsidP="00970AF7">
      <w:pPr>
        <w:pStyle w:val="Heading4"/>
        <w:rPr>
          <w:lang w:eastAsia="zh-CN"/>
        </w:rPr>
      </w:pPr>
      <w:bookmarkStart w:id="2002" w:name="_Toc20232869"/>
      <w:bookmarkStart w:id="2003" w:name="_Toc28026448"/>
      <w:bookmarkStart w:id="2004" w:name="_Toc36116283"/>
      <w:bookmarkStart w:id="2005" w:name="_Toc44682466"/>
      <w:bookmarkStart w:id="2006" w:name="_Toc51926317"/>
      <w:bookmarkStart w:id="2007" w:name="_Toc187414809"/>
      <w:bookmarkStart w:id="2008" w:name="_CR5_1_2_5"/>
      <w:bookmarkEnd w:id="2008"/>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2002"/>
      <w:bookmarkEnd w:id="2003"/>
      <w:bookmarkEnd w:id="2004"/>
      <w:bookmarkEnd w:id="2005"/>
      <w:bookmarkEnd w:id="2006"/>
      <w:bookmarkEnd w:id="2007"/>
    </w:p>
    <w:p w14:paraId="20D33F94" w14:textId="77777777" w:rsidR="00970AF7" w:rsidRPr="003907DC" w:rsidRDefault="00970AF7" w:rsidP="00970AF7">
      <w:pPr>
        <w:pStyle w:val="Heading5"/>
      </w:pPr>
      <w:bookmarkStart w:id="2009" w:name="_Toc20232870"/>
      <w:bookmarkStart w:id="2010" w:name="_Toc28026449"/>
      <w:bookmarkStart w:id="2011" w:name="_Toc36116284"/>
      <w:bookmarkStart w:id="2012" w:name="_Toc44682467"/>
      <w:bookmarkStart w:id="2013" w:name="_Toc51926318"/>
      <w:bookmarkStart w:id="2014" w:name="_Toc187414810"/>
      <w:bookmarkStart w:id="2015" w:name="_CR5_1_2_5_1"/>
      <w:bookmarkEnd w:id="2015"/>
      <w:r>
        <w:t>5.1.2.</w:t>
      </w:r>
      <w:r>
        <w:rPr>
          <w:lang w:eastAsia="zh-CN"/>
        </w:rPr>
        <w:t>5</w:t>
      </w:r>
      <w:r>
        <w:t>.</w:t>
      </w:r>
      <w:r w:rsidR="00D36E7A">
        <w:t>1</w:t>
      </w:r>
      <w:r>
        <w:tab/>
        <w:t>Introduction</w:t>
      </w:r>
      <w:bookmarkEnd w:id="2009"/>
      <w:bookmarkEnd w:id="2010"/>
      <w:bookmarkEnd w:id="2011"/>
      <w:bookmarkEnd w:id="2012"/>
      <w:bookmarkEnd w:id="2013"/>
      <w:bookmarkEnd w:id="2014"/>
    </w:p>
    <w:p w14:paraId="633AE163"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4E57DE3" w14:textId="77777777" w:rsidR="00970AF7" w:rsidRDefault="00970AF7" w:rsidP="00970AF7">
      <w:pPr>
        <w:pStyle w:val="Heading5"/>
      </w:pPr>
      <w:bookmarkStart w:id="2016" w:name="_Toc20232871"/>
      <w:bookmarkStart w:id="2017" w:name="_Toc28026450"/>
      <w:bookmarkStart w:id="2018" w:name="_Toc36116285"/>
      <w:bookmarkStart w:id="2019" w:name="_Toc44682468"/>
      <w:bookmarkStart w:id="2020" w:name="_Toc51926319"/>
      <w:bookmarkStart w:id="2021" w:name="_Toc187414811"/>
      <w:bookmarkStart w:id="2022" w:name="_CR5_1_2_5_2"/>
      <w:bookmarkEnd w:id="2022"/>
      <w:r>
        <w:t>5.1.2.5.</w:t>
      </w:r>
      <w:r w:rsidR="00D36E7A">
        <w:t>2</w:t>
      </w:r>
      <w:r>
        <w:tab/>
        <w:t>API</w:t>
      </w:r>
      <w:r w:rsidRPr="00C17DFA">
        <w:t xml:space="preserve"> Content</w:t>
      </w:r>
      <w:bookmarkEnd w:id="2016"/>
      <w:bookmarkEnd w:id="2017"/>
      <w:bookmarkEnd w:id="2018"/>
      <w:bookmarkEnd w:id="2019"/>
      <w:bookmarkEnd w:id="2020"/>
      <w:bookmarkEnd w:id="2021"/>
    </w:p>
    <w:p w14:paraId="531B4F05"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59B35FB0" w14:textId="77777777" w:rsidR="00970AF7" w:rsidRDefault="00970AF7" w:rsidP="00970AF7">
      <w:pPr>
        <w:pStyle w:val="Heading5"/>
      </w:pPr>
      <w:bookmarkStart w:id="2023" w:name="_Toc20232872"/>
      <w:bookmarkStart w:id="2024" w:name="_Toc28026451"/>
      <w:bookmarkStart w:id="2025" w:name="_Toc36116286"/>
      <w:bookmarkStart w:id="2026" w:name="_Toc44682469"/>
      <w:bookmarkStart w:id="2027" w:name="_Toc51926320"/>
      <w:bookmarkStart w:id="2028" w:name="_Toc187414812"/>
      <w:bookmarkStart w:id="2029" w:name="_CR5_1_2_5_3"/>
      <w:bookmarkEnd w:id="2029"/>
      <w:r>
        <w:t>5.1.2.5.</w:t>
      </w:r>
      <w:r w:rsidR="00D36E7A">
        <w:t>3</w:t>
      </w:r>
      <w:r>
        <w:tab/>
      </w:r>
      <w:r w:rsidRPr="00C17DFA">
        <w:t>API Direction</w:t>
      </w:r>
      <w:bookmarkEnd w:id="2023"/>
      <w:bookmarkEnd w:id="2024"/>
      <w:bookmarkEnd w:id="2025"/>
      <w:bookmarkEnd w:id="2026"/>
      <w:bookmarkEnd w:id="2027"/>
      <w:bookmarkEnd w:id="2028"/>
    </w:p>
    <w:p w14:paraId="516AB9D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0668D503" w14:textId="77777777" w:rsidR="00970AF7" w:rsidRDefault="00970AF7" w:rsidP="00970AF7">
      <w:pPr>
        <w:pStyle w:val="Heading5"/>
      </w:pPr>
      <w:bookmarkStart w:id="2030" w:name="_Toc20232873"/>
      <w:bookmarkStart w:id="2031" w:name="_Toc28026452"/>
      <w:bookmarkStart w:id="2032" w:name="_Toc36116287"/>
      <w:bookmarkStart w:id="2033" w:name="_Toc44682470"/>
      <w:bookmarkStart w:id="2034" w:name="_Toc51926321"/>
      <w:bookmarkStart w:id="2035" w:name="_Toc187414813"/>
      <w:bookmarkStart w:id="2036" w:name="_CR5_1_2_5_4"/>
      <w:bookmarkEnd w:id="2036"/>
      <w:r>
        <w:t>5.1.2.5.</w:t>
      </w:r>
      <w:r w:rsidR="00D36E7A">
        <w:t>4</w:t>
      </w:r>
      <w:r>
        <w:tab/>
      </w:r>
      <w:r w:rsidRPr="00C17DFA">
        <w:t>API Identifier</w:t>
      </w:r>
      <w:bookmarkEnd w:id="2030"/>
      <w:bookmarkEnd w:id="2031"/>
      <w:bookmarkEnd w:id="2032"/>
      <w:bookmarkEnd w:id="2033"/>
      <w:bookmarkEnd w:id="2034"/>
      <w:bookmarkEnd w:id="2035"/>
    </w:p>
    <w:p w14:paraId="7EC08E61"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3C232B94" w14:textId="77777777" w:rsidR="00970AF7" w:rsidRDefault="00970AF7" w:rsidP="00970AF7">
      <w:pPr>
        <w:pStyle w:val="Heading5"/>
      </w:pPr>
      <w:bookmarkStart w:id="2037" w:name="_Toc20232874"/>
      <w:bookmarkStart w:id="2038" w:name="_Toc28026453"/>
      <w:bookmarkStart w:id="2039" w:name="_Toc36116288"/>
      <w:bookmarkStart w:id="2040" w:name="_Toc44682471"/>
      <w:bookmarkStart w:id="2041" w:name="_Toc51926322"/>
      <w:bookmarkStart w:id="2042" w:name="_Toc187414814"/>
      <w:bookmarkStart w:id="2043" w:name="_CR5_1_2_5_5"/>
      <w:bookmarkEnd w:id="2043"/>
      <w:r>
        <w:t>5.1.2.5.</w:t>
      </w:r>
      <w:r w:rsidR="00D36E7A">
        <w:t>5</w:t>
      </w:r>
      <w:r>
        <w:tab/>
        <w:t xml:space="preserve">API </w:t>
      </w:r>
      <w:r w:rsidRPr="00C17DFA">
        <w:t>Invocation Timestamp</w:t>
      </w:r>
      <w:bookmarkEnd w:id="2037"/>
      <w:bookmarkEnd w:id="2038"/>
      <w:bookmarkEnd w:id="2039"/>
      <w:bookmarkEnd w:id="2040"/>
      <w:bookmarkEnd w:id="2041"/>
      <w:bookmarkEnd w:id="2042"/>
      <w:r w:rsidRPr="00C17DFA">
        <w:t xml:space="preserve"> </w:t>
      </w:r>
    </w:p>
    <w:p w14:paraId="2C4BAED9"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6E7F8BC1" w14:textId="77777777" w:rsidR="00970AF7" w:rsidRDefault="00970AF7" w:rsidP="00970AF7">
      <w:pPr>
        <w:pStyle w:val="Heading5"/>
      </w:pPr>
      <w:bookmarkStart w:id="2044" w:name="_Toc20232875"/>
      <w:bookmarkStart w:id="2045" w:name="_Toc28026454"/>
      <w:bookmarkStart w:id="2046" w:name="_Toc36116289"/>
      <w:bookmarkStart w:id="2047" w:name="_Toc44682472"/>
      <w:bookmarkStart w:id="2048" w:name="_Toc51926323"/>
      <w:bookmarkStart w:id="2049" w:name="_Toc187414815"/>
      <w:bookmarkStart w:id="2050" w:name="_CR5_1_2_5_6"/>
      <w:bookmarkEnd w:id="2050"/>
      <w:r>
        <w:t>5.1.2.5.</w:t>
      </w:r>
      <w:r w:rsidR="00D36E7A">
        <w:t>6</w:t>
      </w:r>
      <w:r>
        <w:tab/>
      </w:r>
      <w:r w:rsidRPr="00184621">
        <w:t xml:space="preserve">API </w:t>
      </w:r>
      <w:r>
        <w:t>Network Service</w:t>
      </w:r>
      <w:r w:rsidRPr="00184621">
        <w:t xml:space="preserve"> Node</w:t>
      </w:r>
      <w:bookmarkEnd w:id="2044"/>
      <w:bookmarkEnd w:id="2045"/>
      <w:bookmarkEnd w:id="2046"/>
      <w:bookmarkEnd w:id="2047"/>
      <w:bookmarkEnd w:id="2048"/>
      <w:bookmarkEnd w:id="2049"/>
    </w:p>
    <w:p w14:paraId="2E214B8C"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4E5C0B02" w14:textId="77777777" w:rsidR="00970AF7" w:rsidRDefault="00970AF7" w:rsidP="00970AF7">
      <w:pPr>
        <w:pStyle w:val="Heading5"/>
      </w:pPr>
      <w:bookmarkStart w:id="2051" w:name="_Toc20232876"/>
      <w:bookmarkStart w:id="2052" w:name="_Toc28026455"/>
      <w:bookmarkStart w:id="2053" w:name="_Toc36116290"/>
      <w:bookmarkStart w:id="2054" w:name="_Toc44682473"/>
      <w:bookmarkStart w:id="2055" w:name="_Toc51926324"/>
      <w:bookmarkStart w:id="2056" w:name="_Toc187414816"/>
      <w:bookmarkStart w:id="2057" w:name="_CR5_1_2_5_7"/>
      <w:bookmarkEnd w:id="2057"/>
      <w:r>
        <w:t>5.1.2.5.</w:t>
      </w:r>
      <w:r w:rsidR="00D36E7A">
        <w:t>7</w:t>
      </w:r>
      <w:r>
        <w:tab/>
        <w:t xml:space="preserve">API </w:t>
      </w:r>
      <w:r w:rsidRPr="00C17DFA">
        <w:t>Result Code</w:t>
      </w:r>
      <w:bookmarkEnd w:id="2051"/>
      <w:bookmarkEnd w:id="2052"/>
      <w:bookmarkEnd w:id="2053"/>
      <w:bookmarkEnd w:id="2054"/>
      <w:bookmarkEnd w:id="2055"/>
      <w:bookmarkEnd w:id="2056"/>
    </w:p>
    <w:p w14:paraId="3C1F1AB4"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1050301A" w14:textId="77777777" w:rsidR="00970AF7" w:rsidRDefault="00970AF7" w:rsidP="00970AF7">
      <w:pPr>
        <w:pStyle w:val="Heading5"/>
      </w:pPr>
      <w:bookmarkStart w:id="2058" w:name="_Toc20232877"/>
      <w:bookmarkStart w:id="2059" w:name="_Toc28026456"/>
      <w:bookmarkStart w:id="2060" w:name="_Toc36116291"/>
      <w:bookmarkStart w:id="2061" w:name="_Toc44682474"/>
      <w:bookmarkStart w:id="2062" w:name="_Toc51926325"/>
      <w:bookmarkStart w:id="2063" w:name="_Toc187414817"/>
      <w:bookmarkStart w:id="2064" w:name="_CR5_1_2_5_8"/>
      <w:bookmarkEnd w:id="2064"/>
      <w:r>
        <w:t>5.1.2.5.</w:t>
      </w:r>
      <w:r w:rsidR="00D36E7A">
        <w:t>8</w:t>
      </w:r>
      <w:r>
        <w:tab/>
      </w:r>
      <w:r w:rsidRPr="00C17DFA">
        <w:t>API Size</w:t>
      </w:r>
      <w:bookmarkEnd w:id="2058"/>
      <w:bookmarkEnd w:id="2059"/>
      <w:bookmarkEnd w:id="2060"/>
      <w:bookmarkEnd w:id="2061"/>
      <w:bookmarkEnd w:id="2062"/>
      <w:bookmarkEnd w:id="2063"/>
    </w:p>
    <w:p w14:paraId="6F521E93"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3C6BD208" w14:textId="77777777" w:rsidR="00970AF7" w:rsidRDefault="00970AF7" w:rsidP="00970AF7">
      <w:pPr>
        <w:pStyle w:val="Heading5"/>
      </w:pPr>
      <w:bookmarkStart w:id="2065" w:name="_Toc20232878"/>
      <w:bookmarkStart w:id="2066" w:name="_Toc28026457"/>
      <w:bookmarkStart w:id="2067" w:name="_Toc36116292"/>
      <w:bookmarkStart w:id="2068" w:name="_Toc44682475"/>
      <w:bookmarkStart w:id="2069" w:name="_Toc51926326"/>
      <w:bookmarkStart w:id="2070" w:name="_Toc187414818"/>
      <w:bookmarkStart w:id="2071" w:name="_CR5_1_2_5_9"/>
      <w:bookmarkEnd w:id="2071"/>
      <w:r>
        <w:t>5.1.2.5.</w:t>
      </w:r>
      <w:r w:rsidR="00D36E7A">
        <w:t>9</w:t>
      </w:r>
      <w:r>
        <w:tab/>
      </w:r>
      <w:r w:rsidRPr="00C17DFA">
        <w:t>Event Timestamp</w:t>
      </w:r>
      <w:bookmarkEnd w:id="2065"/>
      <w:bookmarkEnd w:id="2066"/>
      <w:bookmarkEnd w:id="2067"/>
      <w:bookmarkEnd w:id="2068"/>
      <w:bookmarkEnd w:id="2069"/>
      <w:bookmarkEnd w:id="2070"/>
    </w:p>
    <w:p w14:paraId="0F6554A7"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D6D32AE" w14:textId="77777777" w:rsidR="00970AF7" w:rsidRPr="00FB7331" w:rsidRDefault="00970AF7" w:rsidP="00970AF7">
      <w:pPr>
        <w:pStyle w:val="Heading5"/>
      </w:pPr>
      <w:bookmarkStart w:id="2072" w:name="_Toc20232879"/>
      <w:bookmarkStart w:id="2073" w:name="_Toc28026458"/>
      <w:bookmarkStart w:id="2074" w:name="_Toc36116293"/>
      <w:bookmarkStart w:id="2075" w:name="_Toc44682476"/>
      <w:bookmarkStart w:id="2076" w:name="_Toc51926327"/>
      <w:bookmarkStart w:id="2077" w:name="_Toc187414819"/>
      <w:bookmarkStart w:id="2078" w:name="_CR5_1_2_5_10"/>
      <w:bookmarkEnd w:id="2078"/>
      <w:r w:rsidRPr="00FB7331">
        <w:t>5.1.</w:t>
      </w:r>
      <w:r>
        <w:t>2</w:t>
      </w:r>
      <w:r w:rsidRPr="00FB7331">
        <w:t>.</w:t>
      </w:r>
      <w:r>
        <w:t>5</w:t>
      </w:r>
      <w:r w:rsidRPr="00FB7331">
        <w:t>.</w:t>
      </w:r>
      <w:r w:rsidR="00D36E7A">
        <w:t>10</w:t>
      </w:r>
      <w:r w:rsidRPr="00FB7331">
        <w:tab/>
        <w:t>External Identifier</w:t>
      </w:r>
      <w:bookmarkEnd w:id="2072"/>
      <w:bookmarkEnd w:id="2073"/>
      <w:bookmarkEnd w:id="2074"/>
      <w:bookmarkEnd w:id="2075"/>
      <w:bookmarkEnd w:id="2076"/>
      <w:bookmarkEnd w:id="2077"/>
    </w:p>
    <w:p w14:paraId="213E16E7"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66015FA7" w14:textId="77777777" w:rsidR="00970AF7" w:rsidRDefault="00970AF7" w:rsidP="00970AF7">
      <w:pPr>
        <w:pStyle w:val="Heading5"/>
      </w:pPr>
      <w:bookmarkStart w:id="2079" w:name="_Toc20232880"/>
      <w:bookmarkStart w:id="2080" w:name="_Toc28026459"/>
      <w:bookmarkStart w:id="2081" w:name="_Toc36116294"/>
      <w:bookmarkStart w:id="2082" w:name="_Toc44682477"/>
      <w:bookmarkStart w:id="2083" w:name="_Toc51926328"/>
      <w:bookmarkStart w:id="2084" w:name="_Toc187414820"/>
      <w:bookmarkStart w:id="2085" w:name="_CR5_1_2_5_11"/>
      <w:bookmarkEnd w:id="2085"/>
      <w:r>
        <w:t>5.1.2.5.1</w:t>
      </w:r>
      <w:r w:rsidR="00D36E7A">
        <w:t>1</w:t>
      </w:r>
      <w:r>
        <w:tab/>
      </w:r>
      <w:r w:rsidRPr="00C17DFA">
        <w:t>Local Record Sequence Number</w:t>
      </w:r>
      <w:bookmarkEnd w:id="2079"/>
      <w:bookmarkEnd w:id="2080"/>
      <w:bookmarkEnd w:id="2081"/>
      <w:bookmarkEnd w:id="2082"/>
      <w:bookmarkEnd w:id="2083"/>
      <w:bookmarkEnd w:id="2084"/>
    </w:p>
    <w:p w14:paraId="5DBF6B4C"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13843674" w14:textId="77777777" w:rsidR="00970AF7" w:rsidRDefault="00970AF7" w:rsidP="00970AF7">
      <w:pPr>
        <w:pStyle w:val="Heading5"/>
      </w:pPr>
      <w:bookmarkStart w:id="2086" w:name="_Toc20232881"/>
      <w:bookmarkStart w:id="2087" w:name="_Toc28026460"/>
      <w:bookmarkStart w:id="2088" w:name="_Toc36116295"/>
      <w:bookmarkStart w:id="2089" w:name="_Toc44682478"/>
      <w:bookmarkStart w:id="2090" w:name="_Toc51926329"/>
      <w:bookmarkStart w:id="2091" w:name="_Toc187414821"/>
      <w:bookmarkStart w:id="2092" w:name="_CR5_1_2_5_12"/>
      <w:bookmarkEnd w:id="2092"/>
      <w:r>
        <w:t>5.1.2.5.1</w:t>
      </w:r>
      <w:r w:rsidR="00D36E7A">
        <w:t>2</w:t>
      </w:r>
      <w:r>
        <w:tab/>
      </w:r>
      <w:r w:rsidRPr="00C17DFA">
        <w:t>Node Id</w:t>
      </w:r>
      <w:bookmarkEnd w:id="2086"/>
      <w:bookmarkEnd w:id="2087"/>
      <w:bookmarkEnd w:id="2088"/>
      <w:bookmarkEnd w:id="2089"/>
      <w:bookmarkEnd w:id="2090"/>
      <w:bookmarkEnd w:id="2091"/>
    </w:p>
    <w:p w14:paraId="5229AC93" w14:textId="77777777" w:rsidR="00970AF7" w:rsidRDefault="00970AF7" w:rsidP="00970AF7">
      <w:pPr>
        <w:rPr>
          <w:lang w:eastAsia="zh-CN"/>
        </w:rPr>
      </w:pPr>
      <w:r w:rsidRPr="00D14A72">
        <w:rPr>
          <w:lang w:eastAsia="zh-CN"/>
        </w:rPr>
        <w:t>Name of the recording entity.</w:t>
      </w:r>
    </w:p>
    <w:p w14:paraId="23CE523B" w14:textId="77777777" w:rsidR="00970AF7" w:rsidRDefault="00970AF7" w:rsidP="00970AF7">
      <w:pPr>
        <w:pStyle w:val="Heading5"/>
      </w:pPr>
      <w:bookmarkStart w:id="2093" w:name="_Toc20232882"/>
      <w:bookmarkStart w:id="2094" w:name="_Toc28026461"/>
      <w:bookmarkStart w:id="2095" w:name="_Toc36116296"/>
      <w:bookmarkStart w:id="2096" w:name="_Toc44682479"/>
      <w:bookmarkStart w:id="2097" w:name="_Toc51926330"/>
      <w:bookmarkStart w:id="2098" w:name="_Toc187414822"/>
      <w:bookmarkStart w:id="2099" w:name="_CR5_1_2_5_13"/>
      <w:bookmarkEnd w:id="2099"/>
      <w:r>
        <w:t>5.1.2.5.1</w:t>
      </w:r>
      <w:r w:rsidR="00D36E7A">
        <w:t>3</w:t>
      </w:r>
      <w:r>
        <w:tab/>
      </w:r>
      <w:r w:rsidRPr="00C17DFA">
        <w:t>Record Extensions</w:t>
      </w:r>
      <w:bookmarkEnd w:id="2093"/>
      <w:bookmarkEnd w:id="2094"/>
      <w:bookmarkEnd w:id="2095"/>
      <w:bookmarkEnd w:id="2096"/>
      <w:bookmarkEnd w:id="2097"/>
      <w:bookmarkEnd w:id="2098"/>
    </w:p>
    <w:p w14:paraId="3D355835"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4285BAA0" w14:textId="77777777" w:rsidR="00970AF7" w:rsidRDefault="00970AF7" w:rsidP="00970AF7">
      <w:pPr>
        <w:pStyle w:val="Heading5"/>
      </w:pPr>
      <w:bookmarkStart w:id="2100" w:name="_Toc20232883"/>
      <w:bookmarkStart w:id="2101" w:name="_Toc28026462"/>
      <w:bookmarkStart w:id="2102" w:name="_Toc36116297"/>
      <w:bookmarkStart w:id="2103" w:name="_Toc44682480"/>
      <w:bookmarkStart w:id="2104" w:name="_Toc51926331"/>
      <w:bookmarkStart w:id="2105" w:name="_Toc187414823"/>
      <w:bookmarkStart w:id="2106" w:name="_CR5_1_2_5_14"/>
      <w:bookmarkEnd w:id="2106"/>
      <w:r>
        <w:lastRenderedPageBreak/>
        <w:t>5.1.2.5.1</w:t>
      </w:r>
      <w:r w:rsidR="00D36E7A">
        <w:t>4</w:t>
      </w:r>
      <w:r>
        <w:tab/>
      </w:r>
      <w:r w:rsidRPr="00C17DFA">
        <w:t>Record Type</w:t>
      </w:r>
      <w:bookmarkEnd w:id="2100"/>
      <w:bookmarkEnd w:id="2101"/>
      <w:bookmarkEnd w:id="2102"/>
      <w:bookmarkEnd w:id="2103"/>
      <w:bookmarkEnd w:id="2104"/>
      <w:bookmarkEnd w:id="2105"/>
      <w:r w:rsidRPr="00C17DFA">
        <w:t xml:space="preserve"> </w:t>
      </w:r>
    </w:p>
    <w:p w14:paraId="1F557002" w14:textId="77777777" w:rsidR="00970AF7" w:rsidRPr="00D14A72" w:rsidRDefault="00970AF7" w:rsidP="00970AF7">
      <w:pPr>
        <w:rPr>
          <w:lang w:eastAsia="zh-CN"/>
        </w:rPr>
      </w:pPr>
      <w:r w:rsidRPr="00D14A72">
        <w:rPr>
          <w:lang w:eastAsia="zh-CN"/>
        </w:rPr>
        <w:t>SCEF exposure function API record.</w:t>
      </w:r>
    </w:p>
    <w:p w14:paraId="2BB6B513" w14:textId="77777777" w:rsidR="00970AF7" w:rsidRDefault="00970AF7" w:rsidP="00970AF7">
      <w:pPr>
        <w:pStyle w:val="Heading5"/>
      </w:pPr>
      <w:bookmarkStart w:id="2107" w:name="_Toc20232884"/>
      <w:bookmarkStart w:id="2108" w:name="_Toc28026463"/>
      <w:bookmarkStart w:id="2109" w:name="_Toc36116298"/>
      <w:bookmarkStart w:id="2110" w:name="_Toc44682481"/>
      <w:bookmarkStart w:id="2111" w:name="_Toc51926332"/>
      <w:bookmarkStart w:id="2112" w:name="_Toc187414824"/>
      <w:bookmarkStart w:id="2113" w:name="_CR5_1_2_5_15"/>
      <w:bookmarkEnd w:id="2113"/>
      <w:r>
        <w:t>5.1.2.5.1</w:t>
      </w:r>
      <w:r w:rsidR="00D36E7A">
        <w:t>5</w:t>
      </w:r>
      <w:r>
        <w:tab/>
      </w:r>
      <w:r w:rsidRPr="00C17DFA">
        <w:t>Retransmission</w:t>
      </w:r>
      <w:bookmarkEnd w:id="2107"/>
      <w:bookmarkEnd w:id="2108"/>
      <w:bookmarkEnd w:id="2109"/>
      <w:bookmarkEnd w:id="2110"/>
      <w:bookmarkEnd w:id="2111"/>
      <w:bookmarkEnd w:id="2112"/>
    </w:p>
    <w:p w14:paraId="1B4D6429" w14:textId="77777777" w:rsidR="00970AF7" w:rsidRDefault="00970AF7" w:rsidP="00970AF7">
      <w:r>
        <w:t>This parameter, when present, indicates that information from retransmitted Diameter ACRs has been used in this CDR.</w:t>
      </w:r>
    </w:p>
    <w:p w14:paraId="03082C99" w14:textId="77777777" w:rsidR="00970AF7" w:rsidRDefault="00970AF7" w:rsidP="00970AF7">
      <w:pPr>
        <w:pStyle w:val="Heading5"/>
      </w:pPr>
      <w:bookmarkStart w:id="2114" w:name="_Toc20232885"/>
      <w:bookmarkStart w:id="2115" w:name="_Toc28026464"/>
      <w:bookmarkStart w:id="2116" w:name="_Toc36116299"/>
      <w:bookmarkStart w:id="2117" w:name="_Toc44682482"/>
      <w:bookmarkStart w:id="2118" w:name="_Toc51926333"/>
      <w:bookmarkStart w:id="2119" w:name="_Toc187414825"/>
      <w:bookmarkStart w:id="2120" w:name="_CR5_1_2_5_16"/>
      <w:bookmarkEnd w:id="2120"/>
      <w:r>
        <w:t>5.1.2.5.1</w:t>
      </w:r>
      <w:r w:rsidR="00D36E7A">
        <w:t>6</w:t>
      </w:r>
      <w:r>
        <w:tab/>
      </w:r>
      <w:r w:rsidRPr="00C17DFA">
        <w:t>SCEF Address</w:t>
      </w:r>
      <w:bookmarkEnd w:id="2114"/>
      <w:bookmarkEnd w:id="2115"/>
      <w:bookmarkEnd w:id="2116"/>
      <w:bookmarkEnd w:id="2117"/>
      <w:bookmarkEnd w:id="2118"/>
      <w:bookmarkEnd w:id="2119"/>
    </w:p>
    <w:p w14:paraId="6BA3A9CB"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00B5C424" w14:textId="77777777" w:rsidR="00970AF7" w:rsidRDefault="00970AF7" w:rsidP="00970AF7">
      <w:pPr>
        <w:pStyle w:val="Heading5"/>
      </w:pPr>
      <w:bookmarkStart w:id="2121" w:name="_Toc20232886"/>
      <w:bookmarkStart w:id="2122" w:name="_Toc28026465"/>
      <w:bookmarkStart w:id="2123" w:name="_Toc36116300"/>
      <w:bookmarkStart w:id="2124" w:name="_Toc44682483"/>
      <w:bookmarkStart w:id="2125" w:name="_Toc51926334"/>
      <w:bookmarkStart w:id="2126" w:name="_Toc187414826"/>
      <w:bookmarkStart w:id="2127" w:name="_CR5_1_2_5_17"/>
      <w:bookmarkEnd w:id="2127"/>
      <w:r>
        <w:t>5.1.2.5.1</w:t>
      </w:r>
      <w:r w:rsidR="00D36E7A">
        <w:t>7</w:t>
      </w:r>
      <w:r>
        <w:tab/>
      </w:r>
      <w:r w:rsidRPr="00C17DFA">
        <w:t>SCEF ID</w:t>
      </w:r>
      <w:bookmarkEnd w:id="2121"/>
      <w:bookmarkEnd w:id="2122"/>
      <w:bookmarkEnd w:id="2123"/>
      <w:bookmarkEnd w:id="2124"/>
      <w:bookmarkEnd w:id="2125"/>
      <w:bookmarkEnd w:id="2126"/>
    </w:p>
    <w:p w14:paraId="58325924"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1E929F89" w14:textId="77777777" w:rsidR="00970AF7" w:rsidRDefault="00970AF7" w:rsidP="00970AF7">
      <w:pPr>
        <w:pStyle w:val="Heading5"/>
      </w:pPr>
      <w:bookmarkStart w:id="2128" w:name="_Toc20232887"/>
      <w:bookmarkStart w:id="2129" w:name="_Toc28026466"/>
      <w:bookmarkStart w:id="2130" w:name="_Toc36116301"/>
      <w:bookmarkStart w:id="2131" w:name="_Toc44682484"/>
      <w:bookmarkStart w:id="2132" w:name="_Toc51926335"/>
      <w:bookmarkStart w:id="2133" w:name="_Toc187414827"/>
      <w:bookmarkStart w:id="2134" w:name="_CR5_1_2_5_18"/>
      <w:bookmarkEnd w:id="2134"/>
      <w:r>
        <w:t>5.1.2.5.1</w:t>
      </w:r>
      <w:r w:rsidR="00D36E7A">
        <w:t>8</w:t>
      </w:r>
      <w:r>
        <w:tab/>
      </w:r>
      <w:r w:rsidRPr="00C17DFA">
        <w:t>SCS</w:t>
      </w:r>
      <w:r>
        <w:t xml:space="preserve"> </w:t>
      </w:r>
      <w:r w:rsidRPr="00C17DFA">
        <w:t>AS Address</w:t>
      </w:r>
      <w:bookmarkEnd w:id="2128"/>
      <w:bookmarkEnd w:id="2129"/>
      <w:bookmarkEnd w:id="2130"/>
      <w:bookmarkEnd w:id="2131"/>
      <w:bookmarkEnd w:id="2132"/>
      <w:bookmarkEnd w:id="2133"/>
    </w:p>
    <w:p w14:paraId="79FF0775"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47CE18A7" w14:textId="77777777" w:rsidR="00970AF7" w:rsidRDefault="00970AF7" w:rsidP="00970AF7">
      <w:pPr>
        <w:pStyle w:val="Heading5"/>
      </w:pPr>
      <w:bookmarkStart w:id="2135" w:name="_Toc20232888"/>
      <w:bookmarkStart w:id="2136" w:name="_Toc28026467"/>
      <w:bookmarkStart w:id="2137" w:name="_Toc36116302"/>
      <w:bookmarkStart w:id="2138" w:name="_Toc44682485"/>
      <w:bookmarkStart w:id="2139" w:name="_Toc51926336"/>
      <w:bookmarkStart w:id="2140" w:name="_Toc187414828"/>
      <w:bookmarkStart w:id="2141" w:name="_CR5_1_2_5_19"/>
      <w:bookmarkEnd w:id="2141"/>
      <w:r>
        <w:t>5.1.2.5.1</w:t>
      </w:r>
      <w:r w:rsidR="00D36E7A">
        <w:t>9</w:t>
      </w:r>
      <w:r>
        <w:tab/>
      </w:r>
      <w:r w:rsidRPr="00C17DFA">
        <w:t>TLTRI</w:t>
      </w:r>
      <w:bookmarkEnd w:id="2135"/>
      <w:bookmarkEnd w:id="2136"/>
      <w:bookmarkEnd w:id="2137"/>
      <w:bookmarkEnd w:id="2138"/>
      <w:bookmarkEnd w:id="2139"/>
      <w:bookmarkEnd w:id="2140"/>
    </w:p>
    <w:p w14:paraId="48948FF7" w14:textId="77777777" w:rsidR="00970AF7" w:rsidRPr="00D14A72" w:rsidRDefault="00970AF7" w:rsidP="00970AF7">
      <w:pPr>
        <w:rPr>
          <w:lang w:eastAsia="zh-CN"/>
        </w:rPr>
      </w:pPr>
      <w:r w:rsidRPr="00D14A72">
        <w:rPr>
          <w:lang w:eastAsia="zh-CN"/>
        </w:rPr>
        <w:t>This field holds the T8 Long Term Transaction Reference ID.</w:t>
      </w:r>
    </w:p>
    <w:p w14:paraId="0663D3A5" w14:textId="77777777" w:rsidR="00970AF7" w:rsidRDefault="00970AF7" w:rsidP="00970AF7">
      <w:pPr>
        <w:pStyle w:val="Heading5"/>
      </w:pPr>
      <w:bookmarkStart w:id="2142" w:name="_Toc20232889"/>
      <w:bookmarkStart w:id="2143" w:name="_Toc28026468"/>
      <w:bookmarkStart w:id="2144" w:name="_Toc36116303"/>
      <w:bookmarkStart w:id="2145" w:name="_Toc44682486"/>
      <w:bookmarkStart w:id="2146" w:name="_Toc51926337"/>
      <w:bookmarkStart w:id="2147" w:name="_Toc187414829"/>
      <w:bookmarkStart w:id="2148" w:name="_CR5_1_2_5_20"/>
      <w:bookmarkEnd w:id="2148"/>
      <w:r>
        <w:t>5.1.2.5.</w:t>
      </w:r>
      <w:r w:rsidR="00D36E7A">
        <w:t>20</w:t>
      </w:r>
      <w:r>
        <w:tab/>
      </w:r>
      <w:r w:rsidR="00AE6A92">
        <w:t>Void</w:t>
      </w:r>
      <w:bookmarkEnd w:id="2142"/>
      <w:bookmarkEnd w:id="2143"/>
      <w:bookmarkEnd w:id="2144"/>
      <w:bookmarkEnd w:id="2145"/>
      <w:bookmarkEnd w:id="2146"/>
      <w:bookmarkEnd w:id="2147"/>
    </w:p>
    <w:p w14:paraId="3EBB1D69" w14:textId="77777777" w:rsidR="00655E2C" w:rsidRDefault="00655E2C"/>
    <w:p w14:paraId="2B640F07" w14:textId="77777777" w:rsidR="009B1C39" w:rsidRDefault="007801A3">
      <w:pPr>
        <w:pStyle w:val="Heading3"/>
      </w:pPr>
      <w:bookmarkStart w:id="2149" w:name="_CR5_1_3"/>
      <w:bookmarkEnd w:id="2149"/>
      <w:r>
        <w:br w:type="page"/>
      </w:r>
      <w:bookmarkStart w:id="2150" w:name="_Toc20232890"/>
      <w:bookmarkStart w:id="2151" w:name="_Toc28026469"/>
      <w:bookmarkStart w:id="2152" w:name="_Toc36116304"/>
      <w:bookmarkStart w:id="2153" w:name="_Toc44682487"/>
      <w:bookmarkStart w:id="2154" w:name="_Toc51926338"/>
      <w:bookmarkStart w:id="2155" w:name="_Toc187414830"/>
      <w:r w:rsidR="009B1C39">
        <w:lastRenderedPageBreak/>
        <w:t>5.1.3</w:t>
      </w:r>
      <w:r w:rsidR="009B1C39">
        <w:tab/>
        <w:t>Subsystem level CDR parameters</w:t>
      </w:r>
      <w:bookmarkEnd w:id="2150"/>
      <w:bookmarkEnd w:id="2151"/>
      <w:bookmarkEnd w:id="2152"/>
      <w:bookmarkEnd w:id="2153"/>
      <w:bookmarkEnd w:id="2154"/>
      <w:bookmarkEnd w:id="2155"/>
    </w:p>
    <w:p w14:paraId="38A136C4" w14:textId="77777777" w:rsidR="003907DC" w:rsidRPr="003907DC" w:rsidRDefault="00E664B4" w:rsidP="00E664B4">
      <w:pPr>
        <w:pStyle w:val="Heading4"/>
      </w:pPr>
      <w:bookmarkStart w:id="2156" w:name="_Toc20232891"/>
      <w:bookmarkStart w:id="2157" w:name="_Toc28026470"/>
      <w:bookmarkStart w:id="2158" w:name="_Toc36116305"/>
      <w:bookmarkStart w:id="2159" w:name="_Toc44682488"/>
      <w:bookmarkStart w:id="2160" w:name="_Toc51926339"/>
      <w:bookmarkStart w:id="2161" w:name="_Toc187414831"/>
      <w:bookmarkStart w:id="2162" w:name="_CR5_1_3_0"/>
      <w:bookmarkEnd w:id="2162"/>
      <w:r>
        <w:t>5.1.3.0</w:t>
      </w:r>
      <w:r>
        <w:tab/>
        <w:t>G</w:t>
      </w:r>
      <w:r w:rsidR="003907DC">
        <w:t>eneral</w:t>
      </w:r>
      <w:bookmarkEnd w:id="2156"/>
      <w:bookmarkEnd w:id="2157"/>
      <w:bookmarkEnd w:id="2158"/>
      <w:bookmarkEnd w:id="2159"/>
      <w:bookmarkEnd w:id="2160"/>
      <w:bookmarkEnd w:id="2161"/>
    </w:p>
    <w:p w14:paraId="1BBED206"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028BFB56" w14:textId="77777777" w:rsidR="009B1C39" w:rsidRDefault="009B1C39">
      <w:pPr>
        <w:pStyle w:val="Heading4"/>
      </w:pPr>
      <w:bookmarkStart w:id="2163" w:name="_Toc20232892"/>
      <w:bookmarkStart w:id="2164" w:name="_Toc28026471"/>
      <w:bookmarkStart w:id="2165" w:name="_Toc36116306"/>
      <w:bookmarkStart w:id="2166" w:name="_Toc44682489"/>
      <w:bookmarkStart w:id="2167" w:name="_Toc51926340"/>
      <w:bookmarkStart w:id="2168" w:name="_Toc187414832"/>
      <w:bookmarkStart w:id="2169" w:name="_CR5_1_3_1"/>
      <w:bookmarkEnd w:id="2169"/>
      <w:r>
        <w:t>5.1.3.1</w:t>
      </w:r>
      <w:r>
        <w:tab/>
        <w:t>IMS CDR parameters</w:t>
      </w:r>
      <w:bookmarkEnd w:id="2163"/>
      <w:bookmarkEnd w:id="2164"/>
      <w:bookmarkEnd w:id="2165"/>
      <w:bookmarkEnd w:id="2166"/>
      <w:bookmarkEnd w:id="2167"/>
      <w:bookmarkEnd w:id="2168"/>
    </w:p>
    <w:p w14:paraId="4F35CCD6" w14:textId="77777777" w:rsidR="003907DC" w:rsidRPr="003907DC" w:rsidRDefault="003907DC" w:rsidP="00A7509E">
      <w:pPr>
        <w:pStyle w:val="Heading5"/>
      </w:pPr>
      <w:bookmarkStart w:id="2170" w:name="_Toc20232893"/>
      <w:bookmarkStart w:id="2171" w:name="_Toc28026472"/>
      <w:bookmarkStart w:id="2172" w:name="_Toc36116307"/>
      <w:bookmarkStart w:id="2173" w:name="_Toc44682490"/>
      <w:bookmarkStart w:id="2174" w:name="_Toc51926341"/>
      <w:bookmarkStart w:id="2175" w:name="_Toc187414833"/>
      <w:bookmarkStart w:id="2176" w:name="_CR5_1_3_1_0"/>
      <w:bookmarkEnd w:id="2176"/>
      <w:r>
        <w:t>5.1.3.1.0</w:t>
      </w:r>
      <w:r>
        <w:tab/>
      </w:r>
      <w:r w:rsidR="00A7509E">
        <w:t>Introduction</w:t>
      </w:r>
      <w:bookmarkEnd w:id="2170"/>
      <w:bookmarkEnd w:id="2171"/>
      <w:bookmarkEnd w:id="2172"/>
      <w:bookmarkEnd w:id="2173"/>
      <w:bookmarkEnd w:id="2174"/>
      <w:bookmarkEnd w:id="2175"/>
    </w:p>
    <w:p w14:paraId="5E00093B" w14:textId="77777777" w:rsidR="009B1C39" w:rsidRDefault="009B1C39">
      <w:r>
        <w:t>This clause contains the description of each field of the IMS CDRs specified in TS 32.260 [20].</w:t>
      </w:r>
    </w:p>
    <w:p w14:paraId="426F04F5" w14:textId="77777777" w:rsidR="009B1C39" w:rsidRDefault="009B1C39">
      <w:pPr>
        <w:pStyle w:val="Heading5"/>
      </w:pPr>
      <w:bookmarkStart w:id="2177" w:name="_Toc20232894"/>
      <w:bookmarkStart w:id="2178" w:name="_Toc28026473"/>
      <w:bookmarkStart w:id="2179" w:name="_Toc36116308"/>
      <w:bookmarkStart w:id="2180" w:name="_Toc44682491"/>
      <w:bookmarkStart w:id="2181" w:name="_Toc51926342"/>
      <w:bookmarkStart w:id="2182" w:name="_Toc187414834"/>
      <w:bookmarkStart w:id="2183" w:name="_CR5_1_3_1_1"/>
      <w:bookmarkEnd w:id="2183"/>
      <w:r>
        <w:t>5.1.3.1.1</w:t>
      </w:r>
      <w:r>
        <w:tab/>
        <w:t>Access Correlation ID</w:t>
      </w:r>
      <w:bookmarkEnd w:id="2177"/>
      <w:bookmarkEnd w:id="2178"/>
      <w:bookmarkEnd w:id="2179"/>
      <w:bookmarkEnd w:id="2180"/>
      <w:bookmarkEnd w:id="2181"/>
      <w:bookmarkEnd w:id="2182"/>
    </w:p>
    <w:p w14:paraId="381E13C1" w14:textId="77777777" w:rsidR="00A81605" w:rsidRDefault="009B1C39" w:rsidP="00A81605">
      <w:r>
        <w:t>This field holds the charging identifier of the access network.</w:t>
      </w:r>
      <w:r w:rsidR="00A81605" w:rsidRPr="00A81605">
        <w:t xml:space="preserve"> </w:t>
      </w:r>
    </w:p>
    <w:p w14:paraId="74E8AA67" w14:textId="77777777" w:rsidR="00A81605" w:rsidRDefault="00A81605" w:rsidP="00A81605">
      <w:r>
        <w:t>It includes the following fields:</w:t>
      </w:r>
    </w:p>
    <w:p w14:paraId="1CDE22B6" w14:textId="77777777" w:rsidR="00A81605" w:rsidRDefault="00A81605" w:rsidP="00A81605">
      <w:pPr>
        <w:pStyle w:val="B1"/>
      </w:pPr>
      <w:r>
        <w:t>-</w:t>
      </w:r>
      <w:r>
        <w:tab/>
      </w:r>
      <w:r w:rsidR="009B1C39" w:rsidRPr="00656F92">
        <w:rPr>
          <w:b/>
        </w:rPr>
        <w:t>GPRS Charging ID</w:t>
      </w:r>
      <w:r>
        <w:t xml:space="preserve"> defined in clause 5.1.3.1.18</w:t>
      </w:r>
    </w:p>
    <w:p w14:paraId="10E66C2C"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72D09578" w14:textId="77777777" w:rsidR="009B1C39" w:rsidRDefault="009B1C39">
      <w:pPr>
        <w:pStyle w:val="Heading5"/>
      </w:pPr>
      <w:bookmarkStart w:id="2184" w:name="_Toc20232895"/>
      <w:bookmarkStart w:id="2185" w:name="_Toc28026474"/>
      <w:bookmarkStart w:id="2186" w:name="_Toc36116309"/>
      <w:bookmarkStart w:id="2187" w:name="_Toc44682492"/>
      <w:bookmarkStart w:id="2188" w:name="_Toc51926343"/>
      <w:bookmarkStart w:id="2189" w:name="_Toc187414835"/>
      <w:bookmarkStart w:id="2190" w:name="_CR5_1_3_1_2"/>
      <w:bookmarkEnd w:id="2190"/>
      <w:r>
        <w:t>5.1.3.1.2</w:t>
      </w:r>
      <w:r>
        <w:tab/>
        <w:t>Access Network Information</w:t>
      </w:r>
      <w:bookmarkEnd w:id="2184"/>
      <w:bookmarkEnd w:id="2185"/>
      <w:bookmarkEnd w:id="2186"/>
      <w:bookmarkEnd w:id="2187"/>
      <w:bookmarkEnd w:id="2188"/>
      <w:bookmarkEnd w:id="2189"/>
    </w:p>
    <w:p w14:paraId="4703135B"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C0A6026" w14:textId="77777777" w:rsidR="002C3334" w:rsidRDefault="002C3334" w:rsidP="002C3334">
      <w:r>
        <w:t>For access types and access classes associated to 3GPP accesses:</w:t>
      </w:r>
    </w:p>
    <w:p w14:paraId="151786B2" w14:textId="77777777" w:rsidR="002C3334" w:rsidRDefault="002C3334" w:rsidP="002C3334">
      <w:pPr>
        <w:pStyle w:val="B1"/>
      </w:pPr>
      <w:r>
        <w:t>-</w:t>
      </w:r>
      <w:r>
        <w:tab/>
        <w:t>For GERAN access, the cgi-3gpp field contains the CGI;</w:t>
      </w:r>
    </w:p>
    <w:p w14:paraId="42971BED" w14:textId="77777777" w:rsidR="002C3334" w:rsidRDefault="002C3334" w:rsidP="002C3334">
      <w:pPr>
        <w:pStyle w:val="B1"/>
      </w:pPr>
      <w:r>
        <w:t>-</w:t>
      </w:r>
      <w:r>
        <w:tab/>
        <w:t>For UTRAN access, the utran-cell-id-3gpp field contains the LAI and CI, and the utran-sai-3gpp field contains the SAI;</w:t>
      </w:r>
    </w:p>
    <w:p w14:paraId="3A1734F4" w14:textId="77777777" w:rsidR="002C3334" w:rsidRDefault="002C3334" w:rsidP="002C3334">
      <w:pPr>
        <w:pStyle w:val="B1"/>
      </w:pPr>
      <w:r>
        <w:t>-</w:t>
      </w:r>
      <w:r>
        <w:tab/>
        <w:t>For E-UTRAN access, the utran-cell-id-3gpp field contains the TAI and ECGI;</w:t>
      </w:r>
    </w:p>
    <w:p w14:paraId="27575706" w14:textId="77777777" w:rsidR="002C3334" w:rsidRDefault="002C3334" w:rsidP="002C3334">
      <w:pPr>
        <w:pStyle w:val="B1"/>
      </w:pPr>
      <w:r>
        <w:t>-</w:t>
      </w:r>
      <w:r>
        <w:tab/>
        <w:t xml:space="preserve">For NR access, the utran-cell-id-3gpp field contains the TAI and NCI.   </w:t>
      </w:r>
    </w:p>
    <w:p w14:paraId="5CB2479C"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3E7221FC" w14:textId="77777777" w:rsidR="008420FE" w:rsidRDefault="008420FE" w:rsidP="008420FE">
      <w:r>
        <w:t xml:space="preserve">For access types and access classes associated to </w:t>
      </w:r>
      <w:r w:rsidRPr="00D864EA">
        <w:t>trusted WLAN access</w:t>
      </w:r>
      <w:r>
        <w:t xml:space="preserve">: the </w:t>
      </w:r>
      <w:proofErr w:type="spellStart"/>
      <w:r w:rsidRPr="00CD514E">
        <w:t>i</w:t>
      </w:r>
      <w:proofErr w:type="spellEnd"/>
      <w:r w:rsidRPr="00CD514E">
        <w:t>-</w:t>
      </w:r>
      <w:proofErr w:type="spellStart"/>
      <w:r w:rsidRPr="00CD514E">
        <w:t>wlan</w:t>
      </w:r>
      <w:proofErr w:type="spellEnd"/>
      <w:r w:rsidRPr="00CD514E">
        <w:t>-node-id</w:t>
      </w:r>
      <w:r>
        <w:t xml:space="preserve"> field contains the BSSID, and when available, the </w:t>
      </w:r>
      <w:r w:rsidRPr="00CD514E">
        <w:t>operator-specific-GI</w:t>
      </w:r>
      <w:r>
        <w:t xml:space="preserve"> field contains the </w:t>
      </w:r>
      <w:r w:rsidRPr="00DF74D9">
        <w:t>Geographical Identifier</w:t>
      </w:r>
      <w:r>
        <w:t xml:space="preserve">.  </w:t>
      </w:r>
    </w:p>
    <w:p w14:paraId="3B8E931E" w14:textId="77777777" w:rsidR="008420FE" w:rsidRDefault="008420FE" w:rsidP="008420FE">
      <w:r>
        <w:t xml:space="preserve">For access types and access classes associated to untrusted WLAN access, the </w:t>
      </w:r>
      <w:proofErr w:type="spellStart"/>
      <w:r>
        <w:t>i</w:t>
      </w:r>
      <w:proofErr w:type="spellEnd"/>
      <w:r>
        <w:t>-</w:t>
      </w:r>
      <w:proofErr w:type="spellStart"/>
      <w:r>
        <w:t>wlan</w:t>
      </w:r>
      <w:proofErr w:type="spellEnd"/>
      <w:r>
        <w:t xml:space="preserve">-node-id field contains the BSSID, and UE local IP address, </w:t>
      </w:r>
      <w:proofErr w:type="spellStart"/>
      <w:r>
        <w:t>ePDG</w:t>
      </w:r>
      <w:proofErr w:type="spellEnd"/>
      <w:r>
        <w:t xml:space="preserve"> IP Address, and TCP source port, UDP source port are contained in corresponding dedicated fields.</w:t>
      </w:r>
    </w:p>
    <w:p w14:paraId="67AEC62E" w14:textId="77777777" w:rsidR="008F3EBF" w:rsidRDefault="008F3EBF" w:rsidP="008F3EBF">
      <w:pPr>
        <w:pStyle w:val="Heading5"/>
      </w:pPr>
      <w:bookmarkStart w:id="2191" w:name="_Toc20232896"/>
      <w:bookmarkStart w:id="2192" w:name="_Toc28026475"/>
      <w:bookmarkStart w:id="2193" w:name="_Toc36116310"/>
      <w:bookmarkStart w:id="2194" w:name="_Toc44682493"/>
      <w:bookmarkStart w:id="2195" w:name="_Toc51926344"/>
      <w:bookmarkStart w:id="2196" w:name="_Toc187414836"/>
      <w:bookmarkStart w:id="2197" w:name="_CR5_1_3_1_2aA"/>
      <w:bookmarkEnd w:id="2197"/>
      <w:r>
        <w:t>5.1.3.1.2aA</w:t>
      </w:r>
      <w:r>
        <w:tab/>
      </w:r>
      <w:r w:rsidRPr="006E3E5E">
        <w:t>Access Transfer Type</w:t>
      </w:r>
      <w:bookmarkEnd w:id="2191"/>
      <w:bookmarkEnd w:id="2192"/>
      <w:bookmarkEnd w:id="2193"/>
      <w:bookmarkEnd w:id="2194"/>
      <w:bookmarkEnd w:id="2195"/>
      <w:bookmarkEnd w:id="2196"/>
    </w:p>
    <w:p w14:paraId="36F5BC36" w14:textId="77777777" w:rsidR="008F3EBF" w:rsidRDefault="008F3EBF">
      <w:r>
        <w:t>This field indicates the type of access transfer performed for IMS service continuity, for instance PS-to-PS in case of SRVCC.</w:t>
      </w:r>
    </w:p>
    <w:p w14:paraId="0C4233DE" w14:textId="77777777" w:rsidR="009B1C39" w:rsidRDefault="009B1C39">
      <w:pPr>
        <w:pStyle w:val="Heading5"/>
      </w:pPr>
      <w:bookmarkStart w:id="2198" w:name="_Toc20232897"/>
      <w:bookmarkStart w:id="2199" w:name="_Toc28026476"/>
      <w:bookmarkStart w:id="2200" w:name="_Toc36116311"/>
      <w:bookmarkStart w:id="2201" w:name="_Toc44682494"/>
      <w:bookmarkStart w:id="2202" w:name="_Toc51926345"/>
      <w:bookmarkStart w:id="2203" w:name="_Toc187414837"/>
      <w:bookmarkStart w:id="2204" w:name="_CR5_1_3_1_2A"/>
      <w:bookmarkEnd w:id="2204"/>
      <w:r>
        <w:t>5.1.3.1.2A</w:t>
      </w:r>
      <w:r>
        <w:tab/>
        <w:t>Additional Access Network Information</w:t>
      </w:r>
      <w:bookmarkEnd w:id="2198"/>
      <w:bookmarkEnd w:id="2199"/>
      <w:bookmarkEnd w:id="2200"/>
      <w:bookmarkEnd w:id="2201"/>
      <w:bookmarkEnd w:id="2202"/>
      <w:bookmarkEnd w:id="2203"/>
    </w:p>
    <w:p w14:paraId="62CC93BA"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D4C3CBB" w14:textId="77777777" w:rsidR="009B1C39" w:rsidRDefault="009B1C39">
      <w:pPr>
        <w:pStyle w:val="Heading5"/>
      </w:pPr>
      <w:bookmarkStart w:id="2205" w:name="_Toc20232898"/>
      <w:bookmarkStart w:id="2206" w:name="_Toc28026477"/>
      <w:bookmarkStart w:id="2207" w:name="_Toc36116312"/>
      <w:bookmarkStart w:id="2208" w:name="_Toc44682495"/>
      <w:bookmarkStart w:id="2209" w:name="_Toc51926346"/>
      <w:bookmarkStart w:id="2210" w:name="_Toc187414838"/>
      <w:bookmarkStart w:id="2211" w:name="_CR5_1_3_1_3"/>
      <w:bookmarkEnd w:id="2211"/>
      <w:r>
        <w:t>5.1.3.1.3</w:t>
      </w:r>
      <w:r>
        <w:tab/>
        <w:t>Alternate Charged Party Address</w:t>
      </w:r>
      <w:bookmarkEnd w:id="2205"/>
      <w:bookmarkEnd w:id="2206"/>
      <w:bookmarkEnd w:id="2207"/>
      <w:bookmarkEnd w:id="2208"/>
      <w:bookmarkEnd w:id="2209"/>
      <w:bookmarkEnd w:id="2210"/>
    </w:p>
    <w:p w14:paraId="50C2BCEE" w14:textId="77777777" w:rsidR="009B1C39" w:rsidRDefault="009B1C39">
      <w:r>
        <w:t>Holds the address of an alternate charged party determined by an AS at IMS session initiation.</w:t>
      </w:r>
    </w:p>
    <w:p w14:paraId="59D6DEFC" w14:textId="77777777" w:rsidR="009B1C39" w:rsidRDefault="009B1C39">
      <w:pPr>
        <w:pStyle w:val="Heading5"/>
      </w:pPr>
      <w:bookmarkStart w:id="2212" w:name="_Toc20232899"/>
      <w:bookmarkStart w:id="2213" w:name="_Toc28026478"/>
      <w:bookmarkStart w:id="2214" w:name="_Toc36116313"/>
      <w:bookmarkStart w:id="2215" w:name="_Toc44682496"/>
      <w:bookmarkStart w:id="2216" w:name="_Toc51926347"/>
      <w:bookmarkStart w:id="2217" w:name="_Toc187414839"/>
      <w:bookmarkStart w:id="2218" w:name="_CR5_1_3_1_3A"/>
      <w:bookmarkEnd w:id="2218"/>
      <w:r>
        <w:lastRenderedPageBreak/>
        <w:t>5.1.3.1.3A</w:t>
      </w:r>
      <w:r>
        <w:tab/>
      </w:r>
      <w:proofErr w:type="spellStart"/>
      <w:r>
        <w:t>AoC</w:t>
      </w:r>
      <w:proofErr w:type="spellEnd"/>
      <w:r>
        <w:t xml:space="preserve"> Information</w:t>
      </w:r>
      <w:bookmarkEnd w:id="2212"/>
      <w:bookmarkEnd w:id="2213"/>
      <w:bookmarkEnd w:id="2214"/>
      <w:bookmarkEnd w:id="2215"/>
      <w:bookmarkEnd w:id="2216"/>
      <w:bookmarkEnd w:id="2217"/>
    </w:p>
    <w:p w14:paraId="2335524C" w14:textId="77777777" w:rsidR="009B1C39" w:rsidRDefault="009B1C39">
      <w:proofErr w:type="spellStart"/>
      <w:r>
        <w:rPr>
          <w:snapToGrid w:val="0"/>
        </w:rPr>
        <w:t>AoC</w:t>
      </w:r>
      <w:proofErr w:type="spellEnd"/>
      <w:r>
        <w:rPr>
          <w:snapToGrid w:val="0"/>
        </w:rPr>
        <w:t xml:space="preserve"> information is </w:t>
      </w:r>
      <w:r>
        <w:t xml:space="preserve">the </w:t>
      </w:r>
      <w:proofErr w:type="spellStart"/>
      <w:r>
        <w:t>AoC</w:t>
      </w:r>
      <w:proofErr w:type="spellEnd"/>
      <w:r>
        <w:t xml:space="preserve"> related Charging information </w:t>
      </w:r>
      <w:r w:rsidR="00174565" w:rsidRPr="00BF7B2C">
        <w:t>transferred</w:t>
      </w:r>
      <w:r>
        <w:t xml:space="preserve"> to the CDF, as defined in TS 32.280 [21]. </w:t>
      </w:r>
    </w:p>
    <w:p w14:paraId="4FA304E6" w14:textId="77777777" w:rsidR="009B1C39" w:rsidRDefault="009B1C39">
      <w:pPr>
        <w:pStyle w:val="Heading5"/>
      </w:pPr>
      <w:bookmarkStart w:id="2219" w:name="_Toc20232900"/>
      <w:bookmarkStart w:id="2220" w:name="_Toc28026479"/>
      <w:bookmarkStart w:id="2221" w:name="_Toc36116314"/>
      <w:bookmarkStart w:id="2222" w:name="_Toc44682497"/>
      <w:bookmarkStart w:id="2223" w:name="_Toc51926348"/>
      <w:bookmarkStart w:id="2224" w:name="_Toc187414840"/>
      <w:bookmarkStart w:id="2225" w:name="_CR5_1_3_1_4"/>
      <w:bookmarkEnd w:id="2225"/>
      <w:r>
        <w:t>5.1.3.1.4</w:t>
      </w:r>
      <w:r>
        <w:tab/>
        <w:t>Application Provided Called Parties</w:t>
      </w:r>
      <w:bookmarkEnd w:id="2219"/>
      <w:bookmarkEnd w:id="2220"/>
      <w:bookmarkEnd w:id="2221"/>
      <w:bookmarkEnd w:id="2222"/>
      <w:bookmarkEnd w:id="2223"/>
      <w:bookmarkEnd w:id="2224"/>
    </w:p>
    <w:p w14:paraId="3BFFDCD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61C83CE2" w14:textId="77777777" w:rsidR="009B1C39" w:rsidRDefault="009B1C39">
      <w:pPr>
        <w:pStyle w:val="Heading5"/>
      </w:pPr>
      <w:bookmarkStart w:id="2226" w:name="_Toc20232901"/>
      <w:bookmarkStart w:id="2227" w:name="_Toc28026480"/>
      <w:bookmarkStart w:id="2228" w:name="_Toc36116315"/>
      <w:bookmarkStart w:id="2229" w:name="_Toc44682498"/>
      <w:bookmarkStart w:id="2230" w:name="_Toc51926349"/>
      <w:bookmarkStart w:id="2231" w:name="_Toc187414841"/>
      <w:bookmarkStart w:id="2232" w:name="_CR5_1_3_1_5"/>
      <w:bookmarkEnd w:id="2232"/>
      <w:r>
        <w:t>5.1.3.1.5</w:t>
      </w:r>
      <w:r>
        <w:tab/>
        <w:t>Application Servers Information</w:t>
      </w:r>
      <w:bookmarkEnd w:id="2226"/>
      <w:bookmarkEnd w:id="2227"/>
      <w:bookmarkEnd w:id="2228"/>
      <w:bookmarkEnd w:id="2229"/>
      <w:bookmarkEnd w:id="2230"/>
      <w:bookmarkEnd w:id="2231"/>
    </w:p>
    <w:p w14:paraId="59D491F3"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4AF00E0A" w14:textId="77777777" w:rsidR="009B1C39" w:rsidRDefault="009B1C39">
      <w:pPr>
        <w:pStyle w:val="Heading5"/>
      </w:pPr>
      <w:bookmarkStart w:id="2233" w:name="_Toc20232902"/>
      <w:bookmarkStart w:id="2234" w:name="_Toc28026481"/>
      <w:bookmarkStart w:id="2235" w:name="_Toc36116316"/>
      <w:bookmarkStart w:id="2236" w:name="_Toc44682499"/>
      <w:bookmarkStart w:id="2237" w:name="_Toc51926350"/>
      <w:bookmarkStart w:id="2238" w:name="_Toc187414842"/>
      <w:bookmarkStart w:id="2239" w:name="_CR5_1_3_1_6"/>
      <w:bookmarkEnd w:id="2239"/>
      <w:r>
        <w:t>5.1.3.1.6</w:t>
      </w:r>
      <w:r>
        <w:tab/>
        <w:t xml:space="preserve">Application Servers </w:t>
      </w:r>
      <w:r>
        <w:rPr>
          <w:caps/>
        </w:rPr>
        <w:t>i</w:t>
      </w:r>
      <w:r>
        <w:t>nvolved</w:t>
      </w:r>
      <w:bookmarkEnd w:id="2233"/>
      <w:bookmarkEnd w:id="2234"/>
      <w:bookmarkEnd w:id="2235"/>
      <w:bookmarkEnd w:id="2236"/>
      <w:bookmarkEnd w:id="2237"/>
      <w:bookmarkEnd w:id="2238"/>
    </w:p>
    <w:p w14:paraId="76576BA6" w14:textId="77777777" w:rsidR="009B1C39" w:rsidRDefault="009B1C39">
      <w:r>
        <w:t>Holds the ASs (if any) identified by the SIP URLs.</w:t>
      </w:r>
    </w:p>
    <w:p w14:paraId="12C9AD3A" w14:textId="77777777" w:rsidR="009B1C39" w:rsidRDefault="009B1C39">
      <w:pPr>
        <w:pStyle w:val="Heading5"/>
      </w:pPr>
      <w:bookmarkStart w:id="2240" w:name="_Toc20232903"/>
      <w:bookmarkStart w:id="2241" w:name="_Toc28026482"/>
      <w:bookmarkStart w:id="2242" w:name="_Toc36116317"/>
      <w:bookmarkStart w:id="2243" w:name="_Toc44682500"/>
      <w:bookmarkStart w:id="2244" w:name="_Toc51926351"/>
      <w:bookmarkStart w:id="2245" w:name="_Toc187414843"/>
      <w:bookmarkStart w:id="2246" w:name="_CR5_1_3_1_7"/>
      <w:bookmarkEnd w:id="2246"/>
      <w:r>
        <w:t>5.1.3.1.7</w:t>
      </w:r>
      <w:r>
        <w:tab/>
        <w:t>Void</w:t>
      </w:r>
      <w:bookmarkEnd w:id="2240"/>
      <w:bookmarkEnd w:id="2241"/>
      <w:bookmarkEnd w:id="2242"/>
      <w:bookmarkEnd w:id="2243"/>
      <w:bookmarkEnd w:id="2244"/>
      <w:bookmarkEnd w:id="2245"/>
    </w:p>
    <w:p w14:paraId="5E074F87" w14:textId="77777777" w:rsidR="009B1C39" w:rsidRDefault="009B1C39">
      <w:pPr>
        <w:pStyle w:val="Heading5"/>
      </w:pPr>
      <w:bookmarkStart w:id="2247" w:name="_Toc20232904"/>
      <w:bookmarkStart w:id="2248" w:name="_Toc28026483"/>
      <w:bookmarkStart w:id="2249" w:name="_Toc36116318"/>
      <w:bookmarkStart w:id="2250" w:name="_Toc44682501"/>
      <w:bookmarkStart w:id="2251" w:name="_Toc51926352"/>
      <w:bookmarkStart w:id="2252" w:name="_Toc187414844"/>
      <w:bookmarkStart w:id="2253" w:name="_CR5_1_3_1_8"/>
      <w:bookmarkEnd w:id="2253"/>
      <w:r>
        <w:t>5.1.3.1.8</w:t>
      </w:r>
      <w:r>
        <w:tab/>
        <w:t>Bearer Service</w:t>
      </w:r>
      <w:bookmarkEnd w:id="2247"/>
      <w:bookmarkEnd w:id="2248"/>
      <w:bookmarkEnd w:id="2249"/>
      <w:bookmarkEnd w:id="2250"/>
      <w:bookmarkEnd w:id="2251"/>
      <w:bookmarkEnd w:id="2252"/>
    </w:p>
    <w:p w14:paraId="5982D67E" w14:textId="77777777" w:rsidR="009B1C39" w:rsidRDefault="009B1C39">
      <w:r>
        <w:t>Holds the used bearer service for the PSTN leg.</w:t>
      </w:r>
    </w:p>
    <w:p w14:paraId="0B6B818F" w14:textId="77777777" w:rsidR="009B1C39" w:rsidRDefault="009B1C39">
      <w:pPr>
        <w:pStyle w:val="Heading5"/>
      </w:pPr>
      <w:bookmarkStart w:id="2254" w:name="_Toc20232905"/>
      <w:bookmarkStart w:id="2255" w:name="_Toc28026484"/>
      <w:bookmarkStart w:id="2256" w:name="_Toc36116319"/>
      <w:bookmarkStart w:id="2257" w:name="_Toc44682502"/>
      <w:bookmarkStart w:id="2258" w:name="_Toc51926353"/>
      <w:bookmarkStart w:id="2259" w:name="_Toc187414845"/>
      <w:bookmarkStart w:id="2260" w:name="_CR5_1_3_1_9"/>
      <w:bookmarkEnd w:id="2260"/>
      <w:r>
        <w:t>5.1.3.1.9</w:t>
      </w:r>
      <w:r>
        <w:tab/>
        <w:t>Called Party Address</w:t>
      </w:r>
      <w:bookmarkEnd w:id="2254"/>
      <w:bookmarkEnd w:id="2255"/>
      <w:bookmarkEnd w:id="2256"/>
      <w:bookmarkEnd w:id="2257"/>
      <w:bookmarkEnd w:id="2258"/>
      <w:bookmarkEnd w:id="2259"/>
    </w:p>
    <w:p w14:paraId="36560000"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1C4ACA8E"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7C497928" w14:textId="77777777" w:rsidR="009B1C39" w:rsidRDefault="009B1C39">
      <w:pPr>
        <w:pStyle w:val="Heading5"/>
      </w:pPr>
      <w:bookmarkStart w:id="2261" w:name="_Toc20232906"/>
      <w:bookmarkStart w:id="2262" w:name="_Toc28026485"/>
      <w:bookmarkStart w:id="2263" w:name="_Toc36116320"/>
      <w:bookmarkStart w:id="2264" w:name="_Toc44682503"/>
      <w:bookmarkStart w:id="2265" w:name="_Toc51926354"/>
      <w:bookmarkStart w:id="2266" w:name="_Toc187414846"/>
      <w:bookmarkStart w:id="2267" w:name="_CR5_1_3_1_10"/>
      <w:bookmarkEnd w:id="2267"/>
      <w:r>
        <w:t>5.1.3.1.10</w:t>
      </w:r>
      <w:r>
        <w:tab/>
        <w:t>Carrier Select Routing</w:t>
      </w:r>
      <w:bookmarkEnd w:id="2261"/>
      <w:bookmarkEnd w:id="2262"/>
      <w:bookmarkEnd w:id="2263"/>
      <w:bookmarkEnd w:id="2264"/>
      <w:bookmarkEnd w:id="2265"/>
      <w:bookmarkEnd w:id="2266"/>
    </w:p>
    <w:p w14:paraId="29B9EFFD" w14:textId="77777777" w:rsidR="009B1C39" w:rsidRDefault="009B1C39">
      <w:r>
        <w:t xml:space="preserve">This item holds information on carrier select routing, received by S-CSCF during ENUM/DNS processes. </w:t>
      </w:r>
      <w:r>
        <w:br/>
        <w:t xml:space="preserve">The parameter corresponds to the </w:t>
      </w:r>
      <w:proofErr w:type="spellStart"/>
      <w:r>
        <w:rPr>
          <w:i/>
          <w:iCs/>
        </w:rPr>
        <w:t>CarrierSelectRoutingInformation</w:t>
      </w:r>
      <w:proofErr w:type="spellEnd"/>
      <w:r>
        <w:t xml:space="preserve"> AVP.</w:t>
      </w:r>
    </w:p>
    <w:p w14:paraId="5D388B82" w14:textId="77777777" w:rsidR="009B1C39" w:rsidRDefault="009B1C39">
      <w:pPr>
        <w:pStyle w:val="Heading5"/>
      </w:pPr>
      <w:bookmarkStart w:id="2268" w:name="_Toc20232907"/>
      <w:bookmarkStart w:id="2269" w:name="_Toc28026486"/>
      <w:bookmarkStart w:id="2270" w:name="_Toc36116321"/>
      <w:bookmarkStart w:id="2271" w:name="_Toc44682504"/>
      <w:bookmarkStart w:id="2272" w:name="_Toc51926355"/>
      <w:bookmarkStart w:id="2273" w:name="_Toc187414847"/>
      <w:bookmarkStart w:id="2274" w:name="_CR5_1_3_1_11"/>
      <w:bookmarkEnd w:id="2274"/>
      <w:r>
        <w:t>5.1.3.1.11</w:t>
      </w:r>
      <w:r>
        <w:tab/>
        <w:t>Cause for Record Closing</w:t>
      </w:r>
      <w:bookmarkEnd w:id="2268"/>
      <w:bookmarkEnd w:id="2269"/>
      <w:bookmarkEnd w:id="2270"/>
      <w:bookmarkEnd w:id="2271"/>
      <w:bookmarkEnd w:id="2272"/>
      <w:bookmarkEnd w:id="2273"/>
    </w:p>
    <w:p w14:paraId="5D4CE8D2" w14:textId="77777777" w:rsidR="009B1C39" w:rsidRDefault="009B1C39">
      <w:r>
        <w:t>This field contains a reason for the release of the CDR including the following:</w:t>
      </w:r>
    </w:p>
    <w:p w14:paraId="6A8C9E06" w14:textId="77777777" w:rsidR="009B1C39" w:rsidRDefault="004733C7" w:rsidP="004733C7">
      <w:pPr>
        <w:pStyle w:val="B1"/>
      </w:pPr>
      <w:r>
        <w:t>-</w:t>
      </w:r>
      <w:r>
        <w:tab/>
      </w:r>
      <w:bookmarkStart w:id="2275" w:name="MCCQCTEMPBM_00000025"/>
      <w:r w:rsidR="009B1C39">
        <w:t>normal release: end of session;</w:t>
      </w:r>
    </w:p>
    <w:p w14:paraId="2F972EF0" w14:textId="77777777" w:rsidR="009B1C39" w:rsidRDefault="004733C7" w:rsidP="004733C7">
      <w:pPr>
        <w:pStyle w:val="B1"/>
      </w:pPr>
      <w:bookmarkStart w:id="2276" w:name="MCCQCTEMPBM_00000026"/>
      <w:bookmarkEnd w:id="2275"/>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55F07019" w14:textId="77777777" w:rsidR="009B1C39" w:rsidRDefault="004733C7" w:rsidP="004733C7">
      <w:pPr>
        <w:pStyle w:val="B1"/>
      </w:pPr>
      <w:bookmarkStart w:id="2277" w:name="MCCQCTEMPBM_00000027"/>
      <w:bookmarkEnd w:id="2276"/>
      <w:r>
        <w:t>-</w:t>
      </w:r>
      <w:r>
        <w:tab/>
      </w:r>
      <w:r w:rsidR="009B1C39">
        <w:t>abnormal termination;</w:t>
      </w:r>
    </w:p>
    <w:p w14:paraId="040950CB" w14:textId="77777777" w:rsidR="009B1C39" w:rsidRDefault="004733C7" w:rsidP="004733C7">
      <w:pPr>
        <w:pStyle w:val="B1"/>
      </w:pPr>
      <w:bookmarkStart w:id="2278" w:name="MCCQCTEMPBM_00000028"/>
      <w:bookmarkEnd w:id="2277"/>
      <w:r>
        <w:t>-</w:t>
      </w:r>
      <w:r>
        <w:tab/>
      </w:r>
      <w:r w:rsidR="009B1C39">
        <w:t>management intervention (request due to O&amp;M reasons)</w:t>
      </w:r>
      <w:r>
        <w:t>;</w:t>
      </w:r>
    </w:p>
    <w:p w14:paraId="746D29D3" w14:textId="77777777" w:rsidR="009B1C39" w:rsidRDefault="004733C7" w:rsidP="004733C7">
      <w:pPr>
        <w:pStyle w:val="B1"/>
      </w:pPr>
      <w:bookmarkStart w:id="2279" w:name="MCCQCTEMPBM_00000029"/>
      <w:bookmarkEnd w:id="2278"/>
      <w:r>
        <w:t>-</w:t>
      </w:r>
      <w:r>
        <w:tab/>
      </w:r>
      <w:r w:rsidR="009B1C39">
        <w:t>CCF initiated record closure</w:t>
      </w:r>
      <w:r>
        <w:t>.</w:t>
      </w:r>
    </w:p>
    <w:bookmarkEnd w:id="2279"/>
    <w:p w14:paraId="1AEA78B1" w14:textId="77777777" w:rsidR="009B1C39" w:rsidRDefault="009B1C39">
      <w:r>
        <w:t>A more detailed reason may be found in the Service Reason Return Code field.</w:t>
      </w:r>
    </w:p>
    <w:p w14:paraId="3024EDA7" w14:textId="77777777" w:rsidR="00F20EED" w:rsidRDefault="00F20EED" w:rsidP="00F20EED">
      <w:pPr>
        <w:pStyle w:val="Heading5"/>
      </w:pPr>
      <w:bookmarkStart w:id="2280" w:name="_Toc20232908"/>
      <w:bookmarkStart w:id="2281" w:name="_Toc28026487"/>
      <w:bookmarkStart w:id="2282" w:name="_Toc36116322"/>
      <w:bookmarkStart w:id="2283" w:name="_Toc44682505"/>
      <w:bookmarkStart w:id="2284" w:name="_Toc51926356"/>
      <w:bookmarkStart w:id="2285" w:name="_Toc187414848"/>
      <w:bookmarkStart w:id="2286" w:name="_CR5_1_3_1_11A"/>
      <w:bookmarkEnd w:id="2286"/>
      <w:r>
        <w:t>5.1.3.1.11A</w:t>
      </w:r>
      <w:r>
        <w:tab/>
        <w:t>Cellular Network Information</w:t>
      </w:r>
      <w:bookmarkEnd w:id="2280"/>
      <w:bookmarkEnd w:id="2281"/>
      <w:bookmarkEnd w:id="2282"/>
      <w:bookmarkEnd w:id="2283"/>
      <w:bookmarkEnd w:id="2284"/>
      <w:bookmarkEnd w:id="2285"/>
    </w:p>
    <w:p w14:paraId="13BDE0DC"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76680C72" w14:textId="77777777" w:rsidR="009B1C39" w:rsidRDefault="009B1C39">
      <w:pPr>
        <w:pStyle w:val="Heading5"/>
        <w:rPr>
          <w:snapToGrid w:val="0"/>
        </w:rPr>
      </w:pPr>
      <w:bookmarkStart w:id="2287" w:name="_Toc20232909"/>
      <w:bookmarkStart w:id="2288" w:name="_Toc28026488"/>
      <w:bookmarkStart w:id="2289" w:name="_Toc36116323"/>
      <w:bookmarkStart w:id="2290" w:name="_Toc44682506"/>
      <w:bookmarkStart w:id="2291" w:name="_Toc51926357"/>
      <w:bookmarkStart w:id="2292" w:name="_Toc187414849"/>
      <w:bookmarkStart w:id="2293" w:name="_CR5_1_3_1_12"/>
      <w:bookmarkEnd w:id="2293"/>
      <w:r>
        <w:lastRenderedPageBreak/>
        <w:t>5.1.3.1.12</w:t>
      </w:r>
      <w:r>
        <w:tab/>
      </w:r>
      <w:r>
        <w:rPr>
          <w:snapToGrid w:val="0"/>
        </w:rPr>
        <w:t>Content Disposition</w:t>
      </w:r>
      <w:bookmarkEnd w:id="2287"/>
      <w:bookmarkEnd w:id="2288"/>
      <w:bookmarkEnd w:id="2289"/>
      <w:bookmarkEnd w:id="2290"/>
      <w:bookmarkEnd w:id="2291"/>
      <w:bookmarkEnd w:id="2292"/>
    </w:p>
    <w:p w14:paraId="10B257EB"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 xml:space="preserve">Content disposition values are: session, </w:t>
      </w:r>
      <w:proofErr w:type="spellStart"/>
      <w:r>
        <w:rPr>
          <w:lang w:val="fr-FR"/>
        </w:rPr>
        <w:t>render</w:t>
      </w:r>
      <w:proofErr w:type="spellEnd"/>
      <w:r>
        <w:rPr>
          <w:lang w:val="fr-FR"/>
        </w:rPr>
        <w:t xml:space="preserve">, </w:t>
      </w:r>
      <w:proofErr w:type="spellStart"/>
      <w:r>
        <w:rPr>
          <w:lang w:val="fr-FR"/>
        </w:rPr>
        <w:t>inline</w:t>
      </w:r>
      <w:proofErr w:type="spellEnd"/>
      <w:r>
        <w:rPr>
          <w:lang w:val="fr-FR"/>
        </w:rPr>
        <w:t xml:space="preserve">, </w:t>
      </w:r>
      <w:proofErr w:type="spellStart"/>
      <w:r>
        <w:rPr>
          <w:lang w:val="fr-FR"/>
        </w:rPr>
        <w:t>icon</w:t>
      </w:r>
      <w:proofErr w:type="spellEnd"/>
      <w:r>
        <w:rPr>
          <w:lang w:val="fr-FR"/>
        </w:rPr>
        <w:t xml:space="preserve">, </w:t>
      </w:r>
      <w:proofErr w:type="spellStart"/>
      <w:r>
        <w:rPr>
          <w:lang w:val="fr-FR"/>
        </w:rPr>
        <w:t>alert</w:t>
      </w:r>
      <w:proofErr w:type="spellEnd"/>
      <w:r>
        <w:rPr>
          <w:lang w:val="fr-FR"/>
        </w:rPr>
        <w:t xml:space="preserve">, </w:t>
      </w:r>
      <w:proofErr w:type="spellStart"/>
      <w:r>
        <w:rPr>
          <w:lang w:val="fr-FR"/>
        </w:rPr>
        <w:t>attachment</w:t>
      </w:r>
      <w:proofErr w:type="spellEnd"/>
      <w:r>
        <w:rPr>
          <w:lang w:val="fr-FR"/>
        </w:rPr>
        <w:t>, etc.</w:t>
      </w:r>
    </w:p>
    <w:p w14:paraId="24E3986E" w14:textId="77777777" w:rsidR="009B1C39" w:rsidRDefault="009B1C39">
      <w:pPr>
        <w:pStyle w:val="Heading5"/>
      </w:pPr>
      <w:bookmarkStart w:id="2294" w:name="_Toc20232910"/>
      <w:bookmarkStart w:id="2295" w:name="_Toc28026489"/>
      <w:bookmarkStart w:id="2296" w:name="_Toc36116324"/>
      <w:bookmarkStart w:id="2297" w:name="_Toc44682507"/>
      <w:bookmarkStart w:id="2298" w:name="_Toc51926358"/>
      <w:bookmarkStart w:id="2299" w:name="_Toc187414850"/>
      <w:bookmarkStart w:id="2300" w:name="_CR5_1_3_1_13"/>
      <w:bookmarkEnd w:id="2300"/>
      <w:r>
        <w:t>5.1.3.1.13</w:t>
      </w:r>
      <w:r>
        <w:tab/>
      </w:r>
      <w:r>
        <w:rPr>
          <w:snapToGrid w:val="0"/>
        </w:rPr>
        <w:t>Content Length</w:t>
      </w:r>
      <w:bookmarkEnd w:id="2294"/>
      <w:bookmarkEnd w:id="2295"/>
      <w:bookmarkEnd w:id="2296"/>
      <w:bookmarkEnd w:id="2297"/>
      <w:bookmarkEnd w:id="2298"/>
      <w:bookmarkEnd w:id="2299"/>
    </w:p>
    <w:p w14:paraId="4A5B876E" w14:textId="77777777" w:rsidR="009B1C39" w:rsidRDefault="009B1C39">
      <w:r>
        <w:t>This sub-field of Message Bodies holds the size of the data of a message body in bytes.</w:t>
      </w:r>
    </w:p>
    <w:p w14:paraId="34676E23" w14:textId="77777777" w:rsidR="009B1C39" w:rsidRDefault="009B1C39">
      <w:pPr>
        <w:pStyle w:val="Heading5"/>
        <w:rPr>
          <w:snapToGrid w:val="0"/>
        </w:rPr>
      </w:pPr>
      <w:bookmarkStart w:id="2301" w:name="_Toc20232911"/>
      <w:bookmarkStart w:id="2302" w:name="_Toc28026490"/>
      <w:bookmarkStart w:id="2303" w:name="_Toc36116325"/>
      <w:bookmarkStart w:id="2304" w:name="_Toc44682508"/>
      <w:bookmarkStart w:id="2305" w:name="_Toc51926359"/>
      <w:bookmarkStart w:id="2306" w:name="_Toc187414851"/>
      <w:bookmarkStart w:id="2307" w:name="_CR5_1_3_1_14"/>
      <w:bookmarkEnd w:id="2307"/>
      <w:r>
        <w:t>5.1.3.1.14</w:t>
      </w:r>
      <w:r>
        <w:tab/>
      </w:r>
      <w:r>
        <w:rPr>
          <w:snapToGrid w:val="0"/>
        </w:rPr>
        <w:t>Content Type</w:t>
      </w:r>
      <w:bookmarkEnd w:id="2301"/>
      <w:bookmarkEnd w:id="2302"/>
      <w:bookmarkEnd w:id="2303"/>
      <w:bookmarkEnd w:id="2304"/>
      <w:bookmarkEnd w:id="2305"/>
      <w:bookmarkEnd w:id="2306"/>
      <w:r>
        <w:rPr>
          <w:snapToGrid w:val="0"/>
        </w:rPr>
        <w:t xml:space="preserve"> </w:t>
      </w:r>
    </w:p>
    <w:p w14:paraId="7EF9131F" w14:textId="77777777" w:rsidR="009B1C39" w:rsidRDefault="009B1C39">
      <w:r>
        <w:t xml:space="preserve">This sub-field of Message Bodies holds the MIME type of the message body, Examples are: application/zip, image/gif, audio/mpeg, etc. </w:t>
      </w:r>
    </w:p>
    <w:p w14:paraId="345F875F" w14:textId="77777777" w:rsidR="009B1C39" w:rsidRDefault="009B1C39">
      <w:pPr>
        <w:pStyle w:val="Heading5"/>
        <w:rPr>
          <w:snapToGrid w:val="0"/>
        </w:rPr>
      </w:pPr>
      <w:bookmarkStart w:id="2308" w:name="_Toc20232912"/>
      <w:bookmarkStart w:id="2309" w:name="_Toc28026491"/>
      <w:bookmarkStart w:id="2310" w:name="_Toc36116326"/>
      <w:bookmarkStart w:id="2311" w:name="_Toc44682509"/>
      <w:bookmarkStart w:id="2312" w:name="_Toc51926360"/>
      <w:bookmarkStart w:id="2313" w:name="_Toc187414852"/>
      <w:bookmarkStart w:id="2314" w:name="_CR5_1_3_1_15"/>
      <w:bookmarkEnd w:id="2314"/>
      <w:r>
        <w:t>5.1.3.1.15</w:t>
      </w:r>
      <w:r>
        <w:tab/>
      </w:r>
      <w:r>
        <w:rPr>
          <w:snapToGrid w:val="0"/>
        </w:rPr>
        <w:t>Event</w:t>
      </w:r>
      <w:bookmarkEnd w:id="2308"/>
      <w:bookmarkEnd w:id="2309"/>
      <w:bookmarkEnd w:id="2310"/>
      <w:bookmarkEnd w:id="2311"/>
      <w:bookmarkEnd w:id="2312"/>
      <w:bookmarkEnd w:id="2313"/>
    </w:p>
    <w:p w14:paraId="4FD90BC5" w14:textId="77777777" w:rsidR="009B1C39" w:rsidRDefault="009B1C39">
      <w:r>
        <w:t xml:space="preserve">The </w:t>
      </w:r>
      <w:r>
        <w:rPr>
          <w:i/>
        </w:rPr>
        <w:t>Event</w:t>
      </w:r>
      <w:r>
        <w:t xml:space="preserve"> parameter holds the content of the "Event" header defined in RFC 3265 [403],</w:t>
      </w:r>
    </w:p>
    <w:p w14:paraId="54A5709D" w14:textId="77777777" w:rsidR="009B1C39" w:rsidRDefault="009B1C39">
      <w:pPr>
        <w:pStyle w:val="Heading5"/>
        <w:rPr>
          <w:snapToGrid w:val="0"/>
        </w:rPr>
      </w:pPr>
      <w:bookmarkStart w:id="2315" w:name="_Toc20232913"/>
      <w:bookmarkStart w:id="2316" w:name="_Toc28026492"/>
      <w:bookmarkStart w:id="2317" w:name="_Toc36116327"/>
      <w:bookmarkStart w:id="2318" w:name="_Toc44682510"/>
      <w:bookmarkStart w:id="2319" w:name="_Toc51926361"/>
      <w:bookmarkStart w:id="2320" w:name="_Toc187414853"/>
      <w:bookmarkStart w:id="2321" w:name="_CR5_1_3_1_16"/>
      <w:bookmarkEnd w:id="2321"/>
      <w:r>
        <w:t>5.1.3.1.16</w:t>
      </w:r>
      <w:r>
        <w:tab/>
      </w:r>
      <w:r>
        <w:rPr>
          <w:snapToGrid w:val="0"/>
        </w:rPr>
        <w:t>Expires</w:t>
      </w:r>
      <w:bookmarkEnd w:id="2315"/>
      <w:bookmarkEnd w:id="2316"/>
      <w:bookmarkEnd w:id="2317"/>
      <w:bookmarkEnd w:id="2318"/>
      <w:bookmarkEnd w:id="2319"/>
      <w:bookmarkEnd w:id="2320"/>
    </w:p>
    <w:p w14:paraId="69DE0E06" w14:textId="77777777" w:rsidR="009B1C39" w:rsidRDefault="009B1C39">
      <w:r>
        <w:t xml:space="preserve">The </w:t>
      </w:r>
      <w:r>
        <w:rPr>
          <w:i/>
          <w:iCs/>
        </w:rPr>
        <w:t>Expires</w:t>
      </w:r>
      <w:r>
        <w:t xml:space="preserve"> parameter holds the content of the "Expires" header.</w:t>
      </w:r>
    </w:p>
    <w:p w14:paraId="06CCF7F7" w14:textId="77777777" w:rsidR="00D93E90" w:rsidRDefault="00D93E90" w:rsidP="00D93E90">
      <w:pPr>
        <w:pStyle w:val="Heading5"/>
      </w:pPr>
      <w:bookmarkStart w:id="2322" w:name="_Toc20232914"/>
      <w:bookmarkStart w:id="2323" w:name="_Toc28026493"/>
      <w:bookmarkStart w:id="2324" w:name="_Toc36116328"/>
      <w:bookmarkStart w:id="2325" w:name="_Toc44682511"/>
      <w:bookmarkStart w:id="2326" w:name="_Toc51926362"/>
      <w:bookmarkStart w:id="2327" w:name="_Toc187414854"/>
      <w:bookmarkStart w:id="2328" w:name="_CR5_1_3_1_16aA"/>
      <w:bookmarkEnd w:id="2328"/>
      <w:r>
        <w:t>5.1.3.1.16aA</w:t>
      </w:r>
      <w:r>
        <w:tab/>
        <w:t>FE Identifier List</w:t>
      </w:r>
      <w:bookmarkEnd w:id="2322"/>
      <w:bookmarkEnd w:id="2323"/>
      <w:bookmarkEnd w:id="2324"/>
      <w:bookmarkEnd w:id="2325"/>
      <w:bookmarkEnd w:id="2326"/>
      <w:bookmarkEnd w:id="2327"/>
    </w:p>
    <w:p w14:paraId="005174E8" w14:textId="77777777" w:rsidR="00D93E90" w:rsidRDefault="00D93E90" w:rsidP="00D93E90">
      <w:r>
        <w:t>This parameter holds the FE Identifier List of the P-Charging-Vector header, as received in the FE-Identifier-List AVP as defined in TS 32.299 [50].</w:t>
      </w:r>
    </w:p>
    <w:p w14:paraId="4FFEA845" w14:textId="77777777" w:rsidR="009B1C39" w:rsidRDefault="009B1C39">
      <w:pPr>
        <w:pStyle w:val="Heading5"/>
        <w:rPr>
          <w:snapToGrid w:val="0"/>
        </w:rPr>
      </w:pPr>
      <w:bookmarkStart w:id="2329" w:name="_Toc20232915"/>
      <w:bookmarkStart w:id="2330" w:name="_Toc28026494"/>
      <w:bookmarkStart w:id="2331" w:name="_Toc36116329"/>
      <w:bookmarkStart w:id="2332" w:name="_Toc44682512"/>
      <w:bookmarkStart w:id="2333" w:name="_Toc51926363"/>
      <w:bookmarkStart w:id="2334" w:name="_Toc187414855"/>
      <w:bookmarkStart w:id="2335" w:name="_CR5_1_3_1_16A"/>
      <w:bookmarkEnd w:id="2335"/>
      <w:r>
        <w:t>5.1.3.1.16A</w:t>
      </w:r>
      <w:r>
        <w:tab/>
      </w:r>
      <w:r>
        <w:rPr>
          <w:snapToGrid w:val="0"/>
        </w:rPr>
        <w:t>From Address</w:t>
      </w:r>
      <w:bookmarkEnd w:id="2329"/>
      <w:bookmarkEnd w:id="2330"/>
      <w:bookmarkEnd w:id="2331"/>
      <w:bookmarkEnd w:id="2332"/>
      <w:bookmarkEnd w:id="2333"/>
      <w:bookmarkEnd w:id="2334"/>
    </w:p>
    <w:p w14:paraId="778A3D8D" w14:textId="77777777" w:rsidR="00D93E90" w:rsidRDefault="009B1C39" w:rsidP="00D93E90">
      <w:r>
        <w:t>This field holds the information from the SIP From Header.</w:t>
      </w:r>
    </w:p>
    <w:p w14:paraId="0D683453" w14:textId="77777777" w:rsidR="009B1C39" w:rsidRDefault="009B1C39">
      <w:pPr>
        <w:pStyle w:val="Heading5"/>
      </w:pPr>
      <w:bookmarkStart w:id="2336" w:name="_Toc20232916"/>
      <w:bookmarkStart w:id="2337" w:name="_Toc28026495"/>
      <w:bookmarkStart w:id="2338" w:name="_Toc36116330"/>
      <w:bookmarkStart w:id="2339" w:name="_Toc44682513"/>
      <w:bookmarkStart w:id="2340" w:name="_Toc51926364"/>
      <w:bookmarkStart w:id="2341" w:name="_Toc187414856"/>
      <w:bookmarkStart w:id="2342" w:name="_CR5_1_3_1_17"/>
      <w:bookmarkEnd w:id="2342"/>
      <w:r>
        <w:t>5.1.3.1.17</w:t>
      </w:r>
      <w:r>
        <w:tab/>
        <w:t>GGSN Address</w:t>
      </w:r>
      <w:bookmarkEnd w:id="2336"/>
      <w:bookmarkEnd w:id="2337"/>
      <w:bookmarkEnd w:id="2338"/>
      <w:bookmarkEnd w:id="2339"/>
      <w:bookmarkEnd w:id="2340"/>
      <w:bookmarkEnd w:id="2341"/>
    </w:p>
    <w:p w14:paraId="71AC0F6B"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70D86FB5" w14:textId="77777777" w:rsidR="009B1C39" w:rsidRDefault="009B1C39" w:rsidP="00DB7875"/>
    <w:p w14:paraId="3A426C10" w14:textId="77777777" w:rsidR="009B1C39" w:rsidRDefault="009B1C39">
      <w:pPr>
        <w:pStyle w:val="Heading5"/>
      </w:pPr>
      <w:bookmarkStart w:id="2343" w:name="_Toc20232917"/>
      <w:bookmarkStart w:id="2344" w:name="_Toc28026496"/>
      <w:bookmarkStart w:id="2345" w:name="_Toc36116331"/>
      <w:bookmarkStart w:id="2346" w:name="_Toc44682514"/>
      <w:bookmarkStart w:id="2347" w:name="_Toc51926365"/>
      <w:bookmarkStart w:id="2348" w:name="_Toc187414857"/>
      <w:bookmarkStart w:id="2349" w:name="_CR5_1_3_1_18"/>
      <w:bookmarkEnd w:id="2349"/>
      <w:r>
        <w:t>5.1.3.1.18</w:t>
      </w:r>
      <w:r>
        <w:tab/>
        <w:t>GPRS Charging ID</w:t>
      </w:r>
      <w:bookmarkEnd w:id="2343"/>
      <w:bookmarkEnd w:id="2344"/>
      <w:bookmarkEnd w:id="2345"/>
      <w:bookmarkEnd w:id="2346"/>
      <w:bookmarkEnd w:id="2347"/>
      <w:bookmarkEnd w:id="2348"/>
    </w:p>
    <w:p w14:paraId="21387EA7" w14:textId="77777777" w:rsidR="003A625F" w:rsidRDefault="009B1C39" w:rsidP="003A625F">
      <w:r>
        <w:t xml:space="preserve">This parameter holds the </w:t>
      </w:r>
      <w:r w:rsidR="003A625F">
        <w:t>charging identifier of GPRS, EPS and 5GS access network:</w:t>
      </w:r>
    </w:p>
    <w:p w14:paraId="0F5F822C"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E11799F"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5F73A5F9" w14:textId="77777777" w:rsidR="003A625F" w:rsidRDefault="003A625F" w:rsidP="00656F92">
      <w:pPr>
        <w:pStyle w:val="B1"/>
      </w:pPr>
      <w:r>
        <w:t>-</w:t>
      </w:r>
      <w:r>
        <w:tab/>
        <w:t>Charging Id which is generated by the SMF for a PDU session, as specified in TS 32.255 [15]</w:t>
      </w:r>
      <w:r w:rsidRPr="004515C6">
        <w:t>.</w:t>
      </w:r>
    </w:p>
    <w:p w14:paraId="72B319CB" w14:textId="77777777" w:rsidR="009B1C39" w:rsidRDefault="009B1C39">
      <w:r>
        <w:t>For further information regarding the composition of the charging correlation vector refer to the appropriate clause in TS 32.240 [1].</w:t>
      </w:r>
    </w:p>
    <w:p w14:paraId="5BF186DE" w14:textId="77777777" w:rsidR="009B1C39" w:rsidRDefault="009B1C39" w:rsidP="00147317">
      <w:pPr>
        <w:pStyle w:val="Heading5"/>
      </w:pPr>
      <w:bookmarkStart w:id="2350" w:name="_Toc20232918"/>
      <w:bookmarkStart w:id="2351" w:name="_Toc28026497"/>
      <w:bookmarkStart w:id="2352" w:name="_Toc36116332"/>
      <w:bookmarkStart w:id="2353" w:name="_Toc44682515"/>
      <w:bookmarkStart w:id="2354" w:name="_Toc51926366"/>
      <w:bookmarkStart w:id="2355" w:name="_Toc187414858"/>
      <w:bookmarkStart w:id="2356" w:name="_CR5_1_3_1_18A"/>
      <w:bookmarkEnd w:id="2356"/>
      <w:r>
        <w:t>5.1.3.1.18</w:t>
      </w:r>
      <w:r w:rsidR="00147317">
        <w:t>A</w:t>
      </w:r>
      <w:r>
        <w:tab/>
        <w:t>Void</w:t>
      </w:r>
      <w:bookmarkEnd w:id="2350"/>
      <w:bookmarkEnd w:id="2351"/>
      <w:bookmarkEnd w:id="2352"/>
      <w:bookmarkEnd w:id="2353"/>
      <w:bookmarkEnd w:id="2354"/>
      <w:bookmarkEnd w:id="2355"/>
    </w:p>
    <w:p w14:paraId="5BCFD1E2" w14:textId="77777777" w:rsidR="009B1C39" w:rsidRDefault="009B1C39">
      <w:pPr>
        <w:pStyle w:val="Heading5"/>
      </w:pPr>
      <w:bookmarkStart w:id="2357" w:name="_Toc20232919"/>
      <w:bookmarkStart w:id="2358" w:name="_Toc28026498"/>
      <w:bookmarkStart w:id="2359" w:name="_Toc36116333"/>
      <w:bookmarkStart w:id="2360" w:name="_Toc44682516"/>
      <w:bookmarkStart w:id="2361" w:name="_Toc51926367"/>
      <w:bookmarkStart w:id="2362" w:name="_Toc187414859"/>
      <w:bookmarkStart w:id="2363" w:name="_CR5_1_3_1_19"/>
      <w:bookmarkEnd w:id="2363"/>
      <w:r>
        <w:t>5.1.3.1.19</w:t>
      </w:r>
      <w:r>
        <w:tab/>
        <w:t>IMS Charging Identifier</w:t>
      </w:r>
      <w:bookmarkEnd w:id="2357"/>
      <w:bookmarkEnd w:id="2358"/>
      <w:bookmarkEnd w:id="2359"/>
      <w:bookmarkEnd w:id="2360"/>
      <w:bookmarkEnd w:id="2361"/>
      <w:bookmarkEnd w:id="2362"/>
    </w:p>
    <w:p w14:paraId="4EB39FC5" w14:textId="77777777" w:rsidR="009B1C39" w:rsidRDefault="009B1C39">
      <w:r>
        <w:t>This parameter holds the IMS charging identifier (ICID) as generated by the IMS node for the SIP session/transaction. The value of the ICID parameter is identical with the '</w:t>
      </w:r>
      <w:proofErr w:type="spellStart"/>
      <w:r>
        <w:t>icid</w:t>
      </w:r>
      <w:proofErr w:type="spellEnd"/>
      <w:r>
        <w:t>-value' parameter defined in TS 24.229 [210]. The '</w:t>
      </w:r>
      <w:proofErr w:type="spellStart"/>
      <w:r>
        <w:t>icid</w:t>
      </w:r>
      <w:proofErr w:type="spellEnd"/>
      <w:r>
        <w:t xml:space="preserve">-value'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5C052C25"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4D7B70A4"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139D1E52"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0DA0E1FF" w14:textId="77777777" w:rsidR="009B1C39" w:rsidRDefault="009B1C39">
      <w:pPr>
        <w:pStyle w:val="Heading5"/>
      </w:pPr>
      <w:bookmarkStart w:id="2364" w:name="_Toc20232920"/>
      <w:bookmarkStart w:id="2365" w:name="_Toc28026499"/>
      <w:bookmarkStart w:id="2366" w:name="_Toc36116334"/>
      <w:bookmarkStart w:id="2367" w:name="_Toc44682517"/>
      <w:bookmarkStart w:id="2368" w:name="_Toc51926368"/>
      <w:bookmarkStart w:id="2369" w:name="_Toc187414860"/>
      <w:bookmarkStart w:id="2370" w:name="_CR5_1_3_1_20"/>
      <w:bookmarkEnd w:id="2370"/>
      <w:r>
        <w:t>5.1.3.1.20</w:t>
      </w:r>
      <w:r>
        <w:tab/>
        <w:t>IMS Communication Service Identifier</w:t>
      </w:r>
      <w:bookmarkEnd w:id="2364"/>
      <w:bookmarkEnd w:id="2365"/>
      <w:bookmarkEnd w:id="2366"/>
      <w:bookmarkEnd w:id="2367"/>
      <w:bookmarkEnd w:id="2368"/>
      <w:bookmarkEnd w:id="2369"/>
    </w:p>
    <w:p w14:paraId="700A9B92"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61FF291F" w14:textId="77777777" w:rsidR="009B1C39" w:rsidRDefault="009B1C39">
      <w:pPr>
        <w:pStyle w:val="Heading5"/>
      </w:pPr>
      <w:bookmarkStart w:id="2371" w:name="_Toc20232921"/>
      <w:bookmarkStart w:id="2372" w:name="_Toc28026500"/>
      <w:bookmarkStart w:id="2373" w:name="_Toc36116335"/>
      <w:bookmarkStart w:id="2374" w:name="_Toc44682518"/>
      <w:bookmarkStart w:id="2375" w:name="_Toc51926369"/>
      <w:bookmarkStart w:id="2376" w:name="_Toc187414861"/>
      <w:bookmarkStart w:id="2377" w:name="_CR5_1_3_1_20A"/>
      <w:bookmarkEnd w:id="2377"/>
      <w:r>
        <w:t>5.1.3.1.20A</w:t>
      </w:r>
      <w:r>
        <w:tab/>
        <w:t>IMS Emergency Indicator</w:t>
      </w:r>
      <w:bookmarkEnd w:id="2371"/>
      <w:bookmarkEnd w:id="2372"/>
      <w:bookmarkEnd w:id="2373"/>
      <w:bookmarkEnd w:id="2374"/>
      <w:bookmarkEnd w:id="2375"/>
      <w:bookmarkEnd w:id="2376"/>
      <w:r>
        <w:t xml:space="preserve"> </w:t>
      </w:r>
    </w:p>
    <w:p w14:paraId="14D9787C"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75EFE7F0" w14:textId="77777777" w:rsidR="009B1C39" w:rsidRDefault="009B1C39">
      <w:pPr>
        <w:pStyle w:val="Heading5"/>
      </w:pPr>
      <w:bookmarkStart w:id="2378" w:name="_Toc20232922"/>
      <w:bookmarkStart w:id="2379" w:name="_Toc28026501"/>
      <w:bookmarkStart w:id="2380" w:name="_Toc36116336"/>
      <w:bookmarkStart w:id="2381" w:name="_Toc44682519"/>
      <w:bookmarkStart w:id="2382" w:name="_Toc51926370"/>
      <w:bookmarkStart w:id="2383" w:name="_Toc187414862"/>
      <w:bookmarkStart w:id="2384" w:name="_CR5_1_3_1_20B"/>
      <w:bookmarkEnd w:id="2384"/>
      <w:r>
        <w:t>5.1.3.1.20B</w:t>
      </w:r>
      <w:r>
        <w:tab/>
        <w:t>IMS Visited Network Identifier</w:t>
      </w:r>
      <w:bookmarkEnd w:id="2378"/>
      <w:bookmarkEnd w:id="2379"/>
      <w:bookmarkEnd w:id="2380"/>
      <w:bookmarkEnd w:id="2381"/>
      <w:bookmarkEnd w:id="2382"/>
      <w:bookmarkEnd w:id="2383"/>
    </w:p>
    <w:p w14:paraId="0FA1D98D"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4F23B756"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283D322A"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4EBA3984" w14:textId="77777777" w:rsidR="00617013" w:rsidRDefault="00617013"/>
    <w:p w14:paraId="593D6900" w14:textId="77777777" w:rsidR="009B1C39" w:rsidRDefault="009B1C39">
      <w:pPr>
        <w:pStyle w:val="Heading5"/>
      </w:pPr>
      <w:bookmarkStart w:id="2385" w:name="_Toc20232923"/>
      <w:bookmarkStart w:id="2386" w:name="_Toc28026502"/>
      <w:bookmarkStart w:id="2387" w:name="_Toc36116337"/>
      <w:bookmarkStart w:id="2388" w:name="_Toc44682520"/>
      <w:bookmarkStart w:id="2389" w:name="_Toc51926371"/>
      <w:bookmarkStart w:id="2390" w:name="_Toc187414863"/>
      <w:bookmarkStart w:id="2391" w:name="_CR5_1_3_1_21"/>
      <w:bookmarkEnd w:id="2391"/>
      <w:r>
        <w:t>5.1.3.1.21</w:t>
      </w:r>
      <w:r>
        <w:tab/>
        <w:t>Incomplete CDR Indication</w:t>
      </w:r>
      <w:bookmarkEnd w:id="2385"/>
      <w:bookmarkEnd w:id="2386"/>
      <w:bookmarkEnd w:id="2387"/>
      <w:bookmarkEnd w:id="2388"/>
      <w:bookmarkEnd w:id="2389"/>
      <w:bookmarkEnd w:id="2390"/>
    </w:p>
    <w:p w14:paraId="23F1FBFE" w14:textId="77777777" w:rsidR="009B1C39" w:rsidRDefault="009B1C39">
      <w:r>
        <w:t>This field provides additional diagnostics when the CCF detects missing ACRs.</w:t>
      </w:r>
    </w:p>
    <w:p w14:paraId="155D14B2" w14:textId="77777777" w:rsidR="009B1C39" w:rsidRDefault="009B1C39">
      <w:pPr>
        <w:pStyle w:val="Heading5"/>
      </w:pPr>
      <w:bookmarkStart w:id="2392" w:name="_Toc20232924"/>
      <w:bookmarkStart w:id="2393" w:name="_Toc28026503"/>
      <w:bookmarkStart w:id="2394" w:name="_Toc36116338"/>
      <w:bookmarkStart w:id="2395" w:name="_Toc44682521"/>
      <w:bookmarkStart w:id="2396" w:name="_Toc51926372"/>
      <w:bookmarkStart w:id="2397" w:name="_Toc187414864"/>
      <w:bookmarkStart w:id="2398" w:name="_CR5_1_3_1_21A"/>
      <w:bookmarkEnd w:id="2398"/>
      <w:r>
        <w:t>5.1.3.1.21A</w:t>
      </w:r>
      <w:r>
        <w:tab/>
        <w:t>Initial IMS Charging Identifier</w:t>
      </w:r>
      <w:bookmarkEnd w:id="2392"/>
      <w:bookmarkEnd w:id="2393"/>
      <w:bookmarkEnd w:id="2394"/>
      <w:bookmarkEnd w:id="2395"/>
      <w:bookmarkEnd w:id="2396"/>
      <w:bookmarkEnd w:id="2397"/>
    </w:p>
    <w:p w14:paraId="2EEFA6D7" w14:textId="77777777" w:rsidR="009B1C39" w:rsidRDefault="009B1C39">
      <w:r>
        <w:t xml:space="preserve">This parameter holds the Initial IMS charging identifier (ICID) as generated by the IMS node for the initial SIP session created for IMS service continuity. </w:t>
      </w:r>
    </w:p>
    <w:p w14:paraId="3AE04618" w14:textId="77777777" w:rsidR="00190316" w:rsidRDefault="00190316" w:rsidP="00190316">
      <w:pPr>
        <w:pStyle w:val="Heading5"/>
      </w:pPr>
      <w:bookmarkStart w:id="2399" w:name="_Toc20232925"/>
      <w:bookmarkStart w:id="2400" w:name="_Toc28026504"/>
      <w:bookmarkStart w:id="2401" w:name="_Toc36116339"/>
      <w:bookmarkStart w:id="2402" w:name="_Toc44682522"/>
      <w:bookmarkStart w:id="2403" w:name="_Toc51926373"/>
      <w:bookmarkStart w:id="2404" w:name="_Toc187414865"/>
      <w:bookmarkStart w:id="2405" w:name="_CR5_1_3_1_21Aa"/>
      <w:bookmarkEnd w:id="2405"/>
      <w:r>
        <w:t>5.1.3.1.21Aa</w:t>
      </w:r>
      <w:r>
        <w:tab/>
        <w:t>Instance Id</w:t>
      </w:r>
      <w:bookmarkEnd w:id="2399"/>
      <w:bookmarkEnd w:id="2400"/>
      <w:bookmarkEnd w:id="2401"/>
      <w:bookmarkEnd w:id="2402"/>
      <w:bookmarkEnd w:id="2403"/>
      <w:bookmarkEnd w:id="2404"/>
    </w:p>
    <w:p w14:paraId="48EDE534" w14:textId="77777777" w:rsidR="00190316" w:rsidRDefault="00190316" w:rsidP="00727A75">
      <w:r>
        <w:t xml:space="preserve">An Instance Id is defined as a URN generated by the device that uniquely identifies a specific device amongst all other devices. The Instance Id is transported in the </w:t>
      </w:r>
      <w:proofErr w:type="spellStart"/>
      <w:r>
        <w:t>sip.instance</w:t>
      </w:r>
      <w:proofErr w:type="spellEnd"/>
      <w:r>
        <w:t xml:space="preserve"> feature tag in the Contact header of a SIP </w:t>
      </w:r>
      <w:r w:rsidR="00727A75">
        <w:t>request</w:t>
      </w:r>
      <w:r>
        <w:t xml:space="preserve"> associated with the served user. </w:t>
      </w:r>
    </w:p>
    <w:p w14:paraId="697ED79A" w14:textId="77777777" w:rsidR="008F3EBF" w:rsidRDefault="008F3EBF" w:rsidP="008F3EBF">
      <w:pPr>
        <w:pStyle w:val="Heading5"/>
      </w:pPr>
      <w:bookmarkStart w:id="2406" w:name="_Toc20232926"/>
      <w:bookmarkStart w:id="2407" w:name="_Toc28026505"/>
      <w:bookmarkStart w:id="2408" w:name="_Toc36116340"/>
      <w:bookmarkStart w:id="2409" w:name="_Toc44682523"/>
      <w:bookmarkStart w:id="2410" w:name="_Toc51926374"/>
      <w:bookmarkStart w:id="2411" w:name="_Toc187414866"/>
      <w:bookmarkStart w:id="2412" w:name="_CR5_1_3_1_21Aaa"/>
      <w:bookmarkEnd w:id="2412"/>
      <w:r>
        <w:t>5.1.3.1.21Aaa</w:t>
      </w:r>
      <w:r>
        <w:tab/>
      </w:r>
      <w:r w:rsidRPr="006E3E5E">
        <w:t>Inter-UE Transfer</w:t>
      </w:r>
      <w:bookmarkEnd w:id="2406"/>
      <w:bookmarkEnd w:id="2407"/>
      <w:bookmarkEnd w:id="2408"/>
      <w:bookmarkEnd w:id="2409"/>
      <w:bookmarkEnd w:id="2410"/>
      <w:bookmarkEnd w:id="2411"/>
    </w:p>
    <w:p w14:paraId="4222155F" w14:textId="77777777" w:rsidR="008F3EBF" w:rsidRDefault="008F3EBF" w:rsidP="00727A75">
      <w:r>
        <w:t>This field indicates that Inter-UE transfer has been performed for IMS service continuity and present only in that case.</w:t>
      </w:r>
    </w:p>
    <w:p w14:paraId="309AC2F7" w14:textId="77777777" w:rsidR="009B1C39" w:rsidRDefault="009B1C39">
      <w:pPr>
        <w:pStyle w:val="Heading5"/>
      </w:pPr>
      <w:bookmarkStart w:id="2413" w:name="_Toc20232927"/>
      <w:bookmarkStart w:id="2414" w:name="_Toc28026506"/>
      <w:bookmarkStart w:id="2415" w:name="_Toc36116341"/>
      <w:bookmarkStart w:id="2416" w:name="_Toc44682524"/>
      <w:bookmarkStart w:id="2417" w:name="_Toc51926375"/>
      <w:bookmarkStart w:id="2418" w:name="_Toc187414867"/>
      <w:bookmarkStart w:id="2419" w:name="_CR5_1_3_1_21B"/>
      <w:bookmarkEnd w:id="2419"/>
      <w:r>
        <w:t>5.1.3.1.21B</w:t>
      </w:r>
      <w:r>
        <w:tab/>
        <w:t>IP Realm Default Indication</w:t>
      </w:r>
      <w:bookmarkEnd w:id="2413"/>
      <w:bookmarkEnd w:id="2414"/>
      <w:bookmarkEnd w:id="2415"/>
      <w:bookmarkEnd w:id="2416"/>
      <w:bookmarkEnd w:id="2417"/>
      <w:bookmarkEnd w:id="2418"/>
    </w:p>
    <w:p w14:paraId="3C365552"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0B741198" w14:textId="77777777" w:rsidR="00956168" w:rsidRDefault="00956168" w:rsidP="00956168">
      <w:pPr>
        <w:pStyle w:val="Heading5"/>
      </w:pPr>
      <w:bookmarkStart w:id="2420" w:name="_Toc20232928"/>
      <w:bookmarkStart w:id="2421" w:name="_Toc28026507"/>
      <w:bookmarkStart w:id="2422" w:name="_Toc36116342"/>
      <w:bookmarkStart w:id="2423" w:name="_Toc44682525"/>
      <w:bookmarkStart w:id="2424" w:name="_Toc51926376"/>
      <w:bookmarkStart w:id="2425" w:name="_Toc187414868"/>
      <w:bookmarkStart w:id="2426" w:name="_CR5_1_3_1_21C"/>
      <w:bookmarkEnd w:id="2426"/>
      <w:r>
        <w:lastRenderedPageBreak/>
        <w:t>5.1.3.1.21C</w:t>
      </w:r>
      <w:r>
        <w:tab/>
        <w:t>ISUP Cause</w:t>
      </w:r>
      <w:bookmarkEnd w:id="2420"/>
      <w:bookmarkEnd w:id="2421"/>
      <w:bookmarkEnd w:id="2422"/>
      <w:bookmarkEnd w:id="2423"/>
      <w:bookmarkEnd w:id="2424"/>
      <w:bookmarkEnd w:id="2425"/>
    </w:p>
    <w:p w14:paraId="7ED3AFC9" w14:textId="77777777" w:rsidR="00956168" w:rsidRDefault="00956168" w:rsidP="00956168">
      <w:r w:rsidRPr="007C5A9D">
        <w:t xml:space="preserve">When session is released via ISUP, this </w:t>
      </w:r>
      <w:r>
        <w:t>field</w:t>
      </w:r>
      <w:r w:rsidRPr="007C5A9D">
        <w:t xml:space="preserve"> indicates the reason the call was released.</w:t>
      </w:r>
    </w:p>
    <w:p w14:paraId="1A0B9B5F" w14:textId="77777777" w:rsidR="00FF4496" w:rsidRDefault="00FF4496" w:rsidP="00FF4496">
      <w:pPr>
        <w:pStyle w:val="Heading5"/>
      </w:pPr>
      <w:bookmarkStart w:id="2427" w:name="_Toc20232929"/>
      <w:bookmarkStart w:id="2428" w:name="_Toc28026508"/>
      <w:bookmarkStart w:id="2429" w:name="_Toc36116343"/>
      <w:bookmarkStart w:id="2430" w:name="_Toc44682526"/>
      <w:bookmarkStart w:id="2431" w:name="_Toc51926377"/>
      <w:bookmarkStart w:id="2432" w:name="_Toc187414869"/>
      <w:bookmarkStart w:id="2433" w:name="_CR5_1_3_1_21Ca"/>
      <w:bookmarkEnd w:id="2433"/>
      <w:r>
        <w:t>5.1.3.1.21Ca</w:t>
      </w:r>
      <w:r>
        <w:tab/>
        <w:t>List of Access Network Info Change</w:t>
      </w:r>
      <w:bookmarkEnd w:id="2427"/>
      <w:bookmarkEnd w:id="2428"/>
      <w:bookmarkEnd w:id="2429"/>
      <w:bookmarkEnd w:id="2430"/>
      <w:bookmarkEnd w:id="2431"/>
      <w:bookmarkEnd w:id="2432"/>
      <w:r>
        <w:t xml:space="preserve"> </w:t>
      </w:r>
    </w:p>
    <w:p w14:paraId="4A544DF9"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1F4027B8" w14:textId="77777777" w:rsidR="00FF4496" w:rsidRDefault="00FF4496" w:rsidP="00FF4496">
      <w:pPr>
        <w:keepNext/>
        <w:keepLines/>
      </w:pPr>
      <w:r>
        <w:t>Each element of the list may include the following fields:</w:t>
      </w:r>
    </w:p>
    <w:p w14:paraId="7B4084A6" w14:textId="77777777" w:rsidR="00FF4496" w:rsidRDefault="00FF4496" w:rsidP="00FF4496">
      <w:pPr>
        <w:pStyle w:val="B1"/>
      </w:pPr>
      <w:r>
        <w:t>-</w:t>
      </w:r>
      <w:r>
        <w:tab/>
        <w:t xml:space="preserve">Access Network Information; </w:t>
      </w:r>
    </w:p>
    <w:p w14:paraId="752DC718" w14:textId="77777777" w:rsidR="00FF4496" w:rsidRDefault="00FF4496" w:rsidP="00FF4496">
      <w:pPr>
        <w:pStyle w:val="B1"/>
      </w:pPr>
      <w:r>
        <w:t>-</w:t>
      </w:r>
      <w:r>
        <w:tab/>
        <w:t>Additional Access Network Information;</w:t>
      </w:r>
    </w:p>
    <w:p w14:paraId="783BC80B" w14:textId="77777777" w:rsidR="00FF4496" w:rsidRDefault="00FF4496" w:rsidP="00FF4496">
      <w:pPr>
        <w:pStyle w:val="B1"/>
        <w:rPr>
          <w:noProof/>
        </w:rPr>
      </w:pPr>
      <w:r>
        <w:t xml:space="preserve">- </w:t>
      </w:r>
      <w:r>
        <w:tab/>
        <w:t xml:space="preserve">Access </w:t>
      </w:r>
      <w:proofErr w:type="spellStart"/>
      <w:r>
        <w:t>ChangeTime</w:t>
      </w:r>
      <w:proofErr w:type="spellEnd"/>
      <w:r>
        <w:t xml:space="preserve">. </w:t>
      </w:r>
    </w:p>
    <w:p w14:paraId="28765698" w14:textId="77777777" w:rsidR="008F3EBF" w:rsidRDefault="008F3EBF" w:rsidP="008F3EBF">
      <w:pPr>
        <w:pStyle w:val="Heading5"/>
      </w:pPr>
      <w:bookmarkStart w:id="2434" w:name="_Toc20232930"/>
      <w:bookmarkStart w:id="2435" w:name="_Toc28026509"/>
      <w:bookmarkStart w:id="2436" w:name="_Toc36116344"/>
      <w:bookmarkStart w:id="2437" w:name="_Toc44682527"/>
      <w:bookmarkStart w:id="2438" w:name="_Toc51926378"/>
      <w:bookmarkStart w:id="2439" w:name="_Toc187414870"/>
      <w:bookmarkStart w:id="2440" w:name="_CR5_1_3_1_21D"/>
      <w:bookmarkEnd w:id="2440"/>
      <w:r>
        <w:t>5.1.3.1.21</w:t>
      </w:r>
      <w:r w:rsidR="00956168">
        <w:t>D</w:t>
      </w:r>
      <w:r>
        <w:tab/>
        <w:t>List of Access Transfer Information</w:t>
      </w:r>
      <w:bookmarkEnd w:id="2434"/>
      <w:bookmarkEnd w:id="2435"/>
      <w:bookmarkEnd w:id="2436"/>
      <w:bookmarkEnd w:id="2437"/>
      <w:bookmarkEnd w:id="2438"/>
      <w:bookmarkEnd w:id="2439"/>
    </w:p>
    <w:p w14:paraId="5EE4BDCA"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0851CD8C" w14:textId="77777777" w:rsidR="008F3EBF" w:rsidRDefault="008F3EBF" w:rsidP="008F3EBF">
      <w:pPr>
        <w:keepNext/>
        <w:keepLines/>
      </w:pPr>
      <w:r>
        <w:t>Each element of the list represents an access transfer and may include the following fields:</w:t>
      </w:r>
    </w:p>
    <w:p w14:paraId="45471B32" w14:textId="77777777" w:rsidR="008F3EBF" w:rsidRDefault="008F3EBF" w:rsidP="008F3EBF">
      <w:pPr>
        <w:pStyle w:val="B1"/>
      </w:pPr>
      <w:r>
        <w:t>-</w:t>
      </w:r>
      <w:r>
        <w:tab/>
        <w:t>Access Transfer Type;</w:t>
      </w:r>
    </w:p>
    <w:p w14:paraId="53EB34DD" w14:textId="77777777" w:rsidR="008F3EBF" w:rsidRDefault="008F3EBF" w:rsidP="008F3EBF">
      <w:pPr>
        <w:pStyle w:val="B1"/>
      </w:pPr>
      <w:r>
        <w:t>-</w:t>
      </w:r>
      <w:r>
        <w:tab/>
        <w:t>Inter-UE Transfer;</w:t>
      </w:r>
    </w:p>
    <w:p w14:paraId="0157EB1D" w14:textId="77777777" w:rsidR="008F3EBF" w:rsidRDefault="008F3EBF" w:rsidP="008F3EBF">
      <w:pPr>
        <w:pStyle w:val="B1"/>
      </w:pPr>
      <w:r>
        <w:t>-</w:t>
      </w:r>
      <w:r>
        <w:tab/>
        <w:t xml:space="preserve">Access Network Information; </w:t>
      </w:r>
    </w:p>
    <w:p w14:paraId="24E36F6F" w14:textId="77777777" w:rsidR="008F3EBF" w:rsidRDefault="008F3EBF" w:rsidP="008F3EBF">
      <w:pPr>
        <w:pStyle w:val="B1"/>
      </w:pPr>
      <w:r>
        <w:t>-</w:t>
      </w:r>
      <w:r>
        <w:tab/>
        <w:t>Additional Access Network Information;</w:t>
      </w:r>
    </w:p>
    <w:p w14:paraId="4436BC22" w14:textId="77777777" w:rsidR="005F0EC3" w:rsidRDefault="005F0EC3" w:rsidP="005F0EC3">
      <w:pPr>
        <w:pStyle w:val="B1"/>
      </w:pPr>
      <w:r>
        <w:t>-</w:t>
      </w:r>
      <w:r>
        <w:tab/>
        <w:t>Subscriber Equipment Number;</w:t>
      </w:r>
    </w:p>
    <w:p w14:paraId="02DC3C49" w14:textId="77777777" w:rsidR="005F0EC3" w:rsidRDefault="005F0EC3" w:rsidP="005F0EC3">
      <w:pPr>
        <w:pStyle w:val="B1"/>
      </w:pPr>
      <w:r>
        <w:t>-</w:t>
      </w:r>
      <w:r>
        <w:tab/>
        <w:t>Instance Id;</w:t>
      </w:r>
    </w:p>
    <w:p w14:paraId="560162BB" w14:textId="77777777" w:rsidR="008F3EBF" w:rsidRDefault="008F3EBF" w:rsidP="008F3EBF">
      <w:pPr>
        <w:pStyle w:val="B1"/>
      </w:pPr>
      <w:r>
        <w:t xml:space="preserve">- </w:t>
      </w:r>
      <w:r>
        <w:tab/>
        <w:t>Related IMS Charging Identifier;</w:t>
      </w:r>
    </w:p>
    <w:p w14:paraId="0E359234" w14:textId="77777777" w:rsidR="008F3EBF" w:rsidRDefault="008F3EBF" w:rsidP="008F3EBF">
      <w:pPr>
        <w:pStyle w:val="B1"/>
      </w:pPr>
      <w:r>
        <w:t xml:space="preserve">- </w:t>
      </w:r>
      <w:r>
        <w:tab/>
        <w:t>Related IMS Charging Identifier Generation Node;</w:t>
      </w:r>
    </w:p>
    <w:p w14:paraId="38369F72" w14:textId="77777777" w:rsidR="008F3EBF" w:rsidRDefault="008F3EBF" w:rsidP="008F3EBF">
      <w:pPr>
        <w:pStyle w:val="B1"/>
        <w:rPr>
          <w:noProof/>
        </w:rPr>
      </w:pPr>
      <w:r>
        <w:t xml:space="preserve">- </w:t>
      </w:r>
      <w:r>
        <w:tab/>
        <w:t xml:space="preserve">Access Transfer Time. </w:t>
      </w:r>
    </w:p>
    <w:p w14:paraId="228FA7FD" w14:textId="77777777" w:rsidR="009B1C39" w:rsidRDefault="009B1C39">
      <w:pPr>
        <w:pStyle w:val="Heading5"/>
      </w:pPr>
      <w:bookmarkStart w:id="2441" w:name="_Toc20232931"/>
      <w:bookmarkStart w:id="2442" w:name="_Toc28026510"/>
      <w:bookmarkStart w:id="2443" w:name="_Toc36116345"/>
      <w:bookmarkStart w:id="2444" w:name="_Toc44682528"/>
      <w:bookmarkStart w:id="2445" w:name="_Toc51926379"/>
      <w:bookmarkStart w:id="2446" w:name="_Toc187414871"/>
      <w:bookmarkStart w:id="2447" w:name="_CR5_1_3_1_22"/>
      <w:bookmarkEnd w:id="2447"/>
      <w:r>
        <w:t>5.1.3.1.22</w:t>
      </w:r>
      <w:r>
        <w:tab/>
        <w:t>List of Associated URI</w:t>
      </w:r>
      <w:bookmarkEnd w:id="2441"/>
      <w:bookmarkEnd w:id="2442"/>
      <w:bookmarkEnd w:id="2443"/>
      <w:bookmarkEnd w:id="2444"/>
      <w:bookmarkEnd w:id="2445"/>
      <w:bookmarkEnd w:id="2446"/>
    </w:p>
    <w:p w14:paraId="7C2C6B00"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4F11D3E3" w14:textId="77777777" w:rsidR="009B1C39" w:rsidRDefault="009B1C39">
      <w:pPr>
        <w:pStyle w:val="Heading5"/>
      </w:pPr>
      <w:bookmarkStart w:id="2448" w:name="_Toc20232932"/>
      <w:bookmarkStart w:id="2449" w:name="_Toc28026511"/>
      <w:bookmarkStart w:id="2450" w:name="_Toc36116346"/>
      <w:bookmarkStart w:id="2451" w:name="_Toc44682529"/>
      <w:bookmarkStart w:id="2452" w:name="_Toc51926380"/>
      <w:bookmarkStart w:id="2453" w:name="_Toc187414872"/>
      <w:bookmarkStart w:id="2454" w:name="_CR5_1_3_1_23"/>
      <w:bookmarkEnd w:id="2454"/>
      <w:r>
        <w:t>5.1.3.1.23</w:t>
      </w:r>
      <w:r>
        <w:tab/>
        <w:t>List of Called Asserted Identity</w:t>
      </w:r>
      <w:bookmarkEnd w:id="2448"/>
      <w:bookmarkEnd w:id="2449"/>
      <w:bookmarkEnd w:id="2450"/>
      <w:bookmarkEnd w:id="2451"/>
      <w:bookmarkEnd w:id="2452"/>
      <w:bookmarkEnd w:id="2453"/>
      <w:r>
        <w:t xml:space="preserve"> </w:t>
      </w:r>
    </w:p>
    <w:p w14:paraId="79FA9316"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1CE9BB37"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4DBFE926"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56602B2C" w14:textId="77777777" w:rsidR="008D4448" w:rsidRDefault="008D4448" w:rsidP="008D4448">
      <w:pPr>
        <w:pStyle w:val="Heading5"/>
      </w:pPr>
      <w:bookmarkStart w:id="2455" w:name="_Toc20232933"/>
      <w:bookmarkStart w:id="2456" w:name="_Toc28026512"/>
      <w:bookmarkStart w:id="2457" w:name="_Toc36116347"/>
      <w:bookmarkStart w:id="2458" w:name="_Toc44682530"/>
      <w:bookmarkStart w:id="2459" w:name="_Toc51926381"/>
      <w:bookmarkStart w:id="2460" w:name="_Toc187414873"/>
      <w:bookmarkStart w:id="2461" w:name="_CR5_1_3_1_23A"/>
      <w:bookmarkEnd w:id="2461"/>
      <w:r>
        <w:t>5.1.3.1.23A</w:t>
      </w:r>
      <w:r>
        <w:tab/>
        <w:t>List of Called Identity Changes</w:t>
      </w:r>
      <w:bookmarkEnd w:id="2455"/>
      <w:bookmarkEnd w:id="2456"/>
      <w:bookmarkEnd w:id="2457"/>
      <w:bookmarkEnd w:id="2458"/>
      <w:bookmarkEnd w:id="2459"/>
      <w:bookmarkEnd w:id="2460"/>
    </w:p>
    <w:p w14:paraId="4265250E" w14:textId="77777777" w:rsidR="008D4448" w:rsidRDefault="008D4448" w:rsidP="008D4448">
      <w:r>
        <w:t>This field holds the set of terminating identity address changes after IMS session establishment and the associated time stamp for each.</w:t>
      </w:r>
    </w:p>
    <w:p w14:paraId="3D4B5D68" w14:textId="77777777" w:rsidR="008D4448" w:rsidRDefault="008D4448" w:rsidP="008D4448">
      <w:r>
        <w:t>These addresses are obtained from the From SIP header field of a SIP UPDATE request or SIP RE-INVITE request.</w:t>
      </w:r>
    </w:p>
    <w:p w14:paraId="0F4B3806" w14:textId="77777777" w:rsidR="009B1C39" w:rsidRDefault="009B1C39">
      <w:pPr>
        <w:pStyle w:val="Heading5"/>
      </w:pPr>
      <w:bookmarkStart w:id="2462" w:name="_Toc20232934"/>
      <w:bookmarkStart w:id="2463" w:name="_Toc28026513"/>
      <w:bookmarkStart w:id="2464" w:name="_Toc36116348"/>
      <w:bookmarkStart w:id="2465" w:name="_Toc44682531"/>
      <w:bookmarkStart w:id="2466" w:name="_Toc51926382"/>
      <w:bookmarkStart w:id="2467" w:name="_Toc187414874"/>
      <w:bookmarkStart w:id="2468" w:name="_CR5_1_3_1_24"/>
      <w:bookmarkEnd w:id="2468"/>
      <w:r>
        <w:lastRenderedPageBreak/>
        <w:t>5.1.3.1.24</w:t>
      </w:r>
      <w:r>
        <w:tab/>
        <w:t>List of Calling Party Address</w:t>
      </w:r>
      <w:bookmarkEnd w:id="2462"/>
      <w:bookmarkEnd w:id="2463"/>
      <w:bookmarkEnd w:id="2464"/>
      <w:bookmarkEnd w:id="2465"/>
      <w:bookmarkEnd w:id="2466"/>
      <w:bookmarkEnd w:id="2467"/>
    </w:p>
    <w:p w14:paraId="53B0FE78"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481F1597" w14:textId="77777777" w:rsidR="009B1C39" w:rsidRDefault="009B1C39">
      <w:pPr>
        <w:pStyle w:val="Heading5"/>
      </w:pPr>
      <w:bookmarkStart w:id="2469" w:name="_Toc20232935"/>
      <w:bookmarkStart w:id="2470" w:name="_Toc28026514"/>
      <w:bookmarkStart w:id="2471" w:name="_Toc36116349"/>
      <w:bookmarkStart w:id="2472" w:name="_Toc44682532"/>
      <w:bookmarkStart w:id="2473" w:name="_Toc51926383"/>
      <w:bookmarkStart w:id="2474" w:name="_Toc187414875"/>
      <w:bookmarkStart w:id="2475" w:name="_CR5_1_3_1_25"/>
      <w:bookmarkEnd w:id="2475"/>
      <w:r>
        <w:t>5.1.3.1.25</w:t>
      </w:r>
      <w:r>
        <w:tab/>
        <w:t>List of Early SDP Media Components</w:t>
      </w:r>
      <w:bookmarkEnd w:id="2469"/>
      <w:bookmarkEnd w:id="2470"/>
      <w:bookmarkEnd w:id="2471"/>
      <w:bookmarkEnd w:id="2472"/>
      <w:bookmarkEnd w:id="2473"/>
      <w:bookmarkEnd w:id="2474"/>
    </w:p>
    <w:p w14:paraId="6B8C0D15"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76DEC68D" w14:textId="77777777" w:rsidR="009B1C39" w:rsidRDefault="009B1C39">
      <w:r>
        <w:t>This field applies only to SIP session related cases, but it may be present both in event CDRs (unsuccessful session establishment) and session CDRs (successful session establishment).</w:t>
      </w:r>
    </w:p>
    <w:p w14:paraId="5B740D07" w14:textId="77777777" w:rsidR="009B1C39" w:rsidRDefault="009B1C39">
      <w:r>
        <w:t>The List of Early SDP Media Components contains the following elements:</w:t>
      </w:r>
    </w:p>
    <w:p w14:paraId="0E249E7C" w14:textId="77777777" w:rsidR="009B1C39" w:rsidRDefault="005B318F" w:rsidP="005B318F">
      <w:pPr>
        <w:pStyle w:val="B1"/>
      </w:pPr>
      <w:r>
        <w:t>-</w:t>
      </w:r>
      <w:r>
        <w:tab/>
      </w:r>
      <w:bookmarkStart w:id="2476" w:name="MCCQCTEMPBM_00000030"/>
      <w:r w:rsidR="009B1C39">
        <w:t>SDP Offer Timestamp;</w:t>
      </w:r>
    </w:p>
    <w:bookmarkEnd w:id="2476"/>
    <w:p w14:paraId="2DE0C5D4" w14:textId="77777777" w:rsidR="009B1C39" w:rsidRDefault="005B318F" w:rsidP="005B318F">
      <w:pPr>
        <w:pStyle w:val="B1"/>
      </w:pPr>
      <w:r>
        <w:t>-</w:t>
      </w:r>
      <w:r>
        <w:tab/>
      </w:r>
      <w:r w:rsidR="009B1C39">
        <w:t>SDP Answer Timestamp;</w:t>
      </w:r>
    </w:p>
    <w:p w14:paraId="23121422" w14:textId="77777777" w:rsidR="009B1C39" w:rsidRDefault="005B318F" w:rsidP="005B318F">
      <w:pPr>
        <w:pStyle w:val="B1"/>
      </w:pPr>
      <w:bookmarkStart w:id="2477" w:name="MCCQCTEMPBM_00000032"/>
      <w:r>
        <w:t>-</w:t>
      </w:r>
      <w:r>
        <w:tab/>
      </w:r>
      <w:r w:rsidR="009B1C39">
        <w:t>SDP Media Components;</w:t>
      </w:r>
    </w:p>
    <w:p w14:paraId="079B2616" w14:textId="77777777" w:rsidR="009B1C39" w:rsidRDefault="005B318F" w:rsidP="005B318F">
      <w:pPr>
        <w:pStyle w:val="B1"/>
      </w:pPr>
      <w:bookmarkStart w:id="2478" w:name="MCCQCTEMPBM_00000033"/>
      <w:bookmarkEnd w:id="2477"/>
      <w:r>
        <w:t>-</w:t>
      </w:r>
      <w:r>
        <w:tab/>
      </w:r>
      <w:r w:rsidR="009B1C39">
        <w:t>Media Initiator flag;</w:t>
      </w:r>
    </w:p>
    <w:p w14:paraId="6610C347" w14:textId="77777777" w:rsidR="009B1C39" w:rsidRDefault="005B318F" w:rsidP="005B318F">
      <w:pPr>
        <w:pStyle w:val="B1"/>
      </w:pPr>
      <w:bookmarkStart w:id="2479" w:name="MCCQCTEMPBM_00000034"/>
      <w:bookmarkEnd w:id="2478"/>
      <w:r>
        <w:t>-</w:t>
      </w:r>
      <w:r>
        <w:tab/>
      </w:r>
      <w:r w:rsidR="009B1C39">
        <w:t>SDP Session Description.</w:t>
      </w:r>
    </w:p>
    <w:bookmarkEnd w:id="2479"/>
    <w:p w14:paraId="2C2057DB" w14:textId="77777777" w:rsidR="009B1C39" w:rsidRDefault="009B1C39">
      <w:r>
        <w:t>These fields are described in the appropriate subclause.</w:t>
      </w:r>
    </w:p>
    <w:p w14:paraId="6FD736F6" w14:textId="77777777" w:rsidR="009B1C39" w:rsidRDefault="009B1C39">
      <w:pPr>
        <w:pStyle w:val="Heading5"/>
      </w:pPr>
      <w:bookmarkStart w:id="2480" w:name="_Toc20232936"/>
      <w:bookmarkStart w:id="2481" w:name="_Toc28026515"/>
      <w:bookmarkStart w:id="2482" w:name="_Toc36116350"/>
      <w:bookmarkStart w:id="2483" w:name="_Toc44682533"/>
      <w:bookmarkStart w:id="2484" w:name="_Toc51926384"/>
      <w:bookmarkStart w:id="2485" w:name="_Toc187414876"/>
      <w:bookmarkStart w:id="2486" w:name="_CR5_1_3_1_26"/>
      <w:bookmarkEnd w:id="2486"/>
      <w:r>
        <w:t>5.1.3.1.26</w:t>
      </w:r>
      <w:r>
        <w:tab/>
        <w:t>List of Inter Operator Identifiers</w:t>
      </w:r>
      <w:bookmarkEnd w:id="2480"/>
      <w:bookmarkEnd w:id="2481"/>
      <w:bookmarkEnd w:id="2482"/>
      <w:bookmarkEnd w:id="2483"/>
      <w:bookmarkEnd w:id="2484"/>
      <w:bookmarkEnd w:id="2485"/>
    </w:p>
    <w:p w14:paraId="2E64635E"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5C44EB7B" w14:textId="77777777" w:rsidR="009B1C39" w:rsidRDefault="009B1C39">
      <w:pPr>
        <w:pStyle w:val="Heading5"/>
      </w:pPr>
      <w:bookmarkStart w:id="2487" w:name="_Toc20232937"/>
      <w:bookmarkStart w:id="2488" w:name="_Toc28026516"/>
      <w:bookmarkStart w:id="2489" w:name="_Toc36116351"/>
      <w:bookmarkStart w:id="2490" w:name="_Toc44682534"/>
      <w:bookmarkStart w:id="2491" w:name="_Toc51926385"/>
      <w:bookmarkStart w:id="2492" w:name="_Toc187414877"/>
      <w:bookmarkStart w:id="2493" w:name="_CR5_1_3_1_27"/>
      <w:bookmarkEnd w:id="2493"/>
      <w:r>
        <w:t>5.1.3.1.27</w:t>
      </w:r>
      <w:r>
        <w:tab/>
        <w:t>List of Message Bodies</w:t>
      </w:r>
      <w:bookmarkEnd w:id="2487"/>
      <w:bookmarkEnd w:id="2488"/>
      <w:bookmarkEnd w:id="2489"/>
      <w:bookmarkEnd w:id="2490"/>
      <w:bookmarkEnd w:id="2491"/>
      <w:bookmarkEnd w:id="2492"/>
    </w:p>
    <w:p w14:paraId="5B0AC1D2"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46BA83F5" w14:textId="77777777" w:rsidR="009B1C39" w:rsidRDefault="009B1C39">
      <w:r>
        <w:t xml:space="preserve">The List of Message Bodies contains the following elements: </w:t>
      </w:r>
    </w:p>
    <w:p w14:paraId="7C6532B4" w14:textId="77777777" w:rsidR="009B1C39" w:rsidRPr="0008708B" w:rsidRDefault="005A22ED" w:rsidP="005A22ED">
      <w:pPr>
        <w:pStyle w:val="B1"/>
        <w:rPr>
          <w:lang w:val="fr-FR"/>
        </w:rPr>
      </w:pPr>
      <w:r w:rsidRPr="0008708B">
        <w:rPr>
          <w:lang w:val="fr-FR"/>
        </w:rPr>
        <w:t>-</w:t>
      </w:r>
      <w:r w:rsidRPr="0008708B">
        <w:rPr>
          <w:lang w:val="fr-FR"/>
        </w:rPr>
        <w:tab/>
      </w:r>
      <w:bookmarkStart w:id="2494" w:name="MCCQCTEMPBM_00000035"/>
      <w:r w:rsidR="009B1C39" w:rsidRPr="0008708B">
        <w:rPr>
          <w:lang w:val="fr-FR"/>
        </w:rPr>
        <w:t>Content Type;</w:t>
      </w:r>
    </w:p>
    <w:p w14:paraId="51572863" w14:textId="77777777" w:rsidR="009B1C39" w:rsidRPr="0008708B" w:rsidRDefault="005A22ED" w:rsidP="005A22ED">
      <w:pPr>
        <w:pStyle w:val="B1"/>
        <w:rPr>
          <w:lang w:val="fr-FR"/>
        </w:rPr>
      </w:pPr>
      <w:bookmarkStart w:id="2495" w:name="MCCQCTEMPBM_00000036"/>
      <w:bookmarkEnd w:id="2494"/>
      <w:r w:rsidRPr="0008708B">
        <w:rPr>
          <w:lang w:val="fr-FR"/>
        </w:rPr>
        <w:t>-</w:t>
      </w:r>
      <w:r w:rsidRPr="0008708B">
        <w:rPr>
          <w:lang w:val="fr-FR"/>
        </w:rPr>
        <w:tab/>
      </w:r>
      <w:r w:rsidR="009B1C39" w:rsidRPr="0008708B">
        <w:rPr>
          <w:lang w:val="fr-FR"/>
        </w:rPr>
        <w:t>Content Disposition;</w:t>
      </w:r>
    </w:p>
    <w:p w14:paraId="17B547B1" w14:textId="77777777" w:rsidR="009B1C39" w:rsidRPr="0008708B" w:rsidRDefault="005A22ED" w:rsidP="005A22ED">
      <w:pPr>
        <w:pStyle w:val="B1"/>
        <w:rPr>
          <w:lang w:val="fr-FR"/>
        </w:rPr>
      </w:pPr>
      <w:bookmarkStart w:id="2496" w:name="MCCQCTEMPBM_00000037"/>
      <w:bookmarkEnd w:id="2495"/>
      <w:r w:rsidRPr="0008708B">
        <w:rPr>
          <w:lang w:val="fr-FR"/>
        </w:rPr>
        <w:t>-</w:t>
      </w:r>
      <w:r w:rsidRPr="0008708B">
        <w:rPr>
          <w:lang w:val="fr-FR"/>
        </w:rPr>
        <w:tab/>
      </w:r>
      <w:r w:rsidR="009B1C39" w:rsidRPr="0008708B">
        <w:rPr>
          <w:lang w:val="fr-FR"/>
        </w:rPr>
        <w:t xml:space="preserve">Content </w:t>
      </w:r>
      <w:proofErr w:type="spellStart"/>
      <w:r w:rsidR="009B1C39" w:rsidRPr="0008708B">
        <w:rPr>
          <w:lang w:val="fr-FR"/>
        </w:rPr>
        <w:t>Length</w:t>
      </w:r>
      <w:proofErr w:type="spellEnd"/>
      <w:r w:rsidR="009B1C39" w:rsidRPr="0008708B">
        <w:rPr>
          <w:lang w:val="fr-FR"/>
        </w:rPr>
        <w:t>;</w:t>
      </w:r>
    </w:p>
    <w:p w14:paraId="208C1018" w14:textId="77777777" w:rsidR="009B1C39" w:rsidRDefault="005A22ED" w:rsidP="005A22ED">
      <w:pPr>
        <w:pStyle w:val="B1"/>
      </w:pPr>
      <w:bookmarkStart w:id="2497" w:name="MCCQCTEMPBM_00000038"/>
      <w:bookmarkEnd w:id="2496"/>
      <w:r>
        <w:t>-</w:t>
      </w:r>
      <w:r>
        <w:tab/>
      </w:r>
      <w:r w:rsidR="009B1C39">
        <w:t>Originator.</w:t>
      </w:r>
    </w:p>
    <w:bookmarkEnd w:id="2497"/>
    <w:p w14:paraId="38522470" w14:textId="77777777" w:rsidR="009B1C39" w:rsidRDefault="009B1C39">
      <w:r>
        <w:t xml:space="preserve">They are described in the appropriate subclause. Message bodies with the "Content-Type" field set to </w:t>
      </w:r>
      <w:r>
        <w:rPr>
          <w:i/>
        </w:rPr>
        <w:t>application/</w:t>
      </w:r>
      <w:proofErr w:type="spellStart"/>
      <w:r>
        <w:rPr>
          <w:i/>
        </w:rPr>
        <w:t>sdp</w:t>
      </w:r>
      <w:proofErr w:type="spellEnd"/>
      <w:r>
        <w:t xml:space="preserve"> and the "Content-Disposition" field set to </w:t>
      </w:r>
      <w:r>
        <w:rPr>
          <w:i/>
        </w:rPr>
        <w:t xml:space="preserve">session </w:t>
      </w:r>
      <w:r>
        <w:t>are not included in the "Message Bodies" field.</w:t>
      </w:r>
    </w:p>
    <w:p w14:paraId="424CAD9C" w14:textId="77777777" w:rsidR="00190316" w:rsidRDefault="00190316" w:rsidP="00190316">
      <w:pPr>
        <w:pStyle w:val="Heading5"/>
      </w:pPr>
      <w:bookmarkStart w:id="2498" w:name="_Toc20232938"/>
      <w:bookmarkStart w:id="2499" w:name="_Toc28026517"/>
      <w:bookmarkStart w:id="2500" w:name="_Toc36116352"/>
      <w:bookmarkStart w:id="2501" w:name="_Toc44682535"/>
      <w:bookmarkStart w:id="2502" w:name="_Toc51926386"/>
      <w:bookmarkStart w:id="2503" w:name="_Toc187414878"/>
      <w:bookmarkStart w:id="2504" w:name="_CR5_1_3_1_27A"/>
      <w:bookmarkEnd w:id="2504"/>
      <w:r>
        <w:t>5.1.3.1.27A</w:t>
      </w:r>
      <w:r>
        <w:tab/>
        <w:t>List of NNI Information</w:t>
      </w:r>
      <w:bookmarkEnd w:id="2498"/>
      <w:bookmarkEnd w:id="2499"/>
      <w:bookmarkEnd w:id="2500"/>
      <w:bookmarkEnd w:id="2501"/>
      <w:bookmarkEnd w:id="2502"/>
      <w:bookmarkEnd w:id="2503"/>
    </w:p>
    <w:p w14:paraId="12AD1A1C"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15CF4EE2" w14:textId="77777777" w:rsidR="00190316" w:rsidRDefault="00190316" w:rsidP="00190316">
      <w:r>
        <w:t>The List of NNI Information contains the following elements:</w:t>
      </w:r>
    </w:p>
    <w:p w14:paraId="4D11FC1B" w14:textId="77777777" w:rsidR="00190316" w:rsidRPr="00046BE2" w:rsidRDefault="00190316" w:rsidP="008177BC">
      <w:pPr>
        <w:pStyle w:val="B1"/>
        <w:rPr>
          <w:lang w:val="en-US"/>
        </w:rPr>
      </w:pPr>
      <w:r w:rsidRPr="00046BE2">
        <w:rPr>
          <w:lang w:val="en-US"/>
        </w:rPr>
        <w:t>-</w:t>
      </w:r>
      <w:r w:rsidRPr="00046BE2">
        <w:rPr>
          <w:lang w:val="en-US"/>
        </w:rPr>
        <w:tab/>
        <w:t>Session Direction;</w:t>
      </w:r>
    </w:p>
    <w:p w14:paraId="46018701" w14:textId="77777777" w:rsidR="00190316" w:rsidRPr="00046BE2" w:rsidRDefault="00190316" w:rsidP="008177BC">
      <w:pPr>
        <w:pStyle w:val="B1"/>
        <w:rPr>
          <w:lang w:val="en-US"/>
        </w:rPr>
      </w:pPr>
      <w:r w:rsidRPr="00046BE2">
        <w:rPr>
          <w:lang w:val="en-US"/>
        </w:rPr>
        <w:t>-</w:t>
      </w:r>
      <w:r w:rsidRPr="00046BE2">
        <w:rPr>
          <w:lang w:val="en-US"/>
        </w:rPr>
        <w:tab/>
        <w:t>NNI Type;</w:t>
      </w:r>
    </w:p>
    <w:p w14:paraId="43A4FA1E" w14:textId="77777777" w:rsidR="00190316" w:rsidRPr="00046BE2" w:rsidRDefault="00190316" w:rsidP="008177BC">
      <w:pPr>
        <w:pStyle w:val="B1"/>
        <w:rPr>
          <w:lang w:val="en-US"/>
        </w:rPr>
      </w:pPr>
      <w:r w:rsidRPr="00046BE2">
        <w:rPr>
          <w:lang w:val="en-US"/>
        </w:rPr>
        <w:lastRenderedPageBreak/>
        <w:t>-</w:t>
      </w:r>
      <w:r w:rsidRPr="00046BE2">
        <w:rPr>
          <w:lang w:val="en-US"/>
        </w:rPr>
        <w:tab/>
        <w:t xml:space="preserve">Relationship Mode; </w:t>
      </w:r>
    </w:p>
    <w:p w14:paraId="2B1C390D" w14:textId="77777777" w:rsidR="00190316" w:rsidRDefault="00190316" w:rsidP="008177BC">
      <w:pPr>
        <w:pStyle w:val="B1"/>
      </w:pPr>
      <w:r>
        <w:t>-</w:t>
      </w:r>
      <w:r>
        <w:tab/>
      </w:r>
      <w:r>
        <w:rPr>
          <w:rFonts w:cs="Arial"/>
        </w:rPr>
        <w:t>Neighbour Node Address</w:t>
      </w:r>
      <w:r>
        <w:t>.</w:t>
      </w:r>
    </w:p>
    <w:p w14:paraId="74C56DA1" w14:textId="77777777" w:rsidR="00190316" w:rsidRDefault="00190316" w:rsidP="00190316">
      <w:r>
        <w:t>These field elements are described in the appropriate subclause.</w:t>
      </w:r>
    </w:p>
    <w:p w14:paraId="550BA562" w14:textId="77777777" w:rsidR="009B1C39" w:rsidRDefault="009B1C39">
      <w:pPr>
        <w:pStyle w:val="Heading5"/>
      </w:pPr>
      <w:bookmarkStart w:id="2505" w:name="_Toc20232939"/>
      <w:bookmarkStart w:id="2506" w:name="_Toc28026518"/>
      <w:bookmarkStart w:id="2507" w:name="_Toc36116353"/>
      <w:bookmarkStart w:id="2508" w:name="_Toc44682536"/>
      <w:bookmarkStart w:id="2509" w:name="_Toc51926387"/>
      <w:bookmarkStart w:id="2510" w:name="_Toc187414879"/>
      <w:bookmarkStart w:id="2511" w:name="_CR5_1_3_1_28"/>
      <w:bookmarkEnd w:id="2511"/>
      <w:r>
        <w:t>5.1.3.1.28</w:t>
      </w:r>
      <w:r>
        <w:tab/>
        <w:t>List of SDP Media Components</w:t>
      </w:r>
      <w:bookmarkEnd w:id="2505"/>
      <w:bookmarkEnd w:id="2506"/>
      <w:bookmarkEnd w:id="2507"/>
      <w:bookmarkEnd w:id="2508"/>
      <w:bookmarkEnd w:id="2509"/>
      <w:bookmarkEnd w:id="2510"/>
    </w:p>
    <w:p w14:paraId="3AD49005"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07A5ED7B" w14:textId="77777777" w:rsidR="009B1C39" w:rsidRDefault="009B1C39">
      <w:r>
        <w:t>The field is present only in a SIP session related case.</w:t>
      </w:r>
    </w:p>
    <w:p w14:paraId="03943D1D" w14:textId="77777777" w:rsidR="009B1C39" w:rsidRDefault="009B1C39">
      <w:r>
        <w:t>The List of SDP Media Components contains the following elements:</w:t>
      </w:r>
    </w:p>
    <w:p w14:paraId="68F92234" w14:textId="77777777" w:rsidR="009B1C39" w:rsidRPr="00926357" w:rsidRDefault="009B1C39">
      <w:pPr>
        <w:pStyle w:val="B1"/>
        <w:rPr>
          <w:lang w:val="en-US"/>
        </w:rPr>
      </w:pPr>
      <w:r w:rsidRPr="00926357">
        <w:rPr>
          <w:lang w:val="en-US"/>
        </w:rPr>
        <w:t>-</w:t>
      </w:r>
      <w:r w:rsidRPr="00926357">
        <w:rPr>
          <w:lang w:val="en-US"/>
        </w:rPr>
        <w:tab/>
        <w:t>SIP Request Timestamp;</w:t>
      </w:r>
    </w:p>
    <w:p w14:paraId="38A20639" w14:textId="77777777" w:rsidR="009B1C39" w:rsidRPr="00926357" w:rsidRDefault="009B1C39">
      <w:pPr>
        <w:pStyle w:val="B1"/>
        <w:rPr>
          <w:lang w:val="en-US"/>
        </w:rPr>
      </w:pPr>
      <w:r w:rsidRPr="00926357">
        <w:rPr>
          <w:lang w:val="en-US"/>
        </w:rPr>
        <w:t>-</w:t>
      </w:r>
      <w:r w:rsidRPr="00926357">
        <w:rPr>
          <w:lang w:val="en-US"/>
        </w:rPr>
        <w:tab/>
        <w:t>SIP Response Timestamp;</w:t>
      </w:r>
    </w:p>
    <w:p w14:paraId="3AD590AC" w14:textId="77777777" w:rsidR="009B1C39" w:rsidRPr="000807D8" w:rsidRDefault="009B1C39">
      <w:pPr>
        <w:pStyle w:val="B1"/>
        <w:rPr>
          <w:lang w:val="es-ES"/>
        </w:rPr>
      </w:pPr>
      <w:r w:rsidRPr="000807D8">
        <w:rPr>
          <w:lang w:val="es-ES"/>
        </w:rPr>
        <w:t>-</w:t>
      </w:r>
      <w:r w:rsidRPr="000807D8">
        <w:rPr>
          <w:lang w:val="es-ES"/>
        </w:rPr>
        <w:tab/>
        <w:t xml:space="preserve">SDP Media </w:t>
      </w:r>
      <w:proofErr w:type="spellStart"/>
      <w:r w:rsidRPr="000807D8">
        <w:rPr>
          <w:lang w:val="es-ES"/>
        </w:rPr>
        <w:t>Components</w:t>
      </w:r>
      <w:proofErr w:type="spellEnd"/>
      <w:r w:rsidRPr="000807D8">
        <w:rPr>
          <w:lang w:val="es-ES"/>
        </w:rPr>
        <w:t>;</w:t>
      </w:r>
    </w:p>
    <w:p w14:paraId="2E1BF9C4" w14:textId="77777777" w:rsidR="009B1C39" w:rsidRPr="000807D8" w:rsidRDefault="009B1C39">
      <w:pPr>
        <w:pStyle w:val="B1"/>
        <w:rPr>
          <w:lang w:val="es-ES"/>
        </w:rPr>
      </w:pPr>
      <w:r w:rsidRPr="000807D8">
        <w:rPr>
          <w:lang w:val="es-ES"/>
        </w:rPr>
        <w:t>-</w:t>
      </w:r>
      <w:r w:rsidRPr="000807D8">
        <w:rPr>
          <w:lang w:val="es-ES"/>
        </w:rPr>
        <w:tab/>
        <w:t xml:space="preserve">Media </w:t>
      </w:r>
      <w:proofErr w:type="spellStart"/>
      <w:r w:rsidRPr="000807D8">
        <w:rPr>
          <w:lang w:val="es-ES"/>
        </w:rPr>
        <w:t>Initiator</w:t>
      </w:r>
      <w:proofErr w:type="spellEnd"/>
      <w:r w:rsidRPr="000807D8">
        <w:rPr>
          <w:lang w:val="es-ES"/>
        </w:rPr>
        <w:t xml:space="preserve"> </w:t>
      </w:r>
      <w:proofErr w:type="spellStart"/>
      <w:r w:rsidRPr="000807D8">
        <w:rPr>
          <w:lang w:val="es-ES"/>
        </w:rPr>
        <w:t>flag</w:t>
      </w:r>
      <w:proofErr w:type="spellEnd"/>
      <w:r w:rsidRPr="000807D8">
        <w:rPr>
          <w:lang w:val="es-ES"/>
        </w:rPr>
        <w:t xml:space="preserve">; </w:t>
      </w:r>
    </w:p>
    <w:p w14:paraId="0249A189" w14:textId="77777777" w:rsidR="009B1C39" w:rsidRDefault="009B1C39">
      <w:pPr>
        <w:pStyle w:val="B1"/>
      </w:pPr>
      <w:r>
        <w:t>-</w:t>
      </w:r>
      <w:r>
        <w:tab/>
        <w:t>SDP Session Description.</w:t>
      </w:r>
    </w:p>
    <w:p w14:paraId="5DC6A344" w14:textId="77777777" w:rsidR="009B1C39" w:rsidRDefault="009B1C39">
      <w:pPr>
        <w:pStyle w:val="B1"/>
      </w:pPr>
      <w:r>
        <w:t>-</w:t>
      </w:r>
      <w:r>
        <w:tab/>
        <w:t xml:space="preserve">Media Initiator </w:t>
      </w:r>
      <w:r>
        <w:rPr>
          <w:lang w:eastAsia="zh-CN"/>
        </w:rPr>
        <w:t>Party</w:t>
      </w:r>
      <w:r w:rsidR="008A62AB">
        <w:t>.</w:t>
      </w:r>
    </w:p>
    <w:p w14:paraId="28723EC6" w14:textId="77777777" w:rsidR="009B1C39" w:rsidRDefault="009B1C39">
      <w:pPr>
        <w:rPr>
          <w:lang w:eastAsia="zh-CN"/>
        </w:rPr>
      </w:pPr>
      <w:r>
        <w:rPr>
          <w:lang w:eastAsia="zh-CN"/>
        </w:rPr>
        <w:t>The Media Initiator Party is only used for PoC charging.</w:t>
      </w:r>
    </w:p>
    <w:p w14:paraId="41DEFEF5" w14:textId="77777777" w:rsidR="009B1C39" w:rsidRDefault="009B1C39">
      <w:r>
        <w:t>These field elements are described in the appropriate subclause.</w:t>
      </w:r>
    </w:p>
    <w:p w14:paraId="22E7CC5B" w14:textId="77777777" w:rsidR="009B1C39" w:rsidRDefault="009B1C39">
      <w:pPr>
        <w:pStyle w:val="Heading5"/>
      </w:pPr>
      <w:bookmarkStart w:id="2512" w:name="_Toc20232940"/>
      <w:bookmarkStart w:id="2513" w:name="_Toc28026519"/>
      <w:bookmarkStart w:id="2514" w:name="_Toc36116354"/>
      <w:bookmarkStart w:id="2515" w:name="_Toc44682537"/>
      <w:bookmarkStart w:id="2516" w:name="_Toc51926388"/>
      <w:bookmarkStart w:id="2517" w:name="_Toc187414880"/>
      <w:bookmarkStart w:id="2518" w:name="_CR5_1_3_1_28A"/>
      <w:bookmarkEnd w:id="2518"/>
      <w:r>
        <w:t>5.1.3.1.28A</w:t>
      </w:r>
      <w:r>
        <w:tab/>
        <w:t>List of Reason Header</w:t>
      </w:r>
      <w:bookmarkEnd w:id="2512"/>
      <w:bookmarkEnd w:id="2513"/>
      <w:bookmarkEnd w:id="2514"/>
      <w:bookmarkEnd w:id="2515"/>
      <w:bookmarkEnd w:id="2516"/>
      <w:bookmarkEnd w:id="2517"/>
    </w:p>
    <w:p w14:paraId="3197803F"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1C1FCBC7" w14:textId="77777777" w:rsidR="007E24BB" w:rsidRDefault="007E24BB" w:rsidP="007E24BB">
      <w:pPr>
        <w:pStyle w:val="Heading5"/>
      </w:pPr>
      <w:bookmarkStart w:id="2519" w:name="_Toc20232941"/>
      <w:bookmarkStart w:id="2520" w:name="_Toc28026520"/>
      <w:bookmarkStart w:id="2521" w:name="_Toc36116355"/>
      <w:bookmarkStart w:id="2522" w:name="_Toc44682538"/>
      <w:bookmarkStart w:id="2523" w:name="_Toc51926389"/>
      <w:bookmarkStart w:id="2524" w:name="_Toc187414881"/>
      <w:bookmarkStart w:id="2525" w:name="_CR5_1_3_1_28B"/>
      <w:bookmarkEnd w:id="2525"/>
      <w:r>
        <w:t>5.1.3.1.28B</w:t>
      </w:r>
      <w:r>
        <w:tab/>
        <w:t>Local GW Inserted Indication</w:t>
      </w:r>
      <w:bookmarkEnd w:id="2519"/>
      <w:bookmarkEnd w:id="2520"/>
      <w:bookmarkEnd w:id="2521"/>
      <w:bookmarkEnd w:id="2522"/>
      <w:bookmarkEnd w:id="2523"/>
      <w:bookmarkEnd w:id="2524"/>
    </w:p>
    <w:p w14:paraId="0AD9516F" w14:textId="77777777" w:rsidR="007E24BB" w:rsidRDefault="007E24BB" w:rsidP="007E24BB">
      <w:pPr>
        <w:rPr>
          <w:noProof/>
        </w:rPr>
      </w:pPr>
      <w:r>
        <w:t xml:space="preserve">This field </w:t>
      </w:r>
      <w:r>
        <w:rPr>
          <w:noProof/>
        </w:rPr>
        <w:t>indicates if the local GW (TrGW, IMS-AGW) is inserted or not for the SDP media component.</w:t>
      </w:r>
    </w:p>
    <w:p w14:paraId="4E15D562" w14:textId="77777777" w:rsidR="009B1C39" w:rsidRDefault="009B1C39">
      <w:pPr>
        <w:pStyle w:val="Heading5"/>
      </w:pPr>
      <w:bookmarkStart w:id="2526" w:name="_Toc20232942"/>
      <w:bookmarkStart w:id="2527" w:name="_Toc28026521"/>
      <w:bookmarkStart w:id="2528" w:name="_Toc36116356"/>
      <w:bookmarkStart w:id="2529" w:name="_Toc44682539"/>
      <w:bookmarkStart w:id="2530" w:name="_Toc51926390"/>
      <w:bookmarkStart w:id="2531" w:name="_Toc187414882"/>
      <w:bookmarkStart w:id="2532" w:name="_CR5_1_3_1_29"/>
      <w:bookmarkEnd w:id="2532"/>
      <w:r>
        <w:t>5.1.3.1.29</w:t>
      </w:r>
      <w:r>
        <w:tab/>
        <w:t>Local Record Sequence Number</w:t>
      </w:r>
      <w:bookmarkEnd w:id="2526"/>
      <w:bookmarkEnd w:id="2527"/>
      <w:bookmarkEnd w:id="2528"/>
      <w:bookmarkEnd w:id="2529"/>
      <w:bookmarkEnd w:id="2530"/>
      <w:bookmarkEnd w:id="2531"/>
    </w:p>
    <w:p w14:paraId="36A7E413" w14:textId="77777777" w:rsidR="009B1C39" w:rsidRDefault="009B1C39">
      <w:r>
        <w:t>This field includes a unique record number created by this node. The number is allocated sequentially for each partial CDR (or whole CDR) including all CDR types. The number is unique within the CCF.</w:t>
      </w:r>
    </w:p>
    <w:p w14:paraId="61E56DB7" w14:textId="77777777" w:rsidR="009B1C39" w:rsidRDefault="009B1C39">
      <w:r>
        <w:t>The field can be used e.g. to identify missing records in post processing system.</w:t>
      </w:r>
    </w:p>
    <w:p w14:paraId="39AEE3E4" w14:textId="77777777" w:rsidR="009B1C39" w:rsidRDefault="009B1C39">
      <w:pPr>
        <w:pStyle w:val="Heading5"/>
      </w:pPr>
      <w:bookmarkStart w:id="2533" w:name="_Toc20232943"/>
      <w:bookmarkStart w:id="2534" w:name="_Toc28026522"/>
      <w:bookmarkStart w:id="2535" w:name="_Toc36116357"/>
      <w:bookmarkStart w:id="2536" w:name="_Toc44682540"/>
      <w:bookmarkStart w:id="2537" w:name="_Toc51926391"/>
      <w:bookmarkStart w:id="2538" w:name="_Toc187414883"/>
      <w:bookmarkStart w:id="2539" w:name="_CR5_1_3_1_30"/>
      <w:bookmarkEnd w:id="2539"/>
      <w:r>
        <w:t>5.1.3.1.30</w:t>
      </w:r>
      <w:r>
        <w:tab/>
        <w:t>Media Initiator Flag</w:t>
      </w:r>
      <w:bookmarkEnd w:id="2533"/>
      <w:bookmarkEnd w:id="2534"/>
      <w:bookmarkEnd w:id="2535"/>
      <w:bookmarkEnd w:id="2536"/>
      <w:bookmarkEnd w:id="2537"/>
      <w:bookmarkEnd w:id="2538"/>
    </w:p>
    <w:p w14:paraId="05697693" w14:textId="77777777" w:rsidR="009B1C39" w:rsidRDefault="009B1C39">
      <w:r>
        <w:t>This field indicates if the called party has requested the session modification and it is present only if the initiator was the called party.</w:t>
      </w:r>
    </w:p>
    <w:p w14:paraId="39F6A996" w14:textId="77777777" w:rsidR="009B1C39" w:rsidRDefault="009B1C39">
      <w:pPr>
        <w:pStyle w:val="Heading5"/>
        <w:rPr>
          <w:lang w:eastAsia="zh-CN"/>
        </w:rPr>
      </w:pPr>
      <w:bookmarkStart w:id="2540" w:name="_Toc20232944"/>
      <w:bookmarkStart w:id="2541" w:name="_Toc28026523"/>
      <w:bookmarkStart w:id="2542" w:name="_Toc36116358"/>
      <w:bookmarkStart w:id="2543" w:name="_Toc44682541"/>
      <w:bookmarkStart w:id="2544" w:name="_Toc51926392"/>
      <w:bookmarkStart w:id="2545" w:name="_Toc187414884"/>
      <w:bookmarkStart w:id="2546" w:name="_CR5_1_3_1_31"/>
      <w:bookmarkEnd w:id="2546"/>
      <w:r>
        <w:t>5.1.3.1.31</w:t>
      </w:r>
      <w:r>
        <w:tab/>
        <w:t xml:space="preserve">Media Initiator </w:t>
      </w:r>
      <w:r>
        <w:rPr>
          <w:lang w:eastAsia="zh-CN"/>
        </w:rPr>
        <w:t>Party</w:t>
      </w:r>
      <w:bookmarkEnd w:id="2540"/>
      <w:bookmarkEnd w:id="2541"/>
      <w:bookmarkEnd w:id="2542"/>
      <w:bookmarkEnd w:id="2543"/>
      <w:bookmarkEnd w:id="2544"/>
      <w:bookmarkEnd w:id="2545"/>
    </w:p>
    <w:p w14:paraId="46D4C492"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6B85F026" w14:textId="77777777" w:rsidR="00D97500" w:rsidRDefault="00D97500" w:rsidP="00D97500">
      <w:pPr>
        <w:pStyle w:val="Heading5"/>
      </w:pPr>
      <w:bookmarkStart w:id="2547" w:name="_Toc20232945"/>
      <w:bookmarkStart w:id="2548" w:name="_Toc28026524"/>
      <w:bookmarkStart w:id="2549" w:name="_Toc36116359"/>
      <w:bookmarkStart w:id="2550" w:name="_Toc44682542"/>
      <w:bookmarkStart w:id="2551" w:name="_Toc51926393"/>
      <w:bookmarkStart w:id="2552" w:name="_Toc187414885"/>
      <w:r>
        <w:t>5.1.3.1.31a</w:t>
      </w:r>
      <w:r>
        <w:tab/>
        <w:t>MS Time Zone</w:t>
      </w:r>
      <w:bookmarkEnd w:id="2547"/>
      <w:bookmarkEnd w:id="2548"/>
      <w:bookmarkEnd w:id="2549"/>
      <w:bookmarkEnd w:id="2550"/>
      <w:bookmarkEnd w:id="2551"/>
      <w:bookmarkEnd w:id="2552"/>
    </w:p>
    <w:p w14:paraId="0C5ADD37" w14:textId="77777777" w:rsidR="00D97500" w:rsidRDefault="00D97500" w:rsidP="00D97500">
      <w:r>
        <w:t xml:space="preserve">This field contains the 'Time Zone' IE provided as part of the </w:t>
      </w:r>
      <w:proofErr w:type="spellStart"/>
      <w:r>
        <w:t>NetLoc</w:t>
      </w:r>
      <w:proofErr w:type="spellEnd"/>
      <w:r>
        <w:t xml:space="preserve"> enhancement for an ICS user as specified in TS 23.292 [229].</w:t>
      </w:r>
    </w:p>
    <w:p w14:paraId="14E540C1" w14:textId="77777777" w:rsidR="00641ED5" w:rsidRDefault="00641ED5" w:rsidP="00641ED5">
      <w:pPr>
        <w:pStyle w:val="Heading5"/>
        <w:rPr>
          <w:lang w:eastAsia="zh-CN"/>
        </w:rPr>
      </w:pPr>
      <w:bookmarkStart w:id="2553" w:name="_Toc20232946"/>
      <w:bookmarkStart w:id="2554" w:name="_Toc28026525"/>
      <w:bookmarkStart w:id="2555" w:name="_Toc36116360"/>
      <w:bookmarkStart w:id="2556" w:name="_Toc44682543"/>
      <w:bookmarkStart w:id="2557" w:name="_Toc51926394"/>
      <w:bookmarkStart w:id="2558" w:name="_Toc187414886"/>
      <w:bookmarkStart w:id="2559" w:name="_CR5_1_3_1_31aA"/>
      <w:bookmarkEnd w:id="2559"/>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553"/>
      <w:bookmarkEnd w:id="2554"/>
      <w:bookmarkEnd w:id="2555"/>
      <w:bookmarkEnd w:id="2556"/>
      <w:bookmarkEnd w:id="2557"/>
      <w:bookmarkEnd w:id="2558"/>
    </w:p>
    <w:p w14:paraId="39F1E150" w14:textId="77777777" w:rsidR="00641ED5" w:rsidRDefault="00641ED5" w:rsidP="00641ED5">
      <w:r>
        <w:t>This field contains the Recommendation E.164 [308] number assigned to the MSC that produced the record. For further details concerning the structure of MSC numbers see TS 23.003 [200].</w:t>
      </w:r>
    </w:p>
    <w:p w14:paraId="0F5D928E" w14:textId="77777777" w:rsidR="009B1C39" w:rsidRDefault="009B1C39">
      <w:pPr>
        <w:pStyle w:val="Heading5"/>
      </w:pPr>
      <w:bookmarkStart w:id="2560" w:name="_Toc20232947"/>
      <w:bookmarkStart w:id="2561" w:name="_Toc28026526"/>
      <w:bookmarkStart w:id="2562" w:name="_Toc36116361"/>
      <w:bookmarkStart w:id="2563" w:name="_Toc44682544"/>
      <w:bookmarkStart w:id="2564" w:name="_Toc51926395"/>
      <w:bookmarkStart w:id="2565" w:name="_Toc187414887"/>
      <w:bookmarkStart w:id="2566" w:name="_CR5_1_3_1_31A"/>
      <w:bookmarkEnd w:id="2566"/>
      <w:r>
        <w:lastRenderedPageBreak/>
        <w:t>5.1.3.1.31A</w:t>
      </w:r>
      <w:r>
        <w:tab/>
      </w:r>
      <w:r>
        <w:rPr>
          <w:rFonts w:cs="Arial"/>
        </w:rPr>
        <w:t>Neighbour Node Address</w:t>
      </w:r>
      <w:bookmarkEnd w:id="2560"/>
      <w:bookmarkEnd w:id="2561"/>
      <w:bookmarkEnd w:id="2562"/>
      <w:bookmarkEnd w:id="2563"/>
      <w:bookmarkEnd w:id="2564"/>
      <w:bookmarkEnd w:id="2565"/>
    </w:p>
    <w:p w14:paraId="13CC18EC"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17E4C637" w14:textId="77777777" w:rsidR="009B1C39" w:rsidRDefault="009B1C39">
      <w:pPr>
        <w:pStyle w:val="Heading5"/>
      </w:pPr>
      <w:bookmarkStart w:id="2567" w:name="_Toc20232948"/>
      <w:bookmarkStart w:id="2568" w:name="_Toc28026527"/>
      <w:bookmarkStart w:id="2569" w:name="_Toc36116362"/>
      <w:bookmarkStart w:id="2570" w:name="_Toc44682545"/>
      <w:bookmarkStart w:id="2571" w:name="_Toc51926396"/>
      <w:bookmarkStart w:id="2572" w:name="_Toc187414888"/>
      <w:bookmarkStart w:id="2573" w:name="_CR5_1_3_1_31B"/>
      <w:bookmarkEnd w:id="2573"/>
      <w:r>
        <w:t>5.1.3.1.31B</w:t>
      </w:r>
      <w:r>
        <w:tab/>
        <w:t>NNI Type</w:t>
      </w:r>
      <w:bookmarkEnd w:id="2567"/>
      <w:bookmarkEnd w:id="2568"/>
      <w:bookmarkEnd w:id="2569"/>
      <w:bookmarkEnd w:id="2570"/>
      <w:bookmarkEnd w:id="2571"/>
      <w:bookmarkEnd w:id="2572"/>
    </w:p>
    <w:p w14:paraId="3E94F376"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734CDAA5" w14:textId="77777777" w:rsidR="009B1C39" w:rsidRDefault="009B1C39" w:rsidP="00190316">
      <w:pPr>
        <w:pStyle w:val="Heading5"/>
      </w:pPr>
      <w:bookmarkStart w:id="2574" w:name="_Toc20232949"/>
      <w:bookmarkStart w:id="2575" w:name="_Toc28026528"/>
      <w:bookmarkStart w:id="2576" w:name="_Toc36116363"/>
      <w:bookmarkStart w:id="2577" w:name="_Toc44682546"/>
      <w:bookmarkStart w:id="2578" w:name="_Toc51926397"/>
      <w:bookmarkStart w:id="2579" w:name="_Toc187414889"/>
      <w:bookmarkStart w:id="2580" w:name="_CR5_1_3_1_31C"/>
      <w:bookmarkEnd w:id="2580"/>
      <w:r>
        <w:t>5.1.3.1.31C</w:t>
      </w:r>
      <w:r>
        <w:tab/>
      </w:r>
      <w:r w:rsidR="009143D4">
        <w:t>V</w:t>
      </w:r>
      <w:r w:rsidR="00190316">
        <w:t>oid</w:t>
      </w:r>
      <w:bookmarkEnd w:id="2574"/>
      <w:bookmarkEnd w:id="2575"/>
      <w:bookmarkEnd w:id="2576"/>
      <w:bookmarkEnd w:id="2577"/>
      <w:bookmarkEnd w:id="2578"/>
      <w:bookmarkEnd w:id="2579"/>
    </w:p>
    <w:p w14:paraId="666CD18B" w14:textId="77777777" w:rsidR="009B1C39" w:rsidRDefault="009B1C39">
      <w:pPr>
        <w:pStyle w:val="Heading5"/>
      </w:pPr>
      <w:bookmarkStart w:id="2581" w:name="_Toc20232950"/>
      <w:bookmarkStart w:id="2582" w:name="_Toc28026529"/>
      <w:bookmarkStart w:id="2583" w:name="_Toc36116364"/>
      <w:bookmarkStart w:id="2584" w:name="_Toc44682547"/>
      <w:bookmarkStart w:id="2585" w:name="_Toc51926398"/>
      <w:bookmarkStart w:id="2586" w:name="_Toc187414890"/>
      <w:bookmarkStart w:id="2587" w:name="_CR5_1_3_1_32"/>
      <w:bookmarkEnd w:id="2587"/>
      <w:r>
        <w:t>5.1.3.1.32</w:t>
      </w:r>
      <w:r>
        <w:tab/>
        <w:t>Node Address</w:t>
      </w:r>
      <w:bookmarkEnd w:id="2581"/>
      <w:bookmarkEnd w:id="2582"/>
      <w:bookmarkEnd w:id="2583"/>
      <w:bookmarkEnd w:id="2584"/>
      <w:bookmarkEnd w:id="2585"/>
      <w:bookmarkEnd w:id="2586"/>
    </w:p>
    <w:p w14:paraId="77AFA70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28A76FBE" w14:textId="77777777" w:rsidR="009B1C39" w:rsidRDefault="009B1C39">
      <w:pPr>
        <w:pStyle w:val="Heading5"/>
      </w:pPr>
      <w:bookmarkStart w:id="2588" w:name="_Toc20232951"/>
      <w:bookmarkStart w:id="2589" w:name="_Toc28026530"/>
      <w:bookmarkStart w:id="2590" w:name="_Toc36116365"/>
      <w:bookmarkStart w:id="2591" w:name="_Toc44682548"/>
      <w:bookmarkStart w:id="2592" w:name="_Toc51926399"/>
      <w:bookmarkStart w:id="2593" w:name="_Toc187414891"/>
      <w:bookmarkStart w:id="2594" w:name="_CR5_1_3_1_33"/>
      <w:bookmarkEnd w:id="2594"/>
      <w:r>
        <w:t>5.1.3.1.33</w:t>
      </w:r>
      <w:r>
        <w:tab/>
        <w:t>Number Portability Routing</w:t>
      </w:r>
      <w:bookmarkEnd w:id="2588"/>
      <w:bookmarkEnd w:id="2589"/>
      <w:bookmarkEnd w:id="2590"/>
      <w:bookmarkEnd w:id="2591"/>
      <w:bookmarkEnd w:id="2592"/>
      <w:bookmarkEnd w:id="2593"/>
    </w:p>
    <w:p w14:paraId="3A76887E" w14:textId="77777777" w:rsidR="009B1C39" w:rsidRDefault="009B1C39">
      <w:r>
        <w:t xml:space="preserve">This item holds information on number portability routing, received by S-CSCF during ENUM/DNS processes. </w:t>
      </w:r>
      <w:r>
        <w:br/>
        <w:t xml:space="preserve">The parameter corresponds to the </w:t>
      </w:r>
      <w:proofErr w:type="spellStart"/>
      <w:r>
        <w:rPr>
          <w:i/>
          <w:iCs/>
        </w:rPr>
        <w:t>NumberPortabilityRoutingInformation</w:t>
      </w:r>
      <w:proofErr w:type="spellEnd"/>
      <w:r>
        <w:t xml:space="preserve"> AVP.</w:t>
      </w:r>
    </w:p>
    <w:p w14:paraId="705F13A6" w14:textId="77777777" w:rsidR="009B1C39" w:rsidRDefault="009B1C39" w:rsidP="007E24BB">
      <w:pPr>
        <w:pStyle w:val="Heading5"/>
      </w:pPr>
      <w:bookmarkStart w:id="2595" w:name="_Toc20232952"/>
      <w:bookmarkStart w:id="2596" w:name="_Toc28026531"/>
      <w:bookmarkStart w:id="2597" w:name="_Toc36116366"/>
      <w:bookmarkStart w:id="2598" w:name="_Toc44682549"/>
      <w:bookmarkStart w:id="2599" w:name="_Toc51926400"/>
      <w:bookmarkStart w:id="2600" w:name="_Toc187414892"/>
      <w:bookmarkStart w:id="2601" w:name="_CR5_1_3_1_33A"/>
      <w:bookmarkEnd w:id="2601"/>
      <w:r>
        <w:t>5.1.3.1.33A</w:t>
      </w:r>
      <w:r>
        <w:tab/>
      </w:r>
      <w:r w:rsidR="009143D4">
        <w:t>V</w:t>
      </w:r>
      <w:r w:rsidR="007E24BB">
        <w:t>oid</w:t>
      </w:r>
      <w:bookmarkEnd w:id="2595"/>
      <w:bookmarkEnd w:id="2596"/>
      <w:bookmarkEnd w:id="2597"/>
      <w:bookmarkEnd w:id="2598"/>
      <w:bookmarkEnd w:id="2599"/>
      <w:bookmarkEnd w:id="2600"/>
    </w:p>
    <w:p w14:paraId="0A81CB42" w14:textId="77777777" w:rsidR="009B1C39" w:rsidRPr="0087262E" w:rsidRDefault="009B1C39">
      <w:pPr>
        <w:pStyle w:val="Heading5"/>
      </w:pPr>
      <w:bookmarkStart w:id="2602" w:name="_Toc20232953"/>
      <w:bookmarkStart w:id="2603" w:name="_Toc28026532"/>
      <w:bookmarkStart w:id="2604" w:name="_Toc36116367"/>
      <w:bookmarkStart w:id="2605" w:name="_Toc44682550"/>
      <w:bookmarkStart w:id="2606" w:name="_Toc51926401"/>
      <w:bookmarkStart w:id="2607" w:name="_Toc187414893"/>
      <w:bookmarkStart w:id="2608" w:name="_CR5_1_3_1_34"/>
      <w:bookmarkEnd w:id="2608"/>
      <w:r w:rsidRPr="0087262E">
        <w:t>5.1.3.1.34</w:t>
      </w:r>
      <w:r w:rsidRPr="0087262E">
        <w:tab/>
        <w:t>Online Charging Flag</w:t>
      </w:r>
      <w:bookmarkEnd w:id="2602"/>
      <w:bookmarkEnd w:id="2603"/>
      <w:bookmarkEnd w:id="2604"/>
      <w:bookmarkEnd w:id="2605"/>
      <w:bookmarkEnd w:id="2606"/>
      <w:bookmarkEnd w:id="2607"/>
    </w:p>
    <w:p w14:paraId="305F5182"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53C6BA59" w14:textId="77777777" w:rsidR="009B1C39" w:rsidRDefault="009B1C39" w:rsidP="00147317">
      <w:pPr>
        <w:rPr>
          <w:lang w:eastAsia="zh-CN"/>
        </w:rPr>
      </w:pPr>
      <w:r>
        <w:rPr>
          <w:lang w:eastAsia="zh-CN"/>
        </w:rPr>
        <w:t>NOTE: No proof that online charging action has been taken</w:t>
      </w:r>
    </w:p>
    <w:p w14:paraId="09E7C52C" w14:textId="77777777" w:rsidR="009B1C39" w:rsidRPr="0087262E" w:rsidRDefault="009B1C39">
      <w:pPr>
        <w:pStyle w:val="Heading5"/>
      </w:pPr>
      <w:bookmarkStart w:id="2609" w:name="_Toc20232954"/>
      <w:bookmarkStart w:id="2610" w:name="_Toc28026533"/>
      <w:bookmarkStart w:id="2611" w:name="_Toc36116368"/>
      <w:bookmarkStart w:id="2612" w:name="_Toc44682551"/>
      <w:bookmarkStart w:id="2613" w:name="_Toc51926402"/>
      <w:bookmarkStart w:id="2614" w:name="_Toc187414894"/>
      <w:bookmarkStart w:id="2615" w:name="_CR5_1_3_1_35"/>
      <w:bookmarkEnd w:id="2615"/>
      <w:r>
        <w:t>5.1.3.1.35</w:t>
      </w:r>
      <w:r>
        <w:tab/>
      </w:r>
      <w:r w:rsidRPr="0087262E">
        <w:t>Originator</w:t>
      </w:r>
      <w:bookmarkEnd w:id="2609"/>
      <w:bookmarkEnd w:id="2610"/>
      <w:bookmarkEnd w:id="2611"/>
      <w:bookmarkEnd w:id="2612"/>
      <w:bookmarkEnd w:id="2613"/>
      <w:bookmarkEnd w:id="2614"/>
    </w:p>
    <w:p w14:paraId="1B83DE7C" w14:textId="77777777" w:rsidR="009B1C39" w:rsidRDefault="009B1C39">
      <w:r>
        <w:t>This sub-field of the "List of Message Bodies" indicates the originating party of the message body.</w:t>
      </w:r>
    </w:p>
    <w:p w14:paraId="2CFB090C" w14:textId="77777777" w:rsidR="009B1C39" w:rsidRDefault="009B1C39">
      <w:pPr>
        <w:pStyle w:val="Heading5"/>
      </w:pPr>
      <w:bookmarkStart w:id="2616" w:name="_Toc20232955"/>
      <w:bookmarkStart w:id="2617" w:name="_Toc28026534"/>
      <w:bookmarkStart w:id="2618" w:name="_Toc36116369"/>
      <w:bookmarkStart w:id="2619" w:name="_Toc44682552"/>
      <w:bookmarkStart w:id="2620" w:name="_Toc51926403"/>
      <w:bookmarkStart w:id="2621" w:name="_Toc187414895"/>
      <w:bookmarkStart w:id="2622" w:name="_CR5_1_3_1_35A"/>
      <w:bookmarkEnd w:id="2622"/>
      <w:r>
        <w:t>5.1.3.1.35A</w:t>
      </w:r>
      <w:r>
        <w:tab/>
        <w:t>Outgoing Session ID</w:t>
      </w:r>
      <w:bookmarkEnd w:id="2616"/>
      <w:bookmarkEnd w:id="2617"/>
      <w:bookmarkEnd w:id="2618"/>
      <w:bookmarkEnd w:id="2619"/>
      <w:bookmarkEnd w:id="2620"/>
      <w:bookmarkEnd w:id="2621"/>
    </w:p>
    <w:p w14:paraId="3596EE92"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7A4B2F60" w14:textId="77777777" w:rsidR="009B1C39" w:rsidRDefault="009B1C39">
      <w:pPr>
        <w:pStyle w:val="Heading5"/>
      </w:pPr>
      <w:bookmarkStart w:id="2623" w:name="_Toc20232956"/>
      <w:bookmarkStart w:id="2624" w:name="_Toc28026535"/>
      <w:bookmarkStart w:id="2625" w:name="_Toc36116370"/>
      <w:bookmarkStart w:id="2626" w:name="_Toc44682553"/>
      <w:bookmarkStart w:id="2627" w:name="_Toc51926404"/>
      <w:bookmarkStart w:id="2628" w:name="_Toc187414896"/>
      <w:bookmarkStart w:id="2629" w:name="_CR5_1_3_1_36"/>
      <w:bookmarkEnd w:id="2629"/>
      <w:r>
        <w:t>5.1.3.1.36</w:t>
      </w:r>
      <w:r>
        <w:tab/>
        <w:t>Private User ID</w:t>
      </w:r>
      <w:bookmarkEnd w:id="2623"/>
      <w:bookmarkEnd w:id="2624"/>
      <w:bookmarkEnd w:id="2625"/>
      <w:bookmarkEnd w:id="2626"/>
      <w:bookmarkEnd w:id="2627"/>
      <w:bookmarkEnd w:id="2628"/>
    </w:p>
    <w:p w14:paraId="31657BFF"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1D52C4DF" w14:textId="77777777" w:rsidR="009B1C39" w:rsidRDefault="009B1C39">
      <w:pPr>
        <w:pStyle w:val="Heading5"/>
      </w:pPr>
      <w:bookmarkStart w:id="2630" w:name="_Toc20232957"/>
      <w:bookmarkStart w:id="2631" w:name="_Toc28026536"/>
      <w:bookmarkStart w:id="2632" w:name="_Toc36116371"/>
      <w:bookmarkStart w:id="2633" w:name="_Toc44682554"/>
      <w:bookmarkStart w:id="2634" w:name="_Toc51926405"/>
      <w:bookmarkStart w:id="2635" w:name="_Toc187414897"/>
      <w:bookmarkStart w:id="2636" w:name="_CR5_1_3_1_37"/>
      <w:bookmarkEnd w:id="2636"/>
      <w:r>
        <w:t>5.1.3.1.37</w:t>
      </w:r>
      <w:r>
        <w:tab/>
        <w:t>Real Time Tariff Information</w:t>
      </w:r>
      <w:bookmarkEnd w:id="2630"/>
      <w:bookmarkEnd w:id="2631"/>
      <w:bookmarkEnd w:id="2632"/>
      <w:bookmarkEnd w:id="2633"/>
      <w:bookmarkEnd w:id="2634"/>
      <w:bookmarkEnd w:id="2635"/>
    </w:p>
    <w:p w14:paraId="0B5773AF"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34FDBDCB" w14:textId="77777777" w:rsidR="009B1C39" w:rsidRDefault="009B1C39">
      <w:pPr>
        <w:rPr>
          <w:noProof/>
        </w:rPr>
      </w:pPr>
      <w:r>
        <w:rPr>
          <w:noProof/>
        </w:rPr>
        <w:t>The Real Time Tariff Information contains one of the following elements:</w:t>
      </w:r>
    </w:p>
    <w:p w14:paraId="0566D796" w14:textId="77777777" w:rsidR="009B1C39" w:rsidRDefault="008177BC" w:rsidP="008177BC">
      <w:pPr>
        <w:pStyle w:val="B1"/>
        <w:rPr>
          <w:noProof/>
        </w:rPr>
      </w:pPr>
      <w:r>
        <w:rPr>
          <w:noProof/>
        </w:rPr>
        <w:t>-</w:t>
      </w:r>
      <w:r>
        <w:rPr>
          <w:noProof/>
        </w:rPr>
        <w:tab/>
      </w:r>
      <w:bookmarkStart w:id="2637" w:name="MCCQCTEMPBM_00000039"/>
      <w:r w:rsidR="009B1C39">
        <w:rPr>
          <w:noProof/>
        </w:rPr>
        <w:t>Tariff XML;</w:t>
      </w:r>
    </w:p>
    <w:p w14:paraId="556949DE" w14:textId="77777777" w:rsidR="009B1C39" w:rsidRDefault="008177BC" w:rsidP="008177BC">
      <w:pPr>
        <w:pStyle w:val="B1"/>
        <w:rPr>
          <w:noProof/>
        </w:rPr>
      </w:pPr>
      <w:bookmarkStart w:id="2638" w:name="MCCQCTEMPBM_00000040"/>
      <w:bookmarkEnd w:id="2637"/>
      <w:r>
        <w:rPr>
          <w:noProof/>
        </w:rPr>
        <w:t>-</w:t>
      </w:r>
      <w:r>
        <w:rPr>
          <w:noProof/>
        </w:rPr>
        <w:tab/>
      </w:r>
      <w:r w:rsidR="009B1C39">
        <w:rPr>
          <w:noProof/>
        </w:rPr>
        <w:t>Tariff Information.</w:t>
      </w:r>
    </w:p>
    <w:bookmarkEnd w:id="2638"/>
    <w:p w14:paraId="4343A237" w14:textId="77777777" w:rsidR="009B1C39" w:rsidRDefault="009B1C39">
      <w:pPr>
        <w:rPr>
          <w:noProof/>
        </w:rPr>
      </w:pPr>
      <w:r>
        <w:t>These field elements are described in the appropriate subclause.</w:t>
      </w:r>
    </w:p>
    <w:p w14:paraId="14B2E649" w14:textId="77777777" w:rsidR="009B1C39" w:rsidRDefault="009B1C39">
      <w:pPr>
        <w:pStyle w:val="Heading5"/>
      </w:pPr>
      <w:bookmarkStart w:id="2639" w:name="_Toc20232958"/>
      <w:bookmarkStart w:id="2640" w:name="_Toc28026537"/>
      <w:bookmarkStart w:id="2641" w:name="_Toc36116372"/>
      <w:bookmarkStart w:id="2642" w:name="_Toc44682555"/>
      <w:bookmarkStart w:id="2643" w:name="_Toc51926406"/>
      <w:bookmarkStart w:id="2644" w:name="_Toc187414898"/>
      <w:bookmarkStart w:id="2645" w:name="_CR5_1_3_1_38"/>
      <w:bookmarkEnd w:id="2645"/>
      <w:r>
        <w:t>5.1.3.1.38</w:t>
      </w:r>
      <w:r>
        <w:tab/>
        <w:t>Record Closure Time</w:t>
      </w:r>
      <w:bookmarkEnd w:id="2639"/>
      <w:bookmarkEnd w:id="2640"/>
      <w:bookmarkEnd w:id="2641"/>
      <w:bookmarkEnd w:id="2642"/>
      <w:bookmarkEnd w:id="2643"/>
      <w:bookmarkEnd w:id="2644"/>
    </w:p>
    <w:p w14:paraId="2E392AE1" w14:textId="77777777" w:rsidR="009B1C39" w:rsidRDefault="009B1C39">
      <w:r>
        <w:t>A Time stamp reflecting the time the CCF closed the record.</w:t>
      </w:r>
    </w:p>
    <w:p w14:paraId="622EC198" w14:textId="77777777" w:rsidR="009B1C39" w:rsidRDefault="009B1C39">
      <w:pPr>
        <w:pStyle w:val="Heading5"/>
      </w:pPr>
      <w:bookmarkStart w:id="2646" w:name="_Toc20232959"/>
      <w:bookmarkStart w:id="2647" w:name="_Toc28026538"/>
      <w:bookmarkStart w:id="2648" w:name="_Toc36116373"/>
      <w:bookmarkStart w:id="2649" w:name="_Toc44682556"/>
      <w:bookmarkStart w:id="2650" w:name="_Toc51926407"/>
      <w:bookmarkStart w:id="2651" w:name="_Toc187414899"/>
      <w:bookmarkStart w:id="2652" w:name="_CR5_1_3_1_39"/>
      <w:bookmarkEnd w:id="2652"/>
      <w:r>
        <w:lastRenderedPageBreak/>
        <w:t>5.1.3.1.39</w:t>
      </w:r>
      <w:r>
        <w:tab/>
        <w:t>Record Extensions</w:t>
      </w:r>
      <w:bookmarkEnd w:id="2646"/>
      <w:bookmarkEnd w:id="2647"/>
      <w:bookmarkEnd w:id="2648"/>
      <w:bookmarkEnd w:id="2649"/>
      <w:bookmarkEnd w:id="2650"/>
      <w:bookmarkEnd w:id="2651"/>
    </w:p>
    <w:p w14:paraId="36C5C57A" w14:textId="77777777" w:rsidR="009B1C39" w:rsidRDefault="009B1C39">
      <w:r>
        <w:t>A set of operator/manufacturer specific extensions to the record, conditioned upon existence of an extension.</w:t>
      </w:r>
    </w:p>
    <w:p w14:paraId="5C35AA51" w14:textId="77777777" w:rsidR="009B1C39" w:rsidRDefault="009B1C39">
      <w:pPr>
        <w:pStyle w:val="Heading5"/>
      </w:pPr>
      <w:bookmarkStart w:id="2653" w:name="_Toc20232960"/>
      <w:bookmarkStart w:id="2654" w:name="_Toc28026539"/>
      <w:bookmarkStart w:id="2655" w:name="_Toc36116374"/>
      <w:bookmarkStart w:id="2656" w:name="_Toc44682557"/>
      <w:bookmarkStart w:id="2657" w:name="_Toc51926408"/>
      <w:bookmarkStart w:id="2658" w:name="_Toc187414900"/>
      <w:bookmarkStart w:id="2659" w:name="_CR5_1_3_1_40"/>
      <w:bookmarkEnd w:id="2659"/>
      <w:r>
        <w:t>5.1.3.1.40</w:t>
      </w:r>
      <w:r>
        <w:tab/>
        <w:t>Record Opening Time</w:t>
      </w:r>
      <w:bookmarkEnd w:id="2653"/>
      <w:bookmarkEnd w:id="2654"/>
      <w:bookmarkEnd w:id="2655"/>
      <w:bookmarkEnd w:id="2656"/>
      <w:bookmarkEnd w:id="2657"/>
      <w:bookmarkEnd w:id="2658"/>
    </w:p>
    <w:p w14:paraId="11D3CCD4" w14:textId="77777777" w:rsidR="009B1C39" w:rsidRDefault="009B1C39">
      <w:r>
        <w:t>A time stamp reflecting the time the CCF opened this record. Present only in SIP session related case.</w:t>
      </w:r>
    </w:p>
    <w:p w14:paraId="0565ADF9" w14:textId="77777777" w:rsidR="009B1C39" w:rsidRDefault="009B1C39">
      <w:pPr>
        <w:pStyle w:val="Heading5"/>
      </w:pPr>
      <w:bookmarkStart w:id="2660" w:name="_Toc20232961"/>
      <w:bookmarkStart w:id="2661" w:name="_Toc28026540"/>
      <w:bookmarkStart w:id="2662" w:name="_Toc36116375"/>
      <w:bookmarkStart w:id="2663" w:name="_Toc44682558"/>
      <w:bookmarkStart w:id="2664" w:name="_Toc51926409"/>
      <w:bookmarkStart w:id="2665" w:name="_Toc187414901"/>
      <w:bookmarkStart w:id="2666" w:name="_CR5_1_3_1_41"/>
      <w:bookmarkEnd w:id="2666"/>
      <w:r>
        <w:t>5.1.3.1.41</w:t>
      </w:r>
      <w:r>
        <w:tab/>
        <w:t>Record Sequence Number</w:t>
      </w:r>
      <w:bookmarkEnd w:id="2660"/>
      <w:bookmarkEnd w:id="2661"/>
      <w:bookmarkEnd w:id="2662"/>
      <w:bookmarkEnd w:id="2663"/>
      <w:bookmarkEnd w:id="2664"/>
      <w:bookmarkEnd w:id="2665"/>
    </w:p>
    <w:p w14:paraId="28CFCB7A"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46BDCCA1" w14:textId="77777777" w:rsidR="009B1C39" w:rsidRDefault="009B1C39">
      <w:pPr>
        <w:pStyle w:val="Heading5"/>
      </w:pPr>
      <w:bookmarkStart w:id="2667" w:name="_Toc20232962"/>
      <w:bookmarkStart w:id="2668" w:name="_Toc28026541"/>
      <w:bookmarkStart w:id="2669" w:name="_Toc36116376"/>
      <w:bookmarkStart w:id="2670" w:name="_Toc44682559"/>
      <w:bookmarkStart w:id="2671" w:name="_Toc51926410"/>
      <w:bookmarkStart w:id="2672" w:name="_Toc187414902"/>
      <w:bookmarkStart w:id="2673" w:name="_CR5_1_3_1_42"/>
      <w:bookmarkEnd w:id="2673"/>
      <w:r>
        <w:t>5.1.3.1.42</w:t>
      </w:r>
      <w:r>
        <w:tab/>
        <w:t>Record Type</w:t>
      </w:r>
      <w:bookmarkEnd w:id="2667"/>
      <w:bookmarkEnd w:id="2668"/>
      <w:bookmarkEnd w:id="2669"/>
      <w:bookmarkEnd w:id="2670"/>
      <w:bookmarkEnd w:id="2671"/>
      <w:bookmarkEnd w:id="2672"/>
    </w:p>
    <w:p w14:paraId="7A601700" w14:textId="77777777" w:rsidR="009B1C39" w:rsidRDefault="009B1C39">
      <w:r>
        <w:t xml:space="preserve">Identifies the type of record. The parameter is derived from the  Node-Functionality AVP, defined in </w:t>
      </w:r>
      <w:r>
        <w:rPr>
          <w:color w:val="000000"/>
        </w:rPr>
        <w:t>TS 32.299 [</w:t>
      </w:r>
      <w:r>
        <w:t>40].</w:t>
      </w:r>
    </w:p>
    <w:p w14:paraId="535F4506" w14:textId="77777777" w:rsidR="009B1C39" w:rsidRDefault="009B1C39">
      <w:pPr>
        <w:pStyle w:val="Heading5"/>
      </w:pPr>
      <w:bookmarkStart w:id="2674" w:name="_Toc20232963"/>
      <w:bookmarkStart w:id="2675" w:name="_Toc28026542"/>
      <w:bookmarkStart w:id="2676" w:name="_Toc36116377"/>
      <w:bookmarkStart w:id="2677" w:name="_Toc44682560"/>
      <w:bookmarkStart w:id="2678" w:name="_Toc51926411"/>
      <w:bookmarkStart w:id="2679" w:name="_Toc187414903"/>
      <w:r>
        <w:t>5.1.3.1.42A</w:t>
      </w:r>
      <w:r>
        <w:tab/>
        <w:t>Related IMS Charging Identifier</w:t>
      </w:r>
      <w:bookmarkEnd w:id="2674"/>
      <w:bookmarkEnd w:id="2675"/>
      <w:bookmarkEnd w:id="2676"/>
      <w:bookmarkEnd w:id="2677"/>
      <w:bookmarkEnd w:id="2678"/>
      <w:bookmarkEnd w:id="2679"/>
    </w:p>
    <w:p w14:paraId="08E7D1EC"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406CFCF0" w14:textId="77777777" w:rsidR="009B1C39" w:rsidRDefault="009B1C39">
      <w:pPr>
        <w:pStyle w:val="Heading5"/>
      </w:pPr>
      <w:bookmarkStart w:id="2680" w:name="_Toc20232964"/>
      <w:bookmarkStart w:id="2681" w:name="_Toc28026543"/>
      <w:bookmarkStart w:id="2682" w:name="_Toc36116378"/>
      <w:bookmarkStart w:id="2683" w:name="_Toc44682561"/>
      <w:bookmarkStart w:id="2684" w:name="_Toc51926412"/>
      <w:bookmarkStart w:id="2685" w:name="_Toc187414904"/>
      <w:bookmarkStart w:id="2686" w:name="_CR5_1_3_1_42B"/>
      <w:bookmarkEnd w:id="2686"/>
      <w:r>
        <w:t>5.1.3.1.42B</w:t>
      </w:r>
      <w:r>
        <w:tab/>
        <w:t>Related IMS Charging Identifier Generation Node</w:t>
      </w:r>
      <w:bookmarkEnd w:id="2680"/>
      <w:bookmarkEnd w:id="2681"/>
      <w:bookmarkEnd w:id="2682"/>
      <w:bookmarkEnd w:id="2683"/>
      <w:bookmarkEnd w:id="2684"/>
      <w:bookmarkEnd w:id="2685"/>
    </w:p>
    <w:p w14:paraId="3030517D" w14:textId="77777777" w:rsidR="009B1C39" w:rsidRDefault="009B1C39">
      <w:r>
        <w:t>This field holds the identifier of the node that generated the Related IMS charging identifier.</w:t>
      </w:r>
    </w:p>
    <w:p w14:paraId="48B2FB21" w14:textId="77777777" w:rsidR="009B1C39" w:rsidRDefault="009B1C39">
      <w:pPr>
        <w:pStyle w:val="Heading5"/>
      </w:pPr>
      <w:bookmarkStart w:id="2687" w:name="_Toc20232965"/>
      <w:bookmarkStart w:id="2688" w:name="_Toc28026544"/>
      <w:bookmarkStart w:id="2689" w:name="_Toc36116379"/>
      <w:bookmarkStart w:id="2690" w:name="_Toc44682562"/>
      <w:bookmarkStart w:id="2691" w:name="_Toc51926413"/>
      <w:bookmarkStart w:id="2692" w:name="_Toc187414905"/>
      <w:bookmarkStart w:id="2693" w:name="_CR5_1_3_1_42A"/>
      <w:bookmarkEnd w:id="2693"/>
      <w:r>
        <w:t>5.1.3.1.42A</w:t>
      </w:r>
      <w:r>
        <w:tab/>
        <w:t>Relationship Mode</w:t>
      </w:r>
      <w:bookmarkEnd w:id="2687"/>
      <w:bookmarkEnd w:id="2688"/>
      <w:bookmarkEnd w:id="2689"/>
      <w:bookmarkEnd w:id="2690"/>
      <w:bookmarkEnd w:id="2691"/>
      <w:bookmarkEnd w:id="2692"/>
    </w:p>
    <w:p w14:paraId="15590F36"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14A94584" w14:textId="77777777" w:rsidR="009B1C39" w:rsidRDefault="009B1C39">
      <w:pPr>
        <w:pStyle w:val="Heading5"/>
      </w:pPr>
      <w:bookmarkStart w:id="2694" w:name="_Toc20232966"/>
      <w:bookmarkStart w:id="2695" w:name="_Toc28026545"/>
      <w:bookmarkStart w:id="2696" w:name="_Toc36116380"/>
      <w:bookmarkStart w:id="2697" w:name="_Toc44682563"/>
      <w:bookmarkStart w:id="2698" w:name="_Toc51926414"/>
      <w:bookmarkStart w:id="2699" w:name="_Toc187414906"/>
      <w:bookmarkStart w:id="2700" w:name="_CR5_1_3_1_43"/>
      <w:bookmarkEnd w:id="2700"/>
      <w:r>
        <w:t>5.1.3.1.43</w:t>
      </w:r>
      <w:r>
        <w:tab/>
        <w:t>Requested Party Address</w:t>
      </w:r>
      <w:bookmarkEnd w:id="2694"/>
      <w:bookmarkEnd w:id="2695"/>
      <w:bookmarkEnd w:id="2696"/>
      <w:bookmarkEnd w:id="2697"/>
      <w:bookmarkEnd w:id="2698"/>
      <w:bookmarkEnd w:id="2699"/>
      <w:r>
        <w:t xml:space="preserve"> </w:t>
      </w:r>
    </w:p>
    <w:p w14:paraId="3CDC8396"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72B0F8E4" w14:textId="77777777" w:rsidR="009B1C39" w:rsidRDefault="009B1C39" w:rsidP="00D97500">
      <w:r>
        <w:t>This field is only present if different from the Called Party Address parameter.</w:t>
      </w:r>
    </w:p>
    <w:p w14:paraId="0A493625" w14:textId="77777777" w:rsidR="009B1C39" w:rsidRDefault="009B1C39">
      <w:pPr>
        <w:pStyle w:val="Heading5"/>
      </w:pPr>
      <w:bookmarkStart w:id="2701" w:name="_Toc20232967"/>
      <w:bookmarkStart w:id="2702" w:name="_Toc28026546"/>
      <w:bookmarkStart w:id="2703" w:name="_Toc36116381"/>
      <w:bookmarkStart w:id="2704" w:name="_Toc44682564"/>
      <w:bookmarkStart w:id="2705" w:name="_Toc51926415"/>
      <w:bookmarkStart w:id="2706" w:name="_Toc187414907"/>
      <w:bookmarkStart w:id="2707" w:name="_CR5_1_3_1_44"/>
      <w:bookmarkEnd w:id="2707"/>
      <w:r>
        <w:t>5.1.3.1.44</w:t>
      </w:r>
      <w:r>
        <w:tab/>
        <w:t>Retransmission</w:t>
      </w:r>
      <w:bookmarkEnd w:id="2701"/>
      <w:bookmarkEnd w:id="2702"/>
      <w:bookmarkEnd w:id="2703"/>
      <w:bookmarkEnd w:id="2704"/>
      <w:bookmarkEnd w:id="2705"/>
      <w:bookmarkEnd w:id="2706"/>
    </w:p>
    <w:p w14:paraId="35AEF1E6" w14:textId="77777777" w:rsidR="009B1C39" w:rsidRDefault="009B1C39">
      <w:r>
        <w:t>This parameter, when present, indicates that information from retransmitted Diameter ACRs has been used in this CDR.</w:t>
      </w:r>
    </w:p>
    <w:p w14:paraId="1382D0D6" w14:textId="77777777" w:rsidR="009B1C39" w:rsidRDefault="009B1C39">
      <w:pPr>
        <w:pStyle w:val="Heading5"/>
      </w:pPr>
      <w:bookmarkStart w:id="2708" w:name="_Toc20232968"/>
      <w:bookmarkStart w:id="2709" w:name="_Toc28026547"/>
      <w:bookmarkStart w:id="2710" w:name="_Toc36116382"/>
      <w:bookmarkStart w:id="2711" w:name="_Toc44682565"/>
      <w:bookmarkStart w:id="2712" w:name="_Toc51926416"/>
      <w:bookmarkStart w:id="2713" w:name="_Toc187414908"/>
      <w:bookmarkStart w:id="2714" w:name="_CR5_1_3_1_45"/>
      <w:bookmarkEnd w:id="2714"/>
      <w:r>
        <w:t>5.1.3.1.45</w:t>
      </w:r>
      <w:r>
        <w:tab/>
        <w:t>Role of Node</w:t>
      </w:r>
      <w:bookmarkEnd w:id="2708"/>
      <w:bookmarkEnd w:id="2709"/>
      <w:bookmarkEnd w:id="2710"/>
      <w:bookmarkEnd w:id="2711"/>
      <w:bookmarkEnd w:id="2712"/>
      <w:bookmarkEnd w:id="2713"/>
    </w:p>
    <w:p w14:paraId="1C9251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3457DCF7" w14:textId="77777777" w:rsidR="009B1C39" w:rsidRDefault="00BB5A5E" w:rsidP="00BB5A5E">
      <w:pPr>
        <w:pStyle w:val="B1"/>
      </w:pPr>
      <w:r>
        <w:t>-</w:t>
      </w:r>
      <w:r>
        <w:tab/>
      </w:r>
      <w:r w:rsidR="009B1C39">
        <w:t>Originating (IMS node serving the calling party);</w:t>
      </w:r>
    </w:p>
    <w:p w14:paraId="29C4C6E0" w14:textId="77777777" w:rsidR="009B1C39" w:rsidRDefault="00BB5A5E" w:rsidP="00BB5A5E">
      <w:pPr>
        <w:pStyle w:val="B1"/>
      </w:pPr>
      <w:r>
        <w:t>-</w:t>
      </w:r>
      <w:r>
        <w:tab/>
      </w:r>
      <w:r w:rsidR="009B1C39">
        <w:t>Terminating (IMS node serving the called party).</w:t>
      </w:r>
    </w:p>
    <w:p w14:paraId="7D0E3C5D" w14:textId="77777777" w:rsidR="00BB5A5E" w:rsidRDefault="00BB5A5E" w:rsidP="00BB5A5E">
      <w:pPr>
        <w:pStyle w:val="Heading5"/>
      </w:pPr>
      <w:bookmarkStart w:id="2715" w:name="_Toc20232969"/>
      <w:bookmarkStart w:id="2716" w:name="_Toc28026548"/>
      <w:bookmarkStart w:id="2717" w:name="_Toc36116383"/>
      <w:bookmarkStart w:id="2718" w:name="_Toc44682566"/>
      <w:bookmarkStart w:id="2719" w:name="_Toc51926417"/>
      <w:bookmarkStart w:id="2720" w:name="_Toc187414909"/>
      <w:bookmarkStart w:id="2721" w:name="_CR5_1_3_1_45A"/>
      <w:bookmarkEnd w:id="2721"/>
      <w:r>
        <w:t>5.1.3.1.45A</w:t>
      </w:r>
      <w:r>
        <w:tab/>
        <w:t>Route header received</w:t>
      </w:r>
      <w:bookmarkEnd w:id="2715"/>
      <w:bookmarkEnd w:id="2716"/>
      <w:bookmarkEnd w:id="2717"/>
      <w:bookmarkEnd w:id="2718"/>
      <w:bookmarkEnd w:id="2719"/>
      <w:bookmarkEnd w:id="2720"/>
    </w:p>
    <w:p w14:paraId="262EB672"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919F43A" w14:textId="77777777" w:rsidR="00BB5A5E" w:rsidRDefault="00BB5A5E" w:rsidP="00BB5A5E">
      <w:pPr>
        <w:pStyle w:val="Heading5"/>
      </w:pPr>
      <w:bookmarkStart w:id="2722" w:name="_Toc20232970"/>
      <w:bookmarkStart w:id="2723" w:name="_Toc28026549"/>
      <w:bookmarkStart w:id="2724" w:name="_Toc36116384"/>
      <w:bookmarkStart w:id="2725" w:name="_Toc44682567"/>
      <w:bookmarkStart w:id="2726" w:name="_Toc51926418"/>
      <w:bookmarkStart w:id="2727" w:name="_Toc187414910"/>
      <w:bookmarkStart w:id="2728" w:name="_CR5_1_3_1_45B"/>
      <w:bookmarkEnd w:id="2728"/>
      <w:r>
        <w:t>5.1.3.1.45B</w:t>
      </w:r>
      <w:r>
        <w:tab/>
        <w:t>Route header transmitted</w:t>
      </w:r>
      <w:bookmarkEnd w:id="2722"/>
      <w:bookmarkEnd w:id="2723"/>
      <w:bookmarkEnd w:id="2724"/>
      <w:bookmarkEnd w:id="2725"/>
      <w:bookmarkEnd w:id="2726"/>
      <w:bookmarkEnd w:id="2727"/>
    </w:p>
    <w:p w14:paraId="23BB337B"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5FB2CA6D" w14:textId="77777777" w:rsidR="009B1C39" w:rsidRDefault="009B1C39">
      <w:pPr>
        <w:pStyle w:val="Heading5"/>
      </w:pPr>
      <w:bookmarkStart w:id="2729" w:name="_Toc20232971"/>
      <w:bookmarkStart w:id="2730" w:name="_Toc28026550"/>
      <w:bookmarkStart w:id="2731" w:name="_Toc36116385"/>
      <w:bookmarkStart w:id="2732" w:name="_Toc44682568"/>
      <w:bookmarkStart w:id="2733" w:name="_Toc51926419"/>
      <w:bookmarkStart w:id="2734" w:name="_Toc187414911"/>
      <w:bookmarkStart w:id="2735" w:name="_CR5_1_3_1_46"/>
      <w:bookmarkEnd w:id="2735"/>
      <w:r>
        <w:lastRenderedPageBreak/>
        <w:t>5.1.3.1.46</w:t>
      </w:r>
      <w:r>
        <w:tab/>
        <w:t>SDP Answer Timestamp</w:t>
      </w:r>
      <w:bookmarkEnd w:id="2729"/>
      <w:bookmarkEnd w:id="2730"/>
      <w:bookmarkEnd w:id="2731"/>
      <w:bookmarkEnd w:id="2732"/>
      <w:bookmarkEnd w:id="2733"/>
      <w:bookmarkEnd w:id="2734"/>
    </w:p>
    <w:p w14:paraId="690CA225" w14:textId="77777777" w:rsidR="009B1C39" w:rsidRDefault="009B1C39">
      <w:r>
        <w:t>This parameter contains the time of the response to the SDP Offer.</w:t>
      </w:r>
    </w:p>
    <w:p w14:paraId="24B54A86" w14:textId="77777777" w:rsidR="009B1C39" w:rsidRDefault="009B1C39">
      <w:pPr>
        <w:pStyle w:val="Heading5"/>
      </w:pPr>
      <w:bookmarkStart w:id="2736" w:name="_Toc20232972"/>
      <w:bookmarkStart w:id="2737" w:name="_Toc28026551"/>
      <w:bookmarkStart w:id="2738" w:name="_Toc36116386"/>
      <w:bookmarkStart w:id="2739" w:name="_Toc44682569"/>
      <w:bookmarkStart w:id="2740" w:name="_Toc51926420"/>
      <w:bookmarkStart w:id="2741" w:name="_Toc187414912"/>
      <w:bookmarkStart w:id="2742" w:name="_CR5_1_3_1_47"/>
      <w:bookmarkEnd w:id="2742"/>
      <w:r>
        <w:t>5.1.3.1.47</w:t>
      </w:r>
      <w:r>
        <w:tab/>
        <w:t>SDP Media Components</w:t>
      </w:r>
      <w:bookmarkEnd w:id="2736"/>
      <w:bookmarkEnd w:id="2737"/>
      <w:bookmarkEnd w:id="2738"/>
      <w:bookmarkEnd w:id="2739"/>
      <w:bookmarkEnd w:id="2740"/>
      <w:bookmarkEnd w:id="2741"/>
    </w:p>
    <w:p w14:paraId="59F8AB6E"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33D57001" w14:textId="77777777" w:rsidR="009B1C39" w:rsidRDefault="009B1C39">
      <w:r>
        <w:t xml:space="preserve">The SDP media component contains the following elements: </w:t>
      </w:r>
    </w:p>
    <w:p w14:paraId="1E36B66C"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340121D4"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2A7B9EA1" w14:textId="77777777" w:rsidR="009B1C39" w:rsidRDefault="00BB5A5E" w:rsidP="00BB5A5E">
      <w:pPr>
        <w:pStyle w:val="B1"/>
      </w:pPr>
      <w:r>
        <w:t>-</w:t>
      </w:r>
      <w:r>
        <w:tab/>
      </w:r>
      <w:r w:rsidR="00DB7875">
        <w:t>Access Correlation ID</w:t>
      </w:r>
      <w:r w:rsidR="009B1C39">
        <w:t>;</w:t>
      </w:r>
    </w:p>
    <w:p w14:paraId="63814D72" w14:textId="77777777" w:rsidR="008A62AB" w:rsidRDefault="008A62AB" w:rsidP="008A62AB">
      <w:pPr>
        <w:pStyle w:val="B1"/>
      </w:pPr>
      <w:r>
        <w:t>-</w:t>
      </w:r>
      <w:r>
        <w:tab/>
        <w:t>Local GW Inserted indication;</w:t>
      </w:r>
    </w:p>
    <w:p w14:paraId="7284E8C6" w14:textId="77777777" w:rsidR="008A62AB" w:rsidRDefault="008A62AB" w:rsidP="008A62AB">
      <w:pPr>
        <w:pStyle w:val="B1"/>
      </w:pPr>
      <w:r>
        <w:t>-</w:t>
      </w:r>
      <w:r>
        <w:tab/>
        <w:t>IP Realm Default indication;</w:t>
      </w:r>
    </w:p>
    <w:p w14:paraId="6FE2F661" w14:textId="77777777" w:rsidR="008A62AB" w:rsidRDefault="008A62AB" w:rsidP="008A62AB">
      <w:pPr>
        <w:pStyle w:val="B1"/>
      </w:pPr>
      <w:r>
        <w:t>-</w:t>
      </w:r>
      <w:r>
        <w:tab/>
        <w:t>Transcoder Inserted indication.</w:t>
      </w:r>
    </w:p>
    <w:p w14:paraId="7112CA37" w14:textId="77777777" w:rsidR="009B1C39" w:rsidRDefault="009B1C39">
      <w:r>
        <w:t>These field elements are described in the appropriate subclause.</w:t>
      </w:r>
    </w:p>
    <w:p w14:paraId="78E49E3B" w14:textId="77777777" w:rsidR="009B1C39" w:rsidRDefault="009B1C39">
      <w:pPr>
        <w:pStyle w:val="Heading5"/>
      </w:pPr>
      <w:bookmarkStart w:id="2743" w:name="_Toc20232973"/>
      <w:bookmarkStart w:id="2744" w:name="_Toc28026552"/>
      <w:bookmarkStart w:id="2745" w:name="_Toc36116387"/>
      <w:bookmarkStart w:id="2746" w:name="_Toc44682570"/>
      <w:bookmarkStart w:id="2747" w:name="_Toc51926421"/>
      <w:bookmarkStart w:id="2748" w:name="_Toc187414913"/>
      <w:bookmarkStart w:id="2749" w:name="_CR5_1_3_1_48"/>
      <w:bookmarkEnd w:id="2749"/>
      <w:r>
        <w:t>5.1.3.1.48</w:t>
      </w:r>
      <w:r>
        <w:tab/>
        <w:t>SDP Media Description:</w:t>
      </w:r>
      <w:bookmarkEnd w:id="2743"/>
      <w:bookmarkEnd w:id="2744"/>
      <w:bookmarkEnd w:id="2745"/>
      <w:bookmarkEnd w:id="2746"/>
      <w:bookmarkEnd w:id="2747"/>
      <w:bookmarkEnd w:id="2748"/>
    </w:p>
    <w:p w14:paraId="7597402E" w14:textId="77777777" w:rsidR="009B1C39" w:rsidRDefault="009B1C39" w:rsidP="00147317">
      <w:r>
        <w:t>This field holds the attributes of the media as available in the SDP data tagged with "</w:t>
      </w:r>
      <w:proofErr w:type="spellStart"/>
      <w:r>
        <w:t>i</w:t>
      </w:r>
      <w:proofErr w:type="spellEnd"/>
      <w:r>
        <w:t>=", "c=","b=","k=", "a=". Only the attribute lines relevant for charging are recorded. To be recorded "SDP lines" shall be recorded in separate "SDP Media Description" fields, thus multiple occurrence of this field is possible. Always complete "SDP lines" are recorded per field.</w:t>
      </w:r>
    </w:p>
    <w:p w14:paraId="46862391" w14:textId="77777777" w:rsidR="009B1C39" w:rsidRDefault="009B1C39" w:rsidP="00C22E45">
      <w:r>
        <w:t xml:space="preserve">This field corresponds to the </w:t>
      </w:r>
      <w:r w:rsidRPr="00147317">
        <w:t xml:space="preserve">SDP-Media-Description </w:t>
      </w:r>
      <w:r>
        <w:t>AVP.</w:t>
      </w:r>
    </w:p>
    <w:p w14:paraId="230F3916" w14:textId="77777777" w:rsidR="009B1C39" w:rsidRDefault="009B1C39" w:rsidP="00147317">
      <w:r>
        <w:t>Example: "c=IN IP4 134.134.157.81"</w:t>
      </w:r>
    </w:p>
    <w:p w14:paraId="1A0DB871" w14:textId="77777777" w:rsidR="009B1C39" w:rsidRDefault="009B1C39" w:rsidP="00147317">
      <w:r>
        <w:t>For further information on SDP please refer to RFC4566 [406].</w:t>
      </w:r>
    </w:p>
    <w:p w14:paraId="1B698A6A" w14:textId="77777777" w:rsidR="009B1C39" w:rsidRDefault="009B1C39" w:rsidP="00147317">
      <w:r>
        <w:t>Note: session unrelated procedures typically do not contain SDP data.</w:t>
      </w:r>
    </w:p>
    <w:p w14:paraId="3AEFC34C" w14:textId="77777777" w:rsidR="009B1C39" w:rsidRDefault="009B1C39">
      <w:pPr>
        <w:pStyle w:val="Heading5"/>
      </w:pPr>
      <w:bookmarkStart w:id="2750" w:name="_Toc20232974"/>
      <w:bookmarkStart w:id="2751" w:name="_Toc28026553"/>
      <w:bookmarkStart w:id="2752" w:name="_Toc36116388"/>
      <w:bookmarkStart w:id="2753" w:name="_Toc44682571"/>
      <w:bookmarkStart w:id="2754" w:name="_Toc51926422"/>
      <w:bookmarkStart w:id="2755" w:name="_Toc187414914"/>
      <w:bookmarkStart w:id="2756" w:name="_CR5_1_3_1_49"/>
      <w:bookmarkEnd w:id="2756"/>
      <w:r>
        <w:t>5.1.3.1.49</w:t>
      </w:r>
      <w:r>
        <w:tab/>
        <w:t>SDP Media Name</w:t>
      </w:r>
      <w:bookmarkEnd w:id="2750"/>
      <w:bookmarkEnd w:id="2751"/>
      <w:bookmarkEnd w:id="2752"/>
      <w:bookmarkEnd w:id="2753"/>
      <w:bookmarkEnd w:id="2754"/>
      <w:bookmarkEnd w:id="2755"/>
      <w:r>
        <w:t xml:space="preserve"> </w:t>
      </w:r>
    </w:p>
    <w:p w14:paraId="1B241CB1" w14:textId="77777777" w:rsidR="009B1C39" w:rsidRDefault="009B1C39">
      <w:r>
        <w:t>This field holds the name of the media as available in the SDP data tagged with "m=". Always the complete "SDP line" is recorded.</w:t>
      </w:r>
    </w:p>
    <w:p w14:paraId="536D8339" w14:textId="77777777" w:rsidR="009B1C39" w:rsidRDefault="009B1C39" w:rsidP="00C22E45">
      <w:r>
        <w:t xml:space="preserve">This field corresponds to the </w:t>
      </w:r>
      <w:r>
        <w:rPr>
          <w:i/>
        </w:rPr>
        <w:t>SDP-Media-Name</w:t>
      </w:r>
      <w:r>
        <w:t xml:space="preserve"> AVP.</w:t>
      </w:r>
    </w:p>
    <w:p w14:paraId="2B500224" w14:textId="77777777" w:rsidR="009B1C39" w:rsidRDefault="009B1C39">
      <w:r>
        <w:t>Example: "m=video 51372 RTP/AVP 31"</w:t>
      </w:r>
    </w:p>
    <w:p w14:paraId="376EF027" w14:textId="77777777" w:rsidR="009B1C39" w:rsidRDefault="009B1C39">
      <w:r>
        <w:t>For further information on SDP please refer to RFC 4566 [406].</w:t>
      </w:r>
    </w:p>
    <w:p w14:paraId="35FFD02D" w14:textId="77777777" w:rsidR="009B1C39" w:rsidRDefault="009B1C39">
      <w:pPr>
        <w:pStyle w:val="Heading5"/>
      </w:pPr>
      <w:bookmarkStart w:id="2757" w:name="_Toc20232975"/>
      <w:bookmarkStart w:id="2758" w:name="_Toc28026554"/>
      <w:bookmarkStart w:id="2759" w:name="_Toc36116389"/>
      <w:bookmarkStart w:id="2760" w:name="_Toc44682572"/>
      <w:bookmarkStart w:id="2761" w:name="_Toc51926423"/>
      <w:bookmarkStart w:id="2762" w:name="_Toc187414915"/>
      <w:bookmarkStart w:id="2763" w:name="_CR5_1_3_1_50"/>
      <w:bookmarkEnd w:id="2763"/>
      <w:r>
        <w:t>5.1.3.1.50</w:t>
      </w:r>
      <w:r>
        <w:tab/>
        <w:t>SDP Offer Timestamp</w:t>
      </w:r>
      <w:bookmarkEnd w:id="2757"/>
      <w:bookmarkEnd w:id="2758"/>
      <w:bookmarkEnd w:id="2759"/>
      <w:bookmarkEnd w:id="2760"/>
      <w:bookmarkEnd w:id="2761"/>
      <w:bookmarkEnd w:id="2762"/>
    </w:p>
    <w:p w14:paraId="31E2172E" w14:textId="77777777" w:rsidR="009B1C39" w:rsidRDefault="009B1C39">
      <w:r>
        <w:t>This parameter contains the time of the SDP Offer.</w:t>
      </w:r>
    </w:p>
    <w:p w14:paraId="49A00877" w14:textId="77777777" w:rsidR="009B1C39" w:rsidRDefault="009B1C39">
      <w:pPr>
        <w:pStyle w:val="Heading5"/>
      </w:pPr>
      <w:bookmarkStart w:id="2764" w:name="_Toc20232976"/>
      <w:bookmarkStart w:id="2765" w:name="_Toc28026555"/>
      <w:bookmarkStart w:id="2766" w:name="_Toc36116390"/>
      <w:bookmarkStart w:id="2767" w:name="_Toc44682573"/>
      <w:bookmarkStart w:id="2768" w:name="_Toc51926424"/>
      <w:bookmarkStart w:id="2769" w:name="_Toc187414916"/>
      <w:bookmarkStart w:id="2770" w:name="_CR5_1_3_1_51"/>
      <w:bookmarkEnd w:id="2770"/>
      <w:r>
        <w:t>5.1.3.1.51</w:t>
      </w:r>
      <w:r>
        <w:tab/>
        <w:t>SDP Session Description</w:t>
      </w:r>
      <w:bookmarkEnd w:id="2764"/>
      <w:bookmarkEnd w:id="2765"/>
      <w:bookmarkEnd w:id="2766"/>
      <w:bookmarkEnd w:id="2767"/>
      <w:bookmarkEnd w:id="2768"/>
      <w:bookmarkEnd w:id="2769"/>
    </w:p>
    <w:p w14:paraId="1B71A562" w14:textId="77777777" w:rsidR="009B1C39" w:rsidRDefault="009B1C39">
      <w:r>
        <w:t>Holds the Session portion of the SDP data exchanged between the User Agents if available in the SIP transaction.</w:t>
      </w:r>
    </w:p>
    <w:p w14:paraId="71E2668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15837520" w14:textId="77777777" w:rsidR="009B1C39" w:rsidRDefault="009B1C39">
      <w:r>
        <w:t xml:space="preserve">The content of this field corresponds to the </w:t>
      </w:r>
      <w:r>
        <w:rPr>
          <w:i/>
        </w:rPr>
        <w:t>SDP-Session-Description</w:t>
      </w:r>
      <w:r>
        <w:t xml:space="preserve"> AVP of the ACR message.</w:t>
      </w:r>
    </w:p>
    <w:p w14:paraId="6F3115AD" w14:textId="77777777" w:rsidR="009B1C39" w:rsidRDefault="009B1C39">
      <w:r>
        <w:t>Note: session unrelated procedures typically do not contain SDP data.</w:t>
      </w:r>
    </w:p>
    <w:p w14:paraId="491991DF" w14:textId="77777777" w:rsidR="009B1C39" w:rsidRDefault="009B1C39">
      <w:pPr>
        <w:pStyle w:val="Heading5"/>
      </w:pPr>
      <w:bookmarkStart w:id="2771" w:name="_Toc20232977"/>
      <w:bookmarkStart w:id="2772" w:name="_Toc28026556"/>
      <w:bookmarkStart w:id="2773" w:name="_Toc36116391"/>
      <w:bookmarkStart w:id="2774" w:name="_Toc44682574"/>
      <w:bookmarkStart w:id="2775" w:name="_Toc51926425"/>
      <w:bookmarkStart w:id="2776" w:name="_Toc187414917"/>
      <w:bookmarkStart w:id="2777" w:name="_CR5_1_3_1_52"/>
      <w:bookmarkEnd w:id="2777"/>
      <w:r>
        <w:lastRenderedPageBreak/>
        <w:t>5.1.3.1.52</w:t>
      </w:r>
      <w:r>
        <w:tab/>
        <w:t>SDP Type</w:t>
      </w:r>
      <w:bookmarkEnd w:id="2771"/>
      <w:bookmarkEnd w:id="2772"/>
      <w:bookmarkEnd w:id="2773"/>
      <w:bookmarkEnd w:id="2774"/>
      <w:bookmarkEnd w:id="2775"/>
      <w:bookmarkEnd w:id="2776"/>
    </w:p>
    <w:p w14:paraId="74FDF3F2" w14:textId="77777777" w:rsidR="009B1C39" w:rsidRDefault="009B1C39">
      <w:r>
        <w:t>This field identifies if the SDP media component was an SDP offer or an SDP answer.</w:t>
      </w:r>
    </w:p>
    <w:p w14:paraId="4D84863F" w14:textId="77777777" w:rsidR="009B1C39" w:rsidRDefault="009B1C39">
      <w:pPr>
        <w:pStyle w:val="Heading5"/>
      </w:pPr>
      <w:bookmarkStart w:id="2778" w:name="_Toc20232978"/>
      <w:bookmarkStart w:id="2779" w:name="_Toc28026557"/>
      <w:bookmarkStart w:id="2780" w:name="_Toc36116392"/>
      <w:bookmarkStart w:id="2781" w:name="_Toc44682575"/>
      <w:bookmarkStart w:id="2782" w:name="_Toc51926426"/>
      <w:bookmarkStart w:id="2783" w:name="_Toc187414918"/>
      <w:bookmarkStart w:id="2784" w:name="_CR5_1_3_1_53"/>
      <w:bookmarkEnd w:id="2784"/>
      <w:r>
        <w:t>5.1.3.1.53</w:t>
      </w:r>
      <w:r>
        <w:tab/>
        <w:t>Served Party IP Address</w:t>
      </w:r>
      <w:bookmarkEnd w:id="2778"/>
      <w:bookmarkEnd w:id="2779"/>
      <w:bookmarkEnd w:id="2780"/>
      <w:bookmarkEnd w:id="2781"/>
      <w:bookmarkEnd w:id="2782"/>
      <w:bookmarkEnd w:id="2783"/>
    </w:p>
    <w:p w14:paraId="701EF820" w14:textId="77777777" w:rsidR="009B1C39" w:rsidRDefault="009B1C39">
      <w:r>
        <w:t xml:space="preserve">This field contains the IP address of either the calling or called party, depending on whether the P-CSCF is in touch with the calling or called network. </w:t>
      </w:r>
    </w:p>
    <w:p w14:paraId="6F21CA46" w14:textId="77777777" w:rsidR="009B1C39" w:rsidRDefault="009B1C39">
      <w:pPr>
        <w:pStyle w:val="Heading5"/>
      </w:pPr>
      <w:bookmarkStart w:id="2785" w:name="_Toc20232979"/>
      <w:bookmarkStart w:id="2786" w:name="_Toc28026558"/>
      <w:bookmarkStart w:id="2787" w:name="_Toc36116393"/>
      <w:bookmarkStart w:id="2788" w:name="_Toc44682576"/>
      <w:bookmarkStart w:id="2789" w:name="_Toc51926427"/>
      <w:bookmarkStart w:id="2790" w:name="_Toc187414919"/>
      <w:bookmarkStart w:id="2791" w:name="_CR5_1_3_1_54"/>
      <w:bookmarkEnd w:id="2791"/>
      <w:r>
        <w:t>5.1.3.1.54</w:t>
      </w:r>
      <w:r>
        <w:tab/>
        <w:t>Service Delivery End Time Stamp</w:t>
      </w:r>
      <w:bookmarkEnd w:id="2785"/>
      <w:bookmarkEnd w:id="2786"/>
      <w:bookmarkEnd w:id="2787"/>
      <w:bookmarkEnd w:id="2788"/>
      <w:bookmarkEnd w:id="2789"/>
      <w:bookmarkEnd w:id="2790"/>
    </w:p>
    <w:p w14:paraId="7E59D9EF" w14:textId="77777777" w:rsidR="009B1C39" w:rsidRDefault="009B1C39">
      <w:r>
        <w:t>This field records the time at which the service delivery was terminated. It is Present only in SIP session related case.</w:t>
      </w:r>
    </w:p>
    <w:p w14:paraId="580AA56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2B792D53" w14:textId="77777777" w:rsidR="009B1C39" w:rsidRDefault="009B1C39">
      <w:pPr>
        <w:pStyle w:val="Heading5"/>
      </w:pPr>
      <w:bookmarkStart w:id="2792" w:name="_Toc20232980"/>
      <w:bookmarkStart w:id="2793" w:name="_Toc28026559"/>
      <w:bookmarkStart w:id="2794" w:name="_Toc36116394"/>
      <w:bookmarkStart w:id="2795" w:name="_Toc44682577"/>
      <w:bookmarkStart w:id="2796" w:name="_Toc51926428"/>
      <w:bookmarkStart w:id="2797" w:name="_Toc187414920"/>
      <w:bookmarkStart w:id="2798" w:name="_CR5_1_3_1_54A"/>
      <w:bookmarkEnd w:id="2798"/>
      <w:r>
        <w:t>5.1.3.1.54A</w:t>
      </w:r>
      <w:r>
        <w:tab/>
        <w:t>Service Delivery End Time Stamp Fraction</w:t>
      </w:r>
      <w:bookmarkEnd w:id="2792"/>
      <w:bookmarkEnd w:id="2793"/>
      <w:bookmarkEnd w:id="2794"/>
      <w:bookmarkEnd w:id="2795"/>
      <w:bookmarkEnd w:id="2796"/>
      <w:bookmarkEnd w:id="2797"/>
    </w:p>
    <w:p w14:paraId="62CCA41D" w14:textId="77777777" w:rsidR="009B1C39" w:rsidRDefault="009B1C39">
      <w:r>
        <w:t>This parameter contains the milliseconds fraction in relation to Service Delivery End Time Stamp.</w:t>
      </w:r>
    </w:p>
    <w:p w14:paraId="5FC0DA01" w14:textId="77777777" w:rsidR="009B1C39" w:rsidRDefault="009B1C39">
      <w:pPr>
        <w:pStyle w:val="Heading5"/>
      </w:pPr>
      <w:bookmarkStart w:id="2799" w:name="_Toc20232981"/>
      <w:bookmarkStart w:id="2800" w:name="_Toc28026560"/>
      <w:bookmarkStart w:id="2801" w:name="_Toc36116395"/>
      <w:bookmarkStart w:id="2802" w:name="_Toc44682578"/>
      <w:bookmarkStart w:id="2803" w:name="_Toc51926429"/>
      <w:bookmarkStart w:id="2804" w:name="_Toc187414921"/>
      <w:bookmarkStart w:id="2805" w:name="_CR5_1_3_1_55"/>
      <w:bookmarkEnd w:id="2805"/>
      <w:r>
        <w:t>5.1.3.1.55</w:t>
      </w:r>
      <w:r>
        <w:tab/>
        <w:t>Service Delivery Start Time Stamp</w:t>
      </w:r>
      <w:bookmarkEnd w:id="2799"/>
      <w:bookmarkEnd w:id="2800"/>
      <w:bookmarkEnd w:id="2801"/>
      <w:bookmarkEnd w:id="2802"/>
      <w:bookmarkEnd w:id="2803"/>
      <w:bookmarkEnd w:id="2804"/>
    </w:p>
    <w:p w14:paraId="047840AB" w14:textId="77777777" w:rsidR="009B1C39" w:rsidRDefault="009B1C39">
      <w:r>
        <w:t>This field holds the time stamp reflecting either:</w:t>
      </w:r>
    </w:p>
    <w:p w14:paraId="14558D9B" w14:textId="77777777" w:rsidR="009B1C39" w:rsidRDefault="000C4BE9" w:rsidP="000C4BE9">
      <w:pPr>
        <w:pStyle w:val="B1"/>
      </w:pPr>
      <w:r>
        <w:t>-</w:t>
      </w:r>
      <w:r>
        <w:tab/>
      </w:r>
      <w:r w:rsidR="009B1C39">
        <w:t>a successful session set-up: this field holds the start time of a service delivery (session related service)</w:t>
      </w:r>
    </w:p>
    <w:p w14:paraId="3126309A" w14:textId="77777777" w:rsidR="009B1C39" w:rsidRDefault="000C4BE9" w:rsidP="000C4BE9">
      <w:pPr>
        <w:pStyle w:val="B1"/>
      </w:pPr>
      <w:r>
        <w:t>-</w:t>
      </w:r>
      <w:r>
        <w:tab/>
      </w:r>
      <w:r w:rsidR="009B1C39">
        <w:t>a delivery of a session unrelated service: the service delivery time stamp</w:t>
      </w:r>
    </w:p>
    <w:p w14:paraId="21234DC0"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626A955E" w14:textId="77777777" w:rsidR="009B1C39" w:rsidRDefault="009B1C39" w:rsidP="00C22E45">
      <w:r>
        <w:t xml:space="preserve">The content of this field corresponds to the </w:t>
      </w:r>
      <w:r>
        <w:rPr>
          <w:i/>
        </w:rPr>
        <w:t>SIP-Response-Timestamp</w:t>
      </w:r>
      <w:r>
        <w:t xml:space="preserve"> AVP.</w:t>
      </w:r>
    </w:p>
    <w:p w14:paraId="2DF11017" w14:textId="77777777" w:rsidR="009B1C39" w:rsidRDefault="009B1C39">
      <w:r>
        <w:t>For partial CDRs this field remains unchanged.</w:t>
      </w:r>
    </w:p>
    <w:p w14:paraId="14030D23" w14:textId="77777777" w:rsidR="009B1C39" w:rsidRDefault="009B1C39">
      <w:pPr>
        <w:pStyle w:val="Heading5"/>
      </w:pPr>
      <w:bookmarkStart w:id="2806" w:name="_Toc20232982"/>
      <w:bookmarkStart w:id="2807" w:name="_Toc28026561"/>
      <w:bookmarkStart w:id="2808" w:name="_Toc36116396"/>
      <w:bookmarkStart w:id="2809" w:name="_Toc44682579"/>
      <w:bookmarkStart w:id="2810" w:name="_Toc51926430"/>
      <w:bookmarkStart w:id="2811" w:name="_Toc187414922"/>
      <w:bookmarkStart w:id="2812" w:name="_CR5_1_3_1_55A"/>
      <w:bookmarkEnd w:id="2812"/>
      <w:r>
        <w:t>5.1.3.1.55A</w:t>
      </w:r>
      <w:r>
        <w:tab/>
        <w:t>Service Delivery Start Time Stamp Fraction</w:t>
      </w:r>
      <w:bookmarkEnd w:id="2806"/>
      <w:bookmarkEnd w:id="2807"/>
      <w:bookmarkEnd w:id="2808"/>
      <w:bookmarkEnd w:id="2809"/>
      <w:bookmarkEnd w:id="2810"/>
      <w:bookmarkEnd w:id="2811"/>
    </w:p>
    <w:p w14:paraId="541BB5D4" w14:textId="77777777" w:rsidR="009B1C39" w:rsidRDefault="009B1C39">
      <w:r>
        <w:t>This parameter contains the milliseconds fraction in relation to Service Delivery Start Time Stamp.</w:t>
      </w:r>
    </w:p>
    <w:p w14:paraId="461B761C" w14:textId="77777777" w:rsidR="009B1C39" w:rsidRDefault="009B1C39">
      <w:pPr>
        <w:pStyle w:val="Heading5"/>
      </w:pPr>
      <w:bookmarkStart w:id="2813" w:name="_Toc20232983"/>
      <w:bookmarkStart w:id="2814" w:name="_Toc28026562"/>
      <w:bookmarkStart w:id="2815" w:name="_Toc36116397"/>
      <w:bookmarkStart w:id="2816" w:name="_Toc44682580"/>
      <w:bookmarkStart w:id="2817" w:name="_Toc51926431"/>
      <w:bookmarkStart w:id="2818" w:name="_Toc187414923"/>
      <w:bookmarkStart w:id="2819" w:name="_CR5_1_3_1_56"/>
      <w:bookmarkEnd w:id="2819"/>
      <w:r>
        <w:t>5.1.3.1.56</w:t>
      </w:r>
      <w:r>
        <w:tab/>
        <w:t>Service ID</w:t>
      </w:r>
      <w:bookmarkEnd w:id="2813"/>
      <w:bookmarkEnd w:id="2814"/>
      <w:bookmarkEnd w:id="2815"/>
      <w:bookmarkEnd w:id="2816"/>
      <w:bookmarkEnd w:id="2817"/>
      <w:bookmarkEnd w:id="2818"/>
    </w:p>
    <w:p w14:paraId="268EDFD3" w14:textId="77777777" w:rsidR="009B1C39" w:rsidRDefault="009B1C39">
      <w:r>
        <w:t>This field identifies the service the MRFC is hosting. For conferences the conference ID is used here.</w:t>
      </w:r>
    </w:p>
    <w:p w14:paraId="522D5859" w14:textId="77777777" w:rsidR="009B1C39" w:rsidRDefault="009B1C39">
      <w:pPr>
        <w:pStyle w:val="Heading5"/>
      </w:pPr>
      <w:bookmarkStart w:id="2820" w:name="_Toc20232984"/>
      <w:bookmarkStart w:id="2821" w:name="_Toc28026563"/>
      <w:bookmarkStart w:id="2822" w:name="_Toc36116398"/>
      <w:bookmarkStart w:id="2823" w:name="_Toc44682581"/>
      <w:bookmarkStart w:id="2824" w:name="_Toc51926432"/>
      <w:bookmarkStart w:id="2825" w:name="_Toc187414924"/>
      <w:bookmarkStart w:id="2826" w:name="_CR5_1_3_1_57"/>
      <w:bookmarkEnd w:id="2826"/>
      <w:r>
        <w:t>5.1.3.1.57</w:t>
      </w:r>
      <w:r>
        <w:tab/>
        <w:t>Service Reason Return Code</w:t>
      </w:r>
      <w:bookmarkEnd w:id="2820"/>
      <w:bookmarkEnd w:id="2821"/>
      <w:bookmarkEnd w:id="2822"/>
      <w:bookmarkEnd w:id="2823"/>
      <w:bookmarkEnd w:id="2824"/>
      <w:bookmarkEnd w:id="2825"/>
    </w:p>
    <w:p w14:paraId="30A33F1A"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01B88A16" w14:textId="77777777" w:rsidR="009B1C39" w:rsidRDefault="009B1C39">
      <w:pPr>
        <w:pStyle w:val="Heading5"/>
      </w:pPr>
      <w:bookmarkStart w:id="2827" w:name="_Toc20232985"/>
      <w:bookmarkStart w:id="2828" w:name="_Toc28026564"/>
      <w:bookmarkStart w:id="2829" w:name="_Toc36116399"/>
      <w:bookmarkStart w:id="2830" w:name="_Toc44682582"/>
      <w:bookmarkStart w:id="2831" w:name="_Toc51926433"/>
      <w:bookmarkStart w:id="2832" w:name="_Toc187414925"/>
      <w:bookmarkStart w:id="2833" w:name="_CR5_1_3_1_58"/>
      <w:bookmarkEnd w:id="2833"/>
      <w:r>
        <w:t>5.1.3.1.58</w:t>
      </w:r>
      <w:r>
        <w:tab/>
        <w:t>Service Request Timestamp</w:t>
      </w:r>
      <w:bookmarkEnd w:id="2827"/>
      <w:bookmarkEnd w:id="2828"/>
      <w:bookmarkEnd w:id="2829"/>
      <w:bookmarkEnd w:id="2830"/>
      <w:bookmarkEnd w:id="2831"/>
      <w:bookmarkEnd w:id="2832"/>
    </w:p>
    <w:p w14:paraId="1F9625F7"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E3B4282" w14:textId="77777777" w:rsidR="009B1C39" w:rsidRDefault="009B1C39">
      <w:r>
        <w:t>For partial CDRs this field remains unchanged.</w:t>
      </w:r>
    </w:p>
    <w:p w14:paraId="2273548A" w14:textId="77777777" w:rsidR="009B1C39" w:rsidRDefault="009B1C39">
      <w:r>
        <w:t xml:space="preserve">This field is present for unsuccessful service requests if the ACR message includes the </w:t>
      </w:r>
      <w:r>
        <w:rPr>
          <w:i/>
        </w:rPr>
        <w:t>SIP-Request-Timestamp</w:t>
      </w:r>
      <w:r>
        <w:t xml:space="preserve"> AVP.</w:t>
      </w:r>
    </w:p>
    <w:p w14:paraId="3D7EE768" w14:textId="77777777" w:rsidR="009B1C39" w:rsidRDefault="009B1C39">
      <w:pPr>
        <w:pStyle w:val="Heading5"/>
      </w:pPr>
      <w:bookmarkStart w:id="2834" w:name="_Toc20232986"/>
      <w:bookmarkStart w:id="2835" w:name="_Toc28026565"/>
      <w:bookmarkStart w:id="2836" w:name="_Toc36116400"/>
      <w:bookmarkStart w:id="2837" w:name="_Toc44682583"/>
      <w:bookmarkStart w:id="2838" w:name="_Toc51926434"/>
      <w:bookmarkStart w:id="2839" w:name="_Toc187414926"/>
      <w:bookmarkStart w:id="2840" w:name="_CR5_1_3_1_58A"/>
      <w:bookmarkEnd w:id="2840"/>
      <w:r>
        <w:t>5.1.3.1.58A</w:t>
      </w:r>
      <w:r>
        <w:tab/>
        <w:t>Service Request Timestamp Fraction</w:t>
      </w:r>
      <w:bookmarkEnd w:id="2834"/>
      <w:bookmarkEnd w:id="2835"/>
      <w:bookmarkEnd w:id="2836"/>
      <w:bookmarkEnd w:id="2837"/>
      <w:bookmarkEnd w:id="2838"/>
      <w:bookmarkEnd w:id="2839"/>
    </w:p>
    <w:p w14:paraId="4880603D" w14:textId="77777777" w:rsidR="009B1C39" w:rsidRDefault="009B1C39">
      <w:r>
        <w:t>This parameter contains the milliseconds fraction in relation to Service Request Timestamp.</w:t>
      </w:r>
    </w:p>
    <w:p w14:paraId="7FF8EDBB" w14:textId="77777777" w:rsidR="009B1C39" w:rsidRDefault="009B1C39">
      <w:pPr>
        <w:pStyle w:val="Heading5"/>
      </w:pPr>
      <w:bookmarkStart w:id="2841" w:name="_Toc20232987"/>
      <w:bookmarkStart w:id="2842" w:name="_Toc28026566"/>
      <w:bookmarkStart w:id="2843" w:name="_Toc36116401"/>
      <w:bookmarkStart w:id="2844" w:name="_Toc44682584"/>
      <w:bookmarkStart w:id="2845" w:name="_Toc51926435"/>
      <w:bookmarkStart w:id="2846" w:name="_Toc187414927"/>
      <w:bookmarkStart w:id="2847" w:name="_CR5_1_3_1_58B"/>
      <w:bookmarkEnd w:id="2847"/>
      <w:r>
        <w:lastRenderedPageBreak/>
        <w:t>5.1.3.1.58B</w:t>
      </w:r>
      <w:r>
        <w:tab/>
        <w:t>Session Direction</w:t>
      </w:r>
      <w:bookmarkEnd w:id="2841"/>
      <w:bookmarkEnd w:id="2842"/>
      <w:bookmarkEnd w:id="2843"/>
      <w:bookmarkEnd w:id="2844"/>
      <w:bookmarkEnd w:id="2845"/>
      <w:bookmarkEnd w:id="2846"/>
    </w:p>
    <w:p w14:paraId="0BC51C84" w14:textId="77777777" w:rsidR="009B1C39" w:rsidRDefault="009B1C39">
      <w:r>
        <w:t>This field indicates whether the NNI is used for an inbound or outbound service request on the control plane in case of interconnection and roaming.</w:t>
      </w:r>
    </w:p>
    <w:p w14:paraId="23E3B7EA" w14:textId="77777777" w:rsidR="009B1C39" w:rsidRDefault="009B1C39">
      <w:pPr>
        <w:pStyle w:val="Heading5"/>
      </w:pPr>
      <w:bookmarkStart w:id="2848" w:name="_Toc20232988"/>
      <w:bookmarkStart w:id="2849" w:name="_Toc28026567"/>
      <w:bookmarkStart w:id="2850" w:name="_Toc36116402"/>
      <w:bookmarkStart w:id="2851" w:name="_Toc44682585"/>
      <w:bookmarkStart w:id="2852" w:name="_Toc51926436"/>
      <w:bookmarkStart w:id="2853" w:name="_Toc187414928"/>
      <w:bookmarkStart w:id="2854" w:name="_CR5_1_3_1_59"/>
      <w:bookmarkEnd w:id="2854"/>
      <w:r>
        <w:t>5.1.3.1.59</w:t>
      </w:r>
      <w:r>
        <w:tab/>
        <w:t>Session ID</w:t>
      </w:r>
      <w:bookmarkEnd w:id="2848"/>
      <w:bookmarkEnd w:id="2849"/>
      <w:bookmarkEnd w:id="2850"/>
      <w:bookmarkEnd w:id="2851"/>
      <w:bookmarkEnd w:id="2852"/>
      <w:bookmarkEnd w:id="2853"/>
    </w:p>
    <w:p w14:paraId="72135C2E"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6BC4382F" w14:textId="77777777" w:rsidR="009B1C39" w:rsidRDefault="009B1C39">
      <w:pPr>
        <w:pStyle w:val="Heading5"/>
      </w:pPr>
      <w:bookmarkStart w:id="2855" w:name="_Toc20232989"/>
      <w:bookmarkStart w:id="2856" w:name="_Toc28026568"/>
      <w:bookmarkStart w:id="2857" w:name="_Toc36116403"/>
      <w:bookmarkStart w:id="2858" w:name="_Toc44682586"/>
      <w:bookmarkStart w:id="2859" w:name="_Toc51926437"/>
      <w:bookmarkStart w:id="2860" w:name="_Toc187414929"/>
      <w:bookmarkStart w:id="2861" w:name="_CR5_1_3_1_60"/>
      <w:bookmarkEnd w:id="2861"/>
      <w:r>
        <w:t>5.1.3.1.60</w:t>
      </w:r>
      <w:r>
        <w:tab/>
        <w:t>Session Priority</w:t>
      </w:r>
      <w:bookmarkEnd w:id="2855"/>
      <w:bookmarkEnd w:id="2856"/>
      <w:bookmarkEnd w:id="2857"/>
      <w:bookmarkEnd w:id="2858"/>
      <w:bookmarkEnd w:id="2859"/>
      <w:bookmarkEnd w:id="2860"/>
    </w:p>
    <w:p w14:paraId="61AC5D6E"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2C8936A1" w14:textId="77777777" w:rsidR="009B1C39" w:rsidRDefault="009B1C39">
      <w:pPr>
        <w:pStyle w:val="Heading5"/>
      </w:pPr>
      <w:bookmarkStart w:id="2862" w:name="_Toc20232990"/>
      <w:bookmarkStart w:id="2863" w:name="_Toc28026569"/>
      <w:bookmarkStart w:id="2864" w:name="_Toc36116404"/>
      <w:bookmarkStart w:id="2865" w:name="_Toc44682587"/>
      <w:bookmarkStart w:id="2866" w:name="_Toc51926438"/>
      <w:bookmarkStart w:id="2867" w:name="_Toc187414930"/>
      <w:bookmarkStart w:id="2868" w:name="_CR5_1_3_1_61"/>
      <w:bookmarkEnd w:id="2868"/>
      <w:r>
        <w:t>5.1.3.1.61</w:t>
      </w:r>
      <w:r>
        <w:tab/>
        <w:t>SIP Method</w:t>
      </w:r>
      <w:bookmarkEnd w:id="2862"/>
      <w:bookmarkEnd w:id="2863"/>
      <w:bookmarkEnd w:id="2864"/>
      <w:bookmarkEnd w:id="2865"/>
      <w:bookmarkEnd w:id="2866"/>
      <w:bookmarkEnd w:id="2867"/>
    </w:p>
    <w:p w14:paraId="27018705" w14:textId="77777777" w:rsidR="009B1C39" w:rsidRDefault="009B1C39">
      <w:r>
        <w:t>Specifies the SIP-method for which the CDR is generated. Only available in session unrelated cases.</w:t>
      </w:r>
    </w:p>
    <w:p w14:paraId="00A59E11" w14:textId="77777777" w:rsidR="009B1C39" w:rsidRDefault="009B1C39">
      <w:pPr>
        <w:pStyle w:val="Heading5"/>
      </w:pPr>
      <w:bookmarkStart w:id="2869" w:name="_Toc20232991"/>
      <w:bookmarkStart w:id="2870" w:name="_Toc28026570"/>
      <w:bookmarkStart w:id="2871" w:name="_Toc36116405"/>
      <w:bookmarkStart w:id="2872" w:name="_Toc44682588"/>
      <w:bookmarkStart w:id="2873" w:name="_Toc51926439"/>
      <w:bookmarkStart w:id="2874" w:name="_Toc187414931"/>
      <w:bookmarkStart w:id="2875" w:name="_CR5_1_3_1_62"/>
      <w:bookmarkEnd w:id="2875"/>
      <w:r>
        <w:t>5.1.3.1.62</w:t>
      </w:r>
      <w:r>
        <w:tab/>
        <w:t>SIP Request Timestamp</w:t>
      </w:r>
      <w:bookmarkEnd w:id="2869"/>
      <w:bookmarkEnd w:id="2870"/>
      <w:bookmarkEnd w:id="2871"/>
      <w:bookmarkEnd w:id="2872"/>
      <w:bookmarkEnd w:id="2873"/>
      <w:bookmarkEnd w:id="2874"/>
    </w:p>
    <w:p w14:paraId="6CAD9E15" w14:textId="77777777" w:rsidR="009B1C39" w:rsidRDefault="009B1C39" w:rsidP="00727A75">
      <w:r>
        <w:t xml:space="preserve">This parameter contains the time of the SIP </w:t>
      </w:r>
      <w:r w:rsidR="00727A75">
        <w:t>r</w:t>
      </w:r>
      <w:r>
        <w:t>equest (usually a (Re)Invite).</w:t>
      </w:r>
    </w:p>
    <w:p w14:paraId="5B967667" w14:textId="77777777" w:rsidR="009B1C39" w:rsidRDefault="009B1C39">
      <w:pPr>
        <w:pStyle w:val="Heading5"/>
      </w:pPr>
      <w:bookmarkStart w:id="2876" w:name="_Toc20232992"/>
      <w:bookmarkStart w:id="2877" w:name="_Toc28026571"/>
      <w:bookmarkStart w:id="2878" w:name="_Toc36116406"/>
      <w:bookmarkStart w:id="2879" w:name="_Toc44682589"/>
      <w:bookmarkStart w:id="2880" w:name="_Toc51926440"/>
      <w:bookmarkStart w:id="2881" w:name="_Toc187414932"/>
      <w:bookmarkStart w:id="2882" w:name="_CR5_1_3_1_63"/>
      <w:bookmarkEnd w:id="2882"/>
      <w:r>
        <w:t>5.1.3.1.63</w:t>
      </w:r>
      <w:r>
        <w:tab/>
        <w:t>SIP Request Timestamp Fraction</w:t>
      </w:r>
      <w:bookmarkEnd w:id="2876"/>
      <w:bookmarkEnd w:id="2877"/>
      <w:bookmarkEnd w:id="2878"/>
      <w:bookmarkEnd w:id="2879"/>
      <w:bookmarkEnd w:id="2880"/>
      <w:bookmarkEnd w:id="2881"/>
    </w:p>
    <w:p w14:paraId="36492CA7" w14:textId="77777777" w:rsidR="009B1C39" w:rsidRDefault="009B1C39">
      <w:r>
        <w:t>This parameter contains the milliseconds fraction in relation to the SIP Request Timestamp.</w:t>
      </w:r>
    </w:p>
    <w:p w14:paraId="3042D757" w14:textId="77777777" w:rsidR="009B1C39" w:rsidRDefault="009B1C39">
      <w:pPr>
        <w:pStyle w:val="Heading5"/>
      </w:pPr>
      <w:bookmarkStart w:id="2883" w:name="_Toc20232993"/>
      <w:bookmarkStart w:id="2884" w:name="_Toc28026572"/>
      <w:bookmarkStart w:id="2885" w:name="_Toc36116407"/>
      <w:bookmarkStart w:id="2886" w:name="_Toc44682590"/>
      <w:bookmarkStart w:id="2887" w:name="_Toc51926441"/>
      <w:bookmarkStart w:id="2888" w:name="_Toc187414933"/>
      <w:bookmarkStart w:id="2889" w:name="_CR5_1_3_1_64"/>
      <w:bookmarkEnd w:id="2889"/>
      <w:r>
        <w:t>5.1.3.1.64</w:t>
      </w:r>
      <w:r>
        <w:tab/>
        <w:t>SIP Response Timestamp</w:t>
      </w:r>
      <w:bookmarkEnd w:id="2883"/>
      <w:bookmarkEnd w:id="2884"/>
      <w:bookmarkEnd w:id="2885"/>
      <w:bookmarkEnd w:id="2886"/>
      <w:bookmarkEnd w:id="2887"/>
      <w:bookmarkEnd w:id="2888"/>
    </w:p>
    <w:p w14:paraId="0F4BE1D3"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6D231E7C" w14:textId="77777777" w:rsidR="009B1C39" w:rsidRDefault="009B1C39">
      <w:pPr>
        <w:pStyle w:val="Heading5"/>
      </w:pPr>
      <w:bookmarkStart w:id="2890" w:name="_Toc20232994"/>
      <w:bookmarkStart w:id="2891" w:name="_Toc28026573"/>
      <w:bookmarkStart w:id="2892" w:name="_Toc36116408"/>
      <w:bookmarkStart w:id="2893" w:name="_Toc44682591"/>
      <w:bookmarkStart w:id="2894" w:name="_Toc51926442"/>
      <w:bookmarkStart w:id="2895" w:name="_Toc187414934"/>
      <w:bookmarkStart w:id="2896" w:name="_CR5_1_3_1_65"/>
      <w:bookmarkEnd w:id="2896"/>
      <w:r>
        <w:t>5.1.3.1.65</w:t>
      </w:r>
      <w:r>
        <w:tab/>
        <w:t>SIP Response Timestamp Fraction</w:t>
      </w:r>
      <w:bookmarkEnd w:id="2890"/>
      <w:bookmarkEnd w:id="2891"/>
      <w:bookmarkEnd w:id="2892"/>
      <w:bookmarkEnd w:id="2893"/>
      <w:bookmarkEnd w:id="2894"/>
      <w:bookmarkEnd w:id="2895"/>
    </w:p>
    <w:p w14:paraId="77557C25" w14:textId="77777777" w:rsidR="009B1C39" w:rsidRDefault="009B1C39">
      <w:r>
        <w:t>This parameter contains the milliseconds fraction in relation to the SIP Response Timestamp.</w:t>
      </w:r>
    </w:p>
    <w:p w14:paraId="25889672" w14:textId="77777777" w:rsidR="009B1C39" w:rsidRDefault="009B1C39">
      <w:pPr>
        <w:pStyle w:val="Heading5"/>
      </w:pPr>
      <w:bookmarkStart w:id="2897" w:name="_Toc20232995"/>
      <w:bookmarkStart w:id="2898" w:name="_Toc28026574"/>
      <w:bookmarkStart w:id="2899" w:name="_Toc36116409"/>
      <w:bookmarkStart w:id="2900" w:name="_Toc44682592"/>
      <w:bookmarkStart w:id="2901" w:name="_Toc51926443"/>
      <w:bookmarkStart w:id="2902" w:name="_Toc187414935"/>
      <w:bookmarkStart w:id="2903" w:name="_CR5_1_3_1_66"/>
      <w:bookmarkEnd w:id="2903"/>
      <w:r>
        <w:t>5.1.3.1.66</w:t>
      </w:r>
      <w:r>
        <w:tab/>
        <w:t>S-CSCF Information</w:t>
      </w:r>
      <w:bookmarkEnd w:id="2897"/>
      <w:bookmarkEnd w:id="2898"/>
      <w:bookmarkEnd w:id="2899"/>
      <w:bookmarkEnd w:id="2900"/>
      <w:bookmarkEnd w:id="2901"/>
      <w:bookmarkEnd w:id="2902"/>
    </w:p>
    <w:p w14:paraId="040068C3"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1EBFB00C" w14:textId="77777777" w:rsidR="009B1C39" w:rsidRDefault="009B1C39">
      <w:pPr>
        <w:pStyle w:val="Heading5"/>
        <w:rPr>
          <w:lang w:eastAsia="zh-CN"/>
        </w:rPr>
      </w:pPr>
      <w:bookmarkStart w:id="2904" w:name="_Toc20232996"/>
      <w:bookmarkStart w:id="2905" w:name="_Toc28026575"/>
      <w:bookmarkStart w:id="2906" w:name="_Toc36116410"/>
      <w:bookmarkStart w:id="2907" w:name="_Toc44682593"/>
      <w:bookmarkStart w:id="2908" w:name="_Toc51926444"/>
      <w:bookmarkStart w:id="2909" w:name="_Toc187414936"/>
      <w:bookmarkStart w:id="2910" w:name="_CR5_1_3_1_66A"/>
      <w:bookmarkEnd w:id="2910"/>
      <w:r>
        <w:t>5.1.3.1.66</w:t>
      </w:r>
      <w:r>
        <w:rPr>
          <w:rFonts w:hint="eastAsia"/>
          <w:lang w:eastAsia="zh-CN"/>
        </w:rPr>
        <w:t>A</w:t>
      </w:r>
      <w:r>
        <w:tab/>
        <w:t>S</w:t>
      </w:r>
      <w:r>
        <w:rPr>
          <w:rFonts w:hint="eastAsia"/>
          <w:lang w:eastAsia="zh-CN"/>
        </w:rPr>
        <w:t>tatus</w:t>
      </w:r>
      <w:bookmarkEnd w:id="2904"/>
      <w:bookmarkEnd w:id="2905"/>
      <w:bookmarkEnd w:id="2906"/>
      <w:bookmarkEnd w:id="2907"/>
      <w:bookmarkEnd w:id="2908"/>
      <w:bookmarkEnd w:id="2909"/>
    </w:p>
    <w:p w14:paraId="3AD18078"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123A59B5" w14:textId="77777777" w:rsidR="00855490" w:rsidRDefault="00855490" w:rsidP="00855490">
      <w:pPr>
        <w:pStyle w:val="Heading5"/>
      </w:pPr>
      <w:bookmarkStart w:id="2911" w:name="_Toc20232997"/>
      <w:bookmarkStart w:id="2912" w:name="_Toc28026576"/>
      <w:bookmarkStart w:id="2913" w:name="_Toc36116411"/>
      <w:bookmarkStart w:id="2914" w:name="_Toc44682594"/>
      <w:bookmarkStart w:id="2915" w:name="_Toc51926445"/>
      <w:bookmarkStart w:id="2916" w:name="_Toc187414937"/>
      <w:bookmarkStart w:id="2917" w:name="_CR5_1_3_1_66B"/>
      <w:bookmarkEnd w:id="2917"/>
      <w:r>
        <w:t>5.1.3.1.66B</w:t>
      </w:r>
      <w:r>
        <w:tab/>
      </w:r>
      <w:r w:rsidRPr="00207DB9">
        <w:t>TAD Identifier</w:t>
      </w:r>
      <w:bookmarkEnd w:id="2911"/>
      <w:bookmarkEnd w:id="2912"/>
      <w:bookmarkEnd w:id="2913"/>
      <w:bookmarkEnd w:id="2914"/>
      <w:bookmarkEnd w:id="2915"/>
      <w:bookmarkEnd w:id="2916"/>
    </w:p>
    <w:p w14:paraId="63902D9F"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D3327CC" w14:textId="77777777" w:rsidR="009B1C39" w:rsidRDefault="009B1C39">
      <w:pPr>
        <w:pStyle w:val="Heading5"/>
      </w:pPr>
      <w:bookmarkStart w:id="2918" w:name="_Toc20232998"/>
      <w:bookmarkStart w:id="2919" w:name="_Toc28026577"/>
      <w:bookmarkStart w:id="2920" w:name="_Toc36116412"/>
      <w:bookmarkStart w:id="2921" w:name="_Toc44682595"/>
      <w:bookmarkStart w:id="2922" w:name="_Toc51926446"/>
      <w:bookmarkStart w:id="2923" w:name="_Toc187414938"/>
      <w:bookmarkStart w:id="2924" w:name="_CR5_1_3_1_67"/>
      <w:bookmarkEnd w:id="2924"/>
      <w:r>
        <w:t>5.1.3.1.67</w:t>
      </w:r>
      <w:r>
        <w:tab/>
        <w:t>Tariff Information</w:t>
      </w:r>
      <w:bookmarkEnd w:id="2918"/>
      <w:bookmarkEnd w:id="2919"/>
      <w:bookmarkEnd w:id="2920"/>
      <w:bookmarkEnd w:id="2921"/>
      <w:bookmarkEnd w:id="2922"/>
      <w:bookmarkEnd w:id="2923"/>
    </w:p>
    <w:p w14:paraId="1E8A7A54"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4183AB5A" w14:textId="77777777" w:rsidR="009B1C39" w:rsidRDefault="009B1C39">
      <w:pPr>
        <w:pStyle w:val="Heading5"/>
      </w:pPr>
      <w:bookmarkStart w:id="2925" w:name="_Toc20232999"/>
      <w:bookmarkStart w:id="2926" w:name="_Toc28026578"/>
      <w:bookmarkStart w:id="2927" w:name="_Toc36116413"/>
      <w:bookmarkStart w:id="2928" w:name="_Toc44682596"/>
      <w:bookmarkStart w:id="2929" w:name="_Toc51926447"/>
      <w:bookmarkStart w:id="2930" w:name="_Toc187414939"/>
      <w:bookmarkStart w:id="2931" w:name="_CR5_1_3_1_68"/>
      <w:bookmarkEnd w:id="2931"/>
      <w:r>
        <w:t>5.1.3.1.68</w:t>
      </w:r>
      <w:r>
        <w:tab/>
        <w:t>Tariff XML</w:t>
      </w:r>
      <w:bookmarkEnd w:id="2925"/>
      <w:bookmarkEnd w:id="2926"/>
      <w:bookmarkEnd w:id="2927"/>
      <w:bookmarkEnd w:id="2928"/>
      <w:bookmarkEnd w:id="2929"/>
      <w:bookmarkEnd w:id="2930"/>
    </w:p>
    <w:p w14:paraId="7351766E" w14:textId="77777777" w:rsidR="009B1C39" w:rsidRDefault="009B1C39">
      <w:r>
        <w:t xml:space="preserve">This field holds the tariff formatted in the XML schema as specified in the </w:t>
      </w:r>
      <w:r>
        <w:rPr>
          <w:noProof/>
        </w:rPr>
        <w:t xml:space="preserve">TS 29.658 [225]. </w:t>
      </w:r>
    </w:p>
    <w:p w14:paraId="173958E4" w14:textId="77777777" w:rsidR="009B1C39" w:rsidRDefault="009B1C39">
      <w:pPr>
        <w:pStyle w:val="Heading5"/>
      </w:pPr>
      <w:bookmarkStart w:id="2932" w:name="_Toc20233000"/>
      <w:bookmarkStart w:id="2933" w:name="_Toc28026579"/>
      <w:bookmarkStart w:id="2934" w:name="_Toc36116414"/>
      <w:bookmarkStart w:id="2935" w:name="_Toc44682597"/>
      <w:bookmarkStart w:id="2936" w:name="_Toc51926448"/>
      <w:bookmarkStart w:id="2937" w:name="_Toc187414940"/>
      <w:bookmarkStart w:id="2938" w:name="_CR5_1_3_1_68A"/>
      <w:bookmarkEnd w:id="2938"/>
      <w:r>
        <w:t>5.1.3.1.68A</w:t>
      </w:r>
      <w:r>
        <w:tab/>
        <w:t>Transcoder Inserted Indication</w:t>
      </w:r>
      <w:bookmarkEnd w:id="2932"/>
      <w:bookmarkEnd w:id="2933"/>
      <w:bookmarkEnd w:id="2934"/>
      <w:bookmarkEnd w:id="2935"/>
      <w:bookmarkEnd w:id="2936"/>
      <w:bookmarkEnd w:id="2937"/>
    </w:p>
    <w:p w14:paraId="0E13F148" w14:textId="77777777" w:rsidR="009B1C39" w:rsidRDefault="009B1C39">
      <w:pPr>
        <w:rPr>
          <w:noProof/>
        </w:rPr>
      </w:pPr>
      <w:r>
        <w:t xml:space="preserve">This field </w:t>
      </w:r>
      <w:r>
        <w:rPr>
          <w:noProof/>
        </w:rPr>
        <w:t>indicates if a transcoder is inserted or not for the SDP media component.</w:t>
      </w:r>
    </w:p>
    <w:p w14:paraId="2E1C1174" w14:textId="77777777" w:rsidR="009B1C39" w:rsidRDefault="009B1C39">
      <w:pPr>
        <w:pStyle w:val="Heading5"/>
      </w:pPr>
      <w:bookmarkStart w:id="2939" w:name="_Toc20233001"/>
      <w:bookmarkStart w:id="2940" w:name="_Toc28026580"/>
      <w:bookmarkStart w:id="2941" w:name="_Toc36116415"/>
      <w:bookmarkStart w:id="2942" w:name="_Toc44682598"/>
      <w:bookmarkStart w:id="2943" w:name="_Toc51926449"/>
      <w:bookmarkStart w:id="2944" w:name="_Toc187414941"/>
      <w:bookmarkStart w:id="2945" w:name="_CR5_1_3_1_68B"/>
      <w:bookmarkEnd w:id="2945"/>
      <w:r>
        <w:lastRenderedPageBreak/>
        <w:t>5.1.3.1.68B</w:t>
      </w:r>
      <w:r>
        <w:tab/>
        <w:t>Transit IOI List</w:t>
      </w:r>
      <w:bookmarkEnd w:id="2939"/>
      <w:bookmarkEnd w:id="2940"/>
      <w:bookmarkEnd w:id="2941"/>
      <w:bookmarkEnd w:id="2942"/>
      <w:bookmarkEnd w:id="2943"/>
      <w:bookmarkEnd w:id="2944"/>
    </w:p>
    <w:p w14:paraId="05D64EC2"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09982420" w14:textId="77777777" w:rsidR="009B1C39" w:rsidRDefault="009B1C39">
      <w:pPr>
        <w:pStyle w:val="Heading5"/>
      </w:pPr>
      <w:bookmarkStart w:id="2946" w:name="_Toc20233002"/>
      <w:bookmarkStart w:id="2947" w:name="_Toc28026581"/>
      <w:bookmarkStart w:id="2948" w:name="_Toc36116416"/>
      <w:bookmarkStart w:id="2949" w:name="_Toc44682599"/>
      <w:bookmarkStart w:id="2950" w:name="_Toc51926450"/>
      <w:bookmarkStart w:id="2951" w:name="_Toc187414942"/>
      <w:bookmarkStart w:id="2952" w:name="_CR5_1_3_1_69"/>
      <w:bookmarkEnd w:id="2952"/>
      <w:r>
        <w:t>5.1.3.1.69</w:t>
      </w:r>
      <w:r>
        <w:tab/>
        <w:t>Trunk Group ID Incoming/Outgoing</w:t>
      </w:r>
      <w:bookmarkEnd w:id="2946"/>
      <w:bookmarkEnd w:id="2947"/>
      <w:bookmarkEnd w:id="2948"/>
      <w:bookmarkEnd w:id="2949"/>
      <w:bookmarkEnd w:id="2950"/>
      <w:bookmarkEnd w:id="2951"/>
    </w:p>
    <w:p w14:paraId="2CAE8338" w14:textId="77777777" w:rsidR="009B1C39" w:rsidRDefault="009B1C39">
      <w:r>
        <w:t>Contains the outgoing trunk group ID for an outgoing session/call or the incoming trunk group ID for an incoming session/call.</w:t>
      </w:r>
    </w:p>
    <w:p w14:paraId="3DECB989" w14:textId="77777777" w:rsidR="009B1C39" w:rsidRDefault="009B1C39">
      <w:pPr>
        <w:pStyle w:val="Heading5"/>
      </w:pPr>
      <w:bookmarkStart w:id="2953" w:name="_Toc20233003"/>
      <w:bookmarkStart w:id="2954" w:name="_Toc28026582"/>
      <w:bookmarkStart w:id="2955" w:name="_Toc36116417"/>
      <w:bookmarkStart w:id="2956" w:name="_Toc44682600"/>
      <w:bookmarkStart w:id="2957" w:name="_Toc51926451"/>
      <w:bookmarkStart w:id="2958" w:name="_Toc187414943"/>
      <w:bookmarkStart w:id="2959" w:name="_CR5_1_3_1_69A"/>
      <w:bookmarkEnd w:id="2959"/>
      <w:r>
        <w:t>5.1.3.1.69A</w:t>
      </w:r>
      <w:r>
        <w:tab/>
        <w:t>User Location Information</w:t>
      </w:r>
      <w:bookmarkEnd w:id="2953"/>
      <w:bookmarkEnd w:id="2954"/>
      <w:bookmarkEnd w:id="2955"/>
      <w:bookmarkEnd w:id="2956"/>
      <w:bookmarkEnd w:id="2957"/>
      <w:bookmarkEnd w:id="2958"/>
    </w:p>
    <w:p w14:paraId="3D968D78"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w:t>
      </w:r>
      <w:proofErr w:type="spellStart"/>
      <w:r w:rsidR="00641ED5">
        <w:rPr>
          <w:rFonts w:hint="eastAsia"/>
          <w:lang w:val="en-US" w:eastAsia="zh-CN"/>
        </w:rPr>
        <w:t>Sh</w:t>
      </w:r>
      <w:proofErr w:type="spellEnd"/>
      <w:r w:rsidR="00641ED5">
        <w:rPr>
          <w:rFonts w:hint="eastAsia"/>
          <w:lang w:val="en-US" w:eastAsia="zh-CN"/>
        </w:rPr>
        <w:t xml:space="preserve"> interface by AS </w:t>
      </w:r>
      <w:proofErr w:type="spellStart"/>
      <w:r w:rsidR="00641ED5">
        <w:rPr>
          <w:lang w:val="en-US"/>
        </w:rPr>
        <w:t>as</w:t>
      </w:r>
      <w:proofErr w:type="spellEnd"/>
      <w:r w:rsidR="00641ED5">
        <w:rPr>
          <w:lang w:val="en-US"/>
        </w:rPr>
        <w:t xml:space="preserve">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53BE001F" w14:textId="77777777" w:rsidR="00641ED5" w:rsidRDefault="00641ED5" w:rsidP="00641ED5">
      <w:pPr>
        <w:pStyle w:val="Heading5"/>
        <w:rPr>
          <w:lang w:eastAsia="zh-CN"/>
        </w:rPr>
      </w:pPr>
      <w:bookmarkStart w:id="2960" w:name="_Toc20233004"/>
      <w:bookmarkStart w:id="2961" w:name="_Toc28026583"/>
      <w:bookmarkStart w:id="2962" w:name="_Toc36116418"/>
      <w:bookmarkStart w:id="2963" w:name="_Toc44682601"/>
      <w:bookmarkStart w:id="2964" w:name="_Toc51926452"/>
      <w:bookmarkStart w:id="2965" w:name="_Toc187414944"/>
      <w:bookmarkStart w:id="2966" w:name="_CR5_1_3_1_70"/>
      <w:bookmarkEnd w:id="2966"/>
      <w:r>
        <w:t>5.1.3.1.</w:t>
      </w:r>
      <w:r>
        <w:rPr>
          <w:rFonts w:hint="eastAsia"/>
          <w:lang w:eastAsia="zh-CN"/>
        </w:rPr>
        <w:t>70</w:t>
      </w:r>
      <w:r>
        <w:rPr>
          <w:rFonts w:hint="eastAsia"/>
          <w:lang w:eastAsia="zh-CN"/>
        </w:rPr>
        <w:tab/>
      </w:r>
      <w:r>
        <w:t xml:space="preserve">VLR </w:t>
      </w:r>
      <w:r w:rsidRPr="00C03CC6">
        <w:rPr>
          <w:lang w:eastAsia="zh-CN"/>
        </w:rPr>
        <w:t>Number</w:t>
      </w:r>
      <w:bookmarkEnd w:id="2960"/>
      <w:bookmarkEnd w:id="2961"/>
      <w:bookmarkEnd w:id="2962"/>
      <w:bookmarkEnd w:id="2963"/>
      <w:bookmarkEnd w:id="2964"/>
      <w:bookmarkEnd w:id="2965"/>
    </w:p>
    <w:p w14:paraId="3B1782B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0FFDD3EA" w14:textId="77777777" w:rsidR="009B1C39" w:rsidRDefault="007801A3">
      <w:pPr>
        <w:pStyle w:val="Heading3"/>
      </w:pPr>
      <w:bookmarkStart w:id="2967" w:name="_CR5_1_4"/>
      <w:bookmarkEnd w:id="2967"/>
      <w:r>
        <w:br w:type="page"/>
      </w:r>
      <w:bookmarkStart w:id="2968" w:name="_Toc20233005"/>
      <w:bookmarkStart w:id="2969" w:name="_Toc28026584"/>
      <w:bookmarkStart w:id="2970" w:name="_Toc36116419"/>
      <w:bookmarkStart w:id="2971" w:name="_Toc44682602"/>
      <w:bookmarkStart w:id="2972" w:name="_Toc51926453"/>
      <w:bookmarkStart w:id="2973" w:name="_Toc187414945"/>
      <w:r w:rsidR="009B1C39">
        <w:lastRenderedPageBreak/>
        <w:t>5.1.4</w:t>
      </w:r>
      <w:r w:rsidR="009B1C39">
        <w:tab/>
        <w:t>Service level CDR parameters</w:t>
      </w:r>
      <w:bookmarkEnd w:id="2968"/>
      <w:bookmarkEnd w:id="2969"/>
      <w:bookmarkEnd w:id="2970"/>
      <w:bookmarkEnd w:id="2971"/>
      <w:bookmarkEnd w:id="2972"/>
      <w:bookmarkEnd w:id="2973"/>
    </w:p>
    <w:p w14:paraId="17B7650B" w14:textId="77777777" w:rsidR="009B1C39" w:rsidRDefault="009B1C39">
      <w:pPr>
        <w:pStyle w:val="Heading4"/>
      </w:pPr>
      <w:bookmarkStart w:id="2974" w:name="_Toc20233006"/>
      <w:bookmarkStart w:id="2975" w:name="_Toc28026585"/>
      <w:bookmarkStart w:id="2976" w:name="_Toc36116420"/>
      <w:bookmarkStart w:id="2977" w:name="_Toc44682603"/>
      <w:bookmarkStart w:id="2978" w:name="_Toc51926454"/>
      <w:bookmarkStart w:id="2979" w:name="_Toc187414946"/>
      <w:bookmarkStart w:id="2980" w:name="_CR5_1_4_1"/>
      <w:bookmarkEnd w:id="2980"/>
      <w:r>
        <w:t>5.1.4.1</w:t>
      </w:r>
      <w:r>
        <w:tab/>
        <w:t>MMS CDR parameters</w:t>
      </w:r>
      <w:bookmarkEnd w:id="2974"/>
      <w:bookmarkEnd w:id="2975"/>
      <w:bookmarkEnd w:id="2976"/>
      <w:bookmarkEnd w:id="2977"/>
      <w:bookmarkEnd w:id="2978"/>
      <w:bookmarkEnd w:id="2979"/>
    </w:p>
    <w:p w14:paraId="71AC10D7" w14:textId="77777777" w:rsidR="003907DC" w:rsidRPr="003907DC" w:rsidRDefault="003907DC" w:rsidP="00E664B4">
      <w:pPr>
        <w:pStyle w:val="Heading5"/>
      </w:pPr>
      <w:bookmarkStart w:id="2981" w:name="_Toc20233007"/>
      <w:bookmarkStart w:id="2982" w:name="_Toc28026586"/>
      <w:bookmarkStart w:id="2983" w:name="_Toc36116421"/>
      <w:bookmarkStart w:id="2984" w:name="_Toc44682604"/>
      <w:bookmarkStart w:id="2985" w:name="_Toc51926455"/>
      <w:bookmarkStart w:id="2986" w:name="_Toc187414947"/>
      <w:bookmarkStart w:id="2987" w:name="_CR5_1_4_1_0"/>
      <w:bookmarkEnd w:id="2987"/>
      <w:r>
        <w:t>5.1.4.1.0</w:t>
      </w:r>
      <w:r>
        <w:tab/>
      </w:r>
      <w:r w:rsidR="00E664B4">
        <w:t>Introduction</w:t>
      </w:r>
      <w:bookmarkEnd w:id="2981"/>
      <w:bookmarkEnd w:id="2982"/>
      <w:bookmarkEnd w:id="2983"/>
      <w:bookmarkEnd w:id="2984"/>
      <w:bookmarkEnd w:id="2985"/>
      <w:bookmarkEnd w:id="2986"/>
    </w:p>
    <w:p w14:paraId="710EEAA2" w14:textId="77777777" w:rsidR="009B1C39" w:rsidRDefault="009B1C39">
      <w:r>
        <w:t>This clause contains the description of each field of the MMS CDRs specified in TS 32.270 [30].</w:t>
      </w:r>
    </w:p>
    <w:p w14:paraId="644C43A8" w14:textId="77777777" w:rsidR="009B1C39" w:rsidRDefault="009B1C39">
      <w:pPr>
        <w:pStyle w:val="Heading5"/>
      </w:pPr>
      <w:bookmarkStart w:id="2988" w:name="_Toc20233008"/>
      <w:bookmarkStart w:id="2989" w:name="_Toc28026587"/>
      <w:bookmarkStart w:id="2990" w:name="_Toc36116422"/>
      <w:bookmarkStart w:id="2991" w:name="_Toc44682605"/>
      <w:bookmarkStart w:id="2992" w:name="_Toc51926456"/>
      <w:bookmarkStart w:id="2993" w:name="_Toc187414948"/>
      <w:bookmarkStart w:id="2994" w:name="_CR5_1_4_1_1"/>
      <w:bookmarkEnd w:id="2994"/>
      <w:r>
        <w:t>5.1.4.1.1</w:t>
      </w:r>
      <w:r>
        <w:tab/>
        <w:t>3GPP MMS Version</w:t>
      </w:r>
      <w:bookmarkEnd w:id="2988"/>
      <w:bookmarkEnd w:id="2989"/>
      <w:bookmarkEnd w:id="2990"/>
      <w:bookmarkEnd w:id="2991"/>
      <w:bookmarkEnd w:id="2992"/>
      <w:bookmarkEnd w:id="2993"/>
    </w:p>
    <w:p w14:paraId="5CCC7925" w14:textId="77777777" w:rsidR="009B1C39" w:rsidRDefault="009B1C39">
      <w:r>
        <w:t>The MMS version of the originator MMS Relay/Server as defined in TS 23.140 [206].</w:t>
      </w:r>
    </w:p>
    <w:p w14:paraId="2B50569C" w14:textId="77777777" w:rsidR="009B1C39" w:rsidRDefault="009B1C39">
      <w:pPr>
        <w:pStyle w:val="Heading5"/>
      </w:pPr>
      <w:bookmarkStart w:id="2995" w:name="_Toc20233009"/>
      <w:bookmarkStart w:id="2996" w:name="_Toc28026588"/>
      <w:bookmarkStart w:id="2997" w:name="_Toc36116423"/>
      <w:bookmarkStart w:id="2998" w:name="_Toc44682606"/>
      <w:bookmarkStart w:id="2999" w:name="_Toc51926457"/>
      <w:bookmarkStart w:id="3000" w:name="_Toc187414949"/>
      <w:bookmarkStart w:id="3001" w:name="_CR5_1_4_1_2"/>
      <w:bookmarkEnd w:id="3001"/>
      <w:r>
        <w:t>5.1.4.1.2</w:t>
      </w:r>
      <w:r>
        <w:tab/>
        <w:t>Access Correlation</w:t>
      </w:r>
      <w:bookmarkEnd w:id="2995"/>
      <w:bookmarkEnd w:id="2996"/>
      <w:bookmarkEnd w:id="2997"/>
      <w:bookmarkEnd w:id="2998"/>
      <w:bookmarkEnd w:id="2999"/>
      <w:bookmarkEnd w:id="3000"/>
    </w:p>
    <w:p w14:paraId="4417742A"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2D052C3" w14:textId="77777777" w:rsidR="009B1C39" w:rsidRDefault="009B1C39">
      <w:pPr>
        <w:pStyle w:val="Heading5"/>
      </w:pPr>
      <w:bookmarkStart w:id="3002" w:name="_Toc20233010"/>
      <w:bookmarkStart w:id="3003" w:name="_Toc28026589"/>
      <w:bookmarkStart w:id="3004" w:name="_Toc36116424"/>
      <w:bookmarkStart w:id="3005" w:name="_Toc44682607"/>
      <w:bookmarkStart w:id="3006" w:name="_Toc51926458"/>
      <w:bookmarkStart w:id="3007" w:name="_Toc187414950"/>
      <w:bookmarkStart w:id="3008" w:name="_CR5_1_4_1_3"/>
      <w:bookmarkEnd w:id="3008"/>
      <w:r>
        <w:t>5.1.4.1.3</w:t>
      </w:r>
      <w:r>
        <w:tab/>
        <w:t>Acknowledgement Request</w:t>
      </w:r>
      <w:bookmarkEnd w:id="3002"/>
      <w:bookmarkEnd w:id="3003"/>
      <w:bookmarkEnd w:id="3004"/>
      <w:bookmarkEnd w:id="3005"/>
      <w:bookmarkEnd w:id="3006"/>
      <w:bookmarkEnd w:id="3007"/>
    </w:p>
    <w:p w14:paraId="1D03E513" w14:textId="77777777" w:rsidR="009B1C39" w:rsidRDefault="009B1C39">
      <w:r>
        <w:t>This Boolean value indicates whether (value TRUE) or not (value FALSE) a response has been requested in a request at the MM4 reference point.</w:t>
      </w:r>
    </w:p>
    <w:p w14:paraId="3977C266" w14:textId="77777777" w:rsidR="009B1C39" w:rsidRDefault="009B1C39">
      <w:pPr>
        <w:pStyle w:val="Heading5"/>
      </w:pPr>
      <w:bookmarkStart w:id="3009" w:name="_Toc20233011"/>
      <w:bookmarkStart w:id="3010" w:name="_Toc28026590"/>
      <w:bookmarkStart w:id="3011" w:name="_Toc36116425"/>
      <w:bookmarkStart w:id="3012" w:name="_Toc44682608"/>
      <w:bookmarkStart w:id="3013" w:name="_Toc51926459"/>
      <w:bookmarkStart w:id="3014" w:name="_Toc187414951"/>
      <w:bookmarkStart w:id="3015" w:name="_CR5_1_4_1_4"/>
      <w:bookmarkEnd w:id="3015"/>
      <w:r>
        <w:t>5.1.4.1.4</w:t>
      </w:r>
      <w:r>
        <w:tab/>
        <w:t>Attributes List</w:t>
      </w:r>
      <w:bookmarkEnd w:id="3009"/>
      <w:bookmarkEnd w:id="3010"/>
      <w:bookmarkEnd w:id="3011"/>
      <w:bookmarkEnd w:id="3012"/>
      <w:bookmarkEnd w:id="3013"/>
      <w:bookmarkEnd w:id="3014"/>
    </w:p>
    <w:p w14:paraId="42699B3F"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87591B5" w14:textId="77777777" w:rsidR="009B1C39" w:rsidRDefault="009B1C39">
      <w:pPr>
        <w:pStyle w:val="Heading5"/>
      </w:pPr>
      <w:bookmarkStart w:id="3016" w:name="_Toc20233012"/>
      <w:bookmarkStart w:id="3017" w:name="_Toc28026591"/>
      <w:bookmarkStart w:id="3018" w:name="_Toc36116426"/>
      <w:bookmarkStart w:id="3019" w:name="_Toc44682609"/>
      <w:bookmarkStart w:id="3020" w:name="_Toc51926460"/>
      <w:bookmarkStart w:id="3021" w:name="_Toc187414952"/>
      <w:bookmarkStart w:id="3022" w:name="_CR5_1_4_1_5"/>
      <w:bookmarkEnd w:id="3022"/>
      <w:r>
        <w:t>5.1.4.1.5</w:t>
      </w:r>
      <w:r>
        <w:tab/>
        <w:t>Billing Information</w:t>
      </w:r>
      <w:bookmarkEnd w:id="3016"/>
      <w:bookmarkEnd w:id="3017"/>
      <w:bookmarkEnd w:id="3018"/>
      <w:bookmarkEnd w:id="3019"/>
      <w:bookmarkEnd w:id="3020"/>
      <w:bookmarkEnd w:id="3021"/>
    </w:p>
    <w:p w14:paraId="0163B416"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9004F9C" w14:textId="77777777" w:rsidR="009B1C39" w:rsidRDefault="009B1C39">
      <w:pPr>
        <w:pStyle w:val="Heading5"/>
      </w:pPr>
      <w:bookmarkStart w:id="3023" w:name="_Toc20233013"/>
      <w:bookmarkStart w:id="3024" w:name="_Toc28026592"/>
      <w:bookmarkStart w:id="3025" w:name="_Toc36116427"/>
      <w:bookmarkStart w:id="3026" w:name="_Toc44682610"/>
      <w:bookmarkStart w:id="3027" w:name="_Toc51926461"/>
      <w:bookmarkStart w:id="3028" w:name="_Toc187414953"/>
      <w:bookmarkStart w:id="3029" w:name="_CR5_1_4_1_6"/>
      <w:bookmarkEnd w:id="3029"/>
      <w:r>
        <w:t>5.1.4.1.6</w:t>
      </w:r>
      <w:r>
        <w:tab/>
        <w:t>Charge Information</w:t>
      </w:r>
      <w:bookmarkEnd w:id="3023"/>
      <w:bookmarkEnd w:id="3024"/>
      <w:bookmarkEnd w:id="3025"/>
      <w:bookmarkEnd w:id="3026"/>
      <w:bookmarkEnd w:id="3027"/>
      <w:bookmarkEnd w:id="3028"/>
    </w:p>
    <w:p w14:paraId="4BFB068A" w14:textId="77777777" w:rsidR="009B1C39" w:rsidRDefault="009B1C39">
      <w:r>
        <w:t xml:space="preserve">This field consists of two parts, the charged party and the charge type. </w:t>
      </w:r>
    </w:p>
    <w:p w14:paraId="7836AC87"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6485B36C" w14:textId="77777777" w:rsidR="009B1C39" w:rsidRDefault="009B1C39">
      <w:r>
        <w:t xml:space="preserve">The Charge Type indicates the type of subscription (i.e. postpaid or prepaid). This indicator is derived from the subscription parameters and only applicable to MM1 </w:t>
      </w:r>
      <w:proofErr w:type="spellStart"/>
      <w:r>
        <w:t>CDRs.</w:t>
      </w:r>
      <w:proofErr w:type="spellEnd"/>
    </w:p>
    <w:p w14:paraId="78412427" w14:textId="77777777" w:rsidR="009B1C39" w:rsidRDefault="009B1C39">
      <w:r>
        <w:t>The Charged Parties are as follows:</w:t>
      </w:r>
    </w:p>
    <w:p w14:paraId="7614D7E9" w14:textId="77777777" w:rsidR="009B1C39" w:rsidRDefault="009B1C39" w:rsidP="007D76E0">
      <w:pPr>
        <w:pStyle w:val="B1"/>
      </w:pPr>
      <w:r>
        <w:t>-</w:t>
      </w:r>
      <w:r>
        <w:tab/>
        <w:t>Sender: This indicates the sending party is expected to be charged ('normal' charging model);</w:t>
      </w:r>
    </w:p>
    <w:p w14:paraId="18AC0DA4"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1B941A22" w14:textId="77777777" w:rsidR="009B1C39" w:rsidRDefault="009B1C39">
      <w:pPr>
        <w:ind w:left="568" w:hanging="283"/>
      </w:pPr>
      <w:r>
        <w:t>-</w:t>
      </w:r>
      <w:r>
        <w:tab/>
        <w:t>Both: This indicates both the sending and the receiving parties are expected to be charged ('shared' charging     model);</w:t>
      </w:r>
    </w:p>
    <w:p w14:paraId="1BBB3DC1" w14:textId="77777777" w:rsidR="009B1C39" w:rsidRDefault="009B1C39">
      <w:pPr>
        <w:ind w:left="568" w:hanging="283"/>
      </w:pPr>
      <w:r>
        <w:t>-</w:t>
      </w:r>
      <w:r>
        <w:tab/>
        <w:t>Neither: This indicates neither the sending nor the receiving parties are expected to be charged ('free of charge' charging model).</w:t>
      </w:r>
    </w:p>
    <w:p w14:paraId="793CDFD0" w14:textId="77777777" w:rsidR="009B1C39" w:rsidRDefault="009B1C39">
      <w:r>
        <w:t>The Charge types are as follows:</w:t>
      </w:r>
    </w:p>
    <w:p w14:paraId="2F633270" w14:textId="77777777" w:rsidR="009B1C39" w:rsidRDefault="009B1C39">
      <w:pPr>
        <w:pStyle w:val="B1"/>
      </w:pPr>
      <w:r>
        <w:t>-</w:t>
      </w:r>
      <w:r>
        <w:tab/>
        <w:t>Postpaid;</w:t>
      </w:r>
    </w:p>
    <w:p w14:paraId="0B92C08B" w14:textId="77777777" w:rsidR="009B1C39" w:rsidRDefault="009B1C39">
      <w:pPr>
        <w:pStyle w:val="B1"/>
      </w:pPr>
      <w:r>
        <w:lastRenderedPageBreak/>
        <w:t>-</w:t>
      </w:r>
      <w:r>
        <w:tab/>
        <w:t>Prepaid.</w:t>
      </w:r>
    </w:p>
    <w:p w14:paraId="17F13D69" w14:textId="77777777" w:rsidR="009B1C39" w:rsidRDefault="009B1C39">
      <w:pPr>
        <w:pStyle w:val="Heading5"/>
      </w:pPr>
      <w:bookmarkStart w:id="3030" w:name="_Toc20233014"/>
      <w:bookmarkStart w:id="3031" w:name="_Toc28026593"/>
      <w:bookmarkStart w:id="3032" w:name="_Toc36116428"/>
      <w:bookmarkStart w:id="3033" w:name="_Toc44682611"/>
      <w:bookmarkStart w:id="3034" w:name="_Toc51926462"/>
      <w:bookmarkStart w:id="3035" w:name="_Toc187414954"/>
      <w:bookmarkStart w:id="3036" w:name="_CR5_1_4_1_7"/>
      <w:bookmarkEnd w:id="3036"/>
      <w:r>
        <w:t>5.1.4.1.7</w:t>
      </w:r>
      <w:r>
        <w:tab/>
        <w:t>Content Type</w:t>
      </w:r>
      <w:bookmarkEnd w:id="3030"/>
      <w:bookmarkEnd w:id="3031"/>
      <w:bookmarkEnd w:id="3032"/>
      <w:bookmarkEnd w:id="3033"/>
      <w:bookmarkEnd w:id="3034"/>
      <w:bookmarkEnd w:id="3035"/>
    </w:p>
    <w:p w14:paraId="1CCD9F5E" w14:textId="77777777" w:rsidR="009B1C39" w:rsidRDefault="009B1C39">
      <w:r>
        <w:t>The Content Type of the MM as defined in TS 23.140 [206].</w:t>
      </w:r>
    </w:p>
    <w:p w14:paraId="176791CC" w14:textId="77777777" w:rsidR="009B1C39" w:rsidRDefault="009B1C39">
      <w:pPr>
        <w:pStyle w:val="Heading5"/>
      </w:pPr>
      <w:bookmarkStart w:id="3037" w:name="_Toc20233015"/>
      <w:bookmarkStart w:id="3038" w:name="_Toc28026594"/>
      <w:bookmarkStart w:id="3039" w:name="_Toc36116429"/>
      <w:bookmarkStart w:id="3040" w:name="_Toc44682612"/>
      <w:bookmarkStart w:id="3041" w:name="_Toc51926463"/>
      <w:bookmarkStart w:id="3042" w:name="_Toc187414955"/>
      <w:bookmarkStart w:id="3043" w:name="_CR5_1_4_1_8"/>
      <w:bookmarkEnd w:id="3043"/>
      <w:r>
        <w:t>5.1.4.1.8</w:t>
      </w:r>
      <w:r>
        <w:tab/>
        <w:t>Delivery Report Requested</w:t>
      </w:r>
      <w:bookmarkEnd w:id="3037"/>
      <w:bookmarkEnd w:id="3038"/>
      <w:bookmarkEnd w:id="3039"/>
      <w:bookmarkEnd w:id="3040"/>
      <w:bookmarkEnd w:id="3041"/>
      <w:bookmarkEnd w:id="3042"/>
    </w:p>
    <w:p w14:paraId="7B50FEDF" w14:textId="77777777" w:rsidR="009B1C39" w:rsidRDefault="009B1C39">
      <w:r>
        <w:t>This is an indication of type Boolean whether (value TRUE) or not (value FALSE) the originator/forwarding MMS User Agent has requested a delivery report in the MM1_submit.REQ/MM1_forward.REQ.</w:t>
      </w:r>
    </w:p>
    <w:p w14:paraId="6D4EA0F4" w14:textId="77777777" w:rsidR="009B1C39" w:rsidRDefault="009B1C39">
      <w:pPr>
        <w:pStyle w:val="Heading5"/>
      </w:pPr>
      <w:bookmarkStart w:id="3044" w:name="_Toc20233016"/>
      <w:bookmarkStart w:id="3045" w:name="_Toc28026595"/>
      <w:bookmarkStart w:id="3046" w:name="_Toc36116430"/>
      <w:bookmarkStart w:id="3047" w:name="_Toc44682613"/>
      <w:bookmarkStart w:id="3048" w:name="_Toc51926464"/>
      <w:bookmarkStart w:id="3049" w:name="_Toc187414956"/>
      <w:bookmarkStart w:id="3050" w:name="_CR5_1_4_1_9"/>
      <w:bookmarkEnd w:id="3050"/>
      <w:r>
        <w:t>5.1.4.1.9</w:t>
      </w:r>
      <w:r>
        <w:tab/>
        <w:t>Duration of Transmission</w:t>
      </w:r>
      <w:bookmarkEnd w:id="3044"/>
      <w:bookmarkEnd w:id="3045"/>
      <w:bookmarkEnd w:id="3046"/>
      <w:bookmarkEnd w:id="3047"/>
      <w:bookmarkEnd w:id="3048"/>
      <w:bookmarkEnd w:id="3049"/>
    </w:p>
    <w:p w14:paraId="7C8198DD"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12D2499A"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85E6167" w14:textId="77777777" w:rsidR="009B1C39" w:rsidRDefault="009B1C39">
      <w:pPr>
        <w:pStyle w:val="Heading5"/>
      </w:pPr>
      <w:bookmarkStart w:id="3051" w:name="_Toc20233017"/>
      <w:bookmarkStart w:id="3052" w:name="_Toc28026596"/>
      <w:bookmarkStart w:id="3053" w:name="_Toc36116431"/>
      <w:bookmarkStart w:id="3054" w:name="_Toc44682614"/>
      <w:bookmarkStart w:id="3055" w:name="_Toc51926465"/>
      <w:bookmarkStart w:id="3056" w:name="_Toc187414957"/>
      <w:bookmarkStart w:id="3057" w:name="_CR5_1_4_1_10"/>
      <w:bookmarkEnd w:id="3057"/>
      <w:r>
        <w:t>5.1.4.1.10</w:t>
      </w:r>
      <w:r>
        <w:tab/>
        <w:t>Earliest Time of Delivery</w:t>
      </w:r>
      <w:bookmarkEnd w:id="3051"/>
      <w:bookmarkEnd w:id="3052"/>
      <w:bookmarkEnd w:id="3053"/>
      <w:bookmarkEnd w:id="3054"/>
      <w:bookmarkEnd w:id="3055"/>
      <w:bookmarkEnd w:id="3056"/>
    </w:p>
    <w:p w14:paraId="47CB78B2" w14:textId="77777777" w:rsidR="009B1C39" w:rsidRDefault="009B1C39">
      <w:r>
        <w:t>This field contains either the earliest time to deliver message or the number of seconds to wait before delivering the message.</w:t>
      </w:r>
    </w:p>
    <w:p w14:paraId="63E21B0E" w14:textId="77777777" w:rsidR="009B1C39" w:rsidRDefault="009B1C39">
      <w:pPr>
        <w:pStyle w:val="Heading5"/>
      </w:pPr>
      <w:bookmarkStart w:id="3058" w:name="_Toc20233018"/>
      <w:bookmarkStart w:id="3059" w:name="_Toc28026597"/>
      <w:bookmarkStart w:id="3060" w:name="_Toc36116432"/>
      <w:bookmarkStart w:id="3061" w:name="_Toc44682615"/>
      <w:bookmarkStart w:id="3062" w:name="_Toc51926466"/>
      <w:bookmarkStart w:id="3063" w:name="_Toc187414958"/>
      <w:bookmarkStart w:id="3064" w:name="_CR5_1_4_1_11"/>
      <w:bookmarkEnd w:id="3064"/>
      <w:r>
        <w:t>5.1.4.1.11</w:t>
      </w:r>
      <w:r>
        <w:tab/>
        <w:t>Forward Counter</w:t>
      </w:r>
      <w:bookmarkEnd w:id="3058"/>
      <w:bookmarkEnd w:id="3059"/>
      <w:bookmarkEnd w:id="3060"/>
      <w:bookmarkEnd w:id="3061"/>
      <w:bookmarkEnd w:id="3062"/>
      <w:bookmarkEnd w:id="3063"/>
    </w:p>
    <w:p w14:paraId="7434D27B" w14:textId="77777777" w:rsidR="009B1C39" w:rsidRDefault="009B1C39">
      <w:r>
        <w:t>A Counter indicating the number of times the particular MM was forwarded as defined in TS 23.140 [206].</w:t>
      </w:r>
    </w:p>
    <w:p w14:paraId="297BB631" w14:textId="77777777" w:rsidR="009B1C39" w:rsidRDefault="009B1C39">
      <w:pPr>
        <w:pStyle w:val="Heading5"/>
      </w:pPr>
      <w:bookmarkStart w:id="3065" w:name="_Toc20233019"/>
      <w:bookmarkStart w:id="3066" w:name="_Toc28026598"/>
      <w:bookmarkStart w:id="3067" w:name="_Toc36116433"/>
      <w:bookmarkStart w:id="3068" w:name="_Toc44682616"/>
      <w:bookmarkStart w:id="3069" w:name="_Toc51926467"/>
      <w:bookmarkStart w:id="3070" w:name="_Toc187414959"/>
      <w:bookmarkStart w:id="3071" w:name="_CR5_1_4_1_12"/>
      <w:bookmarkEnd w:id="3071"/>
      <w:r>
        <w:t>5.1.4.1.12</w:t>
      </w:r>
      <w:r>
        <w:tab/>
        <w:t>Forwarding Address</w:t>
      </w:r>
      <w:bookmarkEnd w:id="3065"/>
      <w:bookmarkEnd w:id="3066"/>
      <w:bookmarkEnd w:id="3067"/>
      <w:bookmarkEnd w:id="3068"/>
      <w:bookmarkEnd w:id="3069"/>
      <w:bookmarkEnd w:id="3070"/>
    </w:p>
    <w:p w14:paraId="0A0932DF" w14:textId="77777777" w:rsidR="009B1C39" w:rsidRDefault="009B1C39">
      <w:r>
        <w:t>This field contains a forwarding MMS User Agent address. The MMS supports the use of E-Mail addresses (RFC 822 [400]), MSISDN (E.164[308]) or IP addresses.</w:t>
      </w:r>
    </w:p>
    <w:p w14:paraId="1DF149EA" w14:textId="77777777" w:rsidR="009B1C39" w:rsidRDefault="009B1C39">
      <w:pPr>
        <w:pStyle w:val="Heading5"/>
      </w:pPr>
      <w:bookmarkStart w:id="3072" w:name="_Toc20233020"/>
      <w:bookmarkStart w:id="3073" w:name="_Toc28026599"/>
      <w:bookmarkStart w:id="3074" w:name="_Toc36116434"/>
      <w:bookmarkStart w:id="3075" w:name="_Toc44682617"/>
      <w:bookmarkStart w:id="3076" w:name="_Toc51926468"/>
      <w:bookmarkStart w:id="3077" w:name="_Toc187414960"/>
      <w:bookmarkStart w:id="3078" w:name="_CR5_1_4_1_13"/>
      <w:bookmarkEnd w:id="3078"/>
      <w:r>
        <w:t>5.1.4.1.13</w:t>
      </w:r>
      <w:r>
        <w:tab/>
        <w:t>Forwarding MMS Relay/Server Address</w:t>
      </w:r>
      <w:bookmarkEnd w:id="3072"/>
      <w:bookmarkEnd w:id="3073"/>
      <w:bookmarkEnd w:id="3074"/>
      <w:bookmarkEnd w:id="3075"/>
      <w:bookmarkEnd w:id="3076"/>
      <w:bookmarkEnd w:id="3077"/>
    </w:p>
    <w:p w14:paraId="4CAD52A0" w14:textId="77777777" w:rsidR="009B1C39" w:rsidRDefault="009B1C39">
      <w:r>
        <w:t>This field contains one or more addresses of the forwarding MMS Relay/Server. The address is either an IP address or a domain name.</w:t>
      </w:r>
    </w:p>
    <w:p w14:paraId="30479BF1" w14:textId="77777777" w:rsidR="009B1C39" w:rsidRDefault="009B1C39">
      <w:pPr>
        <w:pStyle w:val="Heading5"/>
      </w:pPr>
      <w:bookmarkStart w:id="3079" w:name="_Toc20233021"/>
      <w:bookmarkStart w:id="3080" w:name="_Toc28026600"/>
      <w:bookmarkStart w:id="3081" w:name="_Toc36116435"/>
      <w:bookmarkStart w:id="3082" w:name="_Toc44682618"/>
      <w:bookmarkStart w:id="3083" w:name="_Toc51926469"/>
      <w:bookmarkStart w:id="3084" w:name="_Toc187414961"/>
      <w:bookmarkStart w:id="3085" w:name="_CR5_1_4_1_14"/>
      <w:bookmarkEnd w:id="3085"/>
      <w:r>
        <w:t>5.1.4.1.14</w:t>
      </w:r>
      <w:r>
        <w:tab/>
        <w:t>Limit</w:t>
      </w:r>
      <w:bookmarkEnd w:id="3079"/>
      <w:bookmarkEnd w:id="3080"/>
      <w:bookmarkEnd w:id="3081"/>
      <w:bookmarkEnd w:id="3082"/>
      <w:bookmarkEnd w:id="3083"/>
      <w:bookmarkEnd w:id="3084"/>
    </w:p>
    <w:p w14:paraId="463641E5"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2A8AC3C3" w14:textId="77777777" w:rsidR="009B1C39" w:rsidRDefault="009B1C39">
      <w:pPr>
        <w:pStyle w:val="Heading5"/>
      </w:pPr>
      <w:bookmarkStart w:id="3086" w:name="_Toc20233022"/>
      <w:bookmarkStart w:id="3087" w:name="_Toc28026601"/>
      <w:bookmarkStart w:id="3088" w:name="_Toc36116436"/>
      <w:bookmarkStart w:id="3089" w:name="_Toc44682619"/>
      <w:bookmarkStart w:id="3090" w:name="_Toc51926470"/>
      <w:bookmarkStart w:id="3091" w:name="_Toc187414962"/>
      <w:bookmarkStart w:id="3092" w:name="_CR5_1_4_1_15"/>
      <w:bookmarkEnd w:id="3092"/>
      <w:r>
        <w:t>5.1.4.1.15</w:t>
      </w:r>
      <w:r>
        <w:tab/>
        <w:t>Linked ID</w:t>
      </w:r>
      <w:bookmarkEnd w:id="3086"/>
      <w:bookmarkEnd w:id="3087"/>
      <w:bookmarkEnd w:id="3088"/>
      <w:bookmarkEnd w:id="3089"/>
      <w:bookmarkEnd w:id="3090"/>
      <w:bookmarkEnd w:id="3091"/>
    </w:p>
    <w:p w14:paraId="2884D3F4" w14:textId="77777777" w:rsidR="009B1C39" w:rsidRDefault="009B1C39">
      <w:r>
        <w:t xml:space="preserve">This field identifies a correspondence to a previous valid message delivered to the VASP </w:t>
      </w:r>
    </w:p>
    <w:p w14:paraId="0AC3EF64" w14:textId="77777777" w:rsidR="009B1C39" w:rsidRDefault="009B1C39">
      <w:pPr>
        <w:pStyle w:val="Heading5"/>
      </w:pPr>
      <w:bookmarkStart w:id="3093" w:name="_Toc20233023"/>
      <w:bookmarkStart w:id="3094" w:name="_Toc28026602"/>
      <w:bookmarkStart w:id="3095" w:name="_Toc36116437"/>
      <w:bookmarkStart w:id="3096" w:name="_Toc44682620"/>
      <w:bookmarkStart w:id="3097" w:name="_Toc51926471"/>
      <w:bookmarkStart w:id="3098" w:name="_Toc187414963"/>
      <w:bookmarkStart w:id="3099" w:name="_CR5_1_4_1_16"/>
      <w:bookmarkEnd w:id="3099"/>
      <w:r>
        <w:t>5.1.4.1.16</w:t>
      </w:r>
      <w:r>
        <w:tab/>
        <w:t>Local Record Sequence Number</w:t>
      </w:r>
      <w:bookmarkEnd w:id="3093"/>
      <w:bookmarkEnd w:id="3094"/>
      <w:bookmarkEnd w:id="3095"/>
      <w:bookmarkEnd w:id="3096"/>
      <w:bookmarkEnd w:id="3097"/>
      <w:bookmarkEnd w:id="3098"/>
    </w:p>
    <w:p w14:paraId="19C38834"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7D4CE131" w14:textId="77777777" w:rsidR="009B1C39" w:rsidRDefault="009B1C39">
      <w:r>
        <w:t>The field can be used e.g. to identify missing records in post processing system.</w:t>
      </w:r>
    </w:p>
    <w:p w14:paraId="09681EBF" w14:textId="77777777" w:rsidR="009B1C39" w:rsidRDefault="009B1C39">
      <w:pPr>
        <w:pStyle w:val="Heading5"/>
      </w:pPr>
      <w:bookmarkStart w:id="3100" w:name="_Toc20233024"/>
      <w:bookmarkStart w:id="3101" w:name="_Toc28026603"/>
      <w:bookmarkStart w:id="3102" w:name="_Toc36116438"/>
      <w:bookmarkStart w:id="3103" w:name="_Toc44682621"/>
      <w:bookmarkStart w:id="3104" w:name="_Toc51926472"/>
      <w:bookmarkStart w:id="3105" w:name="_Toc187414964"/>
      <w:bookmarkStart w:id="3106" w:name="_CR5_1_4_1_17"/>
      <w:bookmarkEnd w:id="3106"/>
      <w:r>
        <w:t>5.1.4.1.17</w:t>
      </w:r>
      <w:r>
        <w:tab/>
        <w:t>Managing Address</w:t>
      </w:r>
      <w:bookmarkEnd w:id="3100"/>
      <w:bookmarkEnd w:id="3101"/>
      <w:bookmarkEnd w:id="3102"/>
      <w:bookmarkEnd w:id="3103"/>
      <w:bookmarkEnd w:id="3104"/>
      <w:bookmarkEnd w:id="3105"/>
    </w:p>
    <w:p w14:paraId="7A70484B" w14:textId="77777777" w:rsidR="009B1C39" w:rsidRDefault="009B1C39">
      <w:r>
        <w:t xml:space="preserve">This field contains the managing MMS User Agent address i.e. the MMS User Agent that sends and receives transactions related to the </w:t>
      </w:r>
      <w:proofErr w:type="spellStart"/>
      <w:r>
        <w:t>MMBox</w:t>
      </w:r>
      <w:proofErr w:type="spellEnd"/>
      <w:r>
        <w:t xml:space="preserve"> management . The MMS supports the use of E-Mail addresses (RFC 822) [400], MSISDN (E.164[308]) or IP address.</w:t>
      </w:r>
    </w:p>
    <w:p w14:paraId="40926D51" w14:textId="77777777" w:rsidR="009B1C39" w:rsidRDefault="009B1C39">
      <w:pPr>
        <w:pStyle w:val="Heading5"/>
      </w:pPr>
      <w:bookmarkStart w:id="3107" w:name="_Toc20233025"/>
      <w:bookmarkStart w:id="3108" w:name="_Toc28026604"/>
      <w:bookmarkStart w:id="3109" w:name="_Toc36116439"/>
      <w:bookmarkStart w:id="3110" w:name="_Toc44682622"/>
      <w:bookmarkStart w:id="3111" w:name="_Toc51926473"/>
      <w:bookmarkStart w:id="3112" w:name="_Toc187414965"/>
      <w:bookmarkStart w:id="3113" w:name="_CR5_1_4_1_18"/>
      <w:bookmarkEnd w:id="3113"/>
      <w:r>
        <w:lastRenderedPageBreak/>
        <w:t>5.1.4.1.18</w:t>
      </w:r>
      <w:r>
        <w:tab/>
        <w:t>Message Class</w:t>
      </w:r>
      <w:bookmarkEnd w:id="3107"/>
      <w:bookmarkEnd w:id="3108"/>
      <w:bookmarkEnd w:id="3109"/>
      <w:bookmarkEnd w:id="3110"/>
      <w:bookmarkEnd w:id="3111"/>
      <w:bookmarkEnd w:id="3112"/>
    </w:p>
    <w:p w14:paraId="4C7890DF" w14:textId="77777777" w:rsidR="009B1C39" w:rsidRDefault="009B1C39">
      <w:r>
        <w:t xml:space="preserve">A class of messages such as personal, advertisement, information service etc. For more information see TS 23.140 [206]. </w:t>
      </w:r>
    </w:p>
    <w:p w14:paraId="485A89B0" w14:textId="77777777" w:rsidR="009B1C39" w:rsidRDefault="009B1C39">
      <w:pPr>
        <w:pStyle w:val="Heading5"/>
      </w:pPr>
      <w:bookmarkStart w:id="3114" w:name="_Toc20233026"/>
      <w:bookmarkStart w:id="3115" w:name="_Toc28026605"/>
      <w:bookmarkStart w:id="3116" w:name="_Toc36116440"/>
      <w:bookmarkStart w:id="3117" w:name="_Toc44682623"/>
      <w:bookmarkStart w:id="3118" w:name="_Toc51926474"/>
      <w:bookmarkStart w:id="3119" w:name="_Toc187414966"/>
      <w:bookmarkStart w:id="3120" w:name="_CR5_1_4_1_19"/>
      <w:bookmarkEnd w:id="3120"/>
      <w:r>
        <w:t>5.1.4.1.19</w:t>
      </w:r>
      <w:r>
        <w:tab/>
        <w:t>Message Distribution Indicator</w:t>
      </w:r>
      <w:bookmarkEnd w:id="3114"/>
      <w:bookmarkEnd w:id="3115"/>
      <w:bookmarkEnd w:id="3116"/>
      <w:bookmarkEnd w:id="3117"/>
      <w:bookmarkEnd w:id="3118"/>
      <w:bookmarkEnd w:id="3119"/>
    </w:p>
    <w:p w14:paraId="5460F423" w14:textId="77777777" w:rsidR="009B1C39" w:rsidRDefault="009B1C39">
      <w:r>
        <w:t>This is an indication of type Boolean whether (value TRUE) or not (value FALSE) the VASP has indicated the content of the MM is intended for redistribution.</w:t>
      </w:r>
    </w:p>
    <w:p w14:paraId="2682BC55" w14:textId="77777777" w:rsidR="009B1C39" w:rsidRDefault="009B1C39">
      <w:pPr>
        <w:pStyle w:val="Heading5"/>
      </w:pPr>
      <w:bookmarkStart w:id="3121" w:name="_Toc20233027"/>
      <w:bookmarkStart w:id="3122" w:name="_Toc28026606"/>
      <w:bookmarkStart w:id="3123" w:name="_Toc36116441"/>
      <w:bookmarkStart w:id="3124" w:name="_Toc44682624"/>
      <w:bookmarkStart w:id="3125" w:name="_Toc51926475"/>
      <w:bookmarkStart w:id="3126" w:name="_Toc187414967"/>
      <w:bookmarkStart w:id="3127" w:name="_CR5_1_4_1_20"/>
      <w:bookmarkEnd w:id="3127"/>
      <w:r>
        <w:t>5.1.4.1.20</w:t>
      </w:r>
      <w:r>
        <w:tab/>
        <w:t>Message ID</w:t>
      </w:r>
      <w:bookmarkEnd w:id="3121"/>
      <w:bookmarkEnd w:id="3122"/>
      <w:bookmarkEnd w:id="3123"/>
      <w:bookmarkEnd w:id="3124"/>
      <w:bookmarkEnd w:id="3125"/>
      <w:bookmarkEnd w:id="3126"/>
    </w:p>
    <w:p w14:paraId="007FC5A6"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0CE30B2" w14:textId="77777777" w:rsidR="009B1C39" w:rsidRDefault="009B1C39">
      <w:pPr>
        <w:pStyle w:val="Heading5"/>
      </w:pPr>
      <w:bookmarkStart w:id="3128" w:name="_Toc20233028"/>
      <w:bookmarkStart w:id="3129" w:name="_Toc28026607"/>
      <w:bookmarkStart w:id="3130" w:name="_Toc36116442"/>
      <w:bookmarkStart w:id="3131" w:name="_Toc44682625"/>
      <w:bookmarkStart w:id="3132" w:name="_Toc51926476"/>
      <w:bookmarkStart w:id="3133" w:name="_Toc187414968"/>
      <w:bookmarkStart w:id="3134" w:name="_CR5_1_4_1_21"/>
      <w:bookmarkEnd w:id="3134"/>
      <w:r>
        <w:t>5.1.4.1.21</w:t>
      </w:r>
      <w:r>
        <w:tab/>
        <w:t>Message Reference</w:t>
      </w:r>
      <w:bookmarkEnd w:id="3128"/>
      <w:bookmarkEnd w:id="3129"/>
      <w:bookmarkEnd w:id="3130"/>
      <w:bookmarkEnd w:id="3131"/>
      <w:bookmarkEnd w:id="3132"/>
      <w:bookmarkEnd w:id="3133"/>
    </w:p>
    <w:p w14:paraId="412EE9C4"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3FCAE5FC" w14:textId="77777777" w:rsidR="009B1C39" w:rsidRDefault="009B1C39">
      <w:pPr>
        <w:pStyle w:val="Heading5"/>
      </w:pPr>
      <w:bookmarkStart w:id="3135" w:name="_Toc20233029"/>
      <w:bookmarkStart w:id="3136" w:name="_Toc28026608"/>
      <w:bookmarkStart w:id="3137" w:name="_Toc36116443"/>
      <w:bookmarkStart w:id="3138" w:name="_Toc44682626"/>
      <w:bookmarkStart w:id="3139" w:name="_Toc51926477"/>
      <w:bookmarkStart w:id="3140" w:name="_Toc187414969"/>
      <w:bookmarkStart w:id="3141" w:name="_CR5_1_4_1_22"/>
      <w:bookmarkEnd w:id="3141"/>
      <w:r>
        <w:t>5.1.4.1.22</w:t>
      </w:r>
      <w:r>
        <w:tab/>
        <w:t>Message selection</w:t>
      </w:r>
      <w:bookmarkEnd w:id="3135"/>
      <w:bookmarkEnd w:id="3136"/>
      <w:bookmarkEnd w:id="3137"/>
      <w:bookmarkEnd w:id="3138"/>
      <w:bookmarkEnd w:id="3139"/>
      <w:bookmarkEnd w:id="3140"/>
    </w:p>
    <w:p w14:paraId="65E5CFF5" w14:textId="77777777" w:rsidR="009B1C39" w:rsidRDefault="009B1C39">
      <w:r>
        <w:t>Messages which are to be viewed may be selected by a list of Message References or by a selection based on MM State and/or MM Flags keywords.</w:t>
      </w:r>
    </w:p>
    <w:p w14:paraId="3C67DAEC" w14:textId="77777777" w:rsidR="009B1C39" w:rsidRDefault="009B1C39">
      <w:pPr>
        <w:pStyle w:val="Heading5"/>
      </w:pPr>
      <w:bookmarkStart w:id="3142" w:name="_Toc20233030"/>
      <w:bookmarkStart w:id="3143" w:name="_Toc28026609"/>
      <w:bookmarkStart w:id="3144" w:name="_Toc36116444"/>
      <w:bookmarkStart w:id="3145" w:name="_Toc44682627"/>
      <w:bookmarkStart w:id="3146" w:name="_Toc51926478"/>
      <w:bookmarkStart w:id="3147" w:name="_Toc187414970"/>
      <w:bookmarkStart w:id="3148" w:name="_CR5_1_4_1_23"/>
      <w:bookmarkEnd w:id="3148"/>
      <w:r>
        <w:t>5.1.4.1.23</w:t>
      </w:r>
      <w:r>
        <w:tab/>
        <w:t>Message Size</w:t>
      </w:r>
      <w:bookmarkEnd w:id="3142"/>
      <w:bookmarkEnd w:id="3143"/>
      <w:bookmarkEnd w:id="3144"/>
      <w:bookmarkEnd w:id="3145"/>
      <w:bookmarkEnd w:id="3146"/>
      <w:bookmarkEnd w:id="3147"/>
    </w:p>
    <w:p w14:paraId="77465F4E" w14:textId="77777777" w:rsidR="009B1C39" w:rsidRDefault="009B1C39">
      <w:r>
        <w:t>This field contains the number of octets of the MM that is calculated as specified in TS 23.140 [206].</w:t>
      </w:r>
    </w:p>
    <w:p w14:paraId="61C32FCA" w14:textId="77777777" w:rsidR="009B1C39" w:rsidRDefault="009B1C39">
      <w:pPr>
        <w:pStyle w:val="Heading5"/>
      </w:pPr>
      <w:bookmarkStart w:id="3149" w:name="_Toc20233031"/>
      <w:bookmarkStart w:id="3150" w:name="_Toc28026610"/>
      <w:bookmarkStart w:id="3151" w:name="_Toc36116445"/>
      <w:bookmarkStart w:id="3152" w:name="_Toc44682628"/>
      <w:bookmarkStart w:id="3153" w:name="_Toc51926479"/>
      <w:bookmarkStart w:id="3154" w:name="_Toc187414971"/>
      <w:bookmarkStart w:id="3155" w:name="_CR5_1_4_1_24"/>
      <w:bookmarkEnd w:id="3155"/>
      <w:r>
        <w:t>5.1.4.1.24</w:t>
      </w:r>
      <w:r>
        <w:tab/>
      </w:r>
      <w:proofErr w:type="spellStart"/>
      <w:r>
        <w:t>MMBox</w:t>
      </w:r>
      <w:proofErr w:type="spellEnd"/>
      <w:r>
        <w:t xml:space="preserve"> Storage Information</w:t>
      </w:r>
      <w:bookmarkEnd w:id="3149"/>
      <w:bookmarkEnd w:id="3150"/>
      <w:bookmarkEnd w:id="3151"/>
      <w:bookmarkEnd w:id="3152"/>
      <w:bookmarkEnd w:id="3153"/>
      <w:bookmarkEnd w:id="3154"/>
    </w:p>
    <w:p w14:paraId="180D4D59" w14:textId="77777777" w:rsidR="009B1C39" w:rsidRDefault="009B1C39">
      <w:r>
        <w:t xml:space="preserve">This field includes following storage information elements for the </w:t>
      </w:r>
      <w:proofErr w:type="spellStart"/>
      <w:r>
        <w:t>MMBox</w:t>
      </w:r>
      <w:proofErr w:type="spellEnd"/>
      <w:r>
        <w:t xml:space="preserve"> containing the MM State, MM Flags, Store Status, Store Status Text and Stored Message Reference.</w:t>
      </w:r>
    </w:p>
    <w:p w14:paraId="515D1790" w14:textId="77777777" w:rsidR="009B1C39" w:rsidRDefault="00B9629D" w:rsidP="00777A1E">
      <w:pPr>
        <w:pStyle w:val="B1"/>
        <w:ind w:left="284" w:firstLine="0"/>
      </w:pPr>
      <w:r>
        <w:t>-</w:t>
      </w:r>
      <w:r>
        <w:tab/>
      </w:r>
      <w:r w:rsidR="009B1C39">
        <w:t>MM State;</w:t>
      </w:r>
    </w:p>
    <w:p w14:paraId="7B5DCD0B" w14:textId="77777777" w:rsidR="009B1C39" w:rsidRDefault="009B1C39" w:rsidP="00777A1E">
      <w:pPr>
        <w:pStyle w:val="B2"/>
        <w:ind w:left="339"/>
        <w:rPr>
          <w:b/>
          <w:bCs/>
          <w:sz w:val="24"/>
        </w:rPr>
      </w:pPr>
      <w:r>
        <w:t>This field contains the state of the MM.</w:t>
      </w:r>
    </w:p>
    <w:p w14:paraId="5890281D" w14:textId="77777777" w:rsidR="009B1C39" w:rsidRDefault="00B9629D" w:rsidP="00777A1E">
      <w:pPr>
        <w:pStyle w:val="B1"/>
        <w:ind w:left="284" w:firstLine="0"/>
      </w:pPr>
      <w:r>
        <w:t>-</w:t>
      </w:r>
      <w:r>
        <w:tab/>
      </w:r>
      <w:r w:rsidR="009B1C39">
        <w:t>MM Flags:</w:t>
      </w:r>
    </w:p>
    <w:p w14:paraId="2D5FC9F6" w14:textId="77777777" w:rsidR="009B1C39" w:rsidRDefault="009B1C39" w:rsidP="00777A1E">
      <w:pPr>
        <w:pStyle w:val="B2"/>
        <w:ind w:left="339"/>
        <w:rPr>
          <w:b/>
          <w:bCs/>
          <w:sz w:val="24"/>
        </w:rPr>
      </w:pPr>
      <w:r>
        <w:t>This field contains the keyword flags of the MM.</w:t>
      </w:r>
    </w:p>
    <w:p w14:paraId="4ED3ABA5" w14:textId="77777777" w:rsidR="009B1C39" w:rsidRDefault="00B9629D" w:rsidP="00777A1E">
      <w:pPr>
        <w:pStyle w:val="B1"/>
        <w:ind w:left="284" w:firstLine="0"/>
      </w:pPr>
      <w:r>
        <w:t>-</w:t>
      </w:r>
      <w:r>
        <w:tab/>
      </w:r>
      <w:r w:rsidR="009B1C39">
        <w:t>Store Status:</w:t>
      </w:r>
    </w:p>
    <w:p w14:paraId="296CCB82" w14:textId="77777777" w:rsidR="009B1C39" w:rsidRDefault="009B1C39" w:rsidP="00777A1E">
      <w:pPr>
        <w:pStyle w:val="B2"/>
        <w:ind w:left="339"/>
        <w:rPr>
          <w:b/>
          <w:bCs/>
          <w:sz w:val="24"/>
        </w:rPr>
      </w:pPr>
      <w:r>
        <w:t>This field contains an appropriate status value of the stored MM, e.g. stored, error-transient-mailbox-full,…</w:t>
      </w:r>
    </w:p>
    <w:p w14:paraId="4DC809A6" w14:textId="77777777" w:rsidR="009B1C39" w:rsidRDefault="00B9629D" w:rsidP="00777A1E">
      <w:pPr>
        <w:pStyle w:val="B1"/>
        <w:ind w:left="284" w:firstLine="0"/>
      </w:pPr>
      <w:r>
        <w:t>-</w:t>
      </w:r>
      <w:r>
        <w:tab/>
      </w:r>
      <w:r w:rsidR="009B1C39">
        <w:t>Store Status Text;</w:t>
      </w:r>
    </w:p>
    <w:p w14:paraId="0E2713D4"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C305C6C" w14:textId="77777777" w:rsidR="009B1C39" w:rsidRDefault="00B9629D" w:rsidP="00777A1E">
      <w:pPr>
        <w:pStyle w:val="B1"/>
        <w:ind w:left="284" w:firstLine="0"/>
      </w:pPr>
      <w:r>
        <w:t>-</w:t>
      </w:r>
      <w:r>
        <w:tab/>
      </w:r>
      <w:r w:rsidR="009B1C39">
        <w:t>Stored Message Reference;</w:t>
      </w:r>
    </w:p>
    <w:p w14:paraId="36565BC0" w14:textId="77777777" w:rsidR="009B1C39" w:rsidRDefault="009B1C39" w:rsidP="00777A1E">
      <w:pPr>
        <w:pStyle w:val="B2"/>
        <w:ind w:left="339"/>
        <w:rPr>
          <w:rFonts w:ascii="Arial" w:hAnsi="Arial"/>
        </w:rPr>
      </w:pPr>
      <w:r>
        <w:t>A reference of the newly stored MM.</w:t>
      </w:r>
    </w:p>
    <w:p w14:paraId="2A0A974A" w14:textId="77777777" w:rsidR="009B1C39" w:rsidRDefault="009B1C39">
      <w:pPr>
        <w:pStyle w:val="Heading5"/>
      </w:pPr>
      <w:bookmarkStart w:id="3156" w:name="_Toc20233032"/>
      <w:bookmarkStart w:id="3157" w:name="_Toc28026611"/>
      <w:bookmarkStart w:id="3158" w:name="_Toc36116446"/>
      <w:bookmarkStart w:id="3159" w:name="_Toc44682629"/>
      <w:bookmarkStart w:id="3160" w:name="_Toc51926480"/>
      <w:bookmarkStart w:id="3161" w:name="_Toc187414972"/>
      <w:bookmarkStart w:id="3162" w:name="_CR5_1_4_1_25"/>
      <w:bookmarkEnd w:id="3162"/>
      <w:r>
        <w:t>5.1.4.1.25</w:t>
      </w:r>
      <w:r>
        <w:tab/>
        <w:t>MM component list</w:t>
      </w:r>
      <w:bookmarkEnd w:id="3156"/>
      <w:bookmarkEnd w:id="3157"/>
      <w:bookmarkEnd w:id="3158"/>
      <w:bookmarkEnd w:id="3159"/>
      <w:bookmarkEnd w:id="3160"/>
      <w:bookmarkEnd w:id="3161"/>
    </w:p>
    <w:p w14:paraId="735AB0BF"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793B786F" w14:textId="77777777" w:rsidR="009B1C39" w:rsidRDefault="009B1C39">
      <w:pPr>
        <w:pStyle w:val="Heading5"/>
      </w:pPr>
      <w:bookmarkStart w:id="3163" w:name="_Toc20233033"/>
      <w:bookmarkStart w:id="3164" w:name="_Toc28026612"/>
      <w:bookmarkStart w:id="3165" w:name="_Toc36116447"/>
      <w:bookmarkStart w:id="3166" w:name="_Toc44682630"/>
      <w:bookmarkStart w:id="3167" w:name="_Toc51926481"/>
      <w:bookmarkStart w:id="3168" w:name="_Toc187414973"/>
      <w:bookmarkStart w:id="3169" w:name="_CR5_1_4_1_26"/>
      <w:bookmarkEnd w:id="3169"/>
      <w:r>
        <w:t>5.1.4.1.26</w:t>
      </w:r>
      <w:r>
        <w:tab/>
        <w:t>MM Date and Time</w:t>
      </w:r>
      <w:bookmarkEnd w:id="3163"/>
      <w:bookmarkEnd w:id="3164"/>
      <w:bookmarkEnd w:id="3165"/>
      <w:bookmarkEnd w:id="3166"/>
      <w:bookmarkEnd w:id="3167"/>
      <w:bookmarkEnd w:id="3168"/>
    </w:p>
    <w:p w14:paraId="79882DA3"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784BB508" w14:textId="77777777" w:rsidR="009B1C39" w:rsidRDefault="009B1C39">
      <w:pPr>
        <w:pStyle w:val="Heading5"/>
      </w:pPr>
      <w:bookmarkStart w:id="3170" w:name="_Toc20233034"/>
      <w:bookmarkStart w:id="3171" w:name="_Toc28026613"/>
      <w:bookmarkStart w:id="3172" w:name="_Toc36116448"/>
      <w:bookmarkStart w:id="3173" w:name="_Toc44682631"/>
      <w:bookmarkStart w:id="3174" w:name="_Toc51926482"/>
      <w:bookmarkStart w:id="3175" w:name="_Toc187414974"/>
      <w:bookmarkStart w:id="3176" w:name="_CR5_1_4_1_27"/>
      <w:bookmarkEnd w:id="3176"/>
      <w:r>
        <w:lastRenderedPageBreak/>
        <w:t>5.1.4.1.27</w:t>
      </w:r>
      <w:r>
        <w:tab/>
        <w:t>MM Listing</w:t>
      </w:r>
      <w:bookmarkEnd w:id="3170"/>
      <w:bookmarkEnd w:id="3171"/>
      <w:bookmarkEnd w:id="3172"/>
      <w:bookmarkEnd w:id="3173"/>
      <w:bookmarkEnd w:id="3174"/>
      <w:bookmarkEnd w:id="3175"/>
    </w:p>
    <w:p w14:paraId="0B6CE6A0"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6BD83F32" w14:textId="77777777" w:rsidR="009B1C39" w:rsidRDefault="00147317" w:rsidP="00147317">
      <w:pPr>
        <w:pStyle w:val="B1"/>
        <w:keepNext/>
        <w:ind w:left="0" w:firstLine="0"/>
      </w:pPr>
      <w:r>
        <w:t>-</w:t>
      </w:r>
      <w:r>
        <w:tab/>
      </w:r>
      <w:r w:rsidR="009B1C39">
        <w:t>Message reference: a unique reference to an MM;</w:t>
      </w:r>
    </w:p>
    <w:p w14:paraId="61FD4E68"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4DB5E5B0" w14:textId="77777777" w:rsidR="009B1C39" w:rsidRDefault="009B1C39">
      <w:pPr>
        <w:pStyle w:val="Heading5"/>
      </w:pPr>
      <w:bookmarkStart w:id="3177" w:name="_Toc20233035"/>
      <w:bookmarkStart w:id="3178" w:name="_Toc28026614"/>
      <w:bookmarkStart w:id="3179" w:name="_Toc36116449"/>
      <w:bookmarkStart w:id="3180" w:name="_Toc44682632"/>
      <w:bookmarkStart w:id="3181" w:name="_Toc51926483"/>
      <w:bookmarkStart w:id="3182" w:name="_Toc187414975"/>
      <w:bookmarkStart w:id="3183" w:name="_CR5_1_4_1_28"/>
      <w:bookmarkEnd w:id="3183"/>
      <w:r>
        <w:t>5.1.4.1.28</w:t>
      </w:r>
      <w:r>
        <w:tab/>
        <w:t>MM Status Code</w:t>
      </w:r>
      <w:bookmarkEnd w:id="3177"/>
      <w:bookmarkEnd w:id="3178"/>
      <w:bookmarkEnd w:id="3179"/>
      <w:bookmarkEnd w:id="3180"/>
      <w:bookmarkEnd w:id="3181"/>
      <w:bookmarkEnd w:id="3182"/>
    </w:p>
    <w:p w14:paraId="56397F15" w14:textId="77777777" w:rsidR="009B1C39" w:rsidRDefault="009B1C39">
      <w:pPr>
        <w:rPr>
          <w:snapToGrid w:val="0"/>
        </w:rPr>
      </w:pPr>
      <w:r>
        <w:t xml:space="preserve">This field contains an </w:t>
      </w:r>
      <w:r>
        <w:rPr>
          <w:snapToGrid w:val="0"/>
        </w:rPr>
        <w:t>appropriate status value of the delivered MM (e.g. retrieved, rejected, etc.).</w:t>
      </w:r>
    </w:p>
    <w:p w14:paraId="76CD22EA" w14:textId="77777777" w:rsidR="009B1C39" w:rsidRDefault="009B1C39">
      <w:pPr>
        <w:pStyle w:val="Heading5"/>
      </w:pPr>
      <w:bookmarkStart w:id="3184" w:name="_Toc20233036"/>
      <w:bookmarkStart w:id="3185" w:name="_Toc28026615"/>
      <w:bookmarkStart w:id="3186" w:name="_Toc36116450"/>
      <w:bookmarkStart w:id="3187" w:name="_Toc44682633"/>
      <w:bookmarkStart w:id="3188" w:name="_Toc51926484"/>
      <w:bookmarkStart w:id="3189" w:name="_Toc187414976"/>
      <w:bookmarkStart w:id="3190" w:name="_CR5_1_4_1_28A"/>
      <w:bookmarkEnd w:id="3190"/>
      <w:r>
        <w:t>5.1.4.1.28A</w:t>
      </w:r>
      <w:r>
        <w:tab/>
        <w:t>MS Time Zone</w:t>
      </w:r>
      <w:bookmarkEnd w:id="3184"/>
      <w:bookmarkEnd w:id="3185"/>
      <w:bookmarkEnd w:id="3186"/>
      <w:bookmarkEnd w:id="3187"/>
      <w:bookmarkEnd w:id="3188"/>
      <w:bookmarkEnd w:id="3189"/>
    </w:p>
    <w:p w14:paraId="36C1667E" w14:textId="77777777" w:rsidR="009B1C39" w:rsidRDefault="009B1C39">
      <w:r>
        <w:t>This field contains the 'Time Zone' IE provided for the MMS User Agent as specified in TS 29.060 [215].</w:t>
      </w:r>
    </w:p>
    <w:p w14:paraId="3485B070" w14:textId="77777777" w:rsidR="009B1C39" w:rsidRDefault="009B1C39">
      <w:pPr>
        <w:pStyle w:val="Heading5"/>
      </w:pPr>
      <w:bookmarkStart w:id="3191" w:name="_Toc20233037"/>
      <w:bookmarkStart w:id="3192" w:name="_Toc28026616"/>
      <w:bookmarkStart w:id="3193" w:name="_Toc36116451"/>
      <w:bookmarkStart w:id="3194" w:name="_Toc44682634"/>
      <w:bookmarkStart w:id="3195" w:name="_Toc51926485"/>
      <w:bookmarkStart w:id="3196" w:name="_Toc187414977"/>
      <w:bookmarkStart w:id="3197" w:name="_CR5_1_4_1_29"/>
      <w:bookmarkEnd w:id="3197"/>
      <w:r>
        <w:t>5.1.4.1.29</w:t>
      </w:r>
      <w:r>
        <w:tab/>
        <w:t>MSCF Information</w:t>
      </w:r>
      <w:bookmarkEnd w:id="3191"/>
      <w:bookmarkEnd w:id="3192"/>
      <w:bookmarkEnd w:id="3193"/>
      <w:bookmarkEnd w:id="3194"/>
      <w:bookmarkEnd w:id="3195"/>
      <w:bookmarkEnd w:id="3196"/>
    </w:p>
    <w:p w14:paraId="07CE892A" w14:textId="77777777" w:rsidR="009B1C39" w:rsidRDefault="009B1C39">
      <w:r>
        <w:t>This is a grouped field comprising several the following sub-fields associated with the invocation of the MSCF for advanced addressing:</w:t>
      </w:r>
    </w:p>
    <w:p w14:paraId="1970C6E2" w14:textId="77777777" w:rsidR="009B1C39" w:rsidRDefault="00147317" w:rsidP="007D76E0">
      <w:pPr>
        <w:pStyle w:val="B1"/>
      </w:pPr>
      <w:r>
        <w:t>-</w:t>
      </w:r>
      <w:r>
        <w:tab/>
      </w:r>
      <w:r w:rsidR="009B1C39">
        <w:t>Billing Information;</w:t>
      </w:r>
    </w:p>
    <w:p w14:paraId="168A8F8A" w14:textId="77777777" w:rsidR="009B1C39" w:rsidRDefault="00147317" w:rsidP="007D76E0">
      <w:pPr>
        <w:pStyle w:val="B1"/>
      </w:pPr>
      <w:r>
        <w:t>-</w:t>
      </w:r>
      <w:r>
        <w:tab/>
      </w:r>
      <w:r w:rsidR="009B1C39">
        <w:t>Routeing address List.</w:t>
      </w:r>
    </w:p>
    <w:p w14:paraId="5CB166E4" w14:textId="77777777" w:rsidR="009B1C39" w:rsidRDefault="009B1C39">
      <w:r>
        <w:t>These field elements are described in the appropriate subclause.</w:t>
      </w:r>
    </w:p>
    <w:p w14:paraId="1CC516CA" w14:textId="77777777" w:rsidR="009B1C39" w:rsidRDefault="009B1C39">
      <w:pPr>
        <w:pStyle w:val="Heading5"/>
      </w:pPr>
      <w:bookmarkStart w:id="3198" w:name="_Toc20233038"/>
      <w:bookmarkStart w:id="3199" w:name="_Toc28026617"/>
      <w:bookmarkStart w:id="3200" w:name="_Toc36116452"/>
      <w:bookmarkStart w:id="3201" w:name="_Toc44682635"/>
      <w:bookmarkStart w:id="3202" w:name="_Toc51926486"/>
      <w:bookmarkStart w:id="3203" w:name="_Toc187414978"/>
      <w:bookmarkStart w:id="3204" w:name="_CR5_1_4_1_30"/>
      <w:bookmarkEnd w:id="3204"/>
      <w:r>
        <w:t>5.1.4.1.30</w:t>
      </w:r>
      <w:r>
        <w:tab/>
        <w:t>Originator Address</w:t>
      </w:r>
      <w:bookmarkEnd w:id="3198"/>
      <w:bookmarkEnd w:id="3199"/>
      <w:bookmarkEnd w:id="3200"/>
      <w:bookmarkEnd w:id="3201"/>
      <w:bookmarkEnd w:id="3202"/>
      <w:bookmarkEnd w:id="3203"/>
    </w:p>
    <w:p w14:paraId="500814AE" w14:textId="77777777" w:rsidR="009B1C39" w:rsidRDefault="009B1C39">
      <w:r>
        <w:t>This field contains an originator MMS User Agent address. The MMS supports the use of E-Mail addresses (RFC 822 [400]) or MSISDN (E.164 [308]).</w:t>
      </w:r>
    </w:p>
    <w:p w14:paraId="610E341F" w14:textId="77777777" w:rsidR="009B1C39" w:rsidRDefault="009B1C39">
      <w:pPr>
        <w:pStyle w:val="Heading5"/>
      </w:pPr>
      <w:bookmarkStart w:id="3205" w:name="_Toc20233039"/>
      <w:bookmarkStart w:id="3206" w:name="_Toc28026618"/>
      <w:bookmarkStart w:id="3207" w:name="_Toc36116453"/>
      <w:bookmarkStart w:id="3208" w:name="_Toc44682636"/>
      <w:bookmarkStart w:id="3209" w:name="_Toc51926487"/>
      <w:bookmarkStart w:id="3210" w:name="_Toc187414979"/>
      <w:bookmarkStart w:id="3211" w:name="_CR5_1_4_1_31"/>
      <w:bookmarkEnd w:id="3211"/>
      <w:r>
        <w:t>5.1.4.1.31</w:t>
      </w:r>
      <w:r>
        <w:tab/>
        <w:t>Originator MMS Relay/Server Address</w:t>
      </w:r>
      <w:bookmarkEnd w:id="3205"/>
      <w:bookmarkEnd w:id="3206"/>
      <w:bookmarkEnd w:id="3207"/>
      <w:bookmarkEnd w:id="3208"/>
      <w:bookmarkEnd w:id="3209"/>
      <w:bookmarkEnd w:id="3210"/>
    </w:p>
    <w:p w14:paraId="78F26C17" w14:textId="77777777" w:rsidR="009B1C39" w:rsidRDefault="009B1C39">
      <w:r>
        <w:t>This field contains an address of the originator MMS Relay/Server. This address is composed of a mandatory IP address and/or an optional domain name.</w:t>
      </w:r>
    </w:p>
    <w:p w14:paraId="07299E9A" w14:textId="77777777" w:rsidR="009B1C39" w:rsidRDefault="009B1C39">
      <w:pPr>
        <w:pStyle w:val="Heading5"/>
      </w:pPr>
      <w:bookmarkStart w:id="3212" w:name="_Toc20233040"/>
      <w:bookmarkStart w:id="3213" w:name="_Toc28026619"/>
      <w:bookmarkStart w:id="3214" w:name="_Toc36116454"/>
      <w:bookmarkStart w:id="3215" w:name="_Toc44682637"/>
      <w:bookmarkStart w:id="3216" w:name="_Toc51926488"/>
      <w:bookmarkStart w:id="3217" w:name="_Toc187414980"/>
      <w:bookmarkStart w:id="3218" w:name="_CR5_1_4_1_32"/>
      <w:bookmarkEnd w:id="3218"/>
      <w:r>
        <w:t>5.1.4.1.32</w:t>
      </w:r>
      <w:r>
        <w:tab/>
        <w:t>Priority</w:t>
      </w:r>
      <w:bookmarkEnd w:id="3212"/>
      <w:bookmarkEnd w:id="3213"/>
      <w:bookmarkEnd w:id="3214"/>
      <w:bookmarkEnd w:id="3215"/>
      <w:bookmarkEnd w:id="3216"/>
      <w:bookmarkEnd w:id="3217"/>
    </w:p>
    <w:p w14:paraId="62B63151" w14:textId="77777777" w:rsidR="009B1C39" w:rsidRDefault="009B1C39">
      <w:pPr>
        <w:rPr>
          <w:rFonts w:eastAsia="MS ??"/>
        </w:rPr>
      </w:pPr>
      <w:r>
        <w:t xml:space="preserve">The priority (importance) of the message, see TS </w:t>
      </w:r>
      <w:r>
        <w:rPr>
          <w:rFonts w:eastAsia="MS ??"/>
        </w:rPr>
        <w:t>23.140 [206].</w:t>
      </w:r>
    </w:p>
    <w:p w14:paraId="028ED32F" w14:textId="77777777" w:rsidR="009B1C39" w:rsidRDefault="009B1C39">
      <w:pPr>
        <w:pStyle w:val="Heading5"/>
      </w:pPr>
      <w:bookmarkStart w:id="3219" w:name="_Toc20233041"/>
      <w:bookmarkStart w:id="3220" w:name="_Toc28026620"/>
      <w:bookmarkStart w:id="3221" w:name="_Toc36116455"/>
      <w:bookmarkStart w:id="3222" w:name="_Toc44682638"/>
      <w:bookmarkStart w:id="3223" w:name="_Toc51926489"/>
      <w:bookmarkStart w:id="3224" w:name="_Toc187414981"/>
      <w:bookmarkStart w:id="3225" w:name="_CR5_1_4_1_33"/>
      <w:bookmarkEnd w:id="3225"/>
      <w:r>
        <w:t>5.1.4.1.33</w:t>
      </w:r>
      <w:r>
        <w:tab/>
        <w:t>Quotas</w:t>
      </w:r>
      <w:bookmarkEnd w:id="3219"/>
      <w:bookmarkEnd w:id="3220"/>
      <w:bookmarkEnd w:id="3221"/>
      <w:bookmarkEnd w:id="3222"/>
      <w:bookmarkEnd w:id="3223"/>
      <w:bookmarkEnd w:id="3224"/>
    </w:p>
    <w:p w14:paraId="3C4874FC" w14:textId="77777777" w:rsidR="009B1C39" w:rsidRDefault="009B1C39">
      <w:r>
        <w:t xml:space="preserve">The quotas of the </w:t>
      </w:r>
      <w:proofErr w:type="spellStart"/>
      <w:r>
        <w:t>MMBox</w:t>
      </w:r>
      <w:proofErr w:type="spellEnd"/>
      <w:r>
        <w:t xml:space="preserve"> in messages and/or octets identified with Messages or Octets</w:t>
      </w:r>
    </w:p>
    <w:p w14:paraId="42BCC942" w14:textId="77777777" w:rsidR="009B1C39" w:rsidRDefault="009B1C39">
      <w:pPr>
        <w:pStyle w:val="Heading5"/>
      </w:pPr>
      <w:bookmarkStart w:id="3226" w:name="_Toc20233042"/>
      <w:bookmarkStart w:id="3227" w:name="_Toc28026621"/>
      <w:bookmarkStart w:id="3228" w:name="_Toc36116456"/>
      <w:bookmarkStart w:id="3229" w:name="_Toc44682639"/>
      <w:bookmarkStart w:id="3230" w:name="_Toc51926490"/>
      <w:bookmarkStart w:id="3231" w:name="_Toc187414982"/>
      <w:bookmarkStart w:id="3232" w:name="_CR5_1_4_1_34"/>
      <w:bookmarkEnd w:id="3232"/>
      <w:r>
        <w:t>5.1.4.1.34</w:t>
      </w:r>
      <w:r>
        <w:tab/>
        <w:t>Quotas requested</w:t>
      </w:r>
      <w:bookmarkEnd w:id="3226"/>
      <w:bookmarkEnd w:id="3227"/>
      <w:bookmarkEnd w:id="3228"/>
      <w:bookmarkEnd w:id="3229"/>
      <w:bookmarkEnd w:id="3230"/>
      <w:bookmarkEnd w:id="3231"/>
    </w:p>
    <w:p w14:paraId="5F81AE0F" w14:textId="77777777" w:rsidR="009B1C39" w:rsidRDefault="009B1C39">
      <w:r>
        <w:t>This is an indication that the Managing User Agent has requested the current message and/or size quotas.</w:t>
      </w:r>
    </w:p>
    <w:p w14:paraId="0CFF616D" w14:textId="77777777" w:rsidR="009B1C39" w:rsidRDefault="009B1C39">
      <w:pPr>
        <w:pStyle w:val="Heading5"/>
      </w:pPr>
      <w:bookmarkStart w:id="3233" w:name="_Toc20233043"/>
      <w:bookmarkStart w:id="3234" w:name="_Toc28026622"/>
      <w:bookmarkStart w:id="3235" w:name="_Toc36116457"/>
      <w:bookmarkStart w:id="3236" w:name="_Toc44682640"/>
      <w:bookmarkStart w:id="3237" w:name="_Toc51926491"/>
      <w:bookmarkStart w:id="3238" w:name="_Toc187414983"/>
      <w:bookmarkStart w:id="3239" w:name="_CR5_1_4_1_35"/>
      <w:bookmarkEnd w:id="3239"/>
      <w:r>
        <w:t>5.1.4.1.35</w:t>
      </w:r>
      <w:r>
        <w:tab/>
        <w:t>Read Reply Requested</w:t>
      </w:r>
      <w:bookmarkEnd w:id="3233"/>
      <w:bookmarkEnd w:id="3234"/>
      <w:bookmarkEnd w:id="3235"/>
      <w:bookmarkEnd w:id="3236"/>
      <w:bookmarkEnd w:id="3237"/>
      <w:bookmarkEnd w:id="3238"/>
    </w:p>
    <w:p w14:paraId="3C493C42" w14:textId="77777777" w:rsidR="009B1C39" w:rsidRDefault="009B1C39">
      <w:r>
        <w:t>A Boolean value indicating whether the originator MMS User Agent has requested a read-reply report (value TRUE) or not (value FALSE).</w:t>
      </w:r>
    </w:p>
    <w:p w14:paraId="60998984" w14:textId="77777777" w:rsidR="009B1C39" w:rsidRDefault="009B1C39">
      <w:pPr>
        <w:pStyle w:val="Heading5"/>
      </w:pPr>
      <w:bookmarkStart w:id="3240" w:name="_Toc20233044"/>
      <w:bookmarkStart w:id="3241" w:name="_Toc28026623"/>
      <w:bookmarkStart w:id="3242" w:name="_Toc36116458"/>
      <w:bookmarkStart w:id="3243" w:name="_Toc44682641"/>
      <w:bookmarkStart w:id="3244" w:name="_Toc51926492"/>
      <w:bookmarkStart w:id="3245" w:name="_Toc187414984"/>
      <w:bookmarkStart w:id="3246" w:name="_CR5_1_4_1_36"/>
      <w:bookmarkEnd w:id="3246"/>
      <w:r>
        <w:t>5.1.4.1.36</w:t>
      </w:r>
      <w:r>
        <w:tab/>
        <w:t>Read Status</w:t>
      </w:r>
      <w:bookmarkEnd w:id="3240"/>
      <w:bookmarkEnd w:id="3241"/>
      <w:bookmarkEnd w:id="3242"/>
      <w:bookmarkEnd w:id="3243"/>
      <w:bookmarkEnd w:id="3244"/>
      <w:bookmarkEnd w:id="3245"/>
    </w:p>
    <w:p w14:paraId="7D3D691D" w14:textId="77777777" w:rsidR="009B1C39" w:rsidRDefault="009B1C39">
      <w:r>
        <w:t>See TS 23.140 [206]: Status of the MM, e.g. Read, Deleted without being read.</w:t>
      </w:r>
    </w:p>
    <w:p w14:paraId="37F66769" w14:textId="77777777" w:rsidR="009B1C39" w:rsidRDefault="009B1C39">
      <w:pPr>
        <w:pStyle w:val="Heading5"/>
      </w:pPr>
      <w:bookmarkStart w:id="3247" w:name="_Toc20233045"/>
      <w:bookmarkStart w:id="3248" w:name="_Toc28026624"/>
      <w:bookmarkStart w:id="3249" w:name="_Toc36116459"/>
      <w:bookmarkStart w:id="3250" w:name="_Toc44682642"/>
      <w:bookmarkStart w:id="3251" w:name="_Toc51926493"/>
      <w:bookmarkStart w:id="3252" w:name="_Toc187414985"/>
      <w:bookmarkStart w:id="3253" w:name="_CR5_1_4_1_37"/>
      <w:bookmarkEnd w:id="3253"/>
      <w:r>
        <w:t>5.1.4.1.37</w:t>
      </w:r>
      <w:r>
        <w:tab/>
        <w:t>Recipient Address</w:t>
      </w:r>
      <w:bookmarkEnd w:id="3247"/>
      <w:bookmarkEnd w:id="3248"/>
      <w:bookmarkEnd w:id="3249"/>
      <w:bookmarkEnd w:id="3250"/>
      <w:bookmarkEnd w:id="3251"/>
      <w:bookmarkEnd w:id="3252"/>
    </w:p>
    <w:p w14:paraId="02E9F3F3" w14:textId="77777777" w:rsidR="009B1C39" w:rsidRDefault="009B1C39">
      <w:r>
        <w:t>This field contains a recipient MMS User Agent address. The MMS supports the use of E-Mail addresses (RFC 822 [400]), MSISDN (E.164 [308]) or Service provider specific addresses (short code).</w:t>
      </w:r>
    </w:p>
    <w:p w14:paraId="64406BB8" w14:textId="77777777" w:rsidR="009B1C39" w:rsidRDefault="009B1C39">
      <w:pPr>
        <w:pStyle w:val="Heading5"/>
      </w:pPr>
      <w:bookmarkStart w:id="3254" w:name="_Toc20233046"/>
      <w:bookmarkStart w:id="3255" w:name="_Toc28026625"/>
      <w:bookmarkStart w:id="3256" w:name="_Toc36116460"/>
      <w:bookmarkStart w:id="3257" w:name="_Toc44682643"/>
      <w:bookmarkStart w:id="3258" w:name="_Toc51926494"/>
      <w:bookmarkStart w:id="3259" w:name="_Toc187414986"/>
      <w:bookmarkStart w:id="3260" w:name="_CR5_1_4_1_38"/>
      <w:bookmarkEnd w:id="3260"/>
      <w:r>
        <w:lastRenderedPageBreak/>
        <w:t>5.1.4.1.38</w:t>
      </w:r>
      <w:r>
        <w:tab/>
        <w:t>Recipient MMS Relay/Server Address</w:t>
      </w:r>
      <w:bookmarkEnd w:id="3254"/>
      <w:bookmarkEnd w:id="3255"/>
      <w:bookmarkEnd w:id="3256"/>
      <w:bookmarkEnd w:id="3257"/>
      <w:bookmarkEnd w:id="3258"/>
      <w:bookmarkEnd w:id="3259"/>
    </w:p>
    <w:p w14:paraId="167165C3" w14:textId="77777777" w:rsidR="009B1C39" w:rsidRDefault="009B1C39">
      <w:r>
        <w:t>This field contains an address of the recipient MMS Relay/Server. This address is composed of a mandatory IP address and/or an optional domain name.</w:t>
      </w:r>
    </w:p>
    <w:p w14:paraId="1759B43F" w14:textId="77777777" w:rsidR="009B1C39" w:rsidRDefault="009B1C39">
      <w:pPr>
        <w:pStyle w:val="Heading5"/>
      </w:pPr>
      <w:bookmarkStart w:id="3261" w:name="_Toc20233047"/>
      <w:bookmarkStart w:id="3262" w:name="_Toc28026626"/>
      <w:bookmarkStart w:id="3263" w:name="_Toc36116461"/>
      <w:bookmarkStart w:id="3264" w:name="_Toc44682644"/>
      <w:bookmarkStart w:id="3265" w:name="_Toc51926495"/>
      <w:bookmarkStart w:id="3266" w:name="_Toc187414987"/>
      <w:bookmarkStart w:id="3267" w:name="_CR5_1_4_1_39"/>
      <w:bookmarkEnd w:id="3267"/>
      <w:r>
        <w:t>5.1.4.1.39</w:t>
      </w:r>
      <w:r>
        <w:tab/>
        <w:t>Recipients Address List</w:t>
      </w:r>
      <w:bookmarkEnd w:id="3261"/>
      <w:bookmarkEnd w:id="3262"/>
      <w:bookmarkEnd w:id="3263"/>
      <w:bookmarkEnd w:id="3264"/>
      <w:bookmarkEnd w:id="3265"/>
      <w:bookmarkEnd w:id="3266"/>
    </w:p>
    <w:p w14:paraId="67649686" w14:textId="77777777" w:rsidR="009B1C39" w:rsidRDefault="009B1C39">
      <w:r>
        <w:t>This field contains a list of recipient MMS User Agent addresses.</w:t>
      </w:r>
    </w:p>
    <w:p w14:paraId="18EF7104" w14:textId="77777777" w:rsidR="009B1C39" w:rsidRDefault="009B1C39">
      <w:pPr>
        <w:pStyle w:val="Heading5"/>
      </w:pPr>
      <w:bookmarkStart w:id="3268" w:name="_Toc20233048"/>
      <w:bookmarkStart w:id="3269" w:name="_Toc28026627"/>
      <w:bookmarkStart w:id="3270" w:name="_Toc36116462"/>
      <w:bookmarkStart w:id="3271" w:name="_Toc44682645"/>
      <w:bookmarkStart w:id="3272" w:name="_Toc51926496"/>
      <w:bookmarkStart w:id="3273" w:name="_Toc187414988"/>
      <w:bookmarkStart w:id="3274" w:name="_CR5_1_4_1_40"/>
      <w:bookmarkEnd w:id="3274"/>
      <w:r>
        <w:t>5.1.4.1.40</w:t>
      </w:r>
      <w:r>
        <w:tab/>
        <w:t>Record Extensions</w:t>
      </w:r>
      <w:bookmarkEnd w:id="3268"/>
      <w:bookmarkEnd w:id="3269"/>
      <w:bookmarkEnd w:id="3270"/>
      <w:bookmarkEnd w:id="3271"/>
      <w:bookmarkEnd w:id="3272"/>
      <w:bookmarkEnd w:id="3273"/>
    </w:p>
    <w:p w14:paraId="34CF743B" w14:textId="77777777" w:rsidR="009B1C39" w:rsidRDefault="009B1C39">
      <w:r>
        <w:t>The field enables network operators and/or manufacturers to add their own extensions to the standard record definitions.</w:t>
      </w:r>
    </w:p>
    <w:p w14:paraId="15AAC3BE" w14:textId="77777777" w:rsidR="009B1C39" w:rsidRDefault="009B1C39">
      <w:pPr>
        <w:pStyle w:val="Heading5"/>
      </w:pPr>
      <w:bookmarkStart w:id="3275" w:name="_Toc20233049"/>
      <w:bookmarkStart w:id="3276" w:name="_Toc28026628"/>
      <w:bookmarkStart w:id="3277" w:name="_Toc36116463"/>
      <w:bookmarkStart w:id="3278" w:name="_Toc44682646"/>
      <w:bookmarkStart w:id="3279" w:name="_Toc51926497"/>
      <w:bookmarkStart w:id="3280" w:name="_Toc187414989"/>
      <w:bookmarkStart w:id="3281" w:name="_CR5_1_4_1_41"/>
      <w:bookmarkEnd w:id="3281"/>
      <w:r>
        <w:t>5.1.4.1.41</w:t>
      </w:r>
      <w:r>
        <w:tab/>
        <w:t>Record Time Stamp</w:t>
      </w:r>
      <w:bookmarkEnd w:id="3275"/>
      <w:bookmarkEnd w:id="3276"/>
      <w:bookmarkEnd w:id="3277"/>
      <w:bookmarkEnd w:id="3278"/>
      <w:bookmarkEnd w:id="3279"/>
      <w:bookmarkEnd w:id="3280"/>
    </w:p>
    <w:p w14:paraId="53240E5D" w14:textId="77777777" w:rsidR="009B1C39" w:rsidRDefault="009B1C39">
      <w:r>
        <w:t>This field indicates the date and time when the CDR was produced.</w:t>
      </w:r>
    </w:p>
    <w:p w14:paraId="2947E46C" w14:textId="77777777" w:rsidR="009B1C39" w:rsidRDefault="009B1C39">
      <w:pPr>
        <w:pStyle w:val="Heading5"/>
      </w:pPr>
      <w:bookmarkStart w:id="3282" w:name="_Toc20233050"/>
      <w:bookmarkStart w:id="3283" w:name="_Toc28026629"/>
      <w:bookmarkStart w:id="3284" w:name="_Toc36116464"/>
      <w:bookmarkStart w:id="3285" w:name="_Toc44682647"/>
      <w:bookmarkStart w:id="3286" w:name="_Toc51926498"/>
      <w:bookmarkStart w:id="3287" w:name="_Toc187414990"/>
      <w:bookmarkStart w:id="3288" w:name="_CR5_1_4_1_42"/>
      <w:bookmarkEnd w:id="3288"/>
      <w:r>
        <w:t>5.1.4.1.42</w:t>
      </w:r>
      <w:r>
        <w:tab/>
        <w:t>Record Type</w:t>
      </w:r>
      <w:bookmarkEnd w:id="3282"/>
      <w:bookmarkEnd w:id="3283"/>
      <w:bookmarkEnd w:id="3284"/>
      <w:bookmarkEnd w:id="3285"/>
      <w:bookmarkEnd w:id="3286"/>
      <w:bookmarkEnd w:id="3287"/>
    </w:p>
    <w:p w14:paraId="4612C685" w14:textId="77777777" w:rsidR="009B1C39" w:rsidRDefault="009B1C39">
      <w:r>
        <w:t>The field identifies the type of the record, see TS 32.250 [10].</w:t>
      </w:r>
    </w:p>
    <w:p w14:paraId="5956BA80" w14:textId="77777777" w:rsidR="009B1C39" w:rsidRDefault="009B1C39">
      <w:pPr>
        <w:pStyle w:val="Heading5"/>
      </w:pPr>
      <w:bookmarkStart w:id="3289" w:name="_Toc20233051"/>
      <w:bookmarkStart w:id="3290" w:name="_Toc28026630"/>
      <w:bookmarkStart w:id="3291" w:name="_Toc36116465"/>
      <w:bookmarkStart w:id="3292" w:name="_Toc44682648"/>
      <w:bookmarkStart w:id="3293" w:name="_Toc51926499"/>
      <w:bookmarkStart w:id="3294" w:name="_Toc187414991"/>
      <w:bookmarkStart w:id="3295" w:name="_CR5_1_4_1_43"/>
      <w:bookmarkEnd w:id="3295"/>
      <w:r>
        <w:t>5.1.4.1.43</w:t>
      </w:r>
      <w:r>
        <w:tab/>
        <w:t>Reply Charging</w:t>
      </w:r>
      <w:bookmarkEnd w:id="3289"/>
      <w:bookmarkEnd w:id="3290"/>
      <w:bookmarkEnd w:id="3291"/>
      <w:bookmarkEnd w:id="3292"/>
      <w:bookmarkEnd w:id="3293"/>
      <w:bookmarkEnd w:id="3294"/>
    </w:p>
    <w:p w14:paraId="6F3DA6B3"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2B3117F1" w14:textId="77777777" w:rsidR="009B1C39" w:rsidRDefault="009B1C39">
      <w:r>
        <w:t>In the Originator MM1 Submission CDR (O1S-CDR) this parameter indicates whether the originator MMS User Agent has requested reply-charging (value TRUE) or not (value FALSE).</w:t>
      </w:r>
    </w:p>
    <w:p w14:paraId="15703638" w14:textId="77777777" w:rsidR="009B1C39" w:rsidRDefault="009B1C39">
      <w:r>
        <w:t>In the Recipient MM1 Notification Request record (R1NRq -CDR) it indicates whether a reply to this particular original MM is free of charge (value TRUE) or not (value FALSE).</w:t>
      </w:r>
    </w:p>
    <w:p w14:paraId="0CDCC8A1" w14:textId="77777777" w:rsidR="009B1C39" w:rsidRDefault="009B1C39">
      <w:r>
        <w:t>In the MM7 Submission CDR (7S-CDR) this parameter indicates whether the originator MMS VASP has requested reply-charging (value TRUE) or not (value FALSE).</w:t>
      </w:r>
    </w:p>
    <w:p w14:paraId="0D098A81" w14:textId="77777777" w:rsidR="009B1C39" w:rsidRDefault="009B1C39">
      <w:pPr>
        <w:pStyle w:val="Heading5"/>
      </w:pPr>
      <w:bookmarkStart w:id="3296" w:name="_Toc20233052"/>
      <w:bookmarkStart w:id="3297" w:name="_Toc28026631"/>
      <w:bookmarkStart w:id="3298" w:name="_Toc36116466"/>
      <w:bookmarkStart w:id="3299" w:name="_Toc44682649"/>
      <w:bookmarkStart w:id="3300" w:name="_Toc51926500"/>
      <w:bookmarkStart w:id="3301" w:name="_Toc187414992"/>
      <w:bookmarkStart w:id="3302" w:name="_CR5_1_4_1_44"/>
      <w:bookmarkEnd w:id="3302"/>
      <w:r>
        <w:t>5.1.4.1.44</w:t>
      </w:r>
      <w:r>
        <w:tab/>
        <w:t>Reply Charging ID</w:t>
      </w:r>
      <w:bookmarkEnd w:id="3296"/>
      <w:bookmarkEnd w:id="3297"/>
      <w:bookmarkEnd w:id="3298"/>
      <w:bookmarkEnd w:id="3299"/>
      <w:bookmarkEnd w:id="3300"/>
      <w:bookmarkEnd w:id="3301"/>
    </w:p>
    <w:p w14:paraId="42132B50" w14:textId="77777777" w:rsidR="009B1C39" w:rsidRDefault="009B1C39">
      <w:r>
        <w:t>This field is present in the CDR only if the MM is a reply-MM to an original MM. The Reply Charging ID is the Message ID of the original MM.</w:t>
      </w:r>
    </w:p>
    <w:p w14:paraId="74717B98" w14:textId="77777777" w:rsidR="009B1C39" w:rsidRDefault="009B1C39">
      <w:pPr>
        <w:pStyle w:val="Heading5"/>
      </w:pPr>
      <w:bookmarkStart w:id="3303" w:name="_Toc20233053"/>
      <w:bookmarkStart w:id="3304" w:name="_Toc28026632"/>
      <w:bookmarkStart w:id="3305" w:name="_Toc36116467"/>
      <w:bookmarkStart w:id="3306" w:name="_Toc44682650"/>
      <w:bookmarkStart w:id="3307" w:name="_Toc51926501"/>
      <w:bookmarkStart w:id="3308" w:name="_Toc187414993"/>
      <w:bookmarkStart w:id="3309" w:name="_CR5_1_4_1_45"/>
      <w:bookmarkEnd w:id="3309"/>
      <w:r>
        <w:t>5.1.4.1.45</w:t>
      </w:r>
      <w:r>
        <w:tab/>
        <w:t>Reply Charging Size</w:t>
      </w:r>
      <w:bookmarkEnd w:id="3303"/>
      <w:bookmarkEnd w:id="3304"/>
      <w:bookmarkEnd w:id="3305"/>
      <w:bookmarkEnd w:id="3306"/>
      <w:bookmarkEnd w:id="3307"/>
      <w:bookmarkEnd w:id="3308"/>
    </w:p>
    <w:p w14:paraId="409F66C3" w14:textId="77777777" w:rsidR="009B1C39" w:rsidRDefault="009B1C39">
      <w:r>
        <w:t>In the Originator MM1 Submission CDR (O1S-CDR), in case of reply-charging, this field indicates the maximum size for reply-MM(s) granted to the recipient(s) as specified by the originator MMS User Agent.</w:t>
      </w:r>
    </w:p>
    <w:p w14:paraId="3E361A16" w14:textId="77777777" w:rsidR="009B1C39" w:rsidRDefault="009B1C39">
      <w:r>
        <w:t>In the Recipient MM1 Notification Request CDR (R1NRq-CDR), in case of reply-charging, this field indicates the maximum size of a reply-MM granted to the recipient as specified in the MM1_notification.REQ.</w:t>
      </w:r>
    </w:p>
    <w:p w14:paraId="3C939044" w14:textId="77777777" w:rsidR="009B1C39" w:rsidRDefault="009B1C39">
      <w:r>
        <w:t>In the MM7 Submission CDR (7S-CDR), in case of reply-charging, this field indicates the maximum size for reply-MM(s) granted to the recipient(s) as specified by the originator MMS VASP.</w:t>
      </w:r>
    </w:p>
    <w:p w14:paraId="0412451E" w14:textId="77777777" w:rsidR="009B1C39" w:rsidRDefault="009B1C39">
      <w:pPr>
        <w:pStyle w:val="Heading5"/>
      </w:pPr>
      <w:bookmarkStart w:id="3310" w:name="_Toc20233054"/>
      <w:bookmarkStart w:id="3311" w:name="_Toc28026633"/>
      <w:bookmarkStart w:id="3312" w:name="_Toc36116468"/>
      <w:bookmarkStart w:id="3313" w:name="_Toc44682651"/>
      <w:bookmarkStart w:id="3314" w:name="_Toc51926502"/>
      <w:bookmarkStart w:id="3315" w:name="_Toc187414994"/>
      <w:bookmarkStart w:id="3316" w:name="_CR5_1_4_1_46"/>
      <w:bookmarkEnd w:id="3316"/>
      <w:r>
        <w:t>5.1.4.1.46</w:t>
      </w:r>
      <w:r>
        <w:tab/>
        <w:t>Reply Deadline</w:t>
      </w:r>
      <w:bookmarkEnd w:id="3310"/>
      <w:bookmarkEnd w:id="3311"/>
      <w:bookmarkEnd w:id="3312"/>
      <w:bookmarkEnd w:id="3313"/>
      <w:bookmarkEnd w:id="3314"/>
      <w:bookmarkEnd w:id="3315"/>
    </w:p>
    <w:p w14:paraId="4BF23D28"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2720F648"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3694FE53" w14:textId="77777777" w:rsidR="009B1C39" w:rsidRDefault="009B1C39">
      <w:r>
        <w:t>In the MM7 Submission CDR (7S-CDR), in case of reply-charging, this field indicates the latest time of submission of replies granted to the recipient(s) as specified by the originator MMS VASP.</w:t>
      </w:r>
    </w:p>
    <w:p w14:paraId="0CED8BA6" w14:textId="77777777" w:rsidR="009B1C39" w:rsidRDefault="009B1C39">
      <w:pPr>
        <w:pStyle w:val="Heading5"/>
      </w:pPr>
      <w:bookmarkStart w:id="3317" w:name="_Toc20233055"/>
      <w:bookmarkStart w:id="3318" w:name="_Toc28026634"/>
      <w:bookmarkStart w:id="3319" w:name="_Toc36116469"/>
      <w:bookmarkStart w:id="3320" w:name="_Toc44682652"/>
      <w:bookmarkStart w:id="3321" w:name="_Toc51926503"/>
      <w:bookmarkStart w:id="3322" w:name="_Toc187414995"/>
      <w:bookmarkStart w:id="3323" w:name="_CR5_1_4_1_47"/>
      <w:bookmarkEnd w:id="3323"/>
      <w:r>
        <w:lastRenderedPageBreak/>
        <w:t>5.1.4.1.47</w:t>
      </w:r>
      <w:r>
        <w:tab/>
        <w:t>Report allowed</w:t>
      </w:r>
      <w:bookmarkEnd w:id="3317"/>
      <w:bookmarkEnd w:id="3318"/>
      <w:bookmarkEnd w:id="3319"/>
      <w:bookmarkEnd w:id="3320"/>
      <w:bookmarkEnd w:id="3321"/>
      <w:bookmarkEnd w:id="3322"/>
    </w:p>
    <w:p w14:paraId="10131C73" w14:textId="77777777" w:rsidR="009B1C39" w:rsidRDefault="009B1C39">
      <w:r>
        <w:t>A Boolean value indicating, if present whether sending of a delivery report is permitted (value TRUE) or not (value FALSE).</w:t>
      </w:r>
    </w:p>
    <w:p w14:paraId="483723A5" w14:textId="77777777" w:rsidR="009B1C39" w:rsidRDefault="009B1C39">
      <w:pPr>
        <w:pStyle w:val="Heading5"/>
      </w:pPr>
      <w:bookmarkStart w:id="3324" w:name="_Toc20233056"/>
      <w:bookmarkStart w:id="3325" w:name="_Toc28026635"/>
      <w:bookmarkStart w:id="3326" w:name="_Toc36116470"/>
      <w:bookmarkStart w:id="3327" w:name="_Toc44682653"/>
      <w:bookmarkStart w:id="3328" w:name="_Toc51926504"/>
      <w:bookmarkStart w:id="3329" w:name="_Toc187414996"/>
      <w:bookmarkStart w:id="3330" w:name="_CR5_1_4_1_48"/>
      <w:bookmarkEnd w:id="3330"/>
      <w:r>
        <w:t>5.1.4.1.48</w:t>
      </w:r>
      <w:r>
        <w:tab/>
        <w:t>Request Status code</w:t>
      </w:r>
      <w:bookmarkEnd w:id="3324"/>
      <w:bookmarkEnd w:id="3325"/>
      <w:bookmarkEnd w:id="3326"/>
      <w:bookmarkEnd w:id="3327"/>
      <w:bookmarkEnd w:id="3328"/>
      <w:bookmarkEnd w:id="3329"/>
    </w:p>
    <w:p w14:paraId="065F4FCE" w14:textId="77777777" w:rsidR="009B1C39" w:rsidRDefault="009B1C39">
      <w:r>
        <w:t>The status of the MM as reflected in the corresponding MM4 message (e.g. error service denied, error network problem, error unsupported message, etc.). For further details see TS 23.140 [206].</w:t>
      </w:r>
    </w:p>
    <w:p w14:paraId="118543AB" w14:textId="77777777" w:rsidR="009B1C39" w:rsidRDefault="009B1C39">
      <w:pPr>
        <w:pStyle w:val="Heading5"/>
      </w:pPr>
      <w:bookmarkStart w:id="3331" w:name="_Toc20233057"/>
      <w:bookmarkStart w:id="3332" w:name="_Toc28026636"/>
      <w:bookmarkStart w:id="3333" w:name="_Toc36116471"/>
      <w:bookmarkStart w:id="3334" w:name="_Toc44682654"/>
      <w:bookmarkStart w:id="3335" w:name="_Toc51926505"/>
      <w:bookmarkStart w:id="3336" w:name="_Toc187414997"/>
      <w:bookmarkStart w:id="3337" w:name="_CR5_1_4_1_49"/>
      <w:bookmarkEnd w:id="3337"/>
      <w:r>
        <w:t>5.1.4.1.49</w:t>
      </w:r>
      <w:r>
        <w:tab/>
        <w:t>Routeing Address</w:t>
      </w:r>
      <w:bookmarkEnd w:id="3331"/>
      <w:bookmarkEnd w:id="3332"/>
      <w:bookmarkEnd w:id="3333"/>
      <w:bookmarkEnd w:id="3334"/>
      <w:bookmarkEnd w:id="3335"/>
      <w:bookmarkEnd w:id="3336"/>
    </w:p>
    <w:p w14:paraId="4081A294" w14:textId="77777777" w:rsidR="009B1C39" w:rsidRDefault="009B1C39">
      <w:r>
        <w:t>The field contains a recipient address for routeing of a multimedia message. For a complete description of the routeing address, refer to TS 29.140 [218].</w:t>
      </w:r>
    </w:p>
    <w:p w14:paraId="4846EF17" w14:textId="77777777" w:rsidR="009B1C39" w:rsidRDefault="009B1C39">
      <w:pPr>
        <w:pStyle w:val="Heading5"/>
      </w:pPr>
      <w:bookmarkStart w:id="3338" w:name="_Toc20233058"/>
      <w:bookmarkStart w:id="3339" w:name="_Toc28026637"/>
      <w:bookmarkStart w:id="3340" w:name="_Toc36116472"/>
      <w:bookmarkStart w:id="3341" w:name="_Toc44682655"/>
      <w:bookmarkStart w:id="3342" w:name="_Toc51926506"/>
      <w:bookmarkStart w:id="3343" w:name="_Toc187414998"/>
      <w:bookmarkStart w:id="3344" w:name="_CR5_1_4_1_50"/>
      <w:bookmarkEnd w:id="3344"/>
      <w:r>
        <w:t>5.1.4.1.50</w:t>
      </w:r>
      <w:r>
        <w:tab/>
        <w:t>Routeing Address List</w:t>
      </w:r>
      <w:bookmarkEnd w:id="3338"/>
      <w:bookmarkEnd w:id="3339"/>
      <w:bookmarkEnd w:id="3340"/>
      <w:bookmarkEnd w:id="3341"/>
      <w:bookmarkEnd w:id="3342"/>
      <w:bookmarkEnd w:id="3343"/>
    </w:p>
    <w:p w14:paraId="644F31B3" w14:textId="77777777" w:rsidR="009B1C39" w:rsidRDefault="009B1C39">
      <w:r>
        <w:t>This field contains a list of routeing addresses.</w:t>
      </w:r>
    </w:p>
    <w:p w14:paraId="4D3292E4" w14:textId="77777777" w:rsidR="009B1C39" w:rsidRDefault="009B1C39">
      <w:pPr>
        <w:pStyle w:val="Heading5"/>
      </w:pPr>
      <w:bookmarkStart w:id="3345" w:name="_Toc20233059"/>
      <w:bookmarkStart w:id="3346" w:name="_Toc28026638"/>
      <w:bookmarkStart w:id="3347" w:name="_Toc36116473"/>
      <w:bookmarkStart w:id="3348" w:name="_Toc44682656"/>
      <w:bookmarkStart w:id="3349" w:name="_Toc51926507"/>
      <w:bookmarkStart w:id="3350" w:name="_Toc187414999"/>
      <w:bookmarkStart w:id="3351" w:name="_CR5_1_4_1_51"/>
      <w:bookmarkEnd w:id="3351"/>
      <w:r>
        <w:t>5.1.4.1.51</w:t>
      </w:r>
      <w:r>
        <w:tab/>
        <w:t>Sender Address</w:t>
      </w:r>
      <w:bookmarkEnd w:id="3345"/>
      <w:bookmarkEnd w:id="3346"/>
      <w:bookmarkEnd w:id="3347"/>
      <w:bookmarkEnd w:id="3348"/>
      <w:bookmarkEnd w:id="3349"/>
      <w:bookmarkEnd w:id="3350"/>
    </w:p>
    <w:p w14:paraId="283A2021"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58EF49A9" w14:textId="77777777" w:rsidR="009B1C39" w:rsidRDefault="009B1C39">
      <w:pPr>
        <w:pStyle w:val="Heading5"/>
      </w:pPr>
      <w:bookmarkStart w:id="3352" w:name="_Toc20233060"/>
      <w:bookmarkStart w:id="3353" w:name="_Toc28026639"/>
      <w:bookmarkStart w:id="3354" w:name="_Toc36116474"/>
      <w:bookmarkStart w:id="3355" w:name="_Toc44682657"/>
      <w:bookmarkStart w:id="3356" w:name="_Toc51926508"/>
      <w:bookmarkStart w:id="3357" w:name="_Toc187415000"/>
      <w:bookmarkStart w:id="3358" w:name="_CR5_1_4_1_52"/>
      <w:bookmarkEnd w:id="3358"/>
      <w:r>
        <w:t>5.1.4.1.52</w:t>
      </w:r>
      <w:r>
        <w:tab/>
        <w:t>Sender Visibility</w:t>
      </w:r>
      <w:bookmarkEnd w:id="3352"/>
      <w:bookmarkEnd w:id="3353"/>
      <w:bookmarkEnd w:id="3354"/>
      <w:bookmarkEnd w:id="3355"/>
      <w:bookmarkEnd w:id="3356"/>
      <w:bookmarkEnd w:id="3357"/>
    </w:p>
    <w:p w14:paraId="6EE9B0A8" w14:textId="77777777" w:rsidR="009B1C39" w:rsidRDefault="009B1C39">
      <w:r>
        <w:t>This Boolean value indicates whether the originator MMS User Agent has requested her address to be hidden from the recipient (value TRUE) or not (value FALSE).</w:t>
      </w:r>
    </w:p>
    <w:p w14:paraId="162B1C30" w14:textId="77777777" w:rsidR="009B1C39" w:rsidRDefault="009B1C39">
      <w:pPr>
        <w:pStyle w:val="Heading5"/>
      </w:pPr>
      <w:bookmarkStart w:id="3359" w:name="_Toc20233061"/>
      <w:bookmarkStart w:id="3360" w:name="_Toc28026640"/>
      <w:bookmarkStart w:id="3361" w:name="_Toc36116475"/>
      <w:bookmarkStart w:id="3362" w:name="_Toc44682658"/>
      <w:bookmarkStart w:id="3363" w:name="_Toc51926509"/>
      <w:bookmarkStart w:id="3364" w:name="_Toc187415001"/>
      <w:bookmarkStart w:id="3365" w:name="_CR5_1_4_1_53"/>
      <w:bookmarkEnd w:id="3365"/>
      <w:r>
        <w:t>5.1.4.1.53</w:t>
      </w:r>
      <w:r>
        <w:tab/>
        <w:t>Service code</w:t>
      </w:r>
      <w:bookmarkEnd w:id="3359"/>
      <w:bookmarkEnd w:id="3360"/>
      <w:bookmarkEnd w:id="3361"/>
      <w:bookmarkEnd w:id="3362"/>
      <w:bookmarkEnd w:id="3363"/>
      <w:bookmarkEnd w:id="3364"/>
    </w:p>
    <w:p w14:paraId="0EE51A5C"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0630E263" w14:textId="77777777" w:rsidR="009B1C39" w:rsidRDefault="009B1C39">
      <w:pPr>
        <w:pStyle w:val="Heading5"/>
      </w:pPr>
      <w:bookmarkStart w:id="3366" w:name="_Toc20233062"/>
      <w:bookmarkStart w:id="3367" w:name="_Toc28026641"/>
      <w:bookmarkStart w:id="3368" w:name="_Toc36116476"/>
      <w:bookmarkStart w:id="3369" w:name="_Toc44682659"/>
      <w:bookmarkStart w:id="3370" w:name="_Toc51926510"/>
      <w:bookmarkStart w:id="3371" w:name="_Toc187415002"/>
      <w:bookmarkStart w:id="3372" w:name="_CR5_1_4_1_54"/>
      <w:bookmarkEnd w:id="3372"/>
      <w:r>
        <w:t>5.1.4.1.54</w:t>
      </w:r>
      <w:r>
        <w:tab/>
        <w:t>Start</w:t>
      </w:r>
      <w:bookmarkEnd w:id="3366"/>
      <w:bookmarkEnd w:id="3367"/>
      <w:bookmarkEnd w:id="3368"/>
      <w:bookmarkEnd w:id="3369"/>
      <w:bookmarkEnd w:id="3370"/>
      <w:bookmarkEnd w:id="3371"/>
    </w:p>
    <w:p w14:paraId="1C69B4D4" w14:textId="77777777" w:rsidR="009B1C39" w:rsidRDefault="009B1C39">
      <w:r>
        <w:t>This field contains a number that may be used in the MM1_mmbox_view.REQ to index the first MM to be viewed, relative to the selected set of MMs, allowing partial views to be requested</w:t>
      </w:r>
    </w:p>
    <w:p w14:paraId="1E4AD9B9" w14:textId="77777777" w:rsidR="009B1C39" w:rsidRDefault="009B1C39">
      <w:pPr>
        <w:pStyle w:val="Heading5"/>
      </w:pPr>
      <w:bookmarkStart w:id="3373" w:name="_Toc20233063"/>
      <w:bookmarkStart w:id="3374" w:name="_Toc28026642"/>
      <w:bookmarkStart w:id="3375" w:name="_Toc36116477"/>
      <w:bookmarkStart w:id="3376" w:name="_Toc44682660"/>
      <w:bookmarkStart w:id="3377" w:name="_Toc51926511"/>
      <w:bookmarkStart w:id="3378" w:name="_Toc187415003"/>
      <w:bookmarkStart w:id="3379" w:name="_CR5_1_4_1_55"/>
      <w:bookmarkEnd w:id="3379"/>
      <w:r>
        <w:t>5.1.4.1.55</w:t>
      </w:r>
      <w:r>
        <w:tab/>
        <w:t>Status Text</w:t>
      </w:r>
      <w:bookmarkEnd w:id="3373"/>
      <w:bookmarkEnd w:id="3374"/>
      <w:bookmarkEnd w:id="3375"/>
      <w:bookmarkEnd w:id="3376"/>
      <w:bookmarkEnd w:id="3377"/>
      <w:bookmarkEnd w:id="3378"/>
    </w:p>
    <w:p w14:paraId="388F443B" w14:textId="77777777" w:rsidR="009B1C39" w:rsidRDefault="009B1C39">
      <w:r>
        <w:t>This field includes a more detailed technical status of the message at the point in time when the CDR is generated..</w:t>
      </w:r>
    </w:p>
    <w:p w14:paraId="6B3963D9" w14:textId="77777777" w:rsidR="009B1C39" w:rsidRDefault="009B1C39">
      <w:pPr>
        <w:pStyle w:val="Heading5"/>
      </w:pPr>
      <w:bookmarkStart w:id="3380" w:name="_Toc20233064"/>
      <w:bookmarkStart w:id="3381" w:name="_Toc28026643"/>
      <w:bookmarkStart w:id="3382" w:name="_Toc36116478"/>
      <w:bookmarkStart w:id="3383" w:name="_Toc44682661"/>
      <w:bookmarkStart w:id="3384" w:name="_Toc51926512"/>
      <w:bookmarkStart w:id="3385" w:name="_Toc187415004"/>
      <w:bookmarkStart w:id="3386" w:name="_CR5_1_4_1_56"/>
      <w:bookmarkEnd w:id="3386"/>
      <w:r>
        <w:t>5.1.4.1.56</w:t>
      </w:r>
      <w:r>
        <w:tab/>
        <w:t>Submission Time</w:t>
      </w:r>
      <w:bookmarkEnd w:id="3380"/>
      <w:bookmarkEnd w:id="3381"/>
      <w:bookmarkEnd w:id="3382"/>
      <w:bookmarkEnd w:id="3383"/>
      <w:bookmarkEnd w:id="3384"/>
      <w:bookmarkEnd w:id="3385"/>
    </w:p>
    <w:p w14:paraId="13B86290" w14:textId="77777777" w:rsidR="009B1C39" w:rsidRDefault="009B1C39">
      <w:r>
        <w:t>The submission time field contains the time stamps relevant for the submission of the MM. The time-stamp includes a minimum of date, hour, minute and second.</w:t>
      </w:r>
    </w:p>
    <w:p w14:paraId="23A9E2FD" w14:textId="77777777" w:rsidR="009B1C39" w:rsidRDefault="009B1C39">
      <w:pPr>
        <w:pStyle w:val="Heading5"/>
      </w:pPr>
      <w:bookmarkStart w:id="3387" w:name="_Toc20233065"/>
      <w:bookmarkStart w:id="3388" w:name="_Toc28026644"/>
      <w:bookmarkStart w:id="3389" w:name="_Toc36116479"/>
      <w:bookmarkStart w:id="3390" w:name="_Toc44682662"/>
      <w:bookmarkStart w:id="3391" w:name="_Toc51926513"/>
      <w:bookmarkStart w:id="3392" w:name="_Toc187415005"/>
      <w:bookmarkStart w:id="3393" w:name="_CR5_1_4_1_57"/>
      <w:bookmarkEnd w:id="3393"/>
      <w:r>
        <w:t>5.1.4.1.57</w:t>
      </w:r>
      <w:r>
        <w:tab/>
        <w:t>Time of Expiry</w:t>
      </w:r>
      <w:bookmarkEnd w:id="3387"/>
      <w:bookmarkEnd w:id="3388"/>
      <w:bookmarkEnd w:id="3389"/>
      <w:bookmarkEnd w:id="3390"/>
      <w:bookmarkEnd w:id="3391"/>
      <w:bookmarkEnd w:id="3392"/>
    </w:p>
    <w:p w14:paraId="4775D1FC" w14:textId="77777777" w:rsidR="009B1C39" w:rsidRDefault="009B1C39">
      <w:r>
        <w:t xml:space="preserve">This field contains the desired date or the number of seconds to expiry of the MM, if specified by the originator MMS User Agent. </w:t>
      </w:r>
    </w:p>
    <w:p w14:paraId="0E0594BB" w14:textId="77777777" w:rsidR="009B1C39" w:rsidRDefault="009B1C39">
      <w:pPr>
        <w:pStyle w:val="Heading5"/>
      </w:pPr>
      <w:bookmarkStart w:id="3394" w:name="_Toc20233066"/>
      <w:bookmarkStart w:id="3395" w:name="_Toc28026645"/>
      <w:bookmarkStart w:id="3396" w:name="_Toc36116480"/>
      <w:bookmarkStart w:id="3397" w:name="_Toc44682663"/>
      <w:bookmarkStart w:id="3398" w:name="_Toc51926514"/>
      <w:bookmarkStart w:id="3399" w:name="_Toc187415006"/>
      <w:bookmarkStart w:id="3400" w:name="_CR5_1_4_1_58"/>
      <w:bookmarkEnd w:id="3400"/>
      <w:r>
        <w:t>5.1.4.1.58</w:t>
      </w:r>
      <w:r>
        <w:tab/>
        <w:t>Totals</w:t>
      </w:r>
      <w:bookmarkEnd w:id="3394"/>
      <w:bookmarkEnd w:id="3395"/>
      <w:bookmarkEnd w:id="3396"/>
      <w:bookmarkEnd w:id="3397"/>
      <w:bookmarkEnd w:id="3398"/>
      <w:bookmarkEnd w:id="3399"/>
    </w:p>
    <w:p w14:paraId="072777CB" w14:textId="77777777" w:rsidR="009B1C39" w:rsidRDefault="009B1C39">
      <w:r>
        <w:t xml:space="preserve">The total number of messages and/or octets for the </w:t>
      </w:r>
      <w:proofErr w:type="spellStart"/>
      <w:r>
        <w:t>MMBox</w:t>
      </w:r>
      <w:proofErr w:type="spellEnd"/>
      <w:r>
        <w:t>, identified with Messages or Octets</w:t>
      </w:r>
      <w:r w:rsidR="009143D4">
        <w:t>.</w:t>
      </w:r>
    </w:p>
    <w:p w14:paraId="102B6085" w14:textId="77777777" w:rsidR="009B1C39" w:rsidRDefault="009B1C39">
      <w:pPr>
        <w:pStyle w:val="Heading5"/>
      </w:pPr>
      <w:bookmarkStart w:id="3401" w:name="_Toc20233067"/>
      <w:bookmarkStart w:id="3402" w:name="_Toc28026646"/>
      <w:bookmarkStart w:id="3403" w:name="_Toc36116481"/>
      <w:bookmarkStart w:id="3404" w:name="_Toc44682664"/>
      <w:bookmarkStart w:id="3405" w:name="_Toc51926515"/>
      <w:bookmarkStart w:id="3406" w:name="_Toc187415007"/>
      <w:bookmarkStart w:id="3407" w:name="_CR5_1_4_1_59"/>
      <w:bookmarkEnd w:id="3407"/>
      <w:r>
        <w:t>5.1.4.1.59</w:t>
      </w:r>
      <w:r>
        <w:tab/>
        <w:t>Totals requested</w:t>
      </w:r>
      <w:bookmarkEnd w:id="3401"/>
      <w:bookmarkEnd w:id="3402"/>
      <w:bookmarkEnd w:id="3403"/>
      <w:bookmarkEnd w:id="3404"/>
      <w:bookmarkEnd w:id="3405"/>
      <w:bookmarkEnd w:id="3406"/>
    </w:p>
    <w:p w14:paraId="6B228383" w14:textId="77777777" w:rsidR="009B1C39" w:rsidRDefault="009B1C39">
      <w:r>
        <w:t xml:space="preserve">This is an indication that the Managing User Agent has requested the current total number of messages and/or size contained by the </w:t>
      </w:r>
      <w:proofErr w:type="spellStart"/>
      <w:r>
        <w:t>MMBox</w:t>
      </w:r>
      <w:proofErr w:type="spellEnd"/>
      <w:r>
        <w:t>.</w:t>
      </w:r>
    </w:p>
    <w:p w14:paraId="261C3772" w14:textId="77777777" w:rsidR="009B1C39" w:rsidRDefault="009B1C39">
      <w:pPr>
        <w:pStyle w:val="Heading5"/>
      </w:pPr>
      <w:bookmarkStart w:id="3408" w:name="_Toc20233068"/>
      <w:bookmarkStart w:id="3409" w:name="_Toc28026647"/>
      <w:bookmarkStart w:id="3410" w:name="_Toc36116482"/>
      <w:bookmarkStart w:id="3411" w:name="_Toc44682665"/>
      <w:bookmarkStart w:id="3412" w:name="_Toc51926516"/>
      <w:bookmarkStart w:id="3413" w:name="_Toc187415008"/>
      <w:bookmarkStart w:id="3414" w:name="_CR5_1_4_1_60"/>
      <w:bookmarkEnd w:id="3414"/>
      <w:r>
        <w:lastRenderedPageBreak/>
        <w:t>5.1.4.1.60</w:t>
      </w:r>
      <w:r>
        <w:tab/>
        <w:t>Upload Time</w:t>
      </w:r>
      <w:bookmarkEnd w:id="3408"/>
      <w:bookmarkEnd w:id="3409"/>
      <w:bookmarkEnd w:id="3410"/>
      <w:bookmarkEnd w:id="3411"/>
      <w:bookmarkEnd w:id="3412"/>
      <w:bookmarkEnd w:id="3413"/>
    </w:p>
    <w:p w14:paraId="2387D7D3" w14:textId="77777777" w:rsidR="009B1C39" w:rsidRDefault="009B1C39">
      <w:r>
        <w:t>The upload time field contains the time stamps relevant for the upload of the MM. The time-stamp includes a minimum of date, hour, minute and second.</w:t>
      </w:r>
    </w:p>
    <w:p w14:paraId="2D6F711A" w14:textId="77777777" w:rsidR="009B1C39" w:rsidRDefault="009B1C39">
      <w:pPr>
        <w:pStyle w:val="Heading5"/>
      </w:pPr>
      <w:bookmarkStart w:id="3415" w:name="_Toc20233069"/>
      <w:bookmarkStart w:id="3416" w:name="_Toc28026648"/>
      <w:bookmarkStart w:id="3417" w:name="_Toc36116483"/>
      <w:bookmarkStart w:id="3418" w:name="_Toc44682666"/>
      <w:bookmarkStart w:id="3419" w:name="_Toc51926517"/>
      <w:bookmarkStart w:id="3420" w:name="_Toc187415009"/>
      <w:bookmarkStart w:id="3421" w:name="_CR5_1_4_1_61"/>
      <w:bookmarkEnd w:id="3421"/>
      <w:r>
        <w:t>5.1.4.1.61</w:t>
      </w:r>
      <w:r>
        <w:tab/>
        <w:t>VAS ID</w:t>
      </w:r>
      <w:bookmarkEnd w:id="3415"/>
      <w:bookmarkEnd w:id="3416"/>
      <w:bookmarkEnd w:id="3417"/>
      <w:bookmarkEnd w:id="3418"/>
      <w:bookmarkEnd w:id="3419"/>
      <w:bookmarkEnd w:id="3420"/>
    </w:p>
    <w:p w14:paraId="2752B5CF" w14:textId="77777777" w:rsidR="009B1C39" w:rsidRDefault="009B1C39">
      <w:r>
        <w:t>This field specifies the identification of the  VASP as defined in TS 23.140 [206].</w:t>
      </w:r>
    </w:p>
    <w:p w14:paraId="2B1584FE" w14:textId="77777777" w:rsidR="009B1C39" w:rsidRDefault="009B1C39">
      <w:pPr>
        <w:pStyle w:val="Heading5"/>
      </w:pPr>
      <w:bookmarkStart w:id="3422" w:name="_Toc20233070"/>
      <w:bookmarkStart w:id="3423" w:name="_Toc28026649"/>
      <w:bookmarkStart w:id="3424" w:name="_Toc36116484"/>
      <w:bookmarkStart w:id="3425" w:name="_Toc44682667"/>
      <w:bookmarkStart w:id="3426" w:name="_Toc51926518"/>
      <w:bookmarkStart w:id="3427" w:name="_Toc187415010"/>
      <w:bookmarkStart w:id="3428" w:name="_CR5_1_4_1_62"/>
      <w:bookmarkEnd w:id="3428"/>
      <w:r>
        <w:t>5.1.4.1.62</w:t>
      </w:r>
      <w:r>
        <w:tab/>
        <w:t>VASP ID</w:t>
      </w:r>
      <w:bookmarkEnd w:id="3422"/>
      <w:bookmarkEnd w:id="3423"/>
      <w:bookmarkEnd w:id="3424"/>
      <w:bookmarkEnd w:id="3425"/>
      <w:bookmarkEnd w:id="3426"/>
      <w:bookmarkEnd w:id="3427"/>
    </w:p>
    <w:p w14:paraId="739BBFFD" w14:textId="77777777" w:rsidR="009B1C39" w:rsidRDefault="009B1C39">
      <w:r>
        <w:t>This field specifies the identification of the originating application as defined in TS 23.140 [206].</w:t>
      </w:r>
    </w:p>
    <w:p w14:paraId="39214432" w14:textId="77777777" w:rsidR="009B1C39" w:rsidRDefault="009B1C39">
      <w:pPr>
        <w:pStyle w:val="Heading4"/>
      </w:pPr>
      <w:bookmarkStart w:id="3429" w:name="_Toc20233071"/>
      <w:bookmarkStart w:id="3430" w:name="_Toc28026650"/>
      <w:bookmarkStart w:id="3431" w:name="_Toc36116485"/>
      <w:bookmarkStart w:id="3432" w:name="_Toc44682668"/>
      <w:bookmarkStart w:id="3433" w:name="_Toc51926519"/>
      <w:bookmarkStart w:id="3434" w:name="_Toc187415011"/>
      <w:bookmarkStart w:id="3435" w:name="_CR5_1_4_2"/>
      <w:bookmarkEnd w:id="3435"/>
      <w:r>
        <w:t>5.1.4.2</w:t>
      </w:r>
      <w:r>
        <w:tab/>
        <w:t>LCS CDR parameters</w:t>
      </w:r>
      <w:bookmarkEnd w:id="3429"/>
      <w:bookmarkEnd w:id="3430"/>
      <w:bookmarkEnd w:id="3431"/>
      <w:bookmarkEnd w:id="3432"/>
      <w:bookmarkEnd w:id="3433"/>
      <w:bookmarkEnd w:id="3434"/>
    </w:p>
    <w:p w14:paraId="4C421299" w14:textId="77777777" w:rsidR="003907DC" w:rsidRPr="003907DC" w:rsidRDefault="003907DC" w:rsidP="00A7509E">
      <w:pPr>
        <w:pStyle w:val="Heading5"/>
      </w:pPr>
      <w:bookmarkStart w:id="3436" w:name="_Toc20233072"/>
      <w:bookmarkStart w:id="3437" w:name="_Toc28026651"/>
      <w:bookmarkStart w:id="3438" w:name="_Toc36116486"/>
      <w:bookmarkStart w:id="3439" w:name="_Toc44682669"/>
      <w:bookmarkStart w:id="3440" w:name="_Toc51926520"/>
      <w:bookmarkStart w:id="3441" w:name="_Toc187415012"/>
      <w:bookmarkStart w:id="3442" w:name="_CR5_1_4_2_0"/>
      <w:bookmarkEnd w:id="3442"/>
      <w:r>
        <w:t>5.1.4.2.0</w:t>
      </w:r>
      <w:r>
        <w:tab/>
      </w:r>
      <w:r w:rsidR="00A7509E">
        <w:t>Introduction</w:t>
      </w:r>
      <w:bookmarkEnd w:id="3436"/>
      <w:bookmarkEnd w:id="3437"/>
      <w:bookmarkEnd w:id="3438"/>
      <w:bookmarkEnd w:id="3439"/>
      <w:bookmarkEnd w:id="3440"/>
      <w:bookmarkEnd w:id="3441"/>
    </w:p>
    <w:p w14:paraId="1DD048A8" w14:textId="77777777" w:rsidR="009B1C39" w:rsidRDefault="009B1C39">
      <w:r>
        <w:t>This clause contains the description of each field of the LCS CDRs specified in TS 32.271 [31].</w:t>
      </w:r>
    </w:p>
    <w:p w14:paraId="5A801D09" w14:textId="77777777" w:rsidR="009B1C39" w:rsidRDefault="009B1C39">
      <w:pPr>
        <w:pStyle w:val="Heading5"/>
      </w:pPr>
      <w:bookmarkStart w:id="3443" w:name="_Toc20233073"/>
      <w:bookmarkStart w:id="3444" w:name="_Toc28026652"/>
      <w:bookmarkStart w:id="3445" w:name="_Toc36116487"/>
      <w:bookmarkStart w:id="3446" w:name="_Toc44682670"/>
      <w:bookmarkStart w:id="3447" w:name="_Toc51926521"/>
      <w:bookmarkStart w:id="3448" w:name="_Toc187415013"/>
      <w:bookmarkStart w:id="3449" w:name="_CR5_1_4_2_1"/>
      <w:bookmarkEnd w:id="3449"/>
      <w:r>
        <w:t>5.1.4.2.1</w:t>
      </w:r>
      <w:r>
        <w:tab/>
        <w:t>Home GMLC Identity</w:t>
      </w:r>
      <w:bookmarkEnd w:id="3443"/>
      <w:bookmarkEnd w:id="3444"/>
      <w:bookmarkEnd w:id="3445"/>
      <w:bookmarkEnd w:id="3446"/>
      <w:bookmarkEnd w:id="3447"/>
      <w:bookmarkEnd w:id="3448"/>
    </w:p>
    <w:p w14:paraId="7FE6D176" w14:textId="77777777" w:rsidR="009B1C39" w:rsidRDefault="009B1C39">
      <w:r>
        <w:t>This field contains the IP address of the Home GMLC (H-GMLC) involved in the location request.</w:t>
      </w:r>
    </w:p>
    <w:p w14:paraId="54FE8AFC" w14:textId="77777777" w:rsidR="009B1C39" w:rsidRDefault="009B1C39">
      <w:pPr>
        <w:pStyle w:val="Heading5"/>
      </w:pPr>
      <w:bookmarkStart w:id="3450" w:name="_Toc20233074"/>
      <w:bookmarkStart w:id="3451" w:name="_Toc28026653"/>
      <w:bookmarkStart w:id="3452" w:name="_Toc36116488"/>
      <w:bookmarkStart w:id="3453" w:name="_Toc44682671"/>
      <w:bookmarkStart w:id="3454" w:name="_Toc51926522"/>
      <w:bookmarkStart w:id="3455" w:name="_Toc187415014"/>
      <w:bookmarkStart w:id="3456" w:name="_CR5_1_4_2_2"/>
      <w:bookmarkEnd w:id="3456"/>
      <w:r>
        <w:t>5.1.4.2.2</w:t>
      </w:r>
      <w:r>
        <w:tab/>
        <w:t>LCS Client Identity</w:t>
      </w:r>
      <w:bookmarkEnd w:id="3450"/>
      <w:bookmarkEnd w:id="3451"/>
      <w:bookmarkEnd w:id="3452"/>
      <w:bookmarkEnd w:id="3453"/>
      <w:bookmarkEnd w:id="3454"/>
      <w:bookmarkEnd w:id="3455"/>
    </w:p>
    <w:p w14:paraId="4426CDC6" w14:textId="77777777" w:rsidR="009B1C39" w:rsidRDefault="009B1C39" w:rsidP="003907DC">
      <w:r>
        <w:t>This field contains further information on the LCS Client identity as defined in TS 29.002 [214].</w:t>
      </w:r>
    </w:p>
    <w:p w14:paraId="1FB0F1CF" w14:textId="77777777" w:rsidR="009B1C39" w:rsidRDefault="009B1C39">
      <w:pPr>
        <w:pStyle w:val="Heading5"/>
      </w:pPr>
      <w:bookmarkStart w:id="3457" w:name="_Toc20233075"/>
      <w:bookmarkStart w:id="3458" w:name="_Toc28026654"/>
      <w:bookmarkStart w:id="3459" w:name="_Toc36116489"/>
      <w:bookmarkStart w:id="3460" w:name="_Toc44682672"/>
      <w:bookmarkStart w:id="3461" w:name="_Toc51926523"/>
      <w:bookmarkStart w:id="3462" w:name="_Toc187415015"/>
      <w:bookmarkStart w:id="3463" w:name="_CR5_1_4_2_3"/>
      <w:bookmarkEnd w:id="3463"/>
      <w:r>
        <w:t>5.1.4.2.3</w:t>
      </w:r>
      <w:r>
        <w:tab/>
        <w:t>LCS Client Type</w:t>
      </w:r>
      <w:bookmarkEnd w:id="3457"/>
      <w:bookmarkEnd w:id="3458"/>
      <w:bookmarkEnd w:id="3459"/>
      <w:bookmarkEnd w:id="3460"/>
      <w:bookmarkEnd w:id="3461"/>
      <w:bookmarkEnd w:id="3462"/>
    </w:p>
    <w:p w14:paraId="6239539C" w14:textId="77777777" w:rsidR="009B1C39" w:rsidRDefault="009B1C39" w:rsidP="003907DC">
      <w:pPr>
        <w:pStyle w:val="CommentText"/>
      </w:pPr>
      <w:r>
        <w:t>This field contains the type of the LCS Client as defined in TS 29.002 [214].</w:t>
      </w:r>
    </w:p>
    <w:p w14:paraId="4C497777" w14:textId="77777777" w:rsidR="009B1C39" w:rsidRDefault="009B1C39">
      <w:pPr>
        <w:pStyle w:val="Heading5"/>
      </w:pPr>
      <w:bookmarkStart w:id="3464" w:name="_Toc20233076"/>
      <w:bookmarkStart w:id="3465" w:name="_Toc28026655"/>
      <w:bookmarkStart w:id="3466" w:name="_Toc36116490"/>
      <w:bookmarkStart w:id="3467" w:name="_Toc44682673"/>
      <w:bookmarkStart w:id="3468" w:name="_Toc51926524"/>
      <w:bookmarkStart w:id="3469" w:name="_Toc187415016"/>
      <w:bookmarkStart w:id="3470" w:name="_CR5_1_4_2_4"/>
      <w:bookmarkEnd w:id="3470"/>
      <w:r>
        <w:t>5.1.4.2.4</w:t>
      </w:r>
      <w:r>
        <w:tab/>
        <w:t>LCS Priority</w:t>
      </w:r>
      <w:bookmarkEnd w:id="3464"/>
      <w:bookmarkEnd w:id="3465"/>
      <w:bookmarkEnd w:id="3466"/>
      <w:bookmarkEnd w:id="3467"/>
      <w:bookmarkEnd w:id="3468"/>
      <w:bookmarkEnd w:id="3469"/>
    </w:p>
    <w:p w14:paraId="3978EA5F" w14:textId="77777777" w:rsidR="009B1C39" w:rsidRDefault="009B1C39" w:rsidP="003907DC">
      <w:pPr>
        <w:pStyle w:val="B1"/>
        <w:ind w:left="0" w:firstLine="0"/>
      </w:pPr>
      <w:r>
        <w:t>This parameter gives the priority of the location request as defined in TS 49.031 [227].</w:t>
      </w:r>
    </w:p>
    <w:p w14:paraId="6EC405B1" w14:textId="77777777" w:rsidR="009B1C39" w:rsidRDefault="009B1C39">
      <w:pPr>
        <w:pStyle w:val="Heading5"/>
      </w:pPr>
      <w:bookmarkStart w:id="3471" w:name="_Toc20233077"/>
      <w:bookmarkStart w:id="3472" w:name="_Toc28026656"/>
      <w:bookmarkStart w:id="3473" w:name="_Toc36116491"/>
      <w:bookmarkStart w:id="3474" w:name="_Toc44682674"/>
      <w:bookmarkStart w:id="3475" w:name="_Toc51926525"/>
      <w:bookmarkStart w:id="3476" w:name="_Toc187415017"/>
      <w:bookmarkStart w:id="3477" w:name="_CR5_1_4_2_5"/>
      <w:bookmarkEnd w:id="3477"/>
      <w:r>
        <w:t>5.1.4.2.5</w:t>
      </w:r>
      <w:r>
        <w:tab/>
        <w:t>Location Estimate</w:t>
      </w:r>
      <w:bookmarkEnd w:id="3471"/>
      <w:bookmarkEnd w:id="3472"/>
      <w:bookmarkEnd w:id="3473"/>
      <w:bookmarkEnd w:id="3474"/>
      <w:bookmarkEnd w:id="3475"/>
      <w:bookmarkEnd w:id="3476"/>
    </w:p>
    <w:p w14:paraId="711B4691" w14:textId="77777777" w:rsidR="009B1C39" w:rsidRDefault="009B1C39">
      <w:r>
        <w:t>The Location Estimate field is providing an estimate of a geographic location of a target MS according to TS 29.002 [214].</w:t>
      </w:r>
    </w:p>
    <w:p w14:paraId="3E6F1ED7" w14:textId="77777777" w:rsidR="009B1C39" w:rsidRDefault="009B1C39">
      <w:pPr>
        <w:pStyle w:val="Heading5"/>
      </w:pPr>
      <w:bookmarkStart w:id="3478" w:name="_Toc20233078"/>
      <w:bookmarkStart w:id="3479" w:name="_Toc28026657"/>
      <w:bookmarkStart w:id="3480" w:name="_Toc36116492"/>
      <w:bookmarkStart w:id="3481" w:name="_Toc44682675"/>
      <w:bookmarkStart w:id="3482" w:name="_Toc51926526"/>
      <w:bookmarkStart w:id="3483" w:name="_Toc187415018"/>
      <w:bookmarkStart w:id="3484" w:name="_CR5_1_4_2_6"/>
      <w:bookmarkEnd w:id="3484"/>
      <w:r>
        <w:t>5.1.4.2.6</w:t>
      </w:r>
      <w:r>
        <w:tab/>
        <w:t>Location Type</w:t>
      </w:r>
      <w:bookmarkEnd w:id="3478"/>
      <w:bookmarkEnd w:id="3479"/>
      <w:bookmarkEnd w:id="3480"/>
      <w:bookmarkEnd w:id="3481"/>
      <w:bookmarkEnd w:id="3482"/>
      <w:bookmarkEnd w:id="3483"/>
    </w:p>
    <w:p w14:paraId="47FEE2D1" w14:textId="77777777" w:rsidR="009B1C39" w:rsidRDefault="009B1C39" w:rsidP="003907DC">
      <w:r>
        <w:t>This field contains the type of the location as defined in TS 29.002 [214].</w:t>
      </w:r>
    </w:p>
    <w:p w14:paraId="1850350F" w14:textId="77777777" w:rsidR="009B1C39" w:rsidRDefault="009B1C39">
      <w:pPr>
        <w:pStyle w:val="Heading5"/>
      </w:pPr>
      <w:bookmarkStart w:id="3485" w:name="_Toc20233079"/>
      <w:bookmarkStart w:id="3486" w:name="_Toc28026658"/>
      <w:bookmarkStart w:id="3487" w:name="_Toc36116493"/>
      <w:bookmarkStart w:id="3488" w:name="_Toc44682676"/>
      <w:bookmarkStart w:id="3489" w:name="_Toc51926527"/>
      <w:bookmarkStart w:id="3490" w:name="_Toc187415019"/>
      <w:bookmarkStart w:id="3491" w:name="_CR5_1_4_2_7"/>
      <w:bookmarkEnd w:id="3491"/>
      <w:r>
        <w:t>5.1.4.2.7</w:t>
      </w:r>
      <w:r>
        <w:tab/>
        <w:t>Positioning Data</w:t>
      </w:r>
      <w:bookmarkEnd w:id="3485"/>
      <w:bookmarkEnd w:id="3486"/>
      <w:bookmarkEnd w:id="3487"/>
      <w:bookmarkEnd w:id="3488"/>
      <w:bookmarkEnd w:id="3489"/>
      <w:bookmarkEnd w:id="3490"/>
    </w:p>
    <w:p w14:paraId="58103EB7" w14:textId="77777777" w:rsidR="009B1C39" w:rsidRDefault="009B1C39" w:rsidP="003907DC">
      <w:pPr>
        <w:jc w:val="both"/>
      </w:pPr>
      <w:r>
        <w:t>This information element is providing positioning data associated with a successful or unsuccessful location attempt for a target MS according TS 49.031 [227].</w:t>
      </w:r>
    </w:p>
    <w:p w14:paraId="0242CA27" w14:textId="77777777" w:rsidR="009B1C39" w:rsidRDefault="009B1C39">
      <w:pPr>
        <w:pStyle w:val="Heading5"/>
      </w:pPr>
      <w:bookmarkStart w:id="3492" w:name="_Toc20233080"/>
      <w:bookmarkStart w:id="3493" w:name="_Toc28026659"/>
      <w:bookmarkStart w:id="3494" w:name="_Toc36116494"/>
      <w:bookmarkStart w:id="3495" w:name="_Toc44682677"/>
      <w:bookmarkStart w:id="3496" w:name="_Toc51926528"/>
      <w:bookmarkStart w:id="3497" w:name="_Toc187415020"/>
      <w:bookmarkStart w:id="3498" w:name="_CR5_1_4_2_8"/>
      <w:bookmarkEnd w:id="3498"/>
      <w:r>
        <w:t>5.1.4.2.8</w:t>
      </w:r>
      <w:r>
        <w:tab/>
        <w:t>Provider Error</w:t>
      </w:r>
      <w:bookmarkEnd w:id="3492"/>
      <w:bookmarkEnd w:id="3493"/>
      <w:bookmarkEnd w:id="3494"/>
      <w:bookmarkEnd w:id="3495"/>
      <w:bookmarkEnd w:id="3496"/>
      <w:bookmarkEnd w:id="3497"/>
    </w:p>
    <w:p w14:paraId="5751DB36" w14:textId="77777777" w:rsidR="009B1C39" w:rsidRDefault="009B1C39" w:rsidP="003907DC">
      <w:pPr>
        <w:keepNext/>
        <w:keepLines/>
      </w:pPr>
      <w:r>
        <w:t>This parameter is used to indicate a protocol related type of error as defined in TS 29.002 [214].</w:t>
      </w:r>
    </w:p>
    <w:p w14:paraId="7A53846D" w14:textId="77777777" w:rsidR="009B1C39" w:rsidRDefault="009B1C39">
      <w:pPr>
        <w:pStyle w:val="Heading5"/>
      </w:pPr>
      <w:bookmarkStart w:id="3499" w:name="_Toc20233081"/>
      <w:bookmarkStart w:id="3500" w:name="_Toc28026660"/>
      <w:bookmarkStart w:id="3501" w:name="_Toc36116495"/>
      <w:bookmarkStart w:id="3502" w:name="_Toc44682678"/>
      <w:bookmarkStart w:id="3503" w:name="_Toc51926529"/>
      <w:bookmarkStart w:id="3504" w:name="_Toc187415021"/>
      <w:bookmarkStart w:id="3505" w:name="_CR5_1_4_2_9"/>
      <w:bookmarkEnd w:id="3505"/>
      <w:r>
        <w:t>5.1.4.2.9</w:t>
      </w:r>
      <w:r>
        <w:tab/>
        <w:t>Requesting GMLC Identity</w:t>
      </w:r>
      <w:bookmarkEnd w:id="3499"/>
      <w:bookmarkEnd w:id="3500"/>
      <w:bookmarkEnd w:id="3501"/>
      <w:bookmarkEnd w:id="3502"/>
      <w:bookmarkEnd w:id="3503"/>
      <w:bookmarkEnd w:id="3504"/>
    </w:p>
    <w:p w14:paraId="710C4A52" w14:textId="77777777" w:rsidR="009B1C39" w:rsidRDefault="009B1C39">
      <w:r>
        <w:t>This field contains the IP address of the Requesting GMLC (R-GMLC) involved in the location request.</w:t>
      </w:r>
    </w:p>
    <w:p w14:paraId="7F8C2E63" w14:textId="77777777" w:rsidR="009B1C39" w:rsidRDefault="009B1C39">
      <w:pPr>
        <w:pStyle w:val="Heading5"/>
      </w:pPr>
      <w:bookmarkStart w:id="3506" w:name="_Toc20233082"/>
      <w:bookmarkStart w:id="3507" w:name="_Toc28026661"/>
      <w:bookmarkStart w:id="3508" w:name="_Toc36116496"/>
      <w:bookmarkStart w:id="3509" w:name="_Toc44682679"/>
      <w:bookmarkStart w:id="3510" w:name="_Toc51926530"/>
      <w:bookmarkStart w:id="3511" w:name="_Toc187415022"/>
      <w:bookmarkStart w:id="3512" w:name="_CR5_1_4_2_10"/>
      <w:bookmarkEnd w:id="3512"/>
      <w:r>
        <w:t>5.1.4.2.10</w:t>
      </w:r>
      <w:r>
        <w:tab/>
        <w:t>Result code</w:t>
      </w:r>
      <w:bookmarkEnd w:id="3506"/>
      <w:bookmarkEnd w:id="3507"/>
      <w:bookmarkEnd w:id="3508"/>
      <w:bookmarkEnd w:id="3509"/>
      <w:bookmarkEnd w:id="3510"/>
      <w:bookmarkEnd w:id="3511"/>
    </w:p>
    <w:p w14:paraId="3FDC7CE2" w14:textId="77777777" w:rsidR="009B1C39" w:rsidRDefault="009B1C39">
      <w:r>
        <w:t>This field indicates the result of the request or individual positioning as defined in OMA Mobile Location Protocol [311].</w:t>
      </w:r>
    </w:p>
    <w:p w14:paraId="08AFB9C1" w14:textId="77777777" w:rsidR="009B1C39" w:rsidRDefault="009B1C39">
      <w:pPr>
        <w:pStyle w:val="Heading5"/>
      </w:pPr>
      <w:bookmarkStart w:id="3513" w:name="_Toc20233083"/>
      <w:bookmarkStart w:id="3514" w:name="_Toc28026662"/>
      <w:bookmarkStart w:id="3515" w:name="_Toc36116497"/>
      <w:bookmarkStart w:id="3516" w:name="_Toc44682680"/>
      <w:bookmarkStart w:id="3517" w:name="_Toc51926531"/>
      <w:bookmarkStart w:id="3518" w:name="_Toc187415023"/>
      <w:bookmarkStart w:id="3519" w:name="_CR5_1_4_2_11"/>
      <w:bookmarkEnd w:id="3519"/>
      <w:r>
        <w:lastRenderedPageBreak/>
        <w:t>5.1.4.2.11</w:t>
      </w:r>
      <w:r>
        <w:tab/>
        <w:t>Target IMSI</w:t>
      </w:r>
      <w:bookmarkEnd w:id="3513"/>
      <w:bookmarkEnd w:id="3514"/>
      <w:bookmarkEnd w:id="3515"/>
      <w:bookmarkEnd w:id="3516"/>
      <w:bookmarkEnd w:id="3517"/>
      <w:bookmarkEnd w:id="3518"/>
    </w:p>
    <w:p w14:paraId="5875D7CF"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3BE510F8" w14:textId="77777777" w:rsidR="009B1C39" w:rsidRDefault="009B1C39">
      <w:r>
        <w:t>The structure of the IMSI is defined in TS 23.003 [200].</w:t>
      </w:r>
    </w:p>
    <w:p w14:paraId="5DC8BBBB" w14:textId="77777777" w:rsidR="009B1C39" w:rsidRDefault="009B1C39">
      <w:pPr>
        <w:pStyle w:val="Heading5"/>
      </w:pPr>
      <w:bookmarkStart w:id="3520" w:name="_Toc20233084"/>
      <w:bookmarkStart w:id="3521" w:name="_Toc28026663"/>
      <w:bookmarkStart w:id="3522" w:name="_Toc36116498"/>
      <w:bookmarkStart w:id="3523" w:name="_Toc44682681"/>
      <w:bookmarkStart w:id="3524" w:name="_Toc51926532"/>
      <w:bookmarkStart w:id="3525" w:name="_Toc187415024"/>
      <w:bookmarkStart w:id="3526" w:name="_CR5_1_4_2_12"/>
      <w:bookmarkEnd w:id="3526"/>
      <w:r>
        <w:t>5.1.4.2.12</w:t>
      </w:r>
      <w:r>
        <w:tab/>
        <w:t>Target MSISDN</w:t>
      </w:r>
      <w:bookmarkEnd w:id="3520"/>
      <w:bookmarkEnd w:id="3521"/>
      <w:bookmarkEnd w:id="3522"/>
      <w:bookmarkEnd w:id="3523"/>
      <w:bookmarkEnd w:id="3524"/>
      <w:bookmarkEnd w:id="3525"/>
    </w:p>
    <w:p w14:paraId="78D6D344"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6473CBD7" w14:textId="77777777" w:rsidR="009B1C39" w:rsidRDefault="009B1C39">
      <w:r>
        <w:t>In case of multi-numbering the MSISDN stored in a LCS CDR will be the primary MSISDN of the requesting party.</w:t>
      </w:r>
    </w:p>
    <w:p w14:paraId="495FE5ED" w14:textId="77777777" w:rsidR="009B1C39" w:rsidRDefault="009B1C39" w:rsidP="00A7509E">
      <w:r>
        <w:t>The structure of the MSISDN is defined in TS 23.003 [200].</w:t>
      </w:r>
    </w:p>
    <w:p w14:paraId="7F04815F" w14:textId="77777777" w:rsidR="009B1C39" w:rsidRDefault="009B1C39">
      <w:pPr>
        <w:pStyle w:val="Heading5"/>
      </w:pPr>
      <w:bookmarkStart w:id="3527" w:name="_Toc20233085"/>
      <w:bookmarkStart w:id="3528" w:name="_Toc28026664"/>
      <w:bookmarkStart w:id="3529" w:name="_Toc36116499"/>
      <w:bookmarkStart w:id="3530" w:name="_Toc44682682"/>
      <w:bookmarkStart w:id="3531" w:name="_Toc51926533"/>
      <w:bookmarkStart w:id="3532" w:name="_Toc187415025"/>
      <w:bookmarkStart w:id="3533" w:name="_CR5_1_4_2_13"/>
      <w:bookmarkEnd w:id="3533"/>
      <w:r>
        <w:t>5.1.4.2.13</w:t>
      </w:r>
      <w:r>
        <w:tab/>
        <w:t>User Error</w:t>
      </w:r>
      <w:bookmarkEnd w:id="3527"/>
      <w:bookmarkEnd w:id="3528"/>
      <w:bookmarkEnd w:id="3529"/>
      <w:bookmarkEnd w:id="3530"/>
      <w:bookmarkEnd w:id="3531"/>
      <w:bookmarkEnd w:id="3532"/>
    </w:p>
    <w:p w14:paraId="6AE41644" w14:textId="77777777" w:rsidR="009B1C39" w:rsidRDefault="009B1C39" w:rsidP="0073235A">
      <w:r>
        <w:t>This parameter is sent by the responder when the location request has failed or cannot proceed and if present, takes one of the following values defined in TS 29.002 [214]:</w:t>
      </w:r>
    </w:p>
    <w:p w14:paraId="4B37192D" w14:textId="77777777" w:rsidR="009B1C39" w:rsidRDefault="009B1C39">
      <w:pPr>
        <w:pStyle w:val="B1"/>
      </w:pPr>
      <w:r>
        <w:t>-</w:t>
      </w:r>
      <w:r>
        <w:tab/>
        <w:t>System Failure;</w:t>
      </w:r>
    </w:p>
    <w:p w14:paraId="1BCDB189" w14:textId="77777777" w:rsidR="009B1C39" w:rsidRDefault="009B1C39">
      <w:pPr>
        <w:pStyle w:val="B1"/>
      </w:pPr>
      <w:r>
        <w:t>-</w:t>
      </w:r>
      <w:r>
        <w:tab/>
        <w:t>Data Missing;</w:t>
      </w:r>
    </w:p>
    <w:p w14:paraId="3D20949C" w14:textId="77777777" w:rsidR="009B1C39" w:rsidRDefault="009B1C39">
      <w:pPr>
        <w:pStyle w:val="B1"/>
      </w:pPr>
      <w:r>
        <w:t>-</w:t>
      </w:r>
      <w:r>
        <w:tab/>
        <w:t>Unexpected Data Value;</w:t>
      </w:r>
    </w:p>
    <w:p w14:paraId="25F1F539" w14:textId="77777777" w:rsidR="009B1C39" w:rsidRDefault="009B1C39">
      <w:pPr>
        <w:pStyle w:val="B1"/>
      </w:pPr>
      <w:r>
        <w:t>-</w:t>
      </w:r>
      <w:r>
        <w:tab/>
        <w:t>Facility Not Supported;</w:t>
      </w:r>
    </w:p>
    <w:p w14:paraId="4E59494C" w14:textId="77777777" w:rsidR="009B1C39" w:rsidRDefault="009B1C39">
      <w:pPr>
        <w:pStyle w:val="B1"/>
      </w:pPr>
      <w:r>
        <w:t>-</w:t>
      </w:r>
      <w:r>
        <w:tab/>
        <w:t>Unidentified Subscriber;</w:t>
      </w:r>
    </w:p>
    <w:p w14:paraId="525DCE49" w14:textId="77777777" w:rsidR="009B1C39" w:rsidRDefault="009B1C39">
      <w:pPr>
        <w:pStyle w:val="B1"/>
      </w:pPr>
      <w:r>
        <w:t>-</w:t>
      </w:r>
      <w:r>
        <w:tab/>
        <w:t>Illegal Subscriber;</w:t>
      </w:r>
    </w:p>
    <w:p w14:paraId="73BFB303" w14:textId="77777777" w:rsidR="009B1C39" w:rsidRDefault="009B1C39">
      <w:pPr>
        <w:pStyle w:val="B1"/>
      </w:pPr>
      <w:r>
        <w:t>-</w:t>
      </w:r>
      <w:r>
        <w:tab/>
        <w:t>Illegal Equipment;</w:t>
      </w:r>
    </w:p>
    <w:p w14:paraId="1C437AE5" w14:textId="77777777" w:rsidR="009B1C39" w:rsidRDefault="009B1C39">
      <w:pPr>
        <w:pStyle w:val="B1"/>
      </w:pPr>
      <w:r>
        <w:rPr>
          <w:b/>
        </w:rPr>
        <w:t>-</w:t>
      </w:r>
      <w:r>
        <w:rPr>
          <w:b/>
        </w:rPr>
        <w:tab/>
      </w:r>
      <w:r>
        <w:t>Absent Subscriber (diagnostic information may also be provided);</w:t>
      </w:r>
    </w:p>
    <w:p w14:paraId="63CE5FF5" w14:textId="77777777" w:rsidR="009B1C39" w:rsidRDefault="009B1C39">
      <w:pPr>
        <w:pStyle w:val="B1"/>
      </w:pPr>
      <w:r>
        <w:t>-</w:t>
      </w:r>
      <w:r>
        <w:tab/>
        <w:t>Unauthorised requesting network;</w:t>
      </w:r>
    </w:p>
    <w:p w14:paraId="7F441FC1" w14:textId="77777777" w:rsidR="009B1C39" w:rsidRDefault="009B1C39">
      <w:pPr>
        <w:pStyle w:val="B1"/>
      </w:pPr>
      <w:r>
        <w:t>-</w:t>
      </w:r>
      <w:r>
        <w:tab/>
        <w:t>Unauthorised LCS Client with detailed reason;</w:t>
      </w:r>
    </w:p>
    <w:p w14:paraId="73832293" w14:textId="77777777" w:rsidR="009B1C39" w:rsidRDefault="009B1C39">
      <w:pPr>
        <w:pStyle w:val="B1"/>
      </w:pPr>
      <w:r>
        <w:t>-</w:t>
      </w:r>
      <w:r>
        <w:tab/>
        <w:t>Position method failure with detailed reason.</w:t>
      </w:r>
    </w:p>
    <w:p w14:paraId="08D25E29" w14:textId="77777777" w:rsidR="009B1C39" w:rsidRDefault="009B1C39">
      <w:pPr>
        <w:pStyle w:val="Heading5"/>
      </w:pPr>
      <w:bookmarkStart w:id="3534" w:name="_Toc20233086"/>
      <w:bookmarkStart w:id="3535" w:name="_Toc28026665"/>
      <w:bookmarkStart w:id="3536" w:name="_Toc36116500"/>
      <w:bookmarkStart w:id="3537" w:name="_Toc44682683"/>
      <w:bookmarkStart w:id="3538" w:name="_Toc51926534"/>
      <w:bookmarkStart w:id="3539" w:name="_Toc187415026"/>
      <w:bookmarkStart w:id="3540" w:name="_CR5_1_4_2_14"/>
      <w:bookmarkEnd w:id="3540"/>
      <w:r>
        <w:t>5.1.4.2.14</w:t>
      </w:r>
      <w:r>
        <w:tab/>
        <w:t>Visited GMLC Identity</w:t>
      </w:r>
      <w:bookmarkEnd w:id="3534"/>
      <w:bookmarkEnd w:id="3535"/>
      <w:bookmarkEnd w:id="3536"/>
      <w:bookmarkEnd w:id="3537"/>
      <w:bookmarkEnd w:id="3538"/>
      <w:bookmarkEnd w:id="3539"/>
    </w:p>
    <w:p w14:paraId="09730F02" w14:textId="77777777" w:rsidR="009B1C39" w:rsidRDefault="009B1C39">
      <w:r>
        <w:t>This field contains the IP address of the Visited GMLC (V-GMLC) involved in the location request.</w:t>
      </w:r>
    </w:p>
    <w:p w14:paraId="1E13777A" w14:textId="77777777" w:rsidR="009B1C39" w:rsidRDefault="009B1C39">
      <w:pPr>
        <w:pStyle w:val="Heading4"/>
      </w:pPr>
      <w:bookmarkStart w:id="3541" w:name="_Toc20233087"/>
      <w:bookmarkStart w:id="3542" w:name="_Toc28026666"/>
      <w:bookmarkStart w:id="3543" w:name="_Toc36116501"/>
      <w:bookmarkStart w:id="3544" w:name="_Toc44682684"/>
      <w:bookmarkStart w:id="3545" w:name="_Toc51926535"/>
      <w:bookmarkStart w:id="3546" w:name="_Toc187415027"/>
      <w:bookmarkStart w:id="3547" w:name="_CR5_1_4_3"/>
      <w:bookmarkEnd w:id="3547"/>
      <w:r>
        <w:t>5.1.4.3</w:t>
      </w:r>
      <w:r>
        <w:tab/>
        <w:t>PoC CDR parameters</w:t>
      </w:r>
      <w:bookmarkEnd w:id="3541"/>
      <w:bookmarkEnd w:id="3542"/>
      <w:bookmarkEnd w:id="3543"/>
      <w:bookmarkEnd w:id="3544"/>
      <w:bookmarkEnd w:id="3545"/>
      <w:bookmarkEnd w:id="3546"/>
    </w:p>
    <w:p w14:paraId="6BDB3C30" w14:textId="77777777" w:rsidR="00E664B4" w:rsidRPr="003907DC" w:rsidRDefault="00E664B4" w:rsidP="00E664B4">
      <w:pPr>
        <w:pStyle w:val="Heading5"/>
      </w:pPr>
      <w:bookmarkStart w:id="3548" w:name="_Toc20233088"/>
      <w:bookmarkStart w:id="3549" w:name="_Toc28026667"/>
      <w:bookmarkStart w:id="3550" w:name="_Toc36116502"/>
      <w:bookmarkStart w:id="3551" w:name="_Toc44682685"/>
      <w:bookmarkStart w:id="3552" w:name="_Toc51926536"/>
      <w:bookmarkStart w:id="3553" w:name="_Toc187415028"/>
      <w:bookmarkStart w:id="3554" w:name="_CR5_1_4_3_0"/>
      <w:bookmarkEnd w:id="3554"/>
      <w:r>
        <w:t>5.1.4.3.0</w:t>
      </w:r>
      <w:r>
        <w:tab/>
        <w:t>Introduction</w:t>
      </w:r>
      <w:bookmarkEnd w:id="3548"/>
      <w:bookmarkEnd w:id="3549"/>
      <w:bookmarkEnd w:id="3550"/>
      <w:bookmarkEnd w:id="3551"/>
      <w:bookmarkEnd w:id="3552"/>
      <w:bookmarkEnd w:id="3553"/>
    </w:p>
    <w:p w14:paraId="54A0F878" w14:textId="77777777" w:rsidR="009B1C39" w:rsidRDefault="009B1C39">
      <w:r>
        <w:t>This clause contains the description of each field of the PoC CDRs specified in TS 32.272 [32].</w:t>
      </w:r>
    </w:p>
    <w:p w14:paraId="3E68F753" w14:textId="77777777" w:rsidR="009B1C39" w:rsidRDefault="009B1C39">
      <w:pPr>
        <w:pStyle w:val="Heading5"/>
        <w:rPr>
          <w:lang w:eastAsia="zh-CN"/>
        </w:rPr>
      </w:pPr>
      <w:bookmarkStart w:id="3555" w:name="_Toc20233089"/>
      <w:bookmarkStart w:id="3556" w:name="_Toc28026668"/>
      <w:bookmarkStart w:id="3557" w:name="_Toc36116503"/>
      <w:bookmarkStart w:id="3558" w:name="_Toc44682686"/>
      <w:bookmarkStart w:id="3559" w:name="_Toc51926537"/>
      <w:bookmarkStart w:id="3560" w:name="_Toc187415029"/>
      <w:bookmarkStart w:id="3561" w:name="_CR5_1_4_3_1"/>
      <w:bookmarkEnd w:id="3561"/>
      <w:r>
        <w:t>5.1.4.3.1</w:t>
      </w:r>
      <w:r>
        <w:tab/>
      </w:r>
      <w:r>
        <w:rPr>
          <w:rFonts w:cs="Arial"/>
          <w:noProof/>
          <w:szCs w:val="18"/>
          <w:lang w:eastAsia="zh-CN"/>
        </w:rPr>
        <w:t>Called Party Address</w:t>
      </w:r>
      <w:bookmarkEnd w:id="3555"/>
      <w:bookmarkEnd w:id="3556"/>
      <w:bookmarkEnd w:id="3557"/>
      <w:bookmarkEnd w:id="3558"/>
      <w:bookmarkEnd w:id="3559"/>
      <w:bookmarkEnd w:id="3560"/>
    </w:p>
    <w:p w14:paraId="5BE4FBE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AA18597" w14:textId="77777777" w:rsidR="009B1C39" w:rsidRDefault="009B1C39">
      <w:pPr>
        <w:pStyle w:val="Heading5"/>
      </w:pPr>
      <w:bookmarkStart w:id="3562" w:name="_Toc20233090"/>
      <w:bookmarkStart w:id="3563" w:name="_Toc28026669"/>
      <w:bookmarkStart w:id="3564" w:name="_Toc36116504"/>
      <w:bookmarkStart w:id="3565" w:name="_Toc44682687"/>
      <w:bookmarkStart w:id="3566" w:name="_Toc51926538"/>
      <w:bookmarkStart w:id="3567" w:name="_Toc187415030"/>
      <w:bookmarkStart w:id="3568" w:name="_CR5_1_4_3_2"/>
      <w:bookmarkEnd w:id="3568"/>
      <w:r>
        <w:t>5.1.4.3.2</w:t>
      </w:r>
      <w:r>
        <w:tab/>
        <w:t>Charged Party</w:t>
      </w:r>
      <w:bookmarkEnd w:id="3562"/>
      <w:bookmarkEnd w:id="3563"/>
      <w:bookmarkEnd w:id="3564"/>
      <w:bookmarkEnd w:id="3565"/>
      <w:bookmarkEnd w:id="3566"/>
      <w:bookmarkEnd w:id="3567"/>
    </w:p>
    <w:p w14:paraId="218EF189"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03D4DC08" w14:textId="77777777" w:rsidR="009B1C39" w:rsidRDefault="009B1C39">
      <w:pPr>
        <w:pStyle w:val="Heading5"/>
      </w:pPr>
      <w:bookmarkStart w:id="3569" w:name="_Toc20233091"/>
      <w:bookmarkStart w:id="3570" w:name="_Toc28026670"/>
      <w:bookmarkStart w:id="3571" w:name="_Toc36116505"/>
      <w:bookmarkStart w:id="3572" w:name="_Toc44682688"/>
      <w:bookmarkStart w:id="3573" w:name="_Toc51926539"/>
      <w:bookmarkStart w:id="3574" w:name="_Toc187415031"/>
      <w:bookmarkStart w:id="3575" w:name="_CR5_1_4_3_3"/>
      <w:bookmarkEnd w:id="3575"/>
      <w:r>
        <w:lastRenderedPageBreak/>
        <w:t>5.1.4.3.3</w:t>
      </w:r>
      <w:r>
        <w:tab/>
        <w:t>List of Talk Burst Exchange</w:t>
      </w:r>
      <w:bookmarkEnd w:id="3569"/>
      <w:bookmarkEnd w:id="3570"/>
      <w:bookmarkEnd w:id="3571"/>
      <w:bookmarkEnd w:id="3572"/>
      <w:bookmarkEnd w:id="3573"/>
      <w:bookmarkEnd w:id="3574"/>
    </w:p>
    <w:p w14:paraId="1809C86B" w14:textId="77777777" w:rsidR="009B1C39" w:rsidRDefault="009B1C39">
      <w:r>
        <w:t>This list contains a number of containers consisting of the following fields:</w:t>
      </w:r>
    </w:p>
    <w:p w14:paraId="4A5A7C79" w14:textId="77777777" w:rsidR="009B1C39" w:rsidRPr="00A7509E" w:rsidRDefault="009B1C39">
      <w:pPr>
        <w:pStyle w:val="EW"/>
        <w:ind w:left="1986"/>
        <w:rPr>
          <w:bCs/>
        </w:rPr>
      </w:pPr>
      <w:r w:rsidRPr="00A7509E">
        <w:rPr>
          <w:bCs/>
        </w:rPr>
        <w:t>Change Condition</w:t>
      </w:r>
    </w:p>
    <w:p w14:paraId="0C66125D" w14:textId="77777777" w:rsidR="009B1C39" w:rsidRPr="00A7509E" w:rsidRDefault="009B1C39">
      <w:pPr>
        <w:pStyle w:val="EW"/>
        <w:ind w:left="1986"/>
        <w:rPr>
          <w:bCs/>
        </w:rPr>
      </w:pPr>
      <w:r w:rsidRPr="00A7509E">
        <w:rPr>
          <w:bCs/>
        </w:rPr>
        <w:t>Change Time</w:t>
      </w:r>
    </w:p>
    <w:p w14:paraId="42DB3C8C" w14:textId="77777777" w:rsidR="009B1C39" w:rsidRPr="00A7509E" w:rsidRDefault="009B1C39">
      <w:pPr>
        <w:pStyle w:val="EW"/>
        <w:ind w:left="1986"/>
        <w:rPr>
          <w:bCs/>
        </w:rPr>
      </w:pPr>
      <w:r w:rsidRPr="00A7509E">
        <w:rPr>
          <w:bCs/>
        </w:rPr>
        <w:t>Number of participants</w:t>
      </w:r>
    </w:p>
    <w:p w14:paraId="6FAE9AA0" w14:textId="77777777" w:rsidR="009B1C39" w:rsidRPr="00A7509E" w:rsidRDefault="009B1C39">
      <w:pPr>
        <w:pStyle w:val="EW"/>
        <w:ind w:left="1986"/>
        <w:rPr>
          <w:bCs/>
        </w:rPr>
      </w:pPr>
      <w:r w:rsidRPr="00A7509E">
        <w:rPr>
          <w:bCs/>
        </w:rPr>
        <w:t>Number of received talk bursts</w:t>
      </w:r>
    </w:p>
    <w:p w14:paraId="186EEF2D" w14:textId="77777777" w:rsidR="009B1C39" w:rsidRPr="00A7509E" w:rsidRDefault="009B1C39">
      <w:pPr>
        <w:pStyle w:val="EW"/>
        <w:ind w:left="1986"/>
        <w:rPr>
          <w:bCs/>
        </w:rPr>
      </w:pPr>
      <w:r w:rsidRPr="00A7509E">
        <w:rPr>
          <w:bCs/>
        </w:rPr>
        <w:t>Number of talk bursts</w:t>
      </w:r>
    </w:p>
    <w:p w14:paraId="72DA5F58" w14:textId="77777777" w:rsidR="009B1C39" w:rsidRPr="00A7509E" w:rsidRDefault="009B1C39">
      <w:pPr>
        <w:pStyle w:val="EW"/>
        <w:ind w:left="1986"/>
        <w:rPr>
          <w:bCs/>
        </w:rPr>
      </w:pPr>
      <w:r w:rsidRPr="00A7509E">
        <w:rPr>
          <w:bCs/>
        </w:rPr>
        <w:t>Received talk burst volume</w:t>
      </w:r>
    </w:p>
    <w:p w14:paraId="3E88B68B" w14:textId="77777777" w:rsidR="009B1C39" w:rsidRPr="00A7509E" w:rsidRDefault="009B1C39">
      <w:pPr>
        <w:pStyle w:val="EW"/>
        <w:ind w:left="1986"/>
        <w:rPr>
          <w:bCs/>
        </w:rPr>
      </w:pPr>
      <w:r w:rsidRPr="00A7509E">
        <w:rPr>
          <w:bCs/>
        </w:rPr>
        <w:t>Received talk bursts time</w:t>
      </w:r>
    </w:p>
    <w:p w14:paraId="1DCFCAD7" w14:textId="77777777" w:rsidR="009B1C39" w:rsidRPr="00A7509E" w:rsidRDefault="009B1C39">
      <w:pPr>
        <w:pStyle w:val="EW"/>
        <w:ind w:left="1986"/>
        <w:rPr>
          <w:bCs/>
        </w:rPr>
      </w:pPr>
      <w:r w:rsidRPr="00A7509E">
        <w:rPr>
          <w:bCs/>
        </w:rPr>
        <w:t>Talk burst volume</w:t>
      </w:r>
    </w:p>
    <w:p w14:paraId="47A55380" w14:textId="77777777" w:rsidR="009B1C39" w:rsidRPr="00A7509E" w:rsidRDefault="009B1C39">
      <w:pPr>
        <w:pStyle w:val="EW"/>
        <w:ind w:left="1986"/>
        <w:rPr>
          <w:bCs/>
        </w:rPr>
      </w:pPr>
      <w:r w:rsidRPr="00A7509E">
        <w:rPr>
          <w:bCs/>
        </w:rPr>
        <w:t>Talk bursts time</w:t>
      </w:r>
    </w:p>
    <w:p w14:paraId="2C813496" w14:textId="77777777" w:rsidR="009B1C39" w:rsidRDefault="009B1C39">
      <w:pPr>
        <w:rPr>
          <w:b/>
        </w:rPr>
      </w:pPr>
    </w:p>
    <w:p w14:paraId="73CB2539"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535FE787"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21420E92"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7E35B96C" w14:textId="77777777" w:rsidR="009B1C39" w:rsidRDefault="009B1C39">
      <w:r>
        <w:rPr>
          <w:b/>
        </w:rPr>
        <w:t>Change Time</w:t>
      </w:r>
      <w:r>
        <w:t xml:space="preserve"> is a time stamp, which defines the moment when the container is closed or the CDR is closed.</w:t>
      </w:r>
    </w:p>
    <w:p w14:paraId="6E1761E3" w14:textId="77777777" w:rsidR="009B1C39" w:rsidRDefault="009B1C39">
      <w:r>
        <w:rPr>
          <w:b/>
        </w:rPr>
        <w:t>Change Condition</w:t>
      </w:r>
      <w:r>
        <w:t xml:space="preserve"> indicates the reason for closing the container and the addition of a new container. </w:t>
      </w:r>
    </w:p>
    <w:p w14:paraId="121332D6" w14:textId="77777777" w:rsidR="009B1C39" w:rsidRDefault="009B1C39">
      <w:r>
        <w:rPr>
          <w:b/>
        </w:rPr>
        <w:t>Number of participants</w:t>
      </w:r>
      <w:r>
        <w:t xml:space="preserve"> indicates the number of attached participants involved in the talk burst exchange within a container.</w:t>
      </w:r>
    </w:p>
    <w:p w14:paraId="0591E87A" w14:textId="77777777" w:rsidR="009B1C39" w:rsidRDefault="009B1C39">
      <w:pPr>
        <w:pStyle w:val="Heading5"/>
      </w:pPr>
      <w:bookmarkStart w:id="3576" w:name="_Toc20233092"/>
      <w:bookmarkStart w:id="3577" w:name="_Toc28026671"/>
      <w:bookmarkStart w:id="3578" w:name="_Toc36116506"/>
      <w:bookmarkStart w:id="3579" w:name="_Toc44682689"/>
      <w:bookmarkStart w:id="3580" w:name="_Toc51926540"/>
      <w:bookmarkStart w:id="3581" w:name="_Toc187415032"/>
      <w:bookmarkStart w:id="3582" w:name="_CR5_1_4_3_4"/>
      <w:bookmarkEnd w:id="3582"/>
      <w:r>
        <w:t>5.1.4.3.4</w:t>
      </w:r>
      <w:r>
        <w:tab/>
        <w:t>Number of participants</w:t>
      </w:r>
      <w:bookmarkEnd w:id="3576"/>
      <w:bookmarkEnd w:id="3577"/>
      <w:bookmarkEnd w:id="3578"/>
      <w:bookmarkEnd w:id="3579"/>
      <w:bookmarkEnd w:id="3580"/>
      <w:bookmarkEnd w:id="3581"/>
    </w:p>
    <w:p w14:paraId="499054A8" w14:textId="77777777" w:rsidR="009B1C39" w:rsidRDefault="009B1C39">
      <w:r>
        <w:rPr>
          <w:lang w:eastAsia="zh-CN"/>
        </w:rPr>
        <w:t xml:space="preserve">For PoC, </w:t>
      </w:r>
      <w:r>
        <w:t>this field indicates the number of active participants within the PoC session.</w:t>
      </w:r>
      <w:r>
        <w:rPr>
          <w:lang w:eastAsia="zh-CN"/>
        </w:rPr>
        <w:t xml:space="preserve"> For </w:t>
      </w:r>
      <w:proofErr w:type="spellStart"/>
      <w:r>
        <w:rPr>
          <w:lang w:eastAsia="zh-CN"/>
        </w:rPr>
        <w:t>MMtel</w:t>
      </w:r>
      <w:proofErr w:type="spellEnd"/>
      <w:r>
        <w:rPr>
          <w:lang w:eastAsia="zh-CN"/>
        </w:rPr>
        <w:t xml:space="preserve"> Charging, this field indicates the number of </w:t>
      </w:r>
      <w:r>
        <w:t>active participants</w:t>
      </w:r>
      <w:r>
        <w:rPr>
          <w:lang w:eastAsia="zh-CN"/>
        </w:rPr>
        <w:t xml:space="preserve"> attached in the MMTel conference.</w:t>
      </w:r>
    </w:p>
    <w:p w14:paraId="410C7DAF" w14:textId="77777777" w:rsidR="009B1C39" w:rsidRDefault="009B1C39">
      <w:pPr>
        <w:pStyle w:val="Heading5"/>
        <w:rPr>
          <w:lang w:eastAsia="zh-CN"/>
        </w:rPr>
      </w:pPr>
      <w:bookmarkStart w:id="3583" w:name="_Toc20233093"/>
      <w:bookmarkStart w:id="3584" w:name="_Toc28026672"/>
      <w:bookmarkStart w:id="3585" w:name="_Toc36116507"/>
      <w:bookmarkStart w:id="3586" w:name="_Toc44682690"/>
      <w:bookmarkStart w:id="3587" w:name="_Toc51926541"/>
      <w:bookmarkStart w:id="3588" w:name="_Toc187415033"/>
      <w:bookmarkStart w:id="3589" w:name="_CR5_1_4_3_5"/>
      <w:bookmarkEnd w:id="3589"/>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583"/>
      <w:bookmarkEnd w:id="3584"/>
      <w:bookmarkEnd w:id="3585"/>
      <w:bookmarkEnd w:id="3586"/>
      <w:bookmarkEnd w:id="3587"/>
      <w:bookmarkEnd w:id="3588"/>
    </w:p>
    <w:p w14:paraId="173E7573"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522C6C35" w14:textId="77777777" w:rsidR="009B1C39" w:rsidRDefault="009B1C39">
      <w:pPr>
        <w:pStyle w:val="Heading5"/>
      </w:pPr>
      <w:bookmarkStart w:id="3590" w:name="_Toc20233094"/>
      <w:bookmarkStart w:id="3591" w:name="_Toc28026673"/>
      <w:bookmarkStart w:id="3592" w:name="_Toc36116508"/>
      <w:bookmarkStart w:id="3593" w:name="_Toc44682691"/>
      <w:bookmarkStart w:id="3594" w:name="_Toc51926542"/>
      <w:bookmarkStart w:id="3595" w:name="_Toc187415034"/>
      <w:bookmarkStart w:id="3596" w:name="_CR5_1_4_3_6"/>
      <w:bookmarkEnd w:id="3596"/>
      <w:r>
        <w:t>5.1.4.3.6</w:t>
      </w:r>
      <w:r>
        <w:tab/>
        <w:t>Participants involved</w:t>
      </w:r>
      <w:bookmarkEnd w:id="3590"/>
      <w:bookmarkEnd w:id="3591"/>
      <w:bookmarkEnd w:id="3592"/>
      <w:bookmarkEnd w:id="3593"/>
      <w:bookmarkEnd w:id="3594"/>
      <w:bookmarkEnd w:id="3595"/>
    </w:p>
    <w:p w14:paraId="0D400646" w14:textId="77777777" w:rsidR="009B1C39" w:rsidRDefault="009B1C39">
      <w:pPr>
        <w:rPr>
          <w:lang w:eastAsia="zh-CN"/>
        </w:rPr>
      </w:pPr>
      <w:r>
        <w:t>This field indicates the participants involved in the PoC session.</w:t>
      </w:r>
    </w:p>
    <w:p w14:paraId="6C3D56D0"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083849ED" w14:textId="77777777" w:rsidR="009B1C39" w:rsidRDefault="009B1C39">
      <w:pPr>
        <w:pStyle w:val="Heading5"/>
      </w:pPr>
      <w:bookmarkStart w:id="3597" w:name="_Toc20233095"/>
      <w:bookmarkStart w:id="3598" w:name="_Toc28026674"/>
      <w:bookmarkStart w:id="3599" w:name="_Toc36116509"/>
      <w:bookmarkStart w:id="3600" w:name="_Toc44682692"/>
      <w:bookmarkStart w:id="3601" w:name="_Toc51926543"/>
      <w:bookmarkStart w:id="3602" w:name="_Toc187415035"/>
      <w:bookmarkStart w:id="3603" w:name="_CR5_1_4_3_7"/>
      <w:bookmarkEnd w:id="3603"/>
      <w:r>
        <w:t>5.1.4.3.7</w:t>
      </w:r>
      <w:r>
        <w:tab/>
        <w:t>PoC controlling address</w:t>
      </w:r>
      <w:bookmarkEnd w:id="3597"/>
      <w:bookmarkEnd w:id="3598"/>
      <w:bookmarkEnd w:id="3599"/>
      <w:bookmarkEnd w:id="3600"/>
      <w:bookmarkEnd w:id="3601"/>
      <w:bookmarkEnd w:id="3602"/>
    </w:p>
    <w:p w14:paraId="7278ACFC" w14:textId="77777777" w:rsidR="009B1C39" w:rsidRDefault="009B1C39">
      <w:r>
        <w:t>This field contains the address of the server performing the controlling PoC function.</w:t>
      </w:r>
    </w:p>
    <w:p w14:paraId="1A913FFA" w14:textId="77777777" w:rsidR="009B1C39" w:rsidRDefault="009B1C39">
      <w:pPr>
        <w:pStyle w:val="Heading5"/>
      </w:pPr>
      <w:bookmarkStart w:id="3604" w:name="_Toc20233096"/>
      <w:bookmarkStart w:id="3605" w:name="_Toc28026675"/>
      <w:bookmarkStart w:id="3606" w:name="_Toc36116510"/>
      <w:bookmarkStart w:id="3607" w:name="_Toc44682693"/>
      <w:bookmarkStart w:id="3608" w:name="_Toc51926544"/>
      <w:bookmarkStart w:id="3609" w:name="_Toc187415036"/>
      <w:bookmarkStart w:id="3610" w:name="_CR5_1_4_3_8"/>
      <w:bookmarkEnd w:id="3610"/>
      <w:r>
        <w:t>5.1.4.3.8</w:t>
      </w:r>
      <w:r>
        <w:tab/>
      </w:r>
      <w:r>
        <w:rPr>
          <w:noProof/>
          <w:lang w:eastAsia="zh-CN"/>
        </w:rPr>
        <w:t>PoC Event Type</w:t>
      </w:r>
      <w:bookmarkEnd w:id="3604"/>
      <w:bookmarkEnd w:id="3605"/>
      <w:bookmarkEnd w:id="3606"/>
      <w:bookmarkEnd w:id="3607"/>
      <w:bookmarkEnd w:id="3608"/>
      <w:bookmarkEnd w:id="3609"/>
    </w:p>
    <w:p w14:paraId="51501A2F" w14:textId="77777777" w:rsidR="009B1C39" w:rsidRDefault="009B1C39">
      <w:r>
        <w:t xml:space="preserve">This field contains the </w:t>
      </w:r>
      <w:r>
        <w:rPr>
          <w:noProof/>
          <w:lang w:eastAsia="zh-CN"/>
        </w:rPr>
        <w:t>PoC session unrelated charging event type</w:t>
      </w:r>
      <w:r>
        <w:t>.</w:t>
      </w:r>
    </w:p>
    <w:p w14:paraId="0909580A" w14:textId="77777777" w:rsidR="009B1C39" w:rsidRDefault="009B1C39">
      <w:pPr>
        <w:pStyle w:val="Heading5"/>
      </w:pPr>
      <w:bookmarkStart w:id="3611" w:name="_Toc20233097"/>
      <w:bookmarkStart w:id="3612" w:name="_Toc28026676"/>
      <w:bookmarkStart w:id="3613" w:name="_Toc36116511"/>
      <w:bookmarkStart w:id="3614" w:name="_Toc44682694"/>
      <w:bookmarkStart w:id="3615" w:name="_Toc51926545"/>
      <w:bookmarkStart w:id="3616" w:name="_Toc187415037"/>
      <w:bookmarkStart w:id="3617" w:name="_CR5_1_4_3_9"/>
      <w:bookmarkEnd w:id="3617"/>
      <w:r>
        <w:t>5.1.4.3.9</w:t>
      </w:r>
      <w:r>
        <w:tab/>
        <w:t>PoC group name</w:t>
      </w:r>
      <w:bookmarkEnd w:id="3611"/>
      <w:bookmarkEnd w:id="3612"/>
      <w:bookmarkEnd w:id="3613"/>
      <w:bookmarkEnd w:id="3614"/>
      <w:bookmarkEnd w:id="3615"/>
      <w:bookmarkEnd w:id="3616"/>
    </w:p>
    <w:p w14:paraId="46833EBD" w14:textId="77777777" w:rsidR="009B1C39" w:rsidRDefault="009B1C39">
      <w:r>
        <w:t>This field indicates the name of a group used for the PoC session.</w:t>
      </w:r>
    </w:p>
    <w:p w14:paraId="340AC0F6" w14:textId="77777777" w:rsidR="009B1C39" w:rsidRDefault="009B1C39">
      <w:pPr>
        <w:pStyle w:val="Heading5"/>
      </w:pPr>
      <w:bookmarkStart w:id="3618" w:name="_Toc20233098"/>
      <w:bookmarkStart w:id="3619" w:name="_Toc28026677"/>
      <w:bookmarkStart w:id="3620" w:name="_Toc36116512"/>
      <w:bookmarkStart w:id="3621" w:name="_Toc44682695"/>
      <w:bookmarkStart w:id="3622" w:name="_Toc51926546"/>
      <w:bookmarkStart w:id="3623" w:name="_Toc187415038"/>
      <w:bookmarkStart w:id="3624" w:name="_CR5_1_4_3_10"/>
      <w:bookmarkEnd w:id="3624"/>
      <w:r>
        <w:t>5.1.4.3.10</w:t>
      </w:r>
      <w:r>
        <w:tab/>
        <w:t>PoC session id</w:t>
      </w:r>
      <w:bookmarkEnd w:id="3618"/>
      <w:bookmarkEnd w:id="3619"/>
      <w:bookmarkEnd w:id="3620"/>
      <w:bookmarkEnd w:id="3621"/>
      <w:bookmarkEnd w:id="3622"/>
      <w:bookmarkEnd w:id="3623"/>
    </w:p>
    <w:p w14:paraId="1B997137" w14:textId="77777777" w:rsidR="009B1C39" w:rsidRDefault="009B1C39">
      <w:r>
        <w:t>This field uniquely identifies the overall PoC session.</w:t>
      </w:r>
    </w:p>
    <w:p w14:paraId="68990845" w14:textId="77777777" w:rsidR="009B1C39" w:rsidRDefault="009B1C39">
      <w:pPr>
        <w:pStyle w:val="Heading5"/>
        <w:rPr>
          <w:lang w:eastAsia="zh-CN"/>
        </w:rPr>
      </w:pPr>
      <w:bookmarkStart w:id="3625" w:name="_Toc20233099"/>
      <w:bookmarkStart w:id="3626" w:name="_Toc28026678"/>
      <w:bookmarkStart w:id="3627" w:name="_Toc36116513"/>
      <w:bookmarkStart w:id="3628" w:name="_Toc44682696"/>
      <w:bookmarkStart w:id="3629" w:name="_Toc51926547"/>
      <w:bookmarkStart w:id="3630" w:name="_Toc187415039"/>
      <w:bookmarkStart w:id="3631" w:name="_CR5_1_4_3_11"/>
      <w:bookmarkEnd w:id="3631"/>
      <w:r>
        <w:lastRenderedPageBreak/>
        <w:t>5.1.4.3.</w:t>
      </w:r>
      <w:r>
        <w:rPr>
          <w:lang w:eastAsia="zh-CN"/>
        </w:rPr>
        <w:t>11</w:t>
      </w:r>
      <w:r>
        <w:rPr>
          <w:lang w:eastAsia="zh-CN"/>
        </w:rPr>
        <w:tab/>
        <w:t>PoC session initiation type</w:t>
      </w:r>
      <w:bookmarkEnd w:id="3625"/>
      <w:bookmarkEnd w:id="3626"/>
      <w:bookmarkEnd w:id="3627"/>
      <w:bookmarkEnd w:id="3628"/>
      <w:bookmarkEnd w:id="3629"/>
      <w:bookmarkEnd w:id="3630"/>
    </w:p>
    <w:p w14:paraId="51DF2F3C" w14:textId="77777777" w:rsidR="009B1C39" w:rsidRDefault="009B1C39">
      <w:pPr>
        <w:keepNext/>
        <w:rPr>
          <w:lang w:eastAsia="zh-CN"/>
        </w:rPr>
      </w:pPr>
      <w:r>
        <w:rPr>
          <w:lang w:eastAsia="zh-CN"/>
        </w:rPr>
        <w:t>The field is of type Enumerated. It identifies the type of the PoC session initiation.</w:t>
      </w:r>
    </w:p>
    <w:p w14:paraId="7A23E769" w14:textId="77777777" w:rsidR="009B1C39" w:rsidRDefault="009B1C39">
      <w:pPr>
        <w:rPr>
          <w:rFonts w:cs="Arial"/>
          <w:noProof/>
        </w:rPr>
      </w:pPr>
      <w:r>
        <w:rPr>
          <w:rFonts w:cs="Arial"/>
          <w:noProof/>
        </w:rPr>
        <w:t>The identifier can be one of the following:</w:t>
      </w:r>
    </w:p>
    <w:p w14:paraId="4E71A672" w14:textId="77777777" w:rsidR="009B1C39" w:rsidRDefault="008177BC" w:rsidP="008177BC">
      <w:pPr>
        <w:ind w:left="928"/>
        <w:rPr>
          <w:rFonts w:cs="Arial"/>
          <w:noProof/>
        </w:rPr>
      </w:pPr>
      <w:r>
        <w:rPr>
          <w:rFonts w:cs="Arial"/>
          <w:noProof/>
          <w:lang w:eastAsia="zh-CN"/>
        </w:rPr>
        <w:t>0</w:t>
      </w:r>
      <w:bookmarkStart w:id="3632" w:name="MCCQCTEMPBM_00000041"/>
      <w:r>
        <w:rPr>
          <w:rFonts w:cs="Arial"/>
          <w:noProof/>
          <w:lang w:eastAsia="zh-CN"/>
        </w:rPr>
        <w:t xml:space="preserve"> - </w:t>
      </w:r>
      <w:r w:rsidR="009B1C39">
        <w:rPr>
          <w:rFonts w:cs="Arial"/>
          <w:noProof/>
          <w:lang w:eastAsia="zh-CN"/>
        </w:rPr>
        <w:t>P</w:t>
      </w:r>
      <w:r w:rsidR="009B1C39">
        <w:rPr>
          <w:rFonts w:cs="Arial"/>
          <w:noProof/>
        </w:rPr>
        <w:t>re-established</w:t>
      </w:r>
    </w:p>
    <w:p w14:paraId="790B54A1" w14:textId="77777777" w:rsidR="009B1C39" w:rsidRDefault="008177BC" w:rsidP="008177BC">
      <w:pPr>
        <w:ind w:left="928"/>
        <w:rPr>
          <w:lang w:eastAsia="zh-CN"/>
        </w:rPr>
      </w:pPr>
      <w:bookmarkStart w:id="3633" w:name="MCCQCTEMPBM_00000042"/>
      <w:bookmarkEnd w:id="3632"/>
      <w:r>
        <w:rPr>
          <w:rFonts w:cs="Arial"/>
          <w:noProof/>
          <w:lang w:eastAsia="zh-CN"/>
        </w:rPr>
        <w:t xml:space="preserve">1 - </w:t>
      </w:r>
      <w:r w:rsidR="009B1C39">
        <w:rPr>
          <w:rFonts w:cs="Arial"/>
          <w:noProof/>
          <w:lang w:eastAsia="zh-CN"/>
        </w:rPr>
        <w:t>O</w:t>
      </w:r>
      <w:r w:rsidR="009B1C39">
        <w:rPr>
          <w:rFonts w:cs="Arial"/>
          <w:noProof/>
        </w:rPr>
        <w:t>n-demand</w:t>
      </w:r>
      <w:r w:rsidR="00371102">
        <w:rPr>
          <w:rFonts w:cs="Arial"/>
          <w:noProof/>
        </w:rPr>
        <w:t>.</w:t>
      </w:r>
    </w:p>
    <w:p w14:paraId="42BA8FF0" w14:textId="77777777" w:rsidR="009B1C39" w:rsidRDefault="009B1C39">
      <w:pPr>
        <w:pStyle w:val="Heading5"/>
      </w:pPr>
      <w:bookmarkStart w:id="3634" w:name="_Toc20233100"/>
      <w:bookmarkStart w:id="3635" w:name="_Toc28026679"/>
      <w:bookmarkStart w:id="3636" w:name="_Toc36116514"/>
      <w:bookmarkStart w:id="3637" w:name="_Toc44682697"/>
      <w:bookmarkStart w:id="3638" w:name="_Toc51926548"/>
      <w:bookmarkStart w:id="3639" w:name="_Toc187415040"/>
      <w:bookmarkStart w:id="3640" w:name="_CR5_1_4_3_12"/>
      <w:bookmarkEnd w:id="3633"/>
      <w:bookmarkEnd w:id="3640"/>
      <w:r>
        <w:t>5.1.4.3.12</w:t>
      </w:r>
      <w:r>
        <w:tab/>
        <w:t>PoC session type</w:t>
      </w:r>
      <w:bookmarkEnd w:id="3634"/>
      <w:bookmarkEnd w:id="3635"/>
      <w:bookmarkEnd w:id="3636"/>
      <w:bookmarkEnd w:id="3637"/>
      <w:bookmarkEnd w:id="3638"/>
      <w:bookmarkEnd w:id="3639"/>
    </w:p>
    <w:p w14:paraId="0A30AFF3" w14:textId="77777777" w:rsidR="009B1C39" w:rsidRDefault="009B1C39">
      <w:r>
        <w:t>The field identifies the type of the PoC session.</w:t>
      </w:r>
    </w:p>
    <w:p w14:paraId="08DAB4E1" w14:textId="77777777" w:rsidR="009B1C39" w:rsidRDefault="009B1C39">
      <w:pPr>
        <w:pStyle w:val="Heading5"/>
      </w:pPr>
      <w:bookmarkStart w:id="3641" w:name="_Toc20233101"/>
      <w:bookmarkStart w:id="3642" w:name="_Toc28026680"/>
      <w:bookmarkStart w:id="3643" w:name="_Toc36116515"/>
      <w:bookmarkStart w:id="3644" w:name="_Toc44682698"/>
      <w:bookmarkStart w:id="3645" w:name="_Toc51926549"/>
      <w:bookmarkStart w:id="3646" w:name="_Toc187415041"/>
      <w:bookmarkStart w:id="3647" w:name="_CR5_1_4_3_13"/>
      <w:bookmarkEnd w:id="3647"/>
      <w:r>
        <w:t>5.1.4.3.13</w:t>
      </w:r>
      <w:r>
        <w:tab/>
      </w:r>
      <w:r>
        <w:rPr>
          <w:noProof/>
          <w:lang w:eastAsia="zh-CN"/>
        </w:rPr>
        <w:t xml:space="preserve">User </w:t>
      </w:r>
      <w:r>
        <w:t>location info</w:t>
      </w:r>
      <w:bookmarkEnd w:id="3641"/>
      <w:bookmarkEnd w:id="3642"/>
      <w:bookmarkEnd w:id="3643"/>
      <w:bookmarkEnd w:id="3644"/>
      <w:bookmarkEnd w:id="3645"/>
      <w:bookmarkEnd w:id="3646"/>
    </w:p>
    <w:p w14:paraId="4959C6AC" w14:textId="77777777" w:rsidR="009B1C39" w:rsidRDefault="009B1C39">
      <w:r>
        <w:t>This field contains any available location information for the charged party. The field is coded as per the 3GPP-User-Location-Info RADIUS VSA defined in TS 29.061 [216].</w:t>
      </w:r>
    </w:p>
    <w:p w14:paraId="14279166" w14:textId="77777777" w:rsidR="009B1C39" w:rsidRDefault="009B1C39">
      <w:pPr>
        <w:pStyle w:val="Heading5"/>
        <w:rPr>
          <w:lang w:eastAsia="zh-CN"/>
        </w:rPr>
      </w:pPr>
      <w:bookmarkStart w:id="3648" w:name="_Toc20233102"/>
      <w:bookmarkStart w:id="3649" w:name="_Toc28026681"/>
      <w:bookmarkStart w:id="3650" w:name="_Toc36116516"/>
      <w:bookmarkStart w:id="3651" w:name="_Toc44682699"/>
      <w:bookmarkStart w:id="3652" w:name="_Toc51926550"/>
      <w:bookmarkStart w:id="3653" w:name="_Toc187415042"/>
      <w:bookmarkStart w:id="3654" w:name="_CR5_1_4_3_14"/>
      <w:bookmarkEnd w:id="3654"/>
      <w:r>
        <w:t>5.1.4.3.14</w:t>
      </w:r>
      <w:r>
        <w:tab/>
      </w:r>
      <w:r>
        <w:rPr>
          <w:noProof/>
          <w:lang w:eastAsia="zh-CN"/>
        </w:rPr>
        <w:t>User Participating Type</w:t>
      </w:r>
      <w:bookmarkEnd w:id="3648"/>
      <w:bookmarkEnd w:id="3649"/>
      <w:bookmarkEnd w:id="3650"/>
      <w:bookmarkEnd w:id="3651"/>
      <w:bookmarkEnd w:id="3652"/>
      <w:bookmarkEnd w:id="3653"/>
    </w:p>
    <w:p w14:paraId="4D01B285"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place">
        <w:smartTag w:uri="urn:schemas-microsoft-com:office:smarttags" w:element="City">
          <w:r>
            <w:rPr>
              <w:szCs w:val="18"/>
              <w:lang w:eastAsia="zh-CN"/>
            </w:rPr>
            <w:t>Normal</w:t>
          </w:r>
        </w:smartTag>
      </w:smartTag>
      <w:r>
        <w:rPr>
          <w:szCs w:val="18"/>
          <w:lang w:eastAsia="zh-CN"/>
        </w:rPr>
        <w:t>, NW PoC Box, UE PoC Box.</w:t>
      </w:r>
    </w:p>
    <w:p w14:paraId="552A888F" w14:textId="77777777" w:rsidR="009B1C39" w:rsidRDefault="009B1C39">
      <w:pPr>
        <w:pStyle w:val="Heading4"/>
      </w:pPr>
      <w:bookmarkStart w:id="3655" w:name="_Toc20233103"/>
      <w:bookmarkStart w:id="3656" w:name="_Toc28026682"/>
      <w:bookmarkStart w:id="3657" w:name="_Toc36116517"/>
      <w:bookmarkStart w:id="3658" w:name="_Toc44682700"/>
      <w:bookmarkStart w:id="3659" w:name="_Toc51926551"/>
      <w:bookmarkStart w:id="3660" w:name="_Toc187415043"/>
      <w:bookmarkStart w:id="3661" w:name="_CR5_1_4_4"/>
      <w:bookmarkEnd w:id="3661"/>
      <w:r>
        <w:t>5.1.4.4</w:t>
      </w:r>
      <w:r>
        <w:tab/>
        <w:t>MBMS CDR parameters</w:t>
      </w:r>
      <w:bookmarkEnd w:id="3655"/>
      <w:bookmarkEnd w:id="3656"/>
      <w:bookmarkEnd w:id="3657"/>
      <w:bookmarkEnd w:id="3658"/>
      <w:bookmarkEnd w:id="3659"/>
      <w:bookmarkEnd w:id="3660"/>
    </w:p>
    <w:p w14:paraId="5BC5B389" w14:textId="77777777" w:rsidR="004D6DB0" w:rsidRPr="003907DC" w:rsidRDefault="004D6DB0" w:rsidP="004D6DB0">
      <w:pPr>
        <w:pStyle w:val="Heading5"/>
      </w:pPr>
      <w:bookmarkStart w:id="3662" w:name="_Toc20233104"/>
      <w:bookmarkStart w:id="3663" w:name="_Toc28026683"/>
      <w:bookmarkStart w:id="3664" w:name="_Toc36116518"/>
      <w:bookmarkStart w:id="3665" w:name="_Toc44682701"/>
      <w:bookmarkStart w:id="3666" w:name="_Toc51926552"/>
      <w:bookmarkStart w:id="3667" w:name="_Toc187415044"/>
      <w:bookmarkStart w:id="3668" w:name="_CR5_1_4_4_0"/>
      <w:bookmarkEnd w:id="3668"/>
      <w:r>
        <w:t>5.1.4.4.0</w:t>
      </w:r>
      <w:r>
        <w:tab/>
        <w:t>Introduction</w:t>
      </w:r>
      <w:bookmarkEnd w:id="3662"/>
      <w:bookmarkEnd w:id="3663"/>
      <w:bookmarkEnd w:id="3664"/>
      <w:bookmarkEnd w:id="3665"/>
      <w:bookmarkEnd w:id="3666"/>
      <w:bookmarkEnd w:id="3667"/>
    </w:p>
    <w:p w14:paraId="4A856397" w14:textId="77777777" w:rsidR="009B1C39" w:rsidRDefault="009B1C39">
      <w:r>
        <w:t>This clause contains the description of each field of the MBMS CDRs specified in TS 32.273 [33].</w:t>
      </w:r>
    </w:p>
    <w:p w14:paraId="7A4A6301" w14:textId="77777777" w:rsidR="009B1C39" w:rsidRDefault="009B1C39">
      <w:pPr>
        <w:pStyle w:val="Heading5"/>
      </w:pPr>
      <w:bookmarkStart w:id="3669" w:name="_Toc20233105"/>
      <w:bookmarkStart w:id="3670" w:name="_Toc28026684"/>
      <w:bookmarkStart w:id="3671" w:name="_Toc36116519"/>
      <w:bookmarkStart w:id="3672" w:name="_Toc44682702"/>
      <w:bookmarkStart w:id="3673" w:name="_Toc51926553"/>
      <w:bookmarkStart w:id="3674" w:name="_Toc187415045"/>
      <w:bookmarkStart w:id="3675" w:name="_CR5_1_4_4_1"/>
      <w:bookmarkEnd w:id="3675"/>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669"/>
      <w:bookmarkEnd w:id="3670"/>
      <w:bookmarkEnd w:id="3671"/>
      <w:bookmarkEnd w:id="3672"/>
      <w:bookmarkEnd w:id="3673"/>
      <w:bookmarkEnd w:id="3674"/>
    </w:p>
    <w:p w14:paraId="12C524B0" w14:textId="77777777" w:rsidR="009B1C39" w:rsidRDefault="009B1C39">
      <w:pPr>
        <w:rPr>
          <w:lang w:eastAsia="zh-CN"/>
        </w:rPr>
      </w:pPr>
      <w:r>
        <w:t>This field is used to indicate if IP multicast distribution to UTRAN is used for the MBMS user plane data.</w:t>
      </w:r>
    </w:p>
    <w:p w14:paraId="301D2936" w14:textId="77777777" w:rsidR="009B1C39" w:rsidRDefault="009B1C39">
      <w:pPr>
        <w:pStyle w:val="Heading5"/>
      </w:pPr>
      <w:bookmarkStart w:id="3676" w:name="_Toc20233106"/>
      <w:bookmarkStart w:id="3677" w:name="_Toc28026685"/>
      <w:bookmarkStart w:id="3678" w:name="_Toc36116520"/>
      <w:bookmarkStart w:id="3679" w:name="_Toc44682703"/>
      <w:bookmarkStart w:id="3680" w:name="_Toc51926554"/>
      <w:bookmarkStart w:id="3681" w:name="_Toc187415046"/>
      <w:bookmarkStart w:id="3682" w:name="_CR5_1_4_4_2"/>
      <w:bookmarkEnd w:id="3682"/>
      <w:r>
        <w:t>5.1.4.4.2</w:t>
      </w:r>
      <w:r>
        <w:tab/>
        <w:t xml:space="preserve">MBMS </w:t>
      </w:r>
      <w:r>
        <w:rPr>
          <w:szCs w:val="28"/>
        </w:rPr>
        <w:t>2G 3G Indicator</w:t>
      </w:r>
      <w:bookmarkEnd w:id="3676"/>
      <w:bookmarkEnd w:id="3677"/>
      <w:bookmarkEnd w:id="3678"/>
      <w:bookmarkEnd w:id="3679"/>
      <w:bookmarkEnd w:id="3680"/>
      <w:bookmarkEnd w:id="3681"/>
    </w:p>
    <w:p w14:paraId="69C2DC13" w14:textId="77777777" w:rsidR="00547BDB" w:rsidRPr="004B702F" w:rsidRDefault="00547BDB" w:rsidP="00547BDB">
      <w:bookmarkStart w:id="3683" w:name="_Toc20233107"/>
      <w:bookmarkStart w:id="3684" w:name="_Toc28026686"/>
      <w:r w:rsidRPr="004B702F">
        <w:t>The MBMS 2G 3G Indicator is used to indicate the radio access type that can receive the MBMS bearer service.</w:t>
      </w:r>
    </w:p>
    <w:p w14:paraId="7381AE79" w14:textId="77777777" w:rsidR="00D7765F" w:rsidRDefault="00D7765F" w:rsidP="00D7765F">
      <w:pPr>
        <w:pStyle w:val="Heading5"/>
      </w:pPr>
      <w:bookmarkStart w:id="3685" w:name="_Toc36116521"/>
      <w:bookmarkStart w:id="3686" w:name="_Toc44682704"/>
      <w:bookmarkStart w:id="3687" w:name="_Toc51926555"/>
      <w:bookmarkStart w:id="3688" w:name="_Toc187415047"/>
      <w:bookmarkStart w:id="3689" w:name="_CR5_1_4_4_2A"/>
      <w:bookmarkEnd w:id="3689"/>
      <w:r>
        <w:t>5.1.4.4.2A</w:t>
      </w:r>
      <w:r>
        <w:tab/>
        <w:t>MBMS Data Transfer Start</w:t>
      </w:r>
      <w:bookmarkEnd w:id="3683"/>
      <w:bookmarkEnd w:id="3684"/>
      <w:bookmarkEnd w:id="3685"/>
      <w:bookmarkEnd w:id="3686"/>
      <w:bookmarkEnd w:id="3687"/>
      <w:bookmarkEnd w:id="3688"/>
    </w:p>
    <w:p w14:paraId="510F5589"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54515318" w14:textId="77777777" w:rsidR="00D7765F" w:rsidRDefault="00D7765F" w:rsidP="00D7765F">
      <w:r>
        <w:t>This field is only valid for E-UTRAN access type.</w:t>
      </w:r>
    </w:p>
    <w:p w14:paraId="4EED8FE4" w14:textId="77777777" w:rsidR="00D7765F" w:rsidRDefault="00D7765F" w:rsidP="00D7765F">
      <w:pPr>
        <w:pStyle w:val="Heading5"/>
      </w:pPr>
      <w:bookmarkStart w:id="3690" w:name="_Toc20233108"/>
      <w:bookmarkStart w:id="3691" w:name="_Toc28026687"/>
      <w:bookmarkStart w:id="3692" w:name="_Toc36116522"/>
      <w:bookmarkStart w:id="3693" w:name="_Toc44682705"/>
      <w:bookmarkStart w:id="3694" w:name="_Toc51926556"/>
      <w:bookmarkStart w:id="3695" w:name="_Toc187415048"/>
      <w:bookmarkStart w:id="3696" w:name="_CR5_1_4_4_2B"/>
      <w:bookmarkEnd w:id="3696"/>
      <w:r>
        <w:t>5.1.4.4.2B</w:t>
      </w:r>
      <w:r>
        <w:tab/>
        <w:t>MBMS Data Transfer Stop</w:t>
      </w:r>
      <w:bookmarkEnd w:id="3690"/>
      <w:bookmarkEnd w:id="3691"/>
      <w:bookmarkEnd w:id="3692"/>
      <w:bookmarkEnd w:id="3693"/>
      <w:bookmarkEnd w:id="3694"/>
      <w:bookmarkEnd w:id="3695"/>
    </w:p>
    <w:p w14:paraId="0AB6054F"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3F65542" w14:textId="77777777" w:rsidR="00D7765F" w:rsidRDefault="00D7765F" w:rsidP="00D7765F">
      <w:r>
        <w:t>This field is only valid for E-UTRAN access type.</w:t>
      </w:r>
    </w:p>
    <w:p w14:paraId="1C31893D" w14:textId="77777777" w:rsidR="009B1C39" w:rsidRDefault="009B1C39">
      <w:pPr>
        <w:pStyle w:val="Heading5"/>
      </w:pPr>
      <w:bookmarkStart w:id="3697" w:name="_Toc20233109"/>
      <w:bookmarkStart w:id="3698" w:name="_Toc28026688"/>
      <w:bookmarkStart w:id="3699" w:name="_Toc36116523"/>
      <w:bookmarkStart w:id="3700" w:name="_Toc44682706"/>
      <w:bookmarkStart w:id="3701" w:name="_Toc51926557"/>
      <w:bookmarkStart w:id="3702" w:name="_Toc187415049"/>
      <w:bookmarkStart w:id="3703" w:name="_CR5_1_4_4_3"/>
      <w:bookmarkEnd w:id="3703"/>
      <w:r>
        <w:t>5.1.4.4.</w:t>
      </w:r>
      <w:r>
        <w:rPr>
          <w:lang w:eastAsia="zh-CN"/>
        </w:rPr>
        <w:t>3</w:t>
      </w:r>
      <w:r>
        <w:tab/>
        <w:t xml:space="preserve">MBMS </w:t>
      </w:r>
      <w:r>
        <w:rPr>
          <w:lang w:eastAsia="zh-CN"/>
        </w:rPr>
        <w:t>GW</w:t>
      </w:r>
      <w:r>
        <w:t xml:space="preserve"> </w:t>
      </w:r>
      <w:r>
        <w:rPr>
          <w:lang w:eastAsia="zh-CN"/>
        </w:rPr>
        <w:t>Address</w:t>
      </w:r>
      <w:bookmarkEnd w:id="3697"/>
      <w:bookmarkEnd w:id="3698"/>
      <w:bookmarkEnd w:id="3699"/>
      <w:bookmarkEnd w:id="3700"/>
      <w:bookmarkEnd w:id="3701"/>
      <w:bookmarkEnd w:id="3702"/>
    </w:p>
    <w:p w14:paraId="336AAED8"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1EC26B76" w14:textId="77777777" w:rsidR="009B1C39" w:rsidRDefault="009B1C39">
      <w:pPr>
        <w:pStyle w:val="Heading5"/>
      </w:pPr>
      <w:bookmarkStart w:id="3704" w:name="_Toc20233110"/>
      <w:bookmarkStart w:id="3705" w:name="_Toc28026689"/>
      <w:bookmarkStart w:id="3706" w:name="_Toc36116524"/>
      <w:bookmarkStart w:id="3707" w:name="_Toc44682707"/>
      <w:bookmarkStart w:id="3708" w:name="_Toc51926558"/>
      <w:bookmarkStart w:id="3709" w:name="_Toc187415050"/>
      <w:bookmarkStart w:id="3710" w:name="_CR5_1_4_4_4"/>
      <w:bookmarkEnd w:id="3710"/>
      <w:r>
        <w:t>5.1.4.4.4</w:t>
      </w:r>
      <w:r>
        <w:tab/>
        <w:t>MBMS Service Area</w:t>
      </w:r>
      <w:bookmarkEnd w:id="3704"/>
      <w:bookmarkEnd w:id="3705"/>
      <w:bookmarkEnd w:id="3706"/>
      <w:bookmarkEnd w:id="3707"/>
      <w:bookmarkEnd w:id="3708"/>
      <w:bookmarkEnd w:id="3709"/>
    </w:p>
    <w:p w14:paraId="23A1634A" w14:textId="77777777" w:rsidR="009B1C39" w:rsidRDefault="009B1C39">
      <w:r>
        <w:t>The field indicates the area over which the MBMS bearer service has to be distributed.</w:t>
      </w:r>
    </w:p>
    <w:p w14:paraId="016AC40F" w14:textId="77777777" w:rsidR="009B1C39" w:rsidRDefault="009B1C39">
      <w:pPr>
        <w:pStyle w:val="Heading5"/>
      </w:pPr>
      <w:bookmarkStart w:id="3711" w:name="_Toc20233111"/>
      <w:bookmarkStart w:id="3712" w:name="_Toc28026690"/>
      <w:bookmarkStart w:id="3713" w:name="_Toc36116525"/>
      <w:bookmarkStart w:id="3714" w:name="_Toc44682708"/>
      <w:bookmarkStart w:id="3715" w:name="_Toc51926559"/>
      <w:bookmarkStart w:id="3716" w:name="_Toc187415051"/>
      <w:bookmarkStart w:id="3717" w:name="_CR5_1_4_4_5"/>
      <w:bookmarkEnd w:id="3717"/>
      <w:r>
        <w:t>5.1.4.4.5</w:t>
      </w:r>
      <w:r>
        <w:tab/>
        <w:t>MBMS Service Type</w:t>
      </w:r>
      <w:bookmarkEnd w:id="3711"/>
      <w:bookmarkEnd w:id="3712"/>
      <w:bookmarkEnd w:id="3713"/>
      <w:bookmarkEnd w:id="3714"/>
      <w:bookmarkEnd w:id="3715"/>
      <w:bookmarkEnd w:id="3716"/>
    </w:p>
    <w:p w14:paraId="77F0336F" w14:textId="77777777" w:rsidR="009B1C39" w:rsidRDefault="009B1C39">
      <w:r>
        <w:t>The field is used to indicate the type of MBMS bearer service: multicast or broadcast.</w:t>
      </w:r>
    </w:p>
    <w:p w14:paraId="54F22E2C" w14:textId="77777777" w:rsidR="009B1C39" w:rsidRDefault="009B1C39">
      <w:pPr>
        <w:pStyle w:val="Heading5"/>
      </w:pPr>
      <w:bookmarkStart w:id="3718" w:name="_Toc20233112"/>
      <w:bookmarkStart w:id="3719" w:name="_Toc28026691"/>
      <w:bookmarkStart w:id="3720" w:name="_Toc36116526"/>
      <w:bookmarkStart w:id="3721" w:name="_Toc44682709"/>
      <w:bookmarkStart w:id="3722" w:name="_Toc51926560"/>
      <w:bookmarkStart w:id="3723" w:name="_Toc187415052"/>
      <w:bookmarkStart w:id="3724" w:name="_CR5_1_4_4_6"/>
      <w:bookmarkEnd w:id="3724"/>
      <w:r>
        <w:lastRenderedPageBreak/>
        <w:t>5.1.4.4.6</w:t>
      </w:r>
      <w:r>
        <w:tab/>
        <w:t>MBMS Session Identity</w:t>
      </w:r>
      <w:bookmarkEnd w:id="3718"/>
      <w:bookmarkEnd w:id="3719"/>
      <w:bookmarkEnd w:id="3720"/>
      <w:bookmarkEnd w:id="3721"/>
      <w:bookmarkEnd w:id="3722"/>
      <w:bookmarkEnd w:id="3723"/>
    </w:p>
    <w:p w14:paraId="69E2354F" w14:textId="77777777" w:rsidR="009B1C39" w:rsidRDefault="009B1C39">
      <w:pPr>
        <w:rPr>
          <w:lang w:eastAsia="zh-CN"/>
        </w:rPr>
      </w:pPr>
      <w:r>
        <w:t>This field together with TMGI identifies a transmission of a specific MBMS session.</w:t>
      </w:r>
      <w:r>
        <w:rPr>
          <w:lang w:eastAsia="zh-CN"/>
        </w:rPr>
        <w:t xml:space="preserve"> </w:t>
      </w:r>
    </w:p>
    <w:p w14:paraId="2624040C" w14:textId="77777777" w:rsidR="009B1C39" w:rsidRDefault="009B1C39">
      <w:pPr>
        <w:pStyle w:val="Heading5"/>
      </w:pPr>
      <w:bookmarkStart w:id="3725" w:name="_Toc20233113"/>
      <w:bookmarkStart w:id="3726" w:name="_Toc28026692"/>
      <w:bookmarkStart w:id="3727" w:name="_Toc36116527"/>
      <w:bookmarkStart w:id="3728" w:name="_Toc44682710"/>
      <w:bookmarkStart w:id="3729" w:name="_Toc51926561"/>
      <w:bookmarkStart w:id="3730" w:name="_Toc187415053"/>
      <w:bookmarkStart w:id="3731" w:name="_CR5_1_4_4_7"/>
      <w:bookmarkEnd w:id="3731"/>
      <w:r>
        <w:t>5.1.4.4.7</w:t>
      </w:r>
      <w:r>
        <w:tab/>
        <w:t>Required MBMS Bearer Capabilities</w:t>
      </w:r>
      <w:bookmarkEnd w:id="3725"/>
      <w:bookmarkEnd w:id="3726"/>
      <w:bookmarkEnd w:id="3727"/>
      <w:bookmarkEnd w:id="3728"/>
      <w:bookmarkEnd w:id="3729"/>
      <w:bookmarkEnd w:id="3730"/>
    </w:p>
    <w:p w14:paraId="4EBC0CDC" w14:textId="77777777" w:rsidR="009B1C39" w:rsidRDefault="009B1C39">
      <w:r>
        <w:t>The field contains the minimum bearer capabilities the UE needs to support.</w:t>
      </w:r>
    </w:p>
    <w:p w14:paraId="1F463F39" w14:textId="77777777" w:rsidR="009B1C39" w:rsidRDefault="009B1C39">
      <w:pPr>
        <w:pStyle w:val="Heading5"/>
      </w:pPr>
      <w:bookmarkStart w:id="3732" w:name="_Toc20233114"/>
      <w:bookmarkStart w:id="3733" w:name="_Toc28026693"/>
      <w:bookmarkStart w:id="3734" w:name="_Toc36116528"/>
      <w:bookmarkStart w:id="3735" w:name="_Toc44682711"/>
      <w:bookmarkStart w:id="3736" w:name="_Toc51926562"/>
      <w:bookmarkStart w:id="3737" w:name="_Toc187415054"/>
      <w:bookmarkStart w:id="3738" w:name="_CR5_1_4_4_8"/>
      <w:bookmarkEnd w:id="3738"/>
      <w:r>
        <w:t>5.1.4.4.8</w:t>
      </w:r>
      <w:r>
        <w:tab/>
        <w:t>TMGI</w:t>
      </w:r>
      <w:bookmarkEnd w:id="3732"/>
      <w:bookmarkEnd w:id="3733"/>
      <w:bookmarkEnd w:id="3734"/>
      <w:bookmarkEnd w:id="3735"/>
      <w:bookmarkEnd w:id="3736"/>
      <w:bookmarkEnd w:id="3737"/>
    </w:p>
    <w:p w14:paraId="64F42560"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054AD282" w14:textId="77777777" w:rsidR="009B1C39" w:rsidRDefault="009B1C39">
      <w:pPr>
        <w:pStyle w:val="Heading4"/>
      </w:pPr>
      <w:bookmarkStart w:id="3739" w:name="_Toc20233115"/>
      <w:bookmarkStart w:id="3740" w:name="_Toc28026694"/>
      <w:bookmarkStart w:id="3741" w:name="_Toc36116529"/>
      <w:bookmarkStart w:id="3742" w:name="_Toc44682712"/>
      <w:bookmarkStart w:id="3743" w:name="_Toc51926563"/>
      <w:bookmarkStart w:id="3744" w:name="_Toc187415055"/>
      <w:bookmarkStart w:id="3745" w:name="_CR5_1_4_5"/>
      <w:bookmarkEnd w:id="3745"/>
      <w:r>
        <w:t>5.1.4.5</w:t>
      </w:r>
      <w:r>
        <w:tab/>
        <w:t>MMTel CDR parameters</w:t>
      </w:r>
      <w:bookmarkEnd w:id="3739"/>
      <w:bookmarkEnd w:id="3740"/>
      <w:bookmarkEnd w:id="3741"/>
      <w:bookmarkEnd w:id="3742"/>
      <w:bookmarkEnd w:id="3743"/>
      <w:bookmarkEnd w:id="3744"/>
    </w:p>
    <w:p w14:paraId="227A77A8" w14:textId="77777777" w:rsidR="00E664B4" w:rsidRPr="003907DC" w:rsidRDefault="00E664B4" w:rsidP="00E664B4">
      <w:pPr>
        <w:pStyle w:val="Heading5"/>
      </w:pPr>
      <w:bookmarkStart w:id="3746" w:name="_Toc20233116"/>
      <w:bookmarkStart w:id="3747" w:name="_Toc28026695"/>
      <w:bookmarkStart w:id="3748" w:name="_Toc36116530"/>
      <w:bookmarkStart w:id="3749" w:name="_Toc44682713"/>
      <w:bookmarkStart w:id="3750" w:name="_Toc51926564"/>
      <w:bookmarkStart w:id="3751" w:name="_Toc187415056"/>
      <w:bookmarkStart w:id="3752" w:name="_CR5_1_4_5_0"/>
      <w:bookmarkEnd w:id="3752"/>
      <w:r>
        <w:t>5.1.4.5.0</w:t>
      </w:r>
      <w:r>
        <w:tab/>
        <w:t>Introduction</w:t>
      </w:r>
      <w:bookmarkEnd w:id="3746"/>
      <w:bookmarkEnd w:id="3747"/>
      <w:bookmarkEnd w:id="3748"/>
      <w:bookmarkEnd w:id="3749"/>
      <w:bookmarkEnd w:id="3750"/>
      <w:bookmarkEnd w:id="3751"/>
    </w:p>
    <w:p w14:paraId="4F4D24DF" w14:textId="77777777" w:rsidR="009B1C39" w:rsidRDefault="009B1C39">
      <w:r>
        <w:t>This subclause contains the description of each of the CDR fields needed to support the charging of MMTel services as specified in TS 32.275 [35].</w:t>
      </w:r>
    </w:p>
    <w:p w14:paraId="5D8C6BBB" w14:textId="77777777" w:rsidR="009B1C39" w:rsidRDefault="009B1C39">
      <w:pPr>
        <w:pStyle w:val="Heading5"/>
      </w:pPr>
      <w:bookmarkStart w:id="3753" w:name="_Toc20233117"/>
      <w:bookmarkStart w:id="3754" w:name="_Toc28026696"/>
      <w:bookmarkStart w:id="3755" w:name="_Toc36116531"/>
      <w:bookmarkStart w:id="3756" w:name="_Toc44682714"/>
      <w:bookmarkStart w:id="3757" w:name="_Toc51926565"/>
      <w:bookmarkStart w:id="3758" w:name="_Toc187415057"/>
      <w:bookmarkStart w:id="3759" w:name="_CR5_1_4_5_1"/>
      <w:bookmarkEnd w:id="3759"/>
      <w:r>
        <w:t>5.1.4.5.1</w:t>
      </w:r>
      <w:r>
        <w:tab/>
        <w:t>Associated Party Address</w:t>
      </w:r>
      <w:bookmarkEnd w:id="3753"/>
      <w:bookmarkEnd w:id="3754"/>
      <w:bookmarkEnd w:id="3755"/>
      <w:bookmarkEnd w:id="3756"/>
      <w:bookmarkEnd w:id="3757"/>
      <w:bookmarkEnd w:id="3758"/>
      <w:r>
        <w:t xml:space="preserve"> </w:t>
      </w:r>
    </w:p>
    <w:p w14:paraId="6F0DD446"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00957E7D" w14:textId="77777777" w:rsidR="009B1C39" w:rsidRDefault="009B1C39" w:rsidP="00A7509E">
      <w:pPr>
        <w:pStyle w:val="Heading5"/>
      </w:pPr>
      <w:bookmarkStart w:id="3760" w:name="_Toc20233118"/>
      <w:bookmarkStart w:id="3761" w:name="_Toc28026697"/>
      <w:bookmarkStart w:id="3762" w:name="_Toc36116532"/>
      <w:bookmarkStart w:id="3763" w:name="_Toc44682715"/>
      <w:bookmarkStart w:id="3764" w:name="_Toc51926566"/>
      <w:bookmarkStart w:id="3765" w:name="_Toc187415058"/>
      <w:bookmarkStart w:id="3766" w:name="_CR5_1_4_5_2"/>
      <w:bookmarkEnd w:id="3766"/>
      <w:r>
        <w:t>5.1.4.5.2</w:t>
      </w:r>
      <w:r>
        <w:tab/>
        <w:t>List of Supplementary services</w:t>
      </w:r>
      <w:bookmarkEnd w:id="3760"/>
      <w:bookmarkEnd w:id="3761"/>
      <w:bookmarkEnd w:id="3762"/>
      <w:bookmarkEnd w:id="3763"/>
      <w:bookmarkEnd w:id="3764"/>
      <w:bookmarkEnd w:id="3765"/>
      <w:r>
        <w:t xml:space="preserve"> </w:t>
      </w:r>
    </w:p>
    <w:p w14:paraId="02223B09"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763F6F88" w14:textId="77777777" w:rsidR="009B1C39" w:rsidRDefault="00A7509E" w:rsidP="00A7509E">
      <w:pPr>
        <w:pStyle w:val="B1"/>
      </w:pPr>
      <w:r>
        <w:t>-</w:t>
      </w:r>
      <w:r>
        <w:tab/>
      </w:r>
      <w:r w:rsidR="009B1C39">
        <w:t>Service Type;</w:t>
      </w:r>
    </w:p>
    <w:p w14:paraId="7AA6A0A2" w14:textId="77777777" w:rsidR="009B1C39" w:rsidRDefault="00A7509E" w:rsidP="00A7509E">
      <w:pPr>
        <w:pStyle w:val="B1"/>
      </w:pPr>
      <w:r>
        <w:t>-</w:t>
      </w:r>
      <w:r>
        <w:tab/>
      </w:r>
      <w:r w:rsidR="009B1C39">
        <w:t>Service Mode;</w:t>
      </w:r>
    </w:p>
    <w:p w14:paraId="656D71D7" w14:textId="77777777" w:rsidR="009B1C39" w:rsidRDefault="00A7509E" w:rsidP="00A7509E">
      <w:pPr>
        <w:pStyle w:val="B1"/>
      </w:pPr>
      <w:r>
        <w:t>-</w:t>
      </w:r>
      <w:r>
        <w:tab/>
      </w:r>
      <w:r w:rsidR="009B1C39">
        <w:t>Number Of Diversions;</w:t>
      </w:r>
    </w:p>
    <w:p w14:paraId="32B54336" w14:textId="77777777" w:rsidR="009B1C39" w:rsidRDefault="00A7509E" w:rsidP="00A7509E">
      <w:pPr>
        <w:pStyle w:val="B1"/>
      </w:pPr>
      <w:r>
        <w:t>-</w:t>
      </w:r>
      <w:r>
        <w:tab/>
      </w:r>
      <w:r w:rsidR="009B1C39">
        <w:t xml:space="preserve">Associated Party Address; </w:t>
      </w:r>
    </w:p>
    <w:p w14:paraId="6EE03CFD" w14:textId="77777777" w:rsidR="009B1C39" w:rsidRDefault="00A7509E" w:rsidP="00A7509E">
      <w:pPr>
        <w:pStyle w:val="B1"/>
      </w:pPr>
      <w:r>
        <w:t>-</w:t>
      </w:r>
      <w:r>
        <w:tab/>
      </w:r>
      <w:r w:rsidR="009B1C39">
        <w:t>Service ID</w:t>
      </w:r>
      <w:r>
        <w:t>;</w:t>
      </w:r>
    </w:p>
    <w:p w14:paraId="2B90B5F7" w14:textId="77777777" w:rsidR="009B1C39" w:rsidRDefault="00A7509E" w:rsidP="00A7509E">
      <w:pPr>
        <w:pStyle w:val="B1"/>
      </w:pPr>
      <w:r>
        <w:t>-</w:t>
      </w:r>
      <w:r>
        <w:tab/>
      </w:r>
      <w:r w:rsidR="009B1C39">
        <w:t>Change Time</w:t>
      </w:r>
      <w:r>
        <w:t>;</w:t>
      </w:r>
    </w:p>
    <w:p w14:paraId="69A1888A" w14:textId="77777777" w:rsidR="009B1C39" w:rsidRDefault="00A7509E" w:rsidP="00A7509E">
      <w:pPr>
        <w:pStyle w:val="B1"/>
      </w:pPr>
      <w:r>
        <w:t>-</w:t>
      </w:r>
      <w:r>
        <w:tab/>
      </w:r>
      <w:r w:rsidR="009B1C39">
        <w:t>Number Of Participants</w:t>
      </w:r>
      <w:r>
        <w:t>;</w:t>
      </w:r>
    </w:p>
    <w:p w14:paraId="74FFFEBB"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1BDC3BA7" w14:textId="77777777" w:rsidR="009B1C39" w:rsidRPr="00046BE2" w:rsidRDefault="00A7509E" w:rsidP="00A7509E">
      <w:pPr>
        <w:pStyle w:val="B1"/>
        <w:rPr>
          <w:lang w:val="fr-FR"/>
        </w:rPr>
      </w:pPr>
      <w:r w:rsidRPr="00046BE2">
        <w:rPr>
          <w:lang w:val="fr-FR"/>
        </w:rPr>
        <w:t>-</w:t>
      </w:r>
      <w:r w:rsidRPr="00046BE2">
        <w:rPr>
          <w:lang w:val="fr-FR"/>
        </w:rPr>
        <w:tab/>
      </w:r>
      <w:proofErr w:type="spellStart"/>
      <w:r w:rsidR="009B1C39" w:rsidRPr="00046BE2">
        <w:rPr>
          <w:lang w:val="fr-FR"/>
        </w:rPr>
        <w:t>AoC</w:t>
      </w:r>
      <w:proofErr w:type="spellEnd"/>
      <w:r w:rsidR="009B1C39" w:rsidRPr="00046BE2">
        <w:rPr>
          <w:lang w:val="fr-FR"/>
        </w:rPr>
        <w:t xml:space="preserve"> information</w:t>
      </w:r>
      <w:r w:rsidRPr="00046BE2">
        <w:rPr>
          <w:lang w:val="fr-FR"/>
        </w:rPr>
        <w:t>.</w:t>
      </w:r>
    </w:p>
    <w:p w14:paraId="6AE948E9"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129F0B4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7A808DB6" w14:textId="77777777" w:rsidR="009B1C39" w:rsidRDefault="009B1C39">
      <w:r>
        <w:rPr>
          <w:b/>
          <w:lang w:eastAsia="zh-CN"/>
        </w:rPr>
        <w:t xml:space="preserve">Number Of Diversions </w:t>
      </w:r>
      <w:r>
        <w:t xml:space="preserve"> is defined in </w:t>
      </w:r>
      <w:r w:rsidR="00A7509E">
        <w:t xml:space="preserve">clause </w:t>
      </w:r>
      <w:r>
        <w:t>5.1.4.5.3</w:t>
      </w:r>
    </w:p>
    <w:p w14:paraId="30C9870A"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3E4E514A"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5D9168BC"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2E6BE0DF"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B9E860D"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0B89A606" w14:textId="77777777" w:rsidR="009B1C39" w:rsidRDefault="009B1C39">
      <w:proofErr w:type="spellStart"/>
      <w:r>
        <w:rPr>
          <w:snapToGrid w:val="0"/>
        </w:rPr>
        <w:t>AoC</w:t>
      </w:r>
      <w:proofErr w:type="spellEnd"/>
      <w:r>
        <w:rPr>
          <w:snapToGrid w:val="0"/>
        </w:rPr>
        <w:t xml:space="preserve"> information is defined in </w:t>
      </w:r>
      <w:r w:rsidR="00A7509E">
        <w:rPr>
          <w:snapToGrid w:val="0"/>
        </w:rPr>
        <w:t xml:space="preserve">clause </w:t>
      </w:r>
      <w:r>
        <w:rPr>
          <w:snapToGrid w:val="0"/>
        </w:rPr>
        <w:t>5.1.3.1.3A.</w:t>
      </w:r>
    </w:p>
    <w:p w14:paraId="3AB2ED0D" w14:textId="77777777" w:rsidR="009B1C39" w:rsidRDefault="009B1C39">
      <w:pPr>
        <w:pStyle w:val="Heading5"/>
        <w:ind w:left="0" w:firstLine="0"/>
      </w:pPr>
      <w:bookmarkStart w:id="3767" w:name="_Toc20233119"/>
      <w:bookmarkStart w:id="3768" w:name="_Toc28026698"/>
      <w:bookmarkStart w:id="3769" w:name="_Toc36116533"/>
      <w:bookmarkStart w:id="3770" w:name="_Toc44682716"/>
      <w:bookmarkStart w:id="3771" w:name="_Toc51926567"/>
      <w:bookmarkStart w:id="3772" w:name="_Toc187415059"/>
      <w:bookmarkStart w:id="3773" w:name="_CR5_1_4_5_3"/>
      <w:bookmarkEnd w:id="3773"/>
      <w:r>
        <w:t>5.1.4.5.3</w:t>
      </w:r>
      <w:r>
        <w:tab/>
        <w:t>Number Of Diversions</w:t>
      </w:r>
      <w:bookmarkEnd w:id="3767"/>
      <w:bookmarkEnd w:id="3768"/>
      <w:bookmarkEnd w:id="3769"/>
      <w:bookmarkEnd w:id="3770"/>
      <w:bookmarkEnd w:id="3771"/>
      <w:bookmarkEnd w:id="3772"/>
    </w:p>
    <w:p w14:paraId="7D3CE063" w14:textId="77777777" w:rsidR="009B1C39" w:rsidRDefault="009B1C39">
      <w:r>
        <w:t>This field identifies the number of diversions related to a CDIV service as defined in TS 32.275 [35] and TS 24.604 [211]. When counting the number of diversions, all types of diversion are included.</w:t>
      </w:r>
    </w:p>
    <w:p w14:paraId="23793FE9" w14:textId="77777777" w:rsidR="009B1C39" w:rsidRDefault="009B1C39">
      <w:pPr>
        <w:pStyle w:val="Heading5"/>
        <w:ind w:left="0" w:firstLine="0"/>
        <w:rPr>
          <w:lang w:eastAsia="zh-CN"/>
        </w:rPr>
      </w:pPr>
      <w:bookmarkStart w:id="3774" w:name="_Toc20233120"/>
      <w:bookmarkStart w:id="3775" w:name="_Toc28026699"/>
      <w:bookmarkStart w:id="3776" w:name="_Toc36116534"/>
      <w:bookmarkStart w:id="3777" w:name="_Toc44682717"/>
      <w:bookmarkStart w:id="3778" w:name="_Toc51926568"/>
      <w:bookmarkStart w:id="3779" w:name="_Toc187415060"/>
      <w:bookmarkStart w:id="3780" w:name="_CR5_1_4_5_4"/>
      <w:bookmarkEnd w:id="3780"/>
      <w:smartTag w:uri="urn:schemas-microsoft-com:office:smarttags" w:element="chsdate">
        <w:smartTagPr>
          <w:attr w:name="IsROCDate" w:val="False"/>
          <w:attr w:name="IsLunarDate" w:val="False"/>
          <w:attr w:name="Day" w:val="30"/>
          <w:attr w:name="Month" w:val="12"/>
          <w:attr w:name="Year" w:val="1899"/>
        </w:smartTagPr>
        <w:r>
          <w:t>5.1.4</w:t>
        </w:r>
      </w:smartTag>
      <w:r>
        <w:t>.</w:t>
      </w:r>
      <w:r>
        <w:rPr>
          <w:lang w:eastAsia="zh-CN"/>
        </w:rPr>
        <w:t>5.4</w:t>
      </w:r>
      <w:r>
        <w:tab/>
      </w:r>
      <w:r>
        <w:rPr>
          <w:noProof/>
          <w:lang w:eastAsia="zh-CN"/>
        </w:rPr>
        <w:t>Participant Action Type</w:t>
      </w:r>
      <w:bookmarkEnd w:id="3774"/>
      <w:bookmarkEnd w:id="3775"/>
      <w:bookmarkEnd w:id="3776"/>
      <w:bookmarkEnd w:id="3777"/>
      <w:bookmarkEnd w:id="3778"/>
      <w:bookmarkEnd w:id="3779"/>
    </w:p>
    <w:p w14:paraId="7D95908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6DD7794A" w14:textId="77777777" w:rsidR="009B1C39" w:rsidRDefault="009B1C39">
      <w:pPr>
        <w:pStyle w:val="Heading5"/>
        <w:ind w:left="0" w:firstLine="0"/>
      </w:pPr>
      <w:bookmarkStart w:id="3781" w:name="_Toc20233121"/>
      <w:bookmarkStart w:id="3782" w:name="_Toc28026700"/>
      <w:bookmarkStart w:id="3783" w:name="_Toc36116535"/>
      <w:bookmarkStart w:id="3784" w:name="_Toc44682718"/>
      <w:bookmarkStart w:id="3785" w:name="_Toc51926569"/>
      <w:bookmarkStart w:id="3786" w:name="_Toc187415061"/>
      <w:bookmarkStart w:id="3787" w:name="_CR5_1_4_5_5"/>
      <w:bookmarkEnd w:id="3787"/>
      <w:r>
        <w:t>5.1.4.5.5</w:t>
      </w:r>
      <w:r>
        <w:tab/>
        <w:t>Service Mode</w:t>
      </w:r>
      <w:bookmarkEnd w:id="3781"/>
      <w:bookmarkEnd w:id="3782"/>
      <w:bookmarkEnd w:id="3783"/>
      <w:bookmarkEnd w:id="3784"/>
      <w:bookmarkEnd w:id="3785"/>
      <w:bookmarkEnd w:id="3786"/>
    </w:p>
    <w:p w14:paraId="7E5506B0"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1EEE830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3F265FF7" w14:textId="77777777" w:rsidR="009B1C39" w:rsidRDefault="009B1C39">
      <w:pPr>
        <w:pStyle w:val="Heading5"/>
        <w:ind w:left="0" w:firstLine="0"/>
      </w:pPr>
      <w:bookmarkStart w:id="3788" w:name="_Toc20233122"/>
      <w:bookmarkStart w:id="3789" w:name="_Toc28026701"/>
      <w:bookmarkStart w:id="3790" w:name="_Toc36116536"/>
      <w:bookmarkStart w:id="3791" w:name="_Toc44682719"/>
      <w:bookmarkStart w:id="3792" w:name="_Toc51926570"/>
      <w:bookmarkStart w:id="3793" w:name="_Toc187415062"/>
      <w:bookmarkStart w:id="3794" w:name="_CR5_1_4_5_6"/>
      <w:bookmarkEnd w:id="3794"/>
      <w:r>
        <w:t>5.1.4.5.6</w:t>
      </w:r>
      <w:r>
        <w:tab/>
        <w:t>Service Type</w:t>
      </w:r>
      <w:bookmarkEnd w:id="3788"/>
      <w:bookmarkEnd w:id="3789"/>
      <w:bookmarkEnd w:id="3790"/>
      <w:bookmarkEnd w:id="3791"/>
      <w:bookmarkEnd w:id="3792"/>
      <w:bookmarkEnd w:id="3793"/>
    </w:p>
    <w:p w14:paraId="3E3C6331"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w:t>
      </w:r>
      <w:proofErr w:type="spellStart"/>
      <w:r>
        <w:t>SService</w:t>
      </w:r>
      <w:proofErr w:type="spellEnd"/>
      <w:r>
        <w:t>-Type AVP and described in TS 32.299 [50].</w:t>
      </w:r>
      <w:r>
        <w:rPr>
          <w:rFonts w:eastAsia="Batang"/>
          <w:lang w:eastAsia="ja-JP"/>
        </w:rPr>
        <w:t xml:space="preserve"> </w:t>
      </w:r>
    </w:p>
    <w:p w14:paraId="2DB62E30"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4116A3AE" w14:textId="77777777" w:rsidR="00E664B4" w:rsidRPr="00E664B4" w:rsidRDefault="009B1C39" w:rsidP="00E664B4">
      <w:pPr>
        <w:pStyle w:val="Heading5"/>
        <w:ind w:left="0" w:firstLine="0"/>
      </w:pPr>
      <w:bookmarkStart w:id="3795" w:name="_Toc20233123"/>
      <w:bookmarkStart w:id="3796" w:name="_Toc28026702"/>
      <w:bookmarkStart w:id="3797" w:name="_Toc36116537"/>
      <w:bookmarkStart w:id="3798" w:name="_Toc44682720"/>
      <w:bookmarkStart w:id="3799" w:name="_Toc51926571"/>
      <w:bookmarkStart w:id="3800" w:name="_Toc187415063"/>
      <w:bookmarkStart w:id="3801" w:name="_CR5_1_4_5_7"/>
      <w:bookmarkEnd w:id="3801"/>
      <w:r>
        <w:t>5.1.4.5.7</w:t>
      </w:r>
      <w:r>
        <w:tab/>
        <w:t>Void</w:t>
      </w:r>
      <w:bookmarkEnd w:id="3795"/>
      <w:bookmarkEnd w:id="3796"/>
      <w:bookmarkEnd w:id="3797"/>
      <w:bookmarkEnd w:id="3798"/>
      <w:bookmarkEnd w:id="3799"/>
      <w:bookmarkEnd w:id="3800"/>
    </w:p>
    <w:p w14:paraId="1C92258D" w14:textId="77777777" w:rsidR="006F30F9" w:rsidRDefault="006F30F9" w:rsidP="00E664B4">
      <w:pPr>
        <w:pStyle w:val="Heading4"/>
      </w:pPr>
      <w:bookmarkStart w:id="3802" w:name="_Toc20233124"/>
      <w:bookmarkStart w:id="3803" w:name="_Toc28026703"/>
      <w:bookmarkStart w:id="3804" w:name="_Toc36116538"/>
      <w:bookmarkStart w:id="3805" w:name="_Toc44682721"/>
      <w:bookmarkStart w:id="3806" w:name="_Toc51926572"/>
      <w:bookmarkStart w:id="3807" w:name="_Toc187415064"/>
      <w:bookmarkStart w:id="3808" w:name="_CR5_1_4_6"/>
      <w:bookmarkEnd w:id="3808"/>
      <w:r>
        <w:t>5.1.4.6</w:t>
      </w:r>
      <w:r w:rsidR="00E664B4">
        <w:tab/>
        <w:t>S</w:t>
      </w:r>
      <w:r>
        <w:t>MS CDR parameters</w:t>
      </w:r>
      <w:bookmarkEnd w:id="3802"/>
      <w:bookmarkEnd w:id="3803"/>
      <w:bookmarkEnd w:id="3804"/>
      <w:bookmarkEnd w:id="3805"/>
      <w:bookmarkEnd w:id="3806"/>
      <w:bookmarkEnd w:id="3807"/>
    </w:p>
    <w:p w14:paraId="2DB755CF" w14:textId="77777777" w:rsidR="006F30F9" w:rsidRDefault="006F30F9" w:rsidP="006F30F9">
      <w:pPr>
        <w:pStyle w:val="Heading5"/>
      </w:pPr>
      <w:bookmarkStart w:id="3809" w:name="_Toc20233125"/>
      <w:bookmarkStart w:id="3810" w:name="_Toc28026704"/>
      <w:bookmarkStart w:id="3811" w:name="_Toc36116539"/>
      <w:bookmarkStart w:id="3812" w:name="_Toc44682722"/>
      <w:bookmarkStart w:id="3813" w:name="_Toc51926573"/>
      <w:bookmarkStart w:id="3814" w:name="_Toc187415065"/>
      <w:bookmarkStart w:id="3815" w:name="_CR5_1_4_6_0"/>
      <w:bookmarkEnd w:id="3815"/>
      <w:r>
        <w:t>5.1.4.6.0</w:t>
      </w:r>
      <w:r>
        <w:tab/>
        <w:t>Introduction</w:t>
      </w:r>
      <w:bookmarkEnd w:id="3809"/>
      <w:bookmarkEnd w:id="3810"/>
      <w:bookmarkEnd w:id="3811"/>
      <w:bookmarkEnd w:id="3812"/>
      <w:bookmarkEnd w:id="3813"/>
      <w:bookmarkEnd w:id="3814"/>
    </w:p>
    <w:p w14:paraId="6D63B9E4" w14:textId="77777777" w:rsidR="006F30F9" w:rsidRDefault="006F30F9" w:rsidP="006F30F9">
      <w:r>
        <w:t>This clause contains the description of each field of the SMS CDRs specified in TS 32.274 [34].</w:t>
      </w:r>
    </w:p>
    <w:p w14:paraId="25DF5BE9" w14:textId="77777777" w:rsidR="006F30F9" w:rsidRDefault="006F30F9" w:rsidP="006F30F9">
      <w:pPr>
        <w:pStyle w:val="Heading5"/>
      </w:pPr>
      <w:bookmarkStart w:id="3816" w:name="_Toc20233126"/>
      <w:bookmarkStart w:id="3817" w:name="_Toc28026705"/>
      <w:bookmarkStart w:id="3818" w:name="_Toc36116540"/>
      <w:bookmarkStart w:id="3819" w:name="_Toc44682723"/>
      <w:bookmarkStart w:id="3820" w:name="_Toc51926574"/>
      <w:bookmarkStart w:id="3821" w:name="_Toc187415066"/>
      <w:bookmarkStart w:id="3822" w:name="_CR5_1_4_6_1"/>
      <w:bookmarkEnd w:id="3822"/>
      <w:r>
        <w:t>5.1.4.6.1</w:t>
      </w:r>
      <w:r>
        <w:tab/>
        <w:t>Event Timestamp</w:t>
      </w:r>
      <w:bookmarkEnd w:id="3816"/>
      <w:bookmarkEnd w:id="3817"/>
      <w:bookmarkEnd w:id="3818"/>
      <w:bookmarkEnd w:id="3819"/>
      <w:bookmarkEnd w:id="3820"/>
      <w:bookmarkEnd w:id="3821"/>
    </w:p>
    <w:p w14:paraId="04D5CBB2" w14:textId="77777777" w:rsidR="00473961" w:rsidRDefault="006F30F9" w:rsidP="00473961">
      <w:r>
        <w:t xml:space="preserve">This field contains the timestamp of the event that triggered the generation of charging information for the SMS transaction. </w:t>
      </w:r>
    </w:p>
    <w:p w14:paraId="18F41B2C" w14:textId="77777777" w:rsidR="00E43223" w:rsidRDefault="00E43223" w:rsidP="00E43223">
      <w:pPr>
        <w:pStyle w:val="Heading5"/>
      </w:pPr>
      <w:bookmarkStart w:id="3823" w:name="_Toc20233127"/>
      <w:bookmarkStart w:id="3824" w:name="_Toc28026706"/>
      <w:bookmarkStart w:id="3825" w:name="_Toc36116541"/>
      <w:bookmarkStart w:id="3826" w:name="_Toc44682724"/>
      <w:bookmarkStart w:id="3827" w:name="_Toc51926575"/>
      <w:bookmarkStart w:id="3828" w:name="_Toc187415067"/>
      <w:bookmarkStart w:id="3829" w:name="_CR5_1_4_6_0A"/>
      <w:bookmarkEnd w:id="3829"/>
      <w:r>
        <w:t>5.1.4.6.0A</w:t>
      </w:r>
      <w:r>
        <w:tab/>
        <w:t>Carrier Select Routing</w:t>
      </w:r>
      <w:bookmarkEnd w:id="3823"/>
      <w:bookmarkEnd w:id="3824"/>
      <w:bookmarkEnd w:id="3825"/>
      <w:bookmarkEnd w:id="3826"/>
      <w:bookmarkEnd w:id="3827"/>
      <w:bookmarkEnd w:id="3828"/>
    </w:p>
    <w:p w14:paraId="67C3209A" w14:textId="77777777" w:rsidR="00E43223" w:rsidRDefault="00E43223" w:rsidP="00E43223">
      <w:r>
        <w:t>This field contains information on carrier select routing, received by S-CSCF during ENUM/DNS processes.</w:t>
      </w:r>
    </w:p>
    <w:p w14:paraId="43C6A7EF" w14:textId="77777777" w:rsidR="00473961" w:rsidRPr="008B1D6D" w:rsidRDefault="00473961" w:rsidP="00473961">
      <w:pPr>
        <w:pStyle w:val="Heading5"/>
      </w:pPr>
      <w:bookmarkStart w:id="3830" w:name="_Toc20233128"/>
      <w:bookmarkStart w:id="3831" w:name="_Toc28026707"/>
      <w:bookmarkStart w:id="3832" w:name="_Toc36116542"/>
      <w:bookmarkStart w:id="3833" w:name="_Toc44682725"/>
      <w:bookmarkStart w:id="3834" w:name="_Toc51926576"/>
      <w:bookmarkStart w:id="3835" w:name="_Toc187415068"/>
      <w:bookmarkStart w:id="3836" w:name="_CR5_1_4_6_1A"/>
      <w:bookmarkEnd w:id="3836"/>
      <w:r w:rsidRPr="008B1D6D">
        <w:t>5.1.</w:t>
      </w:r>
      <w:r>
        <w:t>4.6</w:t>
      </w:r>
      <w:r w:rsidRPr="008B1D6D">
        <w:t>.1</w:t>
      </w:r>
      <w:r>
        <w:t>A</w:t>
      </w:r>
      <w:r w:rsidRPr="008B1D6D">
        <w:tab/>
        <w:t>External</w:t>
      </w:r>
      <w:r w:rsidRPr="00473961">
        <w:t xml:space="preserve"> </w:t>
      </w:r>
      <w:r w:rsidRPr="008B1D6D">
        <w:t>Identifier</w:t>
      </w:r>
      <w:bookmarkEnd w:id="3830"/>
      <w:bookmarkEnd w:id="3831"/>
      <w:bookmarkEnd w:id="3832"/>
      <w:bookmarkEnd w:id="3833"/>
      <w:bookmarkEnd w:id="3834"/>
      <w:bookmarkEnd w:id="3835"/>
    </w:p>
    <w:p w14:paraId="37255C8F"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2F5CA088" w14:textId="77777777" w:rsidR="006F30F9" w:rsidRDefault="006F30F9" w:rsidP="006F30F9">
      <w:pPr>
        <w:pStyle w:val="Heading5"/>
      </w:pPr>
      <w:bookmarkStart w:id="3837" w:name="_Toc20233129"/>
      <w:bookmarkStart w:id="3838" w:name="_Toc28026708"/>
      <w:bookmarkStart w:id="3839" w:name="_Toc36116543"/>
      <w:bookmarkStart w:id="3840" w:name="_Toc44682726"/>
      <w:bookmarkStart w:id="3841" w:name="_Toc51926577"/>
      <w:bookmarkStart w:id="3842" w:name="_Toc187415069"/>
      <w:bookmarkStart w:id="3843" w:name="_CR5_1_4_6_2"/>
      <w:bookmarkEnd w:id="3843"/>
      <w:r>
        <w:t>5.1.4.6.2</w:t>
      </w:r>
      <w:r>
        <w:tab/>
        <w:t>Local Record Sequence Number</w:t>
      </w:r>
      <w:bookmarkEnd w:id="3837"/>
      <w:bookmarkEnd w:id="3838"/>
      <w:bookmarkEnd w:id="3839"/>
      <w:bookmarkEnd w:id="3840"/>
      <w:bookmarkEnd w:id="3841"/>
      <w:bookmarkEnd w:id="3842"/>
    </w:p>
    <w:p w14:paraId="0F875F4B"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575F8A93" w14:textId="77777777" w:rsidR="006F30F9" w:rsidRDefault="006F30F9" w:rsidP="006F30F9">
      <w:r>
        <w:t>The field can be used e.g. to identify missing records in post processing system.</w:t>
      </w:r>
    </w:p>
    <w:p w14:paraId="07540A70" w14:textId="77777777" w:rsidR="006F30F9" w:rsidRDefault="006F30F9" w:rsidP="006F30F9">
      <w:pPr>
        <w:pStyle w:val="Heading5"/>
      </w:pPr>
      <w:bookmarkStart w:id="3844" w:name="_Toc20233130"/>
      <w:bookmarkStart w:id="3845" w:name="_Toc28026709"/>
      <w:bookmarkStart w:id="3846" w:name="_Toc36116544"/>
      <w:bookmarkStart w:id="3847" w:name="_Toc44682727"/>
      <w:bookmarkStart w:id="3848" w:name="_Toc51926578"/>
      <w:bookmarkStart w:id="3849" w:name="_Toc187415070"/>
      <w:bookmarkStart w:id="3850" w:name="_CR5_1_4_6_3"/>
      <w:bookmarkEnd w:id="3850"/>
      <w:r>
        <w:t>5.1.4.6.3</w:t>
      </w:r>
      <w:r>
        <w:tab/>
        <w:t>Message Class</w:t>
      </w:r>
      <w:bookmarkEnd w:id="3844"/>
      <w:bookmarkEnd w:id="3845"/>
      <w:bookmarkEnd w:id="3846"/>
      <w:bookmarkEnd w:id="3847"/>
      <w:bookmarkEnd w:id="3848"/>
      <w:bookmarkEnd w:id="3849"/>
    </w:p>
    <w:p w14:paraId="3E2126C8" w14:textId="77777777" w:rsidR="006F30F9" w:rsidRDefault="006F30F9" w:rsidP="006F30F9">
      <w:r>
        <w:t>This field contains a class of messages such as personal, advertisement, information service. For more information see TS 23.140 [206].</w:t>
      </w:r>
    </w:p>
    <w:p w14:paraId="18D9940F" w14:textId="77777777" w:rsidR="006F30F9" w:rsidRDefault="006F30F9" w:rsidP="006F30F9">
      <w:pPr>
        <w:pStyle w:val="Heading5"/>
      </w:pPr>
      <w:bookmarkStart w:id="3851" w:name="_Toc20233131"/>
      <w:bookmarkStart w:id="3852" w:name="_Toc28026710"/>
      <w:bookmarkStart w:id="3853" w:name="_Toc36116545"/>
      <w:bookmarkStart w:id="3854" w:name="_Toc44682728"/>
      <w:bookmarkStart w:id="3855" w:name="_Toc51926579"/>
      <w:bookmarkStart w:id="3856" w:name="_Toc187415071"/>
      <w:bookmarkStart w:id="3857" w:name="_CR5_1_4_6_4"/>
      <w:bookmarkEnd w:id="3857"/>
      <w:r>
        <w:lastRenderedPageBreak/>
        <w:t>5.1.4.6.4</w:t>
      </w:r>
      <w:r>
        <w:tab/>
        <w:t>Message Reference</w:t>
      </w:r>
      <w:bookmarkEnd w:id="3851"/>
      <w:bookmarkEnd w:id="3852"/>
      <w:bookmarkEnd w:id="3853"/>
      <w:bookmarkEnd w:id="3854"/>
      <w:bookmarkEnd w:id="3855"/>
      <w:bookmarkEnd w:id="3856"/>
    </w:p>
    <w:p w14:paraId="6E11CF46"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3C49A9BD" w14:textId="77777777" w:rsidR="006F30F9" w:rsidRDefault="006F30F9" w:rsidP="006F30F9">
      <w:pPr>
        <w:pStyle w:val="Heading5"/>
      </w:pPr>
      <w:bookmarkStart w:id="3858" w:name="_Toc20233132"/>
      <w:bookmarkStart w:id="3859" w:name="_Toc28026711"/>
      <w:bookmarkStart w:id="3860" w:name="_Toc36116546"/>
      <w:bookmarkStart w:id="3861" w:name="_Toc44682729"/>
      <w:bookmarkStart w:id="3862" w:name="_Toc51926580"/>
      <w:bookmarkStart w:id="3863" w:name="_Toc187415072"/>
      <w:bookmarkStart w:id="3864" w:name="_CR5_1_4_6_5"/>
      <w:bookmarkEnd w:id="3864"/>
      <w:r>
        <w:t>5.1.4.6.5</w:t>
      </w:r>
      <w:r>
        <w:tab/>
        <w:t>Message Size</w:t>
      </w:r>
      <w:bookmarkEnd w:id="3858"/>
      <w:bookmarkEnd w:id="3859"/>
      <w:bookmarkEnd w:id="3860"/>
      <w:bookmarkEnd w:id="3861"/>
      <w:bookmarkEnd w:id="3862"/>
      <w:bookmarkEnd w:id="3863"/>
    </w:p>
    <w:p w14:paraId="7101947E" w14:textId="77777777" w:rsidR="006F30F9" w:rsidRDefault="006F30F9" w:rsidP="006F30F9">
      <w:r>
        <w:t>This field contains the length of the user data part of the Short Message, corresponding to the TP-User-Data-Length (TP-UDL) as defined in TS 23.040 [201].</w:t>
      </w:r>
    </w:p>
    <w:p w14:paraId="64AAA7FF" w14:textId="77777777" w:rsidR="006F30F9" w:rsidRPr="00837727" w:rsidRDefault="006F30F9" w:rsidP="006F30F9">
      <w:pPr>
        <w:pStyle w:val="Heading5"/>
        <w:rPr>
          <w:lang w:val="en-US"/>
        </w:rPr>
      </w:pPr>
      <w:bookmarkStart w:id="3865" w:name="_Toc20233133"/>
      <w:bookmarkStart w:id="3866" w:name="_Toc28026712"/>
      <w:bookmarkStart w:id="3867" w:name="_Toc36116547"/>
      <w:bookmarkStart w:id="3868" w:name="_Toc44682730"/>
      <w:bookmarkStart w:id="3869" w:name="_Toc51926581"/>
      <w:bookmarkStart w:id="3870" w:name="_Toc187415073"/>
      <w:bookmarkStart w:id="3871" w:name="_CR5_1_4_6_6"/>
      <w:bookmarkEnd w:id="3871"/>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865"/>
      <w:bookmarkEnd w:id="3866"/>
      <w:bookmarkEnd w:id="3867"/>
      <w:bookmarkEnd w:id="3868"/>
      <w:bookmarkEnd w:id="3869"/>
      <w:bookmarkEnd w:id="3870"/>
    </w:p>
    <w:p w14:paraId="01FBD628" w14:textId="77777777" w:rsidR="006F30F9" w:rsidRDefault="006F30F9" w:rsidP="006F30F9">
      <w:pPr>
        <w:rPr>
          <w:noProof/>
        </w:rPr>
      </w:pPr>
      <w:r>
        <w:rPr>
          <w:noProof/>
        </w:rPr>
        <w:t>This field contains the MTC IWF address</w:t>
      </w:r>
      <w:r w:rsidR="00473961">
        <w:rPr>
          <w:noProof/>
        </w:rPr>
        <w:t>.</w:t>
      </w:r>
      <w:r>
        <w:rPr>
          <w:noProof/>
        </w:rPr>
        <w:t xml:space="preserve"> </w:t>
      </w:r>
    </w:p>
    <w:p w14:paraId="35535AF4" w14:textId="77777777" w:rsidR="00E43223" w:rsidRDefault="00E43223" w:rsidP="00E43223">
      <w:pPr>
        <w:pStyle w:val="Heading5"/>
      </w:pPr>
      <w:bookmarkStart w:id="3872" w:name="_Toc20233134"/>
      <w:bookmarkStart w:id="3873" w:name="_Toc28026713"/>
      <w:bookmarkStart w:id="3874" w:name="_Toc36116548"/>
      <w:bookmarkStart w:id="3875" w:name="_Toc44682731"/>
      <w:bookmarkStart w:id="3876" w:name="_Toc51926582"/>
      <w:bookmarkStart w:id="3877" w:name="_Toc187415074"/>
      <w:bookmarkStart w:id="3878" w:name="_CR5_1_4_6_6A"/>
      <w:bookmarkEnd w:id="3878"/>
      <w:r>
        <w:t>5.1.4.6.6A</w:t>
      </w:r>
      <w:r>
        <w:tab/>
        <w:t>Number Portability Routing</w:t>
      </w:r>
      <w:bookmarkEnd w:id="3872"/>
      <w:bookmarkEnd w:id="3873"/>
      <w:bookmarkEnd w:id="3874"/>
      <w:bookmarkEnd w:id="3875"/>
      <w:bookmarkEnd w:id="3876"/>
      <w:bookmarkEnd w:id="3877"/>
    </w:p>
    <w:p w14:paraId="59D512BD" w14:textId="77777777" w:rsidR="00E43223" w:rsidRDefault="00E43223" w:rsidP="006F30F9">
      <w:pPr>
        <w:rPr>
          <w:noProof/>
        </w:rPr>
      </w:pPr>
      <w:r>
        <w:t>This field contains information on number portability routing, received by S-CSCF during ENUM/DNS processes.</w:t>
      </w:r>
    </w:p>
    <w:p w14:paraId="5E3CD42B" w14:textId="77777777" w:rsidR="006F30F9" w:rsidRDefault="006F30F9" w:rsidP="006F30F9">
      <w:pPr>
        <w:pStyle w:val="Heading5"/>
      </w:pPr>
      <w:bookmarkStart w:id="3879" w:name="_Toc20233135"/>
      <w:bookmarkStart w:id="3880" w:name="_Toc28026714"/>
      <w:bookmarkStart w:id="3881" w:name="_Toc36116549"/>
      <w:bookmarkStart w:id="3882" w:name="_Toc44682732"/>
      <w:bookmarkStart w:id="3883" w:name="_Toc51926583"/>
      <w:bookmarkStart w:id="3884" w:name="_Toc187415075"/>
      <w:bookmarkStart w:id="3885" w:name="_CR5_1_4_6_7"/>
      <w:bookmarkEnd w:id="3885"/>
      <w:r>
        <w:t>5.1.4.6.7</w:t>
      </w:r>
      <w:r>
        <w:tab/>
        <w:t>Originator IMSI</w:t>
      </w:r>
      <w:bookmarkEnd w:id="3879"/>
      <w:bookmarkEnd w:id="3880"/>
      <w:bookmarkEnd w:id="3881"/>
      <w:bookmarkEnd w:id="3882"/>
      <w:bookmarkEnd w:id="3883"/>
      <w:bookmarkEnd w:id="3884"/>
    </w:p>
    <w:p w14:paraId="5EA46AF5" w14:textId="77777777" w:rsidR="006F30F9" w:rsidRDefault="006F30F9" w:rsidP="006F30F9">
      <w:r>
        <w:t>This field contains IMSI of the originator of the Short Message. The structure of the IMSI is defined in TS 23.003 [200].</w:t>
      </w:r>
    </w:p>
    <w:p w14:paraId="64A82413" w14:textId="77777777" w:rsidR="006F30F9" w:rsidRDefault="006F30F9" w:rsidP="006F30F9">
      <w:pPr>
        <w:pStyle w:val="Heading5"/>
      </w:pPr>
      <w:bookmarkStart w:id="3886" w:name="_Toc20233136"/>
      <w:bookmarkStart w:id="3887" w:name="_Toc28026715"/>
      <w:bookmarkStart w:id="3888" w:name="_Toc36116550"/>
      <w:bookmarkStart w:id="3889" w:name="_Toc44682733"/>
      <w:bookmarkStart w:id="3890" w:name="_Toc51926584"/>
      <w:bookmarkStart w:id="3891" w:name="_Toc187415076"/>
      <w:bookmarkStart w:id="3892" w:name="_CR5_1_4_6_8"/>
      <w:bookmarkEnd w:id="3892"/>
      <w:r>
        <w:t>5.1.4.6.8</w:t>
      </w:r>
      <w:r>
        <w:tab/>
        <w:t>Originator Info</w:t>
      </w:r>
      <w:bookmarkEnd w:id="3886"/>
      <w:bookmarkEnd w:id="3887"/>
      <w:bookmarkEnd w:id="3888"/>
      <w:bookmarkEnd w:id="3889"/>
      <w:bookmarkEnd w:id="3890"/>
      <w:bookmarkEnd w:id="3891"/>
    </w:p>
    <w:p w14:paraId="217CDC66" w14:textId="77777777" w:rsidR="006F30F9" w:rsidRDefault="006F30F9" w:rsidP="006F30F9">
      <w:r>
        <w:t>This field contains a set of information on the originator of the Short Message, and includes following elements:</w:t>
      </w:r>
    </w:p>
    <w:p w14:paraId="4E1FF352" w14:textId="77777777" w:rsidR="006F30F9" w:rsidRDefault="006F30F9" w:rsidP="006F30F9">
      <w:pPr>
        <w:pStyle w:val="B1"/>
      </w:pPr>
      <w:r>
        <w:t>-</w:t>
      </w:r>
      <w:r>
        <w:tab/>
        <w:t>Originator IMSI</w:t>
      </w:r>
    </w:p>
    <w:p w14:paraId="3AC66875" w14:textId="77777777" w:rsidR="006F30F9" w:rsidRDefault="006F30F9" w:rsidP="006F30F9">
      <w:pPr>
        <w:pStyle w:val="B1"/>
      </w:pPr>
      <w:r>
        <w:t>-</w:t>
      </w:r>
      <w:r>
        <w:tab/>
        <w:t>Originator MSISDN</w:t>
      </w:r>
    </w:p>
    <w:p w14:paraId="68A217E9" w14:textId="77777777" w:rsidR="006F30F9" w:rsidRDefault="006F30F9" w:rsidP="006F30F9">
      <w:pPr>
        <w:pStyle w:val="B1"/>
      </w:pPr>
      <w:r>
        <w:t>-</w:t>
      </w:r>
      <w:r>
        <w:tab/>
        <w:t>Originator Other Address</w:t>
      </w:r>
    </w:p>
    <w:p w14:paraId="2D7C2375" w14:textId="77777777" w:rsidR="006F30F9" w:rsidRDefault="006F30F9" w:rsidP="006F30F9">
      <w:pPr>
        <w:pStyle w:val="B1"/>
      </w:pPr>
      <w:r>
        <w:t>-</w:t>
      </w:r>
      <w:r>
        <w:tab/>
        <w:t xml:space="preserve">Originator </w:t>
      </w:r>
      <w:r w:rsidRPr="00A971BD">
        <w:t>SCCP Address</w:t>
      </w:r>
    </w:p>
    <w:p w14:paraId="0E6902DE" w14:textId="77777777" w:rsidR="006F30F9" w:rsidRDefault="006F30F9" w:rsidP="006F30F9">
      <w:pPr>
        <w:pStyle w:val="B1"/>
      </w:pPr>
      <w:r>
        <w:t>-</w:t>
      </w:r>
      <w:r>
        <w:tab/>
        <w:t>Originator Received Address</w:t>
      </w:r>
    </w:p>
    <w:p w14:paraId="6D9FBD70" w14:textId="77777777" w:rsidR="006F30F9" w:rsidRDefault="006F30F9" w:rsidP="006F30F9">
      <w:pPr>
        <w:pStyle w:val="B1"/>
      </w:pPr>
      <w:r>
        <w:t>-</w:t>
      </w:r>
      <w:r>
        <w:tab/>
        <w:t>SM Originator Interface</w:t>
      </w:r>
    </w:p>
    <w:p w14:paraId="243353C5"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60217D90" w14:textId="77777777" w:rsidR="006F30F9" w:rsidRDefault="006F30F9" w:rsidP="006F30F9">
      <w:r>
        <w:t xml:space="preserve">These fields are described in the appropriate subclause. </w:t>
      </w:r>
    </w:p>
    <w:p w14:paraId="7FDAE4B6" w14:textId="77777777" w:rsidR="006F30F9" w:rsidRDefault="006F30F9" w:rsidP="006F30F9">
      <w:pPr>
        <w:pStyle w:val="Heading5"/>
      </w:pPr>
      <w:bookmarkStart w:id="3893" w:name="_Toc20233137"/>
      <w:bookmarkStart w:id="3894" w:name="_Toc28026716"/>
      <w:bookmarkStart w:id="3895" w:name="_Toc36116551"/>
      <w:bookmarkStart w:id="3896" w:name="_Toc44682734"/>
      <w:bookmarkStart w:id="3897" w:name="_Toc51926585"/>
      <w:bookmarkStart w:id="3898" w:name="_Toc187415077"/>
      <w:bookmarkStart w:id="3899" w:name="_CR5_1_4_6_9"/>
      <w:bookmarkEnd w:id="3899"/>
      <w:r>
        <w:t>5.1.4.6.9</w:t>
      </w:r>
      <w:r>
        <w:tab/>
        <w:t>Originator MSISDN</w:t>
      </w:r>
      <w:bookmarkEnd w:id="3893"/>
      <w:bookmarkEnd w:id="3894"/>
      <w:bookmarkEnd w:id="3895"/>
      <w:bookmarkEnd w:id="3896"/>
      <w:bookmarkEnd w:id="3897"/>
      <w:bookmarkEnd w:id="3898"/>
    </w:p>
    <w:p w14:paraId="0B850D6F" w14:textId="77777777" w:rsidR="006F30F9" w:rsidRDefault="006F30F9" w:rsidP="006F30F9">
      <w:r>
        <w:t xml:space="preserve">This field contains MSISDN (E.164 number [308]) of the originator of the Short Message. </w:t>
      </w:r>
    </w:p>
    <w:p w14:paraId="0A6123C9" w14:textId="77777777" w:rsidR="006F30F9" w:rsidRDefault="006F30F9" w:rsidP="006F30F9">
      <w:pPr>
        <w:pStyle w:val="Heading5"/>
      </w:pPr>
      <w:bookmarkStart w:id="3900" w:name="_Toc20233138"/>
      <w:bookmarkStart w:id="3901" w:name="_Toc28026717"/>
      <w:bookmarkStart w:id="3902" w:name="_Toc36116552"/>
      <w:bookmarkStart w:id="3903" w:name="_Toc44682735"/>
      <w:bookmarkStart w:id="3904" w:name="_Toc51926586"/>
      <w:bookmarkStart w:id="3905" w:name="_Toc187415078"/>
      <w:bookmarkStart w:id="3906" w:name="_CR5_1_4_6_10"/>
      <w:bookmarkEnd w:id="3906"/>
      <w:r>
        <w:t>5.1.4.6.10</w:t>
      </w:r>
      <w:r>
        <w:tab/>
        <w:t>Originator Other Address</w:t>
      </w:r>
      <w:bookmarkEnd w:id="3900"/>
      <w:bookmarkEnd w:id="3901"/>
      <w:bookmarkEnd w:id="3902"/>
      <w:bookmarkEnd w:id="3903"/>
      <w:bookmarkEnd w:id="3904"/>
      <w:bookmarkEnd w:id="3905"/>
    </w:p>
    <w:p w14:paraId="4BA67BEF"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4CED5637" w14:textId="77777777" w:rsidR="006F30F9" w:rsidRDefault="006F30F9" w:rsidP="006F30F9">
      <w:pPr>
        <w:pStyle w:val="Heading5"/>
      </w:pPr>
      <w:bookmarkStart w:id="3907" w:name="_Toc20233139"/>
      <w:bookmarkStart w:id="3908" w:name="_Toc28026718"/>
      <w:bookmarkStart w:id="3909" w:name="_Toc36116553"/>
      <w:bookmarkStart w:id="3910" w:name="_Toc44682736"/>
      <w:bookmarkStart w:id="3911" w:name="_Toc51926587"/>
      <w:bookmarkStart w:id="3912" w:name="_Toc187415079"/>
      <w:bookmarkStart w:id="3913" w:name="_CR5_1_4_6_11"/>
      <w:bookmarkEnd w:id="3913"/>
      <w:r>
        <w:t>5.1.4.6.11</w:t>
      </w:r>
      <w:r>
        <w:tab/>
        <w:t>Originator Received Address</w:t>
      </w:r>
      <w:bookmarkEnd w:id="3907"/>
      <w:bookmarkEnd w:id="3908"/>
      <w:bookmarkEnd w:id="3909"/>
      <w:bookmarkEnd w:id="3910"/>
      <w:bookmarkEnd w:id="3911"/>
      <w:bookmarkEnd w:id="3912"/>
    </w:p>
    <w:p w14:paraId="48116661" w14:textId="77777777" w:rsidR="006F30F9" w:rsidRDefault="006F30F9" w:rsidP="006F30F9">
      <w:r>
        <w:t>This field contains the original address of the originator of the Short Message, as received by the SMS node.</w:t>
      </w:r>
    </w:p>
    <w:p w14:paraId="5E916E61" w14:textId="77777777" w:rsidR="006F30F9" w:rsidRDefault="006F30F9" w:rsidP="006F30F9">
      <w:pPr>
        <w:pStyle w:val="Heading5"/>
      </w:pPr>
      <w:bookmarkStart w:id="3914" w:name="_Toc20233140"/>
      <w:bookmarkStart w:id="3915" w:name="_Toc28026719"/>
      <w:bookmarkStart w:id="3916" w:name="_Toc36116554"/>
      <w:bookmarkStart w:id="3917" w:name="_Toc44682737"/>
      <w:bookmarkStart w:id="3918" w:name="_Toc51926588"/>
      <w:bookmarkStart w:id="3919" w:name="_Toc187415080"/>
      <w:bookmarkStart w:id="3920" w:name="_CR5_1_4_6_12"/>
      <w:bookmarkEnd w:id="3920"/>
      <w:r>
        <w:t>5.1.4.6.12</w:t>
      </w:r>
      <w:r>
        <w:tab/>
        <w:t>Originator SCCP Address</w:t>
      </w:r>
      <w:bookmarkEnd w:id="3914"/>
      <w:bookmarkEnd w:id="3915"/>
      <w:bookmarkEnd w:id="3916"/>
      <w:bookmarkEnd w:id="3917"/>
      <w:bookmarkEnd w:id="3918"/>
      <w:bookmarkEnd w:id="3919"/>
    </w:p>
    <w:p w14:paraId="0C446299"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36873584" w14:textId="77777777" w:rsidR="00E43223" w:rsidRDefault="00E43223" w:rsidP="00E43223">
      <w:pPr>
        <w:pStyle w:val="Heading5"/>
      </w:pPr>
      <w:bookmarkStart w:id="3921" w:name="_Toc20233141"/>
      <w:bookmarkStart w:id="3922" w:name="_Toc28026720"/>
      <w:bookmarkStart w:id="3923" w:name="_Toc36116555"/>
      <w:bookmarkStart w:id="3924" w:name="_Toc44682738"/>
      <w:bookmarkStart w:id="3925" w:name="_Toc51926589"/>
      <w:bookmarkStart w:id="3926" w:name="_Toc187415081"/>
      <w:bookmarkStart w:id="3927" w:name="_CR5_1_4_6_12A"/>
      <w:bookmarkEnd w:id="3927"/>
      <w:r>
        <w:t>5.1.4.6.12A</w:t>
      </w:r>
      <w:r>
        <w:tab/>
        <w:t>PDP Address</w:t>
      </w:r>
      <w:bookmarkEnd w:id="3921"/>
      <w:bookmarkEnd w:id="3922"/>
      <w:bookmarkEnd w:id="3923"/>
      <w:bookmarkEnd w:id="3924"/>
      <w:bookmarkEnd w:id="3925"/>
      <w:bookmarkEnd w:id="3926"/>
    </w:p>
    <w:p w14:paraId="7C1CC9B0" w14:textId="77777777" w:rsidR="00E43223" w:rsidRDefault="00E43223" w:rsidP="00E43223">
      <w:r>
        <w:t xml:space="preserve">This field contains the UE IP address </w:t>
      </w:r>
      <w:r w:rsidRPr="00F10224">
        <w:rPr>
          <w:sz w:val="18"/>
        </w:rPr>
        <w:t>used by the subscriber for the SMS transaction.</w:t>
      </w:r>
    </w:p>
    <w:p w14:paraId="777262BD" w14:textId="77777777" w:rsidR="006F30F9" w:rsidRDefault="006F30F9" w:rsidP="006F30F9">
      <w:pPr>
        <w:pStyle w:val="Heading5"/>
      </w:pPr>
      <w:bookmarkStart w:id="3928" w:name="_Toc20233142"/>
      <w:bookmarkStart w:id="3929" w:name="_Toc28026721"/>
      <w:bookmarkStart w:id="3930" w:name="_Toc36116556"/>
      <w:bookmarkStart w:id="3931" w:name="_Toc44682739"/>
      <w:bookmarkStart w:id="3932" w:name="_Toc51926590"/>
      <w:bookmarkStart w:id="3933" w:name="_Toc187415082"/>
      <w:bookmarkStart w:id="3934" w:name="_CR5_1_4_6_13"/>
      <w:bookmarkEnd w:id="3934"/>
      <w:r>
        <w:lastRenderedPageBreak/>
        <w:t>5.1.4.6.13</w:t>
      </w:r>
      <w:r>
        <w:tab/>
      </w:r>
      <w:r>
        <w:rPr>
          <w:noProof/>
        </w:rPr>
        <w:t>RAT Type</w:t>
      </w:r>
      <w:bookmarkEnd w:id="3928"/>
      <w:bookmarkEnd w:id="3929"/>
      <w:bookmarkEnd w:id="3930"/>
      <w:bookmarkEnd w:id="3931"/>
      <w:bookmarkEnd w:id="3932"/>
      <w:bookmarkEnd w:id="3933"/>
    </w:p>
    <w:p w14:paraId="7A42EBF6"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4632D95" w14:textId="77777777" w:rsidR="006F30F9" w:rsidRDefault="006F30F9" w:rsidP="006F30F9">
      <w:pPr>
        <w:pStyle w:val="Heading5"/>
      </w:pPr>
      <w:bookmarkStart w:id="3935" w:name="_Toc20233143"/>
      <w:bookmarkStart w:id="3936" w:name="_Toc28026722"/>
      <w:bookmarkStart w:id="3937" w:name="_Toc36116557"/>
      <w:bookmarkStart w:id="3938" w:name="_Toc44682740"/>
      <w:bookmarkStart w:id="3939" w:name="_Toc51926591"/>
      <w:bookmarkStart w:id="3940" w:name="_Toc187415083"/>
      <w:bookmarkStart w:id="3941" w:name="_CR5_1_4_6_14"/>
      <w:bookmarkEnd w:id="3941"/>
      <w:r>
        <w:t>5.1.4.6.14</w:t>
      </w:r>
      <w:r>
        <w:tab/>
        <w:t>Recipient IMSI</w:t>
      </w:r>
      <w:bookmarkEnd w:id="3935"/>
      <w:bookmarkEnd w:id="3936"/>
      <w:bookmarkEnd w:id="3937"/>
      <w:bookmarkEnd w:id="3938"/>
      <w:bookmarkEnd w:id="3939"/>
      <w:bookmarkEnd w:id="3940"/>
    </w:p>
    <w:p w14:paraId="1BD898A7"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5F650B51" w14:textId="77777777" w:rsidR="006F30F9" w:rsidRDefault="006F30F9" w:rsidP="006F30F9">
      <w:pPr>
        <w:pStyle w:val="Heading5"/>
      </w:pPr>
      <w:bookmarkStart w:id="3942" w:name="_Toc20233144"/>
      <w:bookmarkStart w:id="3943" w:name="_Toc28026723"/>
      <w:bookmarkStart w:id="3944" w:name="_Toc36116558"/>
      <w:bookmarkStart w:id="3945" w:name="_Toc44682741"/>
      <w:bookmarkStart w:id="3946" w:name="_Toc51926592"/>
      <w:bookmarkStart w:id="3947" w:name="_Toc187415084"/>
      <w:bookmarkStart w:id="3948" w:name="_CR5_1_4_6_15"/>
      <w:bookmarkEnd w:id="3948"/>
      <w:r>
        <w:t>5.1.4.6.15</w:t>
      </w:r>
      <w:r>
        <w:tab/>
        <w:t>Recipient Info</w:t>
      </w:r>
      <w:bookmarkEnd w:id="3942"/>
      <w:bookmarkEnd w:id="3943"/>
      <w:bookmarkEnd w:id="3944"/>
      <w:bookmarkEnd w:id="3945"/>
      <w:bookmarkEnd w:id="3946"/>
      <w:bookmarkEnd w:id="3947"/>
    </w:p>
    <w:p w14:paraId="42701BA9" w14:textId="77777777" w:rsidR="006F30F9" w:rsidRDefault="006F30F9" w:rsidP="006F30F9">
      <w:r>
        <w:t>This field contains a set of information on a Recipient of the Short Message, and includes following elements:</w:t>
      </w:r>
    </w:p>
    <w:p w14:paraId="61E1F830" w14:textId="77777777" w:rsidR="006F30F9" w:rsidRDefault="006F30F9" w:rsidP="006F30F9">
      <w:pPr>
        <w:pStyle w:val="B1"/>
      </w:pPr>
      <w:r>
        <w:t>-</w:t>
      </w:r>
      <w:r>
        <w:tab/>
        <w:t>Recipient IMSI</w:t>
      </w:r>
    </w:p>
    <w:p w14:paraId="34FB2274" w14:textId="77777777" w:rsidR="006F30F9" w:rsidRDefault="006F30F9" w:rsidP="006F30F9">
      <w:pPr>
        <w:pStyle w:val="B1"/>
      </w:pPr>
      <w:r>
        <w:t>-</w:t>
      </w:r>
      <w:r>
        <w:tab/>
        <w:t>Recipient MSISDN</w:t>
      </w:r>
    </w:p>
    <w:p w14:paraId="21658DE4" w14:textId="77777777" w:rsidR="006F30F9" w:rsidRDefault="006F30F9" w:rsidP="006F30F9">
      <w:pPr>
        <w:pStyle w:val="B1"/>
      </w:pPr>
      <w:r>
        <w:t>-</w:t>
      </w:r>
      <w:r>
        <w:tab/>
        <w:t>Recipient Other Address</w:t>
      </w:r>
    </w:p>
    <w:p w14:paraId="50011DD2" w14:textId="77777777" w:rsidR="006F30F9" w:rsidRDefault="006F30F9" w:rsidP="006F30F9">
      <w:pPr>
        <w:pStyle w:val="B1"/>
      </w:pPr>
      <w:r>
        <w:t>-</w:t>
      </w:r>
      <w:r>
        <w:tab/>
        <w:t>Recipient Received Address</w:t>
      </w:r>
    </w:p>
    <w:p w14:paraId="55E1F1C1" w14:textId="77777777" w:rsidR="006F30F9" w:rsidRDefault="006F30F9" w:rsidP="006F30F9">
      <w:pPr>
        <w:pStyle w:val="B1"/>
      </w:pPr>
      <w:r>
        <w:t>-</w:t>
      </w:r>
      <w:r>
        <w:tab/>
        <w:t>Recipient SCCP Address</w:t>
      </w:r>
    </w:p>
    <w:p w14:paraId="58046B9A"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3CA0E1C4"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0301E87C" w14:textId="77777777" w:rsidR="006F30F9" w:rsidRDefault="006F30F9" w:rsidP="006F30F9">
      <w:r>
        <w:t xml:space="preserve">These fields are described in the appropriate subclause. </w:t>
      </w:r>
    </w:p>
    <w:p w14:paraId="7B408D13" w14:textId="77777777" w:rsidR="006F30F9" w:rsidRDefault="006F30F9" w:rsidP="006F30F9">
      <w:pPr>
        <w:pStyle w:val="Heading5"/>
      </w:pPr>
      <w:bookmarkStart w:id="3949" w:name="_Toc20233145"/>
      <w:bookmarkStart w:id="3950" w:name="_Toc28026724"/>
      <w:bookmarkStart w:id="3951" w:name="_Toc36116559"/>
      <w:bookmarkStart w:id="3952" w:name="_Toc44682742"/>
      <w:bookmarkStart w:id="3953" w:name="_Toc51926593"/>
      <w:bookmarkStart w:id="3954" w:name="_Toc187415085"/>
      <w:bookmarkStart w:id="3955" w:name="_CR5_1_4_6_16"/>
      <w:bookmarkEnd w:id="3955"/>
      <w:r>
        <w:t>5.1.4.6.16</w:t>
      </w:r>
      <w:r>
        <w:tab/>
        <w:t>Recipient MSISDN</w:t>
      </w:r>
      <w:bookmarkEnd w:id="3949"/>
      <w:bookmarkEnd w:id="3950"/>
      <w:bookmarkEnd w:id="3951"/>
      <w:bookmarkEnd w:id="3952"/>
      <w:bookmarkEnd w:id="3953"/>
      <w:bookmarkEnd w:id="3954"/>
    </w:p>
    <w:p w14:paraId="7670FC4D" w14:textId="77777777" w:rsidR="006F30F9" w:rsidRDefault="006F30F9" w:rsidP="006F30F9">
      <w:r>
        <w:t xml:space="preserve">This field contains MSISDN (E.164 number [308]) of a Recipient of the Short Message. </w:t>
      </w:r>
    </w:p>
    <w:p w14:paraId="678C0431" w14:textId="77777777" w:rsidR="006F30F9" w:rsidRDefault="006F30F9" w:rsidP="006F30F9">
      <w:pPr>
        <w:pStyle w:val="Heading5"/>
      </w:pPr>
      <w:bookmarkStart w:id="3956" w:name="_Toc20233146"/>
      <w:bookmarkStart w:id="3957" w:name="_Toc28026725"/>
      <w:bookmarkStart w:id="3958" w:name="_Toc36116560"/>
      <w:bookmarkStart w:id="3959" w:name="_Toc44682743"/>
      <w:bookmarkStart w:id="3960" w:name="_Toc51926594"/>
      <w:bookmarkStart w:id="3961" w:name="_Toc187415086"/>
      <w:bookmarkStart w:id="3962" w:name="_CR5_1_4_6_17"/>
      <w:bookmarkEnd w:id="3962"/>
      <w:r>
        <w:t>5.1.4.6.17</w:t>
      </w:r>
      <w:r>
        <w:tab/>
        <w:t>Recipient Other Address</w:t>
      </w:r>
      <w:bookmarkEnd w:id="3956"/>
      <w:bookmarkEnd w:id="3957"/>
      <w:bookmarkEnd w:id="3958"/>
      <w:bookmarkEnd w:id="3959"/>
      <w:bookmarkEnd w:id="3960"/>
      <w:bookmarkEnd w:id="3961"/>
    </w:p>
    <w:p w14:paraId="0189AD23"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9C3C952" w14:textId="77777777" w:rsidR="006F30F9" w:rsidRDefault="006F30F9" w:rsidP="006F30F9">
      <w:pPr>
        <w:pStyle w:val="Heading5"/>
      </w:pPr>
      <w:bookmarkStart w:id="3963" w:name="_Toc20233147"/>
      <w:bookmarkStart w:id="3964" w:name="_Toc28026726"/>
      <w:bookmarkStart w:id="3965" w:name="_Toc36116561"/>
      <w:bookmarkStart w:id="3966" w:name="_Toc44682744"/>
      <w:bookmarkStart w:id="3967" w:name="_Toc51926595"/>
      <w:bookmarkStart w:id="3968" w:name="_Toc187415087"/>
      <w:bookmarkStart w:id="3969" w:name="_CR5_1_4_6_18"/>
      <w:bookmarkEnd w:id="3969"/>
      <w:r>
        <w:t>5.1.4.6.18</w:t>
      </w:r>
      <w:r>
        <w:tab/>
        <w:t>Recipient Received Address</w:t>
      </w:r>
      <w:bookmarkEnd w:id="3963"/>
      <w:bookmarkEnd w:id="3964"/>
      <w:bookmarkEnd w:id="3965"/>
      <w:bookmarkEnd w:id="3966"/>
      <w:bookmarkEnd w:id="3967"/>
      <w:bookmarkEnd w:id="3968"/>
    </w:p>
    <w:p w14:paraId="070F0BB6" w14:textId="77777777" w:rsidR="006F30F9" w:rsidRDefault="006F30F9" w:rsidP="006F30F9">
      <w:r>
        <w:t>This field contains the original address of the originator of the Short Message, as received by the SMS node.</w:t>
      </w:r>
    </w:p>
    <w:p w14:paraId="6740F794" w14:textId="77777777" w:rsidR="006F30F9" w:rsidRDefault="006F30F9" w:rsidP="006F30F9">
      <w:pPr>
        <w:pStyle w:val="Heading5"/>
      </w:pPr>
      <w:bookmarkStart w:id="3970" w:name="_Toc20233148"/>
      <w:bookmarkStart w:id="3971" w:name="_Toc28026727"/>
      <w:bookmarkStart w:id="3972" w:name="_Toc36116562"/>
      <w:bookmarkStart w:id="3973" w:name="_Toc44682745"/>
      <w:bookmarkStart w:id="3974" w:name="_Toc51926596"/>
      <w:bookmarkStart w:id="3975" w:name="_Toc187415088"/>
      <w:bookmarkStart w:id="3976" w:name="_CR5_1_4_6_19"/>
      <w:bookmarkEnd w:id="3976"/>
      <w:r>
        <w:t>5.1.4.6.19</w:t>
      </w:r>
      <w:r>
        <w:tab/>
        <w:t>Recipient SCCP Address</w:t>
      </w:r>
      <w:bookmarkEnd w:id="3970"/>
      <w:bookmarkEnd w:id="3971"/>
      <w:bookmarkEnd w:id="3972"/>
      <w:bookmarkEnd w:id="3973"/>
      <w:bookmarkEnd w:id="3974"/>
      <w:bookmarkEnd w:id="3975"/>
    </w:p>
    <w:p w14:paraId="4266E2A3"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00115EBC" w14:textId="77777777" w:rsidR="006F30F9" w:rsidRDefault="006F30F9" w:rsidP="006F30F9">
      <w:pPr>
        <w:pStyle w:val="Heading5"/>
      </w:pPr>
      <w:bookmarkStart w:id="3977" w:name="_Toc20233149"/>
      <w:bookmarkStart w:id="3978" w:name="_Toc28026728"/>
      <w:bookmarkStart w:id="3979" w:name="_Toc36116563"/>
      <w:bookmarkStart w:id="3980" w:name="_Toc44682746"/>
      <w:bookmarkStart w:id="3981" w:name="_Toc51926597"/>
      <w:bookmarkStart w:id="3982" w:name="_Toc187415089"/>
      <w:bookmarkStart w:id="3983" w:name="_CR5_1_4_6_20"/>
      <w:bookmarkEnd w:id="3983"/>
      <w:r>
        <w:t>5.1.4.6.20</w:t>
      </w:r>
      <w:r>
        <w:tab/>
        <w:t>Record Type</w:t>
      </w:r>
      <w:bookmarkEnd w:id="3977"/>
      <w:bookmarkEnd w:id="3978"/>
      <w:bookmarkEnd w:id="3979"/>
      <w:bookmarkEnd w:id="3980"/>
      <w:bookmarkEnd w:id="3981"/>
      <w:bookmarkEnd w:id="3982"/>
    </w:p>
    <w:p w14:paraId="356C0BC5" w14:textId="77777777" w:rsidR="006F30F9" w:rsidRDefault="006F30F9" w:rsidP="006F30F9">
      <w:r>
        <w:t>The field identifies the type of the record, see TS 32.250 [10].</w:t>
      </w:r>
    </w:p>
    <w:p w14:paraId="0D0C4443" w14:textId="77777777" w:rsidR="006F30F9" w:rsidRDefault="006F30F9" w:rsidP="006F30F9">
      <w:pPr>
        <w:pStyle w:val="Heading5"/>
      </w:pPr>
      <w:bookmarkStart w:id="3984" w:name="_Toc20233150"/>
      <w:bookmarkStart w:id="3985" w:name="_Toc28026729"/>
      <w:bookmarkStart w:id="3986" w:name="_Toc36116564"/>
      <w:bookmarkStart w:id="3987" w:name="_Toc44682747"/>
      <w:bookmarkStart w:id="3988" w:name="_Toc51926598"/>
      <w:bookmarkStart w:id="3989" w:name="_Toc187415090"/>
      <w:bookmarkStart w:id="3990" w:name="_CR5_1_4_6_21"/>
      <w:bookmarkEnd w:id="3990"/>
      <w:r>
        <w:t>5.1.4.6.21</w:t>
      </w:r>
      <w:r>
        <w:tab/>
        <w:t>Record Extensions</w:t>
      </w:r>
      <w:bookmarkEnd w:id="3984"/>
      <w:bookmarkEnd w:id="3985"/>
      <w:bookmarkEnd w:id="3986"/>
      <w:bookmarkEnd w:id="3987"/>
      <w:bookmarkEnd w:id="3988"/>
      <w:bookmarkEnd w:id="3989"/>
    </w:p>
    <w:p w14:paraId="2AA3683A" w14:textId="77777777" w:rsidR="006F30F9" w:rsidRDefault="006F30F9" w:rsidP="006F30F9">
      <w:r>
        <w:t>The field enables network operators and/or manufacturers to add their own extensions to the standard record definitions.</w:t>
      </w:r>
    </w:p>
    <w:p w14:paraId="59E24126" w14:textId="77777777" w:rsidR="006F30F9" w:rsidRDefault="006F30F9" w:rsidP="006F30F9">
      <w:pPr>
        <w:pStyle w:val="Heading5"/>
      </w:pPr>
      <w:bookmarkStart w:id="3991" w:name="_Toc20233151"/>
      <w:bookmarkStart w:id="3992" w:name="_Toc28026730"/>
      <w:bookmarkStart w:id="3993" w:name="_Toc36116565"/>
      <w:bookmarkStart w:id="3994" w:name="_Toc44682748"/>
      <w:bookmarkStart w:id="3995" w:name="_Toc51926599"/>
      <w:bookmarkStart w:id="3996" w:name="_Toc187415091"/>
      <w:bookmarkStart w:id="3997" w:name="_CR5_1_4_6_22"/>
      <w:bookmarkEnd w:id="3997"/>
      <w:r>
        <w:t>5.1.4.6.22</w:t>
      </w:r>
      <w:r>
        <w:tab/>
        <w:t>Served IMEI</w:t>
      </w:r>
      <w:bookmarkEnd w:id="3991"/>
      <w:bookmarkEnd w:id="3992"/>
      <w:bookmarkEnd w:id="3993"/>
      <w:bookmarkEnd w:id="3994"/>
      <w:bookmarkEnd w:id="3995"/>
      <w:bookmarkEnd w:id="3996"/>
    </w:p>
    <w:p w14:paraId="57EA44F7"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5164A2BA" w14:textId="77777777" w:rsidR="006F30F9" w:rsidRDefault="006F30F9" w:rsidP="006F30F9">
      <w:r>
        <w:t xml:space="preserve">The structure of the IMEI, IMEISV is specified in TS 23.003 [200].  </w:t>
      </w:r>
    </w:p>
    <w:p w14:paraId="1CC3A219" w14:textId="77777777" w:rsidR="00E43223" w:rsidRDefault="00E43223" w:rsidP="00E43223">
      <w:pPr>
        <w:pStyle w:val="Heading5"/>
      </w:pPr>
      <w:bookmarkStart w:id="3998" w:name="_Toc20233152"/>
      <w:bookmarkStart w:id="3999" w:name="_Toc28026731"/>
      <w:bookmarkStart w:id="4000" w:name="_Toc36116566"/>
      <w:bookmarkStart w:id="4001" w:name="_Toc44682749"/>
      <w:bookmarkStart w:id="4002" w:name="_Toc51926600"/>
      <w:bookmarkStart w:id="4003" w:name="_Toc187415092"/>
      <w:bookmarkStart w:id="4004" w:name="_CR5_1_4_6_22A"/>
      <w:bookmarkEnd w:id="4004"/>
      <w:r>
        <w:t>5.1.4.6.22A</w:t>
      </w:r>
      <w:r>
        <w:tab/>
        <w:t>Session ID</w:t>
      </w:r>
      <w:bookmarkEnd w:id="3998"/>
      <w:bookmarkEnd w:id="3999"/>
      <w:bookmarkEnd w:id="4000"/>
      <w:bookmarkEnd w:id="4001"/>
      <w:bookmarkEnd w:id="4002"/>
      <w:bookmarkEnd w:id="4003"/>
    </w:p>
    <w:p w14:paraId="182E5B79" w14:textId="77777777" w:rsidR="00E43223" w:rsidRDefault="00E43223" w:rsidP="00E43223">
      <w:r>
        <w:t>This fields contains the SIP CALL ID of the SIP session, as defined in the Session Initiation Protocol RFC 3261 [401].</w:t>
      </w:r>
    </w:p>
    <w:p w14:paraId="4577E1E3" w14:textId="77777777" w:rsidR="006F30F9" w:rsidRDefault="006F30F9" w:rsidP="006F30F9">
      <w:pPr>
        <w:pStyle w:val="Heading5"/>
      </w:pPr>
      <w:bookmarkStart w:id="4005" w:name="_Toc20233153"/>
      <w:bookmarkStart w:id="4006" w:name="_Toc28026732"/>
      <w:bookmarkStart w:id="4007" w:name="_Toc36116567"/>
      <w:bookmarkStart w:id="4008" w:name="_Toc44682750"/>
      <w:bookmarkStart w:id="4009" w:name="_Toc51926601"/>
      <w:bookmarkStart w:id="4010" w:name="_Toc187415093"/>
      <w:bookmarkStart w:id="4011" w:name="_CR5_1_4_6_23"/>
      <w:bookmarkEnd w:id="4011"/>
      <w:r>
        <w:lastRenderedPageBreak/>
        <w:t>5.1.4.6.23</w:t>
      </w:r>
      <w:r>
        <w:tab/>
        <w:t>SM Data Coding Scheme</w:t>
      </w:r>
      <w:bookmarkEnd w:id="4005"/>
      <w:bookmarkEnd w:id="4006"/>
      <w:bookmarkEnd w:id="4007"/>
      <w:bookmarkEnd w:id="4008"/>
      <w:bookmarkEnd w:id="4009"/>
      <w:bookmarkEnd w:id="4010"/>
    </w:p>
    <w:p w14:paraId="23218C65" w14:textId="77777777" w:rsidR="006F30F9" w:rsidRDefault="006F30F9" w:rsidP="006F30F9">
      <w:r>
        <w:t>This field contains the data coding scheme used within the Short Message and corresponds to TP-DCS header.</w:t>
      </w:r>
    </w:p>
    <w:p w14:paraId="5913CABE" w14:textId="77777777" w:rsidR="006F30F9" w:rsidRDefault="006F30F9" w:rsidP="006F30F9">
      <w:pPr>
        <w:pStyle w:val="Heading5"/>
      </w:pPr>
      <w:bookmarkStart w:id="4012" w:name="_Toc20233154"/>
      <w:bookmarkStart w:id="4013" w:name="_Toc28026733"/>
      <w:bookmarkStart w:id="4014" w:name="_Toc36116568"/>
      <w:bookmarkStart w:id="4015" w:name="_Toc44682751"/>
      <w:bookmarkStart w:id="4016" w:name="_Toc51926602"/>
      <w:bookmarkStart w:id="4017" w:name="_Toc187415094"/>
      <w:bookmarkStart w:id="4018" w:name="_CR5_1_4_6_24"/>
      <w:bookmarkEnd w:id="4018"/>
      <w:r>
        <w:t>5.1.4.6.24</w:t>
      </w:r>
      <w:r>
        <w:tab/>
        <w:t>SM Delivery Report Requested</w:t>
      </w:r>
      <w:bookmarkEnd w:id="4012"/>
      <w:bookmarkEnd w:id="4013"/>
      <w:bookmarkEnd w:id="4014"/>
      <w:bookmarkEnd w:id="4015"/>
      <w:bookmarkEnd w:id="4016"/>
      <w:bookmarkEnd w:id="4017"/>
    </w:p>
    <w:p w14:paraId="6755C2DF" w14:textId="77777777" w:rsidR="006F30F9" w:rsidRDefault="006F30F9" w:rsidP="006F30F9">
      <w:r>
        <w:t>This field contains an indication whether a delivery report is requested by the Short Message originator.</w:t>
      </w:r>
    </w:p>
    <w:p w14:paraId="6021DBC5" w14:textId="77777777" w:rsidR="006F30F9" w:rsidRDefault="006F30F9" w:rsidP="006F30F9">
      <w:pPr>
        <w:pStyle w:val="Heading5"/>
      </w:pPr>
      <w:bookmarkStart w:id="4019" w:name="_Toc20233155"/>
      <w:bookmarkStart w:id="4020" w:name="_Toc28026734"/>
      <w:bookmarkStart w:id="4021" w:name="_Toc36116569"/>
      <w:bookmarkStart w:id="4022" w:name="_Toc44682752"/>
      <w:bookmarkStart w:id="4023" w:name="_Toc51926603"/>
      <w:bookmarkStart w:id="4024" w:name="_Toc187415095"/>
      <w:bookmarkStart w:id="4025" w:name="_CR5_1_4_6_25"/>
      <w:bookmarkEnd w:id="4025"/>
      <w:r>
        <w:t>5.1.4.6.25</w:t>
      </w:r>
      <w:r>
        <w:tab/>
        <w:t>SM Destination Interface</w:t>
      </w:r>
      <w:bookmarkEnd w:id="4019"/>
      <w:bookmarkEnd w:id="4020"/>
      <w:bookmarkEnd w:id="4021"/>
      <w:bookmarkEnd w:id="4022"/>
      <w:bookmarkEnd w:id="4023"/>
      <w:bookmarkEnd w:id="4024"/>
    </w:p>
    <w:p w14:paraId="0DF910F3"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270C01D6" w14:textId="77777777" w:rsidR="006F30F9" w:rsidRPr="00837727" w:rsidRDefault="006F30F9" w:rsidP="006F30F9">
      <w:pPr>
        <w:pStyle w:val="Heading5"/>
        <w:rPr>
          <w:lang w:val="en-US"/>
        </w:rPr>
      </w:pPr>
      <w:bookmarkStart w:id="4026" w:name="_Toc20233156"/>
      <w:bookmarkStart w:id="4027" w:name="_Toc28026735"/>
      <w:bookmarkStart w:id="4028" w:name="_Toc36116570"/>
      <w:bookmarkStart w:id="4029" w:name="_Toc44682753"/>
      <w:bookmarkStart w:id="4030" w:name="_Toc51926604"/>
      <w:bookmarkStart w:id="4031" w:name="_Toc187415096"/>
      <w:bookmarkStart w:id="4032" w:name="_CR5_1_4_6_26"/>
      <w:bookmarkEnd w:id="4032"/>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4026"/>
      <w:bookmarkEnd w:id="4027"/>
      <w:bookmarkEnd w:id="4028"/>
      <w:bookmarkEnd w:id="4029"/>
      <w:bookmarkEnd w:id="4030"/>
      <w:bookmarkEnd w:id="4031"/>
    </w:p>
    <w:p w14:paraId="12AF3421"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666F911B" w14:textId="77777777" w:rsidR="006F30F9" w:rsidRPr="00837727" w:rsidRDefault="006F30F9" w:rsidP="006F30F9">
      <w:pPr>
        <w:pStyle w:val="Heading5"/>
        <w:rPr>
          <w:lang w:val="en-US"/>
        </w:rPr>
      </w:pPr>
      <w:bookmarkStart w:id="4033" w:name="_Toc20233157"/>
      <w:bookmarkStart w:id="4034" w:name="_Toc28026736"/>
      <w:bookmarkStart w:id="4035" w:name="_Toc36116571"/>
      <w:bookmarkStart w:id="4036" w:name="_Toc44682754"/>
      <w:bookmarkStart w:id="4037" w:name="_Toc51926605"/>
      <w:bookmarkStart w:id="4038" w:name="_Toc187415097"/>
      <w:bookmarkStart w:id="4039" w:name="_CR5_1_4_6_27"/>
      <w:bookmarkEnd w:id="4039"/>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4033"/>
      <w:bookmarkEnd w:id="4034"/>
      <w:bookmarkEnd w:id="4035"/>
      <w:bookmarkEnd w:id="4036"/>
      <w:bookmarkEnd w:id="4037"/>
      <w:bookmarkEnd w:id="4038"/>
    </w:p>
    <w:p w14:paraId="611E9EB6" w14:textId="77777777" w:rsidR="006F30F9" w:rsidRDefault="006F30F9" w:rsidP="006F30F9">
      <w:r>
        <w:rPr>
          <w:noProof/>
        </w:rPr>
        <w:t xml:space="preserve">This field contains the set of information related to SMS submission to SMS-SC for Device Trigger, </w:t>
      </w:r>
      <w:r>
        <w:t>and includes following elements:</w:t>
      </w:r>
    </w:p>
    <w:p w14:paraId="6EBB8727" w14:textId="77777777" w:rsidR="006F30F9" w:rsidRDefault="006F30F9" w:rsidP="006F30F9">
      <w:pPr>
        <w:pStyle w:val="B1"/>
      </w:pPr>
      <w:r>
        <w:t>-</w:t>
      </w:r>
      <w:r>
        <w:tab/>
      </w:r>
      <w:r>
        <w:rPr>
          <w:noProof/>
        </w:rPr>
        <w:t>MTC IWF Address</w:t>
      </w:r>
    </w:p>
    <w:p w14:paraId="2B3CD79C" w14:textId="77777777" w:rsidR="006F30F9" w:rsidRDefault="006F30F9" w:rsidP="006F30F9">
      <w:pPr>
        <w:pStyle w:val="B1"/>
      </w:pPr>
      <w:r>
        <w:t>-</w:t>
      </w:r>
      <w:r>
        <w:tab/>
        <w:t xml:space="preserve">SM </w:t>
      </w:r>
      <w:r>
        <w:rPr>
          <w:noProof/>
        </w:rPr>
        <w:t>DT Reference Number</w:t>
      </w:r>
    </w:p>
    <w:p w14:paraId="582839A3" w14:textId="77777777" w:rsidR="006F30F9" w:rsidRDefault="006F30F9" w:rsidP="006F30F9">
      <w:pPr>
        <w:pStyle w:val="B1"/>
      </w:pPr>
      <w:r>
        <w:t>-</w:t>
      </w:r>
      <w:r>
        <w:tab/>
        <w:t xml:space="preserve">SM </w:t>
      </w:r>
      <w:r>
        <w:rPr>
          <w:noProof/>
        </w:rPr>
        <w:t>Serving Node</w:t>
      </w:r>
    </w:p>
    <w:p w14:paraId="1A380460" w14:textId="77777777" w:rsidR="006F30F9" w:rsidRDefault="006F30F9" w:rsidP="006F30F9">
      <w:pPr>
        <w:pStyle w:val="B1"/>
      </w:pPr>
      <w:r>
        <w:t>-</w:t>
      </w:r>
      <w:r>
        <w:tab/>
        <w:t xml:space="preserve">SM </w:t>
      </w:r>
      <w:r>
        <w:rPr>
          <w:noProof/>
        </w:rPr>
        <w:t>DT Validity Period</w:t>
      </w:r>
    </w:p>
    <w:p w14:paraId="720C8866" w14:textId="77777777" w:rsidR="006F30F9" w:rsidRDefault="006F30F9" w:rsidP="006F30F9">
      <w:pPr>
        <w:pStyle w:val="B1"/>
        <w:rPr>
          <w:noProof/>
        </w:rPr>
      </w:pPr>
      <w:r>
        <w:t>-</w:t>
      </w:r>
      <w:r>
        <w:tab/>
        <w:t xml:space="preserve">SM </w:t>
      </w:r>
      <w:r>
        <w:rPr>
          <w:noProof/>
        </w:rPr>
        <w:t>DT Priority Indication</w:t>
      </w:r>
    </w:p>
    <w:p w14:paraId="65D9B3BA"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6BD0DE61" w14:textId="77777777" w:rsidR="006F30F9" w:rsidRDefault="006F30F9" w:rsidP="006F30F9">
      <w:r>
        <w:t xml:space="preserve">These fields are described in the appropriate subclause. </w:t>
      </w:r>
    </w:p>
    <w:p w14:paraId="46F01A16" w14:textId="77777777" w:rsidR="006F30F9" w:rsidRDefault="006F30F9" w:rsidP="006F30F9">
      <w:pPr>
        <w:pStyle w:val="Heading5"/>
        <w:rPr>
          <w:noProof/>
        </w:rPr>
      </w:pPr>
      <w:bookmarkStart w:id="4040" w:name="_Toc20233158"/>
      <w:bookmarkStart w:id="4041" w:name="_Toc28026737"/>
      <w:bookmarkStart w:id="4042" w:name="_Toc36116572"/>
      <w:bookmarkStart w:id="4043" w:name="_Toc44682755"/>
      <w:bookmarkStart w:id="4044" w:name="_Toc51926606"/>
      <w:bookmarkStart w:id="4045" w:name="_Toc187415098"/>
      <w:bookmarkStart w:id="4046" w:name="_CR5_1_4_6_28"/>
      <w:bookmarkEnd w:id="4046"/>
      <w:r>
        <w:t>5.1.4.6.28</w:t>
      </w:r>
      <w:r>
        <w:tab/>
      </w:r>
      <w:r>
        <w:rPr>
          <w:noProof/>
        </w:rPr>
        <w:t>SM Discharge Time</w:t>
      </w:r>
      <w:bookmarkEnd w:id="4040"/>
      <w:bookmarkEnd w:id="4041"/>
      <w:bookmarkEnd w:id="4042"/>
      <w:bookmarkEnd w:id="4043"/>
      <w:bookmarkEnd w:id="4044"/>
      <w:bookmarkEnd w:id="4045"/>
    </w:p>
    <w:p w14:paraId="042598BC"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31611680" w14:textId="77777777" w:rsidR="006F30F9" w:rsidRPr="00837727" w:rsidRDefault="006F30F9" w:rsidP="006F30F9">
      <w:pPr>
        <w:pStyle w:val="Heading5"/>
        <w:rPr>
          <w:lang w:val="en-US"/>
        </w:rPr>
      </w:pPr>
      <w:bookmarkStart w:id="4047" w:name="_Toc20233159"/>
      <w:bookmarkStart w:id="4048" w:name="_Toc28026738"/>
      <w:bookmarkStart w:id="4049" w:name="_Toc36116573"/>
      <w:bookmarkStart w:id="4050" w:name="_Toc44682756"/>
      <w:bookmarkStart w:id="4051" w:name="_Toc51926607"/>
      <w:bookmarkStart w:id="4052" w:name="_Toc187415099"/>
      <w:bookmarkStart w:id="4053" w:name="_CR5_1_4_6_29"/>
      <w:bookmarkEnd w:id="4053"/>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4047"/>
      <w:bookmarkEnd w:id="4048"/>
      <w:bookmarkEnd w:id="4049"/>
      <w:bookmarkEnd w:id="4050"/>
      <w:bookmarkEnd w:id="4051"/>
      <w:bookmarkEnd w:id="4052"/>
    </w:p>
    <w:p w14:paraId="74A8FACC" w14:textId="77777777" w:rsidR="006F30F9" w:rsidRDefault="006F30F9" w:rsidP="006F30F9">
      <w:pPr>
        <w:rPr>
          <w:noProof/>
        </w:rPr>
      </w:pPr>
      <w:r>
        <w:rPr>
          <w:noProof/>
        </w:rPr>
        <w:t>This field holds the priority of the device trigger request received via T4 reference point, as specified in TS 29.337 [231].</w:t>
      </w:r>
    </w:p>
    <w:p w14:paraId="11AA5D32" w14:textId="77777777" w:rsidR="006F30F9" w:rsidRPr="00837727" w:rsidRDefault="006F30F9" w:rsidP="006F30F9">
      <w:pPr>
        <w:pStyle w:val="Heading5"/>
        <w:rPr>
          <w:lang w:val="en-US"/>
        </w:rPr>
      </w:pPr>
      <w:bookmarkStart w:id="4054" w:name="_Toc20233160"/>
      <w:bookmarkStart w:id="4055" w:name="_Toc28026739"/>
      <w:bookmarkStart w:id="4056" w:name="_Toc36116574"/>
      <w:bookmarkStart w:id="4057" w:name="_Toc44682757"/>
      <w:bookmarkStart w:id="4058" w:name="_Toc51926608"/>
      <w:bookmarkStart w:id="4059" w:name="_Toc187415100"/>
      <w:bookmarkStart w:id="4060" w:name="_CR5_1_4_6_30"/>
      <w:bookmarkEnd w:id="4060"/>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4054"/>
      <w:bookmarkEnd w:id="4055"/>
      <w:bookmarkEnd w:id="4056"/>
      <w:bookmarkEnd w:id="4057"/>
      <w:bookmarkEnd w:id="4058"/>
      <w:bookmarkEnd w:id="4059"/>
    </w:p>
    <w:p w14:paraId="4FC60F05"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7C3B1412" w14:textId="77777777" w:rsidR="006F30F9" w:rsidRPr="00837727" w:rsidRDefault="006F30F9" w:rsidP="006F30F9">
      <w:pPr>
        <w:pStyle w:val="Heading5"/>
        <w:rPr>
          <w:lang w:val="en-US"/>
        </w:rPr>
      </w:pPr>
      <w:bookmarkStart w:id="4061" w:name="_Toc20233161"/>
      <w:bookmarkStart w:id="4062" w:name="_Toc28026740"/>
      <w:bookmarkStart w:id="4063" w:name="_Toc36116575"/>
      <w:bookmarkStart w:id="4064" w:name="_Toc44682758"/>
      <w:bookmarkStart w:id="4065" w:name="_Toc51926609"/>
      <w:bookmarkStart w:id="4066" w:name="_Toc187415101"/>
      <w:bookmarkStart w:id="4067" w:name="_CR5_1_4_6_31"/>
      <w:bookmarkEnd w:id="4067"/>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4061"/>
      <w:bookmarkEnd w:id="4062"/>
      <w:bookmarkEnd w:id="4063"/>
      <w:bookmarkEnd w:id="4064"/>
      <w:bookmarkEnd w:id="4065"/>
      <w:bookmarkEnd w:id="4066"/>
    </w:p>
    <w:p w14:paraId="017DEDE7" w14:textId="77777777" w:rsidR="006F30F9" w:rsidRDefault="006F30F9" w:rsidP="006F30F9">
      <w:pPr>
        <w:rPr>
          <w:noProof/>
        </w:rPr>
      </w:pPr>
      <w:r>
        <w:rPr>
          <w:noProof/>
        </w:rPr>
        <w:t>This field contains the validity period of the device trigger request received via T4 reference point, as specified in TS 29.337 [231].</w:t>
      </w:r>
    </w:p>
    <w:p w14:paraId="571C7808" w14:textId="77777777" w:rsidR="006F30F9" w:rsidRDefault="006F30F9" w:rsidP="006F30F9">
      <w:pPr>
        <w:pStyle w:val="Heading5"/>
      </w:pPr>
      <w:bookmarkStart w:id="4068" w:name="_Toc20233162"/>
      <w:bookmarkStart w:id="4069" w:name="_Toc28026741"/>
      <w:bookmarkStart w:id="4070" w:name="_Toc36116576"/>
      <w:bookmarkStart w:id="4071" w:name="_Toc44682759"/>
      <w:bookmarkStart w:id="4072" w:name="_Toc51926610"/>
      <w:bookmarkStart w:id="4073" w:name="_Toc187415102"/>
      <w:bookmarkStart w:id="4074" w:name="_CR5_1_4_6_32"/>
      <w:bookmarkEnd w:id="4074"/>
      <w:r>
        <w:t>5.1.4.6.32</w:t>
      </w:r>
      <w:r>
        <w:tab/>
        <w:t>SM Message Type</w:t>
      </w:r>
      <w:bookmarkEnd w:id="4068"/>
      <w:bookmarkEnd w:id="4069"/>
      <w:bookmarkEnd w:id="4070"/>
      <w:bookmarkEnd w:id="4071"/>
      <w:bookmarkEnd w:id="4072"/>
      <w:bookmarkEnd w:id="4073"/>
    </w:p>
    <w:p w14:paraId="7A359ED3"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761AFABD" w14:textId="77777777" w:rsidR="006F30F9" w:rsidRDefault="006F30F9" w:rsidP="006F30F9">
      <w:pPr>
        <w:pStyle w:val="Heading5"/>
      </w:pPr>
      <w:bookmarkStart w:id="4075" w:name="_Toc20233163"/>
      <w:bookmarkStart w:id="4076" w:name="_Toc28026742"/>
      <w:bookmarkStart w:id="4077" w:name="_Toc36116577"/>
      <w:bookmarkStart w:id="4078" w:name="_Toc44682760"/>
      <w:bookmarkStart w:id="4079" w:name="_Toc51926611"/>
      <w:bookmarkStart w:id="4080" w:name="_Toc187415103"/>
      <w:bookmarkStart w:id="4081" w:name="_CR5_1_4_6_33"/>
      <w:bookmarkEnd w:id="4081"/>
      <w:r>
        <w:t>5.1.4.6.33</w:t>
      </w:r>
      <w:r>
        <w:tab/>
        <w:t>SM Originator Interface</w:t>
      </w:r>
      <w:bookmarkEnd w:id="4075"/>
      <w:bookmarkEnd w:id="4076"/>
      <w:bookmarkEnd w:id="4077"/>
      <w:bookmarkEnd w:id="4078"/>
      <w:bookmarkEnd w:id="4079"/>
      <w:bookmarkEnd w:id="4080"/>
    </w:p>
    <w:p w14:paraId="041208B2"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42E434A9" w14:textId="77777777" w:rsidR="006F30F9" w:rsidRPr="006F30F9" w:rsidRDefault="006F30F9" w:rsidP="006F30F9">
      <w:pPr>
        <w:pStyle w:val="Heading5"/>
        <w:rPr>
          <w:lang w:val="it-IT"/>
        </w:rPr>
      </w:pPr>
      <w:bookmarkStart w:id="4082" w:name="_Toc20233164"/>
      <w:bookmarkStart w:id="4083" w:name="_Toc28026743"/>
      <w:bookmarkStart w:id="4084" w:name="_Toc36116578"/>
      <w:bookmarkStart w:id="4085" w:name="_Toc44682761"/>
      <w:bookmarkStart w:id="4086" w:name="_Toc51926612"/>
      <w:bookmarkStart w:id="4087" w:name="_Toc187415104"/>
      <w:bookmarkStart w:id="4088" w:name="_CR5_1_4_6_34"/>
      <w:bookmarkEnd w:id="4088"/>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4082"/>
      <w:bookmarkEnd w:id="4083"/>
      <w:bookmarkEnd w:id="4084"/>
      <w:bookmarkEnd w:id="4085"/>
      <w:bookmarkEnd w:id="4086"/>
      <w:bookmarkEnd w:id="4087"/>
    </w:p>
    <w:p w14:paraId="47C50060" w14:textId="77777777" w:rsidR="006F30F9" w:rsidRDefault="006F30F9" w:rsidP="006F30F9">
      <w:r>
        <w:t>This field contains the TP-PROTOCOL-ID (TP-PID) as defined in TS 23.040 [201] describing the protocol used for the Short Message by originator.</w:t>
      </w:r>
    </w:p>
    <w:p w14:paraId="6BAC3991" w14:textId="77777777" w:rsidR="006F30F9" w:rsidRDefault="006F30F9" w:rsidP="006F30F9">
      <w:pPr>
        <w:pStyle w:val="Heading5"/>
      </w:pPr>
      <w:bookmarkStart w:id="4089" w:name="_Toc20233165"/>
      <w:bookmarkStart w:id="4090" w:name="_Toc28026744"/>
      <w:bookmarkStart w:id="4091" w:name="_Toc36116579"/>
      <w:bookmarkStart w:id="4092" w:name="_Toc44682762"/>
      <w:bookmarkStart w:id="4093" w:name="_Toc51926613"/>
      <w:bookmarkStart w:id="4094" w:name="_Toc187415105"/>
      <w:bookmarkStart w:id="4095" w:name="_CR5_1_4_6_35"/>
      <w:bookmarkEnd w:id="4095"/>
      <w:r>
        <w:t>5.1.4.6.35</w:t>
      </w:r>
      <w:r>
        <w:tab/>
        <w:t xml:space="preserve">SM </w:t>
      </w:r>
      <w:r w:rsidRPr="006949D4">
        <w:rPr>
          <w:noProof/>
        </w:rPr>
        <w:t>Priority</w:t>
      </w:r>
      <w:bookmarkEnd w:id="4089"/>
      <w:bookmarkEnd w:id="4090"/>
      <w:bookmarkEnd w:id="4091"/>
      <w:bookmarkEnd w:id="4092"/>
      <w:bookmarkEnd w:id="4093"/>
      <w:bookmarkEnd w:id="4094"/>
    </w:p>
    <w:p w14:paraId="49294F95"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50DEF426" w14:textId="77777777" w:rsidR="006F30F9" w:rsidRDefault="006F30F9" w:rsidP="006F30F9">
      <w:pPr>
        <w:pStyle w:val="Heading5"/>
      </w:pPr>
      <w:bookmarkStart w:id="4096" w:name="_Toc20233166"/>
      <w:bookmarkStart w:id="4097" w:name="_Toc28026745"/>
      <w:bookmarkStart w:id="4098" w:name="_Toc36116580"/>
      <w:bookmarkStart w:id="4099" w:name="_Toc44682763"/>
      <w:bookmarkStart w:id="4100" w:name="_Toc51926614"/>
      <w:bookmarkStart w:id="4101" w:name="_Toc187415106"/>
      <w:bookmarkStart w:id="4102" w:name="_CR5_1_4_6_36"/>
      <w:bookmarkEnd w:id="4102"/>
      <w:r>
        <w:t>5.1.4.6.36</w:t>
      </w:r>
      <w:r>
        <w:tab/>
        <w:t>SM Recipient Protocol Id</w:t>
      </w:r>
      <w:bookmarkEnd w:id="4096"/>
      <w:bookmarkEnd w:id="4097"/>
      <w:bookmarkEnd w:id="4098"/>
      <w:bookmarkEnd w:id="4099"/>
      <w:bookmarkEnd w:id="4100"/>
      <w:bookmarkEnd w:id="4101"/>
    </w:p>
    <w:p w14:paraId="14493AA9" w14:textId="77777777" w:rsidR="006F30F9" w:rsidRDefault="006F30F9" w:rsidP="00147317">
      <w:r>
        <w:t>This field contains the TP-PROTOCOL-ID (TP-PID) as defined in TS 23.040 [201], describing the protocol used for the Short Message to the recipient.</w:t>
      </w:r>
    </w:p>
    <w:p w14:paraId="585C2B9A" w14:textId="77777777" w:rsidR="006F30F9" w:rsidRDefault="006F30F9" w:rsidP="006F30F9">
      <w:pPr>
        <w:pStyle w:val="Heading5"/>
      </w:pPr>
      <w:bookmarkStart w:id="4103" w:name="_Toc20233167"/>
      <w:bookmarkStart w:id="4104" w:name="_Toc28026746"/>
      <w:bookmarkStart w:id="4105" w:name="_Toc36116581"/>
      <w:bookmarkStart w:id="4106" w:name="_Toc44682764"/>
      <w:bookmarkStart w:id="4107" w:name="_Toc51926615"/>
      <w:bookmarkStart w:id="4108" w:name="_Toc187415107"/>
      <w:bookmarkStart w:id="4109" w:name="_CR5_1_4_6_37"/>
      <w:bookmarkEnd w:id="4109"/>
      <w:r>
        <w:t>5.1.4.6.37</w:t>
      </w:r>
      <w:r>
        <w:tab/>
        <w:t>SM Reply Path Requested</w:t>
      </w:r>
      <w:bookmarkEnd w:id="4103"/>
      <w:bookmarkEnd w:id="4104"/>
      <w:bookmarkEnd w:id="4105"/>
      <w:bookmarkEnd w:id="4106"/>
      <w:bookmarkEnd w:id="4107"/>
      <w:bookmarkEnd w:id="4108"/>
    </w:p>
    <w:p w14:paraId="6301945A"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EA51FA1" w14:textId="77777777" w:rsidR="006F30F9" w:rsidRPr="00046BE2" w:rsidRDefault="006F30F9" w:rsidP="006F30F9">
      <w:pPr>
        <w:pStyle w:val="Heading5"/>
        <w:rPr>
          <w:lang w:val="en-US"/>
        </w:rPr>
      </w:pPr>
      <w:bookmarkStart w:id="4110" w:name="_Toc20233168"/>
      <w:bookmarkStart w:id="4111" w:name="_Toc28026747"/>
      <w:bookmarkStart w:id="4112" w:name="_Toc36116582"/>
      <w:bookmarkStart w:id="4113" w:name="_Toc44682765"/>
      <w:bookmarkStart w:id="4114" w:name="_Toc51926616"/>
      <w:bookmarkStart w:id="4115" w:name="_Toc187415108"/>
      <w:bookmarkStart w:id="4116" w:name="_CR5_1_4_6_38"/>
      <w:bookmarkEnd w:id="4116"/>
      <w:r w:rsidRPr="00046BE2">
        <w:rPr>
          <w:lang w:val="en-US"/>
        </w:rPr>
        <w:t>5.1.4.6.38</w:t>
      </w:r>
      <w:r w:rsidRPr="00046BE2">
        <w:rPr>
          <w:lang w:val="en-US"/>
        </w:rPr>
        <w:tab/>
      </w:r>
      <w:r w:rsidRPr="00046BE2">
        <w:rPr>
          <w:noProof/>
          <w:lang w:val="en-US"/>
        </w:rPr>
        <w:t>SMS Application Port ID</w:t>
      </w:r>
      <w:bookmarkEnd w:id="4110"/>
      <w:bookmarkEnd w:id="4111"/>
      <w:bookmarkEnd w:id="4112"/>
      <w:bookmarkEnd w:id="4113"/>
      <w:bookmarkEnd w:id="4114"/>
      <w:bookmarkEnd w:id="4115"/>
    </w:p>
    <w:p w14:paraId="2FBB42A6"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proofErr w:type="spellStart"/>
      <w:r w:rsidR="00473961">
        <w:rPr>
          <w:lang w:eastAsia="zh-CN"/>
        </w:rPr>
        <w:t>pplication</w:t>
      </w:r>
      <w:proofErr w:type="spellEnd"/>
      <w:r w:rsidR="00473961">
        <w:rPr>
          <w:lang w:eastAsia="zh-CN"/>
        </w:rPr>
        <w:t xml:space="preserve"> port ID associated with the UE on MO delivery to the SCS</w:t>
      </w:r>
      <w:r>
        <w:rPr>
          <w:noProof/>
        </w:rPr>
        <w:t>.</w:t>
      </w:r>
    </w:p>
    <w:p w14:paraId="3DF8A801" w14:textId="77777777" w:rsidR="006F30F9" w:rsidRDefault="006F30F9" w:rsidP="006F30F9">
      <w:pPr>
        <w:pStyle w:val="Heading5"/>
      </w:pPr>
      <w:bookmarkStart w:id="4117" w:name="_Toc20233169"/>
      <w:bookmarkStart w:id="4118" w:name="_Toc28026748"/>
      <w:bookmarkStart w:id="4119" w:name="_Toc36116583"/>
      <w:bookmarkStart w:id="4120" w:name="_Toc44682766"/>
      <w:bookmarkStart w:id="4121" w:name="_Toc51926617"/>
      <w:bookmarkStart w:id="4122" w:name="_Toc187415109"/>
      <w:bookmarkStart w:id="4123" w:name="_CR5_1_4_6_39"/>
      <w:bookmarkEnd w:id="4123"/>
      <w:r>
        <w:t>5.1.4.6.39</w:t>
      </w:r>
      <w:r>
        <w:tab/>
        <w:t xml:space="preserve">SM </w:t>
      </w:r>
      <w:r>
        <w:rPr>
          <w:lang w:val="en-US"/>
        </w:rPr>
        <w:t>Sequence Number</w:t>
      </w:r>
      <w:bookmarkEnd w:id="4117"/>
      <w:bookmarkEnd w:id="4118"/>
      <w:bookmarkEnd w:id="4119"/>
      <w:bookmarkEnd w:id="4120"/>
      <w:bookmarkEnd w:id="4121"/>
      <w:bookmarkEnd w:id="4122"/>
    </w:p>
    <w:p w14:paraId="07521611" w14:textId="77777777" w:rsidR="006F30F9" w:rsidRDefault="006F30F9" w:rsidP="006F30F9">
      <w:r>
        <w:t xml:space="preserve">This field contains the sequence number of the SMS within the concatenated short message when part of concatenated short message. </w:t>
      </w:r>
    </w:p>
    <w:p w14:paraId="73254CA2" w14:textId="77777777" w:rsidR="006F30F9" w:rsidRPr="00837727" w:rsidRDefault="006F30F9" w:rsidP="006F30F9">
      <w:pPr>
        <w:pStyle w:val="Heading5"/>
        <w:rPr>
          <w:lang w:val="en-US"/>
        </w:rPr>
      </w:pPr>
      <w:bookmarkStart w:id="4124" w:name="_Toc20233170"/>
      <w:bookmarkStart w:id="4125" w:name="_Toc28026749"/>
      <w:bookmarkStart w:id="4126" w:name="_Toc36116584"/>
      <w:bookmarkStart w:id="4127" w:name="_Toc44682767"/>
      <w:bookmarkStart w:id="4128" w:name="_Toc51926618"/>
      <w:bookmarkStart w:id="4129" w:name="_Toc187415110"/>
      <w:bookmarkStart w:id="4130" w:name="_CR5_1_4_6_40"/>
      <w:bookmarkEnd w:id="4130"/>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4124"/>
      <w:bookmarkEnd w:id="4125"/>
      <w:bookmarkEnd w:id="4126"/>
      <w:bookmarkEnd w:id="4127"/>
      <w:bookmarkEnd w:id="4128"/>
      <w:bookmarkEnd w:id="4129"/>
    </w:p>
    <w:p w14:paraId="78F9E779"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631FA48" w14:textId="77777777" w:rsidR="0082149B" w:rsidRDefault="006F30F9" w:rsidP="00D97500">
      <w:pPr>
        <w:pStyle w:val="Heading5"/>
      </w:pPr>
      <w:bookmarkStart w:id="4131" w:name="_Toc20233171"/>
      <w:bookmarkStart w:id="4132" w:name="_Toc28026750"/>
      <w:bookmarkStart w:id="4133" w:name="_Toc36116585"/>
      <w:bookmarkStart w:id="4134" w:name="_Toc44682768"/>
      <w:bookmarkStart w:id="4135" w:name="_Toc51926619"/>
      <w:bookmarkStart w:id="4136" w:name="_Toc187415111"/>
      <w:bookmarkStart w:id="4137" w:name="_CR5_1_4_6_41"/>
      <w:bookmarkEnd w:id="4137"/>
      <w:r>
        <w:t>5.1.4.6.41</w:t>
      </w:r>
      <w:r>
        <w:tab/>
      </w:r>
      <w:r w:rsidR="009143D4">
        <w:t>Void</w:t>
      </w:r>
      <w:bookmarkEnd w:id="4131"/>
      <w:bookmarkEnd w:id="4132"/>
      <w:bookmarkEnd w:id="4133"/>
      <w:bookmarkEnd w:id="4134"/>
      <w:bookmarkEnd w:id="4135"/>
      <w:bookmarkEnd w:id="4136"/>
    </w:p>
    <w:p w14:paraId="665B503B" w14:textId="77777777" w:rsidR="0082149B" w:rsidRDefault="006F30F9" w:rsidP="00D97500">
      <w:pPr>
        <w:pStyle w:val="Heading5"/>
      </w:pPr>
      <w:bookmarkStart w:id="4138" w:name="_Toc20233172"/>
      <w:bookmarkStart w:id="4139" w:name="_Toc28026751"/>
      <w:bookmarkStart w:id="4140" w:name="_Toc36116586"/>
      <w:bookmarkStart w:id="4141" w:name="_Toc44682769"/>
      <w:bookmarkStart w:id="4142" w:name="_Toc51926620"/>
      <w:bookmarkStart w:id="4143" w:name="_Toc187415112"/>
      <w:bookmarkStart w:id="4144" w:name="_CR5_1_4_6_42"/>
      <w:bookmarkEnd w:id="4144"/>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4138"/>
      <w:bookmarkEnd w:id="4139"/>
      <w:bookmarkEnd w:id="4140"/>
      <w:bookmarkEnd w:id="4141"/>
      <w:bookmarkEnd w:id="4142"/>
      <w:bookmarkEnd w:id="4143"/>
    </w:p>
    <w:p w14:paraId="5821CA7D" w14:textId="77777777" w:rsidR="006F30F9" w:rsidRPr="0082149B" w:rsidRDefault="006F30F9" w:rsidP="00D97500">
      <w:pPr>
        <w:pStyle w:val="Heading5"/>
        <w:rPr>
          <w:lang w:val="en-US"/>
        </w:rPr>
      </w:pPr>
      <w:bookmarkStart w:id="4145" w:name="_Toc20233173"/>
      <w:bookmarkStart w:id="4146" w:name="_Toc28026752"/>
      <w:bookmarkStart w:id="4147" w:name="_Toc36116587"/>
      <w:bookmarkStart w:id="4148" w:name="_Toc44682770"/>
      <w:bookmarkStart w:id="4149" w:name="_Toc51926621"/>
      <w:bookmarkStart w:id="4150" w:name="_Toc187415113"/>
      <w:bookmarkStart w:id="4151" w:name="_CR5_1_4_6_43"/>
      <w:bookmarkEnd w:id="4151"/>
      <w:r>
        <w:t>5.1.4.6.43</w:t>
      </w:r>
      <w:r>
        <w:tab/>
      </w:r>
      <w:r>
        <w:rPr>
          <w:noProof/>
        </w:rPr>
        <w:t>SM Status</w:t>
      </w:r>
      <w:bookmarkEnd w:id="4145"/>
      <w:bookmarkEnd w:id="4146"/>
      <w:bookmarkEnd w:id="4147"/>
      <w:bookmarkEnd w:id="4148"/>
      <w:bookmarkEnd w:id="4149"/>
      <w:bookmarkEnd w:id="4150"/>
    </w:p>
    <w:p w14:paraId="2361FC32"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0114DB64" w14:textId="77777777" w:rsidR="006F30F9" w:rsidRDefault="006F30F9" w:rsidP="00D97500">
      <w:pPr>
        <w:pStyle w:val="Heading5"/>
      </w:pPr>
      <w:bookmarkStart w:id="4152" w:name="_Toc20233174"/>
      <w:bookmarkStart w:id="4153" w:name="_Toc28026753"/>
      <w:bookmarkStart w:id="4154" w:name="_Toc36116588"/>
      <w:bookmarkStart w:id="4155" w:name="_Toc44682771"/>
      <w:bookmarkStart w:id="4156" w:name="_Toc51926622"/>
      <w:bookmarkStart w:id="4157" w:name="_Toc187415114"/>
      <w:bookmarkStart w:id="4158" w:name="_CR5_1_4_6_44"/>
      <w:bookmarkEnd w:id="4158"/>
      <w:r>
        <w:t>5.1.4.6.44</w:t>
      </w:r>
      <w:r>
        <w:tab/>
        <w:t>SM Total Number</w:t>
      </w:r>
      <w:bookmarkEnd w:id="4152"/>
      <w:bookmarkEnd w:id="4153"/>
      <w:bookmarkEnd w:id="4154"/>
      <w:bookmarkEnd w:id="4155"/>
      <w:bookmarkEnd w:id="4156"/>
      <w:bookmarkEnd w:id="4157"/>
    </w:p>
    <w:p w14:paraId="18313AE9" w14:textId="77777777" w:rsidR="006F30F9" w:rsidRDefault="006F30F9" w:rsidP="006F30F9">
      <w:r>
        <w:t xml:space="preserve">This field contains the total number of short messages when the SMS is part of concatenated short message. </w:t>
      </w:r>
    </w:p>
    <w:p w14:paraId="33ADBD3C" w14:textId="77777777" w:rsidR="006F30F9" w:rsidRDefault="006F30F9" w:rsidP="00D97500">
      <w:pPr>
        <w:pStyle w:val="Heading5"/>
      </w:pPr>
      <w:bookmarkStart w:id="4159" w:name="_Toc20233175"/>
      <w:bookmarkStart w:id="4160" w:name="_Toc28026754"/>
      <w:bookmarkStart w:id="4161" w:name="_Toc36116589"/>
      <w:bookmarkStart w:id="4162" w:name="_Toc44682772"/>
      <w:bookmarkStart w:id="4163" w:name="_Toc51926623"/>
      <w:bookmarkStart w:id="4164" w:name="_Toc187415115"/>
      <w:bookmarkStart w:id="4165" w:name="_CR5_1_4_6_45"/>
      <w:bookmarkEnd w:id="4165"/>
      <w:r>
        <w:t>5.1.4.6.45</w:t>
      </w:r>
      <w:r>
        <w:tab/>
        <w:t>SM User Data Header</w:t>
      </w:r>
      <w:bookmarkEnd w:id="4159"/>
      <w:bookmarkEnd w:id="4160"/>
      <w:bookmarkEnd w:id="4161"/>
      <w:bookmarkEnd w:id="4162"/>
      <w:bookmarkEnd w:id="4163"/>
      <w:bookmarkEnd w:id="4164"/>
    </w:p>
    <w:p w14:paraId="2B417BCE" w14:textId="77777777" w:rsidR="006F30F9" w:rsidRDefault="006F30F9" w:rsidP="006F30F9">
      <w:r>
        <w:t>This field contains the user data header extracted from the user data of the SM, corresponding to the user data header (TP-UDH) is specified in TS 23.040 [201].</w:t>
      </w:r>
    </w:p>
    <w:p w14:paraId="0A37573B" w14:textId="77777777" w:rsidR="00D97500" w:rsidRDefault="00D97500" w:rsidP="00D97500">
      <w:pPr>
        <w:pStyle w:val="Heading5"/>
      </w:pPr>
      <w:bookmarkStart w:id="4166" w:name="_Toc20233176"/>
      <w:bookmarkStart w:id="4167" w:name="_Toc28026755"/>
      <w:bookmarkStart w:id="4168" w:name="_Toc36116590"/>
      <w:bookmarkStart w:id="4169" w:name="_Toc44682773"/>
      <w:bookmarkStart w:id="4170" w:name="_Toc51926624"/>
      <w:bookmarkStart w:id="4171" w:name="_Toc187415116"/>
      <w:bookmarkStart w:id="4172" w:name="_CR5_1_4_6_45A"/>
      <w:bookmarkEnd w:id="4172"/>
      <w:r>
        <w:t>5.1.4.6.4</w:t>
      </w:r>
      <w:r w:rsidR="009143D4">
        <w:t>5A</w:t>
      </w:r>
      <w:r>
        <w:tab/>
        <w:t>SMS Node Address</w:t>
      </w:r>
      <w:bookmarkEnd w:id="4166"/>
      <w:bookmarkEnd w:id="4167"/>
      <w:bookmarkEnd w:id="4168"/>
      <w:bookmarkEnd w:id="4169"/>
      <w:bookmarkEnd w:id="4170"/>
      <w:bookmarkEnd w:id="4171"/>
    </w:p>
    <w:p w14:paraId="081A35E9" w14:textId="77777777" w:rsidR="00D97500" w:rsidRDefault="00D97500" w:rsidP="00D97500">
      <w:r>
        <w:t>This field contains the Address of the SMS Node that produced the record: assigned E.164 number.</w:t>
      </w:r>
    </w:p>
    <w:p w14:paraId="7092E1B4" w14:textId="77777777" w:rsidR="00D97500" w:rsidRPr="00837727" w:rsidRDefault="00D97500" w:rsidP="00D97500">
      <w:pPr>
        <w:pStyle w:val="Heading5"/>
        <w:rPr>
          <w:lang w:val="en-US"/>
        </w:rPr>
      </w:pPr>
      <w:bookmarkStart w:id="4173" w:name="_Toc20233177"/>
      <w:bookmarkStart w:id="4174" w:name="_Toc28026756"/>
      <w:bookmarkStart w:id="4175" w:name="_Toc36116591"/>
      <w:bookmarkStart w:id="4176" w:name="_Toc44682774"/>
      <w:bookmarkStart w:id="4177" w:name="_Toc51926625"/>
      <w:bookmarkStart w:id="4178" w:name="_Toc187415117"/>
      <w:bookmarkStart w:id="4179" w:name="_CR5_1_4_6_45B"/>
      <w:bookmarkEnd w:id="4179"/>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4173"/>
      <w:bookmarkEnd w:id="4174"/>
      <w:bookmarkEnd w:id="4175"/>
      <w:bookmarkEnd w:id="4176"/>
      <w:bookmarkEnd w:id="4177"/>
      <w:bookmarkEnd w:id="4178"/>
    </w:p>
    <w:p w14:paraId="4DE9A579"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177DE48F" w14:textId="77777777" w:rsidR="006F30F9" w:rsidRDefault="006F30F9" w:rsidP="006F30F9">
      <w:pPr>
        <w:pStyle w:val="Heading5"/>
      </w:pPr>
      <w:bookmarkStart w:id="4180" w:name="_Toc20233178"/>
      <w:bookmarkStart w:id="4181" w:name="_Toc28026757"/>
      <w:bookmarkStart w:id="4182" w:name="_Toc36116592"/>
      <w:bookmarkStart w:id="4183" w:name="_Toc44682775"/>
      <w:bookmarkStart w:id="4184" w:name="_Toc51926626"/>
      <w:bookmarkStart w:id="4185" w:name="_Toc187415118"/>
      <w:bookmarkStart w:id="4186" w:name="_CR5_1_4_6_46"/>
      <w:bookmarkEnd w:id="4186"/>
      <w:r>
        <w:t>5.1.4.6.46</w:t>
      </w:r>
      <w:r>
        <w:tab/>
        <w:t>Submission Time</w:t>
      </w:r>
      <w:bookmarkEnd w:id="4180"/>
      <w:bookmarkEnd w:id="4181"/>
      <w:bookmarkEnd w:id="4182"/>
      <w:bookmarkEnd w:id="4183"/>
      <w:bookmarkEnd w:id="4184"/>
      <w:bookmarkEnd w:id="4185"/>
    </w:p>
    <w:p w14:paraId="53B5EE02" w14:textId="77777777" w:rsidR="006F30F9" w:rsidRDefault="006F30F9" w:rsidP="00147317">
      <w:r>
        <w:t>This field contains the timestamp of when the submitted Short Message arrived at the originating SMS Node, obtained from the TP-Service-</w:t>
      </w:r>
      <w:proofErr w:type="spellStart"/>
      <w:r>
        <w:t>Center</w:t>
      </w:r>
      <w:proofErr w:type="spellEnd"/>
      <w:r>
        <w:t>-Time-Stamp (TP-SCTS) as defined in TS 23.040 [201].</w:t>
      </w:r>
    </w:p>
    <w:p w14:paraId="05789514" w14:textId="77777777" w:rsidR="006F30F9" w:rsidRPr="00006125" w:rsidRDefault="006F30F9" w:rsidP="006F30F9">
      <w:pPr>
        <w:pStyle w:val="Heading5"/>
        <w:rPr>
          <w:lang w:val="en-US"/>
        </w:rPr>
      </w:pPr>
      <w:bookmarkStart w:id="4187" w:name="_Toc20233179"/>
      <w:bookmarkStart w:id="4188" w:name="_Toc28026758"/>
      <w:bookmarkStart w:id="4189" w:name="_Toc36116593"/>
      <w:bookmarkStart w:id="4190" w:name="_Toc44682776"/>
      <w:bookmarkStart w:id="4191" w:name="_Toc51926627"/>
      <w:bookmarkStart w:id="4192" w:name="_Toc187415119"/>
      <w:bookmarkStart w:id="4193" w:name="_CR5_1_4_6_47"/>
      <w:bookmarkEnd w:id="4193"/>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4187"/>
      <w:bookmarkEnd w:id="4188"/>
      <w:bookmarkEnd w:id="4189"/>
      <w:bookmarkEnd w:id="4190"/>
      <w:bookmarkEnd w:id="4191"/>
      <w:bookmarkEnd w:id="4192"/>
    </w:p>
    <w:p w14:paraId="7DFBC547"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3ECC2AA8" w14:textId="77777777" w:rsidR="006F30F9" w:rsidRDefault="006F30F9" w:rsidP="006F30F9">
      <w:pPr>
        <w:pStyle w:val="Heading5"/>
      </w:pPr>
      <w:bookmarkStart w:id="4194" w:name="_Toc20233180"/>
      <w:bookmarkStart w:id="4195" w:name="_Toc28026759"/>
      <w:bookmarkStart w:id="4196" w:name="_Toc36116594"/>
      <w:bookmarkStart w:id="4197" w:name="_Toc44682777"/>
      <w:bookmarkStart w:id="4198" w:name="_Toc51926628"/>
      <w:bookmarkStart w:id="4199" w:name="_Toc187415120"/>
      <w:bookmarkStart w:id="4200" w:name="_CR5_1_4_6_48"/>
      <w:bookmarkEnd w:id="4200"/>
      <w:r>
        <w:t>5.1.4.6.48</w:t>
      </w:r>
      <w:r>
        <w:tab/>
      </w:r>
      <w:r>
        <w:rPr>
          <w:noProof/>
        </w:rPr>
        <w:t>User Location Info</w:t>
      </w:r>
      <w:bookmarkEnd w:id="4194"/>
      <w:bookmarkEnd w:id="4195"/>
      <w:bookmarkEnd w:id="4196"/>
      <w:bookmarkEnd w:id="4197"/>
      <w:bookmarkEnd w:id="4198"/>
      <w:bookmarkEnd w:id="4199"/>
    </w:p>
    <w:p w14:paraId="398D3E3B"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7A99370B" w14:textId="77777777" w:rsidR="00D60DC6" w:rsidRDefault="00D60DC6" w:rsidP="00D60DC6">
      <w:pPr>
        <w:pStyle w:val="Heading4"/>
        <w:rPr>
          <w:lang w:eastAsia="zh-CN"/>
        </w:rPr>
      </w:pPr>
      <w:bookmarkStart w:id="4201" w:name="_Toc20233181"/>
      <w:bookmarkStart w:id="4202" w:name="_Toc28026760"/>
      <w:bookmarkStart w:id="4203" w:name="_Toc36116595"/>
      <w:bookmarkStart w:id="4204" w:name="_Toc44682778"/>
      <w:bookmarkStart w:id="4205" w:name="_Toc51926629"/>
      <w:bookmarkStart w:id="4206" w:name="_Toc187415121"/>
      <w:bookmarkStart w:id="4207" w:name="_CR5_1_4_7"/>
      <w:bookmarkEnd w:id="4207"/>
      <w:r>
        <w:rPr>
          <w:rFonts w:hint="eastAsia"/>
          <w:lang w:eastAsia="zh-CN"/>
        </w:rPr>
        <w:t>5.1.4.</w:t>
      </w:r>
      <w:r w:rsidR="00F93F8F">
        <w:rPr>
          <w:rFonts w:hint="eastAsia"/>
          <w:lang w:eastAsia="zh-CN"/>
        </w:rPr>
        <w:t>7</w:t>
      </w:r>
      <w:r>
        <w:rPr>
          <w:rFonts w:hint="eastAsia"/>
          <w:lang w:eastAsia="zh-CN"/>
        </w:rPr>
        <w:tab/>
      </w:r>
      <w:proofErr w:type="spellStart"/>
      <w:r>
        <w:rPr>
          <w:rFonts w:hint="eastAsia"/>
          <w:lang w:eastAsia="zh-CN"/>
        </w:rPr>
        <w:t>ProSe</w:t>
      </w:r>
      <w:proofErr w:type="spellEnd"/>
      <w:r w:rsidRPr="000C20FF">
        <w:t xml:space="preserve"> </w:t>
      </w:r>
      <w:r>
        <w:t>CDR parameters</w:t>
      </w:r>
      <w:bookmarkEnd w:id="4201"/>
      <w:bookmarkEnd w:id="4202"/>
      <w:bookmarkEnd w:id="4203"/>
      <w:bookmarkEnd w:id="4204"/>
      <w:bookmarkEnd w:id="4205"/>
      <w:bookmarkEnd w:id="4206"/>
    </w:p>
    <w:p w14:paraId="62E1AA7D" w14:textId="77777777" w:rsidR="00D60DC6" w:rsidRPr="003907DC" w:rsidRDefault="00D60DC6" w:rsidP="00D60DC6">
      <w:pPr>
        <w:pStyle w:val="Heading5"/>
      </w:pPr>
      <w:bookmarkStart w:id="4208" w:name="_Toc20233182"/>
      <w:bookmarkStart w:id="4209" w:name="_Toc28026761"/>
      <w:bookmarkStart w:id="4210" w:name="_Toc36116596"/>
      <w:bookmarkStart w:id="4211" w:name="_Toc44682779"/>
      <w:bookmarkStart w:id="4212" w:name="_Toc51926630"/>
      <w:bookmarkStart w:id="4213" w:name="_Toc187415122"/>
      <w:bookmarkStart w:id="4214" w:name="_CR5_1_4_7_0"/>
      <w:bookmarkEnd w:id="4214"/>
      <w:r>
        <w:t>5.1.4.</w:t>
      </w:r>
      <w:r w:rsidR="00F93F8F">
        <w:rPr>
          <w:rFonts w:hint="eastAsia"/>
          <w:lang w:eastAsia="zh-CN"/>
        </w:rPr>
        <w:t>7</w:t>
      </w:r>
      <w:r>
        <w:t>.0</w:t>
      </w:r>
      <w:r>
        <w:tab/>
        <w:t>Introduction</w:t>
      </w:r>
      <w:bookmarkEnd w:id="4208"/>
      <w:bookmarkEnd w:id="4209"/>
      <w:bookmarkEnd w:id="4210"/>
      <w:bookmarkEnd w:id="4211"/>
      <w:bookmarkEnd w:id="4212"/>
      <w:bookmarkEnd w:id="4213"/>
    </w:p>
    <w:p w14:paraId="0656633E" w14:textId="77777777" w:rsidR="00D60DC6" w:rsidRDefault="00D60DC6" w:rsidP="00D60DC6">
      <w:r>
        <w:t xml:space="preserve">This clause contains the description of each field of the </w:t>
      </w:r>
      <w:proofErr w:type="spellStart"/>
      <w:r>
        <w:t>ProSe</w:t>
      </w:r>
      <w:proofErr w:type="spellEnd"/>
      <w:r>
        <w:t xml:space="preserve"> CDRs specified in TS 32.27</w:t>
      </w:r>
      <w:r>
        <w:rPr>
          <w:rFonts w:hint="eastAsia"/>
          <w:lang w:eastAsia="zh-CN"/>
        </w:rPr>
        <w:t>7</w:t>
      </w:r>
      <w:r>
        <w:t> [37].</w:t>
      </w:r>
    </w:p>
    <w:p w14:paraId="3B29EF3B" w14:textId="77777777" w:rsidR="000F34B2" w:rsidRDefault="000F34B2" w:rsidP="000F34B2">
      <w:pPr>
        <w:pStyle w:val="Heading5"/>
        <w:rPr>
          <w:noProof/>
          <w:lang w:eastAsia="zh-CN"/>
        </w:rPr>
      </w:pPr>
      <w:bookmarkStart w:id="4215" w:name="_Toc20233183"/>
      <w:bookmarkStart w:id="4216" w:name="_Toc28026762"/>
      <w:bookmarkStart w:id="4217" w:name="_Toc36116597"/>
      <w:bookmarkStart w:id="4218" w:name="_Toc44682780"/>
      <w:bookmarkStart w:id="4219" w:name="_Toc51926631"/>
      <w:bookmarkStart w:id="4220" w:name="_Toc187415123"/>
      <w:bookmarkStart w:id="4221" w:name="_CR5_1_4_7_0A"/>
      <w:bookmarkEnd w:id="4221"/>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4215"/>
      <w:bookmarkEnd w:id="4216"/>
      <w:bookmarkEnd w:id="4217"/>
      <w:bookmarkEnd w:id="4218"/>
      <w:bookmarkEnd w:id="4219"/>
      <w:bookmarkEnd w:id="4220"/>
    </w:p>
    <w:p w14:paraId="52CB7CA1"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6379104A" w14:textId="77777777" w:rsidR="00D60DC6" w:rsidRDefault="00D60DC6" w:rsidP="00D60DC6">
      <w:pPr>
        <w:pStyle w:val="Heading5"/>
        <w:rPr>
          <w:noProof/>
          <w:lang w:eastAsia="zh-CN"/>
        </w:rPr>
      </w:pPr>
      <w:bookmarkStart w:id="4222" w:name="_Toc20233184"/>
      <w:bookmarkStart w:id="4223" w:name="_Toc28026763"/>
      <w:bookmarkStart w:id="4224" w:name="_Toc36116598"/>
      <w:bookmarkStart w:id="4225" w:name="_Toc44682781"/>
      <w:bookmarkStart w:id="4226" w:name="_Toc51926632"/>
      <w:bookmarkStart w:id="4227" w:name="_Toc187415124"/>
      <w:bookmarkStart w:id="4228" w:name="_CR5_1_4_7_1"/>
      <w:bookmarkEnd w:id="4228"/>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4222"/>
      <w:bookmarkEnd w:id="4223"/>
      <w:bookmarkEnd w:id="4224"/>
      <w:bookmarkEnd w:id="4225"/>
      <w:bookmarkEnd w:id="4226"/>
      <w:bookmarkEnd w:id="4227"/>
    </w:p>
    <w:p w14:paraId="3672E4F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70C78C48" w14:textId="77777777" w:rsidR="00D60DC6" w:rsidRDefault="00D60DC6" w:rsidP="00D60DC6">
      <w:pPr>
        <w:pStyle w:val="Heading5"/>
        <w:rPr>
          <w:noProof/>
          <w:lang w:eastAsia="zh-CN"/>
        </w:rPr>
      </w:pPr>
      <w:bookmarkStart w:id="4229" w:name="_Toc20233185"/>
      <w:bookmarkStart w:id="4230" w:name="_Toc28026764"/>
      <w:bookmarkStart w:id="4231" w:name="_Toc36116599"/>
      <w:bookmarkStart w:id="4232" w:name="_Toc44682782"/>
      <w:bookmarkStart w:id="4233" w:name="_Toc51926633"/>
      <w:bookmarkStart w:id="4234" w:name="_Toc187415125"/>
      <w:bookmarkStart w:id="4235" w:name="_CR5_1_4_7_2"/>
      <w:bookmarkEnd w:id="4235"/>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229"/>
      <w:bookmarkEnd w:id="4230"/>
      <w:bookmarkEnd w:id="4231"/>
      <w:bookmarkEnd w:id="4232"/>
      <w:bookmarkEnd w:id="4233"/>
      <w:bookmarkEnd w:id="4234"/>
    </w:p>
    <w:p w14:paraId="325DA636"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DBE296D" w14:textId="77777777" w:rsidR="00D60DC6" w:rsidRDefault="00D60DC6" w:rsidP="00D60DC6">
      <w:pPr>
        <w:pStyle w:val="Heading5"/>
        <w:rPr>
          <w:noProof/>
          <w:lang w:eastAsia="zh-CN"/>
        </w:rPr>
      </w:pPr>
      <w:bookmarkStart w:id="4236" w:name="_Toc20233186"/>
      <w:bookmarkStart w:id="4237" w:name="_Toc28026765"/>
      <w:bookmarkStart w:id="4238" w:name="_Toc36116600"/>
      <w:bookmarkStart w:id="4239" w:name="_Toc44682783"/>
      <w:bookmarkStart w:id="4240" w:name="_Toc51926634"/>
      <w:bookmarkStart w:id="4241" w:name="_Toc187415126"/>
      <w:bookmarkStart w:id="4242" w:name="_CR5_1_4_7_3"/>
      <w:bookmarkEnd w:id="4242"/>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4236"/>
      <w:bookmarkEnd w:id="4237"/>
      <w:bookmarkEnd w:id="4238"/>
      <w:bookmarkEnd w:id="4239"/>
      <w:bookmarkEnd w:id="4240"/>
      <w:bookmarkEnd w:id="4241"/>
    </w:p>
    <w:p w14:paraId="13482333"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w:t>
      </w:r>
      <w:proofErr w:type="spellStart"/>
      <w:r>
        <w:rPr>
          <w:rFonts w:hint="eastAsia"/>
          <w:lang w:eastAsia="zh-CN"/>
        </w:rPr>
        <w:t>ProSe</w:t>
      </w:r>
      <w:proofErr w:type="spellEnd"/>
      <w:r w:rsidRPr="00D1055B">
        <w:rPr>
          <w:lang w:eastAsia="zh-CN"/>
        </w:rPr>
        <w:t>.</w:t>
      </w:r>
    </w:p>
    <w:p w14:paraId="517B24E2" w14:textId="77777777" w:rsidR="00D60DC6" w:rsidRDefault="00D60DC6" w:rsidP="00D60DC6">
      <w:pPr>
        <w:pStyle w:val="Heading5"/>
        <w:rPr>
          <w:lang w:eastAsia="zh-CN"/>
        </w:rPr>
      </w:pPr>
      <w:bookmarkStart w:id="4243" w:name="_Toc20233187"/>
      <w:bookmarkStart w:id="4244" w:name="_Toc28026766"/>
      <w:bookmarkStart w:id="4245" w:name="_Toc36116601"/>
      <w:bookmarkStart w:id="4246" w:name="_Toc44682784"/>
      <w:bookmarkStart w:id="4247" w:name="_Toc51926635"/>
      <w:bookmarkStart w:id="4248" w:name="_Toc187415127"/>
      <w:bookmarkStart w:id="4249" w:name="_CR5_1_4_7_4"/>
      <w:bookmarkEnd w:id="4249"/>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4243"/>
      <w:bookmarkEnd w:id="4244"/>
      <w:bookmarkEnd w:id="4245"/>
      <w:bookmarkEnd w:id="4246"/>
      <w:bookmarkEnd w:id="4247"/>
      <w:bookmarkEnd w:id="4248"/>
    </w:p>
    <w:p w14:paraId="7C42C545"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 xml:space="preserve">at </w:t>
      </w:r>
      <w:proofErr w:type="spellStart"/>
      <w:r>
        <w:t>ProSe</w:t>
      </w:r>
      <w:proofErr w:type="spellEnd"/>
      <w:r>
        <w:t>-information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2896D9B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3E2BC9E7"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30ED7D22"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21E64F81"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1B84CCA6"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0ABCC67" w14:textId="77777777" w:rsidR="00D60DC6" w:rsidRDefault="00D60DC6" w:rsidP="00D60DC6">
      <w:pPr>
        <w:pStyle w:val="Heading5"/>
        <w:rPr>
          <w:noProof/>
          <w:lang w:eastAsia="zh-CN"/>
        </w:rPr>
      </w:pPr>
      <w:bookmarkStart w:id="4250" w:name="_Toc20233188"/>
      <w:bookmarkStart w:id="4251" w:name="_Toc28026767"/>
      <w:bookmarkStart w:id="4252" w:name="_Toc36116602"/>
      <w:bookmarkStart w:id="4253" w:name="_Toc44682785"/>
      <w:bookmarkStart w:id="4254" w:name="_Toc51926636"/>
      <w:bookmarkStart w:id="4255" w:name="_Toc187415128"/>
      <w:bookmarkStart w:id="4256" w:name="_CR5_1_4_7_5"/>
      <w:bookmarkEnd w:id="4256"/>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4250"/>
      <w:bookmarkEnd w:id="4251"/>
      <w:bookmarkEnd w:id="4252"/>
      <w:bookmarkEnd w:id="4253"/>
      <w:bookmarkEnd w:id="4254"/>
      <w:bookmarkEnd w:id="4255"/>
    </w:p>
    <w:p w14:paraId="69CD6BEC"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08B23B24" w14:textId="77777777" w:rsidR="0061361B" w:rsidRDefault="0061361B" w:rsidP="0061361B">
      <w:pPr>
        <w:pStyle w:val="Heading5"/>
      </w:pPr>
      <w:bookmarkStart w:id="4257" w:name="_Toc20233189"/>
      <w:bookmarkStart w:id="4258" w:name="_Toc28026768"/>
      <w:bookmarkStart w:id="4259" w:name="_Toc36116603"/>
      <w:bookmarkStart w:id="4260" w:name="_Toc44682786"/>
      <w:bookmarkStart w:id="4261" w:name="_Toc51926637"/>
      <w:bookmarkStart w:id="4262" w:name="_Toc187415129"/>
      <w:bookmarkStart w:id="4263" w:name="_CR5_1_4_7_5A"/>
      <w:bookmarkEnd w:id="4263"/>
      <w:r>
        <w:t>5.1.4.</w:t>
      </w:r>
      <w:r>
        <w:rPr>
          <w:rFonts w:hint="eastAsia"/>
        </w:rPr>
        <w:t>7</w:t>
      </w:r>
      <w:r>
        <w:t>.</w:t>
      </w:r>
      <w:r>
        <w:rPr>
          <w:rFonts w:hint="eastAsia"/>
        </w:rPr>
        <w:t>5</w:t>
      </w:r>
      <w:r>
        <w:t>A</w:t>
      </w:r>
      <w:r w:rsidRPr="00BB6156">
        <w:rPr>
          <w:noProof/>
        </w:rPr>
        <w:tab/>
      </w:r>
      <w:proofErr w:type="spellStart"/>
      <w:r>
        <w:t>Discoveree</w:t>
      </w:r>
      <w:proofErr w:type="spellEnd"/>
      <w:r w:rsidRPr="0061361B">
        <w:t xml:space="preserve"> </w:t>
      </w:r>
      <w:r>
        <w:t>UE HPLMN Identifier</w:t>
      </w:r>
      <w:bookmarkEnd w:id="4257"/>
      <w:bookmarkEnd w:id="4258"/>
      <w:bookmarkEnd w:id="4259"/>
      <w:bookmarkEnd w:id="4260"/>
      <w:bookmarkEnd w:id="4261"/>
      <w:bookmarkEnd w:id="4262"/>
    </w:p>
    <w:p w14:paraId="389397F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proofErr w:type="spellStart"/>
      <w:r>
        <w:t>Discoveree</w:t>
      </w:r>
      <w:proofErr w:type="spellEnd"/>
      <w:r>
        <w:t xml:space="preserv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1139A7F0" w14:textId="77777777" w:rsidR="0061361B" w:rsidRDefault="0061361B" w:rsidP="0061361B">
      <w:pPr>
        <w:pStyle w:val="Heading5"/>
      </w:pPr>
      <w:bookmarkStart w:id="4264" w:name="_Toc20233190"/>
      <w:bookmarkStart w:id="4265" w:name="_Toc28026769"/>
      <w:bookmarkStart w:id="4266" w:name="_Toc36116604"/>
      <w:bookmarkStart w:id="4267" w:name="_Toc44682787"/>
      <w:bookmarkStart w:id="4268" w:name="_Toc51926638"/>
      <w:bookmarkStart w:id="4269" w:name="_Toc187415130"/>
      <w:bookmarkStart w:id="4270" w:name="_CR5_1_4_7_5B"/>
      <w:bookmarkEnd w:id="4270"/>
      <w:r>
        <w:t>5.1.4.</w:t>
      </w:r>
      <w:r>
        <w:rPr>
          <w:rFonts w:hint="eastAsia"/>
        </w:rPr>
        <w:t>7</w:t>
      </w:r>
      <w:r>
        <w:t>.</w:t>
      </w:r>
      <w:r>
        <w:rPr>
          <w:rFonts w:hint="eastAsia"/>
        </w:rPr>
        <w:t>5</w:t>
      </w:r>
      <w:r>
        <w:t>B</w:t>
      </w:r>
      <w:r w:rsidRPr="00BB6156">
        <w:rPr>
          <w:noProof/>
        </w:rPr>
        <w:tab/>
      </w:r>
      <w:proofErr w:type="spellStart"/>
      <w:r>
        <w:t>Discoveree</w:t>
      </w:r>
      <w:proofErr w:type="spellEnd"/>
      <w:r>
        <w:t xml:space="preserve"> UE VPLMN Identifier</w:t>
      </w:r>
      <w:bookmarkEnd w:id="4264"/>
      <w:bookmarkEnd w:id="4265"/>
      <w:bookmarkEnd w:id="4266"/>
      <w:bookmarkEnd w:id="4267"/>
      <w:bookmarkEnd w:id="4268"/>
      <w:bookmarkEnd w:id="4269"/>
    </w:p>
    <w:p w14:paraId="6BEC676B"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proofErr w:type="spellStart"/>
      <w:r>
        <w:t>Discoveree</w:t>
      </w:r>
      <w:proofErr w:type="spellEnd"/>
      <w:r>
        <w:t xml:space="preserv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67486DC7" w14:textId="77777777" w:rsidR="0061361B" w:rsidRDefault="0061361B" w:rsidP="0061361B">
      <w:pPr>
        <w:pStyle w:val="Heading5"/>
      </w:pPr>
      <w:bookmarkStart w:id="4271" w:name="_Toc20233191"/>
      <w:bookmarkStart w:id="4272" w:name="_Toc28026770"/>
      <w:bookmarkStart w:id="4273" w:name="_Toc36116605"/>
      <w:bookmarkStart w:id="4274" w:name="_Toc44682788"/>
      <w:bookmarkStart w:id="4275" w:name="_Toc51926639"/>
      <w:bookmarkStart w:id="4276" w:name="_Toc187415131"/>
      <w:bookmarkStart w:id="4277" w:name="_CR5_1_4_7_5C"/>
      <w:bookmarkEnd w:id="4277"/>
      <w:r>
        <w:t>5.1.4.</w:t>
      </w:r>
      <w:r>
        <w:rPr>
          <w:rFonts w:hint="eastAsia"/>
        </w:rPr>
        <w:t>7</w:t>
      </w:r>
      <w:r>
        <w:t>.</w:t>
      </w:r>
      <w:r>
        <w:rPr>
          <w:rFonts w:hint="eastAsia"/>
        </w:rPr>
        <w:t>5</w:t>
      </w:r>
      <w:r>
        <w:t>C</w:t>
      </w:r>
      <w:r w:rsidRPr="00BB6156">
        <w:rPr>
          <w:noProof/>
        </w:rPr>
        <w:tab/>
      </w:r>
      <w:r>
        <w:t>Discoverer UE HPLMN Identifier</w:t>
      </w:r>
      <w:bookmarkEnd w:id="4271"/>
      <w:bookmarkEnd w:id="4272"/>
      <w:bookmarkEnd w:id="4273"/>
      <w:bookmarkEnd w:id="4274"/>
      <w:bookmarkEnd w:id="4275"/>
      <w:bookmarkEnd w:id="4276"/>
    </w:p>
    <w:p w14:paraId="60A85983"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57ED7D9" w14:textId="77777777" w:rsidR="0061361B" w:rsidRDefault="0061361B" w:rsidP="0061361B">
      <w:pPr>
        <w:pStyle w:val="Heading5"/>
      </w:pPr>
      <w:bookmarkStart w:id="4278" w:name="_Toc20233192"/>
      <w:bookmarkStart w:id="4279" w:name="_Toc28026771"/>
      <w:bookmarkStart w:id="4280" w:name="_Toc36116606"/>
      <w:bookmarkStart w:id="4281" w:name="_Toc44682789"/>
      <w:bookmarkStart w:id="4282" w:name="_Toc51926640"/>
      <w:bookmarkStart w:id="4283" w:name="_Toc187415132"/>
      <w:bookmarkStart w:id="4284" w:name="_CR5_1_4_7_5D"/>
      <w:bookmarkEnd w:id="4284"/>
      <w:r>
        <w:lastRenderedPageBreak/>
        <w:t>5.1.4.</w:t>
      </w:r>
      <w:r>
        <w:rPr>
          <w:rFonts w:hint="eastAsia"/>
        </w:rPr>
        <w:t>7</w:t>
      </w:r>
      <w:r>
        <w:t>.</w:t>
      </w:r>
      <w:r>
        <w:rPr>
          <w:rFonts w:hint="eastAsia"/>
        </w:rPr>
        <w:t>5</w:t>
      </w:r>
      <w:r>
        <w:t>D</w:t>
      </w:r>
      <w:r w:rsidRPr="00BB6156">
        <w:rPr>
          <w:noProof/>
        </w:rPr>
        <w:tab/>
      </w:r>
      <w:r>
        <w:t>Discoverer UE VPLMN Identifier</w:t>
      </w:r>
      <w:bookmarkEnd w:id="4278"/>
      <w:bookmarkEnd w:id="4279"/>
      <w:bookmarkEnd w:id="4280"/>
      <w:bookmarkEnd w:id="4281"/>
      <w:bookmarkEnd w:id="4282"/>
      <w:bookmarkEnd w:id="4283"/>
    </w:p>
    <w:p w14:paraId="5E2B70D4"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3945C6B" w14:textId="77777777" w:rsidR="00D60DC6" w:rsidRDefault="00D60DC6" w:rsidP="00D60DC6">
      <w:pPr>
        <w:pStyle w:val="Heading5"/>
        <w:rPr>
          <w:noProof/>
          <w:lang w:eastAsia="zh-CN"/>
        </w:rPr>
      </w:pPr>
      <w:bookmarkStart w:id="4285" w:name="_Toc20233193"/>
      <w:bookmarkStart w:id="4286" w:name="_Toc28026772"/>
      <w:bookmarkStart w:id="4287" w:name="_Toc36116607"/>
      <w:bookmarkStart w:id="4288" w:name="_Toc44682790"/>
      <w:bookmarkStart w:id="4289" w:name="_Toc51926641"/>
      <w:bookmarkStart w:id="4290" w:name="_Toc187415133"/>
      <w:bookmarkStart w:id="4291" w:name="_CR5_1_4_7_6"/>
      <w:bookmarkEnd w:id="4291"/>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4285"/>
      <w:bookmarkEnd w:id="4286"/>
      <w:bookmarkEnd w:id="4287"/>
      <w:bookmarkEnd w:id="4288"/>
      <w:bookmarkEnd w:id="4289"/>
      <w:bookmarkEnd w:id="4290"/>
    </w:p>
    <w:p w14:paraId="2DAA41D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77AC0408" w14:textId="77777777" w:rsidR="000745F6" w:rsidRDefault="000745F6" w:rsidP="000745F6">
      <w:pPr>
        <w:pStyle w:val="Heading5"/>
        <w:rPr>
          <w:noProof/>
          <w:lang w:eastAsia="zh-CN"/>
        </w:rPr>
      </w:pPr>
      <w:bookmarkStart w:id="4292" w:name="_Toc20233194"/>
      <w:bookmarkStart w:id="4293" w:name="_Toc28026773"/>
      <w:bookmarkStart w:id="4294" w:name="_Toc36116608"/>
      <w:bookmarkStart w:id="4295" w:name="_Toc44682791"/>
      <w:bookmarkStart w:id="4296" w:name="_Toc51926642"/>
      <w:bookmarkStart w:id="4297" w:name="_Toc187415134"/>
      <w:bookmarkStart w:id="4298" w:name="_CR5_1_4_7_6A"/>
      <w:bookmarkEnd w:id="4298"/>
      <w:r>
        <w:t>5.1.4.7.6A</w:t>
      </w:r>
      <w:r>
        <w:rPr>
          <w:rFonts w:hint="eastAsia"/>
          <w:lang w:eastAsia="zh-CN"/>
        </w:rPr>
        <w:tab/>
      </w:r>
      <w:r>
        <w:rPr>
          <w:lang w:eastAsia="zh-CN"/>
        </w:rPr>
        <w:t>List of Application Specific Data</w:t>
      </w:r>
      <w:bookmarkEnd w:id="4292"/>
      <w:bookmarkEnd w:id="4293"/>
      <w:bookmarkEnd w:id="4294"/>
      <w:bookmarkEnd w:id="4295"/>
      <w:bookmarkEnd w:id="4296"/>
      <w:bookmarkEnd w:id="4297"/>
    </w:p>
    <w:p w14:paraId="1D239295"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8BB125A" w14:textId="77777777" w:rsidR="000745F6" w:rsidRDefault="000745F6" w:rsidP="000745F6">
      <w:pPr>
        <w:pStyle w:val="Heading5"/>
        <w:rPr>
          <w:noProof/>
          <w:lang w:eastAsia="zh-CN"/>
        </w:rPr>
      </w:pPr>
      <w:bookmarkStart w:id="4299" w:name="_Toc20233195"/>
      <w:bookmarkStart w:id="4300" w:name="_Toc28026774"/>
      <w:bookmarkStart w:id="4301" w:name="_Toc36116609"/>
      <w:bookmarkStart w:id="4302" w:name="_Toc44682792"/>
      <w:bookmarkStart w:id="4303" w:name="_Toc51926643"/>
      <w:bookmarkStart w:id="4304" w:name="_Toc187415135"/>
      <w:bookmarkStart w:id="4305" w:name="_CR5_1_4_7_6B"/>
      <w:bookmarkEnd w:id="4305"/>
      <w:r>
        <w:t>5.1.4.7.6B</w:t>
      </w:r>
      <w:r>
        <w:rPr>
          <w:rFonts w:hint="eastAsia"/>
          <w:lang w:eastAsia="zh-CN"/>
        </w:rPr>
        <w:tab/>
      </w:r>
      <w:r>
        <w:rPr>
          <w:rFonts w:hint="eastAsia"/>
          <w:noProof/>
          <w:lang w:eastAsia="zh-CN"/>
        </w:rPr>
        <w:t xml:space="preserve">List of </w:t>
      </w:r>
      <w:r>
        <w:rPr>
          <w:noProof/>
          <w:lang w:eastAsia="zh-CN"/>
        </w:rPr>
        <w:t>Coverage Info</w:t>
      </w:r>
      <w:bookmarkEnd w:id="4299"/>
      <w:bookmarkEnd w:id="4300"/>
      <w:bookmarkEnd w:id="4301"/>
      <w:bookmarkEnd w:id="4302"/>
      <w:bookmarkEnd w:id="4303"/>
      <w:bookmarkEnd w:id="4304"/>
    </w:p>
    <w:p w14:paraId="3BBBF7B0"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3519F17B" w14:textId="77777777" w:rsidR="000745F6" w:rsidRDefault="000745F6" w:rsidP="000745F6">
      <w:pPr>
        <w:pStyle w:val="Heading5"/>
        <w:rPr>
          <w:noProof/>
          <w:lang w:eastAsia="zh-CN"/>
        </w:rPr>
      </w:pPr>
      <w:bookmarkStart w:id="4306" w:name="_Toc20233196"/>
      <w:bookmarkStart w:id="4307" w:name="_Toc28026775"/>
      <w:bookmarkStart w:id="4308" w:name="_Toc36116610"/>
      <w:bookmarkStart w:id="4309" w:name="_Toc44682793"/>
      <w:bookmarkStart w:id="4310" w:name="_Toc51926644"/>
      <w:bookmarkStart w:id="4311" w:name="_Toc187415136"/>
      <w:bookmarkStart w:id="4312" w:name="_CR5_1_4_7_6C"/>
      <w:bookmarkEnd w:id="4312"/>
      <w:r>
        <w:t>5.1.4.7.6C</w:t>
      </w:r>
      <w:r>
        <w:rPr>
          <w:rFonts w:hint="eastAsia"/>
          <w:lang w:eastAsia="zh-CN"/>
        </w:rPr>
        <w:tab/>
      </w:r>
      <w:r>
        <w:rPr>
          <w:rFonts w:hint="eastAsia"/>
          <w:noProof/>
          <w:lang w:eastAsia="zh-CN"/>
        </w:rPr>
        <w:t xml:space="preserve">List of </w:t>
      </w:r>
      <w:r>
        <w:rPr>
          <w:noProof/>
          <w:lang w:eastAsia="zh-CN"/>
        </w:rPr>
        <w:t>Radio Parameter Sets</w:t>
      </w:r>
      <w:bookmarkEnd w:id="4306"/>
      <w:bookmarkEnd w:id="4307"/>
      <w:bookmarkEnd w:id="4308"/>
      <w:bookmarkEnd w:id="4309"/>
      <w:bookmarkEnd w:id="4310"/>
      <w:bookmarkEnd w:id="4311"/>
    </w:p>
    <w:p w14:paraId="3F51CDA8"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404B74EE" w14:textId="77777777" w:rsidR="00D60DC6" w:rsidRDefault="00D60DC6" w:rsidP="00D60DC6">
      <w:pPr>
        <w:pStyle w:val="Heading5"/>
        <w:rPr>
          <w:noProof/>
          <w:lang w:eastAsia="zh-CN"/>
        </w:rPr>
      </w:pPr>
      <w:bookmarkStart w:id="4313" w:name="_Toc20233197"/>
      <w:bookmarkStart w:id="4314" w:name="_Toc28026776"/>
      <w:bookmarkStart w:id="4315" w:name="_Toc36116611"/>
      <w:bookmarkStart w:id="4316" w:name="_Toc44682794"/>
      <w:bookmarkStart w:id="4317" w:name="_Toc51926645"/>
      <w:bookmarkStart w:id="4318" w:name="_Toc187415137"/>
      <w:bookmarkStart w:id="4319" w:name="_CR5_1_4_7_7"/>
      <w:bookmarkEnd w:id="4319"/>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4313"/>
      <w:bookmarkEnd w:id="4314"/>
      <w:bookmarkEnd w:id="4315"/>
      <w:bookmarkEnd w:id="4316"/>
      <w:bookmarkEnd w:id="4317"/>
      <w:bookmarkEnd w:id="4318"/>
    </w:p>
    <w:p w14:paraId="29D1B291"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6CBC31ED" w14:textId="77777777" w:rsidR="00D60DC6" w:rsidRDefault="004B3006" w:rsidP="004B3006">
      <w:pPr>
        <w:pStyle w:val="B1"/>
        <w:rPr>
          <w:noProof/>
          <w:lang w:eastAsia="zh-CN"/>
        </w:rPr>
      </w:pPr>
      <w:r>
        <w:t>-</w:t>
      </w:r>
      <w:r>
        <w:tab/>
      </w:r>
      <w:r w:rsidR="00D60DC6">
        <w:t>Local Sequence Number</w:t>
      </w:r>
    </w:p>
    <w:p w14:paraId="0AD4355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0A0F9909"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136EB1DC"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18A9F242"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4ABF7D55"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2F37F7ED"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112F14F8"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64427B6" w14:textId="77777777" w:rsidR="00416545" w:rsidRDefault="00416545" w:rsidP="00416545">
      <w:pPr>
        <w:pStyle w:val="B1"/>
        <w:rPr>
          <w:lang w:eastAsia="zh-CN"/>
        </w:rPr>
      </w:pPr>
      <w:r>
        <w:rPr>
          <w:lang w:eastAsia="zh-CN"/>
        </w:rPr>
        <w:t>-</w:t>
      </w:r>
      <w:r>
        <w:rPr>
          <w:lang w:eastAsia="zh-CN"/>
        </w:rPr>
        <w:tab/>
        <w:t>Radio Resources Indicator.</w:t>
      </w:r>
    </w:p>
    <w:p w14:paraId="0FB4651C" w14:textId="77777777" w:rsidR="00D60DC6" w:rsidRDefault="00416545" w:rsidP="00416545">
      <w:pPr>
        <w:pStyle w:val="B1"/>
        <w:rPr>
          <w:noProof/>
          <w:lang w:eastAsia="zh-CN"/>
        </w:rPr>
      </w:pPr>
      <w:r>
        <w:rPr>
          <w:lang w:eastAsia="zh-CN"/>
        </w:rPr>
        <w:t>-</w:t>
      </w:r>
      <w:r>
        <w:rPr>
          <w:lang w:eastAsia="zh-CN"/>
        </w:rPr>
        <w:tab/>
        <w:t>Radio Frequency.</w:t>
      </w:r>
    </w:p>
    <w:p w14:paraId="16979D8B"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5183A414"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423A7127"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5713AF7F"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29407C2C"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29E86014"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52BAACAA"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5E7EE7F2"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45952839"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634EF79"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37D3A37D" w14:textId="77777777" w:rsidR="00416545" w:rsidRDefault="00416545" w:rsidP="00416545">
      <w:pPr>
        <w:pStyle w:val="Heading5"/>
        <w:rPr>
          <w:noProof/>
          <w:lang w:eastAsia="zh-CN"/>
        </w:rPr>
      </w:pPr>
      <w:bookmarkStart w:id="4320" w:name="_Toc20233198"/>
      <w:bookmarkStart w:id="4321" w:name="_Toc28026777"/>
      <w:bookmarkStart w:id="4322" w:name="_Toc36116612"/>
      <w:bookmarkStart w:id="4323" w:name="_Toc44682795"/>
      <w:bookmarkStart w:id="4324" w:name="_Toc51926646"/>
      <w:bookmarkStart w:id="4325" w:name="_Toc187415138"/>
      <w:bookmarkStart w:id="4326" w:name="_CR5_1_4_7_7A"/>
      <w:bookmarkEnd w:id="4326"/>
      <w:r>
        <w:t>5.1.4.7.7A</w:t>
      </w:r>
      <w:r>
        <w:rPr>
          <w:rFonts w:hint="eastAsia"/>
          <w:lang w:eastAsia="zh-CN"/>
        </w:rPr>
        <w:tab/>
      </w:r>
      <w:r>
        <w:rPr>
          <w:lang w:eastAsia="zh-CN"/>
        </w:rPr>
        <w:t>List of Transmitters</w:t>
      </w:r>
      <w:bookmarkEnd w:id="4320"/>
      <w:bookmarkEnd w:id="4321"/>
      <w:bookmarkEnd w:id="4322"/>
      <w:bookmarkEnd w:id="4323"/>
      <w:bookmarkEnd w:id="4324"/>
      <w:bookmarkEnd w:id="4325"/>
    </w:p>
    <w:p w14:paraId="4D33C488"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w:t>
      </w:r>
      <w:proofErr w:type="spellStart"/>
      <w:r w:rsidRPr="00271698">
        <w:rPr>
          <w:lang w:eastAsia="zh-CN"/>
        </w:rPr>
        <w:t>ProSe</w:t>
      </w:r>
      <w:proofErr w:type="spellEnd"/>
      <w:r w:rsidRPr="00271698">
        <w:rPr>
          <w:lang w:eastAsia="zh-CN"/>
        </w:rPr>
        <w:t xml:space="preserve"> UE ID for each transmitter.</w:t>
      </w:r>
    </w:p>
    <w:p w14:paraId="5607723E" w14:textId="77777777" w:rsidR="00D60DC6" w:rsidRDefault="00D60DC6" w:rsidP="00D60DC6">
      <w:pPr>
        <w:pStyle w:val="Heading5"/>
        <w:rPr>
          <w:lang w:eastAsia="zh-CN"/>
        </w:rPr>
      </w:pPr>
      <w:bookmarkStart w:id="4327" w:name="_Toc20233199"/>
      <w:bookmarkStart w:id="4328" w:name="_Toc28026778"/>
      <w:bookmarkStart w:id="4329" w:name="_Toc36116613"/>
      <w:bookmarkStart w:id="4330" w:name="_Toc44682796"/>
      <w:bookmarkStart w:id="4331" w:name="_Toc51926647"/>
      <w:bookmarkStart w:id="4332" w:name="_Toc187415139"/>
      <w:bookmarkStart w:id="4333" w:name="_CR5_1_4_7_8"/>
      <w:bookmarkEnd w:id="4333"/>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4327"/>
      <w:bookmarkEnd w:id="4328"/>
      <w:bookmarkEnd w:id="4329"/>
      <w:bookmarkEnd w:id="4330"/>
      <w:bookmarkEnd w:id="4331"/>
      <w:bookmarkEnd w:id="4332"/>
    </w:p>
    <w:p w14:paraId="76B69062"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54CDF3F7" w14:textId="77777777" w:rsidR="00D60DC6" w:rsidRDefault="00D60DC6" w:rsidP="00D60DC6">
      <w:pPr>
        <w:pStyle w:val="Heading5"/>
        <w:rPr>
          <w:noProof/>
          <w:lang w:eastAsia="zh-CN"/>
        </w:rPr>
      </w:pPr>
      <w:bookmarkStart w:id="4334" w:name="_Toc20233200"/>
      <w:bookmarkStart w:id="4335" w:name="_Toc28026779"/>
      <w:bookmarkStart w:id="4336" w:name="_Toc36116614"/>
      <w:bookmarkStart w:id="4337" w:name="_Toc44682797"/>
      <w:bookmarkStart w:id="4338" w:name="_Toc51926648"/>
      <w:bookmarkStart w:id="4339" w:name="_Toc187415140"/>
      <w:bookmarkStart w:id="4340" w:name="_CR5_1_4_7_9"/>
      <w:bookmarkEnd w:id="4340"/>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334"/>
      <w:bookmarkEnd w:id="4335"/>
      <w:bookmarkEnd w:id="4336"/>
      <w:bookmarkEnd w:id="4337"/>
      <w:bookmarkEnd w:id="4338"/>
      <w:bookmarkEnd w:id="4339"/>
    </w:p>
    <w:p w14:paraId="7C152803"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52AD00C3" w14:textId="77777777" w:rsidR="00D60DC6" w:rsidRDefault="00D60DC6" w:rsidP="00D60DC6">
      <w:pPr>
        <w:pStyle w:val="Heading5"/>
        <w:rPr>
          <w:noProof/>
          <w:lang w:eastAsia="zh-CN"/>
        </w:rPr>
      </w:pPr>
      <w:bookmarkStart w:id="4341" w:name="_Toc20233201"/>
      <w:bookmarkStart w:id="4342" w:name="_Toc28026780"/>
      <w:bookmarkStart w:id="4343" w:name="_Toc36116615"/>
      <w:bookmarkStart w:id="4344" w:name="_Toc44682798"/>
      <w:bookmarkStart w:id="4345" w:name="_Toc51926649"/>
      <w:bookmarkStart w:id="4346" w:name="_Toc187415141"/>
      <w:bookmarkStart w:id="4347" w:name="_CR5_1_4_7_10"/>
      <w:bookmarkEnd w:id="4347"/>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4341"/>
      <w:bookmarkEnd w:id="4342"/>
      <w:bookmarkEnd w:id="4343"/>
      <w:bookmarkEnd w:id="4344"/>
      <w:bookmarkEnd w:id="4345"/>
      <w:bookmarkEnd w:id="4346"/>
    </w:p>
    <w:p w14:paraId="5203147A"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5B356BC7" w14:textId="77777777" w:rsidR="00D60DC6" w:rsidRDefault="00D60DC6" w:rsidP="00D60DC6">
      <w:pPr>
        <w:pStyle w:val="Heading5"/>
        <w:rPr>
          <w:noProof/>
          <w:lang w:eastAsia="zh-CN"/>
        </w:rPr>
      </w:pPr>
      <w:bookmarkStart w:id="4348" w:name="_Toc20233202"/>
      <w:bookmarkStart w:id="4349" w:name="_Toc28026781"/>
      <w:bookmarkStart w:id="4350" w:name="_Toc36116616"/>
      <w:bookmarkStart w:id="4351" w:name="_Toc44682799"/>
      <w:bookmarkStart w:id="4352" w:name="_Toc51926650"/>
      <w:bookmarkStart w:id="4353" w:name="_Toc187415142"/>
      <w:bookmarkStart w:id="4354" w:name="_CR5_1_4_7_11"/>
      <w:bookmarkEnd w:id="4354"/>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348"/>
      <w:bookmarkEnd w:id="4349"/>
      <w:bookmarkEnd w:id="4350"/>
      <w:bookmarkEnd w:id="4351"/>
      <w:bookmarkEnd w:id="4352"/>
      <w:bookmarkEnd w:id="4353"/>
    </w:p>
    <w:p w14:paraId="2B749ADE"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33660DDE" w14:textId="77777777" w:rsidR="00D60DC6" w:rsidRDefault="00D60DC6" w:rsidP="00D60DC6">
      <w:pPr>
        <w:pStyle w:val="Heading5"/>
      </w:pPr>
      <w:bookmarkStart w:id="4355" w:name="_Toc20233203"/>
      <w:bookmarkStart w:id="4356" w:name="_Toc28026782"/>
      <w:bookmarkStart w:id="4357" w:name="_Toc36116617"/>
      <w:bookmarkStart w:id="4358" w:name="_Toc44682800"/>
      <w:bookmarkStart w:id="4359" w:name="_Toc51926651"/>
      <w:bookmarkStart w:id="4360" w:name="_Toc187415143"/>
      <w:bookmarkStart w:id="4361" w:name="_CR5_1_2_7_12"/>
      <w:bookmarkEnd w:id="4361"/>
      <w:r>
        <w:t>5.1.2.</w:t>
      </w:r>
      <w:r w:rsidR="00F93F8F">
        <w:rPr>
          <w:rFonts w:hint="eastAsia"/>
          <w:lang w:eastAsia="zh-CN"/>
        </w:rPr>
        <w:t>7</w:t>
      </w:r>
      <w:r>
        <w:t>.</w:t>
      </w:r>
      <w:r>
        <w:rPr>
          <w:rFonts w:hint="eastAsia"/>
          <w:lang w:eastAsia="zh-CN"/>
        </w:rPr>
        <w:t>12</w:t>
      </w:r>
      <w:r>
        <w:tab/>
        <w:t>Node ID</w:t>
      </w:r>
      <w:bookmarkEnd w:id="4355"/>
      <w:bookmarkEnd w:id="4356"/>
      <w:bookmarkEnd w:id="4357"/>
      <w:bookmarkEnd w:id="4358"/>
      <w:bookmarkEnd w:id="4359"/>
      <w:bookmarkEnd w:id="4360"/>
    </w:p>
    <w:p w14:paraId="6D2EC19B"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35C64DD9" w14:textId="77777777" w:rsidR="00D60DC6" w:rsidRDefault="00D60DC6" w:rsidP="00D60DC6">
      <w:pPr>
        <w:pStyle w:val="Heading5"/>
        <w:rPr>
          <w:noProof/>
          <w:lang w:eastAsia="zh-CN"/>
        </w:rPr>
      </w:pPr>
      <w:bookmarkStart w:id="4362" w:name="_Toc20233204"/>
      <w:bookmarkStart w:id="4363" w:name="_Toc28026783"/>
      <w:bookmarkStart w:id="4364" w:name="_Toc36116618"/>
      <w:bookmarkStart w:id="4365" w:name="_Toc44682801"/>
      <w:bookmarkStart w:id="4366" w:name="_Toc51926652"/>
      <w:bookmarkStart w:id="4367" w:name="_Toc187415144"/>
      <w:bookmarkStart w:id="4368" w:name="_CR5_1_4_7_13"/>
      <w:bookmarkEnd w:id="4368"/>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4362"/>
      <w:bookmarkEnd w:id="4363"/>
      <w:bookmarkEnd w:id="4364"/>
      <w:bookmarkEnd w:id="4365"/>
      <w:bookmarkEnd w:id="4366"/>
      <w:bookmarkEnd w:id="4367"/>
    </w:p>
    <w:p w14:paraId="13A53F19"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45725D93" w14:textId="77777777" w:rsidR="00D60DC6" w:rsidRDefault="00D60DC6" w:rsidP="00D60DC6">
      <w:pPr>
        <w:pStyle w:val="Heading5"/>
        <w:rPr>
          <w:noProof/>
          <w:lang w:eastAsia="zh-CN"/>
        </w:rPr>
      </w:pPr>
      <w:bookmarkStart w:id="4369" w:name="_Toc20233205"/>
      <w:bookmarkStart w:id="4370" w:name="_Toc28026784"/>
      <w:bookmarkStart w:id="4371" w:name="_Toc36116619"/>
      <w:bookmarkStart w:id="4372" w:name="_Toc44682802"/>
      <w:bookmarkStart w:id="4373" w:name="_Toc51926653"/>
      <w:bookmarkStart w:id="4374" w:name="_Toc187415145"/>
      <w:bookmarkStart w:id="4375" w:name="_CR5_1_4_7_14"/>
      <w:bookmarkEnd w:id="4375"/>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4369"/>
      <w:bookmarkEnd w:id="4370"/>
      <w:bookmarkEnd w:id="4371"/>
      <w:bookmarkEnd w:id="4372"/>
      <w:bookmarkEnd w:id="4373"/>
      <w:bookmarkEnd w:id="4374"/>
    </w:p>
    <w:p w14:paraId="4F7CB2C8"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7DE38F73" w14:textId="77777777" w:rsidR="00201024" w:rsidRPr="00894D46" w:rsidRDefault="00201024" w:rsidP="00201024">
      <w:pPr>
        <w:pStyle w:val="Heading5"/>
      </w:pPr>
      <w:bookmarkStart w:id="4376" w:name="_Toc20233206"/>
      <w:bookmarkStart w:id="4377" w:name="_Toc28026785"/>
      <w:bookmarkStart w:id="4378" w:name="_Toc36116620"/>
      <w:bookmarkStart w:id="4379" w:name="_Toc44682803"/>
      <w:bookmarkStart w:id="4380" w:name="_Toc51926654"/>
      <w:bookmarkStart w:id="4381" w:name="_Toc187415146"/>
      <w:bookmarkStart w:id="4382" w:name="_CR5_1_4_7_14A"/>
      <w:bookmarkEnd w:id="4382"/>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4376"/>
      <w:bookmarkEnd w:id="4377"/>
      <w:bookmarkEnd w:id="4378"/>
      <w:bookmarkEnd w:id="4379"/>
      <w:bookmarkEnd w:id="4380"/>
      <w:bookmarkEnd w:id="4381"/>
    </w:p>
    <w:p w14:paraId="1E032517"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79B2B600" w14:textId="77777777" w:rsidR="00D60DC6" w:rsidRDefault="00D60DC6" w:rsidP="00D60DC6">
      <w:pPr>
        <w:pStyle w:val="Heading5"/>
        <w:rPr>
          <w:noProof/>
          <w:lang w:eastAsia="zh-CN"/>
        </w:rPr>
      </w:pPr>
      <w:bookmarkStart w:id="4383" w:name="_Toc20233207"/>
      <w:bookmarkStart w:id="4384" w:name="_Toc28026786"/>
      <w:bookmarkStart w:id="4385" w:name="_Toc36116621"/>
      <w:bookmarkStart w:id="4386" w:name="_Toc44682804"/>
      <w:bookmarkStart w:id="4387" w:name="_Toc51926655"/>
      <w:bookmarkStart w:id="4388" w:name="_Toc187415147"/>
      <w:bookmarkStart w:id="4389" w:name="_CR5_1_4_7_15"/>
      <w:bookmarkEnd w:id="4389"/>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4383"/>
      <w:bookmarkEnd w:id="4384"/>
      <w:bookmarkEnd w:id="4385"/>
      <w:bookmarkEnd w:id="4386"/>
      <w:bookmarkEnd w:id="4387"/>
      <w:bookmarkEnd w:id="4388"/>
    </w:p>
    <w:p w14:paraId="57FD05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w:t>
      </w:r>
      <w:proofErr w:type="spellStart"/>
      <w:r w:rsidRPr="00D1055B">
        <w:rPr>
          <w:lang w:eastAsia="zh-CN"/>
        </w:rPr>
        <w:t>ProSe</w:t>
      </w:r>
      <w:proofErr w:type="spellEnd"/>
      <w:r w:rsidRPr="00D1055B">
        <w:rPr>
          <w:lang w:eastAsia="zh-CN"/>
        </w:rPr>
        <w:t xml:space="preserve"> direct discovery, identifying application related information for the </w:t>
      </w:r>
      <w:proofErr w:type="spellStart"/>
      <w:r w:rsidRPr="00D1055B">
        <w:rPr>
          <w:lang w:eastAsia="zh-CN"/>
        </w:rPr>
        <w:t>ProSe</w:t>
      </w:r>
      <w:proofErr w:type="spellEnd"/>
      <w:r w:rsidRPr="00D1055B">
        <w:rPr>
          <w:lang w:eastAsia="zh-CN"/>
        </w:rPr>
        <w:t>-enabled UE.</w:t>
      </w:r>
    </w:p>
    <w:p w14:paraId="20BF4DC8" w14:textId="77777777" w:rsidR="00D60DC6" w:rsidRDefault="00D60DC6" w:rsidP="00D60DC6">
      <w:pPr>
        <w:pStyle w:val="Heading5"/>
        <w:rPr>
          <w:noProof/>
          <w:lang w:eastAsia="zh-CN"/>
        </w:rPr>
      </w:pPr>
      <w:bookmarkStart w:id="4390" w:name="_Toc20233208"/>
      <w:bookmarkStart w:id="4391" w:name="_Toc28026787"/>
      <w:bookmarkStart w:id="4392" w:name="_Toc36116622"/>
      <w:bookmarkStart w:id="4393" w:name="_Toc44682805"/>
      <w:bookmarkStart w:id="4394" w:name="_Toc51926656"/>
      <w:bookmarkStart w:id="4395" w:name="_Toc187415148"/>
      <w:bookmarkStart w:id="4396" w:name="_CR5_1_4_7_16"/>
      <w:bookmarkEnd w:id="4396"/>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4390"/>
      <w:bookmarkEnd w:id="4391"/>
      <w:bookmarkEnd w:id="4392"/>
      <w:bookmarkEnd w:id="4393"/>
      <w:bookmarkEnd w:id="4394"/>
      <w:bookmarkEnd w:id="4395"/>
    </w:p>
    <w:p w14:paraId="6617A9DA"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34DBF2E0" w14:textId="77777777" w:rsidR="00D60DC6" w:rsidRDefault="00D60DC6" w:rsidP="00D60DC6">
      <w:pPr>
        <w:pStyle w:val="Heading5"/>
        <w:rPr>
          <w:noProof/>
          <w:lang w:eastAsia="zh-CN"/>
        </w:rPr>
      </w:pPr>
      <w:bookmarkStart w:id="4397" w:name="_Toc20233209"/>
      <w:bookmarkStart w:id="4398" w:name="_Toc28026788"/>
      <w:bookmarkStart w:id="4399" w:name="_Toc36116623"/>
      <w:bookmarkStart w:id="4400" w:name="_Toc44682806"/>
      <w:bookmarkStart w:id="4401" w:name="_Toc51926657"/>
      <w:bookmarkStart w:id="4402" w:name="_Toc187415149"/>
      <w:bookmarkStart w:id="4403" w:name="_CR5_1_4_7_17"/>
      <w:bookmarkEnd w:id="4403"/>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4397"/>
      <w:bookmarkEnd w:id="4398"/>
      <w:bookmarkEnd w:id="4399"/>
      <w:bookmarkEnd w:id="4400"/>
      <w:bookmarkEnd w:id="4401"/>
      <w:bookmarkEnd w:id="4402"/>
    </w:p>
    <w:p w14:paraId="75015DAE"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w:t>
      </w:r>
      <w:proofErr w:type="spellStart"/>
      <w:r w:rsidRPr="00CE033C">
        <w:rPr>
          <w:szCs w:val="18"/>
        </w:rPr>
        <w:t>ProSe</w:t>
      </w:r>
      <w:proofErr w:type="spellEnd"/>
      <w:r w:rsidRPr="00CE033C">
        <w:rPr>
          <w:szCs w:val="18"/>
        </w:rPr>
        <w:t xml:space="preserve"> Function</w:t>
      </w:r>
      <w:r w:rsidRPr="00CE033C">
        <w:rPr>
          <w:szCs w:val="18"/>
          <w:lang w:eastAsia="zh-CN"/>
        </w:rPr>
        <w:t>.</w:t>
      </w:r>
    </w:p>
    <w:p w14:paraId="5073C20A" w14:textId="77777777" w:rsidR="00D60DC6" w:rsidRDefault="00D60DC6" w:rsidP="00D60DC6">
      <w:pPr>
        <w:pStyle w:val="Heading5"/>
        <w:rPr>
          <w:noProof/>
          <w:lang w:eastAsia="zh-CN"/>
        </w:rPr>
      </w:pPr>
      <w:bookmarkStart w:id="4404" w:name="_Toc20233210"/>
      <w:bookmarkStart w:id="4405" w:name="_Toc28026789"/>
      <w:bookmarkStart w:id="4406" w:name="_Toc36116624"/>
      <w:bookmarkStart w:id="4407" w:name="_Toc44682807"/>
      <w:bookmarkStart w:id="4408" w:name="_Toc51926658"/>
      <w:bookmarkStart w:id="4409" w:name="_Toc187415150"/>
      <w:bookmarkStart w:id="4410" w:name="_CR5_1_4_7_18"/>
      <w:bookmarkEnd w:id="4410"/>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4404"/>
      <w:bookmarkEnd w:id="4405"/>
      <w:bookmarkEnd w:id="4406"/>
      <w:bookmarkEnd w:id="4407"/>
      <w:bookmarkEnd w:id="4408"/>
      <w:bookmarkEnd w:id="4409"/>
    </w:p>
    <w:p w14:paraId="03E7CDC8"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6ECE2475" w14:textId="77777777" w:rsidR="00D60DC6" w:rsidRDefault="00D60DC6" w:rsidP="00D60DC6">
      <w:pPr>
        <w:pStyle w:val="Heading5"/>
        <w:rPr>
          <w:lang w:eastAsia="zh-CN"/>
        </w:rPr>
      </w:pPr>
      <w:bookmarkStart w:id="4411" w:name="_Toc20233211"/>
      <w:bookmarkStart w:id="4412" w:name="_Toc28026790"/>
      <w:bookmarkStart w:id="4413" w:name="_Toc36116625"/>
      <w:bookmarkStart w:id="4414" w:name="_Toc44682808"/>
      <w:bookmarkStart w:id="4415" w:name="_Toc51926659"/>
      <w:bookmarkStart w:id="4416" w:name="_Toc187415151"/>
      <w:bookmarkStart w:id="4417" w:name="_CR5_1_4_7_19"/>
      <w:bookmarkEnd w:id="4417"/>
      <w:r w:rsidRPr="00C3645C">
        <w:t>5.1.4.</w:t>
      </w:r>
      <w:r w:rsidR="00F93F8F">
        <w:rPr>
          <w:rFonts w:hint="eastAsia"/>
        </w:rPr>
        <w:t>7</w:t>
      </w:r>
      <w:r w:rsidRPr="00C3645C">
        <w:rPr>
          <w:rFonts w:hint="eastAsia"/>
        </w:rPr>
        <w:t>.1</w:t>
      </w:r>
      <w:r w:rsidR="0098323B">
        <w:rPr>
          <w:lang w:eastAsia="zh-CN"/>
        </w:rPr>
        <w:t>9</w:t>
      </w:r>
      <w:r w:rsidRPr="00C3645C">
        <w:tab/>
      </w:r>
      <w:proofErr w:type="spellStart"/>
      <w:r w:rsidRPr="00C3645C">
        <w:t>ProSe</w:t>
      </w:r>
      <w:proofErr w:type="spellEnd"/>
      <w:r w:rsidRPr="00C3645C">
        <w:t xml:space="preserve"> Function PLMN Identifier</w:t>
      </w:r>
      <w:bookmarkEnd w:id="4411"/>
      <w:bookmarkEnd w:id="4412"/>
      <w:bookmarkEnd w:id="4413"/>
      <w:bookmarkEnd w:id="4414"/>
      <w:bookmarkEnd w:id="4415"/>
      <w:bookmarkEnd w:id="4416"/>
    </w:p>
    <w:p w14:paraId="75597C2F"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04FE15A2" w14:textId="77777777" w:rsidR="00D60DC6" w:rsidRDefault="00D60DC6" w:rsidP="00D60DC6">
      <w:pPr>
        <w:pStyle w:val="Heading5"/>
        <w:rPr>
          <w:noProof/>
          <w:lang w:eastAsia="zh-CN"/>
        </w:rPr>
      </w:pPr>
      <w:bookmarkStart w:id="4418" w:name="_Toc20233212"/>
      <w:bookmarkStart w:id="4419" w:name="_Toc28026791"/>
      <w:bookmarkStart w:id="4420" w:name="_Toc36116626"/>
      <w:bookmarkStart w:id="4421" w:name="_Toc44682809"/>
      <w:bookmarkStart w:id="4422" w:name="_Toc51926660"/>
      <w:bookmarkStart w:id="4423" w:name="_Toc187415152"/>
      <w:bookmarkStart w:id="4424" w:name="_CR5_1_4_7_20"/>
      <w:bookmarkEnd w:id="4424"/>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4418"/>
      <w:bookmarkEnd w:id="4419"/>
      <w:bookmarkEnd w:id="4420"/>
      <w:bookmarkEnd w:id="4421"/>
      <w:bookmarkEnd w:id="4422"/>
      <w:bookmarkEnd w:id="4423"/>
    </w:p>
    <w:p w14:paraId="2290936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1F7304E6" w14:textId="77777777" w:rsidR="00D60DC6" w:rsidRDefault="00D60DC6" w:rsidP="00D60DC6">
      <w:pPr>
        <w:pStyle w:val="Heading5"/>
        <w:rPr>
          <w:lang w:eastAsia="zh-CN"/>
        </w:rPr>
      </w:pPr>
      <w:bookmarkStart w:id="4425" w:name="_Toc20233213"/>
      <w:bookmarkStart w:id="4426" w:name="_Toc28026792"/>
      <w:bookmarkStart w:id="4427" w:name="_Toc36116627"/>
      <w:bookmarkStart w:id="4428" w:name="_Toc44682810"/>
      <w:bookmarkStart w:id="4429" w:name="_Toc51926661"/>
      <w:bookmarkStart w:id="4430" w:name="_Toc187415153"/>
      <w:bookmarkStart w:id="4431" w:name="_CR5_1_4_7_21"/>
      <w:bookmarkEnd w:id="4431"/>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25"/>
      <w:bookmarkEnd w:id="4426"/>
      <w:bookmarkEnd w:id="4427"/>
      <w:bookmarkEnd w:id="4428"/>
      <w:bookmarkEnd w:id="4429"/>
      <w:bookmarkEnd w:id="4430"/>
    </w:p>
    <w:p w14:paraId="1A8FAD6B"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 xml:space="preserve">at </w:t>
      </w:r>
      <w:proofErr w:type="spellStart"/>
      <w:r>
        <w:t>ProSe</w:t>
      </w:r>
      <w:proofErr w:type="spellEnd"/>
      <w:r>
        <w:t>-Information AVP level</w:t>
      </w:r>
      <w:r>
        <w:rPr>
          <w:rFonts w:hint="eastAsia"/>
          <w:lang w:eastAsia="zh-CN"/>
        </w:rPr>
        <w:t xml:space="preserve"> </w:t>
      </w:r>
      <w:r>
        <w:t>defined in TS 32.299 [</w:t>
      </w:r>
      <w:r>
        <w:rPr>
          <w:rFonts w:hint="eastAsia"/>
          <w:lang w:eastAsia="zh-CN"/>
        </w:rPr>
        <w:t>5</w:t>
      </w:r>
      <w:r>
        <w:t>0], when received. The following is included:</w:t>
      </w:r>
    </w:p>
    <w:p w14:paraId="14FCAEC0"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proofErr w:type="spellStart"/>
      <w:r w:rsidR="00D60DC6" w:rsidRPr="00555B21">
        <w:rPr>
          <w:lang w:eastAsia="zh-CN"/>
        </w:rPr>
        <w:t>roximity</w:t>
      </w:r>
      <w:proofErr w:type="spellEnd"/>
      <w:r w:rsidR="00D60DC6" w:rsidRPr="00555B21">
        <w:rPr>
          <w:lang w:eastAsia="zh-CN"/>
        </w:rPr>
        <w:t xml:space="preserve"> alerted</w:t>
      </w:r>
      <w:r w:rsidR="00D60DC6">
        <w:rPr>
          <w:rFonts w:hint="eastAsia"/>
          <w:noProof/>
          <w:lang w:eastAsia="zh-CN"/>
        </w:rPr>
        <w:t>:</w:t>
      </w:r>
      <w:r w:rsidR="00D60DC6">
        <w:rPr>
          <w:lang w:eastAsia="zh-CN"/>
        </w:rPr>
        <w:t xml:space="preserve"> </w:t>
      </w:r>
      <w:r w:rsidR="00D60DC6">
        <w:t xml:space="preserve">When </w:t>
      </w:r>
      <w:proofErr w:type="spellStart"/>
      <w:r w:rsidR="00D60DC6">
        <w:t>ProSe</w:t>
      </w:r>
      <w:proofErr w:type="spellEnd"/>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CC8BD2A"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7C0DBDAF"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632E314" w14:textId="77777777" w:rsidR="00450615" w:rsidRDefault="00450615" w:rsidP="00450615">
      <w:pPr>
        <w:pStyle w:val="Heading5"/>
        <w:rPr>
          <w:noProof/>
          <w:lang w:eastAsia="zh-CN"/>
        </w:rPr>
      </w:pPr>
      <w:bookmarkStart w:id="4432" w:name="_Toc20233214"/>
      <w:bookmarkStart w:id="4433" w:name="_Toc28026793"/>
      <w:bookmarkStart w:id="4434" w:name="_Toc36116628"/>
      <w:bookmarkStart w:id="4435" w:name="_Toc44682811"/>
      <w:bookmarkStart w:id="4436" w:name="_Toc51926662"/>
      <w:bookmarkStart w:id="4437" w:name="_Toc187415154"/>
      <w:bookmarkStart w:id="4438" w:name="_CR5_1_4_7_22"/>
      <w:bookmarkEnd w:id="4438"/>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4432"/>
      <w:bookmarkEnd w:id="4433"/>
      <w:bookmarkEnd w:id="4434"/>
      <w:bookmarkEnd w:id="4435"/>
      <w:bookmarkEnd w:id="4436"/>
      <w:bookmarkEnd w:id="4437"/>
    </w:p>
    <w:p w14:paraId="593E3D85"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43CB0D8E" w14:textId="77777777" w:rsidR="003D211A" w:rsidRPr="00EA0118" w:rsidRDefault="003D211A" w:rsidP="003D211A">
      <w:pPr>
        <w:pStyle w:val="Heading5"/>
      </w:pPr>
      <w:bookmarkStart w:id="4439" w:name="_Toc20233215"/>
      <w:bookmarkStart w:id="4440" w:name="_Toc28026794"/>
      <w:bookmarkStart w:id="4441" w:name="_Toc36116629"/>
      <w:bookmarkStart w:id="4442" w:name="_Toc44682812"/>
      <w:bookmarkStart w:id="4443" w:name="_Toc51926663"/>
      <w:bookmarkStart w:id="4444" w:name="_Toc187415155"/>
      <w:bookmarkStart w:id="4445" w:name="_CR5_1_4_7_22A"/>
      <w:bookmarkEnd w:id="4445"/>
      <w:r w:rsidRPr="00EA0118">
        <w:t>5.1.4.7.22A</w:t>
      </w:r>
      <w:r w:rsidRPr="00EA0118">
        <w:rPr>
          <w:rFonts w:hint="eastAsia"/>
          <w:lang w:eastAsia="zh-CN"/>
        </w:rPr>
        <w:tab/>
      </w:r>
      <w:proofErr w:type="spellStart"/>
      <w:r w:rsidRPr="00EA0118">
        <w:t>ProSe</w:t>
      </w:r>
      <w:proofErr w:type="spellEnd"/>
      <w:r w:rsidRPr="00EA0118">
        <w:t xml:space="preserve"> Target Layer-2 ID</w:t>
      </w:r>
      <w:bookmarkEnd w:id="4439"/>
      <w:bookmarkEnd w:id="4440"/>
      <w:bookmarkEnd w:id="4441"/>
      <w:bookmarkEnd w:id="4442"/>
      <w:bookmarkEnd w:id="4443"/>
      <w:bookmarkEnd w:id="4444"/>
    </w:p>
    <w:p w14:paraId="5FD3CC30"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 xml:space="preserve">the identifier of UE, uniquely represents a specific one-to-one </w:t>
      </w:r>
      <w:proofErr w:type="spellStart"/>
      <w:r w:rsidRPr="00EA0118">
        <w:t>ProSe</w:t>
      </w:r>
      <w:proofErr w:type="spellEnd"/>
      <w:r w:rsidRPr="00EA0118">
        <w:t xml:space="preserve"> Direct Communication.</w:t>
      </w:r>
    </w:p>
    <w:p w14:paraId="5B4D31D7" w14:textId="77777777" w:rsidR="00D60DC6" w:rsidRDefault="00D60DC6" w:rsidP="00D60DC6">
      <w:pPr>
        <w:pStyle w:val="Heading5"/>
        <w:rPr>
          <w:noProof/>
          <w:lang w:eastAsia="zh-CN"/>
        </w:rPr>
      </w:pPr>
      <w:bookmarkStart w:id="4446" w:name="_Toc20233216"/>
      <w:bookmarkStart w:id="4447" w:name="_Toc28026795"/>
      <w:bookmarkStart w:id="4448" w:name="_Toc36116630"/>
      <w:bookmarkStart w:id="4449" w:name="_Toc44682813"/>
      <w:bookmarkStart w:id="4450" w:name="_Toc51926664"/>
      <w:bookmarkStart w:id="4451" w:name="_Toc187415156"/>
      <w:bookmarkStart w:id="4452" w:name="_CR5_1_4_7_23"/>
      <w:bookmarkEnd w:id="4452"/>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4446"/>
      <w:bookmarkEnd w:id="4447"/>
      <w:bookmarkEnd w:id="4448"/>
      <w:bookmarkEnd w:id="4449"/>
      <w:bookmarkEnd w:id="4450"/>
      <w:bookmarkEnd w:id="4451"/>
    </w:p>
    <w:p w14:paraId="3B7DEE3B"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69292134" w14:textId="77777777" w:rsidR="003D211A" w:rsidRPr="00EA0118" w:rsidRDefault="003D211A" w:rsidP="003D211A">
      <w:pPr>
        <w:pStyle w:val="Heading5"/>
      </w:pPr>
      <w:bookmarkStart w:id="4453" w:name="_Toc20233217"/>
      <w:bookmarkStart w:id="4454" w:name="_Toc28026796"/>
      <w:bookmarkStart w:id="4455" w:name="_Toc36116631"/>
      <w:bookmarkStart w:id="4456" w:name="_Toc44682814"/>
      <w:bookmarkStart w:id="4457" w:name="_Toc51926665"/>
      <w:bookmarkStart w:id="4458" w:name="_Toc187415157"/>
      <w:bookmarkStart w:id="4459" w:name="_CR5_1_4_7_23A"/>
      <w:bookmarkEnd w:id="4459"/>
      <w:r w:rsidRPr="00EA0118">
        <w:t>5.1.4.</w:t>
      </w:r>
      <w:r w:rsidRPr="00EA0118">
        <w:rPr>
          <w:rFonts w:hint="eastAsia"/>
        </w:rPr>
        <w:t>7.</w:t>
      </w:r>
      <w:r>
        <w:t>23A</w:t>
      </w:r>
      <w:r w:rsidRPr="00EA0118">
        <w:rPr>
          <w:rFonts w:hint="eastAsia"/>
          <w:lang w:eastAsia="zh-CN"/>
        </w:rPr>
        <w:tab/>
      </w:r>
      <w:proofErr w:type="spellStart"/>
      <w:r>
        <w:t>ProSe</w:t>
      </w:r>
      <w:proofErr w:type="spellEnd"/>
      <w:r>
        <w:t xml:space="preserve"> UE-to-Network Relay UE</w:t>
      </w:r>
      <w:r w:rsidRPr="00EA0118">
        <w:t xml:space="preserve"> ID</w:t>
      </w:r>
      <w:bookmarkEnd w:id="4453"/>
      <w:bookmarkEnd w:id="4454"/>
      <w:bookmarkEnd w:id="4455"/>
      <w:bookmarkEnd w:id="4456"/>
      <w:bookmarkEnd w:id="4457"/>
      <w:bookmarkEnd w:id="4458"/>
    </w:p>
    <w:p w14:paraId="69EBA493"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w:t>
      </w:r>
      <w:proofErr w:type="spellStart"/>
      <w:r w:rsidRPr="00EA0118">
        <w:t>ProSe</w:t>
      </w:r>
      <w:proofErr w:type="spellEnd"/>
      <w:r w:rsidRPr="00EA0118">
        <w:t xml:space="preserve"> UE-to-Network relay UE in the context of </w:t>
      </w:r>
      <w:proofErr w:type="spellStart"/>
      <w:r w:rsidRPr="00EA0118">
        <w:t>ProSe</w:t>
      </w:r>
      <w:proofErr w:type="spellEnd"/>
      <w:r w:rsidRPr="00EA0118">
        <w:t xml:space="preserve"> Direct Communication </w:t>
      </w:r>
      <w:r w:rsidRPr="00EA0118">
        <w:rPr>
          <w:noProof/>
          <w:lang w:eastAsia="zh-CN"/>
        </w:rPr>
        <w:t>via UE-to-Network.</w:t>
      </w:r>
    </w:p>
    <w:p w14:paraId="10158FB2" w14:textId="77777777" w:rsidR="00D60DC6" w:rsidRDefault="00D60DC6" w:rsidP="00D60DC6">
      <w:pPr>
        <w:pStyle w:val="Heading5"/>
        <w:rPr>
          <w:noProof/>
          <w:lang w:eastAsia="zh-CN"/>
        </w:rPr>
      </w:pPr>
      <w:bookmarkStart w:id="4460" w:name="_Toc20233218"/>
      <w:bookmarkStart w:id="4461" w:name="_Toc28026797"/>
      <w:bookmarkStart w:id="4462" w:name="_Toc36116632"/>
      <w:bookmarkStart w:id="4463" w:name="_Toc44682815"/>
      <w:bookmarkStart w:id="4464" w:name="_Toc51926666"/>
      <w:bookmarkStart w:id="4465" w:name="_Toc187415158"/>
      <w:bookmarkStart w:id="4466" w:name="_CR5_1_4_7_24"/>
      <w:bookmarkEnd w:id="4466"/>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4460"/>
      <w:bookmarkEnd w:id="4461"/>
      <w:bookmarkEnd w:id="4462"/>
      <w:bookmarkEnd w:id="4463"/>
      <w:bookmarkEnd w:id="4464"/>
      <w:bookmarkEnd w:id="4465"/>
    </w:p>
    <w:p w14:paraId="26364F8C"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0C9663F6" w14:textId="77777777" w:rsidR="00D60DC6" w:rsidRDefault="00D60DC6" w:rsidP="00D60DC6">
      <w:pPr>
        <w:pStyle w:val="Heading5"/>
        <w:rPr>
          <w:noProof/>
          <w:lang w:eastAsia="zh-CN"/>
        </w:rPr>
      </w:pPr>
      <w:bookmarkStart w:id="4467" w:name="_Toc20233219"/>
      <w:bookmarkStart w:id="4468" w:name="_Toc28026798"/>
      <w:bookmarkStart w:id="4469" w:name="_Toc36116633"/>
      <w:bookmarkStart w:id="4470" w:name="_Toc44682816"/>
      <w:bookmarkStart w:id="4471" w:name="_Toc51926667"/>
      <w:bookmarkStart w:id="4472" w:name="_Toc187415159"/>
      <w:bookmarkStart w:id="4473" w:name="_CR5_1_4_7_25"/>
      <w:bookmarkEnd w:id="4473"/>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4467"/>
      <w:bookmarkEnd w:id="4468"/>
      <w:bookmarkEnd w:id="4469"/>
      <w:bookmarkEnd w:id="4470"/>
      <w:bookmarkEnd w:id="4471"/>
      <w:bookmarkEnd w:id="4472"/>
    </w:p>
    <w:p w14:paraId="00858D64"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1E8DF193" w14:textId="77777777" w:rsidR="00D60DC6" w:rsidRDefault="00D60DC6" w:rsidP="00D60DC6">
      <w:pPr>
        <w:pStyle w:val="Heading5"/>
        <w:rPr>
          <w:noProof/>
          <w:lang w:eastAsia="zh-CN"/>
        </w:rPr>
      </w:pPr>
      <w:bookmarkStart w:id="4474" w:name="_Toc20233220"/>
      <w:bookmarkStart w:id="4475" w:name="_Toc28026799"/>
      <w:bookmarkStart w:id="4476" w:name="_Toc36116634"/>
      <w:bookmarkStart w:id="4477" w:name="_Toc44682817"/>
      <w:bookmarkStart w:id="4478" w:name="_Toc51926668"/>
      <w:bookmarkStart w:id="4479" w:name="_Toc187415160"/>
      <w:bookmarkStart w:id="4480" w:name="_CR5_1_4_7_26"/>
      <w:bookmarkEnd w:id="4480"/>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4474"/>
      <w:bookmarkEnd w:id="4475"/>
      <w:bookmarkEnd w:id="4476"/>
      <w:bookmarkEnd w:id="4477"/>
      <w:bookmarkEnd w:id="4478"/>
      <w:bookmarkEnd w:id="4479"/>
    </w:p>
    <w:p w14:paraId="46794961"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3600DD53" w14:textId="77777777" w:rsidR="00D60DC6" w:rsidRDefault="00D60DC6" w:rsidP="00D60DC6">
      <w:pPr>
        <w:pStyle w:val="Heading5"/>
        <w:rPr>
          <w:szCs w:val="18"/>
          <w:lang w:eastAsia="zh-CN"/>
        </w:rPr>
      </w:pPr>
      <w:bookmarkStart w:id="4481" w:name="_Toc20233221"/>
      <w:bookmarkStart w:id="4482" w:name="_Toc28026800"/>
      <w:bookmarkStart w:id="4483" w:name="_Toc36116635"/>
      <w:bookmarkStart w:id="4484" w:name="_Toc44682818"/>
      <w:bookmarkStart w:id="4485" w:name="_Toc51926669"/>
      <w:bookmarkStart w:id="4486" w:name="_Toc187415161"/>
      <w:bookmarkStart w:id="4487" w:name="_CR5_1_4_7_27"/>
      <w:bookmarkEnd w:id="4487"/>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4481"/>
      <w:bookmarkEnd w:id="4482"/>
      <w:bookmarkEnd w:id="4483"/>
      <w:bookmarkEnd w:id="4484"/>
      <w:bookmarkEnd w:id="4485"/>
      <w:bookmarkEnd w:id="4486"/>
    </w:p>
    <w:p w14:paraId="5A379B75"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2253BD55" w14:textId="77777777" w:rsidR="00D60DC6" w:rsidRDefault="00AB2251" w:rsidP="00AB2251">
      <w:pPr>
        <w:pStyle w:val="B1"/>
        <w:ind w:left="284"/>
      </w:pPr>
      <w:r>
        <w:t>-</w:t>
      </w:r>
      <w:r>
        <w:tab/>
      </w:r>
      <w:proofErr w:type="spellStart"/>
      <w:r w:rsidR="00D60DC6">
        <w:t>ProSe</w:t>
      </w:r>
      <w:proofErr w:type="spellEnd"/>
      <w:r w:rsidR="00D60DC6">
        <w:t xml:space="preserve"> Request Timestamp</w:t>
      </w:r>
    </w:p>
    <w:p w14:paraId="019339F4" w14:textId="77777777" w:rsidR="00D60DC6" w:rsidRDefault="00AB2251" w:rsidP="00AB2251">
      <w:pPr>
        <w:pStyle w:val="B1"/>
        <w:ind w:left="284"/>
      </w:pPr>
      <w:r>
        <w:t>-</w:t>
      </w:r>
      <w:r>
        <w:tab/>
      </w:r>
      <w:r w:rsidR="00D60DC6">
        <w:t>Time Window</w:t>
      </w:r>
    </w:p>
    <w:p w14:paraId="0822F17A" w14:textId="77777777" w:rsidR="00D60DC6" w:rsidRDefault="00AB2251" w:rsidP="00AB2251">
      <w:pPr>
        <w:pStyle w:val="B1"/>
        <w:ind w:left="284"/>
      </w:pPr>
      <w:r>
        <w:lastRenderedPageBreak/>
        <w:t>-</w:t>
      </w:r>
      <w:r>
        <w:tab/>
      </w:r>
      <w:r w:rsidR="00D60DC6">
        <w:t>Range Class</w:t>
      </w:r>
    </w:p>
    <w:p w14:paraId="3F9692C3" w14:textId="77777777" w:rsidR="00D60DC6" w:rsidRDefault="00AB2251" w:rsidP="00AB2251">
      <w:pPr>
        <w:pStyle w:val="B1"/>
        <w:ind w:left="284"/>
        <w:rPr>
          <w:noProof/>
          <w:lang w:eastAsia="zh-CN"/>
        </w:rPr>
      </w:pPr>
      <w:r>
        <w:t>-</w:t>
      </w:r>
      <w:r>
        <w:tab/>
      </w:r>
      <w:r w:rsidR="00D60DC6">
        <w:t>UE Location</w:t>
      </w:r>
    </w:p>
    <w:p w14:paraId="0E892616" w14:textId="77777777" w:rsidR="00D60DC6" w:rsidRDefault="00D60DC6" w:rsidP="00D60DC6">
      <w:pPr>
        <w:rPr>
          <w:lang w:eastAsia="zh-CN"/>
        </w:rPr>
      </w:pPr>
      <w:proofErr w:type="spellStart"/>
      <w:r w:rsidRPr="00416064">
        <w:rPr>
          <w:b/>
        </w:rPr>
        <w:t>ProSe</w:t>
      </w:r>
      <w:proofErr w:type="spellEnd"/>
      <w:r w:rsidRPr="00416064">
        <w:rPr>
          <w:b/>
        </w:rPr>
        <w:t xml:space="preserve"> Request Timestamp</w:t>
      </w:r>
      <w:r>
        <w:t xml:space="preserve"> is </w:t>
      </w:r>
      <w:r>
        <w:rPr>
          <w:rFonts w:hint="eastAsia"/>
          <w:lang w:eastAsia="zh-CN"/>
        </w:rPr>
        <w:t>the</w:t>
      </w:r>
      <w:r w:rsidRPr="00416064">
        <w:t xml:space="preserve"> time when </w:t>
      </w:r>
      <w:proofErr w:type="spellStart"/>
      <w:r w:rsidRPr="00416064">
        <w:t>ProSe</w:t>
      </w:r>
      <w:proofErr w:type="spellEnd"/>
      <w:r w:rsidRPr="00416064">
        <w:t xml:space="preserve"> Renewal Request is received from UE.</w:t>
      </w:r>
    </w:p>
    <w:p w14:paraId="3E86D0B1"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5500E0B4"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1DB94165"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670E77A9" w14:textId="77777777" w:rsidR="00D60DC6" w:rsidRDefault="00D60DC6" w:rsidP="00D60DC6">
      <w:pPr>
        <w:pStyle w:val="Heading5"/>
        <w:rPr>
          <w:noProof/>
          <w:lang w:eastAsia="zh-CN"/>
        </w:rPr>
      </w:pPr>
      <w:bookmarkStart w:id="4488" w:name="_Toc20233222"/>
      <w:bookmarkStart w:id="4489" w:name="_Toc28026801"/>
      <w:bookmarkStart w:id="4490" w:name="_Toc36116636"/>
      <w:bookmarkStart w:id="4491" w:name="_Toc44682819"/>
      <w:bookmarkStart w:id="4492" w:name="_Toc51926670"/>
      <w:bookmarkStart w:id="4493" w:name="_Toc187415162"/>
      <w:bookmarkStart w:id="4494" w:name="_CR5_1_4_7_28"/>
      <w:bookmarkEnd w:id="4494"/>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4488"/>
      <w:bookmarkEnd w:id="4489"/>
      <w:bookmarkEnd w:id="4490"/>
      <w:bookmarkEnd w:id="4491"/>
      <w:bookmarkEnd w:id="4492"/>
      <w:bookmarkEnd w:id="4493"/>
    </w:p>
    <w:p w14:paraId="31118289"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7C98A14" w14:textId="77777777" w:rsidR="00D60DC6" w:rsidRDefault="00D60DC6" w:rsidP="00D60DC6">
      <w:pPr>
        <w:pStyle w:val="Heading5"/>
        <w:rPr>
          <w:noProof/>
          <w:lang w:eastAsia="zh-CN"/>
        </w:rPr>
      </w:pPr>
      <w:bookmarkStart w:id="4495" w:name="_Toc20233223"/>
      <w:bookmarkStart w:id="4496" w:name="_Toc28026802"/>
      <w:bookmarkStart w:id="4497" w:name="_Toc36116637"/>
      <w:bookmarkStart w:id="4498" w:name="_Toc44682820"/>
      <w:bookmarkStart w:id="4499" w:name="_Toc51926671"/>
      <w:bookmarkStart w:id="4500" w:name="_Toc187415163"/>
      <w:bookmarkStart w:id="4501" w:name="_CR5_1_4_7_29"/>
      <w:bookmarkEnd w:id="4501"/>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95"/>
      <w:bookmarkEnd w:id="4496"/>
      <w:bookmarkEnd w:id="4497"/>
      <w:bookmarkEnd w:id="4498"/>
      <w:bookmarkEnd w:id="4499"/>
      <w:bookmarkEnd w:id="4500"/>
    </w:p>
    <w:p w14:paraId="59C2DF9B"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proofErr w:type="spellStart"/>
      <w:r w:rsidRPr="00555B21">
        <w:rPr>
          <w:lang w:eastAsia="zh-CN"/>
        </w:rPr>
        <w:t>roximity</w:t>
      </w:r>
      <w:proofErr w:type="spellEnd"/>
      <w:r w:rsidRPr="00555B21">
        <w:rPr>
          <w:lang w:eastAsia="zh-CN"/>
        </w:rPr>
        <w:t xml:space="preserve">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24091BF2" w14:textId="77777777" w:rsidR="00D60DC6" w:rsidRDefault="00D60DC6" w:rsidP="00D60DC6">
      <w:pPr>
        <w:pStyle w:val="Heading5"/>
      </w:pPr>
      <w:bookmarkStart w:id="4502" w:name="_Toc20233224"/>
      <w:bookmarkStart w:id="4503" w:name="_Toc28026803"/>
      <w:bookmarkStart w:id="4504" w:name="_Toc36116638"/>
      <w:bookmarkStart w:id="4505" w:name="_Toc44682821"/>
      <w:bookmarkStart w:id="4506" w:name="_Toc51926672"/>
      <w:bookmarkStart w:id="4507" w:name="_Toc187415164"/>
      <w:bookmarkStart w:id="4508" w:name="_CR5_1_4_7_30"/>
      <w:bookmarkEnd w:id="4508"/>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4502"/>
      <w:bookmarkEnd w:id="4503"/>
      <w:bookmarkEnd w:id="4504"/>
      <w:bookmarkEnd w:id="4505"/>
      <w:bookmarkEnd w:id="4506"/>
      <w:bookmarkEnd w:id="4507"/>
    </w:p>
    <w:p w14:paraId="0C81D634"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6C0340B6" w14:textId="77777777" w:rsidR="008A1874" w:rsidRPr="00EA0118" w:rsidRDefault="008A1874" w:rsidP="008A1874">
      <w:pPr>
        <w:pStyle w:val="Heading5"/>
      </w:pPr>
      <w:bookmarkStart w:id="4509" w:name="_Toc20233225"/>
      <w:bookmarkStart w:id="4510" w:name="_Toc28026804"/>
      <w:bookmarkStart w:id="4511" w:name="_Toc36116639"/>
      <w:bookmarkStart w:id="4512" w:name="_Toc44682822"/>
      <w:bookmarkStart w:id="4513" w:name="_Toc51926673"/>
      <w:bookmarkStart w:id="4514" w:name="_Toc187415165"/>
      <w:bookmarkStart w:id="4515" w:name="_CR5_1_4_7_30A"/>
      <w:bookmarkEnd w:id="4515"/>
      <w:r w:rsidRPr="00EA0118">
        <w:t>5.1.4.7.30A</w:t>
      </w:r>
      <w:r w:rsidRPr="00EA0118">
        <w:rPr>
          <w:rFonts w:hint="eastAsia"/>
          <w:lang w:eastAsia="zh-CN"/>
        </w:rPr>
        <w:tab/>
      </w:r>
      <w:r w:rsidRPr="00EA0118">
        <w:t>Relay IP address</w:t>
      </w:r>
      <w:bookmarkEnd w:id="4509"/>
      <w:bookmarkEnd w:id="4510"/>
      <w:bookmarkEnd w:id="4511"/>
      <w:bookmarkEnd w:id="4512"/>
      <w:bookmarkEnd w:id="4513"/>
      <w:bookmarkEnd w:id="4514"/>
    </w:p>
    <w:p w14:paraId="53D66C52"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proofErr w:type="spellStart"/>
      <w:r>
        <w:t>ProSe</w:t>
      </w:r>
      <w:proofErr w:type="spellEnd"/>
      <w:r>
        <w:t xml:space="preserve"> UE-to-Network Relay </w:t>
      </w:r>
      <w:r w:rsidRPr="00EA0118">
        <w:rPr>
          <w:noProof/>
          <w:lang w:eastAsia="zh-CN"/>
        </w:rPr>
        <w:t>UE address for performing ProSe Direct Communication via UE-to-Network.</w:t>
      </w:r>
    </w:p>
    <w:p w14:paraId="64065656" w14:textId="77777777" w:rsidR="00D60DC6" w:rsidRDefault="00D60DC6" w:rsidP="00D60DC6">
      <w:pPr>
        <w:pStyle w:val="Heading5"/>
        <w:rPr>
          <w:noProof/>
          <w:lang w:eastAsia="zh-CN"/>
        </w:rPr>
      </w:pPr>
      <w:bookmarkStart w:id="4516" w:name="_Toc20233226"/>
      <w:bookmarkStart w:id="4517" w:name="_Toc28026805"/>
      <w:bookmarkStart w:id="4518" w:name="_Toc36116640"/>
      <w:bookmarkStart w:id="4519" w:name="_Toc44682823"/>
      <w:bookmarkStart w:id="4520" w:name="_Toc51926674"/>
      <w:bookmarkStart w:id="4521" w:name="_Toc187415166"/>
      <w:bookmarkStart w:id="4522" w:name="_CR5_1_4_7_31"/>
      <w:bookmarkEnd w:id="4522"/>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16"/>
      <w:bookmarkEnd w:id="4517"/>
      <w:bookmarkEnd w:id="4518"/>
      <w:bookmarkEnd w:id="4519"/>
      <w:bookmarkEnd w:id="4520"/>
      <w:bookmarkEnd w:id="4521"/>
    </w:p>
    <w:p w14:paraId="622B0532"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277334D8" w14:textId="77777777" w:rsidR="00D60DC6" w:rsidRDefault="00D60DC6" w:rsidP="00D60DC6">
      <w:pPr>
        <w:pStyle w:val="Heading5"/>
        <w:rPr>
          <w:noProof/>
          <w:lang w:eastAsia="zh-CN"/>
        </w:rPr>
      </w:pPr>
      <w:bookmarkStart w:id="4523" w:name="_Toc20233227"/>
      <w:bookmarkStart w:id="4524" w:name="_Toc28026806"/>
      <w:bookmarkStart w:id="4525" w:name="_Toc36116641"/>
      <w:bookmarkStart w:id="4526" w:name="_Toc44682824"/>
      <w:bookmarkStart w:id="4527" w:name="_Toc51926675"/>
      <w:bookmarkStart w:id="4528" w:name="_Toc187415167"/>
      <w:bookmarkStart w:id="4529" w:name="_CR5_1_4_7_32"/>
      <w:bookmarkEnd w:id="4529"/>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23"/>
      <w:bookmarkEnd w:id="4524"/>
      <w:bookmarkEnd w:id="4525"/>
      <w:bookmarkEnd w:id="4526"/>
      <w:bookmarkEnd w:id="4527"/>
      <w:bookmarkEnd w:id="4528"/>
    </w:p>
    <w:p w14:paraId="09BF089B"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00B9D663" w14:textId="77777777" w:rsidR="00D60DC6" w:rsidRDefault="00D60DC6" w:rsidP="00D60DC6">
      <w:pPr>
        <w:pStyle w:val="Heading5"/>
        <w:rPr>
          <w:noProof/>
          <w:lang w:eastAsia="zh-CN"/>
        </w:rPr>
      </w:pPr>
      <w:bookmarkStart w:id="4530" w:name="_Toc20233228"/>
      <w:bookmarkStart w:id="4531" w:name="_Toc28026807"/>
      <w:bookmarkStart w:id="4532" w:name="_Toc36116642"/>
      <w:bookmarkStart w:id="4533" w:name="_Toc44682825"/>
      <w:bookmarkStart w:id="4534" w:name="_Toc51926676"/>
      <w:bookmarkStart w:id="4535" w:name="_Toc187415168"/>
      <w:bookmarkStart w:id="4536" w:name="_CR5_1_4_7_33"/>
      <w:bookmarkEnd w:id="4536"/>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30"/>
      <w:bookmarkEnd w:id="4531"/>
      <w:bookmarkEnd w:id="4532"/>
      <w:bookmarkEnd w:id="4533"/>
      <w:bookmarkEnd w:id="4534"/>
      <w:bookmarkEnd w:id="4535"/>
    </w:p>
    <w:p w14:paraId="746250A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proofErr w:type="spellStart"/>
      <w:r>
        <w:rPr>
          <w:lang w:eastAsia="zh-CN"/>
        </w:rPr>
        <w:t>ProSe</w:t>
      </w:r>
      <w:proofErr w:type="spellEnd"/>
      <w:r w:rsidRPr="001D13F7">
        <w:rPr>
          <w:lang w:eastAsia="zh-CN"/>
        </w:rPr>
        <w:t xml:space="preserve"> discovery request.</w:t>
      </w:r>
    </w:p>
    <w:p w14:paraId="7ABD1BD0" w14:textId="77777777" w:rsidR="00D60DC6" w:rsidRDefault="00D60DC6" w:rsidP="00D60DC6">
      <w:pPr>
        <w:pStyle w:val="Heading5"/>
        <w:rPr>
          <w:noProof/>
          <w:lang w:eastAsia="zh-CN"/>
        </w:rPr>
      </w:pPr>
      <w:bookmarkStart w:id="4537" w:name="_Toc20233229"/>
      <w:bookmarkStart w:id="4538" w:name="_Toc28026808"/>
      <w:bookmarkStart w:id="4539" w:name="_Toc36116643"/>
      <w:bookmarkStart w:id="4540" w:name="_Toc44682826"/>
      <w:bookmarkStart w:id="4541" w:name="_Toc51926677"/>
      <w:bookmarkStart w:id="4542" w:name="_Toc187415169"/>
      <w:bookmarkStart w:id="4543" w:name="_CR5_1_4_7_34"/>
      <w:bookmarkEnd w:id="4543"/>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37"/>
      <w:bookmarkEnd w:id="4538"/>
      <w:bookmarkEnd w:id="4539"/>
      <w:bookmarkEnd w:id="4540"/>
      <w:bookmarkEnd w:id="4541"/>
      <w:bookmarkEnd w:id="4542"/>
    </w:p>
    <w:p w14:paraId="43E0FDC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 xml:space="preserve">he identifier generated in </w:t>
      </w:r>
      <w:proofErr w:type="spellStart"/>
      <w:r w:rsidRPr="0019561C">
        <w:rPr>
          <w:lang w:eastAsia="zh-CN"/>
        </w:rPr>
        <w:t>ProSe</w:t>
      </w:r>
      <w:proofErr w:type="spellEnd"/>
      <w:r w:rsidRPr="0019561C">
        <w:rPr>
          <w:lang w:eastAsia="zh-CN"/>
        </w:rPr>
        <w:t xml:space="preserve"> Function for UE who initiate EP</w:t>
      </w:r>
      <w:r>
        <w:rPr>
          <w:lang w:eastAsia="zh-CN"/>
        </w:rPr>
        <w:t xml:space="preserve">C-level </w:t>
      </w:r>
      <w:proofErr w:type="spellStart"/>
      <w:r>
        <w:rPr>
          <w:lang w:eastAsia="zh-CN"/>
        </w:rPr>
        <w:t>ProSe</w:t>
      </w:r>
      <w:proofErr w:type="spellEnd"/>
      <w:r>
        <w:rPr>
          <w:lang w:eastAsia="zh-CN"/>
        </w:rPr>
        <w:t xml:space="preserve"> Discovery request</w:t>
      </w:r>
      <w:r>
        <w:rPr>
          <w:rFonts w:hint="eastAsia"/>
          <w:lang w:eastAsia="zh-CN"/>
        </w:rPr>
        <w:t>.</w:t>
      </w:r>
    </w:p>
    <w:p w14:paraId="2973FDC7" w14:textId="77777777" w:rsidR="00D60DC6" w:rsidRDefault="00D60DC6" w:rsidP="00D60DC6">
      <w:pPr>
        <w:pStyle w:val="Heading5"/>
        <w:rPr>
          <w:noProof/>
          <w:lang w:eastAsia="zh-CN"/>
        </w:rPr>
      </w:pPr>
      <w:bookmarkStart w:id="4544" w:name="_Toc20233230"/>
      <w:bookmarkStart w:id="4545" w:name="_Toc28026809"/>
      <w:bookmarkStart w:id="4546" w:name="_Toc36116644"/>
      <w:bookmarkStart w:id="4547" w:name="_Toc44682827"/>
      <w:bookmarkStart w:id="4548" w:name="_Toc51926678"/>
      <w:bookmarkStart w:id="4549" w:name="_Toc187415170"/>
      <w:bookmarkStart w:id="4550" w:name="_CR5_1_4_7_35"/>
      <w:bookmarkEnd w:id="4550"/>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44"/>
      <w:bookmarkEnd w:id="4545"/>
      <w:bookmarkEnd w:id="4546"/>
      <w:bookmarkEnd w:id="4547"/>
      <w:bookmarkEnd w:id="4548"/>
      <w:bookmarkEnd w:id="4549"/>
    </w:p>
    <w:p w14:paraId="61DB904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F3A336E" w14:textId="77777777" w:rsidR="00D60DC6" w:rsidRDefault="00D60DC6" w:rsidP="00D60DC6">
      <w:pPr>
        <w:pStyle w:val="Heading5"/>
        <w:rPr>
          <w:noProof/>
          <w:lang w:eastAsia="zh-CN"/>
        </w:rPr>
      </w:pPr>
      <w:bookmarkStart w:id="4551" w:name="_Toc20233231"/>
      <w:bookmarkStart w:id="4552" w:name="_Toc28026810"/>
      <w:bookmarkStart w:id="4553" w:name="_Toc36116645"/>
      <w:bookmarkStart w:id="4554" w:name="_Toc44682828"/>
      <w:bookmarkStart w:id="4555" w:name="_Toc51926679"/>
      <w:bookmarkStart w:id="4556" w:name="_Toc187415171"/>
      <w:bookmarkStart w:id="4557" w:name="_CR5_1_4_7_36"/>
      <w:bookmarkEnd w:id="4557"/>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4551"/>
      <w:bookmarkEnd w:id="4552"/>
      <w:bookmarkEnd w:id="4553"/>
      <w:bookmarkEnd w:id="4554"/>
      <w:bookmarkEnd w:id="4555"/>
      <w:bookmarkEnd w:id="4556"/>
    </w:p>
    <w:p w14:paraId="36D3DBAD"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789F5815" w14:textId="77777777" w:rsidR="0082149B" w:rsidRPr="0082149B" w:rsidRDefault="00D60DC6" w:rsidP="0082149B">
      <w:pPr>
        <w:pStyle w:val="Heading5"/>
      </w:pPr>
      <w:bookmarkStart w:id="4558" w:name="_Toc20233232"/>
      <w:bookmarkStart w:id="4559" w:name="_Toc28026811"/>
      <w:bookmarkStart w:id="4560" w:name="_Toc36116646"/>
      <w:bookmarkStart w:id="4561" w:name="_Toc44682829"/>
      <w:bookmarkStart w:id="4562" w:name="_Toc51926680"/>
      <w:bookmarkStart w:id="4563" w:name="_Toc187415172"/>
      <w:bookmarkStart w:id="4564" w:name="_CR5_1_4_7_37"/>
      <w:bookmarkEnd w:id="4564"/>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4558"/>
      <w:bookmarkEnd w:id="4559"/>
      <w:bookmarkEnd w:id="4560"/>
      <w:bookmarkEnd w:id="4561"/>
      <w:bookmarkEnd w:id="4562"/>
      <w:bookmarkEnd w:id="4563"/>
    </w:p>
    <w:p w14:paraId="14030E79"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w:t>
      </w:r>
      <w:proofErr w:type="spellStart"/>
      <w:r w:rsidRPr="00A274FB">
        <w:t>ProSe</w:t>
      </w:r>
      <w:proofErr w:type="spellEnd"/>
      <w:r w:rsidRPr="00A274FB">
        <w:t xml:space="preserve"> </w:t>
      </w:r>
      <w:r>
        <w:rPr>
          <w:rFonts w:hint="eastAsia"/>
          <w:lang w:eastAsia="zh-CN"/>
        </w:rPr>
        <w:t xml:space="preserve">served by the </w:t>
      </w:r>
      <w:proofErr w:type="spellStart"/>
      <w:r>
        <w:t>ProSe</w:t>
      </w:r>
      <w:proofErr w:type="spellEnd"/>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544F00B6" w14:textId="77777777" w:rsidR="00D60DC6" w:rsidRDefault="00D60DC6" w:rsidP="00576C6A">
      <w:pPr>
        <w:pStyle w:val="Heading5"/>
        <w:rPr>
          <w:noProof/>
        </w:rPr>
      </w:pPr>
      <w:bookmarkStart w:id="4565" w:name="_Toc20233233"/>
      <w:bookmarkStart w:id="4566" w:name="_Toc28026812"/>
      <w:bookmarkStart w:id="4567" w:name="_Toc36116647"/>
      <w:bookmarkStart w:id="4568" w:name="_Toc44682830"/>
      <w:bookmarkStart w:id="4569" w:name="_Toc51926681"/>
      <w:bookmarkStart w:id="4570" w:name="_Toc187415173"/>
      <w:bookmarkStart w:id="4571" w:name="_CR5_1_4_7_38"/>
      <w:bookmarkEnd w:id="4571"/>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4565"/>
      <w:bookmarkEnd w:id="4566"/>
      <w:bookmarkEnd w:id="4567"/>
      <w:bookmarkEnd w:id="4568"/>
      <w:bookmarkEnd w:id="4569"/>
      <w:bookmarkEnd w:id="4570"/>
    </w:p>
    <w:p w14:paraId="75DB2E44"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748AD2F9" w14:textId="77777777" w:rsidR="008A1874" w:rsidRPr="00EA0118" w:rsidRDefault="008A1874" w:rsidP="008A1874">
      <w:pPr>
        <w:pStyle w:val="Heading5"/>
      </w:pPr>
      <w:bookmarkStart w:id="4572" w:name="_Toc20233234"/>
      <w:bookmarkStart w:id="4573" w:name="_Toc28026813"/>
      <w:bookmarkStart w:id="4574" w:name="_Toc36116648"/>
      <w:bookmarkStart w:id="4575" w:name="_Toc44682831"/>
      <w:bookmarkStart w:id="4576" w:name="_Toc51926682"/>
      <w:bookmarkStart w:id="4577" w:name="_Toc187415174"/>
      <w:r w:rsidRPr="00EA0118">
        <w:lastRenderedPageBreak/>
        <w:t>5.1.4.7.38</w:t>
      </w:r>
      <w:r>
        <w:t>a</w:t>
      </w:r>
      <w:r w:rsidRPr="00EA0118">
        <w:rPr>
          <w:rFonts w:hint="eastAsia"/>
          <w:lang w:eastAsia="zh-CN"/>
        </w:rPr>
        <w:tab/>
      </w:r>
      <w:r w:rsidRPr="00EA0118">
        <w:t>Target IP address</w:t>
      </w:r>
      <w:bookmarkEnd w:id="4572"/>
      <w:bookmarkEnd w:id="4573"/>
      <w:bookmarkEnd w:id="4574"/>
      <w:bookmarkEnd w:id="4575"/>
      <w:bookmarkEnd w:id="4576"/>
      <w:bookmarkEnd w:id="4577"/>
    </w:p>
    <w:p w14:paraId="0CCC866F"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D4DFA10" w14:textId="77777777" w:rsidR="00416545" w:rsidRDefault="00416545" w:rsidP="00416545">
      <w:pPr>
        <w:pStyle w:val="Heading5"/>
        <w:rPr>
          <w:noProof/>
          <w:lang w:eastAsia="zh-CN"/>
        </w:rPr>
      </w:pPr>
      <w:bookmarkStart w:id="4578" w:name="_Toc20233235"/>
      <w:bookmarkStart w:id="4579" w:name="_Toc28026814"/>
      <w:bookmarkStart w:id="4580" w:name="_Toc36116649"/>
      <w:bookmarkStart w:id="4581" w:name="_Toc44682832"/>
      <w:bookmarkStart w:id="4582" w:name="_Toc51926683"/>
      <w:bookmarkStart w:id="4583" w:name="_Toc187415175"/>
      <w:bookmarkStart w:id="4584" w:name="_CR5_1_4_7_38A"/>
      <w:bookmarkEnd w:id="4584"/>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4578"/>
      <w:bookmarkEnd w:id="4579"/>
      <w:bookmarkEnd w:id="4580"/>
      <w:bookmarkEnd w:id="4581"/>
      <w:bookmarkEnd w:id="4582"/>
      <w:bookmarkEnd w:id="4583"/>
    </w:p>
    <w:p w14:paraId="537EF1F5"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48151C0B" w14:textId="77777777" w:rsidR="00416545" w:rsidRDefault="00416545" w:rsidP="00416545">
      <w:pPr>
        <w:pStyle w:val="Heading5"/>
        <w:rPr>
          <w:noProof/>
          <w:lang w:eastAsia="zh-CN"/>
        </w:rPr>
      </w:pPr>
      <w:bookmarkStart w:id="4585" w:name="_Toc20233236"/>
      <w:bookmarkStart w:id="4586" w:name="_Toc28026815"/>
      <w:bookmarkStart w:id="4587" w:name="_Toc36116650"/>
      <w:bookmarkStart w:id="4588" w:name="_Toc44682833"/>
      <w:bookmarkStart w:id="4589" w:name="_Toc51926684"/>
      <w:bookmarkStart w:id="4590" w:name="_Toc187415176"/>
      <w:bookmarkStart w:id="4591" w:name="_CR5_1_4_7_38B"/>
      <w:bookmarkEnd w:id="4591"/>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4585"/>
      <w:bookmarkEnd w:id="4586"/>
      <w:bookmarkEnd w:id="4587"/>
      <w:bookmarkEnd w:id="4588"/>
      <w:bookmarkEnd w:id="4589"/>
      <w:bookmarkEnd w:id="4590"/>
    </w:p>
    <w:p w14:paraId="6CE1BC3E"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AFF8618" w14:textId="77777777" w:rsidR="00D60DC6" w:rsidRDefault="00D60DC6" w:rsidP="00D60DC6">
      <w:pPr>
        <w:pStyle w:val="Heading5"/>
        <w:rPr>
          <w:noProof/>
          <w:lang w:eastAsia="zh-CN"/>
        </w:rPr>
      </w:pPr>
      <w:bookmarkStart w:id="4592" w:name="_Toc20233237"/>
      <w:bookmarkStart w:id="4593" w:name="_Toc28026816"/>
      <w:bookmarkStart w:id="4594" w:name="_Toc36116651"/>
      <w:bookmarkStart w:id="4595" w:name="_Toc44682834"/>
      <w:bookmarkStart w:id="4596" w:name="_Toc51926685"/>
      <w:bookmarkStart w:id="4597" w:name="_Toc187415177"/>
      <w:bookmarkStart w:id="4598" w:name="_CR5_1_4_7_39"/>
      <w:bookmarkEnd w:id="4598"/>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4592"/>
      <w:bookmarkEnd w:id="4593"/>
      <w:bookmarkEnd w:id="4594"/>
      <w:bookmarkEnd w:id="4595"/>
      <w:bookmarkEnd w:id="4596"/>
      <w:bookmarkEnd w:id="4597"/>
    </w:p>
    <w:p w14:paraId="27C80C07"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4082430E" w14:textId="77777777" w:rsidR="00D60DC6" w:rsidRDefault="00D60DC6" w:rsidP="00D60DC6">
      <w:pPr>
        <w:pStyle w:val="Heading5"/>
        <w:rPr>
          <w:noProof/>
          <w:lang w:eastAsia="zh-CN"/>
        </w:rPr>
      </w:pPr>
      <w:bookmarkStart w:id="4599" w:name="_Toc20233238"/>
      <w:bookmarkStart w:id="4600" w:name="_Toc28026817"/>
      <w:bookmarkStart w:id="4601" w:name="_Toc36116652"/>
      <w:bookmarkStart w:id="4602" w:name="_Toc44682835"/>
      <w:bookmarkStart w:id="4603" w:name="_Toc51926686"/>
      <w:bookmarkStart w:id="4604" w:name="_Toc187415178"/>
      <w:bookmarkStart w:id="4605" w:name="_CR5_1_4_7_40"/>
      <w:bookmarkEnd w:id="4605"/>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4599"/>
      <w:bookmarkEnd w:id="4600"/>
      <w:bookmarkEnd w:id="4601"/>
      <w:bookmarkEnd w:id="4602"/>
      <w:bookmarkEnd w:id="4603"/>
      <w:bookmarkEnd w:id="4604"/>
    </w:p>
    <w:p w14:paraId="60535A1C"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78B4BED5" w14:textId="77777777" w:rsidR="00D60DC6" w:rsidRDefault="00D60DC6" w:rsidP="00D60DC6">
      <w:pPr>
        <w:pStyle w:val="Heading5"/>
        <w:rPr>
          <w:noProof/>
          <w:lang w:eastAsia="zh-CN"/>
        </w:rPr>
      </w:pPr>
      <w:bookmarkStart w:id="4606" w:name="_Toc20233239"/>
      <w:bookmarkStart w:id="4607" w:name="_Toc28026818"/>
      <w:bookmarkStart w:id="4608" w:name="_Toc36116653"/>
      <w:bookmarkStart w:id="4609" w:name="_Toc44682836"/>
      <w:bookmarkStart w:id="4610" w:name="_Toc51926687"/>
      <w:bookmarkStart w:id="4611" w:name="_Toc187415179"/>
      <w:bookmarkStart w:id="4612" w:name="_CR5_1_4_7_41"/>
      <w:bookmarkEnd w:id="4612"/>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4606"/>
      <w:bookmarkEnd w:id="4607"/>
      <w:bookmarkEnd w:id="4608"/>
      <w:bookmarkEnd w:id="4609"/>
      <w:bookmarkEnd w:id="4610"/>
      <w:bookmarkEnd w:id="4611"/>
    </w:p>
    <w:p w14:paraId="4909E957"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1C49811B" w14:textId="77777777" w:rsidR="00D60DC6" w:rsidRDefault="00D60DC6" w:rsidP="00D60DC6">
      <w:pPr>
        <w:pStyle w:val="Heading5"/>
        <w:rPr>
          <w:noProof/>
          <w:lang w:eastAsia="zh-CN"/>
        </w:rPr>
      </w:pPr>
      <w:bookmarkStart w:id="4613" w:name="_Toc20233240"/>
      <w:bookmarkStart w:id="4614" w:name="_Toc28026819"/>
      <w:bookmarkStart w:id="4615" w:name="_Toc36116654"/>
      <w:bookmarkStart w:id="4616" w:name="_Toc44682837"/>
      <w:bookmarkStart w:id="4617" w:name="_Toc51926688"/>
      <w:bookmarkStart w:id="4618" w:name="_Toc187415180"/>
      <w:bookmarkStart w:id="4619" w:name="_CR5_1_4_7_42"/>
      <w:bookmarkEnd w:id="4619"/>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4613"/>
      <w:bookmarkEnd w:id="4614"/>
      <w:bookmarkEnd w:id="4615"/>
      <w:bookmarkEnd w:id="4616"/>
      <w:bookmarkEnd w:id="4617"/>
      <w:bookmarkEnd w:id="4618"/>
    </w:p>
    <w:p w14:paraId="4AEA9BC2" w14:textId="77777777" w:rsidR="00D60DC6" w:rsidRPr="001D13F7" w:rsidRDefault="00D60DC6" w:rsidP="00D60DC6">
      <w:pPr>
        <w:rPr>
          <w:lang w:eastAsia="zh-CN"/>
        </w:rPr>
      </w:pPr>
      <w:r>
        <w:rPr>
          <w:rFonts w:hint="eastAsia"/>
          <w:noProof/>
          <w:szCs w:val="18"/>
          <w:lang w:eastAsia="zh-CN"/>
        </w:rPr>
        <w:t xml:space="preserve">This field </w:t>
      </w:r>
      <w:proofErr w:type="spellStart"/>
      <w:r w:rsidRPr="00D1055B">
        <w:rPr>
          <w:lang w:eastAsia="zh-CN"/>
        </w:rPr>
        <w:t>carry</w:t>
      </w:r>
      <w:r>
        <w:rPr>
          <w:rFonts w:hint="eastAsia"/>
          <w:lang w:eastAsia="zh-CN"/>
        </w:rPr>
        <w:t>s</w:t>
      </w:r>
      <w:proofErr w:type="spellEnd"/>
      <w:r>
        <w:rPr>
          <w:rFonts w:hint="eastAsia"/>
          <w:lang w:eastAsia="zh-CN"/>
        </w:rPr>
        <w:t xml:space="preserve"> </w:t>
      </w:r>
      <w:r w:rsidRPr="001D13F7">
        <w:rPr>
          <w:lang w:eastAsia="zh-CN"/>
        </w:rPr>
        <w:t>WLAN link layer identifier</w:t>
      </w:r>
      <w:r>
        <w:rPr>
          <w:rFonts w:hint="eastAsia"/>
          <w:lang w:eastAsia="zh-CN"/>
        </w:rPr>
        <w:t>.</w:t>
      </w:r>
    </w:p>
    <w:p w14:paraId="25664F19" w14:textId="77777777" w:rsidR="001675F0" w:rsidRDefault="001675F0" w:rsidP="001675F0">
      <w:pPr>
        <w:pStyle w:val="Heading4"/>
        <w:rPr>
          <w:lang w:eastAsia="zh-CN"/>
        </w:rPr>
      </w:pPr>
      <w:bookmarkStart w:id="4620" w:name="_Toc20233241"/>
      <w:bookmarkStart w:id="4621" w:name="_Toc28026820"/>
      <w:bookmarkStart w:id="4622" w:name="_Toc36116655"/>
      <w:bookmarkStart w:id="4623" w:name="_Toc44682838"/>
      <w:bookmarkStart w:id="4624" w:name="_Toc51926689"/>
      <w:bookmarkStart w:id="4625" w:name="_Toc187415181"/>
      <w:bookmarkStart w:id="4626" w:name="_CR5_1_4_8"/>
      <w:bookmarkEnd w:id="4626"/>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4620"/>
      <w:bookmarkEnd w:id="4621"/>
      <w:bookmarkEnd w:id="4622"/>
      <w:bookmarkEnd w:id="4623"/>
      <w:bookmarkEnd w:id="4624"/>
      <w:bookmarkEnd w:id="4625"/>
    </w:p>
    <w:p w14:paraId="60F541F4" w14:textId="77777777" w:rsidR="001675F0" w:rsidRPr="003907DC" w:rsidRDefault="001675F0" w:rsidP="001675F0">
      <w:pPr>
        <w:pStyle w:val="Heading5"/>
      </w:pPr>
      <w:bookmarkStart w:id="4627" w:name="_Toc20233242"/>
      <w:bookmarkStart w:id="4628" w:name="_Toc28026821"/>
      <w:bookmarkStart w:id="4629" w:name="_Toc36116656"/>
      <w:bookmarkStart w:id="4630" w:name="_Toc44682839"/>
      <w:bookmarkStart w:id="4631" w:name="_Toc51926690"/>
      <w:bookmarkStart w:id="4632" w:name="_Toc187415182"/>
      <w:bookmarkStart w:id="4633" w:name="_CR5_1_4_8_0"/>
      <w:bookmarkEnd w:id="4633"/>
      <w:r>
        <w:t>5.1.4.</w:t>
      </w:r>
      <w:r>
        <w:rPr>
          <w:rFonts w:hint="eastAsia"/>
          <w:lang w:eastAsia="zh-CN"/>
        </w:rPr>
        <w:t>8</w:t>
      </w:r>
      <w:r>
        <w:t>.0</w:t>
      </w:r>
      <w:r>
        <w:tab/>
        <w:t>Introduction</w:t>
      </w:r>
      <w:bookmarkEnd w:id="4627"/>
      <w:bookmarkEnd w:id="4628"/>
      <w:bookmarkEnd w:id="4629"/>
      <w:bookmarkEnd w:id="4630"/>
      <w:bookmarkEnd w:id="4631"/>
      <w:bookmarkEnd w:id="4632"/>
    </w:p>
    <w:p w14:paraId="3BF01F9B"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05F961B7" w14:textId="77777777" w:rsidR="001675F0" w:rsidRPr="003907DC" w:rsidRDefault="001675F0" w:rsidP="001675F0">
      <w:pPr>
        <w:pStyle w:val="Heading5"/>
      </w:pPr>
      <w:bookmarkStart w:id="4634" w:name="_Toc20233243"/>
      <w:bookmarkStart w:id="4635" w:name="_Toc28026822"/>
      <w:bookmarkStart w:id="4636" w:name="_Toc36116657"/>
      <w:bookmarkStart w:id="4637" w:name="_Toc44682840"/>
      <w:bookmarkStart w:id="4638" w:name="_Toc51926691"/>
      <w:bookmarkStart w:id="4639" w:name="_Toc187415183"/>
      <w:bookmarkStart w:id="4640" w:name="_CR5_1_4_8_1"/>
      <w:bookmarkEnd w:id="4640"/>
      <w:r>
        <w:t>5.1.4.</w:t>
      </w:r>
      <w:r>
        <w:rPr>
          <w:rFonts w:hint="eastAsia"/>
          <w:lang w:eastAsia="zh-CN"/>
        </w:rPr>
        <w:t>8</w:t>
      </w:r>
      <w:r>
        <w:t>.</w:t>
      </w:r>
      <w:r>
        <w:rPr>
          <w:rFonts w:hint="eastAsia"/>
          <w:lang w:eastAsia="zh-CN"/>
        </w:rPr>
        <w:t>1</w:t>
      </w:r>
      <w:r>
        <w:tab/>
      </w:r>
      <w:r w:rsidRPr="00F72973">
        <w:rPr>
          <w:rFonts w:cs="Arial"/>
        </w:rPr>
        <w:t>Accuracy</w:t>
      </w:r>
      <w:bookmarkEnd w:id="4634"/>
      <w:bookmarkEnd w:id="4635"/>
      <w:bookmarkEnd w:id="4636"/>
      <w:bookmarkEnd w:id="4637"/>
      <w:bookmarkEnd w:id="4638"/>
      <w:bookmarkEnd w:id="4639"/>
    </w:p>
    <w:p w14:paraId="4B266C3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 xml:space="preserve">el (CGI/ECGI), </w:t>
      </w:r>
      <w:proofErr w:type="spellStart"/>
      <w:r>
        <w:rPr>
          <w:rFonts w:cs="Arial"/>
        </w:rPr>
        <w:t>eNB</w:t>
      </w:r>
      <w:proofErr w:type="spellEnd"/>
      <w:r>
        <w:rPr>
          <w:rFonts w:cs="Arial"/>
        </w:rPr>
        <w:t>, TA/RA level</w:t>
      </w:r>
      <w:r w:rsidRPr="00BB6156">
        <w:rPr>
          <w:noProof/>
          <w:szCs w:val="18"/>
        </w:rPr>
        <w:t>.</w:t>
      </w:r>
    </w:p>
    <w:p w14:paraId="1C135A4C" w14:textId="77777777" w:rsidR="001675F0" w:rsidRPr="003907DC" w:rsidRDefault="001675F0" w:rsidP="001675F0">
      <w:pPr>
        <w:pStyle w:val="Heading5"/>
      </w:pPr>
      <w:bookmarkStart w:id="4641" w:name="_Toc20233244"/>
      <w:bookmarkStart w:id="4642" w:name="_Toc28026823"/>
      <w:bookmarkStart w:id="4643" w:name="_Toc36116658"/>
      <w:bookmarkStart w:id="4644" w:name="_Toc44682841"/>
      <w:bookmarkStart w:id="4645" w:name="_Toc51926692"/>
      <w:bookmarkStart w:id="4646" w:name="_Toc187415184"/>
      <w:bookmarkStart w:id="4647" w:name="_CR5_1_4_8_2"/>
      <w:bookmarkEnd w:id="4647"/>
      <w:r>
        <w:t>5.1.4.</w:t>
      </w:r>
      <w:r>
        <w:rPr>
          <w:rFonts w:hint="eastAsia"/>
          <w:lang w:eastAsia="zh-CN"/>
        </w:rPr>
        <w:t>8</w:t>
      </w:r>
      <w:r>
        <w:t>.</w:t>
      </w:r>
      <w:r>
        <w:rPr>
          <w:rFonts w:hint="eastAsia"/>
          <w:lang w:eastAsia="zh-CN"/>
        </w:rPr>
        <w:t>2</w:t>
      </w:r>
      <w:r>
        <w:tab/>
      </w:r>
      <w:r w:rsidRPr="00F72973">
        <w:rPr>
          <w:rFonts w:cs="Arial"/>
        </w:rPr>
        <w:t>Chargeable Party Identifier</w:t>
      </w:r>
      <w:bookmarkEnd w:id="4641"/>
      <w:bookmarkEnd w:id="4642"/>
      <w:bookmarkEnd w:id="4643"/>
      <w:bookmarkEnd w:id="4644"/>
      <w:bookmarkEnd w:id="4645"/>
      <w:bookmarkEnd w:id="4646"/>
    </w:p>
    <w:p w14:paraId="2D7BCBEF"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14B5DC1" w14:textId="77777777" w:rsidR="001675F0" w:rsidRDefault="001675F0" w:rsidP="001675F0">
      <w:pPr>
        <w:pStyle w:val="Heading5"/>
        <w:rPr>
          <w:noProof/>
          <w:lang w:eastAsia="zh-CN"/>
        </w:rPr>
      </w:pPr>
      <w:bookmarkStart w:id="4648" w:name="_Toc20233245"/>
      <w:bookmarkStart w:id="4649" w:name="_Toc28026824"/>
      <w:bookmarkStart w:id="4650" w:name="_Toc36116659"/>
      <w:bookmarkStart w:id="4651" w:name="_Toc44682842"/>
      <w:bookmarkStart w:id="4652" w:name="_Toc51926693"/>
      <w:bookmarkStart w:id="4653" w:name="_Toc187415185"/>
      <w:bookmarkStart w:id="4654" w:name="_CR5_1_4_8_3"/>
      <w:bookmarkEnd w:id="4654"/>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4648"/>
      <w:bookmarkEnd w:id="4649"/>
      <w:bookmarkEnd w:id="4650"/>
      <w:bookmarkEnd w:id="4651"/>
      <w:bookmarkEnd w:id="4652"/>
      <w:bookmarkEnd w:id="4653"/>
    </w:p>
    <w:p w14:paraId="435864FE"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312740BD" w14:textId="77777777" w:rsidR="001675F0" w:rsidRPr="003907DC" w:rsidRDefault="001675F0" w:rsidP="001675F0">
      <w:pPr>
        <w:pStyle w:val="Heading5"/>
      </w:pPr>
      <w:bookmarkStart w:id="4655" w:name="_Toc20233246"/>
      <w:bookmarkStart w:id="4656" w:name="_Toc28026825"/>
      <w:bookmarkStart w:id="4657" w:name="_Toc36116660"/>
      <w:bookmarkStart w:id="4658" w:name="_Toc44682843"/>
      <w:bookmarkStart w:id="4659" w:name="_Toc51926694"/>
      <w:bookmarkStart w:id="4660" w:name="_Toc187415186"/>
      <w:bookmarkStart w:id="4661" w:name="_CR5_1_4_8_4"/>
      <w:bookmarkEnd w:id="4661"/>
      <w:r>
        <w:t>5.1.4.</w:t>
      </w:r>
      <w:r>
        <w:rPr>
          <w:rFonts w:hint="eastAsia"/>
          <w:lang w:eastAsia="zh-CN"/>
        </w:rPr>
        <w:t>8</w:t>
      </w:r>
      <w:r>
        <w:t>.</w:t>
      </w:r>
      <w:r>
        <w:rPr>
          <w:rFonts w:hint="eastAsia"/>
          <w:lang w:eastAsia="zh-CN"/>
        </w:rPr>
        <w:t>4</w:t>
      </w:r>
      <w:r>
        <w:tab/>
      </w:r>
      <w:r w:rsidRPr="003B7F8A">
        <w:rPr>
          <w:rFonts w:cs="Arial"/>
        </w:rPr>
        <w:t>List of Locations</w:t>
      </w:r>
      <w:bookmarkEnd w:id="4655"/>
      <w:bookmarkEnd w:id="4656"/>
      <w:bookmarkEnd w:id="4657"/>
      <w:bookmarkEnd w:id="4658"/>
      <w:bookmarkEnd w:id="4659"/>
      <w:bookmarkEnd w:id="4660"/>
    </w:p>
    <w:p w14:paraId="49EB5725"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 xml:space="preserve">identifies the list of cells, </w:t>
      </w:r>
      <w:proofErr w:type="spellStart"/>
      <w:r w:rsidRPr="00F72973">
        <w:rPr>
          <w:rFonts w:cs="Arial"/>
        </w:rPr>
        <w:t>eNBs</w:t>
      </w:r>
      <w:proofErr w:type="spellEnd"/>
      <w:r w:rsidRPr="00F72973">
        <w:rPr>
          <w:rFonts w:cs="Arial"/>
        </w:rPr>
        <w:t xml:space="preserve"> and/or RAI(s)/TAI(s) for determination of the number of UEs in the area and is applicable to the "Number of UEs present in a geographic area" Monitoring Event type.</w:t>
      </w:r>
    </w:p>
    <w:p w14:paraId="647B0107" w14:textId="77777777" w:rsidR="001675F0" w:rsidRPr="003907DC" w:rsidRDefault="001675F0" w:rsidP="001675F0">
      <w:pPr>
        <w:pStyle w:val="Heading5"/>
      </w:pPr>
      <w:bookmarkStart w:id="4662" w:name="_Toc20233247"/>
      <w:bookmarkStart w:id="4663" w:name="_Toc28026826"/>
      <w:bookmarkStart w:id="4664" w:name="_Toc36116661"/>
      <w:bookmarkStart w:id="4665" w:name="_Toc44682844"/>
      <w:bookmarkStart w:id="4666" w:name="_Toc51926695"/>
      <w:bookmarkStart w:id="4667" w:name="_Toc187415187"/>
      <w:bookmarkStart w:id="4668" w:name="_CR5_1_4_8_5"/>
      <w:bookmarkEnd w:id="4668"/>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4662"/>
      <w:bookmarkEnd w:id="4663"/>
      <w:bookmarkEnd w:id="4664"/>
      <w:bookmarkEnd w:id="4665"/>
      <w:bookmarkEnd w:id="4666"/>
      <w:bookmarkEnd w:id="4667"/>
    </w:p>
    <w:p w14:paraId="5DE35A89"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7615104F" w14:textId="77777777" w:rsidR="001675F0" w:rsidRDefault="001675F0" w:rsidP="001675F0">
      <w:pPr>
        <w:pStyle w:val="B1"/>
      </w:pPr>
      <w:r>
        <w:t>-</w:t>
      </w:r>
      <w:r>
        <w:tab/>
      </w:r>
      <w:r w:rsidRPr="00F72973">
        <w:rPr>
          <w:rFonts w:cs="Arial"/>
          <w:lang w:bidi="ar-IQ"/>
        </w:rPr>
        <w:t>Event Timestamp</w:t>
      </w:r>
    </w:p>
    <w:p w14:paraId="211F9F09" w14:textId="77777777" w:rsidR="001675F0" w:rsidRDefault="001675F0" w:rsidP="001675F0">
      <w:pPr>
        <w:pStyle w:val="B1"/>
      </w:pPr>
      <w:r>
        <w:lastRenderedPageBreak/>
        <w:t>-</w:t>
      </w:r>
      <w:r>
        <w:tab/>
      </w:r>
      <w:r w:rsidRPr="00F72973">
        <w:rPr>
          <w:rFonts w:cs="Arial"/>
        </w:rPr>
        <w:t>SCEF Reference ID</w:t>
      </w:r>
    </w:p>
    <w:p w14:paraId="5524EB51" w14:textId="77777777" w:rsidR="001675F0" w:rsidRDefault="001675F0" w:rsidP="001675F0">
      <w:pPr>
        <w:pStyle w:val="B1"/>
      </w:pPr>
      <w:r>
        <w:t>-</w:t>
      </w:r>
      <w:r>
        <w:tab/>
      </w:r>
      <w:r w:rsidRPr="00F72973">
        <w:rPr>
          <w:rFonts w:cs="Arial"/>
        </w:rPr>
        <w:t>SCEF Id</w:t>
      </w:r>
    </w:p>
    <w:p w14:paraId="04647478" w14:textId="77777777" w:rsidR="001675F0" w:rsidRDefault="001675F0" w:rsidP="001675F0">
      <w:pPr>
        <w:pStyle w:val="B1"/>
      </w:pPr>
      <w:r>
        <w:t>-</w:t>
      </w:r>
      <w:r>
        <w:tab/>
      </w:r>
      <w:r w:rsidRPr="00F72973">
        <w:rPr>
          <w:rFonts w:cs="Arial"/>
        </w:rPr>
        <w:t>Monitoring Event Report Number</w:t>
      </w:r>
    </w:p>
    <w:p w14:paraId="1CD4E49B" w14:textId="77777777" w:rsidR="001675F0" w:rsidRDefault="001675F0" w:rsidP="001675F0">
      <w:pPr>
        <w:pStyle w:val="B1"/>
      </w:pPr>
      <w:r>
        <w:t>-</w:t>
      </w:r>
      <w:r>
        <w:tab/>
      </w:r>
      <w:r w:rsidRPr="00F72973">
        <w:rPr>
          <w:rFonts w:cs="Arial"/>
        </w:rPr>
        <w:t>Chargeable Party Identifier</w:t>
      </w:r>
    </w:p>
    <w:p w14:paraId="2E52CCF3" w14:textId="77777777" w:rsidR="001675F0" w:rsidRDefault="001675F0" w:rsidP="001675F0">
      <w:pPr>
        <w:pStyle w:val="B1"/>
      </w:pPr>
      <w:r>
        <w:t>-</w:t>
      </w:r>
      <w:r>
        <w:tab/>
      </w:r>
      <w:r w:rsidRPr="00F72973">
        <w:rPr>
          <w:rFonts w:cs="Arial"/>
        </w:rPr>
        <w:t>Monitored User</w:t>
      </w:r>
    </w:p>
    <w:p w14:paraId="398D5A6C" w14:textId="77777777" w:rsidR="001675F0" w:rsidRDefault="001675F0" w:rsidP="001675F0">
      <w:pPr>
        <w:pStyle w:val="B1"/>
      </w:pPr>
      <w:r>
        <w:t>-</w:t>
      </w:r>
      <w:r>
        <w:tab/>
      </w:r>
      <w:r w:rsidRPr="00F72973">
        <w:rPr>
          <w:rFonts w:cs="Arial"/>
        </w:rPr>
        <w:t>Monitoring Type</w:t>
      </w:r>
    </w:p>
    <w:p w14:paraId="7ED2BA65" w14:textId="77777777" w:rsidR="001675F0" w:rsidRDefault="001675F0" w:rsidP="001675F0">
      <w:pPr>
        <w:pStyle w:val="B1"/>
        <w:rPr>
          <w:rFonts w:cs="Arial"/>
          <w:lang w:eastAsia="zh-CN"/>
        </w:rPr>
      </w:pPr>
      <w:r>
        <w:t>-</w:t>
      </w:r>
      <w:r>
        <w:tab/>
      </w:r>
      <w:r>
        <w:rPr>
          <w:rFonts w:cs="Arial"/>
        </w:rPr>
        <w:t>Reachability Information</w:t>
      </w:r>
    </w:p>
    <w:p w14:paraId="7545BABC" w14:textId="77777777" w:rsidR="001675F0" w:rsidRDefault="001675F0" w:rsidP="001675F0">
      <w:pPr>
        <w:pStyle w:val="B1"/>
        <w:rPr>
          <w:lang w:eastAsia="zh-CN"/>
        </w:rPr>
      </w:pPr>
      <w:r>
        <w:t>-</w:t>
      </w:r>
      <w:r>
        <w:tab/>
      </w:r>
      <w:r w:rsidRPr="00F72973">
        <w:rPr>
          <w:rFonts w:cs="Arial"/>
        </w:rPr>
        <w:t>Reported Location</w:t>
      </w:r>
    </w:p>
    <w:p w14:paraId="0F19BCDB"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696EC917"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A2565A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67B97987"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51782348"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8EE68F0"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3D3C6241"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509231C0"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138B804C"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69C5AC83"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5F7813AD"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1C97B7E1"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0375F906"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5FDF1D31" w14:textId="77777777" w:rsidR="001675F0" w:rsidRDefault="001675F0" w:rsidP="001675F0">
      <w:pPr>
        <w:pStyle w:val="Heading5"/>
      </w:pPr>
      <w:bookmarkStart w:id="4669" w:name="_Toc20233248"/>
      <w:bookmarkStart w:id="4670" w:name="_Toc28026827"/>
      <w:bookmarkStart w:id="4671" w:name="_Toc36116662"/>
      <w:bookmarkStart w:id="4672" w:name="_Toc44682845"/>
      <w:bookmarkStart w:id="4673" w:name="_Toc51926696"/>
      <w:bookmarkStart w:id="4674" w:name="_Toc187415188"/>
      <w:bookmarkStart w:id="4675" w:name="_CR5_1_4_8_6"/>
      <w:bookmarkEnd w:id="4675"/>
      <w:r>
        <w:t>5.1.4.</w:t>
      </w:r>
      <w:r>
        <w:rPr>
          <w:rFonts w:hint="eastAsia"/>
          <w:lang w:eastAsia="zh-CN"/>
        </w:rPr>
        <w:t>8</w:t>
      </w:r>
      <w:r>
        <w:t>.</w:t>
      </w:r>
      <w:r>
        <w:rPr>
          <w:rFonts w:hint="eastAsia"/>
          <w:lang w:eastAsia="zh-CN"/>
        </w:rPr>
        <w:t>6</w:t>
      </w:r>
      <w:r>
        <w:tab/>
        <w:t>Local Record Sequence Number</w:t>
      </w:r>
      <w:bookmarkEnd w:id="4669"/>
      <w:bookmarkEnd w:id="4670"/>
      <w:bookmarkEnd w:id="4671"/>
      <w:bookmarkEnd w:id="4672"/>
      <w:bookmarkEnd w:id="4673"/>
      <w:bookmarkEnd w:id="4674"/>
    </w:p>
    <w:p w14:paraId="0D6FBB9E"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127D5592" w14:textId="77777777" w:rsidR="001675F0" w:rsidRPr="00423C0A" w:rsidRDefault="001675F0" w:rsidP="001675F0">
      <w:pPr>
        <w:rPr>
          <w:b/>
          <w:lang w:eastAsia="zh-CN"/>
        </w:rPr>
      </w:pPr>
      <w:r>
        <w:t>The field can be used e.g. to identify missing records in post processing system.</w:t>
      </w:r>
    </w:p>
    <w:p w14:paraId="6D488C37" w14:textId="77777777" w:rsidR="001675F0" w:rsidRPr="003907DC" w:rsidRDefault="001675F0" w:rsidP="001675F0">
      <w:pPr>
        <w:pStyle w:val="Heading5"/>
      </w:pPr>
      <w:bookmarkStart w:id="4676" w:name="_Toc20233249"/>
      <w:bookmarkStart w:id="4677" w:name="_Toc28026828"/>
      <w:bookmarkStart w:id="4678" w:name="_Toc36116663"/>
      <w:bookmarkStart w:id="4679" w:name="_Toc44682846"/>
      <w:bookmarkStart w:id="4680" w:name="_Toc51926697"/>
      <w:bookmarkStart w:id="4681" w:name="_Toc187415189"/>
      <w:bookmarkStart w:id="4682" w:name="_CR5_1_4_8_7"/>
      <w:bookmarkEnd w:id="4682"/>
      <w:r>
        <w:t>5.1.4.</w:t>
      </w:r>
      <w:r>
        <w:rPr>
          <w:rFonts w:hint="eastAsia"/>
          <w:lang w:eastAsia="zh-CN"/>
        </w:rPr>
        <w:t>8</w:t>
      </w:r>
      <w:r>
        <w:t>.</w:t>
      </w:r>
      <w:r>
        <w:rPr>
          <w:rFonts w:hint="eastAsia"/>
          <w:lang w:eastAsia="zh-CN"/>
        </w:rPr>
        <w:t>7</w:t>
      </w:r>
      <w:r>
        <w:tab/>
      </w:r>
      <w:r w:rsidRPr="00F72973">
        <w:rPr>
          <w:rFonts w:cs="Arial"/>
        </w:rPr>
        <w:t>Location Type</w:t>
      </w:r>
      <w:bookmarkEnd w:id="4676"/>
      <w:bookmarkEnd w:id="4677"/>
      <w:bookmarkEnd w:id="4678"/>
      <w:bookmarkEnd w:id="4679"/>
      <w:bookmarkEnd w:id="4680"/>
      <w:bookmarkEnd w:id="4681"/>
    </w:p>
    <w:p w14:paraId="13381371"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4E9A75" w14:textId="77777777" w:rsidR="001675F0" w:rsidRPr="003907DC" w:rsidRDefault="001675F0" w:rsidP="001675F0">
      <w:pPr>
        <w:pStyle w:val="Heading5"/>
      </w:pPr>
      <w:bookmarkStart w:id="4683" w:name="_Toc20233250"/>
      <w:bookmarkStart w:id="4684" w:name="_Toc28026829"/>
      <w:bookmarkStart w:id="4685" w:name="_Toc36116664"/>
      <w:bookmarkStart w:id="4686" w:name="_Toc44682847"/>
      <w:bookmarkStart w:id="4687" w:name="_Toc51926698"/>
      <w:bookmarkStart w:id="4688" w:name="_Toc187415190"/>
      <w:bookmarkStart w:id="4689" w:name="_CR5_1_4_8_8"/>
      <w:bookmarkEnd w:id="4689"/>
      <w:r>
        <w:lastRenderedPageBreak/>
        <w:t>5.1.4.</w:t>
      </w:r>
      <w:r>
        <w:rPr>
          <w:rFonts w:hint="eastAsia"/>
          <w:lang w:eastAsia="zh-CN"/>
        </w:rPr>
        <w:t>8</w:t>
      </w:r>
      <w:r>
        <w:t>.</w:t>
      </w:r>
      <w:r>
        <w:rPr>
          <w:lang w:eastAsia="zh-CN"/>
        </w:rPr>
        <w:t>8</w:t>
      </w:r>
      <w:r>
        <w:tab/>
      </w:r>
      <w:r w:rsidRPr="00F72973">
        <w:rPr>
          <w:rFonts w:cs="Arial"/>
        </w:rPr>
        <w:t>Maximum Detection Time</w:t>
      </w:r>
      <w:bookmarkEnd w:id="4683"/>
      <w:bookmarkEnd w:id="4684"/>
      <w:bookmarkEnd w:id="4685"/>
      <w:bookmarkEnd w:id="4686"/>
      <w:bookmarkEnd w:id="4687"/>
      <w:bookmarkEnd w:id="4688"/>
    </w:p>
    <w:p w14:paraId="0788747E"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18E9AE2A" w14:textId="77777777" w:rsidR="001675F0" w:rsidRPr="003907DC" w:rsidRDefault="001675F0" w:rsidP="001675F0">
      <w:pPr>
        <w:pStyle w:val="Heading5"/>
      </w:pPr>
      <w:bookmarkStart w:id="4690" w:name="_Toc20233251"/>
      <w:bookmarkStart w:id="4691" w:name="_Toc28026830"/>
      <w:bookmarkStart w:id="4692" w:name="_Toc36116665"/>
      <w:bookmarkStart w:id="4693" w:name="_Toc44682848"/>
      <w:bookmarkStart w:id="4694" w:name="_Toc51926699"/>
      <w:bookmarkStart w:id="4695" w:name="_Toc187415191"/>
      <w:bookmarkStart w:id="4696" w:name="_CR5_1_4_8_9"/>
      <w:bookmarkEnd w:id="4696"/>
      <w:r>
        <w:t>5.1.4.</w:t>
      </w:r>
      <w:r>
        <w:rPr>
          <w:rFonts w:hint="eastAsia"/>
          <w:lang w:eastAsia="zh-CN"/>
        </w:rPr>
        <w:t>8</w:t>
      </w:r>
      <w:r>
        <w:t>.</w:t>
      </w:r>
      <w:r>
        <w:rPr>
          <w:lang w:eastAsia="zh-CN"/>
        </w:rPr>
        <w:t>9</w:t>
      </w:r>
      <w:r>
        <w:tab/>
      </w:r>
      <w:r w:rsidRPr="00F72973">
        <w:rPr>
          <w:rFonts w:cs="Arial"/>
        </w:rPr>
        <w:t>Maximum Number of Reports</w:t>
      </w:r>
      <w:bookmarkEnd w:id="4690"/>
      <w:bookmarkEnd w:id="4691"/>
      <w:bookmarkEnd w:id="4692"/>
      <w:bookmarkEnd w:id="4693"/>
      <w:bookmarkEnd w:id="4694"/>
      <w:bookmarkEnd w:id="4695"/>
    </w:p>
    <w:p w14:paraId="57CB3110"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2926084F" w14:textId="77777777" w:rsidR="001675F0" w:rsidRPr="003907DC" w:rsidRDefault="001675F0" w:rsidP="001675F0">
      <w:pPr>
        <w:pStyle w:val="Heading5"/>
      </w:pPr>
      <w:bookmarkStart w:id="4697" w:name="_Toc20233252"/>
      <w:bookmarkStart w:id="4698" w:name="_Toc28026831"/>
      <w:bookmarkStart w:id="4699" w:name="_Toc36116666"/>
      <w:bookmarkStart w:id="4700" w:name="_Toc44682849"/>
      <w:bookmarkStart w:id="4701" w:name="_Toc51926700"/>
      <w:bookmarkStart w:id="4702" w:name="_Toc187415192"/>
      <w:bookmarkStart w:id="4703" w:name="_CR5_1_4_8_10"/>
      <w:bookmarkEnd w:id="4703"/>
      <w:r>
        <w:t>5.1.4.</w:t>
      </w:r>
      <w:r>
        <w:rPr>
          <w:rFonts w:hint="eastAsia"/>
          <w:lang w:eastAsia="zh-CN"/>
        </w:rPr>
        <w:t>8</w:t>
      </w:r>
      <w:r>
        <w:t>.</w:t>
      </w:r>
      <w:r>
        <w:rPr>
          <w:rFonts w:hint="eastAsia"/>
          <w:lang w:eastAsia="zh-CN"/>
        </w:rPr>
        <w:t>10</w:t>
      </w:r>
      <w:r>
        <w:tab/>
      </w:r>
      <w:r w:rsidRPr="00905A7E">
        <w:rPr>
          <w:rFonts w:cs="Arial"/>
        </w:rPr>
        <w:t>Monitored User</w:t>
      </w:r>
      <w:bookmarkEnd w:id="4697"/>
      <w:bookmarkEnd w:id="4698"/>
      <w:bookmarkEnd w:id="4699"/>
      <w:bookmarkEnd w:id="4700"/>
      <w:bookmarkEnd w:id="4701"/>
      <w:bookmarkEnd w:id="4702"/>
    </w:p>
    <w:p w14:paraId="33197BD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73B0C955" w14:textId="77777777" w:rsidR="001675F0" w:rsidRPr="003907DC" w:rsidRDefault="001675F0" w:rsidP="001675F0">
      <w:pPr>
        <w:pStyle w:val="Heading5"/>
      </w:pPr>
      <w:bookmarkStart w:id="4704" w:name="_Toc20233253"/>
      <w:bookmarkStart w:id="4705" w:name="_Toc28026832"/>
      <w:bookmarkStart w:id="4706" w:name="_Toc36116667"/>
      <w:bookmarkStart w:id="4707" w:name="_Toc44682850"/>
      <w:bookmarkStart w:id="4708" w:name="_Toc51926701"/>
      <w:bookmarkStart w:id="4709" w:name="_Toc187415193"/>
      <w:bookmarkStart w:id="4710" w:name="_CR5_1_4_8_11"/>
      <w:bookmarkEnd w:id="4710"/>
      <w:r>
        <w:t>5.1.4.</w:t>
      </w:r>
      <w:r>
        <w:rPr>
          <w:rFonts w:hint="eastAsia"/>
          <w:lang w:eastAsia="zh-CN"/>
        </w:rPr>
        <w:t>8</w:t>
      </w:r>
      <w:r>
        <w:t>.</w:t>
      </w:r>
      <w:r>
        <w:rPr>
          <w:rFonts w:hint="eastAsia"/>
          <w:lang w:eastAsia="zh-CN"/>
        </w:rPr>
        <w:t>11</w:t>
      </w:r>
      <w:r>
        <w:tab/>
      </w:r>
      <w:r w:rsidRPr="00F72973">
        <w:rPr>
          <w:rFonts w:cs="Arial"/>
        </w:rPr>
        <w:t>Monitoring Duration</w:t>
      </w:r>
      <w:bookmarkEnd w:id="4704"/>
      <w:bookmarkEnd w:id="4705"/>
      <w:bookmarkEnd w:id="4706"/>
      <w:bookmarkEnd w:id="4707"/>
      <w:bookmarkEnd w:id="4708"/>
      <w:bookmarkEnd w:id="4709"/>
    </w:p>
    <w:p w14:paraId="6028C71A"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176B08CA" w14:textId="77777777" w:rsidR="001675F0" w:rsidRPr="003907DC" w:rsidRDefault="001675F0" w:rsidP="001675F0">
      <w:pPr>
        <w:pStyle w:val="Heading5"/>
      </w:pPr>
      <w:bookmarkStart w:id="4711" w:name="_Toc20233254"/>
      <w:bookmarkStart w:id="4712" w:name="_Toc28026833"/>
      <w:bookmarkStart w:id="4713" w:name="_Toc36116668"/>
      <w:bookmarkStart w:id="4714" w:name="_Toc44682851"/>
      <w:bookmarkStart w:id="4715" w:name="_Toc51926702"/>
      <w:bookmarkStart w:id="4716" w:name="_Toc187415194"/>
      <w:bookmarkStart w:id="4717" w:name="_CR5_1_4_8_12"/>
      <w:bookmarkEnd w:id="4717"/>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711"/>
      <w:bookmarkEnd w:id="4712"/>
      <w:bookmarkEnd w:id="4713"/>
      <w:bookmarkEnd w:id="4714"/>
      <w:bookmarkEnd w:id="4715"/>
      <w:bookmarkEnd w:id="4716"/>
    </w:p>
    <w:p w14:paraId="003CE6C8"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3B6E3F61" w14:textId="77777777" w:rsidR="001675F0" w:rsidRPr="003907DC" w:rsidRDefault="001675F0" w:rsidP="001675F0">
      <w:pPr>
        <w:pStyle w:val="Heading5"/>
      </w:pPr>
      <w:bookmarkStart w:id="4718" w:name="_Toc20233255"/>
      <w:bookmarkStart w:id="4719" w:name="_Toc28026834"/>
      <w:bookmarkStart w:id="4720" w:name="_Toc36116669"/>
      <w:bookmarkStart w:id="4721" w:name="_Toc44682852"/>
      <w:bookmarkStart w:id="4722" w:name="_Toc51926703"/>
      <w:bookmarkStart w:id="4723" w:name="_Toc187415195"/>
      <w:bookmarkStart w:id="4724" w:name="_CR5_1_4_8_13"/>
      <w:bookmarkEnd w:id="4724"/>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718"/>
      <w:bookmarkEnd w:id="4719"/>
      <w:bookmarkEnd w:id="4720"/>
      <w:bookmarkEnd w:id="4721"/>
      <w:bookmarkEnd w:id="4722"/>
      <w:bookmarkEnd w:id="4723"/>
    </w:p>
    <w:p w14:paraId="0F8232FA"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10EA4E4E" w14:textId="77777777" w:rsidR="001675F0" w:rsidRPr="003907DC" w:rsidRDefault="001675F0" w:rsidP="001675F0">
      <w:pPr>
        <w:pStyle w:val="Heading5"/>
      </w:pPr>
      <w:bookmarkStart w:id="4725" w:name="_Toc20233256"/>
      <w:bookmarkStart w:id="4726" w:name="_Toc28026835"/>
      <w:bookmarkStart w:id="4727" w:name="_Toc36116670"/>
      <w:bookmarkStart w:id="4728" w:name="_Toc44682853"/>
      <w:bookmarkStart w:id="4729" w:name="_Toc51926704"/>
      <w:bookmarkStart w:id="4730" w:name="_Toc187415196"/>
      <w:bookmarkStart w:id="4731" w:name="_CR5_1_4_8_14"/>
      <w:bookmarkEnd w:id="4731"/>
      <w:r>
        <w:t>5.1.4.</w:t>
      </w:r>
      <w:r>
        <w:rPr>
          <w:rFonts w:hint="eastAsia"/>
          <w:lang w:eastAsia="zh-CN"/>
        </w:rPr>
        <w:t>8</w:t>
      </w:r>
      <w:r>
        <w:t>.</w:t>
      </w:r>
      <w:r>
        <w:rPr>
          <w:rFonts w:hint="eastAsia"/>
          <w:lang w:eastAsia="zh-CN"/>
        </w:rPr>
        <w:t>14</w:t>
      </w:r>
      <w:r>
        <w:tab/>
      </w:r>
      <w:r w:rsidRPr="00F72973">
        <w:rPr>
          <w:rFonts w:cs="Arial"/>
        </w:rPr>
        <w:t>Monitoring Type</w:t>
      </w:r>
      <w:bookmarkEnd w:id="4725"/>
      <w:bookmarkEnd w:id="4726"/>
      <w:bookmarkEnd w:id="4727"/>
      <w:bookmarkEnd w:id="4728"/>
      <w:bookmarkEnd w:id="4729"/>
      <w:bookmarkEnd w:id="4730"/>
    </w:p>
    <w:p w14:paraId="07CAC3A2"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08BFC14C" w14:textId="77777777" w:rsidR="001675F0" w:rsidRDefault="001675F0" w:rsidP="001675F0">
      <w:pPr>
        <w:pStyle w:val="B1"/>
      </w:pPr>
      <w:r>
        <w:t>-</w:t>
      </w:r>
      <w:r>
        <w:tab/>
        <w:t>L</w:t>
      </w:r>
      <w:proofErr w:type="spellStart"/>
      <w:r w:rsidRPr="000C1B9E">
        <w:rPr>
          <w:lang w:val="en-US"/>
        </w:rPr>
        <w:t>oss</w:t>
      </w:r>
      <w:proofErr w:type="spellEnd"/>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3F6730DD" w14:textId="77777777" w:rsidR="001675F0" w:rsidRDefault="001675F0" w:rsidP="001675F0">
      <w:pPr>
        <w:pStyle w:val="B1"/>
        <w:rPr>
          <w:lang w:val="en-US"/>
        </w:rPr>
      </w:pPr>
      <w:r>
        <w:t>-</w:t>
      </w:r>
      <w:r>
        <w:tab/>
        <w:t>UE r</w:t>
      </w:r>
      <w:proofErr w:type="spellStart"/>
      <w:r w:rsidRPr="000C1B9E">
        <w:rPr>
          <w:lang w:val="en-US"/>
        </w:rPr>
        <w:t>eachability</w:t>
      </w:r>
      <w:proofErr w:type="spellEnd"/>
      <w:r>
        <w:rPr>
          <w:lang w:val="en-US"/>
        </w:rPr>
        <w:t>.</w:t>
      </w:r>
    </w:p>
    <w:p w14:paraId="74CA6739"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13E6E6DA"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1C32F777"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6A4C4188"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0A7AEC2E" w14:textId="77777777" w:rsidR="001675F0" w:rsidRDefault="001675F0" w:rsidP="001675F0">
      <w:pPr>
        <w:pStyle w:val="Heading5"/>
      </w:pPr>
      <w:bookmarkStart w:id="4732" w:name="_Toc20233257"/>
      <w:bookmarkStart w:id="4733" w:name="_Toc28026836"/>
      <w:bookmarkStart w:id="4734" w:name="_Toc36116671"/>
      <w:bookmarkStart w:id="4735" w:name="_Toc44682854"/>
      <w:bookmarkStart w:id="4736" w:name="_Toc51926705"/>
      <w:bookmarkStart w:id="4737" w:name="_Toc187415197"/>
      <w:bookmarkStart w:id="4738" w:name="_CR5_1_4_8_15"/>
      <w:bookmarkEnd w:id="4738"/>
      <w:r>
        <w:t>5.1.4.8.15</w:t>
      </w:r>
      <w:r>
        <w:tab/>
        <w:t>Node ID</w:t>
      </w:r>
      <w:bookmarkEnd w:id="4732"/>
      <w:bookmarkEnd w:id="4733"/>
      <w:bookmarkEnd w:id="4734"/>
      <w:bookmarkEnd w:id="4735"/>
      <w:bookmarkEnd w:id="4736"/>
      <w:bookmarkEnd w:id="4737"/>
    </w:p>
    <w:p w14:paraId="28C35829"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6919E041" w14:textId="77777777" w:rsidR="001675F0" w:rsidRDefault="001675F0" w:rsidP="001675F0">
      <w:pPr>
        <w:pStyle w:val="Heading5"/>
        <w:rPr>
          <w:lang w:val="en-US" w:eastAsia="zh-CN"/>
        </w:rPr>
      </w:pPr>
      <w:bookmarkStart w:id="4739" w:name="_Toc20233258"/>
      <w:bookmarkStart w:id="4740" w:name="_Toc28026837"/>
      <w:bookmarkStart w:id="4741" w:name="_Toc36116672"/>
      <w:bookmarkStart w:id="4742" w:name="_Toc44682855"/>
      <w:bookmarkStart w:id="4743" w:name="_Toc51926706"/>
      <w:bookmarkStart w:id="4744" w:name="_Toc187415198"/>
      <w:bookmarkStart w:id="4745" w:name="_CR5_1_4_8_16"/>
      <w:bookmarkEnd w:id="4745"/>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739"/>
      <w:bookmarkEnd w:id="4740"/>
      <w:bookmarkEnd w:id="4741"/>
      <w:bookmarkEnd w:id="4742"/>
      <w:bookmarkEnd w:id="4743"/>
      <w:bookmarkEnd w:id="4744"/>
    </w:p>
    <w:p w14:paraId="20BD02C5"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E1FFB4A" w14:textId="77777777" w:rsidR="001675F0" w:rsidRDefault="001675F0" w:rsidP="001675F0">
      <w:pPr>
        <w:pStyle w:val="Heading5"/>
        <w:rPr>
          <w:lang w:eastAsia="zh-CN"/>
        </w:rPr>
      </w:pPr>
      <w:bookmarkStart w:id="4746" w:name="_Toc20233259"/>
      <w:bookmarkStart w:id="4747" w:name="_Toc28026838"/>
      <w:bookmarkStart w:id="4748" w:name="_Toc36116673"/>
      <w:bookmarkStart w:id="4749" w:name="_Toc44682856"/>
      <w:bookmarkStart w:id="4750" w:name="_Toc51926707"/>
      <w:bookmarkStart w:id="4751" w:name="_Toc187415199"/>
      <w:bookmarkStart w:id="4752" w:name="_CR5_1_2_8_17"/>
      <w:bookmarkEnd w:id="4752"/>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746"/>
      <w:bookmarkEnd w:id="4747"/>
      <w:bookmarkEnd w:id="4748"/>
      <w:bookmarkEnd w:id="4749"/>
      <w:bookmarkEnd w:id="4750"/>
      <w:bookmarkEnd w:id="4751"/>
    </w:p>
    <w:p w14:paraId="7BF7F070" w14:textId="77777777" w:rsidR="001675F0" w:rsidRPr="001E4965" w:rsidRDefault="001675F0" w:rsidP="001675F0">
      <w:r w:rsidRPr="001E4965">
        <w:t>A time stamp reflecting the time the CDF opened this record.</w:t>
      </w:r>
    </w:p>
    <w:p w14:paraId="71CFFF7B" w14:textId="77777777" w:rsidR="001675F0" w:rsidRDefault="001675F0" w:rsidP="001675F0">
      <w:pPr>
        <w:pStyle w:val="Heading5"/>
      </w:pPr>
      <w:bookmarkStart w:id="4753" w:name="_Toc20233260"/>
      <w:bookmarkStart w:id="4754" w:name="_Toc28026839"/>
      <w:bookmarkStart w:id="4755" w:name="_Toc36116674"/>
      <w:bookmarkStart w:id="4756" w:name="_Toc44682857"/>
      <w:bookmarkStart w:id="4757" w:name="_Toc51926708"/>
      <w:bookmarkStart w:id="4758" w:name="_Toc187415200"/>
      <w:bookmarkStart w:id="4759" w:name="_CR5_1_2_8_18"/>
      <w:bookmarkEnd w:id="4759"/>
      <w:r>
        <w:t>5.1.2.</w:t>
      </w:r>
      <w:r>
        <w:rPr>
          <w:rFonts w:hint="eastAsia"/>
          <w:lang w:eastAsia="zh-CN"/>
        </w:rPr>
        <w:t>8.18</w:t>
      </w:r>
      <w:r w:rsidRPr="00BB6156">
        <w:rPr>
          <w:noProof/>
        </w:rPr>
        <w:tab/>
      </w:r>
      <w:r>
        <w:t>Record Type</w:t>
      </w:r>
      <w:bookmarkEnd w:id="4753"/>
      <w:bookmarkEnd w:id="4754"/>
      <w:bookmarkEnd w:id="4755"/>
      <w:bookmarkEnd w:id="4756"/>
      <w:bookmarkEnd w:id="4757"/>
      <w:bookmarkEnd w:id="4758"/>
    </w:p>
    <w:p w14:paraId="53890931"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B329237" w14:textId="77777777" w:rsidR="001675F0" w:rsidRDefault="001675F0" w:rsidP="001675F0">
      <w:pPr>
        <w:pStyle w:val="Heading5"/>
        <w:rPr>
          <w:rFonts w:cs="Arial"/>
          <w:lang w:eastAsia="zh-CN"/>
        </w:rPr>
      </w:pPr>
      <w:bookmarkStart w:id="4760" w:name="_Toc20233261"/>
      <w:bookmarkStart w:id="4761" w:name="_Toc28026840"/>
      <w:bookmarkStart w:id="4762" w:name="_Toc36116675"/>
      <w:bookmarkStart w:id="4763" w:name="_Toc44682858"/>
      <w:bookmarkStart w:id="4764" w:name="_Toc51926709"/>
      <w:bookmarkStart w:id="4765" w:name="_Toc187415201"/>
      <w:bookmarkStart w:id="4766" w:name="_CR5_1_2_8_19"/>
      <w:bookmarkEnd w:id="4766"/>
      <w:r>
        <w:lastRenderedPageBreak/>
        <w:t>5.1.2.</w:t>
      </w:r>
      <w:r>
        <w:rPr>
          <w:rFonts w:hint="eastAsia"/>
          <w:lang w:eastAsia="zh-CN"/>
        </w:rPr>
        <w:t>8.19</w:t>
      </w:r>
      <w:r>
        <w:rPr>
          <w:rFonts w:hint="eastAsia"/>
          <w:lang w:eastAsia="zh-CN"/>
        </w:rPr>
        <w:tab/>
      </w:r>
      <w:r w:rsidRPr="00F72973">
        <w:rPr>
          <w:rFonts w:cs="Arial"/>
        </w:rPr>
        <w:t>Retransmission</w:t>
      </w:r>
      <w:bookmarkEnd w:id="4760"/>
      <w:bookmarkEnd w:id="4761"/>
      <w:bookmarkEnd w:id="4762"/>
      <w:bookmarkEnd w:id="4763"/>
      <w:bookmarkEnd w:id="4764"/>
      <w:bookmarkEnd w:id="4765"/>
    </w:p>
    <w:p w14:paraId="6E2013A8"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5F9EFF67" w14:textId="77777777" w:rsidR="001675F0" w:rsidRPr="003907DC" w:rsidRDefault="001675F0" w:rsidP="001675F0">
      <w:pPr>
        <w:pStyle w:val="Heading5"/>
      </w:pPr>
      <w:bookmarkStart w:id="4767" w:name="_Toc20233262"/>
      <w:bookmarkStart w:id="4768" w:name="_Toc28026841"/>
      <w:bookmarkStart w:id="4769" w:name="_Toc36116676"/>
      <w:bookmarkStart w:id="4770" w:name="_Toc44682859"/>
      <w:bookmarkStart w:id="4771" w:name="_Toc51926710"/>
      <w:bookmarkStart w:id="4772" w:name="_Toc187415202"/>
      <w:bookmarkStart w:id="4773" w:name="_CR5_1_4_8_20"/>
      <w:bookmarkEnd w:id="4773"/>
      <w:r>
        <w:t>5.1.4.</w:t>
      </w:r>
      <w:r>
        <w:rPr>
          <w:rFonts w:hint="eastAsia"/>
          <w:lang w:eastAsia="zh-CN"/>
        </w:rPr>
        <w:t>8</w:t>
      </w:r>
      <w:r>
        <w:t>.</w:t>
      </w:r>
      <w:r>
        <w:rPr>
          <w:rFonts w:hint="eastAsia"/>
          <w:lang w:eastAsia="zh-CN"/>
        </w:rPr>
        <w:t>20</w:t>
      </w:r>
      <w:r>
        <w:tab/>
      </w:r>
      <w:r w:rsidRPr="00F72973">
        <w:rPr>
          <w:rFonts w:cs="Arial"/>
        </w:rPr>
        <w:t>SCEF ID</w:t>
      </w:r>
      <w:bookmarkEnd w:id="4767"/>
      <w:bookmarkEnd w:id="4768"/>
      <w:bookmarkEnd w:id="4769"/>
      <w:bookmarkEnd w:id="4770"/>
      <w:bookmarkEnd w:id="4771"/>
      <w:bookmarkEnd w:id="4772"/>
    </w:p>
    <w:p w14:paraId="71B8F77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5FFB9E3F" w14:textId="77777777" w:rsidR="001675F0" w:rsidRPr="003907DC" w:rsidRDefault="001675F0" w:rsidP="001675F0">
      <w:pPr>
        <w:pStyle w:val="Heading5"/>
      </w:pPr>
      <w:bookmarkStart w:id="4774" w:name="_Toc20233263"/>
      <w:bookmarkStart w:id="4775" w:name="_Toc28026842"/>
      <w:bookmarkStart w:id="4776" w:name="_Toc36116677"/>
      <w:bookmarkStart w:id="4777" w:name="_Toc44682860"/>
      <w:bookmarkStart w:id="4778" w:name="_Toc51926711"/>
      <w:bookmarkStart w:id="4779" w:name="_Toc187415203"/>
      <w:bookmarkStart w:id="4780" w:name="_CR5_1_4_8_21"/>
      <w:bookmarkEnd w:id="4780"/>
      <w:r>
        <w:t>5.1.4.</w:t>
      </w:r>
      <w:r>
        <w:rPr>
          <w:rFonts w:hint="eastAsia"/>
          <w:lang w:eastAsia="zh-CN"/>
        </w:rPr>
        <w:t>8</w:t>
      </w:r>
      <w:r>
        <w:t>.</w:t>
      </w:r>
      <w:r>
        <w:rPr>
          <w:rFonts w:hint="eastAsia"/>
          <w:lang w:eastAsia="zh-CN"/>
        </w:rPr>
        <w:t>21</w:t>
      </w:r>
      <w:r>
        <w:tab/>
      </w:r>
      <w:r w:rsidRPr="00F72973">
        <w:rPr>
          <w:rFonts w:cs="Arial"/>
        </w:rPr>
        <w:t>SCEF Reference ID</w:t>
      </w:r>
      <w:bookmarkEnd w:id="4774"/>
      <w:bookmarkEnd w:id="4775"/>
      <w:bookmarkEnd w:id="4776"/>
      <w:bookmarkEnd w:id="4777"/>
      <w:bookmarkEnd w:id="4778"/>
      <w:bookmarkEnd w:id="4779"/>
    </w:p>
    <w:p w14:paraId="52F2D24B"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87A674E" w14:textId="77777777" w:rsidR="00E46261" w:rsidRPr="00F31C3C" w:rsidRDefault="00E46261" w:rsidP="00E46261">
      <w:pPr>
        <w:pStyle w:val="Heading3"/>
        <w:rPr>
          <w:lang w:bidi="ar-IQ"/>
        </w:rPr>
      </w:pPr>
      <w:bookmarkStart w:id="4781" w:name="_Toc20233264"/>
      <w:bookmarkStart w:id="4782" w:name="_Toc28026843"/>
      <w:bookmarkStart w:id="4783" w:name="_Toc36116678"/>
      <w:bookmarkStart w:id="4784" w:name="_Toc44682861"/>
      <w:bookmarkStart w:id="4785" w:name="_Toc51926712"/>
      <w:bookmarkStart w:id="4786" w:name="_Toc187415204"/>
      <w:bookmarkStart w:id="4787" w:name="_CR5_1_5"/>
      <w:bookmarkEnd w:id="4787"/>
      <w:r w:rsidRPr="00E53E03">
        <w:rPr>
          <w:lang w:bidi="ar-IQ"/>
        </w:rPr>
        <w:t>5.</w:t>
      </w:r>
      <w:r>
        <w:rPr>
          <w:lang w:bidi="ar-IQ"/>
        </w:rPr>
        <w:t>1.5</w:t>
      </w:r>
      <w:r w:rsidRPr="00F31C3C">
        <w:rPr>
          <w:lang w:bidi="ar-IQ"/>
        </w:rPr>
        <w:tab/>
        <w:t>Common charging data in CHF-CDR</w:t>
      </w:r>
      <w:bookmarkEnd w:id="4781"/>
      <w:bookmarkEnd w:id="4782"/>
      <w:bookmarkEnd w:id="4783"/>
      <w:bookmarkEnd w:id="4784"/>
      <w:bookmarkEnd w:id="4785"/>
      <w:bookmarkEnd w:id="4786"/>
    </w:p>
    <w:p w14:paraId="1AD9EFEF" w14:textId="77777777" w:rsidR="0000456F" w:rsidRDefault="0000456F" w:rsidP="008C54D2">
      <w:pPr>
        <w:pStyle w:val="Heading4"/>
        <w:rPr>
          <w:lang w:bidi="ar-IQ"/>
        </w:rPr>
      </w:pPr>
      <w:bookmarkStart w:id="4788" w:name="_Toc20233265"/>
      <w:bookmarkStart w:id="4789" w:name="_Toc28026844"/>
      <w:bookmarkStart w:id="4790" w:name="_Toc36116679"/>
      <w:bookmarkStart w:id="4791" w:name="_Toc44682862"/>
      <w:bookmarkStart w:id="4792" w:name="_Toc51926713"/>
      <w:bookmarkStart w:id="4793" w:name="_Toc187415205"/>
      <w:bookmarkStart w:id="4794" w:name="_CR5_1_5_0"/>
      <w:bookmarkEnd w:id="4794"/>
      <w:r>
        <w:rPr>
          <w:lang w:bidi="ar-IQ"/>
        </w:rPr>
        <w:t>5.1.5.0</w:t>
      </w:r>
      <w:r>
        <w:rPr>
          <w:lang w:bidi="ar-IQ"/>
        </w:rPr>
        <w:tab/>
        <w:t>CHF record (CHF-CDR)</w:t>
      </w:r>
      <w:bookmarkEnd w:id="4788"/>
      <w:bookmarkEnd w:id="4789"/>
      <w:bookmarkEnd w:id="4790"/>
      <w:bookmarkEnd w:id="4791"/>
      <w:bookmarkEnd w:id="4792"/>
      <w:bookmarkEnd w:id="4793"/>
    </w:p>
    <w:p w14:paraId="35D65A13" w14:textId="77777777" w:rsidR="0057479B" w:rsidRDefault="00E46261" w:rsidP="0057479B">
      <w:pPr>
        <w:rPr>
          <w:lang w:bidi="ar-IQ"/>
        </w:rPr>
      </w:pPr>
      <w:r w:rsidRPr="00F31C3C">
        <w:rPr>
          <w:lang w:bidi="ar-IQ"/>
        </w:rPr>
        <w:t xml:space="preserve">If enabled, CHF records </w:t>
      </w:r>
      <w:r w:rsidRPr="00F31C3C">
        <w:rPr>
          <w:lang w:eastAsia="zh-CN" w:bidi="ar-IQ"/>
        </w:rPr>
        <w:t>shall be produced for chargeable events, with or without quota management.</w:t>
      </w:r>
      <w:r w:rsidR="0057479B" w:rsidRPr="0057479B">
        <w:rPr>
          <w:lang w:bidi="ar-IQ"/>
        </w:rPr>
        <w:t xml:space="preserve"> </w:t>
      </w:r>
      <w:r w:rsidR="0057479B" w:rsidRPr="00424394">
        <w:rPr>
          <w:lang w:bidi="ar-IQ"/>
        </w:rPr>
        <w:t xml:space="preserve">A </w:t>
      </w:r>
      <w:r w:rsidR="0057479B">
        <w:rPr>
          <w:lang w:bidi="ar-IQ"/>
        </w:rPr>
        <w:t>CHF-</w:t>
      </w:r>
      <w:r w:rsidR="0057479B" w:rsidRPr="001B69A8">
        <w:rPr>
          <w:lang w:bidi="ar-IQ"/>
        </w:rPr>
        <w:t>CDR</w:t>
      </w:r>
      <w:r w:rsidR="0057479B" w:rsidRPr="00424394">
        <w:rPr>
          <w:lang w:bidi="ar-IQ"/>
        </w:rPr>
        <w:t xml:space="preserve"> shall be opened when the </w:t>
      </w:r>
      <w:r w:rsidR="0057479B" w:rsidRPr="001B69A8">
        <w:rPr>
          <w:lang w:bidi="ar-IQ"/>
        </w:rPr>
        <w:t>CHF</w:t>
      </w:r>
      <w:r w:rsidR="0057479B" w:rsidRPr="00424394">
        <w:rPr>
          <w:lang w:bidi="ar-IQ"/>
        </w:rPr>
        <w:t xml:space="preserve"> </w:t>
      </w:r>
      <w:r w:rsidR="0057479B">
        <w:rPr>
          <w:rStyle w:val="shorttext"/>
        </w:rPr>
        <w:t>receives</w:t>
      </w:r>
      <w:r w:rsidR="0057479B" w:rsidRPr="00424394">
        <w:rPr>
          <w:rStyle w:val="shorttext"/>
        </w:rPr>
        <w:t xml:space="preserve"> </w:t>
      </w:r>
      <w:r w:rsidR="0057479B" w:rsidRPr="00424394">
        <w:t>Charging</w:t>
      </w:r>
      <w:r w:rsidR="0057479B">
        <w:t> </w:t>
      </w:r>
      <w:r w:rsidR="0057479B" w:rsidRPr="00424394">
        <w:t>Data</w:t>
      </w:r>
      <w:r w:rsidR="0057479B">
        <w:t> </w:t>
      </w:r>
      <w:r w:rsidR="0057479B" w:rsidRPr="00424394">
        <w:t>Request</w:t>
      </w:r>
      <w:r w:rsidR="0057479B">
        <w:t> </w:t>
      </w:r>
      <w:r w:rsidR="0057479B" w:rsidRPr="00424394">
        <w:t>[</w:t>
      </w:r>
      <w:r w:rsidR="0057479B" w:rsidRPr="00424394">
        <w:rPr>
          <w:lang w:eastAsia="zh-CN" w:bidi="ar-IQ"/>
        </w:rPr>
        <w:t>Initial</w:t>
      </w:r>
      <w:r w:rsidR="0057479B" w:rsidRPr="00424394">
        <w:t>]</w:t>
      </w:r>
      <w:r w:rsidR="0057479B" w:rsidRPr="00424394">
        <w:rPr>
          <w:lang w:bidi="ar-IQ"/>
        </w:rPr>
        <w:t>.</w:t>
      </w:r>
    </w:p>
    <w:p w14:paraId="7B4A51DB" w14:textId="77777777" w:rsidR="0057479B" w:rsidRPr="00424394" w:rsidRDefault="0057479B" w:rsidP="0057479B">
      <w:pPr>
        <w:rPr>
          <w:lang w:bidi="ar-IQ"/>
        </w:rPr>
      </w:pPr>
      <w:r>
        <w:rPr>
          <w:lang w:bidi="ar-IQ"/>
        </w:rPr>
        <w:t xml:space="preserve">As an alternative to the default CHF behaviour, the "Individual Partial record" mechanism can be used based on Operator's policy configured in the CHF. In this case a new CDR shall be opened for each </w:t>
      </w:r>
      <w:r>
        <w:t>Charging Data Request [</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 [</w:t>
      </w:r>
      <w:r>
        <w:rPr>
          <w:lang w:bidi="ar-IQ"/>
        </w:rPr>
        <w:t>Initial, Update, Termination</w:t>
      </w:r>
      <w:r>
        <w:t xml:space="preserve">] </w:t>
      </w:r>
      <w:r>
        <w:rPr>
          <w:lang w:bidi="ar-IQ"/>
        </w:rPr>
        <w:t>received by the CHF.</w:t>
      </w:r>
    </w:p>
    <w:p w14:paraId="6D333F48" w14:textId="77777777" w:rsidR="000165AB" w:rsidRDefault="00E46261" w:rsidP="006F30F9">
      <w:pPr>
        <w:rPr>
          <w:lang w:bidi="ar-IQ"/>
        </w:rPr>
      </w:pPr>
      <w:r w:rsidRPr="00F31C3C">
        <w:rPr>
          <w:lang w:eastAsia="zh-CN" w:bidi="ar-IQ"/>
        </w:rPr>
        <w:t xml:space="preserve">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20FAFC1" w14:textId="77777777" w:rsidR="00E46261" w:rsidRPr="00CF5660" w:rsidRDefault="00E46261" w:rsidP="008C54D2">
      <w:pPr>
        <w:pStyle w:val="TH"/>
        <w:rPr>
          <w:lang w:bidi="ar-IQ"/>
        </w:rPr>
      </w:pPr>
      <w:bookmarkStart w:id="4795" w:name="_CRTable5_1_5_0_1"/>
      <w:r w:rsidRPr="00620F18">
        <w:rPr>
          <w:lang w:bidi="ar-IQ"/>
        </w:rPr>
        <w:lastRenderedPageBreak/>
        <w:t xml:space="preserve">Table </w:t>
      </w:r>
      <w:bookmarkEnd w:id="4795"/>
      <w:r w:rsidRPr="00620F18">
        <w:rPr>
          <w:lang w:bidi="ar-IQ"/>
        </w:rPr>
        <w:t>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702DB2" w14:paraId="4EC816D1" w14:textId="77777777" w:rsidTr="001932E6">
        <w:trPr>
          <w:gridAfter w:val="1"/>
          <w:wAfter w:w="110" w:type="dxa"/>
          <w:jc w:val="center"/>
        </w:trPr>
        <w:tc>
          <w:tcPr>
            <w:tcW w:w="4032" w:type="dxa"/>
            <w:shd w:val="clear" w:color="auto" w:fill="auto"/>
          </w:tcPr>
          <w:p w14:paraId="0ED67009" w14:textId="77777777" w:rsidR="00E46261" w:rsidRDefault="00E46261" w:rsidP="000A1E1E">
            <w:pPr>
              <w:pStyle w:val="TAH"/>
            </w:pPr>
            <w:r w:rsidRPr="00AB3A4D">
              <w:rPr>
                <w:lang w:bidi="ar-IQ"/>
              </w:rPr>
              <w:lastRenderedPageBreak/>
              <w:t>Field</w:t>
            </w:r>
          </w:p>
        </w:tc>
        <w:tc>
          <w:tcPr>
            <w:tcW w:w="1131" w:type="dxa"/>
            <w:shd w:val="clear" w:color="auto" w:fill="auto"/>
          </w:tcPr>
          <w:p w14:paraId="5394B27B" w14:textId="77777777" w:rsidR="00E46261" w:rsidRDefault="00E46261" w:rsidP="000A1E1E">
            <w:pPr>
              <w:pStyle w:val="TAH"/>
            </w:pPr>
            <w:r w:rsidRPr="00AB3A4D">
              <w:rPr>
                <w:lang w:bidi="ar-IQ"/>
              </w:rPr>
              <w:t>Category</w:t>
            </w:r>
          </w:p>
        </w:tc>
        <w:tc>
          <w:tcPr>
            <w:tcW w:w="4582" w:type="dxa"/>
            <w:shd w:val="clear" w:color="auto" w:fill="auto"/>
          </w:tcPr>
          <w:p w14:paraId="0A8FEEC8" w14:textId="77777777" w:rsidR="00E46261" w:rsidRDefault="00E46261" w:rsidP="000A1E1E">
            <w:pPr>
              <w:pStyle w:val="TAH"/>
            </w:pPr>
            <w:r w:rsidRPr="00AB3A4D">
              <w:rPr>
                <w:lang w:bidi="ar-IQ"/>
              </w:rPr>
              <w:t>Description</w:t>
            </w:r>
          </w:p>
        </w:tc>
      </w:tr>
      <w:tr w:rsidR="00702DB2" w14:paraId="13DA917B" w14:textId="77777777" w:rsidTr="001932E6">
        <w:trPr>
          <w:gridAfter w:val="1"/>
          <w:wAfter w:w="110" w:type="dxa"/>
          <w:jc w:val="center"/>
        </w:trPr>
        <w:tc>
          <w:tcPr>
            <w:tcW w:w="4032" w:type="dxa"/>
            <w:shd w:val="clear" w:color="auto" w:fill="auto"/>
          </w:tcPr>
          <w:p w14:paraId="6D20378D" w14:textId="77777777" w:rsidR="00E46261" w:rsidRDefault="00E46261" w:rsidP="000A1E1E">
            <w:pPr>
              <w:pStyle w:val="TAL"/>
            </w:pPr>
            <w:r w:rsidRPr="00EA4D91">
              <w:rPr>
                <w:lang w:bidi="ar-IQ"/>
              </w:rPr>
              <w:t xml:space="preserve">Record Type </w:t>
            </w:r>
          </w:p>
        </w:tc>
        <w:tc>
          <w:tcPr>
            <w:tcW w:w="1131" w:type="dxa"/>
            <w:shd w:val="clear" w:color="auto" w:fill="auto"/>
          </w:tcPr>
          <w:p w14:paraId="07FFFE15" w14:textId="77777777" w:rsidR="00E46261" w:rsidRDefault="00E46261" w:rsidP="000A1E1E">
            <w:pPr>
              <w:pStyle w:val="TAL"/>
              <w:jc w:val="center"/>
            </w:pPr>
            <w:r w:rsidRPr="00EA4D91">
              <w:rPr>
                <w:lang w:bidi="ar-IQ"/>
              </w:rPr>
              <w:t>M</w:t>
            </w:r>
          </w:p>
        </w:tc>
        <w:tc>
          <w:tcPr>
            <w:tcW w:w="4582" w:type="dxa"/>
            <w:shd w:val="clear" w:color="auto" w:fill="auto"/>
          </w:tcPr>
          <w:p w14:paraId="02C327CD" w14:textId="77777777" w:rsidR="00E46261" w:rsidRDefault="00E46261" w:rsidP="000A1E1E">
            <w:pPr>
              <w:pStyle w:val="TAL"/>
            </w:pPr>
            <w:r w:rsidRPr="00EA4D91">
              <w:rPr>
                <w:lang w:bidi="ar-IQ"/>
              </w:rPr>
              <w:t>CHF record</w:t>
            </w:r>
            <w:r w:rsidR="0057479B">
              <w:rPr>
                <w:lang w:bidi="ar-IQ"/>
              </w:rPr>
              <w:t>, clause 5.1.5.1.10</w:t>
            </w:r>
            <w:r w:rsidRPr="00EA4D91">
              <w:rPr>
                <w:lang w:bidi="ar-IQ"/>
              </w:rPr>
              <w:t>.</w:t>
            </w:r>
          </w:p>
        </w:tc>
      </w:tr>
      <w:tr w:rsidR="00702DB2" w14:paraId="42F8E295" w14:textId="77777777" w:rsidTr="001932E6">
        <w:trPr>
          <w:gridAfter w:val="1"/>
          <w:wAfter w:w="110" w:type="dxa"/>
          <w:jc w:val="center"/>
        </w:trPr>
        <w:tc>
          <w:tcPr>
            <w:tcW w:w="4032" w:type="dxa"/>
            <w:shd w:val="clear" w:color="auto" w:fill="auto"/>
          </w:tcPr>
          <w:p w14:paraId="430BE364" w14:textId="77777777" w:rsidR="00E46261" w:rsidRPr="00EA4D91" w:rsidRDefault="00E46261" w:rsidP="000A1E1E">
            <w:pPr>
              <w:pStyle w:val="TAL"/>
              <w:rPr>
                <w:lang w:bidi="ar-IQ"/>
              </w:rPr>
            </w:pPr>
            <w:r w:rsidRPr="00EA4D91">
              <w:rPr>
                <w:lang w:bidi="ar-IQ"/>
              </w:rPr>
              <w:t>Recording Network Function ID</w:t>
            </w:r>
          </w:p>
        </w:tc>
        <w:tc>
          <w:tcPr>
            <w:tcW w:w="1131" w:type="dxa"/>
            <w:shd w:val="clear" w:color="auto" w:fill="auto"/>
          </w:tcPr>
          <w:p w14:paraId="3A1F5DA7"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582" w:type="dxa"/>
            <w:shd w:val="clear" w:color="auto" w:fill="auto"/>
          </w:tcPr>
          <w:p w14:paraId="60589FD7" w14:textId="77777777" w:rsidR="00E46261" w:rsidRPr="00EA4D91" w:rsidRDefault="00E46261" w:rsidP="000A1E1E">
            <w:pPr>
              <w:pStyle w:val="TAL"/>
              <w:rPr>
                <w:lang w:bidi="ar-IQ"/>
              </w:rPr>
            </w:pPr>
            <w:r w:rsidRPr="00EA4D91">
              <w:rPr>
                <w:lang w:bidi="ar-IQ"/>
              </w:rPr>
              <w:t>This field holds the name of the recording entity,</w:t>
            </w:r>
            <w:r w:rsidR="0057479B">
              <w:rPr>
                <w:lang w:bidi="ar-IQ"/>
              </w:rPr>
              <w:t xml:space="preserve"> clause 5.1.5.1.11</w:t>
            </w:r>
            <w:r w:rsidRPr="00EA4D91">
              <w:rPr>
                <w:lang w:bidi="ar-IQ"/>
              </w:rPr>
              <w:t>.</w:t>
            </w:r>
          </w:p>
        </w:tc>
      </w:tr>
      <w:tr w:rsidR="00702DB2" w14:paraId="68C0A36C" w14:textId="77777777" w:rsidTr="001932E6">
        <w:trPr>
          <w:gridAfter w:val="1"/>
          <w:wAfter w:w="110" w:type="dxa"/>
          <w:jc w:val="center"/>
        </w:trPr>
        <w:tc>
          <w:tcPr>
            <w:tcW w:w="4032" w:type="dxa"/>
            <w:shd w:val="clear" w:color="auto" w:fill="auto"/>
          </w:tcPr>
          <w:p w14:paraId="6119420C" w14:textId="77777777" w:rsidR="00CE2FD5" w:rsidRPr="00EA4D91" w:rsidRDefault="00CE2FD5" w:rsidP="00CE2FD5">
            <w:pPr>
              <w:pStyle w:val="TAL"/>
              <w:rPr>
                <w:lang w:bidi="ar-IQ"/>
              </w:rPr>
            </w:pPr>
            <w:r w:rsidRPr="00C17D8D">
              <w:rPr>
                <w:rFonts w:eastAsia="DengXian"/>
              </w:rPr>
              <w:t>Charging Session Identifier</w:t>
            </w:r>
          </w:p>
        </w:tc>
        <w:tc>
          <w:tcPr>
            <w:tcW w:w="1131" w:type="dxa"/>
            <w:shd w:val="clear" w:color="auto" w:fill="auto"/>
          </w:tcPr>
          <w:p w14:paraId="2107B0FC"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582" w:type="dxa"/>
            <w:shd w:val="clear" w:color="auto" w:fill="auto"/>
          </w:tcPr>
          <w:p w14:paraId="3F1D793B"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02DB2" w14:paraId="28623FD4" w14:textId="77777777" w:rsidTr="001932E6">
        <w:trPr>
          <w:gridAfter w:val="1"/>
          <w:wAfter w:w="110" w:type="dxa"/>
          <w:jc w:val="center"/>
        </w:trPr>
        <w:tc>
          <w:tcPr>
            <w:tcW w:w="4032" w:type="dxa"/>
            <w:shd w:val="clear" w:color="auto" w:fill="auto"/>
          </w:tcPr>
          <w:p w14:paraId="414A6204" w14:textId="77777777" w:rsidR="00E46261" w:rsidRPr="00EA4D91" w:rsidRDefault="00E46261" w:rsidP="000A1E1E">
            <w:pPr>
              <w:pStyle w:val="TAL"/>
              <w:rPr>
                <w:lang w:bidi="ar-IQ"/>
              </w:rPr>
            </w:pPr>
            <w:r w:rsidRPr="00EA4D91">
              <w:t>Subscriber Identifier</w:t>
            </w:r>
          </w:p>
        </w:tc>
        <w:tc>
          <w:tcPr>
            <w:tcW w:w="1131" w:type="dxa"/>
            <w:shd w:val="clear" w:color="auto" w:fill="auto"/>
          </w:tcPr>
          <w:p w14:paraId="5D9F0FFD"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3A354343" w14:textId="77777777" w:rsidR="00E46261" w:rsidRPr="00EA4D91" w:rsidRDefault="00E46261" w:rsidP="000A1E1E">
            <w:pPr>
              <w:pStyle w:val="TAL"/>
              <w:rPr>
                <w:lang w:bidi="ar-IQ"/>
              </w:rPr>
            </w:pPr>
            <w:r w:rsidRPr="00EA4D91">
              <w:rPr>
                <w:lang w:bidi="ar-IQ"/>
              </w:rPr>
              <w:t xml:space="preserve">This field holds the </w:t>
            </w:r>
            <w:r w:rsidRPr="00EA4D91">
              <w:t>5G Subscription Permanent Identifier (SUPI)</w:t>
            </w:r>
            <w:r w:rsidR="0057479B">
              <w:rPr>
                <w:lang w:bidi="ar-IQ"/>
              </w:rPr>
              <w:t>, clause 5.1.5.1.13</w:t>
            </w:r>
            <w:r w:rsidRPr="00EA4D91">
              <w:rPr>
                <w:lang w:bidi="ar-IQ"/>
              </w:rPr>
              <w:t>.</w:t>
            </w:r>
          </w:p>
        </w:tc>
      </w:tr>
      <w:tr w:rsidR="00702DB2" w14:paraId="060A4A22" w14:textId="77777777" w:rsidTr="001932E6">
        <w:trPr>
          <w:gridAfter w:val="1"/>
          <w:wAfter w:w="110" w:type="dxa"/>
          <w:jc w:val="center"/>
        </w:trPr>
        <w:tc>
          <w:tcPr>
            <w:tcW w:w="4032" w:type="dxa"/>
            <w:shd w:val="clear" w:color="auto" w:fill="auto"/>
          </w:tcPr>
          <w:p w14:paraId="5C375D5D" w14:textId="77777777" w:rsidR="00E74958" w:rsidRPr="00EA4D91" w:rsidRDefault="00E74958" w:rsidP="00E74958">
            <w:pPr>
              <w:pStyle w:val="TAL"/>
            </w:pPr>
            <w:r>
              <w:t>Tenant Identifier</w:t>
            </w:r>
          </w:p>
        </w:tc>
        <w:tc>
          <w:tcPr>
            <w:tcW w:w="1131" w:type="dxa"/>
            <w:shd w:val="clear" w:color="auto" w:fill="auto"/>
          </w:tcPr>
          <w:p w14:paraId="53059F36"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9B9C013"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702DB2" w14:paraId="413E73D2" w14:textId="77777777" w:rsidTr="001932E6">
        <w:trPr>
          <w:gridAfter w:val="1"/>
          <w:wAfter w:w="110" w:type="dxa"/>
          <w:jc w:val="center"/>
        </w:trPr>
        <w:tc>
          <w:tcPr>
            <w:tcW w:w="4032" w:type="dxa"/>
            <w:shd w:val="clear" w:color="auto" w:fill="auto"/>
          </w:tcPr>
          <w:p w14:paraId="53CABACA" w14:textId="77777777" w:rsidR="00E74958" w:rsidRPr="00EA4D91" w:rsidRDefault="00E74958" w:rsidP="00E74958">
            <w:pPr>
              <w:pStyle w:val="TAL"/>
            </w:pPr>
            <w:proofErr w:type="spellStart"/>
            <w:r>
              <w:t>MnS</w:t>
            </w:r>
            <w:proofErr w:type="spellEnd"/>
            <w:r>
              <w:t xml:space="preserve"> Consumer Identifier</w:t>
            </w:r>
          </w:p>
        </w:tc>
        <w:tc>
          <w:tcPr>
            <w:tcW w:w="1131" w:type="dxa"/>
            <w:shd w:val="clear" w:color="auto" w:fill="auto"/>
          </w:tcPr>
          <w:p w14:paraId="236CB951"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D0E1B6A" w14:textId="77777777" w:rsidR="00E74958" w:rsidRPr="00EA4D91" w:rsidRDefault="00E74958" w:rsidP="00E74958">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702DB2" w14:paraId="5CCCB77E" w14:textId="77777777" w:rsidTr="001932E6">
        <w:trPr>
          <w:gridAfter w:val="1"/>
          <w:wAfter w:w="110" w:type="dxa"/>
          <w:jc w:val="center"/>
        </w:trPr>
        <w:tc>
          <w:tcPr>
            <w:tcW w:w="4032" w:type="dxa"/>
            <w:shd w:val="clear" w:color="auto" w:fill="auto"/>
          </w:tcPr>
          <w:p w14:paraId="13EE0F9D"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1" w:type="dxa"/>
            <w:shd w:val="clear" w:color="auto" w:fill="auto"/>
          </w:tcPr>
          <w:p w14:paraId="2ED9C916" w14:textId="77777777" w:rsidR="00E46261" w:rsidRPr="00EA4D91" w:rsidRDefault="00EA49E7" w:rsidP="000A1E1E">
            <w:pPr>
              <w:pStyle w:val="TAL"/>
              <w:jc w:val="center"/>
              <w:rPr>
                <w:lang w:eastAsia="zh-CN"/>
              </w:rPr>
            </w:pPr>
            <w:r>
              <w:rPr>
                <w:lang w:bidi="ar-IQ"/>
              </w:rPr>
              <w:t>M</w:t>
            </w:r>
          </w:p>
        </w:tc>
        <w:tc>
          <w:tcPr>
            <w:tcW w:w="4582" w:type="dxa"/>
            <w:shd w:val="clear" w:color="auto" w:fill="auto"/>
          </w:tcPr>
          <w:p w14:paraId="74041CAB"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r w:rsidR="0057479B">
              <w:rPr>
                <w:lang w:bidi="ar-IQ"/>
              </w:rPr>
              <w:t>, clause 5.1.5.1.6</w:t>
            </w:r>
            <w:r w:rsidRPr="00EA4D91">
              <w:rPr>
                <w:lang w:bidi="ar-IQ"/>
              </w:rPr>
              <w:t>.</w:t>
            </w:r>
          </w:p>
        </w:tc>
      </w:tr>
      <w:tr w:rsidR="00702DB2" w14:paraId="163EF316" w14:textId="77777777" w:rsidTr="001932E6">
        <w:trPr>
          <w:gridAfter w:val="1"/>
          <w:wAfter w:w="110" w:type="dxa"/>
          <w:jc w:val="center"/>
        </w:trPr>
        <w:tc>
          <w:tcPr>
            <w:tcW w:w="4032" w:type="dxa"/>
            <w:shd w:val="clear" w:color="auto" w:fill="auto"/>
          </w:tcPr>
          <w:p w14:paraId="34A841DA" w14:textId="77777777" w:rsidR="00E46261" w:rsidRPr="00EA4D91" w:rsidRDefault="00E46261" w:rsidP="000A1E1E">
            <w:pPr>
              <w:pStyle w:val="TAL"/>
              <w:ind w:left="283"/>
              <w:rPr>
                <w:lang w:bidi="ar-IQ"/>
              </w:rPr>
            </w:pPr>
            <w:r w:rsidRPr="00D06A50">
              <w:rPr>
                <w:lang w:bidi="ar-IQ"/>
              </w:rPr>
              <w:t>NF Functionality</w:t>
            </w:r>
          </w:p>
        </w:tc>
        <w:tc>
          <w:tcPr>
            <w:tcW w:w="1131" w:type="dxa"/>
            <w:shd w:val="clear" w:color="auto" w:fill="auto"/>
          </w:tcPr>
          <w:p w14:paraId="35F3234F" w14:textId="77777777" w:rsidR="00E46261" w:rsidRPr="00EA4D91" w:rsidRDefault="00EA49E7" w:rsidP="000A1E1E">
            <w:pPr>
              <w:pStyle w:val="TAL"/>
              <w:jc w:val="center"/>
              <w:rPr>
                <w:lang w:bidi="ar-IQ"/>
              </w:rPr>
            </w:pPr>
            <w:r>
              <w:rPr>
                <w:lang w:bidi="ar-IQ"/>
              </w:rPr>
              <w:t>M</w:t>
            </w:r>
          </w:p>
        </w:tc>
        <w:tc>
          <w:tcPr>
            <w:tcW w:w="4582" w:type="dxa"/>
            <w:shd w:val="clear" w:color="auto" w:fill="auto"/>
          </w:tcPr>
          <w:p w14:paraId="4B9E62BE"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02DB2" w14:paraId="03466DC1" w14:textId="77777777" w:rsidTr="001932E6">
        <w:trPr>
          <w:gridAfter w:val="1"/>
          <w:wAfter w:w="110" w:type="dxa"/>
          <w:jc w:val="center"/>
        </w:trPr>
        <w:tc>
          <w:tcPr>
            <w:tcW w:w="4032" w:type="dxa"/>
            <w:shd w:val="clear" w:color="auto" w:fill="auto"/>
          </w:tcPr>
          <w:p w14:paraId="0800413A" w14:textId="77777777" w:rsidR="000A28AE" w:rsidRPr="00D06A50" w:rsidRDefault="000A28AE" w:rsidP="000A28AE">
            <w:pPr>
              <w:pStyle w:val="TAL"/>
              <w:ind w:left="283"/>
              <w:rPr>
                <w:lang w:bidi="ar-IQ"/>
              </w:rPr>
            </w:pPr>
            <w:r w:rsidRPr="00EA4D91">
              <w:rPr>
                <w:lang w:bidi="ar-IQ"/>
              </w:rPr>
              <w:t>NF Name</w:t>
            </w:r>
          </w:p>
        </w:tc>
        <w:tc>
          <w:tcPr>
            <w:tcW w:w="1131" w:type="dxa"/>
            <w:shd w:val="clear" w:color="auto" w:fill="auto"/>
          </w:tcPr>
          <w:p w14:paraId="0CD3045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165984C0" w14:textId="77777777" w:rsidR="000A28AE" w:rsidRPr="00EA4D91" w:rsidRDefault="000A28AE" w:rsidP="000A28AE">
            <w:pPr>
              <w:pStyle w:val="TAL"/>
              <w:rPr>
                <w:lang w:bidi="ar-IQ"/>
              </w:rPr>
            </w:pPr>
            <w:r w:rsidRPr="00EA4D91">
              <w:rPr>
                <w:lang w:bidi="ar-IQ"/>
              </w:rPr>
              <w:t>This field holds the name of the NF used.</w:t>
            </w:r>
          </w:p>
        </w:tc>
      </w:tr>
      <w:tr w:rsidR="00702DB2" w14:paraId="08DE2CEF" w14:textId="77777777" w:rsidTr="001932E6">
        <w:trPr>
          <w:gridAfter w:val="1"/>
          <w:wAfter w:w="110" w:type="dxa"/>
          <w:jc w:val="center"/>
        </w:trPr>
        <w:tc>
          <w:tcPr>
            <w:tcW w:w="4032" w:type="dxa"/>
            <w:shd w:val="clear" w:color="auto" w:fill="auto"/>
          </w:tcPr>
          <w:p w14:paraId="3FED3AD6" w14:textId="77777777" w:rsidR="000A28AE" w:rsidRPr="00EA4D91" w:rsidRDefault="000A28AE" w:rsidP="000A28AE">
            <w:pPr>
              <w:pStyle w:val="TAL"/>
              <w:ind w:left="283"/>
              <w:rPr>
                <w:lang w:bidi="ar-IQ"/>
              </w:rPr>
            </w:pPr>
            <w:r w:rsidRPr="00EA4D91">
              <w:rPr>
                <w:lang w:bidi="ar-IQ"/>
              </w:rPr>
              <w:t>NF Address</w:t>
            </w:r>
          </w:p>
        </w:tc>
        <w:tc>
          <w:tcPr>
            <w:tcW w:w="1131" w:type="dxa"/>
            <w:shd w:val="clear" w:color="auto" w:fill="auto"/>
          </w:tcPr>
          <w:p w14:paraId="0AF706A7"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C6F628" w14:textId="77777777" w:rsidR="000A28AE" w:rsidRPr="00EA4D91" w:rsidRDefault="000A28AE" w:rsidP="000A28AE">
            <w:pPr>
              <w:pStyle w:val="TAL"/>
              <w:rPr>
                <w:lang w:bidi="ar-IQ"/>
              </w:rPr>
            </w:pPr>
            <w:r w:rsidRPr="00EA4D91">
              <w:rPr>
                <w:lang w:bidi="ar-IQ"/>
              </w:rPr>
              <w:t>This field holds the IP Address of the NF used.</w:t>
            </w:r>
          </w:p>
        </w:tc>
      </w:tr>
      <w:tr w:rsidR="00702DB2" w14:paraId="65D4EAE9" w14:textId="77777777" w:rsidTr="001932E6">
        <w:trPr>
          <w:gridAfter w:val="1"/>
          <w:wAfter w:w="110" w:type="dxa"/>
          <w:jc w:val="center"/>
        </w:trPr>
        <w:tc>
          <w:tcPr>
            <w:tcW w:w="4032" w:type="dxa"/>
            <w:shd w:val="clear" w:color="auto" w:fill="auto"/>
          </w:tcPr>
          <w:p w14:paraId="4E6E7C7A" w14:textId="77777777" w:rsidR="000A28AE" w:rsidRPr="00EA4D91" w:rsidRDefault="000A28AE" w:rsidP="000A28AE">
            <w:pPr>
              <w:pStyle w:val="TAL"/>
              <w:ind w:left="283"/>
              <w:rPr>
                <w:lang w:bidi="ar-IQ"/>
              </w:rPr>
            </w:pPr>
            <w:r w:rsidRPr="00EA4D91">
              <w:rPr>
                <w:lang w:bidi="ar-IQ"/>
              </w:rPr>
              <w:t>NF PLMN ID</w:t>
            </w:r>
          </w:p>
        </w:tc>
        <w:tc>
          <w:tcPr>
            <w:tcW w:w="1131" w:type="dxa"/>
            <w:shd w:val="clear" w:color="auto" w:fill="auto"/>
          </w:tcPr>
          <w:p w14:paraId="7FAA423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BC09E8" w14:textId="77777777" w:rsidR="000A28AE" w:rsidRPr="00EA4D91" w:rsidRDefault="000A28AE" w:rsidP="000A28AE">
            <w:pPr>
              <w:pStyle w:val="TAL"/>
              <w:rPr>
                <w:lang w:bidi="ar-IQ"/>
              </w:rPr>
            </w:pPr>
            <w:r w:rsidRPr="00EA4D91">
              <w:rPr>
                <w:lang w:bidi="ar-IQ"/>
              </w:rPr>
              <w:t>This field holds the PLMN identifier (MCC MNC) of the NF.</w:t>
            </w:r>
          </w:p>
        </w:tc>
      </w:tr>
      <w:tr w:rsidR="00702DB2" w14:paraId="773AB261" w14:textId="77777777" w:rsidTr="001932E6">
        <w:trPr>
          <w:gridAfter w:val="1"/>
          <w:wAfter w:w="110" w:type="dxa"/>
          <w:jc w:val="center"/>
        </w:trPr>
        <w:tc>
          <w:tcPr>
            <w:tcW w:w="4032" w:type="dxa"/>
            <w:shd w:val="clear" w:color="auto" w:fill="auto"/>
          </w:tcPr>
          <w:p w14:paraId="3444E07C" w14:textId="77777777" w:rsidR="0057479B" w:rsidRPr="00EA4D91" w:rsidRDefault="0057479B" w:rsidP="0057479B">
            <w:pPr>
              <w:pStyle w:val="TAL"/>
              <w:ind w:left="283"/>
              <w:rPr>
                <w:lang w:bidi="ar-IQ"/>
              </w:rPr>
            </w:pPr>
            <w:r w:rsidRPr="002F3ED2">
              <w:rPr>
                <w:lang w:bidi="ar-IQ"/>
              </w:rPr>
              <w:t>Invocation Timestamp</w:t>
            </w:r>
          </w:p>
        </w:tc>
        <w:tc>
          <w:tcPr>
            <w:tcW w:w="1131" w:type="dxa"/>
            <w:shd w:val="clear" w:color="auto" w:fill="auto"/>
          </w:tcPr>
          <w:p w14:paraId="5164C7D8" w14:textId="77777777" w:rsidR="0057479B" w:rsidRPr="00BF74EF" w:rsidRDefault="0057479B" w:rsidP="0057479B">
            <w:pPr>
              <w:pStyle w:val="TAL"/>
              <w:jc w:val="center"/>
              <w:rPr>
                <w:lang w:bidi="ar-IQ"/>
              </w:rPr>
            </w:pPr>
            <w:r>
              <w:rPr>
                <w:szCs w:val="18"/>
              </w:rPr>
              <w:t>O</w:t>
            </w:r>
            <w:r>
              <w:rPr>
                <w:szCs w:val="18"/>
                <w:vertAlign w:val="subscript"/>
              </w:rPr>
              <w:t>M</w:t>
            </w:r>
          </w:p>
        </w:tc>
        <w:tc>
          <w:tcPr>
            <w:tcW w:w="4582" w:type="dxa"/>
            <w:shd w:val="clear" w:color="auto" w:fill="auto"/>
          </w:tcPr>
          <w:p w14:paraId="2253784C" w14:textId="77777777" w:rsidR="0057479B" w:rsidRPr="00EA4D91" w:rsidRDefault="0057479B" w:rsidP="0057479B">
            <w:pPr>
              <w:pStyle w:val="TAL"/>
              <w:rPr>
                <w:lang w:bidi="ar-IQ"/>
              </w:rPr>
            </w:pPr>
            <w:r>
              <w:t>This field holds</w:t>
            </w:r>
            <w:r>
              <w:rPr>
                <w:lang w:bidi="ar-IQ"/>
              </w:rPr>
              <w:t xml:space="preserve"> </w:t>
            </w:r>
            <w:r>
              <w:t>the timestamp of the charging service invocation</w:t>
            </w:r>
            <w:r>
              <w:rPr>
                <w:lang w:bidi="ar-IQ"/>
              </w:rPr>
              <w:t>, clause 5.1.5.1.19.</w:t>
            </w:r>
          </w:p>
        </w:tc>
      </w:tr>
      <w:tr w:rsidR="00702DB2" w14:paraId="11A0F1AE" w14:textId="77777777" w:rsidTr="001932E6">
        <w:trPr>
          <w:gridAfter w:val="1"/>
          <w:wAfter w:w="110" w:type="dxa"/>
          <w:jc w:val="center"/>
        </w:trPr>
        <w:tc>
          <w:tcPr>
            <w:tcW w:w="4032" w:type="dxa"/>
            <w:shd w:val="clear" w:color="auto" w:fill="auto"/>
          </w:tcPr>
          <w:p w14:paraId="21DA2AFA" w14:textId="77777777" w:rsidR="008D2824" w:rsidRPr="0055377D" w:rsidRDefault="008D2824" w:rsidP="008D2824">
            <w:pPr>
              <w:pStyle w:val="TAL"/>
              <w:rPr>
                <w:lang w:bidi="ar-IQ"/>
              </w:rPr>
            </w:pPr>
            <w:r>
              <w:rPr>
                <w:lang w:bidi="ar-IQ"/>
              </w:rPr>
              <w:t>Charging Identifier</w:t>
            </w:r>
          </w:p>
        </w:tc>
        <w:tc>
          <w:tcPr>
            <w:tcW w:w="1131" w:type="dxa"/>
            <w:shd w:val="clear" w:color="auto" w:fill="auto"/>
          </w:tcPr>
          <w:p w14:paraId="49AF767C" w14:textId="77777777" w:rsidR="008D2824" w:rsidRPr="00BF74EF" w:rsidRDefault="008D2824" w:rsidP="008D2824">
            <w:pPr>
              <w:pStyle w:val="TAL"/>
              <w:jc w:val="center"/>
              <w:rPr>
                <w:lang w:bidi="ar-IQ"/>
              </w:rPr>
            </w:pPr>
            <w:r>
              <w:rPr>
                <w:szCs w:val="18"/>
              </w:rPr>
              <w:t>O</w:t>
            </w:r>
            <w:r>
              <w:rPr>
                <w:szCs w:val="18"/>
                <w:vertAlign w:val="subscript"/>
              </w:rPr>
              <w:t>M</w:t>
            </w:r>
          </w:p>
        </w:tc>
        <w:tc>
          <w:tcPr>
            <w:tcW w:w="4582" w:type="dxa"/>
            <w:shd w:val="clear" w:color="auto" w:fill="auto"/>
          </w:tcPr>
          <w:p w14:paraId="6B615FB1"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02DB2" w14:paraId="1FC0C0E1" w14:textId="77777777" w:rsidTr="001932E6">
        <w:trPr>
          <w:gridAfter w:val="1"/>
          <w:wAfter w:w="110" w:type="dxa"/>
          <w:jc w:val="center"/>
        </w:trPr>
        <w:tc>
          <w:tcPr>
            <w:tcW w:w="4032" w:type="dxa"/>
            <w:shd w:val="clear" w:color="auto" w:fill="auto"/>
          </w:tcPr>
          <w:p w14:paraId="666454BC" w14:textId="77777777" w:rsidR="000A28AE" w:rsidRPr="00EA4D91" w:rsidRDefault="000A28AE" w:rsidP="000A28AE">
            <w:pPr>
              <w:pStyle w:val="TAL"/>
              <w:rPr>
                <w:lang w:bidi="ar-IQ"/>
              </w:rPr>
            </w:pPr>
            <w:r w:rsidRPr="0055377D">
              <w:rPr>
                <w:lang w:bidi="ar-IQ"/>
              </w:rPr>
              <w:t>Triggers</w:t>
            </w:r>
          </w:p>
        </w:tc>
        <w:tc>
          <w:tcPr>
            <w:tcW w:w="1131" w:type="dxa"/>
            <w:shd w:val="clear" w:color="auto" w:fill="auto"/>
          </w:tcPr>
          <w:p w14:paraId="321396C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48CFC88"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02DB2" w14:paraId="58D9CFC4" w14:textId="77777777" w:rsidTr="001932E6">
        <w:trPr>
          <w:gridAfter w:val="1"/>
          <w:wAfter w:w="110" w:type="dxa"/>
          <w:jc w:val="center"/>
        </w:trPr>
        <w:tc>
          <w:tcPr>
            <w:tcW w:w="4032" w:type="dxa"/>
            <w:shd w:val="clear" w:color="auto" w:fill="auto"/>
          </w:tcPr>
          <w:p w14:paraId="40B4388D"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1" w:type="dxa"/>
            <w:shd w:val="clear" w:color="auto" w:fill="auto"/>
          </w:tcPr>
          <w:p w14:paraId="5CEA57A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2530B699"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702DB2" w14:paraId="5D73EE3A" w14:textId="77777777" w:rsidTr="001932E6">
        <w:trPr>
          <w:gridAfter w:val="1"/>
          <w:wAfter w:w="110" w:type="dxa"/>
          <w:jc w:val="center"/>
        </w:trPr>
        <w:tc>
          <w:tcPr>
            <w:tcW w:w="4032" w:type="dxa"/>
            <w:shd w:val="clear" w:color="auto" w:fill="auto"/>
          </w:tcPr>
          <w:p w14:paraId="37047748"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1" w:type="dxa"/>
            <w:shd w:val="clear" w:color="auto" w:fill="auto"/>
          </w:tcPr>
          <w:p w14:paraId="4160E045"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C888C1C"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r w:rsidR="0057479B">
              <w:rPr>
                <w:lang w:bidi="ar-IQ"/>
              </w:rPr>
              <w:t>, clause 5.1.5.1.3</w:t>
            </w:r>
            <w:r w:rsidRPr="00EA4D91">
              <w:rPr>
                <w:lang w:bidi="ar-IQ"/>
              </w:rPr>
              <w:t>.</w:t>
            </w:r>
          </w:p>
        </w:tc>
      </w:tr>
      <w:tr w:rsidR="00702DB2" w14:paraId="7E53C1C5" w14:textId="77777777" w:rsidTr="001932E6">
        <w:trPr>
          <w:gridAfter w:val="1"/>
          <w:wAfter w:w="110" w:type="dxa"/>
          <w:jc w:val="center"/>
        </w:trPr>
        <w:tc>
          <w:tcPr>
            <w:tcW w:w="4032" w:type="dxa"/>
            <w:shd w:val="clear" w:color="auto" w:fill="auto"/>
          </w:tcPr>
          <w:p w14:paraId="43872207" w14:textId="77777777" w:rsidR="00E46261" w:rsidRPr="00EA4D91" w:rsidRDefault="00E46261" w:rsidP="000A1E1E">
            <w:pPr>
              <w:pStyle w:val="TAL"/>
              <w:ind w:left="283"/>
              <w:rPr>
                <w:lang w:bidi="ar-IQ"/>
              </w:rPr>
            </w:pPr>
            <w:r w:rsidRPr="00657020">
              <w:rPr>
                <w:lang w:bidi="ar-IQ"/>
              </w:rPr>
              <w:t>Rating Group</w:t>
            </w:r>
          </w:p>
        </w:tc>
        <w:tc>
          <w:tcPr>
            <w:tcW w:w="1131" w:type="dxa"/>
            <w:shd w:val="clear" w:color="auto" w:fill="auto"/>
          </w:tcPr>
          <w:p w14:paraId="32314328" w14:textId="77777777" w:rsidR="00E46261" w:rsidRPr="00EA4D91" w:rsidRDefault="00E46261" w:rsidP="000A1E1E">
            <w:pPr>
              <w:pStyle w:val="TAL"/>
              <w:jc w:val="center"/>
              <w:rPr>
                <w:lang w:bidi="ar-IQ"/>
              </w:rPr>
            </w:pPr>
            <w:r w:rsidRPr="00657020">
              <w:rPr>
                <w:lang w:bidi="ar-IQ"/>
              </w:rPr>
              <w:t>M</w:t>
            </w:r>
          </w:p>
        </w:tc>
        <w:tc>
          <w:tcPr>
            <w:tcW w:w="4582" w:type="dxa"/>
            <w:shd w:val="clear" w:color="auto" w:fill="auto"/>
          </w:tcPr>
          <w:p w14:paraId="26EA1C7D" w14:textId="77777777" w:rsidR="00E46261" w:rsidRPr="00EA4D91" w:rsidRDefault="00E46261" w:rsidP="000A1E1E">
            <w:pPr>
              <w:pStyle w:val="TAL"/>
              <w:rPr>
                <w:lang w:bidi="ar-IQ"/>
              </w:rPr>
            </w:pPr>
            <w:r w:rsidRPr="00657020">
              <w:rPr>
                <w:lang w:bidi="ar-IQ"/>
              </w:rPr>
              <w:t>This filed holds the rating group</w:t>
            </w:r>
            <w:r w:rsidR="0057479B">
              <w:rPr>
                <w:lang w:bidi="ar-IQ"/>
              </w:rPr>
              <w:t>, clause 5.1.5.1.7</w:t>
            </w:r>
            <w:r w:rsidRPr="00657020">
              <w:rPr>
                <w:lang w:bidi="ar-IQ"/>
              </w:rPr>
              <w:t>.</w:t>
            </w:r>
          </w:p>
        </w:tc>
      </w:tr>
      <w:tr w:rsidR="00702DB2" w14:paraId="5A25014A" w14:textId="77777777" w:rsidTr="001932E6">
        <w:trPr>
          <w:gridAfter w:val="1"/>
          <w:wAfter w:w="110" w:type="dxa"/>
          <w:jc w:val="center"/>
        </w:trPr>
        <w:tc>
          <w:tcPr>
            <w:tcW w:w="4032" w:type="dxa"/>
            <w:shd w:val="clear" w:color="auto" w:fill="auto"/>
          </w:tcPr>
          <w:p w14:paraId="6E3DA504" w14:textId="77777777" w:rsidR="000A28AE" w:rsidRPr="00657020" w:rsidRDefault="000A28AE" w:rsidP="000A28AE">
            <w:pPr>
              <w:pStyle w:val="TAL"/>
              <w:ind w:left="283"/>
              <w:rPr>
                <w:lang w:bidi="ar-IQ"/>
              </w:rPr>
            </w:pPr>
            <w:r w:rsidRPr="00657020">
              <w:rPr>
                <w:lang w:bidi="ar-IQ"/>
              </w:rPr>
              <w:t>Used Unit Container</w:t>
            </w:r>
          </w:p>
        </w:tc>
        <w:tc>
          <w:tcPr>
            <w:tcW w:w="1131" w:type="dxa"/>
            <w:shd w:val="clear" w:color="auto" w:fill="auto"/>
          </w:tcPr>
          <w:p w14:paraId="4DF06D6F"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1BA31338" w14:textId="77777777" w:rsidR="000A28AE" w:rsidRPr="00657020" w:rsidRDefault="000A28AE" w:rsidP="000A28AE">
            <w:pPr>
              <w:pStyle w:val="TAL"/>
              <w:rPr>
                <w:lang w:bidi="ar-IQ"/>
              </w:rPr>
            </w:pPr>
            <w:r>
              <w:rPr>
                <w:lang w:bidi="ar-IQ"/>
              </w:rPr>
              <w:t>This field holds the used units and information connected to the reported units</w:t>
            </w:r>
            <w:r w:rsidR="0057479B">
              <w:rPr>
                <w:lang w:bidi="ar-IQ"/>
              </w:rPr>
              <w:t>, clause 5.1.5.1.14</w:t>
            </w:r>
            <w:r>
              <w:rPr>
                <w:lang w:bidi="ar-IQ"/>
              </w:rPr>
              <w:t>.</w:t>
            </w:r>
          </w:p>
        </w:tc>
      </w:tr>
      <w:tr w:rsidR="00702DB2" w14:paraId="690A9951" w14:textId="77777777" w:rsidTr="001932E6">
        <w:trPr>
          <w:gridAfter w:val="1"/>
          <w:wAfter w:w="110" w:type="dxa"/>
          <w:jc w:val="center"/>
        </w:trPr>
        <w:tc>
          <w:tcPr>
            <w:tcW w:w="4032" w:type="dxa"/>
            <w:shd w:val="clear" w:color="auto" w:fill="auto"/>
          </w:tcPr>
          <w:p w14:paraId="58AF6BB1" w14:textId="77777777" w:rsidR="000A28AE" w:rsidRPr="00657020" w:rsidRDefault="000A28AE" w:rsidP="000A28AE">
            <w:pPr>
              <w:pStyle w:val="TAL"/>
              <w:ind w:left="568"/>
              <w:rPr>
                <w:lang w:bidi="ar-IQ"/>
              </w:rPr>
            </w:pPr>
            <w:r w:rsidRPr="00555523">
              <w:rPr>
                <w:lang w:bidi="ar-IQ"/>
              </w:rPr>
              <w:t>Service Identifier</w:t>
            </w:r>
          </w:p>
        </w:tc>
        <w:tc>
          <w:tcPr>
            <w:tcW w:w="1131" w:type="dxa"/>
            <w:shd w:val="clear" w:color="auto" w:fill="auto"/>
          </w:tcPr>
          <w:p w14:paraId="5CC3502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4BE69C65" w14:textId="77777777" w:rsidR="000A28AE" w:rsidRDefault="000A28AE" w:rsidP="000A28AE">
            <w:pPr>
              <w:pStyle w:val="TAL"/>
              <w:rPr>
                <w:lang w:bidi="ar-IQ"/>
              </w:rPr>
            </w:pPr>
            <w:r>
              <w:t>This field holds the Service Identifier.</w:t>
            </w:r>
          </w:p>
        </w:tc>
      </w:tr>
      <w:tr w:rsidR="00702DB2" w14:paraId="7F4BD5D2" w14:textId="77777777" w:rsidTr="001932E6">
        <w:trPr>
          <w:gridAfter w:val="1"/>
          <w:wAfter w:w="110" w:type="dxa"/>
          <w:jc w:val="center"/>
        </w:trPr>
        <w:tc>
          <w:tcPr>
            <w:tcW w:w="4032" w:type="dxa"/>
            <w:shd w:val="clear" w:color="auto" w:fill="auto"/>
          </w:tcPr>
          <w:p w14:paraId="56A8B555" w14:textId="77777777" w:rsidR="000A28AE" w:rsidRPr="00657020" w:rsidRDefault="000A28AE" w:rsidP="000A28AE">
            <w:pPr>
              <w:pStyle w:val="TAL"/>
              <w:ind w:left="568"/>
              <w:rPr>
                <w:lang w:bidi="ar-IQ"/>
              </w:rPr>
            </w:pPr>
            <w:r w:rsidRPr="00B67BFE">
              <w:rPr>
                <w:lang w:bidi="ar-IQ"/>
              </w:rPr>
              <w:t>Quota management Indicator</w:t>
            </w:r>
          </w:p>
        </w:tc>
        <w:tc>
          <w:tcPr>
            <w:tcW w:w="1131" w:type="dxa"/>
            <w:shd w:val="clear" w:color="auto" w:fill="auto"/>
          </w:tcPr>
          <w:p w14:paraId="21414FD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61A12D18"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02DB2" w14:paraId="27D5B30A" w14:textId="77777777" w:rsidTr="001932E6">
        <w:trPr>
          <w:gridAfter w:val="1"/>
          <w:wAfter w:w="110" w:type="dxa"/>
          <w:jc w:val="center"/>
        </w:trPr>
        <w:tc>
          <w:tcPr>
            <w:tcW w:w="4032" w:type="dxa"/>
            <w:shd w:val="clear" w:color="auto" w:fill="auto"/>
          </w:tcPr>
          <w:p w14:paraId="1B56CCE8" w14:textId="77777777" w:rsidR="001222B4" w:rsidRPr="00657020" w:rsidRDefault="001222B4" w:rsidP="00D94EAD">
            <w:pPr>
              <w:pStyle w:val="TAL"/>
              <w:ind w:left="568"/>
              <w:rPr>
                <w:lang w:bidi="ar-IQ"/>
              </w:rPr>
            </w:pPr>
            <w:r w:rsidRPr="00555523">
              <w:rPr>
                <w:lang w:bidi="ar-IQ"/>
              </w:rPr>
              <w:t>Local Sequence Number</w:t>
            </w:r>
          </w:p>
        </w:tc>
        <w:tc>
          <w:tcPr>
            <w:tcW w:w="1131" w:type="dxa"/>
            <w:shd w:val="clear" w:color="auto" w:fill="auto"/>
          </w:tcPr>
          <w:p w14:paraId="6BFF9E3F"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4866B90B"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02DB2" w14:paraId="183ADA8E" w14:textId="77777777" w:rsidTr="001932E6">
        <w:trPr>
          <w:gridAfter w:val="1"/>
          <w:wAfter w:w="110" w:type="dxa"/>
          <w:jc w:val="center"/>
        </w:trPr>
        <w:tc>
          <w:tcPr>
            <w:tcW w:w="4032" w:type="dxa"/>
            <w:shd w:val="clear" w:color="auto" w:fill="auto"/>
          </w:tcPr>
          <w:p w14:paraId="4C424A84" w14:textId="77777777" w:rsidR="001222B4" w:rsidRPr="00657020" w:rsidRDefault="001222B4" w:rsidP="00D94EAD">
            <w:pPr>
              <w:pStyle w:val="TAL"/>
              <w:ind w:left="568"/>
              <w:rPr>
                <w:lang w:bidi="ar-IQ"/>
              </w:rPr>
            </w:pPr>
            <w:r w:rsidRPr="00555523">
              <w:rPr>
                <w:lang w:bidi="ar-IQ"/>
              </w:rPr>
              <w:t>Time</w:t>
            </w:r>
          </w:p>
        </w:tc>
        <w:tc>
          <w:tcPr>
            <w:tcW w:w="1131" w:type="dxa"/>
            <w:shd w:val="clear" w:color="auto" w:fill="auto"/>
          </w:tcPr>
          <w:p w14:paraId="2631998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57DB6EEA" w14:textId="77777777" w:rsidR="001222B4" w:rsidRDefault="001222B4" w:rsidP="001222B4">
            <w:pPr>
              <w:pStyle w:val="TAL"/>
              <w:rPr>
                <w:lang w:bidi="ar-IQ"/>
              </w:rPr>
            </w:pPr>
            <w:r>
              <w:t>This field holds the amount of used time.</w:t>
            </w:r>
          </w:p>
        </w:tc>
      </w:tr>
      <w:tr w:rsidR="00702DB2" w14:paraId="4BB683DD" w14:textId="77777777" w:rsidTr="001932E6">
        <w:trPr>
          <w:gridAfter w:val="1"/>
          <w:wAfter w:w="110" w:type="dxa"/>
          <w:jc w:val="center"/>
        </w:trPr>
        <w:tc>
          <w:tcPr>
            <w:tcW w:w="4032" w:type="dxa"/>
            <w:shd w:val="clear" w:color="auto" w:fill="auto"/>
          </w:tcPr>
          <w:p w14:paraId="24DF415F" w14:textId="77777777" w:rsidR="001222B4" w:rsidRPr="00657020" w:rsidRDefault="001222B4" w:rsidP="00D94EAD">
            <w:pPr>
              <w:pStyle w:val="TAL"/>
              <w:ind w:left="568"/>
              <w:rPr>
                <w:lang w:bidi="ar-IQ"/>
              </w:rPr>
            </w:pPr>
            <w:r w:rsidRPr="00555523">
              <w:rPr>
                <w:lang w:bidi="ar-IQ"/>
              </w:rPr>
              <w:t xml:space="preserve">Uplink Volume </w:t>
            </w:r>
          </w:p>
        </w:tc>
        <w:tc>
          <w:tcPr>
            <w:tcW w:w="1131" w:type="dxa"/>
            <w:shd w:val="clear" w:color="auto" w:fill="auto"/>
          </w:tcPr>
          <w:p w14:paraId="23DB8D70"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38CDD6CF" w14:textId="77777777" w:rsidR="001222B4" w:rsidRDefault="001222B4" w:rsidP="001222B4">
            <w:pPr>
              <w:pStyle w:val="TAL"/>
              <w:rPr>
                <w:lang w:bidi="ar-IQ"/>
              </w:rPr>
            </w:pPr>
            <w:r>
              <w:t>This field holds the amount of used volume in uplink direction.</w:t>
            </w:r>
          </w:p>
        </w:tc>
      </w:tr>
      <w:tr w:rsidR="00702DB2" w14:paraId="4CBEDDE1" w14:textId="77777777" w:rsidTr="001932E6">
        <w:trPr>
          <w:gridAfter w:val="1"/>
          <w:wAfter w:w="110" w:type="dxa"/>
          <w:jc w:val="center"/>
        </w:trPr>
        <w:tc>
          <w:tcPr>
            <w:tcW w:w="4032" w:type="dxa"/>
            <w:shd w:val="clear" w:color="auto" w:fill="auto"/>
          </w:tcPr>
          <w:p w14:paraId="33ED85C2" w14:textId="77777777" w:rsidR="001222B4" w:rsidRPr="00657020" w:rsidRDefault="001222B4" w:rsidP="00D94EAD">
            <w:pPr>
              <w:pStyle w:val="TAL"/>
              <w:ind w:left="568"/>
              <w:rPr>
                <w:lang w:bidi="ar-IQ"/>
              </w:rPr>
            </w:pPr>
            <w:r w:rsidRPr="00555523">
              <w:rPr>
                <w:lang w:bidi="ar-IQ"/>
              </w:rPr>
              <w:t xml:space="preserve">Downlink Volume </w:t>
            </w:r>
          </w:p>
        </w:tc>
        <w:tc>
          <w:tcPr>
            <w:tcW w:w="1131" w:type="dxa"/>
            <w:shd w:val="clear" w:color="auto" w:fill="auto"/>
          </w:tcPr>
          <w:p w14:paraId="3A31407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E82D8AB" w14:textId="77777777" w:rsidR="001222B4" w:rsidRDefault="001222B4" w:rsidP="001222B4">
            <w:pPr>
              <w:pStyle w:val="TAL"/>
              <w:rPr>
                <w:lang w:bidi="ar-IQ"/>
              </w:rPr>
            </w:pPr>
            <w:r>
              <w:t>This field holds the amount of used volume in downlink direction.</w:t>
            </w:r>
          </w:p>
        </w:tc>
      </w:tr>
      <w:tr w:rsidR="00702DB2" w14:paraId="74F05BA4" w14:textId="77777777" w:rsidTr="001932E6">
        <w:trPr>
          <w:gridAfter w:val="1"/>
          <w:wAfter w:w="110" w:type="dxa"/>
          <w:jc w:val="center"/>
        </w:trPr>
        <w:tc>
          <w:tcPr>
            <w:tcW w:w="4032" w:type="dxa"/>
            <w:shd w:val="clear" w:color="auto" w:fill="auto"/>
          </w:tcPr>
          <w:p w14:paraId="5152DEB3" w14:textId="77777777" w:rsidR="001222B4" w:rsidRPr="00657020" w:rsidRDefault="001222B4" w:rsidP="00D94EAD">
            <w:pPr>
              <w:pStyle w:val="TAL"/>
              <w:ind w:left="568"/>
              <w:rPr>
                <w:lang w:bidi="ar-IQ"/>
              </w:rPr>
            </w:pPr>
            <w:r w:rsidRPr="00555523">
              <w:rPr>
                <w:lang w:bidi="ar-IQ"/>
              </w:rPr>
              <w:t>Total Volume</w:t>
            </w:r>
          </w:p>
        </w:tc>
        <w:tc>
          <w:tcPr>
            <w:tcW w:w="1131" w:type="dxa"/>
            <w:shd w:val="clear" w:color="auto" w:fill="auto"/>
          </w:tcPr>
          <w:p w14:paraId="73364A52"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4CE2F11" w14:textId="77777777" w:rsidR="001222B4" w:rsidRDefault="001222B4" w:rsidP="001222B4">
            <w:pPr>
              <w:pStyle w:val="TAL"/>
              <w:rPr>
                <w:lang w:bidi="ar-IQ"/>
              </w:rPr>
            </w:pPr>
            <w:r>
              <w:t>This field holds the amount of used volume in both uplink and downlink directions.</w:t>
            </w:r>
          </w:p>
        </w:tc>
      </w:tr>
      <w:tr w:rsidR="00702DB2" w14:paraId="121AC21A" w14:textId="77777777" w:rsidTr="001932E6">
        <w:trPr>
          <w:gridAfter w:val="1"/>
          <w:wAfter w:w="110" w:type="dxa"/>
          <w:jc w:val="center"/>
        </w:trPr>
        <w:tc>
          <w:tcPr>
            <w:tcW w:w="4032" w:type="dxa"/>
            <w:shd w:val="clear" w:color="auto" w:fill="auto"/>
          </w:tcPr>
          <w:p w14:paraId="43F892D2" w14:textId="77777777" w:rsidR="001222B4" w:rsidRPr="00657020" w:rsidRDefault="001222B4" w:rsidP="00D94EAD">
            <w:pPr>
              <w:pStyle w:val="TAL"/>
              <w:ind w:left="568"/>
              <w:rPr>
                <w:lang w:bidi="ar-IQ"/>
              </w:rPr>
            </w:pPr>
            <w:r w:rsidRPr="00555523">
              <w:rPr>
                <w:lang w:bidi="ar-IQ"/>
              </w:rPr>
              <w:t>Service Specific Units</w:t>
            </w:r>
          </w:p>
        </w:tc>
        <w:tc>
          <w:tcPr>
            <w:tcW w:w="1131" w:type="dxa"/>
            <w:shd w:val="clear" w:color="auto" w:fill="auto"/>
          </w:tcPr>
          <w:p w14:paraId="32256007"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582" w:type="dxa"/>
            <w:shd w:val="clear" w:color="auto" w:fill="auto"/>
          </w:tcPr>
          <w:p w14:paraId="5EE1A8EF" w14:textId="77777777" w:rsidR="001222B4" w:rsidRDefault="001222B4" w:rsidP="001222B4">
            <w:pPr>
              <w:pStyle w:val="TAL"/>
              <w:rPr>
                <w:lang w:bidi="ar-IQ"/>
              </w:rPr>
            </w:pPr>
            <w:r>
              <w:t>This field holds the amount of used service specific units.</w:t>
            </w:r>
          </w:p>
        </w:tc>
      </w:tr>
      <w:tr w:rsidR="00702DB2" w14:paraId="15AFDF81" w14:textId="77777777" w:rsidTr="001932E6">
        <w:trPr>
          <w:gridAfter w:val="1"/>
          <w:wAfter w:w="110" w:type="dxa"/>
          <w:jc w:val="center"/>
        </w:trPr>
        <w:tc>
          <w:tcPr>
            <w:tcW w:w="4032" w:type="dxa"/>
            <w:shd w:val="clear" w:color="auto" w:fill="auto"/>
          </w:tcPr>
          <w:p w14:paraId="27951ACA" w14:textId="77777777" w:rsidR="000A28AE" w:rsidRPr="00657020" w:rsidRDefault="000A28AE" w:rsidP="000A28AE">
            <w:pPr>
              <w:pStyle w:val="TAL"/>
              <w:ind w:left="568"/>
              <w:rPr>
                <w:lang w:bidi="ar-IQ"/>
              </w:rPr>
            </w:pPr>
            <w:r w:rsidRPr="00555523">
              <w:rPr>
                <w:lang w:bidi="ar-IQ"/>
              </w:rPr>
              <w:t>Event Time Stamp</w:t>
            </w:r>
          </w:p>
        </w:tc>
        <w:tc>
          <w:tcPr>
            <w:tcW w:w="1131" w:type="dxa"/>
            <w:shd w:val="clear" w:color="auto" w:fill="auto"/>
          </w:tcPr>
          <w:p w14:paraId="1E318BD4"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6DCE12B0"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702DB2" w14:paraId="28BBCBF8" w14:textId="77777777" w:rsidTr="001932E6">
        <w:trPr>
          <w:gridAfter w:val="1"/>
          <w:wAfter w:w="110" w:type="dxa"/>
          <w:jc w:val="center"/>
        </w:trPr>
        <w:tc>
          <w:tcPr>
            <w:tcW w:w="4032" w:type="dxa"/>
            <w:shd w:val="clear" w:color="auto" w:fill="auto"/>
          </w:tcPr>
          <w:p w14:paraId="171E0B31" w14:textId="77777777" w:rsidR="000A28AE" w:rsidRPr="00657020" w:rsidRDefault="000A28AE" w:rsidP="000A28AE">
            <w:pPr>
              <w:pStyle w:val="TAL"/>
              <w:ind w:left="568"/>
              <w:rPr>
                <w:lang w:bidi="ar-IQ"/>
              </w:rPr>
            </w:pPr>
            <w:r w:rsidRPr="00555523">
              <w:rPr>
                <w:lang w:bidi="ar-IQ"/>
              </w:rPr>
              <w:t>Rating Indicator</w:t>
            </w:r>
          </w:p>
        </w:tc>
        <w:tc>
          <w:tcPr>
            <w:tcW w:w="1131" w:type="dxa"/>
            <w:shd w:val="clear" w:color="auto" w:fill="auto"/>
          </w:tcPr>
          <w:p w14:paraId="76A01A8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7726DB66" w14:textId="77777777" w:rsidR="000A28AE" w:rsidRDefault="000A28AE" w:rsidP="000A28AE">
            <w:pPr>
              <w:pStyle w:val="TAL"/>
              <w:rPr>
                <w:lang w:bidi="ar-IQ"/>
              </w:rPr>
            </w:pPr>
            <w:r>
              <w:t xml:space="preserve">This field </w:t>
            </w:r>
            <w:r w:rsidRPr="001172A1">
              <w:t>indicates if the units have been rated or not.</w:t>
            </w:r>
          </w:p>
        </w:tc>
      </w:tr>
      <w:tr w:rsidR="00702DB2" w14:paraId="1334C259" w14:textId="77777777" w:rsidTr="001932E6">
        <w:trPr>
          <w:gridAfter w:val="1"/>
          <w:wAfter w:w="110" w:type="dxa"/>
          <w:jc w:val="center"/>
        </w:trPr>
        <w:tc>
          <w:tcPr>
            <w:tcW w:w="4032" w:type="dxa"/>
            <w:shd w:val="clear" w:color="auto" w:fill="auto"/>
          </w:tcPr>
          <w:p w14:paraId="478CC2EF" w14:textId="77777777" w:rsidR="000A28AE" w:rsidRPr="00657020" w:rsidRDefault="000A28AE" w:rsidP="000A28AE">
            <w:pPr>
              <w:pStyle w:val="TAL"/>
              <w:ind w:left="566"/>
              <w:rPr>
                <w:lang w:bidi="ar-IQ"/>
              </w:rPr>
            </w:pPr>
            <w:r w:rsidRPr="00657020">
              <w:rPr>
                <w:lang w:bidi="ar-IQ"/>
              </w:rPr>
              <w:t>Triggers</w:t>
            </w:r>
          </w:p>
        </w:tc>
        <w:tc>
          <w:tcPr>
            <w:tcW w:w="1131" w:type="dxa"/>
            <w:shd w:val="clear" w:color="auto" w:fill="auto"/>
          </w:tcPr>
          <w:p w14:paraId="7E1F1C7E"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0A950D88"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02DB2" w14:paraId="6DC4C361" w14:textId="77777777" w:rsidTr="001932E6">
        <w:trPr>
          <w:gridAfter w:val="1"/>
          <w:wAfter w:w="110" w:type="dxa"/>
          <w:jc w:val="center"/>
        </w:trPr>
        <w:tc>
          <w:tcPr>
            <w:tcW w:w="4032" w:type="dxa"/>
            <w:shd w:val="clear" w:color="auto" w:fill="auto"/>
          </w:tcPr>
          <w:p w14:paraId="6A107CB0"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1" w:type="dxa"/>
            <w:shd w:val="clear" w:color="auto" w:fill="auto"/>
          </w:tcPr>
          <w:p w14:paraId="158C5A29"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46B91CA"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1932E6" w14:paraId="0D5F29BC" w14:textId="77777777" w:rsidTr="005413BE">
        <w:trPr>
          <w:gridAfter w:val="1"/>
          <w:wAfter w:w="110" w:type="dxa"/>
          <w:jc w:val="center"/>
        </w:trPr>
        <w:tc>
          <w:tcPr>
            <w:tcW w:w="4032" w:type="dxa"/>
            <w:shd w:val="clear" w:color="auto" w:fill="auto"/>
          </w:tcPr>
          <w:p w14:paraId="1085D0B2" w14:textId="77777777" w:rsidR="001932E6" w:rsidRPr="00DD276A" w:rsidRDefault="001932E6" w:rsidP="005413BE">
            <w:pPr>
              <w:pStyle w:val="TAL"/>
              <w:ind w:left="850"/>
              <w:rPr>
                <w:lang w:bidi="ar-IQ"/>
              </w:rPr>
            </w:pPr>
            <w:r>
              <w:rPr>
                <w:rFonts w:hint="eastAsia"/>
                <w:lang w:eastAsia="zh-CN" w:bidi="ar-IQ"/>
              </w:rPr>
              <w:t>I</w:t>
            </w:r>
            <w:r>
              <w:rPr>
                <w:lang w:eastAsia="zh-CN" w:bidi="ar-IQ"/>
              </w:rPr>
              <w:t>MS Triggers</w:t>
            </w:r>
          </w:p>
        </w:tc>
        <w:tc>
          <w:tcPr>
            <w:tcW w:w="1131" w:type="dxa"/>
            <w:shd w:val="clear" w:color="auto" w:fill="auto"/>
          </w:tcPr>
          <w:p w14:paraId="78A3EE6A" w14:textId="77777777" w:rsidR="001932E6" w:rsidRPr="006E7DFA" w:rsidRDefault="001932E6" w:rsidP="005413B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3FE49B9" w14:textId="77777777" w:rsidR="001932E6" w:rsidRPr="000A1E1E" w:rsidRDefault="001932E6" w:rsidP="005413BE">
            <w:pPr>
              <w:pStyle w:val="TAL"/>
              <w:rPr>
                <w:rFonts w:cs="Arial"/>
                <w:szCs w:val="18"/>
              </w:rPr>
            </w:pPr>
            <w:r w:rsidRPr="000A1E1E">
              <w:rPr>
                <w:rFonts w:cs="Arial"/>
                <w:szCs w:val="18"/>
              </w:rPr>
              <w:t xml:space="preserve">This field holds the </w:t>
            </w:r>
            <w:r>
              <w:rPr>
                <w:rFonts w:cs="Arial"/>
                <w:szCs w:val="18"/>
              </w:rPr>
              <w:t>IMS</w:t>
            </w:r>
            <w:r w:rsidRPr="000A1E1E">
              <w:rPr>
                <w:rFonts w:cs="Arial"/>
                <w:szCs w:val="18"/>
              </w:rPr>
              <w:t xml:space="preserve"> specific triggers described in TS</w:t>
            </w:r>
            <w:r>
              <w:t> </w:t>
            </w:r>
            <w:r w:rsidRPr="000A1E1E">
              <w:rPr>
                <w:rFonts w:cs="Arial"/>
                <w:szCs w:val="18"/>
              </w:rPr>
              <w:t>32.2</w:t>
            </w:r>
            <w:r>
              <w:rPr>
                <w:rFonts w:cs="Arial"/>
                <w:szCs w:val="18"/>
              </w:rPr>
              <w:t>60</w:t>
            </w:r>
            <w:r w:rsidRPr="000A1E1E">
              <w:rPr>
                <w:rFonts w:cs="Arial"/>
                <w:szCs w:val="18"/>
              </w:rPr>
              <w:t xml:space="preserve"> [</w:t>
            </w:r>
            <w:r>
              <w:rPr>
                <w:rFonts w:cs="Arial"/>
                <w:szCs w:val="18"/>
              </w:rPr>
              <w:t>20</w:t>
            </w:r>
            <w:r w:rsidRPr="000A1E1E">
              <w:rPr>
                <w:rFonts w:cs="Arial"/>
                <w:szCs w:val="18"/>
              </w:rPr>
              <w:t>].</w:t>
            </w:r>
          </w:p>
        </w:tc>
      </w:tr>
      <w:tr w:rsidR="00702DB2" w14:paraId="49EA46C3" w14:textId="77777777" w:rsidTr="001932E6">
        <w:trPr>
          <w:jc w:val="center"/>
        </w:trPr>
        <w:tc>
          <w:tcPr>
            <w:tcW w:w="4032" w:type="dxa"/>
            <w:shd w:val="clear" w:color="auto" w:fill="auto"/>
          </w:tcPr>
          <w:p w14:paraId="308847A4" w14:textId="77777777" w:rsidR="003F29E6" w:rsidRDefault="003F29E6" w:rsidP="003F29E6">
            <w:pPr>
              <w:pStyle w:val="TAL"/>
              <w:ind w:left="850"/>
              <w:rPr>
                <w:lang w:bidi="ar-IQ"/>
              </w:rPr>
            </w:pPr>
            <w:r>
              <w:rPr>
                <w:rFonts w:hint="eastAsia"/>
                <w:lang w:val="en-US" w:eastAsia="zh-CN" w:bidi="ar-IQ"/>
              </w:rPr>
              <w:t>MB-</w:t>
            </w:r>
            <w:r>
              <w:rPr>
                <w:lang w:bidi="ar-IQ"/>
              </w:rPr>
              <w:t>SMF Trigger</w:t>
            </w:r>
            <w:r>
              <w:rPr>
                <w:rFonts w:hint="eastAsia"/>
                <w:lang w:val="en-US" w:eastAsia="zh-CN" w:bidi="ar-IQ"/>
              </w:rPr>
              <w:t>s</w:t>
            </w:r>
          </w:p>
        </w:tc>
        <w:tc>
          <w:tcPr>
            <w:tcW w:w="1131" w:type="dxa"/>
            <w:shd w:val="clear" w:color="auto" w:fill="auto"/>
          </w:tcPr>
          <w:p w14:paraId="77312B87" w14:textId="77777777" w:rsidR="003F29E6" w:rsidRPr="006E7DFA"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45FC8CA" w14:textId="77777777" w:rsidR="003F29E6" w:rsidRPr="000A1E1E" w:rsidRDefault="003F29E6" w:rsidP="003F29E6">
            <w:pPr>
              <w:pStyle w:val="TAL"/>
              <w:rPr>
                <w:rFonts w:cs="Arial"/>
                <w:szCs w:val="18"/>
              </w:rPr>
            </w:pPr>
            <w:r>
              <w:rPr>
                <w:rFonts w:cs="Arial"/>
                <w:szCs w:val="18"/>
              </w:rPr>
              <w:t>This field holds the</w:t>
            </w:r>
            <w:r>
              <w:rPr>
                <w:rFonts w:cs="Arial" w:hint="eastAsia"/>
                <w:szCs w:val="18"/>
                <w:lang w:val="en-US" w:eastAsia="zh-CN"/>
              </w:rPr>
              <w:t xml:space="preserve"> </w:t>
            </w:r>
            <w:r>
              <w:rPr>
                <w:rFonts w:hint="eastAsia"/>
              </w:rPr>
              <w:t xml:space="preserve">5G Multicast-broadcast Services </w:t>
            </w:r>
            <w:r>
              <w:rPr>
                <w:rFonts w:hint="eastAsia"/>
                <w:lang w:val="en-US" w:eastAsia="zh-CN"/>
              </w:rPr>
              <w:t xml:space="preserve">related </w:t>
            </w:r>
            <w:r>
              <w:rPr>
                <w:rFonts w:cs="Arial"/>
                <w:szCs w:val="18"/>
              </w:rPr>
              <w:t>triggers described in TS 32.2</w:t>
            </w:r>
            <w:r>
              <w:rPr>
                <w:rFonts w:cs="Arial" w:hint="eastAsia"/>
                <w:szCs w:val="18"/>
                <w:lang w:val="en-US" w:eastAsia="zh-CN"/>
              </w:rPr>
              <w:t>79</w:t>
            </w:r>
            <w:r>
              <w:rPr>
                <w:rFonts w:cs="Arial"/>
                <w:szCs w:val="18"/>
              </w:rPr>
              <w:t xml:space="preserve"> [39].</w:t>
            </w:r>
          </w:p>
        </w:tc>
      </w:tr>
      <w:tr w:rsidR="00702DB2" w14:paraId="3C62EED0" w14:textId="77777777" w:rsidTr="001932E6">
        <w:trPr>
          <w:gridAfter w:val="1"/>
          <w:wAfter w:w="110" w:type="dxa"/>
          <w:jc w:val="center"/>
        </w:trPr>
        <w:tc>
          <w:tcPr>
            <w:tcW w:w="4032" w:type="dxa"/>
            <w:shd w:val="clear" w:color="auto" w:fill="auto"/>
          </w:tcPr>
          <w:p w14:paraId="6B27CA8E" w14:textId="77777777" w:rsidR="003F29E6" w:rsidRDefault="003F29E6" w:rsidP="003F29E6">
            <w:pPr>
              <w:pStyle w:val="TAL"/>
              <w:ind w:left="566"/>
              <w:rPr>
                <w:lang w:bidi="ar-IQ"/>
              </w:rPr>
            </w:pPr>
            <w:r w:rsidRPr="00555523">
              <w:rPr>
                <w:lang w:bidi="ar-IQ"/>
              </w:rPr>
              <w:t>Trigger Time Stamp</w:t>
            </w:r>
          </w:p>
        </w:tc>
        <w:tc>
          <w:tcPr>
            <w:tcW w:w="1131" w:type="dxa"/>
            <w:shd w:val="clear" w:color="auto" w:fill="auto"/>
          </w:tcPr>
          <w:p w14:paraId="70928B5D"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0F970A3" w14:textId="77777777" w:rsidR="003F29E6" w:rsidRPr="000A1E1E" w:rsidRDefault="003F29E6" w:rsidP="003F29E6">
            <w:pPr>
              <w:pStyle w:val="TAL"/>
              <w:rPr>
                <w:rFonts w:cs="Arial"/>
                <w:szCs w:val="18"/>
              </w:rPr>
            </w:pPr>
            <w:r>
              <w:t>This field holds the timestamp of the trigger.</w:t>
            </w:r>
          </w:p>
        </w:tc>
      </w:tr>
      <w:tr w:rsidR="00702DB2" w14:paraId="1E2A188A" w14:textId="77777777" w:rsidTr="001932E6">
        <w:trPr>
          <w:gridAfter w:val="1"/>
          <w:wAfter w:w="110" w:type="dxa"/>
          <w:jc w:val="center"/>
        </w:trPr>
        <w:tc>
          <w:tcPr>
            <w:tcW w:w="4032" w:type="dxa"/>
            <w:shd w:val="clear" w:color="auto" w:fill="auto"/>
          </w:tcPr>
          <w:p w14:paraId="3A7073FC" w14:textId="77777777" w:rsidR="003F29E6" w:rsidRDefault="003F29E6" w:rsidP="003F29E6">
            <w:pPr>
              <w:pStyle w:val="TAL"/>
              <w:ind w:left="566"/>
              <w:rPr>
                <w:lang w:bidi="ar-IQ"/>
              </w:rPr>
            </w:pPr>
            <w:r w:rsidRPr="00264E82">
              <w:rPr>
                <w:lang w:bidi="ar-IQ"/>
              </w:rPr>
              <w:t>PDU Container Information</w:t>
            </w:r>
          </w:p>
        </w:tc>
        <w:tc>
          <w:tcPr>
            <w:tcW w:w="1131" w:type="dxa"/>
            <w:shd w:val="clear" w:color="auto" w:fill="auto"/>
          </w:tcPr>
          <w:p w14:paraId="071E5CE6"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32DE8892" w14:textId="77777777" w:rsidR="003F29E6" w:rsidRPr="000A1E1E" w:rsidRDefault="003F29E6" w:rsidP="003F29E6">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02DB2" w14:paraId="06AF3679" w14:textId="77777777" w:rsidTr="001932E6">
        <w:trPr>
          <w:gridAfter w:val="1"/>
          <w:wAfter w:w="110" w:type="dxa"/>
          <w:jc w:val="center"/>
        </w:trPr>
        <w:tc>
          <w:tcPr>
            <w:tcW w:w="4032" w:type="dxa"/>
            <w:shd w:val="clear" w:color="auto" w:fill="auto"/>
          </w:tcPr>
          <w:p w14:paraId="4FFC3542" w14:textId="77777777" w:rsidR="003F29E6" w:rsidRPr="00264E82" w:rsidRDefault="003F29E6" w:rsidP="003F29E6">
            <w:pPr>
              <w:pStyle w:val="TAL"/>
              <w:ind w:left="566"/>
              <w:rPr>
                <w:lang w:bidi="ar-IQ"/>
              </w:rPr>
            </w:pPr>
            <w:r w:rsidRPr="00AD3544">
              <w:t>NSPA Container Information</w:t>
            </w:r>
          </w:p>
        </w:tc>
        <w:tc>
          <w:tcPr>
            <w:tcW w:w="1131" w:type="dxa"/>
            <w:shd w:val="clear" w:color="auto" w:fill="auto"/>
          </w:tcPr>
          <w:p w14:paraId="1993F7A0" w14:textId="77777777" w:rsidR="003F29E6" w:rsidRPr="006E7DFA" w:rsidRDefault="003F29E6" w:rsidP="003F29E6">
            <w:pPr>
              <w:pStyle w:val="TAL"/>
              <w:jc w:val="center"/>
              <w:rPr>
                <w:lang w:bidi="ar-IQ"/>
              </w:rPr>
            </w:pPr>
            <w:r>
              <w:rPr>
                <w:lang w:bidi="ar-IQ"/>
              </w:rPr>
              <w:t>O</w:t>
            </w:r>
            <w:r w:rsidRPr="0013283A">
              <w:rPr>
                <w:vertAlign w:val="subscript"/>
                <w:lang w:bidi="ar-IQ"/>
              </w:rPr>
              <w:t>C</w:t>
            </w:r>
          </w:p>
        </w:tc>
        <w:tc>
          <w:tcPr>
            <w:tcW w:w="4582" w:type="dxa"/>
            <w:shd w:val="clear" w:color="auto" w:fill="auto"/>
          </w:tcPr>
          <w:p w14:paraId="5C8F7603" w14:textId="77777777" w:rsidR="003F29E6" w:rsidRPr="000A1E1E" w:rsidRDefault="003F29E6" w:rsidP="003F29E6">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02DB2" w14:paraId="311DABFB" w14:textId="77777777" w:rsidTr="001932E6">
        <w:trPr>
          <w:gridAfter w:val="1"/>
          <w:wAfter w:w="110" w:type="dxa"/>
          <w:jc w:val="center"/>
        </w:trPr>
        <w:tc>
          <w:tcPr>
            <w:tcW w:w="4032" w:type="dxa"/>
            <w:shd w:val="clear" w:color="auto" w:fill="auto"/>
          </w:tcPr>
          <w:p w14:paraId="0AC96A38" w14:textId="77777777" w:rsidR="003F29E6" w:rsidRPr="00AD3544" w:rsidRDefault="003F29E6" w:rsidP="003F29E6">
            <w:pPr>
              <w:pStyle w:val="TAL"/>
              <w:ind w:left="566"/>
            </w:pPr>
            <w:bookmarkStart w:id="4796" w:name="OLE_LINK49"/>
            <w:r>
              <w:rPr>
                <w:lang w:val="fr-FR"/>
              </w:rPr>
              <w:lastRenderedPageBreak/>
              <w:t>PC5 Container</w:t>
            </w:r>
            <w:r w:rsidRPr="00CB2621">
              <w:rPr>
                <w:lang w:val="fr-FR"/>
              </w:rPr>
              <w:t xml:space="preserve"> Information</w:t>
            </w:r>
            <w:bookmarkEnd w:id="4796"/>
          </w:p>
        </w:tc>
        <w:tc>
          <w:tcPr>
            <w:tcW w:w="1131" w:type="dxa"/>
            <w:shd w:val="clear" w:color="auto" w:fill="auto"/>
          </w:tcPr>
          <w:p w14:paraId="6BFCAAE7" w14:textId="77777777" w:rsidR="003F29E6" w:rsidRDefault="003F29E6" w:rsidP="003F29E6">
            <w:pPr>
              <w:pStyle w:val="TAL"/>
              <w:jc w:val="center"/>
              <w:rPr>
                <w:lang w:bidi="ar-IQ"/>
              </w:rPr>
            </w:pPr>
            <w:r w:rsidRPr="007963A2">
              <w:rPr>
                <w:lang w:bidi="ar-IQ"/>
              </w:rPr>
              <w:t>O</w:t>
            </w:r>
            <w:r w:rsidRPr="007963A2">
              <w:rPr>
                <w:vertAlign w:val="subscript"/>
                <w:lang w:bidi="ar-IQ"/>
              </w:rPr>
              <w:t>C</w:t>
            </w:r>
          </w:p>
        </w:tc>
        <w:tc>
          <w:tcPr>
            <w:tcW w:w="4582" w:type="dxa"/>
            <w:shd w:val="clear" w:color="auto" w:fill="auto"/>
          </w:tcPr>
          <w:p w14:paraId="57354179" w14:textId="77777777" w:rsidR="003F29E6" w:rsidRPr="000A1E1E" w:rsidRDefault="003F29E6" w:rsidP="003F29E6">
            <w:pPr>
              <w:pStyle w:val="TAL"/>
              <w:rPr>
                <w:rFonts w:cs="Arial"/>
                <w:szCs w:val="18"/>
              </w:rPr>
            </w:pPr>
            <w:r w:rsidRPr="002F3ED2">
              <w:t>This field holds the</w:t>
            </w:r>
            <w:r>
              <w:t xml:space="preserve"> </w:t>
            </w:r>
            <w:r w:rsidRPr="002F7073">
              <w:t>PC5 container information</w:t>
            </w:r>
          </w:p>
        </w:tc>
      </w:tr>
      <w:tr w:rsidR="00702DB2" w14:paraId="09DD4B5E" w14:textId="77777777" w:rsidTr="001932E6">
        <w:trPr>
          <w:jc w:val="center"/>
        </w:trPr>
        <w:tc>
          <w:tcPr>
            <w:tcW w:w="4032" w:type="dxa"/>
            <w:shd w:val="clear" w:color="auto" w:fill="auto"/>
          </w:tcPr>
          <w:p w14:paraId="5A5B7AAC" w14:textId="77777777" w:rsidR="003F29E6" w:rsidRDefault="003F29E6" w:rsidP="003F29E6">
            <w:pPr>
              <w:pStyle w:val="TAL"/>
              <w:ind w:left="566"/>
              <w:rPr>
                <w:lang w:val="fr-FR"/>
              </w:rPr>
            </w:pPr>
            <w:r>
              <w:rPr>
                <w:rFonts w:hint="eastAsia"/>
                <w:lang w:val="en-US" w:eastAsia="zh-CN" w:bidi="ar-IQ"/>
              </w:rPr>
              <w:t xml:space="preserve">MBS </w:t>
            </w:r>
            <w:r>
              <w:rPr>
                <w:lang w:bidi="ar-IQ"/>
              </w:rPr>
              <w:t>Container Information</w:t>
            </w:r>
          </w:p>
        </w:tc>
        <w:tc>
          <w:tcPr>
            <w:tcW w:w="1131" w:type="dxa"/>
            <w:shd w:val="clear" w:color="auto" w:fill="auto"/>
          </w:tcPr>
          <w:p w14:paraId="027E050F" w14:textId="77777777" w:rsidR="003F29E6" w:rsidRPr="007963A2"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794CB7E" w14:textId="77777777" w:rsidR="003F29E6" w:rsidRPr="002F3ED2" w:rsidRDefault="003F29E6" w:rsidP="003F29E6">
            <w:pPr>
              <w:pStyle w:val="TAL"/>
            </w:pPr>
            <w:r>
              <w:t xml:space="preserve">This field holds the </w:t>
            </w:r>
            <w:r>
              <w:rPr>
                <w:rFonts w:hint="eastAsia"/>
                <w:lang w:val="en-US" w:eastAsia="zh-CN"/>
              </w:rPr>
              <w:t xml:space="preserve">MBS </w:t>
            </w:r>
            <w:r>
              <w:t>container information</w:t>
            </w:r>
          </w:p>
        </w:tc>
      </w:tr>
      <w:tr w:rsidR="00702DB2" w14:paraId="0578AB6C" w14:textId="77777777" w:rsidTr="001932E6">
        <w:trPr>
          <w:jc w:val="center"/>
        </w:trPr>
        <w:tc>
          <w:tcPr>
            <w:tcW w:w="4032" w:type="dxa"/>
            <w:shd w:val="clear" w:color="auto" w:fill="auto"/>
          </w:tcPr>
          <w:p w14:paraId="1EE338EB" w14:textId="77777777" w:rsidR="003F29E6" w:rsidRDefault="003F29E6" w:rsidP="00692562">
            <w:pPr>
              <w:pStyle w:val="TAL"/>
              <w:ind w:left="284"/>
              <w:rPr>
                <w:lang w:val="fr-FR"/>
              </w:rPr>
            </w:pPr>
            <w:r>
              <w:t xml:space="preserve">Allocated </w:t>
            </w:r>
            <w:r w:rsidRPr="0053336C">
              <w:t xml:space="preserve">Unit </w:t>
            </w:r>
          </w:p>
        </w:tc>
        <w:tc>
          <w:tcPr>
            <w:tcW w:w="1131" w:type="dxa"/>
            <w:shd w:val="clear" w:color="auto" w:fill="auto"/>
          </w:tcPr>
          <w:p w14:paraId="0E0B5402" w14:textId="77777777" w:rsidR="003F29E6" w:rsidRPr="007963A2" w:rsidRDefault="003F29E6" w:rsidP="003F29E6">
            <w:pPr>
              <w:pStyle w:val="TAL"/>
              <w:jc w:val="center"/>
              <w:rPr>
                <w:lang w:bidi="ar-IQ"/>
              </w:rPr>
            </w:pPr>
            <w:r w:rsidRPr="0053336C">
              <w:rPr>
                <w:lang w:eastAsia="zh-CN"/>
              </w:rPr>
              <w:t>O</w:t>
            </w:r>
            <w:r w:rsidRPr="0053336C">
              <w:rPr>
                <w:vertAlign w:val="subscript"/>
                <w:lang w:eastAsia="zh-CN"/>
              </w:rPr>
              <w:t>C</w:t>
            </w:r>
          </w:p>
        </w:tc>
        <w:tc>
          <w:tcPr>
            <w:tcW w:w="4692" w:type="dxa"/>
            <w:gridSpan w:val="2"/>
            <w:shd w:val="clear" w:color="auto" w:fill="auto"/>
          </w:tcPr>
          <w:p w14:paraId="63A292E3" w14:textId="77777777" w:rsidR="003F29E6" w:rsidRPr="002F3ED2" w:rsidRDefault="003F29E6" w:rsidP="003F29E6">
            <w:pPr>
              <w:pStyle w:val="TAL"/>
            </w:pPr>
            <w:r w:rsidRPr="0053336C">
              <w:t xml:space="preserve">This field holds the </w:t>
            </w:r>
            <w:r>
              <w:t>Allocated Unit</w:t>
            </w:r>
            <w:r w:rsidRPr="0053336C">
              <w:t>.</w:t>
            </w:r>
          </w:p>
        </w:tc>
      </w:tr>
      <w:tr w:rsidR="00702DB2" w14:paraId="2D74C7B6" w14:textId="77777777" w:rsidTr="001932E6">
        <w:trPr>
          <w:jc w:val="center"/>
        </w:trPr>
        <w:tc>
          <w:tcPr>
            <w:tcW w:w="4032" w:type="dxa"/>
            <w:shd w:val="clear" w:color="auto" w:fill="auto"/>
          </w:tcPr>
          <w:p w14:paraId="20BDD046" w14:textId="77777777" w:rsidR="003F29E6" w:rsidRDefault="003F29E6" w:rsidP="003F29E6">
            <w:pPr>
              <w:pStyle w:val="TAL"/>
              <w:ind w:left="852"/>
              <w:rPr>
                <w:lang w:val="fr-FR"/>
              </w:rPr>
            </w:pPr>
            <w:r w:rsidRPr="003671B9">
              <w:rPr>
                <w:lang w:eastAsia="zh-CN" w:bidi="ar-IQ"/>
              </w:rPr>
              <w:t>Quota management Indicator</w:t>
            </w:r>
          </w:p>
        </w:tc>
        <w:tc>
          <w:tcPr>
            <w:tcW w:w="1131" w:type="dxa"/>
            <w:shd w:val="clear" w:color="auto" w:fill="auto"/>
          </w:tcPr>
          <w:p w14:paraId="2CEBD86F"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6EDAED58" w14:textId="77777777" w:rsidR="003F29E6" w:rsidRPr="002F3ED2" w:rsidRDefault="003F29E6" w:rsidP="003F29E6">
            <w:pPr>
              <w:pStyle w:val="TAL"/>
            </w:pPr>
            <w:r>
              <w:t xml:space="preserve">This field holds an indicator on whether the reported allocated unit are with or without quota management control. If the field is not present, it indicates the allocated unit without quota </w:t>
            </w:r>
            <w:r>
              <w:rPr>
                <w:lang w:eastAsia="zh-CN" w:bidi="ar-IQ"/>
              </w:rPr>
              <w:t>management</w:t>
            </w:r>
            <w:r>
              <w:t xml:space="preserve"> applied.</w:t>
            </w:r>
          </w:p>
        </w:tc>
      </w:tr>
      <w:tr w:rsidR="00702DB2" w14:paraId="68D5DC6E" w14:textId="77777777" w:rsidTr="001932E6">
        <w:trPr>
          <w:jc w:val="center"/>
        </w:trPr>
        <w:tc>
          <w:tcPr>
            <w:tcW w:w="4032" w:type="dxa"/>
            <w:shd w:val="clear" w:color="auto" w:fill="auto"/>
          </w:tcPr>
          <w:p w14:paraId="504F9FE0" w14:textId="77777777" w:rsidR="003F29E6" w:rsidRDefault="003F29E6" w:rsidP="003F29E6">
            <w:pPr>
              <w:pStyle w:val="TAL"/>
              <w:ind w:left="852"/>
              <w:rPr>
                <w:lang w:val="fr-FR"/>
              </w:rPr>
            </w:pPr>
            <w:r w:rsidRPr="003671B9">
              <w:rPr>
                <w:rFonts w:hint="eastAsia"/>
                <w:lang w:eastAsia="zh-CN" w:bidi="ar-IQ"/>
              </w:rPr>
              <w:t>Triggers</w:t>
            </w:r>
          </w:p>
        </w:tc>
        <w:tc>
          <w:tcPr>
            <w:tcW w:w="1131" w:type="dxa"/>
            <w:shd w:val="clear" w:color="auto" w:fill="auto"/>
          </w:tcPr>
          <w:p w14:paraId="19B52DD8" w14:textId="77777777" w:rsidR="003F29E6" w:rsidRPr="007963A2" w:rsidRDefault="003F29E6" w:rsidP="003F29E6">
            <w:pPr>
              <w:pStyle w:val="TAL"/>
              <w:jc w:val="center"/>
              <w:rPr>
                <w:lang w:bidi="ar-IQ"/>
              </w:rPr>
            </w:pPr>
            <w:r w:rsidRPr="000A59E7">
              <w:rPr>
                <w:lang w:eastAsia="zh-CN"/>
              </w:rPr>
              <w:t>O</w:t>
            </w:r>
            <w:r w:rsidRPr="000A59E7">
              <w:rPr>
                <w:vertAlign w:val="subscript"/>
                <w:lang w:eastAsia="zh-CN"/>
              </w:rPr>
              <w:t>C</w:t>
            </w:r>
          </w:p>
        </w:tc>
        <w:tc>
          <w:tcPr>
            <w:tcW w:w="4692" w:type="dxa"/>
            <w:gridSpan w:val="2"/>
            <w:shd w:val="clear" w:color="auto" w:fill="auto"/>
          </w:tcPr>
          <w:p w14:paraId="56AC664C" w14:textId="77777777" w:rsidR="003F29E6" w:rsidRPr="002F3ED2" w:rsidRDefault="003F29E6" w:rsidP="003F29E6">
            <w:pPr>
              <w:pStyle w:val="TAL"/>
            </w:pPr>
            <w:r w:rsidRPr="000A1E1E">
              <w:rPr>
                <w:rFonts w:cs="Arial"/>
                <w:szCs w:val="18"/>
              </w:rPr>
              <w:t xml:space="preserve">This field holds the triggers that </w:t>
            </w:r>
            <w:r>
              <w:rPr>
                <w:rFonts w:cs="Arial"/>
                <w:szCs w:val="18"/>
              </w:rPr>
              <w:t xml:space="preserve">caused the Allocated unit </w:t>
            </w:r>
            <w:r w:rsidRPr="000A1E1E">
              <w:rPr>
                <w:rFonts w:cs="Arial"/>
                <w:szCs w:val="18"/>
              </w:rPr>
              <w:t>Container</w:t>
            </w:r>
            <w:r>
              <w:rPr>
                <w:rFonts w:cs="Arial"/>
                <w:szCs w:val="18"/>
              </w:rPr>
              <w:t xml:space="preserve"> to be reported</w:t>
            </w:r>
            <w:r w:rsidRPr="000A1E1E">
              <w:rPr>
                <w:rFonts w:cs="Arial"/>
                <w:szCs w:val="18"/>
              </w:rPr>
              <w:t>.</w:t>
            </w:r>
          </w:p>
        </w:tc>
      </w:tr>
      <w:tr w:rsidR="00041B94" w14:paraId="48BD3470" w14:textId="77777777" w:rsidTr="005413BE">
        <w:trPr>
          <w:jc w:val="center"/>
        </w:trPr>
        <w:tc>
          <w:tcPr>
            <w:tcW w:w="4032" w:type="dxa"/>
            <w:shd w:val="clear" w:color="auto" w:fill="auto"/>
          </w:tcPr>
          <w:p w14:paraId="418EDC17" w14:textId="77777777" w:rsidR="00041B94" w:rsidRPr="003671B9" w:rsidRDefault="00041B94" w:rsidP="005413BE">
            <w:pPr>
              <w:pStyle w:val="TAL"/>
              <w:ind w:left="850"/>
              <w:rPr>
                <w:lang w:eastAsia="zh-CN" w:bidi="ar-IQ"/>
              </w:rPr>
            </w:pPr>
            <w:r>
              <w:rPr>
                <w:rFonts w:hint="eastAsia"/>
                <w:lang w:bidi="ar-IQ"/>
              </w:rPr>
              <w:t>N</w:t>
            </w:r>
            <w:r>
              <w:rPr>
                <w:lang w:bidi="ar-IQ"/>
              </w:rPr>
              <w:t>SACF Triggers</w:t>
            </w:r>
          </w:p>
        </w:tc>
        <w:tc>
          <w:tcPr>
            <w:tcW w:w="1131" w:type="dxa"/>
            <w:shd w:val="clear" w:color="auto" w:fill="auto"/>
          </w:tcPr>
          <w:p w14:paraId="209E28E9" w14:textId="77777777" w:rsidR="00041B94" w:rsidRPr="000A59E7" w:rsidRDefault="00041B94" w:rsidP="005413BE">
            <w:pPr>
              <w:pStyle w:val="TAL"/>
              <w:jc w:val="center"/>
              <w:rPr>
                <w:lang w:eastAsia="zh-CN"/>
              </w:rPr>
            </w:pPr>
            <w:r w:rsidRPr="00BF74EF">
              <w:rPr>
                <w:lang w:bidi="ar-IQ"/>
              </w:rPr>
              <w:t>O</w:t>
            </w:r>
            <w:r w:rsidRPr="00BF74EF">
              <w:rPr>
                <w:vertAlign w:val="subscript"/>
                <w:lang w:bidi="ar-IQ"/>
              </w:rPr>
              <w:t>C</w:t>
            </w:r>
          </w:p>
        </w:tc>
        <w:tc>
          <w:tcPr>
            <w:tcW w:w="4692" w:type="dxa"/>
            <w:gridSpan w:val="2"/>
            <w:shd w:val="clear" w:color="auto" w:fill="auto"/>
          </w:tcPr>
          <w:p w14:paraId="6E944237" w14:textId="77777777" w:rsidR="00041B94" w:rsidRPr="000A1E1E" w:rsidRDefault="00041B94" w:rsidP="005413BE">
            <w:pPr>
              <w:pStyle w:val="TAL"/>
              <w:rPr>
                <w:rFonts w:cs="Arial"/>
                <w:szCs w:val="18"/>
              </w:rPr>
            </w:pPr>
            <w:r w:rsidRPr="000A1E1E">
              <w:rPr>
                <w:rFonts w:cs="Arial"/>
                <w:szCs w:val="18"/>
              </w:rPr>
              <w:t xml:space="preserve">This field holds the </w:t>
            </w:r>
            <w:r w:rsidRPr="00567DB9">
              <w:t xml:space="preserve">Network slice admission control </w:t>
            </w:r>
            <w:r w:rsidRPr="00424394">
              <w:t>Charging</w:t>
            </w:r>
            <w:r>
              <w:t xml:space="preserve"> specific</w:t>
            </w:r>
            <w:r w:rsidRPr="000A1E1E">
              <w:rPr>
                <w:rFonts w:cs="Arial"/>
                <w:szCs w:val="18"/>
              </w:rPr>
              <w:t xml:space="preserve"> triggers </w:t>
            </w:r>
            <w:r>
              <w:rPr>
                <w:rFonts w:cs="Arial"/>
                <w:szCs w:val="18"/>
              </w:rPr>
              <w:t>described in TS</w:t>
            </w:r>
            <w:r>
              <w:t> </w:t>
            </w:r>
            <w:r>
              <w:rPr>
                <w:rFonts w:cs="Arial"/>
                <w:szCs w:val="18"/>
              </w:rPr>
              <w:t>28.203 [72]</w:t>
            </w:r>
            <w:r w:rsidRPr="000A1E1E">
              <w:rPr>
                <w:rFonts w:cs="Arial"/>
                <w:szCs w:val="18"/>
              </w:rPr>
              <w:t>.</w:t>
            </w:r>
          </w:p>
        </w:tc>
      </w:tr>
      <w:tr w:rsidR="00702DB2" w14:paraId="76274F38" w14:textId="77777777" w:rsidTr="001932E6">
        <w:trPr>
          <w:jc w:val="center"/>
        </w:trPr>
        <w:tc>
          <w:tcPr>
            <w:tcW w:w="4032" w:type="dxa"/>
            <w:shd w:val="clear" w:color="auto" w:fill="auto"/>
          </w:tcPr>
          <w:p w14:paraId="7DA989A8" w14:textId="77777777" w:rsidR="003F29E6" w:rsidRDefault="003F29E6" w:rsidP="003F29E6">
            <w:pPr>
              <w:pStyle w:val="TAL"/>
              <w:ind w:left="852"/>
              <w:rPr>
                <w:lang w:val="fr-FR"/>
              </w:rPr>
            </w:pPr>
            <w:r w:rsidRPr="003671B9">
              <w:rPr>
                <w:rFonts w:cs="Arial"/>
                <w:szCs w:val="18"/>
              </w:rPr>
              <w:t>Trigger Timestamp</w:t>
            </w:r>
          </w:p>
        </w:tc>
        <w:tc>
          <w:tcPr>
            <w:tcW w:w="1131" w:type="dxa"/>
            <w:shd w:val="clear" w:color="auto" w:fill="auto"/>
          </w:tcPr>
          <w:p w14:paraId="6C12F5C1"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2E6AD38B" w14:textId="77777777" w:rsidR="003F29E6" w:rsidRPr="002F3ED2" w:rsidRDefault="003F29E6" w:rsidP="003F29E6">
            <w:pPr>
              <w:pStyle w:val="TAL"/>
            </w:pPr>
            <w:r>
              <w:t>This field holds the timestamp of the trigger.</w:t>
            </w:r>
          </w:p>
        </w:tc>
      </w:tr>
      <w:tr w:rsidR="00702DB2" w14:paraId="260CF4B4" w14:textId="77777777" w:rsidTr="001932E6">
        <w:trPr>
          <w:jc w:val="center"/>
        </w:trPr>
        <w:tc>
          <w:tcPr>
            <w:tcW w:w="4032" w:type="dxa"/>
            <w:shd w:val="clear" w:color="auto" w:fill="auto"/>
          </w:tcPr>
          <w:p w14:paraId="2ED143F5" w14:textId="77777777" w:rsidR="003F29E6" w:rsidRDefault="003F29E6" w:rsidP="003F29E6">
            <w:pPr>
              <w:pStyle w:val="TAL"/>
              <w:ind w:left="852"/>
              <w:rPr>
                <w:lang w:val="fr-FR"/>
              </w:rPr>
            </w:pPr>
            <w:r w:rsidRPr="00BA0AA2">
              <w:rPr>
                <w:lang w:eastAsia="zh-CN" w:bidi="ar-IQ"/>
              </w:rPr>
              <w:t>Local Sequence Number</w:t>
            </w:r>
            <w:r w:rsidRPr="003671B9">
              <w:rPr>
                <w:lang w:eastAsia="zh-CN" w:bidi="ar-IQ"/>
              </w:rPr>
              <w:t xml:space="preserve"> </w:t>
            </w:r>
          </w:p>
        </w:tc>
        <w:tc>
          <w:tcPr>
            <w:tcW w:w="1131" w:type="dxa"/>
            <w:shd w:val="clear" w:color="auto" w:fill="auto"/>
          </w:tcPr>
          <w:p w14:paraId="2D28CA53" w14:textId="77777777" w:rsidR="003F29E6" w:rsidRPr="007963A2" w:rsidRDefault="003F29E6" w:rsidP="003F29E6">
            <w:pPr>
              <w:pStyle w:val="TAL"/>
              <w:jc w:val="center"/>
              <w:rPr>
                <w:lang w:bidi="ar-IQ"/>
              </w:rPr>
            </w:pPr>
            <w:r w:rsidRPr="003671B9">
              <w:rPr>
                <w:szCs w:val="18"/>
              </w:rPr>
              <w:t>O</w:t>
            </w:r>
            <w:r w:rsidRPr="003671B9">
              <w:rPr>
                <w:szCs w:val="18"/>
                <w:vertAlign w:val="subscript"/>
              </w:rPr>
              <w:t>M</w:t>
            </w:r>
          </w:p>
        </w:tc>
        <w:tc>
          <w:tcPr>
            <w:tcW w:w="4692" w:type="dxa"/>
            <w:gridSpan w:val="2"/>
            <w:shd w:val="clear" w:color="auto" w:fill="auto"/>
          </w:tcPr>
          <w:p w14:paraId="10E68E19" w14:textId="77777777" w:rsidR="003F29E6" w:rsidRPr="002F3ED2" w:rsidRDefault="003F29E6" w:rsidP="003F29E6">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702DB2" w14:paraId="17D808DC" w14:textId="77777777" w:rsidTr="001932E6">
        <w:trPr>
          <w:jc w:val="center"/>
        </w:trPr>
        <w:tc>
          <w:tcPr>
            <w:tcW w:w="4032" w:type="dxa"/>
            <w:shd w:val="clear" w:color="auto" w:fill="auto"/>
          </w:tcPr>
          <w:p w14:paraId="50AF12EE" w14:textId="77777777" w:rsidR="003F29E6" w:rsidRDefault="003F29E6" w:rsidP="003F29E6">
            <w:pPr>
              <w:pStyle w:val="TAL"/>
              <w:ind w:left="852"/>
              <w:rPr>
                <w:lang w:val="fr-FR"/>
              </w:rPr>
            </w:pPr>
            <w:r w:rsidRPr="00ED0029">
              <w:t xml:space="preserve">NSAC </w:t>
            </w:r>
            <w:r w:rsidRPr="008B1C12">
              <w:t>Container Information</w:t>
            </w:r>
          </w:p>
        </w:tc>
        <w:tc>
          <w:tcPr>
            <w:tcW w:w="1131" w:type="dxa"/>
            <w:shd w:val="clear" w:color="auto" w:fill="auto"/>
          </w:tcPr>
          <w:p w14:paraId="677606CE" w14:textId="77777777" w:rsidR="003F29E6" w:rsidRPr="007963A2" w:rsidRDefault="003F29E6" w:rsidP="003F29E6">
            <w:pPr>
              <w:pStyle w:val="TAL"/>
              <w:jc w:val="center"/>
              <w:rPr>
                <w:lang w:bidi="ar-IQ"/>
              </w:rPr>
            </w:pPr>
            <w:r w:rsidRPr="003736CC">
              <w:rPr>
                <w:szCs w:val="18"/>
                <w:lang w:bidi="ar-IQ"/>
              </w:rPr>
              <w:t>O</w:t>
            </w:r>
            <w:r w:rsidRPr="003736CC">
              <w:rPr>
                <w:szCs w:val="18"/>
                <w:vertAlign w:val="subscript"/>
                <w:lang w:bidi="ar-IQ"/>
              </w:rPr>
              <w:t>C</w:t>
            </w:r>
          </w:p>
        </w:tc>
        <w:tc>
          <w:tcPr>
            <w:tcW w:w="4692" w:type="dxa"/>
            <w:gridSpan w:val="2"/>
            <w:shd w:val="clear" w:color="auto" w:fill="auto"/>
          </w:tcPr>
          <w:p w14:paraId="35EFFE94" w14:textId="701B2C8E" w:rsidR="003F29E6" w:rsidRPr="002F3ED2" w:rsidRDefault="003F29E6" w:rsidP="003F29E6">
            <w:pPr>
              <w:pStyle w:val="TAL"/>
            </w:pPr>
            <w:r w:rsidRPr="003736CC">
              <w:t xml:space="preserve">This field holds the </w:t>
            </w:r>
            <w:r w:rsidRPr="00F54A2D">
              <w:t xml:space="preserve">Network Slice Admission Control </w:t>
            </w:r>
            <w:r w:rsidRPr="003736CC">
              <w:rPr>
                <w:lang w:bidi="ar-IQ"/>
              </w:rPr>
              <w:t>specific</w:t>
            </w:r>
            <w:r w:rsidRPr="003736CC">
              <w:t xml:space="preserve"> </w:t>
            </w:r>
            <w:r>
              <w:t>units</w:t>
            </w:r>
            <w:r w:rsidRPr="003736CC">
              <w:t xml:space="preserve"> </w:t>
            </w:r>
            <w:r>
              <w:t xml:space="preserve">in use </w:t>
            </w:r>
            <w:r w:rsidRPr="003736CC">
              <w:t>described</w:t>
            </w:r>
            <w:r w:rsidRPr="000A1E1E">
              <w:rPr>
                <w:rFonts w:cs="Arial"/>
                <w:szCs w:val="18"/>
              </w:rPr>
              <w:t xml:space="preserve"> in TS </w:t>
            </w:r>
            <w:r>
              <w:rPr>
                <w:rFonts w:cs="Arial"/>
                <w:szCs w:val="18"/>
              </w:rPr>
              <w:t>28.203</w:t>
            </w:r>
            <w:r w:rsidRPr="000A1E1E">
              <w:rPr>
                <w:rFonts w:cs="Arial"/>
                <w:szCs w:val="18"/>
              </w:rPr>
              <w:t xml:space="preserve"> [</w:t>
            </w:r>
            <w:r>
              <w:rPr>
                <w:rFonts w:cs="Arial"/>
                <w:szCs w:val="18"/>
              </w:rPr>
              <w:t>7</w:t>
            </w:r>
            <w:r w:rsidR="00443611">
              <w:rPr>
                <w:rFonts w:cs="Arial"/>
                <w:szCs w:val="18"/>
              </w:rPr>
              <w:t>2</w:t>
            </w:r>
            <w:r w:rsidRPr="000A1E1E">
              <w:rPr>
                <w:rFonts w:cs="Arial"/>
                <w:szCs w:val="18"/>
              </w:rPr>
              <w:t>]</w:t>
            </w:r>
            <w:r w:rsidRPr="000A1E1E">
              <w:rPr>
                <w:rFonts w:cs="Arial"/>
                <w:szCs w:val="18"/>
                <w:lang w:eastAsia="zh-CN"/>
              </w:rPr>
              <w:t>.</w:t>
            </w:r>
          </w:p>
        </w:tc>
      </w:tr>
      <w:tr w:rsidR="00702DB2" w14:paraId="67DEEE51" w14:textId="77777777" w:rsidTr="001932E6">
        <w:trPr>
          <w:gridAfter w:val="1"/>
          <w:wAfter w:w="110" w:type="dxa"/>
          <w:jc w:val="center"/>
        </w:trPr>
        <w:tc>
          <w:tcPr>
            <w:tcW w:w="4032" w:type="dxa"/>
            <w:shd w:val="clear" w:color="auto" w:fill="auto"/>
          </w:tcPr>
          <w:p w14:paraId="324F56D4" w14:textId="77777777" w:rsidR="003F29E6" w:rsidRPr="00264E82" w:rsidRDefault="003F29E6" w:rsidP="003F29E6">
            <w:pPr>
              <w:pStyle w:val="TAL"/>
              <w:ind w:left="283"/>
              <w:rPr>
                <w:lang w:bidi="ar-IQ"/>
              </w:rPr>
            </w:pPr>
            <w:r w:rsidRPr="00657020">
              <w:rPr>
                <w:lang w:bidi="ar-IQ"/>
              </w:rPr>
              <w:t>UPF ID</w:t>
            </w:r>
          </w:p>
        </w:tc>
        <w:tc>
          <w:tcPr>
            <w:tcW w:w="1131" w:type="dxa"/>
            <w:shd w:val="clear" w:color="auto" w:fill="auto"/>
          </w:tcPr>
          <w:p w14:paraId="28C2D5AA" w14:textId="77777777" w:rsidR="003F29E6" w:rsidRPr="00264E82"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558B9BA5" w14:textId="77777777" w:rsidR="003F29E6" w:rsidRPr="000A1E1E" w:rsidRDefault="003F29E6" w:rsidP="003F29E6">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02DB2" w14:paraId="144E5AAE" w14:textId="77777777" w:rsidTr="001932E6">
        <w:trPr>
          <w:gridAfter w:val="1"/>
          <w:wAfter w:w="110" w:type="dxa"/>
          <w:jc w:val="center"/>
        </w:trPr>
        <w:tc>
          <w:tcPr>
            <w:tcW w:w="4032" w:type="dxa"/>
            <w:shd w:val="clear" w:color="auto" w:fill="auto"/>
          </w:tcPr>
          <w:p w14:paraId="6E699069" w14:textId="77777777" w:rsidR="003F29E6" w:rsidRPr="00657020" w:rsidRDefault="003F29E6" w:rsidP="003F29E6">
            <w:pPr>
              <w:pStyle w:val="TAL"/>
              <w:rPr>
                <w:lang w:bidi="ar-IQ"/>
              </w:rPr>
            </w:pPr>
            <w:r w:rsidRPr="00657020">
              <w:rPr>
                <w:lang w:bidi="ar-IQ"/>
              </w:rPr>
              <w:t>Record Opening Time</w:t>
            </w:r>
          </w:p>
        </w:tc>
        <w:tc>
          <w:tcPr>
            <w:tcW w:w="1131" w:type="dxa"/>
            <w:shd w:val="clear" w:color="auto" w:fill="auto"/>
          </w:tcPr>
          <w:p w14:paraId="62D5F711" w14:textId="77777777" w:rsidR="003F29E6" w:rsidRPr="00C45B09"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457428CF" w14:textId="77777777" w:rsidR="003F29E6" w:rsidRPr="00EA4D91" w:rsidRDefault="003F29E6" w:rsidP="003F29E6">
            <w:pPr>
              <w:pStyle w:val="TAL"/>
              <w:rPr>
                <w:lang w:bidi="ar-IQ"/>
              </w:rPr>
            </w:pPr>
            <w:r w:rsidRPr="006D04B0">
              <w:t>This field contains the time stamp</w:t>
            </w:r>
            <w:r w:rsidRPr="004F025A">
              <w:t xml:space="preserve"> </w:t>
            </w:r>
            <w:r>
              <w:t xml:space="preserve">when the </w:t>
            </w:r>
            <w:r w:rsidRPr="004F025A">
              <w:t>record</w:t>
            </w:r>
            <w:r>
              <w:t xml:space="preserve"> is opened</w:t>
            </w:r>
            <w:r>
              <w:rPr>
                <w:lang w:bidi="ar-IQ"/>
              </w:rPr>
              <w:t>, clause 5.1.5.1.8</w:t>
            </w:r>
            <w:r w:rsidRPr="004F025A">
              <w:t>.</w:t>
            </w:r>
          </w:p>
        </w:tc>
      </w:tr>
      <w:tr w:rsidR="00702DB2" w14:paraId="5060A3FA" w14:textId="77777777" w:rsidTr="001932E6">
        <w:trPr>
          <w:gridAfter w:val="1"/>
          <w:wAfter w:w="110" w:type="dxa"/>
          <w:jc w:val="center"/>
        </w:trPr>
        <w:tc>
          <w:tcPr>
            <w:tcW w:w="4032" w:type="dxa"/>
            <w:shd w:val="clear" w:color="auto" w:fill="auto"/>
          </w:tcPr>
          <w:p w14:paraId="1CF971A5" w14:textId="77777777" w:rsidR="003F29E6" w:rsidRPr="00657020" w:rsidRDefault="003F29E6" w:rsidP="003F29E6">
            <w:pPr>
              <w:pStyle w:val="TAL"/>
              <w:rPr>
                <w:lang w:bidi="ar-IQ"/>
              </w:rPr>
            </w:pPr>
            <w:r w:rsidRPr="00EA4D91">
              <w:rPr>
                <w:lang w:bidi="ar-IQ"/>
              </w:rPr>
              <w:t>Duration</w:t>
            </w:r>
          </w:p>
        </w:tc>
        <w:tc>
          <w:tcPr>
            <w:tcW w:w="1131" w:type="dxa"/>
            <w:shd w:val="clear" w:color="auto" w:fill="auto"/>
          </w:tcPr>
          <w:p w14:paraId="288995C5" w14:textId="77777777" w:rsidR="003F29E6" w:rsidRPr="00657020" w:rsidRDefault="003F29E6" w:rsidP="003F29E6">
            <w:pPr>
              <w:pStyle w:val="TAL"/>
              <w:jc w:val="center"/>
              <w:rPr>
                <w:lang w:bidi="ar-IQ"/>
              </w:rPr>
            </w:pPr>
            <w:r w:rsidRPr="00EA4D91">
              <w:rPr>
                <w:lang w:bidi="ar-IQ"/>
              </w:rPr>
              <w:t>M</w:t>
            </w:r>
          </w:p>
        </w:tc>
        <w:tc>
          <w:tcPr>
            <w:tcW w:w="4582" w:type="dxa"/>
            <w:shd w:val="clear" w:color="auto" w:fill="auto"/>
          </w:tcPr>
          <w:p w14:paraId="41435D57" w14:textId="77777777" w:rsidR="003F29E6" w:rsidRPr="00657020" w:rsidRDefault="003F29E6" w:rsidP="003F29E6">
            <w:pPr>
              <w:pStyle w:val="TAL"/>
              <w:rPr>
                <w:lang w:bidi="ar-IQ"/>
              </w:rPr>
            </w:pPr>
            <w:r w:rsidRPr="00EA4D91">
              <w:rPr>
                <w:lang w:bidi="ar-IQ"/>
              </w:rPr>
              <w:t>This field holds the duration of this record</w:t>
            </w:r>
            <w:r>
              <w:rPr>
                <w:lang w:bidi="ar-IQ"/>
              </w:rPr>
              <w:t>, clause 5.1.5.1.3</w:t>
            </w:r>
            <w:r w:rsidRPr="00EA4D91">
              <w:rPr>
                <w:lang w:bidi="ar-IQ"/>
              </w:rPr>
              <w:t>.</w:t>
            </w:r>
          </w:p>
        </w:tc>
      </w:tr>
      <w:tr w:rsidR="00702DB2" w14:paraId="2EE3E513" w14:textId="77777777" w:rsidTr="001932E6">
        <w:trPr>
          <w:gridAfter w:val="1"/>
          <w:wAfter w:w="110" w:type="dxa"/>
          <w:jc w:val="center"/>
        </w:trPr>
        <w:tc>
          <w:tcPr>
            <w:tcW w:w="4032" w:type="dxa"/>
            <w:shd w:val="clear" w:color="auto" w:fill="auto"/>
          </w:tcPr>
          <w:p w14:paraId="267F91B4" w14:textId="77777777" w:rsidR="003F29E6" w:rsidRPr="00EA4D91" w:rsidRDefault="003F29E6" w:rsidP="003F29E6">
            <w:pPr>
              <w:pStyle w:val="TAL"/>
              <w:rPr>
                <w:lang w:bidi="ar-IQ"/>
              </w:rPr>
            </w:pPr>
            <w:r w:rsidRPr="00EA4D91">
              <w:rPr>
                <w:lang w:bidi="ar-IQ"/>
              </w:rPr>
              <w:t>Record Sequence Number</w:t>
            </w:r>
          </w:p>
        </w:tc>
        <w:tc>
          <w:tcPr>
            <w:tcW w:w="1131" w:type="dxa"/>
            <w:shd w:val="clear" w:color="auto" w:fill="auto"/>
          </w:tcPr>
          <w:p w14:paraId="07055EBE" w14:textId="77777777" w:rsidR="003F29E6" w:rsidRPr="00EA4D91" w:rsidRDefault="003F29E6" w:rsidP="003F29E6">
            <w:pPr>
              <w:pStyle w:val="TAL"/>
              <w:jc w:val="center"/>
              <w:rPr>
                <w:lang w:bidi="ar-IQ"/>
              </w:rPr>
            </w:pPr>
            <w:r w:rsidRPr="00EA4D91">
              <w:rPr>
                <w:lang w:bidi="ar-IQ"/>
              </w:rPr>
              <w:t>C</w:t>
            </w:r>
          </w:p>
        </w:tc>
        <w:tc>
          <w:tcPr>
            <w:tcW w:w="4582" w:type="dxa"/>
            <w:shd w:val="clear" w:color="auto" w:fill="auto"/>
          </w:tcPr>
          <w:p w14:paraId="741042E9" w14:textId="77777777" w:rsidR="003F29E6" w:rsidRPr="00EA4D91" w:rsidRDefault="003F29E6" w:rsidP="003F29E6">
            <w:pPr>
              <w:pStyle w:val="TAL"/>
              <w:rPr>
                <w:lang w:bidi="ar-IQ"/>
              </w:rPr>
            </w:pPr>
            <w:r w:rsidRPr="00EA4D91">
              <w:rPr>
                <w:lang w:bidi="ar-IQ"/>
              </w:rPr>
              <w:t xml:space="preserve">Partial record sequence number, </w:t>
            </w:r>
            <w:r>
              <w:rPr>
                <w:lang w:bidi="ar-IQ"/>
              </w:rPr>
              <w:t>clause 5.1.5.1.9</w:t>
            </w:r>
            <w:r w:rsidRPr="00EA4D91">
              <w:rPr>
                <w:lang w:bidi="ar-IQ"/>
              </w:rPr>
              <w:t>.</w:t>
            </w:r>
          </w:p>
        </w:tc>
      </w:tr>
      <w:tr w:rsidR="00702DB2" w14:paraId="1396591D" w14:textId="77777777" w:rsidTr="001932E6">
        <w:trPr>
          <w:gridAfter w:val="1"/>
          <w:wAfter w:w="110" w:type="dxa"/>
          <w:jc w:val="center"/>
        </w:trPr>
        <w:tc>
          <w:tcPr>
            <w:tcW w:w="4032" w:type="dxa"/>
            <w:shd w:val="clear" w:color="auto" w:fill="auto"/>
          </w:tcPr>
          <w:p w14:paraId="77D7CA43" w14:textId="77777777" w:rsidR="003F29E6" w:rsidRPr="00EA4D91" w:rsidRDefault="003F29E6" w:rsidP="003F29E6">
            <w:pPr>
              <w:pStyle w:val="TAL"/>
              <w:rPr>
                <w:lang w:bidi="ar-IQ"/>
              </w:rPr>
            </w:pPr>
            <w:r w:rsidRPr="00EA4D91">
              <w:rPr>
                <w:lang w:bidi="ar-IQ"/>
              </w:rPr>
              <w:t xml:space="preserve">Cause for Record Closing </w:t>
            </w:r>
          </w:p>
        </w:tc>
        <w:tc>
          <w:tcPr>
            <w:tcW w:w="1131" w:type="dxa"/>
            <w:shd w:val="clear" w:color="auto" w:fill="auto"/>
          </w:tcPr>
          <w:p w14:paraId="2C776DAB" w14:textId="77777777" w:rsidR="003F29E6" w:rsidRPr="00EA4D91" w:rsidRDefault="003F29E6" w:rsidP="003F29E6">
            <w:pPr>
              <w:pStyle w:val="TAL"/>
              <w:jc w:val="center"/>
              <w:rPr>
                <w:lang w:bidi="ar-IQ"/>
              </w:rPr>
            </w:pPr>
            <w:r w:rsidRPr="00EA4D91">
              <w:rPr>
                <w:lang w:bidi="ar-IQ"/>
              </w:rPr>
              <w:t>M</w:t>
            </w:r>
          </w:p>
        </w:tc>
        <w:tc>
          <w:tcPr>
            <w:tcW w:w="4582" w:type="dxa"/>
            <w:shd w:val="clear" w:color="auto" w:fill="auto"/>
          </w:tcPr>
          <w:p w14:paraId="7CB70060" w14:textId="77777777" w:rsidR="003F29E6" w:rsidRPr="00EA4D91" w:rsidRDefault="003F29E6" w:rsidP="003F29E6">
            <w:pPr>
              <w:pStyle w:val="TAL"/>
              <w:rPr>
                <w:lang w:bidi="ar-IQ"/>
              </w:rPr>
            </w:pPr>
            <w:r w:rsidRPr="00EA4D91">
              <w:rPr>
                <w:lang w:bidi="ar-IQ"/>
              </w:rPr>
              <w:t>The reason for the release of the record</w:t>
            </w:r>
            <w:r>
              <w:rPr>
                <w:lang w:bidi="ar-IQ"/>
              </w:rPr>
              <w:t>, clause 5.1.5.1.2</w:t>
            </w:r>
            <w:r w:rsidRPr="00EA4D91">
              <w:rPr>
                <w:lang w:bidi="ar-IQ"/>
              </w:rPr>
              <w:t>.</w:t>
            </w:r>
          </w:p>
        </w:tc>
      </w:tr>
      <w:tr w:rsidR="00702DB2" w14:paraId="0180FA5C" w14:textId="77777777" w:rsidTr="001932E6">
        <w:trPr>
          <w:gridAfter w:val="1"/>
          <w:wAfter w:w="110" w:type="dxa"/>
          <w:jc w:val="center"/>
        </w:trPr>
        <w:tc>
          <w:tcPr>
            <w:tcW w:w="4032" w:type="dxa"/>
            <w:shd w:val="clear" w:color="auto" w:fill="auto"/>
          </w:tcPr>
          <w:p w14:paraId="09E5794B" w14:textId="77777777" w:rsidR="003F29E6" w:rsidRPr="00EA4D91" w:rsidRDefault="003F29E6" w:rsidP="003F29E6">
            <w:pPr>
              <w:pStyle w:val="TAL"/>
              <w:rPr>
                <w:lang w:bidi="ar-IQ"/>
              </w:rPr>
            </w:pPr>
            <w:r w:rsidRPr="00EA4D91">
              <w:rPr>
                <w:lang w:bidi="ar-IQ"/>
              </w:rPr>
              <w:t>Local Record Sequence Number</w:t>
            </w:r>
          </w:p>
        </w:tc>
        <w:tc>
          <w:tcPr>
            <w:tcW w:w="1131" w:type="dxa"/>
            <w:shd w:val="clear" w:color="auto" w:fill="auto"/>
          </w:tcPr>
          <w:p w14:paraId="436AD7DC" w14:textId="77777777" w:rsidR="003F29E6" w:rsidRPr="00EA4D91" w:rsidRDefault="003F29E6" w:rsidP="003F29E6">
            <w:pPr>
              <w:pStyle w:val="TAL"/>
              <w:jc w:val="center"/>
              <w:rPr>
                <w:lang w:bidi="ar-IQ"/>
              </w:rPr>
            </w:pPr>
            <w:r>
              <w:rPr>
                <w:lang w:bidi="ar-IQ"/>
              </w:rPr>
              <w:t>O</w:t>
            </w:r>
            <w:r>
              <w:rPr>
                <w:vertAlign w:val="subscript"/>
                <w:lang w:bidi="ar-IQ"/>
              </w:rPr>
              <w:t>M</w:t>
            </w:r>
          </w:p>
        </w:tc>
        <w:tc>
          <w:tcPr>
            <w:tcW w:w="4582" w:type="dxa"/>
            <w:shd w:val="clear" w:color="auto" w:fill="auto"/>
          </w:tcPr>
          <w:p w14:paraId="74E7F3CD" w14:textId="77777777" w:rsidR="003F29E6" w:rsidRPr="00EA4D91" w:rsidRDefault="003F29E6" w:rsidP="003F29E6">
            <w:pPr>
              <w:pStyle w:val="TAL"/>
              <w:rPr>
                <w:lang w:bidi="ar-IQ"/>
              </w:rPr>
            </w:pPr>
            <w:r w:rsidRPr="00EA4D91">
              <w:rPr>
                <w:lang w:bidi="ar-IQ"/>
              </w:rPr>
              <w:t xml:space="preserve">This field holds </w:t>
            </w:r>
            <w:r>
              <w:rPr>
                <w:lang w:bidi="ar-IQ"/>
              </w:rPr>
              <w:t>c</w:t>
            </w:r>
            <w:r w:rsidRPr="00EA4D91">
              <w:rPr>
                <w:lang w:bidi="ar-IQ"/>
              </w:rPr>
              <w:t>onsecutive record number</w:t>
            </w:r>
            <w:r>
              <w:rPr>
                <w:lang w:bidi="ar-IQ"/>
              </w:rPr>
              <w:t>, described in clause 5.1.5.1.5</w:t>
            </w:r>
            <w:r w:rsidRPr="00EA4D91">
              <w:rPr>
                <w:lang w:bidi="ar-IQ"/>
              </w:rPr>
              <w:t>. The number is allocated sequentially including all CDR types.</w:t>
            </w:r>
          </w:p>
        </w:tc>
      </w:tr>
      <w:tr w:rsidR="00702DB2" w14:paraId="70BFB6F3" w14:textId="77777777" w:rsidTr="001932E6">
        <w:trPr>
          <w:gridAfter w:val="1"/>
          <w:wAfter w:w="110" w:type="dxa"/>
          <w:jc w:val="center"/>
        </w:trPr>
        <w:tc>
          <w:tcPr>
            <w:tcW w:w="4032" w:type="dxa"/>
            <w:shd w:val="clear" w:color="auto" w:fill="auto"/>
          </w:tcPr>
          <w:p w14:paraId="4C114AB4" w14:textId="77777777" w:rsidR="003F29E6" w:rsidRPr="00EA4D91" w:rsidRDefault="003F29E6" w:rsidP="003F29E6">
            <w:pPr>
              <w:pStyle w:val="TAL"/>
              <w:rPr>
                <w:lang w:bidi="ar-IQ"/>
              </w:rPr>
            </w:pPr>
            <w:r w:rsidRPr="00EA4D91">
              <w:rPr>
                <w:lang w:bidi="ar-IQ"/>
              </w:rPr>
              <w:t>Record Extensions</w:t>
            </w:r>
          </w:p>
        </w:tc>
        <w:tc>
          <w:tcPr>
            <w:tcW w:w="1131" w:type="dxa"/>
            <w:shd w:val="clear" w:color="auto" w:fill="auto"/>
          </w:tcPr>
          <w:p w14:paraId="4E6BA678"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12DE2F0D" w14:textId="77777777" w:rsidR="003F29E6" w:rsidRPr="00EA4D91" w:rsidRDefault="003F29E6" w:rsidP="003F29E6">
            <w:pPr>
              <w:pStyle w:val="TAL"/>
              <w:rPr>
                <w:lang w:bidi="ar-IQ"/>
              </w:rPr>
            </w:pPr>
            <w:r w:rsidRPr="00EA4D91">
              <w:t>A set of network operator/manufacturer specific extensions to the record</w:t>
            </w:r>
            <w:r>
              <w:rPr>
                <w:lang w:bidi="ar-IQ"/>
              </w:rPr>
              <w:t>, clause 5.1.5.1.12</w:t>
            </w:r>
            <w:r w:rsidRPr="00EA4D91">
              <w:t xml:space="preserve">. </w:t>
            </w:r>
          </w:p>
        </w:tc>
      </w:tr>
      <w:tr w:rsidR="00702DB2" w14:paraId="1164C945" w14:textId="77777777" w:rsidTr="001932E6">
        <w:trPr>
          <w:gridAfter w:val="1"/>
          <w:wAfter w:w="110" w:type="dxa"/>
          <w:jc w:val="center"/>
        </w:trPr>
        <w:tc>
          <w:tcPr>
            <w:tcW w:w="4032" w:type="dxa"/>
            <w:shd w:val="clear" w:color="auto" w:fill="auto"/>
          </w:tcPr>
          <w:p w14:paraId="05DA6F15" w14:textId="77777777" w:rsidR="003F29E6" w:rsidRPr="00EA4D91" w:rsidRDefault="003F29E6" w:rsidP="003F29E6">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1" w:type="dxa"/>
            <w:shd w:val="clear" w:color="auto" w:fill="auto"/>
          </w:tcPr>
          <w:p w14:paraId="27E43433"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78B34B83" w14:textId="77777777" w:rsidR="003F29E6" w:rsidRPr="00EA4D91" w:rsidRDefault="003F29E6" w:rsidP="003F29E6">
            <w:pPr>
              <w:pStyle w:val="TAL"/>
            </w:pPr>
            <w:r w:rsidRPr="000637CA">
              <w:t>Identifies</w:t>
            </w:r>
            <w:r w:rsidRPr="000637CA">
              <w:rPr>
                <w:noProof/>
              </w:rPr>
              <w:t xml:space="preserve"> service specific document that applies to the request, </w:t>
            </w:r>
            <w:r>
              <w:rPr>
                <w:lang w:bidi="ar-IQ"/>
              </w:rPr>
              <w:t>clause 5.1.5.1.16</w:t>
            </w:r>
            <w:r w:rsidRPr="000637CA">
              <w:rPr>
                <w:noProof/>
                <w:lang w:eastAsia="zh-CN"/>
              </w:rPr>
              <w:t>.</w:t>
            </w:r>
          </w:p>
        </w:tc>
      </w:tr>
      <w:tr w:rsidR="00702DB2" w14:paraId="5305A7C4" w14:textId="77777777" w:rsidTr="001932E6">
        <w:trPr>
          <w:gridAfter w:val="1"/>
          <w:wAfter w:w="110" w:type="dxa"/>
          <w:jc w:val="center"/>
        </w:trPr>
        <w:tc>
          <w:tcPr>
            <w:tcW w:w="4032" w:type="dxa"/>
            <w:shd w:val="clear" w:color="auto" w:fill="auto"/>
          </w:tcPr>
          <w:p w14:paraId="628A0619" w14:textId="77777777" w:rsidR="003F29E6" w:rsidRPr="00EA4D91" w:rsidRDefault="003F29E6" w:rsidP="003F29E6">
            <w:pPr>
              <w:pStyle w:val="TAL"/>
              <w:rPr>
                <w:lang w:bidi="ar-IQ"/>
              </w:rPr>
            </w:pPr>
            <w:r w:rsidRPr="000A1E1E">
              <w:rPr>
                <w:rFonts w:cs="Arial"/>
                <w:szCs w:val="18"/>
              </w:rPr>
              <w:t>PDU Session Charging Information</w:t>
            </w:r>
          </w:p>
        </w:tc>
        <w:tc>
          <w:tcPr>
            <w:tcW w:w="1131" w:type="dxa"/>
            <w:shd w:val="clear" w:color="auto" w:fill="auto"/>
          </w:tcPr>
          <w:p w14:paraId="6418E976" w14:textId="77777777" w:rsidR="003F29E6" w:rsidRPr="00EA4D91" w:rsidRDefault="003F29E6" w:rsidP="003F29E6">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2AC141CA" w14:textId="77777777" w:rsidR="003F29E6" w:rsidRPr="00EA4D91" w:rsidRDefault="003F29E6" w:rsidP="003F29E6">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20D83C80" w14:textId="77777777" w:rsidTr="001932E6">
        <w:trPr>
          <w:gridAfter w:val="1"/>
          <w:wAfter w:w="110" w:type="dxa"/>
          <w:jc w:val="center"/>
        </w:trPr>
        <w:tc>
          <w:tcPr>
            <w:tcW w:w="4032" w:type="dxa"/>
            <w:shd w:val="clear" w:color="auto" w:fill="auto"/>
          </w:tcPr>
          <w:p w14:paraId="1B01EBB0" w14:textId="77777777" w:rsidR="003F29E6" w:rsidRPr="000A1E1E" w:rsidRDefault="003F29E6" w:rsidP="003F29E6">
            <w:pPr>
              <w:pStyle w:val="TAL"/>
              <w:rPr>
                <w:rFonts w:cs="Arial"/>
                <w:szCs w:val="18"/>
              </w:rPr>
            </w:pPr>
            <w:r w:rsidRPr="000A1E1E">
              <w:rPr>
                <w:rFonts w:cs="Arial"/>
                <w:szCs w:val="18"/>
              </w:rPr>
              <w:t>Roaming QBC Information</w:t>
            </w:r>
          </w:p>
        </w:tc>
        <w:tc>
          <w:tcPr>
            <w:tcW w:w="1131" w:type="dxa"/>
            <w:shd w:val="clear" w:color="auto" w:fill="auto"/>
          </w:tcPr>
          <w:p w14:paraId="33BB7E7A" w14:textId="77777777" w:rsidR="003F29E6" w:rsidRPr="000A1E1E" w:rsidRDefault="003F29E6" w:rsidP="003F29E6">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3AEFE95C" w14:textId="77777777" w:rsidR="003F29E6" w:rsidRPr="000A1E1E" w:rsidRDefault="003F29E6" w:rsidP="003F29E6">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57362D77" w14:textId="77777777" w:rsidTr="001932E6">
        <w:trPr>
          <w:gridAfter w:val="1"/>
          <w:wAfter w:w="110" w:type="dxa"/>
          <w:jc w:val="center"/>
        </w:trPr>
        <w:tc>
          <w:tcPr>
            <w:tcW w:w="4032" w:type="dxa"/>
            <w:shd w:val="clear" w:color="auto" w:fill="auto"/>
          </w:tcPr>
          <w:p w14:paraId="2295B851" w14:textId="77777777" w:rsidR="003F29E6" w:rsidRPr="000A1E1E" w:rsidRDefault="003F29E6" w:rsidP="003F29E6">
            <w:pPr>
              <w:pStyle w:val="TAL"/>
              <w:rPr>
                <w:rFonts w:cs="Arial"/>
                <w:szCs w:val="18"/>
              </w:rPr>
            </w:pPr>
            <w:r>
              <w:rPr>
                <w:lang w:bidi="ar-IQ"/>
              </w:rPr>
              <w:t>SMS Charging Information</w:t>
            </w:r>
          </w:p>
        </w:tc>
        <w:tc>
          <w:tcPr>
            <w:tcW w:w="1131" w:type="dxa"/>
            <w:shd w:val="clear" w:color="auto" w:fill="auto"/>
          </w:tcPr>
          <w:p w14:paraId="64CCCFA5" w14:textId="77777777" w:rsidR="003F29E6" w:rsidRPr="000A1E1E" w:rsidRDefault="003F29E6" w:rsidP="003F29E6">
            <w:pPr>
              <w:pStyle w:val="TAL"/>
              <w:jc w:val="center"/>
              <w:rPr>
                <w:rFonts w:cs="Arial"/>
                <w:szCs w:val="18"/>
                <w:lang w:bidi="ar-IQ"/>
              </w:rPr>
            </w:pPr>
            <w:r>
              <w:rPr>
                <w:lang w:bidi="ar-IQ"/>
              </w:rPr>
              <w:t>O</w:t>
            </w:r>
            <w:r w:rsidRPr="0013283A">
              <w:rPr>
                <w:vertAlign w:val="subscript"/>
                <w:lang w:bidi="ar-IQ"/>
              </w:rPr>
              <w:t>C</w:t>
            </w:r>
          </w:p>
        </w:tc>
        <w:tc>
          <w:tcPr>
            <w:tcW w:w="4582" w:type="dxa"/>
            <w:shd w:val="clear" w:color="auto" w:fill="auto"/>
          </w:tcPr>
          <w:p w14:paraId="2046CD14" w14:textId="77777777" w:rsidR="003F29E6" w:rsidRPr="000A1E1E" w:rsidRDefault="003F29E6" w:rsidP="003F29E6">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02DB2" w14:paraId="5E5AD04D" w14:textId="77777777" w:rsidTr="001932E6">
        <w:trPr>
          <w:gridAfter w:val="1"/>
          <w:wAfter w:w="110" w:type="dxa"/>
          <w:jc w:val="center"/>
        </w:trPr>
        <w:tc>
          <w:tcPr>
            <w:tcW w:w="4032" w:type="dxa"/>
            <w:shd w:val="clear" w:color="auto" w:fill="auto"/>
          </w:tcPr>
          <w:p w14:paraId="547B06B8" w14:textId="77777777" w:rsidR="003F29E6" w:rsidRDefault="003F29E6" w:rsidP="003F29E6">
            <w:pPr>
              <w:pStyle w:val="TAL"/>
              <w:rPr>
                <w:lang w:bidi="ar-IQ"/>
              </w:rPr>
            </w:pPr>
            <w:r>
              <w:t xml:space="preserve">Registration </w:t>
            </w:r>
            <w:r w:rsidRPr="002F3ED2">
              <w:t>Charging Information</w:t>
            </w:r>
          </w:p>
        </w:tc>
        <w:tc>
          <w:tcPr>
            <w:tcW w:w="1131" w:type="dxa"/>
            <w:shd w:val="clear" w:color="auto" w:fill="auto"/>
          </w:tcPr>
          <w:p w14:paraId="0EBDAE8B"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DDDBAFA" w14:textId="77777777" w:rsidR="003F29E6" w:rsidRDefault="003F29E6" w:rsidP="003F29E6">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36B3C44" w14:textId="77777777" w:rsidTr="001932E6">
        <w:trPr>
          <w:gridAfter w:val="1"/>
          <w:wAfter w:w="110" w:type="dxa"/>
          <w:jc w:val="center"/>
        </w:trPr>
        <w:tc>
          <w:tcPr>
            <w:tcW w:w="4032" w:type="dxa"/>
            <w:shd w:val="clear" w:color="auto" w:fill="auto"/>
          </w:tcPr>
          <w:p w14:paraId="5CF5FEC0" w14:textId="77777777" w:rsidR="003F29E6" w:rsidRDefault="003F29E6" w:rsidP="003F29E6">
            <w:pPr>
              <w:pStyle w:val="TAL"/>
              <w:rPr>
                <w:lang w:bidi="ar-IQ"/>
              </w:rPr>
            </w:pPr>
            <w:r>
              <w:t>N2 connection c</w:t>
            </w:r>
            <w:r w:rsidRPr="002F3ED2">
              <w:t>harging Information</w:t>
            </w:r>
          </w:p>
        </w:tc>
        <w:tc>
          <w:tcPr>
            <w:tcW w:w="1131" w:type="dxa"/>
            <w:shd w:val="clear" w:color="auto" w:fill="auto"/>
          </w:tcPr>
          <w:p w14:paraId="643AF15A"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449EF39" w14:textId="77777777" w:rsidR="003F29E6" w:rsidRDefault="003F29E6" w:rsidP="003F29E6">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74AFC3D" w14:textId="77777777" w:rsidTr="001932E6">
        <w:trPr>
          <w:gridAfter w:val="1"/>
          <w:wAfter w:w="110" w:type="dxa"/>
          <w:jc w:val="center"/>
        </w:trPr>
        <w:tc>
          <w:tcPr>
            <w:tcW w:w="4032" w:type="dxa"/>
            <w:shd w:val="clear" w:color="auto" w:fill="auto"/>
          </w:tcPr>
          <w:p w14:paraId="23F3DF63" w14:textId="77777777" w:rsidR="003F29E6" w:rsidRDefault="003F29E6" w:rsidP="003F29E6">
            <w:pPr>
              <w:pStyle w:val="TAL"/>
              <w:rPr>
                <w:lang w:bidi="ar-IQ"/>
              </w:rPr>
            </w:pPr>
            <w:r>
              <w:rPr>
                <w:lang w:bidi="ar-IQ"/>
              </w:rPr>
              <w:t xml:space="preserve">Location reporting charging </w:t>
            </w:r>
            <w:r w:rsidRPr="002F3ED2">
              <w:t>Information</w:t>
            </w:r>
          </w:p>
        </w:tc>
        <w:tc>
          <w:tcPr>
            <w:tcW w:w="1131" w:type="dxa"/>
            <w:shd w:val="clear" w:color="auto" w:fill="auto"/>
          </w:tcPr>
          <w:p w14:paraId="5DCD94E8"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32D66E1C" w14:textId="77777777" w:rsidR="003F29E6"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2DDF60BC" w14:textId="77777777" w:rsidTr="001932E6">
        <w:trPr>
          <w:gridAfter w:val="1"/>
          <w:wAfter w:w="110" w:type="dxa"/>
          <w:jc w:val="center"/>
        </w:trPr>
        <w:tc>
          <w:tcPr>
            <w:tcW w:w="4032" w:type="dxa"/>
            <w:shd w:val="clear" w:color="auto" w:fill="auto"/>
          </w:tcPr>
          <w:p w14:paraId="42BBA8B8" w14:textId="77777777" w:rsidR="003F29E6" w:rsidRDefault="003F29E6" w:rsidP="003F29E6">
            <w:pPr>
              <w:pStyle w:val="TAL"/>
              <w:rPr>
                <w:lang w:bidi="ar-IQ"/>
              </w:rPr>
            </w:pPr>
            <w:r w:rsidRPr="009E33D6">
              <w:rPr>
                <w:lang w:bidi="ar-IQ"/>
              </w:rPr>
              <w:t>NEF API Charging Information</w:t>
            </w:r>
          </w:p>
        </w:tc>
        <w:tc>
          <w:tcPr>
            <w:tcW w:w="1131" w:type="dxa"/>
            <w:shd w:val="clear" w:color="auto" w:fill="auto"/>
          </w:tcPr>
          <w:p w14:paraId="34447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2BB7E0C"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02DB2" w14:paraId="6A0371E0" w14:textId="77777777" w:rsidTr="001932E6">
        <w:trPr>
          <w:gridAfter w:val="1"/>
          <w:wAfter w:w="110" w:type="dxa"/>
          <w:jc w:val="center"/>
        </w:trPr>
        <w:tc>
          <w:tcPr>
            <w:tcW w:w="4032" w:type="dxa"/>
            <w:shd w:val="clear" w:color="auto" w:fill="auto"/>
          </w:tcPr>
          <w:p w14:paraId="6D8EE5FC" w14:textId="77777777" w:rsidR="003F29E6" w:rsidRDefault="003F29E6" w:rsidP="003F29E6">
            <w:pPr>
              <w:pStyle w:val="TAL"/>
              <w:rPr>
                <w:lang w:bidi="ar-IQ"/>
              </w:rPr>
            </w:pPr>
            <w:r>
              <w:rPr>
                <w:lang w:bidi="ar-IQ"/>
              </w:rPr>
              <w:t>NSPA Charging</w:t>
            </w:r>
            <w:r>
              <w:rPr>
                <w:rFonts w:cs="Arial"/>
                <w:szCs w:val="18"/>
              </w:rPr>
              <w:t xml:space="preserve"> I</w:t>
            </w:r>
            <w:r w:rsidRPr="00EA4D91">
              <w:rPr>
                <w:rFonts w:cs="Arial"/>
                <w:szCs w:val="18"/>
              </w:rPr>
              <w:t>nformation</w:t>
            </w:r>
          </w:p>
        </w:tc>
        <w:tc>
          <w:tcPr>
            <w:tcW w:w="1131" w:type="dxa"/>
            <w:shd w:val="clear" w:color="auto" w:fill="auto"/>
          </w:tcPr>
          <w:p w14:paraId="1E19D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17F4192"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02DB2" w14:paraId="060E8182" w14:textId="77777777" w:rsidTr="001932E6">
        <w:trPr>
          <w:gridAfter w:val="1"/>
          <w:wAfter w:w="110" w:type="dxa"/>
          <w:jc w:val="center"/>
        </w:trPr>
        <w:tc>
          <w:tcPr>
            <w:tcW w:w="4032" w:type="dxa"/>
            <w:shd w:val="clear" w:color="auto" w:fill="auto"/>
          </w:tcPr>
          <w:p w14:paraId="21349789" w14:textId="77777777" w:rsidR="003F29E6" w:rsidRDefault="003F29E6" w:rsidP="003F29E6">
            <w:pPr>
              <w:pStyle w:val="TAL"/>
              <w:rPr>
                <w:lang w:bidi="ar-IQ"/>
              </w:rPr>
            </w:pPr>
            <w:r>
              <w:rPr>
                <w:lang w:bidi="ar-IQ"/>
              </w:rPr>
              <w:t xml:space="preserve">NSM charging </w:t>
            </w:r>
            <w:r w:rsidRPr="002F3ED2">
              <w:t>Information</w:t>
            </w:r>
          </w:p>
        </w:tc>
        <w:tc>
          <w:tcPr>
            <w:tcW w:w="1131" w:type="dxa"/>
            <w:shd w:val="clear" w:color="auto" w:fill="auto"/>
          </w:tcPr>
          <w:p w14:paraId="79A63197"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7C9715A"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02DB2" w14:paraId="4862442A" w14:textId="77777777" w:rsidTr="001932E6">
        <w:trPr>
          <w:gridAfter w:val="1"/>
          <w:wAfter w:w="110" w:type="dxa"/>
          <w:jc w:val="center"/>
        </w:trPr>
        <w:tc>
          <w:tcPr>
            <w:tcW w:w="4032" w:type="dxa"/>
            <w:shd w:val="clear" w:color="auto" w:fill="auto"/>
          </w:tcPr>
          <w:p w14:paraId="758B1CC8" w14:textId="77777777" w:rsidR="003F29E6" w:rsidRDefault="003F29E6" w:rsidP="003F29E6">
            <w:pPr>
              <w:pStyle w:val="TAL"/>
              <w:rPr>
                <w:lang w:bidi="ar-IQ"/>
              </w:rPr>
            </w:pPr>
            <w:r>
              <w:rPr>
                <w:lang w:eastAsia="zh-CN"/>
              </w:rPr>
              <w:t>IMS Charging Information</w:t>
            </w:r>
          </w:p>
        </w:tc>
        <w:tc>
          <w:tcPr>
            <w:tcW w:w="1131" w:type="dxa"/>
            <w:shd w:val="clear" w:color="auto" w:fill="auto"/>
          </w:tcPr>
          <w:p w14:paraId="74DC2C93" w14:textId="77777777" w:rsidR="003F29E6" w:rsidRPr="00EA4D91" w:rsidRDefault="003F29E6" w:rsidP="003F29E6">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582" w:type="dxa"/>
            <w:shd w:val="clear" w:color="auto" w:fill="auto"/>
          </w:tcPr>
          <w:p w14:paraId="3DA6F06C" w14:textId="77777777" w:rsidR="003F29E6" w:rsidRPr="00EA4D91" w:rsidRDefault="003F29E6" w:rsidP="003F29E6">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702DB2" w14:paraId="065AEEB2" w14:textId="77777777" w:rsidTr="001932E6">
        <w:trPr>
          <w:gridAfter w:val="1"/>
          <w:wAfter w:w="110" w:type="dxa"/>
          <w:jc w:val="center"/>
        </w:trPr>
        <w:tc>
          <w:tcPr>
            <w:tcW w:w="4032" w:type="dxa"/>
            <w:shd w:val="clear" w:color="auto" w:fill="auto"/>
          </w:tcPr>
          <w:p w14:paraId="7CDDCC6E" w14:textId="77777777" w:rsidR="003F29E6" w:rsidRDefault="003F29E6" w:rsidP="003F29E6">
            <w:pPr>
              <w:pStyle w:val="TAL"/>
              <w:rPr>
                <w:lang w:bidi="ar-IQ"/>
              </w:rPr>
            </w:pPr>
            <w:proofErr w:type="spellStart"/>
            <w:r w:rsidRPr="007963A2">
              <w:rPr>
                <w:rFonts w:hint="eastAsia"/>
                <w:lang w:eastAsia="zh-CN" w:bidi="ar-IQ"/>
              </w:rPr>
              <w:t>P</w:t>
            </w:r>
            <w:r w:rsidRPr="007963A2">
              <w:rPr>
                <w:lang w:eastAsia="zh-CN" w:bidi="ar-IQ"/>
              </w:rPr>
              <w:t>roSe</w:t>
            </w:r>
            <w:proofErr w:type="spellEnd"/>
            <w:r w:rsidRPr="007963A2">
              <w:rPr>
                <w:lang w:eastAsia="zh-CN" w:bidi="ar-IQ"/>
              </w:rPr>
              <w:t xml:space="preserve"> charging Information</w:t>
            </w:r>
          </w:p>
        </w:tc>
        <w:tc>
          <w:tcPr>
            <w:tcW w:w="1131" w:type="dxa"/>
            <w:shd w:val="clear" w:color="auto" w:fill="auto"/>
          </w:tcPr>
          <w:p w14:paraId="63F89B9C" w14:textId="77777777" w:rsidR="003F29E6" w:rsidRPr="00EA4D91" w:rsidRDefault="003F29E6" w:rsidP="003F29E6">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582" w:type="dxa"/>
            <w:shd w:val="clear" w:color="auto" w:fill="auto"/>
          </w:tcPr>
          <w:p w14:paraId="53768F0E" w14:textId="77777777" w:rsidR="003F29E6" w:rsidRPr="00EA4D91" w:rsidRDefault="003F29E6" w:rsidP="003F29E6">
            <w:pPr>
              <w:pStyle w:val="TAL"/>
              <w:rPr>
                <w:rFonts w:cs="Arial"/>
                <w:szCs w:val="18"/>
              </w:rPr>
            </w:pPr>
            <w:r w:rsidRPr="007963A2">
              <w:rPr>
                <w:rFonts w:cs="Arial"/>
                <w:szCs w:val="18"/>
              </w:rPr>
              <w:t xml:space="preserve">This field holds the </w:t>
            </w:r>
            <w:proofErr w:type="spellStart"/>
            <w:r w:rsidRPr="007963A2">
              <w:rPr>
                <w:lang w:bidi="ar-IQ"/>
              </w:rPr>
              <w:t>ProSe</w:t>
            </w:r>
            <w:proofErr w:type="spellEnd"/>
            <w:r w:rsidRPr="007963A2">
              <w:rPr>
                <w:lang w:bidi="ar-IQ"/>
              </w:rPr>
              <w:t xml:space="preserv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702DB2" w14:paraId="56AECE5C" w14:textId="77777777" w:rsidTr="001932E6">
        <w:trPr>
          <w:gridAfter w:val="1"/>
          <w:wAfter w:w="110" w:type="dxa"/>
          <w:jc w:val="center"/>
        </w:trPr>
        <w:tc>
          <w:tcPr>
            <w:tcW w:w="4032" w:type="dxa"/>
            <w:shd w:val="clear" w:color="auto" w:fill="auto"/>
          </w:tcPr>
          <w:p w14:paraId="6983D7A3" w14:textId="77777777" w:rsidR="003F29E6" w:rsidRPr="007963A2" w:rsidRDefault="003F29E6" w:rsidP="003F29E6">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1" w:type="dxa"/>
            <w:shd w:val="clear" w:color="auto" w:fill="auto"/>
          </w:tcPr>
          <w:p w14:paraId="01F4722B"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9CC88F5"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702DB2" w14:paraId="58938B12" w14:textId="77777777" w:rsidTr="001932E6">
        <w:trPr>
          <w:gridAfter w:val="1"/>
          <w:wAfter w:w="110" w:type="dxa"/>
          <w:jc w:val="center"/>
        </w:trPr>
        <w:tc>
          <w:tcPr>
            <w:tcW w:w="4032" w:type="dxa"/>
            <w:shd w:val="clear" w:color="auto" w:fill="auto"/>
          </w:tcPr>
          <w:p w14:paraId="0B2F887A" w14:textId="77777777" w:rsidR="003F29E6" w:rsidRPr="007963A2" w:rsidRDefault="003F29E6" w:rsidP="003F29E6">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1" w:type="dxa"/>
            <w:shd w:val="clear" w:color="auto" w:fill="auto"/>
          </w:tcPr>
          <w:p w14:paraId="399356C2"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4743148"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702DB2" w14:paraId="4D2EEC4B" w14:textId="77777777" w:rsidTr="001932E6">
        <w:trPr>
          <w:gridAfter w:val="1"/>
          <w:wAfter w:w="110" w:type="dxa"/>
          <w:jc w:val="center"/>
        </w:trPr>
        <w:tc>
          <w:tcPr>
            <w:tcW w:w="4032" w:type="dxa"/>
            <w:shd w:val="clear" w:color="auto" w:fill="auto"/>
          </w:tcPr>
          <w:p w14:paraId="2F4B0B4E" w14:textId="77777777" w:rsidR="003F29E6" w:rsidRPr="007963A2" w:rsidRDefault="003F29E6" w:rsidP="003F29E6">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1" w:type="dxa"/>
            <w:shd w:val="clear" w:color="auto" w:fill="auto"/>
          </w:tcPr>
          <w:p w14:paraId="6CFD7A09"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533FAF24"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702DB2" w14:paraId="520B5E70" w14:textId="77777777" w:rsidTr="001932E6">
        <w:trPr>
          <w:gridAfter w:val="1"/>
          <w:wAfter w:w="110" w:type="dxa"/>
          <w:jc w:val="center"/>
        </w:trPr>
        <w:tc>
          <w:tcPr>
            <w:tcW w:w="4032" w:type="dxa"/>
            <w:shd w:val="clear" w:color="auto" w:fill="auto"/>
          </w:tcPr>
          <w:p w14:paraId="1C2BC886" w14:textId="77777777" w:rsidR="003F29E6" w:rsidRPr="007963A2" w:rsidRDefault="003F29E6" w:rsidP="003F29E6">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1" w:type="dxa"/>
            <w:shd w:val="clear" w:color="auto" w:fill="auto"/>
          </w:tcPr>
          <w:p w14:paraId="56B876E6"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DB6348F"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702DB2" w14:paraId="6C565A41" w14:textId="77777777" w:rsidTr="001932E6">
        <w:trPr>
          <w:gridAfter w:val="1"/>
          <w:wAfter w:w="110" w:type="dxa"/>
          <w:jc w:val="center"/>
        </w:trPr>
        <w:tc>
          <w:tcPr>
            <w:tcW w:w="4032" w:type="dxa"/>
            <w:shd w:val="clear" w:color="auto" w:fill="auto"/>
          </w:tcPr>
          <w:p w14:paraId="1932DEB5" w14:textId="77777777" w:rsidR="003F29E6" w:rsidRDefault="003F29E6" w:rsidP="003F29E6">
            <w:pPr>
              <w:pStyle w:val="TAL"/>
            </w:pPr>
            <w:r>
              <w:rPr>
                <w:lang w:eastAsia="zh-CN" w:bidi="ar-IQ"/>
              </w:rPr>
              <w:t>EAS ID</w:t>
            </w:r>
          </w:p>
        </w:tc>
        <w:tc>
          <w:tcPr>
            <w:tcW w:w="1131" w:type="dxa"/>
            <w:shd w:val="clear" w:color="auto" w:fill="auto"/>
          </w:tcPr>
          <w:p w14:paraId="4F968E6F"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5DE31981" w14:textId="77777777" w:rsidR="003F29E6" w:rsidRPr="00EA4D91" w:rsidRDefault="003F29E6" w:rsidP="003F29E6">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702DB2" w14:paraId="31E2A49C" w14:textId="77777777" w:rsidTr="001932E6">
        <w:trPr>
          <w:gridAfter w:val="1"/>
          <w:wAfter w:w="110" w:type="dxa"/>
          <w:jc w:val="center"/>
        </w:trPr>
        <w:tc>
          <w:tcPr>
            <w:tcW w:w="4032" w:type="dxa"/>
            <w:shd w:val="clear" w:color="auto" w:fill="auto"/>
          </w:tcPr>
          <w:p w14:paraId="47D15B23" w14:textId="77777777" w:rsidR="003F29E6" w:rsidRDefault="003F29E6" w:rsidP="003F29E6">
            <w:pPr>
              <w:pStyle w:val="TAL"/>
            </w:pPr>
            <w:r>
              <w:rPr>
                <w:lang w:eastAsia="zh-CN"/>
              </w:rPr>
              <w:t>EDN ID</w:t>
            </w:r>
          </w:p>
        </w:tc>
        <w:tc>
          <w:tcPr>
            <w:tcW w:w="1131" w:type="dxa"/>
            <w:shd w:val="clear" w:color="auto" w:fill="auto"/>
          </w:tcPr>
          <w:p w14:paraId="45A21A5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76DA5B04" w14:textId="77777777" w:rsidR="003F29E6" w:rsidRPr="00EA4D91" w:rsidRDefault="003F29E6" w:rsidP="003F29E6">
            <w:pPr>
              <w:pStyle w:val="TAL"/>
              <w:rPr>
                <w:rFonts w:cs="Arial"/>
                <w:szCs w:val="18"/>
              </w:rPr>
            </w:pPr>
            <w:r>
              <w:rPr>
                <w:lang w:bidi="ar-IQ"/>
              </w:rPr>
              <w:t xml:space="preserve">This field holds the DN of </w:t>
            </w:r>
            <w:proofErr w:type="spellStart"/>
            <w:r>
              <w:rPr>
                <w:lang w:bidi="ar-IQ"/>
              </w:rPr>
              <w:t>EdgeDataNetwork</w:t>
            </w:r>
            <w:proofErr w:type="spellEnd"/>
            <w:r>
              <w:rPr>
                <w:lang w:bidi="ar-IQ"/>
              </w:rPr>
              <w:t xml:space="preserve"> MOI</w:t>
            </w:r>
            <w:r>
              <w:rPr>
                <w:rFonts w:cs="Arial"/>
                <w:szCs w:val="18"/>
              </w:rPr>
              <w:t xml:space="preserve"> described in TS 32.257 [17]</w:t>
            </w:r>
            <w:r>
              <w:rPr>
                <w:lang w:bidi="ar-IQ"/>
              </w:rPr>
              <w:t>.</w:t>
            </w:r>
          </w:p>
        </w:tc>
      </w:tr>
      <w:tr w:rsidR="00702DB2" w14:paraId="529A7A21" w14:textId="77777777" w:rsidTr="001932E6">
        <w:trPr>
          <w:gridAfter w:val="1"/>
          <w:wAfter w:w="110" w:type="dxa"/>
          <w:jc w:val="center"/>
        </w:trPr>
        <w:tc>
          <w:tcPr>
            <w:tcW w:w="4032" w:type="dxa"/>
            <w:shd w:val="clear" w:color="auto" w:fill="auto"/>
          </w:tcPr>
          <w:p w14:paraId="5ED1CDC3" w14:textId="77777777" w:rsidR="003F29E6" w:rsidRDefault="003F29E6" w:rsidP="003F29E6">
            <w:pPr>
              <w:pStyle w:val="TAL"/>
            </w:pPr>
            <w:r>
              <w:lastRenderedPageBreak/>
              <w:t>EAS Provider Identifier</w:t>
            </w:r>
          </w:p>
        </w:tc>
        <w:tc>
          <w:tcPr>
            <w:tcW w:w="1131" w:type="dxa"/>
            <w:shd w:val="clear" w:color="auto" w:fill="auto"/>
          </w:tcPr>
          <w:p w14:paraId="31CF8A8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020345D4" w14:textId="77777777" w:rsidR="003F29E6" w:rsidRPr="00EA4D91" w:rsidRDefault="003F29E6" w:rsidP="003F29E6">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r w:rsidR="00702DB2" w14:paraId="6C6EEEC3" w14:textId="77777777" w:rsidTr="001932E6">
        <w:trPr>
          <w:jc w:val="center"/>
        </w:trPr>
        <w:tc>
          <w:tcPr>
            <w:tcW w:w="4032" w:type="dxa"/>
            <w:shd w:val="clear" w:color="auto" w:fill="auto"/>
          </w:tcPr>
          <w:p w14:paraId="0B4C32F7" w14:textId="77777777" w:rsidR="003F29E6" w:rsidRDefault="003F29E6" w:rsidP="003F29E6">
            <w:pPr>
              <w:pStyle w:val="TAL"/>
            </w:pPr>
            <w:r>
              <w:t>NSACF Charging Information</w:t>
            </w:r>
          </w:p>
        </w:tc>
        <w:tc>
          <w:tcPr>
            <w:tcW w:w="1131" w:type="dxa"/>
            <w:shd w:val="clear" w:color="auto" w:fill="auto"/>
          </w:tcPr>
          <w:p w14:paraId="054BD239" w14:textId="77777777" w:rsidR="003F29E6" w:rsidRPr="006F5501" w:rsidRDefault="003F29E6" w:rsidP="003F29E6">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48CC99CA" w14:textId="5D8936E6" w:rsidR="003F29E6" w:rsidRDefault="003F29E6" w:rsidP="003F29E6">
            <w:pPr>
              <w:pStyle w:val="TAL"/>
              <w:rPr>
                <w:lang w:bidi="ar-IQ"/>
              </w:rPr>
            </w:pPr>
            <w:r w:rsidRPr="00EA4D91">
              <w:rPr>
                <w:rFonts w:cs="Arial"/>
                <w:szCs w:val="18"/>
              </w:rPr>
              <w:t>This field holds the</w:t>
            </w:r>
            <w:r>
              <w:rPr>
                <w:rFonts w:cs="Arial"/>
                <w:szCs w:val="18"/>
              </w:rPr>
              <w:t xml:space="preserve"> </w:t>
            </w:r>
            <w:r w:rsidRPr="00567DB9">
              <w:t xml:space="preserve">Network slice admission control </w:t>
            </w:r>
            <w:r w:rsidRPr="00424394">
              <w:t>Charging Information</w:t>
            </w:r>
            <w:r>
              <w:rPr>
                <w:rFonts w:cs="Arial"/>
                <w:szCs w:val="18"/>
              </w:rPr>
              <w:t xml:space="preserve"> described in TS 28.203 [7</w:t>
            </w:r>
            <w:r w:rsidR="00443611">
              <w:rPr>
                <w:rFonts w:cs="Arial"/>
                <w:szCs w:val="18"/>
              </w:rPr>
              <w:t>2</w:t>
            </w:r>
            <w:r>
              <w:rPr>
                <w:rFonts w:cs="Arial"/>
                <w:szCs w:val="18"/>
              </w:rPr>
              <w:t>]</w:t>
            </w:r>
            <w:r>
              <w:rPr>
                <w:rFonts w:cs="Arial"/>
                <w:szCs w:val="18"/>
                <w:lang w:eastAsia="zh-CN"/>
              </w:rPr>
              <w:t>.</w:t>
            </w:r>
          </w:p>
        </w:tc>
      </w:tr>
      <w:tr w:rsidR="00702DB2" w14:paraId="2FE7F6CF" w14:textId="77777777" w:rsidTr="001932E6">
        <w:trPr>
          <w:jc w:val="center"/>
        </w:trPr>
        <w:tc>
          <w:tcPr>
            <w:tcW w:w="4032" w:type="dxa"/>
            <w:shd w:val="clear" w:color="auto" w:fill="auto"/>
          </w:tcPr>
          <w:p w14:paraId="3FAA6115" w14:textId="77777777" w:rsidR="003F29E6" w:rsidRDefault="003F29E6" w:rsidP="003F29E6">
            <w:pPr>
              <w:pStyle w:val="TAL"/>
            </w:pPr>
            <w:r w:rsidRPr="0005603B">
              <w:rPr>
                <w:rFonts w:cs="SimSun"/>
                <w:lang w:eastAsia="zh-CN"/>
              </w:rPr>
              <w:t>TSN Charging Information</w:t>
            </w:r>
          </w:p>
        </w:tc>
        <w:tc>
          <w:tcPr>
            <w:tcW w:w="1131" w:type="dxa"/>
            <w:shd w:val="clear" w:color="auto" w:fill="auto"/>
          </w:tcPr>
          <w:p w14:paraId="065B3C2C" w14:textId="77777777" w:rsidR="003F29E6" w:rsidRPr="006F5501"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92" w:type="dxa"/>
            <w:gridSpan w:val="2"/>
            <w:shd w:val="clear" w:color="auto" w:fill="auto"/>
          </w:tcPr>
          <w:p w14:paraId="752019C8" w14:textId="77777777" w:rsidR="003F29E6" w:rsidRPr="00EA4D91" w:rsidRDefault="003F29E6" w:rsidP="003F29E6">
            <w:pPr>
              <w:pStyle w:val="TAL"/>
              <w:rPr>
                <w:rFonts w:cs="Arial"/>
                <w:szCs w:val="18"/>
              </w:rPr>
            </w:pPr>
            <w:r w:rsidRPr="0005603B">
              <w:rPr>
                <w:lang w:eastAsia="zh-CN"/>
              </w:rPr>
              <w:t xml:space="preserve">This field holds the </w:t>
            </w:r>
            <w:r w:rsidRPr="0005603B">
              <w:rPr>
                <w:rFonts w:hint="eastAsia"/>
                <w:lang w:eastAsia="zh-CN"/>
              </w:rPr>
              <w:t>time</w:t>
            </w:r>
            <w:r w:rsidRPr="0005603B">
              <w:t xml:space="preserve"> sensitive networking </w:t>
            </w:r>
            <w:r w:rsidRPr="0005603B">
              <w:rPr>
                <w:lang w:eastAsia="zh-CN"/>
              </w:rPr>
              <w:t xml:space="preserve">charging information </w:t>
            </w:r>
            <w:r>
              <w:rPr>
                <w:lang w:eastAsia="zh-CN"/>
              </w:rPr>
              <w:t>described</w:t>
            </w:r>
            <w:r w:rsidRPr="0005603B">
              <w:rPr>
                <w:lang w:eastAsia="zh-CN"/>
              </w:rPr>
              <w:t xml:space="preserve"> in </w:t>
            </w:r>
            <w:r>
              <w:rPr>
                <w:lang w:eastAsia="zh-CN"/>
              </w:rPr>
              <w:t>TS</w:t>
            </w:r>
            <w:r>
              <w:rPr>
                <w:lang w:val="en-US" w:eastAsia="zh-CN"/>
              </w:rPr>
              <w:t xml:space="preserve"> 32.282 </w:t>
            </w:r>
            <w:r>
              <w:rPr>
                <w:rFonts w:hint="eastAsia"/>
                <w:lang w:val="en-US" w:eastAsia="zh-CN"/>
              </w:rPr>
              <w:t>[</w:t>
            </w:r>
            <w:r>
              <w:rPr>
                <w:lang w:val="en-US" w:eastAsia="zh-CN"/>
              </w:rPr>
              <w:t>43]</w:t>
            </w:r>
            <w:r w:rsidRPr="0005603B">
              <w:rPr>
                <w:lang w:eastAsia="zh-CN"/>
              </w:rPr>
              <w:t>.</w:t>
            </w:r>
          </w:p>
        </w:tc>
      </w:tr>
      <w:tr w:rsidR="00702DB2" w14:paraId="7D125046" w14:textId="77777777" w:rsidTr="001932E6">
        <w:trPr>
          <w:jc w:val="center"/>
        </w:trPr>
        <w:tc>
          <w:tcPr>
            <w:tcW w:w="4032" w:type="dxa"/>
            <w:shd w:val="clear" w:color="auto" w:fill="auto"/>
          </w:tcPr>
          <w:p w14:paraId="26E9E936" w14:textId="77777777" w:rsidR="003F29E6" w:rsidRPr="0005603B" w:rsidRDefault="003F29E6" w:rsidP="003F29E6">
            <w:pPr>
              <w:pStyle w:val="TAL"/>
              <w:rPr>
                <w:rFonts w:cs="SimSun"/>
                <w:lang w:eastAsia="zh-CN"/>
              </w:rPr>
            </w:pPr>
            <w:r w:rsidRPr="00546060">
              <w:rPr>
                <w:lang w:eastAsia="zh-CN" w:bidi="ar-IQ"/>
              </w:rPr>
              <w:t>MBS Session charging Information</w:t>
            </w:r>
          </w:p>
        </w:tc>
        <w:tc>
          <w:tcPr>
            <w:tcW w:w="1131" w:type="dxa"/>
            <w:shd w:val="clear" w:color="auto" w:fill="auto"/>
          </w:tcPr>
          <w:p w14:paraId="76A47722" w14:textId="77777777" w:rsidR="003F29E6" w:rsidRPr="00EA4D91" w:rsidRDefault="003F29E6" w:rsidP="003F29E6">
            <w:pPr>
              <w:pStyle w:val="TAL"/>
              <w:jc w:val="center"/>
              <w:rPr>
                <w:rFonts w:cs="Arial"/>
                <w:szCs w:val="18"/>
                <w:lang w:bidi="ar-IQ"/>
              </w:rPr>
            </w:pPr>
            <w:r>
              <w:rPr>
                <w:lang w:bidi="ar-IQ"/>
              </w:rPr>
              <w:t>O</w:t>
            </w:r>
            <w:r>
              <w:rPr>
                <w:vertAlign w:val="subscript"/>
                <w:lang w:bidi="ar-IQ"/>
              </w:rPr>
              <w:t>C</w:t>
            </w:r>
          </w:p>
        </w:tc>
        <w:tc>
          <w:tcPr>
            <w:tcW w:w="4692" w:type="dxa"/>
            <w:gridSpan w:val="2"/>
            <w:shd w:val="clear" w:color="auto" w:fill="auto"/>
          </w:tcPr>
          <w:p w14:paraId="1E7B4E3D" w14:textId="77777777" w:rsidR="003F29E6" w:rsidRPr="0005603B" w:rsidRDefault="003F29E6" w:rsidP="003F29E6">
            <w:pPr>
              <w:pStyle w:val="TAL"/>
              <w:rPr>
                <w:lang w:eastAsia="zh-CN"/>
              </w:rPr>
            </w:pPr>
            <w:r>
              <w:rPr>
                <w:rFonts w:cs="Arial"/>
                <w:szCs w:val="18"/>
              </w:rPr>
              <w:t xml:space="preserve">This field holds the </w:t>
            </w:r>
            <w:r>
              <w:rPr>
                <w:lang w:eastAsia="zh-CN" w:bidi="ar-IQ"/>
              </w:rPr>
              <w:t>MBS Session</w:t>
            </w:r>
            <w:r>
              <w:rPr>
                <w:rFonts w:hint="eastAsia"/>
                <w:lang w:val="en-US" w:eastAsia="zh-CN" w:bidi="ar-IQ"/>
              </w:rPr>
              <w:t xml:space="preserve"> </w:t>
            </w:r>
            <w:r>
              <w:rPr>
                <w:rFonts w:cs="Arial"/>
                <w:szCs w:val="18"/>
                <w:lang w:bidi="ar-IQ"/>
              </w:rPr>
              <w:t>specific</w:t>
            </w:r>
            <w:r>
              <w:rPr>
                <w:rFonts w:cs="Arial"/>
                <w:szCs w:val="18"/>
              </w:rPr>
              <w:t xml:space="preserve"> information described in TS 32.2</w:t>
            </w:r>
            <w:r>
              <w:rPr>
                <w:rFonts w:cs="Arial" w:hint="eastAsia"/>
                <w:szCs w:val="18"/>
                <w:lang w:val="en-US" w:eastAsia="zh-CN"/>
              </w:rPr>
              <w:t>79</w:t>
            </w:r>
            <w:r>
              <w:rPr>
                <w:rFonts w:cs="Arial"/>
                <w:szCs w:val="18"/>
              </w:rPr>
              <w:t xml:space="preserve"> [39]</w:t>
            </w:r>
            <w:r>
              <w:rPr>
                <w:rFonts w:cs="Arial"/>
                <w:szCs w:val="18"/>
                <w:lang w:eastAsia="zh-CN"/>
              </w:rPr>
              <w:t>.</w:t>
            </w:r>
          </w:p>
        </w:tc>
      </w:tr>
      <w:tr w:rsidR="00702DB2" w14:paraId="2FB6D8C7" w14:textId="77777777" w:rsidTr="001932E6">
        <w:trPr>
          <w:jc w:val="center"/>
        </w:trPr>
        <w:tc>
          <w:tcPr>
            <w:tcW w:w="4032" w:type="dxa"/>
            <w:shd w:val="clear" w:color="auto" w:fill="auto"/>
          </w:tcPr>
          <w:p w14:paraId="58C39F21" w14:textId="77777777" w:rsidR="00BC18B9" w:rsidRPr="00546060" w:rsidRDefault="00BC18B9" w:rsidP="00BC18B9">
            <w:pPr>
              <w:pStyle w:val="TAL"/>
              <w:rPr>
                <w:lang w:eastAsia="zh-CN" w:bidi="ar-IQ"/>
              </w:rPr>
            </w:pPr>
            <w:r>
              <w:t>NSSAA Charging Information</w:t>
            </w:r>
          </w:p>
        </w:tc>
        <w:tc>
          <w:tcPr>
            <w:tcW w:w="1131" w:type="dxa"/>
            <w:shd w:val="clear" w:color="auto" w:fill="auto"/>
          </w:tcPr>
          <w:p w14:paraId="63BC8F20" w14:textId="77777777" w:rsidR="00BC18B9" w:rsidRDefault="00BC18B9" w:rsidP="00BC18B9">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53CBAC2B" w14:textId="740C045F" w:rsidR="00BC18B9" w:rsidRDefault="00BC18B9" w:rsidP="00BC18B9">
            <w:pPr>
              <w:pStyle w:val="TAL"/>
              <w:rPr>
                <w:rFonts w:cs="Arial"/>
                <w:szCs w:val="18"/>
              </w:rPr>
            </w:pPr>
            <w:r w:rsidRPr="00EA4D91">
              <w:rPr>
                <w:rFonts w:cs="Arial"/>
                <w:szCs w:val="18"/>
              </w:rPr>
              <w:t>This field holds the</w:t>
            </w:r>
            <w:r>
              <w:rPr>
                <w:rFonts w:cs="Arial"/>
                <w:szCs w:val="18"/>
              </w:rPr>
              <w:t xml:space="preserve"> </w:t>
            </w:r>
            <w:r w:rsidRPr="00461D24">
              <w:rPr>
                <w:rFonts w:cs="Arial"/>
                <w:szCs w:val="18"/>
              </w:rPr>
              <w:t xml:space="preserve">Network slice-specific authentication and authorization </w:t>
            </w:r>
            <w:r w:rsidRPr="00424394">
              <w:t>Charging Information</w:t>
            </w:r>
            <w:r>
              <w:rPr>
                <w:rFonts w:cs="Arial"/>
                <w:szCs w:val="18"/>
              </w:rPr>
              <w:t xml:space="preserve"> described in TS 28.204 [7</w:t>
            </w:r>
            <w:r w:rsidR="00443611">
              <w:rPr>
                <w:rFonts w:cs="Arial"/>
                <w:szCs w:val="18"/>
              </w:rPr>
              <w:t>3</w:t>
            </w:r>
            <w:r>
              <w:rPr>
                <w:rFonts w:cs="Arial"/>
                <w:szCs w:val="18"/>
              </w:rPr>
              <w:t>]</w:t>
            </w:r>
            <w:r>
              <w:rPr>
                <w:rFonts w:cs="Arial"/>
                <w:szCs w:val="18"/>
                <w:lang w:eastAsia="zh-CN"/>
              </w:rPr>
              <w:t>.</w:t>
            </w:r>
          </w:p>
        </w:tc>
      </w:tr>
    </w:tbl>
    <w:p w14:paraId="4E5EE68D" w14:textId="77777777" w:rsidR="00E46261" w:rsidRDefault="00E46261" w:rsidP="006F30F9"/>
    <w:p w14:paraId="29BF9341" w14:textId="77777777" w:rsidR="0000456F" w:rsidRDefault="0000456F" w:rsidP="008C54D2">
      <w:pPr>
        <w:pStyle w:val="Heading4"/>
      </w:pPr>
      <w:bookmarkStart w:id="4797" w:name="_Toc20233266"/>
      <w:bookmarkStart w:id="4798" w:name="_Toc28026845"/>
      <w:bookmarkStart w:id="4799" w:name="_Toc36116680"/>
      <w:bookmarkStart w:id="4800" w:name="_Toc44682863"/>
      <w:bookmarkStart w:id="4801" w:name="_Toc51926714"/>
      <w:bookmarkStart w:id="4802" w:name="_Toc187415206"/>
      <w:bookmarkStart w:id="4803" w:name="_Hlk524949223"/>
      <w:bookmarkStart w:id="4804" w:name="_CR5_1_5_1"/>
      <w:bookmarkEnd w:id="4804"/>
      <w:r w:rsidRPr="00281831">
        <w:t>5.1.</w:t>
      </w:r>
      <w:r>
        <w:t>5</w:t>
      </w:r>
      <w:r w:rsidRPr="00281831">
        <w:t>.1</w:t>
      </w:r>
      <w:r w:rsidR="001D0E85">
        <w:tab/>
      </w:r>
      <w:r w:rsidRPr="00281831">
        <w:t>CHF CDR parameters</w:t>
      </w:r>
      <w:bookmarkEnd w:id="4797"/>
      <w:bookmarkEnd w:id="4798"/>
      <w:bookmarkEnd w:id="4799"/>
      <w:bookmarkEnd w:id="4800"/>
      <w:bookmarkEnd w:id="4801"/>
      <w:bookmarkEnd w:id="4802"/>
    </w:p>
    <w:p w14:paraId="3580EAE6" w14:textId="77777777" w:rsidR="0000456F" w:rsidRPr="003907DC" w:rsidRDefault="0000456F" w:rsidP="0000456F">
      <w:pPr>
        <w:pStyle w:val="Heading5"/>
      </w:pPr>
      <w:bookmarkStart w:id="4805" w:name="_Toc20233267"/>
      <w:bookmarkStart w:id="4806" w:name="_Toc28026846"/>
      <w:bookmarkStart w:id="4807" w:name="_Toc36116681"/>
      <w:bookmarkStart w:id="4808" w:name="_Toc44682864"/>
      <w:bookmarkStart w:id="4809" w:name="_Toc51926715"/>
      <w:bookmarkStart w:id="4810" w:name="_Toc187415207"/>
      <w:bookmarkStart w:id="4811" w:name="_CR5_1_5_1_1"/>
      <w:bookmarkEnd w:id="4811"/>
      <w:r>
        <w:t>5.1.5.1.1</w:t>
      </w:r>
      <w:r>
        <w:tab/>
        <w:t>Introduction</w:t>
      </w:r>
      <w:bookmarkEnd w:id="4805"/>
      <w:bookmarkEnd w:id="4806"/>
      <w:bookmarkEnd w:id="4807"/>
      <w:bookmarkEnd w:id="4808"/>
      <w:bookmarkEnd w:id="4809"/>
      <w:bookmarkEnd w:id="4810"/>
    </w:p>
    <w:p w14:paraId="2DC03B91"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42BA047D" w14:textId="77777777" w:rsidR="0000456F" w:rsidRPr="00281831" w:rsidRDefault="0000456F" w:rsidP="0000456F">
      <w:pPr>
        <w:pStyle w:val="Heading5"/>
      </w:pPr>
      <w:bookmarkStart w:id="4812" w:name="_Toc20233268"/>
      <w:bookmarkStart w:id="4813" w:name="_Toc28026847"/>
      <w:bookmarkStart w:id="4814" w:name="_Toc36116682"/>
      <w:bookmarkStart w:id="4815" w:name="_Toc44682865"/>
      <w:bookmarkStart w:id="4816" w:name="_Toc51926716"/>
      <w:bookmarkStart w:id="4817" w:name="_Toc187415208"/>
      <w:bookmarkStart w:id="4818" w:name="_CR5_1_5_1_2"/>
      <w:bookmarkEnd w:id="4803"/>
      <w:bookmarkEnd w:id="4818"/>
      <w:r w:rsidRPr="00281831">
        <w:t>5.1.</w:t>
      </w:r>
      <w:r>
        <w:t>5</w:t>
      </w:r>
      <w:r w:rsidRPr="00281831">
        <w:t>.1</w:t>
      </w:r>
      <w:r>
        <w:t>.2</w:t>
      </w:r>
      <w:r w:rsidRPr="00281831">
        <w:tab/>
        <w:t>Cause for Record Closing</w:t>
      </w:r>
      <w:bookmarkEnd w:id="4812"/>
      <w:bookmarkEnd w:id="4813"/>
      <w:bookmarkEnd w:id="4814"/>
      <w:bookmarkEnd w:id="4815"/>
      <w:bookmarkEnd w:id="4816"/>
      <w:bookmarkEnd w:id="4817"/>
    </w:p>
    <w:p w14:paraId="754B0EF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5B892417" w14:textId="77777777" w:rsidR="0000456F" w:rsidRPr="00281831" w:rsidRDefault="0000456F" w:rsidP="0000456F">
      <w:pPr>
        <w:pStyle w:val="Heading5"/>
      </w:pPr>
      <w:bookmarkStart w:id="4819" w:name="_Toc20233269"/>
      <w:bookmarkStart w:id="4820" w:name="_Toc28026848"/>
      <w:bookmarkStart w:id="4821" w:name="_Toc36116683"/>
      <w:bookmarkStart w:id="4822" w:name="_Toc44682866"/>
      <w:bookmarkStart w:id="4823" w:name="_Toc51926717"/>
      <w:bookmarkStart w:id="4824" w:name="_Toc187415209"/>
      <w:bookmarkStart w:id="4825" w:name="_CR5_1_5_1_3"/>
      <w:bookmarkEnd w:id="4825"/>
      <w:r w:rsidRPr="000A0DA1">
        <w:t>5.1.</w:t>
      </w:r>
      <w:r>
        <w:t>5</w:t>
      </w:r>
      <w:r w:rsidRPr="000A0DA1">
        <w:t>.</w:t>
      </w:r>
      <w:r w:rsidRPr="00281831">
        <w:t>1.</w:t>
      </w:r>
      <w:r>
        <w:t>3</w:t>
      </w:r>
      <w:r w:rsidRPr="00281831">
        <w:tab/>
        <w:t>Duration</w:t>
      </w:r>
      <w:bookmarkEnd w:id="4819"/>
      <w:bookmarkEnd w:id="4820"/>
      <w:bookmarkEnd w:id="4821"/>
      <w:bookmarkEnd w:id="4822"/>
      <w:bookmarkEnd w:id="4823"/>
      <w:bookmarkEnd w:id="4824"/>
    </w:p>
    <w:p w14:paraId="373A7FF7" w14:textId="77777777" w:rsidR="0000456F" w:rsidRDefault="0000456F" w:rsidP="0000456F">
      <w:pPr>
        <w:keepNext/>
      </w:pPr>
      <w:r w:rsidRPr="00281831">
        <w:t xml:space="preserve">This field contains the relevant duration in seconds </w:t>
      </w:r>
      <w:r w:rsidRPr="000A0DA1">
        <w:t>from Record Opening Time to record closure. For partial records this is the duration of the individual partial record and not the cumulative duration.</w:t>
      </w:r>
    </w:p>
    <w:p w14:paraId="5A4BF900" w14:textId="77777777" w:rsidR="0057479B" w:rsidRDefault="0057479B" w:rsidP="0057479B">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F9C5FC6" w14:textId="77777777" w:rsidR="0057479B" w:rsidRDefault="0057479B" w:rsidP="0057479B">
      <w:r>
        <w:t>Whether or not rounding/truncation is to be used is considered outside the scope of the present document, however it is subject to the following restrictions:</w:t>
      </w:r>
    </w:p>
    <w:p w14:paraId="1D13028D" w14:textId="77777777" w:rsidR="0057479B" w:rsidRDefault="0057479B" w:rsidP="0057479B">
      <w:pPr>
        <w:pStyle w:val="B1"/>
      </w:pPr>
      <w:r>
        <w:t>-</w:t>
      </w:r>
      <w:r>
        <w:tab/>
        <w:t>A duration of zero seconds shall be accepted providing that the transferred data volume is greater than zero.</w:t>
      </w:r>
    </w:p>
    <w:p w14:paraId="7D55A9F8" w14:textId="77777777" w:rsidR="0057479B" w:rsidRPr="000A0DA1" w:rsidRDefault="0057479B" w:rsidP="0057479B">
      <w:pPr>
        <w:pStyle w:val="B1"/>
      </w:pPr>
      <w:r>
        <w:t>-</w:t>
      </w:r>
      <w:r>
        <w:tab/>
        <w:t>The same method of truncation/rounding shall be applied to both single and partial records.</w:t>
      </w:r>
    </w:p>
    <w:p w14:paraId="5A668BA0" w14:textId="77777777" w:rsidR="0000456F" w:rsidRPr="00281831" w:rsidRDefault="0000456F" w:rsidP="0000456F">
      <w:pPr>
        <w:pStyle w:val="Heading5"/>
      </w:pPr>
      <w:bookmarkStart w:id="4826" w:name="_Toc20233270"/>
      <w:bookmarkStart w:id="4827" w:name="_Toc28026849"/>
      <w:bookmarkStart w:id="4828" w:name="_Toc36116684"/>
      <w:bookmarkStart w:id="4829" w:name="_Toc44682867"/>
      <w:bookmarkStart w:id="4830" w:name="_Toc51926718"/>
      <w:bookmarkStart w:id="4831" w:name="_Toc187415210"/>
      <w:bookmarkStart w:id="4832" w:name="_CR5_1_5_1_4"/>
      <w:bookmarkEnd w:id="4832"/>
      <w:r w:rsidRPr="000A0DA1">
        <w:t>5.1.</w:t>
      </w:r>
      <w:r>
        <w:t>5</w:t>
      </w:r>
      <w:r w:rsidRPr="000A0DA1">
        <w:t>.</w:t>
      </w:r>
      <w:r w:rsidRPr="00281831">
        <w:t>1.</w:t>
      </w:r>
      <w:r>
        <w:t>4</w:t>
      </w:r>
      <w:r w:rsidRPr="00281831">
        <w:tab/>
        <w:t>List of Multiple Unit Usage</w:t>
      </w:r>
      <w:bookmarkEnd w:id="4826"/>
      <w:bookmarkEnd w:id="4827"/>
      <w:bookmarkEnd w:id="4828"/>
      <w:bookmarkEnd w:id="4829"/>
      <w:bookmarkEnd w:id="4830"/>
      <w:bookmarkEnd w:id="4831"/>
    </w:p>
    <w:p w14:paraId="2B074EC5" w14:textId="77777777" w:rsidR="0000456F" w:rsidRPr="000A0DA1" w:rsidRDefault="0000456F" w:rsidP="0000456F">
      <w:pPr>
        <w:keepNext/>
        <w:keepLines/>
      </w:pPr>
      <w:r w:rsidRPr="000A0DA1">
        <w:t>This list applicable in CHF-CDR and includes one or more containers.</w:t>
      </w:r>
    </w:p>
    <w:p w14:paraId="5265A6A5" w14:textId="77777777" w:rsidR="0000456F" w:rsidRPr="000A0DA1" w:rsidRDefault="0000456F" w:rsidP="0000456F">
      <w:pPr>
        <w:keepNext/>
        <w:keepLines/>
      </w:pPr>
      <w:r w:rsidRPr="000A0DA1">
        <w:t>Each container includes the following fields:</w:t>
      </w:r>
    </w:p>
    <w:p w14:paraId="20B6E1EF"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23064712"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42E14EB0"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589484E9"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54BBC9B7"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433660F9" w14:textId="77777777" w:rsidR="0000456F" w:rsidRPr="00EA4D91" w:rsidRDefault="0000456F" w:rsidP="0000456F">
      <w:pPr>
        <w:pStyle w:val="Heading5"/>
      </w:pPr>
      <w:bookmarkStart w:id="4833" w:name="_Toc20233271"/>
      <w:bookmarkStart w:id="4834" w:name="_Toc28026850"/>
      <w:bookmarkStart w:id="4835" w:name="_Toc36116685"/>
      <w:bookmarkStart w:id="4836" w:name="_Toc44682868"/>
      <w:bookmarkStart w:id="4837" w:name="_Toc51926719"/>
      <w:bookmarkStart w:id="4838" w:name="_Toc187415211"/>
      <w:bookmarkStart w:id="4839" w:name="_CR5_1_5_1_5"/>
      <w:bookmarkEnd w:id="4839"/>
      <w:r w:rsidRPr="00EA4D91">
        <w:t>5.1.</w:t>
      </w:r>
      <w:r>
        <w:t>5</w:t>
      </w:r>
      <w:r w:rsidRPr="00EA4D91">
        <w:t>.1.</w:t>
      </w:r>
      <w:r>
        <w:t>5</w:t>
      </w:r>
      <w:r w:rsidRPr="00EA4D91">
        <w:tab/>
        <w:t>Local Record Sequence Number</w:t>
      </w:r>
      <w:bookmarkEnd w:id="4833"/>
      <w:bookmarkEnd w:id="4834"/>
      <w:bookmarkEnd w:id="4835"/>
      <w:bookmarkEnd w:id="4836"/>
      <w:bookmarkEnd w:id="4837"/>
      <w:bookmarkEnd w:id="4838"/>
    </w:p>
    <w:p w14:paraId="18331517"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7ABCC4A8" w14:textId="77777777" w:rsidR="0000456F" w:rsidRPr="00FD143F" w:rsidRDefault="0000456F" w:rsidP="0000456F">
      <w:r w:rsidRPr="00FD143F">
        <w:t>The field can be used to identify missing records in post processing system.</w:t>
      </w:r>
    </w:p>
    <w:p w14:paraId="36D14ECD" w14:textId="77777777" w:rsidR="0000456F" w:rsidRPr="00FD143F" w:rsidRDefault="0000456F" w:rsidP="0000456F">
      <w:pPr>
        <w:pStyle w:val="Heading5"/>
      </w:pPr>
      <w:bookmarkStart w:id="4840" w:name="_Toc20233272"/>
      <w:bookmarkStart w:id="4841" w:name="_Toc28026851"/>
      <w:bookmarkStart w:id="4842" w:name="_Toc36116686"/>
      <w:bookmarkStart w:id="4843" w:name="_Toc44682869"/>
      <w:bookmarkStart w:id="4844" w:name="_Toc51926720"/>
      <w:bookmarkStart w:id="4845" w:name="_Toc187415212"/>
      <w:bookmarkStart w:id="4846" w:name="_CR5_1_5_1_6"/>
      <w:bookmarkEnd w:id="4846"/>
      <w:r w:rsidRPr="00FD143F">
        <w:lastRenderedPageBreak/>
        <w:t>5.1.</w:t>
      </w:r>
      <w:r>
        <w:t>5</w:t>
      </w:r>
      <w:r w:rsidRPr="00FD143F">
        <w:t>.1.</w:t>
      </w:r>
      <w:r>
        <w:t>6</w:t>
      </w:r>
      <w:r w:rsidRPr="00FD143F">
        <w:tab/>
        <w:t xml:space="preserve">NF </w:t>
      </w:r>
      <w:r>
        <w:t xml:space="preserve">Consumer </w:t>
      </w:r>
      <w:r w:rsidRPr="00FD143F">
        <w:t>Information</w:t>
      </w:r>
      <w:bookmarkEnd w:id="4840"/>
      <w:bookmarkEnd w:id="4841"/>
      <w:bookmarkEnd w:id="4842"/>
      <w:bookmarkEnd w:id="4843"/>
      <w:bookmarkEnd w:id="4844"/>
      <w:bookmarkEnd w:id="4845"/>
    </w:p>
    <w:p w14:paraId="16C8EC5C" w14:textId="77777777" w:rsidR="0000456F" w:rsidRDefault="0000456F" w:rsidP="0000456F">
      <w:r w:rsidRPr="00FD143F">
        <w:t xml:space="preserve">This field contains the information </w:t>
      </w:r>
      <w:r w:rsidRPr="006D04B0">
        <w:t xml:space="preserve">about the NF that used the charging service. </w:t>
      </w:r>
    </w:p>
    <w:p w14:paraId="35204FC0" w14:textId="77777777" w:rsidR="0000456F" w:rsidRPr="00E53E03" w:rsidRDefault="0000456F" w:rsidP="0000456F">
      <w:pPr>
        <w:keepNext/>
        <w:keepLines/>
      </w:pPr>
      <w:r>
        <w:t>It</w:t>
      </w:r>
      <w:r w:rsidRPr="00E53E03">
        <w:t xml:space="preserve"> includes the following fields:</w:t>
      </w:r>
    </w:p>
    <w:p w14:paraId="33A059C9"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29A1301D"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7BF95F0"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7BE7E403" w14:textId="77777777" w:rsidR="0000456F" w:rsidRDefault="0000456F" w:rsidP="0000456F">
      <w:pPr>
        <w:pStyle w:val="B1"/>
      </w:pPr>
      <w:r>
        <w:t>-</w:t>
      </w:r>
      <w:r>
        <w:tab/>
      </w:r>
      <w:r w:rsidRPr="00A34CF0">
        <w:rPr>
          <w:b/>
        </w:rPr>
        <w:t>NF PLMN ID</w:t>
      </w:r>
      <w:r>
        <w:t xml:space="preserve"> holds the PLMN id of the NF</w:t>
      </w:r>
    </w:p>
    <w:p w14:paraId="0A234067" w14:textId="77777777" w:rsidR="0000456F" w:rsidRPr="006D04B0" w:rsidRDefault="0000456F" w:rsidP="0000456F">
      <w:r w:rsidRPr="006D04B0">
        <w:t>For further details see TS 23.003 [200].</w:t>
      </w:r>
    </w:p>
    <w:p w14:paraId="056A65E5" w14:textId="77777777" w:rsidR="0000456F" w:rsidRPr="006D04B0" w:rsidRDefault="0000456F" w:rsidP="0000456F">
      <w:pPr>
        <w:pStyle w:val="Heading5"/>
      </w:pPr>
      <w:bookmarkStart w:id="4847" w:name="_Toc20233273"/>
      <w:bookmarkStart w:id="4848" w:name="_Toc28026852"/>
      <w:bookmarkStart w:id="4849" w:name="_Toc36116687"/>
      <w:bookmarkStart w:id="4850" w:name="_Toc44682870"/>
      <w:bookmarkStart w:id="4851" w:name="_Toc51926721"/>
      <w:bookmarkStart w:id="4852" w:name="_Toc187415213"/>
      <w:bookmarkStart w:id="4853" w:name="_CR5_1_5_1_7"/>
      <w:bookmarkEnd w:id="4853"/>
      <w:r w:rsidRPr="006D04B0">
        <w:t>5.1.</w:t>
      </w:r>
      <w:r w:rsidR="00B25ADC">
        <w:t>5</w:t>
      </w:r>
      <w:r w:rsidRPr="006D04B0">
        <w:t>.1.</w:t>
      </w:r>
      <w:r>
        <w:t>7</w:t>
      </w:r>
      <w:r w:rsidRPr="006D04B0">
        <w:tab/>
        <w:t>Rating Group</w:t>
      </w:r>
      <w:bookmarkEnd w:id="4847"/>
      <w:bookmarkEnd w:id="4848"/>
      <w:bookmarkEnd w:id="4849"/>
      <w:bookmarkEnd w:id="4850"/>
      <w:bookmarkEnd w:id="4851"/>
      <w:bookmarkEnd w:id="4852"/>
    </w:p>
    <w:p w14:paraId="5DD3B7B0" w14:textId="77777777"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E00062">
        <w:rPr>
          <w:rFonts w:ascii="Arial" w:hAnsi="Arial"/>
          <w:sz w:val="18"/>
          <w:lang w:bidi="ar-IQ"/>
        </w:rPr>
        <w:t>5</w:t>
      </w:r>
      <w:r w:rsidRPr="006D04B0">
        <w:rPr>
          <w:rFonts w:ascii="Arial" w:hAnsi="Arial"/>
          <w:sz w:val="18"/>
          <w:lang w:bidi="ar-IQ"/>
        </w:rPr>
        <w:t>03 [2</w:t>
      </w:r>
      <w:r w:rsidR="00E00062">
        <w:rPr>
          <w:rFonts w:ascii="Arial" w:hAnsi="Arial"/>
          <w:sz w:val="18"/>
          <w:lang w:bidi="ar-IQ"/>
        </w:rPr>
        <w:t>46</w:t>
      </w:r>
      <w:r w:rsidRPr="006D04B0">
        <w:rPr>
          <w:rFonts w:ascii="Arial" w:hAnsi="Arial"/>
          <w:sz w:val="18"/>
          <w:lang w:bidi="ar-IQ"/>
        </w:rPr>
        <w:t>]</w:t>
      </w:r>
      <w:r w:rsidRPr="006D04B0">
        <w:t>.</w:t>
      </w:r>
    </w:p>
    <w:p w14:paraId="1E3ACF4E" w14:textId="77777777" w:rsidR="0000456F" w:rsidRPr="006D04B0" w:rsidRDefault="0000456F" w:rsidP="0000456F">
      <w:pPr>
        <w:pStyle w:val="Heading5"/>
      </w:pPr>
      <w:bookmarkStart w:id="4854" w:name="_Toc20233274"/>
      <w:bookmarkStart w:id="4855" w:name="_Toc28026853"/>
      <w:bookmarkStart w:id="4856" w:name="_Toc36116688"/>
      <w:bookmarkStart w:id="4857" w:name="_Toc44682871"/>
      <w:bookmarkStart w:id="4858" w:name="_Toc51926722"/>
      <w:bookmarkStart w:id="4859" w:name="_Toc187415214"/>
      <w:bookmarkStart w:id="4860" w:name="_CR5_1_5_1_8"/>
      <w:bookmarkEnd w:id="4860"/>
      <w:r w:rsidRPr="006D04B0">
        <w:t>5.1.</w:t>
      </w:r>
      <w:r w:rsidR="00B25ADC">
        <w:t>5</w:t>
      </w:r>
      <w:r w:rsidRPr="006D04B0">
        <w:t>.1.</w:t>
      </w:r>
      <w:r>
        <w:t>8</w:t>
      </w:r>
      <w:r w:rsidRPr="006D04B0">
        <w:tab/>
        <w:t>Record Opening Time</w:t>
      </w:r>
      <w:bookmarkEnd w:id="4854"/>
      <w:bookmarkEnd w:id="4855"/>
      <w:bookmarkEnd w:id="4856"/>
      <w:bookmarkEnd w:id="4857"/>
      <w:bookmarkEnd w:id="4858"/>
      <w:bookmarkEnd w:id="4859"/>
    </w:p>
    <w:p w14:paraId="512F9A2F"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2A3AD56B" w14:textId="77777777" w:rsidR="0000456F" w:rsidRPr="006D04B0" w:rsidRDefault="0000456F" w:rsidP="0000456F">
      <w:pPr>
        <w:pStyle w:val="Heading5"/>
      </w:pPr>
      <w:bookmarkStart w:id="4861" w:name="_Toc20233275"/>
      <w:bookmarkStart w:id="4862" w:name="_Toc28026854"/>
      <w:bookmarkStart w:id="4863" w:name="_Toc36116689"/>
      <w:bookmarkStart w:id="4864" w:name="_Toc44682872"/>
      <w:bookmarkStart w:id="4865" w:name="_Toc51926723"/>
      <w:bookmarkStart w:id="4866" w:name="_Toc187415215"/>
      <w:bookmarkStart w:id="4867" w:name="_CR5_1_5_1_9"/>
      <w:bookmarkEnd w:id="4867"/>
      <w:r w:rsidRPr="006D04B0">
        <w:t>5.1.</w:t>
      </w:r>
      <w:r w:rsidR="00B25ADC">
        <w:t>5</w:t>
      </w:r>
      <w:r w:rsidRPr="006D04B0">
        <w:t>.1.</w:t>
      </w:r>
      <w:r>
        <w:t>9</w:t>
      </w:r>
      <w:r w:rsidRPr="006D04B0">
        <w:tab/>
        <w:t>Record Sequence Number</w:t>
      </w:r>
      <w:bookmarkEnd w:id="4861"/>
      <w:bookmarkEnd w:id="4862"/>
      <w:bookmarkEnd w:id="4863"/>
      <w:bookmarkEnd w:id="4864"/>
      <w:bookmarkEnd w:id="4865"/>
      <w:bookmarkEnd w:id="4866"/>
    </w:p>
    <w:p w14:paraId="2E1A2345" w14:textId="77777777" w:rsidR="0000456F" w:rsidRPr="006D04B0" w:rsidRDefault="0000456F" w:rsidP="0000456F">
      <w:r w:rsidRPr="006D04B0">
        <w:t>This field contains a running sequence number employed to link the partial records generated in the CHF.</w:t>
      </w:r>
    </w:p>
    <w:p w14:paraId="3BC7C6CA" w14:textId="77777777" w:rsidR="0000456F" w:rsidRPr="006D04B0" w:rsidRDefault="0000456F" w:rsidP="0000456F">
      <w:pPr>
        <w:pStyle w:val="Heading5"/>
      </w:pPr>
      <w:bookmarkStart w:id="4868" w:name="_Toc20233276"/>
      <w:bookmarkStart w:id="4869" w:name="_Toc28026855"/>
      <w:bookmarkStart w:id="4870" w:name="_Toc36116690"/>
      <w:bookmarkStart w:id="4871" w:name="_Toc44682873"/>
      <w:bookmarkStart w:id="4872" w:name="_Toc51926724"/>
      <w:bookmarkStart w:id="4873" w:name="_Toc187415216"/>
      <w:bookmarkStart w:id="4874" w:name="_CR5_1_5_1_10"/>
      <w:bookmarkEnd w:id="4874"/>
      <w:r w:rsidRPr="006D04B0">
        <w:t>5.1.</w:t>
      </w:r>
      <w:r w:rsidR="00B25ADC">
        <w:t>5</w:t>
      </w:r>
      <w:r w:rsidRPr="006D04B0">
        <w:t>.1.</w:t>
      </w:r>
      <w:r>
        <w:t>10</w:t>
      </w:r>
      <w:r w:rsidRPr="006D04B0">
        <w:tab/>
        <w:t>Record Type</w:t>
      </w:r>
      <w:bookmarkEnd w:id="4868"/>
      <w:bookmarkEnd w:id="4869"/>
      <w:bookmarkEnd w:id="4870"/>
      <w:bookmarkEnd w:id="4871"/>
      <w:bookmarkEnd w:id="4872"/>
      <w:bookmarkEnd w:id="4873"/>
    </w:p>
    <w:p w14:paraId="7A21FA1D" w14:textId="77777777" w:rsidR="0000456F" w:rsidRPr="006D04B0" w:rsidRDefault="0000456F" w:rsidP="0000456F">
      <w:r w:rsidRPr="006D04B0">
        <w:t>The field identifies the type of the record i.e. CHF-CDR.</w:t>
      </w:r>
    </w:p>
    <w:p w14:paraId="0485165C" w14:textId="77777777" w:rsidR="0000456F" w:rsidRPr="006D04B0" w:rsidRDefault="0000456F" w:rsidP="0000456F">
      <w:pPr>
        <w:pStyle w:val="Heading5"/>
      </w:pPr>
      <w:bookmarkStart w:id="4875" w:name="_Toc20233277"/>
      <w:bookmarkStart w:id="4876" w:name="_Toc28026856"/>
      <w:bookmarkStart w:id="4877" w:name="_Toc36116691"/>
      <w:bookmarkStart w:id="4878" w:name="_Toc44682874"/>
      <w:bookmarkStart w:id="4879" w:name="_Toc51926725"/>
      <w:bookmarkStart w:id="4880" w:name="_Toc187415217"/>
      <w:bookmarkStart w:id="4881" w:name="_CR5_1_5_1_11"/>
      <w:bookmarkEnd w:id="4881"/>
      <w:r w:rsidRPr="006D04B0">
        <w:t>5.1.</w:t>
      </w:r>
      <w:r w:rsidR="00B25ADC">
        <w:t>5</w:t>
      </w:r>
      <w:r w:rsidRPr="006D04B0">
        <w:t>.1.1</w:t>
      </w:r>
      <w:r>
        <w:t>1</w:t>
      </w:r>
      <w:r w:rsidRPr="006D04B0">
        <w:tab/>
        <w:t>Recording Network Function ID</w:t>
      </w:r>
      <w:bookmarkEnd w:id="4875"/>
      <w:bookmarkEnd w:id="4876"/>
      <w:bookmarkEnd w:id="4877"/>
      <w:bookmarkEnd w:id="4878"/>
      <w:bookmarkEnd w:id="4879"/>
      <w:bookmarkEnd w:id="4880"/>
    </w:p>
    <w:p w14:paraId="00B78996"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1C2601E2" w14:textId="77777777" w:rsidR="0000456F" w:rsidRPr="006D04B0" w:rsidRDefault="0000456F" w:rsidP="0000456F">
      <w:pPr>
        <w:pStyle w:val="Heading5"/>
      </w:pPr>
      <w:bookmarkStart w:id="4882" w:name="_Toc20233278"/>
      <w:bookmarkStart w:id="4883" w:name="_Toc28026857"/>
      <w:bookmarkStart w:id="4884" w:name="_Toc36116692"/>
      <w:bookmarkStart w:id="4885" w:name="_Toc44682875"/>
      <w:bookmarkStart w:id="4886" w:name="_Toc51926726"/>
      <w:bookmarkStart w:id="4887" w:name="_Toc187415218"/>
      <w:bookmarkStart w:id="4888" w:name="_CR5_1_5_1_12"/>
      <w:bookmarkEnd w:id="4888"/>
      <w:r w:rsidRPr="00E53E03">
        <w:t>5.1.</w:t>
      </w:r>
      <w:r w:rsidR="00B25ADC">
        <w:t>5</w:t>
      </w:r>
      <w:r w:rsidR="00996E37">
        <w:t>.</w:t>
      </w:r>
      <w:r w:rsidRPr="00673498">
        <w:t>1</w:t>
      </w:r>
      <w:r w:rsidRPr="00F31C3C">
        <w:t>.1</w:t>
      </w:r>
      <w:r>
        <w:t>2</w:t>
      </w:r>
      <w:r w:rsidRPr="006D04B0">
        <w:tab/>
        <w:t>Record Extensions</w:t>
      </w:r>
      <w:bookmarkEnd w:id="4882"/>
      <w:bookmarkEnd w:id="4883"/>
      <w:bookmarkEnd w:id="4884"/>
      <w:bookmarkEnd w:id="4885"/>
      <w:bookmarkEnd w:id="4886"/>
      <w:bookmarkEnd w:id="4887"/>
    </w:p>
    <w:p w14:paraId="7922EC07"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4BC5C556" w14:textId="77777777" w:rsidR="0000456F" w:rsidRPr="006D04B0" w:rsidRDefault="0000456F" w:rsidP="0000456F">
      <w:pPr>
        <w:pStyle w:val="Heading5"/>
      </w:pPr>
      <w:bookmarkStart w:id="4889" w:name="_Toc20233279"/>
      <w:bookmarkStart w:id="4890" w:name="_Toc28026858"/>
      <w:bookmarkStart w:id="4891" w:name="_Toc36116693"/>
      <w:bookmarkStart w:id="4892" w:name="_Toc44682876"/>
      <w:bookmarkStart w:id="4893" w:name="_Toc51926727"/>
      <w:bookmarkStart w:id="4894" w:name="_Toc187415219"/>
      <w:bookmarkStart w:id="4895" w:name="_CR5_1_5_1_13"/>
      <w:bookmarkEnd w:id="4895"/>
      <w:r w:rsidRPr="006D04B0">
        <w:t>5.1.</w:t>
      </w:r>
      <w:r w:rsidR="00B25ADC">
        <w:t>5</w:t>
      </w:r>
      <w:r w:rsidRPr="006D04B0">
        <w:t>.1.1</w:t>
      </w:r>
      <w:r>
        <w:t>3</w:t>
      </w:r>
      <w:r w:rsidRPr="006D04B0">
        <w:tab/>
        <w:t>Subscriber Identifier</w:t>
      </w:r>
      <w:bookmarkEnd w:id="4889"/>
      <w:bookmarkEnd w:id="4890"/>
      <w:bookmarkEnd w:id="4891"/>
      <w:bookmarkEnd w:id="4892"/>
      <w:bookmarkEnd w:id="4893"/>
      <w:bookmarkEnd w:id="4894"/>
    </w:p>
    <w:p w14:paraId="7D304EFA" w14:textId="77777777" w:rsidR="0000456F" w:rsidRPr="006D04B0" w:rsidRDefault="0000456F" w:rsidP="0000456F">
      <w:r w:rsidRPr="006D04B0">
        <w:t>This field contains the 5G Subscription Permanent Identifier (SUPI) of the served party, if available. For further details see TS 23.003 [200].</w:t>
      </w:r>
    </w:p>
    <w:p w14:paraId="4152CBC0" w14:textId="77777777" w:rsidR="0000456F" w:rsidRPr="00E53E03" w:rsidRDefault="0000456F" w:rsidP="0000456F">
      <w:pPr>
        <w:pStyle w:val="Heading5"/>
      </w:pPr>
      <w:bookmarkStart w:id="4896" w:name="_Toc20233280"/>
      <w:bookmarkStart w:id="4897" w:name="_Toc28026859"/>
      <w:bookmarkStart w:id="4898" w:name="_Toc36116694"/>
      <w:bookmarkStart w:id="4899" w:name="_Toc44682877"/>
      <w:bookmarkStart w:id="4900" w:name="_Toc51926728"/>
      <w:bookmarkStart w:id="4901" w:name="_Toc187415220"/>
      <w:bookmarkStart w:id="4902" w:name="_CR5_1_5_1_14"/>
      <w:bookmarkEnd w:id="4902"/>
      <w:r w:rsidRPr="006D04B0">
        <w:t>5.1.</w:t>
      </w:r>
      <w:r w:rsidR="00B25ADC">
        <w:t>5</w:t>
      </w:r>
      <w:r w:rsidRPr="006D04B0">
        <w:t>.1</w:t>
      </w:r>
      <w:r w:rsidRPr="00E53E03">
        <w:t>.1</w:t>
      </w:r>
      <w:r>
        <w:t>4</w:t>
      </w:r>
      <w:r w:rsidRPr="006D04B0">
        <w:tab/>
        <w:t>Used Unit Container</w:t>
      </w:r>
      <w:bookmarkEnd w:id="4896"/>
      <w:bookmarkEnd w:id="4897"/>
      <w:bookmarkEnd w:id="4898"/>
      <w:bookmarkEnd w:id="4899"/>
      <w:bookmarkEnd w:id="4900"/>
      <w:bookmarkEnd w:id="4901"/>
    </w:p>
    <w:p w14:paraId="205F5334" w14:textId="77777777" w:rsidR="0000456F" w:rsidRPr="00E53E03" w:rsidRDefault="0000456F" w:rsidP="0000456F">
      <w:pPr>
        <w:keepNext/>
        <w:keepLines/>
      </w:pPr>
      <w:r w:rsidRPr="00E53E03">
        <w:t>This list applicable in CHF-CDR includes one or more containers.</w:t>
      </w:r>
    </w:p>
    <w:p w14:paraId="0407AC30" w14:textId="77777777" w:rsidR="0000456F" w:rsidRPr="00E53E03" w:rsidRDefault="0000456F" w:rsidP="0000456F">
      <w:pPr>
        <w:keepNext/>
        <w:keepLines/>
      </w:pPr>
      <w:r w:rsidRPr="00E53E03">
        <w:t>Each container includes the following fields:</w:t>
      </w:r>
    </w:p>
    <w:p w14:paraId="35656D0D"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0F156DBB"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41F68E3"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0407B106"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361EDD84" w14:textId="77777777" w:rsidR="0000456F" w:rsidRPr="00E53E03" w:rsidRDefault="0000456F" w:rsidP="0000456F">
      <w:pPr>
        <w:pStyle w:val="B1"/>
        <w:rPr>
          <w:lang w:eastAsia="zh-CN"/>
        </w:rPr>
      </w:pPr>
      <w:r w:rsidRPr="00E53E03">
        <w:lastRenderedPageBreak/>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5924DC7B"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762B381E"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7314C424"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7EB592FC"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16D4BBC5"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7A342F88"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3F1072BC"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750E79B9"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4760AFD5" w14:textId="77777777" w:rsidR="001F5055" w:rsidRDefault="001F5055" w:rsidP="001F5055">
      <w:pPr>
        <w:pStyle w:val="Heading5"/>
      </w:pPr>
      <w:bookmarkStart w:id="4903" w:name="_Toc20233281"/>
      <w:bookmarkStart w:id="4904" w:name="_Toc28026860"/>
      <w:bookmarkStart w:id="4905" w:name="_Toc36116695"/>
      <w:bookmarkStart w:id="4906" w:name="_Toc44682878"/>
      <w:bookmarkStart w:id="4907" w:name="_Toc51926729"/>
      <w:bookmarkStart w:id="4908" w:name="_Toc187415221"/>
      <w:bookmarkStart w:id="4909" w:name="_CR5_1_5_1_15"/>
      <w:bookmarkEnd w:id="4909"/>
      <w:r>
        <w:t>5.1.5.1.15</w:t>
      </w:r>
      <w:r>
        <w:tab/>
        <w:t>User Location Information</w:t>
      </w:r>
      <w:bookmarkEnd w:id="4903"/>
      <w:bookmarkEnd w:id="4904"/>
      <w:bookmarkEnd w:id="4905"/>
      <w:bookmarkEnd w:id="4906"/>
      <w:bookmarkEnd w:id="4907"/>
      <w:bookmarkEnd w:id="4908"/>
    </w:p>
    <w:p w14:paraId="63466182"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1E179DFB" w14:textId="77777777" w:rsidR="006346DE" w:rsidRPr="006346DE" w:rsidRDefault="006346DE" w:rsidP="006346DE">
      <w:pPr>
        <w:pStyle w:val="Heading5"/>
        <w:rPr>
          <w:lang w:eastAsia="en-US"/>
        </w:rPr>
      </w:pPr>
      <w:bookmarkStart w:id="4910" w:name="_Toc28026861"/>
      <w:bookmarkStart w:id="4911" w:name="_Toc36116696"/>
      <w:bookmarkStart w:id="4912" w:name="_Toc44682879"/>
      <w:bookmarkStart w:id="4913" w:name="_Toc51926730"/>
      <w:bookmarkStart w:id="4914" w:name="_Toc187415222"/>
      <w:bookmarkStart w:id="4915" w:name="_CR5_1_5_1_16"/>
      <w:bookmarkEnd w:id="4915"/>
      <w:r w:rsidRPr="006346DE">
        <w:t>5.1.5.1.</w:t>
      </w:r>
      <w:r>
        <w:t>16</w:t>
      </w:r>
      <w:r w:rsidRPr="006346DE">
        <w:tab/>
      </w:r>
      <w:r w:rsidRPr="006346DE">
        <w:rPr>
          <w:lang w:eastAsia="zh-CN"/>
        </w:rPr>
        <w:t>Service Specification Information</w:t>
      </w:r>
      <w:bookmarkEnd w:id="4910"/>
      <w:bookmarkEnd w:id="4911"/>
      <w:bookmarkEnd w:id="4912"/>
      <w:bookmarkEnd w:id="4913"/>
      <w:bookmarkEnd w:id="4914"/>
    </w:p>
    <w:p w14:paraId="0B14734A"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2A978DD7" w14:textId="77777777" w:rsidR="006F4F7D" w:rsidRDefault="006F4F7D" w:rsidP="006F4F7D">
      <w:pPr>
        <w:pStyle w:val="Heading5"/>
      </w:pPr>
      <w:bookmarkStart w:id="4916" w:name="_Toc44682880"/>
      <w:bookmarkStart w:id="4917" w:name="_Toc51926731"/>
      <w:bookmarkStart w:id="4918" w:name="_Toc187415223"/>
      <w:bookmarkStart w:id="4919" w:name="_CR5_1_5_1_17"/>
      <w:bookmarkEnd w:id="4919"/>
      <w:r>
        <w:t>5.1.5.1.17</w:t>
      </w:r>
      <w:r>
        <w:tab/>
      </w:r>
      <w:r>
        <w:rPr>
          <w:noProof/>
        </w:rPr>
        <w:t>RAT Type</w:t>
      </w:r>
      <w:bookmarkEnd w:id="4916"/>
      <w:bookmarkEnd w:id="4917"/>
      <w:bookmarkEnd w:id="4918"/>
    </w:p>
    <w:p w14:paraId="13292E2D" w14:textId="77777777" w:rsidR="006F4F7D" w:rsidRDefault="006F4F7D" w:rsidP="006F4F7D">
      <w:pPr>
        <w:rPr>
          <w:noProof/>
        </w:rPr>
      </w:pPr>
      <w:r>
        <w:rPr>
          <w:noProof/>
        </w:rPr>
        <w:t xml:space="preserve">This field contains the Radio Access Technology (RAT) type used, as provided to CHF, it’s based on the </w:t>
      </w:r>
      <w:proofErr w:type="spellStart"/>
      <w:r>
        <w:t>RatType</w:t>
      </w:r>
      <w:proofErr w:type="spellEnd"/>
      <w:r>
        <w:t xml:space="preserve"> specified in </w:t>
      </w:r>
      <w:r>
        <w:rPr>
          <w:lang w:bidi="ar-IQ"/>
        </w:rPr>
        <w:t>TS 29.571 [</w:t>
      </w:r>
      <w:r>
        <w:t>249</w:t>
      </w:r>
      <w:r>
        <w:rPr>
          <w:lang w:bidi="ar-IQ"/>
        </w:rPr>
        <w:t xml:space="preserve">] with </w:t>
      </w:r>
      <w:r>
        <w:t>3GPP RAT Type specified in TS 29.061 [216] added for backwards compatibility</w:t>
      </w:r>
      <w:r>
        <w:rPr>
          <w:noProof/>
        </w:rPr>
        <w:t>.</w:t>
      </w:r>
    </w:p>
    <w:p w14:paraId="2DDD2940" w14:textId="77777777" w:rsidR="00E829EA" w:rsidRDefault="00E829EA" w:rsidP="00E829EA">
      <w:pPr>
        <w:pStyle w:val="Heading5"/>
      </w:pPr>
      <w:bookmarkStart w:id="4920" w:name="_Toc187415224"/>
      <w:bookmarkStart w:id="4921" w:name="_CR5_1_5_1_18"/>
      <w:bookmarkEnd w:id="4921"/>
      <w:r>
        <w:t>5.1.5.1.18</w:t>
      </w:r>
      <w:r>
        <w:tab/>
      </w:r>
      <w:bookmarkStart w:id="4922" w:name="_Hlk52368099"/>
      <w:r w:rsidRPr="00454EE6">
        <w:rPr>
          <w:noProof/>
        </w:rPr>
        <w:t>User Equipment</w:t>
      </w:r>
      <w:r>
        <w:rPr>
          <w:noProof/>
        </w:rPr>
        <w:t xml:space="preserve"> (UE)</w:t>
      </w:r>
      <w:r w:rsidRPr="00454EE6">
        <w:rPr>
          <w:noProof/>
        </w:rPr>
        <w:t xml:space="preserve"> Info</w:t>
      </w:r>
      <w:bookmarkEnd w:id="4920"/>
      <w:bookmarkEnd w:id="4922"/>
    </w:p>
    <w:p w14:paraId="188438DF" w14:textId="77777777" w:rsidR="0057479B"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TS 23.003 [200].</w:t>
      </w:r>
    </w:p>
    <w:p w14:paraId="23867477" w14:textId="77777777" w:rsidR="0057479B" w:rsidRPr="006D04B0" w:rsidRDefault="0057479B" w:rsidP="0057479B">
      <w:pPr>
        <w:pStyle w:val="Heading5"/>
      </w:pPr>
      <w:bookmarkStart w:id="4923" w:name="_Toc187415225"/>
      <w:bookmarkStart w:id="4924" w:name="_CR5_1_5_1_19"/>
      <w:bookmarkEnd w:id="4924"/>
      <w:r w:rsidRPr="006D04B0">
        <w:t>5.1.</w:t>
      </w:r>
      <w:r>
        <w:t>5</w:t>
      </w:r>
      <w:r w:rsidRPr="006D04B0">
        <w:t>.1.</w:t>
      </w:r>
      <w:r>
        <w:t>19</w:t>
      </w:r>
      <w:r w:rsidRPr="006D04B0">
        <w:tab/>
      </w:r>
      <w:r w:rsidRPr="002F3ED2">
        <w:rPr>
          <w:lang w:bidi="ar-IQ"/>
        </w:rPr>
        <w:t>Invocation Timestamp</w:t>
      </w:r>
      <w:bookmarkEnd w:id="4923"/>
    </w:p>
    <w:p w14:paraId="782ECE92" w14:textId="77777777" w:rsidR="0057479B" w:rsidRPr="006D04B0" w:rsidRDefault="0057479B" w:rsidP="0057479B">
      <w:r w:rsidRPr="006D04B0">
        <w:t xml:space="preserve">This field contains the time stamp when the request Charging Data Request [Initial] is </w:t>
      </w:r>
      <w:r>
        <w:t>sent</w:t>
      </w:r>
      <w:r w:rsidRPr="006D04B0">
        <w:t xml:space="preserve"> </w:t>
      </w:r>
      <w:r>
        <w:t>to</w:t>
      </w:r>
      <w:r w:rsidRPr="006D04B0">
        <w:t xml:space="preserve"> the CHF from the NF or Charging Data Request [Update] in the case of a partial record</w:t>
      </w:r>
      <w:r>
        <w:t>, described in</w:t>
      </w:r>
      <w:r>
        <w:rPr>
          <w:lang w:bidi="ar-IQ"/>
        </w:rPr>
        <w:t xml:space="preserve"> TS 32.290 [57]</w:t>
      </w:r>
      <w:r w:rsidRPr="006D04B0">
        <w:t>.</w:t>
      </w:r>
    </w:p>
    <w:p w14:paraId="36B7B2F9" w14:textId="77777777" w:rsidR="00E829EA" w:rsidRPr="006F30F9" w:rsidRDefault="00E829EA" w:rsidP="00E829EA"/>
    <w:p w14:paraId="4059BEB8" w14:textId="77777777" w:rsidR="009B1C39" w:rsidRDefault="009B1C39">
      <w:pPr>
        <w:pStyle w:val="Heading2"/>
      </w:pPr>
      <w:bookmarkStart w:id="4925" w:name="_CR5_2"/>
      <w:bookmarkEnd w:id="4925"/>
      <w:r>
        <w:br w:type="page"/>
      </w:r>
      <w:bookmarkStart w:id="4926" w:name="_Toc20233282"/>
      <w:bookmarkStart w:id="4927" w:name="_Toc28026862"/>
      <w:bookmarkStart w:id="4928" w:name="_Toc36116697"/>
      <w:bookmarkStart w:id="4929" w:name="_Toc44682881"/>
      <w:bookmarkStart w:id="4930" w:name="_Toc51926732"/>
      <w:bookmarkStart w:id="4931" w:name="_Toc187415226"/>
      <w:r>
        <w:lastRenderedPageBreak/>
        <w:t>5.2</w:t>
      </w:r>
      <w:r>
        <w:tab/>
        <w:t>CDR abstract syntax specification</w:t>
      </w:r>
      <w:bookmarkEnd w:id="4926"/>
      <w:bookmarkEnd w:id="4927"/>
      <w:bookmarkEnd w:id="4928"/>
      <w:bookmarkEnd w:id="4929"/>
      <w:bookmarkEnd w:id="4930"/>
      <w:bookmarkEnd w:id="4931"/>
    </w:p>
    <w:p w14:paraId="4DF65E87" w14:textId="77777777" w:rsidR="009B1C39" w:rsidRDefault="009B1C39">
      <w:pPr>
        <w:pStyle w:val="Heading3"/>
      </w:pPr>
      <w:bookmarkStart w:id="4932" w:name="_Toc20233283"/>
      <w:bookmarkStart w:id="4933" w:name="_Toc28026863"/>
      <w:bookmarkStart w:id="4934" w:name="_Toc36116698"/>
      <w:bookmarkStart w:id="4935" w:name="_Toc44682882"/>
      <w:bookmarkStart w:id="4936" w:name="_Toc51926733"/>
      <w:bookmarkStart w:id="4937" w:name="_Toc187415227"/>
      <w:bookmarkStart w:id="4938" w:name="_CR5_2_1"/>
      <w:bookmarkEnd w:id="4938"/>
      <w:r>
        <w:t>5.2.1</w:t>
      </w:r>
      <w:r>
        <w:tab/>
        <w:t>Generic ASN.1 definitions</w:t>
      </w:r>
      <w:bookmarkEnd w:id="4932"/>
      <w:bookmarkEnd w:id="4933"/>
      <w:bookmarkEnd w:id="4934"/>
      <w:bookmarkEnd w:id="4935"/>
      <w:bookmarkEnd w:id="4936"/>
      <w:bookmarkEnd w:id="4937"/>
    </w:p>
    <w:p w14:paraId="7F953808"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1A9386B1" w14:textId="77777777" w:rsidR="009B1C39" w:rsidRDefault="00683433">
      <w:pPr>
        <w:pStyle w:val="PL"/>
        <w:keepNext/>
        <w:keepLines/>
      </w:pPr>
      <w:r>
        <w:t>.</w:t>
      </w:r>
      <w:r w:rsidR="009B1C39">
        <w:t>$</w:t>
      </w:r>
      <w:proofErr w:type="spellStart"/>
      <w:r w:rsidR="009B1C39">
        <w:t>GenericChargingDataTypes</w:t>
      </w:r>
      <w:proofErr w:type="spellEnd"/>
      <w:r w:rsidR="009B1C39">
        <w:t xml:space="preserve"> {</w:t>
      </w:r>
      <w:proofErr w:type="spellStart"/>
      <w:r w:rsidR="009B1C39">
        <w:t>itu-t</w:t>
      </w:r>
      <w:proofErr w:type="spellEnd"/>
      <w:r w:rsidR="009B1C39">
        <w:t xml:space="preserve"> (0) identified-organization (4) </w:t>
      </w:r>
      <w:proofErr w:type="spellStart"/>
      <w:r w:rsidR="009B1C39">
        <w:t>etsi</w:t>
      </w:r>
      <w:proofErr w:type="spellEnd"/>
      <w:r w:rsidR="009B1C39">
        <w:t xml:space="preserve">(0) </w:t>
      </w:r>
      <w:proofErr w:type="spellStart"/>
      <w:r w:rsidR="009B1C39">
        <w:t>mobileDomain</w:t>
      </w:r>
      <w:proofErr w:type="spellEnd"/>
      <w:r w:rsidR="009B1C39">
        <w:t xml:space="preserve"> (0) charging (5) </w:t>
      </w:r>
      <w:proofErr w:type="spellStart"/>
      <w:r w:rsidR="009B1C39">
        <w:t>genericChargingDataTypes</w:t>
      </w:r>
      <w:proofErr w:type="spellEnd"/>
      <w:r w:rsidR="009B1C39">
        <w:t xml:space="preserve"> (0) asn1Module (0) version</w:t>
      </w:r>
      <w:r w:rsidR="006E07A3">
        <w:t>2</w:t>
      </w:r>
      <w:r w:rsidR="009B1C39">
        <w:t xml:space="preserve"> (</w:t>
      </w:r>
      <w:r w:rsidR="006E07A3">
        <w:t>1</w:t>
      </w:r>
      <w:r w:rsidR="009B1C39">
        <w:t xml:space="preserve">)}  </w:t>
      </w:r>
    </w:p>
    <w:p w14:paraId="28A2EA7A" w14:textId="77777777" w:rsidR="009B1C39" w:rsidRDefault="009B1C39">
      <w:pPr>
        <w:pStyle w:val="PL"/>
        <w:keepNext/>
        <w:keepLines/>
      </w:pPr>
    </w:p>
    <w:p w14:paraId="0D0A0A50" w14:textId="77777777" w:rsidR="009B1C39" w:rsidRDefault="009B1C39">
      <w:pPr>
        <w:pStyle w:val="PL"/>
        <w:keepNext/>
        <w:keepLines/>
      </w:pPr>
      <w:r>
        <w:t>DEFINITIONS IMPLICIT TAGS</w:t>
      </w:r>
      <w:r>
        <w:tab/>
        <w:t>::=</w:t>
      </w:r>
    </w:p>
    <w:p w14:paraId="553A572F" w14:textId="77777777" w:rsidR="009B1C39" w:rsidRDefault="009B1C39">
      <w:pPr>
        <w:pStyle w:val="PL"/>
        <w:keepNext/>
        <w:keepLines/>
      </w:pPr>
    </w:p>
    <w:p w14:paraId="3A2F81CA" w14:textId="77777777" w:rsidR="009B1C39" w:rsidRDefault="009B1C39">
      <w:pPr>
        <w:pStyle w:val="PL"/>
        <w:keepNext/>
        <w:keepLines/>
      </w:pPr>
      <w:r>
        <w:t>BEGIN</w:t>
      </w:r>
    </w:p>
    <w:p w14:paraId="4B92E272" w14:textId="77777777" w:rsidR="009B1C39" w:rsidRDefault="009B1C39">
      <w:pPr>
        <w:pStyle w:val="PL"/>
        <w:keepNext/>
        <w:keepLines/>
      </w:pPr>
    </w:p>
    <w:p w14:paraId="5D0614DE" w14:textId="77777777" w:rsidR="009B1C39" w:rsidRDefault="009B1C39">
      <w:pPr>
        <w:pStyle w:val="PL"/>
      </w:pPr>
      <w:r>
        <w:t>-- EXPORTS everything</w:t>
      </w:r>
    </w:p>
    <w:p w14:paraId="4D5B603D" w14:textId="77777777" w:rsidR="009B1C39" w:rsidRDefault="009B1C39">
      <w:pPr>
        <w:pStyle w:val="PL"/>
      </w:pPr>
    </w:p>
    <w:p w14:paraId="4587EAF6" w14:textId="77777777" w:rsidR="009B1C39" w:rsidRDefault="009B1C39">
      <w:pPr>
        <w:pStyle w:val="PL"/>
      </w:pPr>
      <w:r>
        <w:t>IMPORTS</w:t>
      </w:r>
      <w:r>
        <w:tab/>
      </w:r>
    </w:p>
    <w:p w14:paraId="0A4DC14D" w14:textId="77777777" w:rsidR="009B1C39" w:rsidRDefault="009B1C39">
      <w:pPr>
        <w:pStyle w:val="PL"/>
      </w:pPr>
    </w:p>
    <w:p w14:paraId="63FD69F5" w14:textId="77777777" w:rsidR="009B1C39" w:rsidRDefault="009B1C39">
      <w:pPr>
        <w:pStyle w:val="PL"/>
      </w:pPr>
      <w:proofErr w:type="spellStart"/>
      <w:r>
        <w:t>AddressString</w:t>
      </w:r>
      <w:proofErr w:type="spellEnd"/>
      <w:r>
        <w:t>,</w:t>
      </w:r>
    </w:p>
    <w:p w14:paraId="0BD6C4AF" w14:textId="77777777" w:rsidR="009B1C39" w:rsidRDefault="009B1C39">
      <w:pPr>
        <w:pStyle w:val="PL"/>
      </w:pPr>
      <w:r>
        <w:t>ISDN-</w:t>
      </w:r>
      <w:proofErr w:type="spellStart"/>
      <w:r>
        <w:t>AddressString</w:t>
      </w:r>
      <w:proofErr w:type="spellEnd"/>
      <w:r>
        <w:t>,</w:t>
      </w:r>
    </w:p>
    <w:p w14:paraId="49441789" w14:textId="77777777" w:rsidR="009B1C39" w:rsidRDefault="009B1C39">
      <w:pPr>
        <w:pStyle w:val="PL"/>
      </w:pPr>
      <w:proofErr w:type="spellStart"/>
      <w:r>
        <w:t>LCSClientExternalID</w:t>
      </w:r>
      <w:proofErr w:type="spellEnd"/>
      <w:r>
        <w:t>,</w:t>
      </w:r>
    </w:p>
    <w:p w14:paraId="5447B1D1" w14:textId="77777777" w:rsidR="009B1C39" w:rsidRDefault="009B1C39">
      <w:pPr>
        <w:pStyle w:val="PL"/>
      </w:pPr>
      <w:proofErr w:type="spellStart"/>
      <w:r>
        <w:t>LCSClientInternalID</w:t>
      </w:r>
      <w:proofErr w:type="spellEnd"/>
    </w:p>
    <w:p w14:paraId="5D7D90F7" w14:textId="492B2B0C" w:rsidR="009B1C39" w:rsidRDefault="009B1C39" w:rsidP="007A42ED">
      <w:pPr>
        <w:pStyle w:val="PL"/>
      </w:pPr>
      <w:r>
        <w:t>FROM MAP-</w:t>
      </w:r>
      <w:proofErr w:type="spellStart"/>
      <w:r>
        <w:t>CommonDataTypes</w:t>
      </w:r>
      <w:proofErr w:type="spellEnd"/>
      <w:r>
        <w:t xml:space="preserv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7B2CE8">
        <w:t>version21 (21)</w:t>
      </w:r>
      <w:r>
        <w:t>}</w:t>
      </w:r>
    </w:p>
    <w:p w14:paraId="352F3F1B" w14:textId="77777777" w:rsidR="009B1C39" w:rsidRDefault="009B1C39">
      <w:pPr>
        <w:pStyle w:val="PL"/>
      </w:pPr>
      <w:r>
        <w:t>-- from TS 29.002 [214]</w:t>
      </w:r>
    </w:p>
    <w:p w14:paraId="7094AD72" w14:textId="77777777" w:rsidR="009B1C39" w:rsidRDefault="009B1C39">
      <w:pPr>
        <w:pStyle w:val="PL"/>
      </w:pPr>
    </w:p>
    <w:p w14:paraId="12CEE8ED" w14:textId="77777777" w:rsidR="009B1C39" w:rsidRDefault="009B1C39">
      <w:pPr>
        <w:pStyle w:val="PL"/>
      </w:pPr>
      <w:proofErr w:type="spellStart"/>
      <w:r>
        <w:t>PositionMethodFailure</w:t>
      </w:r>
      <w:proofErr w:type="spellEnd"/>
      <w:r>
        <w:t>-Diagnostic,</w:t>
      </w:r>
    </w:p>
    <w:p w14:paraId="26CA7EFA" w14:textId="77777777" w:rsidR="009B1C39" w:rsidRDefault="009B1C39">
      <w:pPr>
        <w:pStyle w:val="PL"/>
      </w:pPr>
      <w:proofErr w:type="spellStart"/>
      <w:r>
        <w:t>UnauthorizedLCSClient</w:t>
      </w:r>
      <w:proofErr w:type="spellEnd"/>
      <w:r>
        <w:t>-Diagnostic</w:t>
      </w:r>
    </w:p>
    <w:p w14:paraId="4175FD1C" w14:textId="4C49381B" w:rsidR="009B1C39" w:rsidRDefault="009B1C39" w:rsidP="007A42ED">
      <w:pPr>
        <w:pStyle w:val="PL"/>
      </w:pPr>
      <w:r>
        <w:t>FROM MAP-ER-</w:t>
      </w:r>
      <w:proofErr w:type="spellStart"/>
      <w:r>
        <w:t>DataTypes</w:t>
      </w:r>
      <w:proofErr w:type="spellEnd"/>
      <w:r>
        <w:t xml:space="preserv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map-ER-</w:t>
      </w:r>
      <w:proofErr w:type="spellStart"/>
      <w:r>
        <w:t>DataTypes</w:t>
      </w:r>
      <w:proofErr w:type="spellEnd"/>
      <w:r>
        <w:t xml:space="preserve"> (17) </w:t>
      </w:r>
      <w:r w:rsidR="00344E7C">
        <w:t>version21 (21)</w:t>
      </w:r>
      <w:r>
        <w:t>}</w:t>
      </w:r>
    </w:p>
    <w:p w14:paraId="667BEF2A" w14:textId="77777777" w:rsidR="009B1C39" w:rsidRDefault="009B1C39">
      <w:pPr>
        <w:pStyle w:val="PL"/>
      </w:pPr>
      <w:r>
        <w:t>-- from TS 29.002 [214]</w:t>
      </w:r>
    </w:p>
    <w:p w14:paraId="3B930FDA" w14:textId="77777777" w:rsidR="009B1C39" w:rsidRDefault="009B1C39">
      <w:pPr>
        <w:pStyle w:val="PL"/>
      </w:pPr>
    </w:p>
    <w:p w14:paraId="13D3DFC3" w14:textId="77777777" w:rsidR="009B1C39" w:rsidRDefault="009B1C39">
      <w:pPr>
        <w:pStyle w:val="PL"/>
      </w:pPr>
      <w:proofErr w:type="spellStart"/>
      <w:r>
        <w:t>ObjectInstance</w:t>
      </w:r>
      <w:proofErr w:type="spellEnd"/>
      <w:r>
        <w:tab/>
      </w:r>
    </w:p>
    <w:p w14:paraId="423BECD8" w14:textId="77777777" w:rsidR="009B1C39" w:rsidRDefault="009B1C39">
      <w:pPr>
        <w:pStyle w:val="PL"/>
      </w:pPr>
      <w:r>
        <w:t>FROM CMIP-1 {joint-iso-</w:t>
      </w:r>
      <w:proofErr w:type="spellStart"/>
      <w:r>
        <w:t>itu-t</w:t>
      </w:r>
      <w:proofErr w:type="spellEnd"/>
      <w:r>
        <w:t xml:space="preserve"> </w:t>
      </w:r>
      <w:proofErr w:type="spellStart"/>
      <w:r>
        <w:t>ms</w:t>
      </w:r>
      <w:proofErr w:type="spellEnd"/>
      <w:r>
        <w:t xml:space="preserve"> (9) </w:t>
      </w:r>
      <w:proofErr w:type="spellStart"/>
      <w:r>
        <w:t>cmip</w:t>
      </w:r>
      <w:proofErr w:type="spellEnd"/>
      <w:r>
        <w:t xml:space="preserve"> (1) modules (0) protocol (3)}</w:t>
      </w:r>
    </w:p>
    <w:p w14:paraId="0FF9EC5E" w14:textId="77777777" w:rsidR="009B1C39" w:rsidRDefault="009B1C39">
      <w:pPr>
        <w:pStyle w:val="PL"/>
      </w:pPr>
      <w:r>
        <w:t>-- from Rec. X.</w:t>
      </w:r>
      <w:r w:rsidR="00B32CCC">
        <w:t xml:space="preserve">711 </w:t>
      </w:r>
      <w:r>
        <w:t>[304]</w:t>
      </w:r>
    </w:p>
    <w:p w14:paraId="01ED9A15" w14:textId="77777777" w:rsidR="00347D6F" w:rsidRDefault="00347D6F">
      <w:pPr>
        <w:pStyle w:val="PL"/>
        <w:rPr>
          <w:b/>
        </w:rPr>
      </w:pPr>
    </w:p>
    <w:p w14:paraId="133CD97E" w14:textId="77777777" w:rsidR="009B1C39" w:rsidRDefault="009B1C39">
      <w:pPr>
        <w:pStyle w:val="PL"/>
      </w:pPr>
      <w:proofErr w:type="spellStart"/>
      <w:r>
        <w:t>ManagementExtension</w:t>
      </w:r>
      <w:proofErr w:type="spellEnd"/>
    </w:p>
    <w:p w14:paraId="207083A8" w14:textId="77777777" w:rsidR="009B1C39" w:rsidRDefault="009B1C39">
      <w:pPr>
        <w:pStyle w:val="PL"/>
      </w:pPr>
      <w:r>
        <w:t>FROM Attribute-ASN1Module {joint-iso-</w:t>
      </w:r>
      <w:proofErr w:type="spellStart"/>
      <w:r>
        <w:t>itu-t</w:t>
      </w:r>
      <w:proofErr w:type="spellEnd"/>
      <w:r>
        <w:t xml:space="preserve"> </w:t>
      </w:r>
      <w:proofErr w:type="spellStart"/>
      <w:r>
        <w:t>ms</w:t>
      </w:r>
      <w:proofErr w:type="spellEnd"/>
      <w:r>
        <w:t xml:space="preserve"> (9) </w:t>
      </w:r>
      <w:proofErr w:type="spellStart"/>
      <w:r>
        <w:t>smi</w:t>
      </w:r>
      <w:proofErr w:type="spellEnd"/>
      <w:r>
        <w:t xml:space="preserve"> (3) part2 (2) asn1Module (2) 1}</w:t>
      </w:r>
    </w:p>
    <w:p w14:paraId="17777616" w14:textId="77777777" w:rsidR="009B1C39" w:rsidRDefault="009B1C39">
      <w:pPr>
        <w:pStyle w:val="PL"/>
      </w:pPr>
      <w:r>
        <w:t>-- from Rec. X.721 [305]</w:t>
      </w:r>
    </w:p>
    <w:p w14:paraId="5CF9EA5B" w14:textId="77777777" w:rsidR="009B1C39" w:rsidRDefault="009B1C39">
      <w:pPr>
        <w:pStyle w:val="PL"/>
      </w:pPr>
    </w:p>
    <w:p w14:paraId="7AA08005" w14:textId="77777777" w:rsidR="009B1C39" w:rsidRDefault="009B1C39">
      <w:pPr>
        <w:pStyle w:val="PL"/>
      </w:pPr>
      <w:r>
        <w:t>AE-title</w:t>
      </w:r>
    </w:p>
    <w:p w14:paraId="7A5C2D49" w14:textId="77777777" w:rsidR="009B1C39" w:rsidRDefault="009B1C39">
      <w:pPr>
        <w:pStyle w:val="PL"/>
      </w:pPr>
      <w:r>
        <w:t>FROM ACSE-1 {joint-iso-</w:t>
      </w:r>
      <w:proofErr w:type="spellStart"/>
      <w:r>
        <w:t>itu-t</w:t>
      </w:r>
      <w:proofErr w:type="spellEnd"/>
      <w:r>
        <w:t xml:space="preserve"> association-control (2) modules (0) </w:t>
      </w:r>
      <w:proofErr w:type="spellStart"/>
      <w:r>
        <w:t>apdus</w:t>
      </w:r>
      <w:proofErr w:type="spellEnd"/>
      <w:r>
        <w:t xml:space="preserve"> (0) version1 (1) };</w:t>
      </w:r>
    </w:p>
    <w:p w14:paraId="3D4231E5" w14:textId="77777777" w:rsidR="009B1C39" w:rsidRDefault="009B1C39">
      <w:pPr>
        <w:pStyle w:val="PL"/>
      </w:pPr>
      <w:r>
        <w:t xml:space="preserve">-- Note that the syntax of AE-title to be used is from </w:t>
      </w:r>
    </w:p>
    <w:p w14:paraId="2F80F915" w14:textId="77777777" w:rsidR="009B1C39" w:rsidRDefault="009B1C39">
      <w:pPr>
        <w:pStyle w:val="PL"/>
      </w:pPr>
      <w:r>
        <w:t>-- ITU-T Rec. X.227</w:t>
      </w:r>
      <w:r w:rsidR="00B32CCC">
        <w:t>[306)</w:t>
      </w:r>
      <w:r>
        <w:t xml:space="preserve"> / ISO 8650 corrigendum and not "ANY"</w:t>
      </w:r>
    </w:p>
    <w:p w14:paraId="01E05AC6" w14:textId="77777777" w:rsidR="009B1C39" w:rsidRDefault="009B1C39">
      <w:pPr>
        <w:pStyle w:val="PL"/>
      </w:pPr>
    </w:p>
    <w:p w14:paraId="1706FDA1" w14:textId="77777777" w:rsidR="009B1C39" w:rsidRDefault="009B1C39">
      <w:pPr>
        <w:pStyle w:val="PL"/>
      </w:pPr>
      <w:r>
        <w:t>--</w:t>
      </w:r>
    </w:p>
    <w:p w14:paraId="023CB69A" w14:textId="77777777" w:rsidR="009B1C39" w:rsidRDefault="009B1C39">
      <w:pPr>
        <w:pStyle w:val="PL"/>
      </w:pPr>
      <w:r>
        <w:t>--  Generic Data Types</w:t>
      </w:r>
    </w:p>
    <w:p w14:paraId="6E35E365" w14:textId="77777777" w:rsidR="009B1C39" w:rsidRDefault="009B1C39">
      <w:pPr>
        <w:pStyle w:val="PL"/>
      </w:pPr>
      <w:r>
        <w:t>--</w:t>
      </w:r>
    </w:p>
    <w:p w14:paraId="24619567" w14:textId="77777777" w:rsidR="006A2E24" w:rsidRDefault="006A2E24">
      <w:pPr>
        <w:pStyle w:val="PL"/>
      </w:pPr>
    </w:p>
    <w:p w14:paraId="4EAD56A0" w14:textId="77777777" w:rsidR="006A2E24" w:rsidRDefault="006A2E24" w:rsidP="006A2E24">
      <w:pPr>
        <w:pStyle w:val="PL"/>
      </w:pPr>
      <w:r>
        <w:t xml:space="preserve">-- </w:t>
      </w:r>
    </w:p>
    <w:p w14:paraId="6AE11988" w14:textId="77777777" w:rsidR="006A2E24" w:rsidRDefault="006A2E24" w:rsidP="006A2E24">
      <w:pPr>
        <w:pStyle w:val="PL"/>
        <w:outlineLvl w:val="3"/>
        <w:rPr>
          <w:snapToGrid w:val="0"/>
        </w:rPr>
      </w:pPr>
      <w:r>
        <w:rPr>
          <w:snapToGrid w:val="0"/>
        </w:rPr>
        <w:t>-- B</w:t>
      </w:r>
    </w:p>
    <w:p w14:paraId="589D5557" w14:textId="77777777" w:rsidR="006A2E24" w:rsidRDefault="006A2E24" w:rsidP="006A2E24">
      <w:pPr>
        <w:pStyle w:val="PL"/>
      </w:pPr>
      <w:r>
        <w:t xml:space="preserve">-- </w:t>
      </w:r>
    </w:p>
    <w:p w14:paraId="26DFC9D7" w14:textId="77777777" w:rsidR="009B1C39" w:rsidRDefault="009B1C39">
      <w:pPr>
        <w:pStyle w:val="PL"/>
      </w:pPr>
    </w:p>
    <w:p w14:paraId="724F11C6" w14:textId="77777777" w:rsidR="009B1C39" w:rsidRDefault="009B1C39">
      <w:pPr>
        <w:pStyle w:val="PL"/>
      </w:pPr>
      <w:proofErr w:type="spellStart"/>
      <w:r>
        <w:t>BCDDirectoryNumber</w:t>
      </w:r>
      <w:proofErr w:type="spellEnd"/>
      <w:r>
        <w:tab/>
      </w:r>
      <w:r>
        <w:tab/>
        <w:t>::= OCTET STRING</w:t>
      </w:r>
    </w:p>
    <w:p w14:paraId="5E69BC82" w14:textId="77777777" w:rsidR="009B1C39" w:rsidRDefault="009B1C39">
      <w:pPr>
        <w:pStyle w:val="PL"/>
      </w:pPr>
      <w:r>
        <w:t>--</w:t>
      </w:r>
    </w:p>
    <w:p w14:paraId="1971B081" w14:textId="77777777" w:rsidR="009B1C39" w:rsidRDefault="009B1C39">
      <w:pPr>
        <w:pStyle w:val="PL"/>
      </w:pPr>
      <w:r>
        <w:t>-- This type contains the binary coded decimal representation of</w:t>
      </w:r>
    </w:p>
    <w:p w14:paraId="398D0035" w14:textId="77777777" w:rsidR="009B1C39" w:rsidRDefault="009B1C39">
      <w:pPr>
        <w:pStyle w:val="PL"/>
      </w:pPr>
      <w:r>
        <w:t>-- a directory number e.g. calling/called/connected/translated number.</w:t>
      </w:r>
    </w:p>
    <w:p w14:paraId="714DC5B2" w14:textId="77777777" w:rsidR="009B1C39" w:rsidRDefault="009B1C39">
      <w:pPr>
        <w:pStyle w:val="PL"/>
      </w:pPr>
      <w:r>
        <w:t>-- The encoding of the octet string is in accordance with the</w:t>
      </w:r>
    </w:p>
    <w:p w14:paraId="4FA632B4" w14:textId="77777777" w:rsidR="009B1C39" w:rsidRDefault="009B1C39">
      <w:pPr>
        <w:pStyle w:val="PL"/>
      </w:pPr>
      <w:r>
        <w:t>-- the elements "Calling party BCD number", "Called party BCD number"</w:t>
      </w:r>
    </w:p>
    <w:p w14:paraId="35F3F2BE" w14:textId="77777777" w:rsidR="009B1C39" w:rsidRDefault="009B1C39">
      <w:pPr>
        <w:pStyle w:val="PL"/>
      </w:pPr>
      <w:r>
        <w:t>-- and "Connected number" defined in TS 24.008 [208].</w:t>
      </w:r>
    </w:p>
    <w:p w14:paraId="6AB42435" w14:textId="77777777" w:rsidR="009B1C39" w:rsidRDefault="009B1C39">
      <w:pPr>
        <w:pStyle w:val="PL"/>
      </w:pPr>
      <w:r>
        <w:t>-- This encoding includes type of number and number plan information</w:t>
      </w:r>
    </w:p>
    <w:p w14:paraId="1BDE0682" w14:textId="77777777" w:rsidR="009B1C39" w:rsidRDefault="009B1C39">
      <w:pPr>
        <w:pStyle w:val="PL"/>
      </w:pPr>
      <w:r>
        <w:t>-- together with a BCD encoded digit string.</w:t>
      </w:r>
    </w:p>
    <w:p w14:paraId="2FAC695E" w14:textId="77777777" w:rsidR="009B1C39" w:rsidRDefault="009B1C39">
      <w:pPr>
        <w:pStyle w:val="PL"/>
      </w:pPr>
      <w:r>
        <w:t>-- It may also contain both a presentation and screening indicator</w:t>
      </w:r>
    </w:p>
    <w:p w14:paraId="04530136" w14:textId="77777777" w:rsidR="009B1C39" w:rsidRDefault="009B1C39">
      <w:pPr>
        <w:pStyle w:val="PL"/>
      </w:pPr>
      <w:r>
        <w:t>-- (octet 3a).</w:t>
      </w:r>
    </w:p>
    <w:p w14:paraId="7F6221B8" w14:textId="77777777" w:rsidR="009B1C39" w:rsidRDefault="009B1C39">
      <w:pPr>
        <w:pStyle w:val="PL"/>
      </w:pPr>
      <w:r>
        <w:t xml:space="preserve">-- For the avoidance of doubt, this field does not include </w:t>
      </w:r>
    </w:p>
    <w:p w14:paraId="72B49D61" w14:textId="77777777" w:rsidR="009B1C39" w:rsidRDefault="009B1C39">
      <w:pPr>
        <w:pStyle w:val="PL"/>
      </w:pPr>
      <w:r>
        <w:tab/>
        <w:t xml:space="preserve">-- octets 1 and 2, the element name and length, as this would be </w:t>
      </w:r>
    </w:p>
    <w:p w14:paraId="16069717" w14:textId="77777777" w:rsidR="009B1C39" w:rsidRDefault="009B1C39">
      <w:pPr>
        <w:pStyle w:val="PL"/>
      </w:pPr>
      <w:r>
        <w:t>-- redundant.</w:t>
      </w:r>
    </w:p>
    <w:p w14:paraId="15DF02C8" w14:textId="77777777" w:rsidR="009B1C39" w:rsidRDefault="009B1C39">
      <w:pPr>
        <w:pStyle w:val="PL"/>
      </w:pPr>
      <w:r>
        <w:t>--</w:t>
      </w:r>
    </w:p>
    <w:p w14:paraId="277A79B1" w14:textId="77777777" w:rsidR="006A2E24" w:rsidRDefault="006A2E24" w:rsidP="006A2E24">
      <w:pPr>
        <w:pStyle w:val="PL"/>
      </w:pPr>
    </w:p>
    <w:p w14:paraId="209B3646" w14:textId="77777777" w:rsidR="006A2E24" w:rsidRDefault="006A2E24" w:rsidP="006A2E24">
      <w:pPr>
        <w:pStyle w:val="PL"/>
      </w:pPr>
      <w:r>
        <w:t xml:space="preserve">-- </w:t>
      </w:r>
    </w:p>
    <w:p w14:paraId="7D7DCD07" w14:textId="77777777" w:rsidR="006A2E24" w:rsidRDefault="006A2E24" w:rsidP="006A2E24">
      <w:pPr>
        <w:pStyle w:val="PL"/>
        <w:outlineLvl w:val="3"/>
        <w:rPr>
          <w:snapToGrid w:val="0"/>
        </w:rPr>
      </w:pPr>
      <w:r>
        <w:rPr>
          <w:snapToGrid w:val="0"/>
        </w:rPr>
        <w:t>-- C</w:t>
      </w:r>
    </w:p>
    <w:p w14:paraId="5E2F8F2F" w14:textId="77777777" w:rsidR="006A2E24" w:rsidRDefault="006A2E24" w:rsidP="006A2E24">
      <w:pPr>
        <w:pStyle w:val="PL"/>
      </w:pPr>
      <w:r>
        <w:t xml:space="preserve">-- </w:t>
      </w:r>
    </w:p>
    <w:p w14:paraId="6194F1D6" w14:textId="77777777" w:rsidR="006A2E24" w:rsidRDefault="006A2E24">
      <w:pPr>
        <w:pStyle w:val="PL"/>
      </w:pPr>
    </w:p>
    <w:p w14:paraId="2A0E90EF" w14:textId="77777777" w:rsidR="009B1C39" w:rsidRDefault="009B1C39">
      <w:pPr>
        <w:pStyle w:val="PL"/>
      </w:pPr>
      <w:proofErr w:type="spellStart"/>
      <w:r>
        <w:t>CallDuration</w:t>
      </w:r>
      <w:proofErr w:type="spellEnd"/>
      <w:r>
        <w:t xml:space="preserve"> </w:t>
      </w:r>
      <w:r>
        <w:tab/>
      </w:r>
      <w:r>
        <w:tab/>
      </w:r>
      <w:r>
        <w:tab/>
        <w:t>::= INTEGER</w:t>
      </w:r>
    </w:p>
    <w:p w14:paraId="0BDAF3C6" w14:textId="77777777" w:rsidR="009B1C39" w:rsidRDefault="009B1C39">
      <w:pPr>
        <w:pStyle w:val="PL"/>
      </w:pPr>
      <w:r>
        <w:t>--</w:t>
      </w:r>
    </w:p>
    <w:p w14:paraId="69C6A953" w14:textId="77777777" w:rsidR="009B1C39" w:rsidRDefault="009B1C39">
      <w:pPr>
        <w:pStyle w:val="PL"/>
      </w:pPr>
      <w:r>
        <w:lastRenderedPageBreak/>
        <w:t xml:space="preserve">-- The call duration is counted in seconds. </w:t>
      </w:r>
    </w:p>
    <w:p w14:paraId="055AD06A" w14:textId="77777777" w:rsidR="009B1C39" w:rsidRDefault="009B1C39">
      <w:pPr>
        <w:pStyle w:val="PL"/>
      </w:pPr>
      <w:r>
        <w:t>-- For successful calls /sessions / PDP contexts, this is the chargeable duration.</w:t>
      </w:r>
    </w:p>
    <w:p w14:paraId="07FA1E45" w14:textId="77777777" w:rsidR="009B1C39" w:rsidRDefault="009B1C39">
      <w:pPr>
        <w:pStyle w:val="PL"/>
      </w:pPr>
      <w:r>
        <w:t>-- For call attempts this is the call holding time.</w:t>
      </w:r>
    </w:p>
    <w:p w14:paraId="2167F38B" w14:textId="77777777" w:rsidR="009B1C39" w:rsidRDefault="009B1C39">
      <w:pPr>
        <w:pStyle w:val="PL"/>
      </w:pPr>
      <w:r>
        <w:t xml:space="preserve">-- </w:t>
      </w:r>
    </w:p>
    <w:p w14:paraId="2BF6D0FF" w14:textId="77777777" w:rsidR="009B1C39" w:rsidRDefault="009B1C39">
      <w:pPr>
        <w:pStyle w:val="PL"/>
      </w:pPr>
    </w:p>
    <w:p w14:paraId="36BC94A3" w14:textId="77777777" w:rsidR="009B1C39" w:rsidRDefault="009B1C39">
      <w:pPr>
        <w:pStyle w:val="PL"/>
      </w:pPr>
      <w:proofErr w:type="spellStart"/>
      <w:r>
        <w:t>CalledNumber</w:t>
      </w:r>
      <w:proofErr w:type="spellEnd"/>
      <w:r>
        <w:tab/>
      </w:r>
      <w:r>
        <w:tab/>
      </w:r>
      <w:r>
        <w:tab/>
        <w:t xml:space="preserve">::= </w:t>
      </w:r>
      <w:proofErr w:type="spellStart"/>
      <w:r>
        <w:t>BCDDirectoryNumber</w:t>
      </w:r>
      <w:proofErr w:type="spellEnd"/>
    </w:p>
    <w:p w14:paraId="7B9F0E6C" w14:textId="77777777" w:rsidR="009B1C39" w:rsidRDefault="009B1C39">
      <w:pPr>
        <w:pStyle w:val="PL"/>
      </w:pPr>
    </w:p>
    <w:p w14:paraId="1FF943F1" w14:textId="77777777" w:rsidR="009B1C39" w:rsidRDefault="009B1C39">
      <w:pPr>
        <w:pStyle w:val="PL"/>
      </w:pPr>
    </w:p>
    <w:p w14:paraId="38B02E06" w14:textId="77777777" w:rsidR="009B1C39" w:rsidRDefault="009B1C39">
      <w:pPr>
        <w:pStyle w:val="PL"/>
      </w:pPr>
      <w:proofErr w:type="spellStart"/>
      <w:r>
        <w:t>CallingNumber</w:t>
      </w:r>
      <w:proofErr w:type="spellEnd"/>
      <w:r>
        <w:tab/>
        <w:t xml:space="preserve">::= </w:t>
      </w:r>
      <w:proofErr w:type="spellStart"/>
      <w:r>
        <w:t>BCDDirectoryNumber</w:t>
      </w:r>
      <w:proofErr w:type="spellEnd"/>
    </w:p>
    <w:p w14:paraId="59E25BDE" w14:textId="77777777" w:rsidR="009B1C39" w:rsidRDefault="009B1C39">
      <w:pPr>
        <w:pStyle w:val="PL"/>
      </w:pPr>
    </w:p>
    <w:p w14:paraId="5BEB3C9F" w14:textId="77777777" w:rsidR="009B1C39" w:rsidRDefault="009B1C39">
      <w:pPr>
        <w:pStyle w:val="PL"/>
      </w:pPr>
      <w:proofErr w:type="spellStart"/>
      <w:r>
        <w:t>CellId</w:t>
      </w:r>
      <w:proofErr w:type="spellEnd"/>
      <w:r>
        <w:tab/>
        <w:t>::= OCTET STRING (SIZE(2))</w:t>
      </w:r>
    </w:p>
    <w:p w14:paraId="6A818BF5" w14:textId="77777777" w:rsidR="009B1C39" w:rsidRDefault="009B1C39">
      <w:pPr>
        <w:pStyle w:val="PL"/>
      </w:pPr>
      <w:r>
        <w:t>--</w:t>
      </w:r>
    </w:p>
    <w:p w14:paraId="06E31AF0" w14:textId="77777777" w:rsidR="009B1C39" w:rsidRDefault="009B1C39">
      <w:pPr>
        <w:pStyle w:val="PL"/>
      </w:pPr>
      <w:r>
        <w:t>-- Coded according to TS 24.008 [208]</w:t>
      </w:r>
      <w:r>
        <w:tab/>
      </w:r>
    </w:p>
    <w:p w14:paraId="518D1000" w14:textId="77777777" w:rsidR="009B1C39" w:rsidRDefault="009B1C39">
      <w:pPr>
        <w:pStyle w:val="PL"/>
      </w:pPr>
      <w:r>
        <w:t>--</w:t>
      </w:r>
    </w:p>
    <w:p w14:paraId="2BABAD4A" w14:textId="77777777" w:rsidR="009B1C39" w:rsidRDefault="009B1C39">
      <w:pPr>
        <w:pStyle w:val="PL"/>
      </w:pPr>
    </w:p>
    <w:p w14:paraId="7423A8D3" w14:textId="77777777" w:rsidR="009B1C39" w:rsidRDefault="009B1C39">
      <w:pPr>
        <w:pStyle w:val="PL"/>
      </w:pPr>
      <w:proofErr w:type="spellStart"/>
      <w:r>
        <w:t>ChargeIndicator</w:t>
      </w:r>
      <w:proofErr w:type="spellEnd"/>
      <w:r>
        <w:tab/>
      </w:r>
      <w:r>
        <w:tab/>
      </w:r>
      <w:r>
        <w:tab/>
        <w:t>::= INTEGER</w:t>
      </w:r>
    </w:p>
    <w:p w14:paraId="1710A8A8" w14:textId="77777777" w:rsidR="009B1C39" w:rsidRDefault="009B1C39">
      <w:pPr>
        <w:pStyle w:val="PL"/>
      </w:pPr>
      <w:r>
        <w:t>{</w:t>
      </w:r>
    </w:p>
    <w:p w14:paraId="7522EE33" w14:textId="77777777" w:rsidR="009B1C39" w:rsidRDefault="009B1C39">
      <w:pPr>
        <w:pStyle w:val="PL"/>
      </w:pPr>
      <w:r>
        <w:tab/>
      </w:r>
      <w:proofErr w:type="spellStart"/>
      <w:r>
        <w:t>noCharge</w:t>
      </w:r>
      <w:proofErr w:type="spellEnd"/>
      <w:r>
        <w:tab/>
      </w:r>
      <w:r>
        <w:tab/>
      </w:r>
      <w:r>
        <w:tab/>
        <w:t>(0),</w:t>
      </w:r>
    </w:p>
    <w:p w14:paraId="58190B12" w14:textId="77777777" w:rsidR="009B1C39" w:rsidRDefault="009B1C39">
      <w:pPr>
        <w:pStyle w:val="PL"/>
      </w:pPr>
      <w:r>
        <w:tab/>
        <w:t>charge</w:t>
      </w:r>
      <w:r>
        <w:tab/>
      </w:r>
      <w:r>
        <w:tab/>
      </w:r>
      <w:r>
        <w:tab/>
      </w:r>
      <w:r>
        <w:tab/>
        <w:t>(1)</w:t>
      </w:r>
    </w:p>
    <w:p w14:paraId="53CA84C9" w14:textId="77777777" w:rsidR="009B1C39" w:rsidRDefault="009B1C39">
      <w:pPr>
        <w:pStyle w:val="PL"/>
      </w:pPr>
      <w:r>
        <w:t>}</w:t>
      </w:r>
    </w:p>
    <w:p w14:paraId="1B54E54B" w14:textId="77777777" w:rsidR="0067630F" w:rsidRDefault="0067630F" w:rsidP="0067630F">
      <w:pPr>
        <w:pStyle w:val="PL"/>
      </w:pPr>
    </w:p>
    <w:p w14:paraId="22ED32A8" w14:textId="77777777" w:rsidR="0067630F" w:rsidRDefault="0067630F" w:rsidP="0067630F">
      <w:pPr>
        <w:pStyle w:val="PL"/>
      </w:pPr>
      <w:proofErr w:type="spellStart"/>
      <w:r>
        <w:t>CauseForRecClosing</w:t>
      </w:r>
      <w:proofErr w:type="spellEnd"/>
      <w:r>
        <w:tab/>
        <w:t>::= INTEGER</w:t>
      </w:r>
    </w:p>
    <w:p w14:paraId="00BD2AA8" w14:textId="77777777" w:rsidR="0067630F" w:rsidRDefault="0067630F" w:rsidP="0067630F">
      <w:pPr>
        <w:pStyle w:val="PL"/>
      </w:pPr>
      <w:r>
        <w:t>--</w:t>
      </w:r>
    </w:p>
    <w:p w14:paraId="741A176A" w14:textId="77777777" w:rsidR="0067630F" w:rsidRDefault="0067630F" w:rsidP="0067630F">
      <w:pPr>
        <w:pStyle w:val="PL"/>
      </w:pPr>
      <w:r>
        <w:t>-- Cause codes 0 to 15 are defined '</w:t>
      </w:r>
      <w:proofErr w:type="spellStart"/>
      <w:r>
        <w:t>CauseForTerm</w:t>
      </w:r>
      <w:proofErr w:type="spellEnd"/>
      <w:r>
        <w:t>' (cause for termination)</w:t>
      </w:r>
    </w:p>
    <w:p w14:paraId="28013A0B" w14:textId="77777777" w:rsidR="0067630F" w:rsidRDefault="0067630F" w:rsidP="0067630F">
      <w:pPr>
        <w:pStyle w:val="PL"/>
      </w:pPr>
      <w:r>
        <w:t>-- There is no direct correlation between these two types.</w:t>
      </w:r>
    </w:p>
    <w:p w14:paraId="521C72AA" w14:textId="77777777" w:rsidR="0067630F" w:rsidRDefault="0067630F" w:rsidP="0067630F">
      <w:pPr>
        <w:pStyle w:val="PL"/>
      </w:pPr>
      <w:r>
        <w:t>--</w:t>
      </w:r>
    </w:p>
    <w:p w14:paraId="2867C637" w14:textId="77777777" w:rsidR="0067630F" w:rsidRDefault="0067630F" w:rsidP="0067630F">
      <w:pPr>
        <w:pStyle w:val="PL"/>
      </w:pPr>
      <w:r>
        <w:t>-- LCS related causes belong to the MAP error causes acc. TS 29.002 [214]</w:t>
      </w:r>
    </w:p>
    <w:p w14:paraId="302BF962" w14:textId="77777777" w:rsidR="0067630F" w:rsidRDefault="0067630F" w:rsidP="0067630F">
      <w:pPr>
        <w:pStyle w:val="PL"/>
      </w:pPr>
      <w:r>
        <w:t>--</w:t>
      </w:r>
    </w:p>
    <w:p w14:paraId="220AF06E" w14:textId="77777777" w:rsidR="0067630F" w:rsidRDefault="0067630F" w:rsidP="0067630F">
      <w:pPr>
        <w:pStyle w:val="PL"/>
      </w:pPr>
      <w:r>
        <w:t xml:space="preserve">-- In PGW-CDR and SGW-CDR the value </w:t>
      </w:r>
      <w:proofErr w:type="spellStart"/>
      <w:r>
        <w:t>servingNodeChange</w:t>
      </w:r>
      <w:proofErr w:type="spellEnd"/>
      <w:r>
        <w:t xml:space="preserve"> is used for partial record</w:t>
      </w:r>
    </w:p>
    <w:p w14:paraId="18B67EE9" w14:textId="77777777" w:rsidR="0067630F" w:rsidRDefault="0067630F" w:rsidP="0067630F">
      <w:pPr>
        <w:pStyle w:val="PL"/>
      </w:pPr>
      <w:r>
        <w:t>-- generation due to Serving Node Address list Overflow</w:t>
      </w:r>
    </w:p>
    <w:p w14:paraId="2C2F670B" w14:textId="77777777" w:rsidR="0067630F" w:rsidRDefault="0067630F" w:rsidP="0067630F">
      <w:pPr>
        <w:pStyle w:val="PL"/>
      </w:pPr>
      <w:r>
        <w:t xml:space="preserve">-- In SGSN </w:t>
      </w:r>
      <w:proofErr w:type="spellStart"/>
      <w:r>
        <w:t>servingNodeChange</w:t>
      </w:r>
      <w:proofErr w:type="spellEnd"/>
      <w:r>
        <w:t xml:space="preserve"> indicates the SGSN change</w:t>
      </w:r>
    </w:p>
    <w:p w14:paraId="3190E5E4" w14:textId="77777777" w:rsidR="0067630F" w:rsidRDefault="0067630F" w:rsidP="0067630F">
      <w:pPr>
        <w:pStyle w:val="PL"/>
      </w:pPr>
      <w:r>
        <w:t xml:space="preserve">-- </w:t>
      </w:r>
    </w:p>
    <w:p w14:paraId="1ED02DF4" w14:textId="77777777" w:rsidR="0067630F" w:rsidRDefault="0067630F" w:rsidP="0067630F">
      <w:pPr>
        <w:pStyle w:val="PL"/>
      </w:pPr>
      <w:r>
        <w:t xml:space="preserve">-- </w:t>
      </w:r>
      <w:proofErr w:type="spellStart"/>
      <w:r w:rsidRPr="00D50755">
        <w:t>sWGChange</w:t>
      </w:r>
      <w:proofErr w:type="spellEnd"/>
      <w:r w:rsidRPr="00D50755">
        <w:t xml:space="preserve"> value is used in both the S-GW</w:t>
      </w:r>
      <w:r>
        <w:t>, TWAG</w:t>
      </w:r>
      <w:r w:rsidRPr="00D50755">
        <w:t xml:space="preserve"> and </w:t>
      </w:r>
      <w:proofErr w:type="spellStart"/>
      <w:r w:rsidRPr="00D50755">
        <w:t>ePDG</w:t>
      </w:r>
      <w:proofErr w:type="spellEnd"/>
      <w:r w:rsidRPr="00D50755">
        <w:t xml:space="preserve"> for inter serving node change</w:t>
      </w:r>
    </w:p>
    <w:p w14:paraId="337FA01D" w14:textId="77777777" w:rsidR="0067630F" w:rsidRDefault="0067630F" w:rsidP="0067630F">
      <w:pPr>
        <w:pStyle w:val="PL"/>
      </w:pPr>
      <w:r>
        <w:t xml:space="preserve">-- </w:t>
      </w:r>
    </w:p>
    <w:p w14:paraId="422E5466" w14:textId="77777777" w:rsidR="0067630F" w:rsidRDefault="0067630F" w:rsidP="0067630F">
      <w:pPr>
        <w:pStyle w:val="PL"/>
      </w:pPr>
      <w:r>
        <w:t>{</w:t>
      </w:r>
    </w:p>
    <w:p w14:paraId="06689B0F" w14:textId="77777777" w:rsidR="00B7079F" w:rsidRDefault="0067630F" w:rsidP="00B7079F">
      <w:pPr>
        <w:pStyle w:val="PL"/>
      </w:pPr>
      <w:r>
        <w:tab/>
      </w:r>
      <w:proofErr w:type="spellStart"/>
      <w:r>
        <w:t>normalRelease</w:t>
      </w:r>
      <w:proofErr w:type="spellEnd"/>
      <w:r>
        <w:tab/>
      </w:r>
      <w:r>
        <w:tab/>
      </w:r>
      <w:r>
        <w:tab/>
      </w:r>
      <w:r>
        <w:tab/>
      </w:r>
      <w:r>
        <w:tab/>
        <w:t>(0),</w:t>
      </w:r>
    </w:p>
    <w:p w14:paraId="7611454B" w14:textId="77777777" w:rsidR="0067630F" w:rsidRDefault="00B7079F" w:rsidP="00B7079F">
      <w:pPr>
        <w:pStyle w:val="PL"/>
      </w:pPr>
      <w:r>
        <w:tab/>
      </w:r>
      <w:proofErr w:type="spellStart"/>
      <w:r>
        <w:t>partialRecord</w:t>
      </w:r>
      <w:proofErr w:type="spellEnd"/>
      <w:r>
        <w:tab/>
      </w:r>
      <w:r>
        <w:tab/>
      </w:r>
      <w:r>
        <w:tab/>
      </w:r>
      <w:r>
        <w:tab/>
      </w:r>
      <w:r>
        <w:tab/>
        <w:t>(1),</w:t>
      </w:r>
    </w:p>
    <w:p w14:paraId="0F9C4CF4" w14:textId="77777777" w:rsidR="0067630F" w:rsidRDefault="0067630F" w:rsidP="0067630F">
      <w:pPr>
        <w:pStyle w:val="PL"/>
      </w:pPr>
      <w:r>
        <w:tab/>
      </w:r>
      <w:proofErr w:type="spellStart"/>
      <w:r>
        <w:t>abnormalRelease</w:t>
      </w:r>
      <w:proofErr w:type="spellEnd"/>
      <w:r>
        <w:tab/>
      </w:r>
      <w:r>
        <w:tab/>
      </w:r>
      <w:r>
        <w:tab/>
      </w:r>
      <w:r>
        <w:tab/>
      </w:r>
      <w:r>
        <w:tab/>
        <w:t>(4),</w:t>
      </w:r>
    </w:p>
    <w:p w14:paraId="7A40E61B" w14:textId="77777777" w:rsidR="0067630F" w:rsidRDefault="0067630F" w:rsidP="0067630F">
      <w:pPr>
        <w:pStyle w:val="PL"/>
      </w:pPr>
      <w:r>
        <w:tab/>
      </w:r>
      <w:proofErr w:type="spellStart"/>
      <w:r>
        <w:t>cAMELInitCallRelease</w:t>
      </w:r>
      <w:proofErr w:type="spellEnd"/>
      <w:r>
        <w:tab/>
      </w:r>
      <w:r>
        <w:tab/>
      </w:r>
      <w:r>
        <w:tab/>
        <w:t>(5),</w:t>
      </w:r>
    </w:p>
    <w:p w14:paraId="26C8A63A" w14:textId="77777777" w:rsidR="0067630F" w:rsidRDefault="0067630F" w:rsidP="0067630F">
      <w:pPr>
        <w:pStyle w:val="PL"/>
      </w:pPr>
      <w:r>
        <w:tab/>
      </w:r>
      <w:proofErr w:type="spellStart"/>
      <w:r>
        <w:t>volumeLimit</w:t>
      </w:r>
      <w:proofErr w:type="spellEnd"/>
      <w:r>
        <w:tab/>
      </w:r>
      <w:r>
        <w:tab/>
      </w:r>
      <w:r>
        <w:tab/>
      </w:r>
      <w:r>
        <w:tab/>
      </w:r>
      <w:r>
        <w:tab/>
      </w:r>
      <w:r>
        <w:tab/>
        <w:t>(16),</w:t>
      </w:r>
    </w:p>
    <w:p w14:paraId="7A9DC1D4" w14:textId="77777777" w:rsidR="0067630F" w:rsidRDefault="0067630F" w:rsidP="0067630F">
      <w:pPr>
        <w:pStyle w:val="PL"/>
      </w:pPr>
      <w:r>
        <w:tab/>
      </w:r>
      <w:proofErr w:type="spellStart"/>
      <w:r>
        <w:t>timeLimit</w:t>
      </w:r>
      <w:proofErr w:type="spellEnd"/>
      <w:r>
        <w:tab/>
      </w:r>
      <w:r>
        <w:tab/>
      </w:r>
      <w:r>
        <w:tab/>
      </w:r>
      <w:r>
        <w:tab/>
      </w:r>
      <w:r>
        <w:tab/>
      </w:r>
      <w:r>
        <w:tab/>
        <w:t>(17),</w:t>
      </w:r>
    </w:p>
    <w:p w14:paraId="1121DC27" w14:textId="77777777" w:rsidR="0067630F" w:rsidRDefault="0067630F" w:rsidP="0067630F">
      <w:pPr>
        <w:pStyle w:val="PL"/>
      </w:pPr>
      <w:r>
        <w:tab/>
      </w:r>
      <w:proofErr w:type="spellStart"/>
      <w:r>
        <w:t>servingNodeChange</w:t>
      </w:r>
      <w:proofErr w:type="spellEnd"/>
      <w:r>
        <w:tab/>
      </w:r>
      <w:r>
        <w:tab/>
      </w:r>
      <w:r>
        <w:tab/>
      </w:r>
      <w:r>
        <w:tab/>
        <w:t>(18),</w:t>
      </w:r>
    </w:p>
    <w:p w14:paraId="5B077AA4" w14:textId="77777777" w:rsidR="0067630F" w:rsidRDefault="0067630F" w:rsidP="0067630F">
      <w:pPr>
        <w:pStyle w:val="PL"/>
      </w:pPr>
      <w:r>
        <w:tab/>
      </w:r>
      <w:proofErr w:type="spellStart"/>
      <w:r>
        <w:t>maxChangeCond</w:t>
      </w:r>
      <w:proofErr w:type="spellEnd"/>
      <w:r>
        <w:tab/>
      </w:r>
      <w:r>
        <w:tab/>
      </w:r>
      <w:r>
        <w:tab/>
      </w:r>
      <w:r>
        <w:tab/>
      </w:r>
      <w:r>
        <w:tab/>
        <w:t>(19),</w:t>
      </w:r>
    </w:p>
    <w:p w14:paraId="48F8C171" w14:textId="77777777" w:rsidR="0067630F" w:rsidRDefault="0067630F" w:rsidP="0067630F">
      <w:pPr>
        <w:pStyle w:val="PL"/>
      </w:pPr>
      <w:r>
        <w:tab/>
      </w:r>
      <w:proofErr w:type="spellStart"/>
      <w:r>
        <w:t>managementIntervention</w:t>
      </w:r>
      <w:proofErr w:type="spellEnd"/>
      <w:r>
        <w:tab/>
      </w:r>
      <w:r>
        <w:tab/>
      </w:r>
      <w:r>
        <w:tab/>
        <w:t>(20),</w:t>
      </w:r>
    </w:p>
    <w:p w14:paraId="0A21DA0E" w14:textId="77777777" w:rsidR="0067630F" w:rsidRDefault="0067630F" w:rsidP="0067630F">
      <w:pPr>
        <w:pStyle w:val="PL"/>
      </w:pPr>
      <w:r>
        <w:tab/>
      </w:r>
      <w:proofErr w:type="spellStart"/>
      <w:r>
        <w:t>intraSGSNIntersystemChange</w:t>
      </w:r>
      <w:proofErr w:type="spellEnd"/>
      <w:r>
        <w:tab/>
      </w:r>
      <w:r>
        <w:tab/>
        <w:t>(21),</w:t>
      </w:r>
    </w:p>
    <w:p w14:paraId="4FB701EF" w14:textId="77777777" w:rsidR="0067630F" w:rsidRDefault="0067630F" w:rsidP="0067630F">
      <w:pPr>
        <w:pStyle w:val="PL"/>
      </w:pPr>
      <w:r>
        <w:tab/>
      </w:r>
      <w:proofErr w:type="spellStart"/>
      <w:r>
        <w:t>rATChange</w:t>
      </w:r>
      <w:proofErr w:type="spellEnd"/>
      <w:r>
        <w:tab/>
      </w:r>
      <w:r>
        <w:tab/>
      </w:r>
      <w:r>
        <w:tab/>
      </w:r>
      <w:r>
        <w:tab/>
      </w:r>
      <w:r>
        <w:tab/>
      </w:r>
      <w:r>
        <w:tab/>
        <w:t>(22),</w:t>
      </w:r>
    </w:p>
    <w:p w14:paraId="3AD2062A" w14:textId="77777777" w:rsidR="0067630F" w:rsidRDefault="0067630F" w:rsidP="0067630F">
      <w:pPr>
        <w:pStyle w:val="PL"/>
      </w:pPr>
      <w:r>
        <w:tab/>
      </w:r>
      <w:proofErr w:type="spellStart"/>
      <w:r>
        <w:t>mSTimeZoneChange</w:t>
      </w:r>
      <w:proofErr w:type="spellEnd"/>
      <w:r>
        <w:tab/>
      </w:r>
      <w:r>
        <w:tab/>
      </w:r>
      <w:r>
        <w:tab/>
      </w:r>
      <w:r>
        <w:tab/>
        <w:t>(23),</w:t>
      </w:r>
    </w:p>
    <w:p w14:paraId="26435905" w14:textId="77777777" w:rsidR="0067630F" w:rsidRDefault="0067630F" w:rsidP="0067630F">
      <w:pPr>
        <w:pStyle w:val="PL"/>
      </w:pPr>
      <w:r>
        <w:tab/>
      </w:r>
      <w:proofErr w:type="spellStart"/>
      <w:r>
        <w:t>sGSNPLMNIDChange</w:t>
      </w:r>
      <w:proofErr w:type="spellEnd"/>
      <w:r>
        <w:t xml:space="preserve"> </w:t>
      </w:r>
      <w:r>
        <w:tab/>
      </w:r>
      <w:r>
        <w:tab/>
      </w:r>
      <w:r>
        <w:tab/>
      </w:r>
      <w:r>
        <w:tab/>
        <w:t>(24),</w:t>
      </w:r>
    </w:p>
    <w:p w14:paraId="00BACD8B" w14:textId="77777777" w:rsidR="0067630F" w:rsidRDefault="0067630F" w:rsidP="0067630F">
      <w:pPr>
        <w:pStyle w:val="PL"/>
      </w:pPr>
      <w:r>
        <w:tab/>
      </w:r>
      <w:proofErr w:type="spellStart"/>
      <w:r>
        <w:t>sGWChange</w:t>
      </w:r>
      <w:proofErr w:type="spellEnd"/>
      <w:r>
        <w:tab/>
      </w:r>
      <w:r>
        <w:tab/>
      </w:r>
      <w:r>
        <w:tab/>
      </w:r>
      <w:r>
        <w:tab/>
      </w:r>
      <w:r>
        <w:tab/>
      </w:r>
      <w:r>
        <w:tab/>
        <w:t>(25),</w:t>
      </w:r>
    </w:p>
    <w:p w14:paraId="196BEDDE" w14:textId="77777777" w:rsidR="0067630F" w:rsidRDefault="0067630F" w:rsidP="0067630F">
      <w:pPr>
        <w:pStyle w:val="PL"/>
      </w:pPr>
      <w:r>
        <w:tab/>
      </w:r>
      <w:proofErr w:type="spellStart"/>
      <w:r>
        <w:t>aPNAMBRChange</w:t>
      </w:r>
      <w:proofErr w:type="spellEnd"/>
      <w:r>
        <w:tab/>
      </w:r>
      <w:r>
        <w:tab/>
      </w:r>
      <w:r>
        <w:tab/>
      </w:r>
      <w:r>
        <w:tab/>
      </w:r>
      <w:r>
        <w:tab/>
        <w:t>(26),</w:t>
      </w:r>
    </w:p>
    <w:p w14:paraId="5C91231B" w14:textId="77777777" w:rsidR="0067630F" w:rsidRDefault="0067630F" w:rsidP="0067630F">
      <w:pPr>
        <w:pStyle w:val="PL"/>
      </w:pPr>
      <w:r>
        <w:tab/>
      </w:r>
      <w:proofErr w:type="spellStart"/>
      <w:r w:rsidR="005B208B">
        <w:rPr>
          <w:lang w:bidi="ar-IQ"/>
        </w:rPr>
        <w:t>m</w:t>
      </w:r>
      <w:r>
        <w:rPr>
          <w:lang w:bidi="ar-IQ"/>
        </w:rPr>
        <w:t>OExceptionDataCounterReceipt</w:t>
      </w:r>
      <w:proofErr w:type="spellEnd"/>
      <w:r>
        <w:tab/>
        <w:t>(27),</w:t>
      </w:r>
    </w:p>
    <w:p w14:paraId="46FCB6C3" w14:textId="77777777" w:rsidR="0067630F" w:rsidRDefault="0067630F" w:rsidP="0067630F">
      <w:pPr>
        <w:pStyle w:val="PL"/>
      </w:pPr>
      <w:r>
        <w:tab/>
      </w:r>
      <w:proofErr w:type="spellStart"/>
      <w:r>
        <w:t>unauthorizedRequestingNetwork</w:t>
      </w:r>
      <w:proofErr w:type="spellEnd"/>
      <w:r>
        <w:tab/>
        <w:t>(52),</w:t>
      </w:r>
    </w:p>
    <w:p w14:paraId="67FC20DE" w14:textId="77777777" w:rsidR="0067630F" w:rsidRDefault="0067630F" w:rsidP="0067630F">
      <w:pPr>
        <w:pStyle w:val="PL"/>
      </w:pPr>
      <w:r>
        <w:tab/>
      </w:r>
      <w:proofErr w:type="spellStart"/>
      <w:r>
        <w:t>unauthorizedLCSClient</w:t>
      </w:r>
      <w:proofErr w:type="spellEnd"/>
      <w:r>
        <w:tab/>
      </w:r>
      <w:r>
        <w:tab/>
      </w:r>
      <w:r>
        <w:tab/>
        <w:t>(53),</w:t>
      </w:r>
    </w:p>
    <w:p w14:paraId="4E85D02C" w14:textId="77777777" w:rsidR="0067630F" w:rsidRDefault="0067630F" w:rsidP="0067630F">
      <w:pPr>
        <w:pStyle w:val="PL"/>
      </w:pPr>
      <w:r>
        <w:tab/>
      </w:r>
      <w:proofErr w:type="spellStart"/>
      <w:r>
        <w:t>positionMethodFailure</w:t>
      </w:r>
      <w:proofErr w:type="spellEnd"/>
      <w:r>
        <w:tab/>
      </w:r>
      <w:r>
        <w:tab/>
      </w:r>
      <w:r>
        <w:tab/>
        <w:t>(54),</w:t>
      </w:r>
    </w:p>
    <w:p w14:paraId="7E8FF48F" w14:textId="77777777" w:rsidR="0067630F" w:rsidRDefault="0067630F" w:rsidP="0067630F">
      <w:pPr>
        <w:pStyle w:val="PL"/>
      </w:pPr>
      <w:r>
        <w:tab/>
      </w:r>
      <w:proofErr w:type="spellStart"/>
      <w:r>
        <w:t>unknownOrUnreachableLCSClient</w:t>
      </w:r>
      <w:proofErr w:type="spellEnd"/>
      <w:r>
        <w:tab/>
        <w:t>(58),</w:t>
      </w:r>
    </w:p>
    <w:p w14:paraId="73A60436" w14:textId="77777777" w:rsidR="0067630F" w:rsidRDefault="0067630F" w:rsidP="0067630F">
      <w:pPr>
        <w:pStyle w:val="PL"/>
      </w:pPr>
      <w:r>
        <w:tab/>
      </w:r>
      <w:proofErr w:type="spellStart"/>
      <w:r>
        <w:t>listofDownstreamNodeChange</w:t>
      </w:r>
      <w:proofErr w:type="spellEnd"/>
      <w:r>
        <w:tab/>
      </w:r>
      <w:r>
        <w:tab/>
        <w:t>(59)</w:t>
      </w:r>
    </w:p>
    <w:p w14:paraId="42FC8BF8" w14:textId="77777777" w:rsidR="0067630F" w:rsidRDefault="0067630F" w:rsidP="0067630F">
      <w:pPr>
        <w:pStyle w:val="PL"/>
      </w:pPr>
      <w:r>
        <w:t>}</w:t>
      </w:r>
    </w:p>
    <w:p w14:paraId="6D9288C6" w14:textId="77777777" w:rsidR="0067630F" w:rsidRDefault="0067630F" w:rsidP="0067630F">
      <w:pPr>
        <w:pStyle w:val="PL"/>
      </w:pPr>
    </w:p>
    <w:p w14:paraId="29961269" w14:textId="77777777" w:rsidR="0067630F" w:rsidRDefault="0067630F" w:rsidP="0067630F">
      <w:pPr>
        <w:pStyle w:val="PL"/>
      </w:pPr>
      <w:proofErr w:type="spellStart"/>
      <w:r>
        <w:t>CauseForTerm</w:t>
      </w:r>
      <w:proofErr w:type="spellEnd"/>
      <w:r>
        <w:tab/>
      </w:r>
      <w:r>
        <w:tab/>
      </w:r>
      <w:r>
        <w:tab/>
        <w:t>::= INTEGER</w:t>
      </w:r>
    </w:p>
    <w:p w14:paraId="7D4D10FF" w14:textId="77777777" w:rsidR="0067630F" w:rsidRDefault="0067630F" w:rsidP="0067630F">
      <w:pPr>
        <w:pStyle w:val="PL"/>
      </w:pPr>
      <w:r>
        <w:t>--</w:t>
      </w:r>
    </w:p>
    <w:p w14:paraId="1091F216" w14:textId="77777777" w:rsidR="0067630F" w:rsidRDefault="0067630F" w:rsidP="0067630F">
      <w:pPr>
        <w:pStyle w:val="PL"/>
      </w:pPr>
      <w:r>
        <w:t>-- Cause codes from 16 up to 31 are defined as '</w:t>
      </w:r>
      <w:proofErr w:type="spellStart"/>
      <w:r>
        <w:t>CauseForRecClosing</w:t>
      </w:r>
      <w:proofErr w:type="spellEnd"/>
      <w:r>
        <w:t>'</w:t>
      </w:r>
    </w:p>
    <w:p w14:paraId="4A00FBC0" w14:textId="77777777" w:rsidR="0067630F" w:rsidRDefault="0067630F" w:rsidP="0067630F">
      <w:pPr>
        <w:pStyle w:val="PL"/>
      </w:pPr>
      <w:r>
        <w:t>-- (cause for record closing).</w:t>
      </w:r>
    </w:p>
    <w:p w14:paraId="22C6D2B6" w14:textId="77777777" w:rsidR="0067630F" w:rsidRDefault="0067630F" w:rsidP="0067630F">
      <w:pPr>
        <w:pStyle w:val="PL"/>
      </w:pPr>
      <w:r>
        <w:t>-- There is no direct correlation between these two types.</w:t>
      </w:r>
    </w:p>
    <w:p w14:paraId="408E616A" w14:textId="77777777" w:rsidR="0067630F" w:rsidRDefault="0067630F" w:rsidP="0067630F">
      <w:pPr>
        <w:pStyle w:val="PL"/>
      </w:pPr>
      <w:r>
        <w:t>--</w:t>
      </w:r>
    </w:p>
    <w:p w14:paraId="313BFC6C" w14:textId="77777777" w:rsidR="0067630F" w:rsidRDefault="0067630F" w:rsidP="0067630F">
      <w:pPr>
        <w:pStyle w:val="PL"/>
      </w:pPr>
      <w:r>
        <w:t>-- LCS related causes belong to the MAP error causes acc. TS 29.002 [214].</w:t>
      </w:r>
    </w:p>
    <w:p w14:paraId="654F77B3" w14:textId="77777777" w:rsidR="0067630F" w:rsidRDefault="0067630F" w:rsidP="0067630F">
      <w:pPr>
        <w:pStyle w:val="PL"/>
      </w:pPr>
      <w:r>
        <w:t>--</w:t>
      </w:r>
    </w:p>
    <w:p w14:paraId="34AFFE45" w14:textId="77777777" w:rsidR="0067630F" w:rsidRDefault="0067630F" w:rsidP="0067630F">
      <w:pPr>
        <w:pStyle w:val="PL"/>
      </w:pPr>
      <w:r>
        <w:t>{</w:t>
      </w:r>
    </w:p>
    <w:p w14:paraId="5EBA7AA6" w14:textId="77777777" w:rsidR="0067630F" w:rsidRDefault="0067630F" w:rsidP="0067630F">
      <w:pPr>
        <w:pStyle w:val="PL"/>
      </w:pPr>
      <w:r>
        <w:tab/>
      </w:r>
      <w:proofErr w:type="spellStart"/>
      <w:r>
        <w:t>normalRelease</w:t>
      </w:r>
      <w:proofErr w:type="spellEnd"/>
      <w:r>
        <w:tab/>
      </w:r>
      <w:r>
        <w:tab/>
      </w:r>
      <w:r>
        <w:tab/>
      </w:r>
      <w:r>
        <w:tab/>
      </w:r>
      <w:r>
        <w:tab/>
      </w:r>
      <w:r>
        <w:tab/>
        <w:t>(0),</w:t>
      </w:r>
    </w:p>
    <w:p w14:paraId="33002D7D" w14:textId="77777777" w:rsidR="0067630F" w:rsidRDefault="0067630F" w:rsidP="0067630F">
      <w:pPr>
        <w:pStyle w:val="PL"/>
      </w:pPr>
      <w:r>
        <w:tab/>
      </w:r>
      <w:proofErr w:type="spellStart"/>
      <w:r>
        <w:t>partialRecord</w:t>
      </w:r>
      <w:proofErr w:type="spellEnd"/>
      <w:r>
        <w:tab/>
      </w:r>
      <w:r>
        <w:tab/>
      </w:r>
      <w:r>
        <w:tab/>
      </w:r>
      <w:r>
        <w:tab/>
      </w:r>
      <w:r>
        <w:tab/>
      </w:r>
      <w:r>
        <w:tab/>
        <w:t>(1),</w:t>
      </w:r>
    </w:p>
    <w:p w14:paraId="28DDDF91" w14:textId="77777777" w:rsidR="0067630F" w:rsidRDefault="0067630F" w:rsidP="0067630F">
      <w:pPr>
        <w:pStyle w:val="PL"/>
      </w:pPr>
      <w:r>
        <w:tab/>
      </w:r>
      <w:proofErr w:type="spellStart"/>
      <w:r>
        <w:t>partialRecordCallReestablishment</w:t>
      </w:r>
      <w:proofErr w:type="spellEnd"/>
      <w:r>
        <w:tab/>
        <w:t>(2),</w:t>
      </w:r>
    </w:p>
    <w:p w14:paraId="62D67845" w14:textId="77777777" w:rsidR="0067630F" w:rsidRDefault="0067630F" w:rsidP="0067630F">
      <w:pPr>
        <w:pStyle w:val="PL"/>
      </w:pPr>
      <w:r>
        <w:tab/>
      </w:r>
      <w:proofErr w:type="spellStart"/>
      <w:r>
        <w:t>unsuccessfulCallAttempt</w:t>
      </w:r>
      <w:proofErr w:type="spellEnd"/>
      <w:r>
        <w:tab/>
      </w:r>
      <w:r>
        <w:tab/>
      </w:r>
      <w:r>
        <w:tab/>
      </w:r>
      <w:r>
        <w:tab/>
        <w:t>(3),</w:t>
      </w:r>
    </w:p>
    <w:p w14:paraId="58D0CA8D" w14:textId="77777777" w:rsidR="0067630F" w:rsidRDefault="0067630F" w:rsidP="0067630F">
      <w:pPr>
        <w:pStyle w:val="PL"/>
      </w:pPr>
      <w:r>
        <w:tab/>
      </w:r>
      <w:proofErr w:type="spellStart"/>
      <w:r>
        <w:t>abnormalRelease</w:t>
      </w:r>
      <w:proofErr w:type="spellEnd"/>
      <w:r>
        <w:tab/>
      </w:r>
      <w:r>
        <w:tab/>
      </w:r>
      <w:r>
        <w:tab/>
      </w:r>
      <w:r>
        <w:tab/>
      </w:r>
      <w:r>
        <w:tab/>
      </w:r>
      <w:r>
        <w:tab/>
        <w:t>(4),</w:t>
      </w:r>
    </w:p>
    <w:p w14:paraId="5CF77B1B" w14:textId="77777777" w:rsidR="0067630F" w:rsidRDefault="0067630F" w:rsidP="0067630F">
      <w:pPr>
        <w:pStyle w:val="PL"/>
      </w:pPr>
      <w:r>
        <w:tab/>
      </w:r>
      <w:proofErr w:type="spellStart"/>
      <w:r>
        <w:t>cAMELInitCallRelease</w:t>
      </w:r>
      <w:proofErr w:type="spellEnd"/>
      <w:r>
        <w:tab/>
      </w:r>
      <w:r>
        <w:tab/>
      </w:r>
      <w:r>
        <w:tab/>
      </w:r>
      <w:r>
        <w:tab/>
        <w:t>(5),</w:t>
      </w:r>
    </w:p>
    <w:p w14:paraId="1D3AACA1" w14:textId="77777777" w:rsidR="0067630F" w:rsidRDefault="0067630F" w:rsidP="0067630F">
      <w:pPr>
        <w:pStyle w:val="PL"/>
      </w:pPr>
      <w:r>
        <w:tab/>
      </w:r>
      <w:proofErr w:type="spellStart"/>
      <w:r>
        <w:t>unauthorizedRequestingNetwork</w:t>
      </w:r>
      <w:proofErr w:type="spellEnd"/>
      <w:r>
        <w:tab/>
      </w:r>
      <w:r>
        <w:tab/>
        <w:t>(52),</w:t>
      </w:r>
    </w:p>
    <w:p w14:paraId="6EFD4C97" w14:textId="77777777" w:rsidR="0067630F" w:rsidRDefault="0067630F" w:rsidP="0067630F">
      <w:pPr>
        <w:pStyle w:val="PL"/>
      </w:pPr>
      <w:r>
        <w:tab/>
      </w:r>
      <w:proofErr w:type="spellStart"/>
      <w:r>
        <w:t>unauthorizedLCSClient</w:t>
      </w:r>
      <w:proofErr w:type="spellEnd"/>
      <w:r>
        <w:tab/>
      </w:r>
      <w:r>
        <w:tab/>
      </w:r>
      <w:r>
        <w:tab/>
      </w:r>
      <w:r>
        <w:tab/>
        <w:t>(53),</w:t>
      </w:r>
    </w:p>
    <w:p w14:paraId="06702E3A" w14:textId="77777777" w:rsidR="0067630F" w:rsidRDefault="0067630F" w:rsidP="0067630F">
      <w:pPr>
        <w:pStyle w:val="PL"/>
      </w:pPr>
      <w:r>
        <w:tab/>
      </w:r>
      <w:proofErr w:type="spellStart"/>
      <w:r>
        <w:t>positionMethodFailure</w:t>
      </w:r>
      <w:proofErr w:type="spellEnd"/>
      <w:r>
        <w:tab/>
      </w:r>
      <w:r>
        <w:tab/>
      </w:r>
      <w:r>
        <w:tab/>
      </w:r>
      <w:r>
        <w:tab/>
        <w:t>(54),</w:t>
      </w:r>
    </w:p>
    <w:p w14:paraId="18AA13CE" w14:textId="77777777" w:rsidR="0067630F" w:rsidRDefault="0067630F" w:rsidP="0067630F">
      <w:pPr>
        <w:pStyle w:val="PL"/>
      </w:pPr>
      <w:r>
        <w:tab/>
      </w:r>
      <w:proofErr w:type="spellStart"/>
      <w:r>
        <w:t>unknownOrUnreachableLCSClient</w:t>
      </w:r>
      <w:proofErr w:type="spellEnd"/>
      <w:r>
        <w:tab/>
      </w:r>
      <w:r>
        <w:tab/>
        <w:t>(58)</w:t>
      </w:r>
    </w:p>
    <w:p w14:paraId="4FC68A2B" w14:textId="77777777" w:rsidR="0067630F" w:rsidRDefault="0067630F" w:rsidP="0067630F">
      <w:pPr>
        <w:pStyle w:val="PL"/>
      </w:pPr>
      <w:r>
        <w:t>}</w:t>
      </w:r>
    </w:p>
    <w:p w14:paraId="0EAF86A4" w14:textId="77777777" w:rsidR="00F35469" w:rsidRDefault="00F35469" w:rsidP="00F35469">
      <w:pPr>
        <w:pStyle w:val="PL"/>
      </w:pPr>
    </w:p>
    <w:p w14:paraId="7ECCEE15" w14:textId="77777777" w:rsidR="003A0356" w:rsidRDefault="003A0356" w:rsidP="003A0356">
      <w:pPr>
        <w:pStyle w:val="PL"/>
      </w:pPr>
      <w:proofErr w:type="spellStart"/>
      <w:r>
        <w:t>ChargingID</w:t>
      </w:r>
      <w:proofErr w:type="spellEnd"/>
      <w:r>
        <w:tab/>
        <w:t>::= INTEGER (0..4294967295)</w:t>
      </w:r>
    </w:p>
    <w:p w14:paraId="16D697CA" w14:textId="77777777" w:rsidR="003A0356" w:rsidRDefault="003A0356" w:rsidP="003A0356">
      <w:pPr>
        <w:pStyle w:val="PL"/>
      </w:pPr>
      <w:r>
        <w:t>--</w:t>
      </w:r>
    </w:p>
    <w:p w14:paraId="4189D31C" w14:textId="77777777" w:rsidR="003A0356" w:rsidRDefault="003A0356" w:rsidP="003A0356">
      <w:pPr>
        <w:pStyle w:val="PL"/>
      </w:pPr>
      <w:r>
        <w:t>-- Generated in P-GW, part of IP-CAN bearer</w:t>
      </w:r>
    </w:p>
    <w:p w14:paraId="5F74B1E3" w14:textId="77777777" w:rsidR="003A0356" w:rsidRDefault="003A0356" w:rsidP="003A0356">
      <w:pPr>
        <w:pStyle w:val="PL"/>
      </w:pPr>
      <w:r>
        <w:t>-- 0..4294967295 is equivalent to 0..2**32-1</w:t>
      </w:r>
    </w:p>
    <w:p w14:paraId="1AD92DB4" w14:textId="77777777" w:rsidR="003A0356" w:rsidRDefault="003A0356" w:rsidP="003A0356">
      <w:pPr>
        <w:pStyle w:val="PL"/>
      </w:pPr>
      <w:r>
        <w:t>--</w:t>
      </w:r>
    </w:p>
    <w:p w14:paraId="18BB1CDF" w14:textId="77777777" w:rsidR="003A0356" w:rsidRDefault="003A0356" w:rsidP="003A0356">
      <w:pPr>
        <w:pStyle w:val="PL"/>
      </w:pPr>
    </w:p>
    <w:p w14:paraId="5D4F5F9E" w14:textId="77777777" w:rsidR="00F35469" w:rsidRDefault="00F35469" w:rsidP="00F35469">
      <w:pPr>
        <w:pStyle w:val="PL"/>
      </w:pPr>
      <w:proofErr w:type="spellStart"/>
      <w:r>
        <w:t>CivicAddressInformation</w:t>
      </w:r>
      <w:proofErr w:type="spellEnd"/>
      <w:r>
        <w:tab/>
      </w:r>
      <w:r>
        <w:tab/>
        <w:t>::= OCTET STRING</w:t>
      </w:r>
    </w:p>
    <w:p w14:paraId="49140A9D" w14:textId="77777777" w:rsidR="00F35469" w:rsidRDefault="00F35469" w:rsidP="00F35469">
      <w:pPr>
        <w:pStyle w:val="PL"/>
      </w:pPr>
      <w:r>
        <w:t>--</w:t>
      </w:r>
    </w:p>
    <w:p w14:paraId="20E7F730"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7E02B138" w14:textId="77777777" w:rsidR="00F35469" w:rsidRDefault="00F35469" w:rsidP="00F35469">
      <w:pPr>
        <w:pStyle w:val="PL"/>
      </w:pPr>
      <w:r>
        <w:t>--</w:t>
      </w:r>
    </w:p>
    <w:p w14:paraId="4855A7CE" w14:textId="77777777" w:rsidR="009B1C39" w:rsidRDefault="009B1C39">
      <w:pPr>
        <w:pStyle w:val="PL"/>
      </w:pPr>
    </w:p>
    <w:p w14:paraId="19136A6C" w14:textId="77777777" w:rsidR="003A0356" w:rsidRDefault="003A0356" w:rsidP="003A0356">
      <w:pPr>
        <w:pStyle w:val="PL"/>
      </w:pPr>
      <w:proofErr w:type="spellStart"/>
      <w:r>
        <w:rPr>
          <w:rFonts w:hint="eastAsia"/>
          <w:lang w:eastAsia="zh-CN"/>
        </w:rPr>
        <w:t>CNIPMulticastDistribution</w:t>
      </w:r>
      <w:proofErr w:type="spellEnd"/>
      <w:r>
        <w:tab/>
      </w:r>
      <w:r>
        <w:tab/>
        <w:t>::= ENUMERATED</w:t>
      </w:r>
    </w:p>
    <w:p w14:paraId="18E669E2" w14:textId="77777777" w:rsidR="003A0356" w:rsidRDefault="003A0356" w:rsidP="003A0356">
      <w:pPr>
        <w:pStyle w:val="PL"/>
      </w:pPr>
      <w:r>
        <w:t>{</w:t>
      </w:r>
    </w:p>
    <w:p w14:paraId="5A78C2DD" w14:textId="77777777" w:rsidR="003A0356" w:rsidRDefault="003A0356" w:rsidP="003A0356">
      <w:pPr>
        <w:pStyle w:val="PL"/>
        <w:tabs>
          <w:tab w:val="clear" w:pos="3840"/>
          <w:tab w:val="left" w:pos="3515"/>
        </w:tabs>
        <w:rPr>
          <w:lang w:eastAsia="zh-CN"/>
        </w:rPr>
      </w:pPr>
      <w:r>
        <w:tab/>
      </w:r>
      <w:proofErr w:type="spellStart"/>
      <w:r>
        <w:t>nO</w:t>
      </w:r>
      <w:proofErr w:type="spellEnd"/>
      <w:r>
        <w:t>-IP-MULTICAST</w:t>
      </w:r>
      <w:r>
        <w:tab/>
      </w:r>
      <w:r>
        <w:tab/>
      </w:r>
      <w:r>
        <w:tab/>
      </w:r>
      <w:r>
        <w:tab/>
        <w:t>(0),</w:t>
      </w:r>
      <w:r>
        <w:tab/>
      </w:r>
    </w:p>
    <w:p w14:paraId="65D8883A" w14:textId="77777777" w:rsidR="003A0356" w:rsidRDefault="003A0356" w:rsidP="003A0356">
      <w:pPr>
        <w:pStyle w:val="PL"/>
        <w:tabs>
          <w:tab w:val="clear" w:pos="3456"/>
          <w:tab w:val="clear" w:pos="3840"/>
        </w:tabs>
        <w:rPr>
          <w:lang w:eastAsia="zh-CN"/>
        </w:rPr>
      </w:pPr>
      <w:r>
        <w:tab/>
      </w:r>
      <w:proofErr w:type="spellStart"/>
      <w:r>
        <w:t>iP</w:t>
      </w:r>
      <w:proofErr w:type="spellEnd"/>
      <w:r>
        <w:t>-MULTICAST</w:t>
      </w:r>
      <w:r>
        <w:tab/>
      </w:r>
      <w:r>
        <w:tab/>
      </w:r>
      <w:r>
        <w:tab/>
      </w:r>
      <w:r>
        <w:tab/>
        <w:t>(1)</w:t>
      </w:r>
    </w:p>
    <w:p w14:paraId="3EEF0125" w14:textId="77777777" w:rsidR="003A0356" w:rsidRDefault="003A0356" w:rsidP="003A0356">
      <w:pPr>
        <w:pStyle w:val="PL"/>
      </w:pPr>
      <w:r>
        <w:t>}</w:t>
      </w:r>
    </w:p>
    <w:p w14:paraId="720BCDBE" w14:textId="77777777" w:rsidR="006A2E24" w:rsidRDefault="006A2E24" w:rsidP="006A2E24">
      <w:pPr>
        <w:pStyle w:val="PL"/>
      </w:pPr>
    </w:p>
    <w:p w14:paraId="49E0E20A" w14:textId="77777777" w:rsidR="006A2E24" w:rsidRDefault="006A2E24" w:rsidP="006A2E24">
      <w:pPr>
        <w:pStyle w:val="PL"/>
      </w:pPr>
      <w:r>
        <w:t xml:space="preserve">-- </w:t>
      </w:r>
    </w:p>
    <w:p w14:paraId="534C88C0" w14:textId="77777777" w:rsidR="006A2E24" w:rsidRDefault="006A2E24" w:rsidP="006A2E24">
      <w:pPr>
        <w:pStyle w:val="PL"/>
        <w:outlineLvl w:val="3"/>
        <w:rPr>
          <w:snapToGrid w:val="0"/>
        </w:rPr>
      </w:pPr>
      <w:r>
        <w:rPr>
          <w:snapToGrid w:val="0"/>
        </w:rPr>
        <w:t>-- D</w:t>
      </w:r>
    </w:p>
    <w:p w14:paraId="3A2715E7" w14:textId="77777777" w:rsidR="006A2E24" w:rsidRDefault="006A2E24" w:rsidP="006A2E24">
      <w:pPr>
        <w:pStyle w:val="PL"/>
      </w:pPr>
      <w:r>
        <w:t xml:space="preserve">-- </w:t>
      </w:r>
    </w:p>
    <w:p w14:paraId="088004D4" w14:textId="77777777" w:rsidR="006A2E24" w:rsidRDefault="006A2E24" w:rsidP="006A2E24">
      <w:pPr>
        <w:pStyle w:val="PL"/>
      </w:pPr>
    </w:p>
    <w:p w14:paraId="3245FE8D" w14:textId="77777777" w:rsidR="0022107E" w:rsidRPr="00B60A3F" w:rsidRDefault="0022107E" w:rsidP="0022107E">
      <w:pPr>
        <w:pStyle w:val="PL"/>
      </w:pPr>
      <w:proofErr w:type="spellStart"/>
      <w:r w:rsidRPr="00B60A3F">
        <w:t>DataVolumeOctets</w:t>
      </w:r>
      <w:proofErr w:type="spellEnd"/>
      <w:r w:rsidRPr="00B60A3F">
        <w:tab/>
      </w:r>
      <w:r w:rsidRPr="00B60A3F">
        <w:tab/>
        <w:t>::= INTEGER</w:t>
      </w:r>
    </w:p>
    <w:p w14:paraId="42433047" w14:textId="77777777" w:rsidR="0022107E" w:rsidRPr="00B60A3F" w:rsidRDefault="0022107E" w:rsidP="0022107E">
      <w:pPr>
        <w:pStyle w:val="PL"/>
      </w:pPr>
      <w:r w:rsidRPr="00B60A3F">
        <w:t>--</w:t>
      </w:r>
    </w:p>
    <w:p w14:paraId="269FF175" w14:textId="77777777" w:rsidR="0022107E" w:rsidRPr="00B60A3F" w:rsidRDefault="0022107E" w:rsidP="0022107E">
      <w:pPr>
        <w:pStyle w:val="PL"/>
      </w:pPr>
      <w:r w:rsidRPr="00B60A3F">
        <w:t>-- The volume of data transferred in octets.</w:t>
      </w:r>
    </w:p>
    <w:p w14:paraId="60FECAED" w14:textId="77777777" w:rsidR="0022107E" w:rsidRDefault="0022107E" w:rsidP="0022107E">
      <w:pPr>
        <w:pStyle w:val="PL"/>
      </w:pPr>
      <w:r w:rsidRPr="00B60A3F">
        <w:t>--</w:t>
      </w:r>
    </w:p>
    <w:p w14:paraId="29BBD37F" w14:textId="77777777" w:rsidR="00262988" w:rsidRDefault="00262988" w:rsidP="00262988">
      <w:pPr>
        <w:pStyle w:val="PL"/>
      </w:pPr>
    </w:p>
    <w:p w14:paraId="25AD6A1B" w14:textId="77777777" w:rsidR="00262988" w:rsidRDefault="00262988" w:rsidP="00262988">
      <w:pPr>
        <w:pStyle w:val="PL"/>
      </w:pPr>
      <w:proofErr w:type="spellStart"/>
      <w:r>
        <w:t>DynamicAddressFlag</w:t>
      </w:r>
      <w:proofErr w:type="spellEnd"/>
      <w:r>
        <w:tab/>
        <w:t>::= BOOLEAN</w:t>
      </w:r>
    </w:p>
    <w:p w14:paraId="08CC65C7" w14:textId="77777777" w:rsidR="0022107E" w:rsidRPr="00B60A3F" w:rsidRDefault="0022107E" w:rsidP="0022107E">
      <w:pPr>
        <w:pStyle w:val="PL"/>
      </w:pPr>
    </w:p>
    <w:p w14:paraId="24694036" w14:textId="77777777" w:rsidR="009B1C39" w:rsidRDefault="009B1C39">
      <w:pPr>
        <w:pStyle w:val="PL"/>
      </w:pPr>
    </w:p>
    <w:p w14:paraId="74D124F1" w14:textId="77777777" w:rsidR="009B1C39" w:rsidRDefault="009B1C39">
      <w:pPr>
        <w:pStyle w:val="PL"/>
      </w:pPr>
      <w:r>
        <w:t>Diagnostics</w:t>
      </w:r>
      <w:r>
        <w:tab/>
      </w:r>
      <w:r>
        <w:tab/>
      </w:r>
      <w:r>
        <w:tab/>
      </w:r>
      <w:r>
        <w:tab/>
      </w:r>
      <w:r>
        <w:tab/>
      </w:r>
      <w:r>
        <w:tab/>
        <w:t>::= CHOICE</w:t>
      </w:r>
    </w:p>
    <w:p w14:paraId="16831CC7" w14:textId="77777777" w:rsidR="009B1C39" w:rsidRDefault="009B1C39">
      <w:pPr>
        <w:pStyle w:val="PL"/>
      </w:pPr>
      <w:r>
        <w:t>{</w:t>
      </w:r>
    </w:p>
    <w:p w14:paraId="3EF3AF12" w14:textId="77777777" w:rsidR="009B1C39" w:rsidRDefault="009B1C39">
      <w:pPr>
        <w:pStyle w:val="PL"/>
      </w:pPr>
      <w:r>
        <w:tab/>
        <w:t>gsm0408Cause</w:t>
      </w:r>
      <w:r>
        <w:tab/>
      </w:r>
      <w:r>
        <w:tab/>
      </w:r>
      <w:r>
        <w:tab/>
      </w:r>
      <w:r>
        <w:tab/>
      </w:r>
      <w:r>
        <w:tab/>
      </w:r>
      <w:r>
        <w:tab/>
      </w:r>
      <w:r>
        <w:tab/>
      </w:r>
      <w:r>
        <w:tab/>
        <w:t>[0] INTEGER,</w:t>
      </w:r>
    </w:p>
    <w:p w14:paraId="259028E5" w14:textId="77777777" w:rsidR="009B1C39" w:rsidRDefault="009B1C39">
      <w:pPr>
        <w:pStyle w:val="PL"/>
      </w:pPr>
      <w:r>
        <w:tab/>
        <w:t>-- See TS 24.008 [208]</w:t>
      </w:r>
      <w:r>
        <w:tab/>
      </w:r>
    </w:p>
    <w:p w14:paraId="267DAD7D" w14:textId="77777777" w:rsidR="009B1C39" w:rsidRDefault="009B1C39">
      <w:pPr>
        <w:pStyle w:val="PL"/>
      </w:pPr>
      <w:r>
        <w:tab/>
        <w:t>gsm0902MapErrorValue</w:t>
      </w:r>
      <w:r>
        <w:tab/>
      </w:r>
      <w:r>
        <w:tab/>
      </w:r>
      <w:r>
        <w:tab/>
      </w:r>
      <w:r>
        <w:tab/>
      </w:r>
      <w:r>
        <w:tab/>
      </w:r>
      <w:r>
        <w:tab/>
        <w:t>[1] INTEGER,</w:t>
      </w:r>
    </w:p>
    <w:p w14:paraId="3E755526" w14:textId="77777777" w:rsidR="009B1C39" w:rsidRDefault="009B1C39" w:rsidP="00347D6F">
      <w:pPr>
        <w:pStyle w:val="PL"/>
      </w:pPr>
      <w:r>
        <w:tab/>
        <w:t xml:space="preserve">-- </w:t>
      </w:r>
    </w:p>
    <w:p w14:paraId="36506A3F"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608CBC0" w14:textId="77777777" w:rsidR="009B1C39" w:rsidRDefault="009B1C39">
      <w:pPr>
        <w:pStyle w:val="PL"/>
      </w:pPr>
      <w:r>
        <w:tab/>
        <w:t xml:space="preserve">-- </w:t>
      </w:r>
      <w:r w:rsidR="00347D6F">
        <w:t xml:space="preserve">and </w:t>
      </w:r>
      <w:r>
        <w:t>MAP-</w:t>
      </w:r>
      <w:proofErr w:type="spellStart"/>
      <w:r>
        <w:t>DialogueInformation</w:t>
      </w:r>
      <w:proofErr w:type="spellEnd"/>
      <w:r>
        <w:t xml:space="preserve"> modules, for full details</w:t>
      </w:r>
      <w:r w:rsidR="00347D6F" w:rsidRPr="00347D6F">
        <w:t xml:space="preserve"> </w:t>
      </w:r>
      <w:r w:rsidR="00347D6F">
        <w:t>see TS 29.002 [214].</w:t>
      </w:r>
    </w:p>
    <w:p w14:paraId="5A7D6EEC" w14:textId="77777777" w:rsidR="009B1C39" w:rsidRDefault="009B1C39" w:rsidP="00347D6F">
      <w:pPr>
        <w:pStyle w:val="PL"/>
      </w:pPr>
      <w:r>
        <w:tab/>
        <w:t xml:space="preserve">-- </w:t>
      </w:r>
    </w:p>
    <w:p w14:paraId="19153C56" w14:textId="77777777" w:rsidR="009B1C39" w:rsidRDefault="009B1C39">
      <w:pPr>
        <w:pStyle w:val="PL"/>
      </w:pPr>
      <w:r>
        <w:tab/>
        <w:t>itu-tQ767Cause</w:t>
      </w:r>
      <w:r>
        <w:tab/>
      </w:r>
      <w:r>
        <w:tab/>
      </w:r>
      <w:r>
        <w:tab/>
      </w:r>
      <w:r>
        <w:tab/>
      </w:r>
      <w:r>
        <w:tab/>
      </w:r>
      <w:r>
        <w:tab/>
      </w:r>
      <w:r>
        <w:tab/>
        <w:t>[2] INTEGER,</w:t>
      </w:r>
    </w:p>
    <w:p w14:paraId="5EB87898" w14:textId="77777777" w:rsidR="009B1C39" w:rsidRDefault="009B1C39">
      <w:pPr>
        <w:pStyle w:val="PL"/>
      </w:pPr>
      <w:r>
        <w:tab/>
        <w:t>-- See Q.767 [309]</w:t>
      </w:r>
    </w:p>
    <w:p w14:paraId="65F758C0" w14:textId="77777777" w:rsidR="009B1C39" w:rsidRDefault="009B1C39">
      <w:pPr>
        <w:pStyle w:val="PL"/>
      </w:pPr>
      <w:r>
        <w:tab/>
      </w:r>
      <w:proofErr w:type="spellStart"/>
      <w:r>
        <w:t>networkSpecificCause</w:t>
      </w:r>
      <w:proofErr w:type="spellEnd"/>
      <w:r>
        <w:tab/>
      </w:r>
      <w:r>
        <w:tab/>
      </w:r>
      <w:r>
        <w:tab/>
      </w:r>
      <w:r>
        <w:tab/>
      </w:r>
      <w:r>
        <w:tab/>
      </w:r>
      <w:r>
        <w:tab/>
        <w:t xml:space="preserve">[3] </w:t>
      </w:r>
      <w:proofErr w:type="spellStart"/>
      <w:r>
        <w:t>ManagementExtension</w:t>
      </w:r>
      <w:proofErr w:type="spellEnd"/>
      <w:r>
        <w:t>,</w:t>
      </w:r>
    </w:p>
    <w:p w14:paraId="5D14AF6A" w14:textId="77777777" w:rsidR="009B1C39" w:rsidRDefault="009B1C39">
      <w:pPr>
        <w:pStyle w:val="PL"/>
      </w:pPr>
      <w:r>
        <w:tab/>
        <w:t>-- To be defined by network operator</w:t>
      </w:r>
    </w:p>
    <w:p w14:paraId="7D9A6466" w14:textId="77777777" w:rsidR="009B1C39" w:rsidRDefault="009B1C39">
      <w:pPr>
        <w:pStyle w:val="PL"/>
      </w:pPr>
      <w:r>
        <w:tab/>
      </w:r>
      <w:proofErr w:type="spellStart"/>
      <w:r>
        <w:t>manufacturerSpecificCause</w:t>
      </w:r>
      <w:proofErr w:type="spellEnd"/>
      <w:r>
        <w:tab/>
      </w:r>
      <w:r>
        <w:tab/>
      </w:r>
      <w:r>
        <w:tab/>
      </w:r>
      <w:r>
        <w:tab/>
        <w:t xml:space="preserve">[4] </w:t>
      </w:r>
      <w:proofErr w:type="spellStart"/>
      <w:r>
        <w:t>ManagementExtension</w:t>
      </w:r>
      <w:proofErr w:type="spellEnd"/>
      <w:r>
        <w:t>,</w:t>
      </w:r>
    </w:p>
    <w:p w14:paraId="270A96AA" w14:textId="77777777" w:rsidR="00652DC2" w:rsidRDefault="009B1C39" w:rsidP="00652DC2">
      <w:pPr>
        <w:pStyle w:val="PL"/>
      </w:pPr>
      <w:r>
        <w:tab/>
        <w:t>-- To be defined by manufacturer</w:t>
      </w:r>
    </w:p>
    <w:p w14:paraId="5C42CA1A" w14:textId="77777777" w:rsidR="009B1C39" w:rsidRDefault="00652DC2" w:rsidP="00652DC2">
      <w:pPr>
        <w:pStyle w:val="PL"/>
      </w:pPr>
      <w:r>
        <w:tab/>
        <w:t>-- May be used for CHF generated diagnostics</w:t>
      </w:r>
    </w:p>
    <w:p w14:paraId="09503931" w14:textId="77777777" w:rsidR="009B1C39" w:rsidRDefault="009B1C39">
      <w:pPr>
        <w:pStyle w:val="PL"/>
      </w:pPr>
      <w:r>
        <w:tab/>
      </w:r>
      <w:proofErr w:type="spellStart"/>
      <w:r>
        <w:t>positionMethodFailureCause</w:t>
      </w:r>
      <w:proofErr w:type="spellEnd"/>
      <w:r>
        <w:tab/>
      </w:r>
      <w:r>
        <w:tab/>
      </w:r>
      <w:r>
        <w:tab/>
      </w:r>
      <w:r>
        <w:tab/>
        <w:t xml:space="preserve">[5] </w:t>
      </w:r>
      <w:proofErr w:type="spellStart"/>
      <w:r>
        <w:t>PositionMethodFailure</w:t>
      </w:r>
      <w:proofErr w:type="spellEnd"/>
      <w:r>
        <w:t>-Diagnostic,</w:t>
      </w:r>
    </w:p>
    <w:p w14:paraId="65AEB5EF" w14:textId="77777777" w:rsidR="009B1C39" w:rsidRDefault="009B1C39">
      <w:pPr>
        <w:pStyle w:val="PL"/>
      </w:pPr>
      <w:r>
        <w:tab/>
        <w:t xml:space="preserve">-- </w:t>
      </w:r>
      <w:r w:rsidR="00652DC2" w:rsidRPr="00652DC2">
        <w:t xml:space="preserve">See </w:t>
      </w:r>
      <w:r>
        <w:t>TS 29.002 [214]</w:t>
      </w:r>
    </w:p>
    <w:p w14:paraId="7A86874F" w14:textId="77777777" w:rsidR="009B1C39" w:rsidRDefault="009B1C39">
      <w:pPr>
        <w:pStyle w:val="PL"/>
      </w:pPr>
      <w:r>
        <w:tab/>
      </w:r>
      <w:proofErr w:type="spellStart"/>
      <w:r>
        <w:t>unauthorizedLCSClientCause</w:t>
      </w:r>
      <w:proofErr w:type="spellEnd"/>
      <w:r>
        <w:tab/>
      </w:r>
      <w:r>
        <w:tab/>
      </w:r>
      <w:r>
        <w:tab/>
      </w:r>
      <w:r>
        <w:tab/>
        <w:t xml:space="preserve">[6] </w:t>
      </w:r>
      <w:proofErr w:type="spellStart"/>
      <w:r>
        <w:t>UnauthorizedLCSClient</w:t>
      </w:r>
      <w:proofErr w:type="spellEnd"/>
      <w:r>
        <w:t>-Diagnostic,</w:t>
      </w:r>
    </w:p>
    <w:p w14:paraId="1601DAB6" w14:textId="77777777" w:rsidR="009B1C39" w:rsidRDefault="009B1C39">
      <w:pPr>
        <w:pStyle w:val="PL"/>
      </w:pPr>
      <w:r>
        <w:tab/>
        <w:t xml:space="preserve">-- </w:t>
      </w:r>
      <w:r w:rsidR="00652DC2" w:rsidRPr="00652DC2">
        <w:t xml:space="preserve">See </w:t>
      </w:r>
      <w:r>
        <w:t xml:space="preserve">TS 29.002 [214] </w:t>
      </w:r>
    </w:p>
    <w:p w14:paraId="60303914" w14:textId="77777777" w:rsidR="009B1C39" w:rsidRDefault="009B1C39">
      <w:pPr>
        <w:pStyle w:val="PL"/>
      </w:pPr>
      <w:r>
        <w:tab/>
      </w:r>
      <w:proofErr w:type="spellStart"/>
      <w:r>
        <w:t>diameterResultCodeAndExperimentalResult</w:t>
      </w:r>
      <w:proofErr w:type="spellEnd"/>
      <w:r>
        <w:tab/>
        <w:t>[7] INTEGER</w:t>
      </w:r>
    </w:p>
    <w:p w14:paraId="350AA09D" w14:textId="77777777" w:rsidR="009B1C39" w:rsidRDefault="009B1C39">
      <w:pPr>
        <w:pStyle w:val="PL"/>
      </w:pPr>
      <w:r>
        <w:tab/>
        <w:t>-- See TS 29.338 [230]</w:t>
      </w:r>
      <w:r w:rsidR="008C033D">
        <w:t>, TS 29.337 [231]</w:t>
      </w:r>
      <w:r w:rsidR="003B4705">
        <w:t>, TS 29.128 [244]</w:t>
      </w:r>
    </w:p>
    <w:p w14:paraId="73C07389" w14:textId="77777777" w:rsidR="00652DC2" w:rsidRDefault="00652DC2">
      <w:pPr>
        <w:pStyle w:val="PL"/>
      </w:pPr>
      <w:r>
        <w:t xml:space="preserve">-- May be used for </w:t>
      </w:r>
      <w:proofErr w:type="spellStart"/>
      <w:r>
        <w:t>Nchf</w:t>
      </w:r>
      <w:proofErr w:type="spellEnd"/>
      <w:r>
        <w:t xml:space="preserve"> received diagnostics</w:t>
      </w:r>
    </w:p>
    <w:p w14:paraId="391D3A11" w14:textId="77777777" w:rsidR="009B1C39" w:rsidRDefault="009B1C39">
      <w:pPr>
        <w:pStyle w:val="PL"/>
      </w:pPr>
      <w:r>
        <w:t>}</w:t>
      </w:r>
    </w:p>
    <w:p w14:paraId="31497C36" w14:textId="77777777" w:rsidR="009B1C39" w:rsidRDefault="009B1C39">
      <w:pPr>
        <w:pStyle w:val="PL"/>
      </w:pPr>
    </w:p>
    <w:p w14:paraId="6B2EFBE1" w14:textId="77777777" w:rsidR="009B1C39" w:rsidRDefault="009B1C39">
      <w:pPr>
        <w:pStyle w:val="PL"/>
      </w:pPr>
      <w:r>
        <w:t>DiameterIdentity</w:t>
      </w:r>
      <w:r>
        <w:tab/>
      </w:r>
      <w:r>
        <w:tab/>
        <w:t>::= OCTET STRING</w:t>
      </w:r>
    </w:p>
    <w:p w14:paraId="0481E5E5" w14:textId="77777777" w:rsidR="006A2E24" w:rsidRDefault="006A2E24" w:rsidP="006A2E24">
      <w:pPr>
        <w:pStyle w:val="PL"/>
      </w:pPr>
    </w:p>
    <w:p w14:paraId="065D3F1D" w14:textId="77777777" w:rsidR="006A2E24" w:rsidRPr="00151248" w:rsidRDefault="006A2E24" w:rsidP="006A2E24">
      <w:pPr>
        <w:pStyle w:val="PL"/>
      </w:pPr>
      <w:r w:rsidRPr="00F34118">
        <w:t xml:space="preserve">-- </w:t>
      </w:r>
    </w:p>
    <w:p w14:paraId="424AE280" w14:textId="77777777" w:rsidR="006A2E24" w:rsidRPr="004313FB" w:rsidRDefault="006A2E24" w:rsidP="006A2E24">
      <w:pPr>
        <w:pStyle w:val="PL"/>
        <w:outlineLvl w:val="3"/>
        <w:rPr>
          <w:snapToGrid w:val="0"/>
        </w:rPr>
      </w:pPr>
      <w:r w:rsidRPr="004313FB">
        <w:rPr>
          <w:snapToGrid w:val="0"/>
        </w:rPr>
        <w:t>-- E</w:t>
      </w:r>
    </w:p>
    <w:p w14:paraId="4DE00D5C" w14:textId="77777777" w:rsidR="006A2E24" w:rsidRPr="004313FB" w:rsidRDefault="006A2E24" w:rsidP="006A2E24">
      <w:pPr>
        <w:pStyle w:val="PL"/>
      </w:pPr>
      <w:r w:rsidRPr="004313FB">
        <w:t xml:space="preserve">-- </w:t>
      </w:r>
    </w:p>
    <w:p w14:paraId="276D597E" w14:textId="77777777" w:rsidR="006A2E24" w:rsidRPr="004313FB" w:rsidRDefault="006A2E24" w:rsidP="006A2E24">
      <w:pPr>
        <w:pStyle w:val="PL"/>
      </w:pPr>
    </w:p>
    <w:p w14:paraId="290EECCC" w14:textId="77777777" w:rsidR="006A2E24" w:rsidRPr="004313FB" w:rsidRDefault="006A2E24" w:rsidP="006A2E24">
      <w:pPr>
        <w:pStyle w:val="PL"/>
      </w:pPr>
      <w:proofErr w:type="spellStart"/>
      <w:r w:rsidRPr="004313FB">
        <w:t>Ecgi</w:t>
      </w:r>
      <w:proofErr w:type="spellEnd"/>
      <w:r w:rsidRPr="004313FB">
        <w:tab/>
        <w:t>::= SEQUENCE</w:t>
      </w:r>
    </w:p>
    <w:p w14:paraId="3C9F2686" w14:textId="77777777" w:rsidR="006A2E24" w:rsidRPr="004313FB" w:rsidRDefault="006A2E24" w:rsidP="006A2E24">
      <w:pPr>
        <w:pStyle w:val="PL"/>
      </w:pPr>
      <w:r w:rsidRPr="004313FB">
        <w:t>{</w:t>
      </w:r>
    </w:p>
    <w:p w14:paraId="4095C968" w14:textId="77777777" w:rsidR="006A2E24" w:rsidRPr="004313FB" w:rsidRDefault="006A2E24" w:rsidP="006A2E24">
      <w:pPr>
        <w:pStyle w:val="PL"/>
      </w:pPr>
      <w:r w:rsidRPr="004313FB">
        <w:tab/>
      </w:r>
      <w:proofErr w:type="spellStart"/>
      <w:r w:rsidRPr="004313FB">
        <w:t>plmnId</w:t>
      </w:r>
      <w:proofErr w:type="spellEnd"/>
      <w:r w:rsidRPr="004313FB">
        <w:tab/>
      </w:r>
      <w:r w:rsidRPr="004313FB">
        <w:tab/>
      </w:r>
      <w:r w:rsidRPr="004313FB">
        <w:tab/>
      </w:r>
      <w:r w:rsidRPr="004313FB">
        <w:tab/>
      </w:r>
      <w:r w:rsidRPr="004313FB">
        <w:tab/>
        <w:t>[0] PLMN-Id,</w:t>
      </w:r>
    </w:p>
    <w:p w14:paraId="4D5C75BE" w14:textId="77777777" w:rsidR="006A2E24" w:rsidRDefault="006A2E24" w:rsidP="006A2E24">
      <w:pPr>
        <w:pStyle w:val="PL"/>
        <w:tabs>
          <w:tab w:val="clear" w:pos="1920"/>
        </w:tabs>
      </w:pPr>
      <w:r w:rsidRPr="004313FB">
        <w:tab/>
      </w:r>
      <w:proofErr w:type="spellStart"/>
      <w:r>
        <w:t>eutraCellId</w:t>
      </w:r>
      <w:proofErr w:type="spellEnd"/>
      <w:r>
        <w:tab/>
      </w:r>
      <w:r>
        <w:tab/>
      </w:r>
      <w:r>
        <w:tab/>
        <w:t xml:space="preserve">[1] </w:t>
      </w:r>
      <w:proofErr w:type="spellStart"/>
      <w:r>
        <w:t>EutraCellId</w:t>
      </w:r>
      <w:proofErr w:type="spellEnd"/>
      <w:r>
        <w:t>,</w:t>
      </w:r>
    </w:p>
    <w:p w14:paraId="6F1DE77E" w14:textId="77777777" w:rsidR="006A2E24" w:rsidRDefault="006A2E24" w:rsidP="006A2E24">
      <w:pPr>
        <w:pStyle w:val="PL"/>
      </w:pPr>
      <w:r>
        <w:tab/>
      </w:r>
      <w:proofErr w:type="spellStart"/>
      <w:r>
        <w:t>nid</w:t>
      </w:r>
      <w:proofErr w:type="spellEnd"/>
      <w:r>
        <w:tab/>
      </w:r>
      <w:r>
        <w:tab/>
      </w:r>
      <w:r>
        <w:tab/>
      </w:r>
      <w:r>
        <w:tab/>
      </w:r>
      <w:r>
        <w:tab/>
      </w:r>
      <w:r>
        <w:tab/>
        <w:t xml:space="preserve">[2] </w:t>
      </w:r>
      <w:proofErr w:type="spellStart"/>
      <w:r>
        <w:t>Nid</w:t>
      </w:r>
      <w:proofErr w:type="spellEnd"/>
      <w:r>
        <w:rPr>
          <w:lang w:val="en-US"/>
        </w:rPr>
        <w:t xml:space="preserve"> OPTIONAL</w:t>
      </w:r>
    </w:p>
    <w:p w14:paraId="6946B512" w14:textId="77777777" w:rsidR="006A2E24" w:rsidRDefault="006A2E24" w:rsidP="006A2E24">
      <w:pPr>
        <w:pStyle w:val="PL"/>
      </w:pPr>
      <w:r>
        <w:t>}</w:t>
      </w:r>
    </w:p>
    <w:p w14:paraId="589D6DBF" w14:textId="77777777" w:rsidR="009B1C39" w:rsidRDefault="009B1C39">
      <w:pPr>
        <w:pStyle w:val="PL"/>
      </w:pPr>
    </w:p>
    <w:p w14:paraId="2A881C0B" w14:textId="77777777" w:rsidR="000F7EFE" w:rsidRDefault="000F7EFE" w:rsidP="000F7EFE">
      <w:pPr>
        <w:pStyle w:val="PL"/>
      </w:pPr>
      <w:proofErr w:type="spellStart"/>
      <w:r>
        <w:t>EnhancedDiagnostics</w:t>
      </w:r>
      <w:proofErr w:type="spellEnd"/>
      <w:r>
        <w:tab/>
      </w:r>
      <w:r>
        <w:tab/>
      </w:r>
      <w:r>
        <w:tab/>
      </w:r>
      <w:r>
        <w:tab/>
      </w:r>
      <w:r>
        <w:tab/>
        <w:t xml:space="preserve">::= </w:t>
      </w:r>
      <w:r w:rsidRPr="00A85794">
        <w:rPr>
          <w:lang w:eastAsia="en-GB"/>
        </w:rPr>
        <w:t>SEQUENCE</w:t>
      </w:r>
    </w:p>
    <w:p w14:paraId="42A89BCD" w14:textId="77777777" w:rsidR="000F7EFE" w:rsidRDefault="000F7EFE" w:rsidP="000F7EFE">
      <w:pPr>
        <w:pStyle w:val="PL"/>
      </w:pPr>
      <w:r>
        <w:t>{</w:t>
      </w:r>
    </w:p>
    <w:p w14:paraId="596DDE17" w14:textId="77777777" w:rsidR="000F7EFE" w:rsidRDefault="000F7EFE" w:rsidP="000F7EFE">
      <w:pPr>
        <w:pStyle w:val="PL"/>
        <w:rPr>
          <w:lang w:bidi="ar-IQ"/>
        </w:rPr>
      </w:pPr>
      <w:r>
        <w:tab/>
      </w:r>
      <w:proofErr w:type="spellStart"/>
      <w:r>
        <w:t>rANNASCause</w:t>
      </w:r>
      <w:proofErr w:type="spellEnd"/>
      <w:r>
        <w:tab/>
      </w:r>
      <w:r>
        <w:tab/>
      </w:r>
      <w:r>
        <w:tab/>
      </w:r>
      <w:r>
        <w:tab/>
      </w:r>
      <w:r>
        <w:tab/>
      </w:r>
      <w:r>
        <w:tab/>
        <w:t xml:space="preserve">[0] </w:t>
      </w:r>
      <w:r w:rsidR="001E570A" w:rsidRPr="00E94850">
        <w:t xml:space="preserve">SEQUENCE OF </w:t>
      </w:r>
      <w:proofErr w:type="spellStart"/>
      <w:r w:rsidR="001E570A" w:rsidRPr="00E94850">
        <w:t>RANNASCause</w:t>
      </w:r>
      <w:proofErr w:type="spellEnd"/>
    </w:p>
    <w:p w14:paraId="66EDF14B" w14:textId="77777777" w:rsidR="000F7EFE" w:rsidRDefault="000F7EFE" w:rsidP="000F7EFE">
      <w:pPr>
        <w:pStyle w:val="PL"/>
      </w:pPr>
      <w:r>
        <w:t>}</w:t>
      </w:r>
    </w:p>
    <w:p w14:paraId="514EBB63" w14:textId="77777777" w:rsidR="006A2E24" w:rsidRDefault="006A2E24" w:rsidP="006A2E24">
      <w:pPr>
        <w:pStyle w:val="PL"/>
      </w:pPr>
    </w:p>
    <w:p w14:paraId="5477A971" w14:textId="77777777" w:rsidR="006A2E24" w:rsidRDefault="006A2E24" w:rsidP="006A2E24">
      <w:pPr>
        <w:pStyle w:val="PL"/>
      </w:pPr>
      <w:proofErr w:type="spellStart"/>
      <w:r>
        <w:t>EutraCellId</w:t>
      </w:r>
      <w:proofErr w:type="spellEnd"/>
      <w:r>
        <w:tab/>
      </w:r>
      <w:r>
        <w:tab/>
        <w:t>::= UTF8String</w:t>
      </w:r>
    </w:p>
    <w:p w14:paraId="0DAC4426" w14:textId="77777777" w:rsidR="006A2E24" w:rsidRDefault="006A2E24" w:rsidP="006A2E24">
      <w:pPr>
        <w:pStyle w:val="PL"/>
      </w:pPr>
      <w:r>
        <w:t xml:space="preserve">-- </w:t>
      </w:r>
    </w:p>
    <w:p w14:paraId="24BF0F18" w14:textId="77777777" w:rsidR="006A2E24" w:rsidRDefault="006A2E24" w:rsidP="006A2E24">
      <w:pPr>
        <w:pStyle w:val="PL"/>
      </w:pPr>
      <w:r>
        <w:t>-- See 3GPP TS 29.571 [249] for details</w:t>
      </w:r>
    </w:p>
    <w:p w14:paraId="50B2C26A" w14:textId="77777777" w:rsidR="006A2E24" w:rsidRDefault="006A2E24" w:rsidP="006A2E24">
      <w:pPr>
        <w:pStyle w:val="PL"/>
        <w:rPr>
          <w:lang w:val="en-US"/>
        </w:rPr>
      </w:pPr>
      <w:r>
        <w:rPr>
          <w:lang w:val="en-US"/>
        </w:rPr>
        <w:t xml:space="preserve">-- </w:t>
      </w:r>
    </w:p>
    <w:p w14:paraId="74D94D46" w14:textId="77777777" w:rsidR="006A2E24" w:rsidRDefault="006A2E24" w:rsidP="006A2E24">
      <w:pPr>
        <w:pStyle w:val="PL"/>
      </w:pPr>
    </w:p>
    <w:p w14:paraId="4F765E6E" w14:textId="77777777" w:rsidR="006A2E24" w:rsidRDefault="006A2E24" w:rsidP="006A2E24">
      <w:pPr>
        <w:pStyle w:val="PL"/>
      </w:pPr>
      <w:r>
        <w:lastRenderedPageBreak/>
        <w:t xml:space="preserve">-- </w:t>
      </w:r>
    </w:p>
    <w:p w14:paraId="0B11804D" w14:textId="77777777" w:rsidR="006A2E24" w:rsidRDefault="006A2E24" w:rsidP="006A2E24">
      <w:pPr>
        <w:pStyle w:val="PL"/>
        <w:outlineLvl w:val="3"/>
        <w:rPr>
          <w:snapToGrid w:val="0"/>
        </w:rPr>
      </w:pPr>
      <w:r>
        <w:rPr>
          <w:snapToGrid w:val="0"/>
        </w:rPr>
        <w:t>-- G</w:t>
      </w:r>
    </w:p>
    <w:p w14:paraId="3973B163" w14:textId="77777777" w:rsidR="006A2E24" w:rsidRDefault="006A2E24" w:rsidP="006A2E24">
      <w:pPr>
        <w:pStyle w:val="PL"/>
      </w:pPr>
      <w:r>
        <w:t xml:space="preserve">-- </w:t>
      </w:r>
    </w:p>
    <w:p w14:paraId="2668EB46" w14:textId="77777777" w:rsidR="000F7EFE" w:rsidRDefault="000F7EFE" w:rsidP="000F7EFE">
      <w:pPr>
        <w:pStyle w:val="PL"/>
      </w:pPr>
    </w:p>
    <w:p w14:paraId="22169AC6" w14:textId="77777777" w:rsidR="009B1C39" w:rsidRDefault="009B1C39" w:rsidP="000F7EFE">
      <w:pPr>
        <w:pStyle w:val="PL"/>
      </w:pPr>
      <w:proofErr w:type="spellStart"/>
      <w:r>
        <w:t>GSNAddress</w:t>
      </w:r>
      <w:proofErr w:type="spellEnd"/>
      <w:r>
        <w:tab/>
        <w:t xml:space="preserve">::= </w:t>
      </w:r>
      <w:proofErr w:type="spellStart"/>
      <w:r>
        <w:t>IPAddress</w:t>
      </w:r>
      <w:proofErr w:type="spellEnd"/>
    </w:p>
    <w:p w14:paraId="583C5633" w14:textId="77777777" w:rsidR="006A2E24" w:rsidRDefault="006A2E24" w:rsidP="006A2E24">
      <w:pPr>
        <w:pStyle w:val="PL"/>
      </w:pPr>
    </w:p>
    <w:p w14:paraId="1DC3CC2E" w14:textId="77777777" w:rsidR="006A2E24" w:rsidRDefault="006A2E24" w:rsidP="006A2E24">
      <w:pPr>
        <w:pStyle w:val="PL"/>
      </w:pPr>
      <w:r>
        <w:t xml:space="preserve">-- </w:t>
      </w:r>
    </w:p>
    <w:p w14:paraId="7B7CB887" w14:textId="77777777" w:rsidR="006A2E24" w:rsidRDefault="006A2E24" w:rsidP="006A2E24">
      <w:pPr>
        <w:pStyle w:val="PL"/>
        <w:outlineLvl w:val="3"/>
        <w:rPr>
          <w:snapToGrid w:val="0"/>
        </w:rPr>
      </w:pPr>
      <w:r>
        <w:rPr>
          <w:snapToGrid w:val="0"/>
        </w:rPr>
        <w:t>-- I</w:t>
      </w:r>
    </w:p>
    <w:p w14:paraId="7AC01F9B" w14:textId="77777777" w:rsidR="006A2E24" w:rsidRDefault="006A2E24" w:rsidP="006A2E24">
      <w:pPr>
        <w:pStyle w:val="PL"/>
      </w:pPr>
      <w:r>
        <w:t xml:space="preserve">-- </w:t>
      </w:r>
    </w:p>
    <w:p w14:paraId="37897438" w14:textId="77777777" w:rsidR="009B1C39" w:rsidRDefault="009B1C39">
      <w:pPr>
        <w:pStyle w:val="PL"/>
      </w:pPr>
    </w:p>
    <w:p w14:paraId="2F3C6C60" w14:textId="77777777" w:rsidR="003A0356" w:rsidRPr="00E349B5" w:rsidRDefault="003A0356" w:rsidP="003A0356">
      <w:pPr>
        <w:pStyle w:val="PL"/>
      </w:pPr>
      <w:proofErr w:type="spellStart"/>
      <w:r w:rsidRPr="00E349B5">
        <w:t>InvolvedParty</w:t>
      </w:r>
      <w:proofErr w:type="spellEnd"/>
      <w:r w:rsidRPr="00E349B5">
        <w:t xml:space="preserve"> ::= CHOICE </w:t>
      </w:r>
    </w:p>
    <w:p w14:paraId="3C166529" w14:textId="77777777" w:rsidR="003A0356" w:rsidRPr="00E349B5" w:rsidRDefault="003A0356" w:rsidP="003A0356">
      <w:pPr>
        <w:pStyle w:val="PL"/>
      </w:pPr>
      <w:r w:rsidRPr="00E349B5">
        <w:t>{</w:t>
      </w:r>
    </w:p>
    <w:p w14:paraId="423397E8" w14:textId="77777777" w:rsidR="003A0356" w:rsidRPr="00E349B5" w:rsidRDefault="003A0356" w:rsidP="003A0356">
      <w:pPr>
        <w:pStyle w:val="PL"/>
      </w:pPr>
      <w:r w:rsidRPr="00E349B5">
        <w:tab/>
      </w:r>
      <w:proofErr w:type="spellStart"/>
      <w:r w:rsidRPr="00E349B5">
        <w:t>sIP</w:t>
      </w:r>
      <w:proofErr w:type="spellEnd"/>
      <w:r w:rsidRPr="00E349B5">
        <w:t>-URI</w:t>
      </w:r>
      <w:r w:rsidRPr="00E349B5">
        <w:tab/>
      </w:r>
      <w:r w:rsidRPr="00E349B5">
        <w:tab/>
        <w:t xml:space="preserve">[0] </w:t>
      </w:r>
      <w:proofErr w:type="spellStart"/>
      <w:r w:rsidRPr="00E349B5">
        <w:t>GraphicString</w:t>
      </w:r>
      <w:proofErr w:type="spellEnd"/>
      <w:r w:rsidRPr="00E349B5">
        <w:t>, -- refer to rfc3261 [401]</w:t>
      </w:r>
    </w:p>
    <w:p w14:paraId="50577A18" w14:textId="77777777" w:rsidR="003A0356" w:rsidRPr="00E349B5" w:rsidRDefault="003A0356" w:rsidP="003A0356">
      <w:pPr>
        <w:pStyle w:val="PL"/>
      </w:pPr>
      <w:r w:rsidRPr="00E349B5">
        <w:tab/>
      </w:r>
      <w:proofErr w:type="spellStart"/>
      <w:r w:rsidRPr="00E349B5">
        <w:t>tEL</w:t>
      </w:r>
      <w:proofErr w:type="spellEnd"/>
      <w:r w:rsidRPr="00E349B5">
        <w:t>-URI</w:t>
      </w:r>
      <w:r w:rsidRPr="00E349B5">
        <w:tab/>
      </w:r>
      <w:r w:rsidRPr="00E349B5">
        <w:tab/>
        <w:t xml:space="preserve">[1] </w:t>
      </w:r>
      <w:proofErr w:type="spellStart"/>
      <w:r w:rsidRPr="00E349B5">
        <w:t>GraphicString</w:t>
      </w:r>
      <w:proofErr w:type="spellEnd"/>
      <w:r w:rsidRPr="00E349B5">
        <w:t>,</w:t>
      </w:r>
      <w:r>
        <w:tab/>
      </w:r>
      <w:r w:rsidRPr="00E349B5">
        <w:t>-- refer to rfc3966 [402]</w:t>
      </w:r>
    </w:p>
    <w:p w14:paraId="46F3CA41" w14:textId="77777777" w:rsidR="003A0356" w:rsidRPr="00E349B5" w:rsidRDefault="003A0356" w:rsidP="003A0356">
      <w:pPr>
        <w:pStyle w:val="PL"/>
      </w:pPr>
      <w:r w:rsidRPr="00E349B5">
        <w:tab/>
      </w:r>
      <w:proofErr w:type="spellStart"/>
      <w:r w:rsidRPr="00E349B5">
        <w:t>uRN</w:t>
      </w:r>
      <w:proofErr w:type="spellEnd"/>
      <w:r w:rsidRPr="00E349B5">
        <w:tab/>
      </w:r>
      <w:r w:rsidRPr="00E349B5">
        <w:tab/>
      </w:r>
      <w:r>
        <w:tab/>
      </w:r>
      <w:r w:rsidRPr="00E349B5">
        <w:t xml:space="preserve">[2] </w:t>
      </w:r>
      <w:proofErr w:type="spellStart"/>
      <w:r w:rsidRPr="00E349B5">
        <w:t>GraphicString</w:t>
      </w:r>
      <w:proofErr w:type="spellEnd"/>
      <w:r w:rsidRPr="00E349B5">
        <w:t>,</w:t>
      </w:r>
      <w:r>
        <w:tab/>
      </w:r>
      <w:r w:rsidRPr="00E349B5">
        <w:t>-- refer to rfc5031 [407]</w:t>
      </w:r>
    </w:p>
    <w:p w14:paraId="11A2E9CC" w14:textId="77777777" w:rsidR="00744DDC" w:rsidRDefault="003A0356" w:rsidP="00744DDC">
      <w:pPr>
        <w:pStyle w:val="PL"/>
      </w:pPr>
      <w:r w:rsidRPr="00E349B5">
        <w:tab/>
        <w:t xml:space="preserve">iSDN-E164 </w:t>
      </w:r>
      <w:r w:rsidRPr="00E349B5">
        <w:tab/>
        <w:t xml:space="preserve">[3] </w:t>
      </w:r>
      <w:proofErr w:type="spellStart"/>
      <w:r w:rsidRPr="00E349B5">
        <w:t>GraphicString</w:t>
      </w:r>
      <w:proofErr w:type="spellEnd"/>
      <w:r w:rsidR="00744DDC">
        <w:t>,</w:t>
      </w:r>
      <w:r>
        <w:tab/>
      </w:r>
      <w:r w:rsidRPr="00E349B5">
        <w:t>-- refer to ITU-T Recommendation E.164[308]</w:t>
      </w:r>
    </w:p>
    <w:p w14:paraId="31EFE3D8" w14:textId="77777777" w:rsidR="00744DDC" w:rsidRPr="00E349B5" w:rsidRDefault="00744DDC" w:rsidP="00744DDC">
      <w:pPr>
        <w:pStyle w:val="PL"/>
      </w:pPr>
      <w:r>
        <w:tab/>
      </w:r>
      <w:proofErr w:type="spellStart"/>
      <w:r>
        <w:t>externalId</w:t>
      </w:r>
      <w:proofErr w:type="spellEnd"/>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5B0499CD" w14:textId="77777777" w:rsidR="003A0356" w:rsidRPr="00E349B5" w:rsidRDefault="003A0356" w:rsidP="003A0356">
      <w:pPr>
        <w:pStyle w:val="PL"/>
      </w:pPr>
    </w:p>
    <w:p w14:paraId="5A8D407C" w14:textId="77777777" w:rsidR="003A0356" w:rsidRPr="00E349B5" w:rsidRDefault="003A0356" w:rsidP="003A0356">
      <w:pPr>
        <w:pStyle w:val="PL"/>
      </w:pPr>
      <w:r w:rsidRPr="00E349B5">
        <w:t>}</w:t>
      </w:r>
    </w:p>
    <w:p w14:paraId="77EFCE47" w14:textId="77777777" w:rsidR="003A0356" w:rsidRDefault="003A0356" w:rsidP="003A0356">
      <w:pPr>
        <w:pStyle w:val="PL"/>
      </w:pPr>
    </w:p>
    <w:p w14:paraId="45C975F3" w14:textId="77777777" w:rsidR="009B1C39" w:rsidRDefault="009B1C39" w:rsidP="003A0356">
      <w:pPr>
        <w:pStyle w:val="PL"/>
      </w:pPr>
      <w:proofErr w:type="spellStart"/>
      <w:r>
        <w:t>IPAddress</w:t>
      </w:r>
      <w:proofErr w:type="spellEnd"/>
      <w:r>
        <w:tab/>
        <w:t>::= CHOICE</w:t>
      </w:r>
    </w:p>
    <w:p w14:paraId="5CBEC45E" w14:textId="77777777" w:rsidR="009B1C39" w:rsidRDefault="009B1C39">
      <w:pPr>
        <w:pStyle w:val="PL"/>
      </w:pPr>
      <w:r>
        <w:t>{</w:t>
      </w:r>
    </w:p>
    <w:p w14:paraId="1D8022DE" w14:textId="77777777" w:rsidR="009B1C39" w:rsidRDefault="009B1C39">
      <w:pPr>
        <w:pStyle w:val="PL"/>
      </w:pPr>
      <w:r>
        <w:tab/>
      </w:r>
      <w:proofErr w:type="spellStart"/>
      <w:r>
        <w:t>iPBinaryAddress</w:t>
      </w:r>
      <w:proofErr w:type="spellEnd"/>
      <w:r>
        <w:tab/>
      </w:r>
      <w:r w:rsidR="008116B5">
        <w:tab/>
      </w:r>
      <w:r w:rsidR="008116B5">
        <w:tab/>
      </w:r>
      <w:r w:rsidR="008116B5">
        <w:tab/>
      </w:r>
      <w:proofErr w:type="spellStart"/>
      <w:r>
        <w:t>IPBinaryAddress</w:t>
      </w:r>
      <w:proofErr w:type="spellEnd"/>
      <w:r>
        <w:t>,</w:t>
      </w:r>
    </w:p>
    <w:p w14:paraId="57C65485" w14:textId="77777777" w:rsidR="009B1C39" w:rsidRDefault="009B1C39">
      <w:pPr>
        <w:pStyle w:val="PL"/>
      </w:pPr>
      <w:r>
        <w:tab/>
      </w:r>
      <w:proofErr w:type="spellStart"/>
      <w:r>
        <w:t>iPTextRepresentedAddress</w:t>
      </w:r>
      <w:proofErr w:type="spellEnd"/>
      <w:r>
        <w:tab/>
      </w:r>
      <w:proofErr w:type="spellStart"/>
      <w:r>
        <w:t>IPTextRepresentedAddress</w:t>
      </w:r>
      <w:proofErr w:type="spellEnd"/>
    </w:p>
    <w:p w14:paraId="6EA56328" w14:textId="77777777" w:rsidR="009B1C39" w:rsidRDefault="009B1C39">
      <w:pPr>
        <w:pStyle w:val="PL"/>
      </w:pPr>
      <w:r>
        <w:t>}</w:t>
      </w:r>
    </w:p>
    <w:p w14:paraId="59D9E480" w14:textId="77777777" w:rsidR="009B1C39" w:rsidRDefault="009B1C39">
      <w:pPr>
        <w:pStyle w:val="PL"/>
      </w:pPr>
    </w:p>
    <w:p w14:paraId="171FDCCB" w14:textId="77777777" w:rsidR="009B1C39" w:rsidRDefault="009B1C39">
      <w:pPr>
        <w:pStyle w:val="PL"/>
      </w:pPr>
      <w:proofErr w:type="spellStart"/>
      <w:r>
        <w:t>IPBinaryAddress</w:t>
      </w:r>
      <w:proofErr w:type="spellEnd"/>
      <w:r>
        <w:tab/>
        <w:t>::= CHOICE</w:t>
      </w:r>
    </w:p>
    <w:p w14:paraId="3C660680" w14:textId="77777777" w:rsidR="009B1C39" w:rsidRDefault="009B1C39">
      <w:pPr>
        <w:pStyle w:val="PL"/>
      </w:pPr>
      <w:r>
        <w:t>{</w:t>
      </w:r>
    </w:p>
    <w:p w14:paraId="31144387" w14:textId="77777777" w:rsidR="009B1C39" w:rsidRDefault="009B1C39">
      <w:pPr>
        <w:pStyle w:val="PL"/>
      </w:pPr>
      <w:r>
        <w:tab/>
        <w:t>iPBinV4Address</w:t>
      </w:r>
      <w:r>
        <w:tab/>
      </w:r>
      <w:r>
        <w:tab/>
      </w:r>
      <w:r>
        <w:tab/>
        <w:t>[0] IPBinV4Address,</w:t>
      </w:r>
    </w:p>
    <w:p w14:paraId="716F6283" w14:textId="77777777" w:rsidR="009B1C39" w:rsidRDefault="009B1C39">
      <w:pPr>
        <w:pStyle w:val="PL"/>
      </w:pPr>
      <w:r>
        <w:tab/>
        <w:t>iPBinV6Address</w:t>
      </w:r>
      <w:r>
        <w:tab/>
      </w:r>
      <w:r>
        <w:tab/>
      </w:r>
      <w:r>
        <w:tab/>
        <w:t xml:space="preserve">    IPBinV6AddressWithOrWithoutPrefixLength</w:t>
      </w:r>
    </w:p>
    <w:p w14:paraId="59233EF0" w14:textId="77777777" w:rsidR="009B1C39" w:rsidRDefault="009B1C39">
      <w:pPr>
        <w:pStyle w:val="PL"/>
      </w:pPr>
      <w:r>
        <w:t>}</w:t>
      </w:r>
    </w:p>
    <w:p w14:paraId="38326710" w14:textId="77777777" w:rsidR="009B1C39" w:rsidRDefault="009B1C39">
      <w:pPr>
        <w:pStyle w:val="PL"/>
      </w:pPr>
    </w:p>
    <w:p w14:paraId="00A89D8B"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5FB090F8" w14:textId="77777777" w:rsidR="009B1C39" w:rsidRDefault="009B1C39">
      <w:pPr>
        <w:pStyle w:val="PL"/>
      </w:pPr>
    </w:p>
    <w:p w14:paraId="13B67222"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594540D7" w14:textId="77777777" w:rsidR="009B1C39" w:rsidRDefault="009B1C39">
      <w:pPr>
        <w:pStyle w:val="PL"/>
      </w:pPr>
    </w:p>
    <w:p w14:paraId="50D564AD" w14:textId="77777777" w:rsidR="009B1C39" w:rsidRPr="00A85794" w:rsidRDefault="009B1C39" w:rsidP="007A42ED">
      <w:pPr>
        <w:pStyle w:val="PL"/>
        <w:rPr>
          <w:lang w:eastAsia="en-GB"/>
        </w:rPr>
      </w:pPr>
      <w:r w:rsidRPr="00A85794">
        <w:rPr>
          <w:lang w:eastAsia="en-GB"/>
        </w:rPr>
        <w:t>IPBinV6AddressWithOrWithoutPrefixLength ::= CHOICE</w:t>
      </w:r>
    </w:p>
    <w:p w14:paraId="25842242" w14:textId="77777777" w:rsidR="009B1C39" w:rsidRPr="00A85794" w:rsidRDefault="009B1C39">
      <w:pPr>
        <w:pStyle w:val="PL"/>
        <w:rPr>
          <w:lang w:eastAsia="en-GB"/>
        </w:rPr>
      </w:pPr>
      <w:r w:rsidRPr="00A85794">
        <w:rPr>
          <w:lang w:eastAsia="en-GB"/>
        </w:rPr>
        <w:t xml:space="preserve">{ </w:t>
      </w:r>
    </w:p>
    <w:p w14:paraId="5922F68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2D593805"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52C6E584" w14:textId="77777777" w:rsidR="009B1C39" w:rsidRPr="00A85794" w:rsidRDefault="009B1C39">
      <w:pPr>
        <w:pStyle w:val="PL"/>
        <w:rPr>
          <w:lang w:eastAsia="en-GB"/>
        </w:rPr>
      </w:pPr>
      <w:r w:rsidRPr="00A85794">
        <w:rPr>
          <w:lang w:eastAsia="en-GB"/>
        </w:rPr>
        <w:t>}</w:t>
      </w:r>
    </w:p>
    <w:p w14:paraId="335FE0A8" w14:textId="77777777" w:rsidR="009B1C39" w:rsidRPr="00A85794" w:rsidRDefault="009B1C39">
      <w:pPr>
        <w:pStyle w:val="PL"/>
        <w:rPr>
          <w:lang w:eastAsia="en-GB"/>
        </w:rPr>
      </w:pPr>
    </w:p>
    <w:p w14:paraId="003A4F7F" w14:textId="77777777" w:rsidR="009B1C39" w:rsidRPr="00A85794" w:rsidRDefault="009B1C39">
      <w:pPr>
        <w:pStyle w:val="PL"/>
        <w:rPr>
          <w:lang w:eastAsia="en-GB"/>
        </w:rPr>
      </w:pPr>
      <w:r w:rsidRPr="00A85794">
        <w:rPr>
          <w:lang w:eastAsia="en-GB"/>
        </w:rPr>
        <w:t>IPBinV6AddressWithPrefixLength ::= SEQUENCE</w:t>
      </w:r>
    </w:p>
    <w:p w14:paraId="58087308" w14:textId="77777777" w:rsidR="009B1C39" w:rsidRPr="00A85794" w:rsidRDefault="009B1C39">
      <w:pPr>
        <w:pStyle w:val="PL"/>
        <w:rPr>
          <w:lang w:eastAsia="en-GB"/>
        </w:rPr>
      </w:pPr>
      <w:r w:rsidRPr="00A85794">
        <w:rPr>
          <w:lang w:eastAsia="en-GB"/>
        </w:rPr>
        <w:t>{</w:t>
      </w:r>
    </w:p>
    <w:p w14:paraId="5731E714"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proofErr w:type="spellStart"/>
      <w:r w:rsidR="009B1C39" w:rsidRPr="00A85794">
        <w:rPr>
          <w:lang w:eastAsia="en-GB"/>
        </w:rPr>
        <w:t>IPBinV6Address</w:t>
      </w:r>
      <w:proofErr w:type="spellEnd"/>
      <w:r w:rsidR="009B1C39" w:rsidRPr="00A85794">
        <w:rPr>
          <w:lang w:eastAsia="en-GB"/>
        </w:rPr>
        <w:t>,</w:t>
      </w:r>
    </w:p>
    <w:p w14:paraId="307AC514" w14:textId="77777777" w:rsidR="009B1C39" w:rsidRPr="00A85794" w:rsidRDefault="008116B5">
      <w:pPr>
        <w:pStyle w:val="PL"/>
        <w:rPr>
          <w:lang w:eastAsia="en-GB"/>
        </w:rPr>
      </w:pPr>
      <w:r>
        <w:rPr>
          <w:lang w:eastAsia="en-GB"/>
        </w:rPr>
        <w:tab/>
      </w:r>
      <w:proofErr w:type="spellStart"/>
      <w:r w:rsidR="009B1C39" w:rsidRPr="00A85794">
        <w:rPr>
          <w:lang w:eastAsia="en-GB"/>
        </w:rPr>
        <w:t>pDPAddressPrefixLength</w:t>
      </w:r>
      <w:proofErr w:type="spellEnd"/>
      <w:r>
        <w:rPr>
          <w:lang w:eastAsia="en-GB"/>
        </w:rPr>
        <w:tab/>
      </w:r>
      <w:r>
        <w:rPr>
          <w:lang w:eastAsia="en-GB"/>
        </w:rPr>
        <w:tab/>
      </w:r>
      <w:proofErr w:type="spellStart"/>
      <w:r w:rsidR="009B1C39" w:rsidRPr="00A85794">
        <w:rPr>
          <w:lang w:eastAsia="en-GB"/>
        </w:rPr>
        <w:t>PDPAddressPrefixLength</w:t>
      </w:r>
      <w:proofErr w:type="spellEnd"/>
      <w:r w:rsidR="009B1C39" w:rsidRPr="00A85794">
        <w:rPr>
          <w:lang w:eastAsia="en-GB"/>
        </w:rPr>
        <w:t xml:space="preserve"> DEFAULT 64</w:t>
      </w:r>
    </w:p>
    <w:p w14:paraId="70E76FCC" w14:textId="77777777" w:rsidR="009B1C39" w:rsidRPr="00A85794" w:rsidRDefault="009B1C39">
      <w:pPr>
        <w:pStyle w:val="PL"/>
        <w:rPr>
          <w:lang w:eastAsia="en-GB"/>
        </w:rPr>
      </w:pPr>
      <w:r w:rsidRPr="00A85794">
        <w:rPr>
          <w:lang w:eastAsia="en-GB"/>
        </w:rPr>
        <w:t>}</w:t>
      </w:r>
    </w:p>
    <w:p w14:paraId="79B8D5A6" w14:textId="77777777" w:rsidR="009B1C39" w:rsidRDefault="009B1C39">
      <w:pPr>
        <w:pStyle w:val="PL"/>
      </w:pPr>
    </w:p>
    <w:p w14:paraId="42E93AEA" w14:textId="77777777" w:rsidR="009B1C39" w:rsidRDefault="009B1C39">
      <w:pPr>
        <w:pStyle w:val="PL"/>
      </w:pPr>
      <w:proofErr w:type="spellStart"/>
      <w:r>
        <w:t>IPTextRepresentedAddress</w:t>
      </w:r>
      <w:proofErr w:type="spellEnd"/>
      <w:r>
        <w:tab/>
        <w:t>::= CHOICE</w:t>
      </w:r>
    </w:p>
    <w:p w14:paraId="0885F55C" w14:textId="77777777" w:rsidR="009B1C39" w:rsidRDefault="009B1C39">
      <w:pPr>
        <w:pStyle w:val="PL"/>
      </w:pPr>
      <w:r>
        <w:t>{</w:t>
      </w:r>
      <w:r>
        <w:tab/>
        <w:t>--</w:t>
      </w:r>
    </w:p>
    <w:p w14:paraId="16226F70" w14:textId="77777777" w:rsidR="00735E87" w:rsidRDefault="009B1C39" w:rsidP="00735E87">
      <w:pPr>
        <w:pStyle w:val="PL"/>
      </w:pPr>
      <w:r>
        <w:tab/>
        <w:t xml:space="preserve">-- </w:t>
      </w:r>
      <w:r w:rsidR="00735E87">
        <w:t>IPv4 address are formatted in the "dotted decimal" notation according to IETF RFC 1166 [411].</w:t>
      </w:r>
    </w:p>
    <w:p w14:paraId="4219EB30" w14:textId="77777777" w:rsidR="00735E87" w:rsidRDefault="00735E87" w:rsidP="00735E87">
      <w:pPr>
        <w:pStyle w:val="PL"/>
      </w:pPr>
      <w:r>
        <w:tab/>
        <w:t>-- IPv6 address are formatted according to clause 4 of IETF RFC 5952 [412]. The mixed IPv4 IPv6</w:t>
      </w:r>
    </w:p>
    <w:p w14:paraId="77605F8F" w14:textId="77777777" w:rsidR="00735E87" w:rsidRDefault="00735E87" w:rsidP="00735E87">
      <w:pPr>
        <w:pStyle w:val="PL"/>
      </w:pPr>
      <w:r>
        <w:tab/>
        <w:t>-- notation according to clause 5 of IETF RFC 5952 [412] is not used.</w:t>
      </w:r>
    </w:p>
    <w:p w14:paraId="473EE9F5"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53A24354"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2FDD9DD" w14:textId="77777777" w:rsidR="009B1C39" w:rsidRDefault="009B1C39">
      <w:pPr>
        <w:pStyle w:val="PL"/>
      </w:pPr>
      <w:r>
        <w:tab/>
        <w:t>--</w:t>
      </w:r>
    </w:p>
    <w:p w14:paraId="2F9BBFCA" w14:textId="77777777" w:rsidR="009B1C39" w:rsidRDefault="009B1C39" w:rsidP="00347D6F">
      <w:pPr>
        <w:pStyle w:val="PL"/>
      </w:pPr>
      <w:r>
        <w:tab/>
        <w:t>iPTextV4Address</w:t>
      </w:r>
      <w:r>
        <w:tab/>
      </w:r>
      <w:r>
        <w:tab/>
        <w:t>[2] IA5String (SIZE(7..15)),</w:t>
      </w:r>
    </w:p>
    <w:p w14:paraId="05196D52" w14:textId="0C10A328" w:rsidR="009B1C39" w:rsidRDefault="009B1C39" w:rsidP="00347D6F">
      <w:pPr>
        <w:pStyle w:val="PL"/>
      </w:pPr>
      <w:r>
        <w:tab/>
        <w:t>iPTextV6Address</w:t>
      </w:r>
      <w:r>
        <w:tab/>
      </w:r>
      <w:r>
        <w:tab/>
        <w:t>[3] IA5String (SIZE(</w:t>
      </w:r>
      <w:r w:rsidR="009250B1">
        <w:t>2</w:t>
      </w:r>
      <w:r>
        <w:t>..45))</w:t>
      </w:r>
    </w:p>
    <w:p w14:paraId="3B839A76" w14:textId="77777777" w:rsidR="009B1C39" w:rsidRDefault="009B1C39">
      <w:pPr>
        <w:pStyle w:val="PL"/>
      </w:pPr>
      <w:r>
        <w:t>}</w:t>
      </w:r>
    </w:p>
    <w:p w14:paraId="42C97922" w14:textId="77777777" w:rsidR="00BF1003" w:rsidRDefault="00BF1003" w:rsidP="00BF1003">
      <w:pPr>
        <w:pStyle w:val="PL"/>
      </w:pPr>
    </w:p>
    <w:p w14:paraId="4638E624" w14:textId="77777777" w:rsidR="00BF1003" w:rsidRDefault="00BF1003" w:rsidP="00BF1003">
      <w:pPr>
        <w:pStyle w:val="PL"/>
      </w:pPr>
      <w:r>
        <w:t xml:space="preserve">-- </w:t>
      </w:r>
    </w:p>
    <w:p w14:paraId="0FE1D649" w14:textId="77777777" w:rsidR="00BF1003" w:rsidRDefault="00BF1003" w:rsidP="00BF1003">
      <w:pPr>
        <w:pStyle w:val="PL"/>
        <w:outlineLvl w:val="3"/>
        <w:rPr>
          <w:snapToGrid w:val="0"/>
        </w:rPr>
      </w:pPr>
      <w:r>
        <w:rPr>
          <w:snapToGrid w:val="0"/>
        </w:rPr>
        <w:t>-- L</w:t>
      </w:r>
    </w:p>
    <w:p w14:paraId="65E674E0" w14:textId="77777777" w:rsidR="00BF1003" w:rsidRDefault="00BF1003" w:rsidP="00BF1003">
      <w:pPr>
        <w:pStyle w:val="PL"/>
      </w:pPr>
      <w:r>
        <w:t xml:space="preserve">-- </w:t>
      </w:r>
    </w:p>
    <w:p w14:paraId="551EA4B8" w14:textId="77777777" w:rsidR="009B1C39" w:rsidRDefault="009B1C39">
      <w:pPr>
        <w:pStyle w:val="PL"/>
      </w:pPr>
    </w:p>
    <w:p w14:paraId="13A1FD8A" w14:textId="77777777" w:rsidR="009B1C39" w:rsidRDefault="009B1C39">
      <w:pPr>
        <w:pStyle w:val="PL"/>
      </w:pPr>
      <w:proofErr w:type="spellStart"/>
      <w:r>
        <w:t>LCSCause</w:t>
      </w:r>
      <w:proofErr w:type="spellEnd"/>
      <w:r>
        <w:tab/>
      </w:r>
      <w:r>
        <w:tab/>
      </w:r>
      <w:r>
        <w:tab/>
      </w:r>
      <w:r>
        <w:tab/>
        <w:t>::= OCTET STRING (SIZE(1))</w:t>
      </w:r>
    </w:p>
    <w:p w14:paraId="488850AD" w14:textId="77777777" w:rsidR="009B1C39" w:rsidRDefault="009B1C39">
      <w:pPr>
        <w:pStyle w:val="PL"/>
      </w:pPr>
      <w:r>
        <w:t>--</w:t>
      </w:r>
    </w:p>
    <w:p w14:paraId="308BE9DF" w14:textId="77777777" w:rsidR="009B1C39" w:rsidRDefault="009B1C39">
      <w:pPr>
        <w:pStyle w:val="PL"/>
      </w:pPr>
      <w:r>
        <w:t>-- See LCS Cause Value, TS 49.031 [227]</w:t>
      </w:r>
    </w:p>
    <w:p w14:paraId="0297CE82" w14:textId="77777777" w:rsidR="009B1C39" w:rsidRDefault="009B1C39">
      <w:pPr>
        <w:pStyle w:val="PL"/>
      </w:pPr>
      <w:r>
        <w:t>--</w:t>
      </w:r>
    </w:p>
    <w:p w14:paraId="14D9F113" w14:textId="77777777" w:rsidR="009B1C39" w:rsidRDefault="009B1C39">
      <w:pPr>
        <w:pStyle w:val="PL"/>
      </w:pPr>
    </w:p>
    <w:p w14:paraId="080220F4" w14:textId="77777777" w:rsidR="009B1C39" w:rsidRDefault="009B1C39">
      <w:pPr>
        <w:pStyle w:val="PL"/>
      </w:pPr>
      <w:proofErr w:type="spellStart"/>
      <w:r>
        <w:t>LCSClientIdentity</w:t>
      </w:r>
      <w:proofErr w:type="spellEnd"/>
      <w:r>
        <w:t xml:space="preserve"> </w:t>
      </w:r>
      <w:r>
        <w:tab/>
      </w:r>
      <w:r>
        <w:tab/>
        <w:t xml:space="preserve">::= SEQUENCE </w:t>
      </w:r>
    </w:p>
    <w:p w14:paraId="54B6D9DA" w14:textId="77777777" w:rsidR="009B1C39" w:rsidRDefault="009B1C39">
      <w:pPr>
        <w:pStyle w:val="PL"/>
      </w:pPr>
      <w:r>
        <w:t>{</w:t>
      </w:r>
    </w:p>
    <w:p w14:paraId="05D0564B" w14:textId="77777777" w:rsidR="009B1C39" w:rsidRDefault="009B1C39">
      <w:pPr>
        <w:pStyle w:val="PL"/>
      </w:pPr>
      <w:r>
        <w:tab/>
      </w:r>
      <w:proofErr w:type="spellStart"/>
      <w:r>
        <w:t>lcsClientExternalID</w:t>
      </w:r>
      <w:proofErr w:type="spellEnd"/>
      <w:r>
        <w:tab/>
        <w:t xml:space="preserve">[0] </w:t>
      </w:r>
      <w:proofErr w:type="spellStart"/>
      <w:r>
        <w:t>LCSClientExternalID</w:t>
      </w:r>
      <w:proofErr w:type="spellEnd"/>
      <w:r>
        <w:t xml:space="preserve"> OPTIONAL,</w:t>
      </w:r>
    </w:p>
    <w:p w14:paraId="248B2369" w14:textId="77777777" w:rsidR="009B1C39" w:rsidRDefault="009B1C39">
      <w:pPr>
        <w:pStyle w:val="PL"/>
      </w:pPr>
      <w:r>
        <w:tab/>
      </w:r>
      <w:proofErr w:type="spellStart"/>
      <w:r>
        <w:t>lcsClientDialedByMS</w:t>
      </w:r>
      <w:proofErr w:type="spellEnd"/>
      <w:r>
        <w:tab/>
        <w:t xml:space="preserve">[1] </w:t>
      </w:r>
      <w:proofErr w:type="spellStart"/>
      <w:r>
        <w:t>AddressString</w:t>
      </w:r>
      <w:proofErr w:type="spellEnd"/>
      <w:r>
        <w:t xml:space="preserve"> OPTIONAL,</w:t>
      </w:r>
    </w:p>
    <w:p w14:paraId="08DA3469" w14:textId="77777777" w:rsidR="009B1C39" w:rsidRDefault="009B1C39">
      <w:pPr>
        <w:pStyle w:val="PL"/>
      </w:pPr>
      <w:r>
        <w:tab/>
      </w:r>
      <w:proofErr w:type="spellStart"/>
      <w:r>
        <w:t>lcsClientInternalID</w:t>
      </w:r>
      <w:proofErr w:type="spellEnd"/>
      <w:r>
        <w:tab/>
        <w:t xml:space="preserve">[2] </w:t>
      </w:r>
      <w:proofErr w:type="spellStart"/>
      <w:r>
        <w:t>LCSClientInternalID</w:t>
      </w:r>
      <w:proofErr w:type="spellEnd"/>
      <w:r>
        <w:t xml:space="preserve"> OPTIONAL   </w:t>
      </w:r>
    </w:p>
    <w:p w14:paraId="36195BA3" w14:textId="77777777" w:rsidR="009B1C39" w:rsidRDefault="009B1C39">
      <w:pPr>
        <w:pStyle w:val="PL"/>
      </w:pPr>
      <w:r>
        <w:t>}</w:t>
      </w:r>
    </w:p>
    <w:p w14:paraId="05DD5E99" w14:textId="77777777" w:rsidR="009B1C39" w:rsidRDefault="009B1C39">
      <w:pPr>
        <w:pStyle w:val="PL"/>
      </w:pPr>
    </w:p>
    <w:p w14:paraId="1882DA04" w14:textId="77777777" w:rsidR="009B1C39" w:rsidRDefault="009B1C39">
      <w:pPr>
        <w:pStyle w:val="PL"/>
      </w:pPr>
      <w:proofErr w:type="spellStart"/>
      <w:r>
        <w:t>LCSQoSInfo</w:t>
      </w:r>
      <w:proofErr w:type="spellEnd"/>
      <w:r>
        <w:tab/>
      </w:r>
      <w:r>
        <w:tab/>
      </w:r>
      <w:r>
        <w:tab/>
      </w:r>
      <w:r>
        <w:tab/>
        <w:t>::= OCTET STRING (SIZE(4))</w:t>
      </w:r>
    </w:p>
    <w:p w14:paraId="6EF29B66" w14:textId="77777777" w:rsidR="009B1C39" w:rsidRDefault="009B1C39">
      <w:pPr>
        <w:pStyle w:val="PL"/>
      </w:pPr>
      <w:r>
        <w:t>--</w:t>
      </w:r>
    </w:p>
    <w:p w14:paraId="6C4090FD" w14:textId="77777777" w:rsidR="009B1C39" w:rsidRDefault="009B1C39">
      <w:pPr>
        <w:pStyle w:val="PL"/>
      </w:pPr>
      <w:r>
        <w:lastRenderedPageBreak/>
        <w:t>-- See LCS QoS IE, TS 49.031 [227]</w:t>
      </w:r>
    </w:p>
    <w:p w14:paraId="04071A59" w14:textId="77777777" w:rsidR="009B1C39" w:rsidRDefault="009B1C39">
      <w:pPr>
        <w:pStyle w:val="PL"/>
      </w:pPr>
      <w:r>
        <w:t>--</w:t>
      </w:r>
    </w:p>
    <w:p w14:paraId="1F8A731E" w14:textId="77777777" w:rsidR="009B1C39" w:rsidRDefault="009B1C39">
      <w:pPr>
        <w:pStyle w:val="PL"/>
      </w:pPr>
    </w:p>
    <w:p w14:paraId="1D6F14E0" w14:textId="77777777" w:rsidR="009B1C39" w:rsidRDefault="009B1C39">
      <w:pPr>
        <w:pStyle w:val="PL"/>
      </w:pPr>
      <w:proofErr w:type="spellStart"/>
      <w:r>
        <w:t>LevelOfCAMELService</w:t>
      </w:r>
      <w:proofErr w:type="spellEnd"/>
      <w:r>
        <w:tab/>
      </w:r>
      <w:r>
        <w:tab/>
        <w:t>::= BIT STRING</w:t>
      </w:r>
    </w:p>
    <w:p w14:paraId="49809A16" w14:textId="77777777" w:rsidR="009B1C39" w:rsidRDefault="009B1C39">
      <w:pPr>
        <w:pStyle w:val="PL"/>
      </w:pPr>
      <w:r>
        <w:t>{</w:t>
      </w:r>
    </w:p>
    <w:p w14:paraId="65A4071F" w14:textId="77777777" w:rsidR="009B1C39" w:rsidRDefault="009B1C39">
      <w:pPr>
        <w:pStyle w:val="PL"/>
      </w:pPr>
      <w:r>
        <w:tab/>
        <w:t>basic</w:t>
      </w:r>
      <w:r>
        <w:tab/>
      </w:r>
      <w:r>
        <w:tab/>
      </w:r>
      <w:r>
        <w:tab/>
      </w:r>
      <w:r>
        <w:tab/>
      </w:r>
      <w:r>
        <w:tab/>
      </w:r>
      <w:r>
        <w:tab/>
        <w:t>(0),</w:t>
      </w:r>
    </w:p>
    <w:p w14:paraId="60B214E4" w14:textId="77777777" w:rsidR="009B1C39" w:rsidRDefault="009B1C39">
      <w:pPr>
        <w:pStyle w:val="PL"/>
      </w:pPr>
      <w:r>
        <w:tab/>
      </w:r>
      <w:proofErr w:type="spellStart"/>
      <w:r>
        <w:t>callDurationSupervision</w:t>
      </w:r>
      <w:proofErr w:type="spellEnd"/>
      <w:r>
        <w:tab/>
      </w:r>
      <w:r w:rsidR="00347D6F">
        <w:tab/>
      </w:r>
      <w:r>
        <w:t>(1),</w:t>
      </w:r>
    </w:p>
    <w:p w14:paraId="2AD8467F" w14:textId="77777777" w:rsidR="009B1C39" w:rsidRDefault="009B1C39">
      <w:pPr>
        <w:pStyle w:val="PL"/>
      </w:pPr>
      <w:r>
        <w:tab/>
      </w:r>
      <w:proofErr w:type="spellStart"/>
      <w:r>
        <w:t>onlineCharging</w:t>
      </w:r>
      <w:proofErr w:type="spellEnd"/>
      <w:r>
        <w:tab/>
      </w:r>
      <w:r>
        <w:tab/>
      </w:r>
      <w:r>
        <w:tab/>
      </w:r>
      <w:r>
        <w:tab/>
        <w:t>(2)</w:t>
      </w:r>
    </w:p>
    <w:p w14:paraId="46153D8B" w14:textId="77777777" w:rsidR="009B1C39" w:rsidRDefault="009B1C39">
      <w:pPr>
        <w:pStyle w:val="PL"/>
      </w:pPr>
      <w:r>
        <w:t>}</w:t>
      </w:r>
    </w:p>
    <w:p w14:paraId="37E6DB4F" w14:textId="77777777" w:rsidR="009B1C39" w:rsidRDefault="009B1C39">
      <w:pPr>
        <w:pStyle w:val="PL"/>
      </w:pPr>
    </w:p>
    <w:p w14:paraId="2E782910" w14:textId="77777777" w:rsidR="009B1C39" w:rsidRDefault="009B1C39">
      <w:pPr>
        <w:pStyle w:val="PL"/>
      </w:pPr>
      <w:proofErr w:type="spellStart"/>
      <w:r>
        <w:t>LocalSequenceNumber</w:t>
      </w:r>
      <w:proofErr w:type="spellEnd"/>
      <w:r>
        <w:t xml:space="preserve"> ::= INTEGER (0..4294967295)</w:t>
      </w:r>
    </w:p>
    <w:p w14:paraId="52CC099A" w14:textId="77777777" w:rsidR="009B1C39" w:rsidRDefault="009B1C39">
      <w:pPr>
        <w:pStyle w:val="PL"/>
      </w:pPr>
      <w:r>
        <w:t>--</w:t>
      </w:r>
    </w:p>
    <w:p w14:paraId="78993B06" w14:textId="77777777" w:rsidR="009B1C39" w:rsidRDefault="009B1C39">
      <w:pPr>
        <w:pStyle w:val="PL"/>
      </w:pPr>
      <w:r>
        <w:t>-- Sequence number of the record in this node</w:t>
      </w:r>
    </w:p>
    <w:p w14:paraId="297A4C78" w14:textId="77777777" w:rsidR="009B1C39" w:rsidRDefault="009B1C39">
      <w:pPr>
        <w:pStyle w:val="PL"/>
      </w:pPr>
      <w:r>
        <w:t>-- 0.. 4294967295 is equivalent to 0..2**32-1, unsigned integer in four octets</w:t>
      </w:r>
    </w:p>
    <w:p w14:paraId="53D451AA" w14:textId="77777777" w:rsidR="009B1C39" w:rsidRDefault="009B1C39">
      <w:pPr>
        <w:pStyle w:val="PL"/>
      </w:pPr>
      <w:r>
        <w:t>--</w:t>
      </w:r>
    </w:p>
    <w:p w14:paraId="134DB7D5" w14:textId="77777777" w:rsidR="009B1C39" w:rsidRDefault="009B1C39">
      <w:pPr>
        <w:pStyle w:val="PL"/>
      </w:pPr>
    </w:p>
    <w:p w14:paraId="27922E63" w14:textId="77777777" w:rsidR="009B1C39" w:rsidRDefault="009B1C39">
      <w:pPr>
        <w:pStyle w:val="PL"/>
      </w:pPr>
      <w:proofErr w:type="spellStart"/>
      <w:r>
        <w:t>LocationAreaAndCell</w:t>
      </w:r>
      <w:proofErr w:type="spellEnd"/>
      <w:r>
        <w:tab/>
      </w:r>
      <w:r>
        <w:tab/>
        <w:t>::= SEQUENCE</w:t>
      </w:r>
    </w:p>
    <w:p w14:paraId="2E0A54CC" w14:textId="77777777" w:rsidR="009B1C39" w:rsidRDefault="009B1C39">
      <w:pPr>
        <w:pStyle w:val="PL"/>
      </w:pPr>
      <w:r>
        <w:t>{</w:t>
      </w:r>
    </w:p>
    <w:p w14:paraId="5D63DEDD" w14:textId="77777777" w:rsidR="009B1C39" w:rsidRDefault="009B1C39">
      <w:pPr>
        <w:pStyle w:val="PL"/>
      </w:pPr>
      <w:r>
        <w:tab/>
      </w:r>
      <w:proofErr w:type="spellStart"/>
      <w:r>
        <w:t>locationAreaCode</w:t>
      </w:r>
      <w:proofErr w:type="spellEnd"/>
      <w:r>
        <w:tab/>
        <w:t xml:space="preserve">[0] </w:t>
      </w:r>
      <w:proofErr w:type="spellStart"/>
      <w:r>
        <w:t>LocationAreaCode</w:t>
      </w:r>
      <w:proofErr w:type="spellEnd"/>
      <w:r>
        <w:t>,</w:t>
      </w:r>
    </w:p>
    <w:p w14:paraId="5B69AC6F" w14:textId="77777777" w:rsidR="009B1C39" w:rsidRDefault="009B1C39">
      <w:pPr>
        <w:pStyle w:val="PL"/>
      </w:pPr>
      <w:r>
        <w:tab/>
      </w:r>
      <w:proofErr w:type="spellStart"/>
      <w:r>
        <w:t>cellId</w:t>
      </w:r>
      <w:proofErr w:type="spellEnd"/>
      <w:r>
        <w:tab/>
      </w:r>
      <w:r>
        <w:tab/>
      </w:r>
      <w:r>
        <w:tab/>
      </w:r>
      <w:r>
        <w:tab/>
        <w:t xml:space="preserve">[1] </w:t>
      </w:r>
      <w:proofErr w:type="spellStart"/>
      <w:r>
        <w:t>CellId</w:t>
      </w:r>
      <w:proofErr w:type="spellEnd"/>
      <w:r>
        <w:t>,</w:t>
      </w:r>
    </w:p>
    <w:p w14:paraId="00090A9A" w14:textId="77777777" w:rsidR="009B1C39" w:rsidRDefault="009B1C39">
      <w:pPr>
        <w:pStyle w:val="PL"/>
      </w:pPr>
      <w:r>
        <w:tab/>
      </w:r>
      <w:proofErr w:type="spellStart"/>
      <w:r>
        <w:t>mCC</w:t>
      </w:r>
      <w:proofErr w:type="spellEnd"/>
      <w:r>
        <w:t>-MNC</w:t>
      </w:r>
      <w:r>
        <w:tab/>
      </w:r>
      <w:r>
        <w:tab/>
      </w:r>
      <w:r>
        <w:tab/>
      </w:r>
      <w:r>
        <w:tab/>
        <w:t>[2] MCC-MNC OPTIONAL</w:t>
      </w:r>
    </w:p>
    <w:p w14:paraId="75E8551D" w14:textId="77777777" w:rsidR="009B1C39" w:rsidRDefault="009B1C39">
      <w:pPr>
        <w:pStyle w:val="PL"/>
      </w:pPr>
      <w:r>
        <w:t>}</w:t>
      </w:r>
    </w:p>
    <w:p w14:paraId="6D1628F4" w14:textId="77777777" w:rsidR="009B1C39" w:rsidRDefault="009B1C39">
      <w:pPr>
        <w:pStyle w:val="PL"/>
      </w:pPr>
    </w:p>
    <w:p w14:paraId="062E0404" w14:textId="77777777" w:rsidR="009B1C39" w:rsidRDefault="009B1C39">
      <w:pPr>
        <w:pStyle w:val="PL"/>
      </w:pPr>
      <w:proofErr w:type="spellStart"/>
      <w:r>
        <w:t>LocationAreaCode</w:t>
      </w:r>
      <w:proofErr w:type="spellEnd"/>
      <w:r>
        <w:tab/>
      </w:r>
      <w:r>
        <w:tab/>
        <w:t>::= OCTET STRING (SIZE(2))</w:t>
      </w:r>
    </w:p>
    <w:p w14:paraId="2E5CCC2B" w14:textId="77777777" w:rsidR="009B1C39" w:rsidRDefault="009B1C39">
      <w:pPr>
        <w:pStyle w:val="PL"/>
      </w:pPr>
      <w:r>
        <w:t>--</w:t>
      </w:r>
    </w:p>
    <w:p w14:paraId="391168BC" w14:textId="77777777" w:rsidR="009B1C39" w:rsidRDefault="009B1C39">
      <w:pPr>
        <w:pStyle w:val="PL"/>
      </w:pPr>
      <w:r>
        <w:t>-- See TS 24.008 [208]</w:t>
      </w:r>
    </w:p>
    <w:p w14:paraId="6BEBC957" w14:textId="77777777" w:rsidR="00BF1003" w:rsidRDefault="009B1C39" w:rsidP="00BF1003">
      <w:pPr>
        <w:pStyle w:val="PL"/>
      </w:pPr>
      <w:r>
        <w:t>--</w:t>
      </w:r>
    </w:p>
    <w:p w14:paraId="4F97EEAA" w14:textId="77777777" w:rsidR="00BF1003" w:rsidRDefault="00BF1003" w:rsidP="00BF1003">
      <w:pPr>
        <w:pStyle w:val="PL"/>
      </w:pPr>
    </w:p>
    <w:p w14:paraId="12ABC481" w14:textId="77777777" w:rsidR="00BF1003" w:rsidRDefault="00BF1003" w:rsidP="00BF1003">
      <w:pPr>
        <w:pStyle w:val="PL"/>
      </w:pPr>
      <w:r>
        <w:t xml:space="preserve">-- </w:t>
      </w:r>
    </w:p>
    <w:p w14:paraId="629E4D0C" w14:textId="77777777" w:rsidR="00BF1003" w:rsidRDefault="00BF1003" w:rsidP="00BF1003">
      <w:pPr>
        <w:pStyle w:val="PL"/>
        <w:outlineLvl w:val="3"/>
        <w:rPr>
          <w:snapToGrid w:val="0"/>
        </w:rPr>
      </w:pPr>
      <w:r>
        <w:rPr>
          <w:snapToGrid w:val="0"/>
        </w:rPr>
        <w:t>-- M</w:t>
      </w:r>
    </w:p>
    <w:p w14:paraId="6DFEAA6F" w14:textId="77777777" w:rsidR="00BF1003" w:rsidRDefault="00BF1003" w:rsidP="00BF1003">
      <w:pPr>
        <w:pStyle w:val="PL"/>
      </w:pPr>
      <w:r>
        <w:t xml:space="preserve">-- </w:t>
      </w:r>
    </w:p>
    <w:p w14:paraId="5DDD65CC" w14:textId="77777777" w:rsidR="009B1C39" w:rsidRDefault="009B1C39">
      <w:pPr>
        <w:pStyle w:val="PL"/>
      </w:pPr>
    </w:p>
    <w:p w14:paraId="11973E85" w14:textId="77777777" w:rsidR="009B1C39" w:rsidRDefault="009B1C39">
      <w:pPr>
        <w:pStyle w:val="PL"/>
      </w:pPr>
    </w:p>
    <w:p w14:paraId="72462E02" w14:textId="77777777" w:rsidR="009B1C39" w:rsidRDefault="009B1C39">
      <w:pPr>
        <w:pStyle w:val="PL"/>
      </w:pPr>
      <w:proofErr w:type="spellStart"/>
      <w:r>
        <w:t>ManagementExtensions</w:t>
      </w:r>
      <w:proofErr w:type="spellEnd"/>
      <w:r>
        <w:tab/>
        <w:t xml:space="preserve">::= SET OF </w:t>
      </w:r>
      <w:proofErr w:type="spellStart"/>
      <w:r>
        <w:t>ManagementExtension</w:t>
      </w:r>
      <w:proofErr w:type="spellEnd"/>
    </w:p>
    <w:p w14:paraId="095FFDB0" w14:textId="77777777" w:rsidR="009B1C39" w:rsidRDefault="009B1C39">
      <w:pPr>
        <w:pStyle w:val="PL"/>
      </w:pPr>
    </w:p>
    <w:p w14:paraId="4293FF43" w14:textId="77777777" w:rsidR="009B1C39" w:rsidRDefault="009B1C39">
      <w:pPr>
        <w:pStyle w:val="PL"/>
      </w:pPr>
      <w:r>
        <w:t>MBMS2G3GIndicator</w:t>
      </w:r>
      <w:r>
        <w:tab/>
      </w:r>
      <w:r>
        <w:tab/>
        <w:t>::= ENUMERATED</w:t>
      </w:r>
    </w:p>
    <w:p w14:paraId="42B47B44" w14:textId="77777777" w:rsidR="009B1C39" w:rsidRDefault="009B1C39">
      <w:pPr>
        <w:pStyle w:val="PL"/>
      </w:pPr>
      <w:r>
        <w:t>{</w:t>
      </w:r>
    </w:p>
    <w:p w14:paraId="20E9B5F3" w14:textId="77777777" w:rsidR="009B1C39" w:rsidRDefault="009B1C39">
      <w:pPr>
        <w:pStyle w:val="PL"/>
      </w:pPr>
      <w:r>
        <w:tab/>
      </w:r>
      <w:proofErr w:type="spellStart"/>
      <w:r>
        <w:t>twoG</w:t>
      </w:r>
      <w:proofErr w:type="spellEnd"/>
      <w:r>
        <w:tab/>
      </w:r>
      <w:r>
        <w:tab/>
      </w:r>
      <w:r>
        <w:tab/>
      </w:r>
      <w:r>
        <w:tab/>
        <w:t>(0),</w:t>
      </w:r>
      <w:r>
        <w:tab/>
        <w:t>-- For GERAN access only</w:t>
      </w:r>
    </w:p>
    <w:p w14:paraId="40F5E160" w14:textId="77777777" w:rsidR="009B1C39" w:rsidRDefault="009B1C39">
      <w:pPr>
        <w:pStyle w:val="PL"/>
      </w:pPr>
      <w:r>
        <w:tab/>
      </w:r>
      <w:proofErr w:type="spellStart"/>
      <w:r>
        <w:t>threeG</w:t>
      </w:r>
      <w:proofErr w:type="spellEnd"/>
      <w:r>
        <w:tab/>
      </w:r>
      <w:r>
        <w:tab/>
      </w:r>
      <w:r>
        <w:tab/>
        <w:t>(1),</w:t>
      </w:r>
      <w:r>
        <w:tab/>
        <w:t>-- For UTRAN access only</w:t>
      </w:r>
    </w:p>
    <w:p w14:paraId="33D3FF43" w14:textId="77777777" w:rsidR="009B1C39" w:rsidRDefault="009B1C39">
      <w:pPr>
        <w:pStyle w:val="PL"/>
      </w:pPr>
      <w:r>
        <w:tab/>
      </w:r>
      <w:proofErr w:type="spellStart"/>
      <w:r>
        <w:t>twoG</w:t>
      </w:r>
      <w:proofErr w:type="spellEnd"/>
      <w:r>
        <w:t>-AND-</w:t>
      </w:r>
      <w:proofErr w:type="spellStart"/>
      <w:r>
        <w:t>threeG</w:t>
      </w:r>
      <w:proofErr w:type="spellEnd"/>
      <w:r>
        <w:tab/>
        <w:t xml:space="preserve">(2) </w:t>
      </w:r>
      <w:r>
        <w:tab/>
        <w:t>-- For both UTRAN and GERAN access</w:t>
      </w:r>
    </w:p>
    <w:p w14:paraId="66F46995" w14:textId="77777777" w:rsidR="009B1C39" w:rsidRDefault="009B1C39">
      <w:pPr>
        <w:pStyle w:val="PL"/>
      </w:pPr>
      <w:r>
        <w:t>}</w:t>
      </w:r>
    </w:p>
    <w:p w14:paraId="49835477" w14:textId="77777777" w:rsidR="009B1C39" w:rsidRDefault="009B1C39">
      <w:pPr>
        <w:pStyle w:val="PL"/>
      </w:pPr>
    </w:p>
    <w:p w14:paraId="4E4C432E"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5EBA0F67" w14:textId="77777777" w:rsidR="009B1C39" w:rsidRDefault="009B1C39">
      <w:pPr>
        <w:pStyle w:val="PL"/>
        <w:rPr>
          <w:lang w:val="da-DK"/>
        </w:rPr>
      </w:pPr>
      <w:r>
        <w:rPr>
          <w:lang w:val="da-DK"/>
        </w:rPr>
        <w:t>{</w:t>
      </w:r>
    </w:p>
    <w:p w14:paraId="22EDDE80"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1A7DA68D"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616B1EBA"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6586A58D"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798A0635" w14:textId="77777777" w:rsidR="009B1C39" w:rsidRDefault="009B1C39">
      <w:pPr>
        <w:pStyle w:val="PL"/>
      </w:pPr>
      <w:r>
        <w:rPr>
          <w:lang w:val="da-DK"/>
        </w:rPr>
        <w:tab/>
      </w:r>
      <w:r>
        <w:t>mBMS2G3GIndicator</w:t>
      </w:r>
      <w:r>
        <w:tab/>
      </w:r>
      <w:r>
        <w:tab/>
      </w:r>
      <w:r>
        <w:tab/>
        <w:t>[5] MBMS2G3GIndicator OPTIONAL,</w:t>
      </w:r>
    </w:p>
    <w:p w14:paraId="3F1D265A" w14:textId="77777777" w:rsidR="009B1C39" w:rsidRDefault="009B1C39">
      <w:pPr>
        <w:pStyle w:val="PL"/>
      </w:pPr>
      <w:r>
        <w:tab/>
      </w:r>
      <w:proofErr w:type="spellStart"/>
      <w:r>
        <w:t>fileRepairSupported</w:t>
      </w:r>
      <w:proofErr w:type="spellEnd"/>
      <w:r>
        <w:tab/>
      </w:r>
      <w:r>
        <w:tab/>
      </w:r>
      <w:r>
        <w:tab/>
        <w:t>[6] BOOLEAN OPTIONAL,</w:t>
      </w:r>
      <w:r>
        <w:tab/>
      </w:r>
      <w:r>
        <w:tab/>
      </w:r>
      <w:r>
        <w:tab/>
        <w:t xml:space="preserve">  -- only supported in the BM-SC</w:t>
      </w:r>
    </w:p>
    <w:p w14:paraId="5C55115A" w14:textId="77777777" w:rsidR="009B1C39" w:rsidRDefault="009B1C39">
      <w:pPr>
        <w:pStyle w:val="PL"/>
      </w:pPr>
      <w:r>
        <w:tab/>
      </w:r>
      <w:proofErr w:type="spellStart"/>
      <w:r>
        <w:t>rAI</w:t>
      </w:r>
      <w:proofErr w:type="spellEnd"/>
      <w:r>
        <w:tab/>
      </w:r>
      <w:r>
        <w:tab/>
      </w:r>
      <w:r>
        <w:tab/>
      </w:r>
      <w:r>
        <w:tab/>
      </w:r>
      <w:r>
        <w:tab/>
      </w:r>
      <w:r>
        <w:tab/>
      </w:r>
      <w:r>
        <w:tab/>
        <w:t xml:space="preserve">[7] </w:t>
      </w:r>
      <w:proofErr w:type="spellStart"/>
      <w:r>
        <w:t>RoutingAreaCode</w:t>
      </w:r>
      <w:proofErr w:type="spellEnd"/>
      <w:r>
        <w:t xml:space="preserve"> OPTIONAL,</w:t>
      </w:r>
      <w:r>
        <w:tab/>
        <w:t xml:space="preserve">  -- only supported in the BM-SC</w:t>
      </w:r>
    </w:p>
    <w:p w14:paraId="46878E8C" w14:textId="77777777" w:rsidR="009B1C39" w:rsidRDefault="009B1C39">
      <w:pPr>
        <w:pStyle w:val="PL"/>
      </w:pPr>
      <w:r>
        <w:tab/>
      </w:r>
      <w:proofErr w:type="spellStart"/>
      <w:r>
        <w:t>mBMSServiceArea</w:t>
      </w:r>
      <w:proofErr w:type="spellEnd"/>
      <w:r>
        <w:tab/>
      </w:r>
      <w:r>
        <w:tab/>
      </w:r>
      <w:r>
        <w:tab/>
      </w:r>
      <w:r>
        <w:tab/>
        <w:t xml:space="preserve">[8] </w:t>
      </w:r>
      <w:proofErr w:type="spellStart"/>
      <w:r>
        <w:t>MBMSServiceArea</w:t>
      </w:r>
      <w:proofErr w:type="spellEnd"/>
      <w:r>
        <w:t xml:space="preserve"> OPTIONAL,</w:t>
      </w:r>
    </w:p>
    <w:p w14:paraId="59747D6E" w14:textId="77777777" w:rsidR="009B1C39" w:rsidRDefault="009B1C39">
      <w:pPr>
        <w:pStyle w:val="PL"/>
        <w:rPr>
          <w:lang w:eastAsia="zh-CN"/>
        </w:rPr>
      </w:pPr>
      <w:r>
        <w:tab/>
      </w:r>
      <w:proofErr w:type="spellStart"/>
      <w:r>
        <w:t>requiredMBMSBearerCaps</w:t>
      </w:r>
      <w:proofErr w:type="spellEnd"/>
      <w:r>
        <w:tab/>
      </w:r>
      <w:r>
        <w:tab/>
        <w:t xml:space="preserve">[9] </w:t>
      </w:r>
      <w:proofErr w:type="spellStart"/>
      <w:r>
        <w:t>RequiredMBMSBearerCapabilities</w:t>
      </w:r>
      <w:proofErr w:type="spellEnd"/>
      <w:r>
        <w:t xml:space="preserve"> OPTIONAL</w:t>
      </w:r>
      <w:r>
        <w:rPr>
          <w:rFonts w:hint="eastAsia"/>
          <w:lang w:eastAsia="zh-CN"/>
        </w:rPr>
        <w:t>,</w:t>
      </w:r>
    </w:p>
    <w:p w14:paraId="64FCC65E" w14:textId="77777777" w:rsidR="009B1C39" w:rsidRDefault="009B1C39">
      <w:pPr>
        <w:pStyle w:val="PL"/>
      </w:pPr>
      <w:r>
        <w:rPr>
          <w:rFonts w:hint="eastAsia"/>
          <w:lang w:eastAsia="zh-CN"/>
        </w:rPr>
        <w:tab/>
      </w:r>
      <w:proofErr w:type="spellStart"/>
      <w:r>
        <w:rPr>
          <w:rFonts w:hint="eastAsia"/>
          <w:lang w:eastAsia="zh-CN"/>
        </w:rPr>
        <w:t>mBMSGWAddress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 xml:space="preserve">[10] </w:t>
      </w:r>
      <w:proofErr w:type="spellStart"/>
      <w:r>
        <w:t>GSNAddress</w:t>
      </w:r>
      <w:proofErr w:type="spellEnd"/>
      <w:r>
        <w:rPr>
          <w:rFonts w:hint="eastAsia"/>
          <w:lang w:eastAsia="zh-CN"/>
        </w:rPr>
        <w:t xml:space="preserve"> </w:t>
      </w:r>
      <w:r>
        <w:t>OPTIONAL,</w:t>
      </w:r>
    </w:p>
    <w:p w14:paraId="5052E315" w14:textId="77777777" w:rsidR="009B1C39" w:rsidRDefault="009B1C39">
      <w:pPr>
        <w:pStyle w:val="PL"/>
      </w:pPr>
      <w:r>
        <w:rPr>
          <w:rFonts w:hint="eastAsia"/>
          <w:lang w:eastAsia="zh-CN"/>
        </w:rPr>
        <w:tab/>
      </w:r>
      <w:proofErr w:type="spellStart"/>
      <w:r>
        <w:rPr>
          <w:rFonts w:hint="eastAsia"/>
          <w:lang w:eastAsia="zh-CN"/>
        </w:rPr>
        <w:t>cNIPMulticastDistribution</w:t>
      </w:r>
      <w:proofErr w:type="spellEnd"/>
      <w:r>
        <w:rPr>
          <w:lang w:eastAsia="zh-CN"/>
        </w:rPr>
        <w:tab/>
      </w:r>
      <w:r>
        <w:rPr>
          <w:rFonts w:hint="eastAsia"/>
          <w:lang w:eastAsia="zh-CN"/>
        </w:rPr>
        <w:t>[1</w:t>
      </w:r>
      <w:r>
        <w:rPr>
          <w:lang w:eastAsia="zh-CN"/>
        </w:rPr>
        <w:t>1</w:t>
      </w:r>
      <w:r>
        <w:rPr>
          <w:rFonts w:hint="eastAsia"/>
          <w:lang w:eastAsia="zh-CN"/>
        </w:rPr>
        <w:t xml:space="preserve">] </w:t>
      </w:r>
      <w:proofErr w:type="spellStart"/>
      <w:r>
        <w:rPr>
          <w:rFonts w:hint="eastAsia"/>
          <w:lang w:eastAsia="zh-CN"/>
        </w:rPr>
        <w:t>CNIPMulticastDistribution</w:t>
      </w:r>
      <w:proofErr w:type="spellEnd"/>
      <w:r>
        <w:rPr>
          <w:rFonts w:hint="eastAsia"/>
          <w:lang w:eastAsia="zh-CN"/>
        </w:rPr>
        <w:t xml:space="preserve"> </w:t>
      </w:r>
      <w:r>
        <w:t>OPTIONAL</w:t>
      </w:r>
      <w:r w:rsidR="00F5120B">
        <w:t>,</w:t>
      </w:r>
    </w:p>
    <w:p w14:paraId="16DE7BCA" w14:textId="77777777" w:rsidR="00F5120B" w:rsidRDefault="00F5120B" w:rsidP="00F5120B">
      <w:pPr>
        <w:pStyle w:val="PL"/>
        <w:rPr>
          <w:lang w:eastAsia="zh-CN"/>
        </w:rPr>
      </w:pPr>
      <w:r>
        <w:rPr>
          <w:rFonts w:hint="eastAsia"/>
          <w:lang w:eastAsia="zh-CN"/>
        </w:rPr>
        <w:tab/>
      </w:r>
      <w:proofErr w:type="spellStart"/>
      <w:r>
        <w:rPr>
          <w:lang w:eastAsia="zh-CN"/>
        </w:rPr>
        <w:t>mBMSDataTransferStart</w:t>
      </w:r>
      <w:proofErr w:type="spellEnd"/>
      <w:r>
        <w:rPr>
          <w:lang w:eastAsia="zh-CN"/>
        </w:rPr>
        <w:tab/>
      </w:r>
      <w:r>
        <w:rPr>
          <w:lang w:eastAsia="zh-CN"/>
        </w:rPr>
        <w:tab/>
      </w:r>
      <w:r>
        <w:rPr>
          <w:rFonts w:hint="eastAsia"/>
          <w:lang w:eastAsia="zh-CN"/>
        </w:rPr>
        <w:t>[</w:t>
      </w:r>
      <w:r>
        <w:rPr>
          <w:lang w:eastAsia="zh-CN"/>
        </w:rPr>
        <w:t>12</w:t>
      </w:r>
      <w:r>
        <w:rPr>
          <w:rFonts w:hint="eastAsia"/>
          <w:lang w:eastAsia="zh-CN"/>
        </w:rPr>
        <w:t xml:space="preserve">] </w:t>
      </w:r>
      <w:proofErr w:type="spellStart"/>
      <w:r>
        <w:rPr>
          <w:lang w:eastAsia="zh-CN"/>
        </w:rPr>
        <w:t>MBMSTime</w:t>
      </w:r>
      <w:proofErr w:type="spellEnd"/>
      <w:r>
        <w:rPr>
          <w:rFonts w:hint="eastAsia"/>
          <w:lang w:eastAsia="zh-CN"/>
        </w:rPr>
        <w:t xml:space="preserve"> </w:t>
      </w:r>
      <w:r>
        <w:t>OPTIONAL,</w:t>
      </w:r>
    </w:p>
    <w:p w14:paraId="703FC215" w14:textId="77777777" w:rsidR="00F5120B" w:rsidRDefault="00F5120B">
      <w:pPr>
        <w:pStyle w:val="PL"/>
        <w:rPr>
          <w:lang w:eastAsia="zh-CN"/>
        </w:rPr>
      </w:pPr>
      <w:r>
        <w:rPr>
          <w:rFonts w:hint="eastAsia"/>
          <w:lang w:eastAsia="zh-CN"/>
        </w:rPr>
        <w:tab/>
      </w:r>
      <w:proofErr w:type="spellStart"/>
      <w:r>
        <w:rPr>
          <w:lang w:eastAsia="zh-CN"/>
        </w:rPr>
        <w:t>mBMSDataTransferStop</w:t>
      </w:r>
      <w:proofErr w:type="spellEnd"/>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proofErr w:type="spellStart"/>
      <w:r>
        <w:rPr>
          <w:lang w:eastAsia="zh-CN"/>
        </w:rPr>
        <w:t>MBMSTime</w:t>
      </w:r>
      <w:proofErr w:type="spellEnd"/>
      <w:r>
        <w:rPr>
          <w:rFonts w:hint="eastAsia"/>
          <w:lang w:eastAsia="zh-CN"/>
        </w:rPr>
        <w:t xml:space="preserve"> </w:t>
      </w:r>
      <w:r>
        <w:t>OPTIONAL</w:t>
      </w:r>
    </w:p>
    <w:p w14:paraId="59058754" w14:textId="77777777" w:rsidR="009B1C39" w:rsidRDefault="009B1C39">
      <w:pPr>
        <w:pStyle w:val="PL"/>
      </w:pPr>
      <w:r>
        <w:t>}</w:t>
      </w:r>
    </w:p>
    <w:p w14:paraId="44258A57" w14:textId="77777777" w:rsidR="009B1C39" w:rsidRDefault="009B1C39">
      <w:pPr>
        <w:pStyle w:val="PL"/>
      </w:pPr>
    </w:p>
    <w:p w14:paraId="6F3909DD" w14:textId="77777777" w:rsidR="009B1C39" w:rsidRDefault="009B1C39">
      <w:pPr>
        <w:pStyle w:val="PL"/>
      </w:pPr>
      <w:proofErr w:type="spellStart"/>
      <w:r>
        <w:t>MBMSServiceArea</w:t>
      </w:r>
      <w:proofErr w:type="spellEnd"/>
      <w:r>
        <w:tab/>
      </w:r>
      <w:r>
        <w:tab/>
        <w:t>::= OCTET STRING</w:t>
      </w:r>
    </w:p>
    <w:p w14:paraId="7A3C5074" w14:textId="77777777" w:rsidR="009B1C39" w:rsidRDefault="009B1C39">
      <w:pPr>
        <w:pStyle w:val="PL"/>
      </w:pPr>
    </w:p>
    <w:p w14:paraId="76E76501" w14:textId="77777777" w:rsidR="009B1C39" w:rsidRDefault="009B1C39">
      <w:pPr>
        <w:pStyle w:val="PL"/>
      </w:pPr>
      <w:proofErr w:type="spellStart"/>
      <w:r>
        <w:t>MBMSServiceType</w:t>
      </w:r>
      <w:proofErr w:type="spellEnd"/>
      <w:r>
        <w:tab/>
      </w:r>
      <w:r>
        <w:tab/>
        <w:t>::= ENUMERATED</w:t>
      </w:r>
    </w:p>
    <w:p w14:paraId="261AC2BD" w14:textId="77777777" w:rsidR="009B1C39" w:rsidRDefault="009B1C39">
      <w:pPr>
        <w:pStyle w:val="PL"/>
      </w:pPr>
      <w:r>
        <w:t>{</w:t>
      </w:r>
    </w:p>
    <w:p w14:paraId="6BAD8B5F" w14:textId="77777777" w:rsidR="009B1C39" w:rsidRDefault="009B1C39">
      <w:pPr>
        <w:pStyle w:val="PL"/>
      </w:pPr>
      <w:r>
        <w:tab/>
      </w:r>
      <w:proofErr w:type="spellStart"/>
      <w:r>
        <w:t>mULTICAST</w:t>
      </w:r>
      <w:proofErr w:type="spellEnd"/>
      <w:r>
        <w:tab/>
      </w:r>
      <w:r>
        <w:tab/>
        <w:t>(0),</w:t>
      </w:r>
    </w:p>
    <w:p w14:paraId="7BC8BCFC" w14:textId="77777777" w:rsidR="009B1C39" w:rsidRDefault="009B1C39">
      <w:pPr>
        <w:pStyle w:val="PL"/>
      </w:pPr>
      <w:r>
        <w:tab/>
      </w:r>
      <w:proofErr w:type="spellStart"/>
      <w:r>
        <w:t>bROADCAST</w:t>
      </w:r>
      <w:proofErr w:type="spellEnd"/>
      <w:r>
        <w:tab/>
      </w:r>
      <w:r>
        <w:tab/>
        <w:t>(1)</w:t>
      </w:r>
    </w:p>
    <w:p w14:paraId="5F070AF4" w14:textId="77777777" w:rsidR="009B1C39" w:rsidRDefault="009B1C39">
      <w:pPr>
        <w:pStyle w:val="PL"/>
      </w:pPr>
      <w:r>
        <w:t>}</w:t>
      </w:r>
    </w:p>
    <w:p w14:paraId="2C3C12C6" w14:textId="77777777" w:rsidR="009B1C39" w:rsidRDefault="009B1C39">
      <w:pPr>
        <w:pStyle w:val="PL"/>
      </w:pPr>
    </w:p>
    <w:p w14:paraId="17A9117F" w14:textId="77777777" w:rsidR="009B1C39" w:rsidRDefault="009B1C39">
      <w:pPr>
        <w:pStyle w:val="PL"/>
      </w:pPr>
      <w:proofErr w:type="spellStart"/>
      <w:r>
        <w:t>MBMSSessionIdentity</w:t>
      </w:r>
      <w:proofErr w:type="spellEnd"/>
      <w:r>
        <w:tab/>
      </w:r>
      <w:r>
        <w:tab/>
        <w:t>::= OCTET STRING (SIZE (1))</w:t>
      </w:r>
    </w:p>
    <w:p w14:paraId="4C10E743" w14:textId="77777777" w:rsidR="009B1C39" w:rsidRDefault="009B1C39">
      <w:pPr>
        <w:pStyle w:val="PL"/>
      </w:pPr>
      <w:r>
        <w:t>--</w:t>
      </w:r>
    </w:p>
    <w:p w14:paraId="3F84E309" w14:textId="77777777" w:rsidR="009B1C39" w:rsidRDefault="009B1C39">
      <w:pPr>
        <w:pStyle w:val="PL"/>
      </w:pPr>
      <w:r>
        <w:t>-- This octet string is a 1:1 copy of the contents of the MBMS-Session-Identity</w:t>
      </w:r>
    </w:p>
    <w:p w14:paraId="6806A71C" w14:textId="77777777" w:rsidR="009B1C39" w:rsidRDefault="009B1C39">
      <w:pPr>
        <w:pStyle w:val="PL"/>
      </w:pPr>
      <w:r>
        <w:t>-- AVP specified in TS 29.061 [82]</w:t>
      </w:r>
    </w:p>
    <w:p w14:paraId="6245CB04" w14:textId="77777777" w:rsidR="009B1C39" w:rsidRDefault="009B1C39">
      <w:pPr>
        <w:pStyle w:val="PL"/>
      </w:pPr>
      <w:r>
        <w:t>--</w:t>
      </w:r>
    </w:p>
    <w:p w14:paraId="2A8A3D3C" w14:textId="77777777" w:rsidR="009B1C39" w:rsidRDefault="009B1C39">
      <w:pPr>
        <w:pStyle w:val="PL"/>
      </w:pPr>
    </w:p>
    <w:p w14:paraId="145BE60A" w14:textId="77777777" w:rsidR="001C44FB" w:rsidRDefault="001C44FB" w:rsidP="001C44FB">
      <w:pPr>
        <w:pStyle w:val="PL"/>
      </w:pPr>
      <w:proofErr w:type="spellStart"/>
      <w:r>
        <w:t>MBMSTime</w:t>
      </w:r>
      <w:proofErr w:type="spellEnd"/>
      <w:r>
        <w:tab/>
        <w:t>::= OCTET STRING (SIZE (8))</w:t>
      </w:r>
    </w:p>
    <w:p w14:paraId="2494CCCD" w14:textId="77777777" w:rsidR="001C44FB" w:rsidRDefault="001C44FB" w:rsidP="001C44FB">
      <w:pPr>
        <w:pStyle w:val="PL"/>
      </w:pPr>
      <w:r>
        <w:t>--</w:t>
      </w:r>
    </w:p>
    <w:p w14:paraId="7B818CAA"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33FE5ECD"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4087C0DB" w14:textId="77777777" w:rsidR="001C44FB" w:rsidRDefault="001C44FB" w:rsidP="001C44FB">
      <w:pPr>
        <w:pStyle w:val="PL"/>
      </w:pPr>
      <w:r>
        <w:t xml:space="preserve">-- </w:t>
      </w:r>
      <w:r w:rsidRPr="00371378">
        <w:t>encoding of the integer part is in the first 32 bits and binary encoding of the fraction part in</w:t>
      </w:r>
    </w:p>
    <w:p w14:paraId="32FE57FE" w14:textId="77777777" w:rsidR="001C44FB" w:rsidRDefault="001C44FB" w:rsidP="001C44FB">
      <w:pPr>
        <w:pStyle w:val="PL"/>
      </w:pPr>
      <w:r>
        <w:lastRenderedPageBreak/>
        <w:t xml:space="preserve">-- </w:t>
      </w:r>
      <w:r w:rsidRPr="00371378">
        <w:t>the last 32 bits. The fraction part is expressed with a granularity of 1 /2**32 second</w:t>
      </w:r>
      <w:r>
        <w:t xml:space="preserve"> as</w:t>
      </w:r>
    </w:p>
    <w:p w14:paraId="62827B38" w14:textId="77777777" w:rsidR="001C44FB" w:rsidRDefault="001C44FB" w:rsidP="001C44FB">
      <w:pPr>
        <w:pStyle w:val="PL"/>
      </w:pPr>
      <w:r>
        <w:t>-- specified in TS 29.061 [82]</w:t>
      </w:r>
      <w:r w:rsidRPr="00371378">
        <w:t>.</w:t>
      </w:r>
    </w:p>
    <w:p w14:paraId="42BE0C47" w14:textId="77777777" w:rsidR="001C44FB" w:rsidRDefault="001C44FB" w:rsidP="001C44FB">
      <w:pPr>
        <w:pStyle w:val="PL"/>
      </w:pPr>
      <w:r>
        <w:t>--</w:t>
      </w:r>
    </w:p>
    <w:p w14:paraId="0FE9E014" w14:textId="77777777" w:rsidR="001C44FB" w:rsidRDefault="001C44FB" w:rsidP="001C44FB">
      <w:pPr>
        <w:pStyle w:val="PL"/>
      </w:pPr>
    </w:p>
    <w:p w14:paraId="1A462267" w14:textId="77777777" w:rsidR="009B1C39" w:rsidRDefault="009B1C39">
      <w:pPr>
        <w:pStyle w:val="PL"/>
      </w:pPr>
      <w:proofErr w:type="spellStart"/>
      <w:r>
        <w:t>MBMSUserServiceType</w:t>
      </w:r>
      <w:proofErr w:type="spellEnd"/>
      <w:r>
        <w:tab/>
      </w:r>
      <w:r>
        <w:tab/>
        <w:t>::= ENUMERATED</w:t>
      </w:r>
    </w:p>
    <w:p w14:paraId="0FA299AB" w14:textId="77777777" w:rsidR="009B1C39" w:rsidRDefault="009B1C39">
      <w:pPr>
        <w:pStyle w:val="PL"/>
      </w:pPr>
      <w:r>
        <w:t>{</w:t>
      </w:r>
    </w:p>
    <w:p w14:paraId="6BEDFD33" w14:textId="77777777" w:rsidR="009B1C39" w:rsidRDefault="009B1C39">
      <w:pPr>
        <w:pStyle w:val="PL"/>
      </w:pPr>
      <w:r>
        <w:tab/>
      </w:r>
      <w:proofErr w:type="spellStart"/>
      <w:r>
        <w:t>dOWNLOAD</w:t>
      </w:r>
      <w:proofErr w:type="spellEnd"/>
      <w:r>
        <w:tab/>
      </w:r>
      <w:r>
        <w:tab/>
        <w:t>(0),</w:t>
      </w:r>
    </w:p>
    <w:p w14:paraId="241783B1" w14:textId="77777777" w:rsidR="009B1C39" w:rsidRDefault="009B1C39">
      <w:pPr>
        <w:pStyle w:val="PL"/>
      </w:pPr>
      <w:r>
        <w:tab/>
      </w:r>
      <w:proofErr w:type="spellStart"/>
      <w:r>
        <w:t>sTREAMING</w:t>
      </w:r>
      <w:proofErr w:type="spellEnd"/>
      <w:r>
        <w:tab/>
        <w:t>(1)</w:t>
      </w:r>
    </w:p>
    <w:p w14:paraId="3523E203" w14:textId="77777777" w:rsidR="009B1C39" w:rsidRDefault="009B1C39">
      <w:pPr>
        <w:pStyle w:val="PL"/>
      </w:pPr>
      <w:r>
        <w:t>}</w:t>
      </w:r>
    </w:p>
    <w:p w14:paraId="3CA25638" w14:textId="77777777" w:rsidR="009B1C39" w:rsidRDefault="009B1C39">
      <w:pPr>
        <w:pStyle w:val="PL"/>
      </w:pPr>
    </w:p>
    <w:p w14:paraId="3AD286F9" w14:textId="77777777" w:rsidR="009B1C39" w:rsidRDefault="009B1C39">
      <w:pPr>
        <w:pStyle w:val="PL"/>
      </w:pPr>
      <w:r>
        <w:t>MCC-MNC</w:t>
      </w:r>
      <w:r>
        <w:tab/>
      </w:r>
      <w:r>
        <w:tab/>
        <w:t>::= OCTET STRING (SIZE(3))</w:t>
      </w:r>
    </w:p>
    <w:p w14:paraId="3990D620" w14:textId="77777777" w:rsidR="009B1C39" w:rsidRDefault="009B1C39">
      <w:pPr>
        <w:pStyle w:val="PL"/>
      </w:pPr>
      <w:r>
        <w:t>--</w:t>
      </w:r>
    </w:p>
    <w:p w14:paraId="04735109" w14:textId="77777777" w:rsidR="009B1C39" w:rsidRDefault="009B1C39">
      <w:pPr>
        <w:pStyle w:val="PL"/>
      </w:pPr>
      <w:r>
        <w:t>-- See TS 24.008 [208]</w:t>
      </w:r>
    </w:p>
    <w:p w14:paraId="56F87DB7" w14:textId="77777777" w:rsidR="009B1C39" w:rsidRDefault="009B1C39">
      <w:pPr>
        <w:pStyle w:val="PL"/>
      </w:pPr>
      <w:r>
        <w:t>--</w:t>
      </w:r>
    </w:p>
    <w:p w14:paraId="15FBBF35" w14:textId="77777777" w:rsidR="003A0356" w:rsidRDefault="003A0356" w:rsidP="003A0356">
      <w:pPr>
        <w:pStyle w:val="PL"/>
      </w:pPr>
    </w:p>
    <w:p w14:paraId="75E3130A" w14:textId="77777777" w:rsidR="003A0356" w:rsidRDefault="003A0356" w:rsidP="003A0356">
      <w:pPr>
        <w:pStyle w:val="PL"/>
      </w:pPr>
      <w:proofErr w:type="spellStart"/>
      <w:r>
        <w:t>MessageClass</w:t>
      </w:r>
      <w:proofErr w:type="spellEnd"/>
      <w:r>
        <w:tab/>
      </w:r>
      <w:r>
        <w:tab/>
        <w:t>::= ENUMERATED</w:t>
      </w:r>
    </w:p>
    <w:p w14:paraId="235E6F14" w14:textId="77777777" w:rsidR="003A0356" w:rsidRPr="00926357" w:rsidRDefault="003A0356" w:rsidP="003A0356">
      <w:pPr>
        <w:pStyle w:val="PL"/>
      </w:pPr>
      <w:r w:rsidRPr="00926357">
        <w:t>{</w:t>
      </w:r>
    </w:p>
    <w:p w14:paraId="78D82343" w14:textId="77777777" w:rsidR="003A0356" w:rsidRPr="00926357" w:rsidRDefault="003A0356" w:rsidP="003A0356">
      <w:pPr>
        <w:pStyle w:val="PL"/>
      </w:pPr>
      <w:r w:rsidRPr="00926357">
        <w:tab/>
        <w:t>personal</w:t>
      </w:r>
      <w:r w:rsidRPr="00926357">
        <w:tab/>
      </w:r>
      <w:r w:rsidRPr="00926357">
        <w:tab/>
      </w:r>
      <w:r w:rsidRPr="00926357">
        <w:tab/>
        <w:t xml:space="preserve">(0), </w:t>
      </w:r>
    </w:p>
    <w:p w14:paraId="16CDA8BE" w14:textId="77777777" w:rsidR="003A0356" w:rsidRPr="00926357" w:rsidRDefault="003A0356" w:rsidP="003A0356">
      <w:pPr>
        <w:pStyle w:val="PL"/>
      </w:pPr>
      <w:r w:rsidRPr="00926357">
        <w:tab/>
        <w:t>advertisement</w:t>
      </w:r>
      <w:r w:rsidRPr="00926357">
        <w:tab/>
      </w:r>
      <w:r w:rsidRPr="00926357">
        <w:tab/>
        <w:t xml:space="preserve">(1), </w:t>
      </w:r>
    </w:p>
    <w:p w14:paraId="6ACF4DF9" w14:textId="77777777" w:rsidR="003A0356" w:rsidRPr="00926357" w:rsidRDefault="003A0356" w:rsidP="003A0356">
      <w:pPr>
        <w:pStyle w:val="PL"/>
      </w:pPr>
      <w:r w:rsidRPr="00926357">
        <w:tab/>
        <w:t>information-service</w:t>
      </w:r>
      <w:r w:rsidRPr="00926357">
        <w:tab/>
        <w:t>(2),</w:t>
      </w:r>
    </w:p>
    <w:p w14:paraId="2DEF3834"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4D4BE859" w14:textId="77777777" w:rsidR="003A0356" w:rsidRPr="00926357" w:rsidRDefault="003A0356" w:rsidP="003A0356">
      <w:pPr>
        <w:pStyle w:val="PL"/>
      </w:pPr>
      <w:r w:rsidRPr="00926357">
        <w:t>}</w:t>
      </w:r>
    </w:p>
    <w:p w14:paraId="741D86C7" w14:textId="77777777" w:rsidR="009B1C39" w:rsidRDefault="009B1C39">
      <w:pPr>
        <w:pStyle w:val="PL"/>
      </w:pPr>
    </w:p>
    <w:p w14:paraId="2BC88870" w14:textId="77777777" w:rsidR="009B1C39" w:rsidRDefault="009B1C39">
      <w:pPr>
        <w:pStyle w:val="PL"/>
      </w:pPr>
      <w:proofErr w:type="spellStart"/>
      <w:r>
        <w:t>MessageReference</w:t>
      </w:r>
      <w:proofErr w:type="spellEnd"/>
      <w:r>
        <w:tab/>
      </w:r>
      <w:r>
        <w:tab/>
        <w:t>::= OCTET STRING</w:t>
      </w:r>
    </w:p>
    <w:p w14:paraId="47270C2D" w14:textId="77777777" w:rsidR="008116B5" w:rsidRDefault="008116B5" w:rsidP="008116B5">
      <w:pPr>
        <w:pStyle w:val="PL"/>
      </w:pPr>
      <w:r>
        <w:t>--</w:t>
      </w:r>
    </w:p>
    <w:p w14:paraId="400AEBDF" w14:textId="77777777" w:rsidR="008116B5" w:rsidRDefault="008116B5" w:rsidP="008116B5">
      <w:pPr>
        <w:pStyle w:val="PL"/>
      </w:pPr>
      <w:r>
        <w:t xml:space="preserve">-- </w:t>
      </w:r>
      <w:r w:rsidRPr="00750C70">
        <w:rPr>
          <w:lang w:val="en-US"/>
        </w:rPr>
        <w:t>The default value shall be one octet set to 0</w:t>
      </w:r>
    </w:p>
    <w:p w14:paraId="7E079576" w14:textId="77777777" w:rsidR="008116B5" w:rsidRDefault="008116B5" w:rsidP="008116B5">
      <w:pPr>
        <w:pStyle w:val="PL"/>
      </w:pPr>
      <w:r>
        <w:t>--</w:t>
      </w:r>
    </w:p>
    <w:p w14:paraId="03FDCCB4" w14:textId="77777777" w:rsidR="009B1C39" w:rsidRDefault="009B1C39">
      <w:pPr>
        <w:pStyle w:val="PL"/>
      </w:pPr>
    </w:p>
    <w:p w14:paraId="3AA2BA2E" w14:textId="77777777" w:rsidR="00641ED5" w:rsidRDefault="00641ED5" w:rsidP="00641ED5">
      <w:pPr>
        <w:pStyle w:val="PL"/>
      </w:pPr>
      <w:proofErr w:type="spellStart"/>
      <w:r w:rsidRPr="00BF0EF4">
        <w:t>MSCAddress</w:t>
      </w:r>
      <w:proofErr w:type="spellEnd"/>
      <w:r w:rsidRPr="00BF0EF4">
        <w:tab/>
      </w:r>
      <w:r w:rsidRPr="00BF0EF4">
        <w:tab/>
        <w:t xml:space="preserve">::= </w:t>
      </w:r>
      <w:proofErr w:type="spellStart"/>
      <w:r w:rsidRPr="00BF0EF4">
        <w:t>AddressString</w:t>
      </w:r>
      <w:proofErr w:type="spellEnd"/>
    </w:p>
    <w:p w14:paraId="0FCD57AC" w14:textId="77777777" w:rsidR="00641ED5" w:rsidRDefault="00641ED5" w:rsidP="00641ED5">
      <w:pPr>
        <w:pStyle w:val="PL"/>
      </w:pPr>
    </w:p>
    <w:p w14:paraId="53A9169C" w14:textId="77777777" w:rsidR="009B1C39" w:rsidRDefault="009B1C39">
      <w:pPr>
        <w:pStyle w:val="PL"/>
      </w:pPr>
      <w:proofErr w:type="spellStart"/>
      <w:r>
        <w:t>MscNo</w:t>
      </w:r>
      <w:proofErr w:type="spellEnd"/>
      <w:r>
        <w:tab/>
      </w:r>
      <w:r>
        <w:tab/>
      </w:r>
      <w:r>
        <w:tab/>
      </w:r>
      <w:r>
        <w:tab/>
      </w:r>
      <w:r>
        <w:tab/>
        <w:t>::= ISDN-</w:t>
      </w:r>
      <w:proofErr w:type="spellStart"/>
      <w:r>
        <w:t>AddressString</w:t>
      </w:r>
      <w:proofErr w:type="spellEnd"/>
    </w:p>
    <w:p w14:paraId="18D53032" w14:textId="77777777" w:rsidR="009B1C39" w:rsidRDefault="009B1C39">
      <w:pPr>
        <w:pStyle w:val="PL"/>
      </w:pPr>
      <w:r>
        <w:t>--</w:t>
      </w:r>
    </w:p>
    <w:p w14:paraId="45A6B99E" w14:textId="77777777" w:rsidR="009B1C39" w:rsidRDefault="009B1C39">
      <w:pPr>
        <w:pStyle w:val="PL"/>
      </w:pPr>
      <w:r>
        <w:t>-- See TS 23.003 [200]</w:t>
      </w:r>
    </w:p>
    <w:p w14:paraId="282BB8DE" w14:textId="77777777" w:rsidR="009B1C39" w:rsidRDefault="009B1C39">
      <w:pPr>
        <w:pStyle w:val="PL"/>
      </w:pPr>
      <w:r>
        <w:t>--</w:t>
      </w:r>
    </w:p>
    <w:p w14:paraId="305FE7A7" w14:textId="77777777" w:rsidR="009B1C39" w:rsidRDefault="009B1C39">
      <w:pPr>
        <w:pStyle w:val="PL"/>
      </w:pPr>
    </w:p>
    <w:p w14:paraId="6A46C4B0" w14:textId="77777777" w:rsidR="009B1C39" w:rsidRDefault="009B1C39">
      <w:pPr>
        <w:pStyle w:val="PL"/>
      </w:pPr>
      <w:r>
        <w:t>MSISDN</w:t>
      </w:r>
      <w:r>
        <w:tab/>
      </w:r>
      <w:r>
        <w:tab/>
      </w:r>
      <w:r>
        <w:tab/>
      </w:r>
      <w:r>
        <w:tab/>
      </w:r>
      <w:r>
        <w:tab/>
        <w:t>::= ISDN-</w:t>
      </w:r>
      <w:proofErr w:type="spellStart"/>
      <w:r>
        <w:t>AddressString</w:t>
      </w:r>
      <w:proofErr w:type="spellEnd"/>
      <w:r>
        <w:t xml:space="preserve"> </w:t>
      </w:r>
    </w:p>
    <w:p w14:paraId="37F477AB" w14:textId="77777777" w:rsidR="009B1C39" w:rsidRDefault="009B1C39">
      <w:pPr>
        <w:pStyle w:val="PL"/>
      </w:pPr>
      <w:r>
        <w:t xml:space="preserve">-- </w:t>
      </w:r>
    </w:p>
    <w:p w14:paraId="389FABE5" w14:textId="77777777" w:rsidR="009B1C39" w:rsidRDefault="009B1C39">
      <w:pPr>
        <w:pStyle w:val="PL"/>
      </w:pPr>
      <w:r>
        <w:t>-- See TS 23.003 [200]</w:t>
      </w:r>
    </w:p>
    <w:p w14:paraId="609242B0" w14:textId="77777777" w:rsidR="009B1C39" w:rsidRDefault="009B1C39">
      <w:pPr>
        <w:pStyle w:val="PL"/>
      </w:pPr>
      <w:r>
        <w:t>--</w:t>
      </w:r>
    </w:p>
    <w:p w14:paraId="66153340" w14:textId="77777777" w:rsidR="009B1C39" w:rsidRDefault="009B1C39">
      <w:pPr>
        <w:pStyle w:val="PL"/>
      </w:pPr>
    </w:p>
    <w:p w14:paraId="565C0BDE" w14:textId="77777777" w:rsidR="009B1C39" w:rsidRDefault="009B1C39">
      <w:pPr>
        <w:pStyle w:val="PL"/>
      </w:pPr>
      <w:proofErr w:type="spellStart"/>
      <w:r>
        <w:t>MSTimeZone</w:t>
      </w:r>
      <w:proofErr w:type="spellEnd"/>
      <w:r>
        <w:tab/>
        <w:t>::= OCTET STRING (SIZE (2))</w:t>
      </w:r>
    </w:p>
    <w:p w14:paraId="244039E3" w14:textId="77777777" w:rsidR="009B1C39" w:rsidRDefault="009B1C39">
      <w:pPr>
        <w:pStyle w:val="PL"/>
      </w:pPr>
      <w:r>
        <w:t>--</w:t>
      </w:r>
    </w:p>
    <w:p w14:paraId="4EF98511" w14:textId="77777777" w:rsidR="009B1C39" w:rsidRDefault="009B1C39">
      <w:pPr>
        <w:pStyle w:val="PL"/>
      </w:pPr>
      <w:r>
        <w:t>-- 1.</w:t>
      </w:r>
      <w:r w:rsidR="008116B5">
        <w:t xml:space="preserve"> </w:t>
      </w:r>
      <w:r>
        <w:t>Octet: Time Zone and 2. Octet: Daylight saving time, see TS 29.060 [215]</w:t>
      </w:r>
    </w:p>
    <w:p w14:paraId="5572C194" w14:textId="77777777" w:rsidR="009B1C39" w:rsidRDefault="009B1C39">
      <w:pPr>
        <w:pStyle w:val="PL"/>
      </w:pPr>
      <w:r>
        <w:t>--</w:t>
      </w:r>
    </w:p>
    <w:p w14:paraId="2E7933E4" w14:textId="77777777" w:rsidR="00BF1003" w:rsidRDefault="00BF1003" w:rsidP="00BF1003">
      <w:pPr>
        <w:pStyle w:val="PL"/>
      </w:pPr>
    </w:p>
    <w:p w14:paraId="7AC88598" w14:textId="77777777" w:rsidR="00BF1003" w:rsidRDefault="00BF1003" w:rsidP="00BF1003">
      <w:pPr>
        <w:pStyle w:val="PL"/>
      </w:pPr>
      <w:r>
        <w:t xml:space="preserve">-- </w:t>
      </w:r>
    </w:p>
    <w:p w14:paraId="79BA1B44" w14:textId="77777777" w:rsidR="00BF1003" w:rsidRDefault="00BF1003" w:rsidP="00BF1003">
      <w:pPr>
        <w:pStyle w:val="PL"/>
        <w:outlineLvl w:val="3"/>
        <w:rPr>
          <w:snapToGrid w:val="0"/>
        </w:rPr>
      </w:pPr>
      <w:r>
        <w:rPr>
          <w:snapToGrid w:val="0"/>
        </w:rPr>
        <w:t>-- N</w:t>
      </w:r>
    </w:p>
    <w:p w14:paraId="73B4F410" w14:textId="77777777" w:rsidR="00BF1003" w:rsidRDefault="00BF1003" w:rsidP="00BF1003">
      <w:pPr>
        <w:pStyle w:val="PL"/>
      </w:pPr>
      <w:r>
        <w:t xml:space="preserve">-- </w:t>
      </w:r>
    </w:p>
    <w:p w14:paraId="00040D77" w14:textId="77777777" w:rsidR="00BF1003" w:rsidRDefault="00BF1003" w:rsidP="00BF1003">
      <w:pPr>
        <w:pStyle w:val="PL"/>
      </w:pPr>
    </w:p>
    <w:p w14:paraId="36854740" w14:textId="77777777" w:rsidR="00BF1003" w:rsidRDefault="00BF1003" w:rsidP="00BF1003">
      <w:pPr>
        <w:pStyle w:val="PL"/>
      </w:pPr>
      <w:proofErr w:type="spellStart"/>
      <w:r>
        <w:t>Ncgi</w:t>
      </w:r>
      <w:proofErr w:type="spellEnd"/>
      <w:r>
        <w:tab/>
        <w:t>::= SEQUENCE</w:t>
      </w:r>
    </w:p>
    <w:p w14:paraId="320B44DC" w14:textId="77777777" w:rsidR="00BF1003" w:rsidRDefault="00BF1003" w:rsidP="00BF1003">
      <w:pPr>
        <w:pStyle w:val="PL"/>
      </w:pPr>
      <w:r>
        <w:t>{</w:t>
      </w:r>
    </w:p>
    <w:p w14:paraId="755D6EC1" w14:textId="77777777" w:rsidR="00BF1003" w:rsidRDefault="00BF1003" w:rsidP="00BF1003">
      <w:pPr>
        <w:pStyle w:val="PL"/>
      </w:pPr>
      <w:r>
        <w:tab/>
      </w:r>
      <w:proofErr w:type="spellStart"/>
      <w:r>
        <w:t>plmnId</w:t>
      </w:r>
      <w:proofErr w:type="spellEnd"/>
      <w:r>
        <w:tab/>
      </w:r>
      <w:r>
        <w:tab/>
      </w:r>
      <w:r>
        <w:tab/>
      </w:r>
      <w:r>
        <w:tab/>
      </w:r>
      <w:r>
        <w:tab/>
        <w:t>[0] PLMN-Id,</w:t>
      </w:r>
    </w:p>
    <w:p w14:paraId="1C6EE338" w14:textId="77777777" w:rsidR="00BF1003" w:rsidRDefault="00BF1003" w:rsidP="00BF1003">
      <w:pPr>
        <w:pStyle w:val="PL"/>
        <w:tabs>
          <w:tab w:val="clear" w:pos="1920"/>
        </w:tabs>
      </w:pPr>
      <w:r>
        <w:tab/>
      </w:r>
      <w:proofErr w:type="spellStart"/>
      <w:r>
        <w:t>nrCellId</w:t>
      </w:r>
      <w:proofErr w:type="spellEnd"/>
      <w:r>
        <w:tab/>
      </w:r>
      <w:r>
        <w:tab/>
      </w:r>
      <w:r>
        <w:tab/>
        <w:t xml:space="preserve">[1] </w:t>
      </w:r>
      <w:proofErr w:type="spellStart"/>
      <w:r>
        <w:t>NrCellId</w:t>
      </w:r>
      <w:proofErr w:type="spellEnd"/>
      <w:r>
        <w:t>,</w:t>
      </w:r>
    </w:p>
    <w:p w14:paraId="650F8D9E" w14:textId="77777777" w:rsidR="00BF1003" w:rsidRDefault="00BF1003" w:rsidP="00BF1003">
      <w:pPr>
        <w:pStyle w:val="PL"/>
      </w:pPr>
      <w:r>
        <w:tab/>
      </w:r>
      <w:proofErr w:type="spellStart"/>
      <w:r>
        <w:t>nid</w:t>
      </w:r>
      <w:proofErr w:type="spellEnd"/>
      <w:r>
        <w:tab/>
      </w:r>
      <w:r>
        <w:tab/>
      </w:r>
      <w:r>
        <w:tab/>
      </w:r>
      <w:r>
        <w:tab/>
      </w:r>
      <w:r>
        <w:tab/>
      </w:r>
      <w:r>
        <w:tab/>
        <w:t xml:space="preserve">[2] </w:t>
      </w:r>
      <w:proofErr w:type="spellStart"/>
      <w:r>
        <w:t>Nid</w:t>
      </w:r>
      <w:proofErr w:type="spellEnd"/>
      <w:r>
        <w:t xml:space="preserve"> OPTIONAL</w:t>
      </w:r>
    </w:p>
    <w:p w14:paraId="20B8E208" w14:textId="77777777" w:rsidR="00BF1003" w:rsidRDefault="00BF1003" w:rsidP="00BF1003">
      <w:pPr>
        <w:pStyle w:val="PL"/>
      </w:pPr>
      <w:r>
        <w:t>}</w:t>
      </w:r>
    </w:p>
    <w:p w14:paraId="6FC41B81" w14:textId="77777777" w:rsidR="00BF1003" w:rsidRDefault="00BF1003" w:rsidP="00BF1003">
      <w:pPr>
        <w:pStyle w:val="PL"/>
      </w:pPr>
    </w:p>
    <w:p w14:paraId="51601275" w14:textId="77777777" w:rsidR="00BF1003" w:rsidRDefault="00BF1003" w:rsidP="00BF1003">
      <w:pPr>
        <w:pStyle w:val="PL"/>
      </w:pPr>
      <w:proofErr w:type="spellStart"/>
      <w:r>
        <w:t>Nid</w:t>
      </w:r>
      <w:proofErr w:type="spellEnd"/>
      <w:r>
        <w:tab/>
      </w:r>
      <w:r>
        <w:tab/>
        <w:t>::= UTF8String--</w:t>
      </w:r>
    </w:p>
    <w:p w14:paraId="6DB0F03D" w14:textId="77777777" w:rsidR="00BF1003" w:rsidRDefault="00BF1003" w:rsidP="00BF1003">
      <w:pPr>
        <w:pStyle w:val="PL"/>
      </w:pPr>
      <w:r>
        <w:t>-- See 3GPP TS 29.571 [249] for details.</w:t>
      </w:r>
    </w:p>
    <w:p w14:paraId="37FD36EB" w14:textId="77777777" w:rsidR="00BF1003" w:rsidRDefault="00BF1003" w:rsidP="00BF1003">
      <w:pPr>
        <w:pStyle w:val="PL"/>
      </w:pPr>
      <w:r>
        <w:t xml:space="preserve">-- </w:t>
      </w:r>
    </w:p>
    <w:p w14:paraId="08309870" w14:textId="77777777" w:rsidR="003A0356" w:rsidRDefault="003A0356" w:rsidP="003A0356">
      <w:pPr>
        <w:pStyle w:val="PL"/>
      </w:pPr>
    </w:p>
    <w:p w14:paraId="4B54A39B" w14:textId="77777777" w:rsidR="003A0356" w:rsidRDefault="003A0356" w:rsidP="003A0356">
      <w:pPr>
        <w:pStyle w:val="PL"/>
      </w:pPr>
      <w:proofErr w:type="spellStart"/>
      <w:r>
        <w:t>NodeID</w:t>
      </w:r>
      <w:proofErr w:type="spellEnd"/>
      <w:r>
        <w:tab/>
      </w:r>
      <w:r>
        <w:tab/>
        <w:t>::= IA5String (SIZE(1..20))</w:t>
      </w:r>
    </w:p>
    <w:p w14:paraId="09153D84" w14:textId="77777777" w:rsidR="009B1C39" w:rsidRDefault="009B1C39">
      <w:pPr>
        <w:pStyle w:val="PL"/>
      </w:pPr>
    </w:p>
    <w:p w14:paraId="0EE59A04" w14:textId="77777777" w:rsidR="009B1C39" w:rsidRDefault="009B1C39">
      <w:pPr>
        <w:pStyle w:val="PL"/>
      </w:pPr>
      <w:proofErr w:type="spellStart"/>
      <w:r>
        <w:t>NodeAddress</w:t>
      </w:r>
      <w:proofErr w:type="spellEnd"/>
      <w:r>
        <w:t xml:space="preserve"> ::= CHOICE </w:t>
      </w:r>
    </w:p>
    <w:p w14:paraId="1952539D" w14:textId="77777777" w:rsidR="009B1C39" w:rsidRDefault="009B1C39">
      <w:pPr>
        <w:pStyle w:val="PL"/>
      </w:pPr>
      <w:r>
        <w:t>{</w:t>
      </w:r>
    </w:p>
    <w:p w14:paraId="065E5E71" w14:textId="77777777" w:rsidR="009B1C39" w:rsidRDefault="009B1C39">
      <w:pPr>
        <w:pStyle w:val="PL"/>
      </w:pPr>
      <w:r>
        <w:tab/>
      </w:r>
      <w:proofErr w:type="spellStart"/>
      <w:r>
        <w:t>iPAddress</w:t>
      </w:r>
      <w:proofErr w:type="spellEnd"/>
      <w:r>
        <w:t xml:space="preserve"> </w:t>
      </w:r>
      <w:r>
        <w:tab/>
        <w:t xml:space="preserve">[0] </w:t>
      </w:r>
      <w:proofErr w:type="spellStart"/>
      <w:r>
        <w:t>IPAddress</w:t>
      </w:r>
      <w:proofErr w:type="spellEnd"/>
      <w:r>
        <w:t>,</w:t>
      </w:r>
    </w:p>
    <w:p w14:paraId="6D59D590" w14:textId="77777777" w:rsidR="009B1C39" w:rsidRDefault="009B1C39">
      <w:pPr>
        <w:pStyle w:val="PL"/>
      </w:pPr>
      <w:r>
        <w:tab/>
      </w:r>
      <w:proofErr w:type="spellStart"/>
      <w:r>
        <w:t>domainName</w:t>
      </w:r>
      <w:proofErr w:type="spellEnd"/>
      <w:r>
        <w:tab/>
        <w:t xml:space="preserve">[1] </w:t>
      </w:r>
      <w:proofErr w:type="spellStart"/>
      <w:r>
        <w:t>GraphicString</w:t>
      </w:r>
      <w:proofErr w:type="spellEnd"/>
    </w:p>
    <w:p w14:paraId="2A62DE37" w14:textId="77777777" w:rsidR="00BF1003" w:rsidRDefault="009B1C39" w:rsidP="00BF1003">
      <w:pPr>
        <w:pStyle w:val="PL"/>
      </w:pPr>
      <w:r>
        <w:t>}</w:t>
      </w:r>
    </w:p>
    <w:p w14:paraId="2DF3A2D9" w14:textId="77777777" w:rsidR="00BF1003" w:rsidRDefault="00BF1003" w:rsidP="00BF1003">
      <w:pPr>
        <w:pStyle w:val="PL"/>
        <w:tabs>
          <w:tab w:val="clear" w:pos="1536"/>
          <w:tab w:val="left" w:pos="1370"/>
        </w:tabs>
        <w:rPr>
          <w:lang w:val="en-US"/>
        </w:rPr>
      </w:pPr>
    </w:p>
    <w:p w14:paraId="76BB2184" w14:textId="77777777" w:rsidR="00BF1003" w:rsidRDefault="00BF1003" w:rsidP="00BF1003">
      <w:pPr>
        <w:pStyle w:val="PL"/>
        <w:tabs>
          <w:tab w:val="clear" w:pos="1536"/>
          <w:tab w:val="left" w:pos="1370"/>
        </w:tabs>
      </w:pPr>
      <w:proofErr w:type="spellStart"/>
      <w:r>
        <w:rPr>
          <w:lang w:val="en-US"/>
        </w:rPr>
        <w:t>NrCellId</w:t>
      </w:r>
      <w:proofErr w:type="spellEnd"/>
      <w:r>
        <w:tab/>
      </w:r>
      <w:r>
        <w:tab/>
        <w:t>::= UTF8String</w:t>
      </w:r>
    </w:p>
    <w:p w14:paraId="0401B81F" w14:textId="77777777" w:rsidR="00BF1003" w:rsidRDefault="00BF1003" w:rsidP="00BF1003">
      <w:pPr>
        <w:pStyle w:val="PL"/>
      </w:pPr>
      <w:r>
        <w:t>--</w:t>
      </w:r>
    </w:p>
    <w:p w14:paraId="510137C8" w14:textId="77777777" w:rsidR="00BF1003" w:rsidRDefault="00BF1003" w:rsidP="00BF1003">
      <w:pPr>
        <w:pStyle w:val="PL"/>
      </w:pPr>
      <w:r>
        <w:t>-- See 3GPP TS 29.571 [249] for details.</w:t>
      </w:r>
    </w:p>
    <w:p w14:paraId="36C5C82D" w14:textId="77777777" w:rsidR="00BF1003" w:rsidRDefault="00BF1003" w:rsidP="00BF1003">
      <w:pPr>
        <w:pStyle w:val="PL"/>
      </w:pPr>
      <w:r>
        <w:t xml:space="preserve">-- </w:t>
      </w:r>
    </w:p>
    <w:p w14:paraId="5C9D3BFD" w14:textId="77777777" w:rsidR="00BF1003" w:rsidRDefault="00BF1003" w:rsidP="00BF1003">
      <w:pPr>
        <w:pStyle w:val="PL"/>
      </w:pPr>
    </w:p>
    <w:p w14:paraId="17134A5B" w14:textId="77777777" w:rsidR="00BF1003" w:rsidRDefault="00BF1003" w:rsidP="00BF1003">
      <w:pPr>
        <w:pStyle w:val="PL"/>
      </w:pPr>
    </w:p>
    <w:p w14:paraId="5A1838AF" w14:textId="77777777" w:rsidR="00BF1003" w:rsidRDefault="00BF1003" w:rsidP="00BF1003">
      <w:pPr>
        <w:pStyle w:val="PL"/>
      </w:pPr>
      <w:r>
        <w:t xml:space="preserve">-- </w:t>
      </w:r>
    </w:p>
    <w:p w14:paraId="6E43712E" w14:textId="77777777" w:rsidR="00BF1003" w:rsidRDefault="00BF1003" w:rsidP="00BF1003">
      <w:pPr>
        <w:pStyle w:val="PL"/>
        <w:outlineLvl w:val="3"/>
        <w:rPr>
          <w:snapToGrid w:val="0"/>
        </w:rPr>
      </w:pPr>
      <w:r>
        <w:rPr>
          <w:snapToGrid w:val="0"/>
        </w:rPr>
        <w:t>-- P</w:t>
      </w:r>
    </w:p>
    <w:p w14:paraId="2C59E939" w14:textId="77777777" w:rsidR="009B1C39" w:rsidRDefault="00BF1003">
      <w:pPr>
        <w:pStyle w:val="PL"/>
      </w:pPr>
      <w:r>
        <w:t xml:space="preserve">-- </w:t>
      </w:r>
    </w:p>
    <w:p w14:paraId="1054FEC2" w14:textId="77777777" w:rsidR="009B1C39" w:rsidRDefault="009B1C39">
      <w:pPr>
        <w:pStyle w:val="PL"/>
      </w:pPr>
    </w:p>
    <w:p w14:paraId="27BE2428" w14:textId="77777777" w:rsidR="009B1C39" w:rsidRDefault="009B1C39" w:rsidP="007A42ED">
      <w:pPr>
        <w:pStyle w:val="PL"/>
      </w:pPr>
      <w:proofErr w:type="spellStart"/>
      <w:r>
        <w:lastRenderedPageBreak/>
        <w:t>PDPAddressPrefixLength</w:t>
      </w:r>
      <w:proofErr w:type="spellEnd"/>
      <w:r w:rsidR="007A42ED">
        <w:tab/>
      </w:r>
      <w:r w:rsidR="007A42ED">
        <w:tab/>
      </w:r>
      <w:r>
        <w:t>::=INTEGER (1..64)</w:t>
      </w:r>
    </w:p>
    <w:p w14:paraId="447DD78A" w14:textId="77777777" w:rsidR="009B1C39" w:rsidRDefault="009B1C39" w:rsidP="007A42ED">
      <w:pPr>
        <w:pStyle w:val="PL"/>
      </w:pPr>
      <w:r>
        <w:t>--</w:t>
      </w:r>
    </w:p>
    <w:p w14:paraId="2AC2AE23"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099F48DD" w14:textId="77777777" w:rsidR="009B1C39" w:rsidRDefault="009B1C39" w:rsidP="007A42ED">
      <w:pPr>
        <w:pStyle w:val="PL"/>
      </w:pPr>
      <w:r>
        <w:t>-- and the default value is 64 bits.</w:t>
      </w:r>
    </w:p>
    <w:p w14:paraId="3EBAF916" w14:textId="77777777" w:rsidR="009B1C39" w:rsidRDefault="009B1C39" w:rsidP="007A42ED">
      <w:pPr>
        <w:pStyle w:val="PL"/>
      </w:pPr>
      <w:r>
        <w:t>--</w:t>
      </w:r>
    </w:p>
    <w:p w14:paraId="25F2A0AD" w14:textId="77777777" w:rsidR="009B1C39" w:rsidRDefault="009B1C39">
      <w:pPr>
        <w:pStyle w:val="PL"/>
      </w:pPr>
    </w:p>
    <w:p w14:paraId="680AE4F6" w14:textId="77777777" w:rsidR="003A0356" w:rsidRDefault="003A0356" w:rsidP="003A0356">
      <w:pPr>
        <w:pStyle w:val="PL"/>
      </w:pPr>
      <w:proofErr w:type="spellStart"/>
      <w:r>
        <w:t>PDPAddress</w:t>
      </w:r>
      <w:proofErr w:type="spellEnd"/>
      <w:r>
        <w:tab/>
      </w:r>
      <w:r>
        <w:tab/>
        <w:t>::= CHOICE</w:t>
      </w:r>
    </w:p>
    <w:p w14:paraId="04FEA296" w14:textId="77777777" w:rsidR="003A0356" w:rsidRDefault="003A0356" w:rsidP="003A0356">
      <w:pPr>
        <w:pStyle w:val="PL"/>
      </w:pPr>
      <w:r>
        <w:t>{</w:t>
      </w:r>
    </w:p>
    <w:p w14:paraId="37B01994" w14:textId="77777777" w:rsidR="003A0356" w:rsidRDefault="003A0356" w:rsidP="003A0356">
      <w:pPr>
        <w:pStyle w:val="PL"/>
      </w:pPr>
      <w:r>
        <w:tab/>
      </w:r>
      <w:proofErr w:type="spellStart"/>
      <w:r>
        <w:t>iPAddress</w:t>
      </w:r>
      <w:proofErr w:type="spellEnd"/>
      <w:r>
        <w:tab/>
      </w:r>
      <w:r>
        <w:tab/>
      </w:r>
      <w:r>
        <w:tab/>
      </w:r>
      <w:r>
        <w:tab/>
        <w:t xml:space="preserve">[0] </w:t>
      </w:r>
      <w:proofErr w:type="spellStart"/>
      <w:r>
        <w:t>IPAddress</w:t>
      </w:r>
      <w:proofErr w:type="spellEnd"/>
    </w:p>
    <w:p w14:paraId="79D2085F" w14:textId="77777777" w:rsidR="003A0356" w:rsidRDefault="003A0356" w:rsidP="003A0356">
      <w:pPr>
        <w:pStyle w:val="PL"/>
      </w:pPr>
      <w:r>
        <w:t>--</w:t>
      </w:r>
      <w:r>
        <w:tab/>
      </w:r>
      <w:proofErr w:type="spellStart"/>
      <w:r>
        <w:t>eTSIAddress</w:t>
      </w:r>
      <w:proofErr w:type="spellEnd"/>
      <w:r>
        <w:tab/>
      </w:r>
      <w:r>
        <w:tab/>
      </w:r>
      <w:r>
        <w:tab/>
      </w:r>
      <w:r>
        <w:tab/>
        <w:t xml:space="preserve">[1] </w:t>
      </w:r>
      <w:proofErr w:type="spellStart"/>
      <w:r>
        <w:t>ETSIAddress</w:t>
      </w:r>
      <w:proofErr w:type="spellEnd"/>
    </w:p>
    <w:p w14:paraId="09981AE7" w14:textId="77777777" w:rsidR="003A0356" w:rsidRDefault="003A0356" w:rsidP="003A0356">
      <w:pPr>
        <w:pStyle w:val="PL"/>
      </w:pPr>
      <w:r>
        <w:t>--</w:t>
      </w:r>
      <w:r>
        <w:tab/>
      </w:r>
      <w:r>
        <w:tab/>
      </w:r>
      <w:r>
        <w:tab/>
      </w:r>
      <w:r>
        <w:tab/>
      </w:r>
      <w:r>
        <w:tab/>
      </w:r>
      <w:r>
        <w:tab/>
      </w:r>
      <w:r>
        <w:tab/>
      </w:r>
      <w:r>
        <w:tab/>
        <w:t>has only been used in earlier releases for X.121 format</w:t>
      </w:r>
    </w:p>
    <w:p w14:paraId="2B4CC318" w14:textId="77777777" w:rsidR="003A0356" w:rsidRDefault="003A0356" w:rsidP="003A0356">
      <w:pPr>
        <w:pStyle w:val="PL"/>
      </w:pPr>
      <w:r>
        <w:t>}</w:t>
      </w:r>
    </w:p>
    <w:p w14:paraId="3AE54BE2" w14:textId="77777777" w:rsidR="003A0356" w:rsidRDefault="003A0356" w:rsidP="003A0356">
      <w:pPr>
        <w:pStyle w:val="PL"/>
      </w:pPr>
    </w:p>
    <w:p w14:paraId="099CE09E" w14:textId="77777777" w:rsidR="003A0356" w:rsidRDefault="003A0356" w:rsidP="003A0356">
      <w:pPr>
        <w:pStyle w:val="PL"/>
      </w:pPr>
      <w:r>
        <w:t>PLMN-Id</w:t>
      </w:r>
      <w:r>
        <w:tab/>
      </w:r>
      <w:r>
        <w:tab/>
        <w:t>::= OCTET STRING (SIZE (3))</w:t>
      </w:r>
    </w:p>
    <w:p w14:paraId="6261B3C3" w14:textId="77777777" w:rsidR="003A0356" w:rsidRDefault="003A0356" w:rsidP="003A0356">
      <w:pPr>
        <w:pStyle w:val="PL"/>
      </w:pPr>
      <w:r>
        <w:t>--</w:t>
      </w:r>
    </w:p>
    <w:p w14:paraId="593A19AD"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24F7F9E2" w14:textId="77777777" w:rsidR="003A0356" w:rsidRDefault="003A0356" w:rsidP="003A0356">
      <w:pPr>
        <w:pStyle w:val="PL"/>
      </w:pPr>
      <w:r>
        <w:t>--</w:t>
      </w:r>
      <w:r w:rsidR="008116B5">
        <w:t xml:space="preserve"> </w:t>
      </w:r>
      <w:r>
        <w:t>in TS 29.060 [215]</w:t>
      </w:r>
    </w:p>
    <w:p w14:paraId="583A2C7D" w14:textId="77777777" w:rsidR="003A0356" w:rsidRDefault="003A0356" w:rsidP="003A0356">
      <w:pPr>
        <w:pStyle w:val="PL"/>
      </w:pPr>
      <w:r>
        <w:t>--</w:t>
      </w:r>
    </w:p>
    <w:p w14:paraId="4AC9AC00" w14:textId="77777777" w:rsidR="003A0356" w:rsidRDefault="003A0356" w:rsidP="003A0356">
      <w:pPr>
        <w:pStyle w:val="PL"/>
      </w:pPr>
    </w:p>
    <w:p w14:paraId="35D847C1" w14:textId="77777777" w:rsidR="009B1C39" w:rsidRDefault="009B1C39">
      <w:pPr>
        <w:pStyle w:val="PL"/>
      </w:pPr>
      <w:proofErr w:type="spellStart"/>
      <w:r>
        <w:t>PositioningData</w:t>
      </w:r>
      <w:proofErr w:type="spellEnd"/>
      <w:r>
        <w:tab/>
        <w:t>::= OCTET STRING (SIZE(1..33))</w:t>
      </w:r>
    </w:p>
    <w:p w14:paraId="45458317" w14:textId="77777777" w:rsidR="009B1C39" w:rsidRDefault="009B1C39">
      <w:pPr>
        <w:pStyle w:val="PL"/>
      </w:pPr>
      <w:r>
        <w:t>--</w:t>
      </w:r>
    </w:p>
    <w:p w14:paraId="16C2EA3E" w14:textId="77777777" w:rsidR="009B1C39" w:rsidRDefault="009B1C39">
      <w:pPr>
        <w:pStyle w:val="PL"/>
      </w:pPr>
      <w:r>
        <w:t>-- See Positioning Data IE (octet 3..n), TS 49.031 [227]</w:t>
      </w:r>
    </w:p>
    <w:p w14:paraId="4EA0FAAE" w14:textId="77777777" w:rsidR="009B1C39" w:rsidRDefault="009B1C39">
      <w:pPr>
        <w:pStyle w:val="PL"/>
      </w:pPr>
      <w:r>
        <w:t>--</w:t>
      </w:r>
    </w:p>
    <w:p w14:paraId="10BDBADB" w14:textId="77777777" w:rsidR="003A0356" w:rsidRDefault="003A0356" w:rsidP="003A0356">
      <w:pPr>
        <w:pStyle w:val="PL"/>
      </w:pPr>
    </w:p>
    <w:p w14:paraId="59B62EA3" w14:textId="77777777" w:rsidR="003A0356" w:rsidRDefault="003A0356" w:rsidP="003A0356">
      <w:pPr>
        <w:pStyle w:val="PL"/>
      </w:pPr>
      <w:proofErr w:type="spellStart"/>
      <w:r>
        <w:t>PriorityType</w:t>
      </w:r>
      <w:proofErr w:type="spellEnd"/>
      <w:r>
        <w:tab/>
        <w:t>::= ENUMERATED</w:t>
      </w:r>
    </w:p>
    <w:p w14:paraId="3D27FD34" w14:textId="77777777" w:rsidR="003A0356" w:rsidRDefault="003A0356" w:rsidP="003A0356">
      <w:pPr>
        <w:pStyle w:val="PL"/>
      </w:pPr>
      <w:r>
        <w:t>{</w:t>
      </w:r>
    </w:p>
    <w:p w14:paraId="42299380" w14:textId="77777777" w:rsidR="003A0356" w:rsidRDefault="003A0356" w:rsidP="003A0356">
      <w:pPr>
        <w:pStyle w:val="PL"/>
      </w:pPr>
      <w:r>
        <w:tab/>
        <w:t>low</w:t>
      </w:r>
      <w:r>
        <w:tab/>
      </w:r>
      <w:r>
        <w:tab/>
      </w:r>
      <w:r>
        <w:tab/>
        <w:t>(0),</w:t>
      </w:r>
    </w:p>
    <w:p w14:paraId="500C66A6" w14:textId="77777777" w:rsidR="003A0356" w:rsidRDefault="003A0356" w:rsidP="003A0356">
      <w:pPr>
        <w:pStyle w:val="PL"/>
      </w:pPr>
      <w:r>
        <w:tab/>
        <w:t>normal</w:t>
      </w:r>
      <w:r>
        <w:tab/>
      </w:r>
      <w:r>
        <w:tab/>
        <w:t>(1),</w:t>
      </w:r>
    </w:p>
    <w:p w14:paraId="06CABD48" w14:textId="77777777" w:rsidR="003A0356" w:rsidRDefault="003A0356" w:rsidP="003A0356">
      <w:pPr>
        <w:pStyle w:val="PL"/>
      </w:pPr>
      <w:r>
        <w:tab/>
        <w:t>high</w:t>
      </w:r>
      <w:r>
        <w:tab/>
      </w:r>
      <w:r>
        <w:tab/>
        <w:t>(2)</w:t>
      </w:r>
    </w:p>
    <w:p w14:paraId="2ACC37DE" w14:textId="77777777" w:rsidR="003A0356" w:rsidRDefault="003A0356" w:rsidP="003A0356">
      <w:pPr>
        <w:pStyle w:val="PL"/>
      </w:pPr>
      <w:r>
        <w:t>}</w:t>
      </w:r>
    </w:p>
    <w:p w14:paraId="778808C6" w14:textId="77777777" w:rsidR="00BF1003" w:rsidRDefault="00BF1003" w:rsidP="00BF1003">
      <w:pPr>
        <w:pStyle w:val="PL"/>
      </w:pPr>
    </w:p>
    <w:p w14:paraId="38C59EEC" w14:textId="77777777" w:rsidR="00BF1003" w:rsidRDefault="00BF1003" w:rsidP="00BF1003">
      <w:pPr>
        <w:pStyle w:val="PL"/>
      </w:pPr>
      <w:proofErr w:type="spellStart"/>
      <w:r>
        <w:t>PSCellInformation</w:t>
      </w:r>
      <w:proofErr w:type="spellEnd"/>
      <w:r>
        <w:tab/>
        <w:t>::= SEQUENCE</w:t>
      </w:r>
    </w:p>
    <w:p w14:paraId="106E9B7B" w14:textId="77777777" w:rsidR="00BF1003" w:rsidRDefault="00BF1003" w:rsidP="00BF1003">
      <w:pPr>
        <w:pStyle w:val="PL"/>
      </w:pPr>
      <w:r>
        <w:t>{</w:t>
      </w:r>
    </w:p>
    <w:p w14:paraId="7E4F65B1" w14:textId="77777777" w:rsidR="00BF1003" w:rsidRDefault="00BF1003" w:rsidP="00BF1003">
      <w:pPr>
        <w:pStyle w:val="PL"/>
      </w:pPr>
      <w:r>
        <w:tab/>
      </w:r>
      <w:proofErr w:type="spellStart"/>
      <w:r>
        <w:t>nRcgi</w:t>
      </w:r>
      <w:proofErr w:type="spellEnd"/>
      <w:r>
        <w:tab/>
      </w:r>
      <w:r>
        <w:tab/>
      </w:r>
      <w:r>
        <w:tab/>
      </w:r>
      <w:r>
        <w:tab/>
      </w:r>
      <w:r>
        <w:tab/>
        <w:t xml:space="preserve">[0] </w:t>
      </w:r>
      <w:proofErr w:type="spellStart"/>
      <w:r>
        <w:t>Ncgi</w:t>
      </w:r>
      <w:proofErr w:type="spellEnd"/>
      <w:r>
        <w:t xml:space="preserve"> OPTIONAL,</w:t>
      </w:r>
    </w:p>
    <w:p w14:paraId="46FD375A" w14:textId="77777777" w:rsidR="00BF1003" w:rsidRDefault="00BF1003" w:rsidP="00BF1003">
      <w:pPr>
        <w:pStyle w:val="PL"/>
      </w:pPr>
      <w:r>
        <w:tab/>
      </w:r>
      <w:proofErr w:type="spellStart"/>
      <w:r>
        <w:t>ecgi</w:t>
      </w:r>
      <w:proofErr w:type="spellEnd"/>
      <w:r>
        <w:tab/>
      </w:r>
      <w:r>
        <w:tab/>
      </w:r>
      <w:r>
        <w:tab/>
      </w:r>
      <w:r>
        <w:tab/>
      </w:r>
      <w:r>
        <w:tab/>
        <w:t xml:space="preserve">[1] </w:t>
      </w:r>
      <w:proofErr w:type="spellStart"/>
      <w:r>
        <w:t>Ecgi</w:t>
      </w:r>
      <w:proofErr w:type="spellEnd"/>
      <w:r>
        <w:t xml:space="preserve"> OPTIONAL </w:t>
      </w:r>
    </w:p>
    <w:p w14:paraId="7B4161DE" w14:textId="77777777" w:rsidR="00BF1003" w:rsidRDefault="00BF1003" w:rsidP="00BF1003">
      <w:pPr>
        <w:pStyle w:val="PL"/>
      </w:pPr>
    </w:p>
    <w:p w14:paraId="16546A40" w14:textId="77777777" w:rsidR="00BF1003" w:rsidRDefault="00BF1003" w:rsidP="00BF1003">
      <w:pPr>
        <w:pStyle w:val="PL"/>
      </w:pPr>
      <w:r>
        <w:t>}</w:t>
      </w:r>
    </w:p>
    <w:p w14:paraId="3F7CE29B" w14:textId="77777777" w:rsidR="00BF1003" w:rsidRDefault="00BF1003" w:rsidP="00BF1003">
      <w:pPr>
        <w:pStyle w:val="PL"/>
      </w:pPr>
    </w:p>
    <w:p w14:paraId="350E277B" w14:textId="77777777" w:rsidR="00BF1003" w:rsidRDefault="00BF1003" w:rsidP="00BF1003">
      <w:pPr>
        <w:pStyle w:val="PL"/>
      </w:pPr>
      <w:r>
        <w:t xml:space="preserve">-- </w:t>
      </w:r>
    </w:p>
    <w:p w14:paraId="7B0D64FC" w14:textId="77777777" w:rsidR="00BF1003" w:rsidRDefault="00BF1003" w:rsidP="00BF1003">
      <w:pPr>
        <w:pStyle w:val="PL"/>
        <w:outlineLvl w:val="3"/>
        <w:rPr>
          <w:snapToGrid w:val="0"/>
        </w:rPr>
      </w:pPr>
      <w:r>
        <w:rPr>
          <w:snapToGrid w:val="0"/>
        </w:rPr>
        <w:t>-- R</w:t>
      </w:r>
    </w:p>
    <w:p w14:paraId="4BE80671" w14:textId="77777777" w:rsidR="00BF1003" w:rsidRDefault="00BF1003" w:rsidP="00BF1003">
      <w:pPr>
        <w:pStyle w:val="PL"/>
      </w:pPr>
      <w:r>
        <w:t xml:space="preserve">-- </w:t>
      </w:r>
    </w:p>
    <w:p w14:paraId="1F4BF04C" w14:textId="77777777" w:rsidR="001E570A" w:rsidRDefault="001E570A" w:rsidP="001E570A">
      <w:pPr>
        <w:pStyle w:val="PL"/>
      </w:pPr>
    </w:p>
    <w:p w14:paraId="3F4E65E2" w14:textId="77777777" w:rsidR="001E570A" w:rsidRDefault="001E570A" w:rsidP="001E570A">
      <w:pPr>
        <w:pStyle w:val="PL"/>
      </w:pPr>
      <w:proofErr w:type="spellStart"/>
      <w:r>
        <w:t>RANNASCause</w:t>
      </w:r>
      <w:proofErr w:type="spellEnd"/>
      <w:r>
        <w:tab/>
      </w:r>
      <w:r>
        <w:tab/>
      </w:r>
      <w:r>
        <w:tab/>
      </w:r>
      <w:r>
        <w:tab/>
        <w:t>::=</w:t>
      </w:r>
      <w:r>
        <w:tab/>
        <w:t>OCTET STRING</w:t>
      </w:r>
    </w:p>
    <w:p w14:paraId="3DA75383" w14:textId="77777777" w:rsidR="001E570A" w:rsidRDefault="001E570A" w:rsidP="001E570A">
      <w:pPr>
        <w:pStyle w:val="PL"/>
      </w:pPr>
      <w:r>
        <w:t>-- This octet string is a 1:1 copy of the contents (i.e. starting with octet 5)</w:t>
      </w:r>
    </w:p>
    <w:p w14:paraId="573B9C35" w14:textId="77777777" w:rsidR="001E570A" w:rsidRDefault="001E570A" w:rsidP="001E570A">
      <w:pPr>
        <w:pStyle w:val="PL"/>
      </w:pPr>
      <w:r>
        <w:t>-- of the "RAN/NAS Cause" information element specified in TS 29.274 [223].</w:t>
      </w:r>
    </w:p>
    <w:p w14:paraId="24E4925E" w14:textId="77777777" w:rsidR="003A0356" w:rsidRDefault="003A0356" w:rsidP="003A0356">
      <w:pPr>
        <w:pStyle w:val="PL"/>
      </w:pPr>
    </w:p>
    <w:p w14:paraId="6FCFF650" w14:textId="77777777" w:rsidR="003A0356" w:rsidRDefault="003A0356" w:rsidP="003A0356">
      <w:pPr>
        <w:pStyle w:val="PL"/>
      </w:pPr>
      <w:proofErr w:type="spellStart"/>
      <w:r>
        <w:t>RATType</w:t>
      </w:r>
      <w:proofErr w:type="spellEnd"/>
      <w:r>
        <w:tab/>
      </w:r>
      <w:r>
        <w:tab/>
        <w:t>::= INTEGER (0..255)</w:t>
      </w:r>
    </w:p>
    <w:p w14:paraId="182956EC" w14:textId="77777777" w:rsidR="003A0356" w:rsidRDefault="003A0356" w:rsidP="003A0356">
      <w:pPr>
        <w:pStyle w:val="PL"/>
      </w:pPr>
      <w:r>
        <w:t>--</w:t>
      </w:r>
    </w:p>
    <w:p w14:paraId="04F858F4" w14:textId="77777777" w:rsidR="003A0356" w:rsidRDefault="003A0356" w:rsidP="003A0356">
      <w:pPr>
        <w:pStyle w:val="PL"/>
      </w:pPr>
      <w:r>
        <w:t>--This integer is 1:1 copy of the RAT type value as defined in TS 29.061 [215].</w:t>
      </w:r>
    </w:p>
    <w:p w14:paraId="46794B7A" w14:textId="77777777" w:rsidR="003A0356" w:rsidRDefault="003A0356" w:rsidP="003A0356">
      <w:pPr>
        <w:pStyle w:val="PL"/>
      </w:pPr>
      <w:r>
        <w:t>--</w:t>
      </w:r>
    </w:p>
    <w:p w14:paraId="3651620F" w14:textId="77777777" w:rsidR="009B1C39" w:rsidRDefault="009B1C39" w:rsidP="003A0356">
      <w:pPr>
        <w:pStyle w:val="PL"/>
      </w:pPr>
    </w:p>
    <w:p w14:paraId="6B2BB203" w14:textId="77777777" w:rsidR="009B1C39" w:rsidRDefault="009B1C39">
      <w:pPr>
        <w:pStyle w:val="PL"/>
      </w:pPr>
      <w:proofErr w:type="spellStart"/>
      <w:r>
        <w:t>RecordingEntity</w:t>
      </w:r>
      <w:proofErr w:type="spellEnd"/>
      <w:r>
        <w:t xml:space="preserve"> </w:t>
      </w:r>
      <w:r>
        <w:tab/>
      </w:r>
      <w:r>
        <w:tab/>
        <w:t xml:space="preserve">::= </w:t>
      </w:r>
      <w:proofErr w:type="spellStart"/>
      <w:r>
        <w:t>AddressString</w:t>
      </w:r>
      <w:proofErr w:type="spellEnd"/>
      <w:r>
        <w:t xml:space="preserve"> </w:t>
      </w:r>
    </w:p>
    <w:p w14:paraId="065911C2" w14:textId="77777777" w:rsidR="009B1C39" w:rsidRDefault="009B1C39">
      <w:pPr>
        <w:pStyle w:val="PL"/>
      </w:pPr>
    </w:p>
    <w:p w14:paraId="220AEBE9" w14:textId="77777777" w:rsidR="009B1C39" w:rsidRDefault="009B1C39">
      <w:pPr>
        <w:pStyle w:val="PL"/>
      </w:pPr>
      <w:proofErr w:type="spellStart"/>
      <w:r>
        <w:t>RecordType</w:t>
      </w:r>
      <w:proofErr w:type="spellEnd"/>
      <w:r>
        <w:t xml:space="preserve"> </w:t>
      </w:r>
      <w:r>
        <w:tab/>
        <w:t xml:space="preserve">::= INTEGER </w:t>
      </w:r>
    </w:p>
    <w:p w14:paraId="18091879" w14:textId="77777777" w:rsidR="009B1C39" w:rsidRDefault="009B1C39">
      <w:pPr>
        <w:pStyle w:val="PL"/>
      </w:pPr>
      <w:r>
        <w:t xml:space="preserve">-- </w:t>
      </w:r>
    </w:p>
    <w:p w14:paraId="2FFC90BB"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749274F" w14:textId="77777777" w:rsidR="009B1C39" w:rsidRDefault="009B1C39">
      <w:pPr>
        <w:pStyle w:val="PL"/>
      </w:pPr>
      <w:r>
        <w:t>--</w:t>
      </w:r>
    </w:p>
    <w:p w14:paraId="1C75BF38" w14:textId="77777777" w:rsidR="009B1C39" w:rsidRDefault="009B1C39">
      <w:pPr>
        <w:pStyle w:val="PL"/>
      </w:pPr>
      <w:r>
        <w:t>{</w:t>
      </w:r>
    </w:p>
    <w:p w14:paraId="6C357FB0" w14:textId="77777777" w:rsidR="009B1C39" w:rsidRDefault="009B1C39">
      <w:pPr>
        <w:pStyle w:val="PL"/>
      </w:pPr>
      <w:r>
        <w:tab/>
      </w:r>
      <w:proofErr w:type="spellStart"/>
      <w:r>
        <w:t>moCallRecord</w:t>
      </w:r>
      <w:proofErr w:type="spellEnd"/>
      <w:r>
        <w:tab/>
      </w:r>
      <w:r>
        <w:tab/>
      </w:r>
      <w:r w:rsidR="00641ED5">
        <w:tab/>
      </w:r>
      <w:r>
        <w:t>(0),</w:t>
      </w:r>
    </w:p>
    <w:p w14:paraId="5B70738E" w14:textId="77777777" w:rsidR="009B1C39" w:rsidRDefault="009B1C39">
      <w:pPr>
        <w:pStyle w:val="PL"/>
      </w:pPr>
      <w:r>
        <w:tab/>
      </w:r>
      <w:proofErr w:type="spellStart"/>
      <w:r>
        <w:t>mtCallRecord</w:t>
      </w:r>
      <w:proofErr w:type="spellEnd"/>
      <w:r>
        <w:tab/>
      </w:r>
      <w:r>
        <w:tab/>
      </w:r>
      <w:r w:rsidR="00641ED5">
        <w:tab/>
      </w:r>
      <w:r>
        <w:t>(1),</w:t>
      </w:r>
    </w:p>
    <w:p w14:paraId="040DE8BB" w14:textId="77777777" w:rsidR="009B1C39" w:rsidRDefault="009B1C39">
      <w:pPr>
        <w:pStyle w:val="PL"/>
      </w:pPr>
      <w:r>
        <w:tab/>
      </w:r>
      <w:proofErr w:type="spellStart"/>
      <w:r>
        <w:t>roamingRecord</w:t>
      </w:r>
      <w:proofErr w:type="spellEnd"/>
      <w:r>
        <w:tab/>
      </w:r>
      <w:r>
        <w:tab/>
      </w:r>
      <w:r w:rsidR="008116B5">
        <w:tab/>
      </w:r>
      <w:r>
        <w:t>(2),</w:t>
      </w:r>
    </w:p>
    <w:p w14:paraId="24A5EEC1" w14:textId="77777777" w:rsidR="009B1C39" w:rsidRDefault="009B1C39">
      <w:pPr>
        <w:pStyle w:val="PL"/>
      </w:pPr>
      <w:r>
        <w:tab/>
      </w:r>
      <w:proofErr w:type="spellStart"/>
      <w:r>
        <w:t>incGatewayRecord</w:t>
      </w:r>
      <w:proofErr w:type="spellEnd"/>
      <w:r>
        <w:tab/>
      </w:r>
      <w:r w:rsidR="00641ED5">
        <w:tab/>
      </w:r>
      <w:r>
        <w:t>(3),</w:t>
      </w:r>
    </w:p>
    <w:p w14:paraId="0CC52B06" w14:textId="77777777" w:rsidR="009B1C39" w:rsidRDefault="009B1C39">
      <w:pPr>
        <w:pStyle w:val="PL"/>
      </w:pPr>
      <w:r>
        <w:tab/>
      </w:r>
      <w:proofErr w:type="spellStart"/>
      <w:r>
        <w:t>outGatewayRecord</w:t>
      </w:r>
      <w:proofErr w:type="spellEnd"/>
      <w:r>
        <w:tab/>
      </w:r>
      <w:r w:rsidR="00641ED5">
        <w:tab/>
      </w:r>
      <w:r>
        <w:t>(4),</w:t>
      </w:r>
    </w:p>
    <w:p w14:paraId="03102E8B" w14:textId="77777777" w:rsidR="009B1C39" w:rsidRDefault="009B1C39">
      <w:pPr>
        <w:pStyle w:val="PL"/>
      </w:pPr>
      <w:r>
        <w:tab/>
      </w:r>
      <w:proofErr w:type="spellStart"/>
      <w:r>
        <w:t>transitCallRecord</w:t>
      </w:r>
      <w:proofErr w:type="spellEnd"/>
      <w:r>
        <w:tab/>
      </w:r>
      <w:r w:rsidR="008116B5">
        <w:tab/>
      </w:r>
      <w:r>
        <w:t>(5),</w:t>
      </w:r>
    </w:p>
    <w:p w14:paraId="1ED6482A" w14:textId="77777777" w:rsidR="009B1C39" w:rsidRDefault="009B1C39">
      <w:pPr>
        <w:pStyle w:val="PL"/>
      </w:pPr>
      <w:r>
        <w:tab/>
      </w:r>
      <w:proofErr w:type="spellStart"/>
      <w:r>
        <w:t>moSMSRecord</w:t>
      </w:r>
      <w:proofErr w:type="spellEnd"/>
      <w:r>
        <w:tab/>
      </w:r>
      <w:r>
        <w:tab/>
      </w:r>
      <w:r>
        <w:tab/>
      </w:r>
      <w:r w:rsidR="008116B5">
        <w:tab/>
      </w:r>
      <w:r>
        <w:t>(6),</w:t>
      </w:r>
    </w:p>
    <w:p w14:paraId="1D9B398C" w14:textId="77777777" w:rsidR="009B1C39" w:rsidRDefault="009B1C39">
      <w:pPr>
        <w:pStyle w:val="PL"/>
      </w:pPr>
      <w:r>
        <w:tab/>
      </w:r>
      <w:proofErr w:type="spellStart"/>
      <w:r>
        <w:t>mtSMSRecord</w:t>
      </w:r>
      <w:proofErr w:type="spellEnd"/>
      <w:r>
        <w:tab/>
      </w:r>
      <w:r>
        <w:tab/>
      </w:r>
      <w:r>
        <w:tab/>
      </w:r>
      <w:r w:rsidR="008116B5">
        <w:tab/>
      </w:r>
      <w:r>
        <w:t>(7),</w:t>
      </w:r>
    </w:p>
    <w:p w14:paraId="66FB6282" w14:textId="77777777" w:rsidR="009B1C39" w:rsidRDefault="009B1C39">
      <w:pPr>
        <w:pStyle w:val="PL"/>
      </w:pPr>
      <w:r>
        <w:tab/>
      </w:r>
      <w:proofErr w:type="spellStart"/>
      <w:r>
        <w:t>moSMSIWRecord</w:t>
      </w:r>
      <w:proofErr w:type="spellEnd"/>
      <w:r>
        <w:tab/>
      </w:r>
      <w:r>
        <w:tab/>
      </w:r>
      <w:r w:rsidR="008116B5">
        <w:tab/>
      </w:r>
      <w:r>
        <w:t>(8),</w:t>
      </w:r>
    </w:p>
    <w:p w14:paraId="54FF0D56" w14:textId="77777777" w:rsidR="009B1C39" w:rsidRDefault="009B1C39">
      <w:pPr>
        <w:pStyle w:val="PL"/>
      </w:pPr>
      <w:r>
        <w:tab/>
      </w:r>
      <w:proofErr w:type="spellStart"/>
      <w:r>
        <w:t>mtSMSGWRecord</w:t>
      </w:r>
      <w:proofErr w:type="spellEnd"/>
      <w:r>
        <w:tab/>
      </w:r>
      <w:r>
        <w:tab/>
      </w:r>
      <w:r w:rsidR="008116B5">
        <w:tab/>
      </w:r>
      <w:r>
        <w:t>(9),</w:t>
      </w:r>
    </w:p>
    <w:p w14:paraId="57AF7C99" w14:textId="77777777" w:rsidR="009B1C39" w:rsidRDefault="009B1C39">
      <w:pPr>
        <w:pStyle w:val="PL"/>
      </w:pPr>
      <w:r>
        <w:tab/>
      </w:r>
      <w:proofErr w:type="spellStart"/>
      <w:r>
        <w:t>ssActionRecord</w:t>
      </w:r>
      <w:proofErr w:type="spellEnd"/>
      <w:r>
        <w:tab/>
      </w:r>
      <w:r>
        <w:tab/>
      </w:r>
      <w:r w:rsidR="008116B5">
        <w:tab/>
      </w:r>
      <w:r>
        <w:t>(10),</w:t>
      </w:r>
    </w:p>
    <w:p w14:paraId="024BEA0E" w14:textId="77777777" w:rsidR="009B1C39" w:rsidRDefault="009B1C39">
      <w:pPr>
        <w:pStyle w:val="PL"/>
      </w:pPr>
      <w:r>
        <w:tab/>
      </w:r>
      <w:proofErr w:type="spellStart"/>
      <w:r>
        <w:t>hlrIntRecord</w:t>
      </w:r>
      <w:proofErr w:type="spellEnd"/>
      <w:r>
        <w:tab/>
      </w:r>
      <w:r>
        <w:tab/>
      </w:r>
      <w:r w:rsidR="00641ED5">
        <w:tab/>
      </w:r>
      <w:r>
        <w:t>(11),</w:t>
      </w:r>
    </w:p>
    <w:p w14:paraId="355EC0DA" w14:textId="77777777" w:rsidR="009B1C39" w:rsidRDefault="009B1C39">
      <w:pPr>
        <w:pStyle w:val="PL"/>
      </w:pPr>
      <w:r>
        <w:tab/>
      </w:r>
      <w:proofErr w:type="spellStart"/>
      <w:r>
        <w:t>locUpdateHLRRecord</w:t>
      </w:r>
      <w:proofErr w:type="spellEnd"/>
      <w:r>
        <w:tab/>
      </w:r>
      <w:r w:rsidR="008116B5">
        <w:tab/>
      </w:r>
      <w:r>
        <w:t>(12),</w:t>
      </w:r>
    </w:p>
    <w:p w14:paraId="0F1933A8" w14:textId="77777777" w:rsidR="009B1C39" w:rsidRDefault="009B1C39">
      <w:pPr>
        <w:pStyle w:val="PL"/>
      </w:pPr>
      <w:r>
        <w:tab/>
      </w:r>
      <w:proofErr w:type="spellStart"/>
      <w:r>
        <w:t>locUpdateVLRRecord</w:t>
      </w:r>
      <w:proofErr w:type="spellEnd"/>
      <w:r>
        <w:tab/>
      </w:r>
      <w:r w:rsidR="008116B5">
        <w:tab/>
      </w:r>
      <w:r>
        <w:t>(13),</w:t>
      </w:r>
    </w:p>
    <w:p w14:paraId="54DF70F2" w14:textId="77777777" w:rsidR="009B1C39" w:rsidRDefault="009B1C39">
      <w:pPr>
        <w:pStyle w:val="PL"/>
      </w:pPr>
      <w:r>
        <w:tab/>
      </w:r>
      <w:proofErr w:type="spellStart"/>
      <w:r>
        <w:t>commonEquipRecord</w:t>
      </w:r>
      <w:proofErr w:type="spellEnd"/>
      <w:r>
        <w:tab/>
      </w:r>
      <w:r w:rsidR="008116B5">
        <w:tab/>
      </w:r>
      <w:r>
        <w:t>(14),</w:t>
      </w:r>
    </w:p>
    <w:p w14:paraId="1AFCE79B" w14:textId="77777777" w:rsidR="009B1C39" w:rsidRDefault="009B1C39">
      <w:pPr>
        <w:pStyle w:val="PL"/>
      </w:pPr>
      <w:r>
        <w:tab/>
      </w:r>
      <w:proofErr w:type="spellStart"/>
      <w:r>
        <w:t>moTraceRecord</w:t>
      </w:r>
      <w:proofErr w:type="spellEnd"/>
      <w:r>
        <w:tab/>
      </w:r>
      <w:r>
        <w:tab/>
      </w:r>
      <w:r w:rsidR="008116B5">
        <w:tab/>
      </w:r>
      <w:r>
        <w:t>(15),</w:t>
      </w:r>
      <w:r>
        <w:tab/>
        <w:t>-- used in earlier releases</w:t>
      </w:r>
    </w:p>
    <w:p w14:paraId="734DEA2A" w14:textId="77777777" w:rsidR="009B1C39" w:rsidRDefault="009B1C39">
      <w:pPr>
        <w:pStyle w:val="PL"/>
      </w:pPr>
      <w:r>
        <w:tab/>
      </w:r>
      <w:proofErr w:type="spellStart"/>
      <w:r>
        <w:t>mtTraceRecord</w:t>
      </w:r>
      <w:proofErr w:type="spellEnd"/>
      <w:r>
        <w:tab/>
      </w:r>
      <w:r>
        <w:tab/>
      </w:r>
      <w:r w:rsidR="008116B5">
        <w:tab/>
      </w:r>
      <w:r>
        <w:t>(16),</w:t>
      </w:r>
      <w:r>
        <w:tab/>
        <w:t>-- used in earlier releases</w:t>
      </w:r>
    </w:p>
    <w:p w14:paraId="0F1D4AB1" w14:textId="77777777" w:rsidR="009B1C39" w:rsidRDefault="009B1C39">
      <w:pPr>
        <w:pStyle w:val="PL"/>
      </w:pPr>
      <w:r>
        <w:tab/>
      </w:r>
      <w:proofErr w:type="spellStart"/>
      <w:r>
        <w:t>termCAMELRecord</w:t>
      </w:r>
      <w:proofErr w:type="spellEnd"/>
      <w:r>
        <w:tab/>
      </w:r>
      <w:r w:rsidR="008116B5">
        <w:tab/>
      </w:r>
      <w:r w:rsidR="008116B5">
        <w:tab/>
      </w:r>
      <w:r>
        <w:t>(17),</w:t>
      </w:r>
    </w:p>
    <w:p w14:paraId="71C71E79" w14:textId="77777777" w:rsidR="009B1C39" w:rsidRDefault="009B1C39">
      <w:pPr>
        <w:pStyle w:val="PL"/>
      </w:pPr>
      <w:r>
        <w:t>--</w:t>
      </w:r>
    </w:p>
    <w:p w14:paraId="7EE8EE4E"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90B2B55" w14:textId="77777777" w:rsidR="009B1C39" w:rsidRDefault="009B1C39" w:rsidP="00347D6F">
      <w:pPr>
        <w:pStyle w:val="PL"/>
      </w:pPr>
      <w:r>
        <w:lastRenderedPageBreak/>
        <w:t>--</w:t>
      </w:r>
    </w:p>
    <w:p w14:paraId="4C8A459A" w14:textId="77777777" w:rsidR="009B1C39" w:rsidRDefault="009B1C39">
      <w:pPr>
        <w:pStyle w:val="PL"/>
      </w:pPr>
      <w:r>
        <w:tab/>
      </w:r>
      <w:proofErr w:type="spellStart"/>
      <w:r>
        <w:t>sgsnPDPRecord</w:t>
      </w:r>
      <w:proofErr w:type="spellEnd"/>
      <w:r>
        <w:tab/>
      </w:r>
      <w:r>
        <w:tab/>
      </w:r>
      <w:r w:rsidR="008116B5">
        <w:tab/>
      </w:r>
      <w:r>
        <w:t>(18),</w:t>
      </w:r>
    </w:p>
    <w:p w14:paraId="6F9D0A19" w14:textId="77777777" w:rsidR="009B1C39" w:rsidRDefault="009B1C39">
      <w:pPr>
        <w:pStyle w:val="PL"/>
      </w:pPr>
      <w:r>
        <w:tab/>
      </w:r>
      <w:proofErr w:type="spellStart"/>
      <w:r>
        <w:t>sgsnMMRecord</w:t>
      </w:r>
      <w:proofErr w:type="spellEnd"/>
      <w:r>
        <w:tab/>
      </w:r>
      <w:r>
        <w:tab/>
      </w:r>
      <w:r w:rsidR="00641ED5">
        <w:tab/>
      </w:r>
      <w:r>
        <w:t>(20),</w:t>
      </w:r>
    </w:p>
    <w:p w14:paraId="76994329" w14:textId="77777777" w:rsidR="009B1C39" w:rsidRDefault="009B1C39" w:rsidP="005E407C">
      <w:pPr>
        <w:pStyle w:val="PL"/>
      </w:pPr>
      <w:r>
        <w:tab/>
      </w:r>
      <w:proofErr w:type="spellStart"/>
      <w:r>
        <w:t>sgsnSMORecord</w:t>
      </w:r>
      <w:proofErr w:type="spellEnd"/>
      <w:r>
        <w:tab/>
      </w:r>
      <w:r>
        <w:tab/>
      </w:r>
      <w:r w:rsidR="008116B5">
        <w:tab/>
      </w:r>
      <w:r>
        <w:t>(21),</w:t>
      </w:r>
      <w:r>
        <w:tab/>
        <w:t>-- also MME UE originated SMS record</w:t>
      </w:r>
    </w:p>
    <w:p w14:paraId="70B27341" w14:textId="77777777" w:rsidR="009B1C39" w:rsidRDefault="009B1C39" w:rsidP="005E407C">
      <w:pPr>
        <w:pStyle w:val="PL"/>
      </w:pPr>
      <w:r>
        <w:tab/>
      </w:r>
      <w:proofErr w:type="spellStart"/>
      <w:r>
        <w:t>sgsnSMTRecord</w:t>
      </w:r>
      <w:proofErr w:type="spellEnd"/>
      <w:r>
        <w:tab/>
      </w:r>
      <w:r>
        <w:tab/>
      </w:r>
      <w:r w:rsidR="008116B5">
        <w:tab/>
      </w:r>
      <w:r>
        <w:t>(22),</w:t>
      </w:r>
      <w:r>
        <w:tab/>
        <w:t>-- also MME UE terminated SMS record</w:t>
      </w:r>
    </w:p>
    <w:p w14:paraId="08FC6C18" w14:textId="77777777" w:rsidR="009B1C39" w:rsidRDefault="009B1C39">
      <w:pPr>
        <w:pStyle w:val="PL"/>
      </w:pPr>
      <w:r>
        <w:t xml:space="preserve">-- </w:t>
      </w:r>
    </w:p>
    <w:p w14:paraId="56CB8259" w14:textId="77777777" w:rsidR="009B1C39" w:rsidRDefault="009B1C39">
      <w:pPr>
        <w:pStyle w:val="PL"/>
      </w:pPr>
      <w:r>
        <w:t>--  Record values 23..25 are CS-LCS specific.</w:t>
      </w:r>
      <w:r w:rsidR="00347D6F" w:rsidRPr="00347D6F">
        <w:t xml:space="preserve"> </w:t>
      </w:r>
      <w:r w:rsidR="00347D6F">
        <w:t>The contents are defined in TS 32.250 [10]</w:t>
      </w:r>
    </w:p>
    <w:p w14:paraId="585481EC" w14:textId="77777777" w:rsidR="009B1C39" w:rsidRDefault="009B1C39" w:rsidP="00347D6F">
      <w:pPr>
        <w:pStyle w:val="PL"/>
      </w:pPr>
      <w:r>
        <w:t>--</w:t>
      </w:r>
    </w:p>
    <w:p w14:paraId="3D0922A9" w14:textId="77777777" w:rsidR="009B1C39" w:rsidRDefault="009B1C39">
      <w:pPr>
        <w:pStyle w:val="PL"/>
      </w:pPr>
      <w:r>
        <w:tab/>
      </w:r>
      <w:proofErr w:type="spellStart"/>
      <w:r>
        <w:t>mtLCSRecord</w:t>
      </w:r>
      <w:proofErr w:type="spellEnd"/>
      <w:r>
        <w:tab/>
      </w:r>
      <w:r>
        <w:tab/>
      </w:r>
      <w:r>
        <w:tab/>
      </w:r>
      <w:r w:rsidR="008116B5">
        <w:tab/>
      </w:r>
      <w:r>
        <w:t>(23),</w:t>
      </w:r>
    </w:p>
    <w:p w14:paraId="228384C3" w14:textId="77777777" w:rsidR="009B1C39" w:rsidRDefault="009B1C39">
      <w:pPr>
        <w:pStyle w:val="PL"/>
      </w:pPr>
      <w:r>
        <w:tab/>
      </w:r>
      <w:proofErr w:type="spellStart"/>
      <w:r>
        <w:t>moLCSRecord</w:t>
      </w:r>
      <w:proofErr w:type="spellEnd"/>
      <w:r>
        <w:tab/>
      </w:r>
      <w:r>
        <w:tab/>
      </w:r>
      <w:r>
        <w:tab/>
      </w:r>
      <w:r w:rsidR="008116B5">
        <w:tab/>
      </w:r>
      <w:r>
        <w:t>(24),</w:t>
      </w:r>
    </w:p>
    <w:p w14:paraId="2A88FEBD" w14:textId="77777777" w:rsidR="009B1C39" w:rsidRDefault="009B1C39">
      <w:pPr>
        <w:pStyle w:val="PL"/>
      </w:pPr>
      <w:r>
        <w:tab/>
      </w:r>
      <w:proofErr w:type="spellStart"/>
      <w:r>
        <w:t>niLCSRecord</w:t>
      </w:r>
      <w:proofErr w:type="spellEnd"/>
      <w:r>
        <w:tab/>
      </w:r>
      <w:r>
        <w:tab/>
      </w:r>
      <w:r>
        <w:tab/>
      </w:r>
      <w:r w:rsidR="008116B5">
        <w:tab/>
      </w:r>
      <w:r>
        <w:t>(25),</w:t>
      </w:r>
    </w:p>
    <w:p w14:paraId="64A16097" w14:textId="77777777" w:rsidR="009B1C39" w:rsidRDefault="009B1C39">
      <w:pPr>
        <w:pStyle w:val="PL"/>
      </w:pPr>
      <w:r>
        <w:t xml:space="preserve">-- </w:t>
      </w:r>
    </w:p>
    <w:p w14:paraId="1E036915" w14:textId="77777777" w:rsidR="009B1C39" w:rsidRDefault="009B1C39" w:rsidP="00347D6F">
      <w:pPr>
        <w:pStyle w:val="PL"/>
      </w:pPr>
      <w:r>
        <w:t>--  Record values 26..28 are GPRS-LCS specific.</w:t>
      </w:r>
      <w:r w:rsidR="00347D6F">
        <w:t xml:space="preserve"> </w:t>
      </w:r>
      <w:r>
        <w:t>The contents are defined in TS 32.251 [11]</w:t>
      </w:r>
    </w:p>
    <w:p w14:paraId="03E31782" w14:textId="77777777" w:rsidR="009B1C39" w:rsidRDefault="009B1C39">
      <w:pPr>
        <w:pStyle w:val="PL"/>
      </w:pPr>
      <w:r>
        <w:t>--</w:t>
      </w:r>
    </w:p>
    <w:p w14:paraId="3A0997A4" w14:textId="77777777" w:rsidR="009B1C39" w:rsidRDefault="009B1C39">
      <w:pPr>
        <w:pStyle w:val="PL"/>
      </w:pPr>
      <w:r>
        <w:tab/>
      </w:r>
      <w:proofErr w:type="spellStart"/>
      <w:r>
        <w:t>sgsnMTLCSRecord</w:t>
      </w:r>
      <w:proofErr w:type="spellEnd"/>
      <w:r>
        <w:tab/>
      </w:r>
      <w:r>
        <w:tab/>
      </w:r>
      <w:r w:rsidR="008116B5">
        <w:tab/>
      </w:r>
      <w:r>
        <w:t>(26),</w:t>
      </w:r>
    </w:p>
    <w:p w14:paraId="1D0B3803" w14:textId="77777777" w:rsidR="009B1C39" w:rsidRDefault="009B1C39">
      <w:pPr>
        <w:pStyle w:val="PL"/>
      </w:pPr>
      <w:r>
        <w:tab/>
      </w:r>
      <w:proofErr w:type="spellStart"/>
      <w:r>
        <w:t>sgsnMOLCSRecord</w:t>
      </w:r>
      <w:proofErr w:type="spellEnd"/>
      <w:r>
        <w:tab/>
      </w:r>
      <w:r>
        <w:tab/>
      </w:r>
      <w:r w:rsidR="008116B5">
        <w:tab/>
      </w:r>
      <w:r>
        <w:t>(27),</w:t>
      </w:r>
    </w:p>
    <w:p w14:paraId="52707EDD" w14:textId="77777777" w:rsidR="009B1C39" w:rsidRDefault="009B1C39">
      <w:pPr>
        <w:pStyle w:val="PL"/>
      </w:pPr>
      <w:r>
        <w:tab/>
      </w:r>
      <w:proofErr w:type="spellStart"/>
      <w:r>
        <w:t>sgsnNILCSRecord</w:t>
      </w:r>
      <w:proofErr w:type="spellEnd"/>
      <w:r>
        <w:tab/>
      </w:r>
      <w:r>
        <w:tab/>
      </w:r>
      <w:r w:rsidR="008116B5">
        <w:tab/>
      </w:r>
      <w:r>
        <w:t>(28),</w:t>
      </w:r>
    </w:p>
    <w:p w14:paraId="40BFD1D5" w14:textId="77777777" w:rsidR="009B1C39" w:rsidRDefault="009B1C39">
      <w:pPr>
        <w:pStyle w:val="PL"/>
      </w:pPr>
      <w:r>
        <w:t>--</w:t>
      </w:r>
    </w:p>
    <w:p w14:paraId="19E1A149" w14:textId="77777777" w:rsidR="009B1C39" w:rsidRDefault="009B1C39" w:rsidP="00347D6F">
      <w:pPr>
        <w:pStyle w:val="PL"/>
      </w:pPr>
      <w:r>
        <w:t>--  Record values 30..62 are MMS specific.</w:t>
      </w:r>
      <w:r w:rsidR="00347D6F">
        <w:t xml:space="preserve"> </w:t>
      </w:r>
      <w:r>
        <w:t>The contents are defined in TS 32.270 [30]</w:t>
      </w:r>
    </w:p>
    <w:p w14:paraId="7FF53D3D" w14:textId="77777777" w:rsidR="009B1C39" w:rsidRDefault="009B1C39">
      <w:pPr>
        <w:pStyle w:val="PL"/>
      </w:pPr>
      <w:r>
        <w:t>--</w:t>
      </w:r>
    </w:p>
    <w:p w14:paraId="7E3B578D" w14:textId="77777777" w:rsidR="009B1C39" w:rsidRDefault="009B1C39">
      <w:pPr>
        <w:pStyle w:val="PL"/>
        <w:jc w:val="both"/>
      </w:pPr>
      <w:r>
        <w:tab/>
        <w:t>mMO1SRecord</w:t>
      </w:r>
      <w:r>
        <w:tab/>
      </w:r>
      <w:r>
        <w:tab/>
      </w:r>
      <w:r>
        <w:tab/>
      </w:r>
      <w:r w:rsidR="008116B5">
        <w:tab/>
      </w:r>
      <w:r>
        <w:t>(30),</w:t>
      </w:r>
    </w:p>
    <w:p w14:paraId="459AA8F2" w14:textId="77777777" w:rsidR="009B1C39" w:rsidRDefault="009B1C39">
      <w:pPr>
        <w:pStyle w:val="PL"/>
        <w:jc w:val="both"/>
      </w:pPr>
      <w:r>
        <w:tab/>
        <w:t>mMO4FRqRecord</w:t>
      </w:r>
      <w:r>
        <w:tab/>
      </w:r>
      <w:r>
        <w:tab/>
      </w:r>
      <w:r w:rsidR="008116B5">
        <w:tab/>
      </w:r>
      <w:r>
        <w:t>(31),</w:t>
      </w:r>
    </w:p>
    <w:p w14:paraId="595014F8" w14:textId="77777777" w:rsidR="009B1C39" w:rsidRDefault="009B1C39">
      <w:pPr>
        <w:pStyle w:val="PL"/>
        <w:jc w:val="both"/>
      </w:pPr>
      <w:r>
        <w:tab/>
        <w:t>mMO4FRsRecord</w:t>
      </w:r>
      <w:r>
        <w:tab/>
      </w:r>
      <w:r>
        <w:tab/>
      </w:r>
      <w:r w:rsidR="008116B5">
        <w:tab/>
      </w:r>
      <w:r>
        <w:t>(32),</w:t>
      </w:r>
    </w:p>
    <w:p w14:paraId="70414BC0" w14:textId="77777777" w:rsidR="009B1C39" w:rsidRDefault="009B1C39" w:rsidP="005E407C">
      <w:pPr>
        <w:pStyle w:val="PL"/>
        <w:jc w:val="both"/>
      </w:pPr>
      <w:r>
        <w:tab/>
        <w:t>mMO4DRecord</w:t>
      </w:r>
      <w:r>
        <w:tab/>
      </w:r>
      <w:r>
        <w:tab/>
      </w:r>
      <w:r>
        <w:tab/>
      </w:r>
      <w:r w:rsidR="008116B5">
        <w:tab/>
      </w:r>
      <w:r>
        <w:t>(33),</w:t>
      </w:r>
    </w:p>
    <w:p w14:paraId="140406E7" w14:textId="77777777" w:rsidR="009B1C39" w:rsidRDefault="009B1C39">
      <w:pPr>
        <w:pStyle w:val="PL"/>
        <w:jc w:val="both"/>
      </w:pPr>
      <w:r>
        <w:tab/>
        <w:t>mMO1DRecord</w:t>
      </w:r>
      <w:r>
        <w:tab/>
      </w:r>
      <w:r>
        <w:tab/>
      </w:r>
      <w:r>
        <w:tab/>
      </w:r>
      <w:r w:rsidR="008116B5">
        <w:tab/>
      </w:r>
      <w:r>
        <w:t>(34),</w:t>
      </w:r>
    </w:p>
    <w:p w14:paraId="79899306" w14:textId="77777777" w:rsidR="009B1C39" w:rsidRDefault="009B1C39" w:rsidP="005E407C">
      <w:pPr>
        <w:pStyle w:val="PL"/>
        <w:jc w:val="both"/>
      </w:pPr>
      <w:r>
        <w:tab/>
        <w:t>mMO4RRecord</w:t>
      </w:r>
      <w:r>
        <w:tab/>
      </w:r>
      <w:r>
        <w:tab/>
      </w:r>
      <w:r>
        <w:tab/>
      </w:r>
      <w:r w:rsidR="008116B5">
        <w:tab/>
      </w:r>
      <w:r>
        <w:t>(35),</w:t>
      </w:r>
    </w:p>
    <w:p w14:paraId="2DDA357B" w14:textId="77777777" w:rsidR="009B1C39" w:rsidRDefault="009B1C39">
      <w:pPr>
        <w:pStyle w:val="PL"/>
        <w:jc w:val="both"/>
      </w:pPr>
      <w:r>
        <w:tab/>
        <w:t>mMO1RRecord</w:t>
      </w:r>
      <w:r>
        <w:tab/>
      </w:r>
      <w:r>
        <w:tab/>
      </w:r>
      <w:r>
        <w:tab/>
      </w:r>
      <w:r w:rsidR="008116B5">
        <w:tab/>
      </w:r>
      <w:r>
        <w:t>(36),</w:t>
      </w:r>
    </w:p>
    <w:p w14:paraId="27428388" w14:textId="77777777" w:rsidR="009B1C39" w:rsidRDefault="009B1C39" w:rsidP="005E407C">
      <w:pPr>
        <w:pStyle w:val="PL"/>
        <w:jc w:val="both"/>
      </w:pPr>
      <w:r>
        <w:tab/>
      </w:r>
      <w:proofErr w:type="spellStart"/>
      <w:r>
        <w:t>mMOMDRecord</w:t>
      </w:r>
      <w:proofErr w:type="spellEnd"/>
      <w:r>
        <w:tab/>
      </w:r>
      <w:r>
        <w:tab/>
      </w:r>
      <w:r>
        <w:tab/>
      </w:r>
      <w:r w:rsidR="008116B5">
        <w:tab/>
      </w:r>
      <w:r>
        <w:t>(37),</w:t>
      </w:r>
    </w:p>
    <w:p w14:paraId="3DBCB5B3" w14:textId="77777777" w:rsidR="009B1C39" w:rsidRDefault="009B1C39" w:rsidP="005E407C">
      <w:pPr>
        <w:pStyle w:val="PL"/>
        <w:jc w:val="both"/>
      </w:pPr>
      <w:r>
        <w:tab/>
        <w:t>mMR4FRecord</w:t>
      </w:r>
      <w:r>
        <w:tab/>
      </w:r>
      <w:r>
        <w:tab/>
      </w:r>
      <w:r>
        <w:tab/>
      </w:r>
      <w:r w:rsidR="008116B5">
        <w:tab/>
      </w:r>
      <w:r>
        <w:t>(38),</w:t>
      </w:r>
    </w:p>
    <w:p w14:paraId="0B935DD6" w14:textId="77777777" w:rsidR="009B1C39" w:rsidRDefault="009B1C39" w:rsidP="005E407C">
      <w:pPr>
        <w:pStyle w:val="PL"/>
        <w:jc w:val="both"/>
      </w:pPr>
      <w:r>
        <w:tab/>
        <w:t>mMR1NRqRecord</w:t>
      </w:r>
      <w:r>
        <w:tab/>
      </w:r>
      <w:r>
        <w:tab/>
      </w:r>
      <w:r w:rsidR="008116B5">
        <w:tab/>
      </w:r>
      <w:r>
        <w:t>(39),</w:t>
      </w:r>
    </w:p>
    <w:p w14:paraId="2F838AFF" w14:textId="77777777" w:rsidR="009B1C39" w:rsidRDefault="009B1C39" w:rsidP="005E407C">
      <w:pPr>
        <w:pStyle w:val="PL"/>
        <w:jc w:val="both"/>
      </w:pPr>
      <w:r>
        <w:tab/>
        <w:t>mMR1NRsRecord</w:t>
      </w:r>
      <w:r>
        <w:tab/>
      </w:r>
      <w:r>
        <w:tab/>
      </w:r>
      <w:r w:rsidR="008116B5">
        <w:tab/>
      </w:r>
      <w:r>
        <w:t>(40),</w:t>
      </w:r>
    </w:p>
    <w:p w14:paraId="64783193" w14:textId="77777777" w:rsidR="009B1C39" w:rsidRDefault="009B1C39" w:rsidP="005E407C">
      <w:pPr>
        <w:pStyle w:val="PL"/>
        <w:jc w:val="both"/>
      </w:pPr>
      <w:r>
        <w:tab/>
        <w:t>mMR1RtRecord</w:t>
      </w:r>
      <w:r>
        <w:tab/>
      </w:r>
      <w:r>
        <w:tab/>
      </w:r>
      <w:r w:rsidR="00641ED5">
        <w:tab/>
      </w:r>
      <w:r>
        <w:t>(41),</w:t>
      </w:r>
    </w:p>
    <w:p w14:paraId="7212C58B" w14:textId="77777777" w:rsidR="009B1C39" w:rsidRDefault="009B1C39" w:rsidP="005E407C">
      <w:pPr>
        <w:pStyle w:val="PL"/>
        <w:jc w:val="both"/>
      </w:pPr>
      <w:r>
        <w:tab/>
        <w:t>mMR1AFRecord</w:t>
      </w:r>
      <w:r>
        <w:tab/>
      </w:r>
      <w:r>
        <w:tab/>
      </w:r>
      <w:r w:rsidR="00641ED5">
        <w:tab/>
      </w:r>
      <w:r>
        <w:t>(42),</w:t>
      </w:r>
    </w:p>
    <w:p w14:paraId="553149F9" w14:textId="77777777" w:rsidR="009B1C39" w:rsidRDefault="009B1C39" w:rsidP="005E407C">
      <w:pPr>
        <w:pStyle w:val="PL"/>
        <w:jc w:val="both"/>
      </w:pPr>
      <w:r>
        <w:tab/>
        <w:t>mMR4DRqRecord</w:t>
      </w:r>
      <w:r>
        <w:tab/>
      </w:r>
      <w:r>
        <w:tab/>
      </w:r>
      <w:r w:rsidR="008116B5">
        <w:tab/>
      </w:r>
      <w:r>
        <w:t>(43),</w:t>
      </w:r>
    </w:p>
    <w:p w14:paraId="5EEFC5A0" w14:textId="77777777" w:rsidR="009B1C39" w:rsidRDefault="009B1C39" w:rsidP="005E407C">
      <w:pPr>
        <w:pStyle w:val="PL"/>
        <w:jc w:val="both"/>
      </w:pPr>
      <w:r>
        <w:tab/>
        <w:t>mMR4DRsRecord</w:t>
      </w:r>
      <w:r>
        <w:tab/>
      </w:r>
      <w:r>
        <w:tab/>
      </w:r>
      <w:r w:rsidR="008116B5">
        <w:tab/>
      </w:r>
      <w:r>
        <w:t>(44),</w:t>
      </w:r>
    </w:p>
    <w:p w14:paraId="2F7D61BE" w14:textId="77777777" w:rsidR="009B1C39" w:rsidRDefault="009B1C39" w:rsidP="005E407C">
      <w:pPr>
        <w:pStyle w:val="PL"/>
        <w:jc w:val="both"/>
      </w:pPr>
      <w:r>
        <w:tab/>
        <w:t>mMR1RRRecord</w:t>
      </w:r>
      <w:r>
        <w:tab/>
      </w:r>
      <w:r>
        <w:tab/>
      </w:r>
      <w:r w:rsidR="00641ED5">
        <w:tab/>
      </w:r>
      <w:r>
        <w:t>(45),</w:t>
      </w:r>
    </w:p>
    <w:p w14:paraId="781B8EF6" w14:textId="77777777" w:rsidR="009B1C39" w:rsidRDefault="009B1C39" w:rsidP="005E407C">
      <w:pPr>
        <w:pStyle w:val="PL"/>
        <w:jc w:val="both"/>
      </w:pPr>
      <w:r>
        <w:tab/>
        <w:t>mMR4RRqRecord</w:t>
      </w:r>
      <w:r>
        <w:tab/>
      </w:r>
      <w:r>
        <w:tab/>
      </w:r>
      <w:r w:rsidR="008116B5">
        <w:tab/>
      </w:r>
      <w:r>
        <w:t>(46),</w:t>
      </w:r>
    </w:p>
    <w:p w14:paraId="54486482" w14:textId="77777777" w:rsidR="009B1C39" w:rsidRDefault="009B1C39" w:rsidP="005E407C">
      <w:pPr>
        <w:pStyle w:val="PL"/>
        <w:jc w:val="both"/>
      </w:pPr>
      <w:r>
        <w:tab/>
        <w:t>mMR4RRsRecord</w:t>
      </w:r>
      <w:r>
        <w:tab/>
      </w:r>
      <w:r>
        <w:tab/>
      </w:r>
      <w:r w:rsidR="008116B5">
        <w:tab/>
      </w:r>
      <w:r>
        <w:t>(47),</w:t>
      </w:r>
    </w:p>
    <w:p w14:paraId="7844B3DA" w14:textId="77777777" w:rsidR="009B1C39" w:rsidRDefault="009B1C39">
      <w:pPr>
        <w:pStyle w:val="PL"/>
        <w:jc w:val="both"/>
      </w:pPr>
      <w:r>
        <w:tab/>
      </w:r>
      <w:proofErr w:type="spellStart"/>
      <w:r>
        <w:t>mMRMDRecord</w:t>
      </w:r>
      <w:proofErr w:type="spellEnd"/>
      <w:r>
        <w:tab/>
      </w:r>
      <w:r>
        <w:tab/>
      </w:r>
      <w:r>
        <w:tab/>
      </w:r>
      <w:r w:rsidR="008116B5">
        <w:tab/>
      </w:r>
      <w:r>
        <w:t>(48),</w:t>
      </w:r>
    </w:p>
    <w:p w14:paraId="7EB4B039" w14:textId="77777777" w:rsidR="009B1C39" w:rsidRDefault="009B1C39">
      <w:pPr>
        <w:pStyle w:val="PL"/>
        <w:jc w:val="both"/>
      </w:pPr>
      <w:r>
        <w:tab/>
      </w:r>
      <w:proofErr w:type="spellStart"/>
      <w:r>
        <w:t>mMFRecord</w:t>
      </w:r>
      <w:proofErr w:type="spellEnd"/>
      <w:r>
        <w:tab/>
      </w:r>
      <w:r>
        <w:tab/>
      </w:r>
      <w:r>
        <w:tab/>
      </w:r>
      <w:r w:rsidR="008116B5">
        <w:tab/>
      </w:r>
      <w:r>
        <w:t>(49),</w:t>
      </w:r>
    </w:p>
    <w:p w14:paraId="74D968A0" w14:textId="77777777" w:rsidR="009B1C39" w:rsidRDefault="009B1C39">
      <w:pPr>
        <w:pStyle w:val="PL"/>
      </w:pPr>
      <w:r>
        <w:tab/>
        <w:t>mMBx1SRecord</w:t>
      </w:r>
      <w:r>
        <w:tab/>
      </w:r>
      <w:r>
        <w:tab/>
      </w:r>
      <w:r w:rsidR="00641ED5">
        <w:tab/>
      </w:r>
      <w:r>
        <w:t>(50),</w:t>
      </w:r>
    </w:p>
    <w:p w14:paraId="538FADF2" w14:textId="77777777" w:rsidR="009B1C39" w:rsidRDefault="009B1C39">
      <w:pPr>
        <w:pStyle w:val="PL"/>
      </w:pPr>
      <w:r>
        <w:tab/>
        <w:t>mMBx1VRecord</w:t>
      </w:r>
      <w:r>
        <w:tab/>
      </w:r>
      <w:r>
        <w:tab/>
      </w:r>
      <w:r w:rsidR="00641ED5">
        <w:tab/>
      </w:r>
      <w:r>
        <w:t>(51),</w:t>
      </w:r>
    </w:p>
    <w:p w14:paraId="4A110570" w14:textId="77777777" w:rsidR="009B1C39" w:rsidRDefault="009B1C39">
      <w:pPr>
        <w:pStyle w:val="PL"/>
      </w:pPr>
      <w:r>
        <w:tab/>
        <w:t>mMBx1URecord</w:t>
      </w:r>
      <w:r>
        <w:tab/>
      </w:r>
      <w:r>
        <w:tab/>
      </w:r>
      <w:r w:rsidR="00641ED5">
        <w:tab/>
      </w:r>
      <w:r>
        <w:t>(52),</w:t>
      </w:r>
    </w:p>
    <w:p w14:paraId="0A0A8271" w14:textId="77777777" w:rsidR="009B1C39" w:rsidRDefault="009B1C39">
      <w:pPr>
        <w:pStyle w:val="PL"/>
      </w:pPr>
      <w:r>
        <w:tab/>
        <w:t>mMBx1DRecord</w:t>
      </w:r>
      <w:r>
        <w:tab/>
      </w:r>
      <w:r>
        <w:tab/>
      </w:r>
      <w:r w:rsidR="00641ED5">
        <w:tab/>
      </w:r>
      <w:r>
        <w:t>(53),</w:t>
      </w:r>
    </w:p>
    <w:p w14:paraId="503AD9FA" w14:textId="77777777" w:rsidR="009B1C39" w:rsidRDefault="009B1C39">
      <w:pPr>
        <w:pStyle w:val="PL"/>
      </w:pPr>
      <w:r>
        <w:tab/>
        <w:t>mM7SRecord</w:t>
      </w:r>
      <w:r>
        <w:tab/>
      </w:r>
      <w:r>
        <w:tab/>
      </w:r>
      <w:r>
        <w:tab/>
      </w:r>
      <w:r w:rsidR="008116B5">
        <w:tab/>
      </w:r>
      <w:r>
        <w:t>(54),</w:t>
      </w:r>
    </w:p>
    <w:p w14:paraId="7CC93D1C" w14:textId="77777777" w:rsidR="009B1C39" w:rsidRDefault="009B1C39">
      <w:pPr>
        <w:pStyle w:val="PL"/>
      </w:pPr>
      <w:r>
        <w:tab/>
        <w:t>mM7DRqRecord</w:t>
      </w:r>
      <w:r>
        <w:tab/>
      </w:r>
      <w:r>
        <w:tab/>
      </w:r>
      <w:r w:rsidR="00641ED5">
        <w:tab/>
      </w:r>
      <w:r>
        <w:t>(55),</w:t>
      </w:r>
    </w:p>
    <w:p w14:paraId="4F3A4D96" w14:textId="77777777" w:rsidR="009B1C39" w:rsidRDefault="009B1C39">
      <w:pPr>
        <w:pStyle w:val="PL"/>
      </w:pPr>
      <w:r>
        <w:tab/>
        <w:t>mM7DRsRecord</w:t>
      </w:r>
      <w:r>
        <w:tab/>
      </w:r>
      <w:r>
        <w:tab/>
      </w:r>
      <w:r w:rsidR="00641ED5">
        <w:tab/>
      </w:r>
      <w:r>
        <w:t>(56),</w:t>
      </w:r>
    </w:p>
    <w:p w14:paraId="0ABF5B6C" w14:textId="77777777" w:rsidR="009B1C39" w:rsidRDefault="009B1C39">
      <w:pPr>
        <w:pStyle w:val="PL"/>
      </w:pPr>
      <w:r>
        <w:tab/>
        <w:t>mM7CRecord</w:t>
      </w:r>
      <w:r>
        <w:tab/>
      </w:r>
      <w:r>
        <w:tab/>
      </w:r>
      <w:r>
        <w:tab/>
      </w:r>
      <w:r w:rsidR="008116B5">
        <w:tab/>
      </w:r>
      <w:r>
        <w:t>(57),</w:t>
      </w:r>
    </w:p>
    <w:p w14:paraId="6A22EF3C" w14:textId="77777777" w:rsidR="009B1C39" w:rsidRDefault="009B1C39">
      <w:pPr>
        <w:pStyle w:val="PL"/>
      </w:pPr>
      <w:r>
        <w:tab/>
        <w:t>mM7RRecord</w:t>
      </w:r>
      <w:r>
        <w:tab/>
      </w:r>
      <w:r>
        <w:tab/>
      </w:r>
      <w:r>
        <w:tab/>
      </w:r>
      <w:r w:rsidR="008116B5">
        <w:tab/>
      </w:r>
      <w:r>
        <w:t>(58),</w:t>
      </w:r>
    </w:p>
    <w:p w14:paraId="5940C90E" w14:textId="77777777" w:rsidR="009B1C39" w:rsidRDefault="009B1C39">
      <w:pPr>
        <w:pStyle w:val="PL"/>
      </w:pPr>
      <w:r>
        <w:tab/>
        <w:t>mM7DRRqRecord</w:t>
      </w:r>
      <w:r>
        <w:tab/>
      </w:r>
      <w:r>
        <w:tab/>
      </w:r>
      <w:r w:rsidR="008116B5">
        <w:tab/>
      </w:r>
      <w:r>
        <w:t>(59),</w:t>
      </w:r>
    </w:p>
    <w:p w14:paraId="256E0C62" w14:textId="77777777" w:rsidR="009B1C39" w:rsidRDefault="009B1C39">
      <w:pPr>
        <w:pStyle w:val="PL"/>
      </w:pPr>
      <w:r>
        <w:tab/>
        <w:t>mM7DRRsRecord</w:t>
      </w:r>
      <w:r>
        <w:tab/>
      </w:r>
      <w:r>
        <w:tab/>
      </w:r>
      <w:r w:rsidR="008116B5">
        <w:tab/>
      </w:r>
      <w:r>
        <w:t>(60),</w:t>
      </w:r>
    </w:p>
    <w:p w14:paraId="09DDCD78" w14:textId="77777777" w:rsidR="009B1C39" w:rsidRDefault="009B1C39">
      <w:pPr>
        <w:pStyle w:val="PL"/>
      </w:pPr>
      <w:r>
        <w:tab/>
        <w:t>mM7RRqRecord</w:t>
      </w:r>
      <w:r>
        <w:tab/>
      </w:r>
      <w:r>
        <w:tab/>
      </w:r>
      <w:r w:rsidR="00641ED5">
        <w:tab/>
      </w:r>
      <w:r>
        <w:t>(61),</w:t>
      </w:r>
    </w:p>
    <w:p w14:paraId="1D201B1C" w14:textId="77777777" w:rsidR="009B1C39" w:rsidRDefault="009B1C39">
      <w:pPr>
        <w:pStyle w:val="PL"/>
      </w:pPr>
      <w:r>
        <w:tab/>
        <w:t>mM7RRsRecord</w:t>
      </w:r>
      <w:r>
        <w:tab/>
      </w:r>
      <w:r>
        <w:tab/>
      </w:r>
      <w:r w:rsidR="00641ED5">
        <w:tab/>
      </w:r>
      <w:r>
        <w:t>(62),</w:t>
      </w:r>
    </w:p>
    <w:p w14:paraId="73BCC295" w14:textId="77777777" w:rsidR="009B1C39" w:rsidRDefault="009B1C39">
      <w:pPr>
        <w:pStyle w:val="PL"/>
      </w:pPr>
      <w:r>
        <w:t>--</w:t>
      </w:r>
    </w:p>
    <w:p w14:paraId="2B81BDEC" w14:textId="77777777" w:rsidR="009B1C39" w:rsidRDefault="009B1C39" w:rsidP="007C2F73">
      <w:pPr>
        <w:pStyle w:val="PL"/>
      </w:pPr>
      <w:r>
        <w:t>--  Record values 63..70, 82, 89</w:t>
      </w:r>
      <w:r w:rsidR="007C2F73">
        <w:t>..</w:t>
      </w:r>
      <w:r>
        <w:t>91 are IMS specific.</w:t>
      </w:r>
    </w:p>
    <w:p w14:paraId="2B5FE0E0" w14:textId="77777777" w:rsidR="009B1C39" w:rsidRDefault="009B1C39">
      <w:pPr>
        <w:pStyle w:val="PL"/>
      </w:pPr>
      <w:r>
        <w:t>--  The contents are defined in TS 32.260 [20]</w:t>
      </w:r>
    </w:p>
    <w:p w14:paraId="1842B88F" w14:textId="77777777" w:rsidR="009B1C39" w:rsidRDefault="009B1C39">
      <w:pPr>
        <w:pStyle w:val="PL"/>
      </w:pPr>
      <w:r>
        <w:t>--</w:t>
      </w:r>
    </w:p>
    <w:p w14:paraId="52AF0EDB" w14:textId="77777777" w:rsidR="009B1C39" w:rsidRDefault="009B1C39">
      <w:pPr>
        <w:pStyle w:val="PL"/>
      </w:pPr>
      <w:r>
        <w:tab/>
      </w:r>
      <w:proofErr w:type="spellStart"/>
      <w:r>
        <w:t>sCSCFRecord</w:t>
      </w:r>
      <w:proofErr w:type="spellEnd"/>
      <w:r>
        <w:tab/>
      </w:r>
      <w:r>
        <w:tab/>
      </w:r>
      <w:r>
        <w:tab/>
      </w:r>
      <w:r w:rsidR="008116B5">
        <w:tab/>
      </w:r>
      <w:r>
        <w:t>(63),</w:t>
      </w:r>
    </w:p>
    <w:p w14:paraId="20D9B749" w14:textId="77777777" w:rsidR="009B1C39" w:rsidRDefault="009B1C39">
      <w:pPr>
        <w:pStyle w:val="PL"/>
      </w:pPr>
      <w:r>
        <w:tab/>
      </w:r>
      <w:proofErr w:type="spellStart"/>
      <w:r>
        <w:t>pCSCFRecord</w:t>
      </w:r>
      <w:proofErr w:type="spellEnd"/>
      <w:r>
        <w:tab/>
      </w:r>
      <w:r>
        <w:tab/>
      </w:r>
      <w:r>
        <w:tab/>
      </w:r>
      <w:r w:rsidR="008116B5">
        <w:tab/>
      </w:r>
      <w:r>
        <w:t>(64),</w:t>
      </w:r>
    </w:p>
    <w:p w14:paraId="5B59292F" w14:textId="77777777" w:rsidR="009B1C39" w:rsidRDefault="009B1C39">
      <w:pPr>
        <w:pStyle w:val="PL"/>
      </w:pPr>
      <w:r>
        <w:tab/>
      </w:r>
      <w:proofErr w:type="spellStart"/>
      <w:r>
        <w:t>iCSCFRecord</w:t>
      </w:r>
      <w:proofErr w:type="spellEnd"/>
      <w:r>
        <w:tab/>
      </w:r>
      <w:r>
        <w:tab/>
      </w:r>
      <w:r>
        <w:tab/>
      </w:r>
      <w:r w:rsidR="008116B5">
        <w:tab/>
      </w:r>
      <w:r>
        <w:t>(65),</w:t>
      </w:r>
    </w:p>
    <w:p w14:paraId="068DDCB9" w14:textId="77777777" w:rsidR="009B1C39" w:rsidRDefault="009B1C39">
      <w:pPr>
        <w:pStyle w:val="PL"/>
      </w:pPr>
      <w:r>
        <w:tab/>
      </w:r>
      <w:proofErr w:type="spellStart"/>
      <w:r>
        <w:t>mRFCRecord</w:t>
      </w:r>
      <w:proofErr w:type="spellEnd"/>
      <w:r>
        <w:tab/>
      </w:r>
      <w:r>
        <w:tab/>
      </w:r>
      <w:r>
        <w:tab/>
      </w:r>
      <w:r w:rsidR="008116B5">
        <w:tab/>
      </w:r>
      <w:r>
        <w:t>(66),</w:t>
      </w:r>
    </w:p>
    <w:p w14:paraId="0B596739" w14:textId="77777777" w:rsidR="009B1C39" w:rsidRDefault="009B1C39">
      <w:pPr>
        <w:pStyle w:val="PL"/>
      </w:pPr>
      <w:r>
        <w:tab/>
      </w:r>
      <w:proofErr w:type="spellStart"/>
      <w:r>
        <w:t>mGCFRecord</w:t>
      </w:r>
      <w:proofErr w:type="spellEnd"/>
      <w:r>
        <w:tab/>
      </w:r>
      <w:r>
        <w:tab/>
      </w:r>
      <w:r>
        <w:tab/>
      </w:r>
      <w:r w:rsidR="008116B5">
        <w:tab/>
      </w:r>
      <w:r>
        <w:t>(67),</w:t>
      </w:r>
    </w:p>
    <w:p w14:paraId="7FD9AA27" w14:textId="77777777" w:rsidR="009B1C39" w:rsidRDefault="009B1C39">
      <w:pPr>
        <w:pStyle w:val="PL"/>
      </w:pPr>
      <w:r>
        <w:tab/>
      </w:r>
      <w:proofErr w:type="spellStart"/>
      <w:r>
        <w:t>bGCFRecord</w:t>
      </w:r>
      <w:proofErr w:type="spellEnd"/>
      <w:r>
        <w:tab/>
      </w:r>
      <w:r>
        <w:tab/>
      </w:r>
      <w:r>
        <w:tab/>
      </w:r>
      <w:r w:rsidR="008116B5">
        <w:tab/>
      </w:r>
      <w:r>
        <w:t>(68),</w:t>
      </w:r>
    </w:p>
    <w:p w14:paraId="5C61A010" w14:textId="77777777" w:rsidR="009B1C39" w:rsidRDefault="009B1C39">
      <w:pPr>
        <w:pStyle w:val="PL"/>
      </w:pPr>
      <w:r>
        <w:tab/>
      </w:r>
      <w:proofErr w:type="spellStart"/>
      <w:r>
        <w:t>aSRecord</w:t>
      </w:r>
      <w:proofErr w:type="spellEnd"/>
      <w:r>
        <w:tab/>
      </w:r>
      <w:r>
        <w:tab/>
      </w:r>
      <w:r>
        <w:tab/>
      </w:r>
      <w:r w:rsidR="00641ED5">
        <w:tab/>
      </w:r>
      <w:r>
        <w:t>(69),</w:t>
      </w:r>
    </w:p>
    <w:p w14:paraId="2846766E" w14:textId="77777777" w:rsidR="009B1C39" w:rsidRDefault="009B1C39">
      <w:pPr>
        <w:pStyle w:val="PL"/>
      </w:pPr>
      <w:r>
        <w:tab/>
      </w:r>
      <w:proofErr w:type="spellStart"/>
      <w:r>
        <w:t>eCSCFRecord</w:t>
      </w:r>
      <w:proofErr w:type="spellEnd"/>
      <w:r>
        <w:tab/>
      </w:r>
      <w:r>
        <w:tab/>
      </w:r>
      <w:r>
        <w:tab/>
      </w:r>
      <w:r w:rsidR="008116B5">
        <w:tab/>
      </w:r>
      <w:r>
        <w:t>(70),</w:t>
      </w:r>
    </w:p>
    <w:p w14:paraId="323A3407" w14:textId="77777777" w:rsidR="009B1C39" w:rsidRDefault="009B1C39" w:rsidP="007A42ED">
      <w:pPr>
        <w:pStyle w:val="PL"/>
      </w:pPr>
      <w:r>
        <w:tab/>
      </w:r>
      <w:proofErr w:type="spellStart"/>
      <w:r>
        <w:t>iBCFRecord</w:t>
      </w:r>
      <w:proofErr w:type="spellEnd"/>
      <w:r>
        <w:tab/>
      </w:r>
      <w:r>
        <w:tab/>
      </w:r>
      <w:r>
        <w:tab/>
      </w:r>
      <w:r w:rsidR="008116B5">
        <w:tab/>
      </w:r>
      <w:r>
        <w:t>(82),</w:t>
      </w:r>
    </w:p>
    <w:p w14:paraId="7DEAB0C1" w14:textId="77777777" w:rsidR="009B1C39" w:rsidRDefault="009B1C39" w:rsidP="007A42ED">
      <w:pPr>
        <w:pStyle w:val="PL"/>
      </w:pPr>
      <w:r>
        <w:tab/>
      </w:r>
      <w:proofErr w:type="spellStart"/>
      <w:r>
        <w:t>tRFRecord</w:t>
      </w:r>
      <w:proofErr w:type="spellEnd"/>
      <w:r>
        <w:tab/>
      </w:r>
      <w:r>
        <w:tab/>
      </w:r>
      <w:r>
        <w:tab/>
      </w:r>
      <w:r w:rsidR="008116B5">
        <w:tab/>
      </w:r>
      <w:r>
        <w:t>(89)</w:t>
      </w:r>
      <w:r w:rsidR="00D40EBF">
        <w:t>,</w:t>
      </w:r>
    </w:p>
    <w:p w14:paraId="2F8BCF81" w14:textId="77777777" w:rsidR="009B1C39" w:rsidRDefault="009B1C39">
      <w:pPr>
        <w:pStyle w:val="PL"/>
      </w:pPr>
      <w:r>
        <w:tab/>
      </w:r>
      <w:proofErr w:type="spellStart"/>
      <w:r>
        <w:t>tFRecord</w:t>
      </w:r>
      <w:proofErr w:type="spellEnd"/>
      <w:r>
        <w:tab/>
      </w:r>
      <w:r>
        <w:tab/>
      </w:r>
      <w:r>
        <w:tab/>
      </w:r>
      <w:r w:rsidR="00641ED5">
        <w:tab/>
      </w:r>
      <w:r>
        <w:t>(90),</w:t>
      </w:r>
    </w:p>
    <w:p w14:paraId="21A45737" w14:textId="77777777" w:rsidR="009B1C39" w:rsidRDefault="009B1C39">
      <w:pPr>
        <w:pStyle w:val="PL"/>
        <w:ind w:left="426"/>
      </w:pPr>
      <w:proofErr w:type="spellStart"/>
      <w:r>
        <w:t>aTCFRecord</w:t>
      </w:r>
      <w:proofErr w:type="spellEnd"/>
      <w:r>
        <w:tab/>
      </w:r>
      <w:r>
        <w:tab/>
      </w:r>
      <w:r>
        <w:tab/>
      </w:r>
      <w:r w:rsidR="008116B5">
        <w:tab/>
      </w:r>
      <w:r>
        <w:t>(91),</w:t>
      </w:r>
    </w:p>
    <w:p w14:paraId="38B29A2B" w14:textId="77777777" w:rsidR="009B1C39" w:rsidRDefault="009B1C39">
      <w:pPr>
        <w:pStyle w:val="PL"/>
      </w:pPr>
      <w:r>
        <w:t>--</w:t>
      </w:r>
    </w:p>
    <w:p w14:paraId="36D13E83" w14:textId="77777777" w:rsidR="009B1C39" w:rsidRDefault="009B1C39" w:rsidP="00347D6F">
      <w:pPr>
        <w:pStyle w:val="PL"/>
      </w:pPr>
      <w:r>
        <w:t>--  Record values 71..75 are LCS specific.</w:t>
      </w:r>
      <w:r w:rsidR="00347D6F">
        <w:t xml:space="preserve"> </w:t>
      </w:r>
      <w:r>
        <w:t>The contents are defined in TS 32.271 [31]</w:t>
      </w:r>
    </w:p>
    <w:p w14:paraId="1457E7BB" w14:textId="77777777" w:rsidR="009B1C39" w:rsidRDefault="009B1C39">
      <w:pPr>
        <w:pStyle w:val="PL"/>
      </w:pPr>
      <w:r>
        <w:t>--</w:t>
      </w:r>
    </w:p>
    <w:p w14:paraId="0B61B6FF" w14:textId="77777777" w:rsidR="009B1C39" w:rsidRDefault="009B1C39">
      <w:pPr>
        <w:pStyle w:val="PL"/>
      </w:pPr>
      <w:r>
        <w:tab/>
      </w:r>
      <w:proofErr w:type="spellStart"/>
      <w:r>
        <w:t>lCSGMORecord</w:t>
      </w:r>
      <w:proofErr w:type="spellEnd"/>
      <w:r>
        <w:tab/>
      </w:r>
      <w:r>
        <w:tab/>
      </w:r>
      <w:r w:rsidR="00641ED5">
        <w:tab/>
      </w:r>
      <w:r>
        <w:t>(71),</w:t>
      </w:r>
    </w:p>
    <w:p w14:paraId="3EB601BE" w14:textId="77777777" w:rsidR="009B1C39" w:rsidRDefault="009B1C39">
      <w:pPr>
        <w:pStyle w:val="PL"/>
      </w:pPr>
      <w:r>
        <w:tab/>
      </w:r>
      <w:proofErr w:type="spellStart"/>
      <w:r>
        <w:t>lCSRGMTRecord</w:t>
      </w:r>
      <w:proofErr w:type="spellEnd"/>
      <w:r>
        <w:tab/>
      </w:r>
      <w:r>
        <w:tab/>
      </w:r>
      <w:r w:rsidR="008116B5">
        <w:tab/>
      </w:r>
      <w:r>
        <w:t>(72),</w:t>
      </w:r>
    </w:p>
    <w:p w14:paraId="676DBD33" w14:textId="77777777" w:rsidR="009B1C39" w:rsidRDefault="009B1C39">
      <w:pPr>
        <w:pStyle w:val="PL"/>
      </w:pPr>
      <w:r>
        <w:tab/>
      </w:r>
      <w:proofErr w:type="spellStart"/>
      <w:r>
        <w:t>lCSHGMTRecord</w:t>
      </w:r>
      <w:proofErr w:type="spellEnd"/>
      <w:r>
        <w:tab/>
      </w:r>
      <w:r>
        <w:tab/>
      </w:r>
      <w:r w:rsidR="008116B5">
        <w:tab/>
      </w:r>
      <w:r>
        <w:t>(73),</w:t>
      </w:r>
    </w:p>
    <w:p w14:paraId="78002BEF" w14:textId="77777777" w:rsidR="009B1C39" w:rsidRDefault="009B1C39">
      <w:pPr>
        <w:pStyle w:val="PL"/>
      </w:pPr>
      <w:r>
        <w:tab/>
      </w:r>
      <w:proofErr w:type="spellStart"/>
      <w:r>
        <w:t>lCSVGMTRecord</w:t>
      </w:r>
      <w:proofErr w:type="spellEnd"/>
      <w:r>
        <w:tab/>
      </w:r>
      <w:r>
        <w:tab/>
      </w:r>
      <w:r w:rsidR="008116B5">
        <w:tab/>
      </w:r>
      <w:r>
        <w:t>(74),</w:t>
      </w:r>
    </w:p>
    <w:p w14:paraId="39A26AEF" w14:textId="77777777" w:rsidR="009B1C39" w:rsidRDefault="009B1C39">
      <w:pPr>
        <w:pStyle w:val="PL"/>
      </w:pPr>
      <w:r>
        <w:tab/>
      </w:r>
      <w:proofErr w:type="spellStart"/>
      <w:r>
        <w:t>lCSGNIRecord</w:t>
      </w:r>
      <w:proofErr w:type="spellEnd"/>
      <w:r>
        <w:tab/>
      </w:r>
      <w:r>
        <w:tab/>
      </w:r>
      <w:r w:rsidR="00641ED5">
        <w:tab/>
      </w:r>
      <w:r>
        <w:t>(75),</w:t>
      </w:r>
    </w:p>
    <w:p w14:paraId="26ED1716" w14:textId="77777777" w:rsidR="009B1C39" w:rsidRDefault="009B1C39">
      <w:pPr>
        <w:pStyle w:val="PL"/>
      </w:pPr>
      <w:r>
        <w:t>--</w:t>
      </w:r>
    </w:p>
    <w:p w14:paraId="709B6CAC" w14:textId="77777777" w:rsidR="009B1C39" w:rsidRDefault="009B1C39">
      <w:pPr>
        <w:pStyle w:val="PL"/>
      </w:pPr>
      <w:r>
        <w:lastRenderedPageBreak/>
        <w:t>--  Record values 76..79</w:t>
      </w:r>
      <w:r>
        <w:rPr>
          <w:rFonts w:hint="eastAsia"/>
          <w:lang w:eastAsia="zh-CN"/>
        </w:rPr>
        <w:t>,86</w:t>
      </w:r>
      <w:r>
        <w:t xml:space="preserve"> are MBMS specific.</w:t>
      </w:r>
    </w:p>
    <w:p w14:paraId="15A4FFD8" w14:textId="77777777" w:rsidR="009B1C39" w:rsidRDefault="009B1C39" w:rsidP="00347D6F">
      <w:pPr>
        <w:pStyle w:val="PL"/>
      </w:pPr>
      <w:r>
        <w:t>--  The contents are defined in TS 32.251 [11]</w:t>
      </w:r>
      <w:r w:rsidR="00347D6F" w:rsidRPr="00347D6F">
        <w:t xml:space="preserve"> </w:t>
      </w:r>
      <w:r w:rsidR="00347D6F">
        <w:t>and TS 32.273 [33]</w:t>
      </w:r>
    </w:p>
    <w:p w14:paraId="75F7B098" w14:textId="77777777" w:rsidR="00347D6F" w:rsidRDefault="00347D6F" w:rsidP="00347D6F">
      <w:pPr>
        <w:pStyle w:val="PL"/>
      </w:pPr>
      <w:r>
        <w:t>--</w:t>
      </w:r>
    </w:p>
    <w:p w14:paraId="3A3EC116"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14824B3A" w14:textId="77777777" w:rsidR="009B1C39" w:rsidRDefault="009B1C39">
      <w:pPr>
        <w:pStyle w:val="PL"/>
      </w:pPr>
      <w:r>
        <w:t>--</w:t>
      </w:r>
    </w:p>
    <w:p w14:paraId="658CA890" w14:textId="77777777" w:rsidR="009B1C39" w:rsidRDefault="009B1C39">
      <w:pPr>
        <w:pStyle w:val="PL"/>
      </w:pPr>
      <w:r>
        <w:tab/>
      </w:r>
      <w:proofErr w:type="spellStart"/>
      <w:r>
        <w:t>sgsnMBMSRecord</w:t>
      </w:r>
      <w:proofErr w:type="spellEnd"/>
      <w:r>
        <w:tab/>
      </w:r>
      <w:r>
        <w:tab/>
      </w:r>
      <w:r w:rsidR="008116B5">
        <w:tab/>
      </w:r>
      <w:r>
        <w:t>(76),</w:t>
      </w:r>
    </w:p>
    <w:p w14:paraId="602B9ADD" w14:textId="77777777" w:rsidR="009B1C39" w:rsidRDefault="009B1C39">
      <w:pPr>
        <w:pStyle w:val="PL"/>
        <w:rPr>
          <w:lang w:eastAsia="zh-CN"/>
        </w:rPr>
      </w:pPr>
      <w:r>
        <w:tab/>
      </w:r>
      <w:proofErr w:type="spellStart"/>
      <w:r>
        <w:t>ggsnMBMSRecord</w:t>
      </w:r>
      <w:proofErr w:type="spellEnd"/>
      <w:r>
        <w:tab/>
      </w:r>
      <w:r>
        <w:tab/>
      </w:r>
      <w:r w:rsidR="008116B5">
        <w:tab/>
      </w:r>
      <w:r>
        <w:t>(77),</w:t>
      </w:r>
      <w:r>
        <w:rPr>
          <w:rFonts w:hint="eastAsia"/>
          <w:lang w:eastAsia="zh-CN"/>
        </w:rPr>
        <w:t xml:space="preserve"> </w:t>
      </w:r>
    </w:p>
    <w:p w14:paraId="03E10879" w14:textId="77777777" w:rsidR="009B1C39" w:rsidRDefault="009B1C39">
      <w:pPr>
        <w:pStyle w:val="PL"/>
        <w:rPr>
          <w:lang w:eastAsia="zh-CN"/>
        </w:rPr>
      </w:pPr>
      <w:r>
        <w:rPr>
          <w:lang w:eastAsia="zh-CN"/>
        </w:rPr>
        <w:tab/>
      </w:r>
      <w:proofErr w:type="spellStart"/>
      <w:r>
        <w:rPr>
          <w:rFonts w:hint="eastAsia"/>
          <w:lang w:eastAsia="zh-CN"/>
        </w:rPr>
        <w:t>gwMBMSRecord</w:t>
      </w:r>
      <w:proofErr w:type="spellEnd"/>
      <w:r>
        <w:rPr>
          <w:lang w:eastAsia="zh-CN"/>
        </w:rPr>
        <w:tab/>
      </w:r>
      <w:r>
        <w:rPr>
          <w:lang w:eastAsia="zh-CN"/>
        </w:rPr>
        <w:tab/>
      </w:r>
      <w:r w:rsidR="008116B5">
        <w:rPr>
          <w:lang w:eastAsia="zh-CN"/>
        </w:rPr>
        <w:tab/>
      </w:r>
      <w:r>
        <w:rPr>
          <w:rFonts w:hint="eastAsia"/>
          <w:lang w:eastAsia="zh-CN"/>
        </w:rPr>
        <w:t>(86),</w:t>
      </w:r>
    </w:p>
    <w:p w14:paraId="6B0ECAEB" w14:textId="77777777" w:rsidR="009B1C39" w:rsidRDefault="009B1C39">
      <w:pPr>
        <w:pStyle w:val="PL"/>
      </w:pPr>
      <w:r>
        <w:t>--</w:t>
      </w:r>
    </w:p>
    <w:p w14:paraId="318B85B8" w14:textId="77777777" w:rsidR="009B1C39" w:rsidRDefault="009B1C39" w:rsidP="00347D6F">
      <w:pPr>
        <w:pStyle w:val="PL"/>
      </w:pPr>
      <w:r>
        <w:t>--  Record values 78 and 79 are MBMS service specific and defined in TS 32.273 [33]</w:t>
      </w:r>
    </w:p>
    <w:p w14:paraId="5095B07F" w14:textId="77777777" w:rsidR="009B1C39" w:rsidRDefault="009B1C39">
      <w:pPr>
        <w:pStyle w:val="PL"/>
      </w:pPr>
      <w:r>
        <w:t>--</w:t>
      </w:r>
    </w:p>
    <w:p w14:paraId="19A0CB03" w14:textId="77777777" w:rsidR="009B1C39" w:rsidRDefault="009B1C39">
      <w:pPr>
        <w:pStyle w:val="PL"/>
      </w:pPr>
      <w:r>
        <w:tab/>
      </w:r>
      <w:proofErr w:type="spellStart"/>
      <w:r>
        <w:t>sUBBMSCRecord</w:t>
      </w:r>
      <w:proofErr w:type="spellEnd"/>
      <w:r>
        <w:tab/>
      </w:r>
      <w:r>
        <w:tab/>
      </w:r>
      <w:r w:rsidR="008116B5">
        <w:tab/>
      </w:r>
      <w:r>
        <w:t>(78),</w:t>
      </w:r>
    </w:p>
    <w:p w14:paraId="4898E185" w14:textId="77777777" w:rsidR="009B1C39" w:rsidRDefault="009B1C39">
      <w:pPr>
        <w:pStyle w:val="PL"/>
      </w:pPr>
      <w:r>
        <w:tab/>
      </w:r>
      <w:proofErr w:type="spellStart"/>
      <w:r>
        <w:t>cONTENTBMSCRecord</w:t>
      </w:r>
      <w:proofErr w:type="spellEnd"/>
      <w:r>
        <w:tab/>
      </w:r>
      <w:r w:rsidR="008116B5">
        <w:tab/>
      </w:r>
      <w:r>
        <w:t>(79),</w:t>
      </w:r>
    </w:p>
    <w:p w14:paraId="2C108455" w14:textId="77777777" w:rsidR="009B1C39" w:rsidRDefault="009B1C39">
      <w:pPr>
        <w:pStyle w:val="PL"/>
      </w:pPr>
      <w:r>
        <w:t>--</w:t>
      </w:r>
    </w:p>
    <w:p w14:paraId="10B182A1" w14:textId="77777777" w:rsidR="009B1C39" w:rsidRDefault="009B1C39" w:rsidP="00347D6F">
      <w:pPr>
        <w:pStyle w:val="PL"/>
      </w:pPr>
      <w:r>
        <w:t>--  Record Values 80..81 are PoC specific. The contents are defined in TS 32.272 [32]</w:t>
      </w:r>
    </w:p>
    <w:p w14:paraId="04ED147D" w14:textId="77777777" w:rsidR="009B1C39" w:rsidRDefault="009B1C39">
      <w:pPr>
        <w:pStyle w:val="PL"/>
      </w:pPr>
      <w:r>
        <w:t>--</w:t>
      </w:r>
    </w:p>
    <w:p w14:paraId="1637A327" w14:textId="77777777" w:rsidR="009B1C39" w:rsidRDefault="009B1C39">
      <w:pPr>
        <w:pStyle w:val="PL"/>
      </w:pPr>
      <w:r>
        <w:tab/>
      </w:r>
      <w:proofErr w:type="spellStart"/>
      <w:r>
        <w:t>pPFRecord</w:t>
      </w:r>
      <w:proofErr w:type="spellEnd"/>
      <w:r>
        <w:tab/>
      </w:r>
      <w:r>
        <w:tab/>
      </w:r>
      <w:r>
        <w:tab/>
      </w:r>
      <w:r w:rsidR="008116B5">
        <w:tab/>
      </w:r>
      <w:r>
        <w:t>(80),</w:t>
      </w:r>
    </w:p>
    <w:p w14:paraId="6F7ADB4B" w14:textId="77777777" w:rsidR="009B1C39" w:rsidRDefault="009B1C39">
      <w:pPr>
        <w:pStyle w:val="PL"/>
      </w:pPr>
      <w:r>
        <w:tab/>
      </w:r>
      <w:proofErr w:type="spellStart"/>
      <w:r>
        <w:t>cPFRecord</w:t>
      </w:r>
      <w:proofErr w:type="spellEnd"/>
      <w:r>
        <w:tab/>
      </w:r>
      <w:r>
        <w:tab/>
      </w:r>
      <w:r>
        <w:tab/>
      </w:r>
      <w:r w:rsidR="008116B5">
        <w:tab/>
      </w:r>
      <w:r>
        <w:t>(81),</w:t>
      </w:r>
    </w:p>
    <w:p w14:paraId="573BBB10" w14:textId="77777777" w:rsidR="00347D6F" w:rsidRDefault="009B1C39">
      <w:pPr>
        <w:pStyle w:val="PL"/>
      </w:pPr>
      <w:r>
        <w:t xml:space="preserve">--  </w:t>
      </w:r>
    </w:p>
    <w:p w14:paraId="29844788"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52B8E367" w14:textId="77777777" w:rsidR="009B1C39" w:rsidRDefault="009B1C39">
      <w:pPr>
        <w:pStyle w:val="PL"/>
      </w:pPr>
      <w:r>
        <w:t>--  The contents are defined in TS 32.251 [11]</w:t>
      </w:r>
    </w:p>
    <w:p w14:paraId="19F8CCB3" w14:textId="77777777" w:rsidR="009B1C39" w:rsidRDefault="009B1C39">
      <w:pPr>
        <w:pStyle w:val="PL"/>
      </w:pPr>
      <w:r>
        <w:t>--</w:t>
      </w:r>
    </w:p>
    <w:p w14:paraId="78D1A02D" w14:textId="77777777" w:rsidR="009B1C39" w:rsidRDefault="009B1C39">
      <w:pPr>
        <w:pStyle w:val="PL"/>
      </w:pPr>
      <w:r>
        <w:tab/>
      </w:r>
      <w:proofErr w:type="spellStart"/>
      <w:r>
        <w:t>sGWRecord</w:t>
      </w:r>
      <w:proofErr w:type="spellEnd"/>
      <w:r>
        <w:tab/>
      </w:r>
      <w:r>
        <w:tab/>
      </w:r>
      <w:r>
        <w:tab/>
      </w:r>
      <w:r w:rsidR="008116B5">
        <w:tab/>
      </w:r>
      <w:r>
        <w:t>(84),</w:t>
      </w:r>
    </w:p>
    <w:p w14:paraId="1CFAE48C" w14:textId="77777777" w:rsidR="00D40EBF" w:rsidRDefault="009B1C39" w:rsidP="007A42ED">
      <w:pPr>
        <w:pStyle w:val="PL"/>
      </w:pPr>
      <w:r>
        <w:tab/>
      </w:r>
      <w:proofErr w:type="spellStart"/>
      <w:r>
        <w:t>pGWRecord</w:t>
      </w:r>
      <w:proofErr w:type="spellEnd"/>
      <w:r>
        <w:tab/>
      </w:r>
      <w:r>
        <w:tab/>
      </w:r>
      <w:r>
        <w:tab/>
      </w:r>
      <w:r w:rsidR="00E60BDC">
        <w:tab/>
      </w:r>
      <w:r>
        <w:t>(85),</w:t>
      </w:r>
    </w:p>
    <w:p w14:paraId="601E8E9F" w14:textId="77777777" w:rsidR="00D40EBF" w:rsidRDefault="00D40EBF" w:rsidP="00D40EBF">
      <w:pPr>
        <w:pStyle w:val="PL"/>
      </w:pPr>
      <w:r>
        <w:tab/>
      </w:r>
      <w:proofErr w:type="spellStart"/>
      <w:r>
        <w:t>tDFRecord</w:t>
      </w:r>
      <w:proofErr w:type="spellEnd"/>
      <w:r>
        <w:tab/>
      </w:r>
      <w:r>
        <w:tab/>
      </w:r>
      <w:r>
        <w:tab/>
      </w:r>
      <w:r w:rsidR="00E60BDC">
        <w:tab/>
      </w:r>
      <w:r>
        <w:t>(92),</w:t>
      </w:r>
    </w:p>
    <w:p w14:paraId="0F5259B5" w14:textId="77777777" w:rsidR="00DF6731" w:rsidRDefault="005334E6" w:rsidP="00DF6731">
      <w:pPr>
        <w:pStyle w:val="PL"/>
      </w:pPr>
      <w:r>
        <w:tab/>
      </w:r>
      <w:proofErr w:type="spellStart"/>
      <w:r>
        <w:t>iPERecord</w:t>
      </w:r>
      <w:proofErr w:type="spellEnd"/>
      <w:r>
        <w:tab/>
      </w:r>
      <w:r>
        <w:tab/>
      </w:r>
      <w:r>
        <w:tab/>
      </w:r>
      <w:r w:rsidR="00E60BDC">
        <w:tab/>
      </w:r>
      <w:r>
        <w:t>(95),</w:t>
      </w:r>
    </w:p>
    <w:p w14:paraId="65483677" w14:textId="77777777" w:rsidR="006E6FB7" w:rsidRDefault="00DF6731" w:rsidP="006E6FB7">
      <w:pPr>
        <w:pStyle w:val="PL"/>
      </w:pPr>
      <w:r>
        <w:tab/>
      </w:r>
      <w:proofErr w:type="spellStart"/>
      <w:r>
        <w:t>ePDGRecord</w:t>
      </w:r>
      <w:proofErr w:type="spellEnd"/>
      <w:r>
        <w:tab/>
      </w:r>
      <w:r>
        <w:tab/>
      </w:r>
      <w:r>
        <w:tab/>
      </w:r>
      <w:r w:rsidR="00E60BDC">
        <w:tab/>
      </w:r>
      <w:r>
        <w:t>(96),</w:t>
      </w:r>
    </w:p>
    <w:p w14:paraId="1E5E5889" w14:textId="77777777" w:rsidR="009B1C39" w:rsidRDefault="006E6FB7" w:rsidP="006E6FB7">
      <w:pPr>
        <w:pStyle w:val="PL"/>
      </w:pPr>
      <w:r>
        <w:tab/>
      </w:r>
      <w:proofErr w:type="spellStart"/>
      <w:r>
        <w:t>tWAGRecord</w:t>
      </w:r>
      <w:proofErr w:type="spellEnd"/>
      <w:r>
        <w:tab/>
      </w:r>
      <w:r>
        <w:tab/>
      </w:r>
      <w:r>
        <w:tab/>
      </w:r>
      <w:r w:rsidR="00E60BDC">
        <w:tab/>
      </w:r>
      <w:r>
        <w:t>(97),</w:t>
      </w:r>
    </w:p>
    <w:p w14:paraId="2477496D" w14:textId="77777777" w:rsidR="009B1C39" w:rsidRDefault="009B1C39">
      <w:pPr>
        <w:pStyle w:val="PL"/>
      </w:pPr>
      <w:r>
        <w:t>--</w:t>
      </w:r>
    </w:p>
    <w:p w14:paraId="0F48A348" w14:textId="77777777" w:rsidR="009B1C39" w:rsidRDefault="009B1C39" w:rsidP="00347D6F">
      <w:pPr>
        <w:pStyle w:val="PL"/>
      </w:pPr>
      <w:r>
        <w:t>--  Record Value 83 is MMTel specific.</w:t>
      </w:r>
      <w:r w:rsidR="00347D6F">
        <w:t xml:space="preserve"> </w:t>
      </w:r>
      <w:r>
        <w:t>The contents are defined in TS 32.275 [35]</w:t>
      </w:r>
    </w:p>
    <w:p w14:paraId="70ACBBF9" w14:textId="77777777" w:rsidR="009B1C39" w:rsidRDefault="009B1C39">
      <w:pPr>
        <w:pStyle w:val="PL"/>
      </w:pPr>
      <w:r>
        <w:t>--</w:t>
      </w:r>
    </w:p>
    <w:p w14:paraId="2DB42FDA" w14:textId="77777777" w:rsidR="009B1C39" w:rsidRDefault="009B1C39">
      <w:pPr>
        <w:pStyle w:val="PL"/>
      </w:pPr>
      <w:r>
        <w:tab/>
      </w:r>
      <w:proofErr w:type="spellStart"/>
      <w:r>
        <w:t>mMTelRecord</w:t>
      </w:r>
      <w:proofErr w:type="spellEnd"/>
      <w:r>
        <w:tab/>
      </w:r>
      <w:r>
        <w:tab/>
      </w:r>
      <w:r>
        <w:tab/>
      </w:r>
      <w:r w:rsidR="00E60BDC">
        <w:tab/>
      </w:r>
      <w:r>
        <w:t>(83),</w:t>
      </w:r>
    </w:p>
    <w:p w14:paraId="749C835A" w14:textId="77777777" w:rsidR="009B1C39" w:rsidRDefault="009B1C39">
      <w:pPr>
        <w:pStyle w:val="PL"/>
      </w:pPr>
      <w:r>
        <w:t>--</w:t>
      </w:r>
    </w:p>
    <w:p w14:paraId="336806A3"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38D36745" w14:textId="77777777" w:rsidR="009B1C39" w:rsidRDefault="009B1C39">
      <w:pPr>
        <w:pStyle w:val="PL"/>
      </w:pPr>
      <w:r>
        <w:t>--</w:t>
      </w:r>
    </w:p>
    <w:p w14:paraId="212D838E" w14:textId="77777777" w:rsidR="009B1C39" w:rsidRDefault="009B1C39">
      <w:pPr>
        <w:pStyle w:val="PL"/>
      </w:pPr>
      <w:r>
        <w:tab/>
      </w:r>
      <w:proofErr w:type="spellStart"/>
      <w:r>
        <w:t>mSCsRVCCRecord</w:t>
      </w:r>
      <w:proofErr w:type="spellEnd"/>
      <w:r>
        <w:tab/>
      </w:r>
      <w:r>
        <w:tab/>
      </w:r>
      <w:r w:rsidR="00E60BDC">
        <w:tab/>
      </w:r>
      <w:r>
        <w:t>(87),</w:t>
      </w:r>
    </w:p>
    <w:p w14:paraId="6A1CAEFB" w14:textId="77777777" w:rsidR="000E6D85" w:rsidRDefault="009B1C39" w:rsidP="000E6D85">
      <w:pPr>
        <w:pStyle w:val="PL"/>
      </w:pPr>
      <w:r>
        <w:tab/>
      </w:r>
      <w:proofErr w:type="spellStart"/>
      <w:r>
        <w:t>mMTRFRecord</w:t>
      </w:r>
      <w:proofErr w:type="spellEnd"/>
      <w:r>
        <w:tab/>
      </w:r>
      <w:r>
        <w:tab/>
      </w:r>
      <w:r>
        <w:tab/>
      </w:r>
      <w:r w:rsidR="00E60BDC">
        <w:tab/>
      </w:r>
      <w:r>
        <w:t>(88)</w:t>
      </w:r>
      <w:r w:rsidR="008C033D">
        <w:t>,</w:t>
      </w:r>
    </w:p>
    <w:p w14:paraId="6971CF90" w14:textId="77777777" w:rsidR="000E6D85" w:rsidRDefault="000E6D85" w:rsidP="007A42ED">
      <w:pPr>
        <w:pStyle w:val="PL"/>
      </w:pPr>
      <w:r>
        <w:tab/>
      </w:r>
      <w:proofErr w:type="spellStart"/>
      <w:r>
        <w:t>iCSRegisterRecord</w:t>
      </w:r>
      <w:proofErr w:type="spellEnd"/>
      <w:r>
        <w:tab/>
      </w:r>
      <w:r w:rsidR="00E60BDC">
        <w:tab/>
      </w:r>
      <w:r>
        <w:t>(</w:t>
      </w:r>
      <w:r w:rsidR="00953E7D">
        <w:t>9</w:t>
      </w:r>
      <w:r>
        <w:t>9)</w:t>
      </w:r>
      <w:r w:rsidR="00953E7D">
        <w:t>,</w:t>
      </w:r>
    </w:p>
    <w:p w14:paraId="4E34B53B" w14:textId="77777777" w:rsidR="008C033D" w:rsidRDefault="008C033D" w:rsidP="008C033D">
      <w:pPr>
        <w:pStyle w:val="PL"/>
      </w:pPr>
      <w:r>
        <w:t>--</w:t>
      </w:r>
    </w:p>
    <w:p w14:paraId="5719842E" w14:textId="77777777" w:rsidR="008C033D" w:rsidRDefault="008C033D" w:rsidP="00347D6F">
      <w:pPr>
        <w:pStyle w:val="PL"/>
      </w:pPr>
      <w:r>
        <w:t>--  Record values 93 and 94 are SMS specific.</w:t>
      </w:r>
      <w:r w:rsidR="00347D6F">
        <w:t xml:space="preserve"> </w:t>
      </w:r>
      <w:r>
        <w:t>The contents are defined in TS 32.274 [34]</w:t>
      </w:r>
    </w:p>
    <w:p w14:paraId="08F0BA32" w14:textId="77777777" w:rsidR="008C033D" w:rsidRDefault="008C033D" w:rsidP="008C033D">
      <w:pPr>
        <w:pStyle w:val="PL"/>
      </w:pPr>
      <w:r>
        <w:t>--</w:t>
      </w:r>
    </w:p>
    <w:p w14:paraId="1623CFB5" w14:textId="77777777" w:rsidR="008C033D" w:rsidRDefault="008C033D" w:rsidP="008C033D">
      <w:pPr>
        <w:pStyle w:val="PL"/>
      </w:pPr>
      <w:r>
        <w:tab/>
      </w:r>
      <w:proofErr w:type="spellStart"/>
      <w:r>
        <w:t>sCSMORecord</w:t>
      </w:r>
      <w:proofErr w:type="spellEnd"/>
      <w:r>
        <w:tab/>
      </w:r>
      <w:r>
        <w:tab/>
      </w:r>
      <w:r>
        <w:tab/>
      </w:r>
      <w:r w:rsidR="00E60BDC">
        <w:tab/>
      </w:r>
      <w:r>
        <w:t>(93),</w:t>
      </w:r>
    </w:p>
    <w:p w14:paraId="76E4076D" w14:textId="77777777" w:rsidR="00973D51" w:rsidRDefault="008C033D" w:rsidP="00973D51">
      <w:pPr>
        <w:pStyle w:val="PL"/>
      </w:pPr>
      <w:r>
        <w:tab/>
      </w:r>
      <w:proofErr w:type="spellStart"/>
      <w:r>
        <w:t>sCSMTRecord</w:t>
      </w:r>
      <w:proofErr w:type="spellEnd"/>
      <w:r>
        <w:tab/>
      </w:r>
      <w:r>
        <w:tab/>
      </w:r>
      <w:r>
        <w:tab/>
      </w:r>
      <w:r w:rsidR="00E60BDC">
        <w:tab/>
      </w:r>
      <w:r>
        <w:t>(94)</w:t>
      </w:r>
      <w:r w:rsidR="00973D51">
        <w:t>,</w:t>
      </w:r>
    </w:p>
    <w:p w14:paraId="24FDD50A" w14:textId="77777777" w:rsidR="00973D51" w:rsidRDefault="00973D51" w:rsidP="00973D51">
      <w:pPr>
        <w:pStyle w:val="PL"/>
      </w:pPr>
      <w:r>
        <w:t>--</w:t>
      </w:r>
    </w:p>
    <w:p w14:paraId="38E29E99"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proofErr w:type="spellStart"/>
      <w:r>
        <w:rPr>
          <w:rFonts w:hint="eastAsia"/>
          <w:lang w:eastAsia="zh-CN"/>
        </w:rPr>
        <w:t>ProSe</w:t>
      </w:r>
      <w:proofErr w:type="spellEnd"/>
      <w:r>
        <w:t xml:space="preserve"> specific. The contents are defined in TS 32.27</w:t>
      </w:r>
      <w:r>
        <w:rPr>
          <w:rFonts w:hint="eastAsia"/>
          <w:lang w:eastAsia="zh-CN"/>
        </w:rPr>
        <w:t>7</w:t>
      </w:r>
      <w:r>
        <w:t> [3</w:t>
      </w:r>
      <w:r>
        <w:rPr>
          <w:rFonts w:hint="eastAsia"/>
          <w:lang w:eastAsia="zh-CN"/>
        </w:rPr>
        <w:t>6</w:t>
      </w:r>
      <w:r>
        <w:t>]</w:t>
      </w:r>
    </w:p>
    <w:p w14:paraId="68EB35BC" w14:textId="77777777" w:rsidR="00973D51" w:rsidRDefault="00973D51" w:rsidP="00973D51">
      <w:pPr>
        <w:pStyle w:val="PL"/>
      </w:pPr>
      <w:r>
        <w:t>--</w:t>
      </w:r>
    </w:p>
    <w:p w14:paraId="22796B8E" w14:textId="77777777" w:rsidR="00973D51" w:rsidRDefault="00973D51" w:rsidP="00973D51">
      <w:pPr>
        <w:pStyle w:val="PL"/>
      </w:pPr>
      <w:r>
        <w:tab/>
      </w:r>
      <w:proofErr w:type="spellStart"/>
      <w:r>
        <w:t>pF</w:t>
      </w:r>
      <w:r>
        <w:rPr>
          <w:rFonts w:hint="eastAsia"/>
          <w:lang w:eastAsia="zh-CN"/>
        </w:rPr>
        <w:t>DD</w:t>
      </w:r>
      <w:r>
        <w:t>Record</w:t>
      </w:r>
      <w:proofErr w:type="spellEnd"/>
      <w:r>
        <w:tab/>
      </w:r>
      <w:r>
        <w:tab/>
      </w:r>
      <w:r>
        <w:tab/>
      </w:r>
      <w:r w:rsidR="00E60BDC">
        <w:tab/>
      </w:r>
      <w:r>
        <w:t>(100),</w:t>
      </w:r>
    </w:p>
    <w:p w14:paraId="271FDC89" w14:textId="77777777" w:rsidR="00973D51" w:rsidRDefault="00973D51" w:rsidP="00973D51">
      <w:pPr>
        <w:pStyle w:val="PL"/>
        <w:rPr>
          <w:lang w:eastAsia="zh-CN"/>
        </w:rPr>
      </w:pPr>
      <w:r>
        <w:tab/>
      </w:r>
      <w:proofErr w:type="spellStart"/>
      <w:r>
        <w:rPr>
          <w:rFonts w:hint="eastAsia"/>
          <w:lang w:eastAsia="zh-CN"/>
        </w:rPr>
        <w:t>p</w:t>
      </w:r>
      <w:r>
        <w:t>F</w:t>
      </w:r>
      <w:r>
        <w:rPr>
          <w:rFonts w:hint="eastAsia"/>
          <w:lang w:eastAsia="zh-CN"/>
        </w:rPr>
        <w:t>ED</w:t>
      </w:r>
      <w:r>
        <w:t>Record</w:t>
      </w:r>
      <w:proofErr w:type="spellEnd"/>
      <w:r>
        <w:tab/>
      </w:r>
      <w:r>
        <w:tab/>
      </w:r>
      <w:r>
        <w:tab/>
      </w:r>
      <w:r w:rsidR="00E60BDC">
        <w:tab/>
      </w:r>
      <w:r>
        <w:t>(101)</w:t>
      </w:r>
      <w:r>
        <w:rPr>
          <w:rFonts w:hint="eastAsia"/>
          <w:lang w:eastAsia="zh-CN"/>
        </w:rPr>
        <w:t>,</w:t>
      </w:r>
    </w:p>
    <w:p w14:paraId="0C5C4538" w14:textId="77777777" w:rsidR="00973D51" w:rsidRDefault="00973D51" w:rsidP="00973D51">
      <w:pPr>
        <w:pStyle w:val="PL"/>
        <w:rPr>
          <w:lang w:eastAsia="zh-CN"/>
        </w:rPr>
      </w:pPr>
      <w:r>
        <w:rPr>
          <w:rFonts w:hint="eastAsia"/>
          <w:lang w:eastAsia="zh-CN"/>
        </w:rPr>
        <w:tab/>
      </w:r>
      <w:proofErr w:type="spellStart"/>
      <w:r>
        <w:rPr>
          <w:rFonts w:hint="eastAsia"/>
          <w:lang w:eastAsia="zh-CN"/>
        </w:rPr>
        <w:t>pFDC</w:t>
      </w:r>
      <w:r>
        <w:t>Record</w:t>
      </w:r>
      <w:proofErr w:type="spellEnd"/>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4AD839D4" w14:textId="77777777" w:rsidR="001675F0" w:rsidRDefault="001675F0" w:rsidP="001675F0">
      <w:pPr>
        <w:pStyle w:val="PL"/>
      </w:pPr>
      <w:r>
        <w:t>--</w:t>
      </w:r>
    </w:p>
    <w:p w14:paraId="642F549A"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06CD88F1"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160B35BC" w14:textId="77777777" w:rsidR="001675F0" w:rsidRDefault="001675F0" w:rsidP="001675F0">
      <w:pPr>
        <w:pStyle w:val="PL"/>
      </w:pPr>
      <w:r>
        <w:t>--</w:t>
      </w:r>
    </w:p>
    <w:p w14:paraId="471918E8" w14:textId="77777777" w:rsidR="001675F0" w:rsidRDefault="001675F0" w:rsidP="001675F0">
      <w:pPr>
        <w:pStyle w:val="PL"/>
      </w:pPr>
      <w:r>
        <w:tab/>
      </w:r>
      <w:proofErr w:type="spellStart"/>
      <w:r>
        <w:rPr>
          <w:rFonts w:hint="eastAsia"/>
          <w:lang w:eastAsia="zh-CN"/>
        </w:rPr>
        <w:t>mECO</w:t>
      </w:r>
      <w:r>
        <w:t>Record</w:t>
      </w:r>
      <w:proofErr w:type="spellEnd"/>
      <w:r>
        <w:tab/>
      </w:r>
      <w:r>
        <w:tab/>
      </w:r>
      <w:r>
        <w:tab/>
      </w:r>
      <w:r w:rsidR="00E60BDC">
        <w:tab/>
      </w:r>
      <w:r>
        <w:t>(10</w:t>
      </w:r>
      <w:r>
        <w:rPr>
          <w:rFonts w:hint="eastAsia"/>
          <w:lang w:eastAsia="zh-CN"/>
        </w:rPr>
        <w:t>3</w:t>
      </w:r>
      <w:r>
        <w:t>),</w:t>
      </w:r>
    </w:p>
    <w:p w14:paraId="28DD4B2F" w14:textId="77777777" w:rsidR="001675F0" w:rsidRDefault="001675F0" w:rsidP="001675F0">
      <w:pPr>
        <w:pStyle w:val="PL"/>
        <w:rPr>
          <w:lang w:eastAsia="zh-CN"/>
        </w:rPr>
      </w:pPr>
      <w:r>
        <w:tab/>
      </w:r>
      <w:proofErr w:type="spellStart"/>
      <w:r>
        <w:rPr>
          <w:rFonts w:hint="eastAsia"/>
          <w:lang w:eastAsia="zh-CN"/>
        </w:rPr>
        <w:t>mERE</w:t>
      </w:r>
      <w:r>
        <w:t>Record</w:t>
      </w:r>
      <w:proofErr w:type="spellEnd"/>
      <w:r>
        <w:tab/>
      </w:r>
      <w:r>
        <w:tab/>
      </w:r>
      <w:r>
        <w:tab/>
      </w:r>
      <w:r w:rsidR="00E60BDC">
        <w:tab/>
      </w:r>
      <w:r>
        <w:t>(10</w:t>
      </w:r>
      <w:r>
        <w:rPr>
          <w:rFonts w:hint="eastAsia"/>
          <w:lang w:eastAsia="zh-CN"/>
        </w:rPr>
        <w:t>4</w:t>
      </w:r>
      <w:r>
        <w:t>)</w:t>
      </w:r>
      <w:r w:rsidR="003B4705">
        <w:t>,</w:t>
      </w:r>
    </w:p>
    <w:p w14:paraId="4C9A07D1" w14:textId="77777777" w:rsidR="003B4705" w:rsidRDefault="003B4705" w:rsidP="003B4705">
      <w:pPr>
        <w:pStyle w:val="PL"/>
      </w:pPr>
      <w:r>
        <w:t>--</w:t>
      </w:r>
    </w:p>
    <w:p w14:paraId="4C2AAA2D"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1BCF649B" w14:textId="77777777" w:rsidR="003B4705" w:rsidRDefault="003B4705" w:rsidP="003B4705">
      <w:pPr>
        <w:pStyle w:val="PL"/>
      </w:pPr>
      <w:r>
        <w:rPr>
          <w:lang w:eastAsia="zh-CN"/>
        </w:rPr>
        <w:t>--</w:t>
      </w:r>
      <w:r>
        <w:rPr>
          <w:lang w:eastAsia="zh-CN"/>
        </w:rPr>
        <w:tab/>
      </w:r>
      <w:r>
        <w:t>32.253 [13]</w:t>
      </w:r>
    </w:p>
    <w:p w14:paraId="7E534321" w14:textId="77777777" w:rsidR="003B4705" w:rsidRDefault="003B4705" w:rsidP="003B4705">
      <w:pPr>
        <w:pStyle w:val="PL"/>
      </w:pPr>
      <w:r>
        <w:t>--</w:t>
      </w:r>
    </w:p>
    <w:p w14:paraId="5B434B5D" w14:textId="77777777" w:rsidR="003B4705" w:rsidRDefault="003B4705" w:rsidP="003B4705">
      <w:pPr>
        <w:pStyle w:val="PL"/>
      </w:pPr>
      <w:r>
        <w:tab/>
      </w:r>
      <w:proofErr w:type="spellStart"/>
      <w:r>
        <w:t>cPDTSCERecord</w:t>
      </w:r>
      <w:proofErr w:type="spellEnd"/>
      <w:r>
        <w:tab/>
      </w:r>
      <w:r>
        <w:tab/>
      </w:r>
      <w:r>
        <w:tab/>
        <w:t>(10</w:t>
      </w:r>
      <w:r>
        <w:rPr>
          <w:lang w:eastAsia="zh-CN"/>
        </w:rPr>
        <w:t>5</w:t>
      </w:r>
      <w:r>
        <w:t>),</w:t>
      </w:r>
    </w:p>
    <w:p w14:paraId="3FAF0AB9" w14:textId="77777777" w:rsidR="00473961" w:rsidRDefault="003B4705" w:rsidP="00473961">
      <w:pPr>
        <w:pStyle w:val="PL"/>
      </w:pPr>
      <w:r>
        <w:tab/>
      </w:r>
      <w:proofErr w:type="spellStart"/>
      <w:r>
        <w:t>cPDTSNNRecord</w:t>
      </w:r>
      <w:proofErr w:type="spellEnd"/>
      <w:r>
        <w:tab/>
      </w:r>
      <w:r>
        <w:tab/>
      </w:r>
      <w:r>
        <w:tab/>
        <w:t>(10</w:t>
      </w:r>
      <w:r>
        <w:rPr>
          <w:lang w:eastAsia="zh-CN"/>
        </w:rPr>
        <w:t>6</w:t>
      </w:r>
      <w:r>
        <w:t>)</w:t>
      </w:r>
      <w:r w:rsidR="00473961">
        <w:t>,</w:t>
      </w:r>
      <w:r w:rsidR="00473961" w:rsidRPr="00473961">
        <w:t xml:space="preserve"> </w:t>
      </w:r>
      <w:r w:rsidR="00473961">
        <w:t>--</w:t>
      </w:r>
    </w:p>
    <w:p w14:paraId="393B302D"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2EB40770" w14:textId="77777777" w:rsidR="00473961" w:rsidRDefault="00473961" w:rsidP="00473961">
      <w:pPr>
        <w:pStyle w:val="PL"/>
      </w:pPr>
      <w:r>
        <w:rPr>
          <w:lang w:eastAsia="zh-CN"/>
        </w:rPr>
        <w:t>--</w:t>
      </w:r>
      <w:r>
        <w:rPr>
          <w:lang w:eastAsia="zh-CN"/>
        </w:rPr>
        <w:tab/>
      </w:r>
      <w:r>
        <w:t>32.274 [34]</w:t>
      </w:r>
    </w:p>
    <w:p w14:paraId="4B8E2C67" w14:textId="77777777" w:rsidR="00473961" w:rsidRDefault="00473961" w:rsidP="00473961">
      <w:pPr>
        <w:pStyle w:val="PL"/>
      </w:pPr>
      <w:r>
        <w:t>--</w:t>
      </w:r>
    </w:p>
    <w:p w14:paraId="284A47A8" w14:textId="77777777" w:rsidR="00473961" w:rsidRDefault="00473961" w:rsidP="00473961">
      <w:pPr>
        <w:pStyle w:val="PL"/>
      </w:pPr>
      <w:r>
        <w:tab/>
        <w:t>sCDVTT4Record</w:t>
      </w:r>
      <w:r>
        <w:tab/>
      </w:r>
      <w:r>
        <w:tab/>
      </w:r>
      <w:r>
        <w:tab/>
        <w:t>(110),</w:t>
      </w:r>
    </w:p>
    <w:p w14:paraId="44ABC283" w14:textId="77777777" w:rsidR="00E43223" w:rsidRDefault="00473961" w:rsidP="00E43223">
      <w:pPr>
        <w:pStyle w:val="PL"/>
      </w:pPr>
      <w:r>
        <w:tab/>
        <w:t>sCSMOT4Record</w:t>
      </w:r>
      <w:r>
        <w:tab/>
      </w:r>
      <w:r>
        <w:tab/>
      </w:r>
      <w:r>
        <w:tab/>
        <w:t>(111)</w:t>
      </w:r>
      <w:r w:rsidR="003F2F83">
        <w:t>,</w:t>
      </w:r>
    </w:p>
    <w:p w14:paraId="0C51E433" w14:textId="77777777" w:rsidR="00E43223" w:rsidRDefault="00E43223" w:rsidP="00E43223">
      <w:pPr>
        <w:pStyle w:val="PL"/>
      </w:pPr>
      <w:r>
        <w:tab/>
      </w:r>
      <w:proofErr w:type="spellStart"/>
      <w:r>
        <w:t>iSMSMORecord</w:t>
      </w:r>
      <w:proofErr w:type="spellEnd"/>
      <w:r>
        <w:tab/>
      </w:r>
      <w:r>
        <w:tab/>
      </w:r>
      <w:r>
        <w:tab/>
        <w:t>(112),</w:t>
      </w:r>
    </w:p>
    <w:p w14:paraId="3CAC2C61" w14:textId="77777777" w:rsidR="00473961" w:rsidRDefault="00E43223" w:rsidP="00E43223">
      <w:pPr>
        <w:pStyle w:val="PL"/>
      </w:pPr>
      <w:r>
        <w:tab/>
      </w:r>
      <w:proofErr w:type="spellStart"/>
      <w:r>
        <w:t>iSMSMTRecord</w:t>
      </w:r>
      <w:proofErr w:type="spellEnd"/>
      <w:r>
        <w:tab/>
      </w:r>
      <w:r>
        <w:tab/>
      </w:r>
      <w:r>
        <w:tab/>
        <w:t>(113),</w:t>
      </w:r>
    </w:p>
    <w:p w14:paraId="342F5364" w14:textId="77777777" w:rsidR="003F2F83" w:rsidRDefault="003F2F83" w:rsidP="003F2F83">
      <w:pPr>
        <w:pStyle w:val="PL"/>
      </w:pPr>
      <w:r>
        <w:t xml:space="preserve">--  </w:t>
      </w:r>
    </w:p>
    <w:p w14:paraId="169EE81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93B70A2" w14:textId="77777777" w:rsidR="003F2F83" w:rsidRDefault="003F2F83" w:rsidP="003F2F83">
      <w:pPr>
        <w:pStyle w:val="PL"/>
      </w:pPr>
      <w:r>
        <w:rPr>
          <w:lang w:eastAsia="zh-CN"/>
        </w:rPr>
        <w:t>--</w:t>
      </w:r>
      <w:r>
        <w:rPr>
          <w:lang w:eastAsia="zh-CN"/>
        </w:rPr>
        <w:tab/>
      </w:r>
      <w:r>
        <w:t>32.254 [14]</w:t>
      </w:r>
    </w:p>
    <w:p w14:paraId="285CD75C" w14:textId="77777777" w:rsidR="003F2F83" w:rsidRDefault="003F2F83" w:rsidP="003F2F83">
      <w:pPr>
        <w:pStyle w:val="PL"/>
      </w:pPr>
      <w:r>
        <w:t>--</w:t>
      </w:r>
    </w:p>
    <w:p w14:paraId="0CBEBC77" w14:textId="77777777" w:rsidR="003F2F83" w:rsidRDefault="003F2F83" w:rsidP="003F2F83">
      <w:pPr>
        <w:pStyle w:val="PL"/>
      </w:pPr>
      <w:r>
        <w:tab/>
      </w:r>
      <w:proofErr w:type="spellStart"/>
      <w:r>
        <w:t>e</w:t>
      </w:r>
      <w:r w:rsidRPr="004B2816">
        <w:t>ASCERecord</w:t>
      </w:r>
      <w:proofErr w:type="spellEnd"/>
      <w:r>
        <w:tab/>
      </w:r>
      <w:r>
        <w:tab/>
      </w:r>
      <w:r>
        <w:tab/>
      </w:r>
      <w:r w:rsidR="00E60BDC">
        <w:tab/>
      </w:r>
      <w:r>
        <w:t>(120)</w:t>
      </w:r>
      <w:r w:rsidR="004513B0">
        <w:t>,</w:t>
      </w:r>
    </w:p>
    <w:p w14:paraId="0C50E51E" w14:textId="77777777" w:rsidR="003F2F83" w:rsidRDefault="003F2F83" w:rsidP="003F2F83">
      <w:pPr>
        <w:pStyle w:val="PL"/>
      </w:pPr>
      <w:r>
        <w:t>--</w:t>
      </w:r>
    </w:p>
    <w:p w14:paraId="1672791B"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409CC60B" w14:textId="77777777" w:rsidR="004513B0" w:rsidRDefault="004513B0" w:rsidP="004513B0">
      <w:pPr>
        <w:pStyle w:val="PL"/>
      </w:pPr>
      <w:r>
        <w:t>--</w:t>
      </w:r>
    </w:p>
    <w:p w14:paraId="5966678A" w14:textId="77777777" w:rsidR="004513B0" w:rsidRDefault="004513B0" w:rsidP="004513B0">
      <w:pPr>
        <w:pStyle w:val="PL"/>
      </w:pPr>
      <w:r>
        <w:tab/>
      </w:r>
      <w:proofErr w:type="spellStart"/>
      <w:r>
        <w:t>chargingFunctionRecord</w:t>
      </w:r>
      <w:proofErr w:type="spellEnd"/>
      <w:r>
        <w:tab/>
      </w:r>
      <w:r>
        <w:tab/>
        <w:t>(200)</w:t>
      </w:r>
    </w:p>
    <w:p w14:paraId="489F0747" w14:textId="77777777" w:rsidR="004513B0" w:rsidRDefault="004513B0" w:rsidP="004513B0">
      <w:pPr>
        <w:pStyle w:val="PL"/>
      </w:pPr>
      <w:r>
        <w:t>--</w:t>
      </w:r>
    </w:p>
    <w:p w14:paraId="17E70916" w14:textId="77777777" w:rsidR="009B1C39" w:rsidRDefault="009B1C39" w:rsidP="003F2F83">
      <w:pPr>
        <w:pStyle w:val="PL"/>
      </w:pPr>
    </w:p>
    <w:p w14:paraId="15543FC0" w14:textId="77777777" w:rsidR="001675F0" w:rsidRDefault="001675F0" w:rsidP="00973D51">
      <w:pPr>
        <w:pStyle w:val="PL"/>
      </w:pPr>
    </w:p>
    <w:p w14:paraId="5C1E6969" w14:textId="77777777" w:rsidR="009B1C39" w:rsidRDefault="009B1C39">
      <w:pPr>
        <w:pStyle w:val="PL"/>
      </w:pPr>
      <w:r>
        <w:t>}</w:t>
      </w:r>
    </w:p>
    <w:p w14:paraId="15BED7FC" w14:textId="77777777" w:rsidR="009B1C39" w:rsidRDefault="009B1C39">
      <w:pPr>
        <w:pStyle w:val="PL"/>
      </w:pPr>
    </w:p>
    <w:p w14:paraId="5570952B" w14:textId="77777777" w:rsidR="009B1C39" w:rsidRDefault="009B1C39">
      <w:pPr>
        <w:pStyle w:val="PL"/>
      </w:pPr>
      <w:proofErr w:type="spellStart"/>
      <w:r>
        <w:t>RequiredMBMSBearerCapabilities</w:t>
      </w:r>
      <w:proofErr w:type="spellEnd"/>
      <w:r>
        <w:tab/>
      </w:r>
      <w:r>
        <w:tab/>
        <w:t>::= OCTET STRING (SIZE (3..</w:t>
      </w:r>
      <w:r>
        <w:rPr>
          <w:lang w:eastAsia="zh-CN"/>
        </w:rPr>
        <w:t>14</w:t>
      </w:r>
      <w:r>
        <w:t>))</w:t>
      </w:r>
    </w:p>
    <w:p w14:paraId="5B177C6B" w14:textId="77777777" w:rsidR="009B1C39" w:rsidRDefault="009B1C39">
      <w:pPr>
        <w:pStyle w:val="PL"/>
      </w:pPr>
      <w:r>
        <w:t>--</w:t>
      </w:r>
    </w:p>
    <w:p w14:paraId="2F0D00FE" w14:textId="77777777" w:rsidR="009B1C39" w:rsidRDefault="009B1C39" w:rsidP="00016597">
      <w:pPr>
        <w:pStyle w:val="PL"/>
      </w:pPr>
      <w:r>
        <w:t xml:space="preserve">-- This octet string is a 1:1 copy of the contents (i.e. starting with octet 5) of the </w:t>
      </w:r>
    </w:p>
    <w:p w14:paraId="20EBEE3C" w14:textId="77777777" w:rsidR="009B1C39" w:rsidRDefault="009B1C39">
      <w:pPr>
        <w:pStyle w:val="PL"/>
      </w:pPr>
      <w:r>
        <w:t xml:space="preserve">-- </w:t>
      </w:r>
      <w:r w:rsidR="00016597">
        <w:t xml:space="preserve">"Quality of </w:t>
      </w:r>
      <w:r>
        <w:t>service Profile" information element specified in TS 29.060 [75].</w:t>
      </w:r>
    </w:p>
    <w:p w14:paraId="161F4519" w14:textId="77777777" w:rsidR="009B1C39" w:rsidRDefault="009B1C39">
      <w:pPr>
        <w:pStyle w:val="PL"/>
      </w:pPr>
      <w:r>
        <w:t>--</w:t>
      </w:r>
    </w:p>
    <w:p w14:paraId="48AA86A1" w14:textId="77777777" w:rsidR="009B1C39" w:rsidRDefault="009B1C39">
      <w:pPr>
        <w:pStyle w:val="PL"/>
      </w:pPr>
    </w:p>
    <w:p w14:paraId="50FBB151" w14:textId="77777777" w:rsidR="009B1C39" w:rsidRDefault="009B1C39">
      <w:pPr>
        <w:pStyle w:val="PL"/>
      </w:pPr>
      <w:proofErr w:type="spellStart"/>
      <w:r>
        <w:t>RoutingAreaCode</w:t>
      </w:r>
      <w:proofErr w:type="spellEnd"/>
      <w:r>
        <w:tab/>
        <w:t>::= OCTET STRING (SIZE(1))</w:t>
      </w:r>
    </w:p>
    <w:p w14:paraId="62CE60AB" w14:textId="77777777" w:rsidR="009B1C39" w:rsidRDefault="009B1C39">
      <w:pPr>
        <w:pStyle w:val="PL"/>
      </w:pPr>
      <w:r>
        <w:t>--</w:t>
      </w:r>
    </w:p>
    <w:p w14:paraId="225F5DB5" w14:textId="77777777" w:rsidR="009B1C39" w:rsidRDefault="009B1C39">
      <w:pPr>
        <w:pStyle w:val="PL"/>
      </w:pPr>
      <w:r>
        <w:t>-- See TS 24.008 [208]</w:t>
      </w:r>
      <w:r>
        <w:tab/>
      </w:r>
    </w:p>
    <w:p w14:paraId="3F9ABD93" w14:textId="77777777" w:rsidR="009B1C39" w:rsidRDefault="009B1C39">
      <w:pPr>
        <w:pStyle w:val="PL"/>
      </w:pPr>
      <w:r>
        <w:t>--</w:t>
      </w:r>
    </w:p>
    <w:p w14:paraId="2E677B8F" w14:textId="77777777" w:rsidR="009E45F2" w:rsidRDefault="009E45F2" w:rsidP="009E45F2">
      <w:pPr>
        <w:pStyle w:val="PL"/>
      </w:pPr>
    </w:p>
    <w:p w14:paraId="52FBD78B" w14:textId="77777777" w:rsidR="009E45F2" w:rsidRDefault="009E45F2" w:rsidP="009E45F2">
      <w:pPr>
        <w:pStyle w:val="PL"/>
      </w:pPr>
      <w:r>
        <w:t xml:space="preserve">-- </w:t>
      </w:r>
    </w:p>
    <w:p w14:paraId="2288CAFC" w14:textId="77777777" w:rsidR="009E45F2" w:rsidRDefault="009E45F2" w:rsidP="009E45F2">
      <w:pPr>
        <w:pStyle w:val="PL"/>
        <w:outlineLvl w:val="3"/>
        <w:rPr>
          <w:snapToGrid w:val="0"/>
        </w:rPr>
      </w:pPr>
      <w:r>
        <w:rPr>
          <w:snapToGrid w:val="0"/>
        </w:rPr>
        <w:t>-- S</w:t>
      </w:r>
    </w:p>
    <w:p w14:paraId="74DFF711" w14:textId="77777777" w:rsidR="009E45F2" w:rsidRDefault="009E45F2" w:rsidP="009E45F2">
      <w:pPr>
        <w:pStyle w:val="PL"/>
      </w:pPr>
      <w:r>
        <w:t xml:space="preserve">-- </w:t>
      </w:r>
    </w:p>
    <w:p w14:paraId="4F1638FE" w14:textId="77777777" w:rsidR="003617E9" w:rsidRDefault="003617E9" w:rsidP="003617E9">
      <w:pPr>
        <w:pStyle w:val="PL"/>
      </w:pPr>
    </w:p>
    <w:p w14:paraId="22953ED1" w14:textId="77777777" w:rsidR="003617E9" w:rsidRDefault="003617E9" w:rsidP="003617E9">
      <w:pPr>
        <w:pStyle w:val="PL"/>
      </w:pPr>
      <w:proofErr w:type="spellStart"/>
      <w:r>
        <w:t>SCSASAddress</w:t>
      </w:r>
      <w:proofErr w:type="spellEnd"/>
      <w:r>
        <w:tab/>
      </w:r>
      <w:r>
        <w:tab/>
        <w:t>::= SET</w:t>
      </w:r>
    </w:p>
    <w:p w14:paraId="5297A9E6" w14:textId="77777777" w:rsidR="003617E9" w:rsidRDefault="003617E9" w:rsidP="003617E9">
      <w:pPr>
        <w:pStyle w:val="PL"/>
      </w:pPr>
      <w:r>
        <w:t>--</w:t>
      </w:r>
    </w:p>
    <w:p w14:paraId="1F5DAB75" w14:textId="77777777" w:rsidR="003617E9" w:rsidRDefault="003617E9" w:rsidP="003617E9">
      <w:pPr>
        <w:pStyle w:val="PL"/>
      </w:pPr>
      <w:r>
        <w:t xml:space="preserve">-- </w:t>
      </w:r>
    </w:p>
    <w:p w14:paraId="6787653E" w14:textId="77777777" w:rsidR="003617E9" w:rsidRDefault="003617E9" w:rsidP="003617E9">
      <w:pPr>
        <w:pStyle w:val="PL"/>
      </w:pPr>
      <w:r>
        <w:t>--</w:t>
      </w:r>
    </w:p>
    <w:p w14:paraId="5043EF23" w14:textId="77777777" w:rsidR="003617E9" w:rsidRDefault="003617E9" w:rsidP="003617E9">
      <w:pPr>
        <w:pStyle w:val="PL"/>
      </w:pPr>
      <w:r>
        <w:t>{</w:t>
      </w:r>
    </w:p>
    <w:p w14:paraId="5939F5F8" w14:textId="77777777" w:rsidR="003617E9" w:rsidRDefault="003617E9" w:rsidP="003617E9">
      <w:pPr>
        <w:pStyle w:val="PL"/>
        <w:tabs>
          <w:tab w:val="clear" w:pos="2304"/>
          <w:tab w:val="clear" w:pos="2688"/>
          <w:tab w:val="left" w:pos="2690"/>
        </w:tabs>
      </w:pPr>
      <w:r>
        <w:tab/>
      </w:r>
      <w:proofErr w:type="spellStart"/>
      <w:r>
        <w:t>sCSAddress</w:t>
      </w:r>
      <w:proofErr w:type="spellEnd"/>
      <w:r>
        <w:tab/>
      </w:r>
      <w:r w:rsidR="00E60BDC">
        <w:tab/>
      </w:r>
      <w:r>
        <w:t xml:space="preserve">[1] </w:t>
      </w:r>
      <w:proofErr w:type="spellStart"/>
      <w:r>
        <w:t>IPAddress</w:t>
      </w:r>
      <w:proofErr w:type="spellEnd"/>
      <w:r>
        <w:t>,</w:t>
      </w:r>
    </w:p>
    <w:p w14:paraId="1F9E0649" w14:textId="77777777" w:rsidR="003617E9" w:rsidRDefault="003617E9" w:rsidP="003617E9">
      <w:pPr>
        <w:pStyle w:val="PL"/>
      </w:pPr>
      <w:r>
        <w:tab/>
      </w:r>
      <w:proofErr w:type="spellStart"/>
      <w:r>
        <w:t>sCSRealm</w:t>
      </w:r>
      <w:proofErr w:type="spellEnd"/>
      <w:r>
        <w:tab/>
      </w:r>
      <w:r>
        <w:tab/>
        <w:t>[2] DiameterIdentity</w:t>
      </w:r>
    </w:p>
    <w:p w14:paraId="0C63D42C" w14:textId="77777777" w:rsidR="003617E9" w:rsidRDefault="003617E9" w:rsidP="003617E9">
      <w:pPr>
        <w:pStyle w:val="PL"/>
      </w:pPr>
      <w:r>
        <w:t>}</w:t>
      </w:r>
    </w:p>
    <w:p w14:paraId="6CCF518E" w14:textId="77777777" w:rsidR="003617E9" w:rsidRDefault="003617E9" w:rsidP="003617E9">
      <w:pPr>
        <w:pStyle w:val="PL"/>
      </w:pPr>
    </w:p>
    <w:p w14:paraId="6878AFEA" w14:textId="77777777" w:rsidR="003A0356" w:rsidRPr="00E349B5" w:rsidRDefault="003A0356" w:rsidP="003A0356">
      <w:pPr>
        <w:pStyle w:val="PL"/>
      </w:pPr>
      <w:r w:rsidRPr="00E349B5">
        <w:t>Session-Id</w:t>
      </w:r>
      <w:r>
        <w:tab/>
      </w:r>
      <w:r w:rsidRPr="00E349B5">
        <w:t xml:space="preserve">::= </w:t>
      </w:r>
      <w:proofErr w:type="spellStart"/>
      <w:r w:rsidRPr="00E349B5">
        <w:t>GraphicString</w:t>
      </w:r>
      <w:proofErr w:type="spellEnd"/>
    </w:p>
    <w:p w14:paraId="7901A39C" w14:textId="77777777" w:rsidR="003A0356" w:rsidRPr="00E349B5" w:rsidRDefault="003A0356" w:rsidP="003A0356">
      <w:pPr>
        <w:pStyle w:val="PL"/>
      </w:pPr>
      <w:r w:rsidRPr="00E349B5">
        <w:t>--</w:t>
      </w:r>
    </w:p>
    <w:p w14:paraId="4EEE7E53" w14:textId="77777777" w:rsidR="003A0356" w:rsidRPr="00E349B5" w:rsidRDefault="003A0356" w:rsidP="003A0356">
      <w:pPr>
        <w:pStyle w:val="PL"/>
      </w:pPr>
      <w:r w:rsidRPr="00E349B5">
        <w:t>-- rfc3261 [401]: example for SIP C</w:t>
      </w:r>
      <w:r>
        <w:t>ALL</w:t>
      </w:r>
      <w:r w:rsidRPr="00E349B5">
        <w:t>-ID: f81d4fae-7dec-11d0-a765-00a0c91e6bf6@foo.bar.com</w:t>
      </w:r>
    </w:p>
    <w:p w14:paraId="2E710A4C" w14:textId="77777777" w:rsidR="003A0356" w:rsidRPr="00E349B5" w:rsidRDefault="003A0356" w:rsidP="003A0356">
      <w:pPr>
        <w:pStyle w:val="PL"/>
      </w:pPr>
      <w:r w:rsidRPr="00E349B5">
        <w:t>--</w:t>
      </w:r>
    </w:p>
    <w:p w14:paraId="41A4DEC6" w14:textId="77777777" w:rsidR="009B1C39" w:rsidRDefault="009B1C39">
      <w:pPr>
        <w:pStyle w:val="PL"/>
      </w:pPr>
    </w:p>
    <w:p w14:paraId="6D03319C" w14:textId="77777777" w:rsidR="009B1C39" w:rsidRDefault="009B1C39">
      <w:pPr>
        <w:pStyle w:val="PL"/>
      </w:pPr>
      <w:proofErr w:type="spellStart"/>
      <w:r>
        <w:t>ServiceContextID</w:t>
      </w:r>
      <w:proofErr w:type="spellEnd"/>
      <w:r>
        <w:tab/>
      </w:r>
      <w:r>
        <w:tab/>
        <w:t>::= UTF8String</w:t>
      </w:r>
    </w:p>
    <w:p w14:paraId="2E932C27" w14:textId="77777777" w:rsidR="009B1C39" w:rsidRDefault="009B1C39">
      <w:pPr>
        <w:pStyle w:val="PL"/>
      </w:pPr>
    </w:p>
    <w:p w14:paraId="5F119F05" w14:textId="77777777" w:rsidR="009B1C39" w:rsidRDefault="009B1C39">
      <w:pPr>
        <w:pStyle w:val="PL"/>
      </w:pPr>
      <w:proofErr w:type="spellStart"/>
      <w:r>
        <w:t>ServiceSpecificInfo</w:t>
      </w:r>
      <w:proofErr w:type="spellEnd"/>
      <w:r>
        <w:t xml:space="preserve">  ::=  SEQUENCE</w:t>
      </w:r>
    </w:p>
    <w:p w14:paraId="420E6E44" w14:textId="77777777" w:rsidR="009B1C39" w:rsidRDefault="009B1C39">
      <w:pPr>
        <w:pStyle w:val="PL"/>
      </w:pPr>
      <w:r>
        <w:t>{</w:t>
      </w:r>
    </w:p>
    <w:p w14:paraId="3EA8EC50" w14:textId="77777777" w:rsidR="009B1C39" w:rsidRDefault="009B1C39">
      <w:pPr>
        <w:pStyle w:val="PL"/>
      </w:pPr>
      <w:r>
        <w:tab/>
      </w:r>
      <w:proofErr w:type="spellStart"/>
      <w:r>
        <w:t>serviceSpecificData</w:t>
      </w:r>
      <w:proofErr w:type="spellEnd"/>
      <w:r>
        <w:tab/>
      </w:r>
      <w:r>
        <w:tab/>
        <w:t xml:space="preserve">[0] </w:t>
      </w:r>
      <w:proofErr w:type="spellStart"/>
      <w:r>
        <w:t>GraphicString</w:t>
      </w:r>
      <w:proofErr w:type="spellEnd"/>
      <w:r>
        <w:t xml:space="preserve"> OPTIONAL, </w:t>
      </w:r>
      <w:r>
        <w:br/>
      </w:r>
      <w:r>
        <w:tab/>
      </w:r>
      <w:proofErr w:type="spellStart"/>
      <w:r>
        <w:t>serviceSpecificType</w:t>
      </w:r>
      <w:proofErr w:type="spellEnd"/>
      <w:r>
        <w:tab/>
      </w:r>
      <w:r>
        <w:tab/>
        <w:t>[1] INTEGER OPTIONAL</w:t>
      </w:r>
    </w:p>
    <w:p w14:paraId="717E8915" w14:textId="77777777" w:rsidR="009B1C39" w:rsidRDefault="009B1C39">
      <w:pPr>
        <w:pStyle w:val="PL"/>
      </w:pPr>
      <w:r>
        <w:t>}</w:t>
      </w:r>
    </w:p>
    <w:p w14:paraId="1E5DEA89" w14:textId="77777777" w:rsidR="009B1C39" w:rsidRDefault="009B1C39">
      <w:pPr>
        <w:pStyle w:val="PL"/>
      </w:pPr>
    </w:p>
    <w:p w14:paraId="13FB3FA5" w14:textId="77777777" w:rsidR="009B1C39" w:rsidRDefault="009B1C39">
      <w:pPr>
        <w:pStyle w:val="PL"/>
      </w:pPr>
      <w:proofErr w:type="spellStart"/>
      <w:r>
        <w:t>SMSResult</w:t>
      </w:r>
      <w:proofErr w:type="spellEnd"/>
      <w:r>
        <w:tab/>
      </w:r>
      <w:r>
        <w:tab/>
      </w:r>
      <w:r>
        <w:tab/>
      </w:r>
      <w:r>
        <w:tab/>
      </w:r>
      <w:r>
        <w:tab/>
        <w:t>::= Diagnostics</w:t>
      </w:r>
    </w:p>
    <w:p w14:paraId="28C5676C" w14:textId="77777777" w:rsidR="009B1C39" w:rsidRDefault="009B1C39">
      <w:pPr>
        <w:pStyle w:val="PL"/>
      </w:pPr>
    </w:p>
    <w:p w14:paraId="381D62D7" w14:textId="77777777" w:rsidR="009B1C39" w:rsidRDefault="009B1C39">
      <w:pPr>
        <w:pStyle w:val="PL"/>
      </w:pPr>
      <w:proofErr w:type="spellStart"/>
      <w:r>
        <w:t>SmsTpDestinationNumber</w:t>
      </w:r>
      <w:proofErr w:type="spellEnd"/>
      <w:r>
        <w:t xml:space="preserve"> ::= OCTET STRING</w:t>
      </w:r>
    </w:p>
    <w:p w14:paraId="5A65AC51" w14:textId="77777777" w:rsidR="009B1C39" w:rsidRDefault="009B1C39">
      <w:pPr>
        <w:pStyle w:val="PL"/>
      </w:pPr>
      <w:r>
        <w:t>--</w:t>
      </w:r>
    </w:p>
    <w:p w14:paraId="099093F1" w14:textId="77777777" w:rsidR="009B1C39" w:rsidRDefault="009B1C39">
      <w:pPr>
        <w:pStyle w:val="PL"/>
      </w:pPr>
      <w:r>
        <w:t>-- This type contains the binary coded decimal representation of</w:t>
      </w:r>
    </w:p>
    <w:p w14:paraId="0A884957" w14:textId="77777777" w:rsidR="009B1C39" w:rsidRDefault="009B1C39">
      <w:pPr>
        <w:pStyle w:val="PL"/>
      </w:pPr>
      <w:r>
        <w:t xml:space="preserve">-- the SMS address field the encoding of the octet string is in </w:t>
      </w:r>
    </w:p>
    <w:p w14:paraId="29723858" w14:textId="77777777" w:rsidR="009B1C39" w:rsidRDefault="009B1C39">
      <w:pPr>
        <w:pStyle w:val="PL"/>
      </w:pPr>
      <w:r>
        <w:t>-- accordance with the definition of address fields in TS 23.040 [201].</w:t>
      </w:r>
    </w:p>
    <w:p w14:paraId="1DE8421E" w14:textId="77777777" w:rsidR="009B1C39" w:rsidRDefault="009B1C39">
      <w:pPr>
        <w:pStyle w:val="PL"/>
      </w:pPr>
      <w:r>
        <w:t>-- This encoding includes type of number and numbering plan indication</w:t>
      </w:r>
    </w:p>
    <w:p w14:paraId="723D2A93" w14:textId="77777777" w:rsidR="009B1C39" w:rsidRDefault="009B1C39">
      <w:pPr>
        <w:pStyle w:val="PL"/>
      </w:pPr>
      <w:r>
        <w:t>-- together with the address value range.</w:t>
      </w:r>
    </w:p>
    <w:p w14:paraId="2F9733A7" w14:textId="77777777" w:rsidR="009B1C39" w:rsidRDefault="009B1C39">
      <w:pPr>
        <w:pStyle w:val="PL"/>
      </w:pPr>
      <w:r>
        <w:t>--</w:t>
      </w:r>
    </w:p>
    <w:p w14:paraId="56A55706" w14:textId="77777777" w:rsidR="009B1C39" w:rsidRDefault="009B1C39">
      <w:pPr>
        <w:pStyle w:val="PL"/>
      </w:pPr>
    </w:p>
    <w:p w14:paraId="2008545A" w14:textId="77777777" w:rsidR="009B1C39" w:rsidRDefault="009B1C39" w:rsidP="009B1C39">
      <w:pPr>
        <w:pStyle w:val="PL"/>
      </w:pPr>
      <w:proofErr w:type="spellStart"/>
      <w:r>
        <w:t>SubscriberEquipmentNumber</w:t>
      </w:r>
      <w:proofErr w:type="spellEnd"/>
      <w:r>
        <w:tab/>
        <w:t>::= SET</w:t>
      </w:r>
    </w:p>
    <w:p w14:paraId="7A98CBFF" w14:textId="77777777" w:rsidR="003C1A1B" w:rsidRDefault="003C1A1B" w:rsidP="003C1A1B">
      <w:pPr>
        <w:pStyle w:val="PL"/>
      </w:pPr>
      <w:r>
        <w:t>--</w:t>
      </w:r>
    </w:p>
    <w:p w14:paraId="52D6E488" w14:textId="77777777" w:rsidR="003C1A1B" w:rsidRDefault="003C1A1B" w:rsidP="003C1A1B">
      <w:pPr>
        <w:pStyle w:val="PL"/>
      </w:pPr>
      <w:r>
        <w:t xml:space="preserve">-- If </w:t>
      </w:r>
      <w:proofErr w:type="spellStart"/>
      <w:r w:rsidRPr="00D44D07">
        <w:t>SubscriberEquipmentType</w:t>
      </w:r>
      <w:proofErr w:type="spellEnd"/>
      <w:r w:rsidRPr="00D44D07">
        <w:t xml:space="preserve"> </w:t>
      </w:r>
      <w:r>
        <w:t xml:space="preserve">is set to IMEISV and </w:t>
      </w:r>
      <w:r w:rsidRPr="007D46BE">
        <w:t>IMEI is received</w:t>
      </w:r>
      <w:r>
        <w:t>,</w:t>
      </w:r>
      <w:r w:rsidRPr="007D46BE">
        <w:t xml:space="preserve"> the number of digits </w:t>
      </w:r>
      <w:r>
        <w:t xml:space="preserve">is </w:t>
      </w:r>
      <w:r w:rsidRPr="007D46BE">
        <w:t>15.</w:t>
      </w:r>
    </w:p>
    <w:p w14:paraId="190A08A7" w14:textId="77777777" w:rsidR="003C1A1B" w:rsidRDefault="003C1A1B" w:rsidP="003C1A1B">
      <w:pPr>
        <w:pStyle w:val="PL"/>
      </w:pPr>
      <w:r>
        <w:t>--</w:t>
      </w:r>
    </w:p>
    <w:p w14:paraId="30FAC0F1" w14:textId="77777777" w:rsidR="009B1C39" w:rsidRDefault="009B1C39" w:rsidP="003C1A1B">
      <w:pPr>
        <w:pStyle w:val="PL"/>
      </w:pPr>
      <w:r>
        <w:t>{</w:t>
      </w:r>
    </w:p>
    <w:p w14:paraId="1EC8A1F6" w14:textId="77777777" w:rsidR="009B1C39" w:rsidRDefault="009B1C39" w:rsidP="009B1C39">
      <w:pPr>
        <w:pStyle w:val="PL"/>
      </w:pPr>
      <w:r>
        <w:tab/>
      </w:r>
      <w:proofErr w:type="spellStart"/>
      <w:r>
        <w:t>subscriberEquipmentNumberType</w:t>
      </w:r>
      <w:proofErr w:type="spellEnd"/>
      <w:r>
        <w:tab/>
        <w:t>[0]</w:t>
      </w:r>
      <w:r>
        <w:tab/>
      </w:r>
      <w:proofErr w:type="spellStart"/>
      <w:r>
        <w:t>SubscriberEquipmentType</w:t>
      </w:r>
      <w:proofErr w:type="spellEnd"/>
      <w:r>
        <w:t>,</w:t>
      </w:r>
    </w:p>
    <w:p w14:paraId="11FA2DFE" w14:textId="77777777" w:rsidR="009B1C39" w:rsidRDefault="009B1C39" w:rsidP="009B1C39">
      <w:pPr>
        <w:pStyle w:val="PL"/>
      </w:pPr>
      <w:r>
        <w:tab/>
      </w:r>
      <w:proofErr w:type="spellStart"/>
      <w:r>
        <w:t>subscriberEquipmentNumberData</w:t>
      </w:r>
      <w:proofErr w:type="spellEnd"/>
      <w:r>
        <w:tab/>
        <w:t>[1]</w:t>
      </w:r>
      <w:r>
        <w:tab/>
        <w:t>OCTET STRING</w:t>
      </w:r>
    </w:p>
    <w:p w14:paraId="45C311A9" w14:textId="77777777" w:rsidR="009B1C39" w:rsidRDefault="009B1C39" w:rsidP="009B1C39">
      <w:pPr>
        <w:pStyle w:val="PL"/>
      </w:pPr>
      <w:r>
        <w:t>}</w:t>
      </w:r>
    </w:p>
    <w:p w14:paraId="6789568F" w14:textId="77777777" w:rsidR="009B1C39" w:rsidRDefault="009B1C39" w:rsidP="009B1C39">
      <w:pPr>
        <w:pStyle w:val="PL"/>
      </w:pPr>
    </w:p>
    <w:p w14:paraId="1ACAA7CF" w14:textId="77777777" w:rsidR="002945D3" w:rsidRDefault="009B1C39" w:rsidP="002945D3">
      <w:pPr>
        <w:pStyle w:val="PL"/>
        <w:rPr>
          <w:lang w:eastAsia="zh-CN"/>
        </w:rPr>
      </w:pPr>
      <w:proofErr w:type="spellStart"/>
      <w:r>
        <w:t>SubscriberEquipmentType</w:t>
      </w:r>
      <w:proofErr w:type="spellEnd"/>
      <w:r>
        <w:tab/>
        <w:t>::= ENUMERATED</w:t>
      </w:r>
    </w:p>
    <w:p w14:paraId="6B946D57" w14:textId="77777777" w:rsidR="002945D3" w:rsidRDefault="002945D3" w:rsidP="002945D3">
      <w:pPr>
        <w:pStyle w:val="PL"/>
      </w:pPr>
      <w:r>
        <w:t>--</w:t>
      </w:r>
    </w:p>
    <w:p w14:paraId="383384D6"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7BE4AE"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4B00A002" w14:textId="77777777" w:rsidR="00E829EA" w:rsidRDefault="002945D3" w:rsidP="00E829EA">
      <w:pPr>
        <w:pStyle w:val="PL"/>
      </w:pPr>
      <w:r>
        <w:t>--</w:t>
      </w:r>
      <w:r w:rsidR="00E829EA">
        <w:t xml:space="preserve"> In 5GS, for PEI defined as: </w:t>
      </w:r>
    </w:p>
    <w:p w14:paraId="72073A6D"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xml:space="preserve">, </w:t>
      </w:r>
      <w:proofErr w:type="spellStart"/>
      <w:r>
        <w:t>iMEISV</w:t>
      </w:r>
      <w:proofErr w:type="spellEnd"/>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1A594F4D" w14:textId="77777777" w:rsidR="00E829EA" w:rsidRDefault="00E829EA" w:rsidP="00E829EA">
      <w:pPr>
        <w:pStyle w:val="PL"/>
      </w:pPr>
      <w:r>
        <w:t xml:space="preserve">--        - MAC address, </w:t>
      </w:r>
      <w:proofErr w:type="spellStart"/>
      <w:r w:rsidRPr="00B05E4C">
        <w:t>mAC</w:t>
      </w:r>
      <w:proofErr w:type="spellEnd"/>
      <w:r w:rsidRPr="00B05E4C">
        <w:t xml:space="preserve"> </w:t>
      </w:r>
      <w:r>
        <w:t xml:space="preserve">type is used, and the data is converted from JSON format of the PEI </w:t>
      </w:r>
    </w:p>
    <w:p w14:paraId="6F43FF6E" w14:textId="77777777" w:rsidR="00E829EA" w:rsidRDefault="00E829EA" w:rsidP="00E829EA">
      <w:pPr>
        <w:pStyle w:val="PL"/>
      </w:pPr>
      <w:r>
        <w:t xml:space="preserve">--          described </w:t>
      </w:r>
      <w:r w:rsidRPr="00961F4E">
        <w:t>in TS 29.571 [249</w:t>
      </w:r>
      <w:r>
        <w:t>].</w:t>
      </w:r>
    </w:p>
    <w:p w14:paraId="1EAB2396" w14:textId="77777777" w:rsidR="00E829EA" w:rsidRDefault="00E829EA" w:rsidP="00E829EA">
      <w:pPr>
        <w:pStyle w:val="PL"/>
      </w:pPr>
      <w:r>
        <w:t xml:space="preserve">--        - </w:t>
      </w:r>
      <w:r w:rsidRPr="00E30B9F">
        <w:t>EUI-64</w:t>
      </w:r>
      <w:r>
        <w:t xml:space="preserve">, uEI64 type is used, and the data is converted from JSON format of the PEI </w:t>
      </w:r>
    </w:p>
    <w:p w14:paraId="2680F873" w14:textId="77777777" w:rsidR="00E829EA" w:rsidRDefault="00E829EA" w:rsidP="00E829EA">
      <w:pPr>
        <w:pStyle w:val="PL"/>
      </w:pPr>
      <w:r>
        <w:t xml:space="preserve">--          described </w:t>
      </w:r>
      <w:r w:rsidRPr="00961F4E">
        <w:t>in TS 29.571 [249</w:t>
      </w:r>
      <w:r>
        <w:t>].</w:t>
      </w:r>
    </w:p>
    <w:p w14:paraId="3CC82E24" w14:textId="77777777" w:rsidR="009B1C39" w:rsidRDefault="009B1C39" w:rsidP="009B1C39">
      <w:pPr>
        <w:pStyle w:val="PL"/>
      </w:pPr>
      <w:r>
        <w:t>{</w:t>
      </w:r>
    </w:p>
    <w:p w14:paraId="669EF72A" w14:textId="77777777" w:rsidR="009B1C39" w:rsidRDefault="009B1C39" w:rsidP="009B1C39">
      <w:pPr>
        <w:pStyle w:val="PL"/>
      </w:pPr>
      <w:r>
        <w:tab/>
      </w:r>
      <w:proofErr w:type="spellStart"/>
      <w:r>
        <w:t>iMEISV</w:t>
      </w:r>
      <w:proofErr w:type="spellEnd"/>
      <w:r>
        <w:tab/>
      </w:r>
      <w:r>
        <w:tab/>
      </w:r>
      <w:r>
        <w:tab/>
        <w:t>(0),</w:t>
      </w:r>
    </w:p>
    <w:p w14:paraId="7B7CE929" w14:textId="77777777" w:rsidR="009B1C39" w:rsidRDefault="009B1C39" w:rsidP="009B1C39">
      <w:pPr>
        <w:pStyle w:val="PL"/>
      </w:pPr>
      <w:r>
        <w:tab/>
      </w:r>
      <w:proofErr w:type="spellStart"/>
      <w:r>
        <w:t>mAC</w:t>
      </w:r>
      <w:proofErr w:type="spellEnd"/>
      <w:r>
        <w:tab/>
      </w:r>
      <w:r>
        <w:tab/>
      </w:r>
      <w:r>
        <w:tab/>
      </w:r>
      <w:r>
        <w:tab/>
        <w:t>(1),</w:t>
      </w:r>
    </w:p>
    <w:p w14:paraId="0209C11C" w14:textId="77777777" w:rsidR="009B1C39" w:rsidRDefault="009B1C39" w:rsidP="009B1C39">
      <w:pPr>
        <w:pStyle w:val="PL"/>
      </w:pPr>
      <w:r>
        <w:tab/>
        <w:t>eUI64</w:t>
      </w:r>
      <w:r>
        <w:tab/>
      </w:r>
      <w:r>
        <w:tab/>
      </w:r>
      <w:r>
        <w:tab/>
        <w:t>(2),</w:t>
      </w:r>
    </w:p>
    <w:p w14:paraId="4B420259" w14:textId="77777777" w:rsidR="009B1C39" w:rsidRDefault="009B1C39" w:rsidP="009B1C39">
      <w:pPr>
        <w:pStyle w:val="PL"/>
      </w:pPr>
      <w:r>
        <w:tab/>
        <w:t>modifiedEUI64</w:t>
      </w:r>
      <w:r>
        <w:tab/>
        <w:t>(3)</w:t>
      </w:r>
    </w:p>
    <w:p w14:paraId="3E60EC7F" w14:textId="77777777" w:rsidR="009B1C39" w:rsidRDefault="009B1C39" w:rsidP="009B1C39">
      <w:pPr>
        <w:pStyle w:val="PL"/>
      </w:pPr>
      <w:r>
        <w:t>}</w:t>
      </w:r>
    </w:p>
    <w:p w14:paraId="275D9EA7" w14:textId="77777777" w:rsidR="009B1C39" w:rsidRDefault="009B1C39" w:rsidP="009B1C39">
      <w:pPr>
        <w:pStyle w:val="PL"/>
      </w:pPr>
    </w:p>
    <w:p w14:paraId="4D9C3054" w14:textId="77777777" w:rsidR="009B1C39" w:rsidRDefault="009B1C39">
      <w:pPr>
        <w:pStyle w:val="PL"/>
      </w:pPr>
      <w:proofErr w:type="spellStart"/>
      <w:r>
        <w:lastRenderedPageBreak/>
        <w:t>SubscriptionID</w:t>
      </w:r>
      <w:proofErr w:type="spellEnd"/>
      <w:r>
        <w:tab/>
        <w:t>::= SET</w:t>
      </w:r>
    </w:p>
    <w:p w14:paraId="7BF6E12D" w14:textId="77777777" w:rsidR="00885986" w:rsidRDefault="00885986" w:rsidP="00885986">
      <w:pPr>
        <w:pStyle w:val="PL"/>
      </w:pPr>
      <w:r>
        <w:t>--</w:t>
      </w:r>
    </w:p>
    <w:p w14:paraId="4929734F" w14:textId="77777777" w:rsidR="00885986" w:rsidRDefault="00885986" w:rsidP="00885986">
      <w:pPr>
        <w:pStyle w:val="PL"/>
      </w:pPr>
      <w:r>
        <w:t>-- See TS 23.003 [200]</w:t>
      </w:r>
      <w:r w:rsidR="001314B3">
        <w:t xml:space="preserve"> and TS 29.571 [249]</w:t>
      </w:r>
    </w:p>
    <w:p w14:paraId="56397032" w14:textId="77777777" w:rsidR="00885986" w:rsidRDefault="00885986" w:rsidP="00885986">
      <w:pPr>
        <w:pStyle w:val="PL"/>
      </w:pPr>
      <w:r>
        <w:t>--</w:t>
      </w:r>
    </w:p>
    <w:p w14:paraId="7492077A" w14:textId="77777777" w:rsidR="009B1C39" w:rsidRDefault="009B1C39">
      <w:pPr>
        <w:pStyle w:val="PL"/>
      </w:pPr>
      <w:r>
        <w:t>{</w:t>
      </w:r>
    </w:p>
    <w:p w14:paraId="2135C0F1" w14:textId="77777777" w:rsidR="009B1C39" w:rsidRDefault="009B1C39">
      <w:pPr>
        <w:pStyle w:val="PL"/>
      </w:pPr>
      <w:r>
        <w:tab/>
      </w:r>
      <w:proofErr w:type="spellStart"/>
      <w:r>
        <w:t>subscriptionIDType</w:t>
      </w:r>
      <w:proofErr w:type="spellEnd"/>
      <w:r>
        <w:tab/>
        <w:t>[0]</w:t>
      </w:r>
      <w:r>
        <w:tab/>
      </w:r>
      <w:proofErr w:type="spellStart"/>
      <w:r>
        <w:t>SubscriptionIDType</w:t>
      </w:r>
      <w:proofErr w:type="spellEnd"/>
      <w:r>
        <w:t>,</w:t>
      </w:r>
    </w:p>
    <w:p w14:paraId="2637AD80" w14:textId="77777777" w:rsidR="009B1C39" w:rsidRDefault="009B1C39">
      <w:pPr>
        <w:pStyle w:val="PL"/>
      </w:pPr>
      <w:r>
        <w:tab/>
      </w:r>
      <w:proofErr w:type="spellStart"/>
      <w:r>
        <w:t>subscriptionIDData</w:t>
      </w:r>
      <w:proofErr w:type="spellEnd"/>
      <w:r>
        <w:tab/>
        <w:t>[1]</w:t>
      </w:r>
      <w:r>
        <w:tab/>
        <w:t>UTF8String</w:t>
      </w:r>
    </w:p>
    <w:p w14:paraId="4107DA12" w14:textId="77777777" w:rsidR="009B1C39" w:rsidRDefault="009B1C39">
      <w:pPr>
        <w:pStyle w:val="PL"/>
      </w:pPr>
      <w:r>
        <w:t>}</w:t>
      </w:r>
    </w:p>
    <w:p w14:paraId="6545C4D2" w14:textId="77777777" w:rsidR="009B1C39" w:rsidRDefault="009B1C39">
      <w:pPr>
        <w:pStyle w:val="PL"/>
      </w:pPr>
    </w:p>
    <w:p w14:paraId="409C95CA" w14:textId="77777777" w:rsidR="009B1C39" w:rsidRDefault="009B1C39">
      <w:pPr>
        <w:pStyle w:val="PL"/>
      </w:pPr>
      <w:proofErr w:type="spellStart"/>
      <w:r>
        <w:t>SubscriptionIDType</w:t>
      </w:r>
      <w:proofErr w:type="spellEnd"/>
      <w:r>
        <w:tab/>
        <w:t>::= ENUMERATED</w:t>
      </w:r>
    </w:p>
    <w:p w14:paraId="522B36A1" w14:textId="77777777" w:rsidR="009B1C39" w:rsidRDefault="009B1C39">
      <w:pPr>
        <w:pStyle w:val="PL"/>
      </w:pPr>
      <w:r>
        <w:t>{</w:t>
      </w:r>
    </w:p>
    <w:p w14:paraId="5EDBACEE" w14:textId="77777777" w:rsidR="009B1C39" w:rsidRDefault="009B1C39">
      <w:pPr>
        <w:pStyle w:val="PL"/>
      </w:pPr>
      <w:r>
        <w:tab/>
        <w:t>eND-USER-E164</w:t>
      </w:r>
      <w:r>
        <w:tab/>
      </w:r>
      <w:r>
        <w:tab/>
        <w:t>(0),</w:t>
      </w:r>
    </w:p>
    <w:p w14:paraId="2C861CA0" w14:textId="77777777" w:rsidR="009B1C39" w:rsidRDefault="009B1C39">
      <w:pPr>
        <w:pStyle w:val="PL"/>
      </w:pPr>
      <w:r>
        <w:tab/>
      </w:r>
      <w:proofErr w:type="spellStart"/>
      <w:r>
        <w:t>eND-USER</w:t>
      </w:r>
      <w:proofErr w:type="spellEnd"/>
      <w:r>
        <w:t>-IMSI</w:t>
      </w:r>
      <w:r>
        <w:tab/>
      </w:r>
      <w:r>
        <w:tab/>
        <w:t>(1),</w:t>
      </w:r>
    </w:p>
    <w:p w14:paraId="3004EAC3" w14:textId="77777777" w:rsidR="009B1C39" w:rsidRDefault="009B1C39">
      <w:pPr>
        <w:pStyle w:val="PL"/>
      </w:pPr>
      <w:r>
        <w:tab/>
      </w:r>
      <w:proofErr w:type="spellStart"/>
      <w:r>
        <w:t>eND-USER</w:t>
      </w:r>
      <w:proofErr w:type="spellEnd"/>
      <w:r>
        <w:t>-SIP-URI</w:t>
      </w:r>
      <w:r>
        <w:tab/>
      </w:r>
      <w:r w:rsidR="00641ED5">
        <w:tab/>
      </w:r>
      <w:r>
        <w:t>(2),</w:t>
      </w:r>
    </w:p>
    <w:p w14:paraId="47AEFD00" w14:textId="77777777" w:rsidR="009B1C39" w:rsidRDefault="009B1C39">
      <w:pPr>
        <w:pStyle w:val="PL"/>
      </w:pPr>
      <w:r>
        <w:tab/>
      </w:r>
      <w:proofErr w:type="spellStart"/>
      <w:r>
        <w:t>eND-USER</w:t>
      </w:r>
      <w:proofErr w:type="spellEnd"/>
      <w:r>
        <w:t>-NAI</w:t>
      </w:r>
      <w:r>
        <w:tab/>
      </w:r>
      <w:r>
        <w:tab/>
      </w:r>
      <w:r w:rsidR="00641ED5">
        <w:tab/>
      </w:r>
      <w:r>
        <w:t>(3),</w:t>
      </w:r>
    </w:p>
    <w:p w14:paraId="1F2CD1C1" w14:textId="77777777" w:rsidR="00836C38" w:rsidRDefault="009B1C39" w:rsidP="00836C38">
      <w:pPr>
        <w:pStyle w:val="PL"/>
      </w:pPr>
      <w:r>
        <w:tab/>
      </w:r>
      <w:proofErr w:type="spellStart"/>
      <w:r>
        <w:t>eND-USER</w:t>
      </w:r>
      <w:proofErr w:type="spellEnd"/>
      <w:r>
        <w:t>-PRIVATE</w:t>
      </w:r>
      <w:r>
        <w:tab/>
      </w:r>
      <w:r w:rsidR="00641ED5">
        <w:tab/>
      </w:r>
      <w:r>
        <w:t>(4)</w:t>
      </w:r>
    </w:p>
    <w:p w14:paraId="15778A0B" w14:textId="77777777" w:rsidR="00836C38" w:rsidRDefault="00836C38" w:rsidP="00836C38">
      <w:pPr>
        <w:pStyle w:val="PL"/>
        <w:rPr>
          <w:lang w:eastAsia="zh-CN"/>
        </w:rPr>
      </w:pPr>
    </w:p>
    <w:p w14:paraId="25F792ED" w14:textId="77777777" w:rsidR="00836C38" w:rsidRDefault="00836C38" w:rsidP="00836C38">
      <w:pPr>
        <w:pStyle w:val="PL"/>
        <w:rPr>
          <w:lang w:eastAsia="zh-CN"/>
        </w:rPr>
      </w:pPr>
      <w:r>
        <w:rPr>
          <w:rFonts w:hint="eastAsia"/>
          <w:lang w:eastAsia="zh-CN"/>
        </w:rPr>
        <w:t>-</w:t>
      </w:r>
      <w:r>
        <w:rPr>
          <w:lang w:eastAsia="zh-CN"/>
        </w:rPr>
        <w:t>-</w:t>
      </w:r>
    </w:p>
    <w:p w14:paraId="25CC5A27" w14:textId="77777777" w:rsidR="001314B3" w:rsidRDefault="001314B3" w:rsidP="00836C38">
      <w:pPr>
        <w:pStyle w:val="PL"/>
        <w:rPr>
          <w:lang w:eastAsia="zh-CN"/>
        </w:rPr>
      </w:pPr>
      <w:r>
        <w:rPr>
          <w:lang w:eastAsia="zh-CN"/>
        </w:rPr>
        <w:t xml:space="preserve">-- </w:t>
      </w:r>
      <w:proofErr w:type="spellStart"/>
      <w:r>
        <w:t>eND-USER</w:t>
      </w:r>
      <w:proofErr w:type="spellEnd"/>
      <w:r>
        <w:t xml:space="preserve">-NAI can be used for </w:t>
      </w:r>
      <w:proofErr w:type="spellStart"/>
      <w:r>
        <w:t>externalIdentifier</w:t>
      </w:r>
      <w:proofErr w:type="spellEnd"/>
      <w:r>
        <w:t>.</w:t>
      </w:r>
    </w:p>
    <w:p w14:paraId="2BAB4BA8" w14:textId="77777777" w:rsidR="00836C38" w:rsidRDefault="00836C38" w:rsidP="00836C38">
      <w:pPr>
        <w:pStyle w:val="PL"/>
        <w:rPr>
          <w:lang w:eastAsia="zh-CN"/>
        </w:rPr>
      </w:pPr>
      <w:r>
        <w:t xml:space="preserve">-- </w:t>
      </w:r>
      <w:proofErr w:type="spellStart"/>
      <w:r w:rsidRPr="00697950">
        <w:t>eND-USER</w:t>
      </w:r>
      <w:proofErr w:type="spellEnd"/>
      <w:r w:rsidRPr="00697950">
        <w:t>-IMSI can be used for 5G BRG or 5G CRG</w:t>
      </w:r>
      <w:r>
        <w:t>.</w:t>
      </w:r>
    </w:p>
    <w:p w14:paraId="65823C6D" w14:textId="77777777" w:rsidR="00836C38" w:rsidRDefault="00836C38" w:rsidP="00836C38">
      <w:pPr>
        <w:pStyle w:val="PL"/>
      </w:pPr>
      <w:r>
        <w:rPr>
          <w:lang w:eastAsia="zh-CN"/>
        </w:rPr>
        <w:t>--</w:t>
      </w:r>
      <w:r w:rsidRPr="00CC68B8">
        <w:t xml:space="preserve"> </w:t>
      </w:r>
      <w:proofErr w:type="spellStart"/>
      <w:r>
        <w:t>eND-USER</w:t>
      </w:r>
      <w:proofErr w:type="spellEnd"/>
      <w:r>
        <w:t xml:space="preserve">-NAI can be used </w:t>
      </w:r>
      <w:r w:rsidR="001314B3">
        <w:t>for</w:t>
      </w:r>
      <w:r>
        <w:t xml:space="preserve"> GLI or GCI for </w:t>
      </w:r>
      <w:r w:rsidR="00E829EA">
        <w:t>wireline</w:t>
      </w:r>
      <w:r>
        <w:t xml:space="preserve"> access network scenarios</w:t>
      </w:r>
    </w:p>
    <w:p w14:paraId="50551DFA"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6C6BEDBD" w14:textId="77777777" w:rsidR="00836C38" w:rsidRDefault="00836C38" w:rsidP="00836C38">
      <w:pPr>
        <w:pStyle w:val="PL"/>
      </w:pPr>
      <w:r>
        <w:t>--</w:t>
      </w:r>
    </w:p>
    <w:p w14:paraId="038C5769" w14:textId="77777777" w:rsidR="009B1C39" w:rsidRDefault="009B1C39" w:rsidP="00836C38">
      <w:pPr>
        <w:pStyle w:val="PL"/>
      </w:pPr>
    </w:p>
    <w:p w14:paraId="3A02126A" w14:textId="77777777" w:rsidR="009B1C39" w:rsidRDefault="009B1C39">
      <w:pPr>
        <w:pStyle w:val="PL"/>
      </w:pPr>
      <w:r>
        <w:t>}</w:t>
      </w:r>
    </w:p>
    <w:p w14:paraId="7C8939FB" w14:textId="77777777" w:rsidR="009B1C39" w:rsidRDefault="009B1C39">
      <w:pPr>
        <w:pStyle w:val="PL"/>
      </w:pPr>
    </w:p>
    <w:p w14:paraId="37824B58" w14:textId="77777777" w:rsidR="009B1C39" w:rsidRDefault="009B1C39">
      <w:pPr>
        <w:pStyle w:val="PL"/>
      </w:pPr>
      <w:proofErr w:type="spellStart"/>
      <w:r>
        <w:t>SystemType</w:t>
      </w:r>
      <w:proofErr w:type="spellEnd"/>
      <w:r>
        <w:tab/>
        <w:t>::= ENUMERATED</w:t>
      </w:r>
    </w:p>
    <w:p w14:paraId="1C913DDF" w14:textId="77777777" w:rsidR="009B1C39" w:rsidRDefault="009B1C39">
      <w:pPr>
        <w:pStyle w:val="PL"/>
      </w:pPr>
      <w:r>
        <w:tab/>
        <w:t>--</w:t>
      </w:r>
    </w:p>
    <w:p w14:paraId="0AFF51C2" w14:textId="77777777" w:rsidR="009B1C39" w:rsidRDefault="009B1C39">
      <w:pPr>
        <w:pStyle w:val="PL"/>
      </w:pPr>
      <w:r>
        <w:tab/>
        <w:t>--  "unknown" is not to be used in PS domain.</w:t>
      </w:r>
    </w:p>
    <w:p w14:paraId="7FF0265C" w14:textId="77777777" w:rsidR="009B1C39" w:rsidRDefault="009B1C39">
      <w:pPr>
        <w:pStyle w:val="PL"/>
      </w:pPr>
      <w:r>
        <w:tab/>
        <w:t>--</w:t>
      </w:r>
    </w:p>
    <w:p w14:paraId="3AFCA20A" w14:textId="77777777" w:rsidR="00016597" w:rsidRDefault="00016597">
      <w:pPr>
        <w:pStyle w:val="PL"/>
      </w:pPr>
      <w:r>
        <w:t>{</w:t>
      </w:r>
      <w:r w:rsidR="009B1C39">
        <w:tab/>
      </w:r>
    </w:p>
    <w:p w14:paraId="08E134F9" w14:textId="77777777" w:rsidR="009B1C39" w:rsidRDefault="00016597">
      <w:pPr>
        <w:pStyle w:val="PL"/>
      </w:pPr>
      <w:r>
        <w:tab/>
      </w:r>
      <w:r w:rsidR="009B1C39">
        <w:t>unknown</w:t>
      </w:r>
      <w:r w:rsidR="009B1C39">
        <w:tab/>
      </w:r>
      <w:r w:rsidR="009B1C39">
        <w:tab/>
      </w:r>
      <w:r w:rsidR="009B1C39">
        <w:tab/>
      </w:r>
      <w:r w:rsidR="009B1C39">
        <w:tab/>
        <w:t>(0),</w:t>
      </w:r>
    </w:p>
    <w:p w14:paraId="42B9F80B" w14:textId="77777777" w:rsidR="009B1C39" w:rsidRDefault="009B1C39">
      <w:pPr>
        <w:pStyle w:val="PL"/>
      </w:pPr>
      <w:r>
        <w:tab/>
      </w:r>
      <w:proofErr w:type="spellStart"/>
      <w:r>
        <w:t>iuUTRAN</w:t>
      </w:r>
      <w:proofErr w:type="spellEnd"/>
      <w:r>
        <w:tab/>
      </w:r>
      <w:r>
        <w:tab/>
      </w:r>
      <w:r>
        <w:tab/>
      </w:r>
      <w:r>
        <w:tab/>
        <w:t>(1),</w:t>
      </w:r>
    </w:p>
    <w:p w14:paraId="736D91B0" w14:textId="77777777" w:rsidR="009B1C39" w:rsidRDefault="009B1C39">
      <w:pPr>
        <w:pStyle w:val="PL"/>
      </w:pPr>
      <w:r>
        <w:tab/>
      </w:r>
      <w:proofErr w:type="spellStart"/>
      <w:r>
        <w:t>gERAN</w:t>
      </w:r>
      <w:proofErr w:type="spellEnd"/>
      <w:r>
        <w:tab/>
      </w:r>
      <w:r>
        <w:tab/>
      </w:r>
      <w:r>
        <w:tab/>
      </w:r>
      <w:r>
        <w:tab/>
        <w:t>(2)</w:t>
      </w:r>
    </w:p>
    <w:p w14:paraId="4D7B0905" w14:textId="77777777" w:rsidR="009B1C39" w:rsidRDefault="009B1C39">
      <w:pPr>
        <w:pStyle w:val="PL"/>
      </w:pPr>
      <w:r>
        <w:t>}</w:t>
      </w:r>
    </w:p>
    <w:p w14:paraId="0415D6DE" w14:textId="77777777" w:rsidR="009E45F2" w:rsidRDefault="009E45F2" w:rsidP="009E45F2">
      <w:pPr>
        <w:pStyle w:val="PL"/>
      </w:pPr>
    </w:p>
    <w:p w14:paraId="54E0B227" w14:textId="77777777" w:rsidR="009E45F2" w:rsidRDefault="009E45F2" w:rsidP="009E45F2">
      <w:pPr>
        <w:pStyle w:val="PL"/>
      </w:pPr>
      <w:r>
        <w:t xml:space="preserve">-- </w:t>
      </w:r>
    </w:p>
    <w:p w14:paraId="4B1F6227" w14:textId="77777777" w:rsidR="009E45F2" w:rsidRDefault="009E45F2" w:rsidP="009E45F2">
      <w:pPr>
        <w:pStyle w:val="PL"/>
        <w:outlineLvl w:val="3"/>
        <w:rPr>
          <w:snapToGrid w:val="0"/>
        </w:rPr>
      </w:pPr>
      <w:r>
        <w:rPr>
          <w:snapToGrid w:val="0"/>
        </w:rPr>
        <w:t>-- T</w:t>
      </w:r>
    </w:p>
    <w:p w14:paraId="0E053FCC" w14:textId="77777777" w:rsidR="009E45F2" w:rsidRDefault="009E45F2" w:rsidP="009E45F2">
      <w:pPr>
        <w:pStyle w:val="PL"/>
      </w:pPr>
      <w:r>
        <w:t xml:space="preserve">-- </w:t>
      </w:r>
    </w:p>
    <w:p w14:paraId="7A6D2F7A" w14:textId="77777777" w:rsidR="002F2AAD" w:rsidRDefault="002F2AAD" w:rsidP="002F2AAD">
      <w:pPr>
        <w:pStyle w:val="PL"/>
      </w:pPr>
    </w:p>
    <w:p w14:paraId="49C34844" w14:textId="77777777" w:rsidR="002F2AAD" w:rsidRDefault="002F2AAD" w:rsidP="002F2AAD">
      <w:pPr>
        <w:pStyle w:val="PL"/>
      </w:pPr>
      <w:proofErr w:type="spellStart"/>
      <w:r>
        <w:t>T</w:t>
      </w:r>
      <w:r w:rsidRPr="0064052C">
        <w:t>hree</w:t>
      </w:r>
      <w:r>
        <w:t>GPPPSDataOffStatus</w:t>
      </w:r>
      <w:proofErr w:type="spellEnd"/>
      <w:r>
        <w:tab/>
      </w:r>
      <w:r>
        <w:tab/>
        <w:t>::= ENUMERATED</w:t>
      </w:r>
    </w:p>
    <w:p w14:paraId="63B836BC" w14:textId="77777777" w:rsidR="002F2AAD" w:rsidRPr="00BA370E" w:rsidRDefault="002F2AAD" w:rsidP="002F2AAD">
      <w:pPr>
        <w:pStyle w:val="PL"/>
      </w:pPr>
      <w:r w:rsidRPr="00BA370E">
        <w:t>{</w:t>
      </w:r>
    </w:p>
    <w:p w14:paraId="2D18C8ED"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2AE104E4" w14:textId="77777777" w:rsidR="002F2AAD" w:rsidRPr="00BA370E" w:rsidRDefault="002F2AAD" w:rsidP="002F2AAD">
      <w:pPr>
        <w:pStyle w:val="PL"/>
      </w:pPr>
      <w:r w:rsidRPr="00BA370E">
        <w:tab/>
      </w:r>
      <w:r>
        <w:t>inactive</w:t>
      </w:r>
      <w:r w:rsidRPr="00BA370E">
        <w:tab/>
      </w:r>
      <w:r w:rsidRPr="00BA370E">
        <w:tab/>
        <w:t>(1)</w:t>
      </w:r>
    </w:p>
    <w:p w14:paraId="15855BAC" w14:textId="77777777" w:rsidR="002F2AAD" w:rsidRDefault="002F2AAD" w:rsidP="002F2AAD">
      <w:pPr>
        <w:pStyle w:val="PL"/>
      </w:pPr>
      <w:r w:rsidRPr="00BA370E">
        <w:t>}</w:t>
      </w:r>
    </w:p>
    <w:p w14:paraId="381A9BD8" w14:textId="77777777" w:rsidR="002F2AAD" w:rsidRDefault="002F2AAD" w:rsidP="002F2AAD">
      <w:pPr>
        <w:pStyle w:val="PL"/>
      </w:pPr>
    </w:p>
    <w:p w14:paraId="6FD97672" w14:textId="77777777" w:rsidR="009B1C39" w:rsidRDefault="009B1C39">
      <w:pPr>
        <w:pStyle w:val="PL"/>
      </w:pPr>
    </w:p>
    <w:p w14:paraId="04A1F079" w14:textId="77777777" w:rsidR="009B1C39" w:rsidRDefault="009B1C39">
      <w:pPr>
        <w:pStyle w:val="PL"/>
      </w:pPr>
      <w:proofErr w:type="spellStart"/>
      <w:r>
        <w:t>TimeStamp</w:t>
      </w:r>
      <w:proofErr w:type="spellEnd"/>
      <w:r>
        <w:tab/>
        <w:t>::= OCTET STRING (SIZE(9))</w:t>
      </w:r>
    </w:p>
    <w:p w14:paraId="53930B93" w14:textId="77777777" w:rsidR="009B1C39" w:rsidRDefault="009B1C39">
      <w:pPr>
        <w:pStyle w:val="PL"/>
      </w:pPr>
      <w:r>
        <w:t>--</w:t>
      </w:r>
    </w:p>
    <w:p w14:paraId="4B2FFA64" w14:textId="77777777" w:rsidR="009B1C39" w:rsidRDefault="009B1C39">
      <w:pPr>
        <w:pStyle w:val="PL"/>
      </w:pPr>
      <w:r>
        <w:t xml:space="preserve">-- The contents of this field are a compact form of the </w:t>
      </w:r>
      <w:proofErr w:type="spellStart"/>
      <w:r>
        <w:t>UTCTime</w:t>
      </w:r>
      <w:proofErr w:type="spellEnd"/>
      <w:r>
        <w:t xml:space="preserve"> format</w:t>
      </w:r>
    </w:p>
    <w:p w14:paraId="0AA5AF10" w14:textId="77777777" w:rsidR="009B1C39" w:rsidRDefault="009B1C39">
      <w:pPr>
        <w:pStyle w:val="PL"/>
      </w:pPr>
      <w:r>
        <w:t>-- containing local time plus an offset to universal time. Binary coded</w:t>
      </w:r>
    </w:p>
    <w:p w14:paraId="1139BF66" w14:textId="77777777" w:rsidR="009B1C39" w:rsidRDefault="009B1C39">
      <w:pPr>
        <w:pStyle w:val="PL"/>
      </w:pPr>
      <w:r>
        <w:t>-- decimal encoding is employed for the digits to reduce the storage and</w:t>
      </w:r>
    </w:p>
    <w:p w14:paraId="6F706393" w14:textId="77777777" w:rsidR="009B1C39" w:rsidRDefault="009B1C39">
      <w:pPr>
        <w:pStyle w:val="PL"/>
      </w:pPr>
      <w:r>
        <w:t>-- transmission overhead</w:t>
      </w:r>
    </w:p>
    <w:p w14:paraId="45A8EF18" w14:textId="77777777" w:rsidR="009B1C39" w:rsidRDefault="009B1C39">
      <w:pPr>
        <w:pStyle w:val="PL"/>
      </w:pPr>
      <w:r>
        <w:t xml:space="preserve">-- e.g. </w:t>
      </w:r>
      <w:proofErr w:type="spellStart"/>
      <w:r>
        <w:t>YYMMDDhhmmssShhmm</w:t>
      </w:r>
      <w:proofErr w:type="spellEnd"/>
    </w:p>
    <w:p w14:paraId="7CE94CBF" w14:textId="77777777" w:rsidR="009B1C39" w:rsidRDefault="009B1C39">
      <w:pPr>
        <w:pStyle w:val="PL"/>
      </w:pPr>
      <w:r>
        <w:t>-- where</w:t>
      </w:r>
    </w:p>
    <w:p w14:paraId="1D324435" w14:textId="77777777" w:rsidR="009B1C39" w:rsidRDefault="009B1C39">
      <w:pPr>
        <w:pStyle w:val="PL"/>
      </w:pPr>
      <w:r>
        <w:t xml:space="preserve">-- YY </w:t>
      </w:r>
      <w:r>
        <w:tab/>
        <w:t xml:space="preserve">= </w:t>
      </w:r>
      <w:r>
        <w:tab/>
        <w:t>Year 00 to 99</w:t>
      </w:r>
      <w:r>
        <w:tab/>
      </w:r>
      <w:r>
        <w:tab/>
        <w:t>BCD encoded</w:t>
      </w:r>
    </w:p>
    <w:p w14:paraId="2C6F72CE" w14:textId="77777777" w:rsidR="009B1C39" w:rsidRDefault="009B1C39">
      <w:pPr>
        <w:pStyle w:val="PL"/>
      </w:pPr>
      <w:r>
        <w:t xml:space="preserve">-- MM </w:t>
      </w:r>
      <w:r>
        <w:tab/>
        <w:t xml:space="preserve">= </w:t>
      </w:r>
      <w:r>
        <w:tab/>
        <w:t xml:space="preserve">Month 01 to 12 </w:t>
      </w:r>
      <w:r>
        <w:tab/>
      </w:r>
      <w:r>
        <w:tab/>
        <w:t>BCD encoded</w:t>
      </w:r>
    </w:p>
    <w:p w14:paraId="4A94229A" w14:textId="77777777" w:rsidR="009B1C39" w:rsidRDefault="009B1C39">
      <w:pPr>
        <w:pStyle w:val="PL"/>
      </w:pPr>
      <w:r>
        <w:t>-- DD</w:t>
      </w:r>
      <w:r>
        <w:tab/>
        <w:t>=</w:t>
      </w:r>
      <w:r>
        <w:tab/>
        <w:t>Day 01 to 31</w:t>
      </w:r>
      <w:r>
        <w:tab/>
      </w:r>
      <w:r>
        <w:tab/>
        <w:t>BCD encoded</w:t>
      </w:r>
    </w:p>
    <w:p w14:paraId="300038A6" w14:textId="77777777" w:rsidR="009B1C39" w:rsidRDefault="009B1C39">
      <w:pPr>
        <w:pStyle w:val="PL"/>
      </w:pPr>
      <w:r>
        <w:t xml:space="preserve">-- </w:t>
      </w:r>
      <w:proofErr w:type="spellStart"/>
      <w:r>
        <w:t>hh</w:t>
      </w:r>
      <w:proofErr w:type="spellEnd"/>
      <w:r>
        <w:tab/>
        <w:t>=</w:t>
      </w:r>
      <w:r>
        <w:tab/>
        <w:t>hour 00 to 23</w:t>
      </w:r>
      <w:r>
        <w:tab/>
      </w:r>
      <w:r>
        <w:tab/>
        <w:t>BCD encoded</w:t>
      </w:r>
    </w:p>
    <w:p w14:paraId="138A15D1" w14:textId="77777777" w:rsidR="009B1C39" w:rsidRDefault="009B1C39">
      <w:pPr>
        <w:pStyle w:val="PL"/>
      </w:pPr>
      <w:r>
        <w:t>-- mm</w:t>
      </w:r>
      <w:r>
        <w:tab/>
        <w:t>=</w:t>
      </w:r>
      <w:r>
        <w:tab/>
        <w:t>minute 00 to 59</w:t>
      </w:r>
      <w:r>
        <w:tab/>
      </w:r>
      <w:r>
        <w:tab/>
        <w:t>BCD encoded</w:t>
      </w:r>
    </w:p>
    <w:p w14:paraId="3373C0C7" w14:textId="77777777" w:rsidR="009B1C39" w:rsidRDefault="009B1C39">
      <w:pPr>
        <w:pStyle w:val="PL"/>
      </w:pPr>
      <w:r>
        <w:t>-- ss</w:t>
      </w:r>
      <w:r>
        <w:tab/>
        <w:t>=</w:t>
      </w:r>
      <w:r>
        <w:tab/>
        <w:t>second 00 to 59</w:t>
      </w:r>
      <w:r>
        <w:tab/>
      </w:r>
      <w:r>
        <w:tab/>
        <w:t>BCD encoded</w:t>
      </w:r>
    </w:p>
    <w:p w14:paraId="7AB76190" w14:textId="77777777" w:rsidR="009B1C39" w:rsidRDefault="009B1C39">
      <w:pPr>
        <w:pStyle w:val="PL"/>
      </w:pPr>
      <w:r>
        <w:t>-- S</w:t>
      </w:r>
      <w:r>
        <w:tab/>
        <w:t>=</w:t>
      </w:r>
      <w:r>
        <w:tab/>
        <w:t>Sign 0 = "+", "-"</w:t>
      </w:r>
      <w:r>
        <w:tab/>
        <w:t>ASCII encoded</w:t>
      </w:r>
    </w:p>
    <w:p w14:paraId="6826D842" w14:textId="77777777" w:rsidR="009B1C39" w:rsidRDefault="009B1C39">
      <w:pPr>
        <w:pStyle w:val="PL"/>
      </w:pPr>
      <w:r>
        <w:t xml:space="preserve">-- </w:t>
      </w:r>
      <w:proofErr w:type="spellStart"/>
      <w:r>
        <w:t>hh</w:t>
      </w:r>
      <w:proofErr w:type="spellEnd"/>
      <w:r>
        <w:tab/>
        <w:t>=</w:t>
      </w:r>
      <w:r>
        <w:tab/>
        <w:t>hour 00 to 23</w:t>
      </w:r>
      <w:r>
        <w:tab/>
      </w:r>
      <w:r>
        <w:tab/>
        <w:t>BCD encoded</w:t>
      </w:r>
    </w:p>
    <w:p w14:paraId="35433B10" w14:textId="77777777" w:rsidR="009B1C39" w:rsidRDefault="009B1C39">
      <w:pPr>
        <w:pStyle w:val="PL"/>
      </w:pPr>
      <w:r>
        <w:t>-- mm</w:t>
      </w:r>
      <w:r>
        <w:tab/>
        <w:t>=</w:t>
      </w:r>
      <w:r>
        <w:tab/>
        <w:t>minute 00 to 59</w:t>
      </w:r>
      <w:r>
        <w:tab/>
      </w:r>
      <w:r>
        <w:tab/>
        <w:t>BCD encoded</w:t>
      </w:r>
    </w:p>
    <w:p w14:paraId="6F3D9B8B" w14:textId="77777777" w:rsidR="009B1C39" w:rsidRDefault="009B1C39">
      <w:pPr>
        <w:pStyle w:val="PL"/>
      </w:pPr>
      <w:r>
        <w:t>--</w:t>
      </w:r>
    </w:p>
    <w:p w14:paraId="29850F52" w14:textId="77777777" w:rsidR="009B1C39" w:rsidRDefault="009B1C39">
      <w:pPr>
        <w:pStyle w:val="PL"/>
      </w:pPr>
    </w:p>
    <w:p w14:paraId="70A97EF3" w14:textId="77777777" w:rsidR="009B1C39" w:rsidRDefault="009B1C39">
      <w:pPr>
        <w:pStyle w:val="PL"/>
      </w:pPr>
      <w:r>
        <w:t>TMGI</w:t>
      </w:r>
      <w:r>
        <w:tab/>
      </w:r>
      <w:r>
        <w:tab/>
        <w:t>::= OCTET STRING</w:t>
      </w:r>
    </w:p>
    <w:p w14:paraId="31781907" w14:textId="77777777" w:rsidR="009B1C39" w:rsidRDefault="009B1C39">
      <w:pPr>
        <w:pStyle w:val="PL"/>
      </w:pPr>
      <w:r>
        <w:t>--</w:t>
      </w:r>
    </w:p>
    <w:p w14:paraId="6764F8FB" w14:textId="77777777" w:rsidR="009B1C39" w:rsidRDefault="009B1C39">
      <w:pPr>
        <w:pStyle w:val="PL"/>
      </w:pPr>
      <w:r>
        <w:t xml:space="preserve">-- This  octet string </w:t>
      </w:r>
      <w:r w:rsidR="00016597">
        <w:t>is a 1:1 copy of the contents (i.e. starting with octet 4)</w:t>
      </w:r>
    </w:p>
    <w:p w14:paraId="27B0B46A" w14:textId="77777777" w:rsidR="009B1C39" w:rsidRDefault="009B1C39" w:rsidP="00016597">
      <w:pPr>
        <w:pStyle w:val="PL"/>
      </w:pPr>
      <w:r>
        <w:t>-- of the "TMGI" information element specified in TS 29.060 [75].</w:t>
      </w:r>
    </w:p>
    <w:p w14:paraId="41060A51" w14:textId="77777777" w:rsidR="009B1C39" w:rsidRDefault="009B1C39">
      <w:pPr>
        <w:pStyle w:val="PL"/>
      </w:pPr>
      <w:r>
        <w:t>--</w:t>
      </w:r>
    </w:p>
    <w:p w14:paraId="1FC6AE07" w14:textId="77777777" w:rsidR="009B1C39" w:rsidRDefault="009B1C39">
      <w:pPr>
        <w:pStyle w:val="PL"/>
      </w:pPr>
    </w:p>
    <w:p w14:paraId="240F0BE6" w14:textId="77777777" w:rsidR="009B1C39" w:rsidRDefault="009B1C39">
      <w:pPr>
        <w:pStyle w:val="PL"/>
      </w:pPr>
      <w:r>
        <w:t>.#END</w:t>
      </w:r>
    </w:p>
    <w:p w14:paraId="704849B9" w14:textId="77777777" w:rsidR="009B1C39" w:rsidRDefault="009B1C39">
      <w:pPr>
        <w:pStyle w:val="PL"/>
      </w:pPr>
    </w:p>
    <w:p w14:paraId="20412FE0" w14:textId="77777777" w:rsidR="009B1C39" w:rsidRDefault="009B1C39">
      <w:pPr>
        <w:pStyle w:val="Heading3"/>
      </w:pPr>
      <w:bookmarkStart w:id="4939" w:name="_CR5_2_2"/>
      <w:bookmarkEnd w:id="4939"/>
      <w:r>
        <w:br w:type="page"/>
      </w:r>
      <w:bookmarkStart w:id="4940" w:name="_Toc20233284"/>
      <w:bookmarkStart w:id="4941" w:name="_Toc28026864"/>
      <w:bookmarkStart w:id="4942" w:name="_Toc36116699"/>
      <w:bookmarkStart w:id="4943" w:name="_Toc44682883"/>
      <w:bookmarkStart w:id="4944" w:name="_Toc51926734"/>
      <w:bookmarkStart w:id="4945" w:name="_Toc187415228"/>
      <w:r>
        <w:lastRenderedPageBreak/>
        <w:t>5.2.2</w:t>
      </w:r>
      <w:r>
        <w:tab/>
        <w:t>Bearer level CDR definitions</w:t>
      </w:r>
      <w:bookmarkEnd w:id="4940"/>
      <w:bookmarkEnd w:id="4941"/>
      <w:bookmarkEnd w:id="4942"/>
      <w:bookmarkEnd w:id="4943"/>
      <w:bookmarkEnd w:id="4944"/>
      <w:bookmarkEnd w:id="4945"/>
    </w:p>
    <w:p w14:paraId="7FD66CFA" w14:textId="77777777" w:rsidR="00902768" w:rsidRPr="00902768" w:rsidRDefault="00902768" w:rsidP="00E664B4">
      <w:pPr>
        <w:pStyle w:val="Heading4"/>
      </w:pPr>
      <w:bookmarkStart w:id="4946" w:name="_Toc20233285"/>
      <w:bookmarkStart w:id="4947" w:name="_Toc28026865"/>
      <w:bookmarkStart w:id="4948" w:name="_Toc36116700"/>
      <w:bookmarkStart w:id="4949" w:name="_Toc44682884"/>
      <w:bookmarkStart w:id="4950" w:name="_Toc51926735"/>
      <w:bookmarkStart w:id="4951" w:name="_Toc187415229"/>
      <w:bookmarkStart w:id="4952" w:name="_CR5_2_2_0"/>
      <w:bookmarkEnd w:id="4952"/>
      <w:r>
        <w:t>5.2.2.0</w:t>
      </w:r>
      <w:r>
        <w:tab/>
        <w:t>General</w:t>
      </w:r>
      <w:bookmarkEnd w:id="4946"/>
      <w:bookmarkEnd w:id="4947"/>
      <w:bookmarkEnd w:id="4948"/>
      <w:bookmarkEnd w:id="4949"/>
      <w:bookmarkEnd w:id="4950"/>
      <w:bookmarkEnd w:id="4951"/>
    </w:p>
    <w:p w14:paraId="601FB365"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3B321E35" w14:textId="77777777" w:rsidR="009B1C39" w:rsidRDefault="009B1C39">
      <w:pPr>
        <w:pStyle w:val="Heading4"/>
      </w:pPr>
      <w:bookmarkStart w:id="4953" w:name="_Toc20233286"/>
      <w:bookmarkStart w:id="4954" w:name="_Toc28026866"/>
      <w:bookmarkStart w:id="4955" w:name="_Toc36116701"/>
      <w:bookmarkStart w:id="4956" w:name="_Toc44682885"/>
      <w:bookmarkStart w:id="4957" w:name="_Toc51926736"/>
      <w:bookmarkStart w:id="4958" w:name="_Toc187415230"/>
      <w:bookmarkStart w:id="4959" w:name="_CR5_2_2_1"/>
      <w:bookmarkEnd w:id="4959"/>
      <w:r>
        <w:t>5.2.2.1</w:t>
      </w:r>
      <w:r>
        <w:tab/>
        <w:t>CS domain CDRs</w:t>
      </w:r>
      <w:bookmarkEnd w:id="4953"/>
      <w:bookmarkEnd w:id="4954"/>
      <w:bookmarkEnd w:id="4955"/>
      <w:bookmarkEnd w:id="4956"/>
      <w:bookmarkEnd w:id="4957"/>
      <w:bookmarkEnd w:id="4958"/>
    </w:p>
    <w:p w14:paraId="0CBD9C0B" w14:textId="77777777" w:rsidR="009B1C39" w:rsidRDefault="009B1C39">
      <w:r>
        <w:t>This subclause contains the abstract syntax definitions that are specific to the CDR types defined in TS 32.250 [10].</w:t>
      </w:r>
    </w:p>
    <w:p w14:paraId="6117FBBB" w14:textId="77777777" w:rsidR="009B1C39" w:rsidRDefault="00683433">
      <w:pPr>
        <w:pStyle w:val="PL"/>
        <w:keepNext/>
        <w:keepLines/>
      </w:pPr>
      <w:r>
        <w:t>.</w:t>
      </w:r>
      <w:r w:rsidR="009B1C39">
        <w:t>$</w:t>
      </w:r>
      <w:proofErr w:type="spellStart"/>
      <w:r w:rsidR="009B1C39">
        <w:t>CSChargingDataTypes</w:t>
      </w:r>
      <w:proofErr w:type="spellEnd"/>
      <w:r w:rsidR="009B1C39">
        <w:t xml:space="preserve"> {</w:t>
      </w:r>
      <w:proofErr w:type="spellStart"/>
      <w:r w:rsidR="009B1C39">
        <w:t>itu-t</w:t>
      </w:r>
      <w:proofErr w:type="spellEnd"/>
      <w:r w:rsidR="009B1C39">
        <w:t xml:space="preserve"> (0) identified-organization (4) </w:t>
      </w:r>
      <w:proofErr w:type="spellStart"/>
      <w:r w:rsidR="009B1C39">
        <w:t>etsi</w:t>
      </w:r>
      <w:proofErr w:type="spellEnd"/>
      <w:r w:rsidR="009B1C39">
        <w:t xml:space="preserve">(0) </w:t>
      </w:r>
      <w:proofErr w:type="spellStart"/>
      <w:r w:rsidR="009B1C39">
        <w:t>mobileDomain</w:t>
      </w:r>
      <w:proofErr w:type="spellEnd"/>
      <w:r w:rsidR="009B1C39">
        <w:t xml:space="preserve"> (0) charging (5) </w:t>
      </w:r>
      <w:proofErr w:type="spellStart"/>
      <w:r w:rsidR="009B1C39">
        <w:t>csChargingDataTypes</w:t>
      </w:r>
      <w:proofErr w:type="spellEnd"/>
      <w:r w:rsidR="009B1C39">
        <w:t xml:space="preserve"> (1) asn1Module (0) version</w:t>
      </w:r>
      <w:r w:rsidR="006E07A3">
        <w:t>2</w:t>
      </w:r>
      <w:r w:rsidR="009B1C39">
        <w:t xml:space="preserve"> (</w:t>
      </w:r>
      <w:r w:rsidR="006E07A3">
        <w:t>1</w:t>
      </w:r>
      <w:r w:rsidR="009B1C39">
        <w:t>)}  DEFINITIONS IMPLICIT TAGS</w:t>
      </w:r>
      <w:r w:rsidR="009B1C39">
        <w:tab/>
        <w:t>::=</w:t>
      </w:r>
    </w:p>
    <w:p w14:paraId="70211570" w14:textId="77777777" w:rsidR="009B1C39" w:rsidRDefault="009B1C39">
      <w:pPr>
        <w:pStyle w:val="PL"/>
        <w:keepNext/>
        <w:keepLines/>
      </w:pPr>
    </w:p>
    <w:p w14:paraId="40406818" w14:textId="77777777" w:rsidR="009B1C39" w:rsidRDefault="009B1C39">
      <w:pPr>
        <w:pStyle w:val="PL"/>
        <w:keepNext/>
        <w:keepLines/>
      </w:pPr>
      <w:r>
        <w:t>BEGIN</w:t>
      </w:r>
    </w:p>
    <w:p w14:paraId="01E624AF" w14:textId="77777777" w:rsidR="009B1C39" w:rsidRDefault="009B1C39">
      <w:pPr>
        <w:pStyle w:val="PL"/>
        <w:keepNext/>
        <w:keepLines/>
      </w:pPr>
    </w:p>
    <w:p w14:paraId="7519F762" w14:textId="77777777" w:rsidR="009B1C39" w:rsidRDefault="009B1C39">
      <w:pPr>
        <w:pStyle w:val="PL"/>
      </w:pPr>
      <w:r>
        <w:t>-- EXPORTS everything</w:t>
      </w:r>
    </w:p>
    <w:p w14:paraId="00345216" w14:textId="77777777" w:rsidR="009B1C39" w:rsidRDefault="009B1C39">
      <w:pPr>
        <w:pStyle w:val="PL"/>
      </w:pPr>
    </w:p>
    <w:p w14:paraId="723DB430" w14:textId="77777777" w:rsidR="009B1C39" w:rsidRDefault="009B1C39">
      <w:pPr>
        <w:pStyle w:val="PL"/>
      </w:pPr>
      <w:r>
        <w:t>IMPORTS</w:t>
      </w:r>
      <w:r>
        <w:tab/>
      </w:r>
    </w:p>
    <w:p w14:paraId="443676FF" w14:textId="77777777" w:rsidR="009B1C39" w:rsidRDefault="009B1C39">
      <w:pPr>
        <w:pStyle w:val="PL"/>
      </w:pPr>
    </w:p>
    <w:p w14:paraId="787FE987" w14:textId="77777777" w:rsidR="009B1C39" w:rsidRDefault="009B1C39">
      <w:pPr>
        <w:pStyle w:val="PL"/>
      </w:pPr>
      <w:r>
        <w:t>AE-title,</w:t>
      </w:r>
    </w:p>
    <w:p w14:paraId="5E2ED887" w14:textId="77777777" w:rsidR="009B1C39" w:rsidRDefault="009B1C39">
      <w:pPr>
        <w:pStyle w:val="PL"/>
      </w:pPr>
      <w:proofErr w:type="spellStart"/>
      <w:r>
        <w:t>BCDDirectoryNumber</w:t>
      </w:r>
      <w:proofErr w:type="spellEnd"/>
      <w:r>
        <w:t>,</w:t>
      </w:r>
    </w:p>
    <w:p w14:paraId="46358FE1" w14:textId="77777777" w:rsidR="009B1C39" w:rsidRDefault="009B1C39">
      <w:pPr>
        <w:pStyle w:val="PL"/>
      </w:pPr>
      <w:proofErr w:type="spellStart"/>
      <w:r>
        <w:t>CallDuration</w:t>
      </w:r>
      <w:proofErr w:type="spellEnd"/>
      <w:r>
        <w:t>,</w:t>
      </w:r>
    </w:p>
    <w:p w14:paraId="0FDD869B" w14:textId="77777777" w:rsidR="009B1C39" w:rsidRDefault="009B1C39">
      <w:pPr>
        <w:pStyle w:val="PL"/>
      </w:pPr>
      <w:proofErr w:type="spellStart"/>
      <w:r>
        <w:t>CalledNumber</w:t>
      </w:r>
      <w:proofErr w:type="spellEnd"/>
      <w:r>
        <w:t>,</w:t>
      </w:r>
    </w:p>
    <w:p w14:paraId="40818FF2" w14:textId="77777777" w:rsidR="0067630F" w:rsidRDefault="009B1C39" w:rsidP="0067630F">
      <w:pPr>
        <w:pStyle w:val="PL"/>
      </w:pPr>
      <w:proofErr w:type="spellStart"/>
      <w:r>
        <w:t>CallingNumber</w:t>
      </w:r>
      <w:proofErr w:type="spellEnd"/>
      <w:r>
        <w:t>,</w:t>
      </w:r>
    </w:p>
    <w:p w14:paraId="457C1420" w14:textId="77777777" w:rsidR="009B1C39" w:rsidRDefault="0067630F" w:rsidP="0067630F">
      <w:pPr>
        <w:pStyle w:val="PL"/>
      </w:pPr>
      <w:proofErr w:type="spellStart"/>
      <w:r>
        <w:t>CauseForTerm</w:t>
      </w:r>
      <w:proofErr w:type="spellEnd"/>
      <w:r>
        <w:t>,</w:t>
      </w:r>
    </w:p>
    <w:p w14:paraId="441CE7F7" w14:textId="77777777" w:rsidR="009B1C39" w:rsidRDefault="009B1C39">
      <w:pPr>
        <w:pStyle w:val="PL"/>
      </w:pPr>
      <w:proofErr w:type="spellStart"/>
      <w:r>
        <w:t>CellId</w:t>
      </w:r>
      <w:proofErr w:type="spellEnd"/>
      <w:r>
        <w:t>,</w:t>
      </w:r>
    </w:p>
    <w:p w14:paraId="23FBCE7E" w14:textId="77777777" w:rsidR="009B1C39" w:rsidRDefault="009B1C39">
      <w:pPr>
        <w:pStyle w:val="PL"/>
      </w:pPr>
      <w:proofErr w:type="spellStart"/>
      <w:r>
        <w:t>ChargeIndicator</w:t>
      </w:r>
      <w:proofErr w:type="spellEnd"/>
      <w:r>
        <w:t>,</w:t>
      </w:r>
    </w:p>
    <w:p w14:paraId="0E2D707F" w14:textId="77777777" w:rsidR="009B1C39" w:rsidRDefault="009B1C39">
      <w:pPr>
        <w:pStyle w:val="PL"/>
      </w:pPr>
      <w:r>
        <w:t>Diagnostics,</w:t>
      </w:r>
    </w:p>
    <w:p w14:paraId="00417EE0" w14:textId="77777777" w:rsidR="009B1C39" w:rsidRDefault="009B1C39">
      <w:pPr>
        <w:pStyle w:val="PL"/>
      </w:pPr>
      <w:proofErr w:type="spellStart"/>
      <w:r>
        <w:t>LCSCause</w:t>
      </w:r>
      <w:proofErr w:type="spellEnd"/>
      <w:r>
        <w:t>,</w:t>
      </w:r>
    </w:p>
    <w:p w14:paraId="6BACF678" w14:textId="77777777" w:rsidR="009B1C39" w:rsidRDefault="009B1C39">
      <w:pPr>
        <w:pStyle w:val="PL"/>
      </w:pPr>
      <w:proofErr w:type="spellStart"/>
      <w:r>
        <w:t>LCSClientIdentity</w:t>
      </w:r>
      <w:proofErr w:type="spellEnd"/>
      <w:r>
        <w:t>,</w:t>
      </w:r>
    </w:p>
    <w:p w14:paraId="6578420B" w14:textId="77777777" w:rsidR="009B1C39" w:rsidRDefault="009B1C39">
      <w:pPr>
        <w:pStyle w:val="PL"/>
      </w:pPr>
      <w:proofErr w:type="spellStart"/>
      <w:r>
        <w:t>LCSQoSInfo</w:t>
      </w:r>
      <w:proofErr w:type="spellEnd"/>
      <w:r>
        <w:t>,</w:t>
      </w:r>
    </w:p>
    <w:p w14:paraId="518A902A" w14:textId="77777777" w:rsidR="009B1C39" w:rsidRDefault="009B1C39">
      <w:pPr>
        <w:pStyle w:val="PL"/>
      </w:pPr>
      <w:proofErr w:type="spellStart"/>
      <w:r>
        <w:t>LevelOfCAMELService</w:t>
      </w:r>
      <w:proofErr w:type="spellEnd"/>
      <w:r>
        <w:t>,</w:t>
      </w:r>
    </w:p>
    <w:p w14:paraId="4BC971E0" w14:textId="77777777" w:rsidR="009B1C39" w:rsidRDefault="009B1C39">
      <w:pPr>
        <w:pStyle w:val="PL"/>
      </w:pPr>
      <w:proofErr w:type="spellStart"/>
      <w:r>
        <w:t>LocationAreaAndCell</w:t>
      </w:r>
      <w:proofErr w:type="spellEnd"/>
      <w:r>
        <w:t>,</w:t>
      </w:r>
    </w:p>
    <w:p w14:paraId="0A227752" w14:textId="77777777" w:rsidR="009B1C39" w:rsidRDefault="009B1C39">
      <w:pPr>
        <w:pStyle w:val="PL"/>
      </w:pPr>
      <w:proofErr w:type="spellStart"/>
      <w:r>
        <w:t>LocationAreaCode</w:t>
      </w:r>
      <w:proofErr w:type="spellEnd"/>
      <w:r>
        <w:t>,</w:t>
      </w:r>
    </w:p>
    <w:p w14:paraId="67482934" w14:textId="77777777" w:rsidR="009B1C39" w:rsidRDefault="009B1C39">
      <w:pPr>
        <w:pStyle w:val="PL"/>
      </w:pPr>
      <w:proofErr w:type="spellStart"/>
      <w:r>
        <w:t>ManagementExtensions</w:t>
      </w:r>
      <w:proofErr w:type="spellEnd"/>
      <w:r>
        <w:t>,</w:t>
      </w:r>
    </w:p>
    <w:p w14:paraId="5661945E" w14:textId="77777777" w:rsidR="009B1C39" w:rsidRDefault="009B1C39">
      <w:pPr>
        <w:pStyle w:val="PL"/>
      </w:pPr>
      <w:r>
        <w:t>MCC-MNC,</w:t>
      </w:r>
    </w:p>
    <w:p w14:paraId="7885CA3D" w14:textId="77777777" w:rsidR="009B1C39" w:rsidRDefault="009B1C39">
      <w:pPr>
        <w:pStyle w:val="PL"/>
      </w:pPr>
      <w:proofErr w:type="spellStart"/>
      <w:r>
        <w:t>MessageReference</w:t>
      </w:r>
      <w:proofErr w:type="spellEnd"/>
      <w:r>
        <w:t>,</w:t>
      </w:r>
    </w:p>
    <w:p w14:paraId="3FAC7C2C" w14:textId="77777777" w:rsidR="00641ED5" w:rsidRDefault="00641ED5">
      <w:pPr>
        <w:pStyle w:val="PL"/>
      </w:pPr>
      <w:proofErr w:type="spellStart"/>
      <w:r>
        <w:rPr>
          <w:rFonts w:cs="Courier New"/>
          <w:lang w:val="en-US"/>
        </w:rPr>
        <w:t>MSCAddress</w:t>
      </w:r>
      <w:proofErr w:type="spellEnd"/>
      <w:r>
        <w:rPr>
          <w:rFonts w:cs="Courier New"/>
          <w:lang w:val="en-US"/>
        </w:rPr>
        <w:t>,</w:t>
      </w:r>
    </w:p>
    <w:p w14:paraId="5724811F" w14:textId="77777777" w:rsidR="009B1C39" w:rsidRDefault="009B1C39">
      <w:pPr>
        <w:pStyle w:val="PL"/>
      </w:pPr>
      <w:proofErr w:type="spellStart"/>
      <w:r>
        <w:t>MscNo</w:t>
      </w:r>
      <w:proofErr w:type="spellEnd"/>
      <w:r>
        <w:t>,</w:t>
      </w:r>
    </w:p>
    <w:p w14:paraId="2E7A53A3" w14:textId="77777777" w:rsidR="009B1C39" w:rsidRDefault="009B1C39">
      <w:pPr>
        <w:pStyle w:val="PL"/>
      </w:pPr>
      <w:r>
        <w:t>MSISDN,</w:t>
      </w:r>
    </w:p>
    <w:p w14:paraId="25E751BC" w14:textId="77777777" w:rsidR="00953E7D" w:rsidRDefault="00953E7D" w:rsidP="00953E7D">
      <w:pPr>
        <w:pStyle w:val="PL"/>
      </w:pPr>
      <w:proofErr w:type="spellStart"/>
      <w:r>
        <w:t>NodeAddress</w:t>
      </w:r>
      <w:proofErr w:type="spellEnd"/>
      <w:r>
        <w:t>,</w:t>
      </w:r>
    </w:p>
    <w:p w14:paraId="363751A5" w14:textId="77777777" w:rsidR="009B1C39" w:rsidRDefault="009B1C39">
      <w:pPr>
        <w:pStyle w:val="PL"/>
      </w:pPr>
      <w:proofErr w:type="spellStart"/>
      <w:r>
        <w:t>ObjectInstance</w:t>
      </w:r>
      <w:proofErr w:type="spellEnd"/>
      <w:r>
        <w:t>,</w:t>
      </w:r>
    </w:p>
    <w:p w14:paraId="0343F133" w14:textId="77777777" w:rsidR="009B1C39" w:rsidRDefault="009B1C39">
      <w:pPr>
        <w:pStyle w:val="PL"/>
      </w:pPr>
      <w:proofErr w:type="spellStart"/>
      <w:r>
        <w:t>PositioningData</w:t>
      </w:r>
      <w:proofErr w:type="spellEnd"/>
      <w:r>
        <w:t>,</w:t>
      </w:r>
    </w:p>
    <w:p w14:paraId="6088E53A" w14:textId="77777777" w:rsidR="009B1C39" w:rsidRDefault="009B1C39">
      <w:pPr>
        <w:pStyle w:val="PL"/>
      </w:pPr>
      <w:proofErr w:type="spellStart"/>
      <w:r>
        <w:t>RecordingEntity</w:t>
      </w:r>
      <w:proofErr w:type="spellEnd"/>
      <w:r>
        <w:t>,</w:t>
      </w:r>
    </w:p>
    <w:p w14:paraId="7ECEC8A5" w14:textId="77777777" w:rsidR="009B1C39" w:rsidRDefault="009B1C39">
      <w:pPr>
        <w:pStyle w:val="PL"/>
      </w:pPr>
      <w:proofErr w:type="spellStart"/>
      <w:r>
        <w:t>RecordType</w:t>
      </w:r>
      <w:proofErr w:type="spellEnd"/>
      <w:r>
        <w:t>,</w:t>
      </w:r>
    </w:p>
    <w:p w14:paraId="5DF46C55" w14:textId="77777777" w:rsidR="009B1C39" w:rsidRDefault="009B1C39">
      <w:pPr>
        <w:pStyle w:val="PL"/>
      </w:pPr>
      <w:proofErr w:type="spellStart"/>
      <w:r>
        <w:t>SMSResult</w:t>
      </w:r>
      <w:proofErr w:type="spellEnd"/>
      <w:r>
        <w:t>,</w:t>
      </w:r>
    </w:p>
    <w:p w14:paraId="04ECE59B" w14:textId="77777777" w:rsidR="009B1C39" w:rsidRDefault="009B1C39">
      <w:pPr>
        <w:pStyle w:val="PL"/>
      </w:pPr>
      <w:proofErr w:type="spellStart"/>
      <w:r>
        <w:t>SmsTpDestinationNumber</w:t>
      </w:r>
      <w:proofErr w:type="spellEnd"/>
      <w:r>
        <w:t>,</w:t>
      </w:r>
    </w:p>
    <w:p w14:paraId="0F310DEE" w14:textId="77777777" w:rsidR="009B1C39" w:rsidRDefault="009B1C39">
      <w:pPr>
        <w:pStyle w:val="PL"/>
      </w:pPr>
      <w:proofErr w:type="spellStart"/>
      <w:r>
        <w:t>SystemType</w:t>
      </w:r>
      <w:proofErr w:type="spellEnd"/>
      <w:r>
        <w:t>,</w:t>
      </w:r>
    </w:p>
    <w:p w14:paraId="67F013CA" w14:textId="77777777" w:rsidR="009B1C39" w:rsidRDefault="009B1C39">
      <w:pPr>
        <w:pStyle w:val="PL"/>
      </w:pPr>
      <w:proofErr w:type="spellStart"/>
      <w:r>
        <w:t>TimeStamp</w:t>
      </w:r>
      <w:proofErr w:type="spellEnd"/>
    </w:p>
    <w:p w14:paraId="00340C4C"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775D0F">
        <w:t>version2 (1)</w:t>
      </w:r>
      <w:r>
        <w:t xml:space="preserve">}  </w:t>
      </w:r>
    </w:p>
    <w:p w14:paraId="67C85FE7" w14:textId="77777777" w:rsidR="009B1C39" w:rsidRDefault="009B1C39">
      <w:pPr>
        <w:pStyle w:val="PL"/>
      </w:pPr>
    </w:p>
    <w:p w14:paraId="0D1405C7" w14:textId="77777777" w:rsidR="009B1C39" w:rsidRDefault="009B1C39">
      <w:pPr>
        <w:pStyle w:val="PL"/>
      </w:pPr>
      <w:proofErr w:type="spellStart"/>
      <w:r>
        <w:t>BearerServiceCode</w:t>
      </w:r>
      <w:proofErr w:type="spellEnd"/>
    </w:p>
    <w:p w14:paraId="542E5186" w14:textId="177CE276" w:rsidR="009B1C39" w:rsidRDefault="009B1C39">
      <w:pPr>
        <w:pStyle w:val="PL"/>
      </w:pPr>
      <w:r>
        <w:t>FROM MAP-BS-Code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map-BS-Code (20) </w:t>
      </w:r>
      <w:r w:rsidR="001E05F0">
        <w:t>version21 (21)</w:t>
      </w:r>
      <w:r>
        <w:t>}</w:t>
      </w:r>
    </w:p>
    <w:p w14:paraId="0FFA5E4B" w14:textId="77777777" w:rsidR="009B1C39" w:rsidRDefault="009B1C39">
      <w:pPr>
        <w:pStyle w:val="PL"/>
      </w:pPr>
      <w:r>
        <w:t>-- from TS 29.002 [214]</w:t>
      </w:r>
    </w:p>
    <w:p w14:paraId="13002A35" w14:textId="77777777" w:rsidR="009B1C39" w:rsidRDefault="009B1C39">
      <w:pPr>
        <w:pStyle w:val="PL"/>
      </w:pPr>
    </w:p>
    <w:p w14:paraId="085FE742" w14:textId="77777777" w:rsidR="009B1C39" w:rsidRDefault="009B1C39">
      <w:pPr>
        <w:pStyle w:val="PL"/>
      </w:pPr>
      <w:proofErr w:type="spellStart"/>
      <w:r>
        <w:t>TeleserviceCode</w:t>
      </w:r>
      <w:proofErr w:type="spellEnd"/>
    </w:p>
    <w:p w14:paraId="623784B3" w14:textId="15681365" w:rsidR="009B1C39" w:rsidRDefault="009B1C39">
      <w:pPr>
        <w:pStyle w:val="PL"/>
      </w:pPr>
      <w:r>
        <w:t>FROM MAP-TS-Code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map-TS-Code (19) </w:t>
      </w:r>
      <w:r w:rsidR="00684171">
        <w:t>version21 (21)</w:t>
      </w:r>
      <w:r>
        <w:t>}</w:t>
      </w:r>
    </w:p>
    <w:p w14:paraId="06EAA9F0" w14:textId="77777777" w:rsidR="009B1C39" w:rsidRDefault="009B1C39">
      <w:pPr>
        <w:pStyle w:val="PL"/>
      </w:pPr>
      <w:r>
        <w:t>-- from TS 29.002 [214]</w:t>
      </w:r>
    </w:p>
    <w:p w14:paraId="738606AB" w14:textId="77777777" w:rsidR="009B1C39" w:rsidRDefault="009B1C39">
      <w:pPr>
        <w:pStyle w:val="PL"/>
      </w:pPr>
    </w:p>
    <w:p w14:paraId="77BACDF2" w14:textId="77777777" w:rsidR="009B1C39" w:rsidRDefault="009B1C39">
      <w:pPr>
        <w:pStyle w:val="PL"/>
      </w:pPr>
      <w:r>
        <w:t>SS-Code</w:t>
      </w:r>
    </w:p>
    <w:p w14:paraId="547BB89F" w14:textId="7D4703D2" w:rsidR="009B1C39" w:rsidRDefault="009B1C39">
      <w:pPr>
        <w:pStyle w:val="PL"/>
      </w:pPr>
      <w:r>
        <w:t xml:space="preserve">FROM MAP-SS-Code {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map-SS-Code (15) </w:t>
      </w:r>
      <w:r w:rsidR="004606EE">
        <w:t>version21 (21)</w:t>
      </w:r>
      <w:r>
        <w:t>}</w:t>
      </w:r>
    </w:p>
    <w:p w14:paraId="29668168" w14:textId="77777777" w:rsidR="009B1C39" w:rsidRDefault="009B1C39">
      <w:pPr>
        <w:pStyle w:val="PL"/>
      </w:pPr>
      <w:r>
        <w:t>-- from TS 29.002 [214]</w:t>
      </w:r>
    </w:p>
    <w:p w14:paraId="5C7F3DDC" w14:textId="77777777" w:rsidR="009B1C39" w:rsidRDefault="009B1C39">
      <w:pPr>
        <w:pStyle w:val="PL"/>
      </w:pPr>
    </w:p>
    <w:p w14:paraId="1874FAEA" w14:textId="77777777" w:rsidR="009B1C39" w:rsidRDefault="009B1C39">
      <w:pPr>
        <w:pStyle w:val="PL"/>
      </w:pPr>
      <w:r>
        <w:t>MOLR-Type</w:t>
      </w:r>
    </w:p>
    <w:p w14:paraId="5ACA9C40" w14:textId="25C3E8B5" w:rsidR="009B1C39" w:rsidRDefault="009B1C39">
      <w:pPr>
        <w:pStyle w:val="PL"/>
      </w:pPr>
      <w:r>
        <w:t>FROM SS-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gsm-Access (2) modules (3) ss-</w:t>
      </w:r>
      <w:proofErr w:type="spellStart"/>
      <w:r>
        <w:t>DataTypes</w:t>
      </w:r>
      <w:proofErr w:type="spellEnd"/>
      <w:r>
        <w:t xml:space="preserve"> (2) </w:t>
      </w:r>
      <w:r w:rsidR="00357C0D">
        <w:t>version17 (17)</w:t>
      </w:r>
      <w:r>
        <w:t>}</w:t>
      </w:r>
    </w:p>
    <w:p w14:paraId="29D93AC3" w14:textId="77777777" w:rsidR="009B1C39" w:rsidRDefault="009B1C39">
      <w:pPr>
        <w:pStyle w:val="PL"/>
        <w:rPr>
          <w:lang w:val="nb-NO"/>
        </w:rPr>
      </w:pPr>
      <w:r>
        <w:rPr>
          <w:b/>
          <w:lang w:val="nb-NO"/>
        </w:rPr>
        <w:t>--</w:t>
      </w:r>
      <w:r>
        <w:rPr>
          <w:lang w:val="nb-NO"/>
        </w:rPr>
        <w:t xml:space="preserve"> from TS 24.080 [209] </w:t>
      </w:r>
    </w:p>
    <w:p w14:paraId="0DB019D1" w14:textId="77777777" w:rsidR="00016597" w:rsidRDefault="00016597">
      <w:pPr>
        <w:pStyle w:val="PL"/>
        <w:rPr>
          <w:lang w:val="nb-NO"/>
        </w:rPr>
      </w:pPr>
    </w:p>
    <w:p w14:paraId="37DB2BA3" w14:textId="77777777" w:rsidR="009B1C39" w:rsidRDefault="009B1C39">
      <w:pPr>
        <w:pStyle w:val="PL"/>
        <w:rPr>
          <w:lang w:val="nb-NO"/>
        </w:rPr>
      </w:pPr>
      <w:r>
        <w:rPr>
          <w:lang w:val="nb-NO"/>
        </w:rPr>
        <w:t>DefaultCallHandling,</w:t>
      </w:r>
    </w:p>
    <w:p w14:paraId="6E25D558" w14:textId="77777777" w:rsidR="009B1C39" w:rsidRDefault="009B1C39">
      <w:pPr>
        <w:pStyle w:val="PL"/>
        <w:rPr>
          <w:lang w:val="nb-NO"/>
        </w:rPr>
      </w:pPr>
      <w:r>
        <w:rPr>
          <w:lang w:val="nb-NO"/>
        </w:rPr>
        <w:t xml:space="preserve">DefaultSMS-Handling, </w:t>
      </w:r>
    </w:p>
    <w:p w14:paraId="3C767599" w14:textId="77777777" w:rsidR="009B1C39" w:rsidRDefault="009B1C39">
      <w:pPr>
        <w:pStyle w:val="PL"/>
      </w:pPr>
      <w:proofErr w:type="spellStart"/>
      <w:r>
        <w:t>NotificationToMSUser</w:t>
      </w:r>
      <w:proofErr w:type="spellEnd"/>
      <w:r>
        <w:t>,</w:t>
      </w:r>
    </w:p>
    <w:p w14:paraId="278A4653" w14:textId="77777777" w:rsidR="009B1C39" w:rsidRDefault="009B1C39">
      <w:pPr>
        <w:pStyle w:val="PL"/>
      </w:pPr>
      <w:proofErr w:type="spellStart"/>
      <w:r>
        <w:lastRenderedPageBreak/>
        <w:t>ServiceKey</w:t>
      </w:r>
      <w:proofErr w:type="spellEnd"/>
      <w:r>
        <w:t xml:space="preserve"> </w:t>
      </w:r>
    </w:p>
    <w:p w14:paraId="7EB8AC86" w14:textId="77777777" w:rsidR="009B1C39" w:rsidRDefault="009B1C39">
      <w:pPr>
        <w:pStyle w:val="PL"/>
      </w:pPr>
      <w:r>
        <w:t>FROM MAP-MS-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0DBF90BC" w14:textId="2BDC27E8" w:rsidR="009B1C39" w:rsidRDefault="009B1C39">
      <w:pPr>
        <w:pStyle w:val="PL"/>
      </w:pPr>
      <w:r>
        <w:t>gsm-Network (1) modules (3) map-MS-</w:t>
      </w:r>
      <w:proofErr w:type="spellStart"/>
      <w:r>
        <w:t>DataTypes</w:t>
      </w:r>
      <w:proofErr w:type="spellEnd"/>
      <w:r>
        <w:t xml:space="preserve"> (11) </w:t>
      </w:r>
      <w:r w:rsidR="00574634">
        <w:t>version21 (21)</w:t>
      </w:r>
      <w:r>
        <w:t>}</w:t>
      </w:r>
    </w:p>
    <w:p w14:paraId="0920401C" w14:textId="77777777" w:rsidR="009B1C39" w:rsidRDefault="009B1C39">
      <w:pPr>
        <w:pStyle w:val="PL"/>
      </w:pPr>
      <w:r>
        <w:t>-- from TS 29.002 [214]</w:t>
      </w:r>
    </w:p>
    <w:p w14:paraId="35483469" w14:textId="77777777" w:rsidR="009B1C39" w:rsidRDefault="009B1C39">
      <w:pPr>
        <w:pStyle w:val="PL"/>
      </w:pPr>
    </w:p>
    <w:p w14:paraId="2E0F6980" w14:textId="77777777" w:rsidR="009B1C39" w:rsidRDefault="009B1C39">
      <w:pPr>
        <w:pStyle w:val="PL"/>
      </w:pPr>
      <w:proofErr w:type="spellStart"/>
      <w:r>
        <w:t>CallReferenceNumber</w:t>
      </w:r>
      <w:proofErr w:type="spellEnd"/>
      <w:r>
        <w:t>,</w:t>
      </w:r>
    </w:p>
    <w:p w14:paraId="204F26AC" w14:textId="77777777" w:rsidR="009B1C39" w:rsidRDefault="009B1C39">
      <w:pPr>
        <w:pStyle w:val="PL"/>
      </w:pPr>
      <w:proofErr w:type="spellStart"/>
      <w:r>
        <w:t>NumberOfForwarding</w:t>
      </w:r>
      <w:proofErr w:type="spellEnd"/>
    </w:p>
    <w:p w14:paraId="178B5FCA" w14:textId="4B6E4E79" w:rsidR="009B1C39" w:rsidRDefault="009B1C39">
      <w:pPr>
        <w:pStyle w:val="PL"/>
        <w:rPr>
          <w:b/>
        </w:rPr>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map-CH-</w:t>
      </w:r>
      <w:proofErr w:type="spellStart"/>
      <w:r>
        <w:t>DataTypes</w:t>
      </w:r>
      <w:proofErr w:type="spellEnd"/>
      <w:r>
        <w:t xml:space="preserve"> (13) </w:t>
      </w:r>
      <w:r w:rsidR="00286C22">
        <w:t>version21 (21)</w:t>
      </w:r>
      <w:r>
        <w:t>}</w:t>
      </w:r>
    </w:p>
    <w:p w14:paraId="58E690EA" w14:textId="77777777" w:rsidR="009B1C39" w:rsidRDefault="009B1C39">
      <w:pPr>
        <w:pStyle w:val="PL"/>
      </w:pPr>
      <w:r>
        <w:t>-- from TS 29.002 [214]</w:t>
      </w:r>
    </w:p>
    <w:p w14:paraId="20523441" w14:textId="77777777" w:rsidR="009B1C39" w:rsidRDefault="009B1C39">
      <w:pPr>
        <w:pStyle w:val="PL"/>
      </w:pPr>
    </w:p>
    <w:p w14:paraId="0CAB73E3" w14:textId="77777777" w:rsidR="009B1C39" w:rsidRDefault="009B1C39">
      <w:pPr>
        <w:pStyle w:val="PL"/>
      </w:pPr>
      <w:proofErr w:type="spellStart"/>
      <w:r>
        <w:t>AddressString</w:t>
      </w:r>
      <w:proofErr w:type="spellEnd"/>
      <w:r>
        <w:t>,</w:t>
      </w:r>
    </w:p>
    <w:p w14:paraId="28898FE0" w14:textId="77777777" w:rsidR="009B1C39" w:rsidRDefault="009B1C39">
      <w:pPr>
        <w:pStyle w:val="PL"/>
      </w:pPr>
      <w:proofErr w:type="spellStart"/>
      <w:r>
        <w:t>BasicServiceCode</w:t>
      </w:r>
      <w:proofErr w:type="spellEnd"/>
      <w:r>
        <w:t>,</w:t>
      </w:r>
    </w:p>
    <w:p w14:paraId="406157FF" w14:textId="77777777" w:rsidR="009B1C39" w:rsidRDefault="009B1C39">
      <w:pPr>
        <w:pStyle w:val="PL"/>
      </w:pPr>
      <w:r>
        <w:t>IMEI,</w:t>
      </w:r>
    </w:p>
    <w:p w14:paraId="7179A062" w14:textId="77777777" w:rsidR="009B1C39" w:rsidRDefault="009B1C39">
      <w:pPr>
        <w:pStyle w:val="PL"/>
      </w:pPr>
      <w:r>
        <w:t>IMSI,</w:t>
      </w:r>
    </w:p>
    <w:p w14:paraId="620ACC21" w14:textId="77777777" w:rsidR="009B1C39" w:rsidRDefault="009B1C39">
      <w:pPr>
        <w:pStyle w:val="PL"/>
      </w:pPr>
      <w:r>
        <w:t>ISDN-</w:t>
      </w:r>
      <w:proofErr w:type="spellStart"/>
      <w:r>
        <w:t>AddressString</w:t>
      </w:r>
      <w:proofErr w:type="spellEnd"/>
    </w:p>
    <w:p w14:paraId="534609FE" w14:textId="69F0160D"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1747C4">
        <w:t>version21 (21)</w:t>
      </w:r>
      <w:r>
        <w:t>}</w:t>
      </w:r>
    </w:p>
    <w:p w14:paraId="40FA46B7" w14:textId="77777777" w:rsidR="009B1C39" w:rsidRDefault="009B1C39">
      <w:pPr>
        <w:pStyle w:val="PL"/>
      </w:pPr>
      <w:r>
        <w:t>-- from TS 29.002 [214]</w:t>
      </w:r>
    </w:p>
    <w:p w14:paraId="5C77B478" w14:textId="77777777" w:rsidR="009B1C39" w:rsidRDefault="009B1C39">
      <w:pPr>
        <w:pStyle w:val="PL"/>
      </w:pPr>
    </w:p>
    <w:p w14:paraId="77533F33" w14:textId="77777777" w:rsidR="009B1C39" w:rsidRDefault="009B1C39">
      <w:pPr>
        <w:pStyle w:val="PL"/>
      </w:pPr>
      <w:r>
        <w:t>Ext-</w:t>
      </w:r>
      <w:proofErr w:type="spellStart"/>
      <w:r>
        <w:t>GeographicalInformation</w:t>
      </w:r>
      <w:proofErr w:type="spellEnd"/>
      <w:r>
        <w:t xml:space="preserve">, </w:t>
      </w:r>
    </w:p>
    <w:p w14:paraId="4FAC7F0A" w14:textId="77777777" w:rsidR="009B1C39" w:rsidRDefault="009B1C39">
      <w:pPr>
        <w:pStyle w:val="PL"/>
      </w:pPr>
      <w:proofErr w:type="spellStart"/>
      <w:r>
        <w:t>LCSClientType</w:t>
      </w:r>
      <w:proofErr w:type="spellEnd"/>
      <w:r>
        <w:t xml:space="preserve">, </w:t>
      </w:r>
    </w:p>
    <w:p w14:paraId="279271AF" w14:textId="77777777" w:rsidR="009B1C39" w:rsidRDefault="009B1C39">
      <w:pPr>
        <w:pStyle w:val="PL"/>
      </w:pPr>
      <w:r>
        <w:t xml:space="preserve">LCS-Priority, </w:t>
      </w:r>
    </w:p>
    <w:p w14:paraId="38201241" w14:textId="77777777" w:rsidR="009B1C39" w:rsidRDefault="009B1C39">
      <w:pPr>
        <w:pStyle w:val="PL"/>
      </w:pPr>
      <w:proofErr w:type="spellStart"/>
      <w:r>
        <w:t>LocationType</w:t>
      </w:r>
      <w:proofErr w:type="spellEnd"/>
    </w:p>
    <w:p w14:paraId="41690C9F" w14:textId="5845F47F"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1C0A0E">
        <w:t>version21 (21)</w:t>
      </w:r>
      <w:r>
        <w:t>}</w:t>
      </w:r>
    </w:p>
    <w:p w14:paraId="761614C3" w14:textId="77777777" w:rsidR="009B1C39" w:rsidRDefault="009B1C39">
      <w:pPr>
        <w:pStyle w:val="PL"/>
      </w:pPr>
      <w:r>
        <w:t>-- from TS 29.002 [214]</w:t>
      </w:r>
    </w:p>
    <w:p w14:paraId="48277759" w14:textId="77777777" w:rsidR="009B1C39" w:rsidRDefault="009B1C39">
      <w:pPr>
        <w:pStyle w:val="PL"/>
      </w:pPr>
    </w:p>
    <w:p w14:paraId="2D1A6A93" w14:textId="77777777" w:rsidR="000E6D85" w:rsidRDefault="009B1C39" w:rsidP="000E6D85">
      <w:pPr>
        <w:pStyle w:val="PL"/>
      </w:pPr>
      <w:r>
        <w:t>IMS-Charging-Identifier</w:t>
      </w:r>
      <w:r w:rsidR="000E6D85">
        <w:t>,</w:t>
      </w:r>
      <w:r w:rsidR="000E6D85" w:rsidRPr="00A831FB">
        <w:t xml:space="preserve"> </w:t>
      </w:r>
    </w:p>
    <w:p w14:paraId="697749B0" w14:textId="77777777" w:rsidR="000E6D85" w:rsidRDefault="000E6D85" w:rsidP="000E6D85">
      <w:pPr>
        <w:pStyle w:val="PL"/>
      </w:pPr>
      <w:proofErr w:type="spellStart"/>
      <w:r>
        <w:t>InterOperatorIdentifier</w:t>
      </w:r>
      <w:r w:rsidR="00953E7D">
        <w:t>L</w:t>
      </w:r>
      <w:r>
        <w:t>ist</w:t>
      </w:r>
      <w:proofErr w:type="spellEnd"/>
      <w:r>
        <w:t>,</w:t>
      </w:r>
    </w:p>
    <w:p w14:paraId="2052DF4C" w14:textId="77777777" w:rsidR="009B1C39" w:rsidRDefault="000E6D85" w:rsidP="000E6D85">
      <w:pPr>
        <w:pStyle w:val="PL"/>
      </w:pPr>
      <w:proofErr w:type="spellStart"/>
      <w:r>
        <w:t>TransitIOILists</w:t>
      </w:r>
      <w:proofErr w:type="spellEnd"/>
    </w:p>
    <w:p w14:paraId="264D31D7"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996E37">
        <w:t xml:space="preserve">version2 </w:t>
      </w:r>
      <w:r>
        <w:t>(</w:t>
      </w:r>
      <w:r w:rsidR="00996E37">
        <w:t>1</w:t>
      </w:r>
      <w:r>
        <w:t>)}</w:t>
      </w:r>
    </w:p>
    <w:p w14:paraId="7A7DC6AA" w14:textId="77777777" w:rsidR="009B1C39" w:rsidRDefault="009B1C39">
      <w:pPr>
        <w:pStyle w:val="PL"/>
      </w:pPr>
    </w:p>
    <w:p w14:paraId="463B657D" w14:textId="77777777" w:rsidR="009B1C39" w:rsidRDefault="009B1C39">
      <w:pPr>
        <w:pStyle w:val="PL"/>
      </w:pPr>
      <w:proofErr w:type="spellStart"/>
      <w:r>
        <w:t>BasicService</w:t>
      </w:r>
      <w:proofErr w:type="spellEnd"/>
    </w:p>
    <w:p w14:paraId="6FB13E74" w14:textId="77777777" w:rsidR="009B1C39" w:rsidRDefault="009B1C39">
      <w:pPr>
        <w:pStyle w:val="PL"/>
      </w:pPr>
      <w:r>
        <w:t>FROM Basic-Service-Elements</w:t>
      </w:r>
      <w:r>
        <w:tab/>
        <w:t>{</w:t>
      </w:r>
      <w:proofErr w:type="spellStart"/>
      <w:r>
        <w:t>itu-t</w:t>
      </w:r>
      <w:proofErr w:type="spellEnd"/>
      <w:r>
        <w:t xml:space="preserve">(0) identified-organization (4) </w:t>
      </w:r>
      <w:proofErr w:type="spellStart"/>
      <w:r>
        <w:t>etsi</w:t>
      </w:r>
      <w:proofErr w:type="spellEnd"/>
      <w:r>
        <w:t xml:space="preserve"> (0) 196 basic-service-elements (8) }</w:t>
      </w:r>
    </w:p>
    <w:p w14:paraId="7DB5E45E" w14:textId="77777777" w:rsidR="009B1C39" w:rsidRDefault="009B1C39">
      <w:pPr>
        <w:pStyle w:val="PL"/>
      </w:pPr>
      <w:r>
        <w:t>-- from "Digital Subscriber Signalling System No. one (DSS1) protocol" ETS 300 196 [310]</w:t>
      </w:r>
    </w:p>
    <w:p w14:paraId="5E4586BD" w14:textId="77777777" w:rsidR="001828A3" w:rsidRDefault="001828A3" w:rsidP="001828A3">
      <w:pPr>
        <w:pStyle w:val="PL"/>
      </w:pPr>
    </w:p>
    <w:p w14:paraId="2C4ED9AD" w14:textId="77777777" w:rsidR="001828A3" w:rsidRDefault="001828A3" w:rsidP="001828A3">
      <w:pPr>
        <w:pStyle w:val="PL"/>
      </w:pPr>
      <w:r>
        <w:t>EXTENSION,</w:t>
      </w:r>
    </w:p>
    <w:p w14:paraId="68019398" w14:textId="77777777" w:rsidR="001828A3" w:rsidRDefault="001828A3" w:rsidP="001828A3">
      <w:pPr>
        <w:pStyle w:val="PL"/>
      </w:pPr>
      <w:r>
        <w:t>PARAMETERS-BOUND,</w:t>
      </w:r>
    </w:p>
    <w:p w14:paraId="1F880E94" w14:textId="77777777" w:rsidR="001828A3" w:rsidRDefault="001828A3" w:rsidP="001828A3">
      <w:pPr>
        <w:pStyle w:val="PL"/>
      </w:pPr>
      <w:proofErr w:type="spellStart"/>
      <w:r>
        <w:t>SupportedExtensions</w:t>
      </w:r>
      <w:proofErr w:type="spellEnd"/>
    </w:p>
    <w:p w14:paraId="41A40DDF" w14:textId="77777777" w:rsidR="001828A3" w:rsidRDefault="001828A3" w:rsidP="001828A3">
      <w:pPr>
        <w:pStyle w:val="PL"/>
      </w:pPr>
      <w:r>
        <w:t>FROM CAP-classes {</w:t>
      </w:r>
      <w:proofErr w:type="spellStart"/>
      <w:r>
        <w:t>itu-t</w:t>
      </w:r>
      <w:proofErr w:type="spellEnd"/>
      <w:r>
        <w:t xml:space="preserve">(0) identified-organization(4) </w:t>
      </w:r>
      <w:proofErr w:type="spellStart"/>
      <w:r>
        <w:t>etsi</w:t>
      </w:r>
      <w:proofErr w:type="spellEnd"/>
      <w:r>
        <w:t xml:space="preserve">(0) </w:t>
      </w:r>
      <w:proofErr w:type="spellStart"/>
      <w:r>
        <w:t>mobileDomain</w:t>
      </w:r>
      <w:proofErr w:type="spellEnd"/>
      <w:r>
        <w:t xml:space="preserve">(0) </w:t>
      </w:r>
      <w:proofErr w:type="spellStart"/>
      <w:r>
        <w:t>umts</w:t>
      </w:r>
      <w:proofErr w:type="spellEnd"/>
      <w:r>
        <w:t>-network(1) modules(3) cap-classes(54) version8(7)}</w:t>
      </w:r>
    </w:p>
    <w:p w14:paraId="4606F0A5" w14:textId="77777777" w:rsidR="009B1C39" w:rsidRDefault="009B1C39">
      <w:pPr>
        <w:pStyle w:val="PL"/>
      </w:pPr>
    </w:p>
    <w:p w14:paraId="134AC595" w14:textId="77777777" w:rsidR="009B1C39" w:rsidRDefault="009B1C39">
      <w:pPr>
        <w:pStyle w:val="PL"/>
      </w:pPr>
      <w:proofErr w:type="spellStart"/>
      <w:r>
        <w:t>DestinationRoutingAddress</w:t>
      </w:r>
      <w:proofErr w:type="spellEnd"/>
    </w:p>
    <w:p w14:paraId="368A9E3A" w14:textId="77777777" w:rsidR="009B1C39" w:rsidRDefault="009B1C39" w:rsidP="00F3557B">
      <w:pPr>
        <w:pStyle w:val="PL"/>
      </w:pPr>
      <w:r>
        <w:t xml:space="preserve">FROM CAP-datatypes { </w:t>
      </w:r>
      <w:proofErr w:type="spellStart"/>
      <w:r>
        <w:t>itu-t</w:t>
      </w:r>
      <w:proofErr w:type="spellEnd"/>
      <w:r>
        <w:t xml:space="preserve">(0) identified-organization (4) </w:t>
      </w:r>
      <w:proofErr w:type="spellStart"/>
      <w:r>
        <w:t>etsi</w:t>
      </w:r>
      <w:proofErr w:type="spellEnd"/>
      <w:r>
        <w:t xml:space="preserve"> (0) </w:t>
      </w:r>
      <w:proofErr w:type="spellStart"/>
      <w:r>
        <w:t>mobileDomain</w:t>
      </w:r>
      <w:proofErr w:type="spellEnd"/>
      <w:r>
        <w:t xml:space="preserve"> (0)</w:t>
      </w:r>
      <w:r w:rsidR="00201E09">
        <w:t xml:space="preserve"> </w:t>
      </w:r>
      <w:r w:rsidR="00E72C37">
        <w:t>gsm</w:t>
      </w:r>
      <w:r>
        <w:t>-Network (1) modules (3) cap-datatypes (52) version8 (7) }</w:t>
      </w:r>
    </w:p>
    <w:p w14:paraId="7EE4DA47" w14:textId="77777777" w:rsidR="009B1C39" w:rsidRDefault="009B1C39">
      <w:pPr>
        <w:pStyle w:val="PL"/>
      </w:pPr>
      <w:r>
        <w:t>-- from TS 29.078 [217]</w:t>
      </w:r>
    </w:p>
    <w:p w14:paraId="2C96D360" w14:textId="77777777" w:rsidR="009B1C39" w:rsidRDefault="009B1C39">
      <w:pPr>
        <w:pStyle w:val="PL"/>
      </w:pPr>
    </w:p>
    <w:p w14:paraId="3137CDD6" w14:textId="77777777" w:rsidR="009B1C39" w:rsidRDefault="009B1C39">
      <w:pPr>
        <w:pStyle w:val="PL"/>
      </w:pPr>
      <w:r>
        <w:t>;</w:t>
      </w:r>
    </w:p>
    <w:p w14:paraId="44E05AEA" w14:textId="77777777" w:rsidR="009B1C39" w:rsidRDefault="009B1C39">
      <w:pPr>
        <w:pStyle w:val="PL"/>
      </w:pPr>
    </w:p>
    <w:p w14:paraId="6E0CAA7B" w14:textId="77777777" w:rsidR="009B1C39" w:rsidRDefault="009B1C39">
      <w:pPr>
        <w:pStyle w:val="PL"/>
      </w:pPr>
      <w:r>
        <w:t>--</w:t>
      </w:r>
    </w:p>
    <w:p w14:paraId="76F52AF7" w14:textId="77777777" w:rsidR="009B1C39" w:rsidRDefault="009B1C39">
      <w:pPr>
        <w:pStyle w:val="PL"/>
      </w:pPr>
      <w:r>
        <w:t>--  CS CALL AND EVENT RECORDS</w:t>
      </w:r>
    </w:p>
    <w:p w14:paraId="367E305B" w14:textId="77777777" w:rsidR="009B1C39" w:rsidRDefault="009B1C39">
      <w:pPr>
        <w:pStyle w:val="PL"/>
      </w:pPr>
      <w:r>
        <w:t>--</w:t>
      </w:r>
    </w:p>
    <w:p w14:paraId="2211D8D2" w14:textId="77777777" w:rsidR="009B1C39" w:rsidRDefault="009B1C39">
      <w:pPr>
        <w:pStyle w:val="PL"/>
      </w:pPr>
    </w:p>
    <w:p w14:paraId="21B7A7E3" w14:textId="21C5A8F5" w:rsidR="009B1C39" w:rsidRDefault="009B1C39">
      <w:pPr>
        <w:pStyle w:val="PL"/>
      </w:pPr>
      <w:proofErr w:type="spellStart"/>
      <w:r>
        <w:t>CSRecord</w:t>
      </w:r>
      <w:proofErr w:type="spellEnd"/>
      <w:r w:rsidR="001B0E45">
        <w:t xml:space="preserve"> </w:t>
      </w:r>
      <w:r w:rsidR="001B0E45" w:rsidRPr="00F2643A">
        <w:t>{PARAMETERS-BOUND : bound}</w:t>
      </w:r>
      <w:r>
        <w:tab/>
        <w:t xml:space="preserve">::= CHOICE </w:t>
      </w:r>
    </w:p>
    <w:p w14:paraId="1DB080C4" w14:textId="77777777" w:rsidR="009B1C39" w:rsidRDefault="009B1C39">
      <w:pPr>
        <w:pStyle w:val="PL"/>
      </w:pPr>
      <w:r>
        <w:t>--</w:t>
      </w:r>
    </w:p>
    <w:p w14:paraId="174895C1" w14:textId="77777777" w:rsidR="009B1C39" w:rsidRDefault="009B1C39">
      <w:pPr>
        <w:pStyle w:val="PL"/>
      </w:pPr>
      <w:r>
        <w:t>-- Record values 0..21 are circuit switch specific</w:t>
      </w:r>
    </w:p>
    <w:p w14:paraId="56A5C994" w14:textId="77777777" w:rsidR="009B1C39" w:rsidRDefault="009B1C39">
      <w:pPr>
        <w:pStyle w:val="PL"/>
      </w:pPr>
      <w:r>
        <w:t>--</w:t>
      </w:r>
    </w:p>
    <w:p w14:paraId="31332302" w14:textId="77777777" w:rsidR="009B1C39" w:rsidRDefault="009B1C39">
      <w:pPr>
        <w:pStyle w:val="PL"/>
      </w:pPr>
      <w:r>
        <w:t>{</w:t>
      </w:r>
    </w:p>
    <w:p w14:paraId="11D2E151" w14:textId="5E9F7551" w:rsidR="009B1C39" w:rsidRDefault="009B1C39">
      <w:pPr>
        <w:pStyle w:val="PL"/>
      </w:pPr>
      <w:r>
        <w:tab/>
      </w:r>
      <w:proofErr w:type="spellStart"/>
      <w:r>
        <w:t>moCallRecord</w:t>
      </w:r>
      <w:proofErr w:type="spellEnd"/>
      <w:r>
        <w:tab/>
      </w:r>
      <w:r>
        <w:tab/>
      </w:r>
      <w:r>
        <w:tab/>
      </w:r>
      <w:r w:rsidR="00641ED5">
        <w:tab/>
      </w:r>
      <w:r>
        <w:t xml:space="preserve">[0] </w:t>
      </w:r>
      <w:proofErr w:type="spellStart"/>
      <w:r>
        <w:t>MOCallRecord</w:t>
      </w:r>
      <w:proofErr w:type="spellEnd"/>
      <w:r w:rsidR="00231DE3">
        <w:t xml:space="preserve"> {bound}</w:t>
      </w:r>
      <w:r>
        <w:t>,</w:t>
      </w:r>
    </w:p>
    <w:p w14:paraId="621A8EE1" w14:textId="77777777" w:rsidR="009B1C39" w:rsidRDefault="009B1C39">
      <w:pPr>
        <w:pStyle w:val="PL"/>
      </w:pPr>
      <w:r>
        <w:tab/>
      </w:r>
      <w:proofErr w:type="spellStart"/>
      <w:r>
        <w:t>mtCallRecord</w:t>
      </w:r>
      <w:proofErr w:type="spellEnd"/>
      <w:r>
        <w:tab/>
      </w:r>
      <w:r>
        <w:tab/>
      </w:r>
      <w:r>
        <w:tab/>
      </w:r>
      <w:r w:rsidR="00641ED5">
        <w:tab/>
      </w:r>
      <w:r>
        <w:t xml:space="preserve">[1] </w:t>
      </w:r>
      <w:proofErr w:type="spellStart"/>
      <w:r>
        <w:t>MTCallRecord</w:t>
      </w:r>
      <w:proofErr w:type="spellEnd"/>
      <w:r>
        <w:t>,</w:t>
      </w:r>
    </w:p>
    <w:p w14:paraId="2FE83F42" w14:textId="77777777" w:rsidR="009B1C39" w:rsidRDefault="009B1C39">
      <w:pPr>
        <w:pStyle w:val="PL"/>
      </w:pPr>
      <w:r>
        <w:tab/>
      </w:r>
      <w:proofErr w:type="spellStart"/>
      <w:r>
        <w:t>roamingRecord</w:t>
      </w:r>
      <w:proofErr w:type="spellEnd"/>
      <w:r>
        <w:tab/>
      </w:r>
      <w:r>
        <w:tab/>
      </w:r>
      <w:r>
        <w:tab/>
        <w:t xml:space="preserve">[2] </w:t>
      </w:r>
      <w:proofErr w:type="spellStart"/>
      <w:r>
        <w:t>RoamingRecord</w:t>
      </w:r>
      <w:proofErr w:type="spellEnd"/>
      <w:r>
        <w:t>,</w:t>
      </w:r>
    </w:p>
    <w:p w14:paraId="7BCF8191" w14:textId="77777777" w:rsidR="009B1C39" w:rsidRDefault="009B1C39">
      <w:pPr>
        <w:pStyle w:val="PL"/>
      </w:pPr>
      <w:r>
        <w:tab/>
      </w:r>
      <w:proofErr w:type="spellStart"/>
      <w:r>
        <w:t>incGatewayRecord</w:t>
      </w:r>
      <w:proofErr w:type="spellEnd"/>
      <w:r>
        <w:tab/>
      </w:r>
      <w:r>
        <w:tab/>
      </w:r>
      <w:r w:rsidR="00641ED5">
        <w:tab/>
      </w:r>
      <w:r>
        <w:t xml:space="preserve">[3] </w:t>
      </w:r>
      <w:proofErr w:type="spellStart"/>
      <w:r>
        <w:t>IncGatewayRecord</w:t>
      </w:r>
      <w:proofErr w:type="spellEnd"/>
      <w:r>
        <w:t>,</w:t>
      </w:r>
    </w:p>
    <w:p w14:paraId="62AA9986" w14:textId="77777777" w:rsidR="009B1C39" w:rsidRDefault="009B1C39">
      <w:pPr>
        <w:pStyle w:val="PL"/>
      </w:pPr>
      <w:r>
        <w:tab/>
      </w:r>
      <w:proofErr w:type="spellStart"/>
      <w:r>
        <w:t>outGatewayRecord</w:t>
      </w:r>
      <w:proofErr w:type="spellEnd"/>
      <w:r>
        <w:tab/>
      </w:r>
      <w:r>
        <w:tab/>
      </w:r>
      <w:r w:rsidR="00641ED5">
        <w:tab/>
      </w:r>
      <w:r>
        <w:t xml:space="preserve">[4] </w:t>
      </w:r>
      <w:proofErr w:type="spellStart"/>
      <w:r>
        <w:t>OutGatewayRecord</w:t>
      </w:r>
      <w:proofErr w:type="spellEnd"/>
      <w:r>
        <w:t>,</w:t>
      </w:r>
    </w:p>
    <w:p w14:paraId="45D0A1A4" w14:textId="77777777" w:rsidR="009B1C39" w:rsidRDefault="009B1C39">
      <w:pPr>
        <w:pStyle w:val="PL"/>
      </w:pPr>
      <w:r>
        <w:tab/>
      </w:r>
      <w:proofErr w:type="spellStart"/>
      <w:r>
        <w:t>transitRecord</w:t>
      </w:r>
      <w:proofErr w:type="spellEnd"/>
      <w:r>
        <w:tab/>
      </w:r>
      <w:r>
        <w:tab/>
      </w:r>
      <w:r>
        <w:tab/>
        <w:t xml:space="preserve">[5] </w:t>
      </w:r>
      <w:proofErr w:type="spellStart"/>
      <w:r>
        <w:t>TransitCallRecord</w:t>
      </w:r>
      <w:proofErr w:type="spellEnd"/>
      <w:r>
        <w:t>,</w:t>
      </w:r>
    </w:p>
    <w:p w14:paraId="6FD5E2FF" w14:textId="77777777" w:rsidR="009B1C39" w:rsidRDefault="009B1C39">
      <w:pPr>
        <w:pStyle w:val="PL"/>
      </w:pPr>
      <w:r>
        <w:tab/>
      </w:r>
      <w:proofErr w:type="spellStart"/>
      <w:r>
        <w:t>moSMSRecord</w:t>
      </w:r>
      <w:proofErr w:type="spellEnd"/>
      <w:r>
        <w:tab/>
      </w:r>
      <w:r>
        <w:tab/>
      </w:r>
      <w:r>
        <w:tab/>
      </w:r>
      <w:r>
        <w:tab/>
        <w:t xml:space="preserve">[6] </w:t>
      </w:r>
      <w:proofErr w:type="spellStart"/>
      <w:r>
        <w:t>MOSMSRecord</w:t>
      </w:r>
      <w:proofErr w:type="spellEnd"/>
      <w:r>
        <w:t>,</w:t>
      </w:r>
    </w:p>
    <w:p w14:paraId="7B724958" w14:textId="77777777" w:rsidR="009B1C39" w:rsidRDefault="009B1C39">
      <w:pPr>
        <w:pStyle w:val="PL"/>
      </w:pPr>
      <w:r>
        <w:tab/>
      </w:r>
      <w:proofErr w:type="spellStart"/>
      <w:r>
        <w:t>mtSMSRecord</w:t>
      </w:r>
      <w:proofErr w:type="spellEnd"/>
      <w:r>
        <w:tab/>
      </w:r>
      <w:r>
        <w:tab/>
      </w:r>
      <w:r>
        <w:tab/>
      </w:r>
      <w:r>
        <w:tab/>
        <w:t xml:space="preserve">[7] </w:t>
      </w:r>
      <w:proofErr w:type="spellStart"/>
      <w:r>
        <w:t>MTSMSRecord</w:t>
      </w:r>
      <w:proofErr w:type="spellEnd"/>
      <w:r>
        <w:t>,</w:t>
      </w:r>
    </w:p>
    <w:p w14:paraId="6A74A6C8" w14:textId="77777777" w:rsidR="009B1C39" w:rsidRDefault="009B1C39">
      <w:pPr>
        <w:pStyle w:val="PL"/>
      </w:pPr>
      <w:r>
        <w:tab/>
      </w:r>
      <w:proofErr w:type="spellStart"/>
      <w:r>
        <w:t>moSMSIWRecord</w:t>
      </w:r>
      <w:proofErr w:type="spellEnd"/>
      <w:r>
        <w:tab/>
      </w:r>
      <w:r>
        <w:tab/>
      </w:r>
      <w:r>
        <w:tab/>
        <w:t xml:space="preserve">[8] </w:t>
      </w:r>
      <w:proofErr w:type="spellStart"/>
      <w:r>
        <w:t>MOSMSIWRecord</w:t>
      </w:r>
      <w:proofErr w:type="spellEnd"/>
      <w:r>
        <w:t>,</w:t>
      </w:r>
    </w:p>
    <w:p w14:paraId="182F4391" w14:textId="77777777" w:rsidR="009B1C39" w:rsidRDefault="009B1C39">
      <w:pPr>
        <w:pStyle w:val="PL"/>
      </w:pPr>
      <w:r>
        <w:tab/>
      </w:r>
      <w:proofErr w:type="spellStart"/>
      <w:r>
        <w:t>mtSMSGWRecord</w:t>
      </w:r>
      <w:proofErr w:type="spellEnd"/>
      <w:r>
        <w:tab/>
      </w:r>
      <w:r>
        <w:tab/>
      </w:r>
      <w:r>
        <w:tab/>
        <w:t xml:space="preserve">[9] </w:t>
      </w:r>
      <w:proofErr w:type="spellStart"/>
      <w:r>
        <w:t>MTSMSGWRecord</w:t>
      </w:r>
      <w:proofErr w:type="spellEnd"/>
      <w:r>
        <w:t>,</w:t>
      </w:r>
    </w:p>
    <w:p w14:paraId="683FBD48" w14:textId="77777777" w:rsidR="009B1C39" w:rsidRDefault="009B1C39">
      <w:pPr>
        <w:pStyle w:val="PL"/>
      </w:pPr>
      <w:r>
        <w:tab/>
      </w:r>
      <w:proofErr w:type="spellStart"/>
      <w:r>
        <w:t>ssActionRecord</w:t>
      </w:r>
      <w:proofErr w:type="spellEnd"/>
      <w:r>
        <w:tab/>
      </w:r>
      <w:r>
        <w:tab/>
      </w:r>
      <w:r>
        <w:tab/>
        <w:t xml:space="preserve">[10] </w:t>
      </w:r>
      <w:proofErr w:type="spellStart"/>
      <w:r>
        <w:t>SSActionRecord</w:t>
      </w:r>
      <w:proofErr w:type="spellEnd"/>
      <w:r>
        <w:t>,</w:t>
      </w:r>
    </w:p>
    <w:p w14:paraId="704D686B" w14:textId="77777777" w:rsidR="009B1C39" w:rsidRDefault="009B1C39">
      <w:pPr>
        <w:pStyle w:val="PL"/>
      </w:pPr>
      <w:r>
        <w:tab/>
      </w:r>
      <w:proofErr w:type="spellStart"/>
      <w:r>
        <w:t>hlrIntRecord</w:t>
      </w:r>
      <w:proofErr w:type="spellEnd"/>
      <w:r>
        <w:tab/>
      </w:r>
      <w:r>
        <w:tab/>
      </w:r>
      <w:r>
        <w:tab/>
      </w:r>
      <w:r w:rsidR="00641ED5">
        <w:tab/>
      </w:r>
      <w:r>
        <w:t xml:space="preserve">[11] </w:t>
      </w:r>
      <w:proofErr w:type="spellStart"/>
      <w:r>
        <w:t>HLRIntRecord</w:t>
      </w:r>
      <w:proofErr w:type="spellEnd"/>
      <w:r>
        <w:t>,</w:t>
      </w:r>
    </w:p>
    <w:p w14:paraId="64ABB4F9" w14:textId="77777777" w:rsidR="009B1C39" w:rsidRDefault="009B1C39">
      <w:pPr>
        <w:pStyle w:val="PL"/>
      </w:pPr>
      <w:r>
        <w:tab/>
      </w:r>
      <w:proofErr w:type="spellStart"/>
      <w:r>
        <w:t>locUpdateHLRRecord</w:t>
      </w:r>
      <w:proofErr w:type="spellEnd"/>
      <w:r>
        <w:tab/>
      </w:r>
      <w:r>
        <w:tab/>
        <w:t xml:space="preserve">[12] </w:t>
      </w:r>
      <w:proofErr w:type="spellStart"/>
      <w:r>
        <w:t>LocUpdateHLRRecord</w:t>
      </w:r>
      <w:proofErr w:type="spellEnd"/>
      <w:r>
        <w:t>,</w:t>
      </w:r>
    </w:p>
    <w:p w14:paraId="2A4AA813" w14:textId="77777777" w:rsidR="009B1C39" w:rsidRDefault="009B1C39">
      <w:pPr>
        <w:pStyle w:val="PL"/>
      </w:pPr>
      <w:r>
        <w:tab/>
      </w:r>
      <w:proofErr w:type="spellStart"/>
      <w:r>
        <w:t>locUpdateVLRRecord</w:t>
      </w:r>
      <w:proofErr w:type="spellEnd"/>
      <w:r>
        <w:tab/>
      </w:r>
      <w:r>
        <w:tab/>
        <w:t xml:space="preserve">[13] </w:t>
      </w:r>
      <w:proofErr w:type="spellStart"/>
      <w:r>
        <w:t>LocUpdateVLRRecord</w:t>
      </w:r>
      <w:proofErr w:type="spellEnd"/>
      <w:r>
        <w:t>,</w:t>
      </w:r>
    </w:p>
    <w:p w14:paraId="0D1E9ECC" w14:textId="77777777" w:rsidR="009B1C39" w:rsidRDefault="009B1C39">
      <w:pPr>
        <w:pStyle w:val="PL"/>
      </w:pPr>
      <w:r>
        <w:tab/>
      </w:r>
      <w:proofErr w:type="spellStart"/>
      <w:r>
        <w:t>commonEquipRecord</w:t>
      </w:r>
      <w:proofErr w:type="spellEnd"/>
      <w:r>
        <w:tab/>
      </w:r>
      <w:r>
        <w:tab/>
        <w:t xml:space="preserve">[14] </w:t>
      </w:r>
      <w:proofErr w:type="spellStart"/>
      <w:r>
        <w:t>CommonEquipRecord</w:t>
      </w:r>
      <w:proofErr w:type="spellEnd"/>
      <w:r>
        <w:t>,</w:t>
      </w:r>
    </w:p>
    <w:p w14:paraId="6ABEACEE" w14:textId="77777777" w:rsidR="009B1C39" w:rsidRDefault="009B1C39">
      <w:pPr>
        <w:pStyle w:val="PL"/>
      </w:pPr>
      <w:r>
        <w:tab/>
      </w:r>
      <w:proofErr w:type="spellStart"/>
      <w:r>
        <w:t>recTypeExtensions</w:t>
      </w:r>
      <w:proofErr w:type="spellEnd"/>
      <w:r>
        <w:tab/>
      </w:r>
      <w:r>
        <w:tab/>
        <w:t xml:space="preserve">[15] </w:t>
      </w:r>
      <w:proofErr w:type="spellStart"/>
      <w:r>
        <w:t>ManagementExtensions</w:t>
      </w:r>
      <w:proofErr w:type="spellEnd"/>
      <w:r>
        <w:t>,</w:t>
      </w:r>
    </w:p>
    <w:p w14:paraId="2FFD28D6" w14:textId="2492D408" w:rsidR="009B1C39" w:rsidRDefault="009B1C39">
      <w:pPr>
        <w:pStyle w:val="PL"/>
      </w:pPr>
      <w:r>
        <w:tab/>
      </w:r>
      <w:proofErr w:type="spellStart"/>
      <w:r>
        <w:t>termCAMELRecord</w:t>
      </w:r>
      <w:proofErr w:type="spellEnd"/>
      <w:r>
        <w:tab/>
      </w:r>
      <w:r>
        <w:tab/>
      </w:r>
      <w:r>
        <w:tab/>
        <w:t xml:space="preserve">[16] </w:t>
      </w:r>
      <w:proofErr w:type="spellStart"/>
      <w:r>
        <w:t>TermCAMELRecord</w:t>
      </w:r>
      <w:proofErr w:type="spellEnd"/>
      <w:r w:rsidR="00A72F57">
        <w:t xml:space="preserve"> {bound}</w:t>
      </w:r>
      <w:r>
        <w:t>,</w:t>
      </w:r>
    </w:p>
    <w:p w14:paraId="1E1475AE" w14:textId="77777777" w:rsidR="009B1C39" w:rsidRDefault="009B1C39">
      <w:pPr>
        <w:pStyle w:val="PL"/>
      </w:pPr>
      <w:r>
        <w:lastRenderedPageBreak/>
        <w:tab/>
      </w:r>
      <w:proofErr w:type="spellStart"/>
      <w:r>
        <w:t>mtLCSRecord</w:t>
      </w:r>
      <w:proofErr w:type="spellEnd"/>
      <w:r>
        <w:tab/>
      </w:r>
      <w:r>
        <w:tab/>
      </w:r>
      <w:r>
        <w:tab/>
      </w:r>
      <w:r>
        <w:tab/>
        <w:t xml:space="preserve">[17] </w:t>
      </w:r>
      <w:proofErr w:type="spellStart"/>
      <w:r>
        <w:t>MTLCSRecord</w:t>
      </w:r>
      <w:proofErr w:type="spellEnd"/>
      <w:r>
        <w:t>,</w:t>
      </w:r>
    </w:p>
    <w:p w14:paraId="11F3692F" w14:textId="77777777" w:rsidR="009B1C39" w:rsidRDefault="009B1C39">
      <w:pPr>
        <w:pStyle w:val="PL"/>
      </w:pPr>
      <w:r>
        <w:tab/>
      </w:r>
      <w:proofErr w:type="spellStart"/>
      <w:r>
        <w:t>moLCSRecord</w:t>
      </w:r>
      <w:proofErr w:type="spellEnd"/>
      <w:r>
        <w:tab/>
      </w:r>
      <w:r>
        <w:tab/>
      </w:r>
      <w:r>
        <w:tab/>
      </w:r>
      <w:r>
        <w:tab/>
        <w:t xml:space="preserve">[18] </w:t>
      </w:r>
      <w:proofErr w:type="spellStart"/>
      <w:r>
        <w:t>MOLCSRecord</w:t>
      </w:r>
      <w:proofErr w:type="spellEnd"/>
      <w:r>
        <w:t>,</w:t>
      </w:r>
    </w:p>
    <w:p w14:paraId="4216E2CD" w14:textId="77777777" w:rsidR="009B1C39" w:rsidRDefault="009B1C39">
      <w:pPr>
        <w:pStyle w:val="PL"/>
      </w:pPr>
      <w:r>
        <w:tab/>
      </w:r>
      <w:proofErr w:type="spellStart"/>
      <w:r>
        <w:t>niLCSRecord</w:t>
      </w:r>
      <w:proofErr w:type="spellEnd"/>
      <w:r>
        <w:tab/>
      </w:r>
      <w:r>
        <w:tab/>
      </w:r>
      <w:r>
        <w:tab/>
      </w:r>
      <w:r>
        <w:tab/>
        <w:t xml:space="preserve">[19] </w:t>
      </w:r>
      <w:proofErr w:type="spellStart"/>
      <w:r>
        <w:t>NILCSRecord</w:t>
      </w:r>
      <w:proofErr w:type="spellEnd"/>
      <w:r>
        <w:t>,</w:t>
      </w:r>
    </w:p>
    <w:p w14:paraId="0307AB31" w14:textId="77777777" w:rsidR="009B1C39" w:rsidRDefault="009B1C39">
      <w:pPr>
        <w:pStyle w:val="PL"/>
      </w:pPr>
      <w:r>
        <w:tab/>
      </w:r>
      <w:proofErr w:type="spellStart"/>
      <w:r>
        <w:t>mSCsRVCCRecord</w:t>
      </w:r>
      <w:proofErr w:type="spellEnd"/>
      <w:r>
        <w:tab/>
      </w:r>
      <w:r>
        <w:tab/>
      </w:r>
      <w:r>
        <w:tab/>
        <w:t xml:space="preserve">[20] </w:t>
      </w:r>
      <w:proofErr w:type="spellStart"/>
      <w:r>
        <w:t>MSCsRVCCRecord</w:t>
      </w:r>
      <w:proofErr w:type="spellEnd"/>
      <w:r>
        <w:t>,</w:t>
      </w:r>
    </w:p>
    <w:p w14:paraId="583F2CAC" w14:textId="77777777" w:rsidR="000E6D85" w:rsidRDefault="009B1C39" w:rsidP="000E6D85">
      <w:pPr>
        <w:pStyle w:val="PL"/>
      </w:pPr>
      <w:r>
        <w:tab/>
      </w:r>
      <w:proofErr w:type="spellStart"/>
      <w:r>
        <w:t>mMTRFRecord</w:t>
      </w:r>
      <w:proofErr w:type="spellEnd"/>
      <w:r>
        <w:tab/>
      </w:r>
      <w:r>
        <w:tab/>
      </w:r>
      <w:r>
        <w:tab/>
      </w:r>
      <w:r>
        <w:tab/>
        <w:t xml:space="preserve">[21] </w:t>
      </w:r>
      <w:proofErr w:type="spellStart"/>
      <w:r>
        <w:t>MTRFRecord</w:t>
      </w:r>
      <w:proofErr w:type="spellEnd"/>
      <w:r w:rsidR="000E6D85">
        <w:t>,</w:t>
      </w:r>
    </w:p>
    <w:p w14:paraId="0AA1B355" w14:textId="77777777" w:rsidR="009B1C39" w:rsidRDefault="000E6D85" w:rsidP="000E6D85">
      <w:pPr>
        <w:pStyle w:val="PL"/>
      </w:pPr>
      <w:r>
        <w:tab/>
      </w:r>
      <w:proofErr w:type="spellStart"/>
      <w:r>
        <w:t>iCSRegisterRecord</w:t>
      </w:r>
      <w:proofErr w:type="spellEnd"/>
      <w:r>
        <w:tab/>
      </w:r>
      <w:r>
        <w:tab/>
        <w:t xml:space="preserve">[22] </w:t>
      </w:r>
      <w:proofErr w:type="spellStart"/>
      <w:r>
        <w:t>ICS</w:t>
      </w:r>
      <w:r w:rsidR="00B4478D">
        <w:t>r</w:t>
      </w:r>
      <w:r>
        <w:t>egisterRecord</w:t>
      </w:r>
      <w:proofErr w:type="spellEnd"/>
    </w:p>
    <w:p w14:paraId="78697D1F" w14:textId="77777777" w:rsidR="009B1C39" w:rsidRDefault="009B1C39">
      <w:pPr>
        <w:pStyle w:val="PL"/>
      </w:pPr>
      <w:r>
        <w:t>}</w:t>
      </w:r>
    </w:p>
    <w:p w14:paraId="01F205C7" w14:textId="77777777" w:rsidR="009B1C39" w:rsidRDefault="009B1C39">
      <w:pPr>
        <w:pStyle w:val="PL"/>
      </w:pPr>
    </w:p>
    <w:p w14:paraId="3CD44BFB" w14:textId="5EC3824C" w:rsidR="009B1C39" w:rsidRDefault="009B1C39">
      <w:pPr>
        <w:pStyle w:val="PL"/>
      </w:pPr>
      <w:proofErr w:type="spellStart"/>
      <w:r>
        <w:t>MOCallRecord</w:t>
      </w:r>
      <w:proofErr w:type="spellEnd"/>
      <w:r w:rsidR="00615537">
        <w:t xml:space="preserve"> </w:t>
      </w:r>
      <w:r w:rsidR="00615537" w:rsidRPr="00F2643A">
        <w:t>{PARAMETERS-BOUND : bound}</w:t>
      </w:r>
      <w:r>
        <w:tab/>
        <w:t>::= SET</w:t>
      </w:r>
    </w:p>
    <w:p w14:paraId="3773A7DD" w14:textId="77777777" w:rsidR="009B1C39" w:rsidRDefault="009B1C39">
      <w:pPr>
        <w:pStyle w:val="PL"/>
      </w:pPr>
      <w:r>
        <w:t>{</w:t>
      </w:r>
    </w:p>
    <w:p w14:paraId="6AFBA54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301308C" w14:textId="77777777" w:rsidR="009B1C39" w:rsidRPr="001932E6" w:rsidRDefault="009B1C39">
      <w:pPr>
        <w:pStyle w:val="PL"/>
      </w:pPr>
      <w:r>
        <w:tab/>
      </w:r>
      <w:proofErr w:type="spellStart"/>
      <w:r w:rsidRPr="001932E6">
        <w:t>servedIMSI</w:t>
      </w:r>
      <w:proofErr w:type="spellEnd"/>
      <w:r w:rsidRPr="001932E6">
        <w:tab/>
      </w:r>
      <w:r w:rsidRPr="001932E6">
        <w:tab/>
      </w:r>
      <w:r w:rsidRPr="001932E6">
        <w:tab/>
      </w:r>
      <w:r w:rsidRPr="001932E6">
        <w:tab/>
      </w:r>
      <w:r w:rsidRPr="001932E6">
        <w:tab/>
        <w:t>[1] IMSI OPTIONAL,</w:t>
      </w:r>
    </w:p>
    <w:p w14:paraId="6FB03FE7" w14:textId="77777777" w:rsidR="009B1C39" w:rsidRPr="001932E6" w:rsidRDefault="009B1C39">
      <w:pPr>
        <w:pStyle w:val="PL"/>
      </w:pPr>
      <w:r w:rsidRPr="001932E6">
        <w:tab/>
      </w:r>
      <w:proofErr w:type="spellStart"/>
      <w:r w:rsidRPr="001932E6">
        <w:t>servedIMEI</w:t>
      </w:r>
      <w:proofErr w:type="spellEnd"/>
      <w:r w:rsidRPr="001932E6">
        <w:tab/>
      </w:r>
      <w:r w:rsidRPr="001932E6">
        <w:tab/>
      </w:r>
      <w:r w:rsidRPr="001932E6">
        <w:tab/>
      </w:r>
      <w:r w:rsidRPr="001932E6">
        <w:tab/>
      </w:r>
      <w:r w:rsidRPr="001932E6">
        <w:tab/>
        <w:t>[2] IMEI OPTIONAL,</w:t>
      </w:r>
    </w:p>
    <w:p w14:paraId="579060FA" w14:textId="77777777" w:rsidR="009B1C39" w:rsidRDefault="009B1C39">
      <w:pPr>
        <w:pStyle w:val="PL"/>
      </w:pPr>
      <w:r w:rsidRPr="001932E6">
        <w:tab/>
      </w:r>
      <w:proofErr w:type="spellStart"/>
      <w:r>
        <w:t>servedMSISDN</w:t>
      </w:r>
      <w:proofErr w:type="spellEnd"/>
      <w:r>
        <w:tab/>
      </w:r>
      <w:r>
        <w:tab/>
      </w:r>
      <w:r>
        <w:tab/>
      </w:r>
      <w:r>
        <w:tab/>
      </w:r>
      <w:r w:rsidR="00641ED5">
        <w:tab/>
      </w:r>
      <w:r>
        <w:t>[3] MSISDN OPTIONAL,</w:t>
      </w:r>
    </w:p>
    <w:p w14:paraId="58E52B90" w14:textId="77777777" w:rsidR="009B1C39" w:rsidRDefault="009B1C39">
      <w:pPr>
        <w:pStyle w:val="PL"/>
      </w:pPr>
      <w:r>
        <w:tab/>
      </w:r>
      <w:proofErr w:type="spellStart"/>
      <w:r>
        <w:t>callingNumber</w:t>
      </w:r>
      <w:proofErr w:type="spellEnd"/>
      <w:r>
        <w:tab/>
      </w:r>
      <w:r>
        <w:tab/>
      </w:r>
      <w:r>
        <w:tab/>
      </w:r>
      <w:r>
        <w:tab/>
        <w:t xml:space="preserve">[4] </w:t>
      </w:r>
      <w:proofErr w:type="spellStart"/>
      <w:r>
        <w:t>CallingNumber</w:t>
      </w:r>
      <w:proofErr w:type="spellEnd"/>
      <w:r>
        <w:t xml:space="preserve"> OPTIONAL,</w:t>
      </w:r>
    </w:p>
    <w:p w14:paraId="6AC51DDC" w14:textId="77777777" w:rsidR="009B1C39" w:rsidRDefault="009B1C39" w:rsidP="00AF10F3">
      <w:pPr>
        <w:pStyle w:val="PL"/>
      </w:pPr>
      <w:r>
        <w:tab/>
      </w:r>
      <w:proofErr w:type="spellStart"/>
      <w:r>
        <w:t>calledNumber</w:t>
      </w:r>
      <w:proofErr w:type="spellEnd"/>
      <w:r>
        <w:tab/>
      </w:r>
      <w:r>
        <w:tab/>
      </w:r>
      <w:r>
        <w:tab/>
      </w:r>
      <w:r>
        <w:tab/>
      </w:r>
      <w:r w:rsidR="00641ED5">
        <w:tab/>
      </w:r>
      <w:r>
        <w:t xml:space="preserve">[5] </w:t>
      </w:r>
      <w:proofErr w:type="spellStart"/>
      <w:r>
        <w:t>CalledNumber</w:t>
      </w:r>
      <w:proofErr w:type="spellEnd"/>
      <w:r>
        <w:t xml:space="preserve"> OPTIONAL,</w:t>
      </w:r>
    </w:p>
    <w:p w14:paraId="27176601" w14:textId="77777777" w:rsidR="009B1C39" w:rsidRDefault="009B1C39">
      <w:pPr>
        <w:pStyle w:val="PL"/>
      </w:pPr>
      <w:r>
        <w:tab/>
      </w:r>
      <w:proofErr w:type="spellStart"/>
      <w:r>
        <w:t>translatedNumber</w:t>
      </w:r>
      <w:proofErr w:type="spellEnd"/>
      <w:r>
        <w:tab/>
      </w:r>
      <w:r>
        <w:tab/>
      </w:r>
      <w:r>
        <w:tab/>
      </w:r>
      <w:r w:rsidR="00641ED5">
        <w:tab/>
      </w:r>
      <w:r>
        <w:t xml:space="preserve">[6] </w:t>
      </w:r>
      <w:proofErr w:type="spellStart"/>
      <w:r>
        <w:t>TranslatedNumber</w:t>
      </w:r>
      <w:proofErr w:type="spellEnd"/>
      <w:r>
        <w:t xml:space="preserve"> OPTIONAL,</w:t>
      </w:r>
    </w:p>
    <w:p w14:paraId="47B0E930" w14:textId="77777777" w:rsidR="009B1C39" w:rsidRDefault="009B1C39">
      <w:pPr>
        <w:pStyle w:val="PL"/>
      </w:pPr>
      <w:r>
        <w:tab/>
      </w:r>
      <w:proofErr w:type="spellStart"/>
      <w:r>
        <w:t>connectedNumber</w:t>
      </w:r>
      <w:proofErr w:type="spellEnd"/>
      <w:r>
        <w:tab/>
      </w:r>
      <w:r>
        <w:tab/>
      </w:r>
      <w:r>
        <w:tab/>
      </w:r>
      <w:r>
        <w:tab/>
        <w:t xml:space="preserve">[7] </w:t>
      </w:r>
      <w:proofErr w:type="spellStart"/>
      <w:r>
        <w:t>ConnectedNumber</w:t>
      </w:r>
      <w:proofErr w:type="spellEnd"/>
      <w:r>
        <w:t xml:space="preserve"> OPTIONAL,</w:t>
      </w:r>
    </w:p>
    <w:p w14:paraId="68EEB273" w14:textId="77777777" w:rsidR="009B1C39" w:rsidRDefault="009B1C39">
      <w:pPr>
        <w:pStyle w:val="PL"/>
      </w:pPr>
      <w:r>
        <w:tab/>
      </w:r>
      <w:proofErr w:type="spellStart"/>
      <w:r>
        <w:t>roamingNumber</w:t>
      </w:r>
      <w:proofErr w:type="spellEnd"/>
      <w:r>
        <w:tab/>
      </w:r>
      <w:r>
        <w:tab/>
      </w:r>
      <w:r>
        <w:tab/>
      </w:r>
      <w:r>
        <w:tab/>
        <w:t xml:space="preserve">[8] </w:t>
      </w:r>
      <w:proofErr w:type="spellStart"/>
      <w:r>
        <w:t>RoamingNumber</w:t>
      </w:r>
      <w:proofErr w:type="spellEnd"/>
      <w:r>
        <w:t xml:space="preserve"> OPTIONAL,</w:t>
      </w:r>
    </w:p>
    <w:p w14:paraId="2840C1B7" w14:textId="77777777" w:rsidR="009B1C39" w:rsidRDefault="009B1C39">
      <w:pPr>
        <w:pStyle w:val="PL"/>
      </w:pPr>
      <w:r>
        <w:tab/>
      </w:r>
      <w:proofErr w:type="spellStart"/>
      <w:r>
        <w:t>recordingEntity</w:t>
      </w:r>
      <w:proofErr w:type="spellEnd"/>
      <w:r>
        <w:tab/>
      </w:r>
      <w:r>
        <w:tab/>
      </w:r>
      <w:r>
        <w:tab/>
      </w:r>
      <w:r>
        <w:tab/>
        <w:t xml:space="preserve">[9] </w:t>
      </w:r>
      <w:proofErr w:type="spellStart"/>
      <w:r>
        <w:t>RecordingEntity</w:t>
      </w:r>
      <w:proofErr w:type="spellEnd"/>
      <w:r>
        <w:t>,</w:t>
      </w:r>
    </w:p>
    <w:p w14:paraId="57545E73" w14:textId="77777777" w:rsidR="009B1C39" w:rsidRDefault="009B1C39">
      <w:pPr>
        <w:pStyle w:val="PL"/>
      </w:pPr>
      <w:r>
        <w:tab/>
      </w:r>
      <w:proofErr w:type="spellStart"/>
      <w:r>
        <w:t>mscIncomingTKGP</w:t>
      </w:r>
      <w:proofErr w:type="spellEnd"/>
      <w:r>
        <w:tab/>
      </w:r>
      <w:r>
        <w:tab/>
      </w:r>
      <w:r>
        <w:tab/>
      </w:r>
      <w:r>
        <w:tab/>
        <w:t xml:space="preserve">[10] </w:t>
      </w:r>
      <w:proofErr w:type="spellStart"/>
      <w:r>
        <w:t>TrunkGroup</w:t>
      </w:r>
      <w:proofErr w:type="spellEnd"/>
      <w:r>
        <w:t xml:space="preserve"> OPTIONAL,</w:t>
      </w:r>
    </w:p>
    <w:p w14:paraId="5AB83ADE" w14:textId="77777777" w:rsidR="009B1C39" w:rsidRDefault="009B1C39">
      <w:pPr>
        <w:pStyle w:val="PL"/>
      </w:pPr>
      <w:r>
        <w:tab/>
      </w:r>
      <w:proofErr w:type="spellStart"/>
      <w:r>
        <w:t>mscOutgoingTKGP</w:t>
      </w:r>
      <w:proofErr w:type="spellEnd"/>
      <w:r>
        <w:tab/>
      </w:r>
      <w:r>
        <w:tab/>
      </w:r>
      <w:r>
        <w:tab/>
      </w:r>
      <w:r>
        <w:tab/>
        <w:t xml:space="preserve">[11] </w:t>
      </w:r>
      <w:proofErr w:type="spellStart"/>
      <w:r>
        <w:t>TrunkGroup</w:t>
      </w:r>
      <w:proofErr w:type="spellEnd"/>
      <w:r>
        <w:t xml:space="preserve"> OPTIONAL,</w:t>
      </w:r>
    </w:p>
    <w:p w14:paraId="68B72F5D" w14:textId="77777777" w:rsidR="009B1C39" w:rsidRDefault="009B1C39">
      <w:pPr>
        <w:pStyle w:val="PL"/>
      </w:pPr>
      <w:r>
        <w:tab/>
        <w:t>location</w:t>
      </w:r>
      <w:r>
        <w:tab/>
      </w:r>
      <w:r>
        <w:tab/>
      </w:r>
      <w:r>
        <w:tab/>
      </w:r>
      <w:r>
        <w:tab/>
      </w:r>
      <w:r>
        <w:tab/>
      </w:r>
      <w:r w:rsidR="00641ED5">
        <w:tab/>
      </w:r>
      <w:r>
        <w:t xml:space="preserve">[12] </w:t>
      </w:r>
      <w:proofErr w:type="spellStart"/>
      <w:r>
        <w:t>LocationAreaAndCell</w:t>
      </w:r>
      <w:proofErr w:type="spellEnd"/>
      <w:r>
        <w:t xml:space="preserve"> OPTIONAL,</w:t>
      </w:r>
    </w:p>
    <w:p w14:paraId="56A0DF05" w14:textId="77777777" w:rsidR="009B1C39" w:rsidRDefault="009B1C39">
      <w:pPr>
        <w:pStyle w:val="PL"/>
      </w:pPr>
      <w:r>
        <w:tab/>
      </w:r>
      <w:proofErr w:type="spellStart"/>
      <w:r>
        <w:t>changeOfLocation</w:t>
      </w:r>
      <w:proofErr w:type="spellEnd"/>
      <w:r>
        <w:tab/>
      </w:r>
      <w:r>
        <w:tab/>
      </w:r>
      <w:r>
        <w:tab/>
      </w:r>
      <w:r w:rsidR="00641ED5">
        <w:tab/>
      </w:r>
      <w:r>
        <w:t xml:space="preserve">[13] SEQUENCE OF </w:t>
      </w:r>
      <w:proofErr w:type="spellStart"/>
      <w:r>
        <w:t>LocationChange</w:t>
      </w:r>
      <w:proofErr w:type="spellEnd"/>
      <w:r>
        <w:t xml:space="preserve"> OPTIONAL,</w:t>
      </w:r>
    </w:p>
    <w:p w14:paraId="7498B3A8" w14:textId="77777777" w:rsidR="009B1C39" w:rsidRDefault="009B1C39">
      <w:pPr>
        <w:pStyle w:val="PL"/>
      </w:pPr>
      <w:r>
        <w:tab/>
      </w:r>
      <w:proofErr w:type="spellStart"/>
      <w:r>
        <w:t>basicService</w:t>
      </w:r>
      <w:proofErr w:type="spellEnd"/>
      <w:r>
        <w:tab/>
      </w:r>
      <w:r>
        <w:tab/>
      </w:r>
      <w:r>
        <w:tab/>
      </w:r>
      <w:r>
        <w:tab/>
      </w:r>
      <w:r w:rsidR="00641ED5">
        <w:tab/>
      </w:r>
      <w:r>
        <w:t xml:space="preserve">[14] </w:t>
      </w:r>
      <w:proofErr w:type="spellStart"/>
      <w:r>
        <w:t>BasicServiceCode</w:t>
      </w:r>
      <w:proofErr w:type="spellEnd"/>
      <w:r>
        <w:t xml:space="preserve"> OPTIONAL,</w:t>
      </w:r>
    </w:p>
    <w:p w14:paraId="21312301" w14:textId="77777777" w:rsidR="009B1C39" w:rsidRDefault="009B1C39">
      <w:pPr>
        <w:pStyle w:val="PL"/>
      </w:pPr>
      <w:r>
        <w:tab/>
      </w:r>
      <w:proofErr w:type="spellStart"/>
      <w:r>
        <w:t>transparencyIndicator</w:t>
      </w:r>
      <w:proofErr w:type="spellEnd"/>
      <w:r>
        <w:tab/>
      </w:r>
      <w:r>
        <w:tab/>
        <w:t xml:space="preserve">[15] </w:t>
      </w:r>
      <w:proofErr w:type="spellStart"/>
      <w:r>
        <w:t>TransparencyInd</w:t>
      </w:r>
      <w:proofErr w:type="spellEnd"/>
      <w:r>
        <w:t xml:space="preserve"> OPTIONAL,</w:t>
      </w:r>
    </w:p>
    <w:p w14:paraId="75189149" w14:textId="77777777" w:rsidR="009B1C39" w:rsidRDefault="009B1C39">
      <w:pPr>
        <w:pStyle w:val="PL"/>
      </w:pPr>
      <w:r>
        <w:tab/>
      </w:r>
      <w:proofErr w:type="spellStart"/>
      <w:r>
        <w:t>changeOfService</w:t>
      </w:r>
      <w:proofErr w:type="spellEnd"/>
      <w:r>
        <w:tab/>
      </w:r>
      <w:r>
        <w:tab/>
      </w:r>
      <w:r>
        <w:tab/>
      </w:r>
      <w:r>
        <w:tab/>
        <w:t xml:space="preserve">[16] SEQUENCE OF </w:t>
      </w:r>
      <w:proofErr w:type="spellStart"/>
      <w:r>
        <w:t>ChangeOfService</w:t>
      </w:r>
      <w:proofErr w:type="spellEnd"/>
      <w:r>
        <w:t xml:space="preserve"> OPTIONAL,</w:t>
      </w:r>
    </w:p>
    <w:p w14:paraId="4A8A9900" w14:textId="77777777" w:rsidR="009B1C39" w:rsidRDefault="009B1C39">
      <w:pPr>
        <w:pStyle w:val="PL"/>
      </w:pPr>
      <w:r>
        <w:tab/>
      </w:r>
      <w:proofErr w:type="spellStart"/>
      <w:r>
        <w:t>supplServicesUsed</w:t>
      </w:r>
      <w:proofErr w:type="spellEnd"/>
      <w:r>
        <w:tab/>
      </w:r>
      <w:r>
        <w:tab/>
      </w:r>
      <w:r>
        <w:tab/>
        <w:t xml:space="preserve">[17] SEQUENCE OF </w:t>
      </w:r>
      <w:proofErr w:type="spellStart"/>
      <w:r>
        <w:t>SuppServiceUsed</w:t>
      </w:r>
      <w:proofErr w:type="spellEnd"/>
      <w:r>
        <w:t xml:space="preserve"> OPTIONAL,</w:t>
      </w:r>
    </w:p>
    <w:p w14:paraId="421C7C07" w14:textId="77777777" w:rsidR="009B1C39" w:rsidRDefault="009B1C39">
      <w:pPr>
        <w:pStyle w:val="PL"/>
      </w:pPr>
      <w:r>
        <w:tab/>
      </w:r>
      <w:proofErr w:type="spellStart"/>
      <w:r>
        <w:t>aocParameters</w:t>
      </w:r>
      <w:proofErr w:type="spellEnd"/>
      <w:r>
        <w:tab/>
      </w:r>
      <w:r>
        <w:tab/>
      </w:r>
      <w:r>
        <w:tab/>
      </w:r>
      <w:r>
        <w:tab/>
        <w:t xml:space="preserve">[18] </w:t>
      </w:r>
      <w:proofErr w:type="spellStart"/>
      <w:r>
        <w:t>AOCParameters</w:t>
      </w:r>
      <w:proofErr w:type="spellEnd"/>
      <w:r>
        <w:t xml:space="preserve"> OPTIONAL,</w:t>
      </w:r>
    </w:p>
    <w:p w14:paraId="59CEE904" w14:textId="77777777" w:rsidR="009B1C39" w:rsidRDefault="009B1C39">
      <w:pPr>
        <w:pStyle w:val="PL"/>
      </w:pPr>
      <w:r>
        <w:tab/>
      </w:r>
      <w:proofErr w:type="spellStart"/>
      <w:r>
        <w:t>changeOfAOCParms</w:t>
      </w:r>
      <w:proofErr w:type="spellEnd"/>
      <w:r>
        <w:tab/>
      </w:r>
      <w:r>
        <w:tab/>
      </w:r>
      <w:r>
        <w:tab/>
      </w:r>
      <w:r w:rsidR="00641ED5">
        <w:tab/>
      </w:r>
      <w:r>
        <w:t xml:space="preserve">[19] SEQUENCE OF </w:t>
      </w:r>
      <w:proofErr w:type="spellStart"/>
      <w:r>
        <w:t>AOCParmChange</w:t>
      </w:r>
      <w:proofErr w:type="spellEnd"/>
      <w:r>
        <w:t xml:space="preserve"> OPTIONAL,</w:t>
      </w:r>
    </w:p>
    <w:p w14:paraId="71CE1B70" w14:textId="77777777" w:rsidR="009B1C39" w:rsidRDefault="009B1C39">
      <w:pPr>
        <w:pStyle w:val="PL"/>
      </w:pPr>
      <w:r>
        <w:tab/>
      </w:r>
      <w:proofErr w:type="spellStart"/>
      <w:r>
        <w:t>msClassmark</w:t>
      </w:r>
      <w:proofErr w:type="spellEnd"/>
      <w:r>
        <w:tab/>
      </w:r>
      <w:r>
        <w:tab/>
      </w:r>
      <w:r>
        <w:tab/>
      </w:r>
      <w:r>
        <w:tab/>
      </w:r>
      <w:r>
        <w:tab/>
        <w:t xml:space="preserve">[20] </w:t>
      </w:r>
      <w:proofErr w:type="spellStart"/>
      <w:r>
        <w:t>Classmark</w:t>
      </w:r>
      <w:proofErr w:type="spellEnd"/>
      <w:r>
        <w:t xml:space="preserve"> OPTIONAL,</w:t>
      </w:r>
    </w:p>
    <w:p w14:paraId="0AFF817D" w14:textId="77777777" w:rsidR="009B1C39" w:rsidRDefault="009B1C39">
      <w:pPr>
        <w:pStyle w:val="PL"/>
      </w:pPr>
      <w:r>
        <w:tab/>
      </w:r>
      <w:proofErr w:type="spellStart"/>
      <w:r>
        <w:t>changeOfClassmark</w:t>
      </w:r>
      <w:proofErr w:type="spellEnd"/>
      <w:r>
        <w:tab/>
      </w:r>
      <w:r>
        <w:tab/>
      </w:r>
      <w:r>
        <w:tab/>
        <w:t xml:space="preserve">[21] </w:t>
      </w:r>
      <w:proofErr w:type="spellStart"/>
      <w:r>
        <w:t>ChangeOfClassmark</w:t>
      </w:r>
      <w:proofErr w:type="spellEnd"/>
      <w:r>
        <w:t xml:space="preserve"> OPTIONAL,</w:t>
      </w:r>
    </w:p>
    <w:p w14:paraId="07175E2C" w14:textId="77777777" w:rsidR="009B1C39" w:rsidRDefault="009B1C39">
      <w:pPr>
        <w:pStyle w:val="PL"/>
      </w:pPr>
      <w:r>
        <w:tab/>
      </w:r>
      <w:proofErr w:type="spellStart"/>
      <w:r>
        <w:t>seizureTime</w:t>
      </w:r>
      <w:proofErr w:type="spellEnd"/>
      <w:r>
        <w:tab/>
      </w:r>
      <w:r>
        <w:tab/>
      </w:r>
      <w:r>
        <w:tab/>
      </w:r>
      <w:r>
        <w:tab/>
      </w:r>
      <w:r>
        <w:tab/>
        <w:t xml:space="preserve">[22] </w:t>
      </w:r>
      <w:proofErr w:type="spellStart"/>
      <w:r>
        <w:t>TimeStamp</w:t>
      </w:r>
      <w:proofErr w:type="spellEnd"/>
      <w:r>
        <w:t xml:space="preserve"> OPTIONAL,</w:t>
      </w:r>
    </w:p>
    <w:p w14:paraId="26847595" w14:textId="77777777" w:rsidR="009B1C39" w:rsidRDefault="009B1C39">
      <w:pPr>
        <w:pStyle w:val="PL"/>
      </w:pPr>
      <w:r>
        <w:tab/>
      </w:r>
      <w:proofErr w:type="spellStart"/>
      <w:r>
        <w:t>answerTime</w:t>
      </w:r>
      <w:proofErr w:type="spellEnd"/>
      <w:r>
        <w:tab/>
      </w:r>
      <w:r>
        <w:tab/>
      </w:r>
      <w:r>
        <w:tab/>
      </w:r>
      <w:r>
        <w:tab/>
      </w:r>
      <w:r>
        <w:tab/>
        <w:t xml:space="preserve">[23] </w:t>
      </w:r>
      <w:proofErr w:type="spellStart"/>
      <w:r>
        <w:t>TimeStamp</w:t>
      </w:r>
      <w:proofErr w:type="spellEnd"/>
      <w:r>
        <w:t xml:space="preserve"> OPTIONAL,</w:t>
      </w:r>
    </w:p>
    <w:p w14:paraId="429FA66D" w14:textId="77777777" w:rsidR="009B1C39" w:rsidRDefault="009B1C39">
      <w:pPr>
        <w:pStyle w:val="PL"/>
      </w:pPr>
      <w:r>
        <w:tab/>
      </w:r>
      <w:proofErr w:type="spellStart"/>
      <w:r>
        <w:t>releaseTime</w:t>
      </w:r>
      <w:proofErr w:type="spellEnd"/>
      <w:r>
        <w:tab/>
      </w:r>
      <w:r>
        <w:tab/>
      </w:r>
      <w:r>
        <w:tab/>
      </w:r>
      <w:r>
        <w:tab/>
      </w:r>
      <w:r>
        <w:tab/>
        <w:t xml:space="preserve">[24] </w:t>
      </w:r>
      <w:proofErr w:type="spellStart"/>
      <w:r>
        <w:t>TimeStamp</w:t>
      </w:r>
      <w:proofErr w:type="spellEnd"/>
      <w:r>
        <w:t xml:space="preserve"> OPTIONAL,</w:t>
      </w:r>
    </w:p>
    <w:p w14:paraId="01C08083" w14:textId="77777777" w:rsidR="009B1C39" w:rsidRDefault="009B1C39">
      <w:pPr>
        <w:pStyle w:val="PL"/>
      </w:pPr>
      <w:r>
        <w:tab/>
      </w:r>
      <w:proofErr w:type="spellStart"/>
      <w:r>
        <w:t>callDuration</w:t>
      </w:r>
      <w:proofErr w:type="spellEnd"/>
      <w:r>
        <w:tab/>
      </w:r>
      <w:r>
        <w:tab/>
      </w:r>
      <w:r>
        <w:tab/>
      </w:r>
      <w:r>
        <w:tab/>
      </w:r>
      <w:r w:rsidR="00641ED5">
        <w:tab/>
      </w:r>
      <w:r>
        <w:t xml:space="preserve">[25] </w:t>
      </w:r>
      <w:proofErr w:type="spellStart"/>
      <w:r>
        <w:t>CallDuration</w:t>
      </w:r>
      <w:proofErr w:type="spellEnd"/>
      <w:r>
        <w:t>,</w:t>
      </w:r>
    </w:p>
    <w:p w14:paraId="510EDE0E" w14:textId="77777777" w:rsidR="009B1C39" w:rsidRDefault="009B1C39">
      <w:pPr>
        <w:pStyle w:val="PL"/>
      </w:pPr>
      <w:r>
        <w:tab/>
      </w:r>
      <w:proofErr w:type="spellStart"/>
      <w:r>
        <w:t>dataVolume</w:t>
      </w:r>
      <w:proofErr w:type="spellEnd"/>
      <w:r>
        <w:tab/>
      </w:r>
      <w:r>
        <w:tab/>
      </w:r>
      <w:r>
        <w:tab/>
      </w:r>
      <w:r>
        <w:tab/>
      </w:r>
      <w:r>
        <w:tab/>
        <w:t xml:space="preserve">[26] </w:t>
      </w:r>
      <w:proofErr w:type="spellStart"/>
      <w:r>
        <w:t>DataVolume</w:t>
      </w:r>
      <w:proofErr w:type="spellEnd"/>
      <w:r>
        <w:t xml:space="preserve"> OPTIONAL,</w:t>
      </w:r>
    </w:p>
    <w:p w14:paraId="4269AF55" w14:textId="77777777" w:rsidR="009B1C39" w:rsidRDefault="009B1C39">
      <w:pPr>
        <w:pStyle w:val="PL"/>
      </w:pPr>
      <w:r>
        <w:tab/>
      </w:r>
      <w:proofErr w:type="spellStart"/>
      <w:r>
        <w:t>radioChanRequested</w:t>
      </w:r>
      <w:proofErr w:type="spellEnd"/>
      <w:r>
        <w:tab/>
      </w:r>
      <w:r>
        <w:tab/>
      </w:r>
      <w:r>
        <w:tab/>
        <w:t xml:space="preserve">[27] </w:t>
      </w:r>
      <w:proofErr w:type="spellStart"/>
      <w:r>
        <w:t>RadioChanRequested</w:t>
      </w:r>
      <w:proofErr w:type="spellEnd"/>
      <w:r>
        <w:t xml:space="preserve"> OPTIONAL,</w:t>
      </w:r>
    </w:p>
    <w:p w14:paraId="6B781E1A" w14:textId="77777777" w:rsidR="009B1C39" w:rsidRDefault="009B1C39">
      <w:pPr>
        <w:pStyle w:val="PL"/>
      </w:pPr>
      <w:r>
        <w:tab/>
      </w:r>
      <w:proofErr w:type="spellStart"/>
      <w:r>
        <w:t>radioChanUsed</w:t>
      </w:r>
      <w:proofErr w:type="spellEnd"/>
      <w:r>
        <w:tab/>
      </w:r>
      <w:r>
        <w:tab/>
      </w:r>
      <w:r>
        <w:tab/>
      </w:r>
      <w:r>
        <w:tab/>
        <w:t xml:space="preserve">[28] </w:t>
      </w:r>
      <w:proofErr w:type="spellStart"/>
      <w:r>
        <w:t>TrafficChannel</w:t>
      </w:r>
      <w:proofErr w:type="spellEnd"/>
      <w:r>
        <w:t xml:space="preserve"> OPTIONAL,</w:t>
      </w:r>
    </w:p>
    <w:p w14:paraId="7A27BD8F" w14:textId="77777777" w:rsidR="009B1C39" w:rsidRDefault="009B1C39">
      <w:pPr>
        <w:pStyle w:val="PL"/>
      </w:pPr>
      <w:r>
        <w:tab/>
      </w:r>
      <w:proofErr w:type="spellStart"/>
      <w:r>
        <w:t>changeOfRadioChan</w:t>
      </w:r>
      <w:proofErr w:type="spellEnd"/>
      <w:r>
        <w:tab/>
      </w:r>
      <w:r>
        <w:tab/>
      </w:r>
      <w:r>
        <w:tab/>
        <w:t xml:space="preserve">[29] </w:t>
      </w:r>
      <w:proofErr w:type="spellStart"/>
      <w:r>
        <w:t>ChangeOfRadioChannel</w:t>
      </w:r>
      <w:proofErr w:type="spellEnd"/>
      <w:r>
        <w:t xml:space="preserve"> OPTIONAL,</w:t>
      </w:r>
    </w:p>
    <w:p w14:paraId="61A0095D" w14:textId="77777777" w:rsidR="009B1C39" w:rsidRDefault="009B1C39">
      <w:pPr>
        <w:pStyle w:val="PL"/>
      </w:pPr>
      <w:r>
        <w:tab/>
      </w:r>
      <w:proofErr w:type="spellStart"/>
      <w:r>
        <w:t>causeForTerm</w:t>
      </w:r>
      <w:proofErr w:type="spellEnd"/>
      <w:r>
        <w:tab/>
      </w:r>
      <w:r>
        <w:tab/>
      </w:r>
      <w:r>
        <w:tab/>
      </w:r>
      <w:r>
        <w:tab/>
      </w:r>
      <w:r w:rsidR="00641ED5">
        <w:tab/>
      </w:r>
      <w:r>
        <w:t xml:space="preserve">[30] </w:t>
      </w:r>
      <w:proofErr w:type="spellStart"/>
      <w:r>
        <w:t>CauseForTerm</w:t>
      </w:r>
      <w:proofErr w:type="spellEnd"/>
      <w:r>
        <w:t>,</w:t>
      </w:r>
    </w:p>
    <w:p w14:paraId="53941CB6" w14:textId="77777777" w:rsidR="009B1C39" w:rsidRDefault="009B1C39">
      <w:pPr>
        <w:pStyle w:val="PL"/>
      </w:pPr>
      <w:r>
        <w:tab/>
        <w:t>diagnostics</w:t>
      </w:r>
      <w:r>
        <w:tab/>
      </w:r>
      <w:r>
        <w:tab/>
      </w:r>
      <w:r>
        <w:tab/>
      </w:r>
      <w:r>
        <w:tab/>
      </w:r>
      <w:r>
        <w:tab/>
        <w:t>[31] Diagnostics OPTIONAL,</w:t>
      </w:r>
    </w:p>
    <w:p w14:paraId="741E497B" w14:textId="77777777" w:rsidR="009B1C39" w:rsidRDefault="009B1C39">
      <w:pPr>
        <w:pStyle w:val="PL"/>
      </w:pPr>
      <w:r>
        <w:tab/>
      </w:r>
      <w:proofErr w:type="spellStart"/>
      <w:r>
        <w:t>callReference</w:t>
      </w:r>
      <w:proofErr w:type="spellEnd"/>
      <w:r>
        <w:tab/>
      </w:r>
      <w:r>
        <w:tab/>
      </w:r>
      <w:r>
        <w:tab/>
      </w:r>
      <w:r>
        <w:tab/>
        <w:t xml:space="preserve">[32] </w:t>
      </w:r>
      <w:proofErr w:type="spellStart"/>
      <w:r>
        <w:t>CallReferenceNumber</w:t>
      </w:r>
      <w:proofErr w:type="spellEnd"/>
      <w:r>
        <w:t>,</w:t>
      </w:r>
    </w:p>
    <w:p w14:paraId="48F5EBF1" w14:textId="77777777" w:rsidR="009B1C39" w:rsidRDefault="009B1C39">
      <w:pPr>
        <w:pStyle w:val="PL"/>
      </w:pPr>
      <w:r>
        <w:tab/>
      </w:r>
      <w:proofErr w:type="spellStart"/>
      <w:r>
        <w:t>sequenceNumber</w:t>
      </w:r>
      <w:proofErr w:type="spellEnd"/>
      <w:r>
        <w:tab/>
      </w:r>
      <w:r>
        <w:tab/>
      </w:r>
      <w:r>
        <w:tab/>
      </w:r>
      <w:r>
        <w:tab/>
        <w:t>[33] INTEGER OPTIONAL,</w:t>
      </w:r>
    </w:p>
    <w:p w14:paraId="1D696AEC" w14:textId="77777777" w:rsidR="009B1C39" w:rsidRDefault="009B1C39">
      <w:pPr>
        <w:pStyle w:val="PL"/>
      </w:pPr>
      <w:r>
        <w:tab/>
      </w:r>
      <w:proofErr w:type="spellStart"/>
      <w:r>
        <w:t>additionalChgInfo</w:t>
      </w:r>
      <w:proofErr w:type="spellEnd"/>
      <w:r>
        <w:tab/>
      </w:r>
      <w:r>
        <w:tab/>
      </w:r>
      <w:r>
        <w:tab/>
        <w:t xml:space="preserve">[34] </w:t>
      </w:r>
      <w:proofErr w:type="spellStart"/>
      <w:r>
        <w:t>AdditionalChgInfo</w:t>
      </w:r>
      <w:proofErr w:type="spellEnd"/>
      <w:r>
        <w:t xml:space="preserve"> OPTIONAL,</w:t>
      </w:r>
    </w:p>
    <w:p w14:paraId="7037A890" w14:textId="77777777" w:rsidR="009B1C39" w:rsidRDefault="009B1C39">
      <w:pPr>
        <w:pStyle w:val="PL"/>
      </w:pPr>
      <w:r>
        <w:tab/>
      </w:r>
      <w:proofErr w:type="spellStart"/>
      <w:r>
        <w:t>recordExtensions</w:t>
      </w:r>
      <w:proofErr w:type="spellEnd"/>
      <w:r>
        <w:tab/>
      </w:r>
      <w:r>
        <w:tab/>
      </w:r>
      <w:r>
        <w:tab/>
      </w:r>
      <w:r w:rsidR="00641ED5">
        <w:tab/>
      </w:r>
      <w:r>
        <w:t xml:space="preserve">[35] </w:t>
      </w:r>
      <w:proofErr w:type="spellStart"/>
      <w:r>
        <w:t>ManagementExtensions</w:t>
      </w:r>
      <w:proofErr w:type="spellEnd"/>
      <w:r>
        <w:t xml:space="preserve"> OPTIONAL,</w:t>
      </w:r>
    </w:p>
    <w:p w14:paraId="224A8B6F" w14:textId="77777777" w:rsidR="009B1C39" w:rsidRDefault="009B1C39">
      <w:pPr>
        <w:pStyle w:val="PL"/>
      </w:pPr>
      <w:r>
        <w:tab/>
        <w:t>gsm-</w:t>
      </w:r>
      <w:proofErr w:type="spellStart"/>
      <w:r>
        <w:t>SCFAddress</w:t>
      </w:r>
      <w:proofErr w:type="spellEnd"/>
      <w:r>
        <w:tab/>
      </w:r>
      <w:r>
        <w:tab/>
      </w:r>
      <w:r>
        <w:tab/>
      </w:r>
      <w:r>
        <w:tab/>
        <w:t>[36] Gsm-</w:t>
      </w:r>
      <w:proofErr w:type="spellStart"/>
      <w:r>
        <w:t>SCFAddress</w:t>
      </w:r>
      <w:proofErr w:type="spellEnd"/>
      <w:r>
        <w:t xml:space="preserve"> OPTIONAL,</w:t>
      </w:r>
    </w:p>
    <w:p w14:paraId="20D3E330" w14:textId="77777777" w:rsidR="009B1C39" w:rsidRDefault="009B1C39">
      <w:pPr>
        <w:pStyle w:val="PL"/>
      </w:pPr>
      <w:r>
        <w:tab/>
      </w:r>
      <w:proofErr w:type="spellStart"/>
      <w:r>
        <w:t>serviceKey</w:t>
      </w:r>
      <w:proofErr w:type="spellEnd"/>
      <w:r>
        <w:tab/>
      </w:r>
      <w:r>
        <w:tab/>
      </w:r>
      <w:r>
        <w:tab/>
      </w:r>
      <w:r>
        <w:tab/>
      </w:r>
      <w:r>
        <w:tab/>
        <w:t xml:space="preserve">[37] </w:t>
      </w:r>
      <w:proofErr w:type="spellStart"/>
      <w:r>
        <w:t>ServiceKey</w:t>
      </w:r>
      <w:proofErr w:type="spellEnd"/>
      <w:r>
        <w:t xml:space="preserve"> OPTIONAL,</w:t>
      </w:r>
    </w:p>
    <w:p w14:paraId="7BBF7550" w14:textId="77777777" w:rsidR="009B1C39" w:rsidRDefault="009B1C39">
      <w:pPr>
        <w:pStyle w:val="PL"/>
      </w:pPr>
      <w:r>
        <w:tab/>
      </w:r>
      <w:proofErr w:type="spellStart"/>
      <w:r>
        <w:t>networkCallReference</w:t>
      </w:r>
      <w:proofErr w:type="spellEnd"/>
      <w:r>
        <w:tab/>
      </w:r>
      <w:r>
        <w:tab/>
      </w:r>
      <w:r w:rsidR="00641ED5">
        <w:tab/>
      </w:r>
      <w:r>
        <w:t xml:space="preserve">[38] </w:t>
      </w:r>
      <w:proofErr w:type="spellStart"/>
      <w:r>
        <w:t>NetworkCallReference</w:t>
      </w:r>
      <w:proofErr w:type="spellEnd"/>
      <w:r>
        <w:t xml:space="preserve"> OPTIONAL,</w:t>
      </w:r>
    </w:p>
    <w:p w14:paraId="7B0465D6" w14:textId="77777777" w:rsidR="009B1C39" w:rsidRDefault="009B1C39">
      <w:pPr>
        <w:pStyle w:val="PL"/>
      </w:pPr>
      <w:r>
        <w:tab/>
      </w:r>
      <w:proofErr w:type="spellStart"/>
      <w:r>
        <w:t>mSCAddress</w:t>
      </w:r>
      <w:proofErr w:type="spellEnd"/>
      <w:r>
        <w:tab/>
      </w:r>
      <w:r>
        <w:tab/>
      </w:r>
      <w:r>
        <w:tab/>
      </w:r>
      <w:r>
        <w:tab/>
      </w:r>
      <w:r>
        <w:tab/>
        <w:t xml:space="preserve">[39] </w:t>
      </w:r>
      <w:proofErr w:type="spellStart"/>
      <w:r>
        <w:t>MSCAddress</w:t>
      </w:r>
      <w:proofErr w:type="spellEnd"/>
      <w:r>
        <w:t xml:space="preserve"> OPTIONAL,</w:t>
      </w:r>
    </w:p>
    <w:p w14:paraId="72C3B29B" w14:textId="77777777" w:rsidR="009B1C39" w:rsidRDefault="009B1C39">
      <w:pPr>
        <w:pStyle w:val="PL"/>
      </w:pPr>
      <w:r>
        <w:tab/>
      </w:r>
      <w:proofErr w:type="spellStart"/>
      <w:r>
        <w:t>cAMELInitCFIndicator</w:t>
      </w:r>
      <w:proofErr w:type="spellEnd"/>
      <w:r>
        <w:tab/>
      </w:r>
      <w:r>
        <w:tab/>
      </w:r>
      <w:r w:rsidR="00641ED5">
        <w:tab/>
      </w:r>
      <w:r>
        <w:t xml:space="preserve">[40] </w:t>
      </w:r>
      <w:proofErr w:type="spellStart"/>
      <w:r>
        <w:t>CAMELInitCFIndicator</w:t>
      </w:r>
      <w:proofErr w:type="spellEnd"/>
      <w:r>
        <w:t xml:space="preserve"> OPTIONAL,</w:t>
      </w:r>
    </w:p>
    <w:p w14:paraId="58A7EBDA" w14:textId="77777777" w:rsidR="009B1C39" w:rsidRDefault="009B1C39">
      <w:pPr>
        <w:pStyle w:val="PL"/>
      </w:pPr>
      <w:r>
        <w:tab/>
      </w:r>
      <w:proofErr w:type="spellStart"/>
      <w:r>
        <w:t>defaultCallHandling</w:t>
      </w:r>
      <w:proofErr w:type="spellEnd"/>
      <w:r>
        <w:tab/>
      </w:r>
      <w:r>
        <w:tab/>
      </w:r>
      <w:r>
        <w:tab/>
        <w:t xml:space="preserve">[41] </w:t>
      </w:r>
      <w:proofErr w:type="spellStart"/>
      <w:r>
        <w:t>DefaultCallHandling</w:t>
      </w:r>
      <w:proofErr w:type="spellEnd"/>
      <w:r>
        <w:t xml:space="preserve"> OPTIONAL,</w:t>
      </w:r>
    </w:p>
    <w:p w14:paraId="3D0FFAAA" w14:textId="77777777" w:rsidR="009B1C39" w:rsidRDefault="009B1C39">
      <w:pPr>
        <w:pStyle w:val="PL"/>
      </w:pPr>
      <w:r>
        <w:tab/>
      </w:r>
      <w:proofErr w:type="spellStart"/>
      <w:r>
        <w:t>hSCSDChanRequested</w:t>
      </w:r>
      <w:proofErr w:type="spellEnd"/>
      <w:r>
        <w:tab/>
      </w:r>
      <w:r>
        <w:tab/>
      </w:r>
      <w:r>
        <w:tab/>
        <w:t xml:space="preserve">[42] </w:t>
      </w:r>
      <w:proofErr w:type="spellStart"/>
      <w:r>
        <w:t>NumOfHSCSDChanRequested</w:t>
      </w:r>
      <w:proofErr w:type="spellEnd"/>
      <w:r>
        <w:t xml:space="preserve"> OPTIONAL,</w:t>
      </w:r>
    </w:p>
    <w:p w14:paraId="291017E3" w14:textId="77777777" w:rsidR="009B1C39" w:rsidRDefault="009B1C39">
      <w:pPr>
        <w:pStyle w:val="PL"/>
        <w:rPr>
          <w:sz w:val="19"/>
        </w:rPr>
      </w:pPr>
      <w:r>
        <w:tab/>
      </w:r>
      <w:proofErr w:type="spellStart"/>
      <w:r>
        <w:t>hSCSDChanAllocated</w:t>
      </w:r>
      <w:proofErr w:type="spellEnd"/>
      <w:r>
        <w:tab/>
      </w:r>
      <w:r>
        <w:tab/>
      </w:r>
      <w:r>
        <w:tab/>
        <w:t xml:space="preserve">[43] </w:t>
      </w:r>
      <w:proofErr w:type="spellStart"/>
      <w:r>
        <w:t>NumOfHSCSDChanAllocated</w:t>
      </w:r>
      <w:proofErr w:type="spellEnd"/>
      <w:r>
        <w:t xml:space="preserve"> OPTIONAL,</w:t>
      </w:r>
    </w:p>
    <w:p w14:paraId="697127EB" w14:textId="77777777" w:rsidR="009B1C39" w:rsidRDefault="009B1C39">
      <w:pPr>
        <w:pStyle w:val="PL"/>
      </w:pPr>
      <w:r>
        <w:tab/>
      </w:r>
      <w:proofErr w:type="spellStart"/>
      <w:r>
        <w:t>changeOfHSCSDParms</w:t>
      </w:r>
      <w:proofErr w:type="spellEnd"/>
      <w:r>
        <w:tab/>
      </w:r>
      <w:r>
        <w:tab/>
      </w:r>
      <w:r>
        <w:tab/>
        <w:t xml:space="preserve">[44] SEQUENCE OF </w:t>
      </w:r>
      <w:proofErr w:type="spellStart"/>
      <w:r>
        <w:t>HSCSDParmsChange</w:t>
      </w:r>
      <w:proofErr w:type="spellEnd"/>
      <w:r>
        <w:t xml:space="preserve"> OPTIONAL,</w:t>
      </w:r>
    </w:p>
    <w:p w14:paraId="35155503" w14:textId="77777777" w:rsidR="009B1C39" w:rsidRDefault="009B1C39">
      <w:pPr>
        <w:pStyle w:val="PL"/>
      </w:pPr>
      <w:r>
        <w:tab/>
      </w:r>
      <w:proofErr w:type="spellStart"/>
      <w:r>
        <w:t>fnur</w:t>
      </w:r>
      <w:proofErr w:type="spellEnd"/>
      <w:r>
        <w:tab/>
      </w:r>
      <w:r>
        <w:tab/>
      </w:r>
      <w:r>
        <w:tab/>
      </w:r>
      <w:r>
        <w:tab/>
      </w:r>
      <w:r>
        <w:tab/>
      </w:r>
      <w:r>
        <w:tab/>
      </w:r>
      <w:r w:rsidR="00641ED5">
        <w:tab/>
      </w:r>
      <w:r>
        <w:t xml:space="preserve">[45] </w:t>
      </w:r>
      <w:proofErr w:type="spellStart"/>
      <w:r>
        <w:t>Fnur</w:t>
      </w:r>
      <w:proofErr w:type="spellEnd"/>
      <w:r>
        <w:t xml:space="preserve"> OPTIONAL,</w:t>
      </w:r>
    </w:p>
    <w:p w14:paraId="0E6B2A7C" w14:textId="77777777" w:rsidR="009B1C39" w:rsidRDefault="009B1C39">
      <w:pPr>
        <w:pStyle w:val="PL"/>
      </w:pPr>
      <w:r>
        <w:tab/>
      </w:r>
      <w:proofErr w:type="spellStart"/>
      <w:r>
        <w:t>aiurRequested</w:t>
      </w:r>
      <w:proofErr w:type="spellEnd"/>
      <w:r>
        <w:tab/>
      </w:r>
      <w:r>
        <w:tab/>
      </w:r>
      <w:r>
        <w:tab/>
      </w:r>
      <w:r>
        <w:tab/>
        <w:t xml:space="preserve">[46] </w:t>
      </w:r>
      <w:proofErr w:type="spellStart"/>
      <w:r>
        <w:t>AiurRequested</w:t>
      </w:r>
      <w:proofErr w:type="spellEnd"/>
      <w:r>
        <w:t xml:space="preserve"> OPTIONAL,</w:t>
      </w:r>
    </w:p>
    <w:p w14:paraId="40499B15" w14:textId="77777777" w:rsidR="009B1C39" w:rsidRDefault="009B1C39">
      <w:pPr>
        <w:pStyle w:val="PL"/>
      </w:pPr>
      <w:r>
        <w:tab/>
      </w:r>
      <w:proofErr w:type="spellStart"/>
      <w:r>
        <w:t>chanCodingsAcceptable</w:t>
      </w:r>
      <w:proofErr w:type="spellEnd"/>
      <w:r>
        <w:tab/>
      </w:r>
      <w:r>
        <w:tab/>
        <w:t>[47] SEQUENCE OF ChannelCoding OPTIONAL,</w:t>
      </w:r>
    </w:p>
    <w:p w14:paraId="62CF4BC5" w14:textId="77777777" w:rsidR="009B1C39" w:rsidRDefault="009B1C39">
      <w:pPr>
        <w:pStyle w:val="PL"/>
      </w:pPr>
      <w:r>
        <w:tab/>
      </w:r>
      <w:proofErr w:type="spellStart"/>
      <w:r>
        <w:t>chanCodingUsed</w:t>
      </w:r>
      <w:proofErr w:type="spellEnd"/>
      <w:r>
        <w:tab/>
      </w:r>
      <w:r>
        <w:tab/>
      </w:r>
      <w:r>
        <w:tab/>
      </w:r>
      <w:r>
        <w:tab/>
        <w:t>[48] ChannelCoding OPTIONAL,</w:t>
      </w:r>
    </w:p>
    <w:p w14:paraId="459AA7EC" w14:textId="77777777" w:rsidR="009B1C39" w:rsidRDefault="009B1C39">
      <w:pPr>
        <w:pStyle w:val="PL"/>
      </w:pPr>
      <w:r>
        <w:tab/>
      </w:r>
      <w:proofErr w:type="spellStart"/>
      <w:r>
        <w:t>speechVersionSupported</w:t>
      </w:r>
      <w:proofErr w:type="spellEnd"/>
      <w:r>
        <w:tab/>
      </w:r>
      <w:r>
        <w:tab/>
        <w:t xml:space="preserve">[49] </w:t>
      </w:r>
      <w:proofErr w:type="spellStart"/>
      <w:r>
        <w:t>SpeechVersionIdentifier</w:t>
      </w:r>
      <w:proofErr w:type="spellEnd"/>
      <w:r>
        <w:t xml:space="preserve"> OPTIONAL,</w:t>
      </w:r>
    </w:p>
    <w:p w14:paraId="5928DD07" w14:textId="77777777" w:rsidR="009B1C39" w:rsidRDefault="009B1C39">
      <w:pPr>
        <w:pStyle w:val="PL"/>
      </w:pPr>
      <w:r>
        <w:tab/>
      </w:r>
      <w:proofErr w:type="spellStart"/>
      <w:r>
        <w:t>speechVersionUsed</w:t>
      </w:r>
      <w:proofErr w:type="spellEnd"/>
      <w:r>
        <w:tab/>
      </w:r>
      <w:r>
        <w:tab/>
      </w:r>
      <w:r>
        <w:tab/>
        <w:t xml:space="preserve">[50] </w:t>
      </w:r>
      <w:proofErr w:type="spellStart"/>
      <w:r>
        <w:t>SpeechVersionIdentifier</w:t>
      </w:r>
      <w:proofErr w:type="spellEnd"/>
      <w:r>
        <w:t xml:space="preserve"> OPTIONAL,</w:t>
      </w:r>
    </w:p>
    <w:p w14:paraId="0FB43CA6" w14:textId="77777777" w:rsidR="009B1C39" w:rsidRDefault="009B1C39">
      <w:pPr>
        <w:pStyle w:val="PL"/>
      </w:pPr>
      <w:r>
        <w:tab/>
      </w:r>
      <w:proofErr w:type="spellStart"/>
      <w:r>
        <w:t>numberOfDPEncountered</w:t>
      </w:r>
      <w:proofErr w:type="spellEnd"/>
      <w:r>
        <w:tab/>
      </w:r>
      <w:r>
        <w:tab/>
        <w:t>[51] INTEGER OPTIONAL,</w:t>
      </w:r>
    </w:p>
    <w:p w14:paraId="10875D63" w14:textId="77777777" w:rsidR="009B1C39" w:rsidRDefault="009B1C39">
      <w:pPr>
        <w:pStyle w:val="PL"/>
      </w:pPr>
      <w:r>
        <w:tab/>
      </w:r>
      <w:proofErr w:type="spellStart"/>
      <w:r>
        <w:t>levelOfCAMELService</w:t>
      </w:r>
      <w:proofErr w:type="spellEnd"/>
      <w:r>
        <w:tab/>
      </w:r>
      <w:r>
        <w:tab/>
      </w:r>
      <w:r>
        <w:tab/>
        <w:t xml:space="preserve">[52] </w:t>
      </w:r>
      <w:proofErr w:type="spellStart"/>
      <w:r>
        <w:t>LevelOfCAMELService</w:t>
      </w:r>
      <w:proofErr w:type="spellEnd"/>
      <w:r>
        <w:t xml:space="preserve"> OPTIONAL,</w:t>
      </w:r>
    </w:p>
    <w:p w14:paraId="34165178" w14:textId="77777777" w:rsidR="009B1C39" w:rsidRDefault="009B1C39">
      <w:pPr>
        <w:pStyle w:val="PL"/>
      </w:pPr>
      <w:r>
        <w:tab/>
      </w:r>
      <w:proofErr w:type="spellStart"/>
      <w:r>
        <w:t>freeFormatData</w:t>
      </w:r>
      <w:proofErr w:type="spellEnd"/>
      <w:r>
        <w:tab/>
      </w:r>
      <w:r>
        <w:tab/>
      </w:r>
      <w:r>
        <w:tab/>
      </w:r>
      <w:r>
        <w:tab/>
        <w:t xml:space="preserve">[53] </w:t>
      </w:r>
      <w:proofErr w:type="spellStart"/>
      <w:r>
        <w:t>FreeFormatData</w:t>
      </w:r>
      <w:proofErr w:type="spellEnd"/>
      <w:r>
        <w:t xml:space="preserve"> OPTIONAL,</w:t>
      </w:r>
    </w:p>
    <w:p w14:paraId="57402C67" w14:textId="0B8A1C0E" w:rsidR="009B1C39" w:rsidRDefault="009B1C39">
      <w:pPr>
        <w:pStyle w:val="PL"/>
      </w:pPr>
      <w:r>
        <w:tab/>
      </w:r>
      <w:proofErr w:type="spellStart"/>
      <w:r>
        <w:t>cAMELCallLegInformation</w:t>
      </w:r>
      <w:proofErr w:type="spellEnd"/>
      <w:r>
        <w:tab/>
      </w:r>
      <w:r w:rsidR="00016597">
        <w:tab/>
      </w:r>
      <w:r>
        <w:t xml:space="preserve">[54] SEQUENCE OF </w:t>
      </w:r>
      <w:proofErr w:type="spellStart"/>
      <w:r>
        <w:t>CAMELInformation</w:t>
      </w:r>
      <w:proofErr w:type="spellEnd"/>
      <w:r w:rsidR="00C56108">
        <w:t xml:space="preserve"> {bound}</w:t>
      </w:r>
      <w:r>
        <w:t xml:space="preserve"> OPTIONAL,</w:t>
      </w:r>
    </w:p>
    <w:p w14:paraId="53F45404" w14:textId="77777777" w:rsidR="009B1C39" w:rsidRDefault="009B1C39">
      <w:pPr>
        <w:pStyle w:val="PL"/>
      </w:pPr>
      <w:r>
        <w:tab/>
      </w:r>
      <w:proofErr w:type="spellStart"/>
      <w:r>
        <w:t>freeFormatDataAppend</w:t>
      </w:r>
      <w:proofErr w:type="spellEnd"/>
      <w:r>
        <w:tab/>
      </w:r>
      <w:r>
        <w:tab/>
      </w:r>
      <w:r w:rsidR="00641ED5">
        <w:tab/>
      </w:r>
      <w:r>
        <w:t>[55] BOOLEAN OPTIONAL,</w:t>
      </w:r>
    </w:p>
    <w:p w14:paraId="5F480D2B" w14:textId="77777777" w:rsidR="009B1C39" w:rsidRDefault="009B1C39">
      <w:pPr>
        <w:pStyle w:val="PL"/>
      </w:pPr>
      <w:r>
        <w:tab/>
        <w:t>defaultCallHandling-2</w:t>
      </w:r>
      <w:r>
        <w:tab/>
      </w:r>
      <w:r>
        <w:tab/>
        <w:t xml:space="preserve">[56] </w:t>
      </w:r>
      <w:proofErr w:type="spellStart"/>
      <w:r>
        <w:t>DefaultCallHandling</w:t>
      </w:r>
      <w:proofErr w:type="spellEnd"/>
      <w:r>
        <w:t xml:space="preserve"> OPTIONAL,</w:t>
      </w:r>
    </w:p>
    <w:p w14:paraId="6A2E2427" w14:textId="77777777" w:rsidR="009B1C39" w:rsidRDefault="009B1C39">
      <w:pPr>
        <w:pStyle w:val="PL"/>
      </w:pPr>
      <w:r>
        <w:tab/>
        <w:t>gsm-SCFAddress-2</w:t>
      </w:r>
      <w:r>
        <w:tab/>
      </w:r>
      <w:r>
        <w:tab/>
      </w:r>
      <w:r>
        <w:tab/>
      </w:r>
      <w:r w:rsidR="00641ED5">
        <w:tab/>
      </w:r>
      <w:r>
        <w:t>[57] Gsm-</w:t>
      </w:r>
      <w:proofErr w:type="spellStart"/>
      <w:r>
        <w:t>SCFAddress</w:t>
      </w:r>
      <w:proofErr w:type="spellEnd"/>
      <w:r>
        <w:t xml:space="preserve"> OPTIONAL,</w:t>
      </w:r>
    </w:p>
    <w:p w14:paraId="072DDDD7" w14:textId="77777777" w:rsidR="009B1C39" w:rsidRDefault="009B1C39">
      <w:pPr>
        <w:pStyle w:val="PL"/>
      </w:pPr>
      <w:r>
        <w:tab/>
        <w:t>serviceKey-2</w:t>
      </w:r>
      <w:r>
        <w:tab/>
      </w:r>
      <w:r>
        <w:tab/>
      </w:r>
      <w:r>
        <w:tab/>
      </w:r>
      <w:r>
        <w:tab/>
      </w:r>
      <w:r w:rsidR="00641ED5">
        <w:tab/>
      </w:r>
      <w:r>
        <w:t xml:space="preserve">[58] </w:t>
      </w:r>
      <w:proofErr w:type="spellStart"/>
      <w:r>
        <w:t>ServiceKey</w:t>
      </w:r>
      <w:proofErr w:type="spellEnd"/>
      <w:r>
        <w:t xml:space="preserve"> OPTIONAL,</w:t>
      </w:r>
    </w:p>
    <w:p w14:paraId="05A42347" w14:textId="77777777" w:rsidR="009B1C39" w:rsidRDefault="009B1C39">
      <w:pPr>
        <w:pStyle w:val="PL"/>
      </w:pPr>
      <w:r>
        <w:tab/>
        <w:t>freeFormatData-2</w:t>
      </w:r>
      <w:r>
        <w:tab/>
      </w:r>
      <w:r>
        <w:tab/>
      </w:r>
      <w:r>
        <w:tab/>
      </w:r>
      <w:r w:rsidR="00641ED5">
        <w:tab/>
      </w:r>
      <w:r>
        <w:t xml:space="preserve">[59] </w:t>
      </w:r>
      <w:proofErr w:type="spellStart"/>
      <w:r>
        <w:t>FreeFormatData</w:t>
      </w:r>
      <w:proofErr w:type="spellEnd"/>
      <w:r>
        <w:t xml:space="preserve"> OPTIONAL,</w:t>
      </w:r>
    </w:p>
    <w:p w14:paraId="04EA07AE" w14:textId="77777777" w:rsidR="009B1C39" w:rsidRDefault="009B1C39">
      <w:pPr>
        <w:pStyle w:val="PL"/>
      </w:pPr>
      <w:r>
        <w:tab/>
        <w:t>freeFormatDataAppend-2</w:t>
      </w:r>
      <w:r>
        <w:tab/>
      </w:r>
      <w:r>
        <w:tab/>
        <w:t>[60] BOOLEAN OPTIONAL,</w:t>
      </w:r>
    </w:p>
    <w:p w14:paraId="21354A1F" w14:textId="77777777" w:rsidR="009B1C39" w:rsidRDefault="009B1C39">
      <w:pPr>
        <w:pStyle w:val="PL"/>
      </w:pPr>
      <w:r>
        <w:tab/>
      </w:r>
      <w:proofErr w:type="spellStart"/>
      <w:r>
        <w:t>systemType</w:t>
      </w:r>
      <w:proofErr w:type="spellEnd"/>
      <w:r>
        <w:tab/>
      </w:r>
      <w:r>
        <w:tab/>
      </w:r>
      <w:r>
        <w:tab/>
      </w:r>
      <w:r>
        <w:tab/>
      </w:r>
      <w:r>
        <w:tab/>
        <w:t xml:space="preserve">[61] </w:t>
      </w:r>
      <w:proofErr w:type="spellStart"/>
      <w:r>
        <w:t>SystemType</w:t>
      </w:r>
      <w:proofErr w:type="spellEnd"/>
      <w:r>
        <w:t xml:space="preserve"> OPTIONAL,</w:t>
      </w:r>
    </w:p>
    <w:p w14:paraId="14694BAD" w14:textId="77777777" w:rsidR="009B1C39" w:rsidRDefault="009B1C39">
      <w:pPr>
        <w:pStyle w:val="PL"/>
      </w:pPr>
      <w:r>
        <w:tab/>
      </w:r>
      <w:proofErr w:type="spellStart"/>
      <w:r>
        <w:t>rateIndication</w:t>
      </w:r>
      <w:proofErr w:type="spellEnd"/>
      <w:r>
        <w:tab/>
      </w:r>
      <w:r>
        <w:tab/>
      </w:r>
      <w:r>
        <w:tab/>
      </w:r>
      <w:r>
        <w:tab/>
        <w:t xml:space="preserve">[62] </w:t>
      </w:r>
      <w:proofErr w:type="spellStart"/>
      <w:r>
        <w:t>RateIndication</w:t>
      </w:r>
      <w:proofErr w:type="spellEnd"/>
      <w:r>
        <w:t xml:space="preserve"> OPTIONAL,</w:t>
      </w:r>
    </w:p>
    <w:p w14:paraId="2688D91B" w14:textId="77777777" w:rsidR="009B1C39" w:rsidRDefault="009B1C39">
      <w:pPr>
        <w:pStyle w:val="PL"/>
      </w:pPr>
      <w:r>
        <w:tab/>
      </w:r>
      <w:proofErr w:type="spellStart"/>
      <w:r>
        <w:t>locationRoutNum</w:t>
      </w:r>
      <w:proofErr w:type="spellEnd"/>
      <w:r>
        <w:tab/>
      </w:r>
      <w:r>
        <w:tab/>
      </w:r>
      <w:r>
        <w:tab/>
      </w:r>
      <w:r>
        <w:tab/>
        <w:t xml:space="preserve">[63] </w:t>
      </w:r>
      <w:proofErr w:type="spellStart"/>
      <w:r>
        <w:t>LocationRoutingNumber</w:t>
      </w:r>
      <w:proofErr w:type="spellEnd"/>
      <w:r>
        <w:t xml:space="preserve"> OPTIONAL,</w:t>
      </w:r>
    </w:p>
    <w:p w14:paraId="6AFDAF8E" w14:textId="77777777" w:rsidR="009B1C39" w:rsidRDefault="009B1C39">
      <w:pPr>
        <w:pStyle w:val="PL"/>
      </w:pPr>
      <w:r>
        <w:tab/>
      </w:r>
      <w:proofErr w:type="spellStart"/>
      <w:r>
        <w:t>lrnSoInd</w:t>
      </w:r>
      <w:proofErr w:type="spellEnd"/>
      <w:r>
        <w:tab/>
      </w:r>
      <w:r>
        <w:tab/>
      </w:r>
      <w:r>
        <w:tab/>
      </w:r>
      <w:r>
        <w:tab/>
      </w:r>
      <w:r>
        <w:tab/>
      </w:r>
      <w:r w:rsidR="00641ED5">
        <w:tab/>
      </w:r>
      <w:r>
        <w:t xml:space="preserve">[64] </w:t>
      </w:r>
      <w:proofErr w:type="spellStart"/>
      <w:r>
        <w:t>LocationRoutingNumberSourceIndicator</w:t>
      </w:r>
      <w:proofErr w:type="spellEnd"/>
      <w:r>
        <w:t xml:space="preserve"> OPTIONAL,</w:t>
      </w:r>
    </w:p>
    <w:p w14:paraId="2144D71E" w14:textId="77777777" w:rsidR="009B1C39" w:rsidRDefault="009B1C39">
      <w:pPr>
        <w:pStyle w:val="PL"/>
      </w:pPr>
      <w:r>
        <w:tab/>
      </w:r>
      <w:proofErr w:type="spellStart"/>
      <w:r>
        <w:t>lrnQuryStatus</w:t>
      </w:r>
      <w:proofErr w:type="spellEnd"/>
      <w:r>
        <w:tab/>
      </w:r>
      <w:r>
        <w:tab/>
      </w:r>
      <w:r>
        <w:tab/>
      </w:r>
      <w:r>
        <w:tab/>
        <w:t xml:space="preserve">[65] </w:t>
      </w:r>
      <w:proofErr w:type="spellStart"/>
      <w:r>
        <w:t>LocationRoutingNumberQueryStatus</w:t>
      </w:r>
      <w:proofErr w:type="spellEnd"/>
      <w:r>
        <w:t xml:space="preserve"> OPTIONAL,</w:t>
      </w:r>
    </w:p>
    <w:p w14:paraId="68FD6F8A" w14:textId="77777777" w:rsidR="009B1C39" w:rsidRDefault="009B1C39">
      <w:pPr>
        <w:pStyle w:val="PL"/>
      </w:pPr>
      <w:r>
        <w:tab/>
      </w:r>
      <w:proofErr w:type="spellStart"/>
      <w:r>
        <w:t>jIPPara</w:t>
      </w:r>
      <w:proofErr w:type="spellEnd"/>
      <w:r>
        <w:tab/>
      </w:r>
      <w:r>
        <w:tab/>
      </w:r>
      <w:r>
        <w:tab/>
      </w:r>
      <w:r>
        <w:tab/>
      </w:r>
      <w:r>
        <w:tab/>
      </w:r>
      <w:r>
        <w:tab/>
        <w:t xml:space="preserve">[66] </w:t>
      </w:r>
      <w:proofErr w:type="spellStart"/>
      <w:r>
        <w:t>JurisdictionInformationParameter</w:t>
      </w:r>
      <w:proofErr w:type="spellEnd"/>
      <w:r>
        <w:t xml:space="preserve"> OPTIONAL,</w:t>
      </w:r>
    </w:p>
    <w:p w14:paraId="5DACF293" w14:textId="77777777" w:rsidR="009B1C39" w:rsidRDefault="009B1C39">
      <w:pPr>
        <w:pStyle w:val="PL"/>
      </w:pPr>
      <w:r>
        <w:tab/>
      </w:r>
      <w:proofErr w:type="spellStart"/>
      <w:r>
        <w:t>jIPSoInd</w:t>
      </w:r>
      <w:proofErr w:type="spellEnd"/>
      <w:r>
        <w:tab/>
      </w:r>
      <w:r>
        <w:tab/>
      </w:r>
      <w:r>
        <w:tab/>
      </w:r>
      <w:r>
        <w:tab/>
      </w:r>
      <w:r>
        <w:tab/>
      </w:r>
      <w:r w:rsidR="00641ED5">
        <w:tab/>
      </w:r>
      <w:r>
        <w:t xml:space="preserve">[67] </w:t>
      </w:r>
      <w:proofErr w:type="spellStart"/>
      <w:r>
        <w:t>JurisdictionInformationParameterSourceIndicator</w:t>
      </w:r>
      <w:proofErr w:type="spellEnd"/>
      <w:r>
        <w:t xml:space="preserve"> OPTIONAL,</w:t>
      </w:r>
    </w:p>
    <w:p w14:paraId="4EE2CB64" w14:textId="77777777" w:rsidR="009B1C39" w:rsidRDefault="009B1C39">
      <w:pPr>
        <w:pStyle w:val="PL"/>
      </w:pPr>
      <w:r>
        <w:lastRenderedPageBreak/>
        <w:tab/>
      </w:r>
      <w:proofErr w:type="spellStart"/>
      <w:r>
        <w:t>jIPQuryStatus</w:t>
      </w:r>
      <w:proofErr w:type="spellEnd"/>
      <w:r>
        <w:tab/>
      </w:r>
      <w:r>
        <w:tab/>
      </w:r>
      <w:r>
        <w:tab/>
      </w:r>
      <w:r>
        <w:tab/>
        <w:t xml:space="preserve">[68] </w:t>
      </w:r>
      <w:proofErr w:type="spellStart"/>
      <w:r>
        <w:t>JurisdictionInformationParameterQueryStatus</w:t>
      </w:r>
      <w:proofErr w:type="spellEnd"/>
      <w:r>
        <w:t xml:space="preserve"> OPTIONAL,</w:t>
      </w:r>
    </w:p>
    <w:p w14:paraId="6DA19AEF" w14:textId="77777777" w:rsidR="009B1C39" w:rsidRDefault="009B1C39">
      <w:pPr>
        <w:pStyle w:val="PL"/>
      </w:pPr>
      <w:r>
        <w:tab/>
      </w:r>
      <w:proofErr w:type="spellStart"/>
      <w:r>
        <w:t>partialRecordType</w:t>
      </w:r>
      <w:proofErr w:type="spellEnd"/>
      <w:r>
        <w:tab/>
      </w:r>
      <w:r>
        <w:tab/>
      </w:r>
      <w:r>
        <w:tab/>
        <w:t xml:space="preserve">[69] </w:t>
      </w:r>
      <w:proofErr w:type="spellStart"/>
      <w:r>
        <w:t>PartialRecordType</w:t>
      </w:r>
      <w:proofErr w:type="spellEnd"/>
      <w:r>
        <w:t xml:space="preserve"> OPTIONAL,</w:t>
      </w:r>
    </w:p>
    <w:p w14:paraId="6BC1BA55" w14:textId="77777777" w:rsidR="009B1C39" w:rsidRDefault="009B1C39">
      <w:pPr>
        <w:pStyle w:val="PL"/>
      </w:pPr>
      <w:r>
        <w:tab/>
      </w:r>
      <w:proofErr w:type="spellStart"/>
      <w:r>
        <w:t>guaranteedBitRate</w:t>
      </w:r>
      <w:proofErr w:type="spellEnd"/>
      <w:r>
        <w:tab/>
      </w:r>
      <w:r>
        <w:tab/>
      </w:r>
      <w:r>
        <w:tab/>
        <w:t xml:space="preserve">[70] </w:t>
      </w:r>
      <w:proofErr w:type="spellStart"/>
      <w:r>
        <w:t>GuaranteedBitRate</w:t>
      </w:r>
      <w:proofErr w:type="spellEnd"/>
      <w:r>
        <w:t xml:space="preserve"> OPTIONAL,</w:t>
      </w:r>
    </w:p>
    <w:p w14:paraId="0216444C" w14:textId="77777777" w:rsidR="009B1C39" w:rsidRDefault="009B1C39">
      <w:pPr>
        <w:pStyle w:val="PL"/>
      </w:pPr>
      <w:r>
        <w:tab/>
      </w:r>
      <w:proofErr w:type="spellStart"/>
      <w:r>
        <w:t>maximumBitRate</w:t>
      </w:r>
      <w:proofErr w:type="spellEnd"/>
      <w:r>
        <w:tab/>
      </w:r>
      <w:r>
        <w:tab/>
      </w:r>
      <w:r>
        <w:tab/>
      </w:r>
      <w:r>
        <w:tab/>
        <w:t xml:space="preserve">[71] </w:t>
      </w:r>
      <w:proofErr w:type="spellStart"/>
      <w:r>
        <w:t>MaximumBitRate</w:t>
      </w:r>
      <w:proofErr w:type="spellEnd"/>
      <w:r>
        <w:t xml:space="preserve"> OPTIONAL,</w:t>
      </w:r>
    </w:p>
    <w:p w14:paraId="2B46BD00" w14:textId="77777777" w:rsidR="009B1C39" w:rsidRDefault="009B1C39">
      <w:pPr>
        <w:pStyle w:val="PL"/>
      </w:pPr>
      <w:r>
        <w:tab/>
        <w:t>redial</w:t>
      </w:r>
      <w:r>
        <w:tab/>
      </w:r>
      <w:r>
        <w:tab/>
      </w:r>
      <w:r>
        <w:tab/>
      </w:r>
      <w:r>
        <w:tab/>
      </w:r>
      <w:r>
        <w:tab/>
      </w:r>
      <w:r>
        <w:tab/>
        <w:t>[72] BOOLEAN OPTIONAL,</w:t>
      </w:r>
      <w:r>
        <w:tab/>
        <w:t>-- set indicates redial attempt</w:t>
      </w:r>
    </w:p>
    <w:p w14:paraId="53CD74FB" w14:textId="77777777" w:rsidR="009B1C39" w:rsidRDefault="009B1C39">
      <w:pPr>
        <w:pStyle w:val="PL"/>
      </w:pPr>
      <w:r>
        <w:tab/>
      </w:r>
      <w:proofErr w:type="spellStart"/>
      <w:r>
        <w:t>reasonForServiceChange</w:t>
      </w:r>
      <w:proofErr w:type="spellEnd"/>
      <w:r>
        <w:tab/>
      </w:r>
      <w:r>
        <w:tab/>
        <w:t xml:space="preserve">[73] </w:t>
      </w:r>
      <w:proofErr w:type="spellStart"/>
      <w:r>
        <w:t>ReasonForServiceChange</w:t>
      </w:r>
      <w:proofErr w:type="spellEnd"/>
      <w:r>
        <w:t xml:space="preserve"> OPTIONAL,</w:t>
      </w:r>
    </w:p>
    <w:p w14:paraId="0C0D92B6" w14:textId="77777777" w:rsidR="000E6D85" w:rsidRDefault="009B1C39" w:rsidP="000E6D85">
      <w:pPr>
        <w:pStyle w:val="PL"/>
      </w:pPr>
      <w:r>
        <w:tab/>
      </w:r>
      <w:proofErr w:type="spellStart"/>
      <w:r>
        <w:t>serviceChangeInitiator</w:t>
      </w:r>
      <w:proofErr w:type="spellEnd"/>
      <w:r>
        <w:tab/>
      </w:r>
      <w:r>
        <w:tab/>
        <w:t>[74] BOOLEAN OPTIONAL</w:t>
      </w:r>
      <w:r w:rsidR="000E6D85">
        <w:t>,</w:t>
      </w:r>
    </w:p>
    <w:p w14:paraId="7FC1F534" w14:textId="77777777" w:rsidR="000E6D85" w:rsidRDefault="000E6D85" w:rsidP="000E6D85">
      <w:pPr>
        <w:pStyle w:val="PL"/>
      </w:pPr>
      <w:r>
        <w:tab/>
        <w:t>iCSI2ActiveFlag</w:t>
      </w:r>
      <w:r>
        <w:tab/>
      </w:r>
      <w:r>
        <w:tab/>
      </w:r>
      <w:r>
        <w:tab/>
      </w:r>
      <w:r>
        <w:tab/>
        <w:t>[75] NULL OPTIONAL,</w:t>
      </w:r>
    </w:p>
    <w:p w14:paraId="4EE8C8B8" w14:textId="77777777" w:rsidR="000E6D85" w:rsidRDefault="000E6D85" w:rsidP="000E6D85">
      <w:pPr>
        <w:pStyle w:val="PL"/>
      </w:pPr>
      <w:r>
        <w:tab/>
      </w:r>
      <w:proofErr w:type="spellStart"/>
      <w:r>
        <w:t>iMS</w:t>
      </w:r>
      <w:proofErr w:type="spellEnd"/>
      <w:r>
        <w:t>-Charging-Identifier</w:t>
      </w:r>
      <w:r>
        <w:tab/>
      </w:r>
      <w:r>
        <w:tab/>
        <w:t>[76] IMS-Charging-Identifier OPTIONAL,</w:t>
      </w:r>
    </w:p>
    <w:p w14:paraId="53692C5C" w14:textId="77777777" w:rsidR="009B1C39" w:rsidRDefault="000E6D85" w:rsidP="000E6D85">
      <w:pPr>
        <w:pStyle w:val="PL"/>
      </w:pPr>
      <w:r>
        <w:tab/>
      </w:r>
      <w:proofErr w:type="spellStart"/>
      <w:r>
        <w:t>privateUserID</w:t>
      </w:r>
      <w:proofErr w:type="spellEnd"/>
      <w:r>
        <w:tab/>
      </w:r>
      <w:r>
        <w:tab/>
      </w:r>
      <w:r>
        <w:tab/>
      </w:r>
      <w:r>
        <w:tab/>
        <w:t xml:space="preserve">[77] </w:t>
      </w:r>
      <w:proofErr w:type="spellStart"/>
      <w:r>
        <w:t>GraphicString</w:t>
      </w:r>
      <w:proofErr w:type="spellEnd"/>
      <w:r>
        <w:t xml:space="preserve"> OPTIONAL</w:t>
      </w:r>
    </w:p>
    <w:p w14:paraId="04D7A662" w14:textId="77777777" w:rsidR="009B1C39" w:rsidRDefault="009B1C39">
      <w:pPr>
        <w:pStyle w:val="PL"/>
      </w:pPr>
      <w:r>
        <w:t>}</w:t>
      </w:r>
    </w:p>
    <w:p w14:paraId="6016B2B9" w14:textId="77777777" w:rsidR="009B1C39" w:rsidRDefault="009B1C39">
      <w:pPr>
        <w:pStyle w:val="PL"/>
      </w:pPr>
    </w:p>
    <w:p w14:paraId="61D35B17" w14:textId="77777777" w:rsidR="009B1C39" w:rsidRDefault="009B1C39">
      <w:pPr>
        <w:pStyle w:val="PL"/>
      </w:pPr>
      <w:proofErr w:type="spellStart"/>
      <w:r>
        <w:t>MTCallRecord</w:t>
      </w:r>
      <w:proofErr w:type="spellEnd"/>
      <w:r>
        <w:tab/>
      </w:r>
      <w:r>
        <w:tab/>
      </w:r>
      <w:r>
        <w:tab/>
        <w:t>::= SET</w:t>
      </w:r>
    </w:p>
    <w:p w14:paraId="045A732D" w14:textId="77777777" w:rsidR="009B1C39" w:rsidRDefault="009B1C39">
      <w:pPr>
        <w:pStyle w:val="PL"/>
      </w:pPr>
      <w:r>
        <w:t>{</w:t>
      </w:r>
    </w:p>
    <w:p w14:paraId="1D013574"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526C6E25" w14:textId="77777777" w:rsidR="009B1C39" w:rsidRPr="00046BE2" w:rsidRDefault="009B1C39">
      <w:pPr>
        <w:pStyle w:val="PL"/>
        <w:rPr>
          <w:lang w:val="fr-FR"/>
        </w:rPr>
      </w:pPr>
      <w:r>
        <w:tab/>
      </w:r>
      <w:proofErr w:type="spellStart"/>
      <w:r w:rsidRPr="00046BE2">
        <w:rPr>
          <w:lang w:val="fr-FR"/>
        </w:rPr>
        <w:t>servedIMSI</w:t>
      </w:r>
      <w:proofErr w:type="spellEnd"/>
      <w:r w:rsidRPr="00046BE2">
        <w:rPr>
          <w:lang w:val="fr-FR"/>
        </w:rPr>
        <w:tab/>
      </w:r>
      <w:r w:rsidRPr="00046BE2">
        <w:rPr>
          <w:lang w:val="fr-FR"/>
        </w:rPr>
        <w:tab/>
      </w:r>
      <w:r w:rsidRPr="00046BE2">
        <w:rPr>
          <w:lang w:val="fr-FR"/>
        </w:rPr>
        <w:tab/>
      </w:r>
      <w:r w:rsidRPr="00046BE2">
        <w:rPr>
          <w:lang w:val="fr-FR"/>
        </w:rPr>
        <w:tab/>
        <w:t>[1] IMSI,</w:t>
      </w:r>
    </w:p>
    <w:p w14:paraId="24CA5477" w14:textId="77777777" w:rsidR="009B1C39" w:rsidRPr="00046BE2" w:rsidRDefault="009B1C39">
      <w:pPr>
        <w:pStyle w:val="PL"/>
        <w:rPr>
          <w:lang w:val="fr-FR"/>
        </w:rPr>
      </w:pPr>
      <w:r w:rsidRPr="00046BE2">
        <w:rPr>
          <w:lang w:val="fr-FR"/>
        </w:rPr>
        <w:tab/>
      </w:r>
      <w:proofErr w:type="spellStart"/>
      <w:r w:rsidRPr="00046BE2">
        <w:rPr>
          <w:lang w:val="fr-FR"/>
        </w:rPr>
        <w:t>servedIMEI</w:t>
      </w:r>
      <w:proofErr w:type="spellEnd"/>
      <w:r w:rsidRPr="00046BE2">
        <w:rPr>
          <w:lang w:val="fr-FR"/>
        </w:rPr>
        <w:tab/>
      </w:r>
      <w:r w:rsidRPr="00046BE2">
        <w:rPr>
          <w:lang w:val="fr-FR"/>
        </w:rPr>
        <w:tab/>
      </w:r>
      <w:r w:rsidRPr="00046BE2">
        <w:rPr>
          <w:lang w:val="fr-FR"/>
        </w:rPr>
        <w:tab/>
      </w:r>
      <w:r w:rsidRPr="00046BE2">
        <w:rPr>
          <w:lang w:val="fr-FR"/>
        </w:rPr>
        <w:tab/>
        <w:t>[2] IMEI OPTIONAL,</w:t>
      </w:r>
    </w:p>
    <w:p w14:paraId="0117169A" w14:textId="77777777" w:rsidR="009B1C39" w:rsidRDefault="009B1C39">
      <w:pPr>
        <w:pStyle w:val="PL"/>
      </w:pPr>
      <w:r w:rsidRPr="00046BE2">
        <w:rPr>
          <w:lang w:val="fr-FR"/>
        </w:rPr>
        <w:tab/>
      </w:r>
      <w:proofErr w:type="spellStart"/>
      <w:r>
        <w:t>servedMSISDN</w:t>
      </w:r>
      <w:proofErr w:type="spellEnd"/>
      <w:r>
        <w:tab/>
      </w:r>
      <w:r>
        <w:tab/>
      </w:r>
      <w:r>
        <w:tab/>
      </w:r>
      <w:r w:rsidR="00641ED5">
        <w:tab/>
      </w:r>
      <w:r>
        <w:t xml:space="preserve">[3] </w:t>
      </w:r>
      <w:proofErr w:type="spellStart"/>
      <w:r>
        <w:t>CalledNumber</w:t>
      </w:r>
      <w:proofErr w:type="spellEnd"/>
      <w:r>
        <w:t xml:space="preserve"> OPTIONAL,</w:t>
      </w:r>
    </w:p>
    <w:p w14:paraId="6DCABC5A" w14:textId="77777777" w:rsidR="009B1C39" w:rsidRDefault="009B1C39">
      <w:pPr>
        <w:pStyle w:val="PL"/>
      </w:pPr>
      <w:r>
        <w:tab/>
      </w:r>
      <w:proofErr w:type="spellStart"/>
      <w:r>
        <w:t>callingNumber</w:t>
      </w:r>
      <w:proofErr w:type="spellEnd"/>
      <w:r>
        <w:tab/>
      </w:r>
      <w:r>
        <w:tab/>
      </w:r>
      <w:r>
        <w:tab/>
        <w:t xml:space="preserve">[4] </w:t>
      </w:r>
      <w:proofErr w:type="spellStart"/>
      <w:r>
        <w:t>CallingNumber</w:t>
      </w:r>
      <w:proofErr w:type="spellEnd"/>
      <w:r>
        <w:t xml:space="preserve"> OPTIONAL,</w:t>
      </w:r>
    </w:p>
    <w:p w14:paraId="15A8C18F" w14:textId="77777777" w:rsidR="009B1C39" w:rsidRDefault="009B1C39">
      <w:pPr>
        <w:pStyle w:val="PL"/>
      </w:pPr>
      <w:r>
        <w:tab/>
      </w:r>
      <w:proofErr w:type="spellStart"/>
      <w:r>
        <w:t>connectedNumber</w:t>
      </w:r>
      <w:proofErr w:type="spellEnd"/>
      <w:r>
        <w:tab/>
      </w:r>
      <w:r>
        <w:tab/>
      </w:r>
      <w:r>
        <w:tab/>
        <w:t xml:space="preserve">[5] </w:t>
      </w:r>
      <w:proofErr w:type="spellStart"/>
      <w:r>
        <w:t>ConnectedNumber</w:t>
      </w:r>
      <w:proofErr w:type="spellEnd"/>
      <w:r>
        <w:t xml:space="preserve"> OPTIONAL,</w:t>
      </w:r>
    </w:p>
    <w:p w14:paraId="06164985"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200F1A22" w14:textId="77777777" w:rsidR="009B1C39" w:rsidRDefault="009B1C39">
      <w:pPr>
        <w:pStyle w:val="PL"/>
      </w:pPr>
      <w:r>
        <w:tab/>
      </w:r>
      <w:proofErr w:type="spellStart"/>
      <w:r>
        <w:t>mscIncomingTKGP</w:t>
      </w:r>
      <w:proofErr w:type="spellEnd"/>
      <w:r>
        <w:tab/>
      </w:r>
      <w:r>
        <w:tab/>
      </w:r>
      <w:r>
        <w:tab/>
        <w:t xml:space="preserve">[7] </w:t>
      </w:r>
      <w:proofErr w:type="spellStart"/>
      <w:r>
        <w:t>TrunkGroup</w:t>
      </w:r>
      <w:proofErr w:type="spellEnd"/>
      <w:r>
        <w:t xml:space="preserve"> OPTIONAL,</w:t>
      </w:r>
    </w:p>
    <w:p w14:paraId="7E6A4145" w14:textId="77777777" w:rsidR="009B1C39" w:rsidRDefault="009B1C39">
      <w:pPr>
        <w:pStyle w:val="PL"/>
      </w:pPr>
      <w:r>
        <w:tab/>
      </w:r>
      <w:proofErr w:type="spellStart"/>
      <w:r>
        <w:t>mscOutgoingTKGP</w:t>
      </w:r>
      <w:proofErr w:type="spellEnd"/>
      <w:r>
        <w:tab/>
      </w:r>
      <w:r>
        <w:tab/>
      </w:r>
      <w:r>
        <w:tab/>
        <w:t xml:space="preserve">[8] </w:t>
      </w:r>
      <w:proofErr w:type="spellStart"/>
      <w:r>
        <w:t>TrunkGroup</w:t>
      </w:r>
      <w:proofErr w:type="spellEnd"/>
      <w:r>
        <w:t xml:space="preserve"> OPTIONAL,</w:t>
      </w:r>
    </w:p>
    <w:p w14:paraId="4D56F9BD" w14:textId="77777777" w:rsidR="009B1C39" w:rsidRDefault="009B1C39">
      <w:pPr>
        <w:pStyle w:val="PL"/>
      </w:pPr>
      <w:r>
        <w:tab/>
        <w:t>location</w:t>
      </w:r>
      <w:r>
        <w:tab/>
      </w:r>
      <w:r>
        <w:tab/>
      </w:r>
      <w:r>
        <w:tab/>
      </w:r>
      <w:r>
        <w:tab/>
      </w:r>
      <w:r w:rsidR="00641ED5">
        <w:tab/>
      </w:r>
      <w:r>
        <w:t xml:space="preserve">[9] </w:t>
      </w:r>
      <w:proofErr w:type="spellStart"/>
      <w:r>
        <w:t>LocationAreaAndCell</w:t>
      </w:r>
      <w:proofErr w:type="spellEnd"/>
      <w:r>
        <w:t xml:space="preserve"> OPTIONAL,</w:t>
      </w:r>
    </w:p>
    <w:p w14:paraId="1CB7A34D" w14:textId="77777777" w:rsidR="009B1C39" w:rsidRDefault="009B1C39">
      <w:pPr>
        <w:pStyle w:val="PL"/>
      </w:pPr>
      <w:r>
        <w:tab/>
      </w:r>
      <w:proofErr w:type="spellStart"/>
      <w:r>
        <w:t>changeOfLocation</w:t>
      </w:r>
      <w:proofErr w:type="spellEnd"/>
      <w:r>
        <w:tab/>
      </w:r>
      <w:r>
        <w:tab/>
      </w:r>
      <w:r w:rsidR="00641ED5">
        <w:tab/>
      </w:r>
      <w:r>
        <w:t xml:space="preserve">[10] SEQUENCE OF </w:t>
      </w:r>
      <w:proofErr w:type="spellStart"/>
      <w:r>
        <w:t>LocationChange</w:t>
      </w:r>
      <w:proofErr w:type="spellEnd"/>
      <w:r>
        <w:t xml:space="preserve"> OPTIONAL,</w:t>
      </w:r>
    </w:p>
    <w:p w14:paraId="4C007A11" w14:textId="77777777" w:rsidR="009B1C39" w:rsidRDefault="009B1C39">
      <w:pPr>
        <w:pStyle w:val="PL"/>
      </w:pPr>
      <w:r>
        <w:tab/>
      </w:r>
      <w:proofErr w:type="spellStart"/>
      <w:r>
        <w:t>basicService</w:t>
      </w:r>
      <w:proofErr w:type="spellEnd"/>
      <w:r>
        <w:tab/>
      </w:r>
      <w:r>
        <w:tab/>
      </w:r>
      <w:r>
        <w:tab/>
      </w:r>
      <w:r w:rsidR="00641ED5">
        <w:tab/>
      </w:r>
      <w:r>
        <w:t xml:space="preserve">[11] </w:t>
      </w:r>
      <w:proofErr w:type="spellStart"/>
      <w:r>
        <w:t>BasicServiceCode</w:t>
      </w:r>
      <w:proofErr w:type="spellEnd"/>
      <w:r>
        <w:t xml:space="preserve"> OPTIONAL,</w:t>
      </w:r>
    </w:p>
    <w:p w14:paraId="4957C7C0" w14:textId="77777777" w:rsidR="009B1C39" w:rsidRDefault="009B1C39">
      <w:pPr>
        <w:pStyle w:val="PL"/>
      </w:pPr>
      <w:r>
        <w:tab/>
      </w:r>
      <w:proofErr w:type="spellStart"/>
      <w:r>
        <w:t>transparencyIndicator</w:t>
      </w:r>
      <w:proofErr w:type="spellEnd"/>
      <w:r>
        <w:tab/>
        <w:t xml:space="preserve">[12] </w:t>
      </w:r>
      <w:proofErr w:type="spellStart"/>
      <w:r>
        <w:t>TransparencyInd</w:t>
      </w:r>
      <w:proofErr w:type="spellEnd"/>
      <w:r>
        <w:t xml:space="preserve"> OPTIONAL,</w:t>
      </w:r>
    </w:p>
    <w:p w14:paraId="4796E7F7" w14:textId="77777777" w:rsidR="009B1C39" w:rsidRDefault="009B1C39">
      <w:pPr>
        <w:pStyle w:val="PL"/>
      </w:pPr>
      <w:r>
        <w:tab/>
      </w:r>
      <w:proofErr w:type="spellStart"/>
      <w:r>
        <w:t>changeOfService</w:t>
      </w:r>
      <w:proofErr w:type="spellEnd"/>
      <w:r>
        <w:tab/>
      </w:r>
      <w:r>
        <w:tab/>
      </w:r>
      <w:r>
        <w:tab/>
        <w:t xml:space="preserve">[13] SEQUENCE OF </w:t>
      </w:r>
      <w:proofErr w:type="spellStart"/>
      <w:r>
        <w:t>ChangeOfService</w:t>
      </w:r>
      <w:proofErr w:type="spellEnd"/>
      <w:r>
        <w:t xml:space="preserve"> OPTIONAL,</w:t>
      </w:r>
    </w:p>
    <w:p w14:paraId="034DD90F" w14:textId="77777777" w:rsidR="009B1C39" w:rsidRDefault="009B1C39">
      <w:pPr>
        <w:pStyle w:val="PL"/>
      </w:pPr>
      <w:r>
        <w:tab/>
      </w:r>
      <w:proofErr w:type="spellStart"/>
      <w:r>
        <w:t>supplServicesUsed</w:t>
      </w:r>
      <w:proofErr w:type="spellEnd"/>
      <w:r>
        <w:tab/>
      </w:r>
      <w:r>
        <w:tab/>
        <w:t xml:space="preserve">[14] SEQUENCE OF </w:t>
      </w:r>
      <w:proofErr w:type="spellStart"/>
      <w:r>
        <w:t>SuppServiceUsed</w:t>
      </w:r>
      <w:proofErr w:type="spellEnd"/>
      <w:r>
        <w:t xml:space="preserve"> OPTIONAL,</w:t>
      </w:r>
    </w:p>
    <w:p w14:paraId="5C8CBE42" w14:textId="77777777" w:rsidR="009B1C39" w:rsidRDefault="009B1C39">
      <w:pPr>
        <w:pStyle w:val="PL"/>
      </w:pPr>
      <w:r>
        <w:tab/>
      </w:r>
      <w:proofErr w:type="spellStart"/>
      <w:r>
        <w:t>aocParameters</w:t>
      </w:r>
      <w:proofErr w:type="spellEnd"/>
      <w:r>
        <w:tab/>
      </w:r>
      <w:r>
        <w:tab/>
      </w:r>
      <w:r>
        <w:tab/>
        <w:t xml:space="preserve">[15] </w:t>
      </w:r>
      <w:proofErr w:type="spellStart"/>
      <w:r>
        <w:t>AOCParameters</w:t>
      </w:r>
      <w:proofErr w:type="spellEnd"/>
      <w:r>
        <w:t xml:space="preserve"> OPTIONAL,</w:t>
      </w:r>
    </w:p>
    <w:p w14:paraId="1E6BD175" w14:textId="77777777" w:rsidR="009B1C39" w:rsidRDefault="009B1C39">
      <w:pPr>
        <w:pStyle w:val="PL"/>
      </w:pPr>
      <w:r>
        <w:tab/>
      </w:r>
      <w:proofErr w:type="spellStart"/>
      <w:r>
        <w:t>changeOfAOCParms</w:t>
      </w:r>
      <w:proofErr w:type="spellEnd"/>
      <w:r>
        <w:tab/>
      </w:r>
      <w:r>
        <w:tab/>
      </w:r>
      <w:r w:rsidR="00641ED5">
        <w:tab/>
      </w:r>
      <w:r>
        <w:t xml:space="preserve">[16] SEQUENCE OF </w:t>
      </w:r>
      <w:proofErr w:type="spellStart"/>
      <w:r>
        <w:t>AOCParmChange</w:t>
      </w:r>
      <w:proofErr w:type="spellEnd"/>
      <w:r>
        <w:t xml:space="preserve"> OPTIONAL,</w:t>
      </w:r>
    </w:p>
    <w:p w14:paraId="294F3A11" w14:textId="77777777" w:rsidR="009B1C39" w:rsidRDefault="009B1C39">
      <w:pPr>
        <w:pStyle w:val="PL"/>
      </w:pPr>
      <w:r>
        <w:tab/>
      </w:r>
      <w:proofErr w:type="spellStart"/>
      <w:r>
        <w:t>msClassmark</w:t>
      </w:r>
      <w:proofErr w:type="spellEnd"/>
      <w:r>
        <w:tab/>
      </w:r>
      <w:r>
        <w:tab/>
      </w:r>
      <w:r>
        <w:tab/>
      </w:r>
      <w:r>
        <w:tab/>
        <w:t xml:space="preserve">[17] </w:t>
      </w:r>
      <w:proofErr w:type="spellStart"/>
      <w:r>
        <w:t>Classmark</w:t>
      </w:r>
      <w:proofErr w:type="spellEnd"/>
      <w:r>
        <w:t xml:space="preserve"> OPTIONAL,</w:t>
      </w:r>
    </w:p>
    <w:p w14:paraId="5F73595E" w14:textId="77777777" w:rsidR="009B1C39" w:rsidRDefault="009B1C39">
      <w:pPr>
        <w:pStyle w:val="PL"/>
      </w:pPr>
      <w:r>
        <w:tab/>
      </w:r>
      <w:proofErr w:type="spellStart"/>
      <w:r>
        <w:t>changeOfClassmark</w:t>
      </w:r>
      <w:proofErr w:type="spellEnd"/>
      <w:r>
        <w:tab/>
      </w:r>
      <w:r>
        <w:tab/>
        <w:t xml:space="preserve">[18] </w:t>
      </w:r>
      <w:proofErr w:type="spellStart"/>
      <w:r>
        <w:t>ChangeOfClassmark</w:t>
      </w:r>
      <w:proofErr w:type="spellEnd"/>
      <w:r>
        <w:t xml:space="preserve"> OPTIONAL,</w:t>
      </w:r>
    </w:p>
    <w:p w14:paraId="67385804" w14:textId="77777777" w:rsidR="009B1C39" w:rsidRDefault="009B1C39">
      <w:pPr>
        <w:pStyle w:val="PL"/>
      </w:pPr>
      <w:r>
        <w:tab/>
      </w:r>
      <w:proofErr w:type="spellStart"/>
      <w:r>
        <w:t>seizureTime</w:t>
      </w:r>
      <w:proofErr w:type="spellEnd"/>
      <w:r>
        <w:tab/>
      </w:r>
      <w:r>
        <w:tab/>
      </w:r>
      <w:r>
        <w:tab/>
      </w:r>
      <w:r>
        <w:tab/>
        <w:t xml:space="preserve">[19] </w:t>
      </w:r>
      <w:proofErr w:type="spellStart"/>
      <w:r>
        <w:t>TimeStamp</w:t>
      </w:r>
      <w:proofErr w:type="spellEnd"/>
      <w:r>
        <w:t xml:space="preserve"> OPTIONAL,</w:t>
      </w:r>
    </w:p>
    <w:p w14:paraId="77958EBB" w14:textId="77777777" w:rsidR="009B1C39" w:rsidRDefault="009B1C39">
      <w:pPr>
        <w:pStyle w:val="PL"/>
      </w:pPr>
      <w:r>
        <w:tab/>
      </w:r>
      <w:proofErr w:type="spellStart"/>
      <w:r>
        <w:t>answerTime</w:t>
      </w:r>
      <w:proofErr w:type="spellEnd"/>
      <w:r>
        <w:tab/>
      </w:r>
      <w:r>
        <w:tab/>
      </w:r>
      <w:r>
        <w:tab/>
      </w:r>
      <w:r>
        <w:tab/>
        <w:t xml:space="preserve">[20] </w:t>
      </w:r>
      <w:proofErr w:type="spellStart"/>
      <w:r>
        <w:t>TimeStamp</w:t>
      </w:r>
      <w:proofErr w:type="spellEnd"/>
      <w:r>
        <w:t xml:space="preserve"> OPTIONAL,</w:t>
      </w:r>
    </w:p>
    <w:p w14:paraId="3F9190BF" w14:textId="77777777" w:rsidR="009B1C39" w:rsidRDefault="009B1C39">
      <w:pPr>
        <w:pStyle w:val="PL"/>
      </w:pPr>
      <w:r>
        <w:tab/>
      </w:r>
      <w:proofErr w:type="spellStart"/>
      <w:r>
        <w:t>releaseTime</w:t>
      </w:r>
      <w:proofErr w:type="spellEnd"/>
      <w:r>
        <w:tab/>
      </w:r>
      <w:r>
        <w:tab/>
      </w:r>
      <w:r>
        <w:tab/>
      </w:r>
      <w:r>
        <w:tab/>
        <w:t xml:space="preserve">[21] </w:t>
      </w:r>
      <w:proofErr w:type="spellStart"/>
      <w:r>
        <w:t>TimeStamp</w:t>
      </w:r>
      <w:proofErr w:type="spellEnd"/>
      <w:r>
        <w:t xml:space="preserve"> OPTIONAL,</w:t>
      </w:r>
    </w:p>
    <w:p w14:paraId="4E6AD01E" w14:textId="77777777" w:rsidR="009B1C39" w:rsidRDefault="009B1C39">
      <w:pPr>
        <w:pStyle w:val="PL"/>
      </w:pPr>
      <w:r>
        <w:tab/>
      </w:r>
      <w:proofErr w:type="spellStart"/>
      <w:r>
        <w:t>callDuration</w:t>
      </w:r>
      <w:proofErr w:type="spellEnd"/>
      <w:r>
        <w:tab/>
      </w:r>
      <w:r>
        <w:tab/>
      </w:r>
      <w:r>
        <w:tab/>
      </w:r>
      <w:r w:rsidR="00641ED5">
        <w:tab/>
      </w:r>
      <w:r>
        <w:t xml:space="preserve">[22] </w:t>
      </w:r>
      <w:proofErr w:type="spellStart"/>
      <w:r>
        <w:t>CallDuration</w:t>
      </w:r>
      <w:proofErr w:type="spellEnd"/>
      <w:r>
        <w:t>,</w:t>
      </w:r>
    </w:p>
    <w:p w14:paraId="72BEFBD7" w14:textId="77777777" w:rsidR="009B1C39" w:rsidRDefault="009B1C39">
      <w:pPr>
        <w:pStyle w:val="PL"/>
      </w:pPr>
      <w:r>
        <w:tab/>
      </w:r>
      <w:proofErr w:type="spellStart"/>
      <w:r>
        <w:t>dataVolume</w:t>
      </w:r>
      <w:proofErr w:type="spellEnd"/>
      <w:r>
        <w:tab/>
      </w:r>
      <w:r>
        <w:tab/>
      </w:r>
      <w:r>
        <w:tab/>
      </w:r>
      <w:r>
        <w:tab/>
        <w:t xml:space="preserve">[23] </w:t>
      </w:r>
      <w:proofErr w:type="spellStart"/>
      <w:r>
        <w:t>DataVolume</w:t>
      </w:r>
      <w:proofErr w:type="spellEnd"/>
      <w:r>
        <w:t xml:space="preserve"> OPTIONAL,</w:t>
      </w:r>
    </w:p>
    <w:p w14:paraId="23D06B5B" w14:textId="77777777" w:rsidR="009B1C39" w:rsidRDefault="009B1C39">
      <w:pPr>
        <w:pStyle w:val="PL"/>
      </w:pPr>
      <w:r>
        <w:tab/>
      </w:r>
      <w:proofErr w:type="spellStart"/>
      <w:r>
        <w:t>radioChanRequested</w:t>
      </w:r>
      <w:proofErr w:type="spellEnd"/>
      <w:r>
        <w:tab/>
      </w:r>
      <w:r>
        <w:tab/>
        <w:t xml:space="preserve">[24] </w:t>
      </w:r>
      <w:proofErr w:type="spellStart"/>
      <w:r>
        <w:t>RadioChanRequested</w:t>
      </w:r>
      <w:proofErr w:type="spellEnd"/>
      <w:r>
        <w:t xml:space="preserve"> OPTIONAL,</w:t>
      </w:r>
    </w:p>
    <w:p w14:paraId="0DB34C77" w14:textId="77777777" w:rsidR="009B1C39" w:rsidRDefault="009B1C39">
      <w:pPr>
        <w:pStyle w:val="PL"/>
      </w:pPr>
      <w:r>
        <w:tab/>
      </w:r>
      <w:proofErr w:type="spellStart"/>
      <w:r>
        <w:t>radioChanUsed</w:t>
      </w:r>
      <w:proofErr w:type="spellEnd"/>
      <w:r>
        <w:tab/>
      </w:r>
      <w:r>
        <w:tab/>
      </w:r>
      <w:r>
        <w:tab/>
        <w:t xml:space="preserve">[25] </w:t>
      </w:r>
      <w:proofErr w:type="spellStart"/>
      <w:r>
        <w:t>TrafficChannel</w:t>
      </w:r>
      <w:proofErr w:type="spellEnd"/>
      <w:r>
        <w:t xml:space="preserve"> OPTIONAL,</w:t>
      </w:r>
    </w:p>
    <w:p w14:paraId="328932DE" w14:textId="77777777" w:rsidR="009B1C39" w:rsidRDefault="009B1C39">
      <w:pPr>
        <w:pStyle w:val="PL"/>
      </w:pPr>
      <w:r>
        <w:tab/>
      </w:r>
      <w:proofErr w:type="spellStart"/>
      <w:r>
        <w:t>changeOfRadioChan</w:t>
      </w:r>
      <w:proofErr w:type="spellEnd"/>
      <w:r>
        <w:tab/>
      </w:r>
      <w:r>
        <w:tab/>
        <w:t xml:space="preserve">[26] </w:t>
      </w:r>
      <w:proofErr w:type="spellStart"/>
      <w:r>
        <w:t>ChangeOfRadioChannel</w:t>
      </w:r>
      <w:proofErr w:type="spellEnd"/>
      <w:r>
        <w:t xml:space="preserve"> OPTIONAL,</w:t>
      </w:r>
    </w:p>
    <w:p w14:paraId="54714CFB" w14:textId="77777777" w:rsidR="009B1C39" w:rsidRDefault="009B1C39">
      <w:pPr>
        <w:pStyle w:val="PL"/>
      </w:pPr>
      <w:r>
        <w:tab/>
      </w:r>
      <w:proofErr w:type="spellStart"/>
      <w:r>
        <w:t>causeForTerm</w:t>
      </w:r>
      <w:proofErr w:type="spellEnd"/>
      <w:r>
        <w:tab/>
      </w:r>
      <w:r>
        <w:tab/>
      </w:r>
      <w:r>
        <w:tab/>
      </w:r>
      <w:r w:rsidR="00641ED5">
        <w:tab/>
      </w:r>
      <w:r>
        <w:t xml:space="preserve">[27] </w:t>
      </w:r>
      <w:proofErr w:type="spellStart"/>
      <w:r>
        <w:t>CauseForTerm</w:t>
      </w:r>
      <w:proofErr w:type="spellEnd"/>
      <w:r>
        <w:t>,</w:t>
      </w:r>
    </w:p>
    <w:p w14:paraId="19A32D53" w14:textId="77777777" w:rsidR="009B1C39" w:rsidRDefault="009B1C39">
      <w:pPr>
        <w:pStyle w:val="PL"/>
      </w:pPr>
      <w:r>
        <w:tab/>
        <w:t>diagnostics</w:t>
      </w:r>
      <w:r>
        <w:tab/>
      </w:r>
      <w:r>
        <w:tab/>
      </w:r>
      <w:r>
        <w:tab/>
      </w:r>
      <w:r>
        <w:tab/>
        <w:t>[28] Diagnostics OPTIONAL,</w:t>
      </w:r>
    </w:p>
    <w:p w14:paraId="240E9176" w14:textId="77777777" w:rsidR="009B1C39" w:rsidRDefault="009B1C39">
      <w:pPr>
        <w:pStyle w:val="PL"/>
      </w:pPr>
      <w:r>
        <w:tab/>
      </w:r>
      <w:proofErr w:type="spellStart"/>
      <w:r>
        <w:t>callReference</w:t>
      </w:r>
      <w:proofErr w:type="spellEnd"/>
      <w:r>
        <w:tab/>
      </w:r>
      <w:r>
        <w:tab/>
      </w:r>
      <w:r>
        <w:tab/>
        <w:t xml:space="preserve">[29] </w:t>
      </w:r>
      <w:proofErr w:type="spellStart"/>
      <w:r>
        <w:t>CallReferenceNumber</w:t>
      </w:r>
      <w:proofErr w:type="spellEnd"/>
      <w:r>
        <w:t>,</w:t>
      </w:r>
    </w:p>
    <w:p w14:paraId="5DEF1A35" w14:textId="77777777" w:rsidR="009B1C39" w:rsidRDefault="009B1C39">
      <w:pPr>
        <w:pStyle w:val="PL"/>
      </w:pPr>
      <w:r>
        <w:tab/>
      </w:r>
      <w:proofErr w:type="spellStart"/>
      <w:r>
        <w:t>sequenceNumber</w:t>
      </w:r>
      <w:proofErr w:type="spellEnd"/>
      <w:r>
        <w:tab/>
      </w:r>
      <w:r>
        <w:tab/>
      </w:r>
      <w:r>
        <w:tab/>
        <w:t>[30] INTEGER OPTIONAL,</w:t>
      </w:r>
    </w:p>
    <w:p w14:paraId="38CD41E4" w14:textId="77777777" w:rsidR="009B1C39" w:rsidRDefault="009B1C39">
      <w:pPr>
        <w:pStyle w:val="PL"/>
      </w:pPr>
      <w:r>
        <w:tab/>
      </w:r>
      <w:proofErr w:type="spellStart"/>
      <w:r>
        <w:t>additionalChgInfo</w:t>
      </w:r>
      <w:proofErr w:type="spellEnd"/>
      <w:r>
        <w:tab/>
      </w:r>
      <w:r>
        <w:tab/>
        <w:t xml:space="preserve">[31] </w:t>
      </w:r>
      <w:proofErr w:type="spellStart"/>
      <w:r>
        <w:t>AdditionalChgInfo</w:t>
      </w:r>
      <w:proofErr w:type="spellEnd"/>
      <w:r>
        <w:t xml:space="preserve"> OPTIONAL,</w:t>
      </w:r>
    </w:p>
    <w:p w14:paraId="35658B1D" w14:textId="77777777" w:rsidR="009B1C39" w:rsidRDefault="009B1C39">
      <w:pPr>
        <w:pStyle w:val="PL"/>
      </w:pPr>
      <w:r>
        <w:tab/>
      </w:r>
      <w:proofErr w:type="spellStart"/>
      <w:r>
        <w:t>recordExtensions</w:t>
      </w:r>
      <w:proofErr w:type="spellEnd"/>
      <w:r>
        <w:tab/>
      </w:r>
      <w:r>
        <w:tab/>
      </w:r>
      <w:r w:rsidR="00641ED5">
        <w:tab/>
      </w:r>
      <w:r>
        <w:t xml:space="preserve">[32] </w:t>
      </w:r>
      <w:proofErr w:type="spellStart"/>
      <w:r>
        <w:t>ManagementExtensions</w:t>
      </w:r>
      <w:proofErr w:type="spellEnd"/>
      <w:r>
        <w:t xml:space="preserve"> OPTIONAL,</w:t>
      </w:r>
    </w:p>
    <w:p w14:paraId="1396B5B9" w14:textId="77777777" w:rsidR="009B1C39" w:rsidRDefault="009B1C39">
      <w:pPr>
        <w:pStyle w:val="PL"/>
      </w:pPr>
      <w:r>
        <w:tab/>
      </w:r>
      <w:proofErr w:type="spellStart"/>
      <w:r>
        <w:t>networkCallReference</w:t>
      </w:r>
      <w:proofErr w:type="spellEnd"/>
      <w:r>
        <w:tab/>
      </w:r>
      <w:r w:rsidR="00641ED5">
        <w:tab/>
      </w:r>
      <w:r>
        <w:t xml:space="preserve">[33] </w:t>
      </w:r>
      <w:proofErr w:type="spellStart"/>
      <w:r>
        <w:t>NetworkCallReference</w:t>
      </w:r>
      <w:proofErr w:type="spellEnd"/>
      <w:r>
        <w:t xml:space="preserve"> OPTIONAL,</w:t>
      </w:r>
    </w:p>
    <w:p w14:paraId="17C63A0C" w14:textId="77777777" w:rsidR="009B1C39" w:rsidRDefault="009B1C39">
      <w:pPr>
        <w:pStyle w:val="PL"/>
      </w:pPr>
      <w:r>
        <w:tab/>
      </w:r>
      <w:proofErr w:type="spellStart"/>
      <w:r>
        <w:t>mSCAddress</w:t>
      </w:r>
      <w:proofErr w:type="spellEnd"/>
      <w:r>
        <w:tab/>
      </w:r>
      <w:r>
        <w:tab/>
      </w:r>
      <w:r>
        <w:tab/>
      </w:r>
      <w:r>
        <w:tab/>
        <w:t xml:space="preserve">[34] </w:t>
      </w:r>
      <w:proofErr w:type="spellStart"/>
      <w:r>
        <w:t>MSCAddress</w:t>
      </w:r>
      <w:proofErr w:type="spellEnd"/>
      <w:r>
        <w:t xml:space="preserve"> OPTIONAL,</w:t>
      </w:r>
    </w:p>
    <w:p w14:paraId="2AADAEE9" w14:textId="77777777" w:rsidR="009B1C39" w:rsidRDefault="009B1C39">
      <w:pPr>
        <w:pStyle w:val="PL"/>
      </w:pPr>
      <w:r>
        <w:tab/>
      </w:r>
      <w:proofErr w:type="spellStart"/>
      <w:r>
        <w:t>hSCSDChanRequested</w:t>
      </w:r>
      <w:proofErr w:type="spellEnd"/>
      <w:r>
        <w:tab/>
      </w:r>
      <w:r>
        <w:tab/>
        <w:t xml:space="preserve">[35] </w:t>
      </w:r>
      <w:proofErr w:type="spellStart"/>
      <w:r>
        <w:t>NumOfHSCSDChanRequested</w:t>
      </w:r>
      <w:proofErr w:type="spellEnd"/>
      <w:r>
        <w:t xml:space="preserve"> OPTIONAL,</w:t>
      </w:r>
    </w:p>
    <w:p w14:paraId="641BDE3C" w14:textId="77777777" w:rsidR="009B1C39" w:rsidRDefault="009B1C39">
      <w:pPr>
        <w:pStyle w:val="PL"/>
        <w:rPr>
          <w:sz w:val="19"/>
        </w:rPr>
      </w:pPr>
      <w:r>
        <w:tab/>
      </w:r>
      <w:proofErr w:type="spellStart"/>
      <w:r>
        <w:t>hSCSDChanAllocated</w:t>
      </w:r>
      <w:proofErr w:type="spellEnd"/>
      <w:r>
        <w:tab/>
      </w:r>
      <w:r>
        <w:tab/>
        <w:t xml:space="preserve">[36] </w:t>
      </w:r>
      <w:proofErr w:type="spellStart"/>
      <w:r>
        <w:t>NumOfHSCSDChanAllocated</w:t>
      </w:r>
      <w:proofErr w:type="spellEnd"/>
      <w:r>
        <w:t xml:space="preserve"> OPTIONAL,</w:t>
      </w:r>
    </w:p>
    <w:p w14:paraId="1C29897A" w14:textId="77777777" w:rsidR="009B1C39" w:rsidRDefault="009B1C39">
      <w:pPr>
        <w:pStyle w:val="PL"/>
      </w:pPr>
      <w:r>
        <w:tab/>
      </w:r>
      <w:proofErr w:type="spellStart"/>
      <w:r>
        <w:t>changeOfHSCSDParms</w:t>
      </w:r>
      <w:proofErr w:type="spellEnd"/>
      <w:r>
        <w:tab/>
      </w:r>
      <w:r>
        <w:tab/>
        <w:t xml:space="preserve">[37] SEQUENCE OF </w:t>
      </w:r>
      <w:proofErr w:type="spellStart"/>
      <w:r>
        <w:t>HSCSDParmsChange</w:t>
      </w:r>
      <w:proofErr w:type="spellEnd"/>
      <w:r>
        <w:t xml:space="preserve"> OPTIONAL,</w:t>
      </w:r>
    </w:p>
    <w:p w14:paraId="008BD375" w14:textId="77777777" w:rsidR="009B1C39" w:rsidRDefault="009B1C39">
      <w:pPr>
        <w:pStyle w:val="PL"/>
      </w:pPr>
      <w:r>
        <w:tab/>
      </w:r>
      <w:proofErr w:type="spellStart"/>
      <w:r>
        <w:t>fnur</w:t>
      </w:r>
      <w:proofErr w:type="spellEnd"/>
      <w:r>
        <w:tab/>
      </w:r>
      <w:r>
        <w:tab/>
      </w:r>
      <w:r>
        <w:tab/>
      </w:r>
      <w:r>
        <w:tab/>
      </w:r>
      <w:r>
        <w:tab/>
      </w:r>
      <w:r w:rsidR="00641ED5">
        <w:tab/>
      </w:r>
      <w:r>
        <w:t xml:space="preserve">[38] </w:t>
      </w:r>
      <w:proofErr w:type="spellStart"/>
      <w:r>
        <w:t>Fnur</w:t>
      </w:r>
      <w:proofErr w:type="spellEnd"/>
      <w:r>
        <w:t xml:space="preserve"> OPTIONAL,</w:t>
      </w:r>
    </w:p>
    <w:p w14:paraId="0F3BE395" w14:textId="77777777" w:rsidR="009B1C39" w:rsidRDefault="009B1C39">
      <w:pPr>
        <w:pStyle w:val="PL"/>
      </w:pPr>
      <w:r>
        <w:tab/>
      </w:r>
      <w:proofErr w:type="spellStart"/>
      <w:r>
        <w:t>aiurRequested</w:t>
      </w:r>
      <w:proofErr w:type="spellEnd"/>
      <w:r>
        <w:tab/>
      </w:r>
      <w:r>
        <w:tab/>
      </w:r>
      <w:r>
        <w:tab/>
        <w:t xml:space="preserve">[39] </w:t>
      </w:r>
      <w:proofErr w:type="spellStart"/>
      <w:r>
        <w:t>AiurRequested</w:t>
      </w:r>
      <w:proofErr w:type="spellEnd"/>
      <w:r>
        <w:t xml:space="preserve"> OPTIONAL,</w:t>
      </w:r>
    </w:p>
    <w:p w14:paraId="079687D3" w14:textId="77777777" w:rsidR="009B1C39" w:rsidRDefault="009B1C39">
      <w:pPr>
        <w:pStyle w:val="PL"/>
      </w:pPr>
      <w:r>
        <w:tab/>
      </w:r>
      <w:proofErr w:type="spellStart"/>
      <w:r>
        <w:t>chanCodingsAcceptable</w:t>
      </w:r>
      <w:proofErr w:type="spellEnd"/>
      <w:r>
        <w:tab/>
        <w:t>[40] SEQUENCE OF ChannelCoding OPTIONAL,</w:t>
      </w:r>
    </w:p>
    <w:p w14:paraId="34E56D93" w14:textId="77777777" w:rsidR="009B1C39" w:rsidRDefault="009B1C39">
      <w:pPr>
        <w:pStyle w:val="PL"/>
      </w:pPr>
      <w:r>
        <w:tab/>
      </w:r>
      <w:proofErr w:type="spellStart"/>
      <w:r>
        <w:t>chanCodingUsed</w:t>
      </w:r>
      <w:proofErr w:type="spellEnd"/>
      <w:r>
        <w:tab/>
      </w:r>
      <w:r>
        <w:tab/>
      </w:r>
      <w:r>
        <w:tab/>
        <w:t>[41] ChannelCoding OPTIONAL,</w:t>
      </w:r>
    </w:p>
    <w:p w14:paraId="60A98045" w14:textId="77777777" w:rsidR="009B1C39" w:rsidRDefault="009B1C39">
      <w:pPr>
        <w:pStyle w:val="PL"/>
      </w:pPr>
      <w:r>
        <w:tab/>
      </w:r>
      <w:proofErr w:type="spellStart"/>
      <w:r>
        <w:t>speechVersionSupported</w:t>
      </w:r>
      <w:proofErr w:type="spellEnd"/>
      <w:r>
        <w:tab/>
        <w:t xml:space="preserve">[42] </w:t>
      </w:r>
      <w:proofErr w:type="spellStart"/>
      <w:r>
        <w:t>SpeechVersionIdentifier</w:t>
      </w:r>
      <w:proofErr w:type="spellEnd"/>
      <w:r>
        <w:t xml:space="preserve"> OPTIONAL,</w:t>
      </w:r>
    </w:p>
    <w:p w14:paraId="61AAD3C8" w14:textId="77777777" w:rsidR="009B1C39" w:rsidRDefault="009B1C39">
      <w:pPr>
        <w:pStyle w:val="PL"/>
      </w:pPr>
      <w:r>
        <w:tab/>
      </w:r>
      <w:proofErr w:type="spellStart"/>
      <w:r>
        <w:t>speechVersionUsed</w:t>
      </w:r>
      <w:proofErr w:type="spellEnd"/>
      <w:r>
        <w:tab/>
      </w:r>
      <w:r>
        <w:tab/>
        <w:t xml:space="preserve">[43] </w:t>
      </w:r>
      <w:proofErr w:type="spellStart"/>
      <w:r>
        <w:t>SpeechVersionIdentifier</w:t>
      </w:r>
      <w:proofErr w:type="spellEnd"/>
      <w:r>
        <w:t xml:space="preserve"> OPTIONAL,</w:t>
      </w:r>
    </w:p>
    <w:p w14:paraId="718B99C9" w14:textId="77777777" w:rsidR="009B1C39" w:rsidRDefault="009B1C39">
      <w:pPr>
        <w:pStyle w:val="PL"/>
      </w:pPr>
      <w:r>
        <w:tab/>
        <w:t>gsm-</w:t>
      </w:r>
      <w:proofErr w:type="spellStart"/>
      <w:r>
        <w:t>SCFAddress</w:t>
      </w:r>
      <w:proofErr w:type="spellEnd"/>
      <w:r>
        <w:tab/>
      </w:r>
      <w:r>
        <w:tab/>
      </w:r>
      <w:r>
        <w:tab/>
        <w:t>[44] Gsm-</w:t>
      </w:r>
      <w:proofErr w:type="spellStart"/>
      <w:r>
        <w:t>SCFAddress</w:t>
      </w:r>
      <w:proofErr w:type="spellEnd"/>
      <w:r>
        <w:t xml:space="preserve"> OPTIONAL,</w:t>
      </w:r>
    </w:p>
    <w:p w14:paraId="1397B712" w14:textId="77777777" w:rsidR="009B1C39" w:rsidRDefault="009B1C39">
      <w:pPr>
        <w:pStyle w:val="PL"/>
      </w:pPr>
      <w:r>
        <w:tab/>
      </w:r>
      <w:proofErr w:type="spellStart"/>
      <w:r>
        <w:t>serviceKey</w:t>
      </w:r>
      <w:proofErr w:type="spellEnd"/>
      <w:r>
        <w:tab/>
      </w:r>
      <w:r>
        <w:tab/>
      </w:r>
      <w:r>
        <w:tab/>
      </w:r>
      <w:r>
        <w:tab/>
        <w:t xml:space="preserve">[45] </w:t>
      </w:r>
      <w:proofErr w:type="spellStart"/>
      <w:r>
        <w:t>ServiceKey</w:t>
      </w:r>
      <w:proofErr w:type="spellEnd"/>
      <w:r>
        <w:t xml:space="preserve"> OPTIONAL,</w:t>
      </w:r>
    </w:p>
    <w:p w14:paraId="3E56FB8A" w14:textId="77777777" w:rsidR="009B1C39" w:rsidRDefault="009B1C39">
      <w:pPr>
        <w:pStyle w:val="PL"/>
      </w:pPr>
      <w:r>
        <w:tab/>
      </w:r>
      <w:proofErr w:type="spellStart"/>
      <w:r>
        <w:t>systemType</w:t>
      </w:r>
      <w:proofErr w:type="spellEnd"/>
      <w:r>
        <w:tab/>
      </w:r>
      <w:r>
        <w:tab/>
      </w:r>
      <w:r>
        <w:tab/>
      </w:r>
      <w:r>
        <w:tab/>
        <w:t xml:space="preserve">[46] </w:t>
      </w:r>
      <w:proofErr w:type="spellStart"/>
      <w:r>
        <w:t>SystemType</w:t>
      </w:r>
      <w:proofErr w:type="spellEnd"/>
      <w:r>
        <w:t xml:space="preserve"> OPTIONAL,</w:t>
      </w:r>
    </w:p>
    <w:p w14:paraId="29FCBA58" w14:textId="77777777" w:rsidR="009B1C39" w:rsidRDefault="009B1C39">
      <w:pPr>
        <w:pStyle w:val="PL"/>
      </w:pPr>
      <w:r>
        <w:tab/>
      </w:r>
      <w:proofErr w:type="spellStart"/>
      <w:r>
        <w:t>rateIndication</w:t>
      </w:r>
      <w:proofErr w:type="spellEnd"/>
      <w:r>
        <w:tab/>
      </w:r>
      <w:r>
        <w:tab/>
      </w:r>
      <w:r>
        <w:tab/>
        <w:t xml:space="preserve">[47] </w:t>
      </w:r>
      <w:proofErr w:type="spellStart"/>
      <w:r>
        <w:t>RateIndication</w:t>
      </w:r>
      <w:proofErr w:type="spellEnd"/>
      <w:r>
        <w:t xml:space="preserve"> OPTIONAL,</w:t>
      </w:r>
    </w:p>
    <w:p w14:paraId="5F859A4F" w14:textId="77777777" w:rsidR="009B1C39" w:rsidRDefault="009B1C39">
      <w:pPr>
        <w:pStyle w:val="PL"/>
      </w:pPr>
      <w:r>
        <w:tab/>
      </w:r>
      <w:proofErr w:type="spellStart"/>
      <w:r>
        <w:t>locationRoutNum</w:t>
      </w:r>
      <w:proofErr w:type="spellEnd"/>
      <w:r>
        <w:tab/>
      </w:r>
      <w:r>
        <w:tab/>
      </w:r>
      <w:r>
        <w:tab/>
        <w:t xml:space="preserve">[48] </w:t>
      </w:r>
      <w:proofErr w:type="spellStart"/>
      <w:r>
        <w:t>LocationRoutingNumber</w:t>
      </w:r>
      <w:proofErr w:type="spellEnd"/>
      <w:r>
        <w:t xml:space="preserve"> OPTIONAL,</w:t>
      </w:r>
    </w:p>
    <w:p w14:paraId="237DA876" w14:textId="77777777" w:rsidR="009B1C39" w:rsidRDefault="009B1C39">
      <w:pPr>
        <w:pStyle w:val="PL"/>
      </w:pPr>
      <w:r>
        <w:tab/>
      </w:r>
      <w:proofErr w:type="spellStart"/>
      <w:r>
        <w:t>lrnSoInd</w:t>
      </w:r>
      <w:proofErr w:type="spellEnd"/>
      <w:r>
        <w:tab/>
      </w:r>
      <w:r>
        <w:tab/>
      </w:r>
      <w:r>
        <w:tab/>
      </w:r>
      <w:r>
        <w:tab/>
      </w:r>
      <w:r w:rsidR="00641ED5">
        <w:tab/>
      </w:r>
      <w:r>
        <w:t xml:space="preserve">[49] </w:t>
      </w:r>
      <w:proofErr w:type="spellStart"/>
      <w:r>
        <w:t>LocationRoutingNumberSourceIndicator</w:t>
      </w:r>
      <w:proofErr w:type="spellEnd"/>
      <w:r>
        <w:t xml:space="preserve"> OPTIONAL,</w:t>
      </w:r>
    </w:p>
    <w:p w14:paraId="26B46F97" w14:textId="77777777" w:rsidR="009B1C39" w:rsidRDefault="009B1C39">
      <w:pPr>
        <w:pStyle w:val="PL"/>
      </w:pPr>
      <w:r>
        <w:tab/>
      </w:r>
      <w:proofErr w:type="spellStart"/>
      <w:r>
        <w:t>lrnQuryStatus</w:t>
      </w:r>
      <w:proofErr w:type="spellEnd"/>
      <w:r>
        <w:tab/>
      </w:r>
      <w:r>
        <w:tab/>
      </w:r>
      <w:r>
        <w:tab/>
        <w:t xml:space="preserve">[50] </w:t>
      </w:r>
      <w:proofErr w:type="spellStart"/>
      <w:r>
        <w:t>LocationRoutingNumberQueryStatus</w:t>
      </w:r>
      <w:proofErr w:type="spellEnd"/>
      <w:r>
        <w:t xml:space="preserve"> OPTIONAL,</w:t>
      </w:r>
    </w:p>
    <w:p w14:paraId="7329BA96" w14:textId="77777777" w:rsidR="009B1C39" w:rsidRDefault="009B1C39">
      <w:pPr>
        <w:pStyle w:val="PL"/>
      </w:pPr>
      <w:r>
        <w:tab/>
      </w:r>
      <w:proofErr w:type="spellStart"/>
      <w:r>
        <w:t>jIPPara</w:t>
      </w:r>
      <w:proofErr w:type="spellEnd"/>
      <w:r>
        <w:tab/>
      </w:r>
      <w:r>
        <w:tab/>
      </w:r>
      <w:r>
        <w:tab/>
      </w:r>
      <w:r>
        <w:tab/>
      </w:r>
      <w:r>
        <w:tab/>
        <w:t xml:space="preserve">[51] </w:t>
      </w:r>
      <w:proofErr w:type="spellStart"/>
      <w:r>
        <w:t>JurisdictionInformationParameter</w:t>
      </w:r>
      <w:proofErr w:type="spellEnd"/>
      <w:r>
        <w:t xml:space="preserve"> OPTIONAL,</w:t>
      </w:r>
    </w:p>
    <w:p w14:paraId="22E7F851" w14:textId="77777777" w:rsidR="009B1C39" w:rsidRDefault="009B1C39">
      <w:pPr>
        <w:pStyle w:val="PL"/>
      </w:pPr>
      <w:r>
        <w:tab/>
      </w:r>
      <w:proofErr w:type="spellStart"/>
      <w:r>
        <w:t>jIPSoInd</w:t>
      </w:r>
      <w:proofErr w:type="spellEnd"/>
      <w:r>
        <w:tab/>
      </w:r>
      <w:r>
        <w:tab/>
      </w:r>
      <w:r>
        <w:tab/>
      </w:r>
      <w:r>
        <w:tab/>
      </w:r>
      <w:r w:rsidR="00641ED5">
        <w:tab/>
      </w:r>
      <w:r>
        <w:t xml:space="preserve">[52] </w:t>
      </w:r>
      <w:proofErr w:type="spellStart"/>
      <w:r>
        <w:t>JurisdictionInformationParameterSourceIndicator</w:t>
      </w:r>
      <w:proofErr w:type="spellEnd"/>
      <w:r>
        <w:t xml:space="preserve"> OPTIONAL,</w:t>
      </w:r>
    </w:p>
    <w:p w14:paraId="382DFD97" w14:textId="77777777" w:rsidR="009B1C39" w:rsidRDefault="009B1C39">
      <w:pPr>
        <w:pStyle w:val="PL"/>
      </w:pPr>
      <w:r>
        <w:tab/>
      </w:r>
      <w:proofErr w:type="spellStart"/>
      <w:r>
        <w:t>jIPQuryStatus</w:t>
      </w:r>
      <w:proofErr w:type="spellEnd"/>
      <w:r>
        <w:tab/>
      </w:r>
      <w:r>
        <w:tab/>
      </w:r>
      <w:r>
        <w:tab/>
        <w:t xml:space="preserve">[53] </w:t>
      </w:r>
      <w:proofErr w:type="spellStart"/>
      <w:r>
        <w:t>JurisdictionInformationParameterQueryStatus</w:t>
      </w:r>
      <w:proofErr w:type="spellEnd"/>
      <w:r>
        <w:t xml:space="preserve"> OPTIONAL,</w:t>
      </w:r>
    </w:p>
    <w:p w14:paraId="57664C3E" w14:textId="77777777" w:rsidR="009B1C39" w:rsidRDefault="009B1C39">
      <w:pPr>
        <w:pStyle w:val="PL"/>
      </w:pPr>
      <w:r>
        <w:tab/>
      </w:r>
      <w:proofErr w:type="spellStart"/>
      <w:r>
        <w:t>partialRecordType</w:t>
      </w:r>
      <w:proofErr w:type="spellEnd"/>
      <w:r>
        <w:tab/>
      </w:r>
      <w:r>
        <w:tab/>
        <w:t xml:space="preserve">[54] </w:t>
      </w:r>
      <w:proofErr w:type="spellStart"/>
      <w:r>
        <w:t>PartialRecordType</w:t>
      </w:r>
      <w:proofErr w:type="spellEnd"/>
      <w:r>
        <w:t xml:space="preserve"> OPTIONAL,</w:t>
      </w:r>
    </w:p>
    <w:p w14:paraId="0A87BDD2" w14:textId="77777777" w:rsidR="009B1C39" w:rsidRDefault="009B1C39">
      <w:pPr>
        <w:pStyle w:val="PL"/>
      </w:pPr>
      <w:r>
        <w:tab/>
      </w:r>
      <w:proofErr w:type="spellStart"/>
      <w:r>
        <w:t>guaranteedBitRate</w:t>
      </w:r>
      <w:proofErr w:type="spellEnd"/>
      <w:r>
        <w:tab/>
      </w:r>
      <w:r>
        <w:tab/>
        <w:t xml:space="preserve">[55] </w:t>
      </w:r>
      <w:proofErr w:type="spellStart"/>
      <w:r>
        <w:t>GuaranteedBitRate</w:t>
      </w:r>
      <w:proofErr w:type="spellEnd"/>
      <w:r>
        <w:t xml:space="preserve"> OPTIONAL,</w:t>
      </w:r>
    </w:p>
    <w:p w14:paraId="1489C5DB" w14:textId="77777777" w:rsidR="009B1C39" w:rsidRDefault="009B1C39">
      <w:pPr>
        <w:pStyle w:val="PL"/>
      </w:pPr>
      <w:r>
        <w:tab/>
      </w:r>
      <w:proofErr w:type="spellStart"/>
      <w:r>
        <w:t>maximumBitRate</w:t>
      </w:r>
      <w:proofErr w:type="spellEnd"/>
      <w:r>
        <w:tab/>
      </w:r>
      <w:r>
        <w:tab/>
      </w:r>
      <w:r>
        <w:tab/>
        <w:t xml:space="preserve">[56] </w:t>
      </w:r>
      <w:proofErr w:type="spellStart"/>
      <w:r>
        <w:t>MaximumBitRate</w:t>
      </w:r>
      <w:proofErr w:type="spellEnd"/>
      <w:r>
        <w:t xml:space="preserve"> OPTIONAL,</w:t>
      </w:r>
    </w:p>
    <w:p w14:paraId="04782E9D" w14:textId="77777777" w:rsidR="009B1C39" w:rsidRDefault="009B1C39">
      <w:pPr>
        <w:pStyle w:val="PL"/>
      </w:pPr>
      <w:r>
        <w:tab/>
      </w:r>
      <w:proofErr w:type="spellStart"/>
      <w:r>
        <w:t>reasonForServiceChange</w:t>
      </w:r>
      <w:proofErr w:type="spellEnd"/>
      <w:r>
        <w:tab/>
        <w:t xml:space="preserve">[57] </w:t>
      </w:r>
      <w:proofErr w:type="spellStart"/>
      <w:r>
        <w:t>ReasonForServiceChange</w:t>
      </w:r>
      <w:proofErr w:type="spellEnd"/>
      <w:r>
        <w:t xml:space="preserve"> OPTIONAL,</w:t>
      </w:r>
    </w:p>
    <w:p w14:paraId="11A0FE87" w14:textId="77777777" w:rsidR="000E6D85" w:rsidRDefault="009B1C39" w:rsidP="000E6D85">
      <w:pPr>
        <w:pStyle w:val="PL"/>
      </w:pPr>
      <w:r>
        <w:tab/>
      </w:r>
      <w:proofErr w:type="spellStart"/>
      <w:r>
        <w:t>serviceChangeInitiator</w:t>
      </w:r>
      <w:proofErr w:type="spellEnd"/>
      <w:r>
        <w:tab/>
        <w:t>[58] BOOLEAN OPTIONAL</w:t>
      </w:r>
      <w:r w:rsidR="000E6D85">
        <w:t>,</w:t>
      </w:r>
    </w:p>
    <w:p w14:paraId="68512B13" w14:textId="77777777" w:rsidR="000E6D85" w:rsidRDefault="000E6D85" w:rsidP="000E6D85">
      <w:pPr>
        <w:pStyle w:val="PL"/>
      </w:pPr>
      <w:r>
        <w:tab/>
        <w:t>iCSI2ActiveFlag</w:t>
      </w:r>
      <w:r>
        <w:tab/>
      </w:r>
      <w:r>
        <w:tab/>
      </w:r>
      <w:r>
        <w:tab/>
        <w:t>[59] NULL OPTIONAL,</w:t>
      </w:r>
    </w:p>
    <w:p w14:paraId="0CEE7449" w14:textId="77777777" w:rsidR="000E6D85" w:rsidRDefault="000E6D85" w:rsidP="000E6D85">
      <w:pPr>
        <w:pStyle w:val="PL"/>
      </w:pPr>
      <w:r>
        <w:tab/>
      </w:r>
      <w:proofErr w:type="spellStart"/>
      <w:r>
        <w:t>iMS</w:t>
      </w:r>
      <w:proofErr w:type="spellEnd"/>
      <w:r>
        <w:t>-Charging-Identifier</w:t>
      </w:r>
      <w:r>
        <w:tab/>
        <w:t>[60] IMS-Charging-Identifier OPTIONAL,</w:t>
      </w:r>
    </w:p>
    <w:p w14:paraId="32EFDC14" w14:textId="77777777" w:rsidR="000E6D85" w:rsidRDefault="000E6D85" w:rsidP="000E6D85">
      <w:pPr>
        <w:pStyle w:val="PL"/>
      </w:pPr>
      <w:r>
        <w:tab/>
      </w:r>
      <w:proofErr w:type="spellStart"/>
      <w:r>
        <w:t>privateUserID</w:t>
      </w:r>
      <w:proofErr w:type="spellEnd"/>
      <w:r>
        <w:tab/>
      </w:r>
      <w:r>
        <w:tab/>
      </w:r>
      <w:r>
        <w:tab/>
        <w:t xml:space="preserve">[61] </w:t>
      </w:r>
      <w:proofErr w:type="spellStart"/>
      <w:r>
        <w:t>GraphicString</w:t>
      </w:r>
      <w:proofErr w:type="spellEnd"/>
      <w:r>
        <w:t xml:space="preserve"> OPTIONAL</w:t>
      </w:r>
    </w:p>
    <w:p w14:paraId="36DAB0A6" w14:textId="77777777" w:rsidR="009B1C39" w:rsidRDefault="009B1C39">
      <w:pPr>
        <w:pStyle w:val="PL"/>
      </w:pPr>
      <w:r>
        <w:t>}</w:t>
      </w:r>
    </w:p>
    <w:p w14:paraId="7EB7B1C8" w14:textId="77777777" w:rsidR="009B1C39" w:rsidRDefault="009B1C39">
      <w:pPr>
        <w:pStyle w:val="PL"/>
      </w:pPr>
    </w:p>
    <w:p w14:paraId="682C51EB" w14:textId="77777777" w:rsidR="009B1C39" w:rsidRDefault="009B1C39">
      <w:pPr>
        <w:pStyle w:val="PL"/>
      </w:pPr>
      <w:proofErr w:type="spellStart"/>
      <w:r>
        <w:lastRenderedPageBreak/>
        <w:t>RoamingRecord</w:t>
      </w:r>
      <w:proofErr w:type="spellEnd"/>
      <w:r>
        <w:tab/>
      </w:r>
      <w:r>
        <w:tab/>
      </w:r>
      <w:r>
        <w:tab/>
        <w:t>::= SET</w:t>
      </w:r>
    </w:p>
    <w:p w14:paraId="074FA5C7" w14:textId="77777777" w:rsidR="009B1C39" w:rsidRDefault="009B1C39">
      <w:pPr>
        <w:pStyle w:val="PL"/>
      </w:pPr>
      <w:r>
        <w:t>{</w:t>
      </w:r>
    </w:p>
    <w:p w14:paraId="15976B02"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CF0E98A" w14:textId="77777777" w:rsidR="009B1C39" w:rsidRDefault="009B1C39">
      <w:pPr>
        <w:pStyle w:val="PL"/>
      </w:pPr>
      <w:r>
        <w:tab/>
      </w:r>
      <w:proofErr w:type="spellStart"/>
      <w:r>
        <w:t>servedIMSI</w:t>
      </w:r>
      <w:proofErr w:type="spellEnd"/>
      <w:r>
        <w:tab/>
      </w:r>
      <w:r>
        <w:tab/>
      </w:r>
      <w:r>
        <w:tab/>
      </w:r>
      <w:r>
        <w:tab/>
        <w:t>[1] IMSI,</w:t>
      </w:r>
    </w:p>
    <w:p w14:paraId="713C4DB6" w14:textId="77777777" w:rsidR="009B1C39" w:rsidRDefault="009B1C39">
      <w:pPr>
        <w:pStyle w:val="PL"/>
      </w:pPr>
      <w:r>
        <w:tab/>
      </w:r>
      <w:proofErr w:type="spellStart"/>
      <w:r>
        <w:t>servedMSISDN</w:t>
      </w:r>
      <w:proofErr w:type="spellEnd"/>
      <w:r>
        <w:tab/>
      </w:r>
      <w:r>
        <w:tab/>
      </w:r>
      <w:r>
        <w:tab/>
      </w:r>
      <w:r w:rsidR="00641ED5">
        <w:tab/>
      </w:r>
      <w:r>
        <w:t>[2] MSISDN OPTIONAL,</w:t>
      </w:r>
    </w:p>
    <w:p w14:paraId="317E459D" w14:textId="77777777" w:rsidR="009B1C39" w:rsidRDefault="009B1C39" w:rsidP="00AF10F3">
      <w:pPr>
        <w:pStyle w:val="PL"/>
      </w:pPr>
      <w:r>
        <w:tab/>
      </w:r>
      <w:proofErr w:type="spellStart"/>
      <w:r>
        <w:t>callingNumber</w:t>
      </w:r>
      <w:proofErr w:type="spellEnd"/>
      <w:r>
        <w:tab/>
      </w:r>
      <w:r>
        <w:tab/>
      </w:r>
      <w:r>
        <w:tab/>
        <w:t xml:space="preserve">[3] </w:t>
      </w:r>
      <w:proofErr w:type="spellStart"/>
      <w:r>
        <w:t>CallingNumber</w:t>
      </w:r>
      <w:proofErr w:type="spellEnd"/>
      <w:r>
        <w:t xml:space="preserve"> OPTIONAL,</w:t>
      </w:r>
    </w:p>
    <w:p w14:paraId="544173AC" w14:textId="77777777" w:rsidR="009B1C39" w:rsidRDefault="009B1C39">
      <w:pPr>
        <w:pStyle w:val="PL"/>
      </w:pPr>
      <w:r>
        <w:tab/>
      </w:r>
      <w:proofErr w:type="spellStart"/>
      <w:r>
        <w:t>roamingNumber</w:t>
      </w:r>
      <w:proofErr w:type="spellEnd"/>
      <w:r>
        <w:tab/>
      </w:r>
      <w:r>
        <w:tab/>
      </w:r>
      <w:r>
        <w:tab/>
        <w:t xml:space="preserve">[4] </w:t>
      </w:r>
      <w:proofErr w:type="spellStart"/>
      <w:r>
        <w:t>RoamingNumber</w:t>
      </w:r>
      <w:proofErr w:type="spellEnd"/>
      <w:r>
        <w:t xml:space="preserve"> OPTIONAL,</w:t>
      </w:r>
    </w:p>
    <w:p w14:paraId="6DFF6CF1" w14:textId="77777777" w:rsidR="009B1C39" w:rsidRDefault="009B1C39">
      <w:pPr>
        <w:pStyle w:val="PL"/>
      </w:pPr>
      <w:r>
        <w:tab/>
      </w:r>
      <w:proofErr w:type="spellStart"/>
      <w:r>
        <w:t>recordingEntity</w:t>
      </w:r>
      <w:proofErr w:type="spellEnd"/>
      <w:r>
        <w:tab/>
      </w:r>
      <w:r>
        <w:tab/>
      </w:r>
      <w:r>
        <w:tab/>
        <w:t xml:space="preserve">[5] </w:t>
      </w:r>
      <w:proofErr w:type="spellStart"/>
      <w:r>
        <w:t>RecordingEntity</w:t>
      </w:r>
      <w:proofErr w:type="spellEnd"/>
      <w:r>
        <w:t>,</w:t>
      </w:r>
    </w:p>
    <w:p w14:paraId="7B03431F" w14:textId="77777777" w:rsidR="009B1C39" w:rsidRDefault="009B1C39">
      <w:pPr>
        <w:pStyle w:val="PL"/>
      </w:pPr>
      <w:r>
        <w:tab/>
      </w:r>
      <w:proofErr w:type="spellStart"/>
      <w:r>
        <w:t>mscIncomingTKGP</w:t>
      </w:r>
      <w:proofErr w:type="spellEnd"/>
      <w:r>
        <w:tab/>
      </w:r>
      <w:r>
        <w:tab/>
      </w:r>
      <w:r>
        <w:tab/>
        <w:t xml:space="preserve">[6] </w:t>
      </w:r>
      <w:proofErr w:type="spellStart"/>
      <w:r>
        <w:t>TrunkGroup</w:t>
      </w:r>
      <w:proofErr w:type="spellEnd"/>
      <w:r>
        <w:t xml:space="preserve"> OPTIONAL,</w:t>
      </w:r>
    </w:p>
    <w:p w14:paraId="4732F9EB" w14:textId="77777777" w:rsidR="009B1C39" w:rsidRDefault="009B1C39">
      <w:pPr>
        <w:pStyle w:val="PL"/>
      </w:pPr>
      <w:r>
        <w:tab/>
      </w:r>
      <w:proofErr w:type="spellStart"/>
      <w:r>
        <w:t>mscOutgoingTKGP</w:t>
      </w:r>
      <w:proofErr w:type="spellEnd"/>
      <w:r>
        <w:tab/>
      </w:r>
      <w:r>
        <w:tab/>
      </w:r>
      <w:r>
        <w:tab/>
        <w:t xml:space="preserve">[7] </w:t>
      </w:r>
      <w:proofErr w:type="spellStart"/>
      <w:r>
        <w:t>TrunkGroup</w:t>
      </w:r>
      <w:proofErr w:type="spellEnd"/>
      <w:r>
        <w:t xml:space="preserve"> OPTIONAL,</w:t>
      </w:r>
    </w:p>
    <w:p w14:paraId="09AA7761" w14:textId="77777777" w:rsidR="009B1C39" w:rsidRDefault="009B1C39">
      <w:pPr>
        <w:pStyle w:val="PL"/>
      </w:pPr>
      <w:r>
        <w:tab/>
      </w:r>
      <w:proofErr w:type="spellStart"/>
      <w:r>
        <w:t>basicService</w:t>
      </w:r>
      <w:proofErr w:type="spellEnd"/>
      <w:r>
        <w:tab/>
      </w:r>
      <w:r>
        <w:tab/>
      </w:r>
      <w:r>
        <w:tab/>
      </w:r>
      <w:r w:rsidR="00641ED5">
        <w:tab/>
      </w:r>
      <w:r>
        <w:t xml:space="preserve">[8] </w:t>
      </w:r>
      <w:proofErr w:type="spellStart"/>
      <w:r>
        <w:t>BasicServiceCode</w:t>
      </w:r>
      <w:proofErr w:type="spellEnd"/>
      <w:r>
        <w:t xml:space="preserve"> OPTIONAL,</w:t>
      </w:r>
    </w:p>
    <w:p w14:paraId="6BB270E5" w14:textId="77777777" w:rsidR="009B1C39" w:rsidRDefault="009B1C39">
      <w:pPr>
        <w:pStyle w:val="PL"/>
      </w:pPr>
      <w:r>
        <w:tab/>
      </w:r>
      <w:proofErr w:type="spellStart"/>
      <w:r>
        <w:t>transparencyIndicator</w:t>
      </w:r>
      <w:proofErr w:type="spellEnd"/>
      <w:r>
        <w:tab/>
        <w:t xml:space="preserve">[9] </w:t>
      </w:r>
      <w:proofErr w:type="spellStart"/>
      <w:r>
        <w:t>TransparencyInd</w:t>
      </w:r>
      <w:proofErr w:type="spellEnd"/>
      <w:r>
        <w:t xml:space="preserve"> OPTIONAL,</w:t>
      </w:r>
    </w:p>
    <w:p w14:paraId="37A1E4EC" w14:textId="77777777" w:rsidR="009B1C39" w:rsidRDefault="009B1C39">
      <w:pPr>
        <w:pStyle w:val="PL"/>
      </w:pPr>
      <w:r>
        <w:tab/>
      </w:r>
      <w:proofErr w:type="spellStart"/>
      <w:r>
        <w:t>changeOfService</w:t>
      </w:r>
      <w:proofErr w:type="spellEnd"/>
      <w:r>
        <w:tab/>
      </w:r>
      <w:r>
        <w:tab/>
      </w:r>
      <w:r>
        <w:tab/>
        <w:t xml:space="preserve">[10] SEQUENCE OF </w:t>
      </w:r>
      <w:proofErr w:type="spellStart"/>
      <w:r>
        <w:t>ChangeOfService</w:t>
      </w:r>
      <w:proofErr w:type="spellEnd"/>
      <w:r>
        <w:t xml:space="preserve"> OPTIONAL,</w:t>
      </w:r>
    </w:p>
    <w:p w14:paraId="58D80295" w14:textId="77777777" w:rsidR="009B1C39" w:rsidRDefault="009B1C39">
      <w:pPr>
        <w:pStyle w:val="PL"/>
      </w:pPr>
      <w:r>
        <w:tab/>
      </w:r>
      <w:proofErr w:type="spellStart"/>
      <w:r>
        <w:t>supplServicesUsed</w:t>
      </w:r>
      <w:proofErr w:type="spellEnd"/>
      <w:r>
        <w:tab/>
      </w:r>
      <w:r>
        <w:tab/>
        <w:t xml:space="preserve">[11] SEQUENCE OF  </w:t>
      </w:r>
      <w:proofErr w:type="spellStart"/>
      <w:r>
        <w:t>SuppServiceUsed</w:t>
      </w:r>
      <w:proofErr w:type="spellEnd"/>
      <w:r>
        <w:t xml:space="preserve"> OPTIONAL,</w:t>
      </w:r>
    </w:p>
    <w:p w14:paraId="71E7E797" w14:textId="77777777" w:rsidR="009B1C39" w:rsidRDefault="009B1C39">
      <w:pPr>
        <w:pStyle w:val="PL"/>
      </w:pPr>
      <w:r>
        <w:tab/>
      </w:r>
      <w:proofErr w:type="spellStart"/>
      <w:r>
        <w:t>seizureTime</w:t>
      </w:r>
      <w:proofErr w:type="spellEnd"/>
      <w:r>
        <w:tab/>
      </w:r>
      <w:r>
        <w:tab/>
      </w:r>
      <w:r>
        <w:tab/>
      </w:r>
      <w:r>
        <w:tab/>
        <w:t xml:space="preserve">[12] </w:t>
      </w:r>
      <w:proofErr w:type="spellStart"/>
      <w:r>
        <w:t>TimeStamp</w:t>
      </w:r>
      <w:proofErr w:type="spellEnd"/>
      <w:r>
        <w:t xml:space="preserve"> OPTIONAL,</w:t>
      </w:r>
    </w:p>
    <w:p w14:paraId="68AC8769" w14:textId="77777777" w:rsidR="009B1C39" w:rsidRDefault="009B1C39">
      <w:pPr>
        <w:pStyle w:val="PL"/>
      </w:pPr>
      <w:r>
        <w:tab/>
      </w:r>
      <w:proofErr w:type="spellStart"/>
      <w:r>
        <w:t>answerTime</w:t>
      </w:r>
      <w:proofErr w:type="spellEnd"/>
      <w:r>
        <w:tab/>
      </w:r>
      <w:r>
        <w:tab/>
      </w:r>
      <w:r>
        <w:tab/>
      </w:r>
      <w:r>
        <w:tab/>
        <w:t xml:space="preserve">[13] </w:t>
      </w:r>
      <w:proofErr w:type="spellStart"/>
      <w:r>
        <w:t>TimeStamp</w:t>
      </w:r>
      <w:proofErr w:type="spellEnd"/>
      <w:r>
        <w:t xml:space="preserve"> OPTIONAL,</w:t>
      </w:r>
    </w:p>
    <w:p w14:paraId="3DD3B537" w14:textId="77777777" w:rsidR="009B1C39" w:rsidRDefault="009B1C39">
      <w:pPr>
        <w:pStyle w:val="PL"/>
      </w:pPr>
      <w:r>
        <w:tab/>
      </w:r>
      <w:proofErr w:type="spellStart"/>
      <w:r>
        <w:t>releaseTime</w:t>
      </w:r>
      <w:proofErr w:type="spellEnd"/>
      <w:r>
        <w:tab/>
      </w:r>
      <w:r>
        <w:tab/>
      </w:r>
      <w:r>
        <w:tab/>
      </w:r>
      <w:r>
        <w:tab/>
        <w:t xml:space="preserve">[14] </w:t>
      </w:r>
      <w:proofErr w:type="spellStart"/>
      <w:r>
        <w:t>TimeStamp</w:t>
      </w:r>
      <w:proofErr w:type="spellEnd"/>
      <w:r>
        <w:t xml:space="preserve"> OPTIONAL,</w:t>
      </w:r>
    </w:p>
    <w:p w14:paraId="7DDBD24C" w14:textId="77777777" w:rsidR="009B1C39" w:rsidRDefault="009B1C39">
      <w:pPr>
        <w:pStyle w:val="PL"/>
      </w:pPr>
      <w:r>
        <w:tab/>
      </w:r>
      <w:proofErr w:type="spellStart"/>
      <w:r>
        <w:t>callDuration</w:t>
      </w:r>
      <w:proofErr w:type="spellEnd"/>
      <w:r>
        <w:tab/>
      </w:r>
      <w:r>
        <w:tab/>
      </w:r>
      <w:r>
        <w:tab/>
      </w:r>
      <w:r w:rsidR="00641ED5">
        <w:tab/>
      </w:r>
      <w:r>
        <w:t xml:space="preserve">[15] </w:t>
      </w:r>
      <w:proofErr w:type="spellStart"/>
      <w:r>
        <w:t>CallDuration</w:t>
      </w:r>
      <w:proofErr w:type="spellEnd"/>
      <w:r>
        <w:t>,</w:t>
      </w:r>
    </w:p>
    <w:p w14:paraId="751FAD36" w14:textId="77777777" w:rsidR="009B1C39" w:rsidRDefault="009B1C39">
      <w:pPr>
        <w:pStyle w:val="PL"/>
      </w:pPr>
      <w:r>
        <w:tab/>
      </w:r>
      <w:proofErr w:type="spellStart"/>
      <w:r>
        <w:t>dataVolume</w:t>
      </w:r>
      <w:proofErr w:type="spellEnd"/>
      <w:r>
        <w:tab/>
      </w:r>
      <w:r>
        <w:tab/>
      </w:r>
      <w:r>
        <w:tab/>
      </w:r>
      <w:r>
        <w:tab/>
        <w:t xml:space="preserve">[16] </w:t>
      </w:r>
      <w:proofErr w:type="spellStart"/>
      <w:r>
        <w:t>DataVolume</w:t>
      </w:r>
      <w:proofErr w:type="spellEnd"/>
      <w:r>
        <w:t xml:space="preserve"> OPTIONAL,</w:t>
      </w:r>
    </w:p>
    <w:p w14:paraId="5B44D758" w14:textId="77777777" w:rsidR="009B1C39" w:rsidRDefault="009B1C39">
      <w:pPr>
        <w:pStyle w:val="PL"/>
      </w:pPr>
      <w:r>
        <w:tab/>
      </w:r>
      <w:proofErr w:type="spellStart"/>
      <w:r>
        <w:t>causeForTerm</w:t>
      </w:r>
      <w:proofErr w:type="spellEnd"/>
      <w:r>
        <w:tab/>
      </w:r>
      <w:r>
        <w:tab/>
      </w:r>
      <w:r>
        <w:tab/>
      </w:r>
      <w:r w:rsidR="00641ED5">
        <w:tab/>
      </w:r>
      <w:r>
        <w:t xml:space="preserve">[17] </w:t>
      </w:r>
      <w:proofErr w:type="spellStart"/>
      <w:r>
        <w:t>CauseForTerm</w:t>
      </w:r>
      <w:proofErr w:type="spellEnd"/>
      <w:r>
        <w:t>,</w:t>
      </w:r>
    </w:p>
    <w:p w14:paraId="7B062601" w14:textId="77777777" w:rsidR="009B1C39" w:rsidRDefault="009B1C39">
      <w:pPr>
        <w:pStyle w:val="PL"/>
      </w:pPr>
      <w:r>
        <w:tab/>
        <w:t>diagnostics</w:t>
      </w:r>
      <w:r>
        <w:tab/>
      </w:r>
      <w:r>
        <w:tab/>
      </w:r>
      <w:r>
        <w:tab/>
      </w:r>
      <w:r>
        <w:tab/>
        <w:t>[18] Diagnostics OPTIONAL,</w:t>
      </w:r>
    </w:p>
    <w:p w14:paraId="35ECE8CE" w14:textId="77777777" w:rsidR="009B1C39" w:rsidRDefault="009B1C39">
      <w:pPr>
        <w:pStyle w:val="PL"/>
      </w:pPr>
      <w:r>
        <w:tab/>
      </w:r>
      <w:proofErr w:type="spellStart"/>
      <w:r>
        <w:t>callReference</w:t>
      </w:r>
      <w:proofErr w:type="spellEnd"/>
      <w:r>
        <w:tab/>
      </w:r>
      <w:r>
        <w:tab/>
      </w:r>
      <w:r>
        <w:tab/>
        <w:t xml:space="preserve">[19] </w:t>
      </w:r>
      <w:proofErr w:type="spellStart"/>
      <w:r>
        <w:t>CallReferenceNumber</w:t>
      </w:r>
      <w:proofErr w:type="spellEnd"/>
      <w:r>
        <w:t>,</w:t>
      </w:r>
    </w:p>
    <w:p w14:paraId="5CABE4CD" w14:textId="77777777" w:rsidR="009B1C39" w:rsidRDefault="009B1C39">
      <w:pPr>
        <w:pStyle w:val="PL"/>
      </w:pPr>
      <w:r>
        <w:tab/>
      </w:r>
      <w:proofErr w:type="spellStart"/>
      <w:r>
        <w:t>sequenceNumber</w:t>
      </w:r>
      <w:proofErr w:type="spellEnd"/>
      <w:r>
        <w:tab/>
      </w:r>
      <w:r>
        <w:tab/>
      </w:r>
      <w:r>
        <w:tab/>
        <w:t>[20] INTEGER OPTIONAL,</w:t>
      </w:r>
    </w:p>
    <w:p w14:paraId="49756EA1" w14:textId="77777777" w:rsidR="009B1C39" w:rsidRDefault="009B1C39">
      <w:pPr>
        <w:pStyle w:val="PL"/>
      </w:pPr>
      <w:r>
        <w:tab/>
      </w:r>
      <w:proofErr w:type="spellStart"/>
      <w:r>
        <w:t>recordExtensions</w:t>
      </w:r>
      <w:proofErr w:type="spellEnd"/>
      <w:r>
        <w:tab/>
      </w:r>
      <w:r>
        <w:tab/>
      </w:r>
      <w:r w:rsidR="00641ED5">
        <w:tab/>
      </w:r>
      <w:r>
        <w:t xml:space="preserve">[21] </w:t>
      </w:r>
      <w:proofErr w:type="spellStart"/>
      <w:r>
        <w:t>ManagementExtensions</w:t>
      </w:r>
      <w:proofErr w:type="spellEnd"/>
      <w:r>
        <w:t xml:space="preserve"> OPTIONAL,</w:t>
      </w:r>
    </w:p>
    <w:p w14:paraId="3921EE61" w14:textId="77777777" w:rsidR="009B1C39" w:rsidRDefault="009B1C39">
      <w:pPr>
        <w:pStyle w:val="PL"/>
      </w:pPr>
      <w:r>
        <w:tab/>
      </w:r>
      <w:proofErr w:type="spellStart"/>
      <w:r>
        <w:t>networkCallReference</w:t>
      </w:r>
      <w:proofErr w:type="spellEnd"/>
      <w:r>
        <w:tab/>
      </w:r>
      <w:r w:rsidR="00641ED5">
        <w:tab/>
      </w:r>
      <w:r>
        <w:t xml:space="preserve">[22] </w:t>
      </w:r>
      <w:proofErr w:type="spellStart"/>
      <w:r>
        <w:t>NetworkCallReference</w:t>
      </w:r>
      <w:proofErr w:type="spellEnd"/>
      <w:r>
        <w:t xml:space="preserve"> OPTIONAL,</w:t>
      </w:r>
    </w:p>
    <w:p w14:paraId="65C2DB8C" w14:textId="77777777" w:rsidR="009B1C39" w:rsidRDefault="009B1C39">
      <w:pPr>
        <w:pStyle w:val="PL"/>
      </w:pPr>
      <w:r>
        <w:tab/>
      </w:r>
      <w:proofErr w:type="spellStart"/>
      <w:r>
        <w:t>mSCAddress</w:t>
      </w:r>
      <w:proofErr w:type="spellEnd"/>
      <w:r>
        <w:tab/>
      </w:r>
      <w:r>
        <w:tab/>
      </w:r>
      <w:r>
        <w:tab/>
      </w:r>
      <w:r>
        <w:tab/>
        <w:t xml:space="preserve">[23] </w:t>
      </w:r>
      <w:proofErr w:type="spellStart"/>
      <w:r>
        <w:t>MSCAddress</w:t>
      </w:r>
      <w:proofErr w:type="spellEnd"/>
      <w:r>
        <w:t xml:space="preserve"> OPTIONAL,</w:t>
      </w:r>
    </w:p>
    <w:p w14:paraId="7F6D81AB" w14:textId="77777777" w:rsidR="009B1C39" w:rsidRDefault="009B1C39">
      <w:pPr>
        <w:pStyle w:val="PL"/>
      </w:pPr>
      <w:r>
        <w:tab/>
      </w:r>
      <w:proofErr w:type="spellStart"/>
      <w:r>
        <w:t>locationRoutNum</w:t>
      </w:r>
      <w:proofErr w:type="spellEnd"/>
      <w:r>
        <w:tab/>
      </w:r>
      <w:r>
        <w:tab/>
      </w:r>
      <w:r>
        <w:tab/>
        <w:t xml:space="preserve">[24] </w:t>
      </w:r>
      <w:proofErr w:type="spellStart"/>
      <w:r>
        <w:t>LocationRoutingNumber</w:t>
      </w:r>
      <w:proofErr w:type="spellEnd"/>
      <w:r>
        <w:t xml:space="preserve"> OPTIONAL,</w:t>
      </w:r>
    </w:p>
    <w:p w14:paraId="271467F8" w14:textId="77777777" w:rsidR="009B1C39" w:rsidRDefault="009B1C39">
      <w:pPr>
        <w:pStyle w:val="PL"/>
      </w:pPr>
      <w:r>
        <w:tab/>
      </w:r>
      <w:proofErr w:type="spellStart"/>
      <w:r>
        <w:t>lrnSoInd</w:t>
      </w:r>
      <w:proofErr w:type="spellEnd"/>
      <w:r>
        <w:tab/>
      </w:r>
      <w:r>
        <w:tab/>
      </w:r>
      <w:r>
        <w:tab/>
      </w:r>
      <w:r>
        <w:tab/>
      </w:r>
      <w:r w:rsidR="00641ED5">
        <w:tab/>
      </w:r>
      <w:r>
        <w:t xml:space="preserve">[25] </w:t>
      </w:r>
      <w:proofErr w:type="spellStart"/>
      <w:r>
        <w:t>LocationRoutingNumberSourceIndicator</w:t>
      </w:r>
      <w:proofErr w:type="spellEnd"/>
      <w:r>
        <w:t xml:space="preserve"> OPTIONAL,</w:t>
      </w:r>
    </w:p>
    <w:p w14:paraId="54E56FD5" w14:textId="77777777" w:rsidR="009B1C39" w:rsidRDefault="009B1C39">
      <w:pPr>
        <w:pStyle w:val="PL"/>
      </w:pPr>
      <w:r>
        <w:tab/>
      </w:r>
      <w:proofErr w:type="spellStart"/>
      <w:r>
        <w:t>lrnQuryStatus</w:t>
      </w:r>
      <w:proofErr w:type="spellEnd"/>
      <w:r>
        <w:tab/>
      </w:r>
      <w:r>
        <w:tab/>
      </w:r>
      <w:r>
        <w:tab/>
        <w:t xml:space="preserve">[26] </w:t>
      </w:r>
      <w:proofErr w:type="spellStart"/>
      <w:r>
        <w:t>LocationRoutingNumberQueryStatus</w:t>
      </w:r>
      <w:proofErr w:type="spellEnd"/>
      <w:r>
        <w:t xml:space="preserve"> OPTIONAL,</w:t>
      </w:r>
    </w:p>
    <w:p w14:paraId="010016F3" w14:textId="77777777" w:rsidR="009B1C39" w:rsidRDefault="009B1C39">
      <w:pPr>
        <w:pStyle w:val="PL"/>
      </w:pPr>
      <w:r>
        <w:tab/>
      </w:r>
      <w:proofErr w:type="spellStart"/>
      <w:r>
        <w:t>jIPPara</w:t>
      </w:r>
      <w:proofErr w:type="spellEnd"/>
      <w:r>
        <w:tab/>
      </w:r>
      <w:r>
        <w:tab/>
      </w:r>
      <w:r>
        <w:tab/>
      </w:r>
      <w:r>
        <w:tab/>
      </w:r>
      <w:r>
        <w:tab/>
        <w:t xml:space="preserve">[27] </w:t>
      </w:r>
      <w:proofErr w:type="spellStart"/>
      <w:r>
        <w:t>JurisdictionInformationParameter</w:t>
      </w:r>
      <w:proofErr w:type="spellEnd"/>
      <w:r>
        <w:t xml:space="preserve"> OPTIONAL,</w:t>
      </w:r>
    </w:p>
    <w:p w14:paraId="7B7D1036" w14:textId="77777777" w:rsidR="009B1C39" w:rsidRDefault="009B1C39">
      <w:pPr>
        <w:pStyle w:val="PL"/>
      </w:pPr>
      <w:r>
        <w:tab/>
      </w:r>
      <w:proofErr w:type="spellStart"/>
      <w:r>
        <w:t>jIPSoInd</w:t>
      </w:r>
      <w:proofErr w:type="spellEnd"/>
      <w:r>
        <w:tab/>
      </w:r>
      <w:r>
        <w:tab/>
      </w:r>
      <w:r>
        <w:tab/>
      </w:r>
      <w:r>
        <w:tab/>
      </w:r>
      <w:r w:rsidR="00641ED5">
        <w:tab/>
      </w:r>
      <w:r>
        <w:t xml:space="preserve">[28] </w:t>
      </w:r>
      <w:proofErr w:type="spellStart"/>
      <w:r>
        <w:t>JurisdictionInformationParameterSourceIndicator</w:t>
      </w:r>
      <w:proofErr w:type="spellEnd"/>
      <w:r>
        <w:t xml:space="preserve"> OPTIONAL,</w:t>
      </w:r>
    </w:p>
    <w:p w14:paraId="07E3E0B5" w14:textId="77777777" w:rsidR="009B1C39" w:rsidRDefault="009B1C39">
      <w:pPr>
        <w:pStyle w:val="PL"/>
      </w:pPr>
      <w:r>
        <w:tab/>
      </w:r>
      <w:proofErr w:type="spellStart"/>
      <w:r>
        <w:t>jIPQuryStatus</w:t>
      </w:r>
      <w:proofErr w:type="spellEnd"/>
      <w:r>
        <w:tab/>
      </w:r>
      <w:r>
        <w:tab/>
      </w:r>
      <w:r>
        <w:tab/>
        <w:t xml:space="preserve">[29] </w:t>
      </w:r>
      <w:proofErr w:type="spellStart"/>
      <w:r>
        <w:t>JurisdictionInformationParameterQueryStatus</w:t>
      </w:r>
      <w:proofErr w:type="spellEnd"/>
      <w:r>
        <w:t xml:space="preserve"> OPTIONAL,</w:t>
      </w:r>
    </w:p>
    <w:p w14:paraId="4C302CC9" w14:textId="77777777" w:rsidR="009B1C39" w:rsidRDefault="009B1C39">
      <w:pPr>
        <w:pStyle w:val="PL"/>
      </w:pPr>
      <w:r>
        <w:tab/>
      </w:r>
      <w:proofErr w:type="spellStart"/>
      <w:r>
        <w:t>partialRecordType</w:t>
      </w:r>
      <w:proofErr w:type="spellEnd"/>
      <w:r>
        <w:tab/>
      </w:r>
      <w:r>
        <w:tab/>
        <w:t xml:space="preserve">[30] </w:t>
      </w:r>
      <w:proofErr w:type="spellStart"/>
      <w:r>
        <w:t>PartialRecordType</w:t>
      </w:r>
      <w:proofErr w:type="spellEnd"/>
      <w:r>
        <w:t xml:space="preserve"> OPTIONAL</w:t>
      </w:r>
    </w:p>
    <w:p w14:paraId="6F32FB3A" w14:textId="77777777" w:rsidR="009B1C39" w:rsidRDefault="009B1C39">
      <w:pPr>
        <w:pStyle w:val="PL"/>
      </w:pPr>
      <w:r>
        <w:t>}</w:t>
      </w:r>
    </w:p>
    <w:p w14:paraId="11DCC29B" w14:textId="77777777" w:rsidR="009B1C39" w:rsidRDefault="009B1C39">
      <w:pPr>
        <w:pStyle w:val="PL"/>
      </w:pPr>
    </w:p>
    <w:p w14:paraId="5D226263" w14:textId="1E239EF9" w:rsidR="009B1C39" w:rsidRDefault="009B1C39">
      <w:pPr>
        <w:pStyle w:val="PL"/>
      </w:pPr>
      <w:proofErr w:type="spellStart"/>
      <w:r>
        <w:t>TermCAMELRecord</w:t>
      </w:r>
      <w:proofErr w:type="spellEnd"/>
      <w:r w:rsidR="00643857">
        <w:t xml:space="preserve"> </w:t>
      </w:r>
      <w:r w:rsidR="00643857" w:rsidRPr="00F2643A">
        <w:t>{PARAMETERS-BOUND : bound}</w:t>
      </w:r>
      <w:r>
        <w:tab/>
        <w:t>::= SET</w:t>
      </w:r>
    </w:p>
    <w:p w14:paraId="0B256502" w14:textId="77777777" w:rsidR="009B1C39" w:rsidRDefault="009B1C39">
      <w:pPr>
        <w:pStyle w:val="PL"/>
      </w:pPr>
      <w:r>
        <w:t>{</w:t>
      </w:r>
    </w:p>
    <w:p w14:paraId="34A0A69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222BBEE" w14:textId="77777777" w:rsidR="009B1C39" w:rsidRDefault="009B1C39">
      <w:pPr>
        <w:pStyle w:val="PL"/>
      </w:pPr>
      <w:r>
        <w:tab/>
      </w:r>
      <w:proofErr w:type="spellStart"/>
      <w:r>
        <w:t>servedIMSI</w:t>
      </w:r>
      <w:proofErr w:type="spellEnd"/>
      <w:r>
        <w:tab/>
      </w:r>
      <w:r>
        <w:tab/>
      </w:r>
      <w:r>
        <w:tab/>
      </w:r>
      <w:r>
        <w:tab/>
      </w:r>
      <w:r>
        <w:tab/>
        <w:t>[1] IMSI,</w:t>
      </w:r>
    </w:p>
    <w:p w14:paraId="5990563A" w14:textId="77777777" w:rsidR="009B1C39" w:rsidRDefault="009B1C39">
      <w:pPr>
        <w:pStyle w:val="PL"/>
      </w:pPr>
      <w:r>
        <w:tab/>
      </w:r>
      <w:proofErr w:type="spellStart"/>
      <w:r>
        <w:t>servedMSISDN</w:t>
      </w:r>
      <w:proofErr w:type="spellEnd"/>
      <w:r>
        <w:tab/>
      </w:r>
      <w:r>
        <w:tab/>
      </w:r>
      <w:r>
        <w:tab/>
      </w:r>
      <w:r>
        <w:tab/>
      </w:r>
      <w:r w:rsidR="00641ED5">
        <w:tab/>
      </w:r>
      <w:r>
        <w:t>[2] MSISDN OPTIONAL,</w:t>
      </w:r>
    </w:p>
    <w:p w14:paraId="1148D4D3" w14:textId="77777777" w:rsidR="009B1C39" w:rsidRDefault="009B1C39">
      <w:pPr>
        <w:pStyle w:val="PL"/>
      </w:pPr>
      <w:r>
        <w:tab/>
      </w:r>
      <w:proofErr w:type="spellStart"/>
      <w:r>
        <w:t>recordingEntity</w:t>
      </w:r>
      <w:proofErr w:type="spellEnd"/>
      <w:r>
        <w:tab/>
      </w:r>
      <w:r>
        <w:tab/>
      </w:r>
      <w:r>
        <w:tab/>
      </w:r>
      <w:r>
        <w:tab/>
        <w:t xml:space="preserve">[3] </w:t>
      </w:r>
      <w:proofErr w:type="spellStart"/>
      <w:r>
        <w:t>RecordingEntity</w:t>
      </w:r>
      <w:proofErr w:type="spellEnd"/>
      <w:r>
        <w:t>,</w:t>
      </w:r>
    </w:p>
    <w:p w14:paraId="32196FC1" w14:textId="77777777" w:rsidR="009B1C39" w:rsidRDefault="009B1C39">
      <w:pPr>
        <w:pStyle w:val="PL"/>
      </w:pPr>
      <w:r>
        <w:tab/>
      </w:r>
      <w:proofErr w:type="spellStart"/>
      <w:r>
        <w:t>interrogationTime</w:t>
      </w:r>
      <w:proofErr w:type="spellEnd"/>
      <w:r>
        <w:tab/>
      </w:r>
      <w:r>
        <w:tab/>
      </w:r>
      <w:r>
        <w:tab/>
        <w:t xml:space="preserve">[4] </w:t>
      </w:r>
      <w:proofErr w:type="spellStart"/>
      <w:r>
        <w:t>TimeStamp</w:t>
      </w:r>
      <w:proofErr w:type="spellEnd"/>
      <w:r>
        <w:t>,</w:t>
      </w:r>
    </w:p>
    <w:p w14:paraId="14E1156F" w14:textId="16F1D975" w:rsidR="009B1C39" w:rsidRDefault="009B1C39">
      <w:pPr>
        <w:pStyle w:val="PL"/>
      </w:pPr>
      <w:r>
        <w:tab/>
      </w:r>
      <w:proofErr w:type="spellStart"/>
      <w:r>
        <w:t>destinationRoutingAddress</w:t>
      </w:r>
      <w:proofErr w:type="spellEnd"/>
      <w:r>
        <w:tab/>
        <w:t xml:space="preserve">[5] </w:t>
      </w:r>
      <w:proofErr w:type="spellStart"/>
      <w:r>
        <w:t>DestinationRoutingAddress</w:t>
      </w:r>
      <w:proofErr w:type="spellEnd"/>
      <w:r w:rsidR="002476E8">
        <w:t xml:space="preserve"> {bound}</w:t>
      </w:r>
      <w:r>
        <w:t>,</w:t>
      </w:r>
    </w:p>
    <w:p w14:paraId="1A000065" w14:textId="77777777" w:rsidR="009B1C39" w:rsidRDefault="009B1C39">
      <w:pPr>
        <w:pStyle w:val="PL"/>
      </w:pPr>
      <w:r>
        <w:tab/>
        <w:t>gsm-</w:t>
      </w:r>
      <w:proofErr w:type="spellStart"/>
      <w:r>
        <w:t>SCFAddress</w:t>
      </w:r>
      <w:proofErr w:type="spellEnd"/>
      <w:r>
        <w:tab/>
      </w:r>
      <w:r>
        <w:tab/>
      </w:r>
      <w:r>
        <w:tab/>
      </w:r>
      <w:r>
        <w:tab/>
        <w:t>[6] Gsm-</w:t>
      </w:r>
      <w:proofErr w:type="spellStart"/>
      <w:r>
        <w:t>SCFAddress</w:t>
      </w:r>
      <w:proofErr w:type="spellEnd"/>
      <w:r>
        <w:t>,</w:t>
      </w:r>
    </w:p>
    <w:p w14:paraId="0D1BD798" w14:textId="77777777" w:rsidR="009B1C39" w:rsidRDefault="009B1C39">
      <w:pPr>
        <w:pStyle w:val="PL"/>
      </w:pPr>
      <w:r>
        <w:tab/>
      </w:r>
      <w:proofErr w:type="spellStart"/>
      <w:r>
        <w:t>serviceKey</w:t>
      </w:r>
      <w:proofErr w:type="spellEnd"/>
      <w:r>
        <w:tab/>
      </w:r>
      <w:r>
        <w:tab/>
      </w:r>
      <w:r>
        <w:tab/>
      </w:r>
      <w:r>
        <w:tab/>
      </w:r>
      <w:r>
        <w:tab/>
        <w:t xml:space="preserve">[7] </w:t>
      </w:r>
      <w:proofErr w:type="spellStart"/>
      <w:r>
        <w:t>ServiceKey</w:t>
      </w:r>
      <w:proofErr w:type="spellEnd"/>
      <w:r>
        <w:t>,</w:t>
      </w:r>
    </w:p>
    <w:p w14:paraId="002A9ED7" w14:textId="77777777" w:rsidR="009B1C39" w:rsidRDefault="009B1C39">
      <w:pPr>
        <w:pStyle w:val="PL"/>
      </w:pPr>
      <w:r>
        <w:tab/>
      </w:r>
      <w:proofErr w:type="spellStart"/>
      <w:r>
        <w:t>networkCallReference</w:t>
      </w:r>
      <w:proofErr w:type="spellEnd"/>
      <w:r>
        <w:tab/>
      </w:r>
      <w:r>
        <w:tab/>
      </w:r>
      <w:r w:rsidR="00641ED5">
        <w:tab/>
      </w:r>
      <w:r>
        <w:t xml:space="preserve">[8] </w:t>
      </w:r>
      <w:proofErr w:type="spellStart"/>
      <w:r>
        <w:t>NetworkCallReference</w:t>
      </w:r>
      <w:proofErr w:type="spellEnd"/>
      <w:r>
        <w:t xml:space="preserve"> OPTIONAL,</w:t>
      </w:r>
    </w:p>
    <w:p w14:paraId="7E1C4F8E" w14:textId="77777777" w:rsidR="009B1C39" w:rsidRDefault="009B1C39">
      <w:pPr>
        <w:pStyle w:val="PL"/>
      </w:pPr>
      <w:r>
        <w:tab/>
      </w:r>
      <w:proofErr w:type="spellStart"/>
      <w:r>
        <w:t>mSCAddress</w:t>
      </w:r>
      <w:proofErr w:type="spellEnd"/>
      <w:r>
        <w:tab/>
      </w:r>
      <w:r>
        <w:tab/>
      </w:r>
      <w:r>
        <w:tab/>
      </w:r>
      <w:r>
        <w:tab/>
      </w:r>
      <w:r>
        <w:tab/>
        <w:t xml:space="preserve">[9] </w:t>
      </w:r>
      <w:proofErr w:type="spellStart"/>
      <w:r>
        <w:t>MSCAddress</w:t>
      </w:r>
      <w:proofErr w:type="spellEnd"/>
      <w:r>
        <w:t xml:space="preserve"> OPTIONAL,</w:t>
      </w:r>
    </w:p>
    <w:p w14:paraId="1F24F64C" w14:textId="77777777" w:rsidR="009B1C39" w:rsidRDefault="009B1C39">
      <w:pPr>
        <w:pStyle w:val="PL"/>
      </w:pPr>
      <w:r>
        <w:tab/>
      </w:r>
      <w:proofErr w:type="spellStart"/>
      <w:r>
        <w:t>defaultCallHandling</w:t>
      </w:r>
      <w:proofErr w:type="spellEnd"/>
      <w:r>
        <w:tab/>
      </w:r>
      <w:r>
        <w:tab/>
      </w:r>
      <w:r>
        <w:tab/>
        <w:t xml:space="preserve">[10] </w:t>
      </w:r>
      <w:proofErr w:type="spellStart"/>
      <w:r>
        <w:t>DefaultCallHandling</w:t>
      </w:r>
      <w:proofErr w:type="spellEnd"/>
      <w:r>
        <w:t xml:space="preserve"> OPTIONAL,</w:t>
      </w:r>
    </w:p>
    <w:p w14:paraId="68097F46" w14:textId="77777777" w:rsidR="009B1C39" w:rsidRDefault="009B1C39">
      <w:pPr>
        <w:pStyle w:val="PL"/>
      </w:pPr>
      <w:r>
        <w:tab/>
      </w:r>
      <w:proofErr w:type="spellStart"/>
      <w:r>
        <w:t>recordExtensions</w:t>
      </w:r>
      <w:proofErr w:type="spellEnd"/>
      <w:r>
        <w:tab/>
      </w:r>
      <w:r>
        <w:tab/>
      </w:r>
      <w:r>
        <w:tab/>
      </w:r>
      <w:r w:rsidR="00641ED5">
        <w:tab/>
      </w:r>
      <w:r>
        <w:t xml:space="preserve">[11] </w:t>
      </w:r>
      <w:proofErr w:type="spellStart"/>
      <w:r>
        <w:t>ManagementExtensions</w:t>
      </w:r>
      <w:proofErr w:type="spellEnd"/>
      <w:r>
        <w:t xml:space="preserve"> OPTIONAL,</w:t>
      </w:r>
    </w:p>
    <w:p w14:paraId="4F648D13" w14:textId="77777777" w:rsidR="009B1C39" w:rsidRDefault="009B1C39">
      <w:pPr>
        <w:pStyle w:val="PL"/>
      </w:pPr>
      <w:r>
        <w:tab/>
      </w:r>
      <w:proofErr w:type="spellStart"/>
      <w:r>
        <w:t>calledNumber</w:t>
      </w:r>
      <w:proofErr w:type="spellEnd"/>
      <w:r>
        <w:tab/>
      </w:r>
      <w:r>
        <w:tab/>
      </w:r>
      <w:r>
        <w:tab/>
      </w:r>
      <w:r>
        <w:tab/>
      </w:r>
      <w:r w:rsidR="00641ED5">
        <w:tab/>
      </w:r>
      <w:r>
        <w:t xml:space="preserve">[12] </w:t>
      </w:r>
      <w:proofErr w:type="spellStart"/>
      <w:r>
        <w:t>CalledNumber</w:t>
      </w:r>
      <w:proofErr w:type="spellEnd"/>
      <w:r>
        <w:t>,</w:t>
      </w:r>
    </w:p>
    <w:p w14:paraId="5F84FA47" w14:textId="77777777" w:rsidR="009B1C39" w:rsidRDefault="009B1C39">
      <w:pPr>
        <w:pStyle w:val="PL"/>
      </w:pPr>
      <w:r>
        <w:tab/>
      </w:r>
      <w:proofErr w:type="spellStart"/>
      <w:r>
        <w:t>callingNumber</w:t>
      </w:r>
      <w:proofErr w:type="spellEnd"/>
      <w:r>
        <w:tab/>
      </w:r>
      <w:r>
        <w:tab/>
      </w:r>
      <w:r>
        <w:tab/>
      </w:r>
      <w:r>
        <w:tab/>
        <w:t xml:space="preserve">[13] </w:t>
      </w:r>
      <w:proofErr w:type="spellStart"/>
      <w:r>
        <w:t>CallingNumber</w:t>
      </w:r>
      <w:proofErr w:type="spellEnd"/>
      <w:r>
        <w:t xml:space="preserve"> OPTIONAL,</w:t>
      </w:r>
    </w:p>
    <w:p w14:paraId="0B82509C" w14:textId="77777777" w:rsidR="009B1C39" w:rsidRDefault="009B1C39">
      <w:pPr>
        <w:pStyle w:val="PL"/>
      </w:pPr>
      <w:r>
        <w:tab/>
      </w:r>
      <w:proofErr w:type="spellStart"/>
      <w:r>
        <w:t>mscIncomingTKGP</w:t>
      </w:r>
      <w:proofErr w:type="spellEnd"/>
      <w:r>
        <w:tab/>
      </w:r>
      <w:r>
        <w:tab/>
      </w:r>
      <w:r>
        <w:tab/>
      </w:r>
      <w:r>
        <w:tab/>
        <w:t xml:space="preserve">[14] </w:t>
      </w:r>
      <w:proofErr w:type="spellStart"/>
      <w:r>
        <w:t>TrunkGroup</w:t>
      </w:r>
      <w:proofErr w:type="spellEnd"/>
      <w:r>
        <w:t xml:space="preserve"> OPTIONAL,</w:t>
      </w:r>
    </w:p>
    <w:p w14:paraId="215B29D8" w14:textId="77777777" w:rsidR="009B1C39" w:rsidRDefault="009B1C39">
      <w:pPr>
        <w:pStyle w:val="PL"/>
      </w:pPr>
      <w:r>
        <w:tab/>
      </w:r>
      <w:proofErr w:type="spellStart"/>
      <w:r>
        <w:t>mscOutgoingTKGP</w:t>
      </w:r>
      <w:proofErr w:type="spellEnd"/>
      <w:r>
        <w:tab/>
      </w:r>
      <w:r>
        <w:tab/>
      </w:r>
      <w:r>
        <w:tab/>
      </w:r>
      <w:r>
        <w:tab/>
        <w:t xml:space="preserve">[15] </w:t>
      </w:r>
      <w:proofErr w:type="spellStart"/>
      <w:r>
        <w:t>TrunkGroup</w:t>
      </w:r>
      <w:proofErr w:type="spellEnd"/>
      <w:r>
        <w:t xml:space="preserve"> OPTIONAL,</w:t>
      </w:r>
    </w:p>
    <w:p w14:paraId="41610DA6" w14:textId="77777777" w:rsidR="009B1C39" w:rsidRDefault="009B1C39">
      <w:pPr>
        <w:pStyle w:val="PL"/>
      </w:pPr>
      <w:r>
        <w:tab/>
      </w:r>
      <w:proofErr w:type="spellStart"/>
      <w:r>
        <w:t>seizureTime</w:t>
      </w:r>
      <w:proofErr w:type="spellEnd"/>
      <w:r>
        <w:tab/>
      </w:r>
      <w:r>
        <w:tab/>
      </w:r>
      <w:r>
        <w:tab/>
      </w:r>
      <w:r>
        <w:tab/>
      </w:r>
      <w:r>
        <w:tab/>
        <w:t xml:space="preserve">[16] </w:t>
      </w:r>
      <w:proofErr w:type="spellStart"/>
      <w:r>
        <w:t>TimeStamp</w:t>
      </w:r>
      <w:proofErr w:type="spellEnd"/>
      <w:r>
        <w:t xml:space="preserve"> OPTIONAL,</w:t>
      </w:r>
    </w:p>
    <w:p w14:paraId="43556C66" w14:textId="77777777" w:rsidR="009B1C39" w:rsidRDefault="009B1C39">
      <w:pPr>
        <w:pStyle w:val="PL"/>
      </w:pPr>
      <w:r>
        <w:tab/>
      </w:r>
      <w:proofErr w:type="spellStart"/>
      <w:r>
        <w:t>answerTime</w:t>
      </w:r>
      <w:proofErr w:type="spellEnd"/>
      <w:r>
        <w:tab/>
      </w:r>
      <w:r>
        <w:tab/>
      </w:r>
      <w:r>
        <w:tab/>
      </w:r>
      <w:r>
        <w:tab/>
      </w:r>
      <w:r>
        <w:tab/>
        <w:t xml:space="preserve">[17] </w:t>
      </w:r>
      <w:proofErr w:type="spellStart"/>
      <w:r>
        <w:t>TimeStamp</w:t>
      </w:r>
      <w:proofErr w:type="spellEnd"/>
      <w:r>
        <w:t xml:space="preserve"> OPTIONAL,</w:t>
      </w:r>
    </w:p>
    <w:p w14:paraId="3F2C6FC1" w14:textId="77777777" w:rsidR="009B1C39" w:rsidRDefault="009B1C39">
      <w:pPr>
        <w:pStyle w:val="PL"/>
      </w:pPr>
      <w:r>
        <w:tab/>
      </w:r>
      <w:proofErr w:type="spellStart"/>
      <w:r>
        <w:t>releaseTime</w:t>
      </w:r>
      <w:proofErr w:type="spellEnd"/>
      <w:r>
        <w:tab/>
      </w:r>
      <w:r>
        <w:tab/>
      </w:r>
      <w:r>
        <w:tab/>
      </w:r>
      <w:r>
        <w:tab/>
      </w:r>
      <w:r>
        <w:tab/>
        <w:t xml:space="preserve">[18] </w:t>
      </w:r>
      <w:proofErr w:type="spellStart"/>
      <w:r>
        <w:t>TimeStamp</w:t>
      </w:r>
      <w:proofErr w:type="spellEnd"/>
      <w:r>
        <w:t xml:space="preserve"> OPTIONAL,</w:t>
      </w:r>
    </w:p>
    <w:p w14:paraId="26C80BC4" w14:textId="77777777" w:rsidR="009B1C39" w:rsidRDefault="009B1C39">
      <w:pPr>
        <w:pStyle w:val="PL"/>
      </w:pPr>
      <w:r>
        <w:tab/>
      </w:r>
      <w:proofErr w:type="spellStart"/>
      <w:r>
        <w:t>callDuration</w:t>
      </w:r>
      <w:proofErr w:type="spellEnd"/>
      <w:r>
        <w:tab/>
      </w:r>
      <w:r>
        <w:tab/>
      </w:r>
      <w:r>
        <w:tab/>
      </w:r>
      <w:r>
        <w:tab/>
      </w:r>
      <w:r w:rsidR="00641ED5">
        <w:tab/>
      </w:r>
      <w:r>
        <w:t xml:space="preserve">[19] </w:t>
      </w:r>
      <w:proofErr w:type="spellStart"/>
      <w:r>
        <w:t>CallDuration</w:t>
      </w:r>
      <w:proofErr w:type="spellEnd"/>
      <w:r>
        <w:t>,</w:t>
      </w:r>
    </w:p>
    <w:p w14:paraId="63783112" w14:textId="77777777" w:rsidR="009B1C39" w:rsidRDefault="009B1C39">
      <w:pPr>
        <w:pStyle w:val="PL"/>
      </w:pPr>
      <w:r>
        <w:tab/>
      </w:r>
      <w:proofErr w:type="spellStart"/>
      <w:r>
        <w:t>dataVolume</w:t>
      </w:r>
      <w:proofErr w:type="spellEnd"/>
      <w:r>
        <w:tab/>
      </w:r>
      <w:r>
        <w:tab/>
      </w:r>
      <w:r>
        <w:tab/>
      </w:r>
      <w:r>
        <w:tab/>
      </w:r>
      <w:r>
        <w:tab/>
        <w:t xml:space="preserve">[20] </w:t>
      </w:r>
      <w:proofErr w:type="spellStart"/>
      <w:r>
        <w:t>DataVolume</w:t>
      </w:r>
      <w:proofErr w:type="spellEnd"/>
      <w:r>
        <w:t xml:space="preserve"> OPTIONAL,</w:t>
      </w:r>
    </w:p>
    <w:p w14:paraId="14FF7BB3" w14:textId="77777777" w:rsidR="009B1C39" w:rsidRDefault="009B1C39">
      <w:pPr>
        <w:pStyle w:val="PL"/>
      </w:pPr>
      <w:r>
        <w:tab/>
      </w:r>
      <w:proofErr w:type="spellStart"/>
      <w:r>
        <w:t>causeForTerm</w:t>
      </w:r>
      <w:proofErr w:type="spellEnd"/>
      <w:r>
        <w:tab/>
      </w:r>
      <w:r>
        <w:tab/>
      </w:r>
      <w:r>
        <w:tab/>
      </w:r>
      <w:r>
        <w:tab/>
      </w:r>
      <w:r w:rsidR="00641ED5">
        <w:tab/>
      </w:r>
      <w:r>
        <w:t xml:space="preserve">[21] </w:t>
      </w:r>
      <w:proofErr w:type="spellStart"/>
      <w:r>
        <w:t>CauseForTerm</w:t>
      </w:r>
      <w:proofErr w:type="spellEnd"/>
      <w:r>
        <w:t>,</w:t>
      </w:r>
    </w:p>
    <w:p w14:paraId="283934AE" w14:textId="77777777" w:rsidR="009B1C39" w:rsidRDefault="009B1C39">
      <w:pPr>
        <w:pStyle w:val="PL"/>
      </w:pPr>
      <w:r>
        <w:tab/>
        <w:t>diagnostics</w:t>
      </w:r>
      <w:r>
        <w:tab/>
      </w:r>
      <w:r>
        <w:tab/>
      </w:r>
      <w:r>
        <w:tab/>
      </w:r>
      <w:r>
        <w:tab/>
      </w:r>
      <w:r>
        <w:tab/>
        <w:t>[22] Diagnostics OPTIONAL,</w:t>
      </w:r>
    </w:p>
    <w:p w14:paraId="35A6C8F5" w14:textId="77777777" w:rsidR="009B1C39" w:rsidRDefault="009B1C39">
      <w:pPr>
        <w:pStyle w:val="PL"/>
      </w:pPr>
      <w:r>
        <w:tab/>
      </w:r>
      <w:proofErr w:type="spellStart"/>
      <w:r>
        <w:t>callReference</w:t>
      </w:r>
      <w:proofErr w:type="spellEnd"/>
      <w:r>
        <w:tab/>
      </w:r>
      <w:r>
        <w:tab/>
      </w:r>
      <w:r>
        <w:tab/>
      </w:r>
      <w:r>
        <w:tab/>
        <w:t xml:space="preserve">[23] </w:t>
      </w:r>
      <w:proofErr w:type="spellStart"/>
      <w:r>
        <w:t>CallReferenceNumber</w:t>
      </w:r>
      <w:proofErr w:type="spellEnd"/>
      <w:r>
        <w:t>,</w:t>
      </w:r>
    </w:p>
    <w:p w14:paraId="5A783F5C" w14:textId="77777777" w:rsidR="009B1C39" w:rsidRDefault="009B1C39">
      <w:pPr>
        <w:pStyle w:val="PL"/>
      </w:pPr>
      <w:r>
        <w:tab/>
      </w:r>
      <w:proofErr w:type="spellStart"/>
      <w:r>
        <w:t>sequenceNumber</w:t>
      </w:r>
      <w:proofErr w:type="spellEnd"/>
      <w:r>
        <w:tab/>
      </w:r>
      <w:r>
        <w:tab/>
      </w:r>
      <w:r>
        <w:tab/>
      </w:r>
      <w:r>
        <w:tab/>
        <w:t>[24] INTEGER OPTIONAL,</w:t>
      </w:r>
    </w:p>
    <w:p w14:paraId="52239CE3" w14:textId="77777777" w:rsidR="009B1C39" w:rsidRDefault="009B1C39">
      <w:pPr>
        <w:pStyle w:val="PL"/>
      </w:pPr>
      <w:r>
        <w:tab/>
      </w:r>
      <w:proofErr w:type="spellStart"/>
      <w:r>
        <w:t>numberOfDPEncountered</w:t>
      </w:r>
      <w:proofErr w:type="spellEnd"/>
      <w:r>
        <w:tab/>
      </w:r>
      <w:r>
        <w:tab/>
        <w:t>[25] INTEGER OPTIONAL,</w:t>
      </w:r>
    </w:p>
    <w:p w14:paraId="3B46A2F5" w14:textId="77777777" w:rsidR="009B1C39" w:rsidRDefault="009B1C39">
      <w:pPr>
        <w:pStyle w:val="PL"/>
      </w:pPr>
      <w:r>
        <w:tab/>
      </w:r>
      <w:proofErr w:type="spellStart"/>
      <w:r>
        <w:t>levelOfCAMELService</w:t>
      </w:r>
      <w:proofErr w:type="spellEnd"/>
      <w:r>
        <w:tab/>
      </w:r>
      <w:r>
        <w:tab/>
      </w:r>
      <w:r>
        <w:tab/>
        <w:t xml:space="preserve">[26] </w:t>
      </w:r>
      <w:proofErr w:type="spellStart"/>
      <w:r>
        <w:t>LevelOfCAMELService</w:t>
      </w:r>
      <w:proofErr w:type="spellEnd"/>
      <w:r>
        <w:t xml:space="preserve"> OPTIONAL,</w:t>
      </w:r>
    </w:p>
    <w:p w14:paraId="1FE65976" w14:textId="77777777" w:rsidR="009B1C39" w:rsidRDefault="009B1C39">
      <w:pPr>
        <w:pStyle w:val="PL"/>
      </w:pPr>
      <w:r>
        <w:tab/>
      </w:r>
      <w:proofErr w:type="spellStart"/>
      <w:r>
        <w:t>freeFormatData</w:t>
      </w:r>
      <w:proofErr w:type="spellEnd"/>
      <w:r>
        <w:tab/>
      </w:r>
      <w:r>
        <w:tab/>
      </w:r>
      <w:r>
        <w:tab/>
      </w:r>
      <w:r>
        <w:tab/>
        <w:t xml:space="preserve">[27] </w:t>
      </w:r>
      <w:proofErr w:type="spellStart"/>
      <w:r>
        <w:t>FreeFormatData</w:t>
      </w:r>
      <w:proofErr w:type="spellEnd"/>
      <w:r>
        <w:t xml:space="preserve"> OPTIONAL,</w:t>
      </w:r>
    </w:p>
    <w:p w14:paraId="6302D024" w14:textId="794E580D" w:rsidR="009B1C39" w:rsidRDefault="009B1C39">
      <w:pPr>
        <w:pStyle w:val="PL"/>
      </w:pPr>
      <w:r>
        <w:tab/>
      </w:r>
      <w:proofErr w:type="spellStart"/>
      <w:r>
        <w:t>cAMELCallLegInformation</w:t>
      </w:r>
      <w:proofErr w:type="spellEnd"/>
      <w:r>
        <w:tab/>
      </w:r>
      <w:r w:rsidR="00016597">
        <w:tab/>
      </w:r>
      <w:r>
        <w:t xml:space="preserve">[28] SEQUENCE OF </w:t>
      </w:r>
      <w:proofErr w:type="spellStart"/>
      <w:r>
        <w:t>CAMELInformation</w:t>
      </w:r>
      <w:proofErr w:type="spellEnd"/>
      <w:r w:rsidR="003875B6">
        <w:t xml:space="preserve"> {bound}</w:t>
      </w:r>
      <w:r>
        <w:t xml:space="preserve"> OPTIONAL,</w:t>
      </w:r>
    </w:p>
    <w:p w14:paraId="7DF7F1D5" w14:textId="77777777" w:rsidR="009B1C39" w:rsidRDefault="009B1C39">
      <w:pPr>
        <w:pStyle w:val="PL"/>
      </w:pPr>
      <w:r>
        <w:tab/>
      </w:r>
      <w:proofErr w:type="spellStart"/>
      <w:r>
        <w:t>freeFormatDataAppend</w:t>
      </w:r>
      <w:proofErr w:type="spellEnd"/>
      <w:r>
        <w:tab/>
      </w:r>
      <w:r>
        <w:tab/>
      </w:r>
      <w:r w:rsidR="00641ED5">
        <w:tab/>
      </w:r>
      <w:r>
        <w:t>[29] BOOLEAN OPTIONAL,</w:t>
      </w:r>
    </w:p>
    <w:p w14:paraId="2C0562C7" w14:textId="77777777" w:rsidR="009B1C39" w:rsidRDefault="009B1C39">
      <w:pPr>
        <w:pStyle w:val="PL"/>
      </w:pPr>
      <w:r>
        <w:tab/>
        <w:t>defaultCallHandling-2</w:t>
      </w:r>
      <w:r>
        <w:tab/>
      </w:r>
      <w:r>
        <w:tab/>
        <w:t xml:space="preserve">[30] </w:t>
      </w:r>
      <w:proofErr w:type="spellStart"/>
      <w:r>
        <w:t>DefaultCallHandling</w:t>
      </w:r>
      <w:proofErr w:type="spellEnd"/>
      <w:r>
        <w:t xml:space="preserve"> OPTIONAL,</w:t>
      </w:r>
    </w:p>
    <w:p w14:paraId="65AB436F" w14:textId="77777777" w:rsidR="009B1C39" w:rsidRDefault="009B1C39">
      <w:pPr>
        <w:pStyle w:val="PL"/>
      </w:pPr>
      <w:r>
        <w:tab/>
        <w:t>gsm-SCFAddress-2</w:t>
      </w:r>
      <w:r>
        <w:tab/>
      </w:r>
      <w:r>
        <w:tab/>
      </w:r>
      <w:r>
        <w:tab/>
      </w:r>
      <w:r w:rsidR="00641ED5">
        <w:tab/>
      </w:r>
      <w:r>
        <w:t>[31] Gsm-</w:t>
      </w:r>
      <w:proofErr w:type="spellStart"/>
      <w:r>
        <w:t>SCFAddress</w:t>
      </w:r>
      <w:proofErr w:type="spellEnd"/>
      <w:r>
        <w:t xml:space="preserve"> OPTIONAL,</w:t>
      </w:r>
    </w:p>
    <w:p w14:paraId="7646DCAD" w14:textId="77777777" w:rsidR="009B1C39" w:rsidRDefault="009B1C39">
      <w:pPr>
        <w:pStyle w:val="PL"/>
      </w:pPr>
      <w:r>
        <w:tab/>
        <w:t>serviceKey-2</w:t>
      </w:r>
      <w:r>
        <w:tab/>
      </w:r>
      <w:r>
        <w:tab/>
      </w:r>
      <w:r>
        <w:tab/>
      </w:r>
      <w:r>
        <w:tab/>
      </w:r>
      <w:r w:rsidR="00641ED5">
        <w:tab/>
      </w:r>
      <w:r>
        <w:t xml:space="preserve">[32] </w:t>
      </w:r>
      <w:proofErr w:type="spellStart"/>
      <w:r>
        <w:t>ServiceKey</w:t>
      </w:r>
      <w:proofErr w:type="spellEnd"/>
      <w:r>
        <w:t xml:space="preserve"> OPTIONAL,</w:t>
      </w:r>
    </w:p>
    <w:p w14:paraId="178CD382" w14:textId="77777777" w:rsidR="009B1C39" w:rsidRDefault="009B1C39">
      <w:pPr>
        <w:pStyle w:val="PL"/>
      </w:pPr>
      <w:r>
        <w:tab/>
        <w:t>freeFormatData-2</w:t>
      </w:r>
      <w:r>
        <w:tab/>
      </w:r>
      <w:r>
        <w:tab/>
      </w:r>
      <w:r>
        <w:tab/>
      </w:r>
      <w:r w:rsidR="00641ED5">
        <w:tab/>
      </w:r>
      <w:r>
        <w:t xml:space="preserve">[33] </w:t>
      </w:r>
      <w:proofErr w:type="spellStart"/>
      <w:r>
        <w:t>FreeFormatData</w:t>
      </w:r>
      <w:proofErr w:type="spellEnd"/>
      <w:r>
        <w:t xml:space="preserve"> OPTIONAL,</w:t>
      </w:r>
    </w:p>
    <w:p w14:paraId="109AE30B" w14:textId="77777777" w:rsidR="009B1C39" w:rsidRDefault="009B1C39">
      <w:pPr>
        <w:pStyle w:val="PL"/>
      </w:pPr>
      <w:r>
        <w:tab/>
        <w:t>freeFormatDataAppend-2</w:t>
      </w:r>
      <w:r>
        <w:tab/>
      </w:r>
      <w:r>
        <w:tab/>
        <w:t xml:space="preserve">[34] BOOLEAN OPTIONAL, </w:t>
      </w:r>
    </w:p>
    <w:p w14:paraId="2104D50B" w14:textId="77777777" w:rsidR="009B1C39" w:rsidRDefault="009B1C39">
      <w:pPr>
        <w:pStyle w:val="PL"/>
      </w:pPr>
      <w:r>
        <w:tab/>
      </w:r>
      <w:proofErr w:type="spellStart"/>
      <w:r>
        <w:t>mscServerIndication</w:t>
      </w:r>
      <w:proofErr w:type="spellEnd"/>
      <w:r>
        <w:tab/>
      </w:r>
      <w:r>
        <w:tab/>
      </w:r>
      <w:r>
        <w:tab/>
        <w:t>[35] BOOLEAN OPTIONAL,</w:t>
      </w:r>
    </w:p>
    <w:p w14:paraId="516DDBBD" w14:textId="77777777" w:rsidR="009B1C39" w:rsidRDefault="009B1C39">
      <w:pPr>
        <w:pStyle w:val="PL"/>
      </w:pPr>
      <w:r>
        <w:tab/>
      </w:r>
      <w:proofErr w:type="spellStart"/>
      <w:r>
        <w:t>locationRoutNum</w:t>
      </w:r>
      <w:proofErr w:type="spellEnd"/>
      <w:r>
        <w:tab/>
      </w:r>
      <w:r>
        <w:tab/>
      </w:r>
      <w:r>
        <w:tab/>
      </w:r>
      <w:r>
        <w:tab/>
        <w:t xml:space="preserve">[36] </w:t>
      </w:r>
      <w:proofErr w:type="spellStart"/>
      <w:r>
        <w:t>LocationRoutingNumber</w:t>
      </w:r>
      <w:proofErr w:type="spellEnd"/>
      <w:r>
        <w:t xml:space="preserve"> OPTIONAL,</w:t>
      </w:r>
    </w:p>
    <w:p w14:paraId="7E93CC34" w14:textId="77777777" w:rsidR="009B1C39" w:rsidRDefault="009B1C39">
      <w:pPr>
        <w:pStyle w:val="PL"/>
      </w:pPr>
      <w:r>
        <w:tab/>
      </w:r>
      <w:proofErr w:type="spellStart"/>
      <w:r>
        <w:t>lrnSoInd</w:t>
      </w:r>
      <w:proofErr w:type="spellEnd"/>
      <w:r>
        <w:tab/>
      </w:r>
      <w:r>
        <w:tab/>
      </w:r>
      <w:r>
        <w:tab/>
      </w:r>
      <w:r>
        <w:tab/>
      </w:r>
      <w:r>
        <w:tab/>
      </w:r>
      <w:r w:rsidR="00641ED5">
        <w:tab/>
      </w:r>
      <w:r>
        <w:t xml:space="preserve">[37] </w:t>
      </w:r>
      <w:proofErr w:type="spellStart"/>
      <w:r>
        <w:t>LocationRoutingNumberSourceIndicator</w:t>
      </w:r>
      <w:proofErr w:type="spellEnd"/>
      <w:r>
        <w:t xml:space="preserve"> OPTIONAL,</w:t>
      </w:r>
    </w:p>
    <w:p w14:paraId="070DF256" w14:textId="77777777" w:rsidR="009B1C39" w:rsidRDefault="009B1C39">
      <w:pPr>
        <w:pStyle w:val="PL"/>
      </w:pPr>
      <w:r>
        <w:tab/>
      </w:r>
      <w:proofErr w:type="spellStart"/>
      <w:r>
        <w:t>lrnQuryStatus</w:t>
      </w:r>
      <w:proofErr w:type="spellEnd"/>
      <w:r>
        <w:tab/>
      </w:r>
      <w:r>
        <w:tab/>
      </w:r>
      <w:r>
        <w:tab/>
      </w:r>
      <w:r>
        <w:tab/>
        <w:t xml:space="preserve">[38] </w:t>
      </w:r>
      <w:proofErr w:type="spellStart"/>
      <w:r>
        <w:t>LocationRoutingNumberQueryStatus</w:t>
      </w:r>
      <w:proofErr w:type="spellEnd"/>
      <w:r>
        <w:t xml:space="preserve"> OPTIONAL,</w:t>
      </w:r>
    </w:p>
    <w:p w14:paraId="3D168211" w14:textId="77777777" w:rsidR="009B1C39" w:rsidRDefault="009B1C39">
      <w:pPr>
        <w:pStyle w:val="PL"/>
      </w:pPr>
      <w:r>
        <w:tab/>
      </w:r>
      <w:proofErr w:type="spellStart"/>
      <w:r>
        <w:t>jIPPara</w:t>
      </w:r>
      <w:proofErr w:type="spellEnd"/>
      <w:r>
        <w:tab/>
      </w:r>
      <w:r>
        <w:tab/>
      </w:r>
      <w:r>
        <w:tab/>
      </w:r>
      <w:r>
        <w:tab/>
      </w:r>
      <w:r>
        <w:tab/>
      </w:r>
      <w:r>
        <w:tab/>
        <w:t xml:space="preserve">[39] </w:t>
      </w:r>
      <w:proofErr w:type="spellStart"/>
      <w:r>
        <w:t>JurisdictionInformationParameter</w:t>
      </w:r>
      <w:proofErr w:type="spellEnd"/>
      <w:r>
        <w:t xml:space="preserve"> OPTIONAL,</w:t>
      </w:r>
    </w:p>
    <w:p w14:paraId="2388A231" w14:textId="77777777" w:rsidR="009B1C39" w:rsidRDefault="009B1C39">
      <w:pPr>
        <w:pStyle w:val="PL"/>
      </w:pPr>
      <w:r>
        <w:tab/>
      </w:r>
      <w:proofErr w:type="spellStart"/>
      <w:r>
        <w:t>jIPSoInd</w:t>
      </w:r>
      <w:proofErr w:type="spellEnd"/>
      <w:r>
        <w:tab/>
      </w:r>
      <w:r>
        <w:tab/>
      </w:r>
      <w:r>
        <w:tab/>
      </w:r>
      <w:r>
        <w:tab/>
      </w:r>
      <w:r>
        <w:tab/>
      </w:r>
      <w:r w:rsidR="00641ED5">
        <w:tab/>
      </w:r>
      <w:r>
        <w:t xml:space="preserve">[40] </w:t>
      </w:r>
      <w:proofErr w:type="spellStart"/>
      <w:r>
        <w:t>JurisdictionInformationParameterSourceIndicator</w:t>
      </w:r>
      <w:proofErr w:type="spellEnd"/>
      <w:r>
        <w:t xml:space="preserve"> OPTIONAL,</w:t>
      </w:r>
    </w:p>
    <w:p w14:paraId="4BC2E760" w14:textId="77777777" w:rsidR="009B1C39" w:rsidRDefault="009B1C39">
      <w:pPr>
        <w:pStyle w:val="PL"/>
      </w:pPr>
      <w:r>
        <w:lastRenderedPageBreak/>
        <w:tab/>
      </w:r>
      <w:proofErr w:type="spellStart"/>
      <w:r>
        <w:t>jIPQuryStatus</w:t>
      </w:r>
      <w:proofErr w:type="spellEnd"/>
      <w:r>
        <w:tab/>
      </w:r>
      <w:r>
        <w:tab/>
      </w:r>
      <w:r>
        <w:tab/>
      </w:r>
      <w:r>
        <w:tab/>
        <w:t xml:space="preserve">[41] </w:t>
      </w:r>
      <w:proofErr w:type="spellStart"/>
      <w:r>
        <w:t>JurisdictionInformationParameterQueryStatus</w:t>
      </w:r>
      <w:proofErr w:type="spellEnd"/>
      <w:r>
        <w:t xml:space="preserve"> OPTIONAL,</w:t>
      </w:r>
    </w:p>
    <w:p w14:paraId="0F3322D9" w14:textId="77777777" w:rsidR="009B1C39" w:rsidRDefault="009B1C39">
      <w:pPr>
        <w:pStyle w:val="PL"/>
      </w:pPr>
      <w:r>
        <w:tab/>
      </w:r>
      <w:proofErr w:type="spellStart"/>
      <w:r>
        <w:t>partialRecordType</w:t>
      </w:r>
      <w:proofErr w:type="spellEnd"/>
      <w:r>
        <w:tab/>
      </w:r>
      <w:r>
        <w:tab/>
      </w:r>
      <w:r>
        <w:tab/>
        <w:t xml:space="preserve">[42] </w:t>
      </w:r>
      <w:proofErr w:type="spellStart"/>
      <w:r>
        <w:t>PartialRecordType</w:t>
      </w:r>
      <w:proofErr w:type="spellEnd"/>
      <w:r>
        <w:t xml:space="preserve"> OPTIONAL</w:t>
      </w:r>
    </w:p>
    <w:p w14:paraId="37CC918F" w14:textId="77777777" w:rsidR="009B1C39" w:rsidRDefault="009B1C39">
      <w:pPr>
        <w:pStyle w:val="PL"/>
        <w:rPr>
          <w:u w:val="single"/>
        </w:rPr>
      </w:pPr>
      <w:r>
        <w:t>}</w:t>
      </w:r>
    </w:p>
    <w:p w14:paraId="3DF8F3AA" w14:textId="77777777" w:rsidR="009B1C39" w:rsidRDefault="009B1C39">
      <w:pPr>
        <w:pStyle w:val="PL"/>
      </w:pPr>
    </w:p>
    <w:p w14:paraId="12A89CFF" w14:textId="77777777" w:rsidR="009B1C39" w:rsidRDefault="009B1C39">
      <w:pPr>
        <w:pStyle w:val="PL"/>
      </w:pPr>
      <w:proofErr w:type="spellStart"/>
      <w:r>
        <w:t>IncGatewayRecord</w:t>
      </w:r>
      <w:proofErr w:type="spellEnd"/>
      <w:r>
        <w:tab/>
      </w:r>
      <w:r>
        <w:tab/>
        <w:t>::= SET</w:t>
      </w:r>
    </w:p>
    <w:p w14:paraId="699BAD1D" w14:textId="77777777" w:rsidR="009B1C39" w:rsidRDefault="009B1C39">
      <w:pPr>
        <w:pStyle w:val="PL"/>
      </w:pPr>
      <w:r>
        <w:t>{</w:t>
      </w:r>
    </w:p>
    <w:p w14:paraId="144D2082"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DE4CF13" w14:textId="77777777" w:rsidR="009B1C39" w:rsidRDefault="009B1C39">
      <w:pPr>
        <w:pStyle w:val="PL"/>
      </w:pPr>
      <w:r>
        <w:tab/>
      </w:r>
      <w:proofErr w:type="spellStart"/>
      <w:r>
        <w:t>callingNumber</w:t>
      </w:r>
      <w:proofErr w:type="spellEnd"/>
      <w:r>
        <w:tab/>
      </w:r>
      <w:r>
        <w:tab/>
      </w:r>
      <w:r>
        <w:tab/>
        <w:t xml:space="preserve">[1] </w:t>
      </w:r>
      <w:proofErr w:type="spellStart"/>
      <w:r>
        <w:t>CallingNumber</w:t>
      </w:r>
      <w:proofErr w:type="spellEnd"/>
      <w:r>
        <w:t xml:space="preserve"> OPTIONAL,</w:t>
      </w:r>
    </w:p>
    <w:p w14:paraId="7DE9006A" w14:textId="77777777" w:rsidR="009B1C39" w:rsidRDefault="009B1C39">
      <w:pPr>
        <w:pStyle w:val="PL"/>
      </w:pPr>
      <w:r>
        <w:tab/>
      </w:r>
      <w:proofErr w:type="spellStart"/>
      <w:r>
        <w:t>calledNumber</w:t>
      </w:r>
      <w:proofErr w:type="spellEnd"/>
      <w:r>
        <w:tab/>
      </w:r>
      <w:r>
        <w:tab/>
      </w:r>
      <w:r>
        <w:tab/>
      </w:r>
      <w:r w:rsidR="00641ED5">
        <w:tab/>
      </w:r>
      <w:r>
        <w:t xml:space="preserve">[2] </w:t>
      </w:r>
      <w:proofErr w:type="spellStart"/>
      <w:r>
        <w:t>CalledNumber</w:t>
      </w:r>
      <w:proofErr w:type="spellEnd"/>
      <w:r>
        <w:t>,</w:t>
      </w:r>
    </w:p>
    <w:p w14:paraId="6EC1CDBA"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1BFE5614" w14:textId="77777777" w:rsidR="009B1C39" w:rsidRDefault="009B1C39">
      <w:pPr>
        <w:pStyle w:val="PL"/>
      </w:pPr>
      <w:r>
        <w:tab/>
      </w:r>
      <w:proofErr w:type="spellStart"/>
      <w:r>
        <w:t>mscIncomingTKGP</w:t>
      </w:r>
      <w:proofErr w:type="spellEnd"/>
      <w:r>
        <w:tab/>
      </w:r>
      <w:r>
        <w:tab/>
      </w:r>
      <w:r>
        <w:tab/>
        <w:t xml:space="preserve">[4] </w:t>
      </w:r>
      <w:proofErr w:type="spellStart"/>
      <w:r>
        <w:t>TrunkGroup</w:t>
      </w:r>
      <w:proofErr w:type="spellEnd"/>
      <w:r>
        <w:t xml:space="preserve"> OPTIONAL,</w:t>
      </w:r>
    </w:p>
    <w:p w14:paraId="0738FA56" w14:textId="77777777" w:rsidR="009B1C39" w:rsidRDefault="009B1C39">
      <w:pPr>
        <w:pStyle w:val="PL"/>
      </w:pPr>
      <w:r>
        <w:tab/>
      </w:r>
      <w:proofErr w:type="spellStart"/>
      <w:r>
        <w:t>mscOutgoingTKGP</w:t>
      </w:r>
      <w:proofErr w:type="spellEnd"/>
      <w:r>
        <w:tab/>
      </w:r>
      <w:r>
        <w:tab/>
      </w:r>
      <w:r>
        <w:tab/>
        <w:t xml:space="preserve">[5] </w:t>
      </w:r>
      <w:proofErr w:type="spellStart"/>
      <w:r>
        <w:t>TrunkGroup</w:t>
      </w:r>
      <w:proofErr w:type="spellEnd"/>
      <w:r>
        <w:t xml:space="preserve"> OPTIONAL,</w:t>
      </w:r>
    </w:p>
    <w:p w14:paraId="2FE86A25" w14:textId="77777777" w:rsidR="009B1C39" w:rsidRDefault="009B1C39">
      <w:pPr>
        <w:pStyle w:val="PL"/>
      </w:pPr>
      <w:r>
        <w:tab/>
      </w:r>
      <w:proofErr w:type="spellStart"/>
      <w:r>
        <w:t>seizureTime</w:t>
      </w:r>
      <w:proofErr w:type="spellEnd"/>
      <w:r>
        <w:tab/>
      </w:r>
      <w:r>
        <w:tab/>
      </w:r>
      <w:r>
        <w:tab/>
      </w:r>
      <w:r>
        <w:tab/>
        <w:t xml:space="preserve">[6] </w:t>
      </w:r>
      <w:proofErr w:type="spellStart"/>
      <w:r>
        <w:t>TimeStamp</w:t>
      </w:r>
      <w:proofErr w:type="spellEnd"/>
      <w:r>
        <w:t xml:space="preserve"> OPTIONAL,</w:t>
      </w:r>
    </w:p>
    <w:p w14:paraId="023CCA10" w14:textId="77777777" w:rsidR="009B1C39" w:rsidRDefault="009B1C39">
      <w:pPr>
        <w:pStyle w:val="PL"/>
      </w:pPr>
      <w:r>
        <w:tab/>
      </w:r>
      <w:proofErr w:type="spellStart"/>
      <w:r>
        <w:t>answerTime</w:t>
      </w:r>
      <w:proofErr w:type="spellEnd"/>
      <w:r>
        <w:tab/>
      </w:r>
      <w:r>
        <w:tab/>
      </w:r>
      <w:r>
        <w:tab/>
      </w:r>
      <w:r>
        <w:tab/>
        <w:t xml:space="preserve">[7] </w:t>
      </w:r>
      <w:proofErr w:type="spellStart"/>
      <w:r>
        <w:t>TimeStamp</w:t>
      </w:r>
      <w:proofErr w:type="spellEnd"/>
      <w:r>
        <w:t xml:space="preserve"> OPTIONAL,</w:t>
      </w:r>
    </w:p>
    <w:p w14:paraId="71207943" w14:textId="77777777" w:rsidR="009B1C39" w:rsidRDefault="009B1C39">
      <w:pPr>
        <w:pStyle w:val="PL"/>
      </w:pPr>
      <w:r>
        <w:tab/>
      </w:r>
      <w:proofErr w:type="spellStart"/>
      <w:r>
        <w:t>releaseTime</w:t>
      </w:r>
      <w:proofErr w:type="spellEnd"/>
      <w:r>
        <w:tab/>
      </w:r>
      <w:r>
        <w:tab/>
      </w:r>
      <w:r>
        <w:tab/>
      </w:r>
      <w:r>
        <w:tab/>
        <w:t xml:space="preserve">[8] </w:t>
      </w:r>
      <w:proofErr w:type="spellStart"/>
      <w:r>
        <w:t>TimeStamp</w:t>
      </w:r>
      <w:proofErr w:type="spellEnd"/>
      <w:r>
        <w:t xml:space="preserve"> OPTIONAL,</w:t>
      </w:r>
    </w:p>
    <w:p w14:paraId="05D8FB0D" w14:textId="77777777" w:rsidR="009B1C39" w:rsidRDefault="009B1C39">
      <w:pPr>
        <w:pStyle w:val="PL"/>
      </w:pPr>
      <w:r>
        <w:tab/>
      </w:r>
      <w:proofErr w:type="spellStart"/>
      <w:r>
        <w:t>callDuration</w:t>
      </w:r>
      <w:proofErr w:type="spellEnd"/>
      <w:r>
        <w:tab/>
      </w:r>
      <w:r>
        <w:tab/>
      </w:r>
      <w:r>
        <w:tab/>
      </w:r>
      <w:r w:rsidR="00641ED5">
        <w:tab/>
      </w:r>
      <w:r>
        <w:t xml:space="preserve">[9] </w:t>
      </w:r>
      <w:proofErr w:type="spellStart"/>
      <w:r>
        <w:t>CallDuration</w:t>
      </w:r>
      <w:proofErr w:type="spellEnd"/>
      <w:r>
        <w:t>,</w:t>
      </w:r>
    </w:p>
    <w:p w14:paraId="7023E7EE" w14:textId="77777777" w:rsidR="009B1C39" w:rsidRDefault="009B1C39">
      <w:pPr>
        <w:pStyle w:val="PL"/>
      </w:pPr>
      <w:r>
        <w:tab/>
      </w:r>
      <w:proofErr w:type="spellStart"/>
      <w:r>
        <w:t>dataVolume</w:t>
      </w:r>
      <w:proofErr w:type="spellEnd"/>
      <w:r>
        <w:tab/>
      </w:r>
      <w:r>
        <w:tab/>
      </w:r>
      <w:r>
        <w:tab/>
      </w:r>
      <w:r>
        <w:tab/>
        <w:t xml:space="preserve">[10] </w:t>
      </w:r>
      <w:proofErr w:type="spellStart"/>
      <w:r>
        <w:t>DataVolume</w:t>
      </w:r>
      <w:proofErr w:type="spellEnd"/>
      <w:r>
        <w:t xml:space="preserve"> OPTIONAL,</w:t>
      </w:r>
    </w:p>
    <w:p w14:paraId="2C8576DF" w14:textId="77777777" w:rsidR="009B1C39" w:rsidRDefault="009B1C39">
      <w:pPr>
        <w:pStyle w:val="PL"/>
      </w:pPr>
      <w:r>
        <w:tab/>
      </w:r>
      <w:proofErr w:type="spellStart"/>
      <w:r>
        <w:t>causeForTerm</w:t>
      </w:r>
      <w:proofErr w:type="spellEnd"/>
      <w:r>
        <w:tab/>
      </w:r>
      <w:r>
        <w:tab/>
      </w:r>
      <w:r>
        <w:tab/>
      </w:r>
      <w:r w:rsidR="00641ED5">
        <w:tab/>
      </w:r>
      <w:r>
        <w:t xml:space="preserve">[11] </w:t>
      </w:r>
      <w:proofErr w:type="spellStart"/>
      <w:r>
        <w:t>CauseForTerm</w:t>
      </w:r>
      <w:proofErr w:type="spellEnd"/>
      <w:r>
        <w:t>,</w:t>
      </w:r>
    </w:p>
    <w:p w14:paraId="172E0196" w14:textId="77777777" w:rsidR="009B1C39" w:rsidRDefault="009B1C39">
      <w:pPr>
        <w:pStyle w:val="PL"/>
      </w:pPr>
      <w:r>
        <w:tab/>
        <w:t>diagnostics</w:t>
      </w:r>
      <w:r>
        <w:tab/>
      </w:r>
      <w:r>
        <w:tab/>
      </w:r>
      <w:r>
        <w:tab/>
      </w:r>
      <w:r>
        <w:tab/>
        <w:t>[12] Diagnostics OPTIONAL,</w:t>
      </w:r>
    </w:p>
    <w:p w14:paraId="5AFF9049" w14:textId="77777777" w:rsidR="009B1C39" w:rsidRDefault="009B1C39">
      <w:pPr>
        <w:pStyle w:val="PL"/>
      </w:pPr>
      <w:r>
        <w:tab/>
      </w:r>
      <w:proofErr w:type="spellStart"/>
      <w:r>
        <w:t>callReference</w:t>
      </w:r>
      <w:proofErr w:type="spellEnd"/>
      <w:r>
        <w:tab/>
      </w:r>
      <w:r>
        <w:tab/>
      </w:r>
      <w:r>
        <w:tab/>
        <w:t xml:space="preserve">[13] </w:t>
      </w:r>
      <w:proofErr w:type="spellStart"/>
      <w:r>
        <w:t>CallReferenceNumber</w:t>
      </w:r>
      <w:proofErr w:type="spellEnd"/>
      <w:r>
        <w:t>,</w:t>
      </w:r>
    </w:p>
    <w:p w14:paraId="194F3496" w14:textId="77777777" w:rsidR="009B1C39" w:rsidRDefault="009B1C39">
      <w:pPr>
        <w:pStyle w:val="PL"/>
      </w:pPr>
      <w:r>
        <w:tab/>
      </w:r>
      <w:proofErr w:type="spellStart"/>
      <w:r>
        <w:t>sequenceNumber</w:t>
      </w:r>
      <w:proofErr w:type="spellEnd"/>
      <w:r>
        <w:tab/>
      </w:r>
      <w:r>
        <w:tab/>
      </w:r>
      <w:r>
        <w:tab/>
        <w:t>[14] INTEGER OPTIONAL,</w:t>
      </w:r>
    </w:p>
    <w:p w14:paraId="0EA11FD5" w14:textId="77777777" w:rsidR="009B1C39" w:rsidRDefault="009B1C39">
      <w:pPr>
        <w:pStyle w:val="PL"/>
      </w:pPr>
      <w:r>
        <w:tab/>
      </w:r>
      <w:proofErr w:type="spellStart"/>
      <w:r>
        <w:t>recordExtensions</w:t>
      </w:r>
      <w:proofErr w:type="spellEnd"/>
      <w:r>
        <w:tab/>
      </w:r>
      <w:r>
        <w:tab/>
      </w:r>
      <w:r w:rsidR="00641ED5">
        <w:tab/>
      </w:r>
      <w:r>
        <w:t xml:space="preserve">[15] </w:t>
      </w:r>
      <w:proofErr w:type="spellStart"/>
      <w:r>
        <w:t>ManagementExtensions</w:t>
      </w:r>
      <w:proofErr w:type="spellEnd"/>
      <w:r>
        <w:t xml:space="preserve"> OPTIONAL,</w:t>
      </w:r>
    </w:p>
    <w:p w14:paraId="564EF0D7" w14:textId="77777777" w:rsidR="009B1C39" w:rsidRDefault="009B1C39">
      <w:pPr>
        <w:pStyle w:val="PL"/>
      </w:pPr>
      <w:r>
        <w:tab/>
      </w:r>
      <w:proofErr w:type="spellStart"/>
      <w:r>
        <w:t>locationRoutNum</w:t>
      </w:r>
      <w:proofErr w:type="spellEnd"/>
      <w:r>
        <w:tab/>
      </w:r>
      <w:r>
        <w:tab/>
      </w:r>
      <w:r>
        <w:tab/>
        <w:t xml:space="preserve">[16] </w:t>
      </w:r>
      <w:proofErr w:type="spellStart"/>
      <w:r>
        <w:t>LocationRoutingNumber</w:t>
      </w:r>
      <w:proofErr w:type="spellEnd"/>
      <w:r>
        <w:t xml:space="preserve"> OPTIONAL,</w:t>
      </w:r>
    </w:p>
    <w:p w14:paraId="2D7A465E" w14:textId="77777777" w:rsidR="009B1C39" w:rsidRDefault="009B1C39">
      <w:pPr>
        <w:pStyle w:val="PL"/>
      </w:pPr>
      <w:r>
        <w:tab/>
      </w:r>
      <w:proofErr w:type="spellStart"/>
      <w:r>
        <w:t>lrnSoInd</w:t>
      </w:r>
      <w:proofErr w:type="spellEnd"/>
      <w:r>
        <w:tab/>
      </w:r>
      <w:r>
        <w:tab/>
      </w:r>
      <w:r>
        <w:tab/>
      </w:r>
      <w:r>
        <w:tab/>
      </w:r>
      <w:r w:rsidR="00641ED5">
        <w:tab/>
      </w:r>
      <w:r>
        <w:t xml:space="preserve">[17] </w:t>
      </w:r>
      <w:proofErr w:type="spellStart"/>
      <w:r>
        <w:t>LocationRoutingNumberSourceIndicator</w:t>
      </w:r>
      <w:proofErr w:type="spellEnd"/>
      <w:r>
        <w:t xml:space="preserve"> OPTIONAL,</w:t>
      </w:r>
    </w:p>
    <w:p w14:paraId="46EA4AF5" w14:textId="77777777" w:rsidR="009B1C39" w:rsidRDefault="009B1C39">
      <w:pPr>
        <w:pStyle w:val="PL"/>
      </w:pPr>
      <w:r>
        <w:tab/>
      </w:r>
      <w:proofErr w:type="spellStart"/>
      <w:r>
        <w:t>lrnQuryStatus</w:t>
      </w:r>
      <w:proofErr w:type="spellEnd"/>
      <w:r>
        <w:tab/>
      </w:r>
      <w:r>
        <w:tab/>
      </w:r>
      <w:r>
        <w:tab/>
        <w:t xml:space="preserve">[18] </w:t>
      </w:r>
      <w:proofErr w:type="spellStart"/>
      <w:r>
        <w:t>LocationRoutingNumberQueryStatus</w:t>
      </w:r>
      <w:proofErr w:type="spellEnd"/>
      <w:r>
        <w:t xml:space="preserve"> OPTIONAL,</w:t>
      </w:r>
    </w:p>
    <w:p w14:paraId="254A656F" w14:textId="77777777" w:rsidR="009B1C39" w:rsidRDefault="009B1C39">
      <w:pPr>
        <w:pStyle w:val="PL"/>
      </w:pPr>
      <w:r>
        <w:tab/>
      </w:r>
      <w:proofErr w:type="spellStart"/>
      <w:r>
        <w:t>jIPPara</w:t>
      </w:r>
      <w:proofErr w:type="spellEnd"/>
      <w:r>
        <w:tab/>
      </w:r>
      <w:r>
        <w:tab/>
      </w:r>
      <w:r>
        <w:tab/>
      </w:r>
      <w:r>
        <w:tab/>
      </w:r>
      <w:r>
        <w:tab/>
        <w:t xml:space="preserve">[19] </w:t>
      </w:r>
      <w:proofErr w:type="spellStart"/>
      <w:r>
        <w:t>JurisdictionInformationParameter</w:t>
      </w:r>
      <w:proofErr w:type="spellEnd"/>
      <w:r>
        <w:t xml:space="preserve"> OPTIONAL,</w:t>
      </w:r>
    </w:p>
    <w:p w14:paraId="3222114B" w14:textId="77777777" w:rsidR="009B1C39" w:rsidRDefault="009B1C39">
      <w:pPr>
        <w:pStyle w:val="PL"/>
      </w:pPr>
      <w:r>
        <w:tab/>
      </w:r>
      <w:proofErr w:type="spellStart"/>
      <w:r>
        <w:t>jIPSoInd</w:t>
      </w:r>
      <w:proofErr w:type="spellEnd"/>
      <w:r>
        <w:tab/>
      </w:r>
      <w:r>
        <w:tab/>
      </w:r>
      <w:r>
        <w:tab/>
      </w:r>
      <w:r>
        <w:tab/>
      </w:r>
      <w:r w:rsidR="00641ED5">
        <w:tab/>
      </w:r>
      <w:r>
        <w:t xml:space="preserve">[20] </w:t>
      </w:r>
      <w:proofErr w:type="spellStart"/>
      <w:r>
        <w:t>JurisdictionInformationParameterSourceIndicator</w:t>
      </w:r>
      <w:proofErr w:type="spellEnd"/>
      <w:r>
        <w:t xml:space="preserve"> OPTIONAL,</w:t>
      </w:r>
    </w:p>
    <w:p w14:paraId="5FFE260A" w14:textId="77777777" w:rsidR="009B1C39" w:rsidRDefault="009B1C39">
      <w:pPr>
        <w:pStyle w:val="PL"/>
      </w:pPr>
      <w:r>
        <w:tab/>
      </w:r>
      <w:proofErr w:type="spellStart"/>
      <w:r>
        <w:t>jIPQuryStatus</w:t>
      </w:r>
      <w:proofErr w:type="spellEnd"/>
      <w:r>
        <w:tab/>
      </w:r>
      <w:r>
        <w:tab/>
      </w:r>
      <w:r>
        <w:tab/>
        <w:t xml:space="preserve">[21] </w:t>
      </w:r>
      <w:proofErr w:type="spellStart"/>
      <w:r>
        <w:t>JurisdictionInformationParameterQueryStatus</w:t>
      </w:r>
      <w:proofErr w:type="spellEnd"/>
      <w:r>
        <w:t xml:space="preserve"> OPTIONAL,</w:t>
      </w:r>
    </w:p>
    <w:p w14:paraId="34062586" w14:textId="77777777" w:rsidR="009B1C39" w:rsidRDefault="009B1C39">
      <w:pPr>
        <w:pStyle w:val="PL"/>
      </w:pPr>
      <w:r>
        <w:tab/>
      </w:r>
      <w:proofErr w:type="spellStart"/>
      <w:r>
        <w:t>reasonForServiceChange</w:t>
      </w:r>
      <w:proofErr w:type="spellEnd"/>
      <w:r>
        <w:tab/>
        <w:t xml:space="preserve">[22] </w:t>
      </w:r>
      <w:proofErr w:type="spellStart"/>
      <w:r>
        <w:t>ReasonForServiceChange</w:t>
      </w:r>
      <w:proofErr w:type="spellEnd"/>
      <w:r>
        <w:t xml:space="preserve"> OPTIONAL,</w:t>
      </w:r>
    </w:p>
    <w:p w14:paraId="6ADA61FD" w14:textId="77777777" w:rsidR="009B1C39" w:rsidRDefault="009B1C39">
      <w:pPr>
        <w:pStyle w:val="PL"/>
      </w:pPr>
      <w:r>
        <w:tab/>
      </w:r>
      <w:proofErr w:type="spellStart"/>
      <w:r>
        <w:t>serviceChangeInitiator</w:t>
      </w:r>
      <w:proofErr w:type="spellEnd"/>
      <w:r>
        <w:tab/>
        <w:t>[23] BOOLEAN OPTIONAL</w:t>
      </w:r>
    </w:p>
    <w:p w14:paraId="56EE1EB8" w14:textId="77777777" w:rsidR="009B1C39" w:rsidRDefault="009B1C39">
      <w:pPr>
        <w:pStyle w:val="PL"/>
      </w:pPr>
      <w:r>
        <w:t>}</w:t>
      </w:r>
    </w:p>
    <w:p w14:paraId="081D63C5" w14:textId="77777777" w:rsidR="009B1C39" w:rsidRDefault="009B1C39">
      <w:pPr>
        <w:pStyle w:val="PL"/>
      </w:pPr>
    </w:p>
    <w:p w14:paraId="6A8937C2" w14:textId="77777777" w:rsidR="009B1C39" w:rsidRDefault="009B1C39">
      <w:pPr>
        <w:pStyle w:val="PL"/>
      </w:pPr>
      <w:proofErr w:type="spellStart"/>
      <w:r>
        <w:t>OutGatewayRecord</w:t>
      </w:r>
      <w:proofErr w:type="spellEnd"/>
      <w:r>
        <w:tab/>
      </w:r>
      <w:r>
        <w:tab/>
        <w:t>::= SET</w:t>
      </w:r>
    </w:p>
    <w:p w14:paraId="2D2CFA59" w14:textId="77777777" w:rsidR="009B1C39" w:rsidRDefault="009B1C39">
      <w:pPr>
        <w:pStyle w:val="PL"/>
      </w:pPr>
      <w:r>
        <w:t>{</w:t>
      </w:r>
    </w:p>
    <w:p w14:paraId="318CFF40"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92908B4" w14:textId="77777777" w:rsidR="009B1C39" w:rsidRDefault="009B1C39">
      <w:pPr>
        <w:pStyle w:val="PL"/>
      </w:pPr>
      <w:r>
        <w:tab/>
      </w:r>
      <w:proofErr w:type="spellStart"/>
      <w:r>
        <w:t>callingNumber</w:t>
      </w:r>
      <w:proofErr w:type="spellEnd"/>
      <w:r>
        <w:tab/>
      </w:r>
      <w:r>
        <w:tab/>
      </w:r>
      <w:r>
        <w:tab/>
        <w:t xml:space="preserve">[1] </w:t>
      </w:r>
      <w:proofErr w:type="spellStart"/>
      <w:r>
        <w:t>CallingNumber</w:t>
      </w:r>
      <w:proofErr w:type="spellEnd"/>
      <w:r>
        <w:t xml:space="preserve"> OPTIONAL,</w:t>
      </w:r>
    </w:p>
    <w:p w14:paraId="063F9BB0" w14:textId="77777777" w:rsidR="009B1C39" w:rsidRDefault="009B1C39">
      <w:pPr>
        <w:pStyle w:val="PL"/>
      </w:pPr>
      <w:r>
        <w:tab/>
      </w:r>
      <w:proofErr w:type="spellStart"/>
      <w:r>
        <w:t>calledNumber</w:t>
      </w:r>
      <w:proofErr w:type="spellEnd"/>
      <w:r>
        <w:tab/>
      </w:r>
      <w:r>
        <w:tab/>
      </w:r>
      <w:r>
        <w:tab/>
      </w:r>
      <w:r w:rsidR="00641ED5">
        <w:tab/>
      </w:r>
      <w:r>
        <w:t xml:space="preserve">[2] </w:t>
      </w:r>
      <w:proofErr w:type="spellStart"/>
      <w:r>
        <w:t>CalledNumber</w:t>
      </w:r>
      <w:proofErr w:type="spellEnd"/>
      <w:r>
        <w:t>,</w:t>
      </w:r>
    </w:p>
    <w:p w14:paraId="51446E8D"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4951F93B" w14:textId="77777777" w:rsidR="009B1C39" w:rsidRDefault="009B1C39">
      <w:pPr>
        <w:pStyle w:val="PL"/>
      </w:pPr>
      <w:r>
        <w:tab/>
      </w:r>
      <w:proofErr w:type="spellStart"/>
      <w:r>
        <w:t>mscIncomingTKGP</w:t>
      </w:r>
      <w:proofErr w:type="spellEnd"/>
      <w:r>
        <w:tab/>
      </w:r>
      <w:r>
        <w:tab/>
      </w:r>
      <w:r>
        <w:tab/>
        <w:t xml:space="preserve">[4] </w:t>
      </w:r>
      <w:proofErr w:type="spellStart"/>
      <w:r>
        <w:t>TrunkGroup</w:t>
      </w:r>
      <w:proofErr w:type="spellEnd"/>
      <w:r>
        <w:t xml:space="preserve"> OPTIONAL,</w:t>
      </w:r>
    </w:p>
    <w:p w14:paraId="68D31663" w14:textId="77777777" w:rsidR="009B1C39" w:rsidRDefault="009B1C39">
      <w:pPr>
        <w:pStyle w:val="PL"/>
      </w:pPr>
      <w:r>
        <w:tab/>
      </w:r>
      <w:proofErr w:type="spellStart"/>
      <w:r>
        <w:t>mscOutgoingTKGP</w:t>
      </w:r>
      <w:proofErr w:type="spellEnd"/>
      <w:r>
        <w:tab/>
      </w:r>
      <w:r>
        <w:tab/>
      </w:r>
      <w:r>
        <w:tab/>
        <w:t xml:space="preserve">[5] </w:t>
      </w:r>
      <w:proofErr w:type="spellStart"/>
      <w:r>
        <w:t>TrunkGroup</w:t>
      </w:r>
      <w:proofErr w:type="spellEnd"/>
      <w:r>
        <w:t xml:space="preserve"> OPTIONAL,</w:t>
      </w:r>
    </w:p>
    <w:p w14:paraId="050EB886" w14:textId="77777777" w:rsidR="009B1C39" w:rsidRDefault="009B1C39">
      <w:pPr>
        <w:pStyle w:val="PL"/>
      </w:pPr>
      <w:r>
        <w:tab/>
      </w:r>
      <w:proofErr w:type="spellStart"/>
      <w:r>
        <w:t>seizureTime</w:t>
      </w:r>
      <w:proofErr w:type="spellEnd"/>
      <w:r>
        <w:tab/>
      </w:r>
      <w:r>
        <w:tab/>
      </w:r>
      <w:r>
        <w:tab/>
      </w:r>
      <w:r>
        <w:tab/>
        <w:t xml:space="preserve">[6] </w:t>
      </w:r>
      <w:proofErr w:type="spellStart"/>
      <w:r>
        <w:t>TimeStamp</w:t>
      </w:r>
      <w:proofErr w:type="spellEnd"/>
      <w:r>
        <w:t xml:space="preserve"> OPTIONAL,</w:t>
      </w:r>
    </w:p>
    <w:p w14:paraId="20C99704" w14:textId="77777777" w:rsidR="009B1C39" w:rsidRDefault="009B1C39">
      <w:pPr>
        <w:pStyle w:val="PL"/>
      </w:pPr>
      <w:r>
        <w:tab/>
      </w:r>
      <w:proofErr w:type="spellStart"/>
      <w:r>
        <w:t>answerTime</w:t>
      </w:r>
      <w:proofErr w:type="spellEnd"/>
      <w:r>
        <w:tab/>
      </w:r>
      <w:r>
        <w:tab/>
      </w:r>
      <w:r>
        <w:tab/>
      </w:r>
      <w:r>
        <w:tab/>
        <w:t xml:space="preserve">[7] </w:t>
      </w:r>
      <w:proofErr w:type="spellStart"/>
      <w:r>
        <w:t>TimeStamp</w:t>
      </w:r>
      <w:proofErr w:type="spellEnd"/>
      <w:r>
        <w:t xml:space="preserve"> OPTIONAL,</w:t>
      </w:r>
    </w:p>
    <w:p w14:paraId="70B33FFA" w14:textId="77777777" w:rsidR="009B1C39" w:rsidRDefault="009B1C39">
      <w:pPr>
        <w:pStyle w:val="PL"/>
      </w:pPr>
      <w:r>
        <w:tab/>
      </w:r>
      <w:proofErr w:type="spellStart"/>
      <w:r>
        <w:t>releaseTime</w:t>
      </w:r>
      <w:proofErr w:type="spellEnd"/>
      <w:r>
        <w:tab/>
      </w:r>
      <w:r>
        <w:tab/>
      </w:r>
      <w:r>
        <w:tab/>
      </w:r>
      <w:r>
        <w:tab/>
        <w:t xml:space="preserve">[8] </w:t>
      </w:r>
      <w:proofErr w:type="spellStart"/>
      <w:r>
        <w:t>TimeStamp</w:t>
      </w:r>
      <w:proofErr w:type="spellEnd"/>
      <w:r>
        <w:t xml:space="preserve"> OPTIONAL,</w:t>
      </w:r>
    </w:p>
    <w:p w14:paraId="27AA5D9F" w14:textId="77777777" w:rsidR="009B1C39" w:rsidRDefault="009B1C39">
      <w:pPr>
        <w:pStyle w:val="PL"/>
      </w:pPr>
      <w:r>
        <w:tab/>
      </w:r>
      <w:proofErr w:type="spellStart"/>
      <w:r>
        <w:t>callDuration</w:t>
      </w:r>
      <w:proofErr w:type="spellEnd"/>
      <w:r>
        <w:tab/>
      </w:r>
      <w:r>
        <w:tab/>
      </w:r>
      <w:r>
        <w:tab/>
      </w:r>
      <w:r w:rsidR="00641ED5">
        <w:tab/>
      </w:r>
      <w:r>
        <w:t xml:space="preserve">[9] </w:t>
      </w:r>
      <w:proofErr w:type="spellStart"/>
      <w:r>
        <w:t>CallDuration</w:t>
      </w:r>
      <w:proofErr w:type="spellEnd"/>
      <w:r>
        <w:t>,</w:t>
      </w:r>
    </w:p>
    <w:p w14:paraId="4DD663B8" w14:textId="77777777" w:rsidR="009B1C39" w:rsidRDefault="009B1C39">
      <w:pPr>
        <w:pStyle w:val="PL"/>
      </w:pPr>
      <w:r>
        <w:tab/>
      </w:r>
      <w:proofErr w:type="spellStart"/>
      <w:r>
        <w:t>dataVolume</w:t>
      </w:r>
      <w:proofErr w:type="spellEnd"/>
      <w:r>
        <w:tab/>
      </w:r>
      <w:r>
        <w:tab/>
      </w:r>
      <w:r>
        <w:tab/>
      </w:r>
      <w:r>
        <w:tab/>
        <w:t xml:space="preserve">[10] </w:t>
      </w:r>
      <w:proofErr w:type="spellStart"/>
      <w:r>
        <w:t>DataVolume</w:t>
      </w:r>
      <w:proofErr w:type="spellEnd"/>
      <w:r>
        <w:t xml:space="preserve"> OPTIONAL,</w:t>
      </w:r>
    </w:p>
    <w:p w14:paraId="34BC6435" w14:textId="77777777" w:rsidR="009B1C39" w:rsidRDefault="009B1C39">
      <w:pPr>
        <w:pStyle w:val="PL"/>
      </w:pPr>
      <w:r>
        <w:tab/>
      </w:r>
      <w:proofErr w:type="spellStart"/>
      <w:r>
        <w:t>causeForTerm</w:t>
      </w:r>
      <w:proofErr w:type="spellEnd"/>
      <w:r>
        <w:tab/>
      </w:r>
      <w:r>
        <w:tab/>
      </w:r>
      <w:r>
        <w:tab/>
      </w:r>
      <w:r w:rsidR="00641ED5">
        <w:tab/>
      </w:r>
      <w:r>
        <w:t xml:space="preserve">[11] </w:t>
      </w:r>
      <w:proofErr w:type="spellStart"/>
      <w:r>
        <w:t>CauseForTerm</w:t>
      </w:r>
      <w:proofErr w:type="spellEnd"/>
      <w:r>
        <w:t>,</w:t>
      </w:r>
    </w:p>
    <w:p w14:paraId="3A5D2157" w14:textId="77777777" w:rsidR="009B1C39" w:rsidRDefault="009B1C39">
      <w:pPr>
        <w:pStyle w:val="PL"/>
      </w:pPr>
      <w:r>
        <w:tab/>
        <w:t>diagnostics</w:t>
      </w:r>
      <w:r>
        <w:tab/>
      </w:r>
      <w:r>
        <w:tab/>
      </w:r>
      <w:r>
        <w:tab/>
      </w:r>
      <w:r>
        <w:tab/>
        <w:t>[12] Diagnostics OPTIONAL,</w:t>
      </w:r>
    </w:p>
    <w:p w14:paraId="21D4E983" w14:textId="77777777" w:rsidR="009B1C39" w:rsidRDefault="009B1C39">
      <w:pPr>
        <w:pStyle w:val="PL"/>
      </w:pPr>
      <w:r>
        <w:tab/>
      </w:r>
      <w:proofErr w:type="spellStart"/>
      <w:r>
        <w:t>callReference</w:t>
      </w:r>
      <w:proofErr w:type="spellEnd"/>
      <w:r>
        <w:tab/>
      </w:r>
      <w:r>
        <w:tab/>
      </w:r>
      <w:r>
        <w:tab/>
        <w:t xml:space="preserve">[13] </w:t>
      </w:r>
      <w:proofErr w:type="spellStart"/>
      <w:r>
        <w:t>CallReferenceNumber</w:t>
      </w:r>
      <w:proofErr w:type="spellEnd"/>
      <w:r>
        <w:t>,</w:t>
      </w:r>
    </w:p>
    <w:p w14:paraId="000F1771" w14:textId="77777777" w:rsidR="009B1C39" w:rsidRDefault="009B1C39">
      <w:pPr>
        <w:pStyle w:val="PL"/>
      </w:pPr>
      <w:r>
        <w:tab/>
      </w:r>
      <w:proofErr w:type="spellStart"/>
      <w:r>
        <w:t>sequenceNumber</w:t>
      </w:r>
      <w:proofErr w:type="spellEnd"/>
      <w:r>
        <w:tab/>
      </w:r>
      <w:r>
        <w:tab/>
      </w:r>
      <w:r>
        <w:tab/>
        <w:t>[14] INTEGER OPTIONAL,</w:t>
      </w:r>
    </w:p>
    <w:p w14:paraId="5E02FD26" w14:textId="77777777" w:rsidR="009B1C39" w:rsidRDefault="009B1C39">
      <w:pPr>
        <w:pStyle w:val="PL"/>
      </w:pPr>
      <w:r>
        <w:tab/>
      </w:r>
      <w:proofErr w:type="spellStart"/>
      <w:r>
        <w:t>recordExtensions</w:t>
      </w:r>
      <w:proofErr w:type="spellEnd"/>
      <w:r>
        <w:tab/>
      </w:r>
      <w:r>
        <w:tab/>
      </w:r>
      <w:r w:rsidR="00641ED5">
        <w:tab/>
      </w:r>
      <w:r>
        <w:t xml:space="preserve">[15] </w:t>
      </w:r>
      <w:proofErr w:type="spellStart"/>
      <w:r>
        <w:t>ManagementExtensions</w:t>
      </w:r>
      <w:proofErr w:type="spellEnd"/>
      <w:r>
        <w:t xml:space="preserve"> OPTIONAL,</w:t>
      </w:r>
    </w:p>
    <w:p w14:paraId="33B6965D" w14:textId="77777777" w:rsidR="009B1C39" w:rsidRDefault="009B1C39">
      <w:pPr>
        <w:pStyle w:val="PL"/>
      </w:pPr>
      <w:r>
        <w:tab/>
      </w:r>
      <w:proofErr w:type="spellStart"/>
      <w:r>
        <w:t>locationRoutNum</w:t>
      </w:r>
      <w:proofErr w:type="spellEnd"/>
      <w:r>
        <w:tab/>
      </w:r>
      <w:r>
        <w:tab/>
      </w:r>
      <w:r>
        <w:tab/>
        <w:t xml:space="preserve">[16] </w:t>
      </w:r>
      <w:proofErr w:type="spellStart"/>
      <w:r>
        <w:t>LocationRoutingNumber</w:t>
      </w:r>
      <w:proofErr w:type="spellEnd"/>
      <w:r>
        <w:t xml:space="preserve"> OPTIONAL,</w:t>
      </w:r>
    </w:p>
    <w:p w14:paraId="7EB3430D" w14:textId="77777777" w:rsidR="009B1C39" w:rsidRDefault="009B1C39">
      <w:pPr>
        <w:pStyle w:val="PL"/>
      </w:pPr>
      <w:r>
        <w:tab/>
      </w:r>
      <w:proofErr w:type="spellStart"/>
      <w:r>
        <w:t>lrnSoInd</w:t>
      </w:r>
      <w:proofErr w:type="spellEnd"/>
      <w:r>
        <w:tab/>
      </w:r>
      <w:r>
        <w:tab/>
      </w:r>
      <w:r>
        <w:tab/>
      </w:r>
      <w:r>
        <w:tab/>
      </w:r>
      <w:r w:rsidR="00641ED5">
        <w:tab/>
      </w:r>
      <w:r>
        <w:t xml:space="preserve">[17] </w:t>
      </w:r>
      <w:proofErr w:type="spellStart"/>
      <w:r>
        <w:t>LocationRoutingNumberSourceIndicator</w:t>
      </w:r>
      <w:proofErr w:type="spellEnd"/>
      <w:r>
        <w:t xml:space="preserve"> OPTIONAL,</w:t>
      </w:r>
    </w:p>
    <w:p w14:paraId="3E203EB0" w14:textId="77777777" w:rsidR="009B1C39" w:rsidRDefault="009B1C39">
      <w:pPr>
        <w:pStyle w:val="PL"/>
      </w:pPr>
      <w:r>
        <w:tab/>
      </w:r>
      <w:proofErr w:type="spellStart"/>
      <w:r>
        <w:t>lrnQuryStatus</w:t>
      </w:r>
      <w:proofErr w:type="spellEnd"/>
      <w:r>
        <w:tab/>
      </w:r>
      <w:r>
        <w:tab/>
      </w:r>
      <w:r>
        <w:tab/>
        <w:t xml:space="preserve">[18] </w:t>
      </w:r>
      <w:proofErr w:type="spellStart"/>
      <w:r>
        <w:t>LocationRoutingNumberQueryStatus</w:t>
      </w:r>
      <w:proofErr w:type="spellEnd"/>
      <w:r>
        <w:t xml:space="preserve"> OPTIONAL,</w:t>
      </w:r>
    </w:p>
    <w:p w14:paraId="7611AE3E" w14:textId="77777777" w:rsidR="009B1C39" w:rsidRDefault="009B1C39">
      <w:pPr>
        <w:pStyle w:val="PL"/>
      </w:pPr>
      <w:r>
        <w:tab/>
      </w:r>
      <w:proofErr w:type="spellStart"/>
      <w:r>
        <w:t>jIPPara</w:t>
      </w:r>
      <w:proofErr w:type="spellEnd"/>
      <w:r>
        <w:tab/>
      </w:r>
      <w:r>
        <w:tab/>
      </w:r>
      <w:r>
        <w:tab/>
      </w:r>
      <w:r>
        <w:tab/>
      </w:r>
      <w:r>
        <w:tab/>
        <w:t xml:space="preserve">[19] </w:t>
      </w:r>
      <w:proofErr w:type="spellStart"/>
      <w:r>
        <w:t>JurisdictionInformationParameter</w:t>
      </w:r>
      <w:proofErr w:type="spellEnd"/>
      <w:r>
        <w:t xml:space="preserve"> OPTIONAL,</w:t>
      </w:r>
    </w:p>
    <w:p w14:paraId="1F56653B" w14:textId="77777777" w:rsidR="009B1C39" w:rsidRDefault="009B1C39">
      <w:pPr>
        <w:pStyle w:val="PL"/>
      </w:pPr>
      <w:r>
        <w:tab/>
      </w:r>
      <w:proofErr w:type="spellStart"/>
      <w:r>
        <w:t>jIPSoInd</w:t>
      </w:r>
      <w:proofErr w:type="spellEnd"/>
      <w:r>
        <w:tab/>
      </w:r>
      <w:r>
        <w:tab/>
      </w:r>
      <w:r>
        <w:tab/>
      </w:r>
      <w:r>
        <w:tab/>
      </w:r>
      <w:r w:rsidR="00641ED5">
        <w:tab/>
      </w:r>
      <w:r>
        <w:t xml:space="preserve">[20] </w:t>
      </w:r>
      <w:proofErr w:type="spellStart"/>
      <w:r>
        <w:t>JurisdictionInformationParameterSourceIndicator</w:t>
      </w:r>
      <w:proofErr w:type="spellEnd"/>
      <w:r>
        <w:t xml:space="preserve"> OPTIONAL,</w:t>
      </w:r>
    </w:p>
    <w:p w14:paraId="507640B4" w14:textId="77777777" w:rsidR="009B1C39" w:rsidRDefault="009B1C39">
      <w:pPr>
        <w:pStyle w:val="PL"/>
      </w:pPr>
      <w:r>
        <w:tab/>
      </w:r>
      <w:proofErr w:type="spellStart"/>
      <w:r>
        <w:t>jIPQuryStatus</w:t>
      </w:r>
      <w:proofErr w:type="spellEnd"/>
      <w:r>
        <w:tab/>
      </w:r>
      <w:r>
        <w:tab/>
      </w:r>
      <w:r>
        <w:tab/>
        <w:t xml:space="preserve">[21] </w:t>
      </w:r>
      <w:proofErr w:type="spellStart"/>
      <w:r>
        <w:t>JurisdictionInformationParameterQueryStatus</w:t>
      </w:r>
      <w:proofErr w:type="spellEnd"/>
      <w:r>
        <w:t xml:space="preserve"> OPTIONAL,</w:t>
      </w:r>
    </w:p>
    <w:p w14:paraId="639D230A" w14:textId="77777777" w:rsidR="009B1C39" w:rsidRDefault="009B1C39">
      <w:pPr>
        <w:pStyle w:val="PL"/>
      </w:pPr>
      <w:r>
        <w:tab/>
      </w:r>
      <w:proofErr w:type="spellStart"/>
      <w:r>
        <w:t>reasonForServiceChange</w:t>
      </w:r>
      <w:proofErr w:type="spellEnd"/>
      <w:r>
        <w:tab/>
        <w:t xml:space="preserve">[22] </w:t>
      </w:r>
      <w:proofErr w:type="spellStart"/>
      <w:r>
        <w:t>ReasonForServiceChange</w:t>
      </w:r>
      <w:proofErr w:type="spellEnd"/>
      <w:r>
        <w:t xml:space="preserve"> OPTIONAL,</w:t>
      </w:r>
    </w:p>
    <w:p w14:paraId="1E5614D2" w14:textId="77777777" w:rsidR="009B1C39" w:rsidRDefault="009B1C39">
      <w:pPr>
        <w:pStyle w:val="PL"/>
      </w:pPr>
      <w:r>
        <w:tab/>
      </w:r>
      <w:proofErr w:type="spellStart"/>
      <w:r>
        <w:t>serviceChangeInitiator</w:t>
      </w:r>
      <w:proofErr w:type="spellEnd"/>
      <w:r>
        <w:tab/>
        <w:t>[23] BOOLEAN OPTIONAL</w:t>
      </w:r>
      <w:r>
        <w:br/>
        <w:t>}</w:t>
      </w:r>
    </w:p>
    <w:p w14:paraId="67697C20" w14:textId="77777777" w:rsidR="009B1C39" w:rsidRDefault="009B1C39">
      <w:pPr>
        <w:pStyle w:val="PL"/>
      </w:pPr>
    </w:p>
    <w:p w14:paraId="54CBCE89" w14:textId="77777777" w:rsidR="009B1C39" w:rsidRDefault="009B1C39">
      <w:pPr>
        <w:pStyle w:val="PL"/>
      </w:pPr>
      <w:proofErr w:type="spellStart"/>
      <w:r>
        <w:t>TransitCallRecord</w:t>
      </w:r>
      <w:proofErr w:type="spellEnd"/>
      <w:r>
        <w:tab/>
      </w:r>
      <w:r>
        <w:tab/>
        <w:t>::= SET</w:t>
      </w:r>
    </w:p>
    <w:p w14:paraId="29BF41BA" w14:textId="77777777" w:rsidR="009B1C39" w:rsidRDefault="009B1C39">
      <w:pPr>
        <w:pStyle w:val="PL"/>
      </w:pPr>
      <w:r>
        <w:t>{</w:t>
      </w:r>
    </w:p>
    <w:p w14:paraId="29493BE3"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798B3998"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6D2D7D05" w14:textId="77777777" w:rsidR="009B1C39" w:rsidRDefault="009B1C39">
      <w:pPr>
        <w:pStyle w:val="PL"/>
      </w:pPr>
      <w:r>
        <w:tab/>
      </w:r>
      <w:proofErr w:type="spellStart"/>
      <w:r>
        <w:t>mscIncomingTKGP</w:t>
      </w:r>
      <w:proofErr w:type="spellEnd"/>
      <w:r>
        <w:tab/>
      </w:r>
      <w:r>
        <w:tab/>
      </w:r>
      <w:r>
        <w:tab/>
        <w:t xml:space="preserve">[2] </w:t>
      </w:r>
      <w:proofErr w:type="spellStart"/>
      <w:r>
        <w:t>TrunkGroup</w:t>
      </w:r>
      <w:proofErr w:type="spellEnd"/>
      <w:r>
        <w:t xml:space="preserve"> OPTIONAL,</w:t>
      </w:r>
    </w:p>
    <w:p w14:paraId="05220BF3" w14:textId="77777777" w:rsidR="009B1C39" w:rsidRDefault="009B1C39">
      <w:pPr>
        <w:pStyle w:val="PL"/>
      </w:pPr>
      <w:r>
        <w:tab/>
      </w:r>
      <w:proofErr w:type="spellStart"/>
      <w:r>
        <w:t>mscOutgoingTKGP</w:t>
      </w:r>
      <w:proofErr w:type="spellEnd"/>
      <w:r>
        <w:tab/>
      </w:r>
      <w:r>
        <w:tab/>
      </w:r>
      <w:r>
        <w:tab/>
        <w:t xml:space="preserve">[3] </w:t>
      </w:r>
      <w:proofErr w:type="spellStart"/>
      <w:r>
        <w:t>TrunkGroup</w:t>
      </w:r>
      <w:proofErr w:type="spellEnd"/>
      <w:r>
        <w:t xml:space="preserve"> OPTIONAL,</w:t>
      </w:r>
    </w:p>
    <w:p w14:paraId="063128BF" w14:textId="77777777" w:rsidR="009B1C39" w:rsidRDefault="009B1C39">
      <w:pPr>
        <w:pStyle w:val="PL"/>
      </w:pPr>
      <w:r>
        <w:tab/>
      </w:r>
      <w:proofErr w:type="spellStart"/>
      <w:r>
        <w:t>callingNumber</w:t>
      </w:r>
      <w:proofErr w:type="spellEnd"/>
      <w:r>
        <w:tab/>
      </w:r>
      <w:r>
        <w:tab/>
      </w:r>
      <w:r>
        <w:tab/>
        <w:t xml:space="preserve">[4] </w:t>
      </w:r>
      <w:proofErr w:type="spellStart"/>
      <w:r>
        <w:t>CallingNumber</w:t>
      </w:r>
      <w:proofErr w:type="spellEnd"/>
      <w:r>
        <w:t xml:space="preserve"> OPTIONAL,</w:t>
      </w:r>
    </w:p>
    <w:p w14:paraId="26F4D518" w14:textId="77777777" w:rsidR="009B1C39" w:rsidRDefault="009B1C39">
      <w:pPr>
        <w:pStyle w:val="PL"/>
      </w:pPr>
      <w:r>
        <w:tab/>
      </w:r>
      <w:proofErr w:type="spellStart"/>
      <w:r>
        <w:t>calledNumber</w:t>
      </w:r>
      <w:proofErr w:type="spellEnd"/>
      <w:r>
        <w:tab/>
      </w:r>
      <w:r>
        <w:tab/>
      </w:r>
      <w:r>
        <w:tab/>
      </w:r>
      <w:r w:rsidR="00641ED5">
        <w:tab/>
      </w:r>
      <w:r>
        <w:t xml:space="preserve">[5] </w:t>
      </w:r>
      <w:proofErr w:type="spellStart"/>
      <w:r>
        <w:t>CalledNumber</w:t>
      </w:r>
      <w:proofErr w:type="spellEnd"/>
      <w:r>
        <w:t>,</w:t>
      </w:r>
    </w:p>
    <w:p w14:paraId="199FCBEB" w14:textId="77777777" w:rsidR="009B1C39" w:rsidRDefault="009B1C39">
      <w:pPr>
        <w:pStyle w:val="PL"/>
      </w:pPr>
      <w:r>
        <w:tab/>
      </w:r>
      <w:proofErr w:type="spellStart"/>
      <w:r>
        <w:t>isdnBasicService</w:t>
      </w:r>
      <w:proofErr w:type="spellEnd"/>
      <w:r>
        <w:tab/>
      </w:r>
      <w:r>
        <w:tab/>
      </w:r>
      <w:r w:rsidR="00641ED5">
        <w:tab/>
      </w:r>
      <w:r>
        <w:t xml:space="preserve">[6] </w:t>
      </w:r>
      <w:proofErr w:type="spellStart"/>
      <w:r>
        <w:t>BasicService</w:t>
      </w:r>
      <w:proofErr w:type="spellEnd"/>
      <w:r>
        <w:t xml:space="preserve"> OPTIONAL,</w:t>
      </w:r>
    </w:p>
    <w:p w14:paraId="225EB3D0" w14:textId="77777777" w:rsidR="009B1C39" w:rsidRDefault="009B1C39">
      <w:pPr>
        <w:pStyle w:val="PL"/>
      </w:pPr>
      <w:r>
        <w:tab/>
      </w:r>
      <w:proofErr w:type="spellStart"/>
      <w:r>
        <w:t>seizureTimestamp</w:t>
      </w:r>
      <w:proofErr w:type="spellEnd"/>
      <w:r>
        <w:tab/>
      </w:r>
      <w:r>
        <w:tab/>
      </w:r>
      <w:r w:rsidR="00641ED5">
        <w:tab/>
      </w:r>
      <w:r>
        <w:t xml:space="preserve">[7] </w:t>
      </w:r>
      <w:proofErr w:type="spellStart"/>
      <w:r>
        <w:t>TimeStamp</w:t>
      </w:r>
      <w:proofErr w:type="spellEnd"/>
      <w:r>
        <w:t xml:space="preserve"> OPTIONAL,</w:t>
      </w:r>
    </w:p>
    <w:p w14:paraId="26250A4E" w14:textId="77777777" w:rsidR="009B1C39" w:rsidRDefault="009B1C39">
      <w:pPr>
        <w:pStyle w:val="PL"/>
      </w:pPr>
      <w:r>
        <w:tab/>
      </w:r>
      <w:proofErr w:type="spellStart"/>
      <w:r>
        <w:t>answerTimestamp</w:t>
      </w:r>
      <w:proofErr w:type="spellEnd"/>
      <w:r>
        <w:tab/>
      </w:r>
      <w:r>
        <w:tab/>
      </w:r>
      <w:r>
        <w:tab/>
        <w:t xml:space="preserve">[8] </w:t>
      </w:r>
      <w:proofErr w:type="spellStart"/>
      <w:r>
        <w:t>TimeStamp</w:t>
      </w:r>
      <w:proofErr w:type="spellEnd"/>
      <w:r>
        <w:t xml:space="preserve"> OPTIONAL,</w:t>
      </w:r>
    </w:p>
    <w:p w14:paraId="760920B5" w14:textId="77777777" w:rsidR="009B1C39" w:rsidRDefault="009B1C39">
      <w:pPr>
        <w:pStyle w:val="PL"/>
      </w:pPr>
      <w:r>
        <w:tab/>
      </w:r>
      <w:proofErr w:type="spellStart"/>
      <w:r>
        <w:t>releaseTimestamp</w:t>
      </w:r>
      <w:proofErr w:type="spellEnd"/>
      <w:r>
        <w:tab/>
      </w:r>
      <w:r>
        <w:tab/>
      </w:r>
      <w:r w:rsidR="00641ED5">
        <w:tab/>
      </w:r>
      <w:r>
        <w:t xml:space="preserve">[9] </w:t>
      </w:r>
      <w:proofErr w:type="spellStart"/>
      <w:r>
        <w:t>TimeStamp</w:t>
      </w:r>
      <w:proofErr w:type="spellEnd"/>
      <w:r>
        <w:t xml:space="preserve"> OPTIONAL,</w:t>
      </w:r>
    </w:p>
    <w:p w14:paraId="5738BFCE" w14:textId="77777777" w:rsidR="009B1C39" w:rsidRDefault="009B1C39">
      <w:pPr>
        <w:pStyle w:val="PL"/>
      </w:pPr>
      <w:r>
        <w:tab/>
      </w:r>
      <w:proofErr w:type="spellStart"/>
      <w:r>
        <w:t>callDuration</w:t>
      </w:r>
      <w:proofErr w:type="spellEnd"/>
      <w:r>
        <w:tab/>
      </w:r>
      <w:r>
        <w:tab/>
      </w:r>
      <w:r>
        <w:tab/>
      </w:r>
      <w:r w:rsidR="00641ED5">
        <w:tab/>
      </w:r>
      <w:r>
        <w:t xml:space="preserve">[10] </w:t>
      </w:r>
      <w:proofErr w:type="spellStart"/>
      <w:r>
        <w:t>CallDuration</w:t>
      </w:r>
      <w:proofErr w:type="spellEnd"/>
      <w:r>
        <w:t>,</w:t>
      </w:r>
    </w:p>
    <w:p w14:paraId="37232C03" w14:textId="77777777" w:rsidR="009B1C39" w:rsidRDefault="009B1C39">
      <w:pPr>
        <w:pStyle w:val="PL"/>
      </w:pPr>
      <w:r>
        <w:tab/>
      </w:r>
      <w:proofErr w:type="spellStart"/>
      <w:r>
        <w:t>dataVolume</w:t>
      </w:r>
      <w:proofErr w:type="spellEnd"/>
      <w:r>
        <w:tab/>
      </w:r>
      <w:r>
        <w:tab/>
      </w:r>
      <w:r>
        <w:tab/>
      </w:r>
      <w:r>
        <w:tab/>
        <w:t xml:space="preserve">[11] </w:t>
      </w:r>
      <w:proofErr w:type="spellStart"/>
      <w:r>
        <w:t>DataVolume</w:t>
      </w:r>
      <w:proofErr w:type="spellEnd"/>
      <w:r>
        <w:t xml:space="preserve"> OPTIONAL,</w:t>
      </w:r>
    </w:p>
    <w:p w14:paraId="5B5C3153" w14:textId="77777777" w:rsidR="009B1C39" w:rsidRDefault="009B1C39">
      <w:pPr>
        <w:pStyle w:val="PL"/>
      </w:pPr>
      <w:r>
        <w:tab/>
      </w:r>
      <w:proofErr w:type="spellStart"/>
      <w:r>
        <w:t>causeForTerm</w:t>
      </w:r>
      <w:proofErr w:type="spellEnd"/>
      <w:r>
        <w:tab/>
      </w:r>
      <w:r>
        <w:tab/>
      </w:r>
      <w:r>
        <w:tab/>
      </w:r>
      <w:r w:rsidR="00641ED5">
        <w:tab/>
      </w:r>
      <w:r>
        <w:t xml:space="preserve">[12] </w:t>
      </w:r>
      <w:proofErr w:type="spellStart"/>
      <w:r>
        <w:t>CauseForTerm</w:t>
      </w:r>
      <w:proofErr w:type="spellEnd"/>
      <w:r>
        <w:t>,</w:t>
      </w:r>
    </w:p>
    <w:p w14:paraId="7ADD2CDE" w14:textId="77777777" w:rsidR="009B1C39" w:rsidRDefault="009B1C39">
      <w:pPr>
        <w:pStyle w:val="PL"/>
      </w:pPr>
      <w:r>
        <w:tab/>
        <w:t>diagnostics</w:t>
      </w:r>
      <w:r>
        <w:tab/>
      </w:r>
      <w:r>
        <w:tab/>
      </w:r>
      <w:r>
        <w:tab/>
      </w:r>
      <w:r>
        <w:tab/>
        <w:t>[13] Diagnostics OPTIONAL,</w:t>
      </w:r>
    </w:p>
    <w:p w14:paraId="120F3A2F" w14:textId="77777777" w:rsidR="009B1C39" w:rsidRDefault="009B1C39">
      <w:pPr>
        <w:pStyle w:val="PL"/>
      </w:pPr>
      <w:r>
        <w:tab/>
      </w:r>
      <w:proofErr w:type="spellStart"/>
      <w:r>
        <w:t>callReference</w:t>
      </w:r>
      <w:proofErr w:type="spellEnd"/>
      <w:r>
        <w:tab/>
      </w:r>
      <w:r>
        <w:tab/>
      </w:r>
      <w:r>
        <w:tab/>
        <w:t xml:space="preserve">[14] </w:t>
      </w:r>
      <w:proofErr w:type="spellStart"/>
      <w:r>
        <w:t>CallReferenceNumber</w:t>
      </w:r>
      <w:proofErr w:type="spellEnd"/>
      <w:r>
        <w:t>,</w:t>
      </w:r>
    </w:p>
    <w:p w14:paraId="6D37E886" w14:textId="77777777" w:rsidR="009B1C39" w:rsidRDefault="009B1C39">
      <w:pPr>
        <w:pStyle w:val="PL"/>
      </w:pPr>
      <w:r>
        <w:tab/>
      </w:r>
      <w:proofErr w:type="spellStart"/>
      <w:r>
        <w:t>sequenceNumber</w:t>
      </w:r>
      <w:proofErr w:type="spellEnd"/>
      <w:r>
        <w:tab/>
      </w:r>
      <w:r>
        <w:tab/>
      </w:r>
      <w:r>
        <w:tab/>
        <w:t>[15] INTEGER OPTIONAL,</w:t>
      </w:r>
    </w:p>
    <w:p w14:paraId="14E05983" w14:textId="77777777" w:rsidR="009B1C39" w:rsidRDefault="009B1C39">
      <w:pPr>
        <w:pStyle w:val="PL"/>
      </w:pPr>
      <w:r>
        <w:lastRenderedPageBreak/>
        <w:tab/>
      </w:r>
      <w:proofErr w:type="spellStart"/>
      <w:r>
        <w:t>recordExtensions</w:t>
      </w:r>
      <w:proofErr w:type="spellEnd"/>
      <w:r>
        <w:tab/>
      </w:r>
      <w:r>
        <w:tab/>
      </w:r>
      <w:r w:rsidR="00641ED5">
        <w:tab/>
      </w:r>
      <w:r>
        <w:t xml:space="preserve">[16] </w:t>
      </w:r>
      <w:proofErr w:type="spellStart"/>
      <w:r>
        <w:t>ManagementExtensions</w:t>
      </w:r>
      <w:proofErr w:type="spellEnd"/>
      <w:r>
        <w:t xml:space="preserve"> OPTIONAL,</w:t>
      </w:r>
    </w:p>
    <w:p w14:paraId="7DD6C1BD" w14:textId="77777777" w:rsidR="009B1C39" w:rsidRDefault="009B1C39">
      <w:pPr>
        <w:pStyle w:val="PL"/>
      </w:pPr>
      <w:r>
        <w:tab/>
      </w:r>
      <w:proofErr w:type="spellStart"/>
      <w:r>
        <w:t>locationRoutNum</w:t>
      </w:r>
      <w:proofErr w:type="spellEnd"/>
      <w:r>
        <w:tab/>
      </w:r>
      <w:r>
        <w:tab/>
      </w:r>
      <w:r>
        <w:tab/>
        <w:t xml:space="preserve">[17] </w:t>
      </w:r>
      <w:proofErr w:type="spellStart"/>
      <w:r>
        <w:t>LocationRoutingNumber</w:t>
      </w:r>
      <w:proofErr w:type="spellEnd"/>
      <w:r>
        <w:t xml:space="preserve"> OPTIONAL,</w:t>
      </w:r>
    </w:p>
    <w:p w14:paraId="32D376FB" w14:textId="77777777" w:rsidR="009B1C39" w:rsidRDefault="009B1C39">
      <w:pPr>
        <w:pStyle w:val="PL"/>
      </w:pPr>
      <w:r>
        <w:tab/>
      </w:r>
      <w:proofErr w:type="spellStart"/>
      <w:r>
        <w:t>lrnSoInd</w:t>
      </w:r>
      <w:proofErr w:type="spellEnd"/>
      <w:r>
        <w:tab/>
      </w:r>
      <w:r>
        <w:tab/>
      </w:r>
      <w:r>
        <w:tab/>
      </w:r>
      <w:r>
        <w:tab/>
      </w:r>
      <w:r w:rsidR="00641ED5">
        <w:tab/>
      </w:r>
      <w:r>
        <w:t xml:space="preserve">[18] </w:t>
      </w:r>
      <w:proofErr w:type="spellStart"/>
      <w:r>
        <w:t>LocationRoutingNumberSourceIndicator</w:t>
      </w:r>
      <w:proofErr w:type="spellEnd"/>
      <w:r>
        <w:t xml:space="preserve"> OPTIONAL,</w:t>
      </w:r>
    </w:p>
    <w:p w14:paraId="758856D1" w14:textId="77777777" w:rsidR="009B1C39" w:rsidRDefault="009B1C39">
      <w:pPr>
        <w:pStyle w:val="PL"/>
      </w:pPr>
      <w:r>
        <w:tab/>
      </w:r>
      <w:proofErr w:type="spellStart"/>
      <w:r>
        <w:t>lrnQuryStatus</w:t>
      </w:r>
      <w:proofErr w:type="spellEnd"/>
      <w:r>
        <w:tab/>
      </w:r>
      <w:r>
        <w:tab/>
      </w:r>
      <w:r>
        <w:tab/>
        <w:t xml:space="preserve">[19] </w:t>
      </w:r>
      <w:proofErr w:type="spellStart"/>
      <w:r>
        <w:t>LocationRoutingNumberQueryStatus</w:t>
      </w:r>
      <w:proofErr w:type="spellEnd"/>
      <w:r>
        <w:t xml:space="preserve"> OPTIONAL,</w:t>
      </w:r>
    </w:p>
    <w:p w14:paraId="0A7795C0" w14:textId="77777777" w:rsidR="009B1C39" w:rsidRDefault="009B1C39">
      <w:pPr>
        <w:pStyle w:val="PL"/>
      </w:pPr>
      <w:r>
        <w:tab/>
      </w:r>
      <w:proofErr w:type="spellStart"/>
      <w:r>
        <w:t>jIPPara</w:t>
      </w:r>
      <w:proofErr w:type="spellEnd"/>
      <w:r>
        <w:tab/>
      </w:r>
      <w:r>
        <w:tab/>
      </w:r>
      <w:r>
        <w:tab/>
      </w:r>
      <w:r>
        <w:tab/>
      </w:r>
      <w:r>
        <w:tab/>
        <w:t xml:space="preserve">[20] </w:t>
      </w:r>
      <w:proofErr w:type="spellStart"/>
      <w:r>
        <w:t>JurisdictionInformationParameter</w:t>
      </w:r>
      <w:proofErr w:type="spellEnd"/>
      <w:r>
        <w:t xml:space="preserve"> OPTIONAL,</w:t>
      </w:r>
    </w:p>
    <w:p w14:paraId="28B8AA1D" w14:textId="77777777" w:rsidR="009B1C39" w:rsidRDefault="009B1C39">
      <w:pPr>
        <w:pStyle w:val="PL"/>
      </w:pPr>
      <w:r>
        <w:tab/>
      </w:r>
      <w:proofErr w:type="spellStart"/>
      <w:r>
        <w:t>jIPSoInd</w:t>
      </w:r>
      <w:proofErr w:type="spellEnd"/>
      <w:r>
        <w:tab/>
      </w:r>
      <w:r>
        <w:tab/>
      </w:r>
      <w:r>
        <w:tab/>
      </w:r>
      <w:r>
        <w:tab/>
      </w:r>
      <w:r w:rsidR="00641ED5">
        <w:tab/>
      </w:r>
      <w:r>
        <w:t xml:space="preserve">[21] </w:t>
      </w:r>
      <w:proofErr w:type="spellStart"/>
      <w:r>
        <w:t>JurisdictionInformationParameterSourceIndicator</w:t>
      </w:r>
      <w:proofErr w:type="spellEnd"/>
      <w:r>
        <w:t xml:space="preserve"> OPTIONAL,</w:t>
      </w:r>
    </w:p>
    <w:p w14:paraId="4F62D953" w14:textId="77777777" w:rsidR="009B1C39" w:rsidRDefault="009B1C39">
      <w:pPr>
        <w:pStyle w:val="PL"/>
      </w:pPr>
      <w:r>
        <w:tab/>
      </w:r>
      <w:proofErr w:type="spellStart"/>
      <w:r>
        <w:t>jIPQuryStatus</w:t>
      </w:r>
      <w:proofErr w:type="spellEnd"/>
      <w:r>
        <w:tab/>
      </w:r>
      <w:r>
        <w:tab/>
      </w:r>
      <w:r>
        <w:tab/>
        <w:t xml:space="preserve">[22] </w:t>
      </w:r>
      <w:proofErr w:type="spellStart"/>
      <w:r>
        <w:t>JurisdictionInformationParameterQueryStatus</w:t>
      </w:r>
      <w:proofErr w:type="spellEnd"/>
      <w:r>
        <w:t xml:space="preserve"> OPTIONAL</w:t>
      </w:r>
    </w:p>
    <w:p w14:paraId="1E38273C" w14:textId="77777777" w:rsidR="009B1C39" w:rsidRDefault="009B1C39">
      <w:pPr>
        <w:pStyle w:val="PL"/>
      </w:pPr>
      <w:r>
        <w:t>}</w:t>
      </w:r>
    </w:p>
    <w:p w14:paraId="6B45F9B8" w14:textId="77777777" w:rsidR="009B1C39" w:rsidRDefault="009B1C39">
      <w:pPr>
        <w:pStyle w:val="PL"/>
      </w:pPr>
    </w:p>
    <w:p w14:paraId="7689E846" w14:textId="77777777" w:rsidR="009B1C39" w:rsidRDefault="009B1C39">
      <w:pPr>
        <w:pStyle w:val="PL"/>
      </w:pPr>
      <w:proofErr w:type="spellStart"/>
      <w:r>
        <w:t>MOSMSRecord</w:t>
      </w:r>
      <w:proofErr w:type="spellEnd"/>
      <w:r>
        <w:tab/>
      </w:r>
      <w:r>
        <w:tab/>
      </w:r>
      <w:r>
        <w:tab/>
      </w:r>
      <w:r>
        <w:tab/>
        <w:t>::= SET</w:t>
      </w:r>
    </w:p>
    <w:p w14:paraId="23A0BCF1" w14:textId="77777777" w:rsidR="009B1C39" w:rsidRDefault="009B1C39">
      <w:pPr>
        <w:pStyle w:val="PL"/>
      </w:pPr>
      <w:r>
        <w:t>{</w:t>
      </w:r>
    </w:p>
    <w:p w14:paraId="687D389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6F137A0" w14:textId="77777777" w:rsidR="009B1C39" w:rsidRDefault="009B1C39">
      <w:pPr>
        <w:pStyle w:val="PL"/>
      </w:pPr>
      <w:r>
        <w:tab/>
      </w:r>
      <w:proofErr w:type="spellStart"/>
      <w:r>
        <w:t>servedIMSI</w:t>
      </w:r>
      <w:proofErr w:type="spellEnd"/>
      <w:r>
        <w:tab/>
      </w:r>
      <w:r>
        <w:tab/>
      </w:r>
      <w:r>
        <w:tab/>
      </w:r>
      <w:r>
        <w:tab/>
        <w:t>[1] IMSI,</w:t>
      </w:r>
    </w:p>
    <w:p w14:paraId="0EEFBA23" w14:textId="77777777" w:rsidR="009B1C39" w:rsidRDefault="009B1C39">
      <w:pPr>
        <w:pStyle w:val="PL"/>
      </w:pPr>
      <w:r>
        <w:tab/>
      </w:r>
      <w:proofErr w:type="spellStart"/>
      <w:r>
        <w:t>servedIMEI</w:t>
      </w:r>
      <w:proofErr w:type="spellEnd"/>
      <w:r>
        <w:tab/>
      </w:r>
      <w:r>
        <w:tab/>
      </w:r>
      <w:r>
        <w:tab/>
      </w:r>
      <w:r>
        <w:tab/>
        <w:t>[2] IMEI OPTIONAL,</w:t>
      </w:r>
    </w:p>
    <w:p w14:paraId="1DC48F5B" w14:textId="77777777" w:rsidR="009B1C39" w:rsidRDefault="009B1C39">
      <w:pPr>
        <w:pStyle w:val="PL"/>
      </w:pPr>
      <w:r>
        <w:tab/>
      </w:r>
      <w:proofErr w:type="spellStart"/>
      <w:r>
        <w:t>servedMSISDN</w:t>
      </w:r>
      <w:proofErr w:type="spellEnd"/>
      <w:r>
        <w:tab/>
      </w:r>
      <w:r>
        <w:tab/>
      </w:r>
      <w:r>
        <w:tab/>
      </w:r>
      <w:r w:rsidR="00641ED5">
        <w:tab/>
      </w:r>
      <w:r>
        <w:t>[3] MSISDN OPTIONAL,</w:t>
      </w:r>
    </w:p>
    <w:p w14:paraId="18BC6A35" w14:textId="77777777" w:rsidR="009B1C39" w:rsidRDefault="009B1C39">
      <w:pPr>
        <w:pStyle w:val="PL"/>
      </w:pPr>
      <w:r>
        <w:tab/>
      </w:r>
      <w:proofErr w:type="spellStart"/>
      <w:r>
        <w:t>msClassmark</w:t>
      </w:r>
      <w:proofErr w:type="spellEnd"/>
      <w:r>
        <w:tab/>
      </w:r>
      <w:r>
        <w:tab/>
      </w:r>
      <w:r>
        <w:tab/>
      </w:r>
      <w:r>
        <w:tab/>
        <w:t xml:space="preserve">[4] </w:t>
      </w:r>
      <w:proofErr w:type="spellStart"/>
      <w:r>
        <w:t>Classmark</w:t>
      </w:r>
      <w:proofErr w:type="spellEnd"/>
      <w:r>
        <w:t>,</w:t>
      </w:r>
    </w:p>
    <w:p w14:paraId="0F43260F" w14:textId="77777777" w:rsidR="009B1C39" w:rsidRDefault="009B1C39">
      <w:pPr>
        <w:pStyle w:val="PL"/>
      </w:pPr>
      <w:r>
        <w:tab/>
      </w:r>
      <w:proofErr w:type="spellStart"/>
      <w:r>
        <w:t>serviceCentre</w:t>
      </w:r>
      <w:proofErr w:type="spellEnd"/>
      <w:r>
        <w:tab/>
      </w:r>
      <w:r>
        <w:tab/>
      </w:r>
      <w:r>
        <w:tab/>
        <w:t xml:space="preserve">[5] </w:t>
      </w:r>
      <w:proofErr w:type="spellStart"/>
      <w:r>
        <w:t>AddressString</w:t>
      </w:r>
      <w:proofErr w:type="spellEnd"/>
      <w:r>
        <w:t>,</w:t>
      </w:r>
    </w:p>
    <w:p w14:paraId="1E17C6C6"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11314BAF" w14:textId="77777777" w:rsidR="009B1C39" w:rsidRDefault="009B1C39">
      <w:pPr>
        <w:pStyle w:val="PL"/>
      </w:pPr>
      <w:r>
        <w:tab/>
        <w:t>location</w:t>
      </w:r>
      <w:r>
        <w:tab/>
      </w:r>
      <w:r>
        <w:tab/>
      </w:r>
      <w:r>
        <w:tab/>
      </w:r>
      <w:r>
        <w:tab/>
      </w:r>
      <w:r w:rsidR="00641ED5">
        <w:tab/>
      </w:r>
      <w:r>
        <w:t xml:space="preserve">[7] </w:t>
      </w:r>
      <w:proofErr w:type="spellStart"/>
      <w:r>
        <w:t>LocationAreaAndCell</w:t>
      </w:r>
      <w:proofErr w:type="spellEnd"/>
      <w:r>
        <w:t xml:space="preserve"> OPTIONAL,</w:t>
      </w:r>
    </w:p>
    <w:p w14:paraId="2B31436E" w14:textId="77777777" w:rsidR="009B1C39" w:rsidRDefault="009B1C39">
      <w:pPr>
        <w:pStyle w:val="PL"/>
      </w:pPr>
      <w:r>
        <w:tab/>
      </w:r>
      <w:proofErr w:type="spellStart"/>
      <w:r>
        <w:t>messageReference</w:t>
      </w:r>
      <w:proofErr w:type="spellEnd"/>
      <w:r>
        <w:tab/>
      </w:r>
      <w:r>
        <w:tab/>
      </w:r>
      <w:r w:rsidR="00641ED5">
        <w:tab/>
      </w:r>
      <w:r>
        <w:t xml:space="preserve">[8] </w:t>
      </w:r>
      <w:proofErr w:type="spellStart"/>
      <w:r>
        <w:t>MessageReference</w:t>
      </w:r>
      <w:proofErr w:type="spellEnd"/>
      <w:r>
        <w:t>,</w:t>
      </w:r>
    </w:p>
    <w:p w14:paraId="1BF4980C" w14:textId="77777777" w:rsidR="009B1C39" w:rsidRDefault="009B1C39">
      <w:pPr>
        <w:pStyle w:val="PL"/>
      </w:pPr>
      <w:r>
        <w:tab/>
      </w:r>
      <w:proofErr w:type="spellStart"/>
      <w:r>
        <w:t>originationTime</w:t>
      </w:r>
      <w:proofErr w:type="spellEnd"/>
      <w:r>
        <w:tab/>
      </w:r>
      <w:r>
        <w:tab/>
      </w:r>
      <w:r>
        <w:tab/>
        <w:t xml:space="preserve">[9] </w:t>
      </w:r>
      <w:proofErr w:type="spellStart"/>
      <w:r>
        <w:t>TimeStamp</w:t>
      </w:r>
      <w:proofErr w:type="spellEnd"/>
      <w:r>
        <w:t>,</w:t>
      </w:r>
    </w:p>
    <w:p w14:paraId="1179C9F9" w14:textId="77777777" w:rsidR="009B1C39" w:rsidRDefault="009B1C39">
      <w:pPr>
        <w:pStyle w:val="PL"/>
      </w:pPr>
      <w:r>
        <w:tab/>
      </w:r>
      <w:proofErr w:type="spellStart"/>
      <w:r>
        <w:t>smsResult</w:t>
      </w:r>
      <w:proofErr w:type="spellEnd"/>
      <w:r>
        <w:tab/>
      </w:r>
      <w:r>
        <w:tab/>
      </w:r>
      <w:r>
        <w:tab/>
      </w:r>
      <w:r>
        <w:tab/>
        <w:t xml:space="preserve">[10] </w:t>
      </w:r>
      <w:proofErr w:type="spellStart"/>
      <w:r>
        <w:t>SMSResult</w:t>
      </w:r>
      <w:proofErr w:type="spellEnd"/>
      <w:r>
        <w:t xml:space="preserve"> OPTIONAL,</w:t>
      </w:r>
    </w:p>
    <w:p w14:paraId="0845FF1F" w14:textId="77777777" w:rsidR="009B1C39" w:rsidRDefault="009B1C39">
      <w:pPr>
        <w:pStyle w:val="PL"/>
      </w:pPr>
      <w:r>
        <w:tab/>
      </w:r>
      <w:proofErr w:type="spellStart"/>
      <w:r>
        <w:t>recordExtensions</w:t>
      </w:r>
      <w:proofErr w:type="spellEnd"/>
      <w:r>
        <w:tab/>
      </w:r>
      <w:r>
        <w:tab/>
      </w:r>
      <w:r w:rsidR="00641ED5">
        <w:tab/>
      </w:r>
      <w:r>
        <w:t xml:space="preserve">[11] </w:t>
      </w:r>
      <w:proofErr w:type="spellStart"/>
      <w:r>
        <w:t>ManagementExtensions</w:t>
      </w:r>
      <w:proofErr w:type="spellEnd"/>
      <w:r>
        <w:t xml:space="preserve"> OPTIONAL,</w:t>
      </w:r>
    </w:p>
    <w:p w14:paraId="0058FB71" w14:textId="77777777" w:rsidR="009B1C39" w:rsidRDefault="009B1C39">
      <w:pPr>
        <w:pStyle w:val="PL"/>
      </w:pPr>
      <w:r>
        <w:tab/>
      </w:r>
      <w:proofErr w:type="spellStart"/>
      <w:r>
        <w:t>destinationNumber</w:t>
      </w:r>
      <w:proofErr w:type="spellEnd"/>
      <w:r>
        <w:tab/>
      </w:r>
      <w:r>
        <w:tab/>
        <w:t xml:space="preserve">[12] </w:t>
      </w:r>
      <w:proofErr w:type="spellStart"/>
      <w:r>
        <w:t>SmsTpDestinationNumber</w:t>
      </w:r>
      <w:proofErr w:type="spellEnd"/>
      <w:r>
        <w:t xml:space="preserve"> OPTIONAL,</w:t>
      </w:r>
    </w:p>
    <w:p w14:paraId="70B2D3D9" w14:textId="77777777" w:rsidR="009B1C39" w:rsidRDefault="009B1C39">
      <w:pPr>
        <w:pStyle w:val="PL"/>
      </w:pPr>
      <w:r>
        <w:tab/>
      </w:r>
      <w:proofErr w:type="spellStart"/>
      <w:r>
        <w:t>cAMELSMSInformation</w:t>
      </w:r>
      <w:proofErr w:type="spellEnd"/>
      <w:r>
        <w:tab/>
      </w:r>
      <w:r>
        <w:tab/>
        <w:t xml:space="preserve">[13] </w:t>
      </w:r>
      <w:proofErr w:type="spellStart"/>
      <w:r>
        <w:t>CAMELSMSInformation</w:t>
      </w:r>
      <w:proofErr w:type="spellEnd"/>
      <w:r>
        <w:t xml:space="preserve"> OPTIONAL,</w:t>
      </w:r>
    </w:p>
    <w:p w14:paraId="177615B6" w14:textId="77777777" w:rsidR="009B1C39" w:rsidRDefault="009B1C39">
      <w:pPr>
        <w:pStyle w:val="PL"/>
      </w:pPr>
      <w:r>
        <w:tab/>
      </w:r>
      <w:proofErr w:type="spellStart"/>
      <w:r>
        <w:t>systemType</w:t>
      </w:r>
      <w:proofErr w:type="spellEnd"/>
      <w:r>
        <w:tab/>
      </w:r>
      <w:r>
        <w:tab/>
      </w:r>
      <w:r>
        <w:tab/>
      </w:r>
      <w:r>
        <w:tab/>
        <w:t xml:space="preserve">[14] </w:t>
      </w:r>
      <w:proofErr w:type="spellStart"/>
      <w:r>
        <w:t>SystemType</w:t>
      </w:r>
      <w:proofErr w:type="spellEnd"/>
      <w:r>
        <w:t xml:space="preserve"> OPTIONAL,</w:t>
      </w:r>
    </w:p>
    <w:p w14:paraId="282B9BF2" w14:textId="77777777" w:rsidR="009B1C39" w:rsidRDefault="009B1C39">
      <w:pPr>
        <w:pStyle w:val="PL"/>
      </w:pPr>
      <w:r>
        <w:tab/>
      </w:r>
      <w:proofErr w:type="spellStart"/>
      <w:r>
        <w:t>locationExtension</w:t>
      </w:r>
      <w:proofErr w:type="spellEnd"/>
      <w:r>
        <w:tab/>
      </w:r>
      <w:r>
        <w:tab/>
        <w:t xml:space="preserve">[15] </w:t>
      </w:r>
      <w:proofErr w:type="spellStart"/>
      <w:r>
        <w:t>LocationCellExtension</w:t>
      </w:r>
      <w:proofErr w:type="spellEnd"/>
      <w:r>
        <w:t xml:space="preserve"> OPTIONAL</w:t>
      </w:r>
    </w:p>
    <w:p w14:paraId="2C0A4890" w14:textId="77777777" w:rsidR="009B1C39" w:rsidRDefault="009B1C39">
      <w:pPr>
        <w:pStyle w:val="PL"/>
      </w:pPr>
      <w:r>
        <w:t>}</w:t>
      </w:r>
    </w:p>
    <w:p w14:paraId="218E9840" w14:textId="77777777" w:rsidR="009B1C39" w:rsidRDefault="009B1C39">
      <w:pPr>
        <w:pStyle w:val="PL"/>
      </w:pPr>
    </w:p>
    <w:p w14:paraId="7673A437" w14:textId="77777777" w:rsidR="009B1C39" w:rsidRDefault="009B1C39">
      <w:pPr>
        <w:pStyle w:val="PL"/>
      </w:pPr>
      <w:proofErr w:type="spellStart"/>
      <w:r>
        <w:t>MTSMSRecord</w:t>
      </w:r>
      <w:proofErr w:type="spellEnd"/>
      <w:r>
        <w:tab/>
      </w:r>
      <w:r>
        <w:tab/>
      </w:r>
      <w:r>
        <w:tab/>
      </w:r>
      <w:r>
        <w:tab/>
        <w:t>::= SET</w:t>
      </w:r>
    </w:p>
    <w:p w14:paraId="4D6FD16F" w14:textId="77777777" w:rsidR="009B1C39" w:rsidRDefault="009B1C39">
      <w:pPr>
        <w:pStyle w:val="PL"/>
      </w:pPr>
      <w:r>
        <w:t>{</w:t>
      </w:r>
    </w:p>
    <w:p w14:paraId="55C2681D"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E2103BE" w14:textId="77777777" w:rsidR="009B1C39" w:rsidRDefault="009B1C39">
      <w:pPr>
        <w:pStyle w:val="PL"/>
      </w:pPr>
      <w:r>
        <w:tab/>
      </w:r>
      <w:proofErr w:type="spellStart"/>
      <w:r>
        <w:t>serviceCentre</w:t>
      </w:r>
      <w:proofErr w:type="spellEnd"/>
      <w:r>
        <w:tab/>
      </w:r>
      <w:r>
        <w:tab/>
      </w:r>
      <w:r>
        <w:tab/>
        <w:t xml:space="preserve">[1] </w:t>
      </w:r>
      <w:proofErr w:type="spellStart"/>
      <w:r>
        <w:t>AddressString</w:t>
      </w:r>
      <w:proofErr w:type="spellEnd"/>
      <w:r>
        <w:t>,</w:t>
      </w:r>
    </w:p>
    <w:p w14:paraId="73995661"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5C93B695"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29D048F9" w14:textId="77777777" w:rsidR="009B1C39" w:rsidRDefault="009B1C39">
      <w:pPr>
        <w:pStyle w:val="PL"/>
      </w:pPr>
      <w:r w:rsidRPr="00926357">
        <w:rPr>
          <w:lang w:val="it-IT"/>
        </w:rPr>
        <w:tab/>
      </w:r>
      <w:proofErr w:type="spellStart"/>
      <w:r>
        <w:t>servedMSISDN</w:t>
      </w:r>
      <w:proofErr w:type="spellEnd"/>
      <w:r>
        <w:tab/>
      </w:r>
      <w:r>
        <w:tab/>
      </w:r>
      <w:r>
        <w:tab/>
      </w:r>
      <w:r w:rsidR="00641ED5">
        <w:tab/>
      </w:r>
      <w:r>
        <w:t>[4] MSISDN OPTIONAL,</w:t>
      </w:r>
    </w:p>
    <w:p w14:paraId="368C3FF1" w14:textId="77777777" w:rsidR="009B1C39" w:rsidRDefault="009B1C39">
      <w:pPr>
        <w:pStyle w:val="PL"/>
      </w:pPr>
      <w:r>
        <w:tab/>
      </w:r>
      <w:proofErr w:type="spellStart"/>
      <w:r>
        <w:t>msClassmark</w:t>
      </w:r>
      <w:proofErr w:type="spellEnd"/>
      <w:r>
        <w:tab/>
      </w:r>
      <w:r>
        <w:tab/>
      </w:r>
      <w:r>
        <w:tab/>
      </w:r>
      <w:r>
        <w:tab/>
        <w:t xml:space="preserve">[5] </w:t>
      </w:r>
      <w:proofErr w:type="spellStart"/>
      <w:r>
        <w:t>Classmark</w:t>
      </w:r>
      <w:proofErr w:type="spellEnd"/>
      <w:r>
        <w:t>,</w:t>
      </w:r>
    </w:p>
    <w:p w14:paraId="3D7DBEF7" w14:textId="77777777" w:rsidR="009B1C39" w:rsidRDefault="009B1C39">
      <w:pPr>
        <w:pStyle w:val="PL"/>
      </w:pPr>
      <w:r>
        <w:tab/>
      </w:r>
      <w:proofErr w:type="spellStart"/>
      <w:r>
        <w:t>recordingEntity</w:t>
      </w:r>
      <w:proofErr w:type="spellEnd"/>
      <w:r>
        <w:tab/>
      </w:r>
      <w:r>
        <w:tab/>
      </w:r>
      <w:r>
        <w:tab/>
        <w:t xml:space="preserve">[6] </w:t>
      </w:r>
      <w:proofErr w:type="spellStart"/>
      <w:r>
        <w:t>RecordingEntity</w:t>
      </w:r>
      <w:proofErr w:type="spellEnd"/>
      <w:r>
        <w:t>,</w:t>
      </w:r>
    </w:p>
    <w:p w14:paraId="1C13EF56" w14:textId="77777777" w:rsidR="009B1C39" w:rsidRDefault="009B1C39">
      <w:pPr>
        <w:pStyle w:val="PL"/>
      </w:pPr>
      <w:r>
        <w:tab/>
        <w:t>location</w:t>
      </w:r>
      <w:r>
        <w:tab/>
      </w:r>
      <w:r>
        <w:tab/>
      </w:r>
      <w:r>
        <w:tab/>
      </w:r>
      <w:r>
        <w:tab/>
      </w:r>
      <w:r w:rsidR="00641ED5">
        <w:tab/>
      </w:r>
      <w:r>
        <w:t xml:space="preserve">[7] </w:t>
      </w:r>
      <w:proofErr w:type="spellStart"/>
      <w:r>
        <w:t>LocationAreaAndCell</w:t>
      </w:r>
      <w:proofErr w:type="spellEnd"/>
      <w:r>
        <w:t xml:space="preserve"> OPTIONAL,</w:t>
      </w:r>
    </w:p>
    <w:p w14:paraId="43D17568" w14:textId="77777777" w:rsidR="009B1C39" w:rsidRDefault="009B1C39">
      <w:pPr>
        <w:pStyle w:val="PL"/>
      </w:pPr>
      <w:r>
        <w:tab/>
      </w:r>
      <w:proofErr w:type="spellStart"/>
      <w:r>
        <w:t>deliveryTime</w:t>
      </w:r>
      <w:proofErr w:type="spellEnd"/>
      <w:r>
        <w:tab/>
      </w:r>
      <w:r>
        <w:tab/>
      </w:r>
      <w:r>
        <w:tab/>
      </w:r>
      <w:r w:rsidR="00641ED5">
        <w:tab/>
      </w:r>
      <w:r>
        <w:t xml:space="preserve">[8] </w:t>
      </w:r>
      <w:proofErr w:type="spellStart"/>
      <w:r>
        <w:t>TimeStamp</w:t>
      </w:r>
      <w:proofErr w:type="spellEnd"/>
      <w:r>
        <w:t>,</w:t>
      </w:r>
    </w:p>
    <w:p w14:paraId="5591F557" w14:textId="77777777" w:rsidR="009B1C39" w:rsidRDefault="009B1C39">
      <w:pPr>
        <w:pStyle w:val="PL"/>
      </w:pPr>
      <w:r>
        <w:tab/>
      </w:r>
      <w:proofErr w:type="spellStart"/>
      <w:r>
        <w:t>smsResult</w:t>
      </w:r>
      <w:proofErr w:type="spellEnd"/>
      <w:r>
        <w:tab/>
      </w:r>
      <w:r>
        <w:tab/>
      </w:r>
      <w:r>
        <w:tab/>
      </w:r>
      <w:r>
        <w:tab/>
        <w:t xml:space="preserve">[9] </w:t>
      </w:r>
      <w:proofErr w:type="spellStart"/>
      <w:r>
        <w:t>SMSResult</w:t>
      </w:r>
      <w:proofErr w:type="spellEnd"/>
      <w:r>
        <w:t xml:space="preserve"> OPTIONAL,</w:t>
      </w:r>
    </w:p>
    <w:p w14:paraId="5B7DED49" w14:textId="77777777" w:rsidR="009B1C39" w:rsidRDefault="009B1C39">
      <w:pPr>
        <w:pStyle w:val="PL"/>
      </w:pPr>
      <w:r>
        <w:tab/>
      </w:r>
      <w:proofErr w:type="spellStart"/>
      <w:r>
        <w:t>recordExtensions</w:t>
      </w:r>
      <w:proofErr w:type="spellEnd"/>
      <w:r>
        <w:tab/>
      </w:r>
      <w:r>
        <w:tab/>
      </w:r>
      <w:r w:rsidR="00641ED5">
        <w:tab/>
      </w:r>
      <w:r>
        <w:t xml:space="preserve">[10] </w:t>
      </w:r>
      <w:proofErr w:type="spellStart"/>
      <w:r>
        <w:t>ManagementExtensions</w:t>
      </w:r>
      <w:proofErr w:type="spellEnd"/>
      <w:r>
        <w:t xml:space="preserve"> OPTIONAL,</w:t>
      </w:r>
    </w:p>
    <w:p w14:paraId="0904EBD4" w14:textId="77777777" w:rsidR="009B1C39" w:rsidRDefault="009B1C39">
      <w:pPr>
        <w:pStyle w:val="PL"/>
      </w:pPr>
      <w:r>
        <w:tab/>
      </w:r>
      <w:proofErr w:type="spellStart"/>
      <w:r>
        <w:t>systemType</w:t>
      </w:r>
      <w:proofErr w:type="spellEnd"/>
      <w:r>
        <w:tab/>
      </w:r>
      <w:r>
        <w:tab/>
      </w:r>
      <w:r>
        <w:tab/>
      </w:r>
      <w:r>
        <w:tab/>
        <w:t xml:space="preserve">[11] </w:t>
      </w:r>
      <w:proofErr w:type="spellStart"/>
      <w:r>
        <w:t>SystemType</w:t>
      </w:r>
      <w:proofErr w:type="spellEnd"/>
      <w:r>
        <w:t xml:space="preserve"> OPTIONAL,</w:t>
      </w:r>
    </w:p>
    <w:p w14:paraId="1CD7E37B" w14:textId="77777777" w:rsidR="009B1C39" w:rsidRDefault="009B1C39">
      <w:pPr>
        <w:pStyle w:val="PL"/>
      </w:pPr>
      <w:r>
        <w:tab/>
      </w:r>
      <w:proofErr w:type="spellStart"/>
      <w:r>
        <w:t>cAMELSMSInformation</w:t>
      </w:r>
      <w:proofErr w:type="spellEnd"/>
      <w:r>
        <w:tab/>
      </w:r>
      <w:r>
        <w:tab/>
        <w:t xml:space="preserve">[12] </w:t>
      </w:r>
      <w:proofErr w:type="spellStart"/>
      <w:r>
        <w:t>CAMELSMSInformation</w:t>
      </w:r>
      <w:proofErr w:type="spellEnd"/>
      <w:r>
        <w:t xml:space="preserve"> OPTIONAL,</w:t>
      </w:r>
    </w:p>
    <w:p w14:paraId="213EB9C1" w14:textId="77777777" w:rsidR="009B1C39" w:rsidRDefault="009B1C39">
      <w:pPr>
        <w:pStyle w:val="PL"/>
      </w:pPr>
      <w:r>
        <w:tab/>
      </w:r>
      <w:proofErr w:type="spellStart"/>
      <w:r>
        <w:t>locationExtension</w:t>
      </w:r>
      <w:proofErr w:type="spellEnd"/>
      <w:r>
        <w:tab/>
      </w:r>
      <w:r>
        <w:tab/>
        <w:t xml:space="preserve">[13] </w:t>
      </w:r>
      <w:proofErr w:type="spellStart"/>
      <w:r>
        <w:t>LocationCellExtension</w:t>
      </w:r>
      <w:proofErr w:type="spellEnd"/>
      <w:r>
        <w:t xml:space="preserve"> OPTIONAL</w:t>
      </w:r>
    </w:p>
    <w:p w14:paraId="7E68F34E" w14:textId="77777777" w:rsidR="009B1C39" w:rsidRDefault="009B1C39">
      <w:pPr>
        <w:pStyle w:val="PL"/>
      </w:pPr>
      <w:r>
        <w:t>}</w:t>
      </w:r>
    </w:p>
    <w:p w14:paraId="1B4B0182" w14:textId="77777777" w:rsidR="009B1C39" w:rsidRDefault="009B1C39">
      <w:pPr>
        <w:pStyle w:val="PL"/>
      </w:pPr>
    </w:p>
    <w:p w14:paraId="2785899B" w14:textId="77777777" w:rsidR="009B1C39" w:rsidRDefault="009B1C39">
      <w:pPr>
        <w:pStyle w:val="PL"/>
      </w:pPr>
      <w:proofErr w:type="spellStart"/>
      <w:r>
        <w:t>MOSMSIWRecord</w:t>
      </w:r>
      <w:proofErr w:type="spellEnd"/>
      <w:r>
        <w:tab/>
      </w:r>
      <w:r>
        <w:tab/>
      </w:r>
      <w:r>
        <w:tab/>
        <w:t>::= SET</w:t>
      </w:r>
    </w:p>
    <w:p w14:paraId="48FCCDAF" w14:textId="77777777" w:rsidR="009B1C39" w:rsidRDefault="009B1C39">
      <w:pPr>
        <w:pStyle w:val="PL"/>
      </w:pPr>
      <w:r>
        <w:t>{</w:t>
      </w:r>
    </w:p>
    <w:p w14:paraId="256B8C44"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29F0D071" w14:textId="77777777" w:rsidR="009B1C39" w:rsidRDefault="009B1C39">
      <w:pPr>
        <w:pStyle w:val="PL"/>
      </w:pPr>
      <w:r>
        <w:tab/>
      </w:r>
      <w:proofErr w:type="spellStart"/>
      <w:r>
        <w:t>serviceCentre</w:t>
      </w:r>
      <w:proofErr w:type="spellEnd"/>
      <w:r>
        <w:tab/>
      </w:r>
      <w:r>
        <w:tab/>
        <w:t xml:space="preserve">[1] </w:t>
      </w:r>
      <w:proofErr w:type="spellStart"/>
      <w:r>
        <w:t>AddressString</w:t>
      </w:r>
      <w:proofErr w:type="spellEnd"/>
      <w:r>
        <w:t>,</w:t>
      </w:r>
    </w:p>
    <w:p w14:paraId="16793A52" w14:textId="77777777" w:rsidR="009B1C39" w:rsidRDefault="009B1C39">
      <w:pPr>
        <w:pStyle w:val="PL"/>
      </w:pPr>
      <w:r>
        <w:tab/>
      </w:r>
      <w:proofErr w:type="spellStart"/>
      <w:r>
        <w:t>servedIMSI</w:t>
      </w:r>
      <w:proofErr w:type="spellEnd"/>
      <w:r>
        <w:tab/>
      </w:r>
      <w:r>
        <w:tab/>
      </w:r>
      <w:r>
        <w:tab/>
        <w:t>[2] IMSI,</w:t>
      </w:r>
    </w:p>
    <w:p w14:paraId="43BF2944" w14:textId="77777777" w:rsidR="009B1C39" w:rsidRDefault="009B1C39">
      <w:pPr>
        <w:pStyle w:val="PL"/>
      </w:pPr>
      <w:r>
        <w:tab/>
      </w:r>
      <w:proofErr w:type="spellStart"/>
      <w:r>
        <w:t>recordingEntity</w:t>
      </w:r>
      <w:proofErr w:type="spellEnd"/>
      <w:r>
        <w:tab/>
      </w:r>
      <w:r>
        <w:tab/>
        <w:t xml:space="preserve">[3] </w:t>
      </w:r>
      <w:proofErr w:type="spellStart"/>
      <w:r>
        <w:t>RecordingEntity</w:t>
      </w:r>
      <w:proofErr w:type="spellEnd"/>
      <w:r>
        <w:t>,</w:t>
      </w:r>
    </w:p>
    <w:p w14:paraId="179EE880" w14:textId="77777777" w:rsidR="009B1C39" w:rsidRDefault="009B1C39">
      <w:pPr>
        <w:pStyle w:val="PL"/>
      </w:pPr>
      <w:r>
        <w:tab/>
      </w:r>
      <w:proofErr w:type="spellStart"/>
      <w:r>
        <w:t>eventTime</w:t>
      </w:r>
      <w:proofErr w:type="spellEnd"/>
      <w:r>
        <w:tab/>
      </w:r>
      <w:r>
        <w:tab/>
      </w:r>
      <w:r>
        <w:tab/>
        <w:t xml:space="preserve">[4] </w:t>
      </w:r>
      <w:proofErr w:type="spellStart"/>
      <w:r>
        <w:t>TimeStamp</w:t>
      </w:r>
      <w:proofErr w:type="spellEnd"/>
      <w:r>
        <w:t>,</w:t>
      </w:r>
    </w:p>
    <w:p w14:paraId="464A4553" w14:textId="77777777" w:rsidR="009B1C39" w:rsidRDefault="009B1C39">
      <w:pPr>
        <w:pStyle w:val="PL"/>
      </w:pPr>
      <w:r>
        <w:tab/>
      </w:r>
      <w:proofErr w:type="spellStart"/>
      <w:r>
        <w:t>smsResult</w:t>
      </w:r>
      <w:proofErr w:type="spellEnd"/>
      <w:r>
        <w:tab/>
      </w:r>
      <w:r>
        <w:tab/>
      </w:r>
      <w:r>
        <w:tab/>
        <w:t xml:space="preserve">[5] </w:t>
      </w:r>
      <w:proofErr w:type="spellStart"/>
      <w:r>
        <w:t>SMSResult</w:t>
      </w:r>
      <w:proofErr w:type="spellEnd"/>
      <w:r>
        <w:t xml:space="preserve"> OPTIONAL,</w:t>
      </w:r>
    </w:p>
    <w:p w14:paraId="2A525E4A" w14:textId="77777777" w:rsidR="009B1C39" w:rsidRDefault="009B1C39">
      <w:pPr>
        <w:pStyle w:val="PL"/>
      </w:pPr>
      <w:r>
        <w:tab/>
      </w:r>
      <w:proofErr w:type="spellStart"/>
      <w:r>
        <w:t>recordExtensions</w:t>
      </w:r>
      <w:proofErr w:type="spellEnd"/>
      <w:r>
        <w:tab/>
        <w:t xml:space="preserve">[6] </w:t>
      </w:r>
      <w:proofErr w:type="spellStart"/>
      <w:r>
        <w:t>ManagementExtensions</w:t>
      </w:r>
      <w:proofErr w:type="spellEnd"/>
      <w:r>
        <w:t xml:space="preserve"> OPTIONAL</w:t>
      </w:r>
    </w:p>
    <w:p w14:paraId="34F80E42" w14:textId="77777777" w:rsidR="009B1C39" w:rsidRDefault="009B1C39">
      <w:pPr>
        <w:pStyle w:val="PL"/>
      </w:pPr>
      <w:r>
        <w:t>}</w:t>
      </w:r>
    </w:p>
    <w:p w14:paraId="2B47B77F" w14:textId="77777777" w:rsidR="009B1C39" w:rsidRDefault="009B1C39">
      <w:pPr>
        <w:pStyle w:val="PL"/>
      </w:pPr>
    </w:p>
    <w:p w14:paraId="79573B7B" w14:textId="77777777" w:rsidR="009B1C39" w:rsidRDefault="009B1C39">
      <w:pPr>
        <w:pStyle w:val="PL"/>
      </w:pPr>
      <w:proofErr w:type="spellStart"/>
      <w:r>
        <w:t>MTSMSGWRecord</w:t>
      </w:r>
      <w:proofErr w:type="spellEnd"/>
      <w:r>
        <w:tab/>
      </w:r>
      <w:r>
        <w:tab/>
      </w:r>
      <w:r>
        <w:tab/>
        <w:t>::= SET</w:t>
      </w:r>
    </w:p>
    <w:p w14:paraId="2291CE4E" w14:textId="77777777" w:rsidR="009B1C39" w:rsidRDefault="009B1C39">
      <w:pPr>
        <w:pStyle w:val="PL"/>
      </w:pPr>
      <w:r>
        <w:t>{</w:t>
      </w:r>
    </w:p>
    <w:p w14:paraId="4EA43A1C"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0D5631B8" w14:textId="77777777" w:rsidR="009B1C39" w:rsidRDefault="009B1C39">
      <w:pPr>
        <w:pStyle w:val="PL"/>
      </w:pPr>
      <w:r>
        <w:tab/>
      </w:r>
      <w:proofErr w:type="spellStart"/>
      <w:r>
        <w:t>serviceCentre</w:t>
      </w:r>
      <w:proofErr w:type="spellEnd"/>
      <w:r>
        <w:tab/>
      </w:r>
      <w:r>
        <w:tab/>
        <w:t xml:space="preserve">[1] </w:t>
      </w:r>
      <w:proofErr w:type="spellStart"/>
      <w:r>
        <w:t>AddressString</w:t>
      </w:r>
      <w:proofErr w:type="spellEnd"/>
      <w:r>
        <w:t>,</w:t>
      </w:r>
    </w:p>
    <w:p w14:paraId="3EBE28C0" w14:textId="77777777" w:rsidR="009B1C39" w:rsidRDefault="009B1C39">
      <w:pPr>
        <w:pStyle w:val="PL"/>
      </w:pPr>
      <w:r>
        <w:tab/>
      </w:r>
      <w:proofErr w:type="spellStart"/>
      <w:r>
        <w:t>servedIMSI</w:t>
      </w:r>
      <w:proofErr w:type="spellEnd"/>
      <w:r>
        <w:tab/>
      </w:r>
      <w:r>
        <w:tab/>
      </w:r>
      <w:r>
        <w:tab/>
        <w:t>[2] IMSI,</w:t>
      </w:r>
    </w:p>
    <w:p w14:paraId="202E1D7A" w14:textId="77777777" w:rsidR="009B1C39" w:rsidRDefault="009B1C39">
      <w:pPr>
        <w:pStyle w:val="PL"/>
      </w:pPr>
      <w:r>
        <w:tab/>
      </w:r>
      <w:proofErr w:type="spellStart"/>
      <w:r>
        <w:t>servedMSISDN</w:t>
      </w:r>
      <w:proofErr w:type="spellEnd"/>
      <w:r>
        <w:tab/>
      </w:r>
      <w:r>
        <w:tab/>
      </w:r>
      <w:r w:rsidR="00641ED5">
        <w:tab/>
      </w:r>
      <w:r>
        <w:t>[3] MSISDN OPTIONAL,</w:t>
      </w:r>
    </w:p>
    <w:p w14:paraId="242D8EFD" w14:textId="77777777" w:rsidR="009B1C39" w:rsidRDefault="009B1C39">
      <w:pPr>
        <w:pStyle w:val="PL"/>
      </w:pPr>
      <w:r>
        <w:tab/>
      </w:r>
      <w:proofErr w:type="spellStart"/>
      <w:r>
        <w:t>recordingEntity</w:t>
      </w:r>
      <w:proofErr w:type="spellEnd"/>
      <w:r>
        <w:tab/>
      </w:r>
      <w:r>
        <w:tab/>
        <w:t xml:space="preserve">[4] </w:t>
      </w:r>
      <w:proofErr w:type="spellStart"/>
      <w:r>
        <w:t>RecordingEntity</w:t>
      </w:r>
      <w:proofErr w:type="spellEnd"/>
      <w:r>
        <w:t>,</w:t>
      </w:r>
    </w:p>
    <w:p w14:paraId="02D34632" w14:textId="77777777" w:rsidR="009B1C39" w:rsidRDefault="009B1C39">
      <w:pPr>
        <w:pStyle w:val="PL"/>
      </w:pPr>
      <w:r>
        <w:tab/>
      </w:r>
      <w:proofErr w:type="spellStart"/>
      <w:r>
        <w:t>eventTime</w:t>
      </w:r>
      <w:proofErr w:type="spellEnd"/>
      <w:r>
        <w:tab/>
      </w:r>
      <w:r>
        <w:tab/>
      </w:r>
      <w:r>
        <w:tab/>
        <w:t xml:space="preserve">[5] </w:t>
      </w:r>
      <w:proofErr w:type="spellStart"/>
      <w:r>
        <w:t>TimeStamp</w:t>
      </w:r>
      <w:proofErr w:type="spellEnd"/>
      <w:r>
        <w:t>,</w:t>
      </w:r>
    </w:p>
    <w:p w14:paraId="7E38AE2C" w14:textId="77777777" w:rsidR="009B1C39" w:rsidRDefault="009B1C39">
      <w:pPr>
        <w:pStyle w:val="PL"/>
      </w:pPr>
      <w:r>
        <w:tab/>
      </w:r>
      <w:proofErr w:type="spellStart"/>
      <w:r>
        <w:t>smsResult</w:t>
      </w:r>
      <w:proofErr w:type="spellEnd"/>
      <w:r>
        <w:tab/>
      </w:r>
      <w:r>
        <w:tab/>
      </w:r>
      <w:r>
        <w:tab/>
        <w:t xml:space="preserve">[6] </w:t>
      </w:r>
      <w:proofErr w:type="spellStart"/>
      <w:r>
        <w:t>SMSResult</w:t>
      </w:r>
      <w:proofErr w:type="spellEnd"/>
      <w:r>
        <w:t xml:space="preserve"> OPTIONAL,</w:t>
      </w:r>
    </w:p>
    <w:p w14:paraId="5F7ECF29" w14:textId="77777777" w:rsidR="009B1C39" w:rsidRDefault="009B1C39">
      <w:pPr>
        <w:pStyle w:val="PL"/>
      </w:pPr>
      <w:r>
        <w:tab/>
      </w:r>
      <w:proofErr w:type="spellStart"/>
      <w:r>
        <w:t>recordExtensions</w:t>
      </w:r>
      <w:proofErr w:type="spellEnd"/>
      <w:r w:rsidR="00641ED5">
        <w:tab/>
      </w:r>
      <w:r>
        <w:tab/>
        <w:t xml:space="preserve">[7] </w:t>
      </w:r>
      <w:proofErr w:type="spellStart"/>
      <w:r>
        <w:t>ManagementExtensions</w:t>
      </w:r>
      <w:proofErr w:type="spellEnd"/>
      <w:r>
        <w:t xml:space="preserve"> OPTIONAL</w:t>
      </w:r>
    </w:p>
    <w:p w14:paraId="1EDE4E82" w14:textId="77777777" w:rsidR="009B1C39" w:rsidRDefault="009B1C39">
      <w:pPr>
        <w:pStyle w:val="PL"/>
      </w:pPr>
      <w:r>
        <w:t>}</w:t>
      </w:r>
    </w:p>
    <w:p w14:paraId="5176994F" w14:textId="77777777" w:rsidR="009B1C39" w:rsidRDefault="009B1C39">
      <w:pPr>
        <w:pStyle w:val="PL"/>
      </w:pPr>
    </w:p>
    <w:p w14:paraId="4DE43B7F" w14:textId="77777777" w:rsidR="009B1C39" w:rsidRDefault="009B1C39">
      <w:pPr>
        <w:pStyle w:val="PL"/>
      </w:pPr>
      <w:proofErr w:type="spellStart"/>
      <w:r>
        <w:t>SSActionRecord</w:t>
      </w:r>
      <w:proofErr w:type="spellEnd"/>
      <w:r>
        <w:tab/>
      </w:r>
      <w:r>
        <w:tab/>
      </w:r>
      <w:r>
        <w:tab/>
        <w:t>::= SET</w:t>
      </w:r>
    </w:p>
    <w:p w14:paraId="47CB6222" w14:textId="77777777" w:rsidR="009B1C39" w:rsidRDefault="009B1C39">
      <w:pPr>
        <w:pStyle w:val="PL"/>
      </w:pPr>
      <w:r>
        <w:t>{</w:t>
      </w:r>
    </w:p>
    <w:p w14:paraId="60809AE0" w14:textId="77777777" w:rsidR="009B1C39" w:rsidRDefault="009B1C39">
      <w:pPr>
        <w:pStyle w:val="PL"/>
      </w:pPr>
      <w:r>
        <w:tab/>
      </w:r>
      <w:proofErr w:type="spellStart"/>
      <w:r>
        <w:t>recordType</w:t>
      </w:r>
      <w:proofErr w:type="spellEnd"/>
      <w:r>
        <w:tab/>
      </w:r>
      <w:r>
        <w:tab/>
      </w:r>
      <w:r>
        <w:tab/>
        <w:t xml:space="preserve">[0] </w:t>
      </w:r>
      <w:proofErr w:type="spellStart"/>
      <w:r>
        <w:t>RecordType</w:t>
      </w:r>
      <w:proofErr w:type="spellEnd"/>
      <w:r>
        <w:t>,</w:t>
      </w:r>
    </w:p>
    <w:p w14:paraId="40C26C20" w14:textId="77777777" w:rsidR="009B1C39" w:rsidRDefault="009B1C39">
      <w:pPr>
        <w:pStyle w:val="PL"/>
      </w:pPr>
      <w:r>
        <w:tab/>
      </w:r>
      <w:proofErr w:type="spellStart"/>
      <w:r>
        <w:t>servedIMSI</w:t>
      </w:r>
      <w:proofErr w:type="spellEnd"/>
      <w:r>
        <w:tab/>
      </w:r>
      <w:r>
        <w:tab/>
      </w:r>
      <w:r>
        <w:tab/>
        <w:t>[1] IMSI,</w:t>
      </w:r>
    </w:p>
    <w:p w14:paraId="7DBADEEA" w14:textId="77777777" w:rsidR="009B1C39" w:rsidRDefault="009B1C39">
      <w:pPr>
        <w:pStyle w:val="PL"/>
      </w:pPr>
      <w:r>
        <w:tab/>
      </w:r>
      <w:proofErr w:type="spellStart"/>
      <w:r>
        <w:t>servedIMEI</w:t>
      </w:r>
      <w:proofErr w:type="spellEnd"/>
      <w:r>
        <w:tab/>
      </w:r>
      <w:r>
        <w:tab/>
      </w:r>
      <w:r>
        <w:tab/>
        <w:t>[2] IMEI OPTIONAL,</w:t>
      </w:r>
    </w:p>
    <w:p w14:paraId="0506A84E" w14:textId="77777777" w:rsidR="009B1C39" w:rsidRDefault="009B1C39">
      <w:pPr>
        <w:pStyle w:val="PL"/>
      </w:pPr>
      <w:r>
        <w:tab/>
      </w:r>
      <w:proofErr w:type="spellStart"/>
      <w:r>
        <w:t>servedMSISDN</w:t>
      </w:r>
      <w:proofErr w:type="spellEnd"/>
      <w:r>
        <w:tab/>
      </w:r>
      <w:r>
        <w:tab/>
      </w:r>
      <w:r w:rsidR="00641ED5">
        <w:tab/>
      </w:r>
      <w:r>
        <w:t>[3] MSISDN OPTIONAL,</w:t>
      </w:r>
    </w:p>
    <w:p w14:paraId="6B735E06" w14:textId="77777777" w:rsidR="009B1C39" w:rsidRDefault="009B1C39">
      <w:pPr>
        <w:pStyle w:val="PL"/>
      </w:pPr>
      <w:r>
        <w:tab/>
      </w:r>
      <w:proofErr w:type="spellStart"/>
      <w:r>
        <w:t>msClassmark</w:t>
      </w:r>
      <w:proofErr w:type="spellEnd"/>
      <w:r>
        <w:tab/>
      </w:r>
      <w:r>
        <w:tab/>
      </w:r>
      <w:r>
        <w:tab/>
        <w:t xml:space="preserve">[4] </w:t>
      </w:r>
      <w:proofErr w:type="spellStart"/>
      <w:r>
        <w:t>Classmark</w:t>
      </w:r>
      <w:proofErr w:type="spellEnd"/>
      <w:r>
        <w:t>,</w:t>
      </w:r>
    </w:p>
    <w:p w14:paraId="43EAF408" w14:textId="77777777" w:rsidR="009B1C39" w:rsidRDefault="009B1C39">
      <w:pPr>
        <w:pStyle w:val="PL"/>
      </w:pPr>
      <w:r>
        <w:tab/>
      </w:r>
      <w:proofErr w:type="spellStart"/>
      <w:r>
        <w:t>recordingEntity</w:t>
      </w:r>
      <w:proofErr w:type="spellEnd"/>
      <w:r>
        <w:tab/>
      </w:r>
      <w:r>
        <w:tab/>
        <w:t xml:space="preserve">[5] </w:t>
      </w:r>
      <w:proofErr w:type="spellStart"/>
      <w:r>
        <w:t>RecordingEntity</w:t>
      </w:r>
      <w:proofErr w:type="spellEnd"/>
      <w:r>
        <w:t>,</w:t>
      </w:r>
    </w:p>
    <w:p w14:paraId="27A0A775" w14:textId="77777777" w:rsidR="009B1C39" w:rsidRDefault="009B1C39">
      <w:pPr>
        <w:pStyle w:val="PL"/>
      </w:pPr>
      <w:r>
        <w:lastRenderedPageBreak/>
        <w:tab/>
        <w:t>location</w:t>
      </w:r>
      <w:r>
        <w:tab/>
      </w:r>
      <w:r>
        <w:tab/>
      </w:r>
      <w:r>
        <w:tab/>
      </w:r>
      <w:r w:rsidR="00641ED5">
        <w:tab/>
      </w:r>
      <w:r>
        <w:t xml:space="preserve">[6] </w:t>
      </w:r>
      <w:proofErr w:type="spellStart"/>
      <w:r>
        <w:t>LocationAreaAndCell</w:t>
      </w:r>
      <w:proofErr w:type="spellEnd"/>
      <w:r>
        <w:t xml:space="preserve"> OPTIONAL,</w:t>
      </w:r>
    </w:p>
    <w:p w14:paraId="5944F118" w14:textId="77777777" w:rsidR="009B1C39" w:rsidRDefault="009B1C39">
      <w:pPr>
        <w:pStyle w:val="PL"/>
      </w:pPr>
      <w:r>
        <w:tab/>
      </w:r>
      <w:proofErr w:type="spellStart"/>
      <w:r>
        <w:t>basicServices</w:t>
      </w:r>
      <w:proofErr w:type="spellEnd"/>
      <w:r>
        <w:tab/>
      </w:r>
      <w:r>
        <w:tab/>
        <w:t xml:space="preserve">[7] </w:t>
      </w:r>
      <w:proofErr w:type="spellStart"/>
      <w:r>
        <w:t>BasicServices</w:t>
      </w:r>
      <w:proofErr w:type="spellEnd"/>
      <w:r>
        <w:t xml:space="preserve"> OPTIONAL,</w:t>
      </w:r>
    </w:p>
    <w:p w14:paraId="44E20B65" w14:textId="77777777" w:rsidR="009B1C39" w:rsidRDefault="009B1C39">
      <w:pPr>
        <w:pStyle w:val="PL"/>
      </w:pPr>
      <w:r>
        <w:tab/>
      </w:r>
      <w:proofErr w:type="spellStart"/>
      <w:r>
        <w:t>supplService</w:t>
      </w:r>
      <w:proofErr w:type="spellEnd"/>
      <w:r>
        <w:tab/>
      </w:r>
      <w:r>
        <w:tab/>
      </w:r>
      <w:r w:rsidR="00641ED5">
        <w:tab/>
      </w:r>
      <w:r>
        <w:t>[8] SS-Code OPTIONAL,</w:t>
      </w:r>
    </w:p>
    <w:p w14:paraId="2EDC0E30" w14:textId="77777777" w:rsidR="009B1C39" w:rsidRDefault="009B1C39">
      <w:pPr>
        <w:pStyle w:val="PL"/>
      </w:pPr>
      <w:r>
        <w:tab/>
      </w:r>
      <w:proofErr w:type="spellStart"/>
      <w:r>
        <w:t>ssAction</w:t>
      </w:r>
      <w:proofErr w:type="spellEnd"/>
      <w:r>
        <w:tab/>
      </w:r>
      <w:r>
        <w:tab/>
      </w:r>
      <w:r>
        <w:tab/>
      </w:r>
      <w:r w:rsidR="00641ED5">
        <w:tab/>
      </w:r>
      <w:r>
        <w:t>[9] SSActionType OPTIONAL,</w:t>
      </w:r>
    </w:p>
    <w:p w14:paraId="4B1921E0" w14:textId="77777777" w:rsidR="009B1C39" w:rsidRDefault="009B1C39">
      <w:pPr>
        <w:pStyle w:val="PL"/>
      </w:pPr>
      <w:r>
        <w:tab/>
      </w:r>
      <w:proofErr w:type="spellStart"/>
      <w:r>
        <w:t>ssActionTime</w:t>
      </w:r>
      <w:proofErr w:type="spellEnd"/>
      <w:r>
        <w:tab/>
      </w:r>
      <w:r>
        <w:tab/>
      </w:r>
      <w:r w:rsidR="00641ED5">
        <w:tab/>
      </w:r>
      <w:r>
        <w:t xml:space="preserve">[10] </w:t>
      </w:r>
      <w:proofErr w:type="spellStart"/>
      <w:r>
        <w:t>TimeStamp</w:t>
      </w:r>
      <w:proofErr w:type="spellEnd"/>
      <w:r>
        <w:t>,</w:t>
      </w:r>
    </w:p>
    <w:p w14:paraId="1E35716F" w14:textId="77777777" w:rsidR="009B1C39" w:rsidRDefault="009B1C39">
      <w:pPr>
        <w:pStyle w:val="PL"/>
      </w:pPr>
      <w:r>
        <w:tab/>
      </w:r>
      <w:proofErr w:type="spellStart"/>
      <w:r>
        <w:t>ssParameters</w:t>
      </w:r>
      <w:proofErr w:type="spellEnd"/>
      <w:r>
        <w:tab/>
      </w:r>
      <w:r>
        <w:tab/>
      </w:r>
      <w:r w:rsidR="00641ED5">
        <w:tab/>
      </w:r>
      <w:r>
        <w:t xml:space="preserve">[11] </w:t>
      </w:r>
      <w:proofErr w:type="spellStart"/>
      <w:r>
        <w:t>SSParameters</w:t>
      </w:r>
      <w:proofErr w:type="spellEnd"/>
      <w:r>
        <w:t xml:space="preserve"> OPTIONAL,</w:t>
      </w:r>
    </w:p>
    <w:p w14:paraId="034D67C0" w14:textId="77777777" w:rsidR="009B1C39" w:rsidRDefault="009B1C39">
      <w:pPr>
        <w:pStyle w:val="PL"/>
      </w:pPr>
      <w:r>
        <w:tab/>
      </w:r>
      <w:proofErr w:type="spellStart"/>
      <w:r>
        <w:t>ssActionResult</w:t>
      </w:r>
      <w:proofErr w:type="spellEnd"/>
      <w:r>
        <w:tab/>
      </w:r>
      <w:r>
        <w:tab/>
        <w:t xml:space="preserve">[12] </w:t>
      </w:r>
      <w:proofErr w:type="spellStart"/>
      <w:r>
        <w:t>SSActionResult</w:t>
      </w:r>
      <w:proofErr w:type="spellEnd"/>
      <w:r>
        <w:t xml:space="preserve"> OPTIONAL,</w:t>
      </w:r>
    </w:p>
    <w:p w14:paraId="4B91DB9C" w14:textId="77777777" w:rsidR="009B1C39" w:rsidRDefault="009B1C39">
      <w:pPr>
        <w:pStyle w:val="PL"/>
      </w:pPr>
      <w:r>
        <w:tab/>
      </w:r>
      <w:proofErr w:type="spellStart"/>
      <w:r>
        <w:t>callReference</w:t>
      </w:r>
      <w:proofErr w:type="spellEnd"/>
      <w:r>
        <w:tab/>
      </w:r>
      <w:r>
        <w:tab/>
        <w:t xml:space="preserve">[13] </w:t>
      </w:r>
      <w:proofErr w:type="spellStart"/>
      <w:r>
        <w:t>CallReferenceNumber</w:t>
      </w:r>
      <w:proofErr w:type="spellEnd"/>
      <w:r>
        <w:t>,</w:t>
      </w:r>
    </w:p>
    <w:p w14:paraId="35A2C59E" w14:textId="77777777" w:rsidR="009B1C39" w:rsidRDefault="009B1C39">
      <w:pPr>
        <w:pStyle w:val="PL"/>
      </w:pPr>
      <w:r>
        <w:tab/>
      </w:r>
      <w:proofErr w:type="spellStart"/>
      <w:r>
        <w:t>recordExtensions</w:t>
      </w:r>
      <w:proofErr w:type="spellEnd"/>
      <w:r>
        <w:tab/>
      </w:r>
      <w:r w:rsidR="00641ED5">
        <w:tab/>
      </w:r>
      <w:r>
        <w:t xml:space="preserve">[14] </w:t>
      </w:r>
      <w:proofErr w:type="spellStart"/>
      <w:r>
        <w:t>ManagementExtensions</w:t>
      </w:r>
      <w:proofErr w:type="spellEnd"/>
      <w:r>
        <w:t xml:space="preserve"> OPTIONAL,</w:t>
      </w:r>
    </w:p>
    <w:p w14:paraId="408415FD" w14:textId="77777777" w:rsidR="009B1C39" w:rsidRDefault="009B1C39">
      <w:pPr>
        <w:pStyle w:val="PL"/>
      </w:pPr>
      <w:r>
        <w:tab/>
      </w:r>
      <w:proofErr w:type="spellStart"/>
      <w:r>
        <w:t>systemType</w:t>
      </w:r>
      <w:proofErr w:type="spellEnd"/>
      <w:r>
        <w:tab/>
      </w:r>
      <w:r>
        <w:tab/>
      </w:r>
      <w:r>
        <w:tab/>
        <w:t xml:space="preserve">[15] </w:t>
      </w:r>
      <w:proofErr w:type="spellStart"/>
      <w:r>
        <w:t>SystemType</w:t>
      </w:r>
      <w:proofErr w:type="spellEnd"/>
      <w:r>
        <w:t xml:space="preserve"> OPTIONAL</w:t>
      </w:r>
    </w:p>
    <w:p w14:paraId="264C71B7" w14:textId="77777777" w:rsidR="009B1C39" w:rsidRDefault="009B1C39">
      <w:pPr>
        <w:pStyle w:val="PL"/>
      </w:pPr>
      <w:r>
        <w:t>}</w:t>
      </w:r>
    </w:p>
    <w:p w14:paraId="5DB3350C" w14:textId="77777777" w:rsidR="009B1C39" w:rsidRDefault="009B1C39">
      <w:pPr>
        <w:pStyle w:val="PL"/>
      </w:pPr>
    </w:p>
    <w:p w14:paraId="3F06F6B5" w14:textId="77777777" w:rsidR="009B1C39" w:rsidRDefault="009B1C39">
      <w:pPr>
        <w:pStyle w:val="PL"/>
      </w:pPr>
      <w:proofErr w:type="spellStart"/>
      <w:r>
        <w:t>HLRIntRecord</w:t>
      </w:r>
      <w:proofErr w:type="spellEnd"/>
      <w:r>
        <w:tab/>
      </w:r>
      <w:r>
        <w:tab/>
      </w:r>
      <w:r>
        <w:tab/>
        <w:t>::= SET</w:t>
      </w:r>
    </w:p>
    <w:p w14:paraId="0933666F" w14:textId="77777777" w:rsidR="009B1C39" w:rsidRDefault="009B1C39">
      <w:pPr>
        <w:pStyle w:val="PL"/>
      </w:pPr>
      <w:r>
        <w:t>{</w:t>
      </w:r>
    </w:p>
    <w:p w14:paraId="13ED5A4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3AD7192" w14:textId="77777777" w:rsidR="009B1C39" w:rsidRDefault="009B1C39">
      <w:pPr>
        <w:pStyle w:val="PL"/>
      </w:pPr>
      <w:r>
        <w:tab/>
      </w:r>
      <w:proofErr w:type="spellStart"/>
      <w:r>
        <w:t>servedIMSI</w:t>
      </w:r>
      <w:proofErr w:type="spellEnd"/>
      <w:r>
        <w:tab/>
      </w:r>
      <w:r>
        <w:tab/>
      </w:r>
      <w:r>
        <w:tab/>
      </w:r>
      <w:r>
        <w:tab/>
        <w:t>[1] IMSI,</w:t>
      </w:r>
    </w:p>
    <w:p w14:paraId="7FEAB9B7" w14:textId="77777777" w:rsidR="009B1C39" w:rsidRDefault="009B1C39">
      <w:pPr>
        <w:pStyle w:val="PL"/>
      </w:pPr>
      <w:r>
        <w:tab/>
      </w:r>
      <w:proofErr w:type="spellStart"/>
      <w:r>
        <w:t>servedMSISDN</w:t>
      </w:r>
      <w:proofErr w:type="spellEnd"/>
      <w:r>
        <w:tab/>
      </w:r>
      <w:r>
        <w:tab/>
      </w:r>
      <w:r>
        <w:tab/>
      </w:r>
      <w:r w:rsidR="00641ED5">
        <w:tab/>
      </w:r>
      <w:r>
        <w:t>[2] MSISDN,</w:t>
      </w:r>
    </w:p>
    <w:p w14:paraId="6AE38CDA"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369F6C46" w14:textId="77777777" w:rsidR="009B1C39" w:rsidRDefault="009B1C39">
      <w:pPr>
        <w:pStyle w:val="PL"/>
      </w:pPr>
      <w:r>
        <w:tab/>
      </w:r>
      <w:proofErr w:type="spellStart"/>
      <w:r>
        <w:t>basicService</w:t>
      </w:r>
      <w:proofErr w:type="spellEnd"/>
      <w:r>
        <w:tab/>
      </w:r>
      <w:r>
        <w:tab/>
      </w:r>
      <w:r>
        <w:tab/>
      </w:r>
      <w:r w:rsidR="00641ED5">
        <w:tab/>
      </w:r>
      <w:r>
        <w:t xml:space="preserve">[4] </w:t>
      </w:r>
      <w:proofErr w:type="spellStart"/>
      <w:r>
        <w:t>BasicServiceCode</w:t>
      </w:r>
      <w:proofErr w:type="spellEnd"/>
      <w:r>
        <w:t xml:space="preserve"> OPTIONAL,</w:t>
      </w:r>
    </w:p>
    <w:p w14:paraId="1D09949F" w14:textId="77777777" w:rsidR="009B1C39" w:rsidRDefault="009B1C39">
      <w:pPr>
        <w:pStyle w:val="PL"/>
      </w:pPr>
      <w:r>
        <w:tab/>
      </w:r>
      <w:proofErr w:type="spellStart"/>
      <w:r>
        <w:t>routingNumber</w:t>
      </w:r>
      <w:proofErr w:type="spellEnd"/>
      <w:r>
        <w:tab/>
      </w:r>
      <w:r>
        <w:tab/>
      </w:r>
      <w:r>
        <w:tab/>
        <w:t xml:space="preserve">[5] </w:t>
      </w:r>
      <w:proofErr w:type="spellStart"/>
      <w:r>
        <w:t>RoutingNumber</w:t>
      </w:r>
      <w:proofErr w:type="spellEnd"/>
      <w:r>
        <w:t>,</w:t>
      </w:r>
    </w:p>
    <w:p w14:paraId="13974D6A" w14:textId="77777777" w:rsidR="009B1C39" w:rsidRDefault="009B1C39">
      <w:pPr>
        <w:pStyle w:val="PL"/>
      </w:pPr>
      <w:r>
        <w:tab/>
      </w:r>
      <w:proofErr w:type="spellStart"/>
      <w:r>
        <w:t>interrogationTime</w:t>
      </w:r>
      <w:proofErr w:type="spellEnd"/>
      <w:r>
        <w:tab/>
      </w:r>
      <w:r>
        <w:tab/>
        <w:t xml:space="preserve">[6] </w:t>
      </w:r>
      <w:proofErr w:type="spellStart"/>
      <w:r>
        <w:t>TimeStamp</w:t>
      </w:r>
      <w:proofErr w:type="spellEnd"/>
      <w:r>
        <w:t>,</w:t>
      </w:r>
    </w:p>
    <w:p w14:paraId="2E819115" w14:textId="77777777" w:rsidR="009B1C39" w:rsidRDefault="009B1C39">
      <w:pPr>
        <w:pStyle w:val="PL"/>
      </w:pPr>
      <w:r>
        <w:tab/>
      </w:r>
      <w:proofErr w:type="spellStart"/>
      <w:r>
        <w:t>numberOfForwarding</w:t>
      </w:r>
      <w:proofErr w:type="spellEnd"/>
      <w:r>
        <w:tab/>
      </w:r>
      <w:r>
        <w:tab/>
        <w:t xml:space="preserve">[7] </w:t>
      </w:r>
      <w:proofErr w:type="spellStart"/>
      <w:r>
        <w:t>NumberOfForwarding</w:t>
      </w:r>
      <w:proofErr w:type="spellEnd"/>
      <w:r>
        <w:t xml:space="preserve"> OPTIONAL,</w:t>
      </w:r>
    </w:p>
    <w:p w14:paraId="3BA7A799" w14:textId="77777777" w:rsidR="009B1C39" w:rsidRDefault="009B1C39">
      <w:pPr>
        <w:pStyle w:val="PL"/>
      </w:pPr>
      <w:r>
        <w:tab/>
      </w:r>
      <w:proofErr w:type="spellStart"/>
      <w:r>
        <w:t>interrogationResult</w:t>
      </w:r>
      <w:proofErr w:type="spellEnd"/>
      <w:r>
        <w:tab/>
      </w:r>
      <w:r>
        <w:tab/>
        <w:t xml:space="preserve">[8] </w:t>
      </w:r>
      <w:proofErr w:type="spellStart"/>
      <w:r>
        <w:t>HLRIntResult</w:t>
      </w:r>
      <w:proofErr w:type="spellEnd"/>
      <w:r>
        <w:t xml:space="preserve"> OPTIONAL,</w:t>
      </w:r>
    </w:p>
    <w:p w14:paraId="29D571AC" w14:textId="77777777" w:rsidR="009B1C39" w:rsidRDefault="009B1C39">
      <w:pPr>
        <w:pStyle w:val="PL"/>
      </w:pPr>
      <w:r>
        <w:tab/>
      </w:r>
      <w:proofErr w:type="spellStart"/>
      <w:r>
        <w:t>recordExtensions</w:t>
      </w:r>
      <w:proofErr w:type="spellEnd"/>
      <w:r>
        <w:tab/>
      </w:r>
      <w:r>
        <w:tab/>
      </w:r>
      <w:r w:rsidR="00641ED5">
        <w:tab/>
      </w:r>
      <w:r>
        <w:t xml:space="preserve">[9] </w:t>
      </w:r>
      <w:proofErr w:type="spellStart"/>
      <w:r>
        <w:t>ManagementExtensions</w:t>
      </w:r>
      <w:proofErr w:type="spellEnd"/>
      <w:r>
        <w:t xml:space="preserve"> OPTIONAL</w:t>
      </w:r>
    </w:p>
    <w:p w14:paraId="7C76AC32" w14:textId="77777777" w:rsidR="009B1C39" w:rsidRDefault="009B1C39">
      <w:pPr>
        <w:pStyle w:val="PL"/>
      </w:pPr>
      <w:r>
        <w:t>}</w:t>
      </w:r>
    </w:p>
    <w:p w14:paraId="6FB8FCC3" w14:textId="77777777" w:rsidR="009B1C39" w:rsidRDefault="009B1C39">
      <w:pPr>
        <w:pStyle w:val="PL"/>
      </w:pPr>
    </w:p>
    <w:p w14:paraId="26C5B5C2" w14:textId="77777777" w:rsidR="009B1C39" w:rsidRDefault="009B1C39">
      <w:pPr>
        <w:pStyle w:val="PL"/>
      </w:pPr>
      <w:proofErr w:type="spellStart"/>
      <w:r>
        <w:t>LocUpdateHLRRecord</w:t>
      </w:r>
      <w:proofErr w:type="spellEnd"/>
      <w:r>
        <w:t xml:space="preserve"> </w:t>
      </w:r>
      <w:r>
        <w:tab/>
      </w:r>
      <w:r>
        <w:tab/>
        <w:t>::= SET</w:t>
      </w:r>
    </w:p>
    <w:p w14:paraId="09DAA321" w14:textId="77777777" w:rsidR="009B1C39" w:rsidRDefault="009B1C39">
      <w:pPr>
        <w:pStyle w:val="PL"/>
      </w:pPr>
      <w:r>
        <w:t>{</w:t>
      </w:r>
    </w:p>
    <w:p w14:paraId="23B0DFB0"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53822D57" w14:textId="77777777" w:rsidR="009B1C39" w:rsidRDefault="009B1C39">
      <w:pPr>
        <w:pStyle w:val="PL"/>
      </w:pPr>
      <w:r>
        <w:tab/>
      </w:r>
      <w:proofErr w:type="spellStart"/>
      <w:r>
        <w:t>servedIMSI</w:t>
      </w:r>
      <w:proofErr w:type="spellEnd"/>
      <w:r>
        <w:tab/>
      </w:r>
      <w:r>
        <w:tab/>
      </w:r>
      <w:r>
        <w:tab/>
      </w:r>
      <w:r>
        <w:tab/>
        <w:t>[1] IMSI,</w:t>
      </w:r>
    </w:p>
    <w:p w14:paraId="44124A9B" w14:textId="77777777" w:rsidR="009B1C39" w:rsidRDefault="009B1C39">
      <w:pPr>
        <w:pStyle w:val="PL"/>
      </w:pPr>
      <w:r>
        <w:tab/>
      </w:r>
      <w:proofErr w:type="spellStart"/>
      <w:r>
        <w:t>recordingEntity</w:t>
      </w:r>
      <w:proofErr w:type="spellEnd"/>
      <w:r>
        <w:tab/>
      </w:r>
      <w:r>
        <w:tab/>
      </w:r>
      <w:r>
        <w:tab/>
        <w:t xml:space="preserve">[2] </w:t>
      </w:r>
      <w:proofErr w:type="spellStart"/>
      <w:r>
        <w:t>RecordingEntity</w:t>
      </w:r>
      <w:proofErr w:type="spellEnd"/>
      <w:r>
        <w:t>,</w:t>
      </w:r>
    </w:p>
    <w:p w14:paraId="0CC4FAA6" w14:textId="77777777" w:rsidR="009B1C39" w:rsidRDefault="009B1C39">
      <w:pPr>
        <w:pStyle w:val="PL"/>
      </w:pPr>
      <w:r>
        <w:tab/>
      </w:r>
      <w:proofErr w:type="spellStart"/>
      <w:r>
        <w:t>oldLocation</w:t>
      </w:r>
      <w:proofErr w:type="spellEnd"/>
      <w:r>
        <w:tab/>
      </w:r>
      <w:r>
        <w:tab/>
      </w:r>
      <w:r>
        <w:tab/>
      </w:r>
      <w:r>
        <w:tab/>
        <w:t>[3] Visited-Location-info OPTIONAL,</w:t>
      </w:r>
    </w:p>
    <w:p w14:paraId="7BD059B7" w14:textId="77777777" w:rsidR="009B1C39" w:rsidRDefault="009B1C39">
      <w:pPr>
        <w:pStyle w:val="PL"/>
      </w:pPr>
      <w:r>
        <w:tab/>
      </w:r>
      <w:proofErr w:type="spellStart"/>
      <w:r>
        <w:t>newLocation</w:t>
      </w:r>
      <w:proofErr w:type="spellEnd"/>
      <w:r>
        <w:tab/>
      </w:r>
      <w:r>
        <w:tab/>
      </w:r>
      <w:r>
        <w:tab/>
      </w:r>
      <w:r>
        <w:tab/>
        <w:t>[4] Visited-Location-info,</w:t>
      </w:r>
    </w:p>
    <w:p w14:paraId="030EB027" w14:textId="77777777" w:rsidR="009B1C39" w:rsidRDefault="009B1C39">
      <w:pPr>
        <w:pStyle w:val="PL"/>
      </w:pPr>
      <w:r>
        <w:tab/>
      </w:r>
      <w:proofErr w:type="spellStart"/>
      <w:r>
        <w:t>updateTime</w:t>
      </w:r>
      <w:proofErr w:type="spellEnd"/>
      <w:r>
        <w:tab/>
      </w:r>
      <w:r>
        <w:tab/>
      </w:r>
      <w:r>
        <w:tab/>
      </w:r>
      <w:r>
        <w:tab/>
        <w:t xml:space="preserve">[5] </w:t>
      </w:r>
      <w:proofErr w:type="spellStart"/>
      <w:r>
        <w:t>TimeStamp</w:t>
      </w:r>
      <w:proofErr w:type="spellEnd"/>
      <w:r>
        <w:t>,</w:t>
      </w:r>
    </w:p>
    <w:p w14:paraId="65888695" w14:textId="77777777" w:rsidR="009B1C39" w:rsidRDefault="009B1C39">
      <w:pPr>
        <w:pStyle w:val="PL"/>
      </w:pPr>
      <w:r>
        <w:tab/>
      </w:r>
      <w:proofErr w:type="spellStart"/>
      <w:r>
        <w:t>updateResult</w:t>
      </w:r>
      <w:proofErr w:type="spellEnd"/>
      <w:r>
        <w:tab/>
      </w:r>
      <w:r>
        <w:tab/>
      </w:r>
      <w:r>
        <w:tab/>
      </w:r>
      <w:r w:rsidR="00641ED5">
        <w:tab/>
      </w:r>
      <w:r>
        <w:t xml:space="preserve">[6] </w:t>
      </w:r>
      <w:proofErr w:type="spellStart"/>
      <w:r>
        <w:t>LocUpdResult</w:t>
      </w:r>
      <w:proofErr w:type="spellEnd"/>
      <w:r>
        <w:t xml:space="preserve"> OPTIONAL,</w:t>
      </w:r>
    </w:p>
    <w:p w14:paraId="419FE7BC" w14:textId="77777777" w:rsidR="009B1C39" w:rsidRDefault="009B1C39">
      <w:pPr>
        <w:pStyle w:val="PL"/>
      </w:pPr>
      <w:r>
        <w:tab/>
      </w:r>
      <w:proofErr w:type="spellStart"/>
      <w:r>
        <w:t>recordExtensions</w:t>
      </w:r>
      <w:proofErr w:type="spellEnd"/>
      <w:r>
        <w:tab/>
      </w:r>
      <w:r>
        <w:tab/>
      </w:r>
      <w:r w:rsidR="00641ED5">
        <w:tab/>
      </w:r>
      <w:r>
        <w:t xml:space="preserve">[7] </w:t>
      </w:r>
      <w:proofErr w:type="spellStart"/>
      <w:r>
        <w:t>ManagementExtensions</w:t>
      </w:r>
      <w:proofErr w:type="spellEnd"/>
      <w:r>
        <w:t xml:space="preserve"> OPTIONAL</w:t>
      </w:r>
    </w:p>
    <w:p w14:paraId="2E89ED77" w14:textId="77777777" w:rsidR="009B1C39" w:rsidRDefault="009B1C39">
      <w:pPr>
        <w:pStyle w:val="PL"/>
      </w:pPr>
      <w:r>
        <w:t>}</w:t>
      </w:r>
    </w:p>
    <w:p w14:paraId="7C67C3B8" w14:textId="77777777" w:rsidR="009B1C39" w:rsidRDefault="009B1C39">
      <w:pPr>
        <w:pStyle w:val="PL"/>
      </w:pPr>
    </w:p>
    <w:p w14:paraId="33CC73B6" w14:textId="77777777" w:rsidR="009B1C39" w:rsidRDefault="009B1C39">
      <w:pPr>
        <w:pStyle w:val="PL"/>
      </w:pPr>
      <w:proofErr w:type="spellStart"/>
      <w:r>
        <w:t>LocUpdateVLRRecord</w:t>
      </w:r>
      <w:proofErr w:type="spellEnd"/>
      <w:r>
        <w:t xml:space="preserve"> </w:t>
      </w:r>
      <w:r>
        <w:tab/>
      </w:r>
      <w:r>
        <w:tab/>
        <w:t>::= SET</w:t>
      </w:r>
    </w:p>
    <w:p w14:paraId="457FEF59" w14:textId="77777777" w:rsidR="009B1C39" w:rsidRDefault="009B1C39">
      <w:pPr>
        <w:pStyle w:val="PL"/>
      </w:pPr>
      <w:r>
        <w:t>{</w:t>
      </w:r>
    </w:p>
    <w:p w14:paraId="580E0831"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D5D17FE" w14:textId="77777777" w:rsidR="009B1C39" w:rsidRDefault="009B1C39">
      <w:pPr>
        <w:pStyle w:val="PL"/>
      </w:pPr>
      <w:r>
        <w:tab/>
      </w:r>
      <w:proofErr w:type="spellStart"/>
      <w:r>
        <w:t>servedIMSI</w:t>
      </w:r>
      <w:proofErr w:type="spellEnd"/>
      <w:r>
        <w:tab/>
      </w:r>
      <w:r>
        <w:tab/>
      </w:r>
      <w:r>
        <w:tab/>
      </w:r>
      <w:r>
        <w:tab/>
        <w:t>[1] IMSI,</w:t>
      </w:r>
    </w:p>
    <w:p w14:paraId="676E3D18" w14:textId="77777777" w:rsidR="009B1C39" w:rsidRDefault="009B1C39">
      <w:pPr>
        <w:pStyle w:val="PL"/>
      </w:pPr>
      <w:r>
        <w:tab/>
      </w:r>
      <w:proofErr w:type="spellStart"/>
      <w:r>
        <w:t>servedMSISDN</w:t>
      </w:r>
      <w:proofErr w:type="spellEnd"/>
      <w:r>
        <w:tab/>
      </w:r>
      <w:r>
        <w:tab/>
      </w:r>
      <w:r>
        <w:tab/>
      </w:r>
      <w:r w:rsidR="00641ED5">
        <w:tab/>
      </w:r>
      <w:r>
        <w:t>[2] MSISDN OPTIONAL,</w:t>
      </w:r>
    </w:p>
    <w:p w14:paraId="0B2AA90C" w14:textId="77777777" w:rsidR="009B1C39" w:rsidRDefault="009B1C39">
      <w:pPr>
        <w:pStyle w:val="PL"/>
      </w:pPr>
      <w:r>
        <w:tab/>
      </w:r>
      <w:proofErr w:type="spellStart"/>
      <w:r>
        <w:t>recordingEntity</w:t>
      </w:r>
      <w:proofErr w:type="spellEnd"/>
      <w:r>
        <w:tab/>
      </w:r>
      <w:r>
        <w:tab/>
      </w:r>
      <w:r>
        <w:tab/>
        <w:t xml:space="preserve">[3] </w:t>
      </w:r>
      <w:proofErr w:type="spellStart"/>
      <w:r>
        <w:t>RecordingEntity</w:t>
      </w:r>
      <w:proofErr w:type="spellEnd"/>
      <w:r>
        <w:t>,</w:t>
      </w:r>
    </w:p>
    <w:p w14:paraId="7EA3F757" w14:textId="77777777" w:rsidR="009B1C39" w:rsidRDefault="009B1C39">
      <w:pPr>
        <w:pStyle w:val="PL"/>
      </w:pPr>
      <w:r>
        <w:tab/>
      </w:r>
      <w:proofErr w:type="spellStart"/>
      <w:r>
        <w:t>oldLocation</w:t>
      </w:r>
      <w:proofErr w:type="spellEnd"/>
      <w:r>
        <w:tab/>
      </w:r>
      <w:r>
        <w:tab/>
      </w:r>
      <w:r>
        <w:tab/>
      </w:r>
      <w:r>
        <w:tab/>
        <w:t>[4] Location-info OPTIONAL,</w:t>
      </w:r>
    </w:p>
    <w:p w14:paraId="7354B778" w14:textId="77777777" w:rsidR="009B1C39" w:rsidRDefault="009B1C39">
      <w:pPr>
        <w:pStyle w:val="PL"/>
      </w:pPr>
      <w:r>
        <w:tab/>
      </w:r>
      <w:proofErr w:type="spellStart"/>
      <w:r>
        <w:t>newLocation</w:t>
      </w:r>
      <w:proofErr w:type="spellEnd"/>
      <w:r>
        <w:tab/>
      </w:r>
      <w:r>
        <w:tab/>
      </w:r>
      <w:r>
        <w:tab/>
      </w:r>
      <w:r>
        <w:tab/>
        <w:t>[5] Location-info,</w:t>
      </w:r>
    </w:p>
    <w:p w14:paraId="140F61F8" w14:textId="77777777" w:rsidR="009B1C39" w:rsidRDefault="009B1C39">
      <w:pPr>
        <w:pStyle w:val="PL"/>
      </w:pPr>
      <w:r>
        <w:tab/>
      </w:r>
      <w:proofErr w:type="spellStart"/>
      <w:r>
        <w:t>msClassmark</w:t>
      </w:r>
      <w:proofErr w:type="spellEnd"/>
      <w:r>
        <w:tab/>
      </w:r>
      <w:r>
        <w:tab/>
      </w:r>
      <w:r>
        <w:tab/>
      </w:r>
      <w:r>
        <w:tab/>
        <w:t xml:space="preserve">[6] </w:t>
      </w:r>
      <w:proofErr w:type="spellStart"/>
      <w:r>
        <w:t>Classmark</w:t>
      </w:r>
      <w:proofErr w:type="spellEnd"/>
      <w:r>
        <w:t>,</w:t>
      </w:r>
    </w:p>
    <w:p w14:paraId="2D2E25CF" w14:textId="77777777" w:rsidR="009B1C39" w:rsidRDefault="009B1C39">
      <w:pPr>
        <w:pStyle w:val="PL"/>
      </w:pPr>
      <w:r>
        <w:tab/>
      </w:r>
      <w:proofErr w:type="spellStart"/>
      <w:r>
        <w:t>updateTime</w:t>
      </w:r>
      <w:proofErr w:type="spellEnd"/>
      <w:r>
        <w:tab/>
      </w:r>
      <w:r>
        <w:tab/>
      </w:r>
      <w:r>
        <w:tab/>
      </w:r>
      <w:r>
        <w:tab/>
        <w:t xml:space="preserve">[7] </w:t>
      </w:r>
      <w:proofErr w:type="spellStart"/>
      <w:r>
        <w:t>TimeStamp</w:t>
      </w:r>
      <w:proofErr w:type="spellEnd"/>
      <w:r>
        <w:t>,</w:t>
      </w:r>
    </w:p>
    <w:p w14:paraId="5E6D514F" w14:textId="77777777" w:rsidR="009B1C39" w:rsidRDefault="009B1C39">
      <w:pPr>
        <w:pStyle w:val="PL"/>
      </w:pPr>
      <w:r>
        <w:tab/>
      </w:r>
      <w:proofErr w:type="spellStart"/>
      <w:r>
        <w:t>updateResult</w:t>
      </w:r>
      <w:proofErr w:type="spellEnd"/>
      <w:r>
        <w:tab/>
      </w:r>
      <w:r>
        <w:tab/>
      </w:r>
      <w:r>
        <w:tab/>
      </w:r>
      <w:r w:rsidR="00641ED5">
        <w:tab/>
      </w:r>
      <w:r>
        <w:t xml:space="preserve">[8] </w:t>
      </w:r>
      <w:proofErr w:type="spellStart"/>
      <w:r>
        <w:t>LocUpdResult</w:t>
      </w:r>
      <w:proofErr w:type="spellEnd"/>
      <w:r>
        <w:t xml:space="preserve"> OPTIONAL,</w:t>
      </w:r>
    </w:p>
    <w:p w14:paraId="22D53F1C" w14:textId="77777777" w:rsidR="009B1C39" w:rsidRPr="001932E6" w:rsidRDefault="009B1C39">
      <w:pPr>
        <w:pStyle w:val="PL"/>
      </w:pPr>
      <w:r>
        <w:tab/>
      </w:r>
      <w:proofErr w:type="spellStart"/>
      <w:r w:rsidRPr="001932E6">
        <w:t>recordExtensions</w:t>
      </w:r>
      <w:proofErr w:type="spellEnd"/>
      <w:r w:rsidRPr="001932E6">
        <w:tab/>
      </w:r>
      <w:r w:rsidRPr="001932E6">
        <w:tab/>
      </w:r>
      <w:r w:rsidR="00641ED5" w:rsidRPr="001932E6">
        <w:tab/>
      </w:r>
      <w:r w:rsidRPr="001932E6">
        <w:t xml:space="preserve">[9] </w:t>
      </w:r>
      <w:proofErr w:type="spellStart"/>
      <w:r w:rsidRPr="001932E6">
        <w:t>ManagementExtensions</w:t>
      </w:r>
      <w:proofErr w:type="spellEnd"/>
      <w:r w:rsidRPr="001932E6">
        <w:t xml:space="preserve"> OPTIONAL,</w:t>
      </w:r>
    </w:p>
    <w:p w14:paraId="69E2CEDD" w14:textId="77777777" w:rsidR="009B1C39" w:rsidRPr="001932E6" w:rsidRDefault="009B1C39">
      <w:pPr>
        <w:pStyle w:val="PL"/>
      </w:pPr>
      <w:r w:rsidRPr="001932E6">
        <w:tab/>
      </w:r>
      <w:proofErr w:type="spellStart"/>
      <w:r w:rsidRPr="001932E6">
        <w:t>locationExtension</w:t>
      </w:r>
      <w:proofErr w:type="spellEnd"/>
      <w:r w:rsidRPr="001932E6">
        <w:tab/>
      </w:r>
      <w:r w:rsidRPr="001932E6">
        <w:tab/>
        <w:t xml:space="preserve">[10] </w:t>
      </w:r>
      <w:proofErr w:type="spellStart"/>
      <w:r w:rsidRPr="001932E6">
        <w:t>LocationCellExtension</w:t>
      </w:r>
      <w:proofErr w:type="spellEnd"/>
      <w:r w:rsidRPr="001932E6">
        <w:t xml:space="preserve"> OPTIONAL</w:t>
      </w:r>
    </w:p>
    <w:p w14:paraId="3D26EF3E" w14:textId="77777777" w:rsidR="009B1C39" w:rsidRDefault="009B1C39">
      <w:pPr>
        <w:pStyle w:val="PL"/>
      </w:pPr>
      <w:r>
        <w:t>}</w:t>
      </w:r>
    </w:p>
    <w:p w14:paraId="19B4FA23" w14:textId="77777777" w:rsidR="009B1C39" w:rsidRDefault="009B1C39">
      <w:pPr>
        <w:pStyle w:val="PL"/>
      </w:pPr>
    </w:p>
    <w:p w14:paraId="4EECD7AC" w14:textId="77777777" w:rsidR="009B1C39" w:rsidRDefault="009B1C39">
      <w:pPr>
        <w:pStyle w:val="PL"/>
      </w:pPr>
      <w:proofErr w:type="spellStart"/>
      <w:r>
        <w:t>CommonEquipRecord</w:t>
      </w:r>
      <w:proofErr w:type="spellEnd"/>
      <w:r>
        <w:t xml:space="preserve"> </w:t>
      </w:r>
      <w:r>
        <w:tab/>
      </w:r>
      <w:r>
        <w:tab/>
        <w:t>::= SET</w:t>
      </w:r>
    </w:p>
    <w:p w14:paraId="6F1ABBD8" w14:textId="77777777" w:rsidR="009B1C39" w:rsidRDefault="009B1C39">
      <w:pPr>
        <w:pStyle w:val="PL"/>
      </w:pPr>
      <w:r>
        <w:t>{</w:t>
      </w:r>
    </w:p>
    <w:p w14:paraId="6FA54FEB"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33F7CD5A" w14:textId="77777777" w:rsidR="009B1C39" w:rsidRDefault="009B1C39">
      <w:pPr>
        <w:pStyle w:val="PL"/>
      </w:pPr>
      <w:r>
        <w:tab/>
      </w:r>
      <w:proofErr w:type="spellStart"/>
      <w:r>
        <w:t>equipmentType</w:t>
      </w:r>
      <w:proofErr w:type="spellEnd"/>
      <w:r>
        <w:tab/>
      </w:r>
      <w:r>
        <w:tab/>
      </w:r>
      <w:r>
        <w:tab/>
        <w:t xml:space="preserve">[1] </w:t>
      </w:r>
      <w:proofErr w:type="spellStart"/>
      <w:r>
        <w:t>EquipmentType</w:t>
      </w:r>
      <w:proofErr w:type="spellEnd"/>
      <w:r>
        <w:t>,</w:t>
      </w:r>
    </w:p>
    <w:p w14:paraId="448DCD96" w14:textId="77777777" w:rsidR="009B1C39" w:rsidRDefault="009B1C39">
      <w:pPr>
        <w:pStyle w:val="PL"/>
      </w:pPr>
      <w:r>
        <w:tab/>
      </w:r>
      <w:proofErr w:type="spellStart"/>
      <w:r>
        <w:t>equipmentId</w:t>
      </w:r>
      <w:proofErr w:type="spellEnd"/>
      <w:r>
        <w:tab/>
      </w:r>
      <w:r>
        <w:tab/>
      </w:r>
      <w:r>
        <w:tab/>
      </w:r>
      <w:r>
        <w:tab/>
        <w:t xml:space="preserve">[2] </w:t>
      </w:r>
      <w:proofErr w:type="spellStart"/>
      <w:r>
        <w:t>EquipmentId</w:t>
      </w:r>
      <w:proofErr w:type="spellEnd"/>
      <w:r>
        <w:t>,</w:t>
      </w:r>
    </w:p>
    <w:p w14:paraId="0F14CFCF" w14:textId="77777777" w:rsidR="009B1C39" w:rsidRDefault="009B1C39">
      <w:pPr>
        <w:pStyle w:val="PL"/>
      </w:pPr>
      <w:r>
        <w:tab/>
      </w:r>
      <w:proofErr w:type="spellStart"/>
      <w:r>
        <w:t>servedIMSI</w:t>
      </w:r>
      <w:proofErr w:type="spellEnd"/>
      <w:r>
        <w:tab/>
      </w:r>
      <w:r>
        <w:tab/>
      </w:r>
      <w:r>
        <w:tab/>
      </w:r>
      <w:r>
        <w:tab/>
        <w:t>[3] IMSI,</w:t>
      </w:r>
    </w:p>
    <w:p w14:paraId="2C74E349" w14:textId="77777777" w:rsidR="009B1C39" w:rsidRDefault="009B1C39">
      <w:pPr>
        <w:pStyle w:val="PL"/>
      </w:pPr>
      <w:r>
        <w:tab/>
      </w:r>
      <w:proofErr w:type="spellStart"/>
      <w:r>
        <w:t>servedMSISDN</w:t>
      </w:r>
      <w:proofErr w:type="spellEnd"/>
      <w:r>
        <w:tab/>
      </w:r>
      <w:r>
        <w:tab/>
      </w:r>
      <w:r>
        <w:tab/>
      </w:r>
      <w:r w:rsidR="00641ED5">
        <w:tab/>
      </w:r>
      <w:r>
        <w:t>[4] MSISDN OPTIONAL,</w:t>
      </w:r>
    </w:p>
    <w:p w14:paraId="1B402C02" w14:textId="77777777" w:rsidR="009B1C39" w:rsidRDefault="009B1C39">
      <w:pPr>
        <w:pStyle w:val="PL"/>
      </w:pPr>
      <w:r>
        <w:tab/>
      </w:r>
      <w:proofErr w:type="spellStart"/>
      <w:r>
        <w:t>recordingEntity</w:t>
      </w:r>
      <w:proofErr w:type="spellEnd"/>
      <w:r>
        <w:tab/>
      </w:r>
      <w:r>
        <w:tab/>
      </w:r>
      <w:r>
        <w:tab/>
        <w:t xml:space="preserve">[5] </w:t>
      </w:r>
      <w:proofErr w:type="spellStart"/>
      <w:r>
        <w:t>RecordingEntity</w:t>
      </w:r>
      <w:proofErr w:type="spellEnd"/>
      <w:r>
        <w:t>,</w:t>
      </w:r>
    </w:p>
    <w:p w14:paraId="07E4FCF5" w14:textId="77777777" w:rsidR="009B1C39" w:rsidRDefault="009B1C39">
      <w:pPr>
        <w:pStyle w:val="PL"/>
      </w:pPr>
      <w:r>
        <w:tab/>
      </w:r>
      <w:proofErr w:type="spellStart"/>
      <w:r>
        <w:t>basicService</w:t>
      </w:r>
      <w:proofErr w:type="spellEnd"/>
      <w:r>
        <w:tab/>
      </w:r>
      <w:r>
        <w:tab/>
      </w:r>
      <w:r>
        <w:tab/>
      </w:r>
      <w:r w:rsidR="00641ED5">
        <w:tab/>
      </w:r>
      <w:r>
        <w:t xml:space="preserve">[6] </w:t>
      </w:r>
      <w:proofErr w:type="spellStart"/>
      <w:r>
        <w:t>BasicServiceCode</w:t>
      </w:r>
      <w:proofErr w:type="spellEnd"/>
      <w:r>
        <w:t xml:space="preserve"> OPTIONAL,</w:t>
      </w:r>
    </w:p>
    <w:p w14:paraId="76C8E744" w14:textId="77777777" w:rsidR="009B1C39" w:rsidRDefault="009B1C39">
      <w:pPr>
        <w:pStyle w:val="PL"/>
      </w:pPr>
      <w:r>
        <w:tab/>
      </w:r>
      <w:proofErr w:type="spellStart"/>
      <w:r>
        <w:t>changeOfService</w:t>
      </w:r>
      <w:proofErr w:type="spellEnd"/>
      <w:r>
        <w:tab/>
      </w:r>
      <w:r>
        <w:tab/>
      </w:r>
      <w:r>
        <w:tab/>
        <w:t xml:space="preserve">[7] SEQUENCE OF </w:t>
      </w:r>
      <w:proofErr w:type="spellStart"/>
      <w:r>
        <w:t>ChangeOfService</w:t>
      </w:r>
      <w:proofErr w:type="spellEnd"/>
      <w:r>
        <w:t xml:space="preserve"> OPTIONAL,</w:t>
      </w:r>
    </w:p>
    <w:p w14:paraId="145D189D" w14:textId="77777777" w:rsidR="009B1C39" w:rsidRDefault="009B1C39">
      <w:pPr>
        <w:pStyle w:val="PL"/>
      </w:pPr>
      <w:r>
        <w:tab/>
      </w:r>
      <w:proofErr w:type="spellStart"/>
      <w:r>
        <w:t>supplServicesUsed</w:t>
      </w:r>
      <w:proofErr w:type="spellEnd"/>
      <w:r>
        <w:tab/>
      </w:r>
      <w:r>
        <w:tab/>
        <w:t xml:space="preserve">[8] SEQUENCE OF </w:t>
      </w:r>
      <w:proofErr w:type="spellStart"/>
      <w:r>
        <w:t>SuppServiceUsed</w:t>
      </w:r>
      <w:proofErr w:type="spellEnd"/>
      <w:r>
        <w:t xml:space="preserve"> OPTIONAL,</w:t>
      </w:r>
    </w:p>
    <w:p w14:paraId="5285EAB8" w14:textId="77777777" w:rsidR="009B1C39" w:rsidRDefault="009B1C39">
      <w:pPr>
        <w:pStyle w:val="PL"/>
      </w:pPr>
      <w:r>
        <w:tab/>
      </w:r>
      <w:proofErr w:type="spellStart"/>
      <w:r>
        <w:t>seizureTime</w:t>
      </w:r>
      <w:proofErr w:type="spellEnd"/>
      <w:r>
        <w:tab/>
      </w:r>
      <w:r>
        <w:tab/>
      </w:r>
      <w:r>
        <w:tab/>
      </w:r>
      <w:r>
        <w:tab/>
        <w:t xml:space="preserve">[9] </w:t>
      </w:r>
      <w:proofErr w:type="spellStart"/>
      <w:r>
        <w:t>TimeStamp</w:t>
      </w:r>
      <w:proofErr w:type="spellEnd"/>
      <w:r>
        <w:t>,</w:t>
      </w:r>
    </w:p>
    <w:p w14:paraId="768A6AB5" w14:textId="77777777" w:rsidR="009B1C39" w:rsidRDefault="009B1C39">
      <w:pPr>
        <w:pStyle w:val="PL"/>
      </w:pPr>
      <w:r>
        <w:tab/>
      </w:r>
      <w:proofErr w:type="spellStart"/>
      <w:r>
        <w:t>releaseTime</w:t>
      </w:r>
      <w:proofErr w:type="spellEnd"/>
      <w:r>
        <w:tab/>
      </w:r>
      <w:r>
        <w:tab/>
      </w:r>
      <w:r>
        <w:tab/>
      </w:r>
      <w:r>
        <w:tab/>
        <w:t xml:space="preserve">[10] </w:t>
      </w:r>
      <w:proofErr w:type="spellStart"/>
      <w:r>
        <w:t>TimeStamp</w:t>
      </w:r>
      <w:proofErr w:type="spellEnd"/>
      <w:r>
        <w:t xml:space="preserve"> OPTIONAL,</w:t>
      </w:r>
    </w:p>
    <w:p w14:paraId="372CA81A" w14:textId="77777777" w:rsidR="009B1C39" w:rsidRDefault="009B1C39">
      <w:pPr>
        <w:pStyle w:val="PL"/>
      </w:pPr>
      <w:r>
        <w:tab/>
      </w:r>
      <w:proofErr w:type="spellStart"/>
      <w:r>
        <w:t>callDuration</w:t>
      </w:r>
      <w:proofErr w:type="spellEnd"/>
      <w:r>
        <w:tab/>
      </w:r>
      <w:r>
        <w:tab/>
      </w:r>
      <w:r>
        <w:tab/>
      </w:r>
      <w:r w:rsidR="00641ED5">
        <w:tab/>
      </w:r>
      <w:r>
        <w:t xml:space="preserve">[11] </w:t>
      </w:r>
      <w:proofErr w:type="spellStart"/>
      <w:r>
        <w:t>CallDuration</w:t>
      </w:r>
      <w:proofErr w:type="spellEnd"/>
      <w:r>
        <w:t>,</w:t>
      </w:r>
    </w:p>
    <w:p w14:paraId="4739BB25" w14:textId="77777777" w:rsidR="009B1C39" w:rsidRDefault="009B1C39">
      <w:pPr>
        <w:pStyle w:val="PL"/>
      </w:pPr>
      <w:r>
        <w:tab/>
      </w:r>
      <w:proofErr w:type="spellStart"/>
      <w:r>
        <w:t>callReference</w:t>
      </w:r>
      <w:proofErr w:type="spellEnd"/>
      <w:r>
        <w:tab/>
      </w:r>
      <w:r>
        <w:tab/>
      </w:r>
      <w:r>
        <w:tab/>
        <w:t xml:space="preserve">[12] </w:t>
      </w:r>
      <w:proofErr w:type="spellStart"/>
      <w:r>
        <w:t>CallReferenceNumber</w:t>
      </w:r>
      <w:proofErr w:type="spellEnd"/>
      <w:r>
        <w:t>,</w:t>
      </w:r>
    </w:p>
    <w:p w14:paraId="0CCD6225" w14:textId="77777777" w:rsidR="009B1C39" w:rsidRDefault="009B1C39">
      <w:pPr>
        <w:pStyle w:val="PL"/>
      </w:pPr>
      <w:r>
        <w:tab/>
      </w:r>
      <w:proofErr w:type="spellStart"/>
      <w:r>
        <w:t>sequenceNumber</w:t>
      </w:r>
      <w:proofErr w:type="spellEnd"/>
      <w:r>
        <w:tab/>
      </w:r>
      <w:r>
        <w:tab/>
      </w:r>
      <w:r>
        <w:tab/>
        <w:t>[13] INTEGER OPTIONAL,</w:t>
      </w:r>
    </w:p>
    <w:p w14:paraId="3E3AE7E7" w14:textId="77777777" w:rsidR="009B1C39" w:rsidRDefault="009B1C39">
      <w:pPr>
        <w:pStyle w:val="PL"/>
      </w:pPr>
      <w:r>
        <w:tab/>
      </w:r>
      <w:proofErr w:type="spellStart"/>
      <w:r>
        <w:t>recordExtensions</w:t>
      </w:r>
      <w:proofErr w:type="spellEnd"/>
      <w:r>
        <w:tab/>
      </w:r>
      <w:r>
        <w:tab/>
      </w:r>
      <w:r w:rsidR="00641ED5">
        <w:tab/>
      </w:r>
      <w:r>
        <w:t xml:space="preserve">[14] </w:t>
      </w:r>
      <w:proofErr w:type="spellStart"/>
      <w:r>
        <w:t>ManagementExtensions</w:t>
      </w:r>
      <w:proofErr w:type="spellEnd"/>
      <w:r>
        <w:t xml:space="preserve"> OPTIONAL,</w:t>
      </w:r>
    </w:p>
    <w:p w14:paraId="74DF672D" w14:textId="77777777" w:rsidR="009B1C39" w:rsidRDefault="009B1C39">
      <w:pPr>
        <w:pStyle w:val="PL"/>
      </w:pPr>
      <w:r>
        <w:tab/>
      </w:r>
      <w:proofErr w:type="spellStart"/>
      <w:r>
        <w:t>systemType</w:t>
      </w:r>
      <w:proofErr w:type="spellEnd"/>
      <w:r>
        <w:tab/>
      </w:r>
      <w:r>
        <w:tab/>
      </w:r>
      <w:r>
        <w:tab/>
      </w:r>
      <w:r>
        <w:tab/>
        <w:t xml:space="preserve">[15] </w:t>
      </w:r>
      <w:proofErr w:type="spellStart"/>
      <w:r>
        <w:t>SystemType</w:t>
      </w:r>
      <w:proofErr w:type="spellEnd"/>
      <w:r>
        <w:t xml:space="preserve"> OPTIONAL,</w:t>
      </w:r>
    </w:p>
    <w:p w14:paraId="39861685" w14:textId="77777777" w:rsidR="009B1C39" w:rsidRDefault="009B1C39">
      <w:pPr>
        <w:pStyle w:val="PL"/>
      </w:pPr>
      <w:r>
        <w:tab/>
      </w:r>
      <w:proofErr w:type="spellStart"/>
      <w:r>
        <w:t>rateIndication</w:t>
      </w:r>
      <w:proofErr w:type="spellEnd"/>
      <w:r>
        <w:tab/>
      </w:r>
      <w:r>
        <w:tab/>
      </w:r>
      <w:r>
        <w:tab/>
        <w:t xml:space="preserve">[16] </w:t>
      </w:r>
      <w:proofErr w:type="spellStart"/>
      <w:r>
        <w:t>RateIndication</w:t>
      </w:r>
      <w:proofErr w:type="spellEnd"/>
      <w:r>
        <w:t xml:space="preserve"> OPTIONAL,</w:t>
      </w:r>
    </w:p>
    <w:p w14:paraId="681AB8D1" w14:textId="77777777" w:rsidR="009B1C39" w:rsidRDefault="009B1C39">
      <w:pPr>
        <w:pStyle w:val="PL"/>
      </w:pPr>
      <w:r>
        <w:tab/>
      </w:r>
      <w:proofErr w:type="spellStart"/>
      <w:r>
        <w:t>fnur</w:t>
      </w:r>
      <w:proofErr w:type="spellEnd"/>
      <w:r>
        <w:tab/>
      </w:r>
      <w:r>
        <w:tab/>
      </w:r>
      <w:r>
        <w:tab/>
      </w:r>
      <w:r>
        <w:tab/>
      </w:r>
      <w:r>
        <w:tab/>
      </w:r>
      <w:r w:rsidR="00641ED5">
        <w:tab/>
      </w:r>
      <w:r>
        <w:t xml:space="preserve">[17] </w:t>
      </w:r>
      <w:proofErr w:type="spellStart"/>
      <w:r>
        <w:t>Fnur</w:t>
      </w:r>
      <w:proofErr w:type="spellEnd"/>
      <w:r>
        <w:t xml:space="preserve"> OPTIONAL</w:t>
      </w:r>
    </w:p>
    <w:p w14:paraId="64311539" w14:textId="77777777" w:rsidR="009B1C39" w:rsidRDefault="009B1C39">
      <w:pPr>
        <w:pStyle w:val="PL"/>
      </w:pPr>
      <w:r>
        <w:t>}</w:t>
      </w:r>
    </w:p>
    <w:p w14:paraId="4A0809BE" w14:textId="77777777" w:rsidR="009B1C39" w:rsidRDefault="009B1C39">
      <w:pPr>
        <w:pStyle w:val="PL"/>
      </w:pPr>
    </w:p>
    <w:p w14:paraId="316A964A" w14:textId="77777777" w:rsidR="009B1C39" w:rsidRDefault="009B1C39">
      <w:pPr>
        <w:pStyle w:val="PL"/>
      </w:pPr>
      <w:r>
        <w:t>--</w:t>
      </w:r>
    </w:p>
    <w:p w14:paraId="61146DAC" w14:textId="77777777" w:rsidR="009B1C39" w:rsidRDefault="009B1C39">
      <w:pPr>
        <w:pStyle w:val="PL"/>
      </w:pPr>
      <w:r>
        <w:t>--  OBSERVED IMEI TICKETS</w:t>
      </w:r>
    </w:p>
    <w:p w14:paraId="67C042B0" w14:textId="77777777" w:rsidR="009B1C39" w:rsidRDefault="009B1C39">
      <w:pPr>
        <w:pStyle w:val="PL"/>
      </w:pPr>
      <w:r>
        <w:t>--</w:t>
      </w:r>
    </w:p>
    <w:p w14:paraId="55CB46A8" w14:textId="77777777" w:rsidR="009B1C39" w:rsidRDefault="009B1C39">
      <w:pPr>
        <w:pStyle w:val="PL"/>
      </w:pPr>
    </w:p>
    <w:p w14:paraId="72628A5F" w14:textId="77777777" w:rsidR="009B1C39" w:rsidRDefault="009B1C39">
      <w:pPr>
        <w:pStyle w:val="PL"/>
      </w:pPr>
      <w:proofErr w:type="spellStart"/>
      <w:r>
        <w:t>ObservedIMEITicket</w:t>
      </w:r>
      <w:proofErr w:type="spellEnd"/>
      <w:r>
        <w:tab/>
      </w:r>
      <w:r>
        <w:tab/>
        <w:t>::= SET</w:t>
      </w:r>
    </w:p>
    <w:p w14:paraId="49635B91" w14:textId="77777777" w:rsidR="009B1C39" w:rsidRDefault="009B1C39">
      <w:pPr>
        <w:pStyle w:val="PL"/>
      </w:pPr>
      <w:r>
        <w:t>{</w:t>
      </w:r>
    </w:p>
    <w:p w14:paraId="03BCA9AA" w14:textId="77777777" w:rsidR="009B1C39" w:rsidRDefault="009B1C39">
      <w:pPr>
        <w:pStyle w:val="PL"/>
      </w:pPr>
      <w:r>
        <w:tab/>
      </w:r>
      <w:proofErr w:type="spellStart"/>
      <w:r>
        <w:t>servedIMEI</w:t>
      </w:r>
      <w:proofErr w:type="spellEnd"/>
      <w:r>
        <w:tab/>
      </w:r>
      <w:r>
        <w:tab/>
      </w:r>
      <w:r>
        <w:tab/>
        <w:t>[0] IMEI,</w:t>
      </w:r>
    </w:p>
    <w:p w14:paraId="77C58604" w14:textId="77777777" w:rsidR="009B1C39" w:rsidRDefault="009B1C39">
      <w:pPr>
        <w:pStyle w:val="PL"/>
      </w:pPr>
      <w:r>
        <w:tab/>
      </w:r>
      <w:proofErr w:type="spellStart"/>
      <w:r>
        <w:t>imeiStatus</w:t>
      </w:r>
      <w:proofErr w:type="spellEnd"/>
      <w:r>
        <w:tab/>
      </w:r>
      <w:r>
        <w:tab/>
      </w:r>
      <w:r>
        <w:tab/>
        <w:t xml:space="preserve">[1] </w:t>
      </w:r>
      <w:proofErr w:type="spellStart"/>
      <w:r>
        <w:t>IMEIStatus</w:t>
      </w:r>
      <w:proofErr w:type="spellEnd"/>
      <w:r>
        <w:t>,</w:t>
      </w:r>
    </w:p>
    <w:p w14:paraId="6FB34E8C" w14:textId="77777777" w:rsidR="009B1C39" w:rsidRDefault="009B1C39">
      <w:pPr>
        <w:pStyle w:val="PL"/>
      </w:pPr>
      <w:r>
        <w:tab/>
      </w:r>
      <w:proofErr w:type="spellStart"/>
      <w:r>
        <w:t>servedIMSI</w:t>
      </w:r>
      <w:proofErr w:type="spellEnd"/>
      <w:r>
        <w:tab/>
      </w:r>
      <w:r>
        <w:tab/>
      </w:r>
      <w:r>
        <w:tab/>
        <w:t>[2] IMSI,</w:t>
      </w:r>
    </w:p>
    <w:p w14:paraId="4CD93DE1" w14:textId="77777777" w:rsidR="009B1C39" w:rsidRDefault="009B1C39">
      <w:pPr>
        <w:pStyle w:val="PL"/>
      </w:pPr>
      <w:r>
        <w:tab/>
      </w:r>
      <w:proofErr w:type="spellStart"/>
      <w:r>
        <w:t>servedMSISDN</w:t>
      </w:r>
      <w:proofErr w:type="spellEnd"/>
      <w:r>
        <w:tab/>
      </w:r>
      <w:r>
        <w:tab/>
      </w:r>
      <w:r w:rsidR="00641ED5">
        <w:tab/>
      </w:r>
      <w:r>
        <w:t>[3] MSISDN OPTIONAL,</w:t>
      </w:r>
    </w:p>
    <w:p w14:paraId="4527C5AB" w14:textId="77777777" w:rsidR="009B1C39" w:rsidRDefault="009B1C39">
      <w:pPr>
        <w:pStyle w:val="PL"/>
      </w:pPr>
      <w:r>
        <w:tab/>
      </w:r>
      <w:proofErr w:type="spellStart"/>
      <w:r>
        <w:t>recordingEntity</w:t>
      </w:r>
      <w:proofErr w:type="spellEnd"/>
      <w:r>
        <w:tab/>
      </w:r>
      <w:r>
        <w:tab/>
        <w:t xml:space="preserve">[4] </w:t>
      </w:r>
      <w:proofErr w:type="spellStart"/>
      <w:r>
        <w:t>RecordingEntity</w:t>
      </w:r>
      <w:proofErr w:type="spellEnd"/>
      <w:r>
        <w:t>,</w:t>
      </w:r>
    </w:p>
    <w:p w14:paraId="21D6FE4D" w14:textId="77777777" w:rsidR="009B1C39" w:rsidRDefault="009B1C39">
      <w:pPr>
        <w:pStyle w:val="PL"/>
      </w:pPr>
      <w:r>
        <w:tab/>
      </w:r>
      <w:proofErr w:type="spellStart"/>
      <w:r>
        <w:t>eventTime</w:t>
      </w:r>
      <w:proofErr w:type="spellEnd"/>
      <w:r>
        <w:tab/>
      </w:r>
      <w:r>
        <w:tab/>
      </w:r>
      <w:r>
        <w:tab/>
        <w:t xml:space="preserve">[5] </w:t>
      </w:r>
      <w:proofErr w:type="spellStart"/>
      <w:r>
        <w:t>TimeStamp</w:t>
      </w:r>
      <w:proofErr w:type="spellEnd"/>
      <w:r>
        <w:t>,</w:t>
      </w:r>
    </w:p>
    <w:p w14:paraId="4FE686E5" w14:textId="77777777" w:rsidR="009B1C39" w:rsidRDefault="009B1C39">
      <w:pPr>
        <w:pStyle w:val="PL"/>
      </w:pPr>
      <w:r>
        <w:tab/>
        <w:t>location</w:t>
      </w:r>
      <w:r>
        <w:tab/>
      </w:r>
      <w:r>
        <w:tab/>
      </w:r>
      <w:r>
        <w:tab/>
      </w:r>
      <w:r w:rsidR="00641ED5">
        <w:tab/>
      </w:r>
      <w:r>
        <w:t xml:space="preserve">[6] </w:t>
      </w:r>
      <w:proofErr w:type="spellStart"/>
      <w:r>
        <w:t>LocationAreaAndCell</w:t>
      </w:r>
      <w:proofErr w:type="spellEnd"/>
      <w:r>
        <w:tab/>
        <w:t>,</w:t>
      </w:r>
    </w:p>
    <w:p w14:paraId="59D1DE80" w14:textId="77777777" w:rsidR="009B1C39" w:rsidRDefault="009B1C39">
      <w:pPr>
        <w:pStyle w:val="PL"/>
      </w:pPr>
      <w:r>
        <w:tab/>
      </w:r>
      <w:proofErr w:type="spellStart"/>
      <w:r>
        <w:t>imeiCheckEvent</w:t>
      </w:r>
      <w:proofErr w:type="spellEnd"/>
      <w:r>
        <w:tab/>
      </w:r>
      <w:r>
        <w:tab/>
        <w:t xml:space="preserve">[7] </w:t>
      </w:r>
      <w:proofErr w:type="spellStart"/>
      <w:r>
        <w:t>IMEICheckEvent</w:t>
      </w:r>
      <w:proofErr w:type="spellEnd"/>
      <w:r>
        <w:t xml:space="preserve"> OPTIONAL,</w:t>
      </w:r>
    </w:p>
    <w:p w14:paraId="6351B023" w14:textId="77777777" w:rsidR="009B1C39" w:rsidRDefault="009B1C39">
      <w:pPr>
        <w:pStyle w:val="PL"/>
      </w:pPr>
      <w:r>
        <w:tab/>
      </w:r>
      <w:proofErr w:type="spellStart"/>
      <w:r>
        <w:t>callReference</w:t>
      </w:r>
      <w:proofErr w:type="spellEnd"/>
      <w:r>
        <w:tab/>
      </w:r>
      <w:r>
        <w:tab/>
        <w:t xml:space="preserve">[8] </w:t>
      </w:r>
      <w:proofErr w:type="spellStart"/>
      <w:r>
        <w:t>CallReferenceNumber</w:t>
      </w:r>
      <w:proofErr w:type="spellEnd"/>
      <w:r>
        <w:t xml:space="preserve"> OPTIONAL,</w:t>
      </w:r>
    </w:p>
    <w:p w14:paraId="4FDF0E2C" w14:textId="77777777" w:rsidR="009B1C39" w:rsidRPr="00926357" w:rsidRDefault="009B1C39">
      <w:pPr>
        <w:pStyle w:val="PL"/>
      </w:pPr>
      <w:r>
        <w:tab/>
      </w:r>
      <w:proofErr w:type="spellStart"/>
      <w:r w:rsidRPr="00926357">
        <w:t>recordExtensions</w:t>
      </w:r>
      <w:proofErr w:type="spellEnd"/>
      <w:r w:rsidR="00641ED5">
        <w:tab/>
      </w:r>
      <w:r w:rsidRPr="00926357">
        <w:tab/>
        <w:t xml:space="preserve">[9] </w:t>
      </w:r>
      <w:proofErr w:type="spellStart"/>
      <w:r w:rsidRPr="00926357">
        <w:t>ManagementExtensions</w:t>
      </w:r>
      <w:proofErr w:type="spellEnd"/>
      <w:r w:rsidRPr="00926357">
        <w:t xml:space="preserve"> OPTIONAL</w:t>
      </w:r>
    </w:p>
    <w:p w14:paraId="3B2F978F" w14:textId="77777777" w:rsidR="009B1C39" w:rsidRPr="00926357" w:rsidRDefault="009B1C39">
      <w:pPr>
        <w:pStyle w:val="PL"/>
      </w:pPr>
      <w:r w:rsidRPr="00926357">
        <w:t>}</w:t>
      </w:r>
    </w:p>
    <w:p w14:paraId="2BD6202B" w14:textId="77777777" w:rsidR="009B1C39" w:rsidRPr="00926357" w:rsidRDefault="009B1C39">
      <w:pPr>
        <w:pStyle w:val="PL"/>
      </w:pPr>
    </w:p>
    <w:p w14:paraId="509CD595" w14:textId="77777777" w:rsidR="009B1C39" w:rsidRPr="00926357" w:rsidRDefault="009B1C39">
      <w:pPr>
        <w:pStyle w:val="PL"/>
      </w:pPr>
      <w:r w:rsidRPr="00926357">
        <w:t>--</w:t>
      </w:r>
    </w:p>
    <w:p w14:paraId="2BBA854E" w14:textId="77777777" w:rsidR="009B1C39" w:rsidRPr="00926357" w:rsidRDefault="009B1C39">
      <w:pPr>
        <w:pStyle w:val="PL"/>
      </w:pPr>
      <w:r w:rsidRPr="00926357">
        <w:t>--  CS LOCATION SERVICE RECORDS</w:t>
      </w:r>
    </w:p>
    <w:p w14:paraId="2D98C273" w14:textId="77777777" w:rsidR="009B1C39" w:rsidRDefault="009B1C39">
      <w:pPr>
        <w:pStyle w:val="PL"/>
      </w:pPr>
      <w:r>
        <w:t>--</w:t>
      </w:r>
    </w:p>
    <w:p w14:paraId="586889B2" w14:textId="77777777" w:rsidR="009B1C39" w:rsidRDefault="009B1C39">
      <w:pPr>
        <w:pStyle w:val="PL"/>
      </w:pPr>
    </w:p>
    <w:p w14:paraId="3D775C4A" w14:textId="77777777" w:rsidR="009B1C39" w:rsidRDefault="009B1C39">
      <w:pPr>
        <w:pStyle w:val="PL"/>
      </w:pPr>
      <w:proofErr w:type="spellStart"/>
      <w:r>
        <w:t>MTLCSRecord</w:t>
      </w:r>
      <w:proofErr w:type="spellEnd"/>
      <w:r>
        <w:tab/>
      </w:r>
      <w:r>
        <w:tab/>
      </w:r>
      <w:r>
        <w:tab/>
      </w:r>
      <w:r>
        <w:tab/>
        <w:t>::= SET</w:t>
      </w:r>
    </w:p>
    <w:p w14:paraId="271C4891" w14:textId="77777777" w:rsidR="009B1C39" w:rsidRDefault="009B1C39">
      <w:pPr>
        <w:pStyle w:val="PL"/>
      </w:pPr>
      <w:r>
        <w:t>{</w:t>
      </w:r>
    </w:p>
    <w:p w14:paraId="0318B9AC"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697AA8A"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63764CAB"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w:t>
      </w:r>
    </w:p>
    <w:p w14:paraId="4C68397A"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w:t>
      </w:r>
    </w:p>
    <w:p w14:paraId="5571D2BD" w14:textId="77777777" w:rsidR="009B1C39" w:rsidRDefault="009B1C39">
      <w:pPr>
        <w:pStyle w:val="PL"/>
      </w:pPr>
      <w:r>
        <w:tab/>
      </w:r>
      <w:proofErr w:type="spellStart"/>
      <w:r>
        <w:t>servedIMSI</w:t>
      </w:r>
      <w:proofErr w:type="spellEnd"/>
      <w:r>
        <w:tab/>
      </w:r>
      <w:r>
        <w:tab/>
      </w:r>
      <w:r>
        <w:tab/>
      </w:r>
      <w:r>
        <w:tab/>
        <w:t>[4] IMSI OPTIONAL,</w:t>
      </w:r>
    </w:p>
    <w:p w14:paraId="0AAE7933" w14:textId="77777777" w:rsidR="009B1C39" w:rsidRDefault="009B1C39">
      <w:pPr>
        <w:pStyle w:val="PL"/>
      </w:pPr>
      <w:r>
        <w:tab/>
      </w:r>
      <w:proofErr w:type="spellStart"/>
      <w:r>
        <w:t>servedMSISDN</w:t>
      </w:r>
      <w:proofErr w:type="spellEnd"/>
      <w:r>
        <w:tab/>
      </w:r>
      <w:r>
        <w:tab/>
      </w:r>
      <w:r>
        <w:tab/>
      </w:r>
      <w:r w:rsidR="00641ED5">
        <w:tab/>
      </w:r>
      <w:r>
        <w:t>[5] MSISDN OPTIONAL,</w:t>
      </w:r>
    </w:p>
    <w:p w14:paraId="626C5984" w14:textId="77777777" w:rsidR="009B1C39" w:rsidRDefault="009B1C39">
      <w:pPr>
        <w:pStyle w:val="PL"/>
      </w:pPr>
      <w:r>
        <w:tab/>
      </w:r>
      <w:proofErr w:type="spellStart"/>
      <w:r>
        <w:t>locationType</w:t>
      </w:r>
      <w:proofErr w:type="spellEnd"/>
      <w:r>
        <w:tab/>
      </w:r>
      <w:r>
        <w:tab/>
      </w:r>
      <w:r>
        <w:tab/>
      </w:r>
      <w:r w:rsidR="00641ED5">
        <w:tab/>
      </w:r>
      <w:r>
        <w:t xml:space="preserve">[6] </w:t>
      </w:r>
      <w:proofErr w:type="spellStart"/>
      <w:r>
        <w:t>LocationType</w:t>
      </w:r>
      <w:proofErr w:type="spellEnd"/>
      <w:r>
        <w:t>,</w:t>
      </w:r>
    </w:p>
    <w:p w14:paraId="71B2FB6F" w14:textId="77777777" w:rsidR="009B1C39" w:rsidRDefault="009B1C39">
      <w:pPr>
        <w:pStyle w:val="PL"/>
      </w:pPr>
      <w:r>
        <w:tab/>
      </w:r>
      <w:proofErr w:type="spellStart"/>
      <w:r>
        <w:t>lcsQos</w:t>
      </w:r>
      <w:proofErr w:type="spellEnd"/>
      <w:r>
        <w:tab/>
      </w:r>
      <w:r>
        <w:tab/>
      </w:r>
      <w:r>
        <w:tab/>
      </w:r>
      <w:r>
        <w:tab/>
      </w:r>
      <w:r>
        <w:tab/>
        <w:t xml:space="preserve">[7] </w:t>
      </w:r>
      <w:proofErr w:type="spellStart"/>
      <w:r>
        <w:t>LCSQoSInfo</w:t>
      </w:r>
      <w:proofErr w:type="spellEnd"/>
      <w:r>
        <w:t xml:space="preserve"> OPTIONAL,</w:t>
      </w:r>
    </w:p>
    <w:p w14:paraId="7A64D366" w14:textId="77777777" w:rsidR="009B1C39" w:rsidRDefault="009B1C39">
      <w:pPr>
        <w:pStyle w:val="PL"/>
      </w:pPr>
      <w:r>
        <w:tab/>
      </w:r>
      <w:proofErr w:type="spellStart"/>
      <w:r>
        <w:t>lcsPriority</w:t>
      </w:r>
      <w:proofErr w:type="spellEnd"/>
      <w:r>
        <w:tab/>
      </w:r>
      <w:r>
        <w:tab/>
      </w:r>
      <w:r>
        <w:tab/>
      </w:r>
      <w:r>
        <w:tab/>
        <w:t>[8] LCS-Priority OPTIONAL,</w:t>
      </w:r>
    </w:p>
    <w:p w14:paraId="090ED67C" w14:textId="77777777" w:rsidR="009B1C39" w:rsidRDefault="009B1C39">
      <w:pPr>
        <w:pStyle w:val="PL"/>
      </w:pPr>
      <w:r>
        <w:tab/>
      </w:r>
      <w:proofErr w:type="spellStart"/>
      <w:r>
        <w:t>mlc</w:t>
      </w:r>
      <w:proofErr w:type="spellEnd"/>
      <w:r>
        <w:t>-Number</w:t>
      </w:r>
      <w:r>
        <w:tab/>
      </w:r>
      <w:r>
        <w:tab/>
      </w:r>
      <w:r>
        <w:tab/>
      </w:r>
      <w:r>
        <w:tab/>
        <w:t>[9] ISDN-</w:t>
      </w:r>
      <w:proofErr w:type="spellStart"/>
      <w:r>
        <w:t>AddressString</w:t>
      </w:r>
      <w:proofErr w:type="spellEnd"/>
      <w:r>
        <w:t>,</w:t>
      </w:r>
    </w:p>
    <w:p w14:paraId="19471237" w14:textId="77777777" w:rsidR="009B1C39" w:rsidRDefault="009B1C39">
      <w:pPr>
        <w:pStyle w:val="PL"/>
      </w:pPr>
      <w:r>
        <w:tab/>
      </w:r>
      <w:proofErr w:type="spellStart"/>
      <w:r>
        <w:t>eventTimeStamp</w:t>
      </w:r>
      <w:proofErr w:type="spellEnd"/>
      <w:r>
        <w:tab/>
      </w:r>
      <w:r>
        <w:tab/>
      </w:r>
      <w:r>
        <w:tab/>
        <w:t xml:space="preserve">[10] </w:t>
      </w:r>
      <w:proofErr w:type="spellStart"/>
      <w:r>
        <w:t>TimeStamp</w:t>
      </w:r>
      <w:proofErr w:type="spellEnd"/>
      <w:r>
        <w:t>,</w:t>
      </w:r>
    </w:p>
    <w:p w14:paraId="5692802D" w14:textId="77777777" w:rsidR="009B1C39" w:rsidRDefault="009B1C39">
      <w:pPr>
        <w:pStyle w:val="PL"/>
      </w:pPr>
      <w:r>
        <w:tab/>
      </w:r>
      <w:proofErr w:type="spellStart"/>
      <w:r>
        <w:t>measureDuration</w:t>
      </w:r>
      <w:proofErr w:type="spellEnd"/>
      <w:r>
        <w:tab/>
      </w:r>
      <w:r>
        <w:tab/>
      </w:r>
      <w:r>
        <w:tab/>
        <w:t xml:space="preserve">[11] </w:t>
      </w:r>
      <w:proofErr w:type="spellStart"/>
      <w:r>
        <w:t>CallDuration</w:t>
      </w:r>
      <w:proofErr w:type="spellEnd"/>
      <w:r>
        <w:t xml:space="preserve"> OPTIONAL,</w:t>
      </w:r>
    </w:p>
    <w:p w14:paraId="4D4C2107" w14:textId="77777777" w:rsidR="009B1C39" w:rsidRDefault="009B1C39">
      <w:pPr>
        <w:pStyle w:val="PL"/>
      </w:pPr>
      <w:r>
        <w:tab/>
      </w:r>
      <w:proofErr w:type="spellStart"/>
      <w:r>
        <w:t>notificationToMSUser</w:t>
      </w:r>
      <w:proofErr w:type="spellEnd"/>
      <w:r w:rsidR="00641ED5">
        <w:tab/>
      </w:r>
      <w:r>
        <w:tab/>
        <w:t xml:space="preserve">[12] </w:t>
      </w:r>
      <w:proofErr w:type="spellStart"/>
      <w:r>
        <w:t>NotificationToMSUser</w:t>
      </w:r>
      <w:proofErr w:type="spellEnd"/>
      <w:r>
        <w:t xml:space="preserve"> OPTIONAL,</w:t>
      </w:r>
    </w:p>
    <w:p w14:paraId="7C9BEBD8" w14:textId="77777777" w:rsidR="009B1C39" w:rsidRDefault="009B1C39">
      <w:pPr>
        <w:pStyle w:val="PL"/>
      </w:pPr>
      <w:r>
        <w:tab/>
      </w:r>
      <w:proofErr w:type="spellStart"/>
      <w:r>
        <w:t>privacyOverride</w:t>
      </w:r>
      <w:proofErr w:type="spellEnd"/>
      <w:r>
        <w:tab/>
      </w:r>
      <w:r>
        <w:tab/>
      </w:r>
      <w:r>
        <w:tab/>
        <w:t>[13] NULL OPTIONAL,</w:t>
      </w:r>
    </w:p>
    <w:p w14:paraId="04B3C9AA" w14:textId="77777777" w:rsidR="009B1C39" w:rsidRDefault="009B1C39">
      <w:pPr>
        <w:pStyle w:val="PL"/>
      </w:pPr>
      <w:r>
        <w:tab/>
        <w:t>location</w:t>
      </w:r>
      <w:r>
        <w:tab/>
      </w:r>
      <w:r>
        <w:tab/>
      </w:r>
      <w:r>
        <w:tab/>
      </w:r>
      <w:r>
        <w:tab/>
      </w:r>
      <w:r w:rsidR="00641ED5">
        <w:tab/>
      </w:r>
      <w:r>
        <w:t xml:space="preserve">[14] </w:t>
      </w:r>
      <w:proofErr w:type="spellStart"/>
      <w:r>
        <w:t>LocationAreaAndCell</w:t>
      </w:r>
      <w:proofErr w:type="spellEnd"/>
      <w:r>
        <w:t xml:space="preserve"> OPTIONAL,</w:t>
      </w:r>
    </w:p>
    <w:p w14:paraId="004C2C8B" w14:textId="77777777" w:rsidR="009B1C39" w:rsidRDefault="009B1C39">
      <w:pPr>
        <w:pStyle w:val="PL"/>
      </w:pPr>
      <w:r>
        <w:tab/>
      </w:r>
      <w:proofErr w:type="spellStart"/>
      <w:r>
        <w:t>locationEstimate</w:t>
      </w:r>
      <w:proofErr w:type="spellEnd"/>
      <w:r>
        <w:tab/>
      </w:r>
      <w:r>
        <w:tab/>
      </w:r>
      <w:r w:rsidR="00641ED5">
        <w:tab/>
      </w:r>
      <w:r>
        <w:t>[15] Ext-</w:t>
      </w:r>
      <w:proofErr w:type="spellStart"/>
      <w:r>
        <w:t>GeographicalInformation</w:t>
      </w:r>
      <w:proofErr w:type="spellEnd"/>
      <w:r>
        <w:t xml:space="preserve"> OPTIONAL,</w:t>
      </w:r>
    </w:p>
    <w:p w14:paraId="0555834D" w14:textId="77777777" w:rsidR="009B1C39" w:rsidRDefault="009B1C39">
      <w:pPr>
        <w:pStyle w:val="PL"/>
      </w:pPr>
      <w:r>
        <w:tab/>
      </w:r>
      <w:proofErr w:type="spellStart"/>
      <w:r>
        <w:t>positioningData</w:t>
      </w:r>
      <w:proofErr w:type="spellEnd"/>
      <w:r>
        <w:tab/>
      </w:r>
      <w:r>
        <w:tab/>
      </w:r>
      <w:r>
        <w:tab/>
        <w:t xml:space="preserve">[16] </w:t>
      </w:r>
      <w:proofErr w:type="spellStart"/>
      <w:r>
        <w:t>PositioningData</w:t>
      </w:r>
      <w:proofErr w:type="spellEnd"/>
      <w:r>
        <w:t xml:space="preserve"> OPTIONAL,</w:t>
      </w:r>
    </w:p>
    <w:p w14:paraId="3C9ADA4B" w14:textId="77777777" w:rsidR="009B1C39" w:rsidRDefault="009B1C39">
      <w:pPr>
        <w:pStyle w:val="PL"/>
      </w:pPr>
      <w:r>
        <w:tab/>
      </w:r>
      <w:proofErr w:type="spellStart"/>
      <w:r>
        <w:t>lcsCause</w:t>
      </w:r>
      <w:proofErr w:type="spellEnd"/>
      <w:r>
        <w:tab/>
      </w:r>
      <w:r>
        <w:tab/>
      </w:r>
      <w:r>
        <w:tab/>
      </w:r>
      <w:r>
        <w:tab/>
      </w:r>
      <w:r w:rsidR="00641ED5">
        <w:tab/>
      </w:r>
      <w:r>
        <w:t xml:space="preserve">[17] </w:t>
      </w:r>
      <w:proofErr w:type="spellStart"/>
      <w:r>
        <w:t>LCSCause</w:t>
      </w:r>
      <w:proofErr w:type="spellEnd"/>
      <w:r>
        <w:t xml:space="preserve"> OPTIONAL,</w:t>
      </w:r>
    </w:p>
    <w:p w14:paraId="1BB555BD" w14:textId="77777777" w:rsidR="009B1C39" w:rsidRDefault="009B1C39">
      <w:pPr>
        <w:pStyle w:val="PL"/>
      </w:pPr>
      <w:r>
        <w:tab/>
        <w:t>diagnostics</w:t>
      </w:r>
      <w:r>
        <w:tab/>
      </w:r>
      <w:r>
        <w:tab/>
      </w:r>
      <w:r>
        <w:tab/>
      </w:r>
      <w:r>
        <w:tab/>
        <w:t>[18] Diagnostics OPTIONAL,</w:t>
      </w:r>
    </w:p>
    <w:p w14:paraId="16A6E2DE" w14:textId="77777777" w:rsidR="009B1C39" w:rsidRDefault="009B1C39">
      <w:pPr>
        <w:pStyle w:val="PL"/>
      </w:pPr>
      <w:r>
        <w:tab/>
      </w:r>
      <w:proofErr w:type="spellStart"/>
      <w:r>
        <w:t>systemType</w:t>
      </w:r>
      <w:proofErr w:type="spellEnd"/>
      <w:r>
        <w:tab/>
      </w:r>
      <w:r>
        <w:tab/>
      </w:r>
      <w:r>
        <w:tab/>
      </w:r>
      <w:r>
        <w:tab/>
        <w:t xml:space="preserve">[19] </w:t>
      </w:r>
      <w:proofErr w:type="spellStart"/>
      <w:r>
        <w:t>SystemType</w:t>
      </w:r>
      <w:proofErr w:type="spellEnd"/>
      <w:r>
        <w:t xml:space="preserve"> OPTIONAL,</w:t>
      </w:r>
    </w:p>
    <w:p w14:paraId="1B5A22C3" w14:textId="77777777" w:rsidR="009B1C39" w:rsidRDefault="009B1C39">
      <w:pPr>
        <w:pStyle w:val="PL"/>
      </w:pPr>
      <w:r>
        <w:tab/>
      </w:r>
      <w:proofErr w:type="spellStart"/>
      <w:r>
        <w:t>recordExtensions</w:t>
      </w:r>
      <w:proofErr w:type="spellEnd"/>
      <w:r>
        <w:tab/>
      </w:r>
      <w:r>
        <w:tab/>
      </w:r>
      <w:r w:rsidR="00641ED5">
        <w:tab/>
      </w:r>
      <w:r>
        <w:t xml:space="preserve">[20] </w:t>
      </w:r>
      <w:proofErr w:type="spellStart"/>
      <w:r>
        <w:t>ManagementExtensions</w:t>
      </w:r>
      <w:proofErr w:type="spellEnd"/>
      <w:r>
        <w:t xml:space="preserve"> OPTIONAL,</w:t>
      </w:r>
    </w:p>
    <w:p w14:paraId="6BF44A96" w14:textId="77777777" w:rsidR="009B1C39" w:rsidRDefault="009B1C39">
      <w:pPr>
        <w:pStyle w:val="PL"/>
      </w:pPr>
      <w:r>
        <w:tab/>
      </w:r>
      <w:proofErr w:type="spellStart"/>
      <w:r>
        <w:t>causeForTerm</w:t>
      </w:r>
      <w:proofErr w:type="spellEnd"/>
      <w:r>
        <w:tab/>
      </w:r>
      <w:r>
        <w:tab/>
      </w:r>
      <w:r>
        <w:tab/>
      </w:r>
      <w:r w:rsidR="00641ED5">
        <w:tab/>
      </w:r>
      <w:r>
        <w:t xml:space="preserve">[21] </w:t>
      </w:r>
      <w:proofErr w:type="spellStart"/>
      <w:r>
        <w:t>CauseForTerm</w:t>
      </w:r>
      <w:proofErr w:type="spellEnd"/>
      <w:r>
        <w:t>,</w:t>
      </w:r>
    </w:p>
    <w:p w14:paraId="15DE3BBB" w14:textId="77777777" w:rsidR="009B1C39" w:rsidRDefault="009B1C39">
      <w:pPr>
        <w:pStyle w:val="PL"/>
      </w:pPr>
      <w:r>
        <w:tab/>
      </w:r>
      <w:proofErr w:type="spellStart"/>
      <w:r>
        <w:t>servedIMEI</w:t>
      </w:r>
      <w:proofErr w:type="spellEnd"/>
      <w:r>
        <w:tab/>
      </w:r>
      <w:r>
        <w:tab/>
      </w:r>
      <w:r>
        <w:tab/>
      </w:r>
      <w:r>
        <w:tab/>
        <w:t>[22] IMEI OPTIONAL</w:t>
      </w:r>
    </w:p>
    <w:p w14:paraId="09A62351" w14:textId="77777777" w:rsidR="009B1C39" w:rsidRDefault="009B1C39">
      <w:pPr>
        <w:pStyle w:val="PL"/>
      </w:pPr>
      <w:r>
        <w:t>}</w:t>
      </w:r>
    </w:p>
    <w:p w14:paraId="45A59E9C" w14:textId="77777777" w:rsidR="009B1C39" w:rsidRDefault="009B1C39">
      <w:pPr>
        <w:pStyle w:val="PL"/>
      </w:pPr>
    </w:p>
    <w:p w14:paraId="7DC2ABBF" w14:textId="77777777" w:rsidR="009B1C39" w:rsidRDefault="009B1C39">
      <w:pPr>
        <w:pStyle w:val="PL"/>
      </w:pPr>
      <w:proofErr w:type="spellStart"/>
      <w:r>
        <w:t>MOLCSRecord</w:t>
      </w:r>
      <w:proofErr w:type="spellEnd"/>
      <w:r>
        <w:tab/>
      </w:r>
      <w:r>
        <w:tab/>
      </w:r>
      <w:r>
        <w:tab/>
      </w:r>
      <w:r>
        <w:tab/>
        <w:t>::= SET</w:t>
      </w:r>
    </w:p>
    <w:p w14:paraId="3043BFDD" w14:textId="77777777" w:rsidR="009B1C39" w:rsidRDefault="009B1C39">
      <w:pPr>
        <w:pStyle w:val="PL"/>
      </w:pPr>
      <w:r>
        <w:t>{</w:t>
      </w:r>
    </w:p>
    <w:p w14:paraId="32245654"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3710B493"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16EC4000"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 xml:space="preserve"> OPTIONAL,</w:t>
      </w:r>
    </w:p>
    <w:p w14:paraId="005FF641"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 xml:space="preserve"> OPTIONAL,</w:t>
      </w:r>
    </w:p>
    <w:p w14:paraId="7C76BC34" w14:textId="77777777" w:rsidR="009B1C39" w:rsidRDefault="009B1C39">
      <w:pPr>
        <w:pStyle w:val="PL"/>
      </w:pPr>
      <w:r>
        <w:tab/>
      </w:r>
      <w:proofErr w:type="spellStart"/>
      <w:r>
        <w:t>servedIMSI</w:t>
      </w:r>
      <w:proofErr w:type="spellEnd"/>
      <w:r>
        <w:tab/>
      </w:r>
      <w:r>
        <w:tab/>
      </w:r>
      <w:r>
        <w:tab/>
      </w:r>
      <w:r>
        <w:tab/>
        <w:t>[4] IMSI,</w:t>
      </w:r>
    </w:p>
    <w:p w14:paraId="721F179E" w14:textId="77777777" w:rsidR="009B1C39" w:rsidRDefault="009B1C39">
      <w:pPr>
        <w:pStyle w:val="PL"/>
      </w:pPr>
      <w:r>
        <w:tab/>
      </w:r>
      <w:proofErr w:type="spellStart"/>
      <w:r>
        <w:t>servedMSISDN</w:t>
      </w:r>
      <w:proofErr w:type="spellEnd"/>
      <w:r>
        <w:tab/>
      </w:r>
      <w:r>
        <w:tab/>
      </w:r>
      <w:r>
        <w:tab/>
      </w:r>
      <w:r w:rsidR="00641ED5">
        <w:tab/>
      </w:r>
      <w:r>
        <w:t>[5] MSISDN OPTIONAL,</w:t>
      </w:r>
    </w:p>
    <w:p w14:paraId="2DD9F2DF" w14:textId="77777777" w:rsidR="009B1C39" w:rsidRDefault="009B1C39">
      <w:pPr>
        <w:pStyle w:val="PL"/>
      </w:pPr>
      <w:r>
        <w:tab/>
      </w:r>
      <w:proofErr w:type="spellStart"/>
      <w:r>
        <w:t>molr</w:t>
      </w:r>
      <w:proofErr w:type="spellEnd"/>
      <w:r>
        <w:t>-Type</w:t>
      </w:r>
      <w:r>
        <w:tab/>
      </w:r>
      <w:r>
        <w:tab/>
      </w:r>
      <w:r>
        <w:tab/>
      </w:r>
      <w:r>
        <w:tab/>
        <w:t>[6] MOLR-Type,</w:t>
      </w:r>
    </w:p>
    <w:p w14:paraId="1D473333" w14:textId="77777777" w:rsidR="009B1C39" w:rsidRDefault="009B1C39">
      <w:pPr>
        <w:pStyle w:val="PL"/>
      </w:pPr>
      <w:r>
        <w:tab/>
      </w:r>
      <w:proofErr w:type="spellStart"/>
      <w:r>
        <w:t>lcsQos</w:t>
      </w:r>
      <w:proofErr w:type="spellEnd"/>
      <w:r>
        <w:tab/>
      </w:r>
      <w:r>
        <w:tab/>
      </w:r>
      <w:r>
        <w:tab/>
      </w:r>
      <w:r>
        <w:tab/>
      </w:r>
      <w:r>
        <w:tab/>
        <w:t xml:space="preserve">[7] </w:t>
      </w:r>
      <w:proofErr w:type="spellStart"/>
      <w:r>
        <w:t>LCSQoSInfo</w:t>
      </w:r>
      <w:proofErr w:type="spellEnd"/>
      <w:r>
        <w:t xml:space="preserve"> OPTIONAL,</w:t>
      </w:r>
    </w:p>
    <w:p w14:paraId="4F83EB5E" w14:textId="77777777" w:rsidR="009B1C39" w:rsidRDefault="009B1C39">
      <w:pPr>
        <w:pStyle w:val="PL"/>
      </w:pPr>
      <w:r>
        <w:tab/>
      </w:r>
      <w:proofErr w:type="spellStart"/>
      <w:r>
        <w:t>lcsPriority</w:t>
      </w:r>
      <w:proofErr w:type="spellEnd"/>
      <w:r>
        <w:tab/>
      </w:r>
      <w:r>
        <w:tab/>
      </w:r>
      <w:r>
        <w:tab/>
      </w:r>
      <w:r>
        <w:tab/>
        <w:t>[8] LCS-Priority OPTIONAL,</w:t>
      </w:r>
    </w:p>
    <w:p w14:paraId="12E945B3" w14:textId="77777777" w:rsidR="009B1C39" w:rsidRDefault="009B1C39">
      <w:pPr>
        <w:pStyle w:val="PL"/>
      </w:pPr>
      <w:r>
        <w:tab/>
      </w:r>
      <w:proofErr w:type="spellStart"/>
      <w:r>
        <w:t>mlc</w:t>
      </w:r>
      <w:proofErr w:type="spellEnd"/>
      <w:r>
        <w:t>-Number</w:t>
      </w:r>
      <w:r>
        <w:tab/>
      </w:r>
      <w:r>
        <w:tab/>
      </w:r>
      <w:r>
        <w:tab/>
      </w:r>
      <w:r>
        <w:tab/>
        <w:t>[9] ISDN-</w:t>
      </w:r>
      <w:proofErr w:type="spellStart"/>
      <w:r>
        <w:t>AddressString</w:t>
      </w:r>
      <w:proofErr w:type="spellEnd"/>
      <w:r>
        <w:t xml:space="preserve"> OPTIONAL,</w:t>
      </w:r>
    </w:p>
    <w:p w14:paraId="1A23A19F" w14:textId="77777777" w:rsidR="009B1C39" w:rsidRDefault="009B1C39">
      <w:pPr>
        <w:pStyle w:val="PL"/>
      </w:pPr>
      <w:r>
        <w:tab/>
      </w:r>
      <w:proofErr w:type="spellStart"/>
      <w:r>
        <w:t>eventTimeStamp</w:t>
      </w:r>
      <w:proofErr w:type="spellEnd"/>
      <w:r>
        <w:tab/>
      </w:r>
      <w:r>
        <w:tab/>
      </w:r>
      <w:r>
        <w:tab/>
        <w:t xml:space="preserve">[10] </w:t>
      </w:r>
      <w:proofErr w:type="spellStart"/>
      <w:r>
        <w:t>TimeStamp</w:t>
      </w:r>
      <w:proofErr w:type="spellEnd"/>
      <w:r>
        <w:t>,</w:t>
      </w:r>
    </w:p>
    <w:p w14:paraId="63FC1013" w14:textId="77777777" w:rsidR="009B1C39" w:rsidRDefault="009B1C39">
      <w:pPr>
        <w:pStyle w:val="PL"/>
      </w:pPr>
      <w:r>
        <w:tab/>
      </w:r>
      <w:proofErr w:type="spellStart"/>
      <w:r>
        <w:t>measureDuration</w:t>
      </w:r>
      <w:proofErr w:type="spellEnd"/>
      <w:r>
        <w:tab/>
      </w:r>
      <w:r>
        <w:tab/>
      </w:r>
      <w:r>
        <w:tab/>
        <w:t xml:space="preserve">[11] </w:t>
      </w:r>
      <w:proofErr w:type="spellStart"/>
      <w:r>
        <w:t>CallDuration</w:t>
      </w:r>
      <w:proofErr w:type="spellEnd"/>
      <w:r>
        <w:t xml:space="preserve"> OPTIONAL,</w:t>
      </w:r>
    </w:p>
    <w:p w14:paraId="58019566" w14:textId="77777777" w:rsidR="009B1C39" w:rsidRDefault="009B1C39">
      <w:pPr>
        <w:pStyle w:val="PL"/>
      </w:pPr>
      <w:r>
        <w:tab/>
        <w:t>location</w:t>
      </w:r>
      <w:r>
        <w:tab/>
      </w:r>
      <w:r>
        <w:tab/>
      </w:r>
      <w:r>
        <w:tab/>
      </w:r>
      <w:r>
        <w:tab/>
      </w:r>
      <w:r w:rsidR="00641ED5">
        <w:tab/>
      </w:r>
      <w:r>
        <w:t xml:space="preserve">[12] </w:t>
      </w:r>
      <w:proofErr w:type="spellStart"/>
      <w:r>
        <w:t>LocationAreaAndCell</w:t>
      </w:r>
      <w:proofErr w:type="spellEnd"/>
      <w:r>
        <w:t xml:space="preserve"> OPTIONAL,</w:t>
      </w:r>
    </w:p>
    <w:p w14:paraId="4FCD447E" w14:textId="77777777" w:rsidR="009B1C39" w:rsidRDefault="009B1C39">
      <w:pPr>
        <w:pStyle w:val="PL"/>
      </w:pPr>
      <w:r>
        <w:tab/>
      </w:r>
      <w:proofErr w:type="spellStart"/>
      <w:r>
        <w:t>locationEstimate</w:t>
      </w:r>
      <w:proofErr w:type="spellEnd"/>
      <w:r>
        <w:tab/>
      </w:r>
      <w:r>
        <w:tab/>
      </w:r>
      <w:r w:rsidR="00641ED5">
        <w:tab/>
      </w:r>
      <w:r>
        <w:t>[13] Ext-</w:t>
      </w:r>
      <w:proofErr w:type="spellStart"/>
      <w:r>
        <w:t>GeographicalInformation</w:t>
      </w:r>
      <w:proofErr w:type="spellEnd"/>
      <w:r>
        <w:t xml:space="preserve"> OPTIONAL,</w:t>
      </w:r>
    </w:p>
    <w:p w14:paraId="10C978D5" w14:textId="77777777" w:rsidR="009B1C39" w:rsidRDefault="009B1C39">
      <w:pPr>
        <w:pStyle w:val="PL"/>
      </w:pPr>
      <w:r>
        <w:tab/>
      </w:r>
      <w:proofErr w:type="spellStart"/>
      <w:r>
        <w:t>positioningData</w:t>
      </w:r>
      <w:proofErr w:type="spellEnd"/>
      <w:r>
        <w:tab/>
      </w:r>
      <w:r>
        <w:tab/>
      </w:r>
      <w:r>
        <w:tab/>
        <w:t xml:space="preserve">[14] </w:t>
      </w:r>
      <w:proofErr w:type="spellStart"/>
      <w:r>
        <w:t>PositioningData</w:t>
      </w:r>
      <w:proofErr w:type="spellEnd"/>
      <w:r>
        <w:t xml:space="preserve"> OPTIONAL,</w:t>
      </w:r>
    </w:p>
    <w:p w14:paraId="1C2D3BCD" w14:textId="77777777" w:rsidR="009B1C39" w:rsidRDefault="009B1C39">
      <w:pPr>
        <w:pStyle w:val="PL"/>
      </w:pPr>
      <w:r>
        <w:tab/>
      </w:r>
      <w:proofErr w:type="spellStart"/>
      <w:r>
        <w:t>lcsCause</w:t>
      </w:r>
      <w:proofErr w:type="spellEnd"/>
      <w:r>
        <w:tab/>
      </w:r>
      <w:r>
        <w:tab/>
      </w:r>
      <w:r>
        <w:tab/>
      </w:r>
      <w:r>
        <w:tab/>
      </w:r>
      <w:r w:rsidR="00641ED5">
        <w:tab/>
      </w:r>
      <w:r>
        <w:t xml:space="preserve">[15] </w:t>
      </w:r>
      <w:proofErr w:type="spellStart"/>
      <w:r>
        <w:t>LCSCause</w:t>
      </w:r>
      <w:proofErr w:type="spellEnd"/>
      <w:r>
        <w:t xml:space="preserve"> OPTIONAL,</w:t>
      </w:r>
    </w:p>
    <w:p w14:paraId="0E5BF8B3" w14:textId="77777777" w:rsidR="009B1C39" w:rsidRDefault="009B1C39">
      <w:pPr>
        <w:pStyle w:val="PL"/>
      </w:pPr>
      <w:r>
        <w:tab/>
        <w:t>diagnostics</w:t>
      </w:r>
      <w:r>
        <w:tab/>
      </w:r>
      <w:r>
        <w:tab/>
      </w:r>
      <w:r>
        <w:tab/>
      </w:r>
      <w:r>
        <w:tab/>
        <w:t>[16] Diagnostics OPTIONAL,</w:t>
      </w:r>
    </w:p>
    <w:p w14:paraId="79609A9B" w14:textId="77777777" w:rsidR="009B1C39" w:rsidRDefault="009B1C39">
      <w:pPr>
        <w:pStyle w:val="PL"/>
      </w:pPr>
      <w:r>
        <w:tab/>
      </w:r>
      <w:proofErr w:type="spellStart"/>
      <w:r>
        <w:t>systemType</w:t>
      </w:r>
      <w:proofErr w:type="spellEnd"/>
      <w:r>
        <w:tab/>
      </w:r>
      <w:r>
        <w:tab/>
      </w:r>
      <w:r>
        <w:tab/>
      </w:r>
      <w:r>
        <w:tab/>
        <w:t xml:space="preserve">[17] </w:t>
      </w:r>
      <w:proofErr w:type="spellStart"/>
      <w:r>
        <w:t>SystemType</w:t>
      </w:r>
      <w:proofErr w:type="spellEnd"/>
      <w:r>
        <w:t xml:space="preserve"> OPTIONAL,</w:t>
      </w:r>
    </w:p>
    <w:p w14:paraId="0A181344" w14:textId="77777777" w:rsidR="009B1C39" w:rsidRDefault="009B1C39">
      <w:pPr>
        <w:pStyle w:val="PL"/>
      </w:pPr>
      <w:r>
        <w:tab/>
      </w:r>
      <w:proofErr w:type="spellStart"/>
      <w:r>
        <w:t>recordExtensions</w:t>
      </w:r>
      <w:proofErr w:type="spellEnd"/>
      <w:r>
        <w:tab/>
      </w:r>
      <w:r>
        <w:tab/>
      </w:r>
      <w:r w:rsidR="00641ED5">
        <w:tab/>
      </w:r>
      <w:r>
        <w:t xml:space="preserve">[18] </w:t>
      </w:r>
      <w:proofErr w:type="spellStart"/>
      <w:r>
        <w:t>ManagementExtensions</w:t>
      </w:r>
      <w:proofErr w:type="spellEnd"/>
      <w:r>
        <w:t xml:space="preserve"> OPTIONAL,</w:t>
      </w:r>
    </w:p>
    <w:p w14:paraId="58A7BAFE" w14:textId="77777777" w:rsidR="009B1C39" w:rsidRDefault="009B1C39">
      <w:pPr>
        <w:pStyle w:val="PL"/>
      </w:pPr>
      <w:r>
        <w:tab/>
      </w:r>
      <w:proofErr w:type="spellStart"/>
      <w:r>
        <w:t>causeForTerm</w:t>
      </w:r>
      <w:proofErr w:type="spellEnd"/>
      <w:r>
        <w:tab/>
      </w:r>
      <w:r>
        <w:tab/>
      </w:r>
      <w:r>
        <w:tab/>
      </w:r>
      <w:r w:rsidR="00641ED5">
        <w:tab/>
      </w:r>
      <w:r>
        <w:t xml:space="preserve">[19] </w:t>
      </w:r>
      <w:proofErr w:type="spellStart"/>
      <w:r>
        <w:t>CauseForTerm</w:t>
      </w:r>
      <w:proofErr w:type="spellEnd"/>
    </w:p>
    <w:p w14:paraId="35BD9151" w14:textId="77777777" w:rsidR="009B1C39" w:rsidRDefault="009B1C39">
      <w:pPr>
        <w:pStyle w:val="PL"/>
      </w:pPr>
      <w:r>
        <w:t>}</w:t>
      </w:r>
    </w:p>
    <w:p w14:paraId="447CB19C" w14:textId="77777777" w:rsidR="009B1C39" w:rsidRDefault="009B1C39">
      <w:pPr>
        <w:pStyle w:val="PL"/>
      </w:pPr>
    </w:p>
    <w:p w14:paraId="7EB677B3" w14:textId="77777777" w:rsidR="009B1C39" w:rsidRDefault="009B1C39">
      <w:pPr>
        <w:pStyle w:val="PL"/>
      </w:pPr>
      <w:proofErr w:type="spellStart"/>
      <w:r>
        <w:t>NILCSRecord</w:t>
      </w:r>
      <w:proofErr w:type="spellEnd"/>
      <w:r>
        <w:tab/>
      </w:r>
      <w:r>
        <w:tab/>
      </w:r>
      <w:r>
        <w:tab/>
      </w:r>
      <w:r>
        <w:tab/>
        <w:t>::= SET</w:t>
      </w:r>
    </w:p>
    <w:p w14:paraId="391AF98D" w14:textId="77777777" w:rsidR="009B1C39" w:rsidRDefault="009B1C39">
      <w:pPr>
        <w:pStyle w:val="PL"/>
      </w:pPr>
      <w:r>
        <w:t>{</w:t>
      </w:r>
    </w:p>
    <w:p w14:paraId="5AE462DF"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6B1FE40" w14:textId="77777777" w:rsidR="009B1C39" w:rsidRDefault="009B1C39">
      <w:pPr>
        <w:pStyle w:val="PL"/>
      </w:pPr>
      <w:r>
        <w:tab/>
      </w:r>
      <w:proofErr w:type="spellStart"/>
      <w:r>
        <w:t>recordingEntity</w:t>
      </w:r>
      <w:proofErr w:type="spellEnd"/>
      <w:r>
        <w:tab/>
      </w:r>
      <w:r>
        <w:tab/>
      </w:r>
      <w:r>
        <w:tab/>
        <w:t xml:space="preserve">[1] </w:t>
      </w:r>
      <w:proofErr w:type="spellStart"/>
      <w:r>
        <w:t>RecordingEntity</w:t>
      </w:r>
      <w:proofErr w:type="spellEnd"/>
      <w:r>
        <w:t>,</w:t>
      </w:r>
    </w:p>
    <w:p w14:paraId="75738CAD" w14:textId="77777777" w:rsidR="009B1C39" w:rsidRDefault="009B1C39">
      <w:pPr>
        <w:pStyle w:val="PL"/>
      </w:pPr>
      <w:r>
        <w:tab/>
      </w:r>
      <w:proofErr w:type="spellStart"/>
      <w:r>
        <w:t>lcsClientType</w:t>
      </w:r>
      <w:proofErr w:type="spellEnd"/>
      <w:r>
        <w:tab/>
      </w:r>
      <w:r>
        <w:tab/>
      </w:r>
      <w:r>
        <w:tab/>
        <w:t xml:space="preserve">[2] </w:t>
      </w:r>
      <w:proofErr w:type="spellStart"/>
      <w:r>
        <w:t>LCSClientType</w:t>
      </w:r>
      <w:proofErr w:type="spellEnd"/>
      <w:r>
        <w:t xml:space="preserve"> OPTIONAL,</w:t>
      </w:r>
    </w:p>
    <w:p w14:paraId="6CE8C839" w14:textId="77777777" w:rsidR="009B1C39" w:rsidRDefault="009B1C39">
      <w:pPr>
        <w:pStyle w:val="PL"/>
      </w:pPr>
      <w:r>
        <w:tab/>
      </w:r>
      <w:proofErr w:type="spellStart"/>
      <w:r>
        <w:t>lcsClientIdentity</w:t>
      </w:r>
      <w:proofErr w:type="spellEnd"/>
      <w:r>
        <w:tab/>
      </w:r>
      <w:r>
        <w:tab/>
        <w:t xml:space="preserve">[3] </w:t>
      </w:r>
      <w:proofErr w:type="spellStart"/>
      <w:r>
        <w:t>LCSClientIdentity</w:t>
      </w:r>
      <w:proofErr w:type="spellEnd"/>
      <w:r>
        <w:t xml:space="preserve"> OPTIONAL,</w:t>
      </w:r>
    </w:p>
    <w:p w14:paraId="39562AD1" w14:textId="77777777" w:rsidR="009B1C39" w:rsidRDefault="009B1C39">
      <w:pPr>
        <w:pStyle w:val="PL"/>
      </w:pPr>
      <w:r>
        <w:tab/>
      </w:r>
      <w:proofErr w:type="spellStart"/>
      <w:r>
        <w:t>servedIMSI</w:t>
      </w:r>
      <w:proofErr w:type="spellEnd"/>
      <w:r>
        <w:tab/>
      </w:r>
      <w:r>
        <w:tab/>
      </w:r>
      <w:r>
        <w:tab/>
      </w:r>
      <w:r>
        <w:tab/>
        <w:t>[4] IMSI OPTIONAL,</w:t>
      </w:r>
    </w:p>
    <w:p w14:paraId="39B5745C" w14:textId="77777777" w:rsidR="009B1C39" w:rsidRDefault="009B1C39">
      <w:pPr>
        <w:pStyle w:val="PL"/>
      </w:pPr>
      <w:r>
        <w:tab/>
      </w:r>
      <w:proofErr w:type="spellStart"/>
      <w:r>
        <w:t>servedMSISDN</w:t>
      </w:r>
      <w:proofErr w:type="spellEnd"/>
      <w:r>
        <w:tab/>
      </w:r>
      <w:r>
        <w:tab/>
      </w:r>
      <w:r>
        <w:tab/>
      </w:r>
      <w:r w:rsidR="00641ED5">
        <w:tab/>
      </w:r>
      <w:r>
        <w:t>[5] MSISDN OPTIONAL,</w:t>
      </w:r>
    </w:p>
    <w:p w14:paraId="013DBE80" w14:textId="77777777" w:rsidR="009B1C39" w:rsidRDefault="009B1C39">
      <w:pPr>
        <w:pStyle w:val="PL"/>
      </w:pPr>
      <w:r>
        <w:lastRenderedPageBreak/>
        <w:tab/>
      </w:r>
      <w:proofErr w:type="spellStart"/>
      <w:r>
        <w:t>servedIMEI</w:t>
      </w:r>
      <w:proofErr w:type="spellEnd"/>
      <w:r>
        <w:tab/>
      </w:r>
      <w:r>
        <w:tab/>
      </w:r>
      <w:r>
        <w:tab/>
      </w:r>
      <w:r>
        <w:tab/>
        <w:t>[6] IMEI OPTIONAL,</w:t>
      </w:r>
    </w:p>
    <w:p w14:paraId="38C1D625" w14:textId="77777777" w:rsidR="009B1C39" w:rsidRDefault="009B1C39">
      <w:pPr>
        <w:pStyle w:val="PL"/>
      </w:pPr>
      <w:r>
        <w:tab/>
      </w:r>
      <w:proofErr w:type="spellStart"/>
      <w:r>
        <w:t>emsDigits</w:t>
      </w:r>
      <w:proofErr w:type="spellEnd"/>
      <w:r>
        <w:tab/>
      </w:r>
      <w:r>
        <w:tab/>
      </w:r>
      <w:r>
        <w:tab/>
      </w:r>
      <w:r>
        <w:tab/>
        <w:t>[7] ISDN-</w:t>
      </w:r>
      <w:proofErr w:type="spellStart"/>
      <w:r>
        <w:t>AddressString</w:t>
      </w:r>
      <w:proofErr w:type="spellEnd"/>
      <w:r>
        <w:t xml:space="preserve"> OPTIONAL,</w:t>
      </w:r>
    </w:p>
    <w:p w14:paraId="7F411245" w14:textId="77777777" w:rsidR="009B1C39" w:rsidRDefault="009B1C39">
      <w:pPr>
        <w:pStyle w:val="PL"/>
      </w:pPr>
      <w:r>
        <w:tab/>
      </w:r>
      <w:proofErr w:type="spellStart"/>
      <w:r>
        <w:t>emsKey</w:t>
      </w:r>
      <w:proofErr w:type="spellEnd"/>
      <w:r>
        <w:tab/>
      </w:r>
      <w:r>
        <w:tab/>
      </w:r>
      <w:r>
        <w:tab/>
      </w:r>
      <w:r>
        <w:tab/>
      </w:r>
      <w:r>
        <w:tab/>
        <w:t>[8] ISDN-</w:t>
      </w:r>
      <w:proofErr w:type="spellStart"/>
      <w:r>
        <w:t>AddressString</w:t>
      </w:r>
      <w:proofErr w:type="spellEnd"/>
      <w:r>
        <w:t xml:space="preserve"> OPTIONAL,</w:t>
      </w:r>
    </w:p>
    <w:p w14:paraId="7E66DBA5" w14:textId="77777777" w:rsidR="009B1C39" w:rsidRDefault="009B1C39">
      <w:pPr>
        <w:pStyle w:val="PL"/>
      </w:pPr>
      <w:r>
        <w:tab/>
      </w:r>
      <w:proofErr w:type="spellStart"/>
      <w:r>
        <w:t>lcsQos</w:t>
      </w:r>
      <w:proofErr w:type="spellEnd"/>
      <w:r>
        <w:tab/>
      </w:r>
      <w:r>
        <w:tab/>
      </w:r>
      <w:r>
        <w:tab/>
      </w:r>
      <w:r>
        <w:tab/>
      </w:r>
      <w:r>
        <w:tab/>
        <w:t xml:space="preserve">[9] </w:t>
      </w:r>
      <w:proofErr w:type="spellStart"/>
      <w:r>
        <w:t>LCSQoSInfo</w:t>
      </w:r>
      <w:proofErr w:type="spellEnd"/>
      <w:r>
        <w:t xml:space="preserve"> OPTIONAL,</w:t>
      </w:r>
    </w:p>
    <w:p w14:paraId="4B054F70" w14:textId="77777777" w:rsidR="009B1C39" w:rsidRDefault="009B1C39">
      <w:pPr>
        <w:pStyle w:val="PL"/>
      </w:pPr>
      <w:r>
        <w:tab/>
      </w:r>
      <w:proofErr w:type="spellStart"/>
      <w:r>
        <w:t>lcsPriority</w:t>
      </w:r>
      <w:proofErr w:type="spellEnd"/>
      <w:r>
        <w:tab/>
      </w:r>
      <w:r>
        <w:tab/>
      </w:r>
      <w:r>
        <w:tab/>
      </w:r>
      <w:r>
        <w:tab/>
        <w:t>[10] LCS-Priority OPTIONAL,</w:t>
      </w:r>
    </w:p>
    <w:p w14:paraId="25C55754" w14:textId="77777777" w:rsidR="009B1C39" w:rsidRDefault="009B1C39">
      <w:pPr>
        <w:pStyle w:val="PL"/>
      </w:pPr>
      <w:r>
        <w:tab/>
      </w:r>
      <w:proofErr w:type="spellStart"/>
      <w:r>
        <w:t>mlc</w:t>
      </w:r>
      <w:proofErr w:type="spellEnd"/>
      <w:r>
        <w:t>-Number</w:t>
      </w:r>
      <w:r>
        <w:tab/>
      </w:r>
      <w:r>
        <w:tab/>
      </w:r>
      <w:r>
        <w:tab/>
      </w:r>
      <w:r>
        <w:tab/>
        <w:t>[11] ISDN-</w:t>
      </w:r>
      <w:proofErr w:type="spellStart"/>
      <w:r>
        <w:t>AddressString</w:t>
      </w:r>
      <w:proofErr w:type="spellEnd"/>
      <w:r>
        <w:t xml:space="preserve"> OPTIONAL,</w:t>
      </w:r>
    </w:p>
    <w:p w14:paraId="1EB3EA9D" w14:textId="77777777" w:rsidR="009B1C39" w:rsidRDefault="009B1C39">
      <w:pPr>
        <w:pStyle w:val="PL"/>
      </w:pPr>
      <w:r>
        <w:tab/>
      </w:r>
      <w:proofErr w:type="spellStart"/>
      <w:r>
        <w:t>eventTimeStamp</w:t>
      </w:r>
      <w:proofErr w:type="spellEnd"/>
      <w:r>
        <w:tab/>
      </w:r>
      <w:r>
        <w:tab/>
      </w:r>
      <w:r>
        <w:tab/>
        <w:t xml:space="preserve">[12] </w:t>
      </w:r>
      <w:proofErr w:type="spellStart"/>
      <w:r>
        <w:t>TimeStamp</w:t>
      </w:r>
      <w:proofErr w:type="spellEnd"/>
      <w:r>
        <w:t>,</w:t>
      </w:r>
    </w:p>
    <w:p w14:paraId="773C4C3E" w14:textId="77777777" w:rsidR="009B1C39" w:rsidRDefault="009B1C39">
      <w:pPr>
        <w:pStyle w:val="PL"/>
      </w:pPr>
      <w:r>
        <w:tab/>
      </w:r>
      <w:proofErr w:type="spellStart"/>
      <w:r>
        <w:t>measureDuration</w:t>
      </w:r>
      <w:proofErr w:type="spellEnd"/>
      <w:r>
        <w:tab/>
      </w:r>
      <w:r>
        <w:tab/>
      </w:r>
      <w:r>
        <w:tab/>
        <w:t xml:space="preserve">[13] </w:t>
      </w:r>
      <w:proofErr w:type="spellStart"/>
      <w:r>
        <w:t>CallDuration</w:t>
      </w:r>
      <w:proofErr w:type="spellEnd"/>
      <w:r>
        <w:t xml:space="preserve"> OPTIONAL,</w:t>
      </w:r>
    </w:p>
    <w:p w14:paraId="5F45E41A" w14:textId="77777777" w:rsidR="009B1C39" w:rsidRDefault="009B1C39">
      <w:pPr>
        <w:pStyle w:val="PL"/>
      </w:pPr>
      <w:r>
        <w:tab/>
        <w:t>location</w:t>
      </w:r>
      <w:r>
        <w:tab/>
      </w:r>
      <w:r>
        <w:tab/>
      </w:r>
      <w:r>
        <w:tab/>
      </w:r>
      <w:r>
        <w:tab/>
      </w:r>
      <w:r w:rsidR="00641ED5">
        <w:tab/>
      </w:r>
      <w:r>
        <w:t xml:space="preserve">[14] </w:t>
      </w:r>
      <w:proofErr w:type="spellStart"/>
      <w:r>
        <w:t>LocationAreaAndCell</w:t>
      </w:r>
      <w:proofErr w:type="spellEnd"/>
      <w:r>
        <w:t xml:space="preserve"> OPTIONAL,</w:t>
      </w:r>
    </w:p>
    <w:p w14:paraId="174CA3C5" w14:textId="77777777" w:rsidR="009B1C39" w:rsidRDefault="009B1C39">
      <w:pPr>
        <w:pStyle w:val="PL"/>
      </w:pPr>
      <w:r>
        <w:tab/>
      </w:r>
      <w:proofErr w:type="spellStart"/>
      <w:r>
        <w:t>locationEstimate</w:t>
      </w:r>
      <w:proofErr w:type="spellEnd"/>
      <w:r>
        <w:tab/>
      </w:r>
      <w:r>
        <w:tab/>
      </w:r>
      <w:r w:rsidR="00641ED5">
        <w:tab/>
      </w:r>
      <w:r>
        <w:t>[15] Ext-</w:t>
      </w:r>
      <w:proofErr w:type="spellStart"/>
      <w:r>
        <w:t>GeographicalInformation</w:t>
      </w:r>
      <w:proofErr w:type="spellEnd"/>
      <w:r>
        <w:t xml:space="preserve"> OPTIONAL,</w:t>
      </w:r>
    </w:p>
    <w:p w14:paraId="72338CBD" w14:textId="77777777" w:rsidR="009B1C39" w:rsidRDefault="009B1C39">
      <w:pPr>
        <w:pStyle w:val="PL"/>
      </w:pPr>
      <w:r>
        <w:tab/>
      </w:r>
      <w:proofErr w:type="spellStart"/>
      <w:r>
        <w:t>positioningData</w:t>
      </w:r>
      <w:proofErr w:type="spellEnd"/>
      <w:r>
        <w:tab/>
      </w:r>
      <w:r>
        <w:tab/>
      </w:r>
      <w:r>
        <w:tab/>
        <w:t xml:space="preserve">[16] </w:t>
      </w:r>
      <w:proofErr w:type="spellStart"/>
      <w:r>
        <w:t>PositioningData</w:t>
      </w:r>
      <w:proofErr w:type="spellEnd"/>
      <w:r>
        <w:t xml:space="preserve"> OPTIONAL,</w:t>
      </w:r>
    </w:p>
    <w:p w14:paraId="3EAB1623" w14:textId="77777777" w:rsidR="009B1C39" w:rsidRDefault="009B1C39">
      <w:pPr>
        <w:pStyle w:val="PL"/>
      </w:pPr>
      <w:r>
        <w:tab/>
      </w:r>
      <w:proofErr w:type="spellStart"/>
      <w:r>
        <w:t>lcsCause</w:t>
      </w:r>
      <w:proofErr w:type="spellEnd"/>
      <w:r>
        <w:tab/>
      </w:r>
      <w:r>
        <w:tab/>
      </w:r>
      <w:r>
        <w:tab/>
      </w:r>
      <w:r>
        <w:tab/>
      </w:r>
      <w:r w:rsidR="00641ED5">
        <w:tab/>
      </w:r>
      <w:r>
        <w:t xml:space="preserve">[17] </w:t>
      </w:r>
      <w:proofErr w:type="spellStart"/>
      <w:r>
        <w:t>LCSCause</w:t>
      </w:r>
      <w:proofErr w:type="spellEnd"/>
      <w:r>
        <w:t xml:space="preserve"> OPTIONAL,</w:t>
      </w:r>
    </w:p>
    <w:p w14:paraId="447D10B6" w14:textId="77777777" w:rsidR="009B1C39" w:rsidRDefault="009B1C39">
      <w:pPr>
        <w:pStyle w:val="PL"/>
      </w:pPr>
      <w:r>
        <w:tab/>
        <w:t>diagnostics</w:t>
      </w:r>
      <w:r>
        <w:tab/>
      </w:r>
      <w:r>
        <w:tab/>
      </w:r>
      <w:r>
        <w:tab/>
      </w:r>
      <w:r>
        <w:tab/>
        <w:t>[18] Diagnostics OPTIONAL,</w:t>
      </w:r>
    </w:p>
    <w:p w14:paraId="0CF6E159" w14:textId="77777777" w:rsidR="009B1C39" w:rsidRDefault="009B1C39">
      <w:pPr>
        <w:pStyle w:val="PL"/>
      </w:pPr>
      <w:r>
        <w:tab/>
      </w:r>
      <w:proofErr w:type="spellStart"/>
      <w:r>
        <w:t>systemType</w:t>
      </w:r>
      <w:proofErr w:type="spellEnd"/>
      <w:r>
        <w:tab/>
      </w:r>
      <w:r>
        <w:tab/>
      </w:r>
      <w:r>
        <w:tab/>
      </w:r>
      <w:r>
        <w:tab/>
        <w:t xml:space="preserve">[19] </w:t>
      </w:r>
      <w:proofErr w:type="spellStart"/>
      <w:r>
        <w:t>SystemType</w:t>
      </w:r>
      <w:proofErr w:type="spellEnd"/>
      <w:r>
        <w:t xml:space="preserve"> OPTIONAL,</w:t>
      </w:r>
    </w:p>
    <w:p w14:paraId="762FD4E4" w14:textId="77777777" w:rsidR="009B1C39" w:rsidRDefault="009B1C39">
      <w:pPr>
        <w:pStyle w:val="PL"/>
      </w:pPr>
      <w:r>
        <w:tab/>
      </w:r>
      <w:proofErr w:type="spellStart"/>
      <w:r>
        <w:t>recordExtensions</w:t>
      </w:r>
      <w:proofErr w:type="spellEnd"/>
      <w:r>
        <w:tab/>
      </w:r>
      <w:r>
        <w:tab/>
      </w:r>
      <w:r w:rsidR="00641ED5">
        <w:tab/>
      </w:r>
      <w:r>
        <w:t xml:space="preserve">[20] </w:t>
      </w:r>
      <w:proofErr w:type="spellStart"/>
      <w:r>
        <w:t>ManagementExtensions</w:t>
      </w:r>
      <w:proofErr w:type="spellEnd"/>
      <w:r>
        <w:t xml:space="preserve"> OPTIONAL,</w:t>
      </w:r>
    </w:p>
    <w:p w14:paraId="24072C8F" w14:textId="77777777" w:rsidR="009B1C39" w:rsidRDefault="009B1C39">
      <w:pPr>
        <w:pStyle w:val="PL"/>
      </w:pPr>
      <w:r>
        <w:tab/>
      </w:r>
      <w:proofErr w:type="spellStart"/>
      <w:r>
        <w:t>causeForTerm</w:t>
      </w:r>
      <w:proofErr w:type="spellEnd"/>
      <w:r>
        <w:tab/>
      </w:r>
      <w:r>
        <w:tab/>
      </w:r>
      <w:r>
        <w:tab/>
      </w:r>
      <w:r w:rsidR="00641ED5">
        <w:tab/>
      </w:r>
      <w:r>
        <w:t xml:space="preserve">[21] </w:t>
      </w:r>
      <w:proofErr w:type="spellStart"/>
      <w:r>
        <w:t>CauseForTerm</w:t>
      </w:r>
      <w:proofErr w:type="spellEnd"/>
    </w:p>
    <w:p w14:paraId="42453BFF" w14:textId="77777777" w:rsidR="009B1C39" w:rsidRDefault="009B1C39">
      <w:pPr>
        <w:pStyle w:val="PL"/>
      </w:pPr>
      <w:r>
        <w:t>}</w:t>
      </w:r>
    </w:p>
    <w:p w14:paraId="751B7B80" w14:textId="77777777" w:rsidR="009B1C39" w:rsidRDefault="009B1C39">
      <w:pPr>
        <w:pStyle w:val="PL"/>
      </w:pPr>
    </w:p>
    <w:p w14:paraId="3A5DE3D9" w14:textId="77777777" w:rsidR="009B1C39" w:rsidRDefault="009B1C39">
      <w:pPr>
        <w:pStyle w:val="PL"/>
      </w:pPr>
      <w:r>
        <w:t>--</w:t>
      </w:r>
    </w:p>
    <w:p w14:paraId="3EFAC988" w14:textId="77777777" w:rsidR="009B1C39" w:rsidRDefault="009B1C39">
      <w:pPr>
        <w:pStyle w:val="PL"/>
      </w:pPr>
      <w:r>
        <w:t>--  SRVCC RECORDS</w:t>
      </w:r>
    </w:p>
    <w:p w14:paraId="36124E1C" w14:textId="77777777" w:rsidR="009B1C39" w:rsidRDefault="009B1C39">
      <w:pPr>
        <w:pStyle w:val="PL"/>
      </w:pPr>
      <w:r>
        <w:t>--</w:t>
      </w:r>
    </w:p>
    <w:p w14:paraId="774B4AA1" w14:textId="77777777" w:rsidR="009B1C39" w:rsidRDefault="009B1C39">
      <w:pPr>
        <w:pStyle w:val="PL"/>
      </w:pPr>
    </w:p>
    <w:p w14:paraId="1E7B071D" w14:textId="77777777" w:rsidR="009B1C39" w:rsidRDefault="009B1C39">
      <w:pPr>
        <w:pStyle w:val="PL"/>
      </w:pPr>
      <w:proofErr w:type="spellStart"/>
      <w:r>
        <w:t>MSCsRVCCRecord</w:t>
      </w:r>
      <w:proofErr w:type="spellEnd"/>
      <w:r>
        <w:tab/>
        <w:t>::= SET</w:t>
      </w:r>
    </w:p>
    <w:p w14:paraId="70CCAA7D" w14:textId="77777777" w:rsidR="009B1C39" w:rsidRDefault="009B1C39">
      <w:pPr>
        <w:pStyle w:val="PL"/>
      </w:pPr>
      <w:r>
        <w:t>{</w:t>
      </w:r>
    </w:p>
    <w:p w14:paraId="76B57E2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BB4E0F4" w14:textId="77777777" w:rsidR="009B1C39" w:rsidRPr="007D52A1" w:rsidRDefault="009B1C39">
      <w:pPr>
        <w:pStyle w:val="PL"/>
        <w:rPr>
          <w:lang w:val="fr-FR"/>
        </w:rPr>
      </w:pPr>
      <w:r>
        <w:tab/>
      </w:r>
      <w:proofErr w:type="spellStart"/>
      <w:r w:rsidRPr="007D52A1">
        <w:rPr>
          <w:lang w:val="fr-FR"/>
        </w:rPr>
        <w:t>servedIMSI</w:t>
      </w:r>
      <w:proofErr w:type="spellEnd"/>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5526BB31" w14:textId="77777777" w:rsidR="009B1C39" w:rsidRPr="00046BE2" w:rsidRDefault="009B1C39">
      <w:pPr>
        <w:pStyle w:val="PL"/>
        <w:rPr>
          <w:lang w:val="fr-FR"/>
        </w:rPr>
      </w:pPr>
      <w:r w:rsidRPr="007D52A1">
        <w:rPr>
          <w:lang w:val="fr-FR"/>
        </w:rPr>
        <w:tab/>
      </w:r>
      <w:proofErr w:type="spellStart"/>
      <w:r w:rsidRPr="007D52A1">
        <w:rPr>
          <w:lang w:val="fr-FR"/>
        </w:rPr>
        <w:t>servedI</w:t>
      </w:r>
      <w:r w:rsidRPr="00046BE2">
        <w:rPr>
          <w:lang w:val="fr-FR"/>
        </w:rPr>
        <w:t>MEI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49E83CBD" w14:textId="77777777" w:rsidR="009B1C39" w:rsidRDefault="009B1C39">
      <w:pPr>
        <w:pStyle w:val="PL"/>
      </w:pPr>
      <w:r w:rsidRPr="00046BE2">
        <w:rPr>
          <w:lang w:val="fr-FR"/>
        </w:rPr>
        <w:tab/>
      </w:r>
      <w:proofErr w:type="spellStart"/>
      <w:r>
        <w:t>servedMSISDN</w:t>
      </w:r>
      <w:proofErr w:type="spellEnd"/>
      <w:r>
        <w:tab/>
      </w:r>
      <w:r>
        <w:tab/>
      </w:r>
      <w:r>
        <w:tab/>
      </w:r>
      <w:r w:rsidR="00641ED5">
        <w:tab/>
      </w:r>
      <w:r>
        <w:tab/>
        <w:t>[3] MSISDN OPTIONAL,</w:t>
      </w:r>
    </w:p>
    <w:p w14:paraId="6D6EF4C0" w14:textId="77777777" w:rsidR="009B1C39" w:rsidRDefault="009B1C39">
      <w:pPr>
        <w:pStyle w:val="PL"/>
      </w:pPr>
      <w:r>
        <w:tab/>
      </w:r>
      <w:proofErr w:type="spellStart"/>
      <w:r>
        <w:t>calledNumber</w:t>
      </w:r>
      <w:proofErr w:type="spellEnd"/>
      <w:r>
        <w:tab/>
      </w:r>
      <w:r>
        <w:tab/>
      </w:r>
      <w:r>
        <w:tab/>
      </w:r>
      <w:r w:rsidR="00641ED5">
        <w:tab/>
      </w:r>
      <w:r>
        <w:tab/>
        <w:t xml:space="preserve">[5] </w:t>
      </w:r>
      <w:proofErr w:type="spellStart"/>
      <w:r>
        <w:t>CalledNumber</w:t>
      </w:r>
      <w:proofErr w:type="spellEnd"/>
      <w:r>
        <w:t>,</w:t>
      </w:r>
      <w:r>
        <w:tab/>
      </w:r>
      <w:r>
        <w:tab/>
      </w:r>
    </w:p>
    <w:p w14:paraId="54B05EA3" w14:textId="77777777" w:rsidR="009B1C39" w:rsidRDefault="009B1C39">
      <w:pPr>
        <w:pStyle w:val="PL"/>
      </w:pPr>
      <w:r>
        <w:tab/>
      </w:r>
      <w:proofErr w:type="spellStart"/>
      <w:r>
        <w:t>recordingEntity</w:t>
      </w:r>
      <w:proofErr w:type="spellEnd"/>
      <w:r>
        <w:tab/>
      </w:r>
      <w:r>
        <w:tab/>
      </w:r>
      <w:r>
        <w:tab/>
      </w:r>
      <w:r>
        <w:tab/>
        <w:t xml:space="preserve">[9] </w:t>
      </w:r>
      <w:proofErr w:type="spellStart"/>
      <w:r>
        <w:t>RecordingEntity</w:t>
      </w:r>
      <w:proofErr w:type="spellEnd"/>
      <w:r>
        <w:t>,</w:t>
      </w:r>
    </w:p>
    <w:p w14:paraId="0D2B7AD8" w14:textId="77777777" w:rsidR="009B1C39" w:rsidRDefault="009B1C39">
      <w:pPr>
        <w:pStyle w:val="PL"/>
      </w:pPr>
      <w:r>
        <w:tab/>
      </w:r>
      <w:proofErr w:type="spellStart"/>
      <w:r>
        <w:t>mscOutgoingTKGP</w:t>
      </w:r>
      <w:proofErr w:type="spellEnd"/>
      <w:r>
        <w:tab/>
      </w:r>
      <w:r>
        <w:tab/>
      </w:r>
      <w:r>
        <w:tab/>
      </w:r>
      <w:r>
        <w:tab/>
        <w:t xml:space="preserve">[11] </w:t>
      </w:r>
      <w:proofErr w:type="spellStart"/>
      <w:r>
        <w:t>TrunkGroup</w:t>
      </w:r>
      <w:proofErr w:type="spellEnd"/>
      <w:r>
        <w:t xml:space="preserve"> OPTIONAL,</w:t>
      </w:r>
    </w:p>
    <w:p w14:paraId="58146BF6" w14:textId="77777777" w:rsidR="009B1C39" w:rsidRDefault="009B1C39">
      <w:pPr>
        <w:pStyle w:val="PL"/>
      </w:pPr>
      <w:r>
        <w:tab/>
        <w:t>location</w:t>
      </w:r>
      <w:r>
        <w:tab/>
      </w:r>
      <w:r>
        <w:tab/>
      </w:r>
      <w:r>
        <w:tab/>
      </w:r>
      <w:r>
        <w:tab/>
      </w:r>
      <w:r>
        <w:tab/>
      </w:r>
      <w:r w:rsidR="00641ED5">
        <w:tab/>
      </w:r>
      <w:r>
        <w:t xml:space="preserve">[12] </w:t>
      </w:r>
      <w:proofErr w:type="spellStart"/>
      <w:r>
        <w:t>LocationAreaAndCell</w:t>
      </w:r>
      <w:proofErr w:type="spellEnd"/>
      <w:r>
        <w:t>,</w:t>
      </w:r>
    </w:p>
    <w:p w14:paraId="227E9EC0" w14:textId="77777777" w:rsidR="009B1C39" w:rsidRDefault="009B1C39">
      <w:pPr>
        <w:pStyle w:val="PL"/>
      </w:pPr>
      <w:r>
        <w:tab/>
      </w:r>
      <w:proofErr w:type="spellStart"/>
      <w:r>
        <w:t>changeOfLocation</w:t>
      </w:r>
      <w:proofErr w:type="spellEnd"/>
      <w:r>
        <w:tab/>
      </w:r>
      <w:r>
        <w:tab/>
      </w:r>
      <w:r>
        <w:tab/>
      </w:r>
      <w:r w:rsidR="00641ED5">
        <w:tab/>
      </w:r>
      <w:r>
        <w:t xml:space="preserve">[13] SEQUENCE OF </w:t>
      </w:r>
      <w:proofErr w:type="spellStart"/>
      <w:r>
        <w:t>LocationChange</w:t>
      </w:r>
      <w:proofErr w:type="spellEnd"/>
      <w:r>
        <w:t xml:space="preserve"> OPTIONAL,</w:t>
      </w:r>
    </w:p>
    <w:p w14:paraId="6E9CF22E" w14:textId="77777777" w:rsidR="009B1C39" w:rsidRDefault="009B1C39">
      <w:pPr>
        <w:pStyle w:val="PL"/>
      </w:pPr>
      <w:r>
        <w:tab/>
      </w:r>
      <w:proofErr w:type="spellStart"/>
      <w:r>
        <w:t>basicService</w:t>
      </w:r>
      <w:proofErr w:type="spellEnd"/>
      <w:r>
        <w:tab/>
      </w:r>
      <w:r>
        <w:tab/>
      </w:r>
      <w:r>
        <w:tab/>
      </w:r>
      <w:r>
        <w:tab/>
      </w:r>
      <w:r w:rsidR="00641ED5">
        <w:tab/>
      </w:r>
      <w:r>
        <w:t xml:space="preserve">[14] </w:t>
      </w:r>
      <w:proofErr w:type="spellStart"/>
      <w:r>
        <w:t>BasicServiceCode</w:t>
      </w:r>
      <w:proofErr w:type="spellEnd"/>
      <w:r>
        <w:t>,</w:t>
      </w:r>
    </w:p>
    <w:p w14:paraId="1603C507" w14:textId="77777777" w:rsidR="009B1C39" w:rsidRDefault="009B1C39">
      <w:pPr>
        <w:pStyle w:val="PL"/>
      </w:pPr>
      <w:r>
        <w:tab/>
      </w:r>
      <w:proofErr w:type="spellStart"/>
      <w:r>
        <w:t>supplServicesUsed</w:t>
      </w:r>
      <w:proofErr w:type="spellEnd"/>
      <w:r>
        <w:tab/>
      </w:r>
      <w:r>
        <w:tab/>
      </w:r>
      <w:r>
        <w:tab/>
        <w:t xml:space="preserve">[17] SEQUENCE OF </w:t>
      </w:r>
      <w:proofErr w:type="spellStart"/>
      <w:r>
        <w:t>SuppServiceUsed</w:t>
      </w:r>
      <w:proofErr w:type="spellEnd"/>
      <w:r>
        <w:t xml:space="preserve"> OPTIONAL,</w:t>
      </w:r>
    </w:p>
    <w:p w14:paraId="29AA49D4" w14:textId="77777777" w:rsidR="009B1C39" w:rsidRDefault="009B1C39">
      <w:pPr>
        <w:pStyle w:val="PL"/>
      </w:pPr>
      <w:r>
        <w:tab/>
      </w:r>
      <w:proofErr w:type="spellStart"/>
      <w:r>
        <w:t>msClassmark</w:t>
      </w:r>
      <w:proofErr w:type="spellEnd"/>
      <w:r>
        <w:tab/>
      </w:r>
      <w:r>
        <w:tab/>
      </w:r>
      <w:r>
        <w:tab/>
      </w:r>
      <w:r>
        <w:tab/>
      </w:r>
      <w:r>
        <w:tab/>
        <w:t xml:space="preserve">[20] </w:t>
      </w:r>
      <w:proofErr w:type="spellStart"/>
      <w:r>
        <w:t>Classmark</w:t>
      </w:r>
      <w:proofErr w:type="spellEnd"/>
      <w:r>
        <w:t xml:space="preserve"> OPTIONAL,</w:t>
      </w:r>
    </w:p>
    <w:p w14:paraId="04DF0AE8" w14:textId="77777777" w:rsidR="009B1C39" w:rsidRDefault="009B1C39">
      <w:pPr>
        <w:pStyle w:val="PL"/>
      </w:pPr>
      <w:r>
        <w:tab/>
      </w:r>
      <w:proofErr w:type="spellStart"/>
      <w:r>
        <w:t>seizureTime</w:t>
      </w:r>
      <w:proofErr w:type="spellEnd"/>
      <w:r>
        <w:tab/>
      </w:r>
      <w:r>
        <w:tab/>
      </w:r>
      <w:r>
        <w:tab/>
      </w:r>
      <w:r>
        <w:tab/>
      </w:r>
      <w:r>
        <w:tab/>
        <w:t xml:space="preserve">[22] </w:t>
      </w:r>
      <w:proofErr w:type="spellStart"/>
      <w:r>
        <w:t>TimeStamp</w:t>
      </w:r>
      <w:proofErr w:type="spellEnd"/>
      <w:r>
        <w:t xml:space="preserve"> OPTIONAL,</w:t>
      </w:r>
    </w:p>
    <w:p w14:paraId="7BB2254B" w14:textId="77777777" w:rsidR="009B1C39" w:rsidRDefault="009B1C39">
      <w:pPr>
        <w:pStyle w:val="PL"/>
      </w:pPr>
      <w:r>
        <w:tab/>
      </w:r>
      <w:proofErr w:type="spellStart"/>
      <w:r>
        <w:t>answerTime</w:t>
      </w:r>
      <w:proofErr w:type="spellEnd"/>
      <w:r>
        <w:tab/>
      </w:r>
      <w:r>
        <w:tab/>
      </w:r>
      <w:r>
        <w:tab/>
      </w:r>
      <w:r>
        <w:tab/>
      </w:r>
      <w:r>
        <w:tab/>
        <w:t xml:space="preserve">[23] </w:t>
      </w:r>
      <w:proofErr w:type="spellStart"/>
      <w:r>
        <w:t>TimeStamp</w:t>
      </w:r>
      <w:proofErr w:type="spellEnd"/>
      <w:r>
        <w:t xml:space="preserve"> OPTIONAL,</w:t>
      </w:r>
    </w:p>
    <w:p w14:paraId="7C4DA53B" w14:textId="77777777" w:rsidR="009B1C39" w:rsidRDefault="009B1C39">
      <w:pPr>
        <w:pStyle w:val="PL"/>
      </w:pPr>
      <w:r>
        <w:tab/>
      </w:r>
      <w:proofErr w:type="spellStart"/>
      <w:r>
        <w:t>releaseTime</w:t>
      </w:r>
      <w:proofErr w:type="spellEnd"/>
      <w:r>
        <w:tab/>
      </w:r>
      <w:r>
        <w:tab/>
      </w:r>
      <w:r>
        <w:tab/>
      </w:r>
      <w:r>
        <w:tab/>
      </w:r>
      <w:r>
        <w:tab/>
        <w:t xml:space="preserve">[24] </w:t>
      </w:r>
      <w:proofErr w:type="spellStart"/>
      <w:r>
        <w:t>TimeStamp</w:t>
      </w:r>
      <w:proofErr w:type="spellEnd"/>
      <w:r>
        <w:t xml:space="preserve"> OPTIONAL,</w:t>
      </w:r>
    </w:p>
    <w:p w14:paraId="49C8B35B" w14:textId="77777777" w:rsidR="009B1C39" w:rsidRDefault="009B1C39">
      <w:pPr>
        <w:pStyle w:val="PL"/>
      </w:pPr>
      <w:r>
        <w:tab/>
      </w:r>
      <w:proofErr w:type="spellStart"/>
      <w:r>
        <w:t>callDuration</w:t>
      </w:r>
      <w:proofErr w:type="spellEnd"/>
      <w:r>
        <w:tab/>
      </w:r>
      <w:r>
        <w:tab/>
      </w:r>
      <w:r>
        <w:tab/>
      </w:r>
      <w:r w:rsidR="00641ED5">
        <w:tab/>
      </w:r>
      <w:r>
        <w:tab/>
        <w:t xml:space="preserve">[25] </w:t>
      </w:r>
      <w:proofErr w:type="spellStart"/>
      <w:r>
        <w:t>CallDuration</w:t>
      </w:r>
      <w:proofErr w:type="spellEnd"/>
      <w:r>
        <w:t>,</w:t>
      </w:r>
    </w:p>
    <w:p w14:paraId="33958BB1" w14:textId="77777777" w:rsidR="009B1C39" w:rsidRDefault="009B1C39">
      <w:pPr>
        <w:pStyle w:val="PL"/>
      </w:pPr>
      <w:r>
        <w:tab/>
      </w:r>
      <w:proofErr w:type="spellStart"/>
      <w:r>
        <w:t>causeForTerm</w:t>
      </w:r>
      <w:proofErr w:type="spellEnd"/>
      <w:r>
        <w:tab/>
      </w:r>
      <w:r>
        <w:tab/>
      </w:r>
      <w:r>
        <w:tab/>
      </w:r>
      <w:r>
        <w:tab/>
      </w:r>
      <w:r w:rsidR="00641ED5">
        <w:tab/>
      </w:r>
      <w:r>
        <w:t xml:space="preserve">[30] </w:t>
      </w:r>
      <w:proofErr w:type="spellStart"/>
      <w:r>
        <w:t>CauseForTerm</w:t>
      </w:r>
      <w:proofErr w:type="spellEnd"/>
      <w:r>
        <w:t>,</w:t>
      </w:r>
    </w:p>
    <w:p w14:paraId="0B1CD2C8" w14:textId="77777777" w:rsidR="009B1C39" w:rsidRDefault="009B1C39">
      <w:pPr>
        <w:pStyle w:val="PL"/>
      </w:pPr>
      <w:r>
        <w:tab/>
        <w:t>diagnostics</w:t>
      </w:r>
      <w:r>
        <w:tab/>
      </w:r>
      <w:r>
        <w:tab/>
      </w:r>
      <w:r>
        <w:tab/>
      </w:r>
      <w:r>
        <w:tab/>
      </w:r>
      <w:r>
        <w:tab/>
        <w:t>[31] Diagnostics OPTIONAL,</w:t>
      </w:r>
    </w:p>
    <w:p w14:paraId="6BCEEF16" w14:textId="77777777" w:rsidR="009B1C39" w:rsidRDefault="009B1C39">
      <w:pPr>
        <w:pStyle w:val="PL"/>
      </w:pPr>
      <w:r>
        <w:tab/>
      </w:r>
      <w:proofErr w:type="spellStart"/>
      <w:r>
        <w:t>callReference</w:t>
      </w:r>
      <w:proofErr w:type="spellEnd"/>
      <w:r>
        <w:tab/>
      </w:r>
      <w:r>
        <w:tab/>
      </w:r>
      <w:r>
        <w:tab/>
      </w:r>
      <w:r>
        <w:tab/>
        <w:t xml:space="preserve">[32] </w:t>
      </w:r>
      <w:proofErr w:type="spellStart"/>
      <w:r>
        <w:t>CallReferenceNumber</w:t>
      </w:r>
      <w:proofErr w:type="spellEnd"/>
      <w:r>
        <w:t>,</w:t>
      </w:r>
    </w:p>
    <w:p w14:paraId="7CB7142D" w14:textId="77777777" w:rsidR="009B1C39" w:rsidRDefault="009B1C39">
      <w:pPr>
        <w:pStyle w:val="PL"/>
      </w:pPr>
      <w:r>
        <w:tab/>
      </w:r>
      <w:proofErr w:type="spellStart"/>
      <w:r>
        <w:t>sequenceNumber</w:t>
      </w:r>
      <w:proofErr w:type="spellEnd"/>
      <w:r>
        <w:tab/>
      </w:r>
      <w:r>
        <w:tab/>
      </w:r>
      <w:r>
        <w:tab/>
      </w:r>
      <w:r>
        <w:tab/>
        <w:t>[33] INTEGER OPTIONAL,</w:t>
      </w:r>
    </w:p>
    <w:p w14:paraId="168E05DA" w14:textId="77777777" w:rsidR="009B1C39" w:rsidRDefault="009B1C39">
      <w:pPr>
        <w:pStyle w:val="PL"/>
      </w:pPr>
      <w:r>
        <w:tab/>
      </w:r>
      <w:proofErr w:type="spellStart"/>
      <w:r>
        <w:t>recordExtensions</w:t>
      </w:r>
      <w:proofErr w:type="spellEnd"/>
      <w:r>
        <w:tab/>
      </w:r>
      <w:r>
        <w:tab/>
      </w:r>
      <w:r>
        <w:tab/>
      </w:r>
      <w:r w:rsidR="00641ED5">
        <w:tab/>
      </w:r>
      <w:r>
        <w:t xml:space="preserve">[35] </w:t>
      </w:r>
      <w:proofErr w:type="spellStart"/>
      <w:r>
        <w:t>ManagementExtensions</w:t>
      </w:r>
      <w:proofErr w:type="spellEnd"/>
      <w:r>
        <w:t xml:space="preserve"> OPTIONAL,</w:t>
      </w:r>
    </w:p>
    <w:p w14:paraId="61832747" w14:textId="77777777" w:rsidR="009B1C39" w:rsidRDefault="009B1C39">
      <w:pPr>
        <w:pStyle w:val="PL"/>
      </w:pPr>
      <w:r>
        <w:tab/>
      </w:r>
      <w:proofErr w:type="spellStart"/>
      <w:r>
        <w:t>partialRecordType</w:t>
      </w:r>
      <w:proofErr w:type="spellEnd"/>
      <w:r>
        <w:tab/>
      </w:r>
      <w:r>
        <w:tab/>
      </w:r>
      <w:r>
        <w:tab/>
        <w:t xml:space="preserve">[69] </w:t>
      </w:r>
      <w:proofErr w:type="spellStart"/>
      <w:r>
        <w:t>PartialRecordType</w:t>
      </w:r>
      <w:proofErr w:type="spellEnd"/>
      <w:r>
        <w:t xml:space="preserve"> OPTIONAL,</w:t>
      </w:r>
    </w:p>
    <w:p w14:paraId="7F86B9A3" w14:textId="77777777" w:rsidR="009B1C39" w:rsidRDefault="009B1C39">
      <w:pPr>
        <w:pStyle w:val="PL"/>
      </w:pPr>
      <w:r>
        <w:tab/>
      </w:r>
      <w:proofErr w:type="spellStart"/>
      <w:r>
        <w:t>iMS</w:t>
      </w:r>
      <w:proofErr w:type="spellEnd"/>
      <w:r>
        <w:t>-Charging-Identifier</w:t>
      </w:r>
      <w:r>
        <w:tab/>
      </w:r>
      <w:r>
        <w:tab/>
        <w:t>[75] IMS-Charging-Identifier OPTIONAL,</w:t>
      </w:r>
    </w:p>
    <w:p w14:paraId="6E8CA32A" w14:textId="77777777" w:rsidR="009B1C39" w:rsidRDefault="009B1C39">
      <w:pPr>
        <w:pStyle w:val="PL"/>
      </w:pPr>
      <w:r>
        <w:tab/>
        <w:t>iCSI2ActiveFlag</w:t>
      </w:r>
      <w:r>
        <w:tab/>
      </w:r>
      <w:r>
        <w:tab/>
      </w:r>
      <w:r>
        <w:tab/>
      </w:r>
      <w:r>
        <w:tab/>
        <w:t>[76] NULL OPTIONAL,</w:t>
      </w:r>
    </w:p>
    <w:p w14:paraId="245C7354" w14:textId="77777777" w:rsidR="009B1C39" w:rsidRDefault="009B1C39">
      <w:pPr>
        <w:pStyle w:val="PL"/>
      </w:pPr>
      <w:r>
        <w:tab/>
      </w:r>
      <w:proofErr w:type="spellStart"/>
      <w:r>
        <w:t>relatedICID</w:t>
      </w:r>
      <w:proofErr w:type="spellEnd"/>
      <w:r>
        <w:tab/>
      </w:r>
      <w:r>
        <w:tab/>
      </w:r>
      <w:r>
        <w:tab/>
      </w:r>
      <w:r>
        <w:tab/>
      </w:r>
      <w:r>
        <w:tab/>
        <w:t>[77] IMS-Charging-Identifier OPTIONAL,</w:t>
      </w:r>
    </w:p>
    <w:p w14:paraId="09C114BE" w14:textId="77777777" w:rsidR="009B1C39" w:rsidRDefault="009B1C39">
      <w:pPr>
        <w:pStyle w:val="PL"/>
      </w:pPr>
      <w:r>
        <w:tab/>
      </w:r>
      <w:proofErr w:type="spellStart"/>
      <w:r>
        <w:t>relatedICIDGenerationNode</w:t>
      </w:r>
      <w:proofErr w:type="spellEnd"/>
      <w:r>
        <w:tab/>
        <w:t xml:space="preserve">[78] </w:t>
      </w:r>
      <w:proofErr w:type="spellStart"/>
      <w:r>
        <w:t>NodeAddress</w:t>
      </w:r>
      <w:proofErr w:type="spellEnd"/>
      <w:r>
        <w:t xml:space="preserve"> OPTIONAL</w:t>
      </w:r>
    </w:p>
    <w:p w14:paraId="4F456B7A" w14:textId="77777777" w:rsidR="009B1C39" w:rsidRDefault="009B1C39">
      <w:pPr>
        <w:pStyle w:val="PL"/>
      </w:pPr>
      <w:r>
        <w:t>}</w:t>
      </w:r>
    </w:p>
    <w:p w14:paraId="353918D6" w14:textId="77777777" w:rsidR="009B1C39" w:rsidRDefault="009B1C39">
      <w:pPr>
        <w:pStyle w:val="PL"/>
      </w:pPr>
    </w:p>
    <w:p w14:paraId="6A7AAAB2" w14:textId="77777777" w:rsidR="009B1C39" w:rsidRDefault="009B1C39">
      <w:pPr>
        <w:pStyle w:val="PL"/>
      </w:pPr>
      <w:r>
        <w:t>--</w:t>
      </w:r>
    </w:p>
    <w:p w14:paraId="7EF37083" w14:textId="77777777" w:rsidR="009B1C39" w:rsidRDefault="009B1C39">
      <w:pPr>
        <w:pStyle w:val="PL"/>
      </w:pPr>
      <w:r>
        <w:t>--  MTRF RECORD</w:t>
      </w:r>
    </w:p>
    <w:p w14:paraId="5C304979" w14:textId="77777777" w:rsidR="009B1C39" w:rsidRDefault="009B1C39">
      <w:pPr>
        <w:pStyle w:val="PL"/>
      </w:pPr>
      <w:r>
        <w:t>--</w:t>
      </w:r>
    </w:p>
    <w:p w14:paraId="437F98C6" w14:textId="77777777" w:rsidR="009B1C39" w:rsidRDefault="009B1C39">
      <w:pPr>
        <w:pStyle w:val="PL"/>
      </w:pPr>
    </w:p>
    <w:p w14:paraId="1114BA66" w14:textId="77777777" w:rsidR="009B1C39" w:rsidRDefault="009B1C39">
      <w:pPr>
        <w:pStyle w:val="PL"/>
      </w:pPr>
      <w:proofErr w:type="spellStart"/>
      <w:r>
        <w:t>MTRFRecord</w:t>
      </w:r>
      <w:proofErr w:type="spellEnd"/>
      <w:r>
        <w:tab/>
      </w:r>
      <w:r>
        <w:tab/>
      </w:r>
      <w:r>
        <w:tab/>
        <w:t>::= SET</w:t>
      </w:r>
    </w:p>
    <w:p w14:paraId="633FA60E" w14:textId="77777777" w:rsidR="009B1C39" w:rsidRDefault="009B1C39">
      <w:pPr>
        <w:pStyle w:val="PL"/>
      </w:pPr>
      <w:r>
        <w:t>{</w:t>
      </w:r>
    </w:p>
    <w:p w14:paraId="1BD26079" w14:textId="77777777" w:rsidR="009B1C39" w:rsidRPr="00A60A30" w:rsidRDefault="009B1C39">
      <w:pPr>
        <w:pStyle w:val="PL"/>
      </w:pPr>
      <w:r w:rsidRPr="00A60A30">
        <w:tab/>
      </w:r>
      <w:proofErr w:type="spellStart"/>
      <w:r w:rsidRPr="00A60A30">
        <w:t>recordType</w:t>
      </w:r>
      <w:proofErr w:type="spellEnd"/>
      <w:r w:rsidRPr="00A60A30">
        <w:tab/>
      </w:r>
      <w:r w:rsidRPr="00A60A30">
        <w:tab/>
      </w:r>
      <w:r w:rsidRPr="00A60A30">
        <w:tab/>
      </w:r>
      <w:r w:rsidRPr="00A60A30">
        <w:tab/>
        <w:t xml:space="preserve">[0] </w:t>
      </w:r>
      <w:proofErr w:type="spellStart"/>
      <w:r w:rsidRPr="00A60A30">
        <w:t>RecordType</w:t>
      </w:r>
      <w:proofErr w:type="spellEnd"/>
      <w:r w:rsidRPr="00A60A30">
        <w:t>,</w:t>
      </w:r>
    </w:p>
    <w:p w14:paraId="70CBBF52" w14:textId="77777777" w:rsidR="009B1C39" w:rsidRPr="00A60A30" w:rsidRDefault="009B1C39">
      <w:pPr>
        <w:pStyle w:val="PL"/>
      </w:pPr>
      <w:r w:rsidRPr="00A60A30">
        <w:tab/>
      </w:r>
      <w:proofErr w:type="spellStart"/>
      <w:r w:rsidRPr="00A60A30">
        <w:t>servedIMSI</w:t>
      </w:r>
      <w:proofErr w:type="spellEnd"/>
      <w:r w:rsidRPr="00A60A30">
        <w:tab/>
      </w:r>
      <w:r w:rsidRPr="00A60A30">
        <w:tab/>
      </w:r>
      <w:r w:rsidRPr="00A60A30">
        <w:tab/>
      </w:r>
      <w:r w:rsidRPr="00A60A30">
        <w:tab/>
        <w:t>[1] IMSI,</w:t>
      </w:r>
    </w:p>
    <w:p w14:paraId="5377A3ED" w14:textId="77777777" w:rsidR="009B1C39" w:rsidRPr="00A60A30" w:rsidRDefault="009B1C39">
      <w:pPr>
        <w:pStyle w:val="PL"/>
      </w:pPr>
      <w:r w:rsidRPr="00A60A30">
        <w:tab/>
      </w:r>
      <w:proofErr w:type="spellStart"/>
      <w:r w:rsidRPr="00A60A30">
        <w:t>servedIMEI</w:t>
      </w:r>
      <w:proofErr w:type="spellEnd"/>
      <w:r w:rsidRPr="00A60A30">
        <w:tab/>
      </w:r>
      <w:r w:rsidRPr="00A60A30">
        <w:tab/>
      </w:r>
      <w:r w:rsidRPr="00A60A30">
        <w:tab/>
      </w:r>
      <w:r w:rsidRPr="00A60A30">
        <w:tab/>
        <w:t>[2] IMEI OPTIONAL,</w:t>
      </w:r>
    </w:p>
    <w:p w14:paraId="2FD88DBF" w14:textId="77777777" w:rsidR="009B1C39" w:rsidRPr="00A60A30" w:rsidRDefault="009B1C39">
      <w:pPr>
        <w:pStyle w:val="PL"/>
      </w:pPr>
      <w:r w:rsidRPr="00A60A30">
        <w:tab/>
      </w:r>
      <w:proofErr w:type="spellStart"/>
      <w:r w:rsidRPr="00A60A30">
        <w:t>servedMSISDN</w:t>
      </w:r>
      <w:proofErr w:type="spellEnd"/>
      <w:r w:rsidRPr="00A60A30">
        <w:tab/>
      </w:r>
      <w:r w:rsidRPr="00A60A30">
        <w:tab/>
      </w:r>
      <w:r w:rsidRPr="00A60A30">
        <w:tab/>
      </w:r>
      <w:r w:rsidR="00D86918">
        <w:tab/>
      </w:r>
      <w:r w:rsidRPr="00A60A30">
        <w:t xml:space="preserve">[3] </w:t>
      </w:r>
      <w:proofErr w:type="spellStart"/>
      <w:r w:rsidRPr="00A60A30">
        <w:t>CalledNumber</w:t>
      </w:r>
      <w:proofErr w:type="spellEnd"/>
      <w:r w:rsidRPr="00A60A30">
        <w:t xml:space="preserve"> OPTIONAL,</w:t>
      </w:r>
    </w:p>
    <w:p w14:paraId="21C29947" w14:textId="77777777" w:rsidR="009B1C39" w:rsidRPr="00A60A30" w:rsidRDefault="009B1C39">
      <w:pPr>
        <w:pStyle w:val="PL"/>
      </w:pPr>
      <w:r w:rsidRPr="00A60A30">
        <w:tab/>
      </w:r>
      <w:proofErr w:type="spellStart"/>
      <w:r w:rsidRPr="00A60A30">
        <w:t>callingNumber</w:t>
      </w:r>
      <w:proofErr w:type="spellEnd"/>
      <w:r w:rsidRPr="00A60A30">
        <w:tab/>
      </w:r>
      <w:r w:rsidRPr="00A60A30">
        <w:tab/>
      </w:r>
      <w:r w:rsidRPr="00A60A30">
        <w:tab/>
        <w:t xml:space="preserve">[4] </w:t>
      </w:r>
      <w:proofErr w:type="spellStart"/>
      <w:r w:rsidRPr="00A60A30">
        <w:t>CallingNumber</w:t>
      </w:r>
      <w:proofErr w:type="spellEnd"/>
      <w:r w:rsidRPr="00A60A30">
        <w:t xml:space="preserve"> OPTIONAL,</w:t>
      </w:r>
    </w:p>
    <w:p w14:paraId="417EF7CF" w14:textId="77777777" w:rsidR="009B1C39" w:rsidRPr="00A60A30" w:rsidRDefault="009B1C39">
      <w:pPr>
        <w:pStyle w:val="PL"/>
      </w:pPr>
      <w:r w:rsidRPr="00A60A30">
        <w:tab/>
      </w:r>
      <w:proofErr w:type="spellStart"/>
      <w:r w:rsidRPr="00A60A30">
        <w:t>roamingNumber</w:t>
      </w:r>
      <w:proofErr w:type="spellEnd"/>
      <w:r w:rsidRPr="00A60A30">
        <w:tab/>
      </w:r>
      <w:r w:rsidRPr="00A60A30">
        <w:tab/>
      </w:r>
      <w:r w:rsidRPr="00A60A30">
        <w:tab/>
        <w:t xml:space="preserve">[5] </w:t>
      </w:r>
      <w:proofErr w:type="spellStart"/>
      <w:r w:rsidRPr="00A60A30">
        <w:t>RoamingNumber</w:t>
      </w:r>
      <w:proofErr w:type="spellEnd"/>
      <w:r w:rsidRPr="00A60A30">
        <w:t xml:space="preserve"> OPTIONAL,</w:t>
      </w:r>
    </w:p>
    <w:p w14:paraId="3EF590D3" w14:textId="77777777" w:rsidR="009B1C39" w:rsidRPr="00A60A30" w:rsidRDefault="009B1C39">
      <w:pPr>
        <w:pStyle w:val="PL"/>
      </w:pPr>
      <w:r w:rsidRPr="00A60A30">
        <w:tab/>
      </w:r>
      <w:proofErr w:type="spellStart"/>
      <w:r w:rsidRPr="00A60A30">
        <w:t>recordingEntity</w:t>
      </w:r>
      <w:proofErr w:type="spellEnd"/>
      <w:r w:rsidRPr="00A60A30">
        <w:tab/>
      </w:r>
      <w:r w:rsidRPr="00A60A30">
        <w:tab/>
      </w:r>
      <w:r w:rsidRPr="00A60A30">
        <w:tab/>
        <w:t xml:space="preserve">[6] </w:t>
      </w:r>
      <w:proofErr w:type="spellStart"/>
      <w:r w:rsidRPr="00A60A30">
        <w:t>RecordingEntity</w:t>
      </w:r>
      <w:proofErr w:type="spellEnd"/>
      <w:r w:rsidRPr="00A60A30">
        <w:t>,</w:t>
      </w:r>
    </w:p>
    <w:p w14:paraId="6DC1B336" w14:textId="77777777" w:rsidR="009B1C39" w:rsidRPr="00A60A30" w:rsidRDefault="009B1C39">
      <w:pPr>
        <w:pStyle w:val="PL"/>
      </w:pPr>
      <w:r w:rsidRPr="00A60A30">
        <w:tab/>
      </w:r>
      <w:proofErr w:type="spellStart"/>
      <w:r w:rsidRPr="00A60A30">
        <w:t>mscIncomingTKGP</w:t>
      </w:r>
      <w:proofErr w:type="spellEnd"/>
      <w:r w:rsidRPr="00A60A30">
        <w:tab/>
      </w:r>
      <w:r w:rsidRPr="00A60A30">
        <w:tab/>
      </w:r>
      <w:r w:rsidRPr="00A60A30">
        <w:tab/>
        <w:t xml:space="preserve">[7] </w:t>
      </w:r>
      <w:proofErr w:type="spellStart"/>
      <w:r w:rsidRPr="00A60A30">
        <w:t>TrunkGroup</w:t>
      </w:r>
      <w:proofErr w:type="spellEnd"/>
      <w:r w:rsidRPr="00A60A30">
        <w:t xml:space="preserve"> OPTIONAL,</w:t>
      </w:r>
    </w:p>
    <w:p w14:paraId="3B05002D" w14:textId="77777777" w:rsidR="009B1C39" w:rsidRPr="00A60A30" w:rsidRDefault="009B1C39">
      <w:pPr>
        <w:pStyle w:val="PL"/>
      </w:pPr>
      <w:r w:rsidRPr="00A60A30">
        <w:tab/>
      </w:r>
      <w:proofErr w:type="spellStart"/>
      <w:r w:rsidRPr="00A60A30">
        <w:t>mscOutgoingTKGP</w:t>
      </w:r>
      <w:proofErr w:type="spellEnd"/>
      <w:r w:rsidRPr="00A60A30">
        <w:tab/>
      </w:r>
      <w:r w:rsidRPr="00A60A30">
        <w:tab/>
      </w:r>
      <w:r w:rsidRPr="00A60A30">
        <w:tab/>
        <w:t xml:space="preserve">[8] </w:t>
      </w:r>
      <w:proofErr w:type="spellStart"/>
      <w:r w:rsidRPr="00A60A30">
        <w:t>TrunkGroup</w:t>
      </w:r>
      <w:proofErr w:type="spellEnd"/>
      <w:r w:rsidRPr="00A60A30">
        <w:t xml:space="preserve"> OPTIONAL,</w:t>
      </w:r>
    </w:p>
    <w:p w14:paraId="49E48501" w14:textId="77777777" w:rsidR="009B1C39" w:rsidRPr="00A60A30" w:rsidRDefault="009B1C39">
      <w:pPr>
        <w:pStyle w:val="PL"/>
      </w:pPr>
      <w:r w:rsidRPr="00A60A30">
        <w:tab/>
      </w:r>
      <w:proofErr w:type="spellStart"/>
      <w:r w:rsidRPr="00A60A30">
        <w:t>basicService</w:t>
      </w:r>
      <w:proofErr w:type="spellEnd"/>
      <w:r w:rsidRPr="00A60A30">
        <w:tab/>
      </w:r>
      <w:r w:rsidRPr="00A60A30">
        <w:tab/>
      </w:r>
      <w:r w:rsidRPr="00A60A30">
        <w:tab/>
      </w:r>
      <w:r w:rsidR="00D86918">
        <w:tab/>
      </w:r>
      <w:r w:rsidRPr="00A60A30">
        <w:t xml:space="preserve">[9] </w:t>
      </w:r>
      <w:proofErr w:type="spellStart"/>
      <w:r w:rsidRPr="00A60A30">
        <w:t>BasicServiceCode</w:t>
      </w:r>
      <w:proofErr w:type="spellEnd"/>
      <w:r w:rsidRPr="00A60A30">
        <w:t xml:space="preserve"> OPTIONAL,</w:t>
      </w:r>
    </w:p>
    <w:p w14:paraId="5ECF5C37" w14:textId="77777777" w:rsidR="009B1C39" w:rsidRPr="00A60A30" w:rsidRDefault="009B1C39">
      <w:pPr>
        <w:pStyle w:val="PL"/>
      </w:pPr>
      <w:r w:rsidRPr="00A60A30">
        <w:tab/>
      </w:r>
      <w:proofErr w:type="spellStart"/>
      <w:r w:rsidRPr="00A60A30">
        <w:t>seizureTime</w:t>
      </w:r>
      <w:proofErr w:type="spellEnd"/>
      <w:r w:rsidRPr="00A60A30">
        <w:tab/>
      </w:r>
      <w:r w:rsidRPr="00A60A30">
        <w:tab/>
      </w:r>
      <w:r w:rsidRPr="00A60A30">
        <w:tab/>
      </w:r>
      <w:r w:rsidRPr="00A60A30">
        <w:tab/>
        <w:t xml:space="preserve">[10] </w:t>
      </w:r>
      <w:proofErr w:type="spellStart"/>
      <w:r w:rsidRPr="00A60A30">
        <w:t>TimeStamp</w:t>
      </w:r>
      <w:proofErr w:type="spellEnd"/>
      <w:r w:rsidRPr="00A60A30">
        <w:t xml:space="preserve"> OPTIONAL,</w:t>
      </w:r>
    </w:p>
    <w:p w14:paraId="5411968D" w14:textId="77777777" w:rsidR="009B1C39" w:rsidRPr="00A60A30" w:rsidRDefault="009B1C39">
      <w:pPr>
        <w:pStyle w:val="PL"/>
      </w:pPr>
      <w:r w:rsidRPr="00A60A30">
        <w:tab/>
      </w:r>
      <w:proofErr w:type="spellStart"/>
      <w:r w:rsidRPr="00A60A30">
        <w:t>answerTime</w:t>
      </w:r>
      <w:proofErr w:type="spellEnd"/>
      <w:r w:rsidRPr="00A60A30">
        <w:tab/>
      </w:r>
      <w:r w:rsidRPr="00A60A30">
        <w:tab/>
      </w:r>
      <w:r w:rsidRPr="00A60A30">
        <w:tab/>
      </w:r>
      <w:r w:rsidRPr="00A60A30">
        <w:tab/>
        <w:t xml:space="preserve">[11] </w:t>
      </w:r>
      <w:proofErr w:type="spellStart"/>
      <w:r w:rsidRPr="00A60A30">
        <w:t>TimeStamp</w:t>
      </w:r>
      <w:proofErr w:type="spellEnd"/>
      <w:r w:rsidRPr="00A60A30">
        <w:t xml:space="preserve"> OPTIONAL,</w:t>
      </w:r>
    </w:p>
    <w:p w14:paraId="41C980A1" w14:textId="77777777" w:rsidR="009B1C39" w:rsidRPr="00A60A30" w:rsidRDefault="009B1C39">
      <w:pPr>
        <w:pStyle w:val="PL"/>
      </w:pPr>
      <w:r w:rsidRPr="00A60A30">
        <w:tab/>
      </w:r>
      <w:proofErr w:type="spellStart"/>
      <w:r w:rsidRPr="00A60A30">
        <w:t>releaseTime</w:t>
      </w:r>
      <w:proofErr w:type="spellEnd"/>
      <w:r w:rsidRPr="00A60A30">
        <w:tab/>
      </w:r>
      <w:r w:rsidRPr="00A60A30">
        <w:tab/>
      </w:r>
      <w:r w:rsidRPr="00A60A30">
        <w:tab/>
      </w:r>
      <w:r w:rsidRPr="00A60A30">
        <w:tab/>
        <w:t xml:space="preserve">[12] </w:t>
      </w:r>
      <w:proofErr w:type="spellStart"/>
      <w:r w:rsidRPr="00A60A30">
        <w:t>TimeStamp</w:t>
      </w:r>
      <w:proofErr w:type="spellEnd"/>
      <w:r w:rsidRPr="00A60A30">
        <w:t xml:space="preserve"> OPTIONAL,</w:t>
      </w:r>
    </w:p>
    <w:p w14:paraId="6A587F6C" w14:textId="77777777" w:rsidR="009B1C39" w:rsidRPr="00A60A30" w:rsidRDefault="009B1C39">
      <w:pPr>
        <w:pStyle w:val="PL"/>
      </w:pPr>
      <w:r w:rsidRPr="00A60A30">
        <w:tab/>
      </w:r>
      <w:proofErr w:type="spellStart"/>
      <w:r w:rsidRPr="00A60A30">
        <w:t>callDuration</w:t>
      </w:r>
      <w:proofErr w:type="spellEnd"/>
      <w:r w:rsidRPr="00A60A30">
        <w:tab/>
      </w:r>
      <w:r w:rsidRPr="00A60A30">
        <w:tab/>
      </w:r>
      <w:r w:rsidRPr="00A60A30">
        <w:tab/>
      </w:r>
      <w:r w:rsidR="00D86918">
        <w:tab/>
      </w:r>
      <w:r w:rsidRPr="00A60A30">
        <w:t xml:space="preserve">[13] </w:t>
      </w:r>
      <w:proofErr w:type="spellStart"/>
      <w:r w:rsidRPr="00A60A30">
        <w:t>CallDuration</w:t>
      </w:r>
      <w:proofErr w:type="spellEnd"/>
      <w:r w:rsidRPr="00A60A30">
        <w:t>,</w:t>
      </w:r>
    </w:p>
    <w:p w14:paraId="601D3164" w14:textId="77777777" w:rsidR="009B1C39" w:rsidRPr="00A60A30" w:rsidRDefault="009B1C39">
      <w:pPr>
        <w:pStyle w:val="PL"/>
      </w:pPr>
      <w:r w:rsidRPr="00A60A30">
        <w:tab/>
      </w:r>
      <w:proofErr w:type="spellStart"/>
      <w:r w:rsidRPr="00A60A30">
        <w:t>causeForTerm</w:t>
      </w:r>
      <w:proofErr w:type="spellEnd"/>
      <w:r w:rsidRPr="00A60A30">
        <w:tab/>
      </w:r>
      <w:r w:rsidRPr="00A60A30">
        <w:tab/>
      </w:r>
      <w:r w:rsidRPr="00A60A30">
        <w:tab/>
      </w:r>
      <w:r w:rsidR="00D86918">
        <w:tab/>
      </w:r>
      <w:r w:rsidRPr="00A60A30">
        <w:t xml:space="preserve">[14] </w:t>
      </w:r>
      <w:proofErr w:type="spellStart"/>
      <w:r w:rsidRPr="00A60A30">
        <w:t>CauseForTerm</w:t>
      </w:r>
      <w:proofErr w:type="spellEnd"/>
      <w:r w:rsidRPr="00A60A30">
        <w:t>,</w:t>
      </w:r>
    </w:p>
    <w:p w14:paraId="5AFCBD64"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2CFA8D08" w14:textId="77777777" w:rsidR="009B1C39" w:rsidRPr="00A60A30" w:rsidRDefault="009B1C39">
      <w:pPr>
        <w:pStyle w:val="PL"/>
      </w:pPr>
      <w:r w:rsidRPr="00A60A30">
        <w:tab/>
      </w:r>
      <w:proofErr w:type="spellStart"/>
      <w:r w:rsidRPr="00A60A30">
        <w:t>callReference</w:t>
      </w:r>
      <w:proofErr w:type="spellEnd"/>
      <w:r w:rsidRPr="00A60A30">
        <w:tab/>
      </w:r>
      <w:r w:rsidRPr="00A60A30">
        <w:tab/>
      </w:r>
      <w:r w:rsidRPr="00A60A30">
        <w:tab/>
        <w:t xml:space="preserve">[16] </w:t>
      </w:r>
      <w:proofErr w:type="spellStart"/>
      <w:r w:rsidRPr="00A60A30">
        <w:t>CallReferenceNumber</w:t>
      </w:r>
      <w:proofErr w:type="spellEnd"/>
      <w:r w:rsidRPr="00A60A30">
        <w:t>,</w:t>
      </w:r>
    </w:p>
    <w:p w14:paraId="23012E5F" w14:textId="77777777" w:rsidR="009B1C39" w:rsidRPr="00A60A30" w:rsidRDefault="009B1C39">
      <w:pPr>
        <w:pStyle w:val="PL"/>
      </w:pPr>
      <w:r w:rsidRPr="00A60A30">
        <w:tab/>
      </w:r>
      <w:proofErr w:type="spellStart"/>
      <w:r w:rsidRPr="00A60A30">
        <w:t>sequenceNumber</w:t>
      </w:r>
      <w:proofErr w:type="spellEnd"/>
      <w:r w:rsidRPr="00A60A30">
        <w:tab/>
      </w:r>
      <w:r w:rsidRPr="00A60A30">
        <w:tab/>
      </w:r>
      <w:r w:rsidRPr="00A60A30">
        <w:tab/>
        <w:t>[17] INTEGER OPTIONAL,</w:t>
      </w:r>
    </w:p>
    <w:p w14:paraId="7F5CAA68" w14:textId="77777777" w:rsidR="009B1C39" w:rsidRPr="00A60A30" w:rsidRDefault="009B1C39">
      <w:pPr>
        <w:pStyle w:val="PL"/>
      </w:pPr>
      <w:r w:rsidRPr="00A60A30">
        <w:tab/>
      </w:r>
      <w:proofErr w:type="spellStart"/>
      <w:r w:rsidRPr="00A60A30">
        <w:t>recordExtensions</w:t>
      </w:r>
      <w:proofErr w:type="spellEnd"/>
      <w:r w:rsidRPr="00A60A30">
        <w:tab/>
      </w:r>
      <w:r w:rsidRPr="00A60A30">
        <w:tab/>
      </w:r>
      <w:r w:rsidR="00D86918">
        <w:tab/>
      </w:r>
      <w:r w:rsidRPr="00A60A30">
        <w:t xml:space="preserve">[18] </w:t>
      </w:r>
      <w:proofErr w:type="spellStart"/>
      <w:r w:rsidRPr="00A60A30">
        <w:t>ManagementExtensions</w:t>
      </w:r>
      <w:proofErr w:type="spellEnd"/>
      <w:r w:rsidRPr="00A60A30">
        <w:t xml:space="preserve"> OPTIONAL,</w:t>
      </w:r>
    </w:p>
    <w:p w14:paraId="210244F4" w14:textId="77777777" w:rsidR="009B1C39" w:rsidRPr="00A60A30" w:rsidRDefault="009B1C39">
      <w:pPr>
        <w:pStyle w:val="PL"/>
      </w:pPr>
      <w:r w:rsidRPr="00A60A30">
        <w:tab/>
      </w:r>
      <w:proofErr w:type="spellStart"/>
      <w:r w:rsidRPr="00A60A30">
        <w:t>partialRecordType</w:t>
      </w:r>
      <w:proofErr w:type="spellEnd"/>
      <w:r w:rsidRPr="00A60A30">
        <w:tab/>
      </w:r>
      <w:r w:rsidRPr="00A60A30">
        <w:tab/>
        <w:t xml:space="preserve">[19] </w:t>
      </w:r>
      <w:proofErr w:type="spellStart"/>
      <w:r w:rsidRPr="00A60A30">
        <w:t>PartialRecordType</w:t>
      </w:r>
      <w:proofErr w:type="spellEnd"/>
      <w:r w:rsidRPr="00A60A30">
        <w:t xml:space="preserve"> OPTIONAL</w:t>
      </w:r>
    </w:p>
    <w:p w14:paraId="6F1C1124" w14:textId="77777777" w:rsidR="009B1C39" w:rsidRDefault="009B1C39">
      <w:pPr>
        <w:pStyle w:val="PL"/>
      </w:pPr>
      <w:r>
        <w:lastRenderedPageBreak/>
        <w:t>}</w:t>
      </w:r>
    </w:p>
    <w:p w14:paraId="22CA7D61" w14:textId="77777777" w:rsidR="009B1C39" w:rsidRDefault="009B1C39">
      <w:pPr>
        <w:pStyle w:val="PL"/>
      </w:pPr>
    </w:p>
    <w:p w14:paraId="4D38A9E9" w14:textId="77777777" w:rsidR="000E6D85" w:rsidRDefault="000E6D85" w:rsidP="000E6D85">
      <w:pPr>
        <w:pStyle w:val="PL"/>
      </w:pPr>
      <w:r>
        <w:t>--</w:t>
      </w:r>
    </w:p>
    <w:p w14:paraId="11DB27EA" w14:textId="77777777" w:rsidR="000E6D85" w:rsidRDefault="000E6D85" w:rsidP="000E6D85">
      <w:pPr>
        <w:pStyle w:val="PL"/>
      </w:pPr>
      <w:r>
        <w:t>--  ICS RECORD</w:t>
      </w:r>
    </w:p>
    <w:p w14:paraId="1F96EE70" w14:textId="77777777" w:rsidR="000E6D85" w:rsidRDefault="000E6D85" w:rsidP="000E6D85">
      <w:pPr>
        <w:pStyle w:val="PL"/>
      </w:pPr>
      <w:r>
        <w:t>--</w:t>
      </w:r>
    </w:p>
    <w:p w14:paraId="7C45FB87" w14:textId="77777777" w:rsidR="000E6D85" w:rsidRDefault="000E6D85" w:rsidP="000E6D85">
      <w:pPr>
        <w:pStyle w:val="PL"/>
      </w:pPr>
    </w:p>
    <w:p w14:paraId="23CF56C4" w14:textId="77777777" w:rsidR="000E6D85" w:rsidRDefault="000E6D85" w:rsidP="000E6D85">
      <w:pPr>
        <w:pStyle w:val="PL"/>
      </w:pPr>
      <w:proofErr w:type="spellStart"/>
      <w:r>
        <w:t>ICSregisterRecord</w:t>
      </w:r>
      <w:proofErr w:type="spellEnd"/>
      <w:r>
        <w:t xml:space="preserve"> ::= SET</w:t>
      </w:r>
    </w:p>
    <w:p w14:paraId="64406642" w14:textId="77777777" w:rsidR="000E6D85" w:rsidRDefault="000E6D85" w:rsidP="000E6D85">
      <w:pPr>
        <w:pStyle w:val="PL"/>
      </w:pPr>
      <w:r>
        <w:t>{</w:t>
      </w:r>
    </w:p>
    <w:p w14:paraId="159FCFA4" w14:textId="77777777" w:rsidR="000E6D85" w:rsidRDefault="000E6D85" w:rsidP="000E6D85">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EED7C01" w14:textId="77777777" w:rsidR="000E6D85" w:rsidRDefault="000E6D85" w:rsidP="000E6D85">
      <w:pPr>
        <w:pStyle w:val="PL"/>
      </w:pPr>
      <w:r>
        <w:tab/>
      </w:r>
      <w:proofErr w:type="spellStart"/>
      <w:r>
        <w:t>servedIMSI</w:t>
      </w:r>
      <w:proofErr w:type="spellEnd"/>
      <w:r>
        <w:tab/>
      </w:r>
      <w:r>
        <w:tab/>
      </w:r>
      <w:r>
        <w:tab/>
      </w:r>
      <w:r>
        <w:tab/>
      </w:r>
      <w:r>
        <w:tab/>
        <w:t>[1] IMSI,</w:t>
      </w:r>
    </w:p>
    <w:p w14:paraId="67BAF965" w14:textId="77777777" w:rsidR="000E6D85" w:rsidRDefault="000E6D85" w:rsidP="000E6D85">
      <w:pPr>
        <w:pStyle w:val="PL"/>
      </w:pPr>
      <w:r>
        <w:tab/>
      </w:r>
      <w:proofErr w:type="spellStart"/>
      <w:r>
        <w:t>servedMSISDN</w:t>
      </w:r>
      <w:proofErr w:type="spellEnd"/>
      <w:r>
        <w:tab/>
      </w:r>
      <w:r>
        <w:tab/>
      </w:r>
      <w:r>
        <w:tab/>
      </w:r>
      <w:r>
        <w:tab/>
      </w:r>
      <w:r w:rsidR="00D86918">
        <w:tab/>
      </w:r>
      <w:r>
        <w:t>[2] MSISDN,</w:t>
      </w:r>
    </w:p>
    <w:p w14:paraId="0AFE7907" w14:textId="77777777" w:rsidR="000E6D85" w:rsidRDefault="000E6D85" w:rsidP="000E6D85">
      <w:pPr>
        <w:pStyle w:val="PL"/>
      </w:pPr>
      <w:r>
        <w:tab/>
      </w:r>
      <w:proofErr w:type="spellStart"/>
      <w:r>
        <w:t>privateUserID</w:t>
      </w:r>
      <w:proofErr w:type="spellEnd"/>
      <w:r>
        <w:tab/>
      </w:r>
      <w:r>
        <w:tab/>
      </w:r>
      <w:r>
        <w:tab/>
      </w:r>
      <w:r>
        <w:tab/>
        <w:t xml:space="preserve">[3] </w:t>
      </w:r>
      <w:proofErr w:type="spellStart"/>
      <w:r>
        <w:t>GraphicString</w:t>
      </w:r>
      <w:proofErr w:type="spellEnd"/>
      <w:r>
        <w:t xml:space="preserve"> OPTIONAL,</w:t>
      </w:r>
      <w:r w:rsidRPr="000E6D85">
        <w:t xml:space="preserve"> </w:t>
      </w:r>
    </w:p>
    <w:p w14:paraId="5F75B325" w14:textId="77777777" w:rsidR="000E6D85" w:rsidRDefault="000E6D85" w:rsidP="000E6D85">
      <w:pPr>
        <w:pStyle w:val="PL"/>
      </w:pPr>
      <w:r>
        <w:tab/>
      </w:r>
      <w:proofErr w:type="spellStart"/>
      <w:r>
        <w:t>recordingEntity</w:t>
      </w:r>
      <w:proofErr w:type="spellEnd"/>
      <w:r>
        <w:tab/>
      </w:r>
      <w:r>
        <w:tab/>
      </w:r>
      <w:r>
        <w:tab/>
      </w:r>
      <w:r>
        <w:tab/>
        <w:t xml:space="preserve">[4] </w:t>
      </w:r>
      <w:proofErr w:type="spellStart"/>
      <w:r>
        <w:t>RecordingEntity</w:t>
      </w:r>
      <w:proofErr w:type="spellEnd"/>
      <w:r>
        <w:t>,</w:t>
      </w:r>
    </w:p>
    <w:p w14:paraId="416675B9" w14:textId="77777777" w:rsidR="000E6D85" w:rsidRDefault="000E6D85" w:rsidP="000E6D85">
      <w:pPr>
        <w:pStyle w:val="PL"/>
      </w:pPr>
      <w:r>
        <w:tab/>
      </w:r>
      <w:proofErr w:type="spellStart"/>
      <w:r>
        <w:t>newLocation</w:t>
      </w:r>
      <w:proofErr w:type="spellEnd"/>
      <w:r>
        <w:tab/>
      </w:r>
      <w:r>
        <w:tab/>
      </w:r>
      <w:r>
        <w:tab/>
      </w:r>
      <w:r>
        <w:tab/>
      </w:r>
      <w:r>
        <w:tab/>
        <w:t>[5] Location-info,</w:t>
      </w:r>
    </w:p>
    <w:p w14:paraId="12BF0789" w14:textId="77777777" w:rsidR="000E6D85" w:rsidRDefault="000E6D85" w:rsidP="000E6D85">
      <w:pPr>
        <w:pStyle w:val="PL"/>
      </w:pPr>
      <w:r>
        <w:tab/>
      </w:r>
      <w:proofErr w:type="spellStart"/>
      <w:r>
        <w:t>locationExtension</w:t>
      </w:r>
      <w:proofErr w:type="spellEnd"/>
      <w:r>
        <w:tab/>
      </w:r>
      <w:r>
        <w:tab/>
      </w:r>
      <w:r>
        <w:tab/>
        <w:t xml:space="preserve">[6] </w:t>
      </w:r>
      <w:proofErr w:type="spellStart"/>
      <w:r>
        <w:t>LocationCellExtension</w:t>
      </w:r>
      <w:proofErr w:type="spellEnd"/>
      <w:r>
        <w:t xml:space="preserve"> OPTIONAL,</w:t>
      </w:r>
    </w:p>
    <w:p w14:paraId="4590D7A1" w14:textId="77777777" w:rsidR="000E6D85" w:rsidRDefault="000E6D85" w:rsidP="000E6D85">
      <w:pPr>
        <w:pStyle w:val="PL"/>
      </w:pPr>
      <w:r>
        <w:tab/>
      </w:r>
      <w:proofErr w:type="spellStart"/>
      <w:r>
        <w:t>updateTime</w:t>
      </w:r>
      <w:proofErr w:type="spellEnd"/>
      <w:r>
        <w:tab/>
      </w:r>
      <w:r>
        <w:tab/>
      </w:r>
      <w:r>
        <w:tab/>
      </w:r>
      <w:r>
        <w:tab/>
      </w:r>
      <w:r>
        <w:tab/>
        <w:t xml:space="preserve">[7] </w:t>
      </w:r>
      <w:proofErr w:type="spellStart"/>
      <w:r>
        <w:t>TimeStamp</w:t>
      </w:r>
      <w:proofErr w:type="spellEnd"/>
      <w:r>
        <w:t xml:space="preserve"> OPTIONAL,</w:t>
      </w:r>
    </w:p>
    <w:p w14:paraId="60AD128E" w14:textId="77777777" w:rsidR="000E6D85" w:rsidRDefault="000E6D85" w:rsidP="000E6D85">
      <w:pPr>
        <w:pStyle w:val="PL"/>
      </w:pPr>
      <w:r>
        <w:tab/>
      </w:r>
      <w:proofErr w:type="spellStart"/>
      <w:r>
        <w:t>iMS</w:t>
      </w:r>
      <w:proofErr w:type="spellEnd"/>
      <w:r>
        <w:t>-Charging-Identifier</w:t>
      </w:r>
      <w:r>
        <w:tab/>
      </w:r>
      <w:r>
        <w:tab/>
        <w:t>[8] IMS-Charging-Identifier OPTIONAL,</w:t>
      </w:r>
    </w:p>
    <w:p w14:paraId="6AADADF8" w14:textId="77777777" w:rsidR="009B1C39" w:rsidRDefault="000E6D85" w:rsidP="000E6D85">
      <w:pPr>
        <w:pStyle w:val="PL"/>
      </w:pPr>
      <w:r>
        <w:tab/>
      </w:r>
      <w:proofErr w:type="spellStart"/>
      <w:r>
        <w:t>interOperatorIdentifiers</w:t>
      </w:r>
      <w:proofErr w:type="spellEnd"/>
      <w:r>
        <w:tab/>
      </w:r>
      <w:r w:rsidR="00D86918">
        <w:tab/>
      </w:r>
      <w:r>
        <w:t>[9]</w:t>
      </w:r>
      <w:r w:rsidRPr="000E6D85">
        <w:t xml:space="preserve"> </w:t>
      </w:r>
      <w:proofErr w:type="spellStart"/>
      <w:r>
        <w:t>InterOperatorIdentifier</w:t>
      </w:r>
      <w:r w:rsidR="00B4478D">
        <w:t>L</w:t>
      </w:r>
      <w:r>
        <w:t>ist</w:t>
      </w:r>
      <w:proofErr w:type="spellEnd"/>
      <w:r>
        <w:t xml:space="preserve"> OPTIONAL,</w:t>
      </w:r>
    </w:p>
    <w:p w14:paraId="23F801E0" w14:textId="77777777" w:rsidR="000E6D85" w:rsidRDefault="000E6D85" w:rsidP="000E6D85">
      <w:pPr>
        <w:pStyle w:val="PL"/>
      </w:pPr>
      <w:r>
        <w:rPr>
          <w:rFonts w:cs="Arial"/>
          <w:szCs w:val="16"/>
        </w:rPr>
        <w:tab/>
        <w:t>transit-IOI-Lists</w:t>
      </w:r>
      <w:r>
        <w:rPr>
          <w:rFonts w:cs="Arial"/>
          <w:szCs w:val="16"/>
        </w:rPr>
        <w:tab/>
      </w:r>
      <w:r>
        <w:rPr>
          <w:rFonts w:cs="Arial"/>
          <w:szCs w:val="16"/>
        </w:rPr>
        <w:tab/>
      </w:r>
      <w:r>
        <w:tab/>
        <w:t xml:space="preserve">[10] </w:t>
      </w:r>
      <w:proofErr w:type="spellStart"/>
      <w:r>
        <w:t>TransitIOILists</w:t>
      </w:r>
      <w:proofErr w:type="spellEnd"/>
      <w:r>
        <w:t xml:space="preserve"> OPTIONAL,</w:t>
      </w:r>
    </w:p>
    <w:p w14:paraId="7C6CAEBC" w14:textId="77777777" w:rsidR="000E6D85" w:rsidRDefault="000E6D85" w:rsidP="000E6D85">
      <w:pPr>
        <w:pStyle w:val="PL"/>
      </w:pPr>
      <w:r>
        <w:tab/>
      </w:r>
      <w:proofErr w:type="spellStart"/>
      <w:r>
        <w:t>updateResult</w:t>
      </w:r>
      <w:proofErr w:type="spellEnd"/>
      <w:r>
        <w:tab/>
      </w:r>
      <w:r>
        <w:tab/>
      </w:r>
      <w:r>
        <w:tab/>
      </w:r>
      <w:r>
        <w:tab/>
      </w:r>
      <w:r w:rsidR="00D86918">
        <w:tab/>
      </w:r>
      <w:r>
        <w:t xml:space="preserve">[11] </w:t>
      </w:r>
      <w:proofErr w:type="spellStart"/>
      <w:r>
        <w:t>LocUpdResult</w:t>
      </w:r>
      <w:proofErr w:type="spellEnd"/>
      <w:r>
        <w:t xml:space="preserve"> OPTIONAL,</w:t>
      </w:r>
    </w:p>
    <w:p w14:paraId="7078639F" w14:textId="77777777" w:rsidR="000E6D85" w:rsidRDefault="000E6D85" w:rsidP="000E6D85">
      <w:pPr>
        <w:pStyle w:val="PL"/>
      </w:pPr>
      <w:r>
        <w:tab/>
      </w:r>
      <w:proofErr w:type="spellStart"/>
      <w:r>
        <w:t>recordExtensions</w:t>
      </w:r>
      <w:proofErr w:type="spellEnd"/>
      <w:r>
        <w:tab/>
      </w:r>
      <w:r>
        <w:tab/>
      </w:r>
      <w:r>
        <w:tab/>
      </w:r>
      <w:r w:rsidR="00D86918">
        <w:tab/>
      </w:r>
      <w:r>
        <w:t xml:space="preserve">[12] </w:t>
      </w:r>
      <w:proofErr w:type="spellStart"/>
      <w:r>
        <w:t>ManagementExtensions</w:t>
      </w:r>
      <w:proofErr w:type="spellEnd"/>
      <w:r>
        <w:t xml:space="preserve"> OPTIONAL</w:t>
      </w:r>
    </w:p>
    <w:p w14:paraId="5592B861" w14:textId="77777777" w:rsidR="000E6D85" w:rsidRDefault="000E6D85" w:rsidP="000E6D85">
      <w:pPr>
        <w:pStyle w:val="PL"/>
      </w:pPr>
      <w:r>
        <w:t>}</w:t>
      </w:r>
    </w:p>
    <w:p w14:paraId="78B8578C" w14:textId="77777777" w:rsidR="009B1C39" w:rsidRDefault="009B1C39" w:rsidP="00016597">
      <w:pPr>
        <w:pStyle w:val="PL"/>
      </w:pPr>
    </w:p>
    <w:p w14:paraId="53038ECB" w14:textId="77777777" w:rsidR="009B1C39" w:rsidRDefault="009B1C39">
      <w:pPr>
        <w:pStyle w:val="PL"/>
      </w:pPr>
      <w:r>
        <w:t>--</w:t>
      </w:r>
    </w:p>
    <w:p w14:paraId="4A89E22E" w14:textId="77777777" w:rsidR="009B1C39" w:rsidRDefault="009B1C39">
      <w:pPr>
        <w:pStyle w:val="PL"/>
      </w:pPr>
      <w:r>
        <w:t>--  NP Fields</w:t>
      </w:r>
    </w:p>
    <w:p w14:paraId="26B6CFC9" w14:textId="77777777" w:rsidR="009B1C39" w:rsidRDefault="009B1C39">
      <w:pPr>
        <w:pStyle w:val="PL"/>
      </w:pPr>
      <w:r>
        <w:t>--</w:t>
      </w:r>
    </w:p>
    <w:p w14:paraId="4E4E1A06" w14:textId="77777777" w:rsidR="009B1C39" w:rsidRDefault="009B1C39" w:rsidP="00016597">
      <w:pPr>
        <w:pStyle w:val="PL"/>
      </w:pPr>
    </w:p>
    <w:p w14:paraId="25494760" w14:textId="77777777" w:rsidR="009B1C39" w:rsidRDefault="009B1C39">
      <w:pPr>
        <w:pStyle w:val="PL"/>
      </w:pPr>
      <w:proofErr w:type="spellStart"/>
      <w:r>
        <w:t>LocationRoutingNumber</w:t>
      </w:r>
      <w:proofErr w:type="spellEnd"/>
      <w:r>
        <w:tab/>
        <w:t>::= OCTET STRING (SIZE (5))</w:t>
      </w:r>
    </w:p>
    <w:p w14:paraId="0743F6A2" w14:textId="77777777" w:rsidR="009B1C39" w:rsidRDefault="009B1C39">
      <w:pPr>
        <w:pStyle w:val="PL"/>
      </w:pPr>
      <w:r>
        <w:t>--</w:t>
      </w:r>
    </w:p>
    <w:p w14:paraId="555966A3" w14:textId="77777777" w:rsidR="009B1C39" w:rsidRDefault="009B1C39">
      <w:pPr>
        <w:pStyle w:val="PL"/>
      </w:pPr>
      <w:r>
        <w:t>--  The format is selected to meet the existing standards for the wireline in Telcordia</w:t>
      </w:r>
    </w:p>
    <w:p w14:paraId="61C3677C" w14:textId="77777777" w:rsidR="009B1C39" w:rsidRDefault="009B1C39">
      <w:pPr>
        <w:pStyle w:val="PL"/>
      </w:pPr>
      <w:r>
        <w:t xml:space="preserve">--  </w:t>
      </w:r>
      <w:r>
        <w:rPr>
          <w:rFonts w:ascii="Verdana" w:hAnsi="Verdana"/>
        </w:rPr>
        <w:t xml:space="preserve"> </w:t>
      </w:r>
      <w:proofErr w:type="spellStart"/>
      <w:r>
        <w:t>Belcore</w:t>
      </w:r>
      <w:proofErr w:type="spellEnd"/>
      <w:r>
        <w:t xml:space="preserve"> GR-1100-CORE, BAF Module 720.</w:t>
      </w:r>
    </w:p>
    <w:p w14:paraId="2065EBF2" w14:textId="77777777" w:rsidR="009B1C39" w:rsidRDefault="009B1C39">
      <w:pPr>
        <w:pStyle w:val="PL"/>
      </w:pPr>
      <w:r>
        <w:t>--</w:t>
      </w:r>
    </w:p>
    <w:p w14:paraId="01196BF9" w14:textId="77777777" w:rsidR="009B1C39" w:rsidRDefault="009B1C39">
      <w:pPr>
        <w:pStyle w:val="PL"/>
      </w:pPr>
    </w:p>
    <w:p w14:paraId="474FE6C1" w14:textId="77777777" w:rsidR="009B1C39" w:rsidRDefault="009B1C39">
      <w:pPr>
        <w:pStyle w:val="PL"/>
      </w:pPr>
      <w:proofErr w:type="spellStart"/>
      <w:r>
        <w:t>LocationRoutingNumberSourceIndicator</w:t>
      </w:r>
      <w:proofErr w:type="spellEnd"/>
      <w:r>
        <w:tab/>
        <w:t>::=</w:t>
      </w:r>
      <w:r>
        <w:tab/>
        <w:t>INTEGER</w:t>
      </w:r>
    </w:p>
    <w:p w14:paraId="5F5455E6" w14:textId="77777777" w:rsidR="009B1C39" w:rsidRDefault="009B1C39">
      <w:pPr>
        <w:pStyle w:val="PL"/>
      </w:pPr>
      <w:r>
        <w:t>{</w:t>
      </w:r>
    </w:p>
    <w:p w14:paraId="4170516A" w14:textId="77777777" w:rsidR="009B1C39" w:rsidRDefault="009B1C39">
      <w:pPr>
        <w:pStyle w:val="PL"/>
      </w:pPr>
      <w:r>
        <w:tab/>
      </w:r>
      <w:proofErr w:type="spellStart"/>
      <w:r>
        <w:t>lRN</w:t>
      </w:r>
      <w:proofErr w:type="spellEnd"/>
      <w:r>
        <w:t>-NP-Database</w:t>
      </w:r>
      <w:r>
        <w:tab/>
      </w:r>
      <w:r>
        <w:tab/>
      </w:r>
      <w:r>
        <w:tab/>
      </w:r>
      <w:r>
        <w:tab/>
        <w:t>(1),</w:t>
      </w:r>
    </w:p>
    <w:p w14:paraId="0CF028D3" w14:textId="77777777" w:rsidR="009B1C39" w:rsidRDefault="009B1C39" w:rsidP="00AF10F3">
      <w:pPr>
        <w:pStyle w:val="PL"/>
      </w:pPr>
      <w:r>
        <w:tab/>
      </w:r>
      <w:proofErr w:type="spellStart"/>
      <w:r>
        <w:t>switchingSystemData</w:t>
      </w:r>
      <w:proofErr w:type="spellEnd"/>
      <w:r>
        <w:tab/>
      </w:r>
      <w:r>
        <w:tab/>
      </w:r>
      <w:r>
        <w:tab/>
        <w:t>(2),</w:t>
      </w:r>
    </w:p>
    <w:p w14:paraId="745AEDE8" w14:textId="77777777" w:rsidR="009B1C39" w:rsidRDefault="009B1C39">
      <w:pPr>
        <w:pStyle w:val="PL"/>
      </w:pPr>
      <w:r>
        <w:tab/>
      </w:r>
      <w:proofErr w:type="spellStart"/>
      <w:r>
        <w:t>incomingsignaling</w:t>
      </w:r>
      <w:proofErr w:type="spellEnd"/>
      <w:r>
        <w:tab/>
      </w:r>
      <w:r>
        <w:tab/>
      </w:r>
      <w:r>
        <w:tab/>
        <w:t>(3),</w:t>
      </w:r>
    </w:p>
    <w:p w14:paraId="5F65D384" w14:textId="77777777" w:rsidR="009B1C39" w:rsidRDefault="009B1C39">
      <w:pPr>
        <w:pStyle w:val="PL"/>
      </w:pPr>
      <w:r>
        <w:tab/>
        <w:t>unknown</w:t>
      </w:r>
      <w:r>
        <w:tab/>
      </w:r>
      <w:r>
        <w:tab/>
      </w:r>
      <w:r>
        <w:tab/>
      </w:r>
      <w:r>
        <w:tab/>
      </w:r>
      <w:r>
        <w:tab/>
      </w:r>
      <w:r>
        <w:tab/>
        <w:t>(9)</w:t>
      </w:r>
    </w:p>
    <w:p w14:paraId="60706111" w14:textId="77777777" w:rsidR="009B1C39" w:rsidRDefault="009B1C39">
      <w:pPr>
        <w:pStyle w:val="PL"/>
      </w:pPr>
      <w:r>
        <w:t>}</w:t>
      </w:r>
    </w:p>
    <w:p w14:paraId="5248BB84" w14:textId="77777777" w:rsidR="009B1C39" w:rsidRDefault="009B1C39">
      <w:pPr>
        <w:pStyle w:val="PL"/>
      </w:pPr>
    </w:p>
    <w:p w14:paraId="4B4E97D6" w14:textId="77777777" w:rsidR="009B1C39" w:rsidRDefault="009B1C39">
      <w:pPr>
        <w:pStyle w:val="PL"/>
      </w:pPr>
      <w:proofErr w:type="spellStart"/>
      <w:r>
        <w:t>LocationRoutingNumberQueryStatus</w:t>
      </w:r>
      <w:proofErr w:type="spellEnd"/>
      <w:r>
        <w:t xml:space="preserve"> </w:t>
      </w:r>
      <w:r>
        <w:tab/>
      </w:r>
      <w:r>
        <w:tab/>
        <w:t>::=</w:t>
      </w:r>
      <w:r>
        <w:tab/>
        <w:t>INTEGER</w:t>
      </w:r>
    </w:p>
    <w:p w14:paraId="2123C143" w14:textId="77777777" w:rsidR="009B1C39" w:rsidRDefault="009B1C39">
      <w:pPr>
        <w:pStyle w:val="PL"/>
      </w:pPr>
      <w:r>
        <w:t>{</w:t>
      </w:r>
    </w:p>
    <w:p w14:paraId="73B9FCFB" w14:textId="77777777" w:rsidR="009B1C39" w:rsidRDefault="009B1C39">
      <w:pPr>
        <w:pStyle w:val="PL"/>
      </w:pPr>
      <w:r>
        <w:tab/>
      </w:r>
      <w:proofErr w:type="spellStart"/>
      <w:r>
        <w:t>successfulQuery</w:t>
      </w:r>
      <w:proofErr w:type="spellEnd"/>
      <w:r>
        <w:tab/>
      </w:r>
      <w:r>
        <w:tab/>
      </w:r>
      <w:r>
        <w:tab/>
      </w:r>
      <w:r>
        <w:tab/>
        <w:t>(1),</w:t>
      </w:r>
    </w:p>
    <w:p w14:paraId="412B1AA0" w14:textId="77777777" w:rsidR="009B1C39" w:rsidRDefault="009B1C39">
      <w:pPr>
        <w:pStyle w:val="PL"/>
      </w:pPr>
      <w:r>
        <w:tab/>
      </w:r>
      <w:proofErr w:type="spellStart"/>
      <w:r>
        <w:t>noQueryResponseMsg</w:t>
      </w:r>
      <w:proofErr w:type="spellEnd"/>
      <w:r>
        <w:tab/>
      </w:r>
      <w:r>
        <w:tab/>
      </w:r>
      <w:r>
        <w:tab/>
        <w:t>(2),</w:t>
      </w:r>
    </w:p>
    <w:p w14:paraId="2DA94644" w14:textId="77777777" w:rsidR="009B1C39" w:rsidRDefault="009B1C39">
      <w:pPr>
        <w:pStyle w:val="PL"/>
      </w:pPr>
      <w:r>
        <w:tab/>
      </w:r>
      <w:proofErr w:type="spellStart"/>
      <w:r>
        <w:t>queryProtocolErr</w:t>
      </w:r>
      <w:proofErr w:type="spellEnd"/>
      <w:r>
        <w:tab/>
      </w:r>
      <w:r>
        <w:tab/>
      </w:r>
      <w:r>
        <w:tab/>
      </w:r>
      <w:r w:rsidR="00D86918">
        <w:tab/>
      </w:r>
      <w:r>
        <w:t>(4),</w:t>
      </w:r>
    </w:p>
    <w:p w14:paraId="51F965E2" w14:textId="77777777" w:rsidR="009B1C39" w:rsidRDefault="009B1C39">
      <w:pPr>
        <w:pStyle w:val="PL"/>
      </w:pPr>
      <w:r>
        <w:tab/>
      </w:r>
      <w:proofErr w:type="spellStart"/>
      <w:r>
        <w:t>queryResponseDataErr</w:t>
      </w:r>
      <w:proofErr w:type="spellEnd"/>
      <w:r>
        <w:tab/>
      </w:r>
      <w:r>
        <w:tab/>
      </w:r>
      <w:r w:rsidR="00D86918">
        <w:tab/>
      </w:r>
      <w:r>
        <w:t>(5),</w:t>
      </w:r>
    </w:p>
    <w:p w14:paraId="67C67E5E" w14:textId="77777777" w:rsidR="009B1C39" w:rsidRDefault="009B1C39">
      <w:pPr>
        <w:pStyle w:val="PL"/>
      </w:pPr>
      <w:r>
        <w:tab/>
      </w:r>
      <w:proofErr w:type="spellStart"/>
      <w:r>
        <w:t>queryRejected</w:t>
      </w:r>
      <w:proofErr w:type="spellEnd"/>
      <w:r>
        <w:tab/>
      </w:r>
      <w:r>
        <w:tab/>
      </w:r>
      <w:r>
        <w:tab/>
      </w:r>
      <w:r>
        <w:tab/>
        <w:t>(6),</w:t>
      </w:r>
    </w:p>
    <w:p w14:paraId="44EAD23C" w14:textId="77777777" w:rsidR="009B1C39" w:rsidRDefault="009B1C39">
      <w:pPr>
        <w:pStyle w:val="PL"/>
      </w:pPr>
      <w:r>
        <w:tab/>
      </w:r>
      <w:proofErr w:type="spellStart"/>
      <w:r>
        <w:t>queryNotPerformed</w:t>
      </w:r>
      <w:proofErr w:type="spellEnd"/>
      <w:r>
        <w:tab/>
      </w:r>
      <w:r>
        <w:tab/>
      </w:r>
      <w:r>
        <w:tab/>
        <w:t>(9),</w:t>
      </w:r>
    </w:p>
    <w:p w14:paraId="7F902BD3" w14:textId="77777777" w:rsidR="009B1C39" w:rsidRDefault="009B1C39">
      <w:pPr>
        <w:pStyle w:val="PL"/>
      </w:pPr>
      <w:r>
        <w:t xml:space="preserve"> </w:t>
      </w:r>
      <w:r>
        <w:tab/>
      </w:r>
      <w:proofErr w:type="spellStart"/>
      <w:r>
        <w:t>queryUnsuccessful</w:t>
      </w:r>
      <w:proofErr w:type="spellEnd"/>
      <w:r>
        <w:tab/>
      </w:r>
      <w:r>
        <w:tab/>
      </w:r>
      <w:r>
        <w:tab/>
        <w:t>(99)</w:t>
      </w:r>
    </w:p>
    <w:p w14:paraId="58EE2A4C" w14:textId="77777777" w:rsidR="009B1C39" w:rsidRDefault="009B1C39">
      <w:pPr>
        <w:pStyle w:val="PL"/>
      </w:pPr>
      <w:r>
        <w:t>}</w:t>
      </w:r>
    </w:p>
    <w:p w14:paraId="43D98E22" w14:textId="77777777" w:rsidR="009B1C39" w:rsidRDefault="009B1C39">
      <w:pPr>
        <w:pStyle w:val="PL"/>
      </w:pPr>
    </w:p>
    <w:p w14:paraId="0C2E971B" w14:textId="77777777" w:rsidR="009B1C39" w:rsidRDefault="009B1C39" w:rsidP="00AF10F3">
      <w:pPr>
        <w:pStyle w:val="PL"/>
      </w:pPr>
      <w:proofErr w:type="spellStart"/>
      <w:r>
        <w:t>JurisdictionInformationParameter</w:t>
      </w:r>
      <w:proofErr w:type="spellEnd"/>
      <w:r>
        <w:t xml:space="preserve"> </w:t>
      </w:r>
      <w:r>
        <w:tab/>
        <w:t>::= OCTET STRING (SIZE (5))</w:t>
      </w:r>
    </w:p>
    <w:p w14:paraId="726797BC" w14:textId="77777777" w:rsidR="009B1C39" w:rsidRDefault="009B1C39">
      <w:pPr>
        <w:pStyle w:val="PL"/>
      </w:pPr>
      <w:r>
        <w:t>--</w:t>
      </w:r>
    </w:p>
    <w:p w14:paraId="0B34F898" w14:textId="77777777" w:rsidR="009B1C39" w:rsidRDefault="009B1C39">
      <w:pPr>
        <w:pStyle w:val="PL"/>
      </w:pPr>
      <w:r>
        <w:t>-- /* JIP Parameter */</w:t>
      </w:r>
    </w:p>
    <w:p w14:paraId="0A3184E9" w14:textId="77777777" w:rsidR="009B1C39" w:rsidRDefault="009B1C39">
      <w:pPr>
        <w:pStyle w:val="PL"/>
      </w:pPr>
      <w:r>
        <w:t>--</w:t>
      </w:r>
    </w:p>
    <w:p w14:paraId="28C4A022" w14:textId="77777777" w:rsidR="009B1C39" w:rsidRDefault="009B1C39">
      <w:pPr>
        <w:pStyle w:val="PL"/>
      </w:pPr>
    </w:p>
    <w:p w14:paraId="1A4008C1" w14:textId="77777777" w:rsidR="009B1C39" w:rsidRDefault="009B1C39">
      <w:pPr>
        <w:pStyle w:val="PL"/>
      </w:pPr>
      <w:proofErr w:type="spellStart"/>
      <w:r>
        <w:t>JurisdictionInformationParameterSourceIndicator</w:t>
      </w:r>
      <w:proofErr w:type="spellEnd"/>
      <w:r>
        <w:t xml:space="preserve"> </w:t>
      </w:r>
      <w:r>
        <w:tab/>
        <w:t>::=</w:t>
      </w:r>
      <w:r>
        <w:tab/>
        <w:t>INTEGER</w:t>
      </w:r>
    </w:p>
    <w:p w14:paraId="259C83C5" w14:textId="77777777" w:rsidR="009B1C39" w:rsidRDefault="009B1C39">
      <w:pPr>
        <w:pStyle w:val="PL"/>
      </w:pPr>
      <w:r>
        <w:t>--</w:t>
      </w:r>
    </w:p>
    <w:p w14:paraId="0077E421" w14:textId="77777777" w:rsidR="009B1C39" w:rsidRDefault="009B1C39">
      <w:pPr>
        <w:pStyle w:val="PL"/>
      </w:pPr>
      <w:r>
        <w:t xml:space="preserve">-- Identical to </w:t>
      </w:r>
      <w:proofErr w:type="spellStart"/>
      <w:r>
        <w:t>LocationRoutingNumberSourceIndicator</w:t>
      </w:r>
      <w:proofErr w:type="spellEnd"/>
    </w:p>
    <w:p w14:paraId="12776503" w14:textId="77777777" w:rsidR="009B1C39" w:rsidRDefault="009B1C39">
      <w:pPr>
        <w:pStyle w:val="PL"/>
      </w:pPr>
      <w:r>
        <w:t>--</w:t>
      </w:r>
    </w:p>
    <w:p w14:paraId="096ADF37" w14:textId="77777777" w:rsidR="009B1C39" w:rsidRDefault="009B1C39">
      <w:pPr>
        <w:pStyle w:val="PL"/>
      </w:pPr>
      <w:r>
        <w:t>{</w:t>
      </w:r>
    </w:p>
    <w:p w14:paraId="6401E5A8" w14:textId="77777777" w:rsidR="009B1C39" w:rsidRDefault="009B1C39">
      <w:pPr>
        <w:pStyle w:val="PL"/>
      </w:pPr>
      <w:r>
        <w:tab/>
      </w:r>
      <w:proofErr w:type="spellStart"/>
      <w:r>
        <w:t>lRN</w:t>
      </w:r>
      <w:proofErr w:type="spellEnd"/>
      <w:r>
        <w:t>-NP-Database</w:t>
      </w:r>
      <w:r>
        <w:tab/>
      </w:r>
      <w:r>
        <w:tab/>
      </w:r>
      <w:r>
        <w:tab/>
      </w:r>
      <w:r>
        <w:tab/>
        <w:t>(1),</w:t>
      </w:r>
    </w:p>
    <w:p w14:paraId="37D447B8" w14:textId="77777777" w:rsidR="009B1C39" w:rsidRDefault="009B1C39" w:rsidP="00AF10F3">
      <w:pPr>
        <w:pStyle w:val="PL"/>
      </w:pPr>
      <w:r>
        <w:tab/>
      </w:r>
      <w:proofErr w:type="spellStart"/>
      <w:r>
        <w:t>switchingSystemData</w:t>
      </w:r>
      <w:proofErr w:type="spellEnd"/>
      <w:r>
        <w:tab/>
      </w:r>
      <w:r>
        <w:tab/>
      </w:r>
      <w:r>
        <w:tab/>
        <w:t>(2),</w:t>
      </w:r>
    </w:p>
    <w:p w14:paraId="65D02C5E" w14:textId="77777777" w:rsidR="009B1C39" w:rsidRDefault="009B1C39">
      <w:pPr>
        <w:pStyle w:val="PL"/>
      </w:pPr>
      <w:r>
        <w:tab/>
      </w:r>
      <w:proofErr w:type="spellStart"/>
      <w:r>
        <w:t>incomingsignaling</w:t>
      </w:r>
      <w:proofErr w:type="spellEnd"/>
      <w:r>
        <w:tab/>
      </w:r>
      <w:r>
        <w:tab/>
      </w:r>
      <w:r>
        <w:tab/>
        <w:t>(3),</w:t>
      </w:r>
    </w:p>
    <w:p w14:paraId="7E42F9C5" w14:textId="77777777" w:rsidR="009B1C39" w:rsidRDefault="009B1C39">
      <w:pPr>
        <w:pStyle w:val="PL"/>
      </w:pPr>
      <w:r>
        <w:tab/>
        <w:t>unknown</w:t>
      </w:r>
      <w:r>
        <w:tab/>
      </w:r>
      <w:r>
        <w:tab/>
      </w:r>
      <w:r>
        <w:tab/>
      </w:r>
      <w:r>
        <w:tab/>
      </w:r>
      <w:r>
        <w:tab/>
      </w:r>
      <w:r>
        <w:tab/>
        <w:t>(9)</w:t>
      </w:r>
    </w:p>
    <w:p w14:paraId="6A7502C9" w14:textId="77777777" w:rsidR="009B1C39" w:rsidRDefault="009B1C39">
      <w:pPr>
        <w:pStyle w:val="PL"/>
      </w:pPr>
      <w:r>
        <w:t>}</w:t>
      </w:r>
    </w:p>
    <w:p w14:paraId="25F8BB8D" w14:textId="77777777" w:rsidR="009B1C39" w:rsidRDefault="009B1C39">
      <w:pPr>
        <w:pStyle w:val="PL"/>
      </w:pPr>
    </w:p>
    <w:p w14:paraId="523FE497" w14:textId="77777777" w:rsidR="009B1C39" w:rsidRDefault="009B1C39">
      <w:pPr>
        <w:pStyle w:val="PL"/>
      </w:pPr>
      <w:proofErr w:type="spellStart"/>
      <w:r>
        <w:t>JurisdictionInformationParameterQueryStatus</w:t>
      </w:r>
      <w:proofErr w:type="spellEnd"/>
      <w:r>
        <w:t xml:space="preserve"> </w:t>
      </w:r>
      <w:r>
        <w:tab/>
        <w:t>::=</w:t>
      </w:r>
      <w:r>
        <w:tab/>
        <w:t>INTEGER</w:t>
      </w:r>
    </w:p>
    <w:p w14:paraId="783162EC" w14:textId="77777777" w:rsidR="009B1C39" w:rsidRDefault="009B1C39">
      <w:pPr>
        <w:pStyle w:val="PL"/>
      </w:pPr>
      <w:r>
        <w:t>{</w:t>
      </w:r>
    </w:p>
    <w:p w14:paraId="19ACF16C" w14:textId="77777777" w:rsidR="009B1C39" w:rsidRDefault="009B1C39">
      <w:pPr>
        <w:pStyle w:val="PL"/>
      </w:pPr>
      <w:r>
        <w:tab/>
      </w:r>
      <w:proofErr w:type="spellStart"/>
      <w:r>
        <w:t>successfulQuery</w:t>
      </w:r>
      <w:proofErr w:type="spellEnd"/>
      <w:r>
        <w:tab/>
      </w:r>
      <w:r>
        <w:tab/>
      </w:r>
      <w:r>
        <w:tab/>
      </w:r>
      <w:r>
        <w:tab/>
        <w:t>(1),</w:t>
      </w:r>
    </w:p>
    <w:p w14:paraId="1AB66F1D" w14:textId="77777777" w:rsidR="009B1C39" w:rsidRDefault="009B1C39">
      <w:pPr>
        <w:pStyle w:val="PL"/>
      </w:pPr>
      <w:r>
        <w:tab/>
      </w:r>
      <w:proofErr w:type="spellStart"/>
      <w:r>
        <w:t>noQueryResponseMsg</w:t>
      </w:r>
      <w:proofErr w:type="spellEnd"/>
      <w:r>
        <w:tab/>
      </w:r>
      <w:r>
        <w:tab/>
      </w:r>
      <w:r>
        <w:tab/>
        <w:t>(2),</w:t>
      </w:r>
    </w:p>
    <w:p w14:paraId="63D16BD2" w14:textId="77777777" w:rsidR="009B1C39" w:rsidRDefault="009B1C39">
      <w:pPr>
        <w:pStyle w:val="PL"/>
      </w:pPr>
      <w:r>
        <w:tab/>
      </w:r>
      <w:proofErr w:type="spellStart"/>
      <w:r>
        <w:t>queryProtocolErr</w:t>
      </w:r>
      <w:proofErr w:type="spellEnd"/>
      <w:r>
        <w:tab/>
      </w:r>
      <w:r>
        <w:tab/>
      </w:r>
      <w:r>
        <w:tab/>
      </w:r>
      <w:r w:rsidR="00D86918">
        <w:tab/>
      </w:r>
      <w:r>
        <w:t>(4),</w:t>
      </w:r>
    </w:p>
    <w:p w14:paraId="742251A5" w14:textId="77777777" w:rsidR="009B1C39" w:rsidRDefault="009B1C39">
      <w:pPr>
        <w:pStyle w:val="PL"/>
      </w:pPr>
      <w:r>
        <w:tab/>
      </w:r>
      <w:proofErr w:type="spellStart"/>
      <w:r>
        <w:t>queryResponseDataErr</w:t>
      </w:r>
      <w:proofErr w:type="spellEnd"/>
      <w:r>
        <w:tab/>
      </w:r>
      <w:r>
        <w:tab/>
      </w:r>
      <w:r w:rsidR="00D86918">
        <w:tab/>
      </w:r>
      <w:r>
        <w:t>(5),</w:t>
      </w:r>
    </w:p>
    <w:p w14:paraId="63A31888" w14:textId="77777777" w:rsidR="009B1C39" w:rsidRDefault="009B1C39">
      <w:pPr>
        <w:pStyle w:val="PL"/>
      </w:pPr>
      <w:r>
        <w:tab/>
      </w:r>
      <w:proofErr w:type="spellStart"/>
      <w:r>
        <w:t>queryRejected</w:t>
      </w:r>
      <w:proofErr w:type="spellEnd"/>
      <w:r>
        <w:tab/>
      </w:r>
      <w:r>
        <w:tab/>
      </w:r>
      <w:r>
        <w:tab/>
      </w:r>
      <w:r>
        <w:tab/>
        <w:t>(6),</w:t>
      </w:r>
    </w:p>
    <w:p w14:paraId="02F10156" w14:textId="77777777" w:rsidR="009B1C39" w:rsidRDefault="009B1C39">
      <w:pPr>
        <w:pStyle w:val="PL"/>
      </w:pPr>
      <w:r>
        <w:tab/>
      </w:r>
      <w:proofErr w:type="spellStart"/>
      <w:r>
        <w:t>queryNotPerformed</w:t>
      </w:r>
      <w:proofErr w:type="spellEnd"/>
      <w:r>
        <w:tab/>
      </w:r>
      <w:r>
        <w:tab/>
      </w:r>
      <w:r>
        <w:tab/>
        <w:t>(9),</w:t>
      </w:r>
    </w:p>
    <w:p w14:paraId="72CCF13E" w14:textId="77777777" w:rsidR="009B1C39" w:rsidRDefault="009B1C39">
      <w:pPr>
        <w:pStyle w:val="PL"/>
      </w:pPr>
      <w:r>
        <w:t xml:space="preserve"> </w:t>
      </w:r>
      <w:r>
        <w:tab/>
      </w:r>
      <w:proofErr w:type="spellStart"/>
      <w:r>
        <w:t>queryUnsuccessful</w:t>
      </w:r>
      <w:proofErr w:type="spellEnd"/>
      <w:r>
        <w:tab/>
      </w:r>
      <w:r>
        <w:tab/>
      </w:r>
      <w:r>
        <w:tab/>
        <w:t>(99)</w:t>
      </w:r>
    </w:p>
    <w:p w14:paraId="3B4FCFC9" w14:textId="77777777" w:rsidR="009B1C39" w:rsidRDefault="009B1C39">
      <w:pPr>
        <w:pStyle w:val="PL"/>
      </w:pPr>
      <w:r>
        <w:t>}</w:t>
      </w:r>
    </w:p>
    <w:p w14:paraId="7FE330F3" w14:textId="77777777" w:rsidR="009B1C39" w:rsidRDefault="009B1C39">
      <w:pPr>
        <w:pStyle w:val="PL"/>
      </w:pPr>
    </w:p>
    <w:p w14:paraId="49D9DFCD" w14:textId="77777777" w:rsidR="009B1C39" w:rsidRDefault="009B1C39">
      <w:pPr>
        <w:pStyle w:val="PL"/>
      </w:pPr>
      <w:r>
        <w:t>--</w:t>
      </w:r>
    </w:p>
    <w:p w14:paraId="466B8953" w14:textId="77777777" w:rsidR="009B1C39" w:rsidRDefault="009B1C39">
      <w:pPr>
        <w:pStyle w:val="PL"/>
      </w:pPr>
      <w:r>
        <w:t>--  CS DATA TYPES</w:t>
      </w:r>
    </w:p>
    <w:p w14:paraId="2680046E" w14:textId="77777777" w:rsidR="009B1C39" w:rsidRDefault="009B1C39">
      <w:pPr>
        <w:pStyle w:val="PL"/>
      </w:pPr>
      <w:r>
        <w:t>--</w:t>
      </w:r>
    </w:p>
    <w:p w14:paraId="1836AA2F" w14:textId="77777777" w:rsidR="009B1C39" w:rsidRDefault="009B1C39">
      <w:pPr>
        <w:pStyle w:val="PL"/>
      </w:pPr>
    </w:p>
    <w:p w14:paraId="042B85B9" w14:textId="77777777" w:rsidR="009B1C39" w:rsidRDefault="009B1C39">
      <w:pPr>
        <w:pStyle w:val="PL"/>
      </w:pPr>
      <w:proofErr w:type="spellStart"/>
      <w:r>
        <w:t>AdditionalChgInfo</w:t>
      </w:r>
      <w:proofErr w:type="spellEnd"/>
      <w:r>
        <w:tab/>
      </w:r>
      <w:r>
        <w:tab/>
        <w:t xml:space="preserve">::= SEQUENCE </w:t>
      </w:r>
    </w:p>
    <w:p w14:paraId="14B5C9F9" w14:textId="77777777" w:rsidR="009B1C39" w:rsidRDefault="009B1C39">
      <w:pPr>
        <w:pStyle w:val="PL"/>
      </w:pPr>
      <w:r>
        <w:t>{</w:t>
      </w:r>
    </w:p>
    <w:p w14:paraId="1D121F0A" w14:textId="77777777" w:rsidR="009B1C39" w:rsidRDefault="009B1C39">
      <w:pPr>
        <w:pStyle w:val="PL"/>
      </w:pPr>
      <w:r>
        <w:tab/>
      </w:r>
      <w:proofErr w:type="spellStart"/>
      <w:r>
        <w:t>chargeIndicator</w:t>
      </w:r>
      <w:proofErr w:type="spellEnd"/>
      <w:r>
        <w:tab/>
      </w:r>
      <w:r>
        <w:tab/>
        <w:t xml:space="preserve">[0] </w:t>
      </w:r>
      <w:proofErr w:type="spellStart"/>
      <w:r>
        <w:t>ChargeIndicator</w:t>
      </w:r>
      <w:proofErr w:type="spellEnd"/>
      <w:r>
        <w:t xml:space="preserve"> OPTIONAL,</w:t>
      </w:r>
    </w:p>
    <w:p w14:paraId="5B3D8458" w14:textId="77777777" w:rsidR="009B1C39" w:rsidRDefault="009B1C39">
      <w:pPr>
        <w:pStyle w:val="PL"/>
      </w:pPr>
      <w:r>
        <w:tab/>
      </w:r>
      <w:proofErr w:type="spellStart"/>
      <w:r>
        <w:t>chargeParameters</w:t>
      </w:r>
      <w:proofErr w:type="spellEnd"/>
      <w:r>
        <w:tab/>
        <w:t>[1] OCTET STRING OPTIONAL</w:t>
      </w:r>
    </w:p>
    <w:p w14:paraId="620B0945" w14:textId="77777777" w:rsidR="009B1C39" w:rsidRDefault="009B1C39">
      <w:pPr>
        <w:pStyle w:val="PL"/>
      </w:pPr>
      <w:r>
        <w:t>}</w:t>
      </w:r>
    </w:p>
    <w:p w14:paraId="5C6F8C15" w14:textId="77777777" w:rsidR="009B1C39" w:rsidRDefault="009B1C39">
      <w:pPr>
        <w:pStyle w:val="PL"/>
      </w:pPr>
    </w:p>
    <w:p w14:paraId="3E5DF0AC" w14:textId="77777777" w:rsidR="009B1C39" w:rsidRDefault="009B1C39" w:rsidP="00AF10F3">
      <w:pPr>
        <w:pStyle w:val="PL"/>
      </w:pPr>
      <w:proofErr w:type="spellStart"/>
      <w:r>
        <w:t>AiurRequested</w:t>
      </w:r>
      <w:proofErr w:type="spellEnd"/>
      <w:r>
        <w:tab/>
      </w:r>
      <w:r>
        <w:tab/>
      </w:r>
      <w:r>
        <w:tab/>
        <w:t>::= ENUMERATED</w:t>
      </w:r>
    </w:p>
    <w:p w14:paraId="34E6D7AB" w14:textId="77777777" w:rsidR="009B1C39" w:rsidRDefault="009B1C39">
      <w:pPr>
        <w:pStyle w:val="PL"/>
      </w:pPr>
      <w:r>
        <w:t>--</w:t>
      </w:r>
    </w:p>
    <w:p w14:paraId="16EC8527" w14:textId="77777777" w:rsidR="009B1C39" w:rsidRDefault="009B1C39">
      <w:pPr>
        <w:pStyle w:val="PL"/>
      </w:pPr>
      <w:r>
        <w:t>-- See Bearer Capability TS 24.008 [208]</w:t>
      </w:r>
    </w:p>
    <w:p w14:paraId="0ABCEE55" w14:textId="77777777" w:rsidR="009B1C39" w:rsidRDefault="009B1C39">
      <w:pPr>
        <w:pStyle w:val="PL"/>
      </w:pPr>
      <w:r>
        <w:t>-- (note that value "4" is intentionally missing</w:t>
      </w:r>
    </w:p>
    <w:p w14:paraId="0D0FD919" w14:textId="77777777" w:rsidR="009B1C39" w:rsidRDefault="009B1C39">
      <w:pPr>
        <w:pStyle w:val="PL"/>
      </w:pPr>
      <w:r>
        <w:t>-- because it is not used in TS 24.008 [208])</w:t>
      </w:r>
    </w:p>
    <w:p w14:paraId="3408399F" w14:textId="77777777" w:rsidR="009B1C39" w:rsidRDefault="009B1C39">
      <w:pPr>
        <w:pStyle w:val="PL"/>
      </w:pPr>
      <w:r>
        <w:t>--</w:t>
      </w:r>
    </w:p>
    <w:p w14:paraId="3A9762AD" w14:textId="77777777" w:rsidR="009B1C39" w:rsidRDefault="009B1C39">
      <w:pPr>
        <w:pStyle w:val="PL"/>
      </w:pPr>
      <w:r>
        <w:t>{</w:t>
      </w:r>
    </w:p>
    <w:p w14:paraId="5CB15F7D" w14:textId="77777777" w:rsidR="009B1C39" w:rsidRDefault="009B1C39">
      <w:pPr>
        <w:pStyle w:val="PL"/>
      </w:pPr>
      <w:r>
        <w:tab/>
        <w:t>aiur09600BitsPerSecond</w:t>
      </w:r>
      <w:r>
        <w:tab/>
      </w:r>
      <w:r>
        <w:tab/>
        <w:t>(1),</w:t>
      </w:r>
    </w:p>
    <w:p w14:paraId="1BA913AE" w14:textId="77777777" w:rsidR="009B1C39" w:rsidRDefault="009B1C39">
      <w:pPr>
        <w:pStyle w:val="PL"/>
      </w:pPr>
      <w:r>
        <w:tab/>
        <w:t>aiur14400BitsPerSecond</w:t>
      </w:r>
      <w:r>
        <w:tab/>
      </w:r>
      <w:r>
        <w:tab/>
        <w:t>(2),</w:t>
      </w:r>
    </w:p>
    <w:p w14:paraId="4064C8D0" w14:textId="77777777" w:rsidR="009B1C39" w:rsidRDefault="009B1C39">
      <w:pPr>
        <w:pStyle w:val="PL"/>
      </w:pPr>
      <w:r>
        <w:tab/>
        <w:t>aiur19200BitsPerSecond</w:t>
      </w:r>
      <w:r>
        <w:tab/>
      </w:r>
      <w:r>
        <w:tab/>
        <w:t>(3),</w:t>
      </w:r>
    </w:p>
    <w:p w14:paraId="75789BCA" w14:textId="77777777" w:rsidR="009B1C39" w:rsidRDefault="009B1C39">
      <w:pPr>
        <w:pStyle w:val="PL"/>
      </w:pPr>
      <w:r>
        <w:tab/>
        <w:t>aiur28800BitsPerSecond</w:t>
      </w:r>
      <w:r>
        <w:tab/>
      </w:r>
      <w:r>
        <w:tab/>
        <w:t>(5),</w:t>
      </w:r>
    </w:p>
    <w:p w14:paraId="2EFD987C" w14:textId="77777777" w:rsidR="009B1C39" w:rsidRDefault="009B1C39">
      <w:pPr>
        <w:pStyle w:val="PL"/>
      </w:pPr>
      <w:r>
        <w:tab/>
        <w:t>aiur38400BitsPerSecond</w:t>
      </w:r>
      <w:r>
        <w:tab/>
      </w:r>
      <w:r>
        <w:tab/>
        <w:t>(6),</w:t>
      </w:r>
    </w:p>
    <w:p w14:paraId="51CF8983" w14:textId="77777777" w:rsidR="009B1C39" w:rsidRDefault="009B1C39">
      <w:pPr>
        <w:pStyle w:val="PL"/>
      </w:pPr>
      <w:r>
        <w:tab/>
        <w:t>aiur43200BitsPerSecond</w:t>
      </w:r>
      <w:r>
        <w:tab/>
      </w:r>
      <w:r>
        <w:tab/>
        <w:t>(7),</w:t>
      </w:r>
    </w:p>
    <w:p w14:paraId="21DB56D6" w14:textId="77777777" w:rsidR="009B1C39" w:rsidRDefault="009B1C39">
      <w:pPr>
        <w:pStyle w:val="PL"/>
      </w:pPr>
      <w:r>
        <w:tab/>
        <w:t>aiur57600BitsPerSecond</w:t>
      </w:r>
      <w:r>
        <w:tab/>
      </w:r>
      <w:r>
        <w:tab/>
        <w:t>(8),</w:t>
      </w:r>
    </w:p>
    <w:p w14:paraId="769F06F6" w14:textId="77777777" w:rsidR="009B1C39" w:rsidRDefault="009B1C39">
      <w:pPr>
        <w:pStyle w:val="PL"/>
      </w:pPr>
      <w:r>
        <w:tab/>
        <w:t>aiur38400BitsPerSecond1</w:t>
      </w:r>
      <w:r>
        <w:tab/>
      </w:r>
      <w:r w:rsidR="00016597">
        <w:tab/>
      </w:r>
      <w:r>
        <w:t>(9),</w:t>
      </w:r>
    </w:p>
    <w:p w14:paraId="4DDB068C" w14:textId="77777777" w:rsidR="009B1C39" w:rsidRDefault="009B1C39">
      <w:pPr>
        <w:pStyle w:val="PL"/>
      </w:pPr>
      <w:r>
        <w:tab/>
        <w:t>aiur38400BitsPerSecond2</w:t>
      </w:r>
      <w:r>
        <w:tab/>
      </w:r>
      <w:r w:rsidR="00016597">
        <w:tab/>
      </w:r>
      <w:r>
        <w:t>(10),</w:t>
      </w:r>
    </w:p>
    <w:p w14:paraId="66971A60" w14:textId="77777777" w:rsidR="009B1C39" w:rsidRDefault="009B1C39">
      <w:pPr>
        <w:pStyle w:val="PL"/>
      </w:pPr>
      <w:r>
        <w:tab/>
        <w:t>aiur38400BitsPerSecond3</w:t>
      </w:r>
      <w:r>
        <w:tab/>
      </w:r>
      <w:r w:rsidR="00016597">
        <w:tab/>
      </w:r>
      <w:r>
        <w:t>(11),</w:t>
      </w:r>
    </w:p>
    <w:p w14:paraId="4DDBB5D5" w14:textId="77777777" w:rsidR="009B1C39" w:rsidRDefault="009B1C39">
      <w:pPr>
        <w:pStyle w:val="PL"/>
      </w:pPr>
      <w:r>
        <w:tab/>
        <w:t>aiur38400BitsPerSecond4</w:t>
      </w:r>
      <w:r>
        <w:tab/>
      </w:r>
      <w:r w:rsidR="00016597">
        <w:tab/>
      </w:r>
      <w:r>
        <w:t>(12)</w:t>
      </w:r>
    </w:p>
    <w:p w14:paraId="00DB87DF" w14:textId="77777777" w:rsidR="009B1C39" w:rsidRDefault="009B1C39">
      <w:pPr>
        <w:pStyle w:val="PL"/>
      </w:pPr>
      <w:r>
        <w:t>}</w:t>
      </w:r>
    </w:p>
    <w:p w14:paraId="00F8212D" w14:textId="77777777" w:rsidR="009B1C39" w:rsidRDefault="009B1C39">
      <w:pPr>
        <w:pStyle w:val="PL"/>
      </w:pPr>
    </w:p>
    <w:p w14:paraId="4A1D6070" w14:textId="77777777" w:rsidR="009B1C39" w:rsidRDefault="009B1C39">
      <w:pPr>
        <w:pStyle w:val="PL"/>
      </w:pPr>
      <w:proofErr w:type="spellStart"/>
      <w:r>
        <w:t>AOCParameters</w:t>
      </w:r>
      <w:proofErr w:type="spellEnd"/>
      <w:r>
        <w:tab/>
      </w:r>
      <w:r>
        <w:tab/>
      </w:r>
      <w:r>
        <w:tab/>
        <w:t>::= SEQUENCE</w:t>
      </w:r>
    </w:p>
    <w:p w14:paraId="64098AA7" w14:textId="77777777" w:rsidR="009B1C39" w:rsidRDefault="009B1C39">
      <w:pPr>
        <w:pStyle w:val="PL"/>
      </w:pPr>
      <w:r>
        <w:t xml:space="preserve">-- </w:t>
      </w:r>
    </w:p>
    <w:p w14:paraId="5D1911B7" w14:textId="77777777" w:rsidR="009B1C39" w:rsidRDefault="009B1C39">
      <w:pPr>
        <w:pStyle w:val="PL"/>
      </w:pPr>
      <w:r>
        <w:t xml:space="preserve">-- See TS 22.024 [104]. </w:t>
      </w:r>
    </w:p>
    <w:p w14:paraId="25C98CA6" w14:textId="77777777" w:rsidR="009B1C39" w:rsidRDefault="009B1C39">
      <w:pPr>
        <w:pStyle w:val="PL"/>
        <w:rPr>
          <w:lang w:val="pt-BR"/>
        </w:rPr>
      </w:pPr>
      <w:r>
        <w:rPr>
          <w:lang w:val="pt-BR"/>
        </w:rPr>
        <w:t>--</w:t>
      </w:r>
    </w:p>
    <w:p w14:paraId="402576C0" w14:textId="77777777" w:rsidR="009B1C39" w:rsidRDefault="009B1C39">
      <w:pPr>
        <w:pStyle w:val="PL"/>
        <w:rPr>
          <w:lang w:val="pt-BR"/>
        </w:rPr>
      </w:pPr>
      <w:r>
        <w:rPr>
          <w:lang w:val="pt-BR"/>
        </w:rPr>
        <w:t>{</w:t>
      </w:r>
    </w:p>
    <w:p w14:paraId="7849714C"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348C70BD"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0ACDCD84"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1452060A"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29BE733E"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0A57E18D"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68749166"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AFAD237" w14:textId="77777777" w:rsidR="009B1C39" w:rsidRDefault="009B1C39">
      <w:pPr>
        <w:pStyle w:val="PL"/>
        <w:rPr>
          <w:lang w:val="pt-BR"/>
        </w:rPr>
      </w:pPr>
      <w:r>
        <w:rPr>
          <w:lang w:val="pt-BR"/>
        </w:rPr>
        <w:t>}</w:t>
      </w:r>
    </w:p>
    <w:p w14:paraId="635F71DA" w14:textId="77777777" w:rsidR="009B1C39" w:rsidRDefault="009B1C39">
      <w:pPr>
        <w:pStyle w:val="PL"/>
        <w:rPr>
          <w:lang w:val="pt-BR"/>
        </w:rPr>
      </w:pPr>
    </w:p>
    <w:p w14:paraId="5F9FAB49"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0B7AE95D" w14:textId="77777777" w:rsidR="009B1C39" w:rsidRDefault="009B1C39">
      <w:pPr>
        <w:pStyle w:val="PL"/>
        <w:rPr>
          <w:lang w:val="pt-BR"/>
        </w:rPr>
      </w:pPr>
      <w:r>
        <w:rPr>
          <w:lang w:val="pt-BR"/>
        </w:rPr>
        <w:t>{</w:t>
      </w:r>
    </w:p>
    <w:p w14:paraId="05574019" w14:textId="77777777" w:rsidR="009B1C39" w:rsidRDefault="009B1C39">
      <w:pPr>
        <w:pStyle w:val="PL"/>
      </w:pPr>
      <w:r>
        <w:rPr>
          <w:lang w:val="pt-BR"/>
        </w:rPr>
        <w:tab/>
      </w:r>
      <w:proofErr w:type="spellStart"/>
      <w:r>
        <w:t>changeTime</w:t>
      </w:r>
      <w:proofErr w:type="spellEnd"/>
      <w:r>
        <w:tab/>
      </w:r>
      <w:r>
        <w:tab/>
      </w:r>
      <w:r>
        <w:tab/>
        <w:t xml:space="preserve">[0] </w:t>
      </w:r>
      <w:proofErr w:type="spellStart"/>
      <w:r>
        <w:t>TimeStamp</w:t>
      </w:r>
      <w:proofErr w:type="spellEnd"/>
      <w:r>
        <w:t>,</w:t>
      </w:r>
    </w:p>
    <w:p w14:paraId="7F42B21B" w14:textId="77777777" w:rsidR="009B1C39" w:rsidRDefault="009B1C39">
      <w:pPr>
        <w:pStyle w:val="PL"/>
      </w:pPr>
      <w:r>
        <w:tab/>
      </w:r>
      <w:proofErr w:type="spellStart"/>
      <w:r>
        <w:t>newParameters</w:t>
      </w:r>
      <w:proofErr w:type="spellEnd"/>
      <w:r>
        <w:tab/>
      </w:r>
      <w:r>
        <w:tab/>
        <w:t xml:space="preserve">[1] </w:t>
      </w:r>
      <w:proofErr w:type="spellStart"/>
      <w:r>
        <w:t>AOCParameters</w:t>
      </w:r>
      <w:proofErr w:type="spellEnd"/>
    </w:p>
    <w:p w14:paraId="3CB7AA66" w14:textId="77777777" w:rsidR="009B1C39" w:rsidRDefault="009B1C39">
      <w:pPr>
        <w:pStyle w:val="PL"/>
      </w:pPr>
      <w:r>
        <w:t>}</w:t>
      </w:r>
    </w:p>
    <w:p w14:paraId="6D10D6CE" w14:textId="77777777" w:rsidR="009B1C39" w:rsidRDefault="009B1C39">
      <w:pPr>
        <w:pStyle w:val="PL"/>
      </w:pPr>
    </w:p>
    <w:p w14:paraId="3A0D8F2D" w14:textId="77777777" w:rsidR="009B1C39" w:rsidRDefault="009B1C39">
      <w:pPr>
        <w:pStyle w:val="PL"/>
      </w:pPr>
      <w:proofErr w:type="spellStart"/>
      <w:r>
        <w:t>BasicServices</w:t>
      </w:r>
      <w:proofErr w:type="spellEnd"/>
      <w:r>
        <w:tab/>
      </w:r>
      <w:r>
        <w:tab/>
      </w:r>
      <w:r>
        <w:tab/>
        <w:t xml:space="preserve">::= SET OF </w:t>
      </w:r>
      <w:proofErr w:type="spellStart"/>
      <w:r>
        <w:t>BasicServiceCode</w:t>
      </w:r>
      <w:proofErr w:type="spellEnd"/>
    </w:p>
    <w:p w14:paraId="353A9261" w14:textId="77777777" w:rsidR="009B1C39" w:rsidRDefault="009B1C39">
      <w:pPr>
        <w:pStyle w:val="PL"/>
      </w:pPr>
    </w:p>
    <w:p w14:paraId="230E75B2" w14:textId="77777777" w:rsidR="009B1C39" w:rsidRDefault="009B1C39">
      <w:pPr>
        <w:pStyle w:val="PL"/>
      </w:pPr>
      <w:proofErr w:type="spellStart"/>
      <w:r>
        <w:t>CallingPartyCategory</w:t>
      </w:r>
      <w:proofErr w:type="spellEnd"/>
      <w:r>
        <w:tab/>
        <w:t>::= Category</w:t>
      </w:r>
    </w:p>
    <w:p w14:paraId="7CC5FB10" w14:textId="77777777" w:rsidR="009B1C39" w:rsidRDefault="009B1C39">
      <w:pPr>
        <w:pStyle w:val="PL"/>
      </w:pPr>
    </w:p>
    <w:p w14:paraId="523D8701" w14:textId="77777777" w:rsidR="009B1C39" w:rsidRDefault="009B1C39">
      <w:pPr>
        <w:pStyle w:val="PL"/>
      </w:pPr>
      <w:proofErr w:type="spellStart"/>
      <w:r>
        <w:t>CallType</w:t>
      </w:r>
      <w:proofErr w:type="spellEnd"/>
      <w:r>
        <w:tab/>
      </w:r>
      <w:r>
        <w:tab/>
      </w:r>
      <w:r>
        <w:tab/>
      </w:r>
      <w:r>
        <w:tab/>
        <w:t>::= INTEGER</w:t>
      </w:r>
    </w:p>
    <w:p w14:paraId="1D710450" w14:textId="77777777" w:rsidR="009B1C39" w:rsidRDefault="009B1C39">
      <w:pPr>
        <w:pStyle w:val="PL"/>
      </w:pPr>
      <w:r>
        <w:t>{</w:t>
      </w:r>
    </w:p>
    <w:p w14:paraId="13BF2777" w14:textId="77777777" w:rsidR="009B1C39" w:rsidRDefault="009B1C39">
      <w:pPr>
        <w:pStyle w:val="PL"/>
      </w:pPr>
      <w:r>
        <w:tab/>
      </w:r>
      <w:proofErr w:type="spellStart"/>
      <w:r>
        <w:t>mobileOriginated</w:t>
      </w:r>
      <w:proofErr w:type="spellEnd"/>
      <w:r>
        <w:tab/>
        <w:t>(0),</w:t>
      </w:r>
    </w:p>
    <w:p w14:paraId="2759AEC3" w14:textId="77777777" w:rsidR="009B1C39" w:rsidRDefault="009B1C39">
      <w:pPr>
        <w:pStyle w:val="PL"/>
      </w:pPr>
      <w:r>
        <w:tab/>
      </w:r>
      <w:proofErr w:type="spellStart"/>
      <w:r>
        <w:t>mobileTerminated</w:t>
      </w:r>
      <w:proofErr w:type="spellEnd"/>
      <w:r>
        <w:tab/>
        <w:t>(1)</w:t>
      </w:r>
    </w:p>
    <w:p w14:paraId="369240F6" w14:textId="77777777" w:rsidR="009B1C39" w:rsidRDefault="009B1C39">
      <w:pPr>
        <w:pStyle w:val="PL"/>
      </w:pPr>
      <w:r>
        <w:t>}</w:t>
      </w:r>
    </w:p>
    <w:p w14:paraId="23D2FA35" w14:textId="77777777" w:rsidR="009B1C39" w:rsidRDefault="009B1C39">
      <w:pPr>
        <w:pStyle w:val="PL"/>
      </w:pPr>
    </w:p>
    <w:p w14:paraId="6FD578C0" w14:textId="77777777" w:rsidR="009B1C39" w:rsidRDefault="009B1C39">
      <w:pPr>
        <w:pStyle w:val="PL"/>
      </w:pPr>
      <w:proofErr w:type="spellStart"/>
      <w:r>
        <w:t>CallTypes</w:t>
      </w:r>
      <w:proofErr w:type="spellEnd"/>
      <w:r>
        <w:t xml:space="preserve"> </w:t>
      </w:r>
      <w:r>
        <w:tab/>
      </w:r>
      <w:r>
        <w:tab/>
      </w:r>
      <w:r>
        <w:tab/>
      </w:r>
      <w:r>
        <w:tab/>
        <w:t xml:space="preserve">::= SET OF </w:t>
      </w:r>
      <w:proofErr w:type="spellStart"/>
      <w:r>
        <w:t>CallType</w:t>
      </w:r>
      <w:proofErr w:type="spellEnd"/>
    </w:p>
    <w:p w14:paraId="6B86521C" w14:textId="77777777" w:rsidR="009B1C39" w:rsidRDefault="009B1C39">
      <w:pPr>
        <w:pStyle w:val="PL"/>
      </w:pPr>
    </w:p>
    <w:p w14:paraId="1B08FFD3" w14:textId="5AD795BE" w:rsidR="009B1C39" w:rsidRDefault="009B1C39">
      <w:pPr>
        <w:pStyle w:val="PL"/>
      </w:pPr>
      <w:proofErr w:type="spellStart"/>
      <w:r>
        <w:t>CAMELDestinationNumber</w:t>
      </w:r>
      <w:proofErr w:type="spellEnd"/>
      <w:r w:rsidR="00343254">
        <w:t xml:space="preserve"> </w:t>
      </w:r>
      <w:r w:rsidR="00343254" w:rsidRPr="00F2643A">
        <w:t>{PARAMETERS-BOUND : bound}</w:t>
      </w:r>
      <w:r>
        <w:tab/>
        <w:t xml:space="preserve">::= </w:t>
      </w:r>
      <w:proofErr w:type="spellStart"/>
      <w:r>
        <w:t>DestinationRoutingAddress</w:t>
      </w:r>
      <w:proofErr w:type="spellEnd"/>
      <w:r w:rsidR="002B46F9">
        <w:t xml:space="preserve"> {bound}</w:t>
      </w:r>
    </w:p>
    <w:p w14:paraId="434AFAAC" w14:textId="77777777" w:rsidR="009B1C39" w:rsidRDefault="009B1C39">
      <w:pPr>
        <w:pStyle w:val="PL"/>
      </w:pPr>
    </w:p>
    <w:p w14:paraId="2E7F7B17" w14:textId="1517D489" w:rsidR="009B1C39" w:rsidRDefault="009B1C39">
      <w:pPr>
        <w:pStyle w:val="PL"/>
      </w:pPr>
      <w:proofErr w:type="spellStart"/>
      <w:r>
        <w:t>CAMELInformation</w:t>
      </w:r>
      <w:proofErr w:type="spellEnd"/>
      <w:r w:rsidR="00BC7427">
        <w:t xml:space="preserve"> </w:t>
      </w:r>
      <w:r w:rsidR="00BC7427" w:rsidRPr="00F2643A">
        <w:t>{PARAMETERS-BOUND : bound}</w:t>
      </w:r>
      <w:r>
        <w:tab/>
      </w:r>
      <w:r>
        <w:tab/>
        <w:t>::= SET</w:t>
      </w:r>
    </w:p>
    <w:p w14:paraId="6BA1FCB1" w14:textId="77777777" w:rsidR="009B1C39" w:rsidRDefault="009B1C39">
      <w:pPr>
        <w:pStyle w:val="PL"/>
      </w:pPr>
      <w:r>
        <w:t>{</w:t>
      </w:r>
    </w:p>
    <w:p w14:paraId="4067FC40" w14:textId="5D76B00B" w:rsidR="009B1C39" w:rsidRDefault="009B1C39">
      <w:pPr>
        <w:pStyle w:val="PL"/>
      </w:pPr>
      <w:r>
        <w:tab/>
      </w:r>
      <w:proofErr w:type="spellStart"/>
      <w:r>
        <w:t>cAMELDestinationNumber</w:t>
      </w:r>
      <w:proofErr w:type="spellEnd"/>
      <w:r>
        <w:tab/>
      </w:r>
      <w:r>
        <w:tab/>
        <w:t xml:space="preserve">[1] </w:t>
      </w:r>
      <w:proofErr w:type="spellStart"/>
      <w:r>
        <w:t>CAMELDestinationNumber</w:t>
      </w:r>
      <w:proofErr w:type="spellEnd"/>
      <w:r w:rsidR="00111318">
        <w:t xml:space="preserve"> {bound}</w:t>
      </w:r>
      <w:r>
        <w:t xml:space="preserve"> OPTIONAL,</w:t>
      </w:r>
    </w:p>
    <w:p w14:paraId="7044F718" w14:textId="77777777" w:rsidR="009B1C39" w:rsidRDefault="009B1C39">
      <w:pPr>
        <w:pStyle w:val="PL"/>
      </w:pPr>
      <w:r>
        <w:tab/>
      </w:r>
      <w:proofErr w:type="spellStart"/>
      <w:r>
        <w:t>connectedNumber</w:t>
      </w:r>
      <w:proofErr w:type="spellEnd"/>
      <w:r>
        <w:tab/>
      </w:r>
      <w:r>
        <w:tab/>
      </w:r>
      <w:r>
        <w:tab/>
      </w:r>
      <w:r>
        <w:tab/>
        <w:t xml:space="preserve">[2] </w:t>
      </w:r>
      <w:proofErr w:type="spellStart"/>
      <w:r>
        <w:t>ConnectedNumber</w:t>
      </w:r>
      <w:proofErr w:type="spellEnd"/>
      <w:r>
        <w:t xml:space="preserve"> OPTIONAL,</w:t>
      </w:r>
    </w:p>
    <w:p w14:paraId="20C83760" w14:textId="77777777" w:rsidR="009B1C39" w:rsidRDefault="009B1C39">
      <w:pPr>
        <w:pStyle w:val="PL"/>
      </w:pPr>
      <w:r>
        <w:tab/>
      </w:r>
      <w:proofErr w:type="spellStart"/>
      <w:r>
        <w:t>roamingNumber</w:t>
      </w:r>
      <w:proofErr w:type="spellEnd"/>
      <w:r>
        <w:tab/>
      </w:r>
      <w:r>
        <w:tab/>
      </w:r>
      <w:r>
        <w:tab/>
      </w:r>
      <w:r>
        <w:tab/>
        <w:t xml:space="preserve">[3] </w:t>
      </w:r>
      <w:proofErr w:type="spellStart"/>
      <w:r>
        <w:t>RoamingNumber</w:t>
      </w:r>
      <w:proofErr w:type="spellEnd"/>
      <w:r>
        <w:t xml:space="preserve"> OPTIONAL,</w:t>
      </w:r>
    </w:p>
    <w:p w14:paraId="3C0127D4" w14:textId="77777777" w:rsidR="009B1C39" w:rsidRDefault="009B1C39">
      <w:pPr>
        <w:pStyle w:val="PL"/>
      </w:pPr>
      <w:r>
        <w:tab/>
      </w:r>
      <w:proofErr w:type="spellStart"/>
      <w:r>
        <w:t>mscOutgoingTKGP</w:t>
      </w:r>
      <w:proofErr w:type="spellEnd"/>
      <w:r>
        <w:tab/>
      </w:r>
      <w:r>
        <w:tab/>
      </w:r>
      <w:r>
        <w:tab/>
      </w:r>
      <w:r>
        <w:tab/>
        <w:t xml:space="preserve">[4] </w:t>
      </w:r>
      <w:proofErr w:type="spellStart"/>
      <w:r>
        <w:t>TrunkGroup</w:t>
      </w:r>
      <w:proofErr w:type="spellEnd"/>
      <w:r>
        <w:t xml:space="preserve"> OPTIONAL,</w:t>
      </w:r>
    </w:p>
    <w:p w14:paraId="1361D493" w14:textId="77777777" w:rsidR="009B1C39" w:rsidRDefault="009B1C39">
      <w:pPr>
        <w:pStyle w:val="PL"/>
      </w:pPr>
      <w:r>
        <w:tab/>
      </w:r>
      <w:proofErr w:type="spellStart"/>
      <w:r>
        <w:t>seizureTime</w:t>
      </w:r>
      <w:proofErr w:type="spellEnd"/>
      <w:r>
        <w:tab/>
      </w:r>
      <w:r>
        <w:tab/>
      </w:r>
      <w:r>
        <w:tab/>
      </w:r>
      <w:r>
        <w:tab/>
      </w:r>
      <w:r>
        <w:tab/>
        <w:t xml:space="preserve">[5] </w:t>
      </w:r>
      <w:proofErr w:type="spellStart"/>
      <w:r>
        <w:t>TimeStamp</w:t>
      </w:r>
      <w:proofErr w:type="spellEnd"/>
      <w:r>
        <w:t xml:space="preserve"> OPTIONAL,</w:t>
      </w:r>
    </w:p>
    <w:p w14:paraId="2B24B5BD" w14:textId="77777777" w:rsidR="009B1C39" w:rsidRDefault="009B1C39">
      <w:pPr>
        <w:pStyle w:val="PL"/>
      </w:pPr>
      <w:r>
        <w:tab/>
      </w:r>
      <w:proofErr w:type="spellStart"/>
      <w:r>
        <w:t>answerTime</w:t>
      </w:r>
      <w:proofErr w:type="spellEnd"/>
      <w:r>
        <w:tab/>
      </w:r>
      <w:r>
        <w:tab/>
      </w:r>
      <w:r>
        <w:tab/>
      </w:r>
      <w:r>
        <w:tab/>
      </w:r>
      <w:r>
        <w:tab/>
        <w:t xml:space="preserve">[6] </w:t>
      </w:r>
      <w:proofErr w:type="spellStart"/>
      <w:r>
        <w:t>TimeStamp</w:t>
      </w:r>
      <w:proofErr w:type="spellEnd"/>
      <w:r>
        <w:t xml:space="preserve"> OPTIONAL,</w:t>
      </w:r>
    </w:p>
    <w:p w14:paraId="3A5CDF30" w14:textId="77777777" w:rsidR="009B1C39" w:rsidRDefault="009B1C39">
      <w:pPr>
        <w:pStyle w:val="PL"/>
      </w:pPr>
      <w:r>
        <w:tab/>
      </w:r>
      <w:proofErr w:type="spellStart"/>
      <w:r>
        <w:t>releaseTime</w:t>
      </w:r>
      <w:proofErr w:type="spellEnd"/>
      <w:r>
        <w:tab/>
      </w:r>
      <w:r>
        <w:tab/>
      </w:r>
      <w:r>
        <w:tab/>
      </w:r>
      <w:r>
        <w:tab/>
      </w:r>
      <w:r>
        <w:tab/>
        <w:t xml:space="preserve">[7] </w:t>
      </w:r>
      <w:proofErr w:type="spellStart"/>
      <w:r>
        <w:t>TimeStamp</w:t>
      </w:r>
      <w:proofErr w:type="spellEnd"/>
      <w:r>
        <w:t xml:space="preserve"> OPTIONAL,</w:t>
      </w:r>
    </w:p>
    <w:p w14:paraId="17EB11E0" w14:textId="77777777" w:rsidR="009B1C39" w:rsidRDefault="009B1C39">
      <w:pPr>
        <w:pStyle w:val="PL"/>
      </w:pPr>
      <w:r>
        <w:tab/>
      </w:r>
      <w:proofErr w:type="spellStart"/>
      <w:r>
        <w:t>callDuration</w:t>
      </w:r>
      <w:proofErr w:type="spellEnd"/>
      <w:r>
        <w:tab/>
      </w:r>
      <w:r>
        <w:tab/>
      </w:r>
      <w:r>
        <w:tab/>
      </w:r>
      <w:r>
        <w:tab/>
      </w:r>
      <w:r w:rsidR="00D86918">
        <w:tab/>
      </w:r>
      <w:r>
        <w:t xml:space="preserve">[8] </w:t>
      </w:r>
      <w:proofErr w:type="spellStart"/>
      <w:r>
        <w:t>CallDuration</w:t>
      </w:r>
      <w:proofErr w:type="spellEnd"/>
      <w:r>
        <w:t xml:space="preserve"> OPTIONAL,</w:t>
      </w:r>
    </w:p>
    <w:p w14:paraId="30198542" w14:textId="77777777" w:rsidR="009B1C39" w:rsidRDefault="009B1C39">
      <w:pPr>
        <w:pStyle w:val="PL"/>
      </w:pPr>
      <w:r>
        <w:tab/>
      </w:r>
      <w:proofErr w:type="spellStart"/>
      <w:r>
        <w:t>dataVolume</w:t>
      </w:r>
      <w:proofErr w:type="spellEnd"/>
      <w:r>
        <w:tab/>
      </w:r>
      <w:r>
        <w:tab/>
      </w:r>
      <w:r>
        <w:tab/>
      </w:r>
      <w:r>
        <w:tab/>
      </w:r>
      <w:r>
        <w:tab/>
        <w:t xml:space="preserve">[9] </w:t>
      </w:r>
      <w:proofErr w:type="spellStart"/>
      <w:r>
        <w:t>DataVolume</w:t>
      </w:r>
      <w:proofErr w:type="spellEnd"/>
      <w:r>
        <w:t xml:space="preserve"> OPTIONAL,</w:t>
      </w:r>
    </w:p>
    <w:p w14:paraId="5E1A085F" w14:textId="77777777" w:rsidR="009B1C39" w:rsidRDefault="009B1C39">
      <w:pPr>
        <w:pStyle w:val="PL"/>
      </w:pPr>
      <w:r>
        <w:tab/>
      </w:r>
      <w:proofErr w:type="spellStart"/>
      <w:r>
        <w:t>cAMELInitCFIndicator</w:t>
      </w:r>
      <w:proofErr w:type="spellEnd"/>
      <w:r>
        <w:tab/>
      </w:r>
      <w:r>
        <w:tab/>
      </w:r>
      <w:r w:rsidR="00D86918">
        <w:tab/>
      </w:r>
      <w:r>
        <w:t xml:space="preserve">[10] </w:t>
      </w:r>
      <w:proofErr w:type="spellStart"/>
      <w:r>
        <w:t>CAMELInitCFIndicator</w:t>
      </w:r>
      <w:proofErr w:type="spellEnd"/>
      <w:r>
        <w:t xml:space="preserve"> OPTIONAL,</w:t>
      </w:r>
    </w:p>
    <w:p w14:paraId="27C004B9" w14:textId="77777777" w:rsidR="009B1C39" w:rsidRDefault="009B1C39">
      <w:pPr>
        <w:pStyle w:val="PL"/>
      </w:pPr>
      <w:r>
        <w:tab/>
      </w:r>
      <w:proofErr w:type="spellStart"/>
      <w:r>
        <w:t>causeForTerm</w:t>
      </w:r>
      <w:proofErr w:type="spellEnd"/>
      <w:r>
        <w:tab/>
      </w:r>
      <w:r>
        <w:tab/>
      </w:r>
      <w:r>
        <w:tab/>
      </w:r>
      <w:r>
        <w:tab/>
      </w:r>
      <w:r w:rsidR="00D86918">
        <w:tab/>
      </w:r>
      <w:r>
        <w:t xml:space="preserve">[11] </w:t>
      </w:r>
      <w:proofErr w:type="spellStart"/>
      <w:r>
        <w:t>CauseForTerm</w:t>
      </w:r>
      <w:proofErr w:type="spellEnd"/>
      <w:r>
        <w:t xml:space="preserve"> OPTIONAL,</w:t>
      </w:r>
    </w:p>
    <w:p w14:paraId="0C81E961" w14:textId="77777777" w:rsidR="009B1C39" w:rsidRDefault="009B1C39">
      <w:pPr>
        <w:pStyle w:val="PL"/>
      </w:pPr>
      <w:r>
        <w:lastRenderedPageBreak/>
        <w:tab/>
      </w:r>
      <w:proofErr w:type="spellStart"/>
      <w:r>
        <w:t>cAMELModification</w:t>
      </w:r>
      <w:proofErr w:type="spellEnd"/>
      <w:r>
        <w:tab/>
      </w:r>
      <w:r>
        <w:tab/>
      </w:r>
      <w:r>
        <w:tab/>
        <w:t xml:space="preserve">[12] </w:t>
      </w:r>
      <w:proofErr w:type="spellStart"/>
      <w:r>
        <w:t>ChangedParameters</w:t>
      </w:r>
      <w:proofErr w:type="spellEnd"/>
      <w:r>
        <w:t xml:space="preserve"> OPTIONAL,</w:t>
      </w:r>
    </w:p>
    <w:p w14:paraId="6EE2DC3E" w14:textId="77777777" w:rsidR="009B1C39" w:rsidRDefault="009B1C39">
      <w:pPr>
        <w:pStyle w:val="PL"/>
      </w:pPr>
      <w:r>
        <w:tab/>
      </w:r>
      <w:proofErr w:type="spellStart"/>
      <w:r>
        <w:t>freeFormatData</w:t>
      </w:r>
      <w:proofErr w:type="spellEnd"/>
      <w:r>
        <w:tab/>
      </w:r>
      <w:r>
        <w:tab/>
      </w:r>
      <w:r>
        <w:tab/>
      </w:r>
      <w:r>
        <w:tab/>
        <w:t xml:space="preserve">[13] </w:t>
      </w:r>
      <w:proofErr w:type="spellStart"/>
      <w:r>
        <w:t>FreeFormatData</w:t>
      </w:r>
      <w:proofErr w:type="spellEnd"/>
      <w:r>
        <w:t xml:space="preserve"> OPTIONAL,</w:t>
      </w:r>
    </w:p>
    <w:p w14:paraId="10282499" w14:textId="77777777" w:rsidR="009B1C39" w:rsidRDefault="009B1C39">
      <w:pPr>
        <w:pStyle w:val="PL"/>
      </w:pPr>
      <w:r>
        <w:tab/>
        <w:t>diagnostics</w:t>
      </w:r>
      <w:r>
        <w:tab/>
      </w:r>
      <w:r>
        <w:tab/>
      </w:r>
      <w:r>
        <w:tab/>
      </w:r>
      <w:r>
        <w:tab/>
      </w:r>
      <w:r>
        <w:tab/>
        <w:t>[14] Diagnostics OPTIONAL,</w:t>
      </w:r>
    </w:p>
    <w:p w14:paraId="6F10AE9D" w14:textId="77777777" w:rsidR="009B1C39" w:rsidRDefault="009B1C39">
      <w:pPr>
        <w:pStyle w:val="PL"/>
      </w:pPr>
      <w:r>
        <w:tab/>
      </w:r>
      <w:proofErr w:type="spellStart"/>
      <w:r>
        <w:t>freeFormatDataAppend</w:t>
      </w:r>
      <w:proofErr w:type="spellEnd"/>
      <w:r>
        <w:tab/>
      </w:r>
      <w:r>
        <w:tab/>
      </w:r>
      <w:r w:rsidR="00D86918">
        <w:tab/>
      </w:r>
      <w:r>
        <w:t>[15] BOOLEAN OPTIONAL,</w:t>
      </w:r>
    </w:p>
    <w:p w14:paraId="6E079D3E" w14:textId="77777777" w:rsidR="009B1C39" w:rsidRDefault="009B1C39">
      <w:pPr>
        <w:pStyle w:val="PL"/>
      </w:pPr>
      <w:r>
        <w:tab/>
        <w:t>freeFormatData-2</w:t>
      </w:r>
      <w:r>
        <w:tab/>
      </w:r>
      <w:r>
        <w:tab/>
      </w:r>
      <w:r>
        <w:tab/>
      </w:r>
      <w:r w:rsidR="00D86918">
        <w:tab/>
      </w:r>
      <w:r>
        <w:t xml:space="preserve">[16] </w:t>
      </w:r>
      <w:proofErr w:type="spellStart"/>
      <w:r>
        <w:t>FreeFormatData</w:t>
      </w:r>
      <w:proofErr w:type="spellEnd"/>
      <w:r>
        <w:t xml:space="preserve"> OPTIONAL,</w:t>
      </w:r>
    </w:p>
    <w:p w14:paraId="3528360E" w14:textId="77777777" w:rsidR="009B1C39" w:rsidRDefault="009B1C39">
      <w:pPr>
        <w:pStyle w:val="PL"/>
      </w:pPr>
      <w:r>
        <w:tab/>
        <w:t>freeFormatDataAppend-2</w:t>
      </w:r>
      <w:r>
        <w:tab/>
      </w:r>
      <w:r>
        <w:tab/>
        <w:t>[17] BOOLEAN OPTIONAL</w:t>
      </w:r>
    </w:p>
    <w:p w14:paraId="62AE8B87" w14:textId="77777777" w:rsidR="009B1C39" w:rsidRDefault="009B1C39">
      <w:pPr>
        <w:pStyle w:val="PL"/>
      </w:pPr>
      <w:r>
        <w:t>}</w:t>
      </w:r>
    </w:p>
    <w:p w14:paraId="5D2BAF14" w14:textId="77777777" w:rsidR="009B1C39" w:rsidRDefault="009B1C39">
      <w:pPr>
        <w:pStyle w:val="PL"/>
      </w:pPr>
    </w:p>
    <w:p w14:paraId="6FE887D3" w14:textId="77777777" w:rsidR="009B1C39" w:rsidRDefault="009B1C39">
      <w:pPr>
        <w:pStyle w:val="PL"/>
      </w:pPr>
      <w:proofErr w:type="spellStart"/>
      <w:r>
        <w:t>CAMELInitCFIndicator</w:t>
      </w:r>
      <w:proofErr w:type="spellEnd"/>
      <w:r>
        <w:tab/>
        <w:t>::= ENUMERATED</w:t>
      </w:r>
    </w:p>
    <w:p w14:paraId="46AFA9A1" w14:textId="77777777" w:rsidR="009B1C39" w:rsidRDefault="009B1C39">
      <w:pPr>
        <w:pStyle w:val="PL"/>
      </w:pPr>
      <w:r>
        <w:t>{</w:t>
      </w:r>
    </w:p>
    <w:p w14:paraId="5C0B689E" w14:textId="77777777" w:rsidR="009B1C39" w:rsidRDefault="009B1C39">
      <w:pPr>
        <w:pStyle w:val="PL"/>
      </w:pPr>
      <w:r>
        <w:tab/>
      </w:r>
      <w:proofErr w:type="spellStart"/>
      <w:r>
        <w:t>noCAMELCallForwarding</w:t>
      </w:r>
      <w:proofErr w:type="spellEnd"/>
      <w:r>
        <w:tab/>
      </w:r>
      <w:r>
        <w:tab/>
        <w:t>(0),</w:t>
      </w:r>
    </w:p>
    <w:p w14:paraId="3CB95B27" w14:textId="77777777" w:rsidR="009B1C39" w:rsidRDefault="009B1C39">
      <w:pPr>
        <w:pStyle w:val="PL"/>
      </w:pPr>
      <w:r>
        <w:tab/>
      </w:r>
      <w:proofErr w:type="spellStart"/>
      <w:r>
        <w:t>cAMELCallForwarding</w:t>
      </w:r>
      <w:proofErr w:type="spellEnd"/>
      <w:r>
        <w:tab/>
      </w:r>
      <w:r>
        <w:tab/>
      </w:r>
      <w:r>
        <w:tab/>
        <w:t>(1)</w:t>
      </w:r>
    </w:p>
    <w:p w14:paraId="2DEAB445" w14:textId="77777777" w:rsidR="009B1C39" w:rsidRDefault="009B1C39">
      <w:pPr>
        <w:pStyle w:val="PL"/>
      </w:pPr>
      <w:r>
        <w:t>}</w:t>
      </w:r>
    </w:p>
    <w:p w14:paraId="20129163" w14:textId="77777777" w:rsidR="009B1C39" w:rsidRDefault="009B1C39">
      <w:pPr>
        <w:pStyle w:val="PL"/>
      </w:pPr>
    </w:p>
    <w:p w14:paraId="03604009" w14:textId="77777777" w:rsidR="009B1C39" w:rsidRDefault="009B1C39">
      <w:pPr>
        <w:pStyle w:val="PL"/>
      </w:pPr>
      <w:proofErr w:type="spellStart"/>
      <w:r>
        <w:t>CAMELModificationParameters</w:t>
      </w:r>
      <w:proofErr w:type="spellEnd"/>
      <w:r>
        <w:tab/>
      </w:r>
      <w:r>
        <w:tab/>
        <w:t>::= SET</w:t>
      </w:r>
    </w:p>
    <w:p w14:paraId="1E854E2C" w14:textId="77777777" w:rsidR="009B1C39" w:rsidRDefault="009B1C39">
      <w:pPr>
        <w:pStyle w:val="PL"/>
      </w:pPr>
      <w:r>
        <w:t>--</w:t>
      </w:r>
    </w:p>
    <w:p w14:paraId="7B14AA99" w14:textId="77777777" w:rsidR="009B1C39" w:rsidRDefault="009B1C39">
      <w:pPr>
        <w:pStyle w:val="PL"/>
      </w:pPr>
      <w:r>
        <w:t>-- The list contains only parameters changed due to CAMEL call handling.</w:t>
      </w:r>
    </w:p>
    <w:p w14:paraId="62E1ADC2" w14:textId="77777777" w:rsidR="009B1C39" w:rsidRDefault="009B1C39">
      <w:pPr>
        <w:pStyle w:val="PL"/>
      </w:pPr>
      <w:r>
        <w:t>--</w:t>
      </w:r>
    </w:p>
    <w:p w14:paraId="06D3E730" w14:textId="77777777" w:rsidR="009B1C39" w:rsidRDefault="009B1C39">
      <w:pPr>
        <w:pStyle w:val="PL"/>
      </w:pPr>
      <w:r>
        <w:t>{</w:t>
      </w:r>
    </w:p>
    <w:p w14:paraId="0A58CBA5" w14:textId="77777777" w:rsidR="009B1C39" w:rsidRDefault="009B1C39">
      <w:pPr>
        <w:pStyle w:val="PL"/>
      </w:pPr>
      <w:r>
        <w:tab/>
      </w:r>
      <w:proofErr w:type="spellStart"/>
      <w:r>
        <w:t>callingPartyNumber</w:t>
      </w:r>
      <w:proofErr w:type="spellEnd"/>
      <w:r>
        <w:tab/>
      </w:r>
      <w:r>
        <w:tab/>
      </w:r>
      <w:r>
        <w:tab/>
        <w:t xml:space="preserve">[0] </w:t>
      </w:r>
      <w:proofErr w:type="spellStart"/>
      <w:r>
        <w:t>CallingNumber</w:t>
      </w:r>
      <w:proofErr w:type="spellEnd"/>
      <w:r>
        <w:t xml:space="preserve"> OPTIONAL,</w:t>
      </w:r>
    </w:p>
    <w:p w14:paraId="0B893D0E" w14:textId="77777777" w:rsidR="009B1C39" w:rsidRDefault="009B1C39">
      <w:pPr>
        <w:pStyle w:val="PL"/>
      </w:pPr>
      <w:r>
        <w:tab/>
      </w:r>
      <w:proofErr w:type="spellStart"/>
      <w:r>
        <w:t>callingPartyCategory</w:t>
      </w:r>
      <w:proofErr w:type="spellEnd"/>
      <w:r>
        <w:tab/>
      </w:r>
      <w:r>
        <w:tab/>
      </w:r>
      <w:r w:rsidR="00D86918">
        <w:tab/>
      </w:r>
      <w:r>
        <w:t xml:space="preserve">[1] </w:t>
      </w:r>
      <w:proofErr w:type="spellStart"/>
      <w:r>
        <w:t>CallingPartyCategory</w:t>
      </w:r>
      <w:proofErr w:type="spellEnd"/>
      <w:r>
        <w:t xml:space="preserve"> OPTIONAL,</w:t>
      </w:r>
    </w:p>
    <w:p w14:paraId="2AF7F9D6" w14:textId="77777777" w:rsidR="009B1C39" w:rsidRDefault="009B1C39">
      <w:pPr>
        <w:pStyle w:val="PL"/>
      </w:pPr>
      <w:r>
        <w:tab/>
      </w:r>
      <w:proofErr w:type="spellStart"/>
      <w:r>
        <w:t>originalCalledPartyNumber</w:t>
      </w:r>
      <w:proofErr w:type="spellEnd"/>
      <w:r>
        <w:tab/>
        <w:t xml:space="preserve">[2] </w:t>
      </w:r>
      <w:proofErr w:type="spellStart"/>
      <w:r>
        <w:t>OriginalCalledNumber</w:t>
      </w:r>
      <w:proofErr w:type="spellEnd"/>
      <w:r>
        <w:t xml:space="preserve"> OPTIONAL,</w:t>
      </w:r>
    </w:p>
    <w:p w14:paraId="06383F9E" w14:textId="77777777" w:rsidR="009B1C39" w:rsidRDefault="009B1C39">
      <w:pPr>
        <w:pStyle w:val="PL"/>
      </w:pPr>
      <w:r>
        <w:tab/>
      </w:r>
      <w:proofErr w:type="spellStart"/>
      <w:r>
        <w:t>genericNumbers</w:t>
      </w:r>
      <w:proofErr w:type="spellEnd"/>
      <w:r>
        <w:tab/>
      </w:r>
      <w:r>
        <w:tab/>
      </w:r>
      <w:r>
        <w:tab/>
      </w:r>
      <w:r>
        <w:tab/>
        <w:t xml:space="preserve">[3] </w:t>
      </w:r>
      <w:proofErr w:type="spellStart"/>
      <w:r>
        <w:t>GenericNumbers</w:t>
      </w:r>
      <w:proofErr w:type="spellEnd"/>
      <w:r>
        <w:t xml:space="preserve"> OPTIONAL,</w:t>
      </w:r>
    </w:p>
    <w:p w14:paraId="36ED3EB4" w14:textId="77777777" w:rsidR="009B1C39" w:rsidRDefault="009B1C39">
      <w:pPr>
        <w:pStyle w:val="PL"/>
      </w:pPr>
      <w:r>
        <w:tab/>
      </w:r>
      <w:proofErr w:type="spellStart"/>
      <w:r>
        <w:t>redirectingPartyNumber</w:t>
      </w:r>
      <w:proofErr w:type="spellEnd"/>
      <w:r>
        <w:tab/>
      </w:r>
      <w:r>
        <w:tab/>
        <w:t xml:space="preserve">[4] </w:t>
      </w:r>
      <w:proofErr w:type="spellStart"/>
      <w:r>
        <w:t>RedirectingNumber</w:t>
      </w:r>
      <w:proofErr w:type="spellEnd"/>
      <w:r>
        <w:t xml:space="preserve"> OPTIONAL,</w:t>
      </w:r>
    </w:p>
    <w:p w14:paraId="468B62F8" w14:textId="77777777" w:rsidR="009B1C39" w:rsidRDefault="009B1C39">
      <w:pPr>
        <w:pStyle w:val="PL"/>
      </w:pPr>
      <w:r>
        <w:tab/>
      </w:r>
      <w:proofErr w:type="spellStart"/>
      <w:r>
        <w:t>redirectionCounter</w:t>
      </w:r>
      <w:proofErr w:type="spellEnd"/>
      <w:r>
        <w:tab/>
      </w:r>
      <w:r>
        <w:tab/>
      </w:r>
      <w:r>
        <w:tab/>
        <w:t xml:space="preserve">[5] </w:t>
      </w:r>
      <w:proofErr w:type="spellStart"/>
      <w:r>
        <w:t>NumberOfForwarding</w:t>
      </w:r>
      <w:proofErr w:type="spellEnd"/>
      <w:r>
        <w:t xml:space="preserve"> OPTIONAL</w:t>
      </w:r>
    </w:p>
    <w:p w14:paraId="6C60AD4A" w14:textId="77777777" w:rsidR="009B1C39" w:rsidRDefault="009B1C39">
      <w:pPr>
        <w:pStyle w:val="PL"/>
      </w:pPr>
      <w:r>
        <w:t>}</w:t>
      </w:r>
    </w:p>
    <w:p w14:paraId="53E4F0FC" w14:textId="77777777" w:rsidR="009B1C39" w:rsidRDefault="009B1C39">
      <w:pPr>
        <w:pStyle w:val="PL"/>
      </w:pPr>
    </w:p>
    <w:p w14:paraId="10FDCC31" w14:textId="77777777" w:rsidR="009B1C39" w:rsidRDefault="009B1C39">
      <w:pPr>
        <w:pStyle w:val="PL"/>
      </w:pPr>
      <w:proofErr w:type="spellStart"/>
      <w:r>
        <w:t>CAMELSMSInformation</w:t>
      </w:r>
      <w:proofErr w:type="spellEnd"/>
      <w:r>
        <w:tab/>
      </w:r>
      <w:r>
        <w:tab/>
        <w:t>::= SET</w:t>
      </w:r>
    </w:p>
    <w:p w14:paraId="738F22B4" w14:textId="77777777" w:rsidR="009B1C39" w:rsidRDefault="009B1C39">
      <w:pPr>
        <w:pStyle w:val="PL"/>
      </w:pPr>
      <w:r>
        <w:t>{</w:t>
      </w:r>
    </w:p>
    <w:p w14:paraId="5533485A" w14:textId="77777777" w:rsidR="009B1C39" w:rsidRDefault="009B1C39">
      <w:pPr>
        <w:pStyle w:val="PL"/>
      </w:pPr>
      <w:r>
        <w:tab/>
        <w:t>gsm-</w:t>
      </w:r>
      <w:proofErr w:type="spellStart"/>
      <w:r>
        <w:t>SCFAddress</w:t>
      </w:r>
      <w:proofErr w:type="spellEnd"/>
      <w:r>
        <w:tab/>
      </w:r>
      <w:r>
        <w:tab/>
      </w:r>
      <w:r>
        <w:tab/>
      </w:r>
      <w:r>
        <w:tab/>
      </w:r>
      <w:r>
        <w:tab/>
      </w:r>
      <w:r>
        <w:tab/>
        <w:t>[1] Gsm-</w:t>
      </w:r>
      <w:proofErr w:type="spellStart"/>
      <w:r>
        <w:t>SCFAddress</w:t>
      </w:r>
      <w:proofErr w:type="spellEnd"/>
      <w:r>
        <w:t xml:space="preserve"> OPTIONAL,</w:t>
      </w:r>
    </w:p>
    <w:p w14:paraId="2B6B935E" w14:textId="77777777" w:rsidR="009B1C39" w:rsidRDefault="009B1C39">
      <w:pPr>
        <w:pStyle w:val="PL"/>
      </w:pPr>
      <w:r>
        <w:tab/>
      </w:r>
      <w:proofErr w:type="spellStart"/>
      <w:r>
        <w:t>serviceKey</w:t>
      </w:r>
      <w:proofErr w:type="spellEnd"/>
      <w:r>
        <w:tab/>
      </w:r>
      <w:r>
        <w:tab/>
      </w:r>
      <w:r>
        <w:tab/>
      </w:r>
      <w:r>
        <w:tab/>
      </w:r>
      <w:r>
        <w:tab/>
      </w:r>
      <w:r>
        <w:tab/>
      </w:r>
      <w:r>
        <w:tab/>
        <w:t xml:space="preserve">[2] </w:t>
      </w:r>
      <w:proofErr w:type="spellStart"/>
      <w:r>
        <w:t>ServiceKey</w:t>
      </w:r>
      <w:proofErr w:type="spellEnd"/>
      <w:r>
        <w:t xml:space="preserve"> OPTIONAL,</w:t>
      </w:r>
    </w:p>
    <w:p w14:paraId="59013B7D" w14:textId="77777777" w:rsidR="009B1C39" w:rsidRDefault="009B1C39">
      <w:pPr>
        <w:pStyle w:val="PL"/>
      </w:pPr>
      <w:r>
        <w:tab/>
      </w:r>
      <w:proofErr w:type="spellStart"/>
      <w:r>
        <w:t>defaultSMSHandling</w:t>
      </w:r>
      <w:proofErr w:type="spellEnd"/>
      <w:r>
        <w:tab/>
      </w:r>
      <w:r>
        <w:tab/>
      </w:r>
      <w:r>
        <w:tab/>
        <w:t xml:space="preserve"> </w:t>
      </w:r>
      <w:r>
        <w:tab/>
      </w:r>
      <w:r>
        <w:tab/>
        <w:t xml:space="preserve">[3] </w:t>
      </w:r>
      <w:proofErr w:type="spellStart"/>
      <w:r>
        <w:t>DefaultSMS</w:t>
      </w:r>
      <w:proofErr w:type="spellEnd"/>
      <w:r>
        <w:t xml:space="preserve">-Handling OPTIONAL, </w:t>
      </w:r>
    </w:p>
    <w:p w14:paraId="1F54090C" w14:textId="77777777" w:rsidR="009B1C39" w:rsidRDefault="009B1C39">
      <w:pPr>
        <w:pStyle w:val="PL"/>
      </w:pPr>
      <w:r>
        <w:tab/>
      </w:r>
      <w:proofErr w:type="spellStart"/>
      <w:r>
        <w:t>freeFormatData</w:t>
      </w:r>
      <w:proofErr w:type="spellEnd"/>
      <w:r>
        <w:t xml:space="preserve">       </w:t>
      </w:r>
      <w:r>
        <w:tab/>
      </w:r>
      <w:r>
        <w:tab/>
      </w:r>
      <w:r>
        <w:tab/>
      </w:r>
      <w:r>
        <w:tab/>
        <w:t xml:space="preserve">[4] </w:t>
      </w:r>
      <w:proofErr w:type="spellStart"/>
      <w:r>
        <w:t>FreeFormatData</w:t>
      </w:r>
      <w:proofErr w:type="spellEnd"/>
      <w:r>
        <w:t xml:space="preserve"> OPTIONAL,</w:t>
      </w:r>
    </w:p>
    <w:p w14:paraId="75EBD4A4" w14:textId="77777777" w:rsidR="009B1C39" w:rsidRDefault="009B1C39">
      <w:pPr>
        <w:pStyle w:val="PL"/>
      </w:pPr>
      <w:r>
        <w:tab/>
      </w:r>
      <w:proofErr w:type="spellStart"/>
      <w:r>
        <w:t>callingPartyNumber</w:t>
      </w:r>
      <w:proofErr w:type="spellEnd"/>
      <w:r>
        <w:t xml:space="preserve"> </w:t>
      </w:r>
      <w:r>
        <w:tab/>
      </w:r>
      <w:r>
        <w:tab/>
      </w:r>
      <w:r>
        <w:tab/>
      </w:r>
      <w:r>
        <w:tab/>
      </w:r>
      <w:r>
        <w:tab/>
        <w:t xml:space="preserve">[5] </w:t>
      </w:r>
      <w:proofErr w:type="spellStart"/>
      <w:r>
        <w:t>CallingNumber</w:t>
      </w:r>
      <w:proofErr w:type="spellEnd"/>
      <w:r>
        <w:t xml:space="preserve"> OPTIONAL,</w:t>
      </w:r>
    </w:p>
    <w:p w14:paraId="73499C20" w14:textId="77777777" w:rsidR="009B1C39" w:rsidRDefault="009B1C39">
      <w:pPr>
        <w:pStyle w:val="PL"/>
      </w:pPr>
      <w:r>
        <w:tab/>
      </w:r>
      <w:proofErr w:type="spellStart"/>
      <w:r>
        <w:t>destinationSubscriberNumber</w:t>
      </w:r>
      <w:proofErr w:type="spellEnd"/>
      <w:r>
        <w:tab/>
      </w:r>
      <w:r>
        <w:tab/>
      </w:r>
      <w:r>
        <w:tab/>
        <w:t xml:space="preserve">[6] </w:t>
      </w:r>
      <w:proofErr w:type="spellStart"/>
      <w:r>
        <w:t>SmsTpDestinationNumber</w:t>
      </w:r>
      <w:proofErr w:type="spellEnd"/>
      <w:r>
        <w:t xml:space="preserve"> OPTIONAL,</w:t>
      </w:r>
    </w:p>
    <w:p w14:paraId="69F75DE6" w14:textId="77777777" w:rsidR="009B1C39" w:rsidRDefault="009B1C39">
      <w:pPr>
        <w:pStyle w:val="PL"/>
      </w:pPr>
      <w:r>
        <w:tab/>
      </w:r>
      <w:proofErr w:type="spellStart"/>
      <w:r>
        <w:t>cAMELSMSCAddress</w:t>
      </w:r>
      <w:proofErr w:type="spellEnd"/>
      <w:r>
        <w:tab/>
      </w:r>
      <w:r>
        <w:tab/>
      </w:r>
      <w:r>
        <w:tab/>
      </w:r>
      <w:r>
        <w:tab/>
      </w:r>
      <w:r>
        <w:tab/>
      </w:r>
      <w:r w:rsidR="00D86918">
        <w:tab/>
      </w:r>
      <w:r>
        <w:t xml:space="preserve">[7] </w:t>
      </w:r>
      <w:proofErr w:type="spellStart"/>
      <w:r>
        <w:t>AddressString</w:t>
      </w:r>
      <w:proofErr w:type="spellEnd"/>
      <w:r>
        <w:t xml:space="preserve"> OPTIONAL,</w:t>
      </w:r>
    </w:p>
    <w:p w14:paraId="51DA3E82" w14:textId="77777777" w:rsidR="009B1C39" w:rsidRDefault="009B1C39">
      <w:pPr>
        <w:pStyle w:val="PL"/>
      </w:pPr>
      <w:r>
        <w:tab/>
      </w:r>
      <w:proofErr w:type="spellStart"/>
      <w:r>
        <w:t>smsReferenceNumber</w:t>
      </w:r>
      <w:proofErr w:type="spellEnd"/>
      <w:r>
        <w:tab/>
      </w:r>
      <w:r>
        <w:tab/>
      </w:r>
      <w:r>
        <w:tab/>
      </w:r>
      <w:r>
        <w:tab/>
      </w:r>
      <w:r>
        <w:tab/>
        <w:t xml:space="preserve">[8] </w:t>
      </w:r>
      <w:proofErr w:type="spellStart"/>
      <w:r>
        <w:t>CallReferenceNumber</w:t>
      </w:r>
      <w:proofErr w:type="spellEnd"/>
      <w:r>
        <w:t xml:space="preserve"> OPTIONAL</w:t>
      </w:r>
    </w:p>
    <w:p w14:paraId="3C9CE807" w14:textId="77777777" w:rsidR="009B1C39" w:rsidRDefault="009B1C39">
      <w:pPr>
        <w:pStyle w:val="PL"/>
      </w:pPr>
      <w:r>
        <w:t>}</w:t>
      </w:r>
    </w:p>
    <w:p w14:paraId="6A7E3679" w14:textId="77777777" w:rsidR="009B1C39" w:rsidRDefault="009B1C39">
      <w:pPr>
        <w:pStyle w:val="PL"/>
      </w:pPr>
    </w:p>
    <w:p w14:paraId="06FCA94F" w14:textId="77777777" w:rsidR="009B1C39" w:rsidRDefault="009B1C39">
      <w:pPr>
        <w:pStyle w:val="PL"/>
      </w:pPr>
      <w:r>
        <w:t>Category</w:t>
      </w:r>
      <w:r>
        <w:tab/>
      </w:r>
      <w:r>
        <w:tab/>
        <w:t>::= OCTET STRING (SIZE(1))</w:t>
      </w:r>
    </w:p>
    <w:p w14:paraId="25F7FE03" w14:textId="77777777" w:rsidR="009B1C39" w:rsidRDefault="009B1C39">
      <w:pPr>
        <w:pStyle w:val="PL"/>
      </w:pPr>
      <w:r>
        <w:t>--</w:t>
      </w:r>
    </w:p>
    <w:p w14:paraId="35D8896A" w14:textId="77777777" w:rsidR="009B1C39" w:rsidRDefault="009B1C39">
      <w:pPr>
        <w:pStyle w:val="PL"/>
      </w:pPr>
      <w:r>
        <w:t>-- The internal structure is defined in Recommendation Q.763.</w:t>
      </w:r>
    </w:p>
    <w:p w14:paraId="4F1C768E" w14:textId="77777777" w:rsidR="009B1C39" w:rsidRDefault="009B1C39">
      <w:pPr>
        <w:pStyle w:val="PL"/>
      </w:pPr>
      <w:r>
        <w:t>--</w:t>
      </w:r>
    </w:p>
    <w:p w14:paraId="11FD17A1" w14:textId="77777777" w:rsidR="009B1C39" w:rsidRDefault="009B1C39">
      <w:pPr>
        <w:pStyle w:val="PL"/>
      </w:pPr>
    </w:p>
    <w:p w14:paraId="35804080" w14:textId="77777777" w:rsidR="009B1C39" w:rsidRDefault="009B1C39">
      <w:pPr>
        <w:pStyle w:val="PL"/>
      </w:pPr>
      <w:proofErr w:type="spellStart"/>
      <w:r>
        <w:t>ChangedParameters</w:t>
      </w:r>
      <w:proofErr w:type="spellEnd"/>
      <w:r>
        <w:tab/>
      </w:r>
      <w:r>
        <w:tab/>
        <w:t>::= SET</w:t>
      </w:r>
    </w:p>
    <w:p w14:paraId="14372D25" w14:textId="77777777" w:rsidR="009B1C39" w:rsidRDefault="009B1C39">
      <w:pPr>
        <w:pStyle w:val="PL"/>
      </w:pPr>
      <w:r>
        <w:t>{</w:t>
      </w:r>
    </w:p>
    <w:p w14:paraId="23CB923A" w14:textId="77777777" w:rsidR="009B1C39" w:rsidRDefault="009B1C39">
      <w:pPr>
        <w:pStyle w:val="PL"/>
      </w:pPr>
      <w:r>
        <w:tab/>
      </w:r>
      <w:proofErr w:type="spellStart"/>
      <w:r>
        <w:t>changeFlags</w:t>
      </w:r>
      <w:proofErr w:type="spellEnd"/>
      <w:r>
        <w:tab/>
      </w:r>
      <w:r>
        <w:tab/>
        <w:t xml:space="preserve">[0] </w:t>
      </w:r>
      <w:proofErr w:type="spellStart"/>
      <w:r>
        <w:t>ChangeFlags</w:t>
      </w:r>
      <w:proofErr w:type="spellEnd"/>
      <w:r>
        <w:t>,</w:t>
      </w:r>
    </w:p>
    <w:p w14:paraId="53B56DDF" w14:textId="77777777" w:rsidR="009B1C39" w:rsidRDefault="009B1C39">
      <w:pPr>
        <w:pStyle w:val="PL"/>
      </w:pPr>
      <w:r>
        <w:tab/>
      </w:r>
      <w:proofErr w:type="spellStart"/>
      <w:r>
        <w:t>changeList</w:t>
      </w:r>
      <w:proofErr w:type="spellEnd"/>
      <w:r>
        <w:tab/>
      </w:r>
      <w:r>
        <w:tab/>
        <w:t xml:space="preserve">[1] </w:t>
      </w:r>
      <w:proofErr w:type="spellStart"/>
      <w:r>
        <w:t>CAMELModificationParameters</w:t>
      </w:r>
      <w:proofErr w:type="spellEnd"/>
      <w:r>
        <w:t xml:space="preserve"> OPTIONAL</w:t>
      </w:r>
    </w:p>
    <w:p w14:paraId="7244E3B1" w14:textId="77777777" w:rsidR="009B1C39" w:rsidRDefault="009B1C39">
      <w:pPr>
        <w:pStyle w:val="PL"/>
      </w:pPr>
      <w:r>
        <w:t>}</w:t>
      </w:r>
    </w:p>
    <w:p w14:paraId="57DFFBC7" w14:textId="77777777" w:rsidR="009B1C39" w:rsidRDefault="009B1C39">
      <w:pPr>
        <w:pStyle w:val="PL"/>
      </w:pPr>
    </w:p>
    <w:p w14:paraId="46CAF282" w14:textId="77777777" w:rsidR="009B1C39" w:rsidRDefault="009B1C39">
      <w:pPr>
        <w:pStyle w:val="PL"/>
      </w:pPr>
      <w:proofErr w:type="spellStart"/>
      <w:r>
        <w:t>ChangeFlags</w:t>
      </w:r>
      <w:proofErr w:type="spellEnd"/>
      <w:r>
        <w:tab/>
      </w:r>
      <w:r>
        <w:tab/>
      </w:r>
      <w:r>
        <w:tab/>
      </w:r>
      <w:r>
        <w:tab/>
        <w:t>::= BIT STRING</w:t>
      </w:r>
    </w:p>
    <w:p w14:paraId="72C650AC" w14:textId="77777777" w:rsidR="009B1C39" w:rsidRDefault="009B1C39">
      <w:pPr>
        <w:pStyle w:val="PL"/>
      </w:pPr>
      <w:r>
        <w:t>{</w:t>
      </w:r>
    </w:p>
    <w:p w14:paraId="3D11C275" w14:textId="77777777" w:rsidR="009B1C39" w:rsidRDefault="009B1C39">
      <w:pPr>
        <w:pStyle w:val="PL"/>
      </w:pPr>
      <w:r>
        <w:tab/>
      </w:r>
      <w:proofErr w:type="spellStart"/>
      <w:r>
        <w:t>callingPartyNumberModified</w:t>
      </w:r>
      <w:proofErr w:type="spellEnd"/>
      <w:r>
        <w:tab/>
      </w:r>
      <w:r>
        <w:tab/>
      </w:r>
      <w:r>
        <w:tab/>
        <w:t>(0),</w:t>
      </w:r>
    </w:p>
    <w:p w14:paraId="6D5DD29A" w14:textId="77777777" w:rsidR="009B1C39" w:rsidRDefault="009B1C39">
      <w:pPr>
        <w:pStyle w:val="PL"/>
      </w:pPr>
      <w:r>
        <w:tab/>
      </w:r>
      <w:proofErr w:type="spellStart"/>
      <w:r>
        <w:t>callingPartyCategoryModified</w:t>
      </w:r>
      <w:proofErr w:type="spellEnd"/>
      <w:r>
        <w:tab/>
      </w:r>
      <w:r>
        <w:tab/>
      </w:r>
      <w:r w:rsidR="00D86918">
        <w:tab/>
      </w:r>
      <w:r>
        <w:t>(1),</w:t>
      </w:r>
    </w:p>
    <w:p w14:paraId="43653E74" w14:textId="77777777" w:rsidR="009B1C39" w:rsidRDefault="009B1C39">
      <w:pPr>
        <w:pStyle w:val="PL"/>
      </w:pPr>
      <w:r>
        <w:tab/>
      </w:r>
      <w:proofErr w:type="spellStart"/>
      <w:r>
        <w:t>originalCalledPartyNumberModified</w:t>
      </w:r>
      <w:proofErr w:type="spellEnd"/>
      <w:r>
        <w:tab/>
        <w:t>(2),</w:t>
      </w:r>
    </w:p>
    <w:p w14:paraId="1E19C02F" w14:textId="77777777" w:rsidR="009B1C39" w:rsidRDefault="009B1C39">
      <w:pPr>
        <w:pStyle w:val="PL"/>
      </w:pPr>
      <w:r>
        <w:tab/>
      </w:r>
      <w:proofErr w:type="spellStart"/>
      <w:r>
        <w:t>genericNumbersModified</w:t>
      </w:r>
      <w:proofErr w:type="spellEnd"/>
      <w:r>
        <w:tab/>
      </w:r>
      <w:r>
        <w:tab/>
      </w:r>
      <w:r>
        <w:tab/>
      </w:r>
      <w:r>
        <w:tab/>
        <w:t>(3),</w:t>
      </w:r>
    </w:p>
    <w:p w14:paraId="5CEE8EF5" w14:textId="77777777" w:rsidR="009B1C39" w:rsidRDefault="009B1C39">
      <w:pPr>
        <w:pStyle w:val="PL"/>
      </w:pPr>
      <w:r>
        <w:tab/>
      </w:r>
      <w:proofErr w:type="spellStart"/>
      <w:r>
        <w:t>redirectingPartyNumberModified</w:t>
      </w:r>
      <w:proofErr w:type="spellEnd"/>
      <w:r>
        <w:tab/>
      </w:r>
      <w:r>
        <w:tab/>
        <w:t>(4),</w:t>
      </w:r>
    </w:p>
    <w:p w14:paraId="46EF3C92" w14:textId="77777777" w:rsidR="009B1C39" w:rsidRDefault="009B1C39">
      <w:pPr>
        <w:pStyle w:val="PL"/>
      </w:pPr>
      <w:r>
        <w:tab/>
      </w:r>
      <w:proofErr w:type="spellStart"/>
      <w:r>
        <w:t>redirectionCounterModified</w:t>
      </w:r>
      <w:proofErr w:type="spellEnd"/>
      <w:r>
        <w:tab/>
      </w:r>
      <w:r>
        <w:tab/>
      </w:r>
      <w:r>
        <w:tab/>
        <w:t>(5)</w:t>
      </w:r>
    </w:p>
    <w:p w14:paraId="62F398A2" w14:textId="77777777" w:rsidR="009B1C39" w:rsidRDefault="009B1C39">
      <w:pPr>
        <w:pStyle w:val="PL"/>
      </w:pPr>
      <w:r>
        <w:t>}</w:t>
      </w:r>
    </w:p>
    <w:p w14:paraId="363378C3" w14:textId="77777777" w:rsidR="009B1C39" w:rsidRDefault="009B1C39">
      <w:pPr>
        <w:pStyle w:val="PL"/>
      </w:pPr>
    </w:p>
    <w:p w14:paraId="6FAC989E" w14:textId="77777777" w:rsidR="009B1C39" w:rsidRDefault="009B1C39">
      <w:pPr>
        <w:pStyle w:val="PL"/>
      </w:pPr>
      <w:proofErr w:type="spellStart"/>
      <w:r>
        <w:t>ChangeOfClassmark</w:t>
      </w:r>
      <w:proofErr w:type="spellEnd"/>
      <w:r>
        <w:t xml:space="preserve"> </w:t>
      </w:r>
      <w:r>
        <w:tab/>
      </w:r>
      <w:r>
        <w:tab/>
        <w:t>::= SEQUENCE</w:t>
      </w:r>
    </w:p>
    <w:p w14:paraId="4B67E60D" w14:textId="77777777" w:rsidR="009B1C39" w:rsidRDefault="009B1C39">
      <w:pPr>
        <w:pStyle w:val="PL"/>
      </w:pPr>
      <w:r>
        <w:t>{</w:t>
      </w:r>
    </w:p>
    <w:p w14:paraId="6BF155EA" w14:textId="77777777" w:rsidR="009B1C39" w:rsidRDefault="009B1C39">
      <w:pPr>
        <w:pStyle w:val="PL"/>
      </w:pPr>
      <w:r>
        <w:tab/>
      </w:r>
      <w:proofErr w:type="spellStart"/>
      <w:r>
        <w:t>classmark</w:t>
      </w:r>
      <w:proofErr w:type="spellEnd"/>
      <w:r>
        <w:tab/>
      </w:r>
      <w:r>
        <w:tab/>
      </w:r>
      <w:r>
        <w:tab/>
        <w:t xml:space="preserve">[0] </w:t>
      </w:r>
      <w:proofErr w:type="spellStart"/>
      <w:r>
        <w:t>Classmark</w:t>
      </w:r>
      <w:proofErr w:type="spellEnd"/>
      <w:r>
        <w:t>,</w:t>
      </w:r>
    </w:p>
    <w:p w14:paraId="2479E001" w14:textId="77777777" w:rsidR="009B1C39" w:rsidRDefault="009B1C39">
      <w:pPr>
        <w:pStyle w:val="PL"/>
      </w:pPr>
      <w:r>
        <w:tab/>
      </w:r>
      <w:proofErr w:type="spellStart"/>
      <w:r>
        <w:t>changeTime</w:t>
      </w:r>
      <w:proofErr w:type="spellEnd"/>
      <w:r>
        <w:tab/>
      </w:r>
      <w:r>
        <w:tab/>
      </w:r>
      <w:r>
        <w:tab/>
        <w:t xml:space="preserve">[1] </w:t>
      </w:r>
      <w:proofErr w:type="spellStart"/>
      <w:r>
        <w:t>TimeStamp</w:t>
      </w:r>
      <w:proofErr w:type="spellEnd"/>
    </w:p>
    <w:p w14:paraId="729352B6" w14:textId="77777777" w:rsidR="009B1C39" w:rsidRDefault="009B1C39">
      <w:pPr>
        <w:pStyle w:val="PL"/>
      </w:pPr>
      <w:r>
        <w:t>}</w:t>
      </w:r>
    </w:p>
    <w:p w14:paraId="18D913D8" w14:textId="77777777" w:rsidR="009B1C39" w:rsidRDefault="009B1C39">
      <w:pPr>
        <w:pStyle w:val="PL"/>
      </w:pPr>
    </w:p>
    <w:p w14:paraId="5ADB0588" w14:textId="77777777" w:rsidR="009B1C39" w:rsidRDefault="009B1C39">
      <w:pPr>
        <w:pStyle w:val="PL"/>
      </w:pPr>
      <w:proofErr w:type="spellStart"/>
      <w:r>
        <w:t>ChangeOfRadioChannel</w:t>
      </w:r>
      <w:proofErr w:type="spellEnd"/>
      <w:r>
        <w:t xml:space="preserve"> </w:t>
      </w:r>
      <w:r>
        <w:tab/>
        <w:t>::= SEQUENCE</w:t>
      </w:r>
    </w:p>
    <w:p w14:paraId="1F7017DD" w14:textId="77777777" w:rsidR="009B1C39" w:rsidRDefault="009B1C39">
      <w:pPr>
        <w:pStyle w:val="PL"/>
      </w:pPr>
      <w:r>
        <w:t>{</w:t>
      </w:r>
    </w:p>
    <w:p w14:paraId="2A502A84" w14:textId="77777777" w:rsidR="009B1C39" w:rsidRDefault="009B1C39">
      <w:pPr>
        <w:pStyle w:val="PL"/>
      </w:pPr>
      <w:r>
        <w:tab/>
      </w:r>
      <w:proofErr w:type="spellStart"/>
      <w:r>
        <w:t>radioChannel</w:t>
      </w:r>
      <w:proofErr w:type="spellEnd"/>
      <w:r>
        <w:tab/>
      </w:r>
      <w:r>
        <w:tab/>
        <w:t xml:space="preserve">[0] </w:t>
      </w:r>
      <w:proofErr w:type="spellStart"/>
      <w:r>
        <w:t>TrafficChannel</w:t>
      </w:r>
      <w:proofErr w:type="spellEnd"/>
      <w:r>
        <w:t>,</w:t>
      </w:r>
    </w:p>
    <w:p w14:paraId="607BCA64" w14:textId="77777777" w:rsidR="009B1C39" w:rsidRDefault="009B1C39">
      <w:pPr>
        <w:pStyle w:val="PL"/>
      </w:pPr>
      <w:r>
        <w:tab/>
      </w:r>
      <w:proofErr w:type="spellStart"/>
      <w:r>
        <w:t>changeTime</w:t>
      </w:r>
      <w:proofErr w:type="spellEnd"/>
      <w:r>
        <w:tab/>
      </w:r>
      <w:r>
        <w:tab/>
      </w:r>
      <w:r>
        <w:tab/>
        <w:t xml:space="preserve">[1] </w:t>
      </w:r>
      <w:proofErr w:type="spellStart"/>
      <w:r>
        <w:t>TimeStamp</w:t>
      </w:r>
      <w:proofErr w:type="spellEnd"/>
      <w:r>
        <w:t>,</w:t>
      </w:r>
    </w:p>
    <w:p w14:paraId="08104043" w14:textId="77777777" w:rsidR="009B1C39" w:rsidRDefault="009B1C39">
      <w:pPr>
        <w:pStyle w:val="PL"/>
      </w:pPr>
      <w:r>
        <w:tab/>
      </w:r>
      <w:proofErr w:type="spellStart"/>
      <w:r>
        <w:t>speechVersionUsed</w:t>
      </w:r>
      <w:proofErr w:type="spellEnd"/>
      <w:r>
        <w:tab/>
        <w:t xml:space="preserve">[2] </w:t>
      </w:r>
      <w:proofErr w:type="spellStart"/>
      <w:r>
        <w:t>SpeechVersionIdentifier</w:t>
      </w:r>
      <w:proofErr w:type="spellEnd"/>
      <w:r>
        <w:t xml:space="preserve"> OPTIONAL</w:t>
      </w:r>
    </w:p>
    <w:p w14:paraId="727E0D53" w14:textId="77777777" w:rsidR="009B1C39" w:rsidRDefault="009B1C39">
      <w:pPr>
        <w:pStyle w:val="PL"/>
      </w:pPr>
      <w:r>
        <w:t>}</w:t>
      </w:r>
    </w:p>
    <w:p w14:paraId="68D211D3" w14:textId="77777777" w:rsidR="009B1C39" w:rsidRDefault="009B1C39">
      <w:pPr>
        <w:pStyle w:val="PL"/>
      </w:pPr>
    </w:p>
    <w:p w14:paraId="5E02C26A" w14:textId="77777777" w:rsidR="009B1C39" w:rsidRDefault="009B1C39">
      <w:pPr>
        <w:pStyle w:val="PL"/>
      </w:pPr>
      <w:proofErr w:type="spellStart"/>
      <w:r>
        <w:t>ChangeOfService</w:t>
      </w:r>
      <w:proofErr w:type="spellEnd"/>
      <w:r>
        <w:t xml:space="preserve"> </w:t>
      </w:r>
      <w:r>
        <w:tab/>
      </w:r>
      <w:r>
        <w:tab/>
        <w:t>::= SEQUENCE</w:t>
      </w:r>
    </w:p>
    <w:p w14:paraId="2AE93287" w14:textId="77777777" w:rsidR="009B1C39" w:rsidRDefault="009B1C39">
      <w:pPr>
        <w:pStyle w:val="PL"/>
      </w:pPr>
      <w:r>
        <w:t>{</w:t>
      </w:r>
    </w:p>
    <w:p w14:paraId="4F442C99" w14:textId="77777777" w:rsidR="009B1C39" w:rsidRDefault="009B1C39">
      <w:pPr>
        <w:pStyle w:val="PL"/>
      </w:pPr>
      <w:r>
        <w:tab/>
      </w:r>
      <w:proofErr w:type="spellStart"/>
      <w:r>
        <w:t>basicService</w:t>
      </w:r>
      <w:proofErr w:type="spellEnd"/>
      <w:r>
        <w:tab/>
      </w:r>
      <w:r>
        <w:tab/>
        <w:t xml:space="preserve">[0] </w:t>
      </w:r>
      <w:proofErr w:type="spellStart"/>
      <w:r>
        <w:t>BasicServiceCode</w:t>
      </w:r>
      <w:proofErr w:type="spellEnd"/>
      <w:r>
        <w:t>,</w:t>
      </w:r>
    </w:p>
    <w:p w14:paraId="056FD555" w14:textId="77777777" w:rsidR="009B1C39" w:rsidRDefault="009B1C39">
      <w:pPr>
        <w:pStyle w:val="PL"/>
      </w:pPr>
      <w:r>
        <w:tab/>
      </w:r>
      <w:proofErr w:type="spellStart"/>
      <w:r>
        <w:t>transparencyInd</w:t>
      </w:r>
      <w:proofErr w:type="spellEnd"/>
      <w:r>
        <w:tab/>
        <w:t xml:space="preserve">[1] </w:t>
      </w:r>
      <w:proofErr w:type="spellStart"/>
      <w:r>
        <w:t>TransparencyInd</w:t>
      </w:r>
      <w:proofErr w:type="spellEnd"/>
      <w:r>
        <w:t xml:space="preserve"> OPTIONAL,</w:t>
      </w:r>
    </w:p>
    <w:p w14:paraId="2E57D900" w14:textId="77777777" w:rsidR="009B1C39" w:rsidRDefault="009B1C39">
      <w:pPr>
        <w:pStyle w:val="PL"/>
      </w:pPr>
      <w:r>
        <w:tab/>
      </w:r>
      <w:proofErr w:type="spellStart"/>
      <w:r>
        <w:t>changeTime</w:t>
      </w:r>
      <w:proofErr w:type="spellEnd"/>
      <w:r>
        <w:tab/>
      </w:r>
      <w:r>
        <w:tab/>
        <w:t xml:space="preserve">[2] </w:t>
      </w:r>
      <w:proofErr w:type="spellStart"/>
      <w:r>
        <w:t>TimeStamp</w:t>
      </w:r>
      <w:proofErr w:type="spellEnd"/>
      <w:r>
        <w:t>,</w:t>
      </w:r>
    </w:p>
    <w:p w14:paraId="7B2C9489" w14:textId="77777777" w:rsidR="009B1C39" w:rsidRDefault="009B1C39">
      <w:pPr>
        <w:pStyle w:val="PL"/>
      </w:pPr>
      <w:r>
        <w:lastRenderedPageBreak/>
        <w:tab/>
      </w:r>
      <w:proofErr w:type="spellStart"/>
      <w:r>
        <w:t>rateIndication</w:t>
      </w:r>
      <w:proofErr w:type="spellEnd"/>
      <w:r>
        <w:tab/>
        <w:t xml:space="preserve">[3] </w:t>
      </w:r>
      <w:proofErr w:type="spellStart"/>
      <w:r>
        <w:t>RateIndication</w:t>
      </w:r>
      <w:proofErr w:type="spellEnd"/>
      <w:r>
        <w:t xml:space="preserve"> OPTIONAL,</w:t>
      </w:r>
    </w:p>
    <w:p w14:paraId="784B4D2B" w14:textId="77777777" w:rsidR="009B1C39" w:rsidRDefault="009B1C39">
      <w:pPr>
        <w:pStyle w:val="PL"/>
      </w:pPr>
      <w:r>
        <w:tab/>
      </w:r>
      <w:proofErr w:type="spellStart"/>
      <w:r>
        <w:t>fnur</w:t>
      </w:r>
      <w:proofErr w:type="spellEnd"/>
      <w:r>
        <w:tab/>
      </w:r>
      <w:r>
        <w:tab/>
      </w:r>
      <w:r>
        <w:tab/>
      </w:r>
      <w:r>
        <w:tab/>
        <w:t xml:space="preserve">[4] </w:t>
      </w:r>
      <w:proofErr w:type="spellStart"/>
      <w:r>
        <w:t>Fnur</w:t>
      </w:r>
      <w:proofErr w:type="spellEnd"/>
      <w:r>
        <w:t xml:space="preserve"> OPTIONAL</w:t>
      </w:r>
    </w:p>
    <w:p w14:paraId="7BDC5F22" w14:textId="77777777" w:rsidR="009B1C39" w:rsidRDefault="009B1C39">
      <w:pPr>
        <w:pStyle w:val="PL"/>
      </w:pPr>
      <w:r>
        <w:t>}</w:t>
      </w:r>
    </w:p>
    <w:p w14:paraId="503A8693" w14:textId="77777777" w:rsidR="009B1C39" w:rsidRDefault="009B1C39">
      <w:pPr>
        <w:pStyle w:val="PL"/>
      </w:pPr>
    </w:p>
    <w:p w14:paraId="70498C8B" w14:textId="77777777" w:rsidR="009B1C39" w:rsidRDefault="009B1C39">
      <w:pPr>
        <w:pStyle w:val="PL"/>
        <w:keepNext/>
        <w:keepLines/>
      </w:pPr>
      <w:r>
        <w:t>ChannelCoding</w:t>
      </w:r>
      <w:r>
        <w:tab/>
      </w:r>
      <w:r>
        <w:tab/>
      </w:r>
      <w:r>
        <w:tab/>
      </w:r>
      <w:r>
        <w:tab/>
        <w:t>::= ENUMERATED</w:t>
      </w:r>
    </w:p>
    <w:p w14:paraId="50A193DA" w14:textId="77777777" w:rsidR="009B1C39" w:rsidRDefault="009B1C39">
      <w:pPr>
        <w:pStyle w:val="PL"/>
        <w:keepNext/>
        <w:keepLines/>
      </w:pPr>
      <w:r>
        <w:t>{</w:t>
      </w:r>
    </w:p>
    <w:p w14:paraId="61B1E6A3" w14:textId="77777777" w:rsidR="009B1C39" w:rsidRDefault="009B1C39">
      <w:pPr>
        <w:pStyle w:val="PL"/>
        <w:keepNext/>
        <w:keepLines/>
      </w:pPr>
      <w:r>
        <w:tab/>
        <w:t>tchF4800</w:t>
      </w:r>
      <w:r>
        <w:tab/>
      </w:r>
      <w:r>
        <w:tab/>
      </w:r>
      <w:r>
        <w:tab/>
      </w:r>
      <w:r>
        <w:tab/>
        <w:t>(1),</w:t>
      </w:r>
    </w:p>
    <w:p w14:paraId="00E9F042" w14:textId="77777777" w:rsidR="009B1C39" w:rsidRDefault="009B1C39">
      <w:pPr>
        <w:pStyle w:val="PL"/>
        <w:keepNext/>
        <w:keepLines/>
      </w:pPr>
      <w:r>
        <w:tab/>
        <w:t>tchF9600</w:t>
      </w:r>
      <w:r>
        <w:tab/>
      </w:r>
      <w:r>
        <w:tab/>
      </w:r>
      <w:r>
        <w:tab/>
      </w:r>
      <w:r>
        <w:tab/>
        <w:t>(2),</w:t>
      </w:r>
    </w:p>
    <w:p w14:paraId="29B2BCD0" w14:textId="77777777" w:rsidR="009B1C39" w:rsidRDefault="009B1C39">
      <w:pPr>
        <w:pStyle w:val="PL"/>
        <w:keepNext/>
        <w:keepLines/>
      </w:pPr>
      <w:r>
        <w:tab/>
        <w:t>tchF14400</w:t>
      </w:r>
      <w:r>
        <w:tab/>
      </w:r>
      <w:r>
        <w:tab/>
      </w:r>
      <w:r>
        <w:tab/>
        <w:t>(3)</w:t>
      </w:r>
    </w:p>
    <w:p w14:paraId="4902512D" w14:textId="77777777" w:rsidR="009B1C39" w:rsidRDefault="009B1C39">
      <w:pPr>
        <w:pStyle w:val="PL"/>
      </w:pPr>
      <w:r>
        <w:t>}</w:t>
      </w:r>
    </w:p>
    <w:p w14:paraId="78F119FA" w14:textId="77777777" w:rsidR="009B1C39" w:rsidRDefault="009B1C39">
      <w:pPr>
        <w:pStyle w:val="PL"/>
      </w:pPr>
    </w:p>
    <w:p w14:paraId="547E8042" w14:textId="77777777" w:rsidR="009B1C39" w:rsidRDefault="009B1C39">
      <w:pPr>
        <w:pStyle w:val="PL"/>
      </w:pPr>
      <w:proofErr w:type="spellStart"/>
      <w:r>
        <w:t>Classmark</w:t>
      </w:r>
      <w:proofErr w:type="spellEnd"/>
      <w:r>
        <w:tab/>
      </w:r>
      <w:r>
        <w:tab/>
      </w:r>
      <w:r>
        <w:tab/>
      </w:r>
      <w:r>
        <w:tab/>
        <w:t>::= OCTET STRING</w:t>
      </w:r>
    </w:p>
    <w:p w14:paraId="140B484F" w14:textId="77777777" w:rsidR="009B1C39" w:rsidRDefault="009B1C39">
      <w:pPr>
        <w:pStyle w:val="PL"/>
      </w:pPr>
      <w:r>
        <w:t>--</w:t>
      </w:r>
    </w:p>
    <w:p w14:paraId="0FE1BA7F" w14:textId="77777777" w:rsidR="009B1C39" w:rsidRDefault="009B1C39" w:rsidP="00AF10F3">
      <w:pPr>
        <w:pStyle w:val="PL"/>
      </w:pPr>
      <w:r>
        <w:t xml:space="preserve">-- See Mobile station </w:t>
      </w:r>
      <w:proofErr w:type="spellStart"/>
      <w:r>
        <w:t>classmark</w:t>
      </w:r>
      <w:proofErr w:type="spellEnd"/>
      <w:r>
        <w:t xml:space="preserve"> 2, </w:t>
      </w:r>
      <w:smartTag w:uri="urn:schemas-microsoft-com:office:smarttags" w:element="place">
        <w:r>
          <w:t>Mobile</w:t>
        </w:r>
      </w:smartTag>
      <w:r>
        <w:t xml:space="preserve"> station </w:t>
      </w:r>
      <w:proofErr w:type="spellStart"/>
      <w:r>
        <w:t>classmark</w:t>
      </w:r>
      <w:proofErr w:type="spellEnd"/>
      <w:r>
        <w:t xml:space="preserve"> 3, TS 24.008[208]</w:t>
      </w:r>
    </w:p>
    <w:p w14:paraId="61BC4BAA" w14:textId="77777777" w:rsidR="009B1C39" w:rsidRDefault="009B1C39">
      <w:pPr>
        <w:pStyle w:val="PL"/>
      </w:pPr>
      <w:r>
        <w:t>--</w:t>
      </w:r>
    </w:p>
    <w:p w14:paraId="0FAF9513" w14:textId="77777777" w:rsidR="009B1C39" w:rsidRDefault="009B1C39">
      <w:pPr>
        <w:pStyle w:val="PL"/>
      </w:pPr>
    </w:p>
    <w:p w14:paraId="5DF6A4FC" w14:textId="77777777" w:rsidR="009B1C39" w:rsidRDefault="009B1C39">
      <w:pPr>
        <w:pStyle w:val="PL"/>
      </w:pPr>
      <w:proofErr w:type="spellStart"/>
      <w:r>
        <w:t>ConnectedNumber</w:t>
      </w:r>
      <w:proofErr w:type="spellEnd"/>
      <w:r>
        <w:tab/>
      </w:r>
      <w:r>
        <w:tab/>
      </w:r>
      <w:r>
        <w:tab/>
        <w:t xml:space="preserve">::= </w:t>
      </w:r>
      <w:proofErr w:type="spellStart"/>
      <w:r>
        <w:t>BCDDirectoryNumber</w:t>
      </w:r>
      <w:proofErr w:type="spellEnd"/>
    </w:p>
    <w:p w14:paraId="5A244265" w14:textId="77777777" w:rsidR="009B1C39" w:rsidRDefault="009B1C39">
      <w:pPr>
        <w:pStyle w:val="PL"/>
      </w:pPr>
    </w:p>
    <w:p w14:paraId="3C13F748" w14:textId="77777777" w:rsidR="009B1C39" w:rsidRDefault="009B1C39">
      <w:pPr>
        <w:pStyle w:val="PL"/>
      </w:pPr>
      <w:proofErr w:type="spellStart"/>
      <w:r>
        <w:t>DataVolume</w:t>
      </w:r>
      <w:proofErr w:type="spellEnd"/>
      <w:r>
        <w:tab/>
      </w:r>
      <w:r>
        <w:tab/>
      </w:r>
      <w:r>
        <w:tab/>
      </w:r>
      <w:r>
        <w:tab/>
        <w:t>::= INTEGER</w:t>
      </w:r>
    </w:p>
    <w:p w14:paraId="65024FC8" w14:textId="77777777" w:rsidR="009B1C39" w:rsidRDefault="009B1C39">
      <w:pPr>
        <w:pStyle w:val="PL"/>
      </w:pPr>
      <w:r>
        <w:t>--</w:t>
      </w:r>
    </w:p>
    <w:p w14:paraId="24BBA890" w14:textId="77777777" w:rsidR="009B1C39" w:rsidRDefault="009B1C39">
      <w:pPr>
        <w:pStyle w:val="PL"/>
      </w:pPr>
      <w:r>
        <w:t>-- The volume of data transferred in segments of 64 octets.</w:t>
      </w:r>
    </w:p>
    <w:p w14:paraId="4E3E6E49" w14:textId="77777777" w:rsidR="009B1C39" w:rsidRDefault="009B1C39">
      <w:pPr>
        <w:pStyle w:val="PL"/>
      </w:pPr>
      <w:r>
        <w:t>--</w:t>
      </w:r>
    </w:p>
    <w:p w14:paraId="4C19B56B" w14:textId="77777777" w:rsidR="009B1C39" w:rsidRDefault="009B1C39">
      <w:pPr>
        <w:pStyle w:val="PL"/>
      </w:pPr>
    </w:p>
    <w:p w14:paraId="1151ADFA" w14:textId="77777777" w:rsidR="009B1C39" w:rsidRDefault="009B1C39">
      <w:pPr>
        <w:pStyle w:val="PL"/>
      </w:pPr>
      <w:r>
        <w:t>Day</w:t>
      </w:r>
      <w:r>
        <w:tab/>
      </w:r>
      <w:r>
        <w:tab/>
      </w:r>
      <w:r>
        <w:tab/>
      </w:r>
      <w:r>
        <w:tab/>
      </w:r>
      <w:r>
        <w:tab/>
      </w:r>
      <w:r>
        <w:tab/>
        <w:t>::= INTEGER (1..31)</w:t>
      </w:r>
    </w:p>
    <w:p w14:paraId="058C1D13" w14:textId="77777777" w:rsidR="009B1C39" w:rsidRDefault="009B1C39">
      <w:pPr>
        <w:pStyle w:val="PL"/>
      </w:pPr>
    </w:p>
    <w:p w14:paraId="6B441FCA" w14:textId="77777777" w:rsidR="009B1C39" w:rsidRDefault="009B1C39">
      <w:pPr>
        <w:pStyle w:val="PL"/>
      </w:pPr>
      <w:proofErr w:type="spellStart"/>
      <w:r>
        <w:t>DayClass</w:t>
      </w:r>
      <w:proofErr w:type="spellEnd"/>
      <w:r>
        <w:tab/>
      </w:r>
      <w:r>
        <w:tab/>
      </w:r>
      <w:r>
        <w:tab/>
      </w:r>
      <w:r>
        <w:tab/>
        <w:t xml:space="preserve">::= </w:t>
      </w:r>
      <w:proofErr w:type="spellStart"/>
      <w:r>
        <w:t>ObjectInstance</w:t>
      </w:r>
      <w:proofErr w:type="spellEnd"/>
    </w:p>
    <w:p w14:paraId="2F8489EF" w14:textId="77777777" w:rsidR="009B1C39" w:rsidRDefault="009B1C39">
      <w:pPr>
        <w:pStyle w:val="PL"/>
      </w:pPr>
    </w:p>
    <w:p w14:paraId="0AAC71EA" w14:textId="77777777" w:rsidR="009B1C39" w:rsidRDefault="009B1C39">
      <w:pPr>
        <w:pStyle w:val="PL"/>
      </w:pPr>
      <w:proofErr w:type="spellStart"/>
      <w:r>
        <w:t>DayClasses</w:t>
      </w:r>
      <w:proofErr w:type="spellEnd"/>
      <w:r>
        <w:tab/>
      </w:r>
      <w:r>
        <w:tab/>
      </w:r>
      <w:r>
        <w:tab/>
      </w:r>
      <w:r>
        <w:tab/>
        <w:t xml:space="preserve">::= SET OF </w:t>
      </w:r>
      <w:proofErr w:type="spellStart"/>
      <w:r>
        <w:t>DayClass</w:t>
      </w:r>
      <w:proofErr w:type="spellEnd"/>
    </w:p>
    <w:p w14:paraId="149ADA8E" w14:textId="77777777" w:rsidR="009B1C39" w:rsidRDefault="009B1C39">
      <w:pPr>
        <w:pStyle w:val="PL"/>
      </w:pPr>
    </w:p>
    <w:p w14:paraId="13BF2413" w14:textId="77777777" w:rsidR="009B1C39" w:rsidRDefault="009B1C39" w:rsidP="00AF10F3">
      <w:pPr>
        <w:pStyle w:val="PL"/>
      </w:pPr>
      <w:proofErr w:type="spellStart"/>
      <w:r>
        <w:t>DayDefinition</w:t>
      </w:r>
      <w:proofErr w:type="spellEnd"/>
      <w:r>
        <w:tab/>
      </w:r>
      <w:r>
        <w:tab/>
      </w:r>
      <w:r>
        <w:tab/>
        <w:t>::= SEQUENCE</w:t>
      </w:r>
    </w:p>
    <w:p w14:paraId="26D7A001" w14:textId="77777777" w:rsidR="009B1C39" w:rsidRDefault="009B1C39">
      <w:pPr>
        <w:pStyle w:val="PL"/>
      </w:pPr>
      <w:r>
        <w:t>{</w:t>
      </w:r>
    </w:p>
    <w:p w14:paraId="39221B8F" w14:textId="77777777" w:rsidR="009B1C39" w:rsidRDefault="009B1C39">
      <w:pPr>
        <w:pStyle w:val="PL"/>
      </w:pPr>
      <w:r>
        <w:tab/>
        <w:t>day</w:t>
      </w:r>
      <w:r>
        <w:tab/>
      </w:r>
      <w:r>
        <w:tab/>
      </w:r>
      <w:r>
        <w:tab/>
      </w:r>
      <w:r>
        <w:tab/>
        <w:t xml:space="preserve">[0] </w:t>
      </w:r>
      <w:proofErr w:type="spellStart"/>
      <w:r>
        <w:t>DayOfTheWeek</w:t>
      </w:r>
      <w:proofErr w:type="spellEnd"/>
      <w:r>
        <w:t>,</w:t>
      </w:r>
    </w:p>
    <w:p w14:paraId="6C880494" w14:textId="77777777" w:rsidR="009B1C39" w:rsidRDefault="009B1C39">
      <w:pPr>
        <w:pStyle w:val="PL"/>
      </w:pPr>
      <w:r>
        <w:tab/>
      </w:r>
      <w:proofErr w:type="spellStart"/>
      <w:r>
        <w:t>dayClass</w:t>
      </w:r>
      <w:proofErr w:type="spellEnd"/>
      <w:r>
        <w:tab/>
      </w:r>
      <w:r>
        <w:tab/>
      </w:r>
      <w:r>
        <w:tab/>
        <w:t xml:space="preserve">[1] </w:t>
      </w:r>
      <w:proofErr w:type="spellStart"/>
      <w:r>
        <w:t>ObjectInstance</w:t>
      </w:r>
      <w:proofErr w:type="spellEnd"/>
    </w:p>
    <w:p w14:paraId="3924947B" w14:textId="77777777" w:rsidR="009B1C39" w:rsidRDefault="009B1C39">
      <w:pPr>
        <w:pStyle w:val="PL"/>
      </w:pPr>
      <w:r>
        <w:t>}</w:t>
      </w:r>
    </w:p>
    <w:p w14:paraId="4B61101E" w14:textId="77777777" w:rsidR="009B1C39" w:rsidRDefault="009B1C39">
      <w:pPr>
        <w:pStyle w:val="PL"/>
      </w:pPr>
    </w:p>
    <w:p w14:paraId="65B43C24" w14:textId="77777777" w:rsidR="009B1C39" w:rsidRDefault="009B1C39">
      <w:pPr>
        <w:pStyle w:val="PL"/>
      </w:pPr>
      <w:proofErr w:type="spellStart"/>
      <w:r>
        <w:t>DayDefinitions</w:t>
      </w:r>
      <w:proofErr w:type="spellEnd"/>
      <w:r>
        <w:tab/>
      </w:r>
      <w:r>
        <w:tab/>
      </w:r>
      <w:r>
        <w:tab/>
        <w:t xml:space="preserve">::= SET OF </w:t>
      </w:r>
      <w:proofErr w:type="spellStart"/>
      <w:r>
        <w:t>DayDefinition</w:t>
      </w:r>
      <w:proofErr w:type="spellEnd"/>
    </w:p>
    <w:p w14:paraId="4E742AD6" w14:textId="77777777" w:rsidR="009B1C39" w:rsidRDefault="009B1C39">
      <w:pPr>
        <w:pStyle w:val="PL"/>
      </w:pPr>
    </w:p>
    <w:p w14:paraId="599C33F3" w14:textId="77777777" w:rsidR="009B1C39" w:rsidRDefault="009B1C39">
      <w:pPr>
        <w:pStyle w:val="PL"/>
      </w:pPr>
      <w:proofErr w:type="spellStart"/>
      <w:r>
        <w:t>DateDefinition</w:t>
      </w:r>
      <w:proofErr w:type="spellEnd"/>
      <w:r>
        <w:tab/>
      </w:r>
      <w:r>
        <w:tab/>
      </w:r>
      <w:r>
        <w:tab/>
        <w:t xml:space="preserve">::= SEQUENCE </w:t>
      </w:r>
    </w:p>
    <w:p w14:paraId="5881D3CF" w14:textId="77777777" w:rsidR="009B1C39" w:rsidRDefault="009B1C39">
      <w:pPr>
        <w:pStyle w:val="PL"/>
      </w:pPr>
      <w:r>
        <w:t>{</w:t>
      </w:r>
    </w:p>
    <w:p w14:paraId="07A78092" w14:textId="77777777" w:rsidR="009B1C39" w:rsidRDefault="009B1C39">
      <w:pPr>
        <w:pStyle w:val="PL"/>
      </w:pPr>
      <w:r>
        <w:tab/>
        <w:t>month</w:t>
      </w:r>
      <w:r>
        <w:tab/>
      </w:r>
      <w:r>
        <w:tab/>
      </w:r>
      <w:r>
        <w:tab/>
      </w:r>
      <w:r>
        <w:tab/>
        <w:t>[0] Month,</w:t>
      </w:r>
    </w:p>
    <w:p w14:paraId="3FFC28BF" w14:textId="77777777" w:rsidR="009B1C39" w:rsidRDefault="009B1C39">
      <w:pPr>
        <w:pStyle w:val="PL"/>
      </w:pPr>
      <w:r>
        <w:tab/>
        <w:t>day</w:t>
      </w:r>
      <w:r>
        <w:tab/>
      </w:r>
      <w:r>
        <w:tab/>
      </w:r>
      <w:r>
        <w:tab/>
      </w:r>
      <w:r>
        <w:tab/>
      </w:r>
      <w:r>
        <w:tab/>
        <w:t>[1] Day,</w:t>
      </w:r>
    </w:p>
    <w:p w14:paraId="47B3FAB5" w14:textId="77777777" w:rsidR="009B1C39" w:rsidRDefault="009B1C39">
      <w:pPr>
        <w:pStyle w:val="PL"/>
      </w:pPr>
      <w:r>
        <w:tab/>
      </w:r>
      <w:proofErr w:type="spellStart"/>
      <w:r>
        <w:t>dayClass</w:t>
      </w:r>
      <w:proofErr w:type="spellEnd"/>
      <w:r>
        <w:tab/>
      </w:r>
      <w:r>
        <w:tab/>
      </w:r>
      <w:r>
        <w:tab/>
      </w:r>
      <w:r w:rsidR="00D86918">
        <w:tab/>
      </w:r>
      <w:r>
        <w:t xml:space="preserve">[2] </w:t>
      </w:r>
      <w:proofErr w:type="spellStart"/>
      <w:r>
        <w:t>ObjectInstance</w:t>
      </w:r>
      <w:proofErr w:type="spellEnd"/>
    </w:p>
    <w:p w14:paraId="5EA5CAFE" w14:textId="77777777" w:rsidR="009B1C39" w:rsidRDefault="009B1C39">
      <w:pPr>
        <w:pStyle w:val="PL"/>
      </w:pPr>
      <w:r>
        <w:t>}</w:t>
      </w:r>
    </w:p>
    <w:p w14:paraId="196958EE" w14:textId="77777777" w:rsidR="009B1C39" w:rsidRDefault="009B1C39">
      <w:pPr>
        <w:pStyle w:val="PL"/>
      </w:pPr>
    </w:p>
    <w:p w14:paraId="79855017" w14:textId="77777777" w:rsidR="009B1C39" w:rsidRDefault="009B1C39">
      <w:pPr>
        <w:pStyle w:val="PL"/>
      </w:pPr>
      <w:proofErr w:type="spellStart"/>
      <w:r>
        <w:t>DateDefinitions</w:t>
      </w:r>
      <w:proofErr w:type="spellEnd"/>
      <w:r>
        <w:tab/>
      </w:r>
      <w:r>
        <w:tab/>
      </w:r>
      <w:r>
        <w:tab/>
        <w:t xml:space="preserve">::= SET OF </w:t>
      </w:r>
      <w:proofErr w:type="spellStart"/>
      <w:r>
        <w:t>DateDefinition</w:t>
      </w:r>
      <w:proofErr w:type="spellEnd"/>
    </w:p>
    <w:p w14:paraId="0A5E73F3" w14:textId="77777777" w:rsidR="009B1C39" w:rsidRDefault="009B1C39">
      <w:pPr>
        <w:pStyle w:val="PL"/>
      </w:pPr>
    </w:p>
    <w:p w14:paraId="6492F2D6" w14:textId="77777777" w:rsidR="009B1C39" w:rsidRDefault="009B1C39">
      <w:pPr>
        <w:pStyle w:val="PL"/>
      </w:pPr>
      <w:proofErr w:type="spellStart"/>
      <w:r>
        <w:t>DayOfTheWeek</w:t>
      </w:r>
      <w:proofErr w:type="spellEnd"/>
      <w:r>
        <w:tab/>
      </w:r>
      <w:r>
        <w:tab/>
      </w:r>
      <w:r>
        <w:tab/>
        <w:t>::= ENUMERATED</w:t>
      </w:r>
    </w:p>
    <w:p w14:paraId="747AF978" w14:textId="77777777" w:rsidR="009B1C39" w:rsidRDefault="009B1C39">
      <w:pPr>
        <w:pStyle w:val="PL"/>
      </w:pPr>
      <w:r>
        <w:t>{</w:t>
      </w:r>
    </w:p>
    <w:p w14:paraId="2CC168DB" w14:textId="77777777" w:rsidR="009B1C39" w:rsidRDefault="009B1C39">
      <w:pPr>
        <w:pStyle w:val="PL"/>
      </w:pPr>
      <w:r>
        <w:tab/>
      </w:r>
      <w:proofErr w:type="spellStart"/>
      <w:r>
        <w:t>allDays</w:t>
      </w:r>
      <w:proofErr w:type="spellEnd"/>
      <w:r>
        <w:tab/>
      </w:r>
      <w:r>
        <w:tab/>
      </w:r>
      <w:r>
        <w:tab/>
      </w:r>
      <w:r>
        <w:tab/>
        <w:t>(0),</w:t>
      </w:r>
    </w:p>
    <w:p w14:paraId="12E06191" w14:textId="77777777" w:rsidR="009B1C39" w:rsidRDefault="009B1C39">
      <w:pPr>
        <w:pStyle w:val="PL"/>
      </w:pPr>
      <w:r>
        <w:tab/>
      </w:r>
      <w:proofErr w:type="spellStart"/>
      <w:r>
        <w:t>sunday</w:t>
      </w:r>
      <w:proofErr w:type="spellEnd"/>
      <w:r>
        <w:tab/>
      </w:r>
      <w:r>
        <w:tab/>
      </w:r>
      <w:r>
        <w:tab/>
      </w:r>
      <w:r>
        <w:tab/>
        <w:t>(1),</w:t>
      </w:r>
    </w:p>
    <w:p w14:paraId="450BC082" w14:textId="77777777" w:rsidR="009B1C39" w:rsidRDefault="009B1C39">
      <w:pPr>
        <w:pStyle w:val="PL"/>
      </w:pPr>
      <w:r>
        <w:tab/>
      </w:r>
      <w:proofErr w:type="spellStart"/>
      <w:r>
        <w:t>monday</w:t>
      </w:r>
      <w:proofErr w:type="spellEnd"/>
      <w:r>
        <w:tab/>
      </w:r>
      <w:r>
        <w:tab/>
      </w:r>
      <w:r>
        <w:tab/>
      </w:r>
      <w:r>
        <w:tab/>
        <w:t>(2),</w:t>
      </w:r>
    </w:p>
    <w:p w14:paraId="6EE503FB" w14:textId="77777777" w:rsidR="009B1C39" w:rsidRDefault="009B1C39">
      <w:pPr>
        <w:pStyle w:val="PL"/>
      </w:pPr>
      <w:r>
        <w:tab/>
      </w:r>
      <w:proofErr w:type="spellStart"/>
      <w:r>
        <w:t>tuesday</w:t>
      </w:r>
      <w:proofErr w:type="spellEnd"/>
      <w:r>
        <w:tab/>
      </w:r>
      <w:r>
        <w:tab/>
      </w:r>
      <w:r>
        <w:tab/>
      </w:r>
      <w:r>
        <w:tab/>
        <w:t>(3),</w:t>
      </w:r>
    </w:p>
    <w:p w14:paraId="62D69C55" w14:textId="77777777" w:rsidR="009B1C39" w:rsidRDefault="009B1C39">
      <w:pPr>
        <w:pStyle w:val="PL"/>
      </w:pPr>
      <w:r>
        <w:tab/>
      </w:r>
      <w:proofErr w:type="spellStart"/>
      <w:r>
        <w:t>wednesday</w:t>
      </w:r>
      <w:proofErr w:type="spellEnd"/>
      <w:r>
        <w:tab/>
      </w:r>
      <w:r>
        <w:tab/>
      </w:r>
      <w:r>
        <w:tab/>
        <w:t>(4),</w:t>
      </w:r>
    </w:p>
    <w:p w14:paraId="5E38554C" w14:textId="77777777" w:rsidR="009B1C39" w:rsidRDefault="009B1C39">
      <w:pPr>
        <w:pStyle w:val="PL"/>
      </w:pPr>
      <w:r>
        <w:tab/>
      </w:r>
      <w:proofErr w:type="spellStart"/>
      <w:r>
        <w:t>thursday</w:t>
      </w:r>
      <w:proofErr w:type="spellEnd"/>
      <w:r>
        <w:tab/>
      </w:r>
      <w:r>
        <w:tab/>
      </w:r>
      <w:r>
        <w:tab/>
      </w:r>
      <w:r w:rsidR="00D86918">
        <w:tab/>
      </w:r>
      <w:r>
        <w:t>(5),</w:t>
      </w:r>
    </w:p>
    <w:p w14:paraId="322D3E72" w14:textId="77777777" w:rsidR="009B1C39" w:rsidRDefault="009B1C39">
      <w:pPr>
        <w:pStyle w:val="PL"/>
      </w:pPr>
      <w:r>
        <w:tab/>
      </w:r>
      <w:proofErr w:type="spellStart"/>
      <w:r>
        <w:t>friday</w:t>
      </w:r>
      <w:proofErr w:type="spellEnd"/>
      <w:r>
        <w:tab/>
      </w:r>
      <w:r>
        <w:tab/>
      </w:r>
      <w:r>
        <w:tab/>
      </w:r>
      <w:r>
        <w:tab/>
        <w:t>(6),</w:t>
      </w:r>
    </w:p>
    <w:p w14:paraId="0CC15C3B" w14:textId="77777777" w:rsidR="009B1C39" w:rsidRDefault="009B1C39">
      <w:pPr>
        <w:pStyle w:val="PL"/>
      </w:pPr>
      <w:r>
        <w:tab/>
      </w:r>
      <w:proofErr w:type="spellStart"/>
      <w:r>
        <w:t>saturday</w:t>
      </w:r>
      <w:proofErr w:type="spellEnd"/>
      <w:r>
        <w:tab/>
      </w:r>
      <w:r>
        <w:tab/>
      </w:r>
      <w:r>
        <w:tab/>
      </w:r>
      <w:r w:rsidR="00D86918">
        <w:tab/>
      </w:r>
      <w:r>
        <w:t>(7)</w:t>
      </w:r>
    </w:p>
    <w:p w14:paraId="70FBFB7A" w14:textId="77777777" w:rsidR="009B1C39" w:rsidRDefault="009B1C39">
      <w:pPr>
        <w:pStyle w:val="PL"/>
      </w:pPr>
      <w:r>
        <w:t>}</w:t>
      </w:r>
    </w:p>
    <w:p w14:paraId="0DEB726E" w14:textId="77777777" w:rsidR="009B1C39" w:rsidRDefault="009B1C39">
      <w:pPr>
        <w:pStyle w:val="PL"/>
      </w:pPr>
    </w:p>
    <w:p w14:paraId="1C91AA39" w14:textId="77777777" w:rsidR="009B1C39" w:rsidRDefault="009B1C39">
      <w:pPr>
        <w:pStyle w:val="PL"/>
      </w:pPr>
      <w:r>
        <w:t>Destinations</w:t>
      </w:r>
      <w:r>
        <w:tab/>
      </w:r>
      <w:r>
        <w:tab/>
      </w:r>
      <w:r>
        <w:tab/>
        <w:t>::= SET OF AE-title</w:t>
      </w:r>
    </w:p>
    <w:p w14:paraId="1B3C1265" w14:textId="77777777" w:rsidR="009B1C39" w:rsidRDefault="009B1C39">
      <w:pPr>
        <w:pStyle w:val="PL"/>
      </w:pPr>
    </w:p>
    <w:p w14:paraId="6A9A5D51" w14:textId="77777777" w:rsidR="009B1C39" w:rsidRDefault="009B1C39">
      <w:pPr>
        <w:pStyle w:val="PL"/>
      </w:pPr>
      <w:proofErr w:type="spellStart"/>
      <w:r>
        <w:t>EmergencyCallIndEnable</w:t>
      </w:r>
      <w:proofErr w:type="spellEnd"/>
      <w:r>
        <w:tab/>
        <w:t>::= BOOLEAN</w:t>
      </w:r>
    </w:p>
    <w:p w14:paraId="3EFAE835" w14:textId="77777777" w:rsidR="009B1C39" w:rsidRDefault="009B1C39">
      <w:pPr>
        <w:pStyle w:val="PL"/>
      </w:pPr>
    </w:p>
    <w:p w14:paraId="3AAB15CA" w14:textId="77777777" w:rsidR="009B1C39" w:rsidRDefault="009B1C39">
      <w:pPr>
        <w:pStyle w:val="PL"/>
      </w:pPr>
      <w:proofErr w:type="spellStart"/>
      <w:r>
        <w:t>EmergencyCallIndication</w:t>
      </w:r>
      <w:proofErr w:type="spellEnd"/>
      <w:r>
        <w:tab/>
        <w:t>::= SEQUENCE</w:t>
      </w:r>
    </w:p>
    <w:p w14:paraId="506FCCBC" w14:textId="77777777" w:rsidR="009B1C39" w:rsidRDefault="009B1C39">
      <w:pPr>
        <w:pStyle w:val="PL"/>
      </w:pPr>
      <w:r>
        <w:t>{</w:t>
      </w:r>
    </w:p>
    <w:p w14:paraId="6C0E26C7" w14:textId="77777777" w:rsidR="009B1C39" w:rsidRDefault="009B1C39">
      <w:pPr>
        <w:pStyle w:val="PL"/>
      </w:pPr>
      <w:r>
        <w:tab/>
      </w:r>
      <w:proofErr w:type="spellStart"/>
      <w:r>
        <w:t>cellId</w:t>
      </w:r>
      <w:proofErr w:type="spellEnd"/>
      <w:r>
        <w:tab/>
      </w:r>
      <w:r>
        <w:tab/>
      </w:r>
      <w:r>
        <w:tab/>
        <w:t xml:space="preserve">[0] </w:t>
      </w:r>
      <w:proofErr w:type="spellStart"/>
      <w:r>
        <w:t>CellId</w:t>
      </w:r>
      <w:proofErr w:type="spellEnd"/>
      <w:r>
        <w:t>,</w:t>
      </w:r>
    </w:p>
    <w:p w14:paraId="75F2A25E" w14:textId="77777777" w:rsidR="009B1C39" w:rsidRDefault="009B1C39">
      <w:pPr>
        <w:pStyle w:val="PL"/>
      </w:pPr>
      <w:r>
        <w:tab/>
      </w:r>
      <w:proofErr w:type="spellStart"/>
      <w:r>
        <w:t>callerId</w:t>
      </w:r>
      <w:proofErr w:type="spellEnd"/>
      <w:r>
        <w:tab/>
      </w:r>
      <w:r>
        <w:tab/>
      </w:r>
      <w:r>
        <w:tab/>
        <w:t xml:space="preserve">[1] </w:t>
      </w:r>
      <w:proofErr w:type="spellStart"/>
      <w:r>
        <w:t>IMSIorIMEI</w:t>
      </w:r>
      <w:proofErr w:type="spellEnd"/>
    </w:p>
    <w:p w14:paraId="784BD693" w14:textId="77777777" w:rsidR="009B1C39" w:rsidRDefault="009B1C39">
      <w:pPr>
        <w:pStyle w:val="PL"/>
      </w:pPr>
      <w:r>
        <w:t>}</w:t>
      </w:r>
    </w:p>
    <w:p w14:paraId="1073AAEF" w14:textId="77777777" w:rsidR="009B1C39" w:rsidRDefault="009B1C39">
      <w:pPr>
        <w:pStyle w:val="PL"/>
      </w:pPr>
    </w:p>
    <w:p w14:paraId="40714B18" w14:textId="77777777" w:rsidR="009B1C39" w:rsidRDefault="009B1C39">
      <w:pPr>
        <w:pStyle w:val="PL"/>
      </w:pPr>
      <w:proofErr w:type="spellStart"/>
      <w:r>
        <w:t>EParameter</w:t>
      </w:r>
      <w:proofErr w:type="spellEnd"/>
      <w:r>
        <w:t xml:space="preserve"> ::= INTEGER</w:t>
      </w:r>
    </w:p>
    <w:p w14:paraId="555AC15E" w14:textId="77777777" w:rsidR="009B1C39" w:rsidRDefault="009B1C39">
      <w:pPr>
        <w:pStyle w:val="PL"/>
      </w:pPr>
    </w:p>
    <w:p w14:paraId="15B91156" w14:textId="77777777" w:rsidR="009B1C39" w:rsidRDefault="009B1C39">
      <w:pPr>
        <w:pStyle w:val="PL"/>
      </w:pPr>
      <w:proofErr w:type="spellStart"/>
      <w:r>
        <w:t>EquipmentId</w:t>
      </w:r>
      <w:proofErr w:type="spellEnd"/>
      <w:r>
        <w:tab/>
      </w:r>
      <w:r>
        <w:tab/>
      </w:r>
      <w:r>
        <w:tab/>
      </w:r>
      <w:r>
        <w:tab/>
        <w:t>::= INTEGER</w:t>
      </w:r>
    </w:p>
    <w:p w14:paraId="77DAD014" w14:textId="77777777" w:rsidR="009B1C39" w:rsidRDefault="009B1C39">
      <w:pPr>
        <w:pStyle w:val="PL"/>
      </w:pPr>
    </w:p>
    <w:p w14:paraId="206D862E" w14:textId="77777777" w:rsidR="009B1C39" w:rsidRDefault="009B1C39">
      <w:pPr>
        <w:pStyle w:val="PL"/>
      </w:pPr>
      <w:proofErr w:type="spellStart"/>
      <w:r>
        <w:t>EquipmentType</w:t>
      </w:r>
      <w:proofErr w:type="spellEnd"/>
      <w:r>
        <w:tab/>
      </w:r>
      <w:r>
        <w:tab/>
      </w:r>
      <w:r>
        <w:tab/>
        <w:t>::= INTEGER</w:t>
      </w:r>
    </w:p>
    <w:p w14:paraId="24C15061" w14:textId="77777777" w:rsidR="009B1C39" w:rsidRDefault="009B1C39">
      <w:pPr>
        <w:pStyle w:val="PL"/>
      </w:pPr>
      <w:r>
        <w:t>{</w:t>
      </w:r>
    </w:p>
    <w:p w14:paraId="27355F86" w14:textId="77777777" w:rsidR="009B1C39" w:rsidRDefault="009B1C39">
      <w:pPr>
        <w:pStyle w:val="PL"/>
      </w:pPr>
      <w:r>
        <w:tab/>
      </w:r>
      <w:proofErr w:type="spellStart"/>
      <w:r>
        <w:t>conferenceBridge</w:t>
      </w:r>
      <w:proofErr w:type="spellEnd"/>
      <w:r>
        <w:tab/>
        <w:t>(0)</w:t>
      </w:r>
    </w:p>
    <w:p w14:paraId="459E59B1" w14:textId="77777777" w:rsidR="009B1C39" w:rsidRDefault="009B1C39">
      <w:pPr>
        <w:pStyle w:val="PL"/>
      </w:pPr>
      <w:r>
        <w:t>}</w:t>
      </w:r>
    </w:p>
    <w:p w14:paraId="66E3B61D" w14:textId="77777777" w:rsidR="009B1C39" w:rsidRDefault="009B1C39">
      <w:pPr>
        <w:pStyle w:val="PL"/>
      </w:pPr>
    </w:p>
    <w:p w14:paraId="48CE5612" w14:textId="77777777" w:rsidR="009B1C39" w:rsidRDefault="009B1C39">
      <w:pPr>
        <w:pStyle w:val="PL"/>
      </w:pPr>
      <w:proofErr w:type="spellStart"/>
      <w:r>
        <w:t>FileType</w:t>
      </w:r>
      <w:proofErr w:type="spellEnd"/>
      <w:r>
        <w:tab/>
      </w:r>
      <w:r>
        <w:tab/>
      </w:r>
      <w:r>
        <w:tab/>
      </w:r>
      <w:r>
        <w:tab/>
        <w:t>::= INTEGER</w:t>
      </w:r>
    </w:p>
    <w:p w14:paraId="2EC8BAB8" w14:textId="77777777" w:rsidR="009B1C39" w:rsidRDefault="009B1C39">
      <w:pPr>
        <w:pStyle w:val="PL"/>
      </w:pPr>
      <w:r>
        <w:lastRenderedPageBreak/>
        <w:t>{</w:t>
      </w:r>
    </w:p>
    <w:p w14:paraId="65AFF7F0" w14:textId="77777777" w:rsidR="009B1C39" w:rsidRDefault="009B1C39">
      <w:pPr>
        <w:pStyle w:val="PL"/>
      </w:pPr>
      <w:r>
        <w:tab/>
      </w:r>
      <w:proofErr w:type="spellStart"/>
      <w:r>
        <w:t>callRecords</w:t>
      </w:r>
      <w:proofErr w:type="spellEnd"/>
      <w:r>
        <w:tab/>
      </w:r>
      <w:r>
        <w:tab/>
      </w:r>
      <w:r>
        <w:tab/>
        <w:t>(1),</w:t>
      </w:r>
    </w:p>
    <w:p w14:paraId="2AC79CE3" w14:textId="77777777" w:rsidR="009B1C39" w:rsidRDefault="009B1C39">
      <w:pPr>
        <w:pStyle w:val="PL"/>
      </w:pPr>
      <w:r>
        <w:tab/>
      </w:r>
      <w:proofErr w:type="spellStart"/>
      <w:r>
        <w:t>traceRecords</w:t>
      </w:r>
      <w:proofErr w:type="spellEnd"/>
      <w:r>
        <w:tab/>
      </w:r>
      <w:r>
        <w:tab/>
      </w:r>
      <w:r w:rsidR="00D86918">
        <w:tab/>
      </w:r>
      <w:r>
        <w:t xml:space="preserve">(9), </w:t>
      </w:r>
    </w:p>
    <w:p w14:paraId="46DA7D1E" w14:textId="77777777" w:rsidR="009B1C39" w:rsidRDefault="009B1C39">
      <w:pPr>
        <w:pStyle w:val="PL"/>
      </w:pPr>
      <w:r>
        <w:tab/>
      </w:r>
      <w:proofErr w:type="spellStart"/>
      <w:r>
        <w:t>observedIMEITicket</w:t>
      </w:r>
      <w:proofErr w:type="spellEnd"/>
      <w:r>
        <w:tab/>
        <w:t>(14)</w:t>
      </w:r>
    </w:p>
    <w:p w14:paraId="46FEBAC5" w14:textId="77777777" w:rsidR="009B1C39" w:rsidRDefault="009B1C39">
      <w:pPr>
        <w:pStyle w:val="PL"/>
      </w:pPr>
      <w:r>
        <w:t>}</w:t>
      </w:r>
    </w:p>
    <w:p w14:paraId="354FED5C" w14:textId="77777777" w:rsidR="009B1C39" w:rsidRDefault="009B1C39">
      <w:pPr>
        <w:pStyle w:val="PL"/>
      </w:pPr>
    </w:p>
    <w:p w14:paraId="5651BB70" w14:textId="77777777" w:rsidR="009B1C39" w:rsidRDefault="009B1C39" w:rsidP="00AF10F3">
      <w:pPr>
        <w:pStyle w:val="PL"/>
      </w:pPr>
      <w:proofErr w:type="spellStart"/>
      <w:r>
        <w:t>Fnur</w:t>
      </w:r>
      <w:proofErr w:type="spellEnd"/>
      <w:r>
        <w:tab/>
      </w:r>
      <w:r>
        <w:tab/>
      </w:r>
      <w:r>
        <w:tab/>
      </w:r>
      <w:r>
        <w:tab/>
      </w:r>
      <w:r>
        <w:tab/>
        <w:t>::= ENUMERATED</w:t>
      </w:r>
    </w:p>
    <w:p w14:paraId="18908970" w14:textId="77777777" w:rsidR="009B1C39" w:rsidRDefault="009B1C39">
      <w:pPr>
        <w:pStyle w:val="PL"/>
      </w:pPr>
      <w:r>
        <w:t>--</w:t>
      </w:r>
    </w:p>
    <w:p w14:paraId="7BF547AE" w14:textId="77777777" w:rsidR="009B1C39" w:rsidRDefault="009B1C39">
      <w:pPr>
        <w:pStyle w:val="PL"/>
      </w:pPr>
      <w:r>
        <w:t>-- See Bearer Capability TS 24.008 [208]</w:t>
      </w:r>
    </w:p>
    <w:p w14:paraId="0BCBCEAF" w14:textId="77777777" w:rsidR="009B1C39" w:rsidRDefault="009B1C39">
      <w:pPr>
        <w:pStyle w:val="PL"/>
      </w:pPr>
      <w:r>
        <w:t>--</w:t>
      </w:r>
    </w:p>
    <w:p w14:paraId="24C4B56A" w14:textId="77777777" w:rsidR="009B1C39" w:rsidRDefault="009B1C39">
      <w:pPr>
        <w:pStyle w:val="PL"/>
      </w:pPr>
      <w:r>
        <w:t>{</w:t>
      </w:r>
    </w:p>
    <w:p w14:paraId="297072EF" w14:textId="77777777" w:rsidR="009B1C39" w:rsidRDefault="009B1C39">
      <w:pPr>
        <w:pStyle w:val="PL"/>
      </w:pPr>
      <w:r>
        <w:tab/>
      </w:r>
      <w:proofErr w:type="spellStart"/>
      <w:r>
        <w:t>fnurNotApplicable</w:t>
      </w:r>
      <w:proofErr w:type="spellEnd"/>
      <w:r>
        <w:tab/>
      </w:r>
      <w:r>
        <w:tab/>
      </w:r>
      <w:r>
        <w:tab/>
        <w:t>(0),</w:t>
      </w:r>
    </w:p>
    <w:p w14:paraId="59F602FB" w14:textId="77777777" w:rsidR="009B1C39" w:rsidRDefault="009B1C39">
      <w:pPr>
        <w:pStyle w:val="PL"/>
      </w:pPr>
      <w:r>
        <w:tab/>
        <w:t>fnur9600-BitsPerSecond</w:t>
      </w:r>
      <w:r>
        <w:tab/>
      </w:r>
      <w:r>
        <w:tab/>
        <w:t>(1),</w:t>
      </w:r>
    </w:p>
    <w:p w14:paraId="4DDD2DF3" w14:textId="77777777" w:rsidR="009B1C39" w:rsidRDefault="009B1C39">
      <w:pPr>
        <w:pStyle w:val="PL"/>
      </w:pPr>
      <w:r>
        <w:tab/>
        <w:t>fnur14400BitsPerSecond</w:t>
      </w:r>
      <w:r>
        <w:tab/>
      </w:r>
      <w:r>
        <w:tab/>
        <w:t>(2),</w:t>
      </w:r>
    </w:p>
    <w:p w14:paraId="3938AA28" w14:textId="77777777" w:rsidR="009B1C39" w:rsidRDefault="009B1C39">
      <w:pPr>
        <w:pStyle w:val="PL"/>
      </w:pPr>
      <w:r>
        <w:tab/>
        <w:t>fnur19200BitsPerSecond</w:t>
      </w:r>
      <w:r>
        <w:tab/>
      </w:r>
      <w:r>
        <w:tab/>
        <w:t>(3),</w:t>
      </w:r>
    </w:p>
    <w:p w14:paraId="4DE48311" w14:textId="77777777" w:rsidR="009B1C39" w:rsidRDefault="009B1C39">
      <w:pPr>
        <w:pStyle w:val="PL"/>
      </w:pPr>
      <w:r>
        <w:tab/>
        <w:t>fnur28800BitsPerSecond</w:t>
      </w:r>
      <w:r>
        <w:tab/>
      </w:r>
      <w:r>
        <w:tab/>
        <w:t>(4),</w:t>
      </w:r>
    </w:p>
    <w:p w14:paraId="52850867" w14:textId="77777777" w:rsidR="009B1C39" w:rsidRDefault="009B1C39">
      <w:pPr>
        <w:pStyle w:val="PL"/>
      </w:pPr>
      <w:r>
        <w:tab/>
        <w:t>fnur38400BitsPerSecond</w:t>
      </w:r>
      <w:r>
        <w:tab/>
      </w:r>
      <w:r>
        <w:tab/>
        <w:t>(5),</w:t>
      </w:r>
    </w:p>
    <w:p w14:paraId="54A04077" w14:textId="77777777" w:rsidR="009B1C39" w:rsidRDefault="009B1C39">
      <w:pPr>
        <w:pStyle w:val="PL"/>
      </w:pPr>
      <w:r>
        <w:tab/>
        <w:t>fnur48000BitsPerSecond</w:t>
      </w:r>
      <w:r>
        <w:tab/>
      </w:r>
      <w:r>
        <w:tab/>
        <w:t>(6),</w:t>
      </w:r>
    </w:p>
    <w:p w14:paraId="22D60866" w14:textId="77777777" w:rsidR="009B1C39" w:rsidRDefault="009B1C39">
      <w:pPr>
        <w:pStyle w:val="PL"/>
      </w:pPr>
      <w:r>
        <w:tab/>
        <w:t>fnur56000BitsPerSecond</w:t>
      </w:r>
      <w:r>
        <w:tab/>
      </w:r>
      <w:r>
        <w:tab/>
        <w:t>(7),</w:t>
      </w:r>
    </w:p>
    <w:p w14:paraId="080CEB81" w14:textId="77777777" w:rsidR="009B1C39" w:rsidRDefault="009B1C39">
      <w:pPr>
        <w:pStyle w:val="PL"/>
      </w:pPr>
      <w:r>
        <w:tab/>
        <w:t>fnur64000BitsPerSecond</w:t>
      </w:r>
      <w:r>
        <w:tab/>
      </w:r>
      <w:r>
        <w:tab/>
        <w:t>(8),</w:t>
      </w:r>
    </w:p>
    <w:p w14:paraId="72B35B0C" w14:textId="77777777" w:rsidR="009B1C39" w:rsidRDefault="009B1C39">
      <w:pPr>
        <w:pStyle w:val="PL"/>
      </w:pPr>
      <w:r>
        <w:tab/>
        <w:t>fnur33600BitsPerSecond</w:t>
      </w:r>
      <w:r>
        <w:tab/>
      </w:r>
      <w:r>
        <w:tab/>
        <w:t>(9),</w:t>
      </w:r>
    </w:p>
    <w:p w14:paraId="65B8DB7C" w14:textId="77777777" w:rsidR="009B1C39" w:rsidRDefault="009B1C39">
      <w:pPr>
        <w:pStyle w:val="PL"/>
      </w:pPr>
      <w:r>
        <w:tab/>
        <w:t>fnur32000BitsPerSecond</w:t>
      </w:r>
      <w:r>
        <w:tab/>
      </w:r>
      <w:r>
        <w:tab/>
        <w:t>(10),</w:t>
      </w:r>
    </w:p>
    <w:p w14:paraId="7FC91543" w14:textId="77777777" w:rsidR="009B1C39" w:rsidRDefault="009B1C39">
      <w:pPr>
        <w:pStyle w:val="PL"/>
      </w:pPr>
      <w:r>
        <w:tab/>
        <w:t>fnur31200BitsPerSecond</w:t>
      </w:r>
      <w:r>
        <w:tab/>
      </w:r>
      <w:r>
        <w:tab/>
        <w:t>(11)</w:t>
      </w:r>
    </w:p>
    <w:p w14:paraId="604196C9" w14:textId="77777777" w:rsidR="009B1C39" w:rsidRDefault="009B1C39">
      <w:pPr>
        <w:pStyle w:val="PL"/>
      </w:pPr>
      <w:r>
        <w:t>}</w:t>
      </w:r>
    </w:p>
    <w:p w14:paraId="4F428924" w14:textId="77777777" w:rsidR="009B1C39" w:rsidRDefault="009B1C39">
      <w:pPr>
        <w:pStyle w:val="PL"/>
      </w:pPr>
    </w:p>
    <w:p w14:paraId="4694080A" w14:textId="77777777" w:rsidR="009B1C39" w:rsidRDefault="009B1C39" w:rsidP="00AF10F3">
      <w:pPr>
        <w:pStyle w:val="PL"/>
      </w:pPr>
      <w:proofErr w:type="spellStart"/>
      <w:r>
        <w:t>ForwardToNumber</w:t>
      </w:r>
      <w:proofErr w:type="spellEnd"/>
      <w:r>
        <w:t xml:space="preserve"> </w:t>
      </w:r>
      <w:r>
        <w:tab/>
      </w:r>
      <w:r>
        <w:tab/>
        <w:t xml:space="preserve">::= </w:t>
      </w:r>
      <w:proofErr w:type="spellStart"/>
      <w:r>
        <w:t>AddressString</w:t>
      </w:r>
      <w:proofErr w:type="spellEnd"/>
    </w:p>
    <w:p w14:paraId="380538EE" w14:textId="77777777" w:rsidR="009B1C39" w:rsidRDefault="009B1C39">
      <w:pPr>
        <w:pStyle w:val="PL"/>
      </w:pPr>
    </w:p>
    <w:p w14:paraId="3B65DF5F" w14:textId="77777777" w:rsidR="009B1C39" w:rsidRDefault="009B1C39">
      <w:pPr>
        <w:pStyle w:val="PL"/>
      </w:pPr>
      <w:proofErr w:type="spellStart"/>
      <w:r>
        <w:t>FreeFormatData</w:t>
      </w:r>
      <w:proofErr w:type="spellEnd"/>
      <w:r>
        <w:tab/>
      </w:r>
      <w:r>
        <w:tab/>
      </w:r>
      <w:r>
        <w:tab/>
        <w:t>::= OCTET STRING (SIZE(1..160))</w:t>
      </w:r>
    </w:p>
    <w:p w14:paraId="4E372257" w14:textId="77777777" w:rsidR="009B1C39" w:rsidRDefault="009B1C39">
      <w:pPr>
        <w:pStyle w:val="PL"/>
      </w:pPr>
      <w:r>
        <w:t>--</w:t>
      </w:r>
    </w:p>
    <w:p w14:paraId="342D53D9" w14:textId="77777777" w:rsidR="009B1C39" w:rsidRDefault="009B1C39">
      <w:pPr>
        <w:pStyle w:val="PL"/>
      </w:pPr>
      <w:r>
        <w:t>-- Free formatted data as sent in the FCI message</w:t>
      </w:r>
    </w:p>
    <w:p w14:paraId="49F6896B" w14:textId="77777777" w:rsidR="009B1C39" w:rsidRDefault="009B1C39">
      <w:pPr>
        <w:pStyle w:val="PL"/>
      </w:pPr>
      <w:r>
        <w:t>-- See TS 29.078 [217]</w:t>
      </w:r>
    </w:p>
    <w:p w14:paraId="1202A2B1" w14:textId="77777777" w:rsidR="009B1C39" w:rsidRDefault="009B1C39">
      <w:pPr>
        <w:pStyle w:val="PL"/>
      </w:pPr>
      <w:r>
        <w:t>--</w:t>
      </w:r>
    </w:p>
    <w:p w14:paraId="0A282B75" w14:textId="77777777" w:rsidR="009B1C39" w:rsidRDefault="009B1C39">
      <w:pPr>
        <w:pStyle w:val="PL"/>
      </w:pPr>
    </w:p>
    <w:p w14:paraId="4217E219" w14:textId="77777777" w:rsidR="009B1C39" w:rsidRDefault="009B1C39">
      <w:pPr>
        <w:pStyle w:val="PL"/>
      </w:pPr>
      <w:proofErr w:type="spellStart"/>
      <w:r>
        <w:t>GenericNumber</w:t>
      </w:r>
      <w:proofErr w:type="spellEnd"/>
      <w:r>
        <w:tab/>
      </w:r>
      <w:r>
        <w:tab/>
      </w:r>
      <w:r>
        <w:tab/>
        <w:t xml:space="preserve">::= </w:t>
      </w:r>
      <w:proofErr w:type="spellStart"/>
      <w:r>
        <w:t>BCDDirectoryNumber</w:t>
      </w:r>
      <w:proofErr w:type="spellEnd"/>
    </w:p>
    <w:p w14:paraId="2949B492" w14:textId="77777777" w:rsidR="009B1C39" w:rsidRDefault="009B1C39">
      <w:pPr>
        <w:pStyle w:val="PL"/>
      </w:pPr>
    </w:p>
    <w:p w14:paraId="0BA11691" w14:textId="77777777" w:rsidR="009B1C39" w:rsidRDefault="009B1C39">
      <w:pPr>
        <w:pStyle w:val="PL"/>
      </w:pPr>
      <w:proofErr w:type="spellStart"/>
      <w:r>
        <w:t>GenericNumbers</w:t>
      </w:r>
      <w:proofErr w:type="spellEnd"/>
      <w:r>
        <w:tab/>
      </w:r>
      <w:r>
        <w:tab/>
      </w:r>
      <w:r>
        <w:tab/>
        <w:t xml:space="preserve">::= SET OF </w:t>
      </w:r>
      <w:proofErr w:type="spellStart"/>
      <w:r>
        <w:t>GenericNumber</w:t>
      </w:r>
      <w:proofErr w:type="spellEnd"/>
    </w:p>
    <w:p w14:paraId="3DEB5DC4" w14:textId="77777777" w:rsidR="009B1C39" w:rsidRDefault="009B1C39">
      <w:pPr>
        <w:pStyle w:val="PL"/>
      </w:pPr>
    </w:p>
    <w:p w14:paraId="0978FEAD" w14:textId="77777777" w:rsidR="009B1C39" w:rsidRDefault="009B1C39">
      <w:pPr>
        <w:pStyle w:val="PL"/>
      </w:pPr>
      <w:r>
        <w:t>Gsm-</w:t>
      </w:r>
      <w:proofErr w:type="spellStart"/>
      <w:r>
        <w:t>SCFAddress</w:t>
      </w:r>
      <w:proofErr w:type="spellEnd"/>
      <w:r>
        <w:tab/>
      </w:r>
      <w:r>
        <w:tab/>
      </w:r>
      <w:r>
        <w:tab/>
        <w:t>::= ISDN-</w:t>
      </w:r>
      <w:proofErr w:type="spellStart"/>
      <w:r>
        <w:t>AddressString</w:t>
      </w:r>
      <w:proofErr w:type="spellEnd"/>
    </w:p>
    <w:p w14:paraId="01CED77E" w14:textId="77777777" w:rsidR="009B1C39" w:rsidRDefault="009B1C39">
      <w:pPr>
        <w:pStyle w:val="PL"/>
      </w:pPr>
      <w:r>
        <w:t>--</w:t>
      </w:r>
    </w:p>
    <w:p w14:paraId="772DA96D"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2DC9C4B2" w14:textId="77777777" w:rsidR="009B1C39" w:rsidRDefault="009B1C39">
      <w:pPr>
        <w:pStyle w:val="PL"/>
      </w:pPr>
      <w:r>
        <w:t>--</w:t>
      </w:r>
    </w:p>
    <w:p w14:paraId="308BA214" w14:textId="77777777" w:rsidR="009B1C39" w:rsidRDefault="009B1C39">
      <w:pPr>
        <w:pStyle w:val="PL"/>
      </w:pPr>
    </w:p>
    <w:p w14:paraId="77D5A2B1" w14:textId="77777777" w:rsidR="009B1C39" w:rsidRDefault="009B1C39" w:rsidP="00AF10F3">
      <w:pPr>
        <w:pStyle w:val="PL"/>
      </w:pPr>
      <w:proofErr w:type="spellStart"/>
      <w:r>
        <w:t>GuaranteedBitRate</w:t>
      </w:r>
      <w:proofErr w:type="spellEnd"/>
      <w:r>
        <w:t xml:space="preserve"> ::= ENUMERATED</w:t>
      </w:r>
    </w:p>
    <w:p w14:paraId="59CF60CD" w14:textId="77777777" w:rsidR="00AF10F3" w:rsidRDefault="009B1C39" w:rsidP="00AF10F3">
      <w:pPr>
        <w:pStyle w:val="PL"/>
      </w:pPr>
      <w:r>
        <w:t>{</w:t>
      </w:r>
    </w:p>
    <w:p w14:paraId="03C18619" w14:textId="77777777" w:rsidR="00AF10F3" w:rsidRDefault="00AF10F3" w:rsidP="007A42ED">
      <w:pPr>
        <w:pStyle w:val="PL"/>
      </w:pPr>
      <w:r>
        <w:tab/>
      </w:r>
      <w:r w:rsidR="009B1C39">
        <w:t>gbr14400BitsPerSecond (1),</w:t>
      </w:r>
      <w:r w:rsidR="009B1C39">
        <w:tab/>
      </w:r>
      <w:r w:rsidR="009B1C39">
        <w:tab/>
        <w:t>-- BS20 non-transparent</w:t>
      </w:r>
    </w:p>
    <w:p w14:paraId="32421698" w14:textId="77777777" w:rsidR="009B1C39" w:rsidRDefault="00AF10F3" w:rsidP="00AF10F3">
      <w:pPr>
        <w:pStyle w:val="PL"/>
      </w:pPr>
      <w:r>
        <w:tab/>
      </w:r>
      <w:r w:rsidR="009B1C39">
        <w:t>gbr28800BitsPerSecond (2),</w:t>
      </w:r>
      <w:r w:rsidR="009B1C39">
        <w:tab/>
      </w:r>
      <w:r w:rsidR="009B1C39">
        <w:tab/>
        <w:t>-- BS20 non-transparent and transparent,</w:t>
      </w:r>
    </w:p>
    <w:p w14:paraId="2C6990D3" w14:textId="77777777" w:rsidR="00AF10F3" w:rsidRDefault="009B1C39" w:rsidP="00AF10F3">
      <w:pPr>
        <w:pStyle w:val="PL"/>
      </w:pPr>
      <w:r>
        <w:tab/>
      </w:r>
      <w:r>
        <w:tab/>
      </w:r>
      <w:r>
        <w:tab/>
      </w:r>
      <w:r>
        <w:tab/>
      </w:r>
      <w:r>
        <w:tab/>
      </w:r>
      <w:r>
        <w:tab/>
      </w:r>
      <w:r>
        <w:tab/>
      </w:r>
      <w:r>
        <w:tab/>
      </w:r>
      <w:r>
        <w:tab/>
        <w:t>-- BS30 transparent and multimedia</w:t>
      </w:r>
    </w:p>
    <w:p w14:paraId="68E5ACB1" w14:textId="77777777" w:rsidR="00AF10F3" w:rsidRDefault="00AF10F3" w:rsidP="00AF10F3">
      <w:pPr>
        <w:pStyle w:val="PL"/>
      </w:pPr>
      <w:r>
        <w:tab/>
      </w:r>
      <w:r w:rsidR="009B1C39">
        <w:t>gbr32000BitsPerSecond (3),</w:t>
      </w:r>
      <w:r w:rsidR="009B1C39">
        <w:tab/>
      </w:r>
      <w:r w:rsidR="009B1C39">
        <w:tab/>
        <w:t>-- BS30 multimedia</w:t>
      </w:r>
    </w:p>
    <w:p w14:paraId="4E1EEB6D" w14:textId="77777777" w:rsidR="00AF10F3" w:rsidRDefault="00AF10F3" w:rsidP="00AF10F3">
      <w:pPr>
        <w:pStyle w:val="PL"/>
      </w:pPr>
      <w:r>
        <w:tab/>
      </w:r>
      <w:r w:rsidR="009B1C39">
        <w:t>gbr33600BitsPerSecond (4),</w:t>
      </w:r>
      <w:r w:rsidR="009B1C39">
        <w:tab/>
      </w:r>
      <w:r w:rsidR="009B1C39">
        <w:tab/>
        <w:t>-- BS30 multimedia</w:t>
      </w:r>
    </w:p>
    <w:p w14:paraId="133A885F" w14:textId="77777777" w:rsidR="00AF10F3" w:rsidRDefault="00AF10F3" w:rsidP="00AF10F3">
      <w:pPr>
        <w:pStyle w:val="PL"/>
      </w:pPr>
      <w:r>
        <w:tab/>
      </w:r>
      <w:r w:rsidR="009B1C39">
        <w:t>gbr56000BitsPerSecond (5),</w:t>
      </w:r>
      <w:r w:rsidR="009B1C39">
        <w:tab/>
      </w:r>
      <w:r w:rsidR="009B1C39">
        <w:tab/>
        <w:t>-- BS30 transparent and multimedia</w:t>
      </w:r>
    </w:p>
    <w:p w14:paraId="478E5AD6" w14:textId="77777777" w:rsidR="00AF10F3" w:rsidRDefault="00AF10F3" w:rsidP="00AF10F3">
      <w:pPr>
        <w:pStyle w:val="PL"/>
      </w:pPr>
      <w:r>
        <w:tab/>
      </w:r>
      <w:r w:rsidR="009B1C39">
        <w:t>gbr57600BitsPerSecond (6),</w:t>
      </w:r>
      <w:r w:rsidR="009B1C39">
        <w:tab/>
      </w:r>
      <w:r w:rsidR="009B1C39">
        <w:tab/>
        <w:t>-- BS20 non-transparent</w:t>
      </w:r>
    </w:p>
    <w:p w14:paraId="3B3F91AB" w14:textId="77777777" w:rsidR="00AF10F3" w:rsidRDefault="00AF10F3" w:rsidP="00AF10F3">
      <w:pPr>
        <w:pStyle w:val="PL"/>
      </w:pPr>
      <w:r>
        <w:tab/>
      </w:r>
      <w:r w:rsidR="009B1C39">
        <w:t>gbr64000BitsPerSecond (7)</w:t>
      </w:r>
      <w:r w:rsidR="009B1C39">
        <w:tab/>
      </w:r>
      <w:r w:rsidR="009B1C39">
        <w:tab/>
        <w:t>-- BS30 transparent and multimedia</w:t>
      </w:r>
    </w:p>
    <w:p w14:paraId="10C4235E" w14:textId="77777777" w:rsidR="009B1C39" w:rsidRDefault="009B1C39" w:rsidP="00AF10F3">
      <w:pPr>
        <w:pStyle w:val="PL"/>
      </w:pPr>
      <w:r>
        <w:t>}</w:t>
      </w:r>
    </w:p>
    <w:p w14:paraId="4F8D833F" w14:textId="77777777" w:rsidR="009B1C39" w:rsidRDefault="009B1C39">
      <w:pPr>
        <w:pStyle w:val="PL"/>
      </w:pPr>
    </w:p>
    <w:p w14:paraId="02F0E746" w14:textId="77777777" w:rsidR="009B1C39" w:rsidRDefault="009B1C39">
      <w:pPr>
        <w:pStyle w:val="PL"/>
      </w:pPr>
      <w:proofErr w:type="spellStart"/>
      <w:r>
        <w:t>HLRIntResult</w:t>
      </w:r>
      <w:proofErr w:type="spellEnd"/>
      <w:r>
        <w:tab/>
      </w:r>
      <w:r>
        <w:tab/>
      </w:r>
      <w:r>
        <w:tab/>
        <w:t>::= Diagnostics</w:t>
      </w:r>
    </w:p>
    <w:p w14:paraId="6EE524AB" w14:textId="77777777" w:rsidR="009B1C39" w:rsidRDefault="009B1C39">
      <w:pPr>
        <w:pStyle w:val="PL"/>
      </w:pPr>
    </w:p>
    <w:p w14:paraId="67BCB5D2" w14:textId="77777777" w:rsidR="009B1C39" w:rsidRDefault="009B1C39" w:rsidP="00AF10F3">
      <w:pPr>
        <w:pStyle w:val="PL"/>
      </w:pPr>
      <w:proofErr w:type="spellStart"/>
      <w:r>
        <w:t>HSCSDParmsChange</w:t>
      </w:r>
      <w:proofErr w:type="spellEnd"/>
      <w:r>
        <w:tab/>
      </w:r>
      <w:r>
        <w:tab/>
        <w:t>::= SEQUENCE</w:t>
      </w:r>
    </w:p>
    <w:p w14:paraId="4D983A3D" w14:textId="77777777" w:rsidR="009B1C39" w:rsidRDefault="009B1C39">
      <w:pPr>
        <w:pStyle w:val="PL"/>
      </w:pPr>
      <w:r>
        <w:t>{</w:t>
      </w:r>
    </w:p>
    <w:p w14:paraId="63FF2726" w14:textId="77777777" w:rsidR="009B1C39" w:rsidRDefault="009B1C39">
      <w:pPr>
        <w:pStyle w:val="PL"/>
      </w:pPr>
      <w:r>
        <w:tab/>
      </w:r>
      <w:proofErr w:type="spellStart"/>
      <w:r>
        <w:t>changeTime</w:t>
      </w:r>
      <w:proofErr w:type="spellEnd"/>
      <w:r>
        <w:tab/>
      </w:r>
      <w:r>
        <w:tab/>
      </w:r>
      <w:r>
        <w:tab/>
      </w:r>
      <w:r>
        <w:tab/>
        <w:t xml:space="preserve">[0] </w:t>
      </w:r>
      <w:proofErr w:type="spellStart"/>
      <w:r>
        <w:t>TimeStamp</w:t>
      </w:r>
      <w:proofErr w:type="spellEnd"/>
      <w:r>
        <w:t>,</w:t>
      </w:r>
    </w:p>
    <w:p w14:paraId="4E8DD9B6" w14:textId="77777777" w:rsidR="009B1C39" w:rsidRDefault="009B1C39">
      <w:pPr>
        <w:pStyle w:val="PL"/>
      </w:pPr>
      <w:r>
        <w:tab/>
      </w:r>
      <w:proofErr w:type="spellStart"/>
      <w:r>
        <w:t>hSCSDChanAllocated</w:t>
      </w:r>
      <w:proofErr w:type="spellEnd"/>
      <w:r>
        <w:tab/>
      </w:r>
      <w:r>
        <w:tab/>
        <w:t xml:space="preserve">[1] </w:t>
      </w:r>
      <w:proofErr w:type="spellStart"/>
      <w:r>
        <w:t>NumOfHSCSDChanAllocated</w:t>
      </w:r>
      <w:proofErr w:type="spellEnd"/>
      <w:r>
        <w:t>,</w:t>
      </w:r>
    </w:p>
    <w:p w14:paraId="32E5ED17" w14:textId="77777777" w:rsidR="009B1C39" w:rsidRDefault="009B1C39">
      <w:pPr>
        <w:pStyle w:val="PL"/>
      </w:pPr>
      <w:r>
        <w:tab/>
      </w:r>
      <w:proofErr w:type="spellStart"/>
      <w:r>
        <w:t>initiatingParty</w:t>
      </w:r>
      <w:proofErr w:type="spellEnd"/>
      <w:r>
        <w:tab/>
      </w:r>
      <w:r>
        <w:tab/>
      </w:r>
      <w:r>
        <w:tab/>
        <w:t xml:space="preserve">[2] </w:t>
      </w:r>
      <w:proofErr w:type="spellStart"/>
      <w:r>
        <w:t>InitiatingParty</w:t>
      </w:r>
      <w:proofErr w:type="spellEnd"/>
      <w:r>
        <w:t xml:space="preserve"> OPTIONAL,</w:t>
      </w:r>
    </w:p>
    <w:p w14:paraId="39C55A41" w14:textId="77777777" w:rsidR="009B1C39" w:rsidRDefault="009B1C39">
      <w:pPr>
        <w:pStyle w:val="PL"/>
      </w:pPr>
      <w:r>
        <w:tab/>
      </w:r>
      <w:proofErr w:type="spellStart"/>
      <w:r>
        <w:t>aiurRequested</w:t>
      </w:r>
      <w:proofErr w:type="spellEnd"/>
      <w:r>
        <w:tab/>
      </w:r>
      <w:r>
        <w:tab/>
      </w:r>
      <w:r>
        <w:tab/>
        <w:t xml:space="preserve">[3] </w:t>
      </w:r>
      <w:proofErr w:type="spellStart"/>
      <w:r>
        <w:t>AiurRequested</w:t>
      </w:r>
      <w:proofErr w:type="spellEnd"/>
      <w:r>
        <w:t xml:space="preserve"> OPTIONAL,</w:t>
      </w:r>
    </w:p>
    <w:p w14:paraId="632453B7" w14:textId="77777777" w:rsidR="009B1C39" w:rsidRDefault="009B1C39">
      <w:pPr>
        <w:pStyle w:val="PL"/>
      </w:pPr>
      <w:r>
        <w:tab/>
      </w:r>
      <w:proofErr w:type="spellStart"/>
      <w:r>
        <w:t>chanCodingUsed</w:t>
      </w:r>
      <w:proofErr w:type="spellEnd"/>
      <w:r>
        <w:tab/>
      </w:r>
      <w:r>
        <w:tab/>
      </w:r>
      <w:r>
        <w:tab/>
        <w:t>[4] ChannelCoding,</w:t>
      </w:r>
    </w:p>
    <w:p w14:paraId="03AC8719" w14:textId="77777777" w:rsidR="009B1C39" w:rsidRDefault="009B1C39">
      <w:pPr>
        <w:pStyle w:val="PL"/>
      </w:pPr>
      <w:r>
        <w:tab/>
      </w:r>
      <w:proofErr w:type="spellStart"/>
      <w:r>
        <w:t>hSCSDChanRequested</w:t>
      </w:r>
      <w:proofErr w:type="spellEnd"/>
      <w:r>
        <w:tab/>
      </w:r>
      <w:r>
        <w:tab/>
        <w:t xml:space="preserve">[5] </w:t>
      </w:r>
      <w:proofErr w:type="spellStart"/>
      <w:r>
        <w:t>NumOfHSCSDChanRequested</w:t>
      </w:r>
      <w:proofErr w:type="spellEnd"/>
      <w:r>
        <w:t xml:space="preserve"> OPTIONAL</w:t>
      </w:r>
    </w:p>
    <w:p w14:paraId="0CC787FA" w14:textId="77777777" w:rsidR="009B1C39" w:rsidRDefault="009B1C39">
      <w:pPr>
        <w:pStyle w:val="PL"/>
      </w:pPr>
      <w:r>
        <w:t>}</w:t>
      </w:r>
    </w:p>
    <w:p w14:paraId="5DB836A5" w14:textId="77777777" w:rsidR="009B1C39" w:rsidRDefault="009B1C39">
      <w:pPr>
        <w:pStyle w:val="PL"/>
      </w:pPr>
    </w:p>
    <w:p w14:paraId="7F1533F3" w14:textId="77777777" w:rsidR="009B1C39" w:rsidRDefault="009B1C39">
      <w:pPr>
        <w:pStyle w:val="PL"/>
      </w:pPr>
      <w:proofErr w:type="spellStart"/>
      <w:r>
        <w:t>IMEICheckEvent</w:t>
      </w:r>
      <w:proofErr w:type="spellEnd"/>
      <w:r>
        <w:tab/>
      </w:r>
      <w:r>
        <w:tab/>
      </w:r>
      <w:r>
        <w:tab/>
        <w:t>::= INTEGER</w:t>
      </w:r>
    </w:p>
    <w:p w14:paraId="6B76F393" w14:textId="77777777" w:rsidR="009B1C39" w:rsidRDefault="009B1C39">
      <w:pPr>
        <w:pStyle w:val="PL"/>
      </w:pPr>
      <w:r>
        <w:t>{</w:t>
      </w:r>
    </w:p>
    <w:p w14:paraId="4D6B49CF" w14:textId="77777777" w:rsidR="009B1C39" w:rsidRDefault="009B1C39">
      <w:pPr>
        <w:pStyle w:val="PL"/>
      </w:pPr>
      <w:r>
        <w:tab/>
      </w:r>
      <w:proofErr w:type="spellStart"/>
      <w:r>
        <w:t>mobileOriginatedCall</w:t>
      </w:r>
      <w:proofErr w:type="spellEnd"/>
      <w:r>
        <w:tab/>
        <w:t>(0),</w:t>
      </w:r>
    </w:p>
    <w:p w14:paraId="27FB6A56" w14:textId="77777777" w:rsidR="009B1C39" w:rsidRDefault="009B1C39">
      <w:pPr>
        <w:pStyle w:val="PL"/>
      </w:pPr>
      <w:r>
        <w:tab/>
      </w:r>
      <w:proofErr w:type="spellStart"/>
      <w:r>
        <w:t>mobileTerminatedCall</w:t>
      </w:r>
      <w:proofErr w:type="spellEnd"/>
      <w:r>
        <w:tab/>
        <w:t>(1),</w:t>
      </w:r>
    </w:p>
    <w:p w14:paraId="732B1A70" w14:textId="77777777" w:rsidR="009B1C39" w:rsidRDefault="009B1C39">
      <w:pPr>
        <w:pStyle w:val="PL"/>
      </w:pPr>
      <w:r>
        <w:tab/>
      </w:r>
      <w:proofErr w:type="spellStart"/>
      <w:r>
        <w:t>smsMobileOriginating</w:t>
      </w:r>
      <w:proofErr w:type="spellEnd"/>
      <w:r>
        <w:tab/>
        <w:t>(2),</w:t>
      </w:r>
    </w:p>
    <w:p w14:paraId="57A2398A" w14:textId="77777777" w:rsidR="009B1C39" w:rsidRDefault="009B1C39">
      <w:pPr>
        <w:pStyle w:val="PL"/>
      </w:pPr>
      <w:r>
        <w:tab/>
      </w:r>
      <w:proofErr w:type="spellStart"/>
      <w:r>
        <w:t>smsMobileTerminating</w:t>
      </w:r>
      <w:proofErr w:type="spellEnd"/>
      <w:r>
        <w:tab/>
        <w:t>(3),</w:t>
      </w:r>
    </w:p>
    <w:p w14:paraId="058650E8" w14:textId="77777777" w:rsidR="009B1C39" w:rsidRDefault="009B1C39">
      <w:pPr>
        <w:pStyle w:val="PL"/>
      </w:pPr>
      <w:r>
        <w:tab/>
      </w:r>
      <w:proofErr w:type="spellStart"/>
      <w:r>
        <w:t>ssAction</w:t>
      </w:r>
      <w:proofErr w:type="spellEnd"/>
      <w:r>
        <w:tab/>
      </w:r>
      <w:r>
        <w:tab/>
      </w:r>
      <w:r>
        <w:tab/>
      </w:r>
      <w:r>
        <w:tab/>
        <w:t>(4),</w:t>
      </w:r>
    </w:p>
    <w:p w14:paraId="0CDA8BBB" w14:textId="77777777" w:rsidR="009B1C39" w:rsidRDefault="009B1C39">
      <w:pPr>
        <w:pStyle w:val="PL"/>
      </w:pPr>
      <w:r>
        <w:tab/>
      </w:r>
      <w:proofErr w:type="spellStart"/>
      <w:r>
        <w:t>locationUpdate</w:t>
      </w:r>
      <w:proofErr w:type="spellEnd"/>
      <w:r>
        <w:tab/>
      </w:r>
      <w:r>
        <w:tab/>
        <w:t>(5)</w:t>
      </w:r>
    </w:p>
    <w:p w14:paraId="372F484C" w14:textId="77777777" w:rsidR="009B1C39" w:rsidRDefault="009B1C39">
      <w:pPr>
        <w:pStyle w:val="PL"/>
      </w:pPr>
      <w:r>
        <w:t>}</w:t>
      </w:r>
    </w:p>
    <w:p w14:paraId="2BF54A67" w14:textId="77777777" w:rsidR="009B1C39" w:rsidRDefault="009B1C39">
      <w:pPr>
        <w:pStyle w:val="PL"/>
      </w:pPr>
    </w:p>
    <w:p w14:paraId="7C340D22" w14:textId="77777777" w:rsidR="009B1C39" w:rsidRDefault="009B1C39">
      <w:pPr>
        <w:pStyle w:val="PL"/>
      </w:pPr>
      <w:proofErr w:type="spellStart"/>
      <w:r>
        <w:t>IMEIStatus</w:t>
      </w:r>
      <w:proofErr w:type="spellEnd"/>
      <w:r>
        <w:tab/>
      </w:r>
      <w:r>
        <w:tab/>
      </w:r>
      <w:r>
        <w:tab/>
      </w:r>
      <w:r>
        <w:tab/>
        <w:t>::= ENUMERATED</w:t>
      </w:r>
    </w:p>
    <w:p w14:paraId="73E8C8A2" w14:textId="77777777" w:rsidR="009B1C39" w:rsidRDefault="009B1C39">
      <w:pPr>
        <w:pStyle w:val="PL"/>
      </w:pPr>
      <w:r>
        <w:t>{</w:t>
      </w:r>
    </w:p>
    <w:p w14:paraId="4465F5A6" w14:textId="77777777" w:rsidR="009B1C39" w:rsidRDefault="009B1C39">
      <w:pPr>
        <w:pStyle w:val="PL"/>
      </w:pPr>
      <w:r>
        <w:lastRenderedPageBreak/>
        <w:tab/>
      </w:r>
      <w:proofErr w:type="spellStart"/>
      <w:r w:rsidR="00104744" w:rsidRPr="00104744">
        <w:t>track</w:t>
      </w:r>
      <w:r>
        <w:t>ListedMobileEquipment</w:t>
      </w:r>
      <w:proofErr w:type="spellEnd"/>
      <w:r>
        <w:tab/>
      </w:r>
      <w:r>
        <w:tab/>
        <w:t>(0),</w:t>
      </w:r>
    </w:p>
    <w:p w14:paraId="168DB274" w14:textId="77777777" w:rsidR="009B1C39" w:rsidRDefault="009B1C39">
      <w:pPr>
        <w:pStyle w:val="PL"/>
      </w:pPr>
      <w:r>
        <w:tab/>
      </w:r>
      <w:proofErr w:type="spellStart"/>
      <w:r w:rsidR="00104744" w:rsidRPr="00104744">
        <w:t>block</w:t>
      </w:r>
      <w:r>
        <w:t>ListedMobileEquipment</w:t>
      </w:r>
      <w:proofErr w:type="spellEnd"/>
      <w:r>
        <w:tab/>
      </w:r>
      <w:r>
        <w:tab/>
        <w:t>(1),</w:t>
      </w:r>
    </w:p>
    <w:p w14:paraId="5503DB1D" w14:textId="77777777" w:rsidR="009B1C39" w:rsidRDefault="009B1C39">
      <w:pPr>
        <w:pStyle w:val="PL"/>
      </w:pPr>
      <w:r>
        <w:tab/>
      </w:r>
      <w:proofErr w:type="spellStart"/>
      <w:r>
        <w:t>non</w:t>
      </w:r>
      <w:r w:rsidR="00104744" w:rsidRPr="00104744">
        <w:t>Allow</w:t>
      </w:r>
      <w:r>
        <w:t>ListedMobileEquipment</w:t>
      </w:r>
      <w:proofErr w:type="spellEnd"/>
      <w:r>
        <w:tab/>
        <w:t>(2)</w:t>
      </w:r>
    </w:p>
    <w:p w14:paraId="0FF9D29C" w14:textId="77777777" w:rsidR="009B1C39" w:rsidRDefault="009B1C39">
      <w:pPr>
        <w:pStyle w:val="PL"/>
      </w:pPr>
      <w:r>
        <w:t>}</w:t>
      </w:r>
    </w:p>
    <w:p w14:paraId="7E1173CC" w14:textId="77777777" w:rsidR="009B1C39" w:rsidRDefault="009B1C39">
      <w:pPr>
        <w:pStyle w:val="PL"/>
      </w:pPr>
    </w:p>
    <w:p w14:paraId="7E946419" w14:textId="77777777" w:rsidR="009B1C39" w:rsidRDefault="009B1C39">
      <w:pPr>
        <w:pStyle w:val="PL"/>
      </w:pPr>
      <w:proofErr w:type="spellStart"/>
      <w:r>
        <w:t>IMSIorIMEI</w:t>
      </w:r>
      <w:proofErr w:type="spellEnd"/>
      <w:r>
        <w:tab/>
      </w:r>
      <w:r>
        <w:tab/>
      </w:r>
      <w:r>
        <w:tab/>
      </w:r>
      <w:r>
        <w:tab/>
        <w:t>::= CHOICE</w:t>
      </w:r>
    </w:p>
    <w:p w14:paraId="1DD11130" w14:textId="77777777" w:rsidR="009B1C39" w:rsidRDefault="009B1C39">
      <w:pPr>
        <w:pStyle w:val="PL"/>
      </w:pPr>
      <w:r>
        <w:t>{</w:t>
      </w:r>
    </w:p>
    <w:p w14:paraId="788D2CE2" w14:textId="77777777" w:rsidR="009B1C39" w:rsidRDefault="009B1C39">
      <w:pPr>
        <w:pStyle w:val="PL"/>
      </w:pPr>
      <w:r>
        <w:tab/>
      </w:r>
      <w:proofErr w:type="spellStart"/>
      <w:r>
        <w:t>imsi</w:t>
      </w:r>
      <w:proofErr w:type="spellEnd"/>
      <w:r>
        <w:tab/>
      </w:r>
      <w:r>
        <w:tab/>
      </w:r>
      <w:r>
        <w:tab/>
      </w:r>
      <w:r>
        <w:tab/>
        <w:t>[0] IMSI,</w:t>
      </w:r>
    </w:p>
    <w:p w14:paraId="5AFFE11F" w14:textId="77777777" w:rsidR="009B1C39" w:rsidRDefault="009B1C39">
      <w:pPr>
        <w:pStyle w:val="PL"/>
      </w:pPr>
      <w:r>
        <w:tab/>
      </w:r>
      <w:proofErr w:type="spellStart"/>
      <w:r>
        <w:t>imei</w:t>
      </w:r>
      <w:proofErr w:type="spellEnd"/>
      <w:r>
        <w:tab/>
      </w:r>
      <w:r>
        <w:tab/>
      </w:r>
      <w:r>
        <w:tab/>
      </w:r>
      <w:r>
        <w:tab/>
        <w:t>[1] IMEI</w:t>
      </w:r>
    </w:p>
    <w:p w14:paraId="256C4864" w14:textId="77777777" w:rsidR="009B1C39" w:rsidRDefault="009B1C39">
      <w:pPr>
        <w:pStyle w:val="PL"/>
      </w:pPr>
      <w:r>
        <w:t>}</w:t>
      </w:r>
    </w:p>
    <w:p w14:paraId="4621EDE8" w14:textId="77777777" w:rsidR="009B1C39" w:rsidRDefault="009B1C39">
      <w:pPr>
        <w:pStyle w:val="PL"/>
      </w:pPr>
    </w:p>
    <w:p w14:paraId="1EB0C55C" w14:textId="77777777" w:rsidR="009B1C39" w:rsidRDefault="009B1C39">
      <w:pPr>
        <w:pStyle w:val="PL"/>
      </w:pPr>
      <w:proofErr w:type="spellStart"/>
      <w:r>
        <w:t>InitiatingParty</w:t>
      </w:r>
      <w:proofErr w:type="spellEnd"/>
      <w:r>
        <w:tab/>
      </w:r>
      <w:r>
        <w:tab/>
      </w:r>
      <w:r>
        <w:tab/>
        <w:t>::= ENUMERATED</w:t>
      </w:r>
    </w:p>
    <w:p w14:paraId="7E90195C" w14:textId="77777777" w:rsidR="009B1C39" w:rsidRDefault="009B1C39">
      <w:pPr>
        <w:pStyle w:val="PL"/>
      </w:pPr>
      <w:r>
        <w:t>{</w:t>
      </w:r>
    </w:p>
    <w:p w14:paraId="7929CE70" w14:textId="77777777" w:rsidR="009B1C39" w:rsidRDefault="009B1C39">
      <w:pPr>
        <w:pStyle w:val="PL"/>
      </w:pPr>
      <w:r>
        <w:tab/>
        <w:t>network</w:t>
      </w:r>
      <w:r>
        <w:tab/>
      </w:r>
      <w:r>
        <w:tab/>
      </w:r>
      <w:r>
        <w:tab/>
      </w:r>
      <w:r>
        <w:tab/>
        <w:t>(0),</w:t>
      </w:r>
    </w:p>
    <w:p w14:paraId="53E18DCE" w14:textId="77777777" w:rsidR="009B1C39" w:rsidRDefault="009B1C39">
      <w:pPr>
        <w:pStyle w:val="PL"/>
      </w:pPr>
      <w:r>
        <w:tab/>
        <w:t>subscriber</w:t>
      </w:r>
      <w:r>
        <w:tab/>
      </w:r>
      <w:r>
        <w:tab/>
      </w:r>
      <w:r>
        <w:tab/>
        <w:t>(1)</w:t>
      </w:r>
    </w:p>
    <w:p w14:paraId="0F0A0011" w14:textId="77777777" w:rsidR="009B1C39" w:rsidRDefault="009B1C39">
      <w:pPr>
        <w:pStyle w:val="PL"/>
      </w:pPr>
      <w:r>
        <w:t>}</w:t>
      </w:r>
    </w:p>
    <w:p w14:paraId="0DB132B1" w14:textId="77777777" w:rsidR="009B1C39" w:rsidRDefault="009B1C39">
      <w:pPr>
        <w:pStyle w:val="PL"/>
      </w:pPr>
    </w:p>
    <w:p w14:paraId="61F271B6" w14:textId="77777777" w:rsidR="009B1C39" w:rsidRDefault="009B1C39">
      <w:pPr>
        <w:pStyle w:val="PL"/>
      </w:pPr>
      <w:proofErr w:type="spellStart"/>
      <w:r>
        <w:t>LocationCellExtension</w:t>
      </w:r>
      <w:proofErr w:type="spellEnd"/>
      <w:r>
        <w:tab/>
        <w:t>::= BIT STRING (SIZE (12))</w:t>
      </w:r>
    </w:p>
    <w:p w14:paraId="2D0142E9" w14:textId="77777777" w:rsidR="009B1C39" w:rsidRDefault="009B1C39">
      <w:pPr>
        <w:pStyle w:val="PL"/>
      </w:pPr>
    </w:p>
    <w:p w14:paraId="2470BEC9" w14:textId="77777777" w:rsidR="009B1C39" w:rsidRDefault="009B1C39">
      <w:pPr>
        <w:pStyle w:val="PL"/>
      </w:pPr>
      <w:proofErr w:type="spellStart"/>
      <w:r>
        <w:t>LocationChange</w:t>
      </w:r>
      <w:proofErr w:type="spellEnd"/>
      <w:r>
        <w:tab/>
      </w:r>
      <w:r>
        <w:tab/>
      </w:r>
      <w:r>
        <w:tab/>
        <w:t>::= SEQUENCE</w:t>
      </w:r>
    </w:p>
    <w:p w14:paraId="1453EC34" w14:textId="77777777" w:rsidR="009B1C39" w:rsidRDefault="009B1C39">
      <w:pPr>
        <w:pStyle w:val="PL"/>
      </w:pPr>
      <w:r>
        <w:t>{</w:t>
      </w:r>
    </w:p>
    <w:p w14:paraId="72994FCB" w14:textId="77777777" w:rsidR="009B1C39" w:rsidRDefault="009B1C39">
      <w:pPr>
        <w:pStyle w:val="PL"/>
      </w:pPr>
      <w:r>
        <w:tab/>
        <w:t>location</w:t>
      </w:r>
      <w:r>
        <w:tab/>
      </w:r>
      <w:r>
        <w:tab/>
      </w:r>
      <w:r>
        <w:tab/>
        <w:t xml:space="preserve">[0] </w:t>
      </w:r>
      <w:proofErr w:type="spellStart"/>
      <w:r>
        <w:t>LocationAreaAndCell</w:t>
      </w:r>
      <w:proofErr w:type="spellEnd"/>
      <w:r>
        <w:t>,</w:t>
      </w:r>
    </w:p>
    <w:p w14:paraId="7E9714D4" w14:textId="77777777" w:rsidR="009B1C39" w:rsidRDefault="009B1C39">
      <w:pPr>
        <w:pStyle w:val="PL"/>
      </w:pPr>
      <w:r>
        <w:tab/>
      </w:r>
      <w:proofErr w:type="spellStart"/>
      <w:r>
        <w:t>changeTime</w:t>
      </w:r>
      <w:proofErr w:type="spellEnd"/>
      <w:r>
        <w:tab/>
      </w:r>
      <w:r>
        <w:tab/>
        <w:t xml:space="preserve">[1] </w:t>
      </w:r>
      <w:proofErr w:type="spellStart"/>
      <w:r>
        <w:t>TimeStamp</w:t>
      </w:r>
      <w:proofErr w:type="spellEnd"/>
    </w:p>
    <w:p w14:paraId="05071369" w14:textId="77777777" w:rsidR="009B1C39" w:rsidRDefault="009B1C39">
      <w:pPr>
        <w:pStyle w:val="PL"/>
      </w:pPr>
      <w:r>
        <w:t>}</w:t>
      </w:r>
    </w:p>
    <w:p w14:paraId="7B806980" w14:textId="77777777" w:rsidR="009B1C39" w:rsidRDefault="009B1C39">
      <w:pPr>
        <w:pStyle w:val="PL"/>
      </w:pPr>
    </w:p>
    <w:p w14:paraId="085C42D9" w14:textId="77777777" w:rsidR="009B1C39" w:rsidRDefault="009B1C39">
      <w:pPr>
        <w:pStyle w:val="PL"/>
      </w:pPr>
      <w:r>
        <w:t>Location-info</w:t>
      </w:r>
      <w:r>
        <w:tab/>
      </w:r>
      <w:r>
        <w:tab/>
      </w:r>
      <w:r>
        <w:tab/>
        <w:t>::= SEQUENCE</w:t>
      </w:r>
    </w:p>
    <w:p w14:paraId="567D2F4F" w14:textId="77777777" w:rsidR="009B1C39" w:rsidRDefault="009B1C39">
      <w:pPr>
        <w:pStyle w:val="PL"/>
      </w:pPr>
      <w:r>
        <w:t>{</w:t>
      </w:r>
    </w:p>
    <w:p w14:paraId="1B8CD78C" w14:textId="77777777" w:rsidR="009B1C39" w:rsidRDefault="009B1C39">
      <w:pPr>
        <w:pStyle w:val="PL"/>
      </w:pPr>
      <w:r>
        <w:tab/>
      </w:r>
      <w:proofErr w:type="spellStart"/>
      <w:r>
        <w:t>mscNumber</w:t>
      </w:r>
      <w:proofErr w:type="spellEnd"/>
      <w:r>
        <w:tab/>
      </w:r>
      <w:r>
        <w:tab/>
      </w:r>
      <w:r>
        <w:tab/>
        <w:t xml:space="preserve">[1] </w:t>
      </w:r>
      <w:proofErr w:type="spellStart"/>
      <w:r>
        <w:t>MscNo</w:t>
      </w:r>
      <w:proofErr w:type="spellEnd"/>
      <w:r>
        <w:t xml:space="preserve"> OPTIONAL,</w:t>
      </w:r>
    </w:p>
    <w:p w14:paraId="0535D447" w14:textId="77777777" w:rsidR="009B1C39" w:rsidRDefault="009B1C39">
      <w:pPr>
        <w:pStyle w:val="PL"/>
      </w:pPr>
      <w:r>
        <w:tab/>
        <w:t>location-area</w:t>
      </w:r>
      <w:r>
        <w:tab/>
      </w:r>
      <w:r>
        <w:tab/>
        <w:t xml:space="preserve">[2] </w:t>
      </w:r>
      <w:proofErr w:type="spellStart"/>
      <w:r>
        <w:t>LocationAreaCode</w:t>
      </w:r>
      <w:proofErr w:type="spellEnd"/>
      <w:r>
        <w:t>,</w:t>
      </w:r>
    </w:p>
    <w:p w14:paraId="7D1D6707" w14:textId="77777777" w:rsidR="009B1C39" w:rsidRDefault="009B1C39">
      <w:pPr>
        <w:pStyle w:val="PL"/>
      </w:pPr>
      <w:r>
        <w:tab/>
        <w:t>cell-identification</w:t>
      </w:r>
      <w:r>
        <w:tab/>
        <w:t xml:space="preserve">[3] </w:t>
      </w:r>
      <w:proofErr w:type="spellStart"/>
      <w:r>
        <w:t>CellId</w:t>
      </w:r>
      <w:proofErr w:type="spellEnd"/>
      <w:r>
        <w:t xml:space="preserve"> OPTIONAL,</w:t>
      </w:r>
    </w:p>
    <w:p w14:paraId="6C06836F" w14:textId="77777777" w:rsidR="009B1C39" w:rsidRDefault="009B1C39">
      <w:pPr>
        <w:pStyle w:val="PL"/>
      </w:pPr>
      <w:r>
        <w:tab/>
      </w:r>
      <w:proofErr w:type="spellStart"/>
      <w:r>
        <w:t>mCC</w:t>
      </w:r>
      <w:proofErr w:type="spellEnd"/>
      <w:r>
        <w:t>-MNC</w:t>
      </w:r>
      <w:r>
        <w:tab/>
      </w:r>
      <w:r>
        <w:tab/>
      </w:r>
      <w:r>
        <w:tab/>
      </w:r>
      <w:r>
        <w:tab/>
        <w:t>[4] MCC-MNC OPTIONAL</w:t>
      </w:r>
    </w:p>
    <w:p w14:paraId="50ED17F5" w14:textId="77777777" w:rsidR="009B1C39" w:rsidRDefault="009B1C39">
      <w:pPr>
        <w:pStyle w:val="PL"/>
      </w:pPr>
      <w:r>
        <w:t>}</w:t>
      </w:r>
    </w:p>
    <w:p w14:paraId="32BCFBBB" w14:textId="77777777" w:rsidR="009B1C39" w:rsidRDefault="009B1C39">
      <w:pPr>
        <w:pStyle w:val="PL"/>
      </w:pPr>
    </w:p>
    <w:p w14:paraId="1711F3BA" w14:textId="77777777" w:rsidR="009B1C39" w:rsidRDefault="009B1C39">
      <w:pPr>
        <w:pStyle w:val="PL"/>
      </w:pPr>
      <w:proofErr w:type="spellStart"/>
      <w:r>
        <w:t>LocUpdResult</w:t>
      </w:r>
      <w:proofErr w:type="spellEnd"/>
      <w:r>
        <w:tab/>
      </w:r>
      <w:r>
        <w:tab/>
      </w:r>
      <w:r>
        <w:tab/>
        <w:t>::= Diagnostics</w:t>
      </w:r>
    </w:p>
    <w:p w14:paraId="26BFE24A" w14:textId="77777777" w:rsidR="009B1C39" w:rsidRDefault="009B1C39">
      <w:pPr>
        <w:pStyle w:val="PL"/>
      </w:pPr>
    </w:p>
    <w:p w14:paraId="2A5901CF" w14:textId="77777777" w:rsidR="009B1C39" w:rsidRDefault="009B1C39" w:rsidP="007A42ED">
      <w:pPr>
        <w:pStyle w:val="PL"/>
      </w:pPr>
      <w:proofErr w:type="spellStart"/>
      <w:r>
        <w:t>MaximumBitRate</w:t>
      </w:r>
      <w:proofErr w:type="spellEnd"/>
      <w:r>
        <w:t xml:space="preserve"> ::= ENUMERATED</w:t>
      </w:r>
    </w:p>
    <w:p w14:paraId="33A71C45" w14:textId="77777777" w:rsidR="00AF10F3" w:rsidRDefault="009B1C39">
      <w:pPr>
        <w:pStyle w:val="PL"/>
      </w:pPr>
      <w:r>
        <w:t>{</w:t>
      </w:r>
    </w:p>
    <w:p w14:paraId="2CF45424"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344CB116"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3261D2" w14:textId="77777777" w:rsidR="00AF10F3" w:rsidRDefault="009B1C39" w:rsidP="00AF10F3">
      <w:pPr>
        <w:pStyle w:val="PL"/>
      </w:pPr>
      <w:r>
        <w:tab/>
      </w:r>
      <w:r>
        <w:tab/>
      </w:r>
      <w:r>
        <w:tab/>
      </w:r>
      <w:r>
        <w:tab/>
      </w:r>
      <w:r>
        <w:tab/>
      </w:r>
      <w:r>
        <w:tab/>
      </w:r>
      <w:r>
        <w:tab/>
      </w:r>
      <w:r>
        <w:tab/>
      </w:r>
      <w:r>
        <w:tab/>
        <w:t>-- BS30 transparent and multimedia</w:t>
      </w:r>
    </w:p>
    <w:p w14:paraId="10DFA469"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6EB31201"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66C6A39A"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6D7F32DE"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43CF6C61" w14:textId="77777777" w:rsidR="00AF10F3" w:rsidRDefault="009B1C39" w:rsidP="00AF10F3">
      <w:pPr>
        <w:pStyle w:val="PL"/>
      </w:pPr>
      <w:r>
        <w:t>}</w:t>
      </w:r>
    </w:p>
    <w:p w14:paraId="077D974A" w14:textId="77777777" w:rsidR="009B1C39" w:rsidRDefault="009B1C39" w:rsidP="00373F01">
      <w:pPr>
        <w:pStyle w:val="PL"/>
      </w:pPr>
    </w:p>
    <w:p w14:paraId="7821A162" w14:textId="77777777" w:rsidR="009B1C39" w:rsidRDefault="009B1C39" w:rsidP="00786FCA">
      <w:pPr>
        <w:pStyle w:val="PL"/>
      </w:pPr>
      <w:r>
        <w:t>Month</w:t>
      </w:r>
      <w:r>
        <w:tab/>
      </w:r>
      <w:r>
        <w:tab/>
        <w:t>::= INTEGER (1..12)</w:t>
      </w:r>
    </w:p>
    <w:p w14:paraId="3D3932F3" w14:textId="77777777" w:rsidR="009B1C39" w:rsidRDefault="009B1C39">
      <w:pPr>
        <w:pStyle w:val="PL"/>
      </w:pPr>
    </w:p>
    <w:p w14:paraId="566461FA" w14:textId="77777777" w:rsidR="009B1C39" w:rsidRDefault="009B1C39" w:rsidP="00786FCA">
      <w:pPr>
        <w:pStyle w:val="PL"/>
      </w:pPr>
      <w:proofErr w:type="spellStart"/>
      <w:r>
        <w:t>MSPowerClasses</w:t>
      </w:r>
      <w:proofErr w:type="spellEnd"/>
      <w:r>
        <w:tab/>
        <w:t xml:space="preserve">::= SET OF </w:t>
      </w:r>
      <w:proofErr w:type="spellStart"/>
      <w:r>
        <w:t>RFPowerCapability</w:t>
      </w:r>
      <w:proofErr w:type="spellEnd"/>
    </w:p>
    <w:p w14:paraId="640F9B85" w14:textId="77777777" w:rsidR="009B1C39" w:rsidRDefault="009B1C39">
      <w:pPr>
        <w:pStyle w:val="PL"/>
      </w:pPr>
    </w:p>
    <w:p w14:paraId="45CE2624" w14:textId="77777777" w:rsidR="009B1C39" w:rsidRDefault="009B1C39" w:rsidP="00AF10F3">
      <w:pPr>
        <w:pStyle w:val="PL"/>
      </w:pPr>
      <w:proofErr w:type="spellStart"/>
      <w:r>
        <w:t>NetworkCallReference</w:t>
      </w:r>
      <w:proofErr w:type="spellEnd"/>
      <w:r>
        <w:tab/>
        <w:t xml:space="preserve">::= </w:t>
      </w:r>
      <w:proofErr w:type="spellStart"/>
      <w:r>
        <w:t>CallReferenceNumber</w:t>
      </w:r>
      <w:proofErr w:type="spellEnd"/>
    </w:p>
    <w:p w14:paraId="109A1157" w14:textId="77777777" w:rsidR="009B1C39" w:rsidRDefault="009B1C39">
      <w:pPr>
        <w:pStyle w:val="PL"/>
      </w:pPr>
      <w:r>
        <w:t>--</w:t>
      </w:r>
    </w:p>
    <w:p w14:paraId="0197FD6B" w14:textId="77777777" w:rsidR="009B1C39" w:rsidRDefault="009B1C39">
      <w:pPr>
        <w:pStyle w:val="PL"/>
      </w:pPr>
      <w:r>
        <w:t>-- See TS 29.002 [214]</w:t>
      </w:r>
    </w:p>
    <w:p w14:paraId="3EE197EF" w14:textId="77777777" w:rsidR="009B1C39" w:rsidRDefault="009B1C39">
      <w:pPr>
        <w:pStyle w:val="PL"/>
      </w:pPr>
      <w:r>
        <w:t>--</w:t>
      </w:r>
    </w:p>
    <w:p w14:paraId="6F8E9027" w14:textId="77777777" w:rsidR="009B1C39" w:rsidRDefault="009B1C39">
      <w:pPr>
        <w:pStyle w:val="PL"/>
      </w:pPr>
    </w:p>
    <w:p w14:paraId="4B3D15CA" w14:textId="77777777" w:rsidR="009B1C39" w:rsidRDefault="009B1C39">
      <w:pPr>
        <w:pStyle w:val="PL"/>
      </w:pPr>
      <w:proofErr w:type="spellStart"/>
      <w:r>
        <w:t>NetworkSpecificCode</w:t>
      </w:r>
      <w:proofErr w:type="spellEnd"/>
      <w:r>
        <w:tab/>
      </w:r>
      <w:r>
        <w:tab/>
        <w:t>::= INTEGER</w:t>
      </w:r>
    </w:p>
    <w:p w14:paraId="0179B656" w14:textId="77777777" w:rsidR="009B1C39" w:rsidRDefault="009B1C39">
      <w:pPr>
        <w:pStyle w:val="PL"/>
      </w:pPr>
      <w:r>
        <w:t xml:space="preserve">-- </w:t>
      </w:r>
    </w:p>
    <w:p w14:paraId="3554AD73" w14:textId="77777777" w:rsidR="009B1C39" w:rsidRDefault="009B1C39">
      <w:pPr>
        <w:pStyle w:val="PL"/>
      </w:pPr>
      <w:r>
        <w:t>-- To be defined by network operator</w:t>
      </w:r>
    </w:p>
    <w:p w14:paraId="0C8EF511" w14:textId="77777777" w:rsidR="009B1C39" w:rsidRDefault="009B1C39">
      <w:pPr>
        <w:pStyle w:val="PL"/>
      </w:pPr>
      <w:r>
        <w:t>--</w:t>
      </w:r>
    </w:p>
    <w:p w14:paraId="635C3573" w14:textId="77777777" w:rsidR="009B1C39" w:rsidRDefault="009B1C39">
      <w:pPr>
        <w:pStyle w:val="PL"/>
      </w:pPr>
    </w:p>
    <w:p w14:paraId="637B5BAC" w14:textId="77777777" w:rsidR="009B1C39" w:rsidRDefault="009B1C39">
      <w:pPr>
        <w:pStyle w:val="PL"/>
      </w:pPr>
      <w:proofErr w:type="spellStart"/>
      <w:r>
        <w:t>NetworkSpecificServices</w:t>
      </w:r>
      <w:proofErr w:type="spellEnd"/>
      <w:r>
        <w:tab/>
        <w:t xml:space="preserve">::= SET OF </w:t>
      </w:r>
      <w:proofErr w:type="spellStart"/>
      <w:r>
        <w:t>NetworkSpecificCode</w:t>
      </w:r>
      <w:proofErr w:type="spellEnd"/>
    </w:p>
    <w:p w14:paraId="0E78C462" w14:textId="77777777" w:rsidR="009B1C39" w:rsidRDefault="009B1C39">
      <w:pPr>
        <w:pStyle w:val="PL"/>
      </w:pPr>
    </w:p>
    <w:p w14:paraId="4A12907C" w14:textId="77777777" w:rsidR="009B1C39" w:rsidRDefault="009B1C39">
      <w:pPr>
        <w:pStyle w:val="PL"/>
      </w:pPr>
      <w:proofErr w:type="spellStart"/>
      <w:r>
        <w:t>NumOfHSCSDChanRequested</w:t>
      </w:r>
      <w:proofErr w:type="spellEnd"/>
      <w:r>
        <w:tab/>
      </w:r>
      <w:r>
        <w:tab/>
        <w:t>::= INTEGER</w:t>
      </w:r>
    </w:p>
    <w:p w14:paraId="453DB751" w14:textId="77777777" w:rsidR="009B1C39" w:rsidRDefault="009B1C39">
      <w:pPr>
        <w:pStyle w:val="PL"/>
      </w:pPr>
    </w:p>
    <w:p w14:paraId="6BAE8932" w14:textId="77777777" w:rsidR="009B1C39" w:rsidRDefault="009B1C39">
      <w:pPr>
        <w:pStyle w:val="PL"/>
      </w:pPr>
      <w:proofErr w:type="spellStart"/>
      <w:r>
        <w:t>NumOfHSCSDChanAllocated</w:t>
      </w:r>
      <w:proofErr w:type="spellEnd"/>
      <w:r>
        <w:tab/>
      </w:r>
      <w:r>
        <w:tab/>
        <w:t>::= INTEGER</w:t>
      </w:r>
    </w:p>
    <w:p w14:paraId="21D23D26" w14:textId="77777777" w:rsidR="009B1C39" w:rsidRDefault="009B1C39">
      <w:pPr>
        <w:pStyle w:val="PL"/>
      </w:pPr>
    </w:p>
    <w:p w14:paraId="1980A98F" w14:textId="77777777" w:rsidR="009B1C39" w:rsidRDefault="009B1C39">
      <w:pPr>
        <w:pStyle w:val="PL"/>
      </w:pPr>
      <w:proofErr w:type="spellStart"/>
      <w:r>
        <w:t>ObservedIMEITicketEnable</w:t>
      </w:r>
      <w:proofErr w:type="spellEnd"/>
      <w:r>
        <w:tab/>
        <w:t>::= BOOLEAN</w:t>
      </w:r>
    </w:p>
    <w:p w14:paraId="77F582C0" w14:textId="77777777" w:rsidR="009B1C39" w:rsidRDefault="009B1C39">
      <w:pPr>
        <w:pStyle w:val="PL"/>
      </w:pPr>
    </w:p>
    <w:p w14:paraId="20A5FB9C" w14:textId="77777777" w:rsidR="009B1C39" w:rsidRDefault="009B1C39" w:rsidP="00786FCA">
      <w:pPr>
        <w:pStyle w:val="PL"/>
      </w:pPr>
      <w:proofErr w:type="spellStart"/>
      <w:r>
        <w:t>OriginalCalledNumber</w:t>
      </w:r>
      <w:proofErr w:type="spellEnd"/>
      <w:r>
        <w:tab/>
        <w:t xml:space="preserve">::= </w:t>
      </w:r>
      <w:proofErr w:type="spellStart"/>
      <w:r>
        <w:t>BCDDirectoryNumber</w:t>
      </w:r>
      <w:proofErr w:type="spellEnd"/>
    </w:p>
    <w:p w14:paraId="1AB24CE4" w14:textId="77777777" w:rsidR="009B1C39" w:rsidRDefault="009B1C39">
      <w:pPr>
        <w:pStyle w:val="PL"/>
      </w:pPr>
    </w:p>
    <w:p w14:paraId="453C89AA" w14:textId="77777777" w:rsidR="009B1C39" w:rsidRDefault="009B1C39" w:rsidP="00786FCA">
      <w:pPr>
        <w:pStyle w:val="PL"/>
      </w:pPr>
      <w:proofErr w:type="spellStart"/>
      <w:r>
        <w:t>OriginDestCombinations</w:t>
      </w:r>
      <w:proofErr w:type="spellEnd"/>
      <w:r>
        <w:tab/>
        <w:t xml:space="preserve">::= SET OF </w:t>
      </w:r>
      <w:proofErr w:type="spellStart"/>
      <w:r>
        <w:t>OriginDestCombination</w:t>
      </w:r>
      <w:proofErr w:type="spellEnd"/>
    </w:p>
    <w:p w14:paraId="3E7A197F" w14:textId="77777777" w:rsidR="009B1C39" w:rsidRDefault="009B1C39">
      <w:pPr>
        <w:pStyle w:val="PL"/>
      </w:pPr>
    </w:p>
    <w:p w14:paraId="6D30F5B3" w14:textId="77777777" w:rsidR="009B1C39" w:rsidRDefault="009B1C39" w:rsidP="00786FCA">
      <w:pPr>
        <w:pStyle w:val="PL"/>
      </w:pPr>
      <w:proofErr w:type="spellStart"/>
      <w:r>
        <w:t>OriginDestCombination</w:t>
      </w:r>
      <w:proofErr w:type="spellEnd"/>
      <w:r>
        <w:tab/>
        <w:t>::= SEQUENCE</w:t>
      </w:r>
    </w:p>
    <w:p w14:paraId="0A4EC8B2" w14:textId="77777777" w:rsidR="009B1C39" w:rsidRDefault="009B1C39">
      <w:pPr>
        <w:pStyle w:val="PL"/>
      </w:pPr>
      <w:r>
        <w:t>--</w:t>
      </w:r>
    </w:p>
    <w:p w14:paraId="0B76011A" w14:textId="77777777" w:rsidR="009B1C39" w:rsidRDefault="009B1C39">
      <w:pPr>
        <w:pStyle w:val="PL"/>
      </w:pPr>
      <w:r>
        <w:t>-- Note that these values correspond to the contents</w:t>
      </w:r>
    </w:p>
    <w:p w14:paraId="4914EAE8" w14:textId="77777777" w:rsidR="009B1C39" w:rsidRDefault="009B1C39">
      <w:pPr>
        <w:pStyle w:val="PL"/>
      </w:pPr>
      <w:r>
        <w:t xml:space="preserve">-- of the attributes </w:t>
      </w:r>
      <w:proofErr w:type="spellStart"/>
      <w:r>
        <w:t>originId</w:t>
      </w:r>
      <w:proofErr w:type="spellEnd"/>
      <w:r>
        <w:t xml:space="preserve"> and </w:t>
      </w:r>
      <w:proofErr w:type="spellStart"/>
      <w:r>
        <w:t>destinationId</w:t>
      </w:r>
      <w:proofErr w:type="spellEnd"/>
    </w:p>
    <w:p w14:paraId="4284A36B" w14:textId="77777777" w:rsidR="009B1C39" w:rsidRDefault="009B1C39">
      <w:pPr>
        <w:pStyle w:val="PL"/>
      </w:pPr>
      <w:r>
        <w:t>-- respectively. At least one of the two must be present.</w:t>
      </w:r>
    </w:p>
    <w:p w14:paraId="757E113E" w14:textId="77777777" w:rsidR="009B1C39" w:rsidRDefault="009B1C39">
      <w:pPr>
        <w:pStyle w:val="PL"/>
      </w:pPr>
      <w:r>
        <w:t>--</w:t>
      </w:r>
    </w:p>
    <w:p w14:paraId="00685B68" w14:textId="77777777" w:rsidR="009B1C39" w:rsidRDefault="009B1C39">
      <w:pPr>
        <w:pStyle w:val="PL"/>
      </w:pPr>
      <w:r>
        <w:lastRenderedPageBreak/>
        <w:t>{</w:t>
      </w:r>
    </w:p>
    <w:p w14:paraId="3E875D34" w14:textId="77777777" w:rsidR="009B1C39" w:rsidRDefault="009B1C39">
      <w:pPr>
        <w:pStyle w:val="PL"/>
      </w:pPr>
      <w:r>
        <w:tab/>
        <w:t>origin</w:t>
      </w:r>
      <w:r>
        <w:tab/>
      </w:r>
      <w:r>
        <w:tab/>
      </w:r>
      <w:r>
        <w:tab/>
      </w:r>
      <w:r>
        <w:tab/>
      </w:r>
      <w:r>
        <w:tab/>
        <w:t>[0] INTEGER OPTIONAL,</w:t>
      </w:r>
    </w:p>
    <w:p w14:paraId="6A0F651D" w14:textId="77777777" w:rsidR="009B1C39" w:rsidRDefault="009B1C39">
      <w:pPr>
        <w:pStyle w:val="PL"/>
      </w:pPr>
      <w:r>
        <w:tab/>
        <w:t>destination</w:t>
      </w:r>
      <w:r>
        <w:tab/>
      </w:r>
      <w:r>
        <w:tab/>
      </w:r>
      <w:r>
        <w:tab/>
      </w:r>
      <w:r>
        <w:tab/>
        <w:t>[1] INTEGER OPTIONAL</w:t>
      </w:r>
    </w:p>
    <w:p w14:paraId="6BA6EDDD" w14:textId="77777777" w:rsidR="009B1C39" w:rsidRDefault="009B1C39">
      <w:pPr>
        <w:pStyle w:val="PL"/>
      </w:pPr>
      <w:r>
        <w:t>}</w:t>
      </w:r>
    </w:p>
    <w:p w14:paraId="7E001970" w14:textId="77777777" w:rsidR="009B1C39" w:rsidRDefault="009B1C39">
      <w:pPr>
        <w:pStyle w:val="PL"/>
      </w:pPr>
    </w:p>
    <w:p w14:paraId="64DCDC17" w14:textId="77777777" w:rsidR="009B1C39" w:rsidRDefault="009B1C39" w:rsidP="00786FCA">
      <w:pPr>
        <w:pStyle w:val="PL"/>
      </w:pPr>
      <w:proofErr w:type="spellStart"/>
      <w:r>
        <w:t>PartialRecordTimer</w:t>
      </w:r>
      <w:proofErr w:type="spellEnd"/>
      <w:r>
        <w:tab/>
        <w:t>::= INTEGER</w:t>
      </w:r>
    </w:p>
    <w:p w14:paraId="07F448AF" w14:textId="77777777" w:rsidR="009B1C39" w:rsidRDefault="009B1C39">
      <w:pPr>
        <w:pStyle w:val="PL"/>
      </w:pPr>
    </w:p>
    <w:p w14:paraId="41950B62" w14:textId="77777777" w:rsidR="009B1C39" w:rsidRDefault="009B1C39" w:rsidP="00786FCA">
      <w:pPr>
        <w:pStyle w:val="PL"/>
      </w:pPr>
      <w:proofErr w:type="spellStart"/>
      <w:r>
        <w:t>PartialRecordType</w:t>
      </w:r>
      <w:proofErr w:type="spellEnd"/>
      <w:r>
        <w:tab/>
        <w:t>::= ENUMERATED</w:t>
      </w:r>
    </w:p>
    <w:p w14:paraId="0DE29615" w14:textId="77777777" w:rsidR="009B1C39" w:rsidRDefault="009B1C39">
      <w:pPr>
        <w:pStyle w:val="PL"/>
      </w:pPr>
      <w:r>
        <w:t>{</w:t>
      </w:r>
    </w:p>
    <w:p w14:paraId="48A4512F" w14:textId="77777777" w:rsidR="009B1C39" w:rsidRPr="00926357" w:rsidRDefault="009B1C39">
      <w:pPr>
        <w:pStyle w:val="PL"/>
      </w:pPr>
      <w:r>
        <w:tab/>
      </w:r>
      <w:proofErr w:type="spellStart"/>
      <w:r w:rsidRPr="00926357">
        <w:t>timeLimit</w:t>
      </w:r>
      <w:proofErr w:type="spellEnd"/>
      <w:r w:rsidRPr="00926357">
        <w:tab/>
      </w:r>
      <w:r w:rsidRPr="00926357">
        <w:tab/>
      </w:r>
      <w:r w:rsidRPr="00926357">
        <w:tab/>
      </w:r>
      <w:r w:rsidRPr="00926357">
        <w:tab/>
      </w:r>
      <w:r w:rsidRPr="00926357">
        <w:tab/>
        <w:t>(0),</w:t>
      </w:r>
    </w:p>
    <w:p w14:paraId="62CB62B2" w14:textId="77777777" w:rsidR="009B1C39" w:rsidRPr="001932E6" w:rsidRDefault="009B1C39">
      <w:pPr>
        <w:pStyle w:val="PL"/>
      </w:pPr>
      <w:r w:rsidRPr="00926357">
        <w:tab/>
      </w:r>
      <w:proofErr w:type="spellStart"/>
      <w:r w:rsidRPr="001932E6">
        <w:t>serviceChange</w:t>
      </w:r>
      <w:proofErr w:type="spellEnd"/>
      <w:r w:rsidRPr="001932E6">
        <w:tab/>
      </w:r>
      <w:r w:rsidRPr="001932E6">
        <w:tab/>
      </w:r>
      <w:r w:rsidRPr="001932E6">
        <w:tab/>
      </w:r>
      <w:r w:rsidRPr="001932E6">
        <w:tab/>
        <w:t>(1),</w:t>
      </w:r>
    </w:p>
    <w:p w14:paraId="2F9632B6" w14:textId="77777777" w:rsidR="009B1C39" w:rsidRPr="001932E6" w:rsidRDefault="009B1C39">
      <w:pPr>
        <w:pStyle w:val="PL"/>
      </w:pPr>
      <w:r w:rsidRPr="001932E6">
        <w:tab/>
      </w:r>
      <w:proofErr w:type="spellStart"/>
      <w:r w:rsidRPr="001932E6">
        <w:t>locationChange</w:t>
      </w:r>
      <w:proofErr w:type="spellEnd"/>
      <w:r w:rsidRPr="001932E6">
        <w:tab/>
      </w:r>
      <w:r w:rsidRPr="001932E6">
        <w:tab/>
      </w:r>
      <w:r w:rsidRPr="001932E6">
        <w:tab/>
      </w:r>
      <w:r w:rsidRPr="001932E6">
        <w:tab/>
        <w:t>(2),</w:t>
      </w:r>
    </w:p>
    <w:p w14:paraId="3024471C" w14:textId="77777777" w:rsidR="009B1C39" w:rsidRPr="001932E6" w:rsidRDefault="009B1C39">
      <w:pPr>
        <w:pStyle w:val="PL"/>
      </w:pPr>
      <w:r w:rsidRPr="001932E6">
        <w:tab/>
      </w:r>
      <w:proofErr w:type="spellStart"/>
      <w:r w:rsidRPr="001932E6">
        <w:t>classmarkChange</w:t>
      </w:r>
      <w:proofErr w:type="spellEnd"/>
      <w:r w:rsidRPr="001932E6">
        <w:tab/>
      </w:r>
      <w:r w:rsidRPr="001932E6">
        <w:tab/>
      </w:r>
      <w:r w:rsidRPr="001932E6">
        <w:tab/>
      </w:r>
      <w:r w:rsidRPr="001932E6">
        <w:tab/>
        <w:t>(3),</w:t>
      </w:r>
    </w:p>
    <w:p w14:paraId="7AC8D296" w14:textId="77777777" w:rsidR="009B1C39" w:rsidRPr="001932E6" w:rsidRDefault="009B1C39">
      <w:pPr>
        <w:pStyle w:val="PL"/>
      </w:pPr>
      <w:r w:rsidRPr="001932E6">
        <w:tab/>
      </w:r>
      <w:proofErr w:type="spellStart"/>
      <w:r w:rsidRPr="001932E6">
        <w:t>aocParmChange</w:t>
      </w:r>
      <w:proofErr w:type="spellEnd"/>
      <w:r w:rsidRPr="001932E6">
        <w:tab/>
      </w:r>
      <w:r w:rsidRPr="001932E6">
        <w:tab/>
      </w:r>
      <w:r w:rsidRPr="001932E6">
        <w:tab/>
      </w:r>
      <w:r w:rsidRPr="001932E6">
        <w:tab/>
        <w:t>(4),</w:t>
      </w:r>
    </w:p>
    <w:p w14:paraId="0543C765" w14:textId="77777777" w:rsidR="009B1C39" w:rsidRPr="001932E6" w:rsidRDefault="009B1C39">
      <w:pPr>
        <w:pStyle w:val="PL"/>
      </w:pPr>
      <w:r w:rsidRPr="001932E6">
        <w:tab/>
      </w:r>
      <w:proofErr w:type="spellStart"/>
      <w:r w:rsidRPr="001932E6">
        <w:t>radioChannelChange</w:t>
      </w:r>
      <w:proofErr w:type="spellEnd"/>
      <w:r w:rsidRPr="001932E6">
        <w:tab/>
      </w:r>
      <w:r w:rsidRPr="001932E6">
        <w:tab/>
      </w:r>
      <w:r w:rsidRPr="001932E6">
        <w:tab/>
        <w:t>(5),</w:t>
      </w:r>
    </w:p>
    <w:p w14:paraId="14452DC2" w14:textId="77777777" w:rsidR="009B1C39" w:rsidRDefault="009B1C39">
      <w:pPr>
        <w:pStyle w:val="PL"/>
      </w:pPr>
      <w:r w:rsidRPr="001932E6">
        <w:tab/>
      </w:r>
      <w:proofErr w:type="spellStart"/>
      <w:r>
        <w:t>hSCSDParmChange</w:t>
      </w:r>
      <w:proofErr w:type="spellEnd"/>
      <w:r>
        <w:tab/>
      </w:r>
      <w:r>
        <w:tab/>
      </w:r>
      <w:r>
        <w:tab/>
      </w:r>
      <w:r>
        <w:tab/>
        <w:t>(6),</w:t>
      </w:r>
    </w:p>
    <w:p w14:paraId="3CF92A91" w14:textId="77777777" w:rsidR="009B1C39" w:rsidRDefault="009B1C39">
      <w:pPr>
        <w:pStyle w:val="PL"/>
      </w:pPr>
      <w:r>
        <w:tab/>
      </w:r>
      <w:proofErr w:type="spellStart"/>
      <w:r>
        <w:t>changeOfCAMELDestination</w:t>
      </w:r>
      <w:proofErr w:type="spellEnd"/>
      <w:r>
        <w:tab/>
        <w:t>(7)</w:t>
      </w:r>
    </w:p>
    <w:p w14:paraId="3DE2D444" w14:textId="77777777" w:rsidR="009B1C39" w:rsidRDefault="009B1C39">
      <w:pPr>
        <w:pStyle w:val="PL"/>
      </w:pPr>
      <w:r>
        <w:t>}</w:t>
      </w:r>
    </w:p>
    <w:p w14:paraId="41F61B81" w14:textId="77777777" w:rsidR="009B1C39" w:rsidRDefault="009B1C39">
      <w:pPr>
        <w:pStyle w:val="PL"/>
      </w:pPr>
    </w:p>
    <w:p w14:paraId="198A05CC" w14:textId="77777777" w:rsidR="009B1C39" w:rsidRDefault="009B1C39">
      <w:pPr>
        <w:pStyle w:val="PL"/>
      </w:pPr>
      <w:proofErr w:type="spellStart"/>
      <w:r>
        <w:t>PartialRecordTypes</w:t>
      </w:r>
      <w:proofErr w:type="spellEnd"/>
      <w:r>
        <w:tab/>
      </w:r>
      <w:r>
        <w:tab/>
        <w:t xml:space="preserve">::= SET OF </w:t>
      </w:r>
      <w:proofErr w:type="spellStart"/>
      <w:r>
        <w:t>PartialRecordType</w:t>
      </w:r>
      <w:proofErr w:type="spellEnd"/>
    </w:p>
    <w:p w14:paraId="5F0D2618" w14:textId="77777777" w:rsidR="009B1C39" w:rsidRDefault="009B1C39">
      <w:pPr>
        <w:pStyle w:val="PL"/>
      </w:pPr>
    </w:p>
    <w:p w14:paraId="167B4F65" w14:textId="77777777" w:rsidR="009B1C39" w:rsidRDefault="009B1C39">
      <w:pPr>
        <w:pStyle w:val="PL"/>
      </w:pPr>
      <w:proofErr w:type="spellStart"/>
      <w:r>
        <w:t>RadioChannelsRequested</w:t>
      </w:r>
      <w:proofErr w:type="spellEnd"/>
      <w:r>
        <w:tab/>
        <w:t xml:space="preserve">::= SET OF </w:t>
      </w:r>
      <w:proofErr w:type="spellStart"/>
      <w:r>
        <w:t>RadioChanRequested</w:t>
      </w:r>
      <w:proofErr w:type="spellEnd"/>
    </w:p>
    <w:p w14:paraId="13A1A604" w14:textId="77777777" w:rsidR="009B1C39" w:rsidRDefault="009B1C39">
      <w:pPr>
        <w:pStyle w:val="PL"/>
      </w:pPr>
    </w:p>
    <w:p w14:paraId="3B6AB681" w14:textId="77777777" w:rsidR="009B1C39" w:rsidRDefault="009B1C39" w:rsidP="00786FCA">
      <w:pPr>
        <w:pStyle w:val="PL"/>
      </w:pPr>
      <w:proofErr w:type="spellStart"/>
      <w:r>
        <w:t>RadioChanRequested</w:t>
      </w:r>
      <w:proofErr w:type="spellEnd"/>
      <w:r>
        <w:tab/>
        <w:t>::= ENUMERATED</w:t>
      </w:r>
    </w:p>
    <w:p w14:paraId="07E83E8B" w14:textId="77777777" w:rsidR="009B1C39" w:rsidRDefault="009B1C39">
      <w:pPr>
        <w:pStyle w:val="PL"/>
      </w:pPr>
      <w:r>
        <w:t>--</w:t>
      </w:r>
    </w:p>
    <w:p w14:paraId="73B41F81" w14:textId="77777777" w:rsidR="009B1C39" w:rsidRDefault="009B1C39">
      <w:pPr>
        <w:pStyle w:val="PL"/>
      </w:pPr>
      <w:r>
        <w:t>-- See Bearer Capability TS 24.008 [208]</w:t>
      </w:r>
    </w:p>
    <w:p w14:paraId="60297CDD" w14:textId="77777777" w:rsidR="009B1C39" w:rsidRDefault="009B1C39">
      <w:pPr>
        <w:pStyle w:val="PL"/>
      </w:pPr>
      <w:r>
        <w:t>--</w:t>
      </w:r>
    </w:p>
    <w:p w14:paraId="32A824CB" w14:textId="77777777" w:rsidR="009B1C39" w:rsidRDefault="009B1C39">
      <w:pPr>
        <w:pStyle w:val="PL"/>
      </w:pPr>
      <w:r>
        <w:t>{</w:t>
      </w:r>
    </w:p>
    <w:p w14:paraId="779858E8" w14:textId="77777777" w:rsidR="009B1C39" w:rsidRDefault="009B1C39">
      <w:pPr>
        <w:pStyle w:val="PL"/>
      </w:pPr>
      <w:r>
        <w:tab/>
      </w:r>
      <w:proofErr w:type="spellStart"/>
      <w:r>
        <w:t>halfRateChannel</w:t>
      </w:r>
      <w:proofErr w:type="spellEnd"/>
      <w:r>
        <w:tab/>
      </w:r>
      <w:r>
        <w:tab/>
      </w:r>
      <w:r>
        <w:tab/>
      </w:r>
      <w:r>
        <w:tab/>
        <w:t>(0),</w:t>
      </w:r>
    </w:p>
    <w:p w14:paraId="2A97C254" w14:textId="77777777" w:rsidR="009B1C39" w:rsidRDefault="009B1C39">
      <w:pPr>
        <w:pStyle w:val="PL"/>
      </w:pPr>
      <w:r>
        <w:tab/>
      </w:r>
      <w:proofErr w:type="spellStart"/>
      <w:r>
        <w:t>fullRateChannel</w:t>
      </w:r>
      <w:proofErr w:type="spellEnd"/>
      <w:r>
        <w:tab/>
      </w:r>
      <w:r>
        <w:tab/>
      </w:r>
      <w:r>
        <w:tab/>
      </w:r>
      <w:r>
        <w:tab/>
        <w:t>(1),</w:t>
      </w:r>
    </w:p>
    <w:p w14:paraId="1B06E8B5" w14:textId="77777777" w:rsidR="009B1C39" w:rsidRDefault="009B1C39">
      <w:pPr>
        <w:pStyle w:val="PL"/>
      </w:pPr>
      <w:r>
        <w:tab/>
      </w:r>
      <w:proofErr w:type="spellStart"/>
      <w:r>
        <w:t>dualHalfRatePreferred</w:t>
      </w:r>
      <w:proofErr w:type="spellEnd"/>
      <w:r>
        <w:tab/>
      </w:r>
      <w:r>
        <w:tab/>
        <w:t>(2),</w:t>
      </w:r>
    </w:p>
    <w:p w14:paraId="731A3993" w14:textId="77777777" w:rsidR="009B1C39" w:rsidRDefault="009B1C39">
      <w:pPr>
        <w:pStyle w:val="PL"/>
      </w:pPr>
      <w:r>
        <w:tab/>
      </w:r>
      <w:proofErr w:type="spellStart"/>
      <w:r>
        <w:t>dualFullRatePreferred</w:t>
      </w:r>
      <w:proofErr w:type="spellEnd"/>
      <w:r>
        <w:tab/>
      </w:r>
      <w:r>
        <w:tab/>
        <w:t>(3)</w:t>
      </w:r>
    </w:p>
    <w:p w14:paraId="501FA3BA" w14:textId="77777777" w:rsidR="009B1C39" w:rsidRDefault="009B1C39">
      <w:pPr>
        <w:pStyle w:val="PL"/>
      </w:pPr>
      <w:r>
        <w:t>}</w:t>
      </w:r>
    </w:p>
    <w:p w14:paraId="68D902FD" w14:textId="77777777" w:rsidR="009B1C39" w:rsidRDefault="009B1C39">
      <w:pPr>
        <w:pStyle w:val="PL"/>
      </w:pPr>
    </w:p>
    <w:p w14:paraId="68549DBE" w14:textId="77777777" w:rsidR="009B1C39" w:rsidRDefault="009B1C39">
      <w:pPr>
        <w:pStyle w:val="PL"/>
      </w:pPr>
      <w:proofErr w:type="spellStart"/>
      <w:r>
        <w:t>RateIndication</w:t>
      </w:r>
      <w:proofErr w:type="spellEnd"/>
      <w:r>
        <w:t xml:space="preserve"> ::= OCTET STRING(SIZE(1))</w:t>
      </w:r>
    </w:p>
    <w:p w14:paraId="11346934" w14:textId="77777777" w:rsidR="009B1C39" w:rsidRDefault="009B1C39">
      <w:pPr>
        <w:pStyle w:val="PL"/>
      </w:pPr>
    </w:p>
    <w:p w14:paraId="22B4A7F0" w14:textId="77777777" w:rsidR="009B1C39" w:rsidRDefault="009B1C39" w:rsidP="00786FCA">
      <w:pPr>
        <w:pStyle w:val="PL"/>
      </w:pPr>
      <w:proofErr w:type="spellStart"/>
      <w:r>
        <w:t>ReasonForServiceChange</w:t>
      </w:r>
      <w:proofErr w:type="spellEnd"/>
      <w:r>
        <w:tab/>
        <w:t>::= ENUMERATED</w:t>
      </w:r>
    </w:p>
    <w:p w14:paraId="079B76EF" w14:textId="77777777" w:rsidR="009B1C39" w:rsidRDefault="009B1C39">
      <w:pPr>
        <w:pStyle w:val="PL"/>
      </w:pPr>
      <w:r>
        <w:t>{</w:t>
      </w:r>
    </w:p>
    <w:p w14:paraId="722E7302" w14:textId="77777777" w:rsidR="009B1C39" w:rsidRDefault="009B1C39">
      <w:pPr>
        <w:pStyle w:val="PL"/>
      </w:pPr>
      <w:r>
        <w:tab/>
      </w:r>
      <w:proofErr w:type="spellStart"/>
      <w:r>
        <w:t>msubInitiated</w:t>
      </w:r>
      <w:proofErr w:type="spellEnd"/>
      <w:r>
        <w:tab/>
      </w:r>
      <w:r>
        <w:tab/>
      </w:r>
      <w:r>
        <w:tab/>
        <w:t>(0),</w:t>
      </w:r>
    </w:p>
    <w:p w14:paraId="7AFEF8CD" w14:textId="77777777" w:rsidR="009B1C39" w:rsidRDefault="009B1C39">
      <w:pPr>
        <w:pStyle w:val="PL"/>
      </w:pPr>
      <w:r>
        <w:tab/>
      </w:r>
      <w:proofErr w:type="spellStart"/>
      <w:r>
        <w:t>mscInitiated</w:t>
      </w:r>
      <w:proofErr w:type="spellEnd"/>
      <w:r>
        <w:tab/>
      </w:r>
      <w:r>
        <w:tab/>
      </w:r>
      <w:r>
        <w:tab/>
      </w:r>
      <w:r>
        <w:tab/>
        <w:t>(1),</w:t>
      </w:r>
    </w:p>
    <w:p w14:paraId="229BD207" w14:textId="77777777" w:rsidR="009B1C39" w:rsidRDefault="009B1C39">
      <w:pPr>
        <w:pStyle w:val="PL"/>
      </w:pPr>
      <w:r>
        <w:tab/>
      </w:r>
      <w:proofErr w:type="spellStart"/>
      <w:r>
        <w:t>callSetupFallBack</w:t>
      </w:r>
      <w:proofErr w:type="spellEnd"/>
      <w:r>
        <w:tab/>
      </w:r>
      <w:r>
        <w:tab/>
        <w:t>(2),</w:t>
      </w:r>
    </w:p>
    <w:p w14:paraId="4ED50C44" w14:textId="77777777" w:rsidR="009B1C39" w:rsidRDefault="009B1C39">
      <w:pPr>
        <w:pStyle w:val="PL"/>
      </w:pPr>
      <w:r>
        <w:tab/>
      </w:r>
      <w:proofErr w:type="spellStart"/>
      <w:r>
        <w:t>callSetupChangeOrder</w:t>
      </w:r>
      <w:proofErr w:type="spellEnd"/>
      <w:r>
        <w:tab/>
      </w:r>
      <w:r>
        <w:tab/>
        <w:t>(3)</w:t>
      </w:r>
    </w:p>
    <w:p w14:paraId="5E446F9B" w14:textId="77777777" w:rsidR="009B1C39" w:rsidRDefault="009B1C39">
      <w:pPr>
        <w:pStyle w:val="PL"/>
      </w:pPr>
      <w:r>
        <w:t>}</w:t>
      </w:r>
    </w:p>
    <w:p w14:paraId="027A8486" w14:textId="77777777" w:rsidR="009B1C39" w:rsidRDefault="009B1C39">
      <w:pPr>
        <w:pStyle w:val="PL"/>
      </w:pPr>
    </w:p>
    <w:p w14:paraId="313ABBC8" w14:textId="77777777" w:rsidR="009B1C39" w:rsidRDefault="009B1C39">
      <w:pPr>
        <w:pStyle w:val="PL"/>
      </w:pPr>
      <w:proofErr w:type="spellStart"/>
      <w:r>
        <w:t>RecordClassDestination</w:t>
      </w:r>
      <w:proofErr w:type="spellEnd"/>
      <w:r>
        <w:tab/>
        <w:t>::= CHOICE</w:t>
      </w:r>
    </w:p>
    <w:p w14:paraId="3542BCDA" w14:textId="77777777" w:rsidR="009B1C39" w:rsidRDefault="009B1C39">
      <w:pPr>
        <w:pStyle w:val="PL"/>
      </w:pPr>
      <w:r>
        <w:t>{</w:t>
      </w:r>
    </w:p>
    <w:p w14:paraId="5C53D5D4" w14:textId="77777777" w:rsidR="009B1C39" w:rsidRDefault="009B1C39">
      <w:pPr>
        <w:pStyle w:val="PL"/>
      </w:pPr>
      <w:r>
        <w:tab/>
      </w:r>
      <w:proofErr w:type="spellStart"/>
      <w:r>
        <w:t>osApplication</w:t>
      </w:r>
      <w:proofErr w:type="spellEnd"/>
      <w:r>
        <w:tab/>
        <w:t>[0] AE-title,</w:t>
      </w:r>
    </w:p>
    <w:p w14:paraId="173F0FAB" w14:textId="77777777" w:rsidR="009B1C39" w:rsidRDefault="009B1C39">
      <w:pPr>
        <w:pStyle w:val="PL"/>
      </w:pPr>
      <w:r>
        <w:tab/>
      </w:r>
      <w:proofErr w:type="spellStart"/>
      <w:r>
        <w:t>fileType</w:t>
      </w:r>
      <w:proofErr w:type="spellEnd"/>
      <w:r>
        <w:tab/>
      </w:r>
      <w:r>
        <w:tab/>
      </w:r>
      <w:r>
        <w:tab/>
        <w:t xml:space="preserve">[1] </w:t>
      </w:r>
      <w:proofErr w:type="spellStart"/>
      <w:r>
        <w:t>FileType</w:t>
      </w:r>
      <w:proofErr w:type="spellEnd"/>
    </w:p>
    <w:p w14:paraId="6948CAF1" w14:textId="77777777" w:rsidR="009B1C39" w:rsidRDefault="009B1C39">
      <w:pPr>
        <w:pStyle w:val="PL"/>
      </w:pPr>
      <w:r>
        <w:t>}</w:t>
      </w:r>
    </w:p>
    <w:p w14:paraId="289E65C1" w14:textId="77777777" w:rsidR="009B1C39" w:rsidRDefault="009B1C39">
      <w:pPr>
        <w:pStyle w:val="PL"/>
      </w:pPr>
    </w:p>
    <w:p w14:paraId="5FB26DA9" w14:textId="77777777" w:rsidR="009B1C39" w:rsidRDefault="009B1C39">
      <w:pPr>
        <w:pStyle w:val="PL"/>
      </w:pPr>
      <w:proofErr w:type="spellStart"/>
      <w:r>
        <w:t>RecordClassDestinations</w:t>
      </w:r>
      <w:proofErr w:type="spellEnd"/>
      <w:r>
        <w:tab/>
        <w:t xml:space="preserve">::= SET OF </w:t>
      </w:r>
      <w:proofErr w:type="spellStart"/>
      <w:r>
        <w:t>RecordClassDestination</w:t>
      </w:r>
      <w:proofErr w:type="spellEnd"/>
    </w:p>
    <w:p w14:paraId="5B25D059" w14:textId="77777777" w:rsidR="009B1C39" w:rsidRDefault="009B1C39">
      <w:pPr>
        <w:pStyle w:val="PL"/>
      </w:pPr>
    </w:p>
    <w:p w14:paraId="54B6CC02" w14:textId="77777777" w:rsidR="009B1C39" w:rsidRDefault="009B1C39" w:rsidP="00786FCA">
      <w:pPr>
        <w:pStyle w:val="PL"/>
      </w:pPr>
      <w:proofErr w:type="spellStart"/>
      <w:r>
        <w:t>RecordingMethod</w:t>
      </w:r>
      <w:proofErr w:type="spellEnd"/>
      <w:r>
        <w:tab/>
        <w:t>::= ENUMERATED</w:t>
      </w:r>
    </w:p>
    <w:p w14:paraId="03BD553A" w14:textId="77777777" w:rsidR="009B1C39" w:rsidRDefault="009B1C39">
      <w:pPr>
        <w:pStyle w:val="PL"/>
      </w:pPr>
      <w:r>
        <w:t>{</w:t>
      </w:r>
    </w:p>
    <w:p w14:paraId="117B4626" w14:textId="77777777" w:rsidR="009B1C39" w:rsidRDefault="009B1C39">
      <w:pPr>
        <w:pStyle w:val="PL"/>
      </w:pPr>
      <w:r>
        <w:tab/>
      </w:r>
      <w:proofErr w:type="spellStart"/>
      <w:r>
        <w:t>inCallRecord</w:t>
      </w:r>
      <w:proofErr w:type="spellEnd"/>
      <w:r>
        <w:tab/>
      </w:r>
      <w:r>
        <w:tab/>
        <w:t>(0),</w:t>
      </w:r>
    </w:p>
    <w:p w14:paraId="413EDC7F" w14:textId="77777777" w:rsidR="009B1C39" w:rsidRDefault="009B1C39">
      <w:pPr>
        <w:pStyle w:val="PL"/>
      </w:pPr>
      <w:r>
        <w:tab/>
      </w:r>
      <w:proofErr w:type="spellStart"/>
      <w:r>
        <w:t>inSSRecord</w:t>
      </w:r>
      <w:proofErr w:type="spellEnd"/>
      <w:r>
        <w:tab/>
      </w:r>
      <w:r>
        <w:tab/>
        <w:t>(1)</w:t>
      </w:r>
    </w:p>
    <w:p w14:paraId="239DD2EC" w14:textId="77777777" w:rsidR="009B1C39" w:rsidRDefault="009B1C39">
      <w:pPr>
        <w:pStyle w:val="PL"/>
      </w:pPr>
      <w:r>
        <w:t>}</w:t>
      </w:r>
    </w:p>
    <w:p w14:paraId="78B178F4" w14:textId="77777777" w:rsidR="009B1C39" w:rsidRDefault="009B1C39">
      <w:pPr>
        <w:pStyle w:val="PL"/>
      </w:pPr>
    </w:p>
    <w:p w14:paraId="4B7A24F2" w14:textId="77777777" w:rsidR="009B1C39" w:rsidRDefault="009B1C39" w:rsidP="00786FCA">
      <w:pPr>
        <w:pStyle w:val="PL"/>
      </w:pPr>
      <w:proofErr w:type="spellStart"/>
      <w:r>
        <w:t>RedirectingNumber</w:t>
      </w:r>
      <w:proofErr w:type="spellEnd"/>
      <w:r>
        <w:tab/>
        <w:t xml:space="preserve">::= </w:t>
      </w:r>
      <w:proofErr w:type="spellStart"/>
      <w:r>
        <w:t>BCDDirectoryNumber</w:t>
      </w:r>
      <w:proofErr w:type="spellEnd"/>
    </w:p>
    <w:p w14:paraId="27E83EF1" w14:textId="77777777" w:rsidR="009B1C39" w:rsidRDefault="009B1C39">
      <w:pPr>
        <w:pStyle w:val="PL"/>
      </w:pPr>
    </w:p>
    <w:p w14:paraId="13C37407" w14:textId="77777777" w:rsidR="009B1C39" w:rsidRDefault="009B1C39" w:rsidP="00786FCA">
      <w:pPr>
        <w:pStyle w:val="PL"/>
      </w:pPr>
      <w:proofErr w:type="spellStart"/>
      <w:r>
        <w:t>RFPowerCapability</w:t>
      </w:r>
      <w:proofErr w:type="spellEnd"/>
      <w:r>
        <w:tab/>
        <w:t>::= INTEGER</w:t>
      </w:r>
    </w:p>
    <w:p w14:paraId="4C46E72A" w14:textId="77777777" w:rsidR="009B1C39" w:rsidRDefault="009B1C39">
      <w:pPr>
        <w:pStyle w:val="PL"/>
      </w:pPr>
      <w:r>
        <w:t>--</w:t>
      </w:r>
    </w:p>
    <w:p w14:paraId="571F200E"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601DA535" w14:textId="77777777" w:rsidR="009B1C39" w:rsidRDefault="009B1C39">
      <w:pPr>
        <w:pStyle w:val="PL"/>
      </w:pPr>
      <w:r>
        <w:t xml:space="preserve">-- </w:t>
      </w:r>
      <w:proofErr w:type="spellStart"/>
      <w:r>
        <w:t>classmark</w:t>
      </w:r>
      <w:proofErr w:type="spellEnd"/>
      <w:r>
        <w:t xml:space="preserve"> 1 and 2 of TS 24.008 [208] expressed as an integer.</w:t>
      </w:r>
    </w:p>
    <w:p w14:paraId="6C57C036" w14:textId="77777777" w:rsidR="009B1C39" w:rsidRDefault="009B1C39">
      <w:pPr>
        <w:pStyle w:val="PL"/>
      </w:pPr>
      <w:r>
        <w:t xml:space="preserve">-- </w:t>
      </w:r>
    </w:p>
    <w:p w14:paraId="7D75CF46" w14:textId="77777777" w:rsidR="009B1C39" w:rsidRDefault="009B1C39">
      <w:pPr>
        <w:pStyle w:val="PL"/>
      </w:pPr>
    </w:p>
    <w:p w14:paraId="2B9DB3C8" w14:textId="77777777" w:rsidR="009B1C39" w:rsidRDefault="009B1C39">
      <w:pPr>
        <w:pStyle w:val="PL"/>
      </w:pPr>
      <w:proofErr w:type="spellStart"/>
      <w:r>
        <w:t>RoamingNumber</w:t>
      </w:r>
      <w:proofErr w:type="spellEnd"/>
      <w:r>
        <w:tab/>
      </w:r>
      <w:r>
        <w:tab/>
      </w:r>
      <w:r>
        <w:tab/>
        <w:t>::= ISDN-</w:t>
      </w:r>
      <w:proofErr w:type="spellStart"/>
      <w:r>
        <w:t>AddressString</w:t>
      </w:r>
      <w:proofErr w:type="spellEnd"/>
    </w:p>
    <w:p w14:paraId="5C06C32A" w14:textId="77777777" w:rsidR="009B1C39" w:rsidRDefault="009B1C39">
      <w:pPr>
        <w:pStyle w:val="PL"/>
      </w:pPr>
      <w:r>
        <w:t xml:space="preserve">-- </w:t>
      </w:r>
    </w:p>
    <w:p w14:paraId="0A7A155A" w14:textId="77777777" w:rsidR="009B1C39" w:rsidRDefault="009B1C39">
      <w:pPr>
        <w:pStyle w:val="PL"/>
      </w:pPr>
      <w:r>
        <w:t>-- See TS 23.003 [200]</w:t>
      </w:r>
    </w:p>
    <w:p w14:paraId="0891D12D" w14:textId="77777777" w:rsidR="009B1C39" w:rsidRDefault="009B1C39">
      <w:pPr>
        <w:pStyle w:val="PL"/>
      </w:pPr>
      <w:r>
        <w:t>--</w:t>
      </w:r>
    </w:p>
    <w:p w14:paraId="5D1256A8" w14:textId="77777777" w:rsidR="009B1C39" w:rsidRDefault="009B1C39">
      <w:pPr>
        <w:pStyle w:val="PL"/>
      </w:pPr>
    </w:p>
    <w:p w14:paraId="2393446C" w14:textId="77777777" w:rsidR="009B1C39" w:rsidRDefault="009B1C39">
      <w:pPr>
        <w:pStyle w:val="PL"/>
      </w:pPr>
      <w:proofErr w:type="spellStart"/>
      <w:r>
        <w:t>RoutingNumber</w:t>
      </w:r>
      <w:proofErr w:type="spellEnd"/>
      <w:r>
        <w:tab/>
      </w:r>
      <w:r>
        <w:tab/>
      </w:r>
      <w:r>
        <w:tab/>
        <w:t>::= CHOICE</w:t>
      </w:r>
    </w:p>
    <w:p w14:paraId="63B4B175" w14:textId="77777777" w:rsidR="009B1C39" w:rsidRDefault="009B1C39">
      <w:pPr>
        <w:pStyle w:val="PL"/>
      </w:pPr>
      <w:r>
        <w:t>{</w:t>
      </w:r>
    </w:p>
    <w:p w14:paraId="2608C79F" w14:textId="77777777" w:rsidR="009B1C39" w:rsidRDefault="009B1C39">
      <w:pPr>
        <w:pStyle w:val="PL"/>
      </w:pPr>
      <w:r>
        <w:tab/>
        <w:t>roaming</w:t>
      </w:r>
      <w:r>
        <w:tab/>
      </w:r>
      <w:r>
        <w:tab/>
      </w:r>
      <w:r>
        <w:tab/>
      </w:r>
      <w:r>
        <w:tab/>
        <w:t xml:space="preserve">[1] </w:t>
      </w:r>
      <w:proofErr w:type="spellStart"/>
      <w:r>
        <w:t>RoamingNumber</w:t>
      </w:r>
      <w:proofErr w:type="spellEnd"/>
      <w:r>
        <w:t>,</w:t>
      </w:r>
    </w:p>
    <w:p w14:paraId="39DEEABD" w14:textId="77777777" w:rsidR="009B1C39" w:rsidRDefault="009B1C39">
      <w:pPr>
        <w:pStyle w:val="PL"/>
      </w:pPr>
      <w:r>
        <w:tab/>
        <w:t>forwarded</w:t>
      </w:r>
      <w:r>
        <w:tab/>
      </w:r>
      <w:r>
        <w:tab/>
      </w:r>
      <w:r>
        <w:tab/>
        <w:t xml:space="preserve">[2] </w:t>
      </w:r>
      <w:proofErr w:type="spellStart"/>
      <w:r>
        <w:t>ForwardToNumber</w:t>
      </w:r>
      <w:proofErr w:type="spellEnd"/>
      <w:r>
        <w:tab/>
      </w:r>
    </w:p>
    <w:p w14:paraId="37E0358B" w14:textId="77777777" w:rsidR="009B1C39" w:rsidRDefault="009B1C39">
      <w:pPr>
        <w:pStyle w:val="PL"/>
      </w:pPr>
      <w:r>
        <w:t>}</w:t>
      </w:r>
    </w:p>
    <w:p w14:paraId="2F72EA04" w14:textId="77777777" w:rsidR="009B1C39" w:rsidRDefault="009B1C39">
      <w:pPr>
        <w:pStyle w:val="PL"/>
      </w:pPr>
    </w:p>
    <w:p w14:paraId="66887118" w14:textId="77777777" w:rsidR="009B1C39" w:rsidRDefault="009B1C39">
      <w:pPr>
        <w:pStyle w:val="PL"/>
      </w:pPr>
      <w:r>
        <w:t>Service</w:t>
      </w:r>
      <w:r>
        <w:tab/>
      </w:r>
      <w:r>
        <w:tab/>
      </w:r>
      <w:r>
        <w:tab/>
      </w:r>
      <w:r>
        <w:tab/>
      </w:r>
      <w:r>
        <w:tab/>
      </w:r>
      <w:r>
        <w:tab/>
        <w:t>::= CHOICE</w:t>
      </w:r>
    </w:p>
    <w:p w14:paraId="1B67972A" w14:textId="77777777" w:rsidR="009B1C39" w:rsidRDefault="009B1C39">
      <w:pPr>
        <w:pStyle w:val="PL"/>
      </w:pPr>
      <w:r>
        <w:lastRenderedPageBreak/>
        <w:t>{</w:t>
      </w:r>
    </w:p>
    <w:p w14:paraId="701ED9E1" w14:textId="77777777" w:rsidR="009B1C39" w:rsidRDefault="009B1C39">
      <w:pPr>
        <w:pStyle w:val="PL"/>
      </w:pPr>
      <w:r>
        <w:tab/>
        <w:t>teleservice</w:t>
      </w:r>
      <w:r>
        <w:tab/>
      </w:r>
      <w:r>
        <w:tab/>
      </w:r>
      <w:r>
        <w:tab/>
      </w:r>
      <w:r>
        <w:tab/>
      </w:r>
      <w:r>
        <w:tab/>
        <w:t xml:space="preserve">[1] </w:t>
      </w:r>
      <w:proofErr w:type="spellStart"/>
      <w:r>
        <w:t>TeleserviceCode</w:t>
      </w:r>
      <w:proofErr w:type="spellEnd"/>
      <w:r>
        <w:t>,</w:t>
      </w:r>
    </w:p>
    <w:p w14:paraId="6A9992B5" w14:textId="77777777" w:rsidR="009B1C39" w:rsidRDefault="009B1C39">
      <w:pPr>
        <w:pStyle w:val="PL"/>
      </w:pPr>
      <w:r>
        <w:tab/>
      </w:r>
      <w:proofErr w:type="spellStart"/>
      <w:r>
        <w:t>bearerService</w:t>
      </w:r>
      <w:proofErr w:type="spellEnd"/>
      <w:r>
        <w:tab/>
      </w:r>
      <w:r>
        <w:tab/>
      </w:r>
      <w:r>
        <w:tab/>
      </w:r>
      <w:r>
        <w:tab/>
        <w:t xml:space="preserve">[2] </w:t>
      </w:r>
      <w:proofErr w:type="spellStart"/>
      <w:r>
        <w:t>BearerServiceCode</w:t>
      </w:r>
      <w:proofErr w:type="spellEnd"/>
      <w:r>
        <w:t>,</w:t>
      </w:r>
    </w:p>
    <w:p w14:paraId="209E2144" w14:textId="77777777" w:rsidR="009B1C39" w:rsidRDefault="009B1C39">
      <w:pPr>
        <w:pStyle w:val="PL"/>
      </w:pPr>
      <w:r>
        <w:tab/>
      </w:r>
      <w:proofErr w:type="spellStart"/>
      <w:r>
        <w:t>supplementaryService</w:t>
      </w:r>
      <w:proofErr w:type="spellEnd"/>
      <w:r>
        <w:tab/>
      </w:r>
      <w:r>
        <w:tab/>
      </w:r>
      <w:r w:rsidR="00D86918">
        <w:tab/>
      </w:r>
      <w:r>
        <w:t>[3] SS-Code,</w:t>
      </w:r>
    </w:p>
    <w:p w14:paraId="6D6EFCAD" w14:textId="77777777" w:rsidR="009B1C39" w:rsidRDefault="009B1C39">
      <w:pPr>
        <w:pStyle w:val="PL"/>
      </w:pPr>
      <w:r>
        <w:tab/>
      </w:r>
      <w:proofErr w:type="spellStart"/>
      <w:r>
        <w:t>networkSpecificService</w:t>
      </w:r>
      <w:proofErr w:type="spellEnd"/>
      <w:r>
        <w:tab/>
      </w:r>
      <w:r>
        <w:tab/>
        <w:t xml:space="preserve">[4] </w:t>
      </w:r>
      <w:proofErr w:type="spellStart"/>
      <w:r>
        <w:t>NetworkSpecificCode</w:t>
      </w:r>
      <w:proofErr w:type="spellEnd"/>
    </w:p>
    <w:p w14:paraId="55E063EB" w14:textId="77777777" w:rsidR="009B1C39" w:rsidRDefault="009B1C39">
      <w:pPr>
        <w:pStyle w:val="PL"/>
      </w:pPr>
      <w:r>
        <w:t>}</w:t>
      </w:r>
    </w:p>
    <w:p w14:paraId="1C661DF1" w14:textId="77777777" w:rsidR="009B1C39" w:rsidRDefault="009B1C39">
      <w:pPr>
        <w:pStyle w:val="PL"/>
      </w:pPr>
    </w:p>
    <w:p w14:paraId="14976BCA" w14:textId="77777777" w:rsidR="009B1C39" w:rsidRDefault="009B1C39">
      <w:pPr>
        <w:pStyle w:val="PL"/>
      </w:pPr>
      <w:proofErr w:type="spellStart"/>
      <w:r>
        <w:t>ServiceDistanceDependencies</w:t>
      </w:r>
      <w:proofErr w:type="spellEnd"/>
      <w:r>
        <w:tab/>
        <w:t xml:space="preserve">::= SET OF </w:t>
      </w:r>
      <w:proofErr w:type="spellStart"/>
      <w:r>
        <w:t>ServiceDistanceDependency</w:t>
      </w:r>
      <w:proofErr w:type="spellEnd"/>
    </w:p>
    <w:p w14:paraId="100ED191" w14:textId="77777777" w:rsidR="009B1C39" w:rsidRDefault="009B1C39">
      <w:pPr>
        <w:pStyle w:val="PL"/>
      </w:pPr>
    </w:p>
    <w:p w14:paraId="238A6F76" w14:textId="77777777" w:rsidR="009B1C39" w:rsidRDefault="009B1C39">
      <w:pPr>
        <w:pStyle w:val="PL"/>
      </w:pPr>
      <w:proofErr w:type="spellStart"/>
      <w:r>
        <w:t>ServiceDistanceDependency</w:t>
      </w:r>
      <w:proofErr w:type="spellEnd"/>
      <w:r>
        <w:tab/>
        <w:t>::= SEQUENCE</w:t>
      </w:r>
    </w:p>
    <w:p w14:paraId="10E2B5CC" w14:textId="77777777" w:rsidR="009B1C39" w:rsidRDefault="009B1C39">
      <w:pPr>
        <w:pStyle w:val="PL"/>
      </w:pPr>
      <w:r>
        <w:t>--</w:t>
      </w:r>
    </w:p>
    <w:p w14:paraId="646501DD" w14:textId="77777777" w:rsidR="009B1C39" w:rsidRDefault="009B1C39">
      <w:pPr>
        <w:pStyle w:val="PL"/>
      </w:pPr>
      <w:r>
        <w:t>-- Note that these values correspond to the contents</w:t>
      </w:r>
    </w:p>
    <w:p w14:paraId="12056251" w14:textId="77777777" w:rsidR="009B1C39" w:rsidRDefault="009B1C39">
      <w:pPr>
        <w:pStyle w:val="PL"/>
      </w:pPr>
      <w:r>
        <w:t xml:space="preserve">-- of the attributes </w:t>
      </w:r>
      <w:proofErr w:type="spellStart"/>
      <w:r>
        <w:t>aocServiceId</w:t>
      </w:r>
      <w:proofErr w:type="spellEnd"/>
      <w:r>
        <w:t xml:space="preserve"> and </w:t>
      </w:r>
      <w:proofErr w:type="spellStart"/>
      <w:r>
        <w:t>zoneId</w:t>
      </w:r>
      <w:proofErr w:type="spellEnd"/>
    </w:p>
    <w:p w14:paraId="73996788" w14:textId="77777777" w:rsidR="009B1C39" w:rsidRDefault="009B1C39">
      <w:pPr>
        <w:pStyle w:val="PL"/>
      </w:pPr>
      <w:r>
        <w:t>-- respectively.</w:t>
      </w:r>
    </w:p>
    <w:p w14:paraId="5F25CFC1" w14:textId="77777777" w:rsidR="009B1C39" w:rsidRDefault="009B1C39">
      <w:pPr>
        <w:pStyle w:val="PL"/>
      </w:pPr>
      <w:r>
        <w:t>--</w:t>
      </w:r>
    </w:p>
    <w:p w14:paraId="48A008FD" w14:textId="77777777" w:rsidR="009B1C39" w:rsidRDefault="009B1C39">
      <w:pPr>
        <w:pStyle w:val="PL"/>
      </w:pPr>
      <w:r>
        <w:t>{</w:t>
      </w:r>
    </w:p>
    <w:p w14:paraId="3E859EA3" w14:textId="77777777" w:rsidR="009B1C39" w:rsidRDefault="009B1C39">
      <w:pPr>
        <w:pStyle w:val="PL"/>
      </w:pPr>
      <w:r>
        <w:tab/>
      </w:r>
      <w:proofErr w:type="spellStart"/>
      <w:r>
        <w:t>aocService</w:t>
      </w:r>
      <w:proofErr w:type="spellEnd"/>
      <w:r>
        <w:tab/>
      </w:r>
      <w:r>
        <w:tab/>
      </w:r>
      <w:r>
        <w:tab/>
        <w:t>[0] INTEGER,</w:t>
      </w:r>
    </w:p>
    <w:p w14:paraId="2723AD0E" w14:textId="77777777" w:rsidR="009B1C39" w:rsidRDefault="009B1C39">
      <w:pPr>
        <w:pStyle w:val="PL"/>
      </w:pPr>
      <w:r>
        <w:tab/>
      </w:r>
      <w:proofErr w:type="spellStart"/>
      <w:r>
        <w:t>chargingZone</w:t>
      </w:r>
      <w:proofErr w:type="spellEnd"/>
      <w:r>
        <w:tab/>
      </w:r>
      <w:r>
        <w:tab/>
      </w:r>
      <w:r>
        <w:tab/>
        <w:t>[1] INTEGER OPTIONAL</w:t>
      </w:r>
    </w:p>
    <w:p w14:paraId="1EB2C3C3" w14:textId="77777777" w:rsidR="009B1C39" w:rsidRDefault="009B1C39">
      <w:pPr>
        <w:pStyle w:val="PL"/>
      </w:pPr>
      <w:r>
        <w:t>}</w:t>
      </w:r>
    </w:p>
    <w:p w14:paraId="4B0CC2DE" w14:textId="77777777" w:rsidR="009B1C39" w:rsidRDefault="009B1C39">
      <w:pPr>
        <w:pStyle w:val="PL"/>
      </w:pPr>
    </w:p>
    <w:p w14:paraId="439C8CE0" w14:textId="77777777" w:rsidR="009B1C39" w:rsidRDefault="009B1C39">
      <w:pPr>
        <w:pStyle w:val="PL"/>
      </w:pPr>
      <w:proofErr w:type="spellStart"/>
      <w:r>
        <w:t>SimpleIntegerName</w:t>
      </w:r>
      <w:proofErr w:type="spellEnd"/>
      <w:r>
        <w:tab/>
      </w:r>
      <w:r>
        <w:tab/>
      </w:r>
      <w:r>
        <w:tab/>
        <w:t>::= INTEGER</w:t>
      </w:r>
    </w:p>
    <w:p w14:paraId="67D53920" w14:textId="77777777" w:rsidR="009B1C39" w:rsidRDefault="009B1C39">
      <w:pPr>
        <w:pStyle w:val="PL"/>
      </w:pPr>
    </w:p>
    <w:p w14:paraId="79FD72F6" w14:textId="77777777" w:rsidR="009B1C39" w:rsidRDefault="009B1C39">
      <w:pPr>
        <w:pStyle w:val="PL"/>
      </w:pPr>
      <w:proofErr w:type="spellStart"/>
      <w:r>
        <w:t>SimpleStringName</w:t>
      </w:r>
      <w:proofErr w:type="spellEnd"/>
      <w:r>
        <w:tab/>
      </w:r>
      <w:r>
        <w:tab/>
      </w:r>
      <w:r>
        <w:tab/>
        <w:t xml:space="preserve">::= </w:t>
      </w:r>
      <w:proofErr w:type="spellStart"/>
      <w:r>
        <w:t>GraphicString</w:t>
      </w:r>
      <w:proofErr w:type="spellEnd"/>
    </w:p>
    <w:p w14:paraId="0B304E9E" w14:textId="77777777" w:rsidR="009B1C39" w:rsidRDefault="009B1C39">
      <w:pPr>
        <w:pStyle w:val="PL"/>
      </w:pPr>
    </w:p>
    <w:p w14:paraId="5744B1A1" w14:textId="77777777" w:rsidR="009B1C39" w:rsidRDefault="009B1C39">
      <w:pPr>
        <w:pStyle w:val="PL"/>
      </w:pPr>
      <w:proofErr w:type="spellStart"/>
      <w:r>
        <w:t>SpeechVersionIdentifier</w:t>
      </w:r>
      <w:proofErr w:type="spellEnd"/>
      <w:r>
        <w:tab/>
      </w:r>
      <w:r w:rsidR="00373F01">
        <w:tab/>
      </w:r>
      <w:r>
        <w:t>::= OCTET STRING (SIZE(1))</w:t>
      </w:r>
    </w:p>
    <w:p w14:paraId="015F4A1B" w14:textId="77777777" w:rsidR="009B1C39" w:rsidRDefault="009B1C39">
      <w:pPr>
        <w:pStyle w:val="PL"/>
      </w:pPr>
      <w:r>
        <w:t>--</w:t>
      </w:r>
    </w:p>
    <w:p w14:paraId="3FAA8E67" w14:textId="77777777" w:rsidR="009B1C39" w:rsidRDefault="009B1C39">
      <w:pPr>
        <w:pStyle w:val="PL"/>
      </w:pPr>
      <w:r>
        <w:t>--</w:t>
      </w:r>
      <w:r>
        <w:tab/>
      </w:r>
      <w:r w:rsidRPr="008073C3">
        <w:t>see GSM 08.08[313]</w:t>
      </w:r>
    </w:p>
    <w:p w14:paraId="0D25DFC9" w14:textId="77777777" w:rsidR="009B1C39" w:rsidRDefault="009B1C39">
      <w:pPr>
        <w:pStyle w:val="PL"/>
      </w:pPr>
      <w:r>
        <w:t>--</w:t>
      </w:r>
    </w:p>
    <w:p w14:paraId="0106E336" w14:textId="77777777" w:rsidR="009B1C39" w:rsidRDefault="009B1C39">
      <w:pPr>
        <w:pStyle w:val="PL"/>
      </w:pPr>
      <w:r>
        <w:t>--</w:t>
      </w:r>
      <w:r>
        <w:tab/>
        <w:t>000 0001</w:t>
      </w:r>
      <w:r>
        <w:tab/>
        <w:t>GSM speech full rate version 1</w:t>
      </w:r>
    </w:p>
    <w:p w14:paraId="00474325" w14:textId="77777777" w:rsidR="009B1C39" w:rsidRDefault="009B1C39" w:rsidP="00AF10F3">
      <w:pPr>
        <w:pStyle w:val="PL"/>
      </w:pPr>
      <w:r>
        <w:t>--</w:t>
      </w:r>
      <w:r>
        <w:tab/>
        <w:t>001 0001</w:t>
      </w:r>
      <w:r>
        <w:tab/>
        <w:t>GSM speech full rate version 2</w:t>
      </w:r>
      <w:r>
        <w:tab/>
        <w:t>used for enhanced full rate</w:t>
      </w:r>
    </w:p>
    <w:p w14:paraId="48E7A295" w14:textId="77777777" w:rsidR="009B1C39" w:rsidRDefault="009B1C39" w:rsidP="00AF10F3">
      <w:pPr>
        <w:pStyle w:val="PL"/>
      </w:pPr>
      <w:r>
        <w:t>--</w:t>
      </w:r>
      <w:r>
        <w:tab/>
        <w:t>010 0001</w:t>
      </w:r>
      <w:r>
        <w:tab/>
        <w:t>GSM speech full rate version 3</w:t>
      </w:r>
      <w:r>
        <w:tab/>
        <w:t>for future use</w:t>
      </w:r>
    </w:p>
    <w:p w14:paraId="7954FFAF" w14:textId="77777777" w:rsidR="009B1C39" w:rsidRDefault="009B1C39">
      <w:pPr>
        <w:pStyle w:val="PL"/>
      </w:pPr>
      <w:r>
        <w:t>--</w:t>
      </w:r>
      <w:r>
        <w:tab/>
        <w:t>000 0101</w:t>
      </w:r>
      <w:r>
        <w:tab/>
        <w:t>GSM speech half rate version 1</w:t>
      </w:r>
    </w:p>
    <w:p w14:paraId="4CE1D0F0" w14:textId="77777777" w:rsidR="009B1C39" w:rsidRDefault="009B1C39">
      <w:pPr>
        <w:pStyle w:val="PL"/>
      </w:pPr>
      <w:r>
        <w:t>--</w:t>
      </w:r>
      <w:r>
        <w:tab/>
        <w:t>001 0101</w:t>
      </w:r>
      <w:r>
        <w:tab/>
        <w:t xml:space="preserve">GSM speech half rate version 2 </w:t>
      </w:r>
      <w:r>
        <w:tab/>
        <w:t>for future use</w:t>
      </w:r>
    </w:p>
    <w:p w14:paraId="0E19647A" w14:textId="77777777" w:rsidR="009B1C39" w:rsidRDefault="009B1C39">
      <w:pPr>
        <w:pStyle w:val="PL"/>
      </w:pPr>
      <w:r>
        <w:t>--</w:t>
      </w:r>
      <w:r>
        <w:tab/>
        <w:t>010 0101</w:t>
      </w:r>
      <w:r>
        <w:tab/>
        <w:t>GSM speech half rate version 3</w:t>
      </w:r>
      <w:r>
        <w:tab/>
        <w:t>for future use</w:t>
      </w:r>
    </w:p>
    <w:p w14:paraId="7F305543" w14:textId="77777777" w:rsidR="009B1C39" w:rsidRDefault="009B1C39">
      <w:pPr>
        <w:pStyle w:val="PL"/>
      </w:pPr>
      <w:r>
        <w:t>--</w:t>
      </w:r>
    </w:p>
    <w:p w14:paraId="7C43ED56" w14:textId="77777777" w:rsidR="009B1C39" w:rsidRDefault="009B1C39">
      <w:pPr>
        <w:pStyle w:val="PL"/>
      </w:pPr>
    </w:p>
    <w:p w14:paraId="54F50223" w14:textId="77777777" w:rsidR="009B1C39" w:rsidRDefault="009B1C39">
      <w:pPr>
        <w:pStyle w:val="PL"/>
      </w:pPr>
      <w:proofErr w:type="spellStart"/>
      <w:r>
        <w:t>SSActionResult</w:t>
      </w:r>
      <w:proofErr w:type="spellEnd"/>
      <w:r>
        <w:tab/>
      </w:r>
      <w:r>
        <w:tab/>
      </w:r>
      <w:r>
        <w:tab/>
      </w:r>
      <w:r>
        <w:tab/>
        <w:t>::= Diagnostics</w:t>
      </w:r>
    </w:p>
    <w:p w14:paraId="565FE955" w14:textId="77777777" w:rsidR="009B1C39" w:rsidRDefault="009B1C39">
      <w:pPr>
        <w:pStyle w:val="PL"/>
      </w:pPr>
    </w:p>
    <w:p w14:paraId="38873BF2" w14:textId="77777777" w:rsidR="009B1C39" w:rsidRDefault="009B1C39">
      <w:pPr>
        <w:pStyle w:val="PL"/>
      </w:pPr>
      <w:r>
        <w:t>SSActionType</w:t>
      </w:r>
      <w:r>
        <w:tab/>
      </w:r>
      <w:r>
        <w:tab/>
      </w:r>
      <w:r>
        <w:tab/>
      </w:r>
      <w:r>
        <w:tab/>
        <w:t>::= ENUMERATED</w:t>
      </w:r>
    </w:p>
    <w:p w14:paraId="37137321" w14:textId="77777777" w:rsidR="009B1C39" w:rsidRDefault="009B1C39">
      <w:pPr>
        <w:pStyle w:val="PL"/>
      </w:pPr>
      <w:r>
        <w:t>{</w:t>
      </w:r>
    </w:p>
    <w:p w14:paraId="00348605" w14:textId="77777777" w:rsidR="009B1C39" w:rsidRDefault="009B1C39">
      <w:pPr>
        <w:pStyle w:val="PL"/>
      </w:pPr>
      <w:r>
        <w:tab/>
        <w:t>registration</w:t>
      </w:r>
      <w:r>
        <w:tab/>
      </w:r>
      <w:r>
        <w:tab/>
      </w:r>
      <w:r>
        <w:tab/>
      </w:r>
      <w:r w:rsidR="00D86918">
        <w:tab/>
      </w:r>
      <w:r>
        <w:t>(0),</w:t>
      </w:r>
    </w:p>
    <w:p w14:paraId="7A0616CD" w14:textId="77777777" w:rsidR="009B1C39" w:rsidRDefault="009B1C39">
      <w:pPr>
        <w:pStyle w:val="PL"/>
      </w:pPr>
      <w:r>
        <w:tab/>
        <w:t>erasure</w:t>
      </w:r>
      <w:r>
        <w:tab/>
      </w:r>
      <w:r>
        <w:tab/>
      </w:r>
      <w:r>
        <w:tab/>
      </w:r>
      <w:r>
        <w:tab/>
      </w:r>
      <w:r>
        <w:tab/>
        <w:t>(1),</w:t>
      </w:r>
    </w:p>
    <w:p w14:paraId="56A59E06" w14:textId="77777777" w:rsidR="009B1C39" w:rsidRDefault="009B1C39">
      <w:pPr>
        <w:pStyle w:val="PL"/>
      </w:pPr>
      <w:r>
        <w:tab/>
        <w:t>activation</w:t>
      </w:r>
      <w:r>
        <w:tab/>
      </w:r>
      <w:r>
        <w:tab/>
      </w:r>
      <w:r>
        <w:tab/>
      </w:r>
      <w:r>
        <w:tab/>
        <w:t>(2),</w:t>
      </w:r>
    </w:p>
    <w:p w14:paraId="2AAC3575" w14:textId="77777777" w:rsidR="009B1C39" w:rsidRDefault="009B1C39">
      <w:pPr>
        <w:pStyle w:val="PL"/>
      </w:pPr>
      <w:r>
        <w:tab/>
        <w:t>deactivation</w:t>
      </w:r>
      <w:r>
        <w:tab/>
      </w:r>
      <w:r>
        <w:tab/>
      </w:r>
      <w:r>
        <w:tab/>
      </w:r>
      <w:r w:rsidR="00D86918">
        <w:tab/>
      </w:r>
      <w:r>
        <w:t>(3),</w:t>
      </w:r>
    </w:p>
    <w:p w14:paraId="2B8B84D9" w14:textId="77777777" w:rsidR="009B1C39" w:rsidRDefault="009B1C39">
      <w:pPr>
        <w:pStyle w:val="PL"/>
      </w:pPr>
      <w:r>
        <w:tab/>
        <w:t>interrogation</w:t>
      </w:r>
      <w:r>
        <w:tab/>
      </w:r>
      <w:r>
        <w:tab/>
      </w:r>
      <w:r>
        <w:tab/>
        <w:t>(4),</w:t>
      </w:r>
    </w:p>
    <w:p w14:paraId="22744D47" w14:textId="77777777" w:rsidR="009B1C39" w:rsidRDefault="009B1C39">
      <w:pPr>
        <w:pStyle w:val="PL"/>
      </w:pPr>
      <w:r>
        <w:tab/>
        <w:t>invocation</w:t>
      </w:r>
      <w:r>
        <w:tab/>
      </w:r>
      <w:r>
        <w:tab/>
      </w:r>
      <w:r>
        <w:tab/>
      </w:r>
      <w:r>
        <w:tab/>
        <w:t>(5),</w:t>
      </w:r>
    </w:p>
    <w:p w14:paraId="62C56B77" w14:textId="77777777" w:rsidR="009B1C39" w:rsidRDefault="009B1C39">
      <w:pPr>
        <w:pStyle w:val="PL"/>
      </w:pPr>
      <w:r>
        <w:tab/>
      </w:r>
      <w:proofErr w:type="spellStart"/>
      <w:r>
        <w:t>passwordRegistration</w:t>
      </w:r>
      <w:proofErr w:type="spellEnd"/>
      <w:r>
        <w:tab/>
      </w:r>
      <w:r w:rsidR="00D86918">
        <w:tab/>
      </w:r>
      <w:r>
        <w:t>(6)</w:t>
      </w:r>
    </w:p>
    <w:p w14:paraId="4AB8A9CB" w14:textId="77777777" w:rsidR="009B1C39" w:rsidRDefault="009B1C39">
      <w:pPr>
        <w:pStyle w:val="PL"/>
      </w:pPr>
      <w:r>
        <w:t>}</w:t>
      </w:r>
    </w:p>
    <w:p w14:paraId="2956AA5D" w14:textId="77777777" w:rsidR="009B1C39" w:rsidRDefault="009B1C39">
      <w:pPr>
        <w:pStyle w:val="PL"/>
      </w:pPr>
    </w:p>
    <w:p w14:paraId="7CD26E8C" w14:textId="77777777" w:rsidR="009B1C39" w:rsidRDefault="009B1C39">
      <w:pPr>
        <w:pStyle w:val="PL"/>
      </w:pPr>
      <w:proofErr w:type="spellStart"/>
      <w:r>
        <w:t>SSParameters</w:t>
      </w:r>
      <w:proofErr w:type="spellEnd"/>
      <w:r>
        <w:tab/>
      </w:r>
      <w:r>
        <w:tab/>
      </w:r>
      <w:r>
        <w:tab/>
      </w:r>
      <w:r>
        <w:tab/>
        <w:t>::= CHOICE</w:t>
      </w:r>
    </w:p>
    <w:p w14:paraId="2FE7FCFA" w14:textId="77777777" w:rsidR="009B1C39" w:rsidRDefault="009B1C39">
      <w:pPr>
        <w:pStyle w:val="PL"/>
      </w:pPr>
      <w:r>
        <w:t>{</w:t>
      </w:r>
    </w:p>
    <w:p w14:paraId="71E0D012" w14:textId="77777777" w:rsidR="009B1C39" w:rsidRDefault="009B1C39">
      <w:pPr>
        <w:pStyle w:val="PL"/>
      </w:pPr>
      <w:r>
        <w:tab/>
      </w:r>
      <w:proofErr w:type="spellStart"/>
      <w:r>
        <w:t>forwardedToNumber</w:t>
      </w:r>
      <w:proofErr w:type="spellEnd"/>
      <w:r>
        <w:tab/>
        <w:t xml:space="preserve">[0] </w:t>
      </w:r>
      <w:proofErr w:type="spellStart"/>
      <w:r>
        <w:t>ForwardToNumber</w:t>
      </w:r>
      <w:proofErr w:type="spellEnd"/>
      <w:r>
        <w:t>,</w:t>
      </w:r>
    </w:p>
    <w:p w14:paraId="589B26CB" w14:textId="77777777" w:rsidR="009B1C39" w:rsidRDefault="009B1C39">
      <w:pPr>
        <w:pStyle w:val="PL"/>
      </w:pPr>
      <w:r>
        <w:tab/>
      </w:r>
      <w:proofErr w:type="spellStart"/>
      <w:r>
        <w:t>unstructuredData</w:t>
      </w:r>
      <w:proofErr w:type="spellEnd"/>
      <w:r>
        <w:tab/>
      </w:r>
      <w:r>
        <w:tab/>
        <w:t>[1] OCTET STRING</w:t>
      </w:r>
    </w:p>
    <w:p w14:paraId="532C1515" w14:textId="77777777" w:rsidR="009B1C39" w:rsidRDefault="009B1C39">
      <w:pPr>
        <w:pStyle w:val="PL"/>
      </w:pPr>
      <w:r>
        <w:t>}</w:t>
      </w:r>
    </w:p>
    <w:p w14:paraId="5D31B093" w14:textId="77777777" w:rsidR="009B1C39" w:rsidRDefault="009B1C39">
      <w:pPr>
        <w:pStyle w:val="PL"/>
      </w:pPr>
    </w:p>
    <w:p w14:paraId="564FF176" w14:textId="77777777" w:rsidR="009B1C39" w:rsidRDefault="009B1C39">
      <w:pPr>
        <w:pStyle w:val="PL"/>
      </w:pPr>
      <w:r>
        <w:t>SupplServices</w:t>
      </w:r>
      <w:r>
        <w:tab/>
      </w:r>
      <w:r>
        <w:tab/>
      </w:r>
      <w:r>
        <w:tab/>
      </w:r>
      <w:r>
        <w:tab/>
        <w:t>::= SET OF SS-Code</w:t>
      </w:r>
    </w:p>
    <w:p w14:paraId="53EF1196" w14:textId="77777777" w:rsidR="009B1C39" w:rsidRDefault="009B1C39">
      <w:pPr>
        <w:pStyle w:val="PL"/>
      </w:pPr>
    </w:p>
    <w:p w14:paraId="1582798B" w14:textId="77777777" w:rsidR="009B1C39" w:rsidRDefault="009B1C39">
      <w:pPr>
        <w:pStyle w:val="PL"/>
      </w:pPr>
      <w:proofErr w:type="spellStart"/>
      <w:r>
        <w:t>SuppServiceUsed</w:t>
      </w:r>
      <w:proofErr w:type="spellEnd"/>
      <w:r>
        <w:tab/>
      </w:r>
      <w:r>
        <w:tab/>
      </w:r>
      <w:r>
        <w:tab/>
      </w:r>
      <w:r>
        <w:tab/>
        <w:t>::= SEQUENCE</w:t>
      </w:r>
    </w:p>
    <w:p w14:paraId="497D7900" w14:textId="77777777" w:rsidR="009B1C39" w:rsidRDefault="009B1C39">
      <w:pPr>
        <w:pStyle w:val="PL"/>
      </w:pPr>
      <w:r>
        <w:t>{</w:t>
      </w:r>
    </w:p>
    <w:p w14:paraId="6D97D4FB" w14:textId="77777777" w:rsidR="009B1C39" w:rsidRDefault="009B1C39">
      <w:pPr>
        <w:pStyle w:val="PL"/>
      </w:pPr>
      <w:r>
        <w:tab/>
      </w:r>
      <w:proofErr w:type="spellStart"/>
      <w:r>
        <w:t>ssCode</w:t>
      </w:r>
      <w:proofErr w:type="spellEnd"/>
      <w:r>
        <w:tab/>
      </w:r>
      <w:r>
        <w:tab/>
      </w:r>
      <w:r>
        <w:tab/>
      </w:r>
      <w:r>
        <w:tab/>
      </w:r>
      <w:r>
        <w:tab/>
        <w:t>[0] SS-Code,</w:t>
      </w:r>
    </w:p>
    <w:p w14:paraId="74D2952B" w14:textId="77777777" w:rsidR="009B1C39" w:rsidRDefault="009B1C39">
      <w:pPr>
        <w:pStyle w:val="PL"/>
      </w:pPr>
      <w:r>
        <w:tab/>
      </w:r>
      <w:proofErr w:type="spellStart"/>
      <w:r>
        <w:t>ssTime</w:t>
      </w:r>
      <w:proofErr w:type="spellEnd"/>
      <w:r>
        <w:tab/>
      </w:r>
      <w:r>
        <w:tab/>
      </w:r>
      <w:r>
        <w:tab/>
      </w:r>
      <w:r>
        <w:tab/>
      </w:r>
      <w:r>
        <w:tab/>
        <w:t xml:space="preserve">[1] </w:t>
      </w:r>
      <w:proofErr w:type="spellStart"/>
      <w:r>
        <w:t>TimeStamp</w:t>
      </w:r>
      <w:proofErr w:type="spellEnd"/>
      <w:r>
        <w:t xml:space="preserve"> OPTIONAL</w:t>
      </w:r>
    </w:p>
    <w:p w14:paraId="4DB199B7" w14:textId="77777777" w:rsidR="009B1C39" w:rsidRDefault="009B1C39">
      <w:pPr>
        <w:pStyle w:val="PL"/>
      </w:pPr>
      <w:r>
        <w:t>}</w:t>
      </w:r>
    </w:p>
    <w:p w14:paraId="3162EE81" w14:textId="77777777" w:rsidR="009B1C39" w:rsidRDefault="009B1C39">
      <w:pPr>
        <w:pStyle w:val="PL"/>
      </w:pPr>
    </w:p>
    <w:p w14:paraId="3B64895B" w14:textId="77777777" w:rsidR="009B1C39" w:rsidRDefault="009B1C39" w:rsidP="00AF10F3">
      <w:pPr>
        <w:pStyle w:val="PL"/>
      </w:pPr>
      <w:proofErr w:type="spellStart"/>
      <w:r>
        <w:t>SwitchoverTime</w:t>
      </w:r>
      <w:proofErr w:type="spellEnd"/>
      <w:r>
        <w:tab/>
      </w:r>
      <w:r>
        <w:tab/>
      </w:r>
      <w:r>
        <w:tab/>
      </w:r>
      <w:r>
        <w:tab/>
        <w:t>::= SEQUENCE</w:t>
      </w:r>
    </w:p>
    <w:p w14:paraId="1AF62E45" w14:textId="77777777" w:rsidR="009B1C39" w:rsidRDefault="009B1C39">
      <w:pPr>
        <w:pStyle w:val="PL"/>
      </w:pPr>
      <w:r>
        <w:t>{</w:t>
      </w:r>
    </w:p>
    <w:p w14:paraId="7159C81B" w14:textId="77777777" w:rsidR="009B1C39" w:rsidRDefault="009B1C39">
      <w:pPr>
        <w:pStyle w:val="PL"/>
      </w:pPr>
      <w:r>
        <w:tab/>
        <w:t>hour</w:t>
      </w:r>
      <w:r>
        <w:tab/>
      </w:r>
      <w:r>
        <w:tab/>
      </w:r>
      <w:r>
        <w:tab/>
      </w:r>
      <w:r>
        <w:tab/>
      </w:r>
      <w:r>
        <w:tab/>
        <w:t>INTEGER (0..23),</w:t>
      </w:r>
    </w:p>
    <w:p w14:paraId="1C5EB91C" w14:textId="77777777" w:rsidR="009B1C39" w:rsidRDefault="009B1C39">
      <w:pPr>
        <w:pStyle w:val="PL"/>
      </w:pPr>
      <w:r>
        <w:tab/>
        <w:t>minute</w:t>
      </w:r>
      <w:r>
        <w:tab/>
      </w:r>
      <w:r>
        <w:tab/>
      </w:r>
      <w:r>
        <w:tab/>
      </w:r>
      <w:r>
        <w:tab/>
      </w:r>
      <w:r>
        <w:tab/>
        <w:t>INTEGER (0..59),</w:t>
      </w:r>
    </w:p>
    <w:p w14:paraId="78F0200A" w14:textId="77777777" w:rsidR="009B1C39" w:rsidRDefault="009B1C39">
      <w:pPr>
        <w:pStyle w:val="PL"/>
      </w:pPr>
      <w:r>
        <w:tab/>
        <w:t>second</w:t>
      </w:r>
      <w:r>
        <w:tab/>
      </w:r>
      <w:r>
        <w:tab/>
      </w:r>
      <w:r>
        <w:tab/>
      </w:r>
      <w:r>
        <w:tab/>
      </w:r>
      <w:r>
        <w:tab/>
        <w:t>INTEGER (0..59)</w:t>
      </w:r>
    </w:p>
    <w:p w14:paraId="2F0A1AAB" w14:textId="77777777" w:rsidR="009B1C39" w:rsidRDefault="009B1C39">
      <w:pPr>
        <w:pStyle w:val="PL"/>
      </w:pPr>
      <w:r>
        <w:t>}</w:t>
      </w:r>
    </w:p>
    <w:p w14:paraId="31ADCF7D" w14:textId="77777777" w:rsidR="009B1C39" w:rsidRDefault="009B1C39">
      <w:pPr>
        <w:pStyle w:val="PL"/>
      </w:pPr>
    </w:p>
    <w:p w14:paraId="73FDBF2E" w14:textId="77777777" w:rsidR="009B1C39" w:rsidRDefault="009B1C39">
      <w:pPr>
        <w:pStyle w:val="PL"/>
      </w:pPr>
      <w:proofErr w:type="spellStart"/>
      <w:r>
        <w:t>TariffId</w:t>
      </w:r>
      <w:proofErr w:type="spellEnd"/>
      <w:r>
        <w:tab/>
      </w:r>
      <w:r>
        <w:tab/>
      </w:r>
      <w:r>
        <w:tab/>
      </w:r>
      <w:r>
        <w:tab/>
      </w:r>
      <w:r>
        <w:tab/>
        <w:t>::= INTEGER</w:t>
      </w:r>
    </w:p>
    <w:p w14:paraId="689C4091" w14:textId="77777777" w:rsidR="009B1C39" w:rsidRDefault="009B1C39">
      <w:pPr>
        <w:pStyle w:val="PL"/>
      </w:pPr>
    </w:p>
    <w:p w14:paraId="4D65FA6E" w14:textId="77777777" w:rsidR="009B1C39" w:rsidRDefault="009B1C39">
      <w:pPr>
        <w:pStyle w:val="PL"/>
      </w:pPr>
      <w:proofErr w:type="spellStart"/>
      <w:r>
        <w:t>TariffPeriod</w:t>
      </w:r>
      <w:proofErr w:type="spellEnd"/>
      <w:r>
        <w:tab/>
      </w:r>
      <w:r>
        <w:tab/>
      </w:r>
      <w:r>
        <w:tab/>
      </w:r>
      <w:r>
        <w:tab/>
        <w:t>::= SEQUENCE</w:t>
      </w:r>
    </w:p>
    <w:p w14:paraId="5C451C2F" w14:textId="77777777" w:rsidR="009B1C39" w:rsidRDefault="009B1C39">
      <w:pPr>
        <w:pStyle w:val="PL"/>
      </w:pPr>
      <w:r>
        <w:t>--</w:t>
      </w:r>
    </w:p>
    <w:p w14:paraId="62572930" w14:textId="77777777" w:rsidR="009B1C39" w:rsidRDefault="009B1C39">
      <w:pPr>
        <w:pStyle w:val="PL"/>
      </w:pPr>
      <w:r>
        <w:t xml:space="preserve">-- Note that the value of </w:t>
      </w:r>
      <w:proofErr w:type="spellStart"/>
      <w:r>
        <w:t>tariffId</w:t>
      </w:r>
      <w:proofErr w:type="spellEnd"/>
      <w:r>
        <w:t xml:space="preserve"> corresponds to the attribute </w:t>
      </w:r>
      <w:proofErr w:type="spellStart"/>
      <w:r>
        <w:t>tariffId</w:t>
      </w:r>
      <w:proofErr w:type="spellEnd"/>
      <w:r>
        <w:t>.</w:t>
      </w:r>
    </w:p>
    <w:p w14:paraId="44D408C7" w14:textId="77777777" w:rsidR="009B1C39" w:rsidRDefault="009B1C39">
      <w:pPr>
        <w:pStyle w:val="PL"/>
      </w:pPr>
      <w:r>
        <w:t>--</w:t>
      </w:r>
    </w:p>
    <w:p w14:paraId="15619B2E" w14:textId="77777777" w:rsidR="009B1C39" w:rsidRDefault="009B1C39">
      <w:pPr>
        <w:pStyle w:val="PL"/>
      </w:pPr>
      <w:r>
        <w:t>{</w:t>
      </w:r>
    </w:p>
    <w:p w14:paraId="5C8AE1DE" w14:textId="77777777" w:rsidR="009B1C39" w:rsidRDefault="009B1C39">
      <w:pPr>
        <w:pStyle w:val="PL"/>
      </w:pPr>
      <w:r>
        <w:tab/>
      </w:r>
      <w:proofErr w:type="spellStart"/>
      <w:r>
        <w:t>switchoverTime</w:t>
      </w:r>
      <w:proofErr w:type="spellEnd"/>
      <w:r>
        <w:tab/>
      </w:r>
      <w:r>
        <w:tab/>
      </w:r>
      <w:r>
        <w:tab/>
        <w:t xml:space="preserve">[0] </w:t>
      </w:r>
      <w:proofErr w:type="spellStart"/>
      <w:r>
        <w:t>SwitchoverTime</w:t>
      </w:r>
      <w:proofErr w:type="spellEnd"/>
      <w:r>
        <w:t>,</w:t>
      </w:r>
    </w:p>
    <w:p w14:paraId="5707D74A" w14:textId="77777777" w:rsidR="009B1C39" w:rsidRDefault="009B1C39">
      <w:pPr>
        <w:pStyle w:val="PL"/>
      </w:pPr>
      <w:r>
        <w:lastRenderedPageBreak/>
        <w:tab/>
      </w:r>
      <w:proofErr w:type="spellStart"/>
      <w:r>
        <w:t>tariffId</w:t>
      </w:r>
      <w:proofErr w:type="spellEnd"/>
      <w:r>
        <w:tab/>
      </w:r>
      <w:r>
        <w:tab/>
      </w:r>
      <w:r>
        <w:tab/>
      </w:r>
      <w:r>
        <w:tab/>
        <w:t>[1] INTEGER</w:t>
      </w:r>
    </w:p>
    <w:p w14:paraId="62DB2353" w14:textId="77777777" w:rsidR="009B1C39" w:rsidRDefault="009B1C39">
      <w:pPr>
        <w:pStyle w:val="PL"/>
      </w:pPr>
      <w:r>
        <w:t>}</w:t>
      </w:r>
    </w:p>
    <w:p w14:paraId="0BE70125" w14:textId="77777777" w:rsidR="009B1C39" w:rsidRDefault="009B1C39">
      <w:pPr>
        <w:pStyle w:val="PL"/>
      </w:pPr>
    </w:p>
    <w:p w14:paraId="3823A1B0" w14:textId="77777777" w:rsidR="009B1C39" w:rsidRDefault="009B1C39">
      <w:pPr>
        <w:pStyle w:val="PL"/>
      </w:pPr>
      <w:proofErr w:type="spellStart"/>
      <w:r>
        <w:t>TariffPeriods</w:t>
      </w:r>
      <w:proofErr w:type="spellEnd"/>
      <w:r>
        <w:tab/>
      </w:r>
      <w:r>
        <w:tab/>
      </w:r>
      <w:r>
        <w:tab/>
      </w:r>
      <w:r>
        <w:tab/>
        <w:t xml:space="preserve">::= SET OF </w:t>
      </w:r>
      <w:proofErr w:type="spellStart"/>
      <w:r>
        <w:t>TariffPeriod</w:t>
      </w:r>
      <w:proofErr w:type="spellEnd"/>
    </w:p>
    <w:p w14:paraId="49FEAE16" w14:textId="77777777" w:rsidR="009B1C39" w:rsidRDefault="009B1C39">
      <w:pPr>
        <w:pStyle w:val="PL"/>
      </w:pPr>
    </w:p>
    <w:p w14:paraId="4A6950F7" w14:textId="77777777" w:rsidR="009B1C39" w:rsidRDefault="009B1C39">
      <w:pPr>
        <w:pStyle w:val="PL"/>
      </w:pPr>
      <w:proofErr w:type="spellStart"/>
      <w:r>
        <w:t>TariffSystemStatus</w:t>
      </w:r>
      <w:proofErr w:type="spellEnd"/>
      <w:r>
        <w:tab/>
      </w:r>
      <w:r>
        <w:tab/>
      </w:r>
      <w:r>
        <w:tab/>
        <w:t>::= ENUMERATED</w:t>
      </w:r>
    </w:p>
    <w:p w14:paraId="4553FECE" w14:textId="77777777" w:rsidR="009B1C39" w:rsidRDefault="009B1C39">
      <w:pPr>
        <w:pStyle w:val="PL"/>
      </w:pPr>
      <w:r>
        <w:t>{</w:t>
      </w:r>
    </w:p>
    <w:p w14:paraId="4262EDF7" w14:textId="77777777" w:rsidR="009B1C39" w:rsidRDefault="009B1C39">
      <w:pPr>
        <w:pStyle w:val="PL"/>
      </w:pPr>
      <w:r>
        <w:tab/>
        <w:t>available</w:t>
      </w:r>
      <w:r>
        <w:tab/>
      </w:r>
      <w:r>
        <w:tab/>
      </w:r>
      <w:r>
        <w:tab/>
      </w:r>
      <w:r>
        <w:tab/>
        <w:t>(0),</w:t>
      </w:r>
      <w:r>
        <w:tab/>
        <w:t>-- available for modification</w:t>
      </w:r>
    </w:p>
    <w:p w14:paraId="6850015B" w14:textId="77777777" w:rsidR="009B1C39" w:rsidRDefault="009B1C39">
      <w:pPr>
        <w:pStyle w:val="PL"/>
      </w:pPr>
      <w:r>
        <w:tab/>
        <w:t>checked</w:t>
      </w:r>
      <w:r>
        <w:tab/>
      </w:r>
      <w:r>
        <w:tab/>
      </w:r>
      <w:r>
        <w:tab/>
      </w:r>
      <w:r>
        <w:tab/>
      </w:r>
      <w:r>
        <w:tab/>
        <w:t>(1),</w:t>
      </w:r>
      <w:r>
        <w:tab/>
        <w:t>-- "frozen" and checked</w:t>
      </w:r>
    </w:p>
    <w:p w14:paraId="6050FE16" w14:textId="77777777" w:rsidR="009B1C39" w:rsidRDefault="009B1C39">
      <w:pPr>
        <w:pStyle w:val="PL"/>
      </w:pPr>
      <w:r>
        <w:tab/>
        <w:t>standby</w:t>
      </w:r>
      <w:r>
        <w:tab/>
      </w:r>
      <w:r>
        <w:tab/>
      </w:r>
      <w:r>
        <w:tab/>
      </w:r>
      <w:r>
        <w:tab/>
      </w:r>
      <w:r>
        <w:tab/>
        <w:t>(2),</w:t>
      </w:r>
      <w:r>
        <w:tab/>
        <w:t>-- "frozen" awaiting activation</w:t>
      </w:r>
    </w:p>
    <w:p w14:paraId="1E307FC4" w14:textId="77777777" w:rsidR="009B1C39" w:rsidRDefault="009B1C39">
      <w:pPr>
        <w:pStyle w:val="PL"/>
      </w:pPr>
      <w:r>
        <w:tab/>
        <w:t>active</w:t>
      </w:r>
      <w:r>
        <w:tab/>
      </w:r>
      <w:r>
        <w:tab/>
      </w:r>
      <w:r>
        <w:tab/>
      </w:r>
      <w:r>
        <w:tab/>
      </w:r>
      <w:r>
        <w:tab/>
        <w:t>(3)</w:t>
      </w:r>
      <w:r>
        <w:tab/>
      </w:r>
      <w:r>
        <w:tab/>
        <w:t>-- "frozen" and active</w:t>
      </w:r>
    </w:p>
    <w:p w14:paraId="45A239A6" w14:textId="77777777" w:rsidR="009B1C39" w:rsidRDefault="009B1C39">
      <w:pPr>
        <w:pStyle w:val="PL"/>
      </w:pPr>
      <w:r>
        <w:t>}</w:t>
      </w:r>
    </w:p>
    <w:p w14:paraId="7B8A7F06" w14:textId="77777777" w:rsidR="009B1C39" w:rsidRDefault="009B1C39">
      <w:pPr>
        <w:pStyle w:val="PL"/>
      </w:pPr>
    </w:p>
    <w:p w14:paraId="0B3814B3" w14:textId="77777777" w:rsidR="009B1C39" w:rsidRDefault="009B1C39">
      <w:pPr>
        <w:pStyle w:val="PL"/>
      </w:pPr>
      <w:proofErr w:type="spellStart"/>
      <w:r>
        <w:t>TrafficChannel</w:t>
      </w:r>
      <w:proofErr w:type="spellEnd"/>
      <w:r>
        <w:tab/>
      </w:r>
      <w:r>
        <w:tab/>
      </w:r>
      <w:r>
        <w:tab/>
        <w:t>::=</w:t>
      </w:r>
      <w:r>
        <w:tab/>
        <w:t>ENUMERATED</w:t>
      </w:r>
    </w:p>
    <w:p w14:paraId="017ED2E6" w14:textId="77777777" w:rsidR="009B1C39" w:rsidRDefault="009B1C39">
      <w:pPr>
        <w:pStyle w:val="PL"/>
      </w:pPr>
      <w:r>
        <w:t>{</w:t>
      </w:r>
    </w:p>
    <w:p w14:paraId="796D7A0C" w14:textId="77777777" w:rsidR="009B1C39" w:rsidRDefault="009B1C39">
      <w:pPr>
        <w:pStyle w:val="PL"/>
      </w:pPr>
      <w:r>
        <w:tab/>
      </w:r>
      <w:proofErr w:type="spellStart"/>
      <w:r>
        <w:t>fullRate</w:t>
      </w:r>
      <w:proofErr w:type="spellEnd"/>
      <w:r>
        <w:tab/>
      </w:r>
      <w:r>
        <w:tab/>
      </w:r>
      <w:r>
        <w:tab/>
        <w:t>(0),</w:t>
      </w:r>
    </w:p>
    <w:p w14:paraId="77F01CE9" w14:textId="77777777" w:rsidR="009B1C39" w:rsidRDefault="009B1C39">
      <w:pPr>
        <w:pStyle w:val="PL"/>
      </w:pPr>
      <w:r>
        <w:tab/>
      </w:r>
      <w:proofErr w:type="spellStart"/>
      <w:r>
        <w:t>halfRate</w:t>
      </w:r>
      <w:proofErr w:type="spellEnd"/>
      <w:r>
        <w:tab/>
      </w:r>
      <w:r>
        <w:tab/>
      </w:r>
      <w:r>
        <w:tab/>
        <w:t>(1)</w:t>
      </w:r>
    </w:p>
    <w:p w14:paraId="51921A71" w14:textId="77777777" w:rsidR="009B1C39" w:rsidRDefault="009B1C39">
      <w:pPr>
        <w:pStyle w:val="PL"/>
      </w:pPr>
      <w:r>
        <w:t>}</w:t>
      </w:r>
    </w:p>
    <w:p w14:paraId="6D0D4E5E" w14:textId="77777777" w:rsidR="009B1C39" w:rsidRDefault="009B1C39">
      <w:pPr>
        <w:pStyle w:val="PL"/>
      </w:pPr>
    </w:p>
    <w:p w14:paraId="32846CE0" w14:textId="77777777" w:rsidR="009B1C39" w:rsidRDefault="009B1C39">
      <w:pPr>
        <w:pStyle w:val="PL"/>
      </w:pPr>
      <w:proofErr w:type="spellStart"/>
      <w:r>
        <w:t>TranslatedNumber</w:t>
      </w:r>
      <w:proofErr w:type="spellEnd"/>
      <w:r>
        <w:tab/>
      </w:r>
      <w:r>
        <w:tab/>
        <w:t xml:space="preserve">::= </w:t>
      </w:r>
      <w:r>
        <w:tab/>
      </w:r>
      <w:proofErr w:type="spellStart"/>
      <w:r>
        <w:t>BCDDirectoryNumber</w:t>
      </w:r>
      <w:proofErr w:type="spellEnd"/>
    </w:p>
    <w:p w14:paraId="1D51A99D" w14:textId="77777777" w:rsidR="009B1C39" w:rsidRDefault="009B1C39">
      <w:pPr>
        <w:pStyle w:val="PL"/>
      </w:pPr>
    </w:p>
    <w:p w14:paraId="60E4B683" w14:textId="77777777" w:rsidR="009B1C39" w:rsidRDefault="009B1C39">
      <w:pPr>
        <w:pStyle w:val="PL"/>
      </w:pPr>
      <w:proofErr w:type="spellStart"/>
      <w:r>
        <w:t>TransparencyInd</w:t>
      </w:r>
      <w:proofErr w:type="spellEnd"/>
      <w:r>
        <w:tab/>
      </w:r>
      <w:r>
        <w:tab/>
      </w:r>
      <w:r>
        <w:tab/>
        <w:t>::=</w:t>
      </w:r>
      <w:r>
        <w:tab/>
        <w:t>ENUMERATED</w:t>
      </w:r>
    </w:p>
    <w:p w14:paraId="413AAE8F" w14:textId="77777777" w:rsidR="009B1C39" w:rsidRDefault="009B1C39">
      <w:pPr>
        <w:pStyle w:val="PL"/>
      </w:pPr>
      <w:r>
        <w:t>{</w:t>
      </w:r>
    </w:p>
    <w:p w14:paraId="03477E2B" w14:textId="77777777" w:rsidR="009B1C39" w:rsidRDefault="009B1C39">
      <w:pPr>
        <w:pStyle w:val="PL"/>
      </w:pPr>
      <w:r>
        <w:tab/>
        <w:t>transparent</w:t>
      </w:r>
      <w:r>
        <w:tab/>
      </w:r>
      <w:r>
        <w:tab/>
      </w:r>
      <w:r>
        <w:tab/>
        <w:t>(0),</w:t>
      </w:r>
    </w:p>
    <w:p w14:paraId="68BFDF68" w14:textId="77777777" w:rsidR="009B1C39" w:rsidRDefault="009B1C39">
      <w:pPr>
        <w:pStyle w:val="PL"/>
      </w:pPr>
      <w:r>
        <w:tab/>
      </w:r>
      <w:proofErr w:type="spellStart"/>
      <w:r>
        <w:t>nonTransparent</w:t>
      </w:r>
      <w:proofErr w:type="spellEnd"/>
      <w:r>
        <w:tab/>
      </w:r>
      <w:r>
        <w:tab/>
        <w:t>(1)</w:t>
      </w:r>
    </w:p>
    <w:p w14:paraId="23EA83EF" w14:textId="77777777" w:rsidR="009B1C39" w:rsidRDefault="009B1C39">
      <w:pPr>
        <w:pStyle w:val="PL"/>
      </w:pPr>
      <w:r>
        <w:t>}</w:t>
      </w:r>
    </w:p>
    <w:p w14:paraId="76D4288F" w14:textId="77777777" w:rsidR="009B1C39" w:rsidRDefault="009B1C39">
      <w:pPr>
        <w:pStyle w:val="PL"/>
      </w:pPr>
    </w:p>
    <w:p w14:paraId="4424F3C1" w14:textId="77777777" w:rsidR="009B1C39" w:rsidRDefault="009B1C39">
      <w:pPr>
        <w:pStyle w:val="PL"/>
      </w:pPr>
      <w:proofErr w:type="spellStart"/>
      <w:r>
        <w:t>TrunkGroup</w:t>
      </w:r>
      <w:proofErr w:type="spellEnd"/>
      <w:r>
        <w:tab/>
      </w:r>
      <w:r>
        <w:tab/>
      </w:r>
      <w:r>
        <w:tab/>
      </w:r>
      <w:r>
        <w:tab/>
        <w:t>::=</w:t>
      </w:r>
      <w:r>
        <w:tab/>
        <w:t xml:space="preserve"> CHOICE</w:t>
      </w:r>
    </w:p>
    <w:p w14:paraId="58A80C0D" w14:textId="77777777" w:rsidR="009B1C39" w:rsidRDefault="009B1C39">
      <w:pPr>
        <w:pStyle w:val="PL"/>
      </w:pPr>
      <w:r>
        <w:t>{</w:t>
      </w:r>
    </w:p>
    <w:p w14:paraId="41E33FDD" w14:textId="77777777" w:rsidR="009B1C39" w:rsidRDefault="009B1C39">
      <w:pPr>
        <w:pStyle w:val="PL"/>
      </w:pPr>
      <w:r>
        <w:tab/>
      </w:r>
      <w:proofErr w:type="spellStart"/>
      <w:r>
        <w:t>tkgpNumber</w:t>
      </w:r>
      <w:proofErr w:type="spellEnd"/>
      <w:r>
        <w:tab/>
      </w:r>
      <w:r>
        <w:tab/>
        <w:t>[0] INTEGER,</w:t>
      </w:r>
    </w:p>
    <w:p w14:paraId="4615E5C4" w14:textId="77777777" w:rsidR="009B1C39" w:rsidRDefault="009B1C39">
      <w:pPr>
        <w:pStyle w:val="PL"/>
      </w:pPr>
      <w:r>
        <w:tab/>
      </w:r>
      <w:proofErr w:type="spellStart"/>
      <w:r>
        <w:t>tkgpName</w:t>
      </w:r>
      <w:proofErr w:type="spellEnd"/>
      <w:r>
        <w:tab/>
      </w:r>
      <w:r>
        <w:tab/>
      </w:r>
      <w:r>
        <w:tab/>
        <w:t xml:space="preserve">[1] </w:t>
      </w:r>
      <w:proofErr w:type="spellStart"/>
      <w:r>
        <w:t>GraphicString</w:t>
      </w:r>
      <w:proofErr w:type="spellEnd"/>
    </w:p>
    <w:p w14:paraId="511C59EF" w14:textId="77777777" w:rsidR="009B1C39" w:rsidRDefault="009B1C39">
      <w:pPr>
        <w:pStyle w:val="PL"/>
      </w:pPr>
      <w:r>
        <w:t>}</w:t>
      </w:r>
    </w:p>
    <w:p w14:paraId="47B2F579" w14:textId="77777777" w:rsidR="009B1C39" w:rsidRDefault="009B1C39">
      <w:pPr>
        <w:pStyle w:val="PL"/>
      </w:pPr>
    </w:p>
    <w:p w14:paraId="37800005" w14:textId="77777777" w:rsidR="009B1C39" w:rsidRDefault="009B1C39">
      <w:pPr>
        <w:pStyle w:val="PL"/>
      </w:pPr>
      <w:proofErr w:type="spellStart"/>
      <w:r>
        <w:t>TSChangeover</w:t>
      </w:r>
      <w:proofErr w:type="spellEnd"/>
      <w:r>
        <w:tab/>
      </w:r>
      <w:r>
        <w:tab/>
      </w:r>
      <w:r>
        <w:tab/>
        <w:t>::=</w:t>
      </w:r>
      <w:r>
        <w:tab/>
        <w:t>SEQUENCE</w:t>
      </w:r>
    </w:p>
    <w:p w14:paraId="448D8A38" w14:textId="77777777" w:rsidR="009B1C39" w:rsidRDefault="009B1C39">
      <w:pPr>
        <w:pStyle w:val="PL"/>
      </w:pPr>
      <w:r>
        <w:t>--</w:t>
      </w:r>
    </w:p>
    <w:p w14:paraId="04FC6E59" w14:textId="77777777" w:rsidR="009B1C39" w:rsidRDefault="009B1C39">
      <w:pPr>
        <w:pStyle w:val="PL"/>
      </w:pPr>
      <w:r>
        <w:t>-- Note that if the changeover time is not</w:t>
      </w:r>
    </w:p>
    <w:p w14:paraId="6322044D" w14:textId="77777777" w:rsidR="009B1C39" w:rsidRDefault="009B1C39">
      <w:pPr>
        <w:pStyle w:val="PL"/>
      </w:pPr>
      <w:r>
        <w:t>-- specified then the change is immediate.</w:t>
      </w:r>
    </w:p>
    <w:p w14:paraId="2B0BF21D" w14:textId="77777777" w:rsidR="009B1C39" w:rsidRDefault="009B1C39">
      <w:pPr>
        <w:pStyle w:val="PL"/>
      </w:pPr>
      <w:r>
        <w:t>--</w:t>
      </w:r>
    </w:p>
    <w:p w14:paraId="04540AD8" w14:textId="77777777" w:rsidR="009B1C39" w:rsidRDefault="009B1C39">
      <w:pPr>
        <w:pStyle w:val="PL"/>
      </w:pPr>
      <w:r>
        <w:t>{</w:t>
      </w:r>
    </w:p>
    <w:p w14:paraId="2730BED0" w14:textId="77777777" w:rsidR="009B1C39" w:rsidRDefault="009B1C39">
      <w:pPr>
        <w:pStyle w:val="PL"/>
      </w:pPr>
      <w:r>
        <w:tab/>
      </w:r>
      <w:proofErr w:type="spellStart"/>
      <w:r>
        <w:t>newActiveTS</w:t>
      </w:r>
      <w:proofErr w:type="spellEnd"/>
      <w:r>
        <w:tab/>
      </w:r>
      <w:r>
        <w:tab/>
      </w:r>
      <w:r>
        <w:tab/>
        <w:t>[0] INTEGER,</w:t>
      </w:r>
    </w:p>
    <w:p w14:paraId="1414E9D6" w14:textId="77777777" w:rsidR="009B1C39" w:rsidRDefault="009B1C39">
      <w:pPr>
        <w:pStyle w:val="PL"/>
      </w:pPr>
      <w:r>
        <w:tab/>
      </w:r>
      <w:proofErr w:type="spellStart"/>
      <w:r>
        <w:t>newStandbyTS</w:t>
      </w:r>
      <w:proofErr w:type="spellEnd"/>
      <w:r>
        <w:tab/>
      </w:r>
      <w:r>
        <w:tab/>
      </w:r>
      <w:r w:rsidR="00C07E9E">
        <w:tab/>
      </w:r>
      <w:r>
        <w:t>[1] INTEGER,</w:t>
      </w:r>
    </w:p>
    <w:p w14:paraId="015B7A08" w14:textId="77777777" w:rsidR="009B1C39" w:rsidRDefault="009B1C39">
      <w:pPr>
        <w:pStyle w:val="PL"/>
      </w:pPr>
      <w:r>
        <w:tab/>
      </w:r>
      <w:proofErr w:type="spellStart"/>
      <w:r>
        <w:t>changeoverTime</w:t>
      </w:r>
      <w:proofErr w:type="spellEnd"/>
      <w:r>
        <w:tab/>
      </w:r>
      <w:r>
        <w:tab/>
        <w:t xml:space="preserve">[2] </w:t>
      </w:r>
      <w:proofErr w:type="spellStart"/>
      <w:r>
        <w:t>GeneralizedTime</w:t>
      </w:r>
      <w:proofErr w:type="spellEnd"/>
      <w:r>
        <w:t xml:space="preserve"> OPTIONAL,</w:t>
      </w:r>
    </w:p>
    <w:p w14:paraId="2D653CBB" w14:textId="77777777" w:rsidR="009B1C39" w:rsidRDefault="009B1C39">
      <w:pPr>
        <w:pStyle w:val="PL"/>
      </w:pPr>
      <w:r>
        <w:tab/>
      </w:r>
      <w:proofErr w:type="spellStart"/>
      <w:r>
        <w:t>authkey</w:t>
      </w:r>
      <w:proofErr w:type="spellEnd"/>
      <w:r>
        <w:tab/>
      </w:r>
      <w:r>
        <w:tab/>
      </w:r>
      <w:r>
        <w:tab/>
      </w:r>
      <w:r>
        <w:tab/>
        <w:t>[3] OCTET STRING OPTIONAL,</w:t>
      </w:r>
    </w:p>
    <w:p w14:paraId="1FD791C7" w14:textId="77777777" w:rsidR="009B1C39" w:rsidRDefault="009B1C39">
      <w:pPr>
        <w:pStyle w:val="PL"/>
      </w:pPr>
      <w:r>
        <w:tab/>
        <w:t>checksum</w:t>
      </w:r>
      <w:r>
        <w:tab/>
      </w:r>
      <w:r>
        <w:tab/>
      </w:r>
      <w:r>
        <w:tab/>
      </w:r>
      <w:r w:rsidR="00C07E9E">
        <w:tab/>
      </w:r>
      <w:r>
        <w:t>[4] OCTET STRING OPTIONAL,</w:t>
      </w:r>
    </w:p>
    <w:p w14:paraId="2C0034FB" w14:textId="77777777" w:rsidR="009B1C39" w:rsidRDefault="009B1C39">
      <w:pPr>
        <w:pStyle w:val="PL"/>
      </w:pPr>
      <w:r>
        <w:tab/>
      </w:r>
      <w:proofErr w:type="spellStart"/>
      <w:r>
        <w:t>versionNumber</w:t>
      </w:r>
      <w:proofErr w:type="spellEnd"/>
      <w:r>
        <w:tab/>
      </w:r>
      <w:r>
        <w:tab/>
        <w:t>[5] OCTET STRING OPTIONAL</w:t>
      </w:r>
    </w:p>
    <w:p w14:paraId="1EFD4D6D" w14:textId="77777777" w:rsidR="009B1C39" w:rsidRDefault="009B1C39">
      <w:pPr>
        <w:pStyle w:val="PL"/>
      </w:pPr>
      <w:r>
        <w:t>}</w:t>
      </w:r>
    </w:p>
    <w:p w14:paraId="76900E52" w14:textId="77777777" w:rsidR="009B1C39" w:rsidRDefault="009B1C39">
      <w:pPr>
        <w:pStyle w:val="PL"/>
      </w:pPr>
    </w:p>
    <w:p w14:paraId="0F825F6F" w14:textId="77777777" w:rsidR="009B1C39" w:rsidRDefault="009B1C39">
      <w:pPr>
        <w:pStyle w:val="PL"/>
      </w:pPr>
      <w:proofErr w:type="spellStart"/>
      <w:r>
        <w:t>TSCheckError</w:t>
      </w:r>
      <w:proofErr w:type="spellEnd"/>
      <w:r>
        <w:tab/>
      </w:r>
      <w:r>
        <w:tab/>
      </w:r>
      <w:r>
        <w:tab/>
        <w:t>::=</w:t>
      </w:r>
      <w:r>
        <w:tab/>
        <w:t>SEQUENCE</w:t>
      </w:r>
    </w:p>
    <w:p w14:paraId="1793D5F5" w14:textId="77777777" w:rsidR="009B1C39" w:rsidRDefault="009B1C39">
      <w:pPr>
        <w:pStyle w:val="PL"/>
      </w:pPr>
      <w:r>
        <w:t>{</w:t>
      </w:r>
    </w:p>
    <w:p w14:paraId="1D83C710" w14:textId="77777777" w:rsidR="009B1C39" w:rsidRDefault="009B1C39">
      <w:pPr>
        <w:pStyle w:val="PL"/>
      </w:pPr>
      <w:r>
        <w:tab/>
      </w:r>
      <w:proofErr w:type="spellStart"/>
      <w:r>
        <w:t>errorId</w:t>
      </w:r>
      <w:proofErr w:type="spellEnd"/>
      <w:r>
        <w:tab/>
      </w:r>
      <w:r>
        <w:tab/>
      </w:r>
      <w:r>
        <w:tab/>
      </w:r>
      <w:r w:rsidR="00C07E9E">
        <w:tab/>
      </w:r>
      <w:r>
        <w:t xml:space="preserve">[0] </w:t>
      </w:r>
      <w:proofErr w:type="spellStart"/>
      <w:r>
        <w:t>TSCheckErrorId</w:t>
      </w:r>
      <w:proofErr w:type="spellEnd"/>
      <w:r>
        <w:t>,</w:t>
      </w:r>
    </w:p>
    <w:p w14:paraId="637866FC" w14:textId="77777777" w:rsidR="009B1C39" w:rsidRDefault="009B1C39">
      <w:pPr>
        <w:pStyle w:val="PL"/>
      </w:pPr>
      <w:r>
        <w:tab/>
        <w:t>fail</w:t>
      </w:r>
      <w:r>
        <w:tab/>
      </w:r>
      <w:r>
        <w:tab/>
      </w:r>
      <w:r>
        <w:tab/>
      </w:r>
      <w:r>
        <w:tab/>
      </w:r>
      <w:r w:rsidR="00C07E9E">
        <w:tab/>
      </w:r>
      <w:r>
        <w:t xml:space="preserve">ANY DEFINED BY </w:t>
      </w:r>
      <w:proofErr w:type="spellStart"/>
      <w:r>
        <w:t>errorId</w:t>
      </w:r>
      <w:proofErr w:type="spellEnd"/>
      <w:r>
        <w:t xml:space="preserve"> OPTIONAL</w:t>
      </w:r>
    </w:p>
    <w:p w14:paraId="1D13B7E7" w14:textId="77777777" w:rsidR="009B1C39" w:rsidRDefault="009B1C39">
      <w:pPr>
        <w:pStyle w:val="PL"/>
      </w:pPr>
      <w:r>
        <w:t>}</w:t>
      </w:r>
    </w:p>
    <w:p w14:paraId="1882D10B" w14:textId="77777777" w:rsidR="009B1C39" w:rsidRDefault="009B1C39">
      <w:pPr>
        <w:pStyle w:val="PL"/>
      </w:pPr>
    </w:p>
    <w:p w14:paraId="6D9A4858" w14:textId="77777777" w:rsidR="009B1C39" w:rsidRDefault="009B1C39">
      <w:pPr>
        <w:pStyle w:val="PL"/>
      </w:pPr>
      <w:proofErr w:type="spellStart"/>
      <w:r>
        <w:t>TSCheckErrorId</w:t>
      </w:r>
      <w:proofErr w:type="spellEnd"/>
      <w:r>
        <w:tab/>
      </w:r>
      <w:r>
        <w:tab/>
      </w:r>
      <w:r>
        <w:tab/>
        <w:t>::=</w:t>
      </w:r>
      <w:r>
        <w:tab/>
        <w:t>CHOICE</w:t>
      </w:r>
    </w:p>
    <w:p w14:paraId="52D63E65" w14:textId="77777777" w:rsidR="009B1C39" w:rsidRDefault="009B1C39">
      <w:pPr>
        <w:pStyle w:val="PL"/>
      </w:pPr>
      <w:r>
        <w:t>{</w:t>
      </w:r>
    </w:p>
    <w:p w14:paraId="00248E39" w14:textId="77777777" w:rsidR="009B1C39" w:rsidRDefault="009B1C39">
      <w:pPr>
        <w:pStyle w:val="PL"/>
      </w:pPr>
      <w:r>
        <w:tab/>
      </w:r>
      <w:proofErr w:type="spellStart"/>
      <w:r>
        <w:t>globalForm</w:t>
      </w:r>
      <w:proofErr w:type="spellEnd"/>
      <w:r>
        <w:tab/>
      </w:r>
      <w:r>
        <w:tab/>
      </w:r>
      <w:r>
        <w:tab/>
        <w:t>[0] OBJECT IDENTIFIER,</w:t>
      </w:r>
    </w:p>
    <w:p w14:paraId="1570D8E8" w14:textId="77777777" w:rsidR="009B1C39" w:rsidRDefault="009B1C39">
      <w:pPr>
        <w:pStyle w:val="PL"/>
      </w:pPr>
      <w:r>
        <w:tab/>
      </w:r>
      <w:proofErr w:type="spellStart"/>
      <w:r>
        <w:t>localForm</w:t>
      </w:r>
      <w:proofErr w:type="spellEnd"/>
      <w:r>
        <w:tab/>
      </w:r>
      <w:r>
        <w:tab/>
      </w:r>
      <w:r>
        <w:tab/>
        <w:t>[1] INTEGER</w:t>
      </w:r>
    </w:p>
    <w:p w14:paraId="253DF89A" w14:textId="77777777" w:rsidR="009B1C39" w:rsidRDefault="009B1C39">
      <w:pPr>
        <w:pStyle w:val="PL"/>
      </w:pPr>
      <w:r>
        <w:t>}</w:t>
      </w:r>
    </w:p>
    <w:p w14:paraId="5576F641" w14:textId="77777777" w:rsidR="009B1C39" w:rsidRDefault="009B1C39">
      <w:pPr>
        <w:pStyle w:val="PL"/>
      </w:pPr>
    </w:p>
    <w:p w14:paraId="4FD20483" w14:textId="77777777" w:rsidR="009B1C39" w:rsidRDefault="009B1C39">
      <w:pPr>
        <w:pStyle w:val="PL"/>
      </w:pPr>
      <w:proofErr w:type="spellStart"/>
      <w:r>
        <w:t>TSCheckResult</w:t>
      </w:r>
      <w:proofErr w:type="spellEnd"/>
      <w:r>
        <w:tab/>
      </w:r>
      <w:r>
        <w:tab/>
      </w:r>
      <w:r>
        <w:tab/>
        <w:t>::=</w:t>
      </w:r>
      <w:r>
        <w:tab/>
        <w:t>CHOICE</w:t>
      </w:r>
    </w:p>
    <w:p w14:paraId="4703FAD1" w14:textId="77777777" w:rsidR="009B1C39" w:rsidRDefault="009B1C39">
      <w:pPr>
        <w:pStyle w:val="PL"/>
      </w:pPr>
      <w:r>
        <w:t>{</w:t>
      </w:r>
    </w:p>
    <w:p w14:paraId="7EBA0CF9" w14:textId="77777777" w:rsidR="009B1C39" w:rsidRDefault="009B1C39">
      <w:pPr>
        <w:pStyle w:val="PL"/>
      </w:pPr>
      <w:r>
        <w:tab/>
        <w:t>success</w:t>
      </w:r>
      <w:r>
        <w:tab/>
      </w:r>
      <w:r>
        <w:tab/>
      </w:r>
      <w:r>
        <w:tab/>
      </w:r>
      <w:r w:rsidR="00C07E9E">
        <w:tab/>
      </w:r>
      <w:r>
        <w:t>[0] NULL,</w:t>
      </w:r>
    </w:p>
    <w:p w14:paraId="42909F9F" w14:textId="77777777" w:rsidR="009B1C39" w:rsidRDefault="009B1C39">
      <w:pPr>
        <w:pStyle w:val="PL"/>
      </w:pPr>
      <w:r>
        <w:tab/>
        <w:t>fail</w:t>
      </w:r>
      <w:r>
        <w:tab/>
      </w:r>
      <w:r>
        <w:tab/>
      </w:r>
      <w:r>
        <w:tab/>
      </w:r>
      <w:r>
        <w:tab/>
      </w:r>
      <w:r w:rsidR="00C07E9E">
        <w:tab/>
      </w:r>
      <w:r>
        <w:t xml:space="preserve">[1] SET OF </w:t>
      </w:r>
      <w:proofErr w:type="spellStart"/>
      <w:r>
        <w:t>TSCheckError</w:t>
      </w:r>
      <w:proofErr w:type="spellEnd"/>
    </w:p>
    <w:p w14:paraId="414877A5" w14:textId="77777777" w:rsidR="009B1C39" w:rsidRDefault="009B1C39">
      <w:pPr>
        <w:pStyle w:val="PL"/>
      </w:pPr>
      <w:r>
        <w:t>}</w:t>
      </w:r>
    </w:p>
    <w:p w14:paraId="1422C977" w14:textId="77777777" w:rsidR="009B1C39" w:rsidRDefault="009B1C39">
      <w:pPr>
        <w:pStyle w:val="PL"/>
      </w:pPr>
    </w:p>
    <w:p w14:paraId="15978983" w14:textId="77777777" w:rsidR="009B1C39" w:rsidRDefault="009B1C39">
      <w:pPr>
        <w:pStyle w:val="PL"/>
      </w:pPr>
      <w:proofErr w:type="spellStart"/>
      <w:r>
        <w:t>TSCopyTariffSystem</w:t>
      </w:r>
      <w:proofErr w:type="spellEnd"/>
      <w:r>
        <w:tab/>
      </w:r>
      <w:r>
        <w:tab/>
        <w:t>::=</w:t>
      </w:r>
      <w:r>
        <w:tab/>
        <w:t>SEQUENCE</w:t>
      </w:r>
    </w:p>
    <w:p w14:paraId="718331AA" w14:textId="77777777" w:rsidR="009B1C39" w:rsidRDefault="009B1C39">
      <w:pPr>
        <w:pStyle w:val="PL"/>
      </w:pPr>
      <w:r>
        <w:t>{</w:t>
      </w:r>
    </w:p>
    <w:p w14:paraId="5115471C" w14:textId="77777777" w:rsidR="009B1C39" w:rsidRDefault="009B1C39">
      <w:pPr>
        <w:pStyle w:val="PL"/>
      </w:pPr>
      <w:r>
        <w:tab/>
      </w:r>
      <w:proofErr w:type="spellStart"/>
      <w:r>
        <w:t>oldTS</w:t>
      </w:r>
      <w:proofErr w:type="spellEnd"/>
      <w:r>
        <w:tab/>
      </w:r>
      <w:r>
        <w:tab/>
      </w:r>
      <w:r>
        <w:tab/>
      </w:r>
      <w:r>
        <w:tab/>
        <w:t>[0] INTEGER,</w:t>
      </w:r>
    </w:p>
    <w:p w14:paraId="3855DCDB" w14:textId="77777777" w:rsidR="009B1C39" w:rsidRDefault="009B1C39">
      <w:pPr>
        <w:pStyle w:val="PL"/>
      </w:pPr>
      <w:r>
        <w:tab/>
      </w:r>
      <w:proofErr w:type="spellStart"/>
      <w:r>
        <w:t>newTS</w:t>
      </w:r>
      <w:proofErr w:type="spellEnd"/>
      <w:r>
        <w:tab/>
      </w:r>
      <w:r>
        <w:tab/>
      </w:r>
      <w:r>
        <w:tab/>
      </w:r>
      <w:r>
        <w:tab/>
        <w:t>[1] INTEGER</w:t>
      </w:r>
    </w:p>
    <w:p w14:paraId="510695AC" w14:textId="77777777" w:rsidR="009B1C39" w:rsidRDefault="009B1C39">
      <w:pPr>
        <w:pStyle w:val="PL"/>
      </w:pPr>
      <w:r>
        <w:t>}</w:t>
      </w:r>
    </w:p>
    <w:p w14:paraId="04A8D8B4" w14:textId="77777777" w:rsidR="009B1C39" w:rsidRDefault="009B1C39">
      <w:pPr>
        <w:pStyle w:val="PL"/>
      </w:pPr>
    </w:p>
    <w:p w14:paraId="5C8E3679" w14:textId="77777777" w:rsidR="009B1C39" w:rsidRDefault="009B1C39">
      <w:pPr>
        <w:pStyle w:val="PL"/>
      </w:pPr>
      <w:proofErr w:type="spellStart"/>
      <w:r>
        <w:t>TSNextChange</w:t>
      </w:r>
      <w:proofErr w:type="spellEnd"/>
      <w:r>
        <w:tab/>
      </w:r>
      <w:r>
        <w:tab/>
      </w:r>
      <w:r>
        <w:tab/>
        <w:t>::=</w:t>
      </w:r>
      <w:r>
        <w:tab/>
        <w:t>CHOICE</w:t>
      </w:r>
    </w:p>
    <w:p w14:paraId="56CCABED" w14:textId="77777777" w:rsidR="009B1C39" w:rsidRDefault="009B1C39">
      <w:pPr>
        <w:pStyle w:val="PL"/>
      </w:pPr>
      <w:r>
        <w:t>{</w:t>
      </w:r>
    </w:p>
    <w:p w14:paraId="04EC997D" w14:textId="77777777" w:rsidR="009B1C39" w:rsidRDefault="009B1C39">
      <w:pPr>
        <w:pStyle w:val="PL"/>
      </w:pPr>
      <w:r>
        <w:tab/>
      </w:r>
      <w:proofErr w:type="spellStart"/>
      <w:r>
        <w:t>noChangeover</w:t>
      </w:r>
      <w:proofErr w:type="spellEnd"/>
      <w:r>
        <w:tab/>
      </w:r>
      <w:r>
        <w:tab/>
      </w:r>
      <w:r w:rsidR="00C07E9E">
        <w:tab/>
      </w:r>
      <w:r>
        <w:t>[0] NULL,</w:t>
      </w:r>
    </w:p>
    <w:p w14:paraId="03C90397" w14:textId="77777777" w:rsidR="009B1C39" w:rsidRDefault="009B1C39">
      <w:pPr>
        <w:pStyle w:val="PL"/>
      </w:pPr>
      <w:r>
        <w:tab/>
      </w:r>
      <w:proofErr w:type="spellStart"/>
      <w:r>
        <w:t>tsChangeover</w:t>
      </w:r>
      <w:proofErr w:type="spellEnd"/>
      <w:r>
        <w:tab/>
      </w:r>
      <w:r>
        <w:tab/>
      </w:r>
      <w:r w:rsidR="00C07E9E">
        <w:tab/>
      </w:r>
      <w:r>
        <w:t xml:space="preserve">[1] </w:t>
      </w:r>
      <w:proofErr w:type="spellStart"/>
      <w:r>
        <w:t>TSChangeover</w:t>
      </w:r>
      <w:proofErr w:type="spellEnd"/>
    </w:p>
    <w:p w14:paraId="519B6DA7" w14:textId="77777777" w:rsidR="009B1C39" w:rsidRDefault="009B1C39">
      <w:pPr>
        <w:pStyle w:val="PL"/>
      </w:pPr>
      <w:r>
        <w:t>}</w:t>
      </w:r>
    </w:p>
    <w:p w14:paraId="52CA898A" w14:textId="77777777" w:rsidR="009B1C39" w:rsidRDefault="009B1C39">
      <w:pPr>
        <w:pStyle w:val="PL"/>
      </w:pPr>
    </w:p>
    <w:p w14:paraId="3F0B6639" w14:textId="77777777" w:rsidR="009B1C39" w:rsidRDefault="009B1C39">
      <w:pPr>
        <w:pStyle w:val="PL"/>
      </w:pPr>
      <w:proofErr w:type="spellStart"/>
      <w:r>
        <w:t>TypeOfSubscribers</w:t>
      </w:r>
      <w:proofErr w:type="spellEnd"/>
      <w:r>
        <w:tab/>
      </w:r>
      <w:r>
        <w:tab/>
        <w:t>::= ENUMERATED</w:t>
      </w:r>
    </w:p>
    <w:p w14:paraId="335D728C" w14:textId="77777777" w:rsidR="009B1C39" w:rsidRDefault="009B1C39">
      <w:pPr>
        <w:pStyle w:val="PL"/>
      </w:pPr>
      <w:r>
        <w:lastRenderedPageBreak/>
        <w:t>{</w:t>
      </w:r>
    </w:p>
    <w:p w14:paraId="23003689" w14:textId="77777777" w:rsidR="009B1C39" w:rsidRDefault="009B1C39">
      <w:pPr>
        <w:pStyle w:val="PL"/>
      </w:pPr>
      <w:r>
        <w:tab/>
        <w:t>home</w:t>
      </w:r>
      <w:r>
        <w:tab/>
      </w:r>
      <w:r>
        <w:tab/>
      </w:r>
      <w:r>
        <w:tab/>
      </w:r>
      <w:r>
        <w:tab/>
      </w:r>
      <w:r w:rsidR="00C07E9E">
        <w:tab/>
      </w:r>
      <w:r>
        <w:t>(0),</w:t>
      </w:r>
      <w:r>
        <w:tab/>
        <w:t>-- HPLMN subscribers</w:t>
      </w:r>
    </w:p>
    <w:p w14:paraId="5A38D8CB" w14:textId="77777777" w:rsidR="009B1C39" w:rsidRDefault="009B1C39">
      <w:pPr>
        <w:pStyle w:val="PL"/>
      </w:pPr>
      <w:r>
        <w:tab/>
        <w:t>visiting</w:t>
      </w:r>
      <w:r>
        <w:tab/>
      </w:r>
      <w:r>
        <w:tab/>
      </w:r>
      <w:r>
        <w:tab/>
      </w:r>
      <w:r w:rsidR="00C07E9E">
        <w:tab/>
      </w:r>
      <w:r>
        <w:t>(1),</w:t>
      </w:r>
      <w:r>
        <w:tab/>
        <w:t>-- roaming subscribers</w:t>
      </w:r>
    </w:p>
    <w:p w14:paraId="51E1D855" w14:textId="77777777" w:rsidR="009B1C39" w:rsidRDefault="009B1C39">
      <w:pPr>
        <w:pStyle w:val="PL"/>
      </w:pPr>
      <w:r>
        <w:tab/>
        <w:t>all</w:t>
      </w:r>
      <w:r>
        <w:tab/>
        <w:t>(2)</w:t>
      </w:r>
    </w:p>
    <w:p w14:paraId="603526FE" w14:textId="77777777" w:rsidR="009B1C39" w:rsidRDefault="009B1C39">
      <w:pPr>
        <w:pStyle w:val="PL"/>
      </w:pPr>
      <w:r>
        <w:t>}</w:t>
      </w:r>
    </w:p>
    <w:p w14:paraId="7225D09C" w14:textId="77777777" w:rsidR="009B1C39" w:rsidRDefault="009B1C39">
      <w:pPr>
        <w:pStyle w:val="PL"/>
      </w:pPr>
    </w:p>
    <w:p w14:paraId="2FC0F7EB" w14:textId="77777777" w:rsidR="009B1C39" w:rsidRDefault="009B1C39">
      <w:pPr>
        <w:pStyle w:val="PL"/>
      </w:pPr>
      <w:proofErr w:type="spellStart"/>
      <w:r>
        <w:t>TypeOfTransaction</w:t>
      </w:r>
      <w:proofErr w:type="spellEnd"/>
      <w:r>
        <w:tab/>
      </w:r>
      <w:r>
        <w:tab/>
        <w:t>::=</w:t>
      </w:r>
      <w:r>
        <w:tab/>
        <w:t>ENUMERATED</w:t>
      </w:r>
    </w:p>
    <w:p w14:paraId="18F3C6F8" w14:textId="77777777" w:rsidR="009B1C39" w:rsidRDefault="009B1C39">
      <w:pPr>
        <w:pStyle w:val="PL"/>
      </w:pPr>
      <w:r>
        <w:t>{</w:t>
      </w:r>
    </w:p>
    <w:p w14:paraId="5B24CE57" w14:textId="77777777" w:rsidR="009B1C39" w:rsidRDefault="009B1C39">
      <w:pPr>
        <w:pStyle w:val="PL"/>
      </w:pPr>
      <w:r>
        <w:tab/>
        <w:t>successful</w:t>
      </w:r>
      <w:r>
        <w:tab/>
      </w:r>
      <w:r>
        <w:tab/>
      </w:r>
      <w:r>
        <w:tab/>
        <w:t>(0),</w:t>
      </w:r>
    </w:p>
    <w:p w14:paraId="2E0CCCED" w14:textId="77777777" w:rsidR="009B1C39" w:rsidRDefault="009B1C39">
      <w:pPr>
        <w:pStyle w:val="PL"/>
      </w:pPr>
      <w:r>
        <w:tab/>
        <w:t>unsuccessful</w:t>
      </w:r>
      <w:r>
        <w:tab/>
      </w:r>
      <w:r>
        <w:tab/>
      </w:r>
      <w:r w:rsidR="00C07E9E">
        <w:tab/>
      </w:r>
      <w:r>
        <w:t>(1),</w:t>
      </w:r>
    </w:p>
    <w:p w14:paraId="3C1E7A76" w14:textId="77777777" w:rsidR="009B1C39" w:rsidRDefault="009B1C39">
      <w:pPr>
        <w:pStyle w:val="PL"/>
      </w:pPr>
      <w:r>
        <w:tab/>
        <w:t>all</w:t>
      </w:r>
      <w:r>
        <w:tab/>
      </w:r>
      <w:r>
        <w:tab/>
      </w:r>
      <w:r>
        <w:tab/>
      </w:r>
      <w:r>
        <w:tab/>
      </w:r>
      <w:r>
        <w:tab/>
        <w:t>(2)</w:t>
      </w:r>
    </w:p>
    <w:p w14:paraId="784CDCF3" w14:textId="77777777" w:rsidR="009B1C39" w:rsidRDefault="009B1C39">
      <w:pPr>
        <w:pStyle w:val="PL"/>
      </w:pPr>
      <w:r>
        <w:t>}</w:t>
      </w:r>
    </w:p>
    <w:p w14:paraId="37C55F8C" w14:textId="77777777" w:rsidR="009B1C39" w:rsidRDefault="009B1C39">
      <w:pPr>
        <w:pStyle w:val="PL"/>
      </w:pPr>
    </w:p>
    <w:p w14:paraId="29EF4EB5" w14:textId="77777777" w:rsidR="009B1C39" w:rsidRDefault="009B1C39" w:rsidP="00AF10F3">
      <w:pPr>
        <w:pStyle w:val="PL"/>
      </w:pPr>
      <w:r>
        <w:t>Visited-Location-info</w:t>
      </w:r>
      <w:r>
        <w:tab/>
      </w:r>
      <w:r>
        <w:tab/>
        <w:t>::= SEQUENCE</w:t>
      </w:r>
    </w:p>
    <w:p w14:paraId="5CAB4F38" w14:textId="77777777" w:rsidR="009B1C39" w:rsidRDefault="009B1C39">
      <w:pPr>
        <w:pStyle w:val="PL"/>
      </w:pPr>
      <w:r>
        <w:t>{</w:t>
      </w:r>
    </w:p>
    <w:p w14:paraId="330AEC8A" w14:textId="77777777" w:rsidR="009B1C39" w:rsidRDefault="009B1C39">
      <w:pPr>
        <w:pStyle w:val="PL"/>
      </w:pPr>
      <w:r>
        <w:tab/>
      </w:r>
      <w:proofErr w:type="spellStart"/>
      <w:r>
        <w:t>mscNumber</w:t>
      </w:r>
      <w:proofErr w:type="spellEnd"/>
      <w:r>
        <w:tab/>
      </w:r>
      <w:r>
        <w:tab/>
      </w:r>
      <w:r>
        <w:tab/>
        <w:t xml:space="preserve">[1] </w:t>
      </w:r>
      <w:proofErr w:type="spellStart"/>
      <w:r>
        <w:t>MscNo</w:t>
      </w:r>
      <w:proofErr w:type="spellEnd"/>
      <w:r>
        <w:t>,</w:t>
      </w:r>
    </w:p>
    <w:p w14:paraId="452131C4" w14:textId="77777777" w:rsidR="009B1C39" w:rsidRDefault="009B1C39">
      <w:pPr>
        <w:pStyle w:val="PL"/>
      </w:pPr>
      <w:r>
        <w:tab/>
      </w:r>
      <w:proofErr w:type="spellStart"/>
      <w:r>
        <w:t>vlrNumber</w:t>
      </w:r>
      <w:proofErr w:type="spellEnd"/>
      <w:r>
        <w:tab/>
      </w:r>
      <w:r>
        <w:tab/>
      </w:r>
      <w:r>
        <w:tab/>
        <w:t xml:space="preserve">[2] </w:t>
      </w:r>
      <w:proofErr w:type="spellStart"/>
      <w:r>
        <w:t>VlrNo</w:t>
      </w:r>
      <w:proofErr w:type="spellEnd"/>
    </w:p>
    <w:p w14:paraId="257EF88F" w14:textId="77777777" w:rsidR="009B1C39" w:rsidRDefault="009B1C39">
      <w:pPr>
        <w:pStyle w:val="PL"/>
      </w:pPr>
      <w:r>
        <w:t>}</w:t>
      </w:r>
    </w:p>
    <w:p w14:paraId="13123CF3" w14:textId="77777777" w:rsidR="009B1C39" w:rsidRDefault="009B1C39">
      <w:pPr>
        <w:pStyle w:val="PL"/>
      </w:pPr>
    </w:p>
    <w:p w14:paraId="3DB8F631" w14:textId="77777777" w:rsidR="009B1C39" w:rsidRDefault="009B1C39" w:rsidP="00AF10F3">
      <w:pPr>
        <w:pStyle w:val="PL"/>
      </w:pPr>
      <w:proofErr w:type="spellStart"/>
      <w:r>
        <w:t>VlrNo</w:t>
      </w:r>
      <w:proofErr w:type="spellEnd"/>
      <w:r>
        <w:tab/>
      </w:r>
      <w:r>
        <w:tab/>
        <w:t>::= ISDN-</w:t>
      </w:r>
      <w:proofErr w:type="spellStart"/>
      <w:r>
        <w:t>AddressString</w:t>
      </w:r>
      <w:proofErr w:type="spellEnd"/>
    </w:p>
    <w:p w14:paraId="7BC98D50" w14:textId="77777777" w:rsidR="009B1C39" w:rsidRDefault="009B1C39">
      <w:pPr>
        <w:pStyle w:val="PL"/>
      </w:pPr>
      <w:r>
        <w:t>--</w:t>
      </w:r>
    </w:p>
    <w:p w14:paraId="7E3F3C41" w14:textId="77777777" w:rsidR="009B1C39" w:rsidRDefault="009B1C39">
      <w:pPr>
        <w:pStyle w:val="PL"/>
      </w:pPr>
      <w:r>
        <w:t>-- See TS 23.003 [200]</w:t>
      </w:r>
    </w:p>
    <w:p w14:paraId="5AF7961A" w14:textId="77777777" w:rsidR="009B1C39" w:rsidRDefault="009B1C39">
      <w:pPr>
        <w:pStyle w:val="PL"/>
      </w:pPr>
      <w:r>
        <w:t>--</w:t>
      </w:r>
    </w:p>
    <w:p w14:paraId="67465376" w14:textId="77777777" w:rsidR="009B1C39" w:rsidRDefault="009B1C39">
      <w:pPr>
        <w:pStyle w:val="PL"/>
      </w:pPr>
    </w:p>
    <w:p w14:paraId="0FFCC4EA" w14:textId="77777777" w:rsidR="009B1C39" w:rsidRDefault="009B1C39">
      <w:pPr>
        <w:pStyle w:val="PL"/>
      </w:pPr>
    </w:p>
    <w:p w14:paraId="6F1AFFD3" w14:textId="77777777" w:rsidR="009B1C39" w:rsidRDefault="009B1C39">
      <w:pPr>
        <w:pStyle w:val="PL"/>
      </w:pPr>
      <w:r>
        <w:t>.#END</w:t>
      </w:r>
    </w:p>
    <w:p w14:paraId="79D5320B" w14:textId="77777777" w:rsidR="009B1C39" w:rsidRDefault="009B1C39">
      <w:pPr>
        <w:pStyle w:val="PL"/>
      </w:pPr>
    </w:p>
    <w:p w14:paraId="02EDBB86" w14:textId="77777777" w:rsidR="009B1C39" w:rsidRDefault="009B1C39">
      <w:pPr>
        <w:pStyle w:val="Heading4"/>
      </w:pPr>
      <w:bookmarkStart w:id="4960" w:name="_CR5_2_2_2"/>
      <w:bookmarkEnd w:id="4960"/>
      <w:r>
        <w:br w:type="page"/>
      </w:r>
      <w:bookmarkStart w:id="4961" w:name="_Toc20233287"/>
      <w:bookmarkStart w:id="4962" w:name="_Toc28026867"/>
      <w:bookmarkStart w:id="4963" w:name="_Toc36116702"/>
      <w:bookmarkStart w:id="4964" w:name="_Toc44682886"/>
      <w:bookmarkStart w:id="4965" w:name="_Toc51926737"/>
      <w:bookmarkStart w:id="4966" w:name="_Toc187415231"/>
      <w:r>
        <w:lastRenderedPageBreak/>
        <w:t>5.2.2.2</w:t>
      </w:r>
      <w:r>
        <w:tab/>
        <w:t>PS domain CDRs</w:t>
      </w:r>
      <w:bookmarkEnd w:id="4961"/>
      <w:bookmarkEnd w:id="4962"/>
      <w:bookmarkEnd w:id="4963"/>
      <w:bookmarkEnd w:id="4964"/>
      <w:bookmarkEnd w:id="4965"/>
      <w:bookmarkEnd w:id="4966"/>
    </w:p>
    <w:p w14:paraId="753FA9F7" w14:textId="77777777" w:rsidR="009B1C39" w:rsidRDefault="009B1C39">
      <w:r>
        <w:t>This subclause contains the abstract syntax definitions that are specific to the GPRS and EPC CDR types defined in TS 32.251 [11].</w:t>
      </w:r>
    </w:p>
    <w:p w14:paraId="266861F8"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version</w:t>
      </w:r>
      <w:r w:rsidR="001B74EE">
        <w:t>2</w:t>
      </w:r>
      <w:r>
        <w:t xml:space="preserve"> (</w:t>
      </w:r>
      <w:r w:rsidR="001B74EE">
        <w:t>1</w:t>
      </w:r>
      <w:r>
        <w:t>)}</w:t>
      </w:r>
    </w:p>
    <w:p w14:paraId="0D832D9B" w14:textId="77777777" w:rsidR="009B1C39" w:rsidRDefault="009B1C39">
      <w:pPr>
        <w:pStyle w:val="PL"/>
      </w:pPr>
      <w:r>
        <w:t>DEFINITIONS IMPLICIT TAGS</w:t>
      </w:r>
      <w:r>
        <w:tab/>
        <w:t>::=</w:t>
      </w:r>
    </w:p>
    <w:p w14:paraId="7C7943DC" w14:textId="77777777" w:rsidR="009B1C39" w:rsidRDefault="009B1C39">
      <w:pPr>
        <w:pStyle w:val="PL"/>
      </w:pPr>
    </w:p>
    <w:p w14:paraId="532D43BC" w14:textId="77777777" w:rsidR="009B1C39" w:rsidRDefault="009B1C39">
      <w:pPr>
        <w:pStyle w:val="PL"/>
      </w:pPr>
      <w:r>
        <w:t>BEGIN</w:t>
      </w:r>
    </w:p>
    <w:p w14:paraId="0A8C6408" w14:textId="77777777" w:rsidR="009B1C39" w:rsidRDefault="009B1C39">
      <w:pPr>
        <w:pStyle w:val="PL"/>
      </w:pPr>
    </w:p>
    <w:p w14:paraId="46E64D7D" w14:textId="77777777" w:rsidR="009B1C39" w:rsidRDefault="009B1C39">
      <w:pPr>
        <w:pStyle w:val="PL"/>
      </w:pPr>
      <w:r>
        <w:t xml:space="preserve">-- EXPORTS everything </w:t>
      </w:r>
    </w:p>
    <w:p w14:paraId="0C37924C" w14:textId="77777777" w:rsidR="009B1C39" w:rsidRDefault="009B1C39">
      <w:pPr>
        <w:pStyle w:val="PL"/>
      </w:pPr>
    </w:p>
    <w:p w14:paraId="4AF437F0" w14:textId="77777777" w:rsidR="009B1C39" w:rsidRDefault="009B1C39">
      <w:pPr>
        <w:pStyle w:val="PL"/>
      </w:pPr>
      <w:r>
        <w:t>IMPORTS</w:t>
      </w:r>
      <w:r>
        <w:tab/>
      </w:r>
    </w:p>
    <w:p w14:paraId="1612D339" w14:textId="77777777" w:rsidR="009B1C39" w:rsidRDefault="009B1C39">
      <w:pPr>
        <w:pStyle w:val="PL"/>
      </w:pPr>
    </w:p>
    <w:p w14:paraId="6B3DEDCC" w14:textId="77777777" w:rsidR="009B1C39" w:rsidRDefault="009B1C39">
      <w:pPr>
        <w:pStyle w:val="PL"/>
      </w:pPr>
      <w:proofErr w:type="spellStart"/>
      <w:r>
        <w:t>AddressString</w:t>
      </w:r>
      <w:proofErr w:type="spellEnd"/>
      <w:r>
        <w:t>,</w:t>
      </w:r>
    </w:p>
    <w:p w14:paraId="41D89EE0" w14:textId="77777777" w:rsidR="009B1C39" w:rsidRDefault="009B1C39">
      <w:pPr>
        <w:pStyle w:val="PL"/>
      </w:pPr>
      <w:proofErr w:type="spellStart"/>
      <w:r>
        <w:t>CallDuration</w:t>
      </w:r>
      <w:proofErr w:type="spellEnd"/>
      <w:r>
        <w:t>,</w:t>
      </w:r>
    </w:p>
    <w:p w14:paraId="2E53C347" w14:textId="77777777" w:rsidR="0067630F" w:rsidRDefault="009B1C39" w:rsidP="0067630F">
      <w:pPr>
        <w:pStyle w:val="PL"/>
      </w:pPr>
      <w:proofErr w:type="spellStart"/>
      <w:r>
        <w:t>CallingNumber</w:t>
      </w:r>
      <w:proofErr w:type="spellEnd"/>
      <w:r>
        <w:t>,</w:t>
      </w:r>
    </w:p>
    <w:p w14:paraId="5E7754B5" w14:textId="77777777" w:rsidR="009B1C39" w:rsidRDefault="0067630F" w:rsidP="0067630F">
      <w:pPr>
        <w:pStyle w:val="PL"/>
      </w:pPr>
      <w:proofErr w:type="spellStart"/>
      <w:r>
        <w:t>CauseForRecClosing</w:t>
      </w:r>
      <w:proofErr w:type="spellEnd"/>
      <w:r>
        <w:t>,</w:t>
      </w:r>
    </w:p>
    <w:p w14:paraId="22F97C65" w14:textId="77777777" w:rsidR="00F35469" w:rsidRDefault="009B1C39" w:rsidP="00F35469">
      <w:pPr>
        <w:pStyle w:val="PL"/>
      </w:pPr>
      <w:proofErr w:type="spellStart"/>
      <w:r>
        <w:t>CellId</w:t>
      </w:r>
      <w:proofErr w:type="spellEnd"/>
      <w:r>
        <w:t>,</w:t>
      </w:r>
      <w:r w:rsidR="00F35469" w:rsidRPr="00F35469">
        <w:t xml:space="preserve"> </w:t>
      </w:r>
    </w:p>
    <w:p w14:paraId="582603F5" w14:textId="77777777" w:rsidR="003A0356" w:rsidRDefault="003A0356" w:rsidP="003A0356">
      <w:pPr>
        <w:pStyle w:val="PL"/>
      </w:pPr>
      <w:proofErr w:type="spellStart"/>
      <w:r>
        <w:t>C</w:t>
      </w:r>
      <w:r w:rsidRPr="00603D5F">
        <w:t>hargingID</w:t>
      </w:r>
      <w:proofErr w:type="spellEnd"/>
      <w:r>
        <w:t>,</w:t>
      </w:r>
    </w:p>
    <w:p w14:paraId="4572C2F8" w14:textId="77777777" w:rsidR="009B1C39" w:rsidRDefault="00F35469" w:rsidP="00F35469">
      <w:pPr>
        <w:pStyle w:val="PL"/>
      </w:pPr>
      <w:proofErr w:type="spellStart"/>
      <w:r>
        <w:t>CivicAddressInformation</w:t>
      </w:r>
      <w:proofErr w:type="spellEnd"/>
      <w:r>
        <w:t>,</w:t>
      </w:r>
    </w:p>
    <w:p w14:paraId="5EAE6C53" w14:textId="77777777" w:rsidR="009B1C39" w:rsidRDefault="009B1C39">
      <w:pPr>
        <w:pStyle w:val="PL"/>
      </w:pPr>
      <w:r>
        <w:t xml:space="preserve">Diagnostics, </w:t>
      </w:r>
    </w:p>
    <w:p w14:paraId="647E89E3" w14:textId="77777777" w:rsidR="00262988" w:rsidRDefault="009B1C39" w:rsidP="00262988">
      <w:pPr>
        <w:pStyle w:val="PL"/>
      </w:pPr>
      <w:r>
        <w:t>DiameterIdentity,</w:t>
      </w:r>
    </w:p>
    <w:p w14:paraId="657CAC38" w14:textId="77777777" w:rsidR="000F7EFE" w:rsidRDefault="00262988" w:rsidP="00262988">
      <w:pPr>
        <w:pStyle w:val="PL"/>
      </w:pPr>
      <w:proofErr w:type="spellStart"/>
      <w:r>
        <w:t>DynamicAddressFlag</w:t>
      </w:r>
      <w:proofErr w:type="spellEnd"/>
      <w:r>
        <w:t>,</w:t>
      </w:r>
      <w:r w:rsidR="000F7EFE" w:rsidRPr="000F7EFE">
        <w:t xml:space="preserve"> </w:t>
      </w:r>
    </w:p>
    <w:p w14:paraId="7AE7C99D" w14:textId="77777777" w:rsidR="009B1C39" w:rsidRDefault="000F7EFE" w:rsidP="000F7EFE">
      <w:pPr>
        <w:pStyle w:val="PL"/>
      </w:pPr>
      <w:proofErr w:type="spellStart"/>
      <w:r>
        <w:t>EnhancedDiagnostics</w:t>
      </w:r>
      <w:proofErr w:type="spellEnd"/>
      <w:r>
        <w:t>,</w:t>
      </w:r>
    </w:p>
    <w:p w14:paraId="133FE497" w14:textId="77777777" w:rsidR="000A7FF7" w:rsidRPr="00503BA9" w:rsidDel="00F50411" w:rsidRDefault="000A7FF7" w:rsidP="000A7FF7">
      <w:pPr>
        <w:pStyle w:val="PL"/>
        <w:rPr>
          <w:del w:id="4967" w:author="CR1027" w:date="2025-03-04T10:36:00Z"/>
          <w:rFonts w:eastAsia="SimSun"/>
          <w:lang w:eastAsia="zh-CN"/>
        </w:rPr>
      </w:pPr>
      <w:del w:id="4968" w:author="CR1027" w:date="2025-03-04T10:36:00Z">
        <w:r w:rsidRPr="00503BA9" w:rsidDel="00F50411">
          <w:delText>GSNAddress,</w:delText>
        </w:r>
      </w:del>
    </w:p>
    <w:p w14:paraId="7AF4A440" w14:textId="77777777" w:rsidR="009B1C39" w:rsidRDefault="00347240" w:rsidP="00347240">
      <w:pPr>
        <w:pStyle w:val="PL"/>
      </w:pPr>
      <w:proofErr w:type="spellStart"/>
      <w:r>
        <w:rPr>
          <w:rFonts w:eastAsia="SimSun"/>
          <w:lang w:eastAsia="zh-CN"/>
        </w:rPr>
        <w:t>InvolvedParty</w:t>
      </w:r>
      <w:proofErr w:type="spellEnd"/>
      <w:r>
        <w:rPr>
          <w:rFonts w:eastAsia="SimSun"/>
          <w:lang w:eastAsia="zh-CN"/>
        </w:rPr>
        <w:t>,</w:t>
      </w:r>
    </w:p>
    <w:p w14:paraId="164E204A" w14:textId="77777777" w:rsidR="009B1C39" w:rsidRDefault="009B1C39">
      <w:pPr>
        <w:pStyle w:val="PL"/>
      </w:pPr>
      <w:proofErr w:type="spellStart"/>
      <w:r>
        <w:t>IPAddress</w:t>
      </w:r>
      <w:proofErr w:type="spellEnd"/>
      <w:r>
        <w:t>,</w:t>
      </w:r>
    </w:p>
    <w:p w14:paraId="4E39863B" w14:textId="77777777" w:rsidR="009B1C39" w:rsidRDefault="009B1C39">
      <w:pPr>
        <w:pStyle w:val="PL"/>
      </w:pPr>
      <w:proofErr w:type="spellStart"/>
      <w:r>
        <w:t>LCSCause</w:t>
      </w:r>
      <w:proofErr w:type="spellEnd"/>
      <w:r>
        <w:t>,</w:t>
      </w:r>
    </w:p>
    <w:p w14:paraId="0FDF6CFD" w14:textId="77777777" w:rsidR="009B1C39" w:rsidRDefault="009B1C39">
      <w:pPr>
        <w:pStyle w:val="PL"/>
      </w:pPr>
      <w:proofErr w:type="spellStart"/>
      <w:r>
        <w:t>LCSClientIdentity</w:t>
      </w:r>
      <w:proofErr w:type="spellEnd"/>
      <w:r>
        <w:t>,</w:t>
      </w:r>
    </w:p>
    <w:p w14:paraId="0964DA70" w14:textId="77777777" w:rsidR="009B1C39" w:rsidRDefault="009B1C39">
      <w:pPr>
        <w:pStyle w:val="PL"/>
      </w:pPr>
      <w:proofErr w:type="spellStart"/>
      <w:r>
        <w:t>LCSQoSInfo</w:t>
      </w:r>
      <w:proofErr w:type="spellEnd"/>
      <w:r>
        <w:t>,</w:t>
      </w:r>
    </w:p>
    <w:p w14:paraId="7D1CBAD3" w14:textId="77777777" w:rsidR="009B1C39" w:rsidRDefault="009B1C39">
      <w:pPr>
        <w:pStyle w:val="PL"/>
      </w:pPr>
      <w:proofErr w:type="spellStart"/>
      <w:r>
        <w:t>LevelOfCAMELService</w:t>
      </w:r>
      <w:proofErr w:type="spellEnd"/>
      <w:r>
        <w:t>,</w:t>
      </w:r>
    </w:p>
    <w:p w14:paraId="52381D13" w14:textId="77777777" w:rsidR="009B1C39" w:rsidRDefault="009B1C39">
      <w:pPr>
        <w:pStyle w:val="PL"/>
      </w:pPr>
      <w:proofErr w:type="spellStart"/>
      <w:r>
        <w:t>LocalSequenceNumber</w:t>
      </w:r>
      <w:proofErr w:type="spellEnd"/>
      <w:r>
        <w:t>,</w:t>
      </w:r>
    </w:p>
    <w:p w14:paraId="4DC03572" w14:textId="77777777" w:rsidR="009B1C39" w:rsidRDefault="009B1C39">
      <w:pPr>
        <w:pStyle w:val="PL"/>
      </w:pPr>
      <w:proofErr w:type="spellStart"/>
      <w:r>
        <w:t>LocationAreaAndCell</w:t>
      </w:r>
      <w:proofErr w:type="spellEnd"/>
      <w:r>
        <w:t>,</w:t>
      </w:r>
    </w:p>
    <w:p w14:paraId="61CF448F" w14:textId="77777777" w:rsidR="009B1C39" w:rsidRDefault="009B1C39">
      <w:pPr>
        <w:pStyle w:val="PL"/>
      </w:pPr>
      <w:proofErr w:type="spellStart"/>
      <w:r>
        <w:t>LocationAreaCode</w:t>
      </w:r>
      <w:proofErr w:type="spellEnd"/>
      <w:r>
        <w:t>,</w:t>
      </w:r>
    </w:p>
    <w:p w14:paraId="6785FC3C" w14:textId="77777777" w:rsidR="009B1C39" w:rsidRDefault="009B1C39">
      <w:pPr>
        <w:pStyle w:val="PL"/>
      </w:pPr>
      <w:proofErr w:type="spellStart"/>
      <w:r>
        <w:t>ManagementExtensions</w:t>
      </w:r>
      <w:proofErr w:type="spellEnd"/>
      <w:r>
        <w:t>,</w:t>
      </w:r>
    </w:p>
    <w:p w14:paraId="1A2A8548" w14:textId="77777777" w:rsidR="00B4478D" w:rsidRDefault="00B4478D" w:rsidP="00B4478D">
      <w:pPr>
        <w:pStyle w:val="PL"/>
      </w:pPr>
      <w:proofErr w:type="spellStart"/>
      <w:r>
        <w:t>MBMSInformation</w:t>
      </w:r>
      <w:proofErr w:type="spellEnd"/>
      <w:r>
        <w:t>,</w:t>
      </w:r>
    </w:p>
    <w:p w14:paraId="6C47DBD1" w14:textId="77777777" w:rsidR="00B4478D" w:rsidRDefault="009B1C39" w:rsidP="00B4478D">
      <w:pPr>
        <w:pStyle w:val="PL"/>
      </w:pPr>
      <w:proofErr w:type="spellStart"/>
      <w:r>
        <w:t>MessageReference</w:t>
      </w:r>
      <w:proofErr w:type="spellEnd"/>
      <w:r>
        <w:t xml:space="preserve">, </w:t>
      </w:r>
    </w:p>
    <w:p w14:paraId="1BC8D7C4" w14:textId="77777777" w:rsidR="009B1C39" w:rsidRDefault="009B1C39">
      <w:pPr>
        <w:pStyle w:val="PL"/>
      </w:pPr>
      <w:r>
        <w:t>MSISDN,</w:t>
      </w:r>
    </w:p>
    <w:p w14:paraId="030A30FB" w14:textId="77777777" w:rsidR="00B4478D" w:rsidRDefault="00B4478D" w:rsidP="00B4478D">
      <w:pPr>
        <w:pStyle w:val="PL"/>
      </w:pPr>
      <w:proofErr w:type="spellStart"/>
      <w:r>
        <w:t>MSTimeZone</w:t>
      </w:r>
      <w:proofErr w:type="spellEnd"/>
      <w:r>
        <w:t>,</w:t>
      </w:r>
    </w:p>
    <w:p w14:paraId="3905B831" w14:textId="77777777" w:rsidR="003A0356" w:rsidRDefault="003A0356" w:rsidP="003A0356">
      <w:pPr>
        <w:pStyle w:val="PL"/>
      </w:pPr>
      <w:proofErr w:type="spellStart"/>
      <w:r>
        <w:t>NodeID</w:t>
      </w:r>
      <w:proofErr w:type="spellEnd"/>
      <w:r>
        <w:t>,</w:t>
      </w:r>
    </w:p>
    <w:p w14:paraId="2B7813AF" w14:textId="77777777" w:rsidR="003A0356" w:rsidRDefault="003A0356" w:rsidP="003A0356">
      <w:pPr>
        <w:pStyle w:val="PL"/>
      </w:pPr>
      <w:proofErr w:type="spellStart"/>
      <w:r>
        <w:t>PDPAddress</w:t>
      </w:r>
      <w:proofErr w:type="spellEnd"/>
      <w:r>
        <w:t>,</w:t>
      </w:r>
    </w:p>
    <w:p w14:paraId="3897EFED" w14:textId="77777777" w:rsidR="003A0356" w:rsidRDefault="003A0356" w:rsidP="003A0356">
      <w:pPr>
        <w:pStyle w:val="PL"/>
      </w:pPr>
      <w:r>
        <w:t>PLMN-Id,</w:t>
      </w:r>
    </w:p>
    <w:p w14:paraId="37DC1849" w14:textId="77777777" w:rsidR="009E45F2" w:rsidRDefault="009B1C39" w:rsidP="009E45F2">
      <w:pPr>
        <w:pStyle w:val="PL"/>
      </w:pPr>
      <w:proofErr w:type="spellStart"/>
      <w:r>
        <w:t>PositioningData</w:t>
      </w:r>
      <w:proofErr w:type="spellEnd"/>
      <w:r>
        <w:t>,</w:t>
      </w:r>
      <w:bookmarkStart w:id="4969" w:name="_Hlk83046736"/>
    </w:p>
    <w:p w14:paraId="119C8369" w14:textId="77777777" w:rsidR="009B1C39" w:rsidRDefault="009E45F2" w:rsidP="009E45F2">
      <w:pPr>
        <w:pStyle w:val="PL"/>
      </w:pPr>
      <w:proofErr w:type="spellStart"/>
      <w:r>
        <w:t>PSCellInformation</w:t>
      </w:r>
      <w:proofErr w:type="spellEnd"/>
      <w:r>
        <w:t>,</w:t>
      </w:r>
      <w:bookmarkEnd w:id="4969"/>
    </w:p>
    <w:p w14:paraId="3C6A1349" w14:textId="77777777" w:rsidR="003A0356" w:rsidRDefault="003A0356" w:rsidP="003A0356">
      <w:pPr>
        <w:pStyle w:val="PL"/>
      </w:pPr>
      <w:proofErr w:type="spellStart"/>
      <w:r>
        <w:t>RATType</w:t>
      </w:r>
      <w:proofErr w:type="spellEnd"/>
      <w:r>
        <w:t>,</w:t>
      </w:r>
    </w:p>
    <w:p w14:paraId="4C729D94" w14:textId="77777777" w:rsidR="009B1C39" w:rsidRDefault="009B1C39">
      <w:pPr>
        <w:pStyle w:val="PL"/>
      </w:pPr>
      <w:proofErr w:type="spellStart"/>
      <w:r>
        <w:t>RecordingEntity</w:t>
      </w:r>
      <w:proofErr w:type="spellEnd"/>
      <w:r>
        <w:t>,</w:t>
      </w:r>
    </w:p>
    <w:p w14:paraId="64140A3C" w14:textId="77777777" w:rsidR="009B1C39" w:rsidRDefault="009B1C39">
      <w:pPr>
        <w:pStyle w:val="PL"/>
      </w:pPr>
      <w:proofErr w:type="spellStart"/>
      <w:r>
        <w:t>RecordType</w:t>
      </w:r>
      <w:proofErr w:type="spellEnd"/>
      <w:r>
        <w:t>,</w:t>
      </w:r>
    </w:p>
    <w:p w14:paraId="6FD986F8" w14:textId="77777777" w:rsidR="003617E9" w:rsidRDefault="009B1C39" w:rsidP="003617E9">
      <w:pPr>
        <w:pStyle w:val="PL"/>
      </w:pPr>
      <w:proofErr w:type="spellStart"/>
      <w:r>
        <w:t>RoutingAreaCode</w:t>
      </w:r>
      <w:proofErr w:type="spellEnd"/>
      <w:r>
        <w:t>,</w:t>
      </w:r>
    </w:p>
    <w:p w14:paraId="071BDCDF" w14:textId="77777777" w:rsidR="009B1C39" w:rsidRDefault="003617E9" w:rsidP="003617E9">
      <w:pPr>
        <w:pStyle w:val="PL"/>
      </w:pPr>
      <w:proofErr w:type="spellStart"/>
      <w:r>
        <w:t>SCSASAddress</w:t>
      </w:r>
      <w:proofErr w:type="spellEnd"/>
      <w:r>
        <w:t>,</w:t>
      </w:r>
    </w:p>
    <w:p w14:paraId="52F50564" w14:textId="77777777" w:rsidR="009B1C39" w:rsidRDefault="009B1C39">
      <w:pPr>
        <w:pStyle w:val="PL"/>
      </w:pPr>
      <w:proofErr w:type="spellStart"/>
      <w:r>
        <w:t>ServiceSpecificInfo</w:t>
      </w:r>
      <w:proofErr w:type="spellEnd"/>
      <w:r>
        <w:t>,</w:t>
      </w:r>
    </w:p>
    <w:p w14:paraId="1CDCB7E1" w14:textId="77777777" w:rsidR="009B1C39" w:rsidRDefault="009B1C39">
      <w:pPr>
        <w:pStyle w:val="PL"/>
      </w:pPr>
      <w:proofErr w:type="spellStart"/>
      <w:r>
        <w:t>SMSResult</w:t>
      </w:r>
      <w:proofErr w:type="spellEnd"/>
      <w:r>
        <w:t>,</w:t>
      </w:r>
    </w:p>
    <w:p w14:paraId="5A86F174" w14:textId="77777777" w:rsidR="009B1C39" w:rsidRDefault="009B1C39">
      <w:pPr>
        <w:pStyle w:val="PL"/>
      </w:pPr>
      <w:proofErr w:type="spellStart"/>
      <w:r>
        <w:t>SmsTpDestinationNumber</w:t>
      </w:r>
      <w:proofErr w:type="spellEnd"/>
      <w:r>
        <w:t>,</w:t>
      </w:r>
    </w:p>
    <w:p w14:paraId="05E9CA42" w14:textId="77777777" w:rsidR="002F2AAD" w:rsidRDefault="009B1C39" w:rsidP="002F2AAD">
      <w:pPr>
        <w:pStyle w:val="PL"/>
      </w:pPr>
      <w:proofErr w:type="spellStart"/>
      <w:r>
        <w:t>SubscriptionID</w:t>
      </w:r>
      <w:proofErr w:type="spellEnd"/>
      <w:r>
        <w:t>,</w:t>
      </w:r>
      <w:r w:rsidR="002F2AAD" w:rsidRPr="002F2AAD">
        <w:t xml:space="preserve"> </w:t>
      </w:r>
    </w:p>
    <w:p w14:paraId="7500F4A7" w14:textId="77777777" w:rsidR="009B1C39" w:rsidRDefault="002F2AAD" w:rsidP="002F2AAD">
      <w:pPr>
        <w:pStyle w:val="PL"/>
      </w:pPr>
      <w:proofErr w:type="spellStart"/>
      <w:r>
        <w:t>ThreeGPPPSDataOffStatus</w:t>
      </w:r>
      <w:proofErr w:type="spellEnd"/>
      <w:r>
        <w:t>,</w:t>
      </w:r>
    </w:p>
    <w:p w14:paraId="40B6B117" w14:textId="77777777" w:rsidR="009B1C39" w:rsidRDefault="009B1C39">
      <w:pPr>
        <w:pStyle w:val="PL"/>
      </w:pPr>
      <w:proofErr w:type="spellStart"/>
      <w:r>
        <w:t>TimeStamp</w:t>
      </w:r>
      <w:proofErr w:type="spellEnd"/>
    </w:p>
    <w:p w14:paraId="3BB4941A"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1B74EE">
        <w:t>version2 (1)</w:t>
      </w:r>
      <w:r>
        <w:t>}</w:t>
      </w:r>
    </w:p>
    <w:p w14:paraId="19A26DA2" w14:textId="77777777" w:rsidR="009B1C39" w:rsidRDefault="009B1C39">
      <w:pPr>
        <w:pStyle w:val="PL"/>
      </w:pPr>
    </w:p>
    <w:p w14:paraId="07549E92" w14:textId="77777777" w:rsidR="009B1C39" w:rsidRDefault="009B1C39">
      <w:pPr>
        <w:pStyle w:val="PL"/>
        <w:rPr>
          <w:lang w:val="nb-NO"/>
        </w:rPr>
      </w:pPr>
      <w:r>
        <w:rPr>
          <w:lang w:val="nb-NO"/>
        </w:rPr>
        <w:t>DefaultGPRS-Handling,</w:t>
      </w:r>
    </w:p>
    <w:p w14:paraId="5453FBCA" w14:textId="77777777" w:rsidR="009B1C39" w:rsidRDefault="009B1C39">
      <w:pPr>
        <w:pStyle w:val="PL"/>
        <w:rPr>
          <w:lang w:val="nb-NO"/>
        </w:rPr>
      </w:pPr>
      <w:r>
        <w:rPr>
          <w:lang w:val="nb-NO"/>
        </w:rPr>
        <w:t>DefaultSMS-Handling,</w:t>
      </w:r>
    </w:p>
    <w:p w14:paraId="34EF496D" w14:textId="77777777" w:rsidR="009B1C39" w:rsidRDefault="009B1C39">
      <w:pPr>
        <w:pStyle w:val="PL"/>
        <w:rPr>
          <w:lang w:val="nb-NO"/>
        </w:rPr>
      </w:pPr>
      <w:r>
        <w:rPr>
          <w:lang w:val="nb-NO"/>
        </w:rPr>
        <w:t>NotificationToMSUser,</w:t>
      </w:r>
    </w:p>
    <w:p w14:paraId="5AE0BAA8" w14:textId="77777777" w:rsidR="009B1C39" w:rsidRDefault="009B1C39">
      <w:pPr>
        <w:pStyle w:val="PL"/>
      </w:pPr>
      <w:proofErr w:type="spellStart"/>
      <w:r>
        <w:t>ServiceKey</w:t>
      </w:r>
      <w:proofErr w:type="spellEnd"/>
    </w:p>
    <w:p w14:paraId="7A65939F" w14:textId="77777777" w:rsidR="009B1C39" w:rsidRDefault="009B1C39">
      <w:pPr>
        <w:pStyle w:val="PL"/>
      </w:pPr>
      <w:r>
        <w:t>FROM MAP-MS-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25DD3DBD" w14:textId="0EFA4475" w:rsidR="009B1C39" w:rsidRDefault="009B1C39">
      <w:pPr>
        <w:pStyle w:val="PL"/>
      </w:pPr>
      <w:r>
        <w:t>gsm-Network (1) modules (3) map-MS-</w:t>
      </w:r>
      <w:proofErr w:type="spellStart"/>
      <w:r>
        <w:t>DataTypes</w:t>
      </w:r>
      <w:proofErr w:type="spellEnd"/>
      <w:r>
        <w:t xml:space="preserve"> (11) </w:t>
      </w:r>
      <w:r w:rsidR="001E6CCB">
        <w:t>version21 (21)</w:t>
      </w:r>
      <w:r>
        <w:t>}</w:t>
      </w:r>
    </w:p>
    <w:p w14:paraId="3396429E" w14:textId="77777777" w:rsidR="009B1C39" w:rsidRDefault="009B1C39">
      <w:pPr>
        <w:pStyle w:val="PL"/>
      </w:pPr>
      <w:r>
        <w:t>-- from TS 29.002 [214]</w:t>
      </w:r>
    </w:p>
    <w:p w14:paraId="268681C4" w14:textId="77777777" w:rsidR="009B1C39" w:rsidRDefault="009B1C39">
      <w:pPr>
        <w:pStyle w:val="PL"/>
      </w:pPr>
    </w:p>
    <w:p w14:paraId="112CF1EE" w14:textId="77777777" w:rsidR="009B1C39" w:rsidRDefault="009B1C39">
      <w:pPr>
        <w:pStyle w:val="PL"/>
      </w:pPr>
      <w:r>
        <w:t>IMEI,</w:t>
      </w:r>
    </w:p>
    <w:p w14:paraId="0449F402" w14:textId="77777777" w:rsidR="009B1C39" w:rsidRDefault="009B1C39">
      <w:pPr>
        <w:pStyle w:val="PL"/>
      </w:pPr>
      <w:r>
        <w:t>IMSI,</w:t>
      </w:r>
    </w:p>
    <w:p w14:paraId="24229B37" w14:textId="77777777" w:rsidR="009B1C39" w:rsidRDefault="009B1C39">
      <w:pPr>
        <w:pStyle w:val="PL"/>
      </w:pPr>
      <w:r>
        <w:t>ISDN-</w:t>
      </w:r>
      <w:proofErr w:type="spellStart"/>
      <w:r>
        <w:t>AddressString</w:t>
      </w:r>
      <w:proofErr w:type="spellEnd"/>
      <w:r>
        <w:t>,</w:t>
      </w:r>
    </w:p>
    <w:p w14:paraId="5EA94014" w14:textId="77777777" w:rsidR="009B1C39" w:rsidRDefault="009B1C39">
      <w:pPr>
        <w:pStyle w:val="PL"/>
      </w:pPr>
      <w:proofErr w:type="spellStart"/>
      <w:r>
        <w:t>RAIdentity</w:t>
      </w:r>
      <w:proofErr w:type="spellEnd"/>
    </w:p>
    <w:p w14:paraId="1E0C3AD3" w14:textId="32AC6052"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w:t>
      </w:r>
      <w:proofErr w:type="spellStart"/>
      <w:r>
        <w:t>CommonDataTypes</w:t>
      </w:r>
      <w:proofErr w:type="spellEnd"/>
      <w:r>
        <w:t xml:space="preserve"> (18) </w:t>
      </w:r>
      <w:r w:rsidR="006029E9">
        <w:t>version21 (21)</w:t>
      </w:r>
      <w:r>
        <w:t>}</w:t>
      </w:r>
    </w:p>
    <w:p w14:paraId="56397848" w14:textId="77777777" w:rsidR="009B1C39" w:rsidRDefault="009B1C39">
      <w:pPr>
        <w:pStyle w:val="PL"/>
      </w:pPr>
      <w:r>
        <w:t>-- from TS 29.002 [214]</w:t>
      </w:r>
    </w:p>
    <w:p w14:paraId="75C854DE" w14:textId="77777777" w:rsidR="009B1C39" w:rsidRDefault="009B1C39">
      <w:pPr>
        <w:pStyle w:val="PL"/>
      </w:pPr>
    </w:p>
    <w:p w14:paraId="216CCC60" w14:textId="77777777" w:rsidR="009B1C39" w:rsidRDefault="009B1C39">
      <w:pPr>
        <w:pStyle w:val="PL"/>
      </w:pPr>
      <w:proofErr w:type="spellStart"/>
      <w:r>
        <w:lastRenderedPageBreak/>
        <w:t>CallReferenceNumber</w:t>
      </w:r>
      <w:proofErr w:type="spellEnd"/>
    </w:p>
    <w:p w14:paraId="65E93EF0" w14:textId="71F14805" w:rsidR="009B1C39" w:rsidRDefault="009B1C39">
      <w:pPr>
        <w:pStyle w:val="PL"/>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map-CH-</w:t>
      </w:r>
      <w:proofErr w:type="spellStart"/>
      <w:r>
        <w:t>DataTypes</w:t>
      </w:r>
      <w:proofErr w:type="spellEnd"/>
      <w:r>
        <w:t xml:space="preserve"> (13) </w:t>
      </w:r>
      <w:r w:rsidR="00E93588">
        <w:t>version21 (21)</w:t>
      </w:r>
      <w:r>
        <w:t>}</w:t>
      </w:r>
    </w:p>
    <w:p w14:paraId="402062A4" w14:textId="77777777" w:rsidR="009B1C39" w:rsidRDefault="009B1C39">
      <w:pPr>
        <w:pStyle w:val="PL"/>
      </w:pPr>
      <w:r>
        <w:t>-- from TS 29.002 [214]</w:t>
      </w:r>
    </w:p>
    <w:p w14:paraId="3575052C" w14:textId="77777777" w:rsidR="009B1C39" w:rsidRDefault="009B1C39">
      <w:pPr>
        <w:pStyle w:val="PL"/>
      </w:pPr>
    </w:p>
    <w:p w14:paraId="6554296C" w14:textId="77777777" w:rsidR="009B1C39" w:rsidRDefault="009B1C39">
      <w:pPr>
        <w:pStyle w:val="PL"/>
      </w:pPr>
      <w:r>
        <w:t>Ext-</w:t>
      </w:r>
      <w:proofErr w:type="spellStart"/>
      <w:r>
        <w:t>GeographicalInformation</w:t>
      </w:r>
      <w:proofErr w:type="spellEnd"/>
      <w:r>
        <w:t>,</w:t>
      </w:r>
    </w:p>
    <w:p w14:paraId="68C5F62A" w14:textId="77777777" w:rsidR="009B1C39" w:rsidRDefault="009B1C39">
      <w:pPr>
        <w:pStyle w:val="PL"/>
      </w:pPr>
      <w:proofErr w:type="spellStart"/>
      <w:r>
        <w:t>LCSClientType</w:t>
      </w:r>
      <w:proofErr w:type="spellEnd"/>
      <w:r>
        <w:t>,</w:t>
      </w:r>
    </w:p>
    <w:p w14:paraId="0D81929C" w14:textId="77777777" w:rsidR="009B1C39" w:rsidRDefault="009B1C39">
      <w:pPr>
        <w:pStyle w:val="PL"/>
      </w:pPr>
      <w:r>
        <w:t>LCS-Priority,</w:t>
      </w:r>
    </w:p>
    <w:p w14:paraId="3EE22CFC" w14:textId="77777777" w:rsidR="009B1C39" w:rsidRDefault="009B1C39">
      <w:pPr>
        <w:pStyle w:val="PL"/>
      </w:pPr>
      <w:proofErr w:type="spellStart"/>
      <w:r>
        <w:t>LocationType</w:t>
      </w:r>
      <w:proofErr w:type="spellEnd"/>
    </w:p>
    <w:p w14:paraId="05E48FE0" w14:textId="5B66FF12"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7E4489">
        <w:t>version21 (21)</w:t>
      </w:r>
      <w:r>
        <w:t>}</w:t>
      </w:r>
    </w:p>
    <w:p w14:paraId="2C702D10" w14:textId="77777777" w:rsidR="009B1C39" w:rsidRDefault="009B1C39">
      <w:pPr>
        <w:pStyle w:val="PL"/>
      </w:pPr>
      <w:r>
        <w:t>-- from TS 29.002 [214]</w:t>
      </w:r>
    </w:p>
    <w:p w14:paraId="667D8A7D" w14:textId="77777777" w:rsidR="009B1C39" w:rsidRDefault="009B1C39">
      <w:pPr>
        <w:pStyle w:val="PL"/>
      </w:pPr>
    </w:p>
    <w:p w14:paraId="7936C8C7" w14:textId="77777777" w:rsidR="009B1C39" w:rsidRDefault="009B1C39">
      <w:pPr>
        <w:pStyle w:val="PL"/>
      </w:pPr>
      <w:proofErr w:type="spellStart"/>
      <w:r>
        <w:t>LocationMethod</w:t>
      </w:r>
      <w:proofErr w:type="spellEnd"/>
    </w:p>
    <w:p w14:paraId="45C185A9" w14:textId="2B423F21" w:rsidR="009B1C39" w:rsidRDefault="009B1C39">
      <w:pPr>
        <w:pStyle w:val="PL"/>
      </w:pPr>
      <w:r>
        <w:t>FROM SS-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gsm-Access (2) modules (3) ss-</w:t>
      </w:r>
      <w:proofErr w:type="spellStart"/>
      <w:r>
        <w:t>DataTypes</w:t>
      </w:r>
      <w:proofErr w:type="spellEnd"/>
      <w:r>
        <w:t xml:space="preserve"> (2) </w:t>
      </w:r>
      <w:r w:rsidR="00051E52">
        <w:t>version17 (17)</w:t>
      </w:r>
      <w:r>
        <w:t>}</w:t>
      </w:r>
    </w:p>
    <w:p w14:paraId="2C31788A" w14:textId="77777777" w:rsidR="009B1C39" w:rsidRDefault="009B1C39">
      <w:pPr>
        <w:pStyle w:val="PL"/>
        <w:tabs>
          <w:tab w:val="left" w:pos="4395"/>
        </w:tabs>
      </w:pPr>
      <w:r>
        <w:t xml:space="preserve">-- from TS 24.080 [209] </w:t>
      </w:r>
    </w:p>
    <w:p w14:paraId="00EA1F4D" w14:textId="77777777" w:rsidR="009B1C39" w:rsidRDefault="009B1C39">
      <w:pPr>
        <w:pStyle w:val="PL"/>
      </w:pPr>
    </w:p>
    <w:p w14:paraId="30BF864B" w14:textId="77777777" w:rsidR="009B1C39" w:rsidRDefault="009B1C39">
      <w:pPr>
        <w:pStyle w:val="PL"/>
      </w:pPr>
      <w:r>
        <w:t>;</w:t>
      </w:r>
    </w:p>
    <w:p w14:paraId="3E8FC35D" w14:textId="77777777" w:rsidR="009B1C39" w:rsidRDefault="009B1C39">
      <w:pPr>
        <w:pStyle w:val="PL"/>
      </w:pPr>
    </w:p>
    <w:p w14:paraId="2C469D24" w14:textId="77777777" w:rsidR="009B1C39" w:rsidRDefault="009B1C39" w:rsidP="00373F01">
      <w:pPr>
        <w:pStyle w:val="PL"/>
      </w:pPr>
      <w:r>
        <w:t>--</w:t>
      </w:r>
    </w:p>
    <w:p w14:paraId="2C0741D9" w14:textId="77777777" w:rsidR="009B1C39" w:rsidRDefault="009B1C39">
      <w:pPr>
        <w:pStyle w:val="PL"/>
      </w:pPr>
      <w:r>
        <w:t>--  GPRS RECORDS</w:t>
      </w:r>
    </w:p>
    <w:p w14:paraId="2D75FE85" w14:textId="77777777" w:rsidR="009B1C39" w:rsidRDefault="009B1C39">
      <w:pPr>
        <w:pStyle w:val="PL"/>
      </w:pPr>
      <w:r>
        <w:t>--</w:t>
      </w:r>
    </w:p>
    <w:p w14:paraId="22B2023E" w14:textId="77777777" w:rsidR="009B1C39" w:rsidRDefault="009B1C39">
      <w:pPr>
        <w:pStyle w:val="PL"/>
      </w:pPr>
    </w:p>
    <w:p w14:paraId="220CDAC5" w14:textId="77777777" w:rsidR="009B1C39" w:rsidRDefault="009B1C39">
      <w:pPr>
        <w:pStyle w:val="PL"/>
      </w:pPr>
      <w:proofErr w:type="spellStart"/>
      <w:r>
        <w:t>GPRSRecord</w:t>
      </w:r>
      <w:proofErr w:type="spellEnd"/>
      <w:r>
        <w:tab/>
        <w:t xml:space="preserve">::= CHOICE </w:t>
      </w:r>
    </w:p>
    <w:p w14:paraId="62316DAA" w14:textId="77777777" w:rsidR="009B1C39" w:rsidRDefault="009B1C39">
      <w:pPr>
        <w:pStyle w:val="PL"/>
      </w:pPr>
      <w:r>
        <w:t>--</w:t>
      </w:r>
    </w:p>
    <w:p w14:paraId="1D48F225" w14:textId="77777777" w:rsidR="009B1C39" w:rsidRDefault="009B1C39">
      <w:pPr>
        <w:pStyle w:val="PL"/>
      </w:pPr>
      <w:r>
        <w:t>-- Record values 20, 22..27 are specific</w:t>
      </w:r>
    </w:p>
    <w:p w14:paraId="127E31B0" w14:textId="77777777" w:rsidR="009B1C39" w:rsidRDefault="009B1C39">
      <w:pPr>
        <w:pStyle w:val="PL"/>
      </w:pPr>
      <w:r>
        <w:t>-- Record values 76, 77, 86 are MBMS specific</w:t>
      </w:r>
    </w:p>
    <w:p w14:paraId="0E44E1EA"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039B9199" w14:textId="77777777" w:rsidR="009B1C39" w:rsidRDefault="009B1C39">
      <w:pPr>
        <w:pStyle w:val="PL"/>
      </w:pPr>
      <w:r>
        <w:t>--</w:t>
      </w:r>
    </w:p>
    <w:p w14:paraId="022D47EB" w14:textId="77777777" w:rsidR="009B1C39" w:rsidRDefault="009B1C39">
      <w:pPr>
        <w:pStyle w:val="PL"/>
      </w:pPr>
      <w:r>
        <w:t>{</w:t>
      </w:r>
    </w:p>
    <w:p w14:paraId="1E2CB1BA" w14:textId="77777777" w:rsidR="009B1C39" w:rsidRDefault="009B1C39">
      <w:pPr>
        <w:pStyle w:val="PL"/>
      </w:pPr>
      <w:r>
        <w:tab/>
      </w:r>
      <w:proofErr w:type="spellStart"/>
      <w:r>
        <w:t>sgsnPDPRecord</w:t>
      </w:r>
      <w:proofErr w:type="spellEnd"/>
      <w:r>
        <w:tab/>
      </w:r>
      <w:r>
        <w:tab/>
      </w:r>
      <w:r>
        <w:tab/>
        <w:t xml:space="preserve">[20] </w:t>
      </w:r>
      <w:proofErr w:type="spellStart"/>
      <w:r>
        <w:t>SGSNPDPRecord</w:t>
      </w:r>
      <w:proofErr w:type="spellEnd"/>
      <w:r>
        <w:t>,</w:t>
      </w:r>
    </w:p>
    <w:p w14:paraId="33AAFE9F" w14:textId="77777777" w:rsidR="009B1C39" w:rsidRDefault="009B1C39">
      <w:pPr>
        <w:pStyle w:val="PL"/>
      </w:pPr>
      <w:r>
        <w:tab/>
      </w:r>
      <w:proofErr w:type="spellStart"/>
      <w:r>
        <w:t>sgsnMMRecord</w:t>
      </w:r>
      <w:proofErr w:type="spellEnd"/>
      <w:r>
        <w:tab/>
      </w:r>
      <w:r>
        <w:tab/>
      </w:r>
      <w:r>
        <w:tab/>
        <w:t xml:space="preserve">[22] </w:t>
      </w:r>
      <w:proofErr w:type="spellStart"/>
      <w:r>
        <w:t>SGSNMMRecord</w:t>
      </w:r>
      <w:proofErr w:type="spellEnd"/>
      <w:r>
        <w:t>,</w:t>
      </w:r>
    </w:p>
    <w:p w14:paraId="41F6E045" w14:textId="77777777" w:rsidR="009B1C39" w:rsidRDefault="009B1C39">
      <w:pPr>
        <w:pStyle w:val="PL"/>
      </w:pPr>
      <w:r>
        <w:tab/>
      </w:r>
      <w:proofErr w:type="spellStart"/>
      <w:r>
        <w:t>sgsnSMORecord</w:t>
      </w:r>
      <w:proofErr w:type="spellEnd"/>
      <w:r>
        <w:tab/>
      </w:r>
      <w:r>
        <w:tab/>
      </w:r>
      <w:r>
        <w:tab/>
        <w:t xml:space="preserve">[23] </w:t>
      </w:r>
      <w:proofErr w:type="spellStart"/>
      <w:r>
        <w:t>SGSNSMORecord</w:t>
      </w:r>
      <w:proofErr w:type="spellEnd"/>
      <w:r>
        <w:t>,</w:t>
      </w:r>
    </w:p>
    <w:p w14:paraId="37068DFC" w14:textId="77777777" w:rsidR="009B1C39" w:rsidRDefault="009B1C39">
      <w:pPr>
        <w:pStyle w:val="PL"/>
      </w:pPr>
      <w:r>
        <w:tab/>
      </w:r>
      <w:proofErr w:type="spellStart"/>
      <w:r>
        <w:t>sgsnSMTRecord</w:t>
      </w:r>
      <w:proofErr w:type="spellEnd"/>
      <w:r>
        <w:tab/>
      </w:r>
      <w:r>
        <w:tab/>
      </w:r>
      <w:r>
        <w:tab/>
        <w:t xml:space="preserve">[24] </w:t>
      </w:r>
      <w:proofErr w:type="spellStart"/>
      <w:r>
        <w:t>SGSNSMTRecord</w:t>
      </w:r>
      <w:proofErr w:type="spellEnd"/>
      <w:r>
        <w:t>,</w:t>
      </w:r>
    </w:p>
    <w:p w14:paraId="1181CB00" w14:textId="77777777" w:rsidR="009B1C39" w:rsidRDefault="009B1C39">
      <w:pPr>
        <w:pStyle w:val="PL"/>
      </w:pPr>
      <w:r>
        <w:tab/>
      </w:r>
      <w:proofErr w:type="spellStart"/>
      <w:r>
        <w:t>sgsnMTLCSRecord</w:t>
      </w:r>
      <w:proofErr w:type="spellEnd"/>
      <w:r>
        <w:tab/>
      </w:r>
      <w:r>
        <w:tab/>
      </w:r>
      <w:r>
        <w:tab/>
        <w:t xml:space="preserve">[25] </w:t>
      </w:r>
      <w:proofErr w:type="spellStart"/>
      <w:r>
        <w:t>SGSNMTLCSRecord</w:t>
      </w:r>
      <w:proofErr w:type="spellEnd"/>
      <w:r>
        <w:t>,</w:t>
      </w:r>
    </w:p>
    <w:p w14:paraId="3B55794B" w14:textId="77777777" w:rsidR="009B1C39" w:rsidRDefault="009B1C39">
      <w:pPr>
        <w:pStyle w:val="PL"/>
      </w:pPr>
      <w:r>
        <w:tab/>
      </w:r>
      <w:proofErr w:type="spellStart"/>
      <w:r>
        <w:t>sgsnMOLCSRecord</w:t>
      </w:r>
      <w:proofErr w:type="spellEnd"/>
      <w:r>
        <w:tab/>
      </w:r>
      <w:r>
        <w:tab/>
      </w:r>
      <w:r>
        <w:tab/>
        <w:t xml:space="preserve">[26] </w:t>
      </w:r>
      <w:proofErr w:type="spellStart"/>
      <w:r>
        <w:t>SGSNMOLCSRecord</w:t>
      </w:r>
      <w:proofErr w:type="spellEnd"/>
      <w:r>
        <w:t>,</w:t>
      </w:r>
    </w:p>
    <w:p w14:paraId="591B1839" w14:textId="77777777" w:rsidR="009B1C39" w:rsidRDefault="009B1C39">
      <w:pPr>
        <w:pStyle w:val="PL"/>
      </w:pPr>
      <w:r>
        <w:tab/>
      </w:r>
      <w:proofErr w:type="spellStart"/>
      <w:r>
        <w:t>sgsnNILCSRecord</w:t>
      </w:r>
      <w:proofErr w:type="spellEnd"/>
      <w:r>
        <w:tab/>
      </w:r>
      <w:r>
        <w:tab/>
      </w:r>
      <w:r>
        <w:tab/>
        <w:t xml:space="preserve">[27] </w:t>
      </w:r>
      <w:proofErr w:type="spellStart"/>
      <w:r>
        <w:t>SGSNNILCSRecord</w:t>
      </w:r>
      <w:proofErr w:type="spellEnd"/>
      <w:r>
        <w:t>,</w:t>
      </w:r>
    </w:p>
    <w:p w14:paraId="7F7D24B6" w14:textId="77777777" w:rsidR="009B1C39" w:rsidRDefault="009B1C39" w:rsidP="00D63827">
      <w:pPr>
        <w:pStyle w:val="PL"/>
      </w:pPr>
    </w:p>
    <w:p w14:paraId="7EF64A6E" w14:textId="77777777" w:rsidR="009B1C39" w:rsidRDefault="009B1C39">
      <w:pPr>
        <w:pStyle w:val="PL"/>
      </w:pPr>
      <w:r>
        <w:tab/>
      </w:r>
      <w:proofErr w:type="spellStart"/>
      <w:r>
        <w:t>sgsnMBMSRecord</w:t>
      </w:r>
      <w:proofErr w:type="spellEnd"/>
      <w:r>
        <w:tab/>
      </w:r>
      <w:r>
        <w:tab/>
      </w:r>
      <w:r>
        <w:tab/>
        <w:t xml:space="preserve">[76] </w:t>
      </w:r>
      <w:proofErr w:type="spellStart"/>
      <w:r>
        <w:t>SGSNMBMSRecord</w:t>
      </w:r>
      <w:proofErr w:type="spellEnd"/>
      <w:r>
        <w:t>,</w:t>
      </w:r>
    </w:p>
    <w:p w14:paraId="499268F4" w14:textId="77777777" w:rsidR="009B1C39" w:rsidRDefault="009B1C39">
      <w:pPr>
        <w:pStyle w:val="PL"/>
      </w:pPr>
      <w:r>
        <w:tab/>
      </w:r>
      <w:proofErr w:type="spellStart"/>
      <w:r>
        <w:t>ggsnMBMSRecord</w:t>
      </w:r>
      <w:proofErr w:type="spellEnd"/>
      <w:r>
        <w:tab/>
      </w:r>
      <w:r>
        <w:tab/>
      </w:r>
      <w:r>
        <w:tab/>
        <w:t xml:space="preserve">[77] </w:t>
      </w:r>
      <w:proofErr w:type="spellStart"/>
      <w:r>
        <w:t>GGSNMBMSRecord</w:t>
      </w:r>
      <w:proofErr w:type="spellEnd"/>
      <w:r>
        <w:t>,</w:t>
      </w:r>
    </w:p>
    <w:p w14:paraId="10D13063" w14:textId="77777777" w:rsidR="009B1C39" w:rsidRDefault="009B1C39" w:rsidP="00D63827">
      <w:pPr>
        <w:pStyle w:val="PL"/>
      </w:pPr>
      <w:r>
        <w:tab/>
      </w:r>
      <w:proofErr w:type="spellStart"/>
      <w:r>
        <w:t>sGWRecord</w:t>
      </w:r>
      <w:proofErr w:type="spellEnd"/>
      <w:r>
        <w:tab/>
      </w:r>
      <w:r>
        <w:tab/>
      </w:r>
      <w:r>
        <w:tab/>
      </w:r>
      <w:r>
        <w:tab/>
        <w:t xml:space="preserve">[78] </w:t>
      </w:r>
      <w:proofErr w:type="spellStart"/>
      <w:r>
        <w:t>SGWRecord</w:t>
      </w:r>
      <w:proofErr w:type="spellEnd"/>
      <w:r>
        <w:t>,</w:t>
      </w:r>
    </w:p>
    <w:p w14:paraId="4439EDFA" w14:textId="77777777" w:rsidR="00D40EBF" w:rsidRDefault="009B1C39" w:rsidP="00D40EBF">
      <w:pPr>
        <w:pStyle w:val="PL"/>
      </w:pPr>
      <w:r>
        <w:tab/>
      </w:r>
      <w:proofErr w:type="spellStart"/>
      <w:r>
        <w:t>pGWRecord</w:t>
      </w:r>
      <w:proofErr w:type="spellEnd"/>
      <w:r>
        <w:tab/>
      </w:r>
      <w:r>
        <w:tab/>
      </w:r>
      <w:r>
        <w:tab/>
      </w:r>
      <w:r>
        <w:tab/>
        <w:t xml:space="preserve">[79] </w:t>
      </w:r>
      <w:proofErr w:type="spellStart"/>
      <w:r>
        <w:t>PGWRecord</w:t>
      </w:r>
      <w:proofErr w:type="spellEnd"/>
      <w:r w:rsidR="00D40EBF">
        <w:t>,</w:t>
      </w:r>
    </w:p>
    <w:p w14:paraId="7D6B6982" w14:textId="77777777" w:rsidR="00D63827" w:rsidRDefault="00D63827" w:rsidP="00D40EBF">
      <w:pPr>
        <w:pStyle w:val="PL"/>
      </w:pPr>
    </w:p>
    <w:p w14:paraId="1CBB8A54" w14:textId="77777777" w:rsidR="00D63827" w:rsidRDefault="00D40EBF" w:rsidP="005334E6">
      <w:pPr>
        <w:pStyle w:val="PL"/>
      </w:pPr>
      <w:r>
        <w:tab/>
      </w:r>
      <w:proofErr w:type="spellStart"/>
      <w:r w:rsidR="00D63827">
        <w:t>gwMBMSRecord</w:t>
      </w:r>
      <w:proofErr w:type="spellEnd"/>
      <w:r w:rsidR="00D63827">
        <w:tab/>
      </w:r>
      <w:r w:rsidR="00D63827">
        <w:tab/>
      </w:r>
      <w:r w:rsidR="00D63827">
        <w:tab/>
        <w:t xml:space="preserve">[86] </w:t>
      </w:r>
      <w:proofErr w:type="spellStart"/>
      <w:r w:rsidR="00D63827">
        <w:t>GWMBMSRecord</w:t>
      </w:r>
      <w:proofErr w:type="spellEnd"/>
      <w:r w:rsidR="00D63827">
        <w:t>,</w:t>
      </w:r>
    </w:p>
    <w:p w14:paraId="61B673C8" w14:textId="77777777" w:rsidR="00D63827" w:rsidRDefault="00D63827" w:rsidP="005334E6">
      <w:pPr>
        <w:pStyle w:val="PL"/>
      </w:pPr>
    </w:p>
    <w:p w14:paraId="2F84B37F" w14:textId="77777777" w:rsidR="005334E6" w:rsidRDefault="00D63827" w:rsidP="005334E6">
      <w:pPr>
        <w:pStyle w:val="PL"/>
      </w:pPr>
      <w:r>
        <w:tab/>
      </w:r>
      <w:proofErr w:type="spellStart"/>
      <w:r w:rsidR="00D40EBF">
        <w:t>tDFRecord</w:t>
      </w:r>
      <w:proofErr w:type="spellEnd"/>
      <w:r w:rsidR="00D40EBF">
        <w:tab/>
      </w:r>
      <w:r w:rsidR="00D40EBF">
        <w:tab/>
      </w:r>
      <w:r w:rsidR="00D40EBF">
        <w:tab/>
      </w:r>
      <w:r w:rsidR="00D40EBF">
        <w:tab/>
        <w:t xml:space="preserve">[92] </w:t>
      </w:r>
      <w:proofErr w:type="spellStart"/>
      <w:r w:rsidR="00D40EBF">
        <w:t>TDFRecord</w:t>
      </w:r>
      <w:proofErr w:type="spellEnd"/>
      <w:r w:rsidR="005334E6">
        <w:t>,</w:t>
      </w:r>
    </w:p>
    <w:p w14:paraId="10E6E1F0" w14:textId="77777777" w:rsidR="00D63827" w:rsidRDefault="00D63827" w:rsidP="005334E6">
      <w:pPr>
        <w:pStyle w:val="PL"/>
      </w:pPr>
    </w:p>
    <w:p w14:paraId="04765CA7" w14:textId="77777777" w:rsidR="00DF6731" w:rsidRDefault="005334E6" w:rsidP="00DF6731">
      <w:pPr>
        <w:pStyle w:val="PL"/>
      </w:pPr>
      <w:r>
        <w:tab/>
      </w:r>
      <w:proofErr w:type="spellStart"/>
      <w:r>
        <w:t>iPERecord</w:t>
      </w:r>
      <w:proofErr w:type="spellEnd"/>
      <w:r>
        <w:tab/>
      </w:r>
      <w:r>
        <w:tab/>
      </w:r>
      <w:r>
        <w:tab/>
      </w:r>
      <w:r>
        <w:tab/>
        <w:t xml:space="preserve">[95] </w:t>
      </w:r>
      <w:proofErr w:type="spellStart"/>
      <w:r>
        <w:t>IPERecord</w:t>
      </w:r>
      <w:proofErr w:type="spellEnd"/>
      <w:r w:rsidR="00DF6731">
        <w:t>,</w:t>
      </w:r>
    </w:p>
    <w:p w14:paraId="4BCD2971" w14:textId="77777777" w:rsidR="006E6FB7" w:rsidRDefault="00DF6731" w:rsidP="006E6FB7">
      <w:pPr>
        <w:pStyle w:val="PL"/>
      </w:pPr>
      <w:r w:rsidRPr="009A423F">
        <w:tab/>
      </w:r>
      <w:proofErr w:type="spellStart"/>
      <w:r>
        <w:t>ePDGRecord</w:t>
      </w:r>
      <w:proofErr w:type="spellEnd"/>
      <w:r>
        <w:tab/>
      </w:r>
      <w:r>
        <w:tab/>
      </w:r>
      <w:r>
        <w:tab/>
      </w:r>
      <w:r>
        <w:tab/>
        <w:t>[96</w:t>
      </w:r>
      <w:r w:rsidRPr="009A423F">
        <w:t xml:space="preserve">] </w:t>
      </w:r>
      <w:proofErr w:type="spellStart"/>
      <w:r w:rsidR="00E72C37">
        <w:t>E</w:t>
      </w:r>
      <w:r>
        <w:t>PDG</w:t>
      </w:r>
      <w:r w:rsidRPr="009A423F">
        <w:t>Record</w:t>
      </w:r>
      <w:proofErr w:type="spellEnd"/>
      <w:r w:rsidR="006E6FB7">
        <w:t>,</w:t>
      </w:r>
    </w:p>
    <w:p w14:paraId="18BBA56D" w14:textId="77777777" w:rsidR="005334E6" w:rsidRDefault="006E6FB7" w:rsidP="006E6FB7">
      <w:pPr>
        <w:pStyle w:val="PL"/>
      </w:pPr>
      <w:r w:rsidRPr="009A423F">
        <w:tab/>
      </w:r>
      <w:proofErr w:type="spellStart"/>
      <w:r>
        <w:t>tWAGRecord</w:t>
      </w:r>
      <w:proofErr w:type="spellEnd"/>
      <w:r>
        <w:tab/>
      </w:r>
      <w:r>
        <w:tab/>
      </w:r>
      <w:r>
        <w:tab/>
      </w:r>
      <w:r>
        <w:tab/>
        <w:t>[97</w:t>
      </w:r>
      <w:r w:rsidRPr="009A423F">
        <w:t xml:space="preserve">] </w:t>
      </w:r>
      <w:r>
        <w:t>TWAG</w:t>
      </w:r>
      <w:r w:rsidRPr="009A423F">
        <w:t>Record</w:t>
      </w:r>
    </w:p>
    <w:p w14:paraId="71C6041C" w14:textId="77777777" w:rsidR="009B1C39" w:rsidRDefault="009B1C39">
      <w:pPr>
        <w:pStyle w:val="PL"/>
      </w:pPr>
      <w:r>
        <w:t>}</w:t>
      </w:r>
    </w:p>
    <w:p w14:paraId="5498AB3E" w14:textId="77777777" w:rsidR="009B1C39" w:rsidRDefault="009B1C39">
      <w:pPr>
        <w:pStyle w:val="PL"/>
      </w:pPr>
    </w:p>
    <w:p w14:paraId="7FEE5A23" w14:textId="77777777" w:rsidR="009B1C39" w:rsidRDefault="009B1C39">
      <w:pPr>
        <w:pStyle w:val="PL"/>
      </w:pPr>
      <w:proofErr w:type="spellStart"/>
      <w:r>
        <w:t>SGWRecord</w:t>
      </w:r>
      <w:proofErr w:type="spellEnd"/>
      <w:r>
        <w:t xml:space="preserve"> </w:t>
      </w:r>
      <w:r>
        <w:tab/>
        <w:t>::= SET</w:t>
      </w:r>
    </w:p>
    <w:p w14:paraId="7604F124" w14:textId="77777777" w:rsidR="009B1C39" w:rsidRDefault="009B1C39">
      <w:pPr>
        <w:pStyle w:val="PL"/>
      </w:pPr>
      <w:r>
        <w:t>{</w:t>
      </w:r>
    </w:p>
    <w:p w14:paraId="36A3D8C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6C131E0" w14:textId="77777777" w:rsidR="009B1C39" w:rsidRDefault="009B1C39">
      <w:pPr>
        <w:pStyle w:val="PL"/>
      </w:pPr>
      <w:r>
        <w:tab/>
      </w:r>
      <w:proofErr w:type="spellStart"/>
      <w:r>
        <w:t>servedIMSI</w:t>
      </w:r>
      <w:proofErr w:type="spellEnd"/>
      <w:r>
        <w:tab/>
      </w:r>
      <w:r>
        <w:tab/>
      </w:r>
      <w:r>
        <w:tab/>
      </w:r>
      <w:r>
        <w:tab/>
      </w:r>
      <w:r>
        <w:tab/>
        <w:t>[3] IMSI OPTIONAL,</w:t>
      </w:r>
    </w:p>
    <w:p w14:paraId="7CA32C72" w14:textId="77777777" w:rsidR="009B1C39" w:rsidRDefault="009B1C39">
      <w:pPr>
        <w:pStyle w:val="PL"/>
      </w:pPr>
      <w:r>
        <w:tab/>
        <w:t>s-</w:t>
      </w:r>
      <w:proofErr w:type="spellStart"/>
      <w:r>
        <w:t>GWAddress</w:t>
      </w:r>
      <w:proofErr w:type="spellEnd"/>
      <w:r>
        <w:tab/>
      </w:r>
      <w:r>
        <w:tab/>
      </w:r>
      <w:r>
        <w:tab/>
      </w:r>
      <w:r>
        <w:tab/>
      </w:r>
      <w:r>
        <w:tab/>
        <w:t xml:space="preserve">[4] </w:t>
      </w:r>
      <w:proofErr w:type="spellStart"/>
      <w:r>
        <w:t>GSNAddress</w:t>
      </w:r>
      <w:proofErr w:type="spellEnd"/>
      <w:r>
        <w:t>,</w:t>
      </w:r>
    </w:p>
    <w:p w14:paraId="1AED1BF6" w14:textId="77777777" w:rsidR="009B1C39" w:rsidRDefault="009B1C39">
      <w:pPr>
        <w:pStyle w:val="PL"/>
      </w:pPr>
      <w:r>
        <w:tab/>
      </w:r>
      <w:proofErr w:type="spellStart"/>
      <w:r>
        <w:t>chargingID</w:t>
      </w:r>
      <w:proofErr w:type="spellEnd"/>
      <w:r>
        <w:tab/>
      </w:r>
      <w:r>
        <w:tab/>
      </w:r>
      <w:r>
        <w:tab/>
      </w:r>
      <w:r>
        <w:tab/>
      </w:r>
      <w:r>
        <w:tab/>
        <w:t xml:space="preserve">[5] </w:t>
      </w:r>
      <w:proofErr w:type="spellStart"/>
      <w:r>
        <w:t>ChargingID</w:t>
      </w:r>
      <w:proofErr w:type="spellEnd"/>
      <w:r>
        <w:t>,</w:t>
      </w:r>
    </w:p>
    <w:p w14:paraId="15565A4D" w14:textId="77777777" w:rsidR="009B1C39" w:rsidRDefault="009B1C39">
      <w:pPr>
        <w:pStyle w:val="PL"/>
      </w:pPr>
      <w:r>
        <w:tab/>
      </w:r>
      <w:proofErr w:type="spellStart"/>
      <w:r>
        <w:t>servingNodeAddress</w:t>
      </w:r>
      <w:proofErr w:type="spellEnd"/>
      <w:r>
        <w:tab/>
      </w:r>
      <w:r>
        <w:tab/>
      </w:r>
      <w:r>
        <w:tab/>
        <w:t xml:space="preserve">[6] SEQUENCE OF </w:t>
      </w:r>
      <w:proofErr w:type="spellStart"/>
      <w:r>
        <w:t>GSNAddress</w:t>
      </w:r>
      <w:proofErr w:type="spellEnd"/>
      <w:r>
        <w:t>,</w:t>
      </w:r>
    </w:p>
    <w:p w14:paraId="2CD2FCB6" w14:textId="77777777" w:rsidR="009B1C39" w:rsidRDefault="009B1C39">
      <w:pPr>
        <w:pStyle w:val="PL"/>
      </w:pPr>
      <w:r>
        <w:tab/>
      </w:r>
      <w:proofErr w:type="spellStart"/>
      <w:r>
        <w:t>accessPointNameNI</w:t>
      </w:r>
      <w:proofErr w:type="spellEnd"/>
      <w:r>
        <w:tab/>
      </w:r>
      <w:r>
        <w:tab/>
      </w:r>
      <w:r>
        <w:tab/>
        <w:t xml:space="preserve">[7] </w:t>
      </w:r>
      <w:proofErr w:type="spellStart"/>
      <w:r>
        <w:t>AccessPointNameNI</w:t>
      </w:r>
      <w:proofErr w:type="spellEnd"/>
      <w:r>
        <w:t xml:space="preserve"> OPTIONAL,</w:t>
      </w:r>
    </w:p>
    <w:p w14:paraId="3535A98F" w14:textId="77777777" w:rsidR="009B1C39" w:rsidRDefault="009B1C39">
      <w:pPr>
        <w:pStyle w:val="PL"/>
      </w:pPr>
      <w:r>
        <w:tab/>
      </w:r>
      <w:proofErr w:type="spellStart"/>
      <w:r>
        <w:t>pdpPDNType</w:t>
      </w:r>
      <w:proofErr w:type="spellEnd"/>
      <w:r>
        <w:tab/>
      </w:r>
      <w:r>
        <w:tab/>
      </w:r>
      <w:r>
        <w:tab/>
      </w:r>
      <w:r>
        <w:tab/>
      </w:r>
      <w:r>
        <w:tab/>
        <w:t xml:space="preserve">[8] </w:t>
      </w:r>
      <w:proofErr w:type="spellStart"/>
      <w:r>
        <w:t>PDPType</w:t>
      </w:r>
      <w:proofErr w:type="spellEnd"/>
      <w:r>
        <w:t xml:space="preserve"> OPTIONAL,</w:t>
      </w:r>
    </w:p>
    <w:p w14:paraId="66B6ABD0" w14:textId="77777777" w:rsidR="009B1C39" w:rsidRDefault="009B1C39">
      <w:pPr>
        <w:pStyle w:val="PL"/>
      </w:pPr>
      <w:r>
        <w:tab/>
      </w:r>
      <w:proofErr w:type="spellStart"/>
      <w:r>
        <w:t>servedPDPPDNAddress</w:t>
      </w:r>
      <w:proofErr w:type="spellEnd"/>
      <w:r>
        <w:tab/>
      </w:r>
      <w:r>
        <w:tab/>
      </w:r>
      <w:r>
        <w:tab/>
        <w:t xml:space="preserve">[9] </w:t>
      </w:r>
      <w:proofErr w:type="spellStart"/>
      <w:r>
        <w:t>PDPAddress</w:t>
      </w:r>
      <w:proofErr w:type="spellEnd"/>
      <w:r>
        <w:t xml:space="preserve"> OPTIONAL,</w:t>
      </w:r>
    </w:p>
    <w:p w14:paraId="08EA34BD" w14:textId="77777777" w:rsidR="009B1C39" w:rsidRDefault="009B1C39">
      <w:pPr>
        <w:pStyle w:val="PL"/>
      </w:pPr>
      <w:r>
        <w:tab/>
      </w:r>
      <w:proofErr w:type="spellStart"/>
      <w:r>
        <w:t>dynamicAddressFlag</w:t>
      </w:r>
      <w:proofErr w:type="spellEnd"/>
      <w:r>
        <w:tab/>
      </w:r>
      <w:r>
        <w:tab/>
      </w:r>
      <w:r>
        <w:tab/>
        <w:t xml:space="preserve">[11] </w:t>
      </w:r>
      <w:proofErr w:type="spellStart"/>
      <w:r>
        <w:t>DynamicAddressFlag</w:t>
      </w:r>
      <w:proofErr w:type="spellEnd"/>
      <w:r>
        <w:t xml:space="preserve"> OPTIONAL,</w:t>
      </w:r>
    </w:p>
    <w:p w14:paraId="1BF5F8E6" w14:textId="77777777" w:rsidR="009B1C39" w:rsidRDefault="009B1C39">
      <w:pPr>
        <w:pStyle w:val="PL"/>
      </w:pPr>
      <w:r>
        <w:tab/>
      </w:r>
      <w:proofErr w:type="spellStart"/>
      <w:r>
        <w:t>listOfTrafficVolumes</w:t>
      </w:r>
      <w:proofErr w:type="spellEnd"/>
      <w:r>
        <w:tab/>
      </w:r>
      <w:r>
        <w:tab/>
        <w:t xml:space="preserve">[12] SEQUENCE OF </w:t>
      </w:r>
      <w:proofErr w:type="spellStart"/>
      <w:r>
        <w:t>ChangeOfCharCondition</w:t>
      </w:r>
      <w:proofErr w:type="spellEnd"/>
      <w:r>
        <w:t xml:space="preserve"> OPTIONAL,</w:t>
      </w:r>
    </w:p>
    <w:p w14:paraId="465A58E9" w14:textId="77777777" w:rsidR="009B1C39" w:rsidRDefault="009B1C39">
      <w:pPr>
        <w:pStyle w:val="PL"/>
      </w:pPr>
      <w:r>
        <w:tab/>
      </w:r>
      <w:proofErr w:type="spellStart"/>
      <w:r>
        <w:t>recordOpeningTime</w:t>
      </w:r>
      <w:proofErr w:type="spellEnd"/>
      <w:r>
        <w:tab/>
      </w:r>
      <w:r>
        <w:tab/>
      </w:r>
      <w:r>
        <w:tab/>
        <w:t xml:space="preserve">[13] </w:t>
      </w:r>
      <w:proofErr w:type="spellStart"/>
      <w:r>
        <w:t>TimeStamp</w:t>
      </w:r>
      <w:proofErr w:type="spellEnd"/>
      <w:r>
        <w:t>,</w:t>
      </w:r>
    </w:p>
    <w:p w14:paraId="1311B5D1" w14:textId="77777777" w:rsidR="009B1C39" w:rsidRDefault="009B1C39">
      <w:pPr>
        <w:pStyle w:val="PL"/>
      </w:pPr>
      <w:r>
        <w:tab/>
        <w:t>duration</w:t>
      </w:r>
      <w:r>
        <w:tab/>
      </w:r>
      <w:r>
        <w:tab/>
      </w:r>
      <w:r>
        <w:tab/>
      </w:r>
      <w:r>
        <w:tab/>
      </w:r>
      <w:r>
        <w:tab/>
        <w:t xml:space="preserve">[14] </w:t>
      </w:r>
      <w:proofErr w:type="spellStart"/>
      <w:r>
        <w:t>CallDuration</w:t>
      </w:r>
      <w:proofErr w:type="spellEnd"/>
      <w:r>
        <w:t>,</w:t>
      </w:r>
    </w:p>
    <w:p w14:paraId="2978DE3B" w14:textId="77777777" w:rsidR="009B1C39" w:rsidRDefault="009B1C39">
      <w:pPr>
        <w:pStyle w:val="PL"/>
      </w:pPr>
      <w:r>
        <w:tab/>
      </w:r>
      <w:proofErr w:type="spellStart"/>
      <w:r>
        <w:t>causeForRecClosing</w:t>
      </w:r>
      <w:proofErr w:type="spellEnd"/>
      <w:r>
        <w:tab/>
      </w:r>
      <w:r>
        <w:tab/>
      </w:r>
      <w:r>
        <w:tab/>
        <w:t xml:space="preserve">[15] </w:t>
      </w:r>
      <w:proofErr w:type="spellStart"/>
      <w:r>
        <w:t>CauseForRecClosing</w:t>
      </w:r>
      <w:proofErr w:type="spellEnd"/>
      <w:r>
        <w:t>,</w:t>
      </w:r>
    </w:p>
    <w:p w14:paraId="1CF245F7" w14:textId="77777777" w:rsidR="009B1C39" w:rsidRDefault="009B1C39">
      <w:pPr>
        <w:pStyle w:val="PL"/>
      </w:pPr>
      <w:r>
        <w:tab/>
        <w:t>diagnostics</w:t>
      </w:r>
      <w:r>
        <w:tab/>
      </w:r>
      <w:r>
        <w:tab/>
      </w:r>
      <w:r>
        <w:tab/>
      </w:r>
      <w:r>
        <w:tab/>
      </w:r>
      <w:r>
        <w:tab/>
        <w:t>[16] Diagnostics OPTIONAL,</w:t>
      </w:r>
    </w:p>
    <w:p w14:paraId="1572E7FB" w14:textId="77777777" w:rsidR="009B1C39" w:rsidRDefault="009B1C39">
      <w:pPr>
        <w:pStyle w:val="PL"/>
      </w:pPr>
      <w:r>
        <w:tab/>
      </w:r>
      <w:proofErr w:type="spellStart"/>
      <w:r>
        <w:t>recordSequenceNumber</w:t>
      </w:r>
      <w:proofErr w:type="spellEnd"/>
      <w:r>
        <w:tab/>
      </w:r>
      <w:r>
        <w:tab/>
        <w:t>[17] INTEGER OPTIONAL,</w:t>
      </w:r>
    </w:p>
    <w:p w14:paraId="743A3417" w14:textId="77777777" w:rsidR="009B1C39" w:rsidRDefault="009B1C39">
      <w:pPr>
        <w:pStyle w:val="PL"/>
      </w:pPr>
      <w:r>
        <w:tab/>
      </w:r>
      <w:proofErr w:type="spellStart"/>
      <w:r>
        <w:t>nodeID</w:t>
      </w:r>
      <w:proofErr w:type="spellEnd"/>
      <w:r>
        <w:tab/>
      </w:r>
      <w:r>
        <w:tab/>
      </w:r>
      <w:r>
        <w:tab/>
      </w:r>
      <w:r>
        <w:tab/>
      </w:r>
      <w:r>
        <w:tab/>
      </w:r>
      <w:r>
        <w:tab/>
        <w:t xml:space="preserve">[18] </w:t>
      </w:r>
      <w:proofErr w:type="spellStart"/>
      <w:r>
        <w:t>NodeID</w:t>
      </w:r>
      <w:proofErr w:type="spellEnd"/>
      <w:r>
        <w:t xml:space="preserve"> OPTIONAL,</w:t>
      </w:r>
    </w:p>
    <w:p w14:paraId="77ED4120" w14:textId="77777777" w:rsidR="009B1C39" w:rsidRDefault="009B1C39">
      <w:pPr>
        <w:pStyle w:val="PL"/>
      </w:pPr>
      <w:r>
        <w:tab/>
      </w:r>
      <w:proofErr w:type="spellStart"/>
      <w:r>
        <w:t>recordExtensions</w:t>
      </w:r>
      <w:proofErr w:type="spellEnd"/>
      <w:r>
        <w:tab/>
      </w:r>
      <w:r>
        <w:tab/>
      </w:r>
      <w:r>
        <w:tab/>
        <w:t xml:space="preserve">[19] </w:t>
      </w:r>
      <w:proofErr w:type="spellStart"/>
      <w:r>
        <w:t>ManagementExtensions</w:t>
      </w:r>
      <w:proofErr w:type="spellEnd"/>
      <w:r>
        <w:t xml:space="preserve"> OPTIONAL,</w:t>
      </w:r>
    </w:p>
    <w:p w14:paraId="63E862AE" w14:textId="77777777" w:rsidR="009B1C39" w:rsidRDefault="009B1C39">
      <w:pPr>
        <w:pStyle w:val="PL"/>
      </w:pPr>
      <w:r>
        <w:tab/>
      </w:r>
      <w:proofErr w:type="spellStart"/>
      <w:r>
        <w:t>localSequenceNumber</w:t>
      </w:r>
      <w:proofErr w:type="spellEnd"/>
      <w:r>
        <w:tab/>
      </w:r>
      <w:r>
        <w:tab/>
      </w:r>
      <w:r>
        <w:tab/>
        <w:t xml:space="preserve">[20] </w:t>
      </w:r>
      <w:proofErr w:type="spellStart"/>
      <w:r>
        <w:t>LocalSequenceNumber</w:t>
      </w:r>
      <w:proofErr w:type="spellEnd"/>
      <w:r>
        <w:t xml:space="preserve"> OPTIONAL,</w:t>
      </w:r>
    </w:p>
    <w:p w14:paraId="651EA95D" w14:textId="77777777" w:rsidR="009B1C39" w:rsidRDefault="009B1C39">
      <w:pPr>
        <w:pStyle w:val="PL"/>
      </w:pPr>
      <w:r>
        <w:tab/>
      </w:r>
      <w:proofErr w:type="spellStart"/>
      <w:r>
        <w:t>apnSelectionMode</w:t>
      </w:r>
      <w:proofErr w:type="spellEnd"/>
      <w:r>
        <w:tab/>
      </w:r>
      <w:r>
        <w:tab/>
      </w:r>
      <w:r>
        <w:tab/>
        <w:t xml:space="preserve">[21] </w:t>
      </w:r>
      <w:proofErr w:type="spellStart"/>
      <w:r>
        <w:t>APNSelectionMode</w:t>
      </w:r>
      <w:proofErr w:type="spellEnd"/>
      <w:r>
        <w:t xml:space="preserve"> OPTIONAL,</w:t>
      </w:r>
    </w:p>
    <w:p w14:paraId="64545429" w14:textId="77777777" w:rsidR="009B1C39" w:rsidRDefault="009B1C39">
      <w:pPr>
        <w:pStyle w:val="PL"/>
      </w:pPr>
      <w:r>
        <w:tab/>
      </w:r>
      <w:proofErr w:type="spellStart"/>
      <w:r>
        <w:t>servedMSISDN</w:t>
      </w:r>
      <w:proofErr w:type="spellEnd"/>
      <w:r>
        <w:tab/>
      </w:r>
      <w:r>
        <w:tab/>
      </w:r>
      <w:r>
        <w:tab/>
      </w:r>
      <w:r>
        <w:tab/>
        <w:t>[22] MSISDN OPTIONAL,</w:t>
      </w:r>
    </w:p>
    <w:p w14:paraId="122DA102" w14:textId="77777777" w:rsidR="009B1C39" w:rsidRDefault="009B1C39">
      <w:pPr>
        <w:pStyle w:val="PL"/>
      </w:pPr>
      <w:r>
        <w:tab/>
      </w:r>
      <w:proofErr w:type="spellStart"/>
      <w:r>
        <w:t>chargingCharacteristics</w:t>
      </w:r>
      <w:proofErr w:type="spellEnd"/>
      <w:r>
        <w:tab/>
      </w:r>
      <w:r>
        <w:tab/>
        <w:t xml:space="preserve">[23] </w:t>
      </w:r>
      <w:proofErr w:type="spellStart"/>
      <w:r>
        <w:t>ChargingCharacteristics</w:t>
      </w:r>
      <w:proofErr w:type="spellEnd"/>
      <w:r>
        <w:t>,</w:t>
      </w:r>
    </w:p>
    <w:p w14:paraId="7B8683B8" w14:textId="77777777" w:rsidR="009B1C39" w:rsidRDefault="009B1C39">
      <w:pPr>
        <w:pStyle w:val="PL"/>
      </w:pPr>
      <w:r>
        <w:tab/>
      </w:r>
      <w:proofErr w:type="spellStart"/>
      <w:r>
        <w:t>chChSelectionMode</w:t>
      </w:r>
      <w:proofErr w:type="spellEnd"/>
      <w:r>
        <w:tab/>
      </w:r>
      <w:r>
        <w:tab/>
      </w:r>
      <w:r>
        <w:tab/>
        <w:t xml:space="preserve">[24] </w:t>
      </w:r>
      <w:proofErr w:type="spellStart"/>
      <w:r>
        <w:t>ChChSelectionMode</w:t>
      </w:r>
      <w:proofErr w:type="spellEnd"/>
      <w:r>
        <w:t xml:space="preserve"> OPTIONAL,</w:t>
      </w:r>
    </w:p>
    <w:p w14:paraId="72781A4F" w14:textId="77777777" w:rsidR="009B1C39" w:rsidRDefault="009B1C39">
      <w:pPr>
        <w:pStyle w:val="PL"/>
      </w:pPr>
      <w:r>
        <w:tab/>
      </w:r>
      <w:proofErr w:type="spellStart"/>
      <w:r>
        <w:t>iMSsignalingContext</w:t>
      </w:r>
      <w:proofErr w:type="spellEnd"/>
      <w:r>
        <w:tab/>
      </w:r>
      <w:r>
        <w:tab/>
      </w:r>
      <w:r>
        <w:tab/>
        <w:t>[25] NULL OPTIONAL,</w:t>
      </w:r>
    </w:p>
    <w:p w14:paraId="04963B45" w14:textId="77777777" w:rsidR="009B1C39" w:rsidRDefault="009B1C39">
      <w:pPr>
        <w:pStyle w:val="PL"/>
      </w:pPr>
      <w:r>
        <w:lastRenderedPageBreak/>
        <w:tab/>
      </w:r>
      <w:proofErr w:type="spellStart"/>
      <w:r>
        <w:t>servingNodePLMNIdentifier</w:t>
      </w:r>
      <w:proofErr w:type="spellEnd"/>
      <w:r>
        <w:tab/>
        <w:t>[27] PLMN-Id OPTIONAL,</w:t>
      </w:r>
    </w:p>
    <w:p w14:paraId="126C6F35" w14:textId="77777777" w:rsidR="009B1C39" w:rsidRDefault="009B1C39">
      <w:pPr>
        <w:pStyle w:val="PL"/>
      </w:pPr>
      <w:r>
        <w:tab/>
      </w:r>
      <w:proofErr w:type="spellStart"/>
      <w:r>
        <w:t>servedIMEI</w:t>
      </w:r>
      <w:proofErr w:type="spellEnd"/>
      <w:r>
        <w:tab/>
      </w:r>
      <w:r>
        <w:tab/>
      </w:r>
      <w:r>
        <w:tab/>
      </w:r>
      <w:r>
        <w:tab/>
      </w:r>
      <w:r w:rsidR="00D63827">
        <w:tab/>
      </w:r>
      <w:r>
        <w:t>[29] IMEI OPTIONAL,</w:t>
      </w:r>
    </w:p>
    <w:p w14:paraId="64F2ED03" w14:textId="77777777" w:rsidR="009B1C39" w:rsidRDefault="009B1C39">
      <w:pPr>
        <w:pStyle w:val="PL"/>
      </w:pPr>
      <w:r>
        <w:tab/>
      </w:r>
      <w:proofErr w:type="spellStart"/>
      <w:r>
        <w:t>rATType</w:t>
      </w:r>
      <w:proofErr w:type="spellEnd"/>
      <w:r>
        <w:tab/>
      </w:r>
      <w:r>
        <w:tab/>
      </w:r>
      <w:r>
        <w:tab/>
      </w:r>
      <w:r>
        <w:tab/>
      </w:r>
      <w:r>
        <w:tab/>
      </w:r>
      <w:r>
        <w:tab/>
        <w:t xml:space="preserve">[30] </w:t>
      </w:r>
      <w:proofErr w:type="spellStart"/>
      <w:r>
        <w:t>RATType</w:t>
      </w:r>
      <w:proofErr w:type="spellEnd"/>
      <w:r>
        <w:t xml:space="preserve"> OPTIONAL,</w:t>
      </w:r>
    </w:p>
    <w:p w14:paraId="567B8519" w14:textId="77777777" w:rsidR="009B1C39" w:rsidRDefault="009B1C39">
      <w:pPr>
        <w:pStyle w:val="PL"/>
      </w:pPr>
      <w:r>
        <w:tab/>
      </w:r>
      <w:proofErr w:type="spellStart"/>
      <w:r>
        <w:t>mSTimeZone</w:t>
      </w:r>
      <w:proofErr w:type="spellEnd"/>
      <w:r>
        <w:t xml:space="preserve"> </w:t>
      </w:r>
      <w:r>
        <w:tab/>
      </w:r>
      <w:r>
        <w:tab/>
      </w:r>
      <w:r>
        <w:tab/>
      </w:r>
      <w:r>
        <w:tab/>
      </w:r>
      <w:r>
        <w:tab/>
        <w:t xml:space="preserve">[31] </w:t>
      </w:r>
      <w:proofErr w:type="spellStart"/>
      <w:r>
        <w:t>MSTimeZone</w:t>
      </w:r>
      <w:proofErr w:type="spellEnd"/>
      <w:r>
        <w:t xml:space="preserve"> OPTIONAL,</w:t>
      </w:r>
    </w:p>
    <w:p w14:paraId="5BADF755" w14:textId="77777777" w:rsidR="009B1C39" w:rsidRDefault="009B1C39">
      <w:pPr>
        <w:pStyle w:val="PL"/>
      </w:pPr>
      <w:r>
        <w:tab/>
      </w:r>
      <w:proofErr w:type="spellStart"/>
      <w:r>
        <w:t>userLocationInformation</w:t>
      </w:r>
      <w:proofErr w:type="spellEnd"/>
      <w:r>
        <w:tab/>
      </w:r>
      <w:r>
        <w:tab/>
        <w:t>[32] OCTET STRING OPTIONAL,</w:t>
      </w:r>
    </w:p>
    <w:p w14:paraId="3BF65D42" w14:textId="77777777" w:rsidR="009B1C39" w:rsidRDefault="009B1C39">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75647D99" w14:textId="77777777" w:rsidR="009B1C39" w:rsidRDefault="009B1C39">
      <w:pPr>
        <w:pStyle w:val="PL"/>
      </w:pPr>
      <w:r>
        <w:tab/>
      </w:r>
      <w:proofErr w:type="spellStart"/>
      <w:r>
        <w:t>servingNodeType</w:t>
      </w:r>
      <w:proofErr w:type="spellEnd"/>
      <w:r>
        <w:tab/>
      </w:r>
      <w:r>
        <w:tab/>
      </w:r>
      <w:r>
        <w:tab/>
      </w:r>
      <w:r>
        <w:tab/>
        <w:t xml:space="preserve">[35] SEQUENCE OF </w:t>
      </w:r>
      <w:proofErr w:type="spellStart"/>
      <w:r>
        <w:t>ServingNodeType</w:t>
      </w:r>
      <w:proofErr w:type="spellEnd"/>
      <w:r>
        <w:t>,</w:t>
      </w:r>
    </w:p>
    <w:p w14:paraId="2B334182" w14:textId="77777777" w:rsidR="009B1C39" w:rsidRDefault="009B1C39">
      <w:pPr>
        <w:pStyle w:val="PL"/>
      </w:pPr>
      <w:r>
        <w:tab/>
        <w:t>p-</w:t>
      </w:r>
      <w:proofErr w:type="spellStart"/>
      <w:r>
        <w:t>GWAddressUsed</w:t>
      </w:r>
      <w:proofErr w:type="spellEnd"/>
      <w:r>
        <w:tab/>
      </w:r>
      <w:r>
        <w:tab/>
      </w:r>
      <w:r>
        <w:tab/>
      </w:r>
      <w:r>
        <w:tab/>
        <w:t xml:space="preserve">[36] </w:t>
      </w:r>
      <w:proofErr w:type="spellStart"/>
      <w:r>
        <w:t>GSNAddress</w:t>
      </w:r>
      <w:proofErr w:type="spellEnd"/>
      <w:r>
        <w:t xml:space="preserve"> OPTIONAL,</w:t>
      </w:r>
    </w:p>
    <w:p w14:paraId="6864D37E" w14:textId="77777777" w:rsidR="009B1C39" w:rsidRDefault="009B1C39">
      <w:pPr>
        <w:pStyle w:val="PL"/>
      </w:pPr>
      <w:r>
        <w:tab/>
        <w:t>p-</w:t>
      </w:r>
      <w:proofErr w:type="spellStart"/>
      <w:r>
        <w:t>GWPLMNIdentifier</w:t>
      </w:r>
      <w:proofErr w:type="spellEnd"/>
      <w:r>
        <w:tab/>
      </w:r>
      <w:r>
        <w:tab/>
      </w:r>
      <w:r>
        <w:tab/>
        <w:t>[37] PLMN-Id OPTIONAL,</w:t>
      </w:r>
    </w:p>
    <w:p w14:paraId="7F127C9C" w14:textId="77777777" w:rsidR="009B1C39" w:rsidRDefault="009B1C39">
      <w:pPr>
        <w:pStyle w:val="PL"/>
      </w:pPr>
      <w:r>
        <w:tab/>
      </w:r>
      <w:proofErr w:type="spellStart"/>
      <w:r>
        <w:t>startTime</w:t>
      </w:r>
      <w:proofErr w:type="spellEnd"/>
      <w:r>
        <w:tab/>
      </w:r>
      <w:r>
        <w:tab/>
      </w:r>
      <w:r>
        <w:tab/>
      </w:r>
      <w:r>
        <w:tab/>
      </w:r>
      <w:r>
        <w:tab/>
        <w:t xml:space="preserve">[38] </w:t>
      </w:r>
      <w:proofErr w:type="spellStart"/>
      <w:r>
        <w:t>TimeStamp</w:t>
      </w:r>
      <w:proofErr w:type="spellEnd"/>
      <w:r>
        <w:t xml:space="preserve"> OPTIONAL,</w:t>
      </w:r>
    </w:p>
    <w:p w14:paraId="034365D6" w14:textId="77777777" w:rsidR="009B1C39" w:rsidRDefault="009B1C39">
      <w:pPr>
        <w:pStyle w:val="PL"/>
      </w:pPr>
      <w:r>
        <w:tab/>
      </w:r>
      <w:proofErr w:type="spellStart"/>
      <w:r>
        <w:t>stopTime</w:t>
      </w:r>
      <w:proofErr w:type="spellEnd"/>
      <w:r>
        <w:tab/>
      </w:r>
      <w:r>
        <w:tab/>
      </w:r>
      <w:r>
        <w:tab/>
      </w:r>
      <w:r>
        <w:tab/>
      </w:r>
      <w:r>
        <w:tab/>
        <w:t xml:space="preserve">[39] </w:t>
      </w:r>
      <w:proofErr w:type="spellStart"/>
      <w:r>
        <w:t>TimeStamp</w:t>
      </w:r>
      <w:proofErr w:type="spellEnd"/>
      <w:r>
        <w:t xml:space="preserve"> OPTIONAL,</w:t>
      </w:r>
    </w:p>
    <w:p w14:paraId="4BA66B47" w14:textId="77777777" w:rsidR="009B1C39" w:rsidRDefault="009B1C39">
      <w:pPr>
        <w:pStyle w:val="PL"/>
      </w:pPr>
      <w:r>
        <w:tab/>
      </w:r>
      <w:proofErr w:type="spellStart"/>
      <w:r>
        <w:t>pDNConnectionChargingID</w:t>
      </w:r>
      <w:proofErr w:type="spellEnd"/>
      <w:r>
        <w:tab/>
      </w:r>
      <w:r>
        <w:tab/>
        <w:t xml:space="preserve">[40] </w:t>
      </w:r>
      <w:proofErr w:type="spellStart"/>
      <w:r>
        <w:t>ChargingID</w:t>
      </w:r>
      <w:proofErr w:type="spellEnd"/>
      <w:r>
        <w:t xml:space="preserve"> OPTIONAL,</w:t>
      </w:r>
    </w:p>
    <w:p w14:paraId="4A6E66E6" w14:textId="77777777" w:rsidR="009B1C39" w:rsidRDefault="009B1C39">
      <w:pPr>
        <w:pStyle w:val="PL"/>
      </w:pPr>
      <w:r>
        <w:tab/>
      </w:r>
      <w:proofErr w:type="spellStart"/>
      <w:r>
        <w:t>iMSIunauthenticatedFlag</w:t>
      </w:r>
      <w:proofErr w:type="spellEnd"/>
      <w:r>
        <w:t xml:space="preserve"> </w:t>
      </w:r>
      <w:r>
        <w:tab/>
        <w:t>[41] NULL OPTIONAL,</w:t>
      </w:r>
    </w:p>
    <w:p w14:paraId="086E69D0" w14:textId="77777777" w:rsidR="009B1C39" w:rsidRDefault="009B1C39">
      <w:pPr>
        <w:pStyle w:val="PL"/>
      </w:pPr>
      <w:r>
        <w:tab/>
      </w:r>
      <w:proofErr w:type="spellStart"/>
      <w:r>
        <w:t>userCSGInformation</w:t>
      </w:r>
      <w:proofErr w:type="spellEnd"/>
      <w:r>
        <w:tab/>
      </w:r>
      <w:r>
        <w:tab/>
      </w:r>
      <w:r>
        <w:tab/>
        <w:t xml:space="preserve">[42] </w:t>
      </w:r>
      <w:proofErr w:type="spellStart"/>
      <w:r>
        <w:t>UserCSGInformation</w:t>
      </w:r>
      <w:proofErr w:type="spellEnd"/>
      <w:r>
        <w:t xml:space="preserve"> OPTIONAL,</w:t>
      </w:r>
    </w:p>
    <w:p w14:paraId="0EDE0564" w14:textId="77777777" w:rsidR="009B1C39" w:rsidRDefault="009B1C39">
      <w:pPr>
        <w:pStyle w:val="PL"/>
      </w:pPr>
      <w:r>
        <w:tab/>
      </w:r>
      <w:proofErr w:type="spellStart"/>
      <w:r>
        <w:t>servedPDPPDNAddressExt</w:t>
      </w:r>
      <w:proofErr w:type="spellEnd"/>
      <w:r>
        <w:t xml:space="preserve"> </w:t>
      </w:r>
      <w:r>
        <w:tab/>
      </w:r>
      <w:r>
        <w:tab/>
        <w:t xml:space="preserve">[43] </w:t>
      </w:r>
      <w:proofErr w:type="spellStart"/>
      <w:r>
        <w:t>PDPAddress</w:t>
      </w:r>
      <w:proofErr w:type="spellEnd"/>
      <w:r>
        <w:t xml:space="preserve"> OPTIONAL,</w:t>
      </w:r>
    </w:p>
    <w:p w14:paraId="768182F9" w14:textId="77777777" w:rsidR="009B1C39" w:rsidRDefault="009B1C39">
      <w:pPr>
        <w:pStyle w:val="PL"/>
        <w:rPr>
          <w:lang w:eastAsia="zh-CN"/>
        </w:rPr>
      </w:pPr>
      <w:r>
        <w:tab/>
      </w:r>
      <w:proofErr w:type="spellStart"/>
      <w:r>
        <w:t>lowPriorityIndicator</w:t>
      </w:r>
      <w:proofErr w:type="spellEnd"/>
      <w:r>
        <w:tab/>
      </w:r>
      <w:r>
        <w:tab/>
        <w:t>[44] NULL OPTIONAL</w:t>
      </w:r>
      <w:r>
        <w:rPr>
          <w:lang w:eastAsia="zh-CN"/>
        </w:rPr>
        <w:t>,</w:t>
      </w:r>
    </w:p>
    <w:p w14:paraId="618A8CC1" w14:textId="77777777" w:rsidR="009B1C39" w:rsidRDefault="009B1C39">
      <w:pPr>
        <w:pStyle w:val="PL"/>
      </w:pPr>
      <w:r>
        <w:rPr>
          <w:lang w:eastAsia="zh-CN"/>
        </w:rPr>
        <w:tab/>
      </w:r>
      <w:proofErr w:type="spellStart"/>
      <w:r>
        <w:t>dynamicAddressFlag</w:t>
      </w:r>
      <w:r>
        <w:rPr>
          <w:lang w:eastAsia="zh-CN"/>
        </w:rPr>
        <w:t>Ext</w:t>
      </w:r>
      <w:proofErr w:type="spellEnd"/>
      <w:r>
        <w:tab/>
      </w:r>
      <w:r>
        <w:tab/>
        <w:t>[</w:t>
      </w:r>
      <w:r>
        <w:rPr>
          <w:lang w:eastAsia="zh-CN"/>
        </w:rPr>
        <w:t>47</w:t>
      </w:r>
      <w:r>
        <w:t xml:space="preserve">] </w:t>
      </w:r>
      <w:proofErr w:type="spellStart"/>
      <w:r>
        <w:t>DynamicAddressFlag</w:t>
      </w:r>
      <w:proofErr w:type="spellEnd"/>
      <w:r>
        <w:t xml:space="preserve"> OPTIONAL,</w:t>
      </w:r>
    </w:p>
    <w:p w14:paraId="1B46C386" w14:textId="77777777" w:rsidR="009B1C39" w:rsidRDefault="009B1C39">
      <w:pPr>
        <w:pStyle w:val="PL"/>
      </w:pPr>
      <w:r>
        <w:tab/>
        <w:t>s-GWiPv6Address</w:t>
      </w:r>
      <w:r>
        <w:tab/>
      </w:r>
      <w:r>
        <w:tab/>
      </w:r>
      <w:r>
        <w:tab/>
      </w:r>
      <w:r>
        <w:tab/>
        <w:t xml:space="preserve">[48] </w:t>
      </w:r>
      <w:proofErr w:type="spellStart"/>
      <w:r>
        <w:t>GSNAddress</w:t>
      </w:r>
      <w:proofErr w:type="spellEnd"/>
      <w:r>
        <w:t xml:space="preserve"> OPTIONAL,</w:t>
      </w:r>
    </w:p>
    <w:p w14:paraId="04C7A561" w14:textId="77777777" w:rsidR="009B1C39" w:rsidRDefault="009B1C39">
      <w:pPr>
        <w:pStyle w:val="PL"/>
      </w:pPr>
      <w:r>
        <w:tab/>
        <w:t>servingNodeiPv6Address</w:t>
      </w:r>
      <w:r>
        <w:tab/>
      </w:r>
      <w:r>
        <w:tab/>
        <w:t xml:space="preserve">[49] SEQUENCE OF </w:t>
      </w:r>
      <w:proofErr w:type="spellStart"/>
      <w:r>
        <w:t>GSNAddress</w:t>
      </w:r>
      <w:proofErr w:type="spellEnd"/>
      <w:r>
        <w:t xml:space="preserve"> OPTIONAL,</w:t>
      </w:r>
    </w:p>
    <w:p w14:paraId="7A202877" w14:textId="77777777" w:rsidR="00AF10F3" w:rsidRDefault="009B1C39" w:rsidP="00AF10F3">
      <w:pPr>
        <w:pStyle w:val="PL"/>
      </w:pPr>
      <w:r>
        <w:tab/>
        <w:t>p-GWiPv6AddressUsed</w:t>
      </w:r>
      <w:r>
        <w:tab/>
      </w:r>
      <w:r>
        <w:tab/>
      </w:r>
      <w:r>
        <w:tab/>
        <w:t xml:space="preserve">[50] </w:t>
      </w:r>
      <w:proofErr w:type="spellStart"/>
      <w:r>
        <w:t>GSNAddress</w:t>
      </w:r>
      <w:proofErr w:type="spellEnd"/>
      <w:r>
        <w:t xml:space="preserve"> OPTIONAL,</w:t>
      </w:r>
    </w:p>
    <w:p w14:paraId="3EBD6035" w14:textId="77777777" w:rsidR="009B1C39" w:rsidRDefault="009B1C39" w:rsidP="00AF10F3">
      <w:pPr>
        <w:pStyle w:val="PL"/>
      </w:pPr>
      <w:r>
        <w:tab/>
        <w:t>retransmission</w:t>
      </w:r>
      <w:r>
        <w:tab/>
      </w:r>
      <w:r>
        <w:tab/>
      </w:r>
      <w:r>
        <w:tab/>
      </w:r>
      <w:r>
        <w:tab/>
        <w:t>[51] NULL OPTIONAL</w:t>
      </w:r>
      <w:r w:rsidR="003C1621">
        <w:t>,</w:t>
      </w:r>
    </w:p>
    <w:p w14:paraId="02209837" w14:textId="77777777" w:rsidR="004F0215" w:rsidRDefault="003C1621" w:rsidP="004F0215">
      <w:pPr>
        <w:pStyle w:val="PL"/>
      </w:pPr>
      <w:r>
        <w:tab/>
      </w:r>
      <w:proofErr w:type="spellStart"/>
      <w:r>
        <w:t>userLocationInfoTime</w:t>
      </w:r>
      <w:proofErr w:type="spellEnd"/>
      <w:r>
        <w:tab/>
      </w:r>
      <w:r>
        <w:tab/>
        <w:t xml:space="preserve">[52] </w:t>
      </w:r>
      <w:proofErr w:type="spellStart"/>
      <w:r>
        <w:t>TimeStamp</w:t>
      </w:r>
      <w:proofErr w:type="spellEnd"/>
      <w:r>
        <w:t xml:space="preserve"> OPTIONAL</w:t>
      </w:r>
      <w:r w:rsidR="004F0215">
        <w:t>,</w:t>
      </w:r>
    </w:p>
    <w:p w14:paraId="377C29FB" w14:textId="77777777" w:rsidR="00AB3BFF" w:rsidRDefault="004F0215" w:rsidP="00AB3BFF">
      <w:pPr>
        <w:pStyle w:val="PL"/>
      </w:pPr>
      <w:r>
        <w:tab/>
      </w:r>
      <w:proofErr w:type="spellStart"/>
      <w:r>
        <w:t>cNOperatorSelectionEnt</w:t>
      </w:r>
      <w:proofErr w:type="spellEnd"/>
      <w:r>
        <w:tab/>
      </w:r>
      <w:r>
        <w:tab/>
        <w:t xml:space="preserve">[53] </w:t>
      </w:r>
      <w:proofErr w:type="spellStart"/>
      <w:r>
        <w:t>CNOperatorSelectionEntity</w:t>
      </w:r>
      <w:proofErr w:type="spellEnd"/>
      <w:r>
        <w:t xml:space="preserve"> OPTIONAL</w:t>
      </w:r>
      <w:r w:rsidR="00AB3BFF">
        <w:t>,</w:t>
      </w:r>
    </w:p>
    <w:p w14:paraId="31635E46" w14:textId="77777777" w:rsidR="00AB3BFF" w:rsidRDefault="00AB3BFF" w:rsidP="00AB3BFF">
      <w:pPr>
        <w:pStyle w:val="PL"/>
      </w:pPr>
      <w:r w:rsidRPr="00E5507A">
        <w:tab/>
      </w:r>
      <w:proofErr w:type="spellStart"/>
      <w:r w:rsidRPr="00E5507A">
        <w:t>p</w:t>
      </w:r>
      <w:r w:rsidRPr="008C0779">
        <w:t>resenceReportingAreaInfo</w:t>
      </w:r>
      <w:proofErr w:type="spellEnd"/>
      <w:r w:rsidRPr="008C0779">
        <w:tab/>
      </w:r>
      <w:r>
        <w:t xml:space="preserve">[54] </w:t>
      </w:r>
      <w:proofErr w:type="spellStart"/>
      <w:r w:rsidRPr="008C0779">
        <w:t>PresenceReportingAreaInfo</w:t>
      </w:r>
      <w:proofErr w:type="spellEnd"/>
      <w:r>
        <w:t xml:space="preserve"> OPTIONAL</w:t>
      </w:r>
      <w:r w:rsidR="00EE2230">
        <w:t>,</w:t>
      </w:r>
    </w:p>
    <w:p w14:paraId="4C2476F9" w14:textId="77777777" w:rsidR="00FE0460" w:rsidRDefault="00FE0460" w:rsidP="00FE0460">
      <w:pPr>
        <w:pStyle w:val="PL"/>
      </w:pPr>
      <w:r>
        <w:tab/>
      </w:r>
      <w:proofErr w:type="spellStart"/>
      <w:r>
        <w:t>lastUserLocationInformation</w:t>
      </w:r>
      <w:proofErr w:type="spellEnd"/>
      <w:r>
        <w:tab/>
        <w:t>[55] OCTET STRING OPTIONAL,</w:t>
      </w:r>
    </w:p>
    <w:p w14:paraId="2DF51C9A" w14:textId="77777777" w:rsidR="000F7EFE" w:rsidRDefault="00FE0460" w:rsidP="000F7EFE">
      <w:pPr>
        <w:pStyle w:val="PL"/>
      </w:pPr>
      <w:r>
        <w:tab/>
      </w:r>
      <w:proofErr w:type="spellStart"/>
      <w:r>
        <w:t>lastMSTimeZone</w:t>
      </w:r>
      <w:proofErr w:type="spellEnd"/>
      <w:r>
        <w:tab/>
      </w:r>
      <w:r>
        <w:tab/>
      </w:r>
      <w:r>
        <w:tab/>
      </w:r>
      <w:r>
        <w:tab/>
        <w:t xml:space="preserve">[56] </w:t>
      </w:r>
      <w:proofErr w:type="spellStart"/>
      <w:r>
        <w:t>MSTimeZone</w:t>
      </w:r>
      <w:proofErr w:type="spellEnd"/>
      <w:r>
        <w:t xml:space="preserve"> OPTIONAL</w:t>
      </w:r>
      <w:r w:rsidR="000F7EFE">
        <w:t>,</w:t>
      </w:r>
    </w:p>
    <w:p w14:paraId="2F571A3C" w14:textId="77777777" w:rsidR="00FC4061" w:rsidRDefault="000F7EFE" w:rsidP="00FC4061">
      <w:pPr>
        <w:pStyle w:val="PL"/>
      </w:pPr>
      <w:r>
        <w:tab/>
      </w:r>
      <w:proofErr w:type="spellStart"/>
      <w:r>
        <w:t>enhancedDiagnostics</w:t>
      </w:r>
      <w:proofErr w:type="spellEnd"/>
      <w:r>
        <w:tab/>
      </w:r>
      <w:r>
        <w:tab/>
      </w:r>
      <w:r>
        <w:tab/>
        <w:t xml:space="preserve">[57] </w:t>
      </w:r>
      <w:proofErr w:type="spellStart"/>
      <w:r>
        <w:t>EnhancedDiagnostics</w:t>
      </w:r>
      <w:proofErr w:type="spellEnd"/>
      <w:r>
        <w:t xml:space="preserve"> OPTIONAL</w:t>
      </w:r>
      <w:r w:rsidR="00FC4061">
        <w:t>,</w:t>
      </w:r>
    </w:p>
    <w:p w14:paraId="3B9644EA" w14:textId="77777777" w:rsidR="00FC4061" w:rsidRDefault="00FC4061" w:rsidP="00FC4061">
      <w:pPr>
        <w:pStyle w:val="PL"/>
      </w:pPr>
      <w:r>
        <w:tab/>
      </w:r>
      <w:proofErr w:type="spellStart"/>
      <w:r>
        <w:t>cPCIoTEPSOptimisationIndicator</w:t>
      </w:r>
      <w:proofErr w:type="spellEnd"/>
      <w:r>
        <w:t xml:space="preserve"> [59] </w:t>
      </w:r>
      <w:proofErr w:type="spellStart"/>
      <w:r>
        <w:t>CPCIoTEPSO</w:t>
      </w:r>
      <w:r w:rsidR="00EA18AA">
        <w:t>p</w:t>
      </w:r>
      <w:r>
        <w:t>timisationIndicator</w:t>
      </w:r>
      <w:proofErr w:type="spellEnd"/>
      <w:r w:rsidRPr="001438A0">
        <w:t xml:space="preserve"> </w:t>
      </w:r>
      <w:r>
        <w:t>OPTIONAL,</w:t>
      </w:r>
    </w:p>
    <w:p w14:paraId="0EDEAC0A" w14:textId="77777777" w:rsidR="00FC4061" w:rsidRDefault="00FC4061" w:rsidP="00FC4061">
      <w:pPr>
        <w:pStyle w:val="PL"/>
      </w:pPr>
      <w:r>
        <w:tab/>
      </w:r>
      <w:proofErr w:type="spellStart"/>
      <w:r>
        <w:t>uNIPDU</w:t>
      </w:r>
      <w:r>
        <w:rPr>
          <w:lang w:bidi="ar-IQ"/>
        </w:rPr>
        <w:t>CPOnly</w:t>
      </w:r>
      <w:r w:rsidRPr="00323153">
        <w:rPr>
          <w:lang w:bidi="ar-IQ"/>
        </w:rPr>
        <w:t>Flag</w:t>
      </w:r>
      <w:proofErr w:type="spellEnd"/>
      <w:r>
        <w:rPr>
          <w:lang w:bidi="ar-IQ"/>
        </w:rPr>
        <w:tab/>
      </w:r>
      <w:r>
        <w:rPr>
          <w:lang w:bidi="ar-IQ"/>
        </w:rPr>
        <w:tab/>
      </w:r>
      <w:r>
        <w:rPr>
          <w:lang w:bidi="ar-IQ"/>
        </w:rPr>
        <w:tab/>
        <w:t xml:space="preserve">[60] </w:t>
      </w:r>
      <w:proofErr w:type="spellStart"/>
      <w:r>
        <w:t>UNIPDU</w:t>
      </w:r>
      <w:r>
        <w:rPr>
          <w:lang w:bidi="ar-IQ"/>
        </w:rPr>
        <w:t>CPOnly</w:t>
      </w:r>
      <w:r w:rsidRPr="00323153">
        <w:rPr>
          <w:lang w:bidi="ar-IQ"/>
        </w:rPr>
        <w:t>Flag</w:t>
      </w:r>
      <w:proofErr w:type="spellEnd"/>
      <w:r>
        <w:rPr>
          <w:lang w:bidi="ar-IQ"/>
        </w:rPr>
        <w:t xml:space="preserve"> </w:t>
      </w:r>
      <w:r>
        <w:t xml:space="preserve">OPTIONAL, </w:t>
      </w:r>
    </w:p>
    <w:p w14:paraId="0F7AA5BF" w14:textId="77777777" w:rsidR="00FC4061" w:rsidRDefault="00FC4061" w:rsidP="00FC4061">
      <w:pPr>
        <w:pStyle w:val="PL"/>
      </w:pPr>
      <w:r w:rsidRPr="00B00643">
        <w:rPr>
          <w:lang w:val="en-US"/>
        </w:rPr>
        <w:tab/>
      </w:r>
      <w:proofErr w:type="spellStart"/>
      <w:r>
        <w:t>servingPLMNRateControl</w:t>
      </w:r>
      <w:proofErr w:type="spellEnd"/>
      <w:r>
        <w:tab/>
      </w:r>
      <w:r>
        <w:tab/>
        <w:t xml:space="preserve">[61] </w:t>
      </w:r>
      <w:proofErr w:type="spellStart"/>
      <w:r w:rsidRPr="00A46E8E">
        <w:t>ServingPLMNRateControl</w:t>
      </w:r>
      <w:proofErr w:type="spellEnd"/>
      <w:r w:rsidRPr="00A46E8E">
        <w:t xml:space="preserve"> OPTIONAL</w:t>
      </w:r>
      <w:r w:rsidR="006862CE">
        <w:t>,</w:t>
      </w:r>
    </w:p>
    <w:p w14:paraId="6F354702" w14:textId="77777777" w:rsidR="006862CE" w:rsidRDefault="006862CE" w:rsidP="00FC4061">
      <w:pPr>
        <w:pStyle w:val="PL"/>
      </w:pPr>
      <w:r>
        <w:tab/>
      </w:r>
      <w:proofErr w:type="spellStart"/>
      <w:r>
        <w:t>pDPPDNTypeExtension</w:t>
      </w:r>
      <w:proofErr w:type="spellEnd"/>
      <w:r>
        <w:tab/>
      </w:r>
      <w:r>
        <w:tab/>
      </w:r>
      <w:r>
        <w:tab/>
        <w:t xml:space="preserve">[62] </w:t>
      </w:r>
      <w:proofErr w:type="spellStart"/>
      <w:r>
        <w:t>PDPPDNTypeExtension</w:t>
      </w:r>
      <w:proofErr w:type="spellEnd"/>
      <w:r>
        <w:t xml:space="preserve"> OPTIONAL</w:t>
      </w:r>
      <w:r w:rsidR="00DA4316">
        <w:t>,</w:t>
      </w:r>
    </w:p>
    <w:p w14:paraId="69F20186" w14:textId="77777777" w:rsidR="00B85DB7" w:rsidRDefault="00DA4316" w:rsidP="00B85DB7">
      <w:pPr>
        <w:pStyle w:val="PL"/>
      </w:pPr>
      <w:r w:rsidRPr="00B00643">
        <w:rPr>
          <w:lang w:val="en-US"/>
        </w:rPr>
        <w:tab/>
      </w:r>
      <w:proofErr w:type="spellStart"/>
      <w:r>
        <w:t>m</w:t>
      </w:r>
      <w:r>
        <w:rPr>
          <w:lang w:bidi="ar-IQ"/>
        </w:rPr>
        <w:t>OExceptionDataCounter</w:t>
      </w:r>
      <w:proofErr w:type="spellEnd"/>
      <w:r>
        <w:tab/>
      </w:r>
      <w:r>
        <w:tab/>
        <w:t xml:space="preserve">[63] </w:t>
      </w:r>
      <w:proofErr w:type="spellStart"/>
      <w:r>
        <w:t>M</w:t>
      </w:r>
      <w:r>
        <w:rPr>
          <w:lang w:bidi="ar-IQ"/>
        </w:rPr>
        <w:t>OExceptionDataCounter</w:t>
      </w:r>
      <w:proofErr w:type="spellEnd"/>
      <w:r w:rsidRPr="00A46E8E">
        <w:t xml:space="preserve"> OPTIONAL</w:t>
      </w:r>
      <w:r w:rsidR="00B85DB7">
        <w:t>,</w:t>
      </w:r>
    </w:p>
    <w:p w14:paraId="04315DCE" w14:textId="77777777" w:rsidR="009E45F2" w:rsidRDefault="00B85DB7" w:rsidP="009E45F2">
      <w:pPr>
        <w:pStyle w:val="PL"/>
      </w:pPr>
      <w:r>
        <w:tab/>
      </w:r>
      <w:proofErr w:type="spellStart"/>
      <w:r>
        <w:t>listOfRANSecondaryRATUsageReports</w:t>
      </w:r>
      <w:proofErr w:type="spellEnd"/>
      <w:r>
        <w:t xml:space="preserve"> [64] SEQUENCE OF </w:t>
      </w:r>
      <w:proofErr w:type="spellStart"/>
      <w:r>
        <w:t>RANSecondary</w:t>
      </w:r>
      <w:r w:rsidR="0017459C">
        <w:t>RAT</w:t>
      </w:r>
      <w:r>
        <w:t>UsageReport</w:t>
      </w:r>
      <w:proofErr w:type="spellEnd"/>
      <w:r>
        <w:t xml:space="preserve"> OPTIONAL</w:t>
      </w:r>
      <w:r w:rsidR="009E45F2">
        <w:t>,</w:t>
      </w:r>
    </w:p>
    <w:p w14:paraId="74E85F6E" w14:textId="77777777" w:rsidR="009E45F2" w:rsidRDefault="009E45F2" w:rsidP="009E45F2">
      <w:pPr>
        <w:pStyle w:val="PL"/>
      </w:pPr>
      <w:r>
        <w:tab/>
      </w:r>
      <w:proofErr w:type="spellStart"/>
      <w:r>
        <w:t>pSCellInformation</w:t>
      </w:r>
      <w:proofErr w:type="spellEnd"/>
      <w:r>
        <w:tab/>
      </w:r>
      <w:r>
        <w:tab/>
      </w:r>
      <w:r>
        <w:tab/>
        <w:t xml:space="preserve">[65] </w:t>
      </w:r>
      <w:proofErr w:type="spellStart"/>
      <w:r>
        <w:t>PSCellInformation</w:t>
      </w:r>
      <w:proofErr w:type="spellEnd"/>
      <w:r>
        <w:t xml:space="preserve"> OPTIONAL</w:t>
      </w:r>
    </w:p>
    <w:p w14:paraId="11A1F6A0" w14:textId="77777777" w:rsidR="00DA4316" w:rsidRDefault="00DA4316" w:rsidP="00B85DB7">
      <w:pPr>
        <w:pStyle w:val="PL"/>
      </w:pPr>
    </w:p>
    <w:p w14:paraId="0D7F0EC0" w14:textId="77777777" w:rsidR="009B1C39" w:rsidRDefault="009B1C39">
      <w:pPr>
        <w:pStyle w:val="PL"/>
      </w:pPr>
      <w:r>
        <w:t>}</w:t>
      </w:r>
    </w:p>
    <w:p w14:paraId="5E659F2F" w14:textId="77777777" w:rsidR="009B1C39" w:rsidRDefault="009B1C39">
      <w:pPr>
        <w:pStyle w:val="PL"/>
      </w:pPr>
    </w:p>
    <w:p w14:paraId="7B98BA31" w14:textId="77777777" w:rsidR="003478CA" w:rsidRDefault="009B1C39" w:rsidP="003478CA">
      <w:pPr>
        <w:pStyle w:val="PL"/>
      </w:pPr>
      <w:proofErr w:type="spellStart"/>
      <w:r>
        <w:t>PGWRecord</w:t>
      </w:r>
      <w:proofErr w:type="spellEnd"/>
      <w:r>
        <w:t xml:space="preserve"> </w:t>
      </w:r>
      <w:r>
        <w:tab/>
        <w:t>::= SET</w:t>
      </w:r>
    </w:p>
    <w:p w14:paraId="2D2BEE20" w14:textId="77777777" w:rsidR="00E352AB" w:rsidRDefault="00E352AB" w:rsidP="003478CA">
      <w:pPr>
        <w:pStyle w:val="PL"/>
      </w:pPr>
      <w:r>
        <w:t>--</w:t>
      </w:r>
    </w:p>
    <w:p w14:paraId="095B1313" w14:textId="77777777" w:rsidR="003478CA" w:rsidRDefault="003478CA" w:rsidP="003478CA">
      <w:pPr>
        <w:pStyle w:val="PL"/>
      </w:pPr>
      <w:r>
        <w:t>--</w:t>
      </w:r>
      <w:r>
        <w:tab/>
        <w:t>List of traffic volumes is only applicable when Charging per IP-CAN session is active and</w:t>
      </w:r>
    </w:p>
    <w:p w14:paraId="05F78464" w14:textId="77777777" w:rsidR="003478CA" w:rsidRDefault="003478CA" w:rsidP="003478CA">
      <w:pPr>
        <w:pStyle w:val="PL"/>
      </w:pPr>
      <w:r>
        <w:t>--</w:t>
      </w:r>
      <w:r>
        <w:tab/>
        <w:t>IP-CAN bearer charging is being performed for the session.</w:t>
      </w:r>
    </w:p>
    <w:p w14:paraId="039EA48F" w14:textId="77777777" w:rsidR="003478CA" w:rsidRDefault="003478CA" w:rsidP="003478CA">
      <w:pPr>
        <w:pStyle w:val="PL"/>
      </w:pPr>
      <w:r>
        <w:t>--</w:t>
      </w:r>
    </w:p>
    <w:p w14:paraId="781BA636" w14:textId="77777777" w:rsidR="003478CA" w:rsidRDefault="003478CA" w:rsidP="003478CA">
      <w:pPr>
        <w:pStyle w:val="PL"/>
      </w:pPr>
      <w:r>
        <w:t>--</w:t>
      </w:r>
      <w:r>
        <w:tab/>
        <w:t>EPC QoS Information is only applicable when Charging per IP-CAN session is active.</w:t>
      </w:r>
    </w:p>
    <w:p w14:paraId="57C46286" w14:textId="77777777" w:rsidR="003478CA" w:rsidRDefault="003478CA" w:rsidP="003478CA">
      <w:pPr>
        <w:pStyle w:val="PL"/>
      </w:pPr>
      <w:r>
        <w:t>--</w:t>
      </w:r>
    </w:p>
    <w:p w14:paraId="240480BA" w14:textId="77777777" w:rsidR="009B1C39" w:rsidRDefault="009B1C39">
      <w:pPr>
        <w:pStyle w:val="PL"/>
      </w:pPr>
      <w:r>
        <w:t>{</w:t>
      </w:r>
    </w:p>
    <w:p w14:paraId="5BCB3570"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DCDE9AC" w14:textId="77777777" w:rsidR="009B1C39" w:rsidRDefault="009B1C39">
      <w:pPr>
        <w:pStyle w:val="PL"/>
      </w:pPr>
      <w:r>
        <w:tab/>
      </w:r>
      <w:proofErr w:type="spellStart"/>
      <w:r>
        <w:t>servedIMSI</w:t>
      </w:r>
      <w:proofErr w:type="spellEnd"/>
      <w:r>
        <w:tab/>
      </w:r>
      <w:r>
        <w:tab/>
      </w:r>
      <w:r>
        <w:tab/>
      </w:r>
      <w:r>
        <w:tab/>
      </w:r>
      <w:r>
        <w:tab/>
      </w:r>
      <w:r>
        <w:tab/>
        <w:t>[3] IMSI OPTIONAL,</w:t>
      </w:r>
    </w:p>
    <w:p w14:paraId="7F8A391B" w14:textId="77777777" w:rsidR="009B1C39" w:rsidRDefault="009B1C39">
      <w:pPr>
        <w:pStyle w:val="PL"/>
      </w:pPr>
      <w:r>
        <w:tab/>
        <w:t>p-</w:t>
      </w:r>
      <w:proofErr w:type="spellStart"/>
      <w:r>
        <w:t>GWAddress</w:t>
      </w:r>
      <w:proofErr w:type="spellEnd"/>
      <w:r>
        <w:tab/>
      </w:r>
      <w:r>
        <w:tab/>
      </w:r>
      <w:r>
        <w:tab/>
      </w:r>
      <w:r>
        <w:tab/>
      </w:r>
      <w:r>
        <w:tab/>
      </w:r>
      <w:r>
        <w:tab/>
        <w:t xml:space="preserve">[4] </w:t>
      </w:r>
      <w:proofErr w:type="spellStart"/>
      <w:r>
        <w:t>GSNAddress</w:t>
      </w:r>
      <w:proofErr w:type="spellEnd"/>
      <w:r>
        <w:t>,</w:t>
      </w:r>
    </w:p>
    <w:p w14:paraId="74BDC7E7" w14:textId="77777777" w:rsidR="009B1C39" w:rsidRDefault="009B1C39">
      <w:pPr>
        <w:pStyle w:val="PL"/>
      </w:pPr>
      <w:r>
        <w:tab/>
      </w:r>
      <w:proofErr w:type="spellStart"/>
      <w:r>
        <w:t>chargingID</w:t>
      </w:r>
      <w:proofErr w:type="spellEnd"/>
      <w:r>
        <w:tab/>
      </w:r>
      <w:r>
        <w:tab/>
      </w:r>
      <w:r>
        <w:tab/>
      </w:r>
      <w:r>
        <w:tab/>
      </w:r>
      <w:r>
        <w:tab/>
      </w:r>
      <w:r>
        <w:tab/>
        <w:t xml:space="preserve">[5] </w:t>
      </w:r>
      <w:proofErr w:type="spellStart"/>
      <w:r>
        <w:t>ChargingID</w:t>
      </w:r>
      <w:proofErr w:type="spellEnd"/>
      <w:r>
        <w:t>,</w:t>
      </w:r>
    </w:p>
    <w:p w14:paraId="2FAAD5F1" w14:textId="77777777" w:rsidR="009B1C39" w:rsidRDefault="009B1C39">
      <w:pPr>
        <w:pStyle w:val="PL"/>
      </w:pPr>
      <w:r>
        <w:tab/>
      </w:r>
      <w:proofErr w:type="spellStart"/>
      <w:r>
        <w:t>servingNodeAddress</w:t>
      </w:r>
      <w:proofErr w:type="spellEnd"/>
      <w:r>
        <w:tab/>
      </w:r>
      <w:r>
        <w:tab/>
      </w:r>
      <w:r>
        <w:tab/>
      </w:r>
      <w:r>
        <w:tab/>
        <w:t xml:space="preserve">[6] SEQUENCE OF </w:t>
      </w:r>
      <w:proofErr w:type="spellStart"/>
      <w:r>
        <w:t>GSNAddress</w:t>
      </w:r>
      <w:proofErr w:type="spellEnd"/>
      <w:r>
        <w:t>,</w:t>
      </w:r>
    </w:p>
    <w:p w14:paraId="47DE3D1E" w14:textId="77777777" w:rsidR="009B1C39" w:rsidRDefault="009B1C39">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33DB7513" w14:textId="77777777" w:rsidR="009B1C39" w:rsidRDefault="009B1C39">
      <w:pPr>
        <w:pStyle w:val="PL"/>
      </w:pPr>
      <w:r>
        <w:tab/>
      </w:r>
      <w:proofErr w:type="spellStart"/>
      <w:r>
        <w:t>pdpPDNType</w:t>
      </w:r>
      <w:proofErr w:type="spellEnd"/>
      <w:r>
        <w:tab/>
      </w:r>
      <w:r>
        <w:tab/>
      </w:r>
      <w:r>
        <w:tab/>
      </w:r>
      <w:r>
        <w:tab/>
      </w:r>
      <w:r>
        <w:tab/>
      </w:r>
      <w:r>
        <w:tab/>
        <w:t xml:space="preserve">[8] </w:t>
      </w:r>
      <w:proofErr w:type="spellStart"/>
      <w:r>
        <w:t>PDPType</w:t>
      </w:r>
      <w:proofErr w:type="spellEnd"/>
      <w:r>
        <w:t xml:space="preserve"> OPTIONAL,</w:t>
      </w:r>
    </w:p>
    <w:p w14:paraId="05273731" w14:textId="77777777" w:rsidR="009B1C39" w:rsidRDefault="009B1C39">
      <w:pPr>
        <w:pStyle w:val="PL"/>
      </w:pPr>
      <w:r>
        <w:tab/>
      </w:r>
      <w:proofErr w:type="spellStart"/>
      <w:r>
        <w:t>servedPDPPDNAddress</w:t>
      </w:r>
      <w:proofErr w:type="spellEnd"/>
      <w:r>
        <w:tab/>
      </w:r>
      <w:r>
        <w:tab/>
      </w:r>
      <w:r>
        <w:tab/>
      </w:r>
      <w:r>
        <w:tab/>
        <w:t xml:space="preserve">[9] </w:t>
      </w:r>
      <w:proofErr w:type="spellStart"/>
      <w:r>
        <w:t>PDPAddress</w:t>
      </w:r>
      <w:proofErr w:type="spellEnd"/>
      <w:r>
        <w:t xml:space="preserve"> OPTIONAL,</w:t>
      </w:r>
    </w:p>
    <w:p w14:paraId="4C7D0BBF" w14:textId="77777777" w:rsidR="009B1C39" w:rsidRDefault="009B1C39">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p>
    <w:p w14:paraId="74387A05" w14:textId="77777777" w:rsidR="003478CA" w:rsidRDefault="003478CA" w:rsidP="003478CA">
      <w:pPr>
        <w:pStyle w:val="PL"/>
      </w:pPr>
      <w:r>
        <w:tab/>
      </w:r>
      <w:proofErr w:type="spellStart"/>
      <w:r>
        <w:t>listOfTrafficVolumes</w:t>
      </w:r>
      <w:proofErr w:type="spellEnd"/>
      <w:r>
        <w:tab/>
      </w:r>
      <w:r>
        <w:tab/>
      </w:r>
      <w:r>
        <w:tab/>
        <w:t xml:space="preserve">[12] SEQUENCE OF </w:t>
      </w:r>
      <w:proofErr w:type="spellStart"/>
      <w:r>
        <w:t>ChangeOfCharCondition</w:t>
      </w:r>
      <w:proofErr w:type="spellEnd"/>
      <w:r>
        <w:t xml:space="preserve"> OPTIONAL,</w:t>
      </w:r>
    </w:p>
    <w:p w14:paraId="35AE17A4" w14:textId="77777777" w:rsidR="009B1C39" w:rsidRDefault="009B1C39">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72CDB1F0" w14:textId="77777777" w:rsidR="009B1C39" w:rsidRDefault="009B1C39">
      <w:pPr>
        <w:pStyle w:val="PL"/>
      </w:pPr>
      <w:r>
        <w:tab/>
        <w:t>duration</w:t>
      </w:r>
      <w:r>
        <w:tab/>
      </w:r>
      <w:r>
        <w:tab/>
      </w:r>
      <w:r>
        <w:tab/>
      </w:r>
      <w:r>
        <w:tab/>
      </w:r>
      <w:r>
        <w:tab/>
      </w:r>
      <w:r>
        <w:tab/>
        <w:t xml:space="preserve">[14] </w:t>
      </w:r>
      <w:proofErr w:type="spellStart"/>
      <w:r>
        <w:t>CallDuration</w:t>
      </w:r>
      <w:proofErr w:type="spellEnd"/>
      <w:r>
        <w:t>,</w:t>
      </w:r>
    </w:p>
    <w:p w14:paraId="58302957" w14:textId="77777777" w:rsidR="009B1C39" w:rsidRDefault="009B1C39">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4AAED0D6" w14:textId="77777777" w:rsidR="009B1C39" w:rsidRDefault="009B1C39">
      <w:pPr>
        <w:pStyle w:val="PL"/>
      </w:pPr>
      <w:r>
        <w:tab/>
        <w:t>diagnostics</w:t>
      </w:r>
      <w:r>
        <w:tab/>
      </w:r>
      <w:r>
        <w:tab/>
      </w:r>
      <w:r>
        <w:tab/>
      </w:r>
      <w:r>
        <w:tab/>
      </w:r>
      <w:r>
        <w:tab/>
      </w:r>
      <w:r>
        <w:tab/>
        <w:t>[16] Diagnostics OPTIONAL,</w:t>
      </w:r>
    </w:p>
    <w:p w14:paraId="2F8E809A" w14:textId="77777777" w:rsidR="009B1C39" w:rsidRDefault="009B1C39">
      <w:pPr>
        <w:pStyle w:val="PL"/>
      </w:pPr>
      <w:r>
        <w:tab/>
      </w:r>
      <w:proofErr w:type="spellStart"/>
      <w:r>
        <w:t>recordSequenceNumber</w:t>
      </w:r>
      <w:proofErr w:type="spellEnd"/>
      <w:r>
        <w:tab/>
      </w:r>
      <w:r>
        <w:tab/>
      </w:r>
      <w:r>
        <w:tab/>
        <w:t>[17] INTEGER OPTIONAL,</w:t>
      </w:r>
    </w:p>
    <w:p w14:paraId="08E86C24" w14:textId="77777777" w:rsidR="009B1C39" w:rsidRDefault="009B1C39">
      <w:pPr>
        <w:pStyle w:val="PL"/>
      </w:pPr>
      <w:r>
        <w:tab/>
      </w:r>
      <w:proofErr w:type="spellStart"/>
      <w:r>
        <w:t>nodeID</w:t>
      </w:r>
      <w:proofErr w:type="spellEnd"/>
      <w:r>
        <w:tab/>
      </w:r>
      <w:r>
        <w:tab/>
      </w:r>
      <w:r>
        <w:tab/>
      </w:r>
      <w:r>
        <w:tab/>
      </w:r>
      <w:r>
        <w:tab/>
      </w:r>
      <w:r>
        <w:tab/>
      </w:r>
      <w:r>
        <w:tab/>
        <w:t xml:space="preserve">[18] </w:t>
      </w:r>
      <w:proofErr w:type="spellStart"/>
      <w:r>
        <w:t>NodeID</w:t>
      </w:r>
      <w:proofErr w:type="spellEnd"/>
      <w:r>
        <w:t xml:space="preserve"> OPTIONAL,</w:t>
      </w:r>
    </w:p>
    <w:p w14:paraId="57894C89" w14:textId="77777777" w:rsidR="009B1C39" w:rsidRDefault="009B1C39">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494A0B18" w14:textId="77777777" w:rsidR="009B1C39" w:rsidRDefault="009B1C39">
      <w:pPr>
        <w:pStyle w:val="PL"/>
      </w:pPr>
      <w:r>
        <w:tab/>
      </w:r>
      <w:proofErr w:type="spellStart"/>
      <w:r>
        <w:t>localSequenceNumber</w:t>
      </w:r>
      <w:proofErr w:type="spellEnd"/>
      <w:r>
        <w:tab/>
      </w:r>
      <w:r>
        <w:tab/>
      </w:r>
      <w:r>
        <w:tab/>
      </w:r>
      <w:r>
        <w:tab/>
        <w:t xml:space="preserve">[20] </w:t>
      </w:r>
      <w:proofErr w:type="spellStart"/>
      <w:r>
        <w:t>LocalSequenceNumber</w:t>
      </w:r>
      <w:proofErr w:type="spellEnd"/>
      <w:r>
        <w:t xml:space="preserve"> OPTIONAL,</w:t>
      </w:r>
    </w:p>
    <w:p w14:paraId="38988411" w14:textId="77777777" w:rsidR="009B1C39" w:rsidRDefault="009B1C39">
      <w:pPr>
        <w:pStyle w:val="PL"/>
      </w:pPr>
      <w:r>
        <w:tab/>
      </w:r>
      <w:proofErr w:type="spellStart"/>
      <w:r>
        <w:t>apnSelectionMode</w:t>
      </w:r>
      <w:proofErr w:type="spellEnd"/>
      <w:r>
        <w:tab/>
      </w:r>
      <w:r>
        <w:tab/>
      </w:r>
      <w:r>
        <w:tab/>
      </w:r>
      <w:r>
        <w:tab/>
        <w:t xml:space="preserve">[21] </w:t>
      </w:r>
      <w:proofErr w:type="spellStart"/>
      <w:r>
        <w:t>APNSelectionMode</w:t>
      </w:r>
      <w:proofErr w:type="spellEnd"/>
      <w:r>
        <w:t xml:space="preserve"> OPTIONAL,</w:t>
      </w:r>
    </w:p>
    <w:p w14:paraId="4E0F4CAD" w14:textId="77777777" w:rsidR="009B1C39" w:rsidRDefault="009B1C39">
      <w:pPr>
        <w:pStyle w:val="PL"/>
      </w:pPr>
      <w:r>
        <w:tab/>
      </w:r>
      <w:proofErr w:type="spellStart"/>
      <w:r>
        <w:t>servedMSISDN</w:t>
      </w:r>
      <w:proofErr w:type="spellEnd"/>
      <w:r>
        <w:tab/>
      </w:r>
      <w:r>
        <w:tab/>
      </w:r>
      <w:r>
        <w:tab/>
      </w:r>
      <w:r>
        <w:tab/>
      </w:r>
      <w:r>
        <w:tab/>
        <w:t>[22] MSISDN OPTIONAL,</w:t>
      </w:r>
    </w:p>
    <w:p w14:paraId="3BFD7425" w14:textId="77777777" w:rsidR="009B1C39" w:rsidRDefault="009B1C39">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055D8D7B" w14:textId="77777777" w:rsidR="009B1C39" w:rsidRDefault="009B1C39">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71095995" w14:textId="77777777" w:rsidR="009B1C39" w:rsidRDefault="009B1C39">
      <w:pPr>
        <w:pStyle w:val="PL"/>
      </w:pPr>
      <w:r>
        <w:tab/>
      </w:r>
      <w:proofErr w:type="spellStart"/>
      <w:r>
        <w:t>iMSsignalingContext</w:t>
      </w:r>
      <w:proofErr w:type="spellEnd"/>
      <w:r>
        <w:tab/>
      </w:r>
      <w:r>
        <w:tab/>
      </w:r>
      <w:r>
        <w:tab/>
      </w:r>
      <w:r>
        <w:tab/>
        <w:t>[25] NULL OPTIONAL,</w:t>
      </w:r>
    </w:p>
    <w:p w14:paraId="0EBEA849" w14:textId="77777777" w:rsidR="009B1C39" w:rsidRDefault="009B1C39">
      <w:pPr>
        <w:pStyle w:val="PL"/>
      </w:pPr>
      <w:r>
        <w:tab/>
      </w:r>
      <w:proofErr w:type="spellStart"/>
      <w:r>
        <w:t>servingNodePLMNIdentifier</w:t>
      </w:r>
      <w:proofErr w:type="spellEnd"/>
      <w:r>
        <w:tab/>
      </w:r>
      <w:r>
        <w:tab/>
        <w:t>[27] PLMN-Id OPTIONAL,</w:t>
      </w:r>
    </w:p>
    <w:p w14:paraId="434AB570" w14:textId="77777777" w:rsidR="009B1C39" w:rsidRDefault="009B1C39">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241F5704" w14:textId="77777777" w:rsidR="009B1C39" w:rsidRDefault="009B1C39" w:rsidP="00D63827">
      <w:pPr>
        <w:pStyle w:val="PL"/>
      </w:pPr>
      <w:r>
        <w:tab/>
      </w:r>
      <w:proofErr w:type="spellStart"/>
      <w:r>
        <w:t>servedIMEI</w:t>
      </w:r>
      <w:proofErr w:type="spellEnd"/>
      <w:r>
        <w:tab/>
      </w:r>
      <w:r>
        <w:tab/>
      </w:r>
      <w:r>
        <w:tab/>
      </w:r>
      <w:r>
        <w:tab/>
      </w:r>
      <w:r>
        <w:tab/>
      </w:r>
      <w:r w:rsidR="00030B36">
        <w:tab/>
      </w:r>
      <w:r>
        <w:t>[29] IMEI OPTIONAL,</w:t>
      </w:r>
    </w:p>
    <w:p w14:paraId="6159F94F" w14:textId="77777777" w:rsidR="009B1C39" w:rsidRDefault="009B1C39">
      <w:pPr>
        <w:pStyle w:val="PL"/>
      </w:pPr>
      <w:r>
        <w:tab/>
      </w:r>
      <w:proofErr w:type="spellStart"/>
      <w:r>
        <w:t>rATType</w:t>
      </w:r>
      <w:proofErr w:type="spellEnd"/>
      <w:r>
        <w:tab/>
      </w:r>
      <w:r>
        <w:tab/>
      </w:r>
      <w:r>
        <w:tab/>
      </w:r>
      <w:r>
        <w:tab/>
      </w:r>
      <w:r>
        <w:tab/>
      </w:r>
      <w:r>
        <w:tab/>
      </w:r>
      <w:r>
        <w:tab/>
        <w:t xml:space="preserve">[30] </w:t>
      </w:r>
      <w:proofErr w:type="spellStart"/>
      <w:r>
        <w:t>RATType</w:t>
      </w:r>
      <w:proofErr w:type="spellEnd"/>
      <w:r>
        <w:t xml:space="preserve"> OPTIONAL,</w:t>
      </w:r>
    </w:p>
    <w:p w14:paraId="53BE4921" w14:textId="77777777" w:rsidR="009B1C39" w:rsidRDefault="009B1C39">
      <w:pPr>
        <w:pStyle w:val="PL"/>
      </w:pPr>
      <w:r>
        <w:tab/>
      </w:r>
      <w:proofErr w:type="spellStart"/>
      <w:r>
        <w:t>mSTimeZone</w:t>
      </w:r>
      <w:proofErr w:type="spellEnd"/>
      <w:r>
        <w:t xml:space="preserve"> </w:t>
      </w:r>
      <w:r>
        <w:tab/>
      </w:r>
      <w:r>
        <w:tab/>
      </w:r>
      <w:r>
        <w:tab/>
      </w:r>
      <w:r>
        <w:tab/>
      </w:r>
      <w:r>
        <w:tab/>
      </w:r>
      <w:r>
        <w:tab/>
        <w:t xml:space="preserve">[31] </w:t>
      </w:r>
      <w:proofErr w:type="spellStart"/>
      <w:r>
        <w:t>MSTimeZone</w:t>
      </w:r>
      <w:proofErr w:type="spellEnd"/>
      <w:r>
        <w:t xml:space="preserve"> OPTIONAL,</w:t>
      </w:r>
    </w:p>
    <w:p w14:paraId="46085360" w14:textId="77777777" w:rsidR="009B1C39" w:rsidRDefault="009B1C39">
      <w:pPr>
        <w:pStyle w:val="PL"/>
      </w:pPr>
      <w:r>
        <w:tab/>
      </w:r>
      <w:proofErr w:type="spellStart"/>
      <w:r>
        <w:t>userLocationInformation</w:t>
      </w:r>
      <w:proofErr w:type="spellEnd"/>
      <w:r>
        <w:tab/>
      </w:r>
      <w:r>
        <w:tab/>
      </w:r>
      <w:r>
        <w:tab/>
        <w:t>[32] OCTET STRING OPTIONAL,</w:t>
      </w:r>
    </w:p>
    <w:p w14:paraId="4873624A" w14:textId="77777777" w:rsidR="009B1C39" w:rsidRDefault="009B1C39">
      <w:pPr>
        <w:pStyle w:val="PL"/>
      </w:pPr>
      <w:r>
        <w:tab/>
      </w:r>
      <w:proofErr w:type="spellStart"/>
      <w:r>
        <w:t>cAMELChargingInformation</w:t>
      </w:r>
      <w:proofErr w:type="spellEnd"/>
      <w:r>
        <w:tab/>
      </w:r>
      <w:r>
        <w:tab/>
        <w:t>[33] OCTET STRING OPTIONAL,</w:t>
      </w:r>
    </w:p>
    <w:p w14:paraId="0D8E979D" w14:textId="77777777" w:rsidR="009B1C39" w:rsidRDefault="009B1C39">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325B16A3" w14:textId="77777777" w:rsidR="009B1C39" w:rsidRDefault="009B1C39">
      <w:pPr>
        <w:pStyle w:val="PL"/>
      </w:pPr>
      <w:r>
        <w:tab/>
      </w:r>
      <w:proofErr w:type="spellStart"/>
      <w:r>
        <w:t>servingNodeType</w:t>
      </w:r>
      <w:proofErr w:type="spellEnd"/>
      <w:r>
        <w:tab/>
      </w:r>
      <w:r>
        <w:tab/>
      </w:r>
      <w:r>
        <w:tab/>
      </w:r>
      <w:r>
        <w:tab/>
      </w:r>
      <w:r>
        <w:tab/>
        <w:t xml:space="preserve">[35] SEQUENCE OF </w:t>
      </w:r>
      <w:proofErr w:type="spellStart"/>
      <w:r>
        <w:t>ServingNodeType</w:t>
      </w:r>
      <w:proofErr w:type="spellEnd"/>
      <w:r>
        <w:t>,</w:t>
      </w:r>
    </w:p>
    <w:p w14:paraId="6B803252" w14:textId="77777777" w:rsidR="009B1C39" w:rsidRDefault="009B1C39">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30175C17" w14:textId="77777777" w:rsidR="009B1C39" w:rsidRPr="00926357" w:rsidRDefault="009B1C39">
      <w:pPr>
        <w:pStyle w:val="PL"/>
        <w:rPr>
          <w:lang w:val="en-US"/>
        </w:rPr>
      </w:pPr>
      <w:r>
        <w:lastRenderedPageBreak/>
        <w:tab/>
      </w:r>
      <w:r w:rsidRPr="00926357">
        <w:rPr>
          <w:lang w:val="en-US"/>
        </w:rPr>
        <w:t>p-</w:t>
      </w:r>
      <w:proofErr w:type="spellStart"/>
      <w:r w:rsidRPr="00926357">
        <w:rPr>
          <w:lang w:val="en-US"/>
        </w:rPr>
        <w:t>GWPLMNIdentifier</w:t>
      </w:r>
      <w:proofErr w:type="spellEnd"/>
      <w:r w:rsidRPr="00926357">
        <w:rPr>
          <w:lang w:val="en-US"/>
        </w:rPr>
        <w:tab/>
      </w:r>
      <w:r w:rsidRPr="00926357">
        <w:rPr>
          <w:lang w:val="en-US"/>
        </w:rPr>
        <w:tab/>
      </w:r>
      <w:r w:rsidRPr="00926357">
        <w:rPr>
          <w:lang w:val="en-US"/>
        </w:rPr>
        <w:tab/>
      </w:r>
      <w:r w:rsidRPr="00926357">
        <w:rPr>
          <w:lang w:val="en-US"/>
        </w:rPr>
        <w:tab/>
        <w:t>[37] PLMN-Id OPTIONAL,</w:t>
      </w:r>
    </w:p>
    <w:p w14:paraId="0B34B234" w14:textId="77777777" w:rsidR="009B1C39" w:rsidRDefault="009B1C39">
      <w:pPr>
        <w:pStyle w:val="PL"/>
      </w:pPr>
      <w:r w:rsidRPr="00926357">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7FA5322E" w14:textId="77777777" w:rsidR="009B1C39" w:rsidRDefault="009B1C39">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7F82FEE0" w14:textId="77777777" w:rsidR="009B1C39" w:rsidRDefault="009B1C39">
      <w:pPr>
        <w:pStyle w:val="PL"/>
      </w:pPr>
      <w:r>
        <w:tab/>
        <w:t>served3gpp2MEID</w:t>
      </w:r>
      <w:r>
        <w:tab/>
      </w:r>
      <w:r>
        <w:tab/>
      </w:r>
      <w:r>
        <w:tab/>
      </w:r>
      <w:r>
        <w:tab/>
      </w:r>
      <w:r>
        <w:tab/>
        <w:t>[40] OCTET STRING OPTIONAL,</w:t>
      </w:r>
    </w:p>
    <w:p w14:paraId="5F78D46E" w14:textId="77777777" w:rsidR="009B1C39" w:rsidRDefault="009B1C39">
      <w:pPr>
        <w:pStyle w:val="PL"/>
      </w:pPr>
      <w:r>
        <w:tab/>
      </w:r>
      <w:proofErr w:type="spellStart"/>
      <w:r>
        <w:t>pDNConnectionChargingID</w:t>
      </w:r>
      <w:proofErr w:type="spellEnd"/>
      <w:r>
        <w:tab/>
      </w:r>
      <w:r>
        <w:tab/>
      </w:r>
      <w:r>
        <w:tab/>
        <w:t xml:space="preserve">[41] </w:t>
      </w:r>
      <w:proofErr w:type="spellStart"/>
      <w:r>
        <w:t>ChargingID</w:t>
      </w:r>
      <w:proofErr w:type="spellEnd"/>
      <w:r>
        <w:t xml:space="preserve"> OPTIONAL,</w:t>
      </w:r>
    </w:p>
    <w:p w14:paraId="397A5FF2" w14:textId="77777777" w:rsidR="009B1C39" w:rsidRDefault="009B1C39">
      <w:pPr>
        <w:pStyle w:val="PL"/>
      </w:pPr>
      <w:r>
        <w:tab/>
      </w:r>
      <w:proofErr w:type="spellStart"/>
      <w:r>
        <w:t>iMSIunauthenticatedFlag</w:t>
      </w:r>
      <w:proofErr w:type="spellEnd"/>
      <w:r>
        <w:t xml:space="preserve"> </w:t>
      </w:r>
      <w:r>
        <w:tab/>
      </w:r>
      <w:r>
        <w:tab/>
        <w:t>[42] NULL OPTIONAL,</w:t>
      </w:r>
    </w:p>
    <w:p w14:paraId="26BF948B" w14:textId="77777777" w:rsidR="009B1C39" w:rsidRDefault="009B1C39">
      <w:pPr>
        <w:pStyle w:val="PL"/>
      </w:pPr>
      <w:r>
        <w:tab/>
      </w:r>
      <w:proofErr w:type="spellStart"/>
      <w:r>
        <w:t>userCSGInformation</w:t>
      </w:r>
      <w:proofErr w:type="spellEnd"/>
      <w:r>
        <w:tab/>
      </w:r>
      <w:r>
        <w:tab/>
      </w:r>
      <w:r>
        <w:tab/>
      </w:r>
      <w:r>
        <w:tab/>
        <w:t xml:space="preserve">[43] </w:t>
      </w:r>
      <w:proofErr w:type="spellStart"/>
      <w:r>
        <w:t>UserCSGInformation</w:t>
      </w:r>
      <w:proofErr w:type="spellEnd"/>
      <w:r>
        <w:t xml:space="preserve"> OPTIONAL,</w:t>
      </w:r>
    </w:p>
    <w:p w14:paraId="1EB252DE" w14:textId="77777777" w:rsidR="009B1C39" w:rsidRDefault="009B1C39">
      <w:pPr>
        <w:pStyle w:val="PL"/>
      </w:pPr>
      <w:r>
        <w:tab/>
        <w:t>threeGPP2UserLocationInformation</w:t>
      </w:r>
      <w:r>
        <w:tab/>
        <w:t>[44] OCTET STRING OPTIONAL,</w:t>
      </w:r>
    </w:p>
    <w:p w14:paraId="3A21D53B" w14:textId="77777777" w:rsidR="009B1C39" w:rsidRDefault="009B1C39">
      <w:pPr>
        <w:pStyle w:val="PL"/>
      </w:pPr>
      <w:r>
        <w:tab/>
      </w:r>
      <w:proofErr w:type="spellStart"/>
      <w:r>
        <w:t>servedPDPPDNAddressExt</w:t>
      </w:r>
      <w:proofErr w:type="spellEnd"/>
      <w:r>
        <w:t xml:space="preserve"> </w:t>
      </w:r>
      <w:r>
        <w:tab/>
      </w:r>
      <w:r>
        <w:tab/>
      </w:r>
      <w:r>
        <w:tab/>
      </w:r>
      <w:r w:rsidR="00D63827">
        <w:tab/>
      </w:r>
      <w:r>
        <w:t xml:space="preserve">[45] </w:t>
      </w:r>
      <w:proofErr w:type="spellStart"/>
      <w:r>
        <w:t>PDPAddress</w:t>
      </w:r>
      <w:proofErr w:type="spellEnd"/>
      <w:r>
        <w:t xml:space="preserve"> OPTIONAL,</w:t>
      </w:r>
    </w:p>
    <w:p w14:paraId="3EFE1652" w14:textId="77777777" w:rsidR="009B1C39" w:rsidRDefault="009B1C39">
      <w:pPr>
        <w:pStyle w:val="PL"/>
        <w:rPr>
          <w:lang w:eastAsia="zh-CN"/>
        </w:rPr>
      </w:pPr>
      <w:r>
        <w:tab/>
      </w:r>
      <w:proofErr w:type="spellStart"/>
      <w:r>
        <w:t>lowPriorityIndicator</w:t>
      </w:r>
      <w:proofErr w:type="spellEnd"/>
      <w:r>
        <w:tab/>
      </w:r>
      <w:r>
        <w:tab/>
      </w:r>
      <w:r>
        <w:tab/>
      </w:r>
      <w:r w:rsidR="00D63827">
        <w:tab/>
      </w:r>
      <w:r>
        <w:t>[46] NULL OPTIONAL</w:t>
      </w:r>
      <w:r>
        <w:rPr>
          <w:lang w:eastAsia="zh-CN"/>
        </w:rPr>
        <w:t>,</w:t>
      </w:r>
    </w:p>
    <w:p w14:paraId="34AB121E" w14:textId="77777777" w:rsidR="009B1C39" w:rsidRDefault="009B1C39">
      <w:pPr>
        <w:pStyle w:val="PL"/>
      </w:pPr>
      <w:r>
        <w:rPr>
          <w:lang w:eastAsia="zh-CN"/>
        </w:rPr>
        <w:tab/>
      </w:r>
      <w:proofErr w:type="spellStart"/>
      <w:r>
        <w:t>dynamicAddressFlag</w:t>
      </w:r>
      <w:r>
        <w:rPr>
          <w:lang w:eastAsia="zh-CN"/>
        </w:rPr>
        <w:t>Ext</w:t>
      </w:r>
      <w:proofErr w:type="spellEnd"/>
      <w:r>
        <w:tab/>
      </w:r>
      <w:r>
        <w:tab/>
      </w:r>
      <w:r>
        <w:tab/>
      </w:r>
      <w:r w:rsidR="00D63827">
        <w:tab/>
      </w:r>
      <w:r>
        <w:t>[</w:t>
      </w:r>
      <w:r>
        <w:rPr>
          <w:lang w:eastAsia="zh-CN"/>
        </w:rPr>
        <w:t>47</w:t>
      </w:r>
      <w:r>
        <w:t xml:space="preserve">] </w:t>
      </w:r>
      <w:proofErr w:type="spellStart"/>
      <w:r>
        <w:t>DynamicAddressFlag</w:t>
      </w:r>
      <w:proofErr w:type="spellEnd"/>
      <w:r>
        <w:t xml:space="preserve"> OPTIONAL,</w:t>
      </w:r>
    </w:p>
    <w:p w14:paraId="21E2E9EF" w14:textId="77777777" w:rsidR="009B1C39" w:rsidRDefault="009B1C39">
      <w:pPr>
        <w:pStyle w:val="PL"/>
      </w:pPr>
      <w:r>
        <w:tab/>
        <w:t>servingNodeiPv6Address</w:t>
      </w:r>
      <w:r>
        <w:tab/>
      </w:r>
      <w:r>
        <w:tab/>
      </w:r>
      <w:r>
        <w:tab/>
      </w:r>
      <w:r w:rsidR="00D63827">
        <w:tab/>
      </w:r>
      <w:r>
        <w:t xml:space="preserve">[49] SEQUENCE OF </w:t>
      </w:r>
      <w:proofErr w:type="spellStart"/>
      <w:r>
        <w:t>GSNAddress</w:t>
      </w:r>
      <w:proofErr w:type="spellEnd"/>
      <w:r>
        <w:t xml:space="preserve"> OPTIONAL,</w:t>
      </w:r>
    </w:p>
    <w:p w14:paraId="193531EB" w14:textId="77777777" w:rsidR="009B1C39" w:rsidRDefault="009B1C39">
      <w:pPr>
        <w:pStyle w:val="PL"/>
      </w:pPr>
      <w:r>
        <w:tab/>
        <w:t>p-GWiPv6AddressUsed</w:t>
      </w:r>
      <w:r>
        <w:tab/>
      </w:r>
      <w:r>
        <w:tab/>
      </w:r>
      <w:r>
        <w:tab/>
      </w:r>
      <w:r>
        <w:tab/>
      </w:r>
      <w:r w:rsidR="00D63827">
        <w:tab/>
      </w:r>
      <w:r>
        <w:t xml:space="preserve">[50] </w:t>
      </w:r>
      <w:proofErr w:type="spellStart"/>
      <w:r>
        <w:t>GSNAddress</w:t>
      </w:r>
      <w:proofErr w:type="spellEnd"/>
      <w:r>
        <w:t xml:space="preserve"> OPTIONAL,</w:t>
      </w:r>
    </w:p>
    <w:p w14:paraId="28C8D1C6" w14:textId="77777777" w:rsidR="00D764B9" w:rsidRDefault="009B1C39" w:rsidP="00D764B9">
      <w:pPr>
        <w:pStyle w:val="PL"/>
      </w:pPr>
      <w:r>
        <w:tab/>
      </w:r>
      <w:proofErr w:type="spellStart"/>
      <w:r>
        <w:t>tWANUserLocationInformation</w:t>
      </w:r>
      <w:proofErr w:type="spellEnd"/>
      <w:r>
        <w:tab/>
      </w:r>
      <w:r>
        <w:tab/>
      </w:r>
      <w:r w:rsidR="00D63827">
        <w:tab/>
      </w:r>
      <w:r>
        <w:t xml:space="preserve">[51] </w:t>
      </w:r>
      <w:proofErr w:type="spellStart"/>
      <w:r>
        <w:t>TWANUserLocationInfo</w:t>
      </w:r>
      <w:proofErr w:type="spellEnd"/>
      <w:r>
        <w:t xml:space="preserve"> OPTIONAL,</w:t>
      </w:r>
    </w:p>
    <w:p w14:paraId="3B2464C2"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E3A396B" w14:textId="77777777" w:rsidR="009B1C39" w:rsidRDefault="003C1621">
      <w:pPr>
        <w:pStyle w:val="PL"/>
      </w:pPr>
      <w:r>
        <w:tab/>
      </w:r>
      <w:proofErr w:type="spellStart"/>
      <w:r>
        <w:t>userLocationInfoTime</w:t>
      </w:r>
      <w:proofErr w:type="spellEnd"/>
      <w:r>
        <w:tab/>
      </w:r>
      <w:r>
        <w:tab/>
      </w:r>
      <w:r>
        <w:tab/>
      </w:r>
      <w:r w:rsidR="00D63827">
        <w:tab/>
      </w:r>
      <w:r>
        <w:t xml:space="preserve">[53] </w:t>
      </w:r>
      <w:proofErr w:type="spellStart"/>
      <w:r>
        <w:t>TimeStamp</w:t>
      </w:r>
      <w:proofErr w:type="spellEnd"/>
      <w:r>
        <w:t xml:space="preserve"> OPTIONAL</w:t>
      </w:r>
      <w:r w:rsidR="004F0215">
        <w:t>,</w:t>
      </w:r>
    </w:p>
    <w:p w14:paraId="1AB9C100" w14:textId="77777777" w:rsidR="004F0215" w:rsidRDefault="004F0215" w:rsidP="004F0215">
      <w:pPr>
        <w:pStyle w:val="PL"/>
      </w:pPr>
      <w:r>
        <w:tab/>
      </w:r>
      <w:proofErr w:type="spellStart"/>
      <w:r>
        <w:t>cNOperatorSelectionEnt</w:t>
      </w:r>
      <w:proofErr w:type="spellEnd"/>
      <w:r>
        <w:tab/>
      </w:r>
      <w:r>
        <w:tab/>
        <w:t xml:space="preserve">    </w:t>
      </w:r>
      <w:r w:rsidR="00D63827">
        <w:tab/>
      </w:r>
      <w:r>
        <w:t xml:space="preserve">[54] </w:t>
      </w:r>
      <w:proofErr w:type="spellStart"/>
      <w:r>
        <w:t>CNOperatorSelectionEntity</w:t>
      </w:r>
      <w:proofErr w:type="spellEnd"/>
      <w:r>
        <w:t xml:space="preserve"> OPTIONAL</w:t>
      </w:r>
      <w:r w:rsidR="00E352AB">
        <w:t>,</w:t>
      </w:r>
    </w:p>
    <w:p w14:paraId="632DCBAE" w14:textId="77777777" w:rsidR="00AB3BFF" w:rsidRDefault="003478CA" w:rsidP="00AB3BFF">
      <w:pPr>
        <w:pStyle w:val="PL"/>
      </w:pPr>
      <w:r>
        <w:tab/>
      </w:r>
      <w:proofErr w:type="spellStart"/>
      <w:r>
        <w:t>ePCQoSInformation</w:t>
      </w:r>
      <w:proofErr w:type="spellEnd"/>
      <w:r>
        <w:tab/>
      </w:r>
      <w:r>
        <w:tab/>
      </w:r>
      <w:r>
        <w:tab/>
      </w:r>
      <w:r>
        <w:tab/>
      </w:r>
      <w:r w:rsidR="00D63827">
        <w:tab/>
      </w:r>
      <w:r>
        <w:t>[5</w:t>
      </w:r>
      <w:r w:rsidR="00E352AB">
        <w:t>5</w:t>
      </w:r>
      <w:r>
        <w:t xml:space="preserve">] </w:t>
      </w:r>
      <w:proofErr w:type="spellStart"/>
      <w:r>
        <w:t>EPCQoSInformation</w:t>
      </w:r>
      <w:proofErr w:type="spellEnd"/>
      <w:r>
        <w:t xml:space="preserve"> OPTIONAL</w:t>
      </w:r>
      <w:r w:rsidR="00AB3BFF">
        <w:t>,</w:t>
      </w:r>
    </w:p>
    <w:p w14:paraId="6EEBB244" w14:textId="77777777" w:rsidR="00FE0460" w:rsidRDefault="00AB3BFF" w:rsidP="00FE0460">
      <w:pPr>
        <w:pStyle w:val="PL"/>
      </w:pPr>
      <w:r w:rsidRPr="00E5507A">
        <w:tab/>
      </w:r>
      <w:proofErr w:type="spellStart"/>
      <w:r>
        <w:t>p</w:t>
      </w:r>
      <w:r w:rsidRPr="008C0779">
        <w:t>resenceReportingAreaInfo</w:t>
      </w:r>
      <w:proofErr w:type="spellEnd"/>
      <w:r w:rsidRPr="008C0779">
        <w:tab/>
      </w:r>
      <w:r>
        <w:tab/>
      </w:r>
      <w:r>
        <w:tab/>
        <w:t xml:space="preserve">[56] </w:t>
      </w:r>
      <w:proofErr w:type="spellStart"/>
      <w:r w:rsidRPr="008C0779">
        <w:t>PresenceReportingAreaInfo</w:t>
      </w:r>
      <w:proofErr w:type="spellEnd"/>
      <w:r>
        <w:t xml:space="preserve"> OPTIONAL</w:t>
      </w:r>
      <w:r w:rsidR="00FE0460">
        <w:t>,</w:t>
      </w:r>
    </w:p>
    <w:p w14:paraId="6322D5A9" w14:textId="77777777" w:rsidR="00FE0460" w:rsidRDefault="00FE0460" w:rsidP="00FE0460">
      <w:pPr>
        <w:pStyle w:val="PL"/>
      </w:pPr>
      <w:r>
        <w:tab/>
      </w:r>
      <w:proofErr w:type="spellStart"/>
      <w:r>
        <w:t>lastUserLocationInformation</w:t>
      </w:r>
      <w:proofErr w:type="spellEnd"/>
      <w:r>
        <w:tab/>
      </w:r>
      <w:r>
        <w:tab/>
      </w:r>
      <w:r>
        <w:tab/>
        <w:t>[57] OCTET STRING OPTIONAL,</w:t>
      </w:r>
    </w:p>
    <w:p w14:paraId="4A6B9115" w14:textId="77777777" w:rsidR="000F7EFE" w:rsidRDefault="00FE0460" w:rsidP="000F7EFE">
      <w:pPr>
        <w:pStyle w:val="PL"/>
      </w:pPr>
      <w:r>
        <w:tab/>
      </w:r>
      <w:proofErr w:type="spellStart"/>
      <w:r>
        <w:t>lastMSTimeZone</w:t>
      </w:r>
      <w:proofErr w:type="spellEnd"/>
      <w:r>
        <w:tab/>
      </w:r>
      <w:r>
        <w:tab/>
      </w:r>
      <w:r>
        <w:tab/>
      </w:r>
      <w:r>
        <w:tab/>
      </w:r>
      <w:r>
        <w:tab/>
      </w:r>
      <w:r>
        <w:tab/>
        <w:t xml:space="preserve">[58] </w:t>
      </w:r>
      <w:proofErr w:type="spellStart"/>
      <w:r>
        <w:t>MSTimeZone</w:t>
      </w:r>
      <w:proofErr w:type="spellEnd"/>
      <w:r>
        <w:t xml:space="preserve"> OPTIONAL</w:t>
      </w:r>
      <w:r w:rsidR="000F7EFE">
        <w:t>,</w:t>
      </w:r>
      <w:r w:rsidR="000F7EFE" w:rsidRPr="000F7EFE">
        <w:t xml:space="preserve"> </w:t>
      </w:r>
    </w:p>
    <w:p w14:paraId="1BA9A08F" w14:textId="77777777" w:rsidR="00553CC6" w:rsidRDefault="000F7EFE" w:rsidP="00553CC6">
      <w:pPr>
        <w:pStyle w:val="PL"/>
        <w:rPr>
          <w:lang w:eastAsia="zh-CN"/>
        </w:rPr>
      </w:pPr>
      <w:r>
        <w:tab/>
      </w:r>
      <w:proofErr w:type="spellStart"/>
      <w:r>
        <w:t>enhancedDiagnostics</w:t>
      </w:r>
      <w:proofErr w:type="spellEnd"/>
      <w:r>
        <w:tab/>
      </w:r>
      <w:r>
        <w:tab/>
      </w:r>
      <w:r>
        <w:tab/>
      </w:r>
      <w:r>
        <w:tab/>
      </w:r>
      <w:r>
        <w:tab/>
        <w:t xml:space="preserve">[59] </w:t>
      </w:r>
      <w:proofErr w:type="spellStart"/>
      <w:r>
        <w:t>EnhancedDiagnostics</w:t>
      </w:r>
      <w:proofErr w:type="spellEnd"/>
      <w:r>
        <w:t xml:space="preserve"> OPTIONAL</w:t>
      </w:r>
      <w:r w:rsidR="00553CC6">
        <w:rPr>
          <w:rFonts w:hint="eastAsia"/>
          <w:lang w:eastAsia="zh-CN"/>
        </w:rPr>
        <w:t>,</w:t>
      </w:r>
    </w:p>
    <w:p w14:paraId="55813DD4" w14:textId="77777777" w:rsidR="00553CC6" w:rsidRDefault="00553CC6" w:rsidP="00553CC6">
      <w:pPr>
        <w:pStyle w:val="PL"/>
        <w:rPr>
          <w:lang w:eastAsia="zh-CN"/>
        </w:rPr>
      </w:pPr>
      <w:r>
        <w:rPr>
          <w:rFonts w:hint="eastAsia"/>
          <w:lang w:eastAsia="zh-CN"/>
        </w:rPr>
        <w:tab/>
      </w:r>
      <w:proofErr w:type="spellStart"/>
      <w:r>
        <w:rPr>
          <w:rFonts w:hint="eastAsia"/>
          <w:lang w:eastAsia="zh-CN"/>
        </w:rPr>
        <w:t>nBIFOMMode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w:t>
      </w:r>
      <w:proofErr w:type="spellStart"/>
      <w:r>
        <w:rPr>
          <w:rFonts w:hint="eastAsia"/>
          <w:lang w:eastAsia="zh-CN"/>
        </w:rPr>
        <w:t>NBIFOMMode</w:t>
      </w:r>
      <w:proofErr w:type="spellEnd"/>
      <w:r>
        <w:rPr>
          <w:rFonts w:hint="eastAsia"/>
          <w:lang w:eastAsia="zh-CN"/>
        </w:rPr>
        <w:t xml:space="preserve"> </w:t>
      </w:r>
      <w:r>
        <w:t>OPTIONAL</w:t>
      </w:r>
      <w:r>
        <w:rPr>
          <w:rFonts w:hint="eastAsia"/>
          <w:lang w:eastAsia="zh-CN"/>
        </w:rPr>
        <w:t>,</w:t>
      </w:r>
    </w:p>
    <w:p w14:paraId="5A2DCA7A" w14:textId="77777777" w:rsidR="003478CA" w:rsidRDefault="00553CC6" w:rsidP="00FE0460">
      <w:pPr>
        <w:pStyle w:val="PL"/>
      </w:pPr>
      <w:r>
        <w:rPr>
          <w:rFonts w:hint="eastAsia"/>
          <w:lang w:eastAsia="zh-CN"/>
        </w:rPr>
        <w:tab/>
      </w:r>
      <w:proofErr w:type="spellStart"/>
      <w:r>
        <w:rPr>
          <w:rFonts w:hint="eastAsia"/>
          <w:lang w:eastAsia="zh-CN"/>
        </w:rPr>
        <w:t>nBIFOMSupport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proofErr w:type="spellStart"/>
      <w:r>
        <w:t>NBIFOMSupport</w:t>
      </w:r>
      <w:proofErr w:type="spellEnd"/>
      <w:r>
        <w:t xml:space="preserve"> OPTIONAL</w:t>
      </w:r>
      <w:r w:rsidR="008D221F">
        <w:t>,</w:t>
      </w:r>
    </w:p>
    <w:p w14:paraId="29BD89B5" w14:textId="77777777" w:rsidR="00FC4061" w:rsidRDefault="008D221F" w:rsidP="00FC4061">
      <w:pPr>
        <w:pStyle w:val="PL"/>
      </w:pPr>
      <w:r>
        <w:rPr>
          <w:rFonts w:hint="eastAsia"/>
          <w:lang w:eastAsia="zh-CN"/>
        </w:rPr>
        <w:tab/>
      </w:r>
      <w:proofErr w:type="spellStart"/>
      <w:r>
        <w:rPr>
          <w:lang w:eastAsia="zh-CN"/>
        </w:rPr>
        <w:t>uWANUserLocationInformation</w:t>
      </w:r>
      <w:proofErr w:type="spellEnd"/>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w:t>
      </w:r>
      <w:proofErr w:type="spellStart"/>
      <w:r>
        <w:t>UWANUserLocationInfo</w:t>
      </w:r>
      <w:proofErr w:type="spellEnd"/>
      <w:r>
        <w:t xml:space="preserve"> OPTIONAL</w:t>
      </w:r>
      <w:r w:rsidR="00FC4061">
        <w:t>,</w:t>
      </w:r>
    </w:p>
    <w:p w14:paraId="6758A0FF" w14:textId="77777777" w:rsidR="00FC4061" w:rsidRDefault="00FC4061" w:rsidP="00FC4061">
      <w:pPr>
        <w:pStyle w:val="PL"/>
      </w:pPr>
      <w:r>
        <w:tab/>
      </w:r>
      <w:proofErr w:type="spellStart"/>
      <w:r>
        <w:rPr>
          <w:lang w:bidi="ar-IQ"/>
        </w:rPr>
        <w:t>sGiPtPT</w:t>
      </w:r>
      <w:r w:rsidRPr="00954D06">
        <w:rPr>
          <w:lang w:bidi="ar-IQ"/>
        </w:rPr>
        <w:t>unnelling</w:t>
      </w:r>
      <w:r>
        <w:rPr>
          <w:lang w:bidi="ar-IQ"/>
        </w:rPr>
        <w:t>M</w:t>
      </w:r>
      <w:r w:rsidRPr="00954D06">
        <w:rPr>
          <w:lang w:bidi="ar-IQ"/>
        </w:rPr>
        <w:t>ethod</w:t>
      </w:r>
      <w:proofErr w:type="spellEnd"/>
      <w:r>
        <w:rPr>
          <w:lang w:bidi="ar-IQ"/>
        </w:rPr>
        <w:tab/>
      </w:r>
      <w:r>
        <w:rPr>
          <w:lang w:bidi="ar-IQ"/>
        </w:rPr>
        <w:tab/>
      </w:r>
      <w:r>
        <w:rPr>
          <w:lang w:bidi="ar-IQ"/>
        </w:rPr>
        <w:tab/>
      </w:r>
      <w:r>
        <w:rPr>
          <w:lang w:bidi="ar-IQ"/>
        </w:rPr>
        <w:tab/>
        <w:t xml:space="preserve">[64] </w:t>
      </w:r>
      <w:proofErr w:type="spellStart"/>
      <w:r>
        <w:rPr>
          <w:lang w:bidi="ar-IQ"/>
        </w:rPr>
        <w:t>SGiPtPT</w:t>
      </w:r>
      <w:r w:rsidRPr="00954D06">
        <w:rPr>
          <w:lang w:bidi="ar-IQ"/>
        </w:rPr>
        <w:t>unnelling</w:t>
      </w:r>
      <w:r>
        <w:rPr>
          <w:lang w:bidi="ar-IQ"/>
        </w:rPr>
        <w:t>M</w:t>
      </w:r>
      <w:r w:rsidRPr="00954D06">
        <w:rPr>
          <w:lang w:bidi="ar-IQ"/>
        </w:rPr>
        <w:t>ethod</w:t>
      </w:r>
      <w:proofErr w:type="spellEnd"/>
      <w:r>
        <w:rPr>
          <w:lang w:bidi="ar-IQ"/>
        </w:rPr>
        <w:t xml:space="preserve"> </w:t>
      </w:r>
      <w:r>
        <w:t>OPTIONAL,</w:t>
      </w:r>
    </w:p>
    <w:p w14:paraId="4E2531F9" w14:textId="77777777" w:rsidR="00FC4061" w:rsidRDefault="00FC4061" w:rsidP="00FC4061">
      <w:pPr>
        <w:pStyle w:val="PL"/>
      </w:pPr>
      <w:r>
        <w:tab/>
      </w:r>
      <w:proofErr w:type="spellStart"/>
      <w:r>
        <w:t>uNIPDU</w:t>
      </w:r>
      <w:r>
        <w:rPr>
          <w:lang w:bidi="ar-IQ"/>
        </w:rPr>
        <w:t>CPOnly</w:t>
      </w:r>
      <w:r w:rsidRPr="00323153">
        <w:rPr>
          <w:lang w:bidi="ar-IQ"/>
        </w:rPr>
        <w:t>Flag</w:t>
      </w:r>
      <w:proofErr w:type="spellEnd"/>
      <w:r>
        <w:rPr>
          <w:lang w:bidi="ar-IQ"/>
        </w:rPr>
        <w:tab/>
      </w:r>
      <w:r>
        <w:rPr>
          <w:lang w:bidi="ar-IQ"/>
        </w:rPr>
        <w:tab/>
      </w:r>
      <w:r>
        <w:rPr>
          <w:lang w:bidi="ar-IQ"/>
        </w:rPr>
        <w:tab/>
      </w:r>
      <w:r>
        <w:rPr>
          <w:lang w:bidi="ar-IQ"/>
        </w:rPr>
        <w:tab/>
      </w:r>
      <w:r>
        <w:rPr>
          <w:lang w:bidi="ar-IQ"/>
        </w:rPr>
        <w:tab/>
        <w:t xml:space="preserve">[65] </w:t>
      </w:r>
      <w:proofErr w:type="spellStart"/>
      <w:r>
        <w:t>UNIPDU</w:t>
      </w:r>
      <w:r>
        <w:rPr>
          <w:lang w:bidi="ar-IQ"/>
        </w:rPr>
        <w:t>CPOnly</w:t>
      </w:r>
      <w:r w:rsidRPr="00323153">
        <w:rPr>
          <w:lang w:bidi="ar-IQ"/>
        </w:rPr>
        <w:t>Flag</w:t>
      </w:r>
      <w:proofErr w:type="spellEnd"/>
      <w:r>
        <w:rPr>
          <w:lang w:bidi="ar-IQ"/>
        </w:rPr>
        <w:t xml:space="preserve"> </w:t>
      </w:r>
      <w:r>
        <w:t xml:space="preserve">OPTIONAL, </w:t>
      </w:r>
    </w:p>
    <w:p w14:paraId="03FB0769" w14:textId="77777777" w:rsidR="00FC4061" w:rsidRDefault="00FC4061" w:rsidP="00FC4061">
      <w:pPr>
        <w:pStyle w:val="PL"/>
      </w:pPr>
      <w:r w:rsidRPr="00B00643">
        <w:rPr>
          <w:lang w:val="en-US"/>
        </w:rPr>
        <w:tab/>
      </w:r>
      <w:proofErr w:type="spellStart"/>
      <w:r>
        <w:t>servingPLMNRateControl</w:t>
      </w:r>
      <w:proofErr w:type="spellEnd"/>
      <w:r>
        <w:tab/>
      </w:r>
      <w:r>
        <w:tab/>
      </w:r>
      <w:r>
        <w:tab/>
      </w:r>
      <w:r>
        <w:tab/>
        <w:t xml:space="preserve">[66] </w:t>
      </w:r>
      <w:proofErr w:type="spellStart"/>
      <w:r w:rsidRPr="00A46E8E">
        <w:t>ServingPLMNRateControl</w:t>
      </w:r>
      <w:proofErr w:type="spellEnd"/>
      <w:r w:rsidRPr="00A46E8E">
        <w:t xml:space="preserve"> OPTIONAL</w:t>
      </w:r>
      <w:r>
        <w:t>,</w:t>
      </w:r>
    </w:p>
    <w:p w14:paraId="5057F47A" w14:textId="77777777" w:rsidR="00FC4061" w:rsidRDefault="00FC4061" w:rsidP="00FC4061">
      <w:pPr>
        <w:pStyle w:val="PL"/>
      </w:pPr>
      <w:r>
        <w:tab/>
      </w:r>
      <w:proofErr w:type="spellStart"/>
      <w:r>
        <w:t>aPNRateControl</w:t>
      </w:r>
      <w:proofErr w:type="spellEnd"/>
      <w:r>
        <w:tab/>
      </w:r>
      <w:r>
        <w:tab/>
      </w:r>
      <w:r>
        <w:tab/>
      </w:r>
      <w:r>
        <w:tab/>
      </w:r>
      <w:r>
        <w:tab/>
      </w:r>
      <w:r>
        <w:tab/>
        <w:t xml:space="preserve">[67] </w:t>
      </w:r>
      <w:proofErr w:type="spellStart"/>
      <w:r w:rsidRPr="00BF7CF6">
        <w:t>APNRateControl</w:t>
      </w:r>
      <w:proofErr w:type="spellEnd"/>
      <w:r>
        <w:t xml:space="preserve"> OPTIONAL</w:t>
      </w:r>
      <w:r w:rsidR="006862CE">
        <w:t>,</w:t>
      </w:r>
    </w:p>
    <w:p w14:paraId="594AC209" w14:textId="77777777" w:rsidR="00AB38B4" w:rsidRDefault="006862CE" w:rsidP="00AB38B4">
      <w:pPr>
        <w:pStyle w:val="PL"/>
      </w:pPr>
      <w:r>
        <w:tab/>
      </w:r>
      <w:proofErr w:type="spellStart"/>
      <w:r>
        <w:t>pDPPDNTypeExtension</w:t>
      </w:r>
      <w:proofErr w:type="spellEnd"/>
      <w:r>
        <w:tab/>
      </w:r>
      <w:r>
        <w:tab/>
      </w:r>
      <w:r>
        <w:tab/>
      </w:r>
      <w:r>
        <w:tab/>
      </w:r>
      <w:r>
        <w:tab/>
        <w:t xml:space="preserve">[68] </w:t>
      </w:r>
      <w:proofErr w:type="spellStart"/>
      <w:r>
        <w:t>PDPPDNTypeExtension</w:t>
      </w:r>
      <w:proofErr w:type="spellEnd"/>
      <w:r>
        <w:t xml:space="preserve"> OPTIONAL</w:t>
      </w:r>
      <w:r w:rsidR="00DA4316">
        <w:t>,</w:t>
      </w:r>
    </w:p>
    <w:p w14:paraId="2402CBAE" w14:textId="77777777" w:rsidR="00AB38B4" w:rsidRDefault="00DA4316" w:rsidP="00AB38B4">
      <w:pPr>
        <w:pStyle w:val="PL"/>
      </w:pPr>
      <w:r w:rsidRPr="00B00643">
        <w:rPr>
          <w:lang w:val="en-US"/>
        </w:rPr>
        <w:tab/>
      </w:r>
      <w:proofErr w:type="spellStart"/>
      <w:r>
        <w:t>m</w:t>
      </w:r>
      <w:r>
        <w:rPr>
          <w:lang w:bidi="ar-IQ"/>
        </w:rPr>
        <w:t>OExceptionDataCounter</w:t>
      </w:r>
      <w:proofErr w:type="spellEnd"/>
      <w:r>
        <w:tab/>
      </w:r>
      <w:r>
        <w:tab/>
      </w:r>
      <w:r>
        <w:tab/>
      </w:r>
      <w:r>
        <w:tab/>
        <w:t xml:space="preserve">[69] </w:t>
      </w:r>
      <w:proofErr w:type="spellStart"/>
      <w:r>
        <w:t>M</w:t>
      </w:r>
      <w:r>
        <w:rPr>
          <w:lang w:bidi="ar-IQ"/>
        </w:rPr>
        <w:t>OExceptionDataCounter</w:t>
      </w:r>
      <w:proofErr w:type="spellEnd"/>
      <w:r w:rsidRPr="00A46E8E">
        <w:t xml:space="preserve"> OPTIONAL</w:t>
      </w:r>
      <w:r w:rsidR="00AB38B4">
        <w:t>,</w:t>
      </w:r>
    </w:p>
    <w:p w14:paraId="1A4CA815" w14:textId="77777777" w:rsidR="00103884" w:rsidRDefault="00AB38B4" w:rsidP="00103884">
      <w:pPr>
        <w:pStyle w:val="PL"/>
      </w:pPr>
      <w:r>
        <w:rPr>
          <w:rFonts w:hint="eastAsia"/>
          <w:lang w:eastAsia="zh-CN"/>
        </w:rPr>
        <w:tab/>
      </w:r>
      <w:proofErr w:type="spellStart"/>
      <w:r>
        <w:rPr>
          <w:rFonts w:hint="eastAsia"/>
          <w:lang w:eastAsia="zh-CN"/>
        </w:rPr>
        <w:t>c</w:t>
      </w:r>
      <w:r>
        <w:rPr>
          <w:lang w:eastAsia="zh-CN"/>
        </w:rPr>
        <w:t>hargingPerIPCANSession</w:t>
      </w:r>
      <w:r>
        <w:rPr>
          <w:rFonts w:hint="eastAsia"/>
          <w:lang w:eastAsia="zh-CN"/>
        </w:rPr>
        <w:t>Indicator</w:t>
      </w:r>
      <w:proofErr w:type="spellEnd"/>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xml:space="preserve">] </w:t>
      </w:r>
      <w:proofErr w:type="spellStart"/>
      <w:r>
        <w:rPr>
          <w:rFonts w:hint="eastAsia"/>
          <w:lang w:eastAsia="zh-CN"/>
        </w:rPr>
        <w:t>C</w:t>
      </w:r>
      <w:r>
        <w:rPr>
          <w:lang w:eastAsia="zh-CN"/>
        </w:rPr>
        <w:t>hargingPerIPCANSession</w:t>
      </w:r>
      <w:r>
        <w:rPr>
          <w:rFonts w:hint="eastAsia"/>
          <w:lang w:eastAsia="zh-CN"/>
        </w:rPr>
        <w:t>Indicator</w:t>
      </w:r>
      <w:proofErr w:type="spellEnd"/>
      <w:r>
        <w:rPr>
          <w:rFonts w:hint="eastAsia"/>
          <w:lang w:eastAsia="zh-CN"/>
        </w:rPr>
        <w:t xml:space="preserve"> </w:t>
      </w:r>
      <w:r>
        <w:t>OPTIONAL</w:t>
      </w:r>
      <w:r w:rsidR="00103884">
        <w:t>,</w:t>
      </w:r>
    </w:p>
    <w:p w14:paraId="09D8E741" w14:textId="77777777" w:rsidR="00DA4316" w:rsidRDefault="00103884" w:rsidP="00103884">
      <w:pPr>
        <w:pStyle w:val="PL"/>
      </w:pPr>
      <w:r>
        <w:tab/>
      </w:r>
      <w:proofErr w:type="spellStart"/>
      <w:r>
        <w:t>threeGPPPSDataOffStatus</w:t>
      </w:r>
      <w:proofErr w:type="spellEnd"/>
      <w:r>
        <w:tab/>
      </w:r>
      <w:r>
        <w:tab/>
      </w:r>
      <w:r>
        <w:tab/>
      </w:r>
      <w:r>
        <w:tab/>
      </w:r>
      <w:r>
        <w:rPr>
          <w:rFonts w:hint="eastAsia"/>
          <w:lang w:eastAsia="zh-CN"/>
        </w:rPr>
        <w:t>[</w:t>
      </w:r>
      <w:r>
        <w:rPr>
          <w:lang w:eastAsia="zh-CN"/>
        </w:rPr>
        <w:t>71</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67630F">
        <w:t>,</w:t>
      </w:r>
    </w:p>
    <w:p w14:paraId="612C4FE0" w14:textId="77777777" w:rsidR="00B85DB7" w:rsidRDefault="0067630F" w:rsidP="00B85DB7">
      <w:pPr>
        <w:pStyle w:val="PL"/>
      </w:pPr>
      <w:r>
        <w:tab/>
      </w:r>
      <w:proofErr w:type="spellStart"/>
      <w:r>
        <w:t>sCSASAddress</w:t>
      </w:r>
      <w:proofErr w:type="spellEnd"/>
      <w:r>
        <w:tab/>
      </w:r>
      <w:r>
        <w:tab/>
      </w:r>
      <w:r>
        <w:tab/>
      </w:r>
      <w:r>
        <w:tab/>
      </w:r>
      <w:r>
        <w:tab/>
      </w:r>
      <w:r>
        <w:tab/>
        <w:t>[7</w:t>
      </w:r>
      <w:r w:rsidR="005B208B">
        <w:t>2</w:t>
      </w:r>
      <w:r>
        <w:t xml:space="preserve">] </w:t>
      </w:r>
      <w:proofErr w:type="spellStart"/>
      <w:r>
        <w:t>SCSASAddress</w:t>
      </w:r>
      <w:proofErr w:type="spellEnd"/>
      <w:r>
        <w:t xml:space="preserve"> OPTIONAL</w:t>
      </w:r>
      <w:r w:rsidR="00B85DB7">
        <w:t>,</w:t>
      </w:r>
    </w:p>
    <w:p w14:paraId="7C01251B" w14:textId="77777777" w:rsidR="0067630F" w:rsidRDefault="00B85DB7" w:rsidP="00B85DB7">
      <w:pPr>
        <w:pStyle w:val="PL"/>
      </w:pPr>
      <w:r>
        <w:tab/>
      </w:r>
      <w:proofErr w:type="spellStart"/>
      <w:r>
        <w:t>listOfRANSecondaryRATUsageReports</w:t>
      </w:r>
      <w:proofErr w:type="spellEnd"/>
      <w:r>
        <w:tab/>
        <w:t xml:space="preserve">[73] SEQUENCE OF </w:t>
      </w:r>
      <w:proofErr w:type="spellStart"/>
      <w:r>
        <w:t>RANSecondaryRATUsageReport</w:t>
      </w:r>
      <w:proofErr w:type="spellEnd"/>
      <w:r>
        <w:t xml:space="preserve"> OPTIONAL</w:t>
      </w:r>
    </w:p>
    <w:p w14:paraId="52F969C1" w14:textId="77777777" w:rsidR="00D40EBF" w:rsidRDefault="009B1C39" w:rsidP="00D40EBF">
      <w:pPr>
        <w:pStyle w:val="PL"/>
      </w:pPr>
      <w:r>
        <w:t>}</w:t>
      </w:r>
    </w:p>
    <w:p w14:paraId="455AEF26" w14:textId="77777777" w:rsidR="00D40EBF" w:rsidRDefault="00D40EBF" w:rsidP="00D40EBF">
      <w:pPr>
        <w:pStyle w:val="PL"/>
      </w:pPr>
    </w:p>
    <w:p w14:paraId="4C955D12" w14:textId="77777777" w:rsidR="00D40EBF" w:rsidRDefault="00D40EBF" w:rsidP="00D40EBF">
      <w:pPr>
        <w:pStyle w:val="PL"/>
      </w:pPr>
      <w:proofErr w:type="spellStart"/>
      <w:r>
        <w:t>TDFRecord</w:t>
      </w:r>
      <w:proofErr w:type="spellEnd"/>
      <w:r>
        <w:t xml:space="preserve"> </w:t>
      </w:r>
      <w:r>
        <w:tab/>
        <w:t>::= SET</w:t>
      </w:r>
    </w:p>
    <w:p w14:paraId="19205455" w14:textId="77777777" w:rsidR="00D40EBF" w:rsidRDefault="00D40EBF" w:rsidP="00D40EBF">
      <w:pPr>
        <w:pStyle w:val="PL"/>
      </w:pPr>
      <w:r>
        <w:t>{</w:t>
      </w:r>
    </w:p>
    <w:p w14:paraId="084FFDB9" w14:textId="77777777" w:rsidR="00D40EBF" w:rsidRDefault="00D40EBF" w:rsidP="00D40EBF">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7FC56890" w14:textId="77777777" w:rsidR="00D40EBF" w:rsidRDefault="00D40EBF" w:rsidP="00D40EBF">
      <w:pPr>
        <w:pStyle w:val="PL"/>
      </w:pPr>
      <w:r>
        <w:tab/>
      </w:r>
      <w:proofErr w:type="spellStart"/>
      <w:r>
        <w:t>servedIMSI</w:t>
      </w:r>
      <w:proofErr w:type="spellEnd"/>
      <w:r>
        <w:tab/>
      </w:r>
      <w:r>
        <w:tab/>
      </w:r>
      <w:r>
        <w:tab/>
      </w:r>
      <w:r>
        <w:tab/>
      </w:r>
      <w:r>
        <w:tab/>
      </w:r>
      <w:r>
        <w:tab/>
        <w:t>[3] IMSI OPTIONAL,</w:t>
      </w:r>
    </w:p>
    <w:p w14:paraId="53494BA8" w14:textId="77777777" w:rsidR="00D40EBF" w:rsidRDefault="00D40EBF" w:rsidP="00D40EBF">
      <w:pPr>
        <w:pStyle w:val="PL"/>
      </w:pPr>
      <w:r>
        <w:tab/>
        <w:t>p-</w:t>
      </w:r>
      <w:proofErr w:type="spellStart"/>
      <w:r>
        <w:t>GWAddress</w:t>
      </w:r>
      <w:proofErr w:type="spellEnd"/>
      <w:r>
        <w:tab/>
      </w:r>
      <w:r>
        <w:tab/>
      </w:r>
      <w:r>
        <w:tab/>
      </w:r>
      <w:r>
        <w:tab/>
      </w:r>
      <w:r>
        <w:tab/>
      </w:r>
      <w:r>
        <w:tab/>
        <w:t xml:space="preserve">[4] </w:t>
      </w:r>
      <w:proofErr w:type="spellStart"/>
      <w:r>
        <w:t>GSNAddress</w:t>
      </w:r>
      <w:proofErr w:type="spellEnd"/>
      <w:r>
        <w:t>,</w:t>
      </w:r>
    </w:p>
    <w:p w14:paraId="3DE842E0" w14:textId="77777777" w:rsidR="00D40EBF" w:rsidRDefault="00D40EBF" w:rsidP="00D40EBF">
      <w:pPr>
        <w:pStyle w:val="PL"/>
      </w:pPr>
      <w:r>
        <w:tab/>
      </w:r>
      <w:proofErr w:type="spellStart"/>
      <w:r>
        <w:t>servingNodeAddress</w:t>
      </w:r>
      <w:proofErr w:type="spellEnd"/>
      <w:r>
        <w:tab/>
      </w:r>
      <w:r>
        <w:tab/>
      </w:r>
      <w:r>
        <w:tab/>
      </w:r>
      <w:r>
        <w:tab/>
        <w:t xml:space="preserve">[6] SEQUENCE OF </w:t>
      </w:r>
      <w:proofErr w:type="spellStart"/>
      <w:r>
        <w:t>GSNAddress</w:t>
      </w:r>
      <w:proofErr w:type="spellEnd"/>
      <w:r>
        <w:t>,</w:t>
      </w:r>
    </w:p>
    <w:p w14:paraId="125A52DC" w14:textId="77777777" w:rsidR="00D40EBF" w:rsidRDefault="00D40EBF" w:rsidP="00D40EBF">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2E298057" w14:textId="77777777" w:rsidR="00D40EBF" w:rsidRDefault="00D40EBF" w:rsidP="00D40EBF">
      <w:pPr>
        <w:pStyle w:val="PL"/>
      </w:pPr>
      <w:r>
        <w:tab/>
      </w:r>
      <w:proofErr w:type="spellStart"/>
      <w:r>
        <w:t>pdpPDNType</w:t>
      </w:r>
      <w:proofErr w:type="spellEnd"/>
      <w:r>
        <w:tab/>
      </w:r>
      <w:r>
        <w:tab/>
      </w:r>
      <w:r>
        <w:tab/>
      </w:r>
      <w:r>
        <w:tab/>
      </w:r>
      <w:r>
        <w:tab/>
      </w:r>
      <w:r>
        <w:tab/>
        <w:t xml:space="preserve">[8] </w:t>
      </w:r>
      <w:proofErr w:type="spellStart"/>
      <w:r>
        <w:t>PDPType</w:t>
      </w:r>
      <w:proofErr w:type="spellEnd"/>
      <w:r>
        <w:t xml:space="preserve"> OPTIONAL,</w:t>
      </w:r>
    </w:p>
    <w:p w14:paraId="092D48D9" w14:textId="77777777" w:rsidR="00D40EBF" w:rsidRDefault="00D40EBF" w:rsidP="00D40EBF">
      <w:pPr>
        <w:pStyle w:val="PL"/>
      </w:pPr>
      <w:r>
        <w:tab/>
      </w:r>
      <w:proofErr w:type="spellStart"/>
      <w:r>
        <w:t>servedPDPPDNAddress</w:t>
      </w:r>
      <w:proofErr w:type="spellEnd"/>
      <w:r>
        <w:tab/>
      </w:r>
      <w:r>
        <w:tab/>
      </w:r>
      <w:r>
        <w:tab/>
      </w:r>
      <w:r>
        <w:tab/>
        <w:t xml:space="preserve">[9] </w:t>
      </w:r>
      <w:proofErr w:type="spellStart"/>
      <w:r>
        <w:t>PDPAddress</w:t>
      </w:r>
      <w:proofErr w:type="spellEnd"/>
      <w:r>
        <w:t xml:space="preserve"> OPTIONAL,</w:t>
      </w:r>
    </w:p>
    <w:p w14:paraId="29506C00" w14:textId="77777777" w:rsidR="00D40EBF" w:rsidRDefault="00D40EBF" w:rsidP="00D40EBF">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p>
    <w:p w14:paraId="0D4BF433" w14:textId="77777777" w:rsidR="00D40EBF" w:rsidRDefault="00D40EBF" w:rsidP="00D40EBF">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35E404D8" w14:textId="77777777" w:rsidR="00D40EBF" w:rsidRDefault="00D40EBF" w:rsidP="00D40EBF">
      <w:pPr>
        <w:pStyle w:val="PL"/>
      </w:pPr>
      <w:r>
        <w:tab/>
        <w:t>duration</w:t>
      </w:r>
      <w:r>
        <w:tab/>
      </w:r>
      <w:r>
        <w:tab/>
      </w:r>
      <w:r>
        <w:tab/>
      </w:r>
      <w:r>
        <w:tab/>
      </w:r>
      <w:r>
        <w:tab/>
      </w:r>
      <w:r>
        <w:tab/>
        <w:t xml:space="preserve">[14] </w:t>
      </w:r>
      <w:proofErr w:type="spellStart"/>
      <w:r>
        <w:t>CallDuration</w:t>
      </w:r>
      <w:proofErr w:type="spellEnd"/>
      <w:r>
        <w:t>,</w:t>
      </w:r>
    </w:p>
    <w:p w14:paraId="079AB4C7" w14:textId="77777777" w:rsidR="00D40EBF" w:rsidRDefault="00D40EBF" w:rsidP="00D40EBF">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5515F5C2" w14:textId="77777777" w:rsidR="00D40EBF" w:rsidRDefault="00D40EBF" w:rsidP="00D40EBF">
      <w:pPr>
        <w:pStyle w:val="PL"/>
      </w:pPr>
      <w:r>
        <w:tab/>
        <w:t>diagnostics</w:t>
      </w:r>
      <w:r>
        <w:tab/>
      </w:r>
      <w:r>
        <w:tab/>
      </w:r>
      <w:r>
        <w:tab/>
      </w:r>
      <w:r>
        <w:tab/>
      </w:r>
      <w:r>
        <w:tab/>
      </w:r>
      <w:r>
        <w:tab/>
        <w:t>[16] Diagnostics OPTIONAL,</w:t>
      </w:r>
    </w:p>
    <w:p w14:paraId="4681E78C" w14:textId="77777777" w:rsidR="00D40EBF" w:rsidRDefault="00D40EBF" w:rsidP="00D40EBF">
      <w:pPr>
        <w:pStyle w:val="PL"/>
      </w:pPr>
      <w:r>
        <w:tab/>
      </w:r>
      <w:proofErr w:type="spellStart"/>
      <w:r>
        <w:t>recordSequenceNumber</w:t>
      </w:r>
      <w:proofErr w:type="spellEnd"/>
      <w:r>
        <w:tab/>
      </w:r>
      <w:r>
        <w:tab/>
      </w:r>
      <w:r>
        <w:tab/>
        <w:t>[17] INTEGER OPTIONAL,</w:t>
      </w:r>
    </w:p>
    <w:p w14:paraId="009CB80F" w14:textId="77777777" w:rsidR="00D40EBF" w:rsidRDefault="00D40EBF" w:rsidP="00D40EBF">
      <w:pPr>
        <w:pStyle w:val="PL"/>
      </w:pPr>
      <w:r>
        <w:tab/>
      </w:r>
      <w:proofErr w:type="spellStart"/>
      <w:r>
        <w:t>nodeID</w:t>
      </w:r>
      <w:proofErr w:type="spellEnd"/>
      <w:r>
        <w:tab/>
      </w:r>
      <w:r>
        <w:tab/>
      </w:r>
      <w:r>
        <w:tab/>
      </w:r>
      <w:r>
        <w:tab/>
      </w:r>
      <w:r>
        <w:tab/>
      </w:r>
      <w:r>
        <w:tab/>
      </w:r>
      <w:r>
        <w:tab/>
        <w:t xml:space="preserve">[18] </w:t>
      </w:r>
      <w:proofErr w:type="spellStart"/>
      <w:r>
        <w:t>NodeID</w:t>
      </w:r>
      <w:proofErr w:type="spellEnd"/>
      <w:r>
        <w:t xml:space="preserve"> OPTIONAL,</w:t>
      </w:r>
    </w:p>
    <w:p w14:paraId="174DD4E5" w14:textId="77777777" w:rsidR="00D40EBF" w:rsidRDefault="00D40EBF" w:rsidP="00D40EBF">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1FED0693" w14:textId="77777777" w:rsidR="00D40EBF" w:rsidRDefault="00D40EBF" w:rsidP="00D40EBF">
      <w:pPr>
        <w:pStyle w:val="PL"/>
      </w:pPr>
      <w:r>
        <w:tab/>
      </w:r>
      <w:proofErr w:type="spellStart"/>
      <w:r>
        <w:t>localSequenceNumber</w:t>
      </w:r>
      <w:proofErr w:type="spellEnd"/>
      <w:r>
        <w:tab/>
      </w:r>
      <w:r>
        <w:tab/>
      </w:r>
      <w:r>
        <w:tab/>
      </w:r>
      <w:r>
        <w:tab/>
        <w:t xml:space="preserve">[20] </w:t>
      </w:r>
      <w:proofErr w:type="spellStart"/>
      <w:r>
        <w:t>LocalSequenceNumber</w:t>
      </w:r>
      <w:proofErr w:type="spellEnd"/>
      <w:r>
        <w:t xml:space="preserve"> OPTIONAL,</w:t>
      </w:r>
    </w:p>
    <w:p w14:paraId="6321E8EA" w14:textId="77777777" w:rsidR="00D40EBF" w:rsidRDefault="00D40EBF" w:rsidP="00D40EBF">
      <w:pPr>
        <w:pStyle w:val="PL"/>
      </w:pPr>
      <w:r>
        <w:tab/>
      </w:r>
      <w:proofErr w:type="spellStart"/>
      <w:r>
        <w:t>apnSelectionMode</w:t>
      </w:r>
      <w:proofErr w:type="spellEnd"/>
      <w:r>
        <w:tab/>
      </w:r>
      <w:r>
        <w:tab/>
      </w:r>
      <w:r>
        <w:tab/>
      </w:r>
      <w:r>
        <w:tab/>
        <w:t xml:space="preserve">[21] </w:t>
      </w:r>
      <w:proofErr w:type="spellStart"/>
      <w:r>
        <w:t>APNSelectionMode</w:t>
      </w:r>
      <w:proofErr w:type="spellEnd"/>
      <w:r>
        <w:t xml:space="preserve"> OPTIONAL,</w:t>
      </w:r>
    </w:p>
    <w:p w14:paraId="26F14159" w14:textId="77777777" w:rsidR="00D40EBF" w:rsidRDefault="00D40EBF" w:rsidP="00D40EBF">
      <w:pPr>
        <w:pStyle w:val="PL"/>
      </w:pPr>
      <w:r>
        <w:tab/>
      </w:r>
      <w:proofErr w:type="spellStart"/>
      <w:r>
        <w:t>servedMSISDN</w:t>
      </w:r>
      <w:proofErr w:type="spellEnd"/>
      <w:r>
        <w:tab/>
      </w:r>
      <w:r>
        <w:tab/>
      </w:r>
      <w:r>
        <w:tab/>
      </w:r>
      <w:r>
        <w:tab/>
      </w:r>
      <w:r>
        <w:tab/>
        <w:t>[22] MSISDN OPTIONAL,</w:t>
      </w:r>
    </w:p>
    <w:p w14:paraId="1064B785" w14:textId="77777777" w:rsidR="00D40EBF" w:rsidRDefault="00D40EBF" w:rsidP="00D40EBF">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02E12809" w14:textId="77777777" w:rsidR="00D40EBF" w:rsidRDefault="00D40EBF" w:rsidP="00D40EBF">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12C99606" w14:textId="77777777" w:rsidR="00D40EBF" w:rsidRDefault="00D40EBF" w:rsidP="00D40EBF">
      <w:pPr>
        <w:pStyle w:val="PL"/>
      </w:pPr>
      <w:r>
        <w:tab/>
      </w:r>
      <w:proofErr w:type="spellStart"/>
      <w:r>
        <w:t>servingNodePLMNIdentifier</w:t>
      </w:r>
      <w:proofErr w:type="spellEnd"/>
      <w:r>
        <w:tab/>
      </w:r>
      <w:r>
        <w:tab/>
        <w:t>[27] PLMN-Id OPTIONAL,</w:t>
      </w:r>
    </w:p>
    <w:p w14:paraId="5A8D12DC" w14:textId="77777777" w:rsidR="00D40EBF" w:rsidRDefault="00D40EBF" w:rsidP="00D40EBF">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711978FB" w14:textId="77777777" w:rsidR="00D40EBF" w:rsidRDefault="00D40EBF" w:rsidP="00D40EBF">
      <w:pPr>
        <w:pStyle w:val="PL"/>
      </w:pPr>
      <w:r>
        <w:tab/>
      </w:r>
      <w:proofErr w:type="spellStart"/>
      <w:r>
        <w:t>servedIMEI</w:t>
      </w:r>
      <w:proofErr w:type="spellEnd"/>
      <w:r>
        <w:tab/>
      </w:r>
      <w:r>
        <w:tab/>
      </w:r>
      <w:r>
        <w:tab/>
      </w:r>
      <w:r>
        <w:tab/>
      </w:r>
      <w:r>
        <w:tab/>
      </w:r>
      <w:r>
        <w:tab/>
        <w:t>[29] IMEI OPTIONAL,</w:t>
      </w:r>
    </w:p>
    <w:p w14:paraId="79432712" w14:textId="77777777" w:rsidR="00D40EBF" w:rsidRDefault="00D40EBF" w:rsidP="00D40EBF">
      <w:pPr>
        <w:pStyle w:val="PL"/>
      </w:pPr>
      <w:r>
        <w:tab/>
      </w:r>
      <w:proofErr w:type="spellStart"/>
      <w:r>
        <w:t>rATType</w:t>
      </w:r>
      <w:proofErr w:type="spellEnd"/>
      <w:r>
        <w:tab/>
      </w:r>
      <w:r>
        <w:tab/>
      </w:r>
      <w:r>
        <w:tab/>
      </w:r>
      <w:r>
        <w:tab/>
      </w:r>
      <w:r>
        <w:tab/>
      </w:r>
      <w:r>
        <w:tab/>
      </w:r>
      <w:r>
        <w:tab/>
        <w:t xml:space="preserve">[30] </w:t>
      </w:r>
      <w:proofErr w:type="spellStart"/>
      <w:r>
        <w:t>RATType</w:t>
      </w:r>
      <w:proofErr w:type="spellEnd"/>
      <w:r>
        <w:t xml:space="preserve"> OPTIONAL,</w:t>
      </w:r>
    </w:p>
    <w:p w14:paraId="203EE157" w14:textId="77777777" w:rsidR="00D40EBF" w:rsidRDefault="00D40EBF" w:rsidP="00D40EBF">
      <w:pPr>
        <w:pStyle w:val="PL"/>
      </w:pPr>
      <w:r>
        <w:tab/>
      </w:r>
      <w:proofErr w:type="spellStart"/>
      <w:r>
        <w:t>mSTimeZone</w:t>
      </w:r>
      <w:proofErr w:type="spellEnd"/>
      <w:r>
        <w:t xml:space="preserve"> </w:t>
      </w:r>
      <w:r>
        <w:tab/>
      </w:r>
      <w:r>
        <w:tab/>
      </w:r>
      <w:r>
        <w:tab/>
      </w:r>
      <w:r>
        <w:tab/>
      </w:r>
      <w:r>
        <w:tab/>
      </w:r>
      <w:r>
        <w:tab/>
        <w:t xml:space="preserve">[31] </w:t>
      </w:r>
      <w:proofErr w:type="spellStart"/>
      <w:r>
        <w:t>MSTimeZone</w:t>
      </w:r>
      <w:proofErr w:type="spellEnd"/>
      <w:r>
        <w:t xml:space="preserve"> OPTIONAL,</w:t>
      </w:r>
    </w:p>
    <w:p w14:paraId="27578D90" w14:textId="77777777" w:rsidR="00D40EBF" w:rsidRDefault="00D40EBF" w:rsidP="00D40EBF">
      <w:pPr>
        <w:pStyle w:val="PL"/>
      </w:pPr>
      <w:r>
        <w:tab/>
      </w:r>
      <w:proofErr w:type="spellStart"/>
      <w:r>
        <w:t>userLocationInformation</w:t>
      </w:r>
      <w:proofErr w:type="spellEnd"/>
      <w:r>
        <w:tab/>
      </w:r>
      <w:r>
        <w:tab/>
      </w:r>
      <w:r>
        <w:tab/>
        <w:t>[32] OCTET STRING OPTIONAL,</w:t>
      </w:r>
    </w:p>
    <w:p w14:paraId="64DEA7AD" w14:textId="77777777" w:rsidR="00D40EBF" w:rsidRDefault="00D40EBF" w:rsidP="00D63827">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4CD373EF" w14:textId="77777777" w:rsidR="00D40EBF" w:rsidRDefault="00D40EBF" w:rsidP="00D40EBF">
      <w:pPr>
        <w:pStyle w:val="PL"/>
      </w:pPr>
      <w:r>
        <w:tab/>
      </w:r>
      <w:proofErr w:type="spellStart"/>
      <w:r>
        <w:t>servingNodeType</w:t>
      </w:r>
      <w:proofErr w:type="spellEnd"/>
      <w:r>
        <w:tab/>
      </w:r>
      <w:r>
        <w:tab/>
      </w:r>
      <w:r>
        <w:tab/>
      </w:r>
      <w:r>
        <w:tab/>
      </w:r>
      <w:r>
        <w:tab/>
        <w:t xml:space="preserve">[35] SEQUENCE OF </w:t>
      </w:r>
      <w:proofErr w:type="spellStart"/>
      <w:r>
        <w:t>ServingNodeType</w:t>
      </w:r>
      <w:proofErr w:type="spellEnd"/>
      <w:r>
        <w:t>,</w:t>
      </w:r>
    </w:p>
    <w:p w14:paraId="67137ABA" w14:textId="77777777" w:rsidR="00D40EBF" w:rsidRDefault="00D40EBF" w:rsidP="00D40EBF">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715828C7" w14:textId="77777777" w:rsidR="00D40EBF" w:rsidRPr="00046BE2" w:rsidRDefault="00D40EBF" w:rsidP="00D40EBF">
      <w:pPr>
        <w:pStyle w:val="PL"/>
        <w:rPr>
          <w:lang w:val="en-US"/>
        </w:rPr>
      </w:pPr>
      <w:r>
        <w:tab/>
      </w:r>
      <w:r w:rsidRPr="00046BE2">
        <w:rPr>
          <w:lang w:val="en-US"/>
        </w:rPr>
        <w:t>p-</w:t>
      </w:r>
      <w:proofErr w:type="spellStart"/>
      <w:r w:rsidRPr="00046BE2">
        <w:rPr>
          <w:lang w:val="en-US"/>
        </w:rPr>
        <w:t>GWPLMNIdentifier</w:t>
      </w:r>
      <w:proofErr w:type="spellEnd"/>
      <w:r w:rsidRPr="00046BE2">
        <w:rPr>
          <w:lang w:val="en-US"/>
        </w:rPr>
        <w:tab/>
      </w:r>
      <w:r w:rsidRPr="00046BE2">
        <w:rPr>
          <w:lang w:val="en-US"/>
        </w:rPr>
        <w:tab/>
      </w:r>
      <w:r w:rsidRPr="00046BE2">
        <w:rPr>
          <w:lang w:val="en-US"/>
        </w:rPr>
        <w:tab/>
      </w:r>
      <w:r w:rsidRPr="00046BE2">
        <w:rPr>
          <w:lang w:val="en-US"/>
        </w:rPr>
        <w:tab/>
        <w:t>[37] PLMN-Id OPTIONAL,</w:t>
      </w:r>
    </w:p>
    <w:p w14:paraId="5E215A1E" w14:textId="77777777" w:rsidR="00D40EBF" w:rsidRDefault="00D40EBF" w:rsidP="00D40EBF">
      <w:pPr>
        <w:pStyle w:val="PL"/>
      </w:pPr>
      <w:r w:rsidRPr="00046BE2">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408B2C9B" w14:textId="77777777" w:rsidR="00D40EBF" w:rsidRDefault="00D40EBF" w:rsidP="00D40EBF">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363B0BE1" w14:textId="77777777" w:rsidR="00D40EBF" w:rsidRDefault="00D40EBF" w:rsidP="00D40EBF">
      <w:pPr>
        <w:pStyle w:val="PL"/>
      </w:pPr>
      <w:r>
        <w:tab/>
        <w:t>served3gpp2MEID</w:t>
      </w:r>
      <w:r>
        <w:tab/>
      </w:r>
      <w:r>
        <w:tab/>
      </w:r>
      <w:r>
        <w:tab/>
      </w:r>
      <w:r>
        <w:tab/>
      </w:r>
      <w:r>
        <w:tab/>
        <w:t>[40] OCTET STRING OPTIONAL,</w:t>
      </w:r>
    </w:p>
    <w:p w14:paraId="12437ADA" w14:textId="77777777" w:rsidR="00D40EBF" w:rsidRDefault="00D40EBF" w:rsidP="00D40EBF">
      <w:pPr>
        <w:pStyle w:val="PL"/>
      </w:pPr>
      <w:r>
        <w:tab/>
      </w:r>
      <w:proofErr w:type="spellStart"/>
      <w:r>
        <w:t>pDNConnectionChargingID</w:t>
      </w:r>
      <w:proofErr w:type="spellEnd"/>
      <w:r>
        <w:tab/>
      </w:r>
      <w:r>
        <w:tab/>
      </w:r>
      <w:r>
        <w:tab/>
        <w:t xml:space="preserve">[41] </w:t>
      </w:r>
      <w:proofErr w:type="spellStart"/>
      <w:r>
        <w:t>ChargingID</w:t>
      </w:r>
      <w:proofErr w:type="spellEnd"/>
      <w:r>
        <w:t>,</w:t>
      </w:r>
    </w:p>
    <w:p w14:paraId="41CCB4F1" w14:textId="77777777" w:rsidR="00D40EBF" w:rsidRDefault="00D40EBF" w:rsidP="00D40EBF">
      <w:pPr>
        <w:pStyle w:val="PL"/>
      </w:pPr>
      <w:r>
        <w:tab/>
      </w:r>
      <w:proofErr w:type="spellStart"/>
      <w:r>
        <w:t>userCSGInformation</w:t>
      </w:r>
      <w:proofErr w:type="spellEnd"/>
      <w:r>
        <w:tab/>
      </w:r>
      <w:r>
        <w:tab/>
      </w:r>
      <w:r>
        <w:tab/>
      </w:r>
      <w:r>
        <w:tab/>
        <w:t xml:space="preserve">[43] </w:t>
      </w:r>
      <w:proofErr w:type="spellStart"/>
      <w:r>
        <w:t>UserCSGInformation</w:t>
      </w:r>
      <w:proofErr w:type="spellEnd"/>
      <w:r>
        <w:t xml:space="preserve"> OPTIONAL,</w:t>
      </w:r>
    </w:p>
    <w:p w14:paraId="654660C8" w14:textId="77777777" w:rsidR="00D40EBF" w:rsidRDefault="00D40EBF" w:rsidP="00D40EBF">
      <w:pPr>
        <w:pStyle w:val="PL"/>
      </w:pPr>
      <w:r>
        <w:tab/>
        <w:t>threeGPP2UserLocationInformation</w:t>
      </w:r>
      <w:r>
        <w:tab/>
        <w:t>[44] OCTET STRING OPTIONAL,</w:t>
      </w:r>
    </w:p>
    <w:p w14:paraId="57FBD3B0" w14:textId="77777777" w:rsidR="00D40EBF" w:rsidRDefault="00D40EBF" w:rsidP="00D40EBF">
      <w:pPr>
        <w:pStyle w:val="PL"/>
      </w:pPr>
      <w:r>
        <w:tab/>
      </w:r>
      <w:proofErr w:type="spellStart"/>
      <w:r>
        <w:t>servedPDPPDNAddressExt</w:t>
      </w:r>
      <w:proofErr w:type="spellEnd"/>
      <w:r>
        <w:t xml:space="preserve"> </w:t>
      </w:r>
      <w:r>
        <w:tab/>
      </w:r>
      <w:r>
        <w:tab/>
      </w:r>
      <w:r>
        <w:tab/>
      </w:r>
      <w:r w:rsidR="00D63827">
        <w:tab/>
      </w:r>
      <w:r>
        <w:t xml:space="preserve">[45] </w:t>
      </w:r>
      <w:proofErr w:type="spellStart"/>
      <w:r>
        <w:t>PDPAddress</w:t>
      </w:r>
      <w:proofErr w:type="spellEnd"/>
      <w:r>
        <w:t xml:space="preserve"> OPTIONAL,</w:t>
      </w:r>
    </w:p>
    <w:p w14:paraId="72F4EA84" w14:textId="77777777" w:rsidR="00D40EBF" w:rsidRDefault="00D40EBF" w:rsidP="00D40EBF">
      <w:pPr>
        <w:pStyle w:val="PL"/>
      </w:pPr>
      <w:r>
        <w:rPr>
          <w:lang w:eastAsia="zh-CN"/>
        </w:rPr>
        <w:tab/>
      </w:r>
      <w:proofErr w:type="spellStart"/>
      <w:r>
        <w:t>dynamicAddressFlag</w:t>
      </w:r>
      <w:r>
        <w:rPr>
          <w:lang w:eastAsia="zh-CN"/>
        </w:rPr>
        <w:t>Ext</w:t>
      </w:r>
      <w:proofErr w:type="spellEnd"/>
      <w:r>
        <w:tab/>
      </w:r>
      <w:r>
        <w:tab/>
      </w:r>
      <w:r>
        <w:tab/>
      </w:r>
      <w:r w:rsidR="00D63827">
        <w:tab/>
      </w:r>
      <w:r>
        <w:t>[</w:t>
      </w:r>
      <w:r>
        <w:rPr>
          <w:lang w:eastAsia="zh-CN"/>
        </w:rPr>
        <w:t>47</w:t>
      </w:r>
      <w:r>
        <w:t xml:space="preserve">] </w:t>
      </w:r>
      <w:proofErr w:type="spellStart"/>
      <w:r>
        <w:t>DynamicAddressFlag</w:t>
      </w:r>
      <w:proofErr w:type="spellEnd"/>
      <w:r>
        <w:t xml:space="preserve"> OPTIONAL,</w:t>
      </w:r>
    </w:p>
    <w:p w14:paraId="38D5B327" w14:textId="77777777" w:rsidR="00D40EBF" w:rsidRDefault="00D40EBF" w:rsidP="00D40EBF">
      <w:pPr>
        <w:pStyle w:val="PL"/>
      </w:pPr>
      <w:r>
        <w:tab/>
        <w:t>servingNodeiPv6Address</w:t>
      </w:r>
      <w:r>
        <w:tab/>
      </w:r>
      <w:r>
        <w:tab/>
      </w:r>
      <w:r>
        <w:tab/>
      </w:r>
      <w:r w:rsidR="00D63827">
        <w:tab/>
      </w:r>
      <w:r>
        <w:t xml:space="preserve">[49] SEQUENCE OF </w:t>
      </w:r>
      <w:proofErr w:type="spellStart"/>
      <w:r>
        <w:t>GSNAddress</w:t>
      </w:r>
      <w:proofErr w:type="spellEnd"/>
      <w:r>
        <w:t xml:space="preserve"> OPTIONAL,</w:t>
      </w:r>
    </w:p>
    <w:p w14:paraId="7946B9E7" w14:textId="77777777" w:rsidR="00D40EBF" w:rsidRDefault="00D40EBF" w:rsidP="00D40EBF">
      <w:pPr>
        <w:pStyle w:val="PL"/>
      </w:pPr>
      <w:r>
        <w:lastRenderedPageBreak/>
        <w:tab/>
        <w:t>p-GWiPv6AddressUsed</w:t>
      </w:r>
      <w:r>
        <w:tab/>
      </w:r>
      <w:r>
        <w:tab/>
      </w:r>
      <w:r>
        <w:tab/>
      </w:r>
      <w:r>
        <w:tab/>
      </w:r>
      <w:r w:rsidR="00D63827">
        <w:tab/>
      </w:r>
      <w:r>
        <w:t xml:space="preserve">[50] </w:t>
      </w:r>
      <w:proofErr w:type="spellStart"/>
      <w:r>
        <w:t>GSNAddress</w:t>
      </w:r>
      <w:proofErr w:type="spellEnd"/>
      <w:r>
        <w:t xml:space="preserve"> OPTIONAL,</w:t>
      </w:r>
    </w:p>
    <w:p w14:paraId="2956D1D9" w14:textId="77777777" w:rsidR="00D764B9" w:rsidRDefault="00D40EBF" w:rsidP="00D40EBF">
      <w:pPr>
        <w:pStyle w:val="PL"/>
      </w:pPr>
      <w:r>
        <w:tab/>
      </w:r>
      <w:proofErr w:type="spellStart"/>
      <w:r>
        <w:t>tWANUserLocationInformation</w:t>
      </w:r>
      <w:proofErr w:type="spellEnd"/>
      <w:r>
        <w:tab/>
      </w:r>
      <w:r>
        <w:tab/>
      </w:r>
      <w:r w:rsidR="00D63827">
        <w:tab/>
      </w:r>
      <w:r>
        <w:t xml:space="preserve">[51] </w:t>
      </w:r>
      <w:proofErr w:type="spellStart"/>
      <w:r>
        <w:t>TWANUserLocationInfo</w:t>
      </w:r>
      <w:proofErr w:type="spellEnd"/>
      <w:r>
        <w:t xml:space="preserve"> OPTIONAL,</w:t>
      </w:r>
    </w:p>
    <w:p w14:paraId="02BD4049" w14:textId="77777777" w:rsidR="00D40EBF" w:rsidRDefault="00D40EBF" w:rsidP="00D764B9">
      <w:pPr>
        <w:pStyle w:val="PL"/>
      </w:pPr>
      <w:r>
        <w:tab/>
        <w:t xml:space="preserve">retransmission   </w:t>
      </w:r>
      <w:r>
        <w:tab/>
      </w:r>
      <w:r>
        <w:tab/>
      </w:r>
      <w:r>
        <w:tab/>
      </w:r>
      <w:r>
        <w:tab/>
      </w:r>
      <w:r w:rsidR="00D63827">
        <w:tab/>
      </w:r>
      <w:r>
        <w:t>[52] NULL OPTIONAL,</w:t>
      </w:r>
    </w:p>
    <w:p w14:paraId="3157EAD1" w14:textId="77777777" w:rsidR="00D40EBF" w:rsidRDefault="00D40EBF" w:rsidP="00D40EBF">
      <w:pPr>
        <w:pStyle w:val="PL"/>
      </w:pPr>
      <w:r>
        <w:tab/>
      </w:r>
      <w:proofErr w:type="spellStart"/>
      <w:r>
        <w:t>tDFAddress</w:t>
      </w:r>
      <w:proofErr w:type="spellEnd"/>
      <w:r>
        <w:tab/>
      </w:r>
      <w:r>
        <w:tab/>
      </w:r>
      <w:r>
        <w:tab/>
      </w:r>
      <w:r>
        <w:tab/>
      </w:r>
      <w:r>
        <w:tab/>
      </w:r>
      <w:r>
        <w:tab/>
      </w:r>
      <w:r w:rsidR="00D63827">
        <w:tab/>
      </w:r>
      <w:r>
        <w:t>[5</w:t>
      </w:r>
      <w:r w:rsidR="00D35116">
        <w:t>3</w:t>
      </w:r>
      <w:r>
        <w:t xml:space="preserve">] </w:t>
      </w:r>
      <w:proofErr w:type="spellStart"/>
      <w:r>
        <w:t>GSNAddress</w:t>
      </w:r>
      <w:proofErr w:type="spellEnd"/>
      <w:r>
        <w:t>,</w:t>
      </w:r>
    </w:p>
    <w:p w14:paraId="14D8138C" w14:textId="77777777" w:rsidR="00D40EBF" w:rsidRDefault="00D40EBF" w:rsidP="00D40EBF">
      <w:pPr>
        <w:pStyle w:val="PL"/>
      </w:pPr>
      <w:r>
        <w:tab/>
        <w:t>tDFiPv6AddressUsed</w:t>
      </w:r>
      <w:r>
        <w:tab/>
      </w:r>
      <w:r>
        <w:tab/>
      </w:r>
      <w:r>
        <w:tab/>
      </w:r>
      <w:r>
        <w:tab/>
      </w:r>
      <w:r w:rsidR="00D63827">
        <w:tab/>
      </w:r>
      <w:r>
        <w:t>[5</w:t>
      </w:r>
      <w:r w:rsidR="00D35116">
        <w:t>4</w:t>
      </w:r>
      <w:r>
        <w:t xml:space="preserve">] </w:t>
      </w:r>
      <w:proofErr w:type="spellStart"/>
      <w:r>
        <w:t>GSNAddress</w:t>
      </w:r>
      <w:proofErr w:type="spellEnd"/>
      <w:r>
        <w:t xml:space="preserve"> OPTIONAL,</w:t>
      </w:r>
    </w:p>
    <w:p w14:paraId="40728E24" w14:textId="77777777" w:rsidR="005334E6" w:rsidRDefault="00D40EBF" w:rsidP="005334E6">
      <w:pPr>
        <w:pStyle w:val="PL"/>
        <w:rPr>
          <w:lang w:val="en-US"/>
        </w:rPr>
      </w:pPr>
      <w:r>
        <w:tab/>
      </w:r>
      <w:proofErr w:type="spellStart"/>
      <w:r w:rsidRPr="00AF2FEC">
        <w:rPr>
          <w:lang w:val="en-US"/>
        </w:rPr>
        <w:t>tDFPLMNIdentifier</w:t>
      </w:r>
      <w:proofErr w:type="spellEnd"/>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5C3E255" w14:textId="77777777" w:rsidR="005334E6" w:rsidRDefault="005334E6" w:rsidP="005334E6">
      <w:pPr>
        <w:pStyle w:val="PL"/>
        <w:rPr>
          <w:lang w:val="en-US"/>
        </w:rPr>
      </w:pPr>
      <w:r>
        <w:tab/>
      </w:r>
      <w:proofErr w:type="spellStart"/>
      <w:r>
        <w:t>servedFixedSubsID</w:t>
      </w:r>
      <w:proofErr w:type="spellEnd"/>
      <w:r>
        <w:tab/>
      </w:r>
      <w:r>
        <w:tab/>
      </w:r>
      <w:r>
        <w:tab/>
      </w:r>
      <w:r>
        <w:tab/>
      </w:r>
      <w:r w:rsidR="00D63827">
        <w:tab/>
      </w:r>
      <w:r>
        <w:t>[5</w:t>
      </w:r>
      <w:r w:rsidR="00B4478D">
        <w:t>6</w:t>
      </w:r>
      <w:r w:rsidRPr="00190DEE">
        <w:t xml:space="preserve">] </w:t>
      </w:r>
      <w:proofErr w:type="spellStart"/>
      <w:r w:rsidRPr="00190DEE">
        <w:t>FixedSubsID</w:t>
      </w:r>
      <w:proofErr w:type="spellEnd"/>
      <w:r w:rsidRPr="00190DEE">
        <w:t xml:space="preserve"> OPTIONAL,</w:t>
      </w:r>
    </w:p>
    <w:p w14:paraId="46CE95E5" w14:textId="77777777" w:rsidR="00AB3BFF" w:rsidRDefault="005334E6" w:rsidP="00AB3BFF">
      <w:pPr>
        <w:pStyle w:val="PL"/>
      </w:pPr>
      <w:r w:rsidRPr="00190DEE">
        <w:tab/>
      </w:r>
      <w:proofErr w:type="spellStart"/>
      <w:r>
        <w:t>a</w:t>
      </w:r>
      <w:r w:rsidRPr="00190DEE">
        <w:t>ccessLineIdentifier</w:t>
      </w:r>
      <w:proofErr w:type="spellEnd"/>
      <w:r>
        <w:tab/>
      </w:r>
      <w:r w:rsidRPr="00190DEE">
        <w:rPr>
          <w:lang w:bidi="ar-IQ"/>
        </w:rPr>
        <w:tab/>
      </w:r>
      <w:r w:rsidRPr="00190DEE">
        <w:rPr>
          <w:lang w:bidi="ar-IQ"/>
        </w:rPr>
        <w:tab/>
      </w:r>
      <w:r w:rsidR="00D63827">
        <w:rPr>
          <w:lang w:bidi="ar-IQ"/>
        </w:rPr>
        <w:tab/>
      </w:r>
      <w:r>
        <w:t>[5</w:t>
      </w:r>
      <w:r w:rsidR="00B4478D">
        <w:t>7</w:t>
      </w:r>
      <w:r w:rsidRPr="00190DEE">
        <w:t xml:space="preserve">] </w:t>
      </w:r>
      <w:proofErr w:type="spellStart"/>
      <w:r w:rsidRPr="00190DEE">
        <w:t>AccessLineIdentifier</w:t>
      </w:r>
      <w:proofErr w:type="spellEnd"/>
      <w:r w:rsidRPr="00190DEE">
        <w:t xml:space="preserve"> OPTIONAL</w:t>
      </w:r>
      <w:r w:rsidR="00AB3BFF">
        <w:t>,</w:t>
      </w:r>
    </w:p>
    <w:p w14:paraId="7E5942D0" w14:textId="77777777" w:rsidR="005779B2" w:rsidRDefault="005779B2" w:rsidP="005779B2">
      <w:pPr>
        <w:pStyle w:val="PL"/>
      </w:pPr>
      <w:r w:rsidRPr="00190DEE">
        <w:tab/>
      </w:r>
      <w:proofErr w:type="spellStart"/>
      <w:r>
        <w:t>fixedUserLocationInformation</w:t>
      </w:r>
      <w:proofErr w:type="spellEnd"/>
      <w:r w:rsidRPr="00190DEE">
        <w:rPr>
          <w:lang w:bidi="ar-IQ"/>
        </w:rPr>
        <w:tab/>
      </w:r>
      <w:r>
        <w:rPr>
          <w:lang w:bidi="ar-IQ"/>
        </w:rPr>
        <w:tab/>
      </w:r>
      <w:r>
        <w:t>[5</w:t>
      </w:r>
      <w:r w:rsidR="005E6786">
        <w:t>9</w:t>
      </w:r>
      <w:r w:rsidRPr="00190DEE">
        <w:t xml:space="preserve">] </w:t>
      </w:r>
      <w:proofErr w:type="spellStart"/>
      <w:r>
        <w:t>FixedUserLocationInformation</w:t>
      </w:r>
      <w:proofErr w:type="spellEnd"/>
      <w:r w:rsidRPr="00190DEE">
        <w:t xml:space="preserve"> OPTIONAL</w:t>
      </w:r>
    </w:p>
    <w:p w14:paraId="4165107C" w14:textId="77777777" w:rsidR="00D40EBF" w:rsidRDefault="00D40EBF" w:rsidP="00D40EBF">
      <w:pPr>
        <w:pStyle w:val="PL"/>
      </w:pPr>
      <w:r>
        <w:t>}</w:t>
      </w:r>
    </w:p>
    <w:p w14:paraId="5D3646AD" w14:textId="77777777" w:rsidR="009B1C39" w:rsidRDefault="009B1C39">
      <w:pPr>
        <w:pStyle w:val="PL"/>
      </w:pPr>
    </w:p>
    <w:p w14:paraId="06424EB1" w14:textId="77777777" w:rsidR="005334E6" w:rsidRDefault="005334E6" w:rsidP="005334E6">
      <w:pPr>
        <w:pStyle w:val="PL"/>
      </w:pPr>
      <w:proofErr w:type="spellStart"/>
      <w:r>
        <w:t>IPERecord</w:t>
      </w:r>
      <w:proofErr w:type="spellEnd"/>
      <w:r>
        <w:t xml:space="preserve"> </w:t>
      </w:r>
      <w:r>
        <w:tab/>
        <w:t>::= SET</w:t>
      </w:r>
    </w:p>
    <w:p w14:paraId="38D188BC" w14:textId="77777777" w:rsidR="005334E6" w:rsidRDefault="005334E6" w:rsidP="005334E6">
      <w:pPr>
        <w:pStyle w:val="PL"/>
      </w:pPr>
      <w:r>
        <w:t>{</w:t>
      </w:r>
    </w:p>
    <w:p w14:paraId="5977631F" w14:textId="77777777" w:rsidR="005334E6" w:rsidRDefault="005334E6" w:rsidP="005334E6">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4227966" w14:textId="77777777" w:rsidR="005334E6" w:rsidRPr="004D626C" w:rsidRDefault="005334E6" w:rsidP="005334E6">
      <w:pPr>
        <w:pStyle w:val="PL"/>
      </w:pPr>
      <w:r>
        <w:tab/>
      </w:r>
      <w:proofErr w:type="spellStart"/>
      <w:r w:rsidRPr="004D626C">
        <w:t>servedIMSI</w:t>
      </w:r>
      <w:proofErr w:type="spellEnd"/>
      <w:r w:rsidRPr="004D626C">
        <w:tab/>
      </w:r>
      <w:r w:rsidRPr="004D626C">
        <w:tab/>
      </w:r>
      <w:r w:rsidRPr="004D626C">
        <w:tab/>
      </w:r>
      <w:r w:rsidRPr="004D626C">
        <w:tab/>
      </w:r>
      <w:r w:rsidRPr="004D626C">
        <w:tab/>
      </w:r>
      <w:r w:rsidRPr="004D626C">
        <w:tab/>
        <w:t>[3] IMSI OPTIONAL,</w:t>
      </w:r>
    </w:p>
    <w:p w14:paraId="49980F6D" w14:textId="77777777" w:rsidR="005334E6" w:rsidRDefault="005334E6" w:rsidP="005334E6">
      <w:pPr>
        <w:pStyle w:val="PL"/>
      </w:pPr>
      <w:r w:rsidRPr="004D626C">
        <w:tab/>
      </w:r>
      <w:proofErr w:type="spellStart"/>
      <w:r w:rsidRPr="004D626C">
        <w:t>iPEdgeAddress</w:t>
      </w:r>
      <w:proofErr w:type="spellEnd"/>
      <w:r w:rsidRPr="004D626C">
        <w:tab/>
      </w:r>
      <w:r w:rsidRPr="004D626C">
        <w:tab/>
      </w:r>
      <w:r w:rsidRPr="004D626C">
        <w:tab/>
      </w:r>
      <w:r w:rsidRPr="004D626C">
        <w:tab/>
      </w:r>
      <w:r w:rsidRPr="004D626C">
        <w:tab/>
        <w:t xml:space="preserve">[4] </w:t>
      </w:r>
      <w:proofErr w:type="spellStart"/>
      <w:r w:rsidRPr="004D626C">
        <w:t>GSNAddress</w:t>
      </w:r>
      <w:proofErr w:type="spellEnd"/>
      <w:r w:rsidRPr="004D626C">
        <w:t>,</w:t>
      </w:r>
    </w:p>
    <w:p w14:paraId="6994AC7A" w14:textId="77777777" w:rsidR="005334E6" w:rsidRDefault="005334E6" w:rsidP="005334E6">
      <w:pPr>
        <w:pStyle w:val="PL"/>
      </w:pPr>
      <w:r>
        <w:tab/>
      </w:r>
      <w:proofErr w:type="spellStart"/>
      <w:r>
        <w:t>chargingID</w:t>
      </w:r>
      <w:proofErr w:type="spellEnd"/>
      <w:r>
        <w:tab/>
      </w:r>
      <w:r>
        <w:tab/>
      </w:r>
      <w:r>
        <w:tab/>
      </w:r>
      <w:r>
        <w:tab/>
      </w:r>
      <w:r>
        <w:tab/>
      </w:r>
      <w:r>
        <w:tab/>
        <w:t xml:space="preserve">[5] </w:t>
      </w:r>
      <w:proofErr w:type="spellStart"/>
      <w:r>
        <w:t>ChargingID</w:t>
      </w:r>
      <w:proofErr w:type="spellEnd"/>
      <w:r>
        <w:t>,</w:t>
      </w:r>
    </w:p>
    <w:p w14:paraId="07A9A309" w14:textId="77777777" w:rsidR="005334E6" w:rsidRDefault="005334E6" w:rsidP="005334E6">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11E0342A" w14:textId="77777777" w:rsidR="005334E6" w:rsidRPr="00E532DC" w:rsidRDefault="005334E6" w:rsidP="005334E6">
      <w:pPr>
        <w:pStyle w:val="PL"/>
        <w:rPr>
          <w:highlight w:val="yellow"/>
        </w:rPr>
      </w:pPr>
      <w:r>
        <w:tab/>
      </w:r>
      <w:proofErr w:type="spellStart"/>
      <w:r w:rsidRPr="004D626C">
        <w:t>iPCANsessionType</w:t>
      </w:r>
      <w:proofErr w:type="spellEnd"/>
      <w:r w:rsidRPr="004D626C">
        <w:tab/>
      </w:r>
      <w:r w:rsidRPr="004D626C">
        <w:tab/>
      </w:r>
      <w:r w:rsidRPr="004D626C">
        <w:tab/>
      </w:r>
      <w:r w:rsidRPr="004D626C">
        <w:tab/>
        <w:t xml:space="preserve">[8] </w:t>
      </w:r>
      <w:proofErr w:type="spellStart"/>
      <w:r w:rsidRPr="004D626C">
        <w:t>PDPType</w:t>
      </w:r>
      <w:proofErr w:type="spellEnd"/>
      <w:r w:rsidRPr="004D626C">
        <w:t xml:space="preserve"> OPTIONAL,</w:t>
      </w:r>
    </w:p>
    <w:p w14:paraId="613DE2F5" w14:textId="77777777" w:rsidR="005334E6" w:rsidRDefault="005334E6" w:rsidP="005334E6">
      <w:pPr>
        <w:pStyle w:val="PL"/>
      </w:pPr>
      <w:r w:rsidRPr="004D626C">
        <w:tab/>
      </w:r>
      <w:proofErr w:type="spellStart"/>
      <w:r w:rsidRPr="004D626C">
        <w:t>served</w:t>
      </w:r>
      <w:r>
        <w:t>IPCANsession</w:t>
      </w:r>
      <w:r w:rsidRPr="004D626C">
        <w:t>Address</w:t>
      </w:r>
      <w:proofErr w:type="spellEnd"/>
      <w:r w:rsidRPr="004D626C">
        <w:tab/>
      </w:r>
      <w:r w:rsidRPr="004D626C">
        <w:tab/>
        <w:t xml:space="preserve">[9] </w:t>
      </w:r>
      <w:proofErr w:type="spellStart"/>
      <w:r w:rsidRPr="004D626C">
        <w:t>PDPAddress</w:t>
      </w:r>
      <w:proofErr w:type="spellEnd"/>
      <w:r w:rsidRPr="004D626C">
        <w:t xml:space="preserve"> OPTIONAL,</w:t>
      </w:r>
    </w:p>
    <w:p w14:paraId="1E38B795" w14:textId="77777777" w:rsidR="0076781F" w:rsidRDefault="005334E6" w:rsidP="0076781F">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r w:rsidR="0076781F" w:rsidRPr="0076781F">
        <w:t xml:space="preserve"> </w:t>
      </w:r>
    </w:p>
    <w:p w14:paraId="00E79C29" w14:textId="77777777" w:rsidR="005334E6" w:rsidRDefault="0076781F" w:rsidP="0076781F">
      <w:pPr>
        <w:pStyle w:val="PL"/>
      </w:pPr>
      <w:r>
        <w:tab/>
      </w:r>
      <w:proofErr w:type="spellStart"/>
      <w:r>
        <w:t>listOfTrafficVolumes</w:t>
      </w:r>
      <w:proofErr w:type="spellEnd"/>
      <w:r>
        <w:tab/>
      </w:r>
      <w:r>
        <w:tab/>
      </w:r>
      <w:r>
        <w:tab/>
        <w:t xml:space="preserve">[12] SEQUENCE OF </w:t>
      </w:r>
      <w:proofErr w:type="spellStart"/>
      <w:r>
        <w:t>ChangeOfCharCondition</w:t>
      </w:r>
      <w:proofErr w:type="spellEnd"/>
      <w:r>
        <w:t xml:space="preserve"> OPTIONAL,</w:t>
      </w:r>
    </w:p>
    <w:p w14:paraId="505E79E1" w14:textId="77777777" w:rsidR="005334E6" w:rsidRDefault="005334E6" w:rsidP="005334E6">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5376944A" w14:textId="77777777" w:rsidR="005334E6" w:rsidRDefault="005334E6" w:rsidP="005334E6">
      <w:pPr>
        <w:pStyle w:val="PL"/>
      </w:pPr>
      <w:r>
        <w:tab/>
        <w:t>duration</w:t>
      </w:r>
      <w:r>
        <w:tab/>
      </w:r>
      <w:r>
        <w:tab/>
      </w:r>
      <w:r>
        <w:tab/>
      </w:r>
      <w:r>
        <w:tab/>
      </w:r>
      <w:r>
        <w:tab/>
      </w:r>
      <w:r>
        <w:tab/>
        <w:t xml:space="preserve">[14] </w:t>
      </w:r>
      <w:proofErr w:type="spellStart"/>
      <w:r>
        <w:t>CallDuration</w:t>
      </w:r>
      <w:proofErr w:type="spellEnd"/>
      <w:r>
        <w:t>,</w:t>
      </w:r>
    </w:p>
    <w:p w14:paraId="0723C13D" w14:textId="77777777" w:rsidR="005334E6" w:rsidRDefault="005334E6" w:rsidP="005334E6">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01B8F949" w14:textId="77777777" w:rsidR="005334E6" w:rsidRDefault="005334E6" w:rsidP="005334E6">
      <w:pPr>
        <w:pStyle w:val="PL"/>
      </w:pPr>
      <w:r>
        <w:tab/>
        <w:t>diagnostics</w:t>
      </w:r>
      <w:r>
        <w:tab/>
      </w:r>
      <w:r>
        <w:tab/>
      </w:r>
      <w:r>
        <w:tab/>
      </w:r>
      <w:r>
        <w:tab/>
      </w:r>
      <w:r>
        <w:tab/>
      </w:r>
      <w:r>
        <w:tab/>
        <w:t>[16] Diagnostics OPTIONAL,</w:t>
      </w:r>
    </w:p>
    <w:p w14:paraId="30401ADF" w14:textId="77777777" w:rsidR="005334E6" w:rsidRDefault="005334E6" w:rsidP="005334E6">
      <w:pPr>
        <w:pStyle w:val="PL"/>
      </w:pPr>
      <w:r>
        <w:tab/>
      </w:r>
      <w:proofErr w:type="spellStart"/>
      <w:r>
        <w:t>recordSequenceNumber</w:t>
      </w:r>
      <w:proofErr w:type="spellEnd"/>
      <w:r>
        <w:tab/>
      </w:r>
      <w:r>
        <w:tab/>
      </w:r>
      <w:r>
        <w:tab/>
        <w:t>[17] INTEGER OPTIONAL,</w:t>
      </w:r>
    </w:p>
    <w:p w14:paraId="26539D14" w14:textId="77777777" w:rsidR="005334E6" w:rsidRDefault="005334E6" w:rsidP="005334E6">
      <w:pPr>
        <w:pStyle w:val="PL"/>
      </w:pPr>
      <w:r>
        <w:tab/>
      </w:r>
      <w:proofErr w:type="spellStart"/>
      <w:r w:rsidRPr="00ED461D">
        <w:t>nodeID</w:t>
      </w:r>
      <w:proofErr w:type="spellEnd"/>
      <w:r w:rsidRPr="00ED461D">
        <w:tab/>
      </w:r>
      <w:r w:rsidRPr="00ED461D">
        <w:tab/>
      </w:r>
      <w:r w:rsidRPr="00ED461D">
        <w:tab/>
      </w:r>
      <w:r w:rsidRPr="00ED461D">
        <w:tab/>
      </w:r>
      <w:r w:rsidRPr="00ED461D">
        <w:tab/>
      </w:r>
      <w:r w:rsidRPr="00ED461D">
        <w:tab/>
      </w:r>
      <w:r w:rsidRPr="00ED461D">
        <w:tab/>
        <w:t xml:space="preserve">[18] </w:t>
      </w:r>
      <w:proofErr w:type="spellStart"/>
      <w:r w:rsidRPr="00ED461D">
        <w:t>NodeID</w:t>
      </w:r>
      <w:proofErr w:type="spellEnd"/>
      <w:r w:rsidRPr="00ED461D">
        <w:t xml:space="preserve"> OPTIONAL,</w:t>
      </w:r>
    </w:p>
    <w:p w14:paraId="70BDDE5B" w14:textId="77777777" w:rsidR="005334E6" w:rsidRDefault="005334E6" w:rsidP="005334E6">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3F083DF2" w14:textId="77777777" w:rsidR="005334E6" w:rsidRDefault="005334E6" w:rsidP="005334E6">
      <w:pPr>
        <w:pStyle w:val="PL"/>
      </w:pPr>
      <w:r>
        <w:tab/>
      </w:r>
      <w:proofErr w:type="spellStart"/>
      <w:r w:rsidRPr="00ED461D">
        <w:t>localSequenceNumber</w:t>
      </w:r>
      <w:proofErr w:type="spellEnd"/>
      <w:r w:rsidRPr="00ED461D">
        <w:tab/>
      </w:r>
      <w:r w:rsidRPr="00ED461D">
        <w:tab/>
      </w:r>
      <w:r w:rsidRPr="00ED461D">
        <w:tab/>
      </w:r>
      <w:r w:rsidRPr="00ED461D">
        <w:tab/>
        <w:t xml:space="preserve">[20] </w:t>
      </w:r>
      <w:proofErr w:type="spellStart"/>
      <w:r w:rsidRPr="00ED461D">
        <w:t>LocalSequenceNumber</w:t>
      </w:r>
      <w:proofErr w:type="spellEnd"/>
      <w:r w:rsidRPr="00ED461D">
        <w:t xml:space="preserve"> OPTIONAL,</w:t>
      </w:r>
    </w:p>
    <w:p w14:paraId="3A3D548A" w14:textId="77777777" w:rsidR="005334E6" w:rsidRDefault="005334E6" w:rsidP="005334E6">
      <w:pPr>
        <w:pStyle w:val="PL"/>
      </w:pPr>
      <w:r>
        <w:tab/>
      </w:r>
      <w:proofErr w:type="spellStart"/>
      <w:r>
        <w:t>servedMSISDN</w:t>
      </w:r>
      <w:proofErr w:type="spellEnd"/>
      <w:r>
        <w:tab/>
      </w:r>
      <w:r>
        <w:tab/>
      </w:r>
      <w:r>
        <w:tab/>
      </w:r>
      <w:r>
        <w:tab/>
      </w:r>
      <w:r>
        <w:tab/>
        <w:t>[22] MSISDN OPTIONAL,</w:t>
      </w:r>
    </w:p>
    <w:p w14:paraId="5DE113FD" w14:textId="77777777" w:rsidR="005334E6" w:rsidRDefault="005334E6" w:rsidP="005334E6">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1EC8B34B" w14:textId="77777777" w:rsidR="005334E6" w:rsidRDefault="005334E6" w:rsidP="005334E6">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14930AAF" w14:textId="77777777" w:rsidR="005334E6" w:rsidRDefault="005334E6" w:rsidP="005334E6">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680D8528" w14:textId="77777777" w:rsidR="005334E6" w:rsidRDefault="005334E6" w:rsidP="005334E6">
      <w:pPr>
        <w:pStyle w:val="PL"/>
      </w:pPr>
      <w:r>
        <w:tab/>
      </w:r>
      <w:proofErr w:type="spellStart"/>
      <w:r>
        <w:t>servedIMEI</w:t>
      </w:r>
      <w:proofErr w:type="spellEnd"/>
      <w:r>
        <w:tab/>
      </w:r>
      <w:r>
        <w:tab/>
        <w:t xml:space="preserve">   </w:t>
      </w:r>
      <w:r>
        <w:tab/>
      </w:r>
      <w:r>
        <w:tab/>
      </w:r>
      <w:r>
        <w:tab/>
      </w:r>
      <w:r>
        <w:tab/>
        <w:t>[29] IMEI OPTIONAL,</w:t>
      </w:r>
    </w:p>
    <w:p w14:paraId="69BA4877" w14:textId="77777777" w:rsidR="005334E6" w:rsidRDefault="005334E6" w:rsidP="005334E6">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2A7ADD84" w14:textId="77777777" w:rsidR="005334E6" w:rsidRDefault="005334E6" w:rsidP="005334E6">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4690D417" w14:textId="77777777" w:rsidR="005334E6" w:rsidRPr="00023CAE" w:rsidRDefault="005334E6" w:rsidP="005334E6">
      <w:pPr>
        <w:pStyle w:val="PL"/>
      </w:pPr>
      <w:r>
        <w:tab/>
      </w:r>
      <w:proofErr w:type="spellStart"/>
      <w:r w:rsidRPr="00023CAE">
        <w:t>iPEdgeOperatorIdentifier</w:t>
      </w:r>
      <w:proofErr w:type="spellEnd"/>
      <w:r w:rsidRPr="00023CAE">
        <w:tab/>
      </w:r>
      <w:r w:rsidRPr="00023CAE">
        <w:tab/>
        <w:t>[37] PLMN-Id OPTIONAL,</w:t>
      </w:r>
    </w:p>
    <w:p w14:paraId="3D25469B" w14:textId="77777777" w:rsidR="005334E6" w:rsidRDefault="005334E6" w:rsidP="005334E6">
      <w:pPr>
        <w:pStyle w:val="PL"/>
      </w:pPr>
      <w:r w:rsidRPr="00926357">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5A127063" w14:textId="77777777" w:rsidR="005334E6" w:rsidRDefault="005334E6" w:rsidP="005334E6">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106E7C21" w14:textId="77777777" w:rsidR="005334E6" w:rsidRDefault="005334E6" w:rsidP="005334E6">
      <w:pPr>
        <w:pStyle w:val="PL"/>
      </w:pPr>
      <w:r>
        <w:tab/>
      </w:r>
      <w:proofErr w:type="spellStart"/>
      <w:r w:rsidRPr="004D626C">
        <w:t>servedIPCANsessionAddressExt</w:t>
      </w:r>
      <w:proofErr w:type="spellEnd"/>
      <w:r w:rsidRPr="004D626C">
        <w:t xml:space="preserve"> </w:t>
      </w:r>
      <w:r w:rsidRPr="004D626C">
        <w:tab/>
        <w:t xml:space="preserve">[45] </w:t>
      </w:r>
      <w:proofErr w:type="spellStart"/>
      <w:r w:rsidRPr="004D626C">
        <w:t>PDPAddress</w:t>
      </w:r>
      <w:proofErr w:type="spellEnd"/>
      <w:r w:rsidRPr="004D626C">
        <w:t xml:space="preserve"> OPTIONAL,</w:t>
      </w:r>
    </w:p>
    <w:p w14:paraId="799CC29F" w14:textId="77777777" w:rsidR="005334E6" w:rsidRDefault="005334E6" w:rsidP="005334E6">
      <w:pPr>
        <w:pStyle w:val="PL"/>
      </w:pPr>
      <w:r>
        <w:rPr>
          <w:lang w:eastAsia="zh-CN"/>
        </w:rPr>
        <w:tab/>
      </w:r>
      <w:proofErr w:type="spellStart"/>
      <w:r>
        <w:t>dynamicAddressFlag</w:t>
      </w:r>
      <w:r>
        <w:rPr>
          <w:lang w:eastAsia="zh-CN"/>
        </w:rPr>
        <w:t>Ext</w:t>
      </w:r>
      <w:proofErr w:type="spellEnd"/>
      <w:r>
        <w:tab/>
      </w:r>
      <w:r>
        <w:tab/>
      </w:r>
      <w:r>
        <w:tab/>
        <w:t>[</w:t>
      </w:r>
      <w:r>
        <w:rPr>
          <w:lang w:eastAsia="zh-CN"/>
        </w:rPr>
        <w:t>47</w:t>
      </w:r>
      <w:r>
        <w:t xml:space="preserve">] </w:t>
      </w:r>
      <w:proofErr w:type="spellStart"/>
      <w:r>
        <w:t>DynamicAddressFlag</w:t>
      </w:r>
      <w:proofErr w:type="spellEnd"/>
      <w:r>
        <w:t xml:space="preserve"> OPTIONAL,</w:t>
      </w:r>
    </w:p>
    <w:p w14:paraId="0DE3364A" w14:textId="77777777" w:rsidR="005334E6" w:rsidRDefault="005334E6" w:rsidP="005334E6">
      <w:pPr>
        <w:pStyle w:val="PL"/>
      </w:pPr>
      <w:r>
        <w:tab/>
        <w:t>iPEdgeiPv6AddressUsed</w:t>
      </w:r>
      <w:r>
        <w:tab/>
      </w:r>
      <w:r>
        <w:tab/>
      </w:r>
      <w:r>
        <w:tab/>
        <w:t xml:space="preserve">[50] </w:t>
      </w:r>
      <w:proofErr w:type="spellStart"/>
      <w:r>
        <w:t>GSNAddress</w:t>
      </w:r>
      <w:proofErr w:type="spellEnd"/>
      <w:r>
        <w:t xml:space="preserve"> OPTIONAL,</w:t>
      </w:r>
    </w:p>
    <w:p w14:paraId="60A67758" w14:textId="77777777" w:rsidR="005334E6" w:rsidRDefault="005334E6" w:rsidP="005334E6">
      <w:pPr>
        <w:pStyle w:val="PL"/>
      </w:pPr>
      <w:r>
        <w:tab/>
        <w:t xml:space="preserve">retransmission   </w:t>
      </w:r>
      <w:r>
        <w:tab/>
      </w:r>
      <w:r>
        <w:tab/>
      </w:r>
      <w:r>
        <w:tab/>
      </w:r>
      <w:r>
        <w:tab/>
        <w:t>[52] NULL OPTIONAL,</w:t>
      </w:r>
    </w:p>
    <w:p w14:paraId="6D3D493A" w14:textId="77777777" w:rsidR="005334E6" w:rsidRPr="00190DEE" w:rsidRDefault="005334E6" w:rsidP="005334E6">
      <w:pPr>
        <w:pStyle w:val="PL"/>
      </w:pPr>
      <w:r>
        <w:tab/>
      </w:r>
      <w:proofErr w:type="spellStart"/>
      <w:r w:rsidRPr="00190DEE">
        <w:t>servedFixedSubsID</w:t>
      </w:r>
      <w:proofErr w:type="spellEnd"/>
      <w:r w:rsidRPr="00190DEE">
        <w:tab/>
      </w:r>
      <w:r w:rsidRPr="00190DEE">
        <w:tab/>
      </w:r>
      <w:r w:rsidRPr="00190DEE">
        <w:tab/>
      </w:r>
      <w:r w:rsidRPr="00190DEE">
        <w:tab/>
        <w:t>[5</w:t>
      </w:r>
      <w:r>
        <w:t>5</w:t>
      </w:r>
      <w:r w:rsidRPr="00190DEE">
        <w:t xml:space="preserve">] </w:t>
      </w:r>
      <w:proofErr w:type="spellStart"/>
      <w:r w:rsidRPr="00190DEE">
        <w:t>FixedSubsID</w:t>
      </w:r>
      <w:proofErr w:type="spellEnd"/>
      <w:r w:rsidRPr="00190DEE">
        <w:t xml:space="preserve"> OPTIONAL,</w:t>
      </w:r>
    </w:p>
    <w:p w14:paraId="632F233D" w14:textId="77777777" w:rsidR="005779B2" w:rsidRDefault="005334E6" w:rsidP="005779B2">
      <w:pPr>
        <w:pStyle w:val="PL"/>
      </w:pPr>
      <w:r w:rsidRPr="00190DEE">
        <w:tab/>
      </w:r>
      <w:proofErr w:type="spellStart"/>
      <w:r>
        <w:t>a</w:t>
      </w:r>
      <w:r w:rsidRPr="00190DEE">
        <w:t>ccessLineIdentifier</w:t>
      </w:r>
      <w:proofErr w:type="spellEnd"/>
      <w:r>
        <w:tab/>
      </w:r>
      <w:r w:rsidRPr="00190DEE">
        <w:rPr>
          <w:lang w:bidi="ar-IQ"/>
        </w:rPr>
        <w:tab/>
      </w:r>
      <w:r w:rsidRPr="00190DEE">
        <w:rPr>
          <w:lang w:bidi="ar-IQ"/>
        </w:rPr>
        <w:tab/>
      </w:r>
      <w:r w:rsidRPr="00190DEE">
        <w:t>[5</w:t>
      </w:r>
      <w:r>
        <w:t>6</w:t>
      </w:r>
      <w:r w:rsidRPr="00190DEE">
        <w:t xml:space="preserve">] </w:t>
      </w:r>
      <w:proofErr w:type="spellStart"/>
      <w:r w:rsidRPr="00190DEE">
        <w:t>AccessLineIdentifier</w:t>
      </w:r>
      <w:proofErr w:type="spellEnd"/>
      <w:r w:rsidRPr="00190DEE">
        <w:t xml:space="preserve"> OPTIONAL</w:t>
      </w:r>
      <w:r w:rsidR="005779B2">
        <w:t>,</w:t>
      </w:r>
    </w:p>
    <w:p w14:paraId="2267CE07" w14:textId="77777777" w:rsidR="005334E6" w:rsidRDefault="005779B2" w:rsidP="005779B2">
      <w:pPr>
        <w:pStyle w:val="PL"/>
      </w:pPr>
      <w:r w:rsidRPr="00190DEE">
        <w:tab/>
      </w:r>
      <w:proofErr w:type="spellStart"/>
      <w:r>
        <w:t>fixedUserLocationInformation</w:t>
      </w:r>
      <w:proofErr w:type="spellEnd"/>
      <w:r>
        <w:rPr>
          <w:lang w:bidi="ar-IQ"/>
        </w:rPr>
        <w:tab/>
      </w:r>
      <w:r>
        <w:t>[57</w:t>
      </w:r>
      <w:r w:rsidRPr="00190DEE">
        <w:t xml:space="preserve">] </w:t>
      </w:r>
      <w:proofErr w:type="spellStart"/>
      <w:r>
        <w:t>FixedUserLocationInformation</w:t>
      </w:r>
      <w:proofErr w:type="spellEnd"/>
      <w:r w:rsidRPr="00190DEE">
        <w:t xml:space="preserve"> OPTIONAL</w:t>
      </w:r>
    </w:p>
    <w:p w14:paraId="0357A77B" w14:textId="77777777" w:rsidR="005334E6" w:rsidRDefault="005334E6" w:rsidP="005334E6">
      <w:pPr>
        <w:pStyle w:val="PL"/>
      </w:pPr>
      <w:r>
        <w:t>}</w:t>
      </w:r>
    </w:p>
    <w:p w14:paraId="54C0D15B" w14:textId="77777777" w:rsidR="009B1C39" w:rsidRDefault="009B1C39" w:rsidP="005334E6">
      <w:pPr>
        <w:pStyle w:val="PL"/>
      </w:pPr>
    </w:p>
    <w:p w14:paraId="042C6854" w14:textId="77777777" w:rsidR="00DF6731" w:rsidRPr="009A423F" w:rsidRDefault="00E72C37" w:rsidP="00DF6731">
      <w:pPr>
        <w:pStyle w:val="PL"/>
      </w:pPr>
      <w:proofErr w:type="spellStart"/>
      <w:r>
        <w:t>E</w:t>
      </w:r>
      <w:r w:rsidR="00DF6731">
        <w:t>PDG</w:t>
      </w:r>
      <w:r w:rsidR="00DF6731" w:rsidRPr="009A423F">
        <w:t>Record</w:t>
      </w:r>
      <w:proofErr w:type="spellEnd"/>
      <w:r w:rsidR="00DF6731" w:rsidRPr="009A423F">
        <w:t xml:space="preserve"> </w:t>
      </w:r>
      <w:r w:rsidR="00DF6731" w:rsidRPr="009A423F">
        <w:tab/>
        <w:t>::= SET</w:t>
      </w:r>
    </w:p>
    <w:p w14:paraId="36AB10F1" w14:textId="77777777" w:rsidR="00DF6731" w:rsidRPr="009A423F" w:rsidRDefault="00DF6731" w:rsidP="00DF6731">
      <w:pPr>
        <w:pStyle w:val="PL"/>
      </w:pPr>
      <w:r w:rsidRPr="009A423F">
        <w:t>{</w:t>
      </w:r>
    </w:p>
    <w:p w14:paraId="5BB5D0C1" w14:textId="77777777" w:rsidR="00DF6731" w:rsidRPr="009A423F" w:rsidRDefault="00DF6731" w:rsidP="00DF6731">
      <w:pPr>
        <w:pStyle w:val="PL"/>
      </w:pPr>
      <w:r w:rsidRPr="009A423F">
        <w:tab/>
      </w:r>
      <w:proofErr w:type="spellStart"/>
      <w:r w:rsidRPr="009A423F">
        <w:t>recordType</w:t>
      </w:r>
      <w:proofErr w:type="spellEnd"/>
      <w:r w:rsidRPr="009A423F">
        <w:tab/>
      </w:r>
      <w:r w:rsidRPr="009A423F">
        <w:tab/>
      </w:r>
      <w:r w:rsidRPr="009A423F">
        <w:tab/>
      </w:r>
      <w:r w:rsidRPr="009A423F">
        <w:tab/>
      </w:r>
      <w:r w:rsidRPr="009A423F">
        <w:tab/>
        <w:t xml:space="preserve">[0] </w:t>
      </w:r>
      <w:proofErr w:type="spellStart"/>
      <w:r w:rsidRPr="009A423F">
        <w:t>RecordType</w:t>
      </w:r>
      <w:proofErr w:type="spellEnd"/>
      <w:r w:rsidRPr="009A423F">
        <w:t>,</w:t>
      </w:r>
    </w:p>
    <w:p w14:paraId="691668D5" w14:textId="77777777" w:rsidR="00DF6731" w:rsidRPr="009A423F" w:rsidRDefault="00DF6731" w:rsidP="00DF6731">
      <w:pPr>
        <w:pStyle w:val="PL"/>
      </w:pPr>
      <w:r w:rsidRPr="009A423F">
        <w:tab/>
      </w:r>
      <w:proofErr w:type="spellStart"/>
      <w:r w:rsidRPr="009A423F">
        <w:t>servedIMSI</w:t>
      </w:r>
      <w:proofErr w:type="spellEnd"/>
      <w:r w:rsidRPr="009A423F">
        <w:tab/>
      </w:r>
      <w:r w:rsidRPr="009A423F">
        <w:tab/>
      </w:r>
      <w:r w:rsidRPr="009A423F">
        <w:tab/>
      </w:r>
      <w:r w:rsidRPr="009A423F">
        <w:tab/>
      </w:r>
      <w:r w:rsidRPr="009A423F">
        <w:tab/>
        <w:t>[3] IMSI OPTIONAL,</w:t>
      </w:r>
    </w:p>
    <w:p w14:paraId="1BC0A2BA" w14:textId="77777777" w:rsidR="00DF6731" w:rsidRPr="009A423F" w:rsidRDefault="00DF6731" w:rsidP="00DF6731">
      <w:pPr>
        <w:pStyle w:val="PL"/>
      </w:pPr>
      <w:r>
        <w:tab/>
      </w:r>
      <w:proofErr w:type="spellStart"/>
      <w:r>
        <w:t>ePDG</w:t>
      </w:r>
      <w:r w:rsidRPr="009A423F">
        <w:t>Address</w:t>
      </w:r>
      <w:r>
        <w:t>Used</w:t>
      </w:r>
      <w:proofErr w:type="spellEnd"/>
      <w:r>
        <w:tab/>
      </w:r>
      <w:r w:rsidRPr="009A423F">
        <w:tab/>
      </w:r>
      <w:r w:rsidRPr="009A423F">
        <w:tab/>
      </w:r>
      <w:r w:rsidRPr="009A423F">
        <w:tab/>
        <w:t xml:space="preserve">[4] </w:t>
      </w:r>
      <w:proofErr w:type="spellStart"/>
      <w:r w:rsidRPr="009A423F">
        <w:t>GSNAddress</w:t>
      </w:r>
      <w:proofErr w:type="spellEnd"/>
      <w:r w:rsidRPr="009A423F">
        <w:t>,</w:t>
      </w:r>
    </w:p>
    <w:p w14:paraId="482F69E6" w14:textId="77777777" w:rsidR="00DF6731" w:rsidRPr="009A423F" w:rsidRDefault="00DF6731" w:rsidP="00DF6731">
      <w:pPr>
        <w:pStyle w:val="PL"/>
      </w:pPr>
      <w:r w:rsidRPr="009A423F">
        <w:tab/>
      </w:r>
      <w:proofErr w:type="spellStart"/>
      <w:r w:rsidRPr="009A423F">
        <w:t>chargingID</w:t>
      </w:r>
      <w:proofErr w:type="spellEnd"/>
      <w:r w:rsidRPr="009A423F">
        <w:tab/>
      </w:r>
      <w:r w:rsidRPr="009A423F">
        <w:tab/>
      </w:r>
      <w:r w:rsidRPr="009A423F">
        <w:tab/>
      </w:r>
      <w:r w:rsidRPr="009A423F">
        <w:tab/>
      </w:r>
      <w:r w:rsidRPr="009A423F">
        <w:tab/>
        <w:t xml:space="preserve">[5] </w:t>
      </w:r>
      <w:proofErr w:type="spellStart"/>
      <w:r w:rsidRPr="009A423F">
        <w:t>ChargingID</w:t>
      </w:r>
      <w:proofErr w:type="spellEnd"/>
      <w:r w:rsidRPr="009A423F">
        <w:t>,</w:t>
      </w:r>
    </w:p>
    <w:p w14:paraId="5DFE7C76" w14:textId="77777777" w:rsidR="00DF6731" w:rsidRPr="009A423F" w:rsidRDefault="00DF6731" w:rsidP="00DF6731">
      <w:pPr>
        <w:pStyle w:val="PL"/>
      </w:pPr>
      <w:r w:rsidRPr="009A423F">
        <w:tab/>
      </w:r>
      <w:proofErr w:type="spellStart"/>
      <w:r w:rsidRPr="009A423F">
        <w:t>accessPointNameNI</w:t>
      </w:r>
      <w:proofErr w:type="spellEnd"/>
      <w:r w:rsidRPr="009A423F">
        <w:tab/>
      </w:r>
      <w:r w:rsidRPr="009A423F">
        <w:tab/>
      </w:r>
      <w:r w:rsidRPr="009A423F">
        <w:tab/>
        <w:t xml:space="preserve">[7] </w:t>
      </w:r>
      <w:proofErr w:type="spellStart"/>
      <w:r w:rsidRPr="009A423F">
        <w:t>AccessPointNameNI</w:t>
      </w:r>
      <w:proofErr w:type="spellEnd"/>
      <w:r w:rsidRPr="009A423F">
        <w:t xml:space="preserve"> OPTIONAL,</w:t>
      </w:r>
    </w:p>
    <w:p w14:paraId="06F9A7E4" w14:textId="77777777" w:rsidR="00DF6731" w:rsidRPr="009A423F" w:rsidRDefault="00DF6731" w:rsidP="00DF6731">
      <w:pPr>
        <w:pStyle w:val="PL"/>
      </w:pPr>
      <w:r w:rsidRPr="009A423F">
        <w:tab/>
      </w:r>
      <w:proofErr w:type="spellStart"/>
      <w:r w:rsidRPr="009A423F">
        <w:t>pdpPDNType</w:t>
      </w:r>
      <w:proofErr w:type="spellEnd"/>
      <w:r w:rsidRPr="009A423F">
        <w:tab/>
      </w:r>
      <w:r w:rsidRPr="009A423F">
        <w:tab/>
      </w:r>
      <w:r w:rsidRPr="009A423F">
        <w:tab/>
      </w:r>
      <w:r w:rsidRPr="009A423F">
        <w:tab/>
      </w:r>
      <w:r w:rsidRPr="009A423F">
        <w:tab/>
        <w:t xml:space="preserve">[8] </w:t>
      </w:r>
      <w:proofErr w:type="spellStart"/>
      <w:r w:rsidRPr="009A423F">
        <w:t>PDPType</w:t>
      </w:r>
      <w:proofErr w:type="spellEnd"/>
      <w:r w:rsidRPr="009A423F">
        <w:t xml:space="preserve"> OPTIONAL,</w:t>
      </w:r>
    </w:p>
    <w:p w14:paraId="32AA9452" w14:textId="77777777" w:rsidR="00DF6731" w:rsidRPr="009A423F" w:rsidRDefault="00DF6731" w:rsidP="00DF6731">
      <w:pPr>
        <w:pStyle w:val="PL"/>
      </w:pPr>
      <w:r w:rsidRPr="009A423F">
        <w:tab/>
      </w:r>
      <w:proofErr w:type="spellStart"/>
      <w:r w:rsidRPr="009A423F">
        <w:t>servedPDPPDNAddress</w:t>
      </w:r>
      <w:proofErr w:type="spellEnd"/>
      <w:r w:rsidRPr="009A423F">
        <w:tab/>
      </w:r>
      <w:r w:rsidRPr="009A423F">
        <w:tab/>
      </w:r>
      <w:r w:rsidRPr="009A423F">
        <w:tab/>
        <w:t xml:space="preserve">[9] </w:t>
      </w:r>
      <w:proofErr w:type="spellStart"/>
      <w:r w:rsidRPr="009A423F">
        <w:t>PDPAddress</w:t>
      </w:r>
      <w:proofErr w:type="spellEnd"/>
      <w:r w:rsidRPr="009A423F">
        <w:t xml:space="preserve"> OPTIONAL,</w:t>
      </w:r>
    </w:p>
    <w:p w14:paraId="5508D3FF" w14:textId="77777777" w:rsidR="00DF6731" w:rsidRPr="009A423F" w:rsidRDefault="00DF6731" w:rsidP="00DF6731">
      <w:pPr>
        <w:pStyle w:val="PL"/>
      </w:pPr>
      <w:r w:rsidRPr="009A423F">
        <w:tab/>
      </w:r>
      <w:proofErr w:type="spellStart"/>
      <w:r w:rsidRPr="009A423F">
        <w:t>dynamicAddressFlag</w:t>
      </w:r>
      <w:proofErr w:type="spellEnd"/>
      <w:r w:rsidRPr="009A423F">
        <w:tab/>
      </w:r>
      <w:r w:rsidRPr="009A423F">
        <w:tab/>
      </w:r>
      <w:r w:rsidRPr="009A423F">
        <w:tab/>
        <w:t xml:space="preserve">[11] </w:t>
      </w:r>
      <w:proofErr w:type="spellStart"/>
      <w:r w:rsidRPr="009A423F">
        <w:t>DynamicAddressFlag</w:t>
      </w:r>
      <w:proofErr w:type="spellEnd"/>
      <w:r w:rsidRPr="009A423F">
        <w:t xml:space="preserve"> OPTIONAL,</w:t>
      </w:r>
    </w:p>
    <w:p w14:paraId="4EB9BF0B" w14:textId="77777777" w:rsidR="00DF6731" w:rsidRPr="009A423F" w:rsidRDefault="00DF6731" w:rsidP="00DF6731">
      <w:pPr>
        <w:pStyle w:val="PL"/>
      </w:pPr>
      <w:r w:rsidRPr="009A423F">
        <w:tab/>
      </w:r>
      <w:proofErr w:type="spellStart"/>
      <w:r w:rsidRPr="009A423F">
        <w:t>listOfTrafficVolumes</w:t>
      </w:r>
      <w:proofErr w:type="spellEnd"/>
      <w:r w:rsidRPr="009A423F">
        <w:tab/>
      </w:r>
      <w:r w:rsidRPr="009A423F">
        <w:tab/>
        <w:t xml:space="preserve">[12] SEQUENCE OF </w:t>
      </w:r>
      <w:proofErr w:type="spellStart"/>
      <w:r w:rsidRPr="00671871">
        <w:t>ChangeOfCharCondition</w:t>
      </w:r>
      <w:proofErr w:type="spellEnd"/>
      <w:r w:rsidRPr="009A423F">
        <w:t xml:space="preserve"> OPTIONAL,</w:t>
      </w:r>
    </w:p>
    <w:p w14:paraId="46E2E7EE" w14:textId="77777777" w:rsidR="00DF6731" w:rsidRPr="009A423F" w:rsidRDefault="00DF6731" w:rsidP="00DF6731">
      <w:pPr>
        <w:pStyle w:val="PL"/>
      </w:pPr>
      <w:r w:rsidRPr="009A423F">
        <w:tab/>
      </w:r>
      <w:proofErr w:type="spellStart"/>
      <w:r w:rsidRPr="009A423F">
        <w:t>recordOpeningTime</w:t>
      </w:r>
      <w:proofErr w:type="spellEnd"/>
      <w:r w:rsidRPr="009A423F">
        <w:tab/>
      </w:r>
      <w:r w:rsidRPr="009A423F">
        <w:tab/>
      </w:r>
      <w:r w:rsidRPr="009A423F">
        <w:tab/>
        <w:t xml:space="preserve">[13] </w:t>
      </w:r>
      <w:proofErr w:type="spellStart"/>
      <w:r w:rsidRPr="009A423F">
        <w:t>TimeStamp</w:t>
      </w:r>
      <w:proofErr w:type="spellEnd"/>
      <w:r w:rsidRPr="009A423F">
        <w:t>,</w:t>
      </w:r>
    </w:p>
    <w:p w14:paraId="09E874A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 xml:space="preserve">[14] </w:t>
      </w:r>
      <w:proofErr w:type="spellStart"/>
      <w:r w:rsidRPr="009A423F">
        <w:t>CallDuration</w:t>
      </w:r>
      <w:proofErr w:type="spellEnd"/>
      <w:r w:rsidRPr="009A423F">
        <w:t>,</w:t>
      </w:r>
    </w:p>
    <w:p w14:paraId="35CEC577" w14:textId="77777777" w:rsidR="00DF6731" w:rsidRPr="009A423F" w:rsidRDefault="00DF6731" w:rsidP="00DF6731">
      <w:pPr>
        <w:pStyle w:val="PL"/>
      </w:pPr>
      <w:r w:rsidRPr="009A423F">
        <w:tab/>
      </w:r>
      <w:proofErr w:type="spellStart"/>
      <w:r w:rsidRPr="009A423F">
        <w:t>causeForRecClosing</w:t>
      </w:r>
      <w:proofErr w:type="spellEnd"/>
      <w:r w:rsidRPr="009A423F">
        <w:tab/>
      </w:r>
      <w:r w:rsidRPr="009A423F">
        <w:tab/>
      </w:r>
      <w:r w:rsidRPr="009A423F">
        <w:tab/>
        <w:t xml:space="preserve">[15] </w:t>
      </w:r>
      <w:proofErr w:type="spellStart"/>
      <w:r w:rsidRPr="009A423F">
        <w:t>CauseForRecClosing</w:t>
      </w:r>
      <w:proofErr w:type="spellEnd"/>
      <w:r w:rsidRPr="009A423F">
        <w:t>,</w:t>
      </w:r>
    </w:p>
    <w:p w14:paraId="587A2791"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614CCE80" w14:textId="77777777" w:rsidR="00DF6731" w:rsidRPr="009A423F" w:rsidRDefault="00DF6731" w:rsidP="00DF6731">
      <w:pPr>
        <w:pStyle w:val="PL"/>
      </w:pPr>
      <w:r w:rsidRPr="009A423F">
        <w:tab/>
      </w:r>
      <w:proofErr w:type="spellStart"/>
      <w:r w:rsidRPr="009A423F">
        <w:t>recordSequenceNumber</w:t>
      </w:r>
      <w:proofErr w:type="spellEnd"/>
      <w:r w:rsidRPr="009A423F">
        <w:tab/>
      </w:r>
      <w:r w:rsidRPr="009A423F">
        <w:tab/>
        <w:t>[17] INTEGER OPTIONAL,</w:t>
      </w:r>
    </w:p>
    <w:p w14:paraId="5A9AE2C2" w14:textId="77777777" w:rsidR="00DF6731" w:rsidRPr="009A423F" w:rsidRDefault="00DF6731" w:rsidP="00DF6731">
      <w:pPr>
        <w:pStyle w:val="PL"/>
      </w:pPr>
      <w:r w:rsidRPr="009A423F">
        <w:tab/>
      </w:r>
      <w:proofErr w:type="spellStart"/>
      <w:r w:rsidRPr="009A423F">
        <w:t>nodeID</w:t>
      </w:r>
      <w:proofErr w:type="spellEnd"/>
      <w:r w:rsidRPr="009A423F">
        <w:tab/>
      </w:r>
      <w:r w:rsidRPr="009A423F">
        <w:tab/>
      </w:r>
      <w:r w:rsidRPr="009A423F">
        <w:tab/>
      </w:r>
      <w:r w:rsidRPr="009A423F">
        <w:tab/>
      </w:r>
      <w:r w:rsidRPr="009A423F">
        <w:tab/>
      </w:r>
      <w:r w:rsidRPr="009A423F">
        <w:tab/>
        <w:t xml:space="preserve">[18] </w:t>
      </w:r>
      <w:proofErr w:type="spellStart"/>
      <w:r w:rsidRPr="009A423F">
        <w:t>NodeID</w:t>
      </w:r>
      <w:proofErr w:type="spellEnd"/>
      <w:r w:rsidRPr="009A423F">
        <w:t xml:space="preserve"> OPTIONAL,</w:t>
      </w:r>
    </w:p>
    <w:p w14:paraId="02FA19A7" w14:textId="77777777" w:rsidR="00DF6731" w:rsidRPr="009A423F" w:rsidRDefault="00DF6731" w:rsidP="00DF6731">
      <w:pPr>
        <w:pStyle w:val="PL"/>
      </w:pPr>
      <w:r w:rsidRPr="009A423F">
        <w:tab/>
      </w:r>
      <w:proofErr w:type="spellStart"/>
      <w:r w:rsidRPr="009A423F">
        <w:t>recordExtensions</w:t>
      </w:r>
      <w:proofErr w:type="spellEnd"/>
      <w:r w:rsidRPr="009A423F">
        <w:tab/>
      </w:r>
      <w:r w:rsidRPr="009A423F">
        <w:tab/>
      </w:r>
      <w:r w:rsidRPr="009A423F">
        <w:tab/>
        <w:t xml:space="preserve">[19] </w:t>
      </w:r>
      <w:proofErr w:type="spellStart"/>
      <w:r w:rsidRPr="009A423F">
        <w:t>ManagementExtensions</w:t>
      </w:r>
      <w:proofErr w:type="spellEnd"/>
      <w:r w:rsidRPr="009A423F">
        <w:t xml:space="preserve"> OPTIONAL,</w:t>
      </w:r>
    </w:p>
    <w:p w14:paraId="4FB6C1BB" w14:textId="77777777" w:rsidR="00DF6731" w:rsidRPr="009A423F" w:rsidRDefault="00DF6731" w:rsidP="00DF6731">
      <w:pPr>
        <w:pStyle w:val="PL"/>
      </w:pPr>
      <w:r w:rsidRPr="009A423F">
        <w:tab/>
      </w:r>
      <w:proofErr w:type="spellStart"/>
      <w:r w:rsidRPr="009A423F">
        <w:t>localSequenceNumber</w:t>
      </w:r>
      <w:proofErr w:type="spellEnd"/>
      <w:r w:rsidRPr="009A423F">
        <w:tab/>
      </w:r>
      <w:r w:rsidRPr="009A423F">
        <w:tab/>
      </w:r>
      <w:r w:rsidRPr="009A423F">
        <w:tab/>
        <w:t xml:space="preserve">[20] </w:t>
      </w:r>
      <w:proofErr w:type="spellStart"/>
      <w:r w:rsidRPr="009A423F">
        <w:t>LocalSequenceNumber</w:t>
      </w:r>
      <w:proofErr w:type="spellEnd"/>
      <w:r w:rsidRPr="009A423F">
        <w:t xml:space="preserve"> OPTIONAL,</w:t>
      </w:r>
    </w:p>
    <w:p w14:paraId="31330744" w14:textId="77777777" w:rsidR="00DF6731" w:rsidRPr="009A423F" w:rsidRDefault="00DF6731" w:rsidP="00DF6731">
      <w:pPr>
        <w:pStyle w:val="PL"/>
      </w:pPr>
      <w:r w:rsidRPr="009A423F">
        <w:tab/>
      </w:r>
      <w:proofErr w:type="spellStart"/>
      <w:r w:rsidRPr="009A423F">
        <w:t>apnSelectionMode</w:t>
      </w:r>
      <w:proofErr w:type="spellEnd"/>
      <w:r w:rsidRPr="009A423F">
        <w:tab/>
      </w:r>
      <w:r w:rsidRPr="009A423F">
        <w:tab/>
      </w:r>
      <w:r w:rsidRPr="009A423F">
        <w:tab/>
        <w:t xml:space="preserve">[21] </w:t>
      </w:r>
      <w:proofErr w:type="spellStart"/>
      <w:r w:rsidRPr="009A423F">
        <w:t>APNSelectionMode</w:t>
      </w:r>
      <w:proofErr w:type="spellEnd"/>
      <w:r w:rsidRPr="009A423F">
        <w:t xml:space="preserve"> OPTIONAL,</w:t>
      </w:r>
    </w:p>
    <w:p w14:paraId="0DAA8E81" w14:textId="77777777" w:rsidR="00DF6731" w:rsidRPr="009A423F" w:rsidRDefault="00DF6731" w:rsidP="00DF6731">
      <w:pPr>
        <w:pStyle w:val="PL"/>
      </w:pPr>
      <w:r w:rsidRPr="009A423F">
        <w:tab/>
      </w:r>
      <w:proofErr w:type="spellStart"/>
      <w:r w:rsidRPr="009A423F">
        <w:t>servedMSISDN</w:t>
      </w:r>
      <w:proofErr w:type="spellEnd"/>
      <w:r w:rsidRPr="009A423F">
        <w:tab/>
      </w:r>
      <w:r w:rsidRPr="009A423F">
        <w:tab/>
      </w:r>
      <w:r w:rsidRPr="009A423F">
        <w:tab/>
      </w:r>
      <w:r w:rsidRPr="009A423F">
        <w:tab/>
        <w:t>[22] MSISDN OPTIONAL,</w:t>
      </w:r>
    </w:p>
    <w:p w14:paraId="63299353" w14:textId="77777777" w:rsidR="00DF6731" w:rsidRPr="009A423F" w:rsidRDefault="00DF6731" w:rsidP="00DF6731">
      <w:pPr>
        <w:pStyle w:val="PL"/>
      </w:pPr>
      <w:r w:rsidRPr="009A423F">
        <w:tab/>
      </w:r>
      <w:proofErr w:type="spellStart"/>
      <w:r w:rsidRPr="009A423F">
        <w:t>chargingCharacteristics</w:t>
      </w:r>
      <w:proofErr w:type="spellEnd"/>
      <w:r w:rsidRPr="009A423F">
        <w:tab/>
      </w:r>
      <w:r w:rsidRPr="009A423F">
        <w:tab/>
        <w:t xml:space="preserve">[23] </w:t>
      </w:r>
      <w:proofErr w:type="spellStart"/>
      <w:r w:rsidRPr="009A423F">
        <w:t>ChargingCharacteristics</w:t>
      </w:r>
      <w:proofErr w:type="spellEnd"/>
      <w:r w:rsidRPr="009A423F">
        <w:t>,</w:t>
      </w:r>
    </w:p>
    <w:p w14:paraId="4D05B44A" w14:textId="77777777" w:rsidR="00DF6731" w:rsidRPr="009A423F" w:rsidRDefault="00DF6731" w:rsidP="00DF6731">
      <w:pPr>
        <w:pStyle w:val="PL"/>
      </w:pPr>
      <w:r w:rsidRPr="009A423F">
        <w:tab/>
      </w:r>
      <w:proofErr w:type="spellStart"/>
      <w:r w:rsidRPr="009A423F">
        <w:t>chChSelectionMode</w:t>
      </w:r>
      <w:proofErr w:type="spellEnd"/>
      <w:r w:rsidRPr="009A423F">
        <w:tab/>
      </w:r>
      <w:r w:rsidRPr="009A423F">
        <w:tab/>
      </w:r>
      <w:r w:rsidRPr="009A423F">
        <w:tab/>
        <w:t xml:space="preserve">[24] </w:t>
      </w:r>
      <w:proofErr w:type="spellStart"/>
      <w:r w:rsidRPr="009A423F">
        <w:t>ChChSelectionMode</w:t>
      </w:r>
      <w:proofErr w:type="spellEnd"/>
      <w:r w:rsidRPr="009A423F">
        <w:t xml:space="preserve"> OPTIONAL,</w:t>
      </w:r>
    </w:p>
    <w:p w14:paraId="6EE24C41" w14:textId="77777777" w:rsidR="00DF6731" w:rsidRPr="009A423F" w:rsidRDefault="00DF6731" w:rsidP="00DF6731">
      <w:pPr>
        <w:pStyle w:val="PL"/>
      </w:pPr>
      <w:r w:rsidRPr="009A423F">
        <w:tab/>
      </w:r>
      <w:proofErr w:type="spellStart"/>
      <w:r w:rsidRPr="009A423F">
        <w:t>iMSsignalingContext</w:t>
      </w:r>
      <w:proofErr w:type="spellEnd"/>
      <w:r w:rsidRPr="009A423F">
        <w:tab/>
      </w:r>
      <w:r w:rsidRPr="009A423F">
        <w:tab/>
      </w:r>
      <w:r w:rsidRPr="009A423F">
        <w:tab/>
        <w:t>[25] NULL OPTIONAL,</w:t>
      </w:r>
    </w:p>
    <w:p w14:paraId="7A943D7D" w14:textId="77777777" w:rsidR="00DF6731" w:rsidRPr="009A423F" w:rsidRDefault="00DF6731" w:rsidP="00DF6731">
      <w:pPr>
        <w:pStyle w:val="PL"/>
      </w:pPr>
      <w:r w:rsidRPr="009A423F">
        <w:tab/>
      </w:r>
      <w:proofErr w:type="spellStart"/>
      <w:r w:rsidRPr="009A423F">
        <w:t>servedIMEI</w:t>
      </w:r>
      <w:proofErr w:type="spellEnd"/>
      <w:r w:rsidRPr="009A423F">
        <w:tab/>
      </w:r>
      <w:r w:rsidRPr="009A423F">
        <w:tab/>
      </w:r>
      <w:r w:rsidRPr="009A423F">
        <w:tab/>
      </w:r>
      <w:r w:rsidRPr="009A423F">
        <w:tab/>
      </w:r>
      <w:r w:rsidRPr="009A423F">
        <w:tab/>
        <w:t>[29] IMEI OPTIONAL,</w:t>
      </w:r>
    </w:p>
    <w:p w14:paraId="2407E98F" w14:textId="77777777" w:rsidR="00CD1969" w:rsidRDefault="00DF6731" w:rsidP="00CD1969">
      <w:pPr>
        <w:pStyle w:val="PL"/>
      </w:pPr>
      <w:r w:rsidRPr="009A423F">
        <w:tab/>
      </w:r>
      <w:proofErr w:type="spellStart"/>
      <w:r w:rsidRPr="009A423F">
        <w:t>rATType</w:t>
      </w:r>
      <w:proofErr w:type="spellEnd"/>
      <w:r w:rsidRPr="009A423F">
        <w:tab/>
      </w:r>
      <w:r w:rsidRPr="009A423F">
        <w:tab/>
      </w:r>
      <w:r w:rsidRPr="009A423F">
        <w:tab/>
      </w:r>
      <w:r w:rsidRPr="009A423F">
        <w:tab/>
      </w:r>
      <w:r w:rsidRPr="009A423F">
        <w:tab/>
      </w:r>
      <w:r w:rsidRPr="009A423F">
        <w:tab/>
        <w:t xml:space="preserve">[30] </w:t>
      </w:r>
      <w:proofErr w:type="spellStart"/>
      <w:r w:rsidRPr="009A423F">
        <w:t>RATType</w:t>
      </w:r>
      <w:proofErr w:type="spellEnd"/>
      <w:r w:rsidRPr="009A423F">
        <w:t xml:space="preserve"> OPTIONAL,</w:t>
      </w:r>
      <w:r w:rsidR="00CD1969" w:rsidRPr="00CD1969">
        <w:t xml:space="preserve"> </w:t>
      </w:r>
    </w:p>
    <w:p w14:paraId="5E97E43F" w14:textId="77777777" w:rsidR="00DF6731" w:rsidRPr="009A423F" w:rsidRDefault="00CD1969" w:rsidP="00CD1969">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041C21CD" w14:textId="77777777" w:rsidR="00DF6731" w:rsidRPr="00B62486" w:rsidRDefault="00DF6731" w:rsidP="00DF6731">
      <w:pPr>
        <w:pStyle w:val="PL"/>
      </w:pPr>
      <w:r w:rsidRPr="009A423F">
        <w:tab/>
      </w:r>
      <w:r w:rsidRPr="00B62486">
        <w:t>p-</w:t>
      </w:r>
      <w:proofErr w:type="spellStart"/>
      <w:r w:rsidRPr="00B62486">
        <w:t>GWAddressUsed</w:t>
      </w:r>
      <w:proofErr w:type="spellEnd"/>
      <w:r w:rsidRPr="00B62486">
        <w:tab/>
      </w:r>
      <w:r w:rsidRPr="00B62486">
        <w:tab/>
      </w:r>
      <w:r w:rsidRPr="00B62486">
        <w:tab/>
      </w:r>
      <w:r w:rsidRPr="00B62486">
        <w:tab/>
        <w:t xml:space="preserve">[36] </w:t>
      </w:r>
      <w:proofErr w:type="spellStart"/>
      <w:r w:rsidRPr="00B62486">
        <w:t>GSNAddress</w:t>
      </w:r>
      <w:proofErr w:type="spellEnd"/>
      <w:r w:rsidRPr="00B62486">
        <w:t xml:space="preserve"> OPTIONAL,</w:t>
      </w:r>
    </w:p>
    <w:p w14:paraId="464971F1" w14:textId="77777777" w:rsidR="00DF6731" w:rsidRPr="009A423F" w:rsidRDefault="00DF6731" w:rsidP="00DF6731">
      <w:pPr>
        <w:pStyle w:val="PL"/>
      </w:pPr>
      <w:r w:rsidRPr="007D1C87">
        <w:tab/>
        <w:t>p-</w:t>
      </w:r>
      <w:proofErr w:type="spellStart"/>
      <w:r w:rsidRPr="007D1C87">
        <w:t>GWPLMNIdentifier</w:t>
      </w:r>
      <w:proofErr w:type="spellEnd"/>
      <w:r w:rsidRPr="007D1C87">
        <w:tab/>
      </w:r>
      <w:r w:rsidRPr="007D1C87">
        <w:tab/>
      </w:r>
      <w:r w:rsidRPr="007D1C87">
        <w:tab/>
        <w:t>[37] PLMN-Id OPTIONAL,</w:t>
      </w:r>
    </w:p>
    <w:p w14:paraId="0AA4F46F" w14:textId="77777777" w:rsidR="00DF6731" w:rsidRPr="009A423F" w:rsidRDefault="00DF6731" w:rsidP="00DF6731">
      <w:pPr>
        <w:pStyle w:val="PL"/>
      </w:pPr>
      <w:r w:rsidRPr="009A423F">
        <w:lastRenderedPageBreak/>
        <w:tab/>
      </w:r>
      <w:proofErr w:type="spellStart"/>
      <w:r w:rsidRPr="009A423F">
        <w:t>startTime</w:t>
      </w:r>
      <w:proofErr w:type="spellEnd"/>
      <w:r w:rsidRPr="009A423F">
        <w:tab/>
      </w:r>
      <w:r w:rsidRPr="009A423F">
        <w:tab/>
      </w:r>
      <w:r w:rsidRPr="009A423F">
        <w:tab/>
      </w:r>
      <w:r w:rsidRPr="009A423F">
        <w:tab/>
      </w:r>
      <w:r w:rsidRPr="009A423F">
        <w:tab/>
        <w:t xml:space="preserve">[38] </w:t>
      </w:r>
      <w:proofErr w:type="spellStart"/>
      <w:r w:rsidRPr="009A423F">
        <w:t>TimeStamp</w:t>
      </w:r>
      <w:proofErr w:type="spellEnd"/>
      <w:r w:rsidRPr="009A423F">
        <w:t xml:space="preserve"> OPTIONAL,</w:t>
      </w:r>
    </w:p>
    <w:p w14:paraId="7541FD8B" w14:textId="77777777" w:rsidR="00DF6731" w:rsidRPr="009A423F" w:rsidRDefault="00DF6731" w:rsidP="00DF6731">
      <w:pPr>
        <w:pStyle w:val="PL"/>
      </w:pPr>
      <w:r w:rsidRPr="009A423F">
        <w:tab/>
      </w:r>
      <w:proofErr w:type="spellStart"/>
      <w:r w:rsidRPr="009A423F">
        <w:t>stopTime</w:t>
      </w:r>
      <w:proofErr w:type="spellEnd"/>
      <w:r w:rsidRPr="009A423F">
        <w:tab/>
      </w:r>
      <w:r w:rsidRPr="009A423F">
        <w:tab/>
      </w:r>
      <w:r w:rsidRPr="009A423F">
        <w:tab/>
      </w:r>
      <w:r w:rsidRPr="009A423F">
        <w:tab/>
      </w:r>
      <w:r w:rsidRPr="009A423F">
        <w:tab/>
        <w:t xml:space="preserve">[39] </w:t>
      </w:r>
      <w:proofErr w:type="spellStart"/>
      <w:r w:rsidRPr="009A423F">
        <w:t>TimeStamp</w:t>
      </w:r>
      <w:proofErr w:type="spellEnd"/>
      <w:r w:rsidRPr="009A423F">
        <w:t xml:space="preserve"> OPTIONAL,</w:t>
      </w:r>
    </w:p>
    <w:p w14:paraId="7FA8B8AD" w14:textId="77777777" w:rsidR="00DF6731" w:rsidRPr="009A423F" w:rsidRDefault="00DF6731" w:rsidP="00DF6731">
      <w:pPr>
        <w:pStyle w:val="PL"/>
      </w:pPr>
      <w:r w:rsidRPr="009A423F">
        <w:tab/>
      </w:r>
      <w:proofErr w:type="spellStart"/>
      <w:r w:rsidRPr="007D1C87">
        <w:t>pDNConnectionChargingID</w:t>
      </w:r>
      <w:proofErr w:type="spellEnd"/>
      <w:r w:rsidRPr="007D1C87">
        <w:tab/>
      </w:r>
      <w:r w:rsidRPr="007D1C87">
        <w:tab/>
        <w:t xml:space="preserve">[40] </w:t>
      </w:r>
      <w:proofErr w:type="spellStart"/>
      <w:r w:rsidRPr="007D1C87">
        <w:t>ChargingID</w:t>
      </w:r>
      <w:proofErr w:type="spellEnd"/>
      <w:r w:rsidRPr="007D1C87">
        <w:t xml:space="preserve"> OPTIONAL,</w:t>
      </w:r>
    </w:p>
    <w:p w14:paraId="06C1B65E" w14:textId="77777777" w:rsidR="00DF6731" w:rsidRPr="009A423F" w:rsidRDefault="00DF6731" w:rsidP="00DF6731">
      <w:pPr>
        <w:pStyle w:val="PL"/>
      </w:pPr>
      <w:r w:rsidRPr="009A423F">
        <w:tab/>
      </w:r>
      <w:proofErr w:type="spellStart"/>
      <w:r w:rsidRPr="009A423F">
        <w:t>servedPDPPDNAddressExt</w:t>
      </w:r>
      <w:proofErr w:type="spellEnd"/>
      <w:r w:rsidRPr="009A423F">
        <w:t xml:space="preserve"> </w:t>
      </w:r>
      <w:r w:rsidRPr="009A423F">
        <w:tab/>
      </w:r>
      <w:r w:rsidRPr="009A423F">
        <w:tab/>
        <w:t xml:space="preserve">[43] </w:t>
      </w:r>
      <w:proofErr w:type="spellStart"/>
      <w:r w:rsidRPr="009A423F">
        <w:t>PDPAddress</w:t>
      </w:r>
      <w:proofErr w:type="spellEnd"/>
      <w:r w:rsidRPr="009A423F">
        <w:t xml:space="preserve"> OPTIONAL,</w:t>
      </w:r>
    </w:p>
    <w:p w14:paraId="507DEED1" w14:textId="77777777" w:rsidR="00DF6731" w:rsidRPr="009A423F" w:rsidRDefault="00DF6731" w:rsidP="00DF6731">
      <w:pPr>
        <w:pStyle w:val="PL"/>
      </w:pPr>
      <w:r w:rsidRPr="009A423F">
        <w:rPr>
          <w:lang w:eastAsia="zh-CN"/>
        </w:rPr>
        <w:tab/>
      </w:r>
      <w:proofErr w:type="spellStart"/>
      <w:r w:rsidRPr="009A423F">
        <w:t>dynamicAddressFlag</w:t>
      </w:r>
      <w:r w:rsidRPr="009A423F">
        <w:rPr>
          <w:lang w:eastAsia="zh-CN"/>
        </w:rPr>
        <w:t>Ext</w:t>
      </w:r>
      <w:proofErr w:type="spellEnd"/>
      <w:r w:rsidRPr="009A423F">
        <w:tab/>
      </w:r>
      <w:r w:rsidRPr="009A423F">
        <w:tab/>
        <w:t>[</w:t>
      </w:r>
      <w:r w:rsidRPr="009A423F">
        <w:rPr>
          <w:lang w:eastAsia="zh-CN"/>
        </w:rPr>
        <w:t>47</w:t>
      </w:r>
      <w:r w:rsidRPr="009A423F">
        <w:t xml:space="preserve">] </w:t>
      </w:r>
      <w:proofErr w:type="spellStart"/>
      <w:r w:rsidRPr="009A423F">
        <w:t>DynamicAddressFlag</w:t>
      </w:r>
      <w:proofErr w:type="spellEnd"/>
      <w:r w:rsidRPr="009A423F">
        <w:t xml:space="preserve"> OPTIONAL,</w:t>
      </w:r>
    </w:p>
    <w:p w14:paraId="0A3FAA63"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 xml:space="preserve">[48] </w:t>
      </w:r>
      <w:proofErr w:type="spellStart"/>
      <w:r w:rsidRPr="000A3852">
        <w:t>GSNAddress</w:t>
      </w:r>
      <w:proofErr w:type="spellEnd"/>
      <w:r w:rsidRPr="000A3852">
        <w:t xml:space="preserve"> OPTIONAL,</w:t>
      </w:r>
    </w:p>
    <w:p w14:paraId="47783F01" w14:textId="77777777" w:rsidR="00DF6731" w:rsidRPr="009A423F" w:rsidRDefault="00DF6731" w:rsidP="00DF6731">
      <w:pPr>
        <w:pStyle w:val="PL"/>
      </w:pPr>
      <w:r w:rsidRPr="000A3852">
        <w:tab/>
        <w:t>p-GWiPv6AddressUsed</w:t>
      </w:r>
      <w:r w:rsidRPr="000A3852">
        <w:tab/>
      </w:r>
      <w:r w:rsidRPr="000A3852">
        <w:tab/>
      </w:r>
      <w:r w:rsidRPr="000A3852">
        <w:tab/>
        <w:t xml:space="preserve">[50] </w:t>
      </w:r>
      <w:proofErr w:type="spellStart"/>
      <w:r w:rsidRPr="000A3852">
        <w:t>GSNAddress</w:t>
      </w:r>
      <w:proofErr w:type="spellEnd"/>
      <w:r w:rsidRPr="000A3852">
        <w:t xml:space="preserve"> OPTIONAL,</w:t>
      </w:r>
    </w:p>
    <w:p w14:paraId="6B15D530"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3FA08BBF" w14:textId="77777777" w:rsidR="00DF6731" w:rsidRPr="009A423F" w:rsidRDefault="00D919E6" w:rsidP="00D919E6">
      <w:pPr>
        <w:pStyle w:val="PL"/>
      </w:pPr>
      <w:r>
        <w:tab/>
      </w:r>
      <w:proofErr w:type="spellStart"/>
      <w:r>
        <w:t>enhancedDiagnostics</w:t>
      </w:r>
      <w:proofErr w:type="spellEnd"/>
      <w:r>
        <w:tab/>
      </w:r>
      <w:r>
        <w:tab/>
      </w:r>
      <w:r>
        <w:tab/>
        <w:t xml:space="preserve">[52] </w:t>
      </w:r>
      <w:proofErr w:type="spellStart"/>
      <w:r>
        <w:t>EnhancedDiagnostics</w:t>
      </w:r>
      <w:proofErr w:type="spellEnd"/>
      <w:r>
        <w:t xml:space="preserve"> OPTIONAL</w:t>
      </w:r>
      <w:r w:rsidR="008D221F">
        <w:t>,</w:t>
      </w:r>
    </w:p>
    <w:p w14:paraId="0D1DFB3A" w14:textId="77777777" w:rsidR="008D221F" w:rsidRPr="009A423F" w:rsidRDefault="008D221F" w:rsidP="008D221F">
      <w:pPr>
        <w:pStyle w:val="PL"/>
      </w:pPr>
      <w:r>
        <w:tab/>
      </w:r>
      <w:proofErr w:type="spellStart"/>
      <w:r>
        <w:t>uWANUserLocationInformation</w:t>
      </w:r>
      <w:proofErr w:type="spellEnd"/>
      <w:r>
        <w:tab/>
        <w:t xml:space="preserve">[53] </w:t>
      </w:r>
      <w:proofErr w:type="spellStart"/>
      <w:r>
        <w:t>UWANUserLocationInfo</w:t>
      </w:r>
      <w:proofErr w:type="spellEnd"/>
      <w:r>
        <w:t xml:space="preserve"> OPTIONAL,</w:t>
      </w:r>
    </w:p>
    <w:p w14:paraId="523B9591" w14:textId="77777777" w:rsidR="00CE3110" w:rsidRDefault="008D221F" w:rsidP="00CE3110">
      <w:pPr>
        <w:pStyle w:val="PL"/>
      </w:pPr>
      <w:r>
        <w:tab/>
      </w:r>
      <w:proofErr w:type="spellStart"/>
      <w:r>
        <w:t>userLocationInfoTime</w:t>
      </w:r>
      <w:proofErr w:type="spellEnd"/>
      <w:r>
        <w:tab/>
      </w:r>
      <w:r>
        <w:tab/>
        <w:t xml:space="preserve">[54] </w:t>
      </w:r>
      <w:proofErr w:type="spellStart"/>
      <w:r>
        <w:t>TimeStamp</w:t>
      </w:r>
      <w:proofErr w:type="spellEnd"/>
      <w:r>
        <w:t xml:space="preserve"> OPTIONAL</w:t>
      </w:r>
      <w:r w:rsidR="00CE3110">
        <w:t>,</w:t>
      </w:r>
    </w:p>
    <w:p w14:paraId="52E5D00A" w14:textId="77777777" w:rsidR="008D221F" w:rsidRDefault="00CE3110" w:rsidP="00CE3110">
      <w:pPr>
        <w:pStyle w:val="PL"/>
      </w:pPr>
      <w:r>
        <w:tab/>
      </w:r>
      <w:proofErr w:type="spellStart"/>
      <w:r>
        <w:t>iMSIunauthenticatedFlag</w:t>
      </w:r>
      <w:proofErr w:type="spellEnd"/>
      <w:r>
        <w:t xml:space="preserve"> </w:t>
      </w:r>
      <w:r>
        <w:tab/>
        <w:t>[55] NULL OPTIONAL</w:t>
      </w:r>
    </w:p>
    <w:p w14:paraId="556AECD8" w14:textId="77777777" w:rsidR="00DF6731" w:rsidRPr="009A423F" w:rsidRDefault="00DF6731" w:rsidP="00DF6731">
      <w:pPr>
        <w:pStyle w:val="PL"/>
      </w:pPr>
      <w:r w:rsidRPr="009A423F">
        <w:t>}</w:t>
      </w:r>
    </w:p>
    <w:p w14:paraId="020CF2D0" w14:textId="77777777" w:rsidR="00DF6731" w:rsidRDefault="00DF6731" w:rsidP="00DF6731">
      <w:pPr>
        <w:pStyle w:val="PL"/>
      </w:pPr>
    </w:p>
    <w:p w14:paraId="45CBCEF5" w14:textId="77777777" w:rsidR="006E6FB7" w:rsidRPr="009A423F" w:rsidRDefault="006E6FB7" w:rsidP="006E6FB7">
      <w:pPr>
        <w:pStyle w:val="PL"/>
      </w:pPr>
      <w:r>
        <w:t>TWAG</w:t>
      </w:r>
      <w:r w:rsidRPr="009A423F">
        <w:t xml:space="preserve">Record </w:t>
      </w:r>
      <w:r w:rsidRPr="009A423F">
        <w:tab/>
        <w:t>::= SET</w:t>
      </w:r>
    </w:p>
    <w:p w14:paraId="36CF6C17" w14:textId="77777777" w:rsidR="006E6FB7" w:rsidRPr="009A423F" w:rsidRDefault="006E6FB7" w:rsidP="006E6FB7">
      <w:pPr>
        <w:pStyle w:val="PL"/>
      </w:pPr>
      <w:r w:rsidRPr="009A423F">
        <w:t>{</w:t>
      </w:r>
    </w:p>
    <w:p w14:paraId="4E728C17" w14:textId="77777777" w:rsidR="006E6FB7" w:rsidRPr="009A423F" w:rsidRDefault="006E6FB7" w:rsidP="006E6FB7">
      <w:pPr>
        <w:pStyle w:val="PL"/>
      </w:pPr>
      <w:r w:rsidRPr="009A423F">
        <w:tab/>
      </w:r>
      <w:proofErr w:type="spellStart"/>
      <w:r w:rsidRPr="009A423F">
        <w:t>recordType</w:t>
      </w:r>
      <w:proofErr w:type="spellEnd"/>
      <w:r w:rsidRPr="009A423F">
        <w:tab/>
      </w:r>
      <w:r w:rsidRPr="009A423F">
        <w:tab/>
      </w:r>
      <w:r w:rsidRPr="009A423F">
        <w:tab/>
      </w:r>
      <w:r w:rsidRPr="009A423F">
        <w:tab/>
      </w:r>
      <w:r w:rsidRPr="009A423F">
        <w:tab/>
        <w:t xml:space="preserve">[0] </w:t>
      </w:r>
      <w:proofErr w:type="spellStart"/>
      <w:r w:rsidRPr="009A423F">
        <w:t>RecordType</w:t>
      </w:r>
      <w:proofErr w:type="spellEnd"/>
      <w:r w:rsidRPr="009A423F">
        <w:t>,</w:t>
      </w:r>
    </w:p>
    <w:p w14:paraId="1B75311D" w14:textId="77777777" w:rsidR="006E6FB7" w:rsidRPr="009A423F" w:rsidRDefault="006E6FB7" w:rsidP="006E6FB7">
      <w:pPr>
        <w:pStyle w:val="PL"/>
      </w:pPr>
      <w:r w:rsidRPr="009A423F">
        <w:tab/>
      </w:r>
      <w:proofErr w:type="spellStart"/>
      <w:r w:rsidRPr="009A423F">
        <w:t>servedIMSI</w:t>
      </w:r>
      <w:proofErr w:type="spellEnd"/>
      <w:r w:rsidRPr="009A423F">
        <w:tab/>
      </w:r>
      <w:r w:rsidRPr="009A423F">
        <w:tab/>
      </w:r>
      <w:r w:rsidRPr="009A423F">
        <w:tab/>
      </w:r>
      <w:r w:rsidRPr="009A423F">
        <w:tab/>
      </w:r>
      <w:r w:rsidRPr="009A423F">
        <w:tab/>
        <w:t>[3] IMSI OPTIONAL,</w:t>
      </w:r>
    </w:p>
    <w:p w14:paraId="79E9E871" w14:textId="77777777" w:rsidR="006E6FB7" w:rsidRPr="009A423F" w:rsidRDefault="006E6FB7" w:rsidP="006E6FB7">
      <w:pPr>
        <w:pStyle w:val="PL"/>
      </w:pPr>
      <w:r>
        <w:tab/>
      </w:r>
      <w:proofErr w:type="spellStart"/>
      <w:r>
        <w:t>tWAG</w:t>
      </w:r>
      <w:r w:rsidRPr="009A423F">
        <w:t>Address</w:t>
      </w:r>
      <w:r>
        <w:t>Used</w:t>
      </w:r>
      <w:proofErr w:type="spellEnd"/>
      <w:r>
        <w:tab/>
      </w:r>
      <w:r w:rsidRPr="009A423F">
        <w:tab/>
      </w:r>
      <w:r w:rsidRPr="009A423F">
        <w:tab/>
      </w:r>
      <w:r w:rsidRPr="009A423F">
        <w:tab/>
        <w:t xml:space="preserve">[4] </w:t>
      </w:r>
      <w:proofErr w:type="spellStart"/>
      <w:r w:rsidRPr="009A423F">
        <w:t>GSNAddress</w:t>
      </w:r>
      <w:proofErr w:type="spellEnd"/>
      <w:r w:rsidRPr="009A423F">
        <w:t>,</w:t>
      </w:r>
    </w:p>
    <w:p w14:paraId="1D873F1F" w14:textId="77777777" w:rsidR="006E6FB7" w:rsidRPr="009A423F" w:rsidRDefault="006E6FB7" w:rsidP="006E6FB7">
      <w:pPr>
        <w:pStyle w:val="PL"/>
      </w:pPr>
      <w:r w:rsidRPr="009A423F">
        <w:tab/>
      </w:r>
      <w:proofErr w:type="spellStart"/>
      <w:r w:rsidRPr="009A423F">
        <w:t>chargingID</w:t>
      </w:r>
      <w:proofErr w:type="spellEnd"/>
      <w:r w:rsidRPr="009A423F">
        <w:tab/>
      </w:r>
      <w:r w:rsidRPr="009A423F">
        <w:tab/>
      </w:r>
      <w:r w:rsidRPr="009A423F">
        <w:tab/>
      </w:r>
      <w:r w:rsidRPr="009A423F">
        <w:tab/>
      </w:r>
      <w:r w:rsidRPr="009A423F">
        <w:tab/>
        <w:t xml:space="preserve">[5] </w:t>
      </w:r>
      <w:proofErr w:type="spellStart"/>
      <w:r w:rsidRPr="009A423F">
        <w:t>ChargingID</w:t>
      </w:r>
      <w:proofErr w:type="spellEnd"/>
      <w:r w:rsidRPr="009A423F">
        <w:t>,</w:t>
      </w:r>
    </w:p>
    <w:p w14:paraId="688D5CB4" w14:textId="77777777" w:rsidR="006E6FB7" w:rsidRPr="009A423F" w:rsidRDefault="006E6FB7" w:rsidP="006E6FB7">
      <w:pPr>
        <w:pStyle w:val="PL"/>
      </w:pPr>
      <w:r w:rsidRPr="009A423F">
        <w:tab/>
      </w:r>
      <w:proofErr w:type="spellStart"/>
      <w:r w:rsidRPr="009A423F">
        <w:t>accessPointNameNI</w:t>
      </w:r>
      <w:proofErr w:type="spellEnd"/>
      <w:r w:rsidRPr="009A423F">
        <w:tab/>
      </w:r>
      <w:r w:rsidRPr="009A423F">
        <w:tab/>
      </w:r>
      <w:r w:rsidRPr="009A423F">
        <w:tab/>
        <w:t xml:space="preserve">[7] </w:t>
      </w:r>
      <w:proofErr w:type="spellStart"/>
      <w:r w:rsidRPr="009A423F">
        <w:t>AccessPointNameNI</w:t>
      </w:r>
      <w:proofErr w:type="spellEnd"/>
      <w:r w:rsidRPr="009A423F">
        <w:t xml:space="preserve"> OPTIONAL,</w:t>
      </w:r>
    </w:p>
    <w:p w14:paraId="122A5A6F" w14:textId="77777777" w:rsidR="006E6FB7" w:rsidRPr="009A423F" w:rsidRDefault="006E6FB7" w:rsidP="006E6FB7">
      <w:pPr>
        <w:pStyle w:val="PL"/>
      </w:pPr>
      <w:r w:rsidRPr="009A423F">
        <w:tab/>
      </w:r>
      <w:proofErr w:type="spellStart"/>
      <w:r w:rsidRPr="009A423F">
        <w:t>pdpPDNType</w:t>
      </w:r>
      <w:proofErr w:type="spellEnd"/>
      <w:r w:rsidRPr="009A423F">
        <w:tab/>
      </w:r>
      <w:r w:rsidRPr="009A423F">
        <w:tab/>
      </w:r>
      <w:r w:rsidRPr="009A423F">
        <w:tab/>
      </w:r>
      <w:r w:rsidRPr="009A423F">
        <w:tab/>
      </w:r>
      <w:r w:rsidRPr="009A423F">
        <w:tab/>
        <w:t xml:space="preserve">[8] </w:t>
      </w:r>
      <w:proofErr w:type="spellStart"/>
      <w:r w:rsidRPr="009A423F">
        <w:t>PDPType</w:t>
      </w:r>
      <w:proofErr w:type="spellEnd"/>
      <w:r w:rsidRPr="009A423F">
        <w:t xml:space="preserve"> OPTIONAL,</w:t>
      </w:r>
    </w:p>
    <w:p w14:paraId="7DDBFD28" w14:textId="77777777" w:rsidR="006E6FB7" w:rsidRPr="009A423F" w:rsidRDefault="006E6FB7" w:rsidP="006E6FB7">
      <w:pPr>
        <w:pStyle w:val="PL"/>
      </w:pPr>
      <w:r w:rsidRPr="009A423F">
        <w:tab/>
      </w:r>
      <w:proofErr w:type="spellStart"/>
      <w:r w:rsidRPr="009A423F">
        <w:t>servedPDPPDNAddress</w:t>
      </w:r>
      <w:proofErr w:type="spellEnd"/>
      <w:r w:rsidRPr="009A423F">
        <w:tab/>
      </w:r>
      <w:r w:rsidRPr="009A423F">
        <w:tab/>
      </w:r>
      <w:r w:rsidRPr="009A423F">
        <w:tab/>
        <w:t xml:space="preserve">[9] </w:t>
      </w:r>
      <w:proofErr w:type="spellStart"/>
      <w:r w:rsidRPr="009A423F">
        <w:t>PDPAddress</w:t>
      </w:r>
      <w:proofErr w:type="spellEnd"/>
      <w:r w:rsidRPr="009A423F">
        <w:t xml:space="preserve"> OPTIONAL,</w:t>
      </w:r>
    </w:p>
    <w:p w14:paraId="7B8BE781" w14:textId="77777777" w:rsidR="006E6FB7" w:rsidRPr="009A423F" w:rsidRDefault="006E6FB7" w:rsidP="006E6FB7">
      <w:pPr>
        <w:pStyle w:val="PL"/>
      </w:pPr>
      <w:r w:rsidRPr="009A423F">
        <w:tab/>
      </w:r>
      <w:proofErr w:type="spellStart"/>
      <w:r w:rsidRPr="009A423F">
        <w:t>dynamicAddressFlag</w:t>
      </w:r>
      <w:proofErr w:type="spellEnd"/>
      <w:r w:rsidRPr="009A423F">
        <w:tab/>
      </w:r>
      <w:r w:rsidRPr="009A423F">
        <w:tab/>
      </w:r>
      <w:r w:rsidRPr="009A423F">
        <w:tab/>
        <w:t xml:space="preserve">[11] </w:t>
      </w:r>
      <w:proofErr w:type="spellStart"/>
      <w:r w:rsidRPr="009A423F">
        <w:t>DynamicAddressFlag</w:t>
      </w:r>
      <w:proofErr w:type="spellEnd"/>
      <w:r w:rsidRPr="009A423F">
        <w:t xml:space="preserve"> OPTIONAL,</w:t>
      </w:r>
    </w:p>
    <w:p w14:paraId="413D495B" w14:textId="77777777" w:rsidR="006E6FB7" w:rsidRPr="009A423F" w:rsidRDefault="006E6FB7" w:rsidP="006E6FB7">
      <w:pPr>
        <w:pStyle w:val="PL"/>
      </w:pPr>
      <w:r w:rsidRPr="009A423F">
        <w:tab/>
      </w:r>
      <w:proofErr w:type="spellStart"/>
      <w:r w:rsidRPr="009A423F">
        <w:t>listOfTrafficVolumes</w:t>
      </w:r>
      <w:proofErr w:type="spellEnd"/>
      <w:r w:rsidRPr="009A423F">
        <w:tab/>
      </w:r>
      <w:r w:rsidRPr="009A423F">
        <w:tab/>
        <w:t xml:space="preserve">[12] SEQUENCE OF </w:t>
      </w:r>
      <w:proofErr w:type="spellStart"/>
      <w:r w:rsidRPr="00671871">
        <w:t>ChangeOfCharCondition</w:t>
      </w:r>
      <w:proofErr w:type="spellEnd"/>
      <w:r w:rsidRPr="009A423F">
        <w:t xml:space="preserve"> OPTIONAL,</w:t>
      </w:r>
    </w:p>
    <w:p w14:paraId="67340DE2" w14:textId="77777777" w:rsidR="006E6FB7" w:rsidRPr="009A423F" w:rsidRDefault="006E6FB7" w:rsidP="006E6FB7">
      <w:pPr>
        <w:pStyle w:val="PL"/>
      </w:pPr>
      <w:r w:rsidRPr="009A423F">
        <w:tab/>
      </w:r>
      <w:proofErr w:type="spellStart"/>
      <w:r w:rsidRPr="009A423F">
        <w:t>recordOpeningTime</w:t>
      </w:r>
      <w:proofErr w:type="spellEnd"/>
      <w:r w:rsidRPr="009A423F">
        <w:tab/>
      </w:r>
      <w:r w:rsidRPr="009A423F">
        <w:tab/>
      </w:r>
      <w:r w:rsidRPr="009A423F">
        <w:tab/>
        <w:t xml:space="preserve">[13] </w:t>
      </w:r>
      <w:proofErr w:type="spellStart"/>
      <w:r w:rsidRPr="009A423F">
        <w:t>TimeStamp</w:t>
      </w:r>
      <w:proofErr w:type="spellEnd"/>
      <w:r w:rsidRPr="009A423F">
        <w:t>,</w:t>
      </w:r>
    </w:p>
    <w:p w14:paraId="53059189"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 xml:space="preserve">[14] </w:t>
      </w:r>
      <w:proofErr w:type="spellStart"/>
      <w:r w:rsidRPr="009A423F">
        <w:t>CallDuration</w:t>
      </w:r>
      <w:proofErr w:type="spellEnd"/>
      <w:r w:rsidRPr="009A423F">
        <w:t>,</w:t>
      </w:r>
    </w:p>
    <w:p w14:paraId="17AD06F8" w14:textId="77777777" w:rsidR="006E6FB7" w:rsidRPr="009A423F" w:rsidRDefault="006E6FB7" w:rsidP="006E6FB7">
      <w:pPr>
        <w:pStyle w:val="PL"/>
      </w:pPr>
      <w:r w:rsidRPr="009A423F">
        <w:tab/>
      </w:r>
      <w:proofErr w:type="spellStart"/>
      <w:r w:rsidRPr="009A423F">
        <w:t>causeForRecClosing</w:t>
      </w:r>
      <w:proofErr w:type="spellEnd"/>
      <w:r w:rsidRPr="009A423F">
        <w:tab/>
      </w:r>
      <w:r w:rsidRPr="009A423F">
        <w:tab/>
      </w:r>
      <w:r w:rsidRPr="009A423F">
        <w:tab/>
        <w:t xml:space="preserve">[15] </w:t>
      </w:r>
      <w:proofErr w:type="spellStart"/>
      <w:r w:rsidRPr="009A423F">
        <w:t>CauseForRecClosing</w:t>
      </w:r>
      <w:proofErr w:type="spellEnd"/>
      <w:r w:rsidRPr="009A423F">
        <w:t>,</w:t>
      </w:r>
    </w:p>
    <w:p w14:paraId="63F11588"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32D40083" w14:textId="77777777" w:rsidR="006E6FB7" w:rsidRPr="009A423F" w:rsidRDefault="006E6FB7" w:rsidP="006E6FB7">
      <w:pPr>
        <w:pStyle w:val="PL"/>
      </w:pPr>
      <w:r w:rsidRPr="009A423F">
        <w:tab/>
      </w:r>
      <w:proofErr w:type="spellStart"/>
      <w:r w:rsidRPr="009A423F">
        <w:t>recordSequenceNumber</w:t>
      </w:r>
      <w:proofErr w:type="spellEnd"/>
      <w:r w:rsidRPr="009A423F">
        <w:tab/>
      </w:r>
      <w:r w:rsidRPr="009A423F">
        <w:tab/>
        <w:t>[17] INTEGER OPTIONAL,</w:t>
      </w:r>
    </w:p>
    <w:p w14:paraId="0A246FF8" w14:textId="77777777" w:rsidR="006E6FB7" w:rsidRPr="009A423F" w:rsidRDefault="006E6FB7" w:rsidP="006E6FB7">
      <w:pPr>
        <w:pStyle w:val="PL"/>
      </w:pPr>
      <w:r w:rsidRPr="009A423F">
        <w:tab/>
      </w:r>
      <w:proofErr w:type="spellStart"/>
      <w:r w:rsidRPr="009A423F">
        <w:t>nodeID</w:t>
      </w:r>
      <w:proofErr w:type="spellEnd"/>
      <w:r w:rsidRPr="009A423F">
        <w:tab/>
      </w:r>
      <w:r w:rsidRPr="009A423F">
        <w:tab/>
      </w:r>
      <w:r w:rsidRPr="009A423F">
        <w:tab/>
      </w:r>
      <w:r w:rsidRPr="009A423F">
        <w:tab/>
      </w:r>
      <w:r w:rsidRPr="009A423F">
        <w:tab/>
      </w:r>
      <w:r w:rsidRPr="009A423F">
        <w:tab/>
        <w:t xml:space="preserve">[18] </w:t>
      </w:r>
      <w:proofErr w:type="spellStart"/>
      <w:r w:rsidRPr="009A423F">
        <w:t>NodeID</w:t>
      </w:r>
      <w:proofErr w:type="spellEnd"/>
      <w:r w:rsidRPr="009A423F">
        <w:t xml:space="preserve"> OPTIONAL,</w:t>
      </w:r>
    </w:p>
    <w:p w14:paraId="32E8306C" w14:textId="77777777" w:rsidR="006E6FB7" w:rsidRPr="009A423F" w:rsidRDefault="006E6FB7" w:rsidP="006E6FB7">
      <w:pPr>
        <w:pStyle w:val="PL"/>
      </w:pPr>
      <w:r w:rsidRPr="009A423F">
        <w:tab/>
      </w:r>
      <w:proofErr w:type="spellStart"/>
      <w:r w:rsidRPr="009A423F">
        <w:t>recordExtensions</w:t>
      </w:r>
      <w:proofErr w:type="spellEnd"/>
      <w:r w:rsidRPr="009A423F">
        <w:tab/>
      </w:r>
      <w:r w:rsidRPr="009A423F">
        <w:tab/>
      </w:r>
      <w:r w:rsidRPr="009A423F">
        <w:tab/>
        <w:t xml:space="preserve">[19] </w:t>
      </w:r>
      <w:proofErr w:type="spellStart"/>
      <w:r w:rsidRPr="009A423F">
        <w:t>ManagementExtensions</w:t>
      </w:r>
      <w:proofErr w:type="spellEnd"/>
      <w:r w:rsidRPr="009A423F">
        <w:t xml:space="preserve"> OPTIONAL,</w:t>
      </w:r>
    </w:p>
    <w:p w14:paraId="109662F9" w14:textId="77777777" w:rsidR="006E6FB7" w:rsidRPr="009A423F" w:rsidRDefault="006E6FB7" w:rsidP="006E6FB7">
      <w:pPr>
        <w:pStyle w:val="PL"/>
      </w:pPr>
      <w:r w:rsidRPr="009A423F">
        <w:tab/>
      </w:r>
      <w:proofErr w:type="spellStart"/>
      <w:r w:rsidRPr="009A423F">
        <w:t>localSequenceNumber</w:t>
      </w:r>
      <w:proofErr w:type="spellEnd"/>
      <w:r w:rsidRPr="009A423F">
        <w:tab/>
      </w:r>
      <w:r w:rsidRPr="009A423F">
        <w:tab/>
      </w:r>
      <w:r w:rsidRPr="009A423F">
        <w:tab/>
        <w:t xml:space="preserve">[20] </w:t>
      </w:r>
      <w:proofErr w:type="spellStart"/>
      <w:r w:rsidRPr="009A423F">
        <w:t>LocalSequenceNumber</w:t>
      </w:r>
      <w:proofErr w:type="spellEnd"/>
      <w:r w:rsidRPr="009A423F">
        <w:t xml:space="preserve"> OPTIONAL,</w:t>
      </w:r>
    </w:p>
    <w:p w14:paraId="745FA5B9" w14:textId="77777777" w:rsidR="006E6FB7" w:rsidRPr="009A423F" w:rsidRDefault="006E6FB7" w:rsidP="006E6FB7">
      <w:pPr>
        <w:pStyle w:val="PL"/>
      </w:pPr>
      <w:r w:rsidRPr="009A423F">
        <w:tab/>
      </w:r>
      <w:proofErr w:type="spellStart"/>
      <w:r w:rsidRPr="009A423F">
        <w:t>apnSelectionMode</w:t>
      </w:r>
      <w:proofErr w:type="spellEnd"/>
      <w:r w:rsidRPr="009A423F">
        <w:tab/>
      </w:r>
      <w:r w:rsidRPr="009A423F">
        <w:tab/>
      </w:r>
      <w:r w:rsidRPr="009A423F">
        <w:tab/>
        <w:t xml:space="preserve">[21] </w:t>
      </w:r>
      <w:proofErr w:type="spellStart"/>
      <w:r w:rsidRPr="009A423F">
        <w:t>APNSelectionMode</w:t>
      </w:r>
      <w:proofErr w:type="spellEnd"/>
      <w:r w:rsidRPr="009A423F">
        <w:t xml:space="preserve"> OPTIONAL,</w:t>
      </w:r>
    </w:p>
    <w:p w14:paraId="14659E0D" w14:textId="77777777" w:rsidR="006E6FB7" w:rsidRPr="009A423F" w:rsidRDefault="006E6FB7" w:rsidP="006E6FB7">
      <w:pPr>
        <w:pStyle w:val="PL"/>
      </w:pPr>
      <w:r w:rsidRPr="009A423F">
        <w:tab/>
      </w:r>
      <w:proofErr w:type="spellStart"/>
      <w:r w:rsidRPr="009A423F">
        <w:t>servedMSISDN</w:t>
      </w:r>
      <w:proofErr w:type="spellEnd"/>
      <w:r w:rsidRPr="009A423F">
        <w:tab/>
      </w:r>
      <w:r w:rsidRPr="009A423F">
        <w:tab/>
      </w:r>
      <w:r w:rsidRPr="009A423F">
        <w:tab/>
      </w:r>
      <w:r w:rsidRPr="009A423F">
        <w:tab/>
        <w:t>[22] MSISDN OPTIONAL,</w:t>
      </w:r>
    </w:p>
    <w:p w14:paraId="196D054F" w14:textId="77777777" w:rsidR="006E6FB7" w:rsidRPr="009A423F" w:rsidRDefault="006E6FB7" w:rsidP="006E6FB7">
      <w:pPr>
        <w:pStyle w:val="PL"/>
      </w:pPr>
      <w:r w:rsidRPr="009A423F">
        <w:tab/>
      </w:r>
      <w:proofErr w:type="spellStart"/>
      <w:r w:rsidRPr="009A423F">
        <w:t>chargingCharacteristics</w:t>
      </w:r>
      <w:proofErr w:type="spellEnd"/>
      <w:r w:rsidRPr="009A423F">
        <w:tab/>
      </w:r>
      <w:r w:rsidRPr="009A423F">
        <w:tab/>
        <w:t xml:space="preserve">[23] </w:t>
      </w:r>
      <w:proofErr w:type="spellStart"/>
      <w:r w:rsidRPr="009A423F">
        <w:t>ChargingCharacteristics</w:t>
      </w:r>
      <w:proofErr w:type="spellEnd"/>
      <w:r w:rsidRPr="009A423F">
        <w:t>,</w:t>
      </w:r>
    </w:p>
    <w:p w14:paraId="06715E1A" w14:textId="77777777" w:rsidR="006E6FB7" w:rsidRPr="009A423F" w:rsidRDefault="006E6FB7" w:rsidP="006E6FB7">
      <w:pPr>
        <w:pStyle w:val="PL"/>
      </w:pPr>
      <w:r w:rsidRPr="009A423F">
        <w:tab/>
      </w:r>
      <w:proofErr w:type="spellStart"/>
      <w:r w:rsidRPr="009A423F">
        <w:t>chChSelectionMode</w:t>
      </w:r>
      <w:proofErr w:type="spellEnd"/>
      <w:r w:rsidRPr="009A423F">
        <w:tab/>
      </w:r>
      <w:r w:rsidRPr="009A423F">
        <w:tab/>
      </w:r>
      <w:r w:rsidRPr="009A423F">
        <w:tab/>
        <w:t xml:space="preserve">[24] </w:t>
      </w:r>
      <w:proofErr w:type="spellStart"/>
      <w:r w:rsidRPr="009A423F">
        <w:t>ChChSelectionMode</w:t>
      </w:r>
      <w:proofErr w:type="spellEnd"/>
      <w:r w:rsidRPr="009A423F">
        <w:t xml:space="preserve"> OPTIONAL,</w:t>
      </w:r>
    </w:p>
    <w:p w14:paraId="4633B9FA" w14:textId="77777777" w:rsidR="006E6FB7" w:rsidRPr="009A423F" w:rsidRDefault="006E6FB7" w:rsidP="006E6FB7">
      <w:pPr>
        <w:pStyle w:val="PL"/>
      </w:pPr>
      <w:r w:rsidRPr="009A423F">
        <w:tab/>
      </w:r>
      <w:proofErr w:type="spellStart"/>
      <w:r w:rsidRPr="009A423F">
        <w:t>servedIMEI</w:t>
      </w:r>
      <w:proofErr w:type="spellEnd"/>
      <w:r w:rsidRPr="009A423F">
        <w:tab/>
      </w:r>
      <w:r w:rsidRPr="009A423F">
        <w:tab/>
      </w:r>
      <w:r w:rsidRPr="009A423F">
        <w:tab/>
      </w:r>
      <w:r w:rsidRPr="009A423F">
        <w:tab/>
      </w:r>
      <w:r w:rsidRPr="009A423F">
        <w:tab/>
        <w:t>[29] IMEI OPTIONAL,</w:t>
      </w:r>
    </w:p>
    <w:p w14:paraId="49727DF1" w14:textId="77777777" w:rsidR="006E6FB7" w:rsidRDefault="006E6FB7" w:rsidP="006E6FB7">
      <w:pPr>
        <w:pStyle w:val="PL"/>
      </w:pPr>
      <w:r w:rsidRPr="009A423F">
        <w:tab/>
      </w:r>
      <w:proofErr w:type="spellStart"/>
      <w:r w:rsidRPr="009A423F">
        <w:t>rATType</w:t>
      </w:r>
      <w:proofErr w:type="spellEnd"/>
      <w:r w:rsidRPr="009A423F">
        <w:tab/>
      </w:r>
      <w:r w:rsidRPr="009A423F">
        <w:tab/>
      </w:r>
      <w:r w:rsidRPr="009A423F">
        <w:tab/>
      </w:r>
      <w:r w:rsidRPr="009A423F">
        <w:tab/>
      </w:r>
      <w:r w:rsidRPr="009A423F">
        <w:tab/>
      </w:r>
      <w:r w:rsidRPr="009A423F">
        <w:tab/>
        <w:t xml:space="preserve">[30] </w:t>
      </w:r>
      <w:proofErr w:type="spellStart"/>
      <w:r w:rsidRPr="009A423F">
        <w:t>RATType</w:t>
      </w:r>
      <w:proofErr w:type="spellEnd"/>
      <w:r w:rsidRPr="009A423F">
        <w:t xml:space="preserve"> OPTIONAL,</w:t>
      </w:r>
      <w:r w:rsidRPr="00CD1969">
        <w:t xml:space="preserve"> </w:t>
      </w:r>
    </w:p>
    <w:p w14:paraId="48566363" w14:textId="77777777" w:rsidR="006E6FB7" w:rsidRPr="009A423F" w:rsidRDefault="006E6FB7" w:rsidP="006E6FB7">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352FA8D4" w14:textId="77777777" w:rsidR="006E6FB7" w:rsidRPr="00B62486" w:rsidRDefault="006E6FB7" w:rsidP="006E6FB7">
      <w:pPr>
        <w:pStyle w:val="PL"/>
      </w:pPr>
      <w:r w:rsidRPr="009A423F">
        <w:tab/>
      </w:r>
      <w:r w:rsidRPr="00B62486">
        <w:t>p-</w:t>
      </w:r>
      <w:proofErr w:type="spellStart"/>
      <w:r w:rsidRPr="00B62486">
        <w:t>GWAddressUsed</w:t>
      </w:r>
      <w:proofErr w:type="spellEnd"/>
      <w:r w:rsidRPr="00B62486">
        <w:tab/>
      </w:r>
      <w:r w:rsidRPr="00B62486">
        <w:tab/>
      </w:r>
      <w:r w:rsidRPr="00B62486">
        <w:tab/>
      </w:r>
      <w:r w:rsidRPr="00B62486">
        <w:tab/>
        <w:t xml:space="preserve">[36] </w:t>
      </w:r>
      <w:proofErr w:type="spellStart"/>
      <w:r w:rsidRPr="00B62486">
        <w:t>GSNAddress</w:t>
      </w:r>
      <w:proofErr w:type="spellEnd"/>
      <w:r w:rsidRPr="00B62486">
        <w:t xml:space="preserve"> OPTIONAL,</w:t>
      </w:r>
    </w:p>
    <w:p w14:paraId="006C9B05" w14:textId="77777777" w:rsidR="006E6FB7" w:rsidRPr="009A423F" w:rsidRDefault="006E6FB7" w:rsidP="006E6FB7">
      <w:pPr>
        <w:pStyle w:val="PL"/>
      </w:pPr>
      <w:r w:rsidRPr="007D1C87">
        <w:tab/>
        <w:t>p-</w:t>
      </w:r>
      <w:proofErr w:type="spellStart"/>
      <w:r w:rsidRPr="007D1C87">
        <w:t>GWPLMNIdentifier</w:t>
      </w:r>
      <w:proofErr w:type="spellEnd"/>
      <w:r w:rsidRPr="007D1C87">
        <w:tab/>
      </w:r>
      <w:r w:rsidRPr="007D1C87">
        <w:tab/>
      </w:r>
      <w:r w:rsidRPr="007D1C87">
        <w:tab/>
        <w:t>[37] PLMN-Id OPTIONAL,</w:t>
      </w:r>
    </w:p>
    <w:p w14:paraId="6183C5AA" w14:textId="77777777" w:rsidR="006E6FB7" w:rsidRPr="009A423F" w:rsidRDefault="006E6FB7" w:rsidP="006E6FB7">
      <w:pPr>
        <w:pStyle w:val="PL"/>
      </w:pPr>
      <w:r w:rsidRPr="009A423F">
        <w:tab/>
      </w:r>
      <w:proofErr w:type="spellStart"/>
      <w:r w:rsidRPr="009A423F">
        <w:t>startTime</w:t>
      </w:r>
      <w:proofErr w:type="spellEnd"/>
      <w:r w:rsidRPr="009A423F">
        <w:tab/>
      </w:r>
      <w:r w:rsidRPr="009A423F">
        <w:tab/>
      </w:r>
      <w:r w:rsidRPr="009A423F">
        <w:tab/>
      </w:r>
      <w:r w:rsidRPr="009A423F">
        <w:tab/>
      </w:r>
      <w:r w:rsidRPr="009A423F">
        <w:tab/>
        <w:t xml:space="preserve">[38] </w:t>
      </w:r>
      <w:proofErr w:type="spellStart"/>
      <w:r w:rsidRPr="009A423F">
        <w:t>TimeStamp</w:t>
      </w:r>
      <w:proofErr w:type="spellEnd"/>
      <w:r w:rsidRPr="009A423F">
        <w:t xml:space="preserve"> OPTIONAL,</w:t>
      </w:r>
    </w:p>
    <w:p w14:paraId="1742E31A" w14:textId="77777777" w:rsidR="006E6FB7" w:rsidRPr="009A423F" w:rsidRDefault="006E6FB7" w:rsidP="006E6FB7">
      <w:pPr>
        <w:pStyle w:val="PL"/>
      </w:pPr>
      <w:r w:rsidRPr="009A423F">
        <w:tab/>
      </w:r>
      <w:proofErr w:type="spellStart"/>
      <w:r w:rsidRPr="009A423F">
        <w:t>stopTime</w:t>
      </w:r>
      <w:proofErr w:type="spellEnd"/>
      <w:r w:rsidRPr="009A423F">
        <w:tab/>
      </w:r>
      <w:r w:rsidRPr="009A423F">
        <w:tab/>
      </w:r>
      <w:r w:rsidRPr="009A423F">
        <w:tab/>
      </w:r>
      <w:r w:rsidRPr="009A423F">
        <w:tab/>
      </w:r>
      <w:r w:rsidRPr="009A423F">
        <w:tab/>
        <w:t xml:space="preserve">[39] </w:t>
      </w:r>
      <w:proofErr w:type="spellStart"/>
      <w:r w:rsidRPr="009A423F">
        <w:t>TimeStamp</w:t>
      </w:r>
      <w:proofErr w:type="spellEnd"/>
      <w:r w:rsidRPr="009A423F">
        <w:t xml:space="preserve"> OPTIONAL,</w:t>
      </w:r>
    </w:p>
    <w:p w14:paraId="7C0F214D" w14:textId="77777777" w:rsidR="006E6FB7" w:rsidRPr="009A423F" w:rsidRDefault="006E6FB7" w:rsidP="006E6FB7">
      <w:pPr>
        <w:pStyle w:val="PL"/>
      </w:pPr>
      <w:r w:rsidRPr="009A423F">
        <w:tab/>
      </w:r>
      <w:proofErr w:type="spellStart"/>
      <w:r w:rsidRPr="007D1C87">
        <w:t>pDNConnectionChargingID</w:t>
      </w:r>
      <w:proofErr w:type="spellEnd"/>
      <w:r w:rsidRPr="007D1C87">
        <w:tab/>
      </w:r>
      <w:r w:rsidRPr="007D1C87">
        <w:tab/>
        <w:t xml:space="preserve">[40] </w:t>
      </w:r>
      <w:proofErr w:type="spellStart"/>
      <w:r w:rsidRPr="007D1C87">
        <w:t>ChargingID</w:t>
      </w:r>
      <w:proofErr w:type="spellEnd"/>
      <w:r w:rsidRPr="007D1C87">
        <w:t xml:space="preserve"> OPTIONAL,</w:t>
      </w:r>
    </w:p>
    <w:p w14:paraId="6B7D8466" w14:textId="77777777" w:rsidR="006E6FB7" w:rsidRPr="009A423F" w:rsidRDefault="006E6FB7" w:rsidP="006E6FB7">
      <w:pPr>
        <w:pStyle w:val="PL"/>
      </w:pPr>
      <w:r w:rsidRPr="009A423F">
        <w:tab/>
      </w:r>
      <w:proofErr w:type="spellStart"/>
      <w:r w:rsidRPr="009A423F">
        <w:t>servedPDPPDNAddressExt</w:t>
      </w:r>
      <w:proofErr w:type="spellEnd"/>
      <w:r w:rsidRPr="009A423F">
        <w:t xml:space="preserve"> </w:t>
      </w:r>
      <w:r w:rsidRPr="009A423F">
        <w:tab/>
      </w:r>
      <w:r w:rsidRPr="009A423F">
        <w:tab/>
        <w:t xml:space="preserve">[43] </w:t>
      </w:r>
      <w:proofErr w:type="spellStart"/>
      <w:r w:rsidRPr="009A423F">
        <w:t>PDPAddress</w:t>
      </w:r>
      <w:proofErr w:type="spellEnd"/>
      <w:r w:rsidRPr="009A423F">
        <w:t xml:space="preserve"> OPTIONAL,</w:t>
      </w:r>
    </w:p>
    <w:p w14:paraId="494D3FF4" w14:textId="77777777" w:rsidR="006E6FB7" w:rsidRPr="009A423F" w:rsidRDefault="006E6FB7" w:rsidP="006E6FB7">
      <w:pPr>
        <w:pStyle w:val="PL"/>
      </w:pPr>
      <w:r w:rsidRPr="009A423F">
        <w:rPr>
          <w:lang w:eastAsia="zh-CN"/>
        </w:rPr>
        <w:tab/>
      </w:r>
      <w:proofErr w:type="spellStart"/>
      <w:r w:rsidRPr="009A423F">
        <w:t>dynamicAddressFlag</w:t>
      </w:r>
      <w:r w:rsidRPr="009A423F">
        <w:rPr>
          <w:lang w:eastAsia="zh-CN"/>
        </w:rPr>
        <w:t>Ext</w:t>
      </w:r>
      <w:proofErr w:type="spellEnd"/>
      <w:r w:rsidRPr="009A423F">
        <w:tab/>
      </w:r>
      <w:r w:rsidRPr="009A423F">
        <w:tab/>
        <w:t>[</w:t>
      </w:r>
      <w:r w:rsidRPr="009A423F">
        <w:rPr>
          <w:lang w:eastAsia="zh-CN"/>
        </w:rPr>
        <w:t>47</w:t>
      </w:r>
      <w:r w:rsidRPr="009A423F">
        <w:t xml:space="preserve">] </w:t>
      </w:r>
      <w:proofErr w:type="spellStart"/>
      <w:r w:rsidRPr="009A423F">
        <w:t>DynamicAddressFlag</w:t>
      </w:r>
      <w:proofErr w:type="spellEnd"/>
      <w:r w:rsidRPr="009A423F">
        <w:t xml:space="preserve"> OPTIONAL,</w:t>
      </w:r>
    </w:p>
    <w:p w14:paraId="339B5A12"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 xml:space="preserve">[48] </w:t>
      </w:r>
      <w:proofErr w:type="spellStart"/>
      <w:r w:rsidRPr="000A3852">
        <w:t>GSNAddress</w:t>
      </w:r>
      <w:proofErr w:type="spellEnd"/>
      <w:r w:rsidRPr="000A3852">
        <w:t xml:space="preserve"> OPTIONAL,</w:t>
      </w:r>
    </w:p>
    <w:p w14:paraId="69DB23A0" w14:textId="77777777" w:rsidR="006E6FB7" w:rsidRDefault="006E6FB7" w:rsidP="006E6FB7">
      <w:pPr>
        <w:pStyle w:val="PL"/>
      </w:pPr>
      <w:r w:rsidRPr="000A3852">
        <w:tab/>
        <w:t>p-GWiPv6AddressUsed</w:t>
      </w:r>
      <w:r w:rsidRPr="000A3852">
        <w:tab/>
      </w:r>
      <w:r w:rsidRPr="000A3852">
        <w:tab/>
      </w:r>
      <w:r w:rsidRPr="000A3852">
        <w:tab/>
        <w:t xml:space="preserve">[50] </w:t>
      </w:r>
      <w:proofErr w:type="spellStart"/>
      <w:r w:rsidRPr="000A3852">
        <w:t>GSNAddress</w:t>
      </w:r>
      <w:proofErr w:type="spellEnd"/>
      <w:r w:rsidRPr="000A3852">
        <w:t xml:space="preserve"> OPTIONAL,</w:t>
      </w:r>
    </w:p>
    <w:p w14:paraId="16F2AF15"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77337910" w14:textId="77777777" w:rsidR="006E6FB7" w:rsidRDefault="006E6FB7" w:rsidP="006E6FB7">
      <w:pPr>
        <w:pStyle w:val="PL"/>
      </w:pPr>
      <w:r>
        <w:tab/>
      </w:r>
      <w:proofErr w:type="spellStart"/>
      <w:r>
        <w:t>enhancedDiagnostics</w:t>
      </w:r>
      <w:proofErr w:type="spellEnd"/>
      <w:r>
        <w:tab/>
      </w:r>
      <w:r>
        <w:tab/>
      </w:r>
      <w:r>
        <w:tab/>
        <w:t xml:space="preserve">[52] </w:t>
      </w:r>
      <w:proofErr w:type="spellStart"/>
      <w:r>
        <w:t>EnhancedDiagnostics</w:t>
      </w:r>
      <w:proofErr w:type="spellEnd"/>
      <w:r>
        <w:t xml:space="preserve"> OPTIONAL,</w:t>
      </w:r>
    </w:p>
    <w:p w14:paraId="0CB8631C" w14:textId="77777777" w:rsidR="00CE3110" w:rsidRDefault="006E6FB7" w:rsidP="00CE3110">
      <w:pPr>
        <w:pStyle w:val="PL"/>
      </w:pPr>
      <w:r>
        <w:tab/>
      </w:r>
      <w:proofErr w:type="spellStart"/>
      <w:r>
        <w:t>tWANUserLocationInformation</w:t>
      </w:r>
      <w:proofErr w:type="spellEnd"/>
      <w:r>
        <w:tab/>
        <w:t xml:space="preserve">[53] </w:t>
      </w:r>
      <w:proofErr w:type="spellStart"/>
      <w:r>
        <w:t>TWANUserLocationInfo</w:t>
      </w:r>
      <w:proofErr w:type="spellEnd"/>
      <w:r>
        <w:t xml:space="preserve"> OPTIONAL</w:t>
      </w:r>
      <w:r w:rsidR="00CE3110">
        <w:t>,</w:t>
      </w:r>
    </w:p>
    <w:p w14:paraId="18BEEC3C" w14:textId="77777777" w:rsidR="006E6FB7" w:rsidRPr="009A423F" w:rsidRDefault="00CE3110" w:rsidP="00CE3110">
      <w:pPr>
        <w:pStyle w:val="PL"/>
      </w:pPr>
      <w:r>
        <w:tab/>
      </w:r>
      <w:proofErr w:type="spellStart"/>
      <w:r>
        <w:t>iMSIunauthenticatedFlag</w:t>
      </w:r>
      <w:proofErr w:type="spellEnd"/>
      <w:r>
        <w:t xml:space="preserve"> </w:t>
      </w:r>
      <w:r>
        <w:tab/>
        <w:t>[54] NULL OPTIONAL</w:t>
      </w:r>
    </w:p>
    <w:p w14:paraId="6F798313" w14:textId="77777777" w:rsidR="006E6FB7" w:rsidRPr="009A423F" w:rsidRDefault="006E6FB7" w:rsidP="006E6FB7">
      <w:pPr>
        <w:pStyle w:val="PL"/>
      </w:pPr>
      <w:r w:rsidRPr="009A423F">
        <w:t>}</w:t>
      </w:r>
    </w:p>
    <w:p w14:paraId="23A66278" w14:textId="77777777" w:rsidR="005334E6" w:rsidRDefault="005334E6" w:rsidP="005334E6">
      <w:pPr>
        <w:pStyle w:val="PL"/>
      </w:pPr>
    </w:p>
    <w:p w14:paraId="411C6518" w14:textId="77777777" w:rsidR="009B1C39" w:rsidRDefault="009B1C39">
      <w:pPr>
        <w:pStyle w:val="PL"/>
      </w:pPr>
      <w:proofErr w:type="spellStart"/>
      <w:r>
        <w:t>SGSNMMRecord</w:t>
      </w:r>
      <w:proofErr w:type="spellEnd"/>
      <w:r>
        <w:tab/>
        <w:t>::= SET</w:t>
      </w:r>
    </w:p>
    <w:p w14:paraId="795F18D7" w14:textId="77777777" w:rsidR="009B1C39" w:rsidRDefault="009B1C39">
      <w:pPr>
        <w:pStyle w:val="PL"/>
      </w:pPr>
      <w:r>
        <w:t>{</w:t>
      </w:r>
    </w:p>
    <w:p w14:paraId="5048E91D"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823E4DD" w14:textId="77777777" w:rsidR="009B1C39" w:rsidRDefault="009B1C39">
      <w:pPr>
        <w:pStyle w:val="PL"/>
      </w:pPr>
      <w:r>
        <w:tab/>
      </w:r>
      <w:proofErr w:type="spellStart"/>
      <w:r>
        <w:t>servedIMSI</w:t>
      </w:r>
      <w:proofErr w:type="spellEnd"/>
      <w:r>
        <w:tab/>
      </w:r>
      <w:r>
        <w:tab/>
      </w:r>
      <w:r>
        <w:tab/>
      </w:r>
      <w:r>
        <w:tab/>
      </w:r>
      <w:r>
        <w:tab/>
        <w:t>[1] IMSI,</w:t>
      </w:r>
    </w:p>
    <w:p w14:paraId="340FB845" w14:textId="77777777" w:rsidR="009B1C39" w:rsidRDefault="009B1C39">
      <w:pPr>
        <w:pStyle w:val="PL"/>
      </w:pPr>
      <w:r>
        <w:tab/>
      </w:r>
      <w:proofErr w:type="spellStart"/>
      <w:r>
        <w:t>servedIMEI</w:t>
      </w:r>
      <w:proofErr w:type="spellEnd"/>
      <w:r>
        <w:tab/>
      </w:r>
      <w:r>
        <w:tab/>
      </w:r>
      <w:r>
        <w:tab/>
      </w:r>
      <w:r>
        <w:tab/>
      </w:r>
      <w:r>
        <w:tab/>
        <w:t>[2] IMEI OPTIONAL,</w:t>
      </w:r>
    </w:p>
    <w:p w14:paraId="5A1CFB91" w14:textId="77777777" w:rsidR="009B1C39" w:rsidRDefault="009B1C39">
      <w:pPr>
        <w:pStyle w:val="PL"/>
      </w:pPr>
      <w:r>
        <w:tab/>
      </w:r>
      <w:proofErr w:type="spellStart"/>
      <w:r>
        <w:t>sgsnAddress</w:t>
      </w:r>
      <w:proofErr w:type="spellEnd"/>
      <w:r>
        <w:tab/>
      </w:r>
      <w:r>
        <w:tab/>
      </w:r>
      <w:r>
        <w:tab/>
      </w:r>
      <w:r>
        <w:tab/>
      </w:r>
      <w:r>
        <w:tab/>
        <w:t xml:space="preserve">[3] </w:t>
      </w:r>
      <w:proofErr w:type="spellStart"/>
      <w:r>
        <w:t>GSNAddress</w:t>
      </w:r>
      <w:proofErr w:type="spellEnd"/>
      <w:r>
        <w:t xml:space="preserve"> OPTIONAL,</w:t>
      </w:r>
    </w:p>
    <w:p w14:paraId="24EBD4FA" w14:textId="77777777" w:rsidR="009B1C39" w:rsidRDefault="009B1C39">
      <w:pPr>
        <w:pStyle w:val="PL"/>
      </w:pPr>
      <w:r>
        <w:tab/>
      </w:r>
      <w:proofErr w:type="spellStart"/>
      <w:r>
        <w:t>msNetworkCapability</w:t>
      </w:r>
      <w:proofErr w:type="spellEnd"/>
      <w:r>
        <w:tab/>
      </w:r>
      <w:r>
        <w:tab/>
      </w:r>
      <w:r>
        <w:tab/>
        <w:t xml:space="preserve">[4] </w:t>
      </w:r>
      <w:proofErr w:type="spellStart"/>
      <w:r>
        <w:t>MSNetworkCapability</w:t>
      </w:r>
      <w:proofErr w:type="spellEnd"/>
      <w:r>
        <w:t xml:space="preserve"> OPTIONAL,</w:t>
      </w:r>
    </w:p>
    <w:p w14:paraId="0656327F" w14:textId="77777777" w:rsidR="009B1C39" w:rsidRDefault="009B1C39">
      <w:pPr>
        <w:pStyle w:val="PL"/>
      </w:pPr>
      <w:r>
        <w:tab/>
      </w:r>
      <w:proofErr w:type="spellStart"/>
      <w:r>
        <w:t>routingArea</w:t>
      </w:r>
      <w:proofErr w:type="spellEnd"/>
      <w:r>
        <w:tab/>
      </w:r>
      <w:r>
        <w:tab/>
      </w:r>
      <w:r>
        <w:tab/>
      </w:r>
      <w:r>
        <w:tab/>
      </w:r>
      <w:r>
        <w:tab/>
        <w:t xml:space="preserve">[5] </w:t>
      </w:r>
      <w:proofErr w:type="spellStart"/>
      <w:r>
        <w:t>RoutingAreaCode</w:t>
      </w:r>
      <w:proofErr w:type="spellEnd"/>
      <w:r>
        <w:t xml:space="preserve"> OPTIONAL,</w:t>
      </w:r>
    </w:p>
    <w:p w14:paraId="33DBE40A" w14:textId="77777777" w:rsidR="009B1C39" w:rsidRDefault="009B1C39">
      <w:pPr>
        <w:pStyle w:val="PL"/>
      </w:pPr>
      <w:r>
        <w:tab/>
      </w:r>
      <w:proofErr w:type="spellStart"/>
      <w:r>
        <w:t>locationAreaCode</w:t>
      </w:r>
      <w:proofErr w:type="spellEnd"/>
      <w:r>
        <w:tab/>
      </w:r>
      <w:r>
        <w:tab/>
      </w:r>
      <w:r>
        <w:tab/>
        <w:t xml:space="preserve">[6] </w:t>
      </w:r>
      <w:proofErr w:type="spellStart"/>
      <w:r>
        <w:t>LocationAreaCode</w:t>
      </w:r>
      <w:proofErr w:type="spellEnd"/>
      <w:r>
        <w:t xml:space="preserve"> OPTIONAL,</w:t>
      </w:r>
    </w:p>
    <w:p w14:paraId="15C82C6D" w14:textId="77777777" w:rsidR="009B1C39" w:rsidRDefault="009B1C39">
      <w:pPr>
        <w:pStyle w:val="PL"/>
      </w:pPr>
      <w:r>
        <w:tab/>
      </w:r>
      <w:proofErr w:type="spellStart"/>
      <w:r>
        <w:t>cellIdentifier</w:t>
      </w:r>
      <w:proofErr w:type="spellEnd"/>
      <w:r>
        <w:tab/>
      </w:r>
      <w:r>
        <w:tab/>
      </w:r>
      <w:r>
        <w:tab/>
      </w:r>
      <w:r>
        <w:tab/>
        <w:t xml:space="preserve">[7] </w:t>
      </w:r>
      <w:proofErr w:type="spellStart"/>
      <w:r>
        <w:t>CellId</w:t>
      </w:r>
      <w:proofErr w:type="spellEnd"/>
      <w:r>
        <w:t xml:space="preserve"> OPTIONAL,</w:t>
      </w:r>
    </w:p>
    <w:p w14:paraId="3B5D0E71" w14:textId="77777777" w:rsidR="009B1C39" w:rsidRDefault="009B1C39">
      <w:pPr>
        <w:pStyle w:val="PL"/>
      </w:pPr>
      <w:r>
        <w:tab/>
      </w:r>
      <w:proofErr w:type="spellStart"/>
      <w:r>
        <w:t>changeLocation</w:t>
      </w:r>
      <w:proofErr w:type="spellEnd"/>
      <w:r>
        <w:tab/>
      </w:r>
      <w:r>
        <w:tab/>
      </w:r>
      <w:r>
        <w:tab/>
      </w:r>
      <w:r>
        <w:tab/>
        <w:t xml:space="preserve">[8] SEQUENCE OF </w:t>
      </w:r>
      <w:proofErr w:type="spellStart"/>
      <w:r>
        <w:t>ChangeLocation</w:t>
      </w:r>
      <w:proofErr w:type="spellEnd"/>
      <w:r>
        <w:t xml:space="preserve"> OPTIONAL,</w:t>
      </w:r>
    </w:p>
    <w:p w14:paraId="7BFFCB68" w14:textId="77777777" w:rsidR="009B1C39" w:rsidRDefault="009B1C39">
      <w:pPr>
        <w:pStyle w:val="PL"/>
      </w:pPr>
      <w:r>
        <w:tab/>
      </w:r>
      <w:proofErr w:type="spellStart"/>
      <w:r>
        <w:t>recordOpeningTime</w:t>
      </w:r>
      <w:proofErr w:type="spellEnd"/>
      <w:r>
        <w:tab/>
      </w:r>
      <w:r>
        <w:tab/>
      </w:r>
      <w:r>
        <w:tab/>
        <w:t xml:space="preserve">[9] </w:t>
      </w:r>
      <w:proofErr w:type="spellStart"/>
      <w:r>
        <w:t>TimeStamp</w:t>
      </w:r>
      <w:proofErr w:type="spellEnd"/>
      <w:r>
        <w:t>,</w:t>
      </w:r>
    </w:p>
    <w:p w14:paraId="1F2B4421" w14:textId="77777777" w:rsidR="009B1C39" w:rsidRDefault="009B1C39">
      <w:pPr>
        <w:pStyle w:val="PL"/>
      </w:pPr>
      <w:r>
        <w:tab/>
        <w:t>duration</w:t>
      </w:r>
      <w:r>
        <w:tab/>
      </w:r>
      <w:r>
        <w:tab/>
      </w:r>
      <w:r>
        <w:tab/>
      </w:r>
      <w:r>
        <w:tab/>
      </w:r>
      <w:r>
        <w:tab/>
        <w:t xml:space="preserve">[10] </w:t>
      </w:r>
      <w:proofErr w:type="spellStart"/>
      <w:r>
        <w:t>CallDuration</w:t>
      </w:r>
      <w:proofErr w:type="spellEnd"/>
      <w:r>
        <w:t xml:space="preserve"> OPTIONAL, </w:t>
      </w:r>
    </w:p>
    <w:p w14:paraId="59E15677" w14:textId="77777777" w:rsidR="009B1C39" w:rsidRDefault="009B1C39">
      <w:pPr>
        <w:pStyle w:val="PL"/>
      </w:pPr>
      <w:r>
        <w:tab/>
      </w:r>
      <w:proofErr w:type="spellStart"/>
      <w:r>
        <w:t>sgsnChange</w:t>
      </w:r>
      <w:proofErr w:type="spellEnd"/>
      <w:r>
        <w:tab/>
      </w:r>
      <w:r>
        <w:tab/>
      </w:r>
      <w:r>
        <w:tab/>
      </w:r>
      <w:r>
        <w:tab/>
      </w:r>
      <w:r>
        <w:tab/>
        <w:t xml:space="preserve">[11] </w:t>
      </w:r>
      <w:proofErr w:type="spellStart"/>
      <w:r>
        <w:t>SGSNChange</w:t>
      </w:r>
      <w:proofErr w:type="spellEnd"/>
      <w:r>
        <w:t xml:space="preserve"> OPTIONAL,</w:t>
      </w:r>
    </w:p>
    <w:p w14:paraId="34BF0114" w14:textId="77777777" w:rsidR="009B1C39" w:rsidRDefault="009B1C39">
      <w:pPr>
        <w:pStyle w:val="PL"/>
      </w:pPr>
      <w:r>
        <w:tab/>
      </w:r>
      <w:proofErr w:type="spellStart"/>
      <w:r>
        <w:t>causeForRecClosing</w:t>
      </w:r>
      <w:proofErr w:type="spellEnd"/>
      <w:r>
        <w:tab/>
      </w:r>
      <w:r>
        <w:tab/>
      </w:r>
      <w:r>
        <w:tab/>
        <w:t xml:space="preserve">[12] </w:t>
      </w:r>
      <w:proofErr w:type="spellStart"/>
      <w:r>
        <w:t>CauseForRecClosing</w:t>
      </w:r>
      <w:proofErr w:type="spellEnd"/>
      <w:r>
        <w:t>,</w:t>
      </w:r>
    </w:p>
    <w:p w14:paraId="1E991AAF" w14:textId="77777777" w:rsidR="009B1C39" w:rsidRDefault="009B1C39">
      <w:pPr>
        <w:pStyle w:val="PL"/>
      </w:pPr>
      <w:r>
        <w:tab/>
        <w:t>diagnostics</w:t>
      </w:r>
      <w:r>
        <w:tab/>
      </w:r>
      <w:r>
        <w:tab/>
      </w:r>
      <w:r>
        <w:tab/>
      </w:r>
      <w:r>
        <w:tab/>
      </w:r>
      <w:r>
        <w:tab/>
        <w:t>[13] Diagnostics OPTIONAL,</w:t>
      </w:r>
    </w:p>
    <w:p w14:paraId="72A16AD0" w14:textId="77777777" w:rsidR="009B1C39" w:rsidRDefault="009B1C39">
      <w:pPr>
        <w:pStyle w:val="PL"/>
      </w:pPr>
      <w:r>
        <w:tab/>
      </w:r>
      <w:proofErr w:type="spellStart"/>
      <w:r>
        <w:t>recordSequenceNumber</w:t>
      </w:r>
      <w:proofErr w:type="spellEnd"/>
      <w:r>
        <w:tab/>
      </w:r>
      <w:r>
        <w:tab/>
        <w:t>[14] INTEGER OPTIONAL,</w:t>
      </w:r>
    </w:p>
    <w:p w14:paraId="358B9317" w14:textId="77777777" w:rsidR="009B1C39" w:rsidRDefault="009B1C39">
      <w:pPr>
        <w:pStyle w:val="PL"/>
      </w:pPr>
      <w:r>
        <w:tab/>
      </w:r>
      <w:proofErr w:type="spellStart"/>
      <w:r>
        <w:t>nodeID</w:t>
      </w:r>
      <w:proofErr w:type="spellEnd"/>
      <w:r>
        <w:tab/>
      </w:r>
      <w:r>
        <w:tab/>
      </w:r>
      <w:r>
        <w:tab/>
      </w:r>
      <w:r>
        <w:tab/>
      </w:r>
      <w:r>
        <w:tab/>
      </w:r>
      <w:r>
        <w:tab/>
        <w:t xml:space="preserve">[15] </w:t>
      </w:r>
      <w:proofErr w:type="spellStart"/>
      <w:r>
        <w:t>NodeID</w:t>
      </w:r>
      <w:proofErr w:type="spellEnd"/>
      <w:r>
        <w:t xml:space="preserve"> OPTIONAL,</w:t>
      </w:r>
    </w:p>
    <w:p w14:paraId="4696B7FD" w14:textId="77777777" w:rsidR="009B1C39" w:rsidRDefault="009B1C39">
      <w:pPr>
        <w:pStyle w:val="PL"/>
      </w:pPr>
      <w:r>
        <w:tab/>
      </w:r>
      <w:proofErr w:type="spellStart"/>
      <w:r>
        <w:t>recordExtensions</w:t>
      </w:r>
      <w:proofErr w:type="spellEnd"/>
      <w:r>
        <w:tab/>
      </w:r>
      <w:r>
        <w:tab/>
      </w:r>
      <w:r>
        <w:tab/>
        <w:t xml:space="preserve">[16] </w:t>
      </w:r>
      <w:proofErr w:type="spellStart"/>
      <w:r>
        <w:t>ManagementExtensions</w:t>
      </w:r>
      <w:proofErr w:type="spellEnd"/>
      <w:r>
        <w:t xml:space="preserve"> OPTIONAL,</w:t>
      </w:r>
    </w:p>
    <w:p w14:paraId="1F1D4E90" w14:textId="77777777" w:rsidR="009B1C39" w:rsidRDefault="009B1C39">
      <w:pPr>
        <w:pStyle w:val="PL"/>
      </w:pPr>
      <w:r>
        <w:tab/>
      </w:r>
      <w:proofErr w:type="spellStart"/>
      <w:r>
        <w:t>localSequenceNumber</w:t>
      </w:r>
      <w:proofErr w:type="spellEnd"/>
      <w:r>
        <w:tab/>
      </w:r>
      <w:r>
        <w:tab/>
      </w:r>
      <w:r>
        <w:tab/>
        <w:t xml:space="preserve">[17] </w:t>
      </w:r>
      <w:proofErr w:type="spellStart"/>
      <w:r>
        <w:t>LocalSequenceNumber</w:t>
      </w:r>
      <w:proofErr w:type="spellEnd"/>
      <w:r>
        <w:t xml:space="preserve"> OPTIONAL,</w:t>
      </w:r>
    </w:p>
    <w:p w14:paraId="425BA222" w14:textId="77777777" w:rsidR="009B1C39" w:rsidRDefault="009B1C39">
      <w:pPr>
        <w:pStyle w:val="PL"/>
      </w:pPr>
      <w:r>
        <w:tab/>
      </w:r>
      <w:proofErr w:type="spellStart"/>
      <w:r>
        <w:t>servedMSISDN</w:t>
      </w:r>
      <w:proofErr w:type="spellEnd"/>
      <w:r>
        <w:tab/>
      </w:r>
      <w:r>
        <w:tab/>
      </w:r>
      <w:r>
        <w:tab/>
      </w:r>
      <w:r>
        <w:tab/>
        <w:t>[18] MSISDN OPTIONAL,</w:t>
      </w:r>
    </w:p>
    <w:p w14:paraId="5067D88E" w14:textId="77777777" w:rsidR="009B1C39" w:rsidRDefault="009B1C39">
      <w:pPr>
        <w:pStyle w:val="PL"/>
      </w:pPr>
      <w:r>
        <w:tab/>
      </w:r>
      <w:proofErr w:type="spellStart"/>
      <w:r>
        <w:t>chargingCharacteristics</w:t>
      </w:r>
      <w:proofErr w:type="spellEnd"/>
      <w:r>
        <w:tab/>
      </w:r>
      <w:r>
        <w:tab/>
        <w:t xml:space="preserve">[19] </w:t>
      </w:r>
      <w:proofErr w:type="spellStart"/>
      <w:r>
        <w:t>ChargingCharacteristics</w:t>
      </w:r>
      <w:proofErr w:type="spellEnd"/>
      <w:r>
        <w:t>,</w:t>
      </w:r>
      <w:r>
        <w:tab/>
      </w:r>
    </w:p>
    <w:p w14:paraId="3AEB9022" w14:textId="77777777" w:rsidR="009B1C39" w:rsidRDefault="009B1C39">
      <w:pPr>
        <w:pStyle w:val="PL"/>
      </w:pPr>
      <w:r>
        <w:tab/>
      </w:r>
      <w:proofErr w:type="spellStart"/>
      <w:r>
        <w:t>cAMELInformationMM</w:t>
      </w:r>
      <w:proofErr w:type="spellEnd"/>
      <w:r>
        <w:t xml:space="preserve"> </w:t>
      </w:r>
      <w:r>
        <w:tab/>
      </w:r>
      <w:r>
        <w:tab/>
      </w:r>
      <w:r>
        <w:tab/>
        <w:t xml:space="preserve">[20] </w:t>
      </w:r>
      <w:proofErr w:type="spellStart"/>
      <w:r>
        <w:t>CAMELInformationMM</w:t>
      </w:r>
      <w:proofErr w:type="spellEnd"/>
      <w:r>
        <w:t xml:space="preserve"> OPTIONAL,</w:t>
      </w:r>
    </w:p>
    <w:p w14:paraId="7A054C4D" w14:textId="77777777" w:rsidR="009B1C39" w:rsidRDefault="009B1C39">
      <w:pPr>
        <w:pStyle w:val="PL"/>
      </w:pPr>
      <w:r>
        <w:lastRenderedPageBreak/>
        <w:tab/>
      </w:r>
      <w:proofErr w:type="spellStart"/>
      <w:r>
        <w:t>rATType</w:t>
      </w:r>
      <w:proofErr w:type="spellEnd"/>
      <w:r>
        <w:tab/>
      </w:r>
      <w:r>
        <w:tab/>
      </w:r>
      <w:r>
        <w:tab/>
      </w:r>
      <w:r>
        <w:tab/>
      </w:r>
      <w:r>
        <w:tab/>
      </w:r>
      <w:r>
        <w:tab/>
        <w:t xml:space="preserve">[21] </w:t>
      </w:r>
      <w:proofErr w:type="spellStart"/>
      <w:r>
        <w:t>RATType</w:t>
      </w:r>
      <w:proofErr w:type="spellEnd"/>
      <w:r>
        <w:t xml:space="preserve"> OPTIONAL,</w:t>
      </w:r>
    </w:p>
    <w:p w14:paraId="384D3204" w14:textId="77777777" w:rsidR="009B1C39" w:rsidRDefault="009B1C39">
      <w:pPr>
        <w:pStyle w:val="PL"/>
      </w:pPr>
      <w:r>
        <w:tab/>
      </w:r>
      <w:proofErr w:type="spellStart"/>
      <w:r>
        <w:t>chChSelectionMode</w:t>
      </w:r>
      <w:proofErr w:type="spellEnd"/>
      <w:r>
        <w:tab/>
      </w:r>
      <w:r>
        <w:tab/>
      </w:r>
      <w:r>
        <w:tab/>
        <w:t xml:space="preserve">[22] </w:t>
      </w:r>
      <w:proofErr w:type="spellStart"/>
      <w:r>
        <w:t>ChChSelectionMode</w:t>
      </w:r>
      <w:proofErr w:type="spellEnd"/>
      <w:r>
        <w:t xml:space="preserve"> OPTIONAL,</w:t>
      </w:r>
    </w:p>
    <w:p w14:paraId="048489AA" w14:textId="77777777" w:rsidR="00030B36" w:rsidRDefault="009B1C39" w:rsidP="00030B36">
      <w:pPr>
        <w:pStyle w:val="PL"/>
      </w:pPr>
      <w:r>
        <w:tab/>
      </w:r>
      <w:proofErr w:type="spellStart"/>
      <w:r>
        <w:t>cellPLMNId</w:t>
      </w:r>
      <w:proofErr w:type="spellEnd"/>
      <w:r>
        <w:tab/>
      </w:r>
      <w:r>
        <w:tab/>
      </w:r>
      <w:r>
        <w:tab/>
      </w:r>
      <w:r>
        <w:tab/>
      </w:r>
      <w:r>
        <w:tab/>
        <w:t>[23] PLMN-Id OPTIONAL</w:t>
      </w:r>
      <w:r w:rsidR="00030B36">
        <w:t>,</w:t>
      </w:r>
    </w:p>
    <w:p w14:paraId="6BA1F9CD" w14:textId="77777777" w:rsidR="00030B36" w:rsidRDefault="00030B36" w:rsidP="00030B36">
      <w:pPr>
        <w:pStyle w:val="PL"/>
      </w:pPr>
      <w:r>
        <w:tab/>
      </w:r>
      <w:proofErr w:type="spellStart"/>
      <w:r>
        <w:t>servingNodePLMNIdentifier</w:t>
      </w:r>
      <w:proofErr w:type="spellEnd"/>
      <w:r>
        <w:tab/>
        <w:t>[24] PLMN-Id OPTIONAL</w:t>
      </w:r>
      <w:r w:rsidR="004F0215">
        <w:t>,</w:t>
      </w:r>
    </w:p>
    <w:p w14:paraId="3FF90C68" w14:textId="77777777" w:rsidR="004F0215" w:rsidRDefault="004F0215" w:rsidP="004F0215">
      <w:pPr>
        <w:pStyle w:val="PL"/>
      </w:pPr>
      <w:r>
        <w:tab/>
      </w:r>
      <w:proofErr w:type="spellStart"/>
      <w:r>
        <w:t>cNOperatorSelectionEnt</w:t>
      </w:r>
      <w:proofErr w:type="spellEnd"/>
      <w:r>
        <w:tab/>
      </w:r>
      <w:r>
        <w:tab/>
        <w:t xml:space="preserve">[25] </w:t>
      </w:r>
      <w:proofErr w:type="spellStart"/>
      <w:r>
        <w:t>CNOperatorSelectionEntity</w:t>
      </w:r>
      <w:proofErr w:type="spellEnd"/>
      <w:r>
        <w:t xml:space="preserve"> OPTIONAL</w:t>
      </w:r>
    </w:p>
    <w:p w14:paraId="505DD104" w14:textId="77777777" w:rsidR="009B1C39" w:rsidRDefault="009B1C39">
      <w:pPr>
        <w:pStyle w:val="PL"/>
      </w:pPr>
      <w:r>
        <w:t>}</w:t>
      </w:r>
    </w:p>
    <w:p w14:paraId="3A285B1F" w14:textId="77777777" w:rsidR="009B1C39" w:rsidRDefault="009B1C39">
      <w:pPr>
        <w:pStyle w:val="PL"/>
      </w:pPr>
    </w:p>
    <w:p w14:paraId="393C97D8" w14:textId="77777777" w:rsidR="009B1C39" w:rsidRDefault="009B1C39">
      <w:pPr>
        <w:pStyle w:val="PL"/>
      </w:pPr>
      <w:proofErr w:type="spellStart"/>
      <w:r>
        <w:t>SGSNPDPRecord</w:t>
      </w:r>
      <w:proofErr w:type="spellEnd"/>
      <w:r>
        <w:t xml:space="preserve"> </w:t>
      </w:r>
      <w:r>
        <w:tab/>
        <w:t>::= SET</w:t>
      </w:r>
    </w:p>
    <w:p w14:paraId="6499FC4E" w14:textId="77777777" w:rsidR="009B1C39" w:rsidRDefault="009B1C39">
      <w:pPr>
        <w:pStyle w:val="PL"/>
      </w:pPr>
      <w:r>
        <w:t>{</w:t>
      </w:r>
    </w:p>
    <w:p w14:paraId="02711714"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78F0C78" w14:textId="77777777" w:rsidR="009B1C39" w:rsidRDefault="009B1C39">
      <w:pPr>
        <w:pStyle w:val="PL"/>
      </w:pPr>
      <w:r>
        <w:tab/>
      </w:r>
      <w:proofErr w:type="spellStart"/>
      <w:r>
        <w:t>networkInitiation</w:t>
      </w:r>
      <w:proofErr w:type="spellEnd"/>
      <w:r>
        <w:tab/>
      </w:r>
      <w:r>
        <w:tab/>
      </w:r>
      <w:r>
        <w:tab/>
        <w:t xml:space="preserve">[1] </w:t>
      </w:r>
      <w:proofErr w:type="spellStart"/>
      <w:r>
        <w:t>NetworkInitiatedPDPContext</w:t>
      </w:r>
      <w:proofErr w:type="spellEnd"/>
      <w:r>
        <w:t xml:space="preserve"> OPTIONAL,</w:t>
      </w:r>
    </w:p>
    <w:p w14:paraId="55DE25E5" w14:textId="77777777" w:rsidR="009B1C39" w:rsidRPr="00046BE2" w:rsidRDefault="009B1C39">
      <w:pPr>
        <w:pStyle w:val="PL"/>
        <w:rPr>
          <w:lang w:val="fr-FR"/>
        </w:rPr>
      </w:pPr>
      <w:r>
        <w:tab/>
      </w:r>
      <w:proofErr w:type="spellStart"/>
      <w:r w:rsidRPr="00046BE2">
        <w:rPr>
          <w:lang w:val="fr-FR"/>
        </w:rPr>
        <w:t>servedIMSI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4660ABEA" w14:textId="77777777" w:rsidR="009B1C39" w:rsidRPr="00046BE2" w:rsidRDefault="009B1C39">
      <w:pPr>
        <w:pStyle w:val="PL"/>
        <w:rPr>
          <w:lang w:val="fr-FR"/>
        </w:rPr>
      </w:pPr>
      <w:r w:rsidRPr="00046BE2">
        <w:rPr>
          <w:lang w:val="fr-FR"/>
        </w:rPr>
        <w:tab/>
      </w:r>
      <w:proofErr w:type="spellStart"/>
      <w:r w:rsidRPr="00046BE2">
        <w:rPr>
          <w:lang w:val="fr-FR"/>
        </w:rPr>
        <w:t>servedIMEI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05B0152A" w14:textId="77777777" w:rsidR="009B1C39" w:rsidRDefault="009B1C39">
      <w:pPr>
        <w:pStyle w:val="PL"/>
      </w:pPr>
      <w:r w:rsidRPr="00046BE2">
        <w:rPr>
          <w:lang w:val="fr-FR"/>
        </w:rPr>
        <w:tab/>
      </w:r>
      <w:proofErr w:type="spellStart"/>
      <w:r>
        <w:t>sgsnAddress</w:t>
      </w:r>
      <w:proofErr w:type="spellEnd"/>
      <w:r>
        <w:tab/>
      </w:r>
      <w:r>
        <w:tab/>
      </w:r>
      <w:r>
        <w:tab/>
      </w:r>
      <w:r>
        <w:tab/>
      </w:r>
      <w:r>
        <w:tab/>
        <w:t xml:space="preserve">[5] </w:t>
      </w:r>
      <w:proofErr w:type="spellStart"/>
      <w:r>
        <w:t>GSNAddress</w:t>
      </w:r>
      <w:proofErr w:type="spellEnd"/>
      <w:r>
        <w:t xml:space="preserve"> OPTIONAL,</w:t>
      </w:r>
    </w:p>
    <w:p w14:paraId="4F28A7FA" w14:textId="77777777" w:rsidR="009B1C39" w:rsidRDefault="009B1C39">
      <w:pPr>
        <w:pStyle w:val="PL"/>
      </w:pPr>
      <w:r>
        <w:tab/>
      </w:r>
      <w:proofErr w:type="spellStart"/>
      <w:r>
        <w:t>msNetworkCapability</w:t>
      </w:r>
      <w:proofErr w:type="spellEnd"/>
      <w:r>
        <w:tab/>
      </w:r>
      <w:r>
        <w:tab/>
      </w:r>
      <w:r>
        <w:tab/>
        <w:t xml:space="preserve">[6] </w:t>
      </w:r>
      <w:proofErr w:type="spellStart"/>
      <w:r>
        <w:t>MSNetworkCapability</w:t>
      </w:r>
      <w:proofErr w:type="spellEnd"/>
      <w:r>
        <w:t xml:space="preserve"> OPTIONAL,</w:t>
      </w:r>
    </w:p>
    <w:p w14:paraId="65C0F2BE" w14:textId="77777777" w:rsidR="009B1C39" w:rsidRDefault="009B1C39">
      <w:pPr>
        <w:pStyle w:val="PL"/>
      </w:pPr>
      <w:r>
        <w:tab/>
      </w:r>
      <w:proofErr w:type="spellStart"/>
      <w:r>
        <w:t>routingArea</w:t>
      </w:r>
      <w:proofErr w:type="spellEnd"/>
      <w:r>
        <w:tab/>
      </w:r>
      <w:r>
        <w:tab/>
      </w:r>
      <w:r>
        <w:tab/>
      </w:r>
      <w:r>
        <w:tab/>
      </w:r>
      <w:r>
        <w:tab/>
        <w:t xml:space="preserve">[7] </w:t>
      </w:r>
      <w:proofErr w:type="spellStart"/>
      <w:r>
        <w:t>RoutingAreaCode</w:t>
      </w:r>
      <w:proofErr w:type="spellEnd"/>
      <w:r>
        <w:t xml:space="preserve"> OPTIONAL,</w:t>
      </w:r>
    </w:p>
    <w:p w14:paraId="362D4375" w14:textId="77777777" w:rsidR="009B1C39" w:rsidRDefault="009B1C39">
      <w:pPr>
        <w:pStyle w:val="PL"/>
      </w:pPr>
      <w:r>
        <w:tab/>
      </w:r>
      <w:proofErr w:type="spellStart"/>
      <w:r>
        <w:t>locationAreaCode</w:t>
      </w:r>
      <w:proofErr w:type="spellEnd"/>
      <w:r>
        <w:tab/>
      </w:r>
      <w:r>
        <w:tab/>
      </w:r>
      <w:r>
        <w:tab/>
        <w:t xml:space="preserve">[8] </w:t>
      </w:r>
      <w:proofErr w:type="spellStart"/>
      <w:r>
        <w:t>LocationAreaCode</w:t>
      </w:r>
      <w:proofErr w:type="spellEnd"/>
      <w:r>
        <w:t xml:space="preserve"> OPTIONAL,</w:t>
      </w:r>
    </w:p>
    <w:p w14:paraId="0181B095" w14:textId="77777777" w:rsidR="009B1C39" w:rsidRDefault="009B1C39">
      <w:pPr>
        <w:pStyle w:val="PL"/>
      </w:pPr>
      <w:r>
        <w:tab/>
      </w:r>
      <w:proofErr w:type="spellStart"/>
      <w:r>
        <w:t>cellIdentifier</w:t>
      </w:r>
      <w:proofErr w:type="spellEnd"/>
      <w:r>
        <w:tab/>
      </w:r>
      <w:r>
        <w:tab/>
      </w:r>
      <w:r>
        <w:tab/>
      </w:r>
      <w:r>
        <w:tab/>
        <w:t xml:space="preserve">[9] </w:t>
      </w:r>
      <w:proofErr w:type="spellStart"/>
      <w:r>
        <w:t>CellId</w:t>
      </w:r>
      <w:proofErr w:type="spellEnd"/>
      <w:r>
        <w:t xml:space="preserve"> OPTIONAL,</w:t>
      </w:r>
    </w:p>
    <w:p w14:paraId="675FE5C5" w14:textId="77777777" w:rsidR="009B1C39" w:rsidRDefault="009B1C39">
      <w:pPr>
        <w:pStyle w:val="PL"/>
      </w:pPr>
      <w:r>
        <w:tab/>
      </w:r>
      <w:proofErr w:type="spellStart"/>
      <w:r>
        <w:t>chargingID</w:t>
      </w:r>
      <w:proofErr w:type="spellEnd"/>
      <w:r>
        <w:tab/>
      </w:r>
      <w:r>
        <w:tab/>
      </w:r>
      <w:r>
        <w:tab/>
      </w:r>
      <w:r>
        <w:tab/>
      </w:r>
      <w:r>
        <w:tab/>
        <w:t xml:space="preserve">[10] </w:t>
      </w:r>
      <w:proofErr w:type="spellStart"/>
      <w:r>
        <w:t>ChargingID</w:t>
      </w:r>
      <w:proofErr w:type="spellEnd"/>
      <w:r>
        <w:t>,</w:t>
      </w:r>
    </w:p>
    <w:p w14:paraId="64FEA5C2" w14:textId="77777777" w:rsidR="009B1C39" w:rsidRDefault="009B1C39">
      <w:pPr>
        <w:pStyle w:val="PL"/>
      </w:pPr>
      <w:r>
        <w:tab/>
      </w:r>
      <w:proofErr w:type="spellStart"/>
      <w:r>
        <w:t>ggsnAddressUsed</w:t>
      </w:r>
      <w:proofErr w:type="spellEnd"/>
      <w:r>
        <w:tab/>
      </w:r>
      <w:r>
        <w:tab/>
      </w:r>
      <w:r>
        <w:tab/>
      </w:r>
      <w:r>
        <w:tab/>
        <w:t xml:space="preserve">[11] </w:t>
      </w:r>
      <w:proofErr w:type="spellStart"/>
      <w:r>
        <w:t>GSNAddress</w:t>
      </w:r>
      <w:proofErr w:type="spellEnd"/>
      <w:r>
        <w:t>,</w:t>
      </w:r>
    </w:p>
    <w:p w14:paraId="1829FE10" w14:textId="77777777" w:rsidR="009B1C39" w:rsidRPr="00046BE2" w:rsidRDefault="009B1C39">
      <w:pPr>
        <w:pStyle w:val="PL"/>
      </w:pPr>
      <w:r>
        <w:tab/>
      </w:r>
      <w:proofErr w:type="spellStart"/>
      <w:r w:rsidRPr="00046BE2">
        <w:t>accessPointNameNI</w:t>
      </w:r>
      <w:proofErr w:type="spellEnd"/>
      <w:r w:rsidRPr="00046BE2">
        <w:tab/>
      </w:r>
      <w:r w:rsidRPr="00046BE2">
        <w:tab/>
      </w:r>
      <w:r w:rsidRPr="00046BE2">
        <w:tab/>
        <w:t xml:space="preserve">[12] </w:t>
      </w:r>
      <w:proofErr w:type="spellStart"/>
      <w:r w:rsidRPr="00046BE2">
        <w:t>AccessPointNameNI</w:t>
      </w:r>
      <w:proofErr w:type="spellEnd"/>
      <w:r w:rsidRPr="00046BE2">
        <w:t xml:space="preserve"> OPTIONAL,</w:t>
      </w:r>
    </w:p>
    <w:p w14:paraId="1E046596" w14:textId="77777777" w:rsidR="009B1C39" w:rsidRPr="00046BE2" w:rsidRDefault="009B1C39">
      <w:pPr>
        <w:pStyle w:val="PL"/>
      </w:pPr>
      <w:r w:rsidRPr="00046BE2">
        <w:tab/>
      </w:r>
      <w:proofErr w:type="spellStart"/>
      <w:r w:rsidRPr="00046BE2">
        <w:t>pdpType</w:t>
      </w:r>
      <w:proofErr w:type="spellEnd"/>
      <w:r w:rsidRPr="00046BE2">
        <w:tab/>
      </w:r>
      <w:r w:rsidRPr="00046BE2">
        <w:tab/>
      </w:r>
      <w:r w:rsidRPr="00046BE2">
        <w:tab/>
      </w:r>
      <w:r w:rsidRPr="00046BE2">
        <w:tab/>
      </w:r>
      <w:r w:rsidRPr="00046BE2">
        <w:tab/>
      </w:r>
      <w:r w:rsidRPr="00046BE2">
        <w:tab/>
        <w:t xml:space="preserve">[13] </w:t>
      </w:r>
      <w:proofErr w:type="spellStart"/>
      <w:r w:rsidRPr="00046BE2">
        <w:t>PDPType</w:t>
      </w:r>
      <w:proofErr w:type="spellEnd"/>
      <w:r w:rsidRPr="00046BE2">
        <w:t xml:space="preserve"> OPTIONAL,</w:t>
      </w:r>
    </w:p>
    <w:p w14:paraId="29B9E0B1" w14:textId="77777777" w:rsidR="009B1C39" w:rsidRDefault="009B1C39">
      <w:pPr>
        <w:pStyle w:val="PL"/>
      </w:pPr>
      <w:r w:rsidRPr="00046BE2">
        <w:tab/>
      </w:r>
      <w:proofErr w:type="spellStart"/>
      <w:r>
        <w:t>servedPDPAddress</w:t>
      </w:r>
      <w:proofErr w:type="spellEnd"/>
      <w:r>
        <w:tab/>
      </w:r>
      <w:r>
        <w:tab/>
      </w:r>
      <w:r>
        <w:tab/>
        <w:t xml:space="preserve">[14] </w:t>
      </w:r>
      <w:proofErr w:type="spellStart"/>
      <w:r>
        <w:t>PDPAddress</w:t>
      </w:r>
      <w:proofErr w:type="spellEnd"/>
      <w:r>
        <w:t xml:space="preserve"> OPTIONAL,</w:t>
      </w:r>
    </w:p>
    <w:p w14:paraId="5AEDBECA" w14:textId="77777777" w:rsidR="009B1C39" w:rsidRDefault="009B1C39">
      <w:pPr>
        <w:pStyle w:val="PL"/>
      </w:pPr>
      <w:r>
        <w:tab/>
      </w:r>
      <w:proofErr w:type="spellStart"/>
      <w:r>
        <w:t>listOfTrafficVolumes</w:t>
      </w:r>
      <w:proofErr w:type="spellEnd"/>
      <w:r>
        <w:tab/>
      </w:r>
      <w:r>
        <w:tab/>
        <w:t xml:space="preserve">[15] SEQUENCE OF </w:t>
      </w:r>
      <w:proofErr w:type="spellStart"/>
      <w:r>
        <w:t>ChangeOfCharCondition</w:t>
      </w:r>
      <w:proofErr w:type="spellEnd"/>
      <w:r>
        <w:t xml:space="preserve"> OPTIONAL,</w:t>
      </w:r>
    </w:p>
    <w:p w14:paraId="6DBD3913" w14:textId="77777777" w:rsidR="009B1C39" w:rsidRDefault="009B1C39">
      <w:pPr>
        <w:pStyle w:val="PL"/>
      </w:pPr>
      <w:r>
        <w:tab/>
      </w:r>
      <w:proofErr w:type="spellStart"/>
      <w:r>
        <w:t>recordOpeningTime</w:t>
      </w:r>
      <w:proofErr w:type="spellEnd"/>
      <w:r>
        <w:tab/>
      </w:r>
      <w:r>
        <w:tab/>
      </w:r>
      <w:r>
        <w:tab/>
        <w:t xml:space="preserve">[16] </w:t>
      </w:r>
      <w:proofErr w:type="spellStart"/>
      <w:r>
        <w:t>TimeStamp</w:t>
      </w:r>
      <w:proofErr w:type="spellEnd"/>
      <w:r>
        <w:t>,</w:t>
      </w:r>
    </w:p>
    <w:p w14:paraId="0F438B1C" w14:textId="77777777" w:rsidR="009B1C39" w:rsidRDefault="009B1C39">
      <w:pPr>
        <w:pStyle w:val="PL"/>
      </w:pPr>
      <w:r>
        <w:tab/>
        <w:t>duration</w:t>
      </w:r>
      <w:r>
        <w:tab/>
      </w:r>
      <w:r>
        <w:tab/>
      </w:r>
      <w:r>
        <w:tab/>
      </w:r>
      <w:r>
        <w:tab/>
      </w:r>
      <w:r>
        <w:tab/>
        <w:t xml:space="preserve">[17] </w:t>
      </w:r>
      <w:proofErr w:type="spellStart"/>
      <w:r>
        <w:t>CallDuration</w:t>
      </w:r>
      <w:proofErr w:type="spellEnd"/>
      <w:r>
        <w:t>,</w:t>
      </w:r>
    </w:p>
    <w:p w14:paraId="2D3C78BB" w14:textId="77777777" w:rsidR="009B1C39" w:rsidRDefault="009B1C39">
      <w:pPr>
        <w:pStyle w:val="PL"/>
      </w:pPr>
      <w:r>
        <w:tab/>
      </w:r>
      <w:proofErr w:type="spellStart"/>
      <w:r>
        <w:t>sgsnChange</w:t>
      </w:r>
      <w:proofErr w:type="spellEnd"/>
      <w:r>
        <w:tab/>
      </w:r>
      <w:r>
        <w:tab/>
      </w:r>
      <w:r>
        <w:tab/>
      </w:r>
      <w:r>
        <w:tab/>
      </w:r>
      <w:r>
        <w:tab/>
        <w:t xml:space="preserve">[18] </w:t>
      </w:r>
      <w:proofErr w:type="spellStart"/>
      <w:r>
        <w:t>SGSNChange</w:t>
      </w:r>
      <w:proofErr w:type="spellEnd"/>
      <w:r>
        <w:t xml:space="preserve"> OPTIONAL,</w:t>
      </w:r>
    </w:p>
    <w:p w14:paraId="03F06352" w14:textId="77777777" w:rsidR="009B1C39" w:rsidRDefault="009B1C39">
      <w:pPr>
        <w:pStyle w:val="PL"/>
      </w:pPr>
      <w:r>
        <w:tab/>
      </w:r>
      <w:proofErr w:type="spellStart"/>
      <w:r>
        <w:t>causeForRecClosing</w:t>
      </w:r>
      <w:proofErr w:type="spellEnd"/>
      <w:r>
        <w:tab/>
      </w:r>
      <w:r>
        <w:tab/>
      </w:r>
      <w:r>
        <w:tab/>
        <w:t xml:space="preserve">[19] </w:t>
      </w:r>
      <w:proofErr w:type="spellStart"/>
      <w:r>
        <w:t>CauseForRecClosing</w:t>
      </w:r>
      <w:proofErr w:type="spellEnd"/>
      <w:r>
        <w:t>,</w:t>
      </w:r>
    </w:p>
    <w:p w14:paraId="381EFBE9" w14:textId="77777777" w:rsidR="009B1C39" w:rsidRDefault="009B1C39">
      <w:pPr>
        <w:pStyle w:val="PL"/>
      </w:pPr>
      <w:r>
        <w:tab/>
        <w:t>diagnostics</w:t>
      </w:r>
      <w:r>
        <w:tab/>
      </w:r>
      <w:r>
        <w:tab/>
      </w:r>
      <w:r>
        <w:tab/>
      </w:r>
      <w:r>
        <w:tab/>
      </w:r>
      <w:r>
        <w:tab/>
        <w:t>[20] Diagnostics OPTIONAL,</w:t>
      </w:r>
    </w:p>
    <w:p w14:paraId="17B2D930" w14:textId="77777777" w:rsidR="009B1C39" w:rsidRDefault="009B1C39">
      <w:pPr>
        <w:pStyle w:val="PL"/>
      </w:pPr>
      <w:r>
        <w:tab/>
      </w:r>
      <w:proofErr w:type="spellStart"/>
      <w:r>
        <w:t>recordSequenceNumber</w:t>
      </w:r>
      <w:proofErr w:type="spellEnd"/>
      <w:r>
        <w:tab/>
      </w:r>
      <w:r>
        <w:tab/>
        <w:t>[21] INTEGER OPTIONAL,</w:t>
      </w:r>
    </w:p>
    <w:p w14:paraId="4342BB1D" w14:textId="77777777" w:rsidR="009B1C39" w:rsidRDefault="009B1C39">
      <w:pPr>
        <w:pStyle w:val="PL"/>
      </w:pPr>
      <w:r>
        <w:tab/>
      </w:r>
      <w:proofErr w:type="spellStart"/>
      <w:r>
        <w:t>nodeID</w:t>
      </w:r>
      <w:proofErr w:type="spellEnd"/>
      <w:r>
        <w:tab/>
      </w:r>
      <w:r>
        <w:tab/>
      </w:r>
      <w:r>
        <w:tab/>
      </w:r>
      <w:r>
        <w:tab/>
      </w:r>
      <w:r>
        <w:tab/>
      </w:r>
      <w:r>
        <w:tab/>
        <w:t xml:space="preserve">[22] </w:t>
      </w:r>
      <w:proofErr w:type="spellStart"/>
      <w:r>
        <w:t>NodeID</w:t>
      </w:r>
      <w:proofErr w:type="spellEnd"/>
      <w:r>
        <w:t xml:space="preserve"> OPTIONAL,</w:t>
      </w:r>
    </w:p>
    <w:p w14:paraId="7211159C" w14:textId="77777777" w:rsidR="009B1C39" w:rsidRDefault="009B1C39">
      <w:pPr>
        <w:pStyle w:val="PL"/>
      </w:pPr>
      <w:r>
        <w:tab/>
      </w:r>
      <w:proofErr w:type="spellStart"/>
      <w:r>
        <w:t>recordExtensions</w:t>
      </w:r>
      <w:proofErr w:type="spellEnd"/>
      <w:r>
        <w:tab/>
      </w:r>
      <w:r>
        <w:tab/>
      </w:r>
      <w:r>
        <w:tab/>
        <w:t xml:space="preserve">[23] </w:t>
      </w:r>
      <w:proofErr w:type="spellStart"/>
      <w:r>
        <w:t>ManagementExtensions</w:t>
      </w:r>
      <w:proofErr w:type="spellEnd"/>
      <w:r>
        <w:t xml:space="preserve"> OPTIONAL,</w:t>
      </w:r>
    </w:p>
    <w:p w14:paraId="1476E5DB" w14:textId="77777777" w:rsidR="009B1C39" w:rsidRDefault="009B1C39">
      <w:pPr>
        <w:pStyle w:val="PL"/>
      </w:pPr>
      <w:r>
        <w:tab/>
      </w:r>
      <w:proofErr w:type="spellStart"/>
      <w:r>
        <w:t>localSequenceNumber</w:t>
      </w:r>
      <w:proofErr w:type="spellEnd"/>
      <w:r>
        <w:tab/>
      </w:r>
      <w:r>
        <w:tab/>
      </w:r>
      <w:r>
        <w:tab/>
        <w:t xml:space="preserve">[24] </w:t>
      </w:r>
      <w:proofErr w:type="spellStart"/>
      <w:r>
        <w:t>LocalSequenceNumber</w:t>
      </w:r>
      <w:proofErr w:type="spellEnd"/>
      <w:r>
        <w:t xml:space="preserve"> OPTIONAL,</w:t>
      </w:r>
    </w:p>
    <w:p w14:paraId="305CB07E" w14:textId="77777777" w:rsidR="009B1C39" w:rsidRDefault="009B1C39">
      <w:pPr>
        <w:pStyle w:val="PL"/>
      </w:pPr>
      <w:r>
        <w:tab/>
      </w:r>
      <w:proofErr w:type="spellStart"/>
      <w:r>
        <w:t>apnSelectionMode</w:t>
      </w:r>
      <w:proofErr w:type="spellEnd"/>
      <w:r>
        <w:tab/>
      </w:r>
      <w:r>
        <w:tab/>
      </w:r>
      <w:r>
        <w:tab/>
        <w:t xml:space="preserve">[25] </w:t>
      </w:r>
      <w:proofErr w:type="spellStart"/>
      <w:r>
        <w:t>APNSelectionMode</w:t>
      </w:r>
      <w:proofErr w:type="spellEnd"/>
      <w:r>
        <w:t xml:space="preserve"> OPTIONAL,</w:t>
      </w:r>
    </w:p>
    <w:p w14:paraId="6EEB9282" w14:textId="77777777" w:rsidR="009B1C39" w:rsidRDefault="009B1C39">
      <w:pPr>
        <w:pStyle w:val="PL"/>
      </w:pPr>
      <w:r>
        <w:tab/>
      </w:r>
      <w:proofErr w:type="spellStart"/>
      <w:r>
        <w:t>accessPointNameOI</w:t>
      </w:r>
      <w:proofErr w:type="spellEnd"/>
      <w:r>
        <w:tab/>
      </w:r>
      <w:r>
        <w:tab/>
      </w:r>
      <w:r>
        <w:tab/>
        <w:t xml:space="preserve">[26] </w:t>
      </w:r>
      <w:proofErr w:type="spellStart"/>
      <w:r>
        <w:t>AccessPointNameOI</w:t>
      </w:r>
      <w:proofErr w:type="spellEnd"/>
      <w:r>
        <w:t xml:space="preserve"> OPTIONAL,</w:t>
      </w:r>
    </w:p>
    <w:p w14:paraId="5E608308" w14:textId="77777777" w:rsidR="009B1C39" w:rsidRDefault="009B1C39">
      <w:pPr>
        <w:pStyle w:val="PL"/>
      </w:pPr>
      <w:r>
        <w:tab/>
      </w:r>
      <w:proofErr w:type="spellStart"/>
      <w:r>
        <w:t>servedMSISDN</w:t>
      </w:r>
      <w:proofErr w:type="spellEnd"/>
      <w:r>
        <w:tab/>
      </w:r>
      <w:r>
        <w:tab/>
      </w:r>
      <w:r>
        <w:tab/>
      </w:r>
      <w:r>
        <w:tab/>
        <w:t>[27] MSISDN OPTIONAL,</w:t>
      </w:r>
    </w:p>
    <w:p w14:paraId="378FA2D9" w14:textId="77777777" w:rsidR="009B1C39" w:rsidRDefault="009B1C39">
      <w:pPr>
        <w:pStyle w:val="PL"/>
      </w:pPr>
      <w:r>
        <w:tab/>
      </w:r>
      <w:proofErr w:type="spellStart"/>
      <w:r>
        <w:t>chargingCharacteristics</w:t>
      </w:r>
      <w:proofErr w:type="spellEnd"/>
      <w:r>
        <w:tab/>
      </w:r>
      <w:r>
        <w:tab/>
        <w:t xml:space="preserve">[28] </w:t>
      </w:r>
      <w:proofErr w:type="spellStart"/>
      <w:r>
        <w:t>ChargingCharacteristics</w:t>
      </w:r>
      <w:proofErr w:type="spellEnd"/>
      <w:r>
        <w:t>,</w:t>
      </w:r>
    </w:p>
    <w:p w14:paraId="1C67299D" w14:textId="77777777" w:rsidR="009B1C39" w:rsidRDefault="009B1C39">
      <w:pPr>
        <w:pStyle w:val="PL"/>
      </w:pPr>
      <w:r>
        <w:tab/>
      </w:r>
      <w:proofErr w:type="spellStart"/>
      <w:r>
        <w:t>rATType</w:t>
      </w:r>
      <w:proofErr w:type="spellEnd"/>
      <w:r>
        <w:tab/>
      </w:r>
      <w:r>
        <w:tab/>
      </w:r>
      <w:r>
        <w:tab/>
      </w:r>
      <w:r>
        <w:tab/>
      </w:r>
      <w:r>
        <w:tab/>
      </w:r>
      <w:r>
        <w:tab/>
        <w:t xml:space="preserve">[29] </w:t>
      </w:r>
      <w:proofErr w:type="spellStart"/>
      <w:r>
        <w:t>RATType</w:t>
      </w:r>
      <w:proofErr w:type="spellEnd"/>
      <w:r>
        <w:t xml:space="preserve"> OPTIONAL,</w:t>
      </w:r>
    </w:p>
    <w:p w14:paraId="3CB42A27" w14:textId="77777777" w:rsidR="009B1C39" w:rsidRDefault="009B1C39">
      <w:pPr>
        <w:pStyle w:val="PL"/>
      </w:pPr>
      <w:r>
        <w:tab/>
      </w:r>
      <w:proofErr w:type="spellStart"/>
      <w:r>
        <w:t>cAMELInformationPDP</w:t>
      </w:r>
      <w:proofErr w:type="spellEnd"/>
      <w:r>
        <w:t xml:space="preserve">  </w:t>
      </w:r>
      <w:r>
        <w:tab/>
      </w:r>
      <w:r>
        <w:tab/>
        <w:t xml:space="preserve">[30] </w:t>
      </w:r>
      <w:proofErr w:type="spellStart"/>
      <w:r>
        <w:t>CAMELInformationPDP</w:t>
      </w:r>
      <w:proofErr w:type="spellEnd"/>
      <w:r>
        <w:t xml:space="preserve"> OPTIONAL,</w:t>
      </w:r>
    </w:p>
    <w:p w14:paraId="66C1E3E5" w14:textId="77777777" w:rsidR="009B1C39" w:rsidRDefault="009B1C39">
      <w:pPr>
        <w:pStyle w:val="PL"/>
      </w:pPr>
      <w:r>
        <w:tab/>
      </w:r>
      <w:proofErr w:type="spellStart"/>
      <w:r>
        <w:t>rNCUnsentDownlinkVolume</w:t>
      </w:r>
      <w:proofErr w:type="spellEnd"/>
      <w:r>
        <w:tab/>
      </w:r>
      <w:r>
        <w:tab/>
        <w:t xml:space="preserve">[31] </w:t>
      </w:r>
      <w:proofErr w:type="spellStart"/>
      <w:r>
        <w:t>DataVolumeGPRS</w:t>
      </w:r>
      <w:proofErr w:type="spellEnd"/>
      <w:r>
        <w:t xml:space="preserve"> OPTIONAL,</w:t>
      </w:r>
    </w:p>
    <w:p w14:paraId="3750BE34" w14:textId="77777777" w:rsidR="009B1C39" w:rsidRDefault="009B1C39">
      <w:pPr>
        <w:pStyle w:val="PL"/>
      </w:pPr>
      <w:r>
        <w:tab/>
      </w:r>
      <w:proofErr w:type="spellStart"/>
      <w:r>
        <w:t>chChSelectionMode</w:t>
      </w:r>
      <w:proofErr w:type="spellEnd"/>
      <w:r>
        <w:tab/>
      </w:r>
      <w:r>
        <w:tab/>
      </w:r>
      <w:r>
        <w:tab/>
        <w:t xml:space="preserve">[32] </w:t>
      </w:r>
      <w:proofErr w:type="spellStart"/>
      <w:r>
        <w:t>ChChSelectionMode</w:t>
      </w:r>
      <w:proofErr w:type="spellEnd"/>
      <w:r>
        <w:t xml:space="preserve"> OPTIONAL,</w:t>
      </w:r>
    </w:p>
    <w:p w14:paraId="2F9DADF4" w14:textId="77777777" w:rsidR="009B1C39" w:rsidRDefault="009B1C39">
      <w:pPr>
        <w:pStyle w:val="PL"/>
      </w:pPr>
      <w:r>
        <w:tab/>
      </w:r>
      <w:proofErr w:type="spellStart"/>
      <w:r>
        <w:t>dynamicAddressFlag</w:t>
      </w:r>
      <w:proofErr w:type="spellEnd"/>
      <w:r>
        <w:tab/>
      </w:r>
      <w:r>
        <w:tab/>
      </w:r>
      <w:r>
        <w:tab/>
        <w:t xml:space="preserve">[33] </w:t>
      </w:r>
      <w:proofErr w:type="spellStart"/>
      <w:r>
        <w:t>DynamicAddressFlag</w:t>
      </w:r>
      <w:proofErr w:type="spellEnd"/>
      <w:r>
        <w:t xml:space="preserve"> OPTIONAL,</w:t>
      </w:r>
    </w:p>
    <w:p w14:paraId="4F27340B" w14:textId="77777777" w:rsidR="009B1C39" w:rsidRDefault="009B1C39">
      <w:pPr>
        <w:pStyle w:val="PL"/>
      </w:pPr>
      <w:r>
        <w:tab/>
      </w:r>
      <w:proofErr w:type="spellStart"/>
      <w:r>
        <w:t>iMSIunauthenticatedFlag</w:t>
      </w:r>
      <w:proofErr w:type="spellEnd"/>
      <w:r>
        <w:t xml:space="preserve"> </w:t>
      </w:r>
      <w:r>
        <w:tab/>
        <w:t>[34] NULL OPTIONAL,</w:t>
      </w:r>
    </w:p>
    <w:p w14:paraId="2E0471FF" w14:textId="77777777" w:rsidR="009B1C39" w:rsidRDefault="009B1C39">
      <w:pPr>
        <w:pStyle w:val="PL"/>
      </w:pPr>
      <w:r>
        <w:tab/>
      </w:r>
      <w:proofErr w:type="spellStart"/>
      <w:r>
        <w:t>userCSGInformation</w:t>
      </w:r>
      <w:proofErr w:type="spellEnd"/>
      <w:r>
        <w:tab/>
      </w:r>
      <w:r>
        <w:tab/>
      </w:r>
      <w:r>
        <w:tab/>
        <w:t xml:space="preserve">[35] </w:t>
      </w:r>
      <w:proofErr w:type="spellStart"/>
      <w:r>
        <w:t>UserCSGInformation</w:t>
      </w:r>
      <w:proofErr w:type="spellEnd"/>
      <w:r>
        <w:t xml:space="preserve"> OPTIONAL,</w:t>
      </w:r>
    </w:p>
    <w:p w14:paraId="7B9621F8" w14:textId="77777777" w:rsidR="009B1C39" w:rsidRDefault="009B1C39">
      <w:pPr>
        <w:pStyle w:val="PL"/>
      </w:pPr>
      <w:r>
        <w:tab/>
      </w:r>
      <w:proofErr w:type="spellStart"/>
      <w:r>
        <w:t>servedPDPPDNAddressExt</w:t>
      </w:r>
      <w:proofErr w:type="spellEnd"/>
      <w:r>
        <w:t xml:space="preserve"> </w:t>
      </w:r>
      <w:r>
        <w:tab/>
      </w:r>
      <w:r>
        <w:tab/>
        <w:t xml:space="preserve">[36] </w:t>
      </w:r>
      <w:proofErr w:type="spellStart"/>
      <w:r>
        <w:t>PDPAddress</w:t>
      </w:r>
      <w:proofErr w:type="spellEnd"/>
      <w:r>
        <w:t xml:space="preserve"> OPTIONAL,</w:t>
      </w:r>
    </w:p>
    <w:p w14:paraId="49A21B3B" w14:textId="77777777" w:rsidR="00030B36" w:rsidRDefault="009B1C39" w:rsidP="00030B36">
      <w:pPr>
        <w:pStyle w:val="PL"/>
      </w:pPr>
      <w:r>
        <w:tab/>
      </w:r>
      <w:proofErr w:type="spellStart"/>
      <w:r>
        <w:t>lowPriorityIndicator</w:t>
      </w:r>
      <w:proofErr w:type="spellEnd"/>
      <w:r>
        <w:tab/>
      </w:r>
      <w:r>
        <w:tab/>
        <w:t>[37] NULL OPTIONAL</w:t>
      </w:r>
      <w:r w:rsidR="00030B36">
        <w:t>,</w:t>
      </w:r>
    </w:p>
    <w:p w14:paraId="6AFB9540" w14:textId="77777777" w:rsidR="00030B36" w:rsidRDefault="00030B36" w:rsidP="00030B36">
      <w:pPr>
        <w:pStyle w:val="PL"/>
      </w:pPr>
      <w:r>
        <w:tab/>
      </w:r>
      <w:proofErr w:type="spellStart"/>
      <w:r>
        <w:t>servingNodePLMNIdentifier</w:t>
      </w:r>
      <w:proofErr w:type="spellEnd"/>
      <w:r>
        <w:tab/>
        <w:t>[38] PLMN-Id OPTIONAL</w:t>
      </w:r>
      <w:r w:rsidR="004F0215">
        <w:t>,</w:t>
      </w:r>
    </w:p>
    <w:p w14:paraId="5099AAE4" w14:textId="77777777" w:rsidR="004F0215" w:rsidRDefault="004F0215" w:rsidP="004F0215">
      <w:pPr>
        <w:pStyle w:val="PL"/>
      </w:pPr>
      <w:r>
        <w:tab/>
      </w:r>
      <w:proofErr w:type="spellStart"/>
      <w:r>
        <w:t>cNOperatorSelectionEnt</w:t>
      </w:r>
      <w:proofErr w:type="spellEnd"/>
      <w:r>
        <w:tab/>
      </w:r>
      <w:r>
        <w:tab/>
        <w:t xml:space="preserve">[39] </w:t>
      </w:r>
      <w:proofErr w:type="spellStart"/>
      <w:r>
        <w:t>CNOperatorSelectionEntity</w:t>
      </w:r>
      <w:proofErr w:type="spellEnd"/>
      <w:r>
        <w:t xml:space="preserve"> OPTIONAL</w:t>
      </w:r>
    </w:p>
    <w:p w14:paraId="323DC35F" w14:textId="77777777" w:rsidR="009B1C39" w:rsidRDefault="009B1C39">
      <w:pPr>
        <w:pStyle w:val="PL"/>
      </w:pPr>
      <w:r>
        <w:t>}</w:t>
      </w:r>
    </w:p>
    <w:p w14:paraId="067CE57D" w14:textId="77777777" w:rsidR="009B1C39" w:rsidRDefault="009B1C39">
      <w:pPr>
        <w:pStyle w:val="PL"/>
      </w:pPr>
    </w:p>
    <w:p w14:paraId="007C94F3" w14:textId="77777777" w:rsidR="009B1C39" w:rsidRDefault="009B1C39">
      <w:pPr>
        <w:pStyle w:val="PL"/>
      </w:pPr>
      <w:proofErr w:type="spellStart"/>
      <w:r>
        <w:t>SGSNSMORecord</w:t>
      </w:r>
      <w:proofErr w:type="spellEnd"/>
      <w:r>
        <w:tab/>
        <w:t>::= SET</w:t>
      </w:r>
    </w:p>
    <w:p w14:paraId="466AEC05" w14:textId="77777777" w:rsidR="009B1C39" w:rsidRDefault="009B1C39">
      <w:pPr>
        <w:pStyle w:val="PL"/>
      </w:pPr>
      <w:r>
        <w:t>--</w:t>
      </w:r>
    </w:p>
    <w:p w14:paraId="0EED4912" w14:textId="77777777" w:rsidR="009B1C39" w:rsidRDefault="009B1C39">
      <w:pPr>
        <w:pStyle w:val="PL"/>
      </w:pPr>
      <w:r>
        <w:t xml:space="preserve">--   also for </w:t>
      </w:r>
      <w:r>
        <w:rPr>
          <w:lang w:bidi="ar-IQ"/>
        </w:rPr>
        <w:t>MME UE originated SMS record</w:t>
      </w:r>
    </w:p>
    <w:p w14:paraId="401900E5" w14:textId="77777777" w:rsidR="009B1C39" w:rsidRDefault="009B1C39">
      <w:pPr>
        <w:pStyle w:val="PL"/>
      </w:pPr>
      <w:r>
        <w:t>--</w:t>
      </w:r>
    </w:p>
    <w:p w14:paraId="1A44245D" w14:textId="77777777" w:rsidR="009B1C39" w:rsidRDefault="009B1C39">
      <w:pPr>
        <w:pStyle w:val="PL"/>
      </w:pPr>
      <w:r>
        <w:t>{</w:t>
      </w:r>
    </w:p>
    <w:p w14:paraId="4333CF1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9C6DE3" w14:textId="77777777" w:rsidR="009B1C39" w:rsidRDefault="009B1C39">
      <w:pPr>
        <w:pStyle w:val="PL"/>
      </w:pPr>
      <w:r>
        <w:tab/>
      </w:r>
      <w:proofErr w:type="spellStart"/>
      <w:r>
        <w:t>servedIMSI</w:t>
      </w:r>
      <w:proofErr w:type="spellEnd"/>
      <w:r>
        <w:tab/>
      </w:r>
      <w:r>
        <w:tab/>
      </w:r>
      <w:r>
        <w:tab/>
      </w:r>
      <w:r>
        <w:tab/>
      </w:r>
      <w:r>
        <w:tab/>
        <w:t>[1] IMSI,</w:t>
      </w:r>
    </w:p>
    <w:p w14:paraId="4D3070B6" w14:textId="77777777" w:rsidR="009B1C39" w:rsidRDefault="009B1C39">
      <w:pPr>
        <w:pStyle w:val="PL"/>
      </w:pPr>
      <w:r>
        <w:tab/>
      </w:r>
      <w:proofErr w:type="spellStart"/>
      <w:r>
        <w:t>servedIMEI</w:t>
      </w:r>
      <w:proofErr w:type="spellEnd"/>
      <w:r>
        <w:tab/>
      </w:r>
      <w:r>
        <w:tab/>
      </w:r>
      <w:r>
        <w:tab/>
      </w:r>
      <w:r>
        <w:tab/>
      </w:r>
      <w:r>
        <w:tab/>
        <w:t>[2] IMEI OPTIONAL,</w:t>
      </w:r>
    </w:p>
    <w:p w14:paraId="5660C863" w14:textId="77777777" w:rsidR="009B1C39" w:rsidRDefault="009B1C39">
      <w:pPr>
        <w:pStyle w:val="PL"/>
      </w:pPr>
      <w:r>
        <w:tab/>
      </w:r>
      <w:proofErr w:type="spellStart"/>
      <w:r>
        <w:t>servedMSISDN</w:t>
      </w:r>
      <w:proofErr w:type="spellEnd"/>
      <w:r>
        <w:tab/>
      </w:r>
      <w:r>
        <w:tab/>
      </w:r>
      <w:r>
        <w:tab/>
      </w:r>
      <w:r>
        <w:tab/>
        <w:t>[3] MSISDN OPTIONAL,</w:t>
      </w:r>
    </w:p>
    <w:p w14:paraId="59F468BD" w14:textId="77777777" w:rsidR="009B1C39" w:rsidRDefault="009B1C39">
      <w:pPr>
        <w:pStyle w:val="PL"/>
      </w:pPr>
      <w:r>
        <w:tab/>
      </w:r>
      <w:proofErr w:type="spellStart"/>
      <w:r>
        <w:t>msNetworkCapability</w:t>
      </w:r>
      <w:proofErr w:type="spellEnd"/>
      <w:r>
        <w:tab/>
      </w:r>
      <w:r>
        <w:tab/>
      </w:r>
      <w:r>
        <w:tab/>
        <w:t xml:space="preserve">[4] </w:t>
      </w:r>
      <w:proofErr w:type="spellStart"/>
      <w:r>
        <w:t>MSNetworkCapability</w:t>
      </w:r>
      <w:proofErr w:type="spellEnd"/>
      <w:r>
        <w:t xml:space="preserve"> OPTIONAL,</w:t>
      </w:r>
    </w:p>
    <w:p w14:paraId="1062EE49" w14:textId="77777777" w:rsidR="009B1C39" w:rsidRDefault="009B1C39">
      <w:pPr>
        <w:pStyle w:val="PL"/>
      </w:pPr>
      <w:r>
        <w:tab/>
      </w:r>
      <w:proofErr w:type="spellStart"/>
      <w:r>
        <w:t>serviceCentre</w:t>
      </w:r>
      <w:proofErr w:type="spellEnd"/>
      <w:r>
        <w:tab/>
      </w:r>
      <w:r>
        <w:tab/>
      </w:r>
      <w:r>
        <w:tab/>
      </w:r>
      <w:r>
        <w:tab/>
        <w:t xml:space="preserve">[5] </w:t>
      </w:r>
      <w:proofErr w:type="spellStart"/>
      <w:r>
        <w:t>AddressString</w:t>
      </w:r>
      <w:proofErr w:type="spellEnd"/>
      <w:r>
        <w:t xml:space="preserve"> OPTIONAL,</w:t>
      </w:r>
    </w:p>
    <w:p w14:paraId="3E5C0EE8" w14:textId="77777777" w:rsidR="009B1C39" w:rsidRDefault="009B1C39">
      <w:pPr>
        <w:pStyle w:val="PL"/>
      </w:pPr>
      <w:r>
        <w:tab/>
      </w:r>
      <w:proofErr w:type="spellStart"/>
      <w:r>
        <w:t>recordingEntity</w:t>
      </w:r>
      <w:proofErr w:type="spellEnd"/>
      <w:r>
        <w:tab/>
      </w:r>
      <w:r>
        <w:tab/>
      </w:r>
      <w:r>
        <w:tab/>
      </w:r>
      <w:r>
        <w:tab/>
        <w:t xml:space="preserve">[6] </w:t>
      </w:r>
      <w:proofErr w:type="spellStart"/>
      <w:r>
        <w:t>RecordingEntity</w:t>
      </w:r>
      <w:proofErr w:type="spellEnd"/>
      <w:r>
        <w:t xml:space="preserve"> OPTIONAL,</w:t>
      </w:r>
    </w:p>
    <w:p w14:paraId="6CB4B072" w14:textId="77777777" w:rsidR="009B1C39" w:rsidRDefault="009B1C39">
      <w:pPr>
        <w:pStyle w:val="PL"/>
      </w:pPr>
      <w:r>
        <w:tab/>
      </w:r>
      <w:proofErr w:type="spellStart"/>
      <w:r>
        <w:t>locationArea</w:t>
      </w:r>
      <w:proofErr w:type="spellEnd"/>
      <w:r>
        <w:tab/>
      </w:r>
      <w:r>
        <w:tab/>
      </w:r>
      <w:r>
        <w:tab/>
      </w:r>
      <w:r>
        <w:tab/>
        <w:t xml:space="preserve">[7] </w:t>
      </w:r>
      <w:proofErr w:type="spellStart"/>
      <w:r>
        <w:t>LocationAreaCode</w:t>
      </w:r>
      <w:proofErr w:type="spellEnd"/>
      <w:r>
        <w:t xml:space="preserve"> OPTIONAL,</w:t>
      </w:r>
    </w:p>
    <w:p w14:paraId="6AE20145" w14:textId="77777777" w:rsidR="009B1C39" w:rsidRDefault="009B1C39">
      <w:pPr>
        <w:pStyle w:val="PL"/>
      </w:pPr>
      <w:r>
        <w:tab/>
      </w:r>
      <w:proofErr w:type="spellStart"/>
      <w:r>
        <w:t>routingArea</w:t>
      </w:r>
      <w:proofErr w:type="spellEnd"/>
      <w:r>
        <w:tab/>
      </w:r>
      <w:r>
        <w:tab/>
      </w:r>
      <w:r>
        <w:tab/>
      </w:r>
      <w:r>
        <w:tab/>
      </w:r>
      <w:r>
        <w:tab/>
        <w:t xml:space="preserve">[8] </w:t>
      </w:r>
      <w:proofErr w:type="spellStart"/>
      <w:r>
        <w:t>RoutingAreaCode</w:t>
      </w:r>
      <w:proofErr w:type="spellEnd"/>
      <w:r>
        <w:t xml:space="preserve"> OPTIONAL,</w:t>
      </w:r>
    </w:p>
    <w:p w14:paraId="7B5797A5" w14:textId="77777777" w:rsidR="009B1C39" w:rsidRDefault="009B1C39">
      <w:pPr>
        <w:pStyle w:val="PL"/>
      </w:pPr>
      <w:r>
        <w:tab/>
      </w:r>
      <w:proofErr w:type="spellStart"/>
      <w:r>
        <w:t>cellIdentifier</w:t>
      </w:r>
      <w:proofErr w:type="spellEnd"/>
      <w:r>
        <w:tab/>
      </w:r>
      <w:r>
        <w:tab/>
      </w:r>
      <w:r>
        <w:tab/>
      </w:r>
      <w:r>
        <w:tab/>
        <w:t xml:space="preserve">[9] </w:t>
      </w:r>
      <w:proofErr w:type="spellStart"/>
      <w:r>
        <w:t>CellId</w:t>
      </w:r>
      <w:proofErr w:type="spellEnd"/>
      <w:r>
        <w:t xml:space="preserve"> OPTIONAL,</w:t>
      </w:r>
    </w:p>
    <w:p w14:paraId="6A617E37" w14:textId="77777777" w:rsidR="009B1C39" w:rsidRDefault="009B1C39">
      <w:pPr>
        <w:pStyle w:val="PL"/>
      </w:pPr>
      <w:r>
        <w:tab/>
      </w:r>
      <w:proofErr w:type="spellStart"/>
      <w:r>
        <w:t>messageReference</w:t>
      </w:r>
      <w:proofErr w:type="spellEnd"/>
      <w:r>
        <w:tab/>
      </w:r>
      <w:r>
        <w:tab/>
      </w:r>
      <w:r>
        <w:tab/>
        <w:t xml:space="preserve">[10] </w:t>
      </w:r>
      <w:proofErr w:type="spellStart"/>
      <w:r>
        <w:t>MessageReference</w:t>
      </w:r>
      <w:proofErr w:type="spellEnd"/>
      <w:r>
        <w:t>,</w:t>
      </w:r>
    </w:p>
    <w:p w14:paraId="3933E5C3" w14:textId="77777777" w:rsidR="009B1C39" w:rsidRDefault="009B1C39" w:rsidP="00D764B9">
      <w:pPr>
        <w:pStyle w:val="PL"/>
      </w:pPr>
      <w:r>
        <w:tab/>
      </w:r>
      <w:proofErr w:type="spellStart"/>
      <w:r>
        <w:t>eventTimeStamp</w:t>
      </w:r>
      <w:proofErr w:type="spellEnd"/>
      <w:r>
        <w:tab/>
      </w:r>
      <w:r>
        <w:tab/>
      </w:r>
      <w:r>
        <w:tab/>
      </w:r>
      <w:r>
        <w:tab/>
        <w:t xml:space="preserve">[11] </w:t>
      </w:r>
      <w:proofErr w:type="spellStart"/>
      <w:r>
        <w:t>TimeStamp</w:t>
      </w:r>
      <w:proofErr w:type="spellEnd"/>
      <w:r>
        <w:t>,</w:t>
      </w:r>
    </w:p>
    <w:p w14:paraId="17024541" w14:textId="77777777" w:rsidR="009B1C39" w:rsidRDefault="009B1C39">
      <w:pPr>
        <w:pStyle w:val="PL"/>
      </w:pPr>
      <w:r>
        <w:tab/>
      </w:r>
      <w:proofErr w:type="spellStart"/>
      <w:r>
        <w:t>smsResult</w:t>
      </w:r>
      <w:proofErr w:type="spellEnd"/>
      <w:r>
        <w:tab/>
      </w:r>
      <w:r>
        <w:tab/>
      </w:r>
      <w:r>
        <w:tab/>
      </w:r>
      <w:r>
        <w:tab/>
      </w:r>
      <w:r>
        <w:tab/>
        <w:t xml:space="preserve">[12] </w:t>
      </w:r>
      <w:proofErr w:type="spellStart"/>
      <w:r>
        <w:t>SMSResult</w:t>
      </w:r>
      <w:proofErr w:type="spellEnd"/>
      <w:r>
        <w:t xml:space="preserve"> OPTIONAL,</w:t>
      </w:r>
    </w:p>
    <w:p w14:paraId="4D27992B" w14:textId="77777777" w:rsidR="009B1C39" w:rsidRDefault="009B1C39" w:rsidP="00D764B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32BD633" w14:textId="77777777" w:rsidR="009B1C39" w:rsidRDefault="009B1C39">
      <w:pPr>
        <w:pStyle w:val="PL"/>
      </w:pPr>
      <w:r>
        <w:tab/>
      </w:r>
      <w:proofErr w:type="spellStart"/>
      <w:r>
        <w:t>nodeID</w:t>
      </w:r>
      <w:proofErr w:type="spellEnd"/>
      <w:r>
        <w:tab/>
      </w:r>
      <w:r>
        <w:tab/>
      </w:r>
      <w:r>
        <w:tab/>
      </w:r>
      <w:r>
        <w:tab/>
      </w:r>
      <w:r>
        <w:tab/>
      </w:r>
      <w:r>
        <w:tab/>
        <w:t xml:space="preserve">[14] </w:t>
      </w:r>
      <w:proofErr w:type="spellStart"/>
      <w:r>
        <w:t>NodeID</w:t>
      </w:r>
      <w:proofErr w:type="spellEnd"/>
      <w:r>
        <w:t xml:space="preserve"> OPTIONAL,</w:t>
      </w:r>
    </w:p>
    <w:p w14:paraId="43C51242" w14:textId="77777777" w:rsidR="009B1C39" w:rsidRDefault="009B1C39">
      <w:pPr>
        <w:pStyle w:val="PL"/>
      </w:pPr>
      <w:r>
        <w:tab/>
      </w:r>
      <w:proofErr w:type="spellStart"/>
      <w:r>
        <w:t>localSequenceNumber</w:t>
      </w:r>
      <w:proofErr w:type="spellEnd"/>
      <w:r>
        <w:tab/>
      </w:r>
      <w:r>
        <w:tab/>
      </w:r>
      <w:r>
        <w:tab/>
        <w:t xml:space="preserve">[15] </w:t>
      </w:r>
      <w:proofErr w:type="spellStart"/>
      <w:r>
        <w:t>LocalSequenceNumber</w:t>
      </w:r>
      <w:proofErr w:type="spellEnd"/>
      <w:r>
        <w:t xml:space="preserve"> OPTIONAL,</w:t>
      </w:r>
    </w:p>
    <w:p w14:paraId="7A5A3C80" w14:textId="77777777" w:rsidR="009B1C39" w:rsidRDefault="009B1C39">
      <w:pPr>
        <w:pStyle w:val="PL"/>
      </w:pPr>
      <w:r>
        <w:tab/>
      </w:r>
      <w:proofErr w:type="spellStart"/>
      <w:r>
        <w:t>chargingCharacteristics</w:t>
      </w:r>
      <w:proofErr w:type="spellEnd"/>
      <w:r>
        <w:tab/>
      </w:r>
      <w:r>
        <w:tab/>
        <w:t xml:space="preserve">[16] </w:t>
      </w:r>
      <w:proofErr w:type="spellStart"/>
      <w:r>
        <w:t>ChargingCharacteristics</w:t>
      </w:r>
      <w:proofErr w:type="spellEnd"/>
      <w:r>
        <w:t>,</w:t>
      </w:r>
    </w:p>
    <w:p w14:paraId="72CFF920" w14:textId="77777777" w:rsidR="009B1C39" w:rsidRDefault="009B1C39">
      <w:pPr>
        <w:pStyle w:val="PL"/>
      </w:pPr>
      <w:r>
        <w:tab/>
      </w:r>
      <w:proofErr w:type="spellStart"/>
      <w:r>
        <w:t>rATType</w:t>
      </w:r>
      <w:proofErr w:type="spellEnd"/>
      <w:r>
        <w:tab/>
      </w:r>
      <w:r>
        <w:tab/>
      </w:r>
      <w:r>
        <w:tab/>
      </w:r>
      <w:r>
        <w:tab/>
      </w:r>
      <w:r>
        <w:tab/>
      </w:r>
      <w:r>
        <w:tab/>
        <w:t xml:space="preserve">[17] </w:t>
      </w:r>
      <w:proofErr w:type="spellStart"/>
      <w:r>
        <w:t>RATType</w:t>
      </w:r>
      <w:proofErr w:type="spellEnd"/>
      <w:r>
        <w:t xml:space="preserve"> OPTIONAL,</w:t>
      </w:r>
    </w:p>
    <w:p w14:paraId="2F953FEE" w14:textId="77777777" w:rsidR="009B1C39" w:rsidRDefault="009B1C39">
      <w:pPr>
        <w:pStyle w:val="PL"/>
      </w:pPr>
      <w:r>
        <w:tab/>
      </w:r>
      <w:proofErr w:type="spellStart"/>
      <w:r>
        <w:t>destinationNumber</w:t>
      </w:r>
      <w:proofErr w:type="spellEnd"/>
      <w:r>
        <w:tab/>
      </w:r>
      <w:r>
        <w:tab/>
      </w:r>
      <w:r>
        <w:tab/>
        <w:t xml:space="preserve">[18] </w:t>
      </w:r>
      <w:proofErr w:type="spellStart"/>
      <w:r>
        <w:t>SmsTpDestinationNumber</w:t>
      </w:r>
      <w:proofErr w:type="spellEnd"/>
      <w:r>
        <w:t xml:space="preserve"> OPTIONAL,</w:t>
      </w:r>
    </w:p>
    <w:p w14:paraId="0BC25851" w14:textId="77777777" w:rsidR="009B1C39" w:rsidRDefault="009B1C39">
      <w:pPr>
        <w:pStyle w:val="PL"/>
      </w:pPr>
      <w:r>
        <w:tab/>
      </w:r>
      <w:proofErr w:type="spellStart"/>
      <w:r>
        <w:t>cAMELInformationSMS</w:t>
      </w:r>
      <w:proofErr w:type="spellEnd"/>
      <w:r>
        <w:tab/>
      </w:r>
      <w:r>
        <w:tab/>
      </w:r>
      <w:r>
        <w:tab/>
        <w:t xml:space="preserve">[19] </w:t>
      </w:r>
      <w:proofErr w:type="spellStart"/>
      <w:r>
        <w:t>CAMELInformationSMS</w:t>
      </w:r>
      <w:proofErr w:type="spellEnd"/>
      <w:r>
        <w:t xml:space="preserve"> OPTIONAL,</w:t>
      </w:r>
    </w:p>
    <w:p w14:paraId="39C2E083" w14:textId="77777777" w:rsidR="009B1C39" w:rsidRDefault="009B1C39">
      <w:pPr>
        <w:pStyle w:val="PL"/>
      </w:pPr>
      <w:r>
        <w:tab/>
      </w:r>
      <w:proofErr w:type="spellStart"/>
      <w:r>
        <w:t>chChSelectionMode</w:t>
      </w:r>
      <w:proofErr w:type="spellEnd"/>
      <w:r>
        <w:tab/>
      </w:r>
      <w:r>
        <w:tab/>
      </w:r>
      <w:r>
        <w:tab/>
        <w:t xml:space="preserve">[20] </w:t>
      </w:r>
      <w:proofErr w:type="spellStart"/>
      <w:r>
        <w:t>ChChSelectionMode</w:t>
      </w:r>
      <w:proofErr w:type="spellEnd"/>
      <w:r>
        <w:t xml:space="preserve"> OPTIONAL,</w:t>
      </w:r>
    </w:p>
    <w:p w14:paraId="042BC734" w14:textId="77777777" w:rsidR="009B1C39" w:rsidRDefault="009B1C39">
      <w:pPr>
        <w:pStyle w:val="PL"/>
      </w:pPr>
      <w:r>
        <w:tab/>
      </w:r>
      <w:proofErr w:type="spellStart"/>
      <w:r>
        <w:t>servingNodeType</w:t>
      </w:r>
      <w:proofErr w:type="spellEnd"/>
      <w:r>
        <w:tab/>
      </w:r>
      <w:r>
        <w:tab/>
      </w:r>
      <w:r>
        <w:tab/>
      </w:r>
      <w:r>
        <w:tab/>
        <w:t xml:space="preserve">[21] </w:t>
      </w:r>
      <w:proofErr w:type="spellStart"/>
      <w:r>
        <w:t>ServingNodeType</w:t>
      </w:r>
      <w:proofErr w:type="spellEnd"/>
      <w:r>
        <w:t>,</w:t>
      </w:r>
    </w:p>
    <w:p w14:paraId="1E85BF8E" w14:textId="77777777" w:rsidR="009B1C39" w:rsidRDefault="009B1C39">
      <w:pPr>
        <w:pStyle w:val="PL"/>
      </w:pPr>
      <w:r>
        <w:tab/>
      </w:r>
      <w:proofErr w:type="spellStart"/>
      <w:r>
        <w:t>servingNodeAddress</w:t>
      </w:r>
      <w:proofErr w:type="spellEnd"/>
      <w:r>
        <w:tab/>
      </w:r>
      <w:r>
        <w:tab/>
      </w:r>
      <w:r>
        <w:tab/>
        <w:t xml:space="preserve">[22] </w:t>
      </w:r>
      <w:proofErr w:type="spellStart"/>
      <w:r>
        <w:t>GSNAddress</w:t>
      </w:r>
      <w:proofErr w:type="spellEnd"/>
      <w:r>
        <w:t xml:space="preserve"> OPTIONAL,</w:t>
      </w:r>
    </w:p>
    <w:p w14:paraId="0C125DC4" w14:textId="77777777" w:rsidR="009B1C39" w:rsidRDefault="009B1C39">
      <w:pPr>
        <w:pStyle w:val="PL"/>
      </w:pPr>
      <w:r>
        <w:lastRenderedPageBreak/>
        <w:tab/>
        <w:t>servingNodeiPv6Address</w:t>
      </w:r>
      <w:r>
        <w:tab/>
      </w:r>
      <w:r>
        <w:tab/>
        <w:t xml:space="preserve">[23] </w:t>
      </w:r>
      <w:proofErr w:type="spellStart"/>
      <w:r>
        <w:t>GSNAddress</w:t>
      </w:r>
      <w:proofErr w:type="spellEnd"/>
      <w:r>
        <w:t xml:space="preserve"> OPTIONAL,</w:t>
      </w:r>
    </w:p>
    <w:p w14:paraId="37A3DE01" w14:textId="77777777" w:rsidR="009B1C39" w:rsidRDefault="00D764B9" w:rsidP="00D764B9">
      <w:pPr>
        <w:pStyle w:val="PL"/>
      </w:pPr>
      <w:r>
        <w:tab/>
      </w:r>
      <w:proofErr w:type="spellStart"/>
      <w:r w:rsidR="009B1C39">
        <w:t>mMEName</w:t>
      </w:r>
      <w:proofErr w:type="spellEnd"/>
      <w:r w:rsidR="009B1C39">
        <w:tab/>
      </w:r>
      <w:r w:rsidR="009B1C39">
        <w:tab/>
      </w:r>
      <w:r w:rsidR="009B1C39">
        <w:tab/>
      </w:r>
      <w:r w:rsidR="009B1C39">
        <w:tab/>
      </w:r>
      <w:r w:rsidR="009B1C39">
        <w:tab/>
      </w:r>
      <w:r w:rsidR="009B1C39">
        <w:tab/>
        <w:t>[24] DiameterIdentity OPTIONAL,</w:t>
      </w:r>
    </w:p>
    <w:p w14:paraId="24888FE0" w14:textId="77777777" w:rsidR="009B1C39" w:rsidRDefault="00D764B9" w:rsidP="00D764B9">
      <w:pPr>
        <w:pStyle w:val="PL"/>
      </w:pPr>
      <w:r>
        <w:tab/>
      </w:r>
      <w:proofErr w:type="spellStart"/>
      <w:r w:rsidR="009B1C39">
        <w:t>mMERealm</w:t>
      </w:r>
      <w:proofErr w:type="spellEnd"/>
      <w:r w:rsidR="009B1C39">
        <w:tab/>
      </w:r>
      <w:r w:rsidR="009B1C39">
        <w:tab/>
      </w:r>
      <w:r w:rsidR="009B1C39">
        <w:tab/>
      </w:r>
      <w:r w:rsidR="009B1C39">
        <w:tab/>
      </w:r>
      <w:r w:rsidR="009B1C39">
        <w:tab/>
        <w:t>[25] DiameterIdentity OPTIONAL,</w:t>
      </w:r>
    </w:p>
    <w:p w14:paraId="2604511A" w14:textId="77777777" w:rsidR="00D764B9" w:rsidRDefault="009B1C39" w:rsidP="00D764B9">
      <w:pPr>
        <w:pStyle w:val="PL"/>
      </w:pPr>
      <w:r>
        <w:tab/>
      </w:r>
      <w:proofErr w:type="spellStart"/>
      <w:r>
        <w:t>userLocationInformation</w:t>
      </w:r>
      <w:proofErr w:type="spellEnd"/>
      <w:r>
        <w:tab/>
      </w:r>
      <w:r>
        <w:tab/>
        <w:t>[26] OCTET STRING OPTIONAL,</w:t>
      </w:r>
    </w:p>
    <w:p w14:paraId="0EA82C4A" w14:textId="77777777" w:rsidR="00030B36" w:rsidRDefault="009B1C39" w:rsidP="00D764B9">
      <w:pPr>
        <w:pStyle w:val="PL"/>
      </w:pPr>
      <w:r>
        <w:tab/>
        <w:t>retransmission</w:t>
      </w:r>
      <w:r>
        <w:tab/>
      </w:r>
      <w:r>
        <w:tab/>
      </w:r>
      <w:r>
        <w:tab/>
      </w:r>
      <w:r>
        <w:tab/>
        <w:t>[27] NULL OPTIONAL</w:t>
      </w:r>
      <w:r w:rsidR="00030B36">
        <w:t>,</w:t>
      </w:r>
    </w:p>
    <w:p w14:paraId="64B7BE31" w14:textId="77777777" w:rsidR="00030B36" w:rsidRDefault="00030B36" w:rsidP="00030B36">
      <w:pPr>
        <w:pStyle w:val="PL"/>
      </w:pPr>
      <w:r>
        <w:tab/>
      </w:r>
      <w:proofErr w:type="spellStart"/>
      <w:r>
        <w:t>servingNodePLMNIdentifier</w:t>
      </w:r>
      <w:proofErr w:type="spellEnd"/>
      <w:r>
        <w:tab/>
        <w:t>[28] PLMN-Id OPTIONAL</w:t>
      </w:r>
      <w:r w:rsidR="003C1621">
        <w:t>,</w:t>
      </w:r>
    </w:p>
    <w:p w14:paraId="78083730" w14:textId="77777777" w:rsidR="004F0215" w:rsidRDefault="003C1621" w:rsidP="004F0215">
      <w:pPr>
        <w:pStyle w:val="PL"/>
      </w:pPr>
      <w:r>
        <w:tab/>
      </w:r>
      <w:proofErr w:type="spellStart"/>
      <w:r>
        <w:t>userLocationInfoTime</w:t>
      </w:r>
      <w:proofErr w:type="spellEnd"/>
      <w:r>
        <w:tab/>
      </w:r>
      <w:r>
        <w:tab/>
        <w:t xml:space="preserve">[29] </w:t>
      </w:r>
      <w:proofErr w:type="spellStart"/>
      <w:r>
        <w:t>TimeStamp</w:t>
      </w:r>
      <w:proofErr w:type="spellEnd"/>
      <w:r>
        <w:t xml:space="preserve"> OPTIONAL</w:t>
      </w:r>
      <w:r w:rsidR="004F0215">
        <w:t>,</w:t>
      </w:r>
    </w:p>
    <w:p w14:paraId="6E3A2106" w14:textId="77777777" w:rsidR="009B1C39" w:rsidRDefault="004F0215" w:rsidP="004F0215">
      <w:pPr>
        <w:pStyle w:val="PL"/>
      </w:pPr>
      <w:r>
        <w:tab/>
      </w:r>
      <w:proofErr w:type="spellStart"/>
      <w:r>
        <w:t>cNOperatorSelectionEnt</w:t>
      </w:r>
      <w:proofErr w:type="spellEnd"/>
      <w:r>
        <w:tab/>
      </w:r>
      <w:r>
        <w:tab/>
        <w:t xml:space="preserve">[30] </w:t>
      </w:r>
      <w:proofErr w:type="spellStart"/>
      <w:r>
        <w:t>CNOperatorSelectionEntity</w:t>
      </w:r>
      <w:proofErr w:type="spellEnd"/>
      <w:r>
        <w:t xml:space="preserve"> OPTIONAL</w:t>
      </w:r>
    </w:p>
    <w:p w14:paraId="4711D54C" w14:textId="77777777" w:rsidR="009B1C39" w:rsidRDefault="009B1C39">
      <w:pPr>
        <w:pStyle w:val="PL"/>
      </w:pPr>
      <w:r>
        <w:t>}</w:t>
      </w:r>
    </w:p>
    <w:p w14:paraId="123090AA" w14:textId="77777777" w:rsidR="009B1C39" w:rsidRDefault="009B1C39">
      <w:pPr>
        <w:pStyle w:val="PL"/>
      </w:pPr>
    </w:p>
    <w:p w14:paraId="6C2A8B3E" w14:textId="77777777" w:rsidR="009B1C39" w:rsidRDefault="009B1C39">
      <w:pPr>
        <w:pStyle w:val="PL"/>
      </w:pPr>
      <w:proofErr w:type="spellStart"/>
      <w:r>
        <w:t>SGSNSMTRecord</w:t>
      </w:r>
      <w:proofErr w:type="spellEnd"/>
      <w:r>
        <w:tab/>
        <w:t>::= SET</w:t>
      </w:r>
    </w:p>
    <w:p w14:paraId="372CC049" w14:textId="77777777" w:rsidR="009B1C39" w:rsidRDefault="009B1C39">
      <w:pPr>
        <w:pStyle w:val="PL"/>
      </w:pPr>
      <w:r>
        <w:t>--</w:t>
      </w:r>
    </w:p>
    <w:p w14:paraId="4AD9869D" w14:textId="77777777" w:rsidR="009B1C39" w:rsidRDefault="009B1C39">
      <w:pPr>
        <w:pStyle w:val="PL"/>
      </w:pPr>
      <w:r>
        <w:t xml:space="preserve">--   also for </w:t>
      </w:r>
      <w:r>
        <w:rPr>
          <w:lang w:bidi="ar-IQ"/>
        </w:rPr>
        <w:t>MME UE terminated SMS record</w:t>
      </w:r>
    </w:p>
    <w:p w14:paraId="160E0390" w14:textId="77777777" w:rsidR="009B1C39" w:rsidRDefault="009B1C39">
      <w:pPr>
        <w:pStyle w:val="PL"/>
      </w:pPr>
      <w:r>
        <w:t>--</w:t>
      </w:r>
    </w:p>
    <w:p w14:paraId="32AB6C94" w14:textId="77777777" w:rsidR="009B1C39" w:rsidRDefault="009B1C39">
      <w:pPr>
        <w:pStyle w:val="PL"/>
      </w:pPr>
      <w:r>
        <w:t>{</w:t>
      </w:r>
    </w:p>
    <w:p w14:paraId="75712541"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10AF375C" w14:textId="77777777" w:rsidR="009B1C39" w:rsidRDefault="009B1C39">
      <w:pPr>
        <w:pStyle w:val="PL"/>
      </w:pPr>
      <w:r>
        <w:tab/>
      </w:r>
      <w:proofErr w:type="spellStart"/>
      <w:r>
        <w:t>servedIMSI</w:t>
      </w:r>
      <w:proofErr w:type="spellEnd"/>
      <w:r>
        <w:tab/>
      </w:r>
      <w:r>
        <w:tab/>
      </w:r>
      <w:r>
        <w:tab/>
      </w:r>
      <w:r>
        <w:tab/>
      </w:r>
      <w:r w:rsidR="00030B36">
        <w:tab/>
        <w:t xml:space="preserve"> </w:t>
      </w:r>
      <w:r>
        <w:t>[1] IMSI,</w:t>
      </w:r>
    </w:p>
    <w:p w14:paraId="2CEB8AEE" w14:textId="77777777" w:rsidR="009B1C39" w:rsidRDefault="009B1C39">
      <w:pPr>
        <w:pStyle w:val="PL"/>
      </w:pPr>
      <w:r>
        <w:tab/>
      </w:r>
      <w:proofErr w:type="spellStart"/>
      <w:r>
        <w:t>servedIMEI</w:t>
      </w:r>
      <w:proofErr w:type="spellEnd"/>
      <w:r>
        <w:tab/>
      </w:r>
      <w:r>
        <w:tab/>
      </w:r>
      <w:r>
        <w:tab/>
      </w:r>
      <w:r>
        <w:tab/>
      </w:r>
      <w:r w:rsidR="00030B36">
        <w:tab/>
        <w:t xml:space="preserve"> </w:t>
      </w:r>
      <w:r>
        <w:t>[2] IMEI OPTIONAL,</w:t>
      </w:r>
    </w:p>
    <w:p w14:paraId="633DA360" w14:textId="77777777" w:rsidR="009B1C39" w:rsidRDefault="009B1C39">
      <w:pPr>
        <w:pStyle w:val="PL"/>
      </w:pPr>
      <w:r>
        <w:tab/>
      </w:r>
      <w:proofErr w:type="spellStart"/>
      <w:r>
        <w:t>servedMSISDN</w:t>
      </w:r>
      <w:proofErr w:type="spellEnd"/>
      <w:r>
        <w:tab/>
      </w:r>
      <w:r>
        <w:tab/>
      </w:r>
      <w:r>
        <w:tab/>
      </w:r>
      <w:r w:rsidR="00030B36">
        <w:tab/>
        <w:t xml:space="preserve"> </w:t>
      </w:r>
      <w:r>
        <w:t>[3] MSISDN OPTIONAL,</w:t>
      </w:r>
    </w:p>
    <w:p w14:paraId="4EB18EB0" w14:textId="77777777" w:rsidR="009B1C39" w:rsidRDefault="009B1C39">
      <w:pPr>
        <w:pStyle w:val="PL"/>
      </w:pPr>
      <w:r>
        <w:tab/>
      </w:r>
      <w:proofErr w:type="spellStart"/>
      <w:r>
        <w:t>msNetworkCapability</w:t>
      </w:r>
      <w:proofErr w:type="spellEnd"/>
      <w:r>
        <w:tab/>
      </w:r>
      <w:r>
        <w:tab/>
      </w:r>
      <w:r w:rsidR="00030B36">
        <w:tab/>
        <w:t xml:space="preserve"> </w:t>
      </w:r>
      <w:r>
        <w:t xml:space="preserve">[4] </w:t>
      </w:r>
      <w:proofErr w:type="spellStart"/>
      <w:r>
        <w:t>MSNetworkCapability</w:t>
      </w:r>
      <w:proofErr w:type="spellEnd"/>
      <w:r>
        <w:t xml:space="preserve"> OPTIONAL,</w:t>
      </w:r>
    </w:p>
    <w:p w14:paraId="0CBBD699" w14:textId="77777777" w:rsidR="009B1C39" w:rsidRDefault="009B1C39">
      <w:pPr>
        <w:pStyle w:val="PL"/>
      </w:pPr>
      <w:r>
        <w:tab/>
      </w:r>
      <w:proofErr w:type="spellStart"/>
      <w:r>
        <w:t>serviceCentre</w:t>
      </w:r>
      <w:proofErr w:type="spellEnd"/>
      <w:r>
        <w:tab/>
      </w:r>
      <w:r>
        <w:tab/>
      </w:r>
      <w:r>
        <w:tab/>
      </w:r>
      <w:r w:rsidR="00030B36">
        <w:tab/>
        <w:t xml:space="preserve"> </w:t>
      </w:r>
      <w:r>
        <w:t xml:space="preserve">[5] </w:t>
      </w:r>
      <w:proofErr w:type="spellStart"/>
      <w:r>
        <w:t>AddressString</w:t>
      </w:r>
      <w:proofErr w:type="spellEnd"/>
      <w:r>
        <w:t xml:space="preserve"> OPTIONAL,</w:t>
      </w:r>
    </w:p>
    <w:p w14:paraId="1D246B33" w14:textId="77777777" w:rsidR="009B1C39" w:rsidRDefault="009B1C39">
      <w:pPr>
        <w:pStyle w:val="PL"/>
      </w:pPr>
      <w:r>
        <w:tab/>
      </w:r>
      <w:proofErr w:type="spellStart"/>
      <w:r>
        <w:t>recordingEntity</w:t>
      </w:r>
      <w:proofErr w:type="spellEnd"/>
      <w:r>
        <w:tab/>
      </w:r>
      <w:r>
        <w:tab/>
      </w:r>
      <w:r>
        <w:tab/>
      </w:r>
      <w:r w:rsidR="00030B36">
        <w:tab/>
        <w:t xml:space="preserve"> </w:t>
      </w:r>
      <w:r>
        <w:t xml:space="preserve">[6] </w:t>
      </w:r>
      <w:proofErr w:type="spellStart"/>
      <w:r>
        <w:t>RecordingEntity</w:t>
      </w:r>
      <w:proofErr w:type="spellEnd"/>
      <w:r>
        <w:t xml:space="preserve"> OPTIONAL,</w:t>
      </w:r>
    </w:p>
    <w:p w14:paraId="19313F2C" w14:textId="77777777" w:rsidR="009B1C39" w:rsidRDefault="009B1C39">
      <w:pPr>
        <w:pStyle w:val="PL"/>
      </w:pPr>
      <w:r>
        <w:tab/>
      </w:r>
      <w:proofErr w:type="spellStart"/>
      <w:r>
        <w:t>locationArea</w:t>
      </w:r>
      <w:proofErr w:type="spellEnd"/>
      <w:r>
        <w:tab/>
      </w:r>
      <w:r>
        <w:tab/>
      </w:r>
      <w:r>
        <w:tab/>
      </w:r>
      <w:r w:rsidR="00030B36">
        <w:tab/>
        <w:t xml:space="preserve"> </w:t>
      </w:r>
      <w:r>
        <w:t xml:space="preserve">[7] </w:t>
      </w:r>
      <w:proofErr w:type="spellStart"/>
      <w:r>
        <w:t>LocationAreaCode</w:t>
      </w:r>
      <w:proofErr w:type="spellEnd"/>
      <w:r>
        <w:t xml:space="preserve"> OPTIONAL,</w:t>
      </w:r>
    </w:p>
    <w:p w14:paraId="115144F1" w14:textId="77777777" w:rsidR="009B1C39" w:rsidRDefault="009B1C39">
      <w:pPr>
        <w:pStyle w:val="PL"/>
      </w:pPr>
      <w:r>
        <w:tab/>
      </w:r>
      <w:proofErr w:type="spellStart"/>
      <w:r>
        <w:t>routingArea</w:t>
      </w:r>
      <w:proofErr w:type="spellEnd"/>
      <w:r>
        <w:tab/>
      </w:r>
      <w:r>
        <w:tab/>
      </w:r>
      <w:r>
        <w:tab/>
      </w:r>
      <w:r>
        <w:tab/>
      </w:r>
      <w:r w:rsidR="00030B36">
        <w:tab/>
        <w:t xml:space="preserve"> </w:t>
      </w:r>
      <w:r>
        <w:t xml:space="preserve">[8] </w:t>
      </w:r>
      <w:proofErr w:type="spellStart"/>
      <w:r>
        <w:t>RoutingAreaCode</w:t>
      </w:r>
      <w:proofErr w:type="spellEnd"/>
      <w:r>
        <w:t xml:space="preserve"> OPTIONAL,</w:t>
      </w:r>
    </w:p>
    <w:p w14:paraId="75CE8FBD" w14:textId="77777777" w:rsidR="009B1C39" w:rsidRDefault="009B1C39">
      <w:pPr>
        <w:pStyle w:val="PL"/>
      </w:pPr>
      <w:r>
        <w:tab/>
      </w:r>
      <w:proofErr w:type="spellStart"/>
      <w:r>
        <w:t>cellIdentifier</w:t>
      </w:r>
      <w:proofErr w:type="spellEnd"/>
      <w:r>
        <w:tab/>
      </w:r>
      <w:r>
        <w:tab/>
      </w:r>
      <w:r>
        <w:tab/>
      </w:r>
      <w:r w:rsidR="00030B36">
        <w:tab/>
        <w:t xml:space="preserve"> </w:t>
      </w:r>
      <w:r>
        <w:t xml:space="preserve">[9] </w:t>
      </w:r>
      <w:proofErr w:type="spellStart"/>
      <w:r>
        <w:t>CellId</w:t>
      </w:r>
      <w:proofErr w:type="spellEnd"/>
      <w:r>
        <w:t xml:space="preserve"> OPTIONAL,</w:t>
      </w:r>
    </w:p>
    <w:p w14:paraId="106D3CB9" w14:textId="77777777" w:rsidR="009B1C39" w:rsidRDefault="009B1C39" w:rsidP="00D764B9">
      <w:pPr>
        <w:pStyle w:val="PL"/>
      </w:pPr>
      <w:r>
        <w:tab/>
      </w:r>
      <w:proofErr w:type="spellStart"/>
      <w:r>
        <w:t>eventTimeStamp</w:t>
      </w:r>
      <w:proofErr w:type="spellEnd"/>
      <w:r>
        <w:tab/>
      </w:r>
      <w:r>
        <w:tab/>
      </w:r>
      <w:r>
        <w:tab/>
      </w:r>
      <w:r w:rsidR="00030B36">
        <w:tab/>
        <w:t xml:space="preserve"> </w:t>
      </w:r>
      <w:r>
        <w:t xml:space="preserve">[10] </w:t>
      </w:r>
      <w:proofErr w:type="spellStart"/>
      <w:r>
        <w:t>TimeStamp</w:t>
      </w:r>
      <w:proofErr w:type="spellEnd"/>
      <w:r>
        <w:t>,</w:t>
      </w:r>
    </w:p>
    <w:p w14:paraId="49BF50CF" w14:textId="77777777" w:rsidR="009B1C39" w:rsidRDefault="009B1C39">
      <w:pPr>
        <w:pStyle w:val="PL"/>
      </w:pPr>
      <w:r>
        <w:tab/>
      </w:r>
      <w:proofErr w:type="spellStart"/>
      <w:r>
        <w:t>smsResult</w:t>
      </w:r>
      <w:proofErr w:type="spellEnd"/>
      <w:r>
        <w:tab/>
      </w:r>
      <w:r>
        <w:tab/>
      </w:r>
      <w:r>
        <w:tab/>
      </w:r>
      <w:r>
        <w:tab/>
      </w:r>
      <w:r w:rsidR="00030B36">
        <w:tab/>
        <w:t xml:space="preserve"> </w:t>
      </w:r>
      <w:r>
        <w:t xml:space="preserve">[11] </w:t>
      </w:r>
      <w:proofErr w:type="spellStart"/>
      <w:r>
        <w:t>SMSResult</w:t>
      </w:r>
      <w:proofErr w:type="spellEnd"/>
      <w:r>
        <w:t xml:space="preserve"> OPTIONAL,</w:t>
      </w:r>
    </w:p>
    <w:p w14:paraId="4B8BF99A" w14:textId="77777777" w:rsidR="009B1C39" w:rsidRDefault="009B1C39">
      <w:pPr>
        <w:pStyle w:val="PL"/>
      </w:pPr>
      <w:r>
        <w:tab/>
      </w:r>
      <w:proofErr w:type="spellStart"/>
      <w:r>
        <w:t>recordExtensions</w:t>
      </w:r>
      <w:proofErr w:type="spellEnd"/>
      <w:r>
        <w:tab/>
      </w:r>
      <w:r>
        <w:tab/>
      </w:r>
      <w:r w:rsidR="00030B36">
        <w:tab/>
        <w:t xml:space="preserve"> </w:t>
      </w:r>
      <w:r>
        <w:t xml:space="preserve">[12] </w:t>
      </w:r>
      <w:proofErr w:type="spellStart"/>
      <w:r>
        <w:t>ManagementExtensions</w:t>
      </w:r>
      <w:proofErr w:type="spellEnd"/>
      <w:r>
        <w:t xml:space="preserve"> OPTIONAL,</w:t>
      </w:r>
    </w:p>
    <w:p w14:paraId="53F37212"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[13] </w:t>
      </w:r>
      <w:proofErr w:type="spellStart"/>
      <w:r>
        <w:t>NodeID</w:t>
      </w:r>
      <w:proofErr w:type="spellEnd"/>
      <w:r>
        <w:t xml:space="preserve"> OPTIONAL,</w:t>
      </w:r>
    </w:p>
    <w:p w14:paraId="3D6BF04F" w14:textId="77777777" w:rsidR="009B1C39" w:rsidRDefault="009B1C39">
      <w:pPr>
        <w:pStyle w:val="PL"/>
      </w:pPr>
      <w:r>
        <w:tab/>
      </w:r>
      <w:proofErr w:type="spellStart"/>
      <w:r>
        <w:t>localSequenceNumber</w:t>
      </w:r>
      <w:proofErr w:type="spellEnd"/>
      <w:r>
        <w:tab/>
      </w:r>
      <w:r>
        <w:tab/>
      </w:r>
      <w:r w:rsidR="00030B36">
        <w:tab/>
        <w:t xml:space="preserve"> </w:t>
      </w:r>
      <w:r>
        <w:t xml:space="preserve">[14] </w:t>
      </w:r>
      <w:proofErr w:type="spellStart"/>
      <w:r>
        <w:t>LocalSequenceNumber</w:t>
      </w:r>
      <w:proofErr w:type="spellEnd"/>
      <w:r>
        <w:t xml:space="preserve"> OPTIONAL,</w:t>
      </w:r>
    </w:p>
    <w:p w14:paraId="70EEE362" w14:textId="77777777" w:rsidR="009B1C39" w:rsidRDefault="009B1C39">
      <w:pPr>
        <w:pStyle w:val="PL"/>
      </w:pPr>
      <w:r>
        <w:tab/>
      </w:r>
      <w:proofErr w:type="spellStart"/>
      <w:r>
        <w:t>chargingCharacteristics</w:t>
      </w:r>
      <w:proofErr w:type="spellEnd"/>
      <w:r>
        <w:tab/>
      </w:r>
      <w:r w:rsidR="00030B36">
        <w:tab/>
        <w:t xml:space="preserve"> </w:t>
      </w:r>
      <w:r>
        <w:t xml:space="preserve">[15] </w:t>
      </w:r>
      <w:proofErr w:type="spellStart"/>
      <w:r>
        <w:t>ChargingCharacteristics</w:t>
      </w:r>
      <w:proofErr w:type="spellEnd"/>
      <w:r>
        <w:t>,</w:t>
      </w:r>
    </w:p>
    <w:p w14:paraId="17961AE5" w14:textId="77777777" w:rsidR="009B1C39" w:rsidRDefault="009B1C39">
      <w:pPr>
        <w:pStyle w:val="PL"/>
      </w:pPr>
      <w:r>
        <w:tab/>
      </w:r>
      <w:proofErr w:type="spellStart"/>
      <w:r>
        <w:t>rATType</w:t>
      </w:r>
      <w:proofErr w:type="spellEnd"/>
      <w:r>
        <w:tab/>
      </w:r>
      <w:r>
        <w:tab/>
      </w:r>
      <w:r>
        <w:tab/>
      </w:r>
      <w:r>
        <w:tab/>
      </w:r>
      <w:r>
        <w:tab/>
      </w:r>
      <w:r w:rsidR="00030B36">
        <w:tab/>
        <w:t xml:space="preserve"> </w:t>
      </w:r>
      <w:r>
        <w:t xml:space="preserve">[16] </w:t>
      </w:r>
      <w:proofErr w:type="spellStart"/>
      <w:r>
        <w:t>RATType</w:t>
      </w:r>
      <w:proofErr w:type="spellEnd"/>
      <w:r>
        <w:t xml:space="preserve"> OPTIONAL,</w:t>
      </w:r>
    </w:p>
    <w:p w14:paraId="74927311" w14:textId="77777777" w:rsidR="009B1C39" w:rsidRDefault="009B1C39">
      <w:pPr>
        <w:pStyle w:val="PL"/>
      </w:pPr>
      <w:r>
        <w:tab/>
      </w:r>
      <w:proofErr w:type="spellStart"/>
      <w:r>
        <w:t>chChSelectionMode</w:t>
      </w:r>
      <w:proofErr w:type="spellEnd"/>
      <w:r>
        <w:tab/>
      </w:r>
      <w:r>
        <w:tab/>
      </w:r>
      <w:r w:rsidR="00030B36">
        <w:tab/>
        <w:t xml:space="preserve"> </w:t>
      </w:r>
      <w:r>
        <w:t xml:space="preserve">[17] </w:t>
      </w:r>
      <w:proofErr w:type="spellStart"/>
      <w:r>
        <w:t>ChChSelectionMode</w:t>
      </w:r>
      <w:proofErr w:type="spellEnd"/>
      <w:r>
        <w:t xml:space="preserve"> OPTIONAL,</w:t>
      </w:r>
    </w:p>
    <w:p w14:paraId="31555600" w14:textId="77777777" w:rsidR="009B1C39" w:rsidRDefault="009B1C39">
      <w:pPr>
        <w:pStyle w:val="PL"/>
      </w:pPr>
      <w:r>
        <w:tab/>
      </w:r>
      <w:proofErr w:type="spellStart"/>
      <w:r>
        <w:t>cAMELInformationSMS</w:t>
      </w:r>
      <w:proofErr w:type="spellEnd"/>
      <w:r>
        <w:tab/>
      </w:r>
      <w:r>
        <w:tab/>
      </w:r>
      <w:r w:rsidR="00030B36">
        <w:tab/>
        <w:t xml:space="preserve"> </w:t>
      </w:r>
      <w:r>
        <w:t xml:space="preserve">[18] </w:t>
      </w:r>
      <w:proofErr w:type="spellStart"/>
      <w:r>
        <w:t>CAMELInformationSMS</w:t>
      </w:r>
      <w:proofErr w:type="spellEnd"/>
      <w:r>
        <w:t xml:space="preserve"> OPTIONAL,</w:t>
      </w:r>
    </w:p>
    <w:p w14:paraId="31D11D89" w14:textId="77777777" w:rsidR="009B1C39" w:rsidRDefault="009B1C39" w:rsidP="00D764B9">
      <w:pPr>
        <w:pStyle w:val="PL"/>
      </w:pPr>
      <w:r>
        <w:tab/>
      </w:r>
      <w:proofErr w:type="spellStart"/>
      <w:r>
        <w:t>originatingAddress</w:t>
      </w:r>
      <w:proofErr w:type="spellEnd"/>
      <w:r>
        <w:rPr>
          <w:lang w:eastAsia="zh-CN"/>
        </w:rPr>
        <w:tab/>
      </w:r>
      <w:r>
        <w:rPr>
          <w:lang w:eastAsia="zh-CN"/>
        </w:rPr>
        <w:tab/>
      </w:r>
      <w:r w:rsidR="00030B36">
        <w:rPr>
          <w:lang w:eastAsia="zh-CN"/>
        </w:rPr>
        <w:tab/>
        <w:t xml:space="preserve"> </w:t>
      </w:r>
      <w:r>
        <w:rPr>
          <w:lang w:eastAsia="zh-CN"/>
        </w:rPr>
        <w:t xml:space="preserve">[19] </w:t>
      </w:r>
      <w:proofErr w:type="spellStart"/>
      <w:r>
        <w:t>AddressString</w:t>
      </w:r>
      <w:proofErr w:type="spellEnd"/>
      <w:r>
        <w:t xml:space="preserve"> OPTIONAL,</w:t>
      </w:r>
    </w:p>
    <w:p w14:paraId="3E66DAF3" w14:textId="77777777" w:rsidR="009B1C39" w:rsidRDefault="009B1C39">
      <w:pPr>
        <w:pStyle w:val="PL"/>
      </w:pPr>
      <w:r>
        <w:tab/>
      </w:r>
      <w:proofErr w:type="spellStart"/>
      <w:r>
        <w:t>servingNodeType</w:t>
      </w:r>
      <w:proofErr w:type="spellEnd"/>
      <w:r>
        <w:tab/>
      </w:r>
      <w:r>
        <w:tab/>
      </w:r>
      <w:r>
        <w:tab/>
      </w:r>
      <w:r w:rsidR="00030B36">
        <w:tab/>
        <w:t xml:space="preserve"> </w:t>
      </w:r>
      <w:r>
        <w:t xml:space="preserve">[20] </w:t>
      </w:r>
      <w:proofErr w:type="spellStart"/>
      <w:r>
        <w:t>ServingNodeType</w:t>
      </w:r>
      <w:proofErr w:type="spellEnd"/>
      <w:r>
        <w:t>,</w:t>
      </w:r>
    </w:p>
    <w:p w14:paraId="0AEA6F60" w14:textId="77777777" w:rsidR="009B1C39" w:rsidRDefault="009B1C39">
      <w:pPr>
        <w:pStyle w:val="PL"/>
      </w:pPr>
      <w:r>
        <w:tab/>
      </w:r>
      <w:proofErr w:type="spellStart"/>
      <w:r>
        <w:t>servingNodeAddress</w:t>
      </w:r>
      <w:proofErr w:type="spellEnd"/>
      <w:r>
        <w:tab/>
      </w:r>
      <w:r>
        <w:tab/>
      </w:r>
      <w:r w:rsidR="00030B36">
        <w:tab/>
        <w:t xml:space="preserve"> </w:t>
      </w:r>
      <w:r>
        <w:t xml:space="preserve">[21] </w:t>
      </w:r>
      <w:proofErr w:type="spellStart"/>
      <w:r>
        <w:t>GSNAddress</w:t>
      </w:r>
      <w:proofErr w:type="spellEnd"/>
      <w:r>
        <w:t xml:space="preserve"> OPTIONAL,</w:t>
      </w:r>
    </w:p>
    <w:p w14:paraId="5EBF7A35" w14:textId="77777777" w:rsidR="009B1C39" w:rsidRDefault="009B1C39">
      <w:pPr>
        <w:pStyle w:val="PL"/>
      </w:pPr>
      <w:r>
        <w:tab/>
        <w:t>servingNodeiPv6Address</w:t>
      </w:r>
      <w:r>
        <w:tab/>
      </w:r>
      <w:r w:rsidR="00030B36">
        <w:tab/>
        <w:t xml:space="preserve"> </w:t>
      </w:r>
      <w:r>
        <w:t xml:space="preserve">[22] </w:t>
      </w:r>
      <w:proofErr w:type="spellStart"/>
      <w:r>
        <w:t>GSNAddress</w:t>
      </w:r>
      <w:proofErr w:type="spellEnd"/>
      <w:r>
        <w:t xml:space="preserve"> OPTIONAL,</w:t>
      </w:r>
    </w:p>
    <w:p w14:paraId="72C03644" w14:textId="77777777" w:rsidR="009B1C39" w:rsidRDefault="00D764B9" w:rsidP="00D764B9">
      <w:pPr>
        <w:pStyle w:val="PL"/>
      </w:pPr>
      <w:r>
        <w:tab/>
      </w:r>
      <w:proofErr w:type="spellStart"/>
      <w:r w:rsidR="009B1C39">
        <w:t>mMEName</w:t>
      </w:r>
      <w:proofErr w:type="spellEnd"/>
      <w:r w:rsidR="009B1C39">
        <w:tab/>
      </w:r>
      <w:r w:rsidR="009B1C39">
        <w:tab/>
      </w:r>
      <w:r w:rsidR="009B1C39">
        <w:tab/>
      </w:r>
      <w:r w:rsidR="009B1C39">
        <w:tab/>
      </w:r>
      <w:r w:rsidR="009B1C39">
        <w:tab/>
      </w:r>
      <w:r w:rsidR="00030B36">
        <w:tab/>
        <w:t xml:space="preserve"> </w:t>
      </w:r>
      <w:r w:rsidR="009B1C39">
        <w:t>[23] DiameterIdentity OPTIONAL,</w:t>
      </w:r>
    </w:p>
    <w:p w14:paraId="52EEC7F0" w14:textId="77777777" w:rsidR="009B1C39" w:rsidRDefault="00D764B9" w:rsidP="00D764B9">
      <w:pPr>
        <w:pStyle w:val="PL"/>
      </w:pPr>
      <w:r>
        <w:tab/>
      </w:r>
      <w:proofErr w:type="spellStart"/>
      <w:r w:rsidR="009B1C39">
        <w:t>mMERealm</w:t>
      </w:r>
      <w:proofErr w:type="spellEnd"/>
      <w:r w:rsidR="009B1C39">
        <w:tab/>
      </w:r>
      <w:r w:rsidR="009B1C39">
        <w:tab/>
      </w:r>
      <w:r w:rsidR="009B1C39">
        <w:tab/>
      </w:r>
      <w:r w:rsidR="009B1C39">
        <w:tab/>
      </w:r>
      <w:r w:rsidR="00030B36">
        <w:tab/>
        <w:t xml:space="preserve"> </w:t>
      </w:r>
      <w:r w:rsidR="009B1C39">
        <w:t>[24] DiameterIdentity OPTIONAL,</w:t>
      </w:r>
    </w:p>
    <w:p w14:paraId="2D791822" w14:textId="77777777" w:rsidR="00D764B9" w:rsidRDefault="009B1C39" w:rsidP="00D764B9">
      <w:pPr>
        <w:pStyle w:val="PL"/>
      </w:pPr>
      <w:r>
        <w:tab/>
      </w:r>
      <w:proofErr w:type="spellStart"/>
      <w:r>
        <w:t>userLocationInformation</w:t>
      </w:r>
      <w:proofErr w:type="spellEnd"/>
      <w:r>
        <w:tab/>
      </w:r>
      <w:r w:rsidR="00030B36">
        <w:tab/>
        <w:t xml:space="preserve"> </w:t>
      </w:r>
      <w:r>
        <w:t>[25] OCTET STRING OPTIONAL,</w:t>
      </w:r>
    </w:p>
    <w:p w14:paraId="199F90F1" w14:textId="77777777" w:rsidR="00030B36" w:rsidRDefault="009B1C39" w:rsidP="00D764B9">
      <w:pPr>
        <w:pStyle w:val="PL"/>
      </w:pPr>
      <w:r>
        <w:tab/>
        <w:t>retransmission</w:t>
      </w:r>
      <w:r>
        <w:tab/>
      </w:r>
      <w:r>
        <w:tab/>
      </w:r>
      <w:r>
        <w:tab/>
      </w:r>
      <w:r w:rsidR="00030B36">
        <w:tab/>
        <w:t xml:space="preserve"> </w:t>
      </w:r>
      <w:r>
        <w:t>[26] NULL OPTIONAL</w:t>
      </w:r>
      <w:r w:rsidR="00030B36">
        <w:t>,</w:t>
      </w:r>
    </w:p>
    <w:p w14:paraId="1988370F" w14:textId="77777777" w:rsidR="00030B36" w:rsidRDefault="00030B36" w:rsidP="00030B36">
      <w:pPr>
        <w:pStyle w:val="PL"/>
      </w:pPr>
      <w:r>
        <w:tab/>
      </w:r>
      <w:proofErr w:type="spellStart"/>
      <w:r>
        <w:t>servingNodePLMNIdentifier</w:t>
      </w:r>
      <w:proofErr w:type="spellEnd"/>
      <w:r>
        <w:tab/>
      </w:r>
      <w:r w:rsidR="00932B19">
        <w:t xml:space="preserve"> </w:t>
      </w:r>
      <w:r>
        <w:t>[27] PLMN-Id OPTIONAL</w:t>
      </w:r>
      <w:r w:rsidR="003C1621">
        <w:t>,</w:t>
      </w:r>
    </w:p>
    <w:p w14:paraId="19B4F532" w14:textId="77777777" w:rsidR="004F0215" w:rsidRDefault="003C1621" w:rsidP="004F0215">
      <w:pPr>
        <w:pStyle w:val="PL"/>
      </w:pPr>
      <w:r>
        <w:tab/>
      </w:r>
      <w:proofErr w:type="spellStart"/>
      <w:r>
        <w:t>userLocationInfoTime</w:t>
      </w:r>
      <w:proofErr w:type="spellEnd"/>
      <w:r>
        <w:tab/>
      </w:r>
      <w:r>
        <w:tab/>
        <w:t xml:space="preserve"> [28] </w:t>
      </w:r>
      <w:proofErr w:type="spellStart"/>
      <w:r>
        <w:t>TimeStamp</w:t>
      </w:r>
      <w:proofErr w:type="spellEnd"/>
      <w:r>
        <w:t xml:space="preserve"> OPTIONAL</w:t>
      </w:r>
      <w:r w:rsidR="004F0215">
        <w:t>,</w:t>
      </w:r>
    </w:p>
    <w:p w14:paraId="4E2F4239" w14:textId="77777777" w:rsidR="009B1C39" w:rsidRDefault="004F0215" w:rsidP="004F0215">
      <w:pPr>
        <w:pStyle w:val="PL"/>
      </w:pPr>
      <w:r>
        <w:tab/>
      </w:r>
      <w:proofErr w:type="spellStart"/>
      <w:r>
        <w:t>cNOperatorSelectionEnt</w:t>
      </w:r>
      <w:proofErr w:type="spellEnd"/>
      <w:r>
        <w:tab/>
      </w:r>
      <w:r>
        <w:tab/>
        <w:t xml:space="preserve"> [29] </w:t>
      </w:r>
      <w:proofErr w:type="spellStart"/>
      <w:r>
        <w:t>CNOperatorSelectionEntity</w:t>
      </w:r>
      <w:proofErr w:type="spellEnd"/>
      <w:r>
        <w:t xml:space="preserve"> OPTIONAL</w:t>
      </w:r>
    </w:p>
    <w:p w14:paraId="060C745B" w14:textId="77777777" w:rsidR="009B1C39" w:rsidRDefault="009B1C39">
      <w:pPr>
        <w:pStyle w:val="PL"/>
      </w:pPr>
      <w:r>
        <w:t>}</w:t>
      </w:r>
    </w:p>
    <w:p w14:paraId="26D86CE6" w14:textId="77777777" w:rsidR="009B1C39" w:rsidRDefault="009B1C39">
      <w:pPr>
        <w:pStyle w:val="PL"/>
      </w:pPr>
    </w:p>
    <w:p w14:paraId="57D682FA" w14:textId="77777777" w:rsidR="009B1C39" w:rsidRDefault="009B1C39">
      <w:pPr>
        <w:pStyle w:val="PL"/>
      </w:pPr>
      <w:proofErr w:type="spellStart"/>
      <w:r>
        <w:t>SGSNMTLCSRecord</w:t>
      </w:r>
      <w:proofErr w:type="spellEnd"/>
      <w:r>
        <w:tab/>
      </w:r>
      <w:r>
        <w:tab/>
      </w:r>
      <w:r>
        <w:tab/>
        <w:t>::= SET</w:t>
      </w:r>
    </w:p>
    <w:p w14:paraId="5B6B9F57" w14:textId="77777777" w:rsidR="009B1C39" w:rsidRDefault="009B1C39">
      <w:pPr>
        <w:pStyle w:val="PL"/>
      </w:pPr>
      <w:r>
        <w:t>{</w:t>
      </w:r>
    </w:p>
    <w:p w14:paraId="4ACCA35F"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27A45A64"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672C70DD"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w:t>
      </w:r>
    </w:p>
    <w:p w14:paraId="2EF2B384"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w:t>
      </w:r>
    </w:p>
    <w:p w14:paraId="2FDD91A4" w14:textId="77777777" w:rsidR="009B1C39" w:rsidRDefault="009B1C39">
      <w:pPr>
        <w:pStyle w:val="PL"/>
      </w:pPr>
      <w:r>
        <w:tab/>
      </w:r>
      <w:proofErr w:type="spellStart"/>
      <w:r>
        <w:t>servedIMSI</w:t>
      </w:r>
      <w:proofErr w:type="spellEnd"/>
      <w:r>
        <w:tab/>
      </w:r>
      <w:r>
        <w:tab/>
      </w:r>
      <w:r>
        <w:tab/>
      </w:r>
      <w:r>
        <w:tab/>
      </w:r>
      <w:r w:rsidR="00030B36">
        <w:tab/>
        <w:t xml:space="preserve"> </w:t>
      </w:r>
      <w:r>
        <w:t>[4] IMSI,</w:t>
      </w:r>
    </w:p>
    <w:p w14:paraId="62290D61"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5BF3230B"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199450EA" w14:textId="77777777" w:rsidR="009B1C39" w:rsidRDefault="009B1C39">
      <w:pPr>
        <w:pStyle w:val="PL"/>
      </w:pPr>
      <w:r>
        <w:tab/>
      </w:r>
      <w:proofErr w:type="spellStart"/>
      <w:r>
        <w:t>locationType</w:t>
      </w:r>
      <w:proofErr w:type="spellEnd"/>
      <w:r>
        <w:tab/>
      </w:r>
      <w:r>
        <w:tab/>
      </w:r>
      <w:r>
        <w:tab/>
      </w:r>
      <w:r w:rsidR="00030B36">
        <w:tab/>
        <w:t xml:space="preserve"> </w:t>
      </w:r>
      <w:r>
        <w:t xml:space="preserve">[7] </w:t>
      </w:r>
      <w:proofErr w:type="spellStart"/>
      <w:r>
        <w:t>LocationType</w:t>
      </w:r>
      <w:proofErr w:type="spellEnd"/>
      <w:r>
        <w:t>,</w:t>
      </w:r>
    </w:p>
    <w:p w14:paraId="69F0D468" w14:textId="77777777" w:rsidR="009B1C39" w:rsidRDefault="009B1C39">
      <w:pPr>
        <w:pStyle w:val="PL"/>
      </w:pPr>
      <w:r>
        <w:tab/>
      </w:r>
      <w:proofErr w:type="spellStart"/>
      <w:r>
        <w:t>lcsQos</w:t>
      </w:r>
      <w:proofErr w:type="spellEnd"/>
      <w:r>
        <w:tab/>
      </w:r>
      <w:r>
        <w:tab/>
      </w:r>
      <w:r>
        <w:tab/>
      </w:r>
      <w:r>
        <w:tab/>
      </w:r>
      <w:r>
        <w:tab/>
      </w:r>
      <w:r w:rsidR="00030B36">
        <w:tab/>
        <w:t xml:space="preserve"> </w:t>
      </w:r>
      <w:r>
        <w:t xml:space="preserve">[8] </w:t>
      </w:r>
      <w:proofErr w:type="spellStart"/>
      <w:r>
        <w:t>LCSQoSInfo</w:t>
      </w:r>
      <w:proofErr w:type="spellEnd"/>
      <w:r>
        <w:t xml:space="preserve"> OPTIONAL,</w:t>
      </w:r>
    </w:p>
    <w:p w14:paraId="57118AD9" w14:textId="77777777" w:rsidR="009B1C39" w:rsidRDefault="009B1C39">
      <w:pPr>
        <w:pStyle w:val="PL"/>
      </w:pPr>
      <w:r>
        <w:tab/>
      </w:r>
      <w:proofErr w:type="spellStart"/>
      <w:r>
        <w:t>lcsPriority</w:t>
      </w:r>
      <w:proofErr w:type="spellEnd"/>
      <w:r>
        <w:tab/>
      </w:r>
      <w:r>
        <w:tab/>
      </w:r>
      <w:r>
        <w:tab/>
      </w:r>
      <w:r>
        <w:tab/>
      </w:r>
      <w:r w:rsidR="00030B36">
        <w:tab/>
        <w:t xml:space="preserve"> </w:t>
      </w:r>
      <w:r>
        <w:t>[9] LCS-Priority OPTIONAL,</w:t>
      </w:r>
    </w:p>
    <w:p w14:paraId="57088457"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w:t>
      </w:r>
    </w:p>
    <w:p w14:paraId="7CC9F1D1"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6A4ED490"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6D3D790B" w14:textId="77777777" w:rsidR="009B1C39" w:rsidRDefault="009B1C39">
      <w:pPr>
        <w:pStyle w:val="PL"/>
      </w:pPr>
      <w:r>
        <w:tab/>
      </w:r>
      <w:proofErr w:type="spellStart"/>
      <w:r>
        <w:t>notificationToMSUser</w:t>
      </w:r>
      <w:proofErr w:type="spellEnd"/>
      <w:r>
        <w:tab/>
      </w:r>
      <w:r w:rsidR="00030B36">
        <w:tab/>
        <w:t xml:space="preserve"> </w:t>
      </w:r>
      <w:r>
        <w:t xml:space="preserve">[13] </w:t>
      </w:r>
      <w:proofErr w:type="spellStart"/>
      <w:r>
        <w:t>NotificationToMSUser</w:t>
      </w:r>
      <w:proofErr w:type="spellEnd"/>
      <w:r>
        <w:t xml:space="preserve"> OPTIONAL,</w:t>
      </w:r>
    </w:p>
    <w:p w14:paraId="6A5987F1" w14:textId="77777777" w:rsidR="009B1C39" w:rsidRDefault="009B1C39">
      <w:pPr>
        <w:pStyle w:val="PL"/>
      </w:pPr>
      <w:r>
        <w:tab/>
      </w:r>
      <w:proofErr w:type="spellStart"/>
      <w:r>
        <w:t>privacyOverride</w:t>
      </w:r>
      <w:proofErr w:type="spellEnd"/>
      <w:r>
        <w:tab/>
      </w:r>
      <w:r>
        <w:tab/>
      </w:r>
      <w:r>
        <w:tab/>
      </w:r>
      <w:r w:rsidR="00030B36">
        <w:tab/>
        <w:t xml:space="preserve"> </w:t>
      </w:r>
      <w:r>
        <w:t>[14] NULL OPTIONAL,</w:t>
      </w:r>
    </w:p>
    <w:p w14:paraId="07C10697" w14:textId="77777777" w:rsidR="009B1C39" w:rsidRDefault="009B1C39">
      <w:pPr>
        <w:pStyle w:val="PL"/>
      </w:pPr>
      <w:r>
        <w:tab/>
        <w:t>location</w:t>
      </w:r>
      <w:r>
        <w:tab/>
      </w:r>
      <w:r>
        <w:tab/>
      </w:r>
      <w:r>
        <w:tab/>
      </w:r>
      <w:r>
        <w:tab/>
      </w:r>
      <w:r w:rsidR="00030B36">
        <w:tab/>
        <w:t xml:space="preserve"> </w:t>
      </w:r>
      <w:r>
        <w:t xml:space="preserve">[15] </w:t>
      </w:r>
      <w:proofErr w:type="spellStart"/>
      <w:r>
        <w:t>LocationAreaAndCell</w:t>
      </w:r>
      <w:proofErr w:type="spellEnd"/>
      <w:r>
        <w:t xml:space="preserve"> OPTIONAL,</w:t>
      </w:r>
    </w:p>
    <w:p w14:paraId="132680C3"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[16] </w:t>
      </w:r>
      <w:proofErr w:type="spellStart"/>
      <w:r>
        <w:t>RoutingAreaCode</w:t>
      </w:r>
      <w:proofErr w:type="spellEnd"/>
      <w:r>
        <w:t xml:space="preserve"> OPTIONAL,</w:t>
      </w:r>
    </w:p>
    <w:p w14:paraId="47266B44" w14:textId="77777777" w:rsidR="009B1C39" w:rsidRDefault="009B1C39">
      <w:pPr>
        <w:pStyle w:val="PL"/>
      </w:pPr>
      <w:r>
        <w:tab/>
      </w:r>
      <w:proofErr w:type="spellStart"/>
      <w:r>
        <w:t>locationEstimate</w:t>
      </w:r>
      <w:proofErr w:type="spellEnd"/>
      <w:r>
        <w:tab/>
      </w:r>
      <w:r>
        <w:tab/>
      </w:r>
      <w:r w:rsidR="00030B36">
        <w:tab/>
        <w:t xml:space="preserve"> </w:t>
      </w:r>
      <w:r>
        <w:t>[17] Ext-</w:t>
      </w:r>
      <w:proofErr w:type="spellStart"/>
      <w:r>
        <w:t>GeographicalInformation</w:t>
      </w:r>
      <w:proofErr w:type="spellEnd"/>
      <w:r>
        <w:t xml:space="preserve"> OPTIONAL,</w:t>
      </w:r>
    </w:p>
    <w:p w14:paraId="27EDF2E9" w14:textId="77777777" w:rsidR="009B1C39" w:rsidRDefault="009B1C39">
      <w:pPr>
        <w:pStyle w:val="PL"/>
      </w:pPr>
      <w:r>
        <w:tab/>
      </w:r>
      <w:proofErr w:type="spellStart"/>
      <w:r>
        <w:t>positioningData</w:t>
      </w:r>
      <w:proofErr w:type="spellEnd"/>
      <w:r>
        <w:tab/>
      </w:r>
      <w:r>
        <w:tab/>
      </w:r>
      <w:r>
        <w:tab/>
      </w:r>
      <w:r w:rsidR="00030B36">
        <w:tab/>
        <w:t xml:space="preserve"> </w:t>
      </w:r>
      <w:r>
        <w:t xml:space="preserve">[18] </w:t>
      </w:r>
      <w:proofErr w:type="spellStart"/>
      <w:r>
        <w:t>PositioningData</w:t>
      </w:r>
      <w:proofErr w:type="spellEnd"/>
      <w:r>
        <w:t xml:space="preserve"> OPTIONAL,</w:t>
      </w:r>
    </w:p>
    <w:p w14:paraId="6E8C9B00" w14:textId="77777777" w:rsidR="009B1C39" w:rsidRDefault="009B1C39">
      <w:pPr>
        <w:pStyle w:val="PL"/>
      </w:pPr>
      <w:r>
        <w:tab/>
      </w:r>
      <w:proofErr w:type="spellStart"/>
      <w:r>
        <w:t>lcsCause</w:t>
      </w:r>
      <w:proofErr w:type="spellEnd"/>
      <w:r>
        <w:tab/>
      </w:r>
      <w:r>
        <w:tab/>
      </w:r>
      <w:r>
        <w:tab/>
      </w:r>
      <w:r>
        <w:tab/>
      </w:r>
      <w:r w:rsidR="00030B36">
        <w:tab/>
        <w:t xml:space="preserve"> </w:t>
      </w:r>
      <w:r>
        <w:t xml:space="preserve">[19] </w:t>
      </w:r>
      <w:proofErr w:type="spellStart"/>
      <w:r>
        <w:t>LCSCause</w:t>
      </w:r>
      <w:proofErr w:type="spellEnd"/>
      <w:r>
        <w:t xml:space="preserve"> OPTIONAL,</w:t>
      </w:r>
    </w:p>
    <w:p w14:paraId="23233E58" w14:textId="77777777" w:rsidR="009B1C39" w:rsidRDefault="009B1C39">
      <w:pPr>
        <w:pStyle w:val="PL"/>
      </w:pPr>
      <w:r>
        <w:tab/>
        <w:t>diagnostics</w:t>
      </w:r>
      <w:r>
        <w:tab/>
      </w:r>
      <w:r>
        <w:tab/>
      </w:r>
      <w:r>
        <w:tab/>
      </w:r>
      <w:r>
        <w:tab/>
      </w:r>
      <w:r w:rsidR="00030B36">
        <w:tab/>
        <w:t xml:space="preserve"> </w:t>
      </w:r>
      <w:r>
        <w:t>[20] Diagnostics OPTIONAL,</w:t>
      </w:r>
    </w:p>
    <w:p w14:paraId="1A1B8CD0"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[21] </w:t>
      </w:r>
      <w:proofErr w:type="spellStart"/>
      <w:r>
        <w:t>NodeID</w:t>
      </w:r>
      <w:proofErr w:type="spellEnd"/>
      <w:r>
        <w:t xml:space="preserve"> OPTIONAL,</w:t>
      </w:r>
    </w:p>
    <w:p w14:paraId="2DF5CF0C" w14:textId="77777777" w:rsidR="009B1C39" w:rsidRDefault="009B1C39">
      <w:pPr>
        <w:pStyle w:val="PL"/>
      </w:pPr>
      <w:r>
        <w:tab/>
      </w:r>
      <w:proofErr w:type="spellStart"/>
      <w:r>
        <w:t>localSequenceNumber</w:t>
      </w:r>
      <w:proofErr w:type="spellEnd"/>
      <w:r>
        <w:tab/>
      </w:r>
      <w:r>
        <w:tab/>
      </w:r>
      <w:r w:rsidR="00030B36">
        <w:tab/>
        <w:t xml:space="preserve"> </w:t>
      </w:r>
      <w:r>
        <w:t xml:space="preserve">[22] </w:t>
      </w:r>
      <w:proofErr w:type="spellStart"/>
      <w:r>
        <w:t>LocalSequenceNumber</w:t>
      </w:r>
      <w:proofErr w:type="spellEnd"/>
      <w:r>
        <w:t xml:space="preserve"> OPTIONAL,</w:t>
      </w:r>
    </w:p>
    <w:p w14:paraId="4A14BDC6" w14:textId="77777777" w:rsidR="009B1C39" w:rsidRDefault="009B1C39">
      <w:pPr>
        <w:pStyle w:val="PL"/>
      </w:pPr>
      <w:r>
        <w:tab/>
      </w:r>
      <w:proofErr w:type="spellStart"/>
      <w:r>
        <w:t>chargingCharacteristics</w:t>
      </w:r>
      <w:proofErr w:type="spellEnd"/>
      <w:r>
        <w:tab/>
      </w:r>
      <w:r w:rsidR="00030B36">
        <w:tab/>
        <w:t xml:space="preserve"> </w:t>
      </w:r>
      <w:r>
        <w:t xml:space="preserve">[23] </w:t>
      </w:r>
      <w:proofErr w:type="spellStart"/>
      <w:r>
        <w:t>ChargingCharacteristics</w:t>
      </w:r>
      <w:proofErr w:type="spellEnd"/>
      <w:r>
        <w:t>,</w:t>
      </w:r>
    </w:p>
    <w:p w14:paraId="18C13A89" w14:textId="77777777" w:rsidR="009B1C39" w:rsidRDefault="009B1C39">
      <w:pPr>
        <w:pStyle w:val="PL"/>
      </w:pPr>
      <w:r>
        <w:tab/>
      </w:r>
      <w:proofErr w:type="spellStart"/>
      <w:r>
        <w:t>chChSelectionMode</w:t>
      </w:r>
      <w:proofErr w:type="spellEnd"/>
      <w:r>
        <w:tab/>
      </w:r>
      <w:r>
        <w:tab/>
      </w:r>
      <w:r w:rsidR="00030B36">
        <w:tab/>
        <w:t xml:space="preserve"> </w:t>
      </w:r>
      <w:r>
        <w:t xml:space="preserve">[24] </w:t>
      </w:r>
      <w:proofErr w:type="spellStart"/>
      <w:r>
        <w:t>ChChSelectionMode</w:t>
      </w:r>
      <w:proofErr w:type="spellEnd"/>
      <w:r>
        <w:t xml:space="preserve"> OPTIONAL,</w:t>
      </w:r>
    </w:p>
    <w:p w14:paraId="47EF58EF"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[25] </w:t>
      </w:r>
      <w:proofErr w:type="spellStart"/>
      <w:r w:rsidRPr="00046BE2">
        <w:rPr>
          <w:lang w:val="fr-FR"/>
        </w:rPr>
        <w:t>RATType</w:t>
      </w:r>
      <w:proofErr w:type="spellEnd"/>
      <w:r w:rsidRPr="00046BE2">
        <w:rPr>
          <w:lang w:val="fr-FR"/>
        </w:rPr>
        <w:t xml:space="preserve"> OPTIONAL,</w:t>
      </w:r>
    </w:p>
    <w:p w14:paraId="4433A762"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[26] </w:t>
      </w:r>
      <w:proofErr w:type="spellStart"/>
      <w:r w:rsidRPr="00046BE2">
        <w:rPr>
          <w:lang w:val="fr-FR"/>
        </w:rPr>
        <w:t>ManagementExtensions</w:t>
      </w:r>
      <w:proofErr w:type="spellEnd"/>
      <w:r w:rsidRPr="00046BE2">
        <w:rPr>
          <w:lang w:val="fr-FR"/>
        </w:rPr>
        <w:t xml:space="preserve"> OPTIONAL,</w:t>
      </w:r>
    </w:p>
    <w:p w14:paraId="0CA93D49"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[27] </w:t>
      </w:r>
      <w:proofErr w:type="spellStart"/>
      <w:r>
        <w:t>CauseForRecClosing</w:t>
      </w:r>
      <w:proofErr w:type="spellEnd"/>
      <w:r w:rsidR="00030B36">
        <w:t>,</w:t>
      </w:r>
    </w:p>
    <w:p w14:paraId="53A0D576" w14:textId="77777777" w:rsidR="004F0215" w:rsidRDefault="00030B36" w:rsidP="004F0215">
      <w:pPr>
        <w:pStyle w:val="PL"/>
      </w:pPr>
      <w:r>
        <w:tab/>
      </w:r>
      <w:proofErr w:type="spellStart"/>
      <w:r>
        <w:t>servingNodePLMNIdentifier</w:t>
      </w:r>
      <w:proofErr w:type="spellEnd"/>
      <w:r>
        <w:tab/>
      </w:r>
      <w:r w:rsidR="00932B19">
        <w:t xml:space="preserve"> </w:t>
      </w:r>
      <w:r>
        <w:t>[28] PLMN-Id OPTIONAL</w:t>
      </w:r>
      <w:r w:rsidR="004F0215">
        <w:t>,</w:t>
      </w:r>
    </w:p>
    <w:p w14:paraId="5C29F5B1" w14:textId="77777777" w:rsidR="009B1C39" w:rsidRDefault="004F0215">
      <w:pPr>
        <w:pStyle w:val="PL"/>
      </w:pPr>
      <w:r>
        <w:lastRenderedPageBreak/>
        <w:tab/>
      </w:r>
      <w:proofErr w:type="spellStart"/>
      <w:r>
        <w:t>cNOperatorSelectionEnt</w:t>
      </w:r>
      <w:proofErr w:type="spellEnd"/>
      <w:r>
        <w:tab/>
      </w:r>
      <w:r>
        <w:tab/>
        <w:t xml:space="preserve"> [29] </w:t>
      </w:r>
      <w:proofErr w:type="spellStart"/>
      <w:r>
        <w:t>CNOperatorSelectionEntity</w:t>
      </w:r>
      <w:proofErr w:type="spellEnd"/>
      <w:r>
        <w:t xml:space="preserve"> OPTIONAL</w:t>
      </w:r>
    </w:p>
    <w:p w14:paraId="50C381BC" w14:textId="77777777" w:rsidR="009B1C39" w:rsidRDefault="009B1C39">
      <w:pPr>
        <w:pStyle w:val="PL"/>
      </w:pPr>
      <w:r>
        <w:t>}</w:t>
      </w:r>
    </w:p>
    <w:p w14:paraId="7754DB7D" w14:textId="77777777" w:rsidR="009B1C39" w:rsidRDefault="009B1C39">
      <w:pPr>
        <w:pStyle w:val="PL"/>
      </w:pPr>
    </w:p>
    <w:p w14:paraId="0D755495" w14:textId="77777777" w:rsidR="009B1C39" w:rsidRDefault="009B1C39">
      <w:pPr>
        <w:pStyle w:val="PL"/>
      </w:pPr>
      <w:proofErr w:type="spellStart"/>
      <w:r>
        <w:t>SGSNMOLCSRecord</w:t>
      </w:r>
      <w:proofErr w:type="spellEnd"/>
      <w:r>
        <w:tab/>
      </w:r>
      <w:r>
        <w:tab/>
      </w:r>
      <w:r>
        <w:tab/>
        <w:t>::= SET</w:t>
      </w:r>
    </w:p>
    <w:p w14:paraId="693A8981" w14:textId="77777777" w:rsidR="009B1C39" w:rsidRDefault="009B1C39">
      <w:pPr>
        <w:pStyle w:val="PL"/>
      </w:pPr>
      <w:r>
        <w:t>{</w:t>
      </w:r>
    </w:p>
    <w:p w14:paraId="05BA0E9B"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4DCF03A2"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19CB47F4"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 xml:space="preserve"> OPTIONAL,</w:t>
      </w:r>
    </w:p>
    <w:p w14:paraId="269416E9"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 xml:space="preserve"> OPTIONAL,</w:t>
      </w:r>
    </w:p>
    <w:p w14:paraId="1A3FB61F" w14:textId="77777777" w:rsidR="009B1C39" w:rsidRDefault="009B1C39">
      <w:pPr>
        <w:pStyle w:val="PL"/>
      </w:pPr>
      <w:r>
        <w:tab/>
      </w:r>
      <w:proofErr w:type="spellStart"/>
      <w:r>
        <w:t>servedIMSI</w:t>
      </w:r>
      <w:proofErr w:type="spellEnd"/>
      <w:r>
        <w:tab/>
      </w:r>
      <w:r>
        <w:tab/>
      </w:r>
      <w:r>
        <w:tab/>
      </w:r>
      <w:r>
        <w:tab/>
      </w:r>
      <w:r w:rsidR="00030B36">
        <w:tab/>
        <w:t xml:space="preserve"> </w:t>
      </w:r>
      <w:r>
        <w:t>[4] IMSI,</w:t>
      </w:r>
    </w:p>
    <w:p w14:paraId="193A960F"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779B8C45"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25613691" w14:textId="77777777" w:rsidR="009B1C39" w:rsidRDefault="009B1C39">
      <w:pPr>
        <w:pStyle w:val="PL"/>
      </w:pPr>
      <w:r>
        <w:tab/>
      </w:r>
      <w:proofErr w:type="spellStart"/>
      <w:r>
        <w:t>locationMethod</w:t>
      </w:r>
      <w:proofErr w:type="spellEnd"/>
      <w:r>
        <w:tab/>
      </w:r>
      <w:r>
        <w:tab/>
      </w:r>
      <w:r>
        <w:tab/>
      </w:r>
      <w:r w:rsidR="00030B36">
        <w:tab/>
        <w:t xml:space="preserve"> </w:t>
      </w:r>
      <w:r>
        <w:t xml:space="preserve">[7] </w:t>
      </w:r>
      <w:proofErr w:type="spellStart"/>
      <w:r>
        <w:t>LocationMethod</w:t>
      </w:r>
      <w:proofErr w:type="spellEnd"/>
      <w:r>
        <w:t>,</w:t>
      </w:r>
    </w:p>
    <w:p w14:paraId="1D772A20" w14:textId="77777777" w:rsidR="009B1C39" w:rsidRDefault="009B1C39">
      <w:pPr>
        <w:pStyle w:val="PL"/>
      </w:pPr>
      <w:r>
        <w:tab/>
      </w:r>
      <w:proofErr w:type="spellStart"/>
      <w:r>
        <w:t>lcsQos</w:t>
      </w:r>
      <w:proofErr w:type="spellEnd"/>
      <w:r>
        <w:tab/>
      </w:r>
      <w:r>
        <w:tab/>
      </w:r>
      <w:r>
        <w:tab/>
      </w:r>
      <w:r>
        <w:tab/>
      </w:r>
      <w:r>
        <w:tab/>
      </w:r>
      <w:r w:rsidR="00030B36">
        <w:tab/>
        <w:t xml:space="preserve"> </w:t>
      </w:r>
      <w:r>
        <w:t xml:space="preserve">[8] </w:t>
      </w:r>
      <w:proofErr w:type="spellStart"/>
      <w:r>
        <w:t>LCSQoSInfo</w:t>
      </w:r>
      <w:proofErr w:type="spellEnd"/>
      <w:r>
        <w:t xml:space="preserve"> OPTIONAL,</w:t>
      </w:r>
    </w:p>
    <w:p w14:paraId="7F97D21B" w14:textId="77777777" w:rsidR="009B1C39" w:rsidRDefault="009B1C39">
      <w:pPr>
        <w:pStyle w:val="PL"/>
      </w:pPr>
      <w:r>
        <w:tab/>
      </w:r>
      <w:proofErr w:type="spellStart"/>
      <w:r>
        <w:t>lcsPriority</w:t>
      </w:r>
      <w:proofErr w:type="spellEnd"/>
      <w:r>
        <w:tab/>
      </w:r>
      <w:r>
        <w:tab/>
      </w:r>
      <w:r>
        <w:tab/>
      </w:r>
      <w:r>
        <w:tab/>
      </w:r>
      <w:r w:rsidR="00030B36">
        <w:tab/>
        <w:t xml:space="preserve"> </w:t>
      </w:r>
      <w:r>
        <w:t>[9] LCS-Priority OPTIONAL,</w:t>
      </w:r>
    </w:p>
    <w:p w14:paraId="7E6456C2"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 xml:space="preserve"> OPTIONAL,</w:t>
      </w:r>
    </w:p>
    <w:p w14:paraId="6A61418B"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301C4F15"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4912AD73" w14:textId="77777777" w:rsidR="009B1C39" w:rsidRDefault="009B1C39">
      <w:pPr>
        <w:pStyle w:val="PL"/>
      </w:pPr>
      <w:r>
        <w:tab/>
        <w:t>location</w:t>
      </w:r>
      <w:r>
        <w:tab/>
      </w:r>
      <w:r>
        <w:tab/>
      </w:r>
      <w:r>
        <w:tab/>
      </w:r>
      <w:r>
        <w:tab/>
      </w:r>
      <w:r w:rsidR="00030B36">
        <w:tab/>
        <w:t xml:space="preserve"> </w:t>
      </w:r>
      <w:r>
        <w:t xml:space="preserve">[13] </w:t>
      </w:r>
      <w:proofErr w:type="spellStart"/>
      <w:r>
        <w:t>LocationAreaAndCell</w:t>
      </w:r>
      <w:proofErr w:type="spellEnd"/>
      <w:r>
        <w:t xml:space="preserve"> OPTIONAL,</w:t>
      </w:r>
    </w:p>
    <w:p w14:paraId="6C94DFEE"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[14] </w:t>
      </w:r>
      <w:proofErr w:type="spellStart"/>
      <w:r>
        <w:t>RoutingAreaCode</w:t>
      </w:r>
      <w:proofErr w:type="spellEnd"/>
      <w:r>
        <w:t xml:space="preserve"> OPTIONAL,</w:t>
      </w:r>
    </w:p>
    <w:p w14:paraId="265F8E6C" w14:textId="77777777" w:rsidR="009B1C39" w:rsidRDefault="009B1C39">
      <w:pPr>
        <w:pStyle w:val="PL"/>
      </w:pPr>
      <w:r>
        <w:tab/>
      </w:r>
      <w:proofErr w:type="spellStart"/>
      <w:r>
        <w:t>locationEstimate</w:t>
      </w:r>
      <w:proofErr w:type="spellEnd"/>
      <w:r>
        <w:tab/>
      </w:r>
      <w:r>
        <w:tab/>
      </w:r>
      <w:r w:rsidR="00030B36">
        <w:tab/>
        <w:t xml:space="preserve"> </w:t>
      </w:r>
      <w:r>
        <w:t>[15] Ext-</w:t>
      </w:r>
      <w:proofErr w:type="spellStart"/>
      <w:r>
        <w:t>GeographicalInformation</w:t>
      </w:r>
      <w:proofErr w:type="spellEnd"/>
      <w:r>
        <w:t xml:space="preserve"> OPTIONAL,</w:t>
      </w:r>
    </w:p>
    <w:p w14:paraId="3AE77A82" w14:textId="77777777" w:rsidR="009B1C39" w:rsidRDefault="009B1C39">
      <w:pPr>
        <w:pStyle w:val="PL"/>
      </w:pPr>
      <w:r>
        <w:tab/>
      </w:r>
      <w:proofErr w:type="spellStart"/>
      <w:r>
        <w:t>positioningData</w:t>
      </w:r>
      <w:proofErr w:type="spellEnd"/>
      <w:r>
        <w:tab/>
      </w:r>
      <w:r>
        <w:tab/>
      </w:r>
      <w:r>
        <w:tab/>
      </w:r>
      <w:r w:rsidR="00030B36">
        <w:tab/>
        <w:t xml:space="preserve"> </w:t>
      </w:r>
      <w:r>
        <w:t xml:space="preserve">[16] </w:t>
      </w:r>
      <w:proofErr w:type="spellStart"/>
      <w:r>
        <w:t>PositioningData</w:t>
      </w:r>
      <w:proofErr w:type="spellEnd"/>
      <w:r>
        <w:t xml:space="preserve"> OPTIONAL,</w:t>
      </w:r>
    </w:p>
    <w:p w14:paraId="5D53ACAF" w14:textId="77777777" w:rsidR="009B1C39" w:rsidRDefault="009B1C39">
      <w:pPr>
        <w:pStyle w:val="PL"/>
      </w:pPr>
      <w:r>
        <w:tab/>
      </w:r>
      <w:proofErr w:type="spellStart"/>
      <w:r>
        <w:t>lcsCause</w:t>
      </w:r>
      <w:proofErr w:type="spellEnd"/>
      <w:r>
        <w:tab/>
      </w:r>
      <w:r>
        <w:tab/>
      </w:r>
      <w:r>
        <w:tab/>
      </w:r>
      <w:r>
        <w:tab/>
      </w:r>
      <w:r w:rsidR="00030B36">
        <w:tab/>
        <w:t xml:space="preserve"> </w:t>
      </w:r>
      <w:r>
        <w:t xml:space="preserve">[17] </w:t>
      </w:r>
      <w:proofErr w:type="spellStart"/>
      <w:r>
        <w:t>LCSCause</w:t>
      </w:r>
      <w:proofErr w:type="spellEnd"/>
      <w:r>
        <w:t xml:space="preserve"> OPTIONAL,</w:t>
      </w:r>
    </w:p>
    <w:p w14:paraId="6E149F25" w14:textId="77777777" w:rsidR="009B1C39" w:rsidRDefault="009B1C39">
      <w:pPr>
        <w:pStyle w:val="PL"/>
      </w:pPr>
      <w:r>
        <w:tab/>
        <w:t>diagnostics</w:t>
      </w:r>
      <w:r>
        <w:tab/>
      </w:r>
      <w:r>
        <w:tab/>
      </w:r>
      <w:r>
        <w:tab/>
      </w:r>
      <w:r>
        <w:tab/>
      </w:r>
      <w:r w:rsidR="00030B36">
        <w:tab/>
        <w:t xml:space="preserve"> </w:t>
      </w:r>
      <w:r>
        <w:t>[18] Diagnostics OPTIONAL,</w:t>
      </w:r>
    </w:p>
    <w:p w14:paraId="282A4C06"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[19] </w:t>
      </w:r>
      <w:proofErr w:type="spellStart"/>
      <w:r>
        <w:t>NodeID</w:t>
      </w:r>
      <w:proofErr w:type="spellEnd"/>
      <w:r>
        <w:t xml:space="preserve"> OPTIONAL,</w:t>
      </w:r>
    </w:p>
    <w:p w14:paraId="79B34623" w14:textId="77777777" w:rsidR="009B1C39" w:rsidRDefault="009B1C39">
      <w:pPr>
        <w:pStyle w:val="PL"/>
      </w:pPr>
      <w:r>
        <w:tab/>
      </w:r>
      <w:proofErr w:type="spellStart"/>
      <w:r>
        <w:t>localSequenceNumber</w:t>
      </w:r>
      <w:proofErr w:type="spellEnd"/>
      <w:r>
        <w:tab/>
      </w:r>
      <w:r>
        <w:tab/>
      </w:r>
      <w:r w:rsidR="00030B36">
        <w:tab/>
        <w:t xml:space="preserve"> </w:t>
      </w:r>
      <w:r>
        <w:t xml:space="preserve">[20] </w:t>
      </w:r>
      <w:proofErr w:type="spellStart"/>
      <w:r>
        <w:t>LocalSequenceNumber</w:t>
      </w:r>
      <w:proofErr w:type="spellEnd"/>
      <w:r>
        <w:t xml:space="preserve"> OPTIONAL,</w:t>
      </w:r>
    </w:p>
    <w:p w14:paraId="6D96A340" w14:textId="77777777" w:rsidR="009B1C39" w:rsidRDefault="009B1C39">
      <w:pPr>
        <w:pStyle w:val="PL"/>
      </w:pPr>
      <w:r>
        <w:tab/>
      </w:r>
      <w:proofErr w:type="spellStart"/>
      <w:r>
        <w:t>chargingCharacteristics</w:t>
      </w:r>
      <w:proofErr w:type="spellEnd"/>
      <w:r>
        <w:tab/>
      </w:r>
      <w:r w:rsidR="00030B36">
        <w:tab/>
        <w:t xml:space="preserve"> </w:t>
      </w:r>
      <w:r>
        <w:t xml:space="preserve">[21] </w:t>
      </w:r>
      <w:proofErr w:type="spellStart"/>
      <w:r>
        <w:t>ChargingCharacteristics</w:t>
      </w:r>
      <w:proofErr w:type="spellEnd"/>
      <w:r>
        <w:t>,</w:t>
      </w:r>
    </w:p>
    <w:p w14:paraId="4701B5E0" w14:textId="77777777" w:rsidR="009B1C39" w:rsidRDefault="009B1C39">
      <w:pPr>
        <w:pStyle w:val="PL"/>
      </w:pPr>
      <w:r>
        <w:tab/>
      </w:r>
      <w:proofErr w:type="spellStart"/>
      <w:r>
        <w:t>chChSelectionMode</w:t>
      </w:r>
      <w:proofErr w:type="spellEnd"/>
      <w:r>
        <w:tab/>
      </w:r>
      <w:r>
        <w:tab/>
      </w:r>
      <w:r w:rsidR="00030B36">
        <w:tab/>
        <w:t xml:space="preserve"> </w:t>
      </w:r>
      <w:r>
        <w:t xml:space="preserve">[22] </w:t>
      </w:r>
      <w:proofErr w:type="spellStart"/>
      <w:r>
        <w:t>ChChSelectionMode</w:t>
      </w:r>
      <w:proofErr w:type="spellEnd"/>
      <w:r>
        <w:t xml:space="preserve"> OPTIONAL,</w:t>
      </w:r>
    </w:p>
    <w:p w14:paraId="27AB344F"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[23] </w:t>
      </w:r>
      <w:proofErr w:type="spellStart"/>
      <w:r w:rsidRPr="00046BE2">
        <w:rPr>
          <w:lang w:val="fr-FR"/>
        </w:rPr>
        <w:t>RATType</w:t>
      </w:r>
      <w:proofErr w:type="spellEnd"/>
      <w:r w:rsidRPr="00046BE2">
        <w:rPr>
          <w:lang w:val="fr-FR"/>
        </w:rPr>
        <w:t xml:space="preserve"> OPTIONAL,</w:t>
      </w:r>
    </w:p>
    <w:p w14:paraId="6E027DAF"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[24] </w:t>
      </w:r>
      <w:proofErr w:type="spellStart"/>
      <w:r w:rsidRPr="00046BE2">
        <w:rPr>
          <w:lang w:val="fr-FR"/>
        </w:rPr>
        <w:t>ManagementExtensions</w:t>
      </w:r>
      <w:proofErr w:type="spellEnd"/>
      <w:r w:rsidRPr="00046BE2">
        <w:rPr>
          <w:lang w:val="fr-FR"/>
        </w:rPr>
        <w:t xml:space="preserve"> OPTIONAL,</w:t>
      </w:r>
    </w:p>
    <w:p w14:paraId="709C8B3F"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[25] </w:t>
      </w:r>
      <w:proofErr w:type="spellStart"/>
      <w:r>
        <w:t>CauseForRecClosing</w:t>
      </w:r>
      <w:proofErr w:type="spellEnd"/>
      <w:r w:rsidR="00030B36">
        <w:t>,</w:t>
      </w:r>
    </w:p>
    <w:p w14:paraId="4096E6A6" w14:textId="77777777" w:rsidR="00030B36" w:rsidRDefault="00030B36" w:rsidP="00030B36">
      <w:pPr>
        <w:pStyle w:val="PL"/>
      </w:pPr>
      <w:r>
        <w:tab/>
      </w:r>
      <w:proofErr w:type="spellStart"/>
      <w:r>
        <w:t>servingNodePLMNIdentifier</w:t>
      </w:r>
      <w:proofErr w:type="spellEnd"/>
      <w:r>
        <w:tab/>
      </w:r>
      <w:r w:rsidR="00932B19">
        <w:t xml:space="preserve"> </w:t>
      </w:r>
      <w:r>
        <w:t>[26] PLMN-Id OPTIONAL</w:t>
      </w:r>
      <w:r w:rsidR="004F0215">
        <w:t>,</w:t>
      </w:r>
    </w:p>
    <w:p w14:paraId="781B4465" w14:textId="77777777" w:rsidR="004F0215" w:rsidRDefault="004F0215" w:rsidP="004F0215">
      <w:pPr>
        <w:pStyle w:val="PL"/>
      </w:pPr>
      <w:r>
        <w:tab/>
      </w:r>
      <w:proofErr w:type="spellStart"/>
      <w:r>
        <w:t>cNOperatorSelectionEnt</w:t>
      </w:r>
      <w:proofErr w:type="spellEnd"/>
      <w:r>
        <w:tab/>
      </w:r>
      <w:r>
        <w:tab/>
        <w:t xml:space="preserve"> [27] </w:t>
      </w:r>
      <w:proofErr w:type="spellStart"/>
      <w:r>
        <w:t>CNOperatorSelectionEntity</w:t>
      </w:r>
      <w:proofErr w:type="spellEnd"/>
      <w:r>
        <w:t xml:space="preserve"> OPTIONAL</w:t>
      </w:r>
    </w:p>
    <w:p w14:paraId="491BCB94" w14:textId="77777777" w:rsidR="009B1C39" w:rsidRDefault="009B1C39">
      <w:pPr>
        <w:pStyle w:val="PL"/>
      </w:pPr>
      <w:r>
        <w:t>}</w:t>
      </w:r>
    </w:p>
    <w:p w14:paraId="4A5DD464" w14:textId="77777777" w:rsidR="009B1C39" w:rsidRDefault="009B1C39">
      <w:pPr>
        <w:pStyle w:val="PL"/>
      </w:pPr>
    </w:p>
    <w:p w14:paraId="0CA9E230" w14:textId="77777777" w:rsidR="009B1C39" w:rsidRDefault="009B1C39">
      <w:pPr>
        <w:pStyle w:val="PL"/>
      </w:pPr>
      <w:proofErr w:type="spellStart"/>
      <w:r>
        <w:t>SGSNNILCSRecord</w:t>
      </w:r>
      <w:proofErr w:type="spellEnd"/>
      <w:r>
        <w:tab/>
      </w:r>
      <w:r>
        <w:tab/>
      </w:r>
      <w:r>
        <w:tab/>
        <w:t>::= SET</w:t>
      </w:r>
    </w:p>
    <w:p w14:paraId="6C570774" w14:textId="77777777" w:rsidR="009B1C39" w:rsidRDefault="009B1C39">
      <w:pPr>
        <w:pStyle w:val="PL"/>
      </w:pPr>
      <w:r>
        <w:t>{</w:t>
      </w:r>
    </w:p>
    <w:p w14:paraId="61C5D9EF"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7E469C22"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75E0BD48"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 xml:space="preserve"> OPTIONAL,</w:t>
      </w:r>
    </w:p>
    <w:p w14:paraId="49CA79F4"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 xml:space="preserve"> OPTIONAL,</w:t>
      </w:r>
    </w:p>
    <w:p w14:paraId="77B556C9" w14:textId="77777777" w:rsidR="009B1C39" w:rsidRDefault="009B1C39">
      <w:pPr>
        <w:pStyle w:val="PL"/>
      </w:pPr>
      <w:r>
        <w:tab/>
      </w:r>
      <w:proofErr w:type="spellStart"/>
      <w:r>
        <w:t>servedIMSI</w:t>
      </w:r>
      <w:proofErr w:type="spellEnd"/>
      <w:r>
        <w:tab/>
      </w:r>
      <w:r>
        <w:tab/>
      </w:r>
      <w:r>
        <w:tab/>
      </w:r>
      <w:r>
        <w:tab/>
      </w:r>
      <w:r w:rsidR="00030B36">
        <w:tab/>
        <w:t xml:space="preserve"> </w:t>
      </w:r>
      <w:r>
        <w:t>[4] IMSI OPTIONAL,</w:t>
      </w:r>
    </w:p>
    <w:p w14:paraId="02CF525C"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66975847"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57229939"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55D1318"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3EB2756E" w14:textId="77777777" w:rsidR="009B1C39" w:rsidRDefault="009B1C39">
      <w:pPr>
        <w:pStyle w:val="PL"/>
      </w:pPr>
      <w:r>
        <w:rPr>
          <w:lang w:val="pt-BR"/>
        </w:rPr>
        <w:tab/>
      </w:r>
      <w:proofErr w:type="spellStart"/>
      <w:r>
        <w:t>lcsPriority</w:t>
      </w:r>
      <w:proofErr w:type="spellEnd"/>
      <w:r>
        <w:tab/>
      </w:r>
      <w:r>
        <w:tab/>
      </w:r>
      <w:r>
        <w:tab/>
      </w:r>
      <w:r>
        <w:tab/>
      </w:r>
      <w:r w:rsidR="00030B36">
        <w:tab/>
        <w:t xml:space="preserve"> </w:t>
      </w:r>
      <w:r>
        <w:t>[9] LCS-Priority OPTIONAL,</w:t>
      </w:r>
    </w:p>
    <w:p w14:paraId="5F4FE483"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 xml:space="preserve"> OPTIONAL,</w:t>
      </w:r>
    </w:p>
    <w:p w14:paraId="16FE507B"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35623ED3"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1510EAB7" w14:textId="77777777" w:rsidR="009B1C39" w:rsidRDefault="009B1C39">
      <w:pPr>
        <w:pStyle w:val="PL"/>
      </w:pPr>
      <w:r>
        <w:tab/>
        <w:t>location</w:t>
      </w:r>
      <w:r>
        <w:tab/>
      </w:r>
      <w:r>
        <w:tab/>
      </w:r>
      <w:r>
        <w:tab/>
      </w:r>
      <w:r>
        <w:tab/>
      </w:r>
      <w:r w:rsidR="00030B36">
        <w:tab/>
        <w:t xml:space="preserve"> </w:t>
      </w:r>
      <w:r>
        <w:t xml:space="preserve">[13] </w:t>
      </w:r>
      <w:proofErr w:type="spellStart"/>
      <w:r>
        <w:t>LocationAreaAndCell</w:t>
      </w:r>
      <w:proofErr w:type="spellEnd"/>
      <w:r>
        <w:t xml:space="preserve"> OPTIONAL,</w:t>
      </w:r>
    </w:p>
    <w:p w14:paraId="45091B96"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[14] </w:t>
      </w:r>
      <w:proofErr w:type="spellStart"/>
      <w:r>
        <w:t>RoutingAreaCode</w:t>
      </w:r>
      <w:proofErr w:type="spellEnd"/>
      <w:r>
        <w:t xml:space="preserve"> OPTIONAL,</w:t>
      </w:r>
    </w:p>
    <w:p w14:paraId="097430AC" w14:textId="77777777" w:rsidR="009B1C39" w:rsidRDefault="009B1C39">
      <w:pPr>
        <w:pStyle w:val="PL"/>
      </w:pPr>
      <w:r>
        <w:tab/>
      </w:r>
      <w:proofErr w:type="spellStart"/>
      <w:r>
        <w:t>locationEstimate</w:t>
      </w:r>
      <w:proofErr w:type="spellEnd"/>
      <w:r>
        <w:tab/>
      </w:r>
      <w:r>
        <w:tab/>
      </w:r>
      <w:r w:rsidR="00030B36">
        <w:tab/>
        <w:t xml:space="preserve"> </w:t>
      </w:r>
      <w:r>
        <w:t>[15] Ext-</w:t>
      </w:r>
      <w:proofErr w:type="spellStart"/>
      <w:r>
        <w:t>GeographicalInformation</w:t>
      </w:r>
      <w:proofErr w:type="spellEnd"/>
      <w:r>
        <w:t xml:space="preserve"> OPTIONAL,</w:t>
      </w:r>
    </w:p>
    <w:p w14:paraId="497BEE88" w14:textId="77777777" w:rsidR="009B1C39" w:rsidRDefault="009B1C39">
      <w:pPr>
        <w:pStyle w:val="PL"/>
      </w:pPr>
      <w:r>
        <w:tab/>
      </w:r>
      <w:proofErr w:type="spellStart"/>
      <w:r>
        <w:t>positioningData</w:t>
      </w:r>
      <w:proofErr w:type="spellEnd"/>
      <w:r>
        <w:tab/>
      </w:r>
      <w:r>
        <w:tab/>
      </w:r>
      <w:r>
        <w:tab/>
      </w:r>
      <w:r w:rsidR="00030B36">
        <w:tab/>
        <w:t xml:space="preserve"> </w:t>
      </w:r>
      <w:r>
        <w:t xml:space="preserve">[16] </w:t>
      </w:r>
      <w:proofErr w:type="spellStart"/>
      <w:r>
        <w:t>PositioningData</w:t>
      </w:r>
      <w:proofErr w:type="spellEnd"/>
      <w:r>
        <w:t xml:space="preserve"> OPTIONAL,</w:t>
      </w:r>
    </w:p>
    <w:p w14:paraId="327AAC27" w14:textId="77777777" w:rsidR="009B1C39" w:rsidRDefault="009B1C39">
      <w:pPr>
        <w:pStyle w:val="PL"/>
      </w:pPr>
      <w:r>
        <w:tab/>
      </w:r>
      <w:proofErr w:type="spellStart"/>
      <w:r>
        <w:t>lcsCause</w:t>
      </w:r>
      <w:proofErr w:type="spellEnd"/>
      <w:r>
        <w:tab/>
      </w:r>
      <w:r>
        <w:tab/>
      </w:r>
      <w:r>
        <w:tab/>
      </w:r>
      <w:r>
        <w:tab/>
      </w:r>
      <w:r w:rsidR="00030B36">
        <w:tab/>
        <w:t xml:space="preserve"> </w:t>
      </w:r>
      <w:r>
        <w:t xml:space="preserve">[17] </w:t>
      </w:r>
      <w:proofErr w:type="spellStart"/>
      <w:r>
        <w:t>LCSCause</w:t>
      </w:r>
      <w:proofErr w:type="spellEnd"/>
      <w:r>
        <w:t xml:space="preserve"> OPTIONAL,</w:t>
      </w:r>
    </w:p>
    <w:p w14:paraId="272B185B" w14:textId="77777777" w:rsidR="009B1C39" w:rsidRDefault="009B1C39">
      <w:pPr>
        <w:pStyle w:val="PL"/>
      </w:pPr>
      <w:r>
        <w:tab/>
        <w:t>diagnostics</w:t>
      </w:r>
      <w:r>
        <w:tab/>
      </w:r>
      <w:r>
        <w:tab/>
      </w:r>
      <w:r>
        <w:tab/>
      </w:r>
      <w:r>
        <w:tab/>
      </w:r>
      <w:r w:rsidR="00030B36">
        <w:tab/>
        <w:t xml:space="preserve"> </w:t>
      </w:r>
      <w:r>
        <w:t>[18] Diagnostics OPTIONAL,</w:t>
      </w:r>
    </w:p>
    <w:p w14:paraId="3B5219C6"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[19] </w:t>
      </w:r>
      <w:proofErr w:type="spellStart"/>
      <w:r>
        <w:t>NodeID</w:t>
      </w:r>
      <w:proofErr w:type="spellEnd"/>
      <w:r>
        <w:t xml:space="preserve"> OPTIONAL,</w:t>
      </w:r>
    </w:p>
    <w:p w14:paraId="57B39C0B" w14:textId="77777777" w:rsidR="009B1C39" w:rsidRDefault="009B1C39">
      <w:pPr>
        <w:pStyle w:val="PL"/>
      </w:pPr>
      <w:r>
        <w:tab/>
      </w:r>
      <w:proofErr w:type="spellStart"/>
      <w:r>
        <w:t>localSequenceNumber</w:t>
      </w:r>
      <w:proofErr w:type="spellEnd"/>
      <w:r>
        <w:tab/>
      </w:r>
      <w:r>
        <w:tab/>
      </w:r>
      <w:r w:rsidR="00030B36">
        <w:tab/>
        <w:t xml:space="preserve"> </w:t>
      </w:r>
      <w:r>
        <w:t xml:space="preserve">[20] </w:t>
      </w:r>
      <w:proofErr w:type="spellStart"/>
      <w:r>
        <w:t>LocalSequenceNumber</w:t>
      </w:r>
      <w:proofErr w:type="spellEnd"/>
      <w:r>
        <w:t xml:space="preserve"> OPTIONAL,</w:t>
      </w:r>
    </w:p>
    <w:p w14:paraId="2076270B" w14:textId="77777777" w:rsidR="009B1C39" w:rsidRDefault="009B1C39">
      <w:pPr>
        <w:pStyle w:val="PL"/>
      </w:pPr>
      <w:r>
        <w:tab/>
      </w:r>
      <w:proofErr w:type="spellStart"/>
      <w:r>
        <w:t>chargingCharacteristics</w:t>
      </w:r>
      <w:proofErr w:type="spellEnd"/>
      <w:r>
        <w:tab/>
      </w:r>
      <w:r w:rsidR="00030B36">
        <w:tab/>
        <w:t xml:space="preserve"> </w:t>
      </w:r>
      <w:r>
        <w:t xml:space="preserve">[21] </w:t>
      </w:r>
      <w:proofErr w:type="spellStart"/>
      <w:r>
        <w:t>ChargingCharacteristics</w:t>
      </w:r>
      <w:proofErr w:type="spellEnd"/>
      <w:r>
        <w:t>,</w:t>
      </w:r>
    </w:p>
    <w:p w14:paraId="6FC48AB0" w14:textId="77777777" w:rsidR="009B1C39" w:rsidRDefault="009B1C39">
      <w:pPr>
        <w:pStyle w:val="PL"/>
      </w:pPr>
      <w:r>
        <w:tab/>
      </w:r>
      <w:proofErr w:type="spellStart"/>
      <w:r>
        <w:t>chChSelectionMode</w:t>
      </w:r>
      <w:proofErr w:type="spellEnd"/>
      <w:r>
        <w:tab/>
      </w:r>
      <w:r>
        <w:tab/>
      </w:r>
      <w:r w:rsidR="00030B36">
        <w:tab/>
        <w:t xml:space="preserve"> </w:t>
      </w:r>
      <w:r>
        <w:t xml:space="preserve">[22] </w:t>
      </w:r>
      <w:proofErr w:type="spellStart"/>
      <w:r>
        <w:t>ChChSelectionMode</w:t>
      </w:r>
      <w:proofErr w:type="spellEnd"/>
      <w:r>
        <w:t xml:space="preserve"> OPTIONAL,</w:t>
      </w:r>
    </w:p>
    <w:p w14:paraId="62097CE5"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[23] </w:t>
      </w:r>
      <w:proofErr w:type="spellStart"/>
      <w:r w:rsidRPr="00046BE2">
        <w:rPr>
          <w:lang w:val="fr-FR"/>
        </w:rPr>
        <w:t>RATType</w:t>
      </w:r>
      <w:proofErr w:type="spellEnd"/>
      <w:r w:rsidRPr="00046BE2">
        <w:rPr>
          <w:lang w:val="fr-FR"/>
        </w:rPr>
        <w:t xml:space="preserve"> OPTIONAL,</w:t>
      </w:r>
    </w:p>
    <w:p w14:paraId="210939E1"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[24] </w:t>
      </w:r>
      <w:proofErr w:type="spellStart"/>
      <w:r w:rsidRPr="00046BE2">
        <w:rPr>
          <w:lang w:val="fr-FR"/>
        </w:rPr>
        <w:t>ManagementExtensions</w:t>
      </w:r>
      <w:proofErr w:type="spellEnd"/>
      <w:r w:rsidRPr="00046BE2">
        <w:rPr>
          <w:lang w:val="fr-FR"/>
        </w:rPr>
        <w:t xml:space="preserve"> OPTIONAL,</w:t>
      </w:r>
    </w:p>
    <w:p w14:paraId="79FE3AA9"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[25] </w:t>
      </w:r>
      <w:proofErr w:type="spellStart"/>
      <w:r>
        <w:t>CauseForRecClosing</w:t>
      </w:r>
      <w:proofErr w:type="spellEnd"/>
      <w:r w:rsidR="00030B36">
        <w:t>,</w:t>
      </w:r>
    </w:p>
    <w:p w14:paraId="291D6201" w14:textId="77777777" w:rsidR="00030B36" w:rsidRDefault="00030B36" w:rsidP="00030B36">
      <w:pPr>
        <w:pStyle w:val="PL"/>
      </w:pPr>
      <w:r>
        <w:tab/>
      </w:r>
      <w:proofErr w:type="spellStart"/>
      <w:r>
        <w:t>servingNodePLMNIdentifier</w:t>
      </w:r>
      <w:proofErr w:type="spellEnd"/>
      <w:r>
        <w:tab/>
      </w:r>
      <w:r w:rsidR="00932B19">
        <w:t xml:space="preserve"> </w:t>
      </w:r>
      <w:r>
        <w:t>[26] PLMN-Id OPTIONAL</w:t>
      </w:r>
      <w:r w:rsidR="004F0215">
        <w:t>,</w:t>
      </w:r>
    </w:p>
    <w:p w14:paraId="67457689" w14:textId="77777777" w:rsidR="004F0215" w:rsidRDefault="004F0215" w:rsidP="004F0215">
      <w:pPr>
        <w:pStyle w:val="PL"/>
      </w:pPr>
      <w:r>
        <w:tab/>
      </w:r>
      <w:proofErr w:type="spellStart"/>
      <w:r>
        <w:t>cNOperatorSelectionEnt</w:t>
      </w:r>
      <w:proofErr w:type="spellEnd"/>
      <w:r>
        <w:tab/>
      </w:r>
      <w:r>
        <w:tab/>
        <w:t xml:space="preserve"> [27] </w:t>
      </w:r>
      <w:proofErr w:type="spellStart"/>
      <w:r>
        <w:t>CNOperatorSelectionEntity</w:t>
      </w:r>
      <w:proofErr w:type="spellEnd"/>
      <w:r>
        <w:t xml:space="preserve"> OPTIONAL</w:t>
      </w:r>
    </w:p>
    <w:p w14:paraId="6EE14C1E" w14:textId="77777777" w:rsidR="009B1C39" w:rsidRDefault="009B1C39">
      <w:pPr>
        <w:pStyle w:val="PL"/>
      </w:pPr>
      <w:r>
        <w:t>}</w:t>
      </w:r>
    </w:p>
    <w:p w14:paraId="54321FBF" w14:textId="77777777" w:rsidR="009B1C39" w:rsidRDefault="009B1C39">
      <w:pPr>
        <w:pStyle w:val="PL"/>
      </w:pPr>
    </w:p>
    <w:p w14:paraId="21F8BE2D" w14:textId="77777777" w:rsidR="009B1C39" w:rsidRDefault="009B1C39">
      <w:pPr>
        <w:pStyle w:val="PL"/>
      </w:pPr>
      <w:proofErr w:type="spellStart"/>
      <w:r>
        <w:t>SGSNMBMSRecord</w:t>
      </w:r>
      <w:proofErr w:type="spellEnd"/>
      <w:r>
        <w:tab/>
        <w:t>::= SET</w:t>
      </w:r>
    </w:p>
    <w:p w14:paraId="5EA48B61" w14:textId="77777777" w:rsidR="009B1C39" w:rsidRDefault="009B1C39">
      <w:pPr>
        <w:pStyle w:val="PL"/>
      </w:pPr>
      <w:r>
        <w:t>{</w:t>
      </w:r>
    </w:p>
    <w:p w14:paraId="6983E991"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4A45E02" w14:textId="77777777" w:rsidR="009B1C39" w:rsidRDefault="009B1C39">
      <w:pPr>
        <w:pStyle w:val="PL"/>
      </w:pPr>
      <w:r>
        <w:tab/>
      </w:r>
      <w:proofErr w:type="spellStart"/>
      <w:r>
        <w:t>ggsnAddress</w:t>
      </w:r>
      <w:proofErr w:type="spellEnd"/>
      <w:r>
        <w:tab/>
      </w:r>
      <w:r>
        <w:tab/>
      </w:r>
      <w:r>
        <w:tab/>
      </w:r>
      <w:r>
        <w:tab/>
      </w:r>
      <w:r>
        <w:tab/>
        <w:t xml:space="preserve">[1] </w:t>
      </w:r>
      <w:proofErr w:type="spellStart"/>
      <w:r>
        <w:t>GSNAddress</w:t>
      </w:r>
      <w:proofErr w:type="spellEnd"/>
      <w:r>
        <w:t>,</w:t>
      </w:r>
    </w:p>
    <w:p w14:paraId="30B72FA5"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7EAB9A44" w14:textId="77777777" w:rsidR="009B1C39" w:rsidRDefault="009B1C39">
      <w:pPr>
        <w:pStyle w:val="PL"/>
      </w:pPr>
      <w:r>
        <w:tab/>
      </w:r>
      <w:proofErr w:type="spellStart"/>
      <w:r>
        <w:t>listofRAs</w:t>
      </w:r>
      <w:proofErr w:type="spellEnd"/>
      <w:r>
        <w:tab/>
      </w:r>
      <w:r>
        <w:tab/>
      </w:r>
      <w:r>
        <w:tab/>
      </w:r>
      <w:r>
        <w:tab/>
      </w:r>
      <w:r>
        <w:tab/>
        <w:t xml:space="preserve">[3] SEQUENCE OF </w:t>
      </w:r>
      <w:proofErr w:type="spellStart"/>
      <w:r>
        <w:t>RAIdentity</w:t>
      </w:r>
      <w:proofErr w:type="spellEnd"/>
      <w:r>
        <w:t xml:space="preserve"> OPTIONAL,</w:t>
      </w:r>
    </w:p>
    <w:p w14:paraId="184A0DEE"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6C05143D" w14:textId="77777777" w:rsidR="009B1C39" w:rsidRDefault="009B1C39">
      <w:pPr>
        <w:pStyle w:val="PL"/>
      </w:pPr>
      <w:r>
        <w:tab/>
      </w:r>
      <w:proofErr w:type="spellStart"/>
      <w:r>
        <w:t>servedPDPAddress</w:t>
      </w:r>
      <w:proofErr w:type="spellEnd"/>
      <w:r>
        <w:tab/>
      </w:r>
      <w:r>
        <w:tab/>
      </w:r>
      <w:r>
        <w:tab/>
        <w:t xml:space="preserve">[5] </w:t>
      </w:r>
      <w:proofErr w:type="spellStart"/>
      <w:r>
        <w:t>PDPAddress</w:t>
      </w:r>
      <w:proofErr w:type="spellEnd"/>
      <w:r>
        <w:t xml:space="preserve"> OPTIONAL,</w:t>
      </w:r>
    </w:p>
    <w:p w14:paraId="19E64B85" w14:textId="77777777" w:rsidR="009B1C39" w:rsidRDefault="009B1C39">
      <w:pPr>
        <w:pStyle w:val="PL"/>
      </w:pPr>
      <w:r>
        <w:tab/>
      </w:r>
      <w:proofErr w:type="spellStart"/>
      <w:r>
        <w:t>listOfTrafficVolumes</w:t>
      </w:r>
      <w:proofErr w:type="spellEnd"/>
      <w:r>
        <w:tab/>
      </w:r>
      <w:r>
        <w:tab/>
        <w:t xml:space="preserve">[6] SEQUENCE OF </w:t>
      </w:r>
      <w:proofErr w:type="spellStart"/>
      <w:r>
        <w:t>ChangeOf</w:t>
      </w:r>
      <w:r>
        <w:rPr>
          <w:lang w:eastAsia="zh-CN"/>
        </w:rPr>
        <w:t>MBMS</w:t>
      </w:r>
      <w:r>
        <w:t>Condition</w:t>
      </w:r>
      <w:proofErr w:type="spellEnd"/>
      <w:r>
        <w:t xml:space="preserve"> OPTIONAL,</w:t>
      </w:r>
    </w:p>
    <w:p w14:paraId="32EBDB66" w14:textId="77777777" w:rsidR="009B1C39" w:rsidRDefault="009B1C39">
      <w:pPr>
        <w:pStyle w:val="PL"/>
      </w:pPr>
      <w:r>
        <w:tab/>
      </w:r>
      <w:proofErr w:type="spellStart"/>
      <w:r>
        <w:t>recordOpeningTime</w:t>
      </w:r>
      <w:proofErr w:type="spellEnd"/>
      <w:r>
        <w:tab/>
      </w:r>
      <w:r>
        <w:tab/>
      </w:r>
      <w:r>
        <w:tab/>
        <w:t xml:space="preserve">[7] </w:t>
      </w:r>
      <w:proofErr w:type="spellStart"/>
      <w:r>
        <w:t>TimeStamp</w:t>
      </w:r>
      <w:proofErr w:type="spellEnd"/>
      <w:r>
        <w:t>,</w:t>
      </w:r>
    </w:p>
    <w:p w14:paraId="1D4CA6BB" w14:textId="77777777" w:rsidR="009B1C39" w:rsidRDefault="009B1C39">
      <w:pPr>
        <w:pStyle w:val="PL"/>
      </w:pPr>
      <w:r>
        <w:tab/>
        <w:t>duration</w:t>
      </w:r>
      <w:r>
        <w:tab/>
      </w:r>
      <w:r>
        <w:tab/>
      </w:r>
      <w:r>
        <w:tab/>
      </w:r>
      <w:r>
        <w:tab/>
      </w:r>
      <w:r>
        <w:tab/>
        <w:t xml:space="preserve">[8] </w:t>
      </w:r>
      <w:proofErr w:type="spellStart"/>
      <w:r>
        <w:t>CallDuration</w:t>
      </w:r>
      <w:proofErr w:type="spellEnd"/>
      <w:r>
        <w:t>,</w:t>
      </w:r>
    </w:p>
    <w:p w14:paraId="20A52323" w14:textId="77777777" w:rsidR="009B1C39" w:rsidRDefault="009B1C39">
      <w:pPr>
        <w:pStyle w:val="PL"/>
      </w:pPr>
      <w:r>
        <w:lastRenderedPageBreak/>
        <w:tab/>
      </w:r>
      <w:proofErr w:type="spellStart"/>
      <w:r>
        <w:t>causeForRecClosing</w:t>
      </w:r>
      <w:proofErr w:type="spellEnd"/>
      <w:r>
        <w:tab/>
      </w:r>
      <w:r>
        <w:tab/>
      </w:r>
      <w:r>
        <w:tab/>
        <w:t xml:space="preserve">[9] </w:t>
      </w:r>
      <w:proofErr w:type="spellStart"/>
      <w:r>
        <w:t>CauseForRecClosing</w:t>
      </w:r>
      <w:proofErr w:type="spellEnd"/>
      <w:r>
        <w:t>,</w:t>
      </w:r>
    </w:p>
    <w:p w14:paraId="7A41A8F6" w14:textId="77777777" w:rsidR="009B1C39" w:rsidRDefault="009B1C39">
      <w:pPr>
        <w:pStyle w:val="PL"/>
      </w:pPr>
      <w:r>
        <w:tab/>
        <w:t>diagnostics</w:t>
      </w:r>
      <w:r>
        <w:tab/>
      </w:r>
      <w:r>
        <w:tab/>
      </w:r>
      <w:r>
        <w:tab/>
      </w:r>
      <w:r>
        <w:tab/>
      </w:r>
      <w:r>
        <w:tab/>
        <w:t>[10] Diagnostics OPTIONAL,</w:t>
      </w:r>
    </w:p>
    <w:p w14:paraId="43FBEEDC" w14:textId="77777777" w:rsidR="009B1C39" w:rsidRDefault="009B1C39">
      <w:pPr>
        <w:pStyle w:val="PL"/>
      </w:pPr>
      <w:r>
        <w:tab/>
      </w:r>
      <w:proofErr w:type="spellStart"/>
      <w:r>
        <w:t>recordSequenceNumber</w:t>
      </w:r>
      <w:proofErr w:type="spellEnd"/>
      <w:r>
        <w:tab/>
      </w:r>
      <w:r>
        <w:tab/>
        <w:t>[11] INTEGER OPTIONAL,</w:t>
      </w:r>
    </w:p>
    <w:p w14:paraId="330753C0" w14:textId="77777777" w:rsidR="009B1C39" w:rsidRDefault="009B1C39">
      <w:pPr>
        <w:pStyle w:val="PL"/>
      </w:pPr>
      <w:r>
        <w:tab/>
      </w:r>
      <w:proofErr w:type="spellStart"/>
      <w:r>
        <w:t>nodeID</w:t>
      </w:r>
      <w:proofErr w:type="spellEnd"/>
      <w:r>
        <w:tab/>
      </w:r>
      <w:r>
        <w:tab/>
      </w:r>
      <w:r>
        <w:tab/>
      </w:r>
      <w:r>
        <w:tab/>
      </w:r>
      <w:r>
        <w:tab/>
      </w:r>
      <w:r>
        <w:tab/>
        <w:t xml:space="preserve">[12] </w:t>
      </w:r>
      <w:proofErr w:type="spellStart"/>
      <w:r>
        <w:t>NodeID</w:t>
      </w:r>
      <w:proofErr w:type="spellEnd"/>
      <w:r>
        <w:t xml:space="preserve"> OPTIONAL,</w:t>
      </w:r>
    </w:p>
    <w:p w14:paraId="3B24C0D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C060A7D"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5ECD1ADA" w14:textId="77777777" w:rsidR="009B1C39" w:rsidRDefault="009B1C39">
      <w:pPr>
        <w:pStyle w:val="PL"/>
      </w:pPr>
      <w:r>
        <w:tab/>
      </w:r>
      <w:proofErr w:type="spellStart"/>
      <w:r>
        <w:t>sgsnPLMNIdentifier</w:t>
      </w:r>
      <w:proofErr w:type="spellEnd"/>
      <w:r>
        <w:tab/>
      </w:r>
      <w:r>
        <w:tab/>
      </w:r>
      <w:r>
        <w:tab/>
        <w:t>[15] PLMN-Id OPTIONAL,</w:t>
      </w:r>
    </w:p>
    <w:p w14:paraId="7D8BF4EF" w14:textId="77777777" w:rsidR="009B1C39" w:rsidRDefault="009B1C39">
      <w:pPr>
        <w:pStyle w:val="PL"/>
      </w:pPr>
      <w:r>
        <w:tab/>
      </w:r>
      <w:proofErr w:type="spellStart"/>
      <w:r>
        <w:t>numberofReceivingUE</w:t>
      </w:r>
      <w:proofErr w:type="spellEnd"/>
      <w:r>
        <w:tab/>
      </w:r>
      <w:r>
        <w:tab/>
      </w:r>
      <w:r>
        <w:tab/>
        <w:t>[16] INTEGER OPTIONAL,</w:t>
      </w:r>
    </w:p>
    <w:p w14:paraId="7D40698F" w14:textId="77777777" w:rsidR="009B1C39" w:rsidRDefault="009B1C39">
      <w:pPr>
        <w:pStyle w:val="PL"/>
      </w:pPr>
      <w:r>
        <w:tab/>
      </w:r>
      <w:proofErr w:type="spellStart"/>
      <w:r>
        <w:t>mbmsInformation</w:t>
      </w:r>
      <w:proofErr w:type="spellEnd"/>
      <w:r>
        <w:tab/>
      </w:r>
      <w:r>
        <w:tab/>
      </w:r>
      <w:r>
        <w:tab/>
      </w:r>
      <w:r>
        <w:tab/>
        <w:t xml:space="preserve">[17] </w:t>
      </w:r>
      <w:proofErr w:type="spellStart"/>
      <w:r>
        <w:t>MBMSInformation</w:t>
      </w:r>
      <w:proofErr w:type="spellEnd"/>
      <w:r>
        <w:t xml:space="preserve"> OPTIONAL</w:t>
      </w:r>
    </w:p>
    <w:p w14:paraId="2B1E9327" w14:textId="77777777" w:rsidR="009B1C39" w:rsidRDefault="009B1C39">
      <w:pPr>
        <w:pStyle w:val="PL"/>
      </w:pPr>
      <w:r>
        <w:t>}</w:t>
      </w:r>
    </w:p>
    <w:p w14:paraId="4F0010EA" w14:textId="77777777" w:rsidR="009B1C39" w:rsidRDefault="009B1C39">
      <w:pPr>
        <w:pStyle w:val="PL"/>
      </w:pPr>
    </w:p>
    <w:p w14:paraId="5095C15D" w14:textId="77777777" w:rsidR="009B1C39" w:rsidRDefault="009B1C39">
      <w:pPr>
        <w:pStyle w:val="PL"/>
      </w:pPr>
      <w:proofErr w:type="spellStart"/>
      <w:r>
        <w:t>GGSNMBMSRecord</w:t>
      </w:r>
      <w:proofErr w:type="spellEnd"/>
      <w:r>
        <w:tab/>
        <w:t>::= SET</w:t>
      </w:r>
    </w:p>
    <w:p w14:paraId="1C27FD41" w14:textId="77777777" w:rsidR="009B1C39" w:rsidRDefault="009B1C39">
      <w:pPr>
        <w:pStyle w:val="PL"/>
      </w:pPr>
      <w:r>
        <w:t>{</w:t>
      </w:r>
    </w:p>
    <w:p w14:paraId="452B72B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EDDAB7B" w14:textId="77777777" w:rsidR="009B1C39" w:rsidRDefault="009B1C39">
      <w:pPr>
        <w:pStyle w:val="PL"/>
      </w:pPr>
      <w:r>
        <w:tab/>
      </w:r>
      <w:proofErr w:type="spellStart"/>
      <w:r>
        <w:t>ggsnAddress</w:t>
      </w:r>
      <w:proofErr w:type="spellEnd"/>
      <w:r>
        <w:tab/>
      </w:r>
      <w:r>
        <w:tab/>
      </w:r>
      <w:r>
        <w:tab/>
      </w:r>
      <w:r>
        <w:tab/>
      </w:r>
      <w:r>
        <w:tab/>
        <w:t xml:space="preserve">[1] </w:t>
      </w:r>
      <w:proofErr w:type="spellStart"/>
      <w:r>
        <w:t>GSNAddress</w:t>
      </w:r>
      <w:proofErr w:type="spellEnd"/>
      <w:r>
        <w:t>,</w:t>
      </w:r>
    </w:p>
    <w:p w14:paraId="090859F7"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207008C3" w14:textId="77777777" w:rsidR="009B1C39" w:rsidRDefault="009B1C39">
      <w:pPr>
        <w:pStyle w:val="PL"/>
      </w:pPr>
      <w:r>
        <w:tab/>
      </w:r>
      <w:proofErr w:type="spellStart"/>
      <w:r>
        <w:t>listofDownstreamNodes</w:t>
      </w:r>
      <w:proofErr w:type="spellEnd"/>
      <w:r>
        <w:tab/>
      </w:r>
      <w:r>
        <w:tab/>
        <w:t xml:space="preserve">[3] SEQUENCE OF </w:t>
      </w:r>
      <w:proofErr w:type="spellStart"/>
      <w:r>
        <w:t>GSNAddress</w:t>
      </w:r>
      <w:proofErr w:type="spellEnd"/>
      <w:r>
        <w:t>,</w:t>
      </w:r>
    </w:p>
    <w:p w14:paraId="050CE4E1"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5AB53C84" w14:textId="77777777" w:rsidR="009B1C39" w:rsidRDefault="009B1C39">
      <w:pPr>
        <w:pStyle w:val="PL"/>
      </w:pPr>
      <w:r>
        <w:tab/>
      </w:r>
      <w:proofErr w:type="spellStart"/>
      <w:r>
        <w:t>servedPDPAddress</w:t>
      </w:r>
      <w:proofErr w:type="spellEnd"/>
      <w:r>
        <w:tab/>
      </w:r>
      <w:r>
        <w:tab/>
      </w:r>
      <w:r>
        <w:tab/>
        <w:t xml:space="preserve">[5] </w:t>
      </w:r>
      <w:proofErr w:type="spellStart"/>
      <w:r>
        <w:t>PDPAddress</w:t>
      </w:r>
      <w:proofErr w:type="spellEnd"/>
      <w:r>
        <w:t xml:space="preserve"> OPTIONAL,</w:t>
      </w:r>
    </w:p>
    <w:p w14:paraId="75DF774E" w14:textId="77777777" w:rsidR="009B1C39" w:rsidRDefault="009B1C39">
      <w:pPr>
        <w:pStyle w:val="PL"/>
      </w:pPr>
      <w:r>
        <w:tab/>
      </w:r>
      <w:proofErr w:type="spellStart"/>
      <w:r>
        <w:t>listOfTrafficVolumes</w:t>
      </w:r>
      <w:proofErr w:type="spellEnd"/>
      <w:r>
        <w:tab/>
      </w:r>
      <w:r>
        <w:tab/>
        <w:t xml:space="preserve">[6] SEQUENCE OF </w:t>
      </w:r>
      <w:proofErr w:type="spellStart"/>
      <w:r>
        <w:t>ChangeOf</w:t>
      </w:r>
      <w:r>
        <w:rPr>
          <w:lang w:eastAsia="zh-CN"/>
        </w:rPr>
        <w:t>MBMS</w:t>
      </w:r>
      <w:r>
        <w:t>Condition</w:t>
      </w:r>
      <w:proofErr w:type="spellEnd"/>
      <w:r>
        <w:t xml:space="preserve"> OPTIONAL,</w:t>
      </w:r>
    </w:p>
    <w:p w14:paraId="18F0E5FF" w14:textId="77777777" w:rsidR="009B1C39" w:rsidRDefault="009B1C39">
      <w:pPr>
        <w:pStyle w:val="PL"/>
      </w:pPr>
      <w:r>
        <w:tab/>
      </w:r>
      <w:proofErr w:type="spellStart"/>
      <w:r>
        <w:t>recordOpeningTime</w:t>
      </w:r>
      <w:proofErr w:type="spellEnd"/>
      <w:r>
        <w:tab/>
      </w:r>
      <w:r>
        <w:tab/>
      </w:r>
      <w:r>
        <w:tab/>
        <w:t xml:space="preserve">[7] </w:t>
      </w:r>
      <w:proofErr w:type="spellStart"/>
      <w:r>
        <w:t>TimeStamp</w:t>
      </w:r>
      <w:proofErr w:type="spellEnd"/>
      <w:r>
        <w:t>,</w:t>
      </w:r>
    </w:p>
    <w:p w14:paraId="6CB42873" w14:textId="77777777" w:rsidR="009B1C39" w:rsidRDefault="009B1C39">
      <w:pPr>
        <w:pStyle w:val="PL"/>
      </w:pPr>
      <w:r>
        <w:tab/>
        <w:t>duration</w:t>
      </w:r>
      <w:r>
        <w:tab/>
      </w:r>
      <w:r>
        <w:tab/>
      </w:r>
      <w:r>
        <w:tab/>
      </w:r>
      <w:r>
        <w:tab/>
      </w:r>
      <w:r>
        <w:tab/>
        <w:t xml:space="preserve">[8] </w:t>
      </w:r>
      <w:proofErr w:type="spellStart"/>
      <w:r>
        <w:t>CallDuration</w:t>
      </w:r>
      <w:proofErr w:type="spellEnd"/>
      <w:r>
        <w:t>,</w:t>
      </w:r>
    </w:p>
    <w:p w14:paraId="5680A230" w14:textId="77777777" w:rsidR="009B1C39" w:rsidRDefault="009B1C39">
      <w:pPr>
        <w:pStyle w:val="PL"/>
      </w:pPr>
      <w:r>
        <w:tab/>
      </w:r>
      <w:proofErr w:type="spellStart"/>
      <w:r>
        <w:t>causeForRecClosing</w:t>
      </w:r>
      <w:proofErr w:type="spellEnd"/>
      <w:r>
        <w:tab/>
      </w:r>
      <w:r>
        <w:tab/>
      </w:r>
      <w:r>
        <w:tab/>
        <w:t xml:space="preserve">[9] </w:t>
      </w:r>
      <w:proofErr w:type="spellStart"/>
      <w:r>
        <w:t>CauseForRecClosing</w:t>
      </w:r>
      <w:proofErr w:type="spellEnd"/>
      <w:r>
        <w:t>,</w:t>
      </w:r>
    </w:p>
    <w:p w14:paraId="1FDAE02F" w14:textId="77777777" w:rsidR="009B1C39" w:rsidRDefault="009B1C39">
      <w:pPr>
        <w:pStyle w:val="PL"/>
      </w:pPr>
      <w:r>
        <w:tab/>
        <w:t>diagnostics</w:t>
      </w:r>
      <w:r>
        <w:tab/>
      </w:r>
      <w:r>
        <w:tab/>
      </w:r>
      <w:r>
        <w:tab/>
      </w:r>
      <w:r>
        <w:tab/>
      </w:r>
      <w:r>
        <w:tab/>
        <w:t>[10] Diagnostics OPTIONAL,</w:t>
      </w:r>
    </w:p>
    <w:p w14:paraId="2AD72F43" w14:textId="77777777" w:rsidR="009B1C39" w:rsidRDefault="009B1C39">
      <w:pPr>
        <w:pStyle w:val="PL"/>
      </w:pPr>
      <w:r>
        <w:tab/>
      </w:r>
      <w:proofErr w:type="spellStart"/>
      <w:r>
        <w:t>recordSequenceNumber</w:t>
      </w:r>
      <w:proofErr w:type="spellEnd"/>
      <w:r>
        <w:tab/>
      </w:r>
      <w:r>
        <w:tab/>
        <w:t>[11] INTEGER OPTIONAL,</w:t>
      </w:r>
    </w:p>
    <w:p w14:paraId="1C3CDC0F" w14:textId="77777777" w:rsidR="009B1C39" w:rsidRDefault="009B1C39">
      <w:pPr>
        <w:pStyle w:val="PL"/>
      </w:pPr>
      <w:r>
        <w:tab/>
      </w:r>
      <w:proofErr w:type="spellStart"/>
      <w:r>
        <w:t>nodeID</w:t>
      </w:r>
      <w:proofErr w:type="spellEnd"/>
      <w:r>
        <w:tab/>
      </w:r>
      <w:r>
        <w:tab/>
      </w:r>
      <w:r>
        <w:tab/>
      </w:r>
      <w:r>
        <w:tab/>
      </w:r>
      <w:r>
        <w:tab/>
      </w:r>
      <w:r>
        <w:tab/>
        <w:t xml:space="preserve">[12] </w:t>
      </w:r>
      <w:proofErr w:type="spellStart"/>
      <w:r>
        <w:t>NodeID</w:t>
      </w:r>
      <w:proofErr w:type="spellEnd"/>
      <w:r>
        <w:t xml:space="preserve"> OPTIONAL,</w:t>
      </w:r>
    </w:p>
    <w:p w14:paraId="65D2E03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65EFD992"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3D7A9619" w14:textId="77777777" w:rsidR="009B1C39" w:rsidRDefault="009B1C39">
      <w:pPr>
        <w:pStyle w:val="PL"/>
      </w:pPr>
      <w:r>
        <w:tab/>
      </w:r>
      <w:proofErr w:type="spellStart"/>
      <w:r>
        <w:t>mbmsInformation</w:t>
      </w:r>
      <w:proofErr w:type="spellEnd"/>
      <w:r>
        <w:tab/>
      </w:r>
      <w:r>
        <w:tab/>
      </w:r>
      <w:r>
        <w:tab/>
      </w:r>
      <w:r>
        <w:tab/>
        <w:t xml:space="preserve">[15] </w:t>
      </w:r>
      <w:proofErr w:type="spellStart"/>
      <w:r>
        <w:t>MBMSInformation</w:t>
      </w:r>
      <w:proofErr w:type="spellEnd"/>
      <w:r>
        <w:t xml:space="preserve"> OPTIONAL</w:t>
      </w:r>
    </w:p>
    <w:p w14:paraId="22DD11AE" w14:textId="77777777" w:rsidR="009B1C39" w:rsidRDefault="009B1C39">
      <w:pPr>
        <w:pStyle w:val="PL"/>
      </w:pPr>
      <w:r>
        <w:t>}</w:t>
      </w:r>
    </w:p>
    <w:p w14:paraId="15FBF676" w14:textId="77777777" w:rsidR="009B1C39" w:rsidRDefault="009B1C39">
      <w:pPr>
        <w:pStyle w:val="PL"/>
      </w:pPr>
    </w:p>
    <w:p w14:paraId="7E2AD3D2" w14:textId="77777777" w:rsidR="009B1C39" w:rsidRDefault="009B1C39">
      <w:pPr>
        <w:pStyle w:val="PL"/>
      </w:pPr>
      <w:proofErr w:type="spellStart"/>
      <w:r>
        <w:t>GWMBMSRecord</w:t>
      </w:r>
      <w:proofErr w:type="spellEnd"/>
      <w:r>
        <w:tab/>
        <w:t>::= SET</w:t>
      </w:r>
    </w:p>
    <w:p w14:paraId="4C0D2004" w14:textId="77777777" w:rsidR="009B1C39" w:rsidRDefault="009B1C39">
      <w:pPr>
        <w:pStyle w:val="PL"/>
      </w:pPr>
      <w:r>
        <w:t>{</w:t>
      </w:r>
    </w:p>
    <w:p w14:paraId="2E9215B1"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56F1C8" w14:textId="77777777" w:rsidR="009B1C39" w:rsidRDefault="009B1C39">
      <w:pPr>
        <w:pStyle w:val="PL"/>
      </w:pPr>
      <w:r>
        <w:tab/>
      </w:r>
      <w:proofErr w:type="spellStart"/>
      <w:r>
        <w:t>mbmsGWAddress</w:t>
      </w:r>
      <w:proofErr w:type="spellEnd"/>
      <w:r>
        <w:tab/>
      </w:r>
      <w:r>
        <w:tab/>
      </w:r>
      <w:r>
        <w:tab/>
      </w:r>
      <w:r>
        <w:tab/>
        <w:t xml:space="preserve">[1] </w:t>
      </w:r>
      <w:proofErr w:type="spellStart"/>
      <w:r>
        <w:t>GSNAddress</w:t>
      </w:r>
      <w:proofErr w:type="spellEnd"/>
      <w:r>
        <w:t>,</w:t>
      </w:r>
    </w:p>
    <w:p w14:paraId="63864E43"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32753A8E" w14:textId="77777777" w:rsidR="009B1C39" w:rsidRDefault="009B1C39">
      <w:pPr>
        <w:pStyle w:val="PL"/>
      </w:pPr>
      <w:r>
        <w:tab/>
      </w:r>
      <w:proofErr w:type="spellStart"/>
      <w:r>
        <w:t>listofDownstreamNodes</w:t>
      </w:r>
      <w:proofErr w:type="spellEnd"/>
      <w:r>
        <w:tab/>
      </w:r>
      <w:r>
        <w:tab/>
        <w:t xml:space="preserve">[3] SEQUENCE OF </w:t>
      </w:r>
      <w:proofErr w:type="spellStart"/>
      <w:r>
        <w:t>GSNAddress</w:t>
      </w:r>
      <w:proofErr w:type="spellEnd"/>
      <w:r>
        <w:t>,</w:t>
      </w:r>
    </w:p>
    <w:p w14:paraId="565427BC"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75854271" w14:textId="77777777" w:rsidR="009B1C39" w:rsidRDefault="009B1C39">
      <w:pPr>
        <w:pStyle w:val="PL"/>
      </w:pPr>
      <w:r>
        <w:tab/>
      </w:r>
      <w:proofErr w:type="spellStart"/>
      <w:r>
        <w:t>pdpPDNType</w:t>
      </w:r>
      <w:proofErr w:type="spellEnd"/>
      <w:r>
        <w:tab/>
      </w:r>
      <w:r>
        <w:tab/>
      </w:r>
      <w:r>
        <w:tab/>
      </w:r>
      <w:r>
        <w:tab/>
      </w:r>
      <w:r>
        <w:tab/>
        <w:t xml:space="preserve">[5] </w:t>
      </w:r>
      <w:proofErr w:type="spellStart"/>
      <w:r>
        <w:t>PDPType</w:t>
      </w:r>
      <w:proofErr w:type="spellEnd"/>
      <w:r>
        <w:t xml:space="preserve"> OPTIONAL,</w:t>
      </w:r>
    </w:p>
    <w:p w14:paraId="1452DF84" w14:textId="77777777" w:rsidR="009B1C39" w:rsidRDefault="009B1C39">
      <w:pPr>
        <w:pStyle w:val="PL"/>
      </w:pPr>
      <w:r>
        <w:tab/>
      </w:r>
      <w:proofErr w:type="spellStart"/>
      <w:r>
        <w:t>servedPDPPDNAddress</w:t>
      </w:r>
      <w:proofErr w:type="spellEnd"/>
      <w:r>
        <w:tab/>
      </w:r>
      <w:r>
        <w:tab/>
      </w:r>
      <w:r>
        <w:tab/>
        <w:t xml:space="preserve">[6] </w:t>
      </w:r>
      <w:proofErr w:type="spellStart"/>
      <w:r>
        <w:t>PDPAddress</w:t>
      </w:r>
      <w:proofErr w:type="spellEnd"/>
      <w:r>
        <w:t xml:space="preserve"> OPTIONAL,</w:t>
      </w:r>
    </w:p>
    <w:p w14:paraId="4A55852C" w14:textId="77777777" w:rsidR="009B1C39" w:rsidRDefault="009B1C39">
      <w:pPr>
        <w:pStyle w:val="PL"/>
      </w:pPr>
      <w:r>
        <w:tab/>
      </w:r>
      <w:proofErr w:type="spellStart"/>
      <w:r>
        <w:t>listOfTrafficVolumes</w:t>
      </w:r>
      <w:proofErr w:type="spellEnd"/>
      <w:r>
        <w:tab/>
      </w:r>
      <w:r>
        <w:tab/>
        <w:t xml:space="preserve">[7] SEQUENCE OF </w:t>
      </w:r>
      <w:proofErr w:type="spellStart"/>
      <w:r>
        <w:t>ChangeOfMBMSCondition</w:t>
      </w:r>
      <w:proofErr w:type="spellEnd"/>
      <w:r>
        <w:t xml:space="preserve"> OPTIONAL,</w:t>
      </w:r>
    </w:p>
    <w:p w14:paraId="4DE2C7FE" w14:textId="77777777" w:rsidR="009B1C39" w:rsidRDefault="009B1C39">
      <w:pPr>
        <w:pStyle w:val="PL"/>
      </w:pPr>
      <w:r>
        <w:tab/>
      </w:r>
      <w:proofErr w:type="spellStart"/>
      <w:r>
        <w:t>recordOpeningTime</w:t>
      </w:r>
      <w:proofErr w:type="spellEnd"/>
      <w:r>
        <w:tab/>
      </w:r>
      <w:r>
        <w:tab/>
      </w:r>
      <w:r>
        <w:tab/>
        <w:t xml:space="preserve">[8] </w:t>
      </w:r>
      <w:proofErr w:type="spellStart"/>
      <w:r>
        <w:t>TimeStamp</w:t>
      </w:r>
      <w:proofErr w:type="spellEnd"/>
      <w:r>
        <w:t>,</w:t>
      </w:r>
    </w:p>
    <w:p w14:paraId="101F4167" w14:textId="77777777" w:rsidR="009B1C39" w:rsidRDefault="009B1C39">
      <w:pPr>
        <w:pStyle w:val="PL"/>
      </w:pPr>
      <w:r>
        <w:tab/>
        <w:t>duration</w:t>
      </w:r>
      <w:r>
        <w:tab/>
      </w:r>
      <w:r>
        <w:tab/>
      </w:r>
      <w:r>
        <w:tab/>
      </w:r>
      <w:r>
        <w:tab/>
      </w:r>
      <w:r>
        <w:tab/>
        <w:t xml:space="preserve">[9] </w:t>
      </w:r>
      <w:proofErr w:type="spellStart"/>
      <w:r>
        <w:t>CallDuration</w:t>
      </w:r>
      <w:proofErr w:type="spellEnd"/>
      <w:r>
        <w:t>,</w:t>
      </w:r>
    </w:p>
    <w:p w14:paraId="1A1CD600" w14:textId="77777777" w:rsidR="009B1C39" w:rsidRDefault="009B1C39">
      <w:pPr>
        <w:pStyle w:val="PL"/>
      </w:pPr>
      <w:r>
        <w:tab/>
      </w:r>
      <w:proofErr w:type="spellStart"/>
      <w:r>
        <w:t>causeForRecClosing</w:t>
      </w:r>
      <w:proofErr w:type="spellEnd"/>
      <w:r>
        <w:tab/>
      </w:r>
      <w:r>
        <w:tab/>
      </w:r>
      <w:r>
        <w:tab/>
        <w:t xml:space="preserve">[10] </w:t>
      </w:r>
      <w:proofErr w:type="spellStart"/>
      <w:r>
        <w:t>CauseForRecClosing</w:t>
      </w:r>
      <w:proofErr w:type="spellEnd"/>
      <w:r>
        <w:t>,</w:t>
      </w:r>
    </w:p>
    <w:p w14:paraId="5F4A7FB6" w14:textId="77777777" w:rsidR="009B1C39" w:rsidRDefault="009B1C39">
      <w:pPr>
        <w:pStyle w:val="PL"/>
      </w:pPr>
      <w:r>
        <w:tab/>
        <w:t>diagnostics</w:t>
      </w:r>
      <w:r>
        <w:tab/>
      </w:r>
      <w:r>
        <w:tab/>
      </w:r>
      <w:r>
        <w:tab/>
      </w:r>
      <w:r>
        <w:tab/>
      </w:r>
      <w:r>
        <w:tab/>
        <w:t>[11] Diagnostics OPTIONAL,</w:t>
      </w:r>
    </w:p>
    <w:p w14:paraId="48124E6C" w14:textId="77777777" w:rsidR="009B1C39" w:rsidRDefault="009B1C39">
      <w:pPr>
        <w:pStyle w:val="PL"/>
      </w:pPr>
      <w:r>
        <w:tab/>
      </w:r>
      <w:proofErr w:type="spellStart"/>
      <w:r>
        <w:t>recordSequenceNumber</w:t>
      </w:r>
      <w:proofErr w:type="spellEnd"/>
      <w:r>
        <w:tab/>
      </w:r>
      <w:r>
        <w:tab/>
        <w:t>[12] INTEGER OPTIONAL,</w:t>
      </w:r>
    </w:p>
    <w:p w14:paraId="01574EE5" w14:textId="77777777" w:rsidR="009B1C39" w:rsidRDefault="009B1C39">
      <w:pPr>
        <w:pStyle w:val="PL"/>
      </w:pPr>
      <w:r>
        <w:tab/>
      </w:r>
      <w:proofErr w:type="spellStart"/>
      <w:r>
        <w:t>nodeID</w:t>
      </w:r>
      <w:proofErr w:type="spellEnd"/>
      <w:r>
        <w:tab/>
      </w:r>
      <w:r>
        <w:tab/>
      </w:r>
      <w:r>
        <w:tab/>
      </w:r>
      <w:r>
        <w:tab/>
      </w:r>
      <w:r>
        <w:tab/>
      </w:r>
      <w:r>
        <w:tab/>
        <w:t xml:space="preserve">[13] </w:t>
      </w:r>
      <w:proofErr w:type="spellStart"/>
      <w:r>
        <w:t>NodeID</w:t>
      </w:r>
      <w:proofErr w:type="spellEnd"/>
      <w:r>
        <w:t xml:space="preserve"> OPTIONAL,</w:t>
      </w:r>
    </w:p>
    <w:p w14:paraId="0D7A4983" w14:textId="77777777" w:rsidR="009B1C39" w:rsidRDefault="009B1C39">
      <w:pPr>
        <w:pStyle w:val="PL"/>
      </w:pPr>
      <w:r>
        <w:tab/>
      </w:r>
      <w:proofErr w:type="spellStart"/>
      <w:r>
        <w:t>recordExtensions</w:t>
      </w:r>
      <w:proofErr w:type="spellEnd"/>
      <w:r>
        <w:tab/>
      </w:r>
      <w:r>
        <w:tab/>
      </w:r>
      <w:r>
        <w:tab/>
        <w:t xml:space="preserve">[14] </w:t>
      </w:r>
      <w:proofErr w:type="spellStart"/>
      <w:r>
        <w:t>ManagementExtensions</w:t>
      </w:r>
      <w:proofErr w:type="spellEnd"/>
      <w:r>
        <w:t xml:space="preserve"> OPTIONAL,</w:t>
      </w:r>
    </w:p>
    <w:p w14:paraId="2762E169" w14:textId="77777777" w:rsidR="009B1C39" w:rsidRDefault="009B1C39">
      <w:pPr>
        <w:pStyle w:val="PL"/>
      </w:pPr>
      <w:r>
        <w:tab/>
      </w:r>
      <w:proofErr w:type="spellStart"/>
      <w:r>
        <w:t>localSequenceNumber</w:t>
      </w:r>
      <w:proofErr w:type="spellEnd"/>
      <w:r>
        <w:tab/>
      </w:r>
      <w:r>
        <w:tab/>
      </w:r>
      <w:r>
        <w:tab/>
        <w:t xml:space="preserve">[15] </w:t>
      </w:r>
      <w:proofErr w:type="spellStart"/>
      <w:r>
        <w:t>LocalSequenceNumber</w:t>
      </w:r>
      <w:proofErr w:type="spellEnd"/>
      <w:r>
        <w:t xml:space="preserve"> OPTIONAL,</w:t>
      </w:r>
    </w:p>
    <w:p w14:paraId="176E4EAE" w14:textId="77777777" w:rsidR="009B1C39" w:rsidRDefault="009B1C39">
      <w:pPr>
        <w:pStyle w:val="PL"/>
        <w:rPr>
          <w:lang w:eastAsia="zh-CN"/>
        </w:rPr>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7DCD16A7" w14:textId="77777777" w:rsidR="009B1C39" w:rsidRDefault="009B1C39">
      <w:pPr>
        <w:pStyle w:val="PL"/>
        <w:rPr>
          <w:lang w:eastAsia="zh-CN"/>
        </w:rPr>
      </w:pPr>
      <w:r>
        <w:tab/>
      </w:r>
      <w:proofErr w:type="spellStart"/>
      <w:r>
        <w:rPr>
          <w:lang w:eastAsia="zh-CN"/>
        </w:rPr>
        <w:t>c</w:t>
      </w:r>
      <w:r>
        <w:t>ommonTeid</w:t>
      </w:r>
      <w:proofErr w:type="spellEnd"/>
      <w:r>
        <w:t xml:space="preserve">   </w:t>
      </w:r>
      <w:r>
        <w:tab/>
      </w:r>
      <w:r>
        <w:tab/>
      </w:r>
      <w:r>
        <w:tab/>
      </w:r>
      <w:r>
        <w:tab/>
        <w:t>[17] CTEID OPTIONAL,</w:t>
      </w:r>
    </w:p>
    <w:p w14:paraId="3FEAF805" w14:textId="77777777" w:rsidR="009B1C39" w:rsidRDefault="009B1C39">
      <w:pPr>
        <w:pStyle w:val="PL"/>
      </w:pPr>
      <w:r>
        <w:tab/>
      </w:r>
      <w:proofErr w:type="spellStart"/>
      <w:r>
        <w:t>iPMulticastSourceAddress</w:t>
      </w:r>
      <w:proofErr w:type="spellEnd"/>
      <w:r>
        <w:tab/>
        <w:t xml:space="preserve">[18] </w:t>
      </w:r>
      <w:proofErr w:type="spellStart"/>
      <w:r>
        <w:t>PDPAddress</w:t>
      </w:r>
      <w:proofErr w:type="spellEnd"/>
      <w:r>
        <w:t xml:space="preserve"> OPTIONAL</w:t>
      </w:r>
    </w:p>
    <w:p w14:paraId="3439B6E7" w14:textId="77777777" w:rsidR="009B1C39" w:rsidRDefault="009B1C39">
      <w:pPr>
        <w:pStyle w:val="PL"/>
      </w:pPr>
      <w:r>
        <w:t>}</w:t>
      </w:r>
    </w:p>
    <w:p w14:paraId="252A82A7" w14:textId="77777777" w:rsidR="009B1C39" w:rsidRDefault="009B1C39">
      <w:pPr>
        <w:pStyle w:val="PL"/>
      </w:pPr>
    </w:p>
    <w:p w14:paraId="6AE30620" w14:textId="77777777" w:rsidR="009B1C39" w:rsidRDefault="009B1C39">
      <w:pPr>
        <w:pStyle w:val="PL"/>
      </w:pPr>
      <w:r>
        <w:t>--</w:t>
      </w:r>
    </w:p>
    <w:p w14:paraId="226EE214" w14:textId="77777777" w:rsidR="009B1C39" w:rsidRDefault="009B1C39">
      <w:pPr>
        <w:pStyle w:val="PL"/>
      </w:pPr>
      <w:r>
        <w:t>--  PS DATA TYPES</w:t>
      </w:r>
    </w:p>
    <w:p w14:paraId="12E3D4D6" w14:textId="77777777" w:rsidR="009B1C39" w:rsidRDefault="009B1C39">
      <w:pPr>
        <w:pStyle w:val="PL"/>
      </w:pPr>
      <w:r>
        <w:t>--</w:t>
      </w:r>
    </w:p>
    <w:p w14:paraId="4968D8BA" w14:textId="77777777" w:rsidR="00103884" w:rsidRDefault="00103884" w:rsidP="00103884">
      <w:pPr>
        <w:pStyle w:val="PL"/>
        <w:rPr>
          <w:lang w:eastAsia="zh-CN"/>
        </w:rPr>
      </w:pPr>
    </w:p>
    <w:p w14:paraId="564F403E" w14:textId="77777777" w:rsidR="005334E6" w:rsidRDefault="005334E6" w:rsidP="005334E6">
      <w:pPr>
        <w:pStyle w:val="PL"/>
      </w:pPr>
    </w:p>
    <w:p w14:paraId="39608136" w14:textId="77777777" w:rsidR="00D45020" w:rsidRDefault="00D45020" w:rsidP="00D45020">
      <w:pPr>
        <w:pStyle w:val="PL"/>
        <w:rPr>
          <w:lang w:eastAsia="zh-CN"/>
        </w:rPr>
      </w:pPr>
      <w:proofErr w:type="spellStart"/>
      <w:r>
        <w:rPr>
          <w:rFonts w:hint="eastAsia"/>
          <w:lang w:eastAsia="zh-CN"/>
        </w:rPr>
        <w:t>AccessAvailabilityChangeReason</w:t>
      </w:r>
      <w:proofErr w:type="spellEnd"/>
      <w:r>
        <w:tab/>
      </w:r>
      <w:r>
        <w:tab/>
        <w:t>::= INTEGER (0..4294967295)</w:t>
      </w:r>
    </w:p>
    <w:p w14:paraId="4649C3AB" w14:textId="77777777" w:rsidR="00D45020" w:rsidRDefault="00D45020" w:rsidP="00D45020">
      <w:pPr>
        <w:pStyle w:val="PL"/>
        <w:rPr>
          <w:lang w:eastAsia="zh-CN"/>
        </w:rPr>
      </w:pPr>
      <w:r>
        <w:rPr>
          <w:rFonts w:hint="eastAsia"/>
          <w:lang w:eastAsia="zh-CN"/>
        </w:rPr>
        <w:t>--</w:t>
      </w:r>
    </w:p>
    <w:p w14:paraId="16E442CD"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4DE3777B"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2A6B8EB0"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7B4DCA14"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724E60CA"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43E42B94" w14:textId="77777777" w:rsidR="00D45020" w:rsidRDefault="00D45020" w:rsidP="00D45020">
      <w:pPr>
        <w:pStyle w:val="PL"/>
        <w:rPr>
          <w:lang w:eastAsia="zh-CN"/>
        </w:rPr>
      </w:pPr>
      <w:r>
        <w:rPr>
          <w:rFonts w:hint="eastAsia"/>
          <w:lang w:eastAsia="zh-CN"/>
        </w:rPr>
        <w:t>--</w:t>
      </w:r>
    </w:p>
    <w:p w14:paraId="2368B2E5" w14:textId="77777777" w:rsidR="00D45020" w:rsidRDefault="00D45020" w:rsidP="00D45020">
      <w:pPr>
        <w:pStyle w:val="PL"/>
      </w:pPr>
    </w:p>
    <w:p w14:paraId="02A3C4C6" w14:textId="77777777" w:rsidR="005334E6" w:rsidRDefault="005334E6" w:rsidP="005334E6">
      <w:pPr>
        <w:pStyle w:val="PL"/>
      </w:pPr>
      <w:proofErr w:type="spellStart"/>
      <w:r w:rsidRPr="007F75C2">
        <w:t>AccessLineIdentifier</w:t>
      </w:r>
      <w:proofErr w:type="spellEnd"/>
      <w:r>
        <w:tab/>
        <w:t>::= SEQUENCE</w:t>
      </w:r>
    </w:p>
    <w:p w14:paraId="5FC0A1A4" w14:textId="77777777" w:rsidR="005334E6" w:rsidRDefault="005334E6" w:rsidP="005334E6">
      <w:pPr>
        <w:pStyle w:val="PL"/>
      </w:pPr>
      <w:r>
        <w:t>--</w:t>
      </w:r>
    </w:p>
    <w:p w14:paraId="7C05F5E1"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0BB6BFC3"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7CE75B9A" w14:textId="77777777" w:rsidR="005334E6" w:rsidRDefault="005334E6" w:rsidP="005334E6">
      <w:pPr>
        <w:pStyle w:val="PL"/>
      </w:pPr>
      <w:r>
        <w:t>--</w:t>
      </w:r>
    </w:p>
    <w:p w14:paraId="52B212E3" w14:textId="77777777" w:rsidR="005334E6" w:rsidRDefault="005334E6" w:rsidP="005334E6">
      <w:pPr>
        <w:pStyle w:val="PL"/>
      </w:pPr>
      <w:r>
        <w:t>{</w:t>
      </w:r>
    </w:p>
    <w:p w14:paraId="148B76B1" w14:textId="77777777" w:rsidR="005334E6" w:rsidRDefault="005334E6" w:rsidP="005334E6">
      <w:pPr>
        <w:pStyle w:val="PL"/>
      </w:pPr>
      <w:r>
        <w:tab/>
      </w:r>
      <w:proofErr w:type="spellStart"/>
      <w:r>
        <w:t>physicalAccess</w:t>
      </w:r>
      <w:r w:rsidRPr="004F42DF">
        <w:t>ID</w:t>
      </w:r>
      <w:proofErr w:type="spellEnd"/>
      <w:r>
        <w:tab/>
        <w:t>[0] UTF8String OPTIONAL,</w:t>
      </w:r>
    </w:p>
    <w:p w14:paraId="4555312D" w14:textId="77777777" w:rsidR="005334E6" w:rsidRDefault="005334E6" w:rsidP="00D764B9">
      <w:pPr>
        <w:pStyle w:val="PL"/>
      </w:pPr>
      <w:r>
        <w:tab/>
      </w:r>
      <w:proofErr w:type="spellStart"/>
      <w:r>
        <w:t>logicalAccess</w:t>
      </w:r>
      <w:r w:rsidRPr="004F42DF">
        <w:t>ID</w:t>
      </w:r>
      <w:proofErr w:type="spellEnd"/>
      <w:r>
        <w:tab/>
      </w:r>
      <w:r>
        <w:tab/>
        <w:t>[1] OCTET STRING OPTIONAL</w:t>
      </w:r>
    </w:p>
    <w:p w14:paraId="704C731F" w14:textId="77777777" w:rsidR="005334E6" w:rsidRDefault="005334E6" w:rsidP="005334E6">
      <w:pPr>
        <w:pStyle w:val="PL"/>
      </w:pPr>
      <w:r>
        <w:t>}</w:t>
      </w:r>
    </w:p>
    <w:p w14:paraId="3FE95C0E" w14:textId="77777777" w:rsidR="009B1C39" w:rsidRDefault="009B1C39">
      <w:pPr>
        <w:pStyle w:val="PL"/>
      </w:pPr>
    </w:p>
    <w:p w14:paraId="767D5F39" w14:textId="77777777" w:rsidR="009B1C39" w:rsidRDefault="009B1C39">
      <w:pPr>
        <w:pStyle w:val="PL"/>
      </w:pPr>
      <w:proofErr w:type="spellStart"/>
      <w:r>
        <w:lastRenderedPageBreak/>
        <w:t>AccessPointNameNI</w:t>
      </w:r>
      <w:proofErr w:type="spellEnd"/>
      <w:r>
        <w:tab/>
        <w:t>::= IA5String (SIZE(1..63))</w:t>
      </w:r>
    </w:p>
    <w:p w14:paraId="42BAFB41" w14:textId="77777777" w:rsidR="009B1C39" w:rsidRDefault="009B1C39">
      <w:pPr>
        <w:pStyle w:val="PL"/>
      </w:pPr>
      <w:r>
        <w:t>--</w:t>
      </w:r>
    </w:p>
    <w:p w14:paraId="1A45B5AC" w14:textId="77777777" w:rsidR="009B1C39" w:rsidRDefault="009B1C39">
      <w:pPr>
        <w:pStyle w:val="PL"/>
      </w:pPr>
      <w:r>
        <w:t>-- Network Identifier part of APN in  dot representation.</w:t>
      </w:r>
    </w:p>
    <w:p w14:paraId="7F573EC7" w14:textId="77777777" w:rsidR="009B1C39" w:rsidRDefault="009B1C39">
      <w:pPr>
        <w:pStyle w:val="PL"/>
      </w:pPr>
      <w:r>
        <w:t>-- For example, if the complete APN is 'apn1a.apn1b.apn1c.mnc022.mcc111.gprs'</w:t>
      </w:r>
    </w:p>
    <w:p w14:paraId="51105A71" w14:textId="77777777" w:rsidR="009B1C39" w:rsidRDefault="009B1C39" w:rsidP="00D764B9">
      <w:pPr>
        <w:pStyle w:val="PL"/>
        <w:rPr>
          <w:b/>
        </w:rPr>
      </w:pPr>
      <w:r>
        <w:t>-- NI is 'apn1a.apn1b.apn1c' and is presented in this form in the CDR.</w:t>
      </w:r>
    </w:p>
    <w:p w14:paraId="7B6A8E85" w14:textId="77777777" w:rsidR="009B1C39" w:rsidRDefault="009B1C39">
      <w:pPr>
        <w:pStyle w:val="PL"/>
      </w:pPr>
      <w:r>
        <w:t>--</w:t>
      </w:r>
    </w:p>
    <w:p w14:paraId="41EA6C9E" w14:textId="77777777" w:rsidR="009B1C39" w:rsidRDefault="009B1C39">
      <w:pPr>
        <w:pStyle w:val="PL"/>
      </w:pPr>
    </w:p>
    <w:p w14:paraId="5955BD3E" w14:textId="77777777" w:rsidR="009B1C39" w:rsidRDefault="009B1C39">
      <w:pPr>
        <w:pStyle w:val="PL"/>
      </w:pPr>
      <w:proofErr w:type="spellStart"/>
      <w:r>
        <w:t>AccessPointNameOI</w:t>
      </w:r>
      <w:proofErr w:type="spellEnd"/>
      <w:r>
        <w:tab/>
        <w:t>::= IA5String (SIZE(1..37))</w:t>
      </w:r>
    </w:p>
    <w:p w14:paraId="4949D72E" w14:textId="77777777" w:rsidR="009B1C39" w:rsidRDefault="009B1C39">
      <w:pPr>
        <w:pStyle w:val="PL"/>
      </w:pPr>
      <w:r>
        <w:t>--</w:t>
      </w:r>
    </w:p>
    <w:p w14:paraId="30D0C984" w14:textId="77777777" w:rsidR="009B1C39" w:rsidRDefault="009B1C39">
      <w:pPr>
        <w:pStyle w:val="PL"/>
      </w:pPr>
      <w:r>
        <w:t>-- Operator Identifier part of APN in dot representation.</w:t>
      </w:r>
    </w:p>
    <w:p w14:paraId="54CFA392" w14:textId="77777777" w:rsidR="009B1C39" w:rsidRDefault="009B1C39">
      <w:pPr>
        <w:pStyle w:val="PL"/>
      </w:pPr>
      <w:r>
        <w:t>-- In the 'apn1a.apn1b.apn1c.mnc022.mcc111.gprs' example, the OI portion is 'mnc022.mcc111.gprs'</w:t>
      </w:r>
    </w:p>
    <w:p w14:paraId="3CC2F0FB" w14:textId="77777777" w:rsidR="009B1C39" w:rsidRDefault="009B1C39">
      <w:pPr>
        <w:pStyle w:val="PL"/>
      </w:pPr>
      <w:r>
        <w:t>-- and is presented in this form in the CDR.</w:t>
      </w:r>
    </w:p>
    <w:p w14:paraId="1DA397F7" w14:textId="77777777" w:rsidR="00D40EBF" w:rsidRDefault="009B1C39" w:rsidP="00D40EBF">
      <w:pPr>
        <w:pStyle w:val="PL"/>
      </w:pPr>
      <w:r>
        <w:t>--</w:t>
      </w:r>
    </w:p>
    <w:p w14:paraId="28099CD9" w14:textId="77777777" w:rsidR="00D40EBF" w:rsidRDefault="00D40EBF" w:rsidP="00D40EBF">
      <w:pPr>
        <w:pStyle w:val="PL"/>
      </w:pPr>
    </w:p>
    <w:p w14:paraId="13D2FA91" w14:textId="77777777" w:rsidR="00D40EBF" w:rsidRDefault="00D40EBF" w:rsidP="00D764B9">
      <w:pPr>
        <w:pStyle w:val="PL"/>
      </w:pPr>
      <w:proofErr w:type="spellStart"/>
      <w:r>
        <w:t>ADCRuleBaseName</w:t>
      </w:r>
      <w:proofErr w:type="spellEnd"/>
      <w:r w:rsidR="00D764B9">
        <w:tab/>
      </w:r>
      <w:r w:rsidR="00D764B9">
        <w:tab/>
      </w:r>
      <w:r>
        <w:t xml:space="preserve">::= </w:t>
      </w:r>
      <w:r w:rsidR="00D35116">
        <w:t>IA5String</w:t>
      </w:r>
    </w:p>
    <w:p w14:paraId="1FE335F7" w14:textId="77777777" w:rsidR="00D40EBF" w:rsidRDefault="00D40EBF" w:rsidP="00D764B9">
      <w:pPr>
        <w:pStyle w:val="PL"/>
      </w:pPr>
      <w:r>
        <w:t xml:space="preserve">-- </w:t>
      </w:r>
    </w:p>
    <w:p w14:paraId="6A99FB6D" w14:textId="77777777" w:rsidR="00D40EBF" w:rsidRDefault="00D40EBF" w:rsidP="00D764B9">
      <w:pPr>
        <w:pStyle w:val="PL"/>
      </w:pPr>
      <w:r>
        <w:t>-- identifier for the group of charging rules</w:t>
      </w:r>
    </w:p>
    <w:p w14:paraId="304F755E" w14:textId="77777777" w:rsidR="00D40EBF" w:rsidRDefault="00D40EBF" w:rsidP="00D764B9">
      <w:pPr>
        <w:pStyle w:val="PL"/>
      </w:pPr>
      <w:r>
        <w:t xml:space="preserve">-- see ADC-Rule-Base-Name AVP as </w:t>
      </w:r>
      <w:proofErr w:type="spellStart"/>
      <w:r>
        <w:t>desined</w:t>
      </w:r>
      <w:proofErr w:type="spellEnd"/>
      <w:r>
        <w:t xml:space="preserve"> in TS 29.212 [220]</w:t>
      </w:r>
    </w:p>
    <w:p w14:paraId="735658C8" w14:textId="77777777" w:rsidR="009B1C39" w:rsidRDefault="00D40EBF" w:rsidP="00D40EBF">
      <w:pPr>
        <w:pStyle w:val="PL"/>
      </w:pPr>
      <w:r>
        <w:t>--</w:t>
      </w:r>
    </w:p>
    <w:p w14:paraId="5298F55A" w14:textId="77777777" w:rsidR="00951BBF" w:rsidRPr="00BA370E" w:rsidRDefault="00951BBF" w:rsidP="00951BBF">
      <w:pPr>
        <w:pStyle w:val="PL"/>
      </w:pPr>
      <w:proofErr w:type="spellStart"/>
      <w:r w:rsidRPr="00BA370E">
        <w:t>AdditionalExceptionReports</w:t>
      </w:r>
      <w:proofErr w:type="spellEnd"/>
      <w:r w:rsidRPr="00BA370E">
        <w:tab/>
      </w:r>
      <w:r w:rsidRPr="00BA370E">
        <w:tab/>
        <w:t>::= ENUMERATED</w:t>
      </w:r>
    </w:p>
    <w:p w14:paraId="510971E9" w14:textId="77777777" w:rsidR="00951BBF" w:rsidRPr="00BA370E" w:rsidRDefault="00951BBF" w:rsidP="00951BBF">
      <w:pPr>
        <w:pStyle w:val="PL"/>
      </w:pPr>
      <w:r w:rsidRPr="00BA370E">
        <w:t>{</w:t>
      </w:r>
    </w:p>
    <w:p w14:paraId="7263C6EA" w14:textId="77777777" w:rsidR="00951BBF" w:rsidRPr="00BA370E" w:rsidRDefault="00951BBF" w:rsidP="00951BBF">
      <w:pPr>
        <w:pStyle w:val="PL"/>
      </w:pPr>
      <w:r w:rsidRPr="00BA370E">
        <w:tab/>
      </w:r>
      <w:proofErr w:type="spellStart"/>
      <w:r w:rsidRPr="00BA370E">
        <w:t>not</w:t>
      </w:r>
      <w:r>
        <w:t>A</w:t>
      </w:r>
      <w:r w:rsidRPr="00BA370E">
        <w:t>llowed</w:t>
      </w:r>
      <w:proofErr w:type="spellEnd"/>
      <w:r w:rsidRPr="00BA370E">
        <w:tab/>
      </w:r>
      <w:r w:rsidRPr="00BA370E">
        <w:tab/>
        <w:t>(0),</w:t>
      </w:r>
    </w:p>
    <w:p w14:paraId="78D305F3" w14:textId="77777777" w:rsidR="00951BBF" w:rsidRPr="00BA370E" w:rsidRDefault="00951BBF" w:rsidP="00951BBF">
      <w:pPr>
        <w:pStyle w:val="PL"/>
      </w:pPr>
      <w:r w:rsidRPr="00BA370E">
        <w:tab/>
        <w:t>allowed</w:t>
      </w:r>
      <w:r w:rsidRPr="00BA370E">
        <w:tab/>
      </w:r>
      <w:r w:rsidRPr="00BA370E">
        <w:tab/>
      </w:r>
      <w:r w:rsidRPr="00BA370E">
        <w:tab/>
        <w:t>(1)</w:t>
      </w:r>
    </w:p>
    <w:p w14:paraId="529840B9" w14:textId="77777777" w:rsidR="00951BBF" w:rsidRDefault="00951BBF" w:rsidP="00951BBF">
      <w:pPr>
        <w:pStyle w:val="PL"/>
      </w:pPr>
      <w:r w:rsidRPr="00BA370E">
        <w:t>}</w:t>
      </w:r>
    </w:p>
    <w:p w14:paraId="35F7E661" w14:textId="77777777" w:rsidR="009B1C39" w:rsidRDefault="009B1C39" w:rsidP="00951BBF">
      <w:pPr>
        <w:pStyle w:val="PL"/>
      </w:pPr>
    </w:p>
    <w:p w14:paraId="024DE3AB" w14:textId="77777777" w:rsidR="00951BBF" w:rsidRDefault="00951BBF" w:rsidP="00951BBF">
      <w:pPr>
        <w:pStyle w:val="PL"/>
      </w:pPr>
    </w:p>
    <w:p w14:paraId="0123D517" w14:textId="77777777" w:rsidR="009B1C39" w:rsidRDefault="009B1C39" w:rsidP="00D764B9">
      <w:pPr>
        <w:pStyle w:val="PL"/>
      </w:pPr>
      <w:proofErr w:type="spellStart"/>
      <w:r>
        <w:t>AFChargingIdentifier</w:t>
      </w:r>
      <w:proofErr w:type="spellEnd"/>
      <w:r w:rsidR="00D764B9">
        <w:tab/>
      </w:r>
      <w:r>
        <w:t>::= OCTET STRING</w:t>
      </w:r>
    </w:p>
    <w:p w14:paraId="56B28F26" w14:textId="77777777" w:rsidR="009B1C39" w:rsidRDefault="009B1C39">
      <w:pPr>
        <w:pStyle w:val="PL"/>
      </w:pPr>
      <w:r>
        <w:t>--</w:t>
      </w:r>
    </w:p>
    <w:p w14:paraId="1B2A93B2" w14:textId="77777777" w:rsidR="009B1C39" w:rsidRDefault="009B1C39">
      <w:pPr>
        <w:pStyle w:val="PL"/>
      </w:pPr>
      <w:r>
        <w:t>-- see AF-Charging-Identifier AVP as defined in TS 29.214[221]</w:t>
      </w:r>
    </w:p>
    <w:p w14:paraId="4B70D3CD" w14:textId="77777777" w:rsidR="009B1C39" w:rsidRDefault="009B1C39">
      <w:pPr>
        <w:pStyle w:val="PL"/>
      </w:pPr>
      <w:r>
        <w:t>--</w:t>
      </w:r>
    </w:p>
    <w:p w14:paraId="427A4BE5" w14:textId="77777777" w:rsidR="009B1C39" w:rsidRDefault="009B1C39">
      <w:pPr>
        <w:pStyle w:val="PL"/>
      </w:pPr>
      <w:proofErr w:type="spellStart"/>
      <w:r>
        <w:t>AFRecordInformation</w:t>
      </w:r>
      <w:proofErr w:type="spellEnd"/>
      <w:r>
        <w:tab/>
        <w:t>::= SEQUENCE</w:t>
      </w:r>
    </w:p>
    <w:p w14:paraId="68BE63A9" w14:textId="77777777" w:rsidR="009B1C39" w:rsidRDefault="009B1C39">
      <w:pPr>
        <w:pStyle w:val="PL"/>
      </w:pPr>
      <w:r>
        <w:t>{</w:t>
      </w:r>
    </w:p>
    <w:p w14:paraId="6B023192" w14:textId="77777777" w:rsidR="009B1C39" w:rsidRDefault="009B1C39">
      <w:pPr>
        <w:pStyle w:val="PL"/>
      </w:pPr>
      <w:r>
        <w:tab/>
      </w:r>
      <w:proofErr w:type="spellStart"/>
      <w:r>
        <w:t>aFChargingIdentifier</w:t>
      </w:r>
      <w:proofErr w:type="spellEnd"/>
      <w:r>
        <w:tab/>
      </w:r>
      <w:r>
        <w:tab/>
        <w:t xml:space="preserve">[1] </w:t>
      </w:r>
      <w:proofErr w:type="spellStart"/>
      <w:r>
        <w:t>AFChargingIdentifier</w:t>
      </w:r>
      <w:proofErr w:type="spellEnd"/>
      <w:r>
        <w:t>,</w:t>
      </w:r>
    </w:p>
    <w:p w14:paraId="4E348C73" w14:textId="77777777" w:rsidR="009B1C39" w:rsidRDefault="009B1C39">
      <w:pPr>
        <w:pStyle w:val="PL"/>
      </w:pPr>
      <w:r>
        <w:tab/>
        <w:t>flows</w:t>
      </w:r>
      <w:r>
        <w:tab/>
      </w:r>
      <w:r>
        <w:tab/>
      </w:r>
      <w:r>
        <w:tab/>
      </w:r>
      <w:r>
        <w:tab/>
      </w:r>
      <w:r>
        <w:tab/>
      </w:r>
      <w:r>
        <w:tab/>
        <w:t>[2] Flows OPTIONAL</w:t>
      </w:r>
    </w:p>
    <w:p w14:paraId="50FCEC85" w14:textId="77777777" w:rsidR="009B1C39" w:rsidRDefault="009B1C39">
      <w:pPr>
        <w:pStyle w:val="PL"/>
      </w:pPr>
      <w:r>
        <w:t>}</w:t>
      </w:r>
    </w:p>
    <w:p w14:paraId="120A94DE" w14:textId="77777777" w:rsidR="00FC4061" w:rsidRDefault="00FC4061" w:rsidP="00FC4061">
      <w:pPr>
        <w:pStyle w:val="PL"/>
      </w:pPr>
    </w:p>
    <w:p w14:paraId="3AFDC75D" w14:textId="77777777" w:rsidR="00FC4061" w:rsidRDefault="00FC4061" w:rsidP="00FC4061">
      <w:pPr>
        <w:pStyle w:val="PL"/>
      </w:pPr>
    </w:p>
    <w:p w14:paraId="34D615E6" w14:textId="77777777" w:rsidR="00FC4061" w:rsidRPr="00A46E8E" w:rsidRDefault="00FC4061" w:rsidP="00FC4061">
      <w:pPr>
        <w:pStyle w:val="PL"/>
      </w:pPr>
      <w:proofErr w:type="spellStart"/>
      <w:r w:rsidRPr="009C75AD">
        <w:t>APNRateControl</w:t>
      </w:r>
      <w:proofErr w:type="spellEnd"/>
      <w:r w:rsidRPr="00A46E8E">
        <w:tab/>
      </w:r>
      <w:r w:rsidRPr="00A46E8E">
        <w:tab/>
        <w:t>::= SEQUENCE</w:t>
      </w:r>
    </w:p>
    <w:p w14:paraId="1412ED9A" w14:textId="77777777" w:rsidR="00FC4061" w:rsidRPr="00A46E8E" w:rsidRDefault="00FC4061" w:rsidP="00FC4061">
      <w:pPr>
        <w:pStyle w:val="PL"/>
      </w:pPr>
      <w:r w:rsidRPr="00A46E8E">
        <w:t>--</w:t>
      </w:r>
    </w:p>
    <w:p w14:paraId="3531E6A4"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5669F62C" w14:textId="77777777" w:rsidR="00FC4061" w:rsidRPr="00A46E8E" w:rsidRDefault="00FC4061" w:rsidP="00FC4061">
      <w:pPr>
        <w:pStyle w:val="PL"/>
      </w:pPr>
      <w:r w:rsidRPr="00A46E8E">
        <w:t xml:space="preserve">-- </w:t>
      </w:r>
    </w:p>
    <w:p w14:paraId="3A15D299" w14:textId="77777777" w:rsidR="00FC4061" w:rsidRPr="00A46E8E" w:rsidRDefault="00FC4061" w:rsidP="00FC4061">
      <w:pPr>
        <w:pStyle w:val="PL"/>
      </w:pPr>
      <w:r w:rsidRPr="00A46E8E">
        <w:t>{</w:t>
      </w:r>
    </w:p>
    <w:p w14:paraId="723CFE89" w14:textId="77777777" w:rsidR="00FC4061" w:rsidRPr="00A46E8E" w:rsidRDefault="00FC4061" w:rsidP="00FC4061">
      <w:pPr>
        <w:pStyle w:val="PL"/>
      </w:pPr>
      <w:r w:rsidRPr="00A46E8E">
        <w:tab/>
      </w:r>
      <w:proofErr w:type="spellStart"/>
      <w:r w:rsidR="00951BBF">
        <w:rPr>
          <w:color w:val="000000"/>
          <w:lang w:eastAsia="zh-CN"/>
        </w:rPr>
        <w:t>a</w:t>
      </w:r>
      <w:r>
        <w:rPr>
          <w:rFonts w:hint="eastAsia"/>
          <w:color w:val="000000"/>
          <w:lang w:eastAsia="zh-CN"/>
        </w:rPr>
        <w:t>PNRateControl</w:t>
      </w:r>
      <w:r w:rsidR="00951BBF">
        <w:rPr>
          <w:color w:val="000000"/>
          <w:lang w:eastAsia="zh-CN"/>
        </w:rPr>
        <w:t>Uplink</w:t>
      </w:r>
      <w:proofErr w:type="spellEnd"/>
      <w:r w:rsidRPr="00A46E8E">
        <w:tab/>
        <w:t xml:space="preserve">[0] </w:t>
      </w:r>
      <w:proofErr w:type="spellStart"/>
      <w:r w:rsidR="00951BBF">
        <w:t>APNRateControlParameters</w:t>
      </w:r>
      <w:proofErr w:type="spellEnd"/>
      <w:r w:rsidR="00951BBF">
        <w:t xml:space="preserve"> OPTIONAL</w:t>
      </w:r>
      <w:r w:rsidRPr="00A46E8E">
        <w:t>,</w:t>
      </w:r>
    </w:p>
    <w:p w14:paraId="28FDCE80" w14:textId="77777777" w:rsidR="00FC4061" w:rsidRPr="00A46E8E" w:rsidRDefault="00FC4061" w:rsidP="00FC4061">
      <w:pPr>
        <w:pStyle w:val="PL"/>
      </w:pPr>
      <w:r w:rsidRPr="00A46E8E">
        <w:tab/>
      </w:r>
      <w:proofErr w:type="spellStart"/>
      <w:r w:rsidR="00951BBF">
        <w:rPr>
          <w:color w:val="000000"/>
          <w:lang w:eastAsia="zh-CN"/>
        </w:rPr>
        <w:t>a</w:t>
      </w:r>
      <w:r>
        <w:rPr>
          <w:rFonts w:hint="eastAsia"/>
          <w:color w:val="000000"/>
          <w:lang w:eastAsia="zh-CN"/>
        </w:rPr>
        <w:t>PNRateControl</w:t>
      </w:r>
      <w:r w:rsidR="00951BBF">
        <w:rPr>
          <w:color w:val="000000"/>
          <w:lang w:eastAsia="zh-CN"/>
        </w:rPr>
        <w:t>Downlink</w:t>
      </w:r>
      <w:proofErr w:type="spellEnd"/>
      <w:r w:rsidRPr="00A46E8E">
        <w:tab/>
        <w:t xml:space="preserve">[1] </w:t>
      </w:r>
      <w:proofErr w:type="spellStart"/>
      <w:r w:rsidR="00951BBF">
        <w:t>APNRateControlParameters</w:t>
      </w:r>
      <w:proofErr w:type="spellEnd"/>
      <w:r w:rsidR="002E32F3">
        <w:t xml:space="preserve"> </w:t>
      </w:r>
      <w:r w:rsidR="00951BBF">
        <w:t>OPTIONAL</w:t>
      </w:r>
    </w:p>
    <w:p w14:paraId="2BE7BA60" w14:textId="77777777" w:rsidR="00FC4061" w:rsidRDefault="00FC4061" w:rsidP="00FC4061">
      <w:pPr>
        <w:pStyle w:val="PL"/>
      </w:pPr>
      <w:r w:rsidRPr="00A46E8E">
        <w:t>}</w:t>
      </w:r>
    </w:p>
    <w:p w14:paraId="73E5BF5A" w14:textId="77777777" w:rsidR="00951BBF" w:rsidRDefault="00951BBF" w:rsidP="00951BBF">
      <w:pPr>
        <w:pStyle w:val="PL"/>
      </w:pPr>
    </w:p>
    <w:p w14:paraId="4FEACEAA" w14:textId="77777777" w:rsidR="00951BBF" w:rsidRPr="00A46E8E" w:rsidRDefault="00951BBF" w:rsidP="00951BBF">
      <w:pPr>
        <w:pStyle w:val="PL"/>
      </w:pPr>
      <w:proofErr w:type="spellStart"/>
      <w:r w:rsidRPr="009C75AD">
        <w:t>APNRateControl</w:t>
      </w:r>
      <w:r>
        <w:t>Parameters</w:t>
      </w:r>
      <w:proofErr w:type="spellEnd"/>
      <w:r w:rsidRPr="00A46E8E">
        <w:tab/>
      </w:r>
      <w:r w:rsidRPr="00A46E8E">
        <w:tab/>
        <w:t>::= SEQUENCE</w:t>
      </w:r>
    </w:p>
    <w:p w14:paraId="7E072A0B" w14:textId="77777777" w:rsidR="00951BBF" w:rsidRPr="00A46E8E" w:rsidRDefault="00951BBF" w:rsidP="00951BBF">
      <w:pPr>
        <w:pStyle w:val="PL"/>
      </w:pPr>
      <w:r w:rsidRPr="00A46E8E">
        <w:t>{</w:t>
      </w:r>
    </w:p>
    <w:p w14:paraId="73E4E37A" w14:textId="77777777" w:rsidR="00951BBF" w:rsidRPr="00A46E8E" w:rsidRDefault="00951BBF" w:rsidP="00951BBF">
      <w:pPr>
        <w:pStyle w:val="PL"/>
      </w:pPr>
      <w:r w:rsidRPr="00A46E8E">
        <w:tab/>
      </w:r>
      <w:proofErr w:type="spellStart"/>
      <w:r>
        <w:t>additionalExceptionReports</w:t>
      </w:r>
      <w:proofErr w:type="spellEnd"/>
      <w:r w:rsidRPr="00A46E8E">
        <w:tab/>
        <w:t xml:space="preserve">[0] </w:t>
      </w:r>
      <w:proofErr w:type="spellStart"/>
      <w:r>
        <w:t>AdditionalExceptionReports</w:t>
      </w:r>
      <w:proofErr w:type="spellEnd"/>
      <w:r>
        <w:t xml:space="preserve"> OPTIONAL</w:t>
      </w:r>
      <w:r w:rsidRPr="00A46E8E">
        <w:t>,</w:t>
      </w:r>
    </w:p>
    <w:p w14:paraId="2EF7A659" w14:textId="77777777" w:rsidR="00951BBF" w:rsidRDefault="00951BBF" w:rsidP="00951BBF">
      <w:pPr>
        <w:pStyle w:val="PL"/>
      </w:pPr>
      <w:r w:rsidRPr="00A46E8E">
        <w:tab/>
      </w:r>
      <w:proofErr w:type="spellStart"/>
      <w:r>
        <w:t>rateControlTimeUnit</w:t>
      </w:r>
      <w:proofErr w:type="spellEnd"/>
      <w:r w:rsidRPr="00A46E8E">
        <w:tab/>
      </w:r>
      <w:r>
        <w:tab/>
      </w:r>
      <w:r>
        <w:tab/>
      </w:r>
      <w:r w:rsidRPr="00A46E8E">
        <w:t xml:space="preserve">[1] </w:t>
      </w:r>
      <w:proofErr w:type="spellStart"/>
      <w:r>
        <w:t>RateControlTimeUnit</w:t>
      </w:r>
      <w:proofErr w:type="spellEnd"/>
      <w:r>
        <w:t xml:space="preserve"> OPTIONAL,</w:t>
      </w:r>
    </w:p>
    <w:p w14:paraId="6DB574E1" w14:textId="77777777" w:rsidR="00951BBF" w:rsidRDefault="00951BBF" w:rsidP="00951BBF">
      <w:pPr>
        <w:pStyle w:val="PL"/>
      </w:pPr>
      <w:r>
        <w:tab/>
      </w:r>
      <w:proofErr w:type="spellStart"/>
      <w:r>
        <w:t>rateControlMaxRate</w:t>
      </w:r>
      <w:proofErr w:type="spellEnd"/>
      <w:r w:rsidRPr="00A46E8E">
        <w:tab/>
      </w:r>
      <w:r>
        <w:tab/>
      </w:r>
      <w:r>
        <w:tab/>
        <w:t>[2</w:t>
      </w:r>
      <w:r w:rsidRPr="00A46E8E">
        <w:t xml:space="preserve">] </w:t>
      </w:r>
      <w:r>
        <w:t>INTEGER OPTIONAL,</w:t>
      </w:r>
    </w:p>
    <w:p w14:paraId="6551BFB1" w14:textId="77777777" w:rsidR="00951BBF" w:rsidRDefault="00951BBF" w:rsidP="00951BBF">
      <w:pPr>
        <w:pStyle w:val="PL"/>
      </w:pPr>
      <w:r>
        <w:tab/>
      </w:r>
      <w:proofErr w:type="spellStart"/>
      <w:r>
        <w:t>rateControlMaxMessageSize</w:t>
      </w:r>
      <w:proofErr w:type="spellEnd"/>
      <w:r>
        <w:tab/>
        <w:t>[3</w:t>
      </w:r>
      <w:r w:rsidRPr="00A46E8E">
        <w:t xml:space="preserve">] </w:t>
      </w:r>
      <w:proofErr w:type="spellStart"/>
      <w:r>
        <w:t>DataVolume</w:t>
      </w:r>
      <w:r w:rsidR="00AB38B4">
        <w:t>GPRS</w:t>
      </w:r>
      <w:proofErr w:type="spellEnd"/>
      <w:r>
        <w:t xml:space="preserve"> OPTIONAL</w:t>
      </w:r>
      <w:r w:rsidR="0067630F" w:rsidRPr="00FD5594">
        <w:t xml:space="preserve"> </w:t>
      </w:r>
      <w:r w:rsidR="0067630F">
        <w:t>--</w:t>
      </w:r>
      <w:r w:rsidR="0067630F" w:rsidRPr="00B44B39">
        <w:t xml:space="preserve"> </w:t>
      </w:r>
      <w:proofErr w:type="spellStart"/>
      <w:r w:rsidR="0067630F">
        <w:t>aPNRateControlDownlink</w:t>
      </w:r>
      <w:proofErr w:type="spellEnd"/>
      <w:r w:rsidR="0067630F">
        <w:t xml:space="preserve"> only</w:t>
      </w:r>
    </w:p>
    <w:p w14:paraId="0C33CF22" w14:textId="77777777" w:rsidR="00951BBF" w:rsidRDefault="00951BBF" w:rsidP="00951BBF">
      <w:pPr>
        <w:pStyle w:val="PL"/>
      </w:pPr>
      <w:r w:rsidRPr="00A46E8E">
        <w:t>}</w:t>
      </w:r>
    </w:p>
    <w:p w14:paraId="3A9DF90F" w14:textId="77777777" w:rsidR="00951BBF" w:rsidRPr="005B5731" w:rsidRDefault="00951BBF" w:rsidP="00951BBF">
      <w:pPr>
        <w:pStyle w:val="PL"/>
        <w:rPr>
          <w:highlight w:val="yellow"/>
          <w:lang w:bidi="ar-IQ"/>
        </w:rPr>
      </w:pPr>
    </w:p>
    <w:p w14:paraId="596886A5" w14:textId="77777777" w:rsidR="00951BBF" w:rsidRDefault="00951BBF" w:rsidP="00951BBF">
      <w:pPr>
        <w:pStyle w:val="PL"/>
      </w:pPr>
    </w:p>
    <w:p w14:paraId="1A024BC0" w14:textId="77777777" w:rsidR="009B1C39" w:rsidRDefault="009B1C39">
      <w:pPr>
        <w:pStyle w:val="PL"/>
      </w:pPr>
      <w:proofErr w:type="spellStart"/>
      <w:r>
        <w:t>APNSelectionMode</w:t>
      </w:r>
      <w:proofErr w:type="spellEnd"/>
      <w:r w:rsidR="00D764B9">
        <w:tab/>
      </w:r>
      <w:r>
        <w:t>::= ENUMERATED</w:t>
      </w:r>
    </w:p>
    <w:p w14:paraId="6520B620" w14:textId="77777777" w:rsidR="009B1C39" w:rsidRDefault="009B1C39">
      <w:pPr>
        <w:pStyle w:val="PL"/>
      </w:pPr>
      <w:r>
        <w:t>--</w:t>
      </w:r>
    </w:p>
    <w:p w14:paraId="32F7DE5D" w14:textId="77777777" w:rsidR="009B1C39" w:rsidRDefault="009B1C39">
      <w:pPr>
        <w:pStyle w:val="PL"/>
      </w:pPr>
      <w:r>
        <w:t>-- See Information Elements TS 29.060 [215], TS 29.274 [223] or TS 29.275 [224]</w:t>
      </w:r>
    </w:p>
    <w:p w14:paraId="6A1A6F79" w14:textId="77777777" w:rsidR="009B1C39" w:rsidRDefault="009B1C39">
      <w:pPr>
        <w:pStyle w:val="PL"/>
      </w:pPr>
      <w:r>
        <w:t>--</w:t>
      </w:r>
    </w:p>
    <w:p w14:paraId="13335F0F" w14:textId="77777777" w:rsidR="009B1C39" w:rsidRDefault="009B1C39">
      <w:pPr>
        <w:pStyle w:val="PL"/>
      </w:pPr>
      <w:r>
        <w:t>{</w:t>
      </w:r>
    </w:p>
    <w:p w14:paraId="34D27DB8" w14:textId="77777777" w:rsidR="009B1C39" w:rsidRDefault="009B1C39">
      <w:pPr>
        <w:pStyle w:val="PL"/>
      </w:pPr>
      <w:r>
        <w:tab/>
      </w:r>
      <w:proofErr w:type="spellStart"/>
      <w:r>
        <w:t>mSorNetworkProvidedSubscriptionVerified</w:t>
      </w:r>
      <w:proofErr w:type="spellEnd"/>
      <w:r>
        <w:tab/>
      </w:r>
      <w:r>
        <w:tab/>
      </w:r>
      <w:r>
        <w:tab/>
      </w:r>
      <w:r>
        <w:tab/>
        <w:t>(0),</w:t>
      </w:r>
    </w:p>
    <w:p w14:paraId="0A2DC953" w14:textId="77777777" w:rsidR="009B1C39" w:rsidRDefault="009B1C39">
      <w:pPr>
        <w:pStyle w:val="PL"/>
      </w:pPr>
      <w:r>
        <w:tab/>
      </w:r>
      <w:proofErr w:type="spellStart"/>
      <w:r>
        <w:t>mSProvidedSubscriptionNotVerified</w:t>
      </w:r>
      <w:proofErr w:type="spellEnd"/>
      <w:r>
        <w:tab/>
      </w:r>
      <w:r>
        <w:tab/>
      </w:r>
      <w:r>
        <w:tab/>
      </w:r>
      <w:r>
        <w:tab/>
      </w:r>
      <w:r>
        <w:tab/>
        <w:t>(1),</w:t>
      </w:r>
    </w:p>
    <w:p w14:paraId="19912196" w14:textId="77777777" w:rsidR="009B1C39" w:rsidRDefault="009B1C39">
      <w:pPr>
        <w:pStyle w:val="PL"/>
      </w:pPr>
      <w:r>
        <w:tab/>
      </w:r>
      <w:proofErr w:type="spellStart"/>
      <w:r>
        <w:t>networkProvidedSubscriptionNotVerified</w:t>
      </w:r>
      <w:proofErr w:type="spellEnd"/>
      <w:r>
        <w:tab/>
      </w:r>
      <w:r>
        <w:tab/>
      </w:r>
      <w:r>
        <w:tab/>
      </w:r>
      <w:r>
        <w:tab/>
        <w:t>(2)</w:t>
      </w:r>
    </w:p>
    <w:p w14:paraId="6FC24650" w14:textId="77777777" w:rsidR="009B1C39" w:rsidRDefault="009B1C39">
      <w:pPr>
        <w:pStyle w:val="PL"/>
      </w:pPr>
      <w:r>
        <w:t>}</w:t>
      </w:r>
    </w:p>
    <w:p w14:paraId="0B106E91" w14:textId="77777777" w:rsidR="00347240" w:rsidRDefault="00347240" w:rsidP="00A86A06">
      <w:pPr>
        <w:pStyle w:val="PL"/>
        <w:rPr>
          <w:rFonts w:eastAsia="SimSun"/>
          <w:lang w:eastAsia="zh-CN"/>
        </w:rPr>
      </w:pPr>
    </w:p>
    <w:p w14:paraId="106E5BC3" w14:textId="77777777" w:rsidR="00347240" w:rsidRDefault="00347240" w:rsidP="00A86A06">
      <w:pPr>
        <w:pStyle w:val="PL"/>
        <w:rPr>
          <w:rFonts w:eastAsia="SimSun"/>
          <w:lang w:eastAsia="zh-CN"/>
        </w:rPr>
      </w:pPr>
      <w:proofErr w:type="spellStart"/>
      <w:r>
        <w:rPr>
          <w:rFonts w:eastAsia="SimSun"/>
          <w:lang w:eastAsia="zh-CN"/>
        </w:rPr>
        <w:t>CalleePartyInformation</w:t>
      </w:r>
      <w:proofErr w:type="spellEnd"/>
      <w:r>
        <w:rPr>
          <w:rFonts w:eastAsia="SimSun"/>
          <w:lang w:eastAsia="zh-CN"/>
        </w:rPr>
        <w:tab/>
        <w:t>::= SEQUENCE</w:t>
      </w:r>
    </w:p>
    <w:p w14:paraId="74C30C52" w14:textId="77777777" w:rsidR="00347240" w:rsidRDefault="00347240" w:rsidP="00A86A06">
      <w:pPr>
        <w:pStyle w:val="PL"/>
        <w:rPr>
          <w:rFonts w:eastAsia="SimSun"/>
          <w:lang w:eastAsia="zh-CN"/>
        </w:rPr>
      </w:pPr>
      <w:r>
        <w:rPr>
          <w:rFonts w:eastAsia="SimSun"/>
          <w:lang w:eastAsia="zh-CN"/>
        </w:rPr>
        <w:t>{</w:t>
      </w:r>
    </w:p>
    <w:p w14:paraId="79BCA6BD"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 xml:space="preserve">[0] </w:t>
      </w:r>
      <w:proofErr w:type="spellStart"/>
      <w:r>
        <w:rPr>
          <w:rFonts w:eastAsia="SimSun"/>
          <w:lang w:eastAsia="zh-CN"/>
        </w:rPr>
        <w:t>InvolvedParty</w:t>
      </w:r>
      <w:proofErr w:type="spellEnd"/>
      <w:r>
        <w:rPr>
          <w:rFonts w:eastAsia="SimSun"/>
          <w:lang w:eastAsia="zh-CN"/>
        </w:rPr>
        <w:t xml:space="preserve"> OPTIONAL,</w:t>
      </w:r>
    </w:p>
    <w:p w14:paraId="555591BA"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 xml:space="preserve">[1] </w:t>
      </w:r>
      <w:proofErr w:type="spellStart"/>
      <w:r>
        <w:rPr>
          <w:rFonts w:eastAsia="SimSun"/>
          <w:lang w:eastAsia="zh-CN"/>
        </w:rPr>
        <w:t>InvolvedParty</w:t>
      </w:r>
      <w:proofErr w:type="spellEnd"/>
      <w:r>
        <w:rPr>
          <w:rFonts w:eastAsia="SimSun"/>
          <w:lang w:eastAsia="zh-CN"/>
        </w:rPr>
        <w:t xml:space="preserve"> OPTIONAL,</w:t>
      </w:r>
    </w:p>
    <w:p w14:paraId="4EC46A28"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 xml:space="preserve">[2] SEQUENCE OF </w:t>
      </w:r>
      <w:proofErr w:type="spellStart"/>
      <w:r>
        <w:rPr>
          <w:rFonts w:eastAsia="SimSun"/>
          <w:lang w:eastAsia="zh-CN"/>
        </w:rPr>
        <w:t>InvolvedParty</w:t>
      </w:r>
      <w:proofErr w:type="spellEnd"/>
      <w:r>
        <w:rPr>
          <w:rFonts w:eastAsia="SimSun" w:hint="eastAsia"/>
          <w:lang w:eastAsia="zh-CN"/>
        </w:rPr>
        <w:t xml:space="preserve"> </w:t>
      </w:r>
      <w:r>
        <w:rPr>
          <w:rFonts w:eastAsia="SimSun"/>
          <w:lang w:eastAsia="zh-CN"/>
        </w:rPr>
        <w:t>OPTIONAL</w:t>
      </w:r>
    </w:p>
    <w:p w14:paraId="60295559" w14:textId="77777777" w:rsidR="00347240" w:rsidRDefault="00347240" w:rsidP="00A86A06">
      <w:pPr>
        <w:pStyle w:val="PL"/>
        <w:rPr>
          <w:rFonts w:eastAsia="SimSun"/>
          <w:lang w:eastAsia="zh-CN"/>
        </w:rPr>
      </w:pPr>
      <w:r>
        <w:rPr>
          <w:rFonts w:eastAsia="SimSun"/>
          <w:lang w:eastAsia="zh-CN"/>
        </w:rPr>
        <w:t>}</w:t>
      </w:r>
    </w:p>
    <w:p w14:paraId="2CBC28DA" w14:textId="77777777" w:rsidR="009B1C39" w:rsidRDefault="009B1C39">
      <w:pPr>
        <w:pStyle w:val="PL"/>
      </w:pPr>
    </w:p>
    <w:p w14:paraId="4977EDCA" w14:textId="77777777" w:rsidR="009B1C39" w:rsidRDefault="009B1C39">
      <w:pPr>
        <w:pStyle w:val="PL"/>
      </w:pPr>
      <w:proofErr w:type="spellStart"/>
      <w:r>
        <w:t>CAMELAccessPointNameNI</w:t>
      </w:r>
      <w:proofErr w:type="spellEnd"/>
      <w:r>
        <w:tab/>
        <w:t xml:space="preserve">::= </w:t>
      </w:r>
      <w:proofErr w:type="spellStart"/>
      <w:r>
        <w:t>AccessPointNameNI</w:t>
      </w:r>
      <w:proofErr w:type="spellEnd"/>
    </w:p>
    <w:p w14:paraId="18EA39DF" w14:textId="77777777" w:rsidR="009B1C39" w:rsidRDefault="009B1C39">
      <w:pPr>
        <w:pStyle w:val="PL"/>
      </w:pPr>
    </w:p>
    <w:p w14:paraId="6CBAF188" w14:textId="77777777" w:rsidR="009B1C39" w:rsidRDefault="009B1C39">
      <w:pPr>
        <w:pStyle w:val="PL"/>
      </w:pPr>
      <w:proofErr w:type="spellStart"/>
      <w:r>
        <w:t>CAMELAccessPointNameOI</w:t>
      </w:r>
      <w:proofErr w:type="spellEnd"/>
      <w:r>
        <w:tab/>
        <w:t xml:space="preserve">::= </w:t>
      </w:r>
      <w:proofErr w:type="spellStart"/>
      <w:r>
        <w:t>AccessPointNameOI</w:t>
      </w:r>
      <w:proofErr w:type="spellEnd"/>
    </w:p>
    <w:p w14:paraId="5AD0E039" w14:textId="77777777" w:rsidR="009B1C39" w:rsidRDefault="009B1C39">
      <w:pPr>
        <w:pStyle w:val="PL"/>
      </w:pPr>
    </w:p>
    <w:p w14:paraId="1A36C140" w14:textId="77777777" w:rsidR="009B1C39" w:rsidRDefault="009B1C39" w:rsidP="00D764B9">
      <w:pPr>
        <w:pStyle w:val="PL"/>
      </w:pPr>
      <w:proofErr w:type="spellStart"/>
      <w:r>
        <w:t>CAMELInformationMM</w:t>
      </w:r>
      <w:proofErr w:type="spellEnd"/>
      <w:r>
        <w:tab/>
      </w:r>
      <w:r>
        <w:tab/>
        <w:t>::= SET</w:t>
      </w:r>
    </w:p>
    <w:p w14:paraId="41A08639" w14:textId="77777777" w:rsidR="009B1C39" w:rsidRDefault="009B1C39">
      <w:pPr>
        <w:pStyle w:val="PL"/>
      </w:pPr>
      <w:r>
        <w:t>{</w:t>
      </w:r>
    </w:p>
    <w:p w14:paraId="464A079B" w14:textId="77777777" w:rsidR="009B1C39" w:rsidRDefault="009B1C39">
      <w:pPr>
        <w:pStyle w:val="PL"/>
      </w:pPr>
      <w:r>
        <w:lastRenderedPageBreak/>
        <w:tab/>
      </w:r>
      <w:proofErr w:type="spellStart"/>
      <w:r>
        <w:t>sCFAddress</w:t>
      </w:r>
      <w:proofErr w:type="spellEnd"/>
      <w:r>
        <w:tab/>
      </w:r>
      <w:r>
        <w:tab/>
      </w:r>
      <w:r>
        <w:tab/>
      </w:r>
      <w:r>
        <w:tab/>
      </w:r>
      <w:r>
        <w:tab/>
      </w:r>
      <w:r>
        <w:tab/>
        <w:t xml:space="preserve">[1] </w:t>
      </w:r>
      <w:proofErr w:type="spellStart"/>
      <w:r>
        <w:t>SCFAddress</w:t>
      </w:r>
      <w:proofErr w:type="spellEnd"/>
      <w:r>
        <w:t xml:space="preserve"> OPTIONAL,</w:t>
      </w:r>
    </w:p>
    <w:p w14:paraId="2112A96A" w14:textId="77777777" w:rsidR="009B1C39" w:rsidRDefault="009B1C39" w:rsidP="00D764B9">
      <w:pPr>
        <w:pStyle w:val="PL"/>
      </w:pPr>
      <w:r>
        <w:tab/>
      </w:r>
      <w:proofErr w:type="spellStart"/>
      <w:r>
        <w:t>serviceKey</w:t>
      </w:r>
      <w:proofErr w:type="spellEnd"/>
      <w:r>
        <w:tab/>
      </w:r>
      <w:r>
        <w:tab/>
      </w:r>
      <w:r>
        <w:tab/>
      </w:r>
      <w:r>
        <w:tab/>
      </w:r>
      <w:r>
        <w:tab/>
      </w:r>
      <w:r>
        <w:tab/>
        <w:t>[2]</w:t>
      </w:r>
      <w:r w:rsidR="00D764B9">
        <w:t xml:space="preserve"> </w:t>
      </w:r>
      <w:proofErr w:type="spellStart"/>
      <w:r>
        <w:t>ServiceKey</w:t>
      </w:r>
      <w:proofErr w:type="spellEnd"/>
      <w:r>
        <w:t xml:space="preserve"> OPTIONAL,</w:t>
      </w:r>
    </w:p>
    <w:p w14:paraId="63FA14C2" w14:textId="77777777" w:rsidR="009B1C39" w:rsidRDefault="009B1C39" w:rsidP="00D764B9">
      <w:pPr>
        <w:pStyle w:val="PL"/>
      </w:pPr>
      <w:r>
        <w:tab/>
      </w:r>
      <w:proofErr w:type="spellStart"/>
      <w:r>
        <w:t>defaultTransactionHandling</w:t>
      </w:r>
      <w:proofErr w:type="spellEnd"/>
      <w:r>
        <w:tab/>
      </w:r>
      <w:r>
        <w:tab/>
        <w:t>[3]</w:t>
      </w:r>
      <w:r w:rsidR="00D764B9">
        <w:t xml:space="preserve"> </w:t>
      </w:r>
      <w:proofErr w:type="spellStart"/>
      <w:r>
        <w:t>DefaultGPRS</w:t>
      </w:r>
      <w:proofErr w:type="spellEnd"/>
      <w:r>
        <w:t>-Handling OPTIONAL,</w:t>
      </w:r>
    </w:p>
    <w:p w14:paraId="0BFB3ABC" w14:textId="77777777" w:rsidR="009B1C39" w:rsidRDefault="009B1C39">
      <w:pPr>
        <w:pStyle w:val="PL"/>
      </w:pPr>
      <w:r>
        <w:tab/>
      </w:r>
      <w:proofErr w:type="spellStart"/>
      <w:r>
        <w:t>numberOfDPEncountered</w:t>
      </w:r>
      <w:proofErr w:type="spellEnd"/>
      <w:r>
        <w:t xml:space="preserve">  </w:t>
      </w:r>
      <w:r>
        <w:tab/>
      </w:r>
      <w:r>
        <w:tab/>
      </w:r>
      <w:r>
        <w:tab/>
        <w:t xml:space="preserve">[4] </w:t>
      </w:r>
      <w:proofErr w:type="spellStart"/>
      <w:r>
        <w:t>NumberOfDPEncountered</w:t>
      </w:r>
      <w:proofErr w:type="spellEnd"/>
      <w:r>
        <w:t xml:space="preserve"> OPTIONAL,</w:t>
      </w:r>
    </w:p>
    <w:p w14:paraId="4008F31F" w14:textId="77777777" w:rsidR="009B1C39" w:rsidRDefault="009B1C39">
      <w:pPr>
        <w:pStyle w:val="PL"/>
      </w:pPr>
      <w:r>
        <w:tab/>
      </w:r>
      <w:proofErr w:type="spellStart"/>
      <w:r>
        <w:t>levelOfCAMELService</w:t>
      </w:r>
      <w:proofErr w:type="spellEnd"/>
      <w:r>
        <w:tab/>
      </w:r>
      <w:r>
        <w:tab/>
      </w:r>
      <w:r>
        <w:tab/>
      </w:r>
      <w:r>
        <w:tab/>
        <w:t xml:space="preserve">[5] </w:t>
      </w:r>
      <w:proofErr w:type="spellStart"/>
      <w:r>
        <w:t>LevelOfCAMELService</w:t>
      </w:r>
      <w:proofErr w:type="spellEnd"/>
      <w:r>
        <w:t xml:space="preserve"> OPTIONAL,</w:t>
      </w:r>
    </w:p>
    <w:p w14:paraId="3263C846" w14:textId="77777777" w:rsidR="009B1C39" w:rsidRDefault="009B1C39">
      <w:pPr>
        <w:pStyle w:val="PL"/>
      </w:pPr>
      <w:r>
        <w:tab/>
      </w:r>
      <w:proofErr w:type="spellStart"/>
      <w:r>
        <w:t>freeFormatData</w:t>
      </w:r>
      <w:proofErr w:type="spellEnd"/>
      <w:r>
        <w:tab/>
      </w:r>
      <w:r>
        <w:tab/>
      </w:r>
      <w:r>
        <w:tab/>
      </w:r>
      <w:r>
        <w:tab/>
      </w:r>
      <w:r>
        <w:tab/>
        <w:t xml:space="preserve">[6] </w:t>
      </w:r>
      <w:proofErr w:type="spellStart"/>
      <w:r>
        <w:t>FreeFormatData</w:t>
      </w:r>
      <w:proofErr w:type="spellEnd"/>
      <w:r>
        <w:t xml:space="preserve"> OPTIONAL,</w:t>
      </w:r>
    </w:p>
    <w:p w14:paraId="3907015E" w14:textId="77777777" w:rsidR="009B1C39" w:rsidRDefault="009B1C39" w:rsidP="00D764B9">
      <w:pPr>
        <w:pStyle w:val="PL"/>
      </w:pPr>
      <w:r>
        <w:tab/>
      </w:r>
      <w:proofErr w:type="spellStart"/>
      <w:r>
        <w:t>fFDAppendIndicator</w:t>
      </w:r>
      <w:proofErr w:type="spellEnd"/>
      <w:r>
        <w:tab/>
      </w:r>
      <w:r>
        <w:tab/>
      </w:r>
      <w:r>
        <w:tab/>
      </w:r>
      <w:r>
        <w:tab/>
        <w:t>[7]</w:t>
      </w:r>
      <w:r w:rsidR="00D764B9">
        <w:t xml:space="preserve"> </w:t>
      </w:r>
      <w:proofErr w:type="spellStart"/>
      <w:r>
        <w:t>FFDAppendIndicator</w:t>
      </w:r>
      <w:proofErr w:type="spellEnd"/>
      <w:r>
        <w:t xml:space="preserve"> OPTIONAL</w:t>
      </w:r>
    </w:p>
    <w:p w14:paraId="5CCC481E" w14:textId="77777777" w:rsidR="009B1C39" w:rsidRDefault="009B1C39">
      <w:pPr>
        <w:pStyle w:val="PL"/>
      </w:pPr>
      <w:r>
        <w:t>}</w:t>
      </w:r>
    </w:p>
    <w:p w14:paraId="23F77FFD" w14:textId="77777777" w:rsidR="009B1C39" w:rsidRDefault="009B1C39">
      <w:pPr>
        <w:pStyle w:val="PL"/>
      </w:pPr>
    </w:p>
    <w:p w14:paraId="68F5E5A0" w14:textId="77777777" w:rsidR="009B1C39" w:rsidRDefault="009B1C39">
      <w:pPr>
        <w:pStyle w:val="PL"/>
      </w:pPr>
      <w:proofErr w:type="spellStart"/>
      <w:r>
        <w:t>CAMELInformationPDP</w:t>
      </w:r>
      <w:proofErr w:type="spellEnd"/>
      <w:r>
        <w:tab/>
        <w:t>::= SET</w:t>
      </w:r>
    </w:p>
    <w:p w14:paraId="3C77075D" w14:textId="77777777" w:rsidR="009B1C39" w:rsidRDefault="009B1C39">
      <w:pPr>
        <w:pStyle w:val="PL"/>
      </w:pPr>
      <w:r>
        <w:t>{</w:t>
      </w:r>
    </w:p>
    <w:p w14:paraId="3D624544" w14:textId="77777777" w:rsidR="009B1C39" w:rsidRDefault="009B1C39">
      <w:pPr>
        <w:pStyle w:val="PL"/>
      </w:pPr>
      <w:r>
        <w:tab/>
      </w:r>
      <w:proofErr w:type="spellStart"/>
      <w:r>
        <w:t>sCFAddress</w:t>
      </w:r>
      <w:proofErr w:type="spellEnd"/>
      <w:r>
        <w:tab/>
      </w:r>
      <w:r>
        <w:tab/>
      </w:r>
      <w:r>
        <w:tab/>
      </w:r>
      <w:r>
        <w:tab/>
      </w:r>
      <w:r>
        <w:tab/>
      </w:r>
      <w:r>
        <w:tab/>
        <w:t xml:space="preserve">[1] </w:t>
      </w:r>
      <w:proofErr w:type="spellStart"/>
      <w:r>
        <w:t>SCFAddress</w:t>
      </w:r>
      <w:proofErr w:type="spellEnd"/>
      <w:r>
        <w:t xml:space="preserve"> OPTIONAL,</w:t>
      </w:r>
    </w:p>
    <w:p w14:paraId="7E080A4E" w14:textId="77777777" w:rsidR="009B1C39" w:rsidRDefault="009B1C39" w:rsidP="00D764B9">
      <w:pPr>
        <w:pStyle w:val="PL"/>
      </w:pPr>
      <w:r>
        <w:tab/>
      </w:r>
      <w:proofErr w:type="spellStart"/>
      <w:r>
        <w:t>serviceKey</w:t>
      </w:r>
      <w:proofErr w:type="spellEnd"/>
      <w:r>
        <w:tab/>
      </w:r>
      <w:r>
        <w:tab/>
      </w:r>
      <w:r>
        <w:tab/>
      </w:r>
      <w:r>
        <w:tab/>
      </w:r>
      <w:r>
        <w:tab/>
      </w:r>
      <w:r>
        <w:tab/>
        <w:t>[2]</w:t>
      </w:r>
      <w:r w:rsidR="00D764B9">
        <w:t xml:space="preserve"> </w:t>
      </w:r>
      <w:proofErr w:type="spellStart"/>
      <w:r>
        <w:t>ServiceKey</w:t>
      </w:r>
      <w:proofErr w:type="spellEnd"/>
      <w:r>
        <w:t xml:space="preserve"> OPTIONAL,</w:t>
      </w:r>
    </w:p>
    <w:p w14:paraId="158052EA" w14:textId="77777777" w:rsidR="009B1C39" w:rsidRDefault="009B1C39" w:rsidP="00D764B9">
      <w:pPr>
        <w:pStyle w:val="PL"/>
      </w:pPr>
      <w:r>
        <w:tab/>
      </w:r>
      <w:proofErr w:type="spellStart"/>
      <w:r>
        <w:t>defaultTransactionHandling</w:t>
      </w:r>
      <w:proofErr w:type="spellEnd"/>
      <w:r>
        <w:tab/>
      </w:r>
      <w:r>
        <w:tab/>
        <w:t>[3]</w:t>
      </w:r>
      <w:r w:rsidR="00D764B9">
        <w:t xml:space="preserve"> </w:t>
      </w:r>
      <w:proofErr w:type="spellStart"/>
      <w:r>
        <w:t>DefaultGPRS</w:t>
      </w:r>
      <w:proofErr w:type="spellEnd"/>
      <w:r>
        <w:t>-Handling OPTIONAL,</w:t>
      </w:r>
    </w:p>
    <w:p w14:paraId="76F9A928" w14:textId="77777777" w:rsidR="009B1C39" w:rsidRDefault="009B1C39">
      <w:pPr>
        <w:pStyle w:val="PL"/>
      </w:pPr>
      <w:r>
        <w:tab/>
      </w:r>
      <w:proofErr w:type="spellStart"/>
      <w:r>
        <w:t>cAMELAccessPointNameNI</w:t>
      </w:r>
      <w:proofErr w:type="spellEnd"/>
      <w:r>
        <w:tab/>
      </w:r>
      <w:r>
        <w:tab/>
      </w:r>
      <w:r>
        <w:tab/>
        <w:t xml:space="preserve">[4] </w:t>
      </w:r>
      <w:proofErr w:type="spellStart"/>
      <w:r>
        <w:t>CAMELAccessPointNameNI</w:t>
      </w:r>
      <w:proofErr w:type="spellEnd"/>
      <w:r>
        <w:t xml:space="preserve"> OPTIONAL,</w:t>
      </w:r>
    </w:p>
    <w:p w14:paraId="62DB4EAD" w14:textId="77777777" w:rsidR="009B1C39" w:rsidRDefault="009B1C39">
      <w:pPr>
        <w:pStyle w:val="PL"/>
      </w:pPr>
      <w:r>
        <w:tab/>
      </w:r>
      <w:proofErr w:type="spellStart"/>
      <w:r>
        <w:t>cAMELAccessPointNameOI</w:t>
      </w:r>
      <w:proofErr w:type="spellEnd"/>
      <w:r>
        <w:tab/>
      </w:r>
      <w:r>
        <w:tab/>
      </w:r>
      <w:r>
        <w:tab/>
        <w:t xml:space="preserve">[5] </w:t>
      </w:r>
      <w:proofErr w:type="spellStart"/>
      <w:r>
        <w:t>CAMELAccessPointNameOI</w:t>
      </w:r>
      <w:proofErr w:type="spellEnd"/>
      <w:r>
        <w:t xml:space="preserve"> OPTIONAL,</w:t>
      </w:r>
    </w:p>
    <w:p w14:paraId="12663976" w14:textId="77777777" w:rsidR="009B1C39" w:rsidRDefault="009B1C39">
      <w:pPr>
        <w:pStyle w:val="PL"/>
      </w:pPr>
      <w:r>
        <w:tab/>
      </w:r>
      <w:proofErr w:type="spellStart"/>
      <w:r>
        <w:t>numberOfDPEncountered</w:t>
      </w:r>
      <w:proofErr w:type="spellEnd"/>
      <w:r>
        <w:tab/>
      </w:r>
      <w:r>
        <w:tab/>
      </w:r>
      <w:r>
        <w:tab/>
        <w:t xml:space="preserve">[6] </w:t>
      </w:r>
      <w:proofErr w:type="spellStart"/>
      <w:r>
        <w:t>NumberOfDPEncountered</w:t>
      </w:r>
      <w:proofErr w:type="spellEnd"/>
      <w:r>
        <w:t xml:space="preserve"> OPTIONAL,</w:t>
      </w:r>
    </w:p>
    <w:p w14:paraId="76B72BF2" w14:textId="77777777" w:rsidR="009B1C39" w:rsidRDefault="009B1C39">
      <w:pPr>
        <w:pStyle w:val="PL"/>
      </w:pPr>
      <w:r>
        <w:tab/>
      </w:r>
      <w:proofErr w:type="spellStart"/>
      <w:r>
        <w:t>levelOfCAMELService</w:t>
      </w:r>
      <w:proofErr w:type="spellEnd"/>
      <w:r>
        <w:tab/>
      </w:r>
      <w:r>
        <w:tab/>
      </w:r>
      <w:r>
        <w:tab/>
      </w:r>
      <w:r>
        <w:tab/>
        <w:t xml:space="preserve">[7] </w:t>
      </w:r>
      <w:proofErr w:type="spellStart"/>
      <w:r>
        <w:t>LevelOfCAMELService</w:t>
      </w:r>
      <w:proofErr w:type="spellEnd"/>
      <w:r>
        <w:t xml:space="preserve"> OPTIONAL,</w:t>
      </w:r>
    </w:p>
    <w:p w14:paraId="6C1DD913" w14:textId="77777777" w:rsidR="009B1C39" w:rsidRDefault="009B1C39" w:rsidP="00D764B9">
      <w:pPr>
        <w:pStyle w:val="PL"/>
      </w:pPr>
      <w:r>
        <w:tab/>
      </w:r>
      <w:proofErr w:type="spellStart"/>
      <w:r>
        <w:t>freeFormatData</w:t>
      </w:r>
      <w:proofErr w:type="spellEnd"/>
      <w:r>
        <w:tab/>
      </w:r>
      <w:r>
        <w:tab/>
      </w:r>
      <w:r>
        <w:tab/>
      </w:r>
      <w:r>
        <w:tab/>
      </w:r>
      <w:r>
        <w:tab/>
        <w:t>[8]</w:t>
      </w:r>
      <w:r w:rsidR="00D764B9">
        <w:t xml:space="preserve"> </w:t>
      </w:r>
      <w:proofErr w:type="spellStart"/>
      <w:r>
        <w:t>FreeFormatData</w:t>
      </w:r>
      <w:proofErr w:type="spellEnd"/>
      <w:r>
        <w:t xml:space="preserve"> OPTIONAL,</w:t>
      </w:r>
    </w:p>
    <w:p w14:paraId="501D98F9" w14:textId="77777777" w:rsidR="009B1C39" w:rsidRDefault="009B1C39" w:rsidP="00D764B9">
      <w:pPr>
        <w:pStyle w:val="PL"/>
      </w:pPr>
      <w:r>
        <w:tab/>
      </w:r>
      <w:proofErr w:type="spellStart"/>
      <w:r>
        <w:t>fFDAppendIndicator</w:t>
      </w:r>
      <w:proofErr w:type="spellEnd"/>
      <w:r>
        <w:tab/>
      </w:r>
      <w:r>
        <w:tab/>
      </w:r>
      <w:r>
        <w:tab/>
      </w:r>
      <w:r>
        <w:tab/>
        <w:t>[9]</w:t>
      </w:r>
      <w:r w:rsidR="00D764B9">
        <w:t xml:space="preserve"> </w:t>
      </w:r>
      <w:proofErr w:type="spellStart"/>
      <w:r>
        <w:t>FFDAppendIndicator</w:t>
      </w:r>
      <w:proofErr w:type="spellEnd"/>
      <w:r>
        <w:t xml:space="preserve"> OPTIONAL</w:t>
      </w:r>
    </w:p>
    <w:p w14:paraId="1A827807" w14:textId="77777777" w:rsidR="009B1C39" w:rsidRDefault="009B1C39">
      <w:pPr>
        <w:pStyle w:val="PL"/>
      </w:pPr>
      <w:r>
        <w:t>}</w:t>
      </w:r>
    </w:p>
    <w:p w14:paraId="1A4369C8" w14:textId="77777777" w:rsidR="009B1C39" w:rsidRDefault="009B1C39">
      <w:pPr>
        <w:pStyle w:val="PL"/>
      </w:pPr>
    </w:p>
    <w:p w14:paraId="273DCAD7" w14:textId="77777777" w:rsidR="009B1C39" w:rsidRDefault="009B1C39">
      <w:pPr>
        <w:pStyle w:val="PL"/>
      </w:pPr>
      <w:proofErr w:type="spellStart"/>
      <w:r>
        <w:t>CAMELInformationSMS</w:t>
      </w:r>
      <w:proofErr w:type="spellEnd"/>
      <w:r>
        <w:tab/>
      </w:r>
      <w:r>
        <w:tab/>
        <w:t xml:space="preserve">::= SET </w:t>
      </w:r>
    </w:p>
    <w:p w14:paraId="089B61E4" w14:textId="77777777" w:rsidR="009B1C39" w:rsidRDefault="009B1C39">
      <w:pPr>
        <w:pStyle w:val="PL"/>
      </w:pPr>
      <w:r>
        <w:t>{</w:t>
      </w:r>
    </w:p>
    <w:p w14:paraId="4C071BC1" w14:textId="77777777" w:rsidR="009B1C39" w:rsidRDefault="009B1C39">
      <w:pPr>
        <w:pStyle w:val="PL"/>
      </w:pPr>
      <w:r>
        <w:tab/>
      </w:r>
      <w:proofErr w:type="spellStart"/>
      <w:r>
        <w:t>sCFAddress</w:t>
      </w:r>
      <w:proofErr w:type="spellEnd"/>
      <w:r>
        <w:tab/>
      </w:r>
      <w:r>
        <w:tab/>
      </w:r>
      <w:r>
        <w:tab/>
      </w:r>
      <w:r>
        <w:tab/>
      </w:r>
      <w:r>
        <w:tab/>
      </w:r>
      <w:r>
        <w:tab/>
      </w:r>
      <w:r>
        <w:tab/>
      </w:r>
      <w:r>
        <w:tab/>
        <w:t xml:space="preserve">[1] </w:t>
      </w:r>
      <w:proofErr w:type="spellStart"/>
      <w:r>
        <w:t>SCFAddress</w:t>
      </w:r>
      <w:proofErr w:type="spellEnd"/>
      <w:r>
        <w:t xml:space="preserve"> OPTIONAL,</w:t>
      </w:r>
    </w:p>
    <w:p w14:paraId="47C0903B" w14:textId="77777777" w:rsidR="009B1C39" w:rsidRDefault="009B1C39" w:rsidP="00D764B9">
      <w:pPr>
        <w:pStyle w:val="PL"/>
      </w:pPr>
      <w:r>
        <w:tab/>
      </w:r>
      <w:proofErr w:type="spellStart"/>
      <w:r>
        <w:t>serviceKey</w:t>
      </w:r>
      <w:proofErr w:type="spellEnd"/>
      <w:r>
        <w:tab/>
      </w:r>
      <w:r>
        <w:tab/>
      </w:r>
      <w:r>
        <w:tab/>
      </w:r>
      <w:r>
        <w:tab/>
      </w:r>
      <w:r>
        <w:tab/>
      </w:r>
      <w:r>
        <w:tab/>
      </w:r>
      <w:r>
        <w:tab/>
      </w:r>
      <w:r>
        <w:tab/>
        <w:t>[2]</w:t>
      </w:r>
      <w:r w:rsidR="00D764B9">
        <w:t xml:space="preserve"> </w:t>
      </w:r>
      <w:proofErr w:type="spellStart"/>
      <w:r>
        <w:t>ServiceKey</w:t>
      </w:r>
      <w:proofErr w:type="spellEnd"/>
      <w:r>
        <w:t xml:space="preserve"> OPTIONAL,</w:t>
      </w:r>
    </w:p>
    <w:p w14:paraId="416A0E76" w14:textId="77777777" w:rsidR="009B1C39" w:rsidRDefault="009B1C39" w:rsidP="00D764B9">
      <w:pPr>
        <w:pStyle w:val="PL"/>
      </w:pPr>
      <w:r>
        <w:tab/>
      </w:r>
      <w:proofErr w:type="spellStart"/>
      <w:r>
        <w:t>defaultSMSHandling</w:t>
      </w:r>
      <w:proofErr w:type="spellEnd"/>
      <w:r>
        <w:tab/>
      </w:r>
      <w:r>
        <w:tab/>
      </w:r>
      <w:r>
        <w:tab/>
      </w:r>
      <w:r>
        <w:tab/>
      </w:r>
      <w:r>
        <w:tab/>
      </w:r>
      <w:r>
        <w:tab/>
        <w:t>[3]</w:t>
      </w:r>
      <w:r w:rsidR="00D764B9">
        <w:t xml:space="preserve"> </w:t>
      </w:r>
      <w:proofErr w:type="spellStart"/>
      <w:r>
        <w:t>DefaultSMS</w:t>
      </w:r>
      <w:proofErr w:type="spellEnd"/>
      <w:r>
        <w:t>-Handling OPTIONAL,</w:t>
      </w:r>
    </w:p>
    <w:p w14:paraId="1CB99558" w14:textId="77777777" w:rsidR="009B1C39" w:rsidRDefault="009B1C39">
      <w:pPr>
        <w:pStyle w:val="PL"/>
      </w:pPr>
      <w:r>
        <w:tab/>
      </w:r>
      <w:proofErr w:type="spellStart"/>
      <w:r>
        <w:t>cAMELCallingPartyNumber</w:t>
      </w:r>
      <w:proofErr w:type="spellEnd"/>
      <w:r>
        <w:tab/>
      </w:r>
      <w:r>
        <w:tab/>
      </w:r>
      <w:r>
        <w:tab/>
      </w:r>
      <w:r>
        <w:tab/>
      </w:r>
      <w:r>
        <w:tab/>
        <w:t xml:space="preserve">[4] </w:t>
      </w:r>
      <w:proofErr w:type="spellStart"/>
      <w:r>
        <w:t>CallingNumber</w:t>
      </w:r>
      <w:proofErr w:type="spellEnd"/>
      <w:r>
        <w:t xml:space="preserve"> OPTIONAL,</w:t>
      </w:r>
    </w:p>
    <w:p w14:paraId="16A30798" w14:textId="77777777" w:rsidR="009B1C39" w:rsidRDefault="009B1C39">
      <w:pPr>
        <w:pStyle w:val="PL"/>
      </w:pPr>
      <w:r>
        <w:tab/>
      </w:r>
      <w:proofErr w:type="spellStart"/>
      <w:r>
        <w:t>cAMELDestinationSubscriberNumber</w:t>
      </w:r>
      <w:proofErr w:type="spellEnd"/>
      <w:r>
        <w:tab/>
      </w:r>
      <w:r>
        <w:tab/>
        <w:t xml:space="preserve">[5] </w:t>
      </w:r>
      <w:proofErr w:type="spellStart"/>
      <w:r>
        <w:t>SmsTpDestinationNumber</w:t>
      </w:r>
      <w:proofErr w:type="spellEnd"/>
      <w:r>
        <w:t xml:space="preserve"> OPTIONAL,</w:t>
      </w:r>
    </w:p>
    <w:p w14:paraId="076715A8" w14:textId="77777777" w:rsidR="009B1C39" w:rsidRDefault="009B1C39">
      <w:pPr>
        <w:pStyle w:val="PL"/>
      </w:pPr>
      <w:r>
        <w:tab/>
      </w:r>
      <w:proofErr w:type="spellStart"/>
      <w:r>
        <w:t>cAMELSMSCAddress</w:t>
      </w:r>
      <w:proofErr w:type="spellEnd"/>
      <w:r>
        <w:tab/>
      </w:r>
      <w:r>
        <w:tab/>
      </w:r>
      <w:r>
        <w:tab/>
      </w:r>
      <w:r>
        <w:tab/>
      </w:r>
      <w:r>
        <w:tab/>
      </w:r>
      <w:r>
        <w:tab/>
        <w:t xml:space="preserve">[6] </w:t>
      </w:r>
      <w:proofErr w:type="spellStart"/>
      <w:r>
        <w:t>AddressString</w:t>
      </w:r>
      <w:proofErr w:type="spellEnd"/>
      <w:r>
        <w:t xml:space="preserve"> OPTIONAL,</w:t>
      </w:r>
    </w:p>
    <w:p w14:paraId="18B693CB" w14:textId="77777777" w:rsidR="009B1C39" w:rsidRDefault="009B1C39" w:rsidP="00D764B9">
      <w:pPr>
        <w:pStyle w:val="PL"/>
      </w:pPr>
      <w:r>
        <w:tab/>
      </w:r>
      <w:proofErr w:type="spellStart"/>
      <w:r>
        <w:t>freeFormatData</w:t>
      </w:r>
      <w:proofErr w:type="spellEnd"/>
      <w:r>
        <w:tab/>
      </w:r>
      <w:r>
        <w:tab/>
      </w:r>
      <w:r>
        <w:tab/>
      </w:r>
      <w:r>
        <w:tab/>
      </w:r>
      <w:r>
        <w:tab/>
      </w:r>
      <w:r>
        <w:tab/>
      </w:r>
      <w:r>
        <w:tab/>
        <w:t>[7]</w:t>
      </w:r>
      <w:r w:rsidR="00D764B9">
        <w:t xml:space="preserve"> </w:t>
      </w:r>
      <w:proofErr w:type="spellStart"/>
      <w:r>
        <w:t>FreeFormatData</w:t>
      </w:r>
      <w:proofErr w:type="spellEnd"/>
      <w:r>
        <w:t xml:space="preserve"> OPTIONAL,</w:t>
      </w:r>
    </w:p>
    <w:p w14:paraId="2F508A58" w14:textId="77777777" w:rsidR="009B1C39" w:rsidRDefault="009B1C39">
      <w:pPr>
        <w:pStyle w:val="PL"/>
      </w:pPr>
      <w:r>
        <w:tab/>
      </w:r>
      <w:proofErr w:type="spellStart"/>
      <w:r>
        <w:t>smsReferenceNumber</w:t>
      </w:r>
      <w:proofErr w:type="spellEnd"/>
      <w:r>
        <w:tab/>
      </w:r>
      <w:r>
        <w:tab/>
      </w:r>
      <w:r>
        <w:tab/>
      </w:r>
      <w:r>
        <w:tab/>
      </w:r>
      <w:r>
        <w:tab/>
      </w:r>
      <w:r>
        <w:tab/>
        <w:t xml:space="preserve">[8] </w:t>
      </w:r>
      <w:proofErr w:type="spellStart"/>
      <w:r>
        <w:t>CallReferenceNumber</w:t>
      </w:r>
      <w:proofErr w:type="spellEnd"/>
      <w:r>
        <w:tab/>
        <w:t>OPTIONAL</w:t>
      </w:r>
    </w:p>
    <w:p w14:paraId="3FD82344" w14:textId="77777777" w:rsidR="009B1C39" w:rsidRDefault="009B1C39">
      <w:pPr>
        <w:pStyle w:val="PL"/>
      </w:pPr>
      <w:r>
        <w:t>}</w:t>
      </w:r>
    </w:p>
    <w:p w14:paraId="61CDC49D" w14:textId="77777777" w:rsidR="009B1C39" w:rsidRDefault="009B1C39">
      <w:pPr>
        <w:pStyle w:val="PL"/>
      </w:pPr>
    </w:p>
    <w:p w14:paraId="2DFC9DDE" w14:textId="77777777" w:rsidR="009B1C39" w:rsidRDefault="009B1C39">
      <w:pPr>
        <w:pStyle w:val="PL"/>
      </w:pPr>
      <w:proofErr w:type="spellStart"/>
      <w:r>
        <w:t>ChangeCondition</w:t>
      </w:r>
      <w:proofErr w:type="spellEnd"/>
      <w:r>
        <w:tab/>
        <w:t>::= ENUMERATED</w:t>
      </w:r>
    </w:p>
    <w:p w14:paraId="4F411787" w14:textId="77777777" w:rsidR="009B1C39" w:rsidRPr="00046BE2" w:rsidRDefault="009B1C39">
      <w:pPr>
        <w:pStyle w:val="PL"/>
      </w:pPr>
      <w:r w:rsidRPr="00046BE2">
        <w:t>{</w:t>
      </w:r>
    </w:p>
    <w:p w14:paraId="0F3073A2" w14:textId="77777777" w:rsidR="009B1C39" w:rsidRPr="00046BE2" w:rsidRDefault="009B1C39">
      <w:pPr>
        <w:pStyle w:val="PL"/>
      </w:pPr>
      <w:r w:rsidRPr="00046BE2">
        <w:tab/>
      </w:r>
      <w:proofErr w:type="spellStart"/>
      <w:r w:rsidRPr="00046BE2">
        <w:t>qoSChange</w:t>
      </w:r>
      <w:proofErr w:type="spellEnd"/>
      <w:r w:rsidRPr="00046BE2">
        <w:tab/>
      </w:r>
      <w:r w:rsidRPr="00046BE2">
        <w:tab/>
      </w:r>
      <w:r w:rsidRPr="00046BE2">
        <w:tab/>
      </w:r>
      <w:r w:rsidRPr="00046BE2">
        <w:tab/>
      </w:r>
      <w:r w:rsidRPr="00046BE2">
        <w:tab/>
      </w:r>
      <w:r w:rsidRPr="00046BE2">
        <w:tab/>
        <w:t>(0),</w:t>
      </w:r>
    </w:p>
    <w:p w14:paraId="50D0BC4E" w14:textId="77777777" w:rsidR="009B1C39" w:rsidRPr="00046BE2" w:rsidRDefault="009B1C39">
      <w:pPr>
        <w:pStyle w:val="PL"/>
      </w:pPr>
      <w:r w:rsidRPr="00046BE2">
        <w:tab/>
      </w:r>
      <w:proofErr w:type="spellStart"/>
      <w:r w:rsidRPr="00046BE2">
        <w:t>tariffTime</w:t>
      </w:r>
      <w:proofErr w:type="spellEnd"/>
      <w:r w:rsidRPr="00046BE2">
        <w:tab/>
      </w:r>
      <w:r w:rsidRPr="00046BE2">
        <w:tab/>
      </w:r>
      <w:r w:rsidRPr="00046BE2">
        <w:tab/>
      </w:r>
      <w:r w:rsidRPr="00046BE2">
        <w:tab/>
      </w:r>
      <w:r w:rsidRPr="00046BE2">
        <w:tab/>
      </w:r>
      <w:r w:rsidRPr="00046BE2">
        <w:tab/>
        <w:t>(1),</w:t>
      </w:r>
    </w:p>
    <w:p w14:paraId="72D4EDD9" w14:textId="77777777" w:rsidR="009B1C39" w:rsidRPr="00046BE2" w:rsidRDefault="009B1C39">
      <w:pPr>
        <w:pStyle w:val="PL"/>
      </w:pPr>
      <w:r w:rsidRPr="00046BE2">
        <w:tab/>
      </w:r>
      <w:proofErr w:type="spellStart"/>
      <w:r w:rsidRPr="00046BE2">
        <w:t>recordClosure</w:t>
      </w:r>
      <w:proofErr w:type="spellEnd"/>
      <w:r w:rsidRPr="00046BE2">
        <w:tab/>
      </w:r>
      <w:r w:rsidRPr="00046BE2">
        <w:tab/>
      </w:r>
      <w:r w:rsidRPr="00046BE2">
        <w:tab/>
      </w:r>
      <w:r w:rsidRPr="00046BE2">
        <w:tab/>
      </w:r>
      <w:r w:rsidRPr="00046BE2">
        <w:tab/>
        <w:t>(2),</w:t>
      </w:r>
    </w:p>
    <w:p w14:paraId="6DB5A526" w14:textId="77777777" w:rsidR="009B1C39" w:rsidRPr="002945D3" w:rsidRDefault="009B1C39" w:rsidP="00D764B9">
      <w:pPr>
        <w:pStyle w:val="PL"/>
      </w:pPr>
      <w:r w:rsidRPr="00046BE2">
        <w:tab/>
      </w:r>
      <w:proofErr w:type="spellStart"/>
      <w:r w:rsidRPr="00046BE2">
        <w:t>cGI-SAICHange</w:t>
      </w:r>
      <w:proofErr w:type="spellEnd"/>
      <w:r w:rsidRPr="00046BE2">
        <w:tab/>
      </w:r>
      <w:r w:rsidRPr="00046BE2">
        <w:tab/>
      </w:r>
      <w:r w:rsidRPr="00046BE2">
        <w:tab/>
      </w:r>
      <w:r w:rsidRPr="00046BE2">
        <w:tab/>
      </w:r>
      <w:r w:rsidRPr="00046BE2">
        <w:tab/>
        <w:t>(6),</w:t>
      </w:r>
      <w:r w:rsidRPr="00046BE2">
        <w:tab/>
        <w:t xml:space="preserve">-- bearer modification. </w:t>
      </w:r>
      <w:r w:rsidRPr="002945D3">
        <w:t>"CGI-SAI Change"</w:t>
      </w:r>
    </w:p>
    <w:p w14:paraId="6C8DA4CE" w14:textId="77777777" w:rsidR="009B1C39" w:rsidRPr="002945D3" w:rsidRDefault="009B1C39" w:rsidP="00D764B9">
      <w:pPr>
        <w:pStyle w:val="PL"/>
      </w:pPr>
      <w:r w:rsidRPr="002945D3">
        <w:tab/>
      </w:r>
      <w:proofErr w:type="spellStart"/>
      <w:r w:rsidRPr="002945D3">
        <w:t>rAIChange</w:t>
      </w:r>
      <w:proofErr w:type="spellEnd"/>
      <w:r w:rsidRPr="002945D3">
        <w:tab/>
      </w:r>
      <w:r w:rsidRPr="002945D3">
        <w:tab/>
      </w:r>
      <w:r w:rsidRPr="002945D3">
        <w:tab/>
      </w:r>
      <w:r w:rsidRPr="002945D3">
        <w:tab/>
      </w:r>
      <w:r w:rsidRPr="002945D3">
        <w:tab/>
      </w:r>
      <w:r w:rsidRPr="002945D3">
        <w:tab/>
        <w:t>(7),</w:t>
      </w:r>
      <w:r w:rsidRPr="002945D3">
        <w:tab/>
        <w:t>-- bearer modification. "RAI Change"</w:t>
      </w:r>
    </w:p>
    <w:p w14:paraId="10F8525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217CD0C5"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C61C944" w14:textId="77777777" w:rsidR="009B1C39" w:rsidRPr="00932B19" w:rsidRDefault="009B1C39" w:rsidP="00D764B9">
      <w:pPr>
        <w:pStyle w:val="PL"/>
        <w:rPr>
          <w:lang w:val="fr-FR"/>
        </w:rPr>
      </w:pPr>
      <w:r w:rsidRPr="002945D3">
        <w:tab/>
      </w:r>
      <w:proofErr w:type="spellStart"/>
      <w:r w:rsidRPr="002D4F83">
        <w:rPr>
          <w:lang w:val="fr-FR"/>
        </w:rPr>
        <w:t>eCGIChange</w:t>
      </w:r>
      <w:proofErr w:type="spellEnd"/>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w:t>
      </w:r>
      <w:proofErr w:type="spellStart"/>
      <w:r w:rsidRPr="002D4F83">
        <w:rPr>
          <w:lang w:val="fr-FR"/>
        </w:rPr>
        <w:t>bearer</w:t>
      </w:r>
      <w:proofErr w:type="spellEnd"/>
      <w:r w:rsidRPr="002D4F83">
        <w:rPr>
          <w:lang w:val="fr-FR"/>
        </w:rPr>
        <w:t xml:space="preserve"> modification. </w:t>
      </w:r>
      <w:r w:rsidRPr="00932B19">
        <w:rPr>
          <w:lang w:val="fr-FR"/>
        </w:rPr>
        <w:t>"ECGI Change"</w:t>
      </w:r>
    </w:p>
    <w:p w14:paraId="5E731C47" w14:textId="77777777" w:rsidR="009B1C39" w:rsidRPr="00932B19" w:rsidRDefault="009B1C39" w:rsidP="00D764B9">
      <w:pPr>
        <w:pStyle w:val="PL"/>
        <w:rPr>
          <w:lang w:val="fr-FR"/>
        </w:rPr>
      </w:pPr>
      <w:r w:rsidRPr="00932B19">
        <w:rPr>
          <w:lang w:val="fr-FR"/>
        </w:rPr>
        <w:tab/>
      </w:r>
      <w:proofErr w:type="spellStart"/>
      <w:r w:rsidRPr="00932B19">
        <w:rPr>
          <w:lang w:val="fr-FR"/>
        </w:rPr>
        <w:t>tAIChange</w:t>
      </w:r>
      <w:proofErr w:type="spellEnd"/>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xml:space="preserve">-- </w:t>
      </w:r>
      <w:proofErr w:type="spellStart"/>
      <w:r w:rsidRPr="00932B19">
        <w:rPr>
          <w:lang w:val="fr-FR"/>
        </w:rPr>
        <w:t>bearer</w:t>
      </w:r>
      <w:proofErr w:type="spellEnd"/>
      <w:r w:rsidRPr="00932B19">
        <w:rPr>
          <w:lang w:val="fr-FR"/>
        </w:rPr>
        <w:t xml:space="preserve"> modification. "TAI Change"</w:t>
      </w:r>
    </w:p>
    <w:p w14:paraId="0110C330" w14:textId="77777777" w:rsidR="009B1C39" w:rsidRPr="00932B19" w:rsidRDefault="009B1C39" w:rsidP="00D764B9">
      <w:pPr>
        <w:pStyle w:val="PL"/>
        <w:rPr>
          <w:lang w:val="fr-FR"/>
        </w:rPr>
      </w:pPr>
      <w:r w:rsidRPr="00932B19">
        <w:rPr>
          <w:lang w:val="fr-FR"/>
        </w:rPr>
        <w:tab/>
      </w:r>
      <w:proofErr w:type="spellStart"/>
      <w:r w:rsidRPr="00932B19">
        <w:rPr>
          <w:lang w:val="fr-FR"/>
        </w:rPr>
        <w:t>userLocationChange</w:t>
      </w:r>
      <w:proofErr w:type="spellEnd"/>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xml:space="preserve">-- </w:t>
      </w:r>
      <w:proofErr w:type="spellStart"/>
      <w:r w:rsidRPr="00932B19">
        <w:rPr>
          <w:lang w:val="fr-FR"/>
        </w:rPr>
        <w:t>bearer</w:t>
      </w:r>
      <w:proofErr w:type="spellEnd"/>
      <w:r w:rsidRPr="00932B19">
        <w:rPr>
          <w:lang w:val="fr-FR"/>
        </w:rPr>
        <w:t xml:space="preserve"> modification. "User Location Change"</w:t>
      </w:r>
    </w:p>
    <w:p w14:paraId="7B1CB16C" w14:textId="77777777" w:rsidR="002816CB" w:rsidRDefault="00920268" w:rsidP="002816CB">
      <w:pPr>
        <w:pStyle w:val="PL"/>
        <w:rPr>
          <w:lang w:val="en-US" w:eastAsia="zh-CN"/>
        </w:rPr>
      </w:pPr>
      <w:r>
        <w:rPr>
          <w:lang w:val="fr-FR"/>
        </w:rPr>
        <w:tab/>
      </w:r>
      <w:proofErr w:type="spellStart"/>
      <w:r w:rsidRPr="002D4F83">
        <w:rPr>
          <w:lang w:val="en-US"/>
        </w:rPr>
        <w:t>userCSGInformationChange</w:t>
      </w:r>
      <w:proofErr w:type="spellEnd"/>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16CF63CA" w14:textId="77777777" w:rsidR="002816CB" w:rsidRDefault="002816CB" w:rsidP="002816CB">
      <w:pPr>
        <w:pStyle w:val="PL"/>
        <w:ind w:left="4960" w:hangingChars="3100" w:hanging="4960"/>
        <w:rPr>
          <w:lang w:eastAsia="zh-CN"/>
        </w:rPr>
      </w:pPr>
      <w:r>
        <w:rPr>
          <w:rFonts w:hint="eastAsia"/>
          <w:lang w:eastAsia="zh-CN"/>
        </w:rPr>
        <w:tab/>
      </w:r>
      <w:proofErr w:type="spellStart"/>
      <w:r>
        <w:t>p</w:t>
      </w:r>
      <w:r w:rsidRPr="008C0779">
        <w:t>resence</w:t>
      </w:r>
      <w:r>
        <w:t>InPRAChange</w:t>
      </w:r>
      <w:proofErr w:type="spellEnd"/>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2D33FC73"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3E6886DE" w14:textId="77777777" w:rsidR="00D54FCF" w:rsidRDefault="00D54FCF" w:rsidP="00D54FCF">
      <w:pPr>
        <w:pStyle w:val="PL"/>
        <w:tabs>
          <w:tab w:val="clear" w:pos="4608"/>
        </w:tabs>
        <w:rPr>
          <w:lang w:eastAsia="zh-CN"/>
        </w:rPr>
      </w:pPr>
      <w:r>
        <w:rPr>
          <w:rFonts w:hint="eastAsia"/>
          <w:lang w:eastAsia="zh-CN"/>
        </w:rPr>
        <w:tab/>
      </w:r>
      <w:proofErr w:type="spellStart"/>
      <w:r>
        <w:rPr>
          <w:rFonts w:hint="eastAsia"/>
          <w:lang w:eastAsia="zh-CN"/>
        </w:rPr>
        <w:t>removalOfAccess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4B0ACA3D" w14:textId="77777777" w:rsidR="00FC4061" w:rsidRDefault="00D45020" w:rsidP="00FC4061">
      <w:pPr>
        <w:pStyle w:val="PL"/>
      </w:pPr>
      <w:r>
        <w:tab/>
      </w:r>
      <w:proofErr w:type="spellStart"/>
      <w:r>
        <w:t>unusabilityOfAccess</w:t>
      </w:r>
      <w:proofErr w:type="spellEnd"/>
      <w:r>
        <w:tab/>
      </w:r>
      <w:r>
        <w:tab/>
      </w:r>
      <w:r>
        <w:tab/>
      </w:r>
      <w:r>
        <w:tab/>
        <w:t>(16)</w:t>
      </w:r>
      <w:r w:rsidR="00FC4061">
        <w:t>,</w:t>
      </w:r>
      <w:r>
        <w:tab/>
        <w:t>-- NBIFOM "</w:t>
      </w:r>
      <w:proofErr w:type="spellStart"/>
      <w:r>
        <w:t>Unusability</w:t>
      </w:r>
      <w:proofErr w:type="spellEnd"/>
      <w:r>
        <w:t xml:space="preserve"> of Access"</w:t>
      </w:r>
    </w:p>
    <w:p w14:paraId="77FD6CF5" w14:textId="77777777" w:rsidR="00B263E1" w:rsidRPr="00D54FCF" w:rsidRDefault="00B263E1" w:rsidP="00B263E1">
      <w:pPr>
        <w:pStyle w:val="PL"/>
      </w:pPr>
      <w:r>
        <w:tab/>
      </w:r>
      <w:proofErr w:type="spellStart"/>
      <w:r>
        <w:t>indirectChangeCondition</w:t>
      </w:r>
      <w:proofErr w:type="spellEnd"/>
      <w:r>
        <w:tab/>
      </w:r>
      <w:r>
        <w:tab/>
      </w:r>
      <w:r>
        <w:tab/>
        <w:t>(17</w:t>
      </w:r>
      <w:r w:rsidR="00516FE2">
        <w:t>),</w:t>
      </w:r>
      <w:r>
        <w:tab/>
        <w:t>-- NBIFOM "Indirect Change Condition"</w:t>
      </w:r>
    </w:p>
    <w:p w14:paraId="5049FB4C" w14:textId="77777777" w:rsidR="00FC4061" w:rsidRDefault="00FC4061" w:rsidP="00FC4061">
      <w:pPr>
        <w:pStyle w:val="PL"/>
      </w:pPr>
      <w:r>
        <w:rPr>
          <w:rFonts w:hint="eastAsia"/>
          <w:lang w:eastAsia="zh-CN"/>
        </w:rPr>
        <w:tab/>
      </w:r>
      <w:proofErr w:type="spellStart"/>
      <w:r>
        <w:t>userPlaneToUEChange</w:t>
      </w:r>
      <w:proofErr w:type="spellEnd"/>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413A7C09" w14:textId="77777777" w:rsidR="00516FE2" w:rsidRDefault="00FC4061" w:rsidP="00516FE2">
      <w:pPr>
        <w:pStyle w:val="PL"/>
        <w:ind w:left="4960" w:hangingChars="3100" w:hanging="4960"/>
      </w:pPr>
      <w:r w:rsidRPr="00B00643">
        <w:rPr>
          <w:lang w:val="en-US"/>
        </w:rPr>
        <w:tab/>
      </w:r>
      <w:proofErr w:type="spellStart"/>
      <w:r>
        <w:t>servingPLMNRateControlChange</w:t>
      </w:r>
      <w:proofErr w:type="spellEnd"/>
      <w:r>
        <w:tab/>
        <w:t>(19)</w:t>
      </w:r>
      <w:r w:rsidR="00103884">
        <w:t>,</w:t>
      </w:r>
      <w:r>
        <w:t xml:space="preserve"> </w:t>
      </w:r>
      <w:r>
        <w:tab/>
      </w:r>
    </w:p>
    <w:p w14:paraId="7BB52E8C"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70C7A36C" w14:textId="77777777" w:rsidR="00103884" w:rsidRDefault="00103884" w:rsidP="00103884">
      <w:pPr>
        <w:pStyle w:val="PL"/>
        <w:ind w:left="4960" w:hangingChars="3100" w:hanging="4960"/>
      </w:pPr>
      <w:r>
        <w:tab/>
      </w:r>
      <w:proofErr w:type="spellStart"/>
      <w:r>
        <w:t>threeGPPPSDataOffStatusChange</w:t>
      </w:r>
      <w:proofErr w:type="spellEnd"/>
      <w:r>
        <w:tab/>
        <w:t>(20)</w:t>
      </w:r>
      <w:r w:rsidR="00123A67">
        <w:t>,</w:t>
      </w:r>
      <w:r>
        <w:t xml:space="preserve">   -- "Change of 3GPP PS DataO</w:t>
      </w:r>
      <w:r w:rsidRPr="00103884">
        <w:t xml:space="preserve"> </w:t>
      </w:r>
      <w:r>
        <w:t>ff Status"</w:t>
      </w:r>
    </w:p>
    <w:p w14:paraId="35D55C19" w14:textId="77777777" w:rsidR="00123A67" w:rsidRDefault="00123A67" w:rsidP="00123A67">
      <w:pPr>
        <w:pStyle w:val="PL"/>
        <w:rPr>
          <w:lang w:eastAsia="zh-CN"/>
        </w:rPr>
      </w:pPr>
      <w:r w:rsidRPr="0064607E">
        <w:rPr>
          <w:lang w:eastAsia="zh-CN"/>
        </w:rPr>
        <w:tab/>
      </w:r>
      <w:proofErr w:type="spellStart"/>
      <w:r w:rsidRPr="0064607E">
        <w:rPr>
          <w:lang w:eastAsia="zh-CN"/>
        </w:rPr>
        <w:t>aPNRateControlChange</w:t>
      </w:r>
      <w:proofErr w:type="spellEnd"/>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 xml:space="preserve">bearer modification. "APN Rate </w:t>
      </w:r>
      <w:proofErr w:type="spellStart"/>
      <w:r w:rsidRPr="0064607E">
        <w:rPr>
          <w:lang w:eastAsia="zh-CN"/>
        </w:rPr>
        <w:t>ControlChange</w:t>
      </w:r>
      <w:proofErr w:type="spellEnd"/>
      <w:r w:rsidRPr="0064607E">
        <w:rPr>
          <w:lang w:eastAsia="zh-CN"/>
        </w:rPr>
        <w:t>"</w:t>
      </w:r>
    </w:p>
    <w:p w14:paraId="553AFA48" w14:textId="77777777" w:rsidR="00123A67" w:rsidRDefault="00123A67" w:rsidP="00103884">
      <w:pPr>
        <w:pStyle w:val="PL"/>
        <w:ind w:left="4960" w:hangingChars="3100" w:hanging="4960"/>
        <w:rPr>
          <w:lang w:eastAsia="zh-CN"/>
        </w:rPr>
      </w:pPr>
    </w:p>
    <w:p w14:paraId="52A075C5" w14:textId="77777777" w:rsidR="00FC4061" w:rsidRDefault="00FC4061" w:rsidP="00103884">
      <w:pPr>
        <w:pStyle w:val="PL"/>
      </w:pPr>
    </w:p>
    <w:p w14:paraId="70D2E9B2" w14:textId="77777777" w:rsidR="009B1C39" w:rsidRPr="00046BE2" w:rsidRDefault="009B1C39">
      <w:pPr>
        <w:pStyle w:val="PL"/>
        <w:rPr>
          <w:lang w:val="en-US"/>
        </w:rPr>
      </w:pPr>
      <w:r w:rsidRPr="00046BE2">
        <w:rPr>
          <w:lang w:val="en-US"/>
        </w:rPr>
        <w:t>}</w:t>
      </w:r>
    </w:p>
    <w:p w14:paraId="665C376A" w14:textId="77777777" w:rsidR="009B1C39" w:rsidRPr="00046BE2" w:rsidRDefault="009B1C39">
      <w:pPr>
        <w:pStyle w:val="PL"/>
        <w:rPr>
          <w:lang w:val="en-US"/>
        </w:rPr>
      </w:pPr>
    </w:p>
    <w:p w14:paraId="7AC6D11E" w14:textId="77777777" w:rsidR="009B1C39" w:rsidRPr="00920268" w:rsidRDefault="009B1C39">
      <w:pPr>
        <w:pStyle w:val="PL"/>
      </w:pPr>
      <w:proofErr w:type="spellStart"/>
      <w:r w:rsidRPr="00920268">
        <w:t>ChangeOfCharCondition</w:t>
      </w:r>
      <w:proofErr w:type="spellEnd"/>
      <w:r w:rsidRPr="00920268">
        <w:tab/>
        <w:t>::= SEQUENCE</w:t>
      </w:r>
    </w:p>
    <w:p w14:paraId="38517684" w14:textId="77777777" w:rsidR="009B1C39" w:rsidRPr="00920268" w:rsidRDefault="009B1C39">
      <w:pPr>
        <w:pStyle w:val="PL"/>
      </w:pPr>
      <w:r w:rsidRPr="00920268">
        <w:t>--</w:t>
      </w:r>
    </w:p>
    <w:p w14:paraId="283C814B" w14:textId="77777777" w:rsidR="009B1C39" w:rsidRPr="00920268" w:rsidRDefault="009B1C39">
      <w:pPr>
        <w:pStyle w:val="PL"/>
        <w:rPr>
          <w:lang w:eastAsia="zh-CN"/>
        </w:rPr>
      </w:pPr>
      <w:r w:rsidRPr="00920268">
        <w:t xml:space="preserve">-- </w:t>
      </w:r>
      <w:proofErr w:type="spellStart"/>
      <w:r w:rsidRPr="00920268">
        <w:t>qosRequested</w:t>
      </w:r>
      <w:proofErr w:type="spellEnd"/>
      <w:r w:rsidRPr="00920268">
        <w:t xml:space="preserve"> and </w:t>
      </w:r>
      <w:proofErr w:type="spellStart"/>
      <w:r w:rsidRPr="00920268">
        <w:t>qosNegotiated</w:t>
      </w:r>
      <w:proofErr w:type="spellEnd"/>
      <w:r w:rsidRPr="00920268">
        <w:t xml:space="preserve"> are used in S-CDR only</w:t>
      </w:r>
    </w:p>
    <w:p w14:paraId="3438DDD5" w14:textId="77777777" w:rsidR="00DF6731" w:rsidRPr="00920268" w:rsidRDefault="009B1C39" w:rsidP="00DF6731">
      <w:pPr>
        <w:pStyle w:val="PL"/>
      </w:pPr>
      <w:r w:rsidRPr="00920268">
        <w:t xml:space="preserve">-- </w:t>
      </w:r>
      <w:proofErr w:type="spellStart"/>
      <w:r w:rsidRPr="00920268">
        <w:t>ePCQoSInformation</w:t>
      </w:r>
      <w:proofErr w:type="spellEnd"/>
      <w:r w:rsidRPr="00920268">
        <w:t xml:space="preserve"> used in SGW-CDR</w:t>
      </w:r>
      <w:r w:rsidR="0076781F" w:rsidRPr="00920268">
        <w:t>,</w:t>
      </w:r>
      <w:r w:rsidR="003478CA" w:rsidRPr="00920268">
        <w:t>PGW-CDR</w:t>
      </w:r>
      <w:r w:rsidR="0076781F" w:rsidRPr="00920268">
        <w:t>, IPE-CDR</w:t>
      </w:r>
      <w:r w:rsidR="006E6FB7">
        <w:t>, TWAG-CDR</w:t>
      </w:r>
      <w:r w:rsidR="00DF6731" w:rsidRPr="00920268">
        <w:t xml:space="preserve"> and </w:t>
      </w:r>
      <w:proofErr w:type="spellStart"/>
      <w:r w:rsidR="00DF6731" w:rsidRPr="00920268">
        <w:t>ePDG</w:t>
      </w:r>
      <w:proofErr w:type="spellEnd"/>
      <w:r w:rsidR="006E6FB7">
        <w:t>-CDR</w:t>
      </w:r>
      <w:r w:rsidR="003478CA" w:rsidRPr="00920268">
        <w:t xml:space="preserve"> </w:t>
      </w:r>
      <w:r w:rsidRPr="00920268">
        <w:t>only</w:t>
      </w:r>
    </w:p>
    <w:p w14:paraId="04A30814" w14:textId="77777777" w:rsidR="003478CA" w:rsidRPr="00920268" w:rsidRDefault="00DF6731" w:rsidP="00DF6731">
      <w:pPr>
        <w:pStyle w:val="PL"/>
      </w:pPr>
      <w:r w:rsidRPr="00920268">
        <w:t xml:space="preserve">-- </w:t>
      </w:r>
      <w:proofErr w:type="spellStart"/>
      <w:r w:rsidRPr="00920268">
        <w:t>userLocationInformation</w:t>
      </w:r>
      <w:proofErr w:type="spellEnd"/>
      <w:r w:rsidRPr="00920268">
        <w:t xml:space="preserve"> is used only in S-CDR, SGW-CDR and PGW-CDR</w:t>
      </w:r>
    </w:p>
    <w:p w14:paraId="7D79969E" w14:textId="77777777" w:rsidR="009B1C39" w:rsidRPr="00920268" w:rsidRDefault="003478CA" w:rsidP="003478CA">
      <w:pPr>
        <w:pStyle w:val="PL"/>
      </w:pPr>
      <w:r w:rsidRPr="00920268">
        <w:t xml:space="preserve">-- </w:t>
      </w:r>
      <w:proofErr w:type="spellStart"/>
      <w:r w:rsidRPr="00920268">
        <w:t>chargingID</w:t>
      </w:r>
      <w:proofErr w:type="spellEnd"/>
      <w:r w:rsidRPr="00920268">
        <w:t xml:space="preserve"> used in PGW-CDR only when Charging per IP-CAN session is active</w:t>
      </w:r>
    </w:p>
    <w:p w14:paraId="3C9423CF" w14:textId="77777777" w:rsidR="005B79F1" w:rsidRDefault="00D45020" w:rsidP="005B79F1">
      <w:pPr>
        <w:pStyle w:val="PL"/>
      </w:pPr>
      <w:r>
        <w:t xml:space="preserve">-- </w:t>
      </w:r>
      <w:proofErr w:type="spellStart"/>
      <w:r>
        <w:t>accessAvailabilityChangeReason</w:t>
      </w:r>
      <w:proofErr w:type="spellEnd"/>
      <w:r w:rsidR="00B263E1" w:rsidRPr="00B263E1">
        <w:t xml:space="preserve"> </w:t>
      </w:r>
      <w:r w:rsidR="00B263E1">
        <w:t xml:space="preserve">and </w:t>
      </w:r>
      <w:proofErr w:type="spellStart"/>
      <w:r w:rsidR="00B263E1">
        <w:t>relatedChangeOfCharCondition</w:t>
      </w:r>
      <w:proofErr w:type="spellEnd"/>
      <w:r>
        <w:t xml:space="preserve"> applicable only in PGW-CDR</w:t>
      </w:r>
    </w:p>
    <w:p w14:paraId="1A2E9225" w14:textId="77777777" w:rsidR="00D45020" w:rsidRDefault="005B79F1" w:rsidP="005B79F1">
      <w:pPr>
        <w:pStyle w:val="PL"/>
      </w:pPr>
      <w:r w:rsidRPr="00920268">
        <w:t xml:space="preserve">-- </w:t>
      </w:r>
      <w:proofErr w:type="spellStart"/>
      <w:r>
        <w:t>cPCIoTOptimisationIndicator</w:t>
      </w:r>
      <w:proofErr w:type="spellEnd"/>
      <w:r w:rsidRPr="00920268">
        <w:t xml:space="preserve"> </w:t>
      </w:r>
      <w:r>
        <w:t>is</w:t>
      </w:r>
      <w:r w:rsidRPr="00920268">
        <w:t xml:space="preserve"> used in </w:t>
      </w:r>
      <w:r>
        <w:t>SGW-CDR</w:t>
      </w:r>
      <w:r w:rsidRPr="00920268">
        <w:t xml:space="preserve"> only</w:t>
      </w:r>
    </w:p>
    <w:p w14:paraId="07A95609" w14:textId="77777777" w:rsidR="00123A67" w:rsidRDefault="00123A67" w:rsidP="00123A67">
      <w:pPr>
        <w:pStyle w:val="PL"/>
      </w:pPr>
      <w:r w:rsidRPr="00804668">
        <w:t xml:space="preserve">-- </w:t>
      </w:r>
      <w:proofErr w:type="spellStart"/>
      <w:r w:rsidRPr="00804668">
        <w:t>aPNRateControl</w:t>
      </w:r>
      <w:proofErr w:type="spellEnd"/>
      <w:r w:rsidRPr="00804668">
        <w:t xml:space="preserve"> is valid for PGW-CDR only</w:t>
      </w:r>
    </w:p>
    <w:p w14:paraId="06563A6A" w14:textId="77777777" w:rsidR="00123A67" w:rsidRDefault="00123A67" w:rsidP="005B79F1">
      <w:pPr>
        <w:pStyle w:val="PL"/>
      </w:pPr>
    </w:p>
    <w:p w14:paraId="350BAF41" w14:textId="77777777" w:rsidR="009B1C39" w:rsidRDefault="009B1C39">
      <w:pPr>
        <w:pStyle w:val="PL"/>
      </w:pPr>
      <w:r>
        <w:t>--</w:t>
      </w:r>
    </w:p>
    <w:p w14:paraId="1C4F13AD" w14:textId="77777777" w:rsidR="009B1C39" w:rsidRDefault="009B1C39">
      <w:pPr>
        <w:pStyle w:val="PL"/>
      </w:pPr>
      <w:r>
        <w:t>{</w:t>
      </w:r>
    </w:p>
    <w:p w14:paraId="20B29D21" w14:textId="77777777" w:rsidR="009B1C39" w:rsidRDefault="009B1C39">
      <w:pPr>
        <w:pStyle w:val="PL"/>
      </w:pPr>
      <w:r>
        <w:tab/>
      </w:r>
      <w:proofErr w:type="spellStart"/>
      <w:r>
        <w:t>qosRequested</w:t>
      </w:r>
      <w:proofErr w:type="spellEnd"/>
      <w:r>
        <w:tab/>
      </w:r>
      <w:r>
        <w:tab/>
      </w:r>
      <w:r>
        <w:tab/>
      </w:r>
      <w:r>
        <w:tab/>
      </w:r>
      <w:r w:rsidR="00D45020">
        <w:tab/>
      </w:r>
      <w:r>
        <w:t xml:space="preserve">[1] </w:t>
      </w:r>
      <w:proofErr w:type="spellStart"/>
      <w:r>
        <w:t>QoSInformation</w:t>
      </w:r>
      <w:proofErr w:type="spellEnd"/>
      <w:r>
        <w:t xml:space="preserve"> OPTIONAL,</w:t>
      </w:r>
    </w:p>
    <w:p w14:paraId="7F42C730" w14:textId="77777777" w:rsidR="009B1C39" w:rsidRDefault="009B1C39">
      <w:pPr>
        <w:pStyle w:val="PL"/>
      </w:pPr>
      <w:r>
        <w:tab/>
      </w:r>
      <w:proofErr w:type="spellStart"/>
      <w:r>
        <w:t>qosNegotiated</w:t>
      </w:r>
      <w:proofErr w:type="spellEnd"/>
      <w:r>
        <w:tab/>
      </w:r>
      <w:r>
        <w:tab/>
      </w:r>
      <w:r>
        <w:tab/>
      </w:r>
      <w:r>
        <w:tab/>
      </w:r>
      <w:r w:rsidR="00D45020">
        <w:tab/>
      </w:r>
      <w:r w:rsidR="002B420B">
        <w:tab/>
      </w:r>
      <w:r w:rsidR="002B420B">
        <w:tab/>
      </w:r>
      <w:r>
        <w:t xml:space="preserve">[2] </w:t>
      </w:r>
      <w:proofErr w:type="spellStart"/>
      <w:r>
        <w:t>QoSInformation</w:t>
      </w:r>
      <w:proofErr w:type="spellEnd"/>
      <w:r>
        <w:t xml:space="preserve"> OPTIONAL,</w:t>
      </w:r>
    </w:p>
    <w:p w14:paraId="3FE0723A" w14:textId="77777777" w:rsidR="009B1C39" w:rsidRDefault="009B1C39">
      <w:pPr>
        <w:pStyle w:val="PL"/>
      </w:pPr>
      <w:r>
        <w:tab/>
      </w:r>
      <w:proofErr w:type="spellStart"/>
      <w:r>
        <w:t>dataVolumeGPRSUplink</w:t>
      </w:r>
      <w:proofErr w:type="spellEnd"/>
      <w:r>
        <w:tab/>
      </w:r>
      <w:r>
        <w:tab/>
      </w:r>
      <w:r w:rsidR="00D45020">
        <w:tab/>
      </w:r>
      <w:r w:rsidR="002B420B">
        <w:tab/>
      </w:r>
      <w:r w:rsidR="002B420B">
        <w:tab/>
      </w:r>
      <w:r>
        <w:t xml:space="preserve">[3] </w:t>
      </w:r>
      <w:proofErr w:type="spellStart"/>
      <w:r>
        <w:t>DataVolumeGPRS</w:t>
      </w:r>
      <w:proofErr w:type="spellEnd"/>
      <w:r>
        <w:t xml:space="preserve"> OPTIONAL,</w:t>
      </w:r>
    </w:p>
    <w:p w14:paraId="208AE33A" w14:textId="77777777" w:rsidR="009B1C39" w:rsidRDefault="009B1C39">
      <w:pPr>
        <w:pStyle w:val="PL"/>
      </w:pPr>
      <w:r>
        <w:tab/>
      </w:r>
      <w:proofErr w:type="spellStart"/>
      <w:r>
        <w:t>dataVolumeGPRSDownlink</w:t>
      </w:r>
      <w:proofErr w:type="spellEnd"/>
      <w:r>
        <w:tab/>
      </w:r>
      <w:r>
        <w:tab/>
      </w:r>
      <w:r w:rsidR="00D45020">
        <w:tab/>
      </w:r>
      <w:r w:rsidR="002B420B">
        <w:tab/>
      </w:r>
      <w:r w:rsidR="002B420B">
        <w:tab/>
      </w:r>
      <w:r>
        <w:t xml:space="preserve">[4] </w:t>
      </w:r>
      <w:proofErr w:type="spellStart"/>
      <w:r>
        <w:t>DataVolumeGPRS</w:t>
      </w:r>
      <w:proofErr w:type="spellEnd"/>
      <w:r>
        <w:t xml:space="preserve"> OPTIONAL,</w:t>
      </w:r>
    </w:p>
    <w:p w14:paraId="0B3BFED7" w14:textId="77777777" w:rsidR="009B1C39" w:rsidRDefault="009B1C39">
      <w:pPr>
        <w:pStyle w:val="PL"/>
      </w:pPr>
      <w:r>
        <w:tab/>
      </w:r>
      <w:proofErr w:type="spellStart"/>
      <w:r>
        <w:t>changeCondition</w:t>
      </w:r>
      <w:proofErr w:type="spellEnd"/>
      <w:r>
        <w:tab/>
      </w:r>
      <w:r>
        <w:tab/>
      </w:r>
      <w:r>
        <w:tab/>
      </w:r>
      <w:r>
        <w:tab/>
      </w:r>
      <w:r w:rsidR="00D45020">
        <w:tab/>
      </w:r>
      <w:r w:rsidR="002B420B">
        <w:tab/>
      </w:r>
      <w:r w:rsidR="002B420B">
        <w:tab/>
      </w:r>
      <w:r>
        <w:t xml:space="preserve">[5] </w:t>
      </w:r>
      <w:proofErr w:type="spellStart"/>
      <w:r>
        <w:t>ChangeCondition</w:t>
      </w:r>
      <w:proofErr w:type="spellEnd"/>
      <w:r>
        <w:t>,</w:t>
      </w:r>
    </w:p>
    <w:p w14:paraId="17AC3E9F" w14:textId="77777777" w:rsidR="009B1C39" w:rsidRDefault="009B1C39">
      <w:pPr>
        <w:pStyle w:val="PL"/>
      </w:pPr>
      <w:r>
        <w:lastRenderedPageBreak/>
        <w:tab/>
      </w:r>
      <w:proofErr w:type="spellStart"/>
      <w:r>
        <w:t>changeTime</w:t>
      </w:r>
      <w:proofErr w:type="spellEnd"/>
      <w:r>
        <w:tab/>
      </w:r>
      <w:r>
        <w:tab/>
      </w:r>
      <w:r>
        <w:tab/>
      </w:r>
      <w:r>
        <w:tab/>
      </w:r>
      <w:r>
        <w:tab/>
      </w:r>
      <w:r w:rsidR="00D45020">
        <w:tab/>
      </w:r>
      <w:r w:rsidR="002B420B">
        <w:tab/>
      </w:r>
      <w:r w:rsidR="002B420B">
        <w:tab/>
      </w:r>
      <w:r>
        <w:t xml:space="preserve">[6] </w:t>
      </w:r>
      <w:proofErr w:type="spellStart"/>
      <w:r>
        <w:t>TimeStamp</w:t>
      </w:r>
      <w:proofErr w:type="spellEnd"/>
      <w:r>
        <w:t>,</w:t>
      </w:r>
    </w:p>
    <w:p w14:paraId="45EB1C4C" w14:textId="77777777" w:rsidR="009B1C39" w:rsidRDefault="009B1C39">
      <w:pPr>
        <w:pStyle w:val="PL"/>
      </w:pPr>
      <w:r>
        <w:tab/>
      </w:r>
      <w:proofErr w:type="spellStart"/>
      <w:r>
        <w:t>userLocationInformation</w:t>
      </w:r>
      <w:proofErr w:type="spellEnd"/>
      <w:r>
        <w:tab/>
      </w:r>
      <w:r>
        <w:tab/>
      </w:r>
      <w:r w:rsidR="00D45020">
        <w:tab/>
      </w:r>
      <w:r w:rsidR="002B420B">
        <w:tab/>
      </w:r>
      <w:r w:rsidR="002B420B">
        <w:tab/>
      </w:r>
      <w:r>
        <w:t>[8] OCTET STRING OPTIONAL,</w:t>
      </w:r>
    </w:p>
    <w:p w14:paraId="67A974D6" w14:textId="77777777" w:rsidR="009B1C39" w:rsidRDefault="009B1C39">
      <w:pPr>
        <w:pStyle w:val="PL"/>
      </w:pPr>
      <w:r>
        <w:tab/>
      </w:r>
      <w:proofErr w:type="spellStart"/>
      <w:r>
        <w:t>ePCQoSInformation</w:t>
      </w:r>
      <w:proofErr w:type="spellEnd"/>
      <w:r>
        <w:tab/>
      </w:r>
      <w:r>
        <w:tab/>
      </w:r>
      <w:r>
        <w:tab/>
      </w:r>
      <w:r w:rsidR="00D45020">
        <w:tab/>
      </w:r>
      <w:r w:rsidR="002B420B">
        <w:tab/>
      </w:r>
      <w:r w:rsidR="002B420B">
        <w:tab/>
      </w:r>
      <w:r>
        <w:t xml:space="preserve">[9] </w:t>
      </w:r>
      <w:proofErr w:type="spellStart"/>
      <w:r>
        <w:t>EPCQoSInformation</w:t>
      </w:r>
      <w:proofErr w:type="spellEnd"/>
      <w:r>
        <w:t xml:space="preserve"> OPTIONAL</w:t>
      </w:r>
      <w:r w:rsidR="003478CA">
        <w:t>,</w:t>
      </w:r>
    </w:p>
    <w:p w14:paraId="6AF41ECA" w14:textId="77777777" w:rsidR="00AB3BFF" w:rsidRDefault="003478CA" w:rsidP="00AB3BFF">
      <w:pPr>
        <w:pStyle w:val="PL"/>
      </w:pPr>
      <w:r>
        <w:tab/>
      </w:r>
      <w:proofErr w:type="spellStart"/>
      <w:r>
        <w:t>chargingID</w:t>
      </w:r>
      <w:proofErr w:type="spellEnd"/>
      <w:r>
        <w:tab/>
      </w:r>
      <w:r>
        <w:tab/>
      </w:r>
      <w:r>
        <w:tab/>
      </w:r>
      <w:r>
        <w:tab/>
      </w:r>
      <w:r>
        <w:tab/>
      </w:r>
      <w:r w:rsidR="00D45020">
        <w:tab/>
      </w:r>
      <w:r w:rsidR="002B420B">
        <w:tab/>
      </w:r>
      <w:r w:rsidR="002B420B">
        <w:tab/>
      </w:r>
      <w:r>
        <w:t xml:space="preserve">[10] </w:t>
      </w:r>
      <w:proofErr w:type="spellStart"/>
      <w:r>
        <w:t>ChargingID</w:t>
      </w:r>
      <w:proofErr w:type="spellEnd"/>
      <w:r>
        <w:t xml:space="preserve"> OPTIONAL</w:t>
      </w:r>
      <w:r w:rsidR="00AB3BFF">
        <w:t>,</w:t>
      </w:r>
    </w:p>
    <w:p w14:paraId="324E1E8C" w14:textId="77777777" w:rsidR="00920268" w:rsidRDefault="00AB3BFF" w:rsidP="00920268">
      <w:pPr>
        <w:pStyle w:val="PL"/>
      </w:pPr>
      <w:r>
        <w:rPr>
          <w:lang w:eastAsia="zh-CN"/>
        </w:rPr>
        <w:tab/>
      </w:r>
      <w:proofErr w:type="spellStart"/>
      <w:r>
        <w:rPr>
          <w:lang w:eastAsia="zh-CN"/>
        </w:rPr>
        <w:t>presenceReportingAreaStatus</w:t>
      </w:r>
      <w:proofErr w:type="spellEnd"/>
      <w:r>
        <w:rPr>
          <w:lang w:eastAsia="zh-CN"/>
        </w:rPr>
        <w:t xml:space="preserve"> </w:t>
      </w:r>
      <w:r w:rsidR="00D45020">
        <w:rPr>
          <w:lang w:eastAsia="zh-CN"/>
        </w:rPr>
        <w:tab/>
      </w:r>
      <w:r w:rsidR="002B420B">
        <w:rPr>
          <w:lang w:eastAsia="zh-CN"/>
        </w:rPr>
        <w:tab/>
      </w:r>
      <w:r w:rsidR="002B420B">
        <w:rPr>
          <w:lang w:eastAsia="zh-CN"/>
        </w:rPr>
        <w:tab/>
      </w:r>
      <w:r>
        <w:t xml:space="preserve">[11] </w:t>
      </w:r>
      <w:proofErr w:type="spellStart"/>
      <w:r>
        <w:rPr>
          <w:lang w:eastAsia="zh-CN"/>
        </w:rPr>
        <w:t>PresenceReportingAreaStatus</w:t>
      </w:r>
      <w:proofErr w:type="spellEnd"/>
      <w:r>
        <w:t xml:space="preserve"> OPTIONAL</w:t>
      </w:r>
      <w:r w:rsidR="00920268">
        <w:t>,</w:t>
      </w:r>
    </w:p>
    <w:p w14:paraId="79F6C1BD" w14:textId="77777777" w:rsidR="000F7EFE" w:rsidRDefault="00920268" w:rsidP="000F7EFE">
      <w:pPr>
        <w:pStyle w:val="PL"/>
      </w:pPr>
      <w:r>
        <w:tab/>
      </w:r>
      <w:proofErr w:type="spellStart"/>
      <w:r>
        <w:t>userCSGInformation</w:t>
      </w:r>
      <w:proofErr w:type="spellEnd"/>
      <w:r>
        <w:tab/>
      </w:r>
      <w:r>
        <w:tab/>
      </w:r>
      <w:r>
        <w:tab/>
      </w:r>
      <w:r w:rsidR="00D45020">
        <w:tab/>
      </w:r>
      <w:r w:rsidR="002B420B">
        <w:tab/>
      </w:r>
      <w:r w:rsidR="002B420B">
        <w:tab/>
      </w:r>
      <w:r>
        <w:t xml:space="preserve">[12] </w:t>
      </w:r>
      <w:proofErr w:type="spellStart"/>
      <w:r>
        <w:t>UserCSGInformation</w:t>
      </w:r>
      <w:proofErr w:type="spellEnd"/>
      <w:r>
        <w:t xml:space="preserve"> OPTIONAL</w:t>
      </w:r>
      <w:r w:rsidR="000F7EFE">
        <w:t>,</w:t>
      </w:r>
    </w:p>
    <w:p w14:paraId="0A736A8C"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8CB2C25" w14:textId="77777777" w:rsidR="00D54FCF" w:rsidRDefault="000F7EFE" w:rsidP="00D54FCF">
      <w:pPr>
        <w:pStyle w:val="PL"/>
        <w:rPr>
          <w:lang w:eastAsia="zh-CN"/>
        </w:rPr>
      </w:pPr>
      <w:r>
        <w:tab/>
      </w:r>
      <w:proofErr w:type="spellStart"/>
      <w:r>
        <w:t>enhancedDiagnostics</w:t>
      </w:r>
      <w:proofErr w:type="spellEnd"/>
      <w:r>
        <w:tab/>
      </w:r>
      <w:r>
        <w:tab/>
      </w:r>
      <w:r w:rsidR="00D45020">
        <w:tab/>
      </w:r>
      <w:r>
        <w:tab/>
      </w:r>
      <w:r w:rsidR="002B420B">
        <w:tab/>
      </w:r>
      <w:r w:rsidR="002B420B">
        <w:tab/>
      </w:r>
      <w:r>
        <w:t xml:space="preserve">[14] </w:t>
      </w:r>
      <w:proofErr w:type="spellStart"/>
      <w:r>
        <w:t>EnhancedDiagnostics</w:t>
      </w:r>
      <w:proofErr w:type="spellEnd"/>
      <w:r>
        <w:t xml:space="preserve"> OPTIONAL</w:t>
      </w:r>
      <w:r w:rsidR="00D54FCF">
        <w:rPr>
          <w:rFonts w:hint="eastAsia"/>
          <w:lang w:eastAsia="zh-CN"/>
        </w:rPr>
        <w:t>,</w:t>
      </w:r>
    </w:p>
    <w:p w14:paraId="75692C27" w14:textId="77777777" w:rsidR="003478CA" w:rsidRDefault="00D54FCF" w:rsidP="00D54FCF">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proofErr w:type="spellStart"/>
      <w:r>
        <w:t>RATType</w:t>
      </w:r>
      <w:proofErr w:type="spellEnd"/>
      <w:r>
        <w:t xml:space="preserve"> OPTIONAL</w:t>
      </w:r>
      <w:r w:rsidR="00D45020">
        <w:t>,</w:t>
      </w:r>
    </w:p>
    <w:p w14:paraId="5ECFD485" w14:textId="77777777" w:rsidR="00D45020" w:rsidRDefault="00D45020" w:rsidP="00D45020">
      <w:pPr>
        <w:pStyle w:val="PL"/>
        <w:rPr>
          <w:lang w:eastAsia="zh-CN"/>
        </w:rPr>
      </w:pPr>
      <w:r>
        <w:rPr>
          <w:rFonts w:hint="eastAsia"/>
          <w:lang w:eastAsia="zh-CN"/>
        </w:rPr>
        <w:tab/>
      </w:r>
      <w:proofErr w:type="spellStart"/>
      <w:r>
        <w:rPr>
          <w:rFonts w:hint="eastAsia"/>
          <w:lang w:eastAsia="zh-CN"/>
        </w:rPr>
        <w:t>accessA</w:t>
      </w:r>
      <w:r>
        <w:rPr>
          <w:lang w:eastAsia="zh-CN"/>
        </w:rPr>
        <w:t>v</w:t>
      </w:r>
      <w:r>
        <w:rPr>
          <w:rFonts w:hint="eastAsia"/>
          <w:lang w:eastAsia="zh-CN"/>
        </w:rPr>
        <w:t>ailabilityChangeReason</w:t>
      </w:r>
      <w:proofErr w:type="spellEnd"/>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xml:space="preserve">] </w:t>
      </w:r>
      <w:proofErr w:type="spellStart"/>
      <w:r>
        <w:rPr>
          <w:rFonts w:hint="eastAsia"/>
          <w:lang w:eastAsia="zh-CN"/>
        </w:rPr>
        <w:t>AccessAvailabilityChangeReason</w:t>
      </w:r>
      <w:proofErr w:type="spellEnd"/>
      <w:r>
        <w:rPr>
          <w:rFonts w:hint="eastAsia"/>
          <w:lang w:eastAsia="zh-CN"/>
        </w:rPr>
        <w:t xml:space="preserve"> OPTIONAL</w:t>
      </w:r>
      <w:r w:rsidR="008D221F">
        <w:rPr>
          <w:lang w:eastAsia="zh-CN"/>
        </w:rPr>
        <w:t>,</w:t>
      </w:r>
    </w:p>
    <w:p w14:paraId="6618D1FF" w14:textId="77777777" w:rsidR="008D221F" w:rsidRDefault="008D221F" w:rsidP="00D45020">
      <w:pPr>
        <w:pStyle w:val="PL"/>
      </w:pPr>
      <w:r>
        <w:rPr>
          <w:rFonts w:hint="eastAsia"/>
          <w:lang w:eastAsia="zh-CN"/>
        </w:rPr>
        <w:tab/>
      </w:r>
      <w:proofErr w:type="spellStart"/>
      <w:r>
        <w:rPr>
          <w:lang w:eastAsia="zh-CN"/>
        </w:rPr>
        <w:t>uWANUserLocationInformation</w:t>
      </w:r>
      <w:proofErr w:type="spellEnd"/>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proofErr w:type="spellStart"/>
      <w:r>
        <w:rPr>
          <w:lang w:eastAsia="zh-CN"/>
        </w:rPr>
        <w:t>UWANUserLocationInfo</w:t>
      </w:r>
      <w:proofErr w:type="spellEnd"/>
      <w:r>
        <w:t xml:space="preserve"> OPTIONAL</w:t>
      </w:r>
      <w:r w:rsidR="00B263E1">
        <w:t>,</w:t>
      </w:r>
    </w:p>
    <w:p w14:paraId="613D221D" w14:textId="77777777" w:rsidR="00F621E3" w:rsidRDefault="00B263E1" w:rsidP="00F621E3">
      <w:pPr>
        <w:pStyle w:val="PL"/>
      </w:pPr>
      <w:r>
        <w:rPr>
          <w:rFonts w:hint="eastAsia"/>
          <w:lang w:eastAsia="zh-CN"/>
        </w:rPr>
        <w:tab/>
      </w:r>
      <w:proofErr w:type="spellStart"/>
      <w:r>
        <w:rPr>
          <w:lang w:eastAsia="zh-CN"/>
        </w:rPr>
        <w:t>relatedChangeOfCharCondition</w:t>
      </w:r>
      <w:proofErr w:type="spellEnd"/>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proofErr w:type="spellStart"/>
      <w:r>
        <w:rPr>
          <w:lang w:eastAsia="zh-CN"/>
        </w:rPr>
        <w:t>RelatedChangeOfCharCondition</w:t>
      </w:r>
      <w:proofErr w:type="spellEnd"/>
      <w:r>
        <w:rPr>
          <w:rFonts w:hint="eastAsia"/>
          <w:lang w:eastAsia="zh-CN"/>
        </w:rPr>
        <w:t xml:space="preserve"> OPTIONAL</w:t>
      </w:r>
      <w:r w:rsidR="00F621E3">
        <w:t>,</w:t>
      </w:r>
    </w:p>
    <w:p w14:paraId="0152A3C2" w14:textId="77777777" w:rsidR="00F621E3" w:rsidRDefault="00F621E3" w:rsidP="00F621E3">
      <w:pPr>
        <w:pStyle w:val="PL"/>
      </w:pPr>
      <w:r>
        <w:tab/>
      </w:r>
      <w:proofErr w:type="spellStart"/>
      <w:r>
        <w:t>cPCIoT</w:t>
      </w:r>
      <w:r w:rsidR="005B79F1">
        <w:t>EPS</w:t>
      </w:r>
      <w:r>
        <w:t>O</w:t>
      </w:r>
      <w:r w:rsidR="002E32F3">
        <w:t>p</w:t>
      </w:r>
      <w:r>
        <w:t>timi</w:t>
      </w:r>
      <w:r w:rsidR="005B79F1">
        <w:t>s</w:t>
      </w:r>
      <w:r>
        <w:t>ationIndicator</w:t>
      </w:r>
      <w:proofErr w:type="spellEnd"/>
      <w:r>
        <w:tab/>
      </w:r>
      <w:r w:rsidR="002B420B">
        <w:tab/>
      </w:r>
      <w:r w:rsidR="002B420B">
        <w:tab/>
      </w:r>
      <w:r>
        <w:t xml:space="preserve">[19] </w:t>
      </w:r>
      <w:proofErr w:type="spellStart"/>
      <w:r>
        <w:t>CPCIoT</w:t>
      </w:r>
      <w:r w:rsidR="005B79F1">
        <w:t>EPS</w:t>
      </w:r>
      <w:r>
        <w:t>O</w:t>
      </w:r>
      <w:r w:rsidR="002E32F3">
        <w:t>p</w:t>
      </w:r>
      <w:r>
        <w:t>timi</w:t>
      </w:r>
      <w:r w:rsidR="005B79F1">
        <w:t>s</w:t>
      </w:r>
      <w:r>
        <w:t>ationIndicator</w:t>
      </w:r>
      <w:proofErr w:type="spellEnd"/>
      <w:r w:rsidDel="003841CB">
        <w:t xml:space="preserve"> </w:t>
      </w:r>
      <w:r>
        <w:t>OPTIONAL,</w:t>
      </w:r>
    </w:p>
    <w:p w14:paraId="5A60E832" w14:textId="77777777" w:rsidR="00103884" w:rsidRDefault="00F621E3" w:rsidP="00103884">
      <w:pPr>
        <w:pStyle w:val="PL"/>
      </w:pPr>
      <w:r w:rsidRPr="00B00643">
        <w:rPr>
          <w:lang w:val="en-US"/>
        </w:rPr>
        <w:tab/>
      </w:r>
      <w:proofErr w:type="spellStart"/>
      <w:r>
        <w:t>servingPLMNRateControl</w:t>
      </w:r>
      <w:proofErr w:type="spellEnd"/>
      <w:r>
        <w:tab/>
      </w:r>
      <w:r>
        <w:tab/>
      </w:r>
      <w:r>
        <w:tab/>
      </w:r>
      <w:r w:rsidR="002B420B">
        <w:tab/>
      </w:r>
      <w:r w:rsidR="002B420B">
        <w:tab/>
      </w:r>
      <w:r>
        <w:t xml:space="preserve">[20] </w:t>
      </w:r>
      <w:proofErr w:type="spellStart"/>
      <w:r w:rsidRPr="00A46E8E">
        <w:t>ServingPLMNRateControl</w:t>
      </w:r>
      <w:proofErr w:type="spellEnd"/>
      <w:r w:rsidRPr="00A46E8E">
        <w:t xml:space="preserve"> OPTIONAL</w:t>
      </w:r>
      <w:r w:rsidR="00103884">
        <w:t>,</w:t>
      </w:r>
    </w:p>
    <w:p w14:paraId="52B8B223" w14:textId="77777777" w:rsidR="000957D6" w:rsidRDefault="00103884" w:rsidP="000957D6">
      <w:pPr>
        <w:pStyle w:val="PL"/>
      </w:pPr>
      <w:r>
        <w:tab/>
      </w:r>
      <w:proofErr w:type="spellStart"/>
      <w:r>
        <w:t>threeGPPPSDataOffStatus</w:t>
      </w:r>
      <w:proofErr w:type="spellEnd"/>
      <w:r w:rsidR="002F2AAD">
        <w:tab/>
      </w:r>
      <w:r w:rsidR="002F2AAD">
        <w:tab/>
      </w:r>
      <w:r>
        <w:tab/>
      </w:r>
      <w:r w:rsidR="002B420B">
        <w:tab/>
      </w:r>
      <w:r w:rsidR="002B420B">
        <w:tab/>
      </w:r>
      <w:r>
        <w:t xml:space="preserve">[21] </w:t>
      </w:r>
      <w:proofErr w:type="spellStart"/>
      <w:r w:rsidR="002F2AAD">
        <w:t>ThreeGPPPSDataOffStatus</w:t>
      </w:r>
      <w:proofErr w:type="spellEnd"/>
      <w:r w:rsidR="002F2AAD">
        <w:rPr>
          <w:rFonts w:hint="eastAsia"/>
          <w:lang w:eastAsia="zh-CN"/>
        </w:rPr>
        <w:t xml:space="preserve"> </w:t>
      </w:r>
      <w:r w:rsidR="002F2AAD">
        <w:t>OPTIONAL</w:t>
      </w:r>
      <w:r w:rsidR="000957D6">
        <w:t>,</w:t>
      </w:r>
    </w:p>
    <w:p w14:paraId="1296C435" w14:textId="77777777" w:rsidR="000957D6" w:rsidRDefault="000957D6" w:rsidP="000957D6">
      <w:pPr>
        <w:pStyle w:val="PL"/>
      </w:pPr>
      <w:r>
        <w:tab/>
      </w:r>
      <w:proofErr w:type="spellStart"/>
      <w:r>
        <w:t>listOfPresenceReportingAreaInformation</w:t>
      </w:r>
      <w:proofErr w:type="spellEnd"/>
      <w:r>
        <w:tab/>
        <w:t xml:space="preserve">[22] SEQUENCE OF </w:t>
      </w:r>
      <w:proofErr w:type="spellStart"/>
      <w:r>
        <w:t>PresenceReportingAreaInfo</w:t>
      </w:r>
      <w:proofErr w:type="spellEnd"/>
      <w:r>
        <w:t xml:space="preserve"> OPTIONAL</w:t>
      </w:r>
      <w:r w:rsidR="003F745B">
        <w:t>,</w:t>
      </w:r>
    </w:p>
    <w:p w14:paraId="3CF1D06A" w14:textId="77777777" w:rsidR="002B420B" w:rsidRDefault="002B420B" w:rsidP="002B420B">
      <w:pPr>
        <w:pStyle w:val="PL"/>
        <w:rPr>
          <w:lang w:eastAsia="zh-CN"/>
        </w:rPr>
      </w:pPr>
      <w:r w:rsidRPr="004E090D">
        <w:rPr>
          <w:lang w:eastAsia="zh-CN"/>
        </w:rPr>
        <w:tab/>
      </w:r>
      <w:proofErr w:type="spellStart"/>
      <w:r w:rsidRPr="004E090D">
        <w:rPr>
          <w:lang w:eastAsia="zh-CN"/>
        </w:rPr>
        <w:t>aPNRateControl</w:t>
      </w:r>
      <w:proofErr w:type="spellEnd"/>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 xml:space="preserve">[23] </w:t>
      </w:r>
      <w:proofErr w:type="spellStart"/>
      <w:r w:rsidRPr="004E090D">
        <w:rPr>
          <w:lang w:eastAsia="zh-CN"/>
        </w:rPr>
        <w:t>APNRateControl</w:t>
      </w:r>
      <w:proofErr w:type="spellEnd"/>
      <w:r w:rsidRPr="004E090D">
        <w:rPr>
          <w:lang w:eastAsia="zh-CN"/>
        </w:rPr>
        <w:t xml:space="preserve"> OPTIONAL</w:t>
      </w:r>
    </w:p>
    <w:p w14:paraId="23D53DF6" w14:textId="77777777" w:rsidR="002B420B" w:rsidRDefault="002B420B" w:rsidP="000957D6">
      <w:pPr>
        <w:pStyle w:val="PL"/>
        <w:rPr>
          <w:lang w:eastAsia="zh-CN"/>
        </w:rPr>
      </w:pPr>
    </w:p>
    <w:p w14:paraId="46B6DCD6" w14:textId="77777777" w:rsidR="00B263E1" w:rsidRDefault="00B263E1" w:rsidP="00103884">
      <w:pPr>
        <w:pStyle w:val="PL"/>
        <w:rPr>
          <w:lang w:eastAsia="zh-CN"/>
        </w:rPr>
      </w:pPr>
    </w:p>
    <w:p w14:paraId="7042C8BE" w14:textId="77777777" w:rsidR="009B1C39" w:rsidRDefault="009B1C39">
      <w:pPr>
        <w:pStyle w:val="PL"/>
      </w:pPr>
      <w:r>
        <w:t>}</w:t>
      </w:r>
    </w:p>
    <w:p w14:paraId="4D1C1A68" w14:textId="77777777" w:rsidR="009B1C39" w:rsidRDefault="009B1C39">
      <w:pPr>
        <w:pStyle w:val="PL"/>
      </w:pPr>
    </w:p>
    <w:p w14:paraId="4A2DEB83" w14:textId="77777777" w:rsidR="009B1C39" w:rsidRDefault="009B1C39">
      <w:pPr>
        <w:pStyle w:val="PL"/>
      </w:pPr>
      <w:proofErr w:type="spellStart"/>
      <w:r>
        <w:t>ChangeOf</w:t>
      </w:r>
      <w:r>
        <w:rPr>
          <w:lang w:eastAsia="zh-CN"/>
        </w:rPr>
        <w:t>MBMS</w:t>
      </w:r>
      <w:r>
        <w:t>Condition</w:t>
      </w:r>
      <w:proofErr w:type="spellEnd"/>
      <w:r>
        <w:tab/>
        <w:t>::= SEQUENCE</w:t>
      </w:r>
    </w:p>
    <w:p w14:paraId="5EB0D15C" w14:textId="77777777" w:rsidR="009B1C39" w:rsidRDefault="009B1C39">
      <w:pPr>
        <w:pStyle w:val="PL"/>
      </w:pPr>
      <w:r>
        <w:t>--</w:t>
      </w:r>
    </w:p>
    <w:p w14:paraId="405CAF48" w14:textId="77777777" w:rsidR="009B1C39" w:rsidRDefault="009B1C39">
      <w:pPr>
        <w:pStyle w:val="PL"/>
        <w:rPr>
          <w:lang w:eastAsia="zh-CN"/>
        </w:rPr>
      </w:pPr>
      <w:r>
        <w:t xml:space="preserve">-- Used in </w:t>
      </w:r>
      <w:r>
        <w:rPr>
          <w:lang w:eastAsia="zh-CN"/>
        </w:rPr>
        <w:t>MBMS</w:t>
      </w:r>
      <w:r>
        <w:t xml:space="preserve"> record</w:t>
      </w:r>
    </w:p>
    <w:p w14:paraId="3EBD3679" w14:textId="77777777" w:rsidR="009B1C39" w:rsidRDefault="009B1C39">
      <w:pPr>
        <w:pStyle w:val="PL"/>
      </w:pPr>
      <w:r>
        <w:t>--</w:t>
      </w:r>
    </w:p>
    <w:p w14:paraId="7BDF8736" w14:textId="77777777" w:rsidR="009B1C39" w:rsidRDefault="009B1C39">
      <w:pPr>
        <w:pStyle w:val="PL"/>
      </w:pPr>
      <w:r>
        <w:t>{</w:t>
      </w:r>
    </w:p>
    <w:p w14:paraId="495318DB" w14:textId="77777777" w:rsidR="009B1C39" w:rsidRDefault="009B1C39">
      <w:pPr>
        <w:pStyle w:val="PL"/>
      </w:pPr>
      <w:r>
        <w:tab/>
      </w:r>
      <w:proofErr w:type="spellStart"/>
      <w:r>
        <w:t>qosRequested</w:t>
      </w:r>
      <w:proofErr w:type="spellEnd"/>
      <w:r>
        <w:tab/>
      </w:r>
      <w:r>
        <w:tab/>
      </w:r>
      <w:r>
        <w:tab/>
      </w:r>
      <w:r>
        <w:tab/>
        <w:t xml:space="preserve">[1] </w:t>
      </w:r>
      <w:proofErr w:type="spellStart"/>
      <w:r>
        <w:t>QoSInformation</w:t>
      </w:r>
      <w:proofErr w:type="spellEnd"/>
      <w:r>
        <w:t xml:space="preserve"> OPTIONAL,</w:t>
      </w:r>
    </w:p>
    <w:p w14:paraId="13ED5550" w14:textId="77777777" w:rsidR="009B1C39" w:rsidRDefault="009B1C39">
      <w:pPr>
        <w:pStyle w:val="PL"/>
      </w:pPr>
      <w:r>
        <w:tab/>
      </w:r>
      <w:proofErr w:type="spellStart"/>
      <w:r>
        <w:t>qosNegotiated</w:t>
      </w:r>
      <w:proofErr w:type="spellEnd"/>
      <w:r>
        <w:tab/>
      </w:r>
      <w:r>
        <w:tab/>
      </w:r>
      <w:r>
        <w:tab/>
      </w:r>
      <w:r>
        <w:tab/>
        <w:t xml:space="preserve">[2] </w:t>
      </w:r>
      <w:proofErr w:type="spellStart"/>
      <w:r>
        <w:t>QoSInformation</w:t>
      </w:r>
      <w:proofErr w:type="spellEnd"/>
      <w:r>
        <w:t xml:space="preserve"> OPTIONAL,</w:t>
      </w:r>
    </w:p>
    <w:p w14:paraId="12EEAA0B" w14:textId="77777777" w:rsidR="009B1C39" w:rsidRDefault="009B1C39">
      <w:pPr>
        <w:pStyle w:val="PL"/>
      </w:pPr>
      <w:r>
        <w:tab/>
      </w:r>
      <w:proofErr w:type="spellStart"/>
      <w:r>
        <w:t>dataVolume</w:t>
      </w:r>
      <w:r>
        <w:rPr>
          <w:lang w:eastAsia="zh-CN"/>
        </w:rPr>
        <w:t>MBMS</w:t>
      </w:r>
      <w:r>
        <w:t>Uplink</w:t>
      </w:r>
      <w:proofErr w:type="spellEnd"/>
      <w:r>
        <w:tab/>
      </w:r>
      <w:r>
        <w:tab/>
        <w:t xml:space="preserve">[3] </w:t>
      </w:r>
      <w:proofErr w:type="spellStart"/>
      <w:r>
        <w:t>DataVolume</w:t>
      </w:r>
      <w:r>
        <w:rPr>
          <w:lang w:eastAsia="zh-CN"/>
        </w:rPr>
        <w:t>MBMS</w:t>
      </w:r>
      <w:proofErr w:type="spellEnd"/>
      <w:r>
        <w:rPr>
          <w:lang w:eastAsia="zh-CN"/>
        </w:rPr>
        <w:t xml:space="preserve"> </w:t>
      </w:r>
      <w:r>
        <w:t>OPTIONAL,</w:t>
      </w:r>
    </w:p>
    <w:p w14:paraId="68FE2283" w14:textId="77777777" w:rsidR="009B1C39" w:rsidRDefault="009B1C39">
      <w:pPr>
        <w:pStyle w:val="PL"/>
      </w:pPr>
      <w:r>
        <w:tab/>
      </w:r>
      <w:proofErr w:type="spellStart"/>
      <w:r>
        <w:t>dataVolume</w:t>
      </w:r>
      <w:r>
        <w:rPr>
          <w:lang w:eastAsia="zh-CN"/>
        </w:rPr>
        <w:t>MBMS</w:t>
      </w:r>
      <w:r>
        <w:t>Downlink</w:t>
      </w:r>
      <w:proofErr w:type="spellEnd"/>
      <w:r>
        <w:tab/>
      </w:r>
      <w:r>
        <w:tab/>
        <w:t xml:space="preserve">[4] </w:t>
      </w:r>
      <w:proofErr w:type="spellStart"/>
      <w:r>
        <w:t>DataVolume</w:t>
      </w:r>
      <w:r>
        <w:rPr>
          <w:lang w:eastAsia="zh-CN"/>
        </w:rPr>
        <w:t>MBMS</w:t>
      </w:r>
      <w:proofErr w:type="spellEnd"/>
      <w:r>
        <w:t>,</w:t>
      </w:r>
    </w:p>
    <w:p w14:paraId="787EF678" w14:textId="77777777" w:rsidR="009B1C39" w:rsidRDefault="009B1C39">
      <w:pPr>
        <w:pStyle w:val="PL"/>
      </w:pPr>
      <w:r>
        <w:tab/>
      </w:r>
      <w:proofErr w:type="spellStart"/>
      <w:r>
        <w:t>changeCondition</w:t>
      </w:r>
      <w:proofErr w:type="spellEnd"/>
      <w:r>
        <w:tab/>
      </w:r>
      <w:r>
        <w:tab/>
      </w:r>
      <w:r>
        <w:tab/>
      </w:r>
      <w:r>
        <w:tab/>
        <w:t xml:space="preserve">[5] </w:t>
      </w:r>
      <w:proofErr w:type="spellStart"/>
      <w:r>
        <w:t>ChangeCondition</w:t>
      </w:r>
      <w:proofErr w:type="spellEnd"/>
      <w:r>
        <w:t>,</w:t>
      </w:r>
    </w:p>
    <w:p w14:paraId="39C2559A" w14:textId="77777777" w:rsidR="009B1C39" w:rsidRDefault="009B1C39">
      <w:pPr>
        <w:pStyle w:val="PL"/>
      </w:pPr>
      <w:r>
        <w:tab/>
      </w:r>
      <w:proofErr w:type="spellStart"/>
      <w:r>
        <w:t>changeTime</w:t>
      </w:r>
      <w:proofErr w:type="spellEnd"/>
      <w:r>
        <w:tab/>
      </w:r>
      <w:r>
        <w:tab/>
      </w:r>
      <w:r>
        <w:tab/>
      </w:r>
      <w:r>
        <w:tab/>
      </w:r>
      <w:r>
        <w:tab/>
        <w:t xml:space="preserve">[6] </w:t>
      </w:r>
      <w:proofErr w:type="spellStart"/>
      <w:r>
        <w:t>TimeStamp</w:t>
      </w:r>
      <w:proofErr w:type="spellEnd"/>
      <w:r>
        <w:t>,</w:t>
      </w:r>
    </w:p>
    <w:p w14:paraId="6F5AC019" w14:textId="77777777" w:rsidR="009B1C39" w:rsidRDefault="009B1C39">
      <w:pPr>
        <w:pStyle w:val="PL"/>
      </w:pPr>
      <w:r>
        <w:tab/>
      </w:r>
      <w:proofErr w:type="spellStart"/>
      <w:r>
        <w:t>failureHandlingContinue</w:t>
      </w:r>
      <w:proofErr w:type="spellEnd"/>
      <w:r>
        <w:tab/>
      </w:r>
      <w:r>
        <w:tab/>
        <w:t xml:space="preserve">[7] </w:t>
      </w:r>
      <w:proofErr w:type="spellStart"/>
      <w:r>
        <w:t>FailureHandlingContinue</w:t>
      </w:r>
      <w:proofErr w:type="spellEnd"/>
      <w:r>
        <w:t xml:space="preserve"> OPTIONAL</w:t>
      </w:r>
    </w:p>
    <w:p w14:paraId="0788600B" w14:textId="77777777" w:rsidR="009B1C39" w:rsidRDefault="009B1C39">
      <w:pPr>
        <w:pStyle w:val="PL"/>
        <w:rPr>
          <w:lang w:eastAsia="zh-CN"/>
        </w:rPr>
      </w:pPr>
      <w:r>
        <w:t>}</w:t>
      </w:r>
    </w:p>
    <w:p w14:paraId="15D93B46" w14:textId="77777777" w:rsidR="009B1C39" w:rsidRDefault="009B1C39">
      <w:pPr>
        <w:pStyle w:val="PL"/>
      </w:pPr>
    </w:p>
    <w:p w14:paraId="49C3A586" w14:textId="77777777" w:rsidR="009B1C39" w:rsidRDefault="009B1C39">
      <w:pPr>
        <w:pStyle w:val="PL"/>
      </w:pPr>
      <w:proofErr w:type="spellStart"/>
      <w:r>
        <w:t>ChangeOfServiceCondition</w:t>
      </w:r>
      <w:proofErr w:type="spellEnd"/>
      <w:r>
        <w:tab/>
        <w:t>::= SEQUENCE</w:t>
      </w:r>
    </w:p>
    <w:p w14:paraId="71B1EF40" w14:textId="77777777" w:rsidR="009B1C39" w:rsidRDefault="009B1C39">
      <w:pPr>
        <w:pStyle w:val="PL"/>
      </w:pPr>
      <w:r>
        <w:t>--</w:t>
      </w:r>
    </w:p>
    <w:p w14:paraId="523467D4" w14:textId="77777777" w:rsidR="00B87855" w:rsidRDefault="009B1C39" w:rsidP="00B87855">
      <w:pPr>
        <w:pStyle w:val="PL"/>
      </w:pPr>
      <w:r>
        <w:t>-- Used for Flow based Charging</w:t>
      </w:r>
      <w:r w:rsidR="00D40EBF">
        <w:t xml:space="preserve"> and Application based Charging</w:t>
      </w:r>
      <w:r>
        <w:t xml:space="preserve"> service data container</w:t>
      </w:r>
    </w:p>
    <w:p w14:paraId="3F801A57" w14:textId="77777777" w:rsidR="009B1C39" w:rsidRDefault="00B87855" w:rsidP="00B87855">
      <w:pPr>
        <w:pStyle w:val="PL"/>
      </w:pPr>
      <w:r>
        <w:t xml:space="preserve">-- </w:t>
      </w:r>
      <w:proofErr w:type="spellStart"/>
      <w:r>
        <w:rPr>
          <w:lang w:eastAsia="zh-CN"/>
        </w:rPr>
        <w:t>presenceReportingAreaStatus</w:t>
      </w:r>
      <w:proofErr w:type="spellEnd"/>
      <w:r>
        <w:rPr>
          <w:lang w:eastAsia="zh-CN"/>
        </w:rPr>
        <w:t xml:space="preserve"> is used in </w:t>
      </w:r>
      <w:r w:rsidRPr="00920268">
        <w:t>PGW-CDR</w:t>
      </w:r>
      <w:r>
        <w:rPr>
          <w:lang w:eastAsia="zh-CN"/>
        </w:rPr>
        <w:t xml:space="preserve"> Only</w:t>
      </w:r>
    </w:p>
    <w:p w14:paraId="307F4BC8" w14:textId="77777777" w:rsidR="00D40EBF" w:rsidRDefault="009B1C39" w:rsidP="00D40EBF">
      <w:pPr>
        <w:pStyle w:val="PL"/>
      </w:pPr>
      <w:r>
        <w:t>--</w:t>
      </w:r>
    </w:p>
    <w:p w14:paraId="1E8AF8C5" w14:textId="77777777" w:rsidR="009B1C39" w:rsidRDefault="009B1C39">
      <w:pPr>
        <w:pStyle w:val="PL"/>
      </w:pPr>
      <w:r>
        <w:t>{</w:t>
      </w:r>
    </w:p>
    <w:p w14:paraId="5476717C" w14:textId="77777777" w:rsidR="009B1C39" w:rsidRDefault="009B1C39">
      <w:pPr>
        <w:pStyle w:val="PL"/>
      </w:pPr>
      <w:r>
        <w:tab/>
      </w:r>
      <w:proofErr w:type="spellStart"/>
      <w:r>
        <w:t>ratingGroup</w:t>
      </w:r>
      <w:proofErr w:type="spellEnd"/>
      <w:r>
        <w:t xml:space="preserve"> </w:t>
      </w:r>
      <w:r>
        <w:tab/>
      </w:r>
      <w:r>
        <w:tab/>
      </w:r>
      <w:r>
        <w:tab/>
      </w:r>
      <w:r>
        <w:tab/>
      </w:r>
      <w:r>
        <w:tab/>
      </w:r>
      <w:r w:rsidR="007C094F">
        <w:tab/>
      </w:r>
      <w:r>
        <w:t xml:space="preserve">[1] </w:t>
      </w:r>
      <w:proofErr w:type="spellStart"/>
      <w:r>
        <w:t>RatingGroupId</w:t>
      </w:r>
      <w:proofErr w:type="spellEnd"/>
      <w:r>
        <w:t>,</w:t>
      </w:r>
    </w:p>
    <w:p w14:paraId="5EEC8CAB" w14:textId="77777777" w:rsidR="009B1C39" w:rsidRDefault="009B1C39">
      <w:pPr>
        <w:pStyle w:val="PL"/>
      </w:pPr>
      <w:r>
        <w:tab/>
      </w:r>
      <w:proofErr w:type="spellStart"/>
      <w:r>
        <w:t>chargingRuleBaseName</w:t>
      </w:r>
      <w:proofErr w:type="spellEnd"/>
      <w:r>
        <w:tab/>
      </w:r>
      <w:r>
        <w:tab/>
      </w:r>
      <w:r>
        <w:tab/>
      </w:r>
      <w:r w:rsidR="00651054">
        <w:tab/>
      </w:r>
      <w:r>
        <w:t xml:space="preserve">[2] </w:t>
      </w:r>
      <w:proofErr w:type="spellStart"/>
      <w:r>
        <w:t>ChargingRuleBaseName</w:t>
      </w:r>
      <w:proofErr w:type="spellEnd"/>
      <w:r>
        <w:t xml:space="preserve"> OPTIONAL,</w:t>
      </w:r>
    </w:p>
    <w:p w14:paraId="33DD682B" w14:textId="77777777" w:rsidR="009B1C39" w:rsidRDefault="009B1C39">
      <w:pPr>
        <w:pStyle w:val="PL"/>
      </w:pPr>
      <w:r>
        <w:tab/>
      </w:r>
      <w:proofErr w:type="spellStart"/>
      <w:r>
        <w:t>resultCode</w:t>
      </w:r>
      <w:proofErr w:type="spellEnd"/>
      <w:r>
        <w:tab/>
      </w:r>
      <w:r>
        <w:tab/>
      </w:r>
      <w:r>
        <w:tab/>
      </w:r>
      <w:r>
        <w:tab/>
      </w:r>
      <w:r>
        <w:tab/>
      </w:r>
      <w:r>
        <w:tab/>
      </w:r>
      <w:r w:rsidR="007C094F">
        <w:tab/>
      </w:r>
      <w:r>
        <w:t xml:space="preserve">[3] </w:t>
      </w:r>
      <w:proofErr w:type="spellStart"/>
      <w:r>
        <w:t>ResultCode</w:t>
      </w:r>
      <w:proofErr w:type="spellEnd"/>
      <w:r>
        <w:t xml:space="preserve"> OPTIONAL,</w:t>
      </w:r>
    </w:p>
    <w:p w14:paraId="4FF2109D" w14:textId="77777777" w:rsidR="009B1C39" w:rsidRDefault="009B1C39">
      <w:pPr>
        <w:pStyle w:val="PL"/>
      </w:pPr>
      <w:r>
        <w:tab/>
      </w:r>
      <w:proofErr w:type="spellStart"/>
      <w:r>
        <w:t>localSequenceNumber</w:t>
      </w:r>
      <w:proofErr w:type="spellEnd"/>
      <w:r>
        <w:tab/>
      </w:r>
      <w:r>
        <w:tab/>
      </w:r>
      <w:r>
        <w:tab/>
      </w:r>
      <w:r>
        <w:tab/>
      </w:r>
      <w:r w:rsidR="0045598C">
        <w:tab/>
      </w:r>
      <w:r>
        <w:t xml:space="preserve">[4] </w:t>
      </w:r>
      <w:proofErr w:type="spellStart"/>
      <w:r>
        <w:t>LocalSequenceNumber</w:t>
      </w:r>
      <w:proofErr w:type="spellEnd"/>
      <w:r>
        <w:t xml:space="preserve"> OPTIONAL,</w:t>
      </w:r>
    </w:p>
    <w:p w14:paraId="14742C75" w14:textId="77777777" w:rsidR="009B1C39" w:rsidRDefault="009B1C39">
      <w:pPr>
        <w:pStyle w:val="PL"/>
      </w:pPr>
      <w:r>
        <w:tab/>
      </w:r>
      <w:proofErr w:type="spellStart"/>
      <w:r>
        <w:t>timeOfFirstUsage</w:t>
      </w:r>
      <w:proofErr w:type="spellEnd"/>
      <w:r>
        <w:tab/>
      </w:r>
      <w:r>
        <w:tab/>
      </w:r>
      <w:r>
        <w:tab/>
      </w:r>
      <w:r>
        <w:tab/>
      </w:r>
      <w:r w:rsidR="00651054">
        <w:tab/>
      </w:r>
      <w:r>
        <w:t xml:space="preserve">[5] </w:t>
      </w:r>
      <w:proofErr w:type="spellStart"/>
      <w:r>
        <w:t>TimeStamp</w:t>
      </w:r>
      <w:proofErr w:type="spellEnd"/>
      <w:r>
        <w:t xml:space="preserve"> OPTIONAL,</w:t>
      </w:r>
    </w:p>
    <w:p w14:paraId="47DA3AAD" w14:textId="77777777" w:rsidR="009B1C39" w:rsidRDefault="009B1C39">
      <w:pPr>
        <w:pStyle w:val="PL"/>
      </w:pPr>
      <w:r>
        <w:tab/>
      </w:r>
      <w:proofErr w:type="spellStart"/>
      <w:r>
        <w:t>timeOfLastUsage</w:t>
      </w:r>
      <w:proofErr w:type="spellEnd"/>
      <w:r>
        <w:tab/>
      </w:r>
      <w:r>
        <w:tab/>
      </w:r>
      <w:r>
        <w:tab/>
      </w:r>
      <w:r>
        <w:tab/>
      </w:r>
      <w:r w:rsidR="007C094F">
        <w:tab/>
      </w:r>
      <w:r>
        <w:tab/>
        <w:t xml:space="preserve">[6] </w:t>
      </w:r>
      <w:proofErr w:type="spellStart"/>
      <w:r>
        <w:t>TimeStamp</w:t>
      </w:r>
      <w:proofErr w:type="spellEnd"/>
      <w:r>
        <w:t xml:space="preserve"> OPTIONAL,</w:t>
      </w:r>
    </w:p>
    <w:p w14:paraId="1A09E534" w14:textId="77777777" w:rsidR="009B1C39" w:rsidRDefault="009B1C39">
      <w:pPr>
        <w:pStyle w:val="PL"/>
        <w:rPr>
          <w:lang w:val="fr-FR"/>
        </w:rPr>
      </w:pPr>
      <w:r>
        <w:tab/>
      </w:r>
      <w:proofErr w:type="spellStart"/>
      <w:r>
        <w:rPr>
          <w:lang w:val="fr-FR"/>
        </w:rPr>
        <w:t>timeUsage</w:t>
      </w:r>
      <w:proofErr w:type="spellEnd"/>
      <w:r>
        <w:rPr>
          <w:lang w:val="fr-FR"/>
        </w:rPr>
        <w:t xml:space="preserve"> </w:t>
      </w:r>
      <w:r>
        <w:rPr>
          <w:lang w:val="fr-FR"/>
        </w:rPr>
        <w:tab/>
      </w:r>
      <w:r>
        <w:rPr>
          <w:lang w:val="fr-FR"/>
        </w:rPr>
        <w:tab/>
      </w:r>
      <w:r>
        <w:rPr>
          <w:lang w:val="fr-FR"/>
        </w:rPr>
        <w:tab/>
      </w:r>
      <w:r>
        <w:rPr>
          <w:lang w:val="fr-FR"/>
        </w:rPr>
        <w:tab/>
      </w:r>
      <w:r>
        <w:rPr>
          <w:lang w:val="fr-FR"/>
        </w:rPr>
        <w:tab/>
      </w:r>
      <w:r w:rsidR="007C094F">
        <w:rPr>
          <w:lang w:val="fr-FR"/>
        </w:rPr>
        <w:tab/>
      </w:r>
      <w:r>
        <w:rPr>
          <w:lang w:val="fr-FR"/>
        </w:rPr>
        <w:tab/>
        <w:t xml:space="preserve">[7] </w:t>
      </w:r>
      <w:proofErr w:type="spellStart"/>
      <w:r>
        <w:rPr>
          <w:lang w:val="fr-FR"/>
        </w:rPr>
        <w:t>CallDuration</w:t>
      </w:r>
      <w:proofErr w:type="spellEnd"/>
      <w:r>
        <w:rPr>
          <w:lang w:val="fr-FR"/>
        </w:rPr>
        <w:t xml:space="preserve"> OPTIONAL,</w:t>
      </w:r>
    </w:p>
    <w:p w14:paraId="08AAB404" w14:textId="77777777" w:rsidR="009B1C39" w:rsidRDefault="009B1C39">
      <w:pPr>
        <w:pStyle w:val="PL"/>
        <w:rPr>
          <w:lang w:val="fr-FR"/>
        </w:rPr>
      </w:pPr>
      <w:r>
        <w:rPr>
          <w:lang w:val="fr-FR"/>
        </w:rPr>
        <w:tab/>
      </w:r>
      <w:proofErr w:type="spellStart"/>
      <w:r>
        <w:rPr>
          <w:lang w:val="fr-FR"/>
        </w:rPr>
        <w:t>serviceConditionChange</w:t>
      </w:r>
      <w:proofErr w:type="spellEnd"/>
      <w:r>
        <w:rPr>
          <w:lang w:val="fr-FR"/>
        </w:rPr>
        <w:tab/>
      </w:r>
      <w:r>
        <w:rPr>
          <w:lang w:val="fr-FR"/>
        </w:rPr>
        <w:tab/>
      </w:r>
      <w:r w:rsidR="007C094F">
        <w:rPr>
          <w:lang w:val="fr-FR"/>
        </w:rPr>
        <w:tab/>
      </w:r>
      <w:r>
        <w:rPr>
          <w:lang w:val="fr-FR"/>
        </w:rPr>
        <w:tab/>
        <w:t xml:space="preserve">[8] </w:t>
      </w:r>
      <w:proofErr w:type="spellStart"/>
      <w:r>
        <w:rPr>
          <w:lang w:val="fr-FR"/>
        </w:rPr>
        <w:t>ServiceConditionChange</w:t>
      </w:r>
      <w:proofErr w:type="spellEnd"/>
      <w:r>
        <w:rPr>
          <w:lang w:val="fr-FR"/>
        </w:rPr>
        <w:t>,</w:t>
      </w:r>
    </w:p>
    <w:p w14:paraId="17C8B2CE" w14:textId="77777777" w:rsidR="009B1C39" w:rsidRDefault="009B1C39">
      <w:pPr>
        <w:pStyle w:val="PL"/>
      </w:pPr>
      <w:r>
        <w:rPr>
          <w:lang w:val="fr-FR"/>
        </w:rPr>
        <w:tab/>
      </w:r>
      <w:proofErr w:type="spellStart"/>
      <w:r>
        <w:t>qoSInformationNeg</w:t>
      </w:r>
      <w:proofErr w:type="spellEnd"/>
      <w:r>
        <w:tab/>
      </w:r>
      <w:r>
        <w:tab/>
      </w:r>
      <w:r>
        <w:tab/>
      </w:r>
      <w:r w:rsidR="007C094F">
        <w:tab/>
      </w:r>
      <w:r>
        <w:tab/>
        <w:t xml:space="preserve">[9] </w:t>
      </w:r>
      <w:proofErr w:type="spellStart"/>
      <w:r>
        <w:t>EPCQoSInformation</w:t>
      </w:r>
      <w:proofErr w:type="spellEnd"/>
      <w:r>
        <w:t xml:space="preserve"> OPTIONAL,</w:t>
      </w:r>
    </w:p>
    <w:p w14:paraId="098048E7" w14:textId="77777777" w:rsidR="009B1C39" w:rsidRDefault="009B1C39">
      <w:pPr>
        <w:pStyle w:val="PL"/>
      </w:pPr>
      <w:r>
        <w:tab/>
      </w:r>
      <w:proofErr w:type="spellStart"/>
      <w:r>
        <w:t>servingNodeAddress</w:t>
      </w:r>
      <w:proofErr w:type="spellEnd"/>
      <w:r>
        <w:t xml:space="preserve"> </w:t>
      </w:r>
      <w:r>
        <w:tab/>
      </w:r>
      <w:r>
        <w:tab/>
      </w:r>
      <w:r>
        <w:tab/>
      </w:r>
      <w:r>
        <w:tab/>
      </w:r>
      <w:r w:rsidR="0045598C">
        <w:tab/>
      </w:r>
      <w:r>
        <w:t xml:space="preserve">[10] </w:t>
      </w:r>
      <w:proofErr w:type="spellStart"/>
      <w:r>
        <w:t>GSNAddress</w:t>
      </w:r>
      <w:proofErr w:type="spellEnd"/>
      <w:r>
        <w:t xml:space="preserve"> OPTIONAL,</w:t>
      </w:r>
    </w:p>
    <w:p w14:paraId="19798503" w14:textId="77777777" w:rsidR="009B1C39" w:rsidRDefault="009B1C39">
      <w:pPr>
        <w:pStyle w:val="PL"/>
      </w:pPr>
      <w:r>
        <w:tab/>
      </w:r>
      <w:proofErr w:type="spellStart"/>
      <w:r>
        <w:t>datavolumeFBCUplink</w:t>
      </w:r>
      <w:proofErr w:type="spellEnd"/>
      <w:r>
        <w:tab/>
      </w:r>
      <w:r>
        <w:tab/>
      </w:r>
      <w:r>
        <w:tab/>
      </w:r>
      <w:r>
        <w:tab/>
      </w:r>
      <w:r w:rsidR="0045598C">
        <w:tab/>
      </w:r>
      <w:r>
        <w:t xml:space="preserve">[12] </w:t>
      </w:r>
      <w:proofErr w:type="spellStart"/>
      <w:r>
        <w:t>DataVolumeGPRS</w:t>
      </w:r>
      <w:proofErr w:type="spellEnd"/>
      <w:r>
        <w:t xml:space="preserve"> OPTIONAL,</w:t>
      </w:r>
    </w:p>
    <w:p w14:paraId="65F07551" w14:textId="77777777" w:rsidR="009B1C39" w:rsidRDefault="009B1C39">
      <w:pPr>
        <w:pStyle w:val="PL"/>
      </w:pPr>
      <w:r>
        <w:tab/>
      </w:r>
      <w:proofErr w:type="spellStart"/>
      <w:r>
        <w:t>datavolumeFBCDownlink</w:t>
      </w:r>
      <w:proofErr w:type="spellEnd"/>
      <w:r>
        <w:tab/>
      </w:r>
      <w:r>
        <w:tab/>
      </w:r>
      <w:r>
        <w:tab/>
      </w:r>
      <w:r w:rsidR="007C094F">
        <w:tab/>
      </w:r>
      <w:r>
        <w:t xml:space="preserve">[13] </w:t>
      </w:r>
      <w:proofErr w:type="spellStart"/>
      <w:r>
        <w:t>DataVolumeGPRS</w:t>
      </w:r>
      <w:proofErr w:type="spellEnd"/>
      <w:r>
        <w:t xml:space="preserve"> OPTIONAL,</w:t>
      </w:r>
    </w:p>
    <w:p w14:paraId="54D18B3A" w14:textId="77777777" w:rsidR="009B1C39" w:rsidRDefault="009B1C39">
      <w:pPr>
        <w:pStyle w:val="PL"/>
      </w:pPr>
      <w:r>
        <w:tab/>
      </w:r>
      <w:proofErr w:type="spellStart"/>
      <w:r>
        <w:t>timeOfReport</w:t>
      </w:r>
      <w:proofErr w:type="spellEnd"/>
      <w:r>
        <w:tab/>
      </w:r>
      <w:r>
        <w:tab/>
      </w:r>
      <w:r>
        <w:tab/>
      </w:r>
      <w:r>
        <w:tab/>
      </w:r>
      <w:r>
        <w:tab/>
      </w:r>
      <w:r w:rsidR="007C094F">
        <w:tab/>
      </w:r>
      <w:r>
        <w:t xml:space="preserve">[14] </w:t>
      </w:r>
      <w:proofErr w:type="spellStart"/>
      <w:r>
        <w:t>TimeStamp</w:t>
      </w:r>
      <w:proofErr w:type="spellEnd"/>
      <w:r>
        <w:t>,</w:t>
      </w:r>
    </w:p>
    <w:p w14:paraId="05D71201" w14:textId="77777777" w:rsidR="009B1C39" w:rsidRDefault="009B1C39">
      <w:pPr>
        <w:pStyle w:val="PL"/>
      </w:pPr>
      <w:r>
        <w:tab/>
      </w:r>
      <w:proofErr w:type="spellStart"/>
      <w:r>
        <w:t>failureHandlingContinue</w:t>
      </w:r>
      <w:proofErr w:type="spellEnd"/>
      <w:r>
        <w:tab/>
      </w:r>
      <w:r>
        <w:tab/>
      </w:r>
      <w:r>
        <w:tab/>
      </w:r>
      <w:r w:rsidR="0045598C">
        <w:tab/>
      </w:r>
      <w:r>
        <w:t xml:space="preserve">[16] </w:t>
      </w:r>
      <w:proofErr w:type="spellStart"/>
      <w:r>
        <w:t>FailureHandlingContinue</w:t>
      </w:r>
      <w:proofErr w:type="spellEnd"/>
      <w:r>
        <w:t xml:space="preserve"> OPTIONAL,</w:t>
      </w:r>
    </w:p>
    <w:p w14:paraId="26DA735A" w14:textId="77777777" w:rsidR="009B1C39" w:rsidRDefault="009B1C39">
      <w:pPr>
        <w:pStyle w:val="PL"/>
      </w:pPr>
      <w:r>
        <w:tab/>
      </w:r>
      <w:proofErr w:type="spellStart"/>
      <w:r>
        <w:t>serviceIdentifier</w:t>
      </w:r>
      <w:proofErr w:type="spellEnd"/>
      <w:r>
        <w:tab/>
      </w:r>
      <w:r>
        <w:tab/>
      </w:r>
      <w:r>
        <w:tab/>
      </w:r>
      <w:r>
        <w:tab/>
      </w:r>
      <w:r w:rsidR="007C094F">
        <w:tab/>
      </w:r>
      <w:r>
        <w:t xml:space="preserve">[17] </w:t>
      </w:r>
      <w:proofErr w:type="spellStart"/>
      <w:r>
        <w:t>ServiceIdentifier</w:t>
      </w:r>
      <w:proofErr w:type="spellEnd"/>
      <w:r>
        <w:t xml:space="preserve"> OPTIONAL,</w:t>
      </w:r>
    </w:p>
    <w:p w14:paraId="25880602" w14:textId="77777777" w:rsidR="009B1C39" w:rsidRDefault="009B1C39">
      <w:pPr>
        <w:pStyle w:val="PL"/>
      </w:pPr>
      <w:r>
        <w:tab/>
      </w:r>
      <w:proofErr w:type="spellStart"/>
      <w:r>
        <w:t>pSFurnishChargingInformation</w:t>
      </w:r>
      <w:proofErr w:type="spellEnd"/>
      <w:r>
        <w:tab/>
      </w:r>
      <w:r w:rsidR="00651054">
        <w:tab/>
      </w:r>
      <w:r>
        <w:t xml:space="preserve">[18] </w:t>
      </w:r>
      <w:proofErr w:type="spellStart"/>
      <w:r>
        <w:t>PSFurnishChargingInformation</w:t>
      </w:r>
      <w:proofErr w:type="spellEnd"/>
      <w:r>
        <w:t xml:space="preserve"> OPTIONAL,</w:t>
      </w:r>
    </w:p>
    <w:p w14:paraId="6E5B4B0C" w14:textId="77777777" w:rsidR="009B1C39" w:rsidRDefault="009B1C39">
      <w:pPr>
        <w:pStyle w:val="PL"/>
      </w:pPr>
      <w:r>
        <w:tab/>
      </w:r>
      <w:proofErr w:type="spellStart"/>
      <w:r>
        <w:t>aFRecordInformation</w:t>
      </w:r>
      <w:proofErr w:type="spellEnd"/>
      <w:r>
        <w:tab/>
      </w:r>
      <w:r>
        <w:tab/>
      </w:r>
      <w:r>
        <w:tab/>
      </w:r>
      <w:r>
        <w:tab/>
      </w:r>
      <w:r w:rsidR="0045598C">
        <w:tab/>
      </w:r>
      <w:r>
        <w:t xml:space="preserve">[19] SEQUENCE OF </w:t>
      </w:r>
      <w:proofErr w:type="spellStart"/>
      <w:r>
        <w:t>AFRecordInformation</w:t>
      </w:r>
      <w:proofErr w:type="spellEnd"/>
      <w:r>
        <w:t xml:space="preserve"> OPTIONAL,</w:t>
      </w:r>
    </w:p>
    <w:p w14:paraId="3F5B00C6" w14:textId="77777777" w:rsidR="009B1C39" w:rsidRDefault="009B1C39">
      <w:pPr>
        <w:pStyle w:val="PL"/>
      </w:pPr>
      <w:r>
        <w:tab/>
      </w:r>
      <w:proofErr w:type="spellStart"/>
      <w:r>
        <w:t>userLocationInformation</w:t>
      </w:r>
      <w:proofErr w:type="spellEnd"/>
      <w:r>
        <w:tab/>
      </w:r>
      <w:r>
        <w:tab/>
      </w:r>
      <w:r>
        <w:tab/>
      </w:r>
      <w:r w:rsidR="0045598C">
        <w:tab/>
      </w:r>
      <w:r>
        <w:t>[20] OCTET STRING OPTIONAL,</w:t>
      </w:r>
    </w:p>
    <w:p w14:paraId="213977AF" w14:textId="77777777" w:rsidR="009B1C39" w:rsidRDefault="009B1C39">
      <w:pPr>
        <w:pStyle w:val="PL"/>
      </w:pPr>
      <w:r>
        <w:tab/>
      </w:r>
      <w:proofErr w:type="spellStart"/>
      <w:r>
        <w:t>eventBasedChargingInformation</w:t>
      </w:r>
      <w:proofErr w:type="spellEnd"/>
      <w:r w:rsidR="007C094F">
        <w:tab/>
      </w:r>
      <w:r>
        <w:tab/>
        <w:t xml:space="preserve">[21] </w:t>
      </w:r>
      <w:proofErr w:type="spellStart"/>
      <w:r>
        <w:t>EventBasedChargingInformation</w:t>
      </w:r>
      <w:proofErr w:type="spellEnd"/>
      <w:r>
        <w:t xml:space="preserve"> OPTIONAL,</w:t>
      </w:r>
    </w:p>
    <w:p w14:paraId="34B1408D" w14:textId="77777777" w:rsidR="009B1C39" w:rsidRDefault="009B1C39">
      <w:pPr>
        <w:pStyle w:val="PL"/>
      </w:pPr>
      <w:r>
        <w:tab/>
      </w:r>
      <w:proofErr w:type="spellStart"/>
      <w:r>
        <w:t>timeQuotaMechanism</w:t>
      </w:r>
      <w:proofErr w:type="spellEnd"/>
      <w:r>
        <w:tab/>
      </w:r>
      <w:r>
        <w:tab/>
      </w:r>
      <w:r>
        <w:tab/>
      </w:r>
      <w:r>
        <w:tab/>
      </w:r>
      <w:r w:rsidR="007C094F">
        <w:tab/>
      </w:r>
      <w:r>
        <w:t xml:space="preserve">[22] </w:t>
      </w:r>
      <w:proofErr w:type="spellStart"/>
      <w:r>
        <w:t>TimeQuotaMechanism</w:t>
      </w:r>
      <w:proofErr w:type="spellEnd"/>
      <w:r>
        <w:t xml:space="preserve"> OPTIONAL,</w:t>
      </w:r>
    </w:p>
    <w:p w14:paraId="0F06421C" w14:textId="77777777" w:rsidR="009B1C39" w:rsidRDefault="009B1C39">
      <w:pPr>
        <w:pStyle w:val="PL"/>
      </w:pPr>
      <w:r>
        <w:tab/>
      </w:r>
      <w:proofErr w:type="spellStart"/>
      <w:r>
        <w:t>serviceSpecificInfo</w:t>
      </w:r>
      <w:proofErr w:type="spellEnd"/>
      <w:r>
        <w:tab/>
      </w:r>
      <w:r>
        <w:tab/>
      </w:r>
      <w:r>
        <w:tab/>
      </w:r>
      <w:r>
        <w:tab/>
      </w:r>
      <w:r w:rsidR="0045598C">
        <w:tab/>
      </w:r>
      <w:r>
        <w:t xml:space="preserve">[23] SEQUENCE OF </w:t>
      </w:r>
      <w:proofErr w:type="spellStart"/>
      <w:r>
        <w:t>ServiceSpecificInfo</w:t>
      </w:r>
      <w:proofErr w:type="spellEnd"/>
      <w:r>
        <w:t xml:space="preserve"> OPTIONAL,</w:t>
      </w:r>
    </w:p>
    <w:p w14:paraId="7E22DA53" w14:textId="77777777" w:rsidR="009B1C39" w:rsidRDefault="009B1C39">
      <w:pPr>
        <w:pStyle w:val="PL"/>
      </w:pPr>
      <w:r>
        <w:tab/>
        <w:t>threeGPP2UserLocationInformation</w:t>
      </w:r>
      <w:r>
        <w:tab/>
        <w:t>[24] OCTET STRING OPTIONAL,</w:t>
      </w:r>
    </w:p>
    <w:p w14:paraId="1A1E9E29" w14:textId="77777777" w:rsidR="009B1C39" w:rsidRDefault="009B1C39">
      <w:pPr>
        <w:pStyle w:val="PL"/>
      </w:pPr>
      <w:r>
        <w:tab/>
      </w:r>
      <w:proofErr w:type="spellStart"/>
      <w:r>
        <w:t>sponsorIdentity</w:t>
      </w:r>
      <w:proofErr w:type="spellEnd"/>
      <w:r>
        <w:tab/>
      </w:r>
      <w:r>
        <w:tab/>
      </w:r>
      <w:r>
        <w:tab/>
      </w:r>
      <w:r>
        <w:tab/>
      </w:r>
      <w:r>
        <w:tab/>
      </w:r>
      <w:r w:rsidR="00D63827">
        <w:tab/>
      </w:r>
      <w:r>
        <w:t>[25] OCTET STRING OPTIONAL,</w:t>
      </w:r>
    </w:p>
    <w:p w14:paraId="23A6560D" w14:textId="77777777" w:rsidR="009B1C39" w:rsidRDefault="009B1C39">
      <w:pPr>
        <w:pStyle w:val="PL"/>
      </w:pPr>
      <w:r>
        <w:tab/>
      </w:r>
      <w:proofErr w:type="spellStart"/>
      <w:r>
        <w:t>applicationServiceProviderIdentity</w:t>
      </w:r>
      <w:proofErr w:type="spellEnd"/>
      <w:r>
        <w:tab/>
        <w:t>[26] OCTET STRING OPTIONAL</w:t>
      </w:r>
      <w:r w:rsidR="0057522E">
        <w:t>,</w:t>
      </w:r>
    </w:p>
    <w:p w14:paraId="3F3FEB51" w14:textId="77777777" w:rsidR="00AB3BFF" w:rsidRDefault="0057522E" w:rsidP="00AB3BFF">
      <w:pPr>
        <w:pStyle w:val="PL"/>
      </w:pPr>
      <w:r>
        <w:tab/>
      </w:r>
      <w:proofErr w:type="spellStart"/>
      <w:r>
        <w:t>aDCRuleBaseName</w:t>
      </w:r>
      <w:proofErr w:type="spellEnd"/>
      <w:r>
        <w:tab/>
      </w:r>
      <w:r>
        <w:tab/>
      </w:r>
      <w:r>
        <w:tab/>
      </w:r>
      <w:r>
        <w:tab/>
      </w:r>
      <w:r>
        <w:tab/>
      </w:r>
      <w:r w:rsidR="00D63827">
        <w:tab/>
      </w:r>
      <w:r>
        <w:t xml:space="preserve">[27] </w:t>
      </w:r>
      <w:proofErr w:type="spellStart"/>
      <w:r>
        <w:t>ADCRuleBaseName</w:t>
      </w:r>
      <w:proofErr w:type="spellEnd"/>
      <w:r>
        <w:t xml:space="preserve"> OPTIONAL</w:t>
      </w:r>
      <w:r w:rsidR="00AB3BFF">
        <w:t>,</w:t>
      </w:r>
    </w:p>
    <w:p w14:paraId="12335DEB" w14:textId="77777777" w:rsidR="009B1C39" w:rsidRDefault="00AB3BFF" w:rsidP="00AB3BFF">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rPr>
          <w:lang w:eastAsia="zh-CN"/>
        </w:rPr>
        <w:tab/>
      </w:r>
      <w:r>
        <w:t xml:space="preserve">[28] </w:t>
      </w:r>
      <w:proofErr w:type="spellStart"/>
      <w:r>
        <w:rPr>
          <w:lang w:eastAsia="zh-CN"/>
        </w:rPr>
        <w:t>PresenceReportingAreaStatus</w:t>
      </w:r>
      <w:proofErr w:type="spellEnd"/>
      <w:r>
        <w:t xml:space="preserve"> OPTIONAL</w:t>
      </w:r>
      <w:r w:rsidR="007C094F">
        <w:t>,</w:t>
      </w:r>
    </w:p>
    <w:p w14:paraId="57A6AB87" w14:textId="77777777" w:rsidR="00D54FCF" w:rsidRDefault="007C094F" w:rsidP="00D54FCF">
      <w:pPr>
        <w:pStyle w:val="PL"/>
        <w:rPr>
          <w:lang w:eastAsia="zh-CN"/>
        </w:rPr>
      </w:pPr>
      <w:r>
        <w:tab/>
      </w:r>
      <w:proofErr w:type="spellStart"/>
      <w:r>
        <w:t>userCSGInformation</w:t>
      </w:r>
      <w:proofErr w:type="spellEnd"/>
      <w:r>
        <w:tab/>
      </w:r>
      <w:r>
        <w:tab/>
      </w:r>
      <w:r>
        <w:tab/>
      </w:r>
      <w:r>
        <w:tab/>
      </w:r>
      <w:r>
        <w:tab/>
        <w:t xml:space="preserve">[29] </w:t>
      </w:r>
      <w:proofErr w:type="spellStart"/>
      <w:r>
        <w:t>UserCSGInformation</w:t>
      </w:r>
      <w:proofErr w:type="spellEnd"/>
      <w:r>
        <w:t xml:space="preserve"> OPTIONAL</w:t>
      </w:r>
      <w:r w:rsidR="00D54FCF">
        <w:rPr>
          <w:rFonts w:hint="eastAsia"/>
          <w:lang w:eastAsia="zh-CN"/>
        </w:rPr>
        <w:t>,</w:t>
      </w:r>
    </w:p>
    <w:p w14:paraId="300F4BDC" w14:textId="77777777" w:rsidR="00D54FCF" w:rsidRDefault="00D54FCF" w:rsidP="00D54FCF">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proofErr w:type="spellStart"/>
      <w:r>
        <w:t>RATType</w:t>
      </w:r>
      <w:proofErr w:type="spellEnd"/>
      <w:r>
        <w:t xml:space="preserve"> OPTIONAL,</w:t>
      </w:r>
    </w:p>
    <w:p w14:paraId="55DE0D63" w14:textId="77777777" w:rsidR="00583F11" w:rsidRDefault="00583F11" w:rsidP="00D54FCF">
      <w:pPr>
        <w:pStyle w:val="PL"/>
      </w:pPr>
      <w:r>
        <w:rPr>
          <w:rFonts w:hint="eastAsia"/>
          <w:lang w:eastAsia="zh-CN"/>
        </w:rPr>
        <w:tab/>
      </w:r>
      <w:proofErr w:type="spellStart"/>
      <w:r>
        <w:rPr>
          <w:lang w:eastAsia="zh-CN"/>
        </w:rPr>
        <w:t>uWANUserLocationInformation</w:t>
      </w:r>
      <w:proofErr w:type="spellEnd"/>
      <w:r>
        <w:rPr>
          <w:lang w:eastAsia="zh-CN"/>
        </w:rPr>
        <w:tab/>
      </w:r>
      <w:r>
        <w:rPr>
          <w:lang w:eastAsia="zh-CN"/>
        </w:rPr>
        <w:tab/>
      </w:r>
      <w:r>
        <w:rPr>
          <w:lang w:eastAsia="zh-CN"/>
        </w:rPr>
        <w:tab/>
        <w:t>[32]</w:t>
      </w:r>
      <w:r>
        <w:rPr>
          <w:rFonts w:hint="eastAsia"/>
          <w:lang w:eastAsia="zh-CN"/>
        </w:rPr>
        <w:t xml:space="preserve"> </w:t>
      </w:r>
      <w:proofErr w:type="spellStart"/>
      <w:r>
        <w:rPr>
          <w:lang w:eastAsia="zh-CN"/>
        </w:rPr>
        <w:t>UWANUserLocationInfo</w:t>
      </w:r>
      <w:proofErr w:type="spellEnd"/>
      <w:r>
        <w:t xml:space="preserve"> OPTIONAL</w:t>
      </w:r>
      <w:r w:rsidR="00B263E1">
        <w:t>,</w:t>
      </w:r>
    </w:p>
    <w:p w14:paraId="42B48055" w14:textId="77777777" w:rsidR="00B263E1" w:rsidRDefault="00B263E1" w:rsidP="00B263E1">
      <w:pPr>
        <w:pStyle w:val="PL"/>
      </w:pPr>
      <w:r>
        <w:rPr>
          <w:rFonts w:hint="eastAsia"/>
          <w:lang w:eastAsia="zh-CN"/>
        </w:rPr>
        <w:tab/>
      </w:r>
      <w:proofErr w:type="spellStart"/>
      <w:r>
        <w:rPr>
          <w:lang w:eastAsia="zh-CN"/>
        </w:rPr>
        <w:t>relatedChangeOfServiceCondition</w:t>
      </w:r>
      <w:proofErr w:type="spellEnd"/>
      <w:r>
        <w:rPr>
          <w:lang w:eastAsia="zh-CN"/>
        </w:rPr>
        <w:tab/>
      </w:r>
      <w:r>
        <w:rPr>
          <w:lang w:eastAsia="zh-CN"/>
        </w:rPr>
        <w:tab/>
        <w:t xml:space="preserve">[33] </w:t>
      </w:r>
      <w:proofErr w:type="spellStart"/>
      <w:r>
        <w:rPr>
          <w:lang w:eastAsia="zh-CN"/>
        </w:rPr>
        <w:t>RelatedChangeOfServiceCondition</w:t>
      </w:r>
      <w:proofErr w:type="spellEnd"/>
      <w:r>
        <w:t xml:space="preserve"> OPTIONAL</w:t>
      </w:r>
      <w:r w:rsidR="00D05100">
        <w:t>,</w:t>
      </w:r>
    </w:p>
    <w:p w14:paraId="21AC0FE7" w14:textId="77777777" w:rsidR="00D05100" w:rsidRDefault="00D05100" w:rsidP="00D05100">
      <w:pPr>
        <w:pStyle w:val="PL"/>
      </w:pPr>
      <w:r w:rsidRPr="00B00643">
        <w:rPr>
          <w:lang w:val="en-US"/>
        </w:rPr>
        <w:tab/>
      </w:r>
      <w:proofErr w:type="spellStart"/>
      <w:r>
        <w:t>servingPLMNRateControl</w:t>
      </w:r>
      <w:proofErr w:type="spellEnd"/>
      <w:r>
        <w:tab/>
      </w:r>
      <w:r>
        <w:tab/>
      </w:r>
      <w:r>
        <w:tab/>
      </w:r>
      <w:r>
        <w:tab/>
        <w:t xml:space="preserve">[35] </w:t>
      </w:r>
      <w:proofErr w:type="spellStart"/>
      <w:r w:rsidRPr="00A46E8E">
        <w:t>ServingPLMNRateControl</w:t>
      </w:r>
      <w:proofErr w:type="spellEnd"/>
      <w:r w:rsidRPr="00A46E8E">
        <w:t xml:space="preserve"> OPTIONAL</w:t>
      </w:r>
      <w:r>
        <w:t>,</w:t>
      </w:r>
    </w:p>
    <w:p w14:paraId="60EACE48" w14:textId="77777777" w:rsidR="00D05100" w:rsidRDefault="00D05100" w:rsidP="00D05100">
      <w:pPr>
        <w:pStyle w:val="PL"/>
      </w:pPr>
      <w:r>
        <w:tab/>
      </w:r>
      <w:proofErr w:type="spellStart"/>
      <w:r>
        <w:t>aPNRateControl</w:t>
      </w:r>
      <w:proofErr w:type="spellEnd"/>
      <w:r>
        <w:tab/>
      </w:r>
      <w:r>
        <w:tab/>
      </w:r>
      <w:r>
        <w:tab/>
      </w:r>
      <w:r>
        <w:tab/>
      </w:r>
      <w:r>
        <w:tab/>
      </w:r>
      <w:r>
        <w:tab/>
        <w:t xml:space="preserve">[36] </w:t>
      </w:r>
      <w:proofErr w:type="spellStart"/>
      <w:r w:rsidRPr="00BF7CF6">
        <w:t>APNRateControl</w:t>
      </w:r>
      <w:proofErr w:type="spellEnd"/>
      <w:r>
        <w:t xml:space="preserve"> OPTIONAL</w:t>
      </w:r>
      <w:r w:rsidR="00103884">
        <w:t>,</w:t>
      </w:r>
      <w:r>
        <w:t xml:space="preserve"> </w:t>
      </w:r>
    </w:p>
    <w:p w14:paraId="2AF8974B" w14:textId="77777777" w:rsidR="003F500F" w:rsidRDefault="00103884" w:rsidP="003F500F">
      <w:pPr>
        <w:pStyle w:val="PL"/>
      </w:pPr>
      <w:r>
        <w:tab/>
      </w:r>
      <w:proofErr w:type="spellStart"/>
      <w:r>
        <w:t>threeGPPPSDataOffStatus</w:t>
      </w:r>
      <w:proofErr w:type="spellEnd"/>
      <w:r>
        <w:t xml:space="preserve">             [37] </w:t>
      </w:r>
      <w:proofErr w:type="spellStart"/>
      <w:r>
        <w:t>ThreeGPPPSDataOffStatus</w:t>
      </w:r>
      <w:proofErr w:type="spellEnd"/>
      <w:r>
        <w:t xml:space="preserve"> OPTIONAL</w:t>
      </w:r>
      <w:r w:rsidR="003F500F">
        <w:t>,</w:t>
      </w:r>
    </w:p>
    <w:p w14:paraId="1DD0EABF" w14:textId="77777777" w:rsidR="003F500F" w:rsidRDefault="003F500F" w:rsidP="003F500F">
      <w:pPr>
        <w:pStyle w:val="PL"/>
      </w:pPr>
      <w:r>
        <w:tab/>
      </w:r>
      <w:proofErr w:type="spellStart"/>
      <w:r>
        <w:rPr>
          <w:lang w:val="en-US"/>
        </w:rPr>
        <w:t>trafficSteeringPolicyIDDownlink</w:t>
      </w:r>
      <w:proofErr w:type="spellEnd"/>
      <w:r>
        <w:rPr>
          <w:lang w:val="en-US"/>
        </w:rPr>
        <w:t xml:space="preserve">     [38] </w:t>
      </w:r>
      <w:proofErr w:type="spellStart"/>
      <w:r>
        <w:rPr>
          <w:lang w:val="en-US"/>
        </w:rPr>
        <w:t>TrafficSteeringPolicyIDDownlink</w:t>
      </w:r>
      <w:proofErr w:type="spellEnd"/>
      <w:r>
        <w:rPr>
          <w:lang w:val="en-US"/>
        </w:rPr>
        <w:t xml:space="preserve"> </w:t>
      </w:r>
      <w:r>
        <w:t>OPTIONAL,</w:t>
      </w:r>
    </w:p>
    <w:p w14:paraId="72CA5456" w14:textId="77777777" w:rsidR="00F35469" w:rsidRDefault="003F500F" w:rsidP="00F35469">
      <w:pPr>
        <w:pStyle w:val="PL"/>
        <w:ind w:firstLineChars="250" w:firstLine="400"/>
      </w:pPr>
      <w:proofErr w:type="spellStart"/>
      <w:r>
        <w:rPr>
          <w:lang w:val="en-US"/>
        </w:rPr>
        <w:t>trafficSteeringPolicyIDUplink</w:t>
      </w:r>
      <w:proofErr w:type="spellEnd"/>
      <w:r>
        <w:rPr>
          <w:lang w:val="en-US"/>
        </w:rPr>
        <w:t xml:space="preserve">       [39] </w:t>
      </w:r>
      <w:proofErr w:type="spellStart"/>
      <w:r>
        <w:rPr>
          <w:lang w:val="en-US"/>
        </w:rPr>
        <w:t>TrafficSteeringPolicyIDUplink</w:t>
      </w:r>
      <w:proofErr w:type="spellEnd"/>
      <w:r>
        <w:rPr>
          <w:lang w:val="en-US"/>
        </w:rPr>
        <w:t xml:space="preserve"> </w:t>
      </w:r>
      <w:r>
        <w:t>OPTIONAL</w:t>
      </w:r>
      <w:r w:rsidR="00F35469">
        <w:t>,</w:t>
      </w:r>
    </w:p>
    <w:p w14:paraId="571254DC" w14:textId="77777777" w:rsidR="00970B60" w:rsidRDefault="00F35469" w:rsidP="00970B60">
      <w:pPr>
        <w:pStyle w:val="PL"/>
      </w:pPr>
      <w:r>
        <w:rPr>
          <w:rFonts w:hint="eastAsia"/>
          <w:lang w:eastAsia="zh-CN"/>
        </w:rPr>
        <w:tab/>
      </w:r>
      <w:proofErr w:type="spellStart"/>
      <w:r>
        <w:rPr>
          <w:lang w:eastAsia="zh-CN"/>
        </w:rPr>
        <w:t>tWANUserLocationInformation</w:t>
      </w:r>
      <w:proofErr w:type="spellEnd"/>
      <w:r>
        <w:rPr>
          <w:lang w:eastAsia="zh-CN"/>
        </w:rPr>
        <w:tab/>
      </w:r>
      <w:r>
        <w:rPr>
          <w:lang w:eastAsia="zh-CN"/>
        </w:rPr>
        <w:tab/>
      </w:r>
      <w:r>
        <w:rPr>
          <w:lang w:eastAsia="zh-CN"/>
        </w:rPr>
        <w:tab/>
        <w:t>[40]</w:t>
      </w:r>
      <w:r>
        <w:rPr>
          <w:rFonts w:hint="eastAsia"/>
          <w:lang w:eastAsia="zh-CN"/>
        </w:rPr>
        <w:t xml:space="preserve"> </w:t>
      </w:r>
      <w:proofErr w:type="spellStart"/>
      <w:r>
        <w:rPr>
          <w:lang w:eastAsia="zh-CN"/>
        </w:rPr>
        <w:t>TWANUserLocationInfo</w:t>
      </w:r>
      <w:proofErr w:type="spellEnd"/>
      <w:r>
        <w:t xml:space="preserve"> OPTIONAL</w:t>
      </w:r>
      <w:r w:rsidR="00970B60">
        <w:t>,</w:t>
      </w:r>
    </w:p>
    <w:p w14:paraId="754E723B" w14:textId="77777777" w:rsidR="00C61D2A" w:rsidRDefault="00970B60" w:rsidP="00A86A06">
      <w:pPr>
        <w:pStyle w:val="PL"/>
        <w:rPr>
          <w:rFonts w:eastAsia="SimSun"/>
        </w:rPr>
      </w:pPr>
      <w:r>
        <w:tab/>
      </w:r>
      <w:proofErr w:type="spellStart"/>
      <w:r>
        <w:t>listOfPresenceReportingAreaInformation</w:t>
      </w:r>
      <w:proofErr w:type="spellEnd"/>
      <w:r>
        <w:tab/>
        <w:t xml:space="preserve">[41] SEQUENCE OF </w:t>
      </w:r>
      <w:proofErr w:type="spellStart"/>
      <w:r>
        <w:t>PresenceReportingAreaInfo</w:t>
      </w:r>
      <w:proofErr w:type="spellEnd"/>
      <w:r>
        <w:t xml:space="preserve"> OPTIONAL</w:t>
      </w:r>
      <w:r w:rsidR="00C61D2A">
        <w:rPr>
          <w:rFonts w:eastAsia="SimSun"/>
        </w:rPr>
        <w:t>,</w:t>
      </w:r>
    </w:p>
    <w:p w14:paraId="5D813A5E" w14:textId="77777777" w:rsidR="00970B60" w:rsidRPr="000637CA" w:rsidRDefault="00C61D2A" w:rsidP="00C61D2A">
      <w:pPr>
        <w:pStyle w:val="PL"/>
        <w:rPr>
          <w:lang w:val="fr-FR"/>
        </w:rPr>
      </w:pPr>
      <w:r>
        <w:rPr>
          <w:rFonts w:eastAsia="SimSun"/>
        </w:rPr>
        <w:lastRenderedPageBreak/>
        <w:tab/>
      </w:r>
      <w:proofErr w:type="spellStart"/>
      <w:r w:rsidRPr="000637CA">
        <w:rPr>
          <w:rFonts w:eastAsia="SimSun" w:hint="eastAsia"/>
          <w:lang w:val="fr-FR" w:eastAsia="zh-CN"/>
        </w:rPr>
        <w:t>v</w:t>
      </w:r>
      <w:r w:rsidRPr="000637CA">
        <w:rPr>
          <w:rFonts w:eastAsia="SimSun"/>
          <w:lang w:val="fr-FR"/>
        </w:rPr>
        <w:t>oLTEInformation</w:t>
      </w:r>
      <w:proofErr w:type="spellEnd"/>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 xml:space="preserve">[42] </w:t>
      </w:r>
      <w:proofErr w:type="spellStart"/>
      <w:r w:rsidRPr="000637CA">
        <w:rPr>
          <w:rFonts w:eastAsia="SimSun"/>
          <w:lang w:val="fr-FR" w:eastAsia="zh-CN"/>
        </w:rPr>
        <w:t>V</w:t>
      </w:r>
      <w:r w:rsidRPr="000637CA">
        <w:rPr>
          <w:rFonts w:eastAsia="SimSun"/>
          <w:lang w:val="fr-FR"/>
        </w:rPr>
        <w:t>oLTEInformation</w:t>
      </w:r>
      <w:proofErr w:type="spellEnd"/>
      <w:r w:rsidRPr="000637CA">
        <w:rPr>
          <w:rFonts w:eastAsia="SimSun"/>
          <w:lang w:val="fr-FR"/>
        </w:rPr>
        <w:t xml:space="preserve"> OPTIONAL</w:t>
      </w:r>
    </w:p>
    <w:p w14:paraId="41A90895" w14:textId="77777777" w:rsidR="00F35469" w:rsidRPr="000637CA" w:rsidRDefault="00F35469" w:rsidP="00F35469">
      <w:pPr>
        <w:pStyle w:val="PL"/>
        <w:rPr>
          <w:lang w:val="fr-FR"/>
        </w:rPr>
      </w:pPr>
    </w:p>
    <w:p w14:paraId="0CBB0D34" w14:textId="77777777" w:rsidR="009B1C39" w:rsidRPr="000637CA" w:rsidRDefault="009B1C39">
      <w:pPr>
        <w:pStyle w:val="PL"/>
        <w:rPr>
          <w:lang w:val="fr-FR"/>
        </w:rPr>
      </w:pPr>
      <w:r w:rsidRPr="000637CA">
        <w:rPr>
          <w:lang w:val="fr-FR"/>
        </w:rPr>
        <w:t>}</w:t>
      </w:r>
    </w:p>
    <w:p w14:paraId="7EF64BE5" w14:textId="77777777" w:rsidR="009B1C39" w:rsidRPr="000637CA" w:rsidRDefault="009B1C39">
      <w:pPr>
        <w:pStyle w:val="PL"/>
        <w:rPr>
          <w:lang w:val="fr-FR"/>
        </w:rPr>
      </w:pPr>
    </w:p>
    <w:p w14:paraId="49CA7F62" w14:textId="77777777" w:rsidR="009B1C39" w:rsidRPr="000637CA" w:rsidRDefault="009B1C39">
      <w:pPr>
        <w:pStyle w:val="PL"/>
        <w:rPr>
          <w:lang w:val="fr-FR"/>
        </w:rPr>
      </w:pPr>
      <w:proofErr w:type="spellStart"/>
      <w:r w:rsidRPr="000637CA">
        <w:rPr>
          <w:lang w:val="fr-FR"/>
        </w:rPr>
        <w:t>ChangeLocation</w:t>
      </w:r>
      <w:proofErr w:type="spellEnd"/>
      <w:r w:rsidRPr="000637CA">
        <w:rPr>
          <w:lang w:val="fr-FR"/>
        </w:rPr>
        <w:tab/>
        <w:t>::= SEQUENCE</w:t>
      </w:r>
    </w:p>
    <w:p w14:paraId="7885C1B8" w14:textId="77777777" w:rsidR="009B1C39" w:rsidRPr="000637CA" w:rsidRDefault="009B1C39">
      <w:pPr>
        <w:pStyle w:val="PL"/>
        <w:rPr>
          <w:lang w:val="fr-FR"/>
        </w:rPr>
      </w:pPr>
      <w:r w:rsidRPr="000637CA">
        <w:rPr>
          <w:lang w:val="fr-FR"/>
        </w:rPr>
        <w:t>--</w:t>
      </w:r>
    </w:p>
    <w:p w14:paraId="3E6597FF" w14:textId="77777777" w:rsidR="009B1C39" w:rsidRDefault="009B1C39">
      <w:pPr>
        <w:pStyle w:val="PL"/>
      </w:pPr>
      <w:r>
        <w:t xml:space="preserve">-- used in </w:t>
      </w:r>
      <w:proofErr w:type="spellStart"/>
      <w:r>
        <w:t>SGSNMMRecord</w:t>
      </w:r>
      <w:proofErr w:type="spellEnd"/>
      <w:r>
        <w:t xml:space="preserve"> only</w:t>
      </w:r>
    </w:p>
    <w:p w14:paraId="5A84D7B2" w14:textId="77777777" w:rsidR="009B1C39" w:rsidRDefault="009B1C39">
      <w:pPr>
        <w:pStyle w:val="PL"/>
      </w:pPr>
      <w:r>
        <w:t>--</w:t>
      </w:r>
    </w:p>
    <w:p w14:paraId="35539B23" w14:textId="77777777" w:rsidR="009B1C39" w:rsidRDefault="009B1C39">
      <w:pPr>
        <w:pStyle w:val="PL"/>
      </w:pPr>
      <w:r>
        <w:t>{</w:t>
      </w:r>
    </w:p>
    <w:p w14:paraId="63734E87" w14:textId="77777777" w:rsidR="009B1C39" w:rsidRDefault="009B1C39">
      <w:pPr>
        <w:pStyle w:val="PL"/>
      </w:pPr>
      <w:r>
        <w:tab/>
      </w:r>
      <w:proofErr w:type="spellStart"/>
      <w:r>
        <w:t>locationAreaCode</w:t>
      </w:r>
      <w:proofErr w:type="spellEnd"/>
      <w:r>
        <w:tab/>
      </w:r>
      <w:r>
        <w:tab/>
        <w:t xml:space="preserve">[0] </w:t>
      </w:r>
      <w:proofErr w:type="spellStart"/>
      <w:r>
        <w:t>LocationAreaCode</w:t>
      </w:r>
      <w:proofErr w:type="spellEnd"/>
      <w:r>
        <w:t>,</w:t>
      </w:r>
    </w:p>
    <w:p w14:paraId="59986F74" w14:textId="77777777" w:rsidR="009B1C39" w:rsidRDefault="009B1C39">
      <w:pPr>
        <w:pStyle w:val="PL"/>
      </w:pPr>
      <w:r>
        <w:tab/>
      </w:r>
      <w:proofErr w:type="spellStart"/>
      <w:r>
        <w:t>routingAreaCode</w:t>
      </w:r>
      <w:proofErr w:type="spellEnd"/>
      <w:r>
        <w:tab/>
      </w:r>
      <w:r>
        <w:tab/>
      </w:r>
      <w:r>
        <w:tab/>
        <w:t xml:space="preserve">[1] </w:t>
      </w:r>
      <w:proofErr w:type="spellStart"/>
      <w:r>
        <w:t>RoutingAreaCode</w:t>
      </w:r>
      <w:proofErr w:type="spellEnd"/>
      <w:r>
        <w:t>,</w:t>
      </w:r>
    </w:p>
    <w:p w14:paraId="47F889E2" w14:textId="77777777" w:rsidR="009B1C39" w:rsidRDefault="009B1C39">
      <w:pPr>
        <w:pStyle w:val="PL"/>
      </w:pPr>
      <w:r>
        <w:tab/>
      </w:r>
      <w:proofErr w:type="spellStart"/>
      <w:r>
        <w:t>cellId</w:t>
      </w:r>
      <w:proofErr w:type="spellEnd"/>
      <w:r>
        <w:tab/>
      </w:r>
      <w:r>
        <w:tab/>
      </w:r>
      <w:r>
        <w:tab/>
      </w:r>
      <w:r>
        <w:tab/>
      </w:r>
      <w:r>
        <w:tab/>
        <w:t xml:space="preserve">[2] </w:t>
      </w:r>
      <w:proofErr w:type="spellStart"/>
      <w:r>
        <w:t>CellId</w:t>
      </w:r>
      <w:proofErr w:type="spellEnd"/>
      <w:r>
        <w:t xml:space="preserve"> OPTIONAL,</w:t>
      </w:r>
    </w:p>
    <w:p w14:paraId="24CE8DA7" w14:textId="77777777" w:rsidR="009B1C39" w:rsidRDefault="009B1C39">
      <w:pPr>
        <w:pStyle w:val="PL"/>
      </w:pPr>
      <w:r>
        <w:tab/>
      </w:r>
      <w:proofErr w:type="spellStart"/>
      <w:r>
        <w:t>changeTime</w:t>
      </w:r>
      <w:proofErr w:type="spellEnd"/>
      <w:r>
        <w:tab/>
      </w:r>
      <w:r>
        <w:tab/>
      </w:r>
      <w:r>
        <w:tab/>
      </w:r>
      <w:r>
        <w:tab/>
        <w:t xml:space="preserve">[3] </w:t>
      </w:r>
      <w:proofErr w:type="spellStart"/>
      <w:r>
        <w:t>TimeStamp</w:t>
      </w:r>
      <w:proofErr w:type="spellEnd"/>
      <w:r>
        <w:t>,</w:t>
      </w:r>
    </w:p>
    <w:p w14:paraId="231CFE63" w14:textId="77777777" w:rsidR="009B1C39" w:rsidRDefault="009B1C39">
      <w:pPr>
        <w:pStyle w:val="PL"/>
      </w:pPr>
      <w:r>
        <w:tab/>
      </w:r>
      <w:proofErr w:type="spellStart"/>
      <w:r>
        <w:t>mCC</w:t>
      </w:r>
      <w:proofErr w:type="spellEnd"/>
      <w:r>
        <w:t>-MNC</w:t>
      </w:r>
      <w:r>
        <w:tab/>
      </w:r>
      <w:r>
        <w:tab/>
      </w:r>
      <w:r>
        <w:tab/>
      </w:r>
      <w:r>
        <w:tab/>
      </w:r>
      <w:r>
        <w:tab/>
        <w:t>[4] PLMN-Id OPTIONAL</w:t>
      </w:r>
    </w:p>
    <w:p w14:paraId="2A57D0B7" w14:textId="77777777" w:rsidR="009B1C39" w:rsidRDefault="009B1C39">
      <w:pPr>
        <w:pStyle w:val="PL"/>
      </w:pPr>
      <w:r>
        <w:t>}</w:t>
      </w:r>
    </w:p>
    <w:p w14:paraId="05EED187" w14:textId="77777777" w:rsidR="009B1C39" w:rsidRDefault="009B1C39">
      <w:pPr>
        <w:pStyle w:val="PL"/>
      </w:pPr>
    </w:p>
    <w:p w14:paraId="35E8E1BD" w14:textId="77777777" w:rsidR="009B1C39" w:rsidRDefault="009B1C39">
      <w:pPr>
        <w:pStyle w:val="PL"/>
        <w:keepNext/>
        <w:keepLines/>
      </w:pPr>
      <w:proofErr w:type="spellStart"/>
      <w:r>
        <w:t>ChargingCharacteristics</w:t>
      </w:r>
      <w:proofErr w:type="spellEnd"/>
      <w:r>
        <w:tab/>
        <w:t>::= OCTET STRING (SIZE(2))</w:t>
      </w:r>
    </w:p>
    <w:p w14:paraId="4228E441" w14:textId="77777777" w:rsidR="009B1C39" w:rsidRDefault="009B1C39">
      <w:pPr>
        <w:pStyle w:val="PL"/>
      </w:pPr>
    </w:p>
    <w:p w14:paraId="35C96E3A" w14:textId="77777777" w:rsidR="009B1C39" w:rsidRDefault="009B1C39" w:rsidP="00D764B9">
      <w:pPr>
        <w:pStyle w:val="PL"/>
      </w:pPr>
    </w:p>
    <w:p w14:paraId="0B966E08" w14:textId="77777777" w:rsidR="00901CFA" w:rsidRDefault="00901CFA" w:rsidP="00901CFA">
      <w:pPr>
        <w:pStyle w:val="PL"/>
        <w:tabs>
          <w:tab w:val="clear" w:pos="1536"/>
          <w:tab w:val="clear" w:pos="1920"/>
          <w:tab w:val="left" w:pos="1910"/>
        </w:tabs>
        <w:rPr>
          <w:lang w:eastAsia="zh-CN"/>
        </w:rPr>
      </w:pPr>
      <w:proofErr w:type="spellStart"/>
      <w:r>
        <w:rPr>
          <w:rFonts w:hint="eastAsia"/>
          <w:lang w:eastAsia="zh-CN"/>
        </w:rPr>
        <w:t>C</w:t>
      </w:r>
      <w:r>
        <w:rPr>
          <w:lang w:eastAsia="zh-CN"/>
        </w:rPr>
        <w:t>hargingPerIPCANSession</w:t>
      </w:r>
      <w:r>
        <w:rPr>
          <w:rFonts w:hint="eastAsia"/>
          <w:lang w:eastAsia="zh-CN"/>
        </w:rPr>
        <w:t>Indicator</w:t>
      </w:r>
      <w:proofErr w:type="spellEnd"/>
      <w:r>
        <w:tab/>
        <w:t>::= ENUMERATED</w:t>
      </w:r>
    </w:p>
    <w:p w14:paraId="2507DCE9" w14:textId="77777777" w:rsidR="00901CFA" w:rsidRDefault="00901CFA" w:rsidP="00901CFA">
      <w:pPr>
        <w:pStyle w:val="PL"/>
        <w:rPr>
          <w:lang w:eastAsia="zh-CN"/>
        </w:rPr>
      </w:pPr>
      <w:r>
        <w:rPr>
          <w:rFonts w:hint="eastAsia"/>
          <w:lang w:eastAsia="zh-CN"/>
        </w:rPr>
        <w:t>{</w:t>
      </w:r>
    </w:p>
    <w:p w14:paraId="39B28C5E"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11BFD50F"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075D4AF0" w14:textId="77777777" w:rsidR="00901CFA" w:rsidRDefault="00901CFA" w:rsidP="00901CFA">
      <w:pPr>
        <w:pStyle w:val="PL"/>
        <w:rPr>
          <w:lang w:eastAsia="zh-CN"/>
        </w:rPr>
      </w:pPr>
      <w:r>
        <w:rPr>
          <w:rFonts w:hint="eastAsia"/>
          <w:lang w:eastAsia="zh-CN"/>
        </w:rPr>
        <w:t xml:space="preserve">} </w:t>
      </w:r>
    </w:p>
    <w:p w14:paraId="21108C4A" w14:textId="77777777" w:rsidR="00901CFA" w:rsidRDefault="00901CFA" w:rsidP="00D764B9">
      <w:pPr>
        <w:pStyle w:val="PL"/>
      </w:pPr>
    </w:p>
    <w:p w14:paraId="12E2C814" w14:textId="77777777" w:rsidR="009B1C39" w:rsidRDefault="009B1C39" w:rsidP="00D764B9">
      <w:pPr>
        <w:pStyle w:val="PL"/>
      </w:pPr>
      <w:proofErr w:type="spellStart"/>
      <w:r>
        <w:t>ChargingRuleBaseName</w:t>
      </w:r>
      <w:proofErr w:type="spellEnd"/>
      <w:r w:rsidR="00D764B9">
        <w:tab/>
      </w:r>
      <w:r>
        <w:t>::= IA5String</w:t>
      </w:r>
    </w:p>
    <w:p w14:paraId="21226EE6" w14:textId="77777777" w:rsidR="009B1C39" w:rsidRDefault="009B1C39" w:rsidP="00D764B9">
      <w:pPr>
        <w:pStyle w:val="PL"/>
      </w:pPr>
      <w:r>
        <w:t xml:space="preserve">-- </w:t>
      </w:r>
    </w:p>
    <w:p w14:paraId="410539E8" w14:textId="77777777" w:rsidR="009B1C39" w:rsidRDefault="009B1C39" w:rsidP="00D764B9">
      <w:pPr>
        <w:pStyle w:val="PL"/>
      </w:pPr>
      <w:r>
        <w:t>-- identifier for the group of charging rules</w:t>
      </w:r>
    </w:p>
    <w:p w14:paraId="008B56A5" w14:textId="77777777" w:rsidR="009B1C39" w:rsidRDefault="009B1C39" w:rsidP="00D764B9">
      <w:pPr>
        <w:pStyle w:val="PL"/>
      </w:pPr>
      <w:r>
        <w:t xml:space="preserve">-- see Charging-Rule-Base-Name AVP as </w:t>
      </w:r>
      <w:proofErr w:type="spellStart"/>
      <w:r>
        <w:t>desined</w:t>
      </w:r>
      <w:proofErr w:type="spellEnd"/>
      <w:r>
        <w:t xml:space="preserve"> in TS 29.212 [220]</w:t>
      </w:r>
    </w:p>
    <w:p w14:paraId="7C87B7DA" w14:textId="77777777" w:rsidR="009B1C39" w:rsidRDefault="009B1C39" w:rsidP="00D764B9">
      <w:pPr>
        <w:pStyle w:val="PL"/>
      </w:pPr>
      <w:r>
        <w:t>--</w:t>
      </w:r>
    </w:p>
    <w:p w14:paraId="7DA52413" w14:textId="77777777" w:rsidR="009B1C39" w:rsidRDefault="009B1C39">
      <w:pPr>
        <w:pStyle w:val="PL"/>
      </w:pPr>
    </w:p>
    <w:p w14:paraId="4365D846" w14:textId="77777777" w:rsidR="009B1C39" w:rsidRDefault="009B1C39">
      <w:pPr>
        <w:pStyle w:val="PL"/>
      </w:pPr>
      <w:proofErr w:type="spellStart"/>
      <w:r>
        <w:t>ChChSelectionMode</w:t>
      </w:r>
      <w:proofErr w:type="spellEnd"/>
      <w:r>
        <w:tab/>
      </w:r>
      <w:r>
        <w:tab/>
        <w:t>::= ENUMERATED</w:t>
      </w:r>
    </w:p>
    <w:p w14:paraId="3526DA82" w14:textId="77777777" w:rsidR="009B1C39" w:rsidRDefault="009B1C39">
      <w:pPr>
        <w:pStyle w:val="PL"/>
      </w:pPr>
      <w:r>
        <w:t>{</w:t>
      </w:r>
    </w:p>
    <w:p w14:paraId="2E998857" w14:textId="77777777" w:rsidR="009B1C39" w:rsidRDefault="009B1C39">
      <w:pPr>
        <w:pStyle w:val="PL"/>
      </w:pPr>
      <w:r>
        <w:tab/>
      </w:r>
      <w:proofErr w:type="spellStart"/>
      <w:r>
        <w:t>servingNodeSupplied</w:t>
      </w:r>
      <w:proofErr w:type="spellEnd"/>
      <w:r>
        <w:tab/>
      </w:r>
      <w:r>
        <w:tab/>
      </w:r>
      <w:r>
        <w:tab/>
        <w:t>(0),</w:t>
      </w:r>
      <w:r>
        <w:tab/>
        <w:t>-- For S-GW/P-GW</w:t>
      </w:r>
    </w:p>
    <w:p w14:paraId="531046A6" w14:textId="77777777" w:rsidR="009B1C39" w:rsidRDefault="009B1C39">
      <w:pPr>
        <w:pStyle w:val="PL"/>
      </w:pPr>
      <w:r>
        <w:tab/>
      </w:r>
      <w:proofErr w:type="spellStart"/>
      <w:r>
        <w:t>subscriptionSpecific</w:t>
      </w:r>
      <w:proofErr w:type="spellEnd"/>
      <w:r>
        <w:tab/>
      </w:r>
      <w:r>
        <w:tab/>
        <w:t>(1),</w:t>
      </w:r>
      <w:r>
        <w:tab/>
        <w:t>-- For SGSN only</w:t>
      </w:r>
    </w:p>
    <w:p w14:paraId="32732E5D" w14:textId="77777777" w:rsidR="009B1C39" w:rsidRDefault="009B1C39">
      <w:pPr>
        <w:pStyle w:val="PL"/>
      </w:pPr>
      <w:r>
        <w:tab/>
      </w:r>
      <w:proofErr w:type="spellStart"/>
      <w:r>
        <w:t>aPNSpecific</w:t>
      </w:r>
      <w:proofErr w:type="spellEnd"/>
      <w:r>
        <w:tab/>
      </w:r>
      <w:r>
        <w:tab/>
      </w:r>
      <w:r>
        <w:tab/>
      </w:r>
      <w:r>
        <w:tab/>
      </w:r>
      <w:r>
        <w:tab/>
        <w:t>(2),</w:t>
      </w:r>
      <w:r>
        <w:tab/>
        <w:t>-- For SGSN only</w:t>
      </w:r>
    </w:p>
    <w:p w14:paraId="07C67A62" w14:textId="77777777" w:rsidR="009B1C39" w:rsidRDefault="009B1C39">
      <w:pPr>
        <w:pStyle w:val="PL"/>
      </w:pPr>
      <w:r>
        <w:tab/>
      </w:r>
      <w:proofErr w:type="spellStart"/>
      <w:r>
        <w:t>homeDefault</w:t>
      </w:r>
      <w:proofErr w:type="spellEnd"/>
      <w:r>
        <w:tab/>
      </w:r>
      <w:r>
        <w:tab/>
      </w:r>
      <w:r>
        <w:tab/>
      </w:r>
      <w:r>
        <w:tab/>
      </w:r>
      <w:r>
        <w:tab/>
        <w:t>(3),</w:t>
      </w:r>
      <w:r>
        <w:tab/>
        <w:t>-- For SGSN, S-GW</w:t>
      </w:r>
      <w:r w:rsidR="0076781F">
        <w:t>,</w:t>
      </w:r>
      <w:r>
        <w:t xml:space="preserve"> P-GW</w:t>
      </w:r>
      <w:r w:rsidR="0076781F">
        <w:t>, TDF and IP-Edge</w:t>
      </w:r>
    </w:p>
    <w:p w14:paraId="6451B7D9" w14:textId="77777777" w:rsidR="009B1C39" w:rsidRDefault="009B1C39" w:rsidP="00D764B9">
      <w:pPr>
        <w:pStyle w:val="PL"/>
      </w:pPr>
      <w:r>
        <w:tab/>
      </w:r>
      <w:proofErr w:type="spellStart"/>
      <w:r>
        <w:t>roamingDefault</w:t>
      </w:r>
      <w:proofErr w:type="spellEnd"/>
      <w:r>
        <w:tab/>
      </w:r>
      <w:r>
        <w:tab/>
      </w:r>
      <w:r>
        <w:tab/>
      </w:r>
      <w:r>
        <w:tab/>
        <w:t>(4),</w:t>
      </w:r>
      <w:r>
        <w:tab/>
        <w:t>-- For SGSN, S-GW</w:t>
      </w:r>
      <w:r w:rsidR="0076781F">
        <w:t>,</w:t>
      </w:r>
      <w:r>
        <w:t xml:space="preserve"> P-GW</w:t>
      </w:r>
      <w:r w:rsidR="0076781F">
        <w:t>, TDF and IP-Edge</w:t>
      </w:r>
    </w:p>
    <w:p w14:paraId="2E06ED27" w14:textId="77777777" w:rsidR="009B1C39" w:rsidRDefault="009B1C39">
      <w:pPr>
        <w:pStyle w:val="PL"/>
      </w:pPr>
      <w:r>
        <w:tab/>
      </w:r>
      <w:proofErr w:type="spellStart"/>
      <w:r>
        <w:t>visitingDefault</w:t>
      </w:r>
      <w:proofErr w:type="spellEnd"/>
      <w:r>
        <w:tab/>
      </w:r>
      <w:r>
        <w:tab/>
      </w:r>
      <w:r>
        <w:tab/>
      </w:r>
      <w:r>
        <w:tab/>
        <w:t>(5)</w:t>
      </w:r>
      <w:r w:rsidR="0076781F">
        <w:t>,</w:t>
      </w:r>
      <w:r>
        <w:tab/>
        <w:t>-- For SGSN, S-GW</w:t>
      </w:r>
      <w:r w:rsidR="0076781F">
        <w:t>,</w:t>
      </w:r>
      <w:r>
        <w:t xml:space="preserve"> P-GW</w:t>
      </w:r>
      <w:r w:rsidR="0076781F">
        <w:t>, TDF and IP-Edge</w:t>
      </w:r>
    </w:p>
    <w:p w14:paraId="5AC4CB88" w14:textId="77777777" w:rsidR="0076781F" w:rsidRDefault="0076781F" w:rsidP="0076781F">
      <w:pPr>
        <w:pStyle w:val="PL"/>
      </w:pPr>
      <w:r>
        <w:tab/>
      </w:r>
      <w:proofErr w:type="spellStart"/>
      <w:r>
        <w:t>fixedDefault</w:t>
      </w:r>
      <w:proofErr w:type="spellEnd"/>
      <w:r>
        <w:tab/>
      </w:r>
      <w:r>
        <w:tab/>
      </w:r>
      <w:r>
        <w:tab/>
      </w:r>
      <w:r>
        <w:tab/>
        <w:t>(6)</w:t>
      </w:r>
      <w:r>
        <w:tab/>
      </w:r>
      <w:r>
        <w:tab/>
        <w:t xml:space="preserve">-- For TDF and IP-Edge </w:t>
      </w:r>
    </w:p>
    <w:p w14:paraId="4AC0FC7E" w14:textId="77777777" w:rsidR="009B1C39" w:rsidRDefault="009B1C39">
      <w:pPr>
        <w:pStyle w:val="PL"/>
      </w:pPr>
      <w:r>
        <w:t>}</w:t>
      </w:r>
    </w:p>
    <w:p w14:paraId="68A350AD" w14:textId="77777777" w:rsidR="004F0215" w:rsidRDefault="004F0215" w:rsidP="004F0215">
      <w:pPr>
        <w:pStyle w:val="PL"/>
      </w:pPr>
    </w:p>
    <w:p w14:paraId="5C5AF40F" w14:textId="77777777" w:rsidR="004F0215" w:rsidRDefault="004F0215" w:rsidP="004F0215">
      <w:pPr>
        <w:pStyle w:val="PL"/>
      </w:pPr>
      <w:proofErr w:type="spellStart"/>
      <w:r>
        <w:t>CNOperatorSelectionEntity</w:t>
      </w:r>
      <w:proofErr w:type="spellEnd"/>
      <w:r>
        <w:tab/>
        <w:t>::= ENUMERATED</w:t>
      </w:r>
    </w:p>
    <w:p w14:paraId="2851BCEA" w14:textId="77777777" w:rsidR="004F0215" w:rsidRDefault="004F0215" w:rsidP="004F0215">
      <w:pPr>
        <w:pStyle w:val="PL"/>
      </w:pPr>
      <w:r>
        <w:t>{</w:t>
      </w:r>
    </w:p>
    <w:p w14:paraId="62C93233" w14:textId="77777777" w:rsidR="004F0215" w:rsidRDefault="004F0215" w:rsidP="00D764B9">
      <w:pPr>
        <w:pStyle w:val="PL"/>
      </w:pPr>
      <w:r>
        <w:tab/>
      </w:r>
      <w:proofErr w:type="spellStart"/>
      <w:r>
        <w:t>servCNSelectedbyUE</w:t>
      </w:r>
      <w:proofErr w:type="spellEnd"/>
      <w:r>
        <w:tab/>
      </w:r>
      <w:r>
        <w:tab/>
        <w:t>(0),</w:t>
      </w:r>
    </w:p>
    <w:p w14:paraId="5B97BC85" w14:textId="77777777" w:rsidR="004F0215" w:rsidRDefault="004F0215" w:rsidP="00D764B9">
      <w:pPr>
        <w:pStyle w:val="PL"/>
      </w:pPr>
      <w:r>
        <w:tab/>
      </w:r>
      <w:proofErr w:type="spellStart"/>
      <w:r>
        <w:t>servCNSelectedbyNtw</w:t>
      </w:r>
      <w:proofErr w:type="spellEnd"/>
      <w:r>
        <w:tab/>
      </w:r>
      <w:r>
        <w:tab/>
        <w:t>(1)</w:t>
      </w:r>
    </w:p>
    <w:p w14:paraId="67282D08" w14:textId="77777777" w:rsidR="000B02B5" w:rsidRDefault="004F0215" w:rsidP="000B02B5">
      <w:pPr>
        <w:pStyle w:val="PL"/>
      </w:pPr>
      <w:r>
        <w:t>}</w:t>
      </w:r>
    </w:p>
    <w:p w14:paraId="0B546945" w14:textId="77777777" w:rsidR="004F0215" w:rsidRDefault="004F0215" w:rsidP="004F0215">
      <w:pPr>
        <w:pStyle w:val="PL"/>
      </w:pPr>
    </w:p>
    <w:p w14:paraId="40573BFB" w14:textId="77777777" w:rsidR="000B02B5" w:rsidRDefault="000B02B5" w:rsidP="000B02B5">
      <w:pPr>
        <w:pStyle w:val="PL"/>
      </w:pPr>
      <w:proofErr w:type="spellStart"/>
      <w:r>
        <w:t>CPCIoTEPSO</w:t>
      </w:r>
      <w:r w:rsidR="00952E7F">
        <w:t>p</w:t>
      </w:r>
      <w:r>
        <w:t>timisationIndicator</w:t>
      </w:r>
      <w:proofErr w:type="spellEnd"/>
      <w:r w:rsidRPr="00DC5850">
        <w:t xml:space="preserve"> </w:t>
      </w:r>
      <w:r>
        <w:t xml:space="preserve">::= </w:t>
      </w:r>
      <w:r w:rsidR="00952E7F">
        <w:t>BOOLEAN</w:t>
      </w:r>
    </w:p>
    <w:p w14:paraId="6DA4E3B3" w14:textId="77777777" w:rsidR="004F0215" w:rsidRDefault="004F0215" w:rsidP="004F0215">
      <w:pPr>
        <w:pStyle w:val="PL"/>
      </w:pPr>
    </w:p>
    <w:p w14:paraId="69C029DC" w14:textId="77777777" w:rsidR="009B1C39" w:rsidRDefault="009B1C39" w:rsidP="00D764B9">
      <w:pPr>
        <w:pStyle w:val="PL"/>
      </w:pPr>
      <w:proofErr w:type="spellStart"/>
      <w:r>
        <w:t>CSGAccessMode</w:t>
      </w:r>
      <w:proofErr w:type="spellEnd"/>
      <w:r w:rsidR="00D764B9">
        <w:tab/>
      </w:r>
      <w:r w:rsidR="00D764B9">
        <w:tab/>
      </w:r>
      <w:r>
        <w:t xml:space="preserve">::= ENUMERATED </w:t>
      </w:r>
    </w:p>
    <w:p w14:paraId="0C12C30D" w14:textId="77777777" w:rsidR="009B1C39" w:rsidRDefault="009B1C39">
      <w:pPr>
        <w:pStyle w:val="PL"/>
      </w:pPr>
      <w:r>
        <w:t>{</w:t>
      </w:r>
    </w:p>
    <w:p w14:paraId="46D1934D" w14:textId="77777777" w:rsidR="009B1C39" w:rsidRDefault="009B1C39">
      <w:pPr>
        <w:pStyle w:val="PL"/>
      </w:pPr>
      <w:r>
        <w:tab/>
      </w:r>
      <w:proofErr w:type="spellStart"/>
      <w:r>
        <w:t>closedMode</w:t>
      </w:r>
      <w:proofErr w:type="spellEnd"/>
      <w:r>
        <w:t xml:space="preserve">  (0),</w:t>
      </w:r>
    </w:p>
    <w:p w14:paraId="710CD90C" w14:textId="77777777" w:rsidR="009B1C39" w:rsidRDefault="009B1C39">
      <w:pPr>
        <w:pStyle w:val="PL"/>
      </w:pPr>
      <w:r>
        <w:tab/>
      </w:r>
      <w:proofErr w:type="spellStart"/>
      <w:r>
        <w:t>hybridMode</w:t>
      </w:r>
      <w:proofErr w:type="spellEnd"/>
      <w:r>
        <w:t xml:space="preserve">  (1)</w:t>
      </w:r>
    </w:p>
    <w:p w14:paraId="14EF86AA" w14:textId="77777777" w:rsidR="009B1C39" w:rsidRDefault="009B1C39">
      <w:pPr>
        <w:pStyle w:val="PL"/>
      </w:pPr>
      <w:r>
        <w:t>}</w:t>
      </w:r>
    </w:p>
    <w:p w14:paraId="440DF16A" w14:textId="77777777" w:rsidR="009B1C39" w:rsidRDefault="009B1C39">
      <w:pPr>
        <w:pStyle w:val="PL"/>
      </w:pPr>
    </w:p>
    <w:p w14:paraId="65F33830" w14:textId="77777777" w:rsidR="009B1C39" w:rsidRDefault="009B1C39">
      <w:pPr>
        <w:pStyle w:val="PL"/>
      </w:pPr>
      <w:proofErr w:type="spellStart"/>
      <w:r>
        <w:t>CSGId</w:t>
      </w:r>
      <w:proofErr w:type="spellEnd"/>
      <w:r>
        <w:tab/>
      </w:r>
      <w:r w:rsidR="00D764B9">
        <w:tab/>
      </w:r>
      <w:r>
        <w:t>::= OCTET STRING (SIZE(4))</w:t>
      </w:r>
    </w:p>
    <w:p w14:paraId="3EBF6A9F" w14:textId="77777777" w:rsidR="009B1C39" w:rsidRDefault="009B1C39">
      <w:pPr>
        <w:pStyle w:val="PL"/>
      </w:pPr>
      <w:r>
        <w:t>--</w:t>
      </w:r>
    </w:p>
    <w:p w14:paraId="506A1FCA"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125273E8" w14:textId="77777777" w:rsidR="009B1C39" w:rsidRDefault="009B1C39">
      <w:pPr>
        <w:pStyle w:val="PL"/>
      </w:pPr>
      <w:r>
        <w:t xml:space="preserve">-- </w:t>
      </w:r>
      <w:r w:rsidR="00D63827">
        <w:t xml:space="preserve">in TS 29.274 [223] </w:t>
      </w:r>
      <w:r>
        <w:t xml:space="preserve">for </w:t>
      </w:r>
      <w:proofErr w:type="spellStart"/>
      <w:r>
        <w:t>eGTP</w:t>
      </w:r>
      <w:proofErr w:type="spellEnd"/>
      <w:r>
        <w:t xml:space="preserve">.  </w:t>
      </w:r>
    </w:p>
    <w:p w14:paraId="003557DD" w14:textId="77777777" w:rsidR="009B1C39" w:rsidRDefault="009B1C39" w:rsidP="00641A11">
      <w:pPr>
        <w:pStyle w:val="PL"/>
      </w:pPr>
      <w:r>
        <w:t>--</w:t>
      </w:r>
    </w:p>
    <w:p w14:paraId="19785ED4" w14:textId="77777777" w:rsidR="009B1C39" w:rsidRDefault="009B1C39">
      <w:pPr>
        <w:pStyle w:val="PL"/>
        <w:rPr>
          <w:lang w:eastAsia="zh-CN"/>
        </w:rPr>
      </w:pPr>
    </w:p>
    <w:p w14:paraId="39DA9E92"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130207B0" w14:textId="77777777" w:rsidR="009B1C39" w:rsidRDefault="009B1C39" w:rsidP="00641A11">
      <w:pPr>
        <w:pStyle w:val="PL"/>
        <w:rPr>
          <w:lang w:eastAsia="zh-CN"/>
        </w:rPr>
      </w:pPr>
      <w:r>
        <w:rPr>
          <w:lang w:eastAsia="zh-CN"/>
        </w:rPr>
        <w:t>--</w:t>
      </w:r>
    </w:p>
    <w:p w14:paraId="4FED9CEA"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69A99CC4"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2AEFEA4A" w14:textId="77777777" w:rsidR="009B1C39" w:rsidRDefault="009B1C39" w:rsidP="00641A11">
      <w:pPr>
        <w:pStyle w:val="PL"/>
        <w:rPr>
          <w:lang w:eastAsia="zh-CN"/>
        </w:rPr>
      </w:pPr>
      <w:r>
        <w:rPr>
          <w:lang w:eastAsia="zh-CN"/>
        </w:rPr>
        <w:t>--</w:t>
      </w:r>
    </w:p>
    <w:p w14:paraId="50FBDF9D" w14:textId="77777777" w:rsidR="009B1C39" w:rsidRDefault="009B1C39">
      <w:pPr>
        <w:pStyle w:val="PL"/>
      </w:pPr>
    </w:p>
    <w:p w14:paraId="69BE75DB" w14:textId="77777777" w:rsidR="009B1C39" w:rsidRDefault="009B1C39">
      <w:pPr>
        <w:pStyle w:val="PL"/>
      </w:pPr>
      <w:proofErr w:type="spellStart"/>
      <w:r>
        <w:t>DataVolumeGPRS</w:t>
      </w:r>
      <w:proofErr w:type="spellEnd"/>
      <w:r>
        <w:tab/>
      </w:r>
      <w:r w:rsidR="00D764B9">
        <w:tab/>
      </w:r>
      <w:r>
        <w:t>::= INTEGER</w:t>
      </w:r>
    </w:p>
    <w:p w14:paraId="4ABC3B02" w14:textId="77777777" w:rsidR="009B1C39" w:rsidRDefault="009B1C39">
      <w:pPr>
        <w:pStyle w:val="PL"/>
      </w:pPr>
      <w:r>
        <w:t>--</w:t>
      </w:r>
    </w:p>
    <w:p w14:paraId="32309D82" w14:textId="77777777" w:rsidR="009B1C39" w:rsidRDefault="009B1C39">
      <w:pPr>
        <w:pStyle w:val="PL"/>
      </w:pPr>
      <w:r>
        <w:t>-- The volume of data transferred in octets.</w:t>
      </w:r>
    </w:p>
    <w:p w14:paraId="0E175FA4" w14:textId="77777777" w:rsidR="009B1C39" w:rsidRDefault="009B1C39">
      <w:pPr>
        <w:pStyle w:val="PL"/>
      </w:pPr>
      <w:r>
        <w:t>--</w:t>
      </w:r>
    </w:p>
    <w:p w14:paraId="31BCE122" w14:textId="77777777" w:rsidR="009B1C39" w:rsidRDefault="009B1C39">
      <w:pPr>
        <w:pStyle w:val="PL"/>
      </w:pPr>
    </w:p>
    <w:p w14:paraId="3615A4ED" w14:textId="77777777" w:rsidR="009B1C39" w:rsidRDefault="009B1C39">
      <w:pPr>
        <w:pStyle w:val="PL"/>
      </w:pPr>
      <w:proofErr w:type="spellStart"/>
      <w:r>
        <w:t>DataVolumeMBMS</w:t>
      </w:r>
      <w:proofErr w:type="spellEnd"/>
      <w:r>
        <w:t xml:space="preserve"> ::= INTEGER</w:t>
      </w:r>
    </w:p>
    <w:p w14:paraId="7764EE30" w14:textId="77777777" w:rsidR="009B1C39" w:rsidRDefault="009B1C39">
      <w:pPr>
        <w:pStyle w:val="PL"/>
      </w:pPr>
      <w:r>
        <w:t>--</w:t>
      </w:r>
    </w:p>
    <w:p w14:paraId="76129C53" w14:textId="77777777" w:rsidR="009B1C39" w:rsidRDefault="009B1C39">
      <w:pPr>
        <w:pStyle w:val="PL"/>
      </w:pPr>
      <w:r>
        <w:t>-- The volume of data transferred in octets.</w:t>
      </w:r>
    </w:p>
    <w:p w14:paraId="430403C7" w14:textId="77777777" w:rsidR="009B1C39" w:rsidRDefault="009B1C39">
      <w:pPr>
        <w:pStyle w:val="PL"/>
      </w:pPr>
      <w:r>
        <w:t>--</w:t>
      </w:r>
    </w:p>
    <w:p w14:paraId="0C11CB3A" w14:textId="77777777" w:rsidR="009B1C39" w:rsidRDefault="009B1C39">
      <w:pPr>
        <w:pStyle w:val="PL"/>
      </w:pPr>
    </w:p>
    <w:p w14:paraId="21AE330F" w14:textId="77777777" w:rsidR="009B1C39" w:rsidRDefault="009B1C39">
      <w:pPr>
        <w:pStyle w:val="PL"/>
      </w:pPr>
    </w:p>
    <w:p w14:paraId="32E988C3" w14:textId="77777777" w:rsidR="009B1C39" w:rsidRDefault="009B1C39">
      <w:pPr>
        <w:pStyle w:val="PL"/>
      </w:pPr>
      <w:proofErr w:type="spellStart"/>
      <w:r>
        <w:t>EPCQoSInformation</w:t>
      </w:r>
      <w:proofErr w:type="spellEnd"/>
      <w:r>
        <w:tab/>
        <w:t>::= SEQUENCE</w:t>
      </w:r>
    </w:p>
    <w:p w14:paraId="4430712A" w14:textId="77777777" w:rsidR="009B1C39" w:rsidRDefault="009B1C39">
      <w:pPr>
        <w:pStyle w:val="PL"/>
      </w:pPr>
      <w:r>
        <w:t>--</w:t>
      </w:r>
    </w:p>
    <w:p w14:paraId="1172274F" w14:textId="77777777" w:rsidR="009B1C39" w:rsidRDefault="009B1C39">
      <w:pPr>
        <w:pStyle w:val="PL"/>
      </w:pPr>
      <w:r>
        <w:t>-- See TS 29.212 [220] for more information</w:t>
      </w:r>
    </w:p>
    <w:p w14:paraId="635ACD60" w14:textId="77777777" w:rsidR="009B1C39" w:rsidRDefault="009B1C39">
      <w:pPr>
        <w:pStyle w:val="PL"/>
      </w:pPr>
      <w:r>
        <w:t xml:space="preserve">-- </w:t>
      </w:r>
    </w:p>
    <w:p w14:paraId="2D85C740" w14:textId="77777777" w:rsidR="009B1C39" w:rsidRDefault="009B1C39">
      <w:pPr>
        <w:pStyle w:val="PL"/>
      </w:pPr>
      <w:r>
        <w:t>{</w:t>
      </w:r>
    </w:p>
    <w:p w14:paraId="0039A0E5" w14:textId="77777777" w:rsidR="009B1C39" w:rsidRDefault="009B1C39">
      <w:pPr>
        <w:pStyle w:val="PL"/>
      </w:pPr>
      <w:r>
        <w:tab/>
      </w:r>
      <w:proofErr w:type="spellStart"/>
      <w:r>
        <w:t>qCI</w:t>
      </w:r>
      <w:proofErr w:type="spellEnd"/>
      <w:r>
        <w:tab/>
      </w:r>
      <w:r>
        <w:tab/>
      </w:r>
      <w:r>
        <w:tab/>
      </w:r>
      <w:r>
        <w:tab/>
      </w:r>
      <w:r>
        <w:tab/>
      </w:r>
      <w:r>
        <w:tab/>
      </w:r>
      <w:r>
        <w:tab/>
        <w:t>[1] INTEGER,</w:t>
      </w:r>
    </w:p>
    <w:p w14:paraId="3DDE1EF9" w14:textId="77777777" w:rsidR="009B1C39" w:rsidRDefault="009B1C39">
      <w:pPr>
        <w:pStyle w:val="PL"/>
      </w:pPr>
      <w:r>
        <w:tab/>
      </w:r>
      <w:proofErr w:type="spellStart"/>
      <w:r>
        <w:t>maxRequestedBandwithUL</w:t>
      </w:r>
      <w:proofErr w:type="spellEnd"/>
      <w:r>
        <w:tab/>
      </w:r>
      <w:r>
        <w:tab/>
        <w:t>[2] INTEGER OPTIONAL,</w:t>
      </w:r>
    </w:p>
    <w:p w14:paraId="0D570FA0" w14:textId="77777777" w:rsidR="009B1C39" w:rsidRDefault="009B1C39">
      <w:pPr>
        <w:pStyle w:val="PL"/>
      </w:pPr>
      <w:r>
        <w:tab/>
      </w:r>
      <w:proofErr w:type="spellStart"/>
      <w:r>
        <w:t>maxRequestedBandwithDL</w:t>
      </w:r>
      <w:proofErr w:type="spellEnd"/>
      <w:r>
        <w:tab/>
      </w:r>
      <w:r>
        <w:tab/>
        <w:t>[3] INTEGER OPTIONAL,</w:t>
      </w:r>
    </w:p>
    <w:p w14:paraId="5FFF34D4" w14:textId="77777777" w:rsidR="009B1C39" w:rsidRDefault="009B1C39">
      <w:pPr>
        <w:pStyle w:val="PL"/>
      </w:pPr>
      <w:r>
        <w:tab/>
      </w:r>
      <w:proofErr w:type="spellStart"/>
      <w:r>
        <w:t>guaranteedBitrateUL</w:t>
      </w:r>
      <w:proofErr w:type="spellEnd"/>
      <w:r>
        <w:tab/>
      </w:r>
      <w:r>
        <w:tab/>
      </w:r>
      <w:r>
        <w:tab/>
        <w:t>[4] INTEGER OPTIONAL,</w:t>
      </w:r>
    </w:p>
    <w:p w14:paraId="5C9AA2B3" w14:textId="77777777" w:rsidR="009B1C39" w:rsidRDefault="009B1C39">
      <w:pPr>
        <w:pStyle w:val="PL"/>
      </w:pPr>
      <w:r>
        <w:tab/>
      </w:r>
      <w:proofErr w:type="spellStart"/>
      <w:r>
        <w:t>guaranteedBitrateDL</w:t>
      </w:r>
      <w:proofErr w:type="spellEnd"/>
      <w:r>
        <w:tab/>
      </w:r>
      <w:r>
        <w:tab/>
      </w:r>
      <w:r>
        <w:tab/>
        <w:t>[5] INTEGER OPTIONAL,</w:t>
      </w:r>
    </w:p>
    <w:p w14:paraId="33608645" w14:textId="77777777" w:rsidR="009B1C39" w:rsidRDefault="009B1C39">
      <w:pPr>
        <w:pStyle w:val="PL"/>
      </w:pPr>
      <w:r>
        <w:tab/>
      </w:r>
      <w:proofErr w:type="spellStart"/>
      <w:r>
        <w:t>aRP</w:t>
      </w:r>
      <w:proofErr w:type="spellEnd"/>
      <w:r>
        <w:tab/>
      </w:r>
      <w:r>
        <w:tab/>
      </w:r>
      <w:r>
        <w:tab/>
      </w:r>
      <w:r>
        <w:tab/>
      </w:r>
      <w:r>
        <w:tab/>
      </w:r>
      <w:r>
        <w:tab/>
      </w:r>
      <w:r>
        <w:tab/>
        <w:t>[6] INTEGER OPTIONAL,</w:t>
      </w:r>
    </w:p>
    <w:p w14:paraId="190BC55C" w14:textId="77777777" w:rsidR="009B1C39" w:rsidRDefault="009B1C39">
      <w:pPr>
        <w:pStyle w:val="PL"/>
      </w:pPr>
      <w:r>
        <w:tab/>
      </w:r>
      <w:proofErr w:type="spellStart"/>
      <w:r>
        <w:t>aPNAggregateMaxBitrateUL</w:t>
      </w:r>
      <w:proofErr w:type="spellEnd"/>
      <w:r>
        <w:tab/>
        <w:t>[7] INTEGER OPTIONAL,</w:t>
      </w:r>
    </w:p>
    <w:p w14:paraId="739F080D" w14:textId="77777777" w:rsidR="00E87D9D" w:rsidRDefault="009B1C39" w:rsidP="00E87D9D">
      <w:pPr>
        <w:pStyle w:val="PL"/>
      </w:pPr>
      <w:r>
        <w:tab/>
      </w:r>
      <w:proofErr w:type="spellStart"/>
      <w:r>
        <w:t>aPNAggregateMaxBitrateDL</w:t>
      </w:r>
      <w:proofErr w:type="spellEnd"/>
      <w:r>
        <w:tab/>
        <w:t>[8] INTEGER OPTIONAL</w:t>
      </w:r>
      <w:r w:rsidR="00E87D9D">
        <w:t>,</w:t>
      </w:r>
    </w:p>
    <w:p w14:paraId="3704CC51" w14:textId="77777777" w:rsidR="00E87D9D" w:rsidRDefault="00E87D9D" w:rsidP="00E87D9D">
      <w:pPr>
        <w:pStyle w:val="PL"/>
      </w:pPr>
      <w:r>
        <w:tab/>
      </w:r>
      <w:proofErr w:type="spellStart"/>
      <w:r>
        <w:t>extendedMaxRequestedBWUL</w:t>
      </w:r>
      <w:proofErr w:type="spellEnd"/>
      <w:r>
        <w:tab/>
        <w:t>[9] INTEGER OPTIONAL,</w:t>
      </w:r>
    </w:p>
    <w:p w14:paraId="4E1F00FD" w14:textId="77777777" w:rsidR="00E87D9D" w:rsidRDefault="00E87D9D" w:rsidP="00E87D9D">
      <w:pPr>
        <w:pStyle w:val="PL"/>
      </w:pPr>
      <w:r>
        <w:tab/>
      </w:r>
      <w:proofErr w:type="spellStart"/>
      <w:r>
        <w:t>extendedMaxRequestedBWDL</w:t>
      </w:r>
      <w:proofErr w:type="spellEnd"/>
      <w:r>
        <w:tab/>
        <w:t>[10] INTEGER OPTIONAL,</w:t>
      </w:r>
    </w:p>
    <w:p w14:paraId="1675C148" w14:textId="77777777" w:rsidR="00E87D9D" w:rsidRDefault="00E87D9D" w:rsidP="00E87D9D">
      <w:pPr>
        <w:pStyle w:val="PL"/>
      </w:pPr>
      <w:r>
        <w:tab/>
      </w:r>
      <w:proofErr w:type="spellStart"/>
      <w:r>
        <w:t>extendedGBRUL</w:t>
      </w:r>
      <w:proofErr w:type="spellEnd"/>
      <w:r>
        <w:tab/>
      </w:r>
      <w:r>
        <w:tab/>
      </w:r>
      <w:r>
        <w:tab/>
      </w:r>
      <w:r>
        <w:tab/>
        <w:t>[11] INTEGER OPTIONAL,</w:t>
      </w:r>
    </w:p>
    <w:p w14:paraId="3E8492B1" w14:textId="77777777" w:rsidR="00E87D9D" w:rsidRDefault="00E87D9D" w:rsidP="00E87D9D">
      <w:pPr>
        <w:pStyle w:val="PL"/>
      </w:pPr>
      <w:r>
        <w:tab/>
      </w:r>
      <w:proofErr w:type="spellStart"/>
      <w:r>
        <w:t>extendedGBRDL</w:t>
      </w:r>
      <w:proofErr w:type="spellEnd"/>
      <w:r>
        <w:tab/>
      </w:r>
      <w:r>
        <w:tab/>
      </w:r>
      <w:r>
        <w:tab/>
      </w:r>
      <w:r>
        <w:tab/>
        <w:t>[12] INTEGER OPTIONAL,</w:t>
      </w:r>
    </w:p>
    <w:p w14:paraId="7EFC583A" w14:textId="77777777" w:rsidR="00E87D9D" w:rsidRDefault="00E87D9D" w:rsidP="00E87D9D">
      <w:pPr>
        <w:pStyle w:val="PL"/>
      </w:pPr>
      <w:r>
        <w:tab/>
      </w:r>
      <w:proofErr w:type="spellStart"/>
      <w:r>
        <w:t>extendedAPNAMBRUL</w:t>
      </w:r>
      <w:proofErr w:type="spellEnd"/>
      <w:r>
        <w:tab/>
      </w:r>
      <w:r>
        <w:tab/>
      </w:r>
      <w:r>
        <w:tab/>
        <w:t>[13] INTEGER OPTIONAL,</w:t>
      </w:r>
    </w:p>
    <w:p w14:paraId="31D1B7A9" w14:textId="77777777" w:rsidR="009B1C39" w:rsidRDefault="00E87D9D" w:rsidP="00E87D9D">
      <w:pPr>
        <w:pStyle w:val="PL"/>
      </w:pPr>
      <w:r>
        <w:tab/>
      </w:r>
      <w:proofErr w:type="spellStart"/>
      <w:r>
        <w:t>extendedAPNAMBRDL</w:t>
      </w:r>
      <w:proofErr w:type="spellEnd"/>
      <w:r>
        <w:tab/>
      </w:r>
      <w:r>
        <w:tab/>
      </w:r>
      <w:r>
        <w:tab/>
        <w:t>[14] INTEGER OPTIONAL</w:t>
      </w:r>
    </w:p>
    <w:p w14:paraId="557F9B58" w14:textId="77777777" w:rsidR="009B1C39" w:rsidRDefault="009B1C39">
      <w:pPr>
        <w:pStyle w:val="PL"/>
      </w:pPr>
      <w:r>
        <w:t>}</w:t>
      </w:r>
    </w:p>
    <w:p w14:paraId="1B776DB7" w14:textId="77777777" w:rsidR="009B1C39" w:rsidRDefault="009B1C39">
      <w:pPr>
        <w:pStyle w:val="PL"/>
      </w:pPr>
    </w:p>
    <w:p w14:paraId="4FB8CACA" w14:textId="77777777" w:rsidR="009B1C39" w:rsidRDefault="009B1C39" w:rsidP="00D764B9">
      <w:pPr>
        <w:pStyle w:val="PL"/>
      </w:pPr>
      <w:proofErr w:type="spellStart"/>
      <w:r>
        <w:t>EventBasedChargingInformation</w:t>
      </w:r>
      <w:proofErr w:type="spellEnd"/>
      <w:r w:rsidR="00D764B9">
        <w:tab/>
      </w:r>
      <w:r w:rsidR="00D764B9">
        <w:tab/>
      </w:r>
      <w:r>
        <w:t>::= SEQUENCE</w:t>
      </w:r>
    </w:p>
    <w:p w14:paraId="7F4881E5" w14:textId="77777777" w:rsidR="009B1C39" w:rsidRDefault="009B1C39">
      <w:pPr>
        <w:pStyle w:val="PL"/>
      </w:pPr>
      <w:r>
        <w:t>{</w:t>
      </w:r>
    </w:p>
    <w:p w14:paraId="1BAC1838" w14:textId="77777777" w:rsidR="009B1C39" w:rsidRDefault="009B1C39">
      <w:pPr>
        <w:pStyle w:val="PL"/>
      </w:pPr>
      <w:r>
        <w:tab/>
      </w:r>
      <w:proofErr w:type="spellStart"/>
      <w:r>
        <w:t>numberOfEvents</w:t>
      </w:r>
      <w:proofErr w:type="spellEnd"/>
      <w:r>
        <w:tab/>
      </w:r>
      <w:r>
        <w:tab/>
        <w:t>[1] INTEGER,</w:t>
      </w:r>
    </w:p>
    <w:p w14:paraId="3429D0B8" w14:textId="77777777" w:rsidR="009B1C39" w:rsidRDefault="009B1C39">
      <w:pPr>
        <w:pStyle w:val="PL"/>
      </w:pPr>
      <w:r>
        <w:tab/>
      </w:r>
      <w:proofErr w:type="spellStart"/>
      <w:r>
        <w:t>eventTimeStamps</w:t>
      </w:r>
      <w:proofErr w:type="spellEnd"/>
      <w:r>
        <w:t xml:space="preserve">  </w:t>
      </w:r>
      <w:r>
        <w:tab/>
        <w:t xml:space="preserve">[2] SEQUENCE OF </w:t>
      </w:r>
      <w:proofErr w:type="spellStart"/>
      <w:r>
        <w:t>TimeStamp</w:t>
      </w:r>
      <w:proofErr w:type="spellEnd"/>
      <w:r>
        <w:t xml:space="preserve"> OPTIONAL</w:t>
      </w:r>
    </w:p>
    <w:p w14:paraId="4338FB69" w14:textId="77777777" w:rsidR="009B1C39" w:rsidRDefault="009B1C39">
      <w:pPr>
        <w:pStyle w:val="PL"/>
      </w:pPr>
      <w:r>
        <w:t>}</w:t>
      </w:r>
    </w:p>
    <w:p w14:paraId="7C11B971" w14:textId="77777777" w:rsidR="009B1C39" w:rsidRDefault="009B1C39">
      <w:pPr>
        <w:pStyle w:val="PL"/>
      </w:pPr>
    </w:p>
    <w:p w14:paraId="4F041D22" w14:textId="77777777" w:rsidR="009B1C39" w:rsidRDefault="009B1C39" w:rsidP="00D764B9">
      <w:pPr>
        <w:pStyle w:val="PL"/>
      </w:pPr>
      <w:proofErr w:type="spellStart"/>
      <w:r>
        <w:t>FailureHandlingContinue</w:t>
      </w:r>
      <w:proofErr w:type="spellEnd"/>
      <w:r w:rsidR="00D764B9">
        <w:tab/>
      </w:r>
      <w:r w:rsidR="00D764B9">
        <w:tab/>
      </w:r>
      <w:r>
        <w:t>::= BOOLEAN</w:t>
      </w:r>
    </w:p>
    <w:p w14:paraId="6BDE8F92" w14:textId="77777777" w:rsidR="009B1C39" w:rsidRDefault="009B1C39">
      <w:pPr>
        <w:pStyle w:val="PL"/>
      </w:pPr>
      <w:r>
        <w:t>--</w:t>
      </w:r>
    </w:p>
    <w:p w14:paraId="5436B54C" w14:textId="77777777" w:rsidR="009B1C39" w:rsidRDefault="009B1C39">
      <w:pPr>
        <w:pStyle w:val="PL"/>
      </w:pPr>
      <w:r>
        <w:t xml:space="preserve">-- This parameter is included when the failure handling procedure has been executed and new </w:t>
      </w:r>
    </w:p>
    <w:p w14:paraId="51D5F5C2" w14:textId="77777777" w:rsidR="009B1C39" w:rsidRDefault="009B1C39">
      <w:pPr>
        <w:pStyle w:val="PL"/>
      </w:pPr>
      <w:r>
        <w:t xml:space="preserve">-- containers are opened. This parameter shall be included in the first and subsequent </w:t>
      </w:r>
    </w:p>
    <w:p w14:paraId="1841E274" w14:textId="77777777" w:rsidR="009B1C39" w:rsidRDefault="009B1C39">
      <w:pPr>
        <w:pStyle w:val="PL"/>
      </w:pPr>
      <w:r>
        <w:t>-- containers opened after the failure handling execution.</w:t>
      </w:r>
    </w:p>
    <w:p w14:paraId="329940DA" w14:textId="77777777" w:rsidR="009B1C39" w:rsidRDefault="009B1C39">
      <w:pPr>
        <w:pStyle w:val="PL"/>
      </w:pPr>
      <w:r>
        <w:t>--</w:t>
      </w:r>
    </w:p>
    <w:p w14:paraId="3C59B453" w14:textId="77777777" w:rsidR="009B1C39" w:rsidRDefault="009B1C39">
      <w:pPr>
        <w:pStyle w:val="PL"/>
      </w:pPr>
    </w:p>
    <w:p w14:paraId="5867B8C8" w14:textId="77777777" w:rsidR="009B1C39" w:rsidRDefault="009B1C39">
      <w:pPr>
        <w:pStyle w:val="PL"/>
      </w:pPr>
      <w:proofErr w:type="spellStart"/>
      <w:r>
        <w:t>FFDAppendIndicator</w:t>
      </w:r>
      <w:proofErr w:type="spellEnd"/>
      <w:r>
        <w:tab/>
        <w:t>::= BOOLEAN</w:t>
      </w:r>
    </w:p>
    <w:p w14:paraId="1E28A853" w14:textId="77777777" w:rsidR="009B1C39" w:rsidRDefault="009B1C39">
      <w:pPr>
        <w:pStyle w:val="PL"/>
      </w:pPr>
    </w:p>
    <w:p w14:paraId="18CE3F90" w14:textId="77777777" w:rsidR="005334E6" w:rsidRDefault="005334E6" w:rsidP="005334E6">
      <w:pPr>
        <w:pStyle w:val="PL"/>
        <w:keepNext/>
        <w:keepLines/>
      </w:pPr>
    </w:p>
    <w:p w14:paraId="3B692EC3" w14:textId="77777777" w:rsidR="005334E6" w:rsidRDefault="005334E6" w:rsidP="005334E6">
      <w:pPr>
        <w:pStyle w:val="PL"/>
        <w:keepNext/>
        <w:keepLines/>
      </w:pPr>
      <w:proofErr w:type="spellStart"/>
      <w:r w:rsidRPr="0012405D">
        <w:t>FixedSubsID</w:t>
      </w:r>
      <w:proofErr w:type="spellEnd"/>
      <w:r>
        <w:tab/>
        <w:t>::= OCTET STRING</w:t>
      </w:r>
    </w:p>
    <w:p w14:paraId="4D33B233" w14:textId="77777777" w:rsidR="005334E6" w:rsidRDefault="005334E6" w:rsidP="005334E6">
      <w:pPr>
        <w:pStyle w:val="PL"/>
      </w:pPr>
      <w:r>
        <w:t>--</w:t>
      </w:r>
    </w:p>
    <w:p w14:paraId="534833AE"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13F37C4C" w14:textId="77777777" w:rsidR="005334E6" w:rsidRDefault="005334E6" w:rsidP="005334E6">
      <w:pPr>
        <w:pStyle w:val="PL"/>
      </w:pPr>
      <w:r>
        <w:t>--</w:t>
      </w:r>
    </w:p>
    <w:p w14:paraId="7EF41A2A" w14:textId="77777777" w:rsidR="005334E6" w:rsidRDefault="005334E6" w:rsidP="005334E6">
      <w:pPr>
        <w:pStyle w:val="PL"/>
      </w:pPr>
    </w:p>
    <w:p w14:paraId="759CC40D" w14:textId="77777777" w:rsidR="005334E6" w:rsidRDefault="005334E6" w:rsidP="005334E6">
      <w:pPr>
        <w:pStyle w:val="PL"/>
      </w:pPr>
    </w:p>
    <w:p w14:paraId="1A1A1E3C" w14:textId="77777777" w:rsidR="005779B2" w:rsidRDefault="005779B2" w:rsidP="005779B2">
      <w:pPr>
        <w:pStyle w:val="PL"/>
      </w:pPr>
      <w:proofErr w:type="spellStart"/>
      <w:r>
        <w:t>FixedUserLocationInformation</w:t>
      </w:r>
      <w:proofErr w:type="spellEnd"/>
      <w:r>
        <w:tab/>
        <w:t>::= SEQUENCE</w:t>
      </w:r>
    </w:p>
    <w:p w14:paraId="7706B2D8" w14:textId="77777777" w:rsidR="005779B2" w:rsidRDefault="005779B2" w:rsidP="005779B2">
      <w:pPr>
        <w:pStyle w:val="PL"/>
      </w:pPr>
      <w:r>
        <w:t>--</w:t>
      </w:r>
    </w:p>
    <w:p w14:paraId="5707FA82" w14:textId="77777777" w:rsidR="005779B2" w:rsidRDefault="005779B2" w:rsidP="005779B2">
      <w:pPr>
        <w:pStyle w:val="PL"/>
      </w:pPr>
      <w:r>
        <w:t>-- See format in IEEE Std 802.11-2012 [408] for "SSID" and "BSSID".</w:t>
      </w:r>
    </w:p>
    <w:p w14:paraId="682238BF" w14:textId="77777777" w:rsidR="005779B2" w:rsidRDefault="005779B2" w:rsidP="005779B2">
      <w:pPr>
        <w:pStyle w:val="PL"/>
      </w:pPr>
      <w:r>
        <w:t>--</w:t>
      </w:r>
    </w:p>
    <w:p w14:paraId="03E7EA55" w14:textId="77777777" w:rsidR="005779B2" w:rsidRDefault="005779B2" w:rsidP="005779B2">
      <w:pPr>
        <w:pStyle w:val="PL"/>
      </w:pPr>
      <w:r>
        <w:t>{</w:t>
      </w:r>
    </w:p>
    <w:p w14:paraId="7315646A" w14:textId="77777777" w:rsidR="005779B2" w:rsidRDefault="005779B2" w:rsidP="005779B2">
      <w:pPr>
        <w:pStyle w:val="PL"/>
      </w:pPr>
      <w:r>
        <w:tab/>
      </w:r>
      <w:proofErr w:type="spellStart"/>
      <w:r>
        <w:t>sSID</w:t>
      </w:r>
      <w:proofErr w:type="spellEnd"/>
      <w:r>
        <w:tab/>
      </w:r>
      <w:r>
        <w:tab/>
      </w:r>
      <w:r>
        <w:tab/>
      </w:r>
      <w:r>
        <w:tab/>
      </w:r>
      <w:r>
        <w:tab/>
        <w:t>[0] OCTET STRING OPTIONAL ,</w:t>
      </w:r>
    </w:p>
    <w:p w14:paraId="16BA36CA" w14:textId="77777777" w:rsidR="005779B2" w:rsidRDefault="005779B2" w:rsidP="005779B2">
      <w:pPr>
        <w:pStyle w:val="PL"/>
      </w:pPr>
      <w:r>
        <w:tab/>
      </w:r>
      <w:proofErr w:type="spellStart"/>
      <w:r>
        <w:t>bSSID</w:t>
      </w:r>
      <w:proofErr w:type="spellEnd"/>
      <w:r>
        <w:tab/>
      </w:r>
      <w:r>
        <w:tab/>
      </w:r>
      <w:r>
        <w:tab/>
      </w:r>
      <w:r>
        <w:tab/>
      </w:r>
      <w:r>
        <w:tab/>
        <w:t>[1] OCTET STRING OPTIONAL,</w:t>
      </w:r>
    </w:p>
    <w:p w14:paraId="00D495AA" w14:textId="77777777" w:rsidR="005779B2" w:rsidRDefault="005779B2" w:rsidP="005779B2">
      <w:pPr>
        <w:pStyle w:val="PL"/>
      </w:pPr>
      <w:r>
        <w:tab/>
      </w:r>
      <w:proofErr w:type="spellStart"/>
      <w:r>
        <w:t>accessLineIdentifier</w:t>
      </w:r>
      <w:proofErr w:type="spellEnd"/>
      <w:r>
        <w:tab/>
        <w:t xml:space="preserve">[2] </w:t>
      </w:r>
      <w:proofErr w:type="spellStart"/>
      <w:r>
        <w:t>AccessLineIdentifier</w:t>
      </w:r>
      <w:proofErr w:type="spellEnd"/>
      <w:r>
        <w:t xml:space="preserve"> OPTIONAL</w:t>
      </w:r>
    </w:p>
    <w:p w14:paraId="767E49A9" w14:textId="77777777" w:rsidR="005779B2" w:rsidRDefault="005779B2" w:rsidP="005779B2">
      <w:pPr>
        <w:pStyle w:val="PL"/>
      </w:pPr>
      <w:r>
        <w:t>}</w:t>
      </w:r>
    </w:p>
    <w:p w14:paraId="65DCCD5B" w14:textId="77777777" w:rsidR="005779B2" w:rsidRDefault="005779B2" w:rsidP="005779B2">
      <w:pPr>
        <w:pStyle w:val="PL"/>
      </w:pPr>
    </w:p>
    <w:p w14:paraId="62BF1644" w14:textId="77777777" w:rsidR="009B1C39" w:rsidRDefault="009B1C39" w:rsidP="005779B2">
      <w:pPr>
        <w:pStyle w:val="PL"/>
      </w:pPr>
      <w:r>
        <w:t>Flows</w:t>
      </w:r>
      <w:r w:rsidR="00D764B9">
        <w:tab/>
      </w:r>
      <w:r w:rsidR="00D764B9">
        <w:tab/>
      </w:r>
      <w:r>
        <w:t xml:space="preserve">::= </w:t>
      </w:r>
      <w:r>
        <w:tab/>
        <w:t>SEQUENCE</w:t>
      </w:r>
    </w:p>
    <w:p w14:paraId="57C6125B" w14:textId="77777777" w:rsidR="009B1C39" w:rsidRDefault="009B1C39">
      <w:pPr>
        <w:pStyle w:val="PL"/>
      </w:pPr>
      <w:r>
        <w:t>--</w:t>
      </w:r>
    </w:p>
    <w:p w14:paraId="64BB1D39" w14:textId="77777777" w:rsidR="009B1C39" w:rsidRDefault="009B1C39" w:rsidP="00D764B9">
      <w:pPr>
        <w:pStyle w:val="PL"/>
      </w:pPr>
      <w:r>
        <w:t>-- See Flows AVP as defined in TS 29.214 [221]</w:t>
      </w:r>
    </w:p>
    <w:p w14:paraId="795D10AF" w14:textId="77777777" w:rsidR="009B1C39" w:rsidRDefault="009B1C39">
      <w:pPr>
        <w:pStyle w:val="PL"/>
      </w:pPr>
      <w:r>
        <w:t>--</w:t>
      </w:r>
    </w:p>
    <w:p w14:paraId="025608E2" w14:textId="77777777" w:rsidR="009B1C39" w:rsidRDefault="009B1C39">
      <w:pPr>
        <w:pStyle w:val="PL"/>
      </w:pPr>
      <w:r>
        <w:t>{</w:t>
      </w:r>
    </w:p>
    <w:p w14:paraId="399F6A98" w14:textId="77777777" w:rsidR="009B1C39" w:rsidRDefault="009B1C39">
      <w:pPr>
        <w:pStyle w:val="PL"/>
      </w:pPr>
      <w:r>
        <w:tab/>
      </w:r>
      <w:proofErr w:type="spellStart"/>
      <w:r>
        <w:t>mediaComponentNumber</w:t>
      </w:r>
      <w:proofErr w:type="spellEnd"/>
      <w:r>
        <w:tab/>
        <w:t>[1] INTEGER,</w:t>
      </w:r>
    </w:p>
    <w:p w14:paraId="33C90E4E" w14:textId="77777777" w:rsidR="009B1C39" w:rsidRDefault="009B1C39">
      <w:pPr>
        <w:pStyle w:val="PL"/>
      </w:pPr>
      <w:r>
        <w:tab/>
      </w:r>
      <w:proofErr w:type="spellStart"/>
      <w:r>
        <w:t>flowNumber</w:t>
      </w:r>
      <w:proofErr w:type="spellEnd"/>
      <w:r>
        <w:t xml:space="preserve">  </w:t>
      </w:r>
      <w:r>
        <w:tab/>
      </w:r>
      <w:r>
        <w:tab/>
      </w:r>
      <w:r>
        <w:tab/>
        <w:t>[2] SEQUENCE OF INTEGER OPTIONAL</w:t>
      </w:r>
    </w:p>
    <w:p w14:paraId="4336A2F3" w14:textId="77777777" w:rsidR="009B1C39" w:rsidRDefault="009B1C39">
      <w:pPr>
        <w:pStyle w:val="PL"/>
      </w:pPr>
      <w:r>
        <w:t>}</w:t>
      </w:r>
    </w:p>
    <w:p w14:paraId="22160B3D" w14:textId="77777777" w:rsidR="009B1C39" w:rsidRDefault="009B1C39">
      <w:pPr>
        <w:pStyle w:val="PL"/>
      </w:pPr>
    </w:p>
    <w:p w14:paraId="42B9D729" w14:textId="77777777" w:rsidR="009B1C39" w:rsidRDefault="009B1C39">
      <w:pPr>
        <w:pStyle w:val="PL"/>
      </w:pPr>
      <w:proofErr w:type="spellStart"/>
      <w:r>
        <w:t>FreeFormatData</w:t>
      </w:r>
      <w:proofErr w:type="spellEnd"/>
      <w:r>
        <w:tab/>
      </w:r>
      <w:r w:rsidR="00D764B9">
        <w:tab/>
      </w:r>
      <w:r>
        <w:t>::=</w:t>
      </w:r>
      <w:r>
        <w:tab/>
        <w:t>OCTET STRING (SIZE(1..160))</w:t>
      </w:r>
    </w:p>
    <w:p w14:paraId="6E801BFB" w14:textId="77777777" w:rsidR="009B1C39" w:rsidRDefault="009B1C39">
      <w:pPr>
        <w:pStyle w:val="PL"/>
      </w:pPr>
      <w:r>
        <w:t>--</w:t>
      </w:r>
    </w:p>
    <w:p w14:paraId="43BE4F17" w14:textId="77777777" w:rsidR="009B1C39" w:rsidRDefault="009B1C39">
      <w:pPr>
        <w:pStyle w:val="PL"/>
      </w:pPr>
      <w:r>
        <w:t xml:space="preserve">-- Free formatted data as sent in the </w:t>
      </w:r>
      <w:proofErr w:type="spellStart"/>
      <w:r>
        <w:t>FurnishChargingInformationGPRS</w:t>
      </w:r>
      <w:proofErr w:type="spellEnd"/>
      <w:r>
        <w:t xml:space="preserve"> </w:t>
      </w:r>
    </w:p>
    <w:p w14:paraId="76ECF633" w14:textId="77777777" w:rsidR="009B1C39" w:rsidRDefault="009B1C39">
      <w:pPr>
        <w:pStyle w:val="PL"/>
      </w:pPr>
      <w:r>
        <w:t>-- see TS 29.078 [217]</w:t>
      </w:r>
    </w:p>
    <w:p w14:paraId="7BAE025A" w14:textId="77777777" w:rsidR="009B1C39" w:rsidRDefault="009B1C39">
      <w:pPr>
        <w:pStyle w:val="PL"/>
      </w:pPr>
      <w:r>
        <w:t>--</w:t>
      </w:r>
    </w:p>
    <w:p w14:paraId="5D9D3267" w14:textId="77777777" w:rsidR="009B1C39" w:rsidRDefault="009B1C39">
      <w:pPr>
        <w:pStyle w:val="PL"/>
      </w:pPr>
    </w:p>
    <w:p w14:paraId="72A36F0F" w14:textId="77777777" w:rsidR="00C00C24" w:rsidRDefault="009B1C39" w:rsidP="00C00C24">
      <w:pPr>
        <w:pStyle w:val="PL"/>
      </w:pPr>
      <w:proofErr w:type="spellStart"/>
      <w:r>
        <w:t>GSNAddress</w:t>
      </w:r>
      <w:proofErr w:type="spellEnd"/>
      <w:r>
        <w:tab/>
      </w:r>
      <w:r w:rsidR="00D764B9">
        <w:tab/>
      </w:r>
      <w:r>
        <w:t xml:space="preserve">::= </w:t>
      </w:r>
      <w:proofErr w:type="spellStart"/>
      <w:r>
        <w:t>IPAddress</w:t>
      </w:r>
      <w:proofErr w:type="spellEnd"/>
    </w:p>
    <w:p w14:paraId="02E883E5" w14:textId="77777777" w:rsidR="00C00C24" w:rsidRDefault="00C00C24" w:rsidP="00C00C24">
      <w:pPr>
        <w:pStyle w:val="PL"/>
      </w:pPr>
    </w:p>
    <w:p w14:paraId="2D189BF8" w14:textId="77777777" w:rsidR="009B1C39" w:rsidRDefault="009B1C39">
      <w:pPr>
        <w:pStyle w:val="PL"/>
      </w:pPr>
    </w:p>
    <w:p w14:paraId="24244048" w14:textId="77777777" w:rsidR="000262C5" w:rsidRPr="00A46E8E" w:rsidRDefault="000262C5" w:rsidP="000262C5">
      <w:pPr>
        <w:pStyle w:val="PL"/>
        <w:rPr>
          <w:lang w:bidi="ar-IQ"/>
        </w:rPr>
      </w:pPr>
      <w:proofErr w:type="spellStart"/>
      <w:r>
        <w:t>M</w:t>
      </w:r>
      <w:r>
        <w:rPr>
          <w:lang w:bidi="ar-IQ"/>
        </w:rPr>
        <w:t>OExceptionDataCounter</w:t>
      </w:r>
      <w:proofErr w:type="spellEnd"/>
      <w:r w:rsidRPr="00A46E8E">
        <w:tab/>
      </w:r>
      <w:r w:rsidRPr="00A46E8E">
        <w:tab/>
        <w:t>::= SEQUENCE</w:t>
      </w:r>
    </w:p>
    <w:p w14:paraId="1DC2C3B4" w14:textId="77777777" w:rsidR="000262C5" w:rsidRPr="00A46E8E" w:rsidRDefault="000262C5" w:rsidP="000262C5">
      <w:pPr>
        <w:pStyle w:val="PL"/>
      </w:pPr>
      <w:r w:rsidRPr="00A46E8E">
        <w:t>--</w:t>
      </w:r>
    </w:p>
    <w:p w14:paraId="53DA970C" w14:textId="77777777" w:rsidR="000262C5" w:rsidRPr="000B02B5" w:rsidRDefault="000262C5" w:rsidP="000262C5">
      <w:pPr>
        <w:pStyle w:val="PL"/>
      </w:pPr>
      <w:r w:rsidRPr="00A46E8E">
        <w:t>-- See TS 29.</w:t>
      </w:r>
      <w:r>
        <w:t>128</w:t>
      </w:r>
      <w:r w:rsidRPr="00A46E8E">
        <w:t xml:space="preserve"> </w:t>
      </w:r>
      <w:r w:rsidRPr="000B02B5">
        <w:t>[244] for more information</w:t>
      </w:r>
    </w:p>
    <w:p w14:paraId="03E18C38" w14:textId="77777777" w:rsidR="000262C5" w:rsidRPr="00A46E8E" w:rsidRDefault="000262C5" w:rsidP="000262C5">
      <w:pPr>
        <w:pStyle w:val="PL"/>
      </w:pPr>
      <w:r w:rsidRPr="000B02B5">
        <w:t>--</w:t>
      </w:r>
      <w:r w:rsidRPr="00A46E8E">
        <w:t xml:space="preserve"> </w:t>
      </w:r>
    </w:p>
    <w:p w14:paraId="7ECCE02F" w14:textId="77777777" w:rsidR="000262C5" w:rsidRPr="00A46E8E" w:rsidRDefault="000262C5" w:rsidP="000262C5">
      <w:pPr>
        <w:pStyle w:val="PL"/>
      </w:pPr>
      <w:r w:rsidRPr="00A46E8E">
        <w:t>{</w:t>
      </w:r>
    </w:p>
    <w:p w14:paraId="14C172D9" w14:textId="77777777" w:rsidR="000262C5" w:rsidRPr="00A46E8E" w:rsidRDefault="000262C5" w:rsidP="000262C5">
      <w:pPr>
        <w:pStyle w:val="PL"/>
      </w:pPr>
      <w:r w:rsidRPr="00A46E8E">
        <w:tab/>
      </w:r>
      <w:proofErr w:type="spellStart"/>
      <w:r w:rsidR="00AB38B4">
        <w:rPr>
          <w:lang w:val="en-US" w:eastAsia="zh-CN"/>
        </w:rPr>
        <w:t>c</w:t>
      </w:r>
      <w:r>
        <w:rPr>
          <w:lang w:val="en-US" w:eastAsia="zh-CN"/>
        </w:rPr>
        <w:t>ounter</w:t>
      </w:r>
      <w:r w:rsidRPr="00A46E8E">
        <w:rPr>
          <w:lang w:val="en-US" w:eastAsia="zh-CN"/>
        </w:rPr>
        <w:t>Value</w:t>
      </w:r>
      <w:proofErr w:type="spellEnd"/>
      <w:r w:rsidRPr="00A46E8E">
        <w:tab/>
      </w:r>
      <w:r>
        <w:tab/>
      </w:r>
      <w:r w:rsidRPr="00A46E8E">
        <w:t>[0] INTEGER,</w:t>
      </w:r>
    </w:p>
    <w:p w14:paraId="5C5FA767"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proofErr w:type="spellStart"/>
      <w:r>
        <w:t>TimeStamp</w:t>
      </w:r>
      <w:proofErr w:type="spellEnd"/>
      <w:r w:rsidRPr="00A46E8E">
        <w:t xml:space="preserve"> </w:t>
      </w:r>
    </w:p>
    <w:p w14:paraId="5CA5F993" w14:textId="77777777" w:rsidR="000262C5" w:rsidRDefault="000262C5" w:rsidP="000262C5">
      <w:pPr>
        <w:pStyle w:val="PL"/>
      </w:pPr>
      <w:r w:rsidRPr="00A46E8E">
        <w:t>}</w:t>
      </w:r>
    </w:p>
    <w:p w14:paraId="66647077" w14:textId="77777777" w:rsidR="000262C5" w:rsidRDefault="000262C5" w:rsidP="000262C5">
      <w:pPr>
        <w:pStyle w:val="PL"/>
        <w:rPr>
          <w:lang w:bidi="ar-IQ"/>
        </w:rPr>
      </w:pPr>
    </w:p>
    <w:p w14:paraId="363B6CEF" w14:textId="77777777" w:rsidR="000262C5" w:rsidRDefault="000262C5" w:rsidP="000262C5">
      <w:pPr>
        <w:pStyle w:val="PL"/>
      </w:pPr>
    </w:p>
    <w:p w14:paraId="20CECF4A" w14:textId="77777777" w:rsidR="009B1C39" w:rsidRDefault="009B1C39">
      <w:pPr>
        <w:pStyle w:val="PL"/>
      </w:pPr>
      <w:proofErr w:type="spellStart"/>
      <w:r>
        <w:t>MSNetworkCapability</w:t>
      </w:r>
      <w:proofErr w:type="spellEnd"/>
      <w:r>
        <w:tab/>
        <w:t>::= OCTET STRING (SIZE(1..8))</w:t>
      </w:r>
    </w:p>
    <w:p w14:paraId="38F301C8" w14:textId="77777777" w:rsidR="009B1C39" w:rsidRDefault="009B1C39">
      <w:pPr>
        <w:pStyle w:val="PL"/>
      </w:pPr>
      <w:r>
        <w:t>--</w:t>
      </w:r>
    </w:p>
    <w:p w14:paraId="5D981C76" w14:textId="77777777" w:rsidR="009B1C39" w:rsidRDefault="009B1C39">
      <w:pPr>
        <w:pStyle w:val="PL"/>
      </w:pPr>
      <w:r>
        <w:t>-- see TS 24.008 [208]</w:t>
      </w:r>
    </w:p>
    <w:p w14:paraId="2F88CDA9" w14:textId="77777777" w:rsidR="009B1C39" w:rsidRDefault="009B1C39">
      <w:pPr>
        <w:pStyle w:val="PL"/>
      </w:pPr>
      <w:r>
        <w:t>--</w:t>
      </w:r>
    </w:p>
    <w:p w14:paraId="2E468A5D" w14:textId="77777777" w:rsidR="009B1C39" w:rsidRDefault="009B1C39">
      <w:pPr>
        <w:pStyle w:val="PL"/>
      </w:pPr>
    </w:p>
    <w:p w14:paraId="6336CD93" w14:textId="77777777" w:rsidR="00D45020" w:rsidRDefault="00D45020" w:rsidP="00D45020">
      <w:pPr>
        <w:pStyle w:val="PL"/>
        <w:rPr>
          <w:lang w:eastAsia="zh-CN"/>
        </w:rPr>
      </w:pPr>
      <w:proofErr w:type="spellStart"/>
      <w:r>
        <w:rPr>
          <w:rFonts w:hint="eastAsia"/>
          <w:lang w:eastAsia="zh-CN"/>
        </w:rPr>
        <w:t>NBIFOMMode</w:t>
      </w:r>
      <w:proofErr w:type="spellEnd"/>
      <w:r>
        <w:tab/>
      </w:r>
      <w:r>
        <w:tab/>
        <w:t>::= ENUMERATED</w:t>
      </w:r>
    </w:p>
    <w:p w14:paraId="48797EA8" w14:textId="77777777" w:rsidR="00D45020" w:rsidRDefault="00D45020" w:rsidP="00D45020">
      <w:pPr>
        <w:pStyle w:val="PL"/>
      </w:pPr>
      <w:r>
        <w:t>{</w:t>
      </w:r>
    </w:p>
    <w:p w14:paraId="77FCCF57" w14:textId="77777777" w:rsidR="00D45020" w:rsidRDefault="00D45020" w:rsidP="00D45020">
      <w:pPr>
        <w:pStyle w:val="PL"/>
      </w:pPr>
      <w:r>
        <w:tab/>
      </w:r>
      <w:proofErr w:type="spellStart"/>
      <w:r>
        <w:rPr>
          <w:rFonts w:hint="eastAsia"/>
          <w:lang w:eastAsia="zh-CN"/>
        </w:rPr>
        <w:t>uEINITIATED</w:t>
      </w:r>
      <w:proofErr w:type="spellEnd"/>
      <w:r>
        <w:rPr>
          <w:rFonts w:hint="eastAsia"/>
          <w:lang w:eastAsia="zh-CN"/>
        </w:rPr>
        <w:tab/>
      </w:r>
      <w:r>
        <w:rPr>
          <w:rFonts w:hint="eastAsia"/>
          <w:lang w:eastAsia="zh-CN"/>
        </w:rPr>
        <w:tab/>
      </w:r>
      <w:r>
        <w:tab/>
      </w:r>
      <w:r>
        <w:tab/>
        <w:t>(0),</w:t>
      </w:r>
    </w:p>
    <w:p w14:paraId="38AB346B" w14:textId="77777777" w:rsidR="00D45020" w:rsidRDefault="00D45020" w:rsidP="00D45020">
      <w:pPr>
        <w:pStyle w:val="PL"/>
      </w:pPr>
      <w:r>
        <w:tab/>
      </w:r>
      <w:proofErr w:type="spellStart"/>
      <w:r>
        <w:rPr>
          <w:rFonts w:hint="eastAsia"/>
          <w:lang w:eastAsia="zh-CN"/>
        </w:rPr>
        <w:t>nETWORKINITIATED</w:t>
      </w:r>
      <w:proofErr w:type="spellEnd"/>
      <w:r>
        <w:rPr>
          <w:rFonts w:hint="eastAsia"/>
          <w:lang w:eastAsia="zh-CN"/>
        </w:rPr>
        <w:tab/>
      </w:r>
      <w:r>
        <w:tab/>
        <w:t>(1)</w:t>
      </w:r>
    </w:p>
    <w:p w14:paraId="1B06B16F" w14:textId="77777777" w:rsidR="00D45020" w:rsidRDefault="00D45020" w:rsidP="00D45020">
      <w:pPr>
        <w:pStyle w:val="PL"/>
      </w:pPr>
      <w:r>
        <w:t>}</w:t>
      </w:r>
    </w:p>
    <w:p w14:paraId="6AD1AA84" w14:textId="77777777" w:rsidR="00D45020" w:rsidRDefault="00D45020" w:rsidP="00D45020">
      <w:pPr>
        <w:pStyle w:val="PL"/>
        <w:rPr>
          <w:lang w:eastAsia="zh-CN"/>
        </w:rPr>
      </w:pPr>
    </w:p>
    <w:p w14:paraId="088776D4" w14:textId="77777777" w:rsidR="00D45020" w:rsidRPr="00D924ED" w:rsidRDefault="00D45020" w:rsidP="00D45020">
      <w:pPr>
        <w:pStyle w:val="PL"/>
      </w:pPr>
      <w:proofErr w:type="spellStart"/>
      <w:r>
        <w:t>NBIFOMSupport</w:t>
      </w:r>
      <w:proofErr w:type="spellEnd"/>
      <w:r w:rsidRPr="00D924ED">
        <w:t xml:space="preserve"> </w:t>
      </w:r>
      <w:r>
        <w:rPr>
          <w:rFonts w:hint="eastAsia"/>
          <w:lang w:eastAsia="zh-CN"/>
        </w:rPr>
        <w:tab/>
      </w:r>
      <w:r w:rsidRPr="00D924ED">
        <w:t xml:space="preserve">::= ENUMERATED </w:t>
      </w:r>
    </w:p>
    <w:p w14:paraId="4FE653A5" w14:textId="77777777" w:rsidR="00D45020" w:rsidRPr="00D924ED" w:rsidRDefault="00D45020" w:rsidP="00D45020">
      <w:pPr>
        <w:pStyle w:val="PL"/>
      </w:pPr>
      <w:r w:rsidRPr="00D924ED">
        <w:t>{</w:t>
      </w:r>
    </w:p>
    <w:p w14:paraId="5223B65C" w14:textId="77777777" w:rsidR="00D45020" w:rsidRPr="00D924ED" w:rsidRDefault="00D45020" w:rsidP="00D45020">
      <w:pPr>
        <w:pStyle w:val="PL"/>
      </w:pPr>
      <w:r w:rsidRPr="00D924ED">
        <w:tab/>
      </w:r>
      <w:proofErr w:type="spellStart"/>
      <w:r>
        <w:t>nBIFOMNotSupported</w:t>
      </w:r>
      <w:proofErr w:type="spellEnd"/>
      <w:r>
        <w:tab/>
      </w:r>
      <w:r>
        <w:rPr>
          <w:rFonts w:hint="eastAsia"/>
          <w:lang w:eastAsia="zh-CN"/>
        </w:rPr>
        <w:tab/>
      </w:r>
      <w:r>
        <w:rPr>
          <w:rFonts w:hint="eastAsia"/>
          <w:lang w:eastAsia="zh-CN"/>
        </w:rPr>
        <w:tab/>
      </w:r>
      <w:r>
        <w:t>(</w:t>
      </w:r>
      <w:r w:rsidRPr="00D924ED">
        <w:t>0),</w:t>
      </w:r>
    </w:p>
    <w:p w14:paraId="3F17C3F5" w14:textId="77777777" w:rsidR="00D45020" w:rsidRPr="00D924ED" w:rsidRDefault="00D45020" w:rsidP="00D45020">
      <w:pPr>
        <w:pStyle w:val="PL"/>
      </w:pPr>
      <w:r w:rsidRPr="00D924ED">
        <w:tab/>
      </w:r>
      <w:proofErr w:type="spellStart"/>
      <w:r>
        <w:t>nBIFOMSupported</w:t>
      </w:r>
      <w:proofErr w:type="spellEnd"/>
      <w:r>
        <w:tab/>
      </w:r>
      <w:r>
        <w:tab/>
      </w:r>
      <w:r>
        <w:rPr>
          <w:rFonts w:hint="eastAsia"/>
          <w:lang w:eastAsia="zh-CN"/>
        </w:rPr>
        <w:tab/>
      </w:r>
      <w:r>
        <w:rPr>
          <w:rFonts w:hint="eastAsia"/>
          <w:lang w:eastAsia="zh-CN"/>
        </w:rPr>
        <w:tab/>
      </w:r>
      <w:r>
        <w:t>(</w:t>
      </w:r>
      <w:r w:rsidRPr="00D924ED">
        <w:t>1)</w:t>
      </w:r>
    </w:p>
    <w:p w14:paraId="0DC5745C" w14:textId="77777777" w:rsidR="00D45020" w:rsidRPr="00D924ED" w:rsidRDefault="00D45020" w:rsidP="00D45020">
      <w:pPr>
        <w:pStyle w:val="PL"/>
      </w:pPr>
      <w:r w:rsidRPr="00D924ED">
        <w:t>}</w:t>
      </w:r>
    </w:p>
    <w:p w14:paraId="6B0DA58A" w14:textId="77777777" w:rsidR="00D45020" w:rsidRDefault="00D45020" w:rsidP="00D45020">
      <w:pPr>
        <w:pStyle w:val="PL"/>
        <w:rPr>
          <w:lang w:eastAsia="zh-CN"/>
        </w:rPr>
      </w:pPr>
    </w:p>
    <w:p w14:paraId="0594A136" w14:textId="77777777" w:rsidR="009B1C39" w:rsidRDefault="009B1C39">
      <w:pPr>
        <w:pStyle w:val="PL"/>
      </w:pPr>
      <w:proofErr w:type="spellStart"/>
      <w:r>
        <w:t>NetworkInitiatedPDPContext</w:t>
      </w:r>
      <w:proofErr w:type="spellEnd"/>
      <w:r>
        <w:tab/>
      </w:r>
      <w:r w:rsidR="00D764B9">
        <w:tab/>
      </w:r>
      <w:r>
        <w:t>::= BOOLEAN</w:t>
      </w:r>
    </w:p>
    <w:p w14:paraId="31F954AF" w14:textId="77777777" w:rsidR="009B1C39" w:rsidRDefault="009B1C39">
      <w:pPr>
        <w:pStyle w:val="PL"/>
      </w:pPr>
      <w:r>
        <w:t>--</w:t>
      </w:r>
    </w:p>
    <w:p w14:paraId="45327CAA" w14:textId="77777777" w:rsidR="009B1C39" w:rsidRDefault="009B1C39">
      <w:pPr>
        <w:pStyle w:val="PL"/>
      </w:pPr>
      <w:r>
        <w:t>-- Set to true if PDP context was initiated from network side</w:t>
      </w:r>
    </w:p>
    <w:p w14:paraId="3CE55D59" w14:textId="77777777" w:rsidR="009B1C39" w:rsidRDefault="009B1C39">
      <w:pPr>
        <w:pStyle w:val="PL"/>
      </w:pPr>
      <w:r>
        <w:t>--</w:t>
      </w:r>
    </w:p>
    <w:p w14:paraId="463B0622" w14:textId="77777777" w:rsidR="009B1C39" w:rsidRDefault="009B1C39">
      <w:pPr>
        <w:pStyle w:val="PL"/>
      </w:pPr>
    </w:p>
    <w:p w14:paraId="61672848" w14:textId="77777777" w:rsidR="009B1C39" w:rsidRDefault="009B1C39">
      <w:pPr>
        <w:pStyle w:val="PL"/>
        <w:keepNext/>
        <w:keepLines/>
      </w:pPr>
      <w:proofErr w:type="spellStart"/>
      <w:r>
        <w:t>NumberOfDPEncountered</w:t>
      </w:r>
      <w:proofErr w:type="spellEnd"/>
      <w:r>
        <w:t xml:space="preserve">  ::= INTEGER</w:t>
      </w:r>
    </w:p>
    <w:p w14:paraId="4D813B81" w14:textId="77777777" w:rsidR="009B1C39" w:rsidRDefault="009B1C39">
      <w:pPr>
        <w:pStyle w:val="PL"/>
      </w:pPr>
      <w:proofErr w:type="spellStart"/>
      <w:r>
        <w:t>PDPType</w:t>
      </w:r>
      <w:proofErr w:type="spellEnd"/>
      <w:r>
        <w:tab/>
      </w:r>
      <w:r>
        <w:tab/>
        <w:t>::= OCTET STRING (SIZE(2))</w:t>
      </w:r>
    </w:p>
    <w:p w14:paraId="71D4AC89" w14:textId="77777777" w:rsidR="009B1C39" w:rsidRDefault="009B1C39">
      <w:pPr>
        <w:pStyle w:val="PL"/>
      </w:pPr>
      <w:r>
        <w:t>--</w:t>
      </w:r>
    </w:p>
    <w:p w14:paraId="06EBFA76" w14:textId="77777777" w:rsidR="009B1C39" w:rsidRDefault="009B1C39">
      <w:pPr>
        <w:pStyle w:val="PL"/>
      </w:pPr>
      <w:r>
        <w:t>-- OCTET 1: PDP Type Organization</w:t>
      </w:r>
    </w:p>
    <w:p w14:paraId="25F4298E" w14:textId="77777777" w:rsidR="009B1C39" w:rsidRDefault="009B1C39">
      <w:pPr>
        <w:pStyle w:val="PL"/>
      </w:pPr>
      <w:r>
        <w:t>-- OCTET 2: PDP/PDN Type Number</w:t>
      </w:r>
    </w:p>
    <w:p w14:paraId="22EAF844" w14:textId="77777777" w:rsidR="009B1C39" w:rsidRDefault="009B1C39">
      <w:pPr>
        <w:pStyle w:val="PL"/>
      </w:pPr>
      <w:r>
        <w:t>-- See TS 29.060 [215] for encoding details.</w:t>
      </w:r>
    </w:p>
    <w:p w14:paraId="2B430DB7" w14:textId="77777777" w:rsidR="009B1C39" w:rsidRDefault="009B1C39">
      <w:pPr>
        <w:pStyle w:val="PL"/>
      </w:pPr>
      <w:r>
        <w:t>--</w:t>
      </w:r>
    </w:p>
    <w:p w14:paraId="4671E41F" w14:textId="77777777" w:rsidR="006862CE" w:rsidRDefault="006862CE" w:rsidP="006862CE">
      <w:pPr>
        <w:pStyle w:val="PL"/>
      </w:pPr>
    </w:p>
    <w:p w14:paraId="1A494D69" w14:textId="77777777" w:rsidR="006862CE" w:rsidRDefault="006862CE" w:rsidP="006862CE">
      <w:pPr>
        <w:pStyle w:val="PL"/>
      </w:pPr>
    </w:p>
    <w:p w14:paraId="092B67F3" w14:textId="77777777" w:rsidR="006862CE" w:rsidRDefault="006862CE" w:rsidP="006862CE">
      <w:pPr>
        <w:pStyle w:val="PL"/>
      </w:pPr>
      <w:proofErr w:type="spellStart"/>
      <w:r>
        <w:t>PDPPDNTypeExtension</w:t>
      </w:r>
      <w:proofErr w:type="spellEnd"/>
      <w:r>
        <w:tab/>
        <w:t>::= INTEGER</w:t>
      </w:r>
    </w:p>
    <w:p w14:paraId="613F8E99" w14:textId="77777777" w:rsidR="006862CE" w:rsidRDefault="006862CE" w:rsidP="006862CE">
      <w:pPr>
        <w:pStyle w:val="PL"/>
      </w:pPr>
      <w:r>
        <w:t>--</w:t>
      </w:r>
    </w:p>
    <w:p w14:paraId="5E4E5BB2" w14:textId="77777777" w:rsidR="006862CE" w:rsidRDefault="006862CE" w:rsidP="006862CE">
      <w:pPr>
        <w:pStyle w:val="PL"/>
      </w:pPr>
      <w:r>
        <w:t>-- This integer is 1:1 copy of the PDP type value as defined in TS 29.061 [215].</w:t>
      </w:r>
    </w:p>
    <w:p w14:paraId="7F20ACE1" w14:textId="77777777" w:rsidR="006862CE" w:rsidRDefault="006862CE" w:rsidP="006862CE">
      <w:pPr>
        <w:pStyle w:val="PL"/>
      </w:pPr>
      <w:r>
        <w:t>--</w:t>
      </w:r>
    </w:p>
    <w:p w14:paraId="23951F30" w14:textId="77777777" w:rsidR="009B1C39" w:rsidRDefault="009B1C39">
      <w:pPr>
        <w:pStyle w:val="PL"/>
      </w:pPr>
    </w:p>
    <w:p w14:paraId="2ADA3A33" w14:textId="77777777" w:rsidR="005B208B" w:rsidRDefault="005B208B" w:rsidP="005B208B">
      <w:pPr>
        <w:pStyle w:val="PL"/>
      </w:pPr>
    </w:p>
    <w:p w14:paraId="10F76E21" w14:textId="77777777" w:rsidR="005B208B" w:rsidRDefault="005B208B" w:rsidP="005B208B">
      <w:pPr>
        <w:pStyle w:val="PL"/>
      </w:pPr>
      <w:proofErr w:type="spellStart"/>
      <w:r>
        <w:t>P</w:t>
      </w:r>
      <w:r w:rsidRPr="00160319">
        <w:t>resenceReportingAreaElementsList</w:t>
      </w:r>
      <w:proofErr w:type="spellEnd"/>
      <w:r>
        <w:t xml:space="preserve"> ::= OCTET STRING</w:t>
      </w:r>
    </w:p>
    <w:p w14:paraId="7F4892EB" w14:textId="77777777" w:rsidR="005B208B" w:rsidRPr="00A46E8E" w:rsidRDefault="005B208B" w:rsidP="005B208B">
      <w:pPr>
        <w:pStyle w:val="PL"/>
      </w:pPr>
      <w:r w:rsidRPr="00A46E8E">
        <w:t>--</w:t>
      </w:r>
    </w:p>
    <w:p w14:paraId="1E3944A6"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160B50C6" w14:textId="77777777" w:rsidR="00052EFF" w:rsidRPr="000B02B5" w:rsidRDefault="00052EFF" w:rsidP="00052EFF">
      <w:pPr>
        <w:pStyle w:val="PL"/>
      </w:pPr>
      <w:r>
        <w:t xml:space="preserve">-- For 5GC see </w:t>
      </w:r>
      <w:proofErr w:type="spellStart"/>
      <w:r w:rsidRPr="0037191B">
        <w:t>PresenceInfo</w:t>
      </w:r>
      <w:proofErr w:type="spellEnd"/>
      <w:r>
        <w:t xml:space="preserve"> defined in TS 29.571 [249] excluding </w:t>
      </w:r>
      <w:proofErr w:type="spellStart"/>
      <w:r w:rsidRPr="00DC1F41">
        <w:t>praId</w:t>
      </w:r>
      <w:proofErr w:type="spellEnd"/>
      <w:r>
        <w:t xml:space="preserve"> and </w:t>
      </w:r>
      <w:proofErr w:type="spellStart"/>
      <w:r w:rsidRPr="00A238D4">
        <w:t>presenceState</w:t>
      </w:r>
      <w:proofErr w:type="spellEnd"/>
    </w:p>
    <w:p w14:paraId="4B2685CF" w14:textId="77777777" w:rsidR="005B208B" w:rsidRPr="00A46E8E" w:rsidRDefault="005B208B" w:rsidP="005B208B">
      <w:pPr>
        <w:pStyle w:val="PL"/>
      </w:pPr>
      <w:r w:rsidRPr="000B02B5">
        <w:t>--</w:t>
      </w:r>
      <w:r w:rsidRPr="00A46E8E">
        <w:t xml:space="preserve"> </w:t>
      </w:r>
    </w:p>
    <w:p w14:paraId="1FE833C9" w14:textId="77777777" w:rsidR="009B1C39" w:rsidRDefault="009B1C39">
      <w:pPr>
        <w:pStyle w:val="PL"/>
      </w:pPr>
    </w:p>
    <w:p w14:paraId="2A177AD7" w14:textId="77777777" w:rsidR="00AB3BFF" w:rsidRDefault="00AB3BFF" w:rsidP="00AB3BFF">
      <w:pPr>
        <w:pStyle w:val="PL"/>
      </w:pPr>
    </w:p>
    <w:p w14:paraId="61D05542" w14:textId="77777777" w:rsidR="00AB3BFF" w:rsidRPr="00D924ED" w:rsidRDefault="00AB3BFF" w:rsidP="00AB3BFF">
      <w:pPr>
        <w:pStyle w:val="PL"/>
      </w:pPr>
      <w:proofErr w:type="spellStart"/>
      <w:r w:rsidRPr="00D924ED">
        <w:t>PresenceReportingAreaInfo</w:t>
      </w:r>
      <w:proofErr w:type="spellEnd"/>
      <w:r w:rsidRPr="00D924ED">
        <w:tab/>
        <w:t>::= SEQUENCE</w:t>
      </w:r>
    </w:p>
    <w:p w14:paraId="1063A5F0" w14:textId="77777777" w:rsidR="00AB3BFF" w:rsidRPr="00D924ED" w:rsidRDefault="00AB3BFF" w:rsidP="00AB3BFF">
      <w:pPr>
        <w:pStyle w:val="PL"/>
      </w:pPr>
      <w:r w:rsidRPr="00D924ED">
        <w:t>{</w:t>
      </w:r>
    </w:p>
    <w:p w14:paraId="59E19D4F" w14:textId="77777777" w:rsidR="00AB3BFF" w:rsidRPr="00D924ED" w:rsidRDefault="00AB3BFF" w:rsidP="00AB3BFF">
      <w:pPr>
        <w:pStyle w:val="PL"/>
      </w:pPr>
      <w:r w:rsidRPr="00D924ED">
        <w:tab/>
      </w:r>
      <w:proofErr w:type="spellStart"/>
      <w:r w:rsidRPr="00D924ED">
        <w:t>presenceReportingAreaIdentifier</w:t>
      </w:r>
      <w:proofErr w:type="spellEnd"/>
      <w:r w:rsidRPr="00D924ED">
        <w:tab/>
      </w:r>
      <w:r w:rsidR="00C00C24" w:rsidRPr="00D924ED">
        <w:t xml:space="preserve"> </w:t>
      </w:r>
      <w:r w:rsidRPr="00D924ED">
        <w:t>[0] OCTET STRING,</w:t>
      </w:r>
    </w:p>
    <w:p w14:paraId="3F5CD796" w14:textId="77777777" w:rsidR="00AB3BFF" w:rsidRPr="00D924ED" w:rsidRDefault="00AB3BFF" w:rsidP="00AB3BFF">
      <w:pPr>
        <w:pStyle w:val="PL"/>
      </w:pPr>
      <w:r w:rsidRPr="00D924ED">
        <w:tab/>
      </w:r>
      <w:proofErr w:type="spellStart"/>
      <w:r w:rsidRPr="00D924ED">
        <w:t>presenceReportingAreaStatus</w:t>
      </w:r>
      <w:proofErr w:type="spellEnd"/>
      <w:r w:rsidRPr="00D924ED">
        <w:tab/>
      </w:r>
      <w:r w:rsidRPr="00D924ED">
        <w:tab/>
      </w:r>
      <w:r w:rsidR="00C00C24" w:rsidRPr="00D924ED">
        <w:t xml:space="preserve"> </w:t>
      </w:r>
      <w:r w:rsidRPr="00D924ED">
        <w:t xml:space="preserve">[1] </w:t>
      </w:r>
      <w:proofErr w:type="spellStart"/>
      <w:r w:rsidRPr="00D924ED">
        <w:t>PresenceReportingAreaStatus</w:t>
      </w:r>
      <w:proofErr w:type="spellEnd"/>
      <w:r>
        <w:t xml:space="preserve"> OPTIONAL</w:t>
      </w:r>
      <w:r w:rsidR="00C00C24">
        <w:t>,</w:t>
      </w:r>
    </w:p>
    <w:p w14:paraId="67C760F1" w14:textId="77777777" w:rsidR="004E5EC5" w:rsidRDefault="00C00C24" w:rsidP="004E5EC5">
      <w:pPr>
        <w:pStyle w:val="PL"/>
      </w:pPr>
      <w:r>
        <w:tab/>
      </w:r>
      <w:proofErr w:type="spellStart"/>
      <w:r>
        <w:t>p</w:t>
      </w:r>
      <w:r w:rsidRPr="00160319">
        <w:t>resenceReportingAreaElementsList</w:t>
      </w:r>
      <w:proofErr w:type="spellEnd"/>
      <w:r>
        <w:t>[2</w:t>
      </w:r>
      <w:r w:rsidRPr="00160319">
        <w:t>]</w:t>
      </w:r>
      <w:r>
        <w:t xml:space="preserve"> </w:t>
      </w:r>
      <w:proofErr w:type="spellStart"/>
      <w:r>
        <w:t>P</w:t>
      </w:r>
      <w:r w:rsidRPr="00160319">
        <w:t>resenceReportingAreaElementsList</w:t>
      </w:r>
      <w:proofErr w:type="spellEnd"/>
      <w:r>
        <w:t xml:space="preserve"> OPTIONAL</w:t>
      </w:r>
      <w:r w:rsidR="004E5EC5">
        <w:t>,</w:t>
      </w:r>
    </w:p>
    <w:p w14:paraId="66DEFA61" w14:textId="77777777" w:rsidR="00C00C24" w:rsidRDefault="004E5EC5" w:rsidP="00AB3BFF">
      <w:pPr>
        <w:pStyle w:val="PL"/>
      </w:pPr>
      <w:r>
        <w:tab/>
      </w:r>
      <w:proofErr w:type="spellStart"/>
      <w:r>
        <w:t>presenceReportingAreaNode</w:t>
      </w:r>
      <w:proofErr w:type="spellEnd"/>
      <w:r>
        <w:tab/>
      </w:r>
      <w:r>
        <w:tab/>
        <w:t xml:space="preserve"> [3] </w:t>
      </w:r>
      <w:proofErr w:type="spellStart"/>
      <w:r>
        <w:t>PresenceReportingAreaNode</w:t>
      </w:r>
      <w:proofErr w:type="spellEnd"/>
      <w:r>
        <w:t xml:space="preserve"> OPTIONAL</w:t>
      </w:r>
    </w:p>
    <w:p w14:paraId="13384C9C" w14:textId="77777777" w:rsidR="00CE26BC" w:rsidRDefault="00AB3BFF" w:rsidP="00CE26BC">
      <w:pPr>
        <w:pStyle w:val="PL"/>
      </w:pPr>
      <w:r w:rsidRPr="00D924ED">
        <w:t>}</w:t>
      </w:r>
    </w:p>
    <w:p w14:paraId="71DFA954" w14:textId="77777777" w:rsidR="00AB3BFF" w:rsidRPr="00D924ED" w:rsidRDefault="00AB3BFF" w:rsidP="00AB3BFF">
      <w:pPr>
        <w:pStyle w:val="PL"/>
      </w:pPr>
    </w:p>
    <w:p w14:paraId="2C6FDF3F" w14:textId="77777777" w:rsidR="004E5EC5" w:rsidRDefault="004E5EC5" w:rsidP="004E5EC5">
      <w:pPr>
        <w:pStyle w:val="PL"/>
      </w:pPr>
      <w:proofErr w:type="spellStart"/>
      <w:r>
        <w:t>PresenceReportingAreaNode</w:t>
      </w:r>
      <w:proofErr w:type="spellEnd"/>
      <w:r>
        <w:t xml:space="preserve"> ::= </w:t>
      </w:r>
      <w:r w:rsidR="00CE26BC">
        <w:t>BIT STRING</w:t>
      </w:r>
      <w:r>
        <w:t xml:space="preserve"> </w:t>
      </w:r>
    </w:p>
    <w:p w14:paraId="5AD444BC" w14:textId="77777777" w:rsidR="004E5EC5" w:rsidRDefault="004E5EC5" w:rsidP="004E5EC5">
      <w:pPr>
        <w:pStyle w:val="PL"/>
      </w:pPr>
      <w:r>
        <w:t>{</w:t>
      </w:r>
    </w:p>
    <w:p w14:paraId="1C5DB9C4" w14:textId="77777777" w:rsidR="004E5EC5" w:rsidRDefault="004E5EC5" w:rsidP="004E5EC5">
      <w:pPr>
        <w:pStyle w:val="PL"/>
      </w:pPr>
      <w:r>
        <w:tab/>
      </w:r>
      <w:proofErr w:type="spellStart"/>
      <w:r>
        <w:t>oCS</w:t>
      </w:r>
      <w:proofErr w:type="spellEnd"/>
      <w:r>
        <w:t xml:space="preserve">   </w:t>
      </w:r>
      <w:r>
        <w:tab/>
      </w:r>
      <w:r>
        <w:tab/>
        <w:t xml:space="preserve"> (0),</w:t>
      </w:r>
    </w:p>
    <w:p w14:paraId="52AC4308" w14:textId="77777777" w:rsidR="004E5EC5" w:rsidRDefault="004E5EC5" w:rsidP="004E5EC5">
      <w:pPr>
        <w:pStyle w:val="PL"/>
      </w:pPr>
      <w:r>
        <w:tab/>
      </w:r>
      <w:proofErr w:type="spellStart"/>
      <w:r>
        <w:t>pCRF</w:t>
      </w:r>
      <w:proofErr w:type="spellEnd"/>
      <w:r>
        <w:t xml:space="preserve">  </w:t>
      </w:r>
      <w:r>
        <w:tab/>
      </w:r>
      <w:r>
        <w:tab/>
        <w:t xml:space="preserve"> (1)</w:t>
      </w:r>
    </w:p>
    <w:p w14:paraId="359477E7" w14:textId="77777777" w:rsidR="004E5EC5" w:rsidRDefault="004E5EC5" w:rsidP="004E5EC5">
      <w:pPr>
        <w:pStyle w:val="PL"/>
      </w:pPr>
      <w:r>
        <w:t>}</w:t>
      </w:r>
    </w:p>
    <w:p w14:paraId="1BC8A546" w14:textId="77777777" w:rsidR="00CE26BC" w:rsidRDefault="00CE26BC" w:rsidP="00CE26BC">
      <w:pPr>
        <w:pStyle w:val="PL"/>
      </w:pPr>
      <w:r>
        <w:t>--</w:t>
      </w:r>
    </w:p>
    <w:p w14:paraId="7B79256C"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719DACDF" w14:textId="77777777" w:rsidR="00CE26BC" w:rsidRDefault="00CE26BC" w:rsidP="00CE26BC">
      <w:pPr>
        <w:pStyle w:val="PL"/>
      </w:pPr>
      <w:r>
        <w:t>--</w:t>
      </w:r>
    </w:p>
    <w:p w14:paraId="48FDE4F7" w14:textId="77777777" w:rsidR="00CE26BC" w:rsidRDefault="00CE26BC" w:rsidP="00CE26BC">
      <w:pPr>
        <w:pStyle w:val="PL"/>
      </w:pPr>
    </w:p>
    <w:p w14:paraId="4F45BE9B" w14:textId="77777777" w:rsidR="00AB3BFF" w:rsidRPr="00D924ED" w:rsidRDefault="00AB3BFF" w:rsidP="00CE26BC">
      <w:pPr>
        <w:pStyle w:val="PL"/>
      </w:pPr>
    </w:p>
    <w:p w14:paraId="41AE2935" w14:textId="77777777" w:rsidR="00AB3BFF" w:rsidRPr="00D924ED" w:rsidRDefault="00AB3BFF" w:rsidP="00AB3BFF">
      <w:pPr>
        <w:pStyle w:val="PL"/>
      </w:pPr>
      <w:proofErr w:type="spellStart"/>
      <w:r w:rsidRPr="00D924ED">
        <w:t>PresenceReportingAreaStatus</w:t>
      </w:r>
      <w:proofErr w:type="spellEnd"/>
      <w:r w:rsidRPr="00D924ED">
        <w:t xml:space="preserve"> ::= ENUMERATED </w:t>
      </w:r>
    </w:p>
    <w:p w14:paraId="516FBB7B" w14:textId="77777777" w:rsidR="00AB3BFF" w:rsidRPr="00D924ED" w:rsidRDefault="00AB3BFF" w:rsidP="00AB3BFF">
      <w:pPr>
        <w:pStyle w:val="PL"/>
      </w:pPr>
      <w:r w:rsidRPr="00D924ED">
        <w:t>{</w:t>
      </w:r>
    </w:p>
    <w:p w14:paraId="467846BC" w14:textId="77777777" w:rsidR="00AB3BFF" w:rsidRPr="00D924ED" w:rsidRDefault="00AB3BFF" w:rsidP="00AB3BFF">
      <w:pPr>
        <w:pStyle w:val="PL"/>
      </w:pPr>
      <w:r w:rsidRPr="00D924ED">
        <w:tab/>
      </w:r>
      <w:proofErr w:type="spellStart"/>
      <w:r w:rsidRPr="00D924ED">
        <w:t>insideArea</w:t>
      </w:r>
      <w:proofErr w:type="spellEnd"/>
      <w:r w:rsidRPr="00D924ED">
        <w:t xml:space="preserve">   (0),</w:t>
      </w:r>
    </w:p>
    <w:p w14:paraId="0F3E671A" w14:textId="77777777" w:rsidR="00C00C24" w:rsidRDefault="00AB3BFF" w:rsidP="00C00C24">
      <w:pPr>
        <w:pStyle w:val="PL"/>
      </w:pPr>
      <w:r w:rsidRPr="00D924ED">
        <w:tab/>
      </w:r>
      <w:proofErr w:type="spellStart"/>
      <w:r w:rsidRPr="00D924ED">
        <w:t>outsideArea</w:t>
      </w:r>
      <w:proofErr w:type="spellEnd"/>
      <w:r w:rsidRPr="00D924ED">
        <w:t xml:space="preserve">  (1)</w:t>
      </w:r>
      <w:r w:rsidR="00C00C24">
        <w:t>,</w:t>
      </w:r>
    </w:p>
    <w:p w14:paraId="68060AE3"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4ADC9A61" w14:textId="77777777" w:rsidR="00052EFF" w:rsidRDefault="00052EFF" w:rsidP="00052EFF">
      <w:pPr>
        <w:pStyle w:val="PL"/>
      </w:pPr>
      <w:r>
        <w:tab/>
        <w:t>unknown      (3)</w:t>
      </w:r>
    </w:p>
    <w:p w14:paraId="0C1B5502" w14:textId="77777777" w:rsidR="00AB3BFF" w:rsidRPr="00D924ED" w:rsidRDefault="00AB3BFF" w:rsidP="00C00C24">
      <w:pPr>
        <w:pStyle w:val="PL"/>
      </w:pPr>
    </w:p>
    <w:p w14:paraId="0F98D212" w14:textId="77777777" w:rsidR="00AB3BFF" w:rsidRPr="00D924ED" w:rsidRDefault="00AB3BFF" w:rsidP="00AB3BFF">
      <w:pPr>
        <w:pStyle w:val="PL"/>
      </w:pPr>
      <w:r w:rsidRPr="00D924ED">
        <w:t>}</w:t>
      </w:r>
    </w:p>
    <w:p w14:paraId="74BFB3AF" w14:textId="77777777" w:rsidR="009B1C39" w:rsidRDefault="009B1C39" w:rsidP="00AB3BFF">
      <w:pPr>
        <w:pStyle w:val="PL"/>
      </w:pPr>
    </w:p>
    <w:p w14:paraId="795D34C9" w14:textId="77777777" w:rsidR="009B1C39" w:rsidRDefault="009B1C39" w:rsidP="003D07D8">
      <w:pPr>
        <w:pStyle w:val="PL"/>
      </w:pPr>
      <w:proofErr w:type="spellStart"/>
      <w:r>
        <w:t>PSFurnishChargingInformation</w:t>
      </w:r>
      <w:proofErr w:type="spellEnd"/>
      <w:r w:rsidR="00D764B9">
        <w:tab/>
      </w:r>
      <w:r w:rsidR="00D764B9">
        <w:tab/>
      </w:r>
      <w:r>
        <w:t>::= SEQUENCE</w:t>
      </w:r>
    </w:p>
    <w:p w14:paraId="07BEF8BC" w14:textId="77777777" w:rsidR="009B1C39" w:rsidRDefault="009B1C39">
      <w:pPr>
        <w:pStyle w:val="PL"/>
      </w:pPr>
      <w:r>
        <w:t>{</w:t>
      </w:r>
    </w:p>
    <w:p w14:paraId="4459058F" w14:textId="77777777" w:rsidR="009B1C39" w:rsidRDefault="009B1C39">
      <w:pPr>
        <w:pStyle w:val="PL"/>
      </w:pPr>
      <w:r>
        <w:tab/>
      </w:r>
      <w:proofErr w:type="spellStart"/>
      <w:r>
        <w:t>pSFreeFormatData</w:t>
      </w:r>
      <w:proofErr w:type="spellEnd"/>
      <w:r>
        <w:tab/>
      </w:r>
      <w:r>
        <w:tab/>
        <w:t xml:space="preserve">[1] </w:t>
      </w:r>
      <w:proofErr w:type="spellStart"/>
      <w:r>
        <w:t>FreeFormatData</w:t>
      </w:r>
      <w:proofErr w:type="spellEnd"/>
      <w:r>
        <w:t>,</w:t>
      </w:r>
    </w:p>
    <w:p w14:paraId="263720CF" w14:textId="77777777" w:rsidR="009B1C39" w:rsidRDefault="009B1C39">
      <w:pPr>
        <w:pStyle w:val="PL"/>
      </w:pPr>
      <w:r>
        <w:lastRenderedPageBreak/>
        <w:tab/>
      </w:r>
      <w:proofErr w:type="spellStart"/>
      <w:r>
        <w:t>pSFFDAppendIndicator</w:t>
      </w:r>
      <w:proofErr w:type="spellEnd"/>
      <w:r>
        <w:tab/>
        <w:t xml:space="preserve">[2] </w:t>
      </w:r>
      <w:proofErr w:type="spellStart"/>
      <w:r>
        <w:t>FFDAppendIndicator</w:t>
      </w:r>
      <w:proofErr w:type="spellEnd"/>
      <w:r>
        <w:t xml:space="preserve"> OPTIONAL</w:t>
      </w:r>
    </w:p>
    <w:p w14:paraId="2BF26138" w14:textId="77777777" w:rsidR="009B1C39" w:rsidRDefault="009B1C39">
      <w:pPr>
        <w:pStyle w:val="PL"/>
      </w:pPr>
      <w:r>
        <w:t>}</w:t>
      </w:r>
    </w:p>
    <w:p w14:paraId="0C8867C8" w14:textId="77777777" w:rsidR="009B1C39" w:rsidRDefault="009B1C39" w:rsidP="003D07D8">
      <w:pPr>
        <w:pStyle w:val="PL"/>
      </w:pPr>
    </w:p>
    <w:p w14:paraId="68020D3D" w14:textId="77777777" w:rsidR="009B1C39" w:rsidRDefault="009B1C39">
      <w:pPr>
        <w:pStyle w:val="PL"/>
      </w:pPr>
      <w:proofErr w:type="spellStart"/>
      <w:r>
        <w:t>QoSInformation</w:t>
      </w:r>
      <w:proofErr w:type="spellEnd"/>
      <w:r>
        <w:tab/>
        <w:t>::= OCTET STRING (SIZE (4..</w:t>
      </w:r>
      <w:r>
        <w:rPr>
          <w:lang w:eastAsia="zh-CN"/>
        </w:rPr>
        <w:t>255</w:t>
      </w:r>
      <w:r>
        <w:t>))</w:t>
      </w:r>
    </w:p>
    <w:p w14:paraId="31C2D618" w14:textId="77777777" w:rsidR="009B1C39" w:rsidRDefault="009B1C39">
      <w:pPr>
        <w:pStyle w:val="PL"/>
      </w:pPr>
      <w:r>
        <w:t>--</w:t>
      </w:r>
    </w:p>
    <w:p w14:paraId="1A9C3701" w14:textId="77777777" w:rsidR="009B1C39" w:rsidRDefault="009B1C39" w:rsidP="00D764B9">
      <w:pPr>
        <w:pStyle w:val="PL"/>
      </w:pPr>
      <w:r>
        <w:t>-- This  octet string</w:t>
      </w:r>
    </w:p>
    <w:p w14:paraId="75F6E47F" w14:textId="77777777" w:rsidR="009B1C39" w:rsidRDefault="009B1C39" w:rsidP="00D764B9">
      <w:pPr>
        <w:pStyle w:val="PL"/>
      </w:pPr>
      <w:r>
        <w:t>-- is a 1:1 copy of the contents (i.e. starting with octet 5) of the "Bearer Quality of</w:t>
      </w:r>
    </w:p>
    <w:p w14:paraId="1BA8D2C0" w14:textId="77777777" w:rsidR="009B1C39" w:rsidRDefault="009B1C39">
      <w:pPr>
        <w:pStyle w:val="PL"/>
      </w:pPr>
      <w:r>
        <w:t>-- Service" information element specified in TS 29.274 [223].</w:t>
      </w:r>
    </w:p>
    <w:p w14:paraId="36A9D7E8" w14:textId="77777777" w:rsidR="00B85DB7" w:rsidRDefault="009B1C39" w:rsidP="00B85DB7">
      <w:pPr>
        <w:pStyle w:val="PL"/>
      </w:pPr>
      <w:r>
        <w:t>--</w:t>
      </w:r>
    </w:p>
    <w:p w14:paraId="2CCCB60D" w14:textId="77777777" w:rsidR="00B85DB7" w:rsidRDefault="00B85DB7" w:rsidP="00B85DB7">
      <w:pPr>
        <w:pStyle w:val="PL"/>
      </w:pPr>
    </w:p>
    <w:p w14:paraId="4470D13C" w14:textId="77777777" w:rsidR="00B85DB7" w:rsidRPr="00920268" w:rsidRDefault="00B85DB7" w:rsidP="00B85DB7">
      <w:pPr>
        <w:pStyle w:val="PL"/>
      </w:pPr>
      <w:proofErr w:type="spellStart"/>
      <w:r>
        <w:t>RANSecondaryRATUsageReport</w:t>
      </w:r>
      <w:proofErr w:type="spellEnd"/>
      <w:r w:rsidRPr="00920268">
        <w:tab/>
        <w:t>::= SEQUENCE</w:t>
      </w:r>
    </w:p>
    <w:p w14:paraId="3717D3B3" w14:textId="77777777" w:rsidR="00B85DB7" w:rsidRPr="00920268" w:rsidRDefault="00B85DB7" w:rsidP="00B85DB7">
      <w:pPr>
        <w:pStyle w:val="PL"/>
      </w:pPr>
      <w:r w:rsidRPr="00920268">
        <w:t>--</w:t>
      </w:r>
    </w:p>
    <w:p w14:paraId="282138E5" w14:textId="77777777" w:rsidR="00B85DB7" w:rsidRDefault="00B85DB7" w:rsidP="00B85DB7">
      <w:pPr>
        <w:pStyle w:val="PL"/>
      </w:pPr>
      <w:r>
        <w:t>{</w:t>
      </w:r>
    </w:p>
    <w:p w14:paraId="1D906BE1" w14:textId="77777777" w:rsidR="00B85DB7" w:rsidRDefault="00B85DB7" w:rsidP="00B85DB7">
      <w:pPr>
        <w:pStyle w:val="PL"/>
      </w:pPr>
      <w:r>
        <w:tab/>
      </w:r>
      <w:proofErr w:type="spellStart"/>
      <w:r>
        <w:t>dataVolumeUplink</w:t>
      </w:r>
      <w:proofErr w:type="spellEnd"/>
      <w:r>
        <w:tab/>
      </w:r>
      <w:r>
        <w:tab/>
      </w:r>
      <w:r>
        <w:tab/>
      </w:r>
      <w:r>
        <w:tab/>
        <w:t xml:space="preserve">[1] </w:t>
      </w:r>
      <w:proofErr w:type="spellStart"/>
      <w:r>
        <w:t>DataVolumeGPRS</w:t>
      </w:r>
      <w:proofErr w:type="spellEnd"/>
      <w:r>
        <w:t>,</w:t>
      </w:r>
    </w:p>
    <w:p w14:paraId="4887638A" w14:textId="77777777" w:rsidR="00B85DB7" w:rsidRDefault="00B85DB7" w:rsidP="00B85DB7">
      <w:pPr>
        <w:pStyle w:val="PL"/>
      </w:pPr>
      <w:r>
        <w:tab/>
      </w:r>
      <w:proofErr w:type="spellStart"/>
      <w:r>
        <w:t>dataVolumeDownlink</w:t>
      </w:r>
      <w:proofErr w:type="spellEnd"/>
      <w:r>
        <w:tab/>
      </w:r>
      <w:r>
        <w:tab/>
      </w:r>
      <w:r>
        <w:tab/>
      </w:r>
      <w:r>
        <w:tab/>
        <w:t xml:space="preserve">[2] </w:t>
      </w:r>
      <w:proofErr w:type="spellStart"/>
      <w:r>
        <w:t>DataVolumeGPRS</w:t>
      </w:r>
      <w:proofErr w:type="spellEnd"/>
      <w:r>
        <w:t>,</w:t>
      </w:r>
    </w:p>
    <w:p w14:paraId="0D0285F2" w14:textId="77777777" w:rsidR="00B85DB7" w:rsidRDefault="00B85DB7" w:rsidP="00B85DB7">
      <w:pPr>
        <w:pStyle w:val="PL"/>
      </w:pPr>
      <w:r>
        <w:tab/>
      </w:r>
      <w:proofErr w:type="spellStart"/>
      <w:r>
        <w:t>rANStartTime</w:t>
      </w:r>
      <w:proofErr w:type="spellEnd"/>
      <w:r>
        <w:tab/>
      </w:r>
      <w:r>
        <w:tab/>
      </w:r>
      <w:r>
        <w:tab/>
      </w:r>
      <w:r>
        <w:tab/>
      </w:r>
      <w:r>
        <w:tab/>
        <w:t xml:space="preserve">[3] </w:t>
      </w:r>
      <w:proofErr w:type="spellStart"/>
      <w:r>
        <w:t>TimeStamp</w:t>
      </w:r>
      <w:proofErr w:type="spellEnd"/>
      <w:r>
        <w:t>,</w:t>
      </w:r>
    </w:p>
    <w:p w14:paraId="34D93C1A" w14:textId="77777777" w:rsidR="00B85DB7" w:rsidRDefault="00B85DB7" w:rsidP="00B85DB7">
      <w:pPr>
        <w:pStyle w:val="PL"/>
      </w:pPr>
      <w:r>
        <w:tab/>
      </w:r>
      <w:proofErr w:type="spellStart"/>
      <w:r>
        <w:t>rANEndTime</w:t>
      </w:r>
      <w:proofErr w:type="spellEnd"/>
      <w:r>
        <w:tab/>
      </w:r>
      <w:r>
        <w:tab/>
      </w:r>
      <w:r>
        <w:tab/>
      </w:r>
      <w:r>
        <w:tab/>
      </w:r>
      <w:r>
        <w:tab/>
      </w:r>
      <w:r>
        <w:tab/>
        <w:t xml:space="preserve">[4] </w:t>
      </w:r>
      <w:proofErr w:type="spellStart"/>
      <w:r>
        <w:t>TimeStamp</w:t>
      </w:r>
      <w:proofErr w:type="spellEnd"/>
      <w:r>
        <w:t>,</w:t>
      </w:r>
    </w:p>
    <w:p w14:paraId="0CE38B36" w14:textId="77777777" w:rsidR="00D5397D" w:rsidRPr="007D5722" w:rsidRDefault="00B85DB7" w:rsidP="00D5397D">
      <w:pPr>
        <w:pStyle w:val="PL"/>
      </w:pPr>
      <w:r>
        <w:rPr>
          <w:rFonts w:hint="eastAsia"/>
          <w:lang w:eastAsia="zh-CN"/>
        </w:rPr>
        <w:tab/>
      </w:r>
      <w:proofErr w:type="spellStart"/>
      <w:r>
        <w:rPr>
          <w:lang w:eastAsia="zh-CN"/>
        </w:rPr>
        <w:t>secondaryR</w:t>
      </w:r>
      <w:r>
        <w:rPr>
          <w:rFonts w:hint="eastAsia"/>
          <w:lang w:eastAsia="zh-CN"/>
        </w:rPr>
        <w:t>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 xml:space="preserve">[5] </w:t>
      </w:r>
      <w:proofErr w:type="spellStart"/>
      <w:r>
        <w:rPr>
          <w:lang w:eastAsia="zh-CN"/>
        </w:rPr>
        <w:t>Secondary</w:t>
      </w:r>
      <w:r>
        <w:t>RATType</w:t>
      </w:r>
      <w:proofErr w:type="spellEnd"/>
      <w:r>
        <w:t xml:space="preserve"> OPTIONAL</w:t>
      </w:r>
      <w:r w:rsidR="00D5397D" w:rsidRPr="007D5722">
        <w:t>,</w:t>
      </w:r>
    </w:p>
    <w:p w14:paraId="10606153" w14:textId="77777777" w:rsidR="00B85DB7" w:rsidRDefault="00D5397D" w:rsidP="00D5397D">
      <w:pPr>
        <w:pStyle w:val="PL"/>
      </w:pPr>
      <w:r w:rsidRPr="007D5722">
        <w:tab/>
      </w:r>
      <w:proofErr w:type="spellStart"/>
      <w:r w:rsidRPr="007D5722">
        <w:t>chargingID</w:t>
      </w:r>
      <w:proofErr w:type="spellEnd"/>
      <w:r w:rsidRPr="007D5722">
        <w:tab/>
      </w:r>
      <w:r w:rsidRPr="007D5722">
        <w:tab/>
      </w:r>
      <w:r w:rsidRPr="007D5722">
        <w:tab/>
      </w:r>
      <w:r w:rsidRPr="007D5722">
        <w:tab/>
      </w:r>
      <w:r w:rsidRPr="007D5722">
        <w:tab/>
      </w:r>
      <w:r w:rsidRPr="007D5722">
        <w:tab/>
        <w:t xml:space="preserve">[6] </w:t>
      </w:r>
      <w:proofErr w:type="spellStart"/>
      <w:r w:rsidRPr="007D5722">
        <w:t>ChargingID</w:t>
      </w:r>
      <w:proofErr w:type="spellEnd"/>
      <w:r w:rsidRPr="007D5722">
        <w:t xml:space="preserve"> OPTIONAL</w:t>
      </w:r>
    </w:p>
    <w:p w14:paraId="5C82644C" w14:textId="77777777" w:rsidR="00B85DB7" w:rsidRDefault="00B85DB7" w:rsidP="00B85DB7">
      <w:pPr>
        <w:pStyle w:val="PL"/>
      </w:pPr>
      <w:r>
        <w:t>}</w:t>
      </w:r>
    </w:p>
    <w:p w14:paraId="114EABD4" w14:textId="77777777" w:rsidR="009B1C39" w:rsidRDefault="009B1C39" w:rsidP="00B85DB7">
      <w:pPr>
        <w:pStyle w:val="PL"/>
      </w:pPr>
    </w:p>
    <w:p w14:paraId="12228CEE" w14:textId="77777777" w:rsidR="00951BBF" w:rsidRDefault="00951BBF" w:rsidP="00951BBF">
      <w:pPr>
        <w:pStyle w:val="PL"/>
      </w:pPr>
    </w:p>
    <w:p w14:paraId="528540AE" w14:textId="77777777" w:rsidR="00951BBF" w:rsidRPr="00BA370E" w:rsidRDefault="00951BBF" w:rsidP="00951BBF">
      <w:pPr>
        <w:pStyle w:val="PL"/>
      </w:pPr>
      <w:proofErr w:type="spellStart"/>
      <w:r w:rsidRPr="00BA370E">
        <w:t>RateControlTimeUnit</w:t>
      </w:r>
      <w:proofErr w:type="spellEnd"/>
      <w:r w:rsidRPr="00BA370E">
        <w:t xml:space="preserve"> ::= INTEGER</w:t>
      </w:r>
    </w:p>
    <w:p w14:paraId="5D0F3238" w14:textId="77777777" w:rsidR="00951BBF" w:rsidRPr="00BA370E" w:rsidRDefault="00951BBF" w:rsidP="00951BBF">
      <w:pPr>
        <w:pStyle w:val="PL"/>
      </w:pPr>
      <w:r w:rsidRPr="00BA370E">
        <w:t>{</w:t>
      </w:r>
      <w:r w:rsidRPr="00BA370E">
        <w:tab/>
        <w:t>unrestricted</w:t>
      </w:r>
      <w:r w:rsidRPr="00BA370E">
        <w:tab/>
        <w:t>(0),</w:t>
      </w:r>
    </w:p>
    <w:p w14:paraId="2B067479" w14:textId="77777777" w:rsidR="00951BBF" w:rsidRPr="00BA370E" w:rsidRDefault="00951BBF" w:rsidP="00951BBF">
      <w:pPr>
        <w:pStyle w:val="PL"/>
      </w:pPr>
      <w:r w:rsidRPr="00BA370E">
        <w:tab/>
        <w:t>minute</w:t>
      </w:r>
      <w:r w:rsidRPr="00BA370E">
        <w:tab/>
      </w:r>
      <w:r w:rsidRPr="00BA370E">
        <w:tab/>
      </w:r>
      <w:r w:rsidRPr="00BA370E">
        <w:tab/>
        <w:t>(1),</w:t>
      </w:r>
    </w:p>
    <w:p w14:paraId="31AF0F8A" w14:textId="77777777" w:rsidR="00951BBF" w:rsidRPr="00BA370E" w:rsidRDefault="00951BBF" w:rsidP="00951BBF">
      <w:pPr>
        <w:pStyle w:val="PL"/>
      </w:pPr>
      <w:r w:rsidRPr="00BA370E">
        <w:tab/>
        <w:t>hour</w:t>
      </w:r>
      <w:r w:rsidRPr="00BA370E">
        <w:tab/>
      </w:r>
      <w:r w:rsidRPr="00BA370E">
        <w:tab/>
      </w:r>
      <w:r w:rsidRPr="00BA370E">
        <w:tab/>
        <w:t>(2),</w:t>
      </w:r>
    </w:p>
    <w:p w14:paraId="23F3E2D9"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5E525DC5" w14:textId="77777777" w:rsidR="00951BBF" w:rsidRPr="00BA370E" w:rsidRDefault="00951BBF" w:rsidP="00951BBF">
      <w:pPr>
        <w:pStyle w:val="PL"/>
      </w:pPr>
      <w:r w:rsidRPr="00BA370E">
        <w:tab/>
        <w:t>week</w:t>
      </w:r>
      <w:r w:rsidRPr="00BA370E">
        <w:tab/>
      </w:r>
      <w:r w:rsidRPr="00BA370E">
        <w:tab/>
      </w:r>
      <w:r w:rsidRPr="00BA370E">
        <w:tab/>
        <w:t>(4)</w:t>
      </w:r>
    </w:p>
    <w:p w14:paraId="18E43E96" w14:textId="77777777" w:rsidR="00951BBF" w:rsidRPr="00BA370E" w:rsidRDefault="00951BBF" w:rsidP="00951BBF">
      <w:pPr>
        <w:pStyle w:val="PL"/>
        <w:rPr>
          <w:lang w:val="it-IT"/>
        </w:rPr>
      </w:pPr>
      <w:r w:rsidRPr="00BA370E">
        <w:rPr>
          <w:lang w:val="it-IT"/>
        </w:rPr>
        <w:t>}</w:t>
      </w:r>
    </w:p>
    <w:p w14:paraId="0741C92D" w14:textId="77777777" w:rsidR="009B1C39" w:rsidRDefault="009B1C39">
      <w:pPr>
        <w:pStyle w:val="PL"/>
      </w:pPr>
    </w:p>
    <w:p w14:paraId="01CF7E2C" w14:textId="77777777" w:rsidR="009B1C39" w:rsidRDefault="009B1C39" w:rsidP="00D764B9">
      <w:pPr>
        <w:pStyle w:val="PL"/>
      </w:pPr>
      <w:proofErr w:type="spellStart"/>
      <w:r>
        <w:t>RatingGroupId</w:t>
      </w:r>
      <w:proofErr w:type="spellEnd"/>
      <w:r w:rsidR="00D764B9">
        <w:tab/>
      </w:r>
      <w:r>
        <w:tab/>
        <w:t>::= INTEGER</w:t>
      </w:r>
    </w:p>
    <w:p w14:paraId="102801A7" w14:textId="77777777" w:rsidR="009B1C39" w:rsidRDefault="009B1C39">
      <w:pPr>
        <w:pStyle w:val="PL"/>
      </w:pPr>
      <w:r>
        <w:t xml:space="preserve">-- </w:t>
      </w:r>
    </w:p>
    <w:p w14:paraId="69D428D4" w14:textId="77777777" w:rsidR="009B1C39" w:rsidRDefault="009B1C39">
      <w:pPr>
        <w:pStyle w:val="PL"/>
      </w:pPr>
      <w:r>
        <w:t>-- IP service flow identity (DCCA), range of 4 byte (0... 4294967295)</w:t>
      </w:r>
    </w:p>
    <w:p w14:paraId="0B2F3099" w14:textId="77777777" w:rsidR="009B1C39" w:rsidRDefault="009B1C39">
      <w:pPr>
        <w:pStyle w:val="PL"/>
      </w:pPr>
      <w:r>
        <w:t>-- see Rating-Group AVP as used in TS 32.299 [50]</w:t>
      </w:r>
    </w:p>
    <w:p w14:paraId="2C68206B" w14:textId="77777777" w:rsidR="009B1C39" w:rsidRDefault="009B1C39">
      <w:pPr>
        <w:pStyle w:val="PL"/>
      </w:pPr>
      <w:r>
        <w:t>--</w:t>
      </w:r>
    </w:p>
    <w:p w14:paraId="31B0839C" w14:textId="77777777" w:rsidR="009B1C39" w:rsidRDefault="009B1C39">
      <w:pPr>
        <w:pStyle w:val="PL"/>
      </w:pPr>
    </w:p>
    <w:p w14:paraId="5BB5D03C" w14:textId="77777777" w:rsidR="00B263E1" w:rsidRPr="00920268" w:rsidRDefault="00B263E1" w:rsidP="00B263E1">
      <w:pPr>
        <w:pStyle w:val="PL"/>
      </w:pPr>
      <w:proofErr w:type="spellStart"/>
      <w:r>
        <w:t>Related</w:t>
      </w:r>
      <w:r w:rsidRPr="00920268">
        <w:t>ChangeOfCharCondition</w:t>
      </w:r>
      <w:proofErr w:type="spellEnd"/>
      <w:r w:rsidRPr="00920268">
        <w:tab/>
        <w:t>::= SEQUENCE</w:t>
      </w:r>
    </w:p>
    <w:p w14:paraId="69028275" w14:textId="77777777" w:rsidR="00B263E1" w:rsidRDefault="00B263E1" w:rsidP="00B263E1">
      <w:pPr>
        <w:pStyle w:val="PL"/>
      </w:pPr>
      <w:r>
        <w:t>{</w:t>
      </w:r>
    </w:p>
    <w:p w14:paraId="2053BB97" w14:textId="77777777" w:rsidR="00B263E1" w:rsidRDefault="00B263E1" w:rsidP="00B263E1">
      <w:pPr>
        <w:pStyle w:val="PL"/>
      </w:pPr>
      <w:r>
        <w:tab/>
      </w:r>
      <w:proofErr w:type="spellStart"/>
      <w:r>
        <w:t>changeCondition</w:t>
      </w:r>
      <w:proofErr w:type="spellEnd"/>
      <w:r>
        <w:tab/>
      </w:r>
      <w:r>
        <w:tab/>
      </w:r>
      <w:r>
        <w:tab/>
      </w:r>
      <w:r>
        <w:tab/>
      </w:r>
      <w:r>
        <w:tab/>
        <w:t xml:space="preserve">[5] </w:t>
      </w:r>
      <w:proofErr w:type="spellStart"/>
      <w:r>
        <w:t>ChangeCondition</w:t>
      </w:r>
      <w:proofErr w:type="spellEnd"/>
      <w:r>
        <w:t>,</w:t>
      </w:r>
    </w:p>
    <w:p w14:paraId="475057B6" w14:textId="77777777" w:rsidR="00B263E1" w:rsidRDefault="00B263E1" w:rsidP="00B263E1">
      <w:pPr>
        <w:pStyle w:val="PL"/>
      </w:pPr>
      <w:r>
        <w:tab/>
      </w:r>
      <w:proofErr w:type="spellStart"/>
      <w:r>
        <w:t>changeTime</w:t>
      </w:r>
      <w:proofErr w:type="spellEnd"/>
      <w:r>
        <w:tab/>
      </w:r>
      <w:r>
        <w:tab/>
      </w:r>
      <w:r>
        <w:tab/>
      </w:r>
      <w:r>
        <w:tab/>
      </w:r>
      <w:r>
        <w:tab/>
      </w:r>
      <w:r>
        <w:tab/>
        <w:t xml:space="preserve">[6] </w:t>
      </w:r>
      <w:proofErr w:type="spellStart"/>
      <w:r>
        <w:t>TimeStamp</w:t>
      </w:r>
      <w:proofErr w:type="spellEnd"/>
      <w:r>
        <w:t>,</w:t>
      </w:r>
    </w:p>
    <w:p w14:paraId="7041C25F" w14:textId="77777777" w:rsidR="00B263E1" w:rsidRDefault="00B263E1" w:rsidP="00B263E1">
      <w:pPr>
        <w:pStyle w:val="PL"/>
      </w:pPr>
      <w:r>
        <w:tab/>
      </w:r>
      <w:proofErr w:type="spellStart"/>
      <w:r>
        <w:t>userLocationInformation</w:t>
      </w:r>
      <w:proofErr w:type="spellEnd"/>
      <w:r>
        <w:tab/>
      </w:r>
      <w:r>
        <w:tab/>
      </w:r>
      <w:r>
        <w:tab/>
        <w:t>[8] OCTET STRING OPTIONAL,</w:t>
      </w:r>
    </w:p>
    <w:p w14:paraId="25CAADE0" w14:textId="77777777" w:rsidR="00B263E1" w:rsidRDefault="00B263E1" w:rsidP="00B263E1">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t xml:space="preserve">[11] </w:t>
      </w:r>
      <w:proofErr w:type="spellStart"/>
      <w:r>
        <w:rPr>
          <w:lang w:eastAsia="zh-CN"/>
        </w:rPr>
        <w:t>PresenceReportingAreaStatus</w:t>
      </w:r>
      <w:proofErr w:type="spellEnd"/>
      <w:r>
        <w:t xml:space="preserve"> OPTIONAL,</w:t>
      </w:r>
    </w:p>
    <w:p w14:paraId="6B7D2B7C" w14:textId="77777777" w:rsidR="00B263E1" w:rsidRDefault="00B263E1" w:rsidP="00B263E1">
      <w:pPr>
        <w:pStyle w:val="PL"/>
      </w:pPr>
      <w:r>
        <w:tab/>
      </w:r>
      <w:proofErr w:type="spellStart"/>
      <w:r>
        <w:t>userCSGInformation</w:t>
      </w:r>
      <w:proofErr w:type="spellEnd"/>
      <w:r>
        <w:tab/>
      </w:r>
      <w:r>
        <w:tab/>
      </w:r>
      <w:r>
        <w:tab/>
      </w:r>
      <w:r>
        <w:tab/>
        <w:t xml:space="preserve">[12] </w:t>
      </w:r>
      <w:proofErr w:type="spellStart"/>
      <w:r>
        <w:t>UserCSGInformation</w:t>
      </w:r>
      <w:proofErr w:type="spellEnd"/>
      <w:r>
        <w:t xml:space="preserve"> OPTIONAL,</w:t>
      </w:r>
    </w:p>
    <w:p w14:paraId="3BFA2E55" w14:textId="77777777" w:rsidR="00B263E1" w:rsidRDefault="00B263E1" w:rsidP="00B263E1">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proofErr w:type="spellStart"/>
      <w:r>
        <w:t>RATType</w:t>
      </w:r>
      <w:proofErr w:type="spellEnd"/>
      <w:r>
        <w:t xml:space="preserve"> OPTIONAL,</w:t>
      </w:r>
    </w:p>
    <w:p w14:paraId="07D03724" w14:textId="77777777" w:rsidR="00B263E1" w:rsidRDefault="00B263E1" w:rsidP="00B263E1">
      <w:pPr>
        <w:pStyle w:val="PL"/>
      </w:pPr>
      <w:r>
        <w:rPr>
          <w:rFonts w:hint="eastAsia"/>
          <w:lang w:eastAsia="zh-CN"/>
        </w:rPr>
        <w:tab/>
      </w:r>
      <w:proofErr w:type="spellStart"/>
      <w:r>
        <w:rPr>
          <w:lang w:eastAsia="zh-CN"/>
        </w:rPr>
        <w:t>uWANUserLocationInformation</w:t>
      </w:r>
      <w:proofErr w:type="spellEnd"/>
      <w:r>
        <w:rPr>
          <w:lang w:eastAsia="zh-CN"/>
        </w:rPr>
        <w:tab/>
      </w:r>
      <w:r>
        <w:rPr>
          <w:lang w:eastAsia="zh-CN"/>
        </w:rPr>
        <w:tab/>
        <w:t>[17]</w:t>
      </w:r>
      <w:r>
        <w:rPr>
          <w:rFonts w:hint="eastAsia"/>
          <w:lang w:eastAsia="zh-CN"/>
        </w:rPr>
        <w:t xml:space="preserve"> </w:t>
      </w:r>
      <w:proofErr w:type="spellStart"/>
      <w:r>
        <w:rPr>
          <w:lang w:eastAsia="zh-CN"/>
        </w:rPr>
        <w:t>UWANUserLocationInfo</w:t>
      </w:r>
      <w:proofErr w:type="spellEnd"/>
      <w:r>
        <w:t xml:space="preserve"> OPTIONAL</w:t>
      </w:r>
    </w:p>
    <w:p w14:paraId="59E025C3" w14:textId="77777777" w:rsidR="00B263E1" w:rsidRDefault="00B263E1" w:rsidP="00B263E1">
      <w:pPr>
        <w:pStyle w:val="PL"/>
      </w:pPr>
      <w:r>
        <w:t>}</w:t>
      </w:r>
    </w:p>
    <w:p w14:paraId="071580D6" w14:textId="77777777" w:rsidR="00B263E1" w:rsidRDefault="00B263E1" w:rsidP="00B263E1">
      <w:pPr>
        <w:pStyle w:val="PL"/>
        <w:tabs>
          <w:tab w:val="clear" w:pos="384"/>
        </w:tabs>
        <w:ind w:left="426" w:hanging="426"/>
      </w:pPr>
    </w:p>
    <w:p w14:paraId="5EFC40CC" w14:textId="77777777" w:rsidR="00B263E1" w:rsidRDefault="00B263E1" w:rsidP="00B263E1">
      <w:pPr>
        <w:pStyle w:val="PL"/>
      </w:pPr>
      <w:proofErr w:type="spellStart"/>
      <w:r>
        <w:t>RelatedChangeOfServiceCondition</w:t>
      </w:r>
      <w:proofErr w:type="spellEnd"/>
      <w:r>
        <w:tab/>
        <w:t>::= SEQUENCE</w:t>
      </w:r>
    </w:p>
    <w:p w14:paraId="0E4EAEA6" w14:textId="77777777" w:rsidR="00B263E1" w:rsidRDefault="00B263E1" w:rsidP="00B263E1">
      <w:pPr>
        <w:pStyle w:val="PL"/>
      </w:pPr>
      <w:r>
        <w:t>{</w:t>
      </w:r>
    </w:p>
    <w:p w14:paraId="7B8ED64A" w14:textId="77777777" w:rsidR="00B263E1" w:rsidRDefault="00B263E1" w:rsidP="00B263E1">
      <w:pPr>
        <w:pStyle w:val="PL"/>
      </w:pPr>
      <w:r>
        <w:tab/>
      </w:r>
      <w:proofErr w:type="spellStart"/>
      <w:r>
        <w:t>userLocationInformation</w:t>
      </w:r>
      <w:proofErr w:type="spellEnd"/>
      <w:r>
        <w:tab/>
      </w:r>
      <w:r>
        <w:tab/>
      </w:r>
      <w:r>
        <w:tab/>
      </w:r>
      <w:r>
        <w:tab/>
        <w:t>[20] OCTET STRING OPTIONAL,</w:t>
      </w:r>
    </w:p>
    <w:p w14:paraId="31BFD9BB" w14:textId="77777777" w:rsidR="00B263E1" w:rsidRDefault="00B263E1" w:rsidP="00B263E1">
      <w:pPr>
        <w:pStyle w:val="PL"/>
      </w:pPr>
      <w:r>
        <w:tab/>
        <w:t>threeGPP2UserLocationInformation</w:t>
      </w:r>
      <w:r>
        <w:tab/>
        <w:t>[24] OCTET STRING OPTIONAL,</w:t>
      </w:r>
    </w:p>
    <w:p w14:paraId="2810B6B9" w14:textId="77777777" w:rsidR="00B263E1" w:rsidRDefault="00B263E1" w:rsidP="00B263E1">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rPr>
          <w:lang w:eastAsia="zh-CN"/>
        </w:rPr>
        <w:tab/>
      </w:r>
      <w:r>
        <w:t xml:space="preserve">[28] </w:t>
      </w:r>
      <w:proofErr w:type="spellStart"/>
      <w:r>
        <w:rPr>
          <w:lang w:eastAsia="zh-CN"/>
        </w:rPr>
        <w:t>PresenceReportingAreaStatus</w:t>
      </w:r>
      <w:proofErr w:type="spellEnd"/>
      <w:r>
        <w:t xml:space="preserve"> OPTIONAL,</w:t>
      </w:r>
    </w:p>
    <w:p w14:paraId="243E9E3E" w14:textId="77777777" w:rsidR="00B263E1" w:rsidRDefault="00B263E1" w:rsidP="00B263E1">
      <w:pPr>
        <w:pStyle w:val="PL"/>
        <w:rPr>
          <w:lang w:eastAsia="zh-CN"/>
        </w:rPr>
      </w:pPr>
      <w:r>
        <w:tab/>
      </w:r>
      <w:proofErr w:type="spellStart"/>
      <w:r>
        <w:t>userCSGInformation</w:t>
      </w:r>
      <w:proofErr w:type="spellEnd"/>
      <w:r>
        <w:tab/>
      </w:r>
      <w:r>
        <w:tab/>
      </w:r>
      <w:r>
        <w:tab/>
      </w:r>
      <w:r>
        <w:tab/>
      </w:r>
      <w:r>
        <w:tab/>
        <w:t xml:space="preserve">[29] </w:t>
      </w:r>
      <w:proofErr w:type="spellStart"/>
      <w:r>
        <w:t>UserCSGInformation</w:t>
      </w:r>
      <w:proofErr w:type="spellEnd"/>
      <w:r>
        <w:t xml:space="preserve"> OPTIONAL</w:t>
      </w:r>
      <w:r>
        <w:rPr>
          <w:rFonts w:hint="eastAsia"/>
          <w:lang w:eastAsia="zh-CN"/>
        </w:rPr>
        <w:t>,</w:t>
      </w:r>
    </w:p>
    <w:p w14:paraId="11496B7F" w14:textId="77777777" w:rsidR="00B263E1" w:rsidRDefault="00B263E1" w:rsidP="00B263E1">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proofErr w:type="spellStart"/>
      <w:r>
        <w:t>RATType</w:t>
      </w:r>
      <w:proofErr w:type="spellEnd"/>
      <w:r>
        <w:t xml:space="preserve"> OPTIONAL,</w:t>
      </w:r>
    </w:p>
    <w:p w14:paraId="48AD98BD" w14:textId="77777777" w:rsidR="00B263E1" w:rsidRDefault="00B263E1" w:rsidP="00B263E1">
      <w:pPr>
        <w:pStyle w:val="PL"/>
        <w:rPr>
          <w:lang w:eastAsia="zh-CN"/>
        </w:rPr>
      </w:pPr>
      <w:r>
        <w:rPr>
          <w:rFonts w:hint="eastAsia"/>
          <w:lang w:eastAsia="zh-CN"/>
        </w:rPr>
        <w:tab/>
      </w:r>
      <w:proofErr w:type="spellStart"/>
      <w:r>
        <w:rPr>
          <w:lang w:eastAsia="zh-CN"/>
        </w:rPr>
        <w:t>uWANUserLocationInformation</w:t>
      </w:r>
      <w:proofErr w:type="spellEnd"/>
      <w:r>
        <w:rPr>
          <w:lang w:eastAsia="zh-CN"/>
        </w:rPr>
        <w:tab/>
      </w:r>
      <w:r>
        <w:rPr>
          <w:lang w:eastAsia="zh-CN"/>
        </w:rPr>
        <w:tab/>
      </w:r>
      <w:r>
        <w:rPr>
          <w:lang w:eastAsia="zh-CN"/>
        </w:rPr>
        <w:tab/>
        <w:t>[32]</w:t>
      </w:r>
      <w:r>
        <w:rPr>
          <w:rFonts w:hint="eastAsia"/>
          <w:lang w:eastAsia="zh-CN"/>
        </w:rPr>
        <w:t xml:space="preserve"> </w:t>
      </w:r>
      <w:proofErr w:type="spellStart"/>
      <w:r>
        <w:rPr>
          <w:lang w:eastAsia="zh-CN"/>
        </w:rPr>
        <w:t>UWANUserLocationInfo</w:t>
      </w:r>
      <w:proofErr w:type="spellEnd"/>
      <w:r>
        <w:t xml:space="preserve"> OPTIONAL,</w:t>
      </w:r>
    </w:p>
    <w:p w14:paraId="46C96DF1" w14:textId="77777777" w:rsidR="00B263E1" w:rsidRDefault="00B263E1" w:rsidP="00B263E1">
      <w:pPr>
        <w:pStyle w:val="PL"/>
        <w:rPr>
          <w:lang w:eastAsia="zh-CN"/>
        </w:rPr>
      </w:pPr>
      <w:r>
        <w:rPr>
          <w:rFonts w:hint="eastAsia"/>
          <w:lang w:eastAsia="zh-CN"/>
        </w:rPr>
        <w:tab/>
      </w:r>
      <w:proofErr w:type="spellStart"/>
      <w:r w:rsidR="0057236F">
        <w:rPr>
          <w:lang w:eastAsia="zh-CN"/>
        </w:rPr>
        <w:t>related</w:t>
      </w:r>
      <w:r w:rsidR="0057236F">
        <w:t>ServiceConditionChange</w:t>
      </w:r>
      <w:proofErr w:type="spellEnd"/>
      <w:r>
        <w:rPr>
          <w:lang w:eastAsia="zh-CN"/>
        </w:rPr>
        <w:tab/>
      </w:r>
      <w:r>
        <w:rPr>
          <w:lang w:eastAsia="zh-CN"/>
        </w:rPr>
        <w:tab/>
        <w:t xml:space="preserve">[33] </w:t>
      </w:r>
      <w:proofErr w:type="spellStart"/>
      <w:r w:rsidR="0057236F">
        <w:t>ServiceConditionChange</w:t>
      </w:r>
      <w:proofErr w:type="spellEnd"/>
      <w:r w:rsidR="0057236F">
        <w:t xml:space="preserve"> </w:t>
      </w:r>
      <w:r>
        <w:t>OPTIONAL</w:t>
      </w:r>
    </w:p>
    <w:p w14:paraId="388B83E1" w14:textId="77777777" w:rsidR="00B263E1" w:rsidRDefault="00B263E1" w:rsidP="00B263E1">
      <w:pPr>
        <w:pStyle w:val="PL"/>
      </w:pPr>
      <w:r>
        <w:t>}</w:t>
      </w:r>
    </w:p>
    <w:p w14:paraId="5B4F1399" w14:textId="77777777" w:rsidR="00B263E1" w:rsidRDefault="00B263E1" w:rsidP="00B263E1">
      <w:pPr>
        <w:pStyle w:val="PL"/>
        <w:tabs>
          <w:tab w:val="clear" w:pos="384"/>
        </w:tabs>
        <w:ind w:left="426" w:hanging="426"/>
      </w:pPr>
    </w:p>
    <w:p w14:paraId="03AFABA7" w14:textId="77777777" w:rsidR="009B1C39" w:rsidRDefault="009B1C39" w:rsidP="00D764B9">
      <w:pPr>
        <w:pStyle w:val="PL"/>
        <w:tabs>
          <w:tab w:val="clear" w:pos="384"/>
        </w:tabs>
        <w:ind w:left="426" w:hanging="426"/>
      </w:pPr>
      <w:proofErr w:type="spellStart"/>
      <w:r>
        <w:t>ResultCode</w:t>
      </w:r>
      <w:proofErr w:type="spellEnd"/>
      <w:r w:rsidR="00D764B9">
        <w:tab/>
      </w:r>
      <w:r>
        <w:tab/>
        <w:t>::= INTEGER</w:t>
      </w:r>
    </w:p>
    <w:p w14:paraId="0558DBB2" w14:textId="77777777" w:rsidR="009B1C39" w:rsidRDefault="009B1C39">
      <w:pPr>
        <w:pStyle w:val="PL"/>
        <w:tabs>
          <w:tab w:val="clear" w:pos="384"/>
        </w:tabs>
        <w:ind w:left="426" w:hanging="426"/>
      </w:pPr>
      <w:r>
        <w:t xml:space="preserve">-- </w:t>
      </w:r>
    </w:p>
    <w:p w14:paraId="3CF0EDB7" w14:textId="77777777" w:rsidR="009B1C39" w:rsidRDefault="009B1C39">
      <w:pPr>
        <w:pStyle w:val="PL"/>
        <w:tabs>
          <w:tab w:val="clear" w:pos="384"/>
        </w:tabs>
        <w:ind w:left="426" w:hanging="426"/>
      </w:pPr>
      <w:r>
        <w:t>-- charging protocol return value, range of 4 byte (0... 4294967295)</w:t>
      </w:r>
    </w:p>
    <w:p w14:paraId="01DC6C36" w14:textId="77777777" w:rsidR="009B1C39" w:rsidRDefault="009B1C39">
      <w:pPr>
        <w:pStyle w:val="PL"/>
        <w:tabs>
          <w:tab w:val="clear" w:pos="384"/>
        </w:tabs>
        <w:ind w:left="426" w:hanging="426"/>
      </w:pPr>
      <w:r>
        <w:t>-- see Result-Code AVP as used in 32.299 [40]</w:t>
      </w:r>
    </w:p>
    <w:p w14:paraId="00300839" w14:textId="77777777" w:rsidR="009B1C39" w:rsidRDefault="009B1C39">
      <w:pPr>
        <w:pStyle w:val="PL"/>
        <w:tabs>
          <w:tab w:val="clear" w:pos="384"/>
        </w:tabs>
        <w:ind w:left="426" w:hanging="426"/>
      </w:pPr>
      <w:r>
        <w:t>--</w:t>
      </w:r>
    </w:p>
    <w:p w14:paraId="4DB81374" w14:textId="77777777" w:rsidR="00B85DB7" w:rsidRDefault="00B85DB7" w:rsidP="00B85DB7">
      <w:pPr>
        <w:pStyle w:val="PL"/>
      </w:pPr>
    </w:p>
    <w:p w14:paraId="29CF2214" w14:textId="77777777" w:rsidR="00B85DB7" w:rsidRDefault="00B85DB7" w:rsidP="00B85DB7">
      <w:pPr>
        <w:pStyle w:val="PL"/>
      </w:pPr>
      <w:proofErr w:type="spellStart"/>
      <w:r>
        <w:t>SecondaryRATType</w:t>
      </w:r>
      <w:proofErr w:type="spellEnd"/>
      <w:r>
        <w:tab/>
        <w:t>::= INTEGER</w:t>
      </w:r>
    </w:p>
    <w:p w14:paraId="0A5B13CA" w14:textId="77777777" w:rsidR="00B85DB7" w:rsidRPr="00BA370E" w:rsidRDefault="00B85DB7" w:rsidP="006635BC">
      <w:pPr>
        <w:pStyle w:val="PL"/>
      </w:pPr>
      <w:r w:rsidRPr="00BA370E">
        <w:t>{</w:t>
      </w:r>
    </w:p>
    <w:p w14:paraId="6312DA89" w14:textId="77777777" w:rsidR="00B85DB7" w:rsidRPr="00BA370E" w:rsidRDefault="00B85DB7" w:rsidP="00B85DB7">
      <w:pPr>
        <w:pStyle w:val="PL"/>
      </w:pPr>
      <w:r w:rsidRPr="00BA370E">
        <w:tab/>
      </w:r>
      <w:proofErr w:type="spellStart"/>
      <w:r>
        <w:t>nR</w:t>
      </w:r>
      <w:proofErr w:type="spellEnd"/>
      <w:r>
        <w:tab/>
      </w:r>
      <w:r>
        <w:tab/>
      </w:r>
      <w:r>
        <w:tab/>
      </w:r>
      <w:r>
        <w:tab/>
        <w:t>(</w:t>
      </w:r>
      <w:r w:rsidR="006635BC">
        <w:t>0</w:t>
      </w:r>
      <w:r>
        <w:t>)</w:t>
      </w:r>
      <w:r>
        <w:tab/>
      </w:r>
      <w:r>
        <w:tab/>
        <w:t>-- New Radio 5G</w:t>
      </w:r>
    </w:p>
    <w:p w14:paraId="6556B5C6" w14:textId="77777777" w:rsidR="00B85DB7" w:rsidRPr="00BA370E" w:rsidRDefault="00B85DB7" w:rsidP="00B85DB7">
      <w:pPr>
        <w:pStyle w:val="PL"/>
        <w:rPr>
          <w:lang w:val="it-IT"/>
        </w:rPr>
      </w:pPr>
      <w:r w:rsidRPr="00BA370E">
        <w:rPr>
          <w:lang w:val="it-IT"/>
        </w:rPr>
        <w:t>}</w:t>
      </w:r>
    </w:p>
    <w:p w14:paraId="4A885E5F" w14:textId="77777777" w:rsidR="009B1C39" w:rsidRDefault="009B1C39" w:rsidP="003D07D8">
      <w:pPr>
        <w:pStyle w:val="PL"/>
      </w:pPr>
    </w:p>
    <w:p w14:paraId="6C993C80" w14:textId="77777777" w:rsidR="009B1C39" w:rsidRDefault="009B1C39" w:rsidP="003D07D8">
      <w:pPr>
        <w:pStyle w:val="PL"/>
      </w:pPr>
      <w:proofErr w:type="spellStart"/>
      <w:r>
        <w:t>ServiceConditionChange</w:t>
      </w:r>
      <w:proofErr w:type="spellEnd"/>
      <w:r>
        <w:tab/>
        <w:t>::= BIT STRING</w:t>
      </w:r>
    </w:p>
    <w:p w14:paraId="4DB2DA1C" w14:textId="77777777" w:rsidR="009B1C39" w:rsidRDefault="009B1C39" w:rsidP="003D07D8">
      <w:pPr>
        <w:pStyle w:val="PL"/>
      </w:pPr>
      <w:r>
        <w:t>{</w:t>
      </w:r>
    </w:p>
    <w:p w14:paraId="61663551" w14:textId="77777777" w:rsidR="009B1C39" w:rsidRDefault="009B1C39" w:rsidP="003D07D8">
      <w:pPr>
        <w:pStyle w:val="PL"/>
      </w:pPr>
      <w:r>
        <w:tab/>
      </w:r>
      <w:proofErr w:type="spellStart"/>
      <w:r>
        <w:t>qoSChange</w:t>
      </w:r>
      <w:proofErr w:type="spellEnd"/>
      <w:r>
        <w:t xml:space="preserve"> </w:t>
      </w:r>
      <w:r>
        <w:tab/>
      </w:r>
      <w:r>
        <w:tab/>
      </w:r>
      <w:r>
        <w:tab/>
      </w:r>
      <w:r>
        <w:tab/>
      </w:r>
      <w:r>
        <w:tab/>
      </w:r>
      <w:r>
        <w:tab/>
      </w:r>
      <w:r>
        <w:tab/>
      </w:r>
      <w:r>
        <w:tab/>
        <w:t xml:space="preserve"> (0),</w:t>
      </w:r>
      <w:r>
        <w:tab/>
        <w:t>-- bearer modification</w:t>
      </w:r>
    </w:p>
    <w:p w14:paraId="291859C4" w14:textId="77777777" w:rsidR="003D07D8" w:rsidRDefault="009B1C39" w:rsidP="003D07D8">
      <w:pPr>
        <w:pStyle w:val="PL"/>
      </w:pPr>
      <w:r>
        <w:tab/>
      </w:r>
      <w:proofErr w:type="spellStart"/>
      <w:r>
        <w:t>sGSNChange</w:t>
      </w:r>
      <w:proofErr w:type="spellEnd"/>
      <w:r>
        <w:t xml:space="preserve"> </w:t>
      </w:r>
      <w:r>
        <w:tab/>
      </w:r>
      <w:r>
        <w:tab/>
      </w:r>
      <w:r>
        <w:tab/>
      </w:r>
      <w:r>
        <w:tab/>
      </w:r>
      <w:r>
        <w:tab/>
      </w:r>
      <w:r>
        <w:tab/>
      </w:r>
      <w:r>
        <w:tab/>
      </w:r>
      <w:r>
        <w:tab/>
        <w:t xml:space="preserve"> (1),</w:t>
      </w:r>
      <w:r>
        <w:tab/>
        <w:t>-- bearer modification:</w:t>
      </w:r>
    </w:p>
    <w:p w14:paraId="263878EA"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w:t>
      </w:r>
      <w:proofErr w:type="spellStart"/>
      <w:r w:rsidR="00CE5403">
        <w:t>Gn</w:t>
      </w:r>
      <w:proofErr w:type="spellEnd"/>
      <w:r w:rsidR="00CE5403">
        <w:t xml:space="preserve">-SGSN /SGW </w:t>
      </w:r>
      <w:r>
        <w:t>Change</w:t>
      </w:r>
    </w:p>
    <w:p w14:paraId="5F837223" w14:textId="77777777" w:rsidR="009B1C39" w:rsidRDefault="009B1C39" w:rsidP="003D07D8">
      <w:pPr>
        <w:pStyle w:val="PL"/>
      </w:pPr>
      <w:r>
        <w:tab/>
      </w:r>
      <w:proofErr w:type="spellStart"/>
      <w:r>
        <w:t>sGSNPLMNIDChange</w:t>
      </w:r>
      <w:proofErr w:type="spellEnd"/>
      <w:r>
        <w:t xml:space="preserve"> </w:t>
      </w:r>
      <w:r>
        <w:tab/>
      </w:r>
      <w:r>
        <w:tab/>
      </w:r>
      <w:r>
        <w:tab/>
      </w:r>
      <w:r>
        <w:tab/>
      </w:r>
      <w:r>
        <w:tab/>
      </w:r>
      <w:r>
        <w:tab/>
        <w:t xml:space="preserve"> (2),</w:t>
      </w:r>
      <w:r>
        <w:tab/>
        <w:t>-- bearer modification</w:t>
      </w:r>
    </w:p>
    <w:p w14:paraId="50BE8D58" w14:textId="77777777" w:rsidR="009B1C39" w:rsidRDefault="009B1C39" w:rsidP="003D07D8">
      <w:pPr>
        <w:pStyle w:val="PL"/>
      </w:pPr>
      <w:r>
        <w:tab/>
      </w:r>
      <w:proofErr w:type="spellStart"/>
      <w:r>
        <w:t>tariffTimeSwitch</w:t>
      </w:r>
      <w:proofErr w:type="spellEnd"/>
      <w:r>
        <w:t xml:space="preserve"> </w:t>
      </w:r>
      <w:r>
        <w:tab/>
      </w:r>
      <w:r>
        <w:tab/>
      </w:r>
      <w:r>
        <w:tab/>
      </w:r>
      <w:r>
        <w:tab/>
      </w:r>
      <w:r>
        <w:tab/>
      </w:r>
      <w:r>
        <w:tab/>
        <w:t xml:space="preserve"> (3),</w:t>
      </w:r>
      <w:r>
        <w:tab/>
        <w:t>-- tariff time change</w:t>
      </w:r>
    </w:p>
    <w:p w14:paraId="394140A3" w14:textId="77777777" w:rsidR="009B1C39" w:rsidRDefault="009B1C39" w:rsidP="003D07D8">
      <w:pPr>
        <w:pStyle w:val="PL"/>
      </w:pPr>
      <w:r>
        <w:tab/>
      </w:r>
      <w:proofErr w:type="spellStart"/>
      <w:r>
        <w:t>pDPContextRelease</w:t>
      </w:r>
      <w:proofErr w:type="spellEnd"/>
      <w:r>
        <w:t xml:space="preserve"> </w:t>
      </w:r>
      <w:r>
        <w:tab/>
      </w:r>
      <w:r>
        <w:tab/>
      </w:r>
      <w:r>
        <w:tab/>
      </w:r>
      <w:r>
        <w:tab/>
      </w:r>
      <w:r>
        <w:tab/>
      </w:r>
      <w:r>
        <w:tab/>
        <w:t xml:space="preserve"> (4),</w:t>
      </w:r>
      <w:r>
        <w:tab/>
        <w:t>-- bearer release</w:t>
      </w:r>
    </w:p>
    <w:p w14:paraId="175974A0" w14:textId="77777777" w:rsidR="009B1C39" w:rsidRDefault="009B1C39" w:rsidP="003D07D8">
      <w:pPr>
        <w:pStyle w:val="PL"/>
      </w:pPr>
      <w:r>
        <w:tab/>
      </w:r>
      <w:proofErr w:type="spellStart"/>
      <w:r>
        <w:t>rATChange</w:t>
      </w:r>
      <w:proofErr w:type="spellEnd"/>
      <w:r>
        <w:t xml:space="preserve"> </w:t>
      </w:r>
      <w:r>
        <w:tab/>
      </w:r>
      <w:r>
        <w:tab/>
      </w:r>
      <w:r>
        <w:tab/>
      </w:r>
      <w:r>
        <w:tab/>
      </w:r>
      <w:r>
        <w:tab/>
      </w:r>
      <w:r>
        <w:tab/>
      </w:r>
      <w:r>
        <w:tab/>
      </w:r>
      <w:r>
        <w:tab/>
        <w:t xml:space="preserve"> (5),</w:t>
      </w:r>
      <w:r>
        <w:tab/>
        <w:t>-- bearer modification</w:t>
      </w:r>
    </w:p>
    <w:p w14:paraId="5DDBD592" w14:textId="77777777" w:rsidR="009B1C39" w:rsidRDefault="009B1C39" w:rsidP="003D07D8">
      <w:pPr>
        <w:pStyle w:val="PL"/>
      </w:pPr>
      <w:r>
        <w:lastRenderedPageBreak/>
        <w:tab/>
      </w:r>
      <w:proofErr w:type="spellStart"/>
      <w:r>
        <w:t>serviceIdledOut</w:t>
      </w:r>
      <w:proofErr w:type="spellEnd"/>
      <w:r>
        <w:t xml:space="preserve"> </w:t>
      </w:r>
      <w:r>
        <w:tab/>
      </w:r>
      <w:r>
        <w:tab/>
      </w:r>
      <w:r>
        <w:tab/>
      </w:r>
      <w:r>
        <w:tab/>
      </w:r>
      <w:r>
        <w:tab/>
      </w:r>
      <w:r>
        <w:tab/>
        <w:t xml:space="preserve"> (6),</w:t>
      </w:r>
      <w:r>
        <w:tab/>
        <w:t>-- IP flow idle out, DCCA QHT expiry</w:t>
      </w:r>
    </w:p>
    <w:p w14:paraId="559D2BC3" w14:textId="77777777" w:rsidR="009B1C39" w:rsidRDefault="009B1C39" w:rsidP="003D07D8">
      <w:pPr>
        <w:pStyle w:val="PL"/>
      </w:pPr>
      <w:r>
        <w:tab/>
        <w:t xml:space="preserve">reserved </w:t>
      </w:r>
      <w:r>
        <w:tab/>
      </w:r>
      <w:r>
        <w:tab/>
      </w:r>
      <w:r>
        <w:tab/>
      </w:r>
      <w:r>
        <w:tab/>
      </w:r>
      <w:r>
        <w:tab/>
      </w:r>
      <w:r>
        <w:tab/>
      </w:r>
      <w:r>
        <w:tab/>
      </w:r>
      <w:r>
        <w:tab/>
        <w:t xml:space="preserve"> (7),</w:t>
      </w:r>
      <w:r>
        <w:tab/>
        <w:t xml:space="preserve">-- old: </w:t>
      </w:r>
      <w:proofErr w:type="spellStart"/>
      <w:r>
        <w:t>QCTexpiry</w:t>
      </w:r>
      <w:proofErr w:type="spellEnd"/>
      <w:r>
        <w:t xml:space="preserve"> is no report event</w:t>
      </w:r>
    </w:p>
    <w:p w14:paraId="09A4BCFF" w14:textId="77777777" w:rsidR="009B1C39" w:rsidRDefault="009B1C39" w:rsidP="003D07D8">
      <w:pPr>
        <w:pStyle w:val="PL"/>
      </w:pPr>
      <w:r>
        <w:tab/>
      </w:r>
      <w:proofErr w:type="spellStart"/>
      <w:r>
        <w:t>configurationChange</w:t>
      </w:r>
      <w:proofErr w:type="spellEnd"/>
      <w:r>
        <w:t xml:space="preserve"> </w:t>
      </w:r>
      <w:r>
        <w:tab/>
      </w:r>
      <w:r>
        <w:tab/>
      </w:r>
      <w:r>
        <w:tab/>
      </w:r>
      <w:r>
        <w:tab/>
      </w:r>
      <w:r>
        <w:tab/>
        <w:t xml:space="preserve"> (8),</w:t>
      </w:r>
      <w:r>
        <w:tab/>
        <w:t>-- configuration change</w:t>
      </w:r>
    </w:p>
    <w:p w14:paraId="0FF33E5C" w14:textId="77777777" w:rsidR="009B1C39" w:rsidRDefault="009B1C39" w:rsidP="003D07D8">
      <w:pPr>
        <w:pStyle w:val="PL"/>
      </w:pPr>
      <w:r>
        <w:tab/>
      </w:r>
      <w:proofErr w:type="spellStart"/>
      <w:r>
        <w:t>serviceStop</w:t>
      </w:r>
      <w:proofErr w:type="spellEnd"/>
      <w:r>
        <w:t xml:space="preserve"> </w:t>
      </w:r>
      <w:r>
        <w:tab/>
      </w:r>
      <w:r>
        <w:tab/>
      </w:r>
      <w:r>
        <w:tab/>
      </w:r>
      <w:r>
        <w:tab/>
      </w:r>
      <w:r>
        <w:tab/>
      </w:r>
      <w:r>
        <w:tab/>
      </w:r>
      <w:r>
        <w:tab/>
        <w:t xml:space="preserve"> (9),</w:t>
      </w:r>
      <w:r>
        <w:tab/>
        <w:t xml:space="preserve">-- IP flow </w:t>
      </w:r>
      <w:proofErr w:type="spellStart"/>
      <w:r>
        <w:t>termination.From</w:t>
      </w:r>
      <w:proofErr w:type="spellEnd"/>
      <w:r>
        <w:t xml:space="preserve"> "Service Stop" in</w:t>
      </w:r>
    </w:p>
    <w:p w14:paraId="01ABF9FC" w14:textId="77777777" w:rsidR="009B1C39" w:rsidRDefault="009B1C39" w:rsidP="003D07D8">
      <w:pPr>
        <w:pStyle w:val="PL"/>
      </w:pPr>
      <w:r>
        <w:tab/>
      </w:r>
      <w:r>
        <w:tab/>
      </w:r>
      <w:r>
        <w:tab/>
      </w:r>
      <w:r>
        <w:tab/>
      </w:r>
      <w:r>
        <w:tab/>
      </w:r>
      <w:r>
        <w:tab/>
      </w:r>
      <w:r>
        <w:tab/>
      </w:r>
      <w:r>
        <w:tab/>
      </w:r>
      <w:r>
        <w:tab/>
      </w:r>
      <w:r>
        <w:tab/>
      </w:r>
      <w:r>
        <w:tab/>
      </w:r>
      <w:r>
        <w:tab/>
      </w:r>
      <w:r>
        <w:tab/>
        <w:t>-- Change-Condition AVP</w:t>
      </w:r>
    </w:p>
    <w:p w14:paraId="3DA1F29E" w14:textId="77777777" w:rsidR="009B1C39" w:rsidRDefault="009B1C39" w:rsidP="003D07D8">
      <w:pPr>
        <w:pStyle w:val="PL"/>
      </w:pPr>
      <w:r>
        <w:tab/>
      </w:r>
      <w:proofErr w:type="spellStart"/>
      <w:r>
        <w:t>dCCATimeThresholdReached</w:t>
      </w:r>
      <w:proofErr w:type="spellEnd"/>
      <w:r>
        <w:t xml:space="preserve"> </w:t>
      </w:r>
      <w:r>
        <w:tab/>
      </w:r>
      <w:r>
        <w:tab/>
      </w:r>
      <w:r>
        <w:tab/>
      </w:r>
      <w:r>
        <w:tab/>
        <w:t>(10),</w:t>
      </w:r>
      <w:r>
        <w:tab/>
        <w:t>-- DCCA quota reauthorization</w:t>
      </w:r>
    </w:p>
    <w:p w14:paraId="08E5687A" w14:textId="77777777" w:rsidR="009B1C39" w:rsidRDefault="009B1C39" w:rsidP="003D07D8">
      <w:pPr>
        <w:pStyle w:val="PL"/>
      </w:pPr>
      <w:r>
        <w:tab/>
      </w:r>
      <w:proofErr w:type="spellStart"/>
      <w:r>
        <w:t>dCCAVolumeThresholdReached</w:t>
      </w:r>
      <w:proofErr w:type="spellEnd"/>
      <w:r>
        <w:t xml:space="preserve"> </w:t>
      </w:r>
      <w:r>
        <w:tab/>
      </w:r>
      <w:r>
        <w:tab/>
      </w:r>
      <w:r>
        <w:tab/>
      </w:r>
      <w:r>
        <w:tab/>
        <w:t>(11),</w:t>
      </w:r>
      <w:r>
        <w:tab/>
        <w:t>-- DCCA quota reauthorization</w:t>
      </w:r>
    </w:p>
    <w:p w14:paraId="63E5C8F7" w14:textId="77777777" w:rsidR="009B1C39" w:rsidRDefault="009B1C39" w:rsidP="003D07D8">
      <w:pPr>
        <w:pStyle w:val="PL"/>
      </w:pPr>
      <w:r>
        <w:tab/>
      </w:r>
      <w:proofErr w:type="spellStart"/>
      <w:r>
        <w:t>dCCAServiceSpecificUnitThresholdReached</w:t>
      </w:r>
      <w:proofErr w:type="spellEnd"/>
      <w:r>
        <w:tab/>
        <w:t>(12),</w:t>
      </w:r>
      <w:r>
        <w:tab/>
        <w:t>-- DCCA quota reauthorization</w:t>
      </w:r>
    </w:p>
    <w:p w14:paraId="015B91DD" w14:textId="77777777" w:rsidR="009B1C39" w:rsidRDefault="009B1C39" w:rsidP="003D07D8">
      <w:pPr>
        <w:pStyle w:val="PL"/>
      </w:pPr>
      <w:r>
        <w:tab/>
      </w:r>
      <w:proofErr w:type="spellStart"/>
      <w:r>
        <w:t>dCCATimeExhausted</w:t>
      </w:r>
      <w:proofErr w:type="spellEnd"/>
      <w:r>
        <w:t xml:space="preserve"> </w:t>
      </w:r>
      <w:r>
        <w:tab/>
      </w:r>
      <w:r>
        <w:tab/>
      </w:r>
      <w:r>
        <w:tab/>
      </w:r>
      <w:r>
        <w:tab/>
      </w:r>
      <w:r>
        <w:tab/>
      </w:r>
      <w:r>
        <w:tab/>
        <w:t>(13),</w:t>
      </w:r>
      <w:r>
        <w:tab/>
        <w:t>-- DCCA quota reauthorization</w:t>
      </w:r>
    </w:p>
    <w:p w14:paraId="30F76E81" w14:textId="77777777" w:rsidR="009B1C39" w:rsidRDefault="009B1C39" w:rsidP="003D07D8">
      <w:pPr>
        <w:pStyle w:val="PL"/>
      </w:pPr>
      <w:r>
        <w:tab/>
      </w:r>
      <w:proofErr w:type="spellStart"/>
      <w:r>
        <w:t>dCCAVolumeExhausted</w:t>
      </w:r>
      <w:proofErr w:type="spellEnd"/>
      <w:r>
        <w:t xml:space="preserve"> </w:t>
      </w:r>
      <w:r>
        <w:tab/>
      </w:r>
      <w:r>
        <w:tab/>
      </w:r>
      <w:r>
        <w:tab/>
      </w:r>
      <w:r>
        <w:tab/>
      </w:r>
      <w:r>
        <w:tab/>
        <w:t>(14),</w:t>
      </w:r>
      <w:r>
        <w:tab/>
        <w:t>-- DCCA quota reauthorization</w:t>
      </w:r>
    </w:p>
    <w:p w14:paraId="1F570C94" w14:textId="77777777" w:rsidR="009B1C39" w:rsidRDefault="009B1C39" w:rsidP="003D07D8">
      <w:pPr>
        <w:pStyle w:val="PL"/>
      </w:pPr>
      <w:r>
        <w:tab/>
      </w:r>
      <w:proofErr w:type="spellStart"/>
      <w:r>
        <w:t>dCCAValidityTimeout</w:t>
      </w:r>
      <w:proofErr w:type="spellEnd"/>
      <w:r>
        <w:t xml:space="preserve"> </w:t>
      </w:r>
      <w:r>
        <w:tab/>
      </w:r>
      <w:r>
        <w:tab/>
      </w:r>
      <w:r>
        <w:tab/>
      </w:r>
      <w:r>
        <w:tab/>
      </w:r>
      <w:r>
        <w:tab/>
        <w:t>(15),</w:t>
      </w:r>
      <w:r>
        <w:tab/>
        <w:t>-- DCCA quota validity time (QVT expiry)</w:t>
      </w:r>
    </w:p>
    <w:p w14:paraId="698A5434" w14:textId="77777777" w:rsidR="009B1C39" w:rsidRDefault="009B1C39" w:rsidP="003D07D8">
      <w:pPr>
        <w:pStyle w:val="PL"/>
      </w:pPr>
      <w:r>
        <w:tab/>
        <w:t>reserved1</w:t>
      </w:r>
      <w:r>
        <w:tab/>
      </w:r>
      <w:r>
        <w:tab/>
      </w:r>
      <w:r>
        <w:tab/>
      </w:r>
      <w:r>
        <w:tab/>
      </w:r>
      <w:r>
        <w:tab/>
      </w:r>
      <w:r>
        <w:tab/>
      </w:r>
      <w:r>
        <w:tab/>
      </w:r>
      <w:r>
        <w:tab/>
        <w:t>(16),</w:t>
      </w:r>
      <w:r>
        <w:tab/>
        <w:t>-- reserved due to no use case,</w:t>
      </w:r>
    </w:p>
    <w:p w14:paraId="7ACD4D8E"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31253015" w14:textId="77777777" w:rsidR="009B1C39" w:rsidRDefault="009B1C39" w:rsidP="003D07D8">
      <w:pPr>
        <w:pStyle w:val="PL"/>
      </w:pPr>
      <w:r>
        <w:tab/>
      </w:r>
      <w:proofErr w:type="spellStart"/>
      <w:r>
        <w:t>dCCAReauthorisationRequest</w:t>
      </w:r>
      <w:proofErr w:type="spellEnd"/>
      <w:r>
        <w:t xml:space="preserve"> </w:t>
      </w:r>
      <w:r>
        <w:tab/>
      </w:r>
      <w:r>
        <w:tab/>
      </w:r>
      <w:r>
        <w:tab/>
      </w:r>
      <w:r>
        <w:tab/>
        <w:t>(17),</w:t>
      </w:r>
      <w:r>
        <w:tab/>
        <w:t>-- DCCA quota reauthorization request by OCS</w:t>
      </w:r>
    </w:p>
    <w:p w14:paraId="7AB253E4" w14:textId="77777777" w:rsidR="009B1C39" w:rsidRDefault="009B1C39" w:rsidP="003D07D8">
      <w:pPr>
        <w:pStyle w:val="PL"/>
      </w:pPr>
      <w:r>
        <w:tab/>
      </w:r>
      <w:proofErr w:type="spellStart"/>
      <w:r>
        <w:t>dCCAContinueOngoingSession</w:t>
      </w:r>
      <w:proofErr w:type="spellEnd"/>
      <w:r>
        <w:t xml:space="preserve"> </w:t>
      </w:r>
      <w:r>
        <w:tab/>
      </w:r>
      <w:r>
        <w:tab/>
      </w:r>
      <w:r>
        <w:tab/>
      </w:r>
      <w:r>
        <w:tab/>
        <w:t>(18),</w:t>
      </w:r>
      <w:r>
        <w:tab/>
        <w:t>-- DCCA failure handling (CCFH),</w:t>
      </w:r>
    </w:p>
    <w:p w14:paraId="26494FDC" w14:textId="77777777" w:rsidR="009B1C39" w:rsidRDefault="009B1C39" w:rsidP="003D07D8">
      <w:pPr>
        <w:pStyle w:val="PL"/>
      </w:pPr>
      <w:r>
        <w:tab/>
      </w:r>
      <w:r>
        <w:tab/>
      </w:r>
      <w:r>
        <w:tab/>
      </w:r>
      <w:r>
        <w:tab/>
      </w:r>
      <w:r>
        <w:tab/>
      </w:r>
      <w:r>
        <w:tab/>
      </w:r>
      <w:r>
        <w:tab/>
      </w:r>
      <w:r>
        <w:tab/>
      </w:r>
      <w:r>
        <w:tab/>
      </w:r>
      <w:r>
        <w:tab/>
      </w:r>
      <w:r>
        <w:tab/>
      </w:r>
      <w:r>
        <w:tab/>
      </w:r>
      <w:r>
        <w:tab/>
        <w:t>-- continue IP flow</w:t>
      </w:r>
    </w:p>
    <w:p w14:paraId="6589727A" w14:textId="77777777" w:rsidR="009B1C39" w:rsidRDefault="009B1C39" w:rsidP="003D07D8">
      <w:pPr>
        <w:pStyle w:val="PL"/>
      </w:pPr>
      <w:r>
        <w:tab/>
      </w:r>
      <w:proofErr w:type="spellStart"/>
      <w:r>
        <w:t>dCCARetryAndTerminateOngoingSession</w:t>
      </w:r>
      <w:proofErr w:type="spellEnd"/>
      <w:r>
        <w:tab/>
      </w:r>
      <w:r>
        <w:tab/>
        <w:t>(19),</w:t>
      </w:r>
      <w:r>
        <w:tab/>
        <w:t>-- DCCA failure handling (CCFH),</w:t>
      </w:r>
    </w:p>
    <w:p w14:paraId="64F99E11"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5731D3A8" w14:textId="77777777" w:rsidR="009B1C39" w:rsidRDefault="009B1C39" w:rsidP="003D07D8">
      <w:pPr>
        <w:pStyle w:val="PL"/>
      </w:pPr>
      <w:r>
        <w:tab/>
      </w:r>
      <w:proofErr w:type="spellStart"/>
      <w:r>
        <w:t>dCCATerminateOngoingSession</w:t>
      </w:r>
      <w:proofErr w:type="spellEnd"/>
      <w:r>
        <w:t xml:space="preserve"> </w:t>
      </w:r>
      <w:r>
        <w:tab/>
      </w:r>
      <w:r>
        <w:tab/>
      </w:r>
      <w:r>
        <w:tab/>
        <w:t>(20),</w:t>
      </w:r>
      <w:r>
        <w:tab/>
        <w:t>-- DCCA failure handling,</w:t>
      </w:r>
    </w:p>
    <w:p w14:paraId="2D91B9EF" w14:textId="77777777" w:rsidR="009B1C39" w:rsidRDefault="009B1C39" w:rsidP="003D07D8">
      <w:pPr>
        <w:pStyle w:val="PL"/>
      </w:pPr>
      <w:r>
        <w:tab/>
      </w:r>
      <w:r>
        <w:tab/>
      </w:r>
      <w:r>
        <w:tab/>
      </w:r>
      <w:r>
        <w:tab/>
      </w:r>
      <w:r>
        <w:tab/>
      </w:r>
      <w:r>
        <w:tab/>
      </w:r>
      <w:r>
        <w:tab/>
      </w:r>
      <w:r>
        <w:tab/>
      </w:r>
      <w:r>
        <w:tab/>
      </w:r>
      <w:r>
        <w:tab/>
      </w:r>
      <w:r>
        <w:tab/>
      </w:r>
      <w:r>
        <w:tab/>
      </w:r>
      <w:r>
        <w:tab/>
        <w:t>-- terminate IP flow</w:t>
      </w:r>
    </w:p>
    <w:p w14:paraId="4A96E0DD" w14:textId="77777777" w:rsidR="009B1C39" w:rsidRPr="00046BE2" w:rsidRDefault="009B1C39" w:rsidP="003D07D8">
      <w:pPr>
        <w:pStyle w:val="PL"/>
        <w:rPr>
          <w:lang w:val="fr-FR"/>
        </w:rPr>
      </w:pPr>
      <w:r>
        <w:tab/>
      </w:r>
      <w:proofErr w:type="spellStart"/>
      <w:r w:rsidRPr="00046BE2">
        <w:rPr>
          <w:lang w:val="fr-FR"/>
        </w:rPr>
        <w:t>cGI-SAIChange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xml:space="preserve">-- </w:t>
      </w:r>
      <w:proofErr w:type="spellStart"/>
      <w:r w:rsidRPr="00046BE2">
        <w:rPr>
          <w:lang w:val="fr-FR"/>
        </w:rPr>
        <w:t>bearer</w:t>
      </w:r>
      <w:proofErr w:type="spellEnd"/>
      <w:r w:rsidRPr="00046BE2">
        <w:rPr>
          <w:lang w:val="fr-FR"/>
        </w:rPr>
        <w:t xml:space="preserve"> modification. "CGI-SAI Change"</w:t>
      </w:r>
    </w:p>
    <w:p w14:paraId="193D4C5D" w14:textId="77777777" w:rsidR="009B1C39" w:rsidRPr="00046BE2" w:rsidRDefault="009B1C39" w:rsidP="003D07D8">
      <w:pPr>
        <w:pStyle w:val="PL"/>
        <w:rPr>
          <w:lang w:val="fr-FR"/>
        </w:rPr>
      </w:pPr>
      <w:r w:rsidRPr="00046BE2">
        <w:rPr>
          <w:lang w:val="fr-FR"/>
        </w:rPr>
        <w:tab/>
      </w:r>
      <w:proofErr w:type="spellStart"/>
      <w:r w:rsidRPr="00046BE2">
        <w:rPr>
          <w:lang w:val="fr-FR"/>
        </w:rPr>
        <w:t>rAIChange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xml:space="preserve">-- </w:t>
      </w:r>
      <w:proofErr w:type="spellStart"/>
      <w:r w:rsidRPr="00046BE2">
        <w:rPr>
          <w:lang w:val="fr-FR"/>
        </w:rPr>
        <w:t>bearer</w:t>
      </w:r>
      <w:proofErr w:type="spellEnd"/>
      <w:r w:rsidRPr="00046BE2">
        <w:rPr>
          <w:lang w:val="fr-FR"/>
        </w:rPr>
        <w:t xml:space="preserve"> modification. "RAI Change"</w:t>
      </w:r>
    </w:p>
    <w:p w14:paraId="5FA74999" w14:textId="77777777" w:rsidR="009B1C39" w:rsidRDefault="009B1C39" w:rsidP="003D07D8">
      <w:pPr>
        <w:pStyle w:val="PL"/>
      </w:pPr>
      <w:r w:rsidRPr="00046BE2">
        <w:rPr>
          <w:lang w:val="fr-FR"/>
        </w:rPr>
        <w:tab/>
      </w:r>
      <w:proofErr w:type="spellStart"/>
      <w:r>
        <w:t>dCCAServiceSpecificUnitExhausted</w:t>
      </w:r>
      <w:proofErr w:type="spellEnd"/>
      <w:r>
        <w:tab/>
      </w:r>
      <w:r>
        <w:tab/>
        <w:t>(23),</w:t>
      </w:r>
      <w:r>
        <w:tab/>
        <w:t>-- DCCA quota reauthorization</w:t>
      </w:r>
    </w:p>
    <w:p w14:paraId="2FBF6D2B" w14:textId="77777777" w:rsidR="009B1C39" w:rsidRDefault="009B1C39" w:rsidP="003D07D8">
      <w:pPr>
        <w:pStyle w:val="PL"/>
      </w:pPr>
      <w:r>
        <w:tab/>
      </w:r>
      <w:proofErr w:type="spellStart"/>
      <w:r>
        <w:t>recordClosure</w:t>
      </w:r>
      <w:proofErr w:type="spellEnd"/>
      <w:r>
        <w:tab/>
      </w:r>
      <w:r>
        <w:tab/>
      </w:r>
      <w:r>
        <w:tab/>
      </w:r>
      <w:r>
        <w:tab/>
      </w:r>
      <w:r>
        <w:tab/>
      </w:r>
      <w:r>
        <w:tab/>
      </w:r>
      <w:r>
        <w:tab/>
        <w:t>(24),</w:t>
      </w:r>
      <w:r>
        <w:tab/>
        <w:t>-- PGW-CDR closure</w:t>
      </w:r>
    </w:p>
    <w:p w14:paraId="5DCBC464" w14:textId="77777777" w:rsidR="00E72C37" w:rsidRDefault="009B1C39" w:rsidP="00E72C37">
      <w:pPr>
        <w:pStyle w:val="PL"/>
      </w:pPr>
      <w:r>
        <w:tab/>
      </w:r>
      <w:proofErr w:type="spellStart"/>
      <w:r>
        <w:t>timeLimit</w:t>
      </w:r>
      <w:proofErr w:type="spellEnd"/>
      <w:r>
        <w:tab/>
      </w:r>
      <w:r>
        <w:tab/>
      </w:r>
      <w:r>
        <w:tab/>
      </w:r>
      <w:r>
        <w:tab/>
      </w:r>
      <w:r>
        <w:tab/>
      </w:r>
      <w:r>
        <w:tab/>
      </w:r>
      <w:r>
        <w:tab/>
      </w:r>
      <w:r>
        <w:tab/>
        <w:t>(25),</w:t>
      </w:r>
      <w:r>
        <w:tab/>
        <w:t>-- intermediate recording. From "Service Data</w:t>
      </w:r>
    </w:p>
    <w:p w14:paraId="6D3A0BE3"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66E70251" w14:textId="77777777" w:rsidR="00EA6DD8" w:rsidRDefault="009B1C39" w:rsidP="00EA6DD8">
      <w:pPr>
        <w:pStyle w:val="PL"/>
      </w:pPr>
      <w:r>
        <w:tab/>
      </w:r>
      <w:proofErr w:type="spellStart"/>
      <w:r>
        <w:t>volumeLimit</w:t>
      </w:r>
      <w:proofErr w:type="spellEnd"/>
      <w:r>
        <w:tab/>
      </w:r>
      <w:r>
        <w:tab/>
      </w:r>
      <w:r>
        <w:tab/>
      </w:r>
      <w:r>
        <w:tab/>
      </w:r>
      <w:r>
        <w:tab/>
      </w:r>
      <w:r>
        <w:tab/>
      </w:r>
      <w:r>
        <w:tab/>
      </w:r>
      <w:r>
        <w:tab/>
        <w:t>(26),</w:t>
      </w:r>
      <w:r>
        <w:tab/>
        <w:t xml:space="preserve">-- intermediate </w:t>
      </w:r>
      <w:proofErr w:type="spellStart"/>
      <w:r>
        <w:t>recording.From</w:t>
      </w:r>
      <w:proofErr w:type="spellEnd"/>
      <w:r>
        <w:t xml:space="preserve"> "Service Data</w:t>
      </w:r>
    </w:p>
    <w:p w14:paraId="4750CB32"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01901AFA" w14:textId="77777777" w:rsidR="009B1C39" w:rsidRDefault="009B1C39" w:rsidP="003D07D8">
      <w:pPr>
        <w:pStyle w:val="PL"/>
      </w:pPr>
      <w:r>
        <w:tab/>
      </w:r>
      <w:proofErr w:type="spellStart"/>
      <w:r>
        <w:t>serviceSpecificUnitLimit</w:t>
      </w:r>
      <w:proofErr w:type="spellEnd"/>
      <w:r>
        <w:tab/>
      </w:r>
      <w:r>
        <w:tab/>
      </w:r>
      <w:r>
        <w:tab/>
      </w:r>
      <w:r>
        <w:tab/>
        <w:t>(27),</w:t>
      </w:r>
      <w:r>
        <w:tab/>
        <w:t>-- intermediate recording</w:t>
      </w:r>
    </w:p>
    <w:p w14:paraId="1067AC2F" w14:textId="77777777" w:rsidR="009B1C39" w:rsidRPr="00692562" w:rsidRDefault="009B1C39" w:rsidP="003D07D8">
      <w:pPr>
        <w:pStyle w:val="PL"/>
      </w:pPr>
      <w:r>
        <w:tab/>
      </w:r>
      <w:proofErr w:type="spellStart"/>
      <w:r w:rsidRPr="00692562">
        <w:t>envelopeClosure</w:t>
      </w:r>
      <w:proofErr w:type="spellEnd"/>
      <w:r w:rsidRPr="00692562">
        <w:t xml:space="preserve"> </w:t>
      </w:r>
      <w:r w:rsidRPr="00692562">
        <w:tab/>
      </w:r>
      <w:r w:rsidRPr="00692562">
        <w:tab/>
      </w:r>
      <w:r w:rsidRPr="00692562">
        <w:tab/>
      </w:r>
      <w:r w:rsidRPr="00692562">
        <w:tab/>
      </w:r>
      <w:r w:rsidRPr="00692562">
        <w:tab/>
      </w:r>
      <w:r w:rsidRPr="00692562">
        <w:tab/>
        <w:t>(28),</w:t>
      </w:r>
      <w:r w:rsidRPr="00692562">
        <w:tab/>
      </w:r>
    </w:p>
    <w:p w14:paraId="744545DD" w14:textId="77777777" w:rsidR="009B1C39" w:rsidRPr="00692562" w:rsidRDefault="009B1C39" w:rsidP="003D07D8">
      <w:pPr>
        <w:pStyle w:val="PL"/>
      </w:pPr>
      <w:r w:rsidRPr="00692562">
        <w:tab/>
      </w:r>
      <w:proofErr w:type="spellStart"/>
      <w:r w:rsidRPr="00692562">
        <w:t>eCGIChange</w:t>
      </w:r>
      <w:proofErr w:type="spellEnd"/>
      <w:r w:rsidRPr="00692562">
        <w:tab/>
      </w:r>
      <w:r w:rsidRPr="00692562">
        <w:tab/>
      </w:r>
      <w:r w:rsidRPr="00692562">
        <w:tab/>
      </w:r>
      <w:r w:rsidRPr="00692562">
        <w:tab/>
      </w:r>
      <w:r w:rsidRPr="00692562">
        <w:tab/>
      </w:r>
      <w:r w:rsidRPr="00692562">
        <w:tab/>
      </w:r>
      <w:r w:rsidRPr="00692562">
        <w:tab/>
      </w:r>
      <w:r w:rsidRPr="00692562">
        <w:tab/>
        <w:t>(29),</w:t>
      </w:r>
      <w:r w:rsidRPr="00692562">
        <w:tab/>
        <w:t>-- bearer modification. "ECGI Change"</w:t>
      </w:r>
    </w:p>
    <w:p w14:paraId="20961CDF" w14:textId="77777777" w:rsidR="009B1C39" w:rsidRPr="00692562" w:rsidRDefault="009B1C39" w:rsidP="003D07D8">
      <w:pPr>
        <w:pStyle w:val="PL"/>
      </w:pPr>
      <w:r w:rsidRPr="00692562">
        <w:tab/>
      </w:r>
      <w:proofErr w:type="spellStart"/>
      <w:r w:rsidRPr="00692562">
        <w:t>tAIChange</w:t>
      </w:r>
      <w:proofErr w:type="spellEnd"/>
      <w:r w:rsidRPr="00692562">
        <w:tab/>
      </w:r>
      <w:r w:rsidRPr="00692562">
        <w:tab/>
      </w:r>
      <w:r w:rsidRPr="00692562">
        <w:tab/>
      </w:r>
      <w:r w:rsidRPr="00692562">
        <w:tab/>
      </w:r>
      <w:r w:rsidRPr="00692562">
        <w:tab/>
      </w:r>
      <w:r w:rsidRPr="00692562">
        <w:tab/>
      </w:r>
      <w:r w:rsidRPr="00692562">
        <w:tab/>
      </w:r>
      <w:r w:rsidRPr="00692562">
        <w:tab/>
        <w:t>(30),</w:t>
      </w:r>
      <w:r w:rsidRPr="00692562">
        <w:tab/>
        <w:t>-- bearer modification. "TAI Change"</w:t>
      </w:r>
    </w:p>
    <w:p w14:paraId="39DE5055" w14:textId="77777777" w:rsidR="009B1C39" w:rsidRPr="00692562" w:rsidRDefault="009B1C39" w:rsidP="0045598C">
      <w:pPr>
        <w:pStyle w:val="PL"/>
      </w:pPr>
      <w:r w:rsidRPr="00692562">
        <w:tab/>
      </w:r>
      <w:proofErr w:type="spellStart"/>
      <w:r w:rsidRPr="00692562">
        <w:t>userLocationChange</w:t>
      </w:r>
      <w:proofErr w:type="spellEnd"/>
      <w:r w:rsidRPr="00692562">
        <w:tab/>
      </w:r>
      <w:r w:rsidRPr="00692562">
        <w:tab/>
      </w:r>
      <w:r w:rsidRPr="00692562">
        <w:tab/>
      </w:r>
      <w:r w:rsidRPr="00692562">
        <w:tab/>
      </w:r>
      <w:r w:rsidRPr="00692562">
        <w:tab/>
      </w:r>
      <w:r w:rsidRPr="00692562">
        <w:tab/>
        <w:t>(31)</w:t>
      </w:r>
      <w:r w:rsidR="007C094F" w:rsidRPr="00692562">
        <w:t>,</w:t>
      </w:r>
      <w:r w:rsidRPr="00692562">
        <w:tab/>
        <w:t>-- bearer modification. "User Location Change"</w:t>
      </w:r>
    </w:p>
    <w:p w14:paraId="20BCA4FF" w14:textId="77777777" w:rsidR="00B17C6D" w:rsidRDefault="007C094F" w:rsidP="00B17C6D">
      <w:pPr>
        <w:pStyle w:val="PL"/>
        <w:rPr>
          <w:lang w:eastAsia="zh-CN"/>
        </w:rPr>
      </w:pPr>
      <w:r w:rsidRPr="00692562">
        <w:tab/>
      </w:r>
      <w:proofErr w:type="spellStart"/>
      <w:r w:rsidRPr="00692562">
        <w:t>userCSGInformationChange</w:t>
      </w:r>
      <w:proofErr w:type="spellEnd"/>
      <w:r w:rsidRPr="00692562">
        <w:tab/>
      </w:r>
      <w:r w:rsidRPr="00692562">
        <w:tab/>
      </w:r>
      <w:r w:rsidRPr="00692562">
        <w:tab/>
      </w:r>
      <w:r w:rsidRPr="00692562">
        <w:tab/>
        <w:t>(32)</w:t>
      </w:r>
      <w:r w:rsidR="002816CB" w:rsidRPr="00692562">
        <w:t>,</w:t>
      </w:r>
      <w:r w:rsidRPr="00692562">
        <w:tab/>
        <w:t xml:space="preserve">-- bearer modification. </w:t>
      </w:r>
      <w:r w:rsidR="0045598C">
        <w:t>"</w:t>
      </w:r>
      <w:r w:rsidRPr="00C07E96">
        <w:rPr>
          <w:lang w:val="en-US"/>
        </w:rPr>
        <w:t>User CSG info Change</w:t>
      </w:r>
      <w:r w:rsidR="0045598C">
        <w:t>"</w:t>
      </w:r>
    </w:p>
    <w:p w14:paraId="0012957F" w14:textId="77777777" w:rsidR="00AB38B4" w:rsidRDefault="00B17C6D" w:rsidP="00AB38B4">
      <w:pPr>
        <w:pStyle w:val="PL"/>
        <w:rPr>
          <w:lang w:eastAsia="zh-CN"/>
        </w:rPr>
      </w:pPr>
      <w:r>
        <w:rPr>
          <w:rFonts w:hint="eastAsia"/>
          <w:lang w:eastAsia="zh-CN"/>
        </w:rPr>
        <w:tab/>
      </w:r>
      <w:proofErr w:type="spellStart"/>
      <w:r>
        <w:t>p</w:t>
      </w:r>
      <w:r w:rsidRPr="008C0779">
        <w:t>resence</w:t>
      </w:r>
      <w:r>
        <w:t>InPRAChange</w:t>
      </w:r>
      <w:proofErr w:type="spellEnd"/>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63FDC7DB"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19E90889" w14:textId="77777777" w:rsidR="00B17C6D" w:rsidRDefault="00952E7F" w:rsidP="00952E7F">
      <w:pPr>
        <w:pStyle w:val="PL"/>
      </w:pPr>
      <w:r>
        <w:rPr>
          <w:lang w:eastAsia="zh-CN"/>
        </w:rPr>
        <w:tab/>
      </w:r>
      <w:proofErr w:type="spellStart"/>
      <w:r w:rsidR="00CE4302">
        <w:rPr>
          <w:lang w:eastAsia="zh-CN"/>
        </w:rPr>
        <w:t>accessChangeOfSDF</w:t>
      </w:r>
      <w:proofErr w:type="spellEnd"/>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BF92712" w14:textId="77777777" w:rsidR="00B263E1" w:rsidRDefault="00B263E1" w:rsidP="00B263E1">
      <w:pPr>
        <w:pStyle w:val="PL"/>
      </w:pPr>
      <w:r>
        <w:rPr>
          <w:rFonts w:hint="eastAsia"/>
          <w:lang w:eastAsia="zh-CN"/>
        </w:rPr>
        <w:tab/>
      </w:r>
      <w:proofErr w:type="spellStart"/>
      <w:r>
        <w:rPr>
          <w:lang w:eastAsia="zh-CN"/>
        </w:rPr>
        <w:t>indirectServiceConditionChange</w:t>
      </w:r>
      <w:proofErr w:type="spellEnd"/>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405C92F7" w14:textId="77777777" w:rsidR="00AB38B4" w:rsidRDefault="000B02B5" w:rsidP="00AB38B4">
      <w:pPr>
        <w:pStyle w:val="PL"/>
        <w:rPr>
          <w:lang w:eastAsia="zh-CN"/>
        </w:rPr>
      </w:pPr>
      <w:r>
        <w:rPr>
          <w:rFonts w:hint="eastAsia"/>
          <w:lang w:eastAsia="zh-CN"/>
        </w:rPr>
        <w:tab/>
      </w:r>
      <w:proofErr w:type="spellStart"/>
      <w:r>
        <w:rPr>
          <w:lang w:eastAsia="zh-CN"/>
        </w:rPr>
        <w:t>s</w:t>
      </w:r>
      <w:r>
        <w:t>ervingPLMNRateControlChange</w:t>
      </w:r>
      <w:proofErr w:type="spellEnd"/>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 xml:space="preserve">"Serving </w:t>
      </w:r>
      <w:proofErr w:type="spellStart"/>
      <w:r w:rsidR="00AB38B4">
        <w:t>PLMN</w:t>
      </w:r>
      <w:r w:rsidR="00AB38B4">
        <w:rPr>
          <w:lang w:eastAsia="zh-CN"/>
        </w:rPr>
        <w:t>Rate</w:t>
      </w:r>
      <w:proofErr w:type="spellEnd"/>
    </w:p>
    <w:p w14:paraId="3A7ED4C3"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2EB51E2C" w14:textId="77777777" w:rsidR="00AB38B4" w:rsidRDefault="000B02B5" w:rsidP="00AB38B4">
      <w:pPr>
        <w:pStyle w:val="PL"/>
        <w:rPr>
          <w:lang w:eastAsia="zh-CN"/>
        </w:rPr>
      </w:pPr>
      <w:r>
        <w:rPr>
          <w:rFonts w:hint="eastAsia"/>
          <w:lang w:eastAsia="zh-CN"/>
        </w:rPr>
        <w:tab/>
      </w:r>
      <w:proofErr w:type="spellStart"/>
      <w:r>
        <w:t>aPNRateControlChange</w:t>
      </w:r>
      <w:proofErr w:type="spellEnd"/>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 xml:space="preserve">"APN Rate </w:t>
      </w:r>
      <w:proofErr w:type="spellStart"/>
      <w:r w:rsidR="00AB38B4">
        <w:t>Control</w:t>
      </w:r>
      <w:r w:rsidR="00AB38B4">
        <w:rPr>
          <w:lang w:eastAsia="zh-CN"/>
        </w:rPr>
        <w:t>Change</w:t>
      </w:r>
      <w:proofErr w:type="spellEnd"/>
    </w:p>
    <w:p w14:paraId="755355F2" w14:textId="77777777" w:rsidR="009B1C39" w:rsidRDefault="009B1C39" w:rsidP="003D07D8">
      <w:pPr>
        <w:pStyle w:val="PL"/>
      </w:pPr>
      <w:r>
        <w:t>}</w:t>
      </w:r>
    </w:p>
    <w:p w14:paraId="19152E8F" w14:textId="77777777" w:rsidR="009B1C39" w:rsidRDefault="009B1C39" w:rsidP="003D07D8">
      <w:pPr>
        <w:pStyle w:val="PL"/>
      </w:pPr>
      <w:r>
        <w:t>--</w:t>
      </w:r>
    </w:p>
    <w:p w14:paraId="5CA7F159" w14:textId="77777777" w:rsidR="009B1C39" w:rsidRDefault="009B1C39" w:rsidP="003D07D8">
      <w:pPr>
        <w:pStyle w:val="PL"/>
      </w:pPr>
      <w:r>
        <w:t>-- Trigger and cause values for IP flow level recording are defined for support of independent</w:t>
      </w:r>
    </w:p>
    <w:p w14:paraId="31E2D586" w14:textId="77777777" w:rsidR="009B1C39" w:rsidRDefault="009B1C39" w:rsidP="003D07D8">
      <w:pPr>
        <w:pStyle w:val="PL"/>
      </w:pPr>
      <w:r>
        <w:t>-- online and offline charging and also for tight interworking between online and offline charging.</w:t>
      </w:r>
    </w:p>
    <w:p w14:paraId="662648A0" w14:textId="77777777" w:rsidR="009B1C39" w:rsidRDefault="009B1C39" w:rsidP="003D07D8">
      <w:pPr>
        <w:pStyle w:val="PL"/>
      </w:pPr>
      <w:r>
        <w:t>-- Unused bits will always be zero.</w:t>
      </w:r>
    </w:p>
    <w:p w14:paraId="65BCFEE2" w14:textId="77777777" w:rsidR="009B1C39" w:rsidRDefault="009B1C39" w:rsidP="003D07D8">
      <w:pPr>
        <w:pStyle w:val="PL"/>
      </w:pPr>
      <w:r>
        <w:t>-- Some of the values are non-exclusive (e.g. bearer modification reasons).</w:t>
      </w:r>
    </w:p>
    <w:p w14:paraId="1E8B1F5C" w14:textId="77777777" w:rsidR="009B1C39" w:rsidRPr="003D07D8" w:rsidRDefault="009B1C39" w:rsidP="003D07D8">
      <w:pPr>
        <w:pStyle w:val="PL"/>
      </w:pPr>
      <w:r w:rsidRPr="003D07D8">
        <w:t>--</w:t>
      </w:r>
    </w:p>
    <w:p w14:paraId="5A3EDE8B" w14:textId="77777777" w:rsidR="009B1C39" w:rsidRDefault="009B1C39" w:rsidP="003D07D8">
      <w:pPr>
        <w:pStyle w:val="PL"/>
      </w:pPr>
    </w:p>
    <w:p w14:paraId="38EC5755" w14:textId="77777777" w:rsidR="009B1C39" w:rsidRDefault="009B1C39" w:rsidP="003D07D8">
      <w:pPr>
        <w:pStyle w:val="PL"/>
      </w:pPr>
      <w:proofErr w:type="spellStart"/>
      <w:r>
        <w:t>SCFAddress</w:t>
      </w:r>
      <w:proofErr w:type="spellEnd"/>
      <w:r>
        <w:tab/>
        <w:t xml:space="preserve">::= </w:t>
      </w:r>
      <w:proofErr w:type="spellStart"/>
      <w:r>
        <w:t>AddressString</w:t>
      </w:r>
      <w:proofErr w:type="spellEnd"/>
    </w:p>
    <w:p w14:paraId="5DDF33BD" w14:textId="77777777" w:rsidR="009B1C39" w:rsidRDefault="009B1C39" w:rsidP="003D07D8">
      <w:pPr>
        <w:pStyle w:val="PL"/>
      </w:pPr>
      <w:r>
        <w:t>--</w:t>
      </w:r>
    </w:p>
    <w:p w14:paraId="56D0CE06" w14:textId="77777777" w:rsidR="009B1C39" w:rsidRDefault="009B1C39" w:rsidP="003D07D8">
      <w:pPr>
        <w:pStyle w:val="PL"/>
      </w:pPr>
      <w:r>
        <w:t>-- See TS 29.002 [214]</w:t>
      </w:r>
    </w:p>
    <w:p w14:paraId="237C9964" w14:textId="77777777" w:rsidR="009B1C39" w:rsidRDefault="009B1C39" w:rsidP="003D07D8">
      <w:pPr>
        <w:pStyle w:val="PL"/>
      </w:pPr>
      <w:r>
        <w:t>--</w:t>
      </w:r>
    </w:p>
    <w:p w14:paraId="7E1569AA" w14:textId="77777777" w:rsidR="009B1C39" w:rsidRDefault="009B1C39" w:rsidP="003D07D8">
      <w:pPr>
        <w:pStyle w:val="PL"/>
      </w:pPr>
    </w:p>
    <w:p w14:paraId="1683A4E2" w14:textId="77777777" w:rsidR="009B1C39" w:rsidRDefault="009B1C39">
      <w:pPr>
        <w:pStyle w:val="PL"/>
      </w:pPr>
      <w:proofErr w:type="spellStart"/>
      <w:r>
        <w:t>ServiceIdentifier</w:t>
      </w:r>
      <w:proofErr w:type="spellEnd"/>
      <w:r>
        <w:tab/>
        <w:t>::= INTEGER (0..4294967295)</w:t>
      </w:r>
    </w:p>
    <w:p w14:paraId="53592AF9" w14:textId="77777777" w:rsidR="009B1C39" w:rsidRDefault="009B1C39">
      <w:pPr>
        <w:pStyle w:val="PL"/>
      </w:pPr>
      <w:r>
        <w:t>--</w:t>
      </w:r>
    </w:p>
    <w:p w14:paraId="1ED26721" w14:textId="77777777" w:rsidR="009B1C39" w:rsidRDefault="009B1C39">
      <w:pPr>
        <w:pStyle w:val="PL"/>
      </w:pPr>
      <w:r>
        <w:t>-- The service identifier is used to identify the service or the service component</w:t>
      </w:r>
    </w:p>
    <w:p w14:paraId="08CB1A35" w14:textId="77777777" w:rsidR="009B1C39" w:rsidRDefault="009B1C39">
      <w:pPr>
        <w:pStyle w:val="PL"/>
      </w:pPr>
      <w:r>
        <w:t>-- the service data flow relates to. See Service-Identifier AVP as defined in TS 29.212 [220]</w:t>
      </w:r>
    </w:p>
    <w:p w14:paraId="72B92616" w14:textId="77777777" w:rsidR="009B1C39" w:rsidRDefault="009B1C39">
      <w:pPr>
        <w:pStyle w:val="PL"/>
      </w:pPr>
      <w:r>
        <w:t>--</w:t>
      </w:r>
    </w:p>
    <w:p w14:paraId="43F71B18" w14:textId="77777777" w:rsidR="009B1C39" w:rsidRDefault="009B1C39">
      <w:pPr>
        <w:pStyle w:val="PL"/>
      </w:pPr>
    </w:p>
    <w:p w14:paraId="79D7405B" w14:textId="77777777" w:rsidR="009B1C39" w:rsidRDefault="009B1C39" w:rsidP="00F66D9C">
      <w:pPr>
        <w:pStyle w:val="PL"/>
      </w:pPr>
      <w:proofErr w:type="spellStart"/>
      <w:r>
        <w:t>ServingNodeType</w:t>
      </w:r>
      <w:proofErr w:type="spellEnd"/>
      <w:r>
        <w:tab/>
        <w:t>::= ENUMERATED</w:t>
      </w:r>
    </w:p>
    <w:p w14:paraId="51CCDEB1" w14:textId="77777777" w:rsidR="009B1C39" w:rsidRDefault="009B1C39" w:rsidP="00F66D9C">
      <w:pPr>
        <w:pStyle w:val="PL"/>
      </w:pPr>
      <w:r>
        <w:t>{</w:t>
      </w:r>
    </w:p>
    <w:p w14:paraId="3B87FB0D" w14:textId="77777777" w:rsidR="009B1C39" w:rsidRPr="00F66D9C" w:rsidRDefault="009B1C39" w:rsidP="00F66D9C">
      <w:pPr>
        <w:pStyle w:val="PL"/>
      </w:pPr>
      <w:r>
        <w:tab/>
      </w:r>
      <w:proofErr w:type="spellStart"/>
      <w:r w:rsidRPr="00F66D9C">
        <w:t>sGSN</w:t>
      </w:r>
      <w:proofErr w:type="spellEnd"/>
      <w:r w:rsidRPr="00F66D9C">
        <w:tab/>
      </w:r>
      <w:r w:rsidRPr="00F66D9C">
        <w:tab/>
        <w:t>(0),</w:t>
      </w:r>
    </w:p>
    <w:p w14:paraId="6AB6F7E3" w14:textId="77777777" w:rsidR="009B1C39" w:rsidRPr="00F66D9C" w:rsidRDefault="009B1C39" w:rsidP="00F66D9C">
      <w:pPr>
        <w:pStyle w:val="PL"/>
      </w:pPr>
      <w:r w:rsidRPr="00F66D9C">
        <w:tab/>
      </w:r>
      <w:proofErr w:type="spellStart"/>
      <w:r w:rsidRPr="00F66D9C">
        <w:t>pMIPSGW</w:t>
      </w:r>
      <w:proofErr w:type="spellEnd"/>
      <w:r w:rsidRPr="00F66D9C">
        <w:tab/>
      </w:r>
      <w:r w:rsidRPr="00F66D9C">
        <w:tab/>
        <w:t>(1),</w:t>
      </w:r>
    </w:p>
    <w:p w14:paraId="0850BB53" w14:textId="77777777" w:rsidR="009B1C39" w:rsidRPr="00F66D9C" w:rsidRDefault="0022444E" w:rsidP="00F66D9C">
      <w:pPr>
        <w:pStyle w:val="PL"/>
      </w:pPr>
      <w:r w:rsidRPr="00F66D9C">
        <w:tab/>
      </w:r>
      <w:proofErr w:type="spellStart"/>
      <w:r w:rsidR="009B1C39" w:rsidRPr="00F66D9C">
        <w:t>gTPSGW</w:t>
      </w:r>
      <w:proofErr w:type="spellEnd"/>
      <w:r w:rsidR="009B1C39" w:rsidRPr="00F66D9C">
        <w:tab/>
      </w:r>
      <w:r w:rsidR="009B1C39" w:rsidRPr="00F66D9C">
        <w:tab/>
        <w:t>(2),</w:t>
      </w:r>
    </w:p>
    <w:p w14:paraId="1C2F1C4C" w14:textId="77777777" w:rsidR="009B1C39" w:rsidRPr="00F66D9C" w:rsidRDefault="0022444E" w:rsidP="00F66D9C">
      <w:pPr>
        <w:pStyle w:val="PL"/>
      </w:pPr>
      <w:r w:rsidRPr="00F66D9C">
        <w:tab/>
      </w:r>
      <w:proofErr w:type="spellStart"/>
      <w:r w:rsidR="009B1C39" w:rsidRPr="00F66D9C">
        <w:t>ePDG</w:t>
      </w:r>
      <w:proofErr w:type="spellEnd"/>
      <w:r w:rsidR="009B1C39" w:rsidRPr="00F66D9C">
        <w:tab/>
      </w:r>
      <w:r w:rsidR="009B1C39" w:rsidRPr="00F66D9C">
        <w:tab/>
        <w:t>(3),</w:t>
      </w:r>
    </w:p>
    <w:p w14:paraId="565D4B7A" w14:textId="77777777" w:rsidR="009B1C39" w:rsidRPr="00F66D9C" w:rsidRDefault="0022444E" w:rsidP="00F66D9C">
      <w:pPr>
        <w:pStyle w:val="PL"/>
      </w:pPr>
      <w:r w:rsidRPr="00F66D9C">
        <w:tab/>
      </w:r>
      <w:proofErr w:type="spellStart"/>
      <w:r w:rsidR="009B1C39" w:rsidRPr="00F66D9C">
        <w:t>hSGW</w:t>
      </w:r>
      <w:proofErr w:type="spellEnd"/>
      <w:r w:rsidR="009B1C39" w:rsidRPr="00F66D9C">
        <w:tab/>
      </w:r>
      <w:r w:rsidR="009B1C39" w:rsidRPr="00F66D9C">
        <w:tab/>
        <w:t>(4),</w:t>
      </w:r>
    </w:p>
    <w:p w14:paraId="5425662E" w14:textId="77777777" w:rsidR="009B1C39" w:rsidRPr="00F66D9C" w:rsidRDefault="009B1C39" w:rsidP="00F66D9C">
      <w:pPr>
        <w:pStyle w:val="PL"/>
      </w:pPr>
      <w:r w:rsidRPr="00F66D9C">
        <w:tab/>
      </w:r>
      <w:proofErr w:type="spellStart"/>
      <w:r w:rsidRPr="00F66D9C">
        <w:t>mME</w:t>
      </w:r>
      <w:proofErr w:type="spellEnd"/>
      <w:r w:rsidRPr="00F66D9C">
        <w:tab/>
      </w:r>
      <w:r w:rsidRPr="00F66D9C">
        <w:tab/>
      </w:r>
      <w:r w:rsidRPr="00F66D9C">
        <w:tab/>
        <w:t>(5),</w:t>
      </w:r>
    </w:p>
    <w:p w14:paraId="39CDCAE7" w14:textId="77777777" w:rsidR="009B1C39" w:rsidRDefault="009B1C39" w:rsidP="00F66D9C">
      <w:pPr>
        <w:pStyle w:val="PL"/>
      </w:pPr>
      <w:r w:rsidRPr="00F66D9C">
        <w:tab/>
      </w:r>
      <w:proofErr w:type="spellStart"/>
      <w:r w:rsidRPr="00F66D9C">
        <w:t>tWAN</w:t>
      </w:r>
      <w:proofErr w:type="spellEnd"/>
      <w:r w:rsidRPr="00F66D9C">
        <w:tab/>
      </w:r>
      <w:r w:rsidRPr="00F66D9C">
        <w:tab/>
        <w:t>(6)</w:t>
      </w:r>
    </w:p>
    <w:p w14:paraId="26EDD1BE" w14:textId="77777777" w:rsidR="009B1C39" w:rsidRDefault="009B1C39" w:rsidP="00F66D9C">
      <w:pPr>
        <w:pStyle w:val="PL"/>
      </w:pPr>
      <w:r>
        <w:t>}</w:t>
      </w:r>
    </w:p>
    <w:p w14:paraId="0C9426FD" w14:textId="77777777" w:rsidR="000B02B5" w:rsidRDefault="000B02B5" w:rsidP="000B02B5">
      <w:pPr>
        <w:pStyle w:val="PL"/>
      </w:pPr>
    </w:p>
    <w:p w14:paraId="2AA87DE5" w14:textId="77777777" w:rsidR="009B1C39" w:rsidRDefault="009B1C39" w:rsidP="00F66D9C">
      <w:pPr>
        <w:pStyle w:val="PL"/>
      </w:pPr>
    </w:p>
    <w:p w14:paraId="1CF286B2" w14:textId="77777777" w:rsidR="000B02B5" w:rsidRPr="00A46E8E" w:rsidRDefault="000B02B5" w:rsidP="000B02B5">
      <w:pPr>
        <w:pStyle w:val="PL"/>
      </w:pPr>
      <w:proofErr w:type="spellStart"/>
      <w:r w:rsidRPr="009C75AD">
        <w:t>ServingPLMNRateControl</w:t>
      </w:r>
      <w:proofErr w:type="spellEnd"/>
      <w:r w:rsidRPr="00A46E8E">
        <w:tab/>
      </w:r>
      <w:r w:rsidRPr="00A46E8E">
        <w:tab/>
        <w:t>::= SEQUENCE</w:t>
      </w:r>
    </w:p>
    <w:p w14:paraId="1F261F9A" w14:textId="77777777" w:rsidR="000B02B5" w:rsidRPr="00A46E8E" w:rsidRDefault="000B02B5" w:rsidP="000B02B5">
      <w:pPr>
        <w:pStyle w:val="PL"/>
      </w:pPr>
      <w:r w:rsidRPr="00A46E8E">
        <w:t>--</w:t>
      </w:r>
    </w:p>
    <w:p w14:paraId="14970E9F" w14:textId="77777777" w:rsidR="000B02B5" w:rsidRPr="000B02B5" w:rsidRDefault="000B02B5" w:rsidP="000B02B5">
      <w:pPr>
        <w:pStyle w:val="PL"/>
      </w:pPr>
      <w:r w:rsidRPr="00A46E8E">
        <w:t>-- See TS 29.</w:t>
      </w:r>
      <w:r>
        <w:t>128</w:t>
      </w:r>
      <w:r w:rsidRPr="00A46E8E">
        <w:t xml:space="preserve"> </w:t>
      </w:r>
      <w:r w:rsidRPr="000B02B5">
        <w:t>[244] for more information</w:t>
      </w:r>
    </w:p>
    <w:p w14:paraId="02189BAB" w14:textId="77777777" w:rsidR="000B02B5" w:rsidRPr="00A46E8E" w:rsidRDefault="000B02B5" w:rsidP="000B02B5">
      <w:pPr>
        <w:pStyle w:val="PL"/>
      </w:pPr>
      <w:r w:rsidRPr="000B02B5">
        <w:t>--</w:t>
      </w:r>
      <w:r w:rsidRPr="00A46E8E">
        <w:t xml:space="preserve"> </w:t>
      </w:r>
    </w:p>
    <w:p w14:paraId="0518A18D" w14:textId="77777777" w:rsidR="000B02B5" w:rsidRPr="00A46E8E" w:rsidRDefault="000B02B5" w:rsidP="000B02B5">
      <w:pPr>
        <w:pStyle w:val="PL"/>
      </w:pPr>
      <w:r w:rsidRPr="00A46E8E">
        <w:t>{</w:t>
      </w:r>
    </w:p>
    <w:p w14:paraId="1CFA5B12" w14:textId="77777777" w:rsidR="000B02B5" w:rsidRPr="00A46E8E" w:rsidRDefault="000B02B5" w:rsidP="000B02B5">
      <w:pPr>
        <w:pStyle w:val="PL"/>
      </w:pPr>
      <w:r w:rsidRPr="00A46E8E">
        <w:tab/>
      </w:r>
      <w:proofErr w:type="spellStart"/>
      <w:r w:rsidRPr="00A46E8E">
        <w:rPr>
          <w:lang w:val="en-US" w:eastAsia="zh-CN"/>
        </w:rPr>
        <w:t>sPLMNDLRateControlValue</w:t>
      </w:r>
      <w:proofErr w:type="spellEnd"/>
      <w:r w:rsidRPr="00A46E8E">
        <w:tab/>
        <w:t>[0] INTEGER,</w:t>
      </w:r>
    </w:p>
    <w:p w14:paraId="4B847887" w14:textId="77777777" w:rsidR="000B02B5" w:rsidRPr="00A46E8E" w:rsidRDefault="000B02B5" w:rsidP="000B02B5">
      <w:pPr>
        <w:pStyle w:val="PL"/>
      </w:pPr>
      <w:r w:rsidRPr="00A46E8E">
        <w:lastRenderedPageBreak/>
        <w:tab/>
      </w:r>
      <w:proofErr w:type="spellStart"/>
      <w:r w:rsidRPr="00A46E8E">
        <w:rPr>
          <w:lang w:val="en-US" w:eastAsia="zh-CN"/>
        </w:rPr>
        <w:t>sPLMNULRateControlValue</w:t>
      </w:r>
      <w:proofErr w:type="spellEnd"/>
      <w:r w:rsidRPr="00A46E8E">
        <w:tab/>
        <w:t xml:space="preserve">[1] INTEGER </w:t>
      </w:r>
    </w:p>
    <w:p w14:paraId="3410AA13" w14:textId="77777777" w:rsidR="000B02B5" w:rsidRDefault="000B02B5" w:rsidP="000B02B5">
      <w:pPr>
        <w:pStyle w:val="PL"/>
      </w:pPr>
      <w:r w:rsidRPr="00A46E8E">
        <w:t>}</w:t>
      </w:r>
    </w:p>
    <w:p w14:paraId="7E596095" w14:textId="77777777" w:rsidR="000B02B5" w:rsidRDefault="000B02B5" w:rsidP="000B02B5">
      <w:pPr>
        <w:pStyle w:val="PL"/>
        <w:rPr>
          <w:lang w:bidi="ar-IQ"/>
        </w:rPr>
      </w:pPr>
    </w:p>
    <w:p w14:paraId="45DB317C" w14:textId="77777777" w:rsidR="000B02B5" w:rsidRDefault="000B02B5" w:rsidP="000B02B5">
      <w:pPr>
        <w:pStyle w:val="PL"/>
      </w:pPr>
      <w:proofErr w:type="spellStart"/>
      <w:r>
        <w:rPr>
          <w:lang w:bidi="ar-IQ"/>
        </w:rPr>
        <w:t>SGiPtPT</w:t>
      </w:r>
      <w:r w:rsidRPr="00954D06">
        <w:rPr>
          <w:lang w:bidi="ar-IQ"/>
        </w:rPr>
        <w:t>unnelling</w:t>
      </w:r>
      <w:r>
        <w:rPr>
          <w:lang w:bidi="ar-IQ"/>
        </w:rPr>
        <w:t>M</w:t>
      </w:r>
      <w:r w:rsidRPr="00954D06">
        <w:rPr>
          <w:lang w:bidi="ar-IQ"/>
        </w:rPr>
        <w:t>ethod</w:t>
      </w:r>
      <w:proofErr w:type="spellEnd"/>
      <w:r>
        <w:tab/>
      </w:r>
      <w:r>
        <w:tab/>
        <w:t>::= ENUMERATED</w:t>
      </w:r>
    </w:p>
    <w:p w14:paraId="0506378B" w14:textId="77777777" w:rsidR="000B02B5" w:rsidRDefault="000B02B5" w:rsidP="000B02B5">
      <w:pPr>
        <w:pStyle w:val="PL"/>
      </w:pPr>
      <w:r>
        <w:t>{</w:t>
      </w:r>
    </w:p>
    <w:p w14:paraId="5A8D8CA3" w14:textId="77777777" w:rsidR="000B02B5" w:rsidRDefault="000B02B5" w:rsidP="000B02B5">
      <w:pPr>
        <w:pStyle w:val="PL"/>
      </w:pPr>
      <w:r>
        <w:tab/>
      </w:r>
      <w:proofErr w:type="spellStart"/>
      <w:r>
        <w:t>uDPIPbased</w:t>
      </w:r>
      <w:proofErr w:type="spellEnd"/>
      <w:r>
        <w:tab/>
      </w:r>
      <w:r>
        <w:tab/>
        <w:t>(0),</w:t>
      </w:r>
    </w:p>
    <w:p w14:paraId="03592B73" w14:textId="77777777" w:rsidR="000B02B5" w:rsidRDefault="000B02B5" w:rsidP="000B02B5">
      <w:pPr>
        <w:pStyle w:val="PL"/>
      </w:pPr>
      <w:r>
        <w:tab/>
        <w:t>others</w:t>
      </w:r>
      <w:r>
        <w:tab/>
      </w:r>
      <w:r>
        <w:tab/>
      </w:r>
      <w:r>
        <w:tab/>
        <w:t>(1)</w:t>
      </w:r>
    </w:p>
    <w:p w14:paraId="0EE49347" w14:textId="77777777" w:rsidR="000B02B5" w:rsidRDefault="000B02B5" w:rsidP="000B02B5">
      <w:pPr>
        <w:pStyle w:val="PL"/>
      </w:pPr>
      <w:r>
        <w:t>}</w:t>
      </w:r>
    </w:p>
    <w:p w14:paraId="71F2BC9E" w14:textId="77777777" w:rsidR="000B02B5" w:rsidRDefault="000B02B5" w:rsidP="000B02B5">
      <w:pPr>
        <w:pStyle w:val="PL"/>
        <w:rPr>
          <w:lang w:bidi="ar-IQ"/>
        </w:rPr>
      </w:pPr>
    </w:p>
    <w:p w14:paraId="083AF196" w14:textId="77777777" w:rsidR="000B02B5" w:rsidRDefault="000B02B5" w:rsidP="000B02B5">
      <w:pPr>
        <w:pStyle w:val="PL"/>
      </w:pPr>
    </w:p>
    <w:p w14:paraId="5852C874" w14:textId="77777777" w:rsidR="009B1C39" w:rsidRDefault="009B1C39" w:rsidP="000B02B5">
      <w:pPr>
        <w:pStyle w:val="PL"/>
      </w:pPr>
      <w:proofErr w:type="spellStart"/>
      <w:r>
        <w:t>SGSNChange</w:t>
      </w:r>
      <w:proofErr w:type="spellEnd"/>
      <w:r>
        <w:tab/>
        <w:t>::= BOOLEAN</w:t>
      </w:r>
    </w:p>
    <w:p w14:paraId="7AE0F67C" w14:textId="77777777" w:rsidR="009B1C39" w:rsidRDefault="009B1C39" w:rsidP="00F66D9C">
      <w:pPr>
        <w:pStyle w:val="PL"/>
      </w:pPr>
      <w:r>
        <w:t>--</w:t>
      </w:r>
    </w:p>
    <w:p w14:paraId="235CE5EA" w14:textId="77777777" w:rsidR="009B1C39" w:rsidRDefault="009B1C39" w:rsidP="00F66D9C">
      <w:pPr>
        <w:pStyle w:val="PL"/>
      </w:pPr>
      <w:r>
        <w:t>-- present if first record after inter SGSN routing area update in new SGSN</w:t>
      </w:r>
    </w:p>
    <w:p w14:paraId="3DED0704" w14:textId="77777777" w:rsidR="009B1C39" w:rsidRDefault="009B1C39" w:rsidP="00F66D9C">
      <w:pPr>
        <w:pStyle w:val="PL"/>
      </w:pPr>
      <w:r>
        <w:t>--</w:t>
      </w:r>
    </w:p>
    <w:p w14:paraId="49330975" w14:textId="77777777" w:rsidR="009B1C39" w:rsidRDefault="009B1C39" w:rsidP="00F66D9C">
      <w:pPr>
        <w:pStyle w:val="PL"/>
      </w:pPr>
    </w:p>
    <w:p w14:paraId="45FEA1A6" w14:textId="77777777" w:rsidR="009B1C39" w:rsidRDefault="009B1C39" w:rsidP="00F66D9C">
      <w:pPr>
        <w:pStyle w:val="PL"/>
      </w:pPr>
      <w:proofErr w:type="spellStart"/>
      <w:r>
        <w:t>SGWChange</w:t>
      </w:r>
      <w:proofErr w:type="spellEnd"/>
      <w:r>
        <w:tab/>
      </w:r>
      <w:r w:rsidR="00F66D9C">
        <w:tab/>
      </w:r>
      <w:r>
        <w:t>::= BOOLEAN</w:t>
      </w:r>
    </w:p>
    <w:p w14:paraId="548C3678" w14:textId="77777777" w:rsidR="009B1C39" w:rsidRDefault="009B1C39" w:rsidP="00F66D9C">
      <w:pPr>
        <w:pStyle w:val="PL"/>
      </w:pPr>
      <w:r>
        <w:t>--</w:t>
      </w:r>
    </w:p>
    <w:p w14:paraId="22127948" w14:textId="77777777" w:rsidR="009B1C39" w:rsidRDefault="009B1C39" w:rsidP="00F66D9C">
      <w:pPr>
        <w:pStyle w:val="PL"/>
      </w:pPr>
      <w:r>
        <w:t xml:space="preserve">-- present if first record after inter </w:t>
      </w:r>
      <w:r w:rsidR="00CD1969">
        <w:t>serving node</w:t>
      </w:r>
      <w:r>
        <w:t xml:space="preserve"> change</w:t>
      </w:r>
      <w:r w:rsidR="00CD1969">
        <w:t xml:space="preserve"> (SGW, </w:t>
      </w:r>
      <w:proofErr w:type="spellStart"/>
      <w:r w:rsidR="00CD1969">
        <w:t>ePDG</w:t>
      </w:r>
      <w:proofErr w:type="spellEnd"/>
      <w:r w:rsidR="00CD1969">
        <w:t>,</w:t>
      </w:r>
      <w:r w:rsidR="006E6FB7">
        <w:t xml:space="preserve"> TWAG,</w:t>
      </w:r>
      <w:r w:rsidR="00CD1969">
        <w:t xml:space="preserve"> HSGW)</w:t>
      </w:r>
    </w:p>
    <w:p w14:paraId="39C370E9" w14:textId="77777777" w:rsidR="009B1C39" w:rsidRDefault="009B1C39" w:rsidP="00F66D9C">
      <w:pPr>
        <w:pStyle w:val="PL"/>
      </w:pPr>
      <w:r>
        <w:t>--</w:t>
      </w:r>
    </w:p>
    <w:p w14:paraId="19CF6580" w14:textId="77777777" w:rsidR="00103884" w:rsidRDefault="00103884" w:rsidP="00103884">
      <w:pPr>
        <w:pStyle w:val="PL"/>
      </w:pPr>
    </w:p>
    <w:p w14:paraId="4475A495" w14:textId="77777777" w:rsidR="009B1C39" w:rsidRDefault="009B1C39" w:rsidP="00F66D9C">
      <w:pPr>
        <w:pStyle w:val="PL"/>
      </w:pPr>
    </w:p>
    <w:p w14:paraId="7037D419" w14:textId="77777777" w:rsidR="009B1C39" w:rsidRDefault="009B1C39" w:rsidP="00F66D9C">
      <w:pPr>
        <w:pStyle w:val="PL"/>
      </w:pPr>
      <w:proofErr w:type="spellStart"/>
      <w:r>
        <w:t>TimeQuotaMechanism</w:t>
      </w:r>
      <w:proofErr w:type="spellEnd"/>
      <w:r>
        <w:tab/>
      </w:r>
      <w:r w:rsidR="00F66D9C">
        <w:tab/>
      </w:r>
      <w:r>
        <w:t>::= SEQUENCE</w:t>
      </w:r>
    </w:p>
    <w:p w14:paraId="28D0B978" w14:textId="77777777" w:rsidR="009B1C39" w:rsidRDefault="009B1C39" w:rsidP="00F66D9C">
      <w:pPr>
        <w:pStyle w:val="PL"/>
      </w:pPr>
      <w:r>
        <w:t>{</w:t>
      </w:r>
    </w:p>
    <w:p w14:paraId="6A680A21" w14:textId="77777777" w:rsidR="009B1C39" w:rsidRDefault="009B1C39">
      <w:pPr>
        <w:pStyle w:val="PL"/>
      </w:pPr>
      <w:r>
        <w:tab/>
      </w:r>
      <w:proofErr w:type="spellStart"/>
      <w:r>
        <w:t>timeQuotaType</w:t>
      </w:r>
      <w:proofErr w:type="spellEnd"/>
      <w:r>
        <w:tab/>
      </w:r>
      <w:r>
        <w:tab/>
      </w:r>
      <w:r>
        <w:tab/>
      </w:r>
      <w:r>
        <w:tab/>
      </w:r>
      <w:r>
        <w:tab/>
        <w:t xml:space="preserve">[1] </w:t>
      </w:r>
      <w:proofErr w:type="spellStart"/>
      <w:r>
        <w:t>TimeQuotaType</w:t>
      </w:r>
      <w:proofErr w:type="spellEnd"/>
      <w:r>
        <w:t>,</w:t>
      </w:r>
    </w:p>
    <w:p w14:paraId="34599684" w14:textId="77777777" w:rsidR="009B1C39" w:rsidRDefault="009B1C39">
      <w:pPr>
        <w:pStyle w:val="PL"/>
      </w:pPr>
      <w:r>
        <w:tab/>
      </w:r>
      <w:proofErr w:type="spellStart"/>
      <w:r>
        <w:t>baseTimeInterval</w:t>
      </w:r>
      <w:proofErr w:type="spellEnd"/>
      <w:r>
        <w:tab/>
      </w:r>
      <w:r>
        <w:tab/>
      </w:r>
      <w:r>
        <w:tab/>
      </w:r>
      <w:r>
        <w:tab/>
        <w:t>[2] INTEGER</w:t>
      </w:r>
    </w:p>
    <w:p w14:paraId="6BF00976" w14:textId="77777777" w:rsidR="009B1C39" w:rsidRDefault="009B1C39" w:rsidP="00F66D9C">
      <w:pPr>
        <w:pStyle w:val="PL"/>
      </w:pPr>
      <w:r>
        <w:t>}</w:t>
      </w:r>
    </w:p>
    <w:p w14:paraId="72A7E6F4" w14:textId="77777777" w:rsidR="009B1C39" w:rsidRDefault="009B1C39" w:rsidP="00F66D9C">
      <w:pPr>
        <w:pStyle w:val="PL"/>
      </w:pPr>
    </w:p>
    <w:p w14:paraId="2E541ED8" w14:textId="77777777" w:rsidR="009B1C39" w:rsidRDefault="009B1C39" w:rsidP="00F66D9C">
      <w:pPr>
        <w:pStyle w:val="PL"/>
      </w:pPr>
      <w:proofErr w:type="spellStart"/>
      <w:r>
        <w:t>TimeQuotaType</w:t>
      </w:r>
      <w:proofErr w:type="spellEnd"/>
      <w:r>
        <w:tab/>
      </w:r>
      <w:r w:rsidR="00F66D9C">
        <w:tab/>
      </w:r>
      <w:r>
        <w:t>::= ENUMERATED</w:t>
      </w:r>
    </w:p>
    <w:p w14:paraId="6C301637" w14:textId="77777777" w:rsidR="009B1C39" w:rsidRDefault="009B1C39" w:rsidP="00F66D9C">
      <w:pPr>
        <w:pStyle w:val="PL"/>
      </w:pPr>
      <w:r>
        <w:t>{</w:t>
      </w:r>
    </w:p>
    <w:p w14:paraId="0BD11C57" w14:textId="77777777" w:rsidR="009B1C39" w:rsidRDefault="009B1C39">
      <w:pPr>
        <w:pStyle w:val="PL"/>
      </w:pPr>
      <w:r>
        <w:tab/>
      </w:r>
      <w:proofErr w:type="spellStart"/>
      <w:r>
        <w:t>dISCRETETIMEPERIOD</w:t>
      </w:r>
      <w:proofErr w:type="spellEnd"/>
      <w:r>
        <w:tab/>
      </w:r>
      <w:r>
        <w:tab/>
      </w:r>
      <w:r>
        <w:tab/>
        <w:t>(0),</w:t>
      </w:r>
    </w:p>
    <w:p w14:paraId="7038FFDB" w14:textId="77777777" w:rsidR="009B1C39" w:rsidRDefault="009B1C39" w:rsidP="00F66D9C">
      <w:pPr>
        <w:pStyle w:val="PL"/>
      </w:pPr>
      <w:r>
        <w:tab/>
      </w:r>
      <w:proofErr w:type="spellStart"/>
      <w:r>
        <w:t>cONTINUOUSTIMEPERIOD</w:t>
      </w:r>
      <w:proofErr w:type="spellEnd"/>
      <w:r>
        <w:tab/>
      </w:r>
      <w:r>
        <w:tab/>
        <w:t>(1)</w:t>
      </w:r>
    </w:p>
    <w:p w14:paraId="55BC74FC" w14:textId="77777777" w:rsidR="009B1C39" w:rsidRDefault="009B1C39" w:rsidP="00F66D9C">
      <w:pPr>
        <w:pStyle w:val="PL"/>
      </w:pPr>
      <w:r>
        <w:t>}</w:t>
      </w:r>
    </w:p>
    <w:p w14:paraId="39E0CE46" w14:textId="77777777" w:rsidR="003F500F" w:rsidRDefault="003F500F" w:rsidP="003F500F">
      <w:pPr>
        <w:pStyle w:val="PL"/>
      </w:pPr>
    </w:p>
    <w:p w14:paraId="00562E66" w14:textId="77777777" w:rsidR="003F500F" w:rsidRDefault="003F500F" w:rsidP="003F500F">
      <w:pPr>
        <w:pStyle w:val="PL"/>
      </w:pPr>
      <w:proofErr w:type="spellStart"/>
      <w:r>
        <w:rPr>
          <w:lang w:val="en-US"/>
        </w:rPr>
        <w:t>TrafficSteeringPolicyIDDownlink</w:t>
      </w:r>
      <w:proofErr w:type="spellEnd"/>
      <w:r>
        <w:tab/>
        <w:t>::= OCTET STRING</w:t>
      </w:r>
    </w:p>
    <w:p w14:paraId="053E9FCD" w14:textId="77777777" w:rsidR="003F500F" w:rsidRDefault="003F500F" w:rsidP="003F500F">
      <w:pPr>
        <w:pStyle w:val="PL"/>
      </w:pPr>
      <w:r>
        <w:t>--</w:t>
      </w:r>
    </w:p>
    <w:p w14:paraId="4E853D69" w14:textId="77777777" w:rsidR="003F500F" w:rsidRDefault="003F500F" w:rsidP="003F500F">
      <w:pPr>
        <w:pStyle w:val="PL"/>
      </w:pPr>
      <w:r>
        <w:t xml:space="preserve">-- see </w:t>
      </w:r>
      <w:r w:rsidRPr="00A0703C">
        <w:t>Traffic-Steering-Policy-Identifier-DL</w:t>
      </w:r>
      <w:r>
        <w:t xml:space="preserve"> AVP as defined in TS 29.212[220]</w:t>
      </w:r>
    </w:p>
    <w:p w14:paraId="6891C75C" w14:textId="77777777" w:rsidR="003F500F" w:rsidRPr="00A0703C" w:rsidRDefault="003F500F" w:rsidP="003F500F">
      <w:pPr>
        <w:pStyle w:val="PL"/>
      </w:pPr>
    </w:p>
    <w:p w14:paraId="3B9A02CB" w14:textId="77777777" w:rsidR="003F500F" w:rsidRDefault="003F500F" w:rsidP="003F500F">
      <w:pPr>
        <w:pStyle w:val="PL"/>
      </w:pPr>
      <w:proofErr w:type="spellStart"/>
      <w:r>
        <w:rPr>
          <w:lang w:val="en-US"/>
        </w:rPr>
        <w:t>TrafficSteeringPolicyIDUplink</w:t>
      </w:r>
      <w:proofErr w:type="spellEnd"/>
      <w:r>
        <w:tab/>
        <w:t>::= OCTET STRING</w:t>
      </w:r>
    </w:p>
    <w:p w14:paraId="1E69EE94" w14:textId="77777777" w:rsidR="003F500F" w:rsidRDefault="003F500F" w:rsidP="003F500F">
      <w:pPr>
        <w:pStyle w:val="PL"/>
      </w:pPr>
      <w:r>
        <w:t>--</w:t>
      </w:r>
    </w:p>
    <w:p w14:paraId="60F26C85"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4F3A1277" w14:textId="77777777" w:rsidR="009B1C39" w:rsidRDefault="009B1C39" w:rsidP="00F66D9C">
      <w:pPr>
        <w:pStyle w:val="PL"/>
      </w:pPr>
    </w:p>
    <w:p w14:paraId="01E34B82" w14:textId="77777777" w:rsidR="009B1C39" w:rsidRDefault="009B1C39" w:rsidP="00F66D9C">
      <w:pPr>
        <w:pStyle w:val="PL"/>
      </w:pPr>
      <w:proofErr w:type="spellStart"/>
      <w:r>
        <w:t>TWANUserLocationInfo</w:t>
      </w:r>
      <w:proofErr w:type="spellEnd"/>
      <w:r w:rsidR="00F66D9C">
        <w:tab/>
      </w:r>
      <w:r w:rsidR="00F66D9C">
        <w:tab/>
      </w:r>
      <w:r>
        <w:t>::= SEQUENCE</w:t>
      </w:r>
    </w:p>
    <w:p w14:paraId="07D45967" w14:textId="77777777" w:rsidR="009B1C39" w:rsidRDefault="009B1C39">
      <w:pPr>
        <w:pStyle w:val="PL"/>
      </w:pPr>
      <w:r>
        <w:t>{</w:t>
      </w:r>
    </w:p>
    <w:p w14:paraId="7876671C" w14:textId="77777777" w:rsidR="009B1C39" w:rsidRDefault="009B1C39">
      <w:pPr>
        <w:pStyle w:val="PL"/>
      </w:pPr>
      <w:r>
        <w:tab/>
      </w:r>
      <w:proofErr w:type="spellStart"/>
      <w:r>
        <w:t>sSID</w:t>
      </w:r>
      <w:proofErr w:type="spellEnd"/>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715E91D3" w14:textId="77777777" w:rsidR="009B1C39" w:rsidRDefault="009B1C39">
      <w:pPr>
        <w:pStyle w:val="PL"/>
      </w:pPr>
      <w:r>
        <w:tab/>
      </w:r>
      <w:proofErr w:type="spellStart"/>
      <w:r>
        <w:t>bSSID</w:t>
      </w:r>
      <w:proofErr w:type="spellEnd"/>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540D3586" w14:textId="77777777" w:rsidR="0067482F" w:rsidRDefault="0067482F" w:rsidP="0067482F">
      <w:pPr>
        <w:pStyle w:val="PL"/>
      </w:pPr>
      <w:r>
        <w:tab/>
      </w:r>
      <w:proofErr w:type="spellStart"/>
      <w:r>
        <w:t>civicAddressInformation</w:t>
      </w:r>
      <w:proofErr w:type="spellEnd"/>
      <w:r>
        <w:tab/>
        <w:t xml:space="preserve">[2] </w:t>
      </w:r>
      <w:proofErr w:type="spellStart"/>
      <w:r>
        <w:t>CivicAddressInformation</w:t>
      </w:r>
      <w:proofErr w:type="spellEnd"/>
      <w:r>
        <w:t xml:space="preserve"> OPTIONAL,</w:t>
      </w:r>
    </w:p>
    <w:p w14:paraId="19CB48D9" w14:textId="77777777" w:rsidR="0067482F" w:rsidRDefault="0067482F" w:rsidP="0067482F">
      <w:pPr>
        <w:pStyle w:val="PL"/>
      </w:pPr>
      <w:r>
        <w:tab/>
      </w:r>
      <w:proofErr w:type="spellStart"/>
      <w:r>
        <w:t>wLANOperatorId</w:t>
      </w:r>
      <w:proofErr w:type="spellEnd"/>
      <w:r>
        <w:tab/>
      </w:r>
      <w:r>
        <w:tab/>
      </w:r>
      <w:r>
        <w:tab/>
        <w:t xml:space="preserve">[3] </w:t>
      </w:r>
      <w:proofErr w:type="spellStart"/>
      <w:r>
        <w:t>WLANOperatorId</w:t>
      </w:r>
      <w:proofErr w:type="spellEnd"/>
      <w:r>
        <w:t xml:space="preserve"> OPTIONAL,</w:t>
      </w:r>
    </w:p>
    <w:p w14:paraId="26B66747" w14:textId="77777777" w:rsidR="0067482F" w:rsidRDefault="0067482F" w:rsidP="0067482F">
      <w:pPr>
        <w:pStyle w:val="PL"/>
      </w:pPr>
      <w:r>
        <w:tab/>
      </w:r>
      <w:proofErr w:type="spellStart"/>
      <w:r>
        <w:t>logicalAccess</w:t>
      </w:r>
      <w:r w:rsidRPr="004F42DF">
        <w:t>ID</w:t>
      </w:r>
      <w:proofErr w:type="spellEnd"/>
      <w:r>
        <w:tab/>
      </w:r>
      <w:r>
        <w:tab/>
      </w:r>
      <w:r>
        <w:tab/>
        <w:t>[4] OCTET STRING OPTIONAL</w:t>
      </w:r>
    </w:p>
    <w:p w14:paraId="3EA4DC58" w14:textId="77777777" w:rsidR="000B02B5" w:rsidRDefault="009B1C39" w:rsidP="000B02B5">
      <w:pPr>
        <w:pStyle w:val="PL"/>
      </w:pPr>
      <w:r>
        <w:t>}</w:t>
      </w:r>
    </w:p>
    <w:p w14:paraId="55A5F5BB" w14:textId="77777777" w:rsidR="00952E7F" w:rsidRDefault="00952E7F" w:rsidP="00952E7F">
      <w:pPr>
        <w:pStyle w:val="PL"/>
      </w:pPr>
    </w:p>
    <w:p w14:paraId="5AD0F800" w14:textId="77777777" w:rsidR="00952E7F" w:rsidRDefault="00952E7F" w:rsidP="00952E7F">
      <w:pPr>
        <w:pStyle w:val="PL"/>
        <w:rPr>
          <w:lang w:bidi="ar-IQ"/>
        </w:rPr>
      </w:pPr>
      <w:proofErr w:type="spellStart"/>
      <w:r>
        <w:t>UNIPDU</w:t>
      </w:r>
      <w:r>
        <w:rPr>
          <w:lang w:bidi="ar-IQ"/>
        </w:rPr>
        <w:t>CPOnlyFlag</w:t>
      </w:r>
      <w:proofErr w:type="spellEnd"/>
      <w:r>
        <w:tab/>
        <w:t>::= BOOLEAN</w:t>
      </w:r>
    </w:p>
    <w:p w14:paraId="1DC6F583" w14:textId="77777777" w:rsidR="009B1C39" w:rsidRDefault="009B1C39">
      <w:pPr>
        <w:pStyle w:val="PL"/>
      </w:pPr>
    </w:p>
    <w:p w14:paraId="74C57070" w14:textId="77777777" w:rsidR="009B1C39" w:rsidRDefault="009B1C39" w:rsidP="00F66D9C">
      <w:pPr>
        <w:pStyle w:val="PL"/>
      </w:pPr>
    </w:p>
    <w:p w14:paraId="55776E53" w14:textId="77777777" w:rsidR="009B1C39" w:rsidRDefault="009B1C39">
      <w:pPr>
        <w:pStyle w:val="PL"/>
      </w:pPr>
      <w:proofErr w:type="spellStart"/>
      <w:r>
        <w:t>UserCSGInformation</w:t>
      </w:r>
      <w:proofErr w:type="spellEnd"/>
      <w:r>
        <w:tab/>
      </w:r>
      <w:r w:rsidR="00F66D9C">
        <w:tab/>
      </w:r>
      <w:r>
        <w:t>::= SEQUENCE</w:t>
      </w:r>
    </w:p>
    <w:p w14:paraId="61D046E2" w14:textId="77777777" w:rsidR="009B1C39" w:rsidRDefault="009B1C39">
      <w:pPr>
        <w:pStyle w:val="PL"/>
      </w:pPr>
      <w:r>
        <w:t>{</w:t>
      </w:r>
    </w:p>
    <w:p w14:paraId="0E3C390D" w14:textId="77777777" w:rsidR="009B1C39" w:rsidRDefault="009B1C39">
      <w:pPr>
        <w:pStyle w:val="PL"/>
      </w:pPr>
      <w:r>
        <w:tab/>
      </w:r>
      <w:proofErr w:type="spellStart"/>
      <w:r>
        <w:t>cSGId</w:t>
      </w:r>
      <w:proofErr w:type="spellEnd"/>
      <w:r>
        <w:tab/>
      </w:r>
      <w:r>
        <w:tab/>
      </w:r>
      <w:r>
        <w:tab/>
      </w:r>
      <w:r>
        <w:tab/>
      </w:r>
      <w:r>
        <w:tab/>
      </w:r>
      <w:r>
        <w:tab/>
        <w:t xml:space="preserve">[0] </w:t>
      </w:r>
      <w:proofErr w:type="spellStart"/>
      <w:r>
        <w:t>CSGId</w:t>
      </w:r>
      <w:proofErr w:type="spellEnd"/>
      <w:r>
        <w:t>,</w:t>
      </w:r>
    </w:p>
    <w:p w14:paraId="37655F3F" w14:textId="77777777" w:rsidR="009B1C39" w:rsidRDefault="009B1C39">
      <w:pPr>
        <w:pStyle w:val="PL"/>
      </w:pPr>
      <w:r>
        <w:tab/>
      </w:r>
      <w:proofErr w:type="spellStart"/>
      <w:r>
        <w:t>cSGAccessMode</w:t>
      </w:r>
      <w:proofErr w:type="spellEnd"/>
      <w:r>
        <w:tab/>
      </w:r>
      <w:r>
        <w:tab/>
      </w:r>
      <w:r>
        <w:tab/>
      </w:r>
      <w:r>
        <w:tab/>
        <w:t xml:space="preserve">[1] </w:t>
      </w:r>
      <w:proofErr w:type="spellStart"/>
      <w:r>
        <w:t>CSGAccessMode</w:t>
      </w:r>
      <w:proofErr w:type="spellEnd"/>
      <w:r>
        <w:t>,</w:t>
      </w:r>
    </w:p>
    <w:p w14:paraId="4703BE37" w14:textId="77777777" w:rsidR="009B1C39" w:rsidRDefault="009B1C39">
      <w:pPr>
        <w:pStyle w:val="PL"/>
      </w:pPr>
      <w:r>
        <w:tab/>
      </w:r>
      <w:proofErr w:type="spellStart"/>
      <w:r>
        <w:t>cSG</w:t>
      </w:r>
      <w:smartTag w:uri="urn:schemas-microsoft-com:office:smarttags" w:element="PersonName">
        <w:r>
          <w:t>Membership</w:t>
        </w:r>
      </w:smartTag>
      <w:r>
        <w:t>Indication</w:t>
      </w:r>
      <w:proofErr w:type="spellEnd"/>
      <w:r>
        <w:tab/>
      </w:r>
      <w:r>
        <w:tab/>
        <w:t>[2] NULL OPTIONAL</w:t>
      </w:r>
    </w:p>
    <w:p w14:paraId="75A52502" w14:textId="77777777" w:rsidR="00D54FCF" w:rsidRDefault="009B1C39" w:rsidP="00D54FCF">
      <w:pPr>
        <w:pStyle w:val="PL"/>
        <w:rPr>
          <w:lang w:eastAsia="zh-CN"/>
        </w:rPr>
      </w:pPr>
      <w:r>
        <w:t>}</w:t>
      </w:r>
    </w:p>
    <w:p w14:paraId="5B89C68B" w14:textId="77777777" w:rsidR="00D54FCF" w:rsidRDefault="00D54FCF" w:rsidP="00D54FCF">
      <w:pPr>
        <w:pStyle w:val="PL"/>
        <w:rPr>
          <w:lang w:eastAsia="zh-CN"/>
        </w:rPr>
      </w:pPr>
    </w:p>
    <w:p w14:paraId="4F92B669" w14:textId="77777777" w:rsidR="00583F11" w:rsidRDefault="00583F11" w:rsidP="00583F11">
      <w:pPr>
        <w:pStyle w:val="PL"/>
      </w:pPr>
      <w:proofErr w:type="spellStart"/>
      <w:r>
        <w:t>UWANUserLocationInfo</w:t>
      </w:r>
      <w:proofErr w:type="spellEnd"/>
      <w:r>
        <w:tab/>
      </w:r>
      <w:r>
        <w:tab/>
        <w:t>::= SEQUENCE</w:t>
      </w:r>
    </w:p>
    <w:p w14:paraId="4A6CB3E9" w14:textId="77777777" w:rsidR="00583F11" w:rsidRDefault="00583F11" w:rsidP="00583F11">
      <w:pPr>
        <w:pStyle w:val="PL"/>
      </w:pPr>
      <w:r>
        <w:t>{</w:t>
      </w:r>
    </w:p>
    <w:p w14:paraId="473EBC59" w14:textId="77777777" w:rsidR="00583F11" w:rsidRDefault="00583F11" w:rsidP="00583F11">
      <w:pPr>
        <w:pStyle w:val="PL"/>
      </w:pPr>
      <w:r>
        <w:tab/>
      </w:r>
      <w:proofErr w:type="spellStart"/>
      <w:r>
        <w:t>uELocalIPAddress</w:t>
      </w:r>
      <w:proofErr w:type="spellEnd"/>
      <w:r>
        <w:tab/>
      </w:r>
      <w:r w:rsidR="0067482F">
        <w:tab/>
        <w:t xml:space="preserve"> </w:t>
      </w:r>
      <w:r>
        <w:t xml:space="preserve">[0] </w:t>
      </w:r>
      <w:proofErr w:type="spellStart"/>
      <w:r>
        <w:t>IPAddress</w:t>
      </w:r>
      <w:proofErr w:type="spellEnd"/>
      <w:r>
        <w:t>,</w:t>
      </w:r>
    </w:p>
    <w:p w14:paraId="4CCC7FD8" w14:textId="77777777" w:rsidR="00583F11" w:rsidRDefault="00583F11" w:rsidP="00583F11">
      <w:pPr>
        <w:pStyle w:val="PL"/>
      </w:pPr>
      <w:r>
        <w:tab/>
      </w:r>
      <w:proofErr w:type="spellStart"/>
      <w:r>
        <w:t>uDPSourcePort</w:t>
      </w:r>
      <w:proofErr w:type="spellEnd"/>
      <w:r>
        <w:tab/>
      </w:r>
      <w:r>
        <w:tab/>
      </w:r>
      <w:r w:rsidR="0067482F">
        <w:tab/>
        <w:t xml:space="preserve"> </w:t>
      </w:r>
      <w:r>
        <w:t>[1] OCTET STRING (SIZE(2)) OPTIONAL,</w:t>
      </w:r>
    </w:p>
    <w:p w14:paraId="5C514F51" w14:textId="77777777" w:rsidR="00583F11" w:rsidRDefault="00583F11" w:rsidP="00583F11">
      <w:pPr>
        <w:pStyle w:val="PL"/>
      </w:pPr>
      <w:r>
        <w:tab/>
      </w:r>
      <w:proofErr w:type="spellStart"/>
      <w:r>
        <w:t>sSID</w:t>
      </w:r>
      <w:proofErr w:type="spellEnd"/>
      <w:r>
        <w:tab/>
      </w:r>
      <w:r>
        <w:tab/>
      </w:r>
      <w:r>
        <w:tab/>
      </w:r>
      <w:r>
        <w:tab/>
      </w:r>
      <w:r w:rsidR="0067482F">
        <w:tab/>
        <w:t xml:space="preserve"> </w:t>
      </w:r>
      <w:r>
        <w:t>[2] OCTET STRING OPTIONAL,</w:t>
      </w:r>
      <w:r>
        <w:tab/>
        <w:t>-- see format in IEEE Std 802.11-2012 [408]</w:t>
      </w:r>
    </w:p>
    <w:p w14:paraId="365CCC10" w14:textId="77777777" w:rsidR="00583F11" w:rsidRDefault="00583F11" w:rsidP="00583F11">
      <w:pPr>
        <w:pStyle w:val="PL"/>
      </w:pPr>
      <w:r>
        <w:tab/>
      </w:r>
      <w:proofErr w:type="spellStart"/>
      <w:r>
        <w:t>bSSID</w:t>
      </w:r>
      <w:proofErr w:type="spellEnd"/>
      <w:r>
        <w:tab/>
      </w:r>
      <w:r>
        <w:tab/>
      </w:r>
      <w:r>
        <w:tab/>
      </w:r>
      <w:r>
        <w:tab/>
      </w:r>
      <w:r w:rsidR="0067482F">
        <w:tab/>
        <w:t xml:space="preserve"> </w:t>
      </w:r>
      <w:r>
        <w:t>[3] OCTET STRING OPTIONAL</w:t>
      </w:r>
      <w:r w:rsidR="0067482F">
        <w:t>,</w:t>
      </w:r>
      <w:r>
        <w:tab/>
      </w:r>
      <w:r w:rsidRPr="00F66D9C">
        <w:t xml:space="preserve">-- see format in </w:t>
      </w:r>
      <w:r>
        <w:t>IEEE Std 802.11-2012 [408]</w:t>
      </w:r>
    </w:p>
    <w:p w14:paraId="210D6266" w14:textId="77777777" w:rsidR="0067482F" w:rsidRDefault="0067482F" w:rsidP="0067482F">
      <w:pPr>
        <w:pStyle w:val="PL"/>
      </w:pPr>
      <w:r>
        <w:tab/>
      </w:r>
      <w:proofErr w:type="spellStart"/>
      <w:r>
        <w:t>tCPSourcePort</w:t>
      </w:r>
      <w:proofErr w:type="spellEnd"/>
      <w:r>
        <w:tab/>
      </w:r>
      <w:r>
        <w:tab/>
      </w:r>
      <w:r>
        <w:tab/>
        <w:t xml:space="preserve">[4] OCTET STRING </w:t>
      </w:r>
      <w:r w:rsidRPr="00927D44">
        <w:t>(SIZE(2))</w:t>
      </w:r>
      <w:r>
        <w:t xml:space="preserve"> OPTIONAL,</w:t>
      </w:r>
    </w:p>
    <w:p w14:paraId="19849BB4" w14:textId="77777777" w:rsidR="0067482F" w:rsidRDefault="0067482F" w:rsidP="0067482F">
      <w:pPr>
        <w:pStyle w:val="PL"/>
      </w:pPr>
      <w:r>
        <w:tab/>
      </w:r>
      <w:proofErr w:type="spellStart"/>
      <w:r>
        <w:t>civicAddressInformation</w:t>
      </w:r>
      <w:proofErr w:type="spellEnd"/>
      <w:r>
        <w:tab/>
        <w:t xml:space="preserve">[5] </w:t>
      </w:r>
      <w:proofErr w:type="spellStart"/>
      <w:r>
        <w:t>CivicAddressInformation</w:t>
      </w:r>
      <w:proofErr w:type="spellEnd"/>
      <w:r>
        <w:t xml:space="preserve"> OPTIONAL,</w:t>
      </w:r>
    </w:p>
    <w:p w14:paraId="0F560828" w14:textId="77777777" w:rsidR="0067482F" w:rsidRDefault="0067482F" w:rsidP="0067482F">
      <w:pPr>
        <w:pStyle w:val="PL"/>
      </w:pPr>
      <w:r>
        <w:tab/>
      </w:r>
      <w:proofErr w:type="spellStart"/>
      <w:r>
        <w:t>wLANOperatorId</w:t>
      </w:r>
      <w:proofErr w:type="spellEnd"/>
      <w:r>
        <w:tab/>
      </w:r>
      <w:r>
        <w:tab/>
      </w:r>
      <w:r>
        <w:tab/>
        <w:t xml:space="preserve">[6] </w:t>
      </w:r>
      <w:proofErr w:type="spellStart"/>
      <w:r>
        <w:t>WLANOperatorId</w:t>
      </w:r>
      <w:proofErr w:type="spellEnd"/>
      <w:r>
        <w:t xml:space="preserve"> OPTIONAL,</w:t>
      </w:r>
    </w:p>
    <w:p w14:paraId="7283B01C" w14:textId="77777777" w:rsidR="0067482F" w:rsidRDefault="0067482F" w:rsidP="0067482F">
      <w:pPr>
        <w:pStyle w:val="PL"/>
      </w:pPr>
      <w:r>
        <w:tab/>
      </w:r>
      <w:proofErr w:type="spellStart"/>
      <w:r>
        <w:t>logicalAccess</w:t>
      </w:r>
      <w:r w:rsidRPr="004F42DF">
        <w:t>ID</w:t>
      </w:r>
      <w:proofErr w:type="spellEnd"/>
      <w:r>
        <w:tab/>
      </w:r>
      <w:r>
        <w:tab/>
      </w:r>
      <w:r>
        <w:tab/>
        <w:t>[7] OCTET STRING OPTIONAL</w:t>
      </w:r>
    </w:p>
    <w:p w14:paraId="41080A3F" w14:textId="77777777" w:rsidR="0067482F" w:rsidRDefault="00583F11" w:rsidP="0067482F">
      <w:pPr>
        <w:pStyle w:val="PL"/>
      </w:pPr>
      <w:r>
        <w:t>}</w:t>
      </w:r>
    </w:p>
    <w:p w14:paraId="6C7DF843" w14:textId="77777777" w:rsidR="00A907B1" w:rsidRDefault="00A907B1" w:rsidP="00A86A06">
      <w:pPr>
        <w:pStyle w:val="PL"/>
        <w:rPr>
          <w:rFonts w:eastAsia="SimSun"/>
          <w:lang w:eastAsia="zh-CN"/>
        </w:rPr>
      </w:pPr>
    </w:p>
    <w:p w14:paraId="37AA1954" w14:textId="77777777" w:rsidR="00A907B1" w:rsidRDefault="00A907B1" w:rsidP="00A86A06">
      <w:pPr>
        <w:pStyle w:val="PL"/>
        <w:rPr>
          <w:rFonts w:eastAsia="SimSun"/>
        </w:rPr>
      </w:pPr>
      <w:proofErr w:type="spellStart"/>
      <w:r>
        <w:rPr>
          <w:rFonts w:eastAsia="SimSun"/>
          <w:lang w:eastAsia="zh-CN"/>
        </w:rPr>
        <w:t>V</w:t>
      </w:r>
      <w:r>
        <w:rPr>
          <w:rFonts w:eastAsia="SimSun"/>
        </w:rPr>
        <w:t>oLTEInformation</w:t>
      </w:r>
      <w:proofErr w:type="spellEnd"/>
      <w:r>
        <w:rPr>
          <w:rFonts w:eastAsia="SimSun"/>
        </w:rPr>
        <w:t xml:space="preserve"> ::= SEQUENCE</w:t>
      </w:r>
    </w:p>
    <w:p w14:paraId="139A7014" w14:textId="77777777" w:rsidR="00A907B1" w:rsidRDefault="00A907B1" w:rsidP="00A86A06">
      <w:pPr>
        <w:pStyle w:val="PL"/>
        <w:rPr>
          <w:rFonts w:eastAsia="SimSun"/>
        </w:rPr>
      </w:pPr>
      <w:r>
        <w:rPr>
          <w:rFonts w:eastAsia="SimSun"/>
        </w:rPr>
        <w:t>{</w:t>
      </w:r>
    </w:p>
    <w:p w14:paraId="26CA6A76" w14:textId="77777777" w:rsidR="00A907B1" w:rsidRDefault="00A907B1" w:rsidP="00A86A06">
      <w:pPr>
        <w:pStyle w:val="PL"/>
        <w:rPr>
          <w:rFonts w:eastAsia="SimSun"/>
        </w:rPr>
      </w:pPr>
      <w:r>
        <w:rPr>
          <w:rFonts w:eastAsia="SimSun"/>
        </w:rPr>
        <w:tab/>
      </w:r>
      <w:proofErr w:type="spellStart"/>
      <w:r>
        <w:rPr>
          <w:rFonts w:eastAsia="SimSun"/>
        </w:rPr>
        <w:t>callerInformation</w:t>
      </w:r>
      <w:proofErr w:type="spellEnd"/>
      <w:r>
        <w:rPr>
          <w:rFonts w:eastAsia="SimSun"/>
        </w:rPr>
        <w:tab/>
        <w:t xml:space="preserve">[0] </w:t>
      </w:r>
      <w:r>
        <w:rPr>
          <w:rFonts w:eastAsia="SimSun"/>
          <w:lang w:eastAsia="zh-CN"/>
        </w:rPr>
        <w:t xml:space="preserve">SEQUENCE OF </w:t>
      </w:r>
      <w:proofErr w:type="spellStart"/>
      <w:r>
        <w:rPr>
          <w:rFonts w:eastAsia="SimSun"/>
          <w:lang w:eastAsia="zh-CN"/>
        </w:rPr>
        <w:t>InvolvedParty</w:t>
      </w:r>
      <w:proofErr w:type="spellEnd"/>
      <w:r>
        <w:rPr>
          <w:rFonts w:eastAsia="SimSun"/>
          <w:lang w:eastAsia="zh-CN"/>
        </w:rPr>
        <w:t xml:space="preserve"> OPTIONAL</w:t>
      </w:r>
      <w:r>
        <w:rPr>
          <w:rFonts w:eastAsia="SimSun"/>
        </w:rPr>
        <w:t>,</w:t>
      </w:r>
    </w:p>
    <w:p w14:paraId="3E62F760" w14:textId="77777777" w:rsidR="00A907B1" w:rsidRDefault="00A907B1" w:rsidP="00A86A06">
      <w:pPr>
        <w:pStyle w:val="PL"/>
        <w:rPr>
          <w:rFonts w:eastAsia="SimSun"/>
          <w:lang w:val="en-US"/>
        </w:rPr>
      </w:pPr>
      <w:r>
        <w:rPr>
          <w:rFonts w:eastAsia="SimSun"/>
        </w:rPr>
        <w:tab/>
      </w:r>
      <w:proofErr w:type="spellStart"/>
      <w:r>
        <w:rPr>
          <w:rFonts w:eastAsia="SimSun"/>
        </w:rPr>
        <w:t>calleeInformation</w:t>
      </w:r>
      <w:proofErr w:type="spellEnd"/>
      <w:r>
        <w:rPr>
          <w:rFonts w:eastAsia="SimSun"/>
        </w:rPr>
        <w:tab/>
        <w:t xml:space="preserve">[1] </w:t>
      </w:r>
      <w:proofErr w:type="spellStart"/>
      <w:r>
        <w:rPr>
          <w:rFonts w:eastAsia="SimSun"/>
          <w:lang w:eastAsia="zh-CN"/>
        </w:rPr>
        <w:t>CalleePartyInformation</w:t>
      </w:r>
      <w:proofErr w:type="spellEnd"/>
      <w:r>
        <w:rPr>
          <w:rFonts w:eastAsia="SimSun"/>
          <w:lang w:eastAsia="zh-CN"/>
        </w:rPr>
        <w:t xml:space="preserve"> OPTIONAL</w:t>
      </w:r>
    </w:p>
    <w:p w14:paraId="75B8F4CA" w14:textId="77777777" w:rsidR="00A907B1" w:rsidRDefault="00A907B1" w:rsidP="00A86A06">
      <w:pPr>
        <w:pStyle w:val="PL"/>
        <w:rPr>
          <w:rFonts w:eastAsia="SimSun"/>
        </w:rPr>
      </w:pPr>
      <w:r>
        <w:rPr>
          <w:rFonts w:eastAsia="SimSun"/>
        </w:rPr>
        <w:t>}</w:t>
      </w:r>
    </w:p>
    <w:p w14:paraId="5393DE32" w14:textId="77777777" w:rsidR="00A907B1" w:rsidRDefault="00A907B1" w:rsidP="00A86A06">
      <w:pPr>
        <w:pStyle w:val="PL"/>
        <w:rPr>
          <w:rFonts w:eastAsia="SimSun"/>
          <w:lang w:eastAsia="zh-CN"/>
        </w:rPr>
      </w:pPr>
    </w:p>
    <w:p w14:paraId="6AC004E5" w14:textId="77777777" w:rsidR="0067482F" w:rsidRDefault="0067482F" w:rsidP="0067482F">
      <w:pPr>
        <w:pStyle w:val="PL"/>
        <w:rPr>
          <w:lang w:eastAsia="zh-CN"/>
        </w:rPr>
      </w:pPr>
    </w:p>
    <w:p w14:paraId="6388B223" w14:textId="77777777" w:rsidR="0067482F" w:rsidRPr="00E349B5" w:rsidRDefault="0067482F" w:rsidP="0067482F">
      <w:pPr>
        <w:pStyle w:val="PL"/>
      </w:pPr>
      <w:proofErr w:type="spellStart"/>
      <w:r>
        <w:t>WLANOperatorId</w:t>
      </w:r>
      <w:proofErr w:type="spellEnd"/>
      <w:r>
        <w:t xml:space="preserve"> </w:t>
      </w:r>
      <w:r w:rsidRPr="00E349B5">
        <w:t xml:space="preserve">::= </w:t>
      </w:r>
      <w:r>
        <w:t>SEQUENCE</w:t>
      </w:r>
      <w:r w:rsidRPr="00E349B5">
        <w:t xml:space="preserve"> </w:t>
      </w:r>
    </w:p>
    <w:p w14:paraId="0E26C69A" w14:textId="77777777" w:rsidR="0067482F" w:rsidRPr="00E349B5" w:rsidRDefault="0067482F" w:rsidP="0067482F">
      <w:pPr>
        <w:pStyle w:val="PL"/>
      </w:pPr>
      <w:r w:rsidRPr="00E349B5">
        <w:t>{</w:t>
      </w:r>
    </w:p>
    <w:p w14:paraId="009DCC47" w14:textId="77777777" w:rsidR="0067482F" w:rsidRPr="00E349B5" w:rsidRDefault="0067482F" w:rsidP="0067482F">
      <w:pPr>
        <w:pStyle w:val="PL"/>
      </w:pPr>
      <w:r w:rsidRPr="00E349B5">
        <w:tab/>
      </w:r>
      <w:proofErr w:type="spellStart"/>
      <w:r>
        <w:t>wLANOperatorName</w:t>
      </w:r>
      <w:proofErr w:type="spellEnd"/>
      <w:r w:rsidRPr="00E349B5">
        <w:tab/>
        <w:t xml:space="preserve">[0] </w:t>
      </w:r>
      <w:r>
        <w:t>OCTET STRING,</w:t>
      </w:r>
    </w:p>
    <w:p w14:paraId="40B27A76" w14:textId="77777777" w:rsidR="0067482F" w:rsidRPr="00927D44" w:rsidRDefault="0067482F" w:rsidP="0067482F">
      <w:pPr>
        <w:pStyle w:val="PL"/>
        <w:rPr>
          <w:lang w:val="en-US"/>
        </w:rPr>
      </w:pPr>
      <w:r w:rsidRPr="00E349B5">
        <w:tab/>
      </w:r>
      <w:proofErr w:type="spellStart"/>
      <w:r>
        <w:t>wLANPLMNId</w:t>
      </w:r>
      <w:proofErr w:type="spellEnd"/>
      <w:r w:rsidRPr="00E349B5">
        <w:tab/>
      </w:r>
      <w:r w:rsidRPr="00E349B5">
        <w:tab/>
      </w:r>
      <w:r>
        <w:tab/>
      </w:r>
      <w:r w:rsidRPr="00E349B5">
        <w:t xml:space="preserve">[1] </w:t>
      </w:r>
      <w:r w:rsidRPr="00046BE2">
        <w:rPr>
          <w:lang w:val="en-US"/>
        </w:rPr>
        <w:t>PLMN-Id</w:t>
      </w:r>
    </w:p>
    <w:p w14:paraId="1A10E354" w14:textId="77777777" w:rsidR="0067482F" w:rsidRPr="00E349B5" w:rsidRDefault="0067482F" w:rsidP="0067482F">
      <w:pPr>
        <w:pStyle w:val="PL"/>
      </w:pPr>
      <w:r w:rsidRPr="00E349B5">
        <w:t>}</w:t>
      </w:r>
    </w:p>
    <w:p w14:paraId="14EDC005" w14:textId="77777777" w:rsidR="009B1C39" w:rsidRDefault="009B1C39" w:rsidP="00D54FCF">
      <w:pPr>
        <w:pStyle w:val="PL"/>
      </w:pPr>
    </w:p>
    <w:p w14:paraId="7FEC439F" w14:textId="77777777" w:rsidR="009B1C39" w:rsidRDefault="009B1C39" w:rsidP="00F66D9C">
      <w:pPr>
        <w:pStyle w:val="PL"/>
      </w:pPr>
    </w:p>
    <w:p w14:paraId="25EB39BA" w14:textId="77777777" w:rsidR="009B1C39" w:rsidRDefault="009B1C39" w:rsidP="00F66D9C">
      <w:pPr>
        <w:pStyle w:val="PL"/>
      </w:pPr>
      <w:r>
        <w:t>.#END</w:t>
      </w:r>
    </w:p>
    <w:p w14:paraId="4C125DED" w14:textId="77777777" w:rsidR="009B1C39" w:rsidRDefault="009B1C39" w:rsidP="00F66D9C">
      <w:pPr>
        <w:pStyle w:val="PL"/>
      </w:pPr>
    </w:p>
    <w:p w14:paraId="77AA2044" w14:textId="77777777" w:rsidR="00443DA7" w:rsidRDefault="009B1C39" w:rsidP="00443DA7">
      <w:pPr>
        <w:pStyle w:val="Heading4"/>
      </w:pPr>
      <w:bookmarkStart w:id="4970" w:name="_Toc20233288"/>
      <w:bookmarkStart w:id="4971" w:name="_Toc28026868"/>
      <w:bookmarkStart w:id="4972" w:name="_Toc36116703"/>
      <w:bookmarkStart w:id="4973" w:name="_Toc44682887"/>
      <w:bookmarkStart w:id="4974" w:name="_Toc51926738"/>
      <w:bookmarkStart w:id="4975" w:name="_Toc187415232"/>
      <w:bookmarkStart w:id="4976" w:name="_CR5_2_2_3"/>
      <w:bookmarkEnd w:id="4976"/>
      <w:r>
        <w:t>5.2.2.3</w:t>
      </w:r>
      <w:r>
        <w:tab/>
      </w:r>
      <w:r w:rsidR="00443DA7">
        <w:t>Void</w:t>
      </w:r>
      <w:bookmarkEnd w:id="4970"/>
      <w:bookmarkEnd w:id="4971"/>
      <w:bookmarkEnd w:id="4972"/>
      <w:bookmarkEnd w:id="4973"/>
      <w:bookmarkEnd w:id="4974"/>
      <w:bookmarkEnd w:id="4975"/>
    </w:p>
    <w:p w14:paraId="54A4C25E" w14:textId="77777777" w:rsidR="003B4705" w:rsidRDefault="003B4705" w:rsidP="003B4705">
      <w:pPr>
        <w:pStyle w:val="Heading4"/>
      </w:pPr>
      <w:bookmarkStart w:id="4977" w:name="_Toc20233289"/>
      <w:bookmarkStart w:id="4978" w:name="_Toc28026869"/>
      <w:bookmarkStart w:id="4979" w:name="_Toc36116704"/>
      <w:bookmarkStart w:id="4980" w:name="_Toc44682888"/>
      <w:bookmarkStart w:id="4981" w:name="_Toc51926739"/>
      <w:bookmarkStart w:id="4982" w:name="_Toc187415233"/>
      <w:bookmarkStart w:id="4983" w:name="_CR5_2_2_4"/>
      <w:bookmarkEnd w:id="4983"/>
      <w:r>
        <w:t>5.2.2.4</w:t>
      </w:r>
      <w:r>
        <w:tab/>
        <w:t>CP data transfer domain CDRs</w:t>
      </w:r>
      <w:bookmarkEnd w:id="4977"/>
      <w:bookmarkEnd w:id="4978"/>
      <w:bookmarkEnd w:id="4979"/>
      <w:bookmarkEnd w:id="4980"/>
      <w:bookmarkEnd w:id="4981"/>
      <w:bookmarkEnd w:id="4982"/>
    </w:p>
    <w:p w14:paraId="4FC17F1E" w14:textId="77777777" w:rsidR="003B4705" w:rsidRDefault="003B4705" w:rsidP="003B4705">
      <w:r>
        <w:t>This subclause contains the abstract syntax definitions that are specific to the CP data transfer CDR types defined in TS 32.253 [13].</w:t>
      </w:r>
    </w:p>
    <w:p w14:paraId="0AFAF0AA" w14:textId="77777777" w:rsidR="00196E12" w:rsidRDefault="00196E12" w:rsidP="00196E12">
      <w:pPr>
        <w:pStyle w:val="PL"/>
      </w:pPr>
      <w:r>
        <w:t>.$</w:t>
      </w:r>
      <w:proofErr w:type="spellStart"/>
      <w:r>
        <w:t>CPDTChargingDataTypes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cpdtChargingDataTypes</w:t>
      </w:r>
      <w:proofErr w:type="spellEnd"/>
      <w:r>
        <w:t xml:space="preserve"> (13) asn1Module (0) version2 (1)}</w:t>
      </w:r>
    </w:p>
    <w:p w14:paraId="0892B015" w14:textId="77777777" w:rsidR="00196E12" w:rsidRDefault="00196E12"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3E4432B0" w14:textId="77777777" w:rsidR="003B4705" w:rsidRDefault="003B4705" w:rsidP="003B4705">
      <w:pPr>
        <w:pStyle w:val="PL"/>
      </w:pPr>
      <w:r>
        <w:t>DEFINITIONS IMPLICIT TAGS</w:t>
      </w:r>
      <w:r>
        <w:tab/>
        <w:t>::=</w:t>
      </w:r>
    </w:p>
    <w:p w14:paraId="59594EB8" w14:textId="77777777" w:rsidR="00547BDB" w:rsidRPr="004B702F" w:rsidRDefault="00547BDB" w:rsidP="00547BDB">
      <w:pPr>
        <w:pStyle w:val="PL"/>
      </w:pPr>
    </w:p>
    <w:p w14:paraId="522DDF4E" w14:textId="77777777" w:rsidR="003B4705" w:rsidRDefault="00547BDB" w:rsidP="00547BDB">
      <w:pPr>
        <w:pStyle w:val="PL"/>
      </w:pPr>
      <w:r w:rsidRPr="004B702F">
        <w:t>BEGIN</w:t>
      </w:r>
    </w:p>
    <w:p w14:paraId="44DC93D8" w14:textId="77777777" w:rsidR="003B4705" w:rsidRDefault="003B4705" w:rsidP="003B4705">
      <w:pPr>
        <w:pStyle w:val="PL"/>
      </w:pPr>
    </w:p>
    <w:p w14:paraId="5D209D82" w14:textId="77777777" w:rsidR="003B4705" w:rsidRDefault="003B4705" w:rsidP="003B4705">
      <w:pPr>
        <w:pStyle w:val="PL"/>
      </w:pPr>
      <w:r>
        <w:t xml:space="preserve">-- EXPORTS everything </w:t>
      </w:r>
    </w:p>
    <w:p w14:paraId="47476E7A" w14:textId="77777777" w:rsidR="00547BDB" w:rsidRPr="004B702F" w:rsidRDefault="00547BDB" w:rsidP="00547BDB">
      <w:pPr>
        <w:pStyle w:val="PL"/>
      </w:pPr>
    </w:p>
    <w:p w14:paraId="1A660787" w14:textId="77777777" w:rsidR="003B4705" w:rsidRDefault="00547BDB" w:rsidP="00547BDB">
      <w:pPr>
        <w:pStyle w:val="PL"/>
      </w:pPr>
      <w:r w:rsidRPr="004B702F">
        <w:t>IMPORTS</w:t>
      </w:r>
    </w:p>
    <w:p w14:paraId="573B8B47" w14:textId="77777777" w:rsidR="003B4705" w:rsidRDefault="003B4705" w:rsidP="003B4705">
      <w:pPr>
        <w:pStyle w:val="PL"/>
      </w:pPr>
    </w:p>
    <w:p w14:paraId="225AF657" w14:textId="77777777" w:rsidR="003B4705" w:rsidRPr="00253617" w:rsidRDefault="003B4705" w:rsidP="003B4705">
      <w:pPr>
        <w:pStyle w:val="PL"/>
      </w:pPr>
      <w:proofErr w:type="spellStart"/>
      <w:r w:rsidRPr="00253617">
        <w:t>CallDuration</w:t>
      </w:r>
      <w:proofErr w:type="spellEnd"/>
      <w:r w:rsidRPr="00253617">
        <w:t xml:space="preserve">, </w:t>
      </w:r>
    </w:p>
    <w:p w14:paraId="16A92F64" w14:textId="77777777" w:rsidR="003A0356" w:rsidRDefault="003A0356" w:rsidP="003A0356">
      <w:pPr>
        <w:pStyle w:val="PL"/>
      </w:pPr>
      <w:proofErr w:type="spellStart"/>
      <w:r>
        <w:t>C</w:t>
      </w:r>
      <w:r w:rsidRPr="00603D5F">
        <w:t>hargingID</w:t>
      </w:r>
      <w:proofErr w:type="spellEnd"/>
      <w:r>
        <w:t>,</w:t>
      </w:r>
    </w:p>
    <w:p w14:paraId="738BC340" w14:textId="77777777" w:rsidR="003B4705" w:rsidRDefault="003B4705" w:rsidP="003B4705">
      <w:pPr>
        <w:pStyle w:val="PL"/>
      </w:pPr>
      <w:r w:rsidRPr="00253617">
        <w:t>DiameterIdentity,</w:t>
      </w:r>
    </w:p>
    <w:p w14:paraId="53CE69BB" w14:textId="77777777" w:rsidR="003B4705" w:rsidRDefault="003B4705" w:rsidP="003B4705">
      <w:pPr>
        <w:pStyle w:val="PL"/>
      </w:pPr>
      <w:r>
        <w:t xml:space="preserve">Diagnostics, </w:t>
      </w:r>
    </w:p>
    <w:p w14:paraId="30BB11F6" w14:textId="77777777" w:rsidR="003B4705" w:rsidRPr="00253617" w:rsidRDefault="003B4705" w:rsidP="003B4705">
      <w:pPr>
        <w:pStyle w:val="PL"/>
      </w:pPr>
      <w:proofErr w:type="spellStart"/>
      <w:r>
        <w:t>LocalSequenceNumber</w:t>
      </w:r>
      <w:proofErr w:type="spellEnd"/>
      <w:r>
        <w:t>,</w:t>
      </w:r>
      <w:r w:rsidRPr="00253617">
        <w:t xml:space="preserve"> </w:t>
      </w:r>
    </w:p>
    <w:p w14:paraId="13ACDAD8" w14:textId="77777777" w:rsidR="003B4705" w:rsidRPr="00253617" w:rsidRDefault="003B4705" w:rsidP="003B4705">
      <w:pPr>
        <w:pStyle w:val="PL"/>
      </w:pPr>
      <w:proofErr w:type="spellStart"/>
      <w:r w:rsidRPr="00253617">
        <w:t>ManagementExtensions</w:t>
      </w:r>
      <w:proofErr w:type="spellEnd"/>
      <w:r w:rsidRPr="00253617">
        <w:t>,</w:t>
      </w:r>
    </w:p>
    <w:p w14:paraId="69544717" w14:textId="77777777" w:rsidR="003B4705" w:rsidRPr="00253617" w:rsidRDefault="003B4705" w:rsidP="003B4705">
      <w:pPr>
        <w:pStyle w:val="PL"/>
      </w:pPr>
      <w:r w:rsidRPr="00253617">
        <w:t>MSISDN,</w:t>
      </w:r>
    </w:p>
    <w:p w14:paraId="61382727" w14:textId="77777777" w:rsidR="003A0356" w:rsidRDefault="003A0356" w:rsidP="003A0356">
      <w:pPr>
        <w:pStyle w:val="PL"/>
      </w:pPr>
      <w:proofErr w:type="spellStart"/>
      <w:r>
        <w:t>NodeID</w:t>
      </w:r>
      <w:proofErr w:type="spellEnd"/>
      <w:r>
        <w:t>,</w:t>
      </w:r>
    </w:p>
    <w:p w14:paraId="4242EF4A" w14:textId="77777777" w:rsidR="003A0356" w:rsidRDefault="003A0356" w:rsidP="003A0356">
      <w:pPr>
        <w:pStyle w:val="PL"/>
      </w:pPr>
      <w:r>
        <w:t>PLMN-Id,</w:t>
      </w:r>
    </w:p>
    <w:p w14:paraId="1CE2C7D8" w14:textId="77777777" w:rsidR="003A0356" w:rsidRDefault="003A0356" w:rsidP="003A0356">
      <w:pPr>
        <w:pStyle w:val="PL"/>
      </w:pPr>
      <w:proofErr w:type="spellStart"/>
      <w:r>
        <w:t>RATType</w:t>
      </w:r>
      <w:proofErr w:type="spellEnd"/>
      <w:r>
        <w:t>,</w:t>
      </w:r>
    </w:p>
    <w:p w14:paraId="43197AC4" w14:textId="77777777" w:rsidR="003B4705" w:rsidRDefault="003B4705" w:rsidP="003B4705">
      <w:pPr>
        <w:pStyle w:val="PL"/>
      </w:pPr>
      <w:proofErr w:type="spellStart"/>
      <w:r w:rsidRPr="00781D17">
        <w:t>RecordType</w:t>
      </w:r>
      <w:proofErr w:type="spellEnd"/>
      <w:r w:rsidRPr="00781D17">
        <w:t>,</w:t>
      </w:r>
    </w:p>
    <w:p w14:paraId="43878E1D" w14:textId="77777777" w:rsidR="00547BDB" w:rsidRPr="004B702F" w:rsidRDefault="003B4705" w:rsidP="00547BDB">
      <w:pPr>
        <w:pStyle w:val="PL"/>
      </w:pPr>
      <w:proofErr w:type="spellStart"/>
      <w:r>
        <w:t>ServiceContextID</w:t>
      </w:r>
      <w:proofErr w:type="spellEnd"/>
      <w:r>
        <w:t>,</w:t>
      </w:r>
    </w:p>
    <w:p w14:paraId="4263D15E" w14:textId="77777777" w:rsidR="003B4705" w:rsidRDefault="00547BDB" w:rsidP="00547BDB">
      <w:pPr>
        <w:pStyle w:val="PL"/>
      </w:pPr>
      <w:proofErr w:type="spellStart"/>
      <w:r w:rsidRPr="004B702F">
        <w:t>SubscriptionID</w:t>
      </w:r>
      <w:proofErr w:type="spellEnd"/>
      <w:r w:rsidRPr="004B702F">
        <w:t>,</w:t>
      </w:r>
    </w:p>
    <w:p w14:paraId="0A63CD08" w14:textId="77777777" w:rsidR="003B4705" w:rsidRDefault="003B4705" w:rsidP="003B4705">
      <w:pPr>
        <w:pStyle w:val="PL"/>
      </w:pPr>
      <w:proofErr w:type="spellStart"/>
      <w:r>
        <w:t>TimeStamp</w:t>
      </w:r>
      <w:proofErr w:type="spellEnd"/>
    </w:p>
    <w:p w14:paraId="31BD6321" w14:textId="77777777" w:rsidR="003B4705" w:rsidRDefault="003B4705" w:rsidP="003B4705">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4990BDCF" w14:textId="77777777" w:rsidR="003B4705" w:rsidRDefault="003B4705" w:rsidP="003B4705">
      <w:pPr>
        <w:pStyle w:val="PL"/>
      </w:pPr>
    </w:p>
    <w:p w14:paraId="50CE795A" w14:textId="77777777" w:rsidR="008E06CA" w:rsidRDefault="008E06CA" w:rsidP="008E06CA">
      <w:pPr>
        <w:pStyle w:val="PL"/>
      </w:pPr>
      <w:r>
        <w:t>IMEI,</w:t>
      </w:r>
    </w:p>
    <w:p w14:paraId="1C1252A8" w14:textId="77777777" w:rsidR="003B4705" w:rsidRPr="00781D17" w:rsidRDefault="003B4705" w:rsidP="003B4705">
      <w:pPr>
        <w:pStyle w:val="PL"/>
      </w:pPr>
      <w:r w:rsidRPr="00781D17">
        <w:t>IMSI</w:t>
      </w:r>
    </w:p>
    <w:p w14:paraId="05F9AC29" w14:textId="071493BC" w:rsidR="003B4705" w:rsidRPr="00781D17" w:rsidRDefault="003B4705" w:rsidP="003B4705">
      <w:pPr>
        <w:pStyle w:val="PL"/>
      </w:pPr>
      <w:r w:rsidRPr="00781D17">
        <w:t>FROM MAP-</w:t>
      </w:r>
      <w:proofErr w:type="spellStart"/>
      <w:r w:rsidRPr="00781D17">
        <w:t>CommonDataTypes</w:t>
      </w:r>
      <w:proofErr w:type="spellEnd"/>
      <w:r w:rsidRPr="00781D17">
        <w:t xml:space="preserve"> {</w:t>
      </w:r>
      <w:proofErr w:type="spellStart"/>
      <w:r w:rsidRPr="00781D17">
        <w:t>itu-t</w:t>
      </w:r>
      <w:proofErr w:type="spellEnd"/>
      <w:r w:rsidRPr="00781D17">
        <w:t xml:space="preserve"> identified-organization (4) </w:t>
      </w:r>
      <w:proofErr w:type="spellStart"/>
      <w:r w:rsidRPr="00781D17">
        <w:t>etsi</w:t>
      </w:r>
      <w:proofErr w:type="spellEnd"/>
      <w:r w:rsidRPr="00781D17">
        <w:t xml:space="preserve"> (0) </w:t>
      </w:r>
      <w:proofErr w:type="spellStart"/>
      <w:r w:rsidRPr="00781D17">
        <w:t>mobileDomain</w:t>
      </w:r>
      <w:proofErr w:type="spellEnd"/>
      <w:r w:rsidRPr="00781D17">
        <w:t xml:space="preserve"> (0)gsm-Network (1) modules (3) map-</w:t>
      </w:r>
      <w:proofErr w:type="spellStart"/>
      <w:r w:rsidRPr="00781D17">
        <w:t>CommonDataTypes</w:t>
      </w:r>
      <w:proofErr w:type="spellEnd"/>
      <w:r w:rsidRPr="00781D17">
        <w:t xml:space="preserve"> (18) </w:t>
      </w:r>
      <w:r w:rsidR="00402DE7" w:rsidRPr="00781D17">
        <w:t>version</w:t>
      </w:r>
      <w:r w:rsidR="00402DE7">
        <w:t>21 (21</w:t>
      </w:r>
      <w:r w:rsidR="00402DE7" w:rsidRPr="00781D17">
        <w:t>)</w:t>
      </w:r>
      <w:r w:rsidRPr="00781D17">
        <w:t>}</w:t>
      </w:r>
    </w:p>
    <w:p w14:paraId="564E4C0D" w14:textId="77777777" w:rsidR="003B4705" w:rsidRDefault="003B4705" w:rsidP="003B4705">
      <w:pPr>
        <w:pStyle w:val="PL"/>
      </w:pPr>
      <w:r w:rsidRPr="00781D17">
        <w:t>-- from TS 29.002 [214]</w:t>
      </w:r>
    </w:p>
    <w:p w14:paraId="14C8808B" w14:textId="77777777" w:rsidR="003B4705" w:rsidRDefault="003B4705" w:rsidP="003B4705">
      <w:pPr>
        <w:pStyle w:val="PL"/>
      </w:pPr>
    </w:p>
    <w:p w14:paraId="6AF80499" w14:textId="77777777" w:rsidR="003B4705" w:rsidRDefault="003B4705" w:rsidP="003B4705">
      <w:pPr>
        <w:pStyle w:val="PL"/>
      </w:pPr>
      <w:proofErr w:type="spellStart"/>
      <w:r>
        <w:t>AccessPointNameNI</w:t>
      </w:r>
      <w:proofErr w:type="spellEnd"/>
      <w:r>
        <w:t>,</w:t>
      </w:r>
    </w:p>
    <w:p w14:paraId="47D552F3" w14:textId="77777777" w:rsidR="003B4705" w:rsidRDefault="008E06CA" w:rsidP="003B4705">
      <w:pPr>
        <w:pStyle w:val="PL"/>
      </w:pPr>
      <w:proofErr w:type="spellStart"/>
      <w:r>
        <w:t>A</w:t>
      </w:r>
      <w:r w:rsidR="003B4705">
        <w:t>PNRateControl</w:t>
      </w:r>
      <w:proofErr w:type="spellEnd"/>
      <w:r w:rsidR="003B4705">
        <w:t>,</w:t>
      </w:r>
    </w:p>
    <w:p w14:paraId="5DDC075F" w14:textId="77777777" w:rsidR="003B4705" w:rsidRDefault="003B4705" w:rsidP="003B4705">
      <w:pPr>
        <w:pStyle w:val="PL"/>
      </w:pPr>
      <w:proofErr w:type="spellStart"/>
      <w:r>
        <w:t>ChargingCharacteristics</w:t>
      </w:r>
      <w:proofErr w:type="spellEnd"/>
      <w:r>
        <w:t>,</w:t>
      </w:r>
    </w:p>
    <w:p w14:paraId="5D13B235" w14:textId="77777777" w:rsidR="003B4705" w:rsidRDefault="003B4705" w:rsidP="003B4705">
      <w:pPr>
        <w:pStyle w:val="PL"/>
      </w:pPr>
      <w:proofErr w:type="spellStart"/>
      <w:r>
        <w:t>ChChSelectionMode</w:t>
      </w:r>
      <w:proofErr w:type="spellEnd"/>
      <w:r>
        <w:t>,</w:t>
      </w:r>
    </w:p>
    <w:p w14:paraId="57A88E45" w14:textId="77777777" w:rsidR="003B4705" w:rsidRDefault="003B4705" w:rsidP="003B4705">
      <w:pPr>
        <w:pStyle w:val="PL"/>
      </w:pPr>
      <w:proofErr w:type="spellStart"/>
      <w:r w:rsidRPr="008A7500">
        <w:t>DataVolumeGPRS</w:t>
      </w:r>
      <w:proofErr w:type="spellEnd"/>
      <w:r w:rsidRPr="008A7500">
        <w:t>,</w:t>
      </w:r>
    </w:p>
    <w:p w14:paraId="7866BFEF" w14:textId="77777777" w:rsidR="003B4705" w:rsidRDefault="008E06CA" w:rsidP="003B4705">
      <w:pPr>
        <w:pStyle w:val="PL"/>
      </w:pPr>
      <w:proofErr w:type="spellStart"/>
      <w:r>
        <w:t>S</w:t>
      </w:r>
      <w:r w:rsidR="003B4705">
        <w:t>ervingPLMNRateControl</w:t>
      </w:r>
      <w:proofErr w:type="spellEnd"/>
    </w:p>
    <w:p w14:paraId="18DE2FFC" w14:textId="77777777" w:rsidR="003B4705" w:rsidRDefault="003B4705" w:rsidP="003B4705">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AA152A">
        <w:t>version2 (1)</w:t>
      </w:r>
      <w:r>
        <w:t>}</w:t>
      </w:r>
    </w:p>
    <w:p w14:paraId="1EE38947" w14:textId="77777777" w:rsidR="003B4705" w:rsidRDefault="003B4705" w:rsidP="003B4705">
      <w:pPr>
        <w:pStyle w:val="PL"/>
        <w:rPr>
          <w:lang w:eastAsia="zh-CN"/>
        </w:rPr>
      </w:pPr>
    </w:p>
    <w:p w14:paraId="1A161B26" w14:textId="77777777" w:rsidR="003B4705" w:rsidRDefault="003B4705" w:rsidP="003B4705">
      <w:pPr>
        <w:pStyle w:val="PL"/>
      </w:pPr>
      <w:r>
        <w:t>;</w:t>
      </w:r>
    </w:p>
    <w:p w14:paraId="5D1C36AD" w14:textId="77777777" w:rsidR="003B4705" w:rsidRDefault="003B4705" w:rsidP="003B4705">
      <w:pPr>
        <w:pStyle w:val="PL"/>
      </w:pPr>
    </w:p>
    <w:p w14:paraId="1E6A7BB1" w14:textId="77777777" w:rsidR="003B4705" w:rsidRDefault="003B4705" w:rsidP="003B4705">
      <w:pPr>
        <w:pStyle w:val="PL"/>
      </w:pPr>
    </w:p>
    <w:p w14:paraId="7617FDE7" w14:textId="77777777" w:rsidR="003B4705" w:rsidRDefault="003B4705" w:rsidP="003B4705">
      <w:pPr>
        <w:pStyle w:val="PL"/>
      </w:pPr>
      <w:r>
        <w:t>--</w:t>
      </w:r>
    </w:p>
    <w:p w14:paraId="11748780" w14:textId="77777777" w:rsidR="00547BDB" w:rsidRPr="004B702F" w:rsidRDefault="00547BDB" w:rsidP="00547BDB">
      <w:pPr>
        <w:pStyle w:val="PL"/>
        <w:outlineLvl w:val="3"/>
      </w:pPr>
      <w:r w:rsidRPr="004B702F">
        <w:t>-- CP data transfer RECORDS</w:t>
      </w:r>
    </w:p>
    <w:p w14:paraId="3E7EE14A" w14:textId="77777777" w:rsidR="003B4705" w:rsidRDefault="003B4705" w:rsidP="003B4705">
      <w:pPr>
        <w:pStyle w:val="PL"/>
      </w:pPr>
      <w:r>
        <w:t>--</w:t>
      </w:r>
    </w:p>
    <w:p w14:paraId="249598AB" w14:textId="77777777" w:rsidR="003B4705" w:rsidRDefault="003B4705" w:rsidP="003B4705">
      <w:pPr>
        <w:pStyle w:val="PL"/>
      </w:pPr>
    </w:p>
    <w:p w14:paraId="1A0EA839" w14:textId="77777777" w:rsidR="003B4705" w:rsidRDefault="003B4705" w:rsidP="003B4705">
      <w:pPr>
        <w:pStyle w:val="PL"/>
      </w:pPr>
    </w:p>
    <w:p w14:paraId="3F584CDA" w14:textId="77777777" w:rsidR="003B4705" w:rsidRDefault="003B4705" w:rsidP="003B4705">
      <w:pPr>
        <w:pStyle w:val="PL"/>
      </w:pPr>
      <w:proofErr w:type="spellStart"/>
      <w:r>
        <w:t>CPDTRecord</w:t>
      </w:r>
      <w:proofErr w:type="spellEnd"/>
      <w:r>
        <w:tab/>
      </w:r>
      <w:r>
        <w:tab/>
        <w:t xml:space="preserve">::= CHOICE </w:t>
      </w:r>
    </w:p>
    <w:p w14:paraId="39891F3D" w14:textId="77777777" w:rsidR="003B4705" w:rsidRDefault="003B4705" w:rsidP="003B4705">
      <w:pPr>
        <w:pStyle w:val="PL"/>
      </w:pPr>
      <w:r>
        <w:t>--</w:t>
      </w:r>
    </w:p>
    <w:p w14:paraId="5C802B0B" w14:textId="77777777" w:rsidR="003B4705" w:rsidRDefault="003B4705" w:rsidP="003B4705">
      <w:pPr>
        <w:pStyle w:val="PL"/>
      </w:pPr>
      <w:r>
        <w:t>-- Record values 105 to 106 are CP data transfer specific</w:t>
      </w:r>
    </w:p>
    <w:p w14:paraId="3C003491" w14:textId="77777777" w:rsidR="003B4705" w:rsidRDefault="003B4705" w:rsidP="003B4705">
      <w:pPr>
        <w:pStyle w:val="PL"/>
      </w:pPr>
      <w:r>
        <w:t xml:space="preserve">-- </w:t>
      </w:r>
    </w:p>
    <w:p w14:paraId="6EED63E8" w14:textId="77777777" w:rsidR="003B4705" w:rsidRDefault="003B4705" w:rsidP="003B4705">
      <w:pPr>
        <w:pStyle w:val="PL"/>
      </w:pPr>
      <w:r>
        <w:t>{</w:t>
      </w:r>
    </w:p>
    <w:p w14:paraId="241EB531" w14:textId="77777777" w:rsidR="003B4705" w:rsidRDefault="003B4705" w:rsidP="003B4705">
      <w:pPr>
        <w:pStyle w:val="PL"/>
      </w:pPr>
      <w:r>
        <w:tab/>
      </w:r>
      <w:proofErr w:type="spellStart"/>
      <w:r>
        <w:t>cPDTSCERecord</w:t>
      </w:r>
      <w:proofErr w:type="spellEnd"/>
      <w:r>
        <w:tab/>
      </w:r>
      <w:r>
        <w:tab/>
      </w:r>
      <w:r>
        <w:tab/>
        <w:t>[10</w:t>
      </w:r>
      <w:r>
        <w:rPr>
          <w:lang w:eastAsia="zh-CN"/>
        </w:rPr>
        <w:t>5]</w:t>
      </w:r>
      <w:r w:rsidR="008E06CA" w:rsidRPr="009768BB">
        <w:rPr>
          <w:lang w:eastAsia="zh-CN"/>
        </w:rPr>
        <w:t xml:space="preserve"> </w:t>
      </w:r>
      <w:r w:rsidR="008E06CA">
        <w:rPr>
          <w:lang w:eastAsia="zh-CN"/>
        </w:rPr>
        <w:tab/>
      </w:r>
      <w:proofErr w:type="spellStart"/>
      <w:r w:rsidR="008E06CA">
        <w:rPr>
          <w:lang w:eastAsia="zh-CN"/>
        </w:rPr>
        <w:t>C</w:t>
      </w:r>
      <w:r w:rsidR="008E06CA">
        <w:t>PDTSCERecord</w:t>
      </w:r>
      <w:proofErr w:type="spellEnd"/>
      <w:r>
        <w:t>,</w:t>
      </w:r>
    </w:p>
    <w:p w14:paraId="4919E0A8" w14:textId="77777777" w:rsidR="003B4705" w:rsidRDefault="003B4705" w:rsidP="003B4705">
      <w:pPr>
        <w:pStyle w:val="PL"/>
        <w:rPr>
          <w:lang w:eastAsia="zh-CN"/>
        </w:rPr>
      </w:pPr>
      <w:r>
        <w:lastRenderedPageBreak/>
        <w:tab/>
      </w:r>
      <w:proofErr w:type="spellStart"/>
      <w:r>
        <w:t>cPDTSNNRecord</w:t>
      </w:r>
      <w:proofErr w:type="spellEnd"/>
      <w:r>
        <w:tab/>
      </w:r>
      <w:r>
        <w:tab/>
      </w:r>
      <w:r>
        <w:tab/>
        <w:t>[10</w:t>
      </w:r>
      <w:r>
        <w:rPr>
          <w:lang w:eastAsia="zh-CN"/>
        </w:rPr>
        <w:t>6]</w:t>
      </w:r>
      <w:r w:rsidR="008E06CA" w:rsidRPr="008E06CA">
        <w:rPr>
          <w:lang w:eastAsia="zh-CN"/>
        </w:rPr>
        <w:t xml:space="preserve"> </w:t>
      </w:r>
      <w:r w:rsidR="008E06CA">
        <w:rPr>
          <w:lang w:eastAsia="zh-CN"/>
        </w:rPr>
        <w:tab/>
      </w:r>
      <w:proofErr w:type="spellStart"/>
      <w:r w:rsidR="008E06CA">
        <w:rPr>
          <w:lang w:eastAsia="zh-CN"/>
        </w:rPr>
        <w:t>C</w:t>
      </w:r>
      <w:r w:rsidR="008E06CA">
        <w:t>PDTSNNRecord</w:t>
      </w:r>
      <w:proofErr w:type="spellEnd"/>
    </w:p>
    <w:p w14:paraId="00CC6E4B" w14:textId="77777777" w:rsidR="003B4705" w:rsidRDefault="003B4705" w:rsidP="003B4705">
      <w:pPr>
        <w:pStyle w:val="PL"/>
      </w:pPr>
      <w:r>
        <w:t>}</w:t>
      </w:r>
    </w:p>
    <w:p w14:paraId="3DAFDDE1" w14:textId="77777777" w:rsidR="003B4705" w:rsidRDefault="003B4705" w:rsidP="003B4705">
      <w:pPr>
        <w:pStyle w:val="PL"/>
      </w:pPr>
    </w:p>
    <w:p w14:paraId="1EDFE825" w14:textId="77777777" w:rsidR="003B4705" w:rsidRDefault="003B4705" w:rsidP="003B4705">
      <w:pPr>
        <w:pStyle w:val="PL"/>
      </w:pPr>
    </w:p>
    <w:p w14:paraId="0ED9857F" w14:textId="77777777" w:rsidR="003B4705" w:rsidRDefault="003B4705" w:rsidP="003B4705">
      <w:pPr>
        <w:pStyle w:val="PL"/>
      </w:pPr>
    </w:p>
    <w:p w14:paraId="49E31980" w14:textId="77777777" w:rsidR="003B4705" w:rsidRDefault="008E06CA" w:rsidP="003B4705">
      <w:pPr>
        <w:pStyle w:val="PL"/>
      </w:pPr>
      <w:proofErr w:type="spellStart"/>
      <w:r>
        <w:t>C</w:t>
      </w:r>
      <w:r w:rsidR="003B4705">
        <w:t>PDTSCERecord</w:t>
      </w:r>
      <w:proofErr w:type="spellEnd"/>
      <w:r w:rsidR="003B4705">
        <w:t xml:space="preserve"> </w:t>
      </w:r>
      <w:r w:rsidR="003B4705">
        <w:tab/>
        <w:t>::= SET</w:t>
      </w:r>
    </w:p>
    <w:p w14:paraId="28561E77" w14:textId="77777777" w:rsidR="003B4705" w:rsidRDefault="003B4705" w:rsidP="003B4705">
      <w:pPr>
        <w:pStyle w:val="PL"/>
      </w:pPr>
      <w:r>
        <w:t>{</w:t>
      </w:r>
    </w:p>
    <w:p w14:paraId="0ADB8257" w14:textId="77777777" w:rsidR="003B4705" w:rsidRDefault="003B4705" w:rsidP="003B4705">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2224058B"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5AF57957" w14:textId="77777777" w:rsidR="003B4705" w:rsidRDefault="003B4705" w:rsidP="003B4705">
      <w:pPr>
        <w:pStyle w:val="PL"/>
      </w:pPr>
      <w:r>
        <w:tab/>
      </w:r>
      <w:proofErr w:type="spellStart"/>
      <w:r>
        <w:t>servedIMSI</w:t>
      </w:r>
      <w:proofErr w:type="spellEnd"/>
      <w:r>
        <w:tab/>
      </w:r>
      <w:r>
        <w:tab/>
      </w:r>
      <w:r>
        <w:tab/>
      </w:r>
      <w:r>
        <w:tab/>
      </w:r>
      <w:r>
        <w:tab/>
      </w:r>
      <w:r>
        <w:tab/>
        <w:t>[2] IMSI OPTIONAL,</w:t>
      </w:r>
    </w:p>
    <w:p w14:paraId="163CE243" w14:textId="77777777" w:rsidR="003B4705" w:rsidRDefault="003B4705" w:rsidP="003B4705">
      <w:pPr>
        <w:pStyle w:val="PL"/>
      </w:pPr>
      <w:r>
        <w:tab/>
      </w:r>
      <w:proofErr w:type="spellStart"/>
      <w:r>
        <w:t>servedMSISDN</w:t>
      </w:r>
      <w:proofErr w:type="spellEnd"/>
      <w:r>
        <w:tab/>
      </w:r>
      <w:r>
        <w:tab/>
      </w:r>
      <w:r>
        <w:tab/>
      </w:r>
      <w:r>
        <w:tab/>
      </w:r>
      <w:r>
        <w:tab/>
        <w:t>[3] MSISDN OPTIONAL,</w:t>
      </w:r>
    </w:p>
    <w:p w14:paraId="38C0EE25" w14:textId="77777777" w:rsidR="003B4705" w:rsidRDefault="003B4705" w:rsidP="003B4705">
      <w:pPr>
        <w:pStyle w:val="PL"/>
      </w:pPr>
      <w:r>
        <w:tab/>
      </w:r>
      <w:proofErr w:type="spellStart"/>
      <w:r>
        <w:t>chargingID</w:t>
      </w:r>
      <w:proofErr w:type="spellEnd"/>
      <w:r>
        <w:tab/>
      </w:r>
      <w:r>
        <w:tab/>
      </w:r>
      <w:r>
        <w:tab/>
      </w:r>
      <w:r>
        <w:tab/>
      </w:r>
      <w:r>
        <w:tab/>
      </w:r>
      <w:r>
        <w:tab/>
        <w:t xml:space="preserve">[4] </w:t>
      </w:r>
      <w:proofErr w:type="spellStart"/>
      <w:r>
        <w:t>ChargingID</w:t>
      </w:r>
      <w:proofErr w:type="spellEnd"/>
      <w:r>
        <w:t>,</w:t>
      </w:r>
    </w:p>
    <w:p w14:paraId="5C7CD80F" w14:textId="77777777" w:rsidR="003B4705" w:rsidRDefault="003B4705" w:rsidP="003B4705">
      <w:pPr>
        <w:pStyle w:val="PL"/>
      </w:pPr>
      <w:r>
        <w:tab/>
      </w:r>
      <w:proofErr w:type="spellStart"/>
      <w:r w:rsidRPr="00E349B5">
        <w:t>serviceContextID</w:t>
      </w:r>
      <w:proofErr w:type="spellEnd"/>
      <w:r w:rsidRPr="00E349B5">
        <w:tab/>
      </w:r>
      <w:r w:rsidRPr="00E349B5">
        <w:tab/>
      </w:r>
      <w:r w:rsidRPr="00E349B5">
        <w:tab/>
      </w:r>
      <w:r>
        <w:tab/>
      </w:r>
      <w:r w:rsidRPr="00E349B5">
        <w:t>[</w:t>
      </w:r>
      <w:r>
        <w:t>5</w:t>
      </w:r>
      <w:r w:rsidRPr="00E349B5">
        <w:t xml:space="preserve">] </w:t>
      </w:r>
      <w:proofErr w:type="spellStart"/>
      <w:r w:rsidRPr="00E349B5">
        <w:t>ServiceContextID</w:t>
      </w:r>
      <w:proofErr w:type="spellEnd"/>
      <w:r w:rsidRPr="00E349B5">
        <w:t xml:space="preserve"> OPTIONAL,</w:t>
      </w:r>
    </w:p>
    <w:p w14:paraId="3C799064" w14:textId="77777777" w:rsidR="003B4705" w:rsidRDefault="003B4705" w:rsidP="003B4705">
      <w:pPr>
        <w:pStyle w:val="PL"/>
      </w:pPr>
      <w:r>
        <w:tab/>
      </w:r>
      <w:proofErr w:type="spellStart"/>
      <w:r>
        <w:t>nodeID</w:t>
      </w:r>
      <w:proofErr w:type="spellEnd"/>
      <w:r>
        <w:tab/>
      </w:r>
      <w:r>
        <w:tab/>
      </w:r>
      <w:r>
        <w:tab/>
      </w:r>
      <w:r>
        <w:tab/>
      </w:r>
      <w:r>
        <w:tab/>
      </w:r>
      <w:r>
        <w:tab/>
      </w:r>
      <w:r>
        <w:tab/>
        <w:t xml:space="preserve">[6] </w:t>
      </w:r>
      <w:proofErr w:type="spellStart"/>
      <w:r>
        <w:t>NodeID</w:t>
      </w:r>
      <w:proofErr w:type="spellEnd"/>
      <w:r>
        <w:t xml:space="preserve"> OPTIONAL,</w:t>
      </w:r>
    </w:p>
    <w:p w14:paraId="1EA5171C" w14:textId="77777777" w:rsidR="003B4705" w:rsidRDefault="003B4705" w:rsidP="003B4705">
      <w:pPr>
        <w:pStyle w:val="PL"/>
      </w:pPr>
      <w:r>
        <w:tab/>
      </w:r>
      <w:proofErr w:type="spellStart"/>
      <w:r>
        <w:t>recordOpeningTime</w:t>
      </w:r>
      <w:proofErr w:type="spellEnd"/>
      <w:r>
        <w:tab/>
      </w:r>
      <w:r>
        <w:tab/>
      </w:r>
      <w:r>
        <w:tab/>
      </w:r>
      <w:r>
        <w:tab/>
        <w:t xml:space="preserve">[7] </w:t>
      </w:r>
      <w:proofErr w:type="spellStart"/>
      <w:r>
        <w:t>TimeStamp</w:t>
      </w:r>
      <w:proofErr w:type="spellEnd"/>
      <w:r>
        <w:t>,</w:t>
      </w:r>
    </w:p>
    <w:p w14:paraId="3E744B4A"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 xml:space="preserve">[8] </w:t>
      </w:r>
      <w:proofErr w:type="spellStart"/>
      <w:r w:rsidRPr="00B00643">
        <w:rPr>
          <w:lang w:val="fr-FR"/>
        </w:rPr>
        <w:t>CallDuration</w:t>
      </w:r>
      <w:proofErr w:type="spellEnd"/>
      <w:r w:rsidRPr="00B00643">
        <w:rPr>
          <w:lang w:val="fr-FR"/>
        </w:rPr>
        <w:t>,</w:t>
      </w:r>
    </w:p>
    <w:p w14:paraId="0E791F9E" w14:textId="77777777" w:rsidR="003B4705" w:rsidRPr="00B00643" w:rsidRDefault="003B4705" w:rsidP="003B4705">
      <w:pPr>
        <w:pStyle w:val="PL"/>
        <w:rPr>
          <w:lang w:val="fr-FR"/>
        </w:rPr>
      </w:pPr>
      <w:r w:rsidRPr="00B00643">
        <w:rPr>
          <w:lang w:val="fr-FR"/>
        </w:rPr>
        <w:tab/>
      </w:r>
      <w:proofErr w:type="spellStart"/>
      <w:r w:rsidRPr="00B00643">
        <w:rPr>
          <w:lang w:val="fr-FR"/>
        </w:rPr>
        <w:t>accessPointNameNI</w:t>
      </w:r>
      <w:proofErr w:type="spellEnd"/>
      <w:r w:rsidRPr="00B00643">
        <w:rPr>
          <w:lang w:val="fr-FR"/>
        </w:rPr>
        <w:tab/>
      </w:r>
      <w:r w:rsidRPr="00B00643">
        <w:rPr>
          <w:lang w:val="fr-FR"/>
        </w:rPr>
        <w:tab/>
      </w:r>
      <w:r w:rsidRPr="00B00643">
        <w:rPr>
          <w:lang w:val="fr-FR"/>
        </w:rPr>
        <w:tab/>
      </w:r>
      <w:r w:rsidRPr="00B00643">
        <w:rPr>
          <w:lang w:val="fr-FR"/>
        </w:rPr>
        <w:tab/>
        <w:t xml:space="preserve">[9] </w:t>
      </w:r>
      <w:proofErr w:type="spellStart"/>
      <w:r w:rsidRPr="00B00643">
        <w:rPr>
          <w:lang w:val="fr-FR"/>
        </w:rPr>
        <w:t>AccessPointNameNI</w:t>
      </w:r>
      <w:proofErr w:type="spellEnd"/>
      <w:r w:rsidRPr="00B00643">
        <w:rPr>
          <w:lang w:val="fr-FR"/>
        </w:rPr>
        <w:t xml:space="preserve"> OPTIONAL,</w:t>
      </w:r>
    </w:p>
    <w:p w14:paraId="57BE99AF" w14:textId="77777777" w:rsidR="003B4705" w:rsidRPr="003B4705" w:rsidRDefault="003B4705" w:rsidP="003B4705">
      <w:pPr>
        <w:pStyle w:val="PL"/>
        <w:rPr>
          <w:lang w:val="en-US"/>
        </w:rPr>
      </w:pPr>
      <w:r>
        <w:rPr>
          <w:lang w:val="fr-FR"/>
        </w:rPr>
        <w:tab/>
      </w:r>
      <w:proofErr w:type="spellStart"/>
      <w:r w:rsidRPr="003B4705">
        <w:rPr>
          <w:lang w:val="en-US"/>
        </w:rPr>
        <w:t>sCEFID</w:t>
      </w:r>
      <w:proofErr w:type="spellEnd"/>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r>
        <w:t>DiameterIdentity</w:t>
      </w:r>
      <w:r w:rsidRPr="003B4705">
        <w:rPr>
          <w:lang w:val="en-US"/>
        </w:rPr>
        <w:t xml:space="preserve"> OPTIONAL,</w:t>
      </w:r>
    </w:p>
    <w:p w14:paraId="461AABA3" w14:textId="77777777" w:rsidR="003B4705" w:rsidRDefault="003B4705" w:rsidP="003B4705">
      <w:pPr>
        <w:pStyle w:val="PL"/>
      </w:pPr>
      <w:r>
        <w:tab/>
      </w:r>
      <w:proofErr w:type="spellStart"/>
      <w:r>
        <w:t>chargingCharacteristics</w:t>
      </w:r>
      <w:proofErr w:type="spellEnd"/>
      <w:r>
        <w:tab/>
      </w:r>
      <w:r>
        <w:tab/>
      </w:r>
      <w:r>
        <w:tab/>
        <w:t xml:space="preserve">[11] </w:t>
      </w:r>
      <w:proofErr w:type="spellStart"/>
      <w:r>
        <w:t>ChargingCharacteristics</w:t>
      </w:r>
      <w:proofErr w:type="spellEnd"/>
      <w:r>
        <w:t>,</w:t>
      </w:r>
    </w:p>
    <w:p w14:paraId="0837569F" w14:textId="77777777" w:rsidR="003B4705" w:rsidRDefault="003B4705" w:rsidP="003B4705">
      <w:pPr>
        <w:pStyle w:val="PL"/>
      </w:pPr>
      <w:r>
        <w:tab/>
      </w:r>
      <w:proofErr w:type="spellStart"/>
      <w:r>
        <w:t>chChSelectionMode</w:t>
      </w:r>
      <w:proofErr w:type="spellEnd"/>
      <w:r>
        <w:tab/>
      </w:r>
      <w:r>
        <w:tab/>
      </w:r>
      <w:r>
        <w:tab/>
      </w:r>
      <w:r>
        <w:tab/>
        <w:t xml:space="preserve">[12] </w:t>
      </w:r>
      <w:proofErr w:type="spellStart"/>
      <w:r>
        <w:t>ChChSelectionMode</w:t>
      </w:r>
      <w:proofErr w:type="spellEnd"/>
      <w:r>
        <w:t xml:space="preserve"> OPTIONAL,</w:t>
      </w:r>
    </w:p>
    <w:p w14:paraId="4E02D366" w14:textId="77777777" w:rsidR="003B4705" w:rsidRPr="003B4705" w:rsidRDefault="003B4705" w:rsidP="003B4705">
      <w:pPr>
        <w:pStyle w:val="PL"/>
        <w:rPr>
          <w:lang w:val="en-US"/>
        </w:rPr>
      </w:pPr>
      <w:r>
        <w:tab/>
      </w:r>
      <w:proofErr w:type="spellStart"/>
      <w:r>
        <w:t>servingNodeIdentity</w:t>
      </w:r>
      <w:proofErr w:type="spellEnd"/>
      <w:r>
        <w:tab/>
      </w:r>
      <w:r>
        <w:tab/>
      </w:r>
      <w:r>
        <w:tab/>
      </w:r>
      <w:r>
        <w:tab/>
        <w:t>[13] DiameterIdentity</w:t>
      </w:r>
      <w:r w:rsidRPr="003B4705">
        <w:rPr>
          <w:lang w:val="en-US"/>
        </w:rPr>
        <w:t xml:space="preserve"> OPTIONAL,</w:t>
      </w:r>
    </w:p>
    <w:p w14:paraId="5D74CE63" w14:textId="77777777" w:rsidR="003B4705" w:rsidRDefault="003B4705" w:rsidP="003B4705">
      <w:pPr>
        <w:pStyle w:val="PL"/>
      </w:pPr>
      <w:r w:rsidRPr="00B00643">
        <w:rPr>
          <w:lang w:val="en-US"/>
        </w:rPr>
        <w:tab/>
      </w:r>
      <w:proofErr w:type="spellStart"/>
      <w:r>
        <w:t>servingPLMNRateControl</w:t>
      </w:r>
      <w:proofErr w:type="spellEnd"/>
      <w:r>
        <w:tab/>
      </w:r>
      <w:r>
        <w:tab/>
      </w:r>
      <w:r>
        <w:tab/>
        <w:t xml:space="preserve">[14] </w:t>
      </w:r>
      <w:proofErr w:type="spellStart"/>
      <w:r w:rsidRPr="00A46E8E">
        <w:t>ServingPLMNRateControl</w:t>
      </w:r>
      <w:proofErr w:type="spellEnd"/>
      <w:r w:rsidRPr="00A46E8E">
        <w:t xml:space="preserve"> OPTIONAL</w:t>
      </w:r>
      <w:r>
        <w:t>,</w:t>
      </w:r>
    </w:p>
    <w:p w14:paraId="651EA01A" w14:textId="77777777" w:rsidR="003B4705" w:rsidRDefault="003B4705" w:rsidP="003B4705">
      <w:pPr>
        <w:pStyle w:val="PL"/>
      </w:pPr>
      <w:r>
        <w:tab/>
      </w:r>
      <w:proofErr w:type="spellStart"/>
      <w:r>
        <w:t>listOfNIDDsubmission</w:t>
      </w:r>
      <w:proofErr w:type="spellEnd"/>
      <w:r>
        <w:tab/>
      </w:r>
      <w:r>
        <w:tab/>
      </w:r>
      <w:r>
        <w:tab/>
        <w:t xml:space="preserve">[15] SEQUENCE OF </w:t>
      </w:r>
      <w:proofErr w:type="spellStart"/>
      <w:r w:rsidRPr="001B0BF5">
        <w:t>NIDDsubmission</w:t>
      </w:r>
      <w:proofErr w:type="spellEnd"/>
      <w:r w:rsidRPr="001B0BF5">
        <w:t xml:space="preserve"> O</w:t>
      </w:r>
      <w:r>
        <w:t>PTIONAL,</w:t>
      </w:r>
    </w:p>
    <w:p w14:paraId="62F0F41D" w14:textId="77777777" w:rsidR="003B4705" w:rsidRDefault="003B4705" w:rsidP="003B4705">
      <w:pPr>
        <w:pStyle w:val="PL"/>
      </w:pPr>
      <w:r>
        <w:tab/>
      </w:r>
      <w:proofErr w:type="spellStart"/>
      <w:r>
        <w:t>causeForRecClosing</w:t>
      </w:r>
      <w:proofErr w:type="spellEnd"/>
      <w:r>
        <w:tab/>
      </w:r>
      <w:r>
        <w:tab/>
      </w:r>
      <w:r>
        <w:tab/>
      </w:r>
      <w:r>
        <w:tab/>
        <w:t>[16</w:t>
      </w:r>
      <w:r w:rsidRPr="00D30E2A">
        <w:t xml:space="preserve">] </w:t>
      </w:r>
      <w:proofErr w:type="spellStart"/>
      <w:r w:rsidR="00B36054">
        <w:t>CP</w:t>
      </w:r>
      <w:r w:rsidRPr="00D30E2A">
        <w:t>CauseForRecClosing</w:t>
      </w:r>
      <w:proofErr w:type="spellEnd"/>
      <w:r w:rsidRPr="00D30E2A">
        <w:t>,</w:t>
      </w:r>
    </w:p>
    <w:p w14:paraId="50D1E13D" w14:textId="77777777" w:rsidR="003B4705" w:rsidRDefault="003B4705" w:rsidP="003B4705">
      <w:pPr>
        <w:pStyle w:val="PL"/>
      </w:pPr>
      <w:r>
        <w:tab/>
        <w:t>diagnostics</w:t>
      </w:r>
      <w:r>
        <w:tab/>
      </w:r>
      <w:r>
        <w:tab/>
      </w:r>
      <w:r>
        <w:tab/>
      </w:r>
      <w:r>
        <w:tab/>
      </w:r>
      <w:r>
        <w:tab/>
      </w:r>
      <w:r>
        <w:tab/>
        <w:t>[17] Diagnostics OPTIONAL,</w:t>
      </w:r>
    </w:p>
    <w:p w14:paraId="1EBABFCC" w14:textId="77777777" w:rsidR="003B4705" w:rsidRDefault="003B4705" w:rsidP="003B4705">
      <w:pPr>
        <w:pStyle w:val="PL"/>
      </w:pPr>
      <w:r>
        <w:tab/>
      </w:r>
      <w:proofErr w:type="spellStart"/>
      <w:r>
        <w:t>localSequenceNumber</w:t>
      </w:r>
      <w:proofErr w:type="spellEnd"/>
      <w:r>
        <w:tab/>
      </w:r>
      <w:r>
        <w:tab/>
      </w:r>
      <w:r>
        <w:tab/>
      </w:r>
      <w:r>
        <w:tab/>
        <w:t xml:space="preserve">[18] </w:t>
      </w:r>
      <w:proofErr w:type="spellStart"/>
      <w:r>
        <w:t>LocalSequenceNumber</w:t>
      </w:r>
      <w:proofErr w:type="spellEnd"/>
      <w:r>
        <w:t xml:space="preserve"> OPTIONAL,</w:t>
      </w:r>
    </w:p>
    <w:p w14:paraId="7D5CB864" w14:textId="77777777" w:rsidR="003B4705" w:rsidRDefault="003B4705" w:rsidP="003B4705">
      <w:pPr>
        <w:pStyle w:val="PL"/>
      </w:pPr>
      <w:r>
        <w:tab/>
      </w:r>
      <w:proofErr w:type="spellStart"/>
      <w:r>
        <w:t>recordSequenceNumber</w:t>
      </w:r>
      <w:proofErr w:type="spellEnd"/>
      <w:r>
        <w:tab/>
      </w:r>
      <w:r>
        <w:tab/>
      </w:r>
      <w:r>
        <w:tab/>
        <w:t>[19] INTEGER OPTIONAL,</w:t>
      </w:r>
    </w:p>
    <w:p w14:paraId="691AD8E0" w14:textId="77777777" w:rsidR="003B4705" w:rsidRPr="002945D3" w:rsidRDefault="003B4705" w:rsidP="003B4705">
      <w:pPr>
        <w:pStyle w:val="PL"/>
      </w:pPr>
      <w:r>
        <w:tab/>
      </w:r>
      <w:proofErr w:type="spellStart"/>
      <w:r w:rsidRPr="002945D3">
        <w:t>recordExtensions</w:t>
      </w:r>
      <w:proofErr w:type="spellEnd"/>
      <w:r w:rsidRPr="002945D3">
        <w:tab/>
      </w:r>
      <w:r w:rsidRPr="002945D3">
        <w:tab/>
      </w:r>
      <w:r w:rsidRPr="002945D3">
        <w:tab/>
      </w:r>
      <w:r w:rsidRPr="002945D3">
        <w:tab/>
        <w:t xml:space="preserve">[20] </w:t>
      </w:r>
      <w:proofErr w:type="spellStart"/>
      <w:r w:rsidRPr="002945D3">
        <w:t>ManagementExtensions</w:t>
      </w:r>
      <w:proofErr w:type="spellEnd"/>
      <w:r w:rsidRPr="002945D3">
        <w:t xml:space="preserve"> OPTIONAL,</w:t>
      </w:r>
    </w:p>
    <w:p w14:paraId="45FEEFA7" w14:textId="77777777" w:rsidR="003B4705" w:rsidRPr="002945D3" w:rsidRDefault="003B4705" w:rsidP="003B4705">
      <w:pPr>
        <w:pStyle w:val="PL"/>
      </w:pPr>
      <w:r w:rsidRPr="002945D3">
        <w:tab/>
      </w:r>
      <w:proofErr w:type="spellStart"/>
      <w:r w:rsidRPr="002945D3">
        <w:t>externalIdentifier</w:t>
      </w:r>
      <w:proofErr w:type="spellEnd"/>
      <w:r w:rsidRPr="002945D3">
        <w:tab/>
      </w:r>
      <w:r w:rsidRPr="002945D3">
        <w:tab/>
      </w:r>
      <w:r w:rsidRPr="002945D3">
        <w:tab/>
      </w:r>
      <w:r w:rsidRPr="002945D3">
        <w:tab/>
        <w:t xml:space="preserve">[21] </w:t>
      </w:r>
      <w:proofErr w:type="spellStart"/>
      <w:r w:rsidR="008E06CA">
        <w:t>SubscriptionID</w:t>
      </w:r>
      <w:proofErr w:type="spellEnd"/>
      <w:r w:rsidRPr="002945D3">
        <w:t xml:space="preserve"> OPTIONAL, </w:t>
      </w:r>
    </w:p>
    <w:p w14:paraId="603CB12F" w14:textId="77777777" w:rsidR="003B4705" w:rsidRPr="002945D3" w:rsidRDefault="003B4705" w:rsidP="003B4705">
      <w:pPr>
        <w:pStyle w:val="PL"/>
      </w:pPr>
      <w:r w:rsidRPr="002945D3">
        <w:tab/>
      </w:r>
      <w:proofErr w:type="spellStart"/>
      <w:r w:rsidRPr="002945D3">
        <w:t>aPNRateControl</w:t>
      </w:r>
      <w:proofErr w:type="spellEnd"/>
      <w:r w:rsidRPr="002945D3">
        <w:tab/>
      </w:r>
      <w:r w:rsidRPr="002945D3">
        <w:tab/>
      </w:r>
      <w:r w:rsidRPr="002945D3">
        <w:tab/>
      </w:r>
      <w:r w:rsidRPr="002945D3">
        <w:tab/>
      </w:r>
      <w:r w:rsidRPr="002945D3">
        <w:tab/>
        <w:t xml:space="preserve">[22] </w:t>
      </w:r>
      <w:proofErr w:type="spellStart"/>
      <w:r w:rsidRPr="002945D3">
        <w:t>APNRateControl</w:t>
      </w:r>
      <w:proofErr w:type="spellEnd"/>
      <w:r w:rsidRPr="002945D3">
        <w:t xml:space="preserve"> OPTIONAL,</w:t>
      </w:r>
    </w:p>
    <w:p w14:paraId="136637E9" w14:textId="77777777" w:rsidR="003B4705" w:rsidRPr="002945D3" w:rsidRDefault="003B4705" w:rsidP="003B4705">
      <w:pPr>
        <w:pStyle w:val="PL"/>
      </w:pPr>
      <w:r w:rsidRPr="002945D3">
        <w:tab/>
      </w:r>
      <w:proofErr w:type="spellStart"/>
      <w:r w:rsidRPr="002945D3">
        <w:t>rATType</w:t>
      </w:r>
      <w:proofErr w:type="spellEnd"/>
      <w:r w:rsidRPr="002945D3">
        <w:tab/>
      </w:r>
      <w:r w:rsidRPr="002945D3">
        <w:tab/>
      </w:r>
      <w:r w:rsidRPr="002945D3">
        <w:tab/>
      </w:r>
      <w:r w:rsidRPr="002945D3">
        <w:tab/>
      </w:r>
      <w:r w:rsidRPr="002945D3">
        <w:tab/>
      </w:r>
      <w:r w:rsidRPr="002945D3">
        <w:tab/>
      </w:r>
      <w:r w:rsidRPr="002945D3">
        <w:tab/>
        <w:t xml:space="preserve">[23] </w:t>
      </w:r>
      <w:proofErr w:type="spellStart"/>
      <w:r w:rsidRPr="002945D3">
        <w:t>RATType</w:t>
      </w:r>
      <w:proofErr w:type="spellEnd"/>
      <w:r w:rsidRPr="002945D3">
        <w:t xml:space="preserve"> OPTIONAL,</w:t>
      </w:r>
    </w:p>
    <w:p w14:paraId="537BA555" w14:textId="77777777" w:rsidR="003B4705" w:rsidRPr="002945D3" w:rsidRDefault="003B4705" w:rsidP="003B4705">
      <w:pPr>
        <w:pStyle w:val="PL"/>
      </w:pPr>
      <w:r w:rsidRPr="002945D3">
        <w:tab/>
      </w:r>
      <w:proofErr w:type="spellStart"/>
      <w:r w:rsidRPr="002945D3">
        <w:t>servingNodePLMNIdentifier</w:t>
      </w:r>
      <w:proofErr w:type="spellEnd"/>
      <w:r w:rsidRPr="002945D3">
        <w:tab/>
      </w:r>
      <w:r w:rsidRPr="002945D3">
        <w:tab/>
        <w:t>[24] PLMN-Id OPTIONAL,</w:t>
      </w:r>
    </w:p>
    <w:p w14:paraId="498296DA" w14:textId="77777777" w:rsidR="003B4705" w:rsidRPr="002945D3" w:rsidRDefault="003B4705" w:rsidP="003B4705">
      <w:pPr>
        <w:pStyle w:val="PL"/>
      </w:pPr>
      <w:r w:rsidRPr="002945D3">
        <w:tab/>
      </w:r>
      <w:proofErr w:type="spellStart"/>
      <w:r w:rsidRPr="002945D3">
        <w:t>servedIMEI</w:t>
      </w:r>
      <w:proofErr w:type="spellEnd"/>
      <w:r w:rsidRPr="002945D3">
        <w:tab/>
      </w:r>
      <w:r w:rsidRPr="002945D3">
        <w:tab/>
      </w:r>
      <w:r w:rsidRPr="002945D3">
        <w:tab/>
      </w:r>
      <w:r w:rsidRPr="002945D3">
        <w:tab/>
      </w:r>
      <w:r w:rsidRPr="002945D3">
        <w:tab/>
      </w:r>
      <w:r w:rsidRPr="002945D3">
        <w:tab/>
        <w:t>[25] IMEI OPTIONAL</w:t>
      </w:r>
    </w:p>
    <w:p w14:paraId="31E21565" w14:textId="77777777" w:rsidR="003B4705" w:rsidRPr="002945D3" w:rsidRDefault="003B4705" w:rsidP="003B4705">
      <w:pPr>
        <w:pStyle w:val="PL"/>
      </w:pPr>
      <w:r w:rsidRPr="002945D3">
        <w:t>}</w:t>
      </w:r>
    </w:p>
    <w:p w14:paraId="495B8242" w14:textId="77777777" w:rsidR="003B4705" w:rsidRPr="002945D3" w:rsidRDefault="003B4705" w:rsidP="003B4705">
      <w:pPr>
        <w:pStyle w:val="PL"/>
      </w:pPr>
    </w:p>
    <w:p w14:paraId="56A0EB27" w14:textId="77777777" w:rsidR="003B4705" w:rsidRPr="002945D3" w:rsidRDefault="008E06CA" w:rsidP="003B4705">
      <w:pPr>
        <w:pStyle w:val="PL"/>
      </w:pPr>
      <w:proofErr w:type="spellStart"/>
      <w:r w:rsidRPr="00AC5CED">
        <w:t>C</w:t>
      </w:r>
      <w:r w:rsidR="003B4705" w:rsidRPr="002945D3">
        <w:t>PDTSNNRecord</w:t>
      </w:r>
      <w:proofErr w:type="spellEnd"/>
      <w:r w:rsidR="003B4705" w:rsidRPr="002945D3">
        <w:t xml:space="preserve"> </w:t>
      </w:r>
      <w:r w:rsidR="003B4705" w:rsidRPr="002945D3">
        <w:tab/>
        <w:t>::= SET</w:t>
      </w:r>
    </w:p>
    <w:p w14:paraId="766A1473" w14:textId="77777777" w:rsidR="003B4705" w:rsidRPr="002945D3" w:rsidRDefault="003B4705" w:rsidP="003B4705">
      <w:pPr>
        <w:pStyle w:val="PL"/>
        <w:rPr>
          <w:lang w:val="en-US"/>
        </w:rPr>
      </w:pPr>
      <w:r w:rsidRPr="002945D3">
        <w:rPr>
          <w:lang w:val="en-US"/>
        </w:rPr>
        <w:t>{</w:t>
      </w:r>
    </w:p>
    <w:p w14:paraId="5E9F8573" w14:textId="77777777" w:rsidR="003B4705" w:rsidRPr="002945D3" w:rsidRDefault="003B4705" w:rsidP="003B4705">
      <w:pPr>
        <w:pStyle w:val="PL"/>
        <w:rPr>
          <w:lang w:val="en-US"/>
        </w:rPr>
      </w:pPr>
      <w:r w:rsidRPr="002945D3">
        <w:rPr>
          <w:lang w:val="en-US"/>
        </w:rPr>
        <w:tab/>
      </w:r>
      <w:proofErr w:type="spellStart"/>
      <w:r w:rsidRPr="002945D3">
        <w:rPr>
          <w:lang w:val="en-US"/>
        </w:rPr>
        <w:t>recordType</w:t>
      </w:r>
      <w:proofErr w:type="spellEnd"/>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 xml:space="preserve">[0] </w:t>
      </w:r>
      <w:proofErr w:type="spellStart"/>
      <w:r w:rsidRPr="002945D3">
        <w:rPr>
          <w:lang w:val="en-US"/>
        </w:rPr>
        <w:t>RecordType</w:t>
      </w:r>
      <w:proofErr w:type="spellEnd"/>
      <w:r w:rsidRPr="002945D3">
        <w:rPr>
          <w:lang w:val="en-US"/>
        </w:rPr>
        <w:t>,</w:t>
      </w:r>
    </w:p>
    <w:p w14:paraId="28CF686B"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37E589F8" w14:textId="77777777" w:rsidR="003B4705" w:rsidRDefault="003B4705" w:rsidP="003B4705">
      <w:pPr>
        <w:pStyle w:val="PL"/>
      </w:pPr>
      <w:r w:rsidRPr="002945D3">
        <w:rPr>
          <w:lang w:val="en-US"/>
        </w:rPr>
        <w:tab/>
      </w:r>
      <w:proofErr w:type="spellStart"/>
      <w:r>
        <w:t>servedIMSI</w:t>
      </w:r>
      <w:proofErr w:type="spellEnd"/>
      <w:r>
        <w:tab/>
      </w:r>
      <w:r>
        <w:tab/>
      </w:r>
      <w:r>
        <w:tab/>
      </w:r>
      <w:r>
        <w:tab/>
      </w:r>
      <w:r>
        <w:tab/>
      </w:r>
      <w:r>
        <w:tab/>
        <w:t>[2] IMSI OPTIONAL,</w:t>
      </w:r>
    </w:p>
    <w:p w14:paraId="7BEAB24D" w14:textId="77777777" w:rsidR="003B4705" w:rsidRDefault="003B4705" w:rsidP="003B4705">
      <w:pPr>
        <w:pStyle w:val="PL"/>
      </w:pPr>
      <w:r>
        <w:tab/>
      </w:r>
      <w:proofErr w:type="spellStart"/>
      <w:r>
        <w:t>servedMSISDN</w:t>
      </w:r>
      <w:proofErr w:type="spellEnd"/>
      <w:r>
        <w:tab/>
      </w:r>
      <w:r>
        <w:tab/>
      </w:r>
      <w:r>
        <w:tab/>
      </w:r>
      <w:r>
        <w:tab/>
      </w:r>
      <w:r>
        <w:tab/>
        <w:t>[3] MSISDN OPTIONAL,</w:t>
      </w:r>
    </w:p>
    <w:p w14:paraId="75C7318D" w14:textId="77777777" w:rsidR="003B4705" w:rsidRDefault="003B4705" w:rsidP="003B4705">
      <w:pPr>
        <w:pStyle w:val="PL"/>
      </w:pPr>
      <w:r>
        <w:tab/>
      </w:r>
      <w:proofErr w:type="spellStart"/>
      <w:r>
        <w:t>chargingID</w:t>
      </w:r>
      <w:proofErr w:type="spellEnd"/>
      <w:r>
        <w:tab/>
      </w:r>
      <w:r>
        <w:tab/>
      </w:r>
      <w:r>
        <w:tab/>
      </w:r>
      <w:r>
        <w:tab/>
      </w:r>
      <w:r>
        <w:tab/>
      </w:r>
      <w:r>
        <w:tab/>
        <w:t xml:space="preserve">[4] </w:t>
      </w:r>
      <w:proofErr w:type="spellStart"/>
      <w:r>
        <w:t>ChargingID</w:t>
      </w:r>
      <w:proofErr w:type="spellEnd"/>
      <w:r>
        <w:t>,</w:t>
      </w:r>
    </w:p>
    <w:p w14:paraId="75C4D88B" w14:textId="77777777" w:rsidR="003B4705" w:rsidRDefault="003B4705" w:rsidP="003B4705">
      <w:pPr>
        <w:pStyle w:val="PL"/>
      </w:pPr>
      <w:r>
        <w:tab/>
      </w:r>
      <w:proofErr w:type="spellStart"/>
      <w:r w:rsidRPr="00E349B5">
        <w:t>serviceContextID</w:t>
      </w:r>
      <w:proofErr w:type="spellEnd"/>
      <w:r w:rsidRPr="00E349B5">
        <w:tab/>
      </w:r>
      <w:r w:rsidRPr="00E349B5">
        <w:tab/>
      </w:r>
      <w:r w:rsidRPr="00E349B5">
        <w:tab/>
      </w:r>
      <w:r>
        <w:tab/>
      </w:r>
      <w:r w:rsidRPr="00E349B5">
        <w:t>[</w:t>
      </w:r>
      <w:r>
        <w:t>5</w:t>
      </w:r>
      <w:r w:rsidRPr="00E349B5">
        <w:t xml:space="preserve">] </w:t>
      </w:r>
      <w:proofErr w:type="spellStart"/>
      <w:r w:rsidRPr="00E349B5">
        <w:t>ServiceContextID</w:t>
      </w:r>
      <w:proofErr w:type="spellEnd"/>
      <w:r w:rsidRPr="00E349B5">
        <w:t xml:space="preserve"> OPTIONAL,</w:t>
      </w:r>
    </w:p>
    <w:p w14:paraId="1BB4431C" w14:textId="77777777" w:rsidR="003B4705" w:rsidRDefault="003B4705" w:rsidP="003B4705">
      <w:pPr>
        <w:pStyle w:val="PL"/>
      </w:pPr>
      <w:r>
        <w:tab/>
      </w:r>
      <w:proofErr w:type="spellStart"/>
      <w:r>
        <w:t>nodeID</w:t>
      </w:r>
      <w:proofErr w:type="spellEnd"/>
      <w:r>
        <w:tab/>
      </w:r>
      <w:r>
        <w:tab/>
      </w:r>
      <w:r>
        <w:tab/>
      </w:r>
      <w:r>
        <w:tab/>
      </w:r>
      <w:r>
        <w:tab/>
      </w:r>
      <w:r>
        <w:tab/>
      </w:r>
      <w:r>
        <w:tab/>
        <w:t xml:space="preserve">[6] </w:t>
      </w:r>
      <w:proofErr w:type="spellStart"/>
      <w:r>
        <w:t>NodeID</w:t>
      </w:r>
      <w:proofErr w:type="spellEnd"/>
      <w:r>
        <w:t xml:space="preserve"> OPTIONAL,</w:t>
      </w:r>
    </w:p>
    <w:p w14:paraId="6D7F5153" w14:textId="77777777" w:rsidR="003B4705" w:rsidRDefault="003B4705" w:rsidP="003B4705">
      <w:pPr>
        <w:pStyle w:val="PL"/>
      </w:pPr>
      <w:r>
        <w:tab/>
      </w:r>
      <w:proofErr w:type="spellStart"/>
      <w:r>
        <w:t>recordOpeningTime</w:t>
      </w:r>
      <w:proofErr w:type="spellEnd"/>
      <w:r>
        <w:tab/>
      </w:r>
      <w:r>
        <w:tab/>
      </w:r>
      <w:r>
        <w:tab/>
      </w:r>
      <w:r>
        <w:tab/>
        <w:t xml:space="preserve">[7] </w:t>
      </w:r>
      <w:proofErr w:type="spellStart"/>
      <w:r>
        <w:t>TimeStamp</w:t>
      </w:r>
      <w:proofErr w:type="spellEnd"/>
      <w:r>
        <w:t>,</w:t>
      </w:r>
    </w:p>
    <w:p w14:paraId="485FDA48"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 xml:space="preserve">[8] </w:t>
      </w:r>
      <w:proofErr w:type="spellStart"/>
      <w:r w:rsidRPr="00B00643">
        <w:rPr>
          <w:lang w:val="fr-FR"/>
        </w:rPr>
        <w:t>CallDuration</w:t>
      </w:r>
      <w:proofErr w:type="spellEnd"/>
      <w:r w:rsidRPr="00B00643">
        <w:rPr>
          <w:lang w:val="fr-FR"/>
        </w:rPr>
        <w:t>,</w:t>
      </w:r>
    </w:p>
    <w:p w14:paraId="2045E32F" w14:textId="77777777" w:rsidR="003B4705" w:rsidRPr="00B00643" w:rsidRDefault="003B4705" w:rsidP="003B4705">
      <w:pPr>
        <w:pStyle w:val="PL"/>
        <w:rPr>
          <w:lang w:val="fr-FR"/>
        </w:rPr>
      </w:pPr>
      <w:r w:rsidRPr="00B00643">
        <w:rPr>
          <w:lang w:val="fr-FR"/>
        </w:rPr>
        <w:tab/>
      </w:r>
      <w:proofErr w:type="spellStart"/>
      <w:r w:rsidRPr="00B00643">
        <w:rPr>
          <w:lang w:val="fr-FR"/>
        </w:rPr>
        <w:t>accessPointNameNI</w:t>
      </w:r>
      <w:proofErr w:type="spellEnd"/>
      <w:r w:rsidRPr="00B00643">
        <w:rPr>
          <w:lang w:val="fr-FR"/>
        </w:rPr>
        <w:tab/>
      </w:r>
      <w:r w:rsidRPr="00B00643">
        <w:rPr>
          <w:lang w:val="fr-FR"/>
        </w:rPr>
        <w:tab/>
      </w:r>
      <w:r w:rsidRPr="00B00643">
        <w:rPr>
          <w:lang w:val="fr-FR"/>
        </w:rPr>
        <w:tab/>
      </w:r>
      <w:r w:rsidRPr="00B00643">
        <w:rPr>
          <w:lang w:val="fr-FR"/>
        </w:rPr>
        <w:tab/>
        <w:t xml:space="preserve">[9] </w:t>
      </w:r>
      <w:proofErr w:type="spellStart"/>
      <w:r w:rsidRPr="00B00643">
        <w:rPr>
          <w:lang w:val="fr-FR"/>
        </w:rPr>
        <w:t>AccessPointNameNI</w:t>
      </w:r>
      <w:proofErr w:type="spellEnd"/>
      <w:r w:rsidRPr="00B00643">
        <w:rPr>
          <w:lang w:val="fr-FR"/>
        </w:rPr>
        <w:t xml:space="preserve"> OPTIONAL,</w:t>
      </w:r>
    </w:p>
    <w:p w14:paraId="3429528C" w14:textId="77777777" w:rsidR="003B4705" w:rsidRPr="00151CA4" w:rsidRDefault="003B4705" w:rsidP="003B4705">
      <w:pPr>
        <w:pStyle w:val="PL"/>
        <w:rPr>
          <w:lang w:val="en-US"/>
        </w:rPr>
      </w:pPr>
      <w:r w:rsidRPr="003B4705">
        <w:rPr>
          <w:lang w:val="fr-FR"/>
        </w:rPr>
        <w:tab/>
      </w:r>
      <w:proofErr w:type="spellStart"/>
      <w:r w:rsidRPr="00151CA4">
        <w:rPr>
          <w:lang w:val="en-US"/>
        </w:rPr>
        <w:t>sCEFID</w:t>
      </w:r>
      <w:proofErr w:type="spellEnd"/>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r>
        <w:t>DiameterIdentity</w:t>
      </w:r>
      <w:r w:rsidRPr="00151CA4">
        <w:rPr>
          <w:lang w:val="en-US"/>
        </w:rPr>
        <w:t xml:space="preserve"> OPTIONAL,</w:t>
      </w:r>
    </w:p>
    <w:p w14:paraId="3050A1D9" w14:textId="77777777" w:rsidR="003B4705" w:rsidRDefault="003B4705" w:rsidP="003B4705">
      <w:pPr>
        <w:pStyle w:val="PL"/>
      </w:pPr>
      <w:r>
        <w:tab/>
      </w:r>
      <w:proofErr w:type="spellStart"/>
      <w:r>
        <w:t>chargingCharacteristics</w:t>
      </w:r>
      <w:proofErr w:type="spellEnd"/>
      <w:r>
        <w:tab/>
      </w:r>
      <w:r>
        <w:tab/>
      </w:r>
      <w:r>
        <w:tab/>
        <w:t xml:space="preserve">[11] </w:t>
      </w:r>
      <w:proofErr w:type="spellStart"/>
      <w:r>
        <w:t>ChargingCharacteristics</w:t>
      </w:r>
      <w:proofErr w:type="spellEnd"/>
      <w:r>
        <w:t>,</w:t>
      </w:r>
    </w:p>
    <w:p w14:paraId="205DC545" w14:textId="77777777" w:rsidR="003B4705" w:rsidRDefault="003B4705" w:rsidP="003B4705">
      <w:pPr>
        <w:pStyle w:val="PL"/>
      </w:pPr>
      <w:r>
        <w:tab/>
      </w:r>
      <w:proofErr w:type="spellStart"/>
      <w:r>
        <w:t>chChSelectionMode</w:t>
      </w:r>
      <w:proofErr w:type="spellEnd"/>
      <w:r>
        <w:tab/>
      </w:r>
      <w:r>
        <w:tab/>
      </w:r>
      <w:r>
        <w:tab/>
      </w:r>
      <w:r>
        <w:tab/>
        <w:t xml:space="preserve">[12] </w:t>
      </w:r>
      <w:proofErr w:type="spellStart"/>
      <w:r>
        <w:t>ChChSelectionMode</w:t>
      </w:r>
      <w:proofErr w:type="spellEnd"/>
      <w:r>
        <w:t xml:space="preserve"> OPTIONAL,</w:t>
      </w:r>
    </w:p>
    <w:p w14:paraId="4865ADD3" w14:textId="77777777" w:rsidR="003B4705" w:rsidRPr="00151CA4" w:rsidRDefault="003B4705" w:rsidP="003B4705">
      <w:pPr>
        <w:pStyle w:val="PL"/>
        <w:rPr>
          <w:lang w:val="en-US"/>
        </w:rPr>
      </w:pPr>
      <w:r>
        <w:tab/>
      </w:r>
      <w:proofErr w:type="spellStart"/>
      <w:r>
        <w:t>servingNodeIdentity</w:t>
      </w:r>
      <w:proofErr w:type="spellEnd"/>
      <w:r>
        <w:tab/>
      </w:r>
      <w:r>
        <w:tab/>
      </w:r>
      <w:r>
        <w:tab/>
      </w:r>
      <w:r>
        <w:tab/>
        <w:t>[13] DiameterIdentity</w:t>
      </w:r>
      <w:r w:rsidRPr="00151CA4">
        <w:rPr>
          <w:lang w:val="en-US"/>
        </w:rPr>
        <w:t xml:space="preserve"> OPTIONAL,</w:t>
      </w:r>
    </w:p>
    <w:p w14:paraId="7FCA559C" w14:textId="77777777" w:rsidR="003B4705" w:rsidRDefault="003B4705" w:rsidP="003B4705">
      <w:pPr>
        <w:pStyle w:val="PL"/>
      </w:pPr>
      <w:r w:rsidRPr="00B00643">
        <w:rPr>
          <w:lang w:val="en-US"/>
        </w:rPr>
        <w:tab/>
      </w:r>
      <w:proofErr w:type="spellStart"/>
      <w:r>
        <w:t>servingPLMNRateControl</w:t>
      </w:r>
      <w:proofErr w:type="spellEnd"/>
      <w:r>
        <w:tab/>
      </w:r>
      <w:r>
        <w:tab/>
      </w:r>
      <w:r>
        <w:tab/>
        <w:t xml:space="preserve">[14] </w:t>
      </w:r>
      <w:proofErr w:type="spellStart"/>
      <w:r w:rsidRPr="00A46E8E">
        <w:t>ServingPLMNRateControl</w:t>
      </w:r>
      <w:proofErr w:type="spellEnd"/>
      <w:r w:rsidRPr="00A46E8E">
        <w:t xml:space="preserve"> OPTIONAL</w:t>
      </w:r>
      <w:r>
        <w:t>,</w:t>
      </w:r>
    </w:p>
    <w:p w14:paraId="10433956" w14:textId="77777777" w:rsidR="003B4705" w:rsidRDefault="003B4705" w:rsidP="003B4705">
      <w:pPr>
        <w:pStyle w:val="PL"/>
      </w:pPr>
      <w:r>
        <w:tab/>
      </w:r>
      <w:proofErr w:type="spellStart"/>
      <w:r>
        <w:t>listOfNIDDsubmission</w:t>
      </w:r>
      <w:proofErr w:type="spellEnd"/>
      <w:r>
        <w:tab/>
      </w:r>
      <w:r>
        <w:tab/>
      </w:r>
      <w:r>
        <w:tab/>
        <w:t xml:space="preserve">[15] SEQUENCE OF </w:t>
      </w:r>
      <w:proofErr w:type="spellStart"/>
      <w:r w:rsidRPr="001B0BF5">
        <w:t>NIDDsubmission</w:t>
      </w:r>
      <w:proofErr w:type="spellEnd"/>
      <w:r w:rsidRPr="001B0BF5">
        <w:t xml:space="preserve"> O</w:t>
      </w:r>
      <w:r>
        <w:t>PTIONAL,</w:t>
      </w:r>
    </w:p>
    <w:p w14:paraId="7DFB4EDD" w14:textId="77777777" w:rsidR="003B4705" w:rsidRDefault="003B4705" w:rsidP="003B4705">
      <w:pPr>
        <w:pStyle w:val="PL"/>
      </w:pPr>
      <w:r>
        <w:tab/>
      </w:r>
      <w:proofErr w:type="spellStart"/>
      <w:r>
        <w:t>causeForRecClosing</w:t>
      </w:r>
      <w:proofErr w:type="spellEnd"/>
      <w:r>
        <w:tab/>
      </w:r>
      <w:r>
        <w:tab/>
      </w:r>
      <w:r>
        <w:tab/>
      </w:r>
      <w:r>
        <w:tab/>
        <w:t>[16</w:t>
      </w:r>
      <w:r w:rsidRPr="00D30E2A">
        <w:t xml:space="preserve">] </w:t>
      </w:r>
      <w:proofErr w:type="spellStart"/>
      <w:r w:rsidR="00B36054">
        <w:t>CP</w:t>
      </w:r>
      <w:r w:rsidRPr="00D30E2A">
        <w:t>CauseForRecClosing</w:t>
      </w:r>
      <w:proofErr w:type="spellEnd"/>
      <w:r w:rsidRPr="00D30E2A">
        <w:t>,</w:t>
      </w:r>
    </w:p>
    <w:p w14:paraId="2D0D5E16" w14:textId="77777777" w:rsidR="003B4705" w:rsidRDefault="003B4705" w:rsidP="003B4705">
      <w:pPr>
        <w:pStyle w:val="PL"/>
      </w:pPr>
      <w:r>
        <w:tab/>
        <w:t>diagnostics</w:t>
      </w:r>
      <w:r>
        <w:tab/>
      </w:r>
      <w:r>
        <w:tab/>
      </w:r>
      <w:r>
        <w:tab/>
      </w:r>
      <w:r>
        <w:tab/>
      </w:r>
      <w:r>
        <w:tab/>
      </w:r>
      <w:r>
        <w:tab/>
        <w:t>[17] Diagnostics OPTIONAL,</w:t>
      </w:r>
    </w:p>
    <w:p w14:paraId="74DF37BF" w14:textId="77777777" w:rsidR="003B4705" w:rsidRDefault="003B4705" w:rsidP="003B4705">
      <w:pPr>
        <w:pStyle w:val="PL"/>
      </w:pPr>
      <w:r>
        <w:tab/>
      </w:r>
      <w:proofErr w:type="spellStart"/>
      <w:r>
        <w:t>localSequenceNumber</w:t>
      </w:r>
      <w:proofErr w:type="spellEnd"/>
      <w:r>
        <w:tab/>
      </w:r>
      <w:r>
        <w:tab/>
      </w:r>
      <w:r>
        <w:tab/>
      </w:r>
      <w:r>
        <w:tab/>
        <w:t xml:space="preserve">[18] </w:t>
      </w:r>
      <w:proofErr w:type="spellStart"/>
      <w:r>
        <w:t>LocalSequenceNumber</w:t>
      </w:r>
      <w:proofErr w:type="spellEnd"/>
      <w:r>
        <w:t xml:space="preserve"> OPTIONAL,</w:t>
      </w:r>
    </w:p>
    <w:p w14:paraId="326A9EB6" w14:textId="77777777" w:rsidR="003B4705" w:rsidRDefault="003B4705" w:rsidP="003B4705">
      <w:pPr>
        <w:pStyle w:val="PL"/>
      </w:pPr>
      <w:r>
        <w:tab/>
      </w:r>
      <w:proofErr w:type="spellStart"/>
      <w:r>
        <w:t>recordSequenceNumber</w:t>
      </w:r>
      <w:proofErr w:type="spellEnd"/>
      <w:r>
        <w:tab/>
      </w:r>
      <w:r>
        <w:tab/>
      </w:r>
      <w:r>
        <w:tab/>
        <w:t>[19] INTEGER OPTIONAL,</w:t>
      </w:r>
    </w:p>
    <w:p w14:paraId="3F577D91" w14:textId="77777777" w:rsidR="003B4705" w:rsidRPr="002945D3" w:rsidRDefault="003B4705" w:rsidP="003B4705">
      <w:pPr>
        <w:pStyle w:val="PL"/>
      </w:pPr>
      <w:r>
        <w:tab/>
      </w:r>
      <w:proofErr w:type="spellStart"/>
      <w:r w:rsidRPr="002945D3">
        <w:t>recordExtensions</w:t>
      </w:r>
      <w:proofErr w:type="spellEnd"/>
      <w:r w:rsidRPr="002945D3">
        <w:tab/>
      </w:r>
      <w:r w:rsidRPr="002945D3">
        <w:tab/>
      </w:r>
      <w:r w:rsidRPr="002945D3">
        <w:tab/>
      </w:r>
      <w:r w:rsidRPr="002945D3">
        <w:tab/>
        <w:t xml:space="preserve">[20] </w:t>
      </w:r>
      <w:proofErr w:type="spellStart"/>
      <w:r w:rsidRPr="002945D3">
        <w:t>ManagementExtensions</w:t>
      </w:r>
      <w:proofErr w:type="spellEnd"/>
      <w:r w:rsidRPr="002945D3">
        <w:t xml:space="preserve"> OPTIONAL,</w:t>
      </w:r>
    </w:p>
    <w:p w14:paraId="1A78E82A" w14:textId="77777777" w:rsidR="003B4705" w:rsidRPr="002945D3" w:rsidRDefault="003B4705" w:rsidP="003B4705">
      <w:pPr>
        <w:pStyle w:val="PL"/>
      </w:pPr>
      <w:r w:rsidRPr="002945D3">
        <w:tab/>
      </w:r>
      <w:proofErr w:type="spellStart"/>
      <w:r w:rsidRPr="002945D3">
        <w:t>externalIdentifier</w:t>
      </w:r>
      <w:proofErr w:type="spellEnd"/>
      <w:r w:rsidRPr="002945D3">
        <w:tab/>
      </w:r>
      <w:r w:rsidRPr="002945D3">
        <w:tab/>
      </w:r>
      <w:r w:rsidRPr="002945D3">
        <w:tab/>
      </w:r>
      <w:r w:rsidRPr="002945D3">
        <w:tab/>
        <w:t xml:space="preserve">[21] </w:t>
      </w:r>
      <w:proofErr w:type="spellStart"/>
      <w:r w:rsidR="008E06CA">
        <w:t>SubscriptionID</w:t>
      </w:r>
      <w:proofErr w:type="spellEnd"/>
      <w:r w:rsidRPr="002945D3">
        <w:t xml:space="preserve"> OPTIONAL, </w:t>
      </w:r>
    </w:p>
    <w:p w14:paraId="2B6F477C" w14:textId="77777777" w:rsidR="003B4705" w:rsidRDefault="003B4705" w:rsidP="003B4705">
      <w:pPr>
        <w:pStyle w:val="PL"/>
      </w:pPr>
      <w:r w:rsidRPr="002945D3">
        <w:tab/>
      </w:r>
      <w:proofErr w:type="spellStart"/>
      <w:r>
        <w:t>aPNRateControl</w:t>
      </w:r>
      <w:proofErr w:type="spellEnd"/>
      <w:r>
        <w:tab/>
      </w:r>
      <w:r>
        <w:tab/>
      </w:r>
      <w:r>
        <w:tab/>
      </w:r>
      <w:r>
        <w:tab/>
      </w:r>
      <w:r>
        <w:tab/>
        <w:t xml:space="preserve">[22] </w:t>
      </w:r>
      <w:proofErr w:type="spellStart"/>
      <w:r w:rsidRPr="00BF7CF6">
        <w:t>APNRateControl</w:t>
      </w:r>
      <w:proofErr w:type="spellEnd"/>
      <w:r>
        <w:t xml:space="preserve"> OPTIONAL,</w:t>
      </w:r>
    </w:p>
    <w:p w14:paraId="67162AAC" w14:textId="77777777" w:rsidR="003B4705" w:rsidRDefault="003B4705" w:rsidP="003B4705">
      <w:pPr>
        <w:pStyle w:val="PL"/>
      </w:pPr>
      <w:r>
        <w:tab/>
      </w:r>
      <w:proofErr w:type="spellStart"/>
      <w:r>
        <w:t>rATType</w:t>
      </w:r>
      <w:proofErr w:type="spellEnd"/>
      <w:r>
        <w:tab/>
      </w:r>
      <w:r>
        <w:tab/>
      </w:r>
      <w:r>
        <w:tab/>
      </w:r>
      <w:r>
        <w:tab/>
      </w:r>
      <w:r>
        <w:tab/>
      </w:r>
      <w:r>
        <w:tab/>
      </w:r>
      <w:r>
        <w:tab/>
        <w:t xml:space="preserve">[23] </w:t>
      </w:r>
      <w:proofErr w:type="spellStart"/>
      <w:r>
        <w:t>RATType</w:t>
      </w:r>
      <w:proofErr w:type="spellEnd"/>
      <w:r>
        <w:t xml:space="preserve"> OPTIONAL,</w:t>
      </w:r>
    </w:p>
    <w:p w14:paraId="58700563" w14:textId="77777777" w:rsidR="003B4705" w:rsidRDefault="003B4705" w:rsidP="003B4705">
      <w:pPr>
        <w:pStyle w:val="PL"/>
      </w:pPr>
      <w:r>
        <w:tab/>
      </w:r>
      <w:proofErr w:type="spellStart"/>
      <w:r>
        <w:t>servingNodePLMNIdentifier</w:t>
      </w:r>
      <w:proofErr w:type="spellEnd"/>
      <w:r>
        <w:tab/>
      </w:r>
      <w:r>
        <w:tab/>
        <w:t>[24] PLMN-Id OPTIONAL,</w:t>
      </w:r>
    </w:p>
    <w:p w14:paraId="5C8B9F4C" w14:textId="77777777" w:rsidR="003B4705" w:rsidRDefault="003B4705" w:rsidP="003B4705">
      <w:pPr>
        <w:pStyle w:val="PL"/>
      </w:pPr>
      <w:r>
        <w:tab/>
      </w:r>
      <w:proofErr w:type="spellStart"/>
      <w:r>
        <w:t>servedIMEI</w:t>
      </w:r>
      <w:proofErr w:type="spellEnd"/>
      <w:r>
        <w:tab/>
      </w:r>
      <w:r>
        <w:tab/>
      </w:r>
      <w:r>
        <w:tab/>
      </w:r>
      <w:r>
        <w:tab/>
      </w:r>
      <w:r>
        <w:tab/>
      </w:r>
      <w:r>
        <w:tab/>
        <w:t>[25] IMEI OPTIONAL</w:t>
      </w:r>
    </w:p>
    <w:p w14:paraId="736B1BDF" w14:textId="77777777" w:rsidR="003B4705" w:rsidRDefault="003B4705" w:rsidP="003B4705">
      <w:pPr>
        <w:pStyle w:val="PL"/>
      </w:pPr>
      <w:r>
        <w:t>}</w:t>
      </w:r>
    </w:p>
    <w:p w14:paraId="6F191E1D" w14:textId="77777777" w:rsidR="003B4705" w:rsidRDefault="003B4705" w:rsidP="003B4705">
      <w:pPr>
        <w:pStyle w:val="PL"/>
      </w:pPr>
    </w:p>
    <w:p w14:paraId="31A53227" w14:textId="77777777" w:rsidR="003B4705" w:rsidRDefault="003B4705" w:rsidP="003B4705">
      <w:pPr>
        <w:pStyle w:val="PL"/>
      </w:pPr>
    </w:p>
    <w:p w14:paraId="2981C023" w14:textId="77777777" w:rsidR="003B4705" w:rsidRDefault="003B4705" w:rsidP="003B4705">
      <w:pPr>
        <w:pStyle w:val="PL"/>
      </w:pPr>
      <w:r>
        <w:t>--</w:t>
      </w:r>
    </w:p>
    <w:p w14:paraId="71B4BA81" w14:textId="77777777" w:rsidR="009D3F79" w:rsidRPr="004B702F" w:rsidRDefault="009D3F79" w:rsidP="009D3F79">
      <w:pPr>
        <w:pStyle w:val="PL"/>
        <w:outlineLvl w:val="3"/>
      </w:pPr>
      <w:r w:rsidRPr="004B702F">
        <w:t>-- CP data transfer DATA TYPES</w:t>
      </w:r>
    </w:p>
    <w:p w14:paraId="3D63E51E" w14:textId="77777777" w:rsidR="003B4705" w:rsidRDefault="003B4705" w:rsidP="003B4705">
      <w:pPr>
        <w:pStyle w:val="PL"/>
      </w:pPr>
      <w:r>
        <w:t>--</w:t>
      </w:r>
    </w:p>
    <w:p w14:paraId="3C598C49" w14:textId="77777777" w:rsidR="009D3F79" w:rsidRPr="004B702F" w:rsidRDefault="009D3F79" w:rsidP="009D3F79">
      <w:pPr>
        <w:pStyle w:val="PL"/>
      </w:pPr>
      <w:r w:rsidRPr="004B702F">
        <w:t xml:space="preserve">-- </w:t>
      </w:r>
    </w:p>
    <w:p w14:paraId="5267A4EF" w14:textId="77777777" w:rsidR="009D3F79" w:rsidRPr="004B702F" w:rsidRDefault="009D3F79" w:rsidP="009D3F79">
      <w:pPr>
        <w:pStyle w:val="PL"/>
        <w:outlineLvl w:val="3"/>
        <w:rPr>
          <w:snapToGrid w:val="0"/>
        </w:rPr>
      </w:pPr>
      <w:r w:rsidRPr="004B702F">
        <w:rPr>
          <w:snapToGrid w:val="0"/>
        </w:rPr>
        <w:t>-- C</w:t>
      </w:r>
    </w:p>
    <w:p w14:paraId="6D2F4B8C" w14:textId="77777777" w:rsidR="009D3F79" w:rsidRPr="004B702F" w:rsidRDefault="009D3F79" w:rsidP="009D3F79">
      <w:pPr>
        <w:pStyle w:val="PL"/>
      </w:pPr>
      <w:r w:rsidRPr="004B702F">
        <w:t xml:space="preserve">-- </w:t>
      </w:r>
    </w:p>
    <w:p w14:paraId="4A723B2F" w14:textId="77777777" w:rsidR="003B4705" w:rsidRDefault="003B4705" w:rsidP="003B4705">
      <w:pPr>
        <w:pStyle w:val="PL"/>
      </w:pPr>
    </w:p>
    <w:p w14:paraId="1B5567B2" w14:textId="77777777" w:rsidR="003B4705" w:rsidRDefault="003B4705" w:rsidP="003B4705">
      <w:pPr>
        <w:pStyle w:val="PL"/>
        <w:rPr>
          <w:lang w:eastAsia="zh-CN"/>
        </w:rPr>
      </w:pPr>
    </w:p>
    <w:p w14:paraId="3677E78A" w14:textId="77777777" w:rsidR="003B4705" w:rsidRPr="009C75AD" w:rsidRDefault="00B36054" w:rsidP="003B4705">
      <w:pPr>
        <w:pStyle w:val="PL"/>
      </w:pPr>
      <w:proofErr w:type="spellStart"/>
      <w:r>
        <w:t>CP</w:t>
      </w:r>
      <w:r w:rsidR="003B4705" w:rsidRPr="009C75AD">
        <w:t>CauseForRecClosing</w:t>
      </w:r>
      <w:proofErr w:type="spellEnd"/>
      <w:r w:rsidR="003B4705" w:rsidRPr="009C75AD">
        <w:tab/>
        <w:t>::= INTEGER</w:t>
      </w:r>
    </w:p>
    <w:p w14:paraId="30FA64BD" w14:textId="77777777" w:rsidR="003B4705" w:rsidRPr="009C75AD" w:rsidRDefault="003B4705" w:rsidP="003B4705">
      <w:pPr>
        <w:pStyle w:val="PL"/>
      </w:pPr>
      <w:r w:rsidRPr="009C75AD">
        <w:t>{</w:t>
      </w:r>
    </w:p>
    <w:p w14:paraId="10F764B4" w14:textId="77777777" w:rsidR="003B4705" w:rsidRDefault="003B4705" w:rsidP="003B4705">
      <w:pPr>
        <w:pStyle w:val="PL"/>
      </w:pPr>
      <w:r w:rsidRPr="009C75AD">
        <w:tab/>
      </w:r>
      <w:proofErr w:type="spellStart"/>
      <w:r w:rsidRPr="009C75AD">
        <w:t>normalRelease</w:t>
      </w:r>
      <w:proofErr w:type="spellEnd"/>
      <w:r w:rsidRPr="009C75AD">
        <w:tab/>
      </w:r>
      <w:r w:rsidRPr="009C75AD">
        <w:tab/>
      </w:r>
      <w:r w:rsidRPr="009C75AD">
        <w:tab/>
      </w:r>
      <w:r w:rsidRPr="009C75AD">
        <w:tab/>
      </w:r>
      <w:r w:rsidRPr="009C75AD">
        <w:tab/>
        <w:t>(0),</w:t>
      </w:r>
    </w:p>
    <w:p w14:paraId="7DDF1026" w14:textId="77777777" w:rsidR="003B4705" w:rsidRPr="009C75AD" w:rsidRDefault="003B4705" w:rsidP="003B4705">
      <w:pPr>
        <w:pStyle w:val="PL"/>
      </w:pPr>
      <w:r>
        <w:tab/>
      </w:r>
      <w:proofErr w:type="spellStart"/>
      <w:r>
        <w:t>abnormalRelease</w:t>
      </w:r>
      <w:proofErr w:type="spellEnd"/>
      <w:r>
        <w:tab/>
      </w:r>
      <w:r>
        <w:tab/>
      </w:r>
      <w:r>
        <w:tab/>
      </w:r>
      <w:r>
        <w:tab/>
      </w:r>
      <w:r>
        <w:tab/>
        <w:t>(1</w:t>
      </w:r>
      <w:r w:rsidRPr="009C75AD">
        <w:t>),</w:t>
      </w:r>
    </w:p>
    <w:p w14:paraId="717B7BEF" w14:textId="77777777" w:rsidR="003B4705" w:rsidRPr="009C75AD" w:rsidRDefault="003B4705" w:rsidP="003B4705">
      <w:pPr>
        <w:pStyle w:val="PL"/>
      </w:pPr>
      <w:r>
        <w:lastRenderedPageBreak/>
        <w:tab/>
      </w:r>
      <w:proofErr w:type="spellStart"/>
      <w:r>
        <w:t>volumeLimit</w:t>
      </w:r>
      <w:proofErr w:type="spellEnd"/>
      <w:r>
        <w:tab/>
      </w:r>
      <w:r>
        <w:tab/>
      </w:r>
      <w:r>
        <w:tab/>
      </w:r>
      <w:r>
        <w:tab/>
      </w:r>
      <w:r>
        <w:tab/>
      </w:r>
      <w:r>
        <w:tab/>
        <w:t>(2</w:t>
      </w:r>
      <w:r w:rsidRPr="009C75AD">
        <w:t>),</w:t>
      </w:r>
    </w:p>
    <w:p w14:paraId="294E8306" w14:textId="77777777" w:rsidR="003B4705" w:rsidRDefault="003B4705" w:rsidP="003B4705">
      <w:pPr>
        <w:pStyle w:val="PL"/>
      </w:pPr>
      <w:r>
        <w:tab/>
      </w:r>
      <w:proofErr w:type="spellStart"/>
      <w:r>
        <w:t>timeLimit</w:t>
      </w:r>
      <w:proofErr w:type="spellEnd"/>
      <w:r>
        <w:tab/>
      </w:r>
      <w:r>
        <w:tab/>
      </w:r>
      <w:r>
        <w:tab/>
      </w:r>
      <w:r>
        <w:tab/>
      </w:r>
      <w:r>
        <w:tab/>
      </w:r>
      <w:r>
        <w:tab/>
        <w:t>(3</w:t>
      </w:r>
      <w:r w:rsidRPr="009C75AD">
        <w:t>),</w:t>
      </w:r>
    </w:p>
    <w:p w14:paraId="4405591E" w14:textId="77777777" w:rsidR="003B4705" w:rsidRPr="009C75AD" w:rsidRDefault="003B4705" w:rsidP="003B4705">
      <w:pPr>
        <w:pStyle w:val="PL"/>
      </w:pPr>
      <w:r w:rsidRPr="009C75AD">
        <w:tab/>
      </w:r>
      <w:proofErr w:type="spellStart"/>
      <w:r>
        <w:t>maxNIDDsubmissions</w:t>
      </w:r>
      <w:proofErr w:type="spellEnd"/>
      <w:r w:rsidRPr="009C75AD">
        <w:tab/>
      </w:r>
      <w:r w:rsidRPr="009C75AD">
        <w:tab/>
      </w:r>
      <w:r w:rsidRPr="009C75AD">
        <w:tab/>
      </w:r>
      <w:r w:rsidRPr="009C75AD">
        <w:tab/>
        <w:t>(</w:t>
      </w:r>
      <w:r>
        <w:t>4</w:t>
      </w:r>
      <w:r w:rsidRPr="009C75AD">
        <w:t>),</w:t>
      </w:r>
    </w:p>
    <w:p w14:paraId="1C38A8DF" w14:textId="77777777" w:rsidR="003B4705" w:rsidRPr="009C75AD" w:rsidRDefault="003B4705" w:rsidP="003B4705">
      <w:pPr>
        <w:pStyle w:val="PL"/>
      </w:pPr>
      <w:r w:rsidRPr="009C75AD">
        <w:tab/>
      </w:r>
      <w:proofErr w:type="spellStart"/>
      <w:r>
        <w:t>servingNodeChange</w:t>
      </w:r>
      <w:proofErr w:type="spellEnd"/>
      <w:r w:rsidRPr="009C75AD">
        <w:tab/>
      </w:r>
      <w:r w:rsidRPr="009C75AD">
        <w:tab/>
      </w:r>
      <w:r w:rsidRPr="009C75AD">
        <w:tab/>
      </w:r>
      <w:r w:rsidRPr="009C75AD">
        <w:tab/>
        <w:t>(</w:t>
      </w:r>
      <w:r>
        <w:t>5</w:t>
      </w:r>
      <w:r w:rsidRPr="009C75AD">
        <w:t>),</w:t>
      </w:r>
    </w:p>
    <w:p w14:paraId="44B325BD" w14:textId="77777777" w:rsidR="003B4705" w:rsidRPr="009C75AD" w:rsidRDefault="003B4705" w:rsidP="003B4705">
      <w:pPr>
        <w:pStyle w:val="PL"/>
      </w:pPr>
      <w:r w:rsidRPr="009C75AD">
        <w:tab/>
      </w:r>
      <w:proofErr w:type="spellStart"/>
      <w:r>
        <w:t>pLMNChange</w:t>
      </w:r>
      <w:proofErr w:type="spellEnd"/>
      <w:r>
        <w:tab/>
      </w:r>
      <w:r>
        <w:tab/>
      </w:r>
      <w:r>
        <w:tab/>
      </w:r>
      <w:r>
        <w:tab/>
      </w:r>
      <w:r>
        <w:tab/>
      </w:r>
      <w:r>
        <w:tab/>
        <w:t>(6</w:t>
      </w:r>
      <w:r w:rsidRPr="009C75AD">
        <w:t>),</w:t>
      </w:r>
    </w:p>
    <w:p w14:paraId="27BB9C61" w14:textId="77777777" w:rsidR="003B4705" w:rsidRPr="009C75AD" w:rsidRDefault="003B4705" w:rsidP="003B4705">
      <w:pPr>
        <w:pStyle w:val="PL"/>
      </w:pPr>
      <w:r w:rsidRPr="009C75AD">
        <w:tab/>
      </w:r>
      <w:proofErr w:type="spellStart"/>
      <w:r>
        <w:t>servingPLMNRateControlChange</w:t>
      </w:r>
      <w:proofErr w:type="spellEnd"/>
      <w:r w:rsidRPr="009C75AD">
        <w:tab/>
        <w:t>(</w:t>
      </w:r>
      <w:r>
        <w:t>7</w:t>
      </w:r>
      <w:r w:rsidRPr="009C75AD">
        <w:t>),</w:t>
      </w:r>
    </w:p>
    <w:p w14:paraId="636AEB1C" w14:textId="77777777" w:rsidR="003B4705" w:rsidRDefault="003B4705" w:rsidP="003B4705">
      <w:pPr>
        <w:pStyle w:val="PL"/>
      </w:pPr>
      <w:r w:rsidRPr="009C75AD">
        <w:tab/>
      </w:r>
      <w:proofErr w:type="spellStart"/>
      <w:r>
        <w:t>aPNRateControlChange</w:t>
      </w:r>
      <w:proofErr w:type="spellEnd"/>
      <w:r>
        <w:tab/>
      </w:r>
      <w:r>
        <w:tab/>
      </w:r>
      <w:r w:rsidRPr="009C75AD">
        <w:tab/>
      </w:r>
      <w:r>
        <w:t>(8</w:t>
      </w:r>
      <w:r w:rsidRPr="009C75AD">
        <w:t>),</w:t>
      </w:r>
    </w:p>
    <w:p w14:paraId="17CA8204" w14:textId="77777777" w:rsidR="003B4705" w:rsidRDefault="003B4705" w:rsidP="003B4705">
      <w:pPr>
        <w:pStyle w:val="PL"/>
      </w:pPr>
      <w:r w:rsidRPr="009C75AD">
        <w:tab/>
      </w:r>
      <w:proofErr w:type="spellStart"/>
      <w:r>
        <w:t>rATTypeChange</w:t>
      </w:r>
      <w:proofErr w:type="spellEnd"/>
      <w:r>
        <w:tab/>
      </w:r>
      <w:r>
        <w:tab/>
      </w:r>
      <w:r>
        <w:tab/>
      </w:r>
      <w:r>
        <w:tab/>
      </w:r>
      <w:r w:rsidRPr="009C75AD">
        <w:tab/>
      </w:r>
      <w:r>
        <w:t>(9</w:t>
      </w:r>
      <w:r w:rsidRPr="009C75AD">
        <w:t>),</w:t>
      </w:r>
    </w:p>
    <w:p w14:paraId="4EEA9C0F" w14:textId="77777777" w:rsidR="003B4705" w:rsidRPr="009C75AD" w:rsidRDefault="003B4705" w:rsidP="003B4705">
      <w:pPr>
        <w:pStyle w:val="PL"/>
      </w:pPr>
      <w:r w:rsidRPr="009C75AD">
        <w:tab/>
      </w:r>
      <w:proofErr w:type="spellStart"/>
      <w:r w:rsidRPr="00E349B5">
        <w:t>managementIntervention</w:t>
      </w:r>
      <w:proofErr w:type="spellEnd"/>
      <w:r w:rsidRPr="009C75AD">
        <w:tab/>
      </w:r>
      <w:r w:rsidRPr="009C75AD">
        <w:tab/>
      </w:r>
      <w:r w:rsidRPr="009C75AD">
        <w:tab/>
        <w:t>(</w:t>
      </w:r>
      <w:r>
        <w:t>10</w:t>
      </w:r>
      <w:r w:rsidRPr="009C75AD">
        <w:t>)</w:t>
      </w:r>
    </w:p>
    <w:p w14:paraId="1971C5AA" w14:textId="77777777" w:rsidR="003B4705" w:rsidRDefault="003B4705" w:rsidP="003B4705">
      <w:pPr>
        <w:pStyle w:val="PL"/>
      </w:pPr>
      <w:r w:rsidRPr="009C75AD">
        <w:t>}</w:t>
      </w:r>
    </w:p>
    <w:p w14:paraId="3CB8D8E9" w14:textId="77777777" w:rsidR="003B4705" w:rsidRDefault="003B4705" w:rsidP="003B4705">
      <w:pPr>
        <w:pStyle w:val="PL"/>
      </w:pPr>
    </w:p>
    <w:p w14:paraId="1A66276E" w14:textId="77777777" w:rsidR="009D3F79" w:rsidRPr="004B702F" w:rsidRDefault="009D3F79" w:rsidP="009D3F79">
      <w:pPr>
        <w:pStyle w:val="PL"/>
      </w:pPr>
      <w:r w:rsidRPr="004B702F">
        <w:t xml:space="preserve">-- </w:t>
      </w:r>
    </w:p>
    <w:p w14:paraId="5C03770F" w14:textId="77777777" w:rsidR="009D3F79" w:rsidRPr="004B702F" w:rsidRDefault="009D3F79" w:rsidP="009D3F79">
      <w:pPr>
        <w:pStyle w:val="PL"/>
        <w:outlineLvl w:val="3"/>
        <w:rPr>
          <w:snapToGrid w:val="0"/>
        </w:rPr>
      </w:pPr>
      <w:r w:rsidRPr="004B702F">
        <w:rPr>
          <w:snapToGrid w:val="0"/>
        </w:rPr>
        <w:t>-- N</w:t>
      </w:r>
    </w:p>
    <w:p w14:paraId="0BFB5AF6" w14:textId="77777777" w:rsidR="009D3F79" w:rsidRPr="004B702F" w:rsidRDefault="009D3F79" w:rsidP="009D3F79">
      <w:pPr>
        <w:pStyle w:val="PL"/>
      </w:pPr>
      <w:r w:rsidRPr="004B702F">
        <w:t xml:space="preserve">-- </w:t>
      </w:r>
    </w:p>
    <w:p w14:paraId="44DD410B" w14:textId="77777777" w:rsidR="003B4705" w:rsidRDefault="003B4705" w:rsidP="003B4705">
      <w:pPr>
        <w:pStyle w:val="PL"/>
      </w:pPr>
    </w:p>
    <w:p w14:paraId="77152D3E" w14:textId="77777777" w:rsidR="003B4705" w:rsidRDefault="003B4705" w:rsidP="003B4705">
      <w:pPr>
        <w:pStyle w:val="PL"/>
        <w:tabs>
          <w:tab w:val="clear" w:pos="3072"/>
          <w:tab w:val="left" w:pos="2770"/>
        </w:tabs>
        <w:rPr>
          <w:lang w:eastAsia="zh-CN"/>
        </w:rPr>
      </w:pPr>
      <w:proofErr w:type="spellStart"/>
      <w:r w:rsidRPr="002B4BF6">
        <w:t>NIDDsubmission</w:t>
      </w:r>
      <w:proofErr w:type="spellEnd"/>
      <w:r>
        <w:tab/>
      </w:r>
      <w:r>
        <w:tab/>
      </w:r>
      <w:r>
        <w:tab/>
        <w:t>::= SEQUENCE</w:t>
      </w:r>
    </w:p>
    <w:p w14:paraId="02759319" w14:textId="77777777" w:rsidR="003B4705" w:rsidRDefault="003B4705" w:rsidP="003B4705">
      <w:pPr>
        <w:pStyle w:val="PL"/>
      </w:pPr>
      <w:r>
        <w:t>{</w:t>
      </w:r>
    </w:p>
    <w:p w14:paraId="7398C506" w14:textId="77777777" w:rsidR="003B4705" w:rsidRDefault="003B4705" w:rsidP="003B4705">
      <w:pPr>
        <w:pStyle w:val="PL"/>
        <w:tabs>
          <w:tab w:val="clear" w:pos="3840"/>
          <w:tab w:val="left" w:pos="3535"/>
        </w:tabs>
        <w:rPr>
          <w:lang w:eastAsia="zh-CN"/>
        </w:rPr>
      </w:pPr>
      <w:r>
        <w:rPr>
          <w:lang w:eastAsia="zh-CN"/>
        </w:rPr>
        <w:tab/>
      </w:r>
      <w:proofErr w:type="spellStart"/>
      <w:r>
        <w:rPr>
          <w:lang w:eastAsia="zh-CN"/>
        </w:rPr>
        <w:t>submission</w:t>
      </w:r>
      <w:r>
        <w:rPr>
          <w:rFonts w:hint="eastAsia"/>
          <w:lang w:eastAsia="zh-CN"/>
        </w:rPr>
        <w:t>T</w:t>
      </w:r>
      <w:r>
        <w:t>imestamp</w:t>
      </w:r>
      <w:proofErr w:type="spellEnd"/>
      <w:r>
        <w:tab/>
      </w:r>
      <w:r>
        <w:tab/>
      </w:r>
      <w:r>
        <w:tab/>
        <w:t xml:space="preserve">[0] </w:t>
      </w:r>
      <w:proofErr w:type="spellStart"/>
      <w:r>
        <w:rPr>
          <w:rFonts w:hint="eastAsia"/>
          <w:lang w:eastAsia="zh-CN"/>
        </w:rPr>
        <w:t>TimeStamp</w:t>
      </w:r>
      <w:proofErr w:type="spellEnd"/>
      <w:r>
        <w:rPr>
          <w:lang w:eastAsia="zh-CN"/>
        </w:rPr>
        <w:t xml:space="preserve"> </w:t>
      </w:r>
      <w:r>
        <w:t>OPTIONAL,</w:t>
      </w:r>
    </w:p>
    <w:p w14:paraId="46CB780F" w14:textId="77777777" w:rsidR="003B4705" w:rsidRDefault="003B4705" w:rsidP="003B4705">
      <w:pPr>
        <w:pStyle w:val="PL"/>
        <w:tabs>
          <w:tab w:val="clear" w:pos="3840"/>
          <w:tab w:val="left" w:pos="3535"/>
        </w:tabs>
      </w:pPr>
      <w:r>
        <w:rPr>
          <w:lang w:eastAsia="zh-CN"/>
        </w:rPr>
        <w:tab/>
      </w:r>
      <w:proofErr w:type="spellStart"/>
      <w:r>
        <w:rPr>
          <w:lang w:eastAsia="zh-CN"/>
        </w:rPr>
        <w:t>event</w:t>
      </w:r>
      <w:r>
        <w:rPr>
          <w:rFonts w:hint="eastAsia"/>
          <w:lang w:eastAsia="zh-CN"/>
        </w:rPr>
        <w:t>T</w:t>
      </w:r>
      <w:r>
        <w:t>imestamp</w:t>
      </w:r>
      <w:proofErr w:type="spellEnd"/>
      <w:r>
        <w:tab/>
      </w:r>
      <w:r>
        <w:tab/>
      </w:r>
      <w:r>
        <w:tab/>
      </w:r>
      <w:r>
        <w:tab/>
        <w:t xml:space="preserve">[1] </w:t>
      </w:r>
      <w:proofErr w:type="spellStart"/>
      <w:r>
        <w:rPr>
          <w:rFonts w:hint="eastAsia"/>
          <w:lang w:eastAsia="zh-CN"/>
        </w:rPr>
        <w:t>TimeStamp</w:t>
      </w:r>
      <w:proofErr w:type="spellEnd"/>
      <w:r>
        <w:rPr>
          <w:lang w:eastAsia="zh-CN"/>
        </w:rPr>
        <w:t xml:space="preserve"> </w:t>
      </w:r>
      <w:r>
        <w:t>OPTIONAL,</w:t>
      </w:r>
    </w:p>
    <w:p w14:paraId="06C9B231" w14:textId="77777777" w:rsidR="003B4705" w:rsidRDefault="003B4705" w:rsidP="003B4705">
      <w:pPr>
        <w:pStyle w:val="PL"/>
      </w:pPr>
      <w:r>
        <w:tab/>
      </w:r>
      <w:proofErr w:type="spellStart"/>
      <w:r>
        <w:t>dataVolumeGPRSUplink</w:t>
      </w:r>
      <w:proofErr w:type="spellEnd"/>
      <w:r>
        <w:tab/>
      </w:r>
      <w:r>
        <w:tab/>
        <w:t xml:space="preserve">[2] </w:t>
      </w:r>
      <w:proofErr w:type="spellStart"/>
      <w:r>
        <w:t>DataVolumeGPRS</w:t>
      </w:r>
      <w:proofErr w:type="spellEnd"/>
      <w:r>
        <w:t xml:space="preserve"> OPTIONAL,</w:t>
      </w:r>
    </w:p>
    <w:p w14:paraId="02C5B402" w14:textId="77777777" w:rsidR="003B4705" w:rsidRDefault="003B4705" w:rsidP="003B4705">
      <w:pPr>
        <w:pStyle w:val="PL"/>
      </w:pPr>
      <w:r>
        <w:tab/>
      </w:r>
      <w:proofErr w:type="spellStart"/>
      <w:r>
        <w:t>dataVolumeGPRSDownlink</w:t>
      </w:r>
      <w:proofErr w:type="spellEnd"/>
      <w:r>
        <w:tab/>
      </w:r>
      <w:r>
        <w:tab/>
        <w:t xml:space="preserve">[3] </w:t>
      </w:r>
      <w:proofErr w:type="spellStart"/>
      <w:r>
        <w:t>DataVolumeGPRS</w:t>
      </w:r>
      <w:proofErr w:type="spellEnd"/>
      <w:r>
        <w:t xml:space="preserve"> OPTIONAL,</w:t>
      </w:r>
    </w:p>
    <w:p w14:paraId="759758A9" w14:textId="77777777" w:rsidR="00922250" w:rsidRDefault="003B4705" w:rsidP="00922250">
      <w:pPr>
        <w:pStyle w:val="PL"/>
      </w:pPr>
      <w:r>
        <w:tab/>
      </w:r>
      <w:proofErr w:type="spellStart"/>
      <w:r>
        <w:t>submissionResultCode</w:t>
      </w:r>
      <w:proofErr w:type="spellEnd"/>
      <w:r>
        <w:tab/>
      </w:r>
      <w:r>
        <w:tab/>
        <w:t xml:space="preserve">[4] </w:t>
      </w:r>
      <w:proofErr w:type="spellStart"/>
      <w:r w:rsidR="008E06CA">
        <w:t>S</w:t>
      </w:r>
      <w:r>
        <w:t>ubmissionResultCode</w:t>
      </w:r>
      <w:proofErr w:type="spellEnd"/>
      <w:r>
        <w:t xml:space="preserve"> OPTIONAL</w:t>
      </w:r>
      <w:r w:rsidR="00922250">
        <w:t>,</w:t>
      </w:r>
    </w:p>
    <w:p w14:paraId="4A31447B" w14:textId="77777777" w:rsidR="003B4705" w:rsidRDefault="00922250" w:rsidP="00922250">
      <w:pPr>
        <w:pStyle w:val="PL"/>
      </w:pPr>
      <w:r>
        <w:rPr>
          <w:rFonts w:hint="eastAsia"/>
          <w:lang w:eastAsia="zh-CN"/>
        </w:rPr>
        <w:tab/>
      </w:r>
      <w:proofErr w:type="spellStart"/>
      <w:r>
        <w:rPr>
          <w:rFonts w:hint="eastAsia"/>
          <w:lang w:eastAsia="zh-CN"/>
        </w:rPr>
        <w:t>serviceC</w:t>
      </w:r>
      <w:r>
        <w:t>hange</w:t>
      </w:r>
      <w:r>
        <w:rPr>
          <w:rFonts w:hint="eastAsia"/>
          <w:lang w:eastAsia="zh-CN"/>
        </w:rPr>
        <w:t>C</w:t>
      </w:r>
      <w:r>
        <w:t>ondition</w:t>
      </w:r>
      <w:proofErr w:type="spellEnd"/>
      <w:r>
        <w:rPr>
          <w:rFonts w:hint="eastAsia"/>
          <w:lang w:eastAsia="zh-CN"/>
        </w:rPr>
        <w:tab/>
      </w:r>
      <w:r>
        <w:rPr>
          <w:rFonts w:hint="eastAsia"/>
          <w:lang w:eastAsia="zh-CN"/>
        </w:rPr>
        <w:tab/>
      </w:r>
      <w:r>
        <w:t>[</w:t>
      </w:r>
      <w:r>
        <w:rPr>
          <w:lang w:eastAsia="zh-CN"/>
        </w:rPr>
        <w:t>5</w:t>
      </w:r>
      <w:r>
        <w:t xml:space="preserve">] </w:t>
      </w:r>
      <w:proofErr w:type="spellStart"/>
      <w:r>
        <w:rPr>
          <w:lang w:eastAsia="zh-CN"/>
        </w:rPr>
        <w:t>ServiceChangeCondition</w:t>
      </w:r>
      <w:proofErr w:type="spellEnd"/>
      <w:r>
        <w:rPr>
          <w:lang w:eastAsia="zh-CN"/>
        </w:rPr>
        <w:t xml:space="preserve"> </w:t>
      </w:r>
      <w:r>
        <w:t>OPTIONAL</w:t>
      </w:r>
    </w:p>
    <w:p w14:paraId="5F1D019E" w14:textId="77777777" w:rsidR="003B4705" w:rsidRDefault="003B4705" w:rsidP="003B4705">
      <w:pPr>
        <w:pStyle w:val="PL"/>
      </w:pPr>
      <w:r>
        <w:t>}</w:t>
      </w:r>
    </w:p>
    <w:p w14:paraId="76D3E98E" w14:textId="77777777" w:rsidR="009D3F79" w:rsidRPr="004B702F" w:rsidRDefault="009D3F79" w:rsidP="009D3F79">
      <w:pPr>
        <w:pStyle w:val="PL"/>
      </w:pPr>
    </w:p>
    <w:p w14:paraId="3AB3E0A7" w14:textId="77777777" w:rsidR="009D3F79" w:rsidRPr="004B702F" w:rsidRDefault="009D3F79" w:rsidP="009D3F79">
      <w:pPr>
        <w:pStyle w:val="PL"/>
      </w:pPr>
      <w:r w:rsidRPr="004B702F">
        <w:t xml:space="preserve">-- </w:t>
      </w:r>
    </w:p>
    <w:p w14:paraId="21BE2815" w14:textId="77777777" w:rsidR="009D3F79" w:rsidRPr="004B702F" w:rsidRDefault="009D3F79" w:rsidP="009D3F79">
      <w:pPr>
        <w:pStyle w:val="PL"/>
        <w:outlineLvl w:val="3"/>
        <w:rPr>
          <w:snapToGrid w:val="0"/>
        </w:rPr>
      </w:pPr>
      <w:r w:rsidRPr="004B702F">
        <w:rPr>
          <w:snapToGrid w:val="0"/>
        </w:rPr>
        <w:t>-- S</w:t>
      </w:r>
    </w:p>
    <w:p w14:paraId="17147710" w14:textId="77777777" w:rsidR="009D3F79" w:rsidRPr="004B702F" w:rsidRDefault="009D3F79" w:rsidP="009D3F79">
      <w:pPr>
        <w:pStyle w:val="PL"/>
      </w:pPr>
      <w:r w:rsidRPr="004B702F">
        <w:t xml:space="preserve">-- </w:t>
      </w:r>
    </w:p>
    <w:p w14:paraId="07285497" w14:textId="77777777" w:rsidR="003B4705" w:rsidRDefault="003B4705" w:rsidP="003B4705">
      <w:pPr>
        <w:pStyle w:val="PL"/>
      </w:pPr>
    </w:p>
    <w:p w14:paraId="3141EC0A" w14:textId="77777777" w:rsidR="00922250" w:rsidRDefault="00922250" w:rsidP="00922250">
      <w:pPr>
        <w:pStyle w:val="PL"/>
        <w:rPr>
          <w:lang w:eastAsia="zh-CN"/>
        </w:rPr>
      </w:pPr>
      <w:proofErr w:type="spellStart"/>
      <w:r>
        <w:rPr>
          <w:lang w:eastAsia="zh-CN"/>
        </w:rPr>
        <w:t>ServiceChangeCondition</w:t>
      </w:r>
      <w:proofErr w:type="spellEnd"/>
      <w:r>
        <w:rPr>
          <w:lang w:eastAsia="zh-CN"/>
        </w:rPr>
        <w:tab/>
        <w:t>::= BIT STRING</w:t>
      </w:r>
    </w:p>
    <w:p w14:paraId="4909048A" w14:textId="77777777" w:rsidR="00922250" w:rsidRDefault="00922250" w:rsidP="00922250">
      <w:pPr>
        <w:pStyle w:val="PL"/>
        <w:rPr>
          <w:lang w:eastAsia="zh-CN"/>
        </w:rPr>
      </w:pPr>
      <w:r>
        <w:rPr>
          <w:lang w:eastAsia="zh-CN"/>
        </w:rPr>
        <w:t>{</w:t>
      </w:r>
    </w:p>
    <w:p w14:paraId="79FFF1DA" w14:textId="77777777" w:rsidR="00922250" w:rsidRDefault="00922250" w:rsidP="00922250">
      <w:pPr>
        <w:pStyle w:val="PL"/>
        <w:rPr>
          <w:lang w:eastAsia="zh-CN"/>
        </w:rPr>
      </w:pPr>
      <w:r>
        <w:rPr>
          <w:lang w:eastAsia="zh-CN"/>
        </w:rPr>
        <w:tab/>
      </w:r>
      <w:proofErr w:type="spellStart"/>
      <w:r>
        <w:rPr>
          <w:lang w:eastAsia="zh-CN"/>
        </w:rPr>
        <w:t>nIDDsubmissionResponseReceipt</w:t>
      </w:r>
      <w:proofErr w:type="spellEnd"/>
      <w:r>
        <w:rPr>
          <w:lang w:eastAsia="zh-CN"/>
        </w:rPr>
        <w:tab/>
      </w:r>
      <w:r>
        <w:rPr>
          <w:rFonts w:hint="eastAsia"/>
          <w:lang w:eastAsia="zh-CN"/>
        </w:rPr>
        <w:tab/>
        <w:t>(0),</w:t>
      </w:r>
    </w:p>
    <w:p w14:paraId="6AEE4296" w14:textId="77777777" w:rsidR="00922250" w:rsidRDefault="00922250" w:rsidP="00922250">
      <w:pPr>
        <w:pStyle w:val="PL"/>
        <w:tabs>
          <w:tab w:val="clear" w:pos="3456"/>
        </w:tabs>
        <w:rPr>
          <w:lang w:eastAsia="zh-CN"/>
        </w:rPr>
      </w:pPr>
      <w:r>
        <w:rPr>
          <w:rFonts w:hint="eastAsia"/>
          <w:lang w:eastAsia="zh-CN"/>
        </w:rPr>
        <w:tab/>
      </w:r>
      <w:proofErr w:type="spellStart"/>
      <w:r>
        <w:rPr>
          <w:lang w:eastAsia="zh-CN"/>
        </w:rPr>
        <w:t>nIDDsubmissionResponseSending</w:t>
      </w:r>
      <w:proofErr w:type="spellEnd"/>
      <w:r>
        <w:rPr>
          <w:lang w:eastAsia="zh-CN"/>
        </w:rPr>
        <w:tab/>
      </w:r>
      <w:r>
        <w:rPr>
          <w:rFonts w:hint="eastAsia"/>
          <w:lang w:eastAsia="zh-CN"/>
        </w:rPr>
        <w:t>(1),</w:t>
      </w:r>
    </w:p>
    <w:p w14:paraId="517D6136" w14:textId="77777777" w:rsidR="00922250" w:rsidRDefault="00922250" w:rsidP="00922250">
      <w:pPr>
        <w:pStyle w:val="PL"/>
        <w:tabs>
          <w:tab w:val="clear" w:pos="3456"/>
        </w:tabs>
        <w:rPr>
          <w:lang w:eastAsia="zh-CN"/>
        </w:rPr>
      </w:pPr>
      <w:r>
        <w:rPr>
          <w:rFonts w:hint="eastAsia"/>
          <w:lang w:eastAsia="zh-CN"/>
        </w:rPr>
        <w:tab/>
      </w:r>
      <w:proofErr w:type="spellStart"/>
      <w:r>
        <w:rPr>
          <w:lang w:eastAsia="zh-CN"/>
        </w:rPr>
        <w:t>nIDDdeliveryToUE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(2),</w:t>
      </w:r>
    </w:p>
    <w:p w14:paraId="52074409" w14:textId="77777777" w:rsidR="00922250" w:rsidRDefault="00922250" w:rsidP="00922250">
      <w:pPr>
        <w:pStyle w:val="PL"/>
        <w:tabs>
          <w:tab w:val="clear" w:pos="3456"/>
        </w:tabs>
        <w:rPr>
          <w:lang w:eastAsia="zh-CN"/>
        </w:rPr>
      </w:pPr>
      <w:r>
        <w:rPr>
          <w:lang w:eastAsia="zh-CN"/>
        </w:rPr>
        <w:tab/>
      </w:r>
      <w:proofErr w:type="spellStart"/>
      <w:r>
        <w:rPr>
          <w:lang w:eastAsia="zh-CN"/>
        </w:rPr>
        <w:t>nIDDdeliveryFromUEerror</w:t>
      </w:r>
      <w:proofErr w:type="spellEnd"/>
      <w:r>
        <w:rPr>
          <w:lang w:eastAsia="zh-CN"/>
        </w:rPr>
        <w:tab/>
      </w:r>
      <w:r>
        <w:rPr>
          <w:lang w:eastAsia="zh-CN"/>
        </w:rPr>
        <w:tab/>
      </w:r>
      <w:r>
        <w:rPr>
          <w:lang w:eastAsia="zh-CN"/>
        </w:rPr>
        <w:tab/>
        <w:t>(3),</w:t>
      </w:r>
    </w:p>
    <w:p w14:paraId="7BC9EAED" w14:textId="77777777" w:rsidR="00922250" w:rsidRDefault="00922250" w:rsidP="00922250">
      <w:pPr>
        <w:pStyle w:val="PL"/>
        <w:tabs>
          <w:tab w:val="clear" w:pos="3456"/>
        </w:tabs>
        <w:rPr>
          <w:lang w:eastAsia="zh-CN"/>
        </w:rPr>
      </w:pPr>
      <w:r>
        <w:rPr>
          <w:lang w:eastAsia="zh-CN"/>
        </w:rPr>
        <w:tab/>
      </w:r>
      <w:proofErr w:type="spellStart"/>
      <w:r>
        <w:rPr>
          <w:lang w:eastAsia="zh-CN"/>
        </w:rPr>
        <w:t>nIDDsubmissionTimeout</w:t>
      </w:r>
      <w:proofErr w:type="spellEnd"/>
      <w:r>
        <w:rPr>
          <w:lang w:eastAsia="zh-CN"/>
        </w:rPr>
        <w:tab/>
      </w:r>
      <w:r>
        <w:rPr>
          <w:lang w:eastAsia="zh-CN"/>
        </w:rPr>
        <w:tab/>
      </w:r>
      <w:r>
        <w:rPr>
          <w:lang w:eastAsia="zh-CN"/>
        </w:rPr>
        <w:tab/>
        <w:t>(4)</w:t>
      </w:r>
    </w:p>
    <w:p w14:paraId="0C468840" w14:textId="77777777" w:rsidR="00922250" w:rsidRDefault="00922250" w:rsidP="00922250">
      <w:pPr>
        <w:pStyle w:val="PL"/>
        <w:rPr>
          <w:lang w:eastAsia="zh-CN"/>
        </w:rPr>
      </w:pPr>
      <w:r>
        <w:rPr>
          <w:rFonts w:hint="eastAsia"/>
          <w:lang w:eastAsia="zh-CN"/>
        </w:rPr>
        <w:t>}</w:t>
      </w:r>
    </w:p>
    <w:p w14:paraId="08E5C65C" w14:textId="77777777" w:rsidR="003B4705" w:rsidRDefault="003B4705" w:rsidP="003B4705">
      <w:pPr>
        <w:pStyle w:val="PL"/>
      </w:pPr>
    </w:p>
    <w:p w14:paraId="71F7795B" w14:textId="77777777" w:rsidR="003B4705" w:rsidRDefault="008E06CA" w:rsidP="003B4705">
      <w:pPr>
        <w:pStyle w:val="PL"/>
        <w:tabs>
          <w:tab w:val="clear" w:pos="384"/>
        </w:tabs>
        <w:ind w:left="426" w:hanging="426"/>
      </w:pPr>
      <w:proofErr w:type="spellStart"/>
      <w:r>
        <w:t>S</w:t>
      </w:r>
      <w:r w:rsidR="003B4705">
        <w:t>ubmissionResultCode</w:t>
      </w:r>
      <w:proofErr w:type="spellEnd"/>
      <w:r w:rsidR="003B4705">
        <w:tab/>
      </w:r>
      <w:r w:rsidR="003B4705">
        <w:tab/>
        <w:t>::= INTEGER</w:t>
      </w:r>
    </w:p>
    <w:p w14:paraId="3DF79244" w14:textId="77777777" w:rsidR="003B4705" w:rsidRDefault="003B4705" w:rsidP="003B4705">
      <w:pPr>
        <w:pStyle w:val="PL"/>
        <w:tabs>
          <w:tab w:val="clear" w:pos="384"/>
        </w:tabs>
        <w:ind w:left="426" w:hanging="426"/>
      </w:pPr>
      <w:r>
        <w:t xml:space="preserve">-- </w:t>
      </w:r>
    </w:p>
    <w:p w14:paraId="5DB31E6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BA35919" w14:textId="77777777" w:rsidR="003B4705" w:rsidRDefault="003B4705" w:rsidP="003B4705">
      <w:pPr>
        <w:pStyle w:val="PL"/>
        <w:tabs>
          <w:tab w:val="clear" w:pos="384"/>
        </w:tabs>
        <w:ind w:left="426" w:hanging="426"/>
      </w:pPr>
      <w:r>
        <w:t>-- for MO/MT data transfer</w:t>
      </w:r>
    </w:p>
    <w:p w14:paraId="049DE695" w14:textId="77777777" w:rsidR="003B4705" w:rsidRDefault="003B4705" w:rsidP="003B4705">
      <w:pPr>
        <w:pStyle w:val="PL"/>
        <w:tabs>
          <w:tab w:val="clear" w:pos="384"/>
        </w:tabs>
        <w:ind w:left="426" w:hanging="426"/>
      </w:pPr>
      <w:r>
        <w:t>--</w:t>
      </w:r>
    </w:p>
    <w:p w14:paraId="38A39515" w14:textId="77777777" w:rsidR="003B4705" w:rsidRDefault="003B4705" w:rsidP="003B4705">
      <w:pPr>
        <w:pStyle w:val="PL"/>
      </w:pPr>
    </w:p>
    <w:p w14:paraId="769B0DE2" w14:textId="77777777" w:rsidR="003B4705" w:rsidRDefault="003B4705" w:rsidP="003B4705">
      <w:pPr>
        <w:pStyle w:val="PL"/>
      </w:pPr>
      <w:r>
        <w:t>.#END</w:t>
      </w:r>
    </w:p>
    <w:p w14:paraId="35708D57" w14:textId="77777777" w:rsidR="003B4705" w:rsidRDefault="003B4705" w:rsidP="003B4705">
      <w:pPr>
        <w:pStyle w:val="PL"/>
      </w:pPr>
    </w:p>
    <w:p w14:paraId="39EB0E5C" w14:textId="77777777" w:rsidR="003B4705" w:rsidRDefault="003B4705" w:rsidP="00251397"/>
    <w:p w14:paraId="0992AB67" w14:textId="77777777" w:rsidR="00DE226B" w:rsidRDefault="00DE226B" w:rsidP="00DE226B">
      <w:pPr>
        <w:pStyle w:val="Heading4"/>
      </w:pPr>
      <w:bookmarkStart w:id="4984" w:name="_Toc20233290"/>
      <w:bookmarkStart w:id="4985" w:name="_Toc28026870"/>
      <w:bookmarkStart w:id="4986" w:name="_Toc36116705"/>
      <w:bookmarkStart w:id="4987" w:name="_Toc44682889"/>
      <w:bookmarkStart w:id="4988" w:name="_Toc51926740"/>
      <w:bookmarkStart w:id="4989" w:name="_Toc187415234"/>
      <w:bookmarkStart w:id="4990" w:name="_CR5_2_2_5"/>
      <w:bookmarkEnd w:id="4990"/>
      <w:r>
        <w:t>5.2.2.</w:t>
      </w:r>
      <w:r>
        <w:rPr>
          <w:lang w:eastAsia="zh-CN"/>
        </w:rPr>
        <w:t>5</w:t>
      </w:r>
      <w:r>
        <w:tab/>
        <w:t>Exposure Function API CDRs</w:t>
      </w:r>
      <w:bookmarkEnd w:id="4984"/>
      <w:bookmarkEnd w:id="4985"/>
      <w:bookmarkEnd w:id="4986"/>
      <w:bookmarkEnd w:id="4987"/>
      <w:bookmarkEnd w:id="4988"/>
      <w:bookmarkEnd w:id="4989"/>
    </w:p>
    <w:p w14:paraId="5AC648F0"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03E8F3B6"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rsidRPr="006E04E5">
        <w:t>ExposureFunctionAPI</w:t>
      </w:r>
      <w:r w:rsidRPr="006E04E5">
        <w:rPr>
          <w:rFonts w:hint="eastAsia"/>
          <w:lang w:eastAsia="zh-CN"/>
        </w:rPr>
        <w:t>Charging</w:t>
      </w:r>
      <w:r w:rsidRPr="006E04E5">
        <w:t>DataTypes</w:t>
      </w:r>
      <w:proofErr w:type="spellEnd"/>
      <w:r w:rsidRPr="006E04E5">
        <w:t xml:space="preserve"> {</w:t>
      </w:r>
      <w:proofErr w:type="spellStart"/>
      <w:r w:rsidRPr="006E04E5">
        <w:t>itu-t</w:t>
      </w:r>
      <w:proofErr w:type="spellEnd"/>
      <w:r w:rsidRPr="006E04E5">
        <w:t xml:space="preserve"> (0) identified-organization (4) </w:t>
      </w:r>
      <w:proofErr w:type="spellStart"/>
      <w:r w:rsidRPr="006E04E5">
        <w:t>etsi</w:t>
      </w:r>
      <w:proofErr w:type="spellEnd"/>
      <w:r w:rsidRPr="006E04E5">
        <w:t xml:space="preserve"> (0) </w:t>
      </w:r>
      <w:proofErr w:type="spellStart"/>
      <w:r w:rsidRPr="006E04E5">
        <w:t>mobileDomain</w:t>
      </w:r>
      <w:proofErr w:type="spellEnd"/>
      <w:r w:rsidRPr="006E04E5">
        <w:t xml:space="preserve"> (0) charging (5) </w:t>
      </w:r>
      <w:proofErr w:type="spellStart"/>
      <w:r>
        <w:t>e</w:t>
      </w:r>
      <w:r w:rsidRPr="006E04E5">
        <w:t>xposureFunctionAPI</w:t>
      </w:r>
      <w:r w:rsidRPr="006E04E5">
        <w:rPr>
          <w:rFonts w:hint="eastAsia"/>
          <w:lang w:eastAsia="zh-CN"/>
        </w:rPr>
        <w:t>ChargingDataType</w:t>
      </w:r>
      <w:r>
        <w:rPr>
          <w:lang w:eastAsia="zh-CN"/>
        </w:rPr>
        <w:t>s</w:t>
      </w:r>
      <w:proofErr w:type="spellEnd"/>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1ADA3C66" w14:textId="77777777" w:rsidR="00DE226B" w:rsidRDefault="00DE226B" w:rsidP="00DE226B">
      <w:pPr>
        <w:pStyle w:val="PL"/>
      </w:pPr>
      <w:r>
        <w:t>DEFINITIONS IMPLICIT TAGS</w:t>
      </w:r>
      <w:r>
        <w:tab/>
        <w:t>::=</w:t>
      </w:r>
    </w:p>
    <w:p w14:paraId="414BE022" w14:textId="77777777" w:rsidR="009D3F79" w:rsidRPr="004B702F" w:rsidRDefault="009D3F79" w:rsidP="009D3F79">
      <w:pPr>
        <w:pStyle w:val="PL"/>
      </w:pPr>
    </w:p>
    <w:p w14:paraId="16E25258" w14:textId="77777777" w:rsidR="00DE226B" w:rsidRDefault="009D3F79" w:rsidP="009D3F79">
      <w:pPr>
        <w:pStyle w:val="PL"/>
      </w:pPr>
      <w:r w:rsidRPr="004B702F">
        <w:t>BEGIN</w:t>
      </w:r>
    </w:p>
    <w:p w14:paraId="037DB338" w14:textId="77777777" w:rsidR="00DE226B" w:rsidRDefault="00DE226B" w:rsidP="00DE226B">
      <w:pPr>
        <w:pStyle w:val="PL"/>
      </w:pPr>
    </w:p>
    <w:p w14:paraId="08511622" w14:textId="77777777" w:rsidR="00DE226B" w:rsidRDefault="00DE226B" w:rsidP="00DE226B">
      <w:pPr>
        <w:pStyle w:val="PL"/>
      </w:pPr>
      <w:r>
        <w:t xml:space="preserve">-- EXPORTS everything </w:t>
      </w:r>
    </w:p>
    <w:p w14:paraId="29CABEF7" w14:textId="77777777" w:rsidR="009D3F79" w:rsidRPr="004B702F" w:rsidRDefault="009D3F79" w:rsidP="009D3F79">
      <w:pPr>
        <w:pStyle w:val="PL"/>
      </w:pPr>
    </w:p>
    <w:p w14:paraId="620CCE70" w14:textId="77777777" w:rsidR="00DE226B" w:rsidRDefault="009D3F79" w:rsidP="009D3F79">
      <w:pPr>
        <w:pStyle w:val="PL"/>
      </w:pPr>
      <w:r w:rsidRPr="004B702F">
        <w:t>IMPORTS</w:t>
      </w:r>
    </w:p>
    <w:p w14:paraId="20588E2F" w14:textId="77777777" w:rsidR="00DE226B" w:rsidRDefault="00DE226B" w:rsidP="00DE226B">
      <w:pPr>
        <w:pStyle w:val="PL"/>
      </w:pPr>
    </w:p>
    <w:p w14:paraId="00535F58" w14:textId="77777777" w:rsidR="00DE226B" w:rsidRDefault="00DE226B" w:rsidP="00DE226B">
      <w:pPr>
        <w:pStyle w:val="PL"/>
      </w:pPr>
      <w:r w:rsidRPr="00253617">
        <w:t>DiameterIdentity</w:t>
      </w:r>
      <w:r>
        <w:t>,</w:t>
      </w:r>
    </w:p>
    <w:p w14:paraId="197D6446" w14:textId="77777777" w:rsidR="00DE226B" w:rsidRDefault="00DE226B" w:rsidP="00DE226B">
      <w:pPr>
        <w:pStyle w:val="PL"/>
        <w:rPr>
          <w:lang w:eastAsia="zh-CN"/>
        </w:rPr>
      </w:pPr>
      <w:proofErr w:type="spellStart"/>
      <w:r>
        <w:t>IPAddress</w:t>
      </w:r>
      <w:proofErr w:type="spellEnd"/>
      <w:r>
        <w:t>,</w:t>
      </w:r>
    </w:p>
    <w:p w14:paraId="7A7C98D6" w14:textId="77777777" w:rsidR="00DE226B" w:rsidRDefault="00DE226B" w:rsidP="00DE226B">
      <w:pPr>
        <w:pStyle w:val="PL"/>
        <w:rPr>
          <w:lang w:eastAsia="zh-CN"/>
        </w:rPr>
      </w:pPr>
      <w:proofErr w:type="spellStart"/>
      <w:r w:rsidRPr="00E349B5">
        <w:t>LocalSequenceNumber</w:t>
      </w:r>
      <w:proofErr w:type="spellEnd"/>
      <w:r w:rsidRPr="00E349B5">
        <w:t>,</w:t>
      </w:r>
    </w:p>
    <w:p w14:paraId="190035EC" w14:textId="77777777" w:rsidR="00DE226B" w:rsidRDefault="00DE226B" w:rsidP="00DE226B">
      <w:pPr>
        <w:pStyle w:val="PL"/>
      </w:pPr>
      <w:proofErr w:type="spellStart"/>
      <w:r>
        <w:t>ManagementExtensions</w:t>
      </w:r>
      <w:proofErr w:type="spellEnd"/>
      <w:r>
        <w:t>,</w:t>
      </w:r>
    </w:p>
    <w:p w14:paraId="3821653E" w14:textId="77777777" w:rsidR="00DE226B" w:rsidRDefault="00DE226B" w:rsidP="00DE226B">
      <w:pPr>
        <w:pStyle w:val="PL"/>
      </w:pPr>
      <w:proofErr w:type="spellStart"/>
      <w:r>
        <w:t>MSTimeZone</w:t>
      </w:r>
      <w:proofErr w:type="spellEnd"/>
      <w:r>
        <w:t>,</w:t>
      </w:r>
    </w:p>
    <w:p w14:paraId="7435D270" w14:textId="77777777" w:rsidR="003A0356" w:rsidRDefault="003A0356" w:rsidP="003A0356">
      <w:pPr>
        <w:pStyle w:val="PL"/>
      </w:pPr>
      <w:proofErr w:type="spellStart"/>
      <w:r>
        <w:t>NodeID</w:t>
      </w:r>
      <w:proofErr w:type="spellEnd"/>
      <w:r>
        <w:t>,</w:t>
      </w:r>
    </w:p>
    <w:p w14:paraId="4FD70780" w14:textId="77777777" w:rsidR="00DE226B" w:rsidRDefault="00DE226B" w:rsidP="00DE226B">
      <w:pPr>
        <w:pStyle w:val="PL"/>
      </w:pPr>
      <w:proofErr w:type="spellStart"/>
      <w:r>
        <w:t>RecordType</w:t>
      </w:r>
      <w:proofErr w:type="spellEnd"/>
      <w:r>
        <w:t>,</w:t>
      </w:r>
    </w:p>
    <w:p w14:paraId="07479A3C" w14:textId="77777777" w:rsidR="00DE226B" w:rsidRDefault="00DE226B" w:rsidP="00DE226B">
      <w:pPr>
        <w:pStyle w:val="PL"/>
      </w:pPr>
      <w:proofErr w:type="spellStart"/>
      <w:r>
        <w:t>SCSASAddress</w:t>
      </w:r>
      <w:proofErr w:type="spellEnd"/>
      <w:r>
        <w:t>,</w:t>
      </w:r>
    </w:p>
    <w:p w14:paraId="60F4B661" w14:textId="77777777" w:rsidR="00DE226B" w:rsidRDefault="00DE226B" w:rsidP="00DE226B">
      <w:pPr>
        <w:pStyle w:val="PL"/>
      </w:pPr>
      <w:proofErr w:type="spellStart"/>
      <w:r>
        <w:t>S</w:t>
      </w:r>
      <w:r w:rsidRPr="00E349B5">
        <w:t>erviceContextID</w:t>
      </w:r>
      <w:proofErr w:type="spellEnd"/>
      <w:r>
        <w:t>,</w:t>
      </w:r>
    </w:p>
    <w:p w14:paraId="27058520" w14:textId="77777777" w:rsidR="00DE226B" w:rsidRDefault="00DE226B" w:rsidP="00DE226B">
      <w:pPr>
        <w:pStyle w:val="PL"/>
      </w:pPr>
      <w:proofErr w:type="spellStart"/>
      <w:r>
        <w:t>SubscriptionID</w:t>
      </w:r>
      <w:proofErr w:type="spellEnd"/>
      <w:r>
        <w:t>,</w:t>
      </w:r>
    </w:p>
    <w:p w14:paraId="19D0E6F5" w14:textId="77777777" w:rsidR="00DE226B" w:rsidRDefault="00DE226B" w:rsidP="00DE226B">
      <w:pPr>
        <w:pStyle w:val="PL"/>
      </w:pPr>
      <w:proofErr w:type="spellStart"/>
      <w:r>
        <w:t>TimeStamp</w:t>
      </w:r>
      <w:proofErr w:type="spellEnd"/>
    </w:p>
    <w:p w14:paraId="7E38FFAB" w14:textId="77777777" w:rsidR="00DE226B" w:rsidRDefault="00DE226B" w:rsidP="00DE226B">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6BB54BF0" w14:textId="77777777" w:rsidR="00DE226B" w:rsidRDefault="00DE226B" w:rsidP="00DE226B">
      <w:pPr>
        <w:pStyle w:val="PL"/>
        <w:rPr>
          <w:lang w:eastAsia="zh-CN"/>
        </w:rPr>
      </w:pPr>
    </w:p>
    <w:p w14:paraId="252F2A1B" w14:textId="77777777" w:rsidR="00DE226B" w:rsidRDefault="00DE226B" w:rsidP="00DE226B">
      <w:pPr>
        <w:pStyle w:val="PL"/>
      </w:pPr>
      <w:r>
        <w:t>;</w:t>
      </w:r>
    </w:p>
    <w:p w14:paraId="1D6F0149" w14:textId="77777777" w:rsidR="00DE226B" w:rsidRDefault="00DE226B" w:rsidP="00DE226B">
      <w:pPr>
        <w:pStyle w:val="PL"/>
      </w:pPr>
    </w:p>
    <w:p w14:paraId="46911F31" w14:textId="77777777" w:rsidR="00DE226B" w:rsidRDefault="00DE226B" w:rsidP="00DE226B">
      <w:pPr>
        <w:pStyle w:val="PL"/>
      </w:pPr>
      <w:r>
        <w:t>--</w:t>
      </w:r>
    </w:p>
    <w:p w14:paraId="48667431" w14:textId="77777777" w:rsidR="009D3F79" w:rsidRPr="004B702F" w:rsidRDefault="009D3F79" w:rsidP="009D3F79">
      <w:pPr>
        <w:pStyle w:val="PL"/>
        <w:outlineLvl w:val="3"/>
        <w:rPr>
          <w:snapToGrid w:val="0"/>
        </w:rPr>
      </w:pPr>
      <w:r w:rsidRPr="004B702F">
        <w:rPr>
          <w:snapToGrid w:val="0"/>
        </w:rPr>
        <w:t xml:space="preserve">-- </w:t>
      </w:r>
      <w:proofErr w:type="spellStart"/>
      <w:r w:rsidRPr="004B702F">
        <w:t>ExposureFunctionAPI</w:t>
      </w:r>
      <w:proofErr w:type="spellEnd"/>
      <w:r w:rsidRPr="004B702F">
        <w:t xml:space="preserve"> RECORDS</w:t>
      </w:r>
    </w:p>
    <w:p w14:paraId="1D844A07" w14:textId="77777777" w:rsidR="00DE226B" w:rsidRPr="006E04E5" w:rsidRDefault="00DE226B" w:rsidP="00DE226B">
      <w:pPr>
        <w:pStyle w:val="PL"/>
      </w:pPr>
      <w:r w:rsidRPr="006E04E5">
        <w:t>--</w:t>
      </w:r>
    </w:p>
    <w:p w14:paraId="7718BA4B" w14:textId="77777777" w:rsidR="00DE226B" w:rsidRPr="006E04E5" w:rsidRDefault="00DE226B" w:rsidP="00DE226B">
      <w:pPr>
        <w:pStyle w:val="PL"/>
      </w:pPr>
    </w:p>
    <w:p w14:paraId="0AAFC197" w14:textId="77777777" w:rsidR="00DE226B" w:rsidRPr="006E04E5" w:rsidRDefault="00DE226B" w:rsidP="00DE226B">
      <w:pPr>
        <w:pStyle w:val="PL"/>
      </w:pPr>
      <w:proofErr w:type="spellStart"/>
      <w:r w:rsidRPr="006E04E5">
        <w:t>ExposureFunctionAPIRecordType</w:t>
      </w:r>
      <w:proofErr w:type="spellEnd"/>
      <w:r w:rsidRPr="006E04E5">
        <w:tab/>
      </w:r>
      <w:r w:rsidRPr="006E04E5">
        <w:tab/>
        <w:t xml:space="preserve">::= CHOICE </w:t>
      </w:r>
    </w:p>
    <w:p w14:paraId="13A27887" w14:textId="77777777" w:rsidR="00DE226B" w:rsidRPr="006E04E5" w:rsidRDefault="00DE226B" w:rsidP="00DE226B">
      <w:pPr>
        <w:pStyle w:val="PL"/>
      </w:pPr>
      <w:r w:rsidRPr="006E04E5">
        <w:t>--</w:t>
      </w:r>
    </w:p>
    <w:p w14:paraId="5AF68F22" w14:textId="77777777" w:rsidR="00DE226B" w:rsidRPr="006E04E5" w:rsidRDefault="00DE226B" w:rsidP="00DE226B">
      <w:pPr>
        <w:pStyle w:val="PL"/>
      </w:pPr>
      <w:r w:rsidRPr="006E04E5">
        <w:t xml:space="preserve">-- Record values </w:t>
      </w:r>
      <w:r>
        <w:t>120</w:t>
      </w:r>
      <w:r w:rsidRPr="006E04E5">
        <w:t xml:space="preserve"> are </w:t>
      </w:r>
      <w:proofErr w:type="spellStart"/>
      <w:r w:rsidRPr="006E04E5">
        <w:t>ExposureFunctionAPI</w:t>
      </w:r>
      <w:proofErr w:type="spellEnd"/>
      <w:r w:rsidRPr="006E04E5">
        <w:rPr>
          <w:rFonts w:hint="eastAsia"/>
          <w:lang w:eastAsia="zh-CN"/>
        </w:rPr>
        <w:t xml:space="preserve"> </w:t>
      </w:r>
      <w:r w:rsidRPr="006E04E5">
        <w:t>specific</w:t>
      </w:r>
    </w:p>
    <w:p w14:paraId="3FDDFF1E" w14:textId="77777777" w:rsidR="00DE226B" w:rsidRPr="006E04E5" w:rsidRDefault="00DE226B" w:rsidP="00DE226B">
      <w:pPr>
        <w:pStyle w:val="PL"/>
      </w:pPr>
      <w:r w:rsidRPr="006E04E5">
        <w:t xml:space="preserve">-- </w:t>
      </w:r>
    </w:p>
    <w:p w14:paraId="4290EDBA" w14:textId="77777777" w:rsidR="00DE226B" w:rsidRPr="006E04E5" w:rsidRDefault="00DE226B" w:rsidP="00DE226B">
      <w:pPr>
        <w:pStyle w:val="PL"/>
      </w:pPr>
      <w:r w:rsidRPr="006E04E5">
        <w:t>{</w:t>
      </w:r>
    </w:p>
    <w:p w14:paraId="4CFCCB84" w14:textId="77777777" w:rsidR="00DE226B" w:rsidRPr="006E04E5" w:rsidRDefault="00DE226B" w:rsidP="00DE226B">
      <w:pPr>
        <w:pStyle w:val="PL"/>
        <w:rPr>
          <w:lang w:eastAsia="zh-CN"/>
        </w:rPr>
      </w:pPr>
      <w:r w:rsidRPr="006E04E5">
        <w:tab/>
      </w:r>
      <w:proofErr w:type="spellStart"/>
      <w:r w:rsidRPr="006E04E5">
        <w:t>eASCERecord</w:t>
      </w:r>
      <w:proofErr w:type="spellEnd"/>
      <w:r w:rsidRPr="006E04E5">
        <w:tab/>
      </w:r>
      <w:r w:rsidRPr="006E04E5">
        <w:tab/>
      </w:r>
      <w:r w:rsidRPr="006E04E5">
        <w:tab/>
        <w:t>[</w:t>
      </w:r>
      <w:r>
        <w:t>120</w:t>
      </w:r>
      <w:r w:rsidRPr="006E04E5">
        <w:t xml:space="preserve">] </w:t>
      </w:r>
      <w:proofErr w:type="spellStart"/>
      <w:r w:rsidRPr="006E04E5">
        <w:t>EASCERecord</w:t>
      </w:r>
      <w:proofErr w:type="spellEnd"/>
      <w:r w:rsidRPr="006E04E5">
        <w:tab/>
      </w:r>
    </w:p>
    <w:p w14:paraId="191863B8" w14:textId="77777777" w:rsidR="00DE226B" w:rsidRPr="006E04E5" w:rsidRDefault="00DE226B" w:rsidP="00DE226B">
      <w:pPr>
        <w:pStyle w:val="PL"/>
      </w:pPr>
      <w:r w:rsidRPr="006E04E5">
        <w:t>}</w:t>
      </w:r>
    </w:p>
    <w:p w14:paraId="57B63860" w14:textId="77777777" w:rsidR="00DE226B" w:rsidRPr="006E04E5" w:rsidRDefault="00DE226B" w:rsidP="00DE226B">
      <w:pPr>
        <w:pStyle w:val="PL"/>
      </w:pPr>
    </w:p>
    <w:p w14:paraId="049D8D00" w14:textId="77777777" w:rsidR="00DE226B" w:rsidRDefault="00DE226B" w:rsidP="00DE226B">
      <w:pPr>
        <w:pStyle w:val="PL"/>
      </w:pPr>
      <w:proofErr w:type="spellStart"/>
      <w:r w:rsidRPr="006E04E5">
        <w:t>EASCERe</w:t>
      </w:r>
      <w:r>
        <w:t>cord</w:t>
      </w:r>
      <w:proofErr w:type="spellEnd"/>
      <w:r>
        <w:t xml:space="preserve"> </w:t>
      </w:r>
      <w:r>
        <w:tab/>
        <w:t>::= SET</w:t>
      </w:r>
    </w:p>
    <w:p w14:paraId="2B36EF79" w14:textId="77777777" w:rsidR="00DE226B" w:rsidRDefault="00DE226B" w:rsidP="00DE226B">
      <w:pPr>
        <w:pStyle w:val="PL"/>
      </w:pPr>
      <w:r>
        <w:t>{</w:t>
      </w:r>
    </w:p>
    <w:p w14:paraId="758DD0D1" w14:textId="77777777" w:rsidR="00DE226B" w:rsidRDefault="00DE226B" w:rsidP="00DE226B">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C90D64A" w14:textId="77777777" w:rsidR="00DE226B" w:rsidRDefault="00DE226B" w:rsidP="00DE226B">
      <w:pPr>
        <w:pStyle w:val="PL"/>
      </w:pPr>
      <w:r>
        <w:tab/>
        <w:t>retransmission</w:t>
      </w:r>
      <w:r>
        <w:tab/>
      </w:r>
      <w:r>
        <w:tab/>
      </w:r>
      <w:r>
        <w:tab/>
      </w:r>
      <w:r>
        <w:tab/>
      </w:r>
      <w:r>
        <w:tab/>
        <w:t>[1] NULL OPTIONAL,</w:t>
      </w:r>
    </w:p>
    <w:p w14:paraId="3B79B22B" w14:textId="77777777" w:rsidR="00DE226B" w:rsidRDefault="00DE226B" w:rsidP="00DE226B">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46B4FAEE" w14:textId="77777777" w:rsidR="00DE226B" w:rsidRDefault="00DE226B" w:rsidP="00DE226B">
      <w:pPr>
        <w:pStyle w:val="PL"/>
        <w:rPr>
          <w:lang w:eastAsia="zh-CN"/>
        </w:rPr>
      </w:pPr>
      <w:r>
        <w:tab/>
      </w:r>
      <w:proofErr w:type="spellStart"/>
      <w:r>
        <w:rPr>
          <w:lang w:eastAsia="zh-CN"/>
        </w:rPr>
        <w:t>nodeId</w:t>
      </w:r>
      <w:proofErr w:type="spellEnd"/>
      <w:r>
        <w:rPr>
          <w:lang w:eastAsia="zh-CN"/>
        </w:rP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proofErr w:type="spellStart"/>
      <w:r>
        <w:t>NodeID</w:t>
      </w:r>
      <w:proofErr w:type="spellEnd"/>
      <w:r>
        <w:t xml:space="preserve"> </w:t>
      </w:r>
      <w:r w:rsidRPr="004D626C">
        <w:t>OPTIONAL,</w:t>
      </w:r>
      <w:r>
        <w:rPr>
          <w:rFonts w:hint="eastAsia"/>
          <w:lang w:eastAsia="zh-CN"/>
        </w:rPr>
        <w:t xml:space="preserve"> </w:t>
      </w:r>
    </w:p>
    <w:p w14:paraId="280B581A" w14:textId="77777777" w:rsidR="00DE226B" w:rsidRDefault="00DE226B" w:rsidP="00DE226B">
      <w:pPr>
        <w:pStyle w:val="PL"/>
      </w:pPr>
      <w:r>
        <w:tab/>
      </w:r>
      <w:proofErr w:type="spellStart"/>
      <w:r>
        <w:t>sCEFID</w:t>
      </w:r>
      <w:proofErr w:type="spellEnd"/>
      <w:r>
        <w:tab/>
      </w:r>
      <w:r>
        <w:tab/>
      </w:r>
      <w:r>
        <w:tab/>
      </w:r>
      <w:r>
        <w:tab/>
      </w:r>
      <w:r>
        <w:tab/>
      </w:r>
      <w:r>
        <w:tab/>
      </w:r>
      <w:r>
        <w:tab/>
      </w:r>
      <w:r w:rsidRPr="004D626C">
        <w:t>[</w:t>
      </w:r>
      <w:r>
        <w:rPr>
          <w:lang w:eastAsia="zh-CN"/>
        </w:rPr>
        <w:t>4</w:t>
      </w:r>
      <w:r w:rsidRPr="004D626C">
        <w:t xml:space="preserve">] </w:t>
      </w:r>
      <w:r>
        <w:rPr>
          <w:rFonts w:hint="eastAsia"/>
          <w:lang w:eastAsia="zh-CN"/>
        </w:rPr>
        <w:t xml:space="preserve">DiameterIdentity </w:t>
      </w:r>
      <w:r w:rsidRPr="004D626C">
        <w:t>OPTIONAL,</w:t>
      </w:r>
    </w:p>
    <w:p w14:paraId="563F968A" w14:textId="77777777" w:rsidR="00DE226B" w:rsidRDefault="00DE226B" w:rsidP="00DE226B">
      <w:pPr>
        <w:pStyle w:val="PL"/>
      </w:pPr>
      <w:r>
        <w:tab/>
      </w:r>
      <w:proofErr w:type="spellStart"/>
      <w:r>
        <w:t>sCEFAddress</w:t>
      </w:r>
      <w:proofErr w:type="spellEnd"/>
      <w:r>
        <w:tab/>
      </w:r>
      <w:r>
        <w:tab/>
      </w:r>
      <w:r>
        <w:tab/>
      </w:r>
      <w:r>
        <w:tab/>
      </w:r>
      <w:r>
        <w:tab/>
      </w:r>
      <w:r>
        <w:tab/>
      </w:r>
      <w:r w:rsidRPr="004D626C">
        <w:t>[</w:t>
      </w:r>
      <w:r>
        <w:rPr>
          <w:lang w:eastAsia="zh-CN"/>
        </w:rPr>
        <w:t>5</w:t>
      </w:r>
      <w:r w:rsidRPr="004D626C">
        <w:t xml:space="preserve">] </w:t>
      </w:r>
      <w:proofErr w:type="spellStart"/>
      <w:r>
        <w:t>IPAddress</w:t>
      </w:r>
      <w:proofErr w:type="spellEnd"/>
      <w:r w:rsidRPr="004D626C">
        <w:t xml:space="preserve"> OPTIONAL,</w:t>
      </w:r>
    </w:p>
    <w:p w14:paraId="607F15B5" w14:textId="77777777" w:rsidR="00DE226B" w:rsidRDefault="00DE226B" w:rsidP="00DE226B">
      <w:pPr>
        <w:pStyle w:val="PL"/>
      </w:pPr>
      <w:r>
        <w:tab/>
      </w:r>
      <w:proofErr w:type="spellStart"/>
      <w:r>
        <w:t>aPIIdentifier</w:t>
      </w:r>
      <w:proofErr w:type="spellEnd"/>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067097F9" w14:textId="77777777" w:rsidR="00DE226B" w:rsidRDefault="00DE226B" w:rsidP="00DE226B">
      <w:pPr>
        <w:pStyle w:val="PL"/>
      </w:pPr>
      <w:r>
        <w:tab/>
      </w:r>
      <w:proofErr w:type="spellStart"/>
      <w:r>
        <w:t>tLTRI</w:t>
      </w:r>
      <w:proofErr w:type="spellEnd"/>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2882EF6B" w14:textId="77777777" w:rsidR="00DE226B" w:rsidRDefault="00DE226B" w:rsidP="00DE226B">
      <w:pPr>
        <w:pStyle w:val="PL"/>
      </w:pPr>
      <w:r>
        <w:tab/>
      </w:r>
      <w:proofErr w:type="spellStart"/>
      <w:r>
        <w:t>sCSASAddress</w:t>
      </w:r>
      <w:proofErr w:type="spellEnd"/>
      <w:r>
        <w:tab/>
      </w:r>
      <w:r>
        <w:tab/>
      </w:r>
      <w:r>
        <w:tab/>
      </w:r>
      <w:r>
        <w:tab/>
      </w:r>
      <w:r>
        <w:tab/>
      </w:r>
      <w:r w:rsidRPr="004D626C">
        <w:t>[</w:t>
      </w:r>
      <w:r>
        <w:rPr>
          <w:lang w:eastAsia="zh-CN"/>
        </w:rPr>
        <w:t>9</w:t>
      </w:r>
      <w:r w:rsidRPr="004D626C">
        <w:t xml:space="preserve">] </w:t>
      </w:r>
      <w:proofErr w:type="spellStart"/>
      <w:r>
        <w:t>SCSASAddress</w:t>
      </w:r>
      <w:proofErr w:type="spellEnd"/>
      <w:r>
        <w:t xml:space="preserve"> </w:t>
      </w:r>
      <w:r w:rsidRPr="004D626C">
        <w:t>OPTIONAL,</w:t>
      </w:r>
    </w:p>
    <w:p w14:paraId="4227AC0B" w14:textId="77777777" w:rsidR="00DE226B" w:rsidRDefault="00DE226B" w:rsidP="00DE226B">
      <w:pPr>
        <w:pStyle w:val="PL"/>
      </w:pPr>
      <w:r>
        <w:tab/>
      </w:r>
      <w:proofErr w:type="spellStart"/>
      <w:r>
        <w:t>eventTimestamp</w:t>
      </w:r>
      <w:proofErr w:type="spellEnd"/>
      <w:r>
        <w:tab/>
      </w:r>
      <w:r>
        <w:tab/>
      </w:r>
      <w:r>
        <w:tab/>
      </w:r>
      <w:r>
        <w:tab/>
      </w:r>
      <w:r>
        <w:tab/>
      </w:r>
      <w:r w:rsidRPr="004D626C">
        <w:t>[</w:t>
      </w:r>
      <w:r>
        <w:rPr>
          <w:rFonts w:hint="eastAsia"/>
          <w:lang w:eastAsia="zh-CN"/>
        </w:rPr>
        <w:t>10</w:t>
      </w:r>
      <w:r w:rsidRPr="004D626C">
        <w:t xml:space="preserve">] </w:t>
      </w:r>
      <w:proofErr w:type="spellStart"/>
      <w:r>
        <w:t>TimeStamp</w:t>
      </w:r>
      <w:proofErr w:type="spellEnd"/>
      <w:r>
        <w:t xml:space="preserve"> </w:t>
      </w:r>
      <w:r w:rsidRPr="004D626C">
        <w:t>OPTIONAL,</w:t>
      </w:r>
    </w:p>
    <w:p w14:paraId="0700097A" w14:textId="77777777" w:rsidR="00DE226B" w:rsidRDefault="00DE226B" w:rsidP="00DE226B">
      <w:pPr>
        <w:pStyle w:val="PL"/>
      </w:pPr>
      <w:r>
        <w:tab/>
      </w:r>
      <w:proofErr w:type="spellStart"/>
      <w:r>
        <w:t>aPIInvocationTimestamp</w:t>
      </w:r>
      <w:proofErr w:type="spellEnd"/>
      <w:r>
        <w:t xml:space="preserve"> </w:t>
      </w:r>
      <w:r>
        <w:tab/>
      </w:r>
      <w:r>
        <w:tab/>
      </w:r>
      <w:r>
        <w:tab/>
      </w:r>
      <w:r w:rsidRPr="004D626C">
        <w:t>[</w:t>
      </w:r>
      <w:r>
        <w:rPr>
          <w:rFonts w:hint="eastAsia"/>
          <w:lang w:eastAsia="zh-CN"/>
        </w:rPr>
        <w:t>11</w:t>
      </w:r>
      <w:r w:rsidRPr="004D626C">
        <w:t xml:space="preserve">] </w:t>
      </w:r>
      <w:proofErr w:type="spellStart"/>
      <w:r>
        <w:t>TimeStamp</w:t>
      </w:r>
      <w:proofErr w:type="spellEnd"/>
      <w:r>
        <w:t xml:space="preserve"> </w:t>
      </w:r>
      <w:r w:rsidRPr="004D626C">
        <w:t>OPTIONAL,</w:t>
      </w:r>
    </w:p>
    <w:p w14:paraId="27783AE1" w14:textId="77777777" w:rsidR="00DE226B" w:rsidRDefault="00DE226B" w:rsidP="00DE226B">
      <w:pPr>
        <w:pStyle w:val="PL"/>
      </w:pPr>
      <w:r>
        <w:tab/>
      </w:r>
      <w:proofErr w:type="spellStart"/>
      <w:r>
        <w:t>aPIDirection</w:t>
      </w:r>
      <w:proofErr w:type="spellEnd"/>
      <w:r>
        <w:tab/>
      </w:r>
      <w:r>
        <w:tab/>
      </w:r>
      <w:r>
        <w:tab/>
      </w:r>
      <w:r>
        <w:tab/>
      </w:r>
      <w:r>
        <w:tab/>
      </w:r>
      <w:r w:rsidRPr="004D626C">
        <w:t>[</w:t>
      </w:r>
      <w:r>
        <w:rPr>
          <w:rFonts w:hint="eastAsia"/>
          <w:lang w:eastAsia="zh-CN"/>
        </w:rPr>
        <w:t>12</w:t>
      </w:r>
      <w:r w:rsidRPr="004D626C">
        <w:t xml:space="preserve">] </w:t>
      </w:r>
      <w:proofErr w:type="spellStart"/>
      <w:r>
        <w:t>APIDirection</w:t>
      </w:r>
      <w:proofErr w:type="spellEnd"/>
      <w:r>
        <w:t xml:space="preserve"> </w:t>
      </w:r>
      <w:r w:rsidRPr="004D626C">
        <w:t>OPTIONAL,</w:t>
      </w:r>
    </w:p>
    <w:p w14:paraId="4A778DFF" w14:textId="77777777" w:rsidR="00DE226B" w:rsidRDefault="00DE226B" w:rsidP="00DE226B">
      <w:pPr>
        <w:pStyle w:val="PL"/>
        <w:tabs>
          <w:tab w:val="clear" w:pos="3072"/>
          <w:tab w:val="clear" w:pos="3456"/>
          <w:tab w:val="left" w:pos="3455"/>
        </w:tabs>
      </w:pPr>
      <w:r>
        <w:tab/>
      </w:r>
      <w:proofErr w:type="spellStart"/>
      <w:r>
        <w:t>aPINetworkService</w:t>
      </w:r>
      <w:r w:rsidRPr="00184621">
        <w:t>Node</w:t>
      </w:r>
      <w:proofErr w:type="spellEnd"/>
      <w:r>
        <w:tab/>
      </w:r>
      <w:r>
        <w:tab/>
      </w:r>
      <w:r w:rsidRPr="004D626C">
        <w:t>[</w:t>
      </w:r>
      <w:r>
        <w:t>1</w:t>
      </w:r>
      <w:r>
        <w:rPr>
          <w:rFonts w:hint="eastAsia"/>
          <w:lang w:eastAsia="zh-CN"/>
        </w:rPr>
        <w:t>3</w:t>
      </w:r>
      <w:r w:rsidRPr="004D626C">
        <w:t xml:space="preserve">] </w:t>
      </w:r>
      <w:proofErr w:type="spellStart"/>
      <w:r>
        <w:t>APINetworkService</w:t>
      </w:r>
      <w:r w:rsidRPr="00184621">
        <w:t>Node</w:t>
      </w:r>
      <w:proofErr w:type="spellEnd"/>
      <w:r w:rsidDel="00C86799">
        <w:t xml:space="preserve"> </w:t>
      </w:r>
      <w:r w:rsidRPr="004D626C">
        <w:t>OPTIONAL,</w:t>
      </w:r>
    </w:p>
    <w:p w14:paraId="678F5BAE" w14:textId="77777777" w:rsidR="00DE226B" w:rsidRDefault="00DE226B" w:rsidP="00DE226B">
      <w:pPr>
        <w:pStyle w:val="PL"/>
      </w:pPr>
      <w:r>
        <w:tab/>
      </w:r>
      <w:proofErr w:type="spellStart"/>
      <w:r>
        <w:t>aPIContent</w:t>
      </w:r>
      <w:proofErr w:type="spellEnd"/>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01BD1F92" w14:textId="77777777" w:rsidR="00DE226B" w:rsidRDefault="00DE226B" w:rsidP="00DE226B">
      <w:pPr>
        <w:pStyle w:val="PL"/>
      </w:pPr>
      <w:r>
        <w:tab/>
      </w:r>
      <w:proofErr w:type="spellStart"/>
      <w:r>
        <w:t>aPISize</w:t>
      </w:r>
      <w:proofErr w:type="spellEnd"/>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4F70D318" w14:textId="77777777" w:rsidR="00DE226B" w:rsidRDefault="00DE226B" w:rsidP="00DE226B">
      <w:pPr>
        <w:pStyle w:val="PL"/>
      </w:pPr>
      <w:r>
        <w:tab/>
      </w:r>
      <w:proofErr w:type="spellStart"/>
      <w:r>
        <w:t>aPIresultCode</w:t>
      </w:r>
      <w:proofErr w:type="spellEnd"/>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365F1C42" w14:textId="77777777" w:rsidR="00DE226B" w:rsidRDefault="00DE226B" w:rsidP="00DE226B">
      <w:pPr>
        <w:pStyle w:val="PL"/>
      </w:pPr>
      <w:r>
        <w:tab/>
      </w:r>
      <w:proofErr w:type="spellStart"/>
      <w:r>
        <w:t>externalIdentifier</w:t>
      </w:r>
      <w:proofErr w:type="spellEnd"/>
      <w:r>
        <w:tab/>
      </w:r>
      <w:r>
        <w:tab/>
      </w:r>
      <w:r>
        <w:tab/>
      </w:r>
      <w:r>
        <w:tab/>
      </w:r>
      <w:r w:rsidRPr="004D626C">
        <w:t>[</w:t>
      </w:r>
      <w:r>
        <w:t>1</w:t>
      </w:r>
      <w:r>
        <w:rPr>
          <w:rFonts w:hint="eastAsia"/>
          <w:lang w:eastAsia="zh-CN"/>
        </w:rPr>
        <w:t>7</w:t>
      </w:r>
      <w:r w:rsidRPr="004D626C">
        <w:t xml:space="preserve">] </w:t>
      </w:r>
      <w:proofErr w:type="spellStart"/>
      <w:r>
        <w:t>SubscriptionID</w:t>
      </w:r>
      <w:proofErr w:type="spellEnd"/>
      <w:r w:rsidRPr="002945D3">
        <w:t xml:space="preserve"> </w:t>
      </w:r>
      <w:r w:rsidRPr="004D626C">
        <w:t>OPTIONAL,</w:t>
      </w:r>
    </w:p>
    <w:p w14:paraId="79CBE6F7" w14:textId="77777777" w:rsidR="00DE226B" w:rsidRDefault="00DE226B" w:rsidP="00DE226B">
      <w:pPr>
        <w:pStyle w:val="PL"/>
      </w:pPr>
      <w:r>
        <w:tab/>
      </w:r>
      <w:proofErr w:type="spellStart"/>
      <w:r>
        <w:t>localRecordSequenceNumber</w:t>
      </w:r>
      <w:proofErr w:type="spellEnd"/>
      <w:r>
        <w:tab/>
      </w:r>
      <w:r>
        <w:tab/>
      </w:r>
      <w:r w:rsidRPr="004D626C">
        <w:t>[</w:t>
      </w:r>
      <w:r>
        <w:rPr>
          <w:rFonts w:hint="eastAsia"/>
          <w:lang w:eastAsia="zh-CN"/>
        </w:rPr>
        <w:t>18</w:t>
      </w:r>
      <w:r w:rsidRPr="004D626C">
        <w:t xml:space="preserve">] </w:t>
      </w:r>
      <w:proofErr w:type="spellStart"/>
      <w:r>
        <w:t>LocalSequenceNumber</w:t>
      </w:r>
      <w:proofErr w:type="spellEnd"/>
      <w:r>
        <w:t xml:space="preserve"> OPTIONAL,</w:t>
      </w:r>
      <w:r w:rsidRPr="004D626C" w:rsidDel="00F75714">
        <w:t xml:space="preserve"> </w:t>
      </w:r>
    </w:p>
    <w:p w14:paraId="1E688D84" w14:textId="77777777" w:rsidR="00DE226B" w:rsidRDefault="00DE226B" w:rsidP="00DE226B">
      <w:pPr>
        <w:pStyle w:val="PL"/>
      </w:pPr>
      <w:r>
        <w:tab/>
      </w:r>
      <w:proofErr w:type="spellStart"/>
      <w:r>
        <w:t>recordExtensions</w:t>
      </w:r>
      <w:proofErr w:type="spellEnd"/>
      <w:r>
        <w:tab/>
      </w:r>
      <w:r>
        <w:tab/>
      </w:r>
      <w:r>
        <w:tab/>
      </w:r>
      <w:r>
        <w:tab/>
      </w:r>
      <w:r w:rsidRPr="004D626C">
        <w:t>[</w:t>
      </w:r>
      <w:r>
        <w:rPr>
          <w:lang w:eastAsia="zh-CN"/>
        </w:rPr>
        <w:t>19</w:t>
      </w:r>
      <w:r w:rsidRPr="004D626C">
        <w:t xml:space="preserve">] </w:t>
      </w:r>
      <w:proofErr w:type="spellStart"/>
      <w:r w:rsidRPr="00244F46">
        <w:rPr>
          <w:lang w:val="en-US"/>
        </w:rPr>
        <w:t>ManagementExtensions</w:t>
      </w:r>
      <w:proofErr w:type="spellEnd"/>
      <w:r w:rsidRPr="00244F46">
        <w:rPr>
          <w:lang w:val="en-US"/>
        </w:rPr>
        <w:t xml:space="preserve"> </w:t>
      </w:r>
      <w:r w:rsidRPr="004D626C">
        <w:t>OPTIONAL</w:t>
      </w:r>
      <w:r>
        <w:t>,</w:t>
      </w:r>
    </w:p>
    <w:p w14:paraId="2C09B721" w14:textId="77777777" w:rsidR="00DE226B" w:rsidRDefault="00DE226B" w:rsidP="00DE226B">
      <w:pPr>
        <w:pStyle w:val="PL"/>
      </w:pPr>
      <w:r>
        <w:tab/>
      </w:r>
      <w:proofErr w:type="spellStart"/>
      <w:r>
        <w:t>startTime</w:t>
      </w:r>
      <w:proofErr w:type="spellEnd"/>
      <w:r>
        <w:tab/>
      </w:r>
      <w:r>
        <w:tab/>
      </w:r>
      <w:r>
        <w:tab/>
      </w:r>
      <w:r>
        <w:tab/>
      </w:r>
      <w:r>
        <w:tab/>
      </w:r>
      <w:r>
        <w:tab/>
        <w:t xml:space="preserve">[20] </w:t>
      </w:r>
      <w:proofErr w:type="spellStart"/>
      <w:r>
        <w:t>TimeStamp</w:t>
      </w:r>
      <w:proofErr w:type="spellEnd"/>
      <w:r>
        <w:t xml:space="preserve"> OPTIONAL,</w:t>
      </w:r>
    </w:p>
    <w:p w14:paraId="0BC32CFB" w14:textId="77777777" w:rsidR="00DE226B" w:rsidRDefault="00DE226B" w:rsidP="00DE226B">
      <w:pPr>
        <w:pStyle w:val="PL"/>
      </w:pPr>
      <w:r>
        <w:tab/>
      </w:r>
      <w:proofErr w:type="spellStart"/>
      <w:r>
        <w:t>stopTime</w:t>
      </w:r>
      <w:proofErr w:type="spellEnd"/>
      <w:r>
        <w:tab/>
      </w:r>
      <w:r>
        <w:tab/>
      </w:r>
      <w:r>
        <w:tab/>
      </w:r>
      <w:r>
        <w:tab/>
      </w:r>
      <w:r>
        <w:tab/>
      </w:r>
      <w:r>
        <w:tab/>
        <w:t xml:space="preserve">[21] </w:t>
      </w:r>
      <w:proofErr w:type="spellStart"/>
      <w:r>
        <w:t>TimeStamp</w:t>
      </w:r>
      <w:proofErr w:type="spellEnd"/>
      <w:r>
        <w:t xml:space="preserve"> OPTIONAL</w:t>
      </w:r>
    </w:p>
    <w:p w14:paraId="59A1514E" w14:textId="77777777" w:rsidR="00DE226B" w:rsidRDefault="00DE226B" w:rsidP="00DE226B">
      <w:pPr>
        <w:pStyle w:val="PL"/>
      </w:pPr>
    </w:p>
    <w:p w14:paraId="1CB8F90D" w14:textId="77777777" w:rsidR="00DE226B" w:rsidRDefault="00DE226B" w:rsidP="00DE226B">
      <w:pPr>
        <w:pStyle w:val="PL"/>
      </w:pPr>
      <w:r>
        <w:t>}</w:t>
      </w:r>
    </w:p>
    <w:p w14:paraId="7F3727C8" w14:textId="77777777" w:rsidR="00DE226B" w:rsidRDefault="00DE226B" w:rsidP="00DE226B">
      <w:pPr>
        <w:pStyle w:val="PL"/>
      </w:pPr>
    </w:p>
    <w:p w14:paraId="01FE2F7A" w14:textId="77777777" w:rsidR="00DE226B" w:rsidRDefault="00DE226B" w:rsidP="00DE226B">
      <w:pPr>
        <w:pStyle w:val="PL"/>
      </w:pPr>
      <w:r>
        <w:t>--</w:t>
      </w:r>
    </w:p>
    <w:p w14:paraId="0F700CB4" w14:textId="77777777" w:rsidR="009D3F79" w:rsidRPr="004B702F" w:rsidRDefault="009D3F79" w:rsidP="009D3F79">
      <w:pPr>
        <w:pStyle w:val="PL"/>
        <w:outlineLvl w:val="3"/>
        <w:rPr>
          <w:snapToGrid w:val="0"/>
        </w:rPr>
      </w:pPr>
      <w:r w:rsidRPr="004B702F">
        <w:rPr>
          <w:snapToGrid w:val="0"/>
        </w:rPr>
        <w:t xml:space="preserve">-- </w:t>
      </w:r>
      <w:proofErr w:type="spellStart"/>
      <w:r w:rsidRPr="004B702F">
        <w:t>ExposureFunctionAPI</w:t>
      </w:r>
      <w:proofErr w:type="spellEnd"/>
      <w:r w:rsidRPr="004B702F">
        <w:t xml:space="preserve"> DATA TYPES</w:t>
      </w:r>
    </w:p>
    <w:p w14:paraId="58A3FD67" w14:textId="77777777" w:rsidR="00DE226B" w:rsidRDefault="00DE226B" w:rsidP="00DE226B">
      <w:pPr>
        <w:pStyle w:val="PL"/>
      </w:pPr>
      <w:r>
        <w:t>--</w:t>
      </w:r>
    </w:p>
    <w:p w14:paraId="263D491D" w14:textId="77777777" w:rsidR="009D3F79" w:rsidRPr="004B702F" w:rsidRDefault="009D3F79" w:rsidP="009D3F79">
      <w:pPr>
        <w:pStyle w:val="PL"/>
      </w:pPr>
      <w:r w:rsidRPr="004B702F">
        <w:t xml:space="preserve">-- </w:t>
      </w:r>
    </w:p>
    <w:p w14:paraId="182A9835" w14:textId="77777777" w:rsidR="009D3F79" w:rsidRPr="004B702F" w:rsidRDefault="009D3F79" w:rsidP="009D3F79">
      <w:pPr>
        <w:pStyle w:val="PL"/>
        <w:outlineLvl w:val="3"/>
        <w:rPr>
          <w:snapToGrid w:val="0"/>
        </w:rPr>
      </w:pPr>
      <w:r w:rsidRPr="004B702F">
        <w:rPr>
          <w:snapToGrid w:val="0"/>
        </w:rPr>
        <w:t>-- A</w:t>
      </w:r>
    </w:p>
    <w:p w14:paraId="351DE559" w14:textId="77777777" w:rsidR="009D3F79" w:rsidRPr="004B702F" w:rsidRDefault="009D3F79" w:rsidP="009D3F79">
      <w:pPr>
        <w:pStyle w:val="PL"/>
      </w:pPr>
      <w:r w:rsidRPr="004B702F">
        <w:t xml:space="preserve">-- </w:t>
      </w:r>
    </w:p>
    <w:p w14:paraId="56F454BB" w14:textId="77777777" w:rsidR="00DE226B" w:rsidRDefault="00DE226B" w:rsidP="00DE226B">
      <w:pPr>
        <w:pStyle w:val="PL"/>
        <w:rPr>
          <w:lang w:eastAsia="zh-CN"/>
        </w:rPr>
      </w:pPr>
    </w:p>
    <w:p w14:paraId="76637C1F" w14:textId="77777777" w:rsidR="00DE226B" w:rsidRDefault="00DE226B" w:rsidP="00DE226B">
      <w:pPr>
        <w:pStyle w:val="PL"/>
        <w:tabs>
          <w:tab w:val="clear" w:pos="3072"/>
          <w:tab w:val="left" w:pos="2770"/>
        </w:tabs>
        <w:rPr>
          <w:lang w:eastAsia="zh-CN"/>
        </w:rPr>
      </w:pPr>
      <w:proofErr w:type="spellStart"/>
      <w:r>
        <w:t>APIDirection</w:t>
      </w:r>
      <w:proofErr w:type="spellEnd"/>
      <w:r>
        <w:tab/>
      </w:r>
      <w:r>
        <w:tab/>
      </w:r>
      <w:r>
        <w:tab/>
        <w:t>::= ENUMERATED</w:t>
      </w:r>
    </w:p>
    <w:p w14:paraId="619DAA92" w14:textId="77777777" w:rsidR="00DE226B" w:rsidRDefault="00DE226B" w:rsidP="00DE226B">
      <w:pPr>
        <w:pStyle w:val="PL"/>
      </w:pPr>
      <w:r>
        <w:t>--</w:t>
      </w:r>
    </w:p>
    <w:p w14:paraId="78A57FDF" w14:textId="77777777" w:rsidR="00DE226B" w:rsidRDefault="00DE226B" w:rsidP="00DE226B">
      <w:pPr>
        <w:pStyle w:val="PL"/>
      </w:pPr>
      <w:r>
        <w:t>-- Used for distinguish the API invocation or API notification</w:t>
      </w:r>
    </w:p>
    <w:p w14:paraId="0027903E" w14:textId="77777777" w:rsidR="00DE226B" w:rsidRDefault="00DE226B" w:rsidP="00DE226B">
      <w:pPr>
        <w:pStyle w:val="PL"/>
      </w:pPr>
      <w:r>
        <w:t>--</w:t>
      </w:r>
    </w:p>
    <w:p w14:paraId="08D54250" w14:textId="77777777" w:rsidR="00DE226B" w:rsidRDefault="00DE226B" w:rsidP="00DE226B">
      <w:pPr>
        <w:pStyle w:val="PL"/>
      </w:pPr>
      <w:r>
        <w:t>{</w:t>
      </w:r>
    </w:p>
    <w:p w14:paraId="785DBBD8"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EFC524F" w14:textId="77777777" w:rsidR="00DE226B" w:rsidRDefault="00DE226B" w:rsidP="00DE226B">
      <w:pPr>
        <w:pStyle w:val="PL"/>
        <w:rPr>
          <w:lang w:eastAsia="zh-CN"/>
        </w:rPr>
      </w:pPr>
      <w:r>
        <w:tab/>
        <w:t>notification</w:t>
      </w:r>
      <w:r>
        <w:rPr>
          <w:rFonts w:hint="eastAsia"/>
          <w:lang w:eastAsia="zh-CN"/>
        </w:rPr>
        <w:tab/>
      </w:r>
      <w:r>
        <w:tab/>
      </w:r>
      <w:r>
        <w:tab/>
        <w:t>(1)</w:t>
      </w:r>
    </w:p>
    <w:p w14:paraId="70EE6D33" w14:textId="77777777" w:rsidR="00DE226B" w:rsidRDefault="00DE226B" w:rsidP="00DE226B">
      <w:pPr>
        <w:pStyle w:val="PL"/>
        <w:rPr>
          <w:lang w:eastAsia="zh-CN"/>
        </w:rPr>
      </w:pPr>
      <w:r>
        <w:t>}</w:t>
      </w:r>
    </w:p>
    <w:p w14:paraId="05E028D4" w14:textId="77777777" w:rsidR="00DE226B" w:rsidRDefault="00DE226B" w:rsidP="00DE226B">
      <w:pPr>
        <w:pStyle w:val="PL"/>
      </w:pPr>
    </w:p>
    <w:p w14:paraId="038B04B1" w14:textId="77777777" w:rsidR="00DE226B" w:rsidRDefault="00DE226B" w:rsidP="00DE226B">
      <w:pPr>
        <w:pStyle w:val="PL"/>
        <w:tabs>
          <w:tab w:val="clear" w:pos="3072"/>
          <w:tab w:val="left" w:pos="2770"/>
        </w:tabs>
        <w:rPr>
          <w:lang w:eastAsia="zh-CN"/>
        </w:rPr>
      </w:pPr>
      <w:proofErr w:type="spellStart"/>
      <w:r w:rsidRPr="00184621">
        <w:t>API</w:t>
      </w:r>
      <w:r>
        <w:t>NetworkService</w:t>
      </w:r>
      <w:r w:rsidRPr="00184621">
        <w:t>Node</w:t>
      </w:r>
      <w:proofErr w:type="spellEnd"/>
      <w:r>
        <w:tab/>
      </w:r>
      <w:r>
        <w:tab/>
      </w:r>
      <w:r>
        <w:tab/>
        <w:t>::= ENUMERATED</w:t>
      </w:r>
    </w:p>
    <w:p w14:paraId="073FAC35" w14:textId="77777777" w:rsidR="00DE226B" w:rsidRDefault="00DE226B" w:rsidP="00DE226B">
      <w:pPr>
        <w:pStyle w:val="PL"/>
      </w:pPr>
      <w:r>
        <w:t>{</w:t>
      </w:r>
    </w:p>
    <w:p w14:paraId="30BE1FAF" w14:textId="77777777" w:rsidR="00DE226B" w:rsidRDefault="00DE226B" w:rsidP="00DE226B">
      <w:pPr>
        <w:pStyle w:val="PL"/>
        <w:tabs>
          <w:tab w:val="clear" w:pos="384"/>
          <w:tab w:val="left" w:pos="395"/>
        </w:tabs>
      </w:pPr>
      <w:r>
        <w:tab/>
      </w:r>
      <w:proofErr w:type="spellStart"/>
      <w:r>
        <w:t>mME</w:t>
      </w:r>
      <w:proofErr w:type="spellEnd"/>
      <w:r>
        <w:rPr>
          <w:lang w:eastAsia="zh-CN"/>
        </w:rPr>
        <w:tab/>
      </w:r>
      <w:r>
        <w:rPr>
          <w:lang w:eastAsia="zh-CN"/>
        </w:rPr>
        <w:tab/>
      </w:r>
      <w:r>
        <w:rPr>
          <w:lang w:eastAsia="zh-CN"/>
        </w:rPr>
        <w:tab/>
      </w:r>
      <w:r>
        <w:rPr>
          <w:lang w:eastAsia="zh-CN"/>
        </w:rPr>
        <w:tab/>
      </w:r>
      <w:r>
        <w:t>(0),</w:t>
      </w:r>
    </w:p>
    <w:p w14:paraId="08D2396B" w14:textId="77777777" w:rsidR="00DE226B" w:rsidRDefault="00DE226B" w:rsidP="00DE226B">
      <w:pPr>
        <w:pStyle w:val="PL"/>
        <w:tabs>
          <w:tab w:val="clear" w:pos="1920"/>
          <w:tab w:val="left" w:pos="1925"/>
        </w:tabs>
      </w:pPr>
      <w:r>
        <w:tab/>
      </w:r>
      <w:proofErr w:type="spellStart"/>
      <w:r>
        <w:rPr>
          <w:lang w:eastAsia="zh-CN"/>
        </w:rPr>
        <w:t>sGSN</w:t>
      </w:r>
      <w:proofErr w:type="spellEnd"/>
      <w:r>
        <w:rPr>
          <w:lang w:eastAsia="zh-CN"/>
        </w:rPr>
        <w:tab/>
      </w:r>
      <w:r>
        <w:rPr>
          <w:lang w:eastAsia="zh-CN"/>
        </w:rPr>
        <w:tab/>
      </w:r>
      <w:r>
        <w:rPr>
          <w:lang w:eastAsia="zh-CN"/>
        </w:rPr>
        <w:tab/>
      </w:r>
      <w:r>
        <w:t>(1),</w:t>
      </w:r>
    </w:p>
    <w:p w14:paraId="03F1843C" w14:textId="77777777" w:rsidR="00DE226B" w:rsidRDefault="00DE226B" w:rsidP="00DE226B">
      <w:pPr>
        <w:pStyle w:val="PL"/>
      </w:pPr>
      <w:r>
        <w:tab/>
      </w:r>
      <w:proofErr w:type="spellStart"/>
      <w:r>
        <w:rPr>
          <w:lang w:eastAsia="zh-CN"/>
        </w:rPr>
        <w:t>h</w:t>
      </w:r>
      <w:r>
        <w:rPr>
          <w:rFonts w:hint="eastAsia"/>
          <w:lang w:eastAsia="zh-CN"/>
        </w:rPr>
        <w:t>SS</w:t>
      </w:r>
      <w:proofErr w:type="spellEnd"/>
      <w:r>
        <w:rPr>
          <w:rFonts w:hint="eastAsia"/>
          <w:lang w:eastAsia="zh-CN"/>
        </w:rPr>
        <w:tab/>
      </w:r>
      <w:r>
        <w:rPr>
          <w:rFonts w:hint="eastAsia"/>
          <w:lang w:eastAsia="zh-CN"/>
        </w:rPr>
        <w:tab/>
      </w:r>
      <w:r>
        <w:rPr>
          <w:lang w:eastAsia="zh-CN"/>
        </w:rPr>
        <w:tab/>
      </w:r>
      <w:r>
        <w:rPr>
          <w:lang w:eastAsia="zh-CN"/>
        </w:rPr>
        <w:tab/>
      </w:r>
      <w:r>
        <w:t>(2),</w:t>
      </w:r>
    </w:p>
    <w:p w14:paraId="636A9469" w14:textId="77777777" w:rsidR="00DE226B" w:rsidRDefault="00DE226B" w:rsidP="00DE226B">
      <w:pPr>
        <w:pStyle w:val="PL"/>
        <w:tabs>
          <w:tab w:val="clear" w:pos="1920"/>
          <w:tab w:val="left" w:pos="1925"/>
        </w:tabs>
      </w:pPr>
      <w:r>
        <w:tab/>
      </w:r>
      <w:proofErr w:type="spellStart"/>
      <w:r>
        <w:t>p</w:t>
      </w:r>
      <w:r>
        <w:rPr>
          <w:rFonts w:hint="eastAsia"/>
        </w:rPr>
        <w:t>CRF</w:t>
      </w:r>
      <w:proofErr w:type="spellEnd"/>
      <w:r>
        <w:tab/>
      </w:r>
      <w:r>
        <w:tab/>
      </w:r>
      <w:r>
        <w:tab/>
        <w:t>(</w:t>
      </w:r>
      <w:r>
        <w:rPr>
          <w:rFonts w:hint="eastAsia"/>
          <w:lang w:eastAsia="zh-CN"/>
        </w:rPr>
        <w:t>3</w:t>
      </w:r>
      <w:r>
        <w:t>),</w:t>
      </w:r>
    </w:p>
    <w:p w14:paraId="0ACC7D34" w14:textId="77777777" w:rsidR="00DE226B" w:rsidRDefault="00DE226B" w:rsidP="00DE226B">
      <w:pPr>
        <w:pStyle w:val="PL"/>
        <w:tabs>
          <w:tab w:val="clear" w:pos="1920"/>
          <w:tab w:val="left" w:pos="1925"/>
        </w:tabs>
      </w:pPr>
      <w:r>
        <w:tab/>
      </w:r>
      <w:proofErr w:type="spellStart"/>
      <w:r>
        <w:t>pFDF</w:t>
      </w:r>
      <w:proofErr w:type="spellEnd"/>
      <w:r>
        <w:tab/>
      </w:r>
      <w:r>
        <w:tab/>
      </w:r>
      <w:r>
        <w:tab/>
        <w:t>(</w:t>
      </w:r>
      <w:r>
        <w:rPr>
          <w:rFonts w:hint="eastAsia"/>
          <w:lang w:eastAsia="zh-CN"/>
        </w:rPr>
        <w:t>4</w:t>
      </w:r>
      <w:r>
        <w:t>),</w:t>
      </w:r>
    </w:p>
    <w:p w14:paraId="61EBED6F" w14:textId="77777777" w:rsidR="00DE226B" w:rsidRDefault="00DE226B" w:rsidP="00DE226B">
      <w:pPr>
        <w:pStyle w:val="PL"/>
        <w:tabs>
          <w:tab w:val="clear" w:pos="1920"/>
          <w:tab w:val="left" w:pos="1925"/>
        </w:tabs>
      </w:pPr>
      <w:r>
        <w:tab/>
      </w:r>
      <w:proofErr w:type="spellStart"/>
      <w:r>
        <w:t>bMSC</w:t>
      </w:r>
      <w:proofErr w:type="spellEnd"/>
      <w:r>
        <w:tab/>
      </w:r>
      <w:r>
        <w:tab/>
      </w:r>
      <w:r>
        <w:tab/>
        <w:t>(</w:t>
      </w:r>
      <w:r>
        <w:rPr>
          <w:rFonts w:hint="eastAsia"/>
          <w:lang w:eastAsia="zh-CN"/>
        </w:rPr>
        <w:t>5</w:t>
      </w:r>
      <w:r>
        <w:t>),</w:t>
      </w:r>
    </w:p>
    <w:p w14:paraId="3300A859" w14:textId="77777777" w:rsidR="00DE226B" w:rsidRDefault="00DE226B" w:rsidP="00DE226B">
      <w:pPr>
        <w:pStyle w:val="PL"/>
        <w:tabs>
          <w:tab w:val="clear" w:pos="1920"/>
          <w:tab w:val="left" w:pos="1925"/>
        </w:tabs>
      </w:pPr>
      <w:r>
        <w:tab/>
      </w:r>
      <w:proofErr w:type="spellStart"/>
      <w:r>
        <w:t>cCSCF</w:t>
      </w:r>
      <w:proofErr w:type="spellEnd"/>
      <w:r>
        <w:tab/>
      </w:r>
      <w:r>
        <w:tab/>
      </w:r>
      <w:r>
        <w:tab/>
        <w:t>(</w:t>
      </w:r>
      <w:r>
        <w:rPr>
          <w:rFonts w:hint="eastAsia"/>
          <w:lang w:eastAsia="zh-CN"/>
        </w:rPr>
        <w:t>6</w:t>
      </w:r>
      <w:r>
        <w:t>),</w:t>
      </w:r>
    </w:p>
    <w:p w14:paraId="3B471CD3" w14:textId="77777777" w:rsidR="00DE226B" w:rsidRDefault="00DE226B" w:rsidP="00DE226B">
      <w:pPr>
        <w:pStyle w:val="PL"/>
        <w:tabs>
          <w:tab w:val="clear" w:pos="1920"/>
          <w:tab w:val="left" w:pos="1925"/>
        </w:tabs>
      </w:pPr>
      <w:r>
        <w:tab/>
      </w:r>
      <w:proofErr w:type="spellStart"/>
      <w:r>
        <w:t>rCAF</w:t>
      </w:r>
      <w:proofErr w:type="spellEnd"/>
      <w:r>
        <w:tab/>
      </w:r>
      <w:r>
        <w:tab/>
      </w:r>
      <w:r>
        <w:tab/>
        <w:t>(</w:t>
      </w:r>
      <w:r>
        <w:rPr>
          <w:rFonts w:hint="eastAsia"/>
          <w:lang w:eastAsia="zh-CN"/>
        </w:rPr>
        <w:t>7</w:t>
      </w:r>
      <w:r>
        <w:t>)</w:t>
      </w:r>
    </w:p>
    <w:p w14:paraId="322990DC" w14:textId="77777777" w:rsidR="00DE226B" w:rsidRDefault="00DE226B" w:rsidP="00DE226B">
      <w:pPr>
        <w:pStyle w:val="PL"/>
        <w:rPr>
          <w:lang w:eastAsia="zh-CN"/>
        </w:rPr>
      </w:pPr>
      <w:r>
        <w:rPr>
          <w:rFonts w:hint="eastAsia"/>
          <w:lang w:eastAsia="zh-CN"/>
        </w:rPr>
        <w:t>}</w:t>
      </w:r>
    </w:p>
    <w:p w14:paraId="7FA72953" w14:textId="77777777" w:rsidR="00DE226B" w:rsidRDefault="00DE226B" w:rsidP="00DE226B">
      <w:pPr>
        <w:pStyle w:val="PL"/>
      </w:pPr>
    </w:p>
    <w:p w14:paraId="4AE95A73" w14:textId="77777777" w:rsidR="00DE226B" w:rsidRDefault="00DE226B" w:rsidP="00DE226B">
      <w:pPr>
        <w:pStyle w:val="PL"/>
      </w:pPr>
    </w:p>
    <w:p w14:paraId="753FCD02" w14:textId="77777777" w:rsidR="00DE226B" w:rsidRDefault="00DE226B" w:rsidP="00DE226B">
      <w:pPr>
        <w:pStyle w:val="PL"/>
      </w:pPr>
    </w:p>
    <w:p w14:paraId="2BA8C0C3" w14:textId="77777777" w:rsidR="00DE226B" w:rsidRDefault="00DE226B" w:rsidP="00DE226B">
      <w:pPr>
        <w:pStyle w:val="PL"/>
      </w:pPr>
      <w:r w:rsidRPr="00764D04">
        <w:t>.#</w:t>
      </w:r>
      <w:r>
        <w:t>END</w:t>
      </w:r>
    </w:p>
    <w:p w14:paraId="03F7B636" w14:textId="77777777" w:rsidR="00DE226B" w:rsidRDefault="00DE226B" w:rsidP="00DE226B">
      <w:pPr>
        <w:pStyle w:val="PL"/>
      </w:pPr>
    </w:p>
    <w:p w14:paraId="5115E007" w14:textId="77777777" w:rsidR="00DE226B" w:rsidRPr="00251397" w:rsidRDefault="00DE226B" w:rsidP="00251397"/>
    <w:p w14:paraId="4F403F0A" w14:textId="77777777" w:rsidR="009B1C39" w:rsidRDefault="009B1C39" w:rsidP="00251397">
      <w:pPr>
        <w:pStyle w:val="Heading3"/>
      </w:pPr>
      <w:bookmarkStart w:id="4991" w:name="_CR5_2_3"/>
      <w:bookmarkEnd w:id="4991"/>
      <w:r>
        <w:br w:type="page"/>
      </w:r>
      <w:bookmarkStart w:id="4992" w:name="_Toc20233291"/>
      <w:bookmarkStart w:id="4993" w:name="_Toc28026871"/>
      <w:bookmarkStart w:id="4994" w:name="_Toc36116706"/>
      <w:bookmarkStart w:id="4995" w:name="_Toc44682890"/>
      <w:bookmarkStart w:id="4996" w:name="_Toc51926741"/>
      <w:bookmarkStart w:id="4997" w:name="_Toc187415235"/>
      <w:r>
        <w:lastRenderedPageBreak/>
        <w:t>5.2.3</w:t>
      </w:r>
      <w:r>
        <w:tab/>
        <w:t>Subsystem level CDR definitions</w:t>
      </w:r>
      <w:bookmarkEnd w:id="4992"/>
      <w:bookmarkEnd w:id="4993"/>
      <w:bookmarkEnd w:id="4994"/>
      <w:bookmarkEnd w:id="4995"/>
      <w:bookmarkEnd w:id="4996"/>
      <w:bookmarkEnd w:id="4997"/>
    </w:p>
    <w:p w14:paraId="6EBF3BF2" w14:textId="77777777" w:rsidR="00902768" w:rsidRPr="00902768" w:rsidRDefault="00902768" w:rsidP="00E664B4">
      <w:pPr>
        <w:pStyle w:val="Heading4"/>
      </w:pPr>
      <w:bookmarkStart w:id="4998" w:name="_Toc20233292"/>
      <w:bookmarkStart w:id="4999" w:name="_Toc28026872"/>
      <w:bookmarkStart w:id="5000" w:name="_Toc36116707"/>
      <w:bookmarkStart w:id="5001" w:name="_Toc44682891"/>
      <w:bookmarkStart w:id="5002" w:name="_Toc51926742"/>
      <w:bookmarkStart w:id="5003" w:name="_Toc187415236"/>
      <w:bookmarkStart w:id="5004" w:name="_CR5_2_3_0"/>
      <w:bookmarkEnd w:id="5004"/>
      <w:r>
        <w:t>5.2.3.0</w:t>
      </w:r>
      <w:r>
        <w:tab/>
        <w:t>Introduction</w:t>
      </w:r>
      <w:bookmarkEnd w:id="4998"/>
      <w:bookmarkEnd w:id="4999"/>
      <w:bookmarkEnd w:id="5000"/>
      <w:bookmarkEnd w:id="5001"/>
      <w:bookmarkEnd w:id="5002"/>
      <w:bookmarkEnd w:id="5003"/>
    </w:p>
    <w:p w14:paraId="396BA089"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70FA77B7" w14:textId="77777777" w:rsidR="009B1C39" w:rsidRPr="00F66D9C" w:rsidRDefault="009B1C39" w:rsidP="00F66D9C">
      <w:pPr>
        <w:pStyle w:val="Heading4"/>
      </w:pPr>
      <w:bookmarkStart w:id="5005" w:name="_Toc20233293"/>
      <w:bookmarkStart w:id="5006" w:name="_Toc28026873"/>
      <w:bookmarkStart w:id="5007" w:name="_Toc36116708"/>
      <w:bookmarkStart w:id="5008" w:name="_Toc44682892"/>
      <w:bookmarkStart w:id="5009" w:name="_Toc51926743"/>
      <w:bookmarkStart w:id="5010" w:name="_Toc187415237"/>
      <w:bookmarkStart w:id="5011" w:name="_CR5_2_3_1"/>
      <w:bookmarkEnd w:id="5011"/>
      <w:r w:rsidRPr="00F66D9C">
        <w:t>5.2.3.1</w:t>
      </w:r>
      <w:r w:rsidRPr="00F66D9C">
        <w:tab/>
        <w:t>IMS CDRs</w:t>
      </w:r>
      <w:bookmarkEnd w:id="5005"/>
      <w:bookmarkEnd w:id="5006"/>
      <w:bookmarkEnd w:id="5007"/>
      <w:bookmarkEnd w:id="5008"/>
      <w:bookmarkEnd w:id="5009"/>
      <w:bookmarkEnd w:id="5010"/>
    </w:p>
    <w:p w14:paraId="53CFA06A" w14:textId="77777777" w:rsidR="009B1C39" w:rsidRDefault="009B1C39">
      <w:r>
        <w:t>This subclause contains the abstract syntax definitions that are specific to the CDR types defined in TS 32.260 [20].</w:t>
      </w:r>
    </w:p>
    <w:p w14:paraId="5F49E2F0" w14:textId="77777777" w:rsidR="009B1C39" w:rsidRPr="00E349B5" w:rsidRDefault="009B1C39" w:rsidP="00F66D9C">
      <w:pPr>
        <w:pStyle w:val="PL"/>
      </w:pPr>
      <w:r w:rsidRPr="00E349B5">
        <w:t>.$</w:t>
      </w:r>
      <w:proofErr w:type="spellStart"/>
      <w:r w:rsidRPr="00E349B5">
        <w:t>IMSChargingDataTypes</w:t>
      </w:r>
      <w:proofErr w:type="spellEnd"/>
      <w:r w:rsidRPr="00E349B5">
        <w:t xml:space="preserve"> {</w:t>
      </w:r>
      <w:proofErr w:type="spellStart"/>
      <w:r w:rsidRPr="00E349B5">
        <w:t>itu-t</w:t>
      </w:r>
      <w:proofErr w:type="spellEnd"/>
      <w:r w:rsidRPr="00E349B5">
        <w:t xml:space="preserve"> (0) identified-organization (4) </w:t>
      </w:r>
      <w:proofErr w:type="spellStart"/>
      <w:r w:rsidRPr="00E349B5">
        <w:t>etsi</w:t>
      </w:r>
      <w:proofErr w:type="spellEnd"/>
      <w:r w:rsidRPr="00E349B5">
        <w:t xml:space="preserve">(0) </w:t>
      </w:r>
      <w:proofErr w:type="spellStart"/>
      <w:r w:rsidRPr="00E349B5">
        <w:t>mobileDomain</w:t>
      </w:r>
      <w:proofErr w:type="spellEnd"/>
      <w:r w:rsidRPr="00E349B5">
        <w:t xml:space="preserve"> (0) charging (5) </w:t>
      </w:r>
      <w:proofErr w:type="spellStart"/>
      <w:r w:rsidRPr="00E349B5">
        <w:t>imsChargingDataTypes</w:t>
      </w:r>
      <w:proofErr w:type="spellEnd"/>
      <w:r w:rsidRPr="00E349B5">
        <w:t xml:space="preserve"> (4) asn1Module (0) version</w:t>
      </w:r>
      <w:r w:rsidR="00AA152A">
        <w:t>2</w:t>
      </w:r>
      <w:r w:rsidRPr="00E349B5">
        <w:t xml:space="preserve"> (</w:t>
      </w:r>
      <w:r w:rsidR="00AA152A">
        <w:t>1</w:t>
      </w:r>
      <w:r w:rsidRPr="00E349B5">
        <w:t>)}</w:t>
      </w:r>
    </w:p>
    <w:p w14:paraId="309408A0" w14:textId="77777777" w:rsidR="009B1C39" w:rsidRPr="00E349B5" w:rsidRDefault="009B1C39">
      <w:pPr>
        <w:pStyle w:val="PL"/>
      </w:pPr>
      <w:r w:rsidRPr="00E349B5">
        <w:t>DEFINITIONS IMPLICIT TAGS ::=</w:t>
      </w:r>
    </w:p>
    <w:p w14:paraId="3A1BAA22" w14:textId="77777777" w:rsidR="009B1C39" w:rsidRPr="00E349B5" w:rsidRDefault="009B1C39">
      <w:pPr>
        <w:pStyle w:val="PL"/>
      </w:pPr>
    </w:p>
    <w:p w14:paraId="525AA32E" w14:textId="77777777" w:rsidR="009B1C39" w:rsidRPr="00E349B5" w:rsidRDefault="009B1C39">
      <w:pPr>
        <w:pStyle w:val="PL"/>
      </w:pPr>
      <w:r w:rsidRPr="00E349B5">
        <w:t>BEGIN</w:t>
      </w:r>
    </w:p>
    <w:p w14:paraId="7A330AD4" w14:textId="77777777" w:rsidR="009B1C39" w:rsidRPr="00E349B5" w:rsidRDefault="009B1C39">
      <w:pPr>
        <w:pStyle w:val="PL"/>
      </w:pPr>
    </w:p>
    <w:p w14:paraId="13334F2B" w14:textId="77777777" w:rsidR="009B1C39" w:rsidRPr="00E349B5" w:rsidRDefault="009B1C39">
      <w:pPr>
        <w:pStyle w:val="PL"/>
      </w:pPr>
      <w:r w:rsidRPr="00E349B5">
        <w:t>-- EXPORTS everything</w:t>
      </w:r>
    </w:p>
    <w:p w14:paraId="3270EAAE" w14:textId="77777777" w:rsidR="009B1C39" w:rsidRPr="00E349B5" w:rsidRDefault="009B1C39">
      <w:pPr>
        <w:pStyle w:val="PL"/>
      </w:pPr>
    </w:p>
    <w:p w14:paraId="30E7E8AF" w14:textId="77777777" w:rsidR="009B1C39" w:rsidRPr="00E349B5" w:rsidRDefault="009B1C39">
      <w:pPr>
        <w:pStyle w:val="PL"/>
      </w:pPr>
      <w:r w:rsidRPr="00E349B5">
        <w:t>IMPORTS</w:t>
      </w:r>
    </w:p>
    <w:p w14:paraId="4BD64263" w14:textId="77777777" w:rsidR="009B1C39" w:rsidRPr="00E349B5" w:rsidRDefault="009B1C39">
      <w:pPr>
        <w:pStyle w:val="PL"/>
      </w:pPr>
    </w:p>
    <w:p w14:paraId="75BDAE5F" w14:textId="77777777" w:rsidR="003A0356" w:rsidRDefault="003A0356" w:rsidP="003A0356">
      <w:pPr>
        <w:pStyle w:val="PL"/>
      </w:pPr>
      <w:proofErr w:type="spellStart"/>
      <w:r w:rsidRPr="00E349B5">
        <w:t>InvolvedParty</w:t>
      </w:r>
      <w:proofErr w:type="spellEnd"/>
      <w:r>
        <w:t>,</w:t>
      </w:r>
    </w:p>
    <w:p w14:paraId="08D76D9F" w14:textId="77777777" w:rsidR="009B1C39" w:rsidRPr="00E349B5" w:rsidRDefault="009B1C39">
      <w:pPr>
        <w:pStyle w:val="PL"/>
      </w:pPr>
      <w:proofErr w:type="spellStart"/>
      <w:r w:rsidRPr="00E349B5">
        <w:t>IPAddress</w:t>
      </w:r>
      <w:proofErr w:type="spellEnd"/>
      <w:r w:rsidRPr="00E349B5">
        <w:t>,</w:t>
      </w:r>
    </w:p>
    <w:p w14:paraId="4B953105" w14:textId="77777777" w:rsidR="009B1C39" w:rsidRPr="00E349B5" w:rsidRDefault="009B1C39">
      <w:pPr>
        <w:pStyle w:val="PL"/>
      </w:pPr>
      <w:proofErr w:type="spellStart"/>
      <w:r w:rsidRPr="00E349B5">
        <w:t>LocalSequenceNumber</w:t>
      </w:r>
      <w:proofErr w:type="spellEnd"/>
      <w:r w:rsidRPr="00E349B5">
        <w:t>,</w:t>
      </w:r>
    </w:p>
    <w:p w14:paraId="358678DD" w14:textId="77777777" w:rsidR="009B1C39" w:rsidRPr="00E349B5" w:rsidRDefault="009B1C39">
      <w:pPr>
        <w:pStyle w:val="PL"/>
      </w:pPr>
      <w:proofErr w:type="spellStart"/>
      <w:r w:rsidRPr="00E349B5">
        <w:t>ManagementExtensions</w:t>
      </w:r>
      <w:proofErr w:type="spellEnd"/>
      <w:r w:rsidRPr="00E349B5">
        <w:t>,</w:t>
      </w:r>
    </w:p>
    <w:p w14:paraId="02D78D48" w14:textId="77777777" w:rsidR="009B1C39" w:rsidRPr="00E349B5" w:rsidRDefault="009B1C39">
      <w:pPr>
        <w:pStyle w:val="PL"/>
      </w:pPr>
      <w:proofErr w:type="spellStart"/>
      <w:r w:rsidRPr="00E349B5">
        <w:t>NodeAddress</w:t>
      </w:r>
      <w:proofErr w:type="spellEnd"/>
      <w:r w:rsidRPr="00E349B5">
        <w:t>,</w:t>
      </w:r>
    </w:p>
    <w:p w14:paraId="2253B237" w14:textId="77777777" w:rsidR="00C07E9E" w:rsidRPr="00E349B5" w:rsidRDefault="00C07E9E" w:rsidP="00C07E9E">
      <w:pPr>
        <w:pStyle w:val="PL"/>
        <w:rPr>
          <w:lang w:eastAsia="zh-CN"/>
        </w:rPr>
      </w:pPr>
      <w:proofErr w:type="spellStart"/>
      <w:r>
        <w:t>MSCAddress</w:t>
      </w:r>
      <w:proofErr w:type="spellEnd"/>
      <w:r>
        <w:t>,</w:t>
      </w:r>
    </w:p>
    <w:p w14:paraId="7FE89E27" w14:textId="77777777" w:rsidR="009B1C39" w:rsidRPr="00E349B5" w:rsidRDefault="009B1C39">
      <w:pPr>
        <w:pStyle w:val="PL"/>
      </w:pPr>
      <w:proofErr w:type="spellStart"/>
      <w:r w:rsidRPr="00E349B5">
        <w:t>MSTimeZone</w:t>
      </w:r>
      <w:proofErr w:type="spellEnd"/>
      <w:r w:rsidRPr="00E349B5">
        <w:t>,</w:t>
      </w:r>
    </w:p>
    <w:p w14:paraId="1A083B87" w14:textId="77777777" w:rsidR="009B1C39" w:rsidRPr="00E349B5" w:rsidRDefault="009B1C39">
      <w:pPr>
        <w:pStyle w:val="PL"/>
      </w:pPr>
      <w:proofErr w:type="spellStart"/>
      <w:r w:rsidRPr="00E349B5">
        <w:t>RecordType</w:t>
      </w:r>
      <w:proofErr w:type="spellEnd"/>
      <w:r w:rsidRPr="00E349B5">
        <w:t>,</w:t>
      </w:r>
    </w:p>
    <w:p w14:paraId="48E0592C" w14:textId="77777777" w:rsidR="009B1C39" w:rsidRPr="00E349B5" w:rsidRDefault="009B1C39">
      <w:pPr>
        <w:pStyle w:val="PL"/>
      </w:pPr>
      <w:proofErr w:type="spellStart"/>
      <w:r w:rsidRPr="00E349B5">
        <w:t>ServiceContextID</w:t>
      </w:r>
      <w:proofErr w:type="spellEnd"/>
      <w:r w:rsidRPr="00E349B5">
        <w:t>,</w:t>
      </w:r>
    </w:p>
    <w:p w14:paraId="61C9D07D" w14:textId="77777777" w:rsidR="003A0356" w:rsidRDefault="009B1C39" w:rsidP="003A0356">
      <w:pPr>
        <w:pStyle w:val="PL"/>
      </w:pPr>
      <w:proofErr w:type="spellStart"/>
      <w:r w:rsidRPr="00E349B5">
        <w:t>ServiceSpecificInfo</w:t>
      </w:r>
      <w:proofErr w:type="spellEnd"/>
      <w:r w:rsidRPr="00E349B5">
        <w:t xml:space="preserve">, </w:t>
      </w:r>
    </w:p>
    <w:p w14:paraId="16502DA5" w14:textId="77777777" w:rsidR="009B1C39" w:rsidRPr="00E349B5" w:rsidRDefault="003A0356" w:rsidP="003A0356">
      <w:pPr>
        <w:pStyle w:val="PL"/>
      </w:pPr>
      <w:r>
        <w:t>Session-Id,</w:t>
      </w:r>
    </w:p>
    <w:p w14:paraId="1CF3CB71" w14:textId="77777777" w:rsidR="009B1C39" w:rsidRPr="00E349B5" w:rsidRDefault="009B1C39" w:rsidP="009B1C39">
      <w:pPr>
        <w:pStyle w:val="PL"/>
      </w:pPr>
      <w:proofErr w:type="spellStart"/>
      <w:r w:rsidRPr="00E349B5">
        <w:t>SubscriberEquipmentNumber</w:t>
      </w:r>
      <w:proofErr w:type="spellEnd"/>
      <w:r w:rsidRPr="00E349B5">
        <w:t>,</w:t>
      </w:r>
    </w:p>
    <w:p w14:paraId="4FD05FE1" w14:textId="77777777" w:rsidR="002F2AAD" w:rsidRDefault="009B1C39" w:rsidP="002F2AAD">
      <w:pPr>
        <w:pStyle w:val="PL"/>
      </w:pPr>
      <w:proofErr w:type="spellStart"/>
      <w:r w:rsidRPr="00E349B5">
        <w:t>SubscriptionID</w:t>
      </w:r>
      <w:proofErr w:type="spellEnd"/>
      <w:r w:rsidRPr="00E349B5">
        <w:t>,</w:t>
      </w:r>
      <w:r w:rsidR="002F2AAD" w:rsidRPr="002F2AAD">
        <w:t xml:space="preserve"> </w:t>
      </w:r>
    </w:p>
    <w:p w14:paraId="07FB0C90" w14:textId="77777777" w:rsidR="009B1C39" w:rsidRPr="00E349B5" w:rsidRDefault="002F2AAD" w:rsidP="002F2AAD">
      <w:pPr>
        <w:pStyle w:val="PL"/>
      </w:pPr>
      <w:proofErr w:type="spellStart"/>
      <w:r>
        <w:t>ThreeGPPPSDataOffStatus</w:t>
      </w:r>
      <w:proofErr w:type="spellEnd"/>
      <w:r>
        <w:t>,</w:t>
      </w:r>
    </w:p>
    <w:p w14:paraId="451DB146" w14:textId="77777777" w:rsidR="009B1C39" w:rsidRPr="00E349B5" w:rsidRDefault="009B1C39">
      <w:pPr>
        <w:pStyle w:val="PL"/>
      </w:pPr>
      <w:proofErr w:type="spellStart"/>
      <w:r w:rsidRPr="00E349B5">
        <w:t>TimeStamp</w:t>
      </w:r>
      <w:proofErr w:type="spellEnd"/>
    </w:p>
    <w:p w14:paraId="1F26B6C7" w14:textId="77777777" w:rsidR="00C07E9E" w:rsidRDefault="009B1C39" w:rsidP="00C07E9E">
      <w:pPr>
        <w:pStyle w:val="PL"/>
        <w:rPr>
          <w:lang w:eastAsia="zh-CN"/>
        </w:rPr>
      </w:pPr>
      <w:r w:rsidRPr="00E349B5">
        <w:t xml:space="preserve">FROM </w:t>
      </w:r>
      <w:proofErr w:type="spellStart"/>
      <w:r w:rsidRPr="00E349B5">
        <w:t>GenericChargingDataTypes</w:t>
      </w:r>
      <w:proofErr w:type="spellEnd"/>
      <w:r w:rsidRPr="00E349B5">
        <w:t xml:space="preserve"> {</w:t>
      </w:r>
      <w:proofErr w:type="spellStart"/>
      <w:r w:rsidRPr="00E349B5">
        <w:t>itu-t</w:t>
      </w:r>
      <w:proofErr w:type="spellEnd"/>
      <w:r w:rsidRPr="00E349B5">
        <w:t xml:space="preserve"> (0) identified-organization (4) </w:t>
      </w:r>
      <w:proofErr w:type="spellStart"/>
      <w:r w:rsidRPr="00E349B5">
        <w:t>etsi</w:t>
      </w:r>
      <w:proofErr w:type="spellEnd"/>
      <w:r w:rsidRPr="00E349B5">
        <w:t xml:space="preserve">(0) </w:t>
      </w:r>
      <w:proofErr w:type="spellStart"/>
      <w:r w:rsidRPr="00E349B5">
        <w:t>mobileDomain</w:t>
      </w:r>
      <w:proofErr w:type="spellEnd"/>
      <w:r w:rsidRPr="00E349B5">
        <w:t xml:space="preserve"> (0) charging (5) </w:t>
      </w:r>
      <w:proofErr w:type="spellStart"/>
      <w:r w:rsidRPr="00E349B5">
        <w:t>genericChargingDataTypes</w:t>
      </w:r>
      <w:proofErr w:type="spellEnd"/>
      <w:r w:rsidRPr="00E349B5">
        <w:t xml:space="preserve"> (0) asn1Module (0) </w:t>
      </w:r>
      <w:r w:rsidR="00AA152A">
        <w:t>version2 (1)</w:t>
      </w:r>
      <w:r w:rsidRPr="00E349B5">
        <w:t>}</w:t>
      </w:r>
      <w:r w:rsidR="00C07E9E" w:rsidRPr="00C07E9E">
        <w:rPr>
          <w:rFonts w:hint="eastAsia"/>
          <w:lang w:eastAsia="zh-CN"/>
        </w:rPr>
        <w:t xml:space="preserve"> </w:t>
      </w:r>
    </w:p>
    <w:p w14:paraId="2B3EBCCC" w14:textId="77777777" w:rsidR="00C07E9E" w:rsidRDefault="00C07E9E" w:rsidP="00C07E9E">
      <w:pPr>
        <w:pStyle w:val="PL"/>
        <w:rPr>
          <w:lang w:eastAsia="zh-CN"/>
        </w:rPr>
      </w:pPr>
    </w:p>
    <w:p w14:paraId="20DDA30C" w14:textId="77777777" w:rsidR="009B1C39" w:rsidRPr="00E349B5" w:rsidRDefault="009B1C39" w:rsidP="00F66D9C">
      <w:pPr>
        <w:pStyle w:val="PL"/>
      </w:pPr>
    </w:p>
    <w:p w14:paraId="71C4BB07" w14:textId="77777777" w:rsidR="009B1C39" w:rsidRPr="00E349B5" w:rsidRDefault="009B1C39">
      <w:pPr>
        <w:pStyle w:val="PL"/>
      </w:pPr>
    </w:p>
    <w:p w14:paraId="2347FA2D" w14:textId="77777777" w:rsidR="009B1C39" w:rsidRPr="00E349B5" w:rsidRDefault="009B1C39">
      <w:pPr>
        <w:pStyle w:val="PL"/>
      </w:pPr>
      <w:r w:rsidRPr="00E349B5">
        <w:t>;</w:t>
      </w:r>
    </w:p>
    <w:p w14:paraId="1B5542ED" w14:textId="77777777" w:rsidR="009B1C39" w:rsidRPr="00E349B5" w:rsidRDefault="009B1C39">
      <w:pPr>
        <w:pStyle w:val="PL"/>
      </w:pPr>
    </w:p>
    <w:p w14:paraId="30F548E1" w14:textId="77777777" w:rsidR="009B1C39" w:rsidRPr="00E349B5" w:rsidRDefault="009B1C39" w:rsidP="0022444E">
      <w:pPr>
        <w:pStyle w:val="PL"/>
      </w:pPr>
      <w:r w:rsidRPr="00E349B5">
        <w:t>--</w:t>
      </w:r>
    </w:p>
    <w:p w14:paraId="4CF99DDA" w14:textId="77777777" w:rsidR="009D3F79" w:rsidRPr="00802878" w:rsidRDefault="009D3F79" w:rsidP="009D3F79">
      <w:pPr>
        <w:pStyle w:val="PL"/>
        <w:outlineLvl w:val="3"/>
      </w:pPr>
      <w:r w:rsidRPr="00802878">
        <w:t>-- IMS RECORDS</w:t>
      </w:r>
    </w:p>
    <w:p w14:paraId="1F29A44A" w14:textId="77777777" w:rsidR="009B1C39" w:rsidRPr="00E349B5" w:rsidRDefault="009B1C39">
      <w:pPr>
        <w:pStyle w:val="PL"/>
      </w:pPr>
      <w:r w:rsidRPr="00E349B5">
        <w:t>--</w:t>
      </w:r>
    </w:p>
    <w:p w14:paraId="1B907A89" w14:textId="77777777" w:rsidR="009B1C39" w:rsidRPr="00E349B5" w:rsidRDefault="009B1C39" w:rsidP="0022444E">
      <w:pPr>
        <w:pStyle w:val="PL"/>
      </w:pPr>
    </w:p>
    <w:p w14:paraId="10B99078" w14:textId="77777777" w:rsidR="009B1C39" w:rsidRPr="00E349B5" w:rsidRDefault="009B1C39" w:rsidP="00F66D9C">
      <w:pPr>
        <w:pStyle w:val="PL"/>
      </w:pPr>
      <w:proofErr w:type="spellStart"/>
      <w:r w:rsidRPr="00E349B5">
        <w:t>IMSRecord</w:t>
      </w:r>
      <w:proofErr w:type="spellEnd"/>
      <w:r w:rsidRPr="00E349B5">
        <w:t xml:space="preserve"> ::= CHOICE</w:t>
      </w:r>
    </w:p>
    <w:p w14:paraId="39E81600" w14:textId="77777777" w:rsidR="009B1C39" w:rsidRPr="00E349B5" w:rsidRDefault="009B1C39">
      <w:pPr>
        <w:pStyle w:val="PL"/>
      </w:pPr>
      <w:r w:rsidRPr="00E349B5">
        <w:t>--</w:t>
      </w:r>
    </w:p>
    <w:p w14:paraId="17A0BFA4" w14:textId="77777777" w:rsidR="009B1C39" w:rsidRPr="00E349B5" w:rsidRDefault="009B1C39">
      <w:pPr>
        <w:pStyle w:val="PL"/>
      </w:pPr>
      <w:r w:rsidRPr="00E349B5">
        <w:t>-- Record values 63-69, 82, 89, ,90, 91 are IMS specific</w:t>
      </w:r>
    </w:p>
    <w:p w14:paraId="0CE4AE8E" w14:textId="77777777" w:rsidR="009B1C39" w:rsidRPr="00E349B5" w:rsidRDefault="009B1C39">
      <w:pPr>
        <w:pStyle w:val="PL"/>
      </w:pPr>
      <w:r w:rsidRPr="00E349B5">
        <w:t>--</w:t>
      </w:r>
    </w:p>
    <w:p w14:paraId="3C092500" w14:textId="77777777" w:rsidR="009B1C39" w:rsidRPr="00E349B5" w:rsidRDefault="009B1C39">
      <w:pPr>
        <w:pStyle w:val="PL"/>
      </w:pPr>
      <w:r w:rsidRPr="00E349B5">
        <w:t>{</w:t>
      </w:r>
    </w:p>
    <w:p w14:paraId="45DD394E" w14:textId="77777777" w:rsidR="009B1C39" w:rsidRPr="00E349B5" w:rsidRDefault="009B1C39">
      <w:pPr>
        <w:pStyle w:val="PL"/>
      </w:pPr>
      <w:r w:rsidRPr="00E349B5">
        <w:tab/>
      </w:r>
      <w:proofErr w:type="spellStart"/>
      <w:r w:rsidRPr="00E349B5">
        <w:t>sCSCFRecord</w:t>
      </w:r>
      <w:proofErr w:type="spellEnd"/>
      <w:r w:rsidRPr="00E349B5">
        <w:tab/>
      </w:r>
      <w:r w:rsidRPr="00E349B5">
        <w:tab/>
      </w:r>
      <w:r w:rsidRPr="00E349B5">
        <w:tab/>
        <w:t xml:space="preserve">[63] </w:t>
      </w:r>
      <w:proofErr w:type="spellStart"/>
      <w:r w:rsidRPr="00E349B5">
        <w:t>SCSCFRecord</w:t>
      </w:r>
      <w:proofErr w:type="spellEnd"/>
      <w:r w:rsidRPr="00E349B5">
        <w:t>,</w:t>
      </w:r>
    </w:p>
    <w:p w14:paraId="52EC4A0A" w14:textId="77777777" w:rsidR="009B1C39" w:rsidRPr="00E349B5" w:rsidRDefault="009B1C39">
      <w:pPr>
        <w:pStyle w:val="PL"/>
      </w:pPr>
      <w:r w:rsidRPr="00E349B5">
        <w:tab/>
      </w:r>
      <w:proofErr w:type="spellStart"/>
      <w:r w:rsidRPr="00E349B5">
        <w:t>pCSCFRecord</w:t>
      </w:r>
      <w:proofErr w:type="spellEnd"/>
      <w:r w:rsidRPr="00E349B5">
        <w:tab/>
      </w:r>
      <w:r w:rsidRPr="00E349B5">
        <w:tab/>
      </w:r>
      <w:r w:rsidRPr="00E349B5">
        <w:tab/>
        <w:t xml:space="preserve">[64] </w:t>
      </w:r>
      <w:proofErr w:type="spellStart"/>
      <w:r w:rsidRPr="00E349B5">
        <w:t>PCSCFRecord</w:t>
      </w:r>
      <w:proofErr w:type="spellEnd"/>
      <w:r w:rsidRPr="00E349B5">
        <w:t>,</w:t>
      </w:r>
    </w:p>
    <w:p w14:paraId="4DE14044" w14:textId="77777777" w:rsidR="009B1C39" w:rsidRPr="00E349B5" w:rsidRDefault="009B1C39">
      <w:pPr>
        <w:pStyle w:val="PL"/>
      </w:pPr>
      <w:r w:rsidRPr="00E349B5">
        <w:tab/>
      </w:r>
      <w:proofErr w:type="spellStart"/>
      <w:r w:rsidRPr="00E349B5">
        <w:t>iCSCFRecord</w:t>
      </w:r>
      <w:proofErr w:type="spellEnd"/>
      <w:r w:rsidRPr="00E349B5">
        <w:tab/>
      </w:r>
      <w:r w:rsidRPr="00E349B5">
        <w:tab/>
      </w:r>
      <w:r w:rsidRPr="00E349B5">
        <w:tab/>
        <w:t xml:space="preserve">[65] </w:t>
      </w:r>
      <w:proofErr w:type="spellStart"/>
      <w:r w:rsidRPr="00E349B5">
        <w:t>ICSCFRecord</w:t>
      </w:r>
      <w:proofErr w:type="spellEnd"/>
      <w:r w:rsidRPr="00E349B5">
        <w:t>,</w:t>
      </w:r>
    </w:p>
    <w:p w14:paraId="556B5A5A" w14:textId="77777777" w:rsidR="009B1C39" w:rsidRPr="00E349B5" w:rsidRDefault="009B1C39">
      <w:pPr>
        <w:pStyle w:val="PL"/>
      </w:pPr>
      <w:r w:rsidRPr="00E349B5">
        <w:tab/>
      </w:r>
      <w:proofErr w:type="spellStart"/>
      <w:r w:rsidRPr="00E349B5">
        <w:t>mRFCRecord</w:t>
      </w:r>
      <w:proofErr w:type="spellEnd"/>
      <w:r w:rsidRPr="00E349B5">
        <w:tab/>
      </w:r>
      <w:r w:rsidRPr="00E349B5">
        <w:tab/>
      </w:r>
      <w:r w:rsidRPr="00E349B5">
        <w:tab/>
        <w:t xml:space="preserve">[66] </w:t>
      </w:r>
      <w:proofErr w:type="spellStart"/>
      <w:r w:rsidRPr="00E349B5">
        <w:t>MRFCRecord</w:t>
      </w:r>
      <w:proofErr w:type="spellEnd"/>
      <w:r w:rsidRPr="00E349B5">
        <w:t>,</w:t>
      </w:r>
    </w:p>
    <w:p w14:paraId="12760CE2" w14:textId="77777777" w:rsidR="009B1C39" w:rsidRPr="00E349B5" w:rsidRDefault="009B1C39">
      <w:pPr>
        <w:pStyle w:val="PL"/>
      </w:pPr>
      <w:r w:rsidRPr="00E349B5">
        <w:tab/>
      </w:r>
      <w:proofErr w:type="spellStart"/>
      <w:r w:rsidRPr="00E349B5">
        <w:t>mGCFRecord</w:t>
      </w:r>
      <w:proofErr w:type="spellEnd"/>
      <w:r w:rsidRPr="00E349B5">
        <w:tab/>
      </w:r>
      <w:r w:rsidRPr="00E349B5">
        <w:tab/>
      </w:r>
      <w:r w:rsidRPr="00E349B5">
        <w:tab/>
        <w:t xml:space="preserve">[67] </w:t>
      </w:r>
      <w:proofErr w:type="spellStart"/>
      <w:r w:rsidRPr="00E349B5">
        <w:t>MGCFRecord</w:t>
      </w:r>
      <w:proofErr w:type="spellEnd"/>
      <w:r w:rsidRPr="00E349B5">
        <w:t>,</w:t>
      </w:r>
    </w:p>
    <w:p w14:paraId="55D8F9F1" w14:textId="77777777" w:rsidR="009B1C39" w:rsidRPr="00E349B5" w:rsidRDefault="009B1C39">
      <w:pPr>
        <w:pStyle w:val="PL"/>
      </w:pPr>
      <w:r w:rsidRPr="00E349B5">
        <w:tab/>
      </w:r>
      <w:proofErr w:type="spellStart"/>
      <w:r w:rsidRPr="00E349B5">
        <w:t>bGCFRecord</w:t>
      </w:r>
      <w:proofErr w:type="spellEnd"/>
      <w:r w:rsidRPr="00E349B5">
        <w:tab/>
      </w:r>
      <w:r w:rsidRPr="00E349B5">
        <w:tab/>
      </w:r>
      <w:r w:rsidRPr="00E349B5">
        <w:tab/>
        <w:t xml:space="preserve">[68] </w:t>
      </w:r>
      <w:proofErr w:type="spellStart"/>
      <w:r w:rsidRPr="00E349B5">
        <w:t>BGCFRecord</w:t>
      </w:r>
      <w:proofErr w:type="spellEnd"/>
      <w:r w:rsidRPr="00E349B5">
        <w:t>,</w:t>
      </w:r>
    </w:p>
    <w:p w14:paraId="7FF96318" w14:textId="77777777" w:rsidR="009B1C39" w:rsidRPr="00E349B5" w:rsidRDefault="009B1C39">
      <w:pPr>
        <w:pStyle w:val="PL"/>
      </w:pPr>
      <w:r w:rsidRPr="00E349B5">
        <w:tab/>
      </w:r>
      <w:proofErr w:type="spellStart"/>
      <w:r w:rsidRPr="00E349B5">
        <w:t>aSRecord</w:t>
      </w:r>
      <w:proofErr w:type="spellEnd"/>
      <w:r w:rsidRPr="00E349B5">
        <w:tab/>
      </w:r>
      <w:r w:rsidRPr="00E349B5">
        <w:tab/>
      </w:r>
      <w:r w:rsidR="00C07E9E">
        <w:tab/>
      </w:r>
      <w:r w:rsidRPr="00E349B5">
        <w:tab/>
        <w:t xml:space="preserve">[69] </w:t>
      </w:r>
      <w:proofErr w:type="spellStart"/>
      <w:r w:rsidRPr="00E349B5">
        <w:t>ASRecord</w:t>
      </w:r>
      <w:proofErr w:type="spellEnd"/>
      <w:r w:rsidRPr="00E349B5">
        <w:t>,</w:t>
      </w:r>
    </w:p>
    <w:p w14:paraId="1D5B9A0A" w14:textId="77777777" w:rsidR="009B1C39" w:rsidRPr="00E349B5" w:rsidRDefault="009B1C39">
      <w:pPr>
        <w:pStyle w:val="PL"/>
      </w:pPr>
      <w:r w:rsidRPr="00E349B5">
        <w:tab/>
      </w:r>
      <w:proofErr w:type="spellStart"/>
      <w:r w:rsidRPr="00E349B5">
        <w:t>eCSCFRecord</w:t>
      </w:r>
      <w:proofErr w:type="spellEnd"/>
      <w:r w:rsidRPr="00E349B5">
        <w:tab/>
      </w:r>
      <w:r w:rsidRPr="00E349B5">
        <w:tab/>
      </w:r>
      <w:r w:rsidRPr="00E349B5">
        <w:tab/>
        <w:t xml:space="preserve">[70] </w:t>
      </w:r>
      <w:proofErr w:type="spellStart"/>
      <w:r w:rsidRPr="00E349B5">
        <w:t>ECSCFRecord</w:t>
      </w:r>
      <w:proofErr w:type="spellEnd"/>
      <w:r w:rsidRPr="00E349B5">
        <w:t>,</w:t>
      </w:r>
    </w:p>
    <w:p w14:paraId="5E313118" w14:textId="77777777" w:rsidR="009B1C39" w:rsidRPr="00E349B5" w:rsidRDefault="009B1C39">
      <w:pPr>
        <w:pStyle w:val="PL"/>
      </w:pPr>
      <w:r w:rsidRPr="00E349B5">
        <w:tab/>
      </w:r>
      <w:proofErr w:type="spellStart"/>
      <w:r w:rsidRPr="00E349B5">
        <w:t>iBCFRecord</w:t>
      </w:r>
      <w:proofErr w:type="spellEnd"/>
      <w:r w:rsidRPr="00E349B5">
        <w:tab/>
      </w:r>
      <w:r w:rsidRPr="00E349B5">
        <w:tab/>
      </w:r>
      <w:r w:rsidRPr="00E349B5">
        <w:tab/>
        <w:t xml:space="preserve">[82] </w:t>
      </w:r>
      <w:proofErr w:type="spellStart"/>
      <w:r w:rsidRPr="00E349B5">
        <w:t>IBCFRecord</w:t>
      </w:r>
      <w:proofErr w:type="spellEnd"/>
      <w:r w:rsidRPr="00E349B5">
        <w:t>,</w:t>
      </w:r>
    </w:p>
    <w:p w14:paraId="20356027" w14:textId="77777777" w:rsidR="009B1C39" w:rsidRPr="00E349B5" w:rsidRDefault="009B1C39">
      <w:pPr>
        <w:pStyle w:val="PL"/>
      </w:pPr>
      <w:r w:rsidRPr="00E349B5">
        <w:tab/>
      </w:r>
      <w:proofErr w:type="spellStart"/>
      <w:r w:rsidRPr="00E349B5">
        <w:t>tRFRecord</w:t>
      </w:r>
      <w:proofErr w:type="spellEnd"/>
      <w:r w:rsidRPr="00E349B5">
        <w:tab/>
      </w:r>
      <w:r w:rsidRPr="00E349B5">
        <w:tab/>
      </w:r>
      <w:r w:rsidRPr="00E349B5">
        <w:tab/>
        <w:t xml:space="preserve">[89] </w:t>
      </w:r>
      <w:proofErr w:type="spellStart"/>
      <w:r w:rsidRPr="00E349B5">
        <w:t>TRFRecord</w:t>
      </w:r>
      <w:proofErr w:type="spellEnd"/>
      <w:r w:rsidRPr="00E349B5">
        <w:t>,</w:t>
      </w:r>
    </w:p>
    <w:p w14:paraId="3AB68A5D" w14:textId="77777777" w:rsidR="009B1C39" w:rsidRPr="00E349B5" w:rsidRDefault="009B1C39">
      <w:pPr>
        <w:pStyle w:val="PL"/>
        <w:ind w:left="284"/>
      </w:pPr>
      <w:r w:rsidRPr="00E349B5">
        <w:tab/>
      </w:r>
      <w:proofErr w:type="spellStart"/>
      <w:r w:rsidRPr="00E349B5">
        <w:t>tFRecord</w:t>
      </w:r>
      <w:proofErr w:type="spellEnd"/>
      <w:r w:rsidRPr="00E349B5">
        <w:tab/>
      </w:r>
      <w:r w:rsidRPr="00E349B5">
        <w:tab/>
      </w:r>
      <w:r w:rsidRPr="00E349B5">
        <w:tab/>
      </w:r>
      <w:r w:rsidR="00C07E9E">
        <w:tab/>
      </w:r>
      <w:r w:rsidRPr="00E349B5">
        <w:t xml:space="preserve">[90] </w:t>
      </w:r>
      <w:proofErr w:type="spellStart"/>
      <w:r w:rsidRPr="00E349B5">
        <w:t>TFRecord</w:t>
      </w:r>
      <w:proofErr w:type="spellEnd"/>
      <w:r w:rsidRPr="00E349B5">
        <w:t>,</w:t>
      </w:r>
    </w:p>
    <w:p w14:paraId="07E6F598" w14:textId="77777777" w:rsidR="009B1C39" w:rsidRPr="00E349B5" w:rsidRDefault="009B1C39" w:rsidP="00F66D9C">
      <w:pPr>
        <w:pStyle w:val="PL"/>
        <w:ind w:left="284"/>
      </w:pPr>
      <w:r w:rsidRPr="00E349B5">
        <w:tab/>
      </w:r>
      <w:proofErr w:type="spellStart"/>
      <w:r w:rsidRPr="00E349B5">
        <w:t>aTCFRecord</w:t>
      </w:r>
      <w:proofErr w:type="spellEnd"/>
      <w:r w:rsidRPr="00E349B5">
        <w:tab/>
      </w:r>
      <w:r w:rsidRPr="00E349B5">
        <w:tab/>
      </w:r>
      <w:r w:rsidRPr="00E349B5">
        <w:tab/>
        <w:t xml:space="preserve">[91] </w:t>
      </w:r>
      <w:proofErr w:type="spellStart"/>
      <w:r w:rsidR="00F66D9C">
        <w:t>A</w:t>
      </w:r>
      <w:r w:rsidRPr="00E349B5">
        <w:t>TCFRecord</w:t>
      </w:r>
      <w:proofErr w:type="spellEnd"/>
    </w:p>
    <w:p w14:paraId="42687999" w14:textId="77777777" w:rsidR="009B1C39" w:rsidRPr="00E349B5" w:rsidRDefault="009B1C39">
      <w:pPr>
        <w:pStyle w:val="PL"/>
      </w:pPr>
      <w:r w:rsidRPr="00E349B5">
        <w:t>}</w:t>
      </w:r>
    </w:p>
    <w:p w14:paraId="3D0DB0F5" w14:textId="77777777" w:rsidR="009B1C39" w:rsidRPr="00E349B5" w:rsidRDefault="009B1C39">
      <w:pPr>
        <w:pStyle w:val="PL"/>
      </w:pPr>
    </w:p>
    <w:p w14:paraId="514A80B1" w14:textId="77777777" w:rsidR="009B1C39" w:rsidRPr="00E349B5" w:rsidRDefault="009B1C39" w:rsidP="00F66D9C">
      <w:pPr>
        <w:pStyle w:val="PL"/>
      </w:pPr>
      <w:proofErr w:type="spellStart"/>
      <w:r w:rsidRPr="00E349B5">
        <w:t>SCSCFRecord</w:t>
      </w:r>
      <w:proofErr w:type="spellEnd"/>
      <w:r w:rsidR="00F66D9C">
        <w:tab/>
      </w:r>
      <w:r w:rsidRPr="00E349B5">
        <w:tab/>
        <w:t>::= SET</w:t>
      </w:r>
    </w:p>
    <w:p w14:paraId="3237F067" w14:textId="77777777" w:rsidR="009B1C39" w:rsidRPr="00E349B5" w:rsidRDefault="009B1C39">
      <w:pPr>
        <w:pStyle w:val="PL"/>
      </w:pPr>
      <w:r w:rsidRPr="00E349B5">
        <w:t>{</w:t>
      </w:r>
    </w:p>
    <w:p w14:paraId="270E5AB0"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6CB9DF69"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1BCB84E"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2FF7573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3EDA7CE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5EF6772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04690E0"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1E30BC91"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 xml:space="preserve">[7] </w:t>
      </w:r>
      <w:proofErr w:type="spellStart"/>
      <w:r w:rsidRPr="00E349B5">
        <w:t>InvolvedParty</w:t>
      </w:r>
      <w:proofErr w:type="spellEnd"/>
      <w:r w:rsidRPr="00E349B5">
        <w:t xml:space="preserve"> OPTIONAL,</w:t>
      </w:r>
    </w:p>
    <w:p w14:paraId="4EBEBC53" w14:textId="77777777" w:rsidR="009B1C39" w:rsidRPr="00E349B5" w:rsidRDefault="009B1C39">
      <w:pPr>
        <w:pStyle w:val="PL"/>
      </w:pPr>
      <w:r w:rsidRPr="00E349B5">
        <w:lastRenderedPageBreak/>
        <w:tab/>
      </w:r>
      <w:proofErr w:type="spellStart"/>
      <w:r w:rsidRPr="00E349B5">
        <w:t>privateUserID</w:t>
      </w:r>
      <w:proofErr w:type="spellEnd"/>
      <w:r w:rsidRPr="00E349B5">
        <w:tab/>
      </w:r>
      <w:r w:rsidRPr="00E349B5">
        <w:tab/>
      </w:r>
      <w:r w:rsidRPr="00E349B5">
        <w:tab/>
      </w:r>
      <w:r w:rsidRPr="00E349B5">
        <w:tab/>
      </w:r>
      <w:r w:rsidRPr="00E349B5">
        <w:tab/>
      </w:r>
      <w:r w:rsidRPr="00E349B5">
        <w:tab/>
        <w:t xml:space="preserve">[8] </w:t>
      </w:r>
      <w:proofErr w:type="spellStart"/>
      <w:r w:rsidRPr="00E349B5">
        <w:t>GraphicString</w:t>
      </w:r>
      <w:proofErr w:type="spellEnd"/>
      <w:r w:rsidRPr="00E349B5">
        <w:t xml:space="preserve"> OPTIONAL,</w:t>
      </w:r>
    </w:p>
    <w:p w14:paraId="064B9818"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1D167F54"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031F6C3F"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67885F3D"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75BA8365"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0F4FC18A"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C07E9E">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01C08AC0"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5297A364"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C07E9E">
        <w:tab/>
      </w:r>
      <w:r w:rsidRPr="00E349B5">
        <w:t>[16] INTEGER OPTIONAL,</w:t>
      </w:r>
    </w:p>
    <w:p w14:paraId="1E6423A6"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02B86C81"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8273221"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12BB0EB5"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D3003C1"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260CE053"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5706A87E"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357AC988"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C07E9E">
        <w:tab/>
      </w:r>
      <w:r w:rsidRPr="00E349B5">
        <w:t xml:space="preserve">[25] </w:t>
      </w:r>
      <w:proofErr w:type="spellStart"/>
      <w:r w:rsidRPr="00E349B5">
        <w:t>ManagementExtensions</w:t>
      </w:r>
      <w:proofErr w:type="spellEnd"/>
      <w:r w:rsidRPr="00E349B5">
        <w:t xml:space="preserve"> OPTIONAL,</w:t>
      </w:r>
    </w:p>
    <w:p w14:paraId="4292457E"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0080B983" w14:textId="77777777" w:rsidR="009B1C39" w:rsidRPr="00E349B5" w:rsidRDefault="009B1C39">
      <w:pPr>
        <w:pStyle w:val="PL"/>
      </w:pPr>
      <w:r w:rsidRPr="00E349B5">
        <w:tab/>
        <w:t>list-Of-Associated-URI</w:t>
      </w:r>
      <w:r w:rsidRPr="00E349B5">
        <w:tab/>
      </w:r>
      <w:r w:rsidRPr="00E349B5">
        <w:tab/>
      </w:r>
      <w:r w:rsidRPr="00E349B5">
        <w:tab/>
      </w:r>
      <w:r w:rsidRPr="00E349B5">
        <w:tab/>
        <w:t xml:space="preserve">[27] </w:t>
      </w:r>
      <w:proofErr w:type="spellStart"/>
      <w:r w:rsidRPr="00E349B5">
        <w:t>ListOfInvolvedParties</w:t>
      </w:r>
      <w:proofErr w:type="spellEnd"/>
      <w:r w:rsidRPr="00E349B5">
        <w:t xml:space="preserve"> OPTIONAL,</w:t>
      </w:r>
    </w:p>
    <w:p w14:paraId="655975A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04A307"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C07E9E">
        <w:tab/>
      </w:r>
      <w:r w:rsidRPr="00E349B5">
        <w:t>[29] OCTET STRING OPTIONAL,</w:t>
      </w:r>
    </w:p>
    <w:p w14:paraId="30EF0A6D"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C07E9E">
        <w:tab/>
      </w:r>
      <w:r w:rsidRPr="00E349B5">
        <w:t xml:space="preserve">[30] </w:t>
      </w:r>
      <w:proofErr w:type="spellStart"/>
      <w:r w:rsidRPr="00E349B5">
        <w:t>ServiceContextID</w:t>
      </w:r>
      <w:proofErr w:type="spellEnd"/>
      <w:r w:rsidRPr="00E349B5">
        <w:t xml:space="preserve"> OPTIONAL,</w:t>
      </w:r>
    </w:p>
    <w:p w14:paraId="5D6FCAFE"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24CB527C" w14:textId="77777777" w:rsidR="009B1C39" w:rsidRPr="00E349B5" w:rsidRDefault="009B1C39">
      <w:pPr>
        <w:pStyle w:val="PL"/>
      </w:pPr>
      <w:r w:rsidRPr="00E349B5">
        <w:tab/>
        <w:t>list-Of-Early-SDP-Media-Components</w:t>
      </w:r>
      <w:r w:rsidRPr="00E349B5">
        <w:tab/>
        <w:t>[32] SEQUENCE OF Early-Media-Components-List OPTIONAL,</w:t>
      </w:r>
    </w:p>
    <w:p w14:paraId="27281B37"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48A8E159"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C07E9E">
        <w:tab/>
      </w:r>
      <w:r w:rsidRPr="00E349B5">
        <w:t xml:space="preserve">[34] </w:t>
      </w:r>
      <w:proofErr w:type="spellStart"/>
      <w:r w:rsidRPr="00E349B5">
        <w:t>NumberPortabilityRouting</w:t>
      </w:r>
      <w:proofErr w:type="spellEnd"/>
      <w:r w:rsidRPr="00E349B5">
        <w:t xml:space="preserve"> OPTIONAL,</w:t>
      </w:r>
    </w:p>
    <w:p w14:paraId="11DA0168"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C07E9E">
        <w:tab/>
      </w:r>
      <w:r w:rsidRPr="00E349B5">
        <w:t xml:space="preserve">[35] </w:t>
      </w:r>
      <w:proofErr w:type="spellStart"/>
      <w:r w:rsidRPr="00E349B5">
        <w:t>CarrierSelectRouting</w:t>
      </w:r>
      <w:proofErr w:type="spellEnd"/>
      <w:r w:rsidRPr="00E349B5">
        <w:t xml:space="preserve"> OPTIONAL,</w:t>
      </w:r>
    </w:p>
    <w:p w14:paraId="73749FBC"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5C20EEE6"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679D447"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3AD1A91F"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F66D9C">
        <w:tab/>
      </w:r>
      <w:r w:rsidRPr="00E349B5">
        <w:t>[39] Milliseconds OPTIONAL,</w:t>
      </w:r>
    </w:p>
    <w:p w14:paraId="1851D185"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F66D9C">
        <w:tab/>
      </w:r>
      <w:r w:rsidRPr="00E349B5">
        <w:t xml:space="preserve">[40] SEQUENCE OF </w:t>
      </w:r>
      <w:proofErr w:type="spellStart"/>
      <w:r w:rsidRPr="00E349B5">
        <w:t>ApplicationServersInformation</w:t>
      </w:r>
      <w:proofErr w:type="spellEnd"/>
      <w:r w:rsidRPr="00E349B5">
        <w:t xml:space="preserve"> OPTIONAL,</w:t>
      </w:r>
    </w:p>
    <w:p w14:paraId="15DFAB31"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 xml:space="preserve">[41] </w:t>
      </w:r>
      <w:proofErr w:type="spellStart"/>
      <w:r w:rsidRPr="00E349B5">
        <w:t>InvolvedParty</w:t>
      </w:r>
      <w:proofErr w:type="spellEnd"/>
      <w:r w:rsidRPr="00E349B5">
        <w:t xml:space="preserve"> OPTIONAL,</w:t>
      </w:r>
    </w:p>
    <w:p w14:paraId="40B74267"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517B4DD2"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2655A6B" w14:textId="77777777" w:rsidR="009B1C39" w:rsidRPr="00E349B5" w:rsidRDefault="009B1C39">
      <w:pPr>
        <w:pStyle w:val="PL"/>
      </w:pPr>
      <w:r w:rsidRPr="00E349B5">
        <w:tab/>
      </w:r>
      <w:proofErr w:type="spellStart"/>
      <w:r w:rsidRPr="00E349B5">
        <w:t>realTimeTariffInformation</w:t>
      </w:r>
      <w:proofErr w:type="spellEnd"/>
      <w:r w:rsidRPr="00E349B5">
        <w:tab/>
      </w:r>
      <w:r w:rsidRPr="00E349B5">
        <w:tab/>
      </w:r>
      <w:r w:rsidRPr="00E349B5">
        <w:tab/>
      </w:r>
      <w:r w:rsidR="00F66D9C">
        <w:tab/>
      </w:r>
      <w:r w:rsidRPr="00E349B5">
        <w:t xml:space="preserve">[44] SEQUENCE OF </w:t>
      </w:r>
      <w:proofErr w:type="spellStart"/>
      <w:r w:rsidRPr="00E349B5">
        <w:t>RealTimeTariffInformation</w:t>
      </w:r>
      <w:proofErr w:type="spellEnd"/>
      <w:r w:rsidRPr="00E349B5">
        <w:t xml:space="preserve"> OPTIONAL,</w:t>
      </w:r>
    </w:p>
    <w:p w14:paraId="054A6848"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128F487C"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r w:rsidRPr="00E349B5">
        <w:rPr>
          <w:lang w:eastAsia="zh-CN"/>
        </w:rPr>
        <w:t>,</w:t>
      </w:r>
    </w:p>
    <w:p w14:paraId="1DDC7B9B" w14:textId="77777777" w:rsidR="009B1C39" w:rsidRPr="007D52A1" w:rsidRDefault="009B1C39">
      <w:pPr>
        <w:pStyle w:val="PL"/>
      </w:pPr>
      <w:r w:rsidRPr="00E349B5">
        <w:rPr>
          <w:lang w:eastAsia="zh-CN"/>
        </w:rPr>
        <w:tab/>
      </w:r>
      <w:proofErr w:type="spellStart"/>
      <w:r w:rsidRPr="007D52A1">
        <w:rPr>
          <w:lang w:eastAsia="zh-CN"/>
        </w:rPr>
        <w:t>nNI</w:t>
      </w:r>
      <w:proofErr w:type="spellEnd"/>
      <w:r w:rsidRPr="007D52A1">
        <w:rPr>
          <w:lang w:eastAsia="zh-CN"/>
        </w:rPr>
        <w:t xml:space="preserve">-Information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2E7EA73D" w14:textId="77777777" w:rsidR="009B1C39" w:rsidRPr="00E349B5" w:rsidRDefault="009B1C39">
      <w:pPr>
        <w:pStyle w:val="PL"/>
      </w:pPr>
      <w:r w:rsidRPr="007D52A1">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4BE29AA6"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r>
      <w:r w:rsidRPr="00E349B5">
        <w:tab/>
      </w:r>
      <w:r w:rsidR="00F66D9C">
        <w:tab/>
      </w:r>
      <w:r w:rsidRPr="00E349B5">
        <w:t>[52] NULL OPTIONAL,</w:t>
      </w:r>
    </w:p>
    <w:p w14:paraId="4F53BF70"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 xml:space="preserve">[53] </w:t>
      </w:r>
      <w:proofErr w:type="spellStart"/>
      <w:r w:rsidRPr="00E349B5">
        <w:t>TransitIOILists</w:t>
      </w:r>
      <w:proofErr w:type="spellEnd"/>
      <w:r w:rsidRPr="00E349B5">
        <w:t xml:space="preserve"> OPTIONAL,</w:t>
      </w:r>
    </w:p>
    <w:p w14:paraId="5AE407D9"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F66D9C">
        <w:tab/>
      </w:r>
      <w:r w:rsidRPr="00E349B5">
        <w:t>[54] OCTET STRING OPTIONAL,</w:t>
      </w:r>
    </w:p>
    <w:p w14:paraId="790DF9B4"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2831617B"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 xml:space="preserve">[56] OCTET STRING OPTIONAL, </w:t>
      </w:r>
    </w:p>
    <w:p w14:paraId="09758587" w14:textId="77777777" w:rsidR="009B1C39" w:rsidRPr="00E349B5" w:rsidRDefault="009B1C39" w:rsidP="009B1C39">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7C903759" w14:textId="77777777" w:rsidR="00BB5A5E" w:rsidRPr="00E349B5" w:rsidRDefault="009B1C39" w:rsidP="00BB5A5E">
      <w:pPr>
        <w:pStyle w:val="PL"/>
      </w:pPr>
      <w:r w:rsidRPr="00E349B5">
        <w:tab/>
      </w:r>
      <w:proofErr w:type="spellStart"/>
      <w:r w:rsidRPr="00E349B5">
        <w:t>subscriberEquipmentNumber</w:t>
      </w:r>
      <w:proofErr w:type="spellEnd"/>
      <w:r w:rsidRPr="00E349B5">
        <w:tab/>
      </w:r>
      <w:r w:rsidRPr="00E349B5">
        <w:tab/>
      </w:r>
      <w:r w:rsidR="00F66D9C">
        <w:tab/>
      </w:r>
      <w:r w:rsidRPr="00E349B5">
        <w:tab/>
        <w:t xml:space="preserve">[58] </w:t>
      </w:r>
      <w:proofErr w:type="spellStart"/>
      <w:r w:rsidRPr="00E349B5">
        <w:t>SubscriberEquipmentNumber</w:t>
      </w:r>
      <w:proofErr w:type="spellEnd"/>
      <w:r w:rsidRPr="00E349B5">
        <w:t xml:space="preserve"> OPTIONAL</w:t>
      </w:r>
      <w:r w:rsidR="00BB5A5E" w:rsidRPr="00E349B5">
        <w:t>,</w:t>
      </w:r>
    </w:p>
    <w:p w14:paraId="43A85116" w14:textId="77777777" w:rsidR="00BB5A5E" w:rsidRPr="00E349B5" w:rsidRDefault="00BB5A5E" w:rsidP="00BB5A5E">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F66D9C">
        <w:tab/>
      </w:r>
      <w:r w:rsidRPr="00E349B5">
        <w:t>[59] OCTET STRING OPTIONAL,</w:t>
      </w:r>
    </w:p>
    <w:p w14:paraId="2B3B874B" w14:textId="77777777" w:rsidR="00FF4496" w:rsidRDefault="00BB5A5E" w:rsidP="00FF4496">
      <w:pPr>
        <w:pStyle w:val="PL"/>
      </w:pPr>
      <w:r w:rsidRPr="00E349B5">
        <w:tab/>
      </w:r>
      <w:proofErr w:type="spellStart"/>
      <w:r w:rsidRPr="00E349B5">
        <w:t>routeHeaderTransmitted</w:t>
      </w:r>
      <w:proofErr w:type="spellEnd"/>
      <w:r w:rsidRPr="00E349B5">
        <w:tab/>
      </w:r>
      <w:r w:rsidRPr="00E349B5">
        <w:tab/>
      </w:r>
      <w:r w:rsidRPr="00E349B5">
        <w:tab/>
      </w:r>
      <w:r w:rsidRPr="00E349B5">
        <w:tab/>
      </w:r>
      <w:r w:rsidR="00F66D9C">
        <w:tab/>
      </w:r>
      <w:r w:rsidRPr="00E349B5">
        <w:t>[60] OCTET STRING OPTIONAL</w:t>
      </w:r>
      <w:r w:rsidR="00FF4496">
        <w:t>,</w:t>
      </w:r>
    </w:p>
    <w:p w14:paraId="25C21AF8" w14:textId="77777777" w:rsidR="008D4448" w:rsidRDefault="00FF4496" w:rsidP="008D4448">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rsidR="008D4448">
        <w:t>,</w:t>
      </w:r>
    </w:p>
    <w:p w14:paraId="229163F4" w14:textId="77777777" w:rsidR="00F20EED" w:rsidRDefault="00E420BC" w:rsidP="00F20EED">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r w:rsidR="00F20EED">
        <w:t>,</w:t>
      </w:r>
    </w:p>
    <w:p w14:paraId="3EB44289"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246952C5"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7799109A" w14:textId="77777777" w:rsidR="009B1C39" w:rsidRPr="00E349B5" w:rsidRDefault="009B1C39" w:rsidP="00F20EED">
      <w:pPr>
        <w:pStyle w:val="PL"/>
      </w:pPr>
    </w:p>
    <w:p w14:paraId="461ED743" w14:textId="77777777" w:rsidR="009B1C39" w:rsidRPr="00E349B5" w:rsidRDefault="009B1C39">
      <w:pPr>
        <w:pStyle w:val="PL"/>
      </w:pPr>
      <w:r w:rsidRPr="00E349B5">
        <w:t>}</w:t>
      </w:r>
    </w:p>
    <w:p w14:paraId="2834EDCC" w14:textId="77777777" w:rsidR="009B1C39" w:rsidRPr="00E349B5" w:rsidRDefault="009B1C39">
      <w:pPr>
        <w:pStyle w:val="PL"/>
      </w:pPr>
    </w:p>
    <w:p w14:paraId="11937764" w14:textId="77777777" w:rsidR="009B1C39" w:rsidRPr="00E349B5" w:rsidRDefault="009B1C39" w:rsidP="00F66D9C">
      <w:pPr>
        <w:pStyle w:val="PL"/>
      </w:pPr>
      <w:proofErr w:type="spellStart"/>
      <w:r w:rsidRPr="00E349B5">
        <w:t>PCSCFRecord</w:t>
      </w:r>
      <w:proofErr w:type="spellEnd"/>
      <w:r w:rsidR="00F66D9C">
        <w:tab/>
      </w:r>
      <w:r w:rsidR="00F66D9C">
        <w:tab/>
      </w:r>
      <w:r w:rsidRPr="00E349B5">
        <w:t>::= SET</w:t>
      </w:r>
    </w:p>
    <w:p w14:paraId="6157E75B" w14:textId="77777777" w:rsidR="00FD5594" w:rsidRPr="00E349B5" w:rsidRDefault="00FD5594" w:rsidP="00FD5594">
      <w:pPr>
        <w:pStyle w:val="PL"/>
      </w:pPr>
      <w:r w:rsidRPr="00E349B5">
        <w:t>--</w:t>
      </w:r>
    </w:p>
    <w:p w14:paraId="04537876" w14:textId="77777777" w:rsidR="00FD5594" w:rsidRPr="00E349B5" w:rsidRDefault="00FD5594" w:rsidP="00FD5594">
      <w:pPr>
        <w:pStyle w:val="PL"/>
      </w:pPr>
      <w:r w:rsidRPr="00E349B5">
        <w:t xml:space="preserve">-- </w:t>
      </w:r>
      <w:r>
        <w:t>This record is also applicable for P-CSCF with collocated ATCF</w:t>
      </w:r>
    </w:p>
    <w:p w14:paraId="1140F7A6" w14:textId="77777777" w:rsidR="00FD5594" w:rsidRDefault="00FD5594" w:rsidP="00FD5594">
      <w:pPr>
        <w:pStyle w:val="PL"/>
      </w:pPr>
      <w:r w:rsidRPr="00E349B5">
        <w:t xml:space="preserve">-- </w:t>
      </w:r>
      <w:r>
        <w:t>ATCF-specific fields which are not applicable to P-CSCF are indicated.</w:t>
      </w:r>
    </w:p>
    <w:p w14:paraId="0469584D" w14:textId="77777777" w:rsidR="00FD5594" w:rsidRDefault="00FD5594" w:rsidP="00FD5594">
      <w:pPr>
        <w:pStyle w:val="PL"/>
      </w:pPr>
      <w:r>
        <w:t>--</w:t>
      </w:r>
    </w:p>
    <w:p w14:paraId="586D2FE7" w14:textId="77777777" w:rsidR="009B1C39" w:rsidRPr="00E349B5" w:rsidRDefault="009B1C39">
      <w:pPr>
        <w:pStyle w:val="PL"/>
      </w:pPr>
      <w:r w:rsidRPr="00E349B5">
        <w:t>{</w:t>
      </w:r>
    </w:p>
    <w:p w14:paraId="6FD39804"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[0] </w:t>
      </w:r>
      <w:proofErr w:type="spellStart"/>
      <w:r w:rsidRPr="00E349B5">
        <w:t>RecordType</w:t>
      </w:r>
      <w:proofErr w:type="spellEnd"/>
      <w:r w:rsidRPr="00E349B5">
        <w:t>,</w:t>
      </w:r>
    </w:p>
    <w:p w14:paraId="237BCF43"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5FCAEFE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0762D52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7597F748"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[4] </w:t>
      </w:r>
      <w:proofErr w:type="spellStart"/>
      <w:r w:rsidRPr="00E349B5">
        <w:t>NodeAddress</w:t>
      </w:r>
      <w:proofErr w:type="spellEnd"/>
      <w:r w:rsidRPr="00E349B5">
        <w:t xml:space="preserve"> OPTIONAL,</w:t>
      </w:r>
    </w:p>
    <w:p w14:paraId="61F6753F"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6FCE7E6" w14:textId="77777777" w:rsidR="009B1C39" w:rsidRPr="00E349B5" w:rsidRDefault="009B1C39">
      <w:pPr>
        <w:pStyle w:val="PL"/>
      </w:pPr>
      <w:r w:rsidRPr="00E349B5">
        <w:tab/>
        <w:t>list-Of-Calling-Party-Address</w:t>
      </w:r>
      <w:r w:rsidRPr="00E349B5">
        <w:tab/>
      </w:r>
      <w:r w:rsidRPr="00E349B5">
        <w:tab/>
      </w:r>
      <w:r w:rsidR="00FD5594">
        <w:tab/>
      </w:r>
      <w:r w:rsidRPr="00E349B5">
        <w:t xml:space="preserve">[6] </w:t>
      </w:r>
      <w:proofErr w:type="spellStart"/>
      <w:r w:rsidRPr="00E349B5">
        <w:t>ListOfInvolvedParties</w:t>
      </w:r>
      <w:proofErr w:type="spellEnd"/>
      <w:r w:rsidRPr="00E349B5">
        <w:t xml:space="preserve"> OPTIONAL,</w:t>
      </w:r>
    </w:p>
    <w:p w14:paraId="6F593F9D"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 xml:space="preserve">[7] </w:t>
      </w:r>
      <w:proofErr w:type="spellStart"/>
      <w:r w:rsidRPr="00E349B5">
        <w:t>InvolvedParty</w:t>
      </w:r>
      <w:proofErr w:type="spellEnd"/>
      <w:r w:rsidRPr="00E349B5">
        <w:t xml:space="preserve"> OPTIONAL,</w:t>
      </w:r>
      <w:r w:rsidR="000E18FC" w:rsidRPr="000E18FC">
        <w:t xml:space="preserve"> </w:t>
      </w:r>
    </w:p>
    <w:p w14:paraId="4DEA5ACD"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r>
      <w:r>
        <w:tab/>
      </w:r>
      <w:r w:rsidRPr="00363702">
        <w:t xml:space="preserve">[8] </w:t>
      </w:r>
      <w:proofErr w:type="spellStart"/>
      <w:r w:rsidRPr="00363702">
        <w:t>GraphicString</w:t>
      </w:r>
      <w:proofErr w:type="spellEnd"/>
      <w:r w:rsidRPr="00363702">
        <w:t xml:space="preserve"> OPTIONAL,</w:t>
      </w:r>
    </w:p>
    <w:p w14:paraId="32AA528D"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r>
      <w:r w:rsidR="00FD5594">
        <w:tab/>
      </w:r>
      <w:r w:rsidRPr="00E349B5">
        <w:t xml:space="preserve">[9] </w:t>
      </w:r>
      <w:proofErr w:type="spellStart"/>
      <w:r w:rsidRPr="00E349B5">
        <w:t>TimeStamp</w:t>
      </w:r>
      <w:proofErr w:type="spellEnd"/>
      <w:r w:rsidRPr="00E349B5">
        <w:t xml:space="preserve"> OPTIONAL,</w:t>
      </w:r>
    </w:p>
    <w:p w14:paraId="4B2DAA29"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r>
      <w:r w:rsidR="00FD5594">
        <w:tab/>
      </w:r>
      <w:r w:rsidRPr="00E349B5">
        <w:t xml:space="preserve">[10] </w:t>
      </w:r>
      <w:proofErr w:type="spellStart"/>
      <w:r w:rsidRPr="00E349B5">
        <w:t>TimeStamp</w:t>
      </w:r>
      <w:proofErr w:type="spellEnd"/>
      <w:r w:rsidRPr="00E349B5">
        <w:t xml:space="preserve"> OPTIONAL,</w:t>
      </w:r>
    </w:p>
    <w:p w14:paraId="31E5D6EA"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r>
      <w:r w:rsidR="00FD5594">
        <w:tab/>
      </w:r>
      <w:r w:rsidRPr="00E349B5">
        <w:t xml:space="preserve">[11] </w:t>
      </w:r>
      <w:proofErr w:type="spellStart"/>
      <w:r w:rsidRPr="00E349B5">
        <w:t>TimeStamp</w:t>
      </w:r>
      <w:proofErr w:type="spellEnd"/>
      <w:r w:rsidRPr="00E349B5">
        <w:t xml:space="preserve"> OPTIONAL,</w:t>
      </w:r>
    </w:p>
    <w:p w14:paraId="597297B0"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r>
      <w:r w:rsidR="00FD5594">
        <w:tab/>
      </w:r>
      <w:r w:rsidRPr="00E349B5">
        <w:t xml:space="preserve">[12] </w:t>
      </w:r>
      <w:proofErr w:type="spellStart"/>
      <w:r w:rsidRPr="00E349B5">
        <w:t>TimeStamp</w:t>
      </w:r>
      <w:proofErr w:type="spellEnd"/>
      <w:r w:rsidRPr="00E349B5">
        <w:t xml:space="preserve"> OPTIONAL,</w:t>
      </w:r>
    </w:p>
    <w:p w14:paraId="1C321C1F" w14:textId="77777777" w:rsidR="00FD5594" w:rsidRPr="00E349B5" w:rsidRDefault="00FD5594" w:rsidP="00FD5594">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r>
      <w:r>
        <w:tab/>
      </w:r>
      <w:r w:rsidRPr="00E349B5">
        <w:t xml:space="preserve">[13] </w:t>
      </w:r>
      <w:proofErr w:type="spellStart"/>
      <w:r w:rsidRPr="00E349B5">
        <w:t>TimeStamp</w:t>
      </w:r>
      <w:proofErr w:type="spellEnd"/>
      <w:r w:rsidRPr="00E349B5">
        <w:t xml:space="preserve"> OPTIONAL,</w:t>
      </w:r>
    </w:p>
    <w:p w14:paraId="496D9B4A" w14:textId="77777777" w:rsidR="00FD5594" w:rsidRPr="00E349B5" w:rsidRDefault="00FD5594" w:rsidP="00FD5594">
      <w:pPr>
        <w:pStyle w:val="PL"/>
      </w:pPr>
      <w:r w:rsidRPr="00E349B5">
        <w:tab/>
      </w:r>
      <w:proofErr w:type="spellStart"/>
      <w:r w:rsidRPr="00E349B5">
        <w:t>interOperatorIdentifiers</w:t>
      </w:r>
      <w:proofErr w:type="spellEnd"/>
      <w:r w:rsidRPr="00E349B5">
        <w:tab/>
      </w:r>
      <w:r w:rsidRPr="00E349B5">
        <w:tab/>
      </w:r>
      <w:r w:rsidRPr="00E349B5">
        <w:tab/>
      </w:r>
      <w:r>
        <w:tab/>
      </w:r>
      <w:r w:rsidRPr="00E349B5">
        <w:t xml:space="preserve">[14] </w:t>
      </w:r>
      <w:proofErr w:type="spellStart"/>
      <w:r w:rsidRPr="00E349B5">
        <w:t>InterOperatorIdentifiers</w:t>
      </w:r>
      <w:proofErr w:type="spellEnd"/>
      <w:r w:rsidRPr="00E349B5">
        <w:t xml:space="preserve"> OPTIONAL,</w:t>
      </w:r>
    </w:p>
    <w:p w14:paraId="0CEB5169" w14:textId="77777777" w:rsidR="00FD5594" w:rsidRPr="00E349B5" w:rsidRDefault="00FD5594" w:rsidP="00FD5594">
      <w:pPr>
        <w:pStyle w:val="PL"/>
      </w:pPr>
      <w:r w:rsidRPr="00E349B5">
        <w:tab/>
      </w:r>
      <w:proofErr w:type="spellStart"/>
      <w:r w:rsidRPr="00E349B5">
        <w:t>localRecordSequenceNumber</w:t>
      </w:r>
      <w:proofErr w:type="spellEnd"/>
      <w:r w:rsidRPr="00E349B5">
        <w:tab/>
      </w:r>
      <w:r w:rsidRPr="00E349B5">
        <w:tab/>
      </w:r>
      <w:r w:rsidRPr="00E349B5">
        <w:tab/>
      </w:r>
      <w:r>
        <w:tab/>
      </w:r>
      <w:r w:rsidRPr="00E349B5">
        <w:t xml:space="preserve">[15] </w:t>
      </w:r>
      <w:proofErr w:type="spellStart"/>
      <w:r w:rsidRPr="00E349B5">
        <w:t>LocalSequenceNumber</w:t>
      </w:r>
      <w:proofErr w:type="spellEnd"/>
      <w:r w:rsidRPr="00E349B5">
        <w:t xml:space="preserve"> OPTIONAL,</w:t>
      </w:r>
    </w:p>
    <w:p w14:paraId="3A9ECF5C" w14:textId="77777777" w:rsidR="00FD5594" w:rsidRPr="00E349B5" w:rsidRDefault="00FD5594" w:rsidP="00FD5594">
      <w:pPr>
        <w:pStyle w:val="PL"/>
      </w:pPr>
      <w:r w:rsidRPr="00E349B5">
        <w:lastRenderedPageBreak/>
        <w:tab/>
      </w:r>
      <w:proofErr w:type="spellStart"/>
      <w:r w:rsidRPr="00E349B5">
        <w:t>recordSequenceNumber</w:t>
      </w:r>
      <w:proofErr w:type="spellEnd"/>
      <w:r w:rsidRPr="00E349B5">
        <w:tab/>
      </w:r>
      <w:r w:rsidRPr="00E349B5">
        <w:tab/>
      </w:r>
      <w:r w:rsidRPr="00E349B5">
        <w:tab/>
      </w:r>
      <w:r w:rsidRPr="00E349B5">
        <w:tab/>
      </w:r>
      <w:r>
        <w:tab/>
      </w:r>
      <w:r w:rsidRPr="00E349B5">
        <w:t>[16] INTEGER OPTIONAL,</w:t>
      </w:r>
    </w:p>
    <w:p w14:paraId="7985C852" w14:textId="77777777" w:rsidR="00FD5594" w:rsidRPr="00E349B5" w:rsidRDefault="00FD5594" w:rsidP="00FD5594">
      <w:pPr>
        <w:pStyle w:val="PL"/>
      </w:pPr>
      <w:r w:rsidRPr="00E349B5">
        <w:tab/>
      </w:r>
      <w:proofErr w:type="spellStart"/>
      <w:r w:rsidRPr="00E349B5">
        <w:t>causeForRecordClosing</w:t>
      </w:r>
      <w:proofErr w:type="spellEnd"/>
      <w:r w:rsidRPr="00E349B5">
        <w:tab/>
      </w:r>
      <w:r w:rsidRPr="00E349B5">
        <w:tab/>
      </w:r>
      <w:r w:rsidRPr="00E349B5">
        <w:tab/>
      </w:r>
      <w:r w:rsidRPr="00E349B5">
        <w:tab/>
      </w:r>
      <w:r>
        <w:tab/>
      </w:r>
      <w:r w:rsidRPr="00E349B5">
        <w:t xml:space="preserve">[17] </w:t>
      </w:r>
      <w:proofErr w:type="spellStart"/>
      <w:r w:rsidRPr="00E349B5">
        <w:t>CauseForRecordClosing</w:t>
      </w:r>
      <w:proofErr w:type="spellEnd"/>
      <w:r w:rsidRPr="00E349B5">
        <w:t xml:space="preserve"> OPTIONAL, </w:t>
      </w:r>
    </w:p>
    <w:p w14:paraId="1C62F212"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1AED4ED2" w14:textId="77777777" w:rsidR="00FD5594" w:rsidRPr="00E349B5" w:rsidRDefault="00FD5594" w:rsidP="00FD5594">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r>
      <w:r>
        <w:tab/>
      </w:r>
      <w:r w:rsidRPr="00E349B5">
        <w:t>[19] IMS-Charging-Identifier OPTIONAL,</w:t>
      </w:r>
    </w:p>
    <w:p w14:paraId="1CF57D32"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10D0B5C4" w14:textId="77777777" w:rsidR="00FD5594" w:rsidRPr="00E349B5" w:rsidRDefault="00FD5594" w:rsidP="00FD5594">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r>
      <w:r>
        <w:tab/>
      </w:r>
      <w:r w:rsidRPr="00E349B5">
        <w:t xml:space="preserve">[22] </w:t>
      </w:r>
      <w:proofErr w:type="spellStart"/>
      <w:r w:rsidRPr="00E349B5">
        <w:t>NodeAddress</w:t>
      </w:r>
      <w:proofErr w:type="spellEnd"/>
      <w:r w:rsidRPr="00E349B5">
        <w:t xml:space="preserve"> OPTIONAL,</w:t>
      </w:r>
    </w:p>
    <w:p w14:paraId="31D9E86F" w14:textId="77777777" w:rsidR="00FD5594" w:rsidRPr="00E349B5" w:rsidRDefault="00FD5594" w:rsidP="00FD5594">
      <w:pPr>
        <w:pStyle w:val="PL"/>
      </w:pPr>
      <w:r w:rsidRPr="00E349B5">
        <w:tab/>
      </w:r>
      <w:proofErr w:type="spellStart"/>
      <w:r w:rsidRPr="00E349B5">
        <w:t>serviceReasonReturnCode</w:t>
      </w:r>
      <w:proofErr w:type="spellEnd"/>
      <w:r w:rsidRPr="00E349B5">
        <w:tab/>
      </w:r>
      <w:r w:rsidRPr="00E349B5">
        <w:tab/>
      </w:r>
      <w:r w:rsidRPr="00E349B5">
        <w:tab/>
      </w:r>
      <w:r w:rsidRPr="00E349B5">
        <w:tab/>
      </w:r>
      <w:r>
        <w:tab/>
      </w:r>
      <w:r w:rsidRPr="00E349B5">
        <w:t>[23] UTF8String OPTIONAL,</w:t>
      </w:r>
    </w:p>
    <w:p w14:paraId="0FB6C810"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 xml:space="preserve">[24] SEQUENCE OF </w:t>
      </w:r>
      <w:proofErr w:type="spellStart"/>
      <w:r w:rsidRPr="00E349B5">
        <w:t>MessageBody</w:t>
      </w:r>
      <w:proofErr w:type="spellEnd"/>
      <w:r w:rsidRPr="00E349B5">
        <w:t xml:space="preserve"> OPTIONAL,</w:t>
      </w:r>
    </w:p>
    <w:p w14:paraId="7225CA34" w14:textId="77777777" w:rsidR="00FD5594" w:rsidRPr="00E349B5" w:rsidRDefault="00FD5594" w:rsidP="00FD5594">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tab/>
      </w:r>
      <w:r w:rsidRPr="00E349B5">
        <w:t xml:space="preserve">[25] </w:t>
      </w:r>
      <w:proofErr w:type="spellStart"/>
      <w:r w:rsidRPr="00E349B5">
        <w:t>ManagementExtensions</w:t>
      </w:r>
      <w:proofErr w:type="spellEnd"/>
      <w:r w:rsidRPr="00E349B5">
        <w:t xml:space="preserve"> OPTIONAL,</w:t>
      </w:r>
    </w:p>
    <w:p w14:paraId="2ECB162B" w14:textId="77777777" w:rsidR="00FD5594" w:rsidRPr="00E349B5" w:rsidRDefault="00FD5594" w:rsidP="00FD5594">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r>
      <w:r>
        <w:tab/>
      </w:r>
      <w:r w:rsidRPr="00E349B5">
        <w:t>[26] INTEGER OPTIONAL,</w:t>
      </w:r>
    </w:p>
    <w:p w14:paraId="401E2B0A"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 xml:space="preserve">[27] </w:t>
      </w:r>
      <w:proofErr w:type="spellStart"/>
      <w:r w:rsidRPr="00E349B5">
        <w:t>ListOfInvolvedParties</w:t>
      </w:r>
      <w:proofErr w:type="spellEnd"/>
      <w:r w:rsidRPr="00E349B5">
        <w:t xml:space="preserve"> OPTIONAL,</w:t>
      </w:r>
    </w:p>
    <w:p w14:paraId="6065FA0B"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33668EA" w14:textId="77777777" w:rsidR="00FD5594" w:rsidRPr="00E349B5" w:rsidRDefault="00FD5594" w:rsidP="00FD5594">
      <w:pPr>
        <w:pStyle w:val="PL"/>
      </w:pPr>
      <w:r w:rsidRPr="00E349B5">
        <w:tab/>
      </w:r>
      <w:proofErr w:type="spellStart"/>
      <w:r w:rsidRPr="00E349B5">
        <w:t>accessNetworkInformation</w:t>
      </w:r>
      <w:proofErr w:type="spellEnd"/>
      <w:r w:rsidRPr="00E349B5">
        <w:tab/>
      </w:r>
      <w:r w:rsidRPr="00E349B5">
        <w:tab/>
      </w:r>
      <w:r w:rsidRPr="00E349B5">
        <w:tab/>
      </w:r>
      <w:r>
        <w:tab/>
      </w:r>
      <w:r w:rsidRPr="00E349B5">
        <w:t>[29] OCTET STRING OPTIONAL,</w:t>
      </w:r>
    </w:p>
    <w:p w14:paraId="1963A896" w14:textId="77777777" w:rsidR="00FD5594" w:rsidRPr="00E349B5" w:rsidRDefault="00FD5594" w:rsidP="00FD5594">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tab/>
      </w:r>
      <w:r w:rsidRPr="00E349B5">
        <w:t xml:space="preserve">[30] </w:t>
      </w:r>
      <w:proofErr w:type="spellStart"/>
      <w:r w:rsidRPr="00E349B5">
        <w:t>ServiceContextID</w:t>
      </w:r>
      <w:proofErr w:type="spellEnd"/>
      <w:r w:rsidRPr="00E349B5">
        <w:t xml:space="preserve"> OPTIONAL,</w:t>
      </w:r>
    </w:p>
    <w:p w14:paraId="1F47323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 xml:space="preserve">[31] SEQUENCE OF </w:t>
      </w:r>
      <w:proofErr w:type="spellStart"/>
      <w:r w:rsidRPr="00E349B5">
        <w:t>SubscriptionID</w:t>
      </w:r>
      <w:proofErr w:type="spellEnd"/>
      <w:r w:rsidRPr="00E349B5">
        <w:t xml:space="preserve"> OPTIONAL,</w:t>
      </w:r>
    </w:p>
    <w:p w14:paraId="095E833C"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9DD5610" w14:textId="77777777" w:rsidR="00FD5594" w:rsidRDefault="00FD5594" w:rsidP="00FD5594">
      <w:pPr>
        <w:pStyle w:val="PL"/>
      </w:pPr>
      <w:r w:rsidRPr="00E349B5">
        <w:tab/>
      </w:r>
      <w:proofErr w:type="spellStart"/>
      <w:r w:rsidRPr="00E349B5">
        <w:t>iMSCommunicationServiceIdentifier</w:t>
      </w:r>
      <w:proofErr w:type="spellEnd"/>
      <w:r w:rsidRPr="00E349B5">
        <w:tab/>
      </w:r>
      <w:r>
        <w:tab/>
      </w:r>
      <w:r w:rsidRPr="00E349B5">
        <w:t xml:space="preserve">[33] </w:t>
      </w:r>
      <w:proofErr w:type="spellStart"/>
      <w:r w:rsidRPr="00E349B5">
        <w:t>IMSCommunicationServiceIdentifier</w:t>
      </w:r>
      <w:proofErr w:type="spellEnd"/>
      <w:r w:rsidRPr="00E349B5">
        <w:t xml:space="preserve"> OPTIONAL,</w:t>
      </w:r>
    </w:p>
    <w:p w14:paraId="0B3B5F4F" w14:textId="77777777" w:rsidR="00FD5594" w:rsidRPr="00E349B5" w:rsidRDefault="00FD5594" w:rsidP="00FD5594">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tab/>
      </w:r>
      <w:r w:rsidRPr="00E349B5">
        <w:t xml:space="preserve">[36] </w:t>
      </w:r>
      <w:proofErr w:type="spellStart"/>
      <w:r w:rsidRPr="00E349B5">
        <w:t>SessionPriority</w:t>
      </w:r>
      <w:proofErr w:type="spellEnd"/>
      <w:r w:rsidRPr="00E349B5">
        <w:t xml:space="preserve"> OPTIONAL,</w:t>
      </w:r>
    </w:p>
    <w:p w14:paraId="7FC415B7" w14:textId="77777777" w:rsidR="00FD5594" w:rsidRPr="00E349B5" w:rsidRDefault="00FD5594" w:rsidP="00FD5594">
      <w:pPr>
        <w:pStyle w:val="PL"/>
        <w:rPr>
          <w:lang w:eastAsia="zh-CN"/>
        </w:rPr>
      </w:pPr>
      <w:r w:rsidRPr="00E349B5">
        <w:tab/>
      </w:r>
      <w:proofErr w:type="spellStart"/>
      <w:r w:rsidRPr="00E349B5">
        <w:t>serviceRequestTimeStampFraction</w:t>
      </w:r>
      <w:proofErr w:type="spellEnd"/>
      <w:r w:rsidRPr="00E349B5">
        <w:tab/>
      </w:r>
      <w:r w:rsidRPr="00E349B5">
        <w:tab/>
      </w:r>
      <w:r>
        <w:tab/>
      </w:r>
      <w:r w:rsidRPr="00E349B5">
        <w:t>[37] Milliseconds OPTIONAL,</w:t>
      </w:r>
    </w:p>
    <w:p w14:paraId="2081FA47" w14:textId="77777777" w:rsidR="009B1C39" w:rsidRPr="00E349B5" w:rsidRDefault="009B1C39" w:rsidP="00F66D9C">
      <w:pPr>
        <w:pStyle w:val="PL"/>
        <w:rPr>
          <w:lang w:eastAsia="zh-CN"/>
        </w:rPr>
      </w:pPr>
      <w:r w:rsidRPr="00E349B5">
        <w:tab/>
      </w:r>
      <w:proofErr w:type="spellStart"/>
      <w:r w:rsidRPr="00E349B5">
        <w:t>serviceDeliveryStartTimeStampFraction</w:t>
      </w:r>
      <w:proofErr w:type="spellEnd"/>
      <w:r w:rsidR="00F66D9C">
        <w:tab/>
      </w:r>
      <w:r w:rsidRPr="00E349B5">
        <w:t>[38] Milliseconds OPTIONAL,</w:t>
      </w:r>
    </w:p>
    <w:p w14:paraId="356B45BE" w14:textId="77777777" w:rsidR="009B1C39" w:rsidRPr="00E349B5" w:rsidRDefault="009B1C39">
      <w:pPr>
        <w:pStyle w:val="PL"/>
      </w:pPr>
      <w:r w:rsidRPr="00E349B5">
        <w:tab/>
      </w:r>
      <w:proofErr w:type="spellStart"/>
      <w:r w:rsidRPr="00E349B5">
        <w:t>serviceDeliveryEndTimeStampFraction</w:t>
      </w:r>
      <w:proofErr w:type="spellEnd"/>
      <w:r w:rsidRPr="00E349B5">
        <w:tab/>
      </w:r>
      <w:r w:rsidR="00F66D9C">
        <w:tab/>
      </w:r>
      <w:r w:rsidRPr="00E349B5">
        <w:t xml:space="preserve">[39] Milliseconds OPTIONAL, </w:t>
      </w:r>
    </w:p>
    <w:p w14:paraId="6F5F5C98"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 xml:space="preserve">[41] </w:t>
      </w:r>
      <w:proofErr w:type="spellStart"/>
      <w:r w:rsidRPr="00E349B5">
        <w:t>ListOfInvolvedParties</w:t>
      </w:r>
      <w:proofErr w:type="spellEnd"/>
      <w:r w:rsidRPr="00E349B5">
        <w:t xml:space="preserve"> OPTIONAL,</w:t>
      </w:r>
      <w:r w:rsidR="00FD5594" w:rsidRPr="00FD5594">
        <w:t xml:space="preserve"> </w:t>
      </w:r>
      <w:r w:rsidR="00FD5594">
        <w:t>-- ATCF only</w:t>
      </w:r>
    </w:p>
    <w:p w14:paraId="38701381" w14:textId="77777777" w:rsidR="009B1C39" w:rsidRDefault="009B1C39">
      <w:pPr>
        <w:pStyle w:val="PL"/>
        <w:rPr>
          <w:lang w:eastAsia="zh-CN"/>
        </w:rPr>
      </w:pPr>
      <w:r w:rsidRPr="00E349B5">
        <w:tab/>
        <w:t xml:space="preserve">list-Of-Called-Asserted-Identity </w:t>
      </w:r>
      <w:r w:rsidRPr="00E349B5">
        <w:tab/>
      </w:r>
      <w:r w:rsidR="00F66D9C">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3EA8FF13" w14:textId="77777777" w:rsidR="003933BF" w:rsidRPr="003933BF" w:rsidRDefault="003933BF">
      <w:pPr>
        <w:pStyle w:val="PL"/>
        <w:rPr>
          <w:lang w:val="fr-FR" w:eastAsia="zh-CN"/>
        </w:rPr>
      </w:pPr>
      <w:r w:rsidRPr="00120510">
        <w:tab/>
      </w:r>
      <w:proofErr w:type="spellStart"/>
      <w:r w:rsidRPr="003933BF">
        <w:rPr>
          <w:lang w:val="fr-FR"/>
        </w:rPr>
        <w:t>nNI</w:t>
      </w:r>
      <w:proofErr w:type="spellEnd"/>
      <w:r w:rsidRPr="003933BF">
        <w:rPr>
          <w:lang w:val="fr-FR"/>
        </w:rPr>
        <w:t>-Information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744E531E" w14:textId="77777777" w:rsidR="009B1C39" w:rsidRPr="00E349B5" w:rsidRDefault="009B1C39">
      <w:pPr>
        <w:pStyle w:val="PL"/>
      </w:pPr>
      <w:r w:rsidRPr="003933BF">
        <w:rPr>
          <w:lang w:val="fr-FR"/>
        </w:rPr>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7BD79038"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p>
    <w:p w14:paraId="17C4AAF5" w14:textId="77777777" w:rsidR="009B1C39" w:rsidRPr="00E349B5" w:rsidRDefault="009B1C39">
      <w:pPr>
        <w:pStyle w:val="PL"/>
      </w:pPr>
      <w:r w:rsidRPr="00E349B5">
        <w:tab/>
      </w:r>
      <w:proofErr w:type="spellStart"/>
      <w:r w:rsidRPr="00E349B5">
        <w:t>servedPartyIPAddress</w:t>
      </w:r>
      <w:proofErr w:type="spellEnd"/>
      <w:r w:rsidRPr="00E349B5">
        <w:tab/>
      </w:r>
      <w:r w:rsidRPr="00E349B5">
        <w:tab/>
      </w:r>
      <w:r w:rsidRPr="00E349B5">
        <w:tab/>
      </w:r>
      <w:r w:rsidRPr="00E349B5">
        <w:tab/>
      </w:r>
      <w:r w:rsidR="00C07E9E">
        <w:tab/>
      </w:r>
      <w:r w:rsidRPr="00E349B5">
        <w:t xml:space="preserve">[50] </w:t>
      </w:r>
      <w:proofErr w:type="spellStart"/>
      <w:r w:rsidRPr="00E349B5">
        <w:t>ServedPartyIPAddress</w:t>
      </w:r>
      <w:proofErr w:type="spellEnd"/>
      <w:r w:rsidRPr="00E349B5">
        <w:t xml:space="preserve"> OPTIONAL,</w:t>
      </w:r>
    </w:p>
    <w:p w14:paraId="6EDF4128"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05D398AA"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r>
      <w:r w:rsidRPr="00E349B5">
        <w:tab/>
      </w:r>
      <w:r w:rsidR="00F66D9C">
        <w:tab/>
      </w:r>
      <w:r w:rsidRPr="00E349B5">
        <w:t>[52] NULL OPTIONAL,</w:t>
      </w:r>
    </w:p>
    <w:p w14:paraId="2194726C"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 xml:space="preserve">[53] </w:t>
      </w:r>
      <w:proofErr w:type="spellStart"/>
      <w:r w:rsidRPr="00E349B5">
        <w:t>TransitIOILists</w:t>
      </w:r>
      <w:proofErr w:type="spellEnd"/>
      <w:r w:rsidRPr="00E349B5">
        <w:t xml:space="preserve"> OPTIONAL,</w:t>
      </w:r>
    </w:p>
    <w:p w14:paraId="56F669B5"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F66D9C">
        <w:tab/>
      </w:r>
      <w:r w:rsidRPr="00E349B5">
        <w:t>[54] OCTET STRING OPTIONAL,</w:t>
      </w:r>
    </w:p>
    <w:p w14:paraId="464221BD"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72153975"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[56] OCTET STRING OPTIONAL,</w:t>
      </w:r>
    </w:p>
    <w:p w14:paraId="334A29A0" w14:textId="77777777" w:rsidR="009B1C39" w:rsidRPr="00E349B5" w:rsidRDefault="009B1C39" w:rsidP="009B1C39">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3F2BBD29" w14:textId="77777777" w:rsidR="009B1C39" w:rsidRPr="00E349B5" w:rsidRDefault="009B1C39" w:rsidP="00F66D9C">
      <w:pPr>
        <w:pStyle w:val="PL"/>
      </w:pPr>
      <w:r w:rsidRPr="00E349B5">
        <w:tab/>
      </w:r>
      <w:proofErr w:type="spellStart"/>
      <w:r w:rsidRPr="00E349B5">
        <w:t>subscriberEquipmentNumber</w:t>
      </w:r>
      <w:proofErr w:type="spellEnd"/>
      <w:r w:rsidRPr="00E349B5">
        <w:tab/>
      </w:r>
      <w:r w:rsidRPr="00E349B5">
        <w:tab/>
      </w:r>
      <w:r w:rsidRPr="00E349B5">
        <w:tab/>
      </w:r>
      <w:r w:rsidR="00F66D9C">
        <w:tab/>
      </w:r>
      <w:r w:rsidRPr="00E349B5">
        <w:t xml:space="preserve">[58] </w:t>
      </w:r>
      <w:proofErr w:type="spellStart"/>
      <w:r w:rsidRPr="00E349B5">
        <w:t>SubscriberEquipmentNumber</w:t>
      </w:r>
      <w:proofErr w:type="spellEnd"/>
      <w:r w:rsidRPr="00E349B5">
        <w:t xml:space="preserve"> OPTIONAL,</w:t>
      </w:r>
    </w:p>
    <w:p w14:paraId="0C04A62A" w14:textId="77777777" w:rsidR="00BB5A5E" w:rsidRPr="00E349B5" w:rsidRDefault="00BB5A5E" w:rsidP="00BB5A5E">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F66D9C">
        <w:tab/>
      </w:r>
      <w:r w:rsidRPr="00E349B5">
        <w:t>[59] OCTET STRING OPTIONAL,</w:t>
      </w:r>
    </w:p>
    <w:p w14:paraId="29674BB0" w14:textId="77777777" w:rsidR="00BB5A5E" w:rsidRPr="00E349B5" w:rsidRDefault="00BB5A5E" w:rsidP="009B1C39">
      <w:pPr>
        <w:pStyle w:val="PL"/>
      </w:pPr>
      <w:r w:rsidRPr="00E349B5">
        <w:tab/>
      </w:r>
      <w:proofErr w:type="spellStart"/>
      <w:r w:rsidRPr="00E349B5">
        <w:t>routeHeaderTransmitted</w:t>
      </w:r>
      <w:proofErr w:type="spellEnd"/>
      <w:r w:rsidRPr="00E349B5">
        <w:tab/>
      </w:r>
      <w:r w:rsidRPr="00E349B5">
        <w:tab/>
      </w:r>
      <w:r w:rsidRPr="00E349B5">
        <w:tab/>
      </w:r>
      <w:r w:rsidRPr="00E349B5">
        <w:tab/>
      </w:r>
      <w:r w:rsidR="00F66D9C">
        <w:tab/>
      </w:r>
      <w:r w:rsidRPr="00E349B5">
        <w:t>[60] OCTET STRING OPTIONAL,</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7ACF5BC7" w14:textId="77777777" w:rsidR="008D4448" w:rsidRPr="00E349B5" w:rsidRDefault="00636AE9" w:rsidP="00636AE9">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p>
    <w:p w14:paraId="0000CE05"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39EC3882"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3640B0E4" w14:textId="77777777" w:rsidR="00FD5594" w:rsidRDefault="009B1C39" w:rsidP="00FD5594">
      <w:pPr>
        <w:pStyle w:val="PL"/>
      </w:pPr>
      <w:r w:rsidRPr="00E349B5">
        <w:tab/>
        <w:t>list-Of-</w:t>
      </w:r>
      <w:proofErr w:type="spellStart"/>
      <w:r w:rsidRPr="00E349B5">
        <w:t>AccessTransferInformation</w:t>
      </w:r>
      <w:proofErr w:type="spellEnd"/>
      <w:r w:rsidRPr="00E349B5">
        <w:tab/>
      </w:r>
      <w:r w:rsidR="00F66D9C">
        <w:tab/>
      </w:r>
      <w:r w:rsidRPr="00E349B5">
        <w:t xml:space="preserve">[106] SEQUENCE OF </w:t>
      </w:r>
      <w:proofErr w:type="spellStart"/>
      <w:r w:rsidRPr="00E349B5">
        <w:t>AccessTransferInformation</w:t>
      </w:r>
      <w:proofErr w:type="spellEnd"/>
      <w:r w:rsidRPr="00E349B5">
        <w:t xml:space="preserve"> OPTIONAL,</w:t>
      </w:r>
      <w:r w:rsidR="00FD5594" w:rsidRPr="00FD5594">
        <w:t xml:space="preserve"> </w:t>
      </w:r>
    </w:p>
    <w:p w14:paraId="6ACEDE09"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1D28FCDA" w14:textId="77777777" w:rsidR="009B1C39" w:rsidRPr="00E349B5" w:rsidRDefault="009B1C39">
      <w:pPr>
        <w:pStyle w:val="PL"/>
      </w:pPr>
      <w:r w:rsidRPr="00E349B5">
        <w:tab/>
      </w:r>
      <w:proofErr w:type="spellStart"/>
      <w:r w:rsidRPr="00E349B5">
        <w:t>relatedICID</w:t>
      </w:r>
      <w:proofErr w:type="spellEnd"/>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4878FB28" w14:textId="77777777" w:rsidR="00D93E90" w:rsidRDefault="009B1C39" w:rsidP="00D93E90">
      <w:pPr>
        <w:pStyle w:val="PL"/>
      </w:pPr>
      <w:r w:rsidRPr="00E349B5">
        <w:tab/>
      </w:r>
      <w:proofErr w:type="spellStart"/>
      <w:r w:rsidRPr="00E349B5">
        <w:t>relatedICIDGenerationNode</w:t>
      </w:r>
      <w:proofErr w:type="spellEnd"/>
      <w:r w:rsidRPr="00E349B5">
        <w:tab/>
      </w:r>
      <w:r w:rsidRPr="00E349B5">
        <w:tab/>
      </w:r>
      <w:r w:rsidRPr="00E349B5">
        <w:tab/>
      </w:r>
      <w:r w:rsidR="00F66D9C">
        <w:tab/>
      </w:r>
      <w:r w:rsidRPr="00E349B5">
        <w:t xml:space="preserve">[108] </w:t>
      </w:r>
      <w:proofErr w:type="spellStart"/>
      <w:r w:rsidRPr="00E349B5">
        <w:t>NodeAddress</w:t>
      </w:r>
      <w:proofErr w:type="spellEnd"/>
      <w:r w:rsidRPr="00E349B5">
        <w:t xml:space="preserve"> OPTIONAL</w:t>
      </w:r>
      <w:r w:rsidR="00D93E90">
        <w:t>,</w:t>
      </w:r>
    </w:p>
    <w:p w14:paraId="6447FDB4"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[109] </w:t>
      </w:r>
      <w:proofErr w:type="spellStart"/>
      <w:r w:rsidRPr="001E570A">
        <w:rPr>
          <w:lang w:val="en-US"/>
        </w:rPr>
        <w:t>FEIdentifierList</w:t>
      </w:r>
      <w:proofErr w:type="spellEnd"/>
      <w:r w:rsidRPr="001E570A">
        <w:rPr>
          <w:lang w:val="en-US"/>
        </w:rPr>
        <w:t xml:space="preserve"> OPTIONAL</w:t>
      </w:r>
    </w:p>
    <w:p w14:paraId="38DCC9DE" w14:textId="77777777" w:rsidR="00FF4496" w:rsidRDefault="00FF4496" w:rsidP="00FF4496">
      <w:pPr>
        <w:pStyle w:val="PL"/>
      </w:pPr>
    </w:p>
    <w:p w14:paraId="09391D92" w14:textId="77777777" w:rsidR="009B1C39" w:rsidRPr="00E349B5" w:rsidRDefault="009B1C39">
      <w:pPr>
        <w:pStyle w:val="PL"/>
      </w:pPr>
      <w:r w:rsidRPr="00E349B5">
        <w:t>}</w:t>
      </w:r>
    </w:p>
    <w:p w14:paraId="6F302E4C" w14:textId="77777777" w:rsidR="009B1C39" w:rsidRPr="00E349B5" w:rsidRDefault="009B1C39">
      <w:pPr>
        <w:pStyle w:val="PL"/>
      </w:pPr>
      <w:r w:rsidRPr="00E349B5">
        <w:tab/>
      </w:r>
    </w:p>
    <w:p w14:paraId="266D05A8" w14:textId="77777777" w:rsidR="009B1C39" w:rsidRPr="00E349B5" w:rsidRDefault="009B1C39" w:rsidP="00F66D9C">
      <w:pPr>
        <w:pStyle w:val="PL"/>
      </w:pPr>
      <w:proofErr w:type="spellStart"/>
      <w:r w:rsidRPr="00E349B5">
        <w:t>ICSCFRecord</w:t>
      </w:r>
      <w:proofErr w:type="spellEnd"/>
      <w:r w:rsidR="00F66D9C">
        <w:tab/>
      </w:r>
      <w:r w:rsidRPr="00E349B5">
        <w:tab/>
        <w:t>::= SET</w:t>
      </w:r>
    </w:p>
    <w:p w14:paraId="3F7ED52C" w14:textId="77777777" w:rsidR="009B1C39" w:rsidRPr="00E349B5" w:rsidRDefault="009B1C39">
      <w:pPr>
        <w:pStyle w:val="PL"/>
      </w:pPr>
      <w:r w:rsidRPr="00E349B5">
        <w:t>{</w:t>
      </w:r>
    </w:p>
    <w:p w14:paraId="7FC4DC56"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3E45C9E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165F63BC"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t>[2] SIP-Method OPTIONAL,</w:t>
      </w:r>
    </w:p>
    <w:p w14:paraId="6481DB5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64C893B6"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7DD797A9"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52E239D6" w14:textId="77777777" w:rsidR="009B1C39" w:rsidRPr="00E349B5" w:rsidRDefault="009B1C39">
      <w:pPr>
        <w:pStyle w:val="PL"/>
      </w:pPr>
      <w:r w:rsidRPr="00E349B5">
        <w:tab/>
        <w:t>list-Of-Calling-Party-Address</w:t>
      </w:r>
      <w:r w:rsidRPr="00E349B5">
        <w:tab/>
        <w:t xml:space="preserve">[6] </w:t>
      </w:r>
      <w:proofErr w:type="spellStart"/>
      <w:r w:rsidRPr="00E349B5">
        <w:t>ListOfInvolvedParties</w:t>
      </w:r>
      <w:proofErr w:type="spellEnd"/>
      <w:r w:rsidRPr="00E349B5">
        <w:t xml:space="preserve"> OPTIONAL,</w:t>
      </w:r>
    </w:p>
    <w:p w14:paraId="4BD1A1EE"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 xml:space="preserve">[7] </w:t>
      </w:r>
      <w:proofErr w:type="spellStart"/>
      <w:r w:rsidRPr="00E349B5">
        <w:t>InvolvedParty</w:t>
      </w:r>
      <w:proofErr w:type="spellEnd"/>
      <w:r w:rsidRPr="00E349B5">
        <w:t xml:space="preserve"> OPTIONAL,</w:t>
      </w:r>
    </w:p>
    <w:p w14:paraId="443E0379"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t xml:space="preserve">[9] </w:t>
      </w:r>
      <w:proofErr w:type="spellStart"/>
      <w:r w:rsidRPr="00E349B5">
        <w:t>TimeStamp</w:t>
      </w:r>
      <w:proofErr w:type="spellEnd"/>
      <w:r w:rsidRPr="00E349B5">
        <w:t xml:space="preserve"> OPTIONAL,</w:t>
      </w:r>
    </w:p>
    <w:p w14:paraId="1A1814E6"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0077015C">
        <w:tab/>
      </w:r>
      <w:r w:rsidRPr="00E349B5">
        <w:t xml:space="preserve">[14] </w:t>
      </w:r>
      <w:proofErr w:type="spellStart"/>
      <w:r w:rsidRPr="00E349B5">
        <w:t>InterOperatorIdentifiers</w:t>
      </w:r>
      <w:proofErr w:type="spellEnd"/>
      <w:r w:rsidRPr="00E349B5">
        <w:t xml:space="preserve"> OPTIONAL,</w:t>
      </w:r>
    </w:p>
    <w:p w14:paraId="28E66A29"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t xml:space="preserve">[15] </w:t>
      </w:r>
      <w:proofErr w:type="spellStart"/>
      <w:r w:rsidRPr="00E349B5">
        <w:t>LocalSequenceNumber</w:t>
      </w:r>
      <w:proofErr w:type="spellEnd"/>
      <w:r w:rsidRPr="00E349B5">
        <w:t xml:space="preserve"> OPTIONAL,</w:t>
      </w:r>
    </w:p>
    <w:p w14:paraId="2A837FFC"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t xml:space="preserve">[17] </w:t>
      </w:r>
      <w:proofErr w:type="spellStart"/>
      <w:r w:rsidRPr="00E349B5">
        <w:t>CauseForRecordClosing</w:t>
      </w:r>
      <w:proofErr w:type="spellEnd"/>
      <w:r w:rsidRPr="00E349B5">
        <w:t xml:space="preserve"> OPTIONAL, </w:t>
      </w:r>
    </w:p>
    <w:p w14:paraId="11D1BF44" w14:textId="77777777" w:rsidR="009B1C39" w:rsidRPr="00E349B5" w:rsidRDefault="009B1C39">
      <w:pPr>
        <w:pStyle w:val="PL"/>
      </w:pPr>
      <w:r w:rsidRPr="00E349B5">
        <w:tab/>
        <w:t>incomplete-CDR-Indication</w:t>
      </w:r>
      <w:r w:rsidRPr="00E349B5">
        <w:tab/>
      </w:r>
      <w:r w:rsidRPr="00E349B5">
        <w:tab/>
        <w:t>[18] Incomplete-CDR-Indication OPTIONAL,</w:t>
      </w:r>
    </w:p>
    <w:p w14:paraId="36A34994"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t>[19] IMS-Charging-Identifier OPTIONAL,</w:t>
      </w:r>
    </w:p>
    <w:p w14:paraId="314A7D3F"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t>[23] UTF8String OPTIONAL,</w:t>
      </w:r>
    </w:p>
    <w:p w14:paraId="11B3A27F"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0077015C">
        <w:tab/>
      </w:r>
      <w:r w:rsidRPr="00E349B5">
        <w:t xml:space="preserve">[25] </w:t>
      </w:r>
      <w:proofErr w:type="spellStart"/>
      <w:r w:rsidRPr="00E349B5">
        <w:t>ManagementExtensions</w:t>
      </w:r>
      <w:proofErr w:type="spellEnd"/>
      <w:r w:rsidRPr="00E349B5">
        <w:t xml:space="preserve"> OPTIONAL,</w:t>
      </w:r>
    </w:p>
    <w:p w14:paraId="336D95FD"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t>[26] INTEGER OPTIONAL,</w:t>
      </w:r>
    </w:p>
    <w:p w14:paraId="0E1FD910" w14:textId="77777777" w:rsidR="009B1C39" w:rsidRPr="00E349B5" w:rsidRDefault="009B1C39">
      <w:pPr>
        <w:pStyle w:val="PL"/>
      </w:pPr>
      <w:r w:rsidRPr="00E349B5">
        <w:tab/>
        <w:t>list-Of-Associated-URI</w:t>
      </w:r>
      <w:r w:rsidRPr="00E349B5">
        <w:tab/>
      </w:r>
      <w:r w:rsidRPr="00E349B5">
        <w:tab/>
      </w:r>
      <w:r w:rsidRPr="00E349B5">
        <w:tab/>
        <w:t xml:space="preserve">[27] </w:t>
      </w:r>
      <w:proofErr w:type="spellStart"/>
      <w:r w:rsidRPr="00E349B5">
        <w:t>ListOfInvolvedParties</w:t>
      </w:r>
      <w:proofErr w:type="spellEnd"/>
      <w:r w:rsidRPr="00E349B5">
        <w:t xml:space="preserve"> OPTIONAL,</w:t>
      </w:r>
    </w:p>
    <w:p w14:paraId="76D6FF9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311860AE" w14:textId="77777777" w:rsidR="009B1C39" w:rsidRPr="00E349B5" w:rsidRDefault="009B1C39" w:rsidP="00F66D9C">
      <w:pPr>
        <w:pStyle w:val="PL"/>
        <w:ind w:left="384" w:hanging="384"/>
      </w:pPr>
      <w:r w:rsidRPr="00E349B5">
        <w:tab/>
      </w:r>
      <w:proofErr w:type="spellStart"/>
      <w:r w:rsidRPr="00E349B5">
        <w:t>accessNetworkInformation</w:t>
      </w:r>
      <w:proofErr w:type="spellEnd"/>
      <w:r w:rsidRPr="00E349B5">
        <w:tab/>
      </w:r>
      <w:r w:rsidRPr="00E349B5">
        <w:tab/>
      </w:r>
      <w:r w:rsidR="0077015C">
        <w:tab/>
      </w:r>
      <w:r w:rsidRPr="00E349B5">
        <w:t>[29] OCTET STRING OPTIONAL,</w:t>
      </w:r>
    </w:p>
    <w:p w14:paraId="0F41D3CC"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0077015C">
        <w:tab/>
      </w:r>
      <w:r w:rsidRPr="00E349B5">
        <w:t xml:space="preserve">[30] </w:t>
      </w:r>
      <w:proofErr w:type="spellStart"/>
      <w:r w:rsidRPr="00E349B5">
        <w:t>ServiceContextID</w:t>
      </w:r>
      <w:proofErr w:type="spellEnd"/>
      <w:r w:rsidRPr="00E349B5">
        <w:t xml:space="preserve"> OPTIONAL,</w:t>
      </w:r>
    </w:p>
    <w:p w14:paraId="6B66F1C1"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0077015C">
        <w:tab/>
      </w:r>
      <w:r w:rsidRPr="00E349B5">
        <w:t xml:space="preserve">[34] </w:t>
      </w:r>
      <w:proofErr w:type="spellStart"/>
      <w:r w:rsidRPr="00E349B5">
        <w:t>NumberPortabilityRouting</w:t>
      </w:r>
      <w:proofErr w:type="spellEnd"/>
      <w:r w:rsidRPr="00E349B5">
        <w:t xml:space="preserve"> OPTIONAL,</w:t>
      </w:r>
    </w:p>
    <w:p w14:paraId="67555F3D" w14:textId="77777777" w:rsidR="009B1C39" w:rsidRPr="00E349B5" w:rsidRDefault="009B1C39">
      <w:pPr>
        <w:pStyle w:val="PL"/>
        <w:ind w:left="384" w:hanging="384"/>
      </w:pPr>
      <w:r w:rsidRPr="00E349B5">
        <w:tab/>
      </w:r>
      <w:proofErr w:type="spellStart"/>
      <w:r w:rsidRPr="00E349B5">
        <w:t>carrierSelectRouting</w:t>
      </w:r>
      <w:proofErr w:type="spellEnd"/>
      <w:r w:rsidRPr="00E349B5">
        <w:tab/>
      </w:r>
      <w:r w:rsidRPr="00E349B5">
        <w:tab/>
      </w:r>
      <w:r w:rsidRPr="00E349B5">
        <w:tab/>
      </w:r>
      <w:r w:rsidR="0077015C">
        <w:tab/>
      </w:r>
      <w:r w:rsidRPr="00E349B5">
        <w:t xml:space="preserve">[35] </w:t>
      </w:r>
      <w:proofErr w:type="spellStart"/>
      <w:r w:rsidRPr="00E349B5">
        <w:t>CarrierSelectRouting</w:t>
      </w:r>
      <w:proofErr w:type="spellEnd"/>
      <w:r w:rsidRPr="00E349B5">
        <w:t xml:space="preserve"> OPTIONAL,</w:t>
      </w:r>
    </w:p>
    <w:p w14:paraId="5133972D"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433B8864" w14:textId="77777777" w:rsidR="009B1C39" w:rsidRPr="00E349B5" w:rsidRDefault="009B1C39">
      <w:pPr>
        <w:pStyle w:val="PL"/>
      </w:pPr>
      <w:r w:rsidRPr="00E349B5">
        <w:tab/>
      </w:r>
      <w:proofErr w:type="spellStart"/>
      <w:r w:rsidRPr="00E349B5">
        <w:t>serviceRequestTimeStampFraction</w:t>
      </w:r>
      <w:proofErr w:type="spellEnd"/>
      <w:r w:rsidRPr="00E349B5">
        <w:tab/>
        <w:t>[37] Milliseconds OPTIONAL,</w:t>
      </w:r>
    </w:p>
    <w:p w14:paraId="5DEC4582"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 xml:space="preserve">[45] </w:t>
      </w:r>
      <w:proofErr w:type="spellStart"/>
      <w:r w:rsidRPr="00E349B5">
        <w:t>GraphicString</w:t>
      </w:r>
      <w:proofErr w:type="spellEnd"/>
      <w:r w:rsidRPr="00E349B5">
        <w:t xml:space="preserve"> OPTIONAL,</w:t>
      </w:r>
    </w:p>
    <w:p w14:paraId="4C337C9E"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t>[47] OCTET STRING OPTIONAL,</w:t>
      </w:r>
    </w:p>
    <w:p w14:paraId="6E40A4EB" w14:textId="77777777" w:rsidR="009B1C39" w:rsidRPr="00E349B5" w:rsidRDefault="009B1C39">
      <w:pPr>
        <w:pStyle w:val="PL"/>
      </w:pPr>
      <w:r w:rsidRPr="00E349B5">
        <w:lastRenderedPageBreak/>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t xml:space="preserve">[48] </w:t>
      </w:r>
      <w:proofErr w:type="spellStart"/>
      <w:r w:rsidRPr="00E349B5">
        <w:t>MSTimeZone</w:t>
      </w:r>
      <w:proofErr w:type="spellEnd"/>
      <w:r w:rsidRPr="00E349B5">
        <w:t xml:space="preserve"> OPTIONAL,</w:t>
      </w:r>
    </w:p>
    <w:p w14:paraId="4103BE50"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t>[51] OCTET STRING OPTIONAL,</w:t>
      </w:r>
    </w:p>
    <w:p w14:paraId="47A8CF1D" w14:textId="77777777" w:rsidR="009B1C39" w:rsidRPr="00E349B5" w:rsidRDefault="009B1C39">
      <w:pPr>
        <w:pStyle w:val="PL"/>
      </w:pPr>
      <w:r w:rsidRPr="00E349B5">
        <w:tab/>
      </w:r>
      <w:proofErr w:type="spellStart"/>
      <w:r w:rsidRPr="00E349B5">
        <w:t>iMSEmergencyIndicator</w:t>
      </w:r>
      <w:proofErr w:type="spellEnd"/>
      <w:r w:rsidRPr="00E349B5">
        <w:tab/>
      </w:r>
      <w:r w:rsidRPr="00E349B5">
        <w:tab/>
      </w:r>
      <w:r w:rsidRPr="00E349B5">
        <w:tab/>
        <w:t xml:space="preserve">[52] NULL OPTIONAL, </w:t>
      </w:r>
    </w:p>
    <w:p w14:paraId="321E7363"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t xml:space="preserve">[55] </w:t>
      </w:r>
      <w:proofErr w:type="spellStart"/>
      <w:r w:rsidRPr="00E349B5">
        <w:t>ListOfReasonHeader</w:t>
      </w:r>
      <w:proofErr w:type="spellEnd"/>
      <w:r w:rsidRPr="00E349B5">
        <w:t xml:space="preserve"> OPTIONAL,</w:t>
      </w:r>
    </w:p>
    <w:p w14:paraId="553D6D5D" w14:textId="77777777" w:rsidR="009B1C39" w:rsidRPr="00E349B5" w:rsidRDefault="009B1C39">
      <w:pPr>
        <w:pStyle w:val="PL"/>
      </w:pPr>
      <w:r w:rsidRPr="00E349B5">
        <w:tab/>
      </w:r>
      <w:proofErr w:type="spellStart"/>
      <w:r w:rsidRPr="00E349B5">
        <w:t>additionalAccessNetworkInformation</w:t>
      </w:r>
      <w:proofErr w:type="spellEnd"/>
      <w:r w:rsidRPr="00E349B5">
        <w:tab/>
        <w:t>[56] OCTET STRING OPTIONAL,</w:t>
      </w:r>
    </w:p>
    <w:p w14:paraId="30995ECE" w14:textId="77777777" w:rsidR="00BB5A5E" w:rsidRPr="00E349B5" w:rsidRDefault="00BB5A5E" w:rsidP="009B1C39">
      <w:pPr>
        <w:pStyle w:val="PL"/>
      </w:pPr>
      <w:r w:rsidRPr="00E349B5">
        <w:tab/>
      </w:r>
      <w:proofErr w:type="spellStart"/>
      <w:r w:rsidRPr="00E349B5">
        <w:t>routeHeaderTransmitted</w:t>
      </w:r>
      <w:proofErr w:type="spellEnd"/>
      <w:r w:rsidRPr="00E349B5">
        <w:tab/>
      </w:r>
      <w:r w:rsidRPr="00E349B5">
        <w:tab/>
      </w:r>
      <w:r w:rsidRPr="00E349B5">
        <w:tab/>
      </w:r>
      <w:r w:rsidR="00F66D9C">
        <w:tab/>
      </w:r>
      <w:r w:rsidRPr="00E349B5">
        <w:t>[60] OCTET STRING OPTIONAL,</w:t>
      </w:r>
    </w:p>
    <w:p w14:paraId="06D6CC65"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796C0412" w14:textId="77777777" w:rsidR="00D93E90" w:rsidRDefault="00F20EED" w:rsidP="00D93E90">
      <w:pPr>
        <w:pStyle w:val="PL"/>
      </w:pPr>
      <w:r>
        <w:tab/>
      </w:r>
      <w:proofErr w:type="spellStart"/>
      <w:r>
        <w:t>cellularNetworkInformation</w:t>
      </w:r>
      <w:proofErr w:type="spellEnd"/>
      <w:r>
        <w:tab/>
      </w:r>
      <w:r>
        <w:tab/>
      </w:r>
      <w:r>
        <w:tab/>
        <w:t>[64] OCTET STRING OPTIONAL</w:t>
      </w:r>
      <w:r w:rsidR="00D93E90">
        <w:t>,</w:t>
      </w:r>
    </w:p>
    <w:p w14:paraId="3FE52E62"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56314B94" w14:textId="77777777" w:rsidR="009B1C39" w:rsidRPr="00E349B5" w:rsidRDefault="009B1C39" w:rsidP="00F20EED">
      <w:pPr>
        <w:pStyle w:val="PL"/>
      </w:pPr>
    </w:p>
    <w:p w14:paraId="3C2D4EC6" w14:textId="77777777" w:rsidR="009B1C39" w:rsidRPr="00E349B5" w:rsidRDefault="009B1C39">
      <w:pPr>
        <w:pStyle w:val="PL"/>
      </w:pPr>
      <w:r w:rsidRPr="00E349B5">
        <w:t>}</w:t>
      </w:r>
    </w:p>
    <w:p w14:paraId="3133CBE3" w14:textId="77777777" w:rsidR="009B1C39" w:rsidRPr="00E349B5" w:rsidRDefault="009B1C39">
      <w:pPr>
        <w:pStyle w:val="PL"/>
      </w:pPr>
    </w:p>
    <w:p w14:paraId="2B2181A8" w14:textId="77777777" w:rsidR="009B1C39" w:rsidRPr="00E349B5" w:rsidRDefault="009B1C39" w:rsidP="00F66D9C">
      <w:pPr>
        <w:pStyle w:val="PL"/>
      </w:pPr>
      <w:proofErr w:type="spellStart"/>
      <w:r w:rsidRPr="00E349B5">
        <w:t>MRFCRecord</w:t>
      </w:r>
      <w:proofErr w:type="spellEnd"/>
      <w:r w:rsidR="00F66D9C">
        <w:tab/>
      </w:r>
      <w:r w:rsidRPr="00E349B5">
        <w:tab/>
        <w:t>::= SET</w:t>
      </w:r>
    </w:p>
    <w:p w14:paraId="3F77DABB" w14:textId="77777777" w:rsidR="009B1C39" w:rsidRPr="00E349B5" w:rsidRDefault="009B1C39">
      <w:pPr>
        <w:pStyle w:val="PL"/>
      </w:pPr>
      <w:r w:rsidRPr="00E349B5">
        <w:t>{</w:t>
      </w:r>
    </w:p>
    <w:p w14:paraId="740F0375"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7F04A34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FF9AE4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58A04DAF"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8D115B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283A8025"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6752D88A"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 xml:space="preserve">[7] </w:t>
      </w:r>
      <w:proofErr w:type="spellStart"/>
      <w:r w:rsidRPr="00E349B5">
        <w:t>InvolvedParty</w:t>
      </w:r>
      <w:proofErr w:type="spellEnd"/>
      <w:r w:rsidRPr="00E349B5">
        <w:t xml:space="preserve"> OPTIONAL,</w:t>
      </w:r>
    </w:p>
    <w:p w14:paraId="704A22D0"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672668FE"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4796B39C"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7B75519E"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5EC91474"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6322A24C"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6F0241">
        <w:tab/>
      </w:r>
      <w:r w:rsidRPr="00E349B5">
        <w:t xml:space="preserve">[14] </w:t>
      </w:r>
      <w:proofErr w:type="spellStart"/>
      <w:r w:rsidRPr="00E349B5">
        <w:t>InterOperatorIdentifiers</w:t>
      </w:r>
      <w:proofErr w:type="spellEnd"/>
      <w:r w:rsidRPr="00E349B5">
        <w:t xml:space="preserve"> OPTIONAL,</w:t>
      </w:r>
    </w:p>
    <w:p w14:paraId="42B916A0"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51A5C9DF"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6F0241">
        <w:tab/>
      </w:r>
      <w:r w:rsidRPr="00E349B5">
        <w:t>[16] INTEGER OPTIONAL,</w:t>
      </w:r>
    </w:p>
    <w:p w14:paraId="603E505E" w14:textId="77777777" w:rsidR="009B1C39" w:rsidRPr="00E349B5" w:rsidRDefault="009B1C39" w:rsidP="00F66D9C">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19E169D"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8D67787"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16B43E80"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BCE80C8"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5C2F28AF"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1838ABFA"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006F0241">
        <w:tab/>
      </w:r>
      <w:r w:rsidRPr="00E349B5">
        <w:tab/>
        <w:t xml:space="preserve">[25] </w:t>
      </w:r>
      <w:proofErr w:type="spellStart"/>
      <w:r w:rsidRPr="00E349B5">
        <w:t>ManagementExtensions</w:t>
      </w:r>
      <w:proofErr w:type="spellEnd"/>
      <w:r w:rsidRPr="00E349B5">
        <w:t xml:space="preserve"> OPTIONAL,</w:t>
      </w:r>
    </w:p>
    <w:p w14:paraId="512A4699"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5DE33EE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1F2517B"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6F0241">
        <w:tab/>
      </w:r>
      <w:r w:rsidRPr="00E349B5">
        <w:t xml:space="preserve">[29] OCTET STRING OPTIONAL, </w:t>
      </w:r>
    </w:p>
    <w:p w14:paraId="782CC2C8"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6F0241">
        <w:tab/>
      </w:r>
      <w:r w:rsidRPr="00E349B5">
        <w:t xml:space="preserve">[30] </w:t>
      </w:r>
      <w:proofErr w:type="spellStart"/>
      <w:r w:rsidRPr="00E349B5">
        <w:t>ServiceContextID</w:t>
      </w:r>
      <w:proofErr w:type="spellEnd"/>
      <w:r w:rsidRPr="00E349B5">
        <w:t xml:space="preserve"> OPTIONAL,</w:t>
      </w:r>
    </w:p>
    <w:p w14:paraId="68397075"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7E9C37CE" w14:textId="77777777" w:rsidR="009B1C39" w:rsidRPr="00E349B5" w:rsidRDefault="009B1C39">
      <w:pPr>
        <w:pStyle w:val="PL"/>
      </w:pPr>
      <w:r w:rsidRPr="00E349B5">
        <w:tab/>
        <w:t>list-Of-Early-SDP-Media-Components</w:t>
      </w:r>
      <w:r w:rsidRPr="00E349B5">
        <w:tab/>
        <w:t>[32] SEQUENCE OF Early-Media-Components-List OPTIONAL,</w:t>
      </w:r>
    </w:p>
    <w:p w14:paraId="4A15CAFA"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4118BD73"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6D28BC71" w14:textId="77777777" w:rsidR="009B1C39" w:rsidRPr="00E349B5" w:rsidRDefault="009B1C39" w:rsidP="00F66D9C">
      <w:pPr>
        <w:pStyle w:val="PL"/>
        <w:rPr>
          <w:lang w:eastAsia="zh-CN"/>
        </w:rPr>
      </w:pPr>
      <w:r w:rsidRPr="00E349B5">
        <w:tab/>
      </w:r>
      <w:proofErr w:type="spellStart"/>
      <w:r w:rsidRPr="00E349B5">
        <w:t>serviceDeliveryStartTimeStampFraction</w:t>
      </w:r>
      <w:proofErr w:type="spellEnd"/>
      <w:r w:rsidR="00F66D9C">
        <w:tab/>
      </w:r>
      <w:r w:rsidRPr="00E349B5">
        <w:t>[38] Milliseconds OPTIONAL,</w:t>
      </w:r>
    </w:p>
    <w:p w14:paraId="4ED228D2"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F66D9C">
        <w:tab/>
      </w:r>
      <w:r w:rsidRPr="00E349B5">
        <w:t>[39] Milliseconds OPTIONAL,</w:t>
      </w:r>
    </w:p>
    <w:p w14:paraId="6F74DE2C"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F66D9C">
        <w:tab/>
      </w:r>
      <w:r w:rsidRPr="00E349B5">
        <w:t xml:space="preserve">[40] SEQUENCE OF </w:t>
      </w:r>
      <w:proofErr w:type="spellStart"/>
      <w:r w:rsidRPr="00E349B5">
        <w:t>ApplicationServersInformation</w:t>
      </w:r>
      <w:proofErr w:type="spellEnd"/>
      <w:r w:rsidRPr="00E349B5">
        <w:t xml:space="preserve"> OPTIONAL,</w:t>
      </w:r>
    </w:p>
    <w:p w14:paraId="717C2EAD"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441783E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 xml:space="preserve">[45] </w:t>
      </w:r>
      <w:proofErr w:type="spellStart"/>
      <w:r w:rsidRPr="00E349B5">
        <w:t>GraphicString</w:t>
      </w:r>
      <w:proofErr w:type="spellEnd"/>
      <w:r w:rsidRPr="00E349B5">
        <w:t xml:space="preserve"> OPTIONAL,</w:t>
      </w:r>
    </w:p>
    <w:p w14:paraId="552B3145" w14:textId="77777777" w:rsidR="009B1C39" w:rsidRPr="00E349B5" w:rsidRDefault="009B1C39">
      <w:pPr>
        <w:pStyle w:val="PL"/>
      </w:pPr>
      <w:r w:rsidRPr="00E349B5">
        <w:rPr>
          <w:lang w:eastAsia="zh-CN"/>
        </w:rPr>
        <w:tab/>
      </w:r>
      <w:proofErr w:type="spellStart"/>
      <w:r w:rsidRPr="00E349B5">
        <w:t>userLocationInformation</w:t>
      </w:r>
      <w:proofErr w:type="spellEnd"/>
      <w:r w:rsidRPr="00E349B5">
        <w:tab/>
      </w:r>
      <w:r w:rsidRPr="00E349B5">
        <w:tab/>
      </w:r>
      <w:r w:rsidRPr="00E349B5">
        <w:tab/>
      </w:r>
      <w:r w:rsidRPr="00E349B5">
        <w:tab/>
      </w:r>
      <w:r w:rsidR="00F66D9C">
        <w:tab/>
      </w:r>
      <w:r w:rsidRPr="00E349B5">
        <w:t>[47] OCTET STRING OPTIONAL,</w:t>
      </w:r>
    </w:p>
    <w:p w14:paraId="750DF86F"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F66D9C">
        <w:tab/>
      </w:r>
      <w:r w:rsidRPr="00E349B5">
        <w:t xml:space="preserve">[48] </w:t>
      </w:r>
      <w:proofErr w:type="spellStart"/>
      <w:r w:rsidRPr="00E349B5">
        <w:t>MSTimeZone</w:t>
      </w:r>
      <w:proofErr w:type="spellEnd"/>
      <w:r w:rsidRPr="00E349B5">
        <w:t xml:space="preserve"> OPTIONAL,</w:t>
      </w:r>
    </w:p>
    <w:p w14:paraId="3400A865"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1848FE17"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F66D9C">
        <w:tab/>
      </w:r>
      <w:r w:rsidRPr="00E349B5">
        <w:t xml:space="preserve">[55] </w:t>
      </w:r>
      <w:proofErr w:type="spellStart"/>
      <w:r w:rsidRPr="00E349B5">
        <w:t>ListOfReasonHeader</w:t>
      </w:r>
      <w:proofErr w:type="spellEnd"/>
      <w:r w:rsidRPr="00E349B5">
        <w:t xml:space="preserve"> OPTIONAL,</w:t>
      </w:r>
    </w:p>
    <w:p w14:paraId="43487233" w14:textId="77777777" w:rsidR="009B1C39" w:rsidRPr="00E349B5" w:rsidRDefault="009B1C39">
      <w:pPr>
        <w:pStyle w:val="PL"/>
      </w:pPr>
      <w:r w:rsidRPr="00E349B5">
        <w:tab/>
      </w:r>
      <w:proofErr w:type="spellStart"/>
      <w:r w:rsidRPr="00E349B5">
        <w:t>additionalAccessNetworkInformation</w:t>
      </w:r>
      <w:proofErr w:type="spellEnd"/>
      <w:r w:rsidRPr="00E349B5">
        <w:tab/>
      </w:r>
      <w:r w:rsidR="00F66D9C">
        <w:tab/>
      </w:r>
      <w:r w:rsidRPr="00E349B5">
        <w:t>[56] OCTET STRING OPTIONAL,</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4D51F10F"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5B99A0D1"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2FBB5FFF"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 xml:space="preserve">[71] </w:t>
      </w:r>
      <w:proofErr w:type="spellStart"/>
      <w:r w:rsidRPr="00E349B5">
        <w:t>InvolvedParty</w:t>
      </w:r>
      <w:proofErr w:type="spellEnd"/>
      <w:r w:rsidRPr="00E349B5">
        <w:t xml:space="preserve"> OPTIONAL,</w:t>
      </w:r>
    </w:p>
    <w:p w14:paraId="425E8CF5" w14:textId="77777777" w:rsidR="00D93E90" w:rsidRDefault="009B1C39" w:rsidP="00D93E90">
      <w:pPr>
        <w:pStyle w:val="PL"/>
      </w:pPr>
      <w:r w:rsidRPr="00E349B5">
        <w:tab/>
        <w:t>list-Of-Called-Asserted-Identity</w:t>
      </w:r>
      <w:r w:rsidRPr="00E349B5">
        <w:tab/>
      </w:r>
      <w:r w:rsidR="00F66D9C">
        <w:tab/>
      </w:r>
      <w:r w:rsidRPr="00E349B5">
        <w:t xml:space="preserve">[72] </w:t>
      </w:r>
      <w:proofErr w:type="spellStart"/>
      <w:r w:rsidRPr="00E349B5">
        <w:t>ListOfInvolvedParties</w:t>
      </w:r>
      <w:proofErr w:type="spellEnd"/>
      <w:r w:rsidRPr="00E349B5">
        <w:t xml:space="preserve"> OPTIONAL</w:t>
      </w:r>
      <w:r w:rsidR="00D93E90">
        <w:t>,</w:t>
      </w:r>
    </w:p>
    <w:p w14:paraId="40526C3E"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[73] </w:t>
      </w:r>
      <w:proofErr w:type="spellStart"/>
      <w:r w:rsidRPr="001E570A">
        <w:rPr>
          <w:lang w:val="en-US"/>
        </w:rPr>
        <w:t>FEIdentifierList</w:t>
      </w:r>
      <w:proofErr w:type="spellEnd"/>
      <w:r w:rsidRPr="001E570A">
        <w:rPr>
          <w:lang w:val="en-US"/>
        </w:rPr>
        <w:t xml:space="preserve"> OPTIONAL</w:t>
      </w:r>
    </w:p>
    <w:p w14:paraId="350F6D2D" w14:textId="77777777" w:rsidR="00FF4496" w:rsidRDefault="00FF4496" w:rsidP="00FF4496">
      <w:pPr>
        <w:pStyle w:val="PL"/>
      </w:pPr>
    </w:p>
    <w:p w14:paraId="2BDC2B58" w14:textId="77777777" w:rsidR="009B1C39" w:rsidRPr="00E349B5" w:rsidRDefault="009B1C39">
      <w:pPr>
        <w:pStyle w:val="PL"/>
      </w:pPr>
      <w:r w:rsidRPr="00E349B5">
        <w:t>}</w:t>
      </w:r>
    </w:p>
    <w:p w14:paraId="38779A33" w14:textId="77777777" w:rsidR="009B1C39" w:rsidRPr="00E349B5" w:rsidRDefault="009B1C39">
      <w:pPr>
        <w:pStyle w:val="PL"/>
      </w:pPr>
    </w:p>
    <w:p w14:paraId="5F635817" w14:textId="77777777" w:rsidR="009B1C39" w:rsidRPr="00E349B5" w:rsidRDefault="009B1C39" w:rsidP="00904DA2">
      <w:pPr>
        <w:pStyle w:val="PL"/>
      </w:pPr>
      <w:proofErr w:type="spellStart"/>
      <w:r w:rsidRPr="00E349B5">
        <w:t>MGCFRecord</w:t>
      </w:r>
      <w:proofErr w:type="spellEnd"/>
      <w:r w:rsidR="00904DA2">
        <w:tab/>
      </w:r>
      <w:r w:rsidRPr="00E349B5">
        <w:tab/>
        <w:t>::= SET</w:t>
      </w:r>
    </w:p>
    <w:p w14:paraId="013741BA" w14:textId="77777777" w:rsidR="009B1C39" w:rsidRPr="00E349B5" w:rsidRDefault="009B1C39">
      <w:pPr>
        <w:pStyle w:val="PL"/>
      </w:pPr>
      <w:r w:rsidRPr="00E349B5">
        <w:t>{</w:t>
      </w:r>
    </w:p>
    <w:p w14:paraId="3FE1281B"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3BCC5BBE"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9E8555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511F228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327D78A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28A7B0F"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59FA080"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7DD353A"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 xml:space="preserve">[7] </w:t>
      </w:r>
      <w:proofErr w:type="spellStart"/>
      <w:r w:rsidRPr="00E349B5">
        <w:t>InvolvedParty</w:t>
      </w:r>
      <w:proofErr w:type="spellEnd"/>
      <w:r w:rsidRPr="00E349B5">
        <w:t xml:space="preserve"> OPTIONAL,</w:t>
      </w:r>
    </w:p>
    <w:p w14:paraId="3C4FCD09"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5C799960"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3FFDE02D"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098DF232"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25912575"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4C56C34F" w14:textId="77777777" w:rsidR="009B1C39" w:rsidRPr="00E349B5" w:rsidRDefault="009B1C39">
      <w:pPr>
        <w:pStyle w:val="PL"/>
      </w:pPr>
      <w:r w:rsidRPr="00E349B5">
        <w:lastRenderedPageBreak/>
        <w:tab/>
      </w:r>
      <w:proofErr w:type="spellStart"/>
      <w:r w:rsidRPr="00E349B5">
        <w:t>interOperatorIdentifiers</w:t>
      </w:r>
      <w:proofErr w:type="spellEnd"/>
      <w:r w:rsidRPr="00E349B5">
        <w:tab/>
      </w:r>
      <w:r w:rsidRPr="00E349B5">
        <w:tab/>
      </w:r>
      <w:r w:rsidRPr="00E349B5">
        <w:tab/>
      </w:r>
      <w:r w:rsidR="006F0241">
        <w:tab/>
      </w:r>
      <w:r w:rsidRPr="00E349B5">
        <w:t xml:space="preserve">[14] </w:t>
      </w:r>
      <w:proofErr w:type="spellStart"/>
      <w:r w:rsidRPr="00E349B5">
        <w:t>InterOperatorIdentifiers</w:t>
      </w:r>
      <w:proofErr w:type="spellEnd"/>
      <w:r w:rsidRPr="00E349B5">
        <w:t xml:space="preserve"> OPTIONAL,</w:t>
      </w:r>
    </w:p>
    <w:p w14:paraId="378F8451"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17D3F05E"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6F0241">
        <w:tab/>
      </w:r>
      <w:r w:rsidRPr="00E349B5">
        <w:t>[16] INTEGER OPTIONAL,</w:t>
      </w:r>
    </w:p>
    <w:p w14:paraId="38B910ED"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2ECB3894"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45464F7F"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35648AC9"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6D2D1E14"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76E7D608"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6F0241">
        <w:tab/>
      </w:r>
      <w:r w:rsidRPr="00E349B5">
        <w:t xml:space="preserve">[25] </w:t>
      </w:r>
      <w:proofErr w:type="spellStart"/>
      <w:r w:rsidRPr="00E349B5">
        <w:t>ManagementExtensions</w:t>
      </w:r>
      <w:proofErr w:type="spellEnd"/>
      <w:r w:rsidRPr="00E349B5">
        <w:t xml:space="preserve"> OPTIONAL,</w:t>
      </w:r>
    </w:p>
    <w:p w14:paraId="370AD8FC"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3632FA90"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CC336EF"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6F0241">
        <w:tab/>
      </w:r>
      <w:r w:rsidRPr="00E349B5">
        <w:t xml:space="preserve">[29] OCTET STRING OPTIONAL, </w:t>
      </w:r>
    </w:p>
    <w:p w14:paraId="481F59BF"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6F0241">
        <w:tab/>
      </w:r>
      <w:r w:rsidRPr="00E349B5">
        <w:t xml:space="preserve">[30] </w:t>
      </w:r>
      <w:proofErr w:type="spellStart"/>
      <w:r w:rsidRPr="00E349B5">
        <w:t>ServiceContextID</w:t>
      </w:r>
      <w:proofErr w:type="spellEnd"/>
      <w:r w:rsidRPr="00E349B5">
        <w:t xml:space="preserve"> OPTIONAL,</w:t>
      </w:r>
    </w:p>
    <w:p w14:paraId="75C2D5F1" w14:textId="77777777" w:rsidR="009B1C39" w:rsidRPr="00E349B5" w:rsidRDefault="009B1C39">
      <w:pPr>
        <w:pStyle w:val="PL"/>
      </w:pPr>
      <w:r w:rsidRPr="00E349B5">
        <w:tab/>
        <w:t>list-Of-Early-SDP-Media-Components</w:t>
      </w:r>
      <w:r w:rsidRPr="00E349B5">
        <w:tab/>
        <w:t>[32] SEQUENCE OF Early-Media-Components-List OPTIONAL,</w:t>
      </w:r>
    </w:p>
    <w:p w14:paraId="4E966B6C"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6F0241">
        <w:tab/>
      </w:r>
      <w:r w:rsidRPr="00E349B5">
        <w:t xml:space="preserve">[34] </w:t>
      </w:r>
      <w:proofErr w:type="spellStart"/>
      <w:r w:rsidRPr="00E349B5">
        <w:t>NumberPortabilityRouting</w:t>
      </w:r>
      <w:proofErr w:type="spellEnd"/>
      <w:r w:rsidRPr="00E349B5">
        <w:t xml:space="preserve"> OPTIONAL,</w:t>
      </w:r>
    </w:p>
    <w:p w14:paraId="7BA3E539"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6F0241">
        <w:tab/>
      </w:r>
      <w:r w:rsidRPr="00E349B5">
        <w:t xml:space="preserve">[35] </w:t>
      </w:r>
      <w:proofErr w:type="spellStart"/>
      <w:r w:rsidRPr="00E349B5">
        <w:t>CarrierSelectRouting</w:t>
      </w:r>
      <w:proofErr w:type="spellEnd"/>
      <w:r w:rsidRPr="00E349B5">
        <w:t xml:space="preserve"> OPTIONAL, </w:t>
      </w:r>
    </w:p>
    <w:p w14:paraId="599DB77D"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129512F3"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C04B443"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5B847330" w14:textId="77777777" w:rsidR="009B1C39" w:rsidRPr="00E349B5" w:rsidRDefault="009B1C39">
      <w:pPr>
        <w:pStyle w:val="PL"/>
        <w:rPr>
          <w:lang w:eastAsia="zh-CN"/>
        </w:rPr>
      </w:pPr>
      <w:r w:rsidRPr="00E349B5">
        <w:tab/>
      </w:r>
      <w:proofErr w:type="spellStart"/>
      <w:r w:rsidRPr="00E349B5">
        <w:t>serviceDeliveryEndTimeStampFraction</w:t>
      </w:r>
      <w:proofErr w:type="spellEnd"/>
      <w:r w:rsidRPr="00E349B5">
        <w:tab/>
      </w:r>
      <w:r w:rsidR="00904DA2">
        <w:tab/>
      </w:r>
      <w:r w:rsidRPr="00E349B5">
        <w:t>[39] Milliseconds OPTIONAL,</w:t>
      </w:r>
    </w:p>
    <w:p w14:paraId="0343D43B" w14:textId="77777777" w:rsidR="009B1C39" w:rsidRPr="00E349B5" w:rsidRDefault="009B1C39">
      <w:pPr>
        <w:pStyle w:val="PL"/>
      </w:pPr>
      <w:r w:rsidRPr="00E349B5">
        <w:tab/>
      </w:r>
      <w:proofErr w:type="spellStart"/>
      <w:r w:rsidRPr="00E349B5">
        <w:t>realTimeTariffInformation</w:t>
      </w:r>
      <w:proofErr w:type="spellEnd"/>
      <w:r w:rsidRPr="00E349B5">
        <w:tab/>
      </w:r>
      <w:r w:rsidRPr="00E349B5">
        <w:tab/>
      </w:r>
      <w:r w:rsidRPr="00E349B5">
        <w:tab/>
      </w:r>
      <w:r w:rsidR="00904DA2">
        <w:tab/>
      </w:r>
      <w:r w:rsidRPr="00E349B5">
        <w:t xml:space="preserve">[44] SEQUENCE OF </w:t>
      </w:r>
      <w:proofErr w:type="spellStart"/>
      <w:r w:rsidRPr="00E349B5">
        <w:t>RealTimeTariffInformation</w:t>
      </w:r>
      <w:proofErr w:type="spellEnd"/>
      <w:r w:rsidRPr="00E349B5">
        <w:t xml:space="preserve"> OPTIONAL,</w:t>
      </w:r>
    </w:p>
    <w:p w14:paraId="5C317C1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 xml:space="preserve">[45] </w:t>
      </w:r>
      <w:proofErr w:type="spellStart"/>
      <w:r w:rsidRPr="00E349B5">
        <w:t>GraphicString</w:t>
      </w:r>
      <w:proofErr w:type="spellEnd"/>
      <w:r w:rsidRPr="00E349B5">
        <w:t xml:space="preserve"> OPTIONAL,</w:t>
      </w:r>
    </w:p>
    <w:p w14:paraId="7172D2C7"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5D0D0B43"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5875E3A1" w14:textId="77777777" w:rsidR="009B1C39" w:rsidRPr="00E349B5" w:rsidRDefault="009B1C39">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3DAA6C9B"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4E155D56" w14:textId="77777777" w:rsidR="009B1C39" w:rsidRPr="00E349B5" w:rsidRDefault="009B1C39" w:rsidP="00904DA2">
      <w:pPr>
        <w:pStyle w:val="PL"/>
      </w:pPr>
      <w:r w:rsidRPr="00E349B5">
        <w:tab/>
      </w:r>
      <w:proofErr w:type="spellStart"/>
      <w:r w:rsidRPr="00E349B5">
        <w:t>trunkGroupID</w:t>
      </w:r>
      <w:proofErr w:type="spellEnd"/>
      <w:r w:rsidRPr="00E349B5">
        <w:tab/>
      </w:r>
      <w:r w:rsidRPr="00E349B5">
        <w:tab/>
      </w:r>
      <w:r w:rsidRPr="00E349B5">
        <w:tab/>
      </w:r>
      <w:r w:rsidRPr="00E349B5">
        <w:tab/>
      </w:r>
      <w:r w:rsidRPr="00E349B5">
        <w:tab/>
      </w:r>
      <w:r w:rsidRPr="00E349B5">
        <w:tab/>
      </w:r>
      <w:r w:rsidR="00904DA2">
        <w:tab/>
      </w:r>
      <w:r w:rsidR="008B0D1B">
        <w:tab/>
      </w:r>
      <w:r w:rsidRPr="00E349B5">
        <w:t xml:space="preserve">[80] </w:t>
      </w:r>
      <w:proofErr w:type="spellStart"/>
      <w:r w:rsidRPr="00E349B5">
        <w:t>TrunkGroupID</w:t>
      </w:r>
      <w:proofErr w:type="spellEnd"/>
      <w:r w:rsidRPr="00E349B5">
        <w:t xml:space="preserve"> OPTIONAL,</w:t>
      </w:r>
    </w:p>
    <w:p w14:paraId="24AA7CB8" w14:textId="77777777" w:rsidR="009B1C39" w:rsidRDefault="009B1C39">
      <w:pPr>
        <w:pStyle w:val="PL"/>
      </w:pPr>
      <w:r w:rsidRPr="00E349B5">
        <w:tab/>
      </w:r>
      <w:proofErr w:type="spellStart"/>
      <w:r w:rsidRPr="00E349B5">
        <w:t>bearerService</w:t>
      </w:r>
      <w:proofErr w:type="spellEnd"/>
      <w:r w:rsidRPr="00E349B5">
        <w:tab/>
      </w:r>
      <w:r w:rsidRPr="00E349B5">
        <w:tab/>
      </w:r>
      <w:r w:rsidRPr="00E349B5">
        <w:tab/>
      </w:r>
      <w:r w:rsidRPr="00E349B5">
        <w:tab/>
      </w:r>
      <w:r w:rsidRPr="00E349B5">
        <w:tab/>
      </w:r>
      <w:r w:rsidRPr="00E349B5">
        <w:tab/>
      </w:r>
      <w:r w:rsidR="00904DA2">
        <w:tab/>
      </w:r>
      <w:r w:rsidRPr="00E349B5">
        <w:t xml:space="preserve">[81] </w:t>
      </w:r>
      <w:proofErr w:type="spellStart"/>
      <w:r w:rsidRPr="00E349B5">
        <w:t>TransmissionMedium</w:t>
      </w:r>
      <w:proofErr w:type="spellEnd"/>
      <w:r w:rsidRPr="00E349B5">
        <w:t xml:space="preserve"> OPTIONAL</w:t>
      </w:r>
      <w:r w:rsidR="00956168">
        <w:t>,</w:t>
      </w:r>
    </w:p>
    <w:p w14:paraId="3B7F5578" w14:textId="77777777" w:rsidR="00D93E90" w:rsidRDefault="00956168" w:rsidP="00D93E90">
      <w:pPr>
        <w:pStyle w:val="PL"/>
      </w:pPr>
      <w:r w:rsidRPr="00E349B5">
        <w:tab/>
      </w:r>
      <w:proofErr w:type="spellStart"/>
      <w:r>
        <w:t>iSUPCause</w:t>
      </w:r>
      <w:proofErr w:type="spellEnd"/>
      <w:r>
        <w:tab/>
      </w:r>
      <w:r w:rsidRPr="00E349B5">
        <w:tab/>
      </w:r>
      <w:r w:rsidRPr="00E349B5">
        <w:tab/>
      </w:r>
      <w:r w:rsidRPr="00E349B5">
        <w:tab/>
      </w:r>
      <w:r w:rsidRPr="00E349B5">
        <w:tab/>
      </w:r>
      <w:r w:rsidRPr="00E349B5">
        <w:tab/>
      </w:r>
      <w:r w:rsidRPr="00E349B5">
        <w:tab/>
      </w:r>
      <w:r>
        <w:tab/>
        <w:t>[82</w:t>
      </w:r>
      <w:r w:rsidRPr="00E349B5">
        <w:t xml:space="preserve">] </w:t>
      </w:r>
      <w:proofErr w:type="spellStart"/>
      <w:r>
        <w:t>ISUPCause</w:t>
      </w:r>
      <w:proofErr w:type="spellEnd"/>
      <w:r w:rsidRPr="00E349B5">
        <w:t xml:space="preserve"> OPTIONAL</w:t>
      </w:r>
      <w:r w:rsidR="00D93E90">
        <w:t>,</w:t>
      </w:r>
    </w:p>
    <w:p w14:paraId="1EFEA008"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[83] </w:t>
      </w:r>
      <w:proofErr w:type="spellStart"/>
      <w:r w:rsidRPr="001E570A">
        <w:rPr>
          <w:lang w:val="en-US"/>
        </w:rPr>
        <w:t>FEIdentifierList</w:t>
      </w:r>
      <w:proofErr w:type="spellEnd"/>
      <w:r w:rsidRPr="001E570A">
        <w:rPr>
          <w:lang w:val="en-US"/>
        </w:rPr>
        <w:t xml:space="preserve"> OPTIONAL</w:t>
      </w:r>
    </w:p>
    <w:p w14:paraId="294E18AB" w14:textId="77777777" w:rsidR="00FF4496" w:rsidRPr="00E349B5" w:rsidRDefault="00FF4496" w:rsidP="00FF4496">
      <w:pPr>
        <w:pStyle w:val="PL"/>
      </w:pPr>
    </w:p>
    <w:p w14:paraId="34150FB8" w14:textId="77777777" w:rsidR="009B1C39" w:rsidRPr="00E349B5" w:rsidRDefault="009B1C39">
      <w:pPr>
        <w:pStyle w:val="PL"/>
      </w:pPr>
      <w:r w:rsidRPr="00E349B5">
        <w:t>}</w:t>
      </w:r>
    </w:p>
    <w:p w14:paraId="2708D725" w14:textId="77777777" w:rsidR="009B1C39" w:rsidRPr="00E349B5" w:rsidRDefault="009B1C39">
      <w:pPr>
        <w:pStyle w:val="PL"/>
      </w:pPr>
    </w:p>
    <w:p w14:paraId="19325CFE" w14:textId="77777777" w:rsidR="009B1C39" w:rsidRPr="00E349B5" w:rsidRDefault="009B1C39" w:rsidP="00904DA2">
      <w:pPr>
        <w:pStyle w:val="PL"/>
      </w:pPr>
      <w:proofErr w:type="spellStart"/>
      <w:r w:rsidRPr="00E349B5">
        <w:t>BGCFRecord</w:t>
      </w:r>
      <w:proofErr w:type="spellEnd"/>
      <w:r w:rsidR="00904DA2">
        <w:tab/>
      </w:r>
      <w:r w:rsidRPr="00E349B5">
        <w:tab/>
        <w:t>::= SET</w:t>
      </w:r>
    </w:p>
    <w:p w14:paraId="3C2638BE" w14:textId="77777777" w:rsidR="009B1C39" w:rsidRPr="00E349B5" w:rsidRDefault="009B1C39">
      <w:pPr>
        <w:pStyle w:val="PL"/>
      </w:pPr>
      <w:r w:rsidRPr="00E349B5">
        <w:t>{</w:t>
      </w:r>
    </w:p>
    <w:p w14:paraId="215B9AE8"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52526D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F3FC2AF"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0C1C7EB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C36868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2D3C489"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12766ED"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FA483EA"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25657E7A"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41B1D953"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t xml:space="preserve">[14] </w:t>
      </w:r>
      <w:proofErr w:type="spellStart"/>
      <w:r w:rsidRPr="00E349B5">
        <w:t>InterOperatorIdentifiers</w:t>
      </w:r>
      <w:proofErr w:type="spellEnd"/>
      <w:r w:rsidRPr="00E349B5">
        <w:t xml:space="preserve"> OPTIONAL,</w:t>
      </w:r>
    </w:p>
    <w:p w14:paraId="5EEB182C"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7C0B33B6"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4CBC441"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834C443" w14:textId="77777777" w:rsidR="009B1C39" w:rsidRPr="00E74565" w:rsidRDefault="009B1C39">
      <w:pPr>
        <w:pStyle w:val="PL"/>
      </w:pPr>
      <w:r w:rsidRPr="00E349B5">
        <w:tab/>
      </w:r>
      <w:proofErr w:type="spellStart"/>
      <w:r w:rsidRPr="00E74565">
        <w:t>iMS</w:t>
      </w:r>
      <w:proofErr w:type="spellEnd"/>
      <w:r w:rsidRPr="00E74565">
        <w:t>-Charging-Identifier</w:t>
      </w:r>
      <w:r w:rsidRPr="00E74565">
        <w:tab/>
      </w:r>
      <w:r w:rsidRPr="00E74565">
        <w:tab/>
      </w:r>
      <w:r w:rsidRPr="00E74565">
        <w:tab/>
      </w:r>
      <w:r w:rsidRPr="00E74565">
        <w:tab/>
        <w:t>[19] IMS-Charging-Identifier OPTIONAL,</w:t>
      </w:r>
    </w:p>
    <w:p w14:paraId="0B59FF3B" w14:textId="77777777" w:rsidR="009B1C39" w:rsidRPr="00E74565" w:rsidRDefault="009B1C39">
      <w:pPr>
        <w:pStyle w:val="PL"/>
      </w:pPr>
      <w:r w:rsidRPr="00E74565">
        <w:tab/>
      </w:r>
      <w:proofErr w:type="spellStart"/>
      <w:r w:rsidRPr="00E74565">
        <w:t>serviceReasonReturnCode</w:t>
      </w:r>
      <w:proofErr w:type="spellEnd"/>
      <w:r w:rsidRPr="00E74565">
        <w:tab/>
      </w:r>
      <w:r w:rsidRPr="00E74565">
        <w:tab/>
      </w:r>
      <w:r w:rsidRPr="00E74565">
        <w:tab/>
      </w:r>
      <w:r w:rsidRPr="00E74565">
        <w:tab/>
        <w:t>[23] UTF8String OPTIONAL,</w:t>
      </w:r>
    </w:p>
    <w:p w14:paraId="16A13973" w14:textId="77777777" w:rsidR="009B1C39" w:rsidRPr="00E74565" w:rsidRDefault="009B1C39">
      <w:pPr>
        <w:pStyle w:val="PL"/>
      </w:pPr>
      <w:r w:rsidRPr="00E74565">
        <w:tab/>
      </w:r>
      <w:proofErr w:type="spellStart"/>
      <w:r w:rsidRPr="00E74565">
        <w:t>recordExtensions</w:t>
      </w:r>
      <w:proofErr w:type="spellEnd"/>
      <w:r w:rsidRPr="00E74565">
        <w:tab/>
      </w:r>
      <w:r w:rsidRPr="00E74565">
        <w:tab/>
      </w:r>
      <w:r w:rsidRPr="00E74565">
        <w:tab/>
      </w:r>
      <w:r w:rsidRPr="00E74565">
        <w:tab/>
      </w:r>
      <w:r w:rsidRPr="00E74565">
        <w:tab/>
        <w:t xml:space="preserve">[25] </w:t>
      </w:r>
      <w:proofErr w:type="spellStart"/>
      <w:r w:rsidRPr="00E74565">
        <w:t>ManagementExtensions</w:t>
      </w:r>
      <w:proofErr w:type="spellEnd"/>
      <w:r w:rsidRPr="00E74565">
        <w:t xml:space="preserve"> OPTIONAL,</w:t>
      </w:r>
    </w:p>
    <w:p w14:paraId="4225C166" w14:textId="77777777" w:rsidR="009B1C39" w:rsidRPr="00E74565" w:rsidRDefault="009B1C39">
      <w:pPr>
        <w:pStyle w:val="PL"/>
      </w:pPr>
      <w:r w:rsidRPr="00E74565">
        <w:tab/>
      </w:r>
      <w:proofErr w:type="spellStart"/>
      <w:r w:rsidRPr="00E74565">
        <w:t>expiresInformation</w:t>
      </w:r>
      <w:proofErr w:type="spellEnd"/>
      <w:r w:rsidRPr="00E74565">
        <w:tab/>
      </w:r>
      <w:r w:rsidRPr="00E74565">
        <w:tab/>
      </w:r>
      <w:r w:rsidRPr="00E74565">
        <w:tab/>
      </w:r>
      <w:r w:rsidRPr="00E74565">
        <w:tab/>
      </w:r>
      <w:r w:rsidRPr="00E74565">
        <w:tab/>
        <w:t>[26] INTEGER OPTIONAL,</w:t>
      </w:r>
    </w:p>
    <w:p w14:paraId="3D7950FA"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72246860" w14:textId="77777777" w:rsidR="00E7785D" w:rsidRPr="00E74565" w:rsidRDefault="00E7785D" w:rsidP="00E7785D">
      <w:pPr>
        <w:pStyle w:val="PL"/>
      </w:pPr>
      <w:r w:rsidRPr="00E74565">
        <w:tab/>
      </w:r>
      <w:proofErr w:type="spellStart"/>
      <w:r>
        <w:t>accessNetworkInformation</w:t>
      </w:r>
      <w:proofErr w:type="spellEnd"/>
      <w:r w:rsidRPr="00E74565">
        <w:tab/>
      </w:r>
      <w:r w:rsidRPr="00E74565">
        <w:tab/>
      </w:r>
      <w:r w:rsidRPr="00E74565">
        <w:tab/>
      </w:r>
      <w:r>
        <w:tab/>
      </w:r>
      <w:r w:rsidRPr="00E74565">
        <w:t>[</w:t>
      </w:r>
      <w:r>
        <w:t>29</w:t>
      </w:r>
      <w:r w:rsidRPr="00E74565">
        <w:t xml:space="preserve">] </w:t>
      </w:r>
      <w:r>
        <w:t>OCTET STRING</w:t>
      </w:r>
      <w:r w:rsidRPr="00E74565">
        <w:t xml:space="preserve"> OPTIONAL,</w:t>
      </w:r>
    </w:p>
    <w:p w14:paraId="79C517BE" w14:textId="77777777" w:rsidR="009B1C39" w:rsidRPr="00E74565" w:rsidRDefault="009B1C39">
      <w:pPr>
        <w:pStyle w:val="PL"/>
      </w:pPr>
      <w:r w:rsidRPr="00E74565">
        <w:tab/>
      </w:r>
      <w:proofErr w:type="spellStart"/>
      <w:r w:rsidRPr="00E74565">
        <w:t>serviceContextID</w:t>
      </w:r>
      <w:proofErr w:type="spellEnd"/>
      <w:r w:rsidRPr="00E74565">
        <w:tab/>
      </w:r>
      <w:r w:rsidRPr="00E74565">
        <w:tab/>
      </w:r>
      <w:r w:rsidRPr="00E74565">
        <w:tab/>
      </w:r>
      <w:r w:rsidRPr="00E74565">
        <w:tab/>
      </w:r>
      <w:r w:rsidRPr="00E74565">
        <w:tab/>
      </w:r>
      <w:r w:rsidR="008B0D1B">
        <w:tab/>
      </w:r>
      <w:r w:rsidRPr="00E74565">
        <w:t xml:space="preserve">[30] </w:t>
      </w:r>
      <w:proofErr w:type="spellStart"/>
      <w:r w:rsidRPr="00E74565">
        <w:t>ServiceContextID</w:t>
      </w:r>
      <w:proofErr w:type="spellEnd"/>
      <w:r w:rsidRPr="00E74565">
        <w:t xml:space="preserve"> OPTIONAL,</w:t>
      </w:r>
    </w:p>
    <w:p w14:paraId="192CD162" w14:textId="77777777" w:rsidR="009B1C39" w:rsidRPr="00E74565" w:rsidRDefault="009B1C39">
      <w:pPr>
        <w:pStyle w:val="PL"/>
      </w:pPr>
      <w:r w:rsidRPr="00E74565">
        <w:tab/>
      </w:r>
      <w:proofErr w:type="spellStart"/>
      <w:r w:rsidRPr="00E74565">
        <w:t>numberPortabilityRouting</w:t>
      </w:r>
      <w:proofErr w:type="spellEnd"/>
      <w:r w:rsidRPr="00E74565">
        <w:tab/>
      </w:r>
      <w:r w:rsidRPr="00E74565">
        <w:tab/>
      </w:r>
      <w:r w:rsidRPr="00E74565">
        <w:tab/>
      </w:r>
      <w:r w:rsidR="008B0D1B">
        <w:tab/>
      </w:r>
      <w:r w:rsidRPr="00E74565">
        <w:t xml:space="preserve">[34] </w:t>
      </w:r>
      <w:proofErr w:type="spellStart"/>
      <w:r w:rsidRPr="00E74565">
        <w:t>NumberPortabilityRouting</w:t>
      </w:r>
      <w:proofErr w:type="spellEnd"/>
      <w:r w:rsidRPr="00E74565">
        <w:t xml:space="preserve"> OPTIONAL,</w:t>
      </w:r>
    </w:p>
    <w:p w14:paraId="67694BBB" w14:textId="77777777" w:rsidR="009B1C39" w:rsidRPr="00E74565" w:rsidRDefault="009B1C39">
      <w:pPr>
        <w:pStyle w:val="PL"/>
      </w:pPr>
      <w:r w:rsidRPr="00E74565">
        <w:tab/>
      </w:r>
      <w:proofErr w:type="spellStart"/>
      <w:r w:rsidRPr="00E74565">
        <w:t>carrierSelectRouting</w:t>
      </w:r>
      <w:proofErr w:type="spellEnd"/>
      <w:r w:rsidRPr="00E74565">
        <w:tab/>
      </w:r>
      <w:r w:rsidRPr="00E74565">
        <w:tab/>
      </w:r>
      <w:r w:rsidRPr="00E74565">
        <w:tab/>
      </w:r>
      <w:r w:rsidRPr="00E74565">
        <w:tab/>
      </w:r>
      <w:r w:rsidR="008B0D1B">
        <w:tab/>
      </w:r>
      <w:r w:rsidRPr="00E74565">
        <w:t xml:space="preserve">[35] </w:t>
      </w:r>
      <w:proofErr w:type="spellStart"/>
      <w:r w:rsidRPr="00E74565">
        <w:t>CarrierSelectRouting</w:t>
      </w:r>
      <w:proofErr w:type="spellEnd"/>
      <w:r w:rsidRPr="00E74565">
        <w:t xml:space="preserve"> OPTIONAL,</w:t>
      </w:r>
    </w:p>
    <w:p w14:paraId="4D8B2870" w14:textId="77777777" w:rsidR="009B1C39" w:rsidRPr="00E74565" w:rsidRDefault="009B1C39">
      <w:pPr>
        <w:pStyle w:val="PL"/>
      </w:pPr>
      <w:r w:rsidRPr="00E74565">
        <w:tab/>
      </w:r>
      <w:proofErr w:type="spellStart"/>
      <w:r w:rsidRPr="00E74565">
        <w:t>sessionPriority</w:t>
      </w:r>
      <w:proofErr w:type="spellEnd"/>
      <w:r w:rsidRPr="00E74565">
        <w:tab/>
      </w:r>
      <w:r w:rsidRPr="00E74565">
        <w:tab/>
      </w:r>
      <w:r w:rsidRPr="00E74565">
        <w:tab/>
      </w:r>
      <w:r w:rsidRPr="00E74565">
        <w:tab/>
      </w:r>
      <w:r w:rsidRPr="00E74565">
        <w:tab/>
      </w:r>
      <w:r w:rsidRPr="00E74565">
        <w:tab/>
        <w:t xml:space="preserve">[36] </w:t>
      </w:r>
      <w:proofErr w:type="spellStart"/>
      <w:r w:rsidRPr="00E74565">
        <w:t>SessionPriority</w:t>
      </w:r>
      <w:proofErr w:type="spellEnd"/>
      <w:r w:rsidRPr="00E74565">
        <w:t xml:space="preserve"> OPTIONAL,</w:t>
      </w:r>
    </w:p>
    <w:p w14:paraId="6E9B32EA" w14:textId="77777777" w:rsidR="009B1C39" w:rsidRPr="00E74565" w:rsidRDefault="009B1C39">
      <w:pPr>
        <w:pStyle w:val="PL"/>
        <w:rPr>
          <w:lang w:eastAsia="zh-CN"/>
        </w:rPr>
      </w:pPr>
      <w:r w:rsidRPr="00E74565">
        <w:tab/>
      </w:r>
      <w:proofErr w:type="spellStart"/>
      <w:r w:rsidRPr="00E74565">
        <w:t>serviceRequestTimeStampFraction</w:t>
      </w:r>
      <w:proofErr w:type="spellEnd"/>
      <w:r w:rsidRPr="00E74565">
        <w:tab/>
      </w:r>
      <w:r w:rsidRPr="00E74565">
        <w:tab/>
        <w:t>[37] Milliseconds OPTIONAL,</w:t>
      </w:r>
    </w:p>
    <w:p w14:paraId="52FD403B" w14:textId="77777777" w:rsidR="009B1C39" w:rsidRPr="00E74565" w:rsidRDefault="009B1C39">
      <w:pPr>
        <w:pStyle w:val="PL"/>
        <w:rPr>
          <w:lang w:eastAsia="zh-CN"/>
        </w:rPr>
      </w:pPr>
      <w:r w:rsidRPr="00E74565">
        <w:tab/>
      </w:r>
      <w:proofErr w:type="spellStart"/>
      <w:r w:rsidRPr="00E74565">
        <w:t>serviceDeliveryStartTimeStampFraction</w:t>
      </w:r>
      <w:proofErr w:type="spellEnd"/>
      <w:r w:rsidRPr="00E74565">
        <w:tab/>
        <w:t>[38] Milliseconds OPTIONAL,</w:t>
      </w:r>
    </w:p>
    <w:p w14:paraId="5895EFC6" w14:textId="77777777" w:rsidR="009B1C39" w:rsidRPr="00E74565" w:rsidRDefault="009B1C39">
      <w:pPr>
        <w:pStyle w:val="PL"/>
      </w:pPr>
      <w:r w:rsidRPr="00E74565">
        <w:tab/>
      </w:r>
      <w:proofErr w:type="spellStart"/>
      <w:r w:rsidRPr="00E74565">
        <w:t>serviceDeliveryEndTimeStampFraction</w:t>
      </w:r>
      <w:proofErr w:type="spellEnd"/>
      <w:r w:rsidRPr="00E74565">
        <w:tab/>
      </w:r>
      <w:r w:rsidR="00904DA2" w:rsidRPr="00E74565">
        <w:tab/>
      </w:r>
      <w:r w:rsidRPr="00E74565">
        <w:t>[39] Milliseconds OPTIONAL,</w:t>
      </w:r>
    </w:p>
    <w:p w14:paraId="0B1C5EB1" w14:textId="77777777" w:rsidR="009B1C39" w:rsidRPr="00692562" w:rsidRDefault="009B1C39">
      <w:pPr>
        <w:pStyle w:val="PL"/>
        <w:tabs>
          <w:tab w:val="clear" w:pos="6528"/>
          <w:tab w:val="clear" w:pos="6912"/>
          <w:tab w:val="clear" w:pos="7296"/>
          <w:tab w:val="clear" w:pos="7680"/>
          <w:tab w:val="clear" w:pos="8064"/>
          <w:tab w:val="clear" w:pos="8448"/>
          <w:tab w:val="clear" w:pos="8832"/>
          <w:tab w:val="clear" w:pos="9216"/>
        </w:tabs>
        <w:rPr>
          <w:lang w:val="fr-FR"/>
        </w:rPr>
      </w:pPr>
      <w:r w:rsidRPr="00E74565">
        <w:tab/>
      </w:r>
      <w:r w:rsidRPr="00692562">
        <w:rPr>
          <w:rFonts w:cs="Arial"/>
          <w:szCs w:val="16"/>
          <w:lang w:val="fr-FR"/>
        </w:rPr>
        <w:t>transit-IOI-List</w:t>
      </w:r>
      <w:r w:rsidRPr="00692562">
        <w:rPr>
          <w:rFonts w:cs="Arial"/>
          <w:szCs w:val="16"/>
          <w:lang w:val="fr-FR"/>
        </w:rPr>
        <w:tab/>
      </w:r>
      <w:r w:rsidRPr="00692562">
        <w:rPr>
          <w:rFonts w:cs="Arial"/>
          <w:szCs w:val="16"/>
          <w:lang w:val="fr-FR"/>
        </w:rPr>
        <w:tab/>
      </w:r>
      <w:r w:rsidRPr="00692562">
        <w:rPr>
          <w:lang w:val="fr-FR"/>
        </w:rPr>
        <w:tab/>
      </w:r>
      <w:r w:rsidRPr="00692562">
        <w:rPr>
          <w:lang w:val="fr-FR"/>
        </w:rPr>
        <w:tab/>
      </w:r>
      <w:r w:rsidRPr="00692562">
        <w:rPr>
          <w:lang w:val="fr-FR"/>
        </w:rPr>
        <w:tab/>
      </w:r>
      <w:r w:rsidR="00904DA2" w:rsidRPr="00692562">
        <w:rPr>
          <w:lang w:val="fr-FR"/>
        </w:rPr>
        <w:tab/>
      </w:r>
      <w:r w:rsidR="008B0D1B" w:rsidRPr="00692562">
        <w:rPr>
          <w:lang w:val="fr-FR"/>
        </w:rPr>
        <w:tab/>
      </w:r>
      <w:r w:rsidRPr="00692562">
        <w:rPr>
          <w:lang w:val="fr-FR"/>
        </w:rPr>
        <w:t xml:space="preserve">[45] </w:t>
      </w:r>
      <w:proofErr w:type="spellStart"/>
      <w:r w:rsidRPr="00692562">
        <w:rPr>
          <w:lang w:val="fr-FR"/>
        </w:rPr>
        <w:t>GraphicString</w:t>
      </w:r>
      <w:proofErr w:type="spellEnd"/>
      <w:r w:rsidRPr="00692562">
        <w:rPr>
          <w:lang w:val="fr-FR"/>
        </w:rPr>
        <w:t xml:space="preserve"> OPTIONAL,</w:t>
      </w:r>
    </w:p>
    <w:p w14:paraId="5A696505" w14:textId="77777777" w:rsidR="009B1C39" w:rsidRPr="00692562" w:rsidRDefault="009B1C39">
      <w:pPr>
        <w:pStyle w:val="PL"/>
        <w:rPr>
          <w:lang w:val="fr-FR"/>
        </w:rPr>
      </w:pPr>
      <w:r w:rsidRPr="00692562">
        <w:rPr>
          <w:lang w:val="fr-FR" w:eastAsia="zh-CN"/>
        </w:rPr>
        <w:tab/>
      </w:r>
      <w:proofErr w:type="spellStart"/>
      <w:r w:rsidRPr="00692562">
        <w:rPr>
          <w:lang w:val="fr-FR" w:eastAsia="zh-CN"/>
        </w:rPr>
        <w:t>nNI</w:t>
      </w:r>
      <w:proofErr w:type="spellEnd"/>
      <w:r w:rsidRPr="00692562">
        <w:rPr>
          <w:lang w:val="fr-FR" w:eastAsia="zh-CN"/>
        </w:rPr>
        <w:t xml:space="preserve">-Information     </w:t>
      </w:r>
      <w:r w:rsidRPr="00692562">
        <w:rPr>
          <w:lang w:val="fr-FR" w:eastAsia="zh-CN"/>
        </w:rPr>
        <w:tab/>
      </w:r>
      <w:r w:rsidRPr="00692562">
        <w:rPr>
          <w:lang w:val="fr-FR" w:eastAsia="zh-CN"/>
        </w:rPr>
        <w:tab/>
      </w:r>
      <w:r w:rsidRPr="00692562">
        <w:rPr>
          <w:lang w:val="fr-FR" w:eastAsia="zh-CN"/>
        </w:rPr>
        <w:tab/>
      </w:r>
      <w:r w:rsidRPr="00692562">
        <w:rPr>
          <w:lang w:val="fr-FR" w:eastAsia="zh-CN"/>
        </w:rPr>
        <w:tab/>
      </w:r>
      <w:r w:rsidR="00904DA2" w:rsidRPr="00692562">
        <w:rPr>
          <w:lang w:val="fr-FR" w:eastAsia="zh-CN"/>
        </w:rPr>
        <w:tab/>
      </w:r>
      <w:r w:rsidR="008B0D1B" w:rsidRPr="00692562">
        <w:rPr>
          <w:lang w:val="fr-FR" w:eastAsia="zh-CN"/>
        </w:rPr>
        <w:tab/>
      </w:r>
      <w:r w:rsidRPr="00692562">
        <w:rPr>
          <w:lang w:val="fr-FR"/>
        </w:rPr>
        <w:t>[46] NNI-Information OPTIONAL,</w:t>
      </w:r>
    </w:p>
    <w:p w14:paraId="18555DEA"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E009F78"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18F280AF" w14:textId="77777777" w:rsidR="00F20EED" w:rsidRPr="00E349B5" w:rsidRDefault="009B1C39" w:rsidP="00F20EED">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20EED">
        <w:t>,</w:t>
      </w:r>
    </w:p>
    <w:p w14:paraId="2A3F74FE"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5F780FAF" w14:textId="77777777" w:rsidR="00D93E90" w:rsidRPr="00E349B5" w:rsidRDefault="00D93E90" w:rsidP="00D93E90">
      <w:pPr>
        <w:pStyle w:val="PL"/>
      </w:pPr>
      <w:r>
        <w:tab/>
        <w:t>f</w:t>
      </w:r>
      <w:proofErr w:type="spellStart"/>
      <w:r w:rsidRPr="001E570A">
        <w:rPr>
          <w:lang w:val="en-US"/>
        </w:rPr>
        <w:t>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1BFE9D7E" w14:textId="77777777" w:rsidR="009B1C39" w:rsidRPr="00E349B5" w:rsidRDefault="009B1C39" w:rsidP="00F20EED">
      <w:pPr>
        <w:pStyle w:val="PL"/>
      </w:pPr>
    </w:p>
    <w:p w14:paraId="11ECBA5A" w14:textId="77777777" w:rsidR="009B1C39" w:rsidRPr="00E349B5" w:rsidRDefault="009B1C39">
      <w:pPr>
        <w:pStyle w:val="PL"/>
      </w:pPr>
      <w:r w:rsidRPr="00E349B5">
        <w:t>}</w:t>
      </w:r>
    </w:p>
    <w:p w14:paraId="41B5BE6D" w14:textId="77777777" w:rsidR="009B1C39" w:rsidRPr="00E349B5" w:rsidRDefault="009B1C39">
      <w:pPr>
        <w:pStyle w:val="PL"/>
      </w:pPr>
    </w:p>
    <w:p w14:paraId="74572A1F" w14:textId="77777777" w:rsidR="009B1C39" w:rsidRPr="00E349B5" w:rsidRDefault="009B1C39" w:rsidP="00904DA2">
      <w:pPr>
        <w:pStyle w:val="PL"/>
      </w:pPr>
      <w:proofErr w:type="spellStart"/>
      <w:r w:rsidRPr="00E349B5">
        <w:t>ASRecord</w:t>
      </w:r>
      <w:proofErr w:type="spellEnd"/>
      <w:r w:rsidR="00904DA2">
        <w:tab/>
      </w:r>
      <w:r w:rsidRPr="00E349B5">
        <w:tab/>
        <w:t>::= SET</w:t>
      </w:r>
    </w:p>
    <w:p w14:paraId="4EF7CEE3" w14:textId="77777777" w:rsidR="009B1C39" w:rsidRPr="00E349B5" w:rsidRDefault="009B1C39">
      <w:pPr>
        <w:pStyle w:val="PL"/>
      </w:pPr>
      <w:r w:rsidRPr="00E349B5">
        <w:t>{</w:t>
      </w:r>
    </w:p>
    <w:p w14:paraId="13C8BC66"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16F0580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6E604F"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2E71870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5455C03A" w14:textId="77777777" w:rsidR="009B1C39" w:rsidRPr="00E349B5" w:rsidRDefault="009B1C39">
      <w:pPr>
        <w:pStyle w:val="PL"/>
      </w:pPr>
      <w:r w:rsidRPr="00E349B5">
        <w:lastRenderedPageBreak/>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78BC631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E33148B"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8A7FD93"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1FB7CB98"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t xml:space="preserve">[8] </w:t>
      </w:r>
      <w:proofErr w:type="spellStart"/>
      <w:r w:rsidRPr="00363702">
        <w:t>GraphicString</w:t>
      </w:r>
      <w:proofErr w:type="spellEnd"/>
      <w:r w:rsidRPr="00363702">
        <w:t xml:space="preserve"> OPTIONAL,</w:t>
      </w:r>
    </w:p>
    <w:p w14:paraId="690A3BDD"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48A78F96"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5F3C4276"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25CE81F5"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7E5C6CB7"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3AC3AB15"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InterOperatorIdentifiers</w:t>
      </w:r>
      <w:proofErr w:type="spellEnd"/>
      <w:r w:rsidRPr="00E349B5">
        <w:t xml:space="preserve"> OPTIONAL,</w:t>
      </w:r>
    </w:p>
    <w:p w14:paraId="7F870F2E"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7B5E4DA5"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6BD5AF8B"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 </w:t>
      </w:r>
    </w:p>
    <w:p w14:paraId="7FBC6A64"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A4A8B1D"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18C7E36E"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76CAB3B"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2EF1E015"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102E63D1"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5EB808C3"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553517C0"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70DD04B4"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A0A5311"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29219FC0"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09FA43CC"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6107A1AE" w14:textId="77777777" w:rsidR="009B1C39" w:rsidRPr="00E349B5" w:rsidRDefault="009B1C39">
      <w:pPr>
        <w:pStyle w:val="PL"/>
      </w:pPr>
      <w:r w:rsidRPr="00E349B5">
        <w:tab/>
        <w:t xml:space="preserve">list-Of-Early-SDP-Media-Components </w:t>
      </w:r>
      <w:r w:rsidRPr="00E349B5">
        <w:tab/>
        <w:t>[32] SEQUENCE OF Early-Media-Components-List OPTIONAL,</w:t>
      </w:r>
    </w:p>
    <w:p w14:paraId="7CD26F5E"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30075D37"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258FC865" w14:textId="77777777" w:rsidR="009B1C39" w:rsidRPr="00E349B5" w:rsidRDefault="009B1C39" w:rsidP="00904DA2">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008B0D1B">
        <w:tab/>
      </w:r>
      <w:r w:rsidRPr="00E349B5">
        <w:t xml:space="preserve">[35] </w:t>
      </w:r>
      <w:proofErr w:type="spellStart"/>
      <w:r w:rsidRPr="00E349B5">
        <w:t>CarrierSelectRouting</w:t>
      </w:r>
      <w:proofErr w:type="spellEnd"/>
      <w:r w:rsidRPr="00E349B5">
        <w:t xml:space="preserve"> OPTIONAL,</w:t>
      </w:r>
    </w:p>
    <w:p w14:paraId="18079420"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rsidR="008B0D1B">
        <w:tab/>
      </w:r>
      <w:r w:rsidRPr="00E349B5">
        <w:t xml:space="preserve">[36] </w:t>
      </w:r>
      <w:proofErr w:type="spellStart"/>
      <w:r w:rsidRPr="00E349B5">
        <w:t>SessionPriority</w:t>
      </w:r>
      <w:proofErr w:type="spellEnd"/>
      <w:r w:rsidRPr="00E349B5">
        <w:t xml:space="preserve"> OPTIONAL,</w:t>
      </w:r>
    </w:p>
    <w:p w14:paraId="75CA4366"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r>
      <w:r w:rsidR="008B0D1B">
        <w:tab/>
      </w:r>
      <w:r w:rsidRPr="00E349B5">
        <w:t>[37] Milliseconds OPTIONAL,</w:t>
      </w:r>
    </w:p>
    <w:p w14:paraId="6B888D99"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70AD15FF" w14:textId="77777777" w:rsidR="009B1C39" w:rsidRPr="00E349B5" w:rsidRDefault="009B1C39" w:rsidP="00904DA2">
      <w:pPr>
        <w:pStyle w:val="PL"/>
      </w:pPr>
      <w:r w:rsidRPr="00E349B5">
        <w:tab/>
      </w:r>
      <w:proofErr w:type="spellStart"/>
      <w:r w:rsidRPr="00E349B5">
        <w:t>serviceDeliveryEndTimeStampFraction</w:t>
      </w:r>
      <w:proofErr w:type="spellEnd"/>
      <w:r w:rsidRPr="00E349B5">
        <w:tab/>
      </w:r>
      <w:r w:rsidR="00904DA2">
        <w:tab/>
      </w:r>
      <w:r w:rsidRPr="00E349B5">
        <w:t>[39] Milliseconds OPTIONAL,</w:t>
      </w:r>
    </w:p>
    <w:p w14:paraId="3B31D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 xml:space="preserve">[41] </w:t>
      </w:r>
      <w:proofErr w:type="spellStart"/>
      <w:r w:rsidRPr="00E349B5">
        <w:t>ListOfInvolvedParties</w:t>
      </w:r>
      <w:proofErr w:type="spellEnd"/>
      <w:r w:rsidRPr="00E349B5">
        <w:t xml:space="preserve"> OPTIONAL,</w:t>
      </w:r>
    </w:p>
    <w:p w14:paraId="02C79E22"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3F0A21DE" w14:textId="77777777" w:rsidR="00A03502" w:rsidRDefault="009B1C39">
      <w:pPr>
        <w:pStyle w:val="PL"/>
      </w:pPr>
      <w:r w:rsidRPr="00E349B5">
        <w:tab/>
      </w:r>
      <w:proofErr w:type="spellStart"/>
      <w:r w:rsidRPr="00E349B5">
        <w:t>realTimeTariffInformation</w:t>
      </w:r>
      <w:proofErr w:type="spellEnd"/>
      <w:r w:rsidRPr="00E349B5">
        <w:tab/>
      </w:r>
      <w:r w:rsidRPr="00E349B5">
        <w:tab/>
      </w:r>
      <w:r w:rsidRPr="00E349B5">
        <w:tab/>
      </w:r>
      <w:r w:rsidR="00904DA2">
        <w:tab/>
      </w:r>
      <w:r w:rsidRPr="00E349B5">
        <w:t xml:space="preserve">[44] SEQUENCE OF </w:t>
      </w:r>
      <w:proofErr w:type="spellStart"/>
      <w:r w:rsidRPr="00E349B5">
        <w:t>RealTimeTariffInformation</w:t>
      </w:r>
      <w:proofErr w:type="spellEnd"/>
      <w:r w:rsidRPr="00E349B5">
        <w:t xml:space="preserve"> OPTIONAL,</w:t>
      </w:r>
    </w:p>
    <w:p w14:paraId="02C21F3E" w14:textId="77777777" w:rsidR="009B1C39" w:rsidRPr="00F94732" w:rsidRDefault="003933BF">
      <w:pPr>
        <w:pStyle w:val="PL"/>
        <w:rPr>
          <w:lang w:val="fr-FR"/>
        </w:rPr>
      </w:pPr>
      <w:r w:rsidRPr="00120510">
        <w:tab/>
      </w:r>
      <w:proofErr w:type="spellStart"/>
      <w:r w:rsidRPr="00F94732">
        <w:rPr>
          <w:lang w:val="fr-FR"/>
        </w:rPr>
        <w:t>nNI</w:t>
      </w:r>
      <w:proofErr w:type="spellEnd"/>
      <w:r w:rsidRPr="00F94732">
        <w:rPr>
          <w:lang w:val="fr-FR"/>
        </w:rPr>
        <w:t>-Information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6C352C9E" w14:textId="77777777" w:rsidR="009B1C39" w:rsidRPr="00E349B5" w:rsidRDefault="009B1C39">
      <w:pPr>
        <w:pStyle w:val="PL"/>
      </w:pPr>
      <w:r w:rsidRPr="00F94732">
        <w:rPr>
          <w:lang w:val="fr-FR"/>
        </w:rPr>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4EFD91DA"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70D12AB0"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235FA19E"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[53] </w:t>
      </w:r>
      <w:proofErr w:type="spellStart"/>
      <w:r w:rsidRPr="00E349B5">
        <w:t>TransitIOILists</w:t>
      </w:r>
      <w:proofErr w:type="spellEnd"/>
      <w:r w:rsidRPr="00E349B5">
        <w:t xml:space="preserve"> OPTIONAL,</w:t>
      </w:r>
    </w:p>
    <w:p w14:paraId="26C7F1A8" w14:textId="77777777" w:rsidR="009B1C39" w:rsidRPr="00E349B5" w:rsidRDefault="009B1C39">
      <w:pPr>
        <w:pStyle w:val="PL"/>
      </w:pPr>
      <w:r w:rsidRPr="00E349B5">
        <w:tab/>
      </w:r>
      <w:proofErr w:type="spellStart"/>
      <w:r w:rsidRPr="00E349B5">
        <w:t>iMSVisitedNetworkIdentifier</w:t>
      </w:r>
      <w:proofErr w:type="spellEnd"/>
      <w:r w:rsidRPr="00E349B5">
        <w:tab/>
      </w:r>
      <w:r w:rsidRPr="00E349B5">
        <w:tab/>
      </w:r>
      <w:r w:rsidRPr="00E349B5">
        <w:tab/>
      </w:r>
      <w:r w:rsidR="00904DA2">
        <w:tab/>
      </w:r>
      <w:r w:rsidRPr="00E349B5">
        <w:t>[54] OCTET STRING OPTIONAL,</w:t>
      </w:r>
    </w:p>
    <w:p w14:paraId="5F8E89E7"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7A4D54E1" w14:textId="77777777" w:rsidR="009B1C39" w:rsidRPr="00E349B5" w:rsidRDefault="009B1C39">
      <w:pPr>
        <w:pStyle w:val="PL"/>
      </w:pPr>
      <w:r w:rsidRPr="00E349B5">
        <w:tab/>
      </w:r>
      <w:proofErr w:type="spellStart"/>
      <w:r w:rsidRPr="00E349B5">
        <w:t>additionalAccessNetworkInformation</w:t>
      </w:r>
      <w:proofErr w:type="spellEnd"/>
      <w:r w:rsidRPr="00E349B5">
        <w:tab/>
      </w:r>
      <w:r w:rsidR="00904DA2">
        <w:tab/>
      </w:r>
      <w:r w:rsidRPr="00E349B5">
        <w:t>[56] OCTET STRING OPTIONAL,</w:t>
      </w:r>
    </w:p>
    <w:p w14:paraId="03BE4682" w14:textId="77777777" w:rsidR="009B1C39" w:rsidRPr="00E349B5" w:rsidRDefault="009B1C39" w:rsidP="00904DA2">
      <w:pPr>
        <w:pStyle w:val="PL"/>
      </w:pPr>
      <w:r w:rsidRPr="00E349B5">
        <w:tab/>
      </w:r>
      <w:proofErr w:type="spellStart"/>
      <w:r w:rsidRPr="00E349B5">
        <w:t>instanceId</w:t>
      </w:r>
      <w:proofErr w:type="spellEnd"/>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35A3ABFD" w14:textId="77777777" w:rsidR="00FF4496" w:rsidRDefault="009B1C39" w:rsidP="00FF4496">
      <w:pPr>
        <w:pStyle w:val="PL"/>
      </w:pPr>
      <w:r w:rsidRPr="00E349B5">
        <w:tab/>
      </w:r>
      <w:proofErr w:type="spellStart"/>
      <w:r w:rsidRPr="00E349B5">
        <w:t>subscriberEquipmentNumber</w:t>
      </w:r>
      <w:proofErr w:type="spellEnd"/>
      <w:r w:rsidRPr="00E349B5">
        <w:tab/>
      </w:r>
      <w:r w:rsidRPr="00E349B5">
        <w:tab/>
      </w:r>
      <w:r w:rsidRPr="00E349B5">
        <w:tab/>
      </w:r>
      <w:r w:rsidR="00904DA2">
        <w:tab/>
      </w:r>
      <w:r w:rsidRPr="00E349B5">
        <w:t xml:space="preserve">[58] </w:t>
      </w:r>
      <w:proofErr w:type="spellStart"/>
      <w:r w:rsidRPr="00E349B5">
        <w:t>SubscriberEquipmentNumber</w:t>
      </w:r>
      <w:proofErr w:type="spellEnd"/>
      <w:r w:rsidRPr="00E349B5">
        <w:t xml:space="preserve"> OPTIONAL,</w:t>
      </w:r>
      <w:r w:rsidR="00FF4496" w:rsidRPr="00FF4496">
        <w:t xml:space="preserve"> </w:t>
      </w:r>
    </w:p>
    <w:p w14:paraId="6309DCAE" w14:textId="77777777" w:rsidR="009B1C39" w:rsidRPr="00E349B5" w:rsidRDefault="00FF4496" w:rsidP="00FF4496">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t>,</w:t>
      </w:r>
    </w:p>
    <w:p w14:paraId="0C63DBE7" w14:textId="77777777" w:rsidR="008D4448" w:rsidRPr="00E349B5" w:rsidRDefault="00636AE9" w:rsidP="00636AE9">
      <w:pPr>
        <w:pStyle w:val="PL"/>
      </w:pPr>
      <w:r>
        <w:tab/>
      </w:r>
      <w:proofErr w:type="spellStart"/>
      <w:r w:rsidR="008D4448">
        <w:t>listOfCalledIdentityChanges</w:t>
      </w:r>
      <w:proofErr w:type="spellEnd"/>
      <w:r w:rsidR="008D4448">
        <w:tab/>
      </w:r>
      <w:r w:rsidR="008D4448">
        <w:tab/>
      </w:r>
      <w:r w:rsidR="008D4448">
        <w:tab/>
      </w:r>
      <w:r w:rsidR="008D4448">
        <w:tab/>
        <w:t xml:space="preserve">[63] SEQUENCE OF </w:t>
      </w:r>
      <w:proofErr w:type="spellStart"/>
      <w:r w:rsidR="008D4448">
        <w:t>CalledIdentityChange</w:t>
      </w:r>
      <w:proofErr w:type="spellEnd"/>
      <w:r w:rsidR="008D4448">
        <w:t xml:space="preserve"> OPTIONAL,</w:t>
      </w:r>
    </w:p>
    <w:p w14:paraId="6DF7D47A"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579F48ED" w14:textId="77777777" w:rsidR="009B1C39" w:rsidRPr="00E349B5" w:rsidRDefault="009B1C39">
      <w:pPr>
        <w:pStyle w:val="PL"/>
      </w:pPr>
      <w:r w:rsidRPr="00E349B5">
        <w:tab/>
      </w:r>
      <w:proofErr w:type="spellStart"/>
      <w:r w:rsidRPr="00E349B5">
        <w:t>serviceSpecificInfo</w:t>
      </w:r>
      <w:proofErr w:type="spellEnd"/>
      <w:r w:rsidRPr="00E349B5">
        <w:tab/>
      </w:r>
      <w:r w:rsidRPr="00E349B5">
        <w:tab/>
      </w:r>
      <w:r w:rsidRPr="00E349B5">
        <w:tab/>
      </w:r>
      <w:r w:rsidRPr="00E349B5">
        <w:tab/>
      </w:r>
      <w:r w:rsidRPr="00E349B5">
        <w:tab/>
      </w:r>
      <w:r w:rsidR="00904DA2">
        <w:tab/>
      </w:r>
      <w:r w:rsidRPr="00E349B5">
        <w:t xml:space="preserve">[100] SEQUENCE OF </w:t>
      </w:r>
      <w:proofErr w:type="spellStart"/>
      <w:r w:rsidRPr="00E349B5">
        <w:t>ServiceSpecificInfo</w:t>
      </w:r>
      <w:proofErr w:type="spellEnd"/>
      <w:r w:rsidRPr="00E349B5">
        <w:t xml:space="preserve"> OPTIONAL,</w:t>
      </w:r>
    </w:p>
    <w:p w14:paraId="14BD88A3"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 xml:space="preserve">[101] </w:t>
      </w:r>
      <w:proofErr w:type="spellStart"/>
      <w:r w:rsidRPr="00E349B5">
        <w:t>InvolvedParty</w:t>
      </w:r>
      <w:proofErr w:type="spellEnd"/>
      <w:r w:rsidRPr="00E349B5">
        <w:t xml:space="preserve"> OPTIONAL,</w:t>
      </w:r>
    </w:p>
    <w:p w14:paraId="462F9534" w14:textId="77777777" w:rsidR="009B1C39" w:rsidRPr="00E349B5" w:rsidRDefault="009B1C39" w:rsidP="00904DA2">
      <w:pPr>
        <w:pStyle w:val="PL"/>
      </w:pPr>
      <w:r w:rsidRPr="00E349B5">
        <w:tab/>
        <w:t>list-Of-Called-Asserted-Identity</w:t>
      </w:r>
      <w:r w:rsidRPr="00E349B5">
        <w:tab/>
      </w:r>
      <w:r w:rsidR="00904DA2">
        <w:tab/>
      </w:r>
      <w:r w:rsidR="008B0D1B">
        <w:tab/>
      </w:r>
      <w:r w:rsidRPr="00E349B5">
        <w:t xml:space="preserve">[102] </w:t>
      </w:r>
      <w:proofErr w:type="spellStart"/>
      <w:r w:rsidRPr="00E349B5">
        <w:t>ListOfInvolvedParties</w:t>
      </w:r>
      <w:proofErr w:type="spellEnd"/>
      <w:r w:rsidRPr="00E349B5">
        <w:t xml:space="preserve"> OPTIONAL,</w:t>
      </w:r>
    </w:p>
    <w:p w14:paraId="2A7BCA60" w14:textId="77777777" w:rsidR="009B1C39" w:rsidRPr="00E349B5" w:rsidRDefault="009B1C39">
      <w:pPr>
        <w:pStyle w:val="PL"/>
      </w:pPr>
      <w:r w:rsidRPr="00E349B5">
        <w:tab/>
      </w:r>
      <w:proofErr w:type="spellStart"/>
      <w:r w:rsidRPr="00E349B5">
        <w:t>alternateChargedPartyAddress</w:t>
      </w:r>
      <w:proofErr w:type="spellEnd"/>
      <w:r w:rsidRPr="00E349B5">
        <w:tab/>
      </w:r>
      <w:r w:rsidRPr="00E349B5">
        <w:tab/>
      </w:r>
      <w:r w:rsidR="00904DA2">
        <w:tab/>
      </w:r>
      <w:r w:rsidR="008B0D1B">
        <w:tab/>
      </w:r>
      <w:r w:rsidRPr="00E349B5">
        <w:t>[103] UTF8String OPTIONAL,</w:t>
      </w:r>
    </w:p>
    <w:p w14:paraId="6A0FA096" w14:textId="77777777" w:rsidR="009B1C39" w:rsidRPr="00E349B5" w:rsidRDefault="009B1C39" w:rsidP="00904DA2">
      <w:pPr>
        <w:pStyle w:val="PL"/>
      </w:pPr>
      <w:r w:rsidRPr="00E349B5">
        <w:tab/>
      </w:r>
      <w:proofErr w:type="spellStart"/>
      <w:r w:rsidRPr="00E349B5">
        <w:t>outgoingSessionId</w:t>
      </w:r>
      <w:proofErr w:type="spellEnd"/>
      <w:r w:rsidRPr="00E349B5">
        <w:tab/>
      </w:r>
      <w:r w:rsidRPr="00E349B5">
        <w:tab/>
      </w:r>
      <w:r w:rsidRPr="00E349B5">
        <w:tab/>
      </w:r>
      <w:r w:rsidRPr="00E349B5">
        <w:tab/>
      </w:r>
      <w:r w:rsidRPr="00E349B5">
        <w:tab/>
      </w:r>
      <w:r w:rsidR="00904DA2">
        <w:tab/>
      </w:r>
      <w:r w:rsidRPr="00E349B5">
        <w:t>[104] Session-Id OPTIONAL,</w:t>
      </w:r>
    </w:p>
    <w:p w14:paraId="749080EB"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904DA2">
        <w:tab/>
      </w:r>
      <w:r w:rsidRPr="00E349B5">
        <w:t>[105] IMS-Charging-Identifier OPTIONAL,</w:t>
      </w:r>
    </w:p>
    <w:p w14:paraId="66AE9CD2" w14:textId="77777777" w:rsidR="002B43AA" w:rsidRDefault="009B1C39" w:rsidP="002B43AA">
      <w:pPr>
        <w:pStyle w:val="PL"/>
      </w:pPr>
      <w:r w:rsidRPr="00E349B5">
        <w:tab/>
        <w:t>list-Of-</w:t>
      </w:r>
      <w:proofErr w:type="spellStart"/>
      <w:r w:rsidRPr="00E349B5">
        <w:t>AccessTransferInformation</w:t>
      </w:r>
      <w:proofErr w:type="spellEnd"/>
      <w:r w:rsidRPr="00E349B5">
        <w:tab/>
      </w:r>
      <w:r w:rsidR="00904DA2">
        <w:tab/>
      </w:r>
      <w:r w:rsidRPr="00E349B5">
        <w:t xml:space="preserve">[106] SEQUENCE OF </w:t>
      </w:r>
      <w:proofErr w:type="spellStart"/>
      <w:r w:rsidRPr="00E349B5">
        <w:t>AccessTransferInformation</w:t>
      </w:r>
      <w:proofErr w:type="spellEnd"/>
      <w:r w:rsidRPr="00E349B5">
        <w:t xml:space="preserve"> OPTIONAL</w:t>
      </w:r>
      <w:r w:rsidR="002B43AA" w:rsidRPr="00E349B5">
        <w:t>,</w:t>
      </w:r>
    </w:p>
    <w:p w14:paraId="53C32264" w14:textId="77777777" w:rsidR="002B43AA" w:rsidRDefault="00904DA2" w:rsidP="008B0D1B">
      <w:pPr>
        <w:pStyle w:val="PL"/>
        <w:rPr>
          <w:lang w:eastAsia="zh-CN"/>
        </w:rPr>
      </w:pPr>
      <w:r>
        <w:rPr>
          <w:lang w:eastAsia="zh-CN"/>
        </w:rPr>
        <w:tab/>
      </w:r>
      <w:proofErr w:type="spellStart"/>
      <w:r w:rsidR="002B43AA" w:rsidRPr="00E349B5">
        <w:rPr>
          <w:lang w:eastAsia="zh-CN"/>
        </w:rPr>
        <w:t>tADS</w:t>
      </w:r>
      <w:proofErr w:type="spellEnd"/>
      <w:r w:rsidR="002B43AA" w:rsidRPr="00E349B5">
        <w:rPr>
          <w:lang w:eastAsia="zh-CN"/>
        </w:rPr>
        <w:t>-</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 xml:space="preserve">[109] </w:t>
      </w:r>
      <w:proofErr w:type="spellStart"/>
      <w:r w:rsidR="002B43AA" w:rsidRPr="00E349B5">
        <w:rPr>
          <w:lang w:eastAsia="zh-CN"/>
        </w:rPr>
        <w:t>TAD</w:t>
      </w:r>
      <w:r w:rsidR="002B43AA" w:rsidRPr="00E349B5">
        <w:t>Identifier</w:t>
      </w:r>
      <w:proofErr w:type="spellEnd"/>
      <w:r w:rsidR="002B43AA" w:rsidRPr="00E349B5">
        <w:rPr>
          <w:lang w:eastAsia="zh-CN"/>
        </w:rPr>
        <w:t xml:space="preserve"> OPTIONAL</w:t>
      </w:r>
      <w:r w:rsidR="0079118C">
        <w:rPr>
          <w:lang w:eastAsia="zh-CN"/>
        </w:rPr>
        <w:t>,</w:t>
      </w:r>
    </w:p>
    <w:p w14:paraId="000B4B12" w14:textId="77777777" w:rsidR="008B0D1B" w:rsidRDefault="008B0D1B" w:rsidP="008B0D1B">
      <w:pPr>
        <w:pStyle w:val="PL"/>
        <w:rPr>
          <w:lang w:eastAsia="zh-CN"/>
        </w:rPr>
      </w:pPr>
      <w:r>
        <w:rPr>
          <w:lang w:eastAsia="zh-CN"/>
        </w:rPr>
        <w:tab/>
      </w:r>
      <w:proofErr w:type="spellStart"/>
      <w:r>
        <w:rPr>
          <w:lang w:eastAsia="zh-CN"/>
        </w:rPr>
        <w:t>vlr</w:t>
      </w:r>
      <w:proofErr w:type="spellEnd"/>
      <w:r>
        <w:rPr>
          <w:lang w:eastAsia="zh-CN"/>
        </w:rPr>
        <w:t>-Number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proofErr w:type="spellStart"/>
      <w:r>
        <w:t>MSCAddress</w:t>
      </w:r>
      <w:proofErr w:type="spellEnd"/>
      <w:r>
        <w:rPr>
          <w:lang w:eastAsia="zh-CN"/>
        </w:rPr>
        <w:t xml:space="preserve"> OPTIONAL,</w:t>
      </w:r>
    </w:p>
    <w:p w14:paraId="4C4BA4DD" w14:textId="77777777" w:rsidR="002F2AAD" w:rsidRDefault="008B0D1B" w:rsidP="002F2AAD">
      <w:pPr>
        <w:pStyle w:val="PL"/>
        <w:rPr>
          <w:lang w:eastAsia="zh-CN"/>
        </w:rPr>
      </w:pPr>
      <w:r>
        <w:rPr>
          <w:lang w:eastAsia="zh-CN"/>
        </w:rPr>
        <w:tab/>
      </w:r>
      <w:proofErr w:type="spellStart"/>
      <w:r>
        <w:rPr>
          <w:lang w:eastAsia="zh-CN"/>
        </w:rPr>
        <w:t>msc</w:t>
      </w:r>
      <w:proofErr w:type="spellEnd"/>
      <w:r>
        <w:rPr>
          <w:lang w:eastAsia="zh-CN"/>
        </w:rPr>
        <w:t>-Address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proofErr w:type="spellStart"/>
      <w:r>
        <w:t>MSCAddress</w:t>
      </w:r>
      <w:proofErr w:type="spellEnd"/>
      <w:r>
        <w:rPr>
          <w:lang w:eastAsia="zh-CN"/>
        </w:rPr>
        <w:t xml:space="preserve"> OPTIONAL</w:t>
      </w:r>
      <w:r w:rsidR="002F2AAD">
        <w:rPr>
          <w:lang w:eastAsia="zh-CN"/>
        </w:rPr>
        <w:t>,</w:t>
      </w:r>
    </w:p>
    <w:p w14:paraId="0D009C63" w14:textId="77777777" w:rsidR="00D93E90" w:rsidRDefault="002F2AAD" w:rsidP="00D93E90">
      <w:pPr>
        <w:pStyle w:val="PL"/>
      </w:pPr>
      <w:r>
        <w:tab/>
      </w:r>
      <w:proofErr w:type="spellStart"/>
      <w:r>
        <w:t>threeGPPPSDataOffStatus</w:t>
      </w:r>
      <w:proofErr w:type="spellEnd"/>
      <w:r>
        <w:tab/>
      </w:r>
      <w:r>
        <w:tab/>
      </w:r>
      <w:r>
        <w:tab/>
      </w:r>
      <w:r>
        <w:tab/>
      </w:r>
      <w:r>
        <w:tab/>
      </w:r>
      <w:r>
        <w:rPr>
          <w:rFonts w:hint="eastAsia"/>
          <w:lang w:eastAsia="zh-CN"/>
        </w:rPr>
        <w:t>[</w:t>
      </w:r>
      <w:r>
        <w:rPr>
          <w:lang w:eastAsia="zh-CN"/>
        </w:rPr>
        <w:t>112</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D93E90">
        <w:t>,</w:t>
      </w:r>
    </w:p>
    <w:p w14:paraId="6B7C4ADE" w14:textId="77777777" w:rsidR="008B0D1B" w:rsidRPr="00C36ADD" w:rsidRDefault="00D93E90" w:rsidP="00D93E90">
      <w:pPr>
        <w:pStyle w:val="PL"/>
        <w:rPr>
          <w:lang w:eastAsia="zh-CN"/>
        </w:rPr>
      </w:pPr>
      <w:r>
        <w:rPr>
          <w:lang w:val="en-US"/>
        </w:rPr>
        <w:tab/>
      </w:r>
      <w:proofErr w:type="spellStart"/>
      <w:r>
        <w:rPr>
          <w:lang w:val="en-US"/>
        </w:rPr>
        <w:t>fEIdentifierList</w:t>
      </w:r>
      <w:proofErr w:type="spellEnd"/>
      <w:r>
        <w:rPr>
          <w:lang w:val="en-US"/>
        </w:rPr>
        <w:t xml:space="preserve">                        </w:t>
      </w:r>
      <w:r w:rsidRPr="00651F9A">
        <w:rPr>
          <w:lang w:val="en-US"/>
        </w:rPr>
        <w:t>[</w:t>
      </w:r>
      <w:r>
        <w:rPr>
          <w:lang w:val="en-US"/>
        </w:rPr>
        <w:t>113</w:t>
      </w:r>
      <w:r w:rsidRPr="00651F9A">
        <w:rPr>
          <w:lang w:val="en-US"/>
        </w:rPr>
        <w:t xml:space="preserve">] </w:t>
      </w:r>
      <w:proofErr w:type="spellStart"/>
      <w:r w:rsidRPr="00651F9A">
        <w:rPr>
          <w:lang w:val="en-US"/>
        </w:rPr>
        <w:t>FEIdentifierList</w:t>
      </w:r>
      <w:proofErr w:type="spellEnd"/>
      <w:r w:rsidRPr="00651F9A">
        <w:rPr>
          <w:lang w:val="en-US"/>
        </w:rPr>
        <w:t xml:space="preserve"> OPTIONAL</w:t>
      </w:r>
    </w:p>
    <w:p w14:paraId="1A511CBD" w14:textId="77777777" w:rsidR="009B1C39" w:rsidRDefault="009B1C39">
      <w:pPr>
        <w:pStyle w:val="PL"/>
      </w:pPr>
      <w:r w:rsidRPr="00E349B5">
        <w:t>}</w:t>
      </w:r>
    </w:p>
    <w:p w14:paraId="34C83C54" w14:textId="77777777" w:rsidR="00904DA2" w:rsidRPr="00E349B5" w:rsidRDefault="00904DA2">
      <w:pPr>
        <w:pStyle w:val="PL"/>
      </w:pPr>
    </w:p>
    <w:p w14:paraId="00BF28CD" w14:textId="77777777" w:rsidR="009B1C39" w:rsidRPr="00E349B5" w:rsidRDefault="009B1C39" w:rsidP="00904DA2">
      <w:pPr>
        <w:pStyle w:val="PL"/>
      </w:pPr>
      <w:proofErr w:type="spellStart"/>
      <w:r w:rsidRPr="00E349B5">
        <w:t>ECSCFRecord</w:t>
      </w:r>
      <w:proofErr w:type="spellEnd"/>
      <w:r w:rsidR="00904DA2">
        <w:tab/>
      </w:r>
      <w:r w:rsidRPr="00E349B5">
        <w:tab/>
        <w:t>::= SET</w:t>
      </w:r>
    </w:p>
    <w:p w14:paraId="408D027C" w14:textId="77777777" w:rsidR="009B1C39" w:rsidRPr="00E349B5" w:rsidRDefault="009B1C39">
      <w:pPr>
        <w:pStyle w:val="PL"/>
      </w:pPr>
      <w:r w:rsidRPr="00E349B5">
        <w:t>{</w:t>
      </w:r>
    </w:p>
    <w:p w14:paraId="7CA529DC"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6743C7E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E596AE6"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3766BBF1"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7B44E3D7"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1CE5A06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047351C"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36CD34A9"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796A07CA"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73B9CCC3"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39F142C3"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779AF84C"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0F346410" w14:textId="77777777" w:rsidR="009B1C39" w:rsidRPr="00E349B5" w:rsidRDefault="009B1C39">
      <w:pPr>
        <w:pStyle w:val="PL"/>
      </w:pPr>
      <w:r w:rsidRPr="00E349B5">
        <w:lastRenderedPageBreak/>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67EF7561"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6876F396"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366BAA2B"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5B6C03F1" w14:textId="77777777" w:rsidR="009B1C39" w:rsidRPr="00E349B5" w:rsidRDefault="009B1C39" w:rsidP="00904DA2">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9E029F6"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07B6B469"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0733E52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CEAEE2B"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0BBFE222"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5B52E53A"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1630C8BA"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68913533"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25B2D71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8F381D3"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10C85306"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7025B8B6"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722C0C69" w14:textId="77777777" w:rsidR="009B1C39" w:rsidRPr="00E349B5" w:rsidRDefault="009B1C39" w:rsidP="00904DA2">
      <w:pPr>
        <w:pStyle w:val="PL"/>
      </w:pPr>
      <w:r w:rsidRPr="00E349B5">
        <w:tab/>
        <w:t>list-Of-Early-SDP-Media-Components</w:t>
      </w:r>
      <w:r w:rsidRPr="00E349B5">
        <w:tab/>
        <w:t>[32] SEQUENCE OF Early-Media-Components-List OPTIONAL,</w:t>
      </w:r>
    </w:p>
    <w:p w14:paraId="1EE5005F"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524C0976"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4A13E29C"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77E96657"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5008187B" w14:textId="77777777" w:rsidR="009B1C39" w:rsidRPr="00E349B5" w:rsidRDefault="009B1C39">
      <w:pPr>
        <w:pStyle w:val="PL"/>
        <w:rPr>
          <w:lang w:eastAsia="zh-CN"/>
        </w:rPr>
      </w:pPr>
      <w:r w:rsidRPr="00E349B5">
        <w:tab/>
      </w:r>
      <w:proofErr w:type="spellStart"/>
      <w:r w:rsidRPr="00E349B5">
        <w:t>serviceDeliveryEndTimeStampFraction</w:t>
      </w:r>
      <w:proofErr w:type="spellEnd"/>
      <w:r w:rsidR="00904DA2">
        <w:tab/>
      </w:r>
      <w:r w:rsidRPr="00E349B5">
        <w:tab/>
        <w:t>[39] Milliseconds OPTIONAL,</w:t>
      </w:r>
    </w:p>
    <w:p w14:paraId="61A010B5"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904DA2">
        <w:tab/>
      </w:r>
      <w:r w:rsidRPr="00E349B5">
        <w:t xml:space="preserve">[40] SEQUENCE OF </w:t>
      </w:r>
      <w:proofErr w:type="spellStart"/>
      <w:r w:rsidRPr="00E349B5">
        <w:t>ApplicationServersInformation</w:t>
      </w:r>
      <w:proofErr w:type="spellEnd"/>
      <w:r w:rsidRPr="00E349B5">
        <w:t xml:space="preserve"> OPTIONAL,</w:t>
      </w:r>
    </w:p>
    <w:p w14:paraId="54ADCA6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 xml:space="preserve">[41] </w:t>
      </w:r>
      <w:proofErr w:type="spellStart"/>
      <w:r w:rsidRPr="00E349B5">
        <w:t>InvolvedParty</w:t>
      </w:r>
      <w:proofErr w:type="spellEnd"/>
      <w:r w:rsidRPr="00E349B5">
        <w:t xml:space="preserve"> OPTIONAL,</w:t>
      </w:r>
    </w:p>
    <w:p w14:paraId="2A3B3C78" w14:textId="77777777" w:rsidR="009B1C39" w:rsidRPr="00E349B5" w:rsidRDefault="009B1C39">
      <w:pPr>
        <w:pStyle w:val="PL"/>
      </w:pPr>
      <w:r w:rsidRPr="00E349B5">
        <w:tab/>
        <w:t>list-Of-Called-Asserted-Identity</w:t>
      </w:r>
      <w:r w:rsidRPr="00E349B5">
        <w:tab/>
      </w:r>
      <w:r w:rsidR="00904DA2">
        <w:tab/>
      </w:r>
      <w:r w:rsidR="008B0D1B">
        <w:tab/>
      </w:r>
      <w:r w:rsidRPr="00E349B5">
        <w:t xml:space="preserve">[42] </w:t>
      </w:r>
      <w:proofErr w:type="spellStart"/>
      <w:r w:rsidRPr="00E349B5">
        <w:t>ListOfInvolvedParties</w:t>
      </w:r>
      <w:proofErr w:type="spellEnd"/>
      <w:r w:rsidRPr="00E349B5">
        <w:t xml:space="preserve"> OPTIONAL,</w:t>
      </w:r>
    </w:p>
    <w:p w14:paraId="3D8B9A04"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2FA05DCD"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363B4CDA" w14:textId="77777777" w:rsidR="009B1C39" w:rsidRPr="00E349B5" w:rsidRDefault="009B1C39">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C0016B2"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[53] </w:t>
      </w:r>
      <w:proofErr w:type="spellStart"/>
      <w:r w:rsidRPr="00E349B5">
        <w:t>TransitIOILists</w:t>
      </w:r>
      <w:proofErr w:type="spellEnd"/>
      <w:r w:rsidRPr="00E349B5">
        <w:t xml:space="preserve"> OPTIONAL,</w:t>
      </w:r>
    </w:p>
    <w:p w14:paraId="4A7379CA"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4B140D07" w14:textId="77777777" w:rsidR="00FF4496" w:rsidRDefault="009B1C39" w:rsidP="00FF4496">
      <w:pPr>
        <w:pStyle w:val="PL"/>
      </w:pPr>
      <w:r w:rsidRPr="00E349B5">
        <w:tab/>
      </w:r>
      <w:proofErr w:type="spellStart"/>
      <w:r w:rsidRPr="00E349B5">
        <w:t>additionalAccessNetworkInformation</w:t>
      </w:r>
      <w:proofErr w:type="spellEnd"/>
      <w:r w:rsidRPr="00E349B5">
        <w:tab/>
      </w:r>
      <w:r w:rsidR="00904DA2">
        <w:tab/>
      </w:r>
      <w:r w:rsidRPr="00E349B5">
        <w:t>[56] OCTET STRING OPTIONAL</w:t>
      </w:r>
      <w:r w:rsidR="00FF4496">
        <w:t>,</w:t>
      </w:r>
    </w:p>
    <w:p w14:paraId="5B44ACCB" w14:textId="77777777" w:rsidR="00FF4496" w:rsidRPr="00E349B5" w:rsidRDefault="00FF4496" w:rsidP="00FF4496">
      <w:pPr>
        <w:pStyle w:val="PL"/>
      </w:pPr>
      <w:r w:rsidRPr="00E349B5">
        <w:tab/>
        <w:t>list-Of-</w:t>
      </w:r>
      <w:proofErr w:type="spellStart"/>
      <w:r w:rsidRPr="00E349B5">
        <w:t>Access</w:t>
      </w:r>
      <w:r>
        <w:t>NetworkInfoChange</w:t>
      </w:r>
      <w:proofErr w:type="spellEnd"/>
      <w:r>
        <w:tab/>
      </w:r>
      <w:r w:rsidRPr="00E349B5">
        <w:tab/>
      </w:r>
      <w:r>
        <w:tab/>
      </w:r>
      <w:r w:rsidRPr="00E349B5">
        <w:t>[</w:t>
      </w:r>
      <w:r>
        <w:t>62</w:t>
      </w:r>
      <w:r w:rsidRPr="00E349B5">
        <w:t xml:space="preserve">] SEQUENCE OF </w:t>
      </w:r>
      <w:proofErr w:type="spellStart"/>
      <w:r w:rsidRPr="00E349B5">
        <w:t>Access</w:t>
      </w:r>
      <w:r>
        <w:t>NetworkInfoChange</w:t>
      </w:r>
      <w:proofErr w:type="spellEnd"/>
      <w:r>
        <w:t xml:space="preserve"> </w:t>
      </w:r>
      <w:r w:rsidRPr="00E349B5">
        <w:t>OPTIONAL</w:t>
      </w:r>
      <w:r w:rsidR="003825C3">
        <w:t>,</w:t>
      </w:r>
    </w:p>
    <w:p w14:paraId="74A5CD1F" w14:textId="77777777" w:rsidR="007E76BA" w:rsidRPr="00E349B5" w:rsidRDefault="00154D6D" w:rsidP="00154D6D">
      <w:pPr>
        <w:pStyle w:val="PL"/>
      </w:pPr>
      <w:r>
        <w:tab/>
      </w:r>
      <w:proofErr w:type="spellStart"/>
      <w:r w:rsidR="007E76BA">
        <w:t>listOfCalledIdentityChanges</w:t>
      </w:r>
      <w:proofErr w:type="spellEnd"/>
      <w:r w:rsidR="007E76BA">
        <w:tab/>
      </w:r>
      <w:r w:rsidR="007E76BA">
        <w:tab/>
      </w:r>
      <w:r w:rsidR="007E76BA">
        <w:tab/>
      </w:r>
      <w:r w:rsidR="007E76BA">
        <w:tab/>
        <w:t xml:space="preserve">[63] SEQUENCE OF </w:t>
      </w:r>
      <w:proofErr w:type="spellStart"/>
      <w:r w:rsidR="007E76BA">
        <w:t>CalledIdentityChange</w:t>
      </w:r>
      <w:proofErr w:type="spellEnd"/>
      <w:r w:rsidR="007E76BA">
        <w:t xml:space="preserve"> OPTIONAL</w:t>
      </w:r>
      <w:r w:rsidR="00D70F1E">
        <w:t>,</w:t>
      </w:r>
    </w:p>
    <w:p w14:paraId="17BB1540" w14:textId="77777777" w:rsidR="00D93E90" w:rsidRDefault="00F20EED" w:rsidP="00D93E90">
      <w:pPr>
        <w:pStyle w:val="PL"/>
      </w:pPr>
      <w:r>
        <w:tab/>
      </w:r>
      <w:proofErr w:type="spellStart"/>
      <w:r>
        <w:t>cellularNetworkInformation</w:t>
      </w:r>
      <w:proofErr w:type="spellEnd"/>
      <w:r>
        <w:tab/>
      </w:r>
      <w:r>
        <w:tab/>
      </w:r>
      <w:r>
        <w:tab/>
      </w:r>
      <w:r>
        <w:tab/>
        <w:t>[64] OCTET STRING OPTIONAL</w:t>
      </w:r>
      <w:r w:rsidR="00D93E90">
        <w:t>,</w:t>
      </w:r>
    </w:p>
    <w:p w14:paraId="7F2AFCCE" w14:textId="77777777" w:rsidR="00D93E90" w:rsidRPr="00E349B5" w:rsidRDefault="00D93E90" w:rsidP="00D93E90">
      <w:pPr>
        <w:pStyle w:val="PL"/>
      </w:pPr>
      <w:r>
        <w:tab/>
      </w:r>
      <w:proofErr w:type="spellStart"/>
      <w:r w:rsidRPr="001E570A">
        <w:rPr>
          <w:lang w:val="en-US"/>
        </w:rPr>
        <w:t>fEIdentifierList</w:t>
      </w:r>
      <w:proofErr w:type="spellEnd"/>
      <w:r w:rsidRPr="001E570A">
        <w:rPr>
          <w:lang w:val="en-US"/>
        </w:rPr>
        <w:t xml:space="preserve">                        [65] </w:t>
      </w:r>
      <w:proofErr w:type="spellStart"/>
      <w:r w:rsidRPr="001E570A">
        <w:rPr>
          <w:lang w:val="en-US"/>
        </w:rPr>
        <w:t>FEIdentifierList</w:t>
      </w:r>
      <w:proofErr w:type="spellEnd"/>
      <w:r w:rsidRPr="001E570A">
        <w:rPr>
          <w:lang w:val="en-US"/>
        </w:rPr>
        <w:t xml:space="preserve"> OPTIONAL</w:t>
      </w:r>
    </w:p>
    <w:p w14:paraId="2F3172C2" w14:textId="77777777" w:rsidR="00F20EED" w:rsidRPr="00E349B5" w:rsidRDefault="00F20EED" w:rsidP="00F20EED">
      <w:pPr>
        <w:pStyle w:val="PL"/>
      </w:pPr>
    </w:p>
    <w:p w14:paraId="170C4323" w14:textId="77777777" w:rsidR="009B1C39" w:rsidRDefault="009B1C39">
      <w:pPr>
        <w:pStyle w:val="PL"/>
      </w:pPr>
      <w:r w:rsidRPr="00E349B5">
        <w:t>}</w:t>
      </w:r>
    </w:p>
    <w:p w14:paraId="4C785434" w14:textId="77777777" w:rsidR="00904DA2" w:rsidRPr="00E349B5" w:rsidRDefault="00904DA2" w:rsidP="00904DA2">
      <w:pPr>
        <w:pStyle w:val="PL"/>
      </w:pPr>
    </w:p>
    <w:p w14:paraId="3F433B76" w14:textId="77777777" w:rsidR="009B1C39" w:rsidRPr="00E349B5" w:rsidRDefault="009B1C39" w:rsidP="00904DA2">
      <w:pPr>
        <w:pStyle w:val="PL"/>
      </w:pPr>
      <w:proofErr w:type="spellStart"/>
      <w:r w:rsidRPr="00E349B5">
        <w:t>IBCFRecord</w:t>
      </w:r>
      <w:proofErr w:type="spellEnd"/>
      <w:r w:rsidR="00904DA2">
        <w:tab/>
      </w:r>
      <w:r w:rsidRPr="00E349B5">
        <w:tab/>
        <w:t>::= SET</w:t>
      </w:r>
    </w:p>
    <w:p w14:paraId="114CFF47" w14:textId="77777777" w:rsidR="00FD5594" w:rsidRPr="00E349B5" w:rsidRDefault="00FD5594" w:rsidP="00FD5594">
      <w:pPr>
        <w:pStyle w:val="PL"/>
      </w:pPr>
      <w:r w:rsidRPr="00E349B5">
        <w:t>--</w:t>
      </w:r>
    </w:p>
    <w:p w14:paraId="51E9FF5D" w14:textId="77777777" w:rsidR="00FD5594" w:rsidRPr="00E349B5" w:rsidRDefault="00FD5594" w:rsidP="00FD5594">
      <w:pPr>
        <w:pStyle w:val="PL"/>
      </w:pPr>
      <w:r w:rsidRPr="00E349B5">
        <w:t xml:space="preserve">-- </w:t>
      </w:r>
      <w:r>
        <w:t>This record is also applicable for IBCF with collocated ATCF</w:t>
      </w:r>
    </w:p>
    <w:p w14:paraId="18F671F2" w14:textId="77777777" w:rsidR="00FD5594" w:rsidRDefault="00FD5594" w:rsidP="00FD5594">
      <w:pPr>
        <w:pStyle w:val="PL"/>
      </w:pPr>
      <w:r w:rsidRPr="00E349B5">
        <w:t xml:space="preserve">-- </w:t>
      </w:r>
      <w:r>
        <w:t>ATCF-specific fields which are not applicable to IBCF are indicated.</w:t>
      </w:r>
    </w:p>
    <w:p w14:paraId="417E1E9D" w14:textId="77777777" w:rsidR="00FD5594" w:rsidRPr="00E349B5" w:rsidRDefault="00FD5594" w:rsidP="00FD5594">
      <w:pPr>
        <w:pStyle w:val="PL"/>
      </w:pPr>
      <w:r>
        <w:t>--</w:t>
      </w:r>
    </w:p>
    <w:p w14:paraId="1E6954BD" w14:textId="77777777" w:rsidR="009B1C39" w:rsidRPr="00E349B5" w:rsidRDefault="009B1C39">
      <w:pPr>
        <w:pStyle w:val="PL"/>
      </w:pPr>
      <w:r w:rsidRPr="00E349B5">
        <w:t>{</w:t>
      </w:r>
    </w:p>
    <w:p w14:paraId="49E4991F"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[0] </w:t>
      </w:r>
      <w:proofErr w:type="spellStart"/>
      <w:r w:rsidRPr="00E349B5">
        <w:t>RecordType</w:t>
      </w:r>
      <w:proofErr w:type="spellEnd"/>
      <w:r w:rsidRPr="00E349B5">
        <w:t>,</w:t>
      </w:r>
    </w:p>
    <w:p w14:paraId="61D31885"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7A60937C"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6606EED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3056C13"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[4] </w:t>
      </w:r>
      <w:proofErr w:type="spellStart"/>
      <w:r w:rsidRPr="00E349B5">
        <w:t>NodeAddress</w:t>
      </w:r>
      <w:proofErr w:type="spellEnd"/>
      <w:r w:rsidRPr="00E349B5">
        <w:t xml:space="preserve"> OPTIONAL,</w:t>
      </w:r>
    </w:p>
    <w:p w14:paraId="720FD0B1"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63C6148E" w14:textId="77777777" w:rsidR="009B1C39" w:rsidRPr="00E349B5" w:rsidRDefault="009B1C39">
      <w:pPr>
        <w:pStyle w:val="PL"/>
      </w:pPr>
      <w:r w:rsidRPr="00E349B5">
        <w:tab/>
        <w:t>list-Of-Calling-Party-Address</w:t>
      </w:r>
      <w:r w:rsidRPr="00E349B5">
        <w:tab/>
      </w:r>
      <w:r w:rsidRPr="00E349B5">
        <w:tab/>
      </w:r>
      <w:r w:rsidR="00FD5594">
        <w:tab/>
      </w:r>
      <w:r w:rsidRPr="00E349B5">
        <w:t xml:space="preserve">[6] </w:t>
      </w:r>
      <w:proofErr w:type="spellStart"/>
      <w:r w:rsidRPr="00E349B5">
        <w:t>ListOfInvolvedParties</w:t>
      </w:r>
      <w:proofErr w:type="spellEnd"/>
      <w:r w:rsidRPr="00E349B5">
        <w:t xml:space="preserve"> OPTIONAL,</w:t>
      </w:r>
      <w:r w:rsidRPr="00E349B5">
        <w:tab/>
      </w:r>
    </w:p>
    <w:p w14:paraId="410F67F9"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071493E0"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r>
      <w:r>
        <w:tab/>
      </w:r>
      <w:r w:rsidRPr="00363702">
        <w:t xml:space="preserve">[8] </w:t>
      </w:r>
      <w:proofErr w:type="spellStart"/>
      <w:r w:rsidRPr="00363702">
        <w:t>GraphicString</w:t>
      </w:r>
      <w:proofErr w:type="spellEnd"/>
      <w:r w:rsidRPr="00363702">
        <w:t xml:space="preserve"> OPTIONAL, -- ATCF only</w:t>
      </w:r>
    </w:p>
    <w:p w14:paraId="3B79B8BD"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r>
      <w:r w:rsidR="00FD5594">
        <w:tab/>
      </w:r>
      <w:r w:rsidRPr="00E349B5">
        <w:t xml:space="preserve">[9] </w:t>
      </w:r>
      <w:proofErr w:type="spellStart"/>
      <w:r w:rsidRPr="00E349B5">
        <w:t>TimeStamp</w:t>
      </w:r>
      <w:proofErr w:type="spellEnd"/>
      <w:r w:rsidRPr="00E349B5">
        <w:t xml:space="preserve"> OPTIONAL,</w:t>
      </w:r>
    </w:p>
    <w:p w14:paraId="47B1059F"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r>
      <w:r w:rsidR="00FD5594">
        <w:tab/>
      </w:r>
      <w:r w:rsidRPr="00E349B5">
        <w:t xml:space="preserve">[10] </w:t>
      </w:r>
      <w:proofErr w:type="spellStart"/>
      <w:r w:rsidRPr="00E349B5">
        <w:t>TimeStamp</w:t>
      </w:r>
      <w:proofErr w:type="spellEnd"/>
      <w:r w:rsidRPr="00E349B5">
        <w:t xml:space="preserve"> OPTIONAL,</w:t>
      </w:r>
    </w:p>
    <w:p w14:paraId="6D31923B"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r>
      <w:r w:rsidR="00FD5594">
        <w:tab/>
      </w:r>
      <w:r w:rsidRPr="00E349B5">
        <w:t xml:space="preserve">[11] </w:t>
      </w:r>
      <w:proofErr w:type="spellStart"/>
      <w:r w:rsidRPr="00E349B5">
        <w:t>TimeStamp</w:t>
      </w:r>
      <w:proofErr w:type="spellEnd"/>
      <w:r w:rsidRPr="00E349B5">
        <w:t xml:space="preserve"> OPTIONAL,</w:t>
      </w:r>
    </w:p>
    <w:p w14:paraId="21C3C9BC"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r>
      <w:r w:rsidR="00FD5594">
        <w:tab/>
      </w:r>
      <w:r w:rsidRPr="00E349B5">
        <w:t xml:space="preserve">[12] </w:t>
      </w:r>
      <w:proofErr w:type="spellStart"/>
      <w:r w:rsidRPr="00E349B5">
        <w:t>TimeStamp</w:t>
      </w:r>
      <w:proofErr w:type="spellEnd"/>
      <w:r w:rsidRPr="00E349B5">
        <w:t xml:space="preserve"> OPTIONAL,</w:t>
      </w:r>
    </w:p>
    <w:p w14:paraId="6F1F0524"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r>
      <w:r w:rsidR="00FD5594">
        <w:tab/>
      </w:r>
      <w:r w:rsidRPr="00E349B5">
        <w:t xml:space="preserve">[13] </w:t>
      </w:r>
      <w:proofErr w:type="spellStart"/>
      <w:r w:rsidRPr="00E349B5">
        <w:t>TimeStamp</w:t>
      </w:r>
      <w:proofErr w:type="spellEnd"/>
      <w:r w:rsidRPr="00E349B5">
        <w:t xml:space="preserve"> OPTIONAL,</w:t>
      </w:r>
    </w:p>
    <w:p w14:paraId="141519BC"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00FD5594">
        <w:tab/>
      </w:r>
      <w:r w:rsidRPr="00E349B5">
        <w:t xml:space="preserve">[14] </w:t>
      </w:r>
      <w:proofErr w:type="spellStart"/>
      <w:r w:rsidRPr="00E349B5">
        <w:t>InterOperatorIdentifiers</w:t>
      </w:r>
      <w:proofErr w:type="spellEnd"/>
      <w:r w:rsidRPr="00E349B5">
        <w:t xml:space="preserve"> OPTIONAL,</w:t>
      </w:r>
    </w:p>
    <w:p w14:paraId="08890B41"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w:t>
      </w:r>
      <w:r w:rsidR="00FD5594">
        <w:tab/>
      </w:r>
      <w:r w:rsidRPr="00E349B5">
        <w:t xml:space="preserve">15] </w:t>
      </w:r>
      <w:proofErr w:type="spellStart"/>
      <w:r w:rsidRPr="00E349B5">
        <w:t>LocalSequenceNumber</w:t>
      </w:r>
      <w:proofErr w:type="spellEnd"/>
      <w:r w:rsidRPr="00E349B5">
        <w:t xml:space="preserve"> OPTIONAL,</w:t>
      </w:r>
    </w:p>
    <w:p w14:paraId="0C817ACF"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00FD5594">
        <w:tab/>
      </w:r>
      <w:r w:rsidRPr="00E349B5">
        <w:t>[16] INTEGER OPTIONAL,</w:t>
      </w:r>
    </w:p>
    <w:p w14:paraId="5E510188"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r>
      <w:r w:rsidR="00FD5594">
        <w:tab/>
      </w:r>
      <w:r w:rsidRPr="00E349B5">
        <w:t xml:space="preserve">[17] </w:t>
      </w:r>
      <w:proofErr w:type="spellStart"/>
      <w:r w:rsidRPr="00E349B5">
        <w:t>CauseForRecordClosing</w:t>
      </w:r>
      <w:proofErr w:type="spellEnd"/>
      <w:r w:rsidRPr="00E349B5">
        <w:t xml:space="preserve"> OPTIONAL, </w:t>
      </w:r>
    </w:p>
    <w:p w14:paraId="64B4B04C"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02DC310D"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r>
      <w:r w:rsidR="00FD5594">
        <w:tab/>
      </w:r>
      <w:r w:rsidRPr="00E349B5">
        <w:t>[19] IMS-Charging-Identifier OPTIONAL,</w:t>
      </w:r>
    </w:p>
    <w:p w14:paraId="5452603E"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742FDEB"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r>
      <w:r w:rsidR="00FD5594">
        <w:tab/>
      </w:r>
      <w:r w:rsidRPr="00E349B5">
        <w:t xml:space="preserve">[22] </w:t>
      </w:r>
      <w:proofErr w:type="spellStart"/>
      <w:r w:rsidRPr="00E349B5">
        <w:t>NodeAddress</w:t>
      </w:r>
      <w:proofErr w:type="spellEnd"/>
      <w:r w:rsidRPr="00E349B5">
        <w:t xml:space="preserve"> OPTIONAL,</w:t>
      </w:r>
      <w:r w:rsidR="002664D6" w:rsidRPr="002664D6">
        <w:t xml:space="preserve"> </w:t>
      </w:r>
      <w:r w:rsidR="002664D6">
        <w:t>-- ATCF only</w:t>
      </w:r>
    </w:p>
    <w:p w14:paraId="60141795"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r>
      <w:r w:rsidR="002664D6">
        <w:tab/>
      </w:r>
      <w:r w:rsidRPr="00E349B5">
        <w:t>[23] UTF8String OPTIONAL,</w:t>
      </w:r>
    </w:p>
    <w:p w14:paraId="7DD988AA"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 xml:space="preserve">[24] SEQUENCE OF </w:t>
      </w:r>
      <w:proofErr w:type="spellStart"/>
      <w:r w:rsidRPr="00E349B5">
        <w:t>MessageBody</w:t>
      </w:r>
      <w:proofErr w:type="spellEnd"/>
      <w:r w:rsidRPr="00E349B5">
        <w:t xml:space="preserve"> OPTIONAL,</w:t>
      </w:r>
    </w:p>
    <w:p w14:paraId="1D5CE449"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0FAE882F"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r>
      <w:r w:rsidR="002664D6">
        <w:tab/>
      </w:r>
      <w:r w:rsidRPr="00E349B5">
        <w:t>[26] INTEGER OPTIONAL,</w:t>
      </w:r>
    </w:p>
    <w:p w14:paraId="35AB2760"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02125F7A"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15E57762" w14:textId="77777777" w:rsidR="009B1C39" w:rsidRPr="00E349B5" w:rsidRDefault="009B1C39" w:rsidP="00904DA2">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1F219697"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 xml:space="preserve">[31] SEQUENCE OF </w:t>
      </w:r>
      <w:proofErr w:type="spellStart"/>
      <w:r w:rsidRPr="00E349B5">
        <w:t>SubscriptionID</w:t>
      </w:r>
      <w:proofErr w:type="spellEnd"/>
      <w:r w:rsidRPr="00E349B5">
        <w:t xml:space="preserve"> OPTIONAL,</w:t>
      </w:r>
      <w:r w:rsidR="002664D6" w:rsidRPr="002664D6">
        <w:t xml:space="preserve"> </w:t>
      </w:r>
      <w:r w:rsidR="002664D6">
        <w:t>-- ATCF only</w:t>
      </w:r>
    </w:p>
    <w:p w14:paraId="669ADADF"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5DCB89CE" w14:textId="77777777" w:rsidR="009B1C39" w:rsidRPr="00E349B5" w:rsidRDefault="009B1C39">
      <w:pPr>
        <w:pStyle w:val="PL"/>
      </w:pPr>
      <w:r w:rsidRPr="00E349B5">
        <w:tab/>
      </w:r>
      <w:proofErr w:type="spellStart"/>
      <w:r w:rsidRPr="00E349B5">
        <w:t>iMSCommunicationServiceIdentifier</w:t>
      </w:r>
      <w:proofErr w:type="spellEnd"/>
      <w:r w:rsidRPr="00E349B5">
        <w:tab/>
      </w:r>
      <w:r w:rsidR="002664D6">
        <w:tab/>
      </w:r>
      <w:r w:rsidRPr="00E349B5">
        <w:t xml:space="preserve">[33] </w:t>
      </w:r>
      <w:proofErr w:type="spellStart"/>
      <w:r w:rsidRPr="00E349B5">
        <w:t>IMSCommunicationServiceIdentifier</w:t>
      </w:r>
      <w:proofErr w:type="spellEnd"/>
      <w:r w:rsidRPr="00E349B5">
        <w:t xml:space="preserve"> OPTIONAL,</w:t>
      </w:r>
    </w:p>
    <w:p w14:paraId="64729A25"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r>
      <w:r w:rsidR="002664D6">
        <w:tab/>
      </w:r>
      <w:r w:rsidRPr="00E349B5">
        <w:t xml:space="preserve">[36] </w:t>
      </w:r>
      <w:proofErr w:type="spellStart"/>
      <w:r w:rsidRPr="00E349B5">
        <w:t>SessionPriority</w:t>
      </w:r>
      <w:proofErr w:type="spellEnd"/>
      <w:r w:rsidRPr="00E349B5">
        <w:t xml:space="preserve"> OPTIONAL,</w:t>
      </w:r>
    </w:p>
    <w:p w14:paraId="1B907661" w14:textId="77777777" w:rsidR="009B1C39" w:rsidRPr="00E349B5" w:rsidRDefault="009B1C39">
      <w:pPr>
        <w:pStyle w:val="PL"/>
        <w:rPr>
          <w:lang w:eastAsia="zh-CN"/>
        </w:rPr>
      </w:pPr>
      <w:r w:rsidRPr="00E349B5">
        <w:lastRenderedPageBreak/>
        <w:tab/>
      </w:r>
      <w:proofErr w:type="spellStart"/>
      <w:r w:rsidRPr="00E349B5">
        <w:t>serviceRequestTimeStampFraction</w:t>
      </w:r>
      <w:proofErr w:type="spellEnd"/>
      <w:r w:rsidRPr="00E349B5">
        <w:tab/>
      </w:r>
      <w:r w:rsidRPr="00E349B5">
        <w:tab/>
      </w:r>
      <w:r w:rsidR="002664D6">
        <w:tab/>
      </w:r>
      <w:r w:rsidRPr="00E349B5">
        <w:t>[37] Milliseconds OPTIONAL,</w:t>
      </w:r>
    </w:p>
    <w:p w14:paraId="101A2129"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5576E508" w14:textId="77777777" w:rsidR="009B1C39" w:rsidRPr="00E349B5" w:rsidRDefault="009B1C39" w:rsidP="00904DA2">
      <w:pPr>
        <w:pStyle w:val="PL"/>
      </w:pPr>
      <w:r w:rsidRPr="00E349B5">
        <w:tab/>
      </w:r>
      <w:proofErr w:type="spellStart"/>
      <w:r w:rsidRPr="00E349B5">
        <w:t>serviceDeliveryEndTimeStampFraction</w:t>
      </w:r>
      <w:proofErr w:type="spellEnd"/>
      <w:r w:rsidRPr="00E349B5">
        <w:tab/>
      </w:r>
      <w:r w:rsidR="00904DA2">
        <w:tab/>
      </w:r>
      <w:r w:rsidRPr="00E349B5">
        <w:t>[39] Milliseconds OPTIONAL,</w:t>
      </w:r>
    </w:p>
    <w:p w14:paraId="4D3D3427" w14:textId="77777777" w:rsidR="009B1C39" w:rsidRPr="00E349B5" w:rsidRDefault="009B1C39">
      <w:pPr>
        <w:pStyle w:val="PL"/>
      </w:pPr>
      <w:r w:rsidRPr="00E349B5">
        <w:tab/>
        <w:t>list-of-Requested-Party-Address</w:t>
      </w:r>
      <w:r w:rsidRPr="00E349B5">
        <w:tab/>
      </w:r>
      <w:r w:rsidRPr="00E349B5">
        <w:tab/>
      </w:r>
      <w:r w:rsidR="00904DA2">
        <w:tab/>
      </w:r>
      <w:r w:rsidRPr="00E349B5">
        <w:t xml:space="preserve">[41] </w:t>
      </w:r>
      <w:proofErr w:type="spellStart"/>
      <w:r w:rsidRPr="00E349B5">
        <w:t>ListOfInvolvedParties</w:t>
      </w:r>
      <w:proofErr w:type="spellEnd"/>
      <w:r w:rsidRPr="00E349B5">
        <w:t xml:space="preserve"> OPTIONAL,</w:t>
      </w:r>
      <w:r w:rsidR="002664D6" w:rsidRPr="002664D6">
        <w:t xml:space="preserve"> </w:t>
      </w:r>
      <w:r w:rsidR="002664D6">
        <w:t>-- ATCF only</w:t>
      </w:r>
    </w:p>
    <w:p w14:paraId="4006AA9D" w14:textId="77777777" w:rsidR="009B1C39" w:rsidRPr="00E349B5" w:rsidRDefault="009B1C39" w:rsidP="00904DA2">
      <w:pPr>
        <w:pStyle w:val="PL"/>
      </w:pPr>
      <w:r w:rsidRPr="00E349B5">
        <w:tab/>
        <w:t>list-Of-Called-Asserted-Identity</w:t>
      </w:r>
      <w:r w:rsidRPr="00E349B5">
        <w:tab/>
      </w:r>
      <w:r w:rsidR="00904DA2">
        <w:tab/>
      </w:r>
      <w:r w:rsidRPr="00E349B5">
        <w:t xml:space="preserve">[42] </w:t>
      </w:r>
      <w:proofErr w:type="spellStart"/>
      <w:r w:rsidRPr="00E349B5">
        <w:t>ListOfInvolvedParties</w:t>
      </w:r>
      <w:proofErr w:type="spellEnd"/>
      <w:r w:rsidRPr="00E349B5">
        <w:t xml:space="preserve"> OPTIONAL</w:t>
      </w:r>
      <w:r w:rsidRPr="00E349B5">
        <w:rPr>
          <w:lang w:eastAsia="zh-CN"/>
        </w:rPr>
        <w:t>,</w:t>
      </w:r>
      <w:r w:rsidR="002664D6" w:rsidRPr="002664D6">
        <w:t xml:space="preserve"> </w:t>
      </w:r>
      <w:r w:rsidR="002664D6">
        <w:t>-- ATCF only</w:t>
      </w:r>
      <w:r w:rsidRPr="00E349B5">
        <w:tab/>
      </w:r>
      <w:proofErr w:type="spellStart"/>
      <w:r w:rsidRPr="00E349B5">
        <w:t>realTimeTariffInformation</w:t>
      </w:r>
      <w:proofErr w:type="spellEnd"/>
      <w:r w:rsidRPr="00E349B5">
        <w:tab/>
      </w:r>
      <w:r w:rsidRPr="00E349B5">
        <w:tab/>
      </w:r>
      <w:r w:rsidR="00904DA2">
        <w:tab/>
      </w:r>
      <w:r w:rsidRPr="00E349B5">
        <w:tab/>
        <w:t xml:space="preserve">[44] SEQUENCE OF </w:t>
      </w:r>
      <w:proofErr w:type="spellStart"/>
      <w:r w:rsidRPr="00E349B5">
        <w:t>RealTimeTariffInformation</w:t>
      </w:r>
      <w:proofErr w:type="spellEnd"/>
      <w:r w:rsidRPr="00E349B5">
        <w:t xml:space="preserve"> OPTIONAL,</w:t>
      </w:r>
    </w:p>
    <w:p w14:paraId="5ACC18D5"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 xml:space="preserve">[45] </w:t>
      </w:r>
      <w:proofErr w:type="spellStart"/>
      <w:r w:rsidRPr="00E349B5">
        <w:t>GraphicString</w:t>
      </w:r>
      <w:proofErr w:type="spellEnd"/>
      <w:r w:rsidRPr="00E349B5">
        <w:t xml:space="preserve"> OPTIONAL</w:t>
      </w:r>
      <w:r w:rsidRPr="00E349B5">
        <w:rPr>
          <w:lang w:eastAsia="zh-CN"/>
        </w:rPr>
        <w:t>,</w:t>
      </w:r>
    </w:p>
    <w:p w14:paraId="62E18E60" w14:textId="77777777" w:rsidR="009B1C39" w:rsidRPr="00E349B5" w:rsidRDefault="009B1C39" w:rsidP="00904DA2">
      <w:pPr>
        <w:pStyle w:val="PL"/>
      </w:pPr>
      <w:r w:rsidRPr="00E349B5">
        <w:rPr>
          <w:lang w:eastAsia="zh-CN"/>
        </w:rPr>
        <w:tab/>
      </w:r>
      <w:proofErr w:type="spellStart"/>
      <w:r w:rsidRPr="00E349B5">
        <w:rPr>
          <w:lang w:eastAsia="zh-CN"/>
        </w:rPr>
        <w:t>nNI</w:t>
      </w:r>
      <w:proofErr w:type="spellEnd"/>
      <w:r w:rsidRPr="00E349B5">
        <w:rPr>
          <w:lang w:eastAsia="zh-CN"/>
        </w:rPr>
        <w:t>-Information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21FE167"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904DA2">
        <w:tab/>
      </w:r>
      <w:r w:rsidRPr="00E349B5">
        <w:t>[47] OCTET STRING OPTIONAL,</w:t>
      </w:r>
    </w:p>
    <w:p w14:paraId="1C16EECF" w14:textId="77777777" w:rsidR="009B1C39" w:rsidRPr="00E349B5" w:rsidRDefault="009B1C39" w:rsidP="00904DA2">
      <w:pPr>
        <w:pStyle w:val="PL"/>
      </w:pPr>
      <w:r w:rsidRPr="00E349B5">
        <w:tab/>
      </w:r>
      <w:proofErr w:type="spellStart"/>
      <w:r w:rsidRPr="00E349B5">
        <w:t>mSTimeZone</w:t>
      </w:r>
      <w:proofErr w:type="spellEnd"/>
      <w:r w:rsidRPr="00E349B5">
        <w:tab/>
      </w:r>
      <w:r w:rsidRPr="00E349B5">
        <w:tab/>
      </w:r>
      <w:r w:rsidRPr="00E349B5">
        <w:tab/>
      </w:r>
      <w:r w:rsidRPr="00E349B5">
        <w:tab/>
      </w:r>
      <w:r w:rsidRPr="00E349B5">
        <w:tab/>
      </w:r>
      <w:r w:rsidRPr="00E349B5">
        <w:tab/>
      </w:r>
      <w:r w:rsidRPr="00E349B5">
        <w:tab/>
      </w:r>
      <w:r w:rsidR="00904DA2">
        <w:tab/>
      </w:r>
      <w:r w:rsidRPr="00E349B5">
        <w:t xml:space="preserve">[48] </w:t>
      </w:r>
      <w:proofErr w:type="spellStart"/>
      <w:r w:rsidRPr="00E349B5">
        <w:t>MSTimeZone</w:t>
      </w:r>
      <w:proofErr w:type="spellEnd"/>
      <w:r w:rsidRPr="00E349B5">
        <w:t xml:space="preserve"> OPTIONAL,</w:t>
      </w:r>
    </w:p>
    <w:p w14:paraId="36D42C21" w14:textId="77777777" w:rsidR="009B1C39" w:rsidRPr="00E349B5" w:rsidRDefault="009B1C39" w:rsidP="00904DA2">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4ADCFEC"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904DA2">
        <w:tab/>
      </w:r>
      <w:r w:rsidRPr="00E349B5">
        <w:t xml:space="preserve">[55] </w:t>
      </w:r>
      <w:proofErr w:type="spellStart"/>
      <w:r w:rsidRPr="00E349B5">
        <w:t>ListOfReasonHeader</w:t>
      </w:r>
      <w:proofErr w:type="spellEnd"/>
      <w:r w:rsidRPr="00E349B5">
        <w:t xml:space="preserve"> OPTIONAL,</w:t>
      </w:r>
    </w:p>
    <w:p w14:paraId="1B0E53B9" w14:textId="77777777" w:rsidR="009B1C39" w:rsidRPr="00E349B5" w:rsidRDefault="009B1C39">
      <w:pPr>
        <w:pStyle w:val="PL"/>
      </w:pPr>
      <w:r w:rsidRPr="00E349B5">
        <w:tab/>
      </w:r>
      <w:proofErr w:type="spellStart"/>
      <w:r w:rsidRPr="00E349B5">
        <w:t>additionalAccessNetworkInformation</w:t>
      </w:r>
      <w:proofErr w:type="spellEnd"/>
      <w:r w:rsidR="00904DA2">
        <w:tab/>
      </w:r>
      <w:r w:rsidRPr="00E349B5">
        <w:tab/>
        <w:t>[56] OCTET STRING OPTIONAL,</w:t>
      </w:r>
    </w:p>
    <w:p w14:paraId="0FAEA286" w14:textId="77777777" w:rsidR="00BB5A5E" w:rsidRPr="00E349B5" w:rsidRDefault="00904DA2" w:rsidP="00904DA2">
      <w:pPr>
        <w:pStyle w:val="PL"/>
      </w:pPr>
      <w:r>
        <w:tab/>
      </w:r>
      <w:proofErr w:type="spellStart"/>
      <w:r w:rsidR="00BB5A5E" w:rsidRPr="00E349B5">
        <w:t>routeHeaderReceived</w:t>
      </w:r>
      <w:proofErr w:type="spellEnd"/>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399D98A4"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6DF59AA0" w14:textId="77777777" w:rsidR="009B1C39" w:rsidRPr="00E349B5" w:rsidRDefault="009B1C39" w:rsidP="00904DA2">
      <w:pPr>
        <w:pStyle w:val="PL"/>
      </w:pPr>
      <w:r w:rsidRPr="00E349B5">
        <w:tab/>
      </w:r>
      <w:proofErr w:type="spellStart"/>
      <w:r w:rsidRPr="00E349B5">
        <w:t>initialIMS</w:t>
      </w:r>
      <w:proofErr w:type="spellEnd"/>
      <w:r w:rsidRPr="00E349B5">
        <w:t>-Charging-Identifier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0239DE2C" w14:textId="77777777" w:rsidR="002664D6" w:rsidRDefault="009B1C39" w:rsidP="002664D6">
      <w:pPr>
        <w:pStyle w:val="PL"/>
      </w:pPr>
      <w:r w:rsidRPr="00E349B5">
        <w:tab/>
        <w:t>list-Of-</w:t>
      </w:r>
      <w:proofErr w:type="spellStart"/>
      <w:r w:rsidRPr="00E349B5">
        <w:t>AccessTransferInformation</w:t>
      </w:r>
      <w:proofErr w:type="spellEnd"/>
      <w:r w:rsidRPr="00E349B5">
        <w:tab/>
      </w:r>
      <w:r w:rsidR="00904DA2">
        <w:tab/>
      </w:r>
      <w:r w:rsidRPr="00E349B5">
        <w:t xml:space="preserve">[106] SEQUENCE OF </w:t>
      </w:r>
      <w:proofErr w:type="spellStart"/>
      <w:r w:rsidRPr="00E349B5">
        <w:t>AccessTransferInformation</w:t>
      </w:r>
      <w:proofErr w:type="spellEnd"/>
      <w:r w:rsidRPr="00E349B5">
        <w:t xml:space="preserve"> OPTIONAL</w:t>
      </w:r>
      <w:r w:rsidR="00D93E90">
        <w:t>,</w:t>
      </w:r>
    </w:p>
    <w:p w14:paraId="010CDCC9" w14:textId="77777777" w:rsidR="00D93E90" w:rsidRDefault="002664D6" w:rsidP="00D93E90">
      <w:pPr>
        <w:pStyle w:val="PL"/>
      </w:pPr>
      <w:r>
        <w:tab/>
      </w:r>
      <w:r>
        <w:tab/>
      </w:r>
      <w:r>
        <w:tab/>
      </w:r>
      <w:r>
        <w:tab/>
      </w:r>
      <w:r>
        <w:tab/>
      </w:r>
      <w:r>
        <w:tab/>
      </w:r>
      <w:r>
        <w:tab/>
      </w:r>
      <w:r>
        <w:tab/>
      </w:r>
      <w:r>
        <w:tab/>
      </w:r>
      <w:r>
        <w:tab/>
      </w:r>
      <w:r>
        <w:tab/>
      </w:r>
      <w:r>
        <w:tab/>
        <w:t>-- ATCF only</w:t>
      </w:r>
    </w:p>
    <w:p w14:paraId="657EB13C"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[107] </w:t>
      </w:r>
      <w:proofErr w:type="spellStart"/>
      <w:r w:rsidRPr="001E570A">
        <w:rPr>
          <w:lang w:val="en-US"/>
        </w:rPr>
        <w:t>FEIdentifierList</w:t>
      </w:r>
      <w:proofErr w:type="spellEnd"/>
      <w:r w:rsidRPr="001E570A">
        <w:rPr>
          <w:lang w:val="en-US"/>
        </w:rPr>
        <w:t xml:space="preserve"> OPTIONAL</w:t>
      </w:r>
    </w:p>
    <w:p w14:paraId="48622DB2" w14:textId="77777777" w:rsidR="002664D6" w:rsidRPr="00E349B5" w:rsidRDefault="002664D6" w:rsidP="002664D6">
      <w:pPr>
        <w:pStyle w:val="PL"/>
      </w:pPr>
    </w:p>
    <w:p w14:paraId="797FE9C4" w14:textId="77777777" w:rsidR="009B1C39" w:rsidRDefault="009B1C39">
      <w:pPr>
        <w:pStyle w:val="PL"/>
      </w:pPr>
      <w:r w:rsidRPr="00E349B5">
        <w:t>}</w:t>
      </w:r>
    </w:p>
    <w:p w14:paraId="3B37F7D1" w14:textId="77777777" w:rsidR="00904DA2" w:rsidRPr="00E349B5" w:rsidRDefault="00904DA2">
      <w:pPr>
        <w:pStyle w:val="PL"/>
      </w:pPr>
    </w:p>
    <w:p w14:paraId="6D2AF141" w14:textId="77777777" w:rsidR="009B1C39" w:rsidRPr="00E349B5" w:rsidRDefault="009B1C39" w:rsidP="00904DA2">
      <w:pPr>
        <w:pStyle w:val="PL"/>
      </w:pPr>
      <w:proofErr w:type="spellStart"/>
      <w:r w:rsidRPr="00E349B5">
        <w:t>TRFRecord</w:t>
      </w:r>
      <w:proofErr w:type="spellEnd"/>
      <w:r w:rsidR="00904DA2">
        <w:tab/>
      </w:r>
      <w:r w:rsidRPr="00E349B5">
        <w:tab/>
        <w:t>::= SET</w:t>
      </w:r>
    </w:p>
    <w:p w14:paraId="23762CC5" w14:textId="77777777" w:rsidR="009B1C39" w:rsidRPr="00E349B5" w:rsidRDefault="009B1C39">
      <w:pPr>
        <w:pStyle w:val="PL"/>
      </w:pPr>
      <w:r w:rsidRPr="00E349B5">
        <w:t>{</w:t>
      </w:r>
    </w:p>
    <w:p w14:paraId="07A0599C"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2D9A798F"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A362C28"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2B48BFC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20F195C0"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6F0AAE87"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7D671B3" w14:textId="77777777" w:rsidR="009B1C39" w:rsidRPr="00E349B5" w:rsidRDefault="009B1C39" w:rsidP="00904DA2">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48D48ED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1D79558E"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52D3F4F0"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2868788D"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4AE57923"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60650B3B"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1F6CB645"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InterOperatorIdentifierList</w:t>
      </w:r>
      <w:proofErr w:type="spellEnd"/>
      <w:r w:rsidRPr="00E349B5">
        <w:t xml:space="preserve"> OPTIONAL,</w:t>
      </w:r>
    </w:p>
    <w:p w14:paraId="289934C2"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1889B917"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768E6D30" w14:textId="77777777" w:rsidR="009B1C39" w:rsidRPr="00E349B5" w:rsidRDefault="009B1C39" w:rsidP="00C92EA0">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50FFAF5D"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BF77665"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5F860B4F"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346CB10A"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48D09038"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0439880B"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2E24BD5A"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5280F7B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8AD09E4"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61614FCF"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 xml:space="preserve">[31] SEQUENCE OF </w:t>
      </w:r>
      <w:proofErr w:type="spellStart"/>
      <w:r w:rsidR="00624CDE" w:rsidRPr="00C903DF">
        <w:t>SubscriptionID</w:t>
      </w:r>
      <w:proofErr w:type="spellEnd"/>
      <w:r w:rsidR="00624CDE" w:rsidRPr="00C903DF">
        <w:t xml:space="preserve"> OPTIONAL,</w:t>
      </w:r>
      <w:r w:rsidR="008F3EBF" w:rsidRPr="008F3EBF">
        <w:t xml:space="preserve"> </w:t>
      </w:r>
    </w:p>
    <w:p w14:paraId="6D3FAC30"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3EBD8E2C"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0903F4A5"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77CD1C6E"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Pr="00E349B5">
        <w:t xml:space="preserve">[35] </w:t>
      </w:r>
      <w:proofErr w:type="spellStart"/>
      <w:r w:rsidRPr="00E349B5">
        <w:t>CarrierSelectRouting</w:t>
      </w:r>
      <w:proofErr w:type="spellEnd"/>
      <w:r w:rsidRPr="00E349B5">
        <w:t xml:space="preserve"> OPTIONAL,</w:t>
      </w:r>
    </w:p>
    <w:p w14:paraId="12C89489"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33F706E4"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r>
      <w:r w:rsidR="008B0D1B">
        <w:tab/>
      </w:r>
      <w:r w:rsidRPr="00E349B5">
        <w:t>[37] Milliseconds OPTIONAL,</w:t>
      </w:r>
    </w:p>
    <w:p w14:paraId="26D0185F"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0022444E">
        <w:tab/>
      </w:r>
      <w:r w:rsidRPr="00E349B5">
        <w:t>[38] Milliseconds OPTIONAL,</w:t>
      </w:r>
    </w:p>
    <w:p w14:paraId="1843A930" w14:textId="77777777" w:rsidR="009B1C39" w:rsidRPr="00E349B5" w:rsidRDefault="009B1C39">
      <w:pPr>
        <w:pStyle w:val="PL"/>
      </w:pPr>
      <w:r w:rsidRPr="00E349B5">
        <w:tab/>
      </w:r>
      <w:proofErr w:type="spellStart"/>
      <w:r w:rsidRPr="00E349B5">
        <w:t>serviceDeliveryEndTimeStampFraction</w:t>
      </w:r>
      <w:proofErr w:type="spellEnd"/>
      <w:r w:rsidRPr="00E349B5">
        <w:tab/>
      </w:r>
      <w:r w:rsidR="00B5649B">
        <w:tab/>
      </w:r>
      <w:r w:rsidRPr="00E349B5">
        <w:t>[39] Milliseconds OPTIONAL,</w:t>
      </w:r>
    </w:p>
    <w:p w14:paraId="76BE6483"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B5649B">
        <w:tab/>
      </w:r>
      <w:r w:rsidRPr="00E349B5">
        <w:t xml:space="preserve">[40] SEQUENCE OF </w:t>
      </w:r>
      <w:proofErr w:type="spellStart"/>
      <w:r w:rsidRPr="00E349B5">
        <w:t>ApplicationServersInformation</w:t>
      </w:r>
      <w:proofErr w:type="spellEnd"/>
      <w:r w:rsidRPr="00E349B5">
        <w:t xml:space="preserve"> OPTIONAL,</w:t>
      </w:r>
    </w:p>
    <w:p w14:paraId="0122D9C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 xml:space="preserve">[41] </w:t>
      </w:r>
      <w:proofErr w:type="spellStart"/>
      <w:r w:rsidRPr="00E349B5">
        <w:t>InvolvedParty</w:t>
      </w:r>
      <w:proofErr w:type="spellEnd"/>
      <w:r w:rsidRPr="00E349B5">
        <w:t xml:space="preserve"> OPTIONAL,</w:t>
      </w:r>
    </w:p>
    <w:p w14:paraId="31092EDD"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48579506" w14:textId="77777777" w:rsidR="009B1C39" w:rsidRPr="00E349B5" w:rsidRDefault="009B1C39" w:rsidP="00B5649B">
      <w:pPr>
        <w:pStyle w:val="PL"/>
      </w:pPr>
      <w:r w:rsidRPr="00E349B5">
        <w:tab/>
      </w:r>
      <w:proofErr w:type="spellStart"/>
      <w:r w:rsidRPr="00E349B5">
        <w:rPr>
          <w:lang w:eastAsia="zh-CN"/>
        </w:rPr>
        <w:t>nNI</w:t>
      </w:r>
      <w:proofErr w:type="spellEnd"/>
      <w:r w:rsidRPr="00E349B5">
        <w:rPr>
          <w:lang w:eastAsia="zh-CN"/>
        </w:rPr>
        <w:t>-Information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62FCEA1F" w14:textId="77777777" w:rsidR="009B1C39" w:rsidRPr="00E349B5" w:rsidRDefault="009B1C39">
      <w:pPr>
        <w:pStyle w:val="PL"/>
      </w:pPr>
      <w:r w:rsidRPr="00E349B5">
        <w:tab/>
      </w:r>
      <w:proofErr w:type="spellStart"/>
      <w:r w:rsidRPr="00E349B5">
        <w:t>userLocationInformation</w:t>
      </w:r>
      <w:proofErr w:type="spellEnd"/>
      <w:r w:rsidRPr="00E349B5">
        <w:tab/>
      </w:r>
      <w:r w:rsidRPr="00E349B5">
        <w:tab/>
      </w:r>
      <w:r w:rsidRPr="00E349B5">
        <w:tab/>
      </w:r>
      <w:r w:rsidRPr="00E349B5">
        <w:tab/>
      </w:r>
      <w:r w:rsidR="00B5649B">
        <w:tab/>
      </w:r>
      <w:r w:rsidRPr="00E349B5">
        <w:t>[47] OCTET STRING OPTIONAL,</w:t>
      </w:r>
    </w:p>
    <w:p w14:paraId="1BAE8ED1" w14:textId="77777777" w:rsidR="009B1C39" w:rsidRPr="00E349B5" w:rsidRDefault="009B1C39">
      <w:pPr>
        <w:pStyle w:val="PL"/>
      </w:pPr>
      <w:r w:rsidRPr="00E349B5">
        <w:tab/>
      </w:r>
      <w:proofErr w:type="spellStart"/>
      <w:r w:rsidRPr="00E349B5">
        <w:t>mSTimeZone</w:t>
      </w:r>
      <w:proofErr w:type="spellEnd"/>
      <w:r w:rsidRPr="00E349B5">
        <w:t xml:space="preserve"> </w:t>
      </w:r>
      <w:r w:rsidRPr="00E349B5">
        <w:tab/>
      </w:r>
      <w:r w:rsidRPr="00E349B5">
        <w:tab/>
      </w:r>
      <w:r w:rsidRPr="00E349B5">
        <w:tab/>
      </w:r>
      <w:r w:rsidRPr="00E349B5">
        <w:tab/>
      </w:r>
      <w:r w:rsidRPr="00E349B5">
        <w:tab/>
      </w:r>
      <w:r w:rsidRPr="00E349B5">
        <w:tab/>
      </w:r>
      <w:r w:rsidRPr="00E349B5">
        <w:tab/>
      </w:r>
      <w:r w:rsidR="00B5649B">
        <w:tab/>
      </w:r>
      <w:r w:rsidRPr="00E349B5">
        <w:t xml:space="preserve">[48] </w:t>
      </w:r>
      <w:proofErr w:type="spellStart"/>
      <w:r w:rsidRPr="00E349B5">
        <w:t>MSTimeZone</w:t>
      </w:r>
      <w:proofErr w:type="spellEnd"/>
      <w:r w:rsidRPr="00E349B5">
        <w:t xml:space="preserve"> OPTIONAL,</w:t>
      </w:r>
    </w:p>
    <w:p w14:paraId="12A99C74"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w:t>
      </w:r>
      <w:proofErr w:type="spellStart"/>
      <w:r w:rsidRPr="00E349B5">
        <w:t>TransitIOILists</w:t>
      </w:r>
      <w:proofErr w:type="spellEnd"/>
      <w:r w:rsidRPr="00E349B5">
        <w:t xml:space="preserve"> OPTIONAL, </w:t>
      </w:r>
    </w:p>
    <w:p w14:paraId="0FE3CE48" w14:textId="77777777" w:rsidR="009B1C39" w:rsidRPr="00E349B5" w:rsidRDefault="009B1C39">
      <w:pPr>
        <w:pStyle w:val="PL"/>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B5649B">
        <w:tab/>
      </w:r>
      <w:r w:rsidRPr="00E349B5">
        <w:t xml:space="preserve">[55] </w:t>
      </w:r>
      <w:proofErr w:type="spellStart"/>
      <w:r w:rsidRPr="00E349B5">
        <w:t>ListOfReasonHeader</w:t>
      </w:r>
      <w:proofErr w:type="spellEnd"/>
      <w:r w:rsidRPr="00E349B5">
        <w:t xml:space="preserve"> OPTIONAL,</w:t>
      </w:r>
    </w:p>
    <w:p w14:paraId="316D6637" w14:textId="77777777" w:rsidR="009B1C39" w:rsidRPr="00E349B5" w:rsidRDefault="00BB5A5E" w:rsidP="00B5649B">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r w:rsidR="00FF3B47">
        <w:t>,</w:t>
      </w:r>
    </w:p>
    <w:p w14:paraId="4CF71F73" w14:textId="77777777" w:rsidR="00D93E90" w:rsidRDefault="00154D6D" w:rsidP="00D93E90">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r w:rsidR="00D93E90">
        <w:t>,</w:t>
      </w:r>
    </w:p>
    <w:p w14:paraId="3F7E65F4"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[64] </w:t>
      </w:r>
      <w:proofErr w:type="spellStart"/>
      <w:r w:rsidRPr="001E570A">
        <w:rPr>
          <w:lang w:val="en-US"/>
        </w:rPr>
        <w:t>FEIdentifierList</w:t>
      </w:r>
      <w:proofErr w:type="spellEnd"/>
      <w:r w:rsidRPr="001E570A">
        <w:rPr>
          <w:lang w:val="en-US"/>
        </w:rPr>
        <w:t xml:space="preserve"> OPTIONAL</w:t>
      </w:r>
    </w:p>
    <w:p w14:paraId="6F1A200C" w14:textId="77777777" w:rsidR="00FF3B47" w:rsidRPr="00E349B5" w:rsidRDefault="00FF3B47" w:rsidP="00154D6D">
      <w:pPr>
        <w:pStyle w:val="PL"/>
      </w:pPr>
    </w:p>
    <w:p w14:paraId="584C6777" w14:textId="77777777" w:rsidR="009B1C39" w:rsidRDefault="009B1C39">
      <w:pPr>
        <w:pStyle w:val="PL"/>
      </w:pPr>
      <w:r w:rsidRPr="00E349B5">
        <w:t>}</w:t>
      </w:r>
    </w:p>
    <w:p w14:paraId="062A2ADB" w14:textId="77777777" w:rsidR="00B5649B" w:rsidRPr="00E349B5" w:rsidRDefault="00B5649B">
      <w:pPr>
        <w:pStyle w:val="PL"/>
      </w:pPr>
    </w:p>
    <w:p w14:paraId="1ABAD93F" w14:textId="77777777" w:rsidR="009B1C39" w:rsidRPr="00E349B5" w:rsidRDefault="009B1C39">
      <w:pPr>
        <w:pStyle w:val="PL"/>
      </w:pPr>
      <w:proofErr w:type="spellStart"/>
      <w:r w:rsidRPr="00E349B5">
        <w:t>ATCFRecord</w:t>
      </w:r>
      <w:proofErr w:type="spellEnd"/>
      <w:r w:rsidRPr="00E349B5">
        <w:t xml:space="preserve"> </w:t>
      </w:r>
      <w:r w:rsidRPr="00E349B5">
        <w:tab/>
        <w:t>::= SET</w:t>
      </w:r>
    </w:p>
    <w:p w14:paraId="0D2CF685" w14:textId="77777777" w:rsidR="009B1C39" w:rsidRPr="00E349B5" w:rsidRDefault="009B1C39">
      <w:pPr>
        <w:pStyle w:val="PL"/>
      </w:pPr>
      <w:r w:rsidRPr="00E349B5">
        <w:t>{</w:t>
      </w:r>
    </w:p>
    <w:p w14:paraId="10F9FB60"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612D480C"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131DAB7" w14:textId="77777777" w:rsidR="009B1C39" w:rsidRPr="00E349B5" w:rsidRDefault="009B1C39">
      <w:pPr>
        <w:pStyle w:val="PL"/>
      </w:pPr>
      <w:r w:rsidRPr="00E349B5">
        <w:lastRenderedPageBreak/>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10A056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72272DA8"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640F6C7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EC0AA08" w14:textId="77777777" w:rsidR="009B1C39" w:rsidRPr="00E349B5" w:rsidRDefault="009B1C39" w:rsidP="00B5649B">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0047D378"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r w:rsidR="000E18FC" w:rsidRPr="000E18FC">
        <w:t xml:space="preserve"> </w:t>
      </w:r>
    </w:p>
    <w:p w14:paraId="5E885EE9" w14:textId="77777777" w:rsidR="009B1C39" w:rsidRPr="00E349B5" w:rsidRDefault="000E18FC" w:rsidP="000E18FC">
      <w:pPr>
        <w:pStyle w:val="PL"/>
      </w:pPr>
      <w:r w:rsidRPr="00363702">
        <w:tab/>
      </w:r>
      <w:proofErr w:type="spellStart"/>
      <w:r w:rsidRPr="00363702">
        <w:t>privateUserID</w:t>
      </w:r>
      <w:proofErr w:type="spellEnd"/>
      <w:r w:rsidRPr="00363702">
        <w:tab/>
      </w:r>
      <w:r w:rsidRPr="00363702">
        <w:tab/>
      </w:r>
      <w:r w:rsidRPr="00363702">
        <w:tab/>
      </w:r>
      <w:r w:rsidRPr="00363702">
        <w:tab/>
      </w:r>
      <w:r w:rsidRPr="00363702">
        <w:tab/>
      </w:r>
      <w:r w:rsidRPr="00363702">
        <w:tab/>
        <w:t xml:space="preserve">[8] </w:t>
      </w:r>
      <w:proofErr w:type="spellStart"/>
      <w:r w:rsidRPr="00363702">
        <w:t>GraphicString</w:t>
      </w:r>
      <w:proofErr w:type="spellEnd"/>
      <w:r w:rsidRPr="00363702">
        <w:t xml:space="preserve"> OPTIONAL,</w:t>
      </w:r>
    </w:p>
    <w:p w14:paraId="30ADF2F4"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1C4E487E"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023FD90D"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667681F1"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6B63D98F"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709E4014"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InterOperatorIdentifiers</w:t>
      </w:r>
      <w:proofErr w:type="spellEnd"/>
      <w:r w:rsidRPr="00E349B5">
        <w:t xml:space="preserve"> OPTIONAL,</w:t>
      </w:r>
    </w:p>
    <w:p w14:paraId="020D264C"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4D82DBCB"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3036DEB4" w14:textId="77777777" w:rsidR="009B1C39" w:rsidRPr="00E349B5" w:rsidRDefault="009B1C39">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 </w:t>
      </w:r>
    </w:p>
    <w:p w14:paraId="440A75B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052842F"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58A5DA5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DB5F838" w14:textId="77777777" w:rsidR="009B1C39" w:rsidRPr="00E349B5" w:rsidRDefault="009B1C39">
      <w:pPr>
        <w:pStyle w:val="PL"/>
      </w:pPr>
      <w:r w:rsidRPr="00E349B5">
        <w:tab/>
      </w:r>
      <w:proofErr w:type="spellStart"/>
      <w:r w:rsidRPr="00E349B5">
        <w:t>gGSNaddress</w:t>
      </w:r>
      <w:proofErr w:type="spellEnd"/>
      <w:r w:rsidRPr="00E349B5">
        <w:tab/>
      </w:r>
      <w:r w:rsidRPr="00E349B5">
        <w:tab/>
      </w:r>
      <w:r w:rsidRPr="00E349B5">
        <w:tab/>
      </w:r>
      <w:r w:rsidRPr="00E349B5">
        <w:tab/>
      </w:r>
      <w:r w:rsidRPr="00E349B5">
        <w:tab/>
      </w:r>
      <w:r w:rsidRPr="00E349B5">
        <w:tab/>
      </w:r>
      <w:r w:rsidRPr="00E349B5">
        <w:tab/>
        <w:t xml:space="preserve">[22] </w:t>
      </w:r>
      <w:proofErr w:type="spellStart"/>
      <w:r w:rsidRPr="00E349B5">
        <w:t>NodeAddress</w:t>
      </w:r>
      <w:proofErr w:type="spellEnd"/>
      <w:r w:rsidRPr="00E349B5">
        <w:t xml:space="preserve"> OPTIONAL,</w:t>
      </w:r>
    </w:p>
    <w:p w14:paraId="79007A85"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22693C06"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3A3087D3"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72D774BA" w14:textId="77777777" w:rsidR="009B1C39" w:rsidRPr="00E349B5" w:rsidRDefault="009B1C39">
      <w:pPr>
        <w:pStyle w:val="PL"/>
      </w:pPr>
      <w:r w:rsidRPr="00E349B5">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4EA603E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1F1546B" w14:textId="77777777" w:rsidR="009B1C39" w:rsidRPr="00E349B5" w:rsidRDefault="009B1C39">
      <w:pPr>
        <w:pStyle w:val="PL"/>
      </w:pPr>
      <w:r w:rsidRPr="00E349B5">
        <w:tab/>
      </w:r>
      <w:proofErr w:type="spellStart"/>
      <w:r w:rsidRPr="00E349B5">
        <w:t>accessNetworkInformation</w:t>
      </w:r>
      <w:proofErr w:type="spellEnd"/>
      <w:r w:rsidRPr="00E349B5">
        <w:tab/>
      </w:r>
      <w:r w:rsidRPr="00E349B5">
        <w:tab/>
      </w:r>
      <w:r w:rsidRPr="00E349B5">
        <w:tab/>
      </w:r>
      <w:r w:rsidR="008B0D1B">
        <w:tab/>
      </w:r>
      <w:r w:rsidRPr="00E349B5">
        <w:t>[29] OCTET STRING OPTIONAL,</w:t>
      </w:r>
    </w:p>
    <w:p w14:paraId="324064FD"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6B6F08C3" w14:textId="77777777" w:rsidR="009B1C39" w:rsidRPr="00E349B5" w:rsidRDefault="009B1C39">
      <w:pPr>
        <w:pStyle w:val="PL"/>
      </w:pPr>
      <w:r w:rsidRPr="00E349B5">
        <w:tab/>
        <w:t>list-of-subscription-ID</w:t>
      </w:r>
      <w:r w:rsidRPr="00E349B5">
        <w:tab/>
      </w:r>
      <w:r w:rsidRPr="00E349B5">
        <w:tab/>
      </w:r>
      <w:r w:rsidRPr="00E349B5">
        <w:tab/>
      </w:r>
      <w:r w:rsidRPr="00E349B5">
        <w:tab/>
        <w:t xml:space="preserve">[31] SEQUENCE OF </w:t>
      </w:r>
      <w:proofErr w:type="spellStart"/>
      <w:r w:rsidRPr="00E349B5">
        <w:t>SubscriptionID</w:t>
      </w:r>
      <w:proofErr w:type="spellEnd"/>
      <w:r w:rsidRPr="00E349B5">
        <w:t xml:space="preserve"> OPTIONAL,</w:t>
      </w:r>
    </w:p>
    <w:p w14:paraId="1DB00C4A" w14:textId="77777777" w:rsidR="009B1C39" w:rsidRPr="00E349B5" w:rsidRDefault="009B1C39" w:rsidP="00B5649B">
      <w:pPr>
        <w:pStyle w:val="PL"/>
      </w:pPr>
      <w:r w:rsidRPr="00E349B5">
        <w:tab/>
        <w:t>list-Of-Early-SDP-Media-Components</w:t>
      </w:r>
      <w:r w:rsidRPr="00E349B5">
        <w:tab/>
        <w:t>[32] SEQUENCE OF Early-Media-Components-List OPTIONAL,</w:t>
      </w:r>
    </w:p>
    <w:p w14:paraId="05D438A5"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398DC98A"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0F79846F"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43DA4CDF"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28C3E9D8" w14:textId="77777777" w:rsidR="009B1C39" w:rsidRPr="00E349B5" w:rsidRDefault="009B1C39" w:rsidP="00B5649B">
      <w:pPr>
        <w:pStyle w:val="PL"/>
      </w:pPr>
      <w:r w:rsidRPr="00E349B5">
        <w:tab/>
      </w:r>
      <w:proofErr w:type="spellStart"/>
      <w:r w:rsidRPr="00E349B5">
        <w:t>serviceDeliveryEndTimeStampFraction</w:t>
      </w:r>
      <w:proofErr w:type="spellEnd"/>
      <w:r w:rsidR="00B5649B">
        <w:tab/>
      </w:r>
      <w:r w:rsidRPr="00E349B5">
        <w:tab/>
        <w:t>[39] Milliseconds OPTIONAL,</w:t>
      </w:r>
    </w:p>
    <w:p w14:paraId="7EEECD58" w14:textId="77777777" w:rsidR="009B1C39" w:rsidRPr="00E349B5" w:rsidRDefault="009B1C39">
      <w:pPr>
        <w:pStyle w:val="PL"/>
      </w:pPr>
      <w:r w:rsidRPr="00E349B5">
        <w:tab/>
        <w:t>list-of-Requested-Party-Address</w:t>
      </w:r>
      <w:r w:rsidRPr="00E349B5">
        <w:tab/>
      </w:r>
      <w:r w:rsidRPr="00E349B5">
        <w:tab/>
      </w:r>
      <w:r w:rsidR="00B5649B">
        <w:tab/>
      </w:r>
      <w:r w:rsidRPr="00E349B5">
        <w:t xml:space="preserve">[41] </w:t>
      </w:r>
      <w:proofErr w:type="spellStart"/>
      <w:r w:rsidRPr="00E349B5">
        <w:t>ListOfInvolvedParties</w:t>
      </w:r>
      <w:proofErr w:type="spellEnd"/>
      <w:r w:rsidRPr="00E349B5">
        <w:t xml:space="preserve"> OPTIONAL,</w:t>
      </w:r>
    </w:p>
    <w:p w14:paraId="2A48ACEB"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411E8844"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4B5E6AD3" w14:textId="77777777" w:rsidR="009B1C39" w:rsidRPr="00E349B5" w:rsidRDefault="009B1C39">
      <w:pPr>
        <w:pStyle w:val="PL"/>
      </w:pPr>
      <w:r w:rsidRPr="003933BF">
        <w:rPr>
          <w:lang w:val="fr-FR"/>
        </w:rPr>
        <w:tab/>
      </w:r>
      <w:proofErr w:type="spellStart"/>
      <w:r w:rsidRPr="00E349B5">
        <w:t>userLocationInformation</w:t>
      </w:r>
      <w:proofErr w:type="spellEnd"/>
      <w:r w:rsidRPr="00E349B5">
        <w:tab/>
      </w:r>
      <w:r w:rsidRPr="00E349B5">
        <w:tab/>
      </w:r>
      <w:r w:rsidRPr="00E349B5">
        <w:tab/>
      </w:r>
      <w:r w:rsidR="00B5649B">
        <w:tab/>
      </w:r>
      <w:r w:rsidRPr="00E349B5">
        <w:tab/>
        <w:t>[47] OCTET STRING OPTIONAL,</w:t>
      </w:r>
    </w:p>
    <w:p w14:paraId="0034FD7E" w14:textId="77777777" w:rsidR="009B1C39" w:rsidRPr="00E349B5" w:rsidRDefault="009B1C39" w:rsidP="00B5649B">
      <w:pPr>
        <w:pStyle w:val="PL"/>
      </w:pPr>
      <w:r w:rsidRPr="00E349B5">
        <w:tab/>
      </w:r>
      <w:proofErr w:type="spellStart"/>
      <w:r w:rsidRPr="00E349B5">
        <w:t>mSTimeZone</w:t>
      </w:r>
      <w:proofErr w:type="spellEnd"/>
      <w:r w:rsidR="00B5649B">
        <w:tab/>
      </w:r>
      <w:r w:rsidRPr="00E349B5">
        <w:tab/>
      </w:r>
      <w:r w:rsidRPr="00E349B5">
        <w:tab/>
      </w:r>
      <w:r w:rsidRPr="00E349B5">
        <w:tab/>
      </w:r>
      <w:r w:rsidRPr="00E349B5">
        <w:tab/>
      </w:r>
      <w:r w:rsidRPr="00E349B5">
        <w:tab/>
      </w:r>
      <w:r w:rsidRPr="00E349B5">
        <w:tab/>
      </w:r>
      <w:r w:rsidRPr="00E349B5">
        <w:tab/>
        <w:t xml:space="preserve">[48] </w:t>
      </w:r>
      <w:proofErr w:type="spellStart"/>
      <w:r w:rsidRPr="00E349B5">
        <w:t>MSTimeZone</w:t>
      </w:r>
      <w:proofErr w:type="spellEnd"/>
      <w:r w:rsidRPr="00E349B5">
        <w:t xml:space="preserve"> OPTIONAL,</w:t>
      </w:r>
    </w:p>
    <w:p w14:paraId="0BED8047" w14:textId="77777777" w:rsidR="009B1C39" w:rsidRPr="00E349B5" w:rsidRDefault="009B1C39" w:rsidP="00B5649B">
      <w:pPr>
        <w:pStyle w:val="PL"/>
      </w:pPr>
      <w:r w:rsidRPr="00E349B5">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315ECB6F" w14:textId="77777777" w:rsidR="009B1C39" w:rsidRPr="00E349B5" w:rsidRDefault="009B1C39" w:rsidP="00B5649B">
      <w:pPr>
        <w:pStyle w:val="PL"/>
      </w:pPr>
      <w:r w:rsidRPr="00E349B5">
        <w:tab/>
      </w:r>
      <w:proofErr w:type="spellStart"/>
      <w:r w:rsidRPr="00E349B5">
        <w:t>listOfReasonHeader</w:t>
      </w:r>
      <w:proofErr w:type="spellEnd"/>
      <w:r w:rsidRPr="00E349B5">
        <w:tab/>
      </w:r>
      <w:r w:rsidRPr="00E349B5">
        <w:tab/>
      </w:r>
      <w:r w:rsidRPr="00E349B5">
        <w:tab/>
      </w:r>
      <w:r w:rsidRPr="00E349B5">
        <w:tab/>
      </w:r>
      <w:r w:rsidR="00B5649B">
        <w:tab/>
      </w:r>
      <w:r w:rsidR="00B5649B">
        <w:tab/>
      </w:r>
      <w:r w:rsidRPr="00E349B5">
        <w:t xml:space="preserve">[55] </w:t>
      </w:r>
      <w:proofErr w:type="spellStart"/>
      <w:r w:rsidRPr="00E349B5">
        <w:t>ListOfReasonHeader</w:t>
      </w:r>
      <w:proofErr w:type="spellEnd"/>
      <w:r w:rsidRPr="00E349B5">
        <w:t xml:space="preserve"> OPTIONAL,</w:t>
      </w:r>
    </w:p>
    <w:p w14:paraId="1CAF268D" w14:textId="77777777" w:rsidR="009B1C39" w:rsidRPr="00E349B5" w:rsidRDefault="009B1C39">
      <w:pPr>
        <w:pStyle w:val="PL"/>
      </w:pPr>
      <w:r w:rsidRPr="00E349B5">
        <w:tab/>
      </w:r>
      <w:proofErr w:type="spellStart"/>
      <w:r w:rsidRPr="00E349B5">
        <w:t>additionalAccessNetworkInformation</w:t>
      </w:r>
      <w:proofErr w:type="spellEnd"/>
      <w:r w:rsidRPr="00E349B5">
        <w:tab/>
      </w:r>
      <w:r w:rsidR="00B5649B">
        <w:tab/>
      </w:r>
      <w:r w:rsidRPr="00E349B5">
        <w:t>[56] OCTET STRING OPTIONAL,</w:t>
      </w:r>
    </w:p>
    <w:p w14:paraId="0666B386" w14:textId="77777777" w:rsidR="00845C6F" w:rsidRPr="00E349B5" w:rsidRDefault="00845C6F" w:rsidP="00845C6F">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p>
    <w:p w14:paraId="2D01D1AB" w14:textId="77777777" w:rsidR="00845C6F" w:rsidRPr="00E349B5" w:rsidRDefault="00845C6F" w:rsidP="00845C6F">
      <w:pPr>
        <w:pStyle w:val="PL"/>
      </w:pPr>
      <w:r w:rsidRPr="00E349B5">
        <w:tab/>
      </w:r>
      <w:proofErr w:type="spellStart"/>
      <w:r w:rsidRPr="00E349B5">
        <w:t>routeHeaderTransmitted</w:t>
      </w:r>
      <w:proofErr w:type="spellEnd"/>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w:t>
      </w:r>
      <w:proofErr w:type="spellStart"/>
      <w:r w:rsidR="00FF4496" w:rsidRPr="00E349B5">
        <w:t>Access</w:t>
      </w:r>
      <w:r w:rsidR="00FF4496">
        <w:t>NetworkInfoChange</w:t>
      </w:r>
      <w:proofErr w:type="spellEnd"/>
      <w:r w:rsidR="00FF4496">
        <w:tab/>
      </w:r>
      <w:r w:rsidR="00FF4496" w:rsidRPr="00E349B5">
        <w:tab/>
      </w:r>
      <w:r w:rsidR="00FF4496">
        <w:tab/>
      </w:r>
      <w:r w:rsidR="00FF4496" w:rsidRPr="00E349B5">
        <w:t>[</w:t>
      </w:r>
      <w:r w:rsidR="00FF4496">
        <w:t>62]</w:t>
      </w:r>
      <w:r w:rsidR="00FF4496" w:rsidRPr="00E349B5">
        <w:t xml:space="preserve"> SEQUENCE OF </w:t>
      </w:r>
      <w:proofErr w:type="spellStart"/>
      <w:r w:rsidR="00FF4496" w:rsidRPr="00E349B5">
        <w:t>Access</w:t>
      </w:r>
      <w:r w:rsidR="00FF4496">
        <w:t>NetworkInfoChange</w:t>
      </w:r>
      <w:proofErr w:type="spellEnd"/>
      <w:r w:rsidR="00FF4496">
        <w:t xml:space="preserve"> </w:t>
      </w:r>
      <w:r w:rsidR="00FF4496" w:rsidRPr="00E349B5">
        <w:t>OPTIONAL</w:t>
      </w:r>
      <w:r w:rsidR="00FF4496">
        <w:t>,</w:t>
      </w:r>
    </w:p>
    <w:p w14:paraId="39D54EDF" w14:textId="77777777" w:rsidR="00FF3B47" w:rsidRPr="00E349B5" w:rsidRDefault="00154D6D" w:rsidP="00154D6D">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p>
    <w:p w14:paraId="473F969E" w14:textId="77777777" w:rsidR="00F20EED" w:rsidRPr="00E349B5" w:rsidRDefault="00F20EED" w:rsidP="00F20EED">
      <w:pPr>
        <w:pStyle w:val="PL"/>
      </w:pPr>
      <w:r>
        <w:tab/>
      </w:r>
      <w:proofErr w:type="spellStart"/>
      <w:r>
        <w:t>cellularNetworkInformation</w:t>
      </w:r>
      <w:proofErr w:type="spellEnd"/>
      <w:r>
        <w:tab/>
      </w:r>
      <w:r>
        <w:tab/>
      </w:r>
      <w:r>
        <w:tab/>
      </w:r>
      <w:r>
        <w:tab/>
        <w:t>[64] OCTET STRING OPTIONAL,</w:t>
      </w:r>
    </w:p>
    <w:p w14:paraId="6D820636" w14:textId="77777777" w:rsidR="009B1C39" w:rsidRPr="00E349B5" w:rsidRDefault="009B1C39">
      <w:pPr>
        <w:pStyle w:val="PL"/>
      </w:pPr>
      <w:r w:rsidRPr="00E349B5">
        <w:tab/>
      </w:r>
      <w:proofErr w:type="spellStart"/>
      <w:r w:rsidRPr="00E349B5">
        <w:t>initialIMS</w:t>
      </w:r>
      <w:proofErr w:type="spellEnd"/>
      <w:r w:rsidRPr="00E349B5">
        <w:t>-Charging-Identifier</w:t>
      </w:r>
      <w:r w:rsidRPr="00E349B5">
        <w:tab/>
      </w:r>
      <w:r w:rsidRPr="00E349B5">
        <w:tab/>
      </w:r>
      <w:r w:rsidR="00B5649B">
        <w:tab/>
      </w:r>
      <w:r w:rsidRPr="00E349B5">
        <w:t>[105] IMS-Charging-Identifier OPTIONAL,</w:t>
      </w:r>
    </w:p>
    <w:p w14:paraId="30352527" w14:textId="77777777" w:rsidR="00D93E90" w:rsidRDefault="009B1C39" w:rsidP="00D93E90">
      <w:pPr>
        <w:pStyle w:val="PL"/>
      </w:pPr>
      <w:r w:rsidRPr="00E349B5">
        <w:tab/>
        <w:t>list-Of-</w:t>
      </w:r>
      <w:proofErr w:type="spellStart"/>
      <w:r w:rsidRPr="00E349B5">
        <w:t>AccessTransferInformation</w:t>
      </w:r>
      <w:proofErr w:type="spellEnd"/>
      <w:r w:rsidRPr="00E349B5">
        <w:tab/>
      </w:r>
      <w:r w:rsidR="00B5649B">
        <w:tab/>
      </w:r>
      <w:r w:rsidRPr="00E349B5">
        <w:t xml:space="preserve">[106] SEQUENCE OF </w:t>
      </w:r>
      <w:proofErr w:type="spellStart"/>
      <w:r w:rsidRPr="00E349B5">
        <w:t>AccessTransferInformation</w:t>
      </w:r>
      <w:proofErr w:type="spellEnd"/>
      <w:r w:rsidRPr="00E349B5">
        <w:t xml:space="preserve"> OPTIONAL</w:t>
      </w:r>
      <w:r w:rsidR="00D93E90">
        <w:t>,</w:t>
      </w:r>
    </w:p>
    <w:p w14:paraId="01DF136D" w14:textId="77777777" w:rsidR="00D93E90" w:rsidRPr="001E570A" w:rsidRDefault="00D93E90" w:rsidP="00D93E90">
      <w:pPr>
        <w:pStyle w:val="PL"/>
        <w:rPr>
          <w:lang w:val="en-US"/>
        </w:rPr>
      </w:pPr>
      <w:r w:rsidRPr="00E349B5">
        <w:tab/>
      </w:r>
      <w:proofErr w:type="spellStart"/>
      <w:r w:rsidRPr="001E570A">
        <w:rPr>
          <w:lang w:val="en-US"/>
        </w:rPr>
        <w:t>fEIdentifierList</w:t>
      </w:r>
      <w:proofErr w:type="spellEnd"/>
      <w:r w:rsidRPr="001E570A">
        <w:rPr>
          <w:lang w:val="en-US"/>
        </w:rPr>
        <w:t xml:space="preserve">                        [107] </w:t>
      </w:r>
      <w:proofErr w:type="spellStart"/>
      <w:r w:rsidRPr="001E570A">
        <w:rPr>
          <w:lang w:val="en-US"/>
        </w:rPr>
        <w:t>FEIdentifierList</w:t>
      </w:r>
      <w:proofErr w:type="spellEnd"/>
      <w:r w:rsidRPr="001E570A">
        <w:rPr>
          <w:lang w:val="en-US"/>
        </w:rPr>
        <w:t xml:space="preserve"> OPTIONAL</w:t>
      </w:r>
    </w:p>
    <w:p w14:paraId="65F8F04C" w14:textId="77777777" w:rsidR="00FF4496" w:rsidRDefault="00FF4496" w:rsidP="00FF4496">
      <w:pPr>
        <w:pStyle w:val="PL"/>
      </w:pPr>
    </w:p>
    <w:p w14:paraId="1A277A31" w14:textId="77777777" w:rsidR="00B5649B" w:rsidRDefault="009B1C39">
      <w:pPr>
        <w:pStyle w:val="PL"/>
      </w:pPr>
      <w:r w:rsidRPr="00E349B5">
        <w:t>}</w:t>
      </w:r>
    </w:p>
    <w:p w14:paraId="77876777" w14:textId="77777777" w:rsidR="009B1C39" w:rsidRPr="00E349B5" w:rsidRDefault="009B1C39">
      <w:pPr>
        <w:pStyle w:val="PL"/>
      </w:pPr>
    </w:p>
    <w:p w14:paraId="20992CE1" w14:textId="77777777" w:rsidR="009B1C39" w:rsidRPr="00E349B5" w:rsidRDefault="00B4478D" w:rsidP="00B5649B">
      <w:pPr>
        <w:pStyle w:val="PL"/>
      </w:pPr>
      <w:proofErr w:type="spellStart"/>
      <w:r>
        <w:t>T</w:t>
      </w:r>
      <w:r w:rsidR="009B1C39" w:rsidRPr="00E349B5">
        <w:t>FRecord</w:t>
      </w:r>
      <w:proofErr w:type="spellEnd"/>
      <w:r w:rsidR="00B5649B">
        <w:tab/>
      </w:r>
      <w:r w:rsidR="009B1C39" w:rsidRPr="00E349B5">
        <w:tab/>
        <w:t>::= SET</w:t>
      </w:r>
    </w:p>
    <w:p w14:paraId="2F5B75E7" w14:textId="77777777" w:rsidR="009B1C39" w:rsidRPr="00E349B5" w:rsidRDefault="009B1C39">
      <w:pPr>
        <w:pStyle w:val="PL"/>
      </w:pPr>
      <w:r w:rsidRPr="00E349B5">
        <w:t>{</w:t>
      </w:r>
    </w:p>
    <w:p w14:paraId="62C6E14D" w14:textId="77777777" w:rsidR="009B1C39" w:rsidRPr="00E349B5" w:rsidRDefault="009B1C39">
      <w:pPr>
        <w:pStyle w:val="PL"/>
      </w:pPr>
      <w:r w:rsidRPr="00E349B5">
        <w:tab/>
      </w:r>
      <w:proofErr w:type="spellStart"/>
      <w:r w:rsidRPr="00E349B5">
        <w:t>recordType</w:t>
      </w:r>
      <w:proofErr w:type="spellEnd"/>
      <w:r w:rsidRPr="00E349B5">
        <w:tab/>
      </w:r>
      <w:r w:rsidRPr="00E349B5">
        <w:tab/>
      </w:r>
      <w:r w:rsidRPr="00E349B5">
        <w:tab/>
      </w:r>
      <w:r w:rsidRPr="00E349B5">
        <w:tab/>
      </w:r>
      <w:r w:rsidRPr="00E349B5">
        <w:tab/>
      </w:r>
      <w:r w:rsidRPr="00E349B5">
        <w:tab/>
      </w:r>
      <w:r w:rsidRPr="00E349B5">
        <w:tab/>
        <w:t xml:space="preserve">[0] </w:t>
      </w:r>
      <w:proofErr w:type="spellStart"/>
      <w:r w:rsidRPr="00E349B5">
        <w:t>RecordType</w:t>
      </w:r>
      <w:proofErr w:type="spellEnd"/>
      <w:r w:rsidRPr="00E349B5">
        <w:t>,</w:t>
      </w:r>
    </w:p>
    <w:p w14:paraId="02BE44A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5B9F6A" w14:textId="77777777" w:rsidR="009B1C39" w:rsidRPr="00E349B5" w:rsidRDefault="009B1C39">
      <w:pPr>
        <w:pStyle w:val="PL"/>
      </w:pPr>
      <w:r w:rsidRPr="00E349B5">
        <w:tab/>
      </w:r>
      <w:proofErr w:type="spellStart"/>
      <w:r w:rsidRPr="00E349B5">
        <w:t>sIP</w:t>
      </w:r>
      <w:proofErr w:type="spellEnd"/>
      <w:r w:rsidRPr="00E349B5">
        <w:t>-Method</w:t>
      </w:r>
      <w:r w:rsidRPr="00E349B5">
        <w:tab/>
      </w:r>
      <w:r w:rsidRPr="00E349B5">
        <w:tab/>
      </w:r>
      <w:r w:rsidRPr="00E349B5">
        <w:tab/>
      </w:r>
      <w:r w:rsidRPr="00E349B5">
        <w:tab/>
      </w:r>
      <w:r w:rsidRPr="00E349B5">
        <w:tab/>
      </w:r>
      <w:r w:rsidRPr="00E349B5">
        <w:tab/>
      </w:r>
      <w:r w:rsidRPr="00E349B5">
        <w:tab/>
        <w:t>[2] SIP-Method OPTIONAL,</w:t>
      </w:r>
    </w:p>
    <w:p w14:paraId="4DFF97E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1743796" w14:textId="77777777" w:rsidR="009B1C39" w:rsidRPr="00E349B5" w:rsidRDefault="009B1C39">
      <w:pPr>
        <w:pStyle w:val="PL"/>
      </w:pPr>
      <w:r w:rsidRPr="00E349B5">
        <w:tab/>
      </w:r>
      <w:proofErr w:type="spellStart"/>
      <w:r w:rsidRPr="00E349B5">
        <w:t>nodeAddress</w:t>
      </w:r>
      <w:proofErr w:type="spellEnd"/>
      <w:r w:rsidRPr="00E349B5">
        <w:tab/>
      </w:r>
      <w:r w:rsidRPr="00E349B5">
        <w:tab/>
      </w:r>
      <w:r w:rsidRPr="00E349B5">
        <w:tab/>
      </w:r>
      <w:r w:rsidRPr="00E349B5">
        <w:tab/>
      </w:r>
      <w:r w:rsidRPr="00E349B5">
        <w:tab/>
      </w:r>
      <w:r w:rsidRPr="00E349B5">
        <w:tab/>
      </w:r>
      <w:r w:rsidRPr="00E349B5">
        <w:tab/>
        <w:t xml:space="preserve">[4] </w:t>
      </w:r>
      <w:proofErr w:type="spellStart"/>
      <w:r w:rsidRPr="00E349B5">
        <w:t>NodeAddress</w:t>
      </w:r>
      <w:proofErr w:type="spellEnd"/>
      <w:r w:rsidRPr="00E349B5">
        <w:t xml:space="preserve"> OPTIONAL,</w:t>
      </w:r>
    </w:p>
    <w:p w14:paraId="42856330"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123AFF48" w14:textId="77777777" w:rsidR="009B1C39" w:rsidRPr="00E349B5" w:rsidRDefault="009B1C39">
      <w:pPr>
        <w:pStyle w:val="PL"/>
      </w:pPr>
      <w:r w:rsidRPr="00E349B5">
        <w:tab/>
        <w:t>list-Of-Calling-Party-Address</w:t>
      </w:r>
      <w:r w:rsidRPr="00E349B5">
        <w:tab/>
      </w:r>
      <w:r w:rsidRPr="00E349B5">
        <w:tab/>
        <w:t xml:space="preserve">[6] </w:t>
      </w:r>
      <w:proofErr w:type="spellStart"/>
      <w:r w:rsidRPr="00E349B5">
        <w:t>ListOfInvolvedParties</w:t>
      </w:r>
      <w:proofErr w:type="spellEnd"/>
      <w:r w:rsidRPr="00E349B5">
        <w:t xml:space="preserve"> OPTIONAL,</w:t>
      </w:r>
    </w:p>
    <w:p w14:paraId="7C6034A2"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 xml:space="preserve">[7] </w:t>
      </w:r>
      <w:proofErr w:type="spellStart"/>
      <w:r w:rsidRPr="00E349B5">
        <w:t>InvolvedParty</w:t>
      </w:r>
      <w:proofErr w:type="spellEnd"/>
      <w:r w:rsidRPr="00E349B5">
        <w:t xml:space="preserve"> OPTIONAL,</w:t>
      </w:r>
    </w:p>
    <w:p w14:paraId="11D035FF" w14:textId="77777777" w:rsidR="009B1C39" w:rsidRPr="00E349B5" w:rsidRDefault="009B1C39">
      <w:pPr>
        <w:pStyle w:val="PL"/>
      </w:pPr>
      <w:r w:rsidRPr="00E349B5">
        <w:tab/>
      </w:r>
      <w:proofErr w:type="spellStart"/>
      <w:r w:rsidRPr="00E349B5">
        <w:t>serviceRequestTimeStamp</w:t>
      </w:r>
      <w:proofErr w:type="spellEnd"/>
      <w:r w:rsidRPr="00E349B5">
        <w:tab/>
      </w:r>
      <w:r w:rsidRPr="00E349B5">
        <w:tab/>
      </w:r>
      <w:r w:rsidRPr="00E349B5">
        <w:tab/>
      </w:r>
      <w:r w:rsidRPr="00E349B5">
        <w:tab/>
        <w:t xml:space="preserve">[9] </w:t>
      </w:r>
      <w:proofErr w:type="spellStart"/>
      <w:r w:rsidRPr="00E349B5">
        <w:t>TimeStamp</w:t>
      </w:r>
      <w:proofErr w:type="spellEnd"/>
      <w:r w:rsidRPr="00E349B5">
        <w:t xml:space="preserve"> OPTIONAL,</w:t>
      </w:r>
    </w:p>
    <w:p w14:paraId="7BB436F3" w14:textId="77777777" w:rsidR="009B1C39" w:rsidRPr="00E349B5" w:rsidRDefault="009B1C39">
      <w:pPr>
        <w:pStyle w:val="PL"/>
      </w:pPr>
      <w:r w:rsidRPr="00E349B5">
        <w:tab/>
      </w:r>
      <w:proofErr w:type="spellStart"/>
      <w:r w:rsidRPr="00E349B5">
        <w:t>serviceDeliveryStartTimeStamp</w:t>
      </w:r>
      <w:proofErr w:type="spellEnd"/>
      <w:r w:rsidRPr="00E349B5">
        <w:tab/>
      </w:r>
      <w:r w:rsidRPr="00E349B5">
        <w:tab/>
        <w:t xml:space="preserve">[10] </w:t>
      </w:r>
      <w:proofErr w:type="spellStart"/>
      <w:r w:rsidRPr="00E349B5">
        <w:t>TimeStamp</w:t>
      </w:r>
      <w:proofErr w:type="spellEnd"/>
      <w:r w:rsidRPr="00E349B5">
        <w:t xml:space="preserve"> OPTIONAL,</w:t>
      </w:r>
    </w:p>
    <w:p w14:paraId="4BACF4C6" w14:textId="77777777" w:rsidR="009B1C39" w:rsidRPr="00E349B5" w:rsidRDefault="009B1C39">
      <w:pPr>
        <w:pStyle w:val="PL"/>
      </w:pPr>
      <w:r w:rsidRPr="00E349B5">
        <w:tab/>
      </w:r>
      <w:proofErr w:type="spellStart"/>
      <w:r w:rsidRPr="00E349B5">
        <w:t>serviceDeliveryEndTimeStamp</w:t>
      </w:r>
      <w:proofErr w:type="spellEnd"/>
      <w:r w:rsidRPr="00E349B5">
        <w:tab/>
      </w:r>
      <w:r w:rsidRPr="00E349B5">
        <w:tab/>
      </w:r>
      <w:r w:rsidRPr="00E349B5">
        <w:tab/>
        <w:t xml:space="preserve">[11] </w:t>
      </w:r>
      <w:proofErr w:type="spellStart"/>
      <w:r w:rsidRPr="00E349B5">
        <w:t>TimeStamp</w:t>
      </w:r>
      <w:proofErr w:type="spellEnd"/>
      <w:r w:rsidRPr="00E349B5">
        <w:t xml:space="preserve"> OPTIONAL,</w:t>
      </w:r>
    </w:p>
    <w:p w14:paraId="45372A5E" w14:textId="77777777" w:rsidR="009B1C39" w:rsidRPr="00E349B5" w:rsidRDefault="009B1C39">
      <w:pPr>
        <w:pStyle w:val="PL"/>
      </w:pPr>
      <w:r w:rsidRPr="00E349B5">
        <w:tab/>
      </w:r>
      <w:proofErr w:type="spellStart"/>
      <w:r w:rsidRPr="00E349B5">
        <w:t>recordOpeningTime</w:t>
      </w:r>
      <w:proofErr w:type="spellEnd"/>
      <w:r w:rsidRPr="00E349B5">
        <w:tab/>
      </w:r>
      <w:r w:rsidRPr="00E349B5">
        <w:tab/>
      </w:r>
      <w:r w:rsidRPr="00E349B5">
        <w:tab/>
      </w:r>
      <w:r w:rsidRPr="00E349B5">
        <w:tab/>
      </w:r>
      <w:r w:rsidRPr="00E349B5">
        <w:tab/>
        <w:t xml:space="preserve">[12] </w:t>
      </w:r>
      <w:proofErr w:type="spellStart"/>
      <w:r w:rsidRPr="00E349B5">
        <w:t>TimeStamp</w:t>
      </w:r>
      <w:proofErr w:type="spellEnd"/>
      <w:r w:rsidRPr="00E349B5">
        <w:t xml:space="preserve"> OPTIONAL,</w:t>
      </w:r>
    </w:p>
    <w:p w14:paraId="70613B33" w14:textId="77777777" w:rsidR="009B1C39" w:rsidRPr="00E349B5" w:rsidRDefault="009B1C39">
      <w:pPr>
        <w:pStyle w:val="PL"/>
      </w:pPr>
      <w:r w:rsidRPr="00E349B5">
        <w:tab/>
      </w:r>
      <w:proofErr w:type="spellStart"/>
      <w:r w:rsidRPr="00E349B5">
        <w:t>recordClosureTime</w:t>
      </w:r>
      <w:proofErr w:type="spellEnd"/>
      <w:r w:rsidRPr="00E349B5">
        <w:tab/>
      </w:r>
      <w:r w:rsidRPr="00E349B5">
        <w:tab/>
      </w:r>
      <w:r w:rsidRPr="00E349B5">
        <w:tab/>
      </w:r>
      <w:r w:rsidRPr="00E349B5">
        <w:tab/>
      </w:r>
      <w:r w:rsidRPr="00E349B5">
        <w:tab/>
        <w:t xml:space="preserve">[13] </w:t>
      </w:r>
      <w:proofErr w:type="spellStart"/>
      <w:r w:rsidRPr="00E349B5">
        <w:t>TimeStamp</w:t>
      </w:r>
      <w:proofErr w:type="spellEnd"/>
      <w:r w:rsidRPr="00E349B5">
        <w:t xml:space="preserve"> OPTIONAL,</w:t>
      </w:r>
    </w:p>
    <w:p w14:paraId="5D2918AC" w14:textId="77777777" w:rsidR="009B1C39" w:rsidRPr="00E349B5" w:rsidRDefault="009B1C39">
      <w:pPr>
        <w:pStyle w:val="PL"/>
      </w:pPr>
      <w:r w:rsidRPr="00E349B5">
        <w:tab/>
      </w:r>
      <w:proofErr w:type="spellStart"/>
      <w:r w:rsidRPr="00E349B5">
        <w:t>interOperatorIdentifiers</w:t>
      </w:r>
      <w:proofErr w:type="spellEnd"/>
      <w:r w:rsidRPr="00E349B5">
        <w:tab/>
      </w:r>
      <w:r w:rsidRPr="00E349B5">
        <w:tab/>
      </w:r>
      <w:r w:rsidRPr="00E349B5">
        <w:tab/>
      </w:r>
      <w:r w:rsidR="008B0D1B">
        <w:tab/>
      </w:r>
      <w:r w:rsidRPr="00E349B5">
        <w:t xml:space="preserve">[14] </w:t>
      </w:r>
      <w:proofErr w:type="spellStart"/>
      <w:r w:rsidRPr="00E349B5">
        <w:t>InterOperatorIdentifier</w:t>
      </w:r>
      <w:r w:rsidR="00B4478D">
        <w:t>L</w:t>
      </w:r>
      <w:r w:rsidRPr="00E349B5">
        <w:t>ist</w:t>
      </w:r>
      <w:proofErr w:type="spellEnd"/>
      <w:r w:rsidRPr="00E349B5">
        <w:t xml:space="preserve"> OPTIONAL,</w:t>
      </w:r>
    </w:p>
    <w:p w14:paraId="0CA47626" w14:textId="77777777" w:rsidR="009B1C39" w:rsidRPr="00E349B5" w:rsidRDefault="009B1C39">
      <w:pPr>
        <w:pStyle w:val="PL"/>
      </w:pPr>
      <w:r w:rsidRPr="00E349B5">
        <w:tab/>
      </w:r>
      <w:proofErr w:type="spellStart"/>
      <w:r w:rsidRPr="00E349B5">
        <w:t>localRecordSequenceNumber</w:t>
      </w:r>
      <w:proofErr w:type="spellEnd"/>
      <w:r w:rsidRPr="00E349B5">
        <w:tab/>
      </w:r>
      <w:r w:rsidRPr="00E349B5">
        <w:tab/>
      </w:r>
      <w:r w:rsidRPr="00E349B5">
        <w:tab/>
        <w:t xml:space="preserve">[15] </w:t>
      </w:r>
      <w:proofErr w:type="spellStart"/>
      <w:r w:rsidRPr="00E349B5">
        <w:t>LocalSequenceNumber</w:t>
      </w:r>
      <w:proofErr w:type="spellEnd"/>
      <w:r w:rsidRPr="00E349B5">
        <w:t xml:space="preserve"> OPTIONAL,</w:t>
      </w:r>
    </w:p>
    <w:p w14:paraId="1C55465B" w14:textId="77777777" w:rsidR="009B1C39" w:rsidRPr="00E349B5" w:rsidRDefault="009B1C39">
      <w:pPr>
        <w:pStyle w:val="PL"/>
      </w:pPr>
      <w:r w:rsidRPr="00E349B5">
        <w:tab/>
      </w:r>
      <w:proofErr w:type="spellStart"/>
      <w:r w:rsidRPr="00E349B5">
        <w:t>recordSequenceNumber</w:t>
      </w:r>
      <w:proofErr w:type="spellEnd"/>
      <w:r w:rsidRPr="00E349B5">
        <w:tab/>
      </w:r>
      <w:r w:rsidRPr="00E349B5">
        <w:tab/>
      </w:r>
      <w:r w:rsidRPr="00E349B5">
        <w:tab/>
      </w:r>
      <w:r w:rsidRPr="00E349B5">
        <w:tab/>
      </w:r>
      <w:r w:rsidR="008B0D1B">
        <w:tab/>
      </w:r>
      <w:r w:rsidRPr="00E349B5">
        <w:t>[16] INTEGER OPTIONAL,</w:t>
      </w:r>
    </w:p>
    <w:p w14:paraId="0E78CD87" w14:textId="77777777" w:rsidR="009B1C39" w:rsidRPr="00E349B5" w:rsidRDefault="009B1C39" w:rsidP="00B5649B">
      <w:pPr>
        <w:pStyle w:val="PL"/>
      </w:pPr>
      <w:r w:rsidRPr="00E349B5">
        <w:tab/>
      </w:r>
      <w:proofErr w:type="spellStart"/>
      <w:r w:rsidRPr="00E349B5">
        <w:t>causeForRecordClosing</w:t>
      </w:r>
      <w:proofErr w:type="spellEnd"/>
      <w:r w:rsidRPr="00E349B5">
        <w:tab/>
      </w:r>
      <w:r w:rsidRPr="00E349B5">
        <w:tab/>
      </w:r>
      <w:r w:rsidRPr="00E349B5">
        <w:tab/>
      </w:r>
      <w:r w:rsidRPr="00E349B5">
        <w:tab/>
        <w:t xml:space="preserve">[17] </w:t>
      </w:r>
      <w:proofErr w:type="spellStart"/>
      <w:r w:rsidRPr="00E349B5">
        <w:t>CauseForRecordClosing</w:t>
      </w:r>
      <w:proofErr w:type="spellEnd"/>
      <w:r w:rsidRPr="00E349B5">
        <w:t xml:space="preserve"> OPTIONAL,</w:t>
      </w:r>
    </w:p>
    <w:p w14:paraId="4B717DE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F8A452" w14:textId="77777777" w:rsidR="009B1C39" w:rsidRPr="00E349B5" w:rsidRDefault="009B1C39">
      <w:pPr>
        <w:pStyle w:val="PL"/>
      </w:pPr>
      <w:r w:rsidRPr="00E349B5">
        <w:tab/>
      </w:r>
      <w:proofErr w:type="spellStart"/>
      <w:r w:rsidRPr="00E349B5">
        <w:t>iMS</w:t>
      </w:r>
      <w:proofErr w:type="spellEnd"/>
      <w:r w:rsidRPr="00E349B5">
        <w:t>-Charging-Identifier</w:t>
      </w:r>
      <w:r w:rsidRPr="00E349B5">
        <w:tab/>
      </w:r>
      <w:r w:rsidRPr="00E349B5">
        <w:tab/>
      </w:r>
      <w:r w:rsidRPr="00E349B5">
        <w:tab/>
      </w:r>
      <w:r w:rsidRPr="00E349B5">
        <w:tab/>
        <w:t>[19] IMS-Charging-Identifier OPTIONAL,</w:t>
      </w:r>
    </w:p>
    <w:p w14:paraId="6CC4B29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104D5D3" w14:textId="77777777" w:rsidR="009B1C39" w:rsidRPr="00E349B5" w:rsidRDefault="009B1C39">
      <w:pPr>
        <w:pStyle w:val="PL"/>
      </w:pPr>
      <w:r w:rsidRPr="00E349B5">
        <w:tab/>
      </w:r>
      <w:proofErr w:type="spellStart"/>
      <w:r w:rsidRPr="00E349B5">
        <w:t>serviceReasonReturnCode</w:t>
      </w:r>
      <w:proofErr w:type="spellEnd"/>
      <w:r w:rsidRPr="00E349B5">
        <w:tab/>
      </w:r>
      <w:r w:rsidRPr="00E349B5">
        <w:tab/>
      </w:r>
      <w:r w:rsidRPr="00E349B5">
        <w:tab/>
      </w:r>
      <w:r w:rsidRPr="00E349B5">
        <w:tab/>
        <w:t>[23] UTF8String OPTIONAL,</w:t>
      </w:r>
    </w:p>
    <w:p w14:paraId="418BE0AF" w14:textId="77777777" w:rsidR="009B1C39" w:rsidRPr="00E349B5" w:rsidRDefault="009B1C39">
      <w:pPr>
        <w:pStyle w:val="PL"/>
      </w:pPr>
      <w:r w:rsidRPr="00E349B5">
        <w:tab/>
        <w:t>list-Of-Message-Bodies</w:t>
      </w:r>
      <w:r w:rsidRPr="00E349B5">
        <w:tab/>
      </w:r>
      <w:r w:rsidRPr="00E349B5">
        <w:tab/>
      </w:r>
      <w:r w:rsidRPr="00E349B5">
        <w:tab/>
      </w:r>
      <w:r w:rsidRPr="00E349B5">
        <w:tab/>
        <w:t xml:space="preserve">[24] SEQUENCE OF </w:t>
      </w:r>
      <w:proofErr w:type="spellStart"/>
      <w:r w:rsidRPr="00E349B5">
        <w:t>MessageBody</w:t>
      </w:r>
      <w:proofErr w:type="spellEnd"/>
      <w:r w:rsidRPr="00E349B5">
        <w:t xml:space="preserve"> OPTIONAL,</w:t>
      </w:r>
    </w:p>
    <w:p w14:paraId="2E377C08" w14:textId="77777777" w:rsidR="009B1C39" w:rsidRPr="00E349B5" w:rsidRDefault="009B1C39">
      <w:pPr>
        <w:pStyle w:val="PL"/>
      </w:pPr>
      <w:r w:rsidRPr="00E349B5">
        <w:tab/>
      </w:r>
      <w:proofErr w:type="spellStart"/>
      <w:r w:rsidRPr="00E349B5">
        <w:t>recordExtensions</w:t>
      </w:r>
      <w:proofErr w:type="spellEnd"/>
      <w:r w:rsidRPr="00E349B5">
        <w:tab/>
      </w:r>
      <w:r w:rsidRPr="00E349B5">
        <w:tab/>
      </w:r>
      <w:r w:rsidRPr="00E349B5">
        <w:tab/>
      </w:r>
      <w:r w:rsidRPr="00E349B5">
        <w:tab/>
      </w:r>
      <w:r w:rsidRPr="00E349B5">
        <w:tab/>
      </w:r>
      <w:r w:rsidR="008B0D1B">
        <w:tab/>
      </w:r>
      <w:r w:rsidRPr="00E349B5">
        <w:t xml:space="preserve">[25] </w:t>
      </w:r>
      <w:proofErr w:type="spellStart"/>
      <w:r w:rsidRPr="00E349B5">
        <w:t>ManagementExtensions</w:t>
      </w:r>
      <w:proofErr w:type="spellEnd"/>
      <w:r w:rsidRPr="00E349B5">
        <w:t xml:space="preserve"> OPTIONAL,</w:t>
      </w:r>
    </w:p>
    <w:p w14:paraId="219E0C4F" w14:textId="77777777" w:rsidR="009B1C39" w:rsidRPr="00E349B5" w:rsidRDefault="009B1C39">
      <w:pPr>
        <w:pStyle w:val="PL"/>
      </w:pPr>
      <w:r w:rsidRPr="00E349B5">
        <w:lastRenderedPageBreak/>
        <w:tab/>
      </w:r>
      <w:proofErr w:type="spellStart"/>
      <w:r w:rsidRPr="00E349B5">
        <w:t>expiresInformation</w:t>
      </w:r>
      <w:proofErr w:type="spellEnd"/>
      <w:r w:rsidRPr="00E349B5">
        <w:tab/>
      </w:r>
      <w:r w:rsidRPr="00E349B5">
        <w:tab/>
      </w:r>
      <w:r w:rsidRPr="00E349B5">
        <w:tab/>
      </w:r>
      <w:r w:rsidRPr="00E349B5">
        <w:tab/>
      </w:r>
      <w:r w:rsidRPr="00E349B5">
        <w:tab/>
        <w:t>[26] INTEGER OPTIONAL,</w:t>
      </w:r>
    </w:p>
    <w:p w14:paraId="474AFE87"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31353FE" w14:textId="77777777" w:rsidR="009B1C39" w:rsidRPr="00E349B5" w:rsidRDefault="009B1C39">
      <w:pPr>
        <w:pStyle w:val="PL"/>
      </w:pPr>
      <w:r w:rsidRPr="00E349B5">
        <w:tab/>
      </w:r>
      <w:proofErr w:type="spellStart"/>
      <w:r w:rsidRPr="00E349B5">
        <w:t>serviceContextID</w:t>
      </w:r>
      <w:proofErr w:type="spellEnd"/>
      <w:r w:rsidRPr="00E349B5">
        <w:tab/>
      </w:r>
      <w:r w:rsidRPr="00E349B5">
        <w:tab/>
      </w:r>
      <w:r w:rsidRPr="00E349B5">
        <w:tab/>
      </w:r>
      <w:r w:rsidRPr="00E349B5">
        <w:tab/>
      </w:r>
      <w:r w:rsidRPr="00E349B5">
        <w:tab/>
      </w:r>
      <w:r w:rsidR="008B0D1B">
        <w:tab/>
      </w:r>
      <w:r w:rsidRPr="00E349B5">
        <w:t xml:space="preserve">[30] </w:t>
      </w:r>
      <w:proofErr w:type="spellStart"/>
      <w:r w:rsidRPr="00E349B5">
        <w:t>ServiceContextID</w:t>
      </w:r>
      <w:proofErr w:type="spellEnd"/>
      <w:r w:rsidRPr="00E349B5">
        <w:t xml:space="preserve"> OPTIONAL,</w:t>
      </w:r>
    </w:p>
    <w:p w14:paraId="3789EDAC" w14:textId="77777777" w:rsidR="009B1C39" w:rsidRPr="00E349B5" w:rsidRDefault="009B1C39">
      <w:pPr>
        <w:pStyle w:val="PL"/>
      </w:pPr>
      <w:r w:rsidRPr="00E349B5">
        <w:tab/>
        <w:t>list-Of-Early-SDP-Media-Components</w:t>
      </w:r>
      <w:r w:rsidRPr="00E349B5">
        <w:tab/>
        <w:t>[32] SEQUENCE OF Early-Media-Components-List OPTIONAL,</w:t>
      </w:r>
    </w:p>
    <w:p w14:paraId="416FB461" w14:textId="77777777" w:rsidR="009B1C39" w:rsidRPr="00E349B5" w:rsidRDefault="009B1C39">
      <w:pPr>
        <w:pStyle w:val="PL"/>
      </w:pPr>
      <w:r w:rsidRPr="00E349B5">
        <w:tab/>
      </w:r>
      <w:proofErr w:type="spellStart"/>
      <w:r w:rsidRPr="00E349B5">
        <w:t>iMSCommunicationServiceIdentifier</w:t>
      </w:r>
      <w:proofErr w:type="spellEnd"/>
      <w:r w:rsidRPr="00E349B5">
        <w:tab/>
        <w:t xml:space="preserve">[33] </w:t>
      </w:r>
      <w:proofErr w:type="spellStart"/>
      <w:r w:rsidRPr="00E349B5">
        <w:t>IMSCommunicationServiceIdentifier</w:t>
      </w:r>
      <w:proofErr w:type="spellEnd"/>
      <w:r w:rsidRPr="00E349B5">
        <w:t xml:space="preserve"> OPTIONAL,</w:t>
      </w:r>
    </w:p>
    <w:p w14:paraId="7567BF5B" w14:textId="77777777" w:rsidR="009B1C39" w:rsidRPr="00E349B5" w:rsidRDefault="009B1C39">
      <w:pPr>
        <w:pStyle w:val="PL"/>
      </w:pPr>
      <w:r w:rsidRPr="00E349B5">
        <w:tab/>
      </w:r>
      <w:proofErr w:type="spellStart"/>
      <w:r w:rsidRPr="00E349B5">
        <w:t>numberPortabilityRouting</w:t>
      </w:r>
      <w:proofErr w:type="spellEnd"/>
      <w:r w:rsidRPr="00E349B5">
        <w:tab/>
      </w:r>
      <w:r w:rsidRPr="00E349B5">
        <w:tab/>
      </w:r>
      <w:r w:rsidRPr="00E349B5">
        <w:tab/>
      </w:r>
      <w:r w:rsidR="008B0D1B">
        <w:tab/>
      </w:r>
      <w:r w:rsidRPr="00E349B5">
        <w:t xml:space="preserve">[34] </w:t>
      </w:r>
      <w:proofErr w:type="spellStart"/>
      <w:r w:rsidRPr="00E349B5">
        <w:t>NumberPortabilityRouting</w:t>
      </w:r>
      <w:proofErr w:type="spellEnd"/>
      <w:r w:rsidRPr="00E349B5">
        <w:t xml:space="preserve"> OPTIONAL,</w:t>
      </w:r>
    </w:p>
    <w:p w14:paraId="28250943" w14:textId="77777777" w:rsidR="009B1C39" w:rsidRPr="00E349B5" w:rsidRDefault="009B1C39">
      <w:pPr>
        <w:pStyle w:val="PL"/>
      </w:pPr>
      <w:r w:rsidRPr="00E349B5">
        <w:tab/>
      </w:r>
      <w:proofErr w:type="spellStart"/>
      <w:r w:rsidRPr="00E349B5">
        <w:t>carrierSelectRouting</w:t>
      </w:r>
      <w:proofErr w:type="spellEnd"/>
      <w:r w:rsidRPr="00E349B5">
        <w:tab/>
      </w:r>
      <w:r w:rsidRPr="00E349B5">
        <w:tab/>
      </w:r>
      <w:r w:rsidRPr="00E349B5">
        <w:tab/>
      </w:r>
      <w:r w:rsidRPr="00E349B5">
        <w:tab/>
      </w:r>
      <w:r w:rsidR="008B0D1B">
        <w:tab/>
      </w:r>
      <w:r w:rsidRPr="00E349B5">
        <w:t xml:space="preserve">[35] </w:t>
      </w:r>
      <w:proofErr w:type="spellStart"/>
      <w:r w:rsidRPr="00E349B5">
        <w:t>CarrierSelectRouting</w:t>
      </w:r>
      <w:proofErr w:type="spellEnd"/>
      <w:r w:rsidRPr="00E349B5">
        <w:t xml:space="preserve"> OPTIONAL,</w:t>
      </w:r>
    </w:p>
    <w:p w14:paraId="2FE104EA" w14:textId="77777777" w:rsidR="009B1C39" w:rsidRPr="00E349B5" w:rsidRDefault="009B1C39">
      <w:pPr>
        <w:pStyle w:val="PL"/>
      </w:pPr>
      <w:r w:rsidRPr="00E349B5">
        <w:tab/>
      </w:r>
      <w:proofErr w:type="spellStart"/>
      <w:r w:rsidRPr="00E349B5">
        <w:t>sessionPriority</w:t>
      </w:r>
      <w:proofErr w:type="spellEnd"/>
      <w:r w:rsidRPr="00E349B5">
        <w:tab/>
      </w:r>
      <w:r w:rsidRPr="00E349B5">
        <w:tab/>
      </w:r>
      <w:r w:rsidRPr="00E349B5">
        <w:tab/>
      </w:r>
      <w:r w:rsidRPr="00E349B5">
        <w:tab/>
      </w:r>
      <w:r w:rsidRPr="00E349B5">
        <w:tab/>
      </w:r>
      <w:r w:rsidRPr="00E349B5">
        <w:tab/>
        <w:t xml:space="preserve">[36] </w:t>
      </w:r>
      <w:proofErr w:type="spellStart"/>
      <w:r w:rsidRPr="00E349B5">
        <w:t>SessionPriority</w:t>
      </w:r>
      <w:proofErr w:type="spellEnd"/>
      <w:r w:rsidRPr="00E349B5">
        <w:t xml:space="preserve"> OPTIONAL,</w:t>
      </w:r>
    </w:p>
    <w:p w14:paraId="668659F9" w14:textId="77777777" w:rsidR="009B1C39" w:rsidRPr="00E349B5" w:rsidRDefault="009B1C39">
      <w:pPr>
        <w:pStyle w:val="PL"/>
        <w:rPr>
          <w:lang w:eastAsia="zh-CN"/>
        </w:rPr>
      </w:pPr>
      <w:r w:rsidRPr="00E349B5">
        <w:tab/>
      </w:r>
      <w:proofErr w:type="spellStart"/>
      <w:r w:rsidRPr="00E349B5">
        <w:t>serviceRequestTimeStampFraction</w:t>
      </w:r>
      <w:proofErr w:type="spellEnd"/>
      <w:r w:rsidRPr="00E349B5">
        <w:tab/>
      </w:r>
      <w:r w:rsidRPr="00E349B5">
        <w:tab/>
        <w:t>[37] Milliseconds OPTIONAL,</w:t>
      </w:r>
    </w:p>
    <w:p w14:paraId="4B36A4E9" w14:textId="77777777" w:rsidR="009B1C39" w:rsidRPr="00E349B5" w:rsidRDefault="009B1C39">
      <w:pPr>
        <w:pStyle w:val="PL"/>
        <w:rPr>
          <w:lang w:eastAsia="zh-CN"/>
        </w:rPr>
      </w:pPr>
      <w:r w:rsidRPr="00E349B5">
        <w:tab/>
      </w:r>
      <w:proofErr w:type="spellStart"/>
      <w:r w:rsidRPr="00E349B5">
        <w:t>serviceDeliveryStartTimeStampFraction</w:t>
      </w:r>
      <w:proofErr w:type="spellEnd"/>
      <w:r w:rsidRPr="00E349B5">
        <w:tab/>
        <w:t>[38] Milliseconds OPTIONAL,</w:t>
      </w:r>
    </w:p>
    <w:p w14:paraId="0A61575D" w14:textId="77777777" w:rsidR="009B1C39" w:rsidRPr="00E349B5" w:rsidRDefault="009B1C39">
      <w:pPr>
        <w:pStyle w:val="PL"/>
        <w:rPr>
          <w:lang w:eastAsia="zh-CN"/>
        </w:rPr>
      </w:pPr>
      <w:r w:rsidRPr="00E349B5">
        <w:tab/>
      </w:r>
      <w:proofErr w:type="spellStart"/>
      <w:r w:rsidRPr="00E349B5">
        <w:t>serviceDeliveryEndTimeStampFraction</w:t>
      </w:r>
      <w:proofErr w:type="spellEnd"/>
      <w:r w:rsidR="00B5649B">
        <w:tab/>
      </w:r>
      <w:r w:rsidRPr="00E349B5">
        <w:tab/>
        <w:t>[39] Milliseconds OPTIONAL,</w:t>
      </w:r>
    </w:p>
    <w:p w14:paraId="536140A8" w14:textId="77777777" w:rsidR="009B1C39" w:rsidRPr="00E349B5" w:rsidRDefault="009B1C39">
      <w:pPr>
        <w:pStyle w:val="PL"/>
      </w:pPr>
      <w:r w:rsidRPr="00E349B5">
        <w:tab/>
      </w:r>
      <w:proofErr w:type="spellStart"/>
      <w:r w:rsidRPr="00E349B5">
        <w:t>applicationServersInformation</w:t>
      </w:r>
      <w:proofErr w:type="spellEnd"/>
      <w:r w:rsidRPr="00E349B5">
        <w:tab/>
      </w:r>
      <w:r w:rsidRPr="00E349B5">
        <w:tab/>
      </w:r>
      <w:r w:rsidR="00B5649B">
        <w:tab/>
      </w:r>
      <w:r w:rsidRPr="00E349B5">
        <w:t xml:space="preserve">[40] SEQUENCE OF </w:t>
      </w:r>
      <w:proofErr w:type="spellStart"/>
      <w:r w:rsidRPr="00E349B5">
        <w:t>ApplicationServersInformation</w:t>
      </w:r>
      <w:proofErr w:type="spellEnd"/>
      <w:r w:rsidRPr="00E349B5">
        <w:t xml:space="preserve"> OPTIONAL,</w:t>
      </w:r>
    </w:p>
    <w:p w14:paraId="54FA5DDF"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 xml:space="preserve">[41] </w:t>
      </w:r>
      <w:proofErr w:type="spellStart"/>
      <w:r w:rsidRPr="00E349B5">
        <w:t>InvolvedParty</w:t>
      </w:r>
      <w:proofErr w:type="spellEnd"/>
      <w:r w:rsidRPr="00E349B5">
        <w:t xml:space="preserve"> OPTIONAL,</w:t>
      </w:r>
    </w:p>
    <w:p w14:paraId="23F022F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 xml:space="preserve">[42] </w:t>
      </w:r>
      <w:proofErr w:type="spellStart"/>
      <w:r w:rsidRPr="00E349B5">
        <w:t>ListOfInvolvedParties</w:t>
      </w:r>
      <w:proofErr w:type="spellEnd"/>
      <w:r w:rsidRPr="00E349B5">
        <w:t xml:space="preserve"> OPTIONAL</w:t>
      </w:r>
      <w:r w:rsidRPr="00E349B5">
        <w:rPr>
          <w:lang w:eastAsia="zh-CN"/>
        </w:rPr>
        <w:t>,</w:t>
      </w:r>
    </w:p>
    <w:p w14:paraId="4E7AD166"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58C00434" w14:textId="77777777" w:rsidR="009B1C39" w:rsidRPr="00E349B5" w:rsidRDefault="009B1C39" w:rsidP="00B5649B">
      <w:pPr>
        <w:pStyle w:val="PL"/>
      </w:pPr>
      <w:r w:rsidRPr="00230EF5">
        <w:rPr>
          <w:lang w:val="de-DE"/>
        </w:rPr>
        <w:tab/>
      </w:r>
      <w:proofErr w:type="spellStart"/>
      <w:r w:rsidRPr="00E349B5">
        <w:t>fromAddress</w:t>
      </w:r>
      <w:proofErr w:type="spellEnd"/>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596E2A0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w:t>
      </w:r>
      <w:proofErr w:type="spellStart"/>
      <w:r w:rsidRPr="00E349B5">
        <w:t>TransitIOILists</w:t>
      </w:r>
      <w:proofErr w:type="spellEnd"/>
      <w:r w:rsidRPr="00E349B5">
        <w:t xml:space="preserve"> OPTIONAL,</w:t>
      </w:r>
    </w:p>
    <w:p w14:paraId="724F91BA" w14:textId="77777777" w:rsidR="009B1C39" w:rsidRPr="00E349B5" w:rsidRDefault="009B1C39">
      <w:pPr>
        <w:pStyle w:val="PL"/>
        <w:rPr>
          <w:lang w:eastAsia="zh-CN"/>
        </w:rPr>
      </w:pPr>
      <w:r w:rsidRPr="00E349B5">
        <w:tab/>
      </w:r>
      <w:proofErr w:type="spellStart"/>
      <w:r w:rsidRPr="00E349B5">
        <w:t>listOfReasonHeader</w:t>
      </w:r>
      <w:proofErr w:type="spellEnd"/>
      <w:r w:rsidRPr="00E349B5">
        <w:tab/>
      </w:r>
      <w:r w:rsidRPr="00E349B5">
        <w:tab/>
      </w:r>
      <w:r w:rsidRPr="00E349B5">
        <w:tab/>
      </w:r>
      <w:r w:rsidRPr="00E349B5">
        <w:tab/>
      </w:r>
      <w:r w:rsidRPr="00E349B5">
        <w:tab/>
      </w:r>
      <w:r w:rsidR="00B5649B">
        <w:tab/>
      </w:r>
      <w:r w:rsidRPr="00E349B5">
        <w:t xml:space="preserve">[55] </w:t>
      </w:r>
      <w:proofErr w:type="spellStart"/>
      <w:r w:rsidRPr="00E349B5">
        <w:t>ListOfReasonHeader</w:t>
      </w:r>
      <w:proofErr w:type="spellEnd"/>
      <w:r w:rsidRPr="00E349B5">
        <w:t xml:space="preserve"> OPTIONAL,</w:t>
      </w:r>
    </w:p>
    <w:p w14:paraId="71969370" w14:textId="77777777" w:rsidR="00845C6F" w:rsidRPr="00E349B5" w:rsidRDefault="00845C6F" w:rsidP="00845C6F">
      <w:pPr>
        <w:pStyle w:val="PL"/>
      </w:pPr>
      <w:r w:rsidRPr="00E349B5">
        <w:tab/>
      </w:r>
      <w:proofErr w:type="spellStart"/>
      <w:r w:rsidRPr="00E349B5">
        <w:t>routeHeaderReceived</w:t>
      </w:r>
      <w:proofErr w:type="spellEnd"/>
      <w:r w:rsidRPr="00E349B5">
        <w:tab/>
      </w:r>
      <w:r w:rsidRPr="00E349B5">
        <w:tab/>
      </w:r>
      <w:r w:rsidRPr="00E349B5">
        <w:tab/>
      </w:r>
      <w:r w:rsidRPr="00E349B5">
        <w:tab/>
      </w:r>
      <w:r w:rsidRPr="00E349B5">
        <w:tab/>
      </w:r>
      <w:r w:rsidR="00B5649B">
        <w:tab/>
      </w:r>
      <w:r w:rsidRPr="00E349B5">
        <w:t>[59] OCTET STRING OPTIONAL,</w:t>
      </w:r>
    </w:p>
    <w:p w14:paraId="38A32E18" w14:textId="77777777" w:rsidR="009B1C39" w:rsidRPr="00E349B5" w:rsidRDefault="00845C6F" w:rsidP="00845C6F">
      <w:pPr>
        <w:pStyle w:val="PL"/>
      </w:pPr>
      <w:r w:rsidRPr="00E349B5">
        <w:tab/>
      </w:r>
      <w:proofErr w:type="spellStart"/>
      <w:r w:rsidRPr="00E349B5">
        <w:t>routeHeaderTransmitted</w:t>
      </w:r>
      <w:proofErr w:type="spellEnd"/>
      <w:r w:rsidRPr="00E349B5">
        <w:tab/>
      </w:r>
      <w:r w:rsidRPr="00E349B5">
        <w:tab/>
      </w:r>
      <w:r w:rsidRPr="00E349B5">
        <w:tab/>
      </w:r>
      <w:r w:rsidRPr="00E349B5">
        <w:tab/>
      </w:r>
      <w:r w:rsidR="00B5649B">
        <w:tab/>
      </w:r>
      <w:r w:rsidRPr="00E349B5">
        <w:t>[60] OCTET STRING OPTIONAL</w:t>
      </w:r>
      <w:r w:rsidR="00FF3B47">
        <w:t>,</w:t>
      </w:r>
    </w:p>
    <w:p w14:paraId="672C12AD" w14:textId="77777777" w:rsidR="00D93E90" w:rsidRDefault="00154D6D" w:rsidP="00D93E90">
      <w:pPr>
        <w:pStyle w:val="PL"/>
      </w:pPr>
      <w:r>
        <w:tab/>
      </w:r>
      <w:proofErr w:type="spellStart"/>
      <w:r w:rsidR="00FF3B47">
        <w:t>listOfCalledIdentityChanges</w:t>
      </w:r>
      <w:proofErr w:type="spellEnd"/>
      <w:r w:rsidR="00FF3B47">
        <w:tab/>
      </w:r>
      <w:r w:rsidR="00FF3B47">
        <w:tab/>
      </w:r>
      <w:r w:rsidR="00FF3B47">
        <w:tab/>
      </w:r>
      <w:r w:rsidR="00FF3B47">
        <w:tab/>
        <w:t xml:space="preserve">[63] SEQUENCE OF </w:t>
      </w:r>
      <w:proofErr w:type="spellStart"/>
      <w:r w:rsidR="00FF3B47">
        <w:t>CalledIdentityChange</w:t>
      </w:r>
      <w:proofErr w:type="spellEnd"/>
      <w:r w:rsidR="00FF3B47">
        <w:t xml:space="preserve"> OPTIONAL</w:t>
      </w:r>
      <w:r w:rsidR="00D93E90">
        <w:t>,</w:t>
      </w:r>
    </w:p>
    <w:p w14:paraId="20D56D63" w14:textId="77777777" w:rsidR="00D93E90" w:rsidRPr="001E570A" w:rsidRDefault="00D93E90" w:rsidP="00D93E90">
      <w:pPr>
        <w:pStyle w:val="PL"/>
        <w:rPr>
          <w:lang w:val="en-US"/>
        </w:rPr>
      </w:pPr>
      <w:r>
        <w:tab/>
      </w:r>
      <w:proofErr w:type="spellStart"/>
      <w:r w:rsidRPr="001E570A">
        <w:rPr>
          <w:lang w:val="en-US"/>
        </w:rPr>
        <w:t>fEIdentifierList</w:t>
      </w:r>
      <w:proofErr w:type="spellEnd"/>
      <w:r w:rsidRPr="001E570A">
        <w:rPr>
          <w:lang w:val="en-US"/>
        </w:rPr>
        <w:t xml:space="preserve">                        [64] </w:t>
      </w:r>
      <w:proofErr w:type="spellStart"/>
      <w:r w:rsidRPr="001E570A">
        <w:rPr>
          <w:lang w:val="en-US"/>
        </w:rPr>
        <w:t>FEIdentifierList</w:t>
      </w:r>
      <w:proofErr w:type="spellEnd"/>
      <w:r w:rsidRPr="001E570A">
        <w:rPr>
          <w:lang w:val="en-US"/>
        </w:rPr>
        <w:t xml:space="preserve"> OPTIONAL</w:t>
      </w:r>
    </w:p>
    <w:p w14:paraId="36D23014" w14:textId="77777777" w:rsidR="00FF3B47" w:rsidRPr="00E349B5" w:rsidRDefault="00FF3B47" w:rsidP="00154D6D">
      <w:pPr>
        <w:pStyle w:val="PL"/>
      </w:pPr>
    </w:p>
    <w:p w14:paraId="388B4330" w14:textId="77777777" w:rsidR="009B1C39" w:rsidRDefault="009B1C39">
      <w:pPr>
        <w:pStyle w:val="PL"/>
      </w:pPr>
      <w:r w:rsidRPr="00E349B5">
        <w:t>}</w:t>
      </w:r>
    </w:p>
    <w:p w14:paraId="519D4CB2" w14:textId="77777777" w:rsidR="00B5649B" w:rsidRPr="00E349B5" w:rsidRDefault="00B5649B">
      <w:pPr>
        <w:pStyle w:val="PL"/>
      </w:pPr>
    </w:p>
    <w:p w14:paraId="1A9434B7" w14:textId="77777777" w:rsidR="009B1C39" w:rsidRPr="00E349B5" w:rsidRDefault="009B1C39">
      <w:pPr>
        <w:pStyle w:val="PL"/>
      </w:pPr>
      <w:r w:rsidRPr="00E349B5">
        <w:t>--</w:t>
      </w:r>
    </w:p>
    <w:p w14:paraId="42B7011C" w14:textId="77777777" w:rsidR="009D3F79" w:rsidRPr="00802878" w:rsidRDefault="009D3F79" w:rsidP="009D3F79">
      <w:pPr>
        <w:pStyle w:val="PL"/>
        <w:outlineLvl w:val="3"/>
        <w:rPr>
          <w:snapToGrid w:val="0"/>
        </w:rPr>
      </w:pPr>
      <w:r w:rsidRPr="00802878">
        <w:rPr>
          <w:snapToGrid w:val="0"/>
        </w:rPr>
        <w:t>-- IMS DATA TYPES</w:t>
      </w:r>
    </w:p>
    <w:p w14:paraId="01B26498" w14:textId="77777777" w:rsidR="009B1C39" w:rsidRPr="00E349B5" w:rsidRDefault="009B1C39">
      <w:pPr>
        <w:pStyle w:val="PL"/>
      </w:pPr>
      <w:r w:rsidRPr="00E349B5">
        <w:t>--</w:t>
      </w:r>
    </w:p>
    <w:p w14:paraId="33C9D165" w14:textId="77777777" w:rsidR="009D3F79" w:rsidRPr="00802878" w:rsidRDefault="009D3F79" w:rsidP="009D3F79">
      <w:pPr>
        <w:pStyle w:val="PL"/>
      </w:pPr>
      <w:r w:rsidRPr="00802878">
        <w:t xml:space="preserve">-- </w:t>
      </w:r>
    </w:p>
    <w:p w14:paraId="6072CFAE" w14:textId="77777777" w:rsidR="009D3F79" w:rsidRPr="00802878" w:rsidRDefault="009D3F79" w:rsidP="009D3F79">
      <w:pPr>
        <w:pStyle w:val="PL"/>
        <w:outlineLvl w:val="3"/>
        <w:rPr>
          <w:snapToGrid w:val="0"/>
        </w:rPr>
      </w:pPr>
      <w:r w:rsidRPr="00802878">
        <w:rPr>
          <w:snapToGrid w:val="0"/>
        </w:rPr>
        <w:t>-- A</w:t>
      </w:r>
    </w:p>
    <w:p w14:paraId="2F963BB3" w14:textId="77777777" w:rsidR="009D3F79" w:rsidRPr="00802878" w:rsidRDefault="009D3F79" w:rsidP="009D3F79">
      <w:pPr>
        <w:pStyle w:val="PL"/>
      </w:pPr>
      <w:r w:rsidRPr="00802878">
        <w:t xml:space="preserve">-- </w:t>
      </w:r>
    </w:p>
    <w:p w14:paraId="317D14AD" w14:textId="77777777" w:rsidR="0022444E" w:rsidRDefault="0022444E" w:rsidP="005B3901">
      <w:pPr>
        <w:pStyle w:val="PL"/>
      </w:pPr>
    </w:p>
    <w:p w14:paraId="268EF1BD" w14:textId="77777777" w:rsidR="009B1C39" w:rsidRDefault="009B1C39" w:rsidP="005B3901">
      <w:pPr>
        <w:pStyle w:val="PL"/>
      </w:pPr>
      <w:proofErr w:type="spellStart"/>
      <w:r w:rsidRPr="00E349B5">
        <w:t>AccessCorrelationID</w:t>
      </w:r>
      <w:proofErr w:type="spellEnd"/>
      <w:r w:rsidR="005B3901">
        <w:tab/>
      </w:r>
      <w:r w:rsidR="005B3901">
        <w:tab/>
      </w:r>
      <w:r w:rsidRPr="00E349B5">
        <w:t>::= CHOICE</w:t>
      </w:r>
    </w:p>
    <w:p w14:paraId="54DC9EAD" w14:textId="77777777" w:rsidR="00850B14" w:rsidRDefault="00850B14" w:rsidP="00850B14">
      <w:pPr>
        <w:pStyle w:val="PL"/>
      </w:pPr>
      <w:r>
        <w:t>--</w:t>
      </w:r>
    </w:p>
    <w:p w14:paraId="2EC02379" w14:textId="77777777" w:rsidR="00850B14" w:rsidRDefault="00850B14" w:rsidP="00850B14">
      <w:pPr>
        <w:pStyle w:val="PL"/>
      </w:pPr>
      <w:r>
        <w:t xml:space="preserve">-- </w:t>
      </w:r>
      <w:proofErr w:type="spellStart"/>
      <w:r w:rsidRPr="00E349B5">
        <w:t>gPRS</w:t>
      </w:r>
      <w:proofErr w:type="spellEnd"/>
      <w:r w:rsidRPr="00E349B5">
        <w:t>-Charging-Id</w:t>
      </w:r>
      <w:r>
        <w:t xml:space="preserve"> is used for GPRS, EPS and 5GS  </w:t>
      </w:r>
    </w:p>
    <w:p w14:paraId="1C1D9D85" w14:textId="77777777" w:rsidR="00850B14" w:rsidRDefault="00850B14" w:rsidP="00850B14">
      <w:pPr>
        <w:pStyle w:val="PL"/>
      </w:pPr>
      <w:r>
        <w:t>--</w:t>
      </w:r>
    </w:p>
    <w:p w14:paraId="3730B283" w14:textId="77777777" w:rsidR="00850B14" w:rsidRPr="00E349B5" w:rsidRDefault="00850B14" w:rsidP="005B3901">
      <w:pPr>
        <w:pStyle w:val="PL"/>
      </w:pPr>
    </w:p>
    <w:p w14:paraId="623D1218" w14:textId="77777777" w:rsidR="009B1C39" w:rsidRPr="00E349B5" w:rsidRDefault="009B1C39" w:rsidP="005B3901">
      <w:pPr>
        <w:pStyle w:val="PL"/>
      </w:pPr>
      <w:r w:rsidRPr="00E349B5">
        <w:t>{</w:t>
      </w:r>
    </w:p>
    <w:p w14:paraId="5BEC1FFF" w14:textId="77777777" w:rsidR="009B1C39" w:rsidRPr="00E349B5" w:rsidRDefault="009B1C39" w:rsidP="005B3901">
      <w:pPr>
        <w:pStyle w:val="PL"/>
      </w:pPr>
      <w:r w:rsidRPr="00E349B5">
        <w:tab/>
      </w:r>
      <w:proofErr w:type="spellStart"/>
      <w:r w:rsidRPr="00E349B5">
        <w:t>gPRS</w:t>
      </w:r>
      <w:proofErr w:type="spellEnd"/>
      <w:r w:rsidRPr="00E349B5">
        <w:t>-Charging-Id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C946E74" w14:textId="77777777" w:rsidR="009B1C39" w:rsidRPr="00E349B5" w:rsidRDefault="009B1C39" w:rsidP="005B3901">
      <w:pPr>
        <w:pStyle w:val="PL"/>
      </w:pPr>
      <w:r w:rsidRPr="00E349B5">
        <w:tab/>
      </w:r>
      <w:proofErr w:type="spellStart"/>
      <w:r w:rsidRPr="00E349B5">
        <w:t>accessNetworkChargingIdentifier</w:t>
      </w:r>
      <w:proofErr w:type="spellEnd"/>
      <w:r w:rsidRPr="00E349B5">
        <w:tab/>
        <w:t xml:space="preserve">[4] </w:t>
      </w:r>
      <w:proofErr w:type="spellStart"/>
      <w:r w:rsidRPr="00E349B5">
        <w:t>GraphicString</w:t>
      </w:r>
      <w:proofErr w:type="spellEnd"/>
    </w:p>
    <w:p w14:paraId="355E1270" w14:textId="77777777" w:rsidR="009B1C39" w:rsidRPr="00E349B5" w:rsidRDefault="009B1C39" w:rsidP="005B3901">
      <w:pPr>
        <w:pStyle w:val="PL"/>
      </w:pPr>
      <w:r w:rsidRPr="00E349B5">
        <w:t>}</w:t>
      </w:r>
    </w:p>
    <w:p w14:paraId="74F6124C" w14:textId="77777777" w:rsidR="00FF4496" w:rsidRDefault="00FF4496" w:rsidP="00FF4496">
      <w:pPr>
        <w:pStyle w:val="PL"/>
      </w:pPr>
    </w:p>
    <w:p w14:paraId="1F28F5FB" w14:textId="77777777" w:rsidR="00FF4496" w:rsidRPr="00E349B5" w:rsidRDefault="00FF4496" w:rsidP="00FF4496">
      <w:pPr>
        <w:pStyle w:val="PL"/>
      </w:pPr>
      <w:proofErr w:type="spellStart"/>
      <w:r w:rsidRPr="00E349B5">
        <w:t>Access</w:t>
      </w:r>
      <w:r>
        <w:t>NetworkInfoChange</w:t>
      </w:r>
      <w:proofErr w:type="spellEnd"/>
      <w:r>
        <w:tab/>
      </w:r>
      <w:r w:rsidRPr="00E349B5">
        <w:tab/>
        <w:t>::= SEQUENCE</w:t>
      </w:r>
    </w:p>
    <w:p w14:paraId="01716824" w14:textId="77777777" w:rsidR="00FF4496" w:rsidRPr="00E349B5" w:rsidRDefault="00FF4496" w:rsidP="00FF4496">
      <w:pPr>
        <w:pStyle w:val="PL"/>
      </w:pPr>
      <w:r w:rsidRPr="00E349B5">
        <w:t>{</w:t>
      </w:r>
    </w:p>
    <w:p w14:paraId="76B4EB44" w14:textId="77777777" w:rsidR="00FF4496" w:rsidRPr="00E349B5" w:rsidRDefault="00FF4496" w:rsidP="00FF4496">
      <w:pPr>
        <w:pStyle w:val="PL"/>
      </w:pPr>
      <w:r w:rsidRPr="00E349B5">
        <w:tab/>
      </w:r>
      <w:proofErr w:type="spellStart"/>
      <w:r w:rsidRPr="00E349B5">
        <w:t>accessNetworkInformation</w:t>
      </w:r>
      <w:proofErr w:type="spellEnd"/>
      <w:r w:rsidRPr="00E349B5">
        <w:t xml:space="preserve"> </w:t>
      </w:r>
      <w:r w:rsidRPr="00E349B5">
        <w:tab/>
      </w:r>
      <w:r w:rsidRPr="00E349B5">
        <w:tab/>
      </w:r>
      <w:r w:rsidRPr="00E349B5">
        <w:tab/>
        <w:t xml:space="preserve"> [</w:t>
      </w:r>
      <w:r>
        <w:t>0</w:t>
      </w:r>
      <w:r w:rsidRPr="00E349B5">
        <w:t>] OCTET STRING OPTIONAL,</w:t>
      </w:r>
    </w:p>
    <w:p w14:paraId="15B286C5" w14:textId="77777777" w:rsidR="00FF4496" w:rsidRDefault="00FF4496" w:rsidP="00FF4496">
      <w:pPr>
        <w:pStyle w:val="PL"/>
      </w:pPr>
      <w:r w:rsidRPr="00E349B5">
        <w:tab/>
      </w:r>
      <w:proofErr w:type="spellStart"/>
      <w:r w:rsidRPr="00E349B5">
        <w:t>additi</w:t>
      </w:r>
      <w:r>
        <w:t>onalAccessNetworkInformation</w:t>
      </w:r>
      <w:proofErr w:type="spellEnd"/>
      <w:r>
        <w:tab/>
        <w:t xml:space="preserve"> [1</w:t>
      </w:r>
      <w:r w:rsidRPr="00E349B5">
        <w:t>] OCTET STRING OPTIONAL</w:t>
      </w:r>
      <w:r>
        <w:t>,</w:t>
      </w:r>
    </w:p>
    <w:p w14:paraId="7CE8E457" w14:textId="77777777" w:rsidR="00F20EED" w:rsidRPr="00E349B5" w:rsidRDefault="00FF4496" w:rsidP="00F20EED">
      <w:pPr>
        <w:pStyle w:val="PL"/>
      </w:pPr>
      <w:r>
        <w:tab/>
      </w:r>
      <w:proofErr w:type="spellStart"/>
      <w:r>
        <w:t>accessChangeTime</w:t>
      </w:r>
      <w:proofErr w:type="spellEnd"/>
      <w:r w:rsidR="009D3F79" w:rsidRPr="00802878">
        <w:tab/>
      </w:r>
      <w:r w:rsidR="009D3F79" w:rsidRPr="00802878">
        <w:tab/>
      </w:r>
      <w:r w:rsidR="009D3F79" w:rsidRPr="00802878">
        <w:tab/>
      </w:r>
      <w:r w:rsidR="009D3F79" w:rsidRPr="00802878">
        <w:tab/>
      </w:r>
      <w:r w:rsidRPr="00A93123">
        <w:tab/>
        <w:t xml:space="preserve"> [2] </w:t>
      </w:r>
      <w:proofErr w:type="spellStart"/>
      <w:r w:rsidRPr="00A93123">
        <w:t>TimeStamp</w:t>
      </w:r>
      <w:proofErr w:type="spellEnd"/>
      <w:r w:rsidRPr="00A93123">
        <w:t xml:space="preserve"> OPTIONAL</w:t>
      </w:r>
      <w:r w:rsidR="00F20EED">
        <w:t>,</w:t>
      </w:r>
    </w:p>
    <w:p w14:paraId="0D8CE754" w14:textId="77777777" w:rsidR="00FF4496" w:rsidRPr="00E349B5" w:rsidRDefault="00F20EED" w:rsidP="00F20EED">
      <w:pPr>
        <w:pStyle w:val="PL"/>
      </w:pPr>
      <w:r>
        <w:tab/>
      </w:r>
      <w:proofErr w:type="spellStart"/>
      <w:r>
        <w:t>cellularNetworkInformation</w:t>
      </w:r>
      <w:proofErr w:type="spellEnd"/>
      <w:r>
        <w:tab/>
      </w:r>
      <w:r>
        <w:tab/>
      </w:r>
      <w:r>
        <w:tab/>
        <w:t xml:space="preserve"> [3] OCTET STRING OPTIONAL</w:t>
      </w:r>
    </w:p>
    <w:p w14:paraId="71932F98" w14:textId="77777777" w:rsidR="00FF4496" w:rsidRDefault="00FF4496" w:rsidP="00FF4496">
      <w:pPr>
        <w:pStyle w:val="PL"/>
      </w:pPr>
      <w:r w:rsidRPr="00E349B5">
        <w:t>}</w:t>
      </w:r>
    </w:p>
    <w:p w14:paraId="3695CF42" w14:textId="77777777" w:rsidR="00FF4496" w:rsidRDefault="00FF4496" w:rsidP="00FF4496">
      <w:pPr>
        <w:pStyle w:val="PL"/>
      </w:pPr>
    </w:p>
    <w:p w14:paraId="2C3CE654" w14:textId="77777777" w:rsidR="009B1C39" w:rsidRPr="00E349B5" w:rsidRDefault="009B1C39" w:rsidP="005B3901">
      <w:pPr>
        <w:pStyle w:val="PL"/>
      </w:pPr>
      <w:proofErr w:type="spellStart"/>
      <w:r w:rsidRPr="00E349B5">
        <w:t>AccessTransferType</w:t>
      </w:r>
      <w:proofErr w:type="spellEnd"/>
      <w:r w:rsidRPr="00E349B5">
        <w:tab/>
        <w:t>::= ENUMERATED</w:t>
      </w:r>
    </w:p>
    <w:p w14:paraId="375CE5B4" w14:textId="77777777" w:rsidR="009B1C39" w:rsidRPr="00E349B5" w:rsidRDefault="009B1C39">
      <w:pPr>
        <w:pStyle w:val="PL"/>
      </w:pPr>
      <w:r w:rsidRPr="00E349B5">
        <w:t>{</w:t>
      </w:r>
    </w:p>
    <w:p w14:paraId="01E50548" w14:textId="77777777" w:rsidR="009B1C39" w:rsidRPr="00E349B5" w:rsidRDefault="009B1C39">
      <w:pPr>
        <w:pStyle w:val="PL"/>
      </w:pPr>
      <w:r w:rsidRPr="00E349B5">
        <w:tab/>
      </w:r>
      <w:proofErr w:type="spellStart"/>
      <w:r w:rsidR="00B4478D">
        <w:t>p</w:t>
      </w:r>
      <w:r w:rsidRPr="00E349B5">
        <w:t>SToCS</w:t>
      </w:r>
      <w:proofErr w:type="spellEnd"/>
      <w:r w:rsidRPr="00E349B5">
        <w:t xml:space="preserve"> (0),</w:t>
      </w:r>
    </w:p>
    <w:p w14:paraId="4A085B4B" w14:textId="77777777" w:rsidR="008F3EBF" w:rsidRDefault="009B1C39" w:rsidP="008F3EBF">
      <w:pPr>
        <w:pStyle w:val="PL"/>
      </w:pPr>
      <w:r w:rsidRPr="00E349B5">
        <w:tab/>
      </w:r>
      <w:proofErr w:type="spellStart"/>
      <w:r w:rsidR="00B4478D">
        <w:t>c</w:t>
      </w:r>
      <w:r w:rsidRPr="00E349B5">
        <w:t>SToPS</w:t>
      </w:r>
      <w:proofErr w:type="spellEnd"/>
      <w:r w:rsidRPr="00E349B5">
        <w:t xml:space="preserve"> (1)</w:t>
      </w:r>
      <w:r w:rsidR="008F3EBF" w:rsidRPr="008F3EBF">
        <w:t xml:space="preserve"> </w:t>
      </w:r>
      <w:r w:rsidR="008F3EBF">
        <w:t>,</w:t>
      </w:r>
    </w:p>
    <w:p w14:paraId="3DA338AC" w14:textId="77777777" w:rsidR="008F3EBF" w:rsidRDefault="008F3EBF" w:rsidP="008F3EBF">
      <w:pPr>
        <w:pStyle w:val="PL"/>
      </w:pPr>
      <w:r>
        <w:tab/>
      </w:r>
      <w:proofErr w:type="spellStart"/>
      <w:r>
        <w:t>pSToPS</w:t>
      </w:r>
      <w:proofErr w:type="spellEnd"/>
      <w:r>
        <w:t xml:space="preserve"> (2),</w:t>
      </w:r>
    </w:p>
    <w:p w14:paraId="39C1E298" w14:textId="77777777" w:rsidR="009B1C39" w:rsidRPr="00E349B5" w:rsidRDefault="008F3EBF" w:rsidP="008F3EBF">
      <w:pPr>
        <w:pStyle w:val="PL"/>
      </w:pPr>
      <w:r>
        <w:tab/>
      </w:r>
      <w:proofErr w:type="spellStart"/>
      <w:r>
        <w:t>cSToCS</w:t>
      </w:r>
      <w:proofErr w:type="spellEnd"/>
      <w:r>
        <w:t xml:space="preserve"> (3)</w:t>
      </w:r>
    </w:p>
    <w:p w14:paraId="5E1EBF54" w14:textId="77777777" w:rsidR="009B1C39" w:rsidRPr="00E349B5" w:rsidRDefault="009B1C39">
      <w:pPr>
        <w:pStyle w:val="PL"/>
      </w:pPr>
      <w:r w:rsidRPr="00E349B5">
        <w:t>}</w:t>
      </w:r>
    </w:p>
    <w:p w14:paraId="5C9ED8C0" w14:textId="77777777" w:rsidR="009B1C39" w:rsidRPr="00E349B5" w:rsidRDefault="009B1C39" w:rsidP="005B3901">
      <w:pPr>
        <w:pStyle w:val="PL"/>
      </w:pPr>
    </w:p>
    <w:p w14:paraId="54EE126B" w14:textId="77777777" w:rsidR="009B1C39" w:rsidRPr="00E349B5" w:rsidRDefault="009B1C39" w:rsidP="005B3901">
      <w:pPr>
        <w:pStyle w:val="PL"/>
      </w:pPr>
    </w:p>
    <w:p w14:paraId="4C457673" w14:textId="77777777" w:rsidR="009B1C39" w:rsidRPr="00E349B5" w:rsidRDefault="009B1C39" w:rsidP="005B3901">
      <w:pPr>
        <w:pStyle w:val="PL"/>
      </w:pPr>
      <w:proofErr w:type="spellStart"/>
      <w:r w:rsidRPr="00E349B5">
        <w:t>AccessTransferInformation</w:t>
      </w:r>
      <w:proofErr w:type="spellEnd"/>
      <w:r w:rsidR="005B3901">
        <w:tab/>
      </w:r>
      <w:r w:rsidRPr="00E349B5">
        <w:tab/>
        <w:t>::= SEQUENCE</w:t>
      </w:r>
    </w:p>
    <w:p w14:paraId="1FDE02FB" w14:textId="77777777" w:rsidR="009B1C39" w:rsidRPr="00E349B5" w:rsidRDefault="009B1C39">
      <w:pPr>
        <w:pStyle w:val="PL"/>
      </w:pPr>
      <w:r w:rsidRPr="00E349B5">
        <w:t>{</w:t>
      </w:r>
    </w:p>
    <w:p w14:paraId="23250B90" w14:textId="77777777" w:rsidR="009B1C39" w:rsidRPr="00E349B5" w:rsidRDefault="009B1C39">
      <w:pPr>
        <w:pStyle w:val="PL"/>
      </w:pPr>
      <w:r w:rsidRPr="00E349B5">
        <w:tab/>
      </w:r>
      <w:proofErr w:type="spellStart"/>
      <w:r w:rsidRPr="00E349B5">
        <w:t>accessTransferType</w:t>
      </w:r>
      <w:proofErr w:type="spellEnd"/>
      <w:r w:rsidRPr="00E349B5">
        <w:t xml:space="preserve"> </w:t>
      </w:r>
      <w:r w:rsidRPr="00E349B5">
        <w:tab/>
      </w:r>
      <w:r w:rsidRPr="00E349B5">
        <w:tab/>
        <w:t xml:space="preserve"> </w:t>
      </w:r>
      <w:r w:rsidRPr="00E349B5">
        <w:tab/>
      </w:r>
      <w:r w:rsidRPr="00E349B5">
        <w:tab/>
      </w:r>
      <w:r w:rsidRPr="00E349B5">
        <w:tab/>
        <w:t xml:space="preserve"> [0] </w:t>
      </w:r>
      <w:proofErr w:type="spellStart"/>
      <w:r w:rsidRPr="00E349B5">
        <w:t>AccessTransferType</w:t>
      </w:r>
      <w:proofErr w:type="spellEnd"/>
      <w:r w:rsidRPr="00E349B5">
        <w:t xml:space="preserve"> OPTIONAL,</w:t>
      </w:r>
    </w:p>
    <w:p w14:paraId="5F394583" w14:textId="77777777" w:rsidR="009B1C39" w:rsidRPr="00E349B5" w:rsidRDefault="009B1C39">
      <w:pPr>
        <w:pStyle w:val="PL"/>
      </w:pPr>
      <w:r w:rsidRPr="00E349B5">
        <w:tab/>
      </w:r>
      <w:proofErr w:type="spellStart"/>
      <w:r w:rsidRPr="00E349B5">
        <w:t>accessNetworkInformation</w:t>
      </w:r>
      <w:proofErr w:type="spellEnd"/>
      <w:r w:rsidRPr="00E349B5">
        <w:t xml:space="preserve"> </w:t>
      </w:r>
      <w:r w:rsidRPr="00E349B5">
        <w:tab/>
      </w:r>
      <w:r w:rsidRPr="00E349B5">
        <w:tab/>
      </w:r>
      <w:r w:rsidRPr="00E349B5">
        <w:tab/>
        <w:t xml:space="preserve"> [1] OCTET STRING OPTIONAL,</w:t>
      </w:r>
    </w:p>
    <w:p w14:paraId="332CA741" w14:textId="77777777" w:rsidR="008F3EBF" w:rsidRDefault="009B1C39" w:rsidP="008F3EBF">
      <w:pPr>
        <w:pStyle w:val="PL"/>
      </w:pPr>
      <w:r w:rsidRPr="00E349B5">
        <w:tab/>
      </w:r>
      <w:proofErr w:type="spellStart"/>
      <w:r w:rsidRPr="00E349B5">
        <w:t>additionalAccessNetworkInformation</w:t>
      </w:r>
      <w:proofErr w:type="spellEnd"/>
      <w:r w:rsidRPr="00E349B5">
        <w:tab/>
        <w:t xml:space="preserve"> [2] OCTET STRING OPTIONAL</w:t>
      </w:r>
      <w:r w:rsidR="008F3EBF">
        <w:t>,</w:t>
      </w:r>
    </w:p>
    <w:p w14:paraId="53193B55"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0A061A1A" w14:textId="77777777" w:rsidR="008F3EBF" w:rsidRPr="00E349B5" w:rsidRDefault="008F3EBF" w:rsidP="008F3EBF">
      <w:pPr>
        <w:pStyle w:val="PL"/>
      </w:pPr>
      <w:r w:rsidRPr="00E349B5">
        <w:tab/>
      </w:r>
      <w:proofErr w:type="spellStart"/>
      <w:r w:rsidRPr="00E349B5">
        <w:t>relatedICID</w:t>
      </w:r>
      <w:proofErr w:type="spellEnd"/>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27241257" w14:textId="77777777" w:rsidR="008F3EBF" w:rsidRDefault="008F3EBF" w:rsidP="008F3EBF">
      <w:pPr>
        <w:pStyle w:val="PL"/>
      </w:pPr>
      <w:r w:rsidRPr="00E349B5">
        <w:tab/>
      </w:r>
      <w:proofErr w:type="spellStart"/>
      <w:r w:rsidRPr="00E349B5">
        <w:t>relatedICIDGenerationNode</w:t>
      </w:r>
      <w:proofErr w:type="spellEnd"/>
      <w:r w:rsidRPr="00E349B5">
        <w:tab/>
      </w:r>
      <w:r w:rsidRPr="00E349B5">
        <w:tab/>
      </w:r>
      <w:r w:rsidRPr="00E349B5">
        <w:tab/>
      </w:r>
      <w:r>
        <w:t xml:space="preserve"> </w:t>
      </w:r>
      <w:r w:rsidRPr="00E349B5">
        <w:t>[</w:t>
      </w:r>
      <w:r>
        <w:t>5</w:t>
      </w:r>
      <w:r w:rsidRPr="00E349B5">
        <w:t xml:space="preserve">] </w:t>
      </w:r>
      <w:proofErr w:type="spellStart"/>
      <w:r w:rsidRPr="00E349B5">
        <w:t>NodeAddress</w:t>
      </w:r>
      <w:proofErr w:type="spellEnd"/>
      <w:r w:rsidRPr="00E349B5">
        <w:t xml:space="preserve"> OPTIONAL</w:t>
      </w:r>
      <w:r>
        <w:t>,</w:t>
      </w:r>
    </w:p>
    <w:p w14:paraId="2DE0649B" w14:textId="77777777" w:rsidR="009B1C39" w:rsidRPr="00E349B5" w:rsidRDefault="008F3EBF" w:rsidP="008F3EBF">
      <w:pPr>
        <w:pStyle w:val="PL"/>
      </w:pPr>
      <w:r>
        <w:tab/>
      </w:r>
      <w:proofErr w:type="spellStart"/>
      <w:r>
        <w:t>accessTransferTim</w:t>
      </w:r>
      <w:r w:rsidRPr="00ED2A26">
        <w:t>e</w:t>
      </w:r>
      <w:proofErr w:type="spellEnd"/>
      <w:r w:rsidRPr="00ED2A26">
        <w:t xml:space="preserve">                 </w:t>
      </w:r>
      <w:r w:rsidRPr="00ED2A26">
        <w:tab/>
        <w:t xml:space="preserve"> [6] </w:t>
      </w:r>
      <w:proofErr w:type="spellStart"/>
      <w:r w:rsidRPr="00ED2A26">
        <w:t>TimeStamp</w:t>
      </w:r>
      <w:proofErr w:type="spellEnd"/>
      <w:r w:rsidRPr="00ED2A26">
        <w:t xml:space="preserve"> OPTIONAL</w:t>
      </w:r>
      <w:r w:rsidR="005F0EC3">
        <w:t>,</w:t>
      </w:r>
    </w:p>
    <w:p w14:paraId="14804F59" w14:textId="77777777" w:rsidR="005F0EC3" w:rsidRPr="00E349B5" w:rsidRDefault="005F0EC3" w:rsidP="005F0EC3">
      <w:pPr>
        <w:pStyle w:val="PL"/>
      </w:pPr>
      <w:r>
        <w:tab/>
      </w:r>
      <w:proofErr w:type="spellStart"/>
      <w:r>
        <w:t>subscriberEquipmentNumber</w:t>
      </w:r>
      <w:proofErr w:type="spellEnd"/>
      <w:r>
        <w:tab/>
      </w:r>
      <w:r>
        <w:tab/>
      </w:r>
      <w:r w:rsidRPr="00ED2A26">
        <w:tab/>
        <w:t xml:space="preserve"> [</w:t>
      </w:r>
      <w:r>
        <w:t>7</w:t>
      </w:r>
      <w:r w:rsidRPr="00ED2A26">
        <w:t xml:space="preserve">] </w:t>
      </w:r>
      <w:proofErr w:type="spellStart"/>
      <w:r>
        <w:t>SubscriberEquipmentNumber</w:t>
      </w:r>
      <w:proofErr w:type="spellEnd"/>
      <w:r w:rsidRPr="00ED2A26">
        <w:t xml:space="preserve"> OPTIONAL</w:t>
      </w:r>
      <w:r>
        <w:t>,</w:t>
      </w:r>
    </w:p>
    <w:p w14:paraId="1970D649" w14:textId="77777777" w:rsidR="00F20EED" w:rsidRPr="00E349B5" w:rsidRDefault="005F0EC3" w:rsidP="00F20EED">
      <w:pPr>
        <w:pStyle w:val="PL"/>
      </w:pPr>
      <w:r>
        <w:tab/>
      </w:r>
      <w:proofErr w:type="spellStart"/>
      <w:r>
        <w:t>instanceId</w:t>
      </w:r>
      <w:proofErr w:type="spellEnd"/>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18D976E7" w14:textId="77777777" w:rsidR="005F0EC3" w:rsidRPr="00E349B5" w:rsidRDefault="00F20EED" w:rsidP="00F20EED">
      <w:pPr>
        <w:pStyle w:val="PL"/>
      </w:pPr>
      <w:r>
        <w:tab/>
      </w:r>
      <w:proofErr w:type="spellStart"/>
      <w:r>
        <w:t>cellularNetworkInformation</w:t>
      </w:r>
      <w:proofErr w:type="spellEnd"/>
      <w:r>
        <w:tab/>
      </w:r>
      <w:r>
        <w:tab/>
      </w:r>
      <w:r>
        <w:tab/>
        <w:t xml:space="preserve"> [9] OCTET STRING OPTIONAL</w:t>
      </w:r>
    </w:p>
    <w:p w14:paraId="69B34139" w14:textId="77777777" w:rsidR="009B1C39" w:rsidRDefault="009B1C39">
      <w:pPr>
        <w:pStyle w:val="PL"/>
      </w:pPr>
      <w:r w:rsidRPr="00E349B5">
        <w:t>}</w:t>
      </w:r>
    </w:p>
    <w:p w14:paraId="1CDA2896" w14:textId="77777777" w:rsidR="005B3901" w:rsidRPr="00E349B5" w:rsidRDefault="005B3901">
      <w:pPr>
        <w:pStyle w:val="PL"/>
      </w:pPr>
    </w:p>
    <w:p w14:paraId="7853C626" w14:textId="77777777" w:rsidR="009B1C39" w:rsidRPr="00E349B5" w:rsidRDefault="009B1C39" w:rsidP="005B3901">
      <w:pPr>
        <w:pStyle w:val="PL"/>
      </w:pPr>
      <w:proofErr w:type="spellStart"/>
      <w:r w:rsidRPr="00E349B5">
        <w:t>ACRInterimLost</w:t>
      </w:r>
      <w:proofErr w:type="spellEnd"/>
      <w:r w:rsidR="005B3901">
        <w:tab/>
      </w:r>
      <w:r w:rsidR="005B3901">
        <w:tab/>
      </w:r>
      <w:r w:rsidRPr="00E349B5">
        <w:t>::= ENUMERATED</w:t>
      </w:r>
    </w:p>
    <w:p w14:paraId="40E5A0D5" w14:textId="77777777" w:rsidR="009B1C39" w:rsidRPr="00E349B5" w:rsidRDefault="009B1C39">
      <w:pPr>
        <w:pStyle w:val="PL"/>
      </w:pPr>
      <w:r w:rsidRPr="00E349B5">
        <w:t>{</w:t>
      </w:r>
    </w:p>
    <w:p w14:paraId="4457DD20" w14:textId="77777777" w:rsidR="009B1C39" w:rsidRPr="00E349B5" w:rsidRDefault="009B1C39" w:rsidP="005B3901">
      <w:pPr>
        <w:pStyle w:val="PL"/>
      </w:pPr>
      <w:r w:rsidRPr="00E349B5">
        <w:tab/>
        <w:t>no</w:t>
      </w:r>
      <w:r w:rsidRPr="00E349B5">
        <w:tab/>
      </w:r>
      <w:r w:rsidRPr="00E349B5">
        <w:tab/>
        <w:t>(0),</w:t>
      </w:r>
    </w:p>
    <w:p w14:paraId="79CAF4FB" w14:textId="77777777" w:rsidR="009B1C39" w:rsidRPr="00E349B5" w:rsidRDefault="009B1C39" w:rsidP="005B3901">
      <w:pPr>
        <w:pStyle w:val="PL"/>
      </w:pPr>
      <w:r w:rsidRPr="00E349B5">
        <w:tab/>
        <w:t>yes</w:t>
      </w:r>
      <w:r w:rsidRPr="00E349B5">
        <w:tab/>
      </w:r>
      <w:r w:rsidR="00432CF4">
        <w:tab/>
      </w:r>
      <w:r w:rsidRPr="00E349B5">
        <w:t>(1),</w:t>
      </w:r>
    </w:p>
    <w:p w14:paraId="7A2531A6" w14:textId="77777777" w:rsidR="009B1C39" w:rsidRPr="00E349B5" w:rsidRDefault="009B1C39" w:rsidP="005B3901">
      <w:pPr>
        <w:pStyle w:val="PL"/>
      </w:pPr>
      <w:r w:rsidRPr="00E349B5">
        <w:tab/>
        <w:t>unknown</w:t>
      </w:r>
      <w:r w:rsidR="005B3901">
        <w:tab/>
      </w:r>
      <w:r w:rsidRPr="00E349B5">
        <w:t>(2)</w:t>
      </w:r>
    </w:p>
    <w:p w14:paraId="7FEE9FDE" w14:textId="77777777" w:rsidR="009B1C39" w:rsidRPr="00E349B5" w:rsidRDefault="009B1C39">
      <w:pPr>
        <w:pStyle w:val="PL"/>
      </w:pPr>
      <w:r w:rsidRPr="00E349B5">
        <w:lastRenderedPageBreak/>
        <w:t>}</w:t>
      </w:r>
    </w:p>
    <w:p w14:paraId="0077FD84" w14:textId="77777777" w:rsidR="009B1C39" w:rsidRPr="00E349B5" w:rsidRDefault="009B1C39">
      <w:pPr>
        <w:pStyle w:val="PL"/>
      </w:pPr>
    </w:p>
    <w:p w14:paraId="164559CB" w14:textId="77777777" w:rsidR="009B1C39" w:rsidRPr="00E349B5" w:rsidRDefault="009B1C39" w:rsidP="005B3901">
      <w:pPr>
        <w:pStyle w:val="PL"/>
      </w:pPr>
      <w:proofErr w:type="spellStart"/>
      <w:r w:rsidRPr="00E349B5">
        <w:t>AoCCostInformation</w:t>
      </w:r>
      <w:proofErr w:type="spellEnd"/>
      <w:r w:rsidR="005B3901">
        <w:tab/>
      </w:r>
      <w:r w:rsidR="005B3901">
        <w:tab/>
      </w:r>
      <w:r w:rsidRPr="00E349B5">
        <w:t>::= SEQUENCE</w:t>
      </w:r>
    </w:p>
    <w:p w14:paraId="7D9273FF" w14:textId="77777777" w:rsidR="009B1C39" w:rsidRPr="00E349B5" w:rsidRDefault="009B1C39">
      <w:pPr>
        <w:pStyle w:val="PL"/>
      </w:pPr>
      <w:r w:rsidRPr="00E349B5">
        <w:t>{</w:t>
      </w:r>
    </w:p>
    <w:p w14:paraId="7678EC44" w14:textId="77777777" w:rsidR="009B1C39" w:rsidRPr="00E349B5" w:rsidRDefault="009B1C39">
      <w:pPr>
        <w:pStyle w:val="PL"/>
      </w:pPr>
      <w:r w:rsidRPr="00E349B5">
        <w:tab/>
      </w:r>
      <w:proofErr w:type="spellStart"/>
      <w:r w:rsidRPr="00E349B5">
        <w:t>accumulatedCost</w:t>
      </w:r>
      <w:proofErr w:type="spellEnd"/>
      <w:r w:rsidRPr="00E349B5">
        <w:tab/>
      </w:r>
      <w:r w:rsidRPr="00E349B5">
        <w:tab/>
        <w:t>[0] REAL,</w:t>
      </w:r>
    </w:p>
    <w:p w14:paraId="180CE138" w14:textId="77777777" w:rsidR="009B1C39" w:rsidRPr="00E349B5" w:rsidRDefault="009B1C39">
      <w:pPr>
        <w:pStyle w:val="PL"/>
      </w:pPr>
      <w:r w:rsidRPr="00E349B5">
        <w:tab/>
      </w:r>
      <w:proofErr w:type="spellStart"/>
      <w:r w:rsidRPr="00E349B5">
        <w:t>incrementalCost</w:t>
      </w:r>
      <w:proofErr w:type="spellEnd"/>
      <w:r w:rsidRPr="00E349B5">
        <w:tab/>
      </w:r>
      <w:r w:rsidRPr="00E349B5">
        <w:tab/>
        <w:t>[1] REAL,</w:t>
      </w:r>
    </w:p>
    <w:p w14:paraId="4128E634" w14:textId="77777777" w:rsidR="009B1C39" w:rsidRPr="00E349B5" w:rsidRDefault="009B1C39">
      <w:pPr>
        <w:pStyle w:val="PL"/>
      </w:pPr>
      <w:r w:rsidRPr="00E349B5">
        <w:tab/>
      </w:r>
      <w:proofErr w:type="spellStart"/>
      <w:r w:rsidRPr="00E349B5">
        <w:t>currencyCode</w:t>
      </w:r>
      <w:proofErr w:type="spellEnd"/>
      <w:r w:rsidRPr="00E349B5">
        <w:tab/>
      </w:r>
      <w:r w:rsidRPr="00E349B5">
        <w:tab/>
      </w:r>
      <w:r w:rsidR="00432CF4">
        <w:tab/>
      </w:r>
      <w:r w:rsidRPr="00E349B5">
        <w:t xml:space="preserve">[2] </w:t>
      </w:r>
      <w:r w:rsidRPr="00E349B5">
        <w:rPr>
          <w:rFonts w:cs="Courier New"/>
          <w:lang w:bidi="he-IL"/>
        </w:rPr>
        <w:t>INTEGER</w:t>
      </w:r>
    </w:p>
    <w:p w14:paraId="59142FF5" w14:textId="77777777" w:rsidR="009B1C39" w:rsidRPr="00E349B5" w:rsidRDefault="009B1C39">
      <w:pPr>
        <w:pStyle w:val="PL"/>
      </w:pPr>
      <w:r w:rsidRPr="00E349B5">
        <w:t>}</w:t>
      </w:r>
    </w:p>
    <w:p w14:paraId="7680A663" w14:textId="77777777" w:rsidR="009B1C39" w:rsidRPr="00E349B5" w:rsidRDefault="009B1C39">
      <w:pPr>
        <w:pStyle w:val="PL"/>
      </w:pPr>
    </w:p>
    <w:p w14:paraId="407C22BE" w14:textId="77777777" w:rsidR="009B1C39" w:rsidRPr="00E349B5" w:rsidRDefault="009B1C39">
      <w:pPr>
        <w:pStyle w:val="PL"/>
      </w:pPr>
      <w:proofErr w:type="spellStart"/>
      <w:r w:rsidRPr="00E349B5">
        <w:t>AoCInformation</w:t>
      </w:r>
      <w:proofErr w:type="spellEnd"/>
      <w:r w:rsidRPr="00E349B5">
        <w:t xml:space="preserve"> ::= SET</w:t>
      </w:r>
    </w:p>
    <w:p w14:paraId="754DB9BF" w14:textId="77777777" w:rsidR="009B1C39" w:rsidRPr="00E349B5" w:rsidRDefault="009B1C39">
      <w:pPr>
        <w:pStyle w:val="PL"/>
      </w:pPr>
      <w:r w:rsidRPr="00E349B5">
        <w:t>{</w:t>
      </w:r>
    </w:p>
    <w:p w14:paraId="41DBD5B7" w14:textId="77777777" w:rsidR="009B1C39" w:rsidRPr="00E349B5" w:rsidRDefault="009B1C39">
      <w:pPr>
        <w:pStyle w:val="PL"/>
      </w:pPr>
      <w:r w:rsidRPr="00E349B5">
        <w:tab/>
      </w:r>
      <w:proofErr w:type="spellStart"/>
      <w:r w:rsidRPr="00E349B5">
        <w:t>tariffInformation</w:t>
      </w:r>
      <w:proofErr w:type="spellEnd"/>
      <w:r w:rsidRPr="00E349B5">
        <w:tab/>
      </w:r>
      <w:r w:rsidRPr="00E349B5">
        <w:tab/>
        <w:t xml:space="preserve">[0] </w:t>
      </w:r>
      <w:proofErr w:type="spellStart"/>
      <w:r w:rsidRPr="00E349B5">
        <w:t>TariffInformation</w:t>
      </w:r>
      <w:proofErr w:type="spellEnd"/>
      <w:r w:rsidRPr="00E349B5">
        <w:t xml:space="preserve"> OPTIONAL,</w:t>
      </w:r>
    </w:p>
    <w:p w14:paraId="29A294BD" w14:textId="77777777" w:rsidR="009B1C39" w:rsidRPr="00E349B5" w:rsidRDefault="009B1C39">
      <w:pPr>
        <w:pStyle w:val="PL"/>
      </w:pPr>
      <w:r w:rsidRPr="00E349B5">
        <w:tab/>
      </w:r>
      <w:proofErr w:type="spellStart"/>
      <w:r w:rsidRPr="00E349B5">
        <w:t>aoCCostInformation</w:t>
      </w:r>
      <w:proofErr w:type="spellEnd"/>
      <w:r w:rsidRPr="00E349B5">
        <w:tab/>
      </w:r>
      <w:r w:rsidRPr="00E349B5">
        <w:tab/>
        <w:t xml:space="preserve">[1] </w:t>
      </w:r>
      <w:proofErr w:type="spellStart"/>
      <w:r w:rsidRPr="00E349B5">
        <w:t>AoCCostInformation</w:t>
      </w:r>
      <w:proofErr w:type="spellEnd"/>
      <w:r w:rsidRPr="00E349B5">
        <w:t xml:space="preserve"> OPTIONAL</w:t>
      </w:r>
    </w:p>
    <w:p w14:paraId="5D30E688" w14:textId="77777777" w:rsidR="009B1C39" w:rsidRPr="00E349B5" w:rsidRDefault="009B1C39">
      <w:pPr>
        <w:pStyle w:val="PL"/>
      </w:pPr>
      <w:r w:rsidRPr="00E349B5">
        <w:t>}</w:t>
      </w:r>
    </w:p>
    <w:p w14:paraId="3808E15F" w14:textId="77777777" w:rsidR="009B1C39" w:rsidRPr="00E349B5" w:rsidRDefault="009B1C39">
      <w:pPr>
        <w:pStyle w:val="PL"/>
        <w:rPr>
          <w:highlight w:val="cyan"/>
        </w:rPr>
      </w:pPr>
    </w:p>
    <w:p w14:paraId="47BADDEA" w14:textId="77777777" w:rsidR="005B3901" w:rsidRDefault="009B1C39" w:rsidP="005B3901">
      <w:pPr>
        <w:pStyle w:val="PL"/>
      </w:pPr>
      <w:proofErr w:type="spellStart"/>
      <w:r w:rsidRPr="00E349B5">
        <w:t>ApplicationServersInformation</w:t>
      </w:r>
      <w:proofErr w:type="spellEnd"/>
      <w:r w:rsidR="005B3901">
        <w:tab/>
      </w:r>
      <w:r w:rsidRPr="00E349B5">
        <w:t>::= SEQUENCE</w:t>
      </w:r>
    </w:p>
    <w:p w14:paraId="66E04321" w14:textId="77777777" w:rsidR="009B1C39" w:rsidRPr="00E349B5" w:rsidRDefault="009B1C39" w:rsidP="005B3901">
      <w:pPr>
        <w:pStyle w:val="PL"/>
      </w:pPr>
      <w:r w:rsidRPr="00E349B5">
        <w:t>{</w:t>
      </w:r>
    </w:p>
    <w:p w14:paraId="447C431F" w14:textId="77777777" w:rsidR="009B1C39" w:rsidRPr="00E349B5" w:rsidRDefault="009B1C39">
      <w:pPr>
        <w:pStyle w:val="PL"/>
      </w:pPr>
      <w:r w:rsidRPr="00E349B5">
        <w:tab/>
      </w:r>
      <w:proofErr w:type="spellStart"/>
      <w:r w:rsidRPr="00E349B5">
        <w:t>applicationServersInvolved</w:t>
      </w:r>
      <w:proofErr w:type="spellEnd"/>
      <w:r w:rsidRPr="00E349B5">
        <w:t xml:space="preserve"> </w:t>
      </w:r>
      <w:r w:rsidRPr="00E349B5">
        <w:tab/>
      </w:r>
      <w:r w:rsidRPr="00E349B5">
        <w:tab/>
      </w:r>
      <w:r w:rsidRPr="00E349B5">
        <w:tab/>
        <w:t xml:space="preserve">[0] </w:t>
      </w:r>
      <w:proofErr w:type="spellStart"/>
      <w:r w:rsidRPr="00E349B5">
        <w:t>NodeAddress</w:t>
      </w:r>
      <w:proofErr w:type="spellEnd"/>
      <w:r w:rsidRPr="00E349B5">
        <w:t xml:space="preserve"> OPTIONAL,</w:t>
      </w:r>
    </w:p>
    <w:p w14:paraId="6E27D8F2" w14:textId="77777777" w:rsidR="009B1C39" w:rsidRPr="00E349B5" w:rsidRDefault="009B1C39">
      <w:pPr>
        <w:pStyle w:val="PL"/>
        <w:rPr>
          <w:lang w:eastAsia="zh-CN"/>
        </w:rPr>
      </w:pPr>
      <w:r w:rsidRPr="00E349B5">
        <w:tab/>
      </w:r>
      <w:proofErr w:type="spellStart"/>
      <w:r w:rsidRPr="00E349B5">
        <w:t>applicationProvidedCalledParties</w:t>
      </w:r>
      <w:proofErr w:type="spellEnd"/>
      <w:r w:rsidRPr="00E349B5">
        <w:tab/>
      </w:r>
      <w:r w:rsidR="00432CF4">
        <w:tab/>
      </w:r>
      <w:r w:rsidRPr="00E349B5">
        <w:t xml:space="preserve">[1] SEQUENCE OF </w:t>
      </w:r>
      <w:proofErr w:type="spellStart"/>
      <w:r w:rsidRPr="00E349B5">
        <w:t>InvolvedParty</w:t>
      </w:r>
      <w:proofErr w:type="spellEnd"/>
      <w:r w:rsidRPr="00E349B5">
        <w:t xml:space="preserve"> OPTIONAL</w:t>
      </w:r>
      <w:r w:rsidRPr="00E349B5">
        <w:rPr>
          <w:lang w:eastAsia="zh-CN"/>
        </w:rPr>
        <w:t>,</w:t>
      </w:r>
    </w:p>
    <w:p w14:paraId="09BAB035" w14:textId="77777777" w:rsidR="009B1C39" w:rsidRPr="00E349B5" w:rsidRDefault="009B1C39">
      <w:pPr>
        <w:pStyle w:val="PL"/>
      </w:pPr>
      <w:r w:rsidRPr="00E349B5">
        <w:rPr>
          <w:lang w:eastAsia="zh-CN"/>
        </w:rPr>
        <w:tab/>
      </w:r>
      <w:proofErr w:type="spellStart"/>
      <w:r w:rsidRPr="00E349B5">
        <w:rPr>
          <w:lang w:eastAsia="zh-CN"/>
        </w:rPr>
        <w:t>sTatus</w:t>
      </w:r>
      <w:proofErr w:type="spellEnd"/>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5A069122" w14:textId="77777777" w:rsidR="009B1C39" w:rsidRPr="00E349B5" w:rsidRDefault="009B1C39">
      <w:pPr>
        <w:pStyle w:val="PL"/>
      </w:pPr>
      <w:r w:rsidRPr="00E349B5">
        <w:t>}</w:t>
      </w:r>
    </w:p>
    <w:p w14:paraId="48FAA1D0" w14:textId="77777777" w:rsidR="009D3F79" w:rsidRPr="00802878" w:rsidRDefault="009D3F79" w:rsidP="009D3F79">
      <w:pPr>
        <w:pStyle w:val="PL"/>
      </w:pPr>
    </w:p>
    <w:p w14:paraId="521E87F2" w14:textId="77777777" w:rsidR="009D3F79" w:rsidRPr="00802878" w:rsidRDefault="009D3F79" w:rsidP="009D3F79">
      <w:pPr>
        <w:pStyle w:val="PL"/>
      </w:pPr>
      <w:r w:rsidRPr="00802878">
        <w:t xml:space="preserve">-- </w:t>
      </w:r>
    </w:p>
    <w:p w14:paraId="78523184" w14:textId="77777777" w:rsidR="009D3F79" w:rsidRPr="00802878" w:rsidRDefault="009D3F79" w:rsidP="009D3F79">
      <w:pPr>
        <w:pStyle w:val="PL"/>
        <w:outlineLvl w:val="3"/>
        <w:rPr>
          <w:snapToGrid w:val="0"/>
        </w:rPr>
      </w:pPr>
      <w:r w:rsidRPr="00802878">
        <w:rPr>
          <w:snapToGrid w:val="0"/>
        </w:rPr>
        <w:t>-- C</w:t>
      </w:r>
    </w:p>
    <w:p w14:paraId="044296A8" w14:textId="77777777" w:rsidR="009D3F79" w:rsidRPr="00802878" w:rsidRDefault="009D3F79" w:rsidP="009D3F79">
      <w:pPr>
        <w:pStyle w:val="PL"/>
      </w:pPr>
      <w:r w:rsidRPr="00802878">
        <w:t xml:space="preserve">-- </w:t>
      </w:r>
    </w:p>
    <w:p w14:paraId="099A6EB2" w14:textId="77777777" w:rsidR="009B1C39" w:rsidRPr="00E349B5" w:rsidRDefault="009B1C39">
      <w:pPr>
        <w:pStyle w:val="PL"/>
      </w:pPr>
    </w:p>
    <w:p w14:paraId="049556F8" w14:textId="77777777" w:rsidR="00FF3B47" w:rsidRDefault="00FF3B47" w:rsidP="00FF3B47">
      <w:pPr>
        <w:pStyle w:val="PL"/>
        <w:rPr>
          <w:rFonts w:cs="Courier New"/>
        </w:rPr>
      </w:pPr>
      <w:proofErr w:type="spellStart"/>
      <w:r>
        <w:rPr>
          <w:rFonts w:cs="Courier New"/>
        </w:rPr>
        <w:t>CalledIdentityChange</w:t>
      </w:r>
      <w:proofErr w:type="spellEnd"/>
      <w:r>
        <w:rPr>
          <w:rFonts w:cs="Courier New"/>
        </w:rPr>
        <w:tab/>
        <w:t>::= SEQUENCE</w:t>
      </w:r>
    </w:p>
    <w:p w14:paraId="70361353" w14:textId="77777777" w:rsidR="00FF3B47" w:rsidRDefault="00FF3B47" w:rsidP="00FF3B47">
      <w:pPr>
        <w:pStyle w:val="PL"/>
        <w:rPr>
          <w:rFonts w:cs="Courier New"/>
        </w:rPr>
      </w:pPr>
      <w:r>
        <w:rPr>
          <w:rFonts w:cs="Courier New"/>
        </w:rPr>
        <w:t>{</w:t>
      </w:r>
    </w:p>
    <w:p w14:paraId="65904FEF" w14:textId="77777777" w:rsidR="00FF3B47" w:rsidRDefault="00FF3B47" w:rsidP="00FF3B47">
      <w:pPr>
        <w:pStyle w:val="PL"/>
        <w:ind w:left="384"/>
        <w:rPr>
          <w:rFonts w:cs="Courier New"/>
        </w:rPr>
      </w:pPr>
      <w:proofErr w:type="spellStart"/>
      <w:r>
        <w:rPr>
          <w:rFonts w:cs="Courier New"/>
        </w:rPr>
        <w:t>calledIdentity</w:t>
      </w:r>
      <w:proofErr w:type="spellEnd"/>
      <w:r>
        <w:rPr>
          <w:rFonts w:cs="Courier New"/>
        </w:rPr>
        <w:tab/>
        <w:t>[0]</w:t>
      </w:r>
      <w:r>
        <w:rPr>
          <w:rFonts w:cs="Courier New"/>
        </w:rPr>
        <w:tab/>
      </w:r>
      <w:proofErr w:type="spellStart"/>
      <w:r>
        <w:rPr>
          <w:rFonts w:cs="Courier New"/>
        </w:rPr>
        <w:t>InvolvedParty</w:t>
      </w:r>
      <w:proofErr w:type="spellEnd"/>
      <w:r>
        <w:rPr>
          <w:rFonts w:cs="Courier New"/>
        </w:rPr>
        <w:t xml:space="preserve"> OPTIONAL,</w:t>
      </w:r>
    </w:p>
    <w:p w14:paraId="6C577C88" w14:textId="77777777" w:rsidR="00FF3B47" w:rsidRDefault="00FF3B47" w:rsidP="00FF3B47">
      <w:pPr>
        <w:pStyle w:val="PL"/>
        <w:ind w:left="384"/>
        <w:rPr>
          <w:rFonts w:cs="Courier New"/>
        </w:rPr>
      </w:pPr>
      <w:proofErr w:type="spellStart"/>
      <w:r>
        <w:rPr>
          <w:rFonts w:cs="Courier New"/>
        </w:rPr>
        <w:t>changeTime</w:t>
      </w:r>
      <w:proofErr w:type="spellEnd"/>
      <w:r>
        <w:rPr>
          <w:rFonts w:cs="Courier New"/>
        </w:rPr>
        <w:tab/>
      </w:r>
      <w:r>
        <w:rPr>
          <w:rFonts w:cs="Courier New"/>
        </w:rPr>
        <w:tab/>
        <w:t xml:space="preserve">[1] </w:t>
      </w:r>
      <w:proofErr w:type="spellStart"/>
      <w:r>
        <w:rPr>
          <w:rFonts w:cs="Courier New"/>
        </w:rPr>
        <w:t>TimeStamp</w:t>
      </w:r>
      <w:proofErr w:type="spellEnd"/>
      <w:r>
        <w:rPr>
          <w:rFonts w:cs="Courier New"/>
        </w:rPr>
        <w:t xml:space="preserve"> OPTIONAL</w:t>
      </w:r>
    </w:p>
    <w:p w14:paraId="73515F25" w14:textId="77777777" w:rsidR="00FF3B47" w:rsidRDefault="00FF3B47" w:rsidP="00FF3B47">
      <w:pPr>
        <w:pStyle w:val="PL"/>
        <w:rPr>
          <w:rFonts w:cs="Courier New"/>
        </w:rPr>
      </w:pPr>
      <w:r>
        <w:rPr>
          <w:rFonts w:cs="Courier New"/>
        </w:rPr>
        <w:t>}</w:t>
      </w:r>
    </w:p>
    <w:p w14:paraId="13BC0475" w14:textId="77777777" w:rsidR="00FF3B47" w:rsidRDefault="00FF3B47" w:rsidP="00FF3B47">
      <w:pPr>
        <w:pStyle w:val="PL"/>
        <w:rPr>
          <w:rFonts w:cs="Courier New"/>
        </w:rPr>
      </w:pPr>
    </w:p>
    <w:p w14:paraId="2F03B347" w14:textId="77777777" w:rsidR="009B1C39" w:rsidRPr="00E349B5" w:rsidRDefault="009B1C39" w:rsidP="005B3901">
      <w:pPr>
        <w:pStyle w:val="PL"/>
        <w:rPr>
          <w:rFonts w:cs="Courier New"/>
        </w:rPr>
      </w:pPr>
      <w:proofErr w:type="spellStart"/>
      <w:r w:rsidRPr="00E349B5">
        <w:rPr>
          <w:rFonts w:cs="Courier New"/>
        </w:rPr>
        <w:t>CarrierSelectRouting</w:t>
      </w:r>
      <w:proofErr w:type="spellEnd"/>
      <w:r w:rsidR="005B3901">
        <w:rPr>
          <w:rFonts w:cs="Courier New"/>
        </w:rPr>
        <w:tab/>
      </w:r>
      <w:r w:rsidRPr="00E349B5">
        <w:rPr>
          <w:rFonts w:cs="Courier New"/>
        </w:rPr>
        <w:t xml:space="preserve">::= </w:t>
      </w:r>
      <w:proofErr w:type="spellStart"/>
      <w:r w:rsidRPr="00E349B5">
        <w:rPr>
          <w:rFonts w:cs="Courier New"/>
        </w:rPr>
        <w:t>GraphicString</w:t>
      </w:r>
      <w:proofErr w:type="spellEnd"/>
    </w:p>
    <w:p w14:paraId="3C017C2A" w14:textId="77777777" w:rsidR="009B1C39" w:rsidRPr="00E349B5" w:rsidRDefault="009B1C39">
      <w:pPr>
        <w:pStyle w:val="PL"/>
      </w:pPr>
    </w:p>
    <w:p w14:paraId="20053B24" w14:textId="77777777" w:rsidR="009B1C39" w:rsidRPr="00E349B5" w:rsidRDefault="009B1C39" w:rsidP="005B3901">
      <w:pPr>
        <w:pStyle w:val="PL"/>
      </w:pPr>
      <w:proofErr w:type="spellStart"/>
      <w:r w:rsidRPr="00E349B5">
        <w:t>CauseForRecordClosing</w:t>
      </w:r>
      <w:proofErr w:type="spellEnd"/>
      <w:r w:rsidR="005B3901">
        <w:tab/>
      </w:r>
      <w:r w:rsidRPr="00E349B5">
        <w:t>::= ENUMERATED</w:t>
      </w:r>
    </w:p>
    <w:p w14:paraId="03BA8C6E" w14:textId="77777777" w:rsidR="009B1C39" w:rsidRPr="00E349B5" w:rsidRDefault="009B1C39">
      <w:pPr>
        <w:pStyle w:val="PL"/>
      </w:pPr>
      <w:r w:rsidRPr="00E349B5">
        <w:t>{</w:t>
      </w:r>
    </w:p>
    <w:p w14:paraId="26A9FBDA" w14:textId="77777777" w:rsidR="009B1C39" w:rsidRPr="00E349B5" w:rsidRDefault="009B1C39">
      <w:pPr>
        <w:pStyle w:val="PL"/>
      </w:pPr>
      <w:r w:rsidRPr="00E349B5">
        <w:tab/>
      </w:r>
      <w:proofErr w:type="spellStart"/>
      <w:r w:rsidRPr="00E349B5">
        <w:t>serviceDeliveryEndSuccessfully</w:t>
      </w:r>
      <w:proofErr w:type="spellEnd"/>
      <w:r w:rsidRPr="00E349B5">
        <w:tab/>
        <w:t>(0),</w:t>
      </w:r>
    </w:p>
    <w:p w14:paraId="622FB442" w14:textId="77777777" w:rsidR="009B1C39" w:rsidRPr="00E349B5" w:rsidRDefault="009B1C39">
      <w:pPr>
        <w:pStyle w:val="PL"/>
      </w:pPr>
      <w:r w:rsidRPr="00E349B5">
        <w:tab/>
      </w:r>
      <w:proofErr w:type="spellStart"/>
      <w:r w:rsidRPr="00E349B5">
        <w:t>unSuccessfulServiceDelivery</w:t>
      </w:r>
      <w:proofErr w:type="spellEnd"/>
      <w:r w:rsidRPr="00E349B5">
        <w:tab/>
      </w:r>
      <w:r w:rsidRPr="00E349B5">
        <w:tab/>
        <w:t>(1),</w:t>
      </w:r>
    </w:p>
    <w:p w14:paraId="5B232E8D" w14:textId="77777777" w:rsidR="009B1C39" w:rsidRPr="00E349B5" w:rsidRDefault="009B1C39">
      <w:pPr>
        <w:pStyle w:val="PL"/>
      </w:pPr>
      <w:r w:rsidRPr="00E349B5">
        <w:tab/>
      </w:r>
      <w:proofErr w:type="spellStart"/>
      <w:r w:rsidRPr="00E349B5">
        <w:t>timeLimit</w:t>
      </w:r>
      <w:proofErr w:type="spellEnd"/>
      <w:r w:rsidRPr="00E349B5">
        <w:tab/>
      </w:r>
      <w:r w:rsidRPr="00E349B5">
        <w:tab/>
      </w:r>
      <w:r w:rsidRPr="00E349B5">
        <w:tab/>
      </w:r>
      <w:r w:rsidRPr="00E349B5">
        <w:tab/>
      </w:r>
      <w:r w:rsidRPr="00E349B5">
        <w:tab/>
      </w:r>
      <w:r w:rsidRPr="00E349B5">
        <w:tab/>
        <w:t>(3),</w:t>
      </w:r>
    </w:p>
    <w:p w14:paraId="6FBDCA9C" w14:textId="77777777" w:rsidR="00FF4496" w:rsidRDefault="009B1C39" w:rsidP="00FF4496">
      <w:pPr>
        <w:pStyle w:val="PL"/>
      </w:pPr>
      <w:r w:rsidRPr="00E349B5">
        <w:tab/>
      </w:r>
      <w:proofErr w:type="spellStart"/>
      <w:r w:rsidRPr="00E349B5">
        <w:t>serviceChange</w:t>
      </w:r>
      <w:proofErr w:type="spellEnd"/>
      <w:r w:rsidRPr="00E349B5">
        <w:tab/>
      </w:r>
      <w:r w:rsidRPr="00E349B5">
        <w:tab/>
      </w:r>
      <w:r w:rsidRPr="00E349B5">
        <w:tab/>
      </w:r>
      <w:r w:rsidRPr="00E349B5">
        <w:tab/>
      </w:r>
      <w:r w:rsidRPr="00E349B5">
        <w:tab/>
        <w:t>(4), -- e.g. change in media due to Re-Invite</w:t>
      </w:r>
      <w:r w:rsidR="00FF4496">
        <w:t xml:space="preserve">, </w:t>
      </w:r>
    </w:p>
    <w:p w14:paraId="5F12B862"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6C386F3A" w14:textId="77777777" w:rsidR="009B1C39" w:rsidRPr="00E349B5" w:rsidRDefault="009B1C39">
      <w:pPr>
        <w:pStyle w:val="PL"/>
      </w:pPr>
      <w:r w:rsidRPr="00E349B5">
        <w:tab/>
      </w:r>
      <w:proofErr w:type="spellStart"/>
      <w:r w:rsidRPr="00E349B5">
        <w:t>managementIntervention</w:t>
      </w:r>
      <w:proofErr w:type="spellEnd"/>
      <w:r w:rsidRPr="00E349B5">
        <w:tab/>
      </w:r>
      <w:r w:rsidRPr="00E349B5">
        <w:tab/>
      </w:r>
      <w:r w:rsidRPr="00E349B5">
        <w:tab/>
        <w:t>(5)  -- partial record generation reasons to be added</w:t>
      </w:r>
    </w:p>
    <w:p w14:paraId="4C0FE5ED"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18F497A2" w14:textId="77777777" w:rsidR="009B1C39" w:rsidRPr="00E349B5" w:rsidRDefault="009B1C39">
      <w:pPr>
        <w:pStyle w:val="PL"/>
      </w:pPr>
      <w:r w:rsidRPr="00E349B5">
        <w:t>}</w:t>
      </w:r>
    </w:p>
    <w:p w14:paraId="7A69CFDB" w14:textId="77777777" w:rsidR="009D3F79" w:rsidRPr="00802878" w:rsidRDefault="009D3F79" w:rsidP="009D3F79">
      <w:pPr>
        <w:pStyle w:val="PL"/>
      </w:pPr>
    </w:p>
    <w:p w14:paraId="4857F2A1" w14:textId="77777777" w:rsidR="009D3F79" w:rsidRPr="00802878" w:rsidRDefault="009D3F79" w:rsidP="009D3F79">
      <w:pPr>
        <w:pStyle w:val="PL"/>
      </w:pPr>
      <w:r w:rsidRPr="00802878">
        <w:t xml:space="preserve">-- </w:t>
      </w:r>
    </w:p>
    <w:p w14:paraId="7103DDE1" w14:textId="77777777" w:rsidR="009D3F79" w:rsidRPr="00802878" w:rsidRDefault="009D3F79" w:rsidP="009D3F79">
      <w:pPr>
        <w:pStyle w:val="PL"/>
        <w:outlineLvl w:val="3"/>
        <w:rPr>
          <w:snapToGrid w:val="0"/>
        </w:rPr>
      </w:pPr>
      <w:r w:rsidRPr="00802878">
        <w:rPr>
          <w:snapToGrid w:val="0"/>
        </w:rPr>
        <w:t>-- E</w:t>
      </w:r>
    </w:p>
    <w:p w14:paraId="3C64074F" w14:textId="77777777" w:rsidR="009D3F79" w:rsidRPr="00802878" w:rsidRDefault="009D3F79" w:rsidP="009D3F79">
      <w:pPr>
        <w:pStyle w:val="PL"/>
      </w:pPr>
      <w:r w:rsidRPr="00802878">
        <w:t xml:space="preserve">-- </w:t>
      </w:r>
    </w:p>
    <w:p w14:paraId="6479443A" w14:textId="77777777" w:rsidR="009B1C39" w:rsidRPr="00E349B5" w:rsidRDefault="009B1C39">
      <w:pPr>
        <w:pStyle w:val="PL"/>
      </w:pPr>
    </w:p>
    <w:p w14:paraId="1B3B5FCE" w14:textId="77777777" w:rsidR="009D3F79" w:rsidRPr="00802878" w:rsidRDefault="009D3F79" w:rsidP="009D3F79">
      <w:pPr>
        <w:pStyle w:val="PL"/>
      </w:pPr>
      <w:r w:rsidRPr="00802878">
        <w:t>Early-Media-Components-List</w:t>
      </w:r>
      <w:r w:rsidRPr="00802878">
        <w:tab/>
        <w:t>::= SEQUENCE</w:t>
      </w:r>
    </w:p>
    <w:p w14:paraId="4FD7298B" w14:textId="77777777" w:rsidR="009B1C39" w:rsidRPr="00E349B5" w:rsidRDefault="009B1C39">
      <w:pPr>
        <w:pStyle w:val="PL"/>
      </w:pPr>
      <w:r w:rsidRPr="00E349B5">
        <w:t>{</w:t>
      </w:r>
    </w:p>
    <w:p w14:paraId="0C618CD2" w14:textId="77777777" w:rsidR="009B1C39" w:rsidRPr="00E349B5" w:rsidRDefault="009B1C39">
      <w:pPr>
        <w:pStyle w:val="PL"/>
      </w:pPr>
      <w:r w:rsidRPr="00E349B5">
        <w:tab/>
      </w:r>
      <w:proofErr w:type="spellStart"/>
      <w:r w:rsidRPr="00E349B5">
        <w:t>sDP</w:t>
      </w:r>
      <w:proofErr w:type="spellEnd"/>
      <w:r w:rsidRPr="00E349B5">
        <w:t xml:space="preserve">-Offer-Timestamp </w:t>
      </w:r>
      <w:r w:rsidRPr="00E349B5">
        <w:tab/>
      </w:r>
      <w:r w:rsidR="00432CF4">
        <w:tab/>
      </w:r>
      <w:r w:rsidRPr="00E349B5">
        <w:t xml:space="preserve">[0] </w:t>
      </w:r>
      <w:proofErr w:type="spellStart"/>
      <w:r w:rsidRPr="00E349B5">
        <w:t>TimeStamp</w:t>
      </w:r>
      <w:proofErr w:type="spellEnd"/>
      <w:r w:rsidRPr="00E349B5">
        <w:t xml:space="preserve"> OPTIONAL,</w:t>
      </w:r>
    </w:p>
    <w:p w14:paraId="1564072B" w14:textId="77777777" w:rsidR="009B1C39" w:rsidRPr="00E349B5" w:rsidRDefault="009B1C39">
      <w:pPr>
        <w:pStyle w:val="PL"/>
      </w:pPr>
      <w:r w:rsidRPr="00E349B5">
        <w:tab/>
      </w:r>
      <w:proofErr w:type="spellStart"/>
      <w:r w:rsidRPr="00E349B5">
        <w:t>sDP</w:t>
      </w:r>
      <w:proofErr w:type="spellEnd"/>
      <w:r w:rsidRPr="00E349B5">
        <w:t>-Answer-Timestamp</w:t>
      </w:r>
      <w:r w:rsidRPr="00E349B5">
        <w:tab/>
      </w:r>
      <w:r w:rsidR="00432CF4">
        <w:tab/>
      </w:r>
      <w:r w:rsidRPr="00E349B5">
        <w:t xml:space="preserve">[1] </w:t>
      </w:r>
      <w:proofErr w:type="spellStart"/>
      <w:r w:rsidRPr="00E349B5">
        <w:t>TimeStamp</w:t>
      </w:r>
      <w:proofErr w:type="spellEnd"/>
      <w:r w:rsidRPr="00E349B5">
        <w:t xml:space="preserve"> OPTIONAL,</w:t>
      </w:r>
    </w:p>
    <w:p w14:paraId="3973BCE9" w14:textId="77777777" w:rsidR="009B1C39" w:rsidRPr="00E349B5" w:rsidRDefault="009B1C39">
      <w:pPr>
        <w:pStyle w:val="PL"/>
      </w:pPr>
      <w:r w:rsidRPr="00E349B5">
        <w:tab/>
      </w:r>
      <w:proofErr w:type="spellStart"/>
      <w:r w:rsidRPr="00E349B5">
        <w:t>sDP</w:t>
      </w:r>
      <w:proofErr w:type="spellEnd"/>
      <w:r w:rsidRPr="00E349B5">
        <w:t>-Media-Components</w:t>
      </w:r>
      <w:r w:rsidRPr="00E349B5">
        <w:tab/>
      </w:r>
      <w:r w:rsidR="00432CF4">
        <w:tab/>
      </w:r>
      <w:r w:rsidRPr="00E349B5">
        <w:t>[2] SEQUENCE OF SDP-Media-Component OPTIONAL,</w:t>
      </w:r>
    </w:p>
    <w:p w14:paraId="28230AA4" w14:textId="77777777" w:rsidR="009B1C39" w:rsidRPr="00E349B5" w:rsidRDefault="009B1C39">
      <w:pPr>
        <w:pStyle w:val="PL"/>
      </w:pPr>
      <w:r w:rsidRPr="00E349B5">
        <w:tab/>
      </w:r>
      <w:proofErr w:type="spellStart"/>
      <w:r w:rsidRPr="00E349B5">
        <w:t>mediaInitiatorFlag</w:t>
      </w:r>
      <w:proofErr w:type="spellEnd"/>
      <w:r w:rsidRPr="00E349B5">
        <w:tab/>
      </w:r>
      <w:r w:rsidRPr="00E349B5">
        <w:tab/>
        <w:t>[3] NULL OPTIONAL,</w:t>
      </w:r>
    </w:p>
    <w:p w14:paraId="635C00CE" w14:textId="77777777" w:rsidR="009B1C39" w:rsidRPr="00E349B5" w:rsidRDefault="009B1C39">
      <w:pPr>
        <w:pStyle w:val="PL"/>
      </w:pPr>
      <w:r w:rsidRPr="00E349B5">
        <w:tab/>
      </w:r>
      <w:proofErr w:type="spellStart"/>
      <w:r w:rsidRPr="00E349B5">
        <w:t>sDP</w:t>
      </w:r>
      <w:proofErr w:type="spellEnd"/>
      <w:r w:rsidRPr="00E349B5">
        <w:t>-Session-Description</w:t>
      </w:r>
      <w:r w:rsidRPr="00E349B5">
        <w:tab/>
        <w:t xml:space="preserve">[4] SEQUENCE OF </w:t>
      </w:r>
      <w:proofErr w:type="spellStart"/>
      <w:r w:rsidRPr="00E349B5">
        <w:t>GraphicString</w:t>
      </w:r>
      <w:proofErr w:type="spellEnd"/>
      <w:r w:rsidRPr="00E349B5">
        <w:t xml:space="preserve"> OPTIONAL,</w:t>
      </w:r>
    </w:p>
    <w:p w14:paraId="5B97C6C3" w14:textId="77777777" w:rsidR="009B1C39" w:rsidRPr="00E349B5" w:rsidRDefault="009B1C39">
      <w:pPr>
        <w:pStyle w:val="PL"/>
      </w:pPr>
      <w:r w:rsidRPr="00E349B5">
        <w:tab/>
      </w:r>
      <w:proofErr w:type="spellStart"/>
      <w:r w:rsidRPr="00E349B5">
        <w:t>sDP</w:t>
      </w:r>
      <w:proofErr w:type="spellEnd"/>
      <w:r w:rsidRPr="00E349B5">
        <w:t>-Type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68B0FE34" w14:textId="77777777" w:rsidR="00D93E90" w:rsidRDefault="009B1C39" w:rsidP="00D93E90">
      <w:pPr>
        <w:pStyle w:val="PL"/>
      </w:pPr>
      <w:r w:rsidRPr="00E349B5">
        <w:t>}</w:t>
      </w:r>
    </w:p>
    <w:p w14:paraId="69150926" w14:textId="77777777" w:rsidR="009D3F79" w:rsidRPr="00802878" w:rsidRDefault="009D3F79" w:rsidP="009D3F79">
      <w:pPr>
        <w:pStyle w:val="PL"/>
      </w:pPr>
    </w:p>
    <w:p w14:paraId="670CE519" w14:textId="77777777" w:rsidR="009D3F79" w:rsidRPr="00802878" w:rsidRDefault="009D3F79" w:rsidP="009D3F79">
      <w:pPr>
        <w:pStyle w:val="PL"/>
      </w:pPr>
      <w:r w:rsidRPr="00802878">
        <w:t xml:space="preserve">-- </w:t>
      </w:r>
    </w:p>
    <w:p w14:paraId="74BDD84E" w14:textId="77777777" w:rsidR="009D3F79" w:rsidRPr="00802878" w:rsidRDefault="009D3F79" w:rsidP="009D3F79">
      <w:pPr>
        <w:pStyle w:val="PL"/>
        <w:outlineLvl w:val="3"/>
        <w:rPr>
          <w:snapToGrid w:val="0"/>
        </w:rPr>
      </w:pPr>
      <w:r w:rsidRPr="00802878">
        <w:rPr>
          <w:snapToGrid w:val="0"/>
        </w:rPr>
        <w:t>-- F</w:t>
      </w:r>
    </w:p>
    <w:p w14:paraId="32201B94" w14:textId="77777777" w:rsidR="009D3F79" w:rsidRPr="00802878" w:rsidRDefault="009D3F79" w:rsidP="009D3F79">
      <w:pPr>
        <w:pStyle w:val="PL"/>
      </w:pPr>
      <w:r w:rsidRPr="00802878">
        <w:t xml:space="preserve">-- </w:t>
      </w:r>
    </w:p>
    <w:p w14:paraId="14CEBE55" w14:textId="77777777" w:rsidR="00D93E90" w:rsidRPr="00E349B5" w:rsidRDefault="00D93E90" w:rsidP="00D93E90">
      <w:pPr>
        <w:pStyle w:val="PL"/>
      </w:pPr>
    </w:p>
    <w:p w14:paraId="5A6873E1" w14:textId="77777777" w:rsidR="00D93E90" w:rsidRPr="00E349B5" w:rsidRDefault="00D93E90" w:rsidP="00D93E90">
      <w:pPr>
        <w:pStyle w:val="PL"/>
      </w:pPr>
      <w:proofErr w:type="spellStart"/>
      <w:r w:rsidRPr="002B4B2E">
        <w:rPr>
          <w:lang w:val="en-US"/>
        </w:rPr>
        <w:t>FEIdentifierList</w:t>
      </w:r>
      <w:proofErr w:type="spellEnd"/>
      <w:r w:rsidRPr="00E349B5">
        <w:t xml:space="preserve"> ::= SEQUENCE </w:t>
      </w:r>
      <w:r>
        <w:t>OF</w:t>
      </w:r>
      <w:r w:rsidRPr="00E349B5">
        <w:t xml:space="preserve"> </w:t>
      </w:r>
      <w:proofErr w:type="spellStart"/>
      <w:r w:rsidRPr="00E349B5">
        <w:t>GraphicString</w:t>
      </w:r>
      <w:proofErr w:type="spellEnd"/>
    </w:p>
    <w:p w14:paraId="743276FF" w14:textId="77777777" w:rsidR="009B1C39" w:rsidRPr="00E349B5" w:rsidRDefault="009B1C39">
      <w:pPr>
        <w:pStyle w:val="PL"/>
      </w:pPr>
    </w:p>
    <w:p w14:paraId="4F0C02EE" w14:textId="77777777" w:rsidR="009D3F79" w:rsidRPr="00802878" w:rsidRDefault="009D3F79" w:rsidP="009D3F79">
      <w:pPr>
        <w:pStyle w:val="PL"/>
      </w:pPr>
      <w:r w:rsidRPr="00802878">
        <w:t xml:space="preserve">-- </w:t>
      </w:r>
    </w:p>
    <w:p w14:paraId="1AD94CB0" w14:textId="77777777" w:rsidR="009D3F79" w:rsidRPr="00802878" w:rsidRDefault="009D3F79" w:rsidP="009D3F79">
      <w:pPr>
        <w:pStyle w:val="PL"/>
        <w:outlineLvl w:val="3"/>
        <w:rPr>
          <w:snapToGrid w:val="0"/>
        </w:rPr>
      </w:pPr>
      <w:r w:rsidRPr="00802878">
        <w:rPr>
          <w:snapToGrid w:val="0"/>
        </w:rPr>
        <w:t>-- I</w:t>
      </w:r>
    </w:p>
    <w:p w14:paraId="1D5FC8D1" w14:textId="77777777" w:rsidR="009D3F79" w:rsidRPr="00802878" w:rsidRDefault="009D3F79" w:rsidP="009D3F79">
      <w:pPr>
        <w:pStyle w:val="PL"/>
      </w:pPr>
      <w:r w:rsidRPr="00802878">
        <w:t xml:space="preserve">-- </w:t>
      </w:r>
    </w:p>
    <w:p w14:paraId="7EA7BB56" w14:textId="77777777" w:rsidR="009B1C39" w:rsidRPr="00E349B5" w:rsidRDefault="009B1C39">
      <w:pPr>
        <w:pStyle w:val="PL"/>
      </w:pPr>
    </w:p>
    <w:p w14:paraId="03CAC20A" w14:textId="77777777" w:rsidR="009B1C39" w:rsidRPr="00E349B5" w:rsidRDefault="009B1C39" w:rsidP="005B3901">
      <w:pPr>
        <w:pStyle w:val="PL"/>
      </w:pPr>
      <w:r w:rsidRPr="00E349B5">
        <w:t>IMS-Charging-Identifier</w:t>
      </w:r>
      <w:r w:rsidR="005B3901">
        <w:tab/>
      </w:r>
      <w:r w:rsidRPr="00E349B5">
        <w:t>::= OCTET STRING</w:t>
      </w:r>
    </w:p>
    <w:p w14:paraId="1482AD69" w14:textId="77777777" w:rsidR="009B1C39" w:rsidRPr="00E349B5" w:rsidRDefault="009B1C39">
      <w:pPr>
        <w:pStyle w:val="PL"/>
      </w:pPr>
    </w:p>
    <w:p w14:paraId="74435C53" w14:textId="77777777" w:rsidR="009B1C39" w:rsidRPr="00E349B5" w:rsidRDefault="009B1C39">
      <w:pPr>
        <w:pStyle w:val="PL"/>
      </w:pPr>
      <w:proofErr w:type="spellStart"/>
      <w:r w:rsidRPr="00E349B5">
        <w:t>IMSCommunicationServiceIdentifier</w:t>
      </w:r>
      <w:proofErr w:type="spellEnd"/>
      <w:r w:rsidRPr="00E349B5">
        <w:tab/>
        <w:t>::= OCTET STRING</w:t>
      </w:r>
    </w:p>
    <w:p w14:paraId="5739CB6B" w14:textId="77777777" w:rsidR="009B1C39" w:rsidRPr="00E349B5" w:rsidRDefault="009B1C39">
      <w:pPr>
        <w:pStyle w:val="PL"/>
      </w:pPr>
    </w:p>
    <w:p w14:paraId="5F3DBE08" w14:textId="77777777" w:rsidR="009B1C39" w:rsidRPr="00E349B5" w:rsidRDefault="009B1C39" w:rsidP="005B3901">
      <w:pPr>
        <w:pStyle w:val="PL"/>
      </w:pPr>
      <w:r w:rsidRPr="00E349B5">
        <w:t>Incomplete-CDR-Indication</w:t>
      </w:r>
      <w:r w:rsidR="005B3901">
        <w:tab/>
      </w:r>
      <w:r w:rsidRPr="00E349B5">
        <w:t xml:space="preserve">::= SET </w:t>
      </w:r>
    </w:p>
    <w:p w14:paraId="5EB023E7" w14:textId="77777777" w:rsidR="009B1C39" w:rsidRPr="00E349B5" w:rsidRDefault="009B1C39">
      <w:pPr>
        <w:pStyle w:val="PL"/>
      </w:pPr>
      <w:r w:rsidRPr="00E349B5">
        <w:t>{</w:t>
      </w:r>
    </w:p>
    <w:p w14:paraId="265E3D72" w14:textId="77777777" w:rsidR="009B1C39" w:rsidRPr="00E349B5" w:rsidRDefault="009B1C39" w:rsidP="007624B5">
      <w:pPr>
        <w:pStyle w:val="PL"/>
      </w:pPr>
      <w:r w:rsidRPr="00E349B5">
        <w:tab/>
      </w:r>
      <w:proofErr w:type="spellStart"/>
      <w:r w:rsidRPr="00E349B5">
        <w:t>aCRStartLost</w:t>
      </w:r>
      <w:proofErr w:type="spellEnd"/>
      <w:r w:rsidRPr="00E349B5">
        <w:tab/>
        <w:t>[0] BOOLEAN,</w:t>
      </w:r>
      <w:r w:rsidR="0022444E">
        <w:tab/>
      </w:r>
      <w:r w:rsidR="0022444E">
        <w:tab/>
      </w:r>
      <w:r w:rsidR="007624B5" w:rsidRPr="00E349B5">
        <w:t>--</w:t>
      </w:r>
      <w:r w:rsidRPr="00E349B5">
        <w:t xml:space="preserve"> TRUE if ACR[Start] was lost, FALSE otherwise</w:t>
      </w:r>
    </w:p>
    <w:p w14:paraId="086800CE" w14:textId="77777777" w:rsidR="009B1C39" w:rsidRPr="00E349B5" w:rsidRDefault="009B1C39" w:rsidP="005B3901">
      <w:pPr>
        <w:pStyle w:val="PL"/>
      </w:pPr>
      <w:r w:rsidRPr="00E349B5">
        <w:tab/>
      </w:r>
      <w:proofErr w:type="spellStart"/>
      <w:r w:rsidRPr="00E349B5">
        <w:t>aCRInterimLost</w:t>
      </w:r>
      <w:proofErr w:type="spellEnd"/>
      <w:r w:rsidRPr="00E349B5">
        <w:tab/>
        <w:t xml:space="preserve">[1] </w:t>
      </w:r>
      <w:proofErr w:type="spellStart"/>
      <w:r w:rsidRPr="00E349B5">
        <w:t>ACRInterimLost</w:t>
      </w:r>
      <w:proofErr w:type="spellEnd"/>
      <w:r w:rsidRPr="00E349B5">
        <w:t>,</w:t>
      </w:r>
    </w:p>
    <w:p w14:paraId="18F38FC4" w14:textId="77777777" w:rsidR="009B1C39" w:rsidRPr="00E349B5" w:rsidRDefault="009B1C39" w:rsidP="007624B5">
      <w:pPr>
        <w:pStyle w:val="PL"/>
      </w:pPr>
      <w:r w:rsidRPr="00E349B5">
        <w:tab/>
      </w:r>
      <w:proofErr w:type="spellStart"/>
      <w:r w:rsidRPr="00E349B5">
        <w:t>aCRStopLost</w:t>
      </w:r>
      <w:proofErr w:type="spellEnd"/>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52DF1D21" w14:textId="77777777" w:rsidR="009B1C39" w:rsidRPr="00E349B5" w:rsidRDefault="009B1C39" w:rsidP="005B3901">
      <w:pPr>
        <w:pStyle w:val="PL"/>
      </w:pPr>
      <w:r w:rsidRPr="00E349B5">
        <w:lastRenderedPageBreak/>
        <w:t>}</w:t>
      </w:r>
    </w:p>
    <w:p w14:paraId="546D6D67" w14:textId="77777777" w:rsidR="009B1C39" w:rsidRPr="00E349B5" w:rsidRDefault="009B1C39">
      <w:pPr>
        <w:pStyle w:val="PL"/>
      </w:pPr>
    </w:p>
    <w:p w14:paraId="050AF046" w14:textId="77777777" w:rsidR="009B1C39" w:rsidRPr="00E349B5" w:rsidRDefault="009B1C39">
      <w:pPr>
        <w:pStyle w:val="PL"/>
      </w:pPr>
      <w:proofErr w:type="spellStart"/>
      <w:r w:rsidRPr="00E349B5">
        <w:t>InterOperatorIdentifier</w:t>
      </w:r>
      <w:r w:rsidR="00EA6DD8">
        <w:t>L</w:t>
      </w:r>
      <w:r w:rsidRPr="00E349B5">
        <w:t>ist</w:t>
      </w:r>
      <w:proofErr w:type="spellEnd"/>
      <w:r w:rsidRPr="00E349B5">
        <w:t xml:space="preserve"> ::= SEQUENCE OF </w:t>
      </w:r>
      <w:proofErr w:type="spellStart"/>
      <w:r w:rsidRPr="00E349B5">
        <w:t>InterOperatorIdentifiers</w:t>
      </w:r>
      <w:proofErr w:type="spellEnd"/>
    </w:p>
    <w:p w14:paraId="0FB05778" w14:textId="77777777" w:rsidR="009B1C39" w:rsidRPr="00E349B5" w:rsidRDefault="009B1C39">
      <w:pPr>
        <w:pStyle w:val="PL"/>
      </w:pPr>
    </w:p>
    <w:p w14:paraId="7B18463F" w14:textId="77777777" w:rsidR="009B1C39" w:rsidRPr="00E349B5" w:rsidRDefault="009B1C39" w:rsidP="005B3901">
      <w:pPr>
        <w:pStyle w:val="PL"/>
      </w:pPr>
      <w:proofErr w:type="spellStart"/>
      <w:r w:rsidRPr="00E349B5">
        <w:t>InterOperatorIdentifiers</w:t>
      </w:r>
      <w:proofErr w:type="spellEnd"/>
      <w:r w:rsidRPr="00E349B5">
        <w:t xml:space="preserve"> ::= SEQUENCE</w:t>
      </w:r>
    </w:p>
    <w:p w14:paraId="6D4BCCCE" w14:textId="77777777" w:rsidR="009B1C39" w:rsidRPr="00E349B5" w:rsidRDefault="009B1C39" w:rsidP="005B3901">
      <w:pPr>
        <w:pStyle w:val="PL"/>
      </w:pPr>
      <w:r w:rsidRPr="00E349B5">
        <w:t>{</w:t>
      </w:r>
    </w:p>
    <w:p w14:paraId="0FFCE6A9" w14:textId="77777777" w:rsidR="009B1C39" w:rsidRPr="00E349B5" w:rsidRDefault="009B1C39">
      <w:pPr>
        <w:pStyle w:val="PL"/>
      </w:pPr>
      <w:r w:rsidRPr="00E349B5">
        <w:tab/>
      </w:r>
      <w:proofErr w:type="spellStart"/>
      <w:r w:rsidRPr="00E349B5">
        <w:t>originatingIOI</w:t>
      </w:r>
      <w:proofErr w:type="spellEnd"/>
      <w:r w:rsidRPr="00E349B5">
        <w:tab/>
        <w:t xml:space="preserve">[0] </w:t>
      </w:r>
      <w:proofErr w:type="spellStart"/>
      <w:r w:rsidRPr="00E349B5">
        <w:t>GraphicString</w:t>
      </w:r>
      <w:proofErr w:type="spellEnd"/>
      <w:r w:rsidRPr="00E349B5">
        <w:t xml:space="preserve"> OPTIONAL,</w:t>
      </w:r>
    </w:p>
    <w:p w14:paraId="7429A38E" w14:textId="77777777" w:rsidR="009B1C39" w:rsidRPr="00E349B5" w:rsidRDefault="009B1C39">
      <w:pPr>
        <w:pStyle w:val="PL"/>
      </w:pPr>
      <w:r w:rsidRPr="00E349B5">
        <w:tab/>
      </w:r>
      <w:proofErr w:type="spellStart"/>
      <w:r w:rsidRPr="00E349B5">
        <w:t>terminatingIOI</w:t>
      </w:r>
      <w:proofErr w:type="spellEnd"/>
      <w:r w:rsidRPr="00E349B5">
        <w:tab/>
        <w:t xml:space="preserve">[1] </w:t>
      </w:r>
      <w:proofErr w:type="spellStart"/>
      <w:r w:rsidRPr="00E349B5">
        <w:t>GraphicString</w:t>
      </w:r>
      <w:proofErr w:type="spellEnd"/>
      <w:r w:rsidRPr="00E349B5">
        <w:t xml:space="preserve"> OPTIONAL</w:t>
      </w:r>
    </w:p>
    <w:p w14:paraId="7C746755" w14:textId="77777777" w:rsidR="009B1C39" w:rsidRPr="00E349B5" w:rsidRDefault="009B1C39">
      <w:pPr>
        <w:pStyle w:val="PL"/>
      </w:pPr>
      <w:r w:rsidRPr="00E349B5">
        <w:t>}</w:t>
      </w:r>
    </w:p>
    <w:p w14:paraId="18AD25B0" w14:textId="77777777" w:rsidR="009B1C39" w:rsidRPr="00E349B5" w:rsidRDefault="009B1C39">
      <w:pPr>
        <w:pStyle w:val="PL"/>
      </w:pPr>
    </w:p>
    <w:p w14:paraId="458B8384" w14:textId="77777777" w:rsidR="009B1C39" w:rsidRPr="00E349B5" w:rsidRDefault="009B1C39">
      <w:pPr>
        <w:pStyle w:val="PL"/>
      </w:pPr>
    </w:p>
    <w:p w14:paraId="144129BC" w14:textId="77777777" w:rsidR="00956168" w:rsidRPr="00E349B5" w:rsidRDefault="00956168" w:rsidP="00956168">
      <w:pPr>
        <w:pStyle w:val="PL"/>
      </w:pPr>
      <w:proofErr w:type="spellStart"/>
      <w:r w:rsidRPr="00BB4354">
        <w:t>ISUPCause</w:t>
      </w:r>
      <w:proofErr w:type="spellEnd"/>
      <w:r>
        <w:tab/>
      </w:r>
      <w:r w:rsidRPr="00E349B5">
        <w:t>::= SEQUENCE</w:t>
      </w:r>
    </w:p>
    <w:p w14:paraId="22EACF6A" w14:textId="77777777" w:rsidR="00956168" w:rsidRPr="00E349B5" w:rsidRDefault="00956168" w:rsidP="00956168">
      <w:pPr>
        <w:pStyle w:val="PL"/>
      </w:pPr>
      <w:r w:rsidRPr="00E349B5">
        <w:t>{</w:t>
      </w:r>
    </w:p>
    <w:p w14:paraId="2523DF3D" w14:textId="77777777" w:rsidR="00956168" w:rsidRPr="00E349B5" w:rsidRDefault="00956168" w:rsidP="00956168">
      <w:pPr>
        <w:pStyle w:val="PL"/>
      </w:pPr>
      <w:r w:rsidRPr="00E349B5">
        <w:tab/>
      </w:r>
      <w:proofErr w:type="spellStart"/>
      <w:r>
        <w:t>iSUPCauseLocation</w:t>
      </w:r>
      <w:proofErr w:type="spellEnd"/>
      <w:r w:rsidRPr="00E349B5">
        <w:t xml:space="preserve"> </w:t>
      </w:r>
      <w:r w:rsidRPr="00E349B5">
        <w:tab/>
      </w:r>
      <w:r>
        <w:tab/>
      </w:r>
      <w:r w:rsidRPr="00E349B5">
        <w:t xml:space="preserve">[0] </w:t>
      </w:r>
      <w:r>
        <w:t>INTEGER</w:t>
      </w:r>
      <w:r w:rsidRPr="00E349B5">
        <w:t xml:space="preserve"> OPTIONAL,</w:t>
      </w:r>
    </w:p>
    <w:p w14:paraId="6C37F6CE" w14:textId="77777777" w:rsidR="00956168" w:rsidRPr="00E349B5" w:rsidRDefault="00956168" w:rsidP="00956168">
      <w:pPr>
        <w:pStyle w:val="PL"/>
      </w:pPr>
      <w:r w:rsidRPr="00E349B5">
        <w:tab/>
      </w:r>
      <w:proofErr w:type="spellStart"/>
      <w:r>
        <w:t>iSUPCauseValue</w:t>
      </w:r>
      <w:proofErr w:type="spellEnd"/>
      <w:r>
        <w:tab/>
      </w:r>
      <w:r w:rsidRPr="00E349B5">
        <w:tab/>
      </w:r>
      <w:r>
        <w:tab/>
      </w:r>
      <w:r w:rsidRPr="00E349B5">
        <w:t xml:space="preserve">[1] </w:t>
      </w:r>
      <w:r>
        <w:t>INTEGER</w:t>
      </w:r>
      <w:r w:rsidRPr="00E349B5">
        <w:t xml:space="preserve"> OPTIONAL,</w:t>
      </w:r>
    </w:p>
    <w:p w14:paraId="3A044043" w14:textId="77777777" w:rsidR="00A56653" w:rsidRDefault="00956168" w:rsidP="00A56653">
      <w:pPr>
        <w:pStyle w:val="PL"/>
      </w:pPr>
      <w:r w:rsidRPr="00E349B5">
        <w:tab/>
      </w:r>
      <w:proofErr w:type="spellStart"/>
      <w:r>
        <w:t>iSUPCauseDiagnostics</w:t>
      </w:r>
      <w:proofErr w:type="spellEnd"/>
      <w:r w:rsidRPr="00E349B5">
        <w:tab/>
      </w:r>
      <w:r w:rsidR="00432CF4">
        <w:tab/>
      </w:r>
      <w:r w:rsidRPr="00E349B5">
        <w:t xml:space="preserve">[2] </w:t>
      </w:r>
      <w:r>
        <w:t>OCTET STRING OPTIONAL</w:t>
      </w:r>
      <w:r w:rsidR="00A56653">
        <w:t>,</w:t>
      </w:r>
    </w:p>
    <w:p w14:paraId="502214E5" w14:textId="77777777" w:rsidR="00956168" w:rsidRPr="00E349B5" w:rsidRDefault="00A56653" w:rsidP="00A56653">
      <w:pPr>
        <w:pStyle w:val="PL"/>
      </w:pPr>
      <w:r>
        <w:tab/>
      </w:r>
      <w:proofErr w:type="spellStart"/>
      <w:r>
        <w:t>enhancedDiagnostics</w:t>
      </w:r>
      <w:proofErr w:type="spellEnd"/>
      <w:r>
        <w:tab/>
      </w:r>
      <w:r>
        <w:tab/>
        <w:t>[3] OCTET STRING OPTIONAL</w:t>
      </w:r>
    </w:p>
    <w:p w14:paraId="468864C4" w14:textId="77777777" w:rsidR="00956168" w:rsidRPr="00E349B5" w:rsidRDefault="00956168" w:rsidP="00956168">
      <w:pPr>
        <w:pStyle w:val="PL"/>
      </w:pPr>
      <w:r w:rsidRPr="00E349B5">
        <w:t>}</w:t>
      </w:r>
    </w:p>
    <w:p w14:paraId="798E894B" w14:textId="77777777" w:rsidR="009D3F79" w:rsidRPr="00802878" w:rsidRDefault="009D3F79" w:rsidP="009D3F79">
      <w:pPr>
        <w:pStyle w:val="PL"/>
      </w:pPr>
    </w:p>
    <w:p w14:paraId="6C35F722" w14:textId="77777777" w:rsidR="009D3F79" w:rsidRPr="00802878" w:rsidRDefault="009D3F79" w:rsidP="009D3F79">
      <w:pPr>
        <w:pStyle w:val="PL"/>
      </w:pPr>
      <w:r w:rsidRPr="00802878">
        <w:t xml:space="preserve">-- </w:t>
      </w:r>
    </w:p>
    <w:p w14:paraId="6D56BAFA" w14:textId="77777777" w:rsidR="009D3F79" w:rsidRPr="00802878" w:rsidRDefault="009D3F79" w:rsidP="009D3F79">
      <w:pPr>
        <w:pStyle w:val="PL"/>
        <w:outlineLvl w:val="3"/>
        <w:rPr>
          <w:snapToGrid w:val="0"/>
        </w:rPr>
      </w:pPr>
      <w:r w:rsidRPr="00802878">
        <w:rPr>
          <w:snapToGrid w:val="0"/>
        </w:rPr>
        <w:t>-- L</w:t>
      </w:r>
    </w:p>
    <w:p w14:paraId="334FEAC1" w14:textId="77777777" w:rsidR="009D3F79" w:rsidRPr="00802878" w:rsidRDefault="009D3F79" w:rsidP="009D3F79">
      <w:pPr>
        <w:pStyle w:val="PL"/>
      </w:pPr>
      <w:r w:rsidRPr="00802878">
        <w:t xml:space="preserve">-- </w:t>
      </w:r>
    </w:p>
    <w:p w14:paraId="1BEDB12D" w14:textId="77777777" w:rsidR="00956168" w:rsidRDefault="00956168" w:rsidP="00956168">
      <w:pPr>
        <w:pStyle w:val="PL"/>
      </w:pPr>
    </w:p>
    <w:p w14:paraId="08B2D4A2" w14:textId="77777777" w:rsidR="009B1C39" w:rsidRPr="00E349B5" w:rsidRDefault="009B1C39" w:rsidP="00956168">
      <w:pPr>
        <w:pStyle w:val="PL"/>
      </w:pPr>
      <w:proofErr w:type="spellStart"/>
      <w:r w:rsidRPr="00E349B5">
        <w:t>ListOfInvolvedParties</w:t>
      </w:r>
      <w:proofErr w:type="spellEnd"/>
      <w:r w:rsidR="005B3901">
        <w:tab/>
      </w:r>
      <w:r w:rsidRPr="00E349B5">
        <w:t xml:space="preserve">::= SEQUENCE OF </w:t>
      </w:r>
      <w:proofErr w:type="spellStart"/>
      <w:r w:rsidRPr="00E349B5">
        <w:t>InvolvedParty</w:t>
      </w:r>
      <w:proofErr w:type="spellEnd"/>
    </w:p>
    <w:p w14:paraId="4F93F0B1" w14:textId="77777777" w:rsidR="009B1C39" w:rsidRPr="00E349B5" w:rsidRDefault="009B1C39">
      <w:pPr>
        <w:pStyle w:val="PL"/>
      </w:pPr>
    </w:p>
    <w:p w14:paraId="798585B9" w14:textId="77777777" w:rsidR="009B1C39" w:rsidRPr="00E349B5" w:rsidRDefault="009B1C39" w:rsidP="005B3901">
      <w:pPr>
        <w:pStyle w:val="PL"/>
      </w:pPr>
      <w:proofErr w:type="spellStart"/>
      <w:r w:rsidRPr="00E349B5">
        <w:t>ListOfReasonHeader</w:t>
      </w:r>
      <w:proofErr w:type="spellEnd"/>
      <w:r w:rsidR="005B3901">
        <w:tab/>
      </w:r>
      <w:r w:rsidRPr="00E349B5">
        <w:t xml:space="preserve">::= SEQUENCE OF </w:t>
      </w:r>
      <w:proofErr w:type="spellStart"/>
      <w:r w:rsidRPr="00E349B5">
        <w:t>ReasonHeaderInformation</w:t>
      </w:r>
      <w:proofErr w:type="spellEnd"/>
    </w:p>
    <w:p w14:paraId="1267F8BB" w14:textId="77777777" w:rsidR="009D3F79" w:rsidRPr="00802878" w:rsidRDefault="009D3F79" w:rsidP="009D3F79">
      <w:pPr>
        <w:pStyle w:val="PL"/>
      </w:pPr>
    </w:p>
    <w:p w14:paraId="39BDCE6A" w14:textId="77777777" w:rsidR="009D3F79" w:rsidRPr="00802878" w:rsidRDefault="009D3F79" w:rsidP="009D3F79">
      <w:pPr>
        <w:pStyle w:val="PL"/>
      </w:pPr>
      <w:r w:rsidRPr="00802878">
        <w:t xml:space="preserve">-- </w:t>
      </w:r>
    </w:p>
    <w:p w14:paraId="41A47FFD" w14:textId="77777777" w:rsidR="009D3F79" w:rsidRPr="00802878" w:rsidRDefault="009D3F79" w:rsidP="009D3F79">
      <w:pPr>
        <w:pStyle w:val="PL"/>
        <w:outlineLvl w:val="3"/>
        <w:rPr>
          <w:snapToGrid w:val="0"/>
        </w:rPr>
      </w:pPr>
      <w:r w:rsidRPr="00802878">
        <w:rPr>
          <w:snapToGrid w:val="0"/>
        </w:rPr>
        <w:t>-- M</w:t>
      </w:r>
    </w:p>
    <w:p w14:paraId="5ECEF1B0" w14:textId="77777777" w:rsidR="009D3F79" w:rsidRPr="00802878" w:rsidRDefault="009D3F79" w:rsidP="009D3F79">
      <w:pPr>
        <w:pStyle w:val="PL"/>
      </w:pPr>
      <w:r w:rsidRPr="00802878">
        <w:t xml:space="preserve">-- </w:t>
      </w:r>
    </w:p>
    <w:p w14:paraId="441AD28A" w14:textId="77777777" w:rsidR="009B1C39" w:rsidRPr="00E349B5" w:rsidRDefault="009B1C39">
      <w:pPr>
        <w:pStyle w:val="PL"/>
      </w:pPr>
    </w:p>
    <w:p w14:paraId="540BDDA9" w14:textId="77777777" w:rsidR="009B1C39" w:rsidRPr="00E349B5" w:rsidRDefault="009B1C39" w:rsidP="005B3901">
      <w:pPr>
        <w:pStyle w:val="PL"/>
      </w:pPr>
      <w:r w:rsidRPr="00E349B5">
        <w:t>Media-Components-List</w:t>
      </w:r>
      <w:r w:rsidR="005B3901">
        <w:tab/>
      </w:r>
      <w:r w:rsidRPr="00E349B5">
        <w:t xml:space="preserve">::= SEQUENCE </w:t>
      </w:r>
    </w:p>
    <w:p w14:paraId="66437AF4" w14:textId="77777777" w:rsidR="009B1C39" w:rsidRPr="00E349B5" w:rsidRDefault="009B1C39">
      <w:pPr>
        <w:pStyle w:val="PL"/>
      </w:pPr>
      <w:r w:rsidRPr="00E349B5">
        <w:t>--</w:t>
      </w:r>
    </w:p>
    <w:p w14:paraId="45D0C552" w14:textId="77777777" w:rsidR="009B1C39" w:rsidRPr="00E349B5" w:rsidRDefault="009B1C39" w:rsidP="005B3901">
      <w:pPr>
        <w:pStyle w:val="PL"/>
        <w:rPr>
          <w:lang w:eastAsia="zh-CN"/>
        </w:rPr>
      </w:pPr>
      <w:r w:rsidRPr="00E349B5">
        <w:rPr>
          <w:lang w:eastAsia="zh-CN"/>
        </w:rPr>
        <w:t>--</w:t>
      </w:r>
      <w:r w:rsidR="005B3901">
        <w:tab/>
      </w:r>
      <w:proofErr w:type="spellStart"/>
      <w:r w:rsidRPr="00E349B5">
        <w:t>MediaInitiatorParty</w:t>
      </w:r>
      <w:proofErr w:type="spellEnd"/>
      <w:r w:rsidRPr="00E349B5">
        <w:rPr>
          <w:lang w:eastAsia="zh-CN"/>
        </w:rPr>
        <w:t xml:space="preserve"> is used to identify the initiator of the media </w:t>
      </w:r>
    </w:p>
    <w:p w14:paraId="752EBD18"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1D19278C" w14:textId="77777777" w:rsidR="009B1C39" w:rsidRPr="00E349B5" w:rsidRDefault="009B1C39">
      <w:pPr>
        <w:pStyle w:val="PL"/>
      </w:pPr>
      <w:r w:rsidRPr="00E349B5">
        <w:t>--</w:t>
      </w:r>
    </w:p>
    <w:p w14:paraId="690EFA00" w14:textId="77777777" w:rsidR="009B1C39" w:rsidRPr="00E349B5" w:rsidRDefault="009B1C39">
      <w:pPr>
        <w:pStyle w:val="PL"/>
      </w:pPr>
      <w:r w:rsidRPr="00E349B5">
        <w:t>{</w:t>
      </w:r>
    </w:p>
    <w:p w14:paraId="7E99D186" w14:textId="77777777" w:rsidR="009B1C39" w:rsidRPr="00E349B5" w:rsidRDefault="009B1C39" w:rsidP="005B3901">
      <w:pPr>
        <w:pStyle w:val="PL"/>
      </w:pPr>
      <w:r w:rsidRPr="00E349B5">
        <w:tab/>
      </w:r>
      <w:proofErr w:type="spellStart"/>
      <w:r w:rsidRPr="00E349B5">
        <w:t>sIP</w:t>
      </w:r>
      <w:proofErr w:type="spellEnd"/>
      <w:r w:rsidRPr="00E349B5">
        <w:t xml:space="preserve">-Request-Timestamp </w:t>
      </w:r>
      <w:r w:rsidRPr="00E349B5">
        <w:tab/>
      </w:r>
      <w:r w:rsidRPr="00E349B5">
        <w:tab/>
      </w:r>
      <w:r w:rsidRPr="00E349B5">
        <w:tab/>
        <w:t xml:space="preserve">[0] </w:t>
      </w:r>
      <w:proofErr w:type="spellStart"/>
      <w:r w:rsidRPr="00E349B5">
        <w:t>TimeStamp</w:t>
      </w:r>
      <w:proofErr w:type="spellEnd"/>
      <w:r w:rsidRPr="00E349B5">
        <w:t xml:space="preserve"> OPTIONAL,</w:t>
      </w:r>
    </w:p>
    <w:p w14:paraId="6E0807B9" w14:textId="77777777" w:rsidR="009B1C39" w:rsidRPr="00E349B5" w:rsidRDefault="009B1C39" w:rsidP="005B3901">
      <w:pPr>
        <w:pStyle w:val="PL"/>
      </w:pPr>
      <w:r w:rsidRPr="00E349B5">
        <w:tab/>
      </w:r>
      <w:proofErr w:type="spellStart"/>
      <w:r w:rsidRPr="00E349B5">
        <w:t>sIP</w:t>
      </w:r>
      <w:proofErr w:type="spellEnd"/>
      <w:r w:rsidRPr="00E349B5">
        <w:t>-Response-Timestamp</w:t>
      </w:r>
      <w:r w:rsidRPr="00E349B5">
        <w:tab/>
      </w:r>
      <w:r w:rsidRPr="00E349B5">
        <w:tab/>
      </w:r>
      <w:r w:rsidRPr="00E349B5">
        <w:tab/>
        <w:t xml:space="preserve">[1] </w:t>
      </w:r>
      <w:proofErr w:type="spellStart"/>
      <w:r w:rsidRPr="00E349B5">
        <w:t>TimeStamp</w:t>
      </w:r>
      <w:proofErr w:type="spellEnd"/>
      <w:r w:rsidRPr="00E349B5">
        <w:t xml:space="preserve"> OPTIONAL,</w:t>
      </w:r>
    </w:p>
    <w:p w14:paraId="451D42C3" w14:textId="77777777" w:rsidR="009B1C39" w:rsidRPr="00E349B5" w:rsidRDefault="009B1C39" w:rsidP="005B3901">
      <w:pPr>
        <w:pStyle w:val="PL"/>
      </w:pPr>
      <w:r w:rsidRPr="00E349B5">
        <w:tab/>
      </w:r>
      <w:proofErr w:type="spellStart"/>
      <w:r w:rsidRPr="00E349B5">
        <w:t>sDP</w:t>
      </w:r>
      <w:proofErr w:type="spellEnd"/>
      <w:r w:rsidRPr="00E349B5">
        <w:t>-Media-Components</w:t>
      </w:r>
      <w:r w:rsidRPr="00E349B5">
        <w:tab/>
      </w:r>
      <w:r w:rsidRPr="00E349B5">
        <w:tab/>
      </w:r>
      <w:r w:rsidR="00432CF4">
        <w:tab/>
      </w:r>
      <w:r w:rsidRPr="00E349B5">
        <w:t>[2] SEQUENCE OF SDP-Media-Component OPTIONAL,</w:t>
      </w:r>
    </w:p>
    <w:p w14:paraId="0E9704BD" w14:textId="77777777" w:rsidR="009B1C39" w:rsidRPr="00E349B5" w:rsidRDefault="009B1C39" w:rsidP="005B3901">
      <w:pPr>
        <w:pStyle w:val="PL"/>
        <w:rPr>
          <w:lang w:eastAsia="zh-CN"/>
        </w:rPr>
      </w:pPr>
      <w:r w:rsidRPr="00E349B5">
        <w:tab/>
      </w:r>
      <w:proofErr w:type="spellStart"/>
      <w:r w:rsidRPr="00E349B5">
        <w:t>mediaInitiatorFlag</w:t>
      </w:r>
      <w:proofErr w:type="spellEnd"/>
      <w:r w:rsidRPr="00E349B5">
        <w:tab/>
      </w:r>
      <w:r w:rsidRPr="00E349B5">
        <w:tab/>
      </w:r>
      <w:r w:rsidRPr="00E349B5">
        <w:tab/>
      </w:r>
      <w:r w:rsidRPr="00E349B5">
        <w:tab/>
        <w:t>[3] NULL OPTIONAL,</w:t>
      </w:r>
    </w:p>
    <w:p w14:paraId="529D8E97" w14:textId="77777777" w:rsidR="009B1C39" w:rsidRPr="00E349B5" w:rsidRDefault="009B1C39" w:rsidP="005B3901">
      <w:pPr>
        <w:pStyle w:val="PL"/>
      </w:pPr>
      <w:r w:rsidRPr="00E349B5">
        <w:tab/>
      </w:r>
      <w:proofErr w:type="spellStart"/>
      <w:r w:rsidRPr="00E349B5">
        <w:t>sDP</w:t>
      </w:r>
      <w:proofErr w:type="spellEnd"/>
      <w:r w:rsidRPr="00E349B5">
        <w:t>-Session-Description</w:t>
      </w:r>
      <w:r w:rsidRPr="00E349B5">
        <w:tab/>
      </w:r>
      <w:r w:rsidRPr="00E349B5">
        <w:tab/>
      </w:r>
      <w:r w:rsidRPr="00E349B5">
        <w:tab/>
        <w:t xml:space="preserve">[4] SEQUENCE OF </w:t>
      </w:r>
      <w:proofErr w:type="spellStart"/>
      <w:r w:rsidRPr="00E349B5">
        <w:t>GraphicString</w:t>
      </w:r>
      <w:proofErr w:type="spellEnd"/>
      <w:r w:rsidRPr="00E349B5">
        <w:t xml:space="preserve"> OPTIONAL,</w:t>
      </w:r>
    </w:p>
    <w:p w14:paraId="01741F16" w14:textId="77777777" w:rsidR="009B1C39" w:rsidRPr="00E349B5" w:rsidRDefault="009B1C39" w:rsidP="005B3901">
      <w:pPr>
        <w:pStyle w:val="PL"/>
      </w:pPr>
      <w:r w:rsidRPr="00E349B5">
        <w:tab/>
      </w:r>
      <w:proofErr w:type="spellStart"/>
      <w:r w:rsidRPr="00E349B5">
        <w:t>mediaInitiatorParty</w:t>
      </w:r>
      <w:proofErr w:type="spellEnd"/>
      <w:r w:rsidRPr="00E349B5">
        <w:tab/>
      </w:r>
      <w:r w:rsidRPr="00E349B5">
        <w:tab/>
      </w:r>
      <w:r w:rsidRPr="00E349B5">
        <w:tab/>
      </w:r>
      <w:r w:rsidRPr="00E349B5">
        <w:tab/>
        <w:t xml:space="preserve">[5] </w:t>
      </w:r>
      <w:proofErr w:type="spellStart"/>
      <w:r w:rsidRPr="00E349B5">
        <w:t>InvolvedParty</w:t>
      </w:r>
      <w:proofErr w:type="spellEnd"/>
      <w:r w:rsidRPr="00E349B5">
        <w:t xml:space="preserve"> OPTIONAL,</w:t>
      </w:r>
    </w:p>
    <w:p w14:paraId="5ED93581" w14:textId="77777777" w:rsidR="009B1C39" w:rsidRPr="00E349B5" w:rsidRDefault="009B1C39" w:rsidP="005B3901">
      <w:pPr>
        <w:pStyle w:val="PL"/>
      </w:pPr>
      <w:r w:rsidRPr="00E349B5">
        <w:tab/>
      </w:r>
      <w:proofErr w:type="spellStart"/>
      <w:r w:rsidRPr="00E349B5">
        <w:t>sIP</w:t>
      </w:r>
      <w:proofErr w:type="spellEnd"/>
      <w:r w:rsidRPr="00E349B5">
        <w:t>-Request-Timestamp-Fraction</w:t>
      </w:r>
      <w:r w:rsidRPr="00E349B5">
        <w:tab/>
        <w:t>[6] Milliseconds OPTIONAL,</w:t>
      </w:r>
    </w:p>
    <w:p w14:paraId="4DE67DA4" w14:textId="77777777" w:rsidR="009B1C39" w:rsidRPr="00E349B5" w:rsidRDefault="009B1C39" w:rsidP="005B3901">
      <w:pPr>
        <w:pStyle w:val="PL"/>
      </w:pPr>
      <w:r w:rsidRPr="00E349B5">
        <w:tab/>
      </w:r>
      <w:proofErr w:type="spellStart"/>
      <w:r w:rsidRPr="00E349B5">
        <w:t>sIP</w:t>
      </w:r>
      <w:proofErr w:type="spellEnd"/>
      <w:r w:rsidRPr="00E349B5">
        <w:t>-Response-Timestamp-Fraction</w:t>
      </w:r>
      <w:r w:rsidRPr="00E349B5">
        <w:tab/>
        <w:t>[7] Milliseconds OPTIONAL,</w:t>
      </w:r>
    </w:p>
    <w:p w14:paraId="1E6ED179" w14:textId="77777777" w:rsidR="009B1C39" w:rsidRPr="00E349B5" w:rsidRDefault="009B1C39" w:rsidP="005B3901">
      <w:pPr>
        <w:pStyle w:val="PL"/>
      </w:pPr>
      <w:r w:rsidRPr="00E349B5">
        <w:tab/>
      </w:r>
      <w:proofErr w:type="spellStart"/>
      <w:r w:rsidRPr="00E349B5">
        <w:t>sDP</w:t>
      </w:r>
      <w:proofErr w:type="spellEnd"/>
      <w:r w:rsidRPr="00E349B5">
        <w:t>-Type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1C66E115" w14:textId="77777777" w:rsidR="009B1C39" w:rsidRPr="00E349B5" w:rsidRDefault="009B1C39">
      <w:pPr>
        <w:pStyle w:val="PL"/>
      </w:pPr>
      <w:r w:rsidRPr="00E349B5">
        <w:t>}</w:t>
      </w:r>
    </w:p>
    <w:p w14:paraId="31D5991A" w14:textId="77777777" w:rsidR="009B1C39" w:rsidRPr="00E349B5" w:rsidRDefault="009B1C39">
      <w:pPr>
        <w:pStyle w:val="PL"/>
      </w:pPr>
    </w:p>
    <w:p w14:paraId="6A5F564E" w14:textId="77777777" w:rsidR="009B1C39" w:rsidRPr="00E349B5" w:rsidRDefault="009B1C39" w:rsidP="005B3901">
      <w:pPr>
        <w:pStyle w:val="PL"/>
      </w:pPr>
      <w:proofErr w:type="spellStart"/>
      <w:r w:rsidRPr="00E349B5">
        <w:t>MessageBody</w:t>
      </w:r>
      <w:proofErr w:type="spellEnd"/>
      <w:r w:rsidR="005B3901">
        <w:tab/>
      </w:r>
      <w:r w:rsidRPr="00E349B5">
        <w:t xml:space="preserve">::= SEQUENCE </w:t>
      </w:r>
    </w:p>
    <w:p w14:paraId="667EE2B3" w14:textId="77777777" w:rsidR="009B1C39" w:rsidRPr="00E349B5" w:rsidRDefault="009B1C39">
      <w:pPr>
        <w:pStyle w:val="PL"/>
      </w:pPr>
      <w:r w:rsidRPr="00E349B5">
        <w:t>{</w:t>
      </w:r>
    </w:p>
    <w:p w14:paraId="2CCBCA3D" w14:textId="77777777" w:rsidR="009B1C39" w:rsidRPr="00E349B5" w:rsidRDefault="009B1C39">
      <w:pPr>
        <w:pStyle w:val="PL"/>
      </w:pPr>
      <w:r w:rsidRPr="00E349B5">
        <w:tab/>
        <w:t>content-Type</w:t>
      </w:r>
      <w:r w:rsidRPr="00E349B5">
        <w:tab/>
      </w:r>
      <w:r w:rsidRPr="00E349B5">
        <w:tab/>
      </w:r>
      <w:r w:rsidRPr="00E349B5">
        <w:tab/>
      </w:r>
      <w:r w:rsidR="00432CF4">
        <w:tab/>
      </w:r>
      <w:r w:rsidRPr="00E349B5">
        <w:t xml:space="preserve">[0] </w:t>
      </w:r>
      <w:proofErr w:type="spellStart"/>
      <w:r w:rsidRPr="00E349B5">
        <w:t>GraphicString</w:t>
      </w:r>
      <w:proofErr w:type="spellEnd"/>
      <w:r w:rsidRPr="00E349B5">
        <w:t>,</w:t>
      </w:r>
    </w:p>
    <w:p w14:paraId="211A5E81" w14:textId="77777777" w:rsidR="009B1C39" w:rsidRPr="00E349B5" w:rsidRDefault="009B1C39">
      <w:pPr>
        <w:pStyle w:val="PL"/>
      </w:pPr>
      <w:r w:rsidRPr="00E349B5">
        <w:tab/>
        <w:t>content-Disposition</w:t>
      </w:r>
      <w:r w:rsidRPr="00E349B5">
        <w:tab/>
      </w:r>
      <w:r w:rsidRPr="00E349B5">
        <w:tab/>
        <w:t xml:space="preserve">[1] </w:t>
      </w:r>
      <w:proofErr w:type="spellStart"/>
      <w:r w:rsidRPr="00E349B5">
        <w:t>GraphicString</w:t>
      </w:r>
      <w:proofErr w:type="spellEnd"/>
      <w:r w:rsidRPr="00E349B5">
        <w:t xml:space="preserve"> OPTIONAL,</w:t>
      </w:r>
    </w:p>
    <w:p w14:paraId="0BA83443" w14:textId="77777777" w:rsidR="009B1C39" w:rsidRPr="00E349B5" w:rsidRDefault="009B1C39">
      <w:pPr>
        <w:pStyle w:val="PL"/>
      </w:pPr>
      <w:r w:rsidRPr="00E349B5">
        <w:tab/>
        <w:t>content-Length</w:t>
      </w:r>
      <w:r w:rsidRPr="00E349B5">
        <w:tab/>
      </w:r>
      <w:r w:rsidRPr="00E349B5">
        <w:tab/>
      </w:r>
      <w:r w:rsidRPr="00E349B5">
        <w:tab/>
        <w:t>[2] INTEGER,</w:t>
      </w:r>
    </w:p>
    <w:p w14:paraId="4EE9A70F" w14:textId="77777777" w:rsidR="009B1C39" w:rsidRPr="00E349B5" w:rsidRDefault="009B1C39">
      <w:pPr>
        <w:pStyle w:val="PL"/>
      </w:pPr>
      <w:r w:rsidRPr="00E349B5">
        <w:tab/>
        <w:t>originator</w:t>
      </w:r>
      <w:r w:rsidRPr="00E349B5">
        <w:tab/>
      </w:r>
      <w:r w:rsidRPr="00E349B5">
        <w:tab/>
      </w:r>
      <w:r w:rsidRPr="00E349B5">
        <w:tab/>
      </w:r>
      <w:r w:rsidRPr="00E349B5">
        <w:tab/>
        <w:t xml:space="preserve">[3] </w:t>
      </w:r>
      <w:proofErr w:type="spellStart"/>
      <w:r w:rsidRPr="00E349B5">
        <w:t>InvolvedParty</w:t>
      </w:r>
      <w:proofErr w:type="spellEnd"/>
      <w:r w:rsidRPr="00E349B5">
        <w:t xml:space="preserve"> OPTIONAL</w:t>
      </w:r>
    </w:p>
    <w:p w14:paraId="74BAD78B" w14:textId="77777777" w:rsidR="009B1C39" w:rsidRPr="007D52A1" w:rsidRDefault="009B1C39">
      <w:pPr>
        <w:pStyle w:val="PL"/>
        <w:rPr>
          <w:lang w:val="fr-FR"/>
        </w:rPr>
      </w:pPr>
      <w:r w:rsidRPr="007D52A1">
        <w:rPr>
          <w:lang w:val="fr-FR"/>
        </w:rPr>
        <w:t>}</w:t>
      </w:r>
    </w:p>
    <w:p w14:paraId="3EEBDB51" w14:textId="77777777" w:rsidR="009B1C39" w:rsidRPr="007D52A1" w:rsidRDefault="009B1C39">
      <w:pPr>
        <w:pStyle w:val="PL"/>
        <w:rPr>
          <w:lang w:val="fr-FR"/>
        </w:rPr>
      </w:pPr>
    </w:p>
    <w:p w14:paraId="79499AF3" w14:textId="77777777" w:rsidR="009B1C39" w:rsidRPr="007D52A1" w:rsidRDefault="009B1C39" w:rsidP="005B3901">
      <w:pPr>
        <w:pStyle w:val="PL"/>
        <w:rPr>
          <w:lang w:val="fr-FR"/>
        </w:rPr>
      </w:pPr>
      <w:proofErr w:type="spellStart"/>
      <w:r w:rsidRPr="007D52A1">
        <w:rPr>
          <w:lang w:val="fr-FR"/>
        </w:rPr>
        <w:t>Milliseconds</w:t>
      </w:r>
      <w:proofErr w:type="spellEnd"/>
      <w:r w:rsidR="005B3901" w:rsidRPr="007D52A1">
        <w:rPr>
          <w:lang w:val="fr-FR"/>
        </w:rPr>
        <w:tab/>
      </w:r>
      <w:r w:rsidRPr="007D52A1">
        <w:rPr>
          <w:lang w:val="fr-FR"/>
        </w:rPr>
        <w:t>::= INTEGER (0..999)</w:t>
      </w:r>
    </w:p>
    <w:p w14:paraId="17CA4508" w14:textId="77777777" w:rsidR="009D3F79" w:rsidRPr="00A40EA4" w:rsidRDefault="009D3F79" w:rsidP="009D3F79">
      <w:pPr>
        <w:pStyle w:val="PL"/>
        <w:rPr>
          <w:lang w:val="fr-FR"/>
        </w:rPr>
      </w:pPr>
    </w:p>
    <w:p w14:paraId="45C6F4FC" w14:textId="77777777" w:rsidR="009D3F79" w:rsidRPr="00A40EA4" w:rsidRDefault="009D3F79" w:rsidP="009D3F79">
      <w:pPr>
        <w:pStyle w:val="PL"/>
        <w:rPr>
          <w:lang w:val="fr-FR"/>
        </w:rPr>
      </w:pPr>
      <w:r w:rsidRPr="00A40EA4">
        <w:rPr>
          <w:lang w:val="fr-FR"/>
        </w:rPr>
        <w:t xml:space="preserve">-- </w:t>
      </w:r>
    </w:p>
    <w:p w14:paraId="7CB14069" w14:textId="77777777" w:rsidR="009D3F79" w:rsidRPr="00A40EA4" w:rsidRDefault="009D3F79" w:rsidP="009D3F79">
      <w:pPr>
        <w:pStyle w:val="PL"/>
        <w:outlineLvl w:val="3"/>
        <w:rPr>
          <w:snapToGrid w:val="0"/>
          <w:lang w:val="fr-FR"/>
        </w:rPr>
      </w:pPr>
      <w:r w:rsidRPr="00A40EA4">
        <w:rPr>
          <w:snapToGrid w:val="0"/>
          <w:lang w:val="fr-FR"/>
        </w:rPr>
        <w:t>-- N</w:t>
      </w:r>
    </w:p>
    <w:p w14:paraId="3700E652" w14:textId="77777777" w:rsidR="009D3F79" w:rsidRPr="00A40EA4" w:rsidRDefault="009D3F79" w:rsidP="009D3F79">
      <w:pPr>
        <w:pStyle w:val="PL"/>
        <w:rPr>
          <w:lang w:val="fr-FR"/>
        </w:rPr>
      </w:pPr>
      <w:r w:rsidRPr="00A40EA4">
        <w:rPr>
          <w:lang w:val="fr-FR"/>
        </w:rPr>
        <w:t xml:space="preserve">-- </w:t>
      </w:r>
    </w:p>
    <w:p w14:paraId="38909A1A" w14:textId="77777777" w:rsidR="009B1C39" w:rsidRPr="007D52A1" w:rsidRDefault="009B1C39">
      <w:pPr>
        <w:pStyle w:val="PL"/>
        <w:rPr>
          <w:lang w:val="fr-FR"/>
        </w:rPr>
      </w:pPr>
    </w:p>
    <w:p w14:paraId="1E74A7C5"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7C54FF9D" w14:textId="77777777" w:rsidR="009B1C39" w:rsidRPr="00692562" w:rsidRDefault="009B1C39" w:rsidP="005B3901">
      <w:pPr>
        <w:pStyle w:val="PL"/>
        <w:rPr>
          <w:lang w:val="fr-FR"/>
        </w:rPr>
      </w:pPr>
      <w:r w:rsidRPr="00692562">
        <w:rPr>
          <w:lang w:val="fr-FR"/>
        </w:rPr>
        <w:t>{</w:t>
      </w:r>
    </w:p>
    <w:p w14:paraId="63DF1C13" w14:textId="77777777" w:rsidR="009B1C39" w:rsidRPr="00692562" w:rsidRDefault="009B1C39">
      <w:pPr>
        <w:pStyle w:val="PL"/>
        <w:rPr>
          <w:lang w:val="fr-FR"/>
        </w:rPr>
      </w:pPr>
      <w:r w:rsidRPr="00692562">
        <w:rPr>
          <w:lang w:val="fr-FR"/>
        </w:rPr>
        <w:tab/>
      </w:r>
      <w:proofErr w:type="spellStart"/>
      <w:r w:rsidRPr="00692562">
        <w:rPr>
          <w:lang w:val="fr-FR"/>
        </w:rPr>
        <w:t>sessionDirection</w:t>
      </w:r>
      <w:proofErr w:type="spellEnd"/>
      <w:r w:rsidRPr="00692562">
        <w:rPr>
          <w:lang w:val="fr-FR"/>
        </w:rPr>
        <w:tab/>
      </w:r>
      <w:r w:rsidRPr="00692562">
        <w:rPr>
          <w:lang w:val="fr-FR"/>
        </w:rPr>
        <w:tab/>
        <w:t xml:space="preserve">[0] </w:t>
      </w:r>
      <w:proofErr w:type="spellStart"/>
      <w:r w:rsidRPr="00692562">
        <w:rPr>
          <w:lang w:val="fr-FR"/>
        </w:rPr>
        <w:t>SessionDirection</w:t>
      </w:r>
      <w:proofErr w:type="spellEnd"/>
      <w:r w:rsidRPr="00692562">
        <w:rPr>
          <w:rFonts w:cs="Courier New"/>
          <w:lang w:val="fr-FR" w:bidi="he-IL"/>
        </w:rPr>
        <w:t xml:space="preserve"> </w:t>
      </w:r>
      <w:r w:rsidRPr="00692562">
        <w:rPr>
          <w:lang w:val="fr-FR"/>
        </w:rPr>
        <w:t>OPTIONAL,</w:t>
      </w:r>
    </w:p>
    <w:p w14:paraId="0144F06E" w14:textId="77777777" w:rsidR="009B1C39" w:rsidRPr="00E349B5" w:rsidRDefault="009B1C39" w:rsidP="005B3901">
      <w:pPr>
        <w:pStyle w:val="PL"/>
      </w:pPr>
      <w:r w:rsidRPr="00692562">
        <w:rPr>
          <w:lang w:val="fr-FR"/>
        </w:rPr>
        <w:tab/>
      </w:r>
      <w:proofErr w:type="spellStart"/>
      <w:r w:rsidRPr="00E349B5">
        <w:t>nNIType</w:t>
      </w:r>
      <w:proofErr w:type="spellEnd"/>
      <w:r w:rsidRPr="00E349B5">
        <w:tab/>
      </w:r>
      <w:r w:rsidRPr="00E349B5">
        <w:tab/>
      </w:r>
      <w:r w:rsidRPr="00E349B5">
        <w:tab/>
      </w:r>
      <w:r w:rsidRPr="00E349B5">
        <w:tab/>
        <w:t xml:space="preserve">[1] </w:t>
      </w:r>
      <w:proofErr w:type="spellStart"/>
      <w:r w:rsidRPr="00E349B5">
        <w:t>NNIType</w:t>
      </w:r>
      <w:proofErr w:type="spellEnd"/>
      <w:r w:rsidRPr="00E349B5">
        <w:t xml:space="preserve"> OPTIONAL,</w:t>
      </w:r>
    </w:p>
    <w:p w14:paraId="4CC8522D" w14:textId="77777777" w:rsidR="009B1C39" w:rsidRPr="00E349B5" w:rsidRDefault="009B1C39">
      <w:pPr>
        <w:pStyle w:val="PL"/>
      </w:pPr>
      <w:r w:rsidRPr="00E349B5">
        <w:tab/>
      </w:r>
      <w:proofErr w:type="spellStart"/>
      <w:r w:rsidRPr="00E349B5">
        <w:t>relationshipMode</w:t>
      </w:r>
      <w:proofErr w:type="spellEnd"/>
      <w:r w:rsidRPr="00E349B5">
        <w:tab/>
      </w:r>
      <w:r w:rsidRPr="00E349B5">
        <w:tab/>
        <w:t xml:space="preserve">[2] </w:t>
      </w:r>
      <w:proofErr w:type="spellStart"/>
      <w:r w:rsidRPr="00E349B5">
        <w:t>RelationshipMode</w:t>
      </w:r>
      <w:proofErr w:type="spellEnd"/>
      <w:r w:rsidRPr="00E349B5">
        <w:t xml:space="preserve"> OPTIONAL,</w:t>
      </w:r>
    </w:p>
    <w:p w14:paraId="3C055440" w14:textId="77777777" w:rsidR="009B1C39" w:rsidRPr="00E349B5" w:rsidRDefault="009B1C39">
      <w:pPr>
        <w:pStyle w:val="PL"/>
      </w:pPr>
      <w:r w:rsidRPr="00E349B5">
        <w:tab/>
      </w:r>
      <w:proofErr w:type="spellStart"/>
      <w:r w:rsidRPr="00E349B5">
        <w:t>neighbourNodeAddress</w:t>
      </w:r>
      <w:proofErr w:type="spellEnd"/>
      <w:r w:rsidRPr="00E349B5">
        <w:tab/>
        <w:t xml:space="preserve">[3] </w:t>
      </w:r>
      <w:proofErr w:type="spellStart"/>
      <w:r w:rsidRPr="00E349B5">
        <w:t>IPAddress</w:t>
      </w:r>
      <w:proofErr w:type="spellEnd"/>
      <w:r w:rsidRPr="00E349B5">
        <w:t xml:space="preserve"> OPTIONAL</w:t>
      </w:r>
    </w:p>
    <w:p w14:paraId="337E00A1" w14:textId="77777777" w:rsidR="009B1C39" w:rsidRPr="00E349B5" w:rsidRDefault="009B1C39">
      <w:pPr>
        <w:pStyle w:val="PL"/>
      </w:pPr>
      <w:r w:rsidRPr="00E349B5">
        <w:t>}</w:t>
      </w:r>
    </w:p>
    <w:p w14:paraId="03EAF11D" w14:textId="77777777" w:rsidR="009B1C39" w:rsidRPr="00E349B5" w:rsidRDefault="009B1C39">
      <w:pPr>
        <w:pStyle w:val="PL"/>
      </w:pPr>
    </w:p>
    <w:p w14:paraId="6730AA18" w14:textId="77777777" w:rsidR="009B1C39" w:rsidRPr="00E349B5" w:rsidRDefault="009B1C39" w:rsidP="005B3901">
      <w:pPr>
        <w:pStyle w:val="PL"/>
      </w:pPr>
      <w:proofErr w:type="spellStart"/>
      <w:r w:rsidRPr="00E349B5">
        <w:t>NNIType</w:t>
      </w:r>
      <w:proofErr w:type="spellEnd"/>
      <w:r w:rsidR="005B3901">
        <w:tab/>
      </w:r>
      <w:r w:rsidR="005B3901">
        <w:tab/>
      </w:r>
      <w:r w:rsidRPr="00E349B5">
        <w:t>::= ENUMERATED</w:t>
      </w:r>
    </w:p>
    <w:p w14:paraId="50FA3C46" w14:textId="77777777" w:rsidR="009B1C39" w:rsidRPr="00E349B5" w:rsidRDefault="009B1C39">
      <w:pPr>
        <w:pStyle w:val="PL"/>
      </w:pPr>
      <w:r w:rsidRPr="00E349B5">
        <w:t>{</w:t>
      </w:r>
    </w:p>
    <w:p w14:paraId="2AE7364D"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031AFEE5" w14:textId="77777777" w:rsidR="009B1C39" w:rsidRPr="00E349B5" w:rsidRDefault="009B1C39" w:rsidP="00E977E5">
      <w:pPr>
        <w:pStyle w:val="PL"/>
      </w:pPr>
      <w:r w:rsidRPr="00E349B5">
        <w:tab/>
        <w:t>roaming-without-loopback</w:t>
      </w:r>
      <w:r w:rsidR="00432CF4">
        <w:tab/>
      </w:r>
      <w:r w:rsidR="00E977E5">
        <w:tab/>
      </w:r>
      <w:r w:rsidRPr="00E349B5">
        <w:t>(1),</w:t>
      </w:r>
    </w:p>
    <w:p w14:paraId="3DB13F47" w14:textId="77777777" w:rsidR="009B1C39" w:rsidRPr="00E349B5" w:rsidRDefault="009B1C39" w:rsidP="00E977E5">
      <w:pPr>
        <w:pStyle w:val="PL"/>
      </w:pPr>
      <w:r w:rsidRPr="00E349B5">
        <w:tab/>
        <w:t>roaming-with-loopback</w:t>
      </w:r>
      <w:r w:rsidRPr="00E349B5">
        <w:tab/>
      </w:r>
      <w:r w:rsidR="00E977E5">
        <w:tab/>
      </w:r>
      <w:r w:rsidRPr="00E349B5">
        <w:t>(2)</w:t>
      </w:r>
    </w:p>
    <w:p w14:paraId="53D56774" w14:textId="77777777" w:rsidR="009B1C39" w:rsidRPr="00E349B5" w:rsidRDefault="009B1C39">
      <w:pPr>
        <w:pStyle w:val="PL"/>
      </w:pPr>
      <w:r w:rsidRPr="00E349B5">
        <w:t>}</w:t>
      </w:r>
    </w:p>
    <w:p w14:paraId="3CEEA3C2" w14:textId="77777777" w:rsidR="009B1C39" w:rsidRPr="00E349B5" w:rsidRDefault="009B1C39">
      <w:pPr>
        <w:pStyle w:val="PL"/>
      </w:pPr>
    </w:p>
    <w:p w14:paraId="2A0D226B" w14:textId="77777777" w:rsidR="009B1C39" w:rsidRPr="00E349B5" w:rsidRDefault="009B1C39" w:rsidP="00E977E5">
      <w:pPr>
        <w:pStyle w:val="PL"/>
        <w:rPr>
          <w:rFonts w:cs="Courier New"/>
        </w:rPr>
      </w:pPr>
      <w:proofErr w:type="spellStart"/>
      <w:r w:rsidRPr="00E349B5">
        <w:t>NumberPortabilityRouting</w:t>
      </w:r>
      <w:proofErr w:type="spellEnd"/>
      <w:r w:rsidR="00E977E5">
        <w:tab/>
      </w:r>
      <w:r w:rsidR="00E977E5">
        <w:tab/>
      </w:r>
      <w:r w:rsidRPr="00E349B5">
        <w:t xml:space="preserve">::= </w:t>
      </w:r>
      <w:proofErr w:type="spellStart"/>
      <w:r w:rsidRPr="00E349B5">
        <w:rPr>
          <w:rFonts w:cs="Courier New"/>
        </w:rPr>
        <w:t>GraphicString</w:t>
      </w:r>
      <w:proofErr w:type="spellEnd"/>
    </w:p>
    <w:p w14:paraId="54EE2DA6" w14:textId="77777777" w:rsidR="00AA24D6" w:rsidRPr="00802878" w:rsidRDefault="00AA24D6" w:rsidP="00AA24D6">
      <w:pPr>
        <w:pStyle w:val="PL"/>
      </w:pPr>
    </w:p>
    <w:p w14:paraId="505A1DC8" w14:textId="77777777" w:rsidR="00AA24D6" w:rsidRPr="00802878" w:rsidRDefault="00AA24D6" w:rsidP="00AA24D6">
      <w:pPr>
        <w:pStyle w:val="PL"/>
      </w:pPr>
      <w:r w:rsidRPr="00802878">
        <w:t xml:space="preserve">-- </w:t>
      </w:r>
    </w:p>
    <w:p w14:paraId="2C3571C0" w14:textId="77777777" w:rsidR="00AA24D6" w:rsidRPr="00802878" w:rsidRDefault="00AA24D6" w:rsidP="00AA24D6">
      <w:pPr>
        <w:pStyle w:val="PL"/>
        <w:outlineLvl w:val="3"/>
        <w:rPr>
          <w:snapToGrid w:val="0"/>
        </w:rPr>
      </w:pPr>
      <w:r w:rsidRPr="00802878">
        <w:rPr>
          <w:snapToGrid w:val="0"/>
        </w:rPr>
        <w:t>-- R</w:t>
      </w:r>
    </w:p>
    <w:p w14:paraId="1959A267" w14:textId="77777777" w:rsidR="00AA24D6" w:rsidRPr="00802878" w:rsidRDefault="00AA24D6" w:rsidP="00AA24D6">
      <w:pPr>
        <w:pStyle w:val="PL"/>
      </w:pPr>
      <w:r w:rsidRPr="00802878">
        <w:t xml:space="preserve">-- </w:t>
      </w:r>
    </w:p>
    <w:p w14:paraId="1EB8001E" w14:textId="77777777" w:rsidR="009B1C39" w:rsidRPr="00E349B5" w:rsidRDefault="009B1C39">
      <w:pPr>
        <w:pStyle w:val="PL"/>
      </w:pPr>
    </w:p>
    <w:p w14:paraId="13E9494E" w14:textId="77777777" w:rsidR="009B1C39" w:rsidRPr="00E349B5" w:rsidRDefault="009B1C39" w:rsidP="00E977E5">
      <w:pPr>
        <w:pStyle w:val="PL"/>
      </w:pPr>
      <w:proofErr w:type="spellStart"/>
      <w:r w:rsidRPr="00E349B5">
        <w:t>RateElement</w:t>
      </w:r>
      <w:proofErr w:type="spellEnd"/>
      <w:r w:rsidR="00E977E5">
        <w:tab/>
      </w:r>
      <w:r w:rsidR="00E977E5">
        <w:tab/>
      </w:r>
      <w:r w:rsidRPr="00E349B5">
        <w:t>::= SEQUENCE</w:t>
      </w:r>
    </w:p>
    <w:p w14:paraId="77ADF6F8" w14:textId="77777777" w:rsidR="009B1C39" w:rsidRPr="00E349B5" w:rsidRDefault="009B1C39">
      <w:pPr>
        <w:pStyle w:val="PL"/>
      </w:pPr>
      <w:r w:rsidRPr="00E349B5">
        <w:t>{</w:t>
      </w:r>
    </w:p>
    <w:p w14:paraId="67E88CCA" w14:textId="77777777" w:rsidR="009B1C39" w:rsidRPr="00E349B5" w:rsidRDefault="009B1C39">
      <w:pPr>
        <w:pStyle w:val="PL"/>
      </w:pPr>
      <w:r w:rsidRPr="00E349B5">
        <w:tab/>
      </w:r>
      <w:proofErr w:type="spellStart"/>
      <w:r w:rsidRPr="00E349B5">
        <w:t>unitType</w:t>
      </w:r>
      <w:proofErr w:type="spellEnd"/>
      <w:r w:rsidRPr="00E349B5">
        <w:tab/>
      </w:r>
      <w:r w:rsidRPr="00E349B5">
        <w:tab/>
      </w:r>
      <w:r w:rsidRPr="00E349B5">
        <w:tab/>
      </w:r>
      <w:r w:rsidRPr="00E349B5">
        <w:tab/>
        <w:t xml:space="preserve">[0] </w:t>
      </w:r>
      <w:r w:rsidRPr="00E349B5">
        <w:rPr>
          <w:rFonts w:cs="Courier New"/>
          <w:lang w:bidi="he-IL"/>
        </w:rPr>
        <w:t>INTEGER</w:t>
      </w:r>
      <w:r w:rsidRPr="00E349B5">
        <w:t>,</w:t>
      </w:r>
    </w:p>
    <w:p w14:paraId="5F6E1598" w14:textId="77777777" w:rsidR="009B1C39" w:rsidRPr="00E349B5" w:rsidRDefault="009B1C39">
      <w:pPr>
        <w:pStyle w:val="PL"/>
      </w:pPr>
      <w:r w:rsidRPr="00E349B5">
        <w:tab/>
      </w:r>
      <w:proofErr w:type="spellStart"/>
      <w:r w:rsidRPr="00E349B5">
        <w:t>unitValue</w:t>
      </w:r>
      <w:proofErr w:type="spellEnd"/>
      <w:r w:rsidRPr="00E349B5">
        <w:tab/>
      </w:r>
      <w:r w:rsidRPr="00E349B5">
        <w:tab/>
      </w:r>
      <w:r w:rsidRPr="00E349B5">
        <w:tab/>
        <w:t>[1] REAL,</w:t>
      </w:r>
    </w:p>
    <w:p w14:paraId="1D3F5DDC" w14:textId="77777777" w:rsidR="009B1C39" w:rsidRPr="00E349B5" w:rsidRDefault="009B1C39">
      <w:pPr>
        <w:pStyle w:val="PL"/>
      </w:pPr>
      <w:r w:rsidRPr="00E349B5">
        <w:tab/>
      </w:r>
      <w:proofErr w:type="spellStart"/>
      <w:r w:rsidRPr="00E349B5">
        <w:t>unitCost</w:t>
      </w:r>
      <w:proofErr w:type="spellEnd"/>
      <w:r w:rsidRPr="00E349B5">
        <w:tab/>
      </w:r>
      <w:r w:rsidRPr="00E349B5">
        <w:tab/>
      </w:r>
      <w:r w:rsidRPr="00E349B5">
        <w:tab/>
      </w:r>
      <w:r w:rsidRPr="00E349B5">
        <w:tab/>
        <w:t xml:space="preserve">[2] </w:t>
      </w:r>
      <w:r w:rsidRPr="00E349B5">
        <w:rPr>
          <w:rFonts w:cs="Courier New"/>
          <w:lang w:bidi="he-IL"/>
        </w:rPr>
        <w:t>REAL</w:t>
      </w:r>
      <w:r w:rsidRPr="00E349B5">
        <w:t>,</w:t>
      </w:r>
    </w:p>
    <w:p w14:paraId="23007B25" w14:textId="77777777" w:rsidR="009B1C39" w:rsidRPr="00E349B5" w:rsidRDefault="009B1C39">
      <w:pPr>
        <w:pStyle w:val="PL"/>
      </w:pPr>
      <w:r w:rsidRPr="00E349B5">
        <w:tab/>
      </w:r>
      <w:proofErr w:type="spellStart"/>
      <w:r w:rsidRPr="00E349B5">
        <w:t>unitQuotaThreshold</w:t>
      </w:r>
      <w:proofErr w:type="spellEnd"/>
      <w:r w:rsidRPr="00E349B5">
        <w:tab/>
        <w:t>[3] REAL</w:t>
      </w:r>
    </w:p>
    <w:p w14:paraId="6480F316" w14:textId="77777777" w:rsidR="009B1C39" w:rsidRPr="00E349B5" w:rsidRDefault="009B1C39">
      <w:pPr>
        <w:pStyle w:val="PL"/>
      </w:pPr>
      <w:r w:rsidRPr="00E349B5">
        <w:t>}</w:t>
      </w:r>
    </w:p>
    <w:p w14:paraId="41FA791F" w14:textId="77777777" w:rsidR="009B1C39" w:rsidRPr="00E349B5" w:rsidRDefault="009B1C39">
      <w:pPr>
        <w:pStyle w:val="PL"/>
      </w:pPr>
    </w:p>
    <w:p w14:paraId="410563D7" w14:textId="77777777" w:rsidR="009B1C39" w:rsidRPr="00E349B5" w:rsidRDefault="009B1C39">
      <w:pPr>
        <w:pStyle w:val="PL"/>
      </w:pPr>
      <w:proofErr w:type="spellStart"/>
      <w:r w:rsidRPr="00E349B5">
        <w:t>RealTimeTariffInformation</w:t>
      </w:r>
      <w:proofErr w:type="spellEnd"/>
      <w:r w:rsidRPr="00E349B5">
        <w:t xml:space="preserve"> ::= CHOICE</w:t>
      </w:r>
    </w:p>
    <w:p w14:paraId="06D4172F" w14:textId="77777777" w:rsidR="009B1C39" w:rsidRPr="00E349B5" w:rsidRDefault="009B1C39">
      <w:pPr>
        <w:pStyle w:val="PL"/>
      </w:pPr>
      <w:r w:rsidRPr="00E349B5">
        <w:t>{</w:t>
      </w:r>
    </w:p>
    <w:p w14:paraId="118A2504" w14:textId="77777777" w:rsidR="009B1C39" w:rsidRPr="00E349B5" w:rsidRDefault="009B1C39">
      <w:pPr>
        <w:pStyle w:val="PL"/>
      </w:pPr>
      <w:r w:rsidRPr="00E349B5">
        <w:tab/>
      </w:r>
      <w:proofErr w:type="spellStart"/>
      <w:r w:rsidRPr="00E349B5">
        <w:t>tariffInformation</w:t>
      </w:r>
      <w:proofErr w:type="spellEnd"/>
      <w:r w:rsidRPr="00E349B5">
        <w:tab/>
      </w:r>
      <w:r w:rsidRPr="00E349B5">
        <w:tab/>
        <w:t xml:space="preserve">[0] </w:t>
      </w:r>
      <w:proofErr w:type="spellStart"/>
      <w:r w:rsidRPr="00E349B5">
        <w:t>TariffInformation</w:t>
      </w:r>
      <w:proofErr w:type="spellEnd"/>
      <w:r w:rsidRPr="00E349B5">
        <w:t>,</w:t>
      </w:r>
    </w:p>
    <w:p w14:paraId="7BBAD41B" w14:textId="77777777" w:rsidR="009B1C39" w:rsidRPr="00E349B5" w:rsidRDefault="009B1C39">
      <w:pPr>
        <w:pStyle w:val="PL"/>
      </w:pPr>
      <w:r w:rsidRPr="00E349B5">
        <w:tab/>
      </w:r>
      <w:proofErr w:type="spellStart"/>
      <w:r w:rsidRPr="00E349B5">
        <w:t>tariffXml</w:t>
      </w:r>
      <w:proofErr w:type="spellEnd"/>
      <w:r w:rsidRPr="00E349B5">
        <w:tab/>
      </w:r>
      <w:r w:rsidRPr="00E349B5">
        <w:tab/>
      </w:r>
      <w:r w:rsidRPr="00E349B5">
        <w:tab/>
      </w:r>
      <w:r w:rsidRPr="00E349B5">
        <w:tab/>
        <w:t xml:space="preserve">[1] UTF8String </w:t>
      </w:r>
    </w:p>
    <w:p w14:paraId="4967FEDA" w14:textId="77777777" w:rsidR="009B1C39" w:rsidRPr="00E349B5" w:rsidRDefault="009B1C39">
      <w:pPr>
        <w:pStyle w:val="PL"/>
      </w:pPr>
      <w:r w:rsidRPr="00E349B5">
        <w:t>}</w:t>
      </w:r>
    </w:p>
    <w:p w14:paraId="35A8D287" w14:textId="77777777" w:rsidR="009B1C39" w:rsidRPr="00E349B5" w:rsidRDefault="009B1C39">
      <w:pPr>
        <w:pStyle w:val="PL"/>
      </w:pPr>
    </w:p>
    <w:p w14:paraId="28A15D03" w14:textId="77777777" w:rsidR="009B1C39" w:rsidRPr="00E349B5" w:rsidRDefault="009B1C39">
      <w:pPr>
        <w:pStyle w:val="PL"/>
      </w:pPr>
      <w:proofErr w:type="spellStart"/>
      <w:r w:rsidRPr="00E349B5">
        <w:t>ReasonHeaderInformation</w:t>
      </w:r>
      <w:proofErr w:type="spellEnd"/>
      <w:r w:rsidRPr="00E349B5">
        <w:t xml:space="preserve"> ::= </w:t>
      </w:r>
      <w:proofErr w:type="spellStart"/>
      <w:r w:rsidRPr="00E349B5">
        <w:t>GraphicString</w:t>
      </w:r>
      <w:proofErr w:type="spellEnd"/>
    </w:p>
    <w:p w14:paraId="5179F901" w14:textId="77777777" w:rsidR="009B1C39" w:rsidRPr="00E349B5" w:rsidRDefault="009B1C39">
      <w:pPr>
        <w:pStyle w:val="PL"/>
      </w:pPr>
    </w:p>
    <w:p w14:paraId="4F528F0D" w14:textId="77777777" w:rsidR="009B1C39" w:rsidRPr="00E349B5" w:rsidRDefault="009B1C39" w:rsidP="00E977E5">
      <w:pPr>
        <w:pStyle w:val="PL"/>
      </w:pPr>
      <w:proofErr w:type="spellStart"/>
      <w:r w:rsidRPr="00E349B5">
        <w:t>RelationshipMode</w:t>
      </w:r>
      <w:proofErr w:type="spellEnd"/>
      <w:r w:rsidRPr="00E349B5">
        <w:t xml:space="preserve"> ::= ENUMERATED</w:t>
      </w:r>
    </w:p>
    <w:p w14:paraId="2D46D0F2" w14:textId="77777777" w:rsidR="009B1C39" w:rsidRPr="00E349B5" w:rsidRDefault="009B1C39">
      <w:pPr>
        <w:pStyle w:val="PL"/>
      </w:pPr>
      <w:r w:rsidRPr="00E349B5">
        <w:t>{</w:t>
      </w:r>
    </w:p>
    <w:p w14:paraId="10CAAAFC" w14:textId="77777777" w:rsidR="009B1C39" w:rsidRPr="00E349B5" w:rsidRDefault="009B1C39">
      <w:pPr>
        <w:pStyle w:val="PL"/>
      </w:pPr>
      <w:r w:rsidRPr="00E349B5">
        <w:tab/>
        <w:t>trusted</w:t>
      </w:r>
      <w:r w:rsidRPr="00E349B5">
        <w:tab/>
      </w:r>
      <w:r w:rsidRPr="00E349B5">
        <w:tab/>
        <w:t>(0),</w:t>
      </w:r>
    </w:p>
    <w:p w14:paraId="4A0E3B92" w14:textId="77777777" w:rsidR="009B1C39" w:rsidRPr="00E349B5" w:rsidRDefault="009B1C39">
      <w:pPr>
        <w:pStyle w:val="PL"/>
      </w:pPr>
      <w:r w:rsidRPr="00E349B5">
        <w:tab/>
        <w:t>non-trusted</w:t>
      </w:r>
      <w:r w:rsidRPr="00E349B5">
        <w:tab/>
        <w:t>(1)</w:t>
      </w:r>
    </w:p>
    <w:p w14:paraId="1F102875" w14:textId="77777777" w:rsidR="009B1C39" w:rsidRPr="00E349B5" w:rsidRDefault="009B1C39">
      <w:pPr>
        <w:pStyle w:val="PL"/>
      </w:pPr>
      <w:r w:rsidRPr="00E349B5">
        <w:t>}</w:t>
      </w:r>
    </w:p>
    <w:p w14:paraId="49ECD0DE" w14:textId="77777777" w:rsidR="009B1C39" w:rsidRPr="00E349B5" w:rsidRDefault="009B1C39">
      <w:pPr>
        <w:pStyle w:val="PL"/>
      </w:pPr>
    </w:p>
    <w:p w14:paraId="1D15AF9D" w14:textId="77777777" w:rsidR="009B1C39" w:rsidRPr="00E349B5" w:rsidRDefault="009B1C39" w:rsidP="00E977E5">
      <w:pPr>
        <w:pStyle w:val="PL"/>
      </w:pPr>
      <w:r w:rsidRPr="00E349B5">
        <w:t>Role-of-Node</w:t>
      </w:r>
      <w:r w:rsidR="00E977E5">
        <w:tab/>
      </w:r>
      <w:r w:rsidRPr="00E349B5">
        <w:t>::= ENUMERATED</w:t>
      </w:r>
    </w:p>
    <w:p w14:paraId="63FEE124" w14:textId="77777777" w:rsidR="009B1C39" w:rsidRPr="00E349B5" w:rsidRDefault="009B1C39">
      <w:pPr>
        <w:pStyle w:val="PL"/>
      </w:pPr>
      <w:r w:rsidRPr="00E349B5">
        <w:t>{</w:t>
      </w:r>
    </w:p>
    <w:p w14:paraId="44100A61" w14:textId="77777777" w:rsidR="009B1C39" w:rsidRPr="00E349B5" w:rsidRDefault="009B1C39" w:rsidP="00E977E5">
      <w:pPr>
        <w:pStyle w:val="PL"/>
      </w:pPr>
      <w:r w:rsidRPr="00E349B5">
        <w:tab/>
        <w:t>originating</w:t>
      </w:r>
      <w:r w:rsidR="00E977E5">
        <w:tab/>
      </w:r>
      <w:r w:rsidRPr="00E349B5">
        <w:t>(0),</w:t>
      </w:r>
    </w:p>
    <w:p w14:paraId="366AFF15" w14:textId="77777777" w:rsidR="009B1C39" w:rsidRPr="00E349B5" w:rsidRDefault="009B1C39" w:rsidP="00E977E5">
      <w:pPr>
        <w:pStyle w:val="PL"/>
      </w:pPr>
      <w:r w:rsidRPr="00E349B5">
        <w:tab/>
        <w:t>terminating</w:t>
      </w:r>
      <w:r w:rsidR="00E977E5">
        <w:tab/>
      </w:r>
      <w:r w:rsidRPr="00E349B5">
        <w:t>(1)</w:t>
      </w:r>
    </w:p>
    <w:p w14:paraId="41C8AC49" w14:textId="77777777" w:rsidR="009B1C39" w:rsidRPr="00E349B5" w:rsidRDefault="009B1C39">
      <w:pPr>
        <w:pStyle w:val="PL"/>
      </w:pPr>
      <w:r w:rsidRPr="00E349B5">
        <w:t>}</w:t>
      </w:r>
    </w:p>
    <w:p w14:paraId="4A863653" w14:textId="77777777" w:rsidR="00AA24D6" w:rsidRPr="00802878" w:rsidRDefault="00AA24D6" w:rsidP="00AA24D6">
      <w:pPr>
        <w:pStyle w:val="PL"/>
      </w:pPr>
    </w:p>
    <w:p w14:paraId="19DEE4C6" w14:textId="77777777" w:rsidR="00AA24D6" w:rsidRPr="00802878" w:rsidRDefault="00AA24D6" w:rsidP="00AA24D6">
      <w:pPr>
        <w:pStyle w:val="PL"/>
      </w:pPr>
      <w:r w:rsidRPr="00802878">
        <w:t xml:space="preserve">-- </w:t>
      </w:r>
    </w:p>
    <w:p w14:paraId="16FB3282" w14:textId="77777777" w:rsidR="00AA24D6" w:rsidRPr="00802878" w:rsidRDefault="00AA24D6" w:rsidP="00AA24D6">
      <w:pPr>
        <w:pStyle w:val="PL"/>
        <w:outlineLvl w:val="3"/>
        <w:rPr>
          <w:snapToGrid w:val="0"/>
        </w:rPr>
      </w:pPr>
      <w:r w:rsidRPr="00802878">
        <w:rPr>
          <w:snapToGrid w:val="0"/>
        </w:rPr>
        <w:t>-- S</w:t>
      </w:r>
    </w:p>
    <w:p w14:paraId="3DCD7001" w14:textId="77777777" w:rsidR="00AA24D6" w:rsidRPr="00802878" w:rsidRDefault="00AA24D6" w:rsidP="00AA24D6">
      <w:pPr>
        <w:pStyle w:val="PL"/>
      </w:pPr>
      <w:r w:rsidRPr="00802878">
        <w:t xml:space="preserve">-- </w:t>
      </w:r>
    </w:p>
    <w:p w14:paraId="0D4EBAD8" w14:textId="77777777" w:rsidR="009B1C39" w:rsidRPr="00E349B5" w:rsidRDefault="009B1C39">
      <w:pPr>
        <w:pStyle w:val="PL"/>
      </w:pPr>
    </w:p>
    <w:p w14:paraId="2062BA33" w14:textId="77777777" w:rsidR="009B1C39" w:rsidRPr="00E349B5" w:rsidRDefault="009B1C39" w:rsidP="00E977E5">
      <w:pPr>
        <w:pStyle w:val="PL"/>
      </w:pPr>
      <w:r w:rsidRPr="00E349B5">
        <w:t>S-CSCF-Information</w:t>
      </w:r>
      <w:r w:rsidR="00E977E5">
        <w:tab/>
      </w:r>
      <w:r w:rsidRPr="00E349B5">
        <w:t>::= SEQUENCE</w:t>
      </w:r>
    </w:p>
    <w:p w14:paraId="068E062E" w14:textId="77777777" w:rsidR="009B1C39" w:rsidRPr="00E349B5" w:rsidRDefault="009B1C39" w:rsidP="00D86CFF">
      <w:pPr>
        <w:pStyle w:val="PL"/>
      </w:pPr>
      <w:r w:rsidRPr="00E349B5">
        <w:t>{</w:t>
      </w:r>
    </w:p>
    <w:p w14:paraId="118FC969" w14:textId="77777777" w:rsidR="009B1C39" w:rsidRPr="00E349B5" w:rsidRDefault="0022444E" w:rsidP="0022444E">
      <w:pPr>
        <w:pStyle w:val="PL"/>
      </w:pPr>
      <w:r>
        <w:tab/>
      </w:r>
      <w:proofErr w:type="spellStart"/>
      <w:r w:rsidR="009B1C39" w:rsidRPr="00E349B5">
        <w:t>mandatoryCapabilities</w:t>
      </w:r>
      <w:proofErr w:type="spellEnd"/>
      <w:r w:rsidR="009B1C39" w:rsidRPr="00E349B5">
        <w:t xml:space="preserve"> </w:t>
      </w:r>
      <w:r>
        <w:tab/>
      </w:r>
      <w:r w:rsidR="009B1C39" w:rsidRPr="00E349B5">
        <w:t xml:space="preserve">[0] SEQUENCE OF </w:t>
      </w:r>
      <w:proofErr w:type="spellStart"/>
      <w:r w:rsidR="009B1C39" w:rsidRPr="00E349B5">
        <w:t>GraphicString</w:t>
      </w:r>
      <w:proofErr w:type="spellEnd"/>
      <w:r w:rsidR="009B1C39" w:rsidRPr="00E349B5">
        <w:t xml:space="preserve"> OPTIONAL,</w:t>
      </w:r>
    </w:p>
    <w:p w14:paraId="542E8B8C" w14:textId="77777777" w:rsidR="009B1C39" w:rsidRPr="00E349B5" w:rsidRDefault="0022444E" w:rsidP="0022444E">
      <w:pPr>
        <w:pStyle w:val="PL"/>
      </w:pPr>
      <w:r>
        <w:tab/>
      </w:r>
      <w:proofErr w:type="spellStart"/>
      <w:r w:rsidR="009B1C39" w:rsidRPr="00E349B5">
        <w:t>optionalCapabilities</w:t>
      </w:r>
      <w:proofErr w:type="spellEnd"/>
      <w:r w:rsidR="009B1C39" w:rsidRPr="00E349B5">
        <w:tab/>
        <w:t xml:space="preserve">[1] SEQUENCE OF </w:t>
      </w:r>
      <w:proofErr w:type="spellStart"/>
      <w:r w:rsidR="009B1C39" w:rsidRPr="00E349B5">
        <w:t>GraphicString</w:t>
      </w:r>
      <w:proofErr w:type="spellEnd"/>
      <w:r w:rsidR="009B1C39" w:rsidRPr="00E349B5">
        <w:t xml:space="preserve"> OPTIONAL,</w:t>
      </w:r>
    </w:p>
    <w:p w14:paraId="18AC61DD" w14:textId="77777777" w:rsidR="009B1C39" w:rsidRPr="00E349B5" w:rsidRDefault="0022444E" w:rsidP="0022444E">
      <w:pPr>
        <w:pStyle w:val="PL"/>
      </w:pPr>
      <w:r>
        <w:tab/>
      </w:r>
      <w:proofErr w:type="spellStart"/>
      <w:r w:rsidR="009B1C39" w:rsidRPr="00E349B5">
        <w:t>serverName</w:t>
      </w:r>
      <w:proofErr w:type="spellEnd"/>
      <w:r w:rsidR="009B1C39" w:rsidRPr="00E349B5">
        <w:t xml:space="preserve"> </w:t>
      </w:r>
      <w:r w:rsidR="009B1C39" w:rsidRPr="00E349B5">
        <w:tab/>
      </w:r>
      <w:r w:rsidR="009B1C39" w:rsidRPr="00E349B5">
        <w:tab/>
      </w:r>
      <w:r w:rsidR="009B1C39" w:rsidRPr="00E349B5">
        <w:tab/>
      </w:r>
      <w:r w:rsidR="009B1C39" w:rsidRPr="00E349B5">
        <w:tab/>
        <w:t xml:space="preserve">[2] </w:t>
      </w:r>
      <w:proofErr w:type="spellStart"/>
      <w:r w:rsidR="009B1C39" w:rsidRPr="00E349B5">
        <w:t>GraphicString</w:t>
      </w:r>
      <w:proofErr w:type="spellEnd"/>
      <w:r w:rsidR="009B1C39" w:rsidRPr="00E349B5">
        <w:t xml:space="preserve"> OPTIONAL</w:t>
      </w:r>
    </w:p>
    <w:p w14:paraId="28331342" w14:textId="77777777" w:rsidR="009B1C39" w:rsidRPr="00E349B5" w:rsidRDefault="009B1C39" w:rsidP="00D86CFF">
      <w:pPr>
        <w:pStyle w:val="PL"/>
      </w:pPr>
      <w:r w:rsidRPr="00E349B5">
        <w:t>}</w:t>
      </w:r>
    </w:p>
    <w:p w14:paraId="4A7698C0" w14:textId="77777777" w:rsidR="009B1C39" w:rsidRPr="00E349B5" w:rsidRDefault="009B1C39" w:rsidP="00D86CFF">
      <w:pPr>
        <w:pStyle w:val="PL"/>
      </w:pPr>
    </w:p>
    <w:p w14:paraId="42CEEC6B" w14:textId="77777777" w:rsidR="009B1C39" w:rsidRPr="00E349B5" w:rsidRDefault="009B1C39" w:rsidP="00D86CFF">
      <w:pPr>
        <w:pStyle w:val="PL"/>
      </w:pPr>
      <w:r w:rsidRPr="00E349B5">
        <w:t>SDP-Media-Component ::=  SEQUENCE</w:t>
      </w:r>
    </w:p>
    <w:p w14:paraId="1750A994" w14:textId="77777777" w:rsidR="009B1C39" w:rsidRPr="00E349B5" w:rsidRDefault="009B1C39">
      <w:pPr>
        <w:pStyle w:val="PL"/>
      </w:pPr>
      <w:r w:rsidRPr="00E349B5">
        <w:t>{</w:t>
      </w:r>
    </w:p>
    <w:p w14:paraId="0C864B0A" w14:textId="77777777" w:rsidR="009B1C39" w:rsidRPr="00E349B5" w:rsidRDefault="009B1C39">
      <w:pPr>
        <w:pStyle w:val="PL"/>
      </w:pPr>
      <w:r w:rsidRPr="00E349B5">
        <w:tab/>
      </w:r>
      <w:proofErr w:type="spellStart"/>
      <w:r w:rsidRPr="00E349B5">
        <w:t>sDP</w:t>
      </w:r>
      <w:proofErr w:type="spellEnd"/>
      <w:r w:rsidRPr="00E349B5">
        <w:t xml:space="preserve">-Media-Name        </w:t>
      </w:r>
      <w:r w:rsidRPr="00E349B5">
        <w:tab/>
      </w:r>
      <w:r w:rsidR="00C36596">
        <w:tab/>
      </w:r>
      <w:r w:rsidR="00C36596">
        <w:tab/>
      </w:r>
      <w:r w:rsidRPr="00E349B5">
        <w:t xml:space="preserve">[0] </w:t>
      </w:r>
      <w:proofErr w:type="spellStart"/>
      <w:r w:rsidRPr="00E349B5">
        <w:t>GraphicString</w:t>
      </w:r>
      <w:proofErr w:type="spellEnd"/>
      <w:r w:rsidRPr="00E349B5">
        <w:t xml:space="preserve"> OPTIONAL,</w:t>
      </w:r>
    </w:p>
    <w:p w14:paraId="16F981EC" w14:textId="77777777" w:rsidR="009B1C39" w:rsidRPr="00E349B5" w:rsidRDefault="009B1C39">
      <w:pPr>
        <w:pStyle w:val="PL"/>
      </w:pPr>
      <w:r w:rsidRPr="00E349B5">
        <w:tab/>
      </w:r>
      <w:proofErr w:type="spellStart"/>
      <w:r w:rsidRPr="00E349B5">
        <w:t>sDP</w:t>
      </w:r>
      <w:proofErr w:type="spellEnd"/>
      <w:r w:rsidRPr="00E349B5">
        <w:t>-Media-Descriptions</w:t>
      </w:r>
      <w:r w:rsidRPr="00E349B5">
        <w:tab/>
      </w:r>
      <w:r w:rsidR="00C36596">
        <w:tab/>
      </w:r>
      <w:r w:rsidR="00C36596">
        <w:tab/>
      </w:r>
      <w:r w:rsidRPr="00E349B5">
        <w:t>[1] SDP-Media-Description OPTIONAL,</w:t>
      </w:r>
    </w:p>
    <w:p w14:paraId="7CF9F28D" w14:textId="77777777" w:rsidR="009B1C39" w:rsidRPr="00E349B5" w:rsidRDefault="009B1C39">
      <w:pPr>
        <w:pStyle w:val="PL"/>
      </w:pPr>
      <w:r w:rsidRPr="00E349B5">
        <w:tab/>
      </w:r>
      <w:proofErr w:type="spellStart"/>
      <w:r w:rsidRPr="00E349B5">
        <w:t>accessCorrelationID</w:t>
      </w:r>
      <w:proofErr w:type="spellEnd"/>
      <w:r w:rsidRPr="00E349B5">
        <w:tab/>
      </w:r>
      <w:r w:rsidRPr="00E349B5">
        <w:tab/>
      </w:r>
      <w:r w:rsidRPr="00E349B5">
        <w:tab/>
      </w:r>
      <w:r w:rsidR="00C36596">
        <w:tab/>
      </w:r>
      <w:r w:rsidR="00C36596">
        <w:tab/>
      </w:r>
      <w:proofErr w:type="spellStart"/>
      <w:r w:rsidRPr="00E349B5">
        <w:t>AccessCorrelationID</w:t>
      </w:r>
      <w:proofErr w:type="spellEnd"/>
      <w:r w:rsidRPr="00E349B5">
        <w:t xml:space="preserve"> OPTIONAL</w:t>
      </w:r>
      <w:r w:rsidR="00C36596">
        <w:t>,</w:t>
      </w:r>
      <w:r w:rsidRPr="00E349B5">
        <w:tab/>
        <w:t>-- not used in MGCF</w:t>
      </w:r>
    </w:p>
    <w:p w14:paraId="1BDB17CA"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xml:space="preserve">-- [2] is used by </w:t>
      </w:r>
      <w:proofErr w:type="spellStart"/>
      <w:r w:rsidRPr="00E349B5">
        <w:t>gPRS</w:t>
      </w:r>
      <w:proofErr w:type="spellEnd"/>
      <w:r w:rsidRPr="00E349B5">
        <w:t>-Charging-Id</w:t>
      </w:r>
    </w:p>
    <w:p w14:paraId="3F2C70EE"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xml:space="preserve">-- [4] is used by </w:t>
      </w:r>
      <w:proofErr w:type="spellStart"/>
      <w:r w:rsidRPr="00E349B5">
        <w:t>accessNetworkChargingIdentifier</w:t>
      </w:r>
      <w:proofErr w:type="spellEnd"/>
    </w:p>
    <w:p w14:paraId="26F53E6B" w14:textId="77777777" w:rsidR="00C36596" w:rsidRDefault="00C36596" w:rsidP="00C36596">
      <w:pPr>
        <w:pStyle w:val="PL"/>
      </w:pPr>
      <w:r>
        <w:tab/>
      </w:r>
      <w:proofErr w:type="spellStart"/>
      <w:r>
        <w:t>localGWInsertedIndication</w:t>
      </w:r>
      <w:proofErr w:type="spellEnd"/>
      <w:r>
        <w:tab/>
      </w:r>
      <w:r>
        <w:tab/>
        <w:t>[</w:t>
      </w:r>
      <w:r>
        <w:rPr>
          <w:lang w:eastAsia="zh-CN"/>
        </w:rPr>
        <w:t>5</w:t>
      </w:r>
      <w:r>
        <w:t>] BOOLEAN OPTIONAL,</w:t>
      </w:r>
    </w:p>
    <w:p w14:paraId="29684E30" w14:textId="77777777" w:rsidR="00C36596" w:rsidRDefault="00C36596" w:rsidP="00C36596">
      <w:pPr>
        <w:pStyle w:val="PL"/>
      </w:pPr>
      <w:r>
        <w:tab/>
      </w:r>
      <w:proofErr w:type="spellStart"/>
      <w:r>
        <w:t>iPRealmDefaultIndication</w:t>
      </w:r>
      <w:proofErr w:type="spellEnd"/>
      <w:r>
        <w:tab/>
      </w:r>
      <w:r>
        <w:tab/>
        <w:t>[</w:t>
      </w:r>
      <w:r>
        <w:rPr>
          <w:lang w:eastAsia="zh-CN"/>
        </w:rPr>
        <w:t>6</w:t>
      </w:r>
      <w:r>
        <w:t>] BOOLEAN OPTIONAL,</w:t>
      </w:r>
    </w:p>
    <w:p w14:paraId="218C4D93" w14:textId="77777777" w:rsidR="00C36596" w:rsidRDefault="00C36596" w:rsidP="00C36596">
      <w:pPr>
        <w:pStyle w:val="PL"/>
      </w:pPr>
      <w:r>
        <w:tab/>
      </w:r>
      <w:proofErr w:type="spellStart"/>
      <w:r>
        <w:t>transcoderInsertedIndication</w:t>
      </w:r>
      <w:proofErr w:type="spellEnd"/>
      <w:r>
        <w:tab/>
        <w:t>[</w:t>
      </w:r>
      <w:r>
        <w:rPr>
          <w:lang w:eastAsia="zh-CN"/>
        </w:rPr>
        <w:t>7</w:t>
      </w:r>
      <w:r>
        <w:t>] BOOLEAN OPTIONAL</w:t>
      </w:r>
    </w:p>
    <w:p w14:paraId="1E88B47B" w14:textId="77777777" w:rsidR="009B1C39" w:rsidRPr="00E349B5" w:rsidRDefault="009B1C39">
      <w:pPr>
        <w:pStyle w:val="PL"/>
      </w:pPr>
      <w:r w:rsidRPr="00E349B5">
        <w:t>}</w:t>
      </w:r>
    </w:p>
    <w:p w14:paraId="7D808F5F" w14:textId="77777777" w:rsidR="009B1C39" w:rsidRPr="00E349B5" w:rsidRDefault="009B1C39">
      <w:pPr>
        <w:pStyle w:val="PL"/>
      </w:pPr>
    </w:p>
    <w:p w14:paraId="480934A9" w14:textId="77777777" w:rsidR="009B1C39" w:rsidRPr="00E349B5" w:rsidRDefault="009B1C39" w:rsidP="00E977E5">
      <w:pPr>
        <w:pStyle w:val="PL"/>
      </w:pPr>
      <w:r w:rsidRPr="00E349B5">
        <w:t>SDP-Media-Description</w:t>
      </w:r>
      <w:r w:rsidR="00E977E5">
        <w:tab/>
      </w:r>
      <w:r w:rsidRPr="00E349B5">
        <w:t xml:space="preserve">::= SEQUENCE OF </w:t>
      </w:r>
      <w:proofErr w:type="spellStart"/>
      <w:r w:rsidRPr="00E349B5">
        <w:t>GraphicString</w:t>
      </w:r>
      <w:proofErr w:type="spellEnd"/>
    </w:p>
    <w:p w14:paraId="243608B2" w14:textId="77777777" w:rsidR="009B1C39" w:rsidRPr="00E349B5" w:rsidRDefault="009B1C39">
      <w:pPr>
        <w:pStyle w:val="PL"/>
      </w:pPr>
    </w:p>
    <w:p w14:paraId="47F84B36" w14:textId="77777777" w:rsidR="009B1C39" w:rsidRPr="00E349B5" w:rsidRDefault="009B1C39" w:rsidP="00E977E5">
      <w:pPr>
        <w:pStyle w:val="PL"/>
      </w:pPr>
      <w:proofErr w:type="spellStart"/>
      <w:r w:rsidRPr="00E349B5">
        <w:t>ServedPartyIPAddress</w:t>
      </w:r>
      <w:proofErr w:type="spellEnd"/>
      <w:r w:rsidR="00E977E5">
        <w:tab/>
      </w:r>
      <w:r w:rsidRPr="00E349B5">
        <w:t xml:space="preserve">::=  </w:t>
      </w:r>
      <w:proofErr w:type="spellStart"/>
      <w:r w:rsidRPr="00E349B5">
        <w:t>IPAddress</w:t>
      </w:r>
      <w:proofErr w:type="spellEnd"/>
      <w:r w:rsidRPr="00E349B5">
        <w:t xml:space="preserve"> </w:t>
      </w:r>
    </w:p>
    <w:p w14:paraId="1B6A3973" w14:textId="77777777" w:rsidR="009B1C39" w:rsidRPr="00E349B5" w:rsidRDefault="009B1C39">
      <w:pPr>
        <w:pStyle w:val="PL"/>
      </w:pPr>
    </w:p>
    <w:p w14:paraId="552ABAA8" w14:textId="77777777" w:rsidR="009B1C39" w:rsidRPr="00E349B5" w:rsidRDefault="009B1C39" w:rsidP="00E977E5">
      <w:pPr>
        <w:pStyle w:val="PL"/>
      </w:pPr>
      <w:r w:rsidRPr="00E349B5">
        <w:t>Service-Id</w:t>
      </w:r>
      <w:r w:rsidR="00E977E5">
        <w:tab/>
      </w:r>
      <w:r w:rsidRPr="00E349B5">
        <w:t xml:space="preserve">::= </w:t>
      </w:r>
      <w:proofErr w:type="spellStart"/>
      <w:r w:rsidRPr="00E349B5">
        <w:t>GraphicString</w:t>
      </w:r>
      <w:proofErr w:type="spellEnd"/>
    </w:p>
    <w:p w14:paraId="63479C9D" w14:textId="77777777" w:rsidR="009B1C39" w:rsidRPr="00E349B5" w:rsidRDefault="009B1C39">
      <w:pPr>
        <w:pStyle w:val="PL"/>
      </w:pPr>
    </w:p>
    <w:p w14:paraId="4D502E37" w14:textId="77777777" w:rsidR="009B1C39" w:rsidRPr="00E349B5" w:rsidRDefault="009B1C39">
      <w:pPr>
        <w:pStyle w:val="PL"/>
      </w:pPr>
    </w:p>
    <w:p w14:paraId="1809E580" w14:textId="77777777" w:rsidR="009B1C39" w:rsidRPr="00E349B5" w:rsidRDefault="009B1C39" w:rsidP="00E977E5">
      <w:pPr>
        <w:pStyle w:val="PL"/>
      </w:pPr>
      <w:proofErr w:type="spellStart"/>
      <w:r w:rsidRPr="00E349B5">
        <w:t>SessionDirection</w:t>
      </w:r>
      <w:proofErr w:type="spellEnd"/>
      <w:r w:rsidR="00E977E5">
        <w:tab/>
      </w:r>
      <w:r w:rsidRPr="00E349B5">
        <w:t>::= ENUMERATED</w:t>
      </w:r>
    </w:p>
    <w:p w14:paraId="4EB61A18" w14:textId="77777777" w:rsidR="009B1C39" w:rsidRPr="00E349B5" w:rsidRDefault="009B1C39">
      <w:pPr>
        <w:pStyle w:val="PL"/>
      </w:pPr>
      <w:r w:rsidRPr="00E349B5">
        <w:t>{</w:t>
      </w:r>
    </w:p>
    <w:p w14:paraId="3B13E635" w14:textId="77777777" w:rsidR="009B1C39" w:rsidRPr="00E349B5" w:rsidRDefault="009B1C39">
      <w:pPr>
        <w:pStyle w:val="PL"/>
      </w:pPr>
      <w:r w:rsidRPr="00E349B5">
        <w:tab/>
        <w:t>inbound</w:t>
      </w:r>
      <w:r w:rsidRPr="00E349B5">
        <w:tab/>
      </w:r>
      <w:r w:rsidRPr="00E349B5">
        <w:tab/>
        <w:t>(0),</w:t>
      </w:r>
    </w:p>
    <w:p w14:paraId="057350C8" w14:textId="77777777" w:rsidR="009B1C39" w:rsidRPr="00E349B5" w:rsidRDefault="009B1C39" w:rsidP="00E977E5">
      <w:pPr>
        <w:pStyle w:val="PL"/>
      </w:pPr>
      <w:r w:rsidRPr="00E349B5">
        <w:tab/>
        <w:t>outbound</w:t>
      </w:r>
      <w:r w:rsidRPr="00E349B5">
        <w:tab/>
      </w:r>
      <w:r w:rsidR="00432CF4">
        <w:tab/>
      </w:r>
      <w:r w:rsidRPr="00E349B5">
        <w:t>(1)</w:t>
      </w:r>
    </w:p>
    <w:p w14:paraId="33EEADBF" w14:textId="77777777" w:rsidR="009B1C39" w:rsidRPr="00E349B5" w:rsidRDefault="009B1C39">
      <w:pPr>
        <w:pStyle w:val="PL"/>
      </w:pPr>
      <w:r w:rsidRPr="00E349B5">
        <w:t>}</w:t>
      </w:r>
    </w:p>
    <w:p w14:paraId="668C4EDA" w14:textId="77777777" w:rsidR="009B1C39" w:rsidRPr="00E349B5" w:rsidRDefault="009B1C39">
      <w:pPr>
        <w:pStyle w:val="PL"/>
      </w:pPr>
    </w:p>
    <w:p w14:paraId="2FB9F290" w14:textId="77777777" w:rsidR="009B1C39" w:rsidRPr="00E349B5" w:rsidRDefault="009B1C39" w:rsidP="00E977E5">
      <w:pPr>
        <w:pStyle w:val="PL"/>
      </w:pPr>
      <w:proofErr w:type="spellStart"/>
      <w:r w:rsidRPr="00E349B5">
        <w:t>SessionPriority</w:t>
      </w:r>
      <w:proofErr w:type="spellEnd"/>
      <w:r w:rsidR="00E977E5">
        <w:tab/>
      </w:r>
      <w:r w:rsidRPr="00E349B5">
        <w:t>::= ENUMERATED</w:t>
      </w:r>
    </w:p>
    <w:p w14:paraId="0B9B5156" w14:textId="77777777" w:rsidR="0022444E" w:rsidRPr="00E349B5" w:rsidRDefault="0022444E" w:rsidP="0022444E">
      <w:pPr>
        <w:pStyle w:val="PL"/>
      </w:pPr>
      <w:r w:rsidRPr="00E349B5">
        <w:t>--</w:t>
      </w:r>
    </w:p>
    <w:p w14:paraId="608C0D9B"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77F2EA71" w14:textId="77777777" w:rsidR="0022444E" w:rsidRPr="00E349B5" w:rsidRDefault="0022444E" w:rsidP="0022444E">
      <w:pPr>
        <w:pStyle w:val="PL"/>
      </w:pPr>
      <w:r w:rsidRPr="00E349B5">
        <w:t>--</w:t>
      </w:r>
    </w:p>
    <w:p w14:paraId="3D18E9E9" w14:textId="77777777" w:rsidR="009B1C39" w:rsidRPr="00E349B5" w:rsidRDefault="009B1C39">
      <w:pPr>
        <w:pStyle w:val="PL"/>
      </w:pPr>
      <w:r w:rsidRPr="00E349B5">
        <w:t>{</w:t>
      </w:r>
    </w:p>
    <w:p w14:paraId="7FD26908" w14:textId="77777777" w:rsidR="009B1C39" w:rsidRPr="00E349B5" w:rsidRDefault="009B1C39">
      <w:pPr>
        <w:pStyle w:val="PL"/>
      </w:pPr>
      <w:r w:rsidRPr="00E349B5">
        <w:tab/>
        <w:t>pRIORITY-0 (0),</w:t>
      </w:r>
    </w:p>
    <w:p w14:paraId="46144C7F" w14:textId="77777777" w:rsidR="009B1C39" w:rsidRPr="00E349B5" w:rsidRDefault="009B1C39">
      <w:pPr>
        <w:pStyle w:val="PL"/>
      </w:pPr>
      <w:r w:rsidRPr="00E349B5">
        <w:tab/>
        <w:t>pRIORITY-1 (1),</w:t>
      </w:r>
    </w:p>
    <w:p w14:paraId="13C76FE4" w14:textId="77777777" w:rsidR="009B1C39" w:rsidRPr="00E349B5" w:rsidRDefault="009B1C39">
      <w:pPr>
        <w:pStyle w:val="PL"/>
      </w:pPr>
      <w:r w:rsidRPr="00E349B5">
        <w:tab/>
        <w:t>pRIORITY-2 (2),</w:t>
      </w:r>
    </w:p>
    <w:p w14:paraId="651C49CE" w14:textId="77777777" w:rsidR="009B1C39" w:rsidRPr="00E349B5" w:rsidRDefault="009B1C39">
      <w:pPr>
        <w:pStyle w:val="PL"/>
      </w:pPr>
      <w:r w:rsidRPr="00E349B5">
        <w:tab/>
        <w:t>pRIORITY-3 (3),</w:t>
      </w:r>
    </w:p>
    <w:p w14:paraId="094844B9" w14:textId="77777777" w:rsidR="009B1C39" w:rsidRPr="00E349B5" w:rsidRDefault="009B1C39">
      <w:pPr>
        <w:pStyle w:val="PL"/>
      </w:pPr>
      <w:r w:rsidRPr="00E349B5">
        <w:lastRenderedPageBreak/>
        <w:tab/>
        <w:t>pRIORITY-4 (4)</w:t>
      </w:r>
    </w:p>
    <w:p w14:paraId="34811B5D" w14:textId="77777777" w:rsidR="009B1C39" w:rsidRPr="00E349B5" w:rsidRDefault="009B1C39">
      <w:pPr>
        <w:pStyle w:val="PL"/>
      </w:pPr>
      <w:r w:rsidRPr="00E349B5">
        <w:t>}</w:t>
      </w:r>
    </w:p>
    <w:p w14:paraId="5803946D" w14:textId="77777777" w:rsidR="009B1C39" w:rsidRPr="00E349B5" w:rsidRDefault="009B1C39">
      <w:pPr>
        <w:pStyle w:val="PL"/>
      </w:pPr>
    </w:p>
    <w:p w14:paraId="1C620B0B" w14:textId="77777777" w:rsidR="009B1C39" w:rsidRPr="00E349B5" w:rsidRDefault="009B1C39" w:rsidP="00E977E5">
      <w:pPr>
        <w:pStyle w:val="PL"/>
      </w:pPr>
      <w:r w:rsidRPr="00E349B5">
        <w:t>SIP-Method</w:t>
      </w:r>
      <w:r w:rsidR="00E977E5">
        <w:tab/>
      </w:r>
      <w:r w:rsidRPr="00E349B5">
        <w:t xml:space="preserve">::= </w:t>
      </w:r>
      <w:proofErr w:type="spellStart"/>
      <w:r w:rsidRPr="00E349B5">
        <w:t>GraphicString</w:t>
      </w:r>
      <w:proofErr w:type="spellEnd"/>
    </w:p>
    <w:p w14:paraId="784E589E" w14:textId="77777777" w:rsidR="009B1C39" w:rsidRPr="00E349B5" w:rsidRDefault="009B1C39">
      <w:pPr>
        <w:pStyle w:val="PL"/>
      </w:pPr>
    </w:p>
    <w:p w14:paraId="70AAAB5E" w14:textId="77777777" w:rsidR="009B1C39" w:rsidRPr="00E349B5" w:rsidRDefault="009B1C39" w:rsidP="00E977E5">
      <w:pPr>
        <w:pStyle w:val="PL"/>
      </w:pPr>
      <w:r w:rsidRPr="00E349B5">
        <w:t>SDP-Type</w:t>
      </w:r>
      <w:r w:rsidR="00E977E5">
        <w:tab/>
      </w:r>
      <w:r w:rsidRPr="00E349B5">
        <w:t>::= ENUMERATED</w:t>
      </w:r>
    </w:p>
    <w:p w14:paraId="5E7D2CA8" w14:textId="77777777" w:rsidR="009B1C39" w:rsidRPr="00E349B5" w:rsidRDefault="009B1C39">
      <w:pPr>
        <w:pStyle w:val="PL"/>
      </w:pPr>
      <w:r w:rsidRPr="00E349B5">
        <w:t>{</w:t>
      </w:r>
    </w:p>
    <w:p w14:paraId="03271E73" w14:textId="77777777" w:rsidR="009B1C39" w:rsidRPr="00E349B5" w:rsidRDefault="009B1C39" w:rsidP="00E977E5">
      <w:pPr>
        <w:pStyle w:val="PL"/>
      </w:pPr>
      <w:r w:rsidRPr="00E349B5">
        <w:tab/>
      </w:r>
      <w:proofErr w:type="spellStart"/>
      <w:r w:rsidRPr="00E349B5">
        <w:t>sDP</w:t>
      </w:r>
      <w:proofErr w:type="spellEnd"/>
      <w:r w:rsidRPr="00E349B5">
        <w:t>-offer</w:t>
      </w:r>
      <w:r w:rsidR="00E977E5">
        <w:tab/>
      </w:r>
      <w:r w:rsidRPr="00E349B5">
        <w:t>(0),</w:t>
      </w:r>
    </w:p>
    <w:p w14:paraId="0EC7C718" w14:textId="77777777" w:rsidR="009B1C39" w:rsidRPr="00E349B5" w:rsidRDefault="009B1C39" w:rsidP="00E977E5">
      <w:pPr>
        <w:pStyle w:val="PL"/>
      </w:pPr>
      <w:r w:rsidRPr="00E349B5">
        <w:tab/>
      </w:r>
      <w:proofErr w:type="spellStart"/>
      <w:r w:rsidRPr="00E349B5">
        <w:t>sDP</w:t>
      </w:r>
      <w:proofErr w:type="spellEnd"/>
      <w:r w:rsidRPr="00E349B5">
        <w:t>-answer</w:t>
      </w:r>
      <w:r w:rsidR="00E977E5">
        <w:tab/>
      </w:r>
      <w:r w:rsidRPr="00E349B5">
        <w:t>(1)</w:t>
      </w:r>
    </w:p>
    <w:p w14:paraId="212DA8BB" w14:textId="77777777" w:rsidR="009B1C39" w:rsidRPr="00E349B5" w:rsidRDefault="009B1C39">
      <w:pPr>
        <w:pStyle w:val="PL"/>
      </w:pPr>
      <w:r w:rsidRPr="00E349B5">
        <w:t>}</w:t>
      </w:r>
    </w:p>
    <w:p w14:paraId="6FAEE393" w14:textId="77777777" w:rsidR="00845C6F" w:rsidRPr="00E349B5" w:rsidRDefault="00845C6F" w:rsidP="00845C6F">
      <w:pPr>
        <w:pStyle w:val="PL"/>
        <w:rPr>
          <w:lang w:eastAsia="zh-CN"/>
        </w:rPr>
      </w:pPr>
    </w:p>
    <w:p w14:paraId="235D6FD9"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2988B9B" w14:textId="77777777" w:rsidR="009B1C39" w:rsidRPr="00E349B5" w:rsidRDefault="009B1C39">
      <w:pPr>
        <w:pStyle w:val="PL"/>
      </w:pPr>
      <w:r w:rsidRPr="00E349B5">
        <w:t>{</w:t>
      </w:r>
    </w:p>
    <w:p w14:paraId="4130A6DB" w14:textId="77777777" w:rsidR="009B1C39" w:rsidRPr="00E349B5" w:rsidRDefault="009B1C39" w:rsidP="00E977E5">
      <w:pPr>
        <w:pStyle w:val="PL"/>
      </w:pPr>
      <w:r w:rsidRPr="00E349B5">
        <w:tab/>
      </w:r>
      <w:proofErr w:type="spellStart"/>
      <w:r w:rsidR="00B4478D">
        <w:t>four</w:t>
      </w:r>
      <w:r w:rsidRPr="00E349B5">
        <w:rPr>
          <w:lang w:eastAsia="zh-CN"/>
        </w:rPr>
        <w:t>xx</w:t>
      </w:r>
      <w:proofErr w:type="spellEnd"/>
      <w:r w:rsidR="00E977E5">
        <w:tab/>
      </w:r>
      <w:r w:rsidR="00E977E5">
        <w:tab/>
      </w:r>
      <w:r w:rsidR="00E977E5">
        <w:tab/>
      </w:r>
      <w:r w:rsidRPr="00E349B5">
        <w:t>(0),</w:t>
      </w:r>
    </w:p>
    <w:p w14:paraId="027DE878" w14:textId="77777777" w:rsidR="009B1C39" w:rsidRPr="00E349B5" w:rsidRDefault="009B1C39" w:rsidP="00E977E5">
      <w:pPr>
        <w:pStyle w:val="PL"/>
        <w:rPr>
          <w:lang w:eastAsia="zh-CN"/>
        </w:rPr>
      </w:pPr>
      <w:r w:rsidRPr="00E349B5">
        <w:tab/>
      </w:r>
      <w:proofErr w:type="spellStart"/>
      <w:r w:rsidR="00B4478D">
        <w:t>five</w:t>
      </w:r>
      <w:r w:rsidRPr="00E349B5">
        <w:rPr>
          <w:lang w:eastAsia="zh-CN"/>
        </w:rPr>
        <w:t>xx</w:t>
      </w:r>
      <w:proofErr w:type="spellEnd"/>
      <w:r w:rsidR="00E977E5">
        <w:tab/>
      </w:r>
      <w:r w:rsidR="00E977E5">
        <w:tab/>
      </w:r>
      <w:r w:rsidR="00E977E5">
        <w:tab/>
      </w:r>
      <w:r w:rsidRPr="00E349B5">
        <w:t>(1)</w:t>
      </w:r>
      <w:r w:rsidRPr="00E349B5">
        <w:rPr>
          <w:lang w:eastAsia="zh-CN"/>
        </w:rPr>
        <w:t>,</w:t>
      </w:r>
    </w:p>
    <w:p w14:paraId="334BECF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02CE30AD" w14:textId="77777777" w:rsidR="002B43AA" w:rsidRPr="00E349B5" w:rsidRDefault="009B1C39" w:rsidP="002B43AA">
      <w:pPr>
        <w:pStyle w:val="PL"/>
      </w:pPr>
      <w:r w:rsidRPr="00E349B5">
        <w:t>}</w:t>
      </w:r>
    </w:p>
    <w:p w14:paraId="3B2E13C5" w14:textId="77777777" w:rsidR="00AA24D6" w:rsidRPr="00802878" w:rsidRDefault="00AA24D6" w:rsidP="00AA24D6">
      <w:pPr>
        <w:pStyle w:val="PL"/>
      </w:pPr>
    </w:p>
    <w:p w14:paraId="71B94BE0" w14:textId="77777777" w:rsidR="00AA24D6" w:rsidRPr="00802878" w:rsidRDefault="00AA24D6" w:rsidP="00AA24D6">
      <w:pPr>
        <w:pStyle w:val="PL"/>
      </w:pPr>
      <w:r w:rsidRPr="00802878">
        <w:t xml:space="preserve">-- </w:t>
      </w:r>
    </w:p>
    <w:p w14:paraId="6CA0C303" w14:textId="77777777" w:rsidR="00AA24D6" w:rsidRPr="00802878" w:rsidRDefault="00AA24D6" w:rsidP="00AA24D6">
      <w:pPr>
        <w:pStyle w:val="PL"/>
        <w:outlineLvl w:val="3"/>
        <w:rPr>
          <w:snapToGrid w:val="0"/>
        </w:rPr>
      </w:pPr>
      <w:r w:rsidRPr="00802878">
        <w:rPr>
          <w:snapToGrid w:val="0"/>
        </w:rPr>
        <w:t>-- T</w:t>
      </w:r>
    </w:p>
    <w:p w14:paraId="6E6646FE" w14:textId="77777777" w:rsidR="00AA24D6" w:rsidRPr="00802878" w:rsidRDefault="00AA24D6" w:rsidP="00AA24D6">
      <w:pPr>
        <w:pStyle w:val="PL"/>
      </w:pPr>
      <w:r w:rsidRPr="00802878">
        <w:t xml:space="preserve">-- </w:t>
      </w:r>
    </w:p>
    <w:p w14:paraId="64BE76AE" w14:textId="77777777" w:rsidR="002B43AA" w:rsidRPr="00E349B5" w:rsidRDefault="002B43AA" w:rsidP="002B43AA">
      <w:pPr>
        <w:pStyle w:val="PL"/>
      </w:pPr>
    </w:p>
    <w:p w14:paraId="79DBED84" w14:textId="77777777" w:rsidR="002B43AA" w:rsidRPr="00E349B5" w:rsidRDefault="002B43AA" w:rsidP="00E977E5">
      <w:pPr>
        <w:pStyle w:val="PL"/>
      </w:pPr>
      <w:proofErr w:type="spellStart"/>
      <w:r w:rsidRPr="00E349B5">
        <w:rPr>
          <w:lang w:eastAsia="zh-CN"/>
        </w:rPr>
        <w:t>TAD</w:t>
      </w:r>
      <w:r w:rsidRPr="00E349B5">
        <w:t>Identifier</w:t>
      </w:r>
      <w:proofErr w:type="spellEnd"/>
      <w:r w:rsidR="00E977E5">
        <w:tab/>
      </w:r>
      <w:r w:rsidR="00E977E5">
        <w:tab/>
      </w:r>
      <w:r w:rsidRPr="00E349B5">
        <w:t>::= ENUMERATED</w:t>
      </w:r>
    </w:p>
    <w:p w14:paraId="0533C7E9" w14:textId="77777777" w:rsidR="002B43AA" w:rsidRPr="00E349B5" w:rsidRDefault="002B43AA" w:rsidP="002B43AA">
      <w:pPr>
        <w:pStyle w:val="PL"/>
      </w:pPr>
      <w:r w:rsidRPr="00E349B5">
        <w:t>{</w:t>
      </w:r>
    </w:p>
    <w:p w14:paraId="2E88D8F0" w14:textId="77777777" w:rsidR="002B43AA" w:rsidRPr="00E349B5" w:rsidRDefault="00E977E5" w:rsidP="00E977E5">
      <w:pPr>
        <w:pStyle w:val="PL"/>
      </w:pPr>
      <w:r>
        <w:tab/>
      </w:r>
      <w:proofErr w:type="spellStart"/>
      <w:r w:rsidR="002B43AA" w:rsidRPr="00E349B5">
        <w:t>cS</w:t>
      </w:r>
      <w:proofErr w:type="spellEnd"/>
      <w:r>
        <w:tab/>
      </w:r>
      <w:r>
        <w:tab/>
      </w:r>
      <w:r w:rsidR="002B43AA" w:rsidRPr="00E349B5">
        <w:t>(0),</w:t>
      </w:r>
    </w:p>
    <w:p w14:paraId="52F737DE" w14:textId="77777777" w:rsidR="002B43AA" w:rsidRPr="00E349B5" w:rsidRDefault="00E977E5" w:rsidP="00E977E5">
      <w:pPr>
        <w:pStyle w:val="PL"/>
      </w:pPr>
      <w:r>
        <w:tab/>
      </w:r>
      <w:proofErr w:type="spellStart"/>
      <w:r w:rsidR="002B43AA" w:rsidRPr="00E349B5">
        <w:t>pS</w:t>
      </w:r>
      <w:proofErr w:type="spellEnd"/>
      <w:r>
        <w:tab/>
      </w:r>
      <w:r>
        <w:tab/>
      </w:r>
      <w:r w:rsidR="002B43AA" w:rsidRPr="00E349B5">
        <w:t>(1)</w:t>
      </w:r>
    </w:p>
    <w:p w14:paraId="712720D4" w14:textId="77777777" w:rsidR="002B43AA" w:rsidRPr="00E349B5" w:rsidRDefault="002B43AA" w:rsidP="002B43AA">
      <w:pPr>
        <w:pStyle w:val="PL"/>
      </w:pPr>
      <w:r w:rsidRPr="00E349B5">
        <w:t>}</w:t>
      </w:r>
    </w:p>
    <w:p w14:paraId="05235569" w14:textId="77777777" w:rsidR="009B1C39" w:rsidRPr="00E349B5" w:rsidRDefault="009B1C39">
      <w:pPr>
        <w:pStyle w:val="PL"/>
      </w:pPr>
    </w:p>
    <w:p w14:paraId="3790624E" w14:textId="77777777" w:rsidR="009B1C39" w:rsidRPr="00E349B5" w:rsidRDefault="009B1C39">
      <w:pPr>
        <w:pStyle w:val="PL"/>
      </w:pPr>
      <w:proofErr w:type="spellStart"/>
      <w:r w:rsidRPr="00E349B5">
        <w:t>TariffInformation</w:t>
      </w:r>
      <w:proofErr w:type="spellEnd"/>
      <w:r w:rsidRPr="00E349B5">
        <w:t xml:space="preserve"> ::= SEQUENCE</w:t>
      </w:r>
    </w:p>
    <w:p w14:paraId="391816EA" w14:textId="77777777" w:rsidR="009B1C39" w:rsidRPr="00E349B5" w:rsidRDefault="009B1C39">
      <w:pPr>
        <w:pStyle w:val="PL"/>
      </w:pPr>
      <w:r w:rsidRPr="00E349B5">
        <w:t>{</w:t>
      </w:r>
    </w:p>
    <w:p w14:paraId="6C33DAE8" w14:textId="77777777" w:rsidR="009B1C39" w:rsidRPr="00E349B5" w:rsidRDefault="009B1C39" w:rsidP="00E977E5">
      <w:pPr>
        <w:pStyle w:val="PL"/>
      </w:pPr>
      <w:r w:rsidRPr="00E349B5">
        <w:tab/>
      </w:r>
      <w:proofErr w:type="spellStart"/>
      <w:r w:rsidRPr="00E349B5">
        <w:t>currencyCode</w:t>
      </w:r>
      <w:proofErr w:type="spellEnd"/>
      <w:r w:rsidRPr="00E349B5">
        <w:tab/>
      </w:r>
      <w:r w:rsidRPr="00E349B5">
        <w:tab/>
      </w:r>
      <w:r w:rsidRPr="00E349B5">
        <w:tab/>
        <w:t xml:space="preserve">[0] </w:t>
      </w:r>
      <w:r w:rsidRPr="00E349B5">
        <w:rPr>
          <w:rFonts w:cs="Courier New"/>
          <w:lang w:bidi="he-IL"/>
        </w:rPr>
        <w:t>INTEGER</w:t>
      </w:r>
      <w:r w:rsidRPr="00E349B5">
        <w:t>,</w:t>
      </w:r>
    </w:p>
    <w:p w14:paraId="1C61F690" w14:textId="77777777" w:rsidR="009B1C39" w:rsidRPr="00E349B5" w:rsidRDefault="009B1C39">
      <w:pPr>
        <w:pStyle w:val="PL"/>
      </w:pPr>
      <w:r w:rsidRPr="00E349B5">
        <w:tab/>
      </w:r>
      <w:proofErr w:type="spellStart"/>
      <w:r w:rsidRPr="00E349B5">
        <w:t>scaleFactor</w:t>
      </w:r>
      <w:proofErr w:type="spellEnd"/>
      <w:r w:rsidRPr="00E349B5">
        <w:tab/>
      </w:r>
      <w:r w:rsidRPr="00E349B5">
        <w:tab/>
      </w:r>
      <w:r w:rsidRPr="00E349B5">
        <w:tab/>
        <w:t>[1] REAL,</w:t>
      </w:r>
    </w:p>
    <w:p w14:paraId="753CA496" w14:textId="77777777" w:rsidR="009B1C39" w:rsidRPr="00E349B5" w:rsidRDefault="009B1C39">
      <w:pPr>
        <w:pStyle w:val="PL"/>
      </w:pPr>
      <w:r w:rsidRPr="00E349B5">
        <w:tab/>
      </w:r>
      <w:proofErr w:type="spellStart"/>
      <w:r w:rsidRPr="00E349B5">
        <w:t>rateElements</w:t>
      </w:r>
      <w:proofErr w:type="spellEnd"/>
      <w:r w:rsidRPr="00E349B5">
        <w:tab/>
      </w:r>
      <w:r w:rsidRPr="00E349B5">
        <w:tab/>
      </w:r>
      <w:r w:rsidRPr="00E349B5">
        <w:tab/>
        <w:t xml:space="preserve">[2] SEQUENCE OF </w:t>
      </w:r>
      <w:proofErr w:type="spellStart"/>
      <w:r w:rsidRPr="00E349B5">
        <w:t>RateElement</w:t>
      </w:r>
      <w:proofErr w:type="spellEnd"/>
      <w:r w:rsidRPr="00E349B5">
        <w:t xml:space="preserve"> OPTIONAL</w:t>
      </w:r>
    </w:p>
    <w:p w14:paraId="32830A20" w14:textId="77777777" w:rsidR="009B1C39" w:rsidRPr="00E349B5" w:rsidRDefault="009B1C39">
      <w:pPr>
        <w:pStyle w:val="PL"/>
      </w:pPr>
      <w:r w:rsidRPr="00E349B5">
        <w:t>}</w:t>
      </w:r>
    </w:p>
    <w:p w14:paraId="68283C5F" w14:textId="77777777" w:rsidR="009B1C39" w:rsidRPr="00E349B5" w:rsidRDefault="009B1C39">
      <w:pPr>
        <w:pStyle w:val="PL"/>
      </w:pPr>
    </w:p>
    <w:p w14:paraId="6AA1050A" w14:textId="77777777" w:rsidR="009B1C39" w:rsidRPr="00E349B5" w:rsidRDefault="009B1C39" w:rsidP="00E977E5">
      <w:pPr>
        <w:pStyle w:val="PL"/>
      </w:pPr>
      <w:proofErr w:type="spellStart"/>
      <w:r w:rsidRPr="00E349B5">
        <w:t>TransitIOILists</w:t>
      </w:r>
      <w:proofErr w:type="spellEnd"/>
      <w:r w:rsidRPr="00E349B5">
        <w:t xml:space="preserve"> ::= SEQUENCE </w:t>
      </w:r>
      <w:r w:rsidR="00B4478D">
        <w:t>OF</w:t>
      </w:r>
      <w:r w:rsidR="00B4478D" w:rsidRPr="00E349B5">
        <w:t xml:space="preserve"> </w:t>
      </w:r>
      <w:proofErr w:type="spellStart"/>
      <w:r w:rsidRPr="00E349B5">
        <w:t>GraphicString</w:t>
      </w:r>
      <w:proofErr w:type="spellEnd"/>
    </w:p>
    <w:p w14:paraId="3E4B4C7D" w14:textId="77777777" w:rsidR="009B1C39" w:rsidRPr="00E349B5" w:rsidRDefault="009B1C39">
      <w:pPr>
        <w:pStyle w:val="PL"/>
      </w:pPr>
    </w:p>
    <w:p w14:paraId="69C23AEA" w14:textId="77777777" w:rsidR="009B1C39" w:rsidRPr="00E349B5" w:rsidRDefault="009B1C39" w:rsidP="00E977E5">
      <w:pPr>
        <w:pStyle w:val="PL"/>
      </w:pPr>
      <w:proofErr w:type="spellStart"/>
      <w:r w:rsidRPr="00E349B5">
        <w:t>TransmissionMedium</w:t>
      </w:r>
      <w:proofErr w:type="spellEnd"/>
      <w:r w:rsidRPr="00E349B5">
        <w:t xml:space="preserve"> ::= SEQUENCE</w:t>
      </w:r>
    </w:p>
    <w:p w14:paraId="5B5B053D" w14:textId="77777777" w:rsidR="009B1C39" w:rsidRPr="00E349B5" w:rsidRDefault="009B1C39">
      <w:pPr>
        <w:pStyle w:val="PL"/>
      </w:pPr>
      <w:r w:rsidRPr="00E349B5">
        <w:t>{</w:t>
      </w:r>
    </w:p>
    <w:p w14:paraId="4DE4D405" w14:textId="77777777" w:rsidR="009B1C39" w:rsidRPr="00E349B5" w:rsidRDefault="009B1C39">
      <w:pPr>
        <w:pStyle w:val="PL"/>
      </w:pPr>
      <w:r w:rsidRPr="00E349B5">
        <w:tab/>
      </w:r>
      <w:proofErr w:type="spellStart"/>
      <w:r w:rsidRPr="00E349B5">
        <w:t>tMR</w:t>
      </w:r>
      <w:proofErr w:type="spellEnd"/>
      <w:r w:rsidRPr="00E349B5">
        <w:tab/>
        <w:t>[0] OCTET STRING (SIZE (1)) OPTIONAL, -- required TM, refer to Q.763</w:t>
      </w:r>
    </w:p>
    <w:p w14:paraId="5EA69C01" w14:textId="77777777" w:rsidR="009B1C39" w:rsidRPr="00E349B5" w:rsidRDefault="009B1C39">
      <w:pPr>
        <w:pStyle w:val="PL"/>
      </w:pPr>
      <w:r w:rsidRPr="00E349B5">
        <w:tab/>
      </w:r>
      <w:proofErr w:type="spellStart"/>
      <w:r w:rsidRPr="00E349B5">
        <w:t>tMU</w:t>
      </w:r>
      <w:proofErr w:type="spellEnd"/>
      <w:r w:rsidRPr="00E349B5">
        <w:tab/>
        <w:t>[1] OCTET STRING (SIZE (1)) OPTIONAL  -- used TM, refer to Q.763</w:t>
      </w:r>
    </w:p>
    <w:p w14:paraId="38BBCA8D" w14:textId="77777777" w:rsidR="009B1C39" w:rsidRPr="00E349B5" w:rsidRDefault="009B1C39">
      <w:pPr>
        <w:pStyle w:val="PL"/>
      </w:pPr>
      <w:r w:rsidRPr="00E349B5">
        <w:t>}</w:t>
      </w:r>
    </w:p>
    <w:p w14:paraId="17564430" w14:textId="77777777" w:rsidR="009B1C39" w:rsidRPr="00E349B5" w:rsidRDefault="009B1C39">
      <w:pPr>
        <w:pStyle w:val="PL"/>
      </w:pPr>
    </w:p>
    <w:p w14:paraId="6382AB6B" w14:textId="77777777" w:rsidR="009B1C39" w:rsidRPr="00E349B5" w:rsidRDefault="009B1C39" w:rsidP="00E977E5">
      <w:pPr>
        <w:pStyle w:val="PL"/>
      </w:pPr>
      <w:proofErr w:type="spellStart"/>
      <w:r w:rsidRPr="00E349B5">
        <w:t>TrunkGroupID</w:t>
      </w:r>
      <w:proofErr w:type="spellEnd"/>
      <w:r w:rsidRPr="00E349B5">
        <w:t xml:space="preserve"> ::= CHOICE</w:t>
      </w:r>
    </w:p>
    <w:p w14:paraId="26F71ABD" w14:textId="77777777" w:rsidR="009B1C39" w:rsidRPr="00E349B5" w:rsidRDefault="009B1C39">
      <w:pPr>
        <w:pStyle w:val="PL"/>
      </w:pPr>
      <w:r w:rsidRPr="00E349B5">
        <w:t>{</w:t>
      </w:r>
    </w:p>
    <w:p w14:paraId="70C98997" w14:textId="77777777" w:rsidR="009B1C39" w:rsidRPr="00E349B5" w:rsidRDefault="009B1C39">
      <w:pPr>
        <w:pStyle w:val="PL"/>
      </w:pPr>
      <w:r w:rsidRPr="00E349B5">
        <w:tab/>
        <w:t>incoming</w:t>
      </w:r>
      <w:r w:rsidRPr="00E349B5">
        <w:tab/>
        <w:t xml:space="preserve">[0] </w:t>
      </w:r>
      <w:proofErr w:type="spellStart"/>
      <w:r w:rsidRPr="00E349B5">
        <w:t>GraphicString</w:t>
      </w:r>
      <w:proofErr w:type="spellEnd"/>
      <w:r w:rsidRPr="00E349B5">
        <w:t>,</w:t>
      </w:r>
    </w:p>
    <w:p w14:paraId="7EB06A40" w14:textId="77777777" w:rsidR="009B1C39" w:rsidRPr="00E349B5" w:rsidRDefault="009B1C39">
      <w:pPr>
        <w:pStyle w:val="PL"/>
      </w:pPr>
      <w:r w:rsidRPr="00E349B5">
        <w:tab/>
        <w:t>outgoing</w:t>
      </w:r>
      <w:r w:rsidRPr="00E349B5">
        <w:tab/>
        <w:t xml:space="preserve">[1] </w:t>
      </w:r>
      <w:proofErr w:type="spellStart"/>
      <w:r w:rsidRPr="00E349B5">
        <w:t>GraphicString</w:t>
      </w:r>
      <w:proofErr w:type="spellEnd"/>
    </w:p>
    <w:p w14:paraId="50E917F4" w14:textId="77777777" w:rsidR="009B1C39" w:rsidRPr="00E349B5" w:rsidRDefault="009B1C39">
      <w:pPr>
        <w:pStyle w:val="PL"/>
      </w:pPr>
      <w:r w:rsidRPr="00E349B5">
        <w:t>}</w:t>
      </w:r>
    </w:p>
    <w:p w14:paraId="1948CB7A" w14:textId="77777777" w:rsidR="009B1C39" w:rsidRPr="00E349B5" w:rsidRDefault="009B1C39">
      <w:pPr>
        <w:pStyle w:val="PL"/>
      </w:pPr>
    </w:p>
    <w:p w14:paraId="18B2C703" w14:textId="77777777" w:rsidR="009B1C39" w:rsidRPr="00E349B5" w:rsidRDefault="009B1C39">
      <w:pPr>
        <w:pStyle w:val="PL"/>
      </w:pPr>
      <w:r w:rsidRPr="00E349B5">
        <w:t>.#END</w:t>
      </w:r>
    </w:p>
    <w:p w14:paraId="1D8980B4" w14:textId="77777777" w:rsidR="009B1C39" w:rsidRDefault="009B1C39">
      <w:pPr>
        <w:pStyle w:val="Heading3"/>
      </w:pPr>
      <w:bookmarkStart w:id="5012" w:name="_CR5_2_4"/>
      <w:bookmarkEnd w:id="5012"/>
      <w:r>
        <w:br w:type="page"/>
      </w:r>
      <w:bookmarkStart w:id="5013" w:name="_Toc20233294"/>
      <w:bookmarkStart w:id="5014" w:name="_Toc28026874"/>
      <w:bookmarkStart w:id="5015" w:name="_Toc36116709"/>
      <w:bookmarkStart w:id="5016" w:name="_Toc44682893"/>
      <w:bookmarkStart w:id="5017" w:name="_Toc51926744"/>
      <w:bookmarkStart w:id="5018" w:name="_Toc187415238"/>
      <w:r>
        <w:lastRenderedPageBreak/>
        <w:t>5.2.4</w:t>
      </w:r>
      <w:r>
        <w:tab/>
        <w:t>Service level CDR definitions</w:t>
      </w:r>
      <w:bookmarkEnd w:id="5013"/>
      <w:bookmarkEnd w:id="5014"/>
      <w:bookmarkEnd w:id="5015"/>
      <w:bookmarkEnd w:id="5016"/>
      <w:bookmarkEnd w:id="5017"/>
      <w:bookmarkEnd w:id="5018"/>
    </w:p>
    <w:p w14:paraId="3F1B3F39" w14:textId="77777777" w:rsidR="00902768" w:rsidRPr="00902768" w:rsidRDefault="00902768" w:rsidP="00E664B4">
      <w:pPr>
        <w:pStyle w:val="Heading4"/>
      </w:pPr>
      <w:bookmarkStart w:id="5019" w:name="_Toc20233295"/>
      <w:bookmarkStart w:id="5020" w:name="_Toc28026875"/>
      <w:bookmarkStart w:id="5021" w:name="_Toc36116710"/>
      <w:bookmarkStart w:id="5022" w:name="_Toc44682894"/>
      <w:bookmarkStart w:id="5023" w:name="_Toc51926745"/>
      <w:bookmarkStart w:id="5024" w:name="_Toc187415239"/>
      <w:bookmarkStart w:id="5025" w:name="_CR5_2_4_0"/>
      <w:bookmarkEnd w:id="5025"/>
      <w:r>
        <w:t>5.2.4.0</w:t>
      </w:r>
      <w:r>
        <w:tab/>
        <w:t>General</w:t>
      </w:r>
      <w:bookmarkEnd w:id="5019"/>
      <w:bookmarkEnd w:id="5020"/>
      <w:bookmarkEnd w:id="5021"/>
      <w:bookmarkEnd w:id="5022"/>
      <w:bookmarkEnd w:id="5023"/>
      <w:bookmarkEnd w:id="5024"/>
    </w:p>
    <w:p w14:paraId="135552A3"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4B500464" w14:textId="77777777" w:rsidR="009B1C39" w:rsidRDefault="009B1C39">
      <w:pPr>
        <w:pStyle w:val="Heading4"/>
      </w:pPr>
      <w:bookmarkStart w:id="5026" w:name="_Toc20233296"/>
      <w:bookmarkStart w:id="5027" w:name="_Toc28026876"/>
      <w:bookmarkStart w:id="5028" w:name="_Toc36116711"/>
      <w:bookmarkStart w:id="5029" w:name="_Toc44682895"/>
      <w:bookmarkStart w:id="5030" w:name="_Toc51926746"/>
      <w:bookmarkStart w:id="5031" w:name="_Toc187415240"/>
      <w:bookmarkStart w:id="5032" w:name="_CR5_2_4_1"/>
      <w:bookmarkEnd w:id="5032"/>
      <w:r>
        <w:t>5.2.4.1</w:t>
      </w:r>
      <w:r>
        <w:tab/>
        <w:t>MMS CDRs</w:t>
      </w:r>
      <w:bookmarkEnd w:id="5026"/>
      <w:bookmarkEnd w:id="5027"/>
      <w:bookmarkEnd w:id="5028"/>
      <w:bookmarkEnd w:id="5029"/>
      <w:bookmarkEnd w:id="5030"/>
      <w:bookmarkEnd w:id="5031"/>
    </w:p>
    <w:p w14:paraId="57C54D9D" w14:textId="77777777" w:rsidR="009B1C39" w:rsidRDefault="009B1C39">
      <w:r>
        <w:t>This subclause contains the abstract syntax definitions that are specific to the CDR types defined in TS 32.270 [30].</w:t>
      </w:r>
    </w:p>
    <w:p w14:paraId="473F5F58" w14:textId="77777777" w:rsidR="009B1C39" w:rsidRDefault="009B1C39" w:rsidP="00764D04">
      <w:pPr>
        <w:pStyle w:val="PL"/>
      </w:pPr>
      <w:r>
        <w:t>.$</w:t>
      </w:r>
      <w:proofErr w:type="spellStart"/>
      <w:r>
        <w:t>MMSChargingDataTypes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mmsChargingDataTypes</w:t>
      </w:r>
      <w:proofErr w:type="spellEnd"/>
      <w:r>
        <w:t xml:space="preserve"> (5) asn1Module (0) version</w:t>
      </w:r>
      <w:r w:rsidR="00AA152A">
        <w:t>2</w:t>
      </w:r>
      <w:r>
        <w:t xml:space="preserve"> (</w:t>
      </w:r>
      <w:r w:rsidR="00AA152A">
        <w:t>1</w:t>
      </w:r>
      <w:r>
        <w:t>)}</w:t>
      </w:r>
    </w:p>
    <w:p w14:paraId="65398E9B" w14:textId="77777777" w:rsidR="009B1C39" w:rsidRDefault="009B1C39">
      <w:pPr>
        <w:pStyle w:val="PL"/>
      </w:pPr>
    </w:p>
    <w:p w14:paraId="6C20AFC4" w14:textId="77777777" w:rsidR="009B1C39" w:rsidRDefault="009B1C39">
      <w:pPr>
        <w:pStyle w:val="PL"/>
      </w:pPr>
      <w:r>
        <w:t>DEFINITIONS IMPLICIT TAGS</w:t>
      </w:r>
      <w:r>
        <w:tab/>
        <w:t>::=</w:t>
      </w:r>
    </w:p>
    <w:p w14:paraId="3D03DBC7" w14:textId="77777777" w:rsidR="009B1C39" w:rsidRDefault="009B1C39">
      <w:pPr>
        <w:pStyle w:val="PL"/>
      </w:pPr>
    </w:p>
    <w:p w14:paraId="58133895" w14:textId="77777777" w:rsidR="009B1C39" w:rsidRDefault="009B1C39">
      <w:pPr>
        <w:pStyle w:val="PL"/>
      </w:pPr>
      <w:r>
        <w:t>BEGIN</w:t>
      </w:r>
    </w:p>
    <w:p w14:paraId="746E9D6B" w14:textId="77777777" w:rsidR="009B1C39" w:rsidRDefault="009B1C39">
      <w:pPr>
        <w:pStyle w:val="PL"/>
      </w:pPr>
    </w:p>
    <w:p w14:paraId="529A0449" w14:textId="77777777" w:rsidR="009B1C39" w:rsidRDefault="009B1C39">
      <w:pPr>
        <w:pStyle w:val="PL"/>
      </w:pPr>
      <w:r>
        <w:t>-- EXPORTS everything</w:t>
      </w:r>
    </w:p>
    <w:p w14:paraId="79A34C71" w14:textId="77777777" w:rsidR="009B1C39" w:rsidRDefault="009B1C39">
      <w:pPr>
        <w:pStyle w:val="PL"/>
      </w:pPr>
    </w:p>
    <w:p w14:paraId="08B888C9" w14:textId="77777777" w:rsidR="009B1C39" w:rsidRDefault="009B1C39">
      <w:pPr>
        <w:pStyle w:val="PL"/>
      </w:pPr>
      <w:r>
        <w:t>IMPORTS</w:t>
      </w:r>
      <w:r>
        <w:tab/>
      </w:r>
    </w:p>
    <w:p w14:paraId="2A6432B4" w14:textId="77777777" w:rsidR="009B1C39" w:rsidRDefault="009B1C39">
      <w:pPr>
        <w:pStyle w:val="PL"/>
        <w:rPr>
          <w:highlight w:val="green"/>
        </w:rPr>
      </w:pPr>
    </w:p>
    <w:p w14:paraId="60F9F942" w14:textId="77777777" w:rsidR="009B1C39" w:rsidRDefault="009B1C39">
      <w:pPr>
        <w:pStyle w:val="PL"/>
      </w:pPr>
    </w:p>
    <w:p w14:paraId="70DC38F5" w14:textId="77777777" w:rsidR="003A0356" w:rsidRDefault="003A0356" w:rsidP="003A0356">
      <w:pPr>
        <w:pStyle w:val="PL"/>
      </w:pPr>
      <w:proofErr w:type="spellStart"/>
      <w:r>
        <w:t>C</w:t>
      </w:r>
      <w:r w:rsidRPr="00603D5F">
        <w:t>hargingID</w:t>
      </w:r>
      <w:proofErr w:type="spellEnd"/>
      <w:r>
        <w:t>,</w:t>
      </w:r>
    </w:p>
    <w:p w14:paraId="4B8202FE" w14:textId="77777777" w:rsidR="009B1C39" w:rsidRDefault="009B1C39">
      <w:pPr>
        <w:pStyle w:val="PL"/>
      </w:pPr>
      <w:proofErr w:type="spellStart"/>
      <w:r>
        <w:t>GSNAddress</w:t>
      </w:r>
      <w:proofErr w:type="spellEnd"/>
      <w:r>
        <w:t>,</w:t>
      </w:r>
    </w:p>
    <w:p w14:paraId="55B9AB01" w14:textId="77777777" w:rsidR="009B1C39" w:rsidRDefault="009B1C39">
      <w:pPr>
        <w:pStyle w:val="PL"/>
      </w:pPr>
      <w:proofErr w:type="spellStart"/>
      <w:r>
        <w:t>IPAddress</w:t>
      </w:r>
      <w:proofErr w:type="spellEnd"/>
      <w:r>
        <w:t>,</w:t>
      </w:r>
    </w:p>
    <w:p w14:paraId="4EE2324F" w14:textId="77777777" w:rsidR="009B1C39" w:rsidRDefault="009B1C39">
      <w:pPr>
        <w:pStyle w:val="PL"/>
      </w:pPr>
      <w:proofErr w:type="spellStart"/>
      <w:r>
        <w:t>LocalSequenceNumber</w:t>
      </w:r>
      <w:proofErr w:type="spellEnd"/>
      <w:r>
        <w:t>,</w:t>
      </w:r>
    </w:p>
    <w:p w14:paraId="56B0DE95" w14:textId="77777777" w:rsidR="009B1C39" w:rsidRDefault="009B1C39">
      <w:pPr>
        <w:pStyle w:val="PL"/>
      </w:pPr>
      <w:proofErr w:type="spellStart"/>
      <w:r>
        <w:t>ManagementExtensions</w:t>
      </w:r>
      <w:proofErr w:type="spellEnd"/>
      <w:r>
        <w:t>,</w:t>
      </w:r>
    </w:p>
    <w:p w14:paraId="5A57EAD2" w14:textId="77777777" w:rsidR="003A0356" w:rsidRDefault="003A0356" w:rsidP="003A0356">
      <w:pPr>
        <w:pStyle w:val="PL"/>
      </w:pPr>
      <w:proofErr w:type="spellStart"/>
      <w:r>
        <w:t>MessageClass</w:t>
      </w:r>
      <w:proofErr w:type="spellEnd"/>
      <w:r>
        <w:t>,</w:t>
      </w:r>
    </w:p>
    <w:p w14:paraId="79D85B51" w14:textId="77777777" w:rsidR="009B1C39" w:rsidRDefault="009B1C39">
      <w:pPr>
        <w:pStyle w:val="PL"/>
      </w:pPr>
      <w:proofErr w:type="spellStart"/>
      <w:r>
        <w:t>MscNo</w:t>
      </w:r>
      <w:proofErr w:type="spellEnd"/>
      <w:r>
        <w:t>,</w:t>
      </w:r>
    </w:p>
    <w:p w14:paraId="7C343B3E" w14:textId="77777777" w:rsidR="009B1C39" w:rsidRDefault="009B1C39">
      <w:pPr>
        <w:pStyle w:val="PL"/>
      </w:pPr>
      <w:r>
        <w:t xml:space="preserve">MSISDN, </w:t>
      </w:r>
    </w:p>
    <w:p w14:paraId="7AD1AD6F" w14:textId="77777777" w:rsidR="009B1C39" w:rsidRDefault="009B1C39">
      <w:pPr>
        <w:pStyle w:val="PL"/>
      </w:pPr>
      <w:proofErr w:type="spellStart"/>
      <w:r>
        <w:t>MSTimeZone</w:t>
      </w:r>
      <w:proofErr w:type="spellEnd"/>
      <w:r>
        <w:t>,</w:t>
      </w:r>
    </w:p>
    <w:p w14:paraId="58F77B86" w14:textId="77777777" w:rsidR="003A0356" w:rsidRDefault="003A0356" w:rsidP="003A0356">
      <w:pPr>
        <w:pStyle w:val="PL"/>
      </w:pPr>
      <w:r>
        <w:t>PLMN-Id,</w:t>
      </w:r>
    </w:p>
    <w:p w14:paraId="294ABBCB" w14:textId="77777777" w:rsidR="003A0356" w:rsidRDefault="003A0356" w:rsidP="003A0356">
      <w:pPr>
        <w:pStyle w:val="PL"/>
      </w:pPr>
      <w:proofErr w:type="spellStart"/>
      <w:r>
        <w:t>PriorityType</w:t>
      </w:r>
      <w:proofErr w:type="spellEnd"/>
      <w:r>
        <w:t>,</w:t>
      </w:r>
    </w:p>
    <w:p w14:paraId="331314BE" w14:textId="77777777" w:rsidR="003A0356" w:rsidRDefault="003A0356" w:rsidP="003A0356">
      <w:pPr>
        <w:pStyle w:val="PL"/>
      </w:pPr>
      <w:proofErr w:type="spellStart"/>
      <w:r>
        <w:t>RATType</w:t>
      </w:r>
      <w:proofErr w:type="spellEnd"/>
      <w:r>
        <w:t>,</w:t>
      </w:r>
    </w:p>
    <w:p w14:paraId="7E0F8720" w14:textId="77777777" w:rsidR="009B1C39" w:rsidRDefault="009B1C39">
      <w:pPr>
        <w:pStyle w:val="PL"/>
      </w:pPr>
      <w:proofErr w:type="spellStart"/>
      <w:r>
        <w:t>RecordType</w:t>
      </w:r>
      <w:proofErr w:type="spellEnd"/>
      <w:r>
        <w:t>,</w:t>
      </w:r>
    </w:p>
    <w:p w14:paraId="34BFC91E" w14:textId="77777777" w:rsidR="009B1C39" w:rsidRDefault="009B1C39">
      <w:pPr>
        <w:pStyle w:val="PL"/>
      </w:pPr>
      <w:proofErr w:type="spellStart"/>
      <w:r>
        <w:t>TimeStamp</w:t>
      </w:r>
      <w:proofErr w:type="spellEnd"/>
    </w:p>
    <w:p w14:paraId="3C934C5B"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AA152A">
        <w:t>version2 (1)</w:t>
      </w:r>
      <w:r>
        <w:t>}</w:t>
      </w:r>
    </w:p>
    <w:p w14:paraId="79E50B55" w14:textId="77777777" w:rsidR="009B1C39" w:rsidRDefault="009B1C39">
      <w:pPr>
        <w:pStyle w:val="PL"/>
      </w:pPr>
    </w:p>
    <w:p w14:paraId="62F0B8A2" w14:textId="77777777" w:rsidR="009B1C39" w:rsidRDefault="009B1C39">
      <w:pPr>
        <w:pStyle w:val="PL"/>
      </w:pPr>
      <w:proofErr w:type="spellStart"/>
      <w:r>
        <w:t>CallReferenceNumber</w:t>
      </w:r>
      <w:proofErr w:type="spellEnd"/>
    </w:p>
    <w:p w14:paraId="47E80953" w14:textId="77777777" w:rsidR="009B1C39" w:rsidRDefault="009B1C39">
      <w:pPr>
        <w:pStyle w:val="PL"/>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2BBA9344" w14:textId="4FD313E6" w:rsidR="009B1C39" w:rsidRDefault="009B1C39">
      <w:pPr>
        <w:pStyle w:val="PL"/>
      </w:pPr>
      <w:r>
        <w:t>gsm-Network (1) modules (3) map-CH-</w:t>
      </w:r>
      <w:proofErr w:type="spellStart"/>
      <w:r>
        <w:t>DataTypes</w:t>
      </w:r>
      <w:proofErr w:type="spellEnd"/>
      <w:r>
        <w:t xml:space="preserve"> (13) </w:t>
      </w:r>
      <w:r w:rsidR="002443A8">
        <w:t>version21 (21)</w:t>
      </w:r>
      <w:r>
        <w:t>}</w:t>
      </w:r>
    </w:p>
    <w:p w14:paraId="2FB05093" w14:textId="77777777" w:rsidR="009B1C39" w:rsidRDefault="009B1C39">
      <w:pPr>
        <w:pStyle w:val="PL"/>
      </w:pPr>
      <w:r>
        <w:t>-- from TS 29.002 [214]</w:t>
      </w:r>
    </w:p>
    <w:p w14:paraId="1A0FEC1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6FE0521E" w14:textId="77777777" w:rsidR="009B1C39" w:rsidRDefault="009B1C39">
      <w:pPr>
        <w:pStyle w:val="PL"/>
      </w:pPr>
      <w:r>
        <w:t>;</w:t>
      </w:r>
    </w:p>
    <w:p w14:paraId="0BBB321A" w14:textId="77777777" w:rsidR="009B1C39" w:rsidRDefault="009B1C39">
      <w:pPr>
        <w:pStyle w:val="PL"/>
      </w:pPr>
    </w:p>
    <w:p w14:paraId="277DC3D2" w14:textId="77777777" w:rsidR="009B1C39" w:rsidRDefault="009B1C39" w:rsidP="0022444E">
      <w:pPr>
        <w:pStyle w:val="PL"/>
      </w:pPr>
      <w:r>
        <w:t>--</w:t>
      </w:r>
    </w:p>
    <w:p w14:paraId="1ECE27DB" w14:textId="77777777" w:rsidR="009B1C39" w:rsidRDefault="009B1C39">
      <w:pPr>
        <w:pStyle w:val="PL"/>
      </w:pPr>
      <w:r>
        <w:t>--  MMS RECORDS</w:t>
      </w:r>
    </w:p>
    <w:p w14:paraId="65DBCADB" w14:textId="77777777" w:rsidR="009B1C39" w:rsidRDefault="009B1C39">
      <w:pPr>
        <w:pStyle w:val="PL"/>
      </w:pPr>
      <w:r>
        <w:t>--</w:t>
      </w:r>
    </w:p>
    <w:p w14:paraId="3C022CA5" w14:textId="77777777" w:rsidR="009B1C39" w:rsidRDefault="009B1C39">
      <w:pPr>
        <w:pStyle w:val="PL"/>
      </w:pPr>
    </w:p>
    <w:p w14:paraId="3A777DCC" w14:textId="77777777" w:rsidR="009B1C39" w:rsidRDefault="009B1C39" w:rsidP="00764D04">
      <w:pPr>
        <w:pStyle w:val="PL"/>
      </w:pPr>
      <w:proofErr w:type="spellStart"/>
      <w:r>
        <w:t>MMSRecordType</w:t>
      </w:r>
      <w:proofErr w:type="spellEnd"/>
      <w:r>
        <w:tab/>
        <w:t>::= CHOICE</w:t>
      </w:r>
    </w:p>
    <w:p w14:paraId="1521DC5F" w14:textId="77777777" w:rsidR="009B1C39" w:rsidRDefault="009B1C39">
      <w:pPr>
        <w:pStyle w:val="PL"/>
      </w:pPr>
      <w:r>
        <w:t>--</w:t>
      </w:r>
    </w:p>
    <w:p w14:paraId="4F0FD325" w14:textId="77777777" w:rsidR="009B1C39" w:rsidRDefault="009B1C39">
      <w:pPr>
        <w:pStyle w:val="PL"/>
      </w:pPr>
      <w:r>
        <w:t>-- Record values 30..62 are MMS specific</w:t>
      </w:r>
    </w:p>
    <w:p w14:paraId="2D2419D8" w14:textId="77777777" w:rsidR="009B1C39" w:rsidRDefault="009B1C39" w:rsidP="00764D04">
      <w:pPr>
        <w:pStyle w:val="PL"/>
      </w:pPr>
      <w:r>
        <w:t>--</w:t>
      </w:r>
    </w:p>
    <w:p w14:paraId="5D00406B" w14:textId="77777777" w:rsidR="009B1C39" w:rsidRDefault="009B1C39">
      <w:pPr>
        <w:pStyle w:val="PL"/>
      </w:pPr>
      <w:r>
        <w:t>{</w:t>
      </w:r>
    </w:p>
    <w:p w14:paraId="6DB4379D" w14:textId="77777777" w:rsidR="009B1C39" w:rsidRDefault="009B1C39" w:rsidP="00764D04">
      <w:pPr>
        <w:pStyle w:val="PL"/>
      </w:pPr>
      <w:r>
        <w:tab/>
        <w:t>mMO1SRecord</w:t>
      </w:r>
      <w:r>
        <w:tab/>
      </w:r>
      <w:r>
        <w:tab/>
      </w:r>
      <w:r>
        <w:tab/>
      </w:r>
      <w:r>
        <w:tab/>
        <w:t>[30] MMO1SRecord,</w:t>
      </w:r>
    </w:p>
    <w:p w14:paraId="35C66DB5" w14:textId="77777777" w:rsidR="009B1C39" w:rsidRDefault="009B1C39" w:rsidP="00764D04">
      <w:pPr>
        <w:pStyle w:val="PL"/>
      </w:pPr>
      <w:r>
        <w:tab/>
        <w:t>mMO4FRqRecord</w:t>
      </w:r>
      <w:r>
        <w:tab/>
      </w:r>
      <w:r>
        <w:tab/>
      </w:r>
      <w:r>
        <w:tab/>
        <w:t>[31] MMO4FRqRecord,</w:t>
      </w:r>
    </w:p>
    <w:p w14:paraId="186B9358" w14:textId="77777777" w:rsidR="009B1C39" w:rsidRDefault="009B1C39" w:rsidP="00764D04">
      <w:pPr>
        <w:pStyle w:val="PL"/>
      </w:pPr>
      <w:r>
        <w:tab/>
        <w:t>mMO4FRsRecord</w:t>
      </w:r>
      <w:r>
        <w:tab/>
      </w:r>
      <w:r>
        <w:tab/>
      </w:r>
      <w:r>
        <w:tab/>
        <w:t>[32] MMO4FRsRecord,</w:t>
      </w:r>
    </w:p>
    <w:p w14:paraId="72006198" w14:textId="77777777" w:rsidR="009B1C39" w:rsidRDefault="009B1C39" w:rsidP="00764D04">
      <w:pPr>
        <w:pStyle w:val="PL"/>
      </w:pPr>
      <w:r>
        <w:tab/>
        <w:t>mMO4DRecord</w:t>
      </w:r>
      <w:r>
        <w:tab/>
      </w:r>
      <w:r>
        <w:tab/>
      </w:r>
      <w:r>
        <w:tab/>
      </w:r>
      <w:r>
        <w:tab/>
        <w:t>[33] MMO4DRecord,</w:t>
      </w:r>
    </w:p>
    <w:p w14:paraId="13AD0121" w14:textId="77777777" w:rsidR="009B1C39" w:rsidRDefault="009B1C39" w:rsidP="00764D04">
      <w:pPr>
        <w:pStyle w:val="PL"/>
      </w:pPr>
      <w:r>
        <w:tab/>
        <w:t>mMO1DRecord</w:t>
      </w:r>
      <w:r>
        <w:tab/>
      </w:r>
      <w:r>
        <w:tab/>
      </w:r>
      <w:r>
        <w:tab/>
      </w:r>
      <w:r>
        <w:tab/>
        <w:t>[34] MMO1DRecord,</w:t>
      </w:r>
    </w:p>
    <w:p w14:paraId="6F10FAAB" w14:textId="77777777" w:rsidR="009B1C39" w:rsidRDefault="009B1C39" w:rsidP="00764D04">
      <w:pPr>
        <w:pStyle w:val="PL"/>
      </w:pPr>
      <w:r>
        <w:tab/>
        <w:t>mMO4RRecord</w:t>
      </w:r>
      <w:r>
        <w:tab/>
      </w:r>
      <w:r>
        <w:tab/>
      </w:r>
      <w:r>
        <w:tab/>
      </w:r>
      <w:r>
        <w:tab/>
        <w:t>[35] MMO4RRecord,</w:t>
      </w:r>
    </w:p>
    <w:p w14:paraId="796D6E59" w14:textId="77777777" w:rsidR="009B1C39" w:rsidRDefault="009B1C39">
      <w:pPr>
        <w:pStyle w:val="PL"/>
      </w:pPr>
      <w:r>
        <w:tab/>
        <w:t>mMO1RRecord</w:t>
      </w:r>
      <w:r>
        <w:tab/>
      </w:r>
      <w:r>
        <w:tab/>
      </w:r>
      <w:r>
        <w:tab/>
      </w:r>
      <w:r>
        <w:tab/>
        <w:t>[36] MMO1RRecord,</w:t>
      </w:r>
    </w:p>
    <w:p w14:paraId="762F52D3" w14:textId="77777777" w:rsidR="009B1C39" w:rsidRDefault="009B1C39" w:rsidP="00764D04">
      <w:pPr>
        <w:pStyle w:val="PL"/>
      </w:pPr>
      <w:r>
        <w:tab/>
      </w:r>
      <w:proofErr w:type="spellStart"/>
      <w:r>
        <w:t>mMOMDRecord</w:t>
      </w:r>
      <w:proofErr w:type="spellEnd"/>
      <w:r>
        <w:tab/>
      </w:r>
      <w:r>
        <w:tab/>
      </w:r>
      <w:r>
        <w:tab/>
      </w:r>
      <w:r>
        <w:tab/>
        <w:t xml:space="preserve">[37] </w:t>
      </w:r>
      <w:proofErr w:type="spellStart"/>
      <w:r>
        <w:t>MMOMDRecord</w:t>
      </w:r>
      <w:proofErr w:type="spellEnd"/>
      <w:r>
        <w:t>,</w:t>
      </w:r>
    </w:p>
    <w:p w14:paraId="10896AA8" w14:textId="77777777" w:rsidR="009B1C39" w:rsidRDefault="009B1C39" w:rsidP="00764D04">
      <w:pPr>
        <w:pStyle w:val="PL"/>
      </w:pPr>
      <w:r>
        <w:tab/>
        <w:t>mMR4FRecord</w:t>
      </w:r>
      <w:r>
        <w:tab/>
      </w:r>
      <w:r>
        <w:tab/>
      </w:r>
      <w:r>
        <w:tab/>
      </w:r>
      <w:r>
        <w:tab/>
        <w:t>[38] MMR4FRecord,</w:t>
      </w:r>
    </w:p>
    <w:p w14:paraId="02CD6835" w14:textId="77777777" w:rsidR="009B1C39" w:rsidRDefault="009B1C39" w:rsidP="00764D04">
      <w:pPr>
        <w:pStyle w:val="PL"/>
      </w:pPr>
      <w:r>
        <w:tab/>
        <w:t>mMR1NRqRecord</w:t>
      </w:r>
      <w:r>
        <w:tab/>
      </w:r>
      <w:r>
        <w:tab/>
      </w:r>
      <w:r>
        <w:tab/>
        <w:t>[39] MMR1NRqRecord,</w:t>
      </w:r>
    </w:p>
    <w:p w14:paraId="1D235D12" w14:textId="77777777" w:rsidR="009B1C39" w:rsidRDefault="009B1C39" w:rsidP="00764D04">
      <w:pPr>
        <w:pStyle w:val="PL"/>
      </w:pPr>
      <w:r>
        <w:tab/>
        <w:t>mMR1NRsRecord</w:t>
      </w:r>
      <w:r>
        <w:tab/>
      </w:r>
      <w:r>
        <w:tab/>
      </w:r>
      <w:r>
        <w:tab/>
        <w:t>[40] MMR1NRsRecord,</w:t>
      </w:r>
    </w:p>
    <w:p w14:paraId="70B64EA2" w14:textId="77777777" w:rsidR="009B1C39" w:rsidRDefault="009B1C39" w:rsidP="00764D04">
      <w:pPr>
        <w:pStyle w:val="PL"/>
      </w:pPr>
      <w:r>
        <w:tab/>
        <w:t>mMR1RtRqRecord</w:t>
      </w:r>
      <w:r>
        <w:tab/>
      </w:r>
      <w:r>
        <w:tab/>
      </w:r>
      <w:r>
        <w:tab/>
        <w:t>[41] MMR1RtRecord,</w:t>
      </w:r>
    </w:p>
    <w:p w14:paraId="1CF39E8E" w14:textId="77777777" w:rsidR="009B1C39" w:rsidRDefault="009B1C39" w:rsidP="00764D04">
      <w:pPr>
        <w:pStyle w:val="PL"/>
      </w:pPr>
      <w:r>
        <w:tab/>
        <w:t>mMR1ARecord</w:t>
      </w:r>
      <w:r>
        <w:tab/>
      </w:r>
      <w:r>
        <w:tab/>
      </w:r>
      <w:r>
        <w:tab/>
      </w:r>
      <w:r>
        <w:tab/>
        <w:t>[42] MMR1ARecord,</w:t>
      </w:r>
    </w:p>
    <w:p w14:paraId="4916713F" w14:textId="77777777" w:rsidR="009B1C39" w:rsidRDefault="009B1C39" w:rsidP="00764D04">
      <w:pPr>
        <w:pStyle w:val="PL"/>
      </w:pPr>
      <w:r>
        <w:tab/>
        <w:t>mMR4DRqRecord</w:t>
      </w:r>
      <w:r>
        <w:tab/>
      </w:r>
      <w:r>
        <w:tab/>
      </w:r>
      <w:r>
        <w:tab/>
        <w:t>[43] MMR4DRqRecord,</w:t>
      </w:r>
    </w:p>
    <w:p w14:paraId="7D03588C" w14:textId="77777777" w:rsidR="009B1C39" w:rsidRDefault="009B1C39" w:rsidP="00764D04">
      <w:pPr>
        <w:pStyle w:val="PL"/>
      </w:pPr>
      <w:r>
        <w:tab/>
        <w:t>mMR4DRsRecord</w:t>
      </w:r>
      <w:r>
        <w:tab/>
      </w:r>
      <w:r>
        <w:tab/>
      </w:r>
      <w:r>
        <w:tab/>
        <w:t>[44] MMR4DRsRecord,</w:t>
      </w:r>
    </w:p>
    <w:p w14:paraId="0468EAD3" w14:textId="77777777" w:rsidR="009B1C39" w:rsidRDefault="009B1C39" w:rsidP="00764D04">
      <w:pPr>
        <w:pStyle w:val="PL"/>
      </w:pPr>
      <w:r>
        <w:tab/>
        <w:t>mMR1RRRecord</w:t>
      </w:r>
      <w:r>
        <w:tab/>
      </w:r>
      <w:r>
        <w:tab/>
      </w:r>
      <w:r>
        <w:tab/>
        <w:t>[45] MMR1RRRecord,</w:t>
      </w:r>
    </w:p>
    <w:p w14:paraId="48054CC9" w14:textId="77777777" w:rsidR="009B1C39" w:rsidRDefault="009B1C39" w:rsidP="00764D04">
      <w:pPr>
        <w:pStyle w:val="PL"/>
      </w:pPr>
      <w:r>
        <w:tab/>
        <w:t>mMR4RRqRecord</w:t>
      </w:r>
      <w:r>
        <w:tab/>
      </w:r>
      <w:r>
        <w:tab/>
      </w:r>
      <w:r>
        <w:tab/>
        <w:t>[46] MMR4RRqRecord,</w:t>
      </w:r>
    </w:p>
    <w:p w14:paraId="0E5F9456" w14:textId="77777777" w:rsidR="009B1C39" w:rsidRDefault="009B1C39" w:rsidP="00764D04">
      <w:pPr>
        <w:pStyle w:val="PL"/>
      </w:pPr>
      <w:r>
        <w:lastRenderedPageBreak/>
        <w:tab/>
        <w:t>mMR4RRsRecord</w:t>
      </w:r>
      <w:r>
        <w:tab/>
      </w:r>
      <w:r>
        <w:tab/>
      </w:r>
      <w:r>
        <w:tab/>
        <w:t>[47] MMR4RRsRecord,</w:t>
      </w:r>
    </w:p>
    <w:p w14:paraId="03CA6E81" w14:textId="77777777" w:rsidR="009B1C39" w:rsidRDefault="009B1C39">
      <w:pPr>
        <w:pStyle w:val="PL"/>
      </w:pPr>
      <w:r>
        <w:tab/>
      </w:r>
      <w:proofErr w:type="spellStart"/>
      <w:r>
        <w:t>mMRMDRecord</w:t>
      </w:r>
      <w:proofErr w:type="spellEnd"/>
      <w:r>
        <w:tab/>
      </w:r>
      <w:r>
        <w:tab/>
      </w:r>
      <w:r>
        <w:tab/>
      </w:r>
      <w:r>
        <w:tab/>
        <w:t xml:space="preserve">[48] </w:t>
      </w:r>
      <w:proofErr w:type="spellStart"/>
      <w:r>
        <w:t>MMRMDRecord</w:t>
      </w:r>
      <w:proofErr w:type="spellEnd"/>
      <w:r>
        <w:t>,</w:t>
      </w:r>
    </w:p>
    <w:p w14:paraId="07FDF461" w14:textId="77777777" w:rsidR="009B1C39" w:rsidRDefault="009B1C39">
      <w:pPr>
        <w:pStyle w:val="PL"/>
      </w:pPr>
      <w:r>
        <w:tab/>
      </w:r>
      <w:proofErr w:type="spellStart"/>
      <w:r>
        <w:t>mMFRecord</w:t>
      </w:r>
      <w:proofErr w:type="spellEnd"/>
      <w:r>
        <w:tab/>
      </w:r>
      <w:r>
        <w:tab/>
      </w:r>
      <w:r>
        <w:tab/>
      </w:r>
      <w:r>
        <w:tab/>
        <w:t xml:space="preserve">[49] </w:t>
      </w:r>
      <w:proofErr w:type="spellStart"/>
      <w:r>
        <w:t>MMFRecord</w:t>
      </w:r>
      <w:proofErr w:type="spellEnd"/>
      <w:r>
        <w:t>,</w:t>
      </w:r>
    </w:p>
    <w:p w14:paraId="3494D27B" w14:textId="77777777" w:rsidR="009B1C39" w:rsidRDefault="009B1C39">
      <w:pPr>
        <w:pStyle w:val="PL"/>
      </w:pPr>
      <w:r>
        <w:tab/>
        <w:t>mMBx1SRecord</w:t>
      </w:r>
      <w:r>
        <w:tab/>
      </w:r>
      <w:r>
        <w:tab/>
      </w:r>
      <w:r>
        <w:tab/>
        <w:t>[50] MMBx1SRecord,</w:t>
      </w:r>
    </w:p>
    <w:p w14:paraId="4C5B76B9" w14:textId="77777777" w:rsidR="009B1C39" w:rsidRDefault="009B1C39">
      <w:pPr>
        <w:pStyle w:val="PL"/>
      </w:pPr>
      <w:r>
        <w:tab/>
        <w:t>mMBx1VRecord</w:t>
      </w:r>
      <w:r>
        <w:tab/>
      </w:r>
      <w:r>
        <w:tab/>
      </w:r>
      <w:r>
        <w:tab/>
        <w:t>[51] MMBx1VRecord,</w:t>
      </w:r>
    </w:p>
    <w:p w14:paraId="6BE68054" w14:textId="77777777" w:rsidR="009B1C39" w:rsidRDefault="009B1C39">
      <w:pPr>
        <w:pStyle w:val="PL"/>
      </w:pPr>
      <w:r>
        <w:tab/>
        <w:t>mMBx1URecord</w:t>
      </w:r>
      <w:r>
        <w:tab/>
      </w:r>
      <w:r>
        <w:tab/>
      </w:r>
      <w:r>
        <w:tab/>
        <w:t>[52] MMBx1URecord,</w:t>
      </w:r>
    </w:p>
    <w:p w14:paraId="04D610A7" w14:textId="77777777" w:rsidR="009B1C39" w:rsidRDefault="009B1C39">
      <w:pPr>
        <w:pStyle w:val="PL"/>
      </w:pPr>
      <w:r>
        <w:tab/>
        <w:t>mMBx1DRecord</w:t>
      </w:r>
      <w:r>
        <w:tab/>
      </w:r>
      <w:r>
        <w:tab/>
      </w:r>
      <w:r>
        <w:tab/>
        <w:t>[53] MMBx1DRecord,</w:t>
      </w:r>
    </w:p>
    <w:p w14:paraId="23498D25" w14:textId="77777777" w:rsidR="009B1C39" w:rsidRDefault="009B1C39" w:rsidP="00764D04">
      <w:pPr>
        <w:pStyle w:val="PL"/>
      </w:pPr>
      <w:r>
        <w:tab/>
        <w:t>mM7SRecord</w:t>
      </w:r>
      <w:r>
        <w:tab/>
      </w:r>
      <w:r>
        <w:tab/>
      </w:r>
      <w:r>
        <w:tab/>
      </w:r>
      <w:r>
        <w:tab/>
        <w:t>[54] MM7SRecord,</w:t>
      </w:r>
    </w:p>
    <w:p w14:paraId="57B879F0" w14:textId="77777777" w:rsidR="009B1C39" w:rsidRDefault="009B1C39">
      <w:pPr>
        <w:pStyle w:val="PL"/>
      </w:pPr>
      <w:r>
        <w:tab/>
        <w:t>mM7DRqRecord</w:t>
      </w:r>
      <w:r>
        <w:tab/>
      </w:r>
      <w:r>
        <w:tab/>
      </w:r>
      <w:r>
        <w:tab/>
        <w:t>[55] MM7DRqRecord,</w:t>
      </w:r>
    </w:p>
    <w:p w14:paraId="5B2AE08D" w14:textId="77777777" w:rsidR="009B1C39" w:rsidRDefault="009B1C39" w:rsidP="00764D04">
      <w:pPr>
        <w:pStyle w:val="PL"/>
      </w:pPr>
      <w:r>
        <w:tab/>
        <w:t>mM7DRsRecord</w:t>
      </w:r>
      <w:r>
        <w:tab/>
      </w:r>
      <w:r>
        <w:tab/>
      </w:r>
      <w:r>
        <w:tab/>
        <w:t>[56] MM7DRsRecord,</w:t>
      </w:r>
    </w:p>
    <w:p w14:paraId="16F55E70" w14:textId="77777777" w:rsidR="009B1C39" w:rsidRDefault="009B1C39">
      <w:pPr>
        <w:pStyle w:val="PL"/>
      </w:pPr>
      <w:r>
        <w:tab/>
        <w:t>mM7CRecord</w:t>
      </w:r>
      <w:r>
        <w:tab/>
      </w:r>
      <w:r>
        <w:tab/>
      </w:r>
      <w:r>
        <w:tab/>
      </w:r>
      <w:r>
        <w:tab/>
        <w:t>[57] MM7CRecord,</w:t>
      </w:r>
    </w:p>
    <w:p w14:paraId="5E34A0AA" w14:textId="77777777" w:rsidR="009B1C39" w:rsidRDefault="009B1C39">
      <w:pPr>
        <w:pStyle w:val="PL"/>
      </w:pPr>
      <w:r>
        <w:tab/>
        <w:t>mM7RRecord</w:t>
      </w:r>
      <w:r>
        <w:tab/>
      </w:r>
      <w:r>
        <w:tab/>
      </w:r>
      <w:r>
        <w:tab/>
      </w:r>
      <w:r>
        <w:tab/>
        <w:t>[58] MM7RRecord,</w:t>
      </w:r>
    </w:p>
    <w:p w14:paraId="24047985" w14:textId="77777777" w:rsidR="009B1C39" w:rsidRDefault="009B1C39">
      <w:pPr>
        <w:pStyle w:val="PL"/>
      </w:pPr>
      <w:r>
        <w:tab/>
        <w:t>mM7DRRqRecord</w:t>
      </w:r>
      <w:r>
        <w:tab/>
      </w:r>
      <w:r>
        <w:tab/>
      </w:r>
      <w:r>
        <w:tab/>
        <w:t>[59] MM7DRRqRecord,</w:t>
      </w:r>
    </w:p>
    <w:p w14:paraId="5AB69C09" w14:textId="77777777" w:rsidR="009B1C39" w:rsidRDefault="009B1C39">
      <w:pPr>
        <w:pStyle w:val="PL"/>
      </w:pPr>
      <w:r>
        <w:tab/>
        <w:t>mM7DRRsRecord</w:t>
      </w:r>
      <w:r>
        <w:tab/>
      </w:r>
      <w:r>
        <w:tab/>
      </w:r>
      <w:r>
        <w:tab/>
        <w:t>[60] MM7DRRsRecord,</w:t>
      </w:r>
    </w:p>
    <w:p w14:paraId="2A8CF25E" w14:textId="77777777" w:rsidR="009B1C39" w:rsidRDefault="009B1C39">
      <w:pPr>
        <w:pStyle w:val="PL"/>
      </w:pPr>
      <w:r>
        <w:tab/>
        <w:t>mM7RRqRecord</w:t>
      </w:r>
      <w:r>
        <w:tab/>
      </w:r>
      <w:r>
        <w:tab/>
      </w:r>
      <w:r>
        <w:tab/>
        <w:t>[61] MM7RRqRecord,</w:t>
      </w:r>
    </w:p>
    <w:p w14:paraId="7C3AC59B" w14:textId="77777777" w:rsidR="009B1C39" w:rsidRDefault="009B1C39" w:rsidP="00764D04">
      <w:pPr>
        <w:pStyle w:val="PL"/>
      </w:pPr>
      <w:r>
        <w:tab/>
        <w:t>mM7RRsRecord</w:t>
      </w:r>
      <w:r>
        <w:tab/>
      </w:r>
      <w:r>
        <w:tab/>
      </w:r>
      <w:r>
        <w:tab/>
        <w:t>[62] MM7RRsRecord</w:t>
      </w:r>
    </w:p>
    <w:p w14:paraId="75BBB3C1" w14:textId="77777777" w:rsidR="009B1C39" w:rsidRDefault="009B1C39">
      <w:pPr>
        <w:pStyle w:val="PL"/>
      </w:pPr>
      <w:r>
        <w:t>}</w:t>
      </w:r>
    </w:p>
    <w:p w14:paraId="3CEBFB69" w14:textId="77777777" w:rsidR="009B1C39" w:rsidRDefault="009B1C39">
      <w:pPr>
        <w:pStyle w:val="PL"/>
      </w:pPr>
    </w:p>
    <w:p w14:paraId="4418AE35" w14:textId="77777777" w:rsidR="009B1C39" w:rsidRDefault="009B1C39">
      <w:pPr>
        <w:pStyle w:val="PL"/>
      </w:pPr>
      <w:r>
        <w:t>MMO1SRecord</w:t>
      </w:r>
      <w:r>
        <w:tab/>
        <w:t>::= SET</w:t>
      </w:r>
    </w:p>
    <w:p w14:paraId="01DFF08A" w14:textId="77777777" w:rsidR="009B1C39" w:rsidRDefault="009B1C39">
      <w:pPr>
        <w:pStyle w:val="PL"/>
      </w:pPr>
      <w:r>
        <w:t>{</w:t>
      </w:r>
    </w:p>
    <w:p w14:paraId="071B83F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5A2B6E2"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w:t>
      </w:r>
    </w:p>
    <w:p w14:paraId="0E4EDB41" w14:textId="77777777" w:rsidR="009B1C39" w:rsidRDefault="009B1C39">
      <w:pPr>
        <w:pStyle w:val="PL"/>
      </w:pPr>
      <w:r>
        <w:tab/>
      </w:r>
      <w:proofErr w:type="spellStart"/>
      <w:r>
        <w:t>messageID</w:t>
      </w:r>
      <w:proofErr w:type="spellEnd"/>
      <w:r>
        <w:tab/>
      </w:r>
      <w:r>
        <w:tab/>
      </w:r>
      <w:r>
        <w:tab/>
      </w:r>
      <w:r>
        <w:tab/>
      </w:r>
      <w:r>
        <w:tab/>
        <w:t>[2] OCTET STRING,</w:t>
      </w:r>
    </w:p>
    <w:p w14:paraId="023E0B08" w14:textId="77777777" w:rsidR="009B1C39" w:rsidRDefault="009B1C39" w:rsidP="00764D04">
      <w:pPr>
        <w:pStyle w:val="PL"/>
      </w:pPr>
      <w:r>
        <w:tab/>
      </w:r>
      <w:proofErr w:type="spellStart"/>
      <w:r>
        <w:t>replyChargingID</w:t>
      </w:r>
      <w:proofErr w:type="spellEnd"/>
      <w:r>
        <w:tab/>
      </w:r>
      <w:r>
        <w:tab/>
      </w:r>
      <w:r>
        <w:tab/>
      </w:r>
      <w:r>
        <w:tab/>
        <w:t>[3] OCTET STRING OPTIONAL,</w:t>
      </w:r>
    </w:p>
    <w:p w14:paraId="2139F126" w14:textId="77777777" w:rsidR="009B1C39" w:rsidRDefault="009B1C39">
      <w:pPr>
        <w:pStyle w:val="PL"/>
      </w:pPr>
      <w:r>
        <w:tab/>
      </w:r>
      <w:proofErr w:type="spellStart"/>
      <w:r>
        <w:t>originatorAddress</w:t>
      </w:r>
      <w:proofErr w:type="spellEnd"/>
      <w:r>
        <w:tab/>
      </w:r>
      <w:r>
        <w:tab/>
      </w:r>
      <w:r>
        <w:tab/>
        <w:t xml:space="preserve">[4] </w:t>
      </w:r>
      <w:proofErr w:type="spellStart"/>
      <w:r>
        <w:t>MMSAgentAddress</w:t>
      </w:r>
      <w:proofErr w:type="spellEnd"/>
      <w:r>
        <w:t>,</w:t>
      </w:r>
    </w:p>
    <w:p w14:paraId="46E4FDF9" w14:textId="77777777" w:rsidR="009B1C39" w:rsidRDefault="009B1C39">
      <w:pPr>
        <w:pStyle w:val="PL"/>
      </w:pPr>
      <w:r>
        <w:tab/>
      </w:r>
      <w:proofErr w:type="spellStart"/>
      <w:r>
        <w:t>recipientAddresses</w:t>
      </w:r>
      <w:proofErr w:type="spellEnd"/>
      <w:r>
        <w:tab/>
      </w:r>
      <w:r>
        <w:tab/>
      </w:r>
      <w:r>
        <w:tab/>
        <w:t xml:space="preserve">[5] </w:t>
      </w:r>
      <w:proofErr w:type="spellStart"/>
      <w:r>
        <w:t>MMSAgentAddresses</w:t>
      </w:r>
      <w:proofErr w:type="spellEnd"/>
      <w:r>
        <w:t>,</w:t>
      </w:r>
    </w:p>
    <w:p w14:paraId="59F008A8" w14:textId="77777777" w:rsidR="009B1C39" w:rsidRDefault="009B1C39" w:rsidP="00764D04">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w:t>
      </w:r>
    </w:p>
    <w:p w14:paraId="6888EEA5" w14:textId="77777777" w:rsidR="009B1C39" w:rsidRDefault="009B1C39" w:rsidP="00764D04">
      <w:pPr>
        <w:pStyle w:val="PL"/>
      </w:pPr>
      <w:r>
        <w:tab/>
      </w:r>
      <w:proofErr w:type="spellStart"/>
      <w:r>
        <w:t>contentType</w:t>
      </w:r>
      <w:proofErr w:type="spellEnd"/>
      <w:r>
        <w:tab/>
      </w:r>
      <w:r>
        <w:tab/>
      </w:r>
      <w:r>
        <w:tab/>
      </w:r>
      <w:r>
        <w:tab/>
      </w:r>
      <w:r>
        <w:tab/>
        <w:t xml:space="preserve">[7] </w:t>
      </w:r>
      <w:proofErr w:type="spellStart"/>
      <w:r>
        <w:t>ContentType</w:t>
      </w:r>
      <w:proofErr w:type="spellEnd"/>
      <w:r>
        <w:t>,</w:t>
      </w:r>
    </w:p>
    <w:p w14:paraId="68381312"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4A407F4B"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p>
    <w:p w14:paraId="27602D59"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2FB885A7" w14:textId="77777777" w:rsidR="009B1C39" w:rsidRDefault="009B1C39">
      <w:pPr>
        <w:pStyle w:val="PL"/>
      </w:pPr>
      <w:r>
        <w:tab/>
      </w:r>
      <w:proofErr w:type="spellStart"/>
      <w:r>
        <w:t>chargeInformation</w:t>
      </w:r>
      <w:proofErr w:type="spellEnd"/>
      <w:r>
        <w:tab/>
      </w:r>
      <w:r>
        <w:tab/>
      </w:r>
      <w:r>
        <w:tab/>
        <w:t xml:space="preserve">[11] </w:t>
      </w:r>
      <w:proofErr w:type="spellStart"/>
      <w:r>
        <w:t>ChargeInformation</w:t>
      </w:r>
      <w:proofErr w:type="spellEnd"/>
      <w:r>
        <w:t xml:space="preserve"> OPTIONAL,</w:t>
      </w:r>
    </w:p>
    <w:p w14:paraId="54EC14BC" w14:textId="77777777" w:rsidR="009B1C39" w:rsidRDefault="009B1C39">
      <w:pPr>
        <w:pStyle w:val="PL"/>
      </w:pPr>
      <w:r>
        <w:tab/>
      </w:r>
      <w:proofErr w:type="spellStart"/>
      <w:r>
        <w:t>submissionTime</w:t>
      </w:r>
      <w:proofErr w:type="spellEnd"/>
      <w:r>
        <w:tab/>
      </w:r>
      <w:r>
        <w:tab/>
      </w:r>
      <w:r>
        <w:tab/>
      </w:r>
      <w:r>
        <w:tab/>
        <w:t xml:space="preserve">[12] </w:t>
      </w:r>
      <w:proofErr w:type="spellStart"/>
      <w:r>
        <w:t>TimeStamp</w:t>
      </w:r>
      <w:proofErr w:type="spellEnd"/>
      <w:r>
        <w:t xml:space="preserve"> OPTIONAL, </w:t>
      </w:r>
    </w:p>
    <w:p w14:paraId="7FE44B8E" w14:textId="77777777" w:rsidR="009B1C39" w:rsidRDefault="009B1C39">
      <w:pPr>
        <w:pStyle w:val="PL"/>
      </w:pPr>
      <w:r>
        <w:tab/>
      </w:r>
      <w:proofErr w:type="spellStart"/>
      <w:r>
        <w:t>timeOfExpiry</w:t>
      </w:r>
      <w:proofErr w:type="spellEnd"/>
      <w:r>
        <w:tab/>
      </w:r>
      <w:r>
        <w:tab/>
      </w:r>
      <w:r>
        <w:tab/>
      </w:r>
      <w:r>
        <w:tab/>
        <w:t xml:space="preserve">[13] </w:t>
      </w:r>
      <w:proofErr w:type="spellStart"/>
      <w:r>
        <w:t>WaitTime</w:t>
      </w:r>
      <w:proofErr w:type="spellEnd"/>
      <w:r>
        <w:t xml:space="preserve"> OPTIONAL,</w:t>
      </w:r>
    </w:p>
    <w:p w14:paraId="74338FED" w14:textId="77777777" w:rsidR="009B1C39" w:rsidRDefault="009B1C39">
      <w:pPr>
        <w:pStyle w:val="PL"/>
      </w:pPr>
      <w:r>
        <w:tab/>
      </w:r>
      <w:proofErr w:type="spellStart"/>
      <w:r>
        <w:t>earliestTimeOfDelivery</w:t>
      </w:r>
      <w:proofErr w:type="spellEnd"/>
      <w:r>
        <w:tab/>
      </w:r>
      <w:r>
        <w:tab/>
        <w:t xml:space="preserve">[14] </w:t>
      </w:r>
      <w:proofErr w:type="spellStart"/>
      <w:r>
        <w:t>WaitTime</w:t>
      </w:r>
      <w:proofErr w:type="spellEnd"/>
      <w:r>
        <w:t xml:space="preserve"> OPTIONAL, </w:t>
      </w:r>
    </w:p>
    <w:p w14:paraId="79257559" w14:textId="77777777" w:rsidR="009B1C39" w:rsidRDefault="009B1C39">
      <w:pPr>
        <w:pStyle w:val="PL"/>
      </w:pPr>
      <w:r>
        <w:tab/>
      </w:r>
      <w:proofErr w:type="spellStart"/>
      <w:r>
        <w:t>durationOfTransmission</w:t>
      </w:r>
      <w:proofErr w:type="spellEnd"/>
      <w:r>
        <w:tab/>
      </w:r>
      <w:r>
        <w:tab/>
        <w:t>[15] INTEGER OPTIONAL,</w:t>
      </w:r>
    </w:p>
    <w:p w14:paraId="2D13DA15" w14:textId="77777777" w:rsidR="009B1C39" w:rsidRDefault="009B1C39">
      <w:pPr>
        <w:pStyle w:val="PL"/>
      </w:pPr>
      <w:r>
        <w:tab/>
      </w:r>
      <w:proofErr w:type="spellStart"/>
      <w:r>
        <w:t>requestStatusCode</w:t>
      </w:r>
      <w:proofErr w:type="spellEnd"/>
      <w:r>
        <w:tab/>
      </w:r>
      <w:r>
        <w:tab/>
      </w:r>
      <w:r>
        <w:tab/>
        <w:t xml:space="preserve">[16] </w:t>
      </w:r>
      <w:proofErr w:type="spellStart"/>
      <w:r>
        <w:t>RequestStatusCodeType</w:t>
      </w:r>
      <w:proofErr w:type="spellEnd"/>
      <w:r>
        <w:t xml:space="preserve"> OPTIONAL,</w:t>
      </w:r>
    </w:p>
    <w:p w14:paraId="6DA2301E" w14:textId="77777777" w:rsidR="009B1C39" w:rsidRDefault="009B1C39">
      <w:pPr>
        <w:pStyle w:val="PL"/>
      </w:pPr>
      <w:r>
        <w:tab/>
      </w:r>
      <w:proofErr w:type="spellStart"/>
      <w:r>
        <w:t>deliveryReportRequested</w:t>
      </w:r>
      <w:proofErr w:type="spellEnd"/>
      <w:r>
        <w:tab/>
      </w:r>
      <w:r>
        <w:tab/>
        <w:t>[17] BOOLEAN OPTIONAL,</w:t>
      </w:r>
    </w:p>
    <w:p w14:paraId="021CDC99" w14:textId="77777777" w:rsidR="009B1C39" w:rsidRDefault="009B1C39">
      <w:pPr>
        <w:pStyle w:val="PL"/>
      </w:pPr>
      <w:r>
        <w:tab/>
      </w:r>
      <w:proofErr w:type="spellStart"/>
      <w:r>
        <w:t>replyCharging</w:t>
      </w:r>
      <w:proofErr w:type="spellEnd"/>
      <w:r>
        <w:tab/>
      </w:r>
      <w:r>
        <w:tab/>
      </w:r>
      <w:r>
        <w:tab/>
      </w:r>
      <w:r>
        <w:tab/>
        <w:t>[18] BOOLEAN OPTIONAL,</w:t>
      </w:r>
    </w:p>
    <w:p w14:paraId="28478A10" w14:textId="77777777" w:rsidR="009B1C39" w:rsidRDefault="009B1C39">
      <w:pPr>
        <w:pStyle w:val="PL"/>
      </w:pPr>
      <w:r>
        <w:tab/>
      </w:r>
      <w:proofErr w:type="spellStart"/>
      <w:r>
        <w:t>replyDeadline</w:t>
      </w:r>
      <w:proofErr w:type="spellEnd"/>
      <w:r>
        <w:tab/>
      </w:r>
      <w:r>
        <w:tab/>
      </w:r>
      <w:r>
        <w:tab/>
      </w:r>
      <w:r>
        <w:tab/>
        <w:t xml:space="preserve">[19] </w:t>
      </w:r>
      <w:proofErr w:type="spellStart"/>
      <w:r>
        <w:t>WaitTime</w:t>
      </w:r>
      <w:proofErr w:type="spellEnd"/>
      <w:r>
        <w:t xml:space="preserve"> OPTIONAL,</w:t>
      </w:r>
    </w:p>
    <w:p w14:paraId="5B884F4C" w14:textId="77777777" w:rsidR="009B1C39" w:rsidRDefault="009B1C39">
      <w:pPr>
        <w:pStyle w:val="PL"/>
      </w:pPr>
      <w:r>
        <w:tab/>
      </w:r>
      <w:proofErr w:type="spellStart"/>
      <w:r>
        <w:t>replyChargingSize</w:t>
      </w:r>
      <w:proofErr w:type="spellEnd"/>
      <w:r>
        <w:tab/>
      </w:r>
      <w:r>
        <w:tab/>
      </w:r>
      <w:r>
        <w:tab/>
        <w:t xml:space="preserve">[20] </w:t>
      </w:r>
      <w:proofErr w:type="spellStart"/>
      <w:r>
        <w:t>DataVolume</w:t>
      </w:r>
      <w:proofErr w:type="spellEnd"/>
      <w:r>
        <w:t xml:space="preserve"> OPTIONAL,</w:t>
      </w:r>
    </w:p>
    <w:p w14:paraId="1756EC08" w14:textId="77777777" w:rsidR="009B1C39" w:rsidRDefault="009B1C39">
      <w:pPr>
        <w:pStyle w:val="PL"/>
      </w:pPr>
      <w:r>
        <w:tab/>
        <w:t>priority</w:t>
      </w:r>
      <w:r>
        <w:tab/>
      </w:r>
      <w:r>
        <w:tab/>
      </w:r>
      <w:r>
        <w:tab/>
      </w:r>
      <w:r>
        <w:tab/>
      </w:r>
      <w:r>
        <w:tab/>
        <w:t xml:space="preserve">[21] </w:t>
      </w:r>
      <w:proofErr w:type="spellStart"/>
      <w:r>
        <w:t>PriorityType</w:t>
      </w:r>
      <w:proofErr w:type="spellEnd"/>
      <w:r>
        <w:t xml:space="preserve"> OPTIONAL,</w:t>
      </w:r>
    </w:p>
    <w:p w14:paraId="7CA9A513" w14:textId="77777777" w:rsidR="009B1C39" w:rsidRDefault="009B1C39">
      <w:pPr>
        <w:pStyle w:val="PL"/>
      </w:pPr>
      <w:r>
        <w:tab/>
      </w:r>
      <w:proofErr w:type="spellStart"/>
      <w:r>
        <w:t>senderVisibility</w:t>
      </w:r>
      <w:proofErr w:type="spellEnd"/>
      <w:r>
        <w:tab/>
      </w:r>
      <w:r>
        <w:tab/>
      </w:r>
      <w:r>
        <w:tab/>
        <w:t>[22] BOOLEAN OPTIONAL,</w:t>
      </w:r>
    </w:p>
    <w:p w14:paraId="132ED69F" w14:textId="77777777" w:rsidR="009B1C39" w:rsidRDefault="009B1C39">
      <w:pPr>
        <w:pStyle w:val="PL"/>
      </w:pPr>
      <w:r>
        <w:tab/>
      </w:r>
      <w:proofErr w:type="spellStart"/>
      <w:r>
        <w:t>readReplyRequested</w:t>
      </w:r>
      <w:proofErr w:type="spellEnd"/>
      <w:r>
        <w:tab/>
      </w:r>
      <w:r>
        <w:tab/>
      </w:r>
      <w:r>
        <w:tab/>
        <w:t>[23] BOOLEAN OPTIONAL,</w:t>
      </w:r>
    </w:p>
    <w:p w14:paraId="06EC4A09" w14:textId="77777777" w:rsidR="009B1C39" w:rsidRDefault="009B1C39">
      <w:pPr>
        <w:pStyle w:val="PL"/>
      </w:pPr>
      <w:r>
        <w:tab/>
      </w:r>
      <w:proofErr w:type="spellStart"/>
      <w:r>
        <w:t>statusText</w:t>
      </w:r>
      <w:proofErr w:type="spellEnd"/>
      <w:r>
        <w:tab/>
      </w:r>
      <w:r>
        <w:tab/>
      </w:r>
      <w:r>
        <w:tab/>
      </w:r>
      <w:r>
        <w:tab/>
      </w:r>
      <w:r>
        <w:tab/>
        <w:t xml:space="preserve">[24] </w:t>
      </w:r>
      <w:proofErr w:type="spellStart"/>
      <w:r>
        <w:t>StatusTextType</w:t>
      </w:r>
      <w:proofErr w:type="spellEnd"/>
      <w:r>
        <w:t>,</w:t>
      </w:r>
    </w:p>
    <w:p w14:paraId="31E0FE8E" w14:textId="77777777" w:rsidR="009B1C39" w:rsidRDefault="009B1C39">
      <w:pPr>
        <w:pStyle w:val="PL"/>
      </w:pPr>
      <w:r>
        <w:tab/>
      </w:r>
      <w:proofErr w:type="spellStart"/>
      <w:r>
        <w:t>recordTimeStamp</w:t>
      </w:r>
      <w:proofErr w:type="spellEnd"/>
      <w:r>
        <w:tab/>
      </w:r>
      <w:r>
        <w:tab/>
      </w:r>
      <w:r>
        <w:tab/>
      </w:r>
      <w:r>
        <w:tab/>
        <w:t xml:space="preserve">[25] </w:t>
      </w:r>
      <w:proofErr w:type="spellStart"/>
      <w:r>
        <w:t>TimeStamp</w:t>
      </w:r>
      <w:proofErr w:type="spellEnd"/>
      <w:r>
        <w:t>,</w:t>
      </w:r>
    </w:p>
    <w:p w14:paraId="1F926BC6" w14:textId="77777777" w:rsidR="009B1C39" w:rsidRDefault="009B1C39">
      <w:pPr>
        <w:pStyle w:val="PL"/>
      </w:pPr>
      <w:r>
        <w:tab/>
      </w:r>
      <w:proofErr w:type="spellStart"/>
      <w:r>
        <w:t>localSequenceNumber</w:t>
      </w:r>
      <w:proofErr w:type="spellEnd"/>
      <w:r>
        <w:tab/>
      </w:r>
      <w:r>
        <w:tab/>
      </w:r>
      <w:r>
        <w:tab/>
        <w:t xml:space="preserve">[26] </w:t>
      </w:r>
      <w:proofErr w:type="spellStart"/>
      <w:r>
        <w:t>LocalSequenceNumber</w:t>
      </w:r>
      <w:proofErr w:type="spellEnd"/>
      <w:r>
        <w:t xml:space="preserve"> OPTIONAL,</w:t>
      </w:r>
    </w:p>
    <w:p w14:paraId="4F3D4AC5" w14:textId="77777777" w:rsidR="009B1C39" w:rsidRDefault="009B1C39">
      <w:pPr>
        <w:pStyle w:val="PL"/>
        <w:rPr>
          <w:lang w:val="fr-FR"/>
        </w:rPr>
      </w:pPr>
      <w:r>
        <w:tab/>
      </w:r>
      <w:proofErr w:type="spellStart"/>
      <w:r>
        <w:rPr>
          <w:lang w:val="fr-FR"/>
        </w:rPr>
        <w:t>recordExtensions</w:t>
      </w:r>
      <w:proofErr w:type="spellEnd"/>
      <w:r>
        <w:rPr>
          <w:lang w:val="fr-FR"/>
        </w:rPr>
        <w:tab/>
      </w:r>
      <w:r>
        <w:rPr>
          <w:lang w:val="fr-FR"/>
        </w:rPr>
        <w:tab/>
      </w:r>
      <w:r>
        <w:rPr>
          <w:lang w:val="fr-FR"/>
        </w:rPr>
        <w:tab/>
        <w:t xml:space="preserve">[27] </w:t>
      </w:r>
      <w:proofErr w:type="spellStart"/>
      <w:r>
        <w:rPr>
          <w:lang w:val="fr-FR"/>
        </w:rPr>
        <w:t>ManagementExtensions</w:t>
      </w:r>
      <w:proofErr w:type="spellEnd"/>
      <w:r>
        <w:rPr>
          <w:lang w:val="fr-FR"/>
        </w:rPr>
        <w:t xml:space="preserve"> OPTIONAL,</w:t>
      </w:r>
    </w:p>
    <w:p w14:paraId="7D6A381C" w14:textId="77777777" w:rsidR="009B1C39" w:rsidRDefault="009B1C39">
      <w:pPr>
        <w:pStyle w:val="PL"/>
        <w:rPr>
          <w:lang w:val="fr-FR"/>
        </w:rPr>
      </w:pPr>
      <w:r>
        <w:rPr>
          <w:lang w:val="fr-FR"/>
        </w:rPr>
        <w:tab/>
      </w:r>
      <w:proofErr w:type="spellStart"/>
      <w:r>
        <w:rPr>
          <w:lang w:val="fr-FR"/>
        </w:rPr>
        <w:t>mMBoxstorageInformation</w:t>
      </w:r>
      <w:proofErr w:type="spellEnd"/>
      <w:r>
        <w:rPr>
          <w:lang w:val="fr-FR"/>
        </w:rPr>
        <w:tab/>
      </w:r>
      <w:r>
        <w:rPr>
          <w:lang w:val="fr-FR"/>
        </w:rPr>
        <w:tab/>
        <w:t xml:space="preserve">[28] </w:t>
      </w:r>
      <w:proofErr w:type="spellStart"/>
      <w:r>
        <w:rPr>
          <w:lang w:val="fr-FR"/>
        </w:rPr>
        <w:t>MMBoxStorageInformation</w:t>
      </w:r>
      <w:proofErr w:type="spellEnd"/>
      <w:r>
        <w:rPr>
          <w:lang w:val="fr-FR"/>
        </w:rPr>
        <w:t xml:space="preserve"> OPTIONAL,</w:t>
      </w:r>
    </w:p>
    <w:p w14:paraId="6EF7947D" w14:textId="77777777" w:rsidR="009B1C39" w:rsidRPr="00692562" w:rsidRDefault="009B1C39">
      <w:pPr>
        <w:pStyle w:val="PL"/>
      </w:pPr>
      <w:r>
        <w:rPr>
          <w:lang w:val="fr-FR"/>
        </w:rPr>
        <w:tab/>
      </w:r>
      <w:proofErr w:type="spellStart"/>
      <w:r w:rsidRPr="00692562">
        <w:t>mscfInformation</w:t>
      </w:r>
      <w:proofErr w:type="spellEnd"/>
      <w:r w:rsidRPr="00692562">
        <w:tab/>
      </w:r>
      <w:r w:rsidRPr="00692562">
        <w:tab/>
      </w:r>
      <w:r w:rsidRPr="00692562">
        <w:tab/>
      </w:r>
      <w:r w:rsidRPr="00692562">
        <w:tab/>
        <w:t xml:space="preserve">[29] </w:t>
      </w:r>
      <w:proofErr w:type="spellStart"/>
      <w:r w:rsidRPr="00692562">
        <w:t>MSCFInformation</w:t>
      </w:r>
      <w:proofErr w:type="spellEnd"/>
      <w:r w:rsidRPr="00692562">
        <w:t xml:space="preserve"> OPTIONAL,</w:t>
      </w:r>
    </w:p>
    <w:p w14:paraId="2B08653D" w14:textId="77777777" w:rsidR="009B1C39" w:rsidRPr="00692562" w:rsidRDefault="009B1C39">
      <w:pPr>
        <w:pStyle w:val="PL"/>
      </w:pPr>
      <w:r w:rsidRPr="00692562">
        <w:tab/>
      </w:r>
      <w:proofErr w:type="spellStart"/>
      <w:r w:rsidRPr="00692562">
        <w:t>sGSNPLMNIdentifier</w:t>
      </w:r>
      <w:proofErr w:type="spellEnd"/>
      <w:r w:rsidRPr="00692562">
        <w:tab/>
      </w:r>
      <w:r w:rsidRPr="00692562">
        <w:tab/>
      </w:r>
      <w:r w:rsidRPr="00692562">
        <w:tab/>
        <w:t>[30] PLMN-Id OPTIONAL,</w:t>
      </w:r>
    </w:p>
    <w:p w14:paraId="7C20A94D" w14:textId="77777777" w:rsidR="009B1C39" w:rsidRPr="00692562" w:rsidRDefault="009B1C39">
      <w:pPr>
        <w:pStyle w:val="PL"/>
      </w:pPr>
      <w:r w:rsidRPr="00692562">
        <w:tab/>
      </w:r>
      <w:proofErr w:type="spellStart"/>
      <w:r w:rsidRPr="00692562">
        <w:t>rATType</w:t>
      </w:r>
      <w:proofErr w:type="spellEnd"/>
      <w:r w:rsidRPr="00692562">
        <w:tab/>
      </w:r>
      <w:r w:rsidRPr="00692562">
        <w:tab/>
      </w:r>
      <w:r w:rsidRPr="00692562">
        <w:tab/>
      </w:r>
      <w:r w:rsidRPr="00692562">
        <w:tab/>
      </w:r>
      <w:r w:rsidRPr="00692562">
        <w:tab/>
      </w:r>
      <w:r w:rsidRPr="00692562">
        <w:tab/>
        <w:t xml:space="preserve">[31] </w:t>
      </w:r>
      <w:proofErr w:type="spellStart"/>
      <w:r w:rsidRPr="00692562">
        <w:t>RATType</w:t>
      </w:r>
      <w:proofErr w:type="spellEnd"/>
      <w:r w:rsidRPr="00692562">
        <w:t xml:space="preserve"> OPTIONAL,</w:t>
      </w:r>
    </w:p>
    <w:p w14:paraId="0C0BEE81" w14:textId="77777777" w:rsidR="009B1C39" w:rsidRPr="00692562" w:rsidRDefault="009B1C39">
      <w:pPr>
        <w:pStyle w:val="PL"/>
      </w:pPr>
      <w:r w:rsidRPr="00692562">
        <w:tab/>
      </w:r>
      <w:proofErr w:type="spellStart"/>
      <w:r w:rsidRPr="00692562">
        <w:t>mSTimeZone</w:t>
      </w:r>
      <w:proofErr w:type="spellEnd"/>
      <w:r w:rsidRPr="00692562">
        <w:t xml:space="preserve"> </w:t>
      </w:r>
      <w:r w:rsidRPr="00692562">
        <w:tab/>
      </w:r>
      <w:r w:rsidRPr="00692562">
        <w:tab/>
      </w:r>
      <w:r w:rsidRPr="00692562">
        <w:tab/>
      </w:r>
      <w:r w:rsidRPr="00692562">
        <w:tab/>
      </w:r>
      <w:r w:rsidRPr="00692562">
        <w:tab/>
        <w:t xml:space="preserve">[32] </w:t>
      </w:r>
      <w:proofErr w:type="spellStart"/>
      <w:r w:rsidRPr="00692562">
        <w:t>MSTimeZone</w:t>
      </w:r>
      <w:proofErr w:type="spellEnd"/>
      <w:r w:rsidRPr="00692562">
        <w:t xml:space="preserve"> OPTIONAL</w:t>
      </w:r>
    </w:p>
    <w:p w14:paraId="40C98455" w14:textId="77777777" w:rsidR="009B1C39" w:rsidRPr="00692562" w:rsidRDefault="009B1C39">
      <w:pPr>
        <w:pStyle w:val="PL"/>
      </w:pPr>
      <w:r w:rsidRPr="00692562">
        <w:t>}</w:t>
      </w:r>
    </w:p>
    <w:p w14:paraId="0DE696EF" w14:textId="77777777" w:rsidR="009B1C39" w:rsidRPr="00692562" w:rsidRDefault="009B1C39">
      <w:pPr>
        <w:pStyle w:val="PL"/>
      </w:pPr>
    </w:p>
    <w:p w14:paraId="6239116F" w14:textId="77777777" w:rsidR="009B1C39" w:rsidRPr="00692562" w:rsidRDefault="009B1C39">
      <w:pPr>
        <w:pStyle w:val="PL"/>
      </w:pPr>
      <w:r w:rsidRPr="00692562">
        <w:t>MMO4FRqRecord</w:t>
      </w:r>
      <w:r w:rsidRPr="00692562">
        <w:tab/>
      </w:r>
      <w:r w:rsidRPr="00692562">
        <w:tab/>
        <w:t>::= SET</w:t>
      </w:r>
    </w:p>
    <w:p w14:paraId="425EBB85" w14:textId="77777777" w:rsidR="009B1C39" w:rsidRPr="00692562" w:rsidRDefault="009B1C39">
      <w:pPr>
        <w:pStyle w:val="PL"/>
      </w:pPr>
      <w:r w:rsidRPr="00692562">
        <w:t>{</w:t>
      </w:r>
    </w:p>
    <w:p w14:paraId="474CC23F" w14:textId="77777777" w:rsidR="009B1C39" w:rsidRPr="00692562" w:rsidRDefault="009B1C39">
      <w:pPr>
        <w:pStyle w:val="PL"/>
      </w:pPr>
      <w:r w:rsidRPr="00692562">
        <w:tab/>
      </w:r>
      <w:proofErr w:type="spellStart"/>
      <w:r w:rsidRPr="00692562">
        <w:t>recordType</w:t>
      </w:r>
      <w:proofErr w:type="spellEnd"/>
      <w:r w:rsidRPr="00692562">
        <w:tab/>
      </w:r>
      <w:r w:rsidRPr="00692562">
        <w:tab/>
      </w:r>
      <w:r w:rsidRPr="00692562">
        <w:tab/>
      </w:r>
      <w:r w:rsidRPr="00692562">
        <w:tab/>
      </w:r>
      <w:r w:rsidRPr="00692562">
        <w:tab/>
        <w:t xml:space="preserve">[0]  </w:t>
      </w:r>
      <w:proofErr w:type="spellStart"/>
      <w:r w:rsidRPr="00692562">
        <w:t>RecordType</w:t>
      </w:r>
      <w:proofErr w:type="spellEnd"/>
      <w:r w:rsidRPr="00692562">
        <w:t>,</w:t>
      </w:r>
    </w:p>
    <w:p w14:paraId="66C4B810" w14:textId="77777777" w:rsidR="009B1C39" w:rsidRPr="00692562" w:rsidRDefault="009B1C39">
      <w:pPr>
        <w:pStyle w:val="PL"/>
      </w:pPr>
      <w:r w:rsidRPr="00692562">
        <w:tab/>
      </w:r>
      <w:proofErr w:type="spellStart"/>
      <w:r w:rsidRPr="00692562">
        <w:t>originatorMmsRSAddress</w:t>
      </w:r>
      <w:proofErr w:type="spellEnd"/>
      <w:r w:rsidRPr="00692562">
        <w:tab/>
      </w:r>
      <w:r w:rsidRPr="00692562">
        <w:tab/>
        <w:t xml:space="preserve">[1]  </w:t>
      </w:r>
      <w:proofErr w:type="spellStart"/>
      <w:r w:rsidRPr="00692562">
        <w:t>MMSRSAddress</w:t>
      </w:r>
      <w:proofErr w:type="spellEnd"/>
      <w:r w:rsidRPr="00692562">
        <w:t>,</w:t>
      </w:r>
    </w:p>
    <w:p w14:paraId="23D61B1A" w14:textId="77777777" w:rsidR="009B1C39" w:rsidRPr="00692562" w:rsidRDefault="009B1C39">
      <w:pPr>
        <w:pStyle w:val="PL"/>
      </w:pPr>
      <w:r w:rsidRPr="00692562">
        <w:tab/>
      </w:r>
      <w:proofErr w:type="spellStart"/>
      <w:r w:rsidRPr="00692562">
        <w:t>recipientMmsRSAddress</w:t>
      </w:r>
      <w:proofErr w:type="spellEnd"/>
      <w:r w:rsidRPr="00692562">
        <w:tab/>
      </w:r>
      <w:r w:rsidRPr="00692562">
        <w:tab/>
        <w:t xml:space="preserve">[2]  </w:t>
      </w:r>
      <w:proofErr w:type="spellStart"/>
      <w:r w:rsidRPr="00692562">
        <w:t>MMSRSAddress</w:t>
      </w:r>
      <w:proofErr w:type="spellEnd"/>
      <w:r w:rsidRPr="00692562">
        <w:t>,</w:t>
      </w:r>
    </w:p>
    <w:p w14:paraId="67DA6D64" w14:textId="77777777" w:rsidR="009B1C39" w:rsidRDefault="009B1C39">
      <w:pPr>
        <w:pStyle w:val="PL"/>
      </w:pPr>
      <w:r w:rsidRPr="00692562">
        <w:tab/>
      </w:r>
      <w:proofErr w:type="spellStart"/>
      <w:r>
        <w:t>messageID</w:t>
      </w:r>
      <w:proofErr w:type="spellEnd"/>
      <w:r>
        <w:tab/>
      </w:r>
      <w:r>
        <w:tab/>
      </w:r>
      <w:r>
        <w:tab/>
      </w:r>
      <w:r>
        <w:tab/>
      </w:r>
      <w:r>
        <w:tab/>
        <w:t>[3]  OCTET STRING,</w:t>
      </w:r>
    </w:p>
    <w:p w14:paraId="41A370F7" w14:textId="77777777" w:rsidR="009B1C39" w:rsidRDefault="009B1C39">
      <w:pPr>
        <w:pStyle w:val="PL"/>
      </w:pPr>
      <w:r>
        <w:tab/>
        <w:t>mms3GPPVersion</w:t>
      </w:r>
      <w:r>
        <w:tab/>
      </w:r>
      <w:r>
        <w:tab/>
      </w:r>
      <w:r>
        <w:tab/>
      </w:r>
      <w:r>
        <w:tab/>
        <w:t>[4]  OCTET STRING OPTIONAL,</w:t>
      </w:r>
    </w:p>
    <w:p w14:paraId="36319331"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26E88203"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w:t>
      </w:r>
    </w:p>
    <w:p w14:paraId="40D0844F"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1A708EA9"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6B1DB991"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r>
        <w:tab/>
      </w:r>
    </w:p>
    <w:p w14:paraId="6E64D726"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2D9EC72A" w14:textId="77777777" w:rsidR="009B1C39" w:rsidRDefault="009B1C39">
      <w:pPr>
        <w:pStyle w:val="PL"/>
      </w:pPr>
      <w:r>
        <w:tab/>
      </w:r>
      <w:proofErr w:type="spellStart"/>
      <w:r>
        <w:t>submissionTime</w:t>
      </w:r>
      <w:proofErr w:type="spellEnd"/>
      <w:r>
        <w:tab/>
      </w:r>
      <w:r>
        <w:tab/>
      </w:r>
      <w:r>
        <w:tab/>
      </w:r>
      <w:r>
        <w:tab/>
        <w:t xml:space="preserve">[11] </w:t>
      </w:r>
      <w:proofErr w:type="spellStart"/>
      <w:r>
        <w:t>TimeStamp</w:t>
      </w:r>
      <w:proofErr w:type="spellEnd"/>
      <w:r>
        <w:t xml:space="preserve">, </w:t>
      </w:r>
    </w:p>
    <w:p w14:paraId="3F4B6190" w14:textId="77777777" w:rsidR="009B1C39" w:rsidRDefault="009B1C39">
      <w:pPr>
        <w:pStyle w:val="PL"/>
      </w:pPr>
      <w:r>
        <w:tab/>
      </w:r>
      <w:proofErr w:type="spellStart"/>
      <w:r>
        <w:t>timeOfExpiry</w:t>
      </w:r>
      <w:proofErr w:type="spellEnd"/>
      <w:r>
        <w:tab/>
      </w:r>
      <w:r>
        <w:tab/>
      </w:r>
      <w:r>
        <w:tab/>
      </w:r>
      <w:r>
        <w:tab/>
        <w:t xml:space="preserve">[12] </w:t>
      </w:r>
      <w:proofErr w:type="spellStart"/>
      <w:r>
        <w:t>WaitTime</w:t>
      </w:r>
      <w:proofErr w:type="spellEnd"/>
      <w:r>
        <w:t xml:space="preserve"> OPTIONAL,</w:t>
      </w:r>
    </w:p>
    <w:p w14:paraId="49EA99D8" w14:textId="77777777" w:rsidR="009B1C39" w:rsidRDefault="009B1C39">
      <w:pPr>
        <w:pStyle w:val="PL"/>
      </w:pPr>
      <w:r>
        <w:tab/>
      </w:r>
      <w:proofErr w:type="spellStart"/>
      <w:r>
        <w:t>deliveryReportRequested</w:t>
      </w:r>
      <w:proofErr w:type="spellEnd"/>
      <w:r>
        <w:tab/>
      </w:r>
      <w:r>
        <w:tab/>
        <w:t>[13] BOOLEAN,</w:t>
      </w:r>
    </w:p>
    <w:p w14:paraId="481CC6B7" w14:textId="77777777" w:rsidR="009B1C39" w:rsidRDefault="009B1C39">
      <w:pPr>
        <w:pStyle w:val="PL"/>
      </w:pPr>
      <w:r>
        <w:tab/>
        <w:t>priority</w:t>
      </w:r>
      <w:r>
        <w:tab/>
      </w:r>
      <w:r>
        <w:tab/>
      </w:r>
      <w:r>
        <w:tab/>
      </w:r>
      <w:r>
        <w:tab/>
      </w:r>
      <w:r>
        <w:tab/>
        <w:t xml:space="preserve">[14] </w:t>
      </w:r>
      <w:proofErr w:type="spellStart"/>
      <w:r>
        <w:t>PriorityType</w:t>
      </w:r>
      <w:proofErr w:type="spellEnd"/>
      <w:r>
        <w:t xml:space="preserve"> OPTIONAL,</w:t>
      </w:r>
    </w:p>
    <w:p w14:paraId="13002CC1" w14:textId="77777777" w:rsidR="009B1C39" w:rsidRDefault="009B1C39">
      <w:pPr>
        <w:pStyle w:val="PL"/>
      </w:pPr>
      <w:r>
        <w:tab/>
      </w:r>
      <w:proofErr w:type="spellStart"/>
      <w:r>
        <w:t>senderVisibility</w:t>
      </w:r>
      <w:proofErr w:type="spellEnd"/>
      <w:r>
        <w:tab/>
      </w:r>
      <w:r>
        <w:tab/>
      </w:r>
      <w:r>
        <w:tab/>
        <w:t>[15] BOOLEAN,</w:t>
      </w:r>
    </w:p>
    <w:p w14:paraId="08C1AC87" w14:textId="77777777" w:rsidR="009B1C39" w:rsidRDefault="009B1C39">
      <w:pPr>
        <w:pStyle w:val="PL"/>
      </w:pPr>
      <w:r>
        <w:tab/>
      </w:r>
      <w:proofErr w:type="spellStart"/>
      <w:r>
        <w:t>readReplyRequested</w:t>
      </w:r>
      <w:proofErr w:type="spellEnd"/>
      <w:r>
        <w:tab/>
      </w:r>
      <w:r>
        <w:tab/>
      </w:r>
      <w:r>
        <w:tab/>
        <w:t>[16] BOOLEAN,</w:t>
      </w:r>
    </w:p>
    <w:p w14:paraId="0904644E" w14:textId="77777777" w:rsidR="009B1C39" w:rsidRDefault="009B1C39">
      <w:pPr>
        <w:pStyle w:val="PL"/>
      </w:pPr>
      <w:r>
        <w:tab/>
      </w:r>
      <w:proofErr w:type="spellStart"/>
      <w:r>
        <w:t>acknowledgementRequest</w:t>
      </w:r>
      <w:proofErr w:type="spellEnd"/>
      <w:r>
        <w:tab/>
      </w:r>
      <w:r>
        <w:tab/>
        <w:t>[17] BOOLEAN,</w:t>
      </w:r>
    </w:p>
    <w:p w14:paraId="0888ACBA" w14:textId="77777777" w:rsidR="009B1C39" w:rsidRDefault="009B1C39">
      <w:pPr>
        <w:pStyle w:val="PL"/>
      </w:pPr>
      <w:r>
        <w:tab/>
      </w:r>
      <w:proofErr w:type="spellStart"/>
      <w:r>
        <w:t>forwardCounter</w:t>
      </w:r>
      <w:proofErr w:type="spellEnd"/>
      <w:r>
        <w:tab/>
      </w:r>
      <w:r>
        <w:tab/>
      </w:r>
      <w:r>
        <w:tab/>
      </w:r>
      <w:r>
        <w:tab/>
        <w:t>[18] INTEGER OPTIONAL,</w:t>
      </w:r>
    </w:p>
    <w:p w14:paraId="7E570B5F" w14:textId="77777777" w:rsidR="009B1C39" w:rsidRDefault="009B1C39">
      <w:pPr>
        <w:pStyle w:val="PL"/>
      </w:pPr>
      <w:r>
        <w:tab/>
      </w:r>
      <w:proofErr w:type="spellStart"/>
      <w:r>
        <w:t>forwardingAddress</w:t>
      </w:r>
      <w:proofErr w:type="spellEnd"/>
      <w:r>
        <w:tab/>
      </w:r>
      <w:r>
        <w:tab/>
      </w:r>
      <w:r>
        <w:tab/>
        <w:t xml:space="preserve">[19] </w:t>
      </w:r>
      <w:proofErr w:type="spellStart"/>
      <w:r>
        <w:t>MMSAgentAddresses</w:t>
      </w:r>
      <w:proofErr w:type="spellEnd"/>
      <w:r>
        <w:t xml:space="preserve"> OPTIONAL,</w:t>
      </w:r>
    </w:p>
    <w:p w14:paraId="6C5C375E" w14:textId="77777777" w:rsidR="009B1C39" w:rsidRDefault="009B1C39">
      <w:pPr>
        <w:pStyle w:val="PL"/>
      </w:pPr>
      <w:r>
        <w:tab/>
      </w:r>
      <w:proofErr w:type="spellStart"/>
      <w:r>
        <w:t>recordTimeStamp</w:t>
      </w:r>
      <w:proofErr w:type="spellEnd"/>
      <w:r>
        <w:tab/>
      </w:r>
      <w:r>
        <w:tab/>
      </w:r>
      <w:r>
        <w:tab/>
      </w:r>
      <w:r>
        <w:tab/>
        <w:t xml:space="preserve">[20] </w:t>
      </w:r>
      <w:proofErr w:type="spellStart"/>
      <w:r>
        <w:t>TimeStamp</w:t>
      </w:r>
      <w:proofErr w:type="spellEnd"/>
      <w:r>
        <w:t>,</w:t>
      </w:r>
    </w:p>
    <w:p w14:paraId="28C4F4BB" w14:textId="77777777" w:rsidR="009B1C39" w:rsidRDefault="009B1C39">
      <w:pPr>
        <w:pStyle w:val="PL"/>
      </w:pPr>
      <w:r>
        <w:lastRenderedPageBreak/>
        <w:tab/>
      </w:r>
      <w:proofErr w:type="spellStart"/>
      <w:r>
        <w:t>localSequenceNumber</w:t>
      </w:r>
      <w:proofErr w:type="spellEnd"/>
      <w:r>
        <w:tab/>
      </w:r>
      <w:r>
        <w:tab/>
      </w:r>
      <w:r>
        <w:tab/>
        <w:t xml:space="preserve">[21] </w:t>
      </w:r>
      <w:proofErr w:type="spellStart"/>
      <w:r>
        <w:t>LocalSequenceNumber</w:t>
      </w:r>
      <w:proofErr w:type="spellEnd"/>
      <w:r>
        <w:t xml:space="preserve"> OPTIONAL,</w:t>
      </w:r>
    </w:p>
    <w:p w14:paraId="26ED6CD9" w14:textId="77777777" w:rsidR="009B1C39" w:rsidRDefault="009B1C39">
      <w:pPr>
        <w:pStyle w:val="PL"/>
      </w:pPr>
      <w:r>
        <w:tab/>
      </w:r>
      <w:proofErr w:type="spellStart"/>
      <w:r>
        <w:t>recordExtensions</w:t>
      </w:r>
      <w:proofErr w:type="spellEnd"/>
      <w:r>
        <w:tab/>
      </w:r>
      <w:r>
        <w:tab/>
      </w:r>
      <w:r>
        <w:tab/>
        <w:t xml:space="preserve">[22] </w:t>
      </w:r>
      <w:proofErr w:type="spellStart"/>
      <w:r>
        <w:t>ManagementExtensions</w:t>
      </w:r>
      <w:proofErr w:type="spellEnd"/>
      <w:r>
        <w:t xml:space="preserve"> OPTIONAL</w:t>
      </w:r>
    </w:p>
    <w:p w14:paraId="7D757C2C" w14:textId="77777777" w:rsidR="009B1C39" w:rsidRDefault="009B1C39">
      <w:pPr>
        <w:pStyle w:val="PL"/>
      </w:pPr>
      <w:r>
        <w:t>}</w:t>
      </w:r>
    </w:p>
    <w:p w14:paraId="1F299ECB" w14:textId="77777777" w:rsidR="009B1C39" w:rsidRDefault="009B1C39">
      <w:pPr>
        <w:pStyle w:val="PL"/>
      </w:pPr>
      <w:r>
        <w:t xml:space="preserve"> </w:t>
      </w:r>
    </w:p>
    <w:p w14:paraId="1ABDA080" w14:textId="77777777" w:rsidR="009B1C39" w:rsidRDefault="009B1C39">
      <w:pPr>
        <w:pStyle w:val="PL"/>
      </w:pPr>
      <w:r>
        <w:t>MMO4FRsRecord</w:t>
      </w:r>
      <w:r>
        <w:tab/>
      </w:r>
      <w:r>
        <w:tab/>
        <w:t>::= SET</w:t>
      </w:r>
    </w:p>
    <w:p w14:paraId="77C2FE4D" w14:textId="77777777" w:rsidR="009B1C39" w:rsidRDefault="009B1C39">
      <w:pPr>
        <w:pStyle w:val="PL"/>
      </w:pPr>
      <w:r>
        <w:t>{</w:t>
      </w:r>
    </w:p>
    <w:p w14:paraId="0EA2CBD5"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6726799"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 xml:space="preserve"> OPTIONAL,</w:t>
      </w:r>
    </w:p>
    <w:p w14:paraId="3DFD1B6B" w14:textId="77777777" w:rsidR="009B1C39" w:rsidRDefault="009B1C39">
      <w:pPr>
        <w:pStyle w:val="PL"/>
      </w:pPr>
      <w:r>
        <w:tab/>
      </w:r>
      <w:proofErr w:type="spellStart"/>
      <w:r>
        <w:t>recipientMmsRSAddress</w:t>
      </w:r>
      <w:proofErr w:type="spellEnd"/>
      <w:r>
        <w:tab/>
      </w:r>
      <w:r>
        <w:tab/>
        <w:t xml:space="preserve">[2]  </w:t>
      </w:r>
      <w:proofErr w:type="spellStart"/>
      <w:r>
        <w:t>MMSRSAddress</w:t>
      </w:r>
      <w:proofErr w:type="spellEnd"/>
      <w:r>
        <w:t>,</w:t>
      </w:r>
    </w:p>
    <w:p w14:paraId="3211B29C" w14:textId="77777777" w:rsidR="009B1C39" w:rsidRDefault="009B1C39">
      <w:pPr>
        <w:pStyle w:val="PL"/>
      </w:pPr>
      <w:r>
        <w:tab/>
      </w:r>
      <w:proofErr w:type="spellStart"/>
      <w:r>
        <w:t>messageID</w:t>
      </w:r>
      <w:proofErr w:type="spellEnd"/>
      <w:r>
        <w:tab/>
      </w:r>
      <w:r>
        <w:tab/>
      </w:r>
      <w:r>
        <w:tab/>
      </w:r>
      <w:r>
        <w:tab/>
      </w:r>
      <w:r>
        <w:tab/>
        <w:t>[3]  OCTET STRING,</w:t>
      </w:r>
    </w:p>
    <w:p w14:paraId="6BFDE33C" w14:textId="77777777" w:rsidR="009B1C39" w:rsidRDefault="009B1C39">
      <w:pPr>
        <w:pStyle w:val="PL"/>
      </w:pPr>
      <w:r>
        <w:tab/>
        <w:t>mms3GPPVersion</w:t>
      </w:r>
      <w:r>
        <w:tab/>
      </w:r>
      <w:r>
        <w:tab/>
      </w:r>
      <w:r>
        <w:tab/>
      </w:r>
      <w:r>
        <w:tab/>
        <w:t>[4]  OCTET STRING OPTIONAL,</w:t>
      </w:r>
    </w:p>
    <w:p w14:paraId="06036977"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4BF1A6AA"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10939696"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0904AF45"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13C49514"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7797DDC7" w14:textId="77777777" w:rsidR="009B1C39" w:rsidRDefault="009B1C39">
      <w:pPr>
        <w:pStyle w:val="PL"/>
      </w:pPr>
      <w:r>
        <w:t>}</w:t>
      </w:r>
    </w:p>
    <w:p w14:paraId="1824205E" w14:textId="77777777" w:rsidR="009B1C39" w:rsidRDefault="009B1C39">
      <w:pPr>
        <w:pStyle w:val="PL"/>
      </w:pPr>
    </w:p>
    <w:p w14:paraId="3CFA8067" w14:textId="77777777" w:rsidR="009B1C39" w:rsidRDefault="009B1C39">
      <w:pPr>
        <w:pStyle w:val="PL"/>
      </w:pPr>
      <w:r>
        <w:t>MMO4DRecord</w:t>
      </w:r>
      <w:r>
        <w:tab/>
      </w:r>
      <w:r>
        <w:tab/>
        <w:t>::= SET</w:t>
      </w:r>
    </w:p>
    <w:p w14:paraId="711CC97B" w14:textId="77777777" w:rsidR="009B1C39" w:rsidRDefault="009B1C39">
      <w:pPr>
        <w:pStyle w:val="PL"/>
      </w:pPr>
      <w:r>
        <w:t>{</w:t>
      </w:r>
    </w:p>
    <w:p w14:paraId="786A5A4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3158971"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0C468A72"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0939FB74" w14:textId="77777777" w:rsidR="009B1C39" w:rsidRDefault="009B1C39">
      <w:pPr>
        <w:pStyle w:val="PL"/>
      </w:pPr>
      <w:r>
        <w:tab/>
      </w:r>
      <w:proofErr w:type="spellStart"/>
      <w:r>
        <w:t>messageID</w:t>
      </w:r>
      <w:proofErr w:type="spellEnd"/>
      <w:r>
        <w:tab/>
      </w:r>
      <w:r>
        <w:tab/>
      </w:r>
      <w:r>
        <w:tab/>
      </w:r>
      <w:r>
        <w:tab/>
      </w:r>
      <w:r>
        <w:tab/>
        <w:t>[3]  OCTET STRING,</w:t>
      </w:r>
    </w:p>
    <w:p w14:paraId="107041EC" w14:textId="77777777" w:rsidR="009B1C39" w:rsidRDefault="009B1C39">
      <w:pPr>
        <w:pStyle w:val="PL"/>
      </w:pPr>
      <w:r>
        <w:tab/>
        <w:t>mms3GPPVersion</w:t>
      </w:r>
      <w:r>
        <w:tab/>
      </w:r>
      <w:r>
        <w:tab/>
      </w:r>
      <w:r>
        <w:tab/>
      </w:r>
      <w:r>
        <w:tab/>
        <w:t>[4]  OCTET STRING OPTIONAL,</w:t>
      </w:r>
    </w:p>
    <w:p w14:paraId="3D9DB7BA"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 xml:space="preserve"> OPTIONAL,</w:t>
      </w:r>
    </w:p>
    <w:p w14:paraId="669E2EDD"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5D78BB63"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w:t>
      </w:r>
    </w:p>
    <w:p w14:paraId="7BB99C67" w14:textId="77777777" w:rsidR="009B1C39" w:rsidRDefault="009B1C39">
      <w:pPr>
        <w:pStyle w:val="PL"/>
      </w:pPr>
      <w:r>
        <w:tab/>
      </w:r>
      <w:proofErr w:type="spellStart"/>
      <w:r>
        <w:t>acknowledgementRequest</w:t>
      </w:r>
      <w:proofErr w:type="spellEnd"/>
      <w:r>
        <w:tab/>
      </w:r>
      <w:r>
        <w:tab/>
        <w:t>[8] BOOLEAN,</w:t>
      </w:r>
    </w:p>
    <w:p w14:paraId="1AB21AA6"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w:t>
      </w:r>
    </w:p>
    <w:p w14:paraId="3DB51644"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6723FEE0"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6AF5BED9"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70A7851D"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65AA9428" w14:textId="77777777" w:rsidR="009B1C39" w:rsidRDefault="009B1C39">
      <w:pPr>
        <w:pStyle w:val="PL"/>
      </w:pPr>
      <w:r>
        <w:t>}</w:t>
      </w:r>
    </w:p>
    <w:p w14:paraId="5C02AEA7" w14:textId="77777777" w:rsidR="009B1C39" w:rsidRDefault="009B1C39">
      <w:pPr>
        <w:pStyle w:val="PL"/>
      </w:pPr>
    </w:p>
    <w:p w14:paraId="6DF31AA0" w14:textId="77777777" w:rsidR="009B1C39" w:rsidRDefault="009B1C39">
      <w:pPr>
        <w:pStyle w:val="PL"/>
      </w:pPr>
      <w:r>
        <w:t>MMO1DRecord</w:t>
      </w:r>
      <w:r>
        <w:tab/>
      </w:r>
      <w:r>
        <w:tab/>
        <w:t>::= SET</w:t>
      </w:r>
    </w:p>
    <w:p w14:paraId="225163CA" w14:textId="77777777" w:rsidR="009B1C39" w:rsidRDefault="009B1C39">
      <w:pPr>
        <w:pStyle w:val="PL"/>
      </w:pPr>
      <w:r>
        <w:t>{</w:t>
      </w:r>
    </w:p>
    <w:p w14:paraId="276DF30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010572A"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4DECAC04"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0B8FF36B"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 </w:t>
      </w:r>
    </w:p>
    <w:p w14:paraId="2C79FACE" w14:textId="77777777" w:rsidR="009B1C39" w:rsidRDefault="009B1C39">
      <w:pPr>
        <w:pStyle w:val="PL"/>
      </w:pPr>
      <w:r>
        <w:tab/>
      </w:r>
      <w:proofErr w:type="spellStart"/>
      <w:r>
        <w:t>messageID</w:t>
      </w:r>
      <w:proofErr w:type="spellEnd"/>
      <w:r>
        <w:tab/>
      </w:r>
      <w:r>
        <w:tab/>
      </w:r>
      <w:r>
        <w:tab/>
      </w:r>
      <w:r>
        <w:tab/>
      </w:r>
      <w:r>
        <w:tab/>
        <w:t>[4]  OCTET STRING,</w:t>
      </w:r>
    </w:p>
    <w:p w14:paraId="5E978DBF" w14:textId="77777777" w:rsidR="009B1C39" w:rsidRDefault="009B1C39">
      <w:pPr>
        <w:pStyle w:val="PL"/>
      </w:pPr>
      <w:r>
        <w:tab/>
        <w:t>mms3GPPVersion</w:t>
      </w:r>
      <w:r>
        <w:tab/>
      </w:r>
      <w:r>
        <w:tab/>
      </w:r>
      <w:r>
        <w:tab/>
      </w:r>
      <w:r>
        <w:tab/>
        <w:t>[5]  OCTET STRING OPTIONAL,</w:t>
      </w:r>
    </w:p>
    <w:p w14:paraId="7725BB37" w14:textId="77777777" w:rsidR="009B1C39" w:rsidRDefault="009B1C39">
      <w:pPr>
        <w:pStyle w:val="PL"/>
      </w:pPr>
      <w:r>
        <w:tab/>
      </w:r>
      <w:proofErr w:type="spellStart"/>
      <w:r>
        <w:t>originatorAddress</w:t>
      </w:r>
      <w:proofErr w:type="spellEnd"/>
      <w:r>
        <w:tab/>
      </w:r>
      <w:r>
        <w:tab/>
      </w:r>
      <w:r>
        <w:tab/>
        <w:t xml:space="preserve">[6]  </w:t>
      </w:r>
      <w:proofErr w:type="spellStart"/>
      <w:r>
        <w:t>MMSAgentAddress</w:t>
      </w:r>
      <w:proofErr w:type="spellEnd"/>
      <w:r>
        <w:t xml:space="preserve"> OPTIONAL,</w:t>
      </w:r>
    </w:p>
    <w:p w14:paraId="7D8C1D38" w14:textId="77777777" w:rsidR="009B1C39" w:rsidRDefault="009B1C39">
      <w:pPr>
        <w:pStyle w:val="PL"/>
      </w:pPr>
      <w:r>
        <w:tab/>
      </w:r>
      <w:proofErr w:type="spellStart"/>
      <w:r>
        <w:t>recipientAddress</w:t>
      </w:r>
      <w:proofErr w:type="spellEnd"/>
      <w:r>
        <w:tab/>
      </w:r>
      <w:r>
        <w:tab/>
      </w:r>
      <w:r>
        <w:tab/>
        <w:t xml:space="preserve">[7]  </w:t>
      </w:r>
      <w:proofErr w:type="spellStart"/>
      <w:r>
        <w:t>MMSAgentAddress</w:t>
      </w:r>
      <w:proofErr w:type="spellEnd"/>
      <w:r>
        <w:t>,</w:t>
      </w:r>
    </w:p>
    <w:p w14:paraId="0349F172" w14:textId="77777777" w:rsidR="009B1C39" w:rsidRDefault="009B1C39">
      <w:pPr>
        <w:pStyle w:val="PL"/>
      </w:pPr>
      <w:r>
        <w:tab/>
      </w:r>
      <w:proofErr w:type="spellStart"/>
      <w:r>
        <w:t>mmStatusCode</w:t>
      </w:r>
      <w:proofErr w:type="spellEnd"/>
      <w:r>
        <w:tab/>
      </w:r>
      <w:r>
        <w:tab/>
      </w:r>
      <w:r>
        <w:tab/>
      </w:r>
      <w:r>
        <w:tab/>
        <w:t xml:space="preserve">[8] </w:t>
      </w:r>
      <w:proofErr w:type="spellStart"/>
      <w:r>
        <w:t>MMStatusCodeType</w:t>
      </w:r>
      <w:proofErr w:type="spellEnd"/>
      <w:r>
        <w:t xml:space="preserve"> OPTIONAL,</w:t>
      </w:r>
    </w:p>
    <w:p w14:paraId="46C05EE2"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 xml:space="preserve"> OPTIONAL,</w:t>
      </w:r>
    </w:p>
    <w:p w14:paraId="5D04CDFB"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1C5F0AC6"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[11] </w:t>
      </w:r>
      <w:proofErr w:type="spellStart"/>
      <w:r w:rsidRPr="00046BE2">
        <w:t>ManagementExtensions</w:t>
      </w:r>
      <w:proofErr w:type="spellEnd"/>
      <w:r w:rsidRPr="00046BE2">
        <w:t xml:space="preserve"> OPTIONAL,</w:t>
      </w:r>
    </w:p>
    <w:p w14:paraId="052D19B0"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[12] PLMN-Id OPTIONAL,</w:t>
      </w:r>
    </w:p>
    <w:p w14:paraId="2E3F1A8E"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[13] </w:t>
      </w:r>
      <w:proofErr w:type="spellStart"/>
      <w:r w:rsidRPr="00046BE2">
        <w:t>RATType</w:t>
      </w:r>
      <w:proofErr w:type="spellEnd"/>
      <w:r w:rsidRPr="00046BE2">
        <w:t xml:space="preserve"> OPTIONAL,</w:t>
      </w:r>
    </w:p>
    <w:p w14:paraId="45EA741B"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[14] </w:t>
      </w:r>
      <w:proofErr w:type="spellStart"/>
      <w:r w:rsidRPr="00046BE2">
        <w:t>MSTimeZone</w:t>
      </w:r>
      <w:proofErr w:type="spellEnd"/>
      <w:r w:rsidRPr="00046BE2">
        <w:t xml:space="preserve"> OPTIONAL</w:t>
      </w:r>
    </w:p>
    <w:p w14:paraId="4E750454" w14:textId="77777777" w:rsidR="009B1C39" w:rsidRPr="00046BE2" w:rsidRDefault="009B1C39">
      <w:pPr>
        <w:pStyle w:val="PL"/>
      </w:pPr>
      <w:r w:rsidRPr="00046BE2">
        <w:t>}</w:t>
      </w:r>
    </w:p>
    <w:p w14:paraId="7A33E028" w14:textId="77777777" w:rsidR="009B1C39" w:rsidRPr="00046BE2" w:rsidRDefault="009B1C39">
      <w:pPr>
        <w:pStyle w:val="PL"/>
      </w:pPr>
    </w:p>
    <w:p w14:paraId="332B4FF9" w14:textId="77777777" w:rsidR="009B1C39" w:rsidRPr="00046BE2" w:rsidRDefault="009B1C39">
      <w:pPr>
        <w:pStyle w:val="PL"/>
      </w:pPr>
      <w:r w:rsidRPr="00046BE2">
        <w:t>MMO4RRecord</w:t>
      </w:r>
      <w:r w:rsidRPr="00046BE2">
        <w:tab/>
      </w:r>
      <w:r w:rsidRPr="00046BE2">
        <w:tab/>
        <w:t>::= SET</w:t>
      </w:r>
    </w:p>
    <w:p w14:paraId="1FA7DD99" w14:textId="77777777" w:rsidR="009B1C39" w:rsidRPr="00046BE2" w:rsidRDefault="009B1C39">
      <w:pPr>
        <w:pStyle w:val="PL"/>
      </w:pPr>
      <w:r w:rsidRPr="00046BE2">
        <w:t>{</w:t>
      </w:r>
    </w:p>
    <w:p w14:paraId="05ECFDC5"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6FD0111B" w14:textId="77777777" w:rsidR="009B1C39" w:rsidRPr="00046BE2" w:rsidRDefault="009B1C39">
      <w:pPr>
        <w:pStyle w:val="PL"/>
      </w:pPr>
      <w:r w:rsidRPr="00046BE2">
        <w:tab/>
      </w:r>
      <w:proofErr w:type="spellStart"/>
      <w:r w:rsidRPr="00046BE2">
        <w:t>recipientMmsRSAddress</w:t>
      </w:r>
      <w:proofErr w:type="spellEnd"/>
      <w:r w:rsidRPr="00046BE2">
        <w:tab/>
      </w:r>
      <w:r w:rsidRPr="00046BE2">
        <w:tab/>
        <w:t xml:space="preserve">[1]  </w:t>
      </w:r>
      <w:proofErr w:type="spellStart"/>
      <w:r w:rsidRPr="00046BE2">
        <w:t>MMSRSAddress</w:t>
      </w:r>
      <w:proofErr w:type="spellEnd"/>
      <w:r w:rsidRPr="00046BE2">
        <w:t xml:space="preserve"> OPTIONAL,</w:t>
      </w:r>
    </w:p>
    <w:p w14:paraId="1C2D2EE6" w14:textId="77777777" w:rsidR="009B1C39" w:rsidRDefault="009B1C39">
      <w:pPr>
        <w:pStyle w:val="PL"/>
      </w:pPr>
      <w:r w:rsidRPr="00046BE2">
        <w:tab/>
      </w:r>
      <w:proofErr w:type="spellStart"/>
      <w:r>
        <w:t>originatorMmsRSAddress</w:t>
      </w:r>
      <w:proofErr w:type="spellEnd"/>
      <w:r>
        <w:tab/>
      </w:r>
      <w:r>
        <w:tab/>
        <w:t xml:space="preserve">[2]  </w:t>
      </w:r>
      <w:proofErr w:type="spellStart"/>
      <w:r>
        <w:t>MMSRSAddress</w:t>
      </w:r>
      <w:proofErr w:type="spellEnd"/>
      <w:r>
        <w:t xml:space="preserve"> OPTIONAL,</w:t>
      </w:r>
    </w:p>
    <w:p w14:paraId="0C6CEB39" w14:textId="77777777" w:rsidR="009B1C39" w:rsidRDefault="009B1C39">
      <w:pPr>
        <w:pStyle w:val="PL"/>
      </w:pPr>
      <w:r>
        <w:tab/>
      </w:r>
      <w:proofErr w:type="spellStart"/>
      <w:r>
        <w:t>messageID</w:t>
      </w:r>
      <w:proofErr w:type="spellEnd"/>
      <w:r>
        <w:tab/>
      </w:r>
      <w:r>
        <w:tab/>
      </w:r>
      <w:r>
        <w:tab/>
      </w:r>
      <w:r>
        <w:tab/>
      </w:r>
      <w:r>
        <w:tab/>
        <w:t>[3]  OCTET STRING,</w:t>
      </w:r>
    </w:p>
    <w:p w14:paraId="4988AFFD" w14:textId="77777777" w:rsidR="009B1C39" w:rsidRDefault="009B1C39">
      <w:pPr>
        <w:pStyle w:val="PL"/>
      </w:pPr>
      <w:r>
        <w:tab/>
        <w:t>mms3GPPVersion</w:t>
      </w:r>
      <w:r>
        <w:tab/>
      </w:r>
      <w:r>
        <w:tab/>
      </w:r>
      <w:r>
        <w:tab/>
      </w:r>
      <w:r>
        <w:tab/>
        <w:t>[4]  OCTET STRING OPTIONAL,</w:t>
      </w:r>
    </w:p>
    <w:p w14:paraId="1BD4654A"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 xml:space="preserve"> OPTIONAL,</w:t>
      </w:r>
    </w:p>
    <w:p w14:paraId="3E3E7C55"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 xml:space="preserve"> OPTIONAL,</w:t>
      </w:r>
    </w:p>
    <w:p w14:paraId="7E34A869"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452DB4B0" w14:textId="77777777" w:rsidR="009B1C39" w:rsidRDefault="009B1C39">
      <w:pPr>
        <w:pStyle w:val="PL"/>
      </w:pPr>
      <w:r>
        <w:tab/>
      </w:r>
      <w:proofErr w:type="spellStart"/>
      <w:r>
        <w:t>acknowledgementRequest</w:t>
      </w:r>
      <w:proofErr w:type="spellEnd"/>
      <w:r>
        <w:tab/>
      </w:r>
      <w:r>
        <w:tab/>
        <w:t>[8] BOOLEAN,</w:t>
      </w:r>
    </w:p>
    <w:p w14:paraId="05799730" w14:textId="77777777" w:rsidR="009B1C39" w:rsidRDefault="009B1C39">
      <w:pPr>
        <w:pStyle w:val="PL"/>
      </w:pPr>
      <w:r>
        <w:tab/>
      </w:r>
      <w:proofErr w:type="spellStart"/>
      <w:r>
        <w:t>readStatus</w:t>
      </w:r>
      <w:proofErr w:type="spellEnd"/>
      <w:r>
        <w:tab/>
      </w:r>
      <w:r>
        <w:tab/>
      </w:r>
      <w:r>
        <w:tab/>
      </w:r>
      <w:r>
        <w:tab/>
      </w:r>
      <w:r>
        <w:tab/>
        <w:t xml:space="preserve">[9] </w:t>
      </w:r>
      <w:proofErr w:type="spellStart"/>
      <w:r>
        <w:t>MMStatusCodeType</w:t>
      </w:r>
      <w:proofErr w:type="spellEnd"/>
      <w:r>
        <w:t xml:space="preserve"> OPTIONAL,</w:t>
      </w:r>
    </w:p>
    <w:p w14:paraId="24A9B859"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1E11F2BE"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319A36A5" w14:textId="77777777" w:rsidR="009B1C39" w:rsidRDefault="009B1C39">
      <w:pPr>
        <w:pStyle w:val="PL"/>
      </w:pPr>
      <w:r>
        <w:tab/>
      </w:r>
      <w:proofErr w:type="spellStart"/>
      <w:r>
        <w:t>localSequenceNumber</w:t>
      </w:r>
      <w:proofErr w:type="spellEnd"/>
      <w:r>
        <w:tab/>
      </w:r>
      <w:r>
        <w:tab/>
        <w:t xml:space="preserve">   </w:t>
      </w:r>
      <w:r>
        <w:tab/>
        <w:t xml:space="preserve">[12] </w:t>
      </w:r>
      <w:proofErr w:type="spellStart"/>
      <w:r>
        <w:t>LocalSequenceNumber</w:t>
      </w:r>
      <w:proofErr w:type="spellEnd"/>
      <w:r>
        <w:t xml:space="preserve"> OPTIONAL,</w:t>
      </w:r>
    </w:p>
    <w:p w14:paraId="042F26B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1FEC2A78" w14:textId="77777777" w:rsidR="009B1C39" w:rsidRDefault="009B1C39">
      <w:pPr>
        <w:pStyle w:val="PL"/>
      </w:pPr>
      <w:r>
        <w:t>}</w:t>
      </w:r>
    </w:p>
    <w:p w14:paraId="42261316" w14:textId="77777777" w:rsidR="009B1C39" w:rsidRDefault="009B1C39">
      <w:pPr>
        <w:pStyle w:val="PL"/>
      </w:pPr>
    </w:p>
    <w:p w14:paraId="49B7167F" w14:textId="77777777" w:rsidR="009B1C39" w:rsidRDefault="009B1C39">
      <w:pPr>
        <w:pStyle w:val="PL"/>
      </w:pPr>
      <w:r>
        <w:t>MMO1RRecord</w:t>
      </w:r>
      <w:r>
        <w:tab/>
      </w:r>
      <w:r>
        <w:tab/>
        <w:t>::= SET</w:t>
      </w:r>
    </w:p>
    <w:p w14:paraId="0FE6E85F" w14:textId="77777777" w:rsidR="009B1C39" w:rsidRDefault="009B1C39">
      <w:pPr>
        <w:pStyle w:val="PL"/>
      </w:pPr>
      <w:r>
        <w:t>{</w:t>
      </w:r>
    </w:p>
    <w:p w14:paraId="286D3D0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1CA4DEC"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 xml:space="preserve"> OPTIONAL,</w:t>
      </w:r>
    </w:p>
    <w:p w14:paraId="491C0231"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 xml:space="preserve"> OPTIONAL,</w:t>
      </w:r>
    </w:p>
    <w:p w14:paraId="528CF921" w14:textId="77777777" w:rsidR="009B1C39" w:rsidRDefault="009B1C39">
      <w:pPr>
        <w:pStyle w:val="PL"/>
      </w:pPr>
      <w:r>
        <w:lastRenderedPageBreak/>
        <w:tab/>
      </w:r>
      <w:proofErr w:type="spellStart"/>
      <w:r>
        <w:t>accessCorrelation</w:t>
      </w:r>
      <w:proofErr w:type="spellEnd"/>
      <w:r>
        <w:tab/>
      </w:r>
      <w:r>
        <w:tab/>
      </w:r>
      <w:r>
        <w:tab/>
        <w:t xml:space="preserve">[3] </w:t>
      </w:r>
      <w:proofErr w:type="spellStart"/>
      <w:r>
        <w:t>AccessCorrelation</w:t>
      </w:r>
      <w:proofErr w:type="spellEnd"/>
      <w:r>
        <w:t xml:space="preserve"> OPTIONAL, </w:t>
      </w:r>
    </w:p>
    <w:p w14:paraId="053E43FA" w14:textId="77777777" w:rsidR="009B1C39" w:rsidRDefault="009B1C39">
      <w:pPr>
        <w:pStyle w:val="PL"/>
      </w:pPr>
      <w:r>
        <w:tab/>
      </w:r>
      <w:proofErr w:type="spellStart"/>
      <w:r>
        <w:t>messageID</w:t>
      </w:r>
      <w:proofErr w:type="spellEnd"/>
      <w:r>
        <w:tab/>
      </w:r>
      <w:r>
        <w:tab/>
      </w:r>
      <w:r>
        <w:tab/>
      </w:r>
      <w:r>
        <w:tab/>
      </w:r>
      <w:r>
        <w:tab/>
        <w:t>[4]  OCTET STRING,</w:t>
      </w:r>
    </w:p>
    <w:p w14:paraId="40C29142" w14:textId="77777777" w:rsidR="009B1C39" w:rsidRDefault="009B1C39">
      <w:pPr>
        <w:pStyle w:val="PL"/>
      </w:pPr>
      <w:r>
        <w:tab/>
        <w:t>mms3GPPVersion</w:t>
      </w:r>
      <w:r>
        <w:tab/>
      </w:r>
      <w:r>
        <w:tab/>
      </w:r>
      <w:r>
        <w:tab/>
      </w:r>
      <w:r>
        <w:tab/>
        <w:t>[5]  OCTET STRING OPTIONAL,</w:t>
      </w:r>
    </w:p>
    <w:p w14:paraId="034B56BD" w14:textId="77777777" w:rsidR="009B1C39" w:rsidRDefault="009B1C39">
      <w:pPr>
        <w:pStyle w:val="PL"/>
      </w:pPr>
      <w:r>
        <w:tab/>
      </w:r>
      <w:proofErr w:type="spellStart"/>
      <w:r>
        <w:t>originatorAddress</w:t>
      </w:r>
      <w:proofErr w:type="spellEnd"/>
      <w:r>
        <w:tab/>
      </w:r>
      <w:r>
        <w:tab/>
      </w:r>
      <w:r>
        <w:tab/>
        <w:t xml:space="preserve">[6]  </w:t>
      </w:r>
      <w:proofErr w:type="spellStart"/>
      <w:r>
        <w:t>MMSAgentAddress</w:t>
      </w:r>
      <w:proofErr w:type="spellEnd"/>
      <w:r>
        <w:t xml:space="preserve"> OPTIONAL,</w:t>
      </w:r>
    </w:p>
    <w:p w14:paraId="7C4B4841" w14:textId="77777777" w:rsidR="009B1C39" w:rsidRDefault="009B1C39">
      <w:pPr>
        <w:pStyle w:val="PL"/>
      </w:pPr>
      <w:r>
        <w:tab/>
      </w:r>
      <w:proofErr w:type="spellStart"/>
      <w:r>
        <w:t>recipientAddress</w:t>
      </w:r>
      <w:proofErr w:type="spellEnd"/>
      <w:r>
        <w:tab/>
      </w:r>
      <w:r>
        <w:tab/>
      </w:r>
      <w:r>
        <w:tab/>
        <w:t xml:space="preserve">[7]  </w:t>
      </w:r>
      <w:proofErr w:type="spellStart"/>
      <w:r>
        <w:t>MMSAgentAddress</w:t>
      </w:r>
      <w:proofErr w:type="spellEnd"/>
      <w:r>
        <w:t xml:space="preserve"> OPTIONAL,</w:t>
      </w:r>
    </w:p>
    <w:p w14:paraId="6F1FDD46" w14:textId="77777777" w:rsidR="009B1C39" w:rsidRDefault="009B1C39">
      <w:pPr>
        <w:pStyle w:val="PL"/>
      </w:pPr>
      <w:r>
        <w:tab/>
      </w:r>
      <w:proofErr w:type="spellStart"/>
      <w:r>
        <w:t>readStatus</w:t>
      </w:r>
      <w:proofErr w:type="spellEnd"/>
      <w:r>
        <w:tab/>
      </w:r>
      <w:r>
        <w:tab/>
      </w:r>
      <w:r>
        <w:tab/>
      </w:r>
      <w:r>
        <w:tab/>
      </w:r>
      <w:r>
        <w:tab/>
        <w:t xml:space="preserve">[8] </w:t>
      </w:r>
      <w:proofErr w:type="spellStart"/>
      <w:r>
        <w:t>MMStatusCodeType</w:t>
      </w:r>
      <w:proofErr w:type="spellEnd"/>
      <w:r>
        <w:t xml:space="preserve"> OPTIONAL,</w:t>
      </w:r>
    </w:p>
    <w:p w14:paraId="3478BA58"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 xml:space="preserve"> OPTIONAL,</w:t>
      </w:r>
    </w:p>
    <w:p w14:paraId="16919BD0"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6B1325DE"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[11] </w:t>
      </w:r>
      <w:proofErr w:type="spellStart"/>
      <w:r w:rsidRPr="00046BE2">
        <w:t>ManagementExtensions</w:t>
      </w:r>
      <w:proofErr w:type="spellEnd"/>
      <w:r w:rsidRPr="00046BE2">
        <w:t xml:space="preserve"> OPTIONAL,</w:t>
      </w:r>
    </w:p>
    <w:p w14:paraId="58A0B566"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[12] PLMN-Id OPTIONAL,</w:t>
      </w:r>
    </w:p>
    <w:p w14:paraId="285BFEB8"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[13] </w:t>
      </w:r>
      <w:proofErr w:type="spellStart"/>
      <w:r w:rsidRPr="00046BE2">
        <w:t>RATType</w:t>
      </w:r>
      <w:proofErr w:type="spellEnd"/>
      <w:r w:rsidRPr="00046BE2">
        <w:t xml:space="preserve"> OPTIONAL,</w:t>
      </w:r>
    </w:p>
    <w:p w14:paraId="6C47AB90"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[14] </w:t>
      </w:r>
      <w:proofErr w:type="spellStart"/>
      <w:r w:rsidRPr="00046BE2">
        <w:t>MSTimeZone</w:t>
      </w:r>
      <w:proofErr w:type="spellEnd"/>
      <w:r w:rsidRPr="00046BE2">
        <w:t xml:space="preserve"> OPTIONAL</w:t>
      </w:r>
    </w:p>
    <w:p w14:paraId="148DA189" w14:textId="77777777" w:rsidR="009B1C39" w:rsidRPr="00046BE2" w:rsidRDefault="009B1C39">
      <w:pPr>
        <w:pStyle w:val="PL"/>
      </w:pPr>
      <w:r w:rsidRPr="00046BE2">
        <w:t>}</w:t>
      </w:r>
    </w:p>
    <w:p w14:paraId="187ABFBE" w14:textId="77777777" w:rsidR="009B1C39" w:rsidRPr="00046BE2" w:rsidRDefault="009B1C39">
      <w:pPr>
        <w:pStyle w:val="PL"/>
      </w:pPr>
    </w:p>
    <w:p w14:paraId="381A8DA0" w14:textId="77777777" w:rsidR="009B1C39" w:rsidRPr="00046BE2" w:rsidRDefault="009B1C39">
      <w:pPr>
        <w:pStyle w:val="PL"/>
      </w:pPr>
      <w:proofErr w:type="spellStart"/>
      <w:r w:rsidRPr="00046BE2">
        <w:t>MMOMDRecord</w:t>
      </w:r>
      <w:proofErr w:type="spellEnd"/>
      <w:r w:rsidRPr="00046BE2">
        <w:tab/>
      </w:r>
      <w:r w:rsidRPr="00046BE2">
        <w:tab/>
        <w:t>::= SET</w:t>
      </w:r>
    </w:p>
    <w:p w14:paraId="6DB81667" w14:textId="77777777" w:rsidR="009B1C39" w:rsidRPr="00046BE2" w:rsidRDefault="009B1C39">
      <w:pPr>
        <w:pStyle w:val="PL"/>
      </w:pPr>
      <w:r w:rsidRPr="00046BE2">
        <w:t>{</w:t>
      </w:r>
    </w:p>
    <w:p w14:paraId="4A40611B"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22DA3408" w14:textId="77777777" w:rsidR="009B1C39" w:rsidRPr="00046BE2" w:rsidRDefault="009B1C39">
      <w:pPr>
        <w:pStyle w:val="PL"/>
      </w:pPr>
      <w:r w:rsidRPr="00046BE2">
        <w:tab/>
      </w:r>
      <w:proofErr w:type="spellStart"/>
      <w:r w:rsidRPr="00046BE2">
        <w:t>originatorMmsRSAddress</w:t>
      </w:r>
      <w:proofErr w:type="spellEnd"/>
      <w:r w:rsidRPr="00046BE2">
        <w:tab/>
      </w:r>
      <w:r w:rsidRPr="00046BE2">
        <w:tab/>
        <w:t xml:space="preserve">[1]  </w:t>
      </w:r>
      <w:proofErr w:type="spellStart"/>
      <w:r w:rsidRPr="00046BE2">
        <w:t>MMSRSAddress</w:t>
      </w:r>
      <w:proofErr w:type="spellEnd"/>
      <w:r w:rsidRPr="00046BE2">
        <w:t xml:space="preserve"> OPTIONAL,</w:t>
      </w:r>
    </w:p>
    <w:p w14:paraId="280AEDFA" w14:textId="77777777" w:rsidR="009B1C39" w:rsidRDefault="009B1C39">
      <w:pPr>
        <w:pStyle w:val="PL"/>
      </w:pPr>
      <w:r w:rsidRPr="00046BE2">
        <w:tab/>
      </w:r>
      <w:proofErr w:type="spellStart"/>
      <w:r>
        <w:t>recipientMmsRSAddress</w:t>
      </w:r>
      <w:proofErr w:type="spellEnd"/>
      <w:r>
        <w:tab/>
      </w:r>
      <w:r>
        <w:tab/>
        <w:t xml:space="preserve">[2]  </w:t>
      </w:r>
      <w:proofErr w:type="spellStart"/>
      <w:r>
        <w:t>MMSRSAddress</w:t>
      </w:r>
      <w:proofErr w:type="spellEnd"/>
      <w:r>
        <w:t xml:space="preserve"> OPTIONAL,</w:t>
      </w:r>
    </w:p>
    <w:p w14:paraId="465845D8" w14:textId="77777777" w:rsidR="009B1C39" w:rsidRDefault="009B1C39">
      <w:pPr>
        <w:pStyle w:val="PL"/>
      </w:pPr>
      <w:r>
        <w:tab/>
      </w:r>
      <w:proofErr w:type="spellStart"/>
      <w:r>
        <w:t>messageID</w:t>
      </w:r>
      <w:proofErr w:type="spellEnd"/>
      <w:r>
        <w:tab/>
      </w:r>
      <w:r>
        <w:tab/>
      </w:r>
      <w:r>
        <w:tab/>
      </w:r>
      <w:r>
        <w:tab/>
      </w:r>
      <w:r>
        <w:tab/>
        <w:t>[3]  OCTET STRING,</w:t>
      </w:r>
    </w:p>
    <w:p w14:paraId="437C47E2" w14:textId="77777777" w:rsidR="009B1C39" w:rsidRDefault="009B1C39">
      <w:pPr>
        <w:pStyle w:val="PL"/>
      </w:pPr>
      <w:r>
        <w:tab/>
      </w:r>
      <w:proofErr w:type="spellStart"/>
      <w:r>
        <w:t>messageSize</w:t>
      </w:r>
      <w:proofErr w:type="spellEnd"/>
      <w:r>
        <w:tab/>
      </w:r>
      <w:r>
        <w:tab/>
      </w:r>
      <w:r>
        <w:tab/>
      </w:r>
      <w:r>
        <w:tab/>
      </w:r>
      <w:r>
        <w:tab/>
        <w:t xml:space="preserve">[4] </w:t>
      </w:r>
      <w:proofErr w:type="spellStart"/>
      <w:r>
        <w:t>DataVolume</w:t>
      </w:r>
      <w:proofErr w:type="spellEnd"/>
      <w:r>
        <w:t xml:space="preserve"> OPTIONAL,</w:t>
      </w:r>
    </w:p>
    <w:p w14:paraId="11DE8FD5" w14:textId="77777777" w:rsidR="009B1C39" w:rsidRDefault="009B1C39">
      <w:pPr>
        <w:pStyle w:val="PL"/>
      </w:pPr>
      <w:r>
        <w:tab/>
      </w:r>
      <w:proofErr w:type="spellStart"/>
      <w:r>
        <w:t>mmStatusCode</w:t>
      </w:r>
      <w:proofErr w:type="spellEnd"/>
      <w:r>
        <w:tab/>
      </w:r>
      <w:r>
        <w:tab/>
      </w:r>
      <w:r>
        <w:tab/>
      </w:r>
      <w:r>
        <w:tab/>
        <w:t xml:space="preserve">[5] </w:t>
      </w:r>
      <w:proofErr w:type="spellStart"/>
      <w:r>
        <w:t>MMStatusCodeType</w:t>
      </w:r>
      <w:proofErr w:type="spellEnd"/>
      <w:r>
        <w:t xml:space="preserve"> OPTIONAL,</w:t>
      </w:r>
    </w:p>
    <w:p w14:paraId="224092FB"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22536E4B"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75BAF52E"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205CDFEC"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26071E1A" w14:textId="77777777" w:rsidR="009B1C39" w:rsidRDefault="009B1C39">
      <w:pPr>
        <w:pStyle w:val="PL"/>
      </w:pPr>
      <w:r>
        <w:t>}</w:t>
      </w:r>
    </w:p>
    <w:p w14:paraId="7A1A9C37" w14:textId="77777777" w:rsidR="009B1C39" w:rsidRDefault="009B1C39">
      <w:pPr>
        <w:pStyle w:val="PL"/>
      </w:pPr>
    </w:p>
    <w:p w14:paraId="69E7E2D6" w14:textId="77777777" w:rsidR="009B1C39" w:rsidRDefault="009B1C39">
      <w:pPr>
        <w:pStyle w:val="PL"/>
      </w:pPr>
      <w:r>
        <w:t>MMR4FRecord</w:t>
      </w:r>
      <w:r>
        <w:tab/>
      </w:r>
      <w:r>
        <w:tab/>
        <w:t>::= SET</w:t>
      </w:r>
    </w:p>
    <w:p w14:paraId="7FF62B7E" w14:textId="77777777" w:rsidR="009B1C39" w:rsidRDefault="009B1C39">
      <w:pPr>
        <w:pStyle w:val="PL"/>
      </w:pPr>
      <w:r>
        <w:t>{</w:t>
      </w:r>
    </w:p>
    <w:p w14:paraId="21EF755D"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A763C89"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24FD461D"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23778135" w14:textId="77777777" w:rsidR="009B1C39" w:rsidRDefault="009B1C39">
      <w:pPr>
        <w:pStyle w:val="PL"/>
      </w:pPr>
      <w:r>
        <w:tab/>
      </w:r>
      <w:proofErr w:type="spellStart"/>
      <w:r>
        <w:t>messageID</w:t>
      </w:r>
      <w:proofErr w:type="spellEnd"/>
      <w:r>
        <w:tab/>
      </w:r>
      <w:r>
        <w:tab/>
      </w:r>
      <w:r>
        <w:tab/>
      </w:r>
      <w:r>
        <w:tab/>
      </w:r>
      <w:r>
        <w:tab/>
        <w:t>[3]  OCTET STRING,</w:t>
      </w:r>
    </w:p>
    <w:p w14:paraId="3AA48A59" w14:textId="77777777" w:rsidR="009B1C39" w:rsidRDefault="009B1C39">
      <w:pPr>
        <w:pStyle w:val="PL"/>
      </w:pPr>
      <w:r>
        <w:tab/>
        <w:t>mms3GPPVersion</w:t>
      </w:r>
      <w:r>
        <w:tab/>
      </w:r>
      <w:r>
        <w:tab/>
      </w:r>
      <w:r>
        <w:tab/>
      </w:r>
      <w:r>
        <w:tab/>
        <w:t>[4]  OCTET STRING OPTIONAL,</w:t>
      </w:r>
    </w:p>
    <w:p w14:paraId="555C45BB"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4FEC0920" w14:textId="77777777" w:rsidR="009B1C39" w:rsidRDefault="009B1C39">
      <w:pPr>
        <w:pStyle w:val="PL"/>
      </w:pPr>
      <w:r>
        <w:tab/>
      </w:r>
      <w:proofErr w:type="spellStart"/>
      <w:r>
        <w:t>recipientAddresses</w:t>
      </w:r>
      <w:proofErr w:type="spellEnd"/>
      <w:r>
        <w:tab/>
      </w:r>
      <w:r>
        <w:tab/>
      </w:r>
      <w:r>
        <w:tab/>
        <w:t xml:space="preserve">[6]  </w:t>
      </w:r>
      <w:proofErr w:type="spellStart"/>
      <w:r>
        <w:t>MMSAgentAddresses</w:t>
      </w:r>
      <w:proofErr w:type="spellEnd"/>
      <w:r>
        <w:t>,</w:t>
      </w:r>
    </w:p>
    <w:p w14:paraId="2D26E392"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47F534CD"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24F7715E"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r>
        <w:tab/>
      </w:r>
    </w:p>
    <w:p w14:paraId="43C4F545" w14:textId="77777777" w:rsidR="009B1C39" w:rsidRDefault="009B1C39">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760234E6" w14:textId="77777777" w:rsidR="009B1C39" w:rsidRDefault="009B1C39">
      <w:pPr>
        <w:pStyle w:val="PL"/>
      </w:pPr>
      <w:r>
        <w:tab/>
      </w:r>
      <w:proofErr w:type="spellStart"/>
      <w:r>
        <w:t>submissionTime</w:t>
      </w:r>
      <w:proofErr w:type="spellEnd"/>
      <w:r>
        <w:tab/>
      </w:r>
      <w:r>
        <w:tab/>
      </w:r>
      <w:r>
        <w:tab/>
      </w:r>
      <w:r>
        <w:tab/>
        <w:t xml:space="preserve">[11] </w:t>
      </w:r>
      <w:proofErr w:type="spellStart"/>
      <w:r>
        <w:t>TimeStamp</w:t>
      </w:r>
      <w:proofErr w:type="spellEnd"/>
      <w:r>
        <w:t xml:space="preserve">, </w:t>
      </w:r>
    </w:p>
    <w:p w14:paraId="4DB45DC8" w14:textId="77777777" w:rsidR="009B1C39" w:rsidRDefault="009B1C39">
      <w:pPr>
        <w:pStyle w:val="PL"/>
      </w:pPr>
      <w:r>
        <w:tab/>
      </w:r>
      <w:proofErr w:type="spellStart"/>
      <w:r>
        <w:t>timeOfExpiry</w:t>
      </w:r>
      <w:proofErr w:type="spellEnd"/>
      <w:r>
        <w:tab/>
      </w:r>
      <w:r>
        <w:tab/>
      </w:r>
      <w:r>
        <w:tab/>
      </w:r>
      <w:r>
        <w:tab/>
        <w:t xml:space="preserve">[12] </w:t>
      </w:r>
      <w:proofErr w:type="spellStart"/>
      <w:r>
        <w:t>WaitTime</w:t>
      </w:r>
      <w:proofErr w:type="spellEnd"/>
      <w:r>
        <w:t xml:space="preserve"> OPTIONAL,</w:t>
      </w:r>
    </w:p>
    <w:p w14:paraId="1B7E8FCF" w14:textId="77777777" w:rsidR="009B1C39" w:rsidRDefault="009B1C39">
      <w:pPr>
        <w:pStyle w:val="PL"/>
      </w:pPr>
      <w:r>
        <w:tab/>
      </w:r>
      <w:proofErr w:type="spellStart"/>
      <w:r>
        <w:t>deliveryReportRequested</w:t>
      </w:r>
      <w:proofErr w:type="spellEnd"/>
      <w:r>
        <w:tab/>
      </w:r>
      <w:r>
        <w:tab/>
        <w:t>[13] BOOLEAN,</w:t>
      </w:r>
    </w:p>
    <w:p w14:paraId="615FBCFB" w14:textId="77777777" w:rsidR="009B1C39" w:rsidRDefault="009B1C39">
      <w:pPr>
        <w:pStyle w:val="PL"/>
      </w:pPr>
      <w:r>
        <w:tab/>
        <w:t>priority</w:t>
      </w:r>
      <w:r>
        <w:tab/>
      </w:r>
      <w:r>
        <w:tab/>
      </w:r>
      <w:r>
        <w:tab/>
      </w:r>
      <w:r>
        <w:tab/>
      </w:r>
      <w:r>
        <w:tab/>
        <w:t xml:space="preserve">[14] </w:t>
      </w:r>
      <w:proofErr w:type="spellStart"/>
      <w:r>
        <w:t>PriorityType</w:t>
      </w:r>
      <w:proofErr w:type="spellEnd"/>
      <w:r>
        <w:t xml:space="preserve"> OPTIONAL,</w:t>
      </w:r>
    </w:p>
    <w:p w14:paraId="30E1DFA5" w14:textId="77777777" w:rsidR="009B1C39" w:rsidRDefault="009B1C39">
      <w:pPr>
        <w:pStyle w:val="PL"/>
      </w:pPr>
      <w:r>
        <w:tab/>
      </w:r>
      <w:proofErr w:type="spellStart"/>
      <w:r>
        <w:t>senderVisibility</w:t>
      </w:r>
      <w:proofErr w:type="spellEnd"/>
      <w:r>
        <w:tab/>
      </w:r>
      <w:r>
        <w:tab/>
      </w:r>
      <w:r>
        <w:tab/>
        <w:t>[15] BOOLEAN,</w:t>
      </w:r>
    </w:p>
    <w:p w14:paraId="644D9D72" w14:textId="77777777" w:rsidR="009B1C39" w:rsidRDefault="009B1C39">
      <w:pPr>
        <w:pStyle w:val="PL"/>
      </w:pPr>
      <w:r>
        <w:tab/>
      </w:r>
      <w:proofErr w:type="spellStart"/>
      <w:r>
        <w:t>readReplyRequested</w:t>
      </w:r>
      <w:proofErr w:type="spellEnd"/>
      <w:r>
        <w:tab/>
      </w:r>
      <w:r>
        <w:tab/>
      </w:r>
      <w:r>
        <w:tab/>
        <w:t>[16] BOOLEAN,</w:t>
      </w:r>
    </w:p>
    <w:p w14:paraId="109E1CD2" w14:textId="77777777" w:rsidR="009B1C39" w:rsidRDefault="009B1C39">
      <w:pPr>
        <w:pStyle w:val="PL"/>
      </w:pPr>
      <w:r>
        <w:tab/>
      </w:r>
      <w:proofErr w:type="spellStart"/>
      <w:r>
        <w:t>requestStatusCode</w:t>
      </w:r>
      <w:proofErr w:type="spellEnd"/>
      <w:r>
        <w:tab/>
      </w:r>
      <w:r>
        <w:tab/>
      </w:r>
      <w:r>
        <w:tab/>
        <w:t xml:space="preserve">[17] </w:t>
      </w:r>
      <w:proofErr w:type="spellStart"/>
      <w:r>
        <w:t>RequestStatusCodeType</w:t>
      </w:r>
      <w:proofErr w:type="spellEnd"/>
      <w:r>
        <w:t>,</w:t>
      </w:r>
    </w:p>
    <w:p w14:paraId="1CC4682D" w14:textId="77777777" w:rsidR="009B1C39" w:rsidRDefault="009B1C39">
      <w:pPr>
        <w:pStyle w:val="PL"/>
      </w:pPr>
      <w:r>
        <w:tab/>
      </w:r>
      <w:proofErr w:type="spellStart"/>
      <w:r>
        <w:t>statusText</w:t>
      </w:r>
      <w:proofErr w:type="spellEnd"/>
      <w:r>
        <w:tab/>
      </w:r>
      <w:r>
        <w:tab/>
      </w:r>
      <w:r>
        <w:tab/>
      </w:r>
      <w:r>
        <w:tab/>
      </w:r>
      <w:r>
        <w:tab/>
        <w:t xml:space="preserve">[18] </w:t>
      </w:r>
      <w:proofErr w:type="spellStart"/>
      <w:r>
        <w:t>StatusTextType</w:t>
      </w:r>
      <w:proofErr w:type="spellEnd"/>
      <w:r>
        <w:t>,</w:t>
      </w:r>
    </w:p>
    <w:p w14:paraId="35DD4F8E" w14:textId="77777777" w:rsidR="009B1C39" w:rsidRDefault="009B1C39">
      <w:pPr>
        <w:pStyle w:val="PL"/>
      </w:pPr>
      <w:r>
        <w:tab/>
      </w:r>
      <w:proofErr w:type="spellStart"/>
      <w:r>
        <w:t>acknowledgementRequest</w:t>
      </w:r>
      <w:proofErr w:type="spellEnd"/>
      <w:r>
        <w:tab/>
      </w:r>
      <w:r>
        <w:tab/>
        <w:t>[19] BOOLEAN,</w:t>
      </w:r>
    </w:p>
    <w:p w14:paraId="0641BFD3" w14:textId="77777777" w:rsidR="009B1C39" w:rsidRDefault="009B1C39">
      <w:pPr>
        <w:pStyle w:val="PL"/>
      </w:pPr>
      <w:r>
        <w:tab/>
      </w:r>
      <w:proofErr w:type="spellStart"/>
      <w:r>
        <w:t>forwardCounter</w:t>
      </w:r>
      <w:proofErr w:type="spellEnd"/>
      <w:r>
        <w:tab/>
      </w:r>
      <w:r>
        <w:tab/>
      </w:r>
      <w:r>
        <w:tab/>
      </w:r>
      <w:r>
        <w:tab/>
        <w:t>[20] INTEGER OPTIONAL,</w:t>
      </w:r>
    </w:p>
    <w:p w14:paraId="2368AED6" w14:textId="77777777" w:rsidR="009B1C39" w:rsidRDefault="009B1C39">
      <w:pPr>
        <w:pStyle w:val="PL"/>
      </w:pPr>
      <w:r>
        <w:tab/>
      </w:r>
      <w:proofErr w:type="spellStart"/>
      <w:r>
        <w:t>forwardingAddress</w:t>
      </w:r>
      <w:proofErr w:type="spellEnd"/>
      <w:r>
        <w:tab/>
      </w:r>
      <w:r>
        <w:tab/>
      </w:r>
      <w:r>
        <w:tab/>
        <w:t xml:space="preserve">[21] </w:t>
      </w:r>
      <w:proofErr w:type="spellStart"/>
      <w:r>
        <w:t>MMSAgentAddresses</w:t>
      </w:r>
      <w:proofErr w:type="spellEnd"/>
      <w:r>
        <w:t xml:space="preserve"> OPTIONAL,</w:t>
      </w:r>
    </w:p>
    <w:p w14:paraId="02080F87" w14:textId="77777777" w:rsidR="009B1C39" w:rsidRDefault="009B1C39">
      <w:pPr>
        <w:pStyle w:val="PL"/>
      </w:pPr>
      <w:r>
        <w:tab/>
      </w:r>
      <w:proofErr w:type="spellStart"/>
      <w:r>
        <w:t>recordTimeStamp</w:t>
      </w:r>
      <w:proofErr w:type="spellEnd"/>
      <w:r>
        <w:tab/>
      </w:r>
      <w:r>
        <w:tab/>
      </w:r>
      <w:r>
        <w:tab/>
      </w:r>
      <w:r>
        <w:tab/>
        <w:t xml:space="preserve">[22] </w:t>
      </w:r>
      <w:proofErr w:type="spellStart"/>
      <w:r>
        <w:t>TimeStamp</w:t>
      </w:r>
      <w:proofErr w:type="spellEnd"/>
      <w:r>
        <w:t>,</w:t>
      </w:r>
    </w:p>
    <w:p w14:paraId="0A4861F9" w14:textId="77777777" w:rsidR="009B1C39" w:rsidRDefault="009B1C39">
      <w:pPr>
        <w:pStyle w:val="PL"/>
      </w:pPr>
      <w:r>
        <w:tab/>
      </w:r>
      <w:proofErr w:type="spellStart"/>
      <w:r>
        <w:t>localSequenceNumber</w:t>
      </w:r>
      <w:proofErr w:type="spellEnd"/>
      <w:r>
        <w:tab/>
      </w:r>
      <w:r>
        <w:tab/>
      </w:r>
      <w:r>
        <w:tab/>
        <w:t xml:space="preserve">[23] </w:t>
      </w:r>
      <w:proofErr w:type="spellStart"/>
      <w:r>
        <w:t>LocalSequenceNumber</w:t>
      </w:r>
      <w:proofErr w:type="spellEnd"/>
      <w:r>
        <w:t xml:space="preserve"> OPTIONAL,</w:t>
      </w:r>
    </w:p>
    <w:p w14:paraId="15E33C38" w14:textId="77777777" w:rsidR="009B1C39" w:rsidRDefault="009B1C39">
      <w:pPr>
        <w:pStyle w:val="PL"/>
      </w:pPr>
      <w:r>
        <w:tab/>
      </w:r>
      <w:proofErr w:type="spellStart"/>
      <w:r>
        <w:t>recordExtensions</w:t>
      </w:r>
      <w:proofErr w:type="spellEnd"/>
      <w:r>
        <w:tab/>
      </w:r>
      <w:r>
        <w:tab/>
      </w:r>
      <w:r>
        <w:tab/>
        <w:t xml:space="preserve">[24] </w:t>
      </w:r>
      <w:proofErr w:type="spellStart"/>
      <w:r>
        <w:t>ManagementExtensions</w:t>
      </w:r>
      <w:proofErr w:type="spellEnd"/>
      <w:r>
        <w:t xml:space="preserve"> OPTIONAL</w:t>
      </w:r>
    </w:p>
    <w:p w14:paraId="4989E1A3" w14:textId="77777777" w:rsidR="009B1C39" w:rsidRDefault="009B1C39">
      <w:pPr>
        <w:pStyle w:val="PL"/>
      </w:pPr>
      <w:r>
        <w:t>}</w:t>
      </w:r>
    </w:p>
    <w:p w14:paraId="49A208BD" w14:textId="77777777" w:rsidR="009B1C39" w:rsidRDefault="009B1C39">
      <w:pPr>
        <w:pStyle w:val="PL"/>
      </w:pPr>
    </w:p>
    <w:p w14:paraId="683606A3" w14:textId="77777777" w:rsidR="009B1C39" w:rsidRDefault="009B1C39">
      <w:pPr>
        <w:pStyle w:val="PL"/>
      </w:pPr>
      <w:r>
        <w:t>MMR1NRqRecord</w:t>
      </w:r>
      <w:r>
        <w:tab/>
      </w:r>
      <w:r>
        <w:tab/>
        <w:t>::= SET</w:t>
      </w:r>
    </w:p>
    <w:p w14:paraId="7BA97C18" w14:textId="77777777" w:rsidR="009B1C39" w:rsidRDefault="009B1C39">
      <w:pPr>
        <w:pStyle w:val="PL"/>
      </w:pPr>
      <w:r>
        <w:t>{</w:t>
      </w:r>
    </w:p>
    <w:p w14:paraId="300A9F9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299AC97"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7C7EE7EE" w14:textId="77777777" w:rsidR="009B1C39" w:rsidRDefault="009B1C39">
      <w:pPr>
        <w:pStyle w:val="PL"/>
      </w:pPr>
      <w:r>
        <w:tab/>
      </w:r>
      <w:proofErr w:type="spellStart"/>
      <w:r>
        <w:t>messageID</w:t>
      </w:r>
      <w:proofErr w:type="spellEnd"/>
      <w:r>
        <w:tab/>
      </w:r>
      <w:r>
        <w:tab/>
      </w:r>
      <w:r>
        <w:tab/>
      </w:r>
      <w:r>
        <w:tab/>
      </w:r>
      <w:r>
        <w:tab/>
        <w:t>[2] OCTET STRING,</w:t>
      </w:r>
    </w:p>
    <w:p w14:paraId="2B9495D1" w14:textId="77777777" w:rsidR="009B1C39" w:rsidRDefault="009B1C39">
      <w:pPr>
        <w:pStyle w:val="PL"/>
      </w:pPr>
      <w:r>
        <w:tab/>
      </w:r>
      <w:proofErr w:type="spellStart"/>
      <w:r>
        <w:t>replyChargingID</w:t>
      </w:r>
      <w:proofErr w:type="spellEnd"/>
      <w:r>
        <w:tab/>
      </w:r>
      <w:r>
        <w:tab/>
      </w:r>
      <w:r>
        <w:tab/>
      </w:r>
      <w:r>
        <w:tab/>
        <w:t xml:space="preserve">[3] OCTET STRING OPTIONAL, </w:t>
      </w:r>
    </w:p>
    <w:p w14:paraId="7E442C3E" w14:textId="77777777" w:rsidR="009B1C39" w:rsidRDefault="009B1C39">
      <w:pPr>
        <w:pStyle w:val="PL"/>
      </w:pPr>
      <w:r>
        <w:tab/>
      </w:r>
      <w:proofErr w:type="spellStart"/>
      <w:r>
        <w:t>senderAddress</w:t>
      </w:r>
      <w:proofErr w:type="spellEnd"/>
      <w:r>
        <w:tab/>
      </w:r>
      <w:r>
        <w:tab/>
      </w:r>
      <w:r>
        <w:tab/>
      </w:r>
      <w:r>
        <w:tab/>
        <w:t xml:space="preserve">[4] </w:t>
      </w:r>
      <w:proofErr w:type="spellStart"/>
      <w:r>
        <w:t>MMSAgentAddress</w:t>
      </w:r>
      <w:proofErr w:type="spellEnd"/>
      <w:r>
        <w:t>,</w:t>
      </w:r>
    </w:p>
    <w:p w14:paraId="18624501" w14:textId="77777777" w:rsidR="009B1C39" w:rsidRDefault="009B1C39">
      <w:pPr>
        <w:pStyle w:val="PL"/>
      </w:pPr>
      <w:r>
        <w:tab/>
      </w:r>
      <w:proofErr w:type="spellStart"/>
      <w:r>
        <w:t>recipientAddress</w:t>
      </w:r>
      <w:proofErr w:type="spellEnd"/>
      <w:r>
        <w:tab/>
      </w:r>
      <w:r>
        <w:tab/>
      </w:r>
      <w:r>
        <w:tab/>
        <w:t xml:space="preserve">[5] </w:t>
      </w:r>
      <w:proofErr w:type="spellStart"/>
      <w:r>
        <w:t>MMSAgentAddress</w:t>
      </w:r>
      <w:proofErr w:type="spellEnd"/>
      <w:r>
        <w:t>,</w:t>
      </w:r>
    </w:p>
    <w:p w14:paraId="0CFE0238" w14:textId="77777777" w:rsidR="009B1C39" w:rsidRDefault="009B1C39">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 </w:t>
      </w:r>
    </w:p>
    <w:p w14:paraId="07A7E36E" w14:textId="77777777" w:rsidR="009B1C39" w:rsidRDefault="009B1C39">
      <w:pPr>
        <w:pStyle w:val="PL"/>
      </w:pPr>
      <w:r>
        <w:tab/>
      </w:r>
      <w:proofErr w:type="spellStart"/>
      <w:r>
        <w:t>messageClass</w:t>
      </w:r>
      <w:proofErr w:type="spellEnd"/>
      <w:r>
        <w:tab/>
      </w:r>
      <w:r>
        <w:tab/>
      </w:r>
      <w:r>
        <w:tab/>
      </w:r>
      <w:r>
        <w:tab/>
        <w:t xml:space="preserve">[7] </w:t>
      </w:r>
      <w:proofErr w:type="spellStart"/>
      <w:r>
        <w:t>MessageClass</w:t>
      </w:r>
      <w:proofErr w:type="spellEnd"/>
      <w:r>
        <w:t xml:space="preserve"> OPTIONAL,</w:t>
      </w:r>
    </w:p>
    <w:p w14:paraId="4ECCB892" w14:textId="77777777" w:rsidR="009B1C39" w:rsidRDefault="009B1C39">
      <w:pPr>
        <w:pStyle w:val="PL"/>
      </w:pPr>
      <w:r>
        <w:tab/>
      </w:r>
      <w:proofErr w:type="spellStart"/>
      <w:r>
        <w:t>mmComponentType</w:t>
      </w:r>
      <w:proofErr w:type="spellEnd"/>
      <w:r>
        <w:tab/>
      </w:r>
      <w:r>
        <w:tab/>
      </w:r>
      <w:r>
        <w:tab/>
      </w:r>
      <w:r>
        <w:tab/>
        <w:t xml:space="preserve">[8] </w:t>
      </w:r>
      <w:proofErr w:type="spellStart"/>
      <w:r>
        <w:t>MMComponentType</w:t>
      </w:r>
      <w:proofErr w:type="spellEnd"/>
      <w:r>
        <w:t xml:space="preserve"> OPTIONAL,</w:t>
      </w:r>
    </w:p>
    <w:p w14:paraId="1ED18911" w14:textId="77777777" w:rsidR="009B1C39" w:rsidRDefault="009B1C39">
      <w:pPr>
        <w:pStyle w:val="PL"/>
      </w:pPr>
      <w:r>
        <w:tab/>
      </w:r>
      <w:proofErr w:type="spellStart"/>
      <w:r>
        <w:t>messageSize</w:t>
      </w:r>
      <w:proofErr w:type="spellEnd"/>
      <w:r>
        <w:tab/>
      </w:r>
      <w:r>
        <w:tab/>
      </w:r>
      <w:r>
        <w:tab/>
      </w:r>
      <w:r>
        <w:tab/>
      </w:r>
      <w:r>
        <w:tab/>
        <w:t xml:space="preserve">[9] </w:t>
      </w:r>
      <w:proofErr w:type="spellStart"/>
      <w:r>
        <w:t>DataVolume</w:t>
      </w:r>
      <w:proofErr w:type="spellEnd"/>
      <w:r>
        <w:t>,</w:t>
      </w:r>
    </w:p>
    <w:p w14:paraId="6784045A" w14:textId="77777777" w:rsidR="009B1C39" w:rsidRDefault="009B1C39">
      <w:pPr>
        <w:pStyle w:val="PL"/>
      </w:pPr>
      <w:r>
        <w:tab/>
      </w:r>
      <w:proofErr w:type="spellStart"/>
      <w:r>
        <w:t>timeOfExpiry</w:t>
      </w:r>
      <w:proofErr w:type="spellEnd"/>
      <w:r>
        <w:tab/>
      </w:r>
      <w:r>
        <w:tab/>
      </w:r>
      <w:r>
        <w:tab/>
      </w:r>
      <w:r>
        <w:tab/>
        <w:t xml:space="preserve">[10] </w:t>
      </w:r>
      <w:proofErr w:type="spellStart"/>
      <w:r>
        <w:t>WaitTime</w:t>
      </w:r>
      <w:proofErr w:type="spellEnd"/>
      <w:r>
        <w:t xml:space="preserve"> OPTIONAL,</w:t>
      </w:r>
    </w:p>
    <w:p w14:paraId="4EA7CCDB" w14:textId="77777777" w:rsidR="009B1C39" w:rsidRDefault="009B1C39">
      <w:pPr>
        <w:pStyle w:val="PL"/>
      </w:pPr>
      <w:r>
        <w:tab/>
      </w:r>
      <w:proofErr w:type="spellStart"/>
      <w:r>
        <w:t>messageReference</w:t>
      </w:r>
      <w:proofErr w:type="spellEnd"/>
      <w:r>
        <w:t xml:space="preserve"> </w:t>
      </w:r>
      <w:r>
        <w:tab/>
      </w:r>
      <w:r>
        <w:tab/>
      </w:r>
      <w:r>
        <w:tab/>
        <w:t>[11] OCTET STRING,</w:t>
      </w:r>
    </w:p>
    <w:p w14:paraId="166AD76F" w14:textId="77777777" w:rsidR="009B1C39" w:rsidRDefault="009B1C39">
      <w:pPr>
        <w:pStyle w:val="PL"/>
      </w:pPr>
      <w:r>
        <w:tab/>
      </w:r>
      <w:proofErr w:type="spellStart"/>
      <w:r>
        <w:t>deliveryReportRequested</w:t>
      </w:r>
      <w:proofErr w:type="spellEnd"/>
      <w:r>
        <w:tab/>
      </w:r>
      <w:r>
        <w:tab/>
        <w:t>[12] BOOLEAN OPTIONAL,</w:t>
      </w:r>
    </w:p>
    <w:p w14:paraId="1BD78A0E" w14:textId="77777777" w:rsidR="009B1C39" w:rsidRDefault="009B1C39">
      <w:pPr>
        <w:pStyle w:val="PL"/>
      </w:pPr>
      <w:r>
        <w:tab/>
      </w:r>
      <w:proofErr w:type="spellStart"/>
      <w:r>
        <w:t>replyCharging</w:t>
      </w:r>
      <w:proofErr w:type="spellEnd"/>
      <w:r>
        <w:tab/>
      </w:r>
      <w:r>
        <w:tab/>
      </w:r>
      <w:r>
        <w:tab/>
      </w:r>
      <w:r>
        <w:tab/>
        <w:t>[13] BOOLEAN OPTIONAL,</w:t>
      </w:r>
    </w:p>
    <w:p w14:paraId="36D7EE90" w14:textId="77777777" w:rsidR="009B1C39" w:rsidRDefault="009B1C39">
      <w:pPr>
        <w:pStyle w:val="PL"/>
      </w:pPr>
      <w:r>
        <w:tab/>
      </w:r>
      <w:proofErr w:type="spellStart"/>
      <w:r>
        <w:t>replyDeadline</w:t>
      </w:r>
      <w:proofErr w:type="spellEnd"/>
      <w:r>
        <w:tab/>
      </w:r>
      <w:r>
        <w:tab/>
      </w:r>
      <w:r>
        <w:tab/>
      </w:r>
      <w:r>
        <w:tab/>
        <w:t xml:space="preserve">[14] </w:t>
      </w:r>
      <w:proofErr w:type="spellStart"/>
      <w:r>
        <w:t>WaitTime</w:t>
      </w:r>
      <w:proofErr w:type="spellEnd"/>
      <w:r>
        <w:t xml:space="preserve"> OPTIONAL,</w:t>
      </w:r>
    </w:p>
    <w:p w14:paraId="14E7DBFD" w14:textId="77777777" w:rsidR="009B1C39" w:rsidRDefault="009B1C39">
      <w:pPr>
        <w:pStyle w:val="PL"/>
      </w:pPr>
      <w:r>
        <w:tab/>
      </w:r>
      <w:proofErr w:type="spellStart"/>
      <w:r>
        <w:t>replyChargingSize</w:t>
      </w:r>
      <w:proofErr w:type="spellEnd"/>
      <w:r>
        <w:tab/>
      </w:r>
      <w:r>
        <w:tab/>
      </w:r>
      <w:r>
        <w:tab/>
        <w:t xml:space="preserve">[15] </w:t>
      </w:r>
      <w:proofErr w:type="spellStart"/>
      <w:r>
        <w:t>DataVolume</w:t>
      </w:r>
      <w:proofErr w:type="spellEnd"/>
      <w:r>
        <w:t xml:space="preserve"> OPTIONAL,</w:t>
      </w:r>
    </w:p>
    <w:p w14:paraId="1DEF2BF0" w14:textId="77777777" w:rsidR="009B1C39" w:rsidRDefault="009B1C39">
      <w:pPr>
        <w:pStyle w:val="PL"/>
      </w:pPr>
      <w:r>
        <w:tab/>
      </w:r>
      <w:proofErr w:type="spellStart"/>
      <w:r>
        <w:t>mmStatusCode</w:t>
      </w:r>
      <w:proofErr w:type="spellEnd"/>
      <w:r>
        <w:tab/>
      </w:r>
      <w:r>
        <w:tab/>
      </w:r>
      <w:r>
        <w:tab/>
      </w:r>
      <w:r>
        <w:tab/>
        <w:t xml:space="preserve">[16] </w:t>
      </w:r>
      <w:proofErr w:type="spellStart"/>
      <w:r>
        <w:t>MMStatusCodeType</w:t>
      </w:r>
      <w:proofErr w:type="spellEnd"/>
      <w:r>
        <w:t xml:space="preserve"> OPTIONAL,</w:t>
      </w:r>
    </w:p>
    <w:p w14:paraId="7B756469" w14:textId="77777777" w:rsidR="009B1C39" w:rsidRDefault="009B1C39">
      <w:pPr>
        <w:pStyle w:val="PL"/>
      </w:pPr>
      <w:r>
        <w:tab/>
      </w:r>
      <w:proofErr w:type="spellStart"/>
      <w:r>
        <w:t>statusText</w:t>
      </w:r>
      <w:proofErr w:type="spellEnd"/>
      <w:r>
        <w:tab/>
      </w:r>
      <w:r>
        <w:tab/>
      </w:r>
      <w:r>
        <w:tab/>
      </w:r>
      <w:r>
        <w:tab/>
      </w:r>
      <w:r>
        <w:tab/>
        <w:t xml:space="preserve">[17] </w:t>
      </w:r>
      <w:proofErr w:type="spellStart"/>
      <w:r>
        <w:t>StatusTextType</w:t>
      </w:r>
      <w:proofErr w:type="spellEnd"/>
      <w:r>
        <w:t xml:space="preserve"> OPTIONAL,</w:t>
      </w:r>
    </w:p>
    <w:p w14:paraId="619A0242" w14:textId="77777777" w:rsidR="009B1C39" w:rsidRDefault="009B1C39">
      <w:pPr>
        <w:pStyle w:val="PL"/>
      </w:pPr>
      <w:r>
        <w:tab/>
      </w:r>
      <w:proofErr w:type="spellStart"/>
      <w:r>
        <w:t>recordTimeStamp</w:t>
      </w:r>
      <w:proofErr w:type="spellEnd"/>
      <w:r>
        <w:tab/>
      </w:r>
      <w:r>
        <w:tab/>
      </w:r>
      <w:r>
        <w:tab/>
      </w:r>
      <w:r>
        <w:tab/>
        <w:t xml:space="preserve">[18] </w:t>
      </w:r>
      <w:proofErr w:type="spellStart"/>
      <w:r>
        <w:t>TimeStamp</w:t>
      </w:r>
      <w:proofErr w:type="spellEnd"/>
      <w:r>
        <w:t xml:space="preserve"> OPTIONAL, </w:t>
      </w:r>
      <w:r>
        <w:tab/>
      </w:r>
    </w:p>
    <w:p w14:paraId="6C559064" w14:textId="77777777" w:rsidR="009B1C39" w:rsidRDefault="009B1C39">
      <w:pPr>
        <w:pStyle w:val="PL"/>
      </w:pPr>
      <w:r>
        <w:lastRenderedPageBreak/>
        <w:tab/>
      </w:r>
      <w:proofErr w:type="spellStart"/>
      <w:r>
        <w:t>localSequenceNumber</w:t>
      </w:r>
      <w:proofErr w:type="spellEnd"/>
      <w:r>
        <w:tab/>
      </w:r>
      <w:r>
        <w:tab/>
      </w:r>
      <w:r>
        <w:tab/>
        <w:t xml:space="preserve">[19] </w:t>
      </w:r>
      <w:proofErr w:type="spellStart"/>
      <w:r>
        <w:t>LocalSequenceNumber</w:t>
      </w:r>
      <w:proofErr w:type="spellEnd"/>
      <w:r>
        <w:t xml:space="preserve"> OPTIONAL,</w:t>
      </w:r>
    </w:p>
    <w:p w14:paraId="2991342E"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[20] </w:t>
      </w:r>
      <w:proofErr w:type="spellStart"/>
      <w:r w:rsidRPr="00046BE2">
        <w:t>ManagementExtensions</w:t>
      </w:r>
      <w:proofErr w:type="spellEnd"/>
      <w:r w:rsidRPr="00046BE2">
        <w:t xml:space="preserve"> OPTIONAL,</w:t>
      </w:r>
    </w:p>
    <w:p w14:paraId="428B9942" w14:textId="77777777" w:rsidR="009B1C39" w:rsidRPr="00046BE2" w:rsidRDefault="009B1C39">
      <w:pPr>
        <w:pStyle w:val="PL"/>
      </w:pPr>
      <w:r w:rsidRPr="00046BE2">
        <w:tab/>
      </w:r>
      <w:proofErr w:type="spellStart"/>
      <w:r w:rsidRPr="00046BE2">
        <w:t>mscfInformation</w:t>
      </w:r>
      <w:proofErr w:type="spellEnd"/>
      <w:r w:rsidRPr="00046BE2">
        <w:tab/>
      </w:r>
      <w:r w:rsidRPr="00046BE2">
        <w:tab/>
      </w:r>
      <w:r w:rsidRPr="00046BE2">
        <w:tab/>
      </w:r>
      <w:r w:rsidRPr="00046BE2">
        <w:tab/>
        <w:t xml:space="preserve">[21] </w:t>
      </w:r>
      <w:proofErr w:type="spellStart"/>
      <w:r w:rsidRPr="00046BE2">
        <w:t>MSCFInformation</w:t>
      </w:r>
      <w:proofErr w:type="spellEnd"/>
      <w:r w:rsidRPr="00046BE2">
        <w:t xml:space="preserve"> OPTIONAL,</w:t>
      </w:r>
    </w:p>
    <w:p w14:paraId="00835CEF" w14:textId="77777777" w:rsidR="009B1C39" w:rsidRPr="00046BE2" w:rsidRDefault="009B1C39">
      <w:pPr>
        <w:pStyle w:val="PL"/>
      </w:pPr>
      <w:r w:rsidRPr="00046BE2">
        <w:tab/>
      </w:r>
      <w:proofErr w:type="spellStart"/>
      <w:r w:rsidRPr="00046BE2">
        <w:t>vaspID</w:t>
      </w:r>
      <w:proofErr w:type="spellEnd"/>
      <w:r w:rsidRPr="00046BE2">
        <w:tab/>
      </w:r>
      <w:r w:rsidRPr="00046BE2">
        <w:tab/>
      </w:r>
      <w:r w:rsidRPr="00046BE2">
        <w:tab/>
      </w:r>
      <w:r w:rsidRPr="00046BE2">
        <w:tab/>
      </w:r>
      <w:r w:rsidRPr="00046BE2">
        <w:tab/>
      </w:r>
      <w:r w:rsidRPr="00046BE2">
        <w:tab/>
        <w:t>[22] OCTET STRING OPTIONAL,</w:t>
      </w:r>
    </w:p>
    <w:p w14:paraId="4A90FC23" w14:textId="77777777" w:rsidR="009B1C39" w:rsidRPr="00046BE2" w:rsidRDefault="009B1C39">
      <w:pPr>
        <w:pStyle w:val="PL"/>
      </w:pPr>
      <w:r w:rsidRPr="00046BE2">
        <w:tab/>
      </w:r>
      <w:proofErr w:type="spellStart"/>
      <w:r w:rsidRPr="00046BE2">
        <w:t>vasID</w:t>
      </w:r>
      <w:proofErr w:type="spellEnd"/>
      <w:r w:rsidRPr="00046BE2">
        <w:tab/>
      </w:r>
      <w:r w:rsidRPr="00046BE2">
        <w:tab/>
      </w:r>
      <w:r w:rsidRPr="00046BE2">
        <w:tab/>
      </w:r>
      <w:r w:rsidRPr="00046BE2">
        <w:tab/>
      </w:r>
      <w:r w:rsidRPr="00046BE2">
        <w:tab/>
      </w:r>
      <w:r w:rsidRPr="00046BE2">
        <w:tab/>
        <w:t>[23] OCTET STRING OPTIONAL,</w:t>
      </w:r>
    </w:p>
    <w:p w14:paraId="3725B737"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[24] PLMN-Id OPTIONAL,</w:t>
      </w:r>
    </w:p>
    <w:p w14:paraId="3CF27885" w14:textId="77777777" w:rsidR="009B1C39" w:rsidRPr="00046BE2" w:rsidRDefault="009B1C39">
      <w:pPr>
        <w:pStyle w:val="PL"/>
        <w:rPr>
          <w:lang w:val="en-US"/>
        </w:rPr>
      </w:pPr>
      <w:r w:rsidRPr="00046BE2">
        <w:tab/>
      </w:r>
      <w:proofErr w:type="spellStart"/>
      <w:r w:rsidRPr="00046BE2">
        <w:rPr>
          <w:lang w:val="en-US"/>
        </w:rPr>
        <w:t>rATType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[25] </w:t>
      </w:r>
      <w:proofErr w:type="spellStart"/>
      <w:r w:rsidRPr="00046BE2">
        <w:rPr>
          <w:lang w:val="en-US"/>
        </w:rPr>
        <w:t>RATType</w:t>
      </w:r>
      <w:proofErr w:type="spellEnd"/>
      <w:r w:rsidRPr="00046BE2">
        <w:rPr>
          <w:lang w:val="en-US"/>
        </w:rPr>
        <w:t xml:space="preserve"> OPTIONAL,</w:t>
      </w:r>
    </w:p>
    <w:p w14:paraId="3D06615B" w14:textId="77777777" w:rsidR="009B1C39" w:rsidRPr="00046BE2" w:rsidRDefault="009B1C39">
      <w:pPr>
        <w:pStyle w:val="PL"/>
        <w:rPr>
          <w:lang w:val="en-US"/>
        </w:rPr>
      </w:pPr>
      <w:r w:rsidRPr="00046BE2">
        <w:rPr>
          <w:lang w:val="en-US"/>
        </w:rPr>
        <w:tab/>
      </w:r>
      <w:proofErr w:type="spellStart"/>
      <w:r w:rsidRPr="00046BE2">
        <w:rPr>
          <w:lang w:val="en-US"/>
        </w:rPr>
        <w:t>mSTimeZone</w:t>
      </w:r>
      <w:proofErr w:type="spellEnd"/>
      <w:r w:rsidRPr="00046BE2">
        <w:rPr>
          <w:lang w:val="en-US"/>
        </w:rPr>
        <w:t xml:space="preserve"> </w:t>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[26] </w:t>
      </w:r>
      <w:proofErr w:type="spellStart"/>
      <w:r w:rsidRPr="00046BE2">
        <w:rPr>
          <w:lang w:val="en-US"/>
        </w:rPr>
        <w:t>MSTimeZone</w:t>
      </w:r>
      <w:proofErr w:type="spellEnd"/>
      <w:r w:rsidRPr="00046BE2">
        <w:rPr>
          <w:lang w:val="en-US"/>
        </w:rPr>
        <w:t xml:space="preserve"> OPTIONAL</w:t>
      </w:r>
    </w:p>
    <w:p w14:paraId="38D1AE22" w14:textId="77777777" w:rsidR="009B1C39" w:rsidRPr="00046BE2" w:rsidRDefault="009B1C39">
      <w:pPr>
        <w:pStyle w:val="PL"/>
        <w:rPr>
          <w:lang w:val="en-US"/>
        </w:rPr>
      </w:pPr>
      <w:r w:rsidRPr="00046BE2">
        <w:rPr>
          <w:lang w:val="en-US"/>
        </w:rPr>
        <w:t>}</w:t>
      </w:r>
    </w:p>
    <w:p w14:paraId="5F123287" w14:textId="77777777" w:rsidR="009B1C39" w:rsidRPr="00046BE2" w:rsidRDefault="009B1C39">
      <w:pPr>
        <w:pStyle w:val="PL"/>
        <w:rPr>
          <w:lang w:val="en-US"/>
        </w:rPr>
      </w:pPr>
    </w:p>
    <w:p w14:paraId="58295FA0"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46465D42" w14:textId="77777777" w:rsidR="009B1C39" w:rsidRDefault="009B1C39">
      <w:pPr>
        <w:pStyle w:val="PL"/>
      </w:pPr>
      <w:r>
        <w:t>{</w:t>
      </w:r>
    </w:p>
    <w:p w14:paraId="1474888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5A6EE9F"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01D3776" w14:textId="77777777" w:rsidR="009B1C39" w:rsidRDefault="009B1C39">
      <w:pPr>
        <w:pStyle w:val="PL"/>
      </w:pPr>
      <w:r>
        <w:tab/>
      </w:r>
      <w:proofErr w:type="spellStart"/>
      <w:r>
        <w:t>messageID</w:t>
      </w:r>
      <w:proofErr w:type="spellEnd"/>
      <w:r>
        <w:tab/>
      </w:r>
      <w:r>
        <w:tab/>
      </w:r>
      <w:r>
        <w:tab/>
      </w:r>
      <w:r>
        <w:tab/>
      </w:r>
      <w:r>
        <w:tab/>
        <w:t>[2]  OCTET STRING,</w:t>
      </w:r>
    </w:p>
    <w:p w14:paraId="7BE55A58"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28C7CFD1" w14:textId="77777777" w:rsidR="009B1C39" w:rsidRDefault="009B1C39">
      <w:pPr>
        <w:pStyle w:val="PL"/>
      </w:pPr>
      <w:r>
        <w:tab/>
      </w:r>
      <w:proofErr w:type="spellStart"/>
      <w:r>
        <w:t>accessCorrelation</w:t>
      </w:r>
      <w:proofErr w:type="spellEnd"/>
      <w:r>
        <w:tab/>
      </w:r>
      <w:r>
        <w:tab/>
      </w:r>
      <w:r>
        <w:tab/>
        <w:t xml:space="preserve">[4] </w:t>
      </w:r>
      <w:proofErr w:type="spellStart"/>
      <w:r>
        <w:t>AccessCorrelation</w:t>
      </w:r>
      <w:proofErr w:type="spellEnd"/>
      <w:r>
        <w:t xml:space="preserve"> OPTIONAL, </w:t>
      </w:r>
    </w:p>
    <w:p w14:paraId="147C51BB" w14:textId="77777777" w:rsidR="009B1C39" w:rsidRDefault="009B1C39">
      <w:pPr>
        <w:pStyle w:val="PL"/>
      </w:pPr>
      <w:r>
        <w:tab/>
      </w:r>
      <w:proofErr w:type="spellStart"/>
      <w:r>
        <w:t>reportAllowed</w:t>
      </w:r>
      <w:proofErr w:type="spellEnd"/>
      <w:r>
        <w:tab/>
      </w:r>
      <w:r>
        <w:tab/>
      </w:r>
      <w:r>
        <w:tab/>
      </w:r>
      <w:r>
        <w:tab/>
        <w:t>[5] BOOLEAN OPTIONAL,</w:t>
      </w:r>
    </w:p>
    <w:p w14:paraId="00582D62"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51D1AFCA"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7451B225"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7D2C34E4"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23F60DFC" w14:textId="77777777" w:rsidR="009B1C39" w:rsidRPr="00926357" w:rsidRDefault="009B1C39">
      <w:pPr>
        <w:pStyle w:val="PL"/>
      </w:pPr>
      <w:r>
        <w:tab/>
      </w:r>
      <w:proofErr w:type="spellStart"/>
      <w:r w:rsidRPr="00926357">
        <w:t>recordExtensions</w:t>
      </w:r>
      <w:proofErr w:type="spellEnd"/>
      <w:r w:rsidRPr="00926357">
        <w:tab/>
      </w:r>
      <w:r w:rsidRPr="00926357">
        <w:tab/>
      </w:r>
      <w:r w:rsidRPr="00926357">
        <w:tab/>
        <w:t xml:space="preserve">[10] </w:t>
      </w:r>
      <w:proofErr w:type="spellStart"/>
      <w:r w:rsidRPr="00926357">
        <w:t>ManagementExtensions</w:t>
      </w:r>
      <w:proofErr w:type="spellEnd"/>
      <w:r w:rsidRPr="00926357">
        <w:t xml:space="preserve"> OPTIONAL,</w:t>
      </w:r>
    </w:p>
    <w:p w14:paraId="31833977" w14:textId="77777777" w:rsidR="009B1C39" w:rsidRPr="00926357" w:rsidRDefault="009B1C39">
      <w:pPr>
        <w:pStyle w:val="PL"/>
      </w:pPr>
      <w:r w:rsidRPr="00926357">
        <w:tab/>
      </w:r>
      <w:proofErr w:type="spellStart"/>
      <w:r w:rsidRPr="00926357">
        <w:t>sGSNPLMNIdentifier</w:t>
      </w:r>
      <w:proofErr w:type="spellEnd"/>
      <w:r w:rsidRPr="00926357">
        <w:tab/>
      </w:r>
      <w:r w:rsidRPr="00926357">
        <w:tab/>
      </w:r>
      <w:r w:rsidRPr="00926357">
        <w:tab/>
        <w:t>[11] PLMN-Id OPTIONAL,</w:t>
      </w:r>
    </w:p>
    <w:p w14:paraId="1240578F" w14:textId="77777777" w:rsidR="009B1C39" w:rsidRPr="00926357" w:rsidRDefault="009B1C39">
      <w:pPr>
        <w:pStyle w:val="PL"/>
      </w:pPr>
      <w:r w:rsidRPr="00926357">
        <w:tab/>
      </w:r>
      <w:proofErr w:type="spellStart"/>
      <w:r w:rsidRPr="00926357">
        <w:t>rATType</w:t>
      </w:r>
      <w:proofErr w:type="spellEnd"/>
      <w:r w:rsidRPr="00926357">
        <w:tab/>
      </w:r>
      <w:r w:rsidRPr="00926357">
        <w:tab/>
      </w:r>
      <w:r w:rsidRPr="00926357">
        <w:tab/>
      </w:r>
      <w:r w:rsidRPr="00926357">
        <w:tab/>
      </w:r>
      <w:r w:rsidRPr="00926357">
        <w:tab/>
      </w:r>
      <w:r w:rsidRPr="00926357">
        <w:tab/>
        <w:t xml:space="preserve">[12] </w:t>
      </w:r>
      <w:proofErr w:type="spellStart"/>
      <w:r w:rsidRPr="00926357">
        <w:t>RATType</w:t>
      </w:r>
      <w:proofErr w:type="spellEnd"/>
      <w:r w:rsidRPr="00926357">
        <w:t xml:space="preserve"> OPTIONAL,</w:t>
      </w:r>
    </w:p>
    <w:p w14:paraId="496BCDCF" w14:textId="77777777" w:rsidR="009B1C39" w:rsidRPr="00926357" w:rsidRDefault="009B1C39">
      <w:pPr>
        <w:pStyle w:val="PL"/>
      </w:pPr>
      <w:r w:rsidRPr="00926357">
        <w:tab/>
      </w:r>
      <w:proofErr w:type="spellStart"/>
      <w:r w:rsidRPr="00926357">
        <w:t>mSTimeZone</w:t>
      </w:r>
      <w:proofErr w:type="spellEnd"/>
      <w:r w:rsidRPr="00926357">
        <w:t xml:space="preserve"> </w:t>
      </w:r>
      <w:r w:rsidRPr="00926357">
        <w:tab/>
      </w:r>
      <w:r w:rsidRPr="00926357">
        <w:tab/>
      </w:r>
      <w:r w:rsidRPr="00926357">
        <w:tab/>
      </w:r>
      <w:r w:rsidRPr="00926357">
        <w:tab/>
      </w:r>
      <w:r w:rsidRPr="00926357">
        <w:tab/>
        <w:t xml:space="preserve">[13] </w:t>
      </w:r>
      <w:proofErr w:type="spellStart"/>
      <w:r w:rsidRPr="00926357">
        <w:t>MSTimeZone</w:t>
      </w:r>
      <w:proofErr w:type="spellEnd"/>
      <w:r w:rsidRPr="00926357">
        <w:t xml:space="preserve"> OPTIONAL</w:t>
      </w:r>
    </w:p>
    <w:p w14:paraId="47C35544" w14:textId="77777777" w:rsidR="009B1C39" w:rsidRPr="00926357" w:rsidRDefault="009B1C39">
      <w:pPr>
        <w:pStyle w:val="PL"/>
      </w:pPr>
      <w:r w:rsidRPr="00926357">
        <w:t>}</w:t>
      </w:r>
    </w:p>
    <w:p w14:paraId="2BAAEE17" w14:textId="77777777" w:rsidR="009B1C39" w:rsidRPr="00926357" w:rsidRDefault="009B1C39">
      <w:pPr>
        <w:pStyle w:val="PL"/>
      </w:pPr>
    </w:p>
    <w:p w14:paraId="577CC0C5" w14:textId="77777777" w:rsidR="009B1C39" w:rsidRPr="00926357" w:rsidRDefault="009B1C39">
      <w:pPr>
        <w:pStyle w:val="PL"/>
      </w:pPr>
      <w:r w:rsidRPr="00926357">
        <w:t>MMR1RtRecord</w:t>
      </w:r>
      <w:r w:rsidRPr="00926357">
        <w:tab/>
      </w:r>
      <w:r w:rsidRPr="00926357">
        <w:tab/>
        <w:t>::= SET</w:t>
      </w:r>
    </w:p>
    <w:p w14:paraId="67FC2C4A" w14:textId="77777777" w:rsidR="009B1C39" w:rsidRPr="00926357" w:rsidRDefault="009B1C39">
      <w:pPr>
        <w:pStyle w:val="PL"/>
      </w:pPr>
      <w:r w:rsidRPr="00926357">
        <w:t>{</w:t>
      </w:r>
    </w:p>
    <w:p w14:paraId="503C1435" w14:textId="77777777" w:rsidR="009B1C39" w:rsidRPr="00926357" w:rsidRDefault="009B1C39">
      <w:pPr>
        <w:pStyle w:val="PL"/>
      </w:pPr>
      <w:r w:rsidRPr="00926357">
        <w:tab/>
      </w:r>
      <w:proofErr w:type="spellStart"/>
      <w:r w:rsidRPr="00926357">
        <w:t>recordType</w:t>
      </w:r>
      <w:proofErr w:type="spellEnd"/>
      <w:r w:rsidRPr="00926357">
        <w:tab/>
      </w:r>
      <w:r w:rsidRPr="00926357">
        <w:tab/>
      </w:r>
      <w:r w:rsidRPr="00926357">
        <w:tab/>
      </w:r>
      <w:r w:rsidRPr="00926357">
        <w:tab/>
      </w:r>
      <w:r w:rsidRPr="00926357">
        <w:tab/>
        <w:t xml:space="preserve">[0] </w:t>
      </w:r>
      <w:proofErr w:type="spellStart"/>
      <w:r w:rsidRPr="00926357">
        <w:t>RecordType</w:t>
      </w:r>
      <w:proofErr w:type="spellEnd"/>
      <w:r w:rsidRPr="00926357">
        <w:t>,</w:t>
      </w:r>
    </w:p>
    <w:p w14:paraId="2BE022BA" w14:textId="77777777" w:rsidR="009B1C39" w:rsidRDefault="009B1C39">
      <w:pPr>
        <w:pStyle w:val="PL"/>
      </w:pPr>
      <w:r w:rsidRPr="00926357">
        <w:tab/>
      </w:r>
      <w:proofErr w:type="spellStart"/>
      <w:r>
        <w:t>recipientMmsRSAddress</w:t>
      </w:r>
      <w:proofErr w:type="spellEnd"/>
      <w:r>
        <w:tab/>
      </w:r>
      <w:r>
        <w:tab/>
        <w:t xml:space="preserve">[1] </w:t>
      </w:r>
      <w:proofErr w:type="spellStart"/>
      <w:r>
        <w:t>MMSRSAddress</w:t>
      </w:r>
      <w:proofErr w:type="spellEnd"/>
      <w:r>
        <w:t>,</w:t>
      </w:r>
    </w:p>
    <w:p w14:paraId="50A0FB82" w14:textId="77777777" w:rsidR="009B1C39" w:rsidRDefault="009B1C39">
      <w:pPr>
        <w:pStyle w:val="PL"/>
      </w:pPr>
      <w:r>
        <w:tab/>
      </w:r>
      <w:proofErr w:type="spellStart"/>
      <w:r>
        <w:t>messageID</w:t>
      </w:r>
      <w:proofErr w:type="spellEnd"/>
      <w:r>
        <w:tab/>
      </w:r>
      <w:r>
        <w:tab/>
      </w:r>
      <w:r>
        <w:tab/>
      </w:r>
      <w:r>
        <w:tab/>
      </w:r>
      <w:r>
        <w:tab/>
        <w:t>[2] OCTET STRING,</w:t>
      </w:r>
    </w:p>
    <w:p w14:paraId="4ADD7E12" w14:textId="77777777" w:rsidR="009B1C39" w:rsidRDefault="009B1C39">
      <w:pPr>
        <w:pStyle w:val="PL"/>
      </w:pPr>
      <w:r>
        <w:tab/>
      </w:r>
      <w:proofErr w:type="spellStart"/>
      <w:r>
        <w:t>replyChargingID</w:t>
      </w:r>
      <w:proofErr w:type="spellEnd"/>
      <w:r>
        <w:tab/>
      </w:r>
      <w:r>
        <w:tab/>
      </w:r>
      <w:r>
        <w:tab/>
      </w:r>
      <w:r>
        <w:tab/>
        <w:t xml:space="preserve">[3] OCTET STRING OPTIONAL, </w:t>
      </w:r>
    </w:p>
    <w:p w14:paraId="2E3A5C32" w14:textId="77777777" w:rsidR="009B1C39" w:rsidRDefault="009B1C39">
      <w:pPr>
        <w:pStyle w:val="PL"/>
      </w:pPr>
      <w:r>
        <w:tab/>
      </w:r>
      <w:proofErr w:type="spellStart"/>
      <w:r>
        <w:t>senderAddress</w:t>
      </w:r>
      <w:proofErr w:type="spellEnd"/>
      <w:r>
        <w:tab/>
      </w:r>
      <w:r>
        <w:tab/>
      </w:r>
      <w:r>
        <w:tab/>
      </w:r>
      <w:r>
        <w:tab/>
        <w:t xml:space="preserve">[4] </w:t>
      </w:r>
      <w:proofErr w:type="spellStart"/>
      <w:r>
        <w:t>MMSAgentAddress</w:t>
      </w:r>
      <w:proofErr w:type="spellEnd"/>
      <w:r>
        <w:t xml:space="preserve"> OPTIONAL,</w:t>
      </w:r>
    </w:p>
    <w:p w14:paraId="0FEFB3F9" w14:textId="77777777" w:rsidR="009B1C39" w:rsidRDefault="009B1C39">
      <w:pPr>
        <w:pStyle w:val="PL"/>
      </w:pPr>
      <w:r>
        <w:tab/>
      </w:r>
      <w:proofErr w:type="spellStart"/>
      <w:r>
        <w:t>recipientAddress</w:t>
      </w:r>
      <w:proofErr w:type="spellEnd"/>
      <w:r>
        <w:tab/>
      </w:r>
      <w:r>
        <w:tab/>
      </w:r>
      <w:r>
        <w:tab/>
        <w:t xml:space="preserve">[5] </w:t>
      </w:r>
      <w:proofErr w:type="spellStart"/>
      <w:r>
        <w:t>MMSAgentAddress</w:t>
      </w:r>
      <w:proofErr w:type="spellEnd"/>
      <w:r>
        <w:t>,</w:t>
      </w:r>
    </w:p>
    <w:p w14:paraId="79D807B5" w14:textId="77777777" w:rsidR="009B1C39" w:rsidRDefault="009B1C39">
      <w:pPr>
        <w:pStyle w:val="PL"/>
      </w:pPr>
      <w:r>
        <w:tab/>
      </w:r>
      <w:proofErr w:type="spellStart"/>
      <w:r>
        <w:t>accessCorrelation</w:t>
      </w:r>
      <w:proofErr w:type="spellEnd"/>
      <w:r>
        <w:tab/>
      </w:r>
      <w:r>
        <w:tab/>
      </w:r>
      <w:r>
        <w:tab/>
        <w:t xml:space="preserve">[6] </w:t>
      </w:r>
      <w:proofErr w:type="spellStart"/>
      <w:r>
        <w:t>AccessCorrelation</w:t>
      </w:r>
      <w:proofErr w:type="spellEnd"/>
      <w:r>
        <w:t xml:space="preserve"> OPTIONAL, </w:t>
      </w:r>
    </w:p>
    <w:p w14:paraId="6FACAA0E" w14:textId="77777777" w:rsidR="009B1C39" w:rsidRDefault="009B1C39">
      <w:pPr>
        <w:pStyle w:val="PL"/>
      </w:pPr>
      <w:r>
        <w:tab/>
      </w:r>
      <w:proofErr w:type="spellStart"/>
      <w:r>
        <w:t>contentType</w:t>
      </w:r>
      <w:proofErr w:type="spellEnd"/>
      <w:r>
        <w:tab/>
      </w:r>
      <w:r>
        <w:tab/>
      </w:r>
      <w:r>
        <w:tab/>
      </w:r>
      <w:r>
        <w:tab/>
      </w:r>
      <w:r>
        <w:tab/>
        <w:t xml:space="preserve">[7] </w:t>
      </w:r>
      <w:proofErr w:type="spellStart"/>
      <w:r>
        <w:t>ContentType</w:t>
      </w:r>
      <w:proofErr w:type="spellEnd"/>
      <w:r>
        <w:t xml:space="preserve">, </w:t>
      </w:r>
    </w:p>
    <w:p w14:paraId="4E04CC4D" w14:textId="77777777" w:rsidR="009B1C39" w:rsidRDefault="009B1C39">
      <w:pPr>
        <w:pStyle w:val="PL"/>
      </w:pPr>
      <w:r>
        <w:tab/>
      </w:r>
      <w:proofErr w:type="spellStart"/>
      <w:r>
        <w:t>mmComponentType</w:t>
      </w:r>
      <w:proofErr w:type="spellEnd"/>
      <w:r>
        <w:tab/>
      </w:r>
      <w:r>
        <w:tab/>
      </w:r>
      <w:r>
        <w:tab/>
      </w:r>
      <w:r>
        <w:tab/>
        <w:t xml:space="preserve">[8] </w:t>
      </w:r>
      <w:proofErr w:type="spellStart"/>
      <w:r>
        <w:t>M</w:t>
      </w:r>
      <w:smartTag w:uri="urn:schemas-microsoft-com:office:smarttags" w:element="State">
        <w:r>
          <w:t>MC</w:t>
        </w:r>
      </w:smartTag>
      <w:r>
        <w:t>omponentType</w:t>
      </w:r>
      <w:proofErr w:type="spellEnd"/>
      <w:r>
        <w:t xml:space="preserve"> OPTIONAL,</w:t>
      </w:r>
    </w:p>
    <w:p w14:paraId="291E917F" w14:textId="77777777" w:rsidR="009B1C39" w:rsidRDefault="009B1C39">
      <w:pPr>
        <w:pStyle w:val="PL"/>
      </w:pPr>
      <w:r>
        <w:tab/>
      </w:r>
      <w:proofErr w:type="spellStart"/>
      <w:r>
        <w:t>messageClass</w:t>
      </w:r>
      <w:proofErr w:type="spellEnd"/>
      <w:r>
        <w:tab/>
      </w:r>
      <w:r>
        <w:tab/>
      </w:r>
      <w:r>
        <w:tab/>
      </w:r>
      <w:r>
        <w:tab/>
        <w:t xml:space="preserve">[9] </w:t>
      </w:r>
      <w:proofErr w:type="spellStart"/>
      <w:r>
        <w:t>MessageClass</w:t>
      </w:r>
      <w:proofErr w:type="spellEnd"/>
      <w:r>
        <w:t xml:space="preserve"> OPTIONAL,</w:t>
      </w:r>
    </w:p>
    <w:p w14:paraId="14C081B7" w14:textId="77777777" w:rsidR="009B1C39" w:rsidRDefault="009B1C39">
      <w:pPr>
        <w:pStyle w:val="PL"/>
      </w:pPr>
      <w:r>
        <w:tab/>
      </w:r>
      <w:proofErr w:type="spellStart"/>
      <w:r>
        <w:t>submissionTime</w:t>
      </w:r>
      <w:proofErr w:type="spellEnd"/>
      <w:r>
        <w:tab/>
      </w:r>
      <w:r>
        <w:tab/>
      </w:r>
      <w:r>
        <w:tab/>
      </w:r>
      <w:r>
        <w:tab/>
        <w:t xml:space="preserve">[10] </w:t>
      </w:r>
      <w:proofErr w:type="spellStart"/>
      <w:r>
        <w:t>TimeStamp</w:t>
      </w:r>
      <w:proofErr w:type="spellEnd"/>
      <w:r>
        <w:t xml:space="preserve">, </w:t>
      </w:r>
    </w:p>
    <w:p w14:paraId="383D1562" w14:textId="77777777" w:rsidR="009B1C39" w:rsidRDefault="009B1C39">
      <w:pPr>
        <w:pStyle w:val="PL"/>
      </w:pPr>
      <w:r>
        <w:tab/>
      </w:r>
      <w:proofErr w:type="spellStart"/>
      <w:r>
        <w:t>messageSize</w:t>
      </w:r>
      <w:proofErr w:type="spellEnd"/>
      <w:r>
        <w:tab/>
      </w:r>
      <w:r>
        <w:tab/>
      </w:r>
      <w:r>
        <w:tab/>
      </w:r>
      <w:r>
        <w:tab/>
      </w:r>
      <w:r>
        <w:tab/>
        <w:t xml:space="preserve">[11] </w:t>
      </w:r>
      <w:proofErr w:type="spellStart"/>
      <w:r>
        <w:t>DataVolume</w:t>
      </w:r>
      <w:proofErr w:type="spellEnd"/>
      <w:r>
        <w:t xml:space="preserve"> OPTIONAL,</w:t>
      </w:r>
    </w:p>
    <w:p w14:paraId="1A6A2A85" w14:textId="77777777" w:rsidR="009B1C39" w:rsidRDefault="009B1C39">
      <w:pPr>
        <w:pStyle w:val="PL"/>
      </w:pPr>
      <w:r>
        <w:tab/>
      </w:r>
      <w:proofErr w:type="spellStart"/>
      <w:r>
        <w:t>deliveryReportRequested</w:t>
      </w:r>
      <w:proofErr w:type="spellEnd"/>
      <w:r>
        <w:tab/>
      </w:r>
      <w:r>
        <w:tab/>
        <w:t>[12] BOOLEAN OPTIONAL,</w:t>
      </w:r>
    </w:p>
    <w:p w14:paraId="75EDE297" w14:textId="77777777" w:rsidR="009B1C39" w:rsidRDefault="009B1C39">
      <w:pPr>
        <w:pStyle w:val="PL"/>
      </w:pPr>
      <w:r>
        <w:tab/>
        <w:t>priority</w:t>
      </w:r>
      <w:r>
        <w:tab/>
      </w:r>
      <w:r>
        <w:tab/>
      </w:r>
      <w:r>
        <w:tab/>
      </w:r>
      <w:r>
        <w:tab/>
      </w:r>
      <w:r>
        <w:tab/>
        <w:t xml:space="preserve">[13] </w:t>
      </w:r>
      <w:proofErr w:type="spellStart"/>
      <w:r>
        <w:t>PriorityType</w:t>
      </w:r>
      <w:proofErr w:type="spellEnd"/>
      <w:r>
        <w:t xml:space="preserve"> OPTIONAL,</w:t>
      </w:r>
    </w:p>
    <w:p w14:paraId="421AB67D" w14:textId="77777777" w:rsidR="009B1C39" w:rsidRDefault="009B1C39">
      <w:pPr>
        <w:pStyle w:val="PL"/>
      </w:pPr>
      <w:r>
        <w:tab/>
      </w:r>
      <w:proofErr w:type="spellStart"/>
      <w:r>
        <w:t>readReplyRequested</w:t>
      </w:r>
      <w:proofErr w:type="spellEnd"/>
      <w:r>
        <w:tab/>
      </w:r>
      <w:r>
        <w:tab/>
      </w:r>
      <w:r>
        <w:tab/>
        <w:t>[14] BOOLEAN OPTIONAL,</w:t>
      </w:r>
    </w:p>
    <w:p w14:paraId="15D7A82A" w14:textId="77777777" w:rsidR="009B1C39" w:rsidRDefault="009B1C39">
      <w:pPr>
        <w:pStyle w:val="PL"/>
      </w:pPr>
      <w:r>
        <w:tab/>
      </w:r>
      <w:proofErr w:type="spellStart"/>
      <w:r>
        <w:t>mmStatusCode</w:t>
      </w:r>
      <w:proofErr w:type="spellEnd"/>
      <w:r>
        <w:tab/>
      </w:r>
      <w:r>
        <w:tab/>
      </w:r>
      <w:r>
        <w:tab/>
      </w:r>
      <w:r>
        <w:tab/>
        <w:t xml:space="preserve">[15] </w:t>
      </w:r>
      <w:proofErr w:type="spellStart"/>
      <w:r>
        <w:t>MMStatusCodeType</w:t>
      </w:r>
      <w:proofErr w:type="spellEnd"/>
      <w:r>
        <w:t xml:space="preserve"> OPTIONAL,</w:t>
      </w:r>
    </w:p>
    <w:p w14:paraId="0D5B0311" w14:textId="77777777" w:rsidR="009B1C39" w:rsidRDefault="009B1C39">
      <w:pPr>
        <w:pStyle w:val="PL"/>
      </w:pPr>
      <w:r>
        <w:tab/>
      </w:r>
      <w:proofErr w:type="spellStart"/>
      <w:r>
        <w:t>statusText</w:t>
      </w:r>
      <w:proofErr w:type="spellEnd"/>
      <w:r>
        <w:tab/>
      </w:r>
      <w:r>
        <w:tab/>
      </w:r>
      <w:r>
        <w:tab/>
      </w:r>
      <w:r>
        <w:tab/>
      </w:r>
      <w:r>
        <w:tab/>
        <w:t xml:space="preserve">[16] </w:t>
      </w:r>
      <w:proofErr w:type="spellStart"/>
      <w:r>
        <w:t>StatusTextType</w:t>
      </w:r>
      <w:proofErr w:type="spellEnd"/>
      <w:r>
        <w:t xml:space="preserve"> OPTIONAL,</w:t>
      </w:r>
    </w:p>
    <w:p w14:paraId="7791524D" w14:textId="77777777" w:rsidR="009B1C39" w:rsidRDefault="009B1C39">
      <w:pPr>
        <w:pStyle w:val="PL"/>
      </w:pPr>
      <w:r>
        <w:tab/>
      </w:r>
      <w:proofErr w:type="spellStart"/>
      <w:r>
        <w:t>replyDeadline</w:t>
      </w:r>
      <w:proofErr w:type="spellEnd"/>
      <w:r>
        <w:tab/>
      </w:r>
      <w:r>
        <w:tab/>
      </w:r>
      <w:r>
        <w:tab/>
      </w:r>
      <w:r>
        <w:tab/>
        <w:t xml:space="preserve">[17] </w:t>
      </w:r>
      <w:proofErr w:type="spellStart"/>
      <w:r>
        <w:t>WaitTime</w:t>
      </w:r>
      <w:proofErr w:type="spellEnd"/>
      <w:r>
        <w:t xml:space="preserve"> OPTIONAL,</w:t>
      </w:r>
    </w:p>
    <w:p w14:paraId="1D0F5DD8" w14:textId="77777777" w:rsidR="009B1C39" w:rsidRDefault="009B1C39">
      <w:pPr>
        <w:pStyle w:val="PL"/>
      </w:pPr>
      <w:r>
        <w:tab/>
      </w:r>
      <w:proofErr w:type="spellStart"/>
      <w:r>
        <w:t>replyChargingSize</w:t>
      </w:r>
      <w:proofErr w:type="spellEnd"/>
      <w:r>
        <w:tab/>
      </w:r>
      <w:r>
        <w:tab/>
      </w:r>
      <w:r>
        <w:tab/>
        <w:t xml:space="preserve">[18] </w:t>
      </w:r>
      <w:proofErr w:type="spellStart"/>
      <w:r>
        <w:t>DataVolume</w:t>
      </w:r>
      <w:proofErr w:type="spellEnd"/>
      <w:r>
        <w:t xml:space="preserve"> OPTIONAL,</w:t>
      </w:r>
    </w:p>
    <w:p w14:paraId="718FE355" w14:textId="77777777" w:rsidR="009B1C39" w:rsidRDefault="009B1C39">
      <w:pPr>
        <w:pStyle w:val="PL"/>
      </w:pPr>
      <w:r>
        <w:tab/>
      </w:r>
      <w:proofErr w:type="spellStart"/>
      <w:r>
        <w:t>durationOfTransmission</w:t>
      </w:r>
      <w:proofErr w:type="spellEnd"/>
      <w:r>
        <w:tab/>
      </w:r>
      <w:r>
        <w:tab/>
        <w:t>[19] INTEGER OPTIONAL,</w:t>
      </w:r>
    </w:p>
    <w:p w14:paraId="3811391A" w14:textId="77777777" w:rsidR="009B1C39" w:rsidRDefault="009B1C39">
      <w:pPr>
        <w:pStyle w:val="PL"/>
      </w:pPr>
      <w:r>
        <w:tab/>
      </w:r>
      <w:proofErr w:type="spellStart"/>
      <w:r>
        <w:t>timeOfExpiry</w:t>
      </w:r>
      <w:proofErr w:type="spellEnd"/>
      <w:r>
        <w:tab/>
      </w:r>
      <w:r>
        <w:tab/>
      </w:r>
      <w:r>
        <w:tab/>
      </w:r>
      <w:r>
        <w:tab/>
        <w:t xml:space="preserve">[20] </w:t>
      </w:r>
      <w:proofErr w:type="spellStart"/>
      <w:r>
        <w:t>WaitTime</w:t>
      </w:r>
      <w:proofErr w:type="spellEnd"/>
      <w:r>
        <w:t xml:space="preserve"> OPTIONAL,</w:t>
      </w:r>
    </w:p>
    <w:p w14:paraId="07C872CA" w14:textId="77777777" w:rsidR="009B1C39" w:rsidRDefault="009B1C39">
      <w:pPr>
        <w:pStyle w:val="PL"/>
      </w:pPr>
      <w:r>
        <w:tab/>
      </w:r>
      <w:proofErr w:type="spellStart"/>
      <w:r>
        <w:t>recordTimeStamp</w:t>
      </w:r>
      <w:proofErr w:type="spellEnd"/>
      <w:r>
        <w:tab/>
      </w:r>
      <w:r>
        <w:tab/>
      </w:r>
      <w:r>
        <w:tab/>
      </w:r>
      <w:r>
        <w:tab/>
        <w:t xml:space="preserve">[21] </w:t>
      </w:r>
      <w:proofErr w:type="spellStart"/>
      <w:r>
        <w:t>TimeStamp</w:t>
      </w:r>
      <w:proofErr w:type="spellEnd"/>
      <w:r>
        <w:t xml:space="preserve"> OPTIONAL, </w:t>
      </w:r>
      <w:r>
        <w:tab/>
      </w:r>
    </w:p>
    <w:p w14:paraId="2FE868C7" w14:textId="77777777" w:rsidR="009B1C39" w:rsidRDefault="009B1C39">
      <w:pPr>
        <w:pStyle w:val="PL"/>
      </w:pPr>
      <w:r>
        <w:tab/>
      </w:r>
      <w:proofErr w:type="spellStart"/>
      <w:r>
        <w:t>localSequenceNumber</w:t>
      </w:r>
      <w:proofErr w:type="spellEnd"/>
      <w:r>
        <w:tab/>
      </w:r>
      <w:r>
        <w:tab/>
      </w:r>
      <w:r>
        <w:tab/>
        <w:t xml:space="preserve">[22] </w:t>
      </w:r>
      <w:proofErr w:type="spellStart"/>
      <w:r>
        <w:t>LocalSequenceNumber</w:t>
      </w:r>
      <w:proofErr w:type="spellEnd"/>
      <w:r>
        <w:t xml:space="preserve"> OPTIONAL,</w:t>
      </w:r>
    </w:p>
    <w:p w14:paraId="02087962" w14:textId="77777777" w:rsidR="009B1C39" w:rsidRDefault="009B1C39">
      <w:pPr>
        <w:pStyle w:val="PL"/>
      </w:pPr>
      <w:r>
        <w:tab/>
      </w:r>
      <w:proofErr w:type="spellStart"/>
      <w:r>
        <w:t>recordExtensions</w:t>
      </w:r>
      <w:proofErr w:type="spellEnd"/>
      <w:r>
        <w:tab/>
      </w:r>
      <w:r>
        <w:tab/>
      </w:r>
      <w:r>
        <w:tab/>
        <w:t xml:space="preserve">[23] </w:t>
      </w:r>
      <w:proofErr w:type="spellStart"/>
      <w:r>
        <w:t>ManagementExtensions</w:t>
      </w:r>
      <w:proofErr w:type="spellEnd"/>
      <w:r>
        <w:t xml:space="preserve"> OPTIONAL,</w:t>
      </w:r>
    </w:p>
    <w:p w14:paraId="1A2544F9" w14:textId="77777777" w:rsidR="009B1C39" w:rsidRDefault="009B1C39">
      <w:pPr>
        <w:pStyle w:val="PL"/>
      </w:pPr>
      <w:r>
        <w:tab/>
      </w:r>
      <w:proofErr w:type="spellStart"/>
      <w:r>
        <w:t>messageReference</w:t>
      </w:r>
      <w:proofErr w:type="spellEnd"/>
      <w:r>
        <w:t xml:space="preserve"> </w:t>
      </w:r>
      <w:r>
        <w:tab/>
      </w:r>
      <w:r>
        <w:tab/>
      </w:r>
      <w:r>
        <w:tab/>
        <w:t>[24] OCTET STRING,</w:t>
      </w:r>
    </w:p>
    <w:p w14:paraId="22D3C9EC" w14:textId="77777777" w:rsidR="009B1C39" w:rsidRDefault="009B1C39">
      <w:pPr>
        <w:pStyle w:val="PL"/>
      </w:pPr>
      <w:r>
        <w:tab/>
      </w:r>
      <w:proofErr w:type="spellStart"/>
      <w:r>
        <w:t>vaspID</w:t>
      </w:r>
      <w:proofErr w:type="spellEnd"/>
      <w:r>
        <w:tab/>
      </w:r>
      <w:r>
        <w:tab/>
      </w:r>
      <w:r>
        <w:tab/>
      </w:r>
      <w:r>
        <w:tab/>
      </w:r>
      <w:r>
        <w:tab/>
      </w:r>
      <w:r>
        <w:tab/>
        <w:t>[25] OCTET STRING OPTIONAL,</w:t>
      </w:r>
    </w:p>
    <w:p w14:paraId="31F61576" w14:textId="77777777" w:rsidR="009B1C39" w:rsidRDefault="009B1C39">
      <w:pPr>
        <w:pStyle w:val="PL"/>
      </w:pPr>
      <w:r>
        <w:tab/>
      </w:r>
      <w:proofErr w:type="spellStart"/>
      <w:r>
        <w:t>vasID</w:t>
      </w:r>
      <w:proofErr w:type="spellEnd"/>
      <w:r>
        <w:tab/>
      </w:r>
      <w:r>
        <w:tab/>
      </w:r>
      <w:r>
        <w:tab/>
      </w:r>
      <w:r>
        <w:tab/>
      </w:r>
      <w:r>
        <w:tab/>
      </w:r>
      <w:r>
        <w:tab/>
        <w:t>[26] OCTET STRING OPTIONAL,</w:t>
      </w:r>
    </w:p>
    <w:p w14:paraId="48A22895" w14:textId="77777777" w:rsidR="009B1C39" w:rsidRDefault="009B1C39">
      <w:pPr>
        <w:pStyle w:val="PL"/>
      </w:pPr>
      <w:r>
        <w:tab/>
      </w:r>
      <w:proofErr w:type="spellStart"/>
      <w:r>
        <w:t>sGSNPLMNIdentifier</w:t>
      </w:r>
      <w:proofErr w:type="spellEnd"/>
      <w:r>
        <w:tab/>
      </w:r>
      <w:r>
        <w:tab/>
      </w:r>
      <w:r>
        <w:tab/>
        <w:t>[27] PLMN-Id OPTIONAL,</w:t>
      </w:r>
    </w:p>
    <w:p w14:paraId="0FFBB85E" w14:textId="77777777" w:rsidR="009B1C39" w:rsidRDefault="009B1C39">
      <w:pPr>
        <w:pStyle w:val="PL"/>
      </w:pPr>
      <w:r>
        <w:tab/>
      </w:r>
      <w:proofErr w:type="spellStart"/>
      <w:r>
        <w:t>rATType</w:t>
      </w:r>
      <w:proofErr w:type="spellEnd"/>
      <w:r>
        <w:tab/>
      </w:r>
      <w:r>
        <w:tab/>
      </w:r>
      <w:r>
        <w:tab/>
      </w:r>
      <w:r>
        <w:tab/>
      </w:r>
      <w:r>
        <w:tab/>
      </w:r>
      <w:r>
        <w:tab/>
        <w:t xml:space="preserve">[28] </w:t>
      </w:r>
      <w:proofErr w:type="spellStart"/>
      <w:r>
        <w:t>RATType</w:t>
      </w:r>
      <w:proofErr w:type="spellEnd"/>
      <w:r>
        <w:t xml:space="preserve"> OPTIONAL,</w:t>
      </w:r>
    </w:p>
    <w:p w14:paraId="46DCB8A1" w14:textId="77777777" w:rsidR="009B1C39" w:rsidRDefault="009B1C39">
      <w:pPr>
        <w:pStyle w:val="PL"/>
      </w:pPr>
      <w:r>
        <w:tab/>
      </w:r>
      <w:proofErr w:type="spellStart"/>
      <w:r>
        <w:t>mSTimeZone</w:t>
      </w:r>
      <w:proofErr w:type="spellEnd"/>
      <w:r>
        <w:t xml:space="preserve"> </w:t>
      </w:r>
      <w:r>
        <w:tab/>
      </w:r>
      <w:r>
        <w:tab/>
      </w:r>
      <w:r>
        <w:tab/>
      </w:r>
      <w:r>
        <w:tab/>
      </w:r>
      <w:r>
        <w:tab/>
        <w:t xml:space="preserve">[29] </w:t>
      </w:r>
      <w:proofErr w:type="spellStart"/>
      <w:r>
        <w:t>MSTimeZone</w:t>
      </w:r>
      <w:proofErr w:type="spellEnd"/>
      <w:r>
        <w:t xml:space="preserve"> OPTIONAL</w:t>
      </w:r>
    </w:p>
    <w:p w14:paraId="1CA3C119" w14:textId="77777777" w:rsidR="009B1C39" w:rsidRDefault="009B1C39">
      <w:pPr>
        <w:pStyle w:val="PL"/>
      </w:pPr>
      <w:r>
        <w:t>}</w:t>
      </w:r>
    </w:p>
    <w:p w14:paraId="51338FEF" w14:textId="77777777" w:rsidR="009B1C39" w:rsidRDefault="009B1C39">
      <w:pPr>
        <w:pStyle w:val="PL"/>
      </w:pPr>
    </w:p>
    <w:p w14:paraId="422591FA" w14:textId="77777777" w:rsidR="009B1C39" w:rsidRDefault="009B1C39">
      <w:pPr>
        <w:pStyle w:val="PL"/>
      </w:pPr>
      <w:r>
        <w:t>MMR1ARecord</w:t>
      </w:r>
      <w:r>
        <w:tab/>
      </w:r>
      <w:r>
        <w:tab/>
        <w:t>::= SET</w:t>
      </w:r>
    </w:p>
    <w:p w14:paraId="365DE89B" w14:textId="77777777" w:rsidR="009B1C39" w:rsidRDefault="009B1C39">
      <w:pPr>
        <w:pStyle w:val="PL"/>
      </w:pPr>
      <w:r>
        <w:t>{</w:t>
      </w:r>
    </w:p>
    <w:p w14:paraId="4BB15268"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CB34049"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33B62EED" w14:textId="77777777" w:rsidR="009B1C39" w:rsidRDefault="009B1C39">
      <w:pPr>
        <w:pStyle w:val="PL"/>
      </w:pPr>
      <w:r>
        <w:tab/>
      </w:r>
      <w:proofErr w:type="spellStart"/>
      <w:r>
        <w:t>messageID</w:t>
      </w:r>
      <w:proofErr w:type="spellEnd"/>
      <w:r>
        <w:tab/>
      </w:r>
      <w:r>
        <w:tab/>
      </w:r>
      <w:r>
        <w:tab/>
      </w:r>
      <w:r>
        <w:tab/>
      </w:r>
      <w:r>
        <w:tab/>
        <w:t>[2] OCTET STRING,</w:t>
      </w:r>
    </w:p>
    <w:p w14:paraId="6F32FE0E"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124955A0" w14:textId="77777777" w:rsidR="009B1C39" w:rsidRDefault="009B1C39">
      <w:pPr>
        <w:pStyle w:val="PL"/>
      </w:pPr>
      <w:r>
        <w:tab/>
      </w:r>
      <w:proofErr w:type="spellStart"/>
      <w:r>
        <w:t>accessCorrelation</w:t>
      </w:r>
      <w:proofErr w:type="spellEnd"/>
      <w:r>
        <w:tab/>
      </w:r>
      <w:r>
        <w:tab/>
      </w:r>
      <w:r>
        <w:tab/>
        <w:t xml:space="preserve">[4] </w:t>
      </w:r>
      <w:proofErr w:type="spellStart"/>
      <w:r>
        <w:t>AccessCorrelation</w:t>
      </w:r>
      <w:proofErr w:type="spellEnd"/>
      <w:r>
        <w:t xml:space="preserve"> OPTIONAL, </w:t>
      </w:r>
    </w:p>
    <w:p w14:paraId="22669C64" w14:textId="77777777" w:rsidR="009B1C39" w:rsidRDefault="009B1C39">
      <w:pPr>
        <w:pStyle w:val="PL"/>
      </w:pPr>
      <w:r>
        <w:tab/>
      </w:r>
      <w:proofErr w:type="spellStart"/>
      <w:r>
        <w:t>reportAllowed</w:t>
      </w:r>
      <w:proofErr w:type="spellEnd"/>
      <w:r>
        <w:tab/>
      </w:r>
      <w:r>
        <w:tab/>
      </w:r>
      <w:r>
        <w:tab/>
      </w:r>
      <w:r>
        <w:tab/>
        <w:t>[5] BOOLEAN OPTIONAL,</w:t>
      </w:r>
    </w:p>
    <w:p w14:paraId="558A63D2"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392451AC"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415DF9EB"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4D497C52"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1733285D" w14:textId="77777777" w:rsidR="009B1C39" w:rsidRPr="00926357" w:rsidRDefault="009B1C39">
      <w:pPr>
        <w:pStyle w:val="PL"/>
      </w:pPr>
      <w:r>
        <w:tab/>
      </w:r>
      <w:proofErr w:type="spellStart"/>
      <w:r w:rsidRPr="00926357">
        <w:t>recordExtensions</w:t>
      </w:r>
      <w:proofErr w:type="spellEnd"/>
      <w:r w:rsidRPr="00926357">
        <w:tab/>
      </w:r>
      <w:r w:rsidRPr="00926357">
        <w:tab/>
      </w:r>
      <w:r w:rsidRPr="00926357">
        <w:tab/>
        <w:t xml:space="preserve">[10] </w:t>
      </w:r>
      <w:proofErr w:type="spellStart"/>
      <w:r w:rsidRPr="00926357">
        <w:t>ManagementExtensions</w:t>
      </w:r>
      <w:proofErr w:type="spellEnd"/>
      <w:r w:rsidRPr="00926357">
        <w:t xml:space="preserve"> OPTIONAL,</w:t>
      </w:r>
    </w:p>
    <w:p w14:paraId="20A031B5" w14:textId="77777777" w:rsidR="009B1C39" w:rsidRPr="00926357" w:rsidRDefault="009B1C39">
      <w:pPr>
        <w:pStyle w:val="PL"/>
      </w:pPr>
      <w:r w:rsidRPr="00926357">
        <w:tab/>
      </w:r>
      <w:proofErr w:type="spellStart"/>
      <w:r w:rsidRPr="00926357">
        <w:t>sGSNPLMNIdentifier</w:t>
      </w:r>
      <w:proofErr w:type="spellEnd"/>
      <w:r w:rsidRPr="00926357">
        <w:tab/>
      </w:r>
      <w:r w:rsidRPr="00926357">
        <w:tab/>
      </w:r>
      <w:r w:rsidRPr="00926357">
        <w:tab/>
        <w:t>[11] PLMN-Id OPTIONAL,</w:t>
      </w:r>
    </w:p>
    <w:p w14:paraId="3C9FAFE4" w14:textId="77777777" w:rsidR="009B1C39" w:rsidRPr="00926357" w:rsidRDefault="009B1C39">
      <w:pPr>
        <w:pStyle w:val="PL"/>
      </w:pPr>
      <w:r w:rsidRPr="00926357">
        <w:tab/>
      </w:r>
      <w:proofErr w:type="spellStart"/>
      <w:r w:rsidRPr="00926357">
        <w:t>rATType</w:t>
      </w:r>
      <w:proofErr w:type="spellEnd"/>
      <w:r w:rsidRPr="00926357">
        <w:tab/>
      </w:r>
      <w:r w:rsidRPr="00926357">
        <w:tab/>
      </w:r>
      <w:r w:rsidRPr="00926357">
        <w:tab/>
      </w:r>
      <w:r w:rsidRPr="00926357">
        <w:tab/>
      </w:r>
      <w:r w:rsidRPr="00926357">
        <w:tab/>
      </w:r>
      <w:r w:rsidRPr="00926357">
        <w:tab/>
        <w:t xml:space="preserve">[12] </w:t>
      </w:r>
      <w:proofErr w:type="spellStart"/>
      <w:r w:rsidRPr="00926357">
        <w:t>RATType</w:t>
      </w:r>
      <w:proofErr w:type="spellEnd"/>
      <w:r w:rsidRPr="00926357">
        <w:t xml:space="preserve"> OPTIONAL,</w:t>
      </w:r>
    </w:p>
    <w:p w14:paraId="552B8E13" w14:textId="77777777" w:rsidR="009B1C39" w:rsidRPr="00926357" w:rsidRDefault="009B1C39">
      <w:pPr>
        <w:pStyle w:val="PL"/>
      </w:pPr>
      <w:r w:rsidRPr="00926357">
        <w:tab/>
      </w:r>
      <w:proofErr w:type="spellStart"/>
      <w:r w:rsidRPr="00926357">
        <w:t>mSTimeZone</w:t>
      </w:r>
      <w:proofErr w:type="spellEnd"/>
      <w:r w:rsidRPr="00926357">
        <w:t xml:space="preserve"> </w:t>
      </w:r>
      <w:r w:rsidRPr="00926357">
        <w:tab/>
      </w:r>
      <w:r w:rsidRPr="00926357">
        <w:tab/>
      </w:r>
      <w:r w:rsidRPr="00926357">
        <w:tab/>
      </w:r>
      <w:r w:rsidRPr="00926357">
        <w:tab/>
      </w:r>
      <w:r w:rsidRPr="00926357">
        <w:tab/>
        <w:t xml:space="preserve">[13] </w:t>
      </w:r>
      <w:proofErr w:type="spellStart"/>
      <w:r w:rsidRPr="00926357">
        <w:t>MSTimeZone</w:t>
      </w:r>
      <w:proofErr w:type="spellEnd"/>
      <w:r w:rsidRPr="00926357">
        <w:t xml:space="preserve"> OPTIONAL</w:t>
      </w:r>
    </w:p>
    <w:p w14:paraId="02F65D5A" w14:textId="77777777" w:rsidR="009B1C39" w:rsidRPr="00926357" w:rsidRDefault="009B1C39">
      <w:pPr>
        <w:pStyle w:val="PL"/>
      </w:pPr>
      <w:r w:rsidRPr="00926357">
        <w:lastRenderedPageBreak/>
        <w:t>}</w:t>
      </w:r>
    </w:p>
    <w:p w14:paraId="4067EF22" w14:textId="77777777" w:rsidR="009B1C39" w:rsidRPr="00926357" w:rsidRDefault="009B1C39">
      <w:pPr>
        <w:pStyle w:val="PL"/>
      </w:pPr>
    </w:p>
    <w:p w14:paraId="6E4DAFFC" w14:textId="77777777" w:rsidR="009B1C39" w:rsidRPr="00926357" w:rsidRDefault="009B1C39">
      <w:pPr>
        <w:pStyle w:val="PL"/>
      </w:pPr>
      <w:r w:rsidRPr="00926357">
        <w:t>MMR4DRqRecord</w:t>
      </w:r>
      <w:r w:rsidRPr="00926357">
        <w:tab/>
      </w:r>
      <w:r w:rsidRPr="00926357">
        <w:tab/>
        <w:t>::= SET</w:t>
      </w:r>
    </w:p>
    <w:p w14:paraId="35655613" w14:textId="77777777" w:rsidR="009B1C39" w:rsidRPr="00926357" w:rsidRDefault="009B1C39">
      <w:pPr>
        <w:pStyle w:val="PL"/>
      </w:pPr>
      <w:r w:rsidRPr="00926357">
        <w:t>{</w:t>
      </w:r>
    </w:p>
    <w:p w14:paraId="0BA3F6BD" w14:textId="77777777" w:rsidR="009B1C39" w:rsidRDefault="009B1C39">
      <w:pPr>
        <w:pStyle w:val="PL"/>
      </w:pPr>
      <w:r w:rsidRPr="00926357">
        <w:tab/>
      </w:r>
      <w:proofErr w:type="spellStart"/>
      <w:r>
        <w:t>recordType</w:t>
      </w:r>
      <w:proofErr w:type="spellEnd"/>
      <w:r>
        <w:tab/>
      </w:r>
      <w:r>
        <w:tab/>
      </w:r>
      <w:r>
        <w:tab/>
      </w:r>
      <w:r>
        <w:tab/>
      </w:r>
      <w:r>
        <w:tab/>
        <w:t xml:space="preserve">[0] </w:t>
      </w:r>
      <w:proofErr w:type="spellStart"/>
      <w:r>
        <w:t>RecordType</w:t>
      </w:r>
      <w:proofErr w:type="spellEnd"/>
      <w:r>
        <w:t>,</w:t>
      </w:r>
    </w:p>
    <w:p w14:paraId="2C3D705A"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4C0BEF4E"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00E86F89" w14:textId="77777777" w:rsidR="009B1C39" w:rsidRDefault="009B1C39">
      <w:pPr>
        <w:pStyle w:val="PL"/>
      </w:pPr>
      <w:r>
        <w:tab/>
      </w:r>
      <w:proofErr w:type="spellStart"/>
      <w:r>
        <w:t>messageID</w:t>
      </w:r>
      <w:proofErr w:type="spellEnd"/>
      <w:r>
        <w:tab/>
      </w:r>
      <w:r>
        <w:tab/>
      </w:r>
      <w:r>
        <w:tab/>
      </w:r>
      <w:r>
        <w:tab/>
      </w:r>
      <w:r>
        <w:tab/>
        <w:t>[3] OCTET STRING,</w:t>
      </w:r>
    </w:p>
    <w:p w14:paraId="700B9955" w14:textId="77777777" w:rsidR="009B1C39" w:rsidRDefault="009B1C39">
      <w:pPr>
        <w:pStyle w:val="PL"/>
      </w:pPr>
      <w:r>
        <w:tab/>
        <w:t>mms3GPPVersion</w:t>
      </w:r>
      <w:r>
        <w:tab/>
      </w:r>
      <w:r>
        <w:tab/>
      </w:r>
      <w:r>
        <w:tab/>
      </w:r>
      <w:r>
        <w:tab/>
        <w:t>[4] OCTET STRING OPTIONAL,</w:t>
      </w:r>
    </w:p>
    <w:p w14:paraId="0806456C"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73A202B1"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294E44ED"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3AB6FF0E" w14:textId="77777777" w:rsidR="009B1C39" w:rsidRDefault="009B1C39">
      <w:pPr>
        <w:pStyle w:val="PL"/>
      </w:pPr>
      <w:r>
        <w:tab/>
      </w:r>
      <w:proofErr w:type="spellStart"/>
      <w:r>
        <w:t>acknowledgementRequest</w:t>
      </w:r>
      <w:proofErr w:type="spellEnd"/>
      <w:r>
        <w:tab/>
      </w:r>
      <w:r>
        <w:tab/>
        <w:t>[8] BOOLEAN,</w:t>
      </w:r>
    </w:p>
    <w:p w14:paraId="19639674"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 xml:space="preserve"> OPTIONAL,</w:t>
      </w:r>
    </w:p>
    <w:p w14:paraId="1C8F95DE"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4B752231"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67AD82A5"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0679F3C6"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F89A1C3" w14:textId="77777777" w:rsidR="009B1C39" w:rsidRDefault="009B1C39">
      <w:pPr>
        <w:pStyle w:val="PL"/>
      </w:pPr>
      <w:r>
        <w:t>}</w:t>
      </w:r>
    </w:p>
    <w:p w14:paraId="2E0F7D79" w14:textId="77777777" w:rsidR="009B1C39" w:rsidRDefault="009B1C39">
      <w:pPr>
        <w:pStyle w:val="PL"/>
      </w:pPr>
    </w:p>
    <w:p w14:paraId="234D5750" w14:textId="77777777" w:rsidR="009B1C39" w:rsidRDefault="009B1C39">
      <w:pPr>
        <w:pStyle w:val="PL"/>
      </w:pPr>
      <w:r>
        <w:t>MMR4DRsRecord</w:t>
      </w:r>
      <w:r>
        <w:tab/>
      </w:r>
      <w:r>
        <w:tab/>
        <w:t>::= SET</w:t>
      </w:r>
    </w:p>
    <w:p w14:paraId="691B4F0F" w14:textId="77777777" w:rsidR="009B1C39" w:rsidRDefault="009B1C39">
      <w:pPr>
        <w:pStyle w:val="PL"/>
      </w:pPr>
      <w:r>
        <w:t>{</w:t>
      </w:r>
    </w:p>
    <w:p w14:paraId="57B4D8B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FEB2F16"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C7A3ED4"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48C90AB4" w14:textId="77777777" w:rsidR="009B1C39" w:rsidRDefault="009B1C39">
      <w:pPr>
        <w:pStyle w:val="PL"/>
      </w:pPr>
      <w:r>
        <w:tab/>
      </w:r>
      <w:proofErr w:type="spellStart"/>
      <w:r>
        <w:t>messageID</w:t>
      </w:r>
      <w:proofErr w:type="spellEnd"/>
      <w:r>
        <w:tab/>
      </w:r>
      <w:r>
        <w:tab/>
      </w:r>
      <w:r>
        <w:tab/>
      </w:r>
      <w:r>
        <w:tab/>
      </w:r>
      <w:r>
        <w:tab/>
        <w:t>[3] OCTET STRING,</w:t>
      </w:r>
    </w:p>
    <w:p w14:paraId="63AC845D" w14:textId="77777777" w:rsidR="009B1C39" w:rsidRDefault="009B1C39">
      <w:pPr>
        <w:pStyle w:val="PL"/>
      </w:pPr>
      <w:r>
        <w:tab/>
        <w:t>mms3GPPVersion</w:t>
      </w:r>
      <w:r>
        <w:tab/>
      </w:r>
      <w:r>
        <w:tab/>
      </w:r>
      <w:r>
        <w:tab/>
      </w:r>
      <w:r>
        <w:tab/>
        <w:t>[4] OCTET STRING OPTIONAL,</w:t>
      </w:r>
    </w:p>
    <w:p w14:paraId="6C5ECFFB"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0C5DB51E"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01F9E6CA"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6B179145"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022D05A0"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143D716B" w14:textId="77777777" w:rsidR="009B1C39" w:rsidRDefault="009B1C39">
      <w:pPr>
        <w:pStyle w:val="PL"/>
      </w:pPr>
      <w:r>
        <w:t>}</w:t>
      </w:r>
    </w:p>
    <w:p w14:paraId="1434C262" w14:textId="77777777" w:rsidR="009B1C39" w:rsidRDefault="009B1C39">
      <w:pPr>
        <w:pStyle w:val="PL"/>
      </w:pPr>
    </w:p>
    <w:p w14:paraId="4711F009" w14:textId="77777777" w:rsidR="009B1C39" w:rsidRDefault="009B1C39">
      <w:pPr>
        <w:pStyle w:val="PL"/>
      </w:pPr>
      <w:r>
        <w:t>MMR1RRRecord</w:t>
      </w:r>
      <w:r>
        <w:tab/>
      </w:r>
      <w:r>
        <w:tab/>
        <w:t>::= SET</w:t>
      </w:r>
    </w:p>
    <w:p w14:paraId="16325939" w14:textId="77777777" w:rsidR="009B1C39" w:rsidRDefault="009B1C39">
      <w:pPr>
        <w:pStyle w:val="PL"/>
      </w:pPr>
      <w:r>
        <w:t>{</w:t>
      </w:r>
    </w:p>
    <w:p w14:paraId="24958BEB"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825704B"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6F51B061" w14:textId="77777777" w:rsidR="009B1C39" w:rsidRDefault="009B1C39">
      <w:pPr>
        <w:pStyle w:val="PL"/>
      </w:pPr>
      <w:r>
        <w:tab/>
      </w:r>
      <w:proofErr w:type="spellStart"/>
      <w:r>
        <w:t>messageID</w:t>
      </w:r>
      <w:proofErr w:type="spellEnd"/>
      <w:r>
        <w:tab/>
      </w:r>
      <w:r>
        <w:tab/>
      </w:r>
      <w:r>
        <w:tab/>
      </w:r>
      <w:r>
        <w:tab/>
      </w:r>
      <w:r>
        <w:tab/>
        <w:t>[2] OCTET STRING,</w:t>
      </w:r>
    </w:p>
    <w:p w14:paraId="2BE86FDA" w14:textId="77777777" w:rsidR="009B1C39" w:rsidRDefault="009B1C39">
      <w:pPr>
        <w:pStyle w:val="PL"/>
      </w:pPr>
      <w:r>
        <w:tab/>
      </w:r>
      <w:proofErr w:type="spellStart"/>
      <w:r>
        <w:t>recipientAddress</w:t>
      </w:r>
      <w:proofErr w:type="spellEnd"/>
      <w:r>
        <w:tab/>
      </w:r>
      <w:r>
        <w:tab/>
      </w:r>
      <w:r>
        <w:tab/>
        <w:t xml:space="preserve">[3] </w:t>
      </w:r>
      <w:proofErr w:type="spellStart"/>
      <w:r>
        <w:t>MMSAgentAddress</w:t>
      </w:r>
      <w:proofErr w:type="spellEnd"/>
      <w:r>
        <w:t>,</w:t>
      </w:r>
    </w:p>
    <w:p w14:paraId="0F17C65B" w14:textId="77777777" w:rsidR="009B1C39" w:rsidRDefault="009B1C39">
      <w:pPr>
        <w:pStyle w:val="PL"/>
      </w:pPr>
      <w:r>
        <w:tab/>
      </w:r>
      <w:proofErr w:type="spellStart"/>
      <w:r>
        <w:t>originatorAddress</w:t>
      </w:r>
      <w:proofErr w:type="spellEnd"/>
      <w:r>
        <w:tab/>
      </w:r>
      <w:r>
        <w:tab/>
      </w:r>
      <w:r>
        <w:tab/>
        <w:t xml:space="preserve">[4] </w:t>
      </w:r>
      <w:proofErr w:type="spellStart"/>
      <w:r>
        <w:t>MMSAgentAddress</w:t>
      </w:r>
      <w:proofErr w:type="spellEnd"/>
      <w:r>
        <w:t>,</w:t>
      </w:r>
    </w:p>
    <w:p w14:paraId="1E214177" w14:textId="77777777" w:rsidR="009B1C39" w:rsidRDefault="009B1C39">
      <w:pPr>
        <w:pStyle w:val="PL"/>
      </w:pPr>
      <w:r>
        <w:tab/>
      </w:r>
      <w:proofErr w:type="spellStart"/>
      <w:r>
        <w:t>accessCorrelation</w:t>
      </w:r>
      <w:proofErr w:type="spellEnd"/>
      <w:r>
        <w:tab/>
      </w:r>
      <w:r>
        <w:tab/>
      </w:r>
      <w:r>
        <w:tab/>
        <w:t xml:space="preserve">[5] </w:t>
      </w:r>
      <w:proofErr w:type="spellStart"/>
      <w:r>
        <w:t>AccessCorrelation</w:t>
      </w:r>
      <w:proofErr w:type="spellEnd"/>
      <w:r>
        <w:t xml:space="preserve"> OPTIONAL, </w:t>
      </w:r>
    </w:p>
    <w:p w14:paraId="7CD932BE" w14:textId="77777777" w:rsidR="009B1C39" w:rsidRDefault="009B1C39">
      <w:pPr>
        <w:pStyle w:val="PL"/>
      </w:pPr>
      <w:r>
        <w:tab/>
      </w:r>
      <w:proofErr w:type="spellStart"/>
      <w:r>
        <w:t>mmStatusCode</w:t>
      </w:r>
      <w:proofErr w:type="spellEnd"/>
      <w:r>
        <w:tab/>
      </w:r>
      <w:r>
        <w:tab/>
      </w:r>
      <w:r>
        <w:tab/>
      </w:r>
      <w:r>
        <w:tab/>
        <w:t xml:space="preserve">[6] </w:t>
      </w:r>
      <w:proofErr w:type="spellStart"/>
      <w:r>
        <w:t>MMStatusCodeType</w:t>
      </w:r>
      <w:proofErr w:type="spellEnd"/>
      <w:r>
        <w:t xml:space="preserve"> OPTIONAL,</w:t>
      </w:r>
    </w:p>
    <w:p w14:paraId="337C8BED" w14:textId="77777777" w:rsidR="009B1C39" w:rsidRDefault="009B1C39">
      <w:pPr>
        <w:pStyle w:val="PL"/>
      </w:pPr>
      <w:r>
        <w:tab/>
      </w:r>
      <w:proofErr w:type="spellStart"/>
      <w:r>
        <w:t>statusText</w:t>
      </w:r>
      <w:proofErr w:type="spellEnd"/>
      <w:r>
        <w:tab/>
      </w:r>
      <w:r>
        <w:tab/>
      </w:r>
      <w:r>
        <w:tab/>
      </w:r>
      <w:r>
        <w:tab/>
      </w:r>
      <w:r>
        <w:tab/>
        <w:t xml:space="preserve">[7] </w:t>
      </w:r>
      <w:proofErr w:type="spellStart"/>
      <w:r>
        <w:t>StatusTextType</w:t>
      </w:r>
      <w:proofErr w:type="spellEnd"/>
      <w:r>
        <w:t xml:space="preserve"> OPTIONAL, </w:t>
      </w:r>
    </w:p>
    <w:p w14:paraId="4C10C1F6"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 xml:space="preserve"> OPTIONAL,</w:t>
      </w:r>
    </w:p>
    <w:p w14:paraId="39EDE36B"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763A4CAB" w14:textId="77777777" w:rsidR="009B1C39" w:rsidRPr="00046BE2" w:rsidRDefault="009B1C39">
      <w:pPr>
        <w:pStyle w:val="PL"/>
        <w:rPr>
          <w:lang w:val="en-US"/>
        </w:rPr>
      </w:pPr>
      <w:r>
        <w:tab/>
      </w:r>
      <w:proofErr w:type="spellStart"/>
      <w:r w:rsidRPr="00046BE2">
        <w:rPr>
          <w:lang w:val="en-US"/>
        </w:rPr>
        <w:t>recordExtensions</w:t>
      </w:r>
      <w:proofErr w:type="spellEnd"/>
      <w:r w:rsidRPr="00046BE2">
        <w:rPr>
          <w:lang w:val="en-US"/>
        </w:rPr>
        <w:tab/>
      </w:r>
      <w:r w:rsidRPr="00046BE2">
        <w:rPr>
          <w:lang w:val="en-US"/>
        </w:rPr>
        <w:tab/>
      </w:r>
      <w:r w:rsidRPr="00046BE2">
        <w:rPr>
          <w:lang w:val="en-US"/>
        </w:rPr>
        <w:tab/>
        <w:t xml:space="preserve">[10] </w:t>
      </w:r>
      <w:proofErr w:type="spellStart"/>
      <w:r w:rsidRPr="00046BE2">
        <w:rPr>
          <w:lang w:val="en-US"/>
        </w:rPr>
        <w:t>ManagementExtensions</w:t>
      </w:r>
      <w:proofErr w:type="spellEnd"/>
      <w:r w:rsidRPr="00046BE2">
        <w:rPr>
          <w:lang w:val="en-US"/>
        </w:rPr>
        <w:t xml:space="preserve"> OPTIONAL,</w:t>
      </w:r>
    </w:p>
    <w:p w14:paraId="359C434B" w14:textId="77777777" w:rsidR="009B1C39" w:rsidRPr="00046BE2" w:rsidRDefault="009B1C39">
      <w:pPr>
        <w:pStyle w:val="PL"/>
        <w:rPr>
          <w:lang w:val="en-US"/>
        </w:rPr>
      </w:pPr>
      <w:r w:rsidRPr="00046BE2">
        <w:rPr>
          <w:lang w:val="en-US"/>
        </w:rPr>
        <w:tab/>
      </w:r>
      <w:proofErr w:type="spellStart"/>
      <w:r w:rsidRPr="00046BE2">
        <w:rPr>
          <w:lang w:val="en-US"/>
        </w:rPr>
        <w:t>sGSNPLMNIdentifier</w:t>
      </w:r>
      <w:proofErr w:type="spellEnd"/>
      <w:r w:rsidRPr="00046BE2">
        <w:rPr>
          <w:lang w:val="en-US"/>
        </w:rPr>
        <w:tab/>
      </w:r>
      <w:r w:rsidRPr="00046BE2">
        <w:rPr>
          <w:lang w:val="en-US"/>
        </w:rPr>
        <w:tab/>
      </w:r>
      <w:r w:rsidRPr="00046BE2">
        <w:rPr>
          <w:lang w:val="en-US"/>
        </w:rPr>
        <w:tab/>
        <w:t>[11] PLMN-Id OPTIONAL,</w:t>
      </w:r>
    </w:p>
    <w:p w14:paraId="46CE61CC" w14:textId="77777777" w:rsidR="009B1C39" w:rsidRPr="00046BE2" w:rsidRDefault="009B1C39">
      <w:pPr>
        <w:pStyle w:val="PL"/>
        <w:rPr>
          <w:lang w:val="en-US"/>
        </w:rPr>
      </w:pPr>
      <w:r w:rsidRPr="00046BE2">
        <w:rPr>
          <w:lang w:val="en-US"/>
        </w:rPr>
        <w:tab/>
      </w:r>
      <w:proofErr w:type="spellStart"/>
      <w:r w:rsidRPr="00046BE2">
        <w:rPr>
          <w:lang w:val="en-US"/>
        </w:rPr>
        <w:t>rATType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[12] </w:t>
      </w:r>
      <w:proofErr w:type="spellStart"/>
      <w:r w:rsidRPr="00046BE2">
        <w:rPr>
          <w:lang w:val="en-US"/>
        </w:rPr>
        <w:t>RATType</w:t>
      </w:r>
      <w:proofErr w:type="spellEnd"/>
      <w:r w:rsidRPr="00046BE2">
        <w:rPr>
          <w:lang w:val="en-US"/>
        </w:rPr>
        <w:t xml:space="preserve"> OPTIONAL,</w:t>
      </w:r>
    </w:p>
    <w:p w14:paraId="768AA8DF" w14:textId="77777777" w:rsidR="009B1C39" w:rsidRPr="00046BE2" w:rsidRDefault="009B1C39">
      <w:pPr>
        <w:pStyle w:val="PL"/>
        <w:rPr>
          <w:lang w:val="en-US"/>
        </w:rPr>
      </w:pPr>
      <w:r w:rsidRPr="00046BE2">
        <w:rPr>
          <w:lang w:val="en-US"/>
        </w:rPr>
        <w:tab/>
      </w:r>
      <w:proofErr w:type="spellStart"/>
      <w:r w:rsidRPr="00046BE2">
        <w:rPr>
          <w:lang w:val="en-US"/>
        </w:rPr>
        <w:t>mSTimeZone</w:t>
      </w:r>
      <w:proofErr w:type="spellEnd"/>
      <w:r w:rsidRPr="00046BE2">
        <w:rPr>
          <w:lang w:val="en-US"/>
        </w:rPr>
        <w:t xml:space="preserve"> </w:t>
      </w:r>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[13] </w:t>
      </w:r>
      <w:proofErr w:type="spellStart"/>
      <w:r w:rsidRPr="00046BE2">
        <w:rPr>
          <w:lang w:val="en-US"/>
        </w:rPr>
        <w:t>MSTimeZone</w:t>
      </w:r>
      <w:proofErr w:type="spellEnd"/>
      <w:r w:rsidRPr="00046BE2">
        <w:rPr>
          <w:lang w:val="en-US"/>
        </w:rPr>
        <w:t xml:space="preserve"> OPTIONAL</w:t>
      </w:r>
    </w:p>
    <w:p w14:paraId="407D6414" w14:textId="77777777" w:rsidR="009B1C39" w:rsidRPr="00046BE2" w:rsidRDefault="009B1C39">
      <w:pPr>
        <w:pStyle w:val="PL"/>
        <w:rPr>
          <w:lang w:val="en-US"/>
        </w:rPr>
      </w:pPr>
      <w:r w:rsidRPr="00046BE2">
        <w:rPr>
          <w:lang w:val="en-US"/>
        </w:rPr>
        <w:t>}</w:t>
      </w:r>
    </w:p>
    <w:p w14:paraId="257530DA" w14:textId="77777777" w:rsidR="009B1C39" w:rsidRPr="00046BE2" w:rsidRDefault="009B1C39">
      <w:pPr>
        <w:pStyle w:val="PL"/>
        <w:rPr>
          <w:lang w:val="en-US"/>
        </w:rPr>
      </w:pPr>
    </w:p>
    <w:p w14:paraId="1BDFF004"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7907949A" w14:textId="77777777" w:rsidR="009B1C39" w:rsidRPr="00046BE2" w:rsidRDefault="009B1C39">
      <w:pPr>
        <w:pStyle w:val="PL"/>
        <w:rPr>
          <w:lang w:val="en-US"/>
        </w:rPr>
      </w:pPr>
      <w:r w:rsidRPr="00046BE2">
        <w:rPr>
          <w:lang w:val="en-US"/>
        </w:rPr>
        <w:t>{</w:t>
      </w:r>
    </w:p>
    <w:p w14:paraId="32DCDF44" w14:textId="77777777" w:rsidR="009B1C39" w:rsidRPr="00046BE2" w:rsidRDefault="009B1C39">
      <w:pPr>
        <w:pStyle w:val="PL"/>
        <w:rPr>
          <w:lang w:val="en-US"/>
        </w:rPr>
      </w:pPr>
      <w:r w:rsidRPr="00046BE2">
        <w:rPr>
          <w:lang w:val="en-US"/>
        </w:rPr>
        <w:tab/>
      </w:r>
      <w:proofErr w:type="spellStart"/>
      <w:r w:rsidRPr="00046BE2">
        <w:rPr>
          <w:lang w:val="en-US"/>
        </w:rPr>
        <w:t>recordType</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[0] </w:t>
      </w:r>
      <w:proofErr w:type="spellStart"/>
      <w:r w:rsidRPr="00046BE2">
        <w:rPr>
          <w:lang w:val="en-US"/>
        </w:rPr>
        <w:t>RecordType</w:t>
      </w:r>
      <w:proofErr w:type="spellEnd"/>
      <w:r w:rsidRPr="00046BE2">
        <w:rPr>
          <w:lang w:val="en-US"/>
        </w:rPr>
        <w:t>,</w:t>
      </w:r>
    </w:p>
    <w:p w14:paraId="5E6E0F57" w14:textId="77777777" w:rsidR="009B1C39" w:rsidRPr="00046BE2" w:rsidRDefault="009B1C39">
      <w:pPr>
        <w:pStyle w:val="PL"/>
        <w:rPr>
          <w:lang w:val="en-US"/>
        </w:rPr>
      </w:pPr>
      <w:r w:rsidRPr="00046BE2">
        <w:rPr>
          <w:lang w:val="en-US"/>
        </w:rPr>
        <w:tab/>
      </w:r>
      <w:proofErr w:type="spellStart"/>
      <w:r w:rsidRPr="00046BE2">
        <w:rPr>
          <w:lang w:val="en-US"/>
        </w:rPr>
        <w:t>recipientMmsRSAddress</w:t>
      </w:r>
      <w:proofErr w:type="spellEnd"/>
      <w:r w:rsidRPr="00046BE2">
        <w:rPr>
          <w:lang w:val="en-US"/>
        </w:rPr>
        <w:tab/>
      </w:r>
      <w:r w:rsidRPr="00046BE2">
        <w:rPr>
          <w:lang w:val="en-US"/>
        </w:rPr>
        <w:tab/>
        <w:t xml:space="preserve">[1] </w:t>
      </w:r>
      <w:proofErr w:type="spellStart"/>
      <w:r w:rsidRPr="00046BE2">
        <w:rPr>
          <w:lang w:val="en-US"/>
        </w:rPr>
        <w:t>MMSRSAddress</w:t>
      </w:r>
      <w:proofErr w:type="spellEnd"/>
      <w:r w:rsidRPr="00046BE2">
        <w:rPr>
          <w:lang w:val="en-US"/>
        </w:rPr>
        <w:t>,</w:t>
      </w:r>
    </w:p>
    <w:p w14:paraId="3F4F5C11" w14:textId="77777777" w:rsidR="009B1C39" w:rsidRDefault="009B1C39">
      <w:pPr>
        <w:pStyle w:val="PL"/>
      </w:pPr>
      <w:r w:rsidRPr="00046BE2">
        <w:rPr>
          <w:lang w:val="en-US"/>
        </w:rPr>
        <w:tab/>
      </w:r>
      <w:proofErr w:type="spellStart"/>
      <w:r>
        <w:t>originatorMmsRSAddress</w:t>
      </w:r>
      <w:proofErr w:type="spellEnd"/>
      <w:r>
        <w:tab/>
      </w:r>
      <w:r>
        <w:tab/>
        <w:t xml:space="preserve">[2] </w:t>
      </w:r>
      <w:proofErr w:type="spellStart"/>
      <w:r>
        <w:t>MMSRSAddress</w:t>
      </w:r>
      <w:proofErr w:type="spellEnd"/>
      <w:r>
        <w:t>,</w:t>
      </w:r>
    </w:p>
    <w:p w14:paraId="628BBB62" w14:textId="77777777" w:rsidR="009B1C39" w:rsidRDefault="009B1C39">
      <w:pPr>
        <w:pStyle w:val="PL"/>
      </w:pPr>
      <w:r>
        <w:tab/>
      </w:r>
      <w:proofErr w:type="spellStart"/>
      <w:r>
        <w:t>messageID</w:t>
      </w:r>
      <w:proofErr w:type="spellEnd"/>
      <w:r>
        <w:tab/>
      </w:r>
      <w:r>
        <w:tab/>
      </w:r>
      <w:r>
        <w:tab/>
      </w:r>
      <w:r>
        <w:tab/>
      </w:r>
      <w:r>
        <w:tab/>
        <w:t>[3] OCTET STRING,</w:t>
      </w:r>
    </w:p>
    <w:p w14:paraId="25A09C2F" w14:textId="77777777" w:rsidR="009B1C39" w:rsidRDefault="009B1C39">
      <w:pPr>
        <w:pStyle w:val="PL"/>
      </w:pPr>
      <w:r>
        <w:tab/>
        <w:t>mms3GPPVersion</w:t>
      </w:r>
      <w:r>
        <w:tab/>
      </w:r>
      <w:r>
        <w:tab/>
      </w:r>
      <w:r>
        <w:tab/>
      </w:r>
      <w:r>
        <w:tab/>
        <w:t>[4] OCTET STRING OPTIONAL,</w:t>
      </w:r>
    </w:p>
    <w:p w14:paraId="1D947B09" w14:textId="77777777" w:rsidR="009B1C39" w:rsidRDefault="009B1C39">
      <w:pPr>
        <w:pStyle w:val="PL"/>
      </w:pPr>
      <w:r>
        <w:tab/>
      </w:r>
      <w:proofErr w:type="spellStart"/>
      <w:r>
        <w:t>originatorAddress</w:t>
      </w:r>
      <w:proofErr w:type="spellEnd"/>
      <w:r>
        <w:tab/>
      </w:r>
      <w:r>
        <w:tab/>
      </w:r>
      <w:r>
        <w:tab/>
        <w:t xml:space="preserve">[5] </w:t>
      </w:r>
      <w:proofErr w:type="spellStart"/>
      <w:r>
        <w:t>MMSAgentAddress</w:t>
      </w:r>
      <w:proofErr w:type="spellEnd"/>
      <w:r>
        <w:t>,</w:t>
      </w:r>
    </w:p>
    <w:p w14:paraId="6440D871" w14:textId="77777777" w:rsidR="009B1C39" w:rsidRDefault="009B1C39">
      <w:pPr>
        <w:pStyle w:val="PL"/>
      </w:pPr>
      <w:r>
        <w:tab/>
      </w:r>
      <w:proofErr w:type="spellStart"/>
      <w:r>
        <w:t>recipientAddress</w:t>
      </w:r>
      <w:proofErr w:type="spellEnd"/>
      <w:r>
        <w:tab/>
      </w:r>
      <w:r>
        <w:tab/>
      </w:r>
      <w:r>
        <w:tab/>
        <w:t xml:space="preserve">[6] </w:t>
      </w:r>
      <w:proofErr w:type="spellStart"/>
      <w:r>
        <w:t>MMSAgentAddress</w:t>
      </w:r>
      <w:proofErr w:type="spellEnd"/>
      <w:r>
        <w:t>,</w:t>
      </w:r>
    </w:p>
    <w:p w14:paraId="26BC4E87" w14:textId="77777777" w:rsidR="009B1C39" w:rsidRDefault="009B1C39">
      <w:pPr>
        <w:pStyle w:val="PL"/>
      </w:pPr>
      <w:r>
        <w:tab/>
      </w:r>
      <w:proofErr w:type="spellStart"/>
      <w:r>
        <w:t>mmDateAndTime</w:t>
      </w:r>
      <w:proofErr w:type="spellEnd"/>
      <w:r>
        <w:tab/>
      </w:r>
      <w:r>
        <w:tab/>
      </w:r>
      <w:r>
        <w:tab/>
      </w:r>
      <w:r>
        <w:tab/>
        <w:t xml:space="preserve">[7] </w:t>
      </w:r>
      <w:proofErr w:type="spellStart"/>
      <w:r>
        <w:t>TimeStamp</w:t>
      </w:r>
      <w:proofErr w:type="spellEnd"/>
      <w:r>
        <w:t xml:space="preserve"> OPTIONAL,</w:t>
      </w:r>
    </w:p>
    <w:p w14:paraId="211D64F7" w14:textId="77777777" w:rsidR="009B1C39" w:rsidRDefault="009B1C39">
      <w:pPr>
        <w:pStyle w:val="PL"/>
      </w:pPr>
      <w:r>
        <w:tab/>
      </w:r>
      <w:proofErr w:type="spellStart"/>
      <w:r>
        <w:t>acknowledgementRequest</w:t>
      </w:r>
      <w:proofErr w:type="spellEnd"/>
      <w:r>
        <w:tab/>
      </w:r>
      <w:r>
        <w:tab/>
        <w:t>[8] BOOLEAN,</w:t>
      </w:r>
    </w:p>
    <w:p w14:paraId="7FB71BFD" w14:textId="77777777" w:rsidR="009B1C39" w:rsidRDefault="009B1C39">
      <w:pPr>
        <w:pStyle w:val="PL"/>
      </w:pPr>
      <w:r>
        <w:tab/>
      </w:r>
      <w:proofErr w:type="spellStart"/>
      <w:r>
        <w:t>mmStatusCode</w:t>
      </w:r>
      <w:proofErr w:type="spellEnd"/>
      <w:r>
        <w:tab/>
      </w:r>
      <w:r>
        <w:tab/>
      </w:r>
      <w:r>
        <w:tab/>
      </w:r>
      <w:r>
        <w:tab/>
        <w:t xml:space="preserve">[9] </w:t>
      </w:r>
      <w:proofErr w:type="spellStart"/>
      <w:r>
        <w:t>MMStatusCodeType</w:t>
      </w:r>
      <w:proofErr w:type="spellEnd"/>
      <w:r>
        <w:t xml:space="preserve"> OPTIONAL,</w:t>
      </w:r>
    </w:p>
    <w:p w14:paraId="2EB9A4F5" w14:textId="77777777" w:rsidR="009B1C39" w:rsidRDefault="009B1C39">
      <w:pPr>
        <w:pStyle w:val="PL"/>
      </w:pPr>
      <w:r>
        <w:tab/>
      </w:r>
      <w:proofErr w:type="spellStart"/>
      <w:r>
        <w:t>statusText</w:t>
      </w:r>
      <w:proofErr w:type="spellEnd"/>
      <w:r>
        <w:tab/>
      </w:r>
      <w:r>
        <w:tab/>
      </w:r>
      <w:r>
        <w:tab/>
      </w:r>
      <w:r>
        <w:tab/>
      </w:r>
      <w:r>
        <w:tab/>
        <w:t xml:space="preserve">[10] </w:t>
      </w:r>
      <w:proofErr w:type="spellStart"/>
      <w:r>
        <w:t>StatusTextType</w:t>
      </w:r>
      <w:proofErr w:type="spellEnd"/>
      <w:r>
        <w:t xml:space="preserve"> OPTIONAL, </w:t>
      </w:r>
    </w:p>
    <w:p w14:paraId="22FA2226" w14:textId="77777777" w:rsidR="009B1C39" w:rsidRDefault="009B1C39">
      <w:pPr>
        <w:pStyle w:val="PL"/>
      </w:pPr>
      <w:r>
        <w:tab/>
      </w:r>
      <w:proofErr w:type="spellStart"/>
      <w:r>
        <w:t>recordTimeStamp</w:t>
      </w:r>
      <w:proofErr w:type="spellEnd"/>
      <w:r>
        <w:tab/>
      </w:r>
      <w:r>
        <w:tab/>
      </w:r>
      <w:r>
        <w:tab/>
      </w:r>
      <w:r>
        <w:tab/>
        <w:t xml:space="preserve">[11] </w:t>
      </w:r>
      <w:proofErr w:type="spellStart"/>
      <w:r>
        <w:t>TimeStamp</w:t>
      </w:r>
      <w:proofErr w:type="spellEnd"/>
      <w:r>
        <w:t xml:space="preserve"> OPTIONAL,</w:t>
      </w:r>
    </w:p>
    <w:p w14:paraId="70FCC8CB"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2CB00E68"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79256C97" w14:textId="77777777" w:rsidR="009B1C39" w:rsidRDefault="009B1C39">
      <w:pPr>
        <w:pStyle w:val="PL"/>
      </w:pPr>
      <w:r>
        <w:t>}</w:t>
      </w:r>
    </w:p>
    <w:p w14:paraId="2BC3E1A1" w14:textId="77777777" w:rsidR="009B1C39" w:rsidRDefault="009B1C39">
      <w:pPr>
        <w:pStyle w:val="PL"/>
      </w:pPr>
    </w:p>
    <w:p w14:paraId="14B3B23C" w14:textId="77777777" w:rsidR="009B1C39" w:rsidRDefault="009B1C39">
      <w:pPr>
        <w:pStyle w:val="PL"/>
      </w:pPr>
      <w:r>
        <w:t>MMR4RRsRecord</w:t>
      </w:r>
      <w:r>
        <w:tab/>
      </w:r>
      <w:r>
        <w:tab/>
        <w:t>::= SET</w:t>
      </w:r>
    </w:p>
    <w:p w14:paraId="4CC96BFB" w14:textId="77777777" w:rsidR="009B1C39" w:rsidRDefault="009B1C39">
      <w:pPr>
        <w:pStyle w:val="PL"/>
      </w:pPr>
      <w:r>
        <w:t>{</w:t>
      </w:r>
    </w:p>
    <w:p w14:paraId="66406143"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EE02274" w14:textId="77777777" w:rsidR="009B1C39" w:rsidRDefault="009B1C39">
      <w:pPr>
        <w:pStyle w:val="PL"/>
      </w:pPr>
      <w:r>
        <w:tab/>
      </w:r>
      <w:proofErr w:type="spellStart"/>
      <w:r>
        <w:t>recipientMmsRSAddress</w:t>
      </w:r>
      <w:proofErr w:type="spellEnd"/>
      <w:r>
        <w:tab/>
      </w:r>
      <w:r>
        <w:tab/>
        <w:t xml:space="preserve">[1] </w:t>
      </w:r>
      <w:proofErr w:type="spellStart"/>
      <w:r>
        <w:t>MMSRSAddress</w:t>
      </w:r>
      <w:proofErr w:type="spellEnd"/>
      <w:r>
        <w:t>,</w:t>
      </w:r>
    </w:p>
    <w:p w14:paraId="07969130" w14:textId="77777777" w:rsidR="009B1C39" w:rsidRDefault="009B1C39">
      <w:pPr>
        <w:pStyle w:val="PL"/>
      </w:pPr>
      <w:r>
        <w:tab/>
      </w:r>
      <w:proofErr w:type="spellStart"/>
      <w:r>
        <w:t>originatorMmsRSAddress</w:t>
      </w:r>
      <w:proofErr w:type="spellEnd"/>
      <w:r>
        <w:tab/>
      </w:r>
      <w:r>
        <w:tab/>
        <w:t xml:space="preserve">[2] </w:t>
      </w:r>
      <w:proofErr w:type="spellStart"/>
      <w:r>
        <w:t>MMSRSAddress</w:t>
      </w:r>
      <w:proofErr w:type="spellEnd"/>
      <w:r>
        <w:t>,</w:t>
      </w:r>
    </w:p>
    <w:p w14:paraId="364C9822" w14:textId="77777777" w:rsidR="009B1C39" w:rsidRDefault="009B1C39">
      <w:pPr>
        <w:pStyle w:val="PL"/>
      </w:pPr>
      <w:r>
        <w:tab/>
      </w:r>
      <w:proofErr w:type="spellStart"/>
      <w:r>
        <w:t>messageID</w:t>
      </w:r>
      <w:proofErr w:type="spellEnd"/>
      <w:r>
        <w:tab/>
      </w:r>
      <w:r>
        <w:tab/>
      </w:r>
      <w:r>
        <w:tab/>
      </w:r>
      <w:r>
        <w:tab/>
      </w:r>
      <w:r>
        <w:tab/>
        <w:t>[3] OCTET STRING,</w:t>
      </w:r>
    </w:p>
    <w:p w14:paraId="337524F2" w14:textId="77777777" w:rsidR="009B1C39" w:rsidRDefault="009B1C39">
      <w:pPr>
        <w:pStyle w:val="PL"/>
      </w:pPr>
      <w:r>
        <w:tab/>
        <w:t>mms3GPPVersion</w:t>
      </w:r>
      <w:r>
        <w:tab/>
      </w:r>
      <w:r>
        <w:tab/>
      </w:r>
      <w:r>
        <w:tab/>
      </w:r>
      <w:r>
        <w:tab/>
        <w:t>[4] OCTET STRING OPTIONAL,</w:t>
      </w:r>
    </w:p>
    <w:p w14:paraId="30173487"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0546E601" w14:textId="77777777" w:rsidR="009B1C39" w:rsidRDefault="009B1C39">
      <w:pPr>
        <w:pStyle w:val="PL"/>
      </w:pPr>
      <w:r>
        <w:lastRenderedPageBreak/>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0BF2685E"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6D9A93DF"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5E27B4EA"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34546C38" w14:textId="77777777" w:rsidR="009B1C39" w:rsidRDefault="009B1C39">
      <w:pPr>
        <w:pStyle w:val="PL"/>
      </w:pPr>
      <w:r>
        <w:t>}</w:t>
      </w:r>
    </w:p>
    <w:p w14:paraId="25C879CF" w14:textId="77777777" w:rsidR="009B1C39" w:rsidRDefault="009B1C39">
      <w:pPr>
        <w:pStyle w:val="PL"/>
      </w:pPr>
    </w:p>
    <w:p w14:paraId="16F5CF65" w14:textId="77777777" w:rsidR="009B1C39" w:rsidRDefault="009B1C39">
      <w:pPr>
        <w:pStyle w:val="PL"/>
      </w:pPr>
      <w:proofErr w:type="spellStart"/>
      <w:r>
        <w:t>MMRMDRecord</w:t>
      </w:r>
      <w:proofErr w:type="spellEnd"/>
      <w:r>
        <w:tab/>
      </w:r>
      <w:r>
        <w:tab/>
        <w:t>::= SET</w:t>
      </w:r>
    </w:p>
    <w:p w14:paraId="6F221D52" w14:textId="77777777" w:rsidR="009B1C39" w:rsidRDefault="009B1C39">
      <w:pPr>
        <w:pStyle w:val="PL"/>
      </w:pPr>
      <w:r>
        <w:t>{</w:t>
      </w:r>
    </w:p>
    <w:p w14:paraId="0ACBC58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664C34C" w14:textId="77777777" w:rsidR="009B1C39" w:rsidRDefault="009B1C39">
      <w:pPr>
        <w:pStyle w:val="PL"/>
      </w:pPr>
      <w:r>
        <w:tab/>
      </w:r>
      <w:proofErr w:type="spellStart"/>
      <w:r>
        <w:t>originatorMmsRSAddress</w:t>
      </w:r>
      <w:proofErr w:type="spellEnd"/>
      <w:r>
        <w:tab/>
      </w:r>
      <w:r>
        <w:tab/>
        <w:t xml:space="preserve">[1] </w:t>
      </w:r>
      <w:proofErr w:type="spellStart"/>
      <w:r>
        <w:t>MMSRSAddress</w:t>
      </w:r>
      <w:proofErr w:type="spellEnd"/>
      <w:r>
        <w:t>,</w:t>
      </w:r>
    </w:p>
    <w:p w14:paraId="22A527DB" w14:textId="77777777" w:rsidR="009B1C39" w:rsidRDefault="009B1C39">
      <w:pPr>
        <w:pStyle w:val="PL"/>
      </w:pPr>
      <w:r>
        <w:tab/>
      </w:r>
      <w:proofErr w:type="spellStart"/>
      <w:r>
        <w:t>recipientMmsRSAddress</w:t>
      </w:r>
      <w:proofErr w:type="spellEnd"/>
      <w:r>
        <w:tab/>
      </w:r>
      <w:r>
        <w:tab/>
        <w:t xml:space="preserve">[2] </w:t>
      </w:r>
      <w:proofErr w:type="spellStart"/>
      <w:r>
        <w:t>MMSRSAddress</w:t>
      </w:r>
      <w:proofErr w:type="spellEnd"/>
      <w:r>
        <w:t xml:space="preserve"> OPTIONAL,</w:t>
      </w:r>
    </w:p>
    <w:p w14:paraId="34F6CFF4" w14:textId="77777777" w:rsidR="009B1C39" w:rsidRDefault="009B1C39">
      <w:pPr>
        <w:pStyle w:val="PL"/>
      </w:pPr>
      <w:r>
        <w:tab/>
      </w:r>
      <w:proofErr w:type="spellStart"/>
      <w:r>
        <w:t>messageID</w:t>
      </w:r>
      <w:proofErr w:type="spellEnd"/>
      <w:r>
        <w:tab/>
      </w:r>
      <w:r>
        <w:tab/>
      </w:r>
      <w:r>
        <w:tab/>
      </w:r>
      <w:r>
        <w:tab/>
      </w:r>
      <w:r>
        <w:tab/>
        <w:t>[3] OCTET STRING,</w:t>
      </w:r>
    </w:p>
    <w:p w14:paraId="7B94A3D8" w14:textId="77777777" w:rsidR="009B1C39" w:rsidRDefault="009B1C39">
      <w:pPr>
        <w:pStyle w:val="PL"/>
      </w:pPr>
      <w:r>
        <w:tab/>
      </w:r>
      <w:proofErr w:type="spellStart"/>
      <w:r>
        <w:t>messageSize</w:t>
      </w:r>
      <w:proofErr w:type="spellEnd"/>
      <w:r>
        <w:tab/>
      </w:r>
      <w:r>
        <w:tab/>
      </w:r>
      <w:r>
        <w:tab/>
      </w:r>
      <w:r>
        <w:tab/>
      </w:r>
      <w:r>
        <w:tab/>
        <w:t xml:space="preserve">[4] </w:t>
      </w:r>
      <w:proofErr w:type="spellStart"/>
      <w:r>
        <w:t>DataVolume</w:t>
      </w:r>
      <w:proofErr w:type="spellEnd"/>
      <w:r>
        <w:t>,</w:t>
      </w:r>
    </w:p>
    <w:p w14:paraId="105E9E5E" w14:textId="77777777" w:rsidR="009B1C39" w:rsidRDefault="009B1C39">
      <w:pPr>
        <w:pStyle w:val="PL"/>
      </w:pPr>
      <w:r>
        <w:tab/>
      </w:r>
      <w:proofErr w:type="spellStart"/>
      <w:r>
        <w:t>mmStatusCode</w:t>
      </w:r>
      <w:proofErr w:type="spellEnd"/>
      <w:r>
        <w:tab/>
      </w:r>
      <w:r>
        <w:tab/>
      </w:r>
      <w:r>
        <w:tab/>
      </w:r>
      <w:r>
        <w:tab/>
        <w:t xml:space="preserve">[5] </w:t>
      </w:r>
      <w:proofErr w:type="spellStart"/>
      <w:r>
        <w:t>MMStatusCodeType</w:t>
      </w:r>
      <w:proofErr w:type="spellEnd"/>
      <w:r>
        <w:t xml:space="preserve"> OPTIONAL,</w:t>
      </w:r>
    </w:p>
    <w:p w14:paraId="18EE2A3B"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03D6E81D" w14:textId="77777777" w:rsidR="009B1C39" w:rsidRDefault="009B1C39">
      <w:pPr>
        <w:pStyle w:val="PL"/>
      </w:pPr>
      <w:r>
        <w:tab/>
      </w:r>
      <w:proofErr w:type="spellStart"/>
      <w:r>
        <w:t>recordTimeStamp</w:t>
      </w:r>
      <w:proofErr w:type="spellEnd"/>
      <w:r>
        <w:tab/>
      </w:r>
      <w:r>
        <w:tab/>
      </w:r>
      <w:r>
        <w:tab/>
      </w:r>
      <w:r>
        <w:tab/>
        <w:t xml:space="preserve">[7] </w:t>
      </w:r>
      <w:proofErr w:type="spellStart"/>
      <w:r>
        <w:t>TimeStamp</w:t>
      </w:r>
      <w:proofErr w:type="spellEnd"/>
      <w:r>
        <w:t xml:space="preserve"> OPTIONAL,</w:t>
      </w:r>
    </w:p>
    <w:p w14:paraId="6693495E" w14:textId="77777777" w:rsidR="009B1C39" w:rsidRDefault="009B1C39">
      <w:pPr>
        <w:pStyle w:val="PL"/>
      </w:pPr>
      <w:r>
        <w:tab/>
      </w:r>
      <w:proofErr w:type="spellStart"/>
      <w:r>
        <w:t>localSequenceNumber</w:t>
      </w:r>
      <w:proofErr w:type="spellEnd"/>
      <w:r>
        <w:tab/>
      </w:r>
      <w:r>
        <w:tab/>
      </w:r>
      <w:r>
        <w:tab/>
        <w:t xml:space="preserve">[8] </w:t>
      </w:r>
      <w:proofErr w:type="spellStart"/>
      <w:r>
        <w:t>LocalSequenceNumber</w:t>
      </w:r>
      <w:proofErr w:type="spellEnd"/>
      <w:r>
        <w:t xml:space="preserve"> OPTIONAL,</w:t>
      </w:r>
    </w:p>
    <w:p w14:paraId="3B729B20" w14:textId="77777777" w:rsidR="009B1C39" w:rsidRDefault="009B1C39">
      <w:pPr>
        <w:pStyle w:val="PL"/>
      </w:pPr>
      <w:r>
        <w:tab/>
      </w:r>
      <w:proofErr w:type="spellStart"/>
      <w:r>
        <w:t>recordExtensions</w:t>
      </w:r>
      <w:proofErr w:type="spellEnd"/>
      <w:r>
        <w:tab/>
      </w:r>
      <w:r>
        <w:tab/>
      </w:r>
      <w:r>
        <w:tab/>
        <w:t xml:space="preserve">[9] </w:t>
      </w:r>
      <w:proofErr w:type="spellStart"/>
      <w:r>
        <w:t>ManagementExtensions</w:t>
      </w:r>
      <w:proofErr w:type="spellEnd"/>
      <w:r>
        <w:t xml:space="preserve"> OPTIONAL</w:t>
      </w:r>
    </w:p>
    <w:p w14:paraId="36B5FDC2" w14:textId="77777777" w:rsidR="009B1C39" w:rsidRDefault="009B1C39">
      <w:pPr>
        <w:pStyle w:val="PL"/>
      </w:pPr>
      <w:r>
        <w:t>}</w:t>
      </w:r>
    </w:p>
    <w:p w14:paraId="7ED4BADD" w14:textId="77777777" w:rsidR="009B1C39" w:rsidRDefault="009B1C39">
      <w:pPr>
        <w:pStyle w:val="PL"/>
      </w:pPr>
    </w:p>
    <w:p w14:paraId="4211A3C0" w14:textId="77777777" w:rsidR="009B1C39" w:rsidRDefault="009B1C39">
      <w:pPr>
        <w:pStyle w:val="PL"/>
      </w:pPr>
      <w:proofErr w:type="spellStart"/>
      <w:r>
        <w:t>MMFRecord</w:t>
      </w:r>
      <w:proofErr w:type="spellEnd"/>
      <w:r>
        <w:tab/>
      </w:r>
      <w:r>
        <w:tab/>
        <w:t>::= SET</w:t>
      </w:r>
    </w:p>
    <w:p w14:paraId="39C3D325" w14:textId="77777777" w:rsidR="009B1C39" w:rsidRDefault="009B1C39">
      <w:pPr>
        <w:pStyle w:val="PL"/>
      </w:pPr>
      <w:r>
        <w:t>{</w:t>
      </w:r>
    </w:p>
    <w:p w14:paraId="2887F67A"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3077D77" w14:textId="77777777" w:rsidR="009B1C39" w:rsidRDefault="009B1C39">
      <w:pPr>
        <w:pStyle w:val="PL"/>
      </w:pPr>
      <w:r>
        <w:tab/>
      </w:r>
      <w:proofErr w:type="spellStart"/>
      <w:r>
        <w:t>forwardingMmsRSAddress</w:t>
      </w:r>
      <w:proofErr w:type="spellEnd"/>
      <w:r>
        <w:tab/>
      </w:r>
      <w:r>
        <w:tab/>
        <w:t xml:space="preserve">[1] </w:t>
      </w:r>
      <w:proofErr w:type="spellStart"/>
      <w:r>
        <w:t>MMSRSAddress</w:t>
      </w:r>
      <w:proofErr w:type="spellEnd"/>
      <w:r>
        <w:t>,</w:t>
      </w:r>
    </w:p>
    <w:p w14:paraId="5164FB39" w14:textId="77777777" w:rsidR="009B1C39" w:rsidRDefault="009B1C39">
      <w:pPr>
        <w:pStyle w:val="PL"/>
      </w:pPr>
      <w:r>
        <w:tab/>
      </w:r>
      <w:proofErr w:type="spellStart"/>
      <w:r>
        <w:t>messageID</w:t>
      </w:r>
      <w:proofErr w:type="spellEnd"/>
      <w:r>
        <w:tab/>
      </w:r>
      <w:r>
        <w:tab/>
      </w:r>
      <w:r>
        <w:tab/>
      </w:r>
      <w:r>
        <w:tab/>
      </w:r>
      <w:r>
        <w:tab/>
        <w:t>[2] OCTET STRING,</w:t>
      </w:r>
    </w:p>
    <w:p w14:paraId="2A068E01" w14:textId="77777777" w:rsidR="009B1C39" w:rsidRDefault="009B1C39">
      <w:pPr>
        <w:pStyle w:val="PL"/>
      </w:pPr>
      <w:r>
        <w:tab/>
      </w:r>
      <w:proofErr w:type="spellStart"/>
      <w:r>
        <w:t>forwardingAddress</w:t>
      </w:r>
      <w:proofErr w:type="spellEnd"/>
      <w:r>
        <w:tab/>
      </w:r>
      <w:r>
        <w:tab/>
      </w:r>
      <w:r>
        <w:tab/>
        <w:t xml:space="preserve">[3] </w:t>
      </w:r>
      <w:proofErr w:type="spellStart"/>
      <w:r>
        <w:t>MMSAgentAddress</w:t>
      </w:r>
      <w:proofErr w:type="spellEnd"/>
      <w:r>
        <w:t>,</w:t>
      </w:r>
    </w:p>
    <w:p w14:paraId="5882941A" w14:textId="77777777" w:rsidR="009B1C39" w:rsidRPr="00926357" w:rsidRDefault="009B1C39">
      <w:pPr>
        <w:pStyle w:val="PL"/>
        <w:rPr>
          <w:lang w:val="en-US"/>
        </w:rPr>
      </w:pPr>
      <w:r>
        <w:tab/>
      </w:r>
      <w:proofErr w:type="spellStart"/>
      <w:r w:rsidRPr="00926357">
        <w:rPr>
          <w:lang w:val="en-US"/>
        </w:rPr>
        <w:t>recipientAddresses</w:t>
      </w:r>
      <w:proofErr w:type="spellEnd"/>
      <w:r w:rsidRPr="00926357">
        <w:rPr>
          <w:lang w:val="en-US"/>
        </w:rPr>
        <w:tab/>
      </w:r>
      <w:r w:rsidRPr="00926357">
        <w:rPr>
          <w:lang w:val="en-US"/>
        </w:rPr>
        <w:tab/>
      </w:r>
      <w:r w:rsidRPr="00926357">
        <w:rPr>
          <w:lang w:val="en-US"/>
        </w:rPr>
        <w:tab/>
        <w:t xml:space="preserve">[4] </w:t>
      </w:r>
      <w:proofErr w:type="spellStart"/>
      <w:r w:rsidRPr="00926357">
        <w:rPr>
          <w:lang w:val="en-US"/>
        </w:rPr>
        <w:t>MMSAgentAddresses</w:t>
      </w:r>
      <w:proofErr w:type="spellEnd"/>
      <w:r w:rsidRPr="00926357">
        <w:rPr>
          <w:lang w:val="en-US"/>
        </w:rPr>
        <w:t>,</w:t>
      </w:r>
    </w:p>
    <w:p w14:paraId="24789E30" w14:textId="77777777" w:rsidR="009B1C39" w:rsidRPr="00926357" w:rsidRDefault="009B1C39">
      <w:pPr>
        <w:pStyle w:val="PL"/>
        <w:rPr>
          <w:lang w:val="en-US"/>
        </w:rPr>
      </w:pPr>
      <w:r w:rsidRPr="00926357">
        <w:rPr>
          <w:lang w:val="en-US"/>
        </w:rPr>
        <w:tab/>
      </w:r>
      <w:proofErr w:type="spellStart"/>
      <w:r w:rsidRPr="00926357">
        <w:rPr>
          <w:lang w:val="en-US"/>
        </w:rPr>
        <w:t>chargeInformation</w:t>
      </w:r>
      <w:proofErr w:type="spellEnd"/>
      <w:r w:rsidRPr="00926357">
        <w:rPr>
          <w:lang w:val="en-US"/>
        </w:rPr>
        <w:tab/>
      </w:r>
      <w:r w:rsidRPr="00926357">
        <w:rPr>
          <w:lang w:val="en-US"/>
        </w:rPr>
        <w:tab/>
      </w:r>
      <w:r w:rsidRPr="00926357">
        <w:rPr>
          <w:lang w:val="en-US"/>
        </w:rPr>
        <w:tab/>
        <w:t xml:space="preserve">[5] </w:t>
      </w:r>
      <w:proofErr w:type="spellStart"/>
      <w:r w:rsidRPr="00926357">
        <w:rPr>
          <w:lang w:val="en-US"/>
        </w:rPr>
        <w:t>ChargeInformation</w:t>
      </w:r>
      <w:proofErr w:type="spellEnd"/>
      <w:r w:rsidRPr="00926357">
        <w:rPr>
          <w:lang w:val="en-US"/>
        </w:rPr>
        <w:t xml:space="preserve"> OPTIONAL,</w:t>
      </w:r>
    </w:p>
    <w:p w14:paraId="42594AC3" w14:textId="77777777" w:rsidR="009B1C39" w:rsidRDefault="009B1C39">
      <w:pPr>
        <w:pStyle w:val="PL"/>
      </w:pPr>
      <w:r w:rsidRPr="00926357">
        <w:rPr>
          <w:lang w:val="en-US"/>
        </w:rPr>
        <w:tab/>
      </w:r>
      <w:proofErr w:type="spellStart"/>
      <w:r>
        <w:t>timeOfExpiry</w:t>
      </w:r>
      <w:proofErr w:type="spellEnd"/>
      <w:r>
        <w:tab/>
      </w:r>
      <w:r>
        <w:tab/>
      </w:r>
      <w:r>
        <w:tab/>
      </w:r>
      <w:r>
        <w:tab/>
        <w:t xml:space="preserve">[6] </w:t>
      </w:r>
      <w:proofErr w:type="spellStart"/>
      <w:r>
        <w:t>WaitTime</w:t>
      </w:r>
      <w:proofErr w:type="spellEnd"/>
      <w:r>
        <w:t xml:space="preserve"> OPTIONAL,</w:t>
      </w:r>
    </w:p>
    <w:p w14:paraId="769604EF" w14:textId="77777777" w:rsidR="009B1C39" w:rsidRDefault="009B1C39">
      <w:pPr>
        <w:pStyle w:val="PL"/>
      </w:pPr>
      <w:r>
        <w:tab/>
      </w:r>
      <w:proofErr w:type="spellStart"/>
      <w:r>
        <w:t>earliestTimeOfDelivery</w:t>
      </w:r>
      <w:proofErr w:type="spellEnd"/>
      <w:r>
        <w:tab/>
      </w:r>
      <w:r>
        <w:tab/>
        <w:t xml:space="preserve">[7] </w:t>
      </w:r>
      <w:proofErr w:type="spellStart"/>
      <w:r>
        <w:t>WaitTime</w:t>
      </w:r>
      <w:proofErr w:type="spellEnd"/>
      <w:r>
        <w:t xml:space="preserve"> OPTIONAL, </w:t>
      </w:r>
    </w:p>
    <w:p w14:paraId="74484CD1" w14:textId="77777777" w:rsidR="009B1C39" w:rsidRDefault="009B1C39">
      <w:pPr>
        <w:pStyle w:val="PL"/>
      </w:pPr>
      <w:r>
        <w:tab/>
      </w:r>
      <w:proofErr w:type="spellStart"/>
      <w:r>
        <w:t>deliveryReportRequested</w:t>
      </w:r>
      <w:proofErr w:type="spellEnd"/>
      <w:r>
        <w:tab/>
      </w:r>
      <w:r>
        <w:tab/>
        <w:t>[8] BOOLEAN OPTIONAL,</w:t>
      </w:r>
    </w:p>
    <w:p w14:paraId="14B7E1D8" w14:textId="77777777" w:rsidR="009B1C39" w:rsidRDefault="009B1C39">
      <w:pPr>
        <w:pStyle w:val="PL"/>
      </w:pPr>
      <w:r>
        <w:tab/>
      </w:r>
      <w:proofErr w:type="spellStart"/>
      <w:r>
        <w:t>readReplyRequested</w:t>
      </w:r>
      <w:proofErr w:type="spellEnd"/>
      <w:r>
        <w:tab/>
      </w:r>
      <w:r>
        <w:tab/>
      </w:r>
      <w:r>
        <w:tab/>
        <w:t>[9] BOOLEAN OPTIONAL,</w:t>
      </w:r>
    </w:p>
    <w:p w14:paraId="6D5FCEF1" w14:textId="77777777" w:rsidR="009B1C39" w:rsidRDefault="009B1C39">
      <w:pPr>
        <w:pStyle w:val="PL"/>
      </w:pPr>
      <w:r>
        <w:tab/>
      </w:r>
      <w:proofErr w:type="spellStart"/>
      <w:r>
        <w:t>messageReference</w:t>
      </w:r>
      <w:proofErr w:type="spellEnd"/>
      <w:r>
        <w:t xml:space="preserve"> </w:t>
      </w:r>
      <w:r>
        <w:tab/>
      </w:r>
      <w:r>
        <w:tab/>
      </w:r>
      <w:r>
        <w:tab/>
        <w:t>[10] OCTET STRING,</w:t>
      </w:r>
    </w:p>
    <w:p w14:paraId="0F92EB97" w14:textId="77777777" w:rsidR="009B1C39" w:rsidRDefault="009B1C39">
      <w:pPr>
        <w:pStyle w:val="PL"/>
      </w:pPr>
      <w:r>
        <w:tab/>
      </w:r>
      <w:proofErr w:type="spellStart"/>
      <w:r>
        <w:t>mmStatusCode</w:t>
      </w:r>
      <w:proofErr w:type="spellEnd"/>
      <w:r>
        <w:tab/>
      </w:r>
      <w:r>
        <w:tab/>
      </w:r>
      <w:r>
        <w:tab/>
      </w:r>
      <w:r>
        <w:tab/>
        <w:t xml:space="preserve">[11] </w:t>
      </w:r>
      <w:proofErr w:type="spellStart"/>
      <w:r>
        <w:t>MMStatusCodeType</w:t>
      </w:r>
      <w:proofErr w:type="spellEnd"/>
      <w:r>
        <w:t xml:space="preserve"> OPTIONAL,</w:t>
      </w:r>
    </w:p>
    <w:p w14:paraId="1264B309" w14:textId="77777777" w:rsidR="009B1C39" w:rsidRDefault="009B1C39">
      <w:pPr>
        <w:pStyle w:val="PL"/>
      </w:pPr>
      <w:r>
        <w:tab/>
      </w:r>
      <w:proofErr w:type="spellStart"/>
      <w:r>
        <w:t>statusText</w:t>
      </w:r>
      <w:proofErr w:type="spellEnd"/>
      <w:r>
        <w:tab/>
      </w:r>
      <w:r>
        <w:tab/>
      </w:r>
      <w:r>
        <w:tab/>
      </w:r>
      <w:r>
        <w:tab/>
      </w:r>
      <w:r>
        <w:tab/>
        <w:t xml:space="preserve">[12] </w:t>
      </w:r>
      <w:proofErr w:type="spellStart"/>
      <w:r>
        <w:t>StatusTextType</w:t>
      </w:r>
      <w:proofErr w:type="spellEnd"/>
      <w:r>
        <w:t xml:space="preserve"> OPTIONAL,</w:t>
      </w:r>
    </w:p>
    <w:p w14:paraId="3C351612" w14:textId="77777777" w:rsidR="009B1C39" w:rsidRDefault="009B1C39">
      <w:pPr>
        <w:pStyle w:val="PL"/>
      </w:pPr>
      <w:r>
        <w:tab/>
      </w:r>
      <w:proofErr w:type="spellStart"/>
      <w:r>
        <w:t>recordTimeStamp</w:t>
      </w:r>
      <w:proofErr w:type="spellEnd"/>
      <w:r>
        <w:tab/>
      </w:r>
      <w:r>
        <w:tab/>
      </w:r>
      <w:r>
        <w:tab/>
      </w:r>
      <w:r>
        <w:tab/>
        <w:t xml:space="preserve">[13] </w:t>
      </w:r>
      <w:proofErr w:type="spellStart"/>
      <w:r>
        <w:t>TimeStamp</w:t>
      </w:r>
      <w:proofErr w:type="spellEnd"/>
      <w:r>
        <w:t xml:space="preserve"> OPTIONAL,</w:t>
      </w:r>
    </w:p>
    <w:p w14:paraId="5B9C740C"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1C1CE374"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[15] </w:t>
      </w:r>
      <w:proofErr w:type="spellStart"/>
      <w:r w:rsidRPr="00046BE2">
        <w:t>ManagementExtensions</w:t>
      </w:r>
      <w:proofErr w:type="spellEnd"/>
      <w:r w:rsidRPr="00046BE2">
        <w:t xml:space="preserve"> OPTIONAL,</w:t>
      </w:r>
    </w:p>
    <w:p w14:paraId="1B4E8C9E" w14:textId="77777777" w:rsidR="009B1C39" w:rsidRPr="00046BE2" w:rsidRDefault="009B1C39">
      <w:pPr>
        <w:pStyle w:val="PL"/>
      </w:pPr>
      <w:r w:rsidRPr="00046BE2">
        <w:tab/>
      </w:r>
      <w:proofErr w:type="spellStart"/>
      <w:r w:rsidRPr="00046BE2">
        <w:t>mMBoxstorageInformation</w:t>
      </w:r>
      <w:proofErr w:type="spellEnd"/>
      <w:r w:rsidRPr="00046BE2">
        <w:tab/>
      </w:r>
      <w:r w:rsidRPr="00046BE2">
        <w:tab/>
        <w:t xml:space="preserve">[16] </w:t>
      </w:r>
      <w:proofErr w:type="spellStart"/>
      <w:r w:rsidRPr="00046BE2">
        <w:t>MMBoxStorageInformation</w:t>
      </w:r>
      <w:proofErr w:type="spellEnd"/>
      <w:r w:rsidRPr="00046BE2">
        <w:t xml:space="preserve"> OPTIONAL</w:t>
      </w:r>
    </w:p>
    <w:p w14:paraId="2F755B12" w14:textId="77777777" w:rsidR="009B1C39" w:rsidRDefault="009B1C39">
      <w:pPr>
        <w:pStyle w:val="PL"/>
      </w:pPr>
      <w:r>
        <w:t>}</w:t>
      </w:r>
    </w:p>
    <w:p w14:paraId="44339AEE" w14:textId="77777777" w:rsidR="009B1C39" w:rsidRDefault="009B1C39">
      <w:pPr>
        <w:pStyle w:val="PL"/>
      </w:pPr>
    </w:p>
    <w:p w14:paraId="0ACB6AB1" w14:textId="77777777" w:rsidR="009B1C39" w:rsidRDefault="009B1C39">
      <w:pPr>
        <w:pStyle w:val="PL"/>
      </w:pPr>
      <w:r>
        <w:t>MMBx1SRecord</w:t>
      </w:r>
      <w:r>
        <w:tab/>
        <w:t>::= SET</w:t>
      </w:r>
    </w:p>
    <w:p w14:paraId="38C8ADB1" w14:textId="77777777" w:rsidR="009B1C39" w:rsidRDefault="009B1C39">
      <w:pPr>
        <w:pStyle w:val="PL"/>
      </w:pPr>
      <w:r>
        <w:t>{</w:t>
      </w:r>
    </w:p>
    <w:p w14:paraId="05BC2B48"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ED523AD" w14:textId="77777777" w:rsidR="009B1C39" w:rsidRDefault="009B1C39">
      <w:pPr>
        <w:pStyle w:val="PL"/>
      </w:pPr>
      <w:r>
        <w:tab/>
      </w:r>
      <w:proofErr w:type="spellStart"/>
      <w:r>
        <w:t>mmsRelayAddress</w:t>
      </w:r>
      <w:proofErr w:type="spellEnd"/>
      <w:r>
        <w:tab/>
      </w:r>
      <w:r>
        <w:tab/>
      </w:r>
      <w:r>
        <w:tab/>
        <w:t xml:space="preserve">[1]  </w:t>
      </w:r>
      <w:proofErr w:type="spellStart"/>
      <w:r>
        <w:t>IPAddress</w:t>
      </w:r>
      <w:proofErr w:type="spellEnd"/>
      <w:r>
        <w:t>,</w:t>
      </w:r>
    </w:p>
    <w:p w14:paraId="71C6785D" w14:textId="77777777" w:rsidR="009B1C39" w:rsidRDefault="009B1C39">
      <w:pPr>
        <w:pStyle w:val="PL"/>
      </w:pPr>
      <w:r>
        <w:tab/>
      </w:r>
      <w:proofErr w:type="spellStart"/>
      <w:r>
        <w:t>managingAddress</w:t>
      </w:r>
      <w:proofErr w:type="spellEnd"/>
      <w:r>
        <w:tab/>
      </w:r>
      <w:r>
        <w:tab/>
      </w:r>
      <w:r>
        <w:tab/>
        <w:t xml:space="preserve">[2]  </w:t>
      </w:r>
      <w:proofErr w:type="spellStart"/>
      <w:r>
        <w:t>MMSAgentAddress</w:t>
      </w:r>
      <w:proofErr w:type="spellEnd"/>
      <w:r>
        <w:t>,</w:t>
      </w:r>
    </w:p>
    <w:p w14:paraId="660483CA" w14:textId="77777777" w:rsidR="009B1C39" w:rsidRDefault="009B1C39">
      <w:pPr>
        <w:pStyle w:val="PL"/>
      </w:pPr>
      <w:r>
        <w:tab/>
      </w:r>
      <w:proofErr w:type="spellStart"/>
      <w:r>
        <w:t>accessCorrelation</w:t>
      </w:r>
      <w:proofErr w:type="spellEnd"/>
      <w:r>
        <w:tab/>
      </w:r>
      <w:r>
        <w:tab/>
        <w:t xml:space="preserve">[3]  </w:t>
      </w:r>
      <w:proofErr w:type="spellStart"/>
      <w:r>
        <w:t>AccessCorrelation</w:t>
      </w:r>
      <w:proofErr w:type="spellEnd"/>
      <w:r>
        <w:t xml:space="preserve"> OPTIONAL,</w:t>
      </w:r>
    </w:p>
    <w:p w14:paraId="5640CDE6" w14:textId="77777777" w:rsidR="009B1C39" w:rsidRDefault="009B1C39">
      <w:pPr>
        <w:pStyle w:val="PL"/>
      </w:pPr>
      <w:r>
        <w:tab/>
      </w:r>
      <w:proofErr w:type="spellStart"/>
      <w:r>
        <w:t>contentType</w:t>
      </w:r>
      <w:proofErr w:type="spellEnd"/>
      <w:r>
        <w:tab/>
      </w:r>
      <w:r>
        <w:tab/>
      </w:r>
      <w:r>
        <w:tab/>
      </w:r>
      <w:r>
        <w:tab/>
        <w:t xml:space="preserve">[4]  </w:t>
      </w:r>
      <w:proofErr w:type="spellStart"/>
      <w:r>
        <w:t>ContentType</w:t>
      </w:r>
      <w:proofErr w:type="spellEnd"/>
      <w:r>
        <w:t xml:space="preserve"> OPTIONAL, </w:t>
      </w:r>
    </w:p>
    <w:p w14:paraId="0F27D184" w14:textId="77777777" w:rsidR="009B1C39" w:rsidRDefault="009B1C39">
      <w:pPr>
        <w:pStyle w:val="PL"/>
      </w:pPr>
      <w:r>
        <w:tab/>
      </w:r>
      <w:proofErr w:type="spellStart"/>
      <w:r>
        <w:t>messageSize</w:t>
      </w:r>
      <w:proofErr w:type="spellEnd"/>
      <w:r>
        <w:tab/>
      </w:r>
      <w:r>
        <w:tab/>
      </w:r>
      <w:r>
        <w:tab/>
      </w:r>
      <w:r>
        <w:tab/>
        <w:t xml:space="preserve">[5]  </w:t>
      </w:r>
      <w:proofErr w:type="spellStart"/>
      <w:r>
        <w:t>DataVolume</w:t>
      </w:r>
      <w:proofErr w:type="spellEnd"/>
      <w:r>
        <w:t xml:space="preserve"> OPTIONAL,</w:t>
      </w:r>
    </w:p>
    <w:p w14:paraId="059D6A15" w14:textId="77777777" w:rsidR="009B1C39" w:rsidRDefault="009B1C39">
      <w:pPr>
        <w:pStyle w:val="PL"/>
      </w:pPr>
      <w:r>
        <w:tab/>
      </w:r>
      <w:proofErr w:type="spellStart"/>
      <w:r>
        <w:t>messageReference</w:t>
      </w:r>
      <w:proofErr w:type="spellEnd"/>
      <w:r>
        <w:tab/>
      </w:r>
      <w:r>
        <w:tab/>
        <w:t>[6]  OCTET STRING OPTIONAL,</w:t>
      </w:r>
    </w:p>
    <w:p w14:paraId="02FB52CB" w14:textId="77777777" w:rsidR="009B1C39" w:rsidRDefault="009B1C39">
      <w:pPr>
        <w:pStyle w:val="PL"/>
      </w:pPr>
      <w:r>
        <w:tab/>
      </w:r>
      <w:proofErr w:type="spellStart"/>
      <w:r>
        <w:t>mmState</w:t>
      </w:r>
      <w:proofErr w:type="spellEnd"/>
      <w:r>
        <w:tab/>
      </w:r>
      <w:r>
        <w:tab/>
      </w:r>
      <w:r>
        <w:tab/>
      </w:r>
      <w:r>
        <w:tab/>
      </w:r>
      <w:r>
        <w:tab/>
        <w:t>[7]  OCTET STRING OPTIONAL,</w:t>
      </w:r>
    </w:p>
    <w:p w14:paraId="7EA3DAD5" w14:textId="77777777" w:rsidR="009B1C39" w:rsidRDefault="009B1C39">
      <w:pPr>
        <w:pStyle w:val="PL"/>
      </w:pPr>
      <w:r>
        <w:tab/>
      </w:r>
      <w:proofErr w:type="spellStart"/>
      <w:r>
        <w:t>mmFlags</w:t>
      </w:r>
      <w:proofErr w:type="spellEnd"/>
      <w:r>
        <w:tab/>
      </w:r>
      <w:r>
        <w:tab/>
      </w:r>
      <w:r>
        <w:tab/>
      </w:r>
      <w:r>
        <w:tab/>
      </w:r>
      <w:r>
        <w:tab/>
        <w:t>[8]  OCTET STRING OPTIONAL,</w:t>
      </w:r>
    </w:p>
    <w:p w14:paraId="6F0F1A36" w14:textId="77777777" w:rsidR="009B1C39" w:rsidRDefault="009B1C39">
      <w:pPr>
        <w:pStyle w:val="PL"/>
      </w:pPr>
      <w:r>
        <w:tab/>
      </w:r>
      <w:proofErr w:type="spellStart"/>
      <w:r>
        <w:t>storeStatus</w:t>
      </w:r>
      <w:proofErr w:type="spellEnd"/>
      <w:r>
        <w:tab/>
      </w:r>
      <w:r>
        <w:tab/>
      </w:r>
      <w:r>
        <w:tab/>
      </w:r>
      <w:r>
        <w:tab/>
        <w:t xml:space="preserve">[9]  </w:t>
      </w:r>
      <w:proofErr w:type="spellStart"/>
      <w:r>
        <w:t>StoreStatus</w:t>
      </w:r>
      <w:proofErr w:type="spellEnd"/>
      <w:r>
        <w:t xml:space="preserve"> OPTIONAL,</w:t>
      </w:r>
    </w:p>
    <w:p w14:paraId="316D6BB3" w14:textId="77777777" w:rsidR="009B1C39" w:rsidRDefault="009B1C39">
      <w:pPr>
        <w:pStyle w:val="PL"/>
      </w:pPr>
      <w:r>
        <w:tab/>
      </w:r>
      <w:proofErr w:type="spellStart"/>
      <w:r>
        <w:t>storeStatusText</w:t>
      </w:r>
      <w:proofErr w:type="spellEnd"/>
      <w:r>
        <w:tab/>
      </w:r>
      <w:r>
        <w:tab/>
      </w:r>
      <w:r>
        <w:tab/>
        <w:t xml:space="preserve">[10] </w:t>
      </w:r>
      <w:proofErr w:type="spellStart"/>
      <w:r>
        <w:t>StatusTextType</w:t>
      </w:r>
      <w:proofErr w:type="spellEnd"/>
      <w:r>
        <w:t xml:space="preserve"> OPTIONAL,</w:t>
      </w:r>
    </w:p>
    <w:p w14:paraId="4DC98306" w14:textId="77777777" w:rsidR="009B1C39" w:rsidRDefault="009B1C39">
      <w:pPr>
        <w:pStyle w:val="PL"/>
      </w:pPr>
      <w:r>
        <w:tab/>
      </w:r>
      <w:proofErr w:type="spellStart"/>
      <w:r>
        <w:t>sequenceNumber</w:t>
      </w:r>
      <w:proofErr w:type="spellEnd"/>
      <w:r>
        <w:tab/>
      </w:r>
      <w:r>
        <w:tab/>
      </w:r>
      <w:r>
        <w:tab/>
        <w:t>[11] INTEGER OPTIONAL,</w:t>
      </w:r>
    </w:p>
    <w:p w14:paraId="46B46495" w14:textId="77777777" w:rsidR="009B1C39" w:rsidRDefault="009B1C39">
      <w:pPr>
        <w:pStyle w:val="PL"/>
      </w:pPr>
      <w:r>
        <w:tab/>
      </w:r>
      <w:proofErr w:type="spellStart"/>
      <w:r>
        <w:t>timeStamp</w:t>
      </w:r>
      <w:proofErr w:type="spellEnd"/>
      <w:r>
        <w:tab/>
      </w:r>
      <w:r>
        <w:tab/>
      </w:r>
      <w:r>
        <w:tab/>
      </w:r>
      <w:r>
        <w:tab/>
        <w:t xml:space="preserve">[12] </w:t>
      </w:r>
      <w:proofErr w:type="spellStart"/>
      <w:r>
        <w:t>TimeStamp</w:t>
      </w:r>
      <w:proofErr w:type="spellEnd"/>
      <w:r>
        <w:t xml:space="preserve"> OPTIONAL,</w:t>
      </w:r>
    </w:p>
    <w:p w14:paraId="11837515" w14:textId="77777777" w:rsidR="009B1C39" w:rsidRDefault="009B1C39">
      <w:pPr>
        <w:pStyle w:val="PL"/>
      </w:pPr>
      <w:r>
        <w:tab/>
      </w:r>
      <w:proofErr w:type="spellStart"/>
      <w:r>
        <w:t>recordExtensions</w:t>
      </w:r>
      <w:proofErr w:type="spellEnd"/>
      <w:r>
        <w:tab/>
      </w:r>
      <w:r>
        <w:tab/>
        <w:t xml:space="preserve">[13] </w:t>
      </w:r>
      <w:proofErr w:type="spellStart"/>
      <w:r>
        <w:t>ManagementExtensions</w:t>
      </w:r>
      <w:proofErr w:type="spellEnd"/>
      <w:r>
        <w:t xml:space="preserve"> OPTIONAL,</w:t>
      </w:r>
    </w:p>
    <w:p w14:paraId="7B2F6F02" w14:textId="77777777" w:rsidR="009B1C39" w:rsidRDefault="009B1C39">
      <w:pPr>
        <w:pStyle w:val="PL"/>
      </w:pPr>
      <w:r>
        <w:tab/>
      </w:r>
      <w:proofErr w:type="spellStart"/>
      <w:r>
        <w:t>sGSNPLMNIdentifier</w:t>
      </w:r>
      <w:proofErr w:type="spellEnd"/>
      <w:r>
        <w:tab/>
      </w:r>
      <w:r>
        <w:tab/>
        <w:t>[14] PLMN-Id OPTIONAL,</w:t>
      </w:r>
    </w:p>
    <w:p w14:paraId="65C28B66" w14:textId="77777777" w:rsidR="009B1C39" w:rsidRDefault="009B1C39">
      <w:pPr>
        <w:pStyle w:val="PL"/>
      </w:pPr>
      <w:r>
        <w:tab/>
      </w:r>
      <w:proofErr w:type="spellStart"/>
      <w:r>
        <w:t>rATType</w:t>
      </w:r>
      <w:proofErr w:type="spellEnd"/>
      <w:r>
        <w:tab/>
      </w:r>
      <w:r>
        <w:tab/>
      </w:r>
      <w:r>
        <w:tab/>
      </w:r>
      <w:r>
        <w:tab/>
      </w:r>
      <w:r>
        <w:tab/>
        <w:t xml:space="preserve">[15] </w:t>
      </w:r>
      <w:proofErr w:type="spellStart"/>
      <w:r>
        <w:t>RATType</w:t>
      </w:r>
      <w:proofErr w:type="spellEnd"/>
      <w:r>
        <w:t xml:space="preserve"> OPTIONAL,</w:t>
      </w:r>
    </w:p>
    <w:p w14:paraId="736AA2A4" w14:textId="77777777" w:rsidR="009B1C39" w:rsidRDefault="009B1C39">
      <w:pPr>
        <w:pStyle w:val="PL"/>
      </w:pPr>
      <w:r>
        <w:tab/>
      </w:r>
      <w:proofErr w:type="spellStart"/>
      <w:r>
        <w:t>mSTimeZone</w:t>
      </w:r>
      <w:proofErr w:type="spellEnd"/>
      <w:r>
        <w:t xml:space="preserve"> </w:t>
      </w:r>
      <w:r>
        <w:tab/>
      </w:r>
      <w:r>
        <w:tab/>
      </w:r>
      <w:r>
        <w:tab/>
      </w:r>
      <w:r>
        <w:tab/>
        <w:t xml:space="preserve">[16] </w:t>
      </w:r>
      <w:proofErr w:type="spellStart"/>
      <w:r>
        <w:t>MSTimeZone</w:t>
      </w:r>
      <w:proofErr w:type="spellEnd"/>
      <w:r>
        <w:t xml:space="preserve"> OPTIONAL</w:t>
      </w:r>
    </w:p>
    <w:p w14:paraId="5CEE5E92" w14:textId="77777777" w:rsidR="009B1C39" w:rsidRDefault="009B1C39">
      <w:pPr>
        <w:pStyle w:val="PL"/>
      </w:pPr>
      <w:r>
        <w:t>}</w:t>
      </w:r>
    </w:p>
    <w:p w14:paraId="3FAEDD95" w14:textId="77777777" w:rsidR="009B1C39" w:rsidRDefault="009B1C39">
      <w:pPr>
        <w:pStyle w:val="PL"/>
      </w:pPr>
    </w:p>
    <w:p w14:paraId="32776F1A" w14:textId="77777777" w:rsidR="009B1C39" w:rsidRDefault="009B1C39">
      <w:pPr>
        <w:pStyle w:val="PL"/>
      </w:pPr>
      <w:r>
        <w:t>MMBx1VRecord</w:t>
      </w:r>
      <w:r>
        <w:tab/>
        <w:t>::= SET</w:t>
      </w:r>
    </w:p>
    <w:p w14:paraId="2AEE0759" w14:textId="77777777" w:rsidR="009B1C39" w:rsidRDefault="009B1C39">
      <w:pPr>
        <w:pStyle w:val="PL"/>
      </w:pPr>
      <w:r>
        <w:t>{</w:t>
      </w:r>
    </w:p>
    <w:p w14:paraId="089C9F14"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B8F6926" w14:textId="77777777" w:rsidR="009B1C39" w:rsidRDefault="009B1C39">
      <w:pPr>
        <w:pStyle w:val="PL"/>
      </w:pPr>
      <w:r>
        <w:tab/>
      </w:r>
      <w:proofErr w:type="spellStart"/>
      <w:r>
        <w:t>mmsRelayAddress</w:t>
      </w:r>
      <w:proofErr w:type="spellEnd"/>
      <w:r>
        <w:tab/>
      </w:r>
      <w:r>
        <w:tab/>
      </w:r>
      <w:r>
        <w:tab/>
      </w:r>
      <w:r>
        <w:tab/>
        <w:t xml:space="preserve">[1] </w:t>
      </w:r>
      <w:proofErr w:type="spellStart"/>
      <w:r>
        <w:t>IPAddress</w:t>
      </w:r>
      <w:proofErr w:type="spellEnd"/>
      <w:r>
        <w:t>,</w:t>
      </w:r>
    </w:p>
    <w:p w14:paraId="47C1E16C" w14:textId="77777777" w:rsidR="009B1C39" w:rsidRDefault="009B1C39">
      <w:pPr>
        <w:pStyle w:val="PL"/>
      </w:pPr>
      <w:r>
        <w:tab/>
      </w:r>
      <w:proofErr w:type="spellStart"/>
      <w:r>
        <w:t>managingAddress</w:t>
      </w:r>
      <w:proofErr w:type="spellEnd"/>
      <w:r>
        <w:tab/>
      </w:r>
      <w:r>
        <w:tab/>
      </w:r>
      <w:r>
        <w:tab/>
      </w:r>
      <w:r>
        <w:tab/>
        <w:t xml:space="preserve">[2] </w:t>
      </w:r>
      <w:proofErr w:type="spellStart"/>
      <w:r>
        <w:t>MMSAgentAddress</w:t>
      </w:r>
      <w:proofErr w:type="spellEnd"/>
      <w:r>
        <w:t>,</w:t>
      </w:r>
    </w:p>
    <w:p w14:paraId="73F1C792"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1D8215FD" w14:textId="77777777" w:rsidR="009B1C39" w:rsidRDefault="009B1C39">
      <w:pPr>
        <w:pStyle w:val="PL"/>
      </w:pPr>
      <w:r>
        <w:tab/>
      </w:r>
      <w:proofErr w:type="spellStart"/>
      <w:r>
        <w:t>attributesList</w:t>
      </w:r>
      <w:proofErr w:type="spellEnd"/>
      <w:r>
        <w:tab/>
      </w:r>
      <w:r>
        <w:tab/>
      </w:r>
      <w:r>
        <w:tab/>
      </w:r>
      <w:r>
        <w:tab/>
        <w:t xml:space="preserve">[4] </w:t>
      </w:r>
      <w:proofErr w:type="spellStart"/>
      <w:r>
        <w:t>AttributesList</w:t>
      </w:r>
      <w:proofErr w:type="spellEnd"/>
      <w:r>
        <w:t xml:space="preserve"> OPTIONAL,</w:t>
      </w:r>
    </w:p>
    <w:p w14:paraId="22925EC2" w14:textId="77777777" w:rsidR="009B1C39" w:rsidRDefault="009B1C39">
      <w:pPr>
        <w:pStyle w:val="PL"/>
      </w:pPr>
      <w:r>
        <w:tab/>
      </w:r>
      <w:proofErr w:type="spellStart"/>
      <w:r>
        <w:t>messageSelection</w:t>
      </w:r>
      <w:proofErr w:type="spellEnd"/>
      <w:r>
        <w:tab/>
      </w:r>
      <w:r>
        <w:tab/>
      </w:r>
      <w:r>
        <w:tab/>
        <w:t xml:space="preserve">[5] </w:t>
      </w:r>
      <w:proofErr w:type="spellStart"/>
      <w:r>
        <w:t>MessageSelection</w:t>
      </w:r>
      <w:proofErr w:type="spellEnd"/>
      <w:r>
        <w:t xml:space="preserve"> OPTIONAL,</w:t>
      </w:r>
    </w:p>
    <w:p w14:paraId="6449F5C4" w14:textId="77777777" w:rsidR="009B1C39" w:rsidRDefault="009B1C39">
      <w:pPr>
        <w:pStyle w:val="PL"/>
      </w:pPr>
      <w:r>
        <w:tab/>
        <w:t>start</w:t>
      </w:r>
      <w:r>
        <w:tab/>
      </w:r>
      <w:r>
        <w:tab/>
      </w:r>
      <w:r>
        <w:tab/>
      </w:r>
      <w:r>
        <w:tab/>
      </w:r>
      <w:r>
        <w:tab/>
      </w:r>
      <w:r>
        <w:tab/>
        <w:t>[6] INTEGER OPTIONAL,</w:t>
      </w:r>
    </w:p>
    <w:p w14:paraId="04665060" w14:textId="77777777" w:rsidR="009B1C39" w:rsidRDefault="009B1C39">
      <w:pPr>
        <w:pStyle w:val="PL"/>
      </w:pPr>
      <w:r>
        <w:tab/>
        <w:t>limit</w:t>
      </w:r>
      <w:r>
        <w:tab/>
      </w:r>
      <w:r>
        <w:tab/>
      </w:r>
      <w:r>
        <w:tab/>
      </w:r>
      <w:r>
        <w:tab/>
      </w:r>
      <w:r>
        <w:tab/>
      </w:r>
      <w:r>
        <w:tab/>
        <w:t>[7] INTEGER OPTIONAL,</w:t>
      </w:r>
    </w:p>
    <w:p w14:paraId="64262320" w14:textId="77777777" w:rsidR="009B1C39" w:rsidRDefault="009B1C39">
      <w:pPr>
        <w:pStyle w:val="PL"/>
      </w:pPr>
      <w:r>
        <w:tab/>
      </w:r>
      <w:proofErr w:type="spellStart"/>
      <w:r>
        <w:t>totalsRequested</w:t>
      </w:r>
      <w:proofErr w:type="spellEnd"/>
      <w:r>
        <w:tab/>
      </w:r>
      <w:r>
        <w:tab/>
      </w:r>
      <w:r>
        <w:tab/>
      </w:r>
      <w:r>
        <w:tab/>
        <w:t>[8] BOOLEAN OPTIONAL,</w:t>
      </w:r>
    </w:p>
    <w:p w14:paraId="261E81EE" w14:textId="77777777" w:rsidR="009B1C39" w:rsidRDefault="009B1C39">
      <w:pPr>
        <w:pStyle w:val="PL"/>
      </w:pPr>
      <w:r>
        <w:tab/>
      </w:r>
      <w:proofErr w:type="spellStart"/>
      <w:r>
        <w:t>quotasRequested</w:t>
      </w:r>
      <w:proofErr w:type="spellEnd"/>
      <w:r>
        <w:tab/>
      </w:r>
      <w:r>
        <w:tab/>
      </w:r>
      <w:r>
        <w:tab/>
      </w:r>
      <w:r>
        <w:tab/>
        <w:t>[9] BOOLEAN OPTIONAL,</w:t>
      </w:r>
    </w:p>
    <w:p w14:paraId="7B6B523C" w14:textId="77777777" w:rsidR="009B1C39" w:rsidRDefault="009B1C39">
      <w:pPr>
        <w:pStyle w:val="PL"/>
      </w:pPr>
      <w:r>
        <w:tab/>
      </w:r>
      <w:proofErr w:type="spellStart"/>
      <w:r>
        <w:t>mmListing</w:t>
      </w:r>
      <w:proofErr w:type="spellEnd"/>
      <w:r>
        <w:tab/>
      </w:r>
      <w:r>
        <w:tab/>
      </w:r>
      <w:r>
        <w:tab/>
      </w:r>
      <w:r>
        <w:tab/>
      </w:r>
      <w:r>
        <w:tab/>
        <w:t xml:space="preserve">[10] </w:t>
      </w:r>
      <w:proofErr w:type="spellStart"/>
      <w:r>
        <w:t>AttributesList</w:t>
      </w:r>
      <w:proofErr w:type="spellEnd"/>
      <w:r>
        <w:t xml:space="preserve"> OPTIONAL,</w:t>
      </w:r>
    </w:p>
    <w:p w14:paraId="5F3ED2A3" w14:textId="77777777" w:rsidR="009B1C39" w:rsidRDefault="009B1C39">
      <w:pPr>
        <w:pStyle w:val="PL"/>
      </w:pPr>
      <w:r>
        <w:tab/>
      </w:r>
      <w:proofErr w:type="spellStart"/>
      <w:r>
        <w:t>requestStatusCode</w:t>
      </w:r>
      <w:proofErr w:type="spellEnd"/>
      <w:r>
        <w:tab/>
      </w:r>
      <w:r>
        <w:tab/>
      </w:r>
      <w:r>
        <w:tab/>
        <w:t xml:space="preserve">[11] </w:t>
      </w:r>
      <w:proofErr w:type="spellStart"/>
      <w:r>
        <w:t>RequestStatusCodeType</w:t>
      </w:r>
      <w:proofErr w:type="spellEnd"/>
      <w:r>
        <w:t xml:space="preserve"> OPTIONAL,</w:t>
      </w:r>
    </w:p>
    <w:p w14:paraId="0823A763" w14:textId="77777777" w:rsidR="009B1C39" w:rsidRDefault="009B1C39">
      <w:pPr>
        <w:pStyle w:val="PL"/>
      </w:pPr>
      <w:r>
        <w:tab/>
      </w:r>
      <w:proofErr w:type="spellStart"/>
      <w:r>
        <w:t>statusText</w:t>
      </w:r>
      <w:proofErr w:type="spellEnd"/>
      <w:r>
        <w:tab/>
      </w:r>
      <w:r>
        <w:tab/>
      </w:r>
      <w:r>
        <w:tab/>
      </w:r>
      <w:r>
        <w:tab/>
      </w:r>
      <w:r>
        <w:tab/>
        <w:t xml:space="preserve">[12] </w:t>
      </w:r>
      <w:proofErr w:type="spellStart"/>
      <w:r>
        <w:t>StatusTextType</w:t>
      </w:r>
      <w:proofErr w:type="spellEnd"/>
      <w:r>
        <w:t xml:space="preserve"> OPTIONAL, </w:t>
      </w:r>
    </w:p>
    <w:p w14:paraId="5AD93138" w14:textId="77777777" w:rsidR="009B1C39" w:rsidRPr="00926357" w:rsidRDefault="009B1C39">
      <w:pPr>
        <w:pStyle w:val="PL"/>
        <w:rPr>
          <w:lang w:val="fr-FR"/>
        </w:rPr>
      </w:pPr>
      <w:r>
        <w:tab/>
      </w:r>
      <w:proofErr w:type="spellStart"/>
      <w:r w:rsidRPr="00926357">
        <w:rPr>
          <w:lang w:val="fr-FR"/>
        </w:rPr>
        <w:t>totals</w:t>
      </w:r>
      <w:proofErr w:type="spellEnd"/>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 xml:space="preserve">[13] </w:t>
      </w:r>
      <w:proofErr w:type="spellStart"/>
      <w:r w:rsidRPr="00926357">
        <w:rPr>
          <w:lang w:val="fr-FR"/>
        </w:rPr>
        <w:t>Totals</w:t>
      </w:r>
      <w:proofErr w:type="spellEnd"/>
      <w:r w:rsidRPr="00926357">
        <w:rPr>
          <w:lang w:val="fr-FR"/>
        </w:rPr>
        <w:t xml:space="preserve"> OPTIONAL,</w:t>
      </w:r>
    </w:p>
    <w:p w14:paraId="59420A48" w14:textId="77777777" w:rsidR="009B1C39" w:rsidRPr="00926357" w:rsidRDefault="009B1C39">
      <w:pPr>
        <w:pStyle w:val="PL"/>
        <w:rPr>
          <w:lang w:val="fr-FR"/>
        </w:rPr>
      </w:pPr>
      <w:r w:rsidRPr="00926357">
        <w:rPr>
          <w:lang w:val="fr-FR"/>
        </w:rPr>
        <w:lastRenderedPageBreak/>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55915D4C" w14:textId="77777777" w:rsidR="009B1C39" w:rsidRDefault="009B1C39">
      <w:pPr>
        <w:pStyle w:val="PL"/>
      </w:pPr>
      <w:r w:rsidRPr="00926357">
        <w:rPr>
          <w:lang w:val="fr-FR"/>
        </w:rPr>
        <w:tab/>
      </w:r>
      <w:proofErr w:type="spellStart"/>
      <w:r>
        <w:t>sequenceNumber</w:t>
      </w:r>
      <w:proofErr w:type="spellEnd"/>
      <w:r>
        <w:tab/>
      </w:r>
      <w:r>
        <w:tab/>
      </w:r>
      <w:r>
        <w:tab/>
      </w:r>
      <w:r>
        <w:tab/>
        <w:t>[15] INTEGER OPTIONAL,</w:t>
      </w:r>
    </w:p>
    <w:p w14:paraId="44B51117" w14:textId="77777777" w:rsidR="009B1C39" w:rsidRDefault="009B1C39">
      <w:pPr>
        <w:pStyle w:val="PL"/>
      </w:pPr>
      <w:r>
        <w:tab/>
      </w:r>
      <w:proofErr w:type="spellStart"/>
      <w:r>
        <w:t>timeStamp</w:t>
      </w:r>
      <w:proofErr w:type="spellEnd"/>
      <w:r>
        <w:tab/>
      </w:r>
      <w:r>
        <w:tab/>
      </w:r>
      <w:r>
        <w:tab/>
      </w:r>
      <w:r>
        <w:tab/>
      </w:r>
      <w:r>
        <w:tab/>
        <w:t xml:space="preserve">[16] </w:t>
      </w:r>
      <w:proofErr w:type="spellStart"/>
      <w:r>
        <w:t>TimeStamp</w:t>
      </w:r>
      <w:proofErr w:type="spellEnd"/>
      <w:r>
        <w:t xml:space="preserve"> OPTIONAL,</w:t>
      </w:r>
    </w:p>
    <w:p w14:paraId="715D6915"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[17] </w:t>
      </w:r>
      <w:proofErr w:type="spellStart"/>
      <w:r w:rsidRPr="00046BE2">
        <w:t>ManagementExtensions</w:t>
      </w:r>
      <w:proofErr w:type="spellEnd"/>
      <w:r w:rsidRPr="00046BE2">
        <w:t xml:space="preserve"> OPTIONAL,</w:t>
      </w:r>
    </w:p>
    <w:p w14:paraId="279540A5"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[18] PLMN-Id OPTIONAL,</w:t>
      </w:r>
    </w:p>
    <w:p w14:paraId="23DDB0B7"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[19] </w:t>
      </w:r>
      <w:proofErr w:type="spellStart"/>
      <w:r w:rsidRPr="00046BE2">
        <w:t>RATType</w:t>
      </w:r>
      <w:proofErr w:type="spellEnd"/>
      <w:r w:rsidRPr="00046BE2">
        <w:t xml:space="preserve"> OPTIONAL,</w:t>
      </w:r>
    </w:p>
    <w:p w14:paraId="0AD12DDB"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[20] </w:t>
      </w:r>
      <w:proofErr w:type="spellStart"/>
      <w:r w:rsidRPr="00046BE2">
        <w:t>MSTimeZone</w:t>
      </w:r>
      <w:proofErr w:type="spellEnd"/>
      <w:r w:rsidRPr="00046BE2">
        <w:t xml:space="preserve"> OPTIONAL</w:t>
      </w:r>
    </w:p>
    <w:p w14:paraId="15D8E814" w14:textId="77777777" w:rsidR="009B1C39" w:rsidRPr="00046BE2" w:rsidRDefault="009B1C39">
      <w:pPr>
        <w:pStyle w:val="PL"/>
      </w:pPr>
      <w:r w:rsidRPr="00046BE2">
        <w:t>}</w:t>
      </w:r>
    </w:p>
    <w:p w14:paraId="3D4BFF9D" w14:textId="77777777" w:rsidR="009B1C39" w:rsidRPr="00046BE2" w:rsidRDefault="009B1C39">
      <w:pPr>
        <w:pStyle w:val="PL"/>
      </w:pPr>
    </w:p>
    <w:p w14:paraId="2799F44A" w14:textId="77777777" w:rsidR="009B1C39" w:rsidRPr="00046BE2" w:rsidRDefault="009B1C39">
      <w:pPr>
        <w:pStyle w:val="PL"/>
      </w:pPr>
      <w:r w:rsidRPr="00046BE2">
        <w:t>MMBx1URecord</w:t>
      </w:r>
      <w:r w:rsidRPr="00046BE2">
        <w:tab/>
        <w:t>::= SET</w:t>
      </w:r>
    </w:p>
    <w:p w14:paraId="583D94F2" w14:textId="77777777" w:rsidR="009B1C39" w:rsidRPr="00046BE2" w:rsidRDefault="009B1C39">
      <w:pPr>
        <w:pStyle w:val="PL"/>
      </w:pPr>
      <w:r w:rsidRPr="00046BE2">
        <w:t>{</w:t>
      </w:r>
    </w:p>
    <w:p w14:paraId="4D87EE7E"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72D524CC" w14:textId="77777777" w:rsidR="009B1C39" w:rsidRPr="00046BE2" w:rsidRDefault="009B1C39">
      <w:pPr>
        <w:pStyle w:val="PL"/>
      </w:pPr>
      <w:r w:rsidRPr="00046BE2">
        <w:tab/>
      </w:r>
      <w:proofErr w:type="spellStart"/>
      <w:r w:rsidRPr="00046BE2">
        <w:t>mmsRelayAddress</w:t>
      </w:r>
      <w:proofErr w:type="spellEnd"/>
      <w:r w:rsidRPr="00046BE2">
        <w:tab/>
      </w:r>
      <w:r w:rsidRPr="00046BE2">
        <w:tab/>
      </w:r>
      <w:r w:rsidRPr="00046BE2">
        <w:tab/>
      </w:r>
      <w:r w:rsidRPr="00046BE2">
        <w:tab/>
        <w:t xml:space="preserve">[1] </w:t>
      </w:r>
      <w:proofErr w:type="spellStart"/>
      <w:r w:rsidRPr="00046BE2">
        <w:t>IPAddress</w:t>
      </w:r>
      <w:proofErr w:type="spellEnd"/>
      <w:r w:rsidRPr="00046BE2">
        <w:t>,</w:t>
      </w:r>
    </w:p>
    <w:p w14:paraId="75F19BD2" w14:textId="77777777" w:rsidR="009B1C39" w:rsidRDefault="009B1C39">
      <w:pPr>
        <w:pStyle w:val="PL"/>
      </w:pPr>
      <w:r w:rsidRPr="00046BE2">
        <w:tab/>
      </w:r>
      <w:proofErr w:type="spellStart"/>
      <w:r>
        <w:t>managingAddress</w:t>
      </w:r>
      <w:proofErr w:type="spellEnd"/>
      <w:r>
        <w:tab/>
      </w:r>
      <w:r>
        <w:tab/>
      </w:r>
      <w:r>
        <w:tab/>
      </w:r>
      <w:r>
        <w:tab/>
        <w:t xml:space="preserve">[2] </w:t>
      </w:r>
      <w:proofErr w:type="spellStart"/>
      <w:r>
        <w:t>MMSAgentAddress</w:t>
      </w:r>
      <w:proofErr w:type="spellEnd"/>
      <w:r>
        <w:t>,</w:t>
      </w:r>
    </w:p>
    <w:p w14:paraId="50F3AEEA"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2F8A28F1" w14:textId="77777777" w:rsidR="009B1C39" w:rsidRDefault="009B1C39">
      <w:pPr>
        <w:pStyle w:val="PL"/>
      </w:pPr>
      <w:r>
        <w:tab/>
      </w:r>
      <w:proofErr w:type="spellStart"/>
      <w:r>
        <w:t>recipientsAddressList</w:t>
      </w:r>
      <w:proofErr w:type="spellEnd"/>
      <w:r>
        <w:tab/>
      </w:r>
      <w:r>
        <w:tab/>
        <w:t xml:space="preserve">[4] </w:t>
      </w:r>
      <w:proofErr w:type="spellStart"/>
      <w:r>
        <w:t>MMSAgentAddresses</w:t>
      </w:r>
      <w:proofErr w:type="spellEnd"/>
      <w:r>
        <w:t>,</w:t>
      </w:r>
    </w:p>
    <w:p w14:paraId="62516889" w14:textId="77777777" w:rsidR="009B1C39" w:rsidRDefault="009B1C39">
      <w:pPr>
        <w:pStyle w:val="PL"/>
      </w:pPr>
      <w:r>
        <w:tab/>
      </w:r>
      <w:proofErr w:type="spellStart"/>
      <w:r>
        <w:t>messageClass</w:t>
      </w:r>
      <w:proofErr w:type="spellEnd"/>
      <w:r>
        <w:tab/>
      </w:r>
      <w:r>
        <w:tab/>
      </w:r>
      <w:r>
        <w:tab/>
      </w:r>
      <w:r>
        <w:tab/>
        <w:t xml:space="preserve">[5] </w:t>
      </w:r>
      <w:proofErr w:type="spellStart"/>
      <w:r>
        <w:t>MessageClass</w:t>
      </w:r>
      <w:proofErr w:type="spellEnd"/>
      <w:r>
        <w:t xml:space="preserve"> OPTIONAL,</w:t>
      </w:r>
    </w:p>
    <w:p w14:paraId="68243871" w14:textId="77777777" w:rsidR="009B1C39" w:rsidRDefault="009B1C39">
      <w:pPr>
        <w:pStyle w:val="PL"/>
      </w:pPr>
      <w:r>
        <w:tab/>
      </w:r>
      <w:proofErr w:type="spellStart"/>
      <w:r>
        <w:t>uploadTime</w:t>
      </w:r>
      <w:proofErr w:type="spellEnd"/>
      <w:r>
        <w:tab/>
      </w:r>
      <w:r>
        <w:tab/>
      </w:r>
      <w:r>
        <w:tab/>
      </w:r>
      <w:r>
        <w:tab/>
      </w:r>
      <w:r>
        <w:tab/>
        <w:t xml:space="preserve">[6] </w:t>
      </w:r>
      <w:proofErr w:type="spellStart"/>
      <w:r>
        <w:t>TimeStamp</w:t>
      </w:r>
      <w:proofErr w:type="spellEnd"/>
      <w:r>
        <w:t xml:space="preserve"> OPTIONAL, </w:t>
      </w:r>
    </w:p>
    <w:p w14:paraId="50963DBD" w14:textId="77777777" w:rsidR="009B1C39" w:rsidRDefault="009B1C39">
      <w:pPr>
        <w:pStyle w:val="PL"/>
      </w:pPr>
      <w:r>
        <w:tab/>
      </w:r>
      <w:proofErr w:type="spellStart"/>
      <w:r>
        <w:t>timeOfExpiry</w:t>
      </w:r>
      <w:proofErr w:type="spellEnd"/>
      <w:r>
        <w:tab/>
      </w:r>
      <w:r>
        <w:tab/>
      </w:r>
      <w:r>
        <w:tab/>
      </w:r>
      <w:r>
        <w:tab/>
        <w:t xml:space="preserve">[7] </w:t>
      </w:r>
      <w:proofErr w:type="spellStart"/>
      <w:r>
        <w:t>WaitTime</w:t>
      </w:r>
      <w:proofErr w:type="spellEnd"/>
      <w:r>
        <w:t xml:space="preserve"> OPTIONAL,</w:t>
      </w:r>
    </w:p>
    <w:p w14:paraId="2ECB4AB6" w14:textId="77777777" w:rsidR="009B1C39" w:rsidRDefault="009B1C39">
      <w:pPr>
        <w:pStyle w:val="PL"/>
      </w:pPr>
      <w:r>
        <w:tab/>
      </w:r>
      <w:proofErr w:type="spellStart"/>
      <w:r>
        <w:t>earliestTimeOfDelivery</w:t>
      </w:r>
      <w:proofErr w:type="spellEnd"/>
      <w:r>
        <w:tab/>
      </w:r>
      <w:r>
        <w:tab/>
        <w:t xml:space="preserve">[8] </w:t>
      </w:r>
      <w:proofErr w:type="spellStart"/>
      <w:r>
        <w:t>WaitTime</w:t>
      </w:r>
      <w:proofErr w:type="spellEnd"/>
      <w:r>
        <w:t xml:space="preserve"> OPTIONAL, </w:t>
      </w:r>
    </w:p>
    <w:p w14:paraId="47FDF3CB" w14:textId="77777777" w:rsidR="009B1C39" w:rsidRDefault="009B1C39">
      <w:pPr>
        <w:pStyle w:val="PL"/>
      </w:pPr>
      <w:r>
        <w:tab/>
        <w:t>priority</w:t>
      </w:r>
      <w:r>
        <w:tab/>
      </w:r>
      <w:r>
        <w:tab/>
      </w:r>
      <w:r>
        <w:tab/>
      </w:r>
      <w:r>
        <w:tab/>
      </w:r>
      <w:r>
        <w:tab/>
        <w:t xml:space="preserve">[9] </w:t>
      </w:r>
      <w:proofErr w:type="spellStart"/>
      <w:r>
        <w:t>PriorityType</w:t>
      </w:r>
      <w:proofErr w:type="spellEnd"/>
      <w:r>
        <w:t xml:space="preserve"> OPTIONAL,</w:t>
      </w:r>
    </w:p>
    <w:p w14:paraId="747E9E1E" w14:textId="77777777" w:rsidR="009B1C39" w:rsidRDefault="009B1C39">
      <w:pPr>
        <w:pStyle w:val="PL"/>
      </w:pPr>
      <w:r>
        <w:tab/>
      </w:r>
      <w:proofErr w:type="spellStart"/>
      <w:r>
        <w:t>mmState</w:t>
      </w:r>
      <w:proofErr w:type="spellEnd"/>
      <w:r>
        <w:tab/>
      </w:r>
      <w:r>
        <w:tab/>
      </w:r>
      <w:r>
        <w:tab/>
      </w:r>
      <w:r>
        <w:tab/>
      </w:r>
      <w:r>
        <w:tab/>
      </w:r>
      <w:r>
        <w:tab/>
        <w:t>[10] OCTET STRING OPTIONAL,</w:t>
      </w:r>
    </w:p>
    <w:p w14:paraId="3884C9E7" w14:textId="77777777" w:rsidR="009B1C39" w:rsidRDefault="009B1C39">
      <w:pPr>
        <w:pStyle w:val="PL"/>
      </w:pPr>
      <w:r>
        <w:tab/>
      </w:r>
      <w:proofErr w:type="spellStart"/>
      <w:r>
        <w:t>mmFlags</w:t>
      </w:r>
      <w:proofErr w:type="spellEnd"/>
      <w:r>
        <w:tab/>
      </w:r>
      <w:r>
        <w:tab/>
      </w:r>
      <w:r>
        <w:tab/>
      </w:r>
      <w:r>
        <w:tab/>
      </w:r>
      <w:r>
        <w:tab/>
      </w:r>
      <w:r>
        <w:tab/>
        <w:t>[11] OCTET STRING OPTIONAL,</w:t>
      </w:r>
    </w:p>
    <w:p w14:paraId="59427710" w14:textId="77777777" w:rsidR="009B1C39" w:rsidRDefault="009B1C39">
      <w:pPr>
        <w:pStyle w:val="PL"/>
      </w:pPr>
      <w:r>
        <w:tab/>
      </w:r>
      <w:proofErr w:type="spellStart"/>
      <w:r>
        <w:t>contentType</w:t>
      </w:r>
      <w:proofErr w:type="spellEnd"/>
      <w:r>
        <w:tab/>
      </w:r>
      <w:r>
        <w:tab/>
      </w:r>
      <w:r>
        <w:tab/>
      </w:r>
      <w:r>
        <w:tab/>
      </w:r>
      <w:r>
        <w:tab/>
        <w:t xml:space="preserve">[12] </w:t>
      </w:r>
      <w:proofErr w:type="spellStart"/>
      <w:r>
        <w:t>ContentType</w:t>
      </w:r>
      <w:proofErr w:type="spellEnd"/>
      <w:r>
        <w:t xml:space="preserve"> OPTIONAL, </w:t>
      </w:r>
    </w:p>
    <w:p w14:paraId="65DE79FA" w14:textId="77777777" w:rsidR="009B1C39" w:rsidRDefault="009B1C39">
      <w:pPr>
        <w:pStyle w:val="PL"/>
      </w:pPr>
      <w:r>
        <w:tab/>
      </w:r>
      <w:proofErr w:type="spellStart"/>
      <w:r>
        <w:t>messageSize</w:t>
      </w:r>
      <w:proofErr w:type="spellEnd"/>
      <w:r>
        <w:tab/>
      </w:r>
      <w:r>
        <w:tab/>
      </w:r>
      <w:r>
        <w:tab/>
      </w:r>
      <w:r>
        <w:tab/>
      </w:r>
      <w:r>
        <w:tab/>
        <w:t xml:space="preserve">[13] </w:t>
      </w:r>
      <w:proofErr w:type="spellStart"/>
      <w:r>
        <w:t>DataVolume</w:t>
      </w:r>
      <w:proofErr w:type="spellEnd"/>
      <w:r>
        <w:t xml:space="preserve"> OPTIONAL,</w:t>
      </w:r>
    </w:p>
    <w:p w14:paraId="22FA4B81" w14:textId="77777777" w:rsidR="009B1C39" w:rsidRDefault="009B1C39">
      <w:pPr>
        <w:pStyle w:val="PL"/>
      </w:pPr>
      <w:r>
        <w:tab/>
      </w:r>
      <w:proofErr w:type="spellStart"/>
      <w:r>
        <w:t>messageReference</w:t>
      </w:r>
      <w:proofErr w:type="spellEnd"/>
      <w:r>
        <w:tab/>
      </w:r>
      <w:r>
        <w:tab/>
      </w:r>
      <w:r>
        <w:tab/>
        <w:t>[14] OCTET STRING OPTIONAL,</w:t>
      </w:r>
    </w:p>
    <w:p w14:paraId="772F6BFA" w14:textId="77777777" w:rsidR="009B1C39" w:rsidRDefault="009B1C39">
      <w:pPr>
        <w:pStyle w:val="PL"/>
      </w:pPr>
      <w:r>
        <w:tab/>
      </w:r>
      <w:proofErr w:type="spellStart"/>
      <w:r>
        <w:t>requestStatusCode</w:t>
      </w:r>
      <w:proofErr w:type="spellEnd"/>
      <w:r>
        <w:tab/>
      </w:r>
      <w:r>
        <w:tab/>
      </w:r>
      <w:r>
        <w:tab/>
        <w:t xml:space="preserve">[15] </w:t>
      </w:r>
      <w:proofErr w:type="spellStart"/>
      <w:r>
        <w:t>RequestStatusCodeType</w:t>
      </w:r>
      <w:proofErr w:type="spellEnd"/>
      <w:r>
        <w:t xml:space="preserve"> OPTIONAL,</w:t>
      </w:r>
    </w:p>
    <w:p w14:paraId="714E4709" w14:textId="77777777" w:rsidR="009B1C39" w:rsidRDefault="009B1C39">
      <w:pPr>
        <w:pStyle w:val="PL"/>
      </w:pPr>
      <w:r>
        <w:tab/>
      </w:r>
      <w:proofErr w:type="spellStart"/>
      <w:r>
        <w:t>statusText</w:t>
      </w:r>
      <w:proofErr w:type="spellEnd"/>
      <w:r>
        <w:tab/>
      </w:r>
      <w:r>
        <w:tab/>
      </w:r>
      <w:r>
        <w:tab/>
      </w:r>
      <w:r>
        <w:tab/>
      </w:r>
      <w:r>
        <w:tab/>
        <w:t xml:space="preserve">[16] </w:t>
      </w:r>
      <w:proofErr w:type="spellStart"/>
      <w:r>
        <w:t>StatusTextType</w:t>
      </w:r>
      <w:proofErr w:type="spellEnd"/>
      <w:r>
        <w:t xml:space="preserve"> OPTIONAL, </w:t>
      </w:r>
    </w:p>
    <w:p w14:paraId="63080FCA" w14:textId="77777777" w:rsidR="009B1C39" w:rsidRDefault="009B1C39">
      <w:pPr>
        <w:pStyle w:val="PL"/>
      </w:pPr>
      <w:r>
        <w:tab/>
      </w:r>
      <w:proofErr w:type="spellStart"/>
      <w:r>
        <w:t>sequenceNumber</w:t>
      </w:r>
      <w:proofErr w:type="spellEnd"/>
      <w:r>
        <w:tab/>
      </w:r>
      <w:r>
        <w:tab/>
      </w:r>
      <w:r>
        <w:tab/>
      </w:r>
      <w:r>
        <w:tab/>
        <w:t>[17] INTEGER OPTIONAL,</w:t>
      </w:r>
    </w:p>
    <w:p w14:paraId="4752AB66" w14:textId="77777777" w:rsidR="009B1C39" w:rsidRDefault="009B1C39">
      <w:pPr>
        <w:pStyle w:val="PL"/>
      </w:pPr>
      <w:r>
        <w:tab/>
      </w:r>
      <w:proofErr w:type="spellStart"/>
      <w:r>
        <w:t>timeStamp</w:t>
      </w:r>
      <w:proofErr w:type="spellEnd"/>
      <w:r>
        <w:tab/>
      </w:r>
      <w:r>
        <w:tab/>
      </w:r>
      <w:r>
        <w:tab/>
      </w:r>
      <w:r>
        <w:tab/>
      </w:r>
      <w:r>
        <w:tab/>
        <w:t xml:space="preserve">[18] </w:t>
      </w:r>
      <w:proofErr w:type="spellStart"/>
      <w:r>
        <w:t>TimeStamp</w:t>
      </w:r>
      <w:proofErr w:type="spellEnd"/>
      <w:r>
        <w:t xml:space="preserve"> OPTIONAL,</w:t>
      </w:r>
    </w:p>
    <w:p w14:paraId="49863AED"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[19] </w:t>
      </w:r>
      <w:proofErr w:type="spellStart"/>
      <w:r w:rsidRPr="00046BE2">
        <w:t>ManagementExtensions</w:t>
      </w:r>
      <w:proofErr w:type="spellEnd"/>
      <w:r w:rsidRPr="00046BE2">
        <w:t xml:space="preserve"> OPTIONAL,</w:t>
      </w:r>
    </w:p>
    <w:p w14:paraId="3D8F6BE4"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[20] PLMN-Id OPTIONAL,</w:t>
      </w:r>
    </w:p>
    <w:p w14:paraId="422AE2D8"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[21] </w:t>
      </w:r>
      <w:proofErr w:type="spellStart"/>
      <w:r w:rsidRPr="00046BE2">
        <w:t>RATType</w:t>
      </w:r>
      <w:proofErr w:type="spellEnd"/>
      <w:r w:rsidRPr="00046BE2">
        <w:t xml:space="preserve"> OPTIONAL,</w:t>
      </w:r>
    </w:p>
    <w:p w14:paraId="024D4A38"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[22] </w:t>
      </w:r>
      <w:proofErr w:type="spellStart"/>
      <w:r w:rsidRPr="00046BE2">
        <w:t>MSTimeZone</w:t>
      </w:r>
      <w:proofErr w:type="spellEnd"/>
      <w:r w:rsidRPr="00046BE2">
        <w:t xml:space="preserve"> OPTIONAL</w:t>
      </w:r>
    </w:p>
    <w:p w14:paraId="6A250056" w14:textId="77777777" w:rsidR="009B1C39" w:rsidRPr="00046BE2" w:rsidRDefault="009B1C39">
      <w:pPr>
        <w:pStyle w:val="PL"/>
      </w:pPr>
      <w:r w:rsidRPr="00046BE2">
        <w:t>}</w:t>
      </w:r>
    </w:p>
    <w:p w14:paraId="288AD3B7" w14:textId="77777777" w:rsidR="009B1C39" w:rsidRPr="00046BE2" w:rsidRDefault="009B1C39">
      <w:pPr>
        <w:pStyle w:val="PL"/>
      </w:pPr>
    </w:p>
    <w:p w14:paraId="70E8D03F" w14:textId="77777777" w:rsidR="009B1C39" w:rsidRPr="00046BE2" w:rsidRDefault="009B1C39">
      <w:pPr>
        <w:pStyle w:val="PL"/>
      </w:pPr>
      <w:r w:rsidRPr="00046BE2">
        <w:t>MMBx1DRecord</w:t>
      </w:r>
      <w:r w:rsidRPr="00046BE2">
        <w:tab/>
        <w:t>::= SET</w:t>
      </w:r>
    </w:p>
    <w:p w14:paraId="2E89E6A4" w14:textId="77777777" w:rsidR="009B1C39" w:rsidRPr="00046BE2" w:rsidRDefault="009B1C39">
      <w:pPr>
        <w:pStyle w:val="PL"/>
      </w:pPr>
      <w:r w:rsidRPr="00046BE2">
        <w:t>{</w:t>
      </w:r>
    </w:p>
    <w:p w14:paraId="7B61EED3"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77141F44" w14:textId="77777777" w:rsidR="009B1C39" w:rsidRPr="00046BE2" w:rsidRDefault="009B1C39">
      <w:pPr>
        <w:pStyle w:val="PL"/>
        <w:rPr>
          <w:lang w:val="en-US"/>
        </w:rPr>
      </w:pPr>
      <w:r w:rsidRPr="00046BE2">
        <w:tab/>
      </w:r>
      <w:proofErr w:type="spellStart"/>
      <w:r w:rsidRPr="00046BE2">
        <w:rPr>
          <w:lang w:val="en-US"/>
        </w:rPr>
        <w:t>mmsRelayAddress</w:t>
      </w:r>
      <w:proofErr w:type="spellEnd"/>
      <w:r w:rsidRPr="00046BE2">
        <w:rPr>
          <w:lang w:val="en-US"/>
        </w:rPr>
        <w:tab/>
      </w:r>
      <w:r w:rsidRPr="00046BE2">
        <w:rPr>
          <w:lang w:val="en-US"/>
        </w:rPr>
        <w:tab/>
      </w:r>
      <w:r w:rsidRPr="00046BE2">
        <w:rPr>
          <w:lang w:val="en-US"/>
        </w:rPr>
        <w:tab/>
      </w:r>
      <w:r w:rsidRPr="00046BE2">
        <w:rPr>
          <w:lang w:val="en-US"/>
        </w:rPr>
        <w:tab/>
        <w:t xml:space="preserve">[1] </w:t>
      </w:r>
      <w:proofErr w:type="spellStart"/>
      <w:r w:rsidRPr="00046BE2">
        <w:rPr>
          <w:lang w:val="en-US"/>
        </w:rPr>
        <w:t>IPAddress</w:t>
      </w:r>
      <w:proofErr w:type="spellEnd"/>
      <w:r w:rsidRPr="00046BE2">
        <w:rPr>
          <w:lang w:val="en-US"/>
        </w:rPr>
        <w:t>,</w:t>
      </w:r>
    </w:p>
    <w:p w14:paraId="5A007567" w14:textId="77777777" w:rsidR="009B1C39" w:rsidRDefault="009B1C39">
      <w:pPr>
        <w:pStyle w:val="PL"/>
      </w:pPr>
      <w:r w:rsidRPr="00046BE2">
        <w:rPr>
          <w:lang w:val="en-US"/>
        </w:rPr>
        <w:tab/>
      </w:r>
      <w:proofErr w:type="spellStart"/>
      <w:r>
        <w:t>managingAddress</w:t>
      </w:r>
      <w:proofErr w:type="spellEnd"/>
      <w:r>
        <w:tab/>
      </w:r>
      <w:r>
        <w:tab/>
      </w:r>
      <w:r>
        <w:tab/>
      </w:r>
      <w:r>
        <w:tab/>
        <w:t xml:space="preserve">[2] </w:t>
      </w:r>
      <w:proofErr w:type="spellStart"/>
      <w:r>
        <w:t>MMSAgentAddress</w:t>
      </w:r>
      <w:proofErr w:type="spellEnd"/>
      <w:r>
        <w:t>,</w:t>
      </w:r>
    </w:p>
    <w:p w14:paraId="5EA4DA71" w14:textId="77777777" w:rsidR="009B1C39" w:rsidRDefault="009B1C39">
      <w:pPr>
        <w:pStyle w:val="PL"/>
      </w:pPr>
      <w:r>
        <w:tab/>
      </w:r>
      <w:proofErr w:type="spellStart"/>
      <w:r>
        <w:t>accessCorrelation</w:t>
      </w:r>
      <w:proofErr w:type="spellEnd"/>
      <w:r>
        <w:tab/>
      </w:r>
      <w:r>
        <w:tab/>
      </w:r>
      <w:r>
        <w:tab/>
        <w:t xml:space="preserve">[3] </w:t>
      </w:r>
      <w:proofErr w:type="spellStart"/>
      <w:r>
        <w:t>AccessCorrelation</w:t>
      </w:r>
      <w:proofErr w:type="spellEnd"/>
      <w:r>
        <w:t xml:space="preserve"> OPTIONAL,</w:t>
      </w:r>
    </w:p>
    <w:p w14:paraId="755CFBB6" w14:textId="77777777" w:rsidR="009B1C39" w:rsidRDefault="009B1C39">
      <w:pPr>
        <w:pStyle w:val="PL"/>
      </w:pPr>
      <w:r>
        <w:tab/>
      </w:r>
      <w:proofErr w:type="spellStart"/>
      <w:r>
        <w:t>messageReference</w:t>
      </w:r>
      <w:proofErr w:type="spellEnd"/>
      <w:r>
        <w:tab/>
      </w:r>
      <w:r>
        <w:tab/>
      </w:r>
      <w:r>
        <w:tab/>
        <w:t>[4] OCTET STRING OPTIONAL,</w:t>
      </w:r>
    </w:p>
    <w:p w14:paraId="0B316D15" w14:textId="77777777" w:rsidR="009B1C39" w:rsidRDefault="009B1C39">
      <w:pPr>
        <w:pStyle w:val="PL"/>
      </w:pPr>
      <w:r>
        <w:tab/>
      </w:r>
      <w:proofErr w:type="spellStart"/>
      <w:r>
        <w:t>requestStatusCode</w:t>
      </w:r>
      <w:proofErr w:type="spellEnd"/>
      <w:r>
        <w:tab/>
      </w:r>
      <w:r>
        <w:tab/>
      </w:r>
      <w:r>
        <w:tab/>
        <w:t xml:space="preserve">[5] </w:t>
      </w:r>
      <w:proofErr w:type="spellStart"/>
      <w:r>
        <w:t>RequestStatusCodeType</w:t>
      </w:r>
      <w:proofErr w:type="spellEnd"/>
      <w:r>
        <w:t xml:space="preserve"> OPTIONAL,</w:t>
      </w:r>
    </w:p>
    <w:p w14:paraId="02326AC4" w14:textId="77777777" w:rsidR="009B1C39" w:rsidRDefault="009B1C39">
      <w:pPr>
        <w:pStyle w:val="PL"/>
      </w:pPr>
      <w:r>
        <w:tab/>
      </w:r>
      <w:proofErr w:type="spellStart"/>
      <w:r>
        <w:t>statusText</w:t>
      </w:r>
      <w:proofErr w:type="spellEnd"/>
      <w:r>
        <w:tab/>
      </w:r>
      <w:r>
        <w:tab/>
      </w:r>
      <w:r>
        <w:tab/>
      </w:r>
      <w:r>
        <w:tab/>
      </w:r>
      <w:r>
        <w:tab/>
        <w:t xml:space="preserve">[6] </w:t>
      </w:r>
      <w:proofErr w:type="spellStart"/>
      <w:r>
        <w:t>StatusTextType</w:t>
      </w:r>
      <w:proofErr w:type="spellEnd"/>
      <w:r>
        <w:t xml:space="preserve"> OPTIONAL, </w:t>
      </w:r>
    </w:p>
    <w:p w14:paraId="63369427" w14:textId="77777777" w:rsidR="009B1C39" w:rsidRDefault="009B1C39">
      <w:pPr>
        <w:pStyle w:val="PL"/>
      </w:pPr>
      <w:r>
        <w:tab/>
      </w:r>
      <w:proofErr w:type="spellStart"/>
      <w:r>
        <w:t>sequenceNumber</w:t>
      </w:r>
      <w:proofErr w:type="spellEnd"/>
      <w:r>
        <w:tab/>
      </w:r>
      <w:r>
        <w:tab/>
      </w:r>
      <w:r>
        <w:tab/>
      </w:r>
      <w:r>
        <w:tab/>
        <w:t>[7] INTEGER OPTIONAL,</w:t>
      </w:r>
    </w:p>
    <w:p w14:paraId="3FDE89CA" w14:textId="77777777" w:rsidR="009B1C39" w:rsidRDefault="009B1C39">
      <w:pPr>
        <w:pStyle w:val="PL"/>
      </w:pPr>
      <w:r>
        <w:tab/>
      </w:r>
      <w:proofErr w:type="spellStart"/>
      <w:r>
        <w:t>timeStamp</w:t>
      </w:r>
      <w:proofErr w:type="spellEnd"/>
      <w:r>
        <w:tab/>
      </w:r>
      <w:r>
        <w:tab/>
      </w:r>
      <w:r>
        <w:tab/>
      </w:r>
      <w:r>
        <w:tab/>
      </w:r>
      <w:r>
        <w:tab/>
        <w:t xml:space="preserve">[8] </w:t>
      </w:r>
      <w:proofErr w:type="spellStart"/>
      <w:r>
        <w:t>TimeStamp</w:t>
      </w:r>
      <w:proofErr w:type="spellEnd"/>
      <w:r>
        <w:t xml:space="preserve"> OPTIONAL,</w:t>
      </w:r>
    </w:p>
    <w:p w14:paraId="5758F142"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t xml:space="preserve">[9] </w:t>
      </w:r>
      <w:proofErr w:type="spellStart"/>
      <w:r w:rsidRPr="00046BE2">
        <w:t>ManagementExtensions</w:t>
      </w:r>
      <w:proofErr w:type="spellEnd"/>
      <w:r w:rsidRPr="00046BE2">
        <w:t xml:space="preserve"> OPTIONAL,</w:t>
      </w:r>
    </w:p>
    <w:p w14:paraId="0A2C59E1" w14:textId="77777777" w:rsidR="009B1C39" w:rsidRPr="00046BE2" w:rsidRDefault="009B1C39">
      <w:pPr>
        <w:pStyle w:val="PL"/>
      </w:pPr>
      <w:r w:rsidRPr="00046BE2">
        <w:tab/>
      </w:r>
      <w:proofErr w:type="spellStart"/>
      <w:r w:rsidRPr="00046BE2">
        <w:t>sGSNPLMNIdentifier</w:t>
      </w:r>
      <w:proofErr w:type="spellEnd"/>
      <w:r w:rsidRPr="00046BE2">
        <w:tab/>
      </w:r>
      <w:r w:rsidRPr="00046BE2">
        <w:tab/>
      </w:r>
      <w:r w:rsidRPr="00046BE2">
        <w:tab/>
        <w:t>[20] PLMN-Id OPTIONAL,</w:t>
      </w:r>
    </w:p>
    <w:p w14:paraId="6280CB9A" w14:textId="77777777" w:rsidR="009B1C39" w:rsidRPr="00046BE2" w:rsidRDefault="009B1C39">
      <w:pPr>
        <w:pStyle w:val="PL"/>
      </w:pPr>
      <w:r w:rsidRPr="00046BE2">
        <w:tab/>
      </w:r>
      <w:proofErr w:type="spellStart"/>
      <w:r w:rsidRPr="00046BE2">
        <w:t>rATType</w:t>
      </w:r>
      <w:proofErr w:type="spellEnd"/>
      <w:r w:rsidRPr="00046BE2">
        <w:tab/>
      </w:r>
      <w:r w:rsidRPr="00046BE2">
        <w:tab/>
      </w:r>
      <w:r w:rsidRPr="00046BE2">
        <w:tab/>
      </w:r>
      <w:r w:rsidRPr="00046BE2">
        <w:tab/>
      </w:r>
      <w:r w:rsidRPr="00046BE2">
        <w:tab/>
      </w:r>
      <w:r w:rsidRPr="00046BE2">
        <w:tab/>
        <w:t xml:space="preserve">[21] </w:t>
      </w:r>
      <w:proofErr w:type="spellStart"/>
      <w:r w:rsidRPr="00046BE2">
        <w:t>RATType</w:t>
      </w:r>
      <w:proofErr w:type="spellEnd"/>
      <w:r w:rsidRPr="00046BE2">
        <w:t xml:space="preserve"> OPTIONAL,</w:t>
      </w:r>
    </w:p>
    <w:p w14:paraId="020FBC00" w14:textId="77777777" w:rsidR="009B1C39" w:rsidRPr="00046BE2" w:rsidRDefault="009B1C39">
      <w:pPr>
        <w:pStyle w:val="PL"/>
      </w:pPr>
      <w:r w:rsidRPr="00046BE2">
        <w:tab/>
      </w:r>
      <w:proofErr w:type="spellStart"/>
      <w:r w:rsidRPr="00046BE2">
        <w:t>mSTimeZone</w:t>
      </w:r>
      <w:proofErr w:type="spellEnd"/>
      <w:r w:rsidRPr="00046BE2">
        <w:t xml:space="preserve"> </w:t>
      </w:r>
      <w:r w:rsidRPr="00046BE2">
        <w:tab/>
      </w:r>
      <w:r w:rsidRPr="00046BE2">
        <w:tab/>
      </w:r>
      <w:r w:rsidRPr="00046BE2">
        <w:tab/>
      </w:r>
      <w:r w:rsidRPr="00046BE2">
        <w:tab/>
      </w:r>
      <w:r w:rsidRPr="00046BE2">
        <w:tab/>
        <w:t xml:space="preserve">[22] </w:t>
      </w:r>
      <w:proofErr w:type="spellStart"/>
      <w:r w:rsidRPr="00046BE2">
        <w:t>MSTimeZone</w:t>
      </w:r>
      <w:proofErr w:type="spellEnd"/>
      <w:r w:rsidRPr="00046BE2">
        <w:t xml:space="preserve"> OPTIONAL</w:t>
      </w:r>
    </w:p>
    <w:p w14:paraId="30ABF271" w14:textId="77777777" w:rsidR="009B1C39" w:rsidRPr="00046BE2" w:rsidRDefault="009B1C39">
      <w:pPr>
        <w:pStyle w:val="PL"/>
      </w:pPr>
      <w:r w:rsidRPr="00046BE2">
        <w:t>}</w:t>
      </w:r>
    </w:p>
    <w:p w14:paraId="4F80937F" w14:textId="77777777" w:rsidR="009B1C39" w:rsidRPr="00046BE2" w:rsidRDefault="009B1C39">
      <w:pPr>
        <w:pStyle w:val="PL"/>
      </w:pPr>
    </w:p>
    <w:p w14:paraId="12A753B2" w14:textId="77777777" w:rsidR="009B1C39" w:rsidRPr="00046BE2" w:rsidRDefault="009B1C39">
      <w:pPr>
        <w:pStyle w:val="PL"/>
      </w:pPr>
      <w:r w:rsidRPr="00046BE2">
        <w:t>MM7SRecord</w:t>
      </w:r>
      <w:r w:rsidRPr="00046BE2">
        <w:tab/>
        <w:t>::= SET</w:t>
      </w:r>
    </w:p>
    <w:p w14:paraId="38427E00" w14:textId="77777777" w:rsidR="009B1C39" w:rsidRPr="00046BE2" w:rsidRDefault="009B1C39">
      <w:pPr>
        <w:pStyle w:val="PL"/>
      </w:pPr>
      <w:r w:rsidRPr="00046BE2">
        <w:t>{</w:t>
      </w:r>
    </w:p>
    <w:p w14:paraId="69E89187" w14:textId="77777777" w:rsidR="009B1C39" w:rsidRPr="00046BE2" w:rsidRDefault="009B1C39">
      <w:pPr>
        <w:pStyle w:val="PL"/>
      </w:pPr>
      <w:r w:rsidRPr="00046BE2">
        <w:tab/>
      </w:r>
      <w:proofErr w:type="spellStart"/>
      <w:r w:rsidRPr="00046BE2">
        <w:t>recordType</w:t>
      </w:r>
      <w:proofErr w:type="spellEnd"/>
      <w:r w:rsidRPr="00046BE2">
        <w:tab/>
      </w:r>
      <w:r w:rsidRPr="00046BE2">
        <w:tab/>
      </w:r>
      <w:r w:rsidRPr="00046BE2">
        <w:tab/>
      </w:r>
      <w:r w:rsidRPr="00046BE2">
        <w:tab/>
      </w:r>
      <w:r w:rsidRPr="00046BE2">
        <w:tab/>
      </w:r>
      <w:r w:rsidRPr="00046BE2">
        <w:tab/>
        <w:t xml:space="preserve">[0] </w:t>
      </w:r>
      <w:proofErr w:type="spellStart"/>
      <w:r w:rsidRPr="00046BE2">
        <w:t>RecordType</w:t>
      </w:r>
      <w:proofErr w:type="spellEnd"/>
      <w:r w:rsidRPr="00046BE2">
        <w:t>,</w:t>
      </w:r>
    </w:p>
    <w:p w14:paraId="1A23C57B" w14:textId="77777777" w:rsidR="009B1C39" w:rsidRPr="00046BE2" w:rsidRDefault="009B1C39">
      <w:pPr>
        <w:pStyle w:val="PL"/>
        <w:rPr>
          <w:lang w:val="en-US"/>
        </w:rPr>
      </w:pPr>
      <w:r w:rsidRPr="00046BE2">
        <w:tab/>
      </w:r>
      <w:proofErr w:type="spellStart"/>
      <w:r w:rsidRPr="00046BE2">
        <w:rPr>
          <w:lang w:val="en-US"/>
        </w:rPr>
        <w:t>originatorMmsRSAddress</w:t>
      </w:r>
      <w:proofErr w:type="spellEnd"/>
      <w:r w:rsidRPr="00046BE2">
        <w:rPr>
          <w:lang w:val="en-US"/>
        </w:rPr>
        <w:tab/>
      </w:r>
      <w:r w:rsidRPr="00046BE2">
        <w:rPr>
          <w:lang w:val="en-US"/>
        </w:rPr>
        <w:tab/>
      </w:r>
      <w:r w:rsidRPr="00046BE2">
        <w:rPr>
          <w:lang w:val="en-US"/>
        </w:rPr>
        <w:tab/>
        <w:t xml:space="preserve">[1] </w:t>
      </w:r>
      <w:proofErr w:type="spellStart"/>
      <w:r w:rsidRPr="00046BE2">
        <w:rPr>
          <w:lang w:val="en-US"/>
        </w:rPr>
        <w:t>MMSRSAddress</w:t>
      </w:r>
      <w:proofErr w:type="spellEnd"/>
      <w:r w:rsidRPr="00046BE2">
        <w:rPr>
          <w:lang w:val="en-US"/>
        </w:rPr>
        <w:t>,</w:t>
      </w:r>
    </w:p>
    <w:p w14:paraId="695BC690"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00DD7C13"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BED9EBF"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75EFE7EA"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0FA10235"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2EDE6B05"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25BC6866"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47FDD2C4"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6F8B8E81"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57E6DAE1"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E67D8D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00F731B7"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263AD907"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3AA4A714" w14:textId="77777777" w:rsidR="009B1C39" w:rsidRDefault="009B1C39">
      <w:pPr>
        <w:pStyle w:val="PL"/>
      </w:pPr>
      <w:r w:rsidRPr="00046BE2">
        <w:rPr>
          <w:lang w:val="nb-NO"/>
        </w:rPr>
        <w:tab/>
      </w:r>
      <w:proofErr w:type="spellStart"/>
      <w:r>
        <w:t>timeOfExpiry</w:t>
      </w:r>
      <w:proofErr w:type="spellEnd"/>
      <w:r>
        <w:tab/>
      </w:r>
      <w:r>
        <w:tab/>
      </w:r>
      <w:r>
        <w:tab/>
      </w:r>
      <w:r>
        <w:tab/>
      </w:r>
      <w:r>
        <w:tab/>
        <w:t xml:space="preserve">[15] </w:t>
      </w:r>
      <w:proofErr w:type="spellStart"/>
      <w:r>
        <w:t>WaitTime</w:t>
      </w:r>
      <w:proofErr w:type="spellEnd"/>
      <w:r>
        <w:t xml:space="preserve"> OPTIONAL,</w:t>
      </w:r>
    </w:p>
    <w:p w14:paraId="59AA7ED2" w14:textId="77777777" w:rsidR="009B1C39" w:rsidRDefault="009B1C39">
      <w:pPr>
        <w:pStyle w:val="PL"/>
      </w:pPr>
      <w:r>
        <w:tab/>
      </w:r>
      <w:proofErr w:type="spellStart"/>
      <w:r>
        <w:t>earliestTimeOfDelivery</w:t>
      </w:r>
      <w:proofErr w:type="spellEnd"/>
      <w:r>
        <w:tab/>
      </w:r>
      <w:r>
        <w:tab/>
      </w:r>
      <w:r>
        <w:tab/>
        <w:t xml:space="preserve">[16] </w:t>
      </w:r>
      <w:proofErr w:type="spellStart"/>
      <w:r>
        <w:t>WaitTime</w:t>
      </w:r>
      <w:proofErr w:type="spellEnd"/>
      <w:r>
        <w:t xml:space="preserve"> OPTIONAL, </w:t>
      </w:r>
    </w:p>
    <w:p w14:paraId="7CD02AA2" w14:textId="77777777" w:rsidR="009B1C39" w:rsidRDefault="009B1C39">
      <w:pPr>
        <w:pStyle w:val="PL"/>
      </w:pPr>
      <w:r>
        <w:tab/>
      </w:r>
      <w:proofErr w:type="spellStart"/>
      <w:r>
        <w:t>deliveryReportRequested</w:t>
      </w:r>
      <w:proofErr w:type="spellEnd"/>
      <w:r>
        <w:tab/>
      </w:r>
      <w:r>
        <w:tab/>
      </w:r>
      <w:r>
        <w:tab/>
        <w:t>[17] BOOLEAN OPTIONAL,</w:t>
      </w:r>
    </w:p>
    <w:p w14:paraId="59007BB7" w14:textId="77777777" w:rsidR="009B1C39" w:rsidRDefault="009B1C39">
      <w:pPr>
        <w:pStyle w:val="PL"/>
      </w:pPr>
      <w:r>
        <w:tab/>
      </w:r>
      <w:proofErr w:type="spellStart"/>
      <w:r>
        <w:t>readReplyRequested</w:t>
      </w:r>
      <w:proofErr w:type="spellEnd"/>
      <w:r>
        <w:tab/>
      </w:r>
      <w:r>
        <w:tab/>
      </w:r>
      <w:r>
        <w:tab/>
      </w:r>
      <w:r>
        <w:tab/>
        <w:t>[18] BOOLEAN OPTIONAL,</w:t>
      </w:r>
    </w:p>
    <w:p w14:paraId="029706DB" w14:textId="77777777" w:rsidR="009B1C39" w:rsidRDefault="009B1C39">
      <w:pPr>
        <w:pStyle w:val="PL"/>
      </w:pPr>
      <w:r>
        <w:tab/>
      </w:r>
      <w:proofErr w:type="spellStart"/>
      <w:r>
        <w:t>replyCharging</w:t>
      </w:r>
      <w:proofErr w:type="spellEnd"/>
      <w:r>
        <w:tab/>
      </w:r>
      <w:r>
        <w:tab/>
      </w:r>
      <w:r>
        <w:tab/>
      </w:r>
      <w:r>
        <w:tab/>
      </w:r>
      <w:r>
        <w:tab/>
        <w:t>[19] BOOLEAN OPTIONAL,</w:t>
      </w:r>
    </w:p>
    <w:p w14:paraId="76EEBE32" w14:textId="77777777" w:rsidR="009B1C39" w:rsidRDefault="009B1C39">
      <w:pPr>
        <w:pStyle w:val="PL"/>
      </w:pPr>
      <w:r>
        <w:tab/>
      </w:r>
      <w:proofErr w:type="spellStart"/>
      <w:r>
        <w:t>replyDeadline</w:t>
      </w:r>
      <w:proofErr w:type="spellEnd"/>
      <w:r>
        <w:tab/>
      </w:r>
      <w:r>
        <w:tab/>
      </w:r>
      <w:r>
        <w:tab/>
      </w:r>
      <w:r>
        <w:tab/>
      </w:r>
      <w:r>
        <w:tab/>
        <w:t xml:space="preserve">[20] </w:t>
      </w:r>
      <w:proofErr w:type="spellStart"/>
      <w:r>
        <w:t>WaitTime</w:t>
      </w:r>
      <w:proofErr w:type="spellEnd"/>
      <w:r>
        <w:t xml:space="preserve"> OPTIONAL,</w:t>
      </w:r>
    </w:p>
    <w:p w14:paraId="40037EAD" w14:textId="77777777" w:rsidR="009B1C39" w:rsidRDefault="009B1C39">
      <w:pPr>
        <w:pStyle w:val="PL"/>
      </w:pPr>
      <w:r>
        <w:tab/>
      </w:r>
      <w:proofErr w:type="spellStart"/>
      <w:r>
        <w:t>replyChargingSize</w:t>
      </w:r>
      <w:proofErr w:type="spellEnd"/>
      <w:r>
        <w:tab/>
      </w:r>
      <w:r>
        <w:tab/>
      </w:r>
      <w:r>
        <w:tab/>
      </w:r>
      <w:r>
        <w:tab/>
        <w:t xml:space="preserve">[21] </w:t>
      </w:r>
      <w:proofErr w:type="spellStart"/>
      <w:r>
        <w:t>DataVolume</w:t>
      </w:r>
      <w:proofErr w:type="spellEnd"/>
      <w:r>
        <w:t xml:space="preserve"> OPTIONAL,</w:t>
      </w:r>
    </w:p>
    <w:p w14:paraId="611F7CA6" w14:textId="77777777" w:rsidR="009B1C39" w:rsidRDefault="009B1C39">
      <w:pPr>
        <w:pStyle w:val="PL"/>
      </w:pPr>
      <w:r>
        <w:tab/>
        <w:t>priority</w:t>
      </w:r>
      <w:r>
        <w:tab/>
      </w:r>
      <w:r>
        <w:tab/>
      </w:r>
      <w:r>
        <w:tab/>
      </w:r>
      <w:r>
        <w:tab/>
      </w:r>
      <w:r>
        <w:tab/>
      </w:r>
      <w:r>
        <w:tab/>
        <w:t xml:space="preserve">[22] </w:t>
      </w:r>
      <w:proofErr w:type="spellStart"/>
      <w:r>
        <w:t>PriorityType</w:t>
      </w:r>
      <w:proofErr w:type="spellEnd"/>
      <w:r>
        <w:t xml:space="preserve"> OPTIONAL,</w:t>
      </w:r>
    </w:p>
    <w:p w14:paraId="0FFDE94A" w14:textId="77777777" w:rsidR="009B1C39" w:rsidRDefault="009B1C39">
      <w:pPr>
        <w:pStyle w:val="PL"/>
      </w:pPr>
      <w:r>
        <w:lastRenderedPageBreak/>
        <w:tab/>
      </w:r>
      <w:proofErr w:type="spellStart"/>
      <w:r>
        <w:t>messageDistributionIndicator</w:t>
      </w:r>
      <w:proofErr w:type="spellEnd"/>
      <w:r>
        <w:tab/>
        <w:t>[23] BOOLEAN OPTIONAL,</w:t>
      </w:r>
    </w:p>
    <w:p w14:paraId="1AEB6E76" w14:textId="77777777" w:rsidR="009B1C39" w:rsidRDefault="009B1C39">
      <w:pPr>
        <w:pStyle w:val="PL"/>
      </w:pPr>
      <w:r>
        <w:tab/>
      </w:r>
      <w:proofErr w:type="spellStart"/>
      <w:r>
        <w:t>requestStatusCode</w:t>
      </w:r>
      <w:proofErr w:type="spellEnd"/>
      <w:r>
        <w:tab/>
      </w:r>
      <w:r>
        <w:tab/>
      </w:r>
      <w:r>
        <w:tab/>
      </w:r>
      <w:r>
        <w:tab/>
        <w:t xml:space="preserve">[24] </w:t>
      </w:r>
      <w:proofErr w:type="spellStart"/>
      <w:r>
        <w:t>RequestStatusCodeType</w:t>
      </w:r>
      <w:proofErr w:type="spellEnd"/>
      <w:r>
        <w:t xml:space="preserve"> OPTIONAL,</w:t>
      </w:r>
    </w:p>
    <w:p w14:paraId="54F96FA5" w14:textId="77777777" w:rsidR="009B1C39" w:rsidRDefault="009B1C39">
      <w:pPr>
        <w:pStyle w:val="PL"/>
      </w:pPr>
      <w:r>
        <w:tab/>
      </w:r>
      <w:proofErr w:type="spellStart"/>
      <w:r>
        <w:t>statusText</w:t>
      </w:r>
      <w:proofErr w:type="spellEnd"/>
      <w:r>
        <w:tab/>
      </w:r>
      <w:r>
        <w:tab/>
      </w:r>
      <w:r>
        <w:tab/>
      </w:r>
      <w:r>
        <w:tab/>
      </w:r>
      <w:r>
        <w:tab/>
      </w:r>
      <w:r>
        <w:tab/>
        <w:t xml:space="preserve">[25] </w:t>
      </w:r>
      <w:proofErr w:type="spellStart"/>
      <w:r>
        <w:t>StatusTextType</w:t>
      </w:r>
      <w:proofErr w:type="spellEnd"/>
      <w:r>
        <w:t xml:space="preserve"> OPTIONAL,</w:t>
      </w:r>
    </w:p>
    <w:p w14:paraId="003CF16D" w14:textId="77777777" w:rsidR="009B1C39" w:rsidRDefault="009B1C39">
      <w:pPr>
        <w:pStyle w:val="PL"/>
      </w:pPr>
      <w:r>
        <w:tab/>
      </w:r>
      <w:proofErr w:type="spellStart"/>
      <w:r>
        <w:t>recordTimeStamp</w:t>
      </w:r>
      <w:proofErr w:type="spellEnd"/>
      <w:r>
        <w:tab/>
      </w:r>
      <w:r>
        <w:tab/>
      </w:r>
      <w:r>
        <w:tab/>
      </w:r>
      <w:r>
        <w:tab/>
      </w:r>
      <w:r>
        <w:tab/>
        <w:t xml:space="preserve">[26] </w:t>
      </w:r>
      <w:proofErr w:type="spellStart"/>
      <w:r>
        <w:t>TimeStamp</w:t>
      </w:r>
      <w:proofErr w:type="spellEnd"/>
      <w:r>
        <w:t>,</w:t>
      </w:r>
    </w:p>
    <w:p w14:paraId="3D0685F7" w14:textId="77777777" w:rsidR="009B1C39" w:rsidRDefault="009B1C39">
      <w:pPr>
        <w:pStyle w:val="PL"/>
      </w:pPr>
      <w:r>
        <w:tab/>
      </w:r>
      <w:proofErr w:type="spellStart"/>
      <w:r>
        <w:t>localSequenceNumber</w:t>
      </w:r>
      <w:proofErr w:type="spellEnd"/>
      <w:r>
        <w:tab/>
      </w:r>
      <w:r>
        <w:tab/>
      </w:r>
      <w:r>
        <w:tab/>
      </w:r>
      <w:r>
        <w:tab/>
        <w:t xml:space="preserve">[27] </w:t>
      </w:r>
      <w:proofErr w:type="spellStart"/>
      <w:r>
        <w:t>LocalSequenceNumber</w:t>
      </w:r>
      <w:proofErr w:type="spellEnd"/>
      <w:r>
        <w:t xml:space="preserve"> OPTIONAL,</w:t>
      </w:r>
    </w:p>
    <w:p w14:paraId="3E4E2462" w14:textId="77777777" w:rsidR="009B1C39" w:rsidRPr="00046BE2" w:rsidRDefault="009B1C39">
      <w:pPr>
        <w:pStyle w:val="PL"/>
        <w:rPr>
          <w:lang w:val="en-US"/>
        </w:rPr>
      </w:pPr>
      <w:r>
        <w:tab/>
      </w:r>
      <w:proofErr w:type="spellStart"/>
      <w:r w:rsidRPr="00046BE2">
        <w:rPr>
          <w:lang w:val="en-US"/>
        </w:rPr>
        <w:t>recordExtensions</w:t>
      </w:r>
      <w:proofErr w:type="spellEnd"/>
      <w:r w:rsidRPr="00046BE2">
        <w:rPr>
          <w:lang w:val="en-US"/>
        </w:rPr>
        <w:tab/>
      </w:r>
      <w:r w:rsidRPr="00046BE2">
        <w:rPr>
          <w:lang w:val="en-US"/>
        </w:rPr>
        <w:tab/>
      </w:r>
      <w:r w:rsidRPr="00046BE2">
        <w:rPr>
          <w:lang w:val="en-US"/>
        </w:rPr>
        <w:tab/>
      </w:r>
      <w:r w:rsidRPr="00046BE2">
        <w:rPr>
          <w:lang w:val="en-US"/>
        </w:rPr>
        <w:tab/>
        <w:t xml:space="preserve">[28] </w:t>
      </w:r>
      <w:proofErr w:type="spellStart"/>
      <w:r w:rsidRPr="00046BE2">
        <w:rPr>
          <w:lang w:val="en-US"/>
        </w:rPr>
        <w:t>ManagementExtensions</w:t>
      </w:r>
      <w:proofErr w:type="spellEnd"/>
      <w:r w:rsidRPr="00046BE2">
        <w:rPr>
          <w:lang w:val="en-US"/>
        </w:rPr>
        <w:t xml:space="preserve"> OPTIONAL,</w:t>
      </w:r>
    </w:p>
    <w:p w14:paraId="56D688AF" w14:textId="77777777" w:rsidR="009B1C39" w:rsidRPr="00046BE2" w:rsidRDefault="009B1C39">
      <w:pPr>
        <w:pStyle w:val="PL"/>
        <w:rPr>
          <w:lang w:val="en-US"/>
        </w:rPr>
      </w:pPr>
      <w:r w:rsidRPr="00046BE2">
        <w:rPr>
          <w:lang w:val="en-US"/>
        </w:rPr>
        <w:tab/>
      </w:r>
      <w:proofErr w:type="spellStart"/>
      <w:r w:rsidRPr="00046BE2">
        <w:rPr>
          <w:lang w:val="en-US"/>
        </w:rPr>
        <w:t>mscfInformation</w:t>
      </w:r>
      <w:proofErr w:type="spellEnd"/>
      <w:r w:rsidRPr="00046BE2">
        <w:rPr>
          <w:lang w:val="en-US"/>
        </w:rPr>
        <w:tab/>
      </w:r>
      <w:r w:rsidRPr="00046BE2">
        <w:rPr>
          <w:lang w:val="en-US"/>
        </w:rPr>
        <w:tab/>
      </w:r>
      <w:r w:rsidRPr="00046BE2">
        <w:rPr>
          <w:lang w:val="en-US"/>
        </w:rPr>
        <w:tab/>
      </w:r>
      <w:r w:rsidRPr="00046BE2">
        <w:rPr>
          <w:lang w:val="en-US"/>
        </w:rPr>
        <w:tab/>
      </w:r>
      <w:r w:rsidRPr="00046BE2">
        <w:rPr>
          <w:lang w:val="en-US"/>
        </w:rPr>
        <w:tab/>
        <w:t xml:space="preserve">[29] </w:t>
      </w:r>
      <w:proofErr w:type="spellStart"/>
      <w:r w:rsidRPr="00046BE2">
        <w:rPr>
          <w:lang w:val="en-US"/>
        </w:rPr>
        <w:t>MSCFInformation</w:t>
      </w:r>
      <w:proofErr w:type="spellEnd"/>
      <w:r w:rsidRPr="00046BE2">
        <w:rPr>
          <w:lang w:val="en-US"/>
        </w:rPr>
        <w:t xml:space="preserve"> OPTIONAL</w:t>
      </w:r>
    </w:p>
    <w:p w14:paraId="7F468D8B" w14:textId="77777777" w:rsidR="009B1C39" w:rsidRDefault="009B1C39">
      <w:pPr>
        <w:pStyle w:val="PL"/>
      </w:pPr>
      <w:r>
        <w:t>}</w:t>
      </w:r>
    </w:p>
    <w:p w14:paraId="50B103E2" w14:textId="77777777" w:rsidR="009B1C39" w:rsidRDefault="009B1C39">
      <w:pPr>
        <w:pStyle w:val="PL"/>
      </w:pPr>
    </w:p>
    <w:p w14:paraId="31EECEA4" w14:textId="77777777" w:rsidR="009B1C39" w:rsidRDefault="009B1C39">
      <w:pPr>
        <w:pStyle w:val="PL"/>
      </w:pPr>
      <w:r>
        <w:t>MM7DRqRecord</w:t>
      </w:r>
      <w:r>
        <w:tab/>
      </w:r>
      <w:r>
        <w:tab/>
        <w:t>::= SET</w:t>
      </w:r>
    </w:p>
    <w:p w14:paraId="317A45BE" w14:textId="77777777" w:rsidR="009B1C39" w:rsidRDefault="009B1C39">
      <w:pPr>
        <w:pStyle w:val="PL"/>
      </w:pPr>
      <w:r>
        <w:t>{</w:t>
      </w:r>
    </w:p>
    <w:p w14:paraId="3AD24D8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30F54D7F"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w:t>
      </w:r>
    </w:p>
    <w:p w14:paraId="4DAADAFA" w14:textId="77777777" w:rsidR="009B1C39" w:rsidRDefault="009B1C39">
      <w:pPr>
        <w:pStyle w:val="PL"/>
      </w:pPr>
      <w:r>
        <w:tab/>
      </w:r>
      <w:proofErr w:type="spellStart"/>
      <w:r>
        <w:t>linkedID</w:t>
      </w:r>
      <w:proofErr w:type="spellEnd"/>
      <w:r>
        <w:tab/>
      </w:r>
      <w:r>
        <w:tab/>
      </w:r>
      <w:r>
        <w:tab/>
      </w:r>
      <w:r>
        <w:tab/>
        <w:t>[2] OCTET STRING OPTIONAL,</w:t>
      </w:r>
    </w:p>
    <w:p w14:paraId="2E9F7A7E" w14:textId="77777777" w:rsidR="009B1C39" w:rsidRDefault="009B1C39">
      <w:pPr>
        <w:pStyle w:val="PL"/>
      </w:pPr>
      <w:r>
        <w:tab/>
      </w:r>
      <w:proofErr w:type="spellStart"/>
      <w:r>
        <w:t>replyChargingID</w:t>
      </w:r>
      <w:proofErr w:type="spellEnd"/>
      <w:r>
        <w:tab/>
      </w:r>
      <w:r>
        <w:tab/>
      </w:r>
      <w:r>
        <w:tab/>
        <w:t xml:space="preserve">[3] OCTET STRING OPTIONAL, </w:t>
      </w:r>
    </w:p>
    <w:p w14:paraId="372B0D2A" w14:textId="77777777" w:rsidR="009B1C39" w:rsidRDefault="009B1C39">
      <w:pPr>
        <w:pStyle w:val="PL"/>
      </w:pPr>
      <w:r>
        <w:tab/>
      </w:r>
      <w:proofErr w:type="spellStart"/>
      <w:r>
        <w:t>originatorAddress</w:t>
      </w:r>
      <w:proofErr w:type="spellEnd"/>
      <w:r>
        <w:tab/>
      </w:r>
      <w:r>
        <w:tab/>
        <w:t xml:space="preserve">[4] </w:t>
      </w:r>
      <w:proofErr w:type="spellStart"/>
      <w:r>
        <w:t>MMSAgentAddress</w:t>
      </w:r>
      <w:proofErr w:type="spellEnd"/>
      <w:r>
        <w:t>,</w:t>
      </w:r>
    </w:p>
    <w:p w14:paraId="09A4D27D" w14:textId="77777777" w:rsidR="009B1C39" w:rsidRDefault="009B1C39">
      <w:pPr>
        <w:pStyle w:val="PL"/>
      </w:pPr>
      <w:r>
        <w:tab/>
      </w:r>
      <w:proofErr w:type="spellStart"/>
      <w:r>
        <w:t>recipientAddress</w:t>
      </w:r>
      <w:proofErr w:type="spellEnd"/>
      <w:r>
        <w:tab/>
      </w:r>
      <w:r>
        <w:tab/>
        <w:t xml:space="preserve">[5] </w:t>
      </w:r>
      <w:proofErr w:type="spellStart"/>
      <w:r>
        <w:t>MMSAgentAddress</w:t>
      </w:r>
      <w:proofErr w:type="spellEnd"/>
      <w:r>
        <w:t>,</w:t>
      </w:r>
    </w:p>
    <w:p w14:paraId="132BAACD" w14:textId="77777777" w:rsidR="009B1C39" w:rsidRDefault="009B1C39">
      <w:pPr>
        <w:pStyle w:val="PL"/>
      </w:pPr>
      <w:r>
        <w:tab/>
      </w:r>
      <w:proofErr w:type="spellStart"/>
      <w:r>
        <w:t>mmComponentType</w:t>
      </w:r>
      <w:proofErr w:type="spellEnd"/>
      <w:r>
        <w:tab/>
      </w:r>
      <w:r>
        <w:tab/>
      </w:r>
      <w:r>
        <w:tab/>
        <w:t xml:space="preserve">[6] </w:t>
      </w:r>
      <w:proofErr w:type="spellStart"/>
      <w:r>
        <w:t>MMComponentType</w:t>
      </w:r>
      <w:proofErr w:type="spellEnd"/>
      <w:r>
        <w:t xml:space="preserve"> OPTIONAL,</w:t>
      </w:r>
    </w:p>
    <w:p w14:paraId="0D444674" w14:textId="77777777" w:rsidR="009B1C39" w:rsidRDefault="009B1C39">
      <w:pPr>
        <w:pStyle w:val="PL"/>
      </w:pPr>
      <w:r>
        <w:tab/>
      </w:r>
      <w:proofErr w:type="spellStart"/>
      <w:r>
        <w:t>messageSize</w:t>
      </w:r>
      <w:proofErr w:type="spellEnd"/>
      <w:r>
        <w:tab/>
      </w:r>
      <w:r>
        <w:tab/>
      </w:r>
      <w:r>
        <w:tab/>
      </w:r>
      <w:r>
        <w:tab/>
        <w:t xml:space="preserve">[7] </w:t>
      </w:r>
      <w:proofErr w:type="spellStart"/>
      <w:r>
        <w:t>DataVolume</w:t>
      </w:r>
      <w:proofErr w:type="spellEnd"/>
      <w:r>
        <w:t>,</w:t>
      </w:r>
    </w:p>
    <w:p w14:paraId="0F4F8AAA" w14:textId="77777777" w:rsidR="009B1C39" w:rsidRDefault="009B1C39">
      <w:pPr>
        <w:pStyle w:val="PL"/>
      </w:pPr>
      <w:r>
        <w:tab/>
      </w:r>
      <w:proofErr w:type="spellStart"/>
      <w:r>
        <w:t>contentType</w:t>
      </w:r>
      <w:proofErr w:type="spellEnd"/>
      <w:r>
        <w:tab/>
      </w:r>
      <w:r>
        <w:tab/>
      </w:r>
      <w:r>
        <w:tab/>
      </w:r>
      <w:r>
        <w:tab/>
        <w:t xml:space="preserve">[8] </w:t>
      </w:r>
      <w:proofErr w:type="spellStart"/>
      <w:r>
        <w:t>ContentType</w:t>
      </w:r>
      <w:proofErr w:type="spellEnd"/>
      <w:r>
        <w:t>,</w:t>
      </w:r>
    </w:p>
    <w:p w14:paraId="798749E9" w14:textId="77777777" w:rsidR="009B1C39" w:rsidRDefault="009B1C39">
      <w:pPr>
        <w:pStyle w:val="PL"/>
      </w:pPr>
      <w:r>
        <w:tab/>
        <w:t>priority</w:t>
      </w:r>
      <w:r>
        <w:tab/>
      </w:r>
      <w:r>
        <w:tab/>
      </w:r>
      <w:r>
        <w:tab/>
      </w:r>
      <w:r>
        <w:tab/>
        <w:t xml:space="preserve">[9] </w:t>
      </w:r>
      <w:proofErr w:type="spellStart"/>
      <w:r>
        <w:t>PriorityType</w:t>
      </w:r>
      <w:proofErr w:type="spellEnd"/>
      <w:r>
        <w:t xml:space="preserve"> OPTIONAL,</w:t>
      </w:r>
    </w:p>
    <w:p w14:paraId="562B6BA6" w14:textId="77777777" w:rsidR="009B1C39" w:rsidRDefault="009B1C39">
      <w:pPr>
        <w:pStyle w:val="PL"/>
      </w:pPr>
      <w:r>
        <w:tab/>
      </w:r>
      <w:proofErr w:type="spellStart"/>
      <w:r>
        <w:t>recordTimeStamp</w:t>
      </w:r>
      <w:proofErr w:type="spellEnd"/>
      <w:r>
        <w:tab/>
      </w:r>
      <w:r>
        <w:tab/>
      </w:r>
      <w:r>
        <w:tab/>
        <w:t xml:space="preserve">[10] </w:t>
      </w:r>
      <w:proofErr w:type="spellStart"/>
      <w:r>
        <w:t>TimeStamp</w:t>
      </w:r>
      <w:proofErr w:type="spellEnd"/>
      <w:r>
        <w:t xml:space="preserve"> OPTIONAL, </w:t>
      </w:r>
      <w:r>
        <w:tab/>
      </w:r>
    </w:p>
    <w:p w14:paraId="5ACDB0D2" w14:textId="77777777" w:rsidR="009B1C39" w:rsidRDefault="009B1C39">
      <w:pPr>
        <w:pStyle w:val="PL"/>
      </w:pPr>
      <w:r>
        <w:tab/>
      </w:r>
      <w:proofErr w:type="spellStart"/>
      <w:r>
        <w:t>localSequenceNumber</w:t>
      </w:r>
      <w:proofErr w:type="spellEnd"/>
      <w:r>
        <w:tab/>
      </w:r>
      <w:r>
        <w:tab/>
        <w:t xml:space="preserve">[11] </w:t>
      </w:r>
      <w:proofErr w:type="spellStart"/>
      <w:r>
        <w:t>LocalSequenceNumber</w:t>
      </w:r>
      <w:proofErr w:type="spellEnd"/>
      <w:r>
        <w:t xml:space="preserve"> OPTIONAL,</w:t>
      </w:r>
    </w:p>
    <w:p w14:paraId="20054940" w14:textId="77777777" w:rsidR="009B1C39" w:rsidRDefault="009B1C39">
      <w:pPr>
        <w:pStyle w:val="PL"/>
      </w:pPr>
      <w:r>
        <w:tab/>
      </w:r>
      <w:proofErr w:type="spellStart"/>
      <w:r>
        <w:t>recordExtensions</w:t>
      </w:r>
      <w:proofErr w:type="spellEnd"/>
      <w:r>
        <w:tab/>
      </w:r>
      <w:r>
        <w:tab/>
        <w:t xml:space="preserve">[12] </w:t>
      </w:r>
      <w:proofErr w:type="spellStart"/>
      <w:r>
        <w:t>ManagementExtensions</w:t>
      </w:r>
      <w:proofErr w:type="spellEnd"/>
      <w:r>
        <w:t xml:space="preserve"> OPTIONAL</w:t>
      </w:r>
    </w:p>
    <w:p w14:paraId="05D7D161" w14:textId="77777777" w:rsidR="009B1C39" w:rsidRDefault="009B1C39">
      <w:pPr>
        <w:pStyle w:val="PL"/>
      </w:pPr>
      <w:r>
        <w:t>}</w:t>
      </w:r>
    </w:p>
    <w:p w14:paraId="43882166" w14:textId="77777777" w:rsidR="009B1C39" w:rsidRDefault="009B1C39">
      <w:pPr>
        <w:pStyle w:val="PL"/>
      </w:pPr>
    </w:p>
    <w:p w14:paraId="58761182" w14:textId="77777777" w:rsidR="009B1C39" w:rsidRDefault="009B1C39">
      <w:pPr>
        <w:pStyle w:val="PL"/>
      </w:pPr>
      <w:r>
        <w:t>MM7DRsRecord</w:t>
      </w:r>
      <w:r>
        <w:tab/>
      </w:r>
      <w:r>
        <w:tab/>
        <w:t>::= SET</w:t>
      </w:r>
    </w:p>
    <w:p w14:paraId="448A7EB2" w14:textId="77777777" w:rsidR="009B1C39" w:rsidRDefault="009B1C39">
      <w:pPr>
        <w:pStyle w:val="PL"/>
      </w:pPr>
      <w:r>
        <w:t>{</w:t>
      </w:r>
    </w:p>
    <w:p w14:paraId="102B3DAC"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65E99C24"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w:t>
      </w:r>
    </w:p>
    <w:p w14:paraId="4E17F4CF" w14:textId="77777777" w:rsidR="009B1C39" w:rsidRDefault="009B1C39">
      <w:pPr>
        <w:pStyle w:val="PL"/>
      </w:pPr>
      <w:r>
        <w:tab/>
      </w:r>
      <w:proofErr w:type="spellStart"/>
      <w:r>
        <w:t>messageID</w:t>
      </w:r>
      <w:proofErr w:type="spellEnd"/>
      <w:r>
        <w:tab/>
      </w:r>
      <w:r>
        <w:tab/>
      </w:r>
      <w:r>
        <w:tab/>
      </w:r>
      <w:r>
        <w:tab/>
        <w:t>[2] OCTET STRING,</w:t>
      </w:r>
    </w:p>
    <w:p w14:paraId="081779FA" w14:textId="77777777" w:rsidR="009B1C39" w:rsidRDefault="009B1C39">
      <w:pPr>
        <w:pStyle w:val="PL"/>
      </w:pPr>
      <w:r>
        <w:tab/>
      </w:r>
      <w:proofErr w:type="spellStart"/>
      <w:r>
        <w:t>recipientAddress</w:t>
      </w:r>
      <w:proofErr w:type="spellEnd"/>
      <w:r>
        <w:tab/>
      </w:r>
      <w:r>
        <w:tab/>
        <w:t xml:space="preserve">[3] </w:t>
      </w:r>
      <w:proofErr w:type="spellStart"/>
      <w:r>
        <w:t>MMSAgentAddress</w:t>
      </w:r>
      <w:proofErr w:type="spellEnd"/>
      <w:r>
        <w:t>,</w:t>
      </w:r>
    </w:p>
    <w:p w14:paraId="07AF17F5" w14:textId="77777777" w:rsidR="009B1C39" w:rsidRDefault="009B1C39">
      <w:pPr>
        <w:pStyle w:val="PL"/>
      </w:pPr>
      <w:r>
        <w:tab/>
      </w:r>
      <w:proofErr w:type="spellStart"/>
      <w:r>
        <w:t>serviceCode</w:t>
      </w:r>
      <w:proofErr w:type="spellEnd"/>
      <w:r>
        <w:tab/>
      </w:r>
      <w:r>
        <w:tab/>
      </w:r>
      <w:r>
        <w:tab/>
      </w:r>
      <w:r>
        <w:tab/>
        <w:t>[4] OCTET STRING OPTIONAL,</w:t>
      </w:r>
    </w:p>
    <w:p w14:paraId="6336C4F4"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472EB243"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65798436"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01D1FD96"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6FFA2188"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69E54788" w14:textId="77777777" w:rsidR="009B1C39" w:rsidRDefault="009B1C39">
      <w:pPr>
        <w:pStyle w:val="PL"/>
      </w:pPr>
      <w:r>
        <w:t>}</w:t>
      </w:r>
    </w:p>
    <w:p w14:paraId="1BF6172E" w14:textId="77777777" w:rsidR="009B1C39" w:rsidRDefault="009B1C39">
      <w:pPr>
        <w:pStyle w:val="PL"/>
      </w:pPr>
    </w:p>
    <w:p w14:paraId="4AE41355" w14:textId="77777777" w:rsidR="009B1C39" w:rsidRDefault="009B1C39">
      <w:pPr>
        <w:pStyle w:val="PL"/>
      </w:pPr>
      <w:r>
        <w:t>MM7CRecord</w:t>
      </w:r>
      <w:r>
        <w:tab/>
      </w:r>
      <w:r>
        <w:tab/>
        <w:t>::= SET</w:t>
      </w:r>
    </w:p>
    <w:p w14:paraId="2AC672A1" w14:textId="77777777" w:rsidR="009B1C39" w:rsidRDefault="009B1C39">
      <w:pPr>
        <w:pStyle w:val="PL"/>
      </w:pPr>
      <w:r>
        <w:t>{</w:t>
      </w:r>
    </w:p>
    <w:p w14:paraId="1A2860A9"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A10E287" w14:textId="77777777" w:rsidR="009B1C39" w:rsidRDefault="009B1C39">
      <w:pPr>
        <w:pStyle w:val="PL"/>
      </w:pPr>
      <w:r>
        <w:tab/>
      </w:r>
      <w:proofErr w:type="spellStart"/>
      <w:r>
        <w:t>originatorMmsRSAddress</w:t>
      </w:r>
      <w:proofErr w:type="spellEnd"/>
      <w:r>
        <w:tab/>
        <w:t xml:space="preserve">[1] </w:t>
      </w:r>
      <w:proofErr w:type="spellStart"/>
      <w:r>
        <w:t>MMSRSAddress</w:t>
      </w:r>
      <w:proofErr w:type="spellEnd"/>
      <w:r>
        <w:t>,</w:t>
      </w:r>
    </w:p>
    <w:p w14:paraId="14CF1230"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66F9774E"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62CA33" w14:textId="77777777" w:rsidR="009B1C39" w:rsidRDefault="009B1C39">
      <w:pPr>
        <w:pStyle w:val="PL"/>
      </w:pPr>
      <w:r>
        <w:rPr>
          <w:lang w:val="nb-NO"/>
        </w:rPr>
        <w:tab/>
      </w:r>
      <w:proofErr w:type="spellStart"/>
      <w:r>
        <w:t>messageID</w:t>
      </w:r>
      <w:proofErr w:type="spellEnd"/>
      <w:r>
        <w:tab/>
      </w:r>
      <w:r>
        <w:tab/>
      </w:r>
      <w:r>
        <w:tab/>
      </w:r>
      <w:r>
        <w:tab/>
        <w:t>[4] OCTET STRING,</w:t>
      </w:r>
    </w:p>
    <w:p w14:paraId="67F3B85A" w14:textId="77777777" w:rsidR="009B1C39" w:rsidRDefault="009B1C39">
      <w:pPr>
        <w:pStyle w:val="PL"/>
      </w:pPr>
      <w:r>
        <w:tab/>
      </w:r>
      <w:proofErr w:type="spellStart"/>
      <w:r>
        <w:t>originatorAddress</w:t>
      </w:r>
      <w:proofErr w:type="spellEnd"/>
      <w:r>
        <w:tab/>
      </w:r>
      <w:r>
        <w:tab/>
        <w:t xml:space="preserve">[5] </w:t>
      </w:r>
      <w:proofErr w:type="spellStart"/>
      <w:r>
        <w:t>MMSAgentAddress</w:t>
      </w:r>
      <w:proofErr w:type="spellEnd"/>
      <w:r>
        <w:t>,</w:t>
      </w:r>
    </w:p>
    <w:p w14:paraId="0BF44CE2" w14:textId="77777777" w:rsidR="009B1C39" w:rsidRDefault="009B1C39">
      <w:pPr>
        <w:pStyle w:val="PL"/>
      </w:pPr>
      <w:r>
        <w:tab/>
      </w:r>
      <w:proofErr w:type="spellStart"/>
      <w:r>
        <w:t>serviceCode</w:t>
      </w:r>
      <w:proofErr w:type="spellEnd"/>
      <w:r>
        <w:tab/>
      </w:r>
      <w:r>
        <w:tab/>
      </w:r>
      <w:r>
        <w:tab/>
      </w:r>
      <w:r>
        <w:tab/>
        <w:t>[6] OCTET STRING OPTIONAL,</w:t>
      </w:r>
    </w:p>
    <w:p w14:paraId="36363B11" w14:textId="77777777" w:rsidR="009B1C39" w:rsidRDefault="009B1C39">
      <w:pPr>
        <w:pStyle w:val="PL"/>
      </w:pPr>
      <w:r>
        <w:tab/>
      </w:r>
      <w:proofErr w:type="spellStart"/>
      <w:r>
        <w:t>requestStatusCode</w:t>
      </w:r>
      <w:proofErr w:type="spellEnd"/>
      <w:r>
        <w:tab/>
      </w:r>
      <w:r>
        <w:tab/>
        <w:t xml:space="preserve">[7] </w:t>
      </w:r>
      <w:proofErr w:type="spellStart"/>
      <w:r>
        <w:t>RequestStatusCodeType</w:t>
      </w:r>
      <w:proofErr w:type="spellEnd"/>
      <w:r>
        <w:t xml:space="preserve"> OPTIONAL,</w:t>
      </w:r>
    </w:p>
    <w:p w14:paraId="5984C128" w14:textId="77777777" w:rsidR="009B1C39" w:rsidRDefault="009B1C39">
      <w:pPr>
        <w:pStyle w:val="PL"/>
      </w:pPr>
      <w:r>
        <w:tab/>
      </w:r>
      <w:proofErr w:type="spellStart"/>
      <w:r>
        <w:t>statusText</w:t>
      </w:r>
      <w:proofErr w:type="spellEnd"/>
      <w:r>
        <w:tab/>
      </w:r>
      <w:r>
        <w:tab/>
      </w:r>
      <w:r>
        <w:tab/>
      </w:r>
      <w:r>
        <w:tab/>
        <w:t xml:space="preserve">[8] </w:t>
      </w:r>
      <w:proofErr w:type="spellStart"/>
      <w:r>
        <w:t>StatusTextType</w:t>
      </w:r>
      <w:proofErr w:type="spellEnd"/>
      <w:r>
        <w:t xml:space="preserve"> OPTIONAL,</w:t>
      </w:r>
    </w:p>
    <w:p w14:paraId="54F30E65" w14:textId="77777777" w:rsidR="009B1C39" w:rsidRDefault="009B1C39">
      <w:pPr>
        <w:pStyle w:val="PL"/>
      </w:pPr>
      <w:r>
        <w:tab/>
      </w:r>
      <w:proofErr w:type="spellStart"/>
      <w:r>
        <w:t>recordTimeStamp</w:t>
      </w:r>
      <w:proofErr w:type="spellEnd"/>
      <w:r>
        <w:tab/>
      </w:r>
      <w:r>
        <w:tab/>
      </w:r>
      <w:r>
        <w:tab/>
        <w:t xml:space="preserve">[9] </w:t>
      </w:r>
      <w:proofErr w:type="spellStart"/>
      <w:r>
        <w:t>TimeStamp</w:t>
      </w:r>
      <w:proofErr w:type="spellEnd"/>
      <w:r>
        <w:t xml:space="preserve"> OPTIONAL,</w:t>
      </w:r>
    </w:p>
    <w:p w14:paraId="0B7C23FE" w14:textId="77777777" w:rsidR="009B1C39" w:rsidRDefault="009B1C39">
      <w:pPr>
        <w:pStyle w:val="PL"/>
      </w:pPr>
      <w:r>
        <w:tab/>
      </w:r>
      <w:proofErr w:type="spellStart"/>
      <w:r>
        <w:t>localSequenceNumber</w:t>
      </w:r>
      <w:proofErr w:type="spellEnd"/>
      <w:r>
        <w:tab/>
      </w:r>
      <w:r>
        <w:tab/>
        <w:t xml:space="preserve">[10] </w:t>
      </w:r>
      <w:proofErr w:type="spellStart"/>
      <w:r>
        <w:t>LocalSequenceNumber</w:t>
      </w:r>
      <w:proofErr w:type="spellEnd"/>
      <w:r>
        <w:t xml:space="preserve"> OPTIONAL,</w:t>
      </w:r>
    </w:p>
    <w:p w14:paraId="347D7EF2" w14:textId="77777777" w:rsidR="009B1C39" w:rsidRDefault="009B1C39">
      <w:pPr>
        <w:pStyle w:val="PL"/>
      </w:pPr>
      <w:r>
        <w:tab/>
      </w:r>
      <w:proofErr w:type="spellStart"/>
      <w:r>
        <w:t>recordExtensions</w:t>
      </w:r>
      <w:proofErr w:type="spellEnd"/>
      <w:r>
        <w:tab/>
      </w:r>
      <w:r>
        <w:tab/>
        <w:t xml:space="preserve">[11] </w:t>
      </w:r>
      <w:proofErr w:type="spellStart"/>
      <w:r>
        <w:t>ManagementExtensions</w:t>
      </w:r>
      <w:proofErr w:type="spellEnd"/>
      <w:r>
        <w:t xml:space="preserve"> OPTIONAL</w:t>
      </w:r>
    </w:p>
    <w:p w14:paraId="4D7BE22E" w14:textId="77777777" w:rsidR="009B1C39" w:rsidRDefault="009B1C39">
      <w:pPr>
        <w:pStyle w:val="PL"/>
      </w:pPr>
      <w:r>
        <w:t>}</w:t>
      </w:r>
    </w:p>
    <w:p w14:paraId="24A0D781" w14:textId="77777777" w:rsidR="009B1C39" w:rsidRDefault="009B1C39">
      <w:pPr>
        <w:pStyle w:val="PL"/>
      </w:pPr>
    </w:p>
    <w:p w14:paraId="49782CB4" w14:textId="77777777" w:rsidR="009B1C39" w:rsidRDefault="009B1C39">
      <w:pPr>
        <w:pStyle w:val="PL"/>
      </w:pPr>
      <w:r>
        <w:t>MM7RRecord</w:t>
      </w:r>
      <w:r>
        <w:tab/>
      </w:r>
      <w:r>
        <w:tab/>
        <w:t>::= SET</w:t>
      </w:r>
    </w:p>
    <w:p w14:paraId="2257E21D" w14:textId="77777777" w:rsidR="009B1C39" w:rsidRDefault="009B1C39">
      <w:pPr>
        <w:pStyle w:val="PL"/>
      </w:pPr>
      <w:r>
        <w:t>{</w:t>
      </w:r>
    </w:p>
    <w:p w14:paraId="208A3B84"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721A0DA4" w14:textId="77777777" w:rsidR="009B1C39" w:rsidRDefault="009B1C39">
      <w:pPr>
        <w:pStyle w:val="PL"/>
      </w:pPr>
      <w:r>
        <w:tab/>
      </w:r>
      <w:proofErr w:type="spellStart"/>
      <w:r>
        <w:t>originatorMmsRSAddress</w:t>
      </w:r>
      <w:proofErr w:type="spellEnd"/>
      <w:r>
        <w:tab/>
        <w:t xml:space="preserve">[1] </w:t>
      </w:r>
      <w:proofErr w:type="spellStart"/>
      <w:r>
        <w:t>MMSRSAddress</w:t>
      </w:r>
      <w:proofErr w:type="spellEnd"/>
      <w:r>
        <w:t>,</w:t>
      </w:r>
    </w:p>
    <w:p w14:paraId="6C8A52D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11993BDB"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3E99FF20" w14:textId="77777777" w:rsidR="009B1C39" w:rsidRDefault="009B1C39">
      <w:pPr>
        <w:pStyle w:val="PL"/>
      </w:pPr>
      <w:r>
        <w:rPr>
          <w:lang w:val="nb-NO"/>
        </w:rPr>
        <w:tab/>
      </w:r>
      <w:proofErr w:type="spellStart"/>
      <w:r>
        <w:t>messageID</w:t>
      </w:r>
      <w:proofErr w:type="spellEnd"/>
      <w:r>
        <w:tab/>
      </w:r>
      <w:r>
        <w:tab/>
      </w:r>
      <w:r>
        <w:tab/>
      </w:r>
      <w:r>
        <w:tab/>
        <w:t>[4] OCTET STRING,</w:t>
      </w:r>
    </w:p>
    <w:p w14:paraId="34DD3BCD" w14:textId="77777777" w:rsidR="009B1C39" w:rsidRDefault="009B1C39">
      <w:pPr>
        <w:pStyle w:val="PL"/>
      </w:pPr>
      <w:r>
        <w:tab/>
      </w:r>
      <w:proofErr w:type="spellStart"/>
      <w:r>
        <w:t>originatorAddress</w:t>
      </w:r>
      <w:proofErr w:type="spellEnd"/>
      <w:r>
        <w:tab/>
      </w:r>
      <w:r>
        <w:tab/>
        <w:t xml:space="preserve">[5] </w:t>
      </w:r>
      <w:proofErr w:type="spellStart"/>
      <w:r>
        <w:t>MMSAgentAddress</w:t>
      </w:r>
      <w:proofErr w:type="spellEnd"/>
      <w:r>
        <w:t>,</w:t>
      </w:r>
    </w:p>
    <w:p w14:paraId="264C04C3" w14:textId="77777777" w:rsidR="009B1C39" w:rsidRDefault="009B1C39">
      <w:pPr>
        <w:pStyle w:val="PL"/>
      </w:pPr>
      <w:r>
        <w:tab/>
      </w:r>
      <w:proofErr w:type="spellStart"/>
      <w:r>
        <w:t>serviceCode</w:t>
      </w:r>
      <w:proofErr w:type="spellEnd"/>
      <w:r>
        <w:tab/>
      </w:r>
      <w:r>
        <w:tab/>
      </w:r>
      <w:r>
        <w:tab/>
      </w:r>
      <w:r>
        <w:tab/>
        <w:t>[6] OCTET STRING OPTIONAL,</w:t>
      </w:r>
    </w:p>
    <w:p w14:paraId="4D5F65C9" w14:textId="77777777" w:rsidR="009B1C39" w:rsidRDefault="009B1C39">
      <w:pPr>
        <w:pStyle w:val="PL"/>
      </w:pPr>
      <w:r>
        <w:tab/>
      </w:r>
      <w:proofErr w:type="spellStart"/>
      <w:r>
        <w:t>contentType</w:t>
      </w:r>
      <w:proofErr w:type="spellEnd"/>
      <w:r>
        <w:tab/>
      </w:r>
      <w:r>
        <w:tab/>
      </w:r>
      <w:r>
        <w:tab/>
      </w:r>
      <w:r>
        <w:tab/>
        <w:t xml:space="preserve">[7] </w:t>
      </w:r>
      <w:proofErr w:type="spellStart"/>
      <w:r>
        <w:t>ContentType</w:t>
      </w:r>
      <w:proofErr w:type="spellEnd"/>
      <w:r>
        <w:t>,</w:t>
      </w:r>
    </w:p>
    <w:p w14:paraId="5FD0ABA8" w14:textId="77777777" w:rsidR="009B1C39" w:rsidRDefault="009B1C39">
      <w:pPr>
        <w:pStyle w:val="PL"/>
      </w:pPr>
      <w:r>
        <w:tab/>
      </w:r>
      <w:proofErr w:type="spellStart"/>
      <w:r>
        <w:t>submissionTime</w:t>
      </w:r>
      <w:proofErr w:type="spellEnd"/>
      <w:r>
        <w:tab/>
      </w:r>
      <w:r>
        <w:tab/>
      </w:r>
      <w:r>
        <w:tab/>
        <w:t xml:space="preserve">[8] </w:t>
      </w:r>
      <w:proofErr w:type="spellStart"/>
      <w:r>
        <w:t>TimeStamp</w:t>
      </w:r>
      <w:proofErr w:type="spellEnd"/>
      <w:r>
        <w:t xml:space="preserve"> OPTIONAL,</w:t>
      </w:r>
    </w:p>
    <w:p w14:paraId="63562B7D" w14:textId="77777777" w:rsidR="009B1C39" w:rsidRDefault="009B1C39">
      <w:pPr>
        <w:pStyle w:val="PL"/>
      </w:pPr>
      <w:r>
        <w:tab/>
      </w:r>
      <w:proofErr w:type="spellStart"/>
      <w:r>
        <w:t>timeOfExpiry</w:t>
      </w:r>
      <w:proofErr w:type="spellEnd"/>
      <w:r>
        <w:tab/>
      </w:r>
      <w:r>
        <w:tab/>
      </w:r>
      <w:r>
        <w:tab/>
        <w:t xml:space="preserve">[9] </w:t>
      </w:r>
      <w:proofErr w:type="spellStart"/>
      <w:r>
        <w:t>WaitTime</w:t>
      </w:r>
      <w:proofErr w:type="spellEnd"/>
      <w:r>
        <w:t xml:space="preserve"> OPTIONAL,</w:t>
      </w:r>
    </w:p>
    <w:p w14:paraId="7BCF43FB" w14:textId="77777777" w:rsidR="009B1C39" w:rsidRDefault="009B1C39">
      <w:pPr>
        <w:pStyle w:val="PL"/>
      </w:pPr>
      <w:r>
        <w:tab/>
      </w:r>
      <w:proofErr w:type="spellStart"/>
      <w:r>
        <w:t>earliestTimeOfDelivery</w:t>
      </w:r>
      <w:proofErr w:type="spellEnd"/>
      <w:r>
        <w:tab/>
        <w:t xml:space="preserve">[10] </w:t>
      </w:r>
      <w:proofErr w:type="spellStart"/>
      <w:r>
        <w:t>WaitTime</w:t>
      </w:r>
      <w:proofErr w:type="spellEnd"/>
      <w:r>
        <w:t xml:space="preserve"> OPTIONAL,</w:t>
      </w:r>
    </w:p>
    <w:p w14:paraId="596FF1C3" w14:textId="77777777" w:rsidR="009B1C39" w:rsidRDefault="009B1C39">
      <w:pPr>
        <w:pStyle w:val="PL"/>
      </w:pPr>
      <w:r>
        <w:tab/>
      </w:r>
      <w:proofErr w:type="spellStart"/>
      <w:r>
        <w:t>requestStatusCode</w:t>
      </w:r>
      <w:proofErr w:type="spellEnd"/>
      <w:r>
        <w:tab/>
      </w:r>
      <w:r>
        <w:tab/>
        <w:t xml:space="preserve">[11] </w:t>
      </w:r>
      <w:proofErr w:type="spellStart"/>
      <w:r>
        <w:t>RequestStatusCodeType</w:t>
      </w:r>
      <w:proofErr w:type="spellEnd"/>
      <w:r>
        <w:t xml:space="preserve"> OPTIONAL,</w:t>
      </w:r>
    </w:p>
    <w:p w14:paraId="369AB02A" w14:textId="77777777" w:rsidR="009B1C39" w:rsidRDefault="009B1C39">
      <w:pPr>
        <w:pStyle w:val="PL"/>
      </w:pPr>
      <w:r>
        <w:tab/>
      </w:r>
      <w:proofErr w:type="spellStart"/>
      <w:r>
        <w:t>statusText</w:t>
      </w:r>
      <w:proofErr w:type="spellEnd"/>
      <w:r>
        <w:tab/>
      </w:r>
      <w:r>
        <w:tab/>
      </w:r>
      <w:r>
        <w:tab/>
      </w:r>
      <w:r>
        <w:tab/>
        <w:t xml:space="preserve">[12] </w:t>
      </w:r>
      <w:proofErr w:type="spellStart"/>
      <w:r>
        <w:t>StatusTextType</w:t>
      </w:r>
      <w:proofErr w:type="spellEnd"/>
      <w:r>
        <w:t xml:space="preserve"> OPTIONAL,</w:t>
      </w:r>
    </w:p>
    <w:p w14:paraId="67650B6E" w14:textId="77777777" w:rsidR="009B1C39" w:rsidRDefault="009B1C39">
      <w:pPr>
        <w:pStyle w:val="PL"/>
      </w:pPr>
      <w:r>
        <w:tab/>
      </w:r>
      <w:proofErr w:type="spellStart"/>
      <w:r>
        <w:t>recordTimeStamp</w:t>
      </w:r>
      <w:proofErr w:type="spellEnd"/>
      <w:r>
        <w:tab/>
      </w:r>
      <w:r>
        <w:tab/>
      </w:r>
      <w:r>
        <w:tab/>
        <w:t xml:space="preserve">[13] </w:t>
      </w:r>
      <w:proofErr w:type="spellStart"/>
      <w:r>
        <w:t>TimeStamp</w:t>
      </w:r>
      <w:proofErr w:type="spellEnd"/>
      <w:r>
        <w:t xml:space="preserve"> OPTIONAL,</w:t>
      </w:r>
    </w:p>
    <w:p w14:paraId="2A746270" w14:textId="77777777" w:rsidR="009B1C39" w:rsidRDefault="009B1C39">
      <w:pPr>
        <w:pStyle w:val="PL"/>
      </w:pPr>
      <w:r>
        <w:tab/>
      </w:r>
      <w:proofErr w:type="spellStart"/>
      <w:r>
        <w:t>localSequenceNumber</w:t>
      </w:r>
      <w:proofErr w:type="spellEnd"/>
      <w:r>
        <w:tab/>
      </w:r>
      <w:r>
        <w:tab/>
        <w:t xml:space="preserve">[14] </w:t>
      </w:r>
      <w:proofErr w:type="spellStart"/>
      <w:r>
        <w:t>LocalSequenceNumber</w:t>
      </w:r>
      <w:proofErr w:type="spellEnd"/>
      <w:r>
        <w:t xml:space="preserve"> OPTIONAL,</w:t>
      </w:r>
    </w:p>
    <w:p w14:paraId="4DF1369B" w14:textId="77777777" w:rsidR="009B1C39" w:rsidRDefault="009B1C39">
      <w:pPr>
        <w:pStyle w:val="PL"/>
      </w:pPr>
      <w:r>
        <w:tab/>
      </w:r>
      <w:proofErr w:type="spellStart"/>
      <w:r>
        <w:t>recordExtensions</w:t>
      </w:r>
      <w:proofErr w:type="spellEnd"/>
      <w:r>
        <w:tab/>
      </w:r>
      <w:r>
        <w:tab/>
        <w:t xml:space="preserve">[15] </w:t>
      </w:r>
      <w:proofErr w:type="spellStart"/>
      <w:r>
        <w:t>ManagementExtensions</w:t>
      </w:r>
      <w:proofErr w:type="spellEnd"/>
      <w:r>
        <w:t xml:space="preserve"> OPTIONAL</w:t>
      </w:r>
    </w:p>
    <w:p w14:paraId="39C8C2EF" w14:textId="77777777" w:rsidR="009B1C39" w:rsidRDefault="009B1C39">
      <w:pPr>
        <w:pStyle w:val="PL"/>
      </w:pPr>
      <w:r>
        <w:t>}</w:t>
      </w:r>
    </w:p>
    <w:p w14:paraId="65EB1081" w14:textId="77777777" w:rsidR="009B1C39" w:rsidRDefault="009B1C39">
      <w:pPr>
        <w:pStyle w:val="PL"/>
      </w:pPr>
    </w:p>
    <w:p w14:paraId="05E52239" w14:textId="77777777" w:rsidR="009B1C39" w:rsidRDefault="009B1C39">
      <w:pPr>
        <w:pStyle w:val="PL"/>
      </w:pPr>
      <w:r>
        <w:t>MM7DRRqRecord</w:t>
      </w:r>
      <w:r>
        <w:tab/>
      </w:r>
      <w:r>
        <w:tab/>
        <w:t>::= SET</w:t>
      </w:r>
    </w:p>
    <w:p w14:paraId="425E93C3" w14:textId="77777777" w:rsidR="009B1C39" w:rsidRDefault="009B1C39">
      <w:pPr>
        <w:pStyle w:val="PL"/>
      </w:pPr>
      <w:r>
        <w:t>{</w:t>
      </w:r>
    </w:p>
    <w:p w14:paraId="41577C60" w14:textId="77777777" w:rsidR="009B1C39" w:rsidRDefault="009B1C39">
      <w:pPr>
        <w:pStyle w:val="PL"/>
      </w:pPr>
      <w:r>
        <w:lastRenderedPageBreak/>
        <w:tab/>
      </w:r>
      <w:proofErr w:type="spellStart"/>
      <w:r>
        <w:t>recordType</w:t>
      </w:r>
      <w:proofErr w:type="spellEnd"/>
      <w:r>
        <w:tab/>
      </w:r>
      <w:r>
        <w:tab/>
      </w:r>
      <w:r>
        <w:tab/>
      </w:r>
      <w:r>
        <w:tab/>
        <w:t xml:space="preserve">[0] </w:t>
      </w:r>
      <w:proofErr w:type="spellStart"/>
      <w:r>
        <w:t>RecordType</w:t>
      </w:r>
      <w:proofErr w:type="spellEnd"/>
      <w:r>
        <w:t>,</w:t>
      </w:r>
    </w:p>
    <w:p w14:paraId="544B553A"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6911708D" w14:textId="77777777" w:rsidR="009B1C39" w:rsidRDefault="009B1C39">
      <w:pPr>
        <w:pStyle w:val="PL"/>
      </w:pPr>
      <w:r>
        <w:tab/>
      </w:r>
      <w:proofErr w:type="spellStart"/>
      <w:r>
        <w:t>messageID</w:t>
      </w:r>
      <w:proofErr w:type="spellEnd"/>
      <w:r>
        <w:tab/>
      </w:r>
      <w:r>
        <w:tab/>
      </w:r>
      <w:r>
        <w:tab/>
      </w:r>
      <w:r>
        <w:tab/>
        <w:t>[2] OCTET STRING,</w:t>
      </w:r>
    </w:p>
    <w:p w14:paraId="5D17D34C"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7611F109"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2958CBB9" w14:textId="77777777" w:rsidR="009B1C39" w:rsidRDefault="009B1C39">
      <w:pPr>
        <w:pStyle w:val="PL"/>
      </w:pPr>
      <w:r>
        <w:tab/>
      </w:r>
      <w:proofErr w:type="spellStart"/>
      <w:r>
        <w:t>mmDateAndTime</w:t>
      </w:r>
      <w:proofErr w:type="spellEnd"/>
      <w:r>
        <w:tab/>
      </w:r>
      <w:r>
        <w:tab/>
      </w:r>
      <w:r>
        <w:tab/>
        <w:t xml:space="preserve">[5] </w:t>
      </w:r>
      <w:proofErr w:type="spellStart"/>
      <w:r>
        <w:t>TimeStamp</w:t>
      </w:r>
      <w:proofErr w:type="spellEnd"/>
      <w:r>
        <w:t xml:space="preserve"> OPTIONAL,</w:t>
      </w:r>
    </w:p>
    <w:p w14:paraId="4E8C4FF3" w14:textId="77777777" w:rsidR="009B1C39" w:rsidRDefault="009B1C39">
      <w:pPr>
        <w:pStyle w:val="PL"/>
      </w:pPr>
      <w:r>
        <w:tab/>
      </w:r>
      <w:proofErr w:type="spellStart"/>
      <w:r>
        <w:t>mmStatusCode</w:t>
      </w:r>
      <w:proofErr w:type="spellEnd"/>
      <w:r>
        <w:tab/>
      </w:r>
      <w:r>
        <w:tab/>
      </w:r>
      <w:r>
        <w:tab/>
        <w:t xml:space="preserve">[6] </w:t>
      </w:r>
      <w:proofErr w:type="spellStart"/>
      <w:r>
        <w:t>MMStatusCodeType</w:t>
      </w:r>
      <w:proofErr w:type="spellEnd"/>
      <w:r>
        <w:t>,</w:t>
      </w:r>
    </w:p>
    <w:p w14:paraId="77E3EBA6" w14:textId="77777777" w:rsidR="009B1C39" w:rsidRDefault="009B1C39">
      <w:pPr>
        <w:pStyle w:val="PL"/>
      </w:pPr>
      <w:r>
        <w:tab/>
      </w:r>
      <w:proofErr w:type="spellStart"/>
      <w:r>
        <w:t>mmStatusText</w:t>
      </w:r>
      <w:proofErr w:type="spellEnd"/>
      <w:r>
        <w:tab/>
      </w:r>
      <w:r>
        <w:tab/>
      </w:r>
      <w:r>
        <w:tab/>
        <w:t xml:space="preserve">[7] </w:t>
      </w:r>
      <w:proofErr w:type="spellStart"/>
      <w:r>
        <w:t>StatusTextType</w:t>
      </w:r>
      <w:proofErr w:type="spellEnd"/>
      <w:r>
        <w:t xml:space="preserve"> OPTIONAL,</w:t>
      </w:r>
    </w:p>
    <w:p w14:paraId="7DD43F5B" w14:textId="77777777" w:rsidR="009B1C39" w:rsidRDefault="009B1C39">
      <w:pPr>
        <w:pStyle w:val="PL"/>
      </w:pPr>
      <w:r>
        <w:tab/>
      </w:r>
      <w:proofErr w:type="spellStart"/>
      <w:r>
        <w:t>recordTimeStamp</w:t>
      </w:r>
      <w:proofErr w:type="spellEnd"/>
      <w:r>
        <w:tab/>
      </w:r>
      <w:r>
        <w:tab/>
      </w:r>
      <w:r>
        <w:tab/>
        <w:t xml:space="preserve">[8] </w:t>
      </w:r>
      <w:proofErr w:type="spellStart"/>
      <w:r>
        <w:t>TimeStamp</w:t>
      </w:r>
      <w:proofErr w:type="spellEnd"/>
      <w:r>
        <w:t xml:space="preserve"> OPTIONAL,</w:t>
      </w:r>
    </w:p>
    <w:p w14:paraId="528F703B" w14:textId="77777777" w:rsidR="009B1C39" w:rsidRDefault="009B1C39">
      <w:pPr>
        <w:pStyle w:val="PL"/>
      </w:pPr>
      <w:r>
        <w:tab/>
      </w:r>
      <w:proofErr w:type="spellStart"/>
      <w:r>
        <w:t>localSequenceNumber</w:t>
      </w:r>
      <w:proofErr w:type="spellEnd"/>
      <w:r>
        <w:tab/>
      </w:r>
      <w:r>
        <w:tab/>
        <w:t xml:space="preserve">[9] </w:t>
      </w:r>
      <w:proofErr w:type="spellStart"/>
      <w:r>
        <w:t>LocalSequenceNumber</w:t>
      </w:r>
      <w:proofErr w:type="spellEnd"/>
      <w:r>
        <w:t xml:space="preserve"> OPTIONAL,</w:t>
      </w:r>
    </w:p>
    <w:p w14:paraId="63D1701B" w14:textId="77777777" w:rsidR="009B1C39" w:rsidRDefault="009B1C39">
      <w:pPr>
        <w:pStyle w:val="PL"/>
      </w:pPr>
      <w:r>
        <w:tab/>
      </w:r>
      <w:proofErr w:type="spellStart"/>
      <w:r>
        <w:t>recordExtensions</w:t>
      </w:r>
      <w:proofErr w:type="spellEnd"/>
      <w:r>
        <w:tab/>
      </w:r>
      <w:r>
        <w:tab/>
        <w:t xml:space="preserve">[10] </w:t>
      </w:r>
      <w:proofErr w:type="spellStart"/>
      <w:r>
        <w:t>ManagementExtensions</w:t>
      </w:r>
      <w:proofErr w:type="spellEnd"/>
      <w:r>
        <w:t xml:space="preserve"> OPTIONAL</w:t>
      </w:r>
    </w:p>
    <w:p w14:paraId="74C6B27E" w14:textId="77777777" w:rsidR="009B1C39" w:rsidRDefault="009B1C39">
      <w:pPr>
        <w:pStyle w:val="PL"/>
      </w:pPr>
      <w:r>
        <w:t>}</w:t>
      </w:r>
    </w:p>
    <w:p w14:paraId="05BA8131" w14:textId="77777777" w:rsidR="009B1C39" w:rsidRDefault="009B1C39">
      <w:pPr>
        <w:pStyle w:val="PL"/>
      </w:pPr>
    </w:p>
    <w:p w14:paraId="5EFADA30" w14:textId="77777777" w:rsidR="009B1C39" w:rsidRDefault="009B1C39">
      <w:pPr>
        <w:pStyle w:val="PL"/>
      </w:pPr>
      <w:r>
        <w:t>MM7DRRsRecord</w:t>
      </w:r>
      <w:r>
        <w:tab/>
      </w:r>
      <w:r>
        <w:tab/>
        <w:t>::= SET</w:t>
      </w:r>
    </w:p>
    <w:p w14:paraId="589155C7" w14:textId="77777777" w:rsidR="009B1C39" w:rsidRDefault="009B1C39">
      <w:pPr>
        <w:pStyle w:val="PL"/>
      </w:pPr>
      <w:r>
        <w:t>{</w:t>
      </w:r>
    </w:p>
    <w:p w14:paraId="5A94942D"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110556DF"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14E2584B" w14:textId="77777777" w:rsidR="009B1C39" w:rsidRDefault="009B1C39">
      <w:pPr>
        <w:pStyle w:val="PL"/>
      </w:pPr>
      <w:r>
        <w:tab/>
      </w:r>
      <w:proofErr w:type="spellStart"/>
      <w:r>
        <w:t>messageID</w:t>
      </w:r>
      <w:proofErr w:type="spellEnd"/>
      <w:r>
        <w:tab/>
      </w:r>
      <w:r>
        <w:tab/>
      </w:r>
      <w:r>
        <w:tab/>
      </w:r>
      <w:r>
        <w:tab/>
        <w:t>[2] OCTET STRING,</w:t>
      </w:r>
    </w:p>
    <w:p w14:paraId="4A620053"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2CB34A25"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753026AF"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5348FF16"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326EBE0B"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5D7D77AC"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3164ECDC"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07DF7291" w14:textId="77777777" w:rsidR="009B1C39" w:rsidRDefault="009B1C39">
      <w:pPr>
        <w:pStyle w:val="PL"/>
      </w:pPr>
      <w:r>
        <w:t>}</w:t>
      </w:r>
    </w:p>
    <w:p w14:paraId="223AD276" w14:textId="77777777" w:rsidR="009B1C39" w:rsidRDefault="009B1C39">
      <w:pPr>
        <w:pStyle w:val="PL"/>
      </w:pPr>
    </w:p>
    <w:p w14:paraId="45A8ABAB" w14:textId="77777777" w:rsidR="009B1C39" w:rsidRDefault="009B1C39">
      <w:pPr>
        <w:pStyle w:val="PL"/>
      </w:pPr>
      <w:r>
        <w:t>MM7RRqRecord</w:t>
      </w:r>
      <w:r>
        <w:tab/>
      </w:r>
      <w:r>
        <w:tab/>
        <w:t>::= SET</w:t>
      </w:r>
    </w:p>
    <w:p w14:paraId="72CE9ECD" w14:textId="77777777" w:rsidR="009B1C39" w:rsidRDefault="009B1C39">
      <w:pPr>
        <w:pStyle w:val="PL"/>
      </w:pPr>
      <w:r>
        <w:t>{</w:t>
      </w:r>
    </w:p>
    <w:p w14:paraId="7BAF1CF3"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07F6877F"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17B8D84C" w14:textId="77777777" w:rsidR="009B1C39" w:rsidRDefault="009B1C39">
      <w:pPr>
        <w:pStyle w:val="PL"/>
      </w:pPr>
      <w:r>
        <w:tab/>
      </w:r>
      <w:proofErr w:type="spellStart"/>
      <w:r>
        <w:t>messageID</w:t>
      </w:r>
      <w:proofErr w:type="spellEnd"/>
      <w:r>
        <w:tab/>
      </w:r>
      <w:r>
        <w:tab/>
      </w:r>
      <w:r>
        <w:tab/>
      </w:r>
      <w:r>
        <w:tab/>
        <w:t>[2] OCTET STRING,</w:t>
      </w:r>
    </w:p>
    <w:p w14:paraId="294EA830"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49970557"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41B4B485" w14:textId="77777777" w:rsidR="009B1C39" w:rsidRDefault="009B1C39">
      <w:pPr>
        <w:pStyle w:val="PL"/>
      </w:pPr>
      <w:r>
        <w:tab/>
      </w:r>
      <w:proofErr w:type="spellStart"/>
      <w:r>
        <w:t>mmDateAndTime</w:t>
      </w:r>
      <w:proofErr w:type="spellEnd"/>
      <w:r>
        <w:tab/>
      </w:r>
      <w:r>
        <w:tab/>
      </w:r>
      <w:r>
        <w:tab/>
        <w:t xml:space="preserve">[5] </w:t>
      </w:r>
      <w:proofErr w:type="spellStart"/>
      <w:r>
        <w:t>TimeStamp</w:t>
      </w:r>
      <w:proofErr w:type="spellEnd"/>
      <w:r>
        <w:t xml:space="preserve"> OPTIONAL,</w:t>
      </w:r>
    </w:p>
    <w:p w14:paraId="4C7E2AF5" w14:textId="77777777" w:rsidR="009B1C39" w:rsidRDefault="009B1C39">
      <w:pPr>
        <w:pStyle w:val="PL"/>
      </w:pPr>
      <w:r>
        <w:tab/>
      </w:r>
      <w:proofErr w:type="spellStart"/>
      <w:r>
        <w:t>readStatus</w:t>
      </w:r>
      <w:proofErr w:type="spellEnd"/>
      <w:r>
        <w:tab/>
      </w:r>
      <w:r>
        <w:tab/>
      </w:r>
      <w:r>
        <w:tab/>
      </w:r>
      <w:r>
        <w:tab/>
        <w:t xml:space="preserve">[6] </w:t>
      </w:r>
      <w:proofErr w:type="spellStart"/>
      <w:r>
        <w:t>MMStatusCodeType</w:t>
      </w:r>
      <w:proofErr w:type="spellEnd"/>
      <w:r>
        <w:t>,</w:t>
      </w:r>
    </w:p>
    <w:p w14:paraId="1F42CE46" w14:textId="77777777" w:rsidR="009B1C39" w:rsidRDefault="009B1C39">
      <w:pPr>
        <w:pStyle w:val="PL"/>
      </w:pPr>
      <w:r>
        <w:tab/>
      </w:r>
      <w:proofErr w:type="spellStart"/>
      <w:r>
        <w:t>mmStatusText</w:t>
      </w:r>
      <w:proofErr w:type="spellEnd"/>
      <w:r>
        <w:tab/>
      </w:r>
      <w:r>
        <w:tab/>
      </w:r>
      <w:r>
        <w:tab/>
        <w:t xml:space="preserve">[7] </w:t>
      </w:r>
      <w:proofErr w:type="spellStart"/>
      <w:r>
        <w:t>StatusTextType</w:t>
      </w:r>
      <w:proofErr w:type="spellEnd"/>
      <w:r>
        <w:t xml:space="preserve"> OPTIONAL,</w:t>
      </w:r>
    </w:p>
    <w:p w14:paraId="60F02207" w14:textId="77777777" w:rsidR="009B1C39" w:rsidRDefault="009B1C39">
      <w:pPr>
        <w:pStyle w:val="PL"/>
      </w:pPr>
      <w:r>
        <w:tab/>
      </w:r>
      <w:proofErr w:type="spellStart"/>
      <w:r>
        <w:t>recordTimeStamp</w:t>
      </w:r>
      <w:proofErr w:type="spellEnd"/>
      <w:r>
        <w:tab/>
      </w:r>
      <w:r>
        <w:tab/>
      </w:r>
      <w:r>
        <w:tab/>
        <w:t xml:space="preserve">[8] </w:t>
      </w:r>
      <w:proofErr w:type="spellStart"/>
      <w:r>
        <w:t>TimeStamp</w:t>
      </w:r>
      <w:proofErr w:type="spellEnd"/>
      <w:r>
        <w:t xml:space="preserve"> OPTIONAL,</w:t>
      </w:r>
    </w:p>
    <w:p w14:paraId="77565522" w14:textId="77777777" w:rsidR="009B1C39" w:rsidRDefault="009B1C39">
      <w:pPr>
        <w:pStyle w:val="PL"/>
      </w:pPr>
      <w:r>
        <w:tab/>
      </w:r>
      <w:proofErr w:type="spellStart"/>
      <w:r>
        <w:t>localSequenceNumber</w:t>
      </w:r>
      <w:proofErr w:type="spellEnd"/>
      <w:r>
        <w:tab/>
      </w:r>
      <w:r>
        <w:tab/>
        <w:t xml:space="preserve">[9] </w:t>
      </w:r>
      <w:proofErr w:type="spellStart"/>
      <w:r>
        <w:t>LocalSequenceNumber</w:t>
      </w:r>
      <w:proofErr w:type="spellEnd"/>
      <w:r>
        <w:t xml:space="preserve"> OPTIONAL,</w:t>
      </w:r>
    </w:p>
    <w:p w14:paraId="460CFD73" w14:textId="77777777" w:rsidR="009B1C39" w:rsidRDefault="009B1C39">
      <w:pPr>
        <w:pStyle w:val="PL"/>
      </w:pPr>
      <w:r>
        <w:tab/>
      </w:r>
      <w:proofErr w:type="spellStart"/>
      <w:r>
        <w:t>recordExtensions</w:t>
      </w:r>
      <w:proofErr w:type="spellEnd"/>
      <w:r>
        <w:tab/>
      </w:r>
      <w:r>
        <w:tab/>
        <w:t xml:space="preserve">[10] </w:t>
      </w:r>
      <w:proofErr w:type="spellStart"/>
      <w:r>
        <w:t>ManagementExtensions</w:t>
      </w:r>
      <w:proofErr w:type="spellEnd"/>
      <w:r>
        <w:t xml:space="preserve"> OPTIONAL</w:t>
      </w:r>
    </w:p>
    <w:p w14:paraId="7B64079B" w14:textId="77777777" w:rsidR="009B1C39" w:rsidRDefault="009B1C39">
      <w:pPr>
        <w:pStyle w:val="PL"/>
      </w:pPr>
      <w:r>
        <w:t>}</w:t>
      </w:r>
    </w:p>
    <w:p w14:paraId="4784B58D" w14:textId="77777777" w:rsidR="009B1C39" w:rsidRDefault="009B1C39">
      <w:pPr>
        <w:pStyle w:val="PL"/>
      </w:pPr>
    </w:p>
    <w:p w14:paraId="4935BFF5" w14:textId="77777777" w:rsidR="009B1C39" w:rsidRDefault="009B1C39">
      <w:pPr>
        <w:pStyle w:val="PL"/>
      </w:pPr>
      <w:r>
        <w:t>MM7RRsRecord</w:t>
      </w:r>
      <w:r>
        <w:tab/>
      </w:r>
      <w:r>
        <w:tab/>
        <w:t>::= SET</w:t>
      </w:r>
    </w:p>
    <w:p w14:paraId="2E11FCC3" w14:textId="77777777" w:rsidR="009B1C39" w:rsidRDefault="009B1C39">
      <w:pPr>
        <w:pStyle w:val="PL"/>
      </w:pPr>
      <w:r>
        <w:t>{</w:t>
      </w:r>
    </w:p>
    <w:p w14:paraId="031A87C1" w14:textId="77777777" w:rsidR="009B1C39" w:rsidRDefault="009B1C39">
      <w:pPr>
        <w:pStyle w:val="PL"/>
      </w:pPr>
      <w:r>
        <w:tab/>
      </w:r>
      <w:proofErr w:type="spellStart"/>
      <w:r>
        <w:t>recordType</w:t>
      </w:r>
      <w:proofErr w:type="spellEnd"/>
      <w:r>
        <w:tab/>
      </w:r>
      <w:r>
        <w:tab/>
      </w:r>
      <w:r>
        <w:tab/>
      </w:r>
      <w:r>
        <w:tab/>
        <w:t xml:space="preserve">[0] </w:t>
      </w:r>
      <w:proofErr w:type="spellStart"/>
      <w:r>
        <w:t>RecordType</w:t>
      </w:r>
      <w:proofErr w:type="spellEnd"/>
      <w:r>
        <w:t>,</w:t>
      </w:r>
    </w:p>
    <w:p w14:paraId="2BD6B275" w14:textId="77777777" w:rsidR="009B1C39" w:rsidRDefault="009B1C39">
      <w:pPr>
        <w:pStyle w:val="PL"/>
      </w:pPr>
      <w:r>
        <w:tab/>
      </w:r>
      <w:proofErr w:type="spellStart"/>
      <w:r>
        <w:t>recipientMmsRSAddress</w:t>
      </w:r>
      <w:proofErr w:type="spellEnd"/>
      <w:r>
        <w:tab/>
        <w:t xml:space="preserve">[1] </w:t>
      </w:r>
      <w:proofErr w:type="spellStart"/>
      <w:r>
        <w:t>MMSRSAddress</w:t>
      </w:r>
      <w:proofErr w:type="spellEnd"/>
      <w:r>
        <w:t xml:space="preserve"> OPTIONAL,</w:t>
      </w:r>
    </w:p>
    <w:p w14:paraId="668906F3" w14:textId="77777777" w:rsidR="009B1C39" w:rsidRDefault="009B1C39">
      <w:pPr>
        <w:pStyle w:val="PL"/>
      </w:pPr>
      <w:r>
        <w:tab/>
      </w:r>
      <w:proofErr w:type="spellStart"/>
      <w:r>
        <w:t>messageID</w:t>
      </w:r>
      <w:proofErr w:type="spellEnd"/>
      <w:r>
        <w:tab/>
      </w:r>
      <w:r>
        <w:tab/>
      </w:r>
      <w:r>
        <w:tab/>
      </w:r>
      <w:r>
        <w:tab/>
        <w:t>[2] OCTET STRING,</w:t>
      </w:r>
    </w:p>
    <w:p w14:paraId="31DC7DF5" w14:textId="77777777" w:rsidR="009B1C39" w:rsidRDefault="009B1C39">
      <w:pPr>
        <w:pStyle w:val="PL"/>
      </w:pPr>
      <w:r>
        <w:tab/>
      </w:r>
      <w:proofErr w:type="spellStart"/>
      <w:r>
        <w:t>originatorAddress</w:t>
      </w:r>
      <w:proofErr w:type="spellEnd"/>
      <w:r>
        <w:tab/>
      </w:r>
      <w:r>
        <w:tab/>
        <w:t xml:space="preserve">[3] </w:t>
      </w:r>
      <w:proofErr w:type="spellStart"/>
      <w:r>
        <w:t>MMSAgentAddress</w:t>
      </w:r>
      <w:proofErr w:type="spellEnd"/>
      <w:r>
        <w:t xml:space="preserve"> OPTIONAL,</w:t>
      </w:r>
    </w:p>
    <w:p w14:paraId="72D8E622" w14:textId="77777777" w:rsidR="009B1C39" w:rsidRDefault="009B1C39">
      <w:pPr>
        <w:pStyle w:val="PL"/>
      </w:pPr>
      <w:r>
        <w:tab/>
      </w:r>
      <w:proofErr w:type="spellStart"/>
      <w:r>
        <w:t>recipientAddress</w:t>
      </w:r>
      <w:proofErr w:type="spellEnd"/>
      <w:r>
        <w:tab/>
      </w:r>
      <w:r>
        <w:tab/>
        <w:t xml:space="preserve">[4] </w:t>
      </w:r>
      <w:proofErr w:type="spellStart"/>
      <w:r>
        <w:t>MMSAgentAddress</w:t>
      </w:r>
      <w:proofErr w:type="spellEnd"/>
      <w:r>
        <w:t>,</w:t>
      </w:r>
    </w:p>
    <w:p w14:paraId="0601A728" w14:textId="77777777" w:rsidR="009B1C39" w:rsidRDefault="009B1C39">
      <w:pPr>
        <w:pStyle w:val="PL"/>
      </w:pPr>
      <w:r>
        <w:tab/>
      </w:r>
      <w:proofErr w:type="spellStart"/>
      <w:r>
        <w:t>requestStatusCode</w:t>
      </w:r>
      <w:proofErr w:type="spellEnd"/>
      <w:r>
        <w:tab/>
      </w:r>
      <w:r>
        <w:tab/>
        <w:t xml:space="preserve">[5] </w:t>
      </w:r>
      <w:proofErr w:type="spellStart"/>
      <w:r>
        <w:t>RequestStatusCodeType</w:t>
      </w:r>
      <w:proofErr w:type="spellEnd"/>
      <w:r>
        <w:t xml:space="preserve"> OPTIONAL,</w:t>
      </w:r>
    </w:p>
    <w:p w14:paraId="0876664D" w14:textId="77777777" w:rsidR="009B1C39" w:rsidRDefault="009B1C39">
      <w:pPr>
        <w:pStyle w:val="PL"/>
      </w:pPr>
      <w:r>
        <w:tab/>
      </w:r>
      <w:proofErr w:type="spellStart"/>
      <w:r>
        <w:t>statusText</w:t>
      </w:r>
      <w:proofErr w:type="spellEnd"/>
      <w:r>
        <w:tab/>
      </w:r>
      <w:r>
        <w:tab/>
      </w:r>
      <w:r>
        <w:tab/>
      </w:r>
      <w:r>
        <w:tab/>
        <w:t xml:space="preserve">[6] </w:t>
      </w:r>
      <w:proofErr w:type="spellStart"/>
      <w:r>
        <w:t>StatusTextType</w:t>
      </w:r>
      <w:proofErr w:type="spellEnd"/>
      <w:r>
        <w:t xml:space="preserve"> OPTIONAL,</w:t>
      </w:r>
    </w:p>
    <w:p w14:paraId="413F575D" w14:textId="77777777" w:rsidR="009B1C39" w:rsidRDefault="009B1C39">
      <w:pPr>
        <w:pStyle w:val="PL"/>
      </w:pPr>
      <w:r>
        <w:tab/>
      </w:r>
      <w:proofErr w:type="spellStart"/>
      <w:r>
        <w:t>recordTimeStamp</w:t>
      </w:r>
      <w:proofErr w:type="spellEnd"/>
      <w:r>
        <w:tab/>
      </w:r>
      <w:r>
        <w:tab/>
      </w:r>
      <w:r>
        <w:tab/>
        <w:t xml:space="preserve">[7] </w:t>
      </w:r>
      <w:proofErr w:type="spellStart"/>
      <w:r>
        <w:t>TimeStamp</w:t>
      </w:r>
      <w:proofErr w:type="spellEnd"/>
      <w:r>
        <w:t xml:space="preserve"> OPTIONAL,</w:t>
      </w:r>
    </w:p>
    <w:p w14:paraId="360757E3" w14:textId="77777777" w:rsidR="009B1C39" w:rsidRDefault="009B1C39">
      <w:pPr>
        <w:pStyle w:val="PL"/>
      </w:pPr>
      <w:r>
        <w:tab/>
      </w:r>
      <w:proofErr w:type="spellStart"/>
      <w:r>
        <w:t>localSequenceNumber</w:t>
      </w:r>
      <w:proofErr w:type="spellEnd"/>
      <w:r>
        <w:tab/>
      </w:r>
      <w:r>
        <w:tab/>
        <w:t xml:space="preserve">[8] </w:t>
      </w:r>
      <w:proofErr w:type="spellStart"/>
      <w:r>
        <w:t>LocalSequenceNumber</w:t>
      </w:r>
      <w:proofErr w:type="spellEnd"/>
      <w:r>
        <w:t xml:space="preserve"> OPTIONAL,</w:t>
      </w:r>
    </w:p>
    <w:p w14:paraId="52C375C8" w14:textId="77777777" w:rsidR="009B1C39" w:rsidRDefault="009B1C39">
      <w:pPr>
        <w:pStyle w:val="PL"/>
      </w:pPr>
      <w:r>
        <w:tab/>
      </w:r>
      <w:proofErr w:type="spellStart"/>
      <w:r>
        <w:t>recordExtensions</w:t>
      </w:r>
      <w:proofErr w:type="spellEnd"/>
      <w:r>
        <w:tab/>
      </w:r>
      <w:r>
        <w:tab/>
        <w:t xml:space="preserve">[9] </w:t>
      </w:r>
      <w:proofErr w:type="spellStart"/>
      <w:r>
        <w:t>ManagementExtensions</w:t>
      </w:r>
      <w:proofErr w:type="spellEnd"/>
      <w:r>
        <w:t xml:space="preserve"> OPTIONAL</w:t>
      </w:r>
    </w:p>
    <w:p w14:paraId="2F8A5D16" w14:textId="77777777" w:rsidR="009B1C39" w:rsidRDefault="009B1C39">
      <w:pPr>
        <w:pStyle w:val="PL"/>
      </w:pPr>
      <w:r>
        <w:t>}</w:t>
      </w:r>
    </w:p>
    <w:p w14:paraId="6A21F041" w14:textId="77777777" w:rsidR="009B1C39" w:rsidRDefault="009B1C39">
      <w:pPr>
        <w:pStyle w:val="PL"/>
      </w:pPr>
    </w:p>
    <w:p w14:paraId="330AD098" w14:textId="77777777" w:rsidR="009B1C39" w:rsidRDefault="009B1C39">
      <w:pPr>
        <w:pStyle w:val="PL"/>
      </w:pPr>
      <w:r>
        <w:t>--</w:t>
      </w:r>
    </w:p>
    <w:p w14:paraId="40F12F09" w14:textId="77777777" w:rsidR="009B1C39" w:rsidRDefault="009B1C39">
      <w:pPr>
        <w:pStyle w:val="PL"/>
      </w:pPr>
      <w:r>
        <w:t>--  MMS DATA TYPES</w:t>
      </w:r>
    </w:p>
    <w:p w14:paraId="7FA6419C" w14:textId="77777777" w:rsidR="009B1C39" w:rsidRDefault="009B1C39">
      <w:pPr>
        <w:pStyle w:val="PL"/>
      </w:pPr>
      <w:r>
        <w:t>--</w:t>
      </w:r>
    </w:p>
    <w:p w14:paraId="282FF99B" w14:textId="77777777" w:rsidR="009B1C39" w:rsidRDefault="009B1C39">
      <w:pPr>
        <w:pStyle w:val="PL"/>
      </w:pPr>
    </w:p>
    <w:p w14:paraId="53877391" w14:textId="77777777" w:rsidR="009B1C39" w:rsidRDefault="009B1C39">
      <w:pPr>
        <w:pStyle w:val="PL"/>
      </w:pPr>
      <w:proofErr w:type="spellStart"/>
      <w:r>
        <w:t>AccessCorrelation</w:t>
      </w:r>
      <w:proofErr w:type="spellEnd"/>
      <w:r>
        <w:t xml:space="preserve"> ::= CHOICE</w:t>
      </w:r>
    </w:p>
    <w:p w14:paraId="0E696DBA" w14:textId="77777777" w:rsidR="009B1C39" w:rsidRDefault="009B1C39">
      <w:pPr>
        <w:pStyle w:val="PL"/>
      </w:pPr>
      <w:r>
        <w:t>{</w:t>
      </w:r>
    </w:p>
    <w:p w14:paraId="7DA32932" w14:textId="77777777" w:rsidR="009B1C39" w:rsidRDefault="009B1C39">
      <w:pPr>
        <w:pStyle w:val="PL"/>
      </w:pPr>
      <w:r>
        <w:tab/>
      </w:r>
      <w:proofErr w:type="spellStart"/>
      <w:r>
        <w:t>circuitSwitched</w:t>
      </w:r>
      <w:proofErr w:type="spellEnd"/>
      <w:r>
        <w:tab/>
      </w:r>
      <w:r>
        <w:tab/>
      </w:r>
      <w:r>
        <w:tab/>
        <w:t>[0]</w:t>
      </w:r>
      <w:r>
        <w:tab/>
      </w:r>
      <w:proofErr w:type="spellStart"/>
      <w:r>
        <w:t>CircuitSwitchedAccess</w:t>
      </w:r>
      <w:proofErr w:type="spellEnd"/>
      <w:r>
        <w:t>,</w:t>
      </w:r>
    </w:p>
    <w:p w14:paraId="77705EF1" w14:textId="77777777" w:rsidR="009B1C39" w:rsidRDefault="009B1C39">
      <w:pPr>
        <w:pStyle w:val="PL"/>
      </w:pPr>
      <w:r>
        <w:tab/>
      </w:r>
      <w:proofErr w:type="spellStart"/>
      <w:r>
        <w:t>packetSwitched</w:t>
      </w:r>
      <w:proofErr w:type="spellEnd"/>
      <w:r>
        <w:tab/>
      </w:r>
      <w:r>
        <w:tab/>
      </w:r>
      <w:r>
        <w:tab/>
        <w:t>[1]</w:t>
      </w:r>
      <w:r>
        <w:tab/>
      </w:r>
      <w:proofErr w:type="spellStart"/>
      <w:r>
        <w:t>PacketSwitchedAccess</w:t>
      </w:r>
      <w:proofErr w:type="spellEnd"/>
    </w:p>
    <w:p w14:paraId="2CF74674" w14:textId="77777777" w:rsidR="009B1C39" w:rsidRDefault="009B1C39">
      <w:pPr>
        <w:pStyle w:val="PL"/>
      </w:pPr>
      <w:r>
        <w:t>}</w:t>
      </w:r>
    </w:p>
    <w:p w14:paraId="25569035" w14:textId="77777777" w:rsidR="009B1C39" w:rsidRDefault="009B1C39">
      <w:pPr>
        <w:pStyle w:val="PL"/>
      </w:pPr>
    </w:p>
    <w:p w14:paraId="04E70059" w14:textId="77777777" w:rsidR="009B1C39" w:rsidRDefault="009B1C39">
      <w:pPr>
        <w:pStyle w:val="PL"/>
      </w:pPr>
      <w:proofErr w:type="spellStart"/>
      <w:r>
        <w:t>AttributesList</w:t>
      </w:r>
      <w:proofErr w:type="spellEnd"/>
      <w:r>
        <w:tab/>
      </w:r>
      <w:r>
        <w:tab/>
      </w:r>
      <w:r>
        <w:tab/>
        <w:t>::= SEQUENCE</w:t>
      </w:r>
    </w:p>
    <w:p w14:paraId="2D050790" w14:textId="77777777" w:rsidR="009B1C39" w:rsidRDefault="009B1C39">
      <w:pPr>
        <w:pStyle w:val="PL"/>
      </w:pPr>
      <w:r>
        <w:t>--</w:t>
      </w:r>
    </w:p>
    <w:p w14:paraId="34FFDFC0" w14:textId="77777777" w:rsidR="009B1C39" w:rsidRDefault="009B1C39">
      <w:pPr>
        <w:pStyle w:val="PL"/>
      </w:pPr>
      <w:r>
        <w:t>-- Note: the values below are subject to WAP Forum ongoing standardization</w:t>
      </w:r>
    </w:p>
    <w:p w14:paraId="5737AAAE" w14:textId="77777777" w:rsidR="009B1C39" w:rsidRDefault="009B1C39">
      <w:pPr>
        <w:pStyle w:val="PL"/>
        <w:rPr>
          <w:lang w:val="nb-NO"/>
        </w:rPr>
      </w:pPr>
      <w:r>
        <w:rPr>
          <w:lang w:val="nb-NO"/>
        </w:rPr>
        <w:t>--</w:t>
      </w:r>
    </w:p>
    <w:p w14:paraId="0D9BBE90" w14:textId="77777777" w:rsidR="009B1C39" w:rsidRDefault="009B1C39">
      <w:pPr>
        <w:pStyle w:val="PL"/>
        <w:rPr>
          <w:lang w:val="nb-NO"/>
        </w:rPr>
      </w:pPr>
      <w:r>
        <w:rPr>
          <w:lang w:val="nb-NO"/>
        </w:rPr>
        <w:t>{</w:t>
      </w:r>
    </w:p>
    <w:p w14:paraId="2AEA5CA0" w14:textId="77777777" w:rsidR="009B1C39" w:rsidRDefault="009B1C39">
      <w:pPr>
        <w:pStyle w:val="PL"/>
        <w:rPr>
          <w:lang w:val="nb-NO"/>
        </w:rPr>
      </w:pPr>
      <w:r>
        <w:rPr>
          <w:lang w:val="nb-NO"/>
        </w:rPr>
        <w:tab/>
        <w:t>messageID</w:t>
      </w:r>
      <w:r>
        <w:rPr>
          <w:lang w:val="nb-NO"/>
        </w:rPr>
        <w:tab/>
      </w:r>
      <w:r>
        <w:rPr>
          <w:lang w:val="nb-NO"/>
        </w:rPr>
        <w:tab/>
        <w:t>[0]  OCTET STRING,</w:t>
      </w:r>
    </w:p>
    <w:p w14:paraId="7BF03672" w14:textId="77777777" w:rsidR="009B1C39" w:rsidRDefault="009B1C39">
      <w:pPr>
        <w:pStyle w:val="PL"/>
        <w:rPr>
          <w:lang w:val="nb-NO"/>
        </w:rPr>
      </w:pPr>
      <w:r>
        <w:rPr>
          <w:lang w:val="nb-NO"/>
        </w:rPr>
        <w:tab/>
        <w:t>dateAndTime</w:t>
      </w:r>
      <w:r>
        <w:rPr>
          <w:lang w:val="nb-NO"/>
        </w:rPr>
        <w:tab/>
      </w:r>
      <w:r>
        <w:rPr>
          <w:lang w:val="nb-NO"/>
        </w:rPr>
        <w:tab/>
        <w:t>[1]  TimeStamp,</w:t>
      </w:r>
    </w:p>
    <w:p w14:paraId="4965A8D4" w14:textId="77777777" w:rsidR="009B1C39" w:rsidRDefault="009B1C39">
      <w:pPr>
        <w:pStyle w:val="PL"/>
      </w:pPr>
      <w:r>
        <w:rPr>
          <w:lang w:val="nb-NO"/>
        </w:rPr>
        <w:tab/>
      </w:r>
      <w:proofErr w:type="spellStart"/>
      <w:r>
        <w:t>senderAddress</w:t>
      </w:r>
      <w:proofErr w:type="spellEnd"/>
      <w:r>
        <w:tab/>
        <w:t xml:space="preserve">[2]  </w:t>
      </w:r>
      <w:proofErr w:type="spellStart"/>
      <w:r>
        <w:t>MMSRSAddress</w:t>
      </w:r>
      <w:proofErr w:type="spellEnd"/>
      <w:r>
        <w:t>,</w:t>
      </w:r>
    </w:p>
    <w:p w14:paraId="5C0A98C4" w14:textId="77777777" w:rsidR="009B1C39" w:rsidRDefault="009B1C39">
      <w:pPr>
        <w:pStyle w:val="PL"/>
      </w:pPr>
      <w:r>
        <w:tab/>
        <w:t>subject</w:t>
      </w:r>
      <w:r>
        <w:tab/>
      </w:r>
      <w:r>
        <w:tab/>
      </w:r>
      <w:r>
        <w:tab/>
        <w:t>[3]  OCTET STRING,</w:t>
      </w:r>
    </w:p>
    <w:p w14:paraId="1D93898C" w14:textId="77777777" w:rsidR="009B1C39" w:rsidRDefault="009B1C39">
      <w:pPr>
        <w:pStyle w:val="PL"/>
      </w:pPr>
      <w:r>
        <w:tab/>
      </w:r>
      <w:proofErr w:type="spellStart"/>
      <w:r>
        <w:t>messageSize</w:t>
      </w:r>
      <w:proofErr w:type="spellEnd"/>
      <w:r>
        <w:tab/>
      </w:r>
      <w:r>
        <w:tab/>
        <w:t xml:space="preserve">[4]  </w:t>
      </w:r>
      <w:proofErr w:type="spellStart"/>
      <w:r>
        <w:t>DataVolume</w:t>
      </w:r>
      <w:proofErr w:type="spellEnd"/>
      <w:r>
        <w:t xml:space="preserve"> ,</w:t>
      </w:r>
    </w:p>
    <w:p w14:paraId="40107A61" w14:textId="77777777" w:rsidR="009B1C39" w:rsidRDefault="009B1C39">
      <w:pPr>
        <w:pStyle w:val="PL"/>
      </w:pPr>
      <w:r>
        <w:tab/>
      </w:r>
      <w:proofErr w:type="spellStart"/>
      <w:r>
        <w:t>mmFlags</w:t>
      </w:r>
      <w:proofErr w:type="spellEnd"/>
      <w:r>
        <w:tab/>
      </w:r>
      <w:r>
        <w:tab/>
      </w:r>
      <w:r>
        <w:tab/>
        <w:t>[5]  OCTET STRING,</w:t>
      </w:r>
    </w:p>
    <w:p w14:paraId="5333AFC2" w14:textId="77777777" w:rsidR="009B1C39" w:rsidRDefault="009B1C39">
      <w:pPr>
        <w:pStyle w:val="PL"/>
      </w:pPr>
      <w:r>
        <w:tab/>
      </w:r>
      <w:proofErr w:type="spellStart"/>
      <w:r>
        <w:t>mmState</w:t>
      </w:r>
      <w:proofErr w:type="spellEnd"/>
      <w:r>
        <w:tab/>
      </w:r>
      <w:r>
        <w:tab/>
      </w:r>
      <w:r>
        <w:tab/>
        <w:t xml:space="preserve">[6]  </w:t>
      </w:r>
      <w:proofErr w:type="spellStart"/>
      <w:r>
        <w:t>MMState</w:t>
      </w:r>
      <w:proofErr w:type="spellEnd"/>
    </w:p>
    <w:p w14:paraId="00EA7B20" w14:textId="77777777" w:rsidR="009B1C39" w:rsidRDefault="009B1C39">
      <w:pPr>
        <w:pStyle w:val="PL"/>
      </w:pPr>
      <w:r>
        <w:lastRenderedPageBreak/>
        <w:t>}</w:t>
      </w:r>
    </w:p>
    <w:p w14:paraId="3E821F57" w14:textId="77777777" w:rsidR="009B1C39" w:rsidRDefault="009B1C39">
      <w:pPr>
        <w:pStyle w:val="PL"/>
      </w:pPr>
    </w:p>
    <w:p w14:paraId="20F92699" w14:textId="77777777" w:rsidR="009B1C39" w:rsidRDefault="009B1C39">
      <w:pPr>
        <w:pStyle w:val="PL"/>
      </w:pPr>
      <w:proofErr w:type="spellStart"/>
      <w:r>
        <w:t>ChargeInformation</w:t>
      </w:r>
      <w:proofErr w:type="spellEnd"/>
      <w:r>
        <w:tab/>
        <w:t>::= SEQUENCE</w:t>
      </w:r>
    </w:p>
    <w:p w14:paraId="114A804B" w14:textId="77777777" w:rsidR="009B1C39" w:rsidRDefault="009B1C39">
      <w:pPr>
        <w:pStyle w:val="PL"/>
      </w:pPr>
      <w:r>
        <w:t>--</w:t>
      </w:r>
    </w:p>
    <w:p w14:paraId="72288660" w14:textId="77777777" w:rsidR="009B1C39" w:rsidRDefault="009B1C39">
      <w:pPr>
        <w:pStyle w:val="PL"/>
      </w:pPr>
      <w:r>
        <w:t>-- one of the two following parameters must be present</w:t>
      </w:r>
    </w:p>
    <w:p w14:paraId="17B7F582" w14:textId="77777777" w:rsidR="009B1C39" w:rsidRDefault="009B1C39">
      <w:pPr>
        <w:pStyle w:val="PL"/>
      </w:pPr>
      <w:r>
        <w:t>--</w:t>
      </w:r>
    </w:p>
    <w:p w14:paraId="07522D9C" w14:textId="77777777" w:rsidR="0022444E" w:rsidRDefault="0022444E" w:rsidP="0022444E">
      <w:pPr>
        <w:pStyle w:val="PL"/>
      </w:pPr>
      <w:r>
        <w:t>{</w:t>
      </w:r>
    </w:p>
    <w:p w14:paraId="76AC61AE" w14:textId="77777777" w:rsidR="009B1C39" w:rsidRDefault="009B1C39">
      <w:pPr>
        <w:pStyle w:val="PL"/>
      </w:pPr>
      <w:r>
        <w:tab/>
      </w:r>
      <w:proofErr w:type="spellStart"/>
      <w:r>
        <w:t>chargedparty</w:t>
      </w:r>
      <w:proofErr w:type="spellEnd"/>
      <w:r>
        <w:tab/>
      </w:r>
      <w:r>
        <w:tab/>
        <w:t xml:space="preserve">[0]  </w:t>
      </w:r>
      <w:proofErr w:type="spellStart"/>
      <w:r>
        <w:t>ChargedParty</w:t>
      </w:r>
      <w:proofErr w:type="spellEnd"/>
      <w:r>
        <w:t xml:space="preserve"> OPTIONAL,</w:t>
      </w:r>
    </w:p>
    <w:p w14:paraId="4E2C5043" w14:textId="77777777" w:rsidR="009B1C39" w:rsidRDefault="009B1C39">
      <w:pPr>
        <w:pStyle w:val="PL"/>
      </w:pPr>
      <w:r>
        <w:tab/>
      </w:r>
      <w:proofErr w:type="spellStart"/>
      <w:r>
        <w:t>chargetype</w:t>
      </w:r>
      <w:proofErr w:type="spellEnd"/>
      <w:r>
        <w:tab/>
      </w:r>
      <w:r>
        <w:tab/>
      </w:r>
      <w:r>
        <w:tab/>
        <w:t xml:space="preserve">[1]  </w:t>
      </w:r>
      <w:proofErr w:type="spellStart"/>
      <w:r>
        <w:t>ChargeType</w:t>
      </w:r>
      <w:proofErr w:type="spellEnd"/>
      <w:r>
        <w:t xml:space="preserve"> OPTIONAL</w:t>
      </w:r>
    </w:p>
    <w:p w14:paraId="15100484" w14:textId="77777777" w:rsidR="009B1C39" w:rsidRDefault="009B1C39">
      <w:pPr>
        <w:pStyle w:val="PL"/>
      </w:pPr>
      <w:r>
        <w:t>}</w:t>
      </w:r>
    </w:p>
    <w:p w14:paraId="2289FE31" w14:textId="77777777" w:rsidR="009B1C39" w:rsidRDefault="009B1C39">
      <w:pPr>
        <w:pStyle w:val="PL"/>
      </w:pPr>
    </w:p>
    <w:p w14:paraId="22E96728" w14:textId="77777777" w:rsidR="009B1C39" w:rsidRDefault="009B1C39">
      <w:pPr>
        <w:pStyle w:val="PL"/>
      </w:pPr>
      <w:proofErr w:type="spellStart"/>
      <w:r>
        <w:t>ChargedParty</w:t>
      </w:r>
      <w:proofErr w:type="spellEnd"/>
      <w:r>
        <w:tab/>
        <w:t>::= ENUMERATED</w:t>
      </w:r>
    </w:p>
    <w:p w14:paraId="6F273CB3" w14:textId="77777777" w:rsidR="009B1C39" w:rsidRDefault="009B1C39">
      <w:pPr>
        <w:pStyle w:val="PL"/>
      </w:pPr>
      <w:r>
        <w:t>{</w:t>
      </w:r>
    </w:p>
    <w:p w14:paraId="4F5090B1" w14:textId="77777777" w:rsidR="009B1C39" w:rsidRDefault="009B1C39">
      <w:pPr>
        <w:pStyle w:val="PL"/>
      </w:pPr>
      <w:r>
        <w:tab/>
        <w:t>sender</w:t>
      </w:r>
      <w:r>
        <w:tab/>
      </w:r>
      <w:r>
        <w:tab/>
      </w:r>
      <w:r>
        <w:tab/>
      </w:r>
      <w:r>
        <w:tab/>
        <w:t>(0),</w:t>
      </w:r>
    </w:p>
    <w:p w14:paraId="60CBC545" w14:textId="77777777" w:rsidR="009B1C39" w:rsidRDefault="009B1C39">
      <w:pPr>
        <w:pStyle w:val="PL"/>
      </w:pPr>
      <w:r>
        <w:tab/>
        <w:t>recipient</w:t>
      </w:r>
      <w:r>
        <w:tab/>
      </w:r>
      <w:r>
        <w:tab/>
      </w:r>
      <w:r>
        <w:tab/>
        <w:t>(1),</w:t>
      </w:r>
    </w:p>
    <w:p w14:paraId="045BC249" w14:textId="77777777" w:rsidR="009B1C39" w:rsidRDefault="009B1C39">
      <w:pPr>
        <w:pStyle w:val="PL"/>
      </w:pPr>
      <w:r>
        <w:tab/>
        <w:t>both</w:t>
      </w:r>
      <w:r>
        <w:tab/>
      </w:r>
      <w:r>
        <w:tab/>
      </w:r>
      <w:r>
        <w:tab/>
      </w:r>
      <w:r>
        <w:tab/>
        <w:t>(2),</w:t>
      </w:r>
    </w:p>
    <w:p w14:paraId="4F39124E" w14:textId="77777777" w:rsidR="009B1C39" w:rsidRDefault="009B1C39">
      <w:pPr>
        <w:pStyle w:val="PL"/>
      </w:pPr>
      <w:r>
        <w:tab/>
        <w:t>neither</w:t>
      </w:r>
      <w:r>
        <w:tab/>
      </w:r>
      <w:r>
        <w:tab/>
      </w:r>
      <w:r>
        <w:tab/>
      </w:r>
      <w:r>
        <w:tab/>
        <w:t>(3),</w:t>
      </w:r>
    </w:p>
    <w:p w14:paraId="5B80257B" w14:textId="77777777" w:rsidR="009B1C39" w:rsidRDefault="009B1C39">
      <w:pPr>
        <w:pStyle w:val="PL"/>
      </w:pPr>
      <w:r>
        <w:tab/>
      </w:r>
      <w:proofErr w:type="spellStart"/>
      <w:r>
        <w:t>notspecifiedbyVASP</w:t>
      </w:r>
      <w:proofErr w:type="spellEnd"/>
      <w:r>
        <w:tab/>
        <w:t>(99)</w:t>
      </w:r>
    </w:p>
    <w:p w14:paraId="5E2AD625" w14:textId="77777777" w:rsidR="009B1C39" w:rsidRDefault="009B1C39">
      <w:pPr>
        <w:pStyle w:val="PL"/>
      </w:pPr>
      <w:r>
        <w:t>}</w:t>
      </w:r>
    </w:p>
    <w:p w14:paraId="2C6629F3" w14:textId="77777777" w:rsidR="009B1C39" w:rsidRDefault="009B1C39">
      <w:pPr>
        <w:pStyle w:val="PL"/>
      </w:pPr>
    </w:p>
    <w:p w14:paraId="66642751" w14:textId="77777777" w:rsidR="009B1C39" w:rsidRDefault="009B1C39">
      <w:pPr>
        <w:pStyle w:val="PL"/>
      </w:pPr>
      <w:proofErr w:type="spellStart"/>
      <w:r>
        <w:t>ChargeType</w:t>
      </w:r>
      <w:proofErr w:type="spellEnd"/>
      <w:r>
        <w:tab/>
      </w:r>
      <w:r>
        <w:tab/>
      </w:r>
      <w:r>
        <w:tab/>
        <w:t>::= ENUMERATED</w:t>
      </w:r>
    </w:p>
    <w:p w14:paraId="2B4538AD" w14:textId="77777777" w:rsidR="009B1C39" w:rsidRDefault="009B1C39">
      <w:pPr>
        <w:pStyle w:val="PL"/>
      </w:pPr>
      <w:r>
        <w:t>{</w:t>
      </w:r>
    </w:p>
    <w:p w14:paraId="199C0E0E" w14:textId="77777777" w:rsidR="009B1C39" w:rsidRDefault="009B1C39">
      <w:pPr>
        <w:pStyle w:val="PL"/>
      </w:pPr>
      <w:r>
        <w:tab/>
        <w:t>postpaid</w:t>
      </w:r>
      <w:r>
        <w:tab/>
      </w:r>
      <w:r>
        <w:tab/>
      </w:r>
      <w:r>
        <w:tab/>
      </w:r>
      <w:r>
        <w:tab/>
        <w:t>(0),</w:t>
      </w:r>
    </w:p>
    <w:p w14:paraId="12D3F453" w14:textId="77777777" w:rsidR="009B1C39" w:rsidRDefault="009B1C39">
      <w:pPr>
        <w:pStyle w:val="PL"/>
      </w:pPr>
      <w:r>
        <w:tab/>
        <w:t>pre-paid</w:t>
      </w:r>
      <w:r>
        <w:tab/>
      </w:r>
      <w:r>
        <w:tab/>
      </w:r>
      <w:r>
        <w:tab/>
      </w:r>
      <w:r>
        <w:tab/>
        <w:t>(1)</w:t>
      </w:r>
    </w:p>
    <w:p w14:paraId="6850C155" w14:textId="77777777" w:rsidR="009B1C39" w:rsidRDefault="009B1C39">
      <w:pPr>
        <w:pStyle w:val="PL"/>
      </w:pPr>
      <w:r>
        <w:t>}</w:t>
      </w:r>
    </w:p>
    <w:p w14:paraId="7D15C805" w14:textId="77777777" w:rsidR="009B1C39" w:rsidRDefault="009B1C39">
      <w:pPr>
        <w:pStyle w:val="PL"/>
      </w:pPr>
    </w:p>
    <w:p w14:paraId="47A76878" w14:textId="77777777" w:rsidR="009B1C39" w:rsidRDefault="009B1C39">
      <w:pPr>
        <w:pStyle w:val="PL"/>
      </w:pPr>
      <w:proofErr w:type="spellStart"/>
      <w:r>
        <w:t>CircuitSwitchedAccess</w:t>
      </w:r>
      <w:proofErr w:type="spellEnd"/>
      <w:r>
        <w:t xml:space="preserve"> ::= SEQUENCE </w:t>
      </w:r>
    </w:p>
    <w:p w14:paraId="7C5F98C9" w14:textId="77777777" w:rsidR="009B1C39" w:rsidRDefault="009B1C39">
      <w:pPr>
        <w:pStyle w:val="PL"/>
      </w:pPr>
      <w:r>
        <w:t>{</w:t>
      </w:r>
    </w:p>
    <w:p w14:paraId="7A754503" w14:textId="77777777" w:rsidR="009B1C39" w:rsidRDefault="009B1C39">
      <w:pPr>
        <w:pStyle w:val="PL"/>
      </w:pPr>
      <w:r>
        <w:tab/>
      </w:r>
      <w:proofErr w:type="spellStart"/>
      <w:r>
        <w:t>mSCIdentifier</w:t>
      </w:r>
      <w:proofErr w:type="spellEnd"/>
      <w:r>
        <w:tab/>
      </w:r>
      <w:r>
        <w:tab/>
      </w:r>
      <w:r>
        <w:tab/>
        <w:t xml:space="preserve">[0]  </w:t>
      </w:r>
      <w:proofErr w:type="spellStart"/>
      <w:r>
        <w:t>MscNo</w:t>
      </w:r>
      <w:proofErr w:type="spellEnd"/>
      <w:r>
        <w:t>,</w:t>
      </w:r>
    </w:p>
    <w:p w14:paraId="7FE576CD" w14:textId="77777777" w:rsidR="009B1C39" w:rsidRDefault="009B1C39">
      <w:pPr>
        <w:pStyle w:val="PL"/>
      </w:pPr>
      <w:r>
        <w:tab/>
      </w:r>
      <w:proofErr w:type="spellStart"/>
      <w:r>
        <w:t>callReferenceNumber</w:t>
      </w:r>
      <w:proofErr w:type="spellEnd"/>
      <w:r>
        <w:tab/>
      </w:r>
      <w:r>
        <w:tab/>
        <w:t xml:space="preserve">[1]  </w:t>
      </w:r>
      <w:proofErr w:type="spellStart"/>
      <w:r>
        <w:t>CallReferenceNumber</w:t>
      </w:r>
      <w:proofErr w:type="spellEnd"/>
    </w:p>
    <w:p w14:paraId="210B9A46" w14:textId="77777777" w:rsidR="009B1C39" w:rsidRDefault="009B1C39">
      <w:pPr>
        <w:pStyle w:val="PL"/>
      </w:pPr>
      <w:r>
        <w:t>}</w:t>
      </w:r>
    </w:p>
    <w:p w14:paraId="552A3663" w14:textId="77777777" w:rsidR="009B1C39" w:rsidRDefault="009B1C39">
      <w:pPr>
        <w:pStyle w:val="PL"/>
      </w:pPr>
    </w:p>
    <w:p w14:paraId="4F754E54" w14:textId="77777777" w:rsidR="009B1C39" w:rsidRDefault="009B1C39">
      <w:pPr>
        <w:pStyle w:val="PL"/>
      </w:pPr>
      <w:proofErr w:type="spellStart"/>
      <w:r>
        <w:t>ContentType</w:t>
      </w:r>
      <w:proofErr w:type="spellEnd"/>
      <w:r>
        <w:tab/>
      </w:r>
      <w:r>
        <w:tab/>
      </w:r>
      <w:r>
        <w:tab/>
        <w:t>::= OCTET STRING</w:t>
      </w:r>
    </w:p>
    <w:p w14:paraId="624AC89A" w14:textId="77777777" w:rsidR="009B1C39" w:rsidRDefault="009B1C39">
      <w:pPr>
        <w:pStyle w:val="PL"/>
      </w:pPr>
    </w:p>
    <w:p w14:paraId="69FE9ED9" w14:textId="77777777" w:rsidR="009B1C39" w:rsidRDefault="009B1C39">
      <w:pPr>
        <w:pStyle w:val="PL"/>
      </w:pPr>
      <w:proofErr w:type="spellStart"/>
      <w:r>
        <w:t>DataVolume</w:t>
      </w:r>
      <w:proofErr w:type="spellEnd"/>
      <w:r>
        <w:tab/>
      </w:r>
      <w:r>
        <w:tab/>
      </w:r>
      <w:r>
        <w:tab/>
        <w:t>::= INTEGER</w:t>
      </w:r>
    </w:p>
    <w:p w14:paraId="6820E20A" w14:textId="77777777" w:rsidR="009B1C39" w:rsidRDefault="009B1C39">
      <w:pPr>
        <w:pStyle w:val="PL"/>
      </w:pPr>
      <w:r>
        <w:t>--</w:t>
      </w:r>
    </w:p>
    <w:p w14:paraId="508C9976" w14:textId="77777777" w:rsidR="009B1C39" w:rsidRDefault="009B1C39">
      <w:pPr>
        <w:pStyle w:val="PL"/>
      </w:pPr>
      <w:r>
        <w:t xml:space="preserve">-- The volume of data </w:t>
      </w:r>
      <w:proofErr w:type="spellStart"/>
      <w:r>
        <w:t>transfered</w:t>
      </w:r>
      <w:proofErr w:type="spellEnd"/>
      <w:r>
        <w:t xml:space="preserve"> in octets.</w:t>
      </w:r>
    </w:p>
    <w:p w14:paraId="3CE81910" w14:textId="77777777" w:rsidR="009B1C39" w:rsidRDefault="009B1C39">
      <w:pPr>
        <w:pStyle w:val="PL"/>
      </w:pPr>
      <w:r>
        <w:t>--</w:t>
      </w:r>
    </w:p>
    <w:p w14:paraId="2F164272" w14:textId="77777777" w:rsidR="009B1C39" w:rsidRDefault="009B1C39">
      <w:pPr>
        <w:pStyle w:val="PL"/>
      </w:pPr>
    </w:p>
    <w:p w14:paraId="03FFDBC5" w14:textId="77777777" w:rsidR="009B1C39" w:rsidRDefault="009B1C39">
      <w:pPr>
        <w:pStyle w:val="PL"/>
      </w:pPr>
      <w:proofErr w:type="spellStart"/>
      <w:r>
        <w:t>DeltaSeconds</w:t>
      </w:r>
      <w:proofErr w:type="spellEnd"/>
      <w:r>
        <w:tab/>
      </w:r>
      <w:r>
        <w:tab/>
        <w:t>::= OCTET STRING (SIZE(8))</w:t>
      </w:r>
    </w:p>
    <w:p w14:paraId="099ECB91" w14:textId="77777777" w:rsidR="009B1C39" w:rsidRDefault="009B1C39">
      <w:pPr>
        <w:pStyle w:val="PL"/>
      </w:pPr>
    </w:p>
    <w:p w14:paraId="2BF43997" w14:textId="77777777" w:rsidR="009B1C39" w:rsidRDefault="009B1C39">
      <w:pPr>
        <w:pStyle w:val="PL"/>
      </w:pPr>
      <w:proofErr w:type="spellStart"/>
      <w:r>
        <w:t>MediaComponent</w:t>
      </w:r>
      <w:proofErr w:type="spellEnd"/>
      <w:r>
        <w:tab/>
        <w:t>::= SEQUENCE</w:t>
      </w:r>
    </w:p>
    <w:p w14:paraId="53522D5F" w14:textId="77777777" w:rsidR="009B1C39" w:rsidRDefault="009B1C39">
      <w:pPr>
        <w:pStyle w:val="PL"/>
      </w:pPr>
      <w:r>
        <w:t>{</w:t>
      </w:r>
    </w:p>
    <w:p w14:paraId="12A37559" w14:textId="77777777" w:rsidR="009B1C39" w:rsidRDefault="009B1C39">
      <w:pPr>
        <w:pStyle w:val="PL"/>
      </w:pPr>
      <w:r>
        <w:tab/>
      </w:r>
      <w:proofErr w:type="spellStart"/>
      <w:r>
        <w:t>mediaType</w:t>
      </w:r>
      <w:proofErr w:type="spellEnd"/>
      <w:r>
        <w:tab/>
      </w:r>
      <w:r>
        <w:tab/>
        <w:t xml:space="preserve">[0]  OCTET STRING, </w:t>
      </w:r>
    </w:p>
    <w:p w14:paraId="23D99706" w14:textId="77777777" w:rsidR="009B1C39" w:rsidRDefault="009B1C39">
      <w:pPr>
        <w:pStyle w:val="PL"/>
      </w:pPr>
      <w:r>
        <w:tab/>
      </w:r>
      <w:proofErr w:type="spellStart"/>
      <w:r>
        <w:t>mediaSize</w:t>
      </w:r>
      <w:proofErr w:type="spellEnd"/>
      <w:r>
        <w:tab/>
      </w:r>
      <w:r>
        <w:tab/>
        <w:t xml:space="preserve">[1]  </w:t>
      </w:r>
      <w:proofErr w:type="spellStart"/>
      <w:r>
        <w:t>DataVolume</w:t>
      </w:r>
      <w:proofErr w:type="spellEnd"/>
    </w:p>
    <w:p w14:paraId="6D8383CA" w14:textId="77777777" w:rsidR="009B1C39" w:rsidRDefault="009B1C39">
      <w:pPr>
        <w:pStyle w:val="PL"/>
      </w:pPr>
      <w:r>
        <w:t>}</w:t>
      </w:r>
    </w:p>
    <w:p w14:paraId="6963C894" w14:textId="77777777" w:rsidR="009B1C39" w:rsidRDefault="009B1C39">
      <w:pPr>
        <w:pStyle w:val="PL"/>
      </w:pPr>
      <w:r>
        <w:t xml:space="preserve"> </w:t>
      </w:r>
    </w:p>
    <w:p w14:paraId="3412BAB2" w14:textId="77777777" w:rsidR="009B1C39" w:rsidRDefault="009B1C39">
      <w:pPr>
        <w:pStyle w:val="PL"/>
      </w:pPr>
      <w:proofErr w:type="spellStart"/>
      <w:r>
        <w:t>MediaComponents</w:t>
      </w:r>
      <w:proofErr w:type="spellEnd"/>
      <w:r>
        <w:tab/>
        <w:t xml:space="preserve">::= SET OF </w:t>
      </w:r>
      <w:proofErr w:type="spellStart"/>
      <w:r>
        <w:t>MediaComponent</w:t>
      </w:r>
      <w:proofErr w:type="spellEnd"/>
    </w:p>
    <w:p w14:paraId="4D910BD7" w14:textId="77777777" w:rsidR="009B1C39" w:rsidRPr="00926357" w:rsidRDefault="009B1C39">
      <w:pPr>
        <w:pStyle w:val="PL"/>
      </w:pPr>
    </w:p>
    <w:p w14:paraId="50801464" w14:textId="77777777" w:rsidR="009B1C39" w:rsidRPr="00926357" w:rsidRDefault="009B1C39">
      <w:pPr>
        <w:pStyle w:val="PL"/>
      </w:pPr>
      <w:proofErr w:type="spellStart"/>
      <w:r w:rsidRPr="00926357">
        <w:t>MessageSelection</w:t>
      </w:r>
      <w:proofErr w:type="spellEnd"/>
      <w:r w:rsidRPr="00926357">
        <w:t xml:space="preserve"> ::= INTEGER</w:t>
      </w:r>
    </w:p>
    <w:p w14:paraId="5C9B1FA3" w14:textId="77777777" w:rsidR="009B1C39" w:rsidRPr="00926357" w:rsidRDefault="009B1C39">
      <w:pPr>
        <w:pStyle w:val="PL"/>
      </w:pPr>
    </w:p>
    <w:p w14:paraId="46198BDA" w14:textId="77777777" w:rsidR="009B1C39" w:rsidRPr="00926357" w:rsidRDefault="009B1C39">
      <w:pPr>
        <w:pStyle w:val="PL"/>
      </w:pPr>
      <w:proofErr w:type="spellStart"/>
      <w:r w:rsidRPr="00926357">
        <w:t>MMBoxStorageInformation</w:t>
      </w:r>
      <w:proofErr w:type="spellEnd"/>
      <w:r w:rsidRPr="00926357">
        <w:t xml:space="preserve">   </w:t>
      </w:r>
      <w:r w:rsidRPr="00926357">
        <w:tab/>
        <w:t>::= SET</w:t>
      </w:r>
    </w:p>
    <w:p w14:paraId="5D1709A7" w14:textId="77777777" w:rsidR="009B1C39" w:rsidRPr="00926357" w:rsidRDefault="009B1C39">
      <w:pPr>
        <w:pStyle w:val="PL"/>
      </w:pPr>
      <w:r w:rsidRPr="00926357">
        <w:t>{</w:t>
      </w:r>
    </w:p>
    <w:p w14:paraId="57DA353E" w14:textId="77777777" w:rsidR="009B1C39" w:rsidRPr="00926357" w:rsidRDefault="009B1C39">
      <w:pPr>
        <w:pStyle w:val="PL"/>
      </w:pPr>
      <w:r w:rsidRPr="00926357">
        <w:tab/>
      </w:r>
      <w:proofErr w:type="spellStart"/>
      <w:r w:rsidRPr="00926357">
        <w:t>mmState</w:t>
      </w:r>
      <w:proofErr w:type="spellEnd"/>
      <w:r w:rsidRPr="00926357">
        <w:tab/>
      </w:r>
      <w:r w:rsidRPr="00926357">
        <w:tab/>
      </w:r>
      <w:r w:rsidRPr="00926357">
        <w:tab/>
      </w:r>
      <w:r w:rsidRPr="00926357">
        <w:tab/>
      </w:r>
      <w:r w:rsidRPr="00926357">
        <w:tab/>
        <w:t xml:space="preserve">[0]  </w:t>
      </w:r>
      <w:proofErr w:type="spellStart"/>
      <w:r w:rsidRPr="00926357">
        <w:t>MMState</w:t>
      </w:r>
      <w:proofErr w:type="spellEnd"/>
      <w:r w:rsidRPr="00926357">
        <w:t>,</w:t>
      </w:r>
    </w:p>
    <w:p w14:paraId="693962BD" w14:textId="77777777" w:rsidR="009B1C39" w:rsidRPr="00926357" w:rsidRDefault="009B1C39">
      <w:pPr>
        <w:pStyle w:val="PL"/>
      </w:pPr>
      <w:r w:rsidRPr="00926357">
        <w:tab/>
      </w:r>
      <w:proofErr w:type="spellStart"/>
      <w:r w:rsidRPr="00926357">
        <w:t>mmFlag</w:t>
      </w:r>
      <w:proofErr w:type="spellEnd"/>
      <w:r w:rsidRPr="00926357">
        <w:tab/>
      </w:r>
      <w:r w:rsidRPr="00926357">
        <w:tab/>
      </w:r>
      <w:r w:rsidRPr="00926357">
        <w:tab/>
      </w:r>
      <w:r w:rsidRPr="00926357">
        <w:tab/>
      </w:r>
      <w:r w:rsidRPr="00926357">
        <w:tab/>
        <w:t>[1]  OCTET STRING,</w:t>
      </w:r>
    </w:p>
    <w:p w14:paraId="598DD6FB" w14:textId="77777777" w:rsidR="009B1C39" w:rsidRPr="00926357" w:rsidRDefault="009B1C39">
      <w:pPr>
        <w:pStyle w:val="PL"/>
      </w:pPr>
      <w:r w:rsidRPr="00926357">
        <w:tab/>
      </w:r>
      <w:proofErr w:type="spellStart"/>
      <w:r w:rsidRPr="00926357">
        <w:t>storeStatus</w:t>
      </w:r>
      <w:proofErr w:type="spellEnd"/>
      <w:r w:rsidRPr="00926357">
        <w:tab/>
      </w:r>
      <w:r w:rsidRPr="00926357">
        <w:tab/>
      </w:r>
      <w:r w:rsidRPr="00926357">
        <w:tab/>
      </w:r>
      <w:r w:rsidRPr="00926357">
        <w:tab/>
        <w:t xml:space="preserve">[2]  </w:t>
      </w:r>
      <w:proofErr w:type="spellStart"/>
      <w:r w:rsidRPr="00926357">
        <w:t>StoreStatus</w:t>
      </w:r>
      <w:proofErr w:type="spellEnd"/>
      <w:r w:rsidRPr="00926357">
        <w:t>,</w:t>
      </w:r>
    </w:p>
    <w:p w14:paraId="317D51B9" w14:textId="77777777" w:rsidR="009B1C39" w:rsidRPr="00926357" w:rsidRDefault="009B1C39">
      <w:pPr>
        <w:pStyle w:val="PL"/>
        <w:rPr>
          <w:lang w:val="en-US"/>
        </w:rPr>
      </w:pPr>
      <w:r w:rsidRPr="00926357">
        <w:tab/>
      </w:r>
      <w:proofErr w:type="spellStart"/>
      <w:r w:rsidRPr="00926357">
        <w:rPr>
          <w:lang w:val="en-US"/>
        </w:rPr>
        <w:t>storeStatusText</w:t>
      </w:r>
      <w:proofErr w:type="spellEnd"/>
      <w:r w:rsidRPr="00926357">
        <w:rPr>
          <w:lang w:val="en-US"/>
        </w:rPr>
        <w:tab/>
      </w:r>
      <w:r w:rsidRPr="00926357">
        <w:rPr>
          <w:lang w:val="en-US"/>
        </w:rPr>
        <w:tab/>
      </w:r>
      <w:r w:rsidRPr="00926357">
        <w:rPr>
          <w:lang w:val="en-US"/>
        </w:rPr>
        <w:tab/>
        <w:t xml:space="preserve">[3]  </w:t>
      </w:r>
      <w:proofErr w:type="spellStart"/>
      <w:r w:rsidRPr="00926357">
        <w:rPr>
          <w:lang w:val="en-US"/>
        </w:rPr>
        <w:t>StatusTextType</w:t>
      </w:r>
      <w:proofErr w:type="spellEnd"/>
      <w:r w:rsidRPr="00926357">
        <w:rPr>
          <w:lang w:val="en-US"/>
        </w:rPr>
        <w:t>,</w:t>
      </w:r>
    </w:p>
    <w:p w14:paraId="2FB4E752" w14:textId="77777777" w:rsidR="009B1C39" w:rsidRPr="00926357" w:rsidRDefault="009B1C39">
      <w:pPr>
        <w:pStyle w:val="PL"/>
        <w:rPr>
          <w:lang w:val="en-US"/>
        </w:rPr>
      </w:pPr>
      <w:r w:rsidRPr="00926357">
        <w:rPr>
          <w:lang w:val="en-US"/>
        </w:rPr>
        <w:tab/>
      </w:r>
      <w:proofErr w:type="spellStart"/>
      <w:r w:rsidRPr="00926357">
        <w:rPr>
          <w:lang w:val="en-US"/>
        </w:rPr>
        <w:t>storedMessageReference</w:t>
      </w:r>
      <w:proofErr w:type="spellEnd"/>
      <w:r w:rsidRPr="00926357">
        <w:rPr>
          <w:lang w:val="en-US"/>
        </w:rPr>
        <w:tab/>
        <w:t>[4]  OCTET STRING</w:t>
      </w:r>
    </w:p>
    <w:p w14:paraId="4A1B08B5" w14:textId="77777777" w:rsidR="009B1C39" w:rsidRPr="00926357" w:rsidRDefault="009B1C39">
      <w:pPr>
        <w:pStyle w:val="PL"/>
        <w:rPr>
          <w:lang w:val="en-US"/>
        </w:rPr>
      </w:pPr>
      <w:r w:rsidRPr="00926357">
        <w:rPr>
          <w:lang w:val="en-US"/>
        </w:rPr>
        <w:t>}</w:t>
      </w:r>
    </w:p>
    <w:p w14:paraId="0A29F261" w14:textId="77777777" w:rsidR="009B1C39" w:rsidRPr="00926357" w:rsidRDefault="009B1C39">
      <w:pPr>
        <w:pStyle w:val="PL"/>
        <w:rPr>
          <w:lang w:val="en-US"/>
        </w:rPr>
      </w:pPr>
    </w:p>
    <w:p w14:paraId="064438ED" w14:textId="77777777" w:rsidR="009B1C39" w:rsidRPr="00926357" w:rsidRDefault="009B1C39">
      <w:pPr>
        <w:pStyle w:val="PL"/>
        <w:rPr>
          <w:lang w:val="en-US"/>
        </w:rPr>
      </w:pPr>
      <w:proofErr w:type="spellStart"/>
      <w:r w:rsidRPr="00926357">
        <w:rPr>
          <w:lang w:val="en-US"/>
        </w:rPr>
        <w:t>MMComponentType</w:t>
      </w:r>
      <w:proofErr w:type="spellEnd"/>
      <w:r w:rsidRPr="00926357">
        <w:rPr>
          <w:lang w:val="en-US"/>
        </w:rPr>
        <w:tab/>
      </w:r>
      <w:r w:rsidRPr="00926357">
        <w:rPr>
          <w:lang w:val="en-US"/>
        </w:rPr>
        <w:tab/>
        <w:t>::= SEQUENCE</w:t>
      </w:r>
    </w:p>
    <w:p w14:paraId="02488CBB" w14:textId="77777777" w:rsidR="009B1C39" w:rsidRDefault="009B1C39">
      <w:pPr>
        <w:pStyle w:val="PL"/>
      </w:pPr>
      <w:r>
        <w:t>{</w:t>
      </w:r>
      <w:r>
        <w:tab/>
      </w:r>
    </w:p>
    <w:p w14:paraId="344B90FD" w14:textId="77777777" w:rsidR="009B1C39" w:rsidRDefault="009B1C39">
      <w:pPr>
        <w:pStyle w:val="PL"/>
      </w:pPr>
      <w:r>
        <w:tab/>
        <w:t>subject</w:t>
      </w:r>
      <w:r>
        <w:tab/>
      </w:r>
      <w:r>
        <w:tab/>
        <w:t xml:space="preserve">[0]  </w:t>
      </w:r>
      <w:proofErr w:type="spellStart"/>
      <w:r>
        <w:t>SubjectComponent</w:t>
      </w:r>
      <w:proofErr w:type="spellEnd"/>
      <w:r>
        <w:t>,</w:t>
      </w:r>
    </w:p>
    <w:p w14:paraId="52061673" w14:textId="77777777" w:rsidR="009B1C39" w:rsidRDefault="009B1C39">
      <w:pPr>
        <w:pStyle w:val="PL"/>
      </w:pPr>
      <w:r>
        <w:tab/>
        <w:t>media</w:t>
      </w:r>
      <w:r>
        <w:tab/>
      </w:r>
      <w:r>
        <w:tab/>
        <w:t xml:space="preserve">[1]  </w:t>
      </w:r>
      <w:proofErr w:type="spellStart"/>
      <w:r>
        <w:t>MediaComponents</w:t>
      </w:r>
      <w:proofErr w:type="spellEnd"/>
    </w:p>
    <w:p w14:paraId="4E9810C5" w14:textId="77777777" w:rsidR="009B1C39" w:rsidRDefault="009B1C39">
      <w:pPr>
        <w:pStyle w:val="PL"/>
      </w:pPr>
      <w:r>
        <w:t>}</w:t>
      </w:r>
    </w:p>
    <w:p w14:paraId="3AC82AFC" w14:textId="77777777" w:rsidR="009B1C39" w:rsidRDefault="009B1C39">
      <w:pPr>
        <w:pStyle w:val="PL"/>
      </w:pPr>
    </w:p>
    <w:p w14:paraId="2C25E216" w14:textId="77777777" w:rsidR="009B1C39" w:rsidRDefault="009B1C39">
      <w:pPr>
        <w:pStyle w:val="PL"/>
      </w:pPr>
      <w:proofErr w:type="spellStart"/>
      <w:r>
        <w:t>MMSAgentAddress</w:t>
      </w:r>
      <w:proofErr w:type="spellEnd"/>
      <w:r>
        <w:tab/>
      </w:r>
      <w:r>
        <w:tab/>
        <w:t>::= SEQUENCE</w:t>
      </w:r>
    </w:p>
    <w:p w14:paraId="445F25FB" w14:textId="77777777" w:rsidR="009B1C39" w:rsidRDefault="009B1C39">
      <w:pPr>
        <w:pStyle w:val="PL"/>
      </w:pPr>
      <w:r>
        <w:t>--</w:t>
      </w:r>
    </w:p>
    <w:p w14:paraId="1140ECAC" w14:textId="77777777" w:rsidR="009B1C39" w:rsidRDefault="009B1C39">
      <w:pPr>
        <w:pStyle w:val="PL"/>
      </w:pPr>
      <w:r>
        <w:t xml:space="preserve">-- </w:t>
      </w:r>
      <w:proofErr w:type="spellStart"/>
      <w:r>
        <w:t>mMSRecipeintType</w:t>
      </w:r>
      <w:proofErr w:type="spellEnd"/>
      <w:r>
        <w:t xml:space="preserve"> is only included when this datatype is used to identify recipients.</w:t>
      </w:r>
    </w:p>
    <w:p w14:paraId="02C437D6" w14:textId="77777777" w:rsidR="009B1C39" w:rsidRDefault="009B1C39">
      <w:pPr>
        <w:pStyle w:val="PL"/>
      </w:pPr>
      <w:r>
        <w:t>--</w:t>
      </w:r>
    </w:p>
    <w:p w14:paraId="3C9ECCCE" w14:textId="77777777" w:rsidR="009B1C39" w:rsidRDefault="009B1C39">
      <w:pPr>
        <w:pStyle w:val="PL"/>
      </w:pPr>
      <w:r>
        <w:t>{</w:t>
      </w:r>
    </w:p>
    <w:p w14:paraId="3323E04B" w14:textId="77777777" w:rsidR="009B1C39" w:rsidRDefault="009B1C39">
      <w:pPr>
        <w:pStyle w:val="PL"/>
      </w:pPr>
      <w:r>
        <w:tab/>
      </w:r>
      <w:proofErr w:type="spellStart"/>
      <w:r>
        <w:t>mMSAgentAddressData</w:t>
      </w:r>
      <w:proofErr w:type="spellEnd"/>
      <w:r>
        <w:tab/>
        <w:t xml:space="preserve">[0]  </w:t>
      </w:r>
      <w:proofErr w:type="spellStart"/>
      <w:r>
        <w:t>MMSAgentAddressData</w:t>
      </w:r>
      <w:proofErr w:type="spellEnd"/>
      <w:r>
        <w:t>,</w:t>
      </w:r>
    </w:p>
    <w:p w14:paraId="0260657B" w14:textId="77777777" w:rsidR="009B1C39" w:rsidRDefault="009B1C39">
      <w:pPr>
        <w:pStyle w:val="PL"/>
      </w:pPr>
      <w:r>
        <w:tab/>
      </w:r>
      <w:proofErr w:type="spellStart"/>
      <w:r>
        <w:t>mMSRecipientType</w:t>
      </w:r>
      <w:proofErr w:type="spellEnd"/>
      <w:r>
        <w:tab/>
        <w:t xml:space="preserve">[1]  SEQUENCE OF </w:t>
      </w:r>
      <w:proofErr w:type="spellStart"/>
      <w:r>
        <w:t>MMSRecipientType</w:t>
      </w:r>
      <w:proofErr w:type="spellEnd"/>
      <w:r>
        <w:t xml:space="preserve"> OPTIONAL </w:t>
      </w:r>
    </w:p>
    <w:p w14:paraId="4721D70E" w14:textId="77777777" w:rsidR="009B1C39" w:rsidRDefault="009B1C39">
      <w:pPr>
        <w:pStyle w:val="PL"/>
      </w:pPr>
      <w:r>
        <w:t>}</w:t>
      </w:r>
    </w:p>
    <w:p w14:paraId="784416D7" w14:textId="77777777" w:rsidR="009B1C39" w:rsidRDefault="009B1C39">
      <w:pPr>
        <w:pStyle w:val="PL"/>
      </w:pPr>
    </w:p>
    <w:p w14:paraId="672D3661" w14:textId="77777777" w:rsidR="009B1C39" w:rsidRDefault="009B1C39">
      <w:pPr>
        <w:pStyle w:val="PL"/>
      </w:pPr>
      <w:proofErr w:type="spellStart"/>
      <w:r>
        <w:t>MMSAgentAddresses</w:t>
      </w:r>
      <w:proofErr w:type="spellEnd"/>
      <w:r>
        <w:tab/>
        <w:t xml:space="preserve">::= SET OF </w:t>
      </w:r>
      <w:proofErr w:type="spellStart"/>
      <w:r>
        <w:t>MMSAgentAddress</w:t>
      </w:r>
      <w:proofErr w:type="spellEnd"/>
    </w:p>
    <w:p w14:paraId="4C8C263E" w14:textId="77777777" w:rsidR="009B1C39" w:rsidRDefault="009B1C39">
      <w:pPr>
        <w:pStyle w:val="PL"/>
      </w:pPr>
    </w:p>
    <w:p w14:paraId="37A3EDCB" w14:textId="77777777" w:rsidR="009B1C39" w:rsidRDefault="009B1C39">
      <w:pPr>
        <w:pStyle w:val="PL"/>
      </w:pPr>
      <w:proofErr w:type="spellStart"/>
      <w:r>
        <w:t>MMSAgentAddressData</w:t>
      </w:r>
      <w:proofErr w:type="spellEnd"/>
      <w:r>
        <w:tab/>
        <w:t>::= CHOICE</w:t>
      </w:r>
    </w:p>
    <w:p w14:paraId="26E65359" w14:textId="77777777" w:rsidR="009B1C39" w:rsidRDefault="009B1C39">
      <w:pPr>
        <w:pStyle w:val="PL"/>
      </w:pPr>
      <w:r>
        <w:lastRenderedPageBreak/>
        <w:t>{</w:t>
      </w:r>
    </w:p>
    <w:p w14:paraId="6D18458F" w14:textId="77777777" w:rsidR="009B1C39" w:rsidRDefault="009B1C39">
      <w:pPr>
        <w:pStyle w:val="PL"/>
      </w:pPr>
      <w:r>
        <w:tab/>
      </w:r>
      <w:proofErr w:type="spellStart"/>
      <w:r>
        <w:t>eMail</w:t>
      </w:r>
      <w:proofErr w:type="spellEnd"/>
      <w:r>
        <w:t>-address</w:t>
      </w:r>
      <w:r>
        <w:tab/>
        <w:t>[0]  OCTET STRING,</w:t>
      </w:r>
    </w:p>
    <w:p w14:paraId="5731830C" w14:textId="77777777" w:rsidR="009B1C39" w:rsidRDefault="009B1C39">
      <w:pPr>
        <w:pStyle w:val="PL"/>
      </w:pPr>
      <w:r>
        <w:tab/>
      </w:r>
      <w:proofErr w:type="spellStart"/>
      <w:r>
        <w:t>mSISDN</w:t>
      </w:r>
      <w:proofErr w:type="spellEnd"/>
      <w:r>
        <w:tab/>
      </w:r>
      <w:r>
        <w:tab/>
      </w:r>
      <w:r>
        <w:tab/>
        <w:t>[1]  MSISDN,</w:t>
      </w:r>
    </w:p>
    <w:p w14:paraId="217D4631" w14:textId="77777777" w:rsidR="009B1C39" w:rsidRDefault="009B1C39">
      <w:pPr>
        <w:pStyle w:val="PL"/>
      </w:pPr>
      <w:r>
        <w:tab/>
      </w:r>
      <w:proofErr w:type="spellStart"/>
      <w:r>
        <w:t>shortCode</w:t>
      </w:r>
      <w:proofErr w:type="spellEnd"/>
      <w:r>
        <w:tab/>
      </w:r>
      <w:r>
        <w:tab/>
        <w:t>[2]  OCTET STRING</w:t>
      </w:r>
    </w:p>
    <w:p w14:paraId="5DFA8FAE" w14:textId="77777777" w:rsidR="009B1C39" w:rsidRDefault="009B1C39">
      <w:pPr>
        <w:pStyle w:val="PL"/>
      </w:pPr>
      <w:r>
        <w:t>}</w:t>
      </w:r>
    </w:p>
    <w:p w14:paraId="7066E3CB" w14:textId="77777777" w:rsidR="009B1C39" w:rsidRDefault="009B1C39">
      <w:pPr>
        <w:pStyle w:val="PL"/>
      </w:pPr>
    </w:p>
    <w:p w14:paraId="363DDDEE" w14:textId="77777777" w:rsidR="009B1C39" w:rsidRDefault="009B1C39">
      <w:pPr>
        <w:pStyle w:val="PL"/>
      </w:pPr>
      <w:proofErr w:type="spellStart"/>
      <w:r>
        <w:t>MMSRecipientType</w:t>
      </w:r>
      <w:proofErr w:type="spellEnd"/>
      <w:r>
        <w:tab/>
        <w:t>::= ENUMERATED</w:t>
      </w:r>
    </w:p>
    <w:p w14:paraId="7E77BE9C" w14:textId="77777777" w:rsidR="009B1C39" w:rsidRDefault="009B1C39">
      <w:pPr>
        <w:pStyle w:val="PL"/>
      </w:pPr>
      <w:r>
        <w:t>{</w:t>
      </w:r>
    </w:p>
    <w:p w14:paraId="52D86DFE" w14:textId="77777777" w:rsidR="009B1C39" w:rsidRDefault="009B1C39">
      <w:pPr>
        <w:pStyle w:val="PL"/>
      </w:pPr>
      <w:r>
        <w:tab/>
      </w:r>
      <w:proofErr w:type="spellStart"/>
      <w:r>
        <w:t>tO</w:t>
      </w:r>
      <w:proofErr w:type="spellEnd"/>
      <w:r>
        <w:tab/>
      </w:r>
      <w:r>
        <w:tab/>
      </w:r>
      <w:r>
        <w:tab/>
      </w:r>
      <w:r>
        <w:tab/>
        <w:t>(0),</w:t>
      </w:r>
    </w:p>
    <w:p w14:paraId="540084E9" w14:textId="77777777" w:rsidR="009B1C39" w:rsidRDefault="009B1C39">
      <w:pPr>
        <w:pStyle w:val="PL"/>
      </w:pPr>
      <w:r>
        <w:tab/>
      </w:r>
      <w:proofErr w:type="spellStart"/>
      <w:r>
        <w:t>cC</w:t>
      </w:r>
      <w:proofErr w:type="spellEnd"/>
      <w:r>
        <w:tab/>
      </w:r>
      <w:r>
        <w:tab/>
      </w:r>
      <w:r>
        <w:tab/>
      </w:r>
      <w:r>
        <w:tab/>
        <w:t>(1),</w:t>
      </w:r>
    </w:p>
    <w:p w14:paraId="32F7BE1B" w14:textId="77777777" w:rsidR="009B1C39" w:rsidRDefault="009B1C39">
      <w:pPr>
        <w:pStyle w:val="PL"/>
      </w:pPr>
      <w:r>
        <w:tab/>
      </w:r>
      <w:proofErr w:type="spellStart"/>
      <w:r>
        <w:t>bCC</w:t>
      </w:r>
      <w:proofErr w:type="spellEnd"/>
      <w:r>
        <w:tab/>
      </w:r>
      <w:r>
        <w:tab/>
      </w:r>
      <w:r>
        <w:tab/>
      </w:r>
      <w:r>
        <w:tab/>
        <w:t>(2)</w:t>
      </w:r>
    </w:p>
    <w:p w14:paraId="6544D504" w14:textId="77777777" w:rsidR="009B1C39" w:rsidRDefault="009B1C39">
      <w:pPr>
        <w:pStyle w:val="PL"/>
      </w:pPr>
      <w:r>
        <w:t>}</w:t>
      </w:r>
    </w:p>
    <w:p w14:paraId="1CACF809" w14:textId="77777777" w:rsidR="009B1C39" w:rsidRDefault="009B1C39">
      <w:pPr>
        <w:pStyle w:val="PL"/>
      </w:pPr>
    </w:p>
    <w:p w14:paraId="32B4353B" w14:textId="77777777" w:rsidR="009B1C39" w:rsidRDefault="009B1C39">
      <w:pPr>
        <w:pStyle w:val="PL"/>
      </w:pPr>
      <w:proofErr w:type="spellStart"/>
      <w:r>
        <w:t>MMSRSAddress</w:t>
      </w:r>
      <w:proofErr w:type="spellEnd"/>
      <w:r>
        <w:tab/>
      </w:r>
      <w:r>
        <w:tab/>
        <w:t xml:space="preserve">::= SEQUENCE  </w:t>
      </w:r>
    </w:p>
    <w:p w14:paraId="466AE89B" w14:textId="77777777" w:rsidR="009B1C39" w:rsidRDefault="009B1C39">
      <w:pPr>
        <w:pStyle w:val="PL"/>
      </w:pPr>
      <w:r>
        <w:t>--</w:t>
      </w:r>
    </w:p>
    <w:p w14:paraId="0E6A69CA" w14:textId="77777777" w:rsidR="009B1C39" w:rsidRDefault="009B1C39">
      <w:pPr>
        <w:pStyle w:val="PL"/>
      </w:pPr>
      <w:r>
        <w:t>-- usage of SEQUENCE instead of CHOICE allows both address types to be present at the same time</w:t>
      </w:r>
    </w:p>
    <w:p w14:paraId="236917F1" w14:textId="77777777" w:rsidR="009B1C39" w:rsidRDefault="009B1C39">
      <w:pPr>
        <w:pStyle w:val="PL"/>
      </w:pPr>
      <w:r>
        <w:t>--</w:t>
      </w:r>
    </w:p>
    <w:p w14:paraId="11C83CD0" w14:textId="77777777" w:rsidR="009B1C39" w:rsidRDefault="009B1C39">
      <w:pPr>
        <w:pStyle w:val="PL"/>
      </w:pPr>
      <w:r>
        <w:t>{</w:t>
      </w:r>
    </w:p>
    <w:p w14:paraId="49D1BD3F" w14:textId="77777777" w:rsidR="009B1C39" w:rsidRDefault="009B1C39">
      <w:pPr>
        <w:pStyle w:val="PL"/>
      </w:pPr>
      <w:r>
        <w:tab/>
      </w:r>
      <w:proofErr w:type="spellStart"/>
      <w:r>
        <w:t>domainName</w:t>
      </w:r>
      <w:proofErr w:type="spellEnd"/>
      <w:r>
        <w:tab/>
      </w:r>
      <w:r>
        <w:tab/>
        <w:t>[0]  OCTET STRING OPTIONAL,</w:t>
      </w:r>
    </w:p>
    <w:p w14:paraId="0E55F0E2" w14:textId="77777777" w:rsidR="009B1C39" w:rsidRDefault="009B1C39">
      <w:pPr>
        <w:pStyle w:val="PL"/>
      </w:pPr>
      <w:r>
        <w:tab/>
      </w:r>
      <w:proofErr w:type="spellStart"/>
      <w:r>
        <w:t>iPAddress</w:t>
      </w:r>
      <w:proofErr w:type="spellEnd"/>
      <w:r>
        <w:tab/>
      </w:r>
      <w:r>
        <w:tab/>
        <w:t xml:space="preserve">[2]  </w:t>
      </w:r>
      <w:proofErr w:type="spellStart"/>
      <w:r>
        <w:t>IPAddress</w:t>
      </w:r>
      <w:proofErr w:type="spellEnd"/>
      <w:r>
        <w:t xml:space="preserve"> OPTIONAL</w:t>
      </w:r>
    </w:p>
    <w:p w14:paraId="1206BD29" w14:textId="77777777" w:rsidR="009B1C39" w:rsidRDefault="009B1C39">
      <w:pPr>
        <w:pStyle w:val="PL"/>
      </w:pPr>
      <w:r>
        <w:t>}</w:t>
      </w:r>
    </w:p>
    <w:p w14:paraId="27938412" w14:textId="77777777" w:rsidR="009B1C39" w:rsidRDefault="009B1C39">
      <w:pPr>
        <w:pStyle w:val="PL"/>
      </w:pPr>
    </w:p>
    <w:p w14:paraId="613E6687" w14:textId="77777777" w:rsidR="009B1C39" w:rsidRDefault="009B1C39">
      <w:pPr>
        <w:pStyle w:val="PL"/>
      </w:pPr>
      <w:proofErr w:type="spellStart"/>
      <w:r>
        <w:t>MMState</w:t>
      </w:r>
      <w:proofErr w:type="spellEnd"/>
      <w:r>
        <w:tab/>
      </w:r>
      <w:r>
        <w:tab/>
        <w:t>::= ENUMERATED</w:t>
      </w:r>
    </w:p>
    <w:p w14:paraId="31F02787" w14:textId="77777777" w:rsidR="009B1C39" w:rsidRDefault="009B1C39">
      <w:pPr>
        <w:pStyle w:val="PL"/>
      </w:pPr>
      <w:r>
        <w:t>--</w:t>
      </w:r>
    </w:p>
    <w:p w14:paraId="652941C1" w14:textId="77777777" w:rsidR="009B1C39" w:rsidRDefault="009B1C39">
      <w:pPr>
        <w:pStyle w:val="PL"/>
      </w:pPr>
      <w:r>
        <w:t>-- Note: the values below are subject to WAP Forum ongoing standardization</w:t>
      </w:r>
    </w:p>
    <w:p w14:paraId="7ACC6F89" w14:textId="77777777" w:rsidR="009B1C39" w:rsidRDefault="009B1C39">
      <w:pPr>
        <w:pStyle w:val="PL"/>
      </w:pPr>
      <w:r>
        <w:t>--</w:t>
      </w:r>
    </w:p>
    <w:p w14:paraId="0FDFE697" w14:textId="77777777" w:rsidR="009B1C39" w:rsidRDefault="009B1C39">
      <w:pPr>
        <w:pStyle w:val="PL"/>
      </w:pPr>
      <w:r>
        <w:t>{</w:t>
      </w:r>
    </w:p>
    <w:p w14:paraId="1B9DE03C" w14:textId="77777777" w:rsidR="009B1C39" w:rsidRDefault="009B1C39">
      <w:pPr>
        <w:pStyle w:val="PL"/>
      </w:pPr>
      <w:r>
        <w:tab/>
        <w:t>draft</w:t>
      </w:r>
      <w:r>
        <w:tab/>
      </w:r>
      <w:r>
        <w:tab/>
      </w:r>
      <w:r>
        <w:tab/>
        <w:t>(0),</w:t>
      </w:r>
    </w:p>
    <w:p w14:paraId="12B02C2D" w14:textId="77777777" w:rsidR="009B1C39" w:rsidRDefault="009B1C39">
      <w:pPr>
        <w:pStyle w:val="PL"/>
      </w:pPr>
      <w:r>
        <w:tab/>
        <w:t>sent</w:t>
      </w:r>
      <w:r>
        <w:tab/>
      </w:r>
      <w:r>
        <w:tab/>
      </w:r>
      <w:r>
        <w:tab/>
        <w:t>(1),</w:t>
      </w:r>
    </w:p>
    <w:p w14:paraId="0B9B6DAD" w14:textId="77777777" w:rsidR="009B1C39" w:rsidRDefault="009B1C39">
      <w:pPr>
        <w:pStyle w:val="PL"/>
      </w:pPr>
      <w:r>
        <w:tab/>
        <w:t>new</w:t>
      </w:r>
      <w:r>
        <w:tab/>
      </w:r>
      <w:r>
        <w:tab/>
      </w:r>
      <w:r>
        <w:tab/>
      </w:r>
      <w:r>
        <w:tab/>
        <w:t>(2),</w:t>
      </w:r>
    </w:p>
    <w:p w14:paraId="64CB4995" w14:textId="77777777" w:rsidR="009B1C39" w:rsidRDefault="009B1C39">
      <w:pPr>
        <w:pStyle w:val="PL"/>
      </w:pPr>
      <w:r>
        <w:tab/>
        <w:t>retrieved</w:t>
      </w:r>
      <w:r>
        <w:tab/>
      </w:r>
      <w:r>
        <w:tab/>
        <w:t>(3),</w:t>
      </w:r>
    </w:p>
    <w:p w14:paraId="65D2BAC2" w14:textId="77777777" w:rsidR="009B1C39" w:rsidRDefault="009B1C39">
      <w:pPr>
        <w:pStyle w:val="PL"/>
      </w:pPr>
      <w:r>
        <w:tab/>
        <w:t>forwarded</w:t>
      </w:r>
      <w:r>
        <w:tab/>
      </w:r>
      <w:r>
        <w:tab/>
        <w:t>(4)</w:t>
      </w:r>
    </w:p>
    <w:p w14:paraId="60539850" w14:textId="77777777" w:rsidR="009B1C39" w:rsidRDefault="009B1C39">
      <w:pPr>
        <w:pStyle w:val="PL"/>
      </w:pPr>
      <w:r>
        <w:t>}</w:t>
      </w:r>
    </w:p>
    <w:p w14:paraId="02072E3A" w14:textId="77777777" w:rsidR="009B1C39" w:rsidRDefault="009B1C39">
      <w:pPr>
        <w:pStyle w:val="PL"/>
      </w:pPr>
    </w:p>
    <w:p w14:paraId="68850F88" w14:textId="77777777" w:rsidR="009B1C39" w:rsidRDefault="009B1C39">
      <w:pPr>
        <w:pStyle w:val="PL"/>
      </w:pPr>
      <w:proofErr w:type="spellStart"/>
      <w:r>
        <w:t>MMStatusCodeType</w:t>
      </w:r>
      <w:proofErr w:type="spellEnd"/>
      <w:r>
        <w:tab/>
      </w:r>
      <w:r>
        <w:tab/>
        <w:t>::= ENUMERATED</w:t>
      </w:r>
    </w:p>
    <w:p w14:paraId="53B1B18B" w14:textId="77777777" w:rsidR="009B1C39" w:rsidRDefault="009B1C39">
      <w:pPr>
        <w:pStyle w:val="PL"/>
      </w:pPr>
      <w:r>
        <w:t>{</w:t>
      </w:r>
    </w:p>
    <w:p w14:paraId="62F509DF" w14:textId="77777777" w:rsidR="009B1C39" w:rsidRDefault="009B1C39">
      <w:pPr>
        <w:pStyle w:val="PL"/>
      </w:pPr>
      <w:r>
        <w:tab/>
        <w:t>retrieved</w:t>
      </w:r>
      <w:r>
        <w:tab/>
      </w:r>
      <w:r>
        <w:tab/>
      </w:r>
      <w:r>
        <w:tab/>
      </w:r>
      <w:r>
        <w:tab/>
      </w:r>
      <w:r>
        <w:tab/>
        <w:t>(0),</w:t>
      </w:r>
    </w:p>
    <w:p w14:paraId="6D888AD3" w14:textId="77777777" w:rsidR="009B1C39" w:rsidRDefault="009B1C39">
      <w:pPr>
        <w:pStyle w:val="PL"/>
      </w:pPr>
      <w:r>
        <w:tab/>
        <w:t>forwarded</w:t>
      </w:r>
      <w:r>
        <w:tab/>
      </w:r>
      <w:r>
        <w:tab/>
      </w:r>
      <w:r>
        <w:tab/>
      </w:r>
      <w:r>
        <w:tab/>
      </w:r>
      <w:r>
        <w:tab/>
        <w:t>(1),</w:t>
      </w:r>
    </w:p>
    <w:p w14:paraId="2A42A030" w14:textId="77777777" w:rsidR="009B1C39" w:rsidRDefault="009B1C39">
      <w:pPr>
        <w:pStyle w:val="PL"/>
      </w:pPr>
      <w:r>
        <w:tab/>
        <w:t>expired</w:t>
      </w:r>
      <w:r>
        <w:tab/>
      </w:r>
      <w:r>
        <w:tab/>
      </w:r>
      <w:r>
        <w:tab/>
      </w:r>
      <w:r>
        <w:tab/>
      </w:r>
      <w:r>
        <w:tab/>
      </w:r>
      <w:r>
        <w:tab/>
        <w:t>(2),</w:t>
      </w:r>
    </w:p>
    <w:p w14:paraId="59081BB1" w14:textId="77777777" w:rsidR="009B1C39" w:rsidRDefault="009B1C39">
      <w:pPr>
        <w:pStyle w:val="PL"/>
      </w:pPr>
      <w:r>
        <w:tab/>
        <w:t>rejected</w:t>
      </w:r>
      <w:r>
        <w:tab/>
      </w:r>
      <w:r>
        <w:tab/>
      </w:r>
      <w:r>
        <w:tab/>
      </w:r>
      <w:r>
        <w:tab/>
      </w:r>
      <w:r>
        <w:tab/>
        <w:t>(3),</w:t>
      </w:r>
    </w:p>
    <w:p w14:paraId="271B2F5E" w14:textId="77777777" w:rsidR="009B1C39" w:rsidRDefault="009B1C39">
      <w:pPr>
        <w:pStyle w:val="PL"/>
      </w:pPr>
      <w:r>
        <w:tab/>
        <w:t>deferred</w:t>
      </w:r>
      <w:r>
        <w:tab/>
      </w:r>
      <w:r>
        <w:tab/>
      </w:r>
      <w:r>
        <w:tab/>
      </w:r>
      <w:r>
        <w:tab/>
      </w:r>
      <w:r>
        <w:tab/>
        <w:t>(4),</w:t>
      </w:r>
    </w:p>
    <w:p w14:paraId="58F4E95C" w14:textId="77777777" w:rsidR="009B1C39" w:rsidRDefault="009B1C39">
      <w:pPr>
        <w:pStyle w:val="PL"/>
      </w:pPr>
      <w:r>
        <w:tab/>
        <w:t>unrecognised</w:t>
      </w:r>
      <w:r>
        <w:tab/>
      </w:r>
      <w:r>
        <w:tab/>
      </w:r>
      <w:r>
        <w:tab/>
      </w:r>
      <w:r>
        <w:tab/>
        <w:t>(5),</w:t>
      </w:r>
    </w:p>
    <w:p w14:paraId="46A961D0" w14:textId="77777777" w:rsidR="009B1C39" w:rsidRDefault="009B1C39">
      <w:pPr>
        <w:pStyle w:val="PL"/>
      </w:pPr>
      <w:r>
        <w:tab/>
        <w:t>read</w:t>
      </w:r>
      <w:r>
        <w:tab/>
      </w:r>
      <w:r>
        <w:tab/>
      </w:r>
      <w:r>
        <w:tab/>
      </w:r>
      <w:r>
        <w:tab/>
      </w:r>
      <w:r>
        <w:tab/>
      </w:r>
      <w:r>
        <w:tab/>
        <w:t>(6),</w:t>
      </w:r>
    </w:p>
    <w:p w14:paraId="6B1A37E9" w14:textId="77777777" w:rsidR="009B1C39" w:rsidRDefault="009B1C39">
      <w:pPr>
        <w:pStyle w:val="PL"/>
      </w:pPr>
      <w:r>
        <w:tab/>
      </w:r>
      <w:proofErr w:type="spellStart"/>
      <w:r>
        <w:t>deletedWithoutBeingRead</w:t>
      </w:r>
      <w:proofErr w:type="spellEnd"/>
      <w:r>
        <w:t xml:space="preserve"> </w:t>
      </w:r>
      <w:r>
        <w:tab/>
        <w:t>(7)</w:t>
      </w:r>
    </w:p>
    <w:p w14:paraId="67DFCD31" w14:textId="77777777" w:rsidR="009B1C39" w:rsidRDefault="009B1C39">
      <w:pPr>
        <w:pStyle w:val="PL"/>
      </w:pPr>
      <w:r>
        <w:t>}</w:t>
      </w:r>
    </w:p>
    <w:p w14:paraId="0FCFD235" w14:textId="77777777" w:rsidR="009B1C39" w:rsidRDefault="009B1C39">
      <w:pPr>
        <w:pStyle w:val="PL"/>
      </w:pPr>
    </w:p>
    <w:p w14:paraId="32BFE2F8" w14:textId="77777777" w:rsidR="009B1C39" w:rsidRDefault="009B1C39">
      <w:pPr>
        <w:pStyle w:val="PL"/>
      </w:pPr>
      <w:proofErr w:type="spellStart"/>
      <w:r>
        <w:t>MSCFInformation</w:t>
      </w:r>
      <w:proofErr w:type="spellEnd"/>
      <w:r>
        <w:tab/>
      </w:r>
      <w:r>
        <w:tab/>
        <w:t>::= SET</w:t>
      </w:r>
    </w:p>
    <w:p w14:paraId="067301EA" w14:textId="77777777" w:rsidR="009B1C39" w:rsidRDefault="009B1C39">
      <w:pPr>
        <w:pStyle w:val="PL"/>
      </w:pPr>
      <w:r>
        <w:t>{</w:t>
      </w:r>
    </w:p>
    <w:p w14:paraId="051D1BDE" w14:textId="77777777" w:rsidR="009B1C39" w:rsidRDefault="009B1C39">
      <w:pPr>
        <w:pStyle w:val="PL"/>
      </w:pPr>
      <w:r>
        <w:tab/>
      </w:r>
      <w:proofErr w:type="spellStart"/>
      <w:r>
        <w:t>billingInformation</w:t>
      </w:r>
      <w:proofErr w:type="spellEnd"/>
      <w:r>
        <w:tab/>
      </w:r>
      <w:r>
        <w:tab/>
        <w:t>[0]  OCTET STRING OPTIONAL,</w:t>
      </w:r>
    </w:p>
    <w:p w14:paraId="48C2CD6B" w14:textId="77777777" w:rsidR="009B1C39" w:rsidRDefault="009B1C39">
      <w:pPr>
        <w:pStyle w:val="PL"/>
      </w:pPr>
      <w:r>
        <w:tab/>
      </w:r>
      <w:proofErr w:type="spellStart"/>
      <w:r>
        <w:t>routeingAddressList</w:t>
      </w:r>
      <w:proofErr w:type="spellEnd"/>
      <w:r>
        <w:tab/>
      </w:r>
      <w:r>
        <w:tab/>
        <w:t xml:space="preserve">[1]  </w:t>
      </w:r>
      <w:proofErr w:type="spellStart"/>
      <w:r>
        <w:t>RouteingAddressList</w:t>
      </w:r>
      <w:proofErr w:type="spellEnd"/>
      <w:r>
        <w:t xml:space="preserve"> OPTIONAL</w:t>
      </w:r>
    </w:p>
    <w:p w14:paraId="744F5D6E" w14:textId="77777777" w:rsidR="009B1C39" w:rsidRDefault="009B1C39">
      <w:pPr>
        <w:pStyle w:val="PL"/>
      </w:pPr>
      <w:r>
        <w:t>}</w:t>
      </w:r>
    </w:p>
    <w:p w14:paraId="23C043D1" w14:textId="77777777" w:rsidR="009B1C39" w:rsidRDefault="009B1C39">
      <w:pPr>
        <w:pStyle w:val="PL"/>
      </w:pPr>
    </w:p>
    <w:p w14:paraId="21F67056" w14:textId="77777777" w:rsidR="009B1C39" w:rsidRDefault="009B1C39">
      <w:pPr>
        <w:pStyle w:val="PL"/>
      </w:pPr>
      <w:proofErr w:type="spellStart"/>
      <w:r>
        <w:t>PacketSwitchedAccess</w:t>
      </w:r>
      <w:proofErr w:type="spellEnd"/>
      <w:r>
        <w:t xml:space="preserve"> ::= SEQUENCE </w:t>
      </w:r>
    </w:p>
    <w:p w14:paraId="06404AB1" w14:textId="77777777" w:rsidR="009B1C39" w:rsidRDefault="009B1C39">
      <w:pPr>
        <w:pStyle w:val="PL"/>
      </w:pPr>
      <w:r>
        <w:t>{</w:t>
      </w:r>
    </w:p>
    <w:p w14:paraId="6B7E2BA9" w14:textId="77777777" w:rsidR="009B1C39" w:rsidRDefault="009B1C39">
      <w:pPr>
        <w:pStyle w:val="PL"/>
      </w:pPr>
      <w:r>
        <w:tab/>
      </w:r>
      <w:proofErr w:type="spellStart"/>
      <w:r>
        <w:t>gSNAddress</w:t>
      </w:r>
      <w:proofErr w:type="spellEnd"/>
      <w:r>
        <w:tab/>
      </w:r>
      <w:r>
        <w:tab/>
        <w:t xml:space="preserve">[0]  </w:t>
      </w:r>
      <w:proofErr w:type="spellStart"/>
      <w:r>
        <w:t>GSNAddress</w:t>
      </w:r>
      <w:proofErr w:type="spellEnd"/>
      <w:r>
        <w:t>,</w:t>
      </w:r>
    </w:p>
    <w:p w14:paraId="625DD78C" w14:textId="77777777" w:rsidR="009B1C39" w:rsidRDefault="009B1C39">
      <w:pPr>
        <w:pStyle w:val="PL"/>
      </w:pPr>
      <w:r>
        <w:tab/>
      </w:r>
      <w:proofErr w:type="spellStart"/>
      <w:r>
        <w:t>chargingID</w:t>
      </w:r>
      <w:proofErr w:type="spellEnd"/>
      <w:r>
        <w:tab/>
      </w:r>
      <w:r>
        <w:tab/>
        <w:t xml:space="preserve">[1] </w:t>
      </w:r>
      <w:proofErr w:type="spellStart"/>
      <w:r>
        <w:t>ChargingID</w:t>
      </w:r>
      <w:proofErr w:type="spellEnd"/>
    </w:p>
    <w:p w14:paraId="4522F817" w14:textId="77777777" w:rsidR="009B1C39" w:rsidRDefault="009B1C39">
      <w:pPr>
        <w:pStyle w:val="PL"/>
      </w:pPr>
      <w:r>
        <w:t>}</w:t>
      </w:r>
    </w:p>
    <w:p w14:paraId="69946936" w14:textId="77777777" w:rsidR="009B1C39" w:rsidRDefault="009B1C39">
      <w:pPr>
        <w:pStyle w:val="PL"/>
      </w:pPr>
    </w:p>
    <w:p w14:paraId="7D953B2B" w14:textId="77777777" w:rsidR="009B1C39" w:rsidRDefault="009B1C39">
      <w:pPr>
        <w:pStyle w:val="PL"/>
      </w:pPr>
    </w:p>
    <w:p w14:paraId="610BD8CE" w14:textId="77777777" w:rsidR="009B1C39" w:rsidRDefault="009B1C39">
      <w:pPr>
        <w:pStyle w:val="PL"/>
      </w:pPr>
      <w:r>
        <w:t>Quotas</w:t>
      </w:r>
      <w:r>
        <w:tab/>
        <w:t>::= SEQUENCE</w:t>
      </w:r>
    </w:p>
    <w:p w14:paraId="1E893E2A" w14:textId="77777777" w:rsidR="009B1C39" w:rsidRDefault="009B1C39">
      <w:pPr>
        <w:pStyle w:val="PL"/>
      </w:pPr>
      <w:r>
        <w:t>{</w:t>
      </w:r>
    </w:p>
    <w:p w14:paraId="1222973E" w14:textId="77777777" w:rsidR="009B1C39" w:rsidRDefault="009B1C39">
      <w:pPr>
        <w:pStyle w:val="PL"/>
      </w:pPr>
      <w:r>
        <w:tab/>
      </w:r>
      <w:proofErr w:type="spellStart"/>
      <w:r>
        <w:t>numberOfMessages</w:t>
      </w:r>
      <w:proofErr w:type="spellEnd"/>
      <w:r>
        <w:tab/>
        <w:t>[0] INTEGER OPTIONAL,</w:t>
      </w:r>
    </w:p>
    <w:p w14:paraId="5410F206" w14:textId="77777777" w:rsidR="009B1C39" w:rsidRDefault="009B1C39">
      <w:pPr>
        <w:pStyle w:val="PL"/>
      </w:pPr>
      <w:r>
        <w:tab/>
      </w:r>
      <w:proofErr w:type="spellStart"/>
      <w:r>
        <w:t>numberOfOctets</w:t>
      </w:r>
      <w:proofErr w:type="spellEnd"/>
      <w:r>
        <w:tab/>
      </w:r>
      <w:r>
        <w:tab/>
        <w:t>[1] INTEGER OPTIONAL</w:t>
      </w:r>
    </w:p>
    <w:p w14:paraId="2921BB7B" w14:textId="77777777" w:rsidR="009B1C39" w:rsidRDefault="009B1C39">
      <w:pPr>
        <w:pStyle w:val="PL"/>
      </w:pPr>
      <w:r>
        <w:t>}</w:t>
      </w:r>
    </w:p>
    <w:p w14:paraId="0E22155C" w14:textId="77777777" w:rsidR="009B1C39" w:rsidRDefault="009B1C39">
      <w:pPr>
        <w:pStyle w:val="PL"/>
      </w:pPr>
    </w:p>
    <w:p w14:paraId="4C9A1C53" w14:textId="77777777" w:rsidR="009B1C39" w:rsidRDefault="009B1C39">
      <w:pPr>
        <w:pStyle w:val="PL"/>
      </w:pPr>
      <w:proofErr w:type="spellStart"/>
      <w:r>
        <w:t>RequestStatusCodeType</w:t>
      </w:r>
      <w:proofErr w:type="spellEnd"/>
      <w:r>
        <w:tab/>
        <w:t>::= INTEGER</w:t>
      </w:r>
    </w:p>
    <w:p w14:paraId="4F3D74F1" w14:textId="77777777" w:rsidR="009B1C39" w:rsidRDefault="009B1C39">
      <w:pPr>
        <w:pStyle w:val="PL"/>
      </w:pPr>
      <w:r>
        <w:t>--</w:t>
      </w:r>
    </w:p>
    <w:p w14:paraId="03BC24C3" w14:textId="77777777" w:rsidR="009B1C39" w:rsidRDefault="009B1C39">
      <w:pPr>
        <w:pStyle w:val="PL"/>
      </w:pPr>
      <w:r>
        <w:t>-- cause codes 0 to 15 are used as defined for '</w:t>
      </w:r>
      <w:proofErr w:type="spellStart"/>
      <w:r>
        <w:t>CauseForTerm</w:t>
      </w:r>
      <w:proofErr w:type="spellEnd"/>
      <w:r>
        <w:t>'</w:t>
      </w:r>
    </w:p>
    <w:p w14:paraId="63DAECD5" w14:textId="77777777" w:rsidR="009B1C39" w:rsidRDefault="009B1C39" w:rsidP="0022444E">
      <w:pPr>
        <w:pStyle w:val="PL"/>
      </w:pPr>
      <w:r>
        <w:t>-- (cause for termination) and 16 to 20 are as defined for</w:t>
      </w:r>
      <w:r w:rsidR="0022444E">
        <w:t xml:space="preserve"> </w:t>
      </w:r>
      <w:r w:rsidR="009456BE">
        <w:t>'</w:t>
      </w:r>
      <w:proofErr w:type="spellStart"/>
      <w:r>
        <w:t>CauseForRecClosing</w:t>
      </w:r>
      <w:proofErr w:type="spellEnd"/>
      <w:r w:rsidR="00AE1DF9">
        <w:t>'</w:t>
      </w:r>
    </w:p>
    <w:p w14:paraId="60BC96B8" w14:textId="77777777" w:rsidR="009B1C39" w:rsidRDefault="009B1C39">
      <w:pPr>
        <w:pStyle w:val="PL"/>
      </w:pPr>
      <w:r>
        <w:t>--</w:t>
      </w:r>
    </w:p>
    <w:p w14:paraId="3DEF0DE6" w14:textId="77777777" w:rsidR="009B1C39" w:rsidRDefault="009B1C39">
      <w:pPr>
        <w:pStyle w:val="PL"/>
      </w:pPr>
      <w:r>
        <w:t>{</w:t>
      </w:r>
    </w:p>
    <w:p w14:paraId="16F51077" w14:textId="77777777" w:rsidR="009B1C39" w:rsidRDefault="009B1C39">
      <w:pPr>
        <w:pStyle w:val="PL"/>
      </w:pPr>
      <w:r>
        <w:tab/>
      </w:r>
      <w:proofErr w:type="spellStart"/>
      <w:r>
        <w:t>normalRelease</w:t>
      </w:r>
      <w:proofErr w:type="spellEnd"/>
      <w:r>
        <w:tab/>
      </w:r>
      <w:r>
        <w:tab/>
      </w:r>
      <w:r>
        <w:tab/>
      </w:r>
      <w:r>
        <w:tab/>
        <w:t>(0),</w:t>
      </w:r>
      <w:r>
        <w:tab/>
        <w:t>-- ok</w:t>
      </w:r>
    </w:p>
    <w:p w14:paraId="52856BE3" w14:textId="77777777" w:rsidR="009B1C39" w:rsidRDefault="009B1C39">
      <w:pPr>
        <w:pStyle w:val="PL"/>
      </w:pPr>
      <w:r>
        <w:tab/>
      </w:r>
      <w:proofErr w:type="spellStart"/>
      <w:r>
        <w:t>abnormalRelease</w:t>
      </w:r>
      <w:proofErr w:type="spellEnd"/>
      <w:r>
        <w:tab/>
      </w:r>
      <w:r>
        <w:tab/>
      </w:r>
      <w:r>
        <w:tab/>
      </w:r>
      <w:r>
        <w:tab/>
        <w:t>(4),</w:t>
      </w:r>
      <w:r>
        <w:tab/>
        <w:t>-- error unspecified</w:t>
      </w:r>
    </w:p>
    <w:p w14:paraId="6388C851" w14:textId="77777777" w:rsidR="009B1C39" w:rsidRDefault="009B1C39">
      <w:pPr>
        <w:pStyle w:val="PL"/>
      </w:pPr>
      <w:r>
        <w:tab/>
      </w:r>
      <w:proofErr w:type="spellStart"/>
      <w:r>
        <w:t>serviceDenied</w:t>
      </w:r>
      <w:proofErr w:type="spellEnd"/>
      <w:r>
        <w:tab/>
      </w:r>
      <w:r>
        <w:tab/>
      </w:r>
      <w:r>
        <w:tab/>
      </w:r>
      <w:r>
        <w:tab/>
        <w:t>(30),</w:t>
      </w:r>
    </w:p>
    <w:p w14:paraId="1179B800" w14:textId="77777777" w:rsidR="009B1C39" w:rsidRDefault="009B1C39">
      <w:pPr>
        <w:pStyle w:val="PL"/>
      </w:pPr>
      <w:r>
        <w:tab/>
      </w:r>
      <w:proofErr w:type="spellStart"/>
      <w:r>
        <w:t>messageFormatCorrupt</w:t>
      </w:r>
      <w:proofErr w:type="spellEnd"/>
      <w:r>
        <w:tab/>
      </w:r>
      <w:r>
        <w:tab/>
        <w:t>(31),</w:t>
      </w:r>
    </w:p>
    <w:p w14:paraId="0594930C" w14:textId="77777777" w:rsidR="009B1C39" w:rsidRDefault="009B1C39">
      <w:pPr>
        <w:pStyle w:val="PL"/>
      </w:pPr>
      <w:r>
        <w:tab/>
      </w:r>
      <w:proofErr w:type="spellStart"/>
      <w:r>
        <w:t>sendingAddressUnresolved</w:t>
      </w:r>
      <w:proofErr w:type="spellEnd"/>
      <w:r>
        <w:tab/>
        <w:t>(32),</w:t>
      </w:r>
    </w:p>
    <w:p w14:paraId="2FD9EBEE" w14:textId="77777777" w:rsidR="009B1C39" w:rsidRDefault="009B1C39">
      <w:pPr>
        <w:pStyle w:val="PL"/>
      </w:pPr>
      <w:r>
        <w:tab/>
      </w:r>
      <w:proofErr w:type="spellStart"/>
      <w:r>
        <w:t>messageNotFound</w:t>
      </w:r>
      <w:proofErr w:type="spellEnd"/>
      <w:r>
        <w:tab/>
      </w:r>
      <w:r>
        <w:tab/>
      </w:r>
      <w:r>
        <w:tab/>
      </w:r>
      <w:r>
        <w:tab/>
        <w:t>(33),</w:t>
      </w:r>
    </w:p>
    <w:p w14:paraId="563CE89E" w14:textId="77777777" w:rsidR="009B1C39" w:rsidRDefault="009B1C39">
      <w:pPr>
        <w:pStyle w:val="PL"/>
      </w:pPr>
      <w:r>
        <w:tab/>
      </w:r>
      <w:proofErr w:type="spellStart"/>
      <w:r>
        <w:t>networkProblem</w:t>
      </w:r>
      <w:proofErr w:type="spellEnd"/>
      <w:r>
        <w:tab/>
      </w:r>
      <w:r>
        <w:tab/>
      </w:r>
      <w:r>
        <w:tab/>
      </w:r>
      <w:r>
        <w:tab/>
        <w:t>(34),</w:t>
      </w:r>
    </w:p>
    <w:p w14:paraId="79B4E976" w14:textId="77777777" w:rsidR="009B1C39" w:rsidRDefault="009B1C39">
      <w:pPr>
        <w:pStyle w:val="PL"/>
      </w:pPr>
      <w:r>
        <w:lastRenderedPageBreak/>
        <w:tab/>
      </w:r>
      <w:proofErr w:type="spellStart"/>
      <w:r>
        <w:t>contentNotAccepted</w:t>
      </w:r>
      <w:proofErr w:type="spellEnd"/>
      <w:r>
        <w:tab/>
      </w:r>
      <w:r>
        <w:tab/>
        <w:t xml:space="preserve"> </w:t>
      </w:r>
      <w:r>
        <w:tab/>
        <w:t>(35),</w:t>
      </w:r>
    </w:p>
    <w:p w14:paraId="2C6D3B92" w14:textId="77777777" w:rsidR="009B1C39" w:rsidRDefault="009B1C39">
      <w:pPr>
        <w:pStyle w:val="PL"/>
      </w:pPr>
      <w:r>
        <w:tab/>
      </w:r>
      <w:proofErr w:type="spellStart"/>
      <w:r>
        <w:t>unsupportedMessage</w:t>
      </w:r>
      <w:proofErr w:type="spellEnd"/>
      <w:r>
        <w:tab/>
      </w:r>
      <w:r>
        <w:tab/>
      </w:r>
      <w:r>
        <w:tab/>
        <w:t>(36)</w:t>
      </w:r>
    </w:p>
    <w:p w14:paraId="7593127F" w14:textId="77777777" w:rsidR="009B1C39" w:rsidRDefault="009B1C39">
      <w:pPr>
        <w:pStyle w:val="PL"/>
      </w:pPr>
      <w:r>
        <w:t>}</w:t>
      </w:r>
    </w:p>
    <w:p w14:paraId="263996C3" w14:textId="77777777" w:rsidR="009B1C39" w:rsidRDefault="009B1C39">
      <w:pPr>
        <w:pStyle w:val="PL"/>
        <w:rPr>
          <w:lang w:eastAsia="de-DE"/>
        </w:rPr>
      </w:pPr>
    </w:p>
    <w:p w14:paraId="0A597DCD" w14:textId="77777777" w:rsidR="009B1C39" w:rsidRDefault="009B1C39">
      <w:pPr>
        <w:pStyle w:val="PL"/>
      </w:pPr>
      <w:proofErr w:type="spellStart"/>
      <w:r>
        <w:t>RouteingAddress</w:t>
      </w:r>
      <w:proofErr w:type="spellEnd"/>
      <w:r>
        <w:tab/>
      </w:r>
      <w:r>
        <w:tab/>
      </w:r>
      <w:r>
        <w:tab/>
        <w:t>::= SEQUENCE</w:t>
      </w:r>
    </w:p>
    <w:p w14:paraId="263BD57A" w14:textId="77777777" w:rsidR="009B1C39" w:rsidRDefault="009B1C39">
      <w:pPr>
        <w:pStyle w:val="PL"/>
      </w:pPr>
      <w:r>
        <w:t>--</w:t>
      </w:r>
    </w:p>
    <w:p w14:paraId="60795F0B" w14:textId="77777777" w:rsidR="009B1C39" w:rsidRDefault="009B1C39">
      <w:pPr>
        <w:pStyle w:val="PL"/>
      </w:pPr>
      <w:r>
        <w:t xml:space="preserve">-- usage of SEQUENCE instead of CHOICE allows several address types </w:t>
      </w:r>
    </w:p>
    <w:p w14:paraId="2B400BE7" w14:textId="77777777" w:rsidR="009B1C39" w:rsidRDefault="009B1C39">
      <w:pPr>
        <w:pStyle w:val="PL"/>
      </w:pPr>
      <w:r>
        <w:t>-- to be present at the same time</w:t>
      </w:r>
    </w:p>
    <w:p w14:paraId="53156DC4" w14:textId="77777777" w:rsidR="009B1C39" w:rsidRDefault="009B1C39">
      <w:pPr>
        <w:pStyle w:val="PL"/>
      </w:pPr>
      <w:r>
        <w:t>--</w:t>
      </w:r>
    </w:p>
    <w:p w14:paraId="7820D1AA" w14:textId="77777777" w:rsidR="009B1C39" w:rsidRDefault="009B1C39">
      <w:pPr>
        <w:pStyle w:val="PL"/>
      </w:pPr>
      <w:r>
        <w:t>{</w:t>
      </w:r>
      <w:r>
        <w:tab/>
      </w:r>
    </w:p>
    <w:p w14:paraId="1E186251" w14:textId="77777777" w:rsidR="009B1C39" w:rsidRDefault="009B1C39">
      <w:pPr>
        <w:pStyle w:val="PL"/>
      </w:pPr>
      <w:r>
        <w:tab/>
      </w:r>
      <w:proofErr w:type="spellStart"/>
      <w:r>
        <w:t>eMail</w:t>
      </w:r>
      <w:proofErr w:type="spellEnd"/>
      <w:r>
        <w:t>-address</w:t>
      </w:r>
      <w:r>
        <w:tab/>
      </w:r>
      <w:r>
        <w:tab/>
        <w:t>[0] OCTET STRING,</w:t>
      </w:r>
    </w:p>
    <w:p w14:paraId="28808522" w14:textId="77777777" w:rsidR="009B1C39" w:rsidRDefault="009B1C39">
      <w:pPr>
        <w:pStyle w:val="PL"/>
      </w:pPr>
      <w:r>
        <w:tab/>
      </w:r>
      <w:proofErr w:type="spellStart"/>
      <w:r>
        <w:t>mSISDN</w:t>
      </w:r>
      <w:proofErr w:type="spellEnd"/>
      <w:r>
        <w:tab/>
      </w:r>
      <w:r>
        <w:tab/>
      </w:r>
      <w:r>
        <w:tab/>
      </w:r>
      <w:r>
        <w:tab/>
        <w:t>[1] MSISDN OPTIONAL,</w:t>
      </w:r>
    </w:p>
    <w:p w14:paraId="65803CAB" w14:textId="77777777" w:rsidR="009B1C39" w:rsidRDefault="009B1C39">
      <w:pPr>
        <w:pStyle w:val="PL"/>
      </w:pPr>
      <w:r>
        <w:tab/>
      </w:r>
      <w:proofErr w:type="spellStart"/>
      <w:r>
        <w:t>shortCode</w:t>
      </w:r>
      <w:proofErr w:type="spellEnd"/>
      <w:r>
        <w:tab/>
      </w:r>
      <w:r>
        <w:tab/>
      </w:r>
      <w:r>
        <w:tab/>
        <w:t>[2] OCTET STRING OPTIONAL</w:t>
      </w:r>
    </w:p>
    <w:p w14:paraId="03A46BBA" w14:textId="77777777" w:rsidR="009B1C39" w:rsidRDefault="009B1C39">
      <w:pPr>
        <w:pStyle w:val="PL"/>
      </w:pPr>
      <w:r>
        <w:t>}</w:t>
      </w:r>
    </w:p>
    <w:p w14:paraId="55C57EDC" w14:textId="77777777" w:rsidR="009B1C39" w:rsidRDefault="009B1C39">
      <w:pPr>
        <w:pStyle w:val="PL"/>
      </w:pPr>
    </w:p>
    <w:p w14:paraId="14A091EB" w14:textId="77777777" w:rsidR="009B1C39" w:rsidRDefault="009B1C39">
      <w:pPr>
        <w:pStyle w:val="PL"/>
      </w:pPr>
      <w:proofErr w:type="spellStart"/>
      <w:r>
        <w:t>RouteingAddressList</w:t>
      </w:r>
      <w:proofErr w:type="spellEnd"/>
      <w:r>
        <w:tab/>
        <w:t xml:space="preserve">::= SET OF </w:t>
      </w:r>
      <w:proofErr w:type="spellStart"/>
      <w:r>
        <w:t>MMSAgentAddress</w:t>
      </w:r>
      <w:proofErr w:type="spellEnd"/>
    </w:p>
    <w:p w14:paraId="6F0AAF99" w14:textId="77777777" w:rsidR="009B1C39" w:rsidRDefault="009B1C39">
      <w:pPr>
        <w:pStyle w:val="PL"/>
        <w:rPr>
          <w:lang w:eastAsia="de-DE"/>
        </w:rPr>
      </w:pPr>
    </w:p>
    <w:p w14:paraId="07FF6883" w14:textId="77777777" w:rsidR="009B1C39" w:rsidRDefault="009B1C39">
      <w:pPr>
        <w:pStyle w:val="PL"/>
        <w:rPr>
          <w:lang w:val="nb-NO" w:eastAsia="de-DE"/>
        </w:rPr>
      </w:pPr>
      <w:r>
        <w:rPr>
          <w:lang w:val="nb-NO"/>
        </w:rPr>
        <w:t>StatusTextType</w:t>
      </w:r>
      <w:r>
        <w:rPr>
          <w:lang w:val="nb-NO"/>
        </w:rPr>
        <w:tab/>
      </w:r>
      <w:r>
        <w:rPr>
          <w:lang w:val="nb-NO"/>
        </w:rPr>
        <w:tab/>
        <w:t>::= OCTET STRING</w:t>
      </w:r>
    </w:p>
    <w:p w14:paraId="6C591AAA" w14:textId="77777777" w:rsidR="009B1C39" w:rsidRDefault="009B1C39">
      <w:pPr>
        <w:pStyle w:val="PL"/>
        <w:rPr>
          <w:lang w:val="nb-NO"/>
        </w:rPr>
      </w:pPr>
    </w:p>
    <w:p w14:paraId="3160EAFD" w14:textId="77777777" w:rsidR="009B1C39" w:rsidRDefault="009B1C39">
      <w:pPr>
        <w:pStyle w:val="PL"/>
        <w:rPr>
          <w:lang w:val="nb-NO"/>
        </w:rPr>
      </w:pPr>
      <w:r>
        <w:rPr>
          <w:lang w:val="nb-NO"/>
        </w:rPr>
        <w:t>StoreStatus</w:t>
      </w:r>
      <w:r>
        <w:rPr>
          <w:lang w:val="nb-NO"/>
        </w:rPr>
        <w:tab/>
        <w:t>::= INTEGER</w:t>
      </w:r>
    </w:p>
    <w:p w14:paraId="6E23AFDE" w14:textId="77777777" w:rsidR="009B1C39" w:rsidRDefault="009B1C39">
      <w:pPr>
        <w:pStyle w:val="PL"/>
        <w:rPr>
          <w:lang w:val="nb-NO"/>
        </w:rPr>
      </w:pPr>
      <w:r>
        <w:rPr>
          <w:lang w:val="nb-NO"/>
        </w:rPr>
        <w:t>--</w:t>
      </w:r>
    </w:p>
    <w:p w14:paraId="6A1ECE2F" w14:textId="77777777" w:rsidR="009B1C39" w:rsidRDefault="009B1C39">
      <w:pPr>
        <w:pStyle w:val="PL"/>
      </w:pPr>
      <w:r>
        <w:t>-- Note: the values below are subject to WAP Forum ongoing standardization</w:t>
      </w:r>
    </w:p>
    <w:p w14:paraId="3AD8C8B3" w14:textId="77777777" w:rsidR="009B1C39" w:rsidRDefault="009B1C39">
      <w:pPr>
        <w:pStyle w:val="PL"/>
      </w:pPr>
      <w:r>
        <w:t>--</w:t>
      </w:r>
    </w:p>
    <w:p w14:paraId="29985CE3" w14:textId="77777777" w:rsidR="009B1C39" w:rsidRDefault="009B1C39">
      <w:pPr>
        <w:pStyle w:val="PL"/>
      </w:pPr>
      <w:r>
        <w:t>{</w:t>
      </w:r>
    </w:p>
    <w:p w14:paraId="55302C7B" w14:textId="77777777" w:rsidR="009B1C39" w:rsidRDefault="009B1C39">
      <w:pPr>
        <w:pStyle w:val="PL"/>
      </w:pPr>
      <w:r>
        <w:tab/>
        <w:t>stored</w:t>
      </w:r>
      <w:r>
        <w:tab/>
      </w:r>
      <w:r>
        <w:tab/>
      </w:r>
      <w:r>
        <w:tab/>
      </w:r>
      <w:r>
        <w:tab/>
      </w:r>
      <w:r>
        <w:tab/>
      </w:r>
      <w:r>
        <w:tab/>
      </w:r>
      <w:r>
        <w:tab/>
        <w:t>(0),</w:t>
      </w:r>
    </w:p>
    <w:p w14:paraId="3427577B" w14:textId="77777777" w:rsidR="009B1C39" w:rsidRDefault="009B1C39">
      <w:pPr>
        <w:pStyle w:val="PL"/>
      </w:pPr>
      <w:r>
        <w:tab/>
      </w:r>
      <w:proofErr w:type="spellStart"/>
      <w:r>
        <w:t>errorTransientFailure</w:t>
      </w:r>
      <w:proofErr w:type="spellEnd"/>
      <w:r>
        <w:tab/>
      </w:r>
      <w:r>
        <w:tab/>
      </w:r>
      <w:r>
        <w:tab/>
        <w:t>(1),</w:t>
      </w:r>
    </w:p>
    <w:p w14:paraId="6453D9A1" w14:textId="77777777" w:rsidR="009B1C39" w:rsidRDefault="009B1C39">
      <w:pPr>
        <w:pStyle w:val="PL"/>
      </w:pPr>
      <w:r>
        <w:tab/>
      </w:r>
      <w:proofErr w:type="spellStart"/>
      <w:r>
        <w:t>errorTransientMailboxFull</w:t>
      </w:r>
      <w:proofErr w:type="spellEnd"/>
      <w:r>
        <w:tab/>
      </w:r>
      <w:r>
        <w:tab/>
        <w:t>(2),</w:t>
      </w:r>
    </w:p>
    <w:p w14:paraId="7FD0EE6B" w14:textId="77777777" w:rsidR="009B1C39" w:rsidRDefault="009B1C39">
      <w:pPr>
        <w:pStyle w:val="PL"/>
      </w:pPr>
      <w:r>
        <w:tab/>
      </w:r>
      <w:proofErr w:type="spellStart"/>
      <w:r>
        <w:t>errorTransientNetworkProblems</w:t>
      </w:r>
      <w:proofErr w:type="spellEnd"/>
      <w:r>
        <w:tab/>
        <w:t>(3),</w:t>
      </w:r>
    </w:p>
    <w:p w14:paraId="0D578585" w14:textId="77777777" w:rsidR="009B1C39" w:rsidRDefault="009B1C39">
      <w:pPr>
        <w:pStyle w:val="PL"/>
      </w:pPr>
      <w:r>
        <w:tab/>
      </w:r>
      <w:proofErr w:type="spellStart"/>
      <w:r>
        <w:t>errorPermanentFailure</w:t>
      </w:r>
      <w:proofErr w:type="spellEnd"/>
      <w:r>
        <w:tab/>
      </w:r>
      <w:r>
        <w:tab/>
      </w:r>
      <w:r>
        <w:tab/>
        <w:t>(4),</w:t>
      </w:r>
    </w:p>
    <w:p w14:paraId="71AA0286" w14:textId="77777777" w:rsidR="009B1C39" w:rsidRDefault="009B1C39">
      <w:pPr>
        <w:pStyle w:val="PL"/>
      </w:pPr>
      <w:r>
        <w:tab/>
      </w:r>
      <w:proofErr w:type="spellStart"/>
      <w:r>
        <w:t>errorPermanentPermissionDenied</w:t>
      </w:r>
      <w:proofErr w:type="spellEnd"/>
      <w:r>
        <w:tab/>
        <w:t>(5),</w:t>
      </w:r>
    </w:p>
    <w:p w14:paraId="222FCC43" w14:textId="77777777" w:rsidR="009B1C39" w:rsidRDefault="009B1C39">
      <w:pPr>
        <w:pStyle w:val="PL"/>
      </w:pPr>
      <w:r>
        <w:tab/>
      </w:r>
      <w:proofErr w:type="spellStart"/>
      <w:r>
        <w:t>errorPermanentMessageFormat</w:t>
      </w:r>
      <w:proofErr w:type="spellEnd"/>
      <w:r>
        <w:tab/>
      </w:r>
      <w:r>
        <w:tab/>
        <w:t>(6),</w:t>
      </w:r>
    </w:p>
    <w:p w14:paraId="1EBBEA4D" w14:textId="77777777" w:rsidR="009B1C39" w:rsidRDefault="009B1C39">
      <w:pPr>
        <w:pStyle w:val="PL"/>
      </w:pPr>
      <w:r>
        <w:tab/>
      </w:r>
      <w:proofErr w:type="spellStart"/>
      <w:r>
        <w:t>errorPermanentMessageNotFound</w:t>
      </w:r>
      <w:proofErr w:type="spellEnd"/>
      <w:r>
        <w:tab/>
        <w:t>(7)</w:t>
      </w:r>
    </w:p>
    <w:p w14:paraId="2A185C26" w14:textId="77777777" w:rsidR="009B1C39" w:rsidRDefault="009B1C39">
      <w:pPr>
        <w:pStyle w:val="PL"/>
      </w:pPr>
      <w:r>
        <w:t>}</w:t>
      </w:r>
    </w:p>
    <w:p w14:paraId="0393DEEC" w14:textId="77777777" w:rsidR="009B1C39" w:rsidRDefault="009B1C39">
      <w:pPr>
        <w:pStyle w:val="PL"/>
        <w:rPr>
          <w:lang w:eastAsia="de-DE"/>
        </w:rPr>
      </w:pPr>
    </w:p>
    <w:p w14:paraId="5ADBB14A" w14:textId="77777777" w:rsidR="009B1C39" w:rsidRDefault="009B1C39">
      <w:pPr>
        <w:pStyle w:val="PL"/>
      </w:pPr>
      <w:proofErr w:type="spellStart"/>
      <w:r>
        <w:t>SubjectComponent</w:t>
      </w:r>
      <w:proofErr w:type="spellEnd"/>
      <w:r>
        <w:tab/>
        <w:t>::= SEQUENCE</w:t>
      </w:r>
    </w:p>
    <w:p w14:paraId="392D4E82" w14:textId="77777777" w:rsidR="009B1C39" w:rsidRDefault="009B1C39">
      <w:pPr>
        <w:pStyle w:val="PL"/>
      </w:pPr>
      <w:r>
        <w:t>{</w:t>
      </w:r>
    </w:p>
    <w:p w14:paraId="1A2996EA" w14:textId="77777777" w:rsidR="009B1C39" w:rsidRDefault="009B1C39">
      <w:pPr>
        <w:pStyle w:val="PL"/>
      </w:pPr>
      <w:r>
        <w:tab/>
      </w:r>
      <w:proofErr w:type="spellStart"/>
      <w:r>
        <w:t>subjectType</w:t>
      </w:r>
      <w:proofErr w:type="spellEnd"/>
      <w:r>
        <w:tab/>
      </w:r>
      <w:r>
        <w:tab/>
        <w:t xml:space="preserve">[0] OCTET STRING,  </w:t>
      </w:r>
    </w:p>
    <w:p w14:paraId="488F3FA3" w14:textId="77777777" w:rsidR="009B1C39" w:rsidRDefault="009B1C39">
      <w:pPr>
        <w:pStyle w:val="PL"/>
      </w:pPr>
      <w:r>
        <w:tab/>
      </w:r>
      <w:proofErr w:type="spellStart"/>
      <w:r>
        <w:t>subjectSize</w:t>
      </w:r>
      <w:proofErr w:type="spellEnd"/>
      <w:r>
        <w:t xml:space="preserve"> </w:t>
      </w:r>
      <w:r>
        <w:tab/>
        <w:t xml:space="preserve">[1] </w:t>
      </w:r>
      <w:proofErr w:type="spellStart"/>
      <w:r>
        <w:t>DataVolume</w:t>
      </w:r>
      <w:proofErr w:type="spellEnd"/>
    </w:p>
    <w:p w14:paraId="3A8925A2" w14:textId="77777777" w:rsidR="009B1C39" w:rsidRDefault="009B1C39">
      <w:pPr>
        <w:pStyle w:val="PL"/>
      </w:pPr>
      <w:r>
        <w:t>}</w:t>
      </w:r>
    </w:p>
    <w:p w14:paraId="3A759463" w14:textId="77777777" w:rsidR="009B1C39" w:rsidRDefault="009B1C39">
      <w:pPr>
        <w:pStyle w:val="PL"/>
      </w:pPr>
    </w:p>
    <w:p w14:paraId="4BCA8051" w14:textId="77777777" w:rsidR="009B1C39" w:rsidRDefault="009B1C39">
      <w:pPr>
        <w:pStyle w:val="PL"/>
      </w:pPr>
      <w:r>
        <w:t>Totals</w:t>
      </w:r>
      <w:r>
        <w:tab/>
        <w:t>::= SEQUENCE</w:t>
      </w:r>
    </w:p>
    <w:p w14:paraId="32A981E9" w14:textId="77777777" w:rsidR="009B1C39" w:rsidRDefault="009B1C39">
      <w:pPr>
        <w:pStyle w:val="PL"/>
      </w:pPr>
      <w:r>
        <w:t>{</w:t>
      </w:r>
    </w:p>
    <w:p w14:paraId="2BE9A35C" w14:textId="77777777" w:rsidR="009B1C39" w:rsidRDefault="009B1C39">
      <w:pPr>
        <w:pStyle w:val="PL"/>
      </w:pPr>
      <w:r>
        <w:tab/>
      </w:r>
      <w:proofErr w:type="spellStart"/>
      <w:r>
        <w:t>numberOfMessages</w:t>
      </w:r>
      <w:proofErr w:type="spellEnd"/>
      <w:r>
        <w:tab/>
      </w:r>
      <w:r>
        <w:tab/>
        <w:t>[0] INTEGER OPTIONAL,</w:t>
      </w:r>
    </w:p>
    <w:p w14:paraId="3D2CC07C" w14:textId="77777777" w:rsidR="009B1C39" w:rsidRDefault="009B1C39">
      <w:pPr>
        <w:pStyle w:val="PL"/>
      </w:pPr>
      <w:r>
        <w:tab/>
      </w:r>
      <w:proofErr w:type="spellStart"/>
      <w:r>
        <w:t>numberOfOctets</w:t>
      </w:r>
      <w:proofErr w:type="spellEnd"/>
      <w:r>
        <w:tab/>
      </w:r>
      <w:r>
        <w:tab/>
      </w:r>
      <w:r>
        <w:tab/>
        <w:t>[1] INTEGER OPTIONAL</w:t>
      </w:r>
    </w:p>
    <w:p w14:paraId="78E13A7F" w14:textId="77777777" w:rsidR="009B1C39" w:rsidRDefault="009B1C39">
      <w:pPr>
        <w:pStyle w:val="PL"/>
      </w:pPr>
      <w:r>
        <w:t>}</w:t>
      </w:r>
    </w:p>
    <w:p w14:paraId="738E1817" w14:textId="77777777" w:rsidR="009B1C39" w:rsidRDefault="009B1C39">
      <w:pPr>
        <w:pStyle w:val="PL"/>
      </w:pPr>
    </w:p>
    <w:p w14:paraId="2D3F113C" w14:textId="77777777" w:rsidR="009B1C39" w:rsidRDefault="009B1C39">
      <w:pPr>
        <w:pStyle w:val="PL"/>
      </w:pPr>
      <w:proofErr w:type="spellStart"/>
      <w:r>
        <w:t>WaitTime</w:t>
      </w:r>
      <w:proofErr w:type="spellEnd"/>
      <w:r>
        <w:tab/>
      </w:r>
      <w:r>
        <w:tab/>
        <w:t>::= CHOICE</w:t>
      </w:r>
    </w:p>
    <w:p w14:paraId="6784ED68" w14:textId="77777777" w:rsidR="009B1C39" w:rsidRDefault="009B1C39">
      <w:pPr>
        <w:pStyle w:val="PL"/>
      </w:pPr>
      <w:r>
        <w:t>{</w:t>
      </w:r>
    </w:p>
    <w:p w14:paraId="71949AFA" w14:textId="77777777" w:rsidR="009B1C39" w:rsidRDefault="009B1C39">
      <w:pPr>
        <w:pStyle w:val="PL"/>
      </w:pPr>
      <w:r>
        <w:tab/>
        <w:t>http-date</w:t>
      </w:r>
      <w:r>
        <w:tab/>
      </w:r>
      <w:r>
        <w:tab/>
        <w:t>[0]</w:t>
      </w:r>
      <w:r>
        <w:tab/>
      </w:r>
      <w:proofErr w:type="spellStart"/>
      <w:r>
        <w:t>TimeStamp</w:t>
      </w:r>
      <w:proofErr w:type="spellEnd"/>
      <w:r>
        <w:t>,</w:t>
      </w:r>
    </w:p>
    <w:p w14:paraId="6D0A4DBF" w14:textId="77777777" w:rsidR="009B1C39" w:rsidRDefault="009B1C39">
      <w:pPr>
        <w:pStyle w:val="PL"/>
      </w:pPr>
      <w:r>
        <w:tab/>
        <w:t>delta-seconds</w:t>
      </w:r>
      <w:r>
        <w:tab/>
        <w:t>[1]</w:t>
      </w:r>
      <w:r>
        <w:tab/>
      </w:r>
      <w:proofErr w:type="spellStart"/>
      <w:r>
        <w:t>DeltaSeconds</w:t>
      </w:r>
      <w:proofErr w:type="spellEnd"/>
      <w:r>
        <w:t xml:space="preserve"> </w:t>
      </w:r>
    </w:p>
    <w:p w14:paraId="3F558C00" w14:textId="77777777" w:rsidR="009B1C39" w:rsidRDefault="009B1C39">
      <w:pPr>
        <w:pStyle w:val="PL"/>
      </w:pPr>
      <w:r>
        <w:t>}</w:t>
      </w:r>
    </w:p>
    <w:p w14:paraId="4FE8C054" w14:textId="77777777" w:rsidR="009B1C39" w:rsidRDefault="009B1C39">
      <w:pPr>
        <w:pStyle w:val="PL"/>
      </w:pPr>
    </w:p>
    <w:p w14:paraId="2F2738AC" w14:textId="77777777" w:rsidR="009B1C39" w:rsidRDefault="009B1C39">
      <w:pPr>
        <w:pStyle w:val="PL"/>
      </w:pPr>
      <w:r>
        <w:t>.#END</w:t>
      </w:r>
    </w:p>
    <w:p w14:paraId="0EB5F661" w14:textId="77777777" w:rsidR="009B1C39" w:rsidRDefault="009B1C39">
      <w:pPr>
        <w:pStyle w:val="PL"/>
      </w:pPr>
    </w:p>
    <w:p w14:paraId="75B99D2F" w14:textId="77777777" w:rsidR="009B1C39" w:rsidRDefault="009B1C39">
      <w:pPr>
        <w:pStyle w:val="Heading4"/>
      </w:pPr>
      <w:bookmarkStart w:id="5033" w:name="_Toc20233297"/>
      <w:bookmarkStart w:id="5034" w:name="_Toc28026877"/>
      <w:bookmarkStart w:id="5035" w:name="_Toc36116712"/>
      <w:bookmarkStart w:id="5036" w:name="_Toc44682896"/>
      <w:bookmarkStart w:id="5037" w:name="_Toc51926747"/>
      <w:bookmarkStart w:id="5038" w:name="_Toc187415241"/>
      <w:bookmarkStart w:id="5039" w:name="_CR5_2_4_2"/>
      <w:bookmarkEnd w:id="5039"/>
      <w:r>
        <w:t>5.2.4.2</w:t>
      </w:r>
      <w:r>
        <w:tab/>
        <w:t>LCS CDRs</w:t>
      </w:r>
      <w:bookmarkEnd w:id="5033"/>
      <w:bookmarkEnd w:id="5034"/>
      <w:bookmarkEnd w:id="5035"/>
      <w:bookmarkEnd w:id="5036"/>
      <w:bookmarkEnd w:id="5037"/>
      <w:bookmarkEnd w:id="5038"/>
    </w:p>
    <w:p w14:paraId="6CD00BE2" w14:textId="77777777" w:rsidR="009B1C39" w:rsidRDefault="009B1C39">
      <w:r>
        <w:t>This subclause contains the abstract syntax definitions that are specific to the CDR types defined in TS 32.271 [31].</w:t>
      </w:r>
    </w:p>
    <w:p w14:paraId="0464C807" w14:textId="77777777" w:rsidR="009B1C39" w:rsidRDefault="009B1C39">
      <w:pPr>
        <w:pStyle w:val="PL"/>
      </w:pPr>
      <w:r>
        <w:t>.$</w:t>
      </w:r>
      <w:proofErr w:type="spellStart"/>
      <w:r>
        <w:t>LCSChargingDataTypes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lcsChargingDataTypes</w:t>
      </w:r>
      <w:proofErr w:type="spellEnd"/>
      <w:r>
        <w:t xml:space="preserve"> (6) asn1Module (0) version</w:t>
      </w:r>
      <w:r w:rsidR="00CC7C04">
        <w:t>2</w:t>
      </w:r>
      <w:r>
        <w:t xml:space="preserve"> (</w:t>
      </w:r>
      <w:r w:rsidR="00CC7C04">
        <w:t>1</w:t>
      </w:r>
      <w:r>
        <w:t>)}</w:t>
      </w:r>
    </w:p>
    <w:p w14:paraId="295A6FD0" w14:textId="77777777" w:rsidR="009B1C39" w:rsidRDefault="009B1C39">
      <w:pPr>
        <w:pStyle w:val="PL"/>
      </w:pPr>
    </w:p>
    <w:p w14:paraId="0D804C0B" w14:textId="77777777" w:rsidR="009B1C39" w:rsidRDefault="009B1C39">
      <w:pPr>
        <w:pStyle w:val="PL"/>
      </w:pPr>
      <w:r>
        <w:t>DEFINITIONS IMPLICIT TAGS</w:t>
      </w:r>
      <w:r>
        <w:tab/>
        <w:t>::=</w:t>
      </w:r>
    </w:p>
    <w:p w14:paraId="0DF1EE6F" w14:textId="77777777" w:rsidR="009B1C39" w:rsidRDefault="009B1C39">
      <w:pPr>
        <w:pStyle w:val="PL"/>
      </w:pPr>
    </w:p>
    <w:p w14:paraId="1554C0CA" w14:textId="77777777" w:rsidR="009B1C39" w:rsidRDefault="009B1C39">
      <w:pPr>
        <w:pStyle w:val="PL"/>
      </w:pPr>
      <w:r>
        <w:t>BEGIN</w:t>
      </w:r>
    </w:p>
    <w:p w14:paraId="6F74BC27" w14:textId="77777777" w:rsidR="009B1C39" w:rsidRDefault="009B1C39">
      <w:pPr>
        <w:pStyle w:val="PL"/>
      </w:pPr>
    </w:p>
    <w:p w14:paraId="6C631BE7" w14:textId="77777777" w:rsidR="009B1C39" w:rsidRDefault="009B1C39">
      <w:pPr>
        <w:pStyle w:val="PL"/>
      </w:pPr>
      <w:r>
        <w:t>-- EXPORTS everything</w:t>
      </w:r>
    </w:p>
    <w:p w14:paraId="313250F3" w14:textId="77777777" w:rsidR="009B1C39" w:rsidRDefault="009B1C39">
      <w:pPr>
        <w:pStyle w:val="PL"/>
      </w:pPr>
    </w:p>
    <w:p w14:paraId="725840A2" w14:textId="77777777" w:rsidR="009B1C39" w:rsidRDefault="009B1C39">
      <w:pPr>
        <w:pStyle w:val="PL"/>
      </w:pPr>
      <w:r>
        <w:t>IMPORTS</w:t>
      </w:r>
      <w:r>
        <w:tab/>
      </w:r>
    </w:p>
    <w:p w14:paraId="3EB47632" w14:textId="77777777" w:rsidR="009B1C39" w:rsidRDefault="009B1C39">
      <w:pPr>
        <w:pStyle w:val="PL"/>
      </w:pPr>
    </w:p>
    <w:p w14:paraId="2C273302" w14:textId="77777777" w:rsidR="009B1C39" w:rsidRDefault="009B1C39">
      <w:pPr>
        <w:pStyle w:val="PL"/>
      </w:pPr>
    </w:p>
    <w:p w14:paraId="76DC9B35" w14:textId="77777777" w:rsidR="009B1C39" w:rsidRDefault="009B1C39">
      <w:pPr>
        <w:pStyle w:val="PL"/>
      </w:pPr>
      <w:proofErr w:type="spellStart"/>
      <w:r>
        <w:t>IPAddress</w:t>
      </w:r>
      <w:proofErr w:type="spellEnd"/>
      <w:r>
        <w:t>,</w:t>
      </w:r>
    </w:p>
    <w:p w14:paraId="083B2509" w14:textId="77777777" w:rsidR="009B1C39" w:rsidRDefault="009B1C39">
      <w:pPr>
        <w:pStyle w:val="PL"/>
      </w:pPr>
      <w:proofErr w:type="spellStart"/>
      <w:r>
        <w:t>LCSClientIdentity</w:t>
      </w:r>
      <w:proofErr w:type="spellEnd"/>
      <w:r>
        <w:t>,</w:t>
      </w:r>
    </w:p>
    <w:p w14:paraId="60088995" w14:textId="77777777" w:rsidR="009B1C39" w:rsidRDefault="009B1C39">
      <w:pPr>
        <w:pStyle w:val="PL"/>
      </w:pPr>
      <w:proofErr w:type="spellStart"/>
      <w:r>
        <w:t>LocalSequenceNumber</w:t>
      </w:r>
      <w:proofErr w:type="spellEnd"/>
      <w:r>
        <w:t>,</w:t>
      </w:r>
    </w:p>
    <w:p w14:paraId="429305A0" w14:textId="77777777" w:rsidR="009B1C39" w:rsidRDefault="009B1C39">
      <w:pPr>
        <w:pStyle w:val="PL"/>
      </w:pPr>
      <w:proofErr w:type="spellStart"/>
      <w:r>
        <w:t>ManagementExtensions</w:t>
      </w:r>
      <w:proofErr w:type="spellEnd"/>
      <w:r>
        <w:t>,</w:t>
      </w:r>
    </w:p>
    <w:p w14:paraId="1D4BA591" w14:textId="77777777" w:rsidR="009B1C39" w:rsidRDefault="009B1C39">
      <w:pPr>
        <w:pStyle w:val="PL"/>
      </w:pPr>
      <w:r>
        <w:t>MSISDN,</w:t>
      </w:r>
    </w:p>
    <w:p w14:paraId="7A1B685D" w14:textId="77777777" w:rsidR="003A0356" w:rsidRDefault="003A0356" w:rsidP="003A0356">
      <w:pPr>
        <w:pStyle w:val="PL"/>
      </w:pPr>
      <w:r>
        <w:t>PLMN-Id,</w:t>
      </w:r>
    </w:p>
    <w:p w14:paraId="087FBCF0" w14:textId="77777777" w:rsidR="009B1C39" w:rsidRDefault="009B1C39">
      <w:pPr>
        <w:pStyle w:val="PL"/>
      </w:pPr>
      <w:proofErr w:type="spellStart"/>
      <w:r>
        <w:t>PositioningData</w:t>
      </w:r>
      <w:proofErr w:type="spellEnd"/>
      <w:r>
        <w:t>,</w:t>
      </w:r>
    </w:p>
    <w:p w14:paraId="277FEE20" w14:textId="77777777" w:rsidR="009B1C39" w:rsidRDefault="009B1C39">
      <w:pPr>
        <w:pStyle w:val="PL"/>
      </w:pPr>
      <w:proofErr w:type="spellStart"/>
      <w:r>
        <w:lastRenderedPageBreak/>
        <w:t>RecordingEntity</w:t>
      </w:r>
      <w:proofErr w:type="spellEnd"/>
      <w:r>
        <w:t>,</w:t>
      </w:r>
    </w:p>
    <w:p w14:paraId="71DEF82C" w14:textId="77777777" w:rsidR="009B1C39" w:rsidRDefault="009B1C39">
      <w:pPr>
        <w:pStyle w:val="PL"/>
      </w:pPr>
      <w:proofErr w:type="spellStart"/>
      <w:r>
        <w:t>RecordType</w:t>
      </w:r>
      <w:proofErr w:type="spellEnd"/>
      <w:r>
        <w:t>,</w:t>
      </w:r>
    </w:p>
    <w:p w14:paraId="11E392D1" w14:textId="77777777" w:rsidR="009B1C39" w:rsidRDefault="009B1C39">
      <w:pPr>
        <w:pStyle w:val="PL"/>
      </w:pPr>
      <w:proofErr w:type="spellStart"/>
      <w:r>
        <w:t>TimeStamp</w:t>
      </w:r>
      <w:proofErr w:type="spellEnd"/>
    </w:p>
    <w:p w14:paraId="628425E1"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02AE0D4C" w14:textId="77777777" w:rsidR="009B1C39" w:rsidRDefault="009B1C39">
      <w:pPr>
        <w:pStyle w:val="PL"/>
      </w:pPr>
      <w:r>
        <w:t>Ext-</w:t>
      </w:r>
      <w:proofErr w:type="spellStart"/>
      <w:r>
        <w:t>GeographicalInformation</w:t>
      </w:r>
      <w:proofErr w:type="spellEnd"/>
      <w:r>
        <w:t>,</w:t>
      </w:r>
    </w:p>
    <w:p w14:paraId="6A40C6F1" w14:textId="77777777" w:rsidR="009B1C39" w:rsidRDefault="009B1C39">
      <w:pPr>
        <w:pStyle w:val="PL"/>
      </w:pPr>
      <w:proofErr w:type="spellStart"/>
      <w:r>
        <w:t>LCSClientType</w:t>
      </w:r>
      <w:proofErr w:type="spellEnd"/>
      <w:r>
        <w:t>,</w:t>
      </w:r>
    </w:p>
    <w:p w14:paraId="521CFD71" w14:textId="77777777" w:rsidR="009B1C39" w:rsidRDefault="009B1C39">
      <w:pPr>
        <w:pStyle w:val="PL"/>
      </w:pPr>
      <w:r>
        <w:t>LCS-Priority,</w:t>
      </w:r>
    </w:p>
    <w:p w14:paraId="3D33CC7D" w14:textId="77777777" w:rsidR="009B1C39" w:rsidRDefault="009B1C39">
      <w:pPr>
        <w:pStyle w:val="PL"/>
      </w:pPr>
      <w:proofErr w:type="spellStart"/>
      <w:r>
        <w:t>LocationType</w:t>
      </w:r>
      <w:proofErr w:type="spellEnd"/>
    </w:p>
    <w:p w14:paraId="0738BB98" w14:textId="6E9ABC48"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4352EF">
        <w:t>version21 (21)</w:t>
      </w:r>
      <w:r>
        <w:t>}</w:t>
      </w:r>
    </w:p>
    <w:p w14:paraId="26816414" w14:textId="77777777" w:rsidR="009B1C39" w:rsidRDefault="009B1C39">
      <w:pPr>
        <w:pStyle w:val="PL"/>
      </w:pPr>
      <w:r>
        <w:t>-- from TS 29.002 [214]</w:t>
      </w:r>
    </w:p>
    <w:p w14:paraId="4CE90D09" w14:textId="77777777" w:rsidR="009B1C39" w:rsidRDefault="009B1C39">
      <w:pPr>
        <w:pStyle w:val="PL"/>
      </w:pPr>
    </w:p>
    <w:p w14:paraId="23A5EDD5" w14:textId="77777777" w:rsidR="00EA6DD8" w:rsidRDefault="00EA6DD8" w:rsidP="00EA6DD8">
      <w:pPr>
        <w:pStyle w:val="PL"/>
      </w:pPr>
      <w:proofErr w:type="spellStart"/>
      <w:r>
        <w:t>AddressString</w:t>
      </w:r>
      <w:proofErr w:type="spellEnd"/>
      <w:r>
        <w:t>,</w:t>
      </w:r>
    </w:p>
    <w:p w14:paraId="2FA1DCDF" w14:textId="77777777" w:rsidR="004C58A2" w:rsidRDefault="009B1C39" w:rsidP="004C58A2">
      <w:pPr>
        <w:pStyle w:val="PL"/>
      </w:pPr>
      <w:r>
        <w:t>IMSI</w:t>
      </w:r>
    </w:p>
    <w:p w14:paraId="6FA31E57" w14:textId="223DA538"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D72BD7">
        <w:t>version21 (21)</w:t>
      </w:r>
      <w:r>
        <w:t>}</w:t>
      </w:r>
    </w:p>
    <w:p w14:paraId="5FCFECCF" w14:textId="77777777" w:rsidR="009B1C39" w:rsidRDefault="009B1C39">
      <w:pPr>
        <w:pStyle w:val="PL"/>
      </w:pPr>
      <w:r>
        <w:t>-- from TS 29.002 [214]</w:t>
      </w:r>
    </w:p>
    <w:p w14:paraId="46BCAF1E" w14:textId="77777777" w:rsidR="009B1C39" w:rsidRDefault="009B1C39">
      <w:pPr>
        <w:pStyle w:val="PL"/>
      </w:pPr>
    </w:p>
    <w:p w14:paraId="4F96FDA5" w14:textId="77777777" w:rsidR="009B1C39" w:rsidRDefault="009B1C39">
      <w:pPr>
        <w:pStyle w:val="PL"/>
      </w:pPr>
      <w:r>
        <w:t>;</w:t>
      </w:r>
    </w:p>
    <w:p w14:paraId="6E8D846C" w14:textId="77777777" w:rsidR="009B1C39" w:rsidRDefault="009B1C39">
      <w:pPr>
        <w:pStyle w:val="PL"/>
      </w:pPr>
    </w:p>
    <w:p w14:paraId="461E0923" w14:textId="77777777" w:rsidR="009B1C39" w:rsidRDefault="009B1C39">
      <w:pPr>
        <w:pStyle w:val="PL"/>
      </w:pPr>
      <w:r>
        <w:t>--</w:t>
      </w:r>
    </w:p>
    <w:p w14:paraId="09515EC2" w14:textId="77777777" w:rsidR="009B1C39" w:rsidRDefault="009B1C39">
      <w:pPr>
        <w:pStyle w:val="PL"/>
      </w:pPr>
      <w:r>
        <w:t>--  LCS RECORDS</w:t>
      </w:r>
    </w:p>
    <w:p w14:paraId="11ACE031" w14:textId="77777777" w:rsidR="009B1C39" w:rsidRDefault="009B1C39">
      <w:pPr>
        <w:pStyle w:val="PL"/>
      </w:pPr>
      <w:r>
        <w:t>--</w:t>
      </w:r>
    </w:p>
    <w:p w14:paraId="3021759E" w14:textId="77777777" w:rsidR="009B1C39" w:rsidRDefault="009B1C39" w:rsidP="001925B4">
      <w:pPr>
        <w:pStyle w:val="PL"/>
      </w:pPr>
    </w:p>
    <w:p w14:paraId="0EAA029F" w14:textId="77777777" w:rsidR="009B1C39" w:rsidRDefault="009B1C39" w:rsidP="00764D04">
      <w:pPr>
        <w:pStyle w:val="PL"/>
      </w:pPr>
      <w:proofErr w:type="spellStart"/>
      <w:r>
        <w:t>LCSRecord</w:t>
      </w:r>
      <w:proofErr w:type="spellEnd"/>
      <w:r>
        <w:tab/>
        <w:t>::= CHOICE</w:t>
      </w:r>
    </w:p>
    <w:p w14:paraId="2B334788" w14:textId="77777777" w:rsidR="009B1C39" w:rsidRDefault="009B1C39">
      <w:pPr>
        <w:pStyle w:val="PL"/>
      </w:pPr>
      <w:r>
        <w:t>--</w:t>
      </w:r>
    </w:p>
    <w:p w14:paraId="694C07F7" w14:textId="77777777" w:rsidR="009B1C39" w:rsidRDefault="009B1C39">
      <w:pPr>
        <w:pStyle w:val="PL"/>
      </w:pPr>
      <w:r>
        <w:t>-- Record values 71..75 are LCS specific</w:t>
      </w:r>
    </w:p>
    <w:p w14:paraId="24DA8D96" w14:textId="77777777" w:rsidR="009B1C39" w:rsidRDefault="009B1C39">
      <w:pPr>
        <w:pStyle w:val="PL"/>
      </w:pPr>
      <w:r>
        <w:t xml:space="preserve">-- </w:t>
      </w:r>
    </w:p>
    <w:p w14:paraId="6F767AD2" w14:textId="77777777" w:rsidR="009B1C39" w:rsidRDefault="009B1C39">
      <w:pPr>
        <w:pStyle w:val="PL"/>
      </w:pPr>
      <w:r>
        <w:t>{</w:t>
      </w:r>
    </w:p>
    <w:p w14:paraId="2F52C77F" w14:textId="77777777" w:rsidR="009B1C39" w:rsidRDefault="009B1C39">
      <w:pPr>
        <w:pStyle w:val="PL"/>
      </w:pPr>
      <w:r>
        <w:tab/>
      </w:r>
      <w:proofErr w:type="spellStart"/>
      <w:r>
        <w:t>lCSGMORecord</w:t>
      </w:r>
      <w:proofErr w:type="spellEnd"/>
      <w:r>
        <w:tab/>
      </w:r>
      <w:r>
        <w:tab/>
        <w:t xml:space="preserve">[71] </w:t>
      </w:r>
      <w:proofErr w:type="spellStart"/>
      <w:r>
        <w:t>LCSGMORecord</w:t>
      </w:r>
      <w:proofErr w:type="spellEnd"/>
      <w:r>
        <w:t>,</w:t>
      </w:r>
    </w:p>
    <w:p w14:paraId="15BC1AB2" w14:textId="77777777" w:rsidR="009B1C39" w:rsidRDefault="009B1C39">
      <w:pPr>
        <w:pStyle w:val="PL"/>
      </w:pPr>
      <w:r>
        <w:tab/>
      </w:r>
      <w:proofErr w:type="spellStart"/>
      <w:r>
        <w:t>lCSRGMTRecord</w:t>
      </w:r>
      <w:proofErr w:type="spellEnd"/>
      <w:r>
        <w:tab/>
      </w:r>
      <w:r>
        <w:tab/>
        <w:t xml:space="preserve">[72] </w:t>
      </w:r>
      <w:proofErr w:type="spellStart"/>
      <w:r>
        <w:t>LCSRGMTRecord</w:t>
      </w:r>
      <w:proofErr w:type="spellEnd"/>
      <w:r>
        <w:t>,</w:t>
      </w:r>
    </w:p>
    <w:p w14:paraId="6C58E40C" w14:textId="77777777" w:rsidR="009B1C39" w:rsidRDefault="009B1C39">
      <w:pPr>
        <w:pStyle w:val="PL"/>
      </w:pPr>
      <w:r>
        <w:tab/>
      </w:r>
      <w:proofErr w:type="spellStart"/>
      <w:r>
        <w:t>lCSHGMTRecord</w:t>
      </w:r>
      <w:proofErr w:type="spellEnd"/>
      <w:r>
        <w:tab/>
      </w:r>
      <w:r>
        <w:tab/>
        <w:t xml:space="preserve">[73] </w:t>
      </w:r>
      <w:proofErr w:type="spellStart"/>
      <w:r>
        <w:t>LCSHGMTRecord</w:t>
      </w:r>
      <w:proofErr w:type="spellEnd"/>
      <w:r>
        <w:t>,</w:t>
      </w:r>
    </w:p>
    <w:p w14:paraId="293181D8" w14:textId="77777777" w:rsidR="009B1C39" w:rsidRDefault="009B1C39">
      <w:pPr>
        <w:pStyle w:val="PL"/>
      </w:pPr>
      <w:r>
        <w:tab/>
      </w:r>
      <w:proofErr w:type="spellStart"/>
      <w:r>
        <w:t>lCSVGMTRecord</w:t>
      </w:r>
      <w:proofErr w:type="spellEnd"/>
      <w:r>
        <w:tab/>
      </w:r>
      <w:r>
        <w:tab/>
        <w:t xml:space="preserve">[74] </w:t>
      </w:r>
      <w:proofErr w:type="spellStart"/>
      <w:r>
        <w:t>LCSVGMTRecord</w:t>
      </w:r>
      <w:proofErr w:type="spellEnd"/>
      <w:r>
        <w:t>,</w:t>
      </w:r>
    </w:p>
    <w:p w14:paraId="6B4EFB15" w14:textId="77777777" w:rsidR="009B1C39" w:rsidRDefault="009B1C39">
      <w:pPr>
        <w:pStyle w:val="PL"/>
      </w:pPr>
      <w:r>
        <w:tab/>
      </w:r>
      <w:proofErr w:type="spellStart"/>
      <w:r>
        <w:t>lCSGNIRecord</w:t>
      </w:r>
      <w:proofErr w:type="spellEnd"/>
      <w:r>
        <w:tab/>
      </w:r>
      <w:r>
        <w:tab/>
        <w:t xml:space="preserve">[75] </w:t>
      </w:r>
      <w:proofErr w:type="spellStart"/>
      <w:r>
        <w:t>LCSGNIRecord</w:t>
      </w:r>
      <w:proofErr w:type="spellEnd"/>
    </w:p>
    <w:p w14:paraId="500336A2" w14:textId="77777777" w:rsidR="009B1C39" w:rsidRDefault="009B1C39">
      <w:pPr>
        <w:pStyle w:val="PL"/>
      </w:pPr>
      <w:r>
        <w:t>}</w:t>
      </w:r>
    </w:p>
    <w:p w14:paraId="2653D52C" w14:textId="77777777" w:rsidR="009B1C39" w:rsidRDefault="009B1C39">
      <w:pPr>
        <w:pStyle w:val="PL"/>
      </w:pPr>
    </w:p>
    <w:p w14:paraId="7925B72C" w14:textId="77777777" w:rsidR="009B1C39" w:rsidRDefault="009B1C39">
      <w:pPr>
        <w:pStyle w:val="PL"/>
      </w:pPr>
      <w:proofErr w:type="spellStart"/>
      <w:r>
        <w:t>LCSGMORecord</w:t>
      </w:r>
      <w:proofErr w:type="spellEnd"/>
      <w:r>
        <w:tab/>
        <w:t>::= SET</w:t>
      </w:r>
    </w:p>
    <w:p w14:paraId="36F10A0C" w14:textId="77777777" w:rsidR="009B1C39" w:rsidRDefault="009B1C39">
      <w:pPr>
        <w:pStyle w:val="PL"/>
      </w:pPr>
      <w:r>
        <w:t>{</w:t>
      </w:r>
    </w:p>
    <w:p w14:paraId="581B39F6"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78B76C6"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2C584CB1"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5282F612" w14:textId="77777777" w:rsidR="009B1C39" w:rsidRDefault="009B1C39" w:rsidP="00764D04">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w:t>
      </w:r>
    </w:p>
    <w:p w14:paraId="0526ED3B" w14:textId="77777777" w:rsidR="009B1C39" w:rsidRDefault="009B1C39">
      <w:pPr>
        <w:pStyle w:val="PL"/>
      </w:pPr>
      <w:r>
        <w:tab/>
      </w:r>
      <w:proofErr w:type="spellStart"/>
      <w:r>
        <w:t>servedIMSI</w:t>
      </w:r>
      <w:proofErr w:type="spellEnd"/>
      <w:r>
        <w:tab/>
      </w:r>
      <w:r>
        <w:tab/>
      </w:r>
      <w:r>
        <w:tab/>
      </w:r>
      <w:r>
        <w:tab/>
      </w:r>
      <w:r>
        <w:tab/>
        <w:t>[4] IMSI,</w:t>
      </w:r>
    </w:p>
    <w:p w14:paraId="416797FF" w14:textId="77777777" w:rsidR="009B1C39" w:rsidRDefault="009B1C39">
      <w:pPr>
        <w:pStyle w:val="PL"/>
      </w:pPr>
      <w:r>
        <w:tab/>
      </w:r>
      <w:proofErr w:type="spellStart"/>
      <w:r>
        <w:t>servedMSISDN</w:t>
      </w:r>
      <w:proofErr w:type="spellEnd"/>
      <w:r>
        <w:tab/>
      </w:r>
      <w:r>
        <w:tab/>
      </w:r>
      <w:r>
        <w:tab/>
      </w:r>
      <w:r>
        <w:tab/>
        <w:t>[5] MSISDN OPTIONAL,</w:t>
      </w:r>
    </w:p>
    <w:p w14:paraId="3E3EE7E1" w14:textId="77777777" w:rsidR="009B1C39" w:rsidRDefault="009B1C39">
      <w:pPr>
        <w:pStyle w:val="PL"/>
      </w:pPr>
      <w:r>
        <w:tab/>
      </w:r>
      <w:proofErr w:type="spellStart"/>
      <w:r>
        <w:t>servingEntity</w:t>
      </w:r>
      <w:proofErr w:type="spellEnd"/>
      <w:r>
        <w:tab/>
      </w:r>
      <w:r>
        <w:tab/>
      </w:r>
      <w:r>
        <w:tab/>
      </w:r>
      <w:r>
        <w:tab/>
        <w:t xml:space="preserve">[6] </w:t>
      </w:r>
      <w:proofErr w:type="spellStart"/>
      <w:r>
        <w:t>ServingEntity</w:t>
      </w:r>
      <w:proofErr w:type="spellEnd"/>
      <w:r>
        <w:t xml:space="preserve"> OPTIONAL, </w:t>
      </w:r>
    </w:p>
    <w:p w14:paraId="0E527F34" w14:textId="77777777" w:rsidR="009B1C39" w:rsidRDefault="009B1C39" w:rsidP="00764D04">
      <w:pPr>
        <w:pStyle w:val="PL"/>
      </w:pPr>
      <w:r>
        <w:tab/>
      </w:r>
      <w:proofErr w:type="spellStart"/>
      <w:r>
        <w:t>locationEstimate</w:t>
      </w:r>
      <w:proofErr w:type="spellEnd"/>
      <w:r>
        <w:tab/>
      </w:r>
      <w:r>
        <w:tab/>
      </w:r>
      <w:r>
        <w:tab/>
        <w:t>[7] Ext-</w:t>
      </w:r>
      <w:proofErr w:type="spellStart"/>
      <w:r>
        <w:t>GeographicalInformation</w:t>
      </w:r>
      <w:proofErr w:type="spellEnd"/>
      <w:r>
        <w:t xml:space="preserve"> OPTIONAL,</w:t>
      </w:r>
    </w:p>
    <w:p w14:paraId="0DE6A6EA" w14:textId="77777777" w:rsidR="009B1C39" w:rsidRDefault="009B1C39">
      <w:pPr>
        <w:pStyle w:val="PL"/>
      </w:pPr>
      <w:r>
        <w:tab/>
      </w:r>
      <w:proofErr w:type="spellStart"/>
      <w:r>
        <w:t>positioningData</w:t>
      </w:r>
      <w:proofErr w:type="spellEnd"/>
      <w:r>
        <w:tab/>
      </w:r>
      <w:r>
        <w:tab/>
      </w:r>
      <w:r>
        <w:tab/>
      </w:r>
      <w:r>
        <w:tab/>
        <w:t xml:space="preserve">[8] </w:t>
      </w:r>
      <w:proofErr w:type="spellStart"/>
      <w:r>
        <w:t>PositioningData</w:t>
      </w:r>
      <w:proofErr w:type="spellEnd"/>
      <w:r>
        <w:t xml:space="preserve"> OPTIONAL,</w:t>
      </w:r>
    </w:p>
    <w:p w14:paraId="649E1B40" w14:textId="77777777" w:rsidR="009B1C39" w:rsidRPr="00926357" w:rsidRDefault="009B1C39">
      <w:pPr>
        <w:pStyle w:val="PL"/>
        <w:rPr>
          <w:lang w:val="en-US"/>
        </w:rPr>
      </w:pPr>
      <w:r>
        <w:tab/>
      </w:r>
      <w:proofErr w:type="spellStart"/>
      <w:r w:rsidRPr="00926357">
        <w:rPr>
          <w:lang w:val="en-US"/>
        </w:rPr>
        <w:t>userError</w:t>
      </w:r>
      <w:proofErr w:type="spellEnd"/>
      <w:r w:rsidRPr="00926357">
        <w:rPr>
          <w:lang w:val="en-US"/>
        </w:rPr>
        <w:tab/>
      </w:r>
      <w:r w:rsidRPr="00926357">
        <w:rPr>
          <w:lang w:val="en-US"/>
        </w:rPr>
        <w:tab/>
      </w:r>
      <w:r w:rsidRPr="00926357">
        <w:rPr>
          <w:lang w:val="en-US"/>
        </w:rPr>
        <w:tab/>
      </w:r>
      <w:r w:rsidRPr="00926357">
        <w:rPr>
          <w:lang w:val="en-US"/>
        </w:rPr>
        <w:tab/>
      </w:r>
      <w:r w:rsidRPr="00926357">
        <w:rPr>
          <w:lang w:val="en-US"/>
        </w:rPr>
        <w:tab/>
        <w:t xml:space="preserve">[9] </w:t>
      </w:r>
      <w:proofErr w:type="spellStart"/>
      <w:r w:rsidRPr="00926357">
        <w:rPr>
          <w:lang w:val="en-US"/>
        </w:rPr>
        <w:t>UserError</w:t>
      </w:r>
      <w:proofErr w:type="spellEnd"/>
      <w:r w:rsidRPr="00926357">
        <w:rPr>
          <w:lang w:val="en-US"/>
        </w:rPr>
        <w:t xml:space="preserve"> OPTIONAL,</w:t>
      </w:r>
    </w:p>
    <w:p w14:paraId="20884197" w14:textId="77777777" w:rsidR="009B1C39" w:rsidRPr="00926357" w:rsidRDefault="009B1C39">
      <w:pPr>
        <w:pStyle w:val="PL"/>
        <w:rPr>
          <w:lang w:val="en-US"/>
        </w:rPr>
      </w:pPr>
      <w:r w:rsidRPr="00926357">
        <w:rPr>
          <w:lang w:val="en-US"/>
        </w:rPr>
        <w:tab/>
      </w:r>
      <w:proofErr w:type="spellStart"/>
      <w:r w:rsidRPr="00926357">
        <w:rPr>
          <w:lang w:val="en-US"/>
        </w:rPr>
        <w:t>providerError</w:t>
      </w:r>
      <w:proofErr w:type="spellEnd"/>
      <w:r w:rsidRPr="00926357">
        <w:rPr>
          <w:lang w:val="en-US"/>
        </w:rPr>
        <w:tab/>
      </w:r>
      <w:r w:rsidRPr="00926357">
        <w:rPr>
          <w:lang w:val="en-US"/>
        </w:rPr>
        <w:tab/>
      </w:r>
      <w:r w:rsidRPr="00926357">
        <w:rPr>
          <w:lang w:val="en-US"/>
        </w:rPr>
        <w:tab/>
      </w:r>
      <w:r w:rsidRPr="00926357">
        <w:rPr>
          <w:lang w:val="en-US"/>
        </w:rPr>
        <w:tab/>
        <w:t xml:space="preserve">[10] </w:t>
      </w:r>
      <w:proofErr w:type="spellStart"/>
      <w:r w:rsidRPr="00926357">
        <w:rPr>
          <w:lang w:val="en-US"/>
        </w:rPr>
        <w:t>ProviderError</w:t>
      </w:r>
      <w:proofErr w:type="spellEnd"/>
      <w:r w:rsidRPr="00926357">
        <w:rPr>
          <w:lang w:val="en-US"/>
        </w:rPr>
        <w:t xml:space="preserve"> OPTIONAL,</w:t>
      </w:r>
    </w:p>
    <w:p w14:paraId="26490171" w14:textId="77777777" w:rsidR="009B1C39" w:rsidRDefault="009B1C39">
      <w:pPr>
        <w:pStyle w:val="PL"/>
      </w:pPr>
      <w:r w:rsidRPr="00926357">
        <w:rPr>
          <w:lang w:val="en-US"/>
        </w:rPr>
        <w:tab/>
      </w:r>
      <w:proofErr w:type="spellStart"/>
      <w:r>
        <w:t>recordTimeStamp</w:t>
      </w:r>
      <w:proofErr w:type="spellEnd"/>
      <w:r>
        <w:tab/>
      </w:r>
      <w:r>
        <w:tab/>
      </w:r>
      <w:r>
        <w:tab/>
      </w:r>
      <w:r>
        <w:tab/>
        <w:t xml:space="preserve">[11] </w:t>
      </w:r>
      <w:proofErr w:type="spellStart"/>
      <w:r>
        <w:t>TimeStamp</w:t>
      </w:r>
      <w:proofErr w:type="spellEnd"/>
      <w:r>
        <w:t>,</w:t>
      </w:r>
    </w:p>
    <w:p w14:paraId="59C91FBF" w14:textId="77777777" w:rsidR="009B1C39" w:rsidRDefault="009B1C39">
      <w:pPr>
        <w:pStyle w:val="PL"/>
      </w:pPr>
      <w:r>
        <w:tab/>
      </w:r>
      <w:proofErr w:type="spellStart"/>
      <w:r>
        <w:t>localSequenceNumber</w:t>
      </w:r>
      <w:proofErr w:type="spellEnd"/>
      <w:r>
        <w:tab/>
      </w:r>
      <w:r>
        <w:tab/>
      </w:r>
      <w:r>
        <w:tab/>
        <w:t xml:space="preserve">[12] </w:t>
      </w:r>
      <w:proofErr w:type="spellStart"/>
      <w:r>
        <w:t>LocalSequenceNumber</w:t>
      </w:r>
      <w:proofErr w:type="spellEnd"/>
      <w:r>
        <w:t xml:space="preserve"> OPTIONAL,</w:t>
      </w:r>
    </w:p>
    <w:p w14:paraId="13D3B81C"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3C4AB5DB" w14:textId="77777777" w:rsidR="009B1C39" w:rsidRDefault="009B1C39">
      <w:pPr>
        <w:pStyle w:val="PL"/>
      </w:pPr>
      <w:r>
        <w:t>}</w:t>
      </w:r>
    </w:p>
    <w:p w14:paraId="192F686E" w14:textId="77777777" w:rsidR="009B1C39" w:rsidRDefault="009B1C39">
      <w:pPr>
        <w:pStyle w:val="PL"/>
      </w:pPr>
    </w:p>
    <w:p w14:paraId="4AC5FD95" w14:textId="77777777" w:rsidR="009B1C39" w:rsidRDefault="009B1C39">
      <w:pPr>
        <w:pStyle w:val="PL"/>
      </w:pPr>
      <w:proofErr w:type="spellStart"/>
      <w:r>
        <w:t>LCSRGMTRecord</w:t>
      </w:r>
      <w:proofErr w:type="spellEnd"/>
      <w:r>
        <w:tab/>
        <w:t>::= SET</w:t>
      </w:r>
    </w:p>
    <w:p w14:paraId="289E0AC2" w14:textId="77777777" w:rsidR="009B1C39" w:rsidRDefault="009B1C39">
      <w:pPr>
        <w:pStyle w:val="PL"/>
      </w:pPr>
      <w:r>
        <w:t>{</w:t>
      </w:r>
    </w:p>
    <w:p w14:paraId="520F6ED8"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1C416A"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18065D65"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4739B605" w14:textId="77777777" w:rsidR="009B1C39" w:rsidRDefault="009B1C39" w:rsidP="00764D04">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w:t>
      </w:r>
    </w:p>
    <w:p w14:paraId="0C08BEDA" w14:textId="77777777" w:rsidR="009B1C39" w:rsidRDefault="009B1C39">
      <w:pPr>
        <w:pStyle w:val="PL"/>
      </w:pPr>
      <w:r>
        <w:tab/>
      </w:r>
      <w:proofErr w:type="spellStart"/>
      <w:r>
        <w:t>targetIMSI</w:t>
      </w:r>
      <w:proofErr w:type="spellEnd"/>
      <w:r>
        <w:tab/>
      </w:r>
      <w:r>
        <w:tab/>
      </w:r>
      <w:r>
        <w:tab/>
      </w:r>
      <w:r>
        <w:tab/>
      </w:r>
      <w:r>
        <w:tab/>
        <w:t>[4] IMSI,</w:t>
      </w:r>
    </w:p>
    <w:p w14:paraId="468E6D4A" w14:textId="77777777" w:rsidR="009B1C39" w:rsidRDefault="009B1C39">
      <w:pPr>
        <w:pStyle w:val="PL"/>
      </w:pPr>
      <w:r>
        <w:tab/>
      </w:r>
      <w:proofErr w:type="spellStart"/>
      <w:r>
        <w:t>targetMSISDN</w:t>
      </w:r>
      <w:proofErr w:type="spellEnd"/>
      <w:r>
        <w:tab/>
      </w:r>
      <w:r>
        <w:tab/>
      </w:r>
      <w:r>
        <w:tab/>
      </w:r>
      <w:r>
        <w:tab/>
        <w:t>[5] MSISDN OPTIONAL,</w:t>
      </w:r>
    </w:p>
    <w:p w14:paraId="61037D48"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5DEA2558" w14:textId="77777777" w:rsidR="009B1C39" w:rsidRDefault="009B1C39">
      <w:pPr>
        <w:pStyle w:val="PL"/>
      </w:pPr>
      <w:r>
        <w:tab/>
      </w:r>
      <w:proofErr w:type="spellStart"/>
      <w:r>
        <w:t>lCSPriority</w:t>
      </w:r>
      <w:proofErr w:type="spellEnd"/>
      <w:r>
        <w:tab/>
      </w:r>
      <w:r>
        <w:tab/>
      </w:r>
      <w:r>
        <w:tab/>
      </w:r>
      <w:r>
        <w:tab/>
      </w:r>
      <w:r>
        <w:tab/>
        <w:t xml:space="preserve">[7] LCS-Priority OPTIONAL, </w:t>
      </w:r>
    </w:p>
    <w:p w14:paraId="7AA79A46"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0AD6728F"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5FF586A1"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693AAE8B"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0B470575" w14:textId="77777777" w:rsidR="009B1C39" w:rsidRDefault="009B1C39">
      <w:pPr>
        <w:pStyle w:val="PL"/>
      </w:pPr>
      <w:r>
        <w:tab/>
      </w:r>
      <w:proofErr w:type="spellStart"/>
      <w:r>
        <w:t>homeGMLCIdentity</w:t>
      </w:r>
      <w:proofErr w:type="spellEnd"/>
      <w:r>
        <w:tab/>
      </w:r>
      <w:r>
        <w:tab/>
      </w:r>
      <w:r>
        <w:tab/>
        <w:t xml:space="preserve">[12] </w:t>
      </w:r>
      <w:proofErr w:type="spellStart"/>
      <w:r>
        <w:t>IPAddress</w:t>
      </w:r>
      <w:proofErr w:type="spellEnd"/>
      <w:r>
        <w:t xml:space="preserve"> OPTIONAL</w:t>
      </w:r>
    </w:p>
    <w:p w14:paraId="3EA90FC1" w14:textId="77777777" w:rsidR="009B1C39" w:rsidRDefault="009B1C39">
      <w:pPr>
        <w:pStyle w:val="PL"/>
      </w:pPr>
      <w:r>
        <w:t>}</w:t>
      </w:r>
    </w:p>
    <w:p w14:paraId="76CE2611" w14:textId="77777777" w:rsidR="009B1C39" w:rsidRDefault="009B1C39">
      <w:pPr>
        <w:pStyle w:val="PL"/>
      </w:pPr>
    </w:p>
    <w:p w14:paraId="5D975AE7" w14:textId="77777777" w:rsidR="009B1C39" w:rsidRDefault="009B1C39">
      <w:pPr>
        <w:pStyle w:val="PL"/>
      </w:pPr>
      <w:proofErr w:type="spellStart"/>
      <w:r>
        <w:t>LCSHGMTRecord</w:t>
      </w:r>
      <w:proofErr w:type="spellEnd"/>
      <w:r>
        <w:tab/>
        <w:t>::= SET</w:t>
      </w:r>
    </w:p>
    <w:p w14:paraId="12872C28" w14:textId="77777777" w:rsidR="009B1C39" w:rsidRDefault="009B1C39">
      <w:pPr>
        <w:pStyle w:val="PL"/>
      </w:pPr>
      <w:r>
        <w:t>{</w:t>
      </w:r>
    </w:p>
    <w:p w14:paraId="66B5C502"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653CCB1"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37E0A2E1"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3FD55FE4"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77CC729C" w14:textId="77777777" w:rsidR="009B1C39" w:rsidRDefault="009B1C39">
      <w:pPr>
        <w:pStyle w:val="PL"/>
      </w:pPr>
      <w:r>
        <w:lastRenderedPageBreak/>
        <w:tab/>
      </w:r>
      <w:proofErr w:type="spellStart"/>
      <w:r>
        <w:t>targetIMSI</w:t>
      </w:r>
      <w:proofErr w:type="spellEnd"/>
      <w:r>
        <w:tab/>
      </w:r>
      <w:r>
        <w:tab/>
      </w:r>
      <w:r>
        <w:tab/>
      </w:r>
      <w:r>
        <w:tab/>
      </w:r>
      <w:r>
        <w:tab/>
        <w:t>[4] IMSI,</w:t>
      </w:r>
    </w:p>
    <w:p w14:paraId="7955C121" w14:textId="77777777" w:rsidR="009B1C39" w:rsidRDefault="009B1C39">
      <w:pPr>
        <w:pStyle w:val="PL"/>
      </w:pPr>
      <w:r>
        <w:tab/>
      </w:r>
      <w:proofErr w:type="spellStart"/>
      <w:r>
        <w:t>targetMSISDN</w:t>
      </w:r>
      <w:proofErr w:type="spellEnd"/>
      <w:r>
        <w:tab/>
      </w:r>
      <w:r>
        <w:tab/>
      </w:r>
      <w:r>
        <w:tab/>
      </w:r>
      <w:r>
        <w:tab/>
        <w:t>[5] MSISDN OPTIONAL,</w:t>
      </w:r>
    </w:p>
    <w:p w14:paraId="69DF15EF"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2E5950E9" w14:textId="77777777" w:rsidR="009B1C39" w:rsidRDefault="009B1C39">
      <w:pPr>
        <w:pStyle w:val="PL"/>
      </w:pPr>
      <w:r>
        <w:tab/>
      </w:r>
      <w:proofErr w:type="spellStart"/>
      <w:r>
        <w:t>lCSPriority</w:t>
      </w:r>
      <w:proofErr w:type="spellEnd"/>
      <w:r>
        <w:tab/>
      </w:r>
      <w:r>
        <w:tab/>
      </w:r>
      <w:r>
        <w:tab/>
      </w:r>
      <w:r>
        <w:tab/>
      </w:r>
      <w:r>
        <w:tab/>
        <w:t xml:space="preserve">[7] LCS-Priority OPTIONAL, </w:t>
      </w:r>
    </w:p>
    <w:p w14:paraId="3381C161"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13E46BB3"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3D04741D"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6EE75E50"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3D1A24D7" w14:textId="77777777" w:rsidR="009B1C39" w:rsidRDefault="009B1C39">
      <w:pPr>
        <w:pStyle w:val="PL"/>
      </w:pPr>
      <w:r>
        <w:tab/>
      </w:r>
      <w:proofErr w:type="spellStart"/>
      <w:r>
        <w:t>requestingGMLCIdentity</w:t>
      </w:r>
      <w:proofErr w:type="spellEnd"/>
      <w:r>
        <w:tab/>
      </w:r>
      <w:r>
        <w:tab/>
        <w:t xml:space="preserve">[12] </w:t>
      </w:r>
      <w:proofErr w:type="spellStart"/>
      <w:r>
        <w:t>IPAddress</w:t>
      </w:r>
      <w:proofErr w:type="spellEnd"/>
      <w:r>
        <w:t xml:space="preserve"> OPTIONAL,</w:t>
      </w:r>
    </w:p>
    <w:p w14:paraId="2F0416A9" w14:textId="77777777" w:rsidR="009B1C39" w:rsidRDefault="009B1C39">
      <w:pPr>
        <w:pStyle w:val="PL"/>
      </w:pPr>
      <w:r>
        <w:tab/>
      </w:r>
      <w:proofErr w:type="spellStart"/>
      <w:r>
        <w:t>visitedGMLCIdentity</w:t>
      </w:r>
      <w:proofErr w:type="spellEnd"/>
      <w:r>
        <w:tab/>
      </w:r>
      <w:r>
        <w:tab/>
      </w:r>
      <w:r>
        <w:tab/>
        <w:t xml:space="preserve">[13] </w:t>
      </w:r>
      <w:proofErr w:type="spellStart"/>
      <w:r>
        <w:t>IPAddress</w:t>
      </w:r>
      <w:proofErr w:type="spellEnd"/>
      <w:r>
        <w:t xml:space="preserve"> OPTIONAL,</w:t>
      </w:r>
    </w:p>
    <w:p w14:paraId="4AE620F8" w14:textId="77777777" w:rsidR="009B1C39" w:rsidRDefault="009B1C39">
      <w:pPr>
        <w:pStyle w:val="PL"/>
      </w:pPr>
      <w:r>
        <w:tab/>
      </w:r>
      <w:proofErr w:type="spellStart"/>
      <w:r>
        <w:t>servingNetworkIdentity</w:t>
      </w:r>
      <w:proofErr w:type="spellEnd"/>
      <w:r>
        <w:tab/>
      </w:r>
      <w:r>
        <w:tab/>
        <w:t>[14] PLMN-Id OPTIONAL</w:t>
      </w:r>
    </w:p>
    <w:p w14:paraId="798BA02F" w14:textId="77777777" w:rsidR="009B1C39" w:rsidRDefault="009B1C39">
      <w:pPr>
        <w:pStyle w:val="PL"/>
      </w:pPr>
      <w:r>
        <w:t>}</w:t>
      </w:r>
    </w:p>
    <w:p w14:paraId="7C8D1FF5" w14:textId="77777777" w:rsidR="009B1C39" w:rsidRDefault="009B1C39">
      <w:pPr>
        <w:pStyle w:val="PL"/>
      </w:pPr>
    </w:p>
    <w:p w14:paraId="4D1007FE" w14:textId="77777777" w:rsidR="009B1C39" w:rsidRDefault="009B1C39">
      <w:pPr>
        <w:pStyle w:val="PL"/>
      </w:pPr>
      <w:proofErr w:type="spellStart"/>
      <w:r>
        <w:t>LCSVGMTRecord</w:t>
      </w:r>
      <w:proofErr w:type="spellEnd"/>
      <w:r>
        <w:tab/>
        <w:t>::= SET</w:t>
      </w:r>
    </w:p>
    <w:p w14:paraId="7B0F7D34" w14:textId="77777777" w:rsidR="009B1C39" w:rsidRDefault="009B1C39">
      <w:pPr>
        <w:pStyle w:val="PL"/>
      </w:pPr>
      <w:r>
        <w:t>{</w:t>
      </w:r>
    </w:p>
    <w:p w14:paraId="1C431D3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5C595FC"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1817C2CF"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62994601"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2D1F8728" w14:textId="77777777" w:rsidR="009B1C39" w:rsidRDefault="009B1C39">
      <w:pPr>
        <w:pStyle w:val="PL"/>
      </w:pPr>
      <w:r>
        <w:tab/>
      </w:r>
      <w:proofErr w:type="spellStart"/>
      <w:r>
        <w:t>targetIMSI</w:t>
      </w:r>
      <w:proofErr w:type="spellEnd"/>
      <w:r>
        <w:tab/>
      </w:r>
      <w:r>
        <w:tab/>
      </w:r>
      <w:r>
        <w:tab/>
      </w:r>
      <w:r>
        <w:tab/>
      </w:r>
      <w:r>
        <w:tab/>
        <w:t>[4] IMSI,</w:t>
      </w:r>
    </w:p>
    <w:p w14:paraId="2D90C780" w14:textId="77777777" w:rsidR="009B1C39" w:rsidRDefault="009B1C39">
      <w:pPr>
        <w:pStyle w:val="PL"/>
      </w:pPr>
      <w:r>
        <w:tab/>
      </w:r>
      <w:proofErr w:type="spellStart"/>
      <w:r>
        <w:t>targetMSISDN</w:t>
      </w:r>
      <w:proofErr w:type="spellEnd"/>
      <w:r>
        <w:tab/>
      </w:r>
      <w:r>
        <w:tab/>
      </w:r>
      <w:r>
        <w:tab/>
      </w:r>
      <w:r>
        <w:tab/>
        <w:t>[5] MSISDN OPTIONAL,</w:t>
      </w:r>
    </w:p>
    <w:p w14:paraId="2642354B" w14:textId="77777777" w:rsidR="009B1C39" w:rsidRDefault="009B1C39">
      <w:pPr>
        <w:pStyle w:val="PL"/>
      </w:pPr>
      <w:r>
        <w:tab/>
      </w:r>
      <w:proofErr w:type="spellStart"/>
      <w:r>
        <w:t>locationType</w:t>
      </w:r>
      <w:proofErr w:type="spellEnd"/>
      <w:r>
        <w:tab/>
      </w:r>
      <w:r>
        <w:tab/>
      </w:r>
      <w:r>
        <w:tab/>
      </w:r>
      <w:r>
        <w:tab/>
        <w:t xml:space="preserve">[6] </w:t>
      </w:r>
      <w:proofErr w:type="spellStart"/>
      <w:r>
        <w:t>LocationType</w:t>
      </w:r>
      <w:proofErr w:type="spellEnd"/>
      <w:r>
        <w:t xml:space="preserve">, </w:t>
      </w:r>
    </w:p>
    <w:p w14:paraId="55035623" w14:textId="77777777" w:rsidR="009B1C39" w:rsidRDefault="009B1C39">
      <w:pPr>
        <w:pStyle w:val="PL"/>
      </w:pPr>
      <w:r>
        <w:tab/>
      </w:r>
      <w:proofErr w:type="spellStart"/>
      <w:r>
        <w:t>lCSPriority</w:t>
      </w:r>
      <w:proofErr w:type="spellEnd"/>
      <w:r>
        <w:tab/>
      </w:r>
      <w:r>
        <w:tab/>
      </w:r>
      <w:r>
        <w:tab/>
      </w:r>
      <w:r>
        <w:tab/>
      </w:r>
      <w:r>
        <w:tab/>
        <w:t xml:space="preserve">[7] LCS-Priority OPTIONAL, </w:t>
      </w:r>
    </w:p>
    <w:p w14:paraId="7C0C5906" w14:textId="77777777" w:rsidR="009B1C39" w:rsidRDefault="009B1C39">
      <w:pPr>
        <w:pStyle w:val="PL"/>
      </w:pPr>
      <w:r>
        <w:tab/>
      </w:r>
      <w:proofErr w:type="spellStart"/>
      <w:r>
        <w:t>resultCode</w:t>
      </w:r>
      <w:proofErr w:type="spellEnd"/>
      <w:r>
        <w:tab/>
      </w:r>
      <w:r>
        <w:tab/>
      </w:r>
      <w:r>
        <w:tab/>
      </w:r>
      <w:r>
        <w:tab/>
      </w:r>
      <w:r>
        <w:tab/>
        <w:t xml:space="preserve">[8] </w:t>
      </w:r>
      <w:proofErr w:type="spellStart"/>
      <w:r>
        <w:t>ResultCodeType</w:t>
      </w:r>
      <w:proofErr w:type="spellEnd"/>
      <w:r>
        <w:t xml:space="preserve"> OPTIONAL,</w:t>
      </w:r>
    </w:p>
    <w:p w14:paraId="00C032FF" w14:textId="77777777" w:rsidR="009B1C39" w:rsidRDefault="009B1C39">
      <w:pPr>
        <w:pStyle w:val="PL"/>
      </w:pPr>
      <w:r>
        <w:tab/>
      </w:r>
      <w:proofErr w:type="spellStart"/>
      <w:r>
        <w:t>recordTimeStamp</w:t>
      </w:r>
      <w:proofErr w:type="spellEnd"/>
      <w:r>
        <w:tab/>
      </w:r>
      <w:r>
        <w:tab/>
      </w:r>
      <w:r>
        <w:tab/>
      </w:r>
      <w:r>
        <w:tab/>
        <w:t xml:space="preserve">[9] </w:t>
      </w:r>
      <w:proofErr w:type="spellStart"/>
      <w:r>
        <w:t>TimeStamp</w:t>
      </w:r>
      <w:proofErr w:type="spellEnd"/>
      <w:r>
        <w:t>,</w:t>
      </w:r>
    </w:p>
    <w:p w14:paraId="6870FED5" w14:textId="77777777" w:rsidR="009B1C39" w:rsidRDefault="009B1C39">
      <w:pPr>
        <w:pStyle w:val="PL"/>
      </w:pPr>
      <w:r>
        <w:tab/>
      </w:r>
      <w:proofErr w:type="spellStart"/>
      <w:r>
        <w:t>localSequenceNumber</w:t>
      </w:r>
      <w:proofErr w:type="spellEnd"/>
      <w:r>
        <w:tab/>
      </w:r>
      <w:r>
        <w:tab/>
      </w:r>
      <w:r>
        <w:tab/>
        <w:t xml:space="preserve">[10] </w:t>
      </w:r>
      <w:proofErr w:type="spellStart"/>
      <w:r>
        <w:t>LocalSequenceNumber</w:t>
      </w:r>
      <w:proofErr w:type="spellEnd"/>
      <w:r>
        <w:t xml:space="preserve"> OPTIONAL,</w:t>
      </w:r>
    </w:p>
    <w:p w14:paraId="51ED12F0" w14:textId="77777777" w:rsidR="009B1C39" w:rsidRDefault="009B1C39">
      <w:pPr>
        <w:pStyle w:val="PL"/>
      </w:pPr>
      <w:r>
        <w:tab/>
      </w:r>
      <w:proofErr w:type="spellStart"/>
      <w:r>
        <w:t>recordExtensions</w:t>
      </w:r>
      <w:proofErr w:type="spellEnd"/>
      <w:r>
        <w:tab/>
      </w:r>
      <w:r>
        <w:tab/>
      </w:r>
      <w:r>
        <w:tab/>
        <w:t xml:space="preserve">[11] </w:t>
      </w:r>
      <w:proofErr w:type="spellStart"/>
      <w:r>
        <w:t>ManagementExtensions</w:t>
      </w:r>
      <w:proofErr w:type="spellEnd"/>
      <w:r>
        <w:t xml:space="preserve"> OPTIONAL,</w:t>
      </w:r>
    </w:p>
    <w:p w14:paraId="0EFC532A" w14:textId="77777777" w:rsidR="009B1C39" w:rsidRDefault="009B1C39">
      <w:pPr>
        <w:pStyle w:val="PL"/>
      </w:pPr>
      <w:r>
        <w:tab/>
      </w:r>
      <w:proofErr w:type="spellStart"/>
      <w:r>
        <w:t>homeGMLCIdentity</w:t>
      </w:r>
      <w:proofErr w:type="spellEnd"/>
      <w:r>
        <w:tab/>
      </w:r>
      <w:r>
        <w:tab/>
      </w:r>
      <w:r>
        <w:tab/>
        <w:t xml:space="preserve">[12] </w:t>
      </w:r>
      <w:proofErr w:type="spellStart"/>
      <w:r>
        <w:t>IPAddress</w:t>
      </w:r>
      <w:proofErr w:type="spellEnd"/>
      <w:r>
        <w:t xml:space="preserve"> OPTIONAL</w:t>
      </w:r>
    </w:p>
    <w:p w14:paraId="010F1ACC" w14:textId="77777777" w:rsidR="009B1C39" w:rsidRDefault="009B1C39">
      <w:pPr>
        <w:pStyle w:val="PL"/>
      </w:pPr>
      <w:r>
        <w:t>}</w:t>
      </w:r>
    </w:p>
    <w:p w14:paraId="3B83C1DA" w14:textId="77777777" w:rsidR="009B1C39" w:rsidRDefault="009B1C39">
      <w:pPr>
        <w:pStyle w:val="PL"/>
      </w:pPr>
    </w:p>
    <w:p w14:paraId="48B09573" w14:textId="77777777" w:rsidR="009B1C39" w:rsidRDefault="009B1C39">
      <w:pPr>
        <w:pStyle w:val="PL"/>
      </w:pPr>
      <w:proofErr w:type="spellStart"/>
      <w:r>
        <w:t>LCSGNIRecord</w:t>
      </w:r>
      <w:proofErr w:type="spellEnd"/>
      <w:r>
        <w:tab/>
        <w:t>::= SET</w:t>
      </w:r>
    </w:p>
    <w:p w14:paraId="39622622" w14:textId="77777777" w:rsidR="009B1C39" w:rsidRDefault="009B1C39">
      <w:pPr>
        <w:pStyle w:val="PL"/>
      </w:pPr>
      <w:r>
        <w:t>{</w:t>
      </w:r>
    </w:p>
    <w:p w14:paraId="055DB98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77A314FB" w14:textId="77777777" w:rsidR="009B1C39" w:rsidRDefault="009B1C39">
      <w:pPr>
        <w:pStyle w:val="PL"/>
      </w:pPr>
      <w:r>
        <w:tab/>
      </w:r>
      <w:proofErr w:type="spellStart"/>
      <w:r>
        <w:t>recordingEntity</w:t>
      </w:r>
      <w:proofErr w:type="spellEnd"/>
      <w:r>
        <w:tab/>
      </w:r>
      <w:r>
        <w:tab/>
      </w:r>
      <w:r>
        <w:tab/>
      </w:r>
      <w:r>
        <w:tab/>
        <w:t xml:space="preserve">[1] </w:t>
      </w:r>
      <w:proofErr w:type="spellStart"/>
      <w:r>
        <w:t>RecordingEntity</w:t>
      </w:r>
      <w:proofErr w:type="spellEnd"/>
      <w:r>
        <w:t>,</w:t>
      </w:r>
    </w:p>
    <w:p w14:paraId="4668D014" w14:textId="77777777" w:rsidR="009B1C39" w:rsidRDefault="009B1C39">
      <w:pPr>
        <w:pStyle w:val="PL"/>
      </w:pPr>
      <w:r>
        <w:tab/>
      </w:r>
      <w:proofErr w:type="spellStart"/>
      <w:r>
        <w:t>lcsClientType</w:t>
      </w:r>
      <w:proofErr w:type="spellEnd"/>
      <w:r>
        <w:tab/>
      </w:r>
      <w:r>
        <w:tab/>
      </w:r>
      <w:r>
        <w:tab/>
      </w:r>
      <w:r>
        <w:tab/>
        <w:t xml:space="preserve">[2] </w:t>
      </w:r>
      <w:proofErr w:type="spellStart"/>
      <w:r>
        <w:t>LCSClientType</w:t>
      </w:r>
      <w:proofErr w:type="spellEnd"/>
      <w:r>
        <w:t xml:space="preserve"> OPTIONAL,</w:t>
      </w:r>
    </w:p>
    <w:p w14:paraId="3E036283" w14:textId="77777777" w:rsidR="009B1C39" w:rsidRDefault="009B1C39">
      <w:pPr>
        <w:pStyle w:val="PL"/>
      </w:pPr>
      <w:r>
        <w:tab/>
      </w:r>
      <w:proofErr w:type="spellStart"/>
      <w:r>
        <w:t>lcsClientIdentity</w:t>
      </w:r>
      <w:proofErr w:type="spellEnd"/>
      <w:r>
        <w:tab/>
      </w:r>
      <w:r>
        <w:tab/>
      </w:r>
      <w:r>
        <w:tab/>
        <w:t xml:space="preserve">[3] </w:t>
      </w:r>
      <w:proofErr w:type="spellStart"/>
      <w:r>
        <w:t>LCSClientIdentity</w:t>
      </w:r>
      <w:proofErr w:type="spellEnd"/>
      <w:r>
        <w:t xml:space="preserve"> OPTIONAL, </w:t>
      </w:r>
    </w:p>
    <w:p w14:paraId="22E70DDD" w14:textId="77777777" w:rsidR="009B1C39" w:rsidRDefault="009B1C39">
      <w:pPr>
        <w:pStyle w:val="PL"/>
      </w:pPr>
      <w:r>
        <w:tab/>
      </w:r>
      <w:proofErr w:type="spellStart"/>
      <w:r>
        <w:t>servedIMSI</w:t>
      </w:r>
      <w:proofErr w:type="spellEnd"/>
      <w:r>
        <w:tab/>
      </w:r>
      <w:r>
        <w:tab/>
      </w:r>
      <w:r>
        <w:tab/>
      </w:r>
      <w:r>
        <w:tab/>
      </w:r>
      <w:r>
        <w:tab/>
        <w:t>[4] IMSI,</w:t>
      </w:r>
    </w:p>
    <w:p w14:paraId="150B9BB3" w14:textId="77777777" w:rsidR="009B1C39" w:rsidRDefault="009B1C39">
      <w:pPr>
        <w:pStyle w:val="PL"/>
      </w:pPr>
      <w:r>
        <w:tab/>
      </w:r>
      <w:proofErr w:type="spellStart"/>
      <w:r>
        <w:t>servedMSISDN</w:t>
      </w:r>
      <w:proofErr w:type="spellEnd"/>
      <w:r>
        <w:tab/>
      </w:r>
      <w:r>
        <w:tab/>
      </w:r>
      <w:r>
        <w:tab/>
      </w:r>
      <w:r>
        <w:tab/>
        <w:t>[5] MSISDN OPTIONAL,</w:t>
      </w:r>
    </w:p>
    <w:p w14:paraId="7960CF48" w14:textId="77777777" w:rsidR="009B1C39" w:rsidRDefault="009B1C39">
      <w:pPr>
        <w:pStyle w:val="PL"/>
      </w:pPr>
      <w:r>
        <w:tab/>
      </w:r>
      <w:proofErr w:type="spellStart"/>
      <w:r>
        <w:t>servingEntity</w:t>
      </w:r>
      <w:proofErr w:type="spellEnd"/>
      <w:r>
        <w:tab/>
      </w:r>
      <w:r>
        <w:tab/>
      </w:r>
      <w:r>
        <w:tab/>
      </w:r>
      <w:r>
        <w:tab/>
        <w:t xml:space="preserve">[6] </w:t>
      </w:r>
      <w:proofErr w:type="spellStart"/>
      <w:r>
        <w:t>ServingEntity</w:t>
      </w:r>
      <w:proofErr w:type="spellEnd"/>
      <w:r>
        <w:t xml:space="preserve"> OPTIONAL,</w:t>
      </w:r>
    </w:p>
    <w:p w14:paraId="11FCF246" w14:textId="77777777" w:rsidR="009B1C39" w:rsidRDefault="009B1C39">
      <w:pPr>
        <w:pStyle w:val="PL"/>
      </w:pPr>
      <w:r>
        <w:tab/>
      </w:r>
      <w:proofErr w:type="spellStart"/>
      <w:r>
        <w:t>resultCode</w:t>
      </w:r>
      <w:proofErr w:type="spellEnd"/>
      <w:r>
        <w:tab/>
      </w:r>
      <w:r>
        <w:tab/>
      </w:r>
      <w:r>
        <w:tab/>
      </w:r>
      <w:r>
        <w:tab/>
      </w:r>
      <w:r>
        <w:tab/>
        <w:t xml:space="preserve">[7] </w:t>
      </w:r>
      <w:proofErr w:type="spellStart"/>
      <w:r>
        <w:t>ResultCodeType</w:t>
      </w:r>
      <w:proofErr w:type="spellEnd"/>
      <w:r>
        <w:t xml:space="preserve"> OPTIONAL,</w:t>
      </w:r>
    </w:p>
    <w:p w14:paraId="2FE7174F" w14:textId="77777777" w:rsidR="009B1C39" w:rsidRDefault="009B1C39">
      <w:pPr>
        <w:pStyle w:val="PL"/>
      </w:pPr>
      <w:r>
        <w:tab/>
      </w:r>
      <w:proofErr w:type="spellStart"/>
      <w:r>
        <w:t>recordTimeStamp</w:t>
      </w:r>
      <w:proofErr w:type="spellEnd"/>
      <w:r>
        <w:tab/>
      </w:r>
      <w:r>
        <w:tab/>
      </w:r>
      <w:r>
        <w:tab/>
      </w:r>
      <w:r>
        <w:tab/>
        <w:t xml:space="preserve">[8] </w:t>
      </w:r>
      <w:proofErr w:type="spellStart"/>
      <w:r>
        <w:t>TimeStamp</w:t>
      </w:r>
      <w:proofErr w:type="spellEnd"/>
      <w:r>
        <w:t>,</w:t>
      </w:r>
    </w:p>
    <w:p w14:paraId="4F760E29" w14:textId="77777777" w:rsidR="009B1C39" w:rsidRDefault="009B1C39">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7F0A1A46" w14:textId="77777777" w:rsidR="009B1C39" w:rsidRDefault="009B1C39">
      <w:pPr>
        <w:pStyle w:val="PL"/>
      </w:pPr>
      <w:r>
        <w:tab/>
      </w:r>
      <w:proofErr w:type="spellStart"/>
      <w:r>
        <w:t>recordExtensions</w:t>
      </w:r>
      <w:proofErr w:type="spellEnd"/>
      <w:r>
        <w:tab/>
      </w:r>
      <w:r>
        <w:tab/>
      </w:r>
      <w:r>
        <w:tab/>
        <w:t xml:space="preserve">[10] </w:t>
      </w:r>
      <w:proofErr w:type="spellStart"/>
      <w:r>
        <w:t>ManagementExtensions</w:t>
      </w:r>
      <w:proofErr w:type="spellEnd"/>
      <w:r>
        <w:t xml:space="preserve"> OPTIONAL</w:t>
      </w:r>
    </w:p>
    <w:p w14:paraId="419EF866" w14:textId="77777777" w:rsidR="009B1C39" w:rsidRDefault="009B1C39">
      <w:pPr>
        <w:pStyle w:val="PL"/>
      </w:pPr>
      <w:r>
        <w:t>}</w:t>
      </w:r>
    </w:p>
    <w:p w14:paraId="0AAC3C65" w14:textId="77777777" w:rsidR="009B1C39" w:rsidRDefault="009B1C39">
      <w:pPr>
        <w:pStyle w:val="PL"/>
      </w:pPr>
    </w:p>
    <w:p w14:paraId="0C95B248" w14:textId="77777777" w:rsidR="001925B4" w:rsidRDefault="001925B4" w:rsidP="001925B4">
      <w:pPr>
        <w:pStyle w:val="PL"/>
      </w:pPr>
      <w:r>
        <w:t>--</w:t>
      </w:r>
    </w:p>
    <w:p w14:paraId="65E5217C" w14:textId="77777777" w:rsidR="001925B4" w:rsidRDefault="001925B4" w:rsidP="001925B4">
      <w:pPr>
        <w:pStyle w:val="PL"/>
      </w:pPr>
      <w:r>
        <w:t>--  LCS DATA TYPES</w:t>
      </w:r>
    </w:p>
    <w:p w14:paraId="22428E21" w14:textId="77777777" w:rsidR="001925B4" w:rsidRDefault="001925B4" w:rsidP="001925B4">
      <w:pPr>
        <w:pStyle w:val="PL"/>
      </w:pPr>
      <w:r>
        <w:t>--</w:t>
      </w:r>
    </w:p>
    <w:p w14:paraId="6E535A08" w14:textId="77777777" w:rsidR="001925B4" w:rsidRDefault="001925B4">
      <w:pPr>
        <w:pStyle w:val="PL"/>
      </w:pPr>
    </w:p>
    <w:p w14:paraId="0EB1E124" w14:textId="77777777" w:rsidR="009B1C39" w:rsidRDefault="009B1C39">
      <w:pPr>
        <w:pStyle w:val="PL"/>
      </w:pPr>
      <w:proofErr w:type="spellStart"/>
      <w:r>
        <w:t>ProviderError</w:t>
      </w:r>
      <w:proofErr w:type="spellEnd"/>
      <w:r>
        <w:tab/>
        <w:t>::= INTEGER</w:t>
      </w:r>
    </w:p>
    <w:p w14:paraId="5916DBD9" w14:textId="77777777" w:rsidR="009B1C39" w:rsidRDefault="009B1C39">
      <w:pPr>
        <w:pStyle w:val="PL"/>
      </w:pPr>
      <w:r>
        <w:t>--</w:t>
      </w:r>
    </w:p>
    <w:p w14:paraId="5CFCEF65" w14:textId="77777777" w:rsidR="009B1C39" w:rsidRDefault="009B1C39">
      <w:pPr>
        <w:pStyle w:val="PL"/>
      </w:pPr>
      <w:r>
        <w:t>-- see ITU-T Q.733 [307] for invoke problem codes</w:t>
      </w:r>
    </w:p>
    <w:p w14:paraId="6E78CE2E" w14:textId="77777777" w:rsidR="009B1C39" w:rsidRDefault="009B1C39">
      <w:pPr>
        <w:pStyle w:val="PL"/>
      </w:pPr>
      <w:r>
        <w:t>--</w:t>
      </w:r>
    </w:p>
    <w:p w14:paraId="2B8AA868" w14:textId="77777777" w:rsidR="009B1C39" w:rsidRDefault="009B1C39">
      <w:pPr>
        <w:pStyle w:val="PL"/>
      </w:pPr>
    </w:p>
    <w:p w14:paraId="016B74A1" w14:textId="77777777" w:rsidR="009B1C39" w:rsidRDefault="009B1C39">
      <w:pPr>
        <w:pStyle w:val="PL"/>
      </w:pPr>
      <w:proofErr w:type="spellStart"/>
      <w:r>
        <w:t>ResultCodeType</w:t>
      </w:r>
      <w:proofErr w:type="spellEnd"/>
      <w:r>
        <w:tab/>
      </w:r>
      <w:r>
        <w:tab/>
      </w:r>
      <w:r>
        <w:tab/>
        <w:t>::= INTEGER (0..MAX)</w:t>
      </w:r>
    </w:p>
    <w:p w14:paraId="1265E59C" w14:textId="77777777" w:rsidR="009B1C39" w:rsidRDefault="009B1C39">
      <w:pPr>
        <w:pStyle w:val="PL"/>
      </w:pPr>
      <w:r>
        <w:t>--</w:t>
      </w:r>
    </w:p>
    <w:p w14:paraId="6A265016" w14:textId="77777777" w:rsidR="009B1C39" w:rsidRDefault="009B1C39">
      <w:pPr>
        <w:pStyle w:val="PL"/>
      </w:pPr>
      <w:r>
        <w:t>-- Result codes as defined in OMA-MLP Specifications [311]</w:t>
      </w:r>
    </w:p>
    <w:p w14:paraId="5ADB4D18" w14:textId="77777777" w:rsidR="009B1C39" w:rsidRDefault="009B1C39">
      <w:pPr>
        <w:pStyle w:val="PL"/>
      </w:pPr>
      <w:r>
        <w:t>--</w:t>
      </w:r>
    </w:p>
    <w:p w14:paraId="2A2985DC" w14:textId="77777777" w:rsidR="009B1C39" w:rsidRDefault="009B1C39">
      <w:pPr>
        <w:pStyle w:val="PL"/>
        <w:keepNext/>
        <w:keepLines/>
      </w:pPr>
    </w:p>
    <w:p w14:paraId="1601113B" w14:textId="77777777" w:rsidR="009B1C39" w:rsidRDefault="009B1C39">
      <w:pPr>
        <w:pStyle w:val="PL"/>
      </w:pPr>
      <w:proofErr w:type="spellStart"/>
      <w:r>
        <w:t>ServingEntity</w:t>
      </w:r>
      <w:proofErr w:type="spellEnd"/>
      <w:r>
        <w:t xml:space="preserve"> ::= </w:t>
      </w:r>
      <w:proofErr w:type="spellStart"/>
      <w:r>
        <w:t>AddressString</w:t>
      </w:r>
      <w:proofErr w:type="spellEnd"/>
    </w:p>
    <w:p w14:paraId="41FEC2C6" w14:textId="77777777" w:rsidR="009B1C39" w:rsidRDefault="009B1C39">
      <w:pPr>
        <w:pStyle w:val="PL"/>
        <w:keepNext/>
        <w:keepLines/>
      </w:pPr>
    </w:p>
    <w:p w14:paraId="65830490" w14:textId="77777777" w:rsidR="009B1C39" w:rsidRDefault="009B1C39">
      <w:pPr>
        <w:pStyle w:val="PL"/>
      </w:pPr>
      <w:proofErr w:type="spellStart"/>
      <w:r>
        <w:t>UserError</w:t>
      </w:r>
      <w:proofErr w:type="spellEnd"/>
      <w:r>
        <w:tab/>
        <w:t>::= OCTET STRING (SIZE (1))</w:t>
      </w:r>
    </w:p>
    <w:p w14:paraId="6E52F1F5" w14:textId="77777777" w:rsidR="009B1C39" w:rsidRDefault="009B1C39">
      <w:pPr>
        <w:pStyle w:val="PL"/>
      </w:pPr>
      <w:r>
        <w:t>--</w:t>
      </w:r>
    </w:p>
    <w:p w14:paraId="7F19488C" w14:textId="77777777" w:rsidR="009B1C39" w:rsidRDefault="009B1C39">
      <w:pPr>
        <w:pStyle w:val="PL"/>
      </w:pPr>
      <w:r>
        <w:t>-- see TS 29.002 [214] for error code values</w:t>
      </w:r>
    </w:p>
    <w:p w14:paraId="08012F81" w14:textId="77777777" w:rsidR="009B1C39" w:rsidRDefault="009B1C39">
      <w:pPr>
        <w:pStyle w:val="PL"/>
      </w:pPr>
      <w:r>
        <w:t>--</w:t>
      </w:r>
    </w:p>
    <w:p w14:paraId="30881918" w14:textId="77777777" w:rsidR="009B1C39" w:rsidRDefault="009B1C39">
      <w:pPr>
        <w:pStyle w:val="PL"/>
      </w:pPr>
    </w:p>
    <w:p w14:paraId="70376E28" w14:textId="77777777" w:rsidR="009B1C39" w:rsidRDefault="009B1C39">
      <w:pPr>
        <w:pStyle w:val="PL"/>
        <w:keepNext/>
        <w:keepLines/>
      </w:pPr>
    </w:p>
    <w:p w14:paraId="1989D677" w14:textId="77777777" w:rsidR="009B1C39" w:rsidRDefault="009B1C39">
      <w:pPr>
        <w:pStyle w:val="PL"/>
        <w:keepNext/>
        <w:keepLines/>
      </w:pPr>
      <w:r>
        <w:rPr>
          <w:vanish/>
        </w:rPr>
        <w:t>.#</w:t>
      </w:r>
      <w:r>
        <w:t>END</w:t>
      </w:r>
    </w:p>
    <w:p w14:paraId="57F5564A" w14:textId="77777777" w:rsidR="009B1C39" w:rsidRDefault="009B1C39">
      <w:pPr>
        <w:pStyle w:val="PL"/>
      </w:pPr>
    </w:p>
    <w:p w14:paraId="79FC4486" w14:textId="77777777" w:rsidR="009B1C39" w:rsidRDefault="009B1C39">
      <w:pPr>
        <w:pStyle w:val="Heading4"/>
      </w:pPr>
      <w:bookmarkStart w:id="5040" w:name="_Toc20233298"/>
      <w:bookmarkStart w:id="5041" w:name="_Toc28026878"/>
      <w:bookmarkStart w:id="5042" w:name="_Toc36116713"/>
      <w:bookmarkStart w:id="5043" w:name="_Toc44682897"/>
      <w:bookmarkStart w:id="5044" w:name="_Toc51926748"/>
      <w:bookmarkStart w:id="5045" w:name="_Toc187415242"/>
      <w:bookmarkStart w:id="5046" w:name="_CR5_2_4_3"/>
      <w:bookmarkEnd w:id="5046"/>
      <w:r>
        <w:t>5.2.4.3</w:t>
      </w:r>
      <w:r>
        <w:tab/>
        <w:t>PoC CDRs</w:t>
      </w:r>
      <w:bookmarkEnd w:id="5040"/>
      <w:bookmarkEnd w:id="5041"/>
      <w:bookmarkEnd w:id="5042"/>
      <w:bookmarkEnd w:id="5043"/>
      <w:bookmarkEnd w:id="5044"/>
      <w:bookmarkEnd w:id="5045"/>
    </w:p>
    <w:p w14:paraId="5DDDBB3E" w14:textId="77777777" w:rsidR="009B1C39" w:rsidRDefault="009B1C39">
      <w:r>
        <w:t>This subclause contains the abstract syntax definitions that are specific to the CDR types defined in TS 32.272 [32].</w:t>
      </w:r>
    </w:p>
    <w:p w14:paraId="1E652F63" w14:textId="77777777" w:rsidR="009B1C39" w:rsidRDefault="009B1C39">
      <w:pPr>
        <w:pStyle w:val="PL"/>
      </w:pPr>
      <w:r>
        <w:rPr>
          <w:vanish/>
        </w:rPr>
        <w:t>.$</w:t>
      </w:r>
      <w:proofErr w:type="spellStart"/>
      <w:r>
        <w:t>POCChargingDataTypes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pocChargingDataTypes</w:t>
      </w:r>
      <w:proofErr w:type="spellEnd"/>
      <w:r>
        <w:t xml:space="preserve"> (7) asn1Module (0) version</w:t>
      </w:r>
      <w:r w:rsidR="00CC7C04">
        <w:t>2</w:t>
      </w:r>
      <w:r>
        <w:t xml:space="preserve"> (</w:t>
      </w:r>
      <w:r w:rsidR="00CC7C04">
        <w:t>1</w:t>
      </w:r>
      <w:r>
        <w:t>)}</w:t>
      </w:r>
    </w:p>
    <w:p w14:paraId="2AD7B817" w14:textId="77777777" w:rsidR="009B1C39" w:rsidRDefault="009B1C39">
      <w:pPr>
        <w:pStyle w:val="PL"/>
      </w:pPr>
    </w:p>
    <w:p w14:paraId="30BE1D01" w14:textId="77777777" w:rsidR="009B1C39" w:rsidRDefault="009B1C39">
      <w:pPr>
        <w:pStyle w:val="PL"/>
      </w:pPr>
      <w:r>
        <w:t>DEFINITIONS IMPLICIT TAGS</w:t>
      </w:r>
      <w:r>
        <w:tab/>
        <w:t>::=</w:t>
      </w:r>
    </w:p>
    <w:p w14:paraId="086B7041" w14:textId="77777777" w:rsidR="009B1C39" w:rsidRDefault="009B1C39">
      <w:pPr>
        <w:pStyle w:val="PL"/>
      </w:pPr>
    </w:p>
    <w:p w14:paraId="1CBE2CA1" w14:textId="77777777" w:rsidR="009B1C39" w:rsidRDefault="009B1C39">
      <w:pPr>
        <w:pStyle w:val="PL"/>
      </w:pPr>
      <w:r>
        <w:t>BEGIN</w:t>
      </w:r>
    </w:p>
    <w:p w14:paraId="46C2ED1C" w14:textId="77777777" w:rsidR="009B1C39" w:rsidRDefault="009B1C39">
      <w:pPr>
        <w:pStyle w:val="PL"/>
      </w:pPr>
    </w:p>
    <w:p w14:paraId="3F0F3618" w14:textId="77777777" w:rsidR="009B1C39" w:rsidRDefault="009B1C39">
      <w:pPr>
        <w:pStyle w:val="PL"/>
      </w:pPr>
      <w:r>
        <w:t xml:space="preserve">-- EXPORTS everything </w:t>
      </w:r>
    </w:p>
    <w:p w14:paraId="459B1846" w14:textId="77777777" w:rsidR="009B1C39" w:rsidRDefault="009B1C39">
      <w:pPr>
        <w:pStyle w:val="PL"/>
      </w:pPr>
    </w:p>
    <w:p w14:paraId="69FF224C" w14:textId="77777777" w:rsidR="009B1C39" w:rsidRDefault="009B1C39">
      <w:pPr>
        <w:pStyle w:val="PL"/>
      </w:pPr>
      <w:r>
        <w:t>IMPORTS</w:t>
      </w:r>
      <w:r>
        <w:tab/>
      </w:r>
    </w:p>
    <w:p w14:paraId="7BD3BAE3" w14:textId="77777777" w:rsidR="009B1C39" w:rsidRDefault="009B1C39">
      <w:pPr>
        <w:pStyle w:val="PL"/>
      </w:pPr>
    </w:p>
    <w:p w14:paraId="04B58B48" w14:textId="77777777" w:rsidR="009B1C39" w:rsidRDefault="009B1C39">
      <w:pPr>
        <w:pStyle w:val="PL"/>
      </w:pPr>
      <w:proofErr w:type="spellStart"/>
      <w:r>
        <w:t>CallDuration</w:t>
      </w:r>
      <w:proofErr w:type="spellEnd"/>
      <w:r>
        <w:t>,</w:t>
      </w:r>
    </w:p>
    <w:p w14:paraId="43AD0387" w14:textId="77777777" w:rsidR="003A0356" w:rsidRDefault="003A0356" w:rsidP="003A0356">
      <w:pPr>
        <w:pStyle w:val="PL"/>
      </w:pPr>
      <w:proofErr w:type="spellStart"/>
      <w:r>
        <w:t>InvolvedParty</w:t>
      </w:r>
      <w:proofErr w:type="spellEnd"/>
      <w:r>
        <w:t>,</w:t>
      </w:r>
    </w:p>
    <w:p w14:paraId="5F6D18A0" w14:textId="77777777" w:rsidR="009B1C39" w:rsidRDefault="009B1C39">
      <w:pPr>
        <w:pStyle w:val="PL"/>
      </w:pPr>
      <w:proofErr w:type="spellStart"/>
      <w:r>
        <w:t>LocalSequenceNumber</w:t>
      </w:r>
      <w:proofErr w:type="spellEnd"/>
      <w:r>
        <w:t>,</w:t>
      </w:r>
    </w:p>
    <w:p w14:paraId="77569002" w14:textId="77777777" w:rsidR="009B1C39" w:rsidRDefault="009B1C39">
      <w:pPr>
        <w:pStyle w:val="PL"/>
      </w:pPr>
      <w:proofErr w:type="spellStart"/>
      <w:r>
        <w:t>ManagementExtensions</w:t>
      </w:r>
      <w:proofErr w:type="spellEnd"/>
      <w:r>
        <w:t>,</w:t>
      </w:r>
    </w:p>
    <w:p w14:paraId="4EDF8D6B" w14:textId="77777777" w:rsidR="009B1C39" w:rsidRDefault="009B1C39">
      <w:pPr>
        <w:pStyle w:val="PL"/>
      </w:pPr>
      <w:proofErr w:type="spellStart"/>
      <w:r>
        <w:t>NodeAddress</w:t>
      </w:r>
      <w:proofErr w:type="spellEnd"/>
      <w:r>
        <w:t>,</w:t>
      </w:r>
    </w:p>
    <w:p w14:paraId="714122E7" w14:textId="77777777" w:rsidR="003A0356" w:rsidRDefault="003A0356" w:rsidP="003A0356">
      <w:pPr>
        <w:pStyle w:val="PL"/>
      </w:pPr>
      <w:proofErr w:type="spellStart"/>
      <w:r>
        <w:t>NodeID</w:t>
      </w:r>
      <w:proofErr w:type="spellEnd"/>
      <w:r>
        <w:t>,</w:t>
      </w:r>
    </w:p>
    <w:p w14:paraId="6AE4DA5F" w14:textId="77777777" w:rsidR="009B1C39" w:rsidRDefault="009B1C39">
      <w:pPr>
        <w:pStyle w:val="PL"/>
      </w:pPr>
      <w:proofErr w:type="spellStart"/>
      <w:r>
        <w:t>RecordType</w:t>
      </w:r>
      <w:proofErr w:type="spellEnd"/>
      <w:r>
        <w:t>,</w:t>
      </w:r>
    </w:p>
    <w:p w14:paraId="689A626C" w14:textId="77777777" w:rsidR="009B1C39" w:rsidRDefault="009B1C39">
      <w:pPr>
        <w:pStyle w:val="PL"/>
      </w:pPr>
      <w:proofErr w:type="spellStart"/>
      <w:r>
        <w:t>ServiceContextID</w:t>
      </w:r>
      <w:proofErr w:type="spellEnd"/>
      <w:r>
        <w:t>,</w:t>
      </w:r>
    </w:p>
    <w:p w14:paraId="05BEC971" w14:textId="77777777" w:rsidR="003A0356" w:rsidRDefault="003A0356" w:rsidP="003A0356">
      <w:pPr>
        <w:pStyle w:val="PL"/>
      </w:pPr>
      <w:r>
        <w:t>Session-Id,</w:t>
      </w:r>
    </w:p>
    <w:p w14:paraId="03429F5D" w14:textId="77777777" w:rsidR="009B1C39" w:rsidRDefault="009B1C39">
      <w:pPr>
        <w:pStyle w:val="PL"/>
      </w:pPr>
      <w:proofErr w:type="spellStart"/>
      <w:r>
        <w:t>TimeStamp</w:t>
      </w:r>
      <w:proofErr w:type="spellEnd"/>
    </w:p>
    <w:p w14:paraId="2DE865D0"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4796AACA" w14:textId="77777777" w:rsidR="009B1C39" w:rsidRDefault="009B1C39">
      <w:pPr>
        <w:pStyle w:val="PL"/>
      </w:pPr>
    </w:p>
    <w:p w14:paraId="7A22EA23" w14:textId="77777777" w:rsidR="009B1C39" w:rsidRDefault="009B1C39">
      <w:pPr>
        <w:pStyle w:val="PL"/>
      </w:pPr>
      <w:proofErr w:type="spellStart"/>
      <w:r>
        <w:t>GSNAddress</w:t>
      </w:r>
      <w:proofErr w:type="spellEnd"/>
      <w:r>
        <w:t xml:space="preserve"> </w:t>
      </w:r>
    </w:p>
    <w:p w14:paraId="287D29FE" w14:textId="77777777" w:rsidR="009B1C39" w:rsidRDefault="009B1C39">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w:t>
      </w:r>
      <w:r w:rsidR="00EA6DD8">
        <w:t>prs</w:t>
      </w:r>
      <w:r>
        <w:t>ChargingDataTypes</w:t>
      </w:r>
      <w:proofErr w:type="spellEnd"/>
      <w:r>
        <w:t xml:space="preserve"> (2) asn1Module (0) </w:t>
      </w:r>
      <w:r w:rsidR="00CC7C04">
        <w:t>version2 (1)</w:t>
      </w:r>
      <w:r>
        <w:t>}</w:t>
      </w:r>
    </w:p>
    <w:p w14:paraId="64C0B0B1" w14:textId="77777777" w:rsidR="009B1C39" w:rsidRDefault="009B1C39">
      <w:pPr>
        <w:pStyle w:val="PL"/>
      </w:pPr>
    </w:p>
    <w:p w14:paraId="4F4751B6" w14:textId="77777777" w:rsidR="00EA6DD8" w:rsidRDefault="009B1C39" w:rsidP="00EA6DD8">
      <w:pPr>
        <w:pStyle w:val="PL"/>
      </w:pPr>
      <w:r>
        <w:t>IMS-Charging-Identifier,</w:t>
      </w:r>
    </w:p>
    <w:p w14:paraId="7E16A408" w14:textId="77777777" w:rsidR="00EA6DD8" w:rsidRDefault="009B1C39" w:rsidP="00EA6DD8">
      <w:pPr>
        <w:pStyle w:val="PL"/>
      </w:pPr>
      <w:r>
        <w:t>Incomplete-CDR-Indication,</w:t>
      </w:r>
    </w:p>
    <w:p w14:paraId="459FBCD8" w14:textId="77777777" w:rsidR="00EA6DD8" w:rsidRDefault="009B1C39" w:rsidP="00EA6DD8">
      <w:pPr>
        <w:pStyle w:val="PL"/>
      </w:pPr>
      <w:proofErr w:type="spellStart"/>
      <w:r>
        <w:t>InterOperatorIdentifiers</w:t>
      </w:r>
      <w:proofErr w:type="spellEnd"/>
      <w:r>
        <w:t>,</w:t>
      </w:r>
    </w:p>
    <w:p w14:paraId="1C1C80B7" w14:textId="77777777" w:rsidR="00EA6DD8" w:rsidRDefault="009B1C39" w:rsidP="00EA6DD8">
      <w:pPr>
        <w:pStyle w:val="PL"/>
      </w:pPr>
      <w:proofErr w:type="spellStart"/>
      <w:r>
        <w:t>MessageBody</w:t>
      </w:r>
      <w:proofErr w:type="spellEnd"/>
      <w:r>
        <w:t>,</w:t>
      </w:r>
    </w:p>
    <w:p w14:paraId="0C82A295" w14:textId="77777777" w:rsidR="00EA6DD8" w:rsidRDefault="009B1C39" w:rsidP="00EA6DD8">
      <w:pPr>
        <w:pStyle w:val="PL"/>
      </w:pPr>
      <w:r>
        <w:t>Media-Components-List,</w:t>
      </w:r>
    </w:p>
    <w:p w14:paraId="0AA3E727" w14:textId="77777777" w:rsidR="009B1C39" w:rsidRDefault="009B1C39">
      <w:pPr>
        <w:pStyle w:val="PL"/>
      </w:pPr>
      <w:r>
        <w:t>SIP-Method</w:t>
      </w:r>
    </w:p>
    <w:p w14:paraId="4CE77F69"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680FBA7B" w14:textId="77777777" w:rsidR="009B1C39" w:rsidRDefault="009B1C39">
      <w:pPr>
        <w:pStyle w:val="PL"/>
      </w:pPr>
    </w:p>
    <w:p w14:paraId="3E71EAA2" w14:textId="77777777" w:rsidR="009B1C39" w:rsidRDefault="009B1C39">
      <w:pPr>
        <w:pStyle w:val="PL"/>
      </w:pPr>
      <w:r>
        <w:t>;</w:t>
      </w:r>
    </w:p>
    <w:p w14:paraId="33431C8C" w14:textId="77777777" w:rsidR="009B1C39" w:rsidRDefault="009B1C39">
      <w:pPr>
        <w:pStyle w:val="PL"/>
      </w:pPr>
    </w:p>
    <w:p w14:paraId="30AAFC94" w14:textId="77777777" w:rsidR="009B1C39" w:rsidRDefault="009B1C39">
      <w:pPr>
        <w:pStyle w:val="PL"/>
      </w:pPr>
      <w:r>
        <w:t>--</w:t>
      </w:r>
    </w:p>
    <w:p w14:paraId="2AA88BD0" w14:textId="77777777" w:rsidR="009B1C39" w:rsidRDefault="009B1C39">
      <w:pPr>
        <w:pStyle w:val="PL"/>
      </w:pPr>
      <w:r>
        <w:t>--  POC RECORDS</w:t>
      </w:r>
    </w:p>
    <w:p w14:paraId="1F08806F" w14:textId="77777777" w:rsidR="009B1C39" w:rsidRDefault="009B1C39">
      <w:pPr>
        <w:pStyle w:val="PL"/>
      </w:pPr>
      <w:r>
        <w:t>--</w:t>
      </w:r>
    </w:p>
    <w:p w14:paraId="2433DBF2" w14:textId="77777777" w:rsidR="009B1C39" w:rsidRDefault="009B1C39">
      <w:pPr>
        <w:pStyle w:val="PL"/>
      </w:pPr>
    </w:p>
    <w:p w14:paraId="7489A089" w14:textId="77777777" w:rsidR="009B1C39" w:rsidRDefault="009B1C39">
      <w:pPr>
        <w:pStyle w:val="PL"/>
      </w:pPr>
      <w:proofErr w:type="spellStart"/>
      <w:r>
        <w:t>POCRecord</w:t>
      </w:r>
      <w:proofErr w:type="spellEnd"/>
      <w:r>
        <w:tab/>
        <w:t xml:space="preserve">::= CHOICE </w:t>
      </w:r>
    </w:p>
    <w:p w14:paraId="5EE0AEDD" w14:textId="77777777" w:rsidR="009B1C39" w:rsidRDefault="009B1C39">
      <w:pPr>
        <w:pStyle w:val="PL"/>
      </w:pPr>
      <w:r>
        <w:t>--</w:t>
      </w:r>
    </w:p>
    <w:p w14:paraId="6CA1414E" w14:textId="77777777" w:rsidR="009B1C39" w:rsidRDefault="009B1C39">
      <w:pPr>
        <w:pStyle w:val="PL"/>
      </w:pPr>
      <w:r>
        <w:t>-- Record values 80..81 are PoC specific</w:t>
      </w:r>
    </w:p>
    <w:p w14:paraId="01533232" w14:textId="77777777" w:rsidR="009B1C39" w:rsidRDefault="009B1C39">
      <w:pPr>
        <w:pStyle w:val="PL"/>
      </w:pPr>
      <w:r>
        <w:t xml:space="preserve">-- </w:t>
      </w:r>
    </w:p>
    <w:p w14:paraId="6FB94828" w14:textId="77777777" w:rsidR="009B1C39" w:rsidRDefault="009B1C39">
      <w:pPr>
        <w:pStyle w:val="PL"/>
      </w:pPr>
      <w:r>
        <w:t>{</w:t>
      </w:r>
    </w:p>
    <w:p w14:paraId="321215E1" w14:textId="77777777" w:rsidR="009B1C39" w:rsidRDefault="009B1C39">
      <w:pPr>
        <w:pStyle w:val="PL"/>
      </w:pPr>
      <w:r>
        <w:tab/>
      </w:r>
      <w:proofErr w:type="spellStart"/>
      <w:r>
        <w:t>pPFRecord</w:t>
      </w:r>
      <w:proofErr w:type="spellEnd"/>
      <w:r>
        <w:tab/>
      </w:r>
      <w:r>
        <w:tab/>
      </w:r>
      <w:r>
        <w:tab/>
        <w:t xml:space="preserve">[80] </w:t>
      </w:r>
      <w:proofErr w:type="spellStart"/>
      <w:r>
        <w:t>PPFRecord</w:t>
      </w:r>
      <w:proofErr w:type="spellEnd"/>
      <w:r>
        <w:t>,</w:t>
      </w:r>
    </w:p>
    <w:p w14:paraId="7ADE149A" w14:textId="77777777" w:rsidR="009B1C39" w:rsidRDefault="009B1C39">
      <w:pPr>
        <w:pStyle w:val="PL"/>
      </w:pPr>
      <w:r>
        <w:tab/>
      </w:r>
      <w:proofErr w:type="spellStart"/>
      <w:r>
        <w:t>cPFRecord</w:t>
      </w:r>
      <w:proofErr w:type="spellEnd"/>
      <w:r>
        <w:tab/>
      </w:r>
      <w:r>
        <w:tab/>
      </w:r>
      <w:r>
        <w:tab/>
        <w:t xml:space="preserve">[81] </w:t>
      </w:r>
      <w:proofErr w:type="spellStart"/>
      <w:r>
        <w:t>CPFRecord</w:t>
      </w:r>
      <w:proofErr w:type="spellEnd"/>
    </w:p>
    <w:p w14:paraId="34C95D2B" w14:textId="77777777" w:rsidR="009B1C39" w:rsidRDefault="009B1C39">
      <w:pPr>
        <w:pStyle w:val="PL"/>
      </w:pPr>
      <w:r>
        <w:t>}</w:t>
      </w:r>
    </w:p>
    <w:p w14:paraId="2C0812F7" w14:textId="77777777" w:rsidR="009B1C39" w:rsidRDefault="009B1C39">
      <w:pPr>
        <w:pStyle w:val="PL"/>
      </w:pPr>
    </w:p>
    <w:p w14:paraId="4CCC4720" w14:textId="77777777" w:rsidR="009B1C39" w:rsidRDefault="009B1C39">
      <w:pPr>
        <w:pStyle w:val="PL"/>
      </w:pPr>
      <w:proofErr w:type="spellStart"/>
      <w:r>
        <w:t>PPFRecord</w:t>
      </w:r>
      <w:proofErr w:type="spellEnd"/>
      <w:r>
        <w:t xml:space="preserve"> </w:t>
      </w:r>
      <w:r>
        <w:tab/>
        <w:t>::= SET</w:t>
      </w:r>
    </w:p>
    <w:p w14:paraId="53D175B5" w14:textId="77777777" w:rsidR="009B1C39" w:rsidRDefault="009B1C39">
      <w:pPr>
        <w:pStyle w:val="PL"/>
      </w:pPr>
      <w:r>
        <w:t>{</w:t>
      </w:r>
    </w:p>
    <w:p w14:paraId="259D8DDA"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2857A9A8" w14:textId="77777777" w:rsidR="009B1C39" w:rsidRDefault="009B1C39">
      <w:pPr>
        <w:pStyle w:val="PL"/>
      </w:pPr>
      <w:r>
        <w:tab/>
        <w:t>retransmission</w:t>
      </w:r>
      <w:r>
        <w:tab/>
      </w:r>
      <w:r>
        <w:tab/>
      </w:r>
      <w:r>
        <w:tab/>
      </w:r>
      <w:r>
        <w:tab/>
      </w:r>
      <w:r>
        <w:tab/>
        <w:t>[1] NULL OPTIONAL,</w:t>
      </w:r>
    </w:p>
    <w:p w14:paraId="4614541E" w14:textId="77777777" w:rsidR="009B1C39" w:rsidRDefault="009B1C39">
      <w:pPr>
        <w:pStyle w:val="PL"/>
      </w:pPr>
      <w:r>
        <w:tab/>
      </w:r>
      <w:proofErr w:type="spellStart"/>
      <w:r>
        <w:t>sIP</w:t>
      </w:r>
      <w:proofErr w:type="spellEnd"/>
      <w:r>
        <w:t>-Method</w:t>
      </w:r>
      <w:r>
        <w:tab/>
      </w:r>
      <w:r>
        <w:tab/>
      </w:r>
      <w:r>
        <w:tab/>
      </w:r>
      <w:r>
        <w:tab/>
      </w:r>
      <w:r>
        <w:tab/>
      </w:r>
      <w:r>
        <w:tab/>
        <w:t>[2] SIP-Method OPTIONAL,</w:t>
      </w:r>
    </w:p>
    <w:p w14:paraId="14EBE4AF" w14:textId="77777777" w:rsidR="009B1C39" w:rsidRDefault="009B1C39">
      <w:pPr>
        <w:pStyle w:val="PL"/>
      </w:pPr>
      <w:r>
        <w:tab/>
      </w:r>
      <w:proofErr w:type="spellStart"/>
      <w:r>
        <w:t>nodeAddress</w:t>
      </w:r>
      <w:proofErr w:type="spellEnd"/>
      <w:r>
        <w:tab/>
      </w:r>
      <w:r>
        <w:tab/>
      </w:r>
      <w:r>
        <w:tab/>
      </w:r>
      <w:r>
        <w:tab/>
      </w:r>
      <w:r>
        <w:tab/>
      </w:r>
      <w:r>
        <w:tab/>
        <w:t xml:space="preserve">[3] </w:t>
      </w:r>
      <w:proofErr w:type="spellStart"/>
      <w:r>
        <w:t>NodeAddress</w:t>
      </w:r>
      <w:proofErr w:type="spellEnd"/>
      <w:r>
        <w:tab/>
        <w:t>OPTIONAL,</w:t>
      </w:r>
    </w:p>
    <w:p w14:paraId="38B0C2A0" w14:textId="77777777" w:rsidR="009B1C39" w:rsidRDefault="009B1C39">
      <w:pPr>
        <w:pStyle w:val="PL"/>
      </w:pPr>
      <w:r>
        <w:tab/>
        <w:t>session-Id</w:t>
      </w:r>
      <w:r>
        <w:tab/>
      </w:r>
      <w:r>
        <w:tab/>
      </w:r>
      <w:r>
        <w:tab/>
      </w:r>
      <w:r>
        <w:tab/>
      </w:r>
      <w:r>
        <w:tab/>
      </w:r>
      <w:r>
        <w:tab/>
        <w:t>[4] Session-Id OPTIONAL,</w:t>
      </w:r>
    </w:p>
    <w:p w14:paraId="70273EAD" w14:textId="77777777" w:rsidR="009B1C39" w:rsidRDefault="009B1C39">
      <w:pPr>
        <w:pStyle w:val="PL"/>
      </w:pPr>
      <w:r>
        <w:tab/>
        <w:t>calling-Party-Address</w:t>
      </w:r>
      <w:r>
        <w:tab/>
      </w:r>
      <w:r>
        <w:tab/>
      </w:r>
      <w:r>
        <w:tab/>
        <w:t xml:space="preserve">[5] </w:t>
      </w:r>
      <w:proofErr w:type="spellStart"/>
      <w:r>
        <w:t>InvolvedParty</w:t>
      </w:r>
      <w:proofErr w:type="spellEnd"/>
      <w:r>
        <w:t xml:space="preserve"> OPTIONAL,</w:t>
      </w:r>
    </w:p>
    <w:p w14:paraId="2C9C68C9" w14:textId="77777777" w:rsidR="009B1C39" w:rsidRDefault="009B1C39">
      <w:pPr>
        <w:pStyle w:val="PL"/>
      </w:pPr>
      <w:r>
        <w:tab/>
        <w:t>called-Party-Address</w:t>
      </w:r>
      <w:r>
        <w:tab/>
      </w:r>
      <w:r>
        <w:tab/>
      </w:r>
      <w:r>
        <w:tab/>
        <w:t xml:space="preserve">[6] </w:t>
      </w:r>
      <w:proofErr w:type="spellStart"/>
      <w:r>
        <w:t>InvolvedParty</w:t>
      </w:r>
      <w:proofErr w:type="spellEnd"/>
      <w:r>
        <w:t xml:space="preserve"> OPTIONAL,</w:t>
      </w:r>
    </w:p>
    <w:p w14:paraId="076CBD44" w14:textId="77777777" w:rsidR="009B1C39" w:rsidRDefault="009B1C39">
      <w:pPr>
        <w:pStyle w:val="PL"/>
      </w:pPr>
      <w:r>
        <w:tab/>
      </w:r>
      <w:proofErr w:type="spellStart"/>
      <w:r>
        <w:t>servedParty</w:t>
      </w:r>
      <w:proofErr w:type="spellEnd"/>
      <w:r>
        <w:tab/>
      </w:r>
      <w:r>
        <w:tab/>
      </w:r>
      <w:r>
        <w:tab/>
      </w:r>
      <w:r>
        <w:tab/>
      </w:r>
      <w:r>
        <w:tab/>
      </w:r>
      <w:r>
        <w:tab/>
        <w:t xml:space="preserve">[7] </w:t>
      </w:r>
      <w:proofErr w:type="spellStart"/>
      <w:r>
        <w:t>GraphicString</w:t>
      </w:r>
      <w:proofErr w:type="spellEnd"/>
      <w:r>
        <w:t xml:space="preserve"> OPTIONAL,</w:t>
      </w:r>
    </w:p>
    <w:p w14:paraId="71A58FCC" w14:textId="77777777" w:rsidR="009B1C39" w:rsidRDefault="009B1C39">
      <w:pPr>
        <w:pStyle w:val="PL"/>
      </w:pPr>
      <w:r>
        <w:tab/>
      </w:r>
      <w:proofErr w:type="spellStart"/>
      <w:r>
        <w:t>serviceRequestTimeStamp</w:t>
      </w:r>
      <w:proofErr w:type="spellEnd"/>
      <w:r>
        <w:tab/>
      </w:r>
      <w:r>
        <w:tab/>
      </w:r>
      <w:r>
        <w:tab/>
        <w:t xml:space="preserve">[8] </w:t>
      </w:r>
      <w:proofErr w:type="spellStart"/>
      <w:r>
        <w:t>TimeStamp</w:t>
      </w:r>
      <w:proofErr w:type="spellEnd"/>
      <w:r>
        <w:t xml:space="preserve"> OPTIONAL,</w:t>
      </w:r>
    </w:p>
    <w:p w14:paraId="778A8ADA" w14:textId="77777777" w:rsidR="009B1C39" w:rsidRDefault="009B1C39">
      <w:pPr>
        <w:pStyle w:val="PL"/>
      </w:pPr>
      <w:r>
        <w:tab/>
      </w:r>
      <w:proofErr w:type="spellStart"/>
      <w:r>
        <w:t>serviceDeliveryStartTimeStamp</w:t>
      </w:r>
      <w:proofErr w:type="spellEnd"/>
      <w:r>
        <w:tab/>
        <w:t xml:space="preserve">[9] </w:t>
      </w:r>
      <w:proofErr w:type="spellStart"/>
      <w:r>
        <w:t>TimeStamp</w:t>
      </w:r>
      <w:proofErr w:type="spellEnd"/>
      <w:r>
        <w:t xml:space="preserve"> OPTIONAL,</w:t>
      </w:r>
    </w:p>
    <w:p w14:paraId="18FDD63E" w14:textId="77777777" w:rsidR="009B1C39" w:rsidRDefault="009B1C39">
      <w:pPr>
        <w:pStyle w:val="PL"/>
      </w:pPr>
      <w:r>
        <w:tab/>
      </w:r>
      <w:proofErr w:type="spellStart"/>
      <w:r>
        <w:t>serviceDeliveryEndTimeStamp</w:t>
      </w:r>
      <w:proofErr w:type="spellEnd"/>
      <w:r>
        <w:tab/>
      </w:r>
      <w:r>
        <w:tab/>
        <w:t xml:space="preserve">[10] </w:t>
      </w:r>
      <w:proofErr w:type="spellStart"/>
      <w:r>
        <w:t>TimeStamp</w:t>
      </w:r>
      <w:proofErr w:type="spellEnd"/>
      <w:r>
        <w:t xml:space="preserve"> OPTIONAL,</w:t>
      </w:r>
    </w:p>
    <w:p w14:paraId="5D10C48A" w14:textId="77777777" w:rsidR="009B1C39" w:rsidRDefault="009B1C39">
      <w:pPr>
        <w:pStyle w:val="PL"/>
      </w:pPr>
      <w:r>
        <w:tab/>
      </w:r>
      <w:proofErr w:type="spellStart"/>
      <w:r>
        <w:t>recordOpeningTime</w:t>
      </w:r>
      <w:proofErr w:type="spellEnd"/>
      <w:r>
        <w:tab/>
      </w:r>
      <w:r>
        <w:tab/>
      </w:r>
      <w:r>
        <w:tab/>
      </w:r>
      <w:r>
        <w:tab/>
        <w:t xml:space="preserve">[11] </w:t>
      </w:r>
      <w:proofErr w:type="spellStart"/>
      <w:r>
        <w:t>TimeStamp</w:t>
      </w:r>
      <w:proofErr w:type="spellEnd"/>
      <w:r>
        <w:t xml:space="preserve"> OPTIONAL,</w:t>
      </w:r>
    </w:p>
    <w:p w14:paraId="6750CEED" w14:textId="77777777" w:rsidR="009B1C39" w:rsidRDefault="009B1C39">
      <w:pPr>
        <w:pStyle w:val="PL"/>
      </w:pPr>
      <w:r>
        <w:tab/>
      </w:r>
      <w:proofErr w:type="spellStart"/>
      <w:r>
        <w:t>recordClosureTime</w:t>
      </w:r>
      <w:proofErr w:type="spellEnd"/>
      <w:r>
        <w:tab/>
      </w:r>
      <w:r>
        <w:tab/>
      </w:r>
      <w:r>
        <w:tab/>
      </w:r>
      <w:r>
        <w:tab/>
        <w:t xml:space="preserve">[12] </w:t>
      </w:r>
      <w:proofErr w:type="spellStart"/>
      <w:r>
        <w:t>TimeStamp</w:t>
      </w:r>
      <w:proofErr w:type="spellEnd"/>
      <w:r>
        <w:t xml:space="preserve"> OPTIONAL,</w:t>
      </w:r>
    </w:p>
    <w:p w14:paraId="221F5069" w14:textId="77777777" w:rsidR="009B1C39" w:rsidRDefault="009B1C39">
      <w:pPr>
        <w:pStyle w:val="PL"/>
      </w:pPr>
      <w:r>
        <w:tab/>
      </w:r>
      <w:proofErr w:type="spellStart"/>
      <w:r>
        <w:t>interOperatorIdentifiers</w:t>
      </w:r>
      <w:proofErr w:type="spellEnd"/>
      <w:r>
        <w:tab/>
      </w:r>
      <w:r>
        <w:tab/>
        <w:t xml:space="preserve">[13] </w:t>
      </w:r>
      <w:proofErr w:type="spellStart"/>
      <w:r>
        <w:t>InterOperatorIdentifiers</w:t>
      </w:r>
      <w:proofErr w:type="spellEnd"/>
      <w:r>
        <w:t xml:space="preserve"> OPTIONAL,</w:t>
      </w:r>
    </w:p>
    <w:p w14:paraId="265C9EB8" w14:textId="77777777" w:rsidR="009B1C39" w:rsidRDefault="009B1C39">
      <w:pPr>
        <w:pStyle w:val="PL"/>
      </w:pPr>
      <w:r>
        <w:tab/>
      </w:r>
      <w:proofErr w:type="spellStart"/>
      <w:r>
        <w:t>localRecordSequenceNumber</w:t>
      </w:r>
      <w:proofErr w:type="spellEnd"/>
      <w:r>
        <w:tab/>
      </w:r>
      <w:r>
        <w:tab/>
        <w:t xml:space="preserve">[14] </w:t>
      </w:r>
      <w:proofErr w:type="spellStart"/>
      <w:r>
        <w:t>LocalSequenceNumber</w:t>
      </w:r>
      <w:proofErr w:type="spellEnd"/>
      <w:r>
        <w:t xml:space="preserve"> OPTIONAL,</w:t>
      </w:r>
    </w:p>
    <w:p w14:paraId="4A41B2C3" w14:textId="77777777" w:rsidR="009B1C39" w:rsidRDefault="009B1C39">
      <w:pPr>
        <w:pStyle w:val="PL"/>
      </w:pPr>
      <w:r>
        <w:tab/>
      </w:r>
      <w:proofErr w:type="spellStart"/>
      <w:r>
        <w:t>recordSequenceNumber</w:t>
      </w:r>
      <w:proofErr w:type="spellEnd"/>
      <w:r>
        <w:tab/>
      </w:r>
      <w:r>
        <w:tab/>
      </w:r>
      <w:r>
        <w:tab/>
        <w:t>[15] INTEGER OPTIONAL,</w:t>
      </w:r>
    </w:p>
    <w:p w14:paraId="5573CC57" w14:textId="77777777" w:rsidR="009B1C39" w:rsidRDefault="009B1C39">
      <w:pPr>
        <w:pStyle w:val="PL"/>
      </w:pPr>
      <w:r>
        <w:tab/>
      </w:r>
      <w:proofErr w:type="spellStart"/>
      <w:r>
        <w:t>causeForRecordClosing</w:t>
      </w:r>
      <w:proofErr w:type="spellEnd"/>
      <w:r>
        <w:tab/>
      </w:r>
      <w:r>
        <w:tab/>
      </w:r>
      <w:r>
        <w:tab/>
        <w:t xml:space="preserve">[16] </w:t>
      </w:r>
      <w:proofErr w:type="spellStart"/>
      <w:r>
        <w:t>CauseForRecordClosing</w:t>
      </w:r>
      <w:proofErr w:type="spellEnd"/>
      <w:r>
        <w:t xml:space="preserve"> OPTIONAL,</w:t>
      </w:r>
    </w:p>
    <w:p w14:paraId="5672F5DA" w14:textId="77777777" w:rsidR="009B1C39" w:rsidRDefault="009B1C39">
      <w:pPr>
        <w:pStyle w:val="PL"/>
      </w:pPr>
      <w:r>
        <w:tab/>
        <w:t>incomplete-CDR-Indication</w:t>
      </w:r>
      <w:r>
        <w:tab/>
      </w:r>
      <w:r>
        <w:tab/>
        <w:t>[17] Incomplete-CDR-Indication OPTIONAL,</w:t>
      </w:r>
    </w:p>
    <w:p w14:paraId="134E9AA5" w14:textId="77777777" w:rsidR="009B1C39" w:rsidRDefault="009B1C39">
      <w:pPr>
        <w:pStyle w:val="PL"/>
      </w:pPr>
      <w:r>
        <w:tab/>
      </w:r>
      <w:proofErr w:type="spellStart"/>
      <w:r>
        <w:t>iMS</w:t>
      </w:r>
      <w:proofErr w:type="spellEnd"/>
      <w:r>
        <w:t>-Charging-Identifier</w:t>
      </w:r>
      <w:r>
        <w:tab/>
      </w:r>
      <w:r>
        <w:tab/>
      </w:r>
      <w:r>
        <w:tab/>
        <w:t>[18] IMS-Charging-Identifier OPTIONAL,</w:t>
      </w:r>
    </w:p>
    <w:p w14:paraId="498F5560" w14:textId="77777777" w:rsidR="009B1C39" w:rsidRDefault="009B1C39">
      <w:pPr>
        <w:pStyle w:val="PL"/>
      </w:pPr>
      <w:r>
        <w:tab/>
        <w:t>list-Of-SDP-Media-Components</w:t>
      </w:r>
      <w:r>
        <w:tab/>
        <w:t>[19] SEQUENCE OF Media-Components-List OPTIONAL,</w:t>
      </w:r>
    </w:p>
    <w:p w14:paraId="1ACB2EE0" w14:textId="77777777" w:rsidR="009B1C39" w:rsidRDefault="009B1C39">
      <w:pPr>
        <w:pStyle w:val="PL"/>
      </w:pPr>
      <w:r>
        <w:tab/>
      </w:r>
      <w:proofErr w:type="spellStart"/>
      <w:r>
        <w:t>gGSNaddress</w:t>
      </w:r>
      <w:proofErr w:type="spellEnd"/>
      <w:r>
        <w:tab/>
      </w:r>
      <w:r>
        <w:tab/>
      </w:r>
      <w:r>
        <w:tab/>
      </w:r>
      <w:r>
        <w:tab/>
      </w:r>
      <w:r>
        <w:tab/>
      </w:r>
      <w:r>
        <w:tab/>
        <w:t xml:space="preserve">[20] </w:t>
      </w:r>
      <w:proofErr w:type="spellStart"/>
      <w:r>
        <w:t>NodeAddress</w:t>
      </w:r>
      <w:proofErr w:type="spellEnd"/>
      <w:r>
        <w:t xml:space="preserve"> OPTIONAL,</w:t>
      </w:r>
    </w:p>
    <w:p w14:paraId="7FD20988" w14:textId="77777777" w:rsidR="009B1C39" w:rsidRDefault="009B1C39">
      <w:pPr>
        <w:pStyle w:val="PL"/>
      </w:pPr>
      <w:r>
        <w:tab/>
      </w:r>
      <w:proofErr w:type="spellStart"/>
      <w:r>
        <w:t>serviceReasonReturnCode</w:t>
      </w:r>
      <w:proofErr w:type="spellEnd"/>
      <w:r>
        <w:tab/>
      </w:r>
      <w:r>
        <w:tab/>
      </w:r>
      <w:r>
        <w:tab/>
        <w:t>[21] UTF8String</w:t>
      </w:r>
      <w:r>
        <w:tab/>
        <w:t>OPTIONAL,</w:t>
      </w:r>
    </w:p>
    <w:p w14:paraId="37C4B585" w14:textId="77777777" w:rsidR="009B1C39" w:rsidRDefault="009B1C39">
      <w:pPr>
        <w:pStyle w:val="PL"/>
      </w:pPr>
      <w:r>
        <w:tab/>
        <w:t>list-Of-Message-Bodies</w:t>
      </w:r>
      <w:r>
        <w:tab/>
      </w:r>
      <w:r>
        <w:tab/>
      </w:r>
      <w:r>
        <w:tab/>
        <w:t xml:space="preserve">[22] SEQUENCE OF </w:t>
      </w:r>
      <w:proofErr w:type="spellStart"/>
      <w:r>
        <w:t>MessageBody</w:t>
      </w:r>
      <w:proofErr w:type="spellEnd"/>
      <w:r>
        <w:t xml:space="preserve"> OPTIONAL,</w:t>
      </w:r>
    </w:p>
    <w:p w14:paraId="107486C3" w14:textId="77777777" w:rsidR="009B1C39" w:rsidRPr="00926357" w:rsidRDefault="009B1C39">
      <w:pPr>
        <w:pStyle w:val="PL"/>
      </w:pPr>
      <w:r>
        <w:tab/>
      </w:r>
      <w:proofErr w:type="spellStart"/>
      <w:r w:rsidRPr="00926357">
        <w:t>userLocationInfo</w:t>
      </w:r>
      <w:proofErr w:type="spellEnd"/>
      <w:r w:rsidRPr="00926357">
        <w:tab/>
      </w:r>
      <w:r w:rsidRPr="00926357">
        <w:tab/>
      </w:r>
      <w:r w:rsidRPr="00926357">
        <w:tab/>
      </w:r>
      <w:r w:rsidRPr="00926357">
        <w:tab/>
        <w:t>[23] OCTET STRING OPTIONAL,</w:t>
      </w:r>
    </w:p>
    <w:p w14:paraId="61629957" w14:textId="77777777" w:rsidR="009B1C39" w:rsidRPr="00926357" w:rsidRDefault="009B1C39">
      <w:pPr>
        <w:pStyle w:val="PL"/>
      </w:pPr>
      <w:r w:rsidRPr="00926357">
        <w:tab/>
      </w:r>
      <w:proofErr w:type="spellStart"/>
      <w:r w:rsidRPr="00926357">
        <w:t>poCInformation</w:t>
      </w:r>
      <w:proofErr w:type="spellEnd"/>
      <w:r w:rsidRPr="00926357">
        <w:tab/>
      </w:r>
      <w:r w:rsidRPr="00926357">
        <w:tab/>
      </w:r>
      <w:r w:rsidRPr="00926357">
        <w:tab/>
      </w:r>
      <w:r w:rsidRPr="00926357">
        <w:tab/>
      </w:r>
      <w:r w:rsidRPr="00926357">
        <w:tab/>
        <w:t xml:space="preserve">[24] </w:t>
      </w:r>
      <w:proofErr w:type="spellStart"/>
      <w:r w:rsidRPr="00926357">
        <w:t>POCInformation</w:t>
      </w:r>
      <w:proofErr w:type="spellEnd"/>
      <w:r w:rsidRPr="00926357">
        <w:tab/>
        <w:t>OPTIONAL,</w:t>
      </w:r>
    </w:p>
    <w:p w14:paraId="1EA188C8" w14:textId="77777777" w:rsidR="009B1C39" w:rsidRPr="00926357" w:rsidRDefault="009B1C39">
      <w:pPr>
        <w:pStyle w:val="PL"/>
      </w:pPr>
      <w:r w:rsidRPr="00926357">
        <w:tab/>
      </w:r>
      <w:proofErr w:type="spellStart"/>
      <w:r w:rsidRPr="00926357">
        <w:t>recordExtensions</w:t>
      </w:r>
      <w:proofErr w:type="spellEnd"/>
      <w:r w:rsidRPr="00926357">
        <w:tab/>
      </w:r>
      <w:r w:rsidRPr="00926357">
        <w:tab/>
      </w:r>
      <w:r w:rsidRPr="00926357">
        <w:tab/>
      </w:r>
      <w:r w:rsidRPr="00926357">
        <w:tab/>
        <w:t xml:space="preserve">[25] </w:t>
      </w:r>
      <w:proofErr w:type="spellStart"/>
      <w:r w:rsidRPr="00926357">
        <w:t>ManagementExtensions</w:t>
      </w:r>
      <w:proofErr w:type="spellEnd"/>
      <w:r w:rsidRPr="00926357">
        <w:t xml:space="preserve"> OPTIONAL,</w:t>
      </w:r>
    </w:p>
    <w:p w14:paraId="360922E5" w14:textId="77777777" w:rsidR="009B1C39" w:rsidRDefault="009B1C39">
      <w:pPr>
        <w:pStyle w:val="PL"/>
      </w:pPr>
      <w:r w:rsidRPr="00926357">
        <w:tab/>
      </w:r>
      <w:proofErr w:type="spellStart"/>
      <w:r>
        <w:t>serviceContextID</w:t>
      </w:r>
      <w:proofErr w:type="spellEnd"/>
      <w:r>
        <w:tab/>
      </w:r>
      <w:r>
        <w:tab/>
      </w:r>
      <w:r>
        <w:tab/>
      </w:r>
      <w:r>
        <w:tab/>
        <w:t xml:space="preserve">[26] </w:t>
      </w:r>
      <w:proofErr w:type="spellStart"/>
      <w:r>
        <w:t>ServiceContextID</w:t>
      </w:r>
      <w:proofErr w:type="spellEnd"/>
      <w:r>
        <w:t xml:space="preserve"> OPTIONAL</w:t>
      </w:r>
    </w:p>
    <w:p w14:paraId="178C748D" w14:textId="77777777" w:rsidR="009B1C39" w:rsidRDefault="009B1C39">
      <w:pPr>
        <w:pStyle w:val="PL"/>
      </w:pPr>
      <w:r>
        <w:t>}</w:t>
      </w:r>
    </w:p>
    <w:p w14:paraId="025FF209" w14:textId="77777777" w:rsidR="009B1C39" w:rsidRDefault="009B1C39">
      <w:pPr>
        <w:pStyle w:val="PL"/>
      </w:pPr>
    </w:p>
    <w:p w14:paraId="35D4E836" w14:textId="77777777" w:rsidR="009B1C39" w:rsidRDefault="009B1C39">
      <w:pPr>
        <w:pStyle w:val="PL"/>
      </w:pPr>
      <w:proofErr w:type="spellStart"/>
      <w:r>
        <w:t>CPFRecord</w:t>
      </w:r>
      <w:proofErr w:type="spellEnd"/>
      <w:r>
        <w:tab/>
      </w:r>
      <w:r>
        <w:tab/>
        <w:t>::=</w:t>
      </w:r>
      <w:r>
        <w:tab/>
        <w:t>SET</w:t>
      </w:r>
    </w:p>
    <w:p w14:paraId="43DD2826" w14:textId="77777777" w:rsidR="009B1C39" w:rsidRDefault="009B1C39">
      <w:pPr>
        <w:pStyle w:val="PL"/>
      </w:pPr>
      <w:r>
        <w:t>{</w:t>
      </w:r>
    </w:p>
    <w:p w14:paraId="165A240E"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B25F64B" w14:textId="77777777" w:rsidR="009B1C39" w:rsidRDefault="009B1C39">
      <w:pPr>
        <w:pStyle w:val="PL"/>
      </w:pPr>
      <w:r>
        <w:tab/>
        <w:t>retransmission</w:t>
      </w:r>
      <w:r>
        <w:tab/>
      </w:r>
      <w:r>
        <w:tab/>
      </w:r>
      <w:r>
        <w:tab/>
      </w:r>
      <w:r>
        <w:tab/>
      </w:r>
      <w:r>
        <w:tab/>
        <w:t>[1] NULL OPTIONAL,</w:t>
      </w:r>
    </w:p>
    <w:p w14:paraId="1A66607C" w14:textId="77777777" w:rsidR="009B1C39" w:rsidRDefault="009B1C39">
      <w:pPr>
        <w:pStyle w:val="PL"/>
      </w:pPr>
      <w:r>
        <w:tab/>
      </w:r>
      <w:proofErr w:type="spellStart"/>
      <w:r>
        <w:t>sIP</w:t>
      </w:r>
      <w:proofErr w:type="spellEnd"/>
      <w:r>
        <w:t>-Method</w:t>
      </w:r>
      <w:r>
        <w:tab/>
      </w:r>
      <w:r>
        <w:tab/>
      </w:r>
      <w:r>
        <w:tab/>
      </w:r>
      <w:r>
        <w:tab/>
      </w:r>
      <w:r>
        <w:tab/>
      </w:r>
      <w:r>
        <w:tab/>
        <w:t>[2] SIP-Method OPTIONAL,</w:t>
      </w:r>
    </w:p>
    <w:p w14:paraId="6490223A" w14:textId="77777777" w:rsidR="009B1C39" w:rsidRDefault="009B1C39">
      <w:pPr>
        <w:pStyle w:val="PL"/>
      </w:pPr>
      <w:r>
        <w:tab/>
      </w:r>
      <w:proofErr w:type="spellStart"/>
      <w:r>
        <w:t>nodeAddress</w:t>
      </w:r>
      <w:proofErr w:type="spellEnd"/>
      <w:r>
        <w:tab/>
      </w:r>
      <w:r>
        <w:tab/>
      </w:r>
      <w:r>
        <w:tab/>
      </w:r>
      <w:r>
        <w:tab/>
      </w:r>
      <w:r>
        <w:tab/>
      </w:r>
      <w:r>
        <w:tab/>
        <w:t xml:space="preserve">[3] </w:t>
      </w:r>
      <w:proofErr w:type="spellStart"/>
      <w:r>
        <w:t>NodeAddress</w:t>
      </w:r>
      <w:proofErr w:type="spellEnd"/>
      <w:r>
        <w:t xml:space="preserve"> OPTIONAL,</w:t>
      </w:r>
    </w:p>
    <w:p w14:paraId="087DF938" w14:textId="77777777" w:rsidR="009B1C39" w:rsidRDefault="009B1C39">
      <w:pPr>
        <w:pStyle w:val="PL"/>
      </w:pPr>
      <w:r>
        <w:tab/>
        <w:t>session-Id</w:t>
      </w:r>
      <w:r>
        <w:tab/>
      </w:r>
      <w:r>
        <w:tab/>
      </w:r>
      <w:r>
        <w:tab/>
      </w:r>
      <w:r>
        <w:tab/>
      </w:r>
      <w:r>
        <w:tab/>
      </w:r>
      <w:r>
        <w:tab/>
        <w:t>[4] Session-Id OPTIONAL,</w:t>
      </w:r>
    </w:p>
    <w:p w14:paraId="63CE8D44" w14:textId="77777777" w:rsidR="009B1C39" w:rsidRDefault="009B1C39">
      <w:pPr>
        <w:pStyle w:val="PL"/>
      </w:pPr>
      <w:r>
        <w:tab/>
        <w:t>calling-Party-Address</w:t>
      </w:r>
      <w:r>
        <w:tab/>
      </w:r>
      <w:r>
        <w:tab/>
      </w:r>
      <w:r>
        <w:tab/>
        <w:t xml:space="preserve">[5] </w:t>
      </w:r>
      <w:proofErr w:type="spellStart"/>
      <w:r>
        <w:t>InvolvedParty</w:t>
      </w:r>
      <w:proofErr w:type="spellEnd"/>
      <w:r>
        <w:t xml:space="preserve"> OPTIONAL,</w:t>
      </w:r>
    </w:p>
    <w:p w14:paraId="060E6530" w14:textId="77777777" w:rsidR="009B1C39" w:rsidRDefault="009B1C39">
      <w:pPr>
        <w:pStyle w:val="PL"/>
      </w:pPr>
      <w:r>
        <w:tab/>
        <w:t>called-Party-Address</w:t>
      </w:r>
      <w:r>
        <w:tab/>
      </w:r>
      <w:r>
        <w:tab/>
      </w:r>
      <w:r>
        <w:tab/>
        <w:t xml:space="preserve">[6] </w:t>
      </w:r>
      <w:proofErr w:type="spellStart"/>
      <w:r>
        <w:t>InvolvedParty</w:t>
      </w:r>
      <w:proofErr w:type="spellEnd"/>
      <w:r>
        <w:t xml:space="preserve"> OPTIONAL,</w:t>
      </w:r>
    </w:p>
    <w:p w14:paraId="714CA319" w14:textId="77777777" w:rsidR="009B1C39" w:rsidRDefault="009B1C39">
      <w:pPr>
        <w:pStyle w:val="PL"/>
      </w:pPr>
      <w:r>
        <w:tab/>
      </w:r>
      <w:proofErr w:type="spellStart"/>
      <w:r>
        <w:t>servedParty</w:t>
      </w:r>
      <w:proofErr w:type="spellEnd"/>
      <w:r>
        <w:tab/>
      </w:r>
      <w:r>
        <w:tab/>
      </w:r>
      <w:r>
        <w:tab/>
      </w:r>
      <w:r>
        <w:tab/>
      </w:r>
      <w:r>
        <w:tab/>
      </w:r>
      <w:r>
        <w:tab/>
        <w:t xml:space="preserve">[7] </w:t>
      </w:r>
      <w:proofErr w:type="spellStart"/>
      <w:r>
        <w:t>GraphicString</w:t>
      </w:r>
      <w:proofErr w:type="spellEnd"/>
      <w:r>
        <w:t xml:space="preserve"> OPTIONAL,</w:t>
      </w:r>
    </w:p>
    <w:p w14:paraId="2419ECEC" w14:textId="77777777" w:rsidR="009B1C39" w:rsidRDefault="009B1C39">
      <w:pPr>
        <w:pStyle w:val="PL"/>
      </w:pPr>
      <w:r>
        <w:tab/>
      </w:r>
      <w:proofErr w:type="spellStart"/>
      <w:r>
        <w:t>serviceRequestTimeStamp</w:t>
      </w:r>
      <w:proofErr w:type="spellEnd"/>
      <w:r>
        <w:tab/>
      </w:r>
      <w:r>
        <w:tab/>
      </w:r>
      <w:r>
        <w:tab/>
        <w:t xml:space="preserve">[8] </w:t>
      </w:r>
      <w:proofErr w:type="spellStart"/>
      <w:r>
        <w:t>TimeStamp</w:t>
      </w:r>
      <w:proofErr w:type="spellEnd"/>
      <w:r>
        <w:t xml:space="preserve"> OPTIONAL,</w:t>
      </w:r>
    </w:p>
    <w:p w14:paraId="11A2D083" w14:textId="77777777" w:rsidR="009B1C39" w:rsidRDefault="009B1C39">
      <w:pPr>
        <w:pStyle w:val="PL"/>
      </w:pPr>
      <w:r>
        <w:tab/>
      </w:r>
      <w:proofErr w:type="spellStart"/>
      <w:r>
        <w:t>serviceDeliveryStartTimeStamp</w:t>
      </w:r>
      <w:proofErr w:type="spellEnd"/>
      <w:r>
        <w:tab/>
        <w:t xml:space="preserve">[9] </w:t>
      </w:r>
      <w:proofErr w:type="spellStart"/>
      <w:r>
        <w:t>TimeStamp</w:t>
      </w:r>
      <w:proofErr w:type="spellEnd"/>
      <w:r>
        <w:t xml:space="preserve"> OPTIONAL,</w:t>
      </w:r>
    </w:p>
    <w:p w14:paraId="2E25DC9A" w14:textId="77777777" w:rsidR="009B1C39" w:rsidRDefault="009B1C39">
      <w:pPr>
        <w:pStyle w:val="PL"/>
      </w:pPr>
      <w:r>
        <w:tab/>
      </w:r>
      <w:proofErr w:type="spellStart"/>
      <w:r>
        <w:t>serviceDeliveryEndTimeStamp</w:t>
      </w:r>
      <w:proofErr w:type="spellEnd"/>
      <w:r>
        <w:tab/>
      </w:r>
      <w:r>
        <w:tab/>
        <w:t xml:space="preserve">[10] </w:t>
      </w:r>
      <w:proofErr w:type="spellStart"/>
      <w:r>
        <w:t>TimeStamp</w:t>
      </w:r>
      <w:proofErr w:type="spellEnd"/>
      <w:r>
        <w:t xml:space="preserve"> OPTIONAL,</w:t>
      </w:r>
    </w:p>
    <w:p w14:paraId="7D8CBD75" w14:textId="77777777" w:rsidR="009B1C39" w:rsidRDefault="009B1C39">
      <w:pPr>
        <w:pStyle w:val="PL"/>
      </w:pPr>
      <w:r>
        <w:tab/>
      </w:r>
      <w:proofErr w:type="spellStart"/>
      <w:r>
        <w:t>recordOpeningTime</w:t>
      </w:r>
      <w:proofErr w:type="spellEnd"/>
      <w:r>
        <w:tab/>
      </w:r>
      <w:r>
        <w:tab/>
      </w:r>
      <w:r>
        <w:tab/>
      </w:r>
      <w:r>
        <w:tab/>
        <w:t xml:space="preserve">[11] </w:t>
      </w:r>
      <w:proofErr w:type="spellStart"/>
      <w:r>
        <w:t>TimeStamp</w:t>
      </w:r>
      <w:proofErr w:type="spellEnd"/>
      <w:r>
        <w:t xml:space="preserve"> OPTIONAL,</w:t>
      </w:r>
    </w:p>
    <w:p w14:paraId="1B4D3694" w14:textId="77777777" w:rsidR="009B1C39" w:rsidRDefault="009B1C39">
      <w:pPr>
        <w:pStyle w:val="PL"/>
      </w:pPr>
      <w:r>
        <w:tab/>
      </w:r>
      <w:proofErr w:type="spellStart"/>
      <w:r>
        <w:t>recordClosureTime</w:t>
      </w:r>
      <w:proofErr w:type="spellEnd"/>
      <w:r>
        <w:tab/>
      </w:r>
      <w:r>
        <w:tab/>
      </w:r>
      <w:r>
        <w:tab/>
      </w:r>
      <w:r>
        <w:tab/>
        <w:t xml:space="preserve">[12] </w:t>
      </w:r>
      <w:proofErr w:type="spellStart"/>
      <w:r>
        <w:t>TimeStamp</w:t>
      </w:r>
      <w:proofErr w:type="spellEnd"/>
      <w:r>
        <w:t xml:space="preserve"> OPTIONAL,</w:t>
      </w:r>
    </w:p>
    <w:p w14:paraId="7C339604" w14:textId="77777777" w:rsidR="009B1C39" w:rsidRDefault="009B1C39">
      <w:pPr>
        <w:pStyle w:val="PL"/>
      </w:pPr>
      <w:r>
        <w:tab/>
      </w:r>
      <w:proofErr w:type="spellStart"/>
      <w:r>
        <w:t>interOperatorIdentifiers</w:t>
      </w:r>
      <w:proofErr w:type="spellEnd"/>
      <w:r>
        <w:tab/>
      </w:r>
      <w:r>
        <w:tab/>
        <w:t xml:space="preserve">[13] </w:t>
      </w:r>
      <w:proofErr w:type="spellStart"/>
      <w:r>
        <w:t>InterOperatorIdentifiers</w:t>
      </w:r>
      <w:proofErr w:type="spellEnd"/>
      <w:r>
        <w:t xml:space="preserve"> OPTIONAL,</w:t>
      </w:r>
    </w:p>
    <w:p w14:paraId="620F17E1" w14:textId="77777777" w:rsidR="009B1C39" w:rsidRDefault="009B1C39">
      <w:pPr>
        <w:pStyle w:val="PL"/>
      </w:pPr>
      <w:r>
        <w:tab/>
      </w:r>
      <w:proofErr w:type="spellStart"/>
      <w:r>
        <w:t>localRecordSequenceNumber</w:t>
      </w:r>
      <w:proofErr w:type="spellEnd"/>
      <w:r>
        <w:tab/>
      </w:r>
      <w:r>
        <w:tab/>
        <w:t xml:space="preserve">[14] </w:t>
      </w:r>
      <w:proofErr w:type="spellStart"/>
      <w:r>
        <w:t>LocalSequenceNumber</w:t>
      </w:r>
      <w:proofErr w:type="spellEnd"/>
      <w:r>
        <w:t xml:space="preserve"> OPTIONAL,</w:t>
      </w:r>
    </w:p>
    <w:p w14:paraId="7813F976" w14:textId="77777777" w:rsidR="009B1C39" w:rsidRDefault="009B1C39">
      <w:pPr>
        <w:pStyle w:val="PL"/>
      </w:pPr>
      <w:r>
        <w:tab/>
      </w:r>
      <w:proofErr w:type="spellStart"/>
      <w:r>
        <w:t>recordSequenceNumber</w:t>
      </w:r>
      <w:proofErr w:type="spellEnd"/>
      <w:r>
        <w:tab/>
      </w:r>
      <w:r>
        <w:tab/>
      </w:r>
      <w:r>
        <w:tab/>
        <w:t>[15] INTEGER OPTIONAL,</w:t>
      </w:r>
    </w:p>
    <w:p w14:paraId="31562532" w14:textId="77777777" w:rsidR="009B1C39" w:rsidRDefault="009B1C39">
      <w:pPr>
        <w:pStyle w:val="PL"/>
      </w:pPr>
      <w:r>
        <w:tab/>
      </w:r>
      <w:proofErr w:type="spellStart"/>
      <w:r>
        <w:t>causeForRecordClosing</w:t>
      </w:r>
      <w:proofErr w:type="spellEnd"/>
      <w:r>
        <w:tab/>
      </w:r>
      <w:r>
        <w:tab/>
      </w:r>
      <w:r>
        <w:tab/>
        <w:t xml:space="preserve">[16] </w:t>
      </w:r>
      <w:proofErr w:type="spellStart"/>
      <w:r>
        <w:t>CauseForRecordClosing</w:t>
      </w:r>
      <w:proofErr w:type="spellEnd"/>
      <w:r>
        <w:t xml:space="preserve"> OPTIONAL,</w:t>
      </w:r>
    </w:p>
    <w:p w14:paraId="50DDB66C" w14:textId="77777777" w:rsidR="009B1C39" w:rsidRDefault="009B1C39">
      <w:pPr>
        <w:pStyle w:val="PL"/>
      </w:pPr>
      <w:r>
        <w:tab/>
        <w:t>incomplete-CDR-Indication</w:t>
      </w:r>
      <w:r>
        <w:tab/>
      </w:r>
      <w:r>
        <w:tab/>
        <w:t>[17] Incomplete-CDR-Indication OPTIONAL,</w:t>
      </w:r>
    </w:p>
    <w:p w14:paraId="64AC1D1B" w14:textId="77777777" w:rsidR="009B1C39" w:rsidRDefault="009B1C39">
      <w:pPr>
        <w:pStyle w:val="PL"/>
      </w:pPr>
      <w:r>
        <w:tab/>
      </w:r>
      <w:proofErr w:type="spellStart"/>
      <w:r>
        <w:t>iMS</w:t>
      </w:r>
      <w:proofErr w:type="spellEnd"/>
      <w:r>
        <w:t>-Charging-Identifier</w:t>
      </w:r>
      <w:r>
        <w:tab/>
      </w:r>
      <w:r>
        <w:tab/>
      </w:r>
      <w:r>
        <w:tab/>
        <w:t>[18] IMS-Charging-Identifier OPTIONAL,</w:t>
      </w:r>
    </w:p>
    <w:p w14:paraId="39E586C6" w14:textId="77777777" w:rsidR="009B1C39" w:rsidRDefault="009B1C39">
      <w:pPr>
        <w:pStyle w:val="PL"/>
      </w:pPr>
      <w:r>
        <w:tab/>
        <w:t>list-Of-SDP-Media-Components</w:t>
      </w:r>
      <w:r>
        <w:tab/>
        <w:t>[19] SEQUENCE OF Media-Components-List OPTIONAL,</w:t>
      </w:r>
    </w:p>
    <w:p w14:paraId="35703E56" w14:textId="77777777" w:rsidR="009B1C39" w:rsidRDefault="009B1C39">
      <w:pPr>
        <w:pStyle w:val="PL"/>
      </w:pPr>
      <w:r>
        <w:tab/>
      </w:r>
      <w:proofErr w:type="spellStart"/>
      <w:r>
        <w:t>gGSNaddress</w:t>
      </w:r>
      <w:proofErr w:type="spellEnd"/>
      <w:r>
        <w:tab/>
      </w:r>
      <w:r>
        <w:tab/>
      </w:r>
      <w:r>
        <w:tab/>
      </w:r>
      <w:r>
        <w:tab/>
      </w:r>
      <w:r>
        <w:tab/>
      </w:r>
      <w:r>
        <w:tab/>
        <w:t xml:space="preserve">[20] </w:t>
      </w:r>
      <w:proofErr w:type="spellStart"/>
      <w:r>
        <w:t>NodeAddress</w:t>
      </w:r>
      <w:proofErr w:type="spellEnd"/>
      <w:r>
        <w:t xml:space="preserve"> OPTIONAL,</w:t>
      </w:r>
    </w:p>
    <w:p w14:paraId="2E142C01" w14:textId="77777777" w:rsidR="009B1C39" w:rsidRDefault="009B1C39">
      <w:pPr>
        <w:pStyle w:val="PL"/>
      </w:pPr>
      <w:r>
        <w:tab/>
      </w:r>
      <w:proofErr w:type="spellStart"/>
      <w:r>
        <w:t>serviceReasonReturnCode</w:t>
      </w:r>
      <w:proofErr w:type="spellEnd"/>
      <w:r>
        <w:tab/>
      </w:r>
      <w:r>
        <w:tab/>
      </w:r>
      <w:r>
        <w:tab/>
        <w:t>[21] UTF8String</w:t>
      </w:r>
      <w:r>
        <w:tab/>
        <w:t>OPTIONAL,</w:t>
      </w:r>
    </w:p>
    <w:p w14:paraId="56E8F622" w14:textId="77777777" w:rsidR="009B1C39" w:rsidRDefault="009B1C39">
      <w:pPr>
        <w:pStyle w:val="PL"/>
      </w:pPr>
      <w:r>
        <w:tab/>
        <w:t>list-Of-Message-Bodies</w:t>
      </w:r>
      <w:r>
        <w:tab/>
      </w:r>
      <w:r>
        <w:tab/>
      </w:r>
      <w:r>
        <w:tab/>
        <w:t xml:space="preserve">[22] SEQUENCE OF </w:t>
      </w:r>
      <w:proofErr w:type="spellStart"/>
      <w:r>
        <w:t>MessageBody</w:t>
      </w:r>
      <w:proofErr w:type="spellEnd"/>
      <w:r>
        <w:t xml:space="preserve"> OPTIONAL,</w:t>
      </w:r>
    </w:p>
    <w:p w14:paraId="4237530A" w14:textId="77777777" w:rsidR="009B1C39" w:rsidRPr="00926357" w:rsidRDefault="009B1C39">
      <w:pPr>
        <w:pStyle w:val="PL"/>
      </w:pPr>
      <w:r>
        <w:tab/>
      </w:r>
      <w:proofErr w:type="spellStart"/>
      <w:r w:rsidRPr="00926357">
        <w:t>userLocationInfo</w:t>
      </w:r>
      <w:proofErr w:type="spellEnd"/>
      <w:r w:rsidRPr="00926357">
        <w:tab/>
      </w:r>
      <w:r w:rsidRPr="00926357">
        <w:tab/>
      </w:r>
      <w:r w:rsidRPr="00926357">
        <w:tab/>
      </w:r>
      <w:r w:rsidRPr="00926357">
        <w:tab/>
        <w:t>[23] OCTET STRING OPTIONAL,</w:t>
      </w:r>
    </w:p>
    <w:p w14:paraId="5F79748F" w14:textId="77777777" w:rsidR="009B1C39" w:rsidRPr="00926357" w:rsidRDefault="009B1C39">
      <w:pPr>
        <w:pStyle w:val="PL"/>
      </w:pPr>
      <w:r w:rsidRPr="00926357">
        <w:tab/>
      </w:r>
      <w:proofErr w:type="spellStart"/>
      <w:r w:rsidRPr="00926357">
        <w:t>poCInformation</w:t>
      </w:r>
      <w:proofErr w:type="spellEnd"/>
      <w:r w:rsidRPr="00926357">
        <w:tab/>
      </w:r>
      <w:r w:rsidRPr="00926357">
        <w:tab/>
      </w:r>
      <w:r w:rsidRPr="00926357">
        <w:tab/>
      </w:r>
      <w:r w:rsidRPr="00926357">
        <w:tab/>
      </w:r>
      <w:r w:rsidRPr="00926357">
        <w:tab/>
        <w:t xml:space="preserve">[24] </w:t>
      </w:r>
      <w:proofErr w:type="spellStart"/>
      <w:r w:rsidRPr="00926357">
        <w:t>POCInformation</w:t>
      </w:r>
      <w:proofErr w:type="spellEnd"/>
      <w:r w:rsidRPr="00926357">
        <w:t xml:space="preserve"> OPTIONAL,</w:t>
      </w:r>
    </w:p>
    <w:p w14:paraId="51796831" w14:textId="77777777" w:rsidR="009B1C39" w:rsidRPr="00926357" w:rsidRDefault="009B1C39">
      <w:pPr>
        <w:pStyle w:val="PL"/>
      </w:pPr>
      <w:r w:rsidRPr="00926357">
        <w:tab/>
      </w:r>
      <w:proofErr w:type="spellStart"/>
      <w:r w:rsidRPr="00926357">
        <w:t>recordExtensions</w:t>
      </w:r>
      <w:proofErr w:type="spellEnd"/>
      <w:r w:rsidRPr="00926357">
        <w:tab/>
      </w:r>
      <w:r w:rsidRPr="00926357">
        <w:tab/>
      </w:r>
      <w:r w:rsidRPr="00926357">
        <w:tab/>
      </w:r>
      <w:r w:rsidRPr="00926357">
        <w:tab/>
        <w:t xml:space="preserve">[25] </w:t>
      </w:r>
      <w:proofErr w:type="spellStart"/>
      <w:r w:rsidRPr="00926357">
        <w:t>ManagementExtensions</w:t>
      </w:r>
      <w:proofErr w:type="spellEnd"/>
      <w:r w:rsidRPr="00926357">
        <w:t xml:space="preserve"> OPTIONAL,</w:t>
      </w:r>
    </w:p>
    <w:p w14:paraId="399EFC43" w14:textId="77777777" w:rsidR="009B1C39" w:rsidRDefault="009B1C39">
      <w:pPr>
        <w:pStyle w:val="PL"/>
      </w:pPr>
      <w:r w:rsidRPr="00926357">
        <w:tab/>
      </w:r>
      <w:proofErr w:type="spellStart"/>
      <w:r>
        <w:t>serviceContextID</w:t>
      </w:r>
      <w:proofErr w:type="spellEnd"/>
      <w:r>
        <w:tab/>
      </w:r>
      <w:r>
        <w:tab/>
      </w:r>
      <w:r>
        <w:tab/>
      </w:r>
      <w:r>
        <w:tab/>
        <w:t xml:space="preserve">[26] </w:t>
      </w:r>
      <w:proofErr w:type="spellStart"/>
      <w:r>
        <w:t>ServiceContextID</w:t>
      </w:r>
      <w:proofErr w:type="spellEnd"/>
      <w:r>
        <w:t xml:space="preserve"> OPTIONAL</w:t>
      </w:r>
    </w:p>
    <w:p w14:paraId="234075BA" w14:textId="77777777" w:rsidR="009B1C39" w:rsidRDefault="009B1C39">
      <w:pPr>
        <w:pStyle w:val="PL"/>
      </w:pPr>
      <w:r>
        <w:t>}</w:t>
      </w:r>
    </w:p>
    <w:p w14:paraId="7AF11CCF" w14:textId="77777777" w:rsidR="009B1C39" w:rsidRDefault="009B1C39">
      <w:pPr>
        <w:pStyle w:val="PL"/>
      </w:pPr>
    </w:p>
    <w:p w14:paraId="0EEB32E7" w14:textId="77777777" w:rsidR="009B1C39" w:rsidRDefault="009B1C39">
      <w:pPr>
        <w:pStyle w:val="PL"/>
      </w:pPr>
      <w:r>
        <w:t>--</w:t>
      </w:r>
    </w:p>
    <w:p w14:paraId="700C8B93" w14:textId="77777777" w:rsidR="009B1C39" w:rsidRDefault="009B1C39">
      <w:pPr>
        <w:pStyle w:val="PL"/>
      </w:pPr>
      <w:r>
        <w:t>--  PoC DATA TYPES</w:t>
      </w:r>
    </w:p>
    <w:p w14:paraId="2C53876E" w14:textId="77777777" w:rsidR="009B1C39" w:rsidRDefault="009B1C39">
      <w:pPr>
        <w:pStyle w:val="PL"/>
      </w:pPr>
      <w:r>
        <w:t>--</w:t>
      </w:r>
    </w:p>
    <w:p w14:paraId="1B7F58B6" w14:textId="77777777" w:rsidR="009B1C39" w:rsidRDefault="009B1C39">
      <w:pPr>
        <w:pStyle w:val="PL"/>
      </w:pPr>
    </w:p>
    <w:p w14:paraId="7F7AF81C" w14:textId="77777777" w:rsidR="009B1C39" w:rsidRDefault="009B1C39">
      <w:pPr>
        <w:pStyle w:val="PL"/>
      </w:pPr>
      <w:proofErr w:type="spellStart"/>
      <w:r>
        <w:rPr>
          <w:lang w:eastAsia="zh-CN"/>
        </w:rPr>
        <w:t>AccessPriority</w:t>
      </w:r>
      <w:proofErr w:type="spellEnd"/>
      <w:r>
        <w:tab/>
      </w:r>
      <w:r>
        <w:tab/>
      </w:r>
      <w:r>
        <w:tab/>
        <w:t>::= ENUMERATED</w:t>
      </w:r>
    </w:p>
    <w:p w14:paraId="2B8D3AA4" w14:textId="77777777" w:rsidR="009B1C39" w:rsidRDefault="009B1C39">
      <w:pPr>
        <w:pStyle w:val="PL"/>
      </w:pPr>
      <w:r>
        <w:t>{</w:t>
      </w:r>
    </w:p>
    <w:p w14:paraId="640F71C7"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3F8CD515" w14:textId="77777777" w:rsidR="009B1C39" w:rsidRDefault="009B1C39">
      <w:pPr>
        <w:pStyle w:val="PL"/>
      </w:pPr>
      <w:r>
        <w:tab/>
        <w:t>high</w:t>
      </w:r>
      <w:r>
        <w:rPr>
          <w:lang w:eastAsia="zh-CN"/>
        </w:rPr>
        <w:tab/>
      </w:r>
      <w:r>
        <w:rPr>
          <w:lang w:eastAsia="zh-CN"/>
        </w:rPr>
        <w:tab/>
      </w:r>
      <w:r>
        <w:rPr>
          <w:lang w:eastAsia="zh-CN"/>
        </w:rPr>
        <w:tab/>
      </w:r>
      <w:r>
        <w:t xml:space="preserve">       (1),</w:t>
      </w:r>
    </w:p>
    <w:p w14:paraId="18D74ECA"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6F64BCA"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01C644E6" w14:textId="77777777" w:rsidR="009B1C39" w:rsidRDefault="009B1C39">
      <w:pPr>
        <w:pStyle w:val="PL"/>
        <w:rPr>
          <w:lang w:eastAsia="zh-CN"/>
        </w:rPr>
      </w:pPr>
      <w:r>
        <w:t>}</w:t>
      </w:r>
    </w:p>
    <w:p w14:paraId="2E4DEE18" w14:textId="77777777" w:rsidR="009B1C39" w:rsidRDefault="009B1C39">
      <w:pPr>
        <w:pStyle w:val="PL"/>
      </w:pPr>
    </w:p>
    <w:p w14:paraId="7EB3CD95" w14:textId="77777777" w:rsidR="009B1C39" w:rsidRDefault="009B1C39">
      <w:pPr>
        <w:pStyle w:val="PL"/>
      </w:pPr>
      <w:proofErr w:type="spellStart"/>
      <w:r>
        <w:t>CauseForRecordClosing</w:t>
      </w:r>
      <w:proofErr w:type="spellEnd"/>
      <w:r>
        <w:tab/>
        <w:t>::= ENUMERATED</w:t>
      </w:r>
    </w:p>
    <w:p w14:paraId="52E2CD2E" w14:textId="77777777" w:rsidR="009B1C39" w:rsidRDefault="009B1C39">
      <w:pPr>
        <w:pStyle w:val="PL"/>
      </w:pPr>
      <w:r>
        <w:t>{</w:t>
      </w:r>
    </w:p>
    <w:p w14:paraId="61E647E2" w14:textId="77777777" w:rsidR="009B1C39" w:rsidRDefault="009B1C39">
      <w:pPr>
        <w:pStyle w:val="PL"/>
      </w:pPr>
      <w:r>
        <w:tab/>
      </w:r>
      <w:proofErr w:type="spellStart"/>
      <w:r>
        <w:t>normalRelease</w:t>
      </w:r>
      <w:proofErr w:type="spellEnd"/>
      <w:r>
        <w:tab/>
      </w:r>
      <w:r>
        <w:tab/>
      </w:r>
      <w:r>
        <w:tab/>
      </w:r>
      <w:r>
        <w:tab/>
      </w:r>
      <w:r>
        <w:tab/>
        <w:t>(0),</w:t>
      </w:r>
    </w:p>
    <w:p w14:paraId="5A6091B3" w14:textId="77777777" w:rsidR="009B1C39" w:rsidRDefault="009B1C39">
      <w:pPr>
        <w:pStyle w:val="PL"/>
      </w:pPr>
      <w:r>
        <w:tab/>
      </w:r>
      <w:proofErr w:type="spellStart"/>
      <w:r>
        <w:t>abnormalRelease</w:t>
      </w:r>
      <w:proofErr w:type="spellEnd"/>
      <w:r>
        <w:tab/>
      </w:r>
      <w:r>
        <w:tab/>
      </w:r>
      <w:r>
        <w:tab/>
      </w:r>
      <w:r>
        <w:tab/>
      </w:r>
      <w:r>
        <w:tab/>
        <w:t>(1),</w:t>
      </w:r>
    </w:p>
    <w:p w14:paraId="45C26FBF" w14:textId="77777777" w:rsidR="009B1C39" w:rsidRDefault="009B1C39">
      <w:pPr>
        <w:pStyle w:val="PL"/>
      </w:pPr>
      <w:r>
        <w:tab/>
      </w:r>
      <w:proofErr w:type="spellStart"/>
      <w:r>
        <w:t>serviceChange</w:t>
      </w:r>
      <w:proofErr w:type="spellEnd"/>
      <w:r>
        <w:tab/>
      </w:r>
      <w:r>
        <w:tab/>
      </w:r>
      <w:r>
        <w:tab/>
      </w:r>
      <w:r>
        <w:tab/>
      </w:r>
      <w:r>
        <w:tab/>
        <w:t>(2), -- e.g. change in media due to Re-Invite</w:t>
      </w:r>
    </w:p>
    <w:p w14:paraId="4F45C58E" w14:textId="77777777" w:rsidR="009B1C39" w:rsidRDefault="009B1C39">
      <w:pPr>
        <w:pStyle w:val="PL"/>
      </w:pPr>
      <w:r>
        <w:tab/>
      </w:r>
      <w:proofErr w:type="spellStart"/>
      <w:r>
        <w:t>volumeLimit</w:t>
      </w:r>
      <w:proofErr w:type="spellEnd"/>
      <w:r>
        <w:tab/>
      </w:r>
      <w:r>
        <w:tab/>
      </w:r>
      <w:r>
        <w:tab/>
      </w:r>
      <w:r>
        <w:tab/>
      </w:r>
      <w:r>
        <w:tab/>
      </w:r>
      <w:r>
        <w:tab/>
        <w:t>(3),</w:t>
      </w:r>
    </w:p>
    <w:p w14:paraId="42B8CA41" w14:textId="77777777" w:rsidR="009B1C39" w:rsidRDefault="009B1C39">
      <w:pPr>
        <w:pStyle w:val="PL"/>
      </w:pPr>
      <w:r>
        <w:tab/>
      </w:r>
      <w:proofErr w:type="spellStart"/>
      <w:r>
        <w:t>timeLimit</w:t>
      </w:r>
      <w:proofErr w:type="spellEnd"/>
      <w:r>
        <w:tab/>
      </w:r>
      <w:r>
        <w:tab/>
      </w:r>
      <w:r>
        <w:tab/>
      </w:r>
      <w:r>
        <w:tab/>
      </w:r>
      <w:r>
        <w:tab/>
      </w:r>
      <w:r>
        <w:tab/>
        <w:t>(4),</w:t>
      </w:r>
    </w:p>
    <w:p w14:paraId="4633E825" w14:textId="77777777" w:rsidR="009B1C39" w:rsidRDefault="009B1C39">
      <w:pPr>
        <w:pStyle w:val="PL"/>
      </w:pPr>
      <w:r>
        <w:tab/>
      </w:r>
      <w:proofErr w:type="spellStart"/>
      <w:r>
        <w:t>numberofTalkBurstLimit</w:t>
      </w:r>
      <w:proofErr w:type="spellEnd"/>
      <w:r>
        <w:tab/>
      </w:r>
      <w:r>
        <w:tab/>
      </w:r>
      <w:r>
        <w:tab/>
        <w:t>(5),</w:t>
      </w:r>
    </w:p>
    <w:p w14:paraId="505DA6B0" w14:textId="77777777" w:rsidR="009B1C39" w:rsidRDefault="009B1C39">
      <w:pPr>
        <w:pStyle w:val="PL"/>
      </w:pPr>
      <w:r>
        <w:tab/>
      </w:r>
      <w:proofErr w:type="spellStart"/>
      <w:r>
        <w:t>maxChangeCond</w:t>
      </w:r>
      <w:proofErr w:type="spellEnd"/>
      <w:r>
        <w:tab/>
      </w:r>
      <w:r>
        <w:tab/>
      </w:r>
      <w:r>
        <w:tab/>
      </w:r>
      <w:r>
        <w:tab/>
      </w:r>
      <w:r>
        <w:tab/>
        <w:t>(6),</w:t>
      </w:r>
    </w:p>
    <w:p w14:paraId="33D08036" w14:textId="77777777" w:rsidR="009B1C39" w:rsidRDefault="009B1C39">
      <w:pPr>
        <w:pStyle w:val="PL"/>
      </w:pPr>
      <w:r>
        <w:tab/>
      </w:r>
      <w:proofErr w:type="spellStart"/>
      <w:r>
        <w:t>sessionTypeChange</w:t>
      </w:r>
      <w:proofErr w:type="spellEnd"/>
      <w:r>
        <w:tab/>
      </w:r>
      <w:r>
        <w:tab/>
      </w:r>
      <w:r>
        <w:tab/>
      </w:r>
      <w:r>
        <w:tab/>
        <w:t>(7),</w:t>
      </w:r>
    </w:p>
    <w:p w14:paraId="60D35C06" w14:textId="77777777" w:rsidR="009B1C39" w:rsidRDefault="009B1C39">
      <w:pPr>
        <w:pStyle w:val="PL"/>
      </w:pPr>
      <w:r>
        <w:tab/>
      </w:r>
      <w:proofErr w:type="spellStart"/>
      <w:r>
        <w:t>managementIntervention</w:t>
      </w:r>
      <w:proofErr w:type="spellEnd"/>
      <w:r>
        <w:tab/>
      </w:r>
      <w:r>
        <w:tab/>
      </w:r>
      <w:r>
        <w:tab/>
        <w:t>(8)</w:t>
      </w:r>
    </w:p>
    <w:p w14:paraId="277E4C2A" w14:textId="77777777" w:rsidR="009B1C39" w:rsidRDefault="009B1C39">
      <w:pPr>
        <w:pStyle w:val="PL"/>
      </w:pPr>
      <w:r>
        <w:t>}</w:t>
      </w:r>
    </w:p>
    <w:p w14:paraId="333CB602" w14:textId="77777777" w:rsidR="009B1C39" w:rsidRDefault="009B1C39">
      <w:pPr>
        <w:pStyle w:val="PL"/>
      </w:pPr>
    </w:p>
    <w:p w14:paraId="3B1F40E5" w14:textId="77777777" w:rsidR="009B1C39" w:rsidRDefault="009B1C39">
      <w:pPr>
        <w:pStyle w:val="PL"/>
      </w:pPr>
      <w:proofErr w:type="spellStart"/>
      <w:r>
        <w:t>ChangeCondition</w:t>
      </w:r>
      <w:proofErr w:type="spellEnd"/>
      <w:r>
        <w:tab/>
      </w:r>
      <w:r>
        <w:tab/>
      </w:r>
      <w:r>
        <w:tab/>
        <w:t>::= ENUMERATED</w:t>
      </w:r>
    </w:p>
    <w:p w14:paraId="390966AF" w14:textId="77777777" w:rsidR="009B1C39" w:rsidRDefault="009B1C39">
      <w:pPr>
        <w:pStyle w:val="PL"/>
      </w:pPr>
      <w:r>
        <w:t>{</w:t>
      </w:r>
    </w:p>
    <w:p w14:paraId="38B52B14" w14:textId="77777777" w:rsidR="009B1C39" w:rsidRDefault="009B1C39">
      <w:pPr>
        <w:pStyle w:val="PL"/>
      </w:pPr>
      <w:r>
        <w:tab/>
      </w:r>
      <w:proofErr w:type="spellStart"/>
      <w:r>
        <w:t>serviceChange</w:t>
      </w:r>
      <w:proofErr w:type="spellEnd"/>
      <w:r>
        <w:tab/>
      </w:r>
      <w:r>
        <w:tab/>
      </w:r>
      <w:r>
        <w:tab/>
      </w:r>
      <w:r>
        <w:tab/>
      </w:r>
      <w:r>
        <w:tab/>
        <w:t>(0), -- e.g. change in media due to Re-Invite</w:t>
      </w:r>
    </w:p>
    <w:p w14:paraId="19428080" w14:textId="77777777" w:rsidR="009B1C39" w:rsidRDefault="009B1C39">
      <w:pPr>
        <w:pStyle w:val="PL"/>
      </w:pPr>
      <w:r>
        <w:tab/>
      </w:r>
      <w:proofErr w:type="spellStart"/>
      <w:r>
        <w:t>volumeLimit</w:t>
      </w:r>
      <w:proofErr w:type="spellEnd"/>
      <w:r>
        <w:tab/>
      </w:r>
      <w:r>
        <w:tab/>
      </w:r>
      <w:r>
        <w:tab/>
      </w:r>
      <w:r>
        <w:tab/>
      </w:r>
      <w:r>
        <w:tab/>
      </w:r>
      <w:r>
        <w:tab/>
        <w:t>(1),</w:t>
      </w:r>
    </w:p>
    <w:p w14:paraId="274866FF" w14:textId="77777777" w:rsidR="009B1C39" w:rsidRDefault="009B1C39">
      <w:pPr>
        <w:pStyle w:val="PL"/>
      </w:pPr>
      <w:r>
        <w:tab/>
      </w:r>
      <w:proofErr w:type="spellStart"/>
      <w:r>
        <w:t>timeLimit</w:t>
      </w:r>
      <w:proofErr w:type="spellEnd"/>
      <w:r>
        <w:tab/>
      </w:r>
      <w:r>
        <w:tab/>
      </w:r>
      <w:r>
        <w:tab/>
      </w:r>
      <w:r>
        <w:tab/>
      </w:r>
      <w:r>
        <w:tab/>
      </w:r>
      <w:r>
        <w:tab/>
        <w:t>(2),</w:t>
      </w:r>
    </w:p>
    <w:p w14:paraId="1FA41CD4" w14:textId="77777777" w:rsidR="009B1C39" w:rsidRDefault="009B1C39">
      <w:pPr>
        <w:pStyle w:val="PL"/>
      </w:pPr>
      <w:r>
        <w:tab/>
      </w:r>
      <w:proofErr w:type="spellStart"/>
      <w:r>
        <w:t>numberofTalkBurstLimit</w:t>
      </w:r>
      <w:proofErr w:type="spellEnd"/>
      <w:r>
        <w:tab/>
      </w:r>
      <w:r>
        <w:tab/>
      </w:r>
      <w:r>
        <w:tab/>
        <w:t>(3),</w:t>
      </w:r>
    </w:p>
    <w:p w14:paraId="75F2C2D6" w14:textId="77777777" w:rsidR="009B1C39" w:rsidRDefault="009B1C39">
      <w:pPr>
        <w:pStyle w:val="PL"/>
      </w:pPr>
      <w:r>
        <w:tab/>
      </w:r>
      <w:proofErr w:type="spellStart"/>
      <w:r>
        <w:t>numberofActiveParticipants</w:t>
      </w:r>
      <w:proofErr w:type="spellEnd"/>
      <w:r>
        <w:tab/>
      </w:r>
      <w:r>
        <w:tab/>
        <w:t>(4),</w:t>
      </w:r>
    </w:p>
    <w:p w14:paraId="7D297311" w14:textId="77777777" w:rsidR="009B1C39" w:rsidRDefault="009B1C39">
      <w:pPr>
        <w:pStyle w:val="PL"/>
      </w:pPr>
      <w:r>
        <w:tab/>
      </w:r>
      <w:proofErr w:type="spellStart"/>
      <w:r>
        <w:t>tariffTime</w:t>
      </w:r>
      <w:proofErr w:type="spellEnd"/>
      <w:r>
        <w:tab/>
      </w:r>
      <w:r>
        <w:tab/>
      </w:r>
      <w:r>
        <w:tab/>
      </w:r>
      <w:r>
        <w:tab/>
      </w:r>
      <w:r>
        <w:tab/>
      </w:r>
      <w:r>
        <w:tab/>
        <w:t>(5)</w:t>
      </w:r>
    </w:p>
    <w:p w14:paraId="3A303F99" w14:textId="77777777" w:rsidR="009B1C39" w:rsidRDefault="009B1C39">
      <w:pPr>
        <w:pStyle w:val="PL"/>
      </w:pPr>
      <w:r>
        <w:t>}</w:t>
      </w:r>
    </w:p>
    <w:p w14:paraId="6804A420" w14:textId="77777777" w:rsidR="009B1C39" w:rsidRDefault="009B1C39">
      <w:pPr>
        <w:pStyle w:val="PL"/>
      </w:pPr>
    </w:p>
    <w:p w14:paraId="15194DC6" w14:textId="77777777" w:rsidR="009B1C39" w:rsidRDefault="009B1C39">
      <w:pPr>
        <w:pStyle w:val="PL"/>
      </w:pPr>
      <w:proofErr w:type="spellStart"/>
      <w:r>
        <w:t>ListofTalkBurstExchange</w:t>
      </w:r>
      <w:proofErr w:type="spellEnd"/>
      <w:r>
        <w:tab/>
      </w:r>
      <w:r>
        <w:tab/>
      </w:r>
      <w:r>
        <w:tab/>
        <w:t>::= SET</w:t>
      </w:r>
    </w:p>
    <w:p w14:paraId="06C958DC" w14:textId="77777777" w:rsidR="009B1C39" w:rsidRDefault="009B1C39">
      <w:pPr>
        <w:pStyle w:val="PL"/>
      </w:pPr>
      <w:r>
        <w:t>{</w:t>
      </w:r>
    </w:p>
    <w:p w14:paraId="75629EAD" w14:textId="77777777" w:rsidR="009B1C39" w:rsidRDefault="009B1C39">
      <w:pPr>
        <w:pStyle w:val="PL"/>
      </w:pPr>
      <w:r>
        <w:tab/>
        <w:t>number-Of-Talk-Bursts</w:t>
      </w:r>
      <w:r>
        <w:tab/>
      </w:r>
      <w:r>
        <w:tab/>
      </w:r>
      <w:r>
        <w:tab/>
        <w:t xml:space="preserve"> [1] INTEGER OPTIONAL,</w:t>
      </w:r>
    </w:p>
    <w:p w14:paraId="636E39DF" w14:textId="77777777" w:rsidR="009B1C39" w:rsidRDefault="009B1C39">
      <w:pPr>
        <w:pStyle w:val="PL"/>
      </w:pPr>
      <w:r>
        <w:tab/>
        <w:t>talk-Burst-Volume</w:t>
      </w:r>
      <w:r>
        <w:tab/>
      </w:r>
      <w:r>
        <w:tab/>
      </w:r>
      <w:r>
        <w:tab/>
      </w:r>
      <w:r>
        <w:tab/>
        <w:t xml:space="preserve"> [2] INTEGER OPTIONAL,</w:t>
      </w:r>
      <w:r>
        <w:tab/>
      </w:r>
      <w:r>
        <w:tab/>
        <w:t>-- measured in octets</w:t>
      </w:r>
    </w:p>
    <w:p w14:paraId="16AF16ED" w14:textId="77777777" w:rsidR="009B1C39" w:rsidRDefault="009B1C39">
      <w:pPr>
        <w:pStyle w:val="PL"/>
      </w:pPr>
      <w:r>
        <w:tab/>
        <w:t>talk-Bursts-Time</w:t>
      </w:r>
      <w:r>
        <w:tab/>
      </w:r>
      <w:r>
        <w:tab/>
      </w:r>
      <w:r>
        <w:tab/>
      </w:r>
      <w:r>
        <w:tab/>
        <w:t xml:space="preserve"> [3] </w:t>
      </w:r>
      <w:proofErr w:type="spellStart"/>
      <w:r>
        <w:t>CallDuration</w:t>
      </w:r>
      <w:proofErr w:type="spellEnd"/>
      <w:r>
        <w:t xml:space="preserve"> OPTIONAL,</w:t>
      </w:r>
    </w:p>
    <w:p w14:paraId="560F3FB0" w14:textId="77777777" w:rsidR="009B1C39" w:rsidRDefault="009B1C39">
      <w:pPr>
        <w:pStyle w:val="PL"/>
      </w:pPr>
      <w:r>
        <w:tab/>
        <w:t>number-Of-Received-Talk-Bursts</w:t>
      </w:r>
      <w:r>
        <w:tab/>
        <w:t xml:space="preserve"> [4] INTEGER OPTIONAL,</w:t>
      </w:r>
    </w:p>
    <w:p w14:paraId="220B289E" w14:textId="77777777" w:rsidR="009B1C39" w:rsidRDefault="009B1C39">
      <w:pPr>
        <w:pStyle w:val="PL"/>
      </w:pPr>
      <w:r>
        <w:tab/>
        <w:t>received-Talk-Burst-Volume</w:t>
      </w:r>
      <w:r>
        <w:tab/>
      </w:r>
      <w:r>
        <w:tab/>
        <w:t xml:space="preserve"> [5] INTEGER OPTIONAL,</w:t>
      </w:r>
      <w:r>
        <w:tab/>
      </w:r>
      <w:r>
        <w:tab/>
        <w:t>-- measured in octets</w:t>
      </w:r>
    </w:p>
    <w:p w14:paraId="2121FB89" w14:textId="77777777" w:rsidR="009B1C39" w:rsidRDefault="009B1C39">
      <w:pPr>
        <w:pStyle w:val="PL"/>
      </w:pPr>
      <w:r>
        <w:tab/>
        <w:t>received-Talk-Burst-Time</w:t>
      </w:r>
      <w:r>
        <w:tab/>
      </w:r>
      <w:r>
        <w:tab/>
        <w:t xml:space="preserve"> [6] </w:t>
      </w:r>
      <w:proofErr w:type="spellStart"/>
      <w:r>
        <w:t>CallDuration</w:t>
      </w:r>
      <w:proofErr w:type="spellEnd"/>
      <w:r>
        <w:t xml:space="preserve"> OPTIONAL,</w:t>
      </w:r>
    </w:p>
    <w:p w14:paraId="2FBB6AD9" w14:textId="77777777" w:rsidR="009B1C39" w:rsidRDefault="009B1C39">
      <w:pPr>
        <w:pStyle w:val="PL"/>
      </w:pPr>
      <w:r>
        <w:tab/>
      </w:r>
      <w:proofErr w:type="spellStart"/>
      <w:r>
        <w:t>changeCondition</w:t>
      </w:r>
      <w:proofErr w:type="spellEnd"/>
      <w:r>
        <w:tab/>
      </w:r>
      <w:r>
        <w:tab/>
      </w:r>
      <w:r>
        <w:tab/>
      </w:r>
      <w:r>
        <w:tab/>
      </w:r>
      <w:r>
        <w:tab/>
        <w:t xml:space="preserve"> [7] </w:t>
      </w:r>
      <w:proofErr w:type="spellStart"/>
      <w:r>
        <w:t>ChangeCondition</w:t>
      </w:r>
      <w:proofErr w:type="spellEnd"/>
      <w:r>
        <w:t xml:space="preserve"> OPTIONAL,</w:t>
      </w:r>
    </w:p>
    <w:p w14:paraId="43FEC386" w14:textId="77777777" w:rsidR="009B1C39" w:rsidRDefault="009B1C39">
      <w:pPr>
        <w:pStyle w:val="PL"/>
      </w:pPr>
      <w:r>
        <w:tab/>
      </w:r>
      <w:proofErr w:type="spellStart"/>
      <w:r>
        <w:t>changeTime</w:t>
      </w:r>
      <w:proofErr w:type="spellEnd"/>
      <w:r>
        <w:tab/>
      </w:r>
      <w:r>
        <w:tab/>
      </w:r>
      <w:r>
        <w:tab/>
      </w:r>
      <w:r>
        <w:tab/>
      </w:r>
      <w:r>
        <w:tab/>
      </w:r>
      <w:r>
        <w:tab/>
        <w:t xml:space="preserve"> [8] </w:t>
      </w:r>
      <w:proofErr w:type="spellStart"/>
      <w:r>
        <w:t>TimeStamp</w:t>
      </w:r>
      <w:proofErr w:type="spellEnd"/>
      <w:r>
        <w:t>,</w:t>
      </w:r>
    </w:p>
    <w:p w14:paraId="1F9FCA77" w14:textId="77777777" w:rsidR="009B1C39" w:rsidRDefault="009B1C39">
      <w:pPr>
        <w:pStyle w:val="PL"/>
      </w:pPr>
      <w:r>
        <w:tab/>
      </w:r>
      <w:proofErr w:type="spellStart"/>
      <w:r>
        <w:t>numberofParticipants</w:t>
      </w:r>
      <w:proofErr w:type="spellEnd"/>
      <w:r>
        <w:tab/>
      </w:r>
      <w:r>
        <w:tab/>
      </w:r>
      <w:r>
        <w:tab/>
        <w:t xml:space="preserve"> [9] INTEGER OPTIONAL</w:t>
      </w:r>
    </w:p>
    <w:p w14:paraId="50270874" w14:textId="77777777" w:rsidR="009B1C39" w:rsidRDefault="009B1C39">
      <w:pPr>
        <w:pStyle w:val="PL"/>
      </w:pPr>
      <w:r>
        <w:lastRenderedPageBreak/>
        <w:t>}</w:t>
      </w:r>
    </w:p>
    <w:p w14:paraId="047C2016" w14:textId="77777777" w:rsidR="009B1C39" w:rsidRDefault="009B1C39">
      <w:pPr>
        <w:pStyle w:val="PL"/>
      </w:pPr>
    </w:p>
    <w:p w14:paraId="28E7AC95" w14:textId="77777777" w:rsidR="009B1C39" w:rsidRDefault="009B1C39">
      <w:pPr>
        <w:pStyle w:val="PL"/>
      </w:pPr>
      <w:proofErr w:type="spellStart"/>
      <w:r>
        <w:rPr>
          <w:lang w:eastAsia="zh-CN"/>
        </w:rPr>
        <w:t>ParticipatingType</w:t>
      </w:r>
      <w:proofErr w:type="spellEnd"/>
      <w:r>
        <w:rPr>
          <w:lang w:eastAsia="zh-CN"/>
        </w:rPr>
        <w:tab/>
      </w:r>
      <w:r>
        <w:rPr>
          <w:lang w:eastAsia="zh-CN"/>
        </w:rPr>
        <w:tab/>
      </w:r>
      <w:r>
        <w:rPr>
          <w:lang w:eastAsia="zh-CN"/>
        </w:rPr>
        <w:tab/>
      </w:r>
      <w:r>
        <w:rPr>
          <w:lang w:eastAsia="zh-CN"/>
        </w:rPr>
        <w:tab/>
        <w:t xml:space="preserve">::=  </w:t>
      </w:r>
      <w:r>
        <w:t>ENUMERATED</w:t>
      </w:r>
    </w:p>
    <w:p w14:paraId="5AD499A2" w14:textId="77777777" w:rsidR="009B1C39" w:rsidRDefault="009B1C39">
      <w:pPr>
        <w:pStyle w:val="PL"/>
      </w:pPr>
      <w:r>
        <w:t>{</w:t>
      </w:r>
    </w:p>
    <w:p w14:paraId="2916BCF6"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685BEC6D" w14:textId="77777777" w:rsidR="009B1C39" w:rsidRPr="000637CA" w:rsidRDefault="009B1C39">
      <w:pPr>
        <w:pStyle w:val="PL"/>
      </w:pPr>
      <w:r w:rsidRPr="000637CA">
        <w:tab/>
      </w:r>
      <w:proofErr w:type="spellStart"/>
      <w:r w:rsidRPr="000637CA">
        <w:t>nW</w:t>
      </w:r>
      <w:proofErr w:type="spellEnd"/>
      <w:r w:rsidRPr="000637CA">
        <w:t>-PoC-Box</w:t>
      </w:r>
      <w:r w:rsidRPr="000637CA">
        <w:tab/>
      </w:r>
      <w:r w:rsidRPr="000637CA">
        <w:tab/>
      </w:r>
      <w:r w:rsidRPr="000637CA">
        <w:tab/>
        <w:t>(1),</w:t>
      </w:r>
    </w:p>
    <w:p w14:paraId="298A013E" w14:textId="77777777" w:rsidR="009B1C39" w:rsidRPr="000637CA" w:rsidRDefault="009B1C39">
      <w:pPr>
        <w:pStyle w:val="PL"/>
      </w:pPr>
      <w:r w:rsidRPr="000637CA">
        <w:tab/>
      </w:r>
      <w:proofErr w:type="spellStart"/>
      <w:r w:rsidRPr="000637CA">
        <w:t>uE</w:t>
      </w:r>
      <w:proofErr w:type="spellEnd"/>
      <w:r w:rsidRPr="000637CA">
        <w:t>-PoC-Box</w:t>
      </w:r>
      <w:r w:rsidRPr="000637CA">
        <w:tab/>
      </w:r>
      <w:r w:rsidRPr="000637CA">
        <w:tab/>
      </w:r>
      <w:r w:rsidRPr="000637CA">
        <w:tab/>
        <w:t>(2)</w:t>
      </w:r>
    </w:p>
    <w:p w14:paraId="2E5E73BA" w14:textId="77777777" w:rsidR="009B1C39" w:rsidRDefault="009B1C39">
      <w:pPr>
        <w:pStyle w:val="PL"/>
      </w:pPr>
      <w:r>
        <w:t>}</w:t>
      </w:r>
    </w:p>
    <w:p w14:paraId="788A75FE" w14:textId="77777777" w:rsidR="009B1C39" w:rsidRDefault="009B1C39">
      <w:pPr>
        <w:pStyle w:val="PL"/>
        <w:rPr>
          <w:highlight w:val="cyan"/>
        </w:rPr>
      </w:pPr>
    </w:p>
    <w:p w14:paraId="72DD7FCA" w14:textId="77777777" w:rsidR="009B1C39" w:rsidRDefault="009B1C39">
      <w:pPr>
        <w:pStyle w:val="PL"/>
        <w:rPr>
          <w:lang w:eastAsia="zh-CN"/>
        </w:rPr>
      </w:pPr>
      <w:proofErr w:type="spellStart"/>
      <w:r>
        <w:t>P</w:t>
      </w:r>
      <w:r>
        <w:rPr>
          <w:lang w:eastAsia="zh-CN"/>
        </w:rPr>
        <w:t>OCEventType</w:t>
      </w:r>
      <w:proofErr w:type="spellEnd"/>
      <w:r>
        <w:rPr>
          <w:lang w:eastAsia="zh-CN"/>
        </w:rPr>
        <w:tab/>
      </w:r>
      <w:r>
        <w:rPr>
          <w:lang w:eastAsia="zh-CN"/>
        </w:rPr>
        <w:tab/>
      </w:r>
      <w:r>
        <w:rPr>
          <w:lang w:eastAsia="zh-CN"/>
        </w:rPr>
        <w:tab/>
      </w:r>
      <w:r>
        <w:rPr>
          <w:lang w:eastAsia="zh-CN"/>
        </w:rPr>
        <w:tab/>
      </w:r>
      <w:r>
        <w:rPr>
          <w:lang w:eastAsia="zh-CN"/>
        </w:rPr>
        <w:tab/>
        <w:t>::=  ENUMERATED</w:t>
      </w:r>
    </w:p>
    <w:p w14:paraId="367C6597" w14:textId="77777777" w:rsidR="009B1C39" w:rsidRDefault="009B1C39">
      <w:pPr>
        <w:pStyle w:val="PL"/>
        <w:rPr>
          <w:lang w:eastAsia="zh-CN"/>
        </w:rPr>
      </w:pPr>
      <w:r>
        <w:rPr>
          <w:lang w:eastAsia="zh-CN"/>
        </w:rPr>
        <w:t>{</w:t>
      </w:r>
    </w:p>
    <w:p w14:paraId="5D521969"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1A5BCE5" w14:textId="77777777" w:rsidR="009B1C39" w:rsidRDefault="009B1C39">
      <w:pPr>
        <w:pStyle w:val="PL"/>
        <w:tabs>
          <w:tab w:val="clear" w:pos="2304"/>
          <w:tab w:val="left" w:pos="2615"/>
        </w:tabs>
      </w:pPr>
      <w:r>
        <w:t xml:space="preserve"> </w:t>
      </w:r>
      <w:r>
        <w:rPr>
          <w:lang w:eastAsia="zh-CN"/>
        </w:rPr>
        <w:tab/>
      </w:r>
      <w:proofErr w:type="spellStart"/>
      <w:r>
        <w:t>instantPersonalAlert</w:t>
      </w:r>
      <w:proofErr w:type="spellEnd"/>
      <w:r>
        <w:rPr>
          <w:lang w:eastAsia="zh-CN"/>
        </w:rPr>
        <w:tab/>
      </w:r>
      <w:r>
        <w:rPr>
          <w:lang w:eastAsia="zh-CN"/>
        </w:rPr>
        <w:tab/>
      </w:r>
      <w:r>
        <w:rPr>
          <w:lang w:eastAsia="zh-CN"/>
        </w:rPr>
        <w:tab/>
      </w:r>
      <w:r>
        <w:rPr>
          <w:lang w:eastAsia="zh-CN"/>
        </w:rPr>
        <w:tab/>
      </w:r>
      <w:r>
        <w:t>(1),</w:t>
      </w:r>
    </w:p>
    <w:p w14:paraId="3E4C584F" w14:textId="77777777" w:rsidR="009B1C39" w:rsidRDefault="009B1C39">
      <w:pPr>
        <w:pStyle w:val="PL"/>
        <w:tabs>
          <w:tab w:val="clear" w:pos="2304"/>
          <w:tab w:val="left" w:pos="2615"/>
        </w:tabs>
      </w:pPr>
      <w:r>
        <w:t xml:space="preserve"> </w:t>
      </w:r>
      <w:r>
        <w:rPr>
          <w:lang w:eastAsia="zh-CN"/>
        </w:rPr>
        <w:tab/>
      </w:r>
      <w:proofErr w:type="spellStart"/>
      <w:r>
        <w:t>pOCGroupAdvertisement</w:t>
      </w:r>
      <w:proofErr w:type="spellEnd"/>
      <w:r>
        <w:rPr>
          <w:lang w:eastAsia="zh-CN"/>
        </w:rPr>
        <w:tab/>
      </w:r>
      <w:r>
        <w:rPr>
          <w:lang w:eastAsia="zh-CN"/>
        </w:rPr>
        <w:tab/>
      </w:r>
      <w:r>
        <w:rPr>
          <w:lang w:eastAsia="zh-CN"/>
        </w:rPr>
        <w:tab/>
      </w:r>
      <w:r>
        <w:rPr>
          <w:lang w:eastAsia="zh-CN"/>
        </w:rPr>
        <w:tab/>
      </w:r>
      <w:r>
        <w:t>(2),</w:t>
      </w:r>
    </w:p>
    <w:p w14:paraId="11E4B49B" w14:textId="77777777" w:rsidR="009B1C39" w:rsidRDefault="009B1C39">
      <w:pPr>
        <w:pStyle w:val="PL"/>
        <w:tabs>
          <w:tab w:val="clear" w:pos="2304"/>
          <w:tab w:val="left" w:pos="2615"/>
        </w:tabs>
        <w:rPr>
          <w:lang w:eastAsia="zh-CN"/>
        </w:rPr>
      </w:pPr>
      <w:r>
        <w:rPr>
          <w:lang w:eastAsia="zh-CN"/>
        </w:rPr>
        <w:tab/>
      </w:r>
      <w:proofErr w:type="spellStart"/>
      <w:r>
        <w:t>earlySessionSettingup</w:t>
      </w:r>
      <w:proofErr w:type="spellEnd"/>
      <w:r>
        <w:rPr>
          <w:lang w:eastAsia="zh-CN"/>
        </w:rPr>
        <w:tab/>
      </w:r>
      <w:r>
        <w:rPr>
          <w:lang w:eastAsia="zh-CN"/>
        </w:rPr>
        <w:tab/>
      </w:r>
      <w:r>
        <w:rPr>
          <w:lang w:eastAsia="zh-CN"/>
        </w:rPr>
        <w:tab/>
      </w:r>
      <w:r>
        <w:rPr>
          <w:lang w:eastAsia="zh-CN"/>
        </w:rPr>
        <w:tab/>
      </w:r>
      <w:r>
        <w:t>(3)</w:t>
      </w:r>
      <w:r>
        <w:rPr>
          <w:lang w:eastAsia="zh-CN"/>
        </w:rPr>
        <w:t>,</w:t>
      </w:r>
    </w:p>
    <w:p w14:paraId="0DF152FD" w14:textId="77777777" w:rsidR="009B1C39" w:rsidRDefault="009B1C39">
      <w:pPr>
        <w:pStyle w:val="PL"/>
        <w:tabs>
          <w:tab w:val="clear" w:pos="2304"/>
          <w:tab w:val="clear" w:pos="2688"/>
          <w:tab w:val="left" w:pos="2615"/>
        </w:tabs>
        <w:rPr>
          <w:lang w:eastAsia="zh-CN"/>
        </w:rPr>
      </w:pPr>
      <w:r>
        <w:rPr>
          <w:lang w:eastAsia="zh-CN"/>
        </w:rPr>
        <w:tab/>
      </w:r>
      <w:proofErr w:type="spellStart"/>
      <w:r>
        <w:rPr>
          <w:lang w:eastAsia="zh-CN"/>
        </w:rPr>
        <w:t>pO</w:t>
      </w:r>
      <w:r>
        <w:t>C</w:t>
      </w:r>
      <w:r>
        <w:rPr>
          <w:lang w:eastAsia="zh-CN"/>
        </w:rPr>
        <w:t>T</w:t>
      </w:r>
      <w:r>
        <w:t>alk</w:t>
      </w:r>
      <w:r>
        <w:rPr>
          <w:lang w:eastAsia="zh-CN"/>
        </w:rPr>
        <w:t>B</w:t>
      </w:r>
      <w:r>
        <w:t>urst</w:t>
      </w:r>
      <w:proofErr w:type="spellEnd"/>
      <w:r>
        <w:rPr>
          <w:lang w:eastAsia="zh-CN"/>
        </w:rPr>
        <w:tab/>
      </w:r>
      <w:r>
        <w:rPr>
          <w:lang w:eastAsia="zh-CN"/>
        </w:rPr>
        <w:tab/>
      </w:r>
      <w:r>
        <w:rPr>
          <w:lang w:eastAsia="zh-CN"/>
        </w:rPr>
        <w:tab/>
      </w:r>
      <w:r>
        <w:rPr>
          <w:lang w:eastAsia="zh-CN"/>
        </w:rPr>
        <w:tab/>
        <w:t>(4)</w:t>
      </w:r>
    </w:p>
    <w:p w14:paraId="7E095B9E" w14:textId="77777777" w:rsidR="009B1C39" w:rsidRDefault="009B1C39">
      <w:pPr>
        <w:pStyle w:val="PL"/>
        <w:rPr>
          <w:lang w:eastAsia="zh-CN"/>
        </w:rPr>
      </w:pPr>
      <w:r>
        <w:rPr>
          <w:lang w:eastAsia="zh-CN"/>
        </w:rPr>
        <w:t>}</w:t>
      </w:r>
    </w:p>
    <w:p w14:paraId="480CC6F1" w14:textId="77777777" w:rsidR="009B1C39" w:rsidRDefault="009B1C39">
      <w:pPr>
        <w:pStyle w:val="PL"/>
        <w:rPr>
          <w:highlight w:val="cyan"/>
        </w:rPr>
      </w:pPr>
    </w:p>
    <w:p w14:paraId="2D38DFD9" w14:textId="77777777" w:rsidR="009B1C39" w:rsidRDefault="009B1C39">
      <w:pPr>
        <w:pStyle w:val="PL"/>
      </w:pPr>
      <w:proofErr w:type="spellStart"/>
      <w:r>
        <w:t>POCInformation</w:t>
      </w:r>
      <w:proofErr w:type="spellEnd"/>
      <w:r>
        <w:tab/>
      </w:r>
      <w:r>
        <w:tab/>
      </w:r>
      <w:r>
        <w:tab/>
        <w:t>::= SET</w:t>
      </w:r>
    </w:p>
    <w:p w14:paraId="79F04891" w14:textId="77777777" w:rsidR="009B1C39" w:rsidRDefault="009B1C39">
      <w:pPr>
        <w:pStyle w:val="PL"/>
      </w:pPr>
      <w:r>
        <w:t>{</w:t>
      </w:r>
    </w:p>
    <w:p w14:paraId="121CE07C" w14:textId="77777777" w:rsidR="009B1C39" w:rsidRDefault="009B1C39">
      <w:pPr>
        <w:pStyle w:val="PL"/>
      </w:pPr>
      <w:r>
        <w:tab/>
      </w:r>
      <w:proofErr w:type="spellStart"/>
      <w:r>
        <w:t>pOCSessionType</w:t>
      </w:r>
      <w:proofErr w:type="spellEnd"/>
      <w:r>
        <w:tab/>
      </w:r>
      <w:r>
        <w:tab/>
      </w:r>
      <w:r>
        <w:tab/>
      </w:r>
      <w:r>
        <w:tab/>
        <w:t xml:space="preserve">[1] </w:t>
      </w:r>
      <w:proofErr w:type="spellStart"/>
      <w:r>
        <w:t>POCSessionType</w:t>
      </w:r>
      <w:proofErr w:type="spellEnd"/>
      <w:r>
        <w:t xml:space="preserve"> OPTIONAL,</w:t>
      </w:r>
    </w:p>
    <w:p w14:paraId="78DCA79F" w14:textId="77777777" w:rsidR="009B1C39" w:rsidRDefault="009B1C39">
      <w:pPr>
        <w:pStyle w:val="PL"/>
      </w:pPr>
      <w:r>
        <w:tab/>
      </w:r>
      <w:proofErr w:type="spellStart"/>
      <w:r>
        <w:t>numberofParticipants</w:t>
      </w:r>
      <w:proofErr w:type="spellEnd"/>
      <w:r>
        <w:tab/>
      </w:r>
      <w:r>
        <w:tab/>
        <w:t>[2] INTEGER OPTIONAL,</w:t>
      </w:r>
    </w:p>
    <w:p w14:paraId="44176FE7" w14:textId="77777777" w:rsidR="009B1C39" w:rsidRDefault="009B1C39">
      <w:pPr>
        <w:pStyle w:val="PL"/>
      </w:pPr>
      <w:r>
        <w:tab/>
      </w:r>
      <w:proofErr w:type="spellStart"/>
      <w:r>
        <w:t>listofParticipants</w:t>
      </w:r>
      <w:proofErr w:type="spellEnd"/>
      <w:r>
        <w:tab/>
      </w:r>
      <w:r>
        <w:tab/>
      </w:r>
      <w:r>
        <w:tab/>
        <w:t xml:space="preserve">[3] SEQUENCE OF </w:t>
      </w:r>
      <w:proofErr w:type="spellStart"/>
      <w:r>
        <w:rPr>
          <w:lang w:eastAsia="zh-CN"/>
        </w:rPr>
        <w:t>POCParticipant</w:t>
      </w:r>
      <w:proofErr w:type="spellEnd"/>
      <w:r>
        <w:t xml:space="preserve"> OPTIONAL,</w:t>
      </w:r>
    </w:p>
    <w:p w14:paraId="522CD58C" w14:textId="77777777" w:rsidR="009B1C39" w:rsidRDefault="009B1C39">
      <w:pPr>
        <w:pStyle w:val="PL"/>
      </w:pPr>
      <w:r>
        <w:tab/>
      </w:r>
      <w:proofErr w:type="spellStart"/>
      <w:r>
        <w:t>listofTalkBurstExchange</w:t>
      </w:r>
      <w:proofErr w:type="spellEnd"/>
      <w:r>
        <w:tab/>
      </w:r>
      <w:r>
        <w:tab/>
        <w:t xml:space="preserve">[4] SEQUENCE OF </w:t>
      </w:r>
      <w:proofErr w:type="spellStart"/>
      <w:r>
        <w:t>ListofTalkBurstExchange</w:t>
      </w:r>
      <w:proofErr w:type="spellEnd"/>
      <w:r>
        <w:t xml:space="preserve"> OPTIONAL,</w:t>
      </w:r>
    </w:p>
    <w:p w14:paraId="1D093387" w14:textId="77777777" w:rsidR="009B1C39" w:rsidRDefault="009B1C39">
      <w:pPr>
        <w:pStyle w:val="PL"/>
      </w:pPr>
      <w:r>
        <w:tab/>
      </w:r>
      <w:proofErr w:type="spellStart"/>
      <w:r>
        <w:t>pOCControllingAddress</w:t>
      </w:r>
      <w:proofErr w:type="spellEnd"/>
      <w:r>
        <w:tab/>
      </w:r>
      <w:r>
        <w:tab/>
        <w:t>[5] UTF8String OPTIONAL,</w:t>
      </w:r>
    </w:p>
    <w:p w14:paraId="050A8974" w14:textId="77777777" w:rsidR="009B1C39" w:rsidRDefault="009B1C39">
      <w:pPr>
        <w:pStyle w:val="PL"/>
      </w:pPr>
      <w:r>
        <w:tab/>
      </w:r>
      <w:proofErr w:type="spellStart"/>
      <w:r>
        <w:t>pOCGroupName</w:t>
      </w:r>
      <w:proofErr w:type="spellEnd"/>
      <w:r>
        <w:tab/>
      </w:r>
      <w:r>
        <w:tab/>
      </w:r>
      <w:r>
        <w:tab/>
      </w:r>
      <w:r>
        <w:tab/>
        <w:t>[6] UTF8String OPTIONAL,</w:t>
      </w:r>
    </w:p>
    <w:p w14:paraId="0047DE97" w14:textId="77777777" w:rsidR="009B1C39" w:rsidRDefault="009B1C39">
      <w:pPr>
        <w:pStyle w:val="PL"/>
      </w:pPr>
      <w:r>
        <w:tab/>
      </w:r>
      <w:proofErr w:type="spellStart"/>
      <w:r>
        <w:t>pOCSessionId</w:t>
      </w:r>
      <w:proofErr w:type="spellEnd"/>
      <w:r>
        <w:tab/>
      </w:r>
      <w:r>
        <w:tab/>
      </w:r>
      <w:r>
        <w:tab/>
      </w:r>
      <w:r>
        <w:tab/>
        <w:t>[7] UTF8String OPTIONAL,</w:t>
      </w:r>
    </w:p>
    <w:p w14:paraId="60330A37" w14:textId="77777777" w:rsidR="009B1C39" w:rsidRDefault="009B1C39">
      <w:pPr>
        <w:pStyle w:val="PL"/>
        <w:rPr>
          <w:lang w:eastAsia="zh-CN"/>
        </w:rPr>
      </w:pPr>
      <w:r>
        <w:tab/>
      </w:r>
      <w:proofErr w:type="spellStart"/>
      <w:r>
        <w:t>pOCSessionInitiationType</w:t>
      </w:r>
      <w:proofErr w:type="spellEnd"/>
      <w:r>
        <w:tab/>
        <w:t>[8]</w:t>
      </w:r>
      <w:r>
        <w:rPr>
          <w:lang w:eastAsia="zh-CN"/>
        </w:rPr>
        <w:t xml:space="preserve"> </w:t>
      </w:r>
      <w:proofErr w:type="spellStart"/>
      <w:r>
        <w:rPr>
          <w:lang w:eastAsia="zh-CN"/>
        </w:rPr>
        <w:t>POCSessionInitType</w:t>
      </w:r>
      <w:proofErr w:type="spellEnd"/>
      <w:r>
        <w:rPr>
          <w:lang w:eastAsia="zh-CN"/>
        </w:rPr>
        <w:t xml:space="preserve"> OPTIONAL,</w:t>
      </w:r>
    </w:p>
    <w:p w14:paraId="211BC523" w14:textId="77777777" w:rsidR="009B1C39" w:rsidRDefault="009B1C39">
      <w:pPr>
        <w:pStyle w:val="PL"/>
        <w:tabs>
          <w:tab w:val="clear" w:pos="3456"/>
          <w:tab w:val="clear" w:pos="3840"/>
          <w:tab w:val="left" w:pos="3605"/>
        </w:tabs>
      </w:pPr>
      <w:r>
        <w:rPr>
          <w:lang w:eastAsia="zh-CN"/>
        </w:rPr>
        <w:tab/>
      </w:r>
      <w:proofErr w:type="spellStart"/>
      <w:r>
        <w:rPr>
          <w:lang w:eastAsia="zh-CN"/>
        </w:rPr>
        <w:t>pOCEventType</w:t>
      </w:r>
      <w:proofErr w:type="spellEnd"/>
      <w:r>
        <w:rPr>
          <w:lang w:eastAsia="zh-CN"/>
        </w:rPr>
        <w:tab/>
      </w:r>
      <w:r>
        <w:rPr>
          <w:lang w:eastAsia="zh-CN"/>
        </w:rPr>
        <w:tab/>
      </w:r>
      <w:r>
        <w:rPr>
          <w:lang w:eastAsia="zh-CN"/>
        </w:rPr>
        <w:tab/>
      </w:r>
      <w:r>
        <w:rPr>
          <w:lang w:eastAsia="zh-CN"/>
        </w:rPr>
        <w:tab/>
        <w:t xml:space="preserve">[9] </w:t>
      </w:r>
      <w:proofErr w:type="spellStart"/>
      <w:r>
        <w:rPr>
          <w:lang w:eastAsia="zh-CN"/>
        </w:rPr>
        <w:t>POCEventType</w:t>
      </w:r>
      <w:proofErr w:type="spellEnd"/>
      <w:r>
        <w:rPr>
          <w:lang w:eastAsia="zh-CN"/>
        </w:rPr>
        <w:t xml:space="preserve"> OPTIONAL</w:t>
      </w:r>
    </w:p>
    <w:p w14:paraId="416699D2" w14:textId="77777777" w:rsidR="009B1C39" w:rsidRDefault="009B1C39">
      <w:pPr>
        <w:pStyle w:val="PL"/>
      </w:pPr>
      <w:r>
        <w:t>}</w:t>
      </w:r>
    </w:p>
    <w:p w14:paraId="1827D96B" w14:textId="77777777" w:rsidR="009B1C39" w:rsidRDefault="009B1C39">
      <w:pPr>
        <w:pStyle w:val="PL"/>
      </w:pPr>
    </w:p>
    <w:p w14:paraId="4BCCA654" w14:textId="77777777" w:rsidR="009B1C39" w:rsidRDefault="009B1C39">
      <w:pPr>
        <w:pStyle w:val="PL"/>
        <w:rPr>
          <w:lang w:eastAsia="zh-CN"/>
        </w:rPr>
      </w:pPr>
      <w:proofErr w:type="spellStart"/>
      <w:r>
        <w:rPr>
          <w:lang w:eastAsia="zh-CN"/>
        </w:rPr>
        <w:t>POCParticipant</w:t>
      </w:r>
      <w:proofErr w:type="spellEnd"/>
      <w:r>
        <w:rPr>
          <w:lang w:eastAsia="zh-CN"/>
        </w:rPr>
        <w:tab/>
      </w:r>
      <w:r>
        <w:rPr>
          <w:lang w:eastAsia="zh-CN"/>
        </w:rPr>
        <w:tab/>
      </w:r>
      <w:r>
        <w:rPr>
          <w:lang w:eastAsia="zh-CN"/>
        </w:rPr>
        <w:tab/>
        <w:t>::= SET</w:t>
      </w:r>
    </w:p>
    <w:p w14:paraId="0515B0CC" w14:textId="77777777" w:rsidR="009B1C39" w:rsidRDefault="009B1C39">
      <w:pPr>
        <w:pStyle w:val="PL"/>
        <w:rPr>
          <w:lang w:eastAsia="zh-CN"/>
        </w:rPr>
      </w:pPr>
      <w:r>
        <w:rPr>
          <w:lang w:eastAsia="zh-CN"/>
        </w:rPr>
        <w:t>{</w:t>
      </w:r>
    </w:p>
    <w:p w14:paraId="2C2C3224"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proofErr w:type="spellStart"/>
      <w:r>
        <w:t>InvolvedParty</w:t>
      </w:r>
      <w:proofErr w:type="spellEnd"/>
      <w:r>
        <w:rPr>
          <w:lang w:eastAsia="zh-CN"/>
        </w:rPr>
        <w:t>,</w:t>
      </w:r>
    </w:p>
    <w:p w14:paraId="368C531D"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r>
      <w:proofErr w:type="spellStart"/>
      <w:r>
        <w:rPr>
          <w:lang w:eastAsia="zh-CN"/>
        </w:rPr>
        <w:t>AccessPriority</w:t>
      </w:r>
      <w:proofErr w:type="spellEnd"/>
      <w:r w:rsidR="001925B4">
        <w:rPr>
          <w:lang w:eastAsia="zh-CN"/>
        </w:rPr>
        <w:t xml:space="preserve"> </w:t>
      </w:r>
      <w:r>
        <w:rPr>
          <w:lang w:eastAsia="zh-CN"/>
        </w:rPr>
        <w:t>OPTIONAL,</w:t>
      </w:r>
    </w:p>
    <w:p w14:paraId="405D56AD"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r>
      <w:proofErr w:type="spellStart"/>
      <w:r>
        <w:rPr>
          <w:lang w:eastAsia="zh-CN"/>
        </w:rPr>
        <w:t>ParticipatingType</w:t>
      </w:r>
      <w:proofErr w:type="spellEnd"/>
      <w:r w:rsidR="001925B4">
        <w:rPr>
          <w:lang w:eastAsia="zh-CN"/>
        </w:rPr>
        <w:t xml:space="preserve"> </w:t>
      </w:r>
      <w:r>
        <w:rPr>
          <w:lang w:eastAsia="zh-CN"/>
        </w:rPr>
        <w:t>OPTIONAL</w:t>
      </w:r>
    </w:p>
    <w:p w14:paraId="57D30E34" w14:textId="77777777" w:rsidR="009B1C39" w:rsidRDefault="009B1C39">
      <w:pPr>
        <w:pStyle w:val="PL"/>
        <w:rPr>
          <w:lang w:eastAsia="zh-CN"/>
        </w:rPr>
      </w:pPr>
      <w:r>
        <w:rPr>
          <w:lang w:eastAsia="zh-CN"/>
        </w:rPr>
        <w:t>}</w:t>
      </w:r>
    </w:p>
    <w:p w14:paraId="56D4B52F" w14:textId="77777777" w:rsidR="009B1C39" w:rsidRDefault="009B1C39">
      <w:pPr>
        <w:pStyle w:val="PL"/>
      </w:pPr>
    </w:p>
    <w:p w14:paraId="3937B32D" w14:textId="77777777" w:rsidR="009B1C39" w:rsidRDefault="009B1C39">
      <w:pPr>
        <w:pStyle w:val="PL"/>
        <w:rPr>
          <w:lang w:eastAsia="zh-CN"/>
        </w:rPr>
      </w:pPr>
      <w:proofErr w:type="spellStart"/>
      <w:r>
        <w:rPr>
          <w:lang w:eastAsia="zh-CN"/>
        </w:rPr>
        <w:t>POCSessionInitType</w:t>
      </w:r>
      <w:proofErr w:type="spellEnd"/>
      <w:r>
        <w:rPr>
          <w:lang w:eastAsia="zh-CN"/>
        </w:rPr>
        <w:tab/>
      </w:r>
      <w:r>
        <w:rPr>
          <w:lang w:eastAsia="zh-CN"/>
        </w:rPr>
        <w:tab/>
        <w:t>::= ENUMERATED</w:t>
      </w:r>
    </w:p>
    <w:p w14:paraId="28E19CCA" w14:textId="77777777" w:rsidR="009B1C39" w:rsidRDefault="009B1C39">
      <w:pPr>
        <w:pStyle w:val="PL"/>
        <w:rPr>
          <w:lang w:eastAsia="zh-CN"/>
        </w:rPr>
      </w:pPr>
      <w:r>
        <w:rPr>
          <w:lang w:eastAsia="zh-CN"/>
        </w:rPr>
        <w:t>{</w:t>
      </w:r>
    </w:p>
    <w:p w14:paraId="7248CA3F"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6D83BD0F"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71F8D11F" w14:textId="77777777" w:rsidR="009B1C39" w:rsidRDefault="009B1C39">
      <w:pPr>
        <w:pStyle w:val="PL"/>
        <w:rPr>
          <w:lang w:eastAsia="zh-CN"/>
        </w:rPr>
      </w:pPr>
      <w:r>
        <w:rPr>
          <w:lang w:eastAsia="zh-CN"/>
        </w:rPr>
        <w:t>}</w:t>
      </w:r>
    </w:p>
    <w:p w14:paraId="717B8905" w14:textId="77777777" w:rsidR="009B1C39" w:rsidRDefault="009B1C39">
      <w:pPr>
        <w:pStyle w:val="PL"/>
      </w:pPr>
    </w:p>
    <w:p w14:paraId="2B448146" w14:textId="77777777" w:rsidR="009B1C39" w:rsidRDefault="009B1C39">
      <w:pPr>
        <w:pStyle w:val="PL"/>
      </w:pPr>
      <w:proofErr w:type="spellStart"/>
      <w:r>
        <w:t>POCSessionType</w:t>
      </w:r>
      <w:proofErr w:type="spellEnd"/>
      <w:r>
        <w:tab/>
      </w:r>
      <w:r>
        <w:tab/>
      </w:r>
      <w:r>
        <w:tab/>
        <w:t>::= ENUMERATED</w:t>
      </w:r>
    </w:p>
    <w:p w14:paraId="7E202907" w14:textId="77777777" w:rsidR="009B1C39" w:rsidRDefault="009B1C39">
      <w:pPr>
        <w:pStyle w:val="PL"/>
      </w:pPr>
      <w:r>
        <w:t>{</w:t>
      </w:r>
    </w:p>
    <w:p w14:paraId="32D2E023" w14:textId="77777777" w:rsidR="009B1C39" w:rsidRDefault="009B1C39">
      <w:pPr>
        <w:pStyle w:val="PL"/>
      </w:pPr>
      <w:r>
        <w:tab/>
        <w:t>one-to-one-session</w:t>
      </w:r>
      <w:r>
        <w:tab/>
      </w:r>
      <w:r>
        <w:tab/>
      </w:r>
      <w:r>
        <w:tab/>
      </w:r>
      <w:r>
        <w:tab/>
        <w:t>(0),</w:t>
      </w:r>
    </w:p>
    <w:p w14:paraId="5EED7C73" w14:textId="77777777" w:rsidR="009B1C39" w:rsidRDefault="009B1C39">
      <w:pPr>
        <w:pStyle w:val="PL"/>
      </w:pPr>
      <w:r>
        <w:tab/>
        <w:t>chat-group-session</w:t>
      </w:r>
      <w:r>
        <w:tab/>
      </w:r>
      <w:r>
        <w:tab/>
      </w:r>
      <w:r>
        <w:tab/>
      </w:r>
      <w:r>
        <w:tab/>
        <w:t>(1),</w:t>
      </w:r>
    </w:p>
    <w:p w14:paraId="57CC2A88" w14:textId="77777777" w:rsidR="009B1C39" w:rsidRDefault="009B1C39">
      <w:pPr>
        <w:pStyle w:val="PL"/>
      </w:pPr>
      <w:r>
        <w:tab/>
        <w:t>pre-arranged-group-session</w:t>
      </w:r>
      <w:r>
        <w:tab/>
      </w:r>
      <w:r>
        <w:tab/>
        <w:t>(2),</w:t>
      </w:r>
    </w:p>
    <w:p w14:paraId="4E888CAE" w14:textId="77777777" w:rsidR="009B1C39" w:rsidRDefault="009B1C39">
      <w:pPr>
        <w:pStyle w:val="PL"/>
      </w:pPr>
      <w:r>
        <w:tab/>
        <w:t>ad-hoc-group-session</w:t>
      </w:r>
      <w:r>
        <w:tab/>
      </w:r>
      <w:r>
        <w:tab/>
      </w:r>
      <w:r>
        <w:tab/>
        <w:t>(3)</w:t>
      </w:r>
    </w:p>
    <w:p w14:paraId="6789D0EA" w14:textId="77777777" w:rsidR="009B1C39" w:rsidRDefault="009B1C39">
      <w:pPr>
        <w:pStyle w:val="PL"/>
      </w:pPr>
      <w:r>
        <w:t>}</w:t>
      </w:r>
    </w:p>
    <w:p w14:paraId="2D209BD1" w14:textId="77777777" w:rsidR="009B1C39" w:rsidRDefault="009B1C39" w:rsidP="00764D04">
      <w:pPr>
        <w:pStyle w:val="PL"/>
      </w:pPr>
    </w:p>
    <w:p w14:paraId="57066F99" w14:textId="77777777" w:rsidR="009B1C39" w:rsidRDefault="009B1C39" w:rsidP="00764D04">
      <w:pPr>
        <w:pStyle w:val="PL"/>
      </w:pPr>
      <w:r w:rsidRPr="00764D04">
        <w:t>.#</w:t>
      </w:r>
      <w:r>
        <w:t>END</w:t>
      </w:r>
    </w:p>
    <w:p w14:paraId="2CF43625" w14:textId="77777777" w:rsidR="009B1C39" w:rsidRDefault="009B1C39" w:rsidP="00764D04">
      <w:pPr>
        <w:pStyle w:val="PL"/>
      </w:pPr>
    </w:p>
    <w:p w14:paraId="2FCE030F" w14:textId="77777777" w:rsidR="009B1C39" w:rsidRDefault="009B1C39">
      <w:pPr>
        <w:pStyle w:val="PL"/>
      </w:pPr>
    </w:p>
    <w:p w14:paraId="0D581338" w14:textId="77777777" w:rsidR="009B1C39" w:rsidRDefault="009B1C39">
      <w:pPr>
        <w:pStyle w:val="Heading4"/>
      </w:pPr>
      <w:bookmarkStart w:id="5047" w:name="_CR5_2_4_4"/>
      <w:bookmarkEnd w:id="5047"/>
      <w:r>
        <w:br w:type="page"/>
      </w:r>
      <w:bookmarkStart w:id="5048" w:name="_Toc20233299"/>
      <w:bookmarkStart w:id="5049" w:name="_Toc28026879"/>
      <w:bookmarkStart w:id="5050" w:name="_Toc36116714"/>
      <w:bookmarkStart w:id="5051" w:name="_Toc44682898"/>
      <w:bookmarkStart w:id="5052" w:name="_Toc51926749"/>
      <w:bookmarkStart w:id="5053" w:name="_Toc187415243"/>
      <w:r>
        <w:lastRenderedPageBreak/>
        <w:t>5.2.4.4</w:t>
      </w:r>
      <w:r>
        <w:tab/>
        <w:t>MBMS CDRs</w:t>
      </w:r>
      <w:bookmarkEnd w:id="5048"/>
      <w:bookmarkEnd w:id="5049"/>
      <w:bookmarkEnd w:id="5050"/>
      <w:bookmarkEnd w:id="5051"/>
      <w:bookmarkEnd w:id="5052"/>
      <w:bookmarkEnd w:id="5053"/>
    </w:p>
    <w:p w14:paraId="06E60ABD" w14:textId="77777777" w:rsidR="009B1C39" w:rsidRDefault="009B1C39">
      <w:r>
        <w:t>This subclause contains the abstract syntax definitions that are specific to the CDR types defined in TS 32.273 [33].</w:t>
      </w:r>
    </w:p>
    <w:p w14:paraId="42369B66" w14:textId="77777777" w:rsidR="009B1C39" w:rsidRDefault="009B1C39" w:rsidP="00764D04">
      <w:pPr>
        <w:pStyle w:val="PL"/>
      </w:pPr>
      <w:r>
        <w:rPr>
          <w:vanish/>
        </w:rPr>
        <w:t>.$</w:t>
      </w:r>
      <w:proofErr w:type="spellStart"/>
      <w:r>
        <w:t>MBMSChargingDataTypes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mbmsChargingDataTypes</w:t>
      </w:r>
      <w:proofErr w:type="spellEnd"/>
      <w:r>
        <w:t xml:space="preserve"> (8) asn1Module (0) version</w:t>
      </w:r>
      <w:r w:rsidR="00CC7C04">
        <w:t>2</w:t>
      </w:r>
      <w:r>
        <w:t xml:space="preserve"> (</w:t>
      </w:r>
      <w:r w:rsidR="00CC7C04">
        <w:t>1</w:t>
      </w:r>
      <w:r>
        <w:t>)}</w:t>
      </w:r>
    </w:p>
    <w:p w14:paraId="43F46E5F" w14:textId="77777777" w:rsidR="009B1C39" w:rsidRDefault="009B1C39">
      <w:pPr>
        <w:pStyle w:val="PL"/>
      </w:pPr>
    </w:p>
    <w:p w14:paraId="133B15F2" w14:textId="77777777" w:rsidR="009B1C39" w:rsidRDefault="009B1C39">
      <w:pPr>
        <w:pStyle w:val="PL"/>
      </w:pPr>
      <w:r>
        <w:t>DEFINITIONS IMPLICIT TAGS</w:t>
      </w:r>
      <w:r>
        <w:tab/>
        <w:t>::=</w:t>
      </w:r>
    </w:p>
    <w:p w14:paraId="5CC599D0" w14:textId="77777777" w:rsidR="009B1C39" w:rsidRDefault="009B1C39">
      <w:pPr>
        <w:pStyle w:val="PL"/>
      </w:pPr>
    </w:p>
    <w:p w14:paraId="23AAA38B" w14:textId="77777777" w:rsidR="009B1C39" w:rsidRDefault="009B1C39">
      <w:pPr>
        <w:pStyle w:val="PL"/>
      </w:pPr>
      <w:r>
        <w:t>BEGIN</w:t>
      </w:r>
    </w:p>
    <w:p w14:paraId="6450E34F" w14:textId="77777777" w:rsidR="009B1C39" w:rsidRDefault="009B1C39">
      <w:pPr>
        <w:pStyle w:val="PL"/>
      </w:pPr>
    </w:p>
    <w:p w14:paraId="0E2D4969" w14:textId="77777777" w:rsidR="009B1C39" w:rsidRDefault="009B1C39">
      <w:pPr>
        <w:pStyle w:val="PL"/>
      </w:pPr>
      <w:r>
        <w:t xml:space="preserve">-- EXPORTS everything </w:t>
      </w:r>
    </w:p>
    <w:p w14:paraId="7A65F059" w14:textId="77777777" w:rsidR="009B1C39" w:rsidRDefault="009B1C39">
      <w:pPr>
        <w:pStyle w:val="PL"/>
      </w:pPr>
    </w:p>
    <w:p w14:paraId="33C270CE" w14:textId="77777777" w:rsidR="009B1C39" w:rsidRDefault="009B1C39">
      <w:pPr>
        <w:pStyle w:val="PL"/>
      </w:pPr>
      <w:r>
        <w:t>IMPORTS</w:t>
      </w:r>
      <w:r>
        <w:tab/>
      </w:r>
    </w:p>
    <w:p w14:paraId="456E6D05" w14:textId="77777777" w:rsidR="009B1C39" w:rsidRDefault="009B1C39">
      <w:pPr>
        <w:pStyle w:val="PL"/>
      </w:pPr>
    </w:p>
    <w:p w14:paraId="38593F05" w14:textId="77777777" w:rsidR="009B1C39" w:rsidRDefault="009B1C39">
      <w:pPr>
        <w:pStyle w:val="PL"/>
      </w:pPr>
      <w:proofErr w:type="spellStart"/>
      <w:r>
        <w:t>CallDuration</w:t>
      </w:r>
      <w:proofErr w:type="spellEnd"/>
      <w:r>
        <w:t>,</w:t>
      </w:r>
    </w:p>
    <w:p w14:paraId="52D3735D" w14:textId="77777777" w:rsidR="009B1C39" w:rsidRDefault="009B1C39">
      <w:pPr>
        <w:pStyle w:val="PL"/>
      </w:pPr>
      <w:r>
        <w:t>Diagnostics,</w:t>
      </w:r>
    </w:p>
    <w:p w14:paraId="14FD9ABE" w14:textId="77777777" w:rsidR="009B1C39" w:rsidRDefault="009B1C39">
      <w:pPr>
        <w:pStyle w:val="PL"/>
      </w:pPr>
      <w:proofErr w:type="spellStart"/>
      <w:r>
        <w:t>GSNAddress</w:t>
      </w:r>
      <w:proofErr w:type="spellEnd"/>
      <w:r>
        <w:t>,</w:t>
      </w:r>
    </w:p>
    <w:p w14:paraId="60262A56" w14:textId="77777777" w:rsidR="009B1C39" w:rsidRDefault="009B1C39">
      <w:pPr>
        <w:pStyle w:val="PL"/>
      </w:pPr>
      <w:proofErr w:type="spellStart"/>
      <w:r>
        <w:t>LocalSequenceNumber</w:t>
      </w:r>
      <w:proofErr w:type="spellEnd"/>
      <w:r>
        <w:t>,</w:t>
      </w:r>
    </w:p>
    <w:p w14:paraId="333311BD" w14:textId="77777777" w:rsidR="009B1C39" w:rsidRPr="000637CA" w:rsidRDefault="009B1C39">
      <w:pPr>
        <w:pStyle w:val="PL"/>
      </w:pPr>
      <w:proofErr w:type="spellStart"/>
      <w:r w:rsidRPr="000637CA">
        <w:t>ManagementExtensions</w:t>
      </w:r>
      <w:proofErr w:type="spellEnd"/>
      <w:r w:rsidRPr="000637CA">
        <w:t>,</w:t>
      </w:r>
    </w:p>
    <w:p w14:paraId="493C5A19" w14:textId="77777777" w:rsidR="009B1C39" w:rsidRPr="000637CA" w:rsidRDefault="009B1C39">
      <w:pPr>
        <w:pStyle w:val="PL"/>
      </w:pPr>
      <w:proofErr w:type="spellStart"/>
      <w:r w:rsidRPr="000637CA">
        <w:t>MBMSInformation</w:t>
      </w:r>
      <w:proofErr w:type="spellEnd"/>
      <w:r w:rsidRPr="000637CA">
        <w:t>,</w:t>
      </w:r>
    </w:p>
    <w:p w14:paraId="2B595424" w14:textId="77777777" w:rsidR="009B1C39" w:rsidRPr="000637CA" w:rsidRDefault="009B1C39">
      <w:pPr>
        <w:pStyle w:val="PL"/>
      </w:pPr>
      <w:r w:rsidRPr="000637CA">
        <w:t>MSISDN,</w:t>
      </w:r>
    </w:p>
    <w:p w14:paraId="1CFDA180" w14:textId="77777777" w:rsidR="003A0356" w:rsidRDefault="003A0356" w:rsidP="003A0356">
      <w:pPr>
        <w:pStyle w:val="PL"/>
      </w:pPr>
      <w:proofErr w:type="spellStart"/>
      <w:r>
        <w:t>NodeID</w:t>
      </w:r>
      <w:proofErr w:type="spellEnd"/>
      <w:r>
        <w:t>,</w:t>
      </w:r>
    </w:p>
    <w:p w14:paraId="49297CB9" w14:textId="77777777" w:rsidR="003A0356" w:rsidRDefault="003A0356" w:rsidP="003A0356">
      <w:pPr>
        <w:pStyle w:val="PL"/>
      </w:pPr>
      <w:proofErr w:type="spellStart"/>
      <w:r>
        <w:t>PDPAddress</w:t>
      </w:r>
      <w:proofErr w:type="spellEnd"/>
      <w:r>
        <w:t>,</w:t>
      </w:r>
    </w:p>
    <w:p w14:paraId="57A29B26" w14:textId="77777777" w:rsidR="009B1C39" w:rsidRPr="000637CA" w:rsidRDefault="009B1C39">
      <w:pPr>
        <w:pStyle w:val="PL"/>
      </w:pPr>
      <w:proofErr w:type="spellStart"/>
      <w:r w:rsidRPr="000637CA">
        <w:t>RecordType</w:t>
      </w:r>
      <w:proofErr w:type="spellEnd"/>
      <w:r w:rsidRPr="000637CA">
        <w:t>,</w:t>
      </w:r>
    </w:p>
    <w:p w14:paraId="1426E7C2" w14:textId="77777777" w:rsidR="009B1C39" w:rsidRPr="000637CA" w:rsidRDefault="009B1C39">
      <w:pPr>
        <w:pStyle w:val="PL"/>
      </w:pPr>
      <w:proofErr w:type="spellStart"/>
      <w:r w:rsidRPr="000637CA">
        <w:t>ServiceContextID</w:t>
      </w:r>
      <w:proofErr w:type="spellEnd"/>
      <w:r w:rsidRPr="000637CA">
        <w:t>,</w:t>
      </w:r>
    </w:p>
    <w:p w14:paraId="3395C6FB" w14:textId="77777777" w:rsidR="009B1C39" w:rsidRPr="00926357" w:rsidRDefault="009B1C39">
      <w:pPr>
        <w:pStyle w:val="PL"/>
      </w:pPr>
      <w:proofErr w:type="spellStart"/>
      <w:r w:rsidRPr="00926357">
        <w:t>TimeStamp</w:t>
      </w:r>
      <w:proofErr w:type="spellEnd"/>
    </w:p>
    <w:p w14:paraId="13FF6C4B" w14:textId="77777777" w:rsidR="009B1C39" w:rsidRPr="00926357" w:rsidRDefault="009B1C39">
      <w:pPr>
        <w:pStyle w:val="PL"/>
      </w:pPr>
      <w:r w:rsidRPr="00926357">
        <w:t xml:space="preserve">FROM </w:t>
      </w:r>
      <w:proofErr w:type="spellStart"/>
      <w:r w:rsidRPr="00926357">
        <w:t>GenericChargingDataTypes</w:t>
      </w:r>
      <w:proofErr w:type="spellEnd"/>
      <w:r w:rsidRPr="00926357">
        <w:t xml:space="preserve"> {</w:t>
      </w:r>
      <w:proofErr w:type="spellStart"/>
      <w:r w:rsidRPr="00926357">
        <w:t>itu-t</w:t>
      </w:r>
      <w:proofErr w:type="spellEnd"/>
      <w:r w:rsidRPr="00926357">
        <w:t xml:space="preserve"> (0) identified-organization (4) </w:t>
      </w:r>
      <w:proofErr w:type="spellStart"/>
      <w:r w:rsidRPr="00926357">
        <w:t>etsi</w:t>
      </w:r>
      <w:proofErr w:type="spellEnd"/>
      <w:r w:rsidRPr="00926357">
        <w:t xml:space="preserve">(0) </w:t>
      </w:r>
      <w:proofErr w:type="spellStart"/>
      <w:r w:rsidRPr="00926357">
        <w:t>mobileDomain</w:t>
      </w:r>
      <w:proofErr w:type="spellEnd"/>
      <w:r w:rsidRPr="00926357">
        <w:t xml:space="preserve"> (0) charging (5) </w:t>
      </w:r>
      <w:proofErr w:type="spellStart"/>
      <w:r w:rsidRPr="00926357">
        <w:t>genericChargingDataTypes</w:t>
      </w:r>
      <w:proofErr w:type="spellEnd"/>
      <w:r w:rsidRPr="00926357">
        <w:t xml:space="preserve"> (0) asn1Module (0) </w:t>
      </w:r>
      <w:r w:rsidR="00CC7C04">
        <w:t>version2 (1)</w:t>
      </w:r>
      <w:r w:rsidRPr="00926357">
        <w:t>}</w:t>
      </w:r>
    </w:p>
    <w:p w14:paraId="48EA3C4F" w14:textId="77777777" w:rsidR="009B1C39" w:rsidRPr="00926357" w:rsidRDefault="009B1C39">
      <w:pPr>
        <w:pStyle w:val="PL"/>
      </w:pPr>
    </w:p>
    <w:p w14:paraId="5D186BFA" w14:textId="77777777" w:rsidR="009B1C39" w:rsidRPr="00926357" w:rsidRDefault="009B1C39">
      <w:pPr>
        <w:pStyle w:val="PL"/>
        <w:rPr>
          <w:lang w:val="en-US"/>
        </w:rPr>
      </w:pPr>
      <w:r w:rsidRPr="00926357">
        <w:rPr>
          <w:lang w:val="en-US"/>
        </w:rPr>
        <w:t>IMSI</w:t>
      </w:r>
    </w:p>
    <w:p w14:paraId="0CF34864" w14:textId="6D919AEF" w:rsidR="009B1C39" w:rsidRPr="00926357" w:rsidRDefault="009B1C39">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 </w:t>
      </w:r>
      <w:r w:rsidR="00925E1E">
        <w:rPr>
          <w:lang w:val="en-US"/>
        </w:rPr>
        <w:t>version21 (21)</w:t>
      </w:r>
      <w:r w:rsidRPr="00926357">
        <w:rPr>
          <w:lang w:val="en-US"/>
        </w:rPr>
        <w:t>}</w:t>
      </w:r>
    </w:p>
    <w:p w14:paraId="6C2CCD63" w14:textId="77777777" w:rsidR="009B1C39" w:rsidRDefault="009B1C39">
      <w:pPr>
        <w:pStyle w:val="PL"/>
      </w:pPr>
      <w:r>
        <w:t>-- from TS 29.002 [214]</w:t>
      </w:r>
    </w:p>
    <w:p w14:paraId="0DD03D7D" w14:textId="77777777" w:rsidR="009B1C39" w:rsidRDefault="009B1C39">
      <w:pPr>
        <w:pStyle w:val="PL"/>
      </w:pPr>
    </w:p>
    <w:p w14:paraId="08D394E4" w14:textId="77777777" w:rsidR="009B1C39" w:rsidRDefault="009B1C39">
      <w:pPr>
        <w:pStyle w:val="PL"/>
      </w:pPr>
      <w:proofErr w:type="spellStart"/>
      <w:r>
        <w:t>AccessPointNameNI</w:t>
      </w:r>
      <w:proofErr w:type="spellEnd"/>
      <w:r>
        <w:t>,</w:t>
      </w:r>
    </w:p>
    <w:p w14:paraId="3803B64F" w14:textId="77777777" w:rsidR="009B1C39" w:rsidRDefault="009B1C39">
      <w:pPr>
        <w:pStyle w:val="PL"/>
      </w:pPr>
      <w:proofErr w:type="spellStart"/>
      <w:r>
        <w:t>ChangeOfMBMSCondition</w:t>
      </w:r>
      <w:proofErr w:type="spellEnd"/>
      <w:r>
        <w:t>,</w:t>
      </w:r>
    </w:p>
    <w:p w14:paraId="0175D97B" w14:textId="77777777" w:rsidR="009B1C39" w:rsidRDefault="009B1C39">
      <w:pPr>
        <w:pStyle w:val="PL"/>
      </w:pPr>
      <w:proofErr w:type="spellStart"/>
      <w:r>
        <w:t>PDPType</w:t>
      </w:r>
      <w:proofErr w:type="spellEnd"/>
    </w:p>
    <w:p w14:paraId="212502ED"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CC7C04">
        <w:t>version2 (1)</w:t>
      </w:r>
      <w:r>
        <w:t>}</w:t>
      </w:r>
    </w:p>
    <w:p w14:paraId="23EDFD44" w14:textId="77777777" w:rsidR="009B1C39" w:rsidRDefault="009B1C39">
      <w:pPr>
        <w:pStyle w:val="PL"/>
      </w:pPr>
      <w:r>
        <w:t>Media-Components-List</w:t>
      </w:r>
    </w:p>
    <w:p w14:paraId="7C19DD66"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074F8363" w14:textId="77777777" w:rsidR="009B1C39" w:rsidRDefault="009B1C39">
      <w:pPr>
        <w:pStyle w:val="PL"/>
      </w:pPr>
    </w:p>
    <w:p w14:paraId="1070296F" w14:textId="77777777" w:rsidR="009B1C39" w:rsidRDefault="009B1C39">
      <w:pPr>
        <w:pStyle w:val="PL"/>
      </w:pPr>
      <w:r>
        <w:t>;</w:t>
      </w:r>
    </w:p>
    <w:p w14:paraId="39F25134" w14:textId="77777777" w:rsidR="009B1C39" w:rsidRDefault="009B1C39">
      <w:pPr>
        <w:pStyle w:val="PL"/>
      </w:pPr>
    </w:p>
    <w:p w14:paraId="2022157A" w14:textId="77777777" w:rsidR="009B1C39" w:rsidRDefault="009B1C39">
      <w:pPr>
        <w:pStyle w:val="PL"/>
      </w:pPr>
      <w:r>
        <w:t>--</w:t>
      </w:r>
    </w:p>
    <w:p w14:paraId="569EBE23" w14:textId="77777777" w:rsidR="009B1C39" w:rsidRDefault="009B1C39">
      <w:pPr>
        <w:pStyle w:val="PL"/>
      </w:pPr>
      <w:r>
        <w:t>--  MBMS RECORDS</w:t>
      </w:r>
    </w:p>
    <w:p w14:paraId="22F1363C" w14:textId="77777777" w:rsidR="009B1C39" w:rsidRDefault="009B1C39">
      <w:pPr>
        <w:pStyle w:val="PL"/>
      </w:pPr>
      <w:r>
        <w:t>--</w:t>
      </w:r>
    </w:p>
    <w:p w14:paraId="1ABA5665" w14:textId="77777777" w:rsidR="009B1C39" w:rsidRDefault="009B1C39">
      <w:pPr>
        <w:pStyle w:val="PL"/>
      </w:pPr>
    </w:p>
    <w:p w14:paraId="799115D0" w14:textId="77777777" w:rsidR="009B1C39" w:rsidRDefault="009B1C39">
      <w:pPr>
        <w:pStyle w:val="PL"/>
      </w:pPr>
      <w:proofErr w:type="spellStart"/>
      <w:r>
        <w:t>MBMSRecord</w:t>
      </w:r>
      <w:proofErr w:type="spellEnd"/>
      <w:r>
        <w:tab/>
        <w:t xml:space="preserve">::= CHOICE </w:t>
      </w:r>
    </w:p>
    <w:p w14:paraId="4DFEC472" w14:textId="77777777" w:rsidR="009B1C39" w:rsidRDefault="009B1C39">
      <w:pPr>
        <w:pStyle w:val="PL"/>
      </w:pPr>
      <w:r>
        <w:t>--</w:t>
      </w:r>
    </w:p>
    <w:p w14:paraId="41C33B3B" w14:textId="77777777" w:rsidR="009B1C39" w:rsidRDefault="009B1C39">
      <w:pPr>
        <w:pStyle w:val="PL"/>
      </w:pPr>
      <w:r>
        <w:t>-- Record values 78..79 are MBMS specific</w:t>
      </w:r>
    </w:p>
    <w:p w14:paraId="79C41CE6" w14:textId="77777777" w:rsidR="009B1C39" w:rsidRDefault="009B1C39">
      <w:pPr>
        <w:pStyle w:val="PL"/>
      </w:pPr>
      <w:r>
        <w:t xml:space="preserve">-- </w:t>
      </w:r>
    </w:p>
    <w:p w14:paraId="739594EB" w14:textId="77777777" w:rsidR="009B1C39" w:rsidRDefault="009B1C39">
      <w:pPr>
        <w:pStyle w:val="PL"/>
      </w:pPr>
      <w:r>
        <w:t>{</w:t>
      </w:r>
    </w:p>
    <w:p w14:paraId="4C7EF4D4" w14:textId="77777777" w:rsidR="009B1C39" w:rsidRDefault="009B1C39">
      <w:pPr>
        <w:pStyle w:val="PL"/>
      </w:pPr>
      <w:r>
        <w:tab/>
      </w:r>
      <w:proofErr w:type="spellStart"/>
      <w:r>
        <w:t>sUBBMSCRecord</w:t>
      </w:r>
      <w:proofErr w:type="spellEnd"/>
      <w:r>
        <w:tab/>
      </w:r>
      <w:r>
        <w:tab/>
      </w:r>
      <w:r>
        <w:tab/>
        <w:t xml:space="preserve">[78] </w:t>
      </w:r>
      <w:proofErr w:type="spellStart"/>
      <w:r>
        <w:t>SUBBMSCRecord</w:t>
      </w:r>
      <w:proofErr w:type="spellEnd"/>
      <w:r>
        <w:t>,</w:t>
      </w:r>
    </w:p>
    <w:p w14:paraId="3D8353CA" w14:textId="77777777" w:rsidR="009B1C39" w:rsidRDefault="009B1C39">
      <w:pPr>
        <w:pStyle w:val="PL"/>
      </w:pPr>
      <w:r>
        <w:tab/>
      </w:r>
      <w:proofErr w:type="spellStart"/>
      <w:r>
        <w:t>cONTENTBMSCRecord</w:t>
      </w:r>
      <w:proofErr w:type="spellEnd"/>
      <w:r>
        <w:tab/>
      </w:r>
      <w:r>
        <w:tab/>
        <w:t xml:space="preserve">[79] </w:t>
      </w:r>
      <w:proofErr w:type="spellStart"/>
      <w:r>
        <w:t>CONTENTBMSCRecord</w:t>
      </w:r>
      <w:proofErr w:type="spellEnd"/>
    </w:p>
    <w:p w14:paraId="72324000" w14:textId="77777777" w:rsidR="009B1C39" w:rsidRDefault="009B1C39">
      <w:pPr>
        <w:pStyle w:val="PL"/>
      </w:pPr>
      <w:r>
        <w:t>}</w:t>
      </w:r>
    </w:p>
    <w:p w14:paraId="0CCE351E" w14:textId="77777777" w:rsidR="009B1C39" w:rsidRDefault="009B1C39">
      <w:pPr>
        <w:pStyle w:val="PL"/>
      </w:pPr>
    </w:p>
    <w:p w14:paraId="5DD86FC7" w14:textId="77777777" w:rsidR="009B1C39" w:rsidRDefault="009B1C39">
      <w:pPr>
        <w:pStyle w:val="PL"/>
      </w:pPr>
      <w:proofErr w:type="spellStart"/>
      <w:r>
        <w:t>SUBBMSCRecord</w:t>
      </w:r>
      <w:proofErr w:type="spellEnd"/>
      <w:r>
        <w:t xml:space="preserve"> </w:t>
      </w:r>
      <w:r>
        <w:tab/>
        <w:t>::= SET</w:t>
      </w:r>
    </w:p>
    <w:p w14:paraId="534501C1" w14:textId="77777777" w:rsidR="009B1C39" w:rsidRDefault="009B1C39">
      <w:pPr>
        <w:pStyle w:val="PL"/>
      </w:pPr>
      <w:r>
        <w:t>{</w:t>
      </w:r>
    </w:p>
    <w:p w14:paraId="19612880"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F5B72BE" w14:textId="77777777" w:rsidR="009B1C39" w:rsidRDefault="009B1C39">
      <w:pPr>
        <w:pStyle w:val="PL"/>
      </w:pPr>
      <w:r>
        <w:tab/>
      </w:r>
      <w:proofErr w:type="spellStart"/>
      <w:r>
        <w:t>servedIMSI</w:t>
      </w:r>
      <w:proofErr w:type="spellEnd"/>
      <w:r>
        <w:tab/>
      </w:r>
      <w:r>
        <w:tab/>
      </w:r>
      <w:r>
        <w:tab/>
      </w:r>
      <w:r>
        <w:tab/>
      </w:r>
      <w:r>
        <w:tab/>
        <w:t>[1] IMSI,</w:t>
      </w:r>
    </w:p>
    <w:p w14:paraId="324DBE5D" w14:textId="77777777" w:rsidR="009B1C39" w:rsidRDefault="009B1C39">
      <w:pPr>
        <w:pStyle w:val="PL"/>
      </w:pPr>
      <w:r>
        <w:tab/>
      </w:r>
      <w:proofErr w:type="spellStart"/>
      <w:r>
        <w:t>ggsnAddress</w:t>
      </w:r>
      <w:proofErr w:type="spellEnd"/>
      <w:r>
        <w:tab/>
      </w:r>
      <w:r>
        <w:tab/>
      </w:r>
      <w:r>
        <w:tab/>
      </w:r>
      <w:r>
        <w:tab/>
      </w:r>
      <w:r>
        <w:tab/>
        <w:t xml:space="preserve">[2] </w:t>
      </w:r>
      <w:proofErr w:type="spellStart"/>
      <w:r>
        <w:t>GSNAddress</w:t>
      </w:r>
      <w:proofErr w:type="spellEnd"/>
      <w:r>
        <w:t xml:space="preserve"> OPTIONAL,</w:t>
      </w:r>
    </w:p>
    <w:p w14:paraId="6B8CB95E" w14:textId="77777777" w:rsidR="009B1C39" w:rsidRDefault="009B1C39">
      <w:pPr>
        <w:pStyle w:val="PL"/>
      </w:pPr>
      <w:r>
        <w:tab/>
      </w:r>
      <w:proofErr w:type="spellStart"/>
      <w:r>
        <w:t>accessPointNameNI</w:t>
      </w:r>
      <w:proofErr w:type="spellEnd"/>
      <w:r>
        <w:tab/>
      </w:r>
      <w:r>
        <w:tab/>
      </w:r>
      <w:r>
        <w:tab/>
        <w:t xml:space="preserve">[3] </w:t>
      </w:r>
      <w:proofErr w:type="spellStart"/>
      <w:r>
        <w:t>AccessPointNameNI</w:t>
      </w:r>
      <w:proofErr w:type="spellEnd"/>
      <w:r>
        <w:t xml:space="preserve"> OPTIONAL,</w:t>
      </w:r>
    </w:p>
    <w:p w14:paraId="10B04536" w14:textId="77777777" w:rsidR="009B1C39" w:rsidRDefault="009B1C39">
      <w:pPr>
        <w:pStyle w:val="PL"/>
      </w:pPr>
      <w:r>
        <w:tab/>
      </w:r>
      <w:proofErr w:type="spellStart"/>
      <w:r>
        <w:t>servedPDPAddress</w:t>
      </w:r>
      <w:proofErr w:type="spellEnd"/>
      <w:r>
        <w:tab/>
      </w:r>
      <w:r>
        <w:tab/>
      </w:r>
      <w:r>
        <w:tab/>
        <w:t xml:space="preserve">[4] </w:t>
      </w:r>
      <w:proofErr w:type="spellStart"/>
      <w:r>
        <w:t>PDPAddress</w:t>
      </w:r>
      <w:proofErr w:type="spellEnd"/>
      <w:r>
        <w:t xml:space="preserve"> OPTIONAL,</w:t>
      </w:r>
    </w:p>
    <w:p w14:paraId="555BD80C" w14:textId="77777777" w:rsidR="009B1C39" w:rsidRDefault="009B1C39">
      <w:pPr>
        <w:pStyle w:val="PL"/>
      </w:pPr>
      <w:r>
        <w:tab/>
      </w:r>
      <w:proofErr w:type="spellStart"/>
      <w:r>
        <w:t>listOfTrafficVolumes</w:t>
      </w:r>
      <w:proofErr w:type="spellEnd"/>
      <w:r>
        <w:tab/>
      </w:r>
      <w:r>
        <w:tab/>
        <w:t xml:space="preserve">[5] SEQUENCE OF </w:t>
      </w:r>
      <w:proofErr w:type="spellStart"/>
      <w:r>
        <w:t>ChangeOf</w:t>
      </w:r>
      <w:r>
        <w:rPr>
          <w:lang w:eastAsia="zh-CN"/>
        </w:rPr>
        <w:t>MBMS</w:t>
      </w:r>
      <w:r>
        <w:t>Condition</w:t>
      </w:r>
      <w:proofErr w:type="spellEnd"/>
      <w:r>
        <w:t xml:space="preserve"> OPTIONAL,</w:t>
      </w:r>
    </w:p>
    <w:p w14:paraId="3F7C1D60" w14:textId="77777777" w:rsidR="009B1C39" w:rsidRDefault="009B1C39">
      <w:pPr>
        <w:pStyle w:val="PL"/>
      </w:pPr>
      <w:r>
        <w:tab/>
      </w:r>
      <w:proofErr w:type="spellStart"/>
      <w:r>
        <w:t>recordOpeningTime</w:t>
      </w:r>
      <w:proofErr w:type="spellEnd"/>
      <w:r>
        <w:tab/>
      </w:r>
      <w:r>
        <w:tab/>
      </w:r>
      <w:r>
        <w:tab/>
        <w:t xml:space="preserve">[6] </w:t>
      </w:r>
      <w:proofErr w:type="spellStart"/>
      <w:r>
        <w:t>TimeStamp</w:t>
      </w:r>
      <w:proofErr w:type="spellEnd"/>
      <w:r>
        <w:t>,</w:t>
      </w:r>
    </w:p>
    <w:p w14:paraId="177FBDA0" w14:textId="77777777" w:rsidR="009B1C39" w:rsidRDefault="009B1C39">
      <w:pPr>
        <w:pStyle w:val="PL"/>
      </w:pPr>
      <w:r>
        <w:tab/>
        <w:t>duration</w:t>
      </w:r>
      <w:r>
        <w:tab/>
      </w:r>
      <w:r>
        <w:tab/>
      </w:r>
      <w:r>
        <w:tab/>
      </w:r>
      <w:r>
        <w:tab/>
      </w:r>
      <w:r>
        <w:tab/>
        <w:t xml:space="preserve">[7] </w:t>
      </w:r>
      <w:proofErr w:type="spellStart"/>
      <w:r>
        <w:t>CallDuration</w:t>
      </w:r>
      <w:proofErr w:type="spellEnd"/>
      <w:r>
        <w:t>,</w:t>
      </w:r>
    </w:p>
    <w:p w14:paraId="1A9A5D1F" w14:textId="77777777" w:rsidR="009B1C39" w:rsidRDefault="009B1C39">
      <w:pPr>
        <w:pStyle w:val="PL"/>
      </w:pPr>
      <w:r>
        <w:tab/>
      </w:r>
      <w:proofErr w:type="spellStart"/>
      <w:r>
        <w:t>causeForRecClosing</w:t>
      </w:r>
      <w:proofErr w:type="spellEnd"/>
      <w:r>
        <w:tab/>
      </w:r>
      <w:r>
        <w:tab/>
      </w:r>
      <w:r>
        <w:tab/>
        <w:t xml:space="preserve">[8] </w:t>
      </w:r>
      <w:proofErr w:type="spellStart"/>
      <w:r w:rsidR="00B36054">
        <w:t>MBMS</w:t>
      </w:r>
      <w:r>
        <w:t>CauseForRecClosing</w:t>
      </w:r>
      <w:proofErr w:type="spellEnd"/>
      <w:r>
        <w:t>,</w:t>
      </w:r>
    </w:p>
    <w:p w14:paraId="2EF3385E" w14:textId="77777777" w:rsidR="009B1C39" w:rsidRDefault="009B1C39">
      <w:pPr>
        <w:pStyle w:val="PL"/>
      </w:pPr>
      <w:r>
        <w:tab/>
        <w:t>diagnostics</w:t>
      </w:r>
      <w:r>
        <w:tab/>
      </w:r>
      <w:r>
        <w:tab/>
      </w:r>
      <w:r>
        <w:tab/>
      </w:r>
      <w:r>
        <w:tab/>
      </w:r>
      <w:r>
        <w:tab/>
        <w:t>[9] Diagnostics OPTIONAL,</w:t>
      </w:r>
    </w:p>
    <w:p w14:paraId="43C63A47" w14:textId="77777777" w:rsidR="009B1C39" w:rsidRDefault="009B1C39">
      <w:pPr>
        <w:pStyle w:val="PL"/>
      </w:pPr>
      <w:r>
        <w:tab/>
      </w:r>
      <w:proofErr w:type="spellStart"/>
      <w:r>
        <w:t>recordSequenceNumber</w:t>
      </w:r>
      <w:proofErr w:type="spellEnd"/>
      <w:r>
        <w:tab/>
      </w:r>
      <w:r>
        <w:tab/>
        <w:t>[10] INTEGER OPTIONAL,</w:t>
      </w:r>
    </w:p>
    <w:p w14:paraId="26B67E40" w14:textId="77777777" w:rsidR="009B1C39" w:rsidRDefault="009B1C39">
      <w:pPr>
        <w:pStyle w:val="PL"/>
      </w:pPr>
      <w:r>
        <w:tab/>
      </w:r>
      <w:proofErr w:type="spellStart"/>
      <w:r>
        <w:t>nodeID</w:t>
      </w:r>
      <w:proofErr w:type="spellEnd"/>
      <w:r>
        <w:tab/>
      </w:r>
      <w:r>
        <w:tab/>
      </w:r>
      <w:r>
        <w:tab/>
      </w:r>
      <w:r>
        <w:tab/>
      </w:r>
      <w:r>
        <w:tab/>
      </w:r>
      <w:r>
        <w:tab/>
        <w:t xml:space="preserve">[11] </w:t>
      </w:r>
      <w:proofErr w:type="spellStart"/>
      <w:r>
        <w:t>NodeID</w:t>
      </w:r>
      <w:proofErr w:type="spellEnd"/>
      <w:r>
        <w:t xml:space="preserve"> OPTIONAL,</w:t>
      </w:r>
    </w:p>
    <w:p w14:paraId="42162987" w14:textId="77777777" w:rsidR="009B1C39" w:rsidRDefault="009B1C39">
      <w:pPr>
        <w:pStyle w:val="PL"/>
      </w:pPr>
      <w:r>
        <w:tab/>
      </w:r>
      <w:proofErr w:type="spellStart"/>
      <w:r>
        <w:t>recordExtensions</w:t>
      </w:r>
      <w:proofErr w:type="spellEnd"/>
      <w:r>
        <w:tab/>
      </w:r>
      <w:r>
        <w:tab/>
      </w:r>
      <w:r>
        <w:tab/>
        <w:t xml:space="preserve">[12] </w:t>
      </w:r>
      <w:proofErr w:type="spellStart"/>
      <w:r>
        <w:t>ManagementExtensions</w:t>
      </w:r>
      <w:proofErr w:type="spellEnd"/>
      <w:r>
        <w:t xml:space="preserve"> OPTIONAL,</w:t>
      </w:r>
    </w:p>
    <w:p w14:paraId="6743F66F" w14:textId="77777777" w:rsidR="009B1C39" w:rsidRDefault="009B1C39">
      <w:pPr>
        <w:pStyle w:val="PL"/>
      </w:pPr>
      <w:r>
        <w:tab/>
      </w:r>
      <w:proofErr w:type="spellStart"/>
      <w:r>
        <w:t>localSequenceNumber</w:t>
      </w:r>
      <w:proofErr w:type="spellEnd"/>
      <w:r>
        <w:tab/>
      </w:r>
      <w:r>
        <w:tab/>
      </w:r>
      <w:r>
        <w:tab/>
        <w:t xml:space="preserve">[13] </w:t>
      </w:r>
      <w:proofErr w:type="spellStart"/>
      <w:r>
        <w:t>LocalSequenceNumber</w:t>
      </w:r>
      <w:proofErr w:type="spellEnd"/>
      <w:r>
        <w:t xml:space="preserve"> OPTIONAL,</w:t>
      </w:r>
    </w:p>
    <w:p w14:paraId="3551EAB9" w14:textId="77777777" w:rsidR="009B1C39" w:rsidRDefault="009B1C39">
      <w:pPr>
        <w:pStyle w:val="PL"/>
      </w:pPr>
      <w:r>
        <w:tab/>
      </w:r>
      <w:proofErr w:type="spellStart"/>
      <w:r>
        <w:t>servedMSISDN</w:t>
      </w:r>
      <w:proofErr w:type="spellEnd"/>
      <w:r>
        <w:tab/>
      </w:r>
      <w:r>
        <w:tab/>
      </w:r>
      <w:r>
        <w:tab/>
      </w:r>
      <w:r>
        <w:tab/>
        <w:t>[14] MSISDN OPTIONAL,</w:t>
      </w:r>
    </w:p>
    <w:p w14:paraId="22A6925A" w14:textId="77777777" w:rsidR="009B1C39" w:rsidRDefault="009B1C39">
      <w:pPr>
        <w:pStyle w:val="PL"/>
      </w:pPr>
      <w:r>
        <w:tab/>
      </w:r>
      <w:proofErr w:type="spellStart"/>
      <w:r>
        <w:t>bearerServiceDescription</w:t>
      </w:r>
      <w:proofErr w:type="spellEnd"/>
      <w:r>
        <w:tab/>
        <w:t>[15] Media-Components-List OPTIONAL,</w:t>
      </w:r>
    </w:p>
    <w:p w14:paraId="6B4943AF" w14:textId="77777777" w:rsidR="009B1C39" w:rsidRDefault="009B1C39">
      <w:pPr>
        <w:pStyle w:val="PL"/>
      </w:pPr>
      <w:r>
        <w:lastRenderedPageBreak/>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74B68B3B" w14:textId="77777777" w:rsidR="009B1C39" w:rsidRDefault="009B1C39">
      <w:pPr>
        <w:pStyle w:val="PL"/>
      </w:pPr>
      <w:r>
        <w:tab/>
      </w:r>
      <w:proofErr w:type="spellStart"/>
      <w:r>
        <w:t>serviceContextID</w:t>
      </w:r>
      <w:proofErr w:type="spellEnd"/>
      <w:r>
        <w:tab/>
      </w:r>
      <w:r>
        <w:tab/>
      </w:r>
      <w:r>
        <w:tab/>
        <w:t xml:space="preserve">[17] </w:t>
      </w:r>
      <w:proofErr w:type="spellStart"/>
      <w:r>
        <w:t>ServiceContextID</w:t>
      </w:r>
      <w:proofErr w:type="spellEnd"/>
      <w:r>
        <w:t xml:space="preserve"> OPTIONAL</w:t>
      </w:r>
    </w:p>
    <w:p w14:paraId="1A083D9D" w14:textId="77777777" w:rsidR="009B1C39" w:rsidRDefault="009B1C39">
      <w:pPr>
        <w:pStyle w:val="PL"/>
      </w:pPr>
      <w:r>
        <w:t>}</w:t>
      </w:r>
    </w:p>
    <w:p w14:paraId="49306828" w14:textId="77777777" w:rsidR="009B1C39" w:rsidRDefault="009B1C39">
      <w:pPr>
        <w:pStyle w:val="PL"/>
      </w:pPr>
    </w:p>
    <w:p w14:paraId="6118A23E" w14:textId="77777777" w:rsidR="009B1C39" w:rsidRDefault="009B1C39" w:rsidP="00764D04">
      <w:pPr>
        <w:pStyle w:val="PL"/>
      </w:pPr>
      <w:proofErr w:type="spellStart"/>
      <w:r>
        <w:t>CONTENTBMSCRecord</w:t>
      </w:r>
      <w:proofErr w:type="spellEnd"/>
      <w:r>
        <w:tab/>
        <w:t>::= SET</w:t>
      </w:r>
    </w:p>
    <w:p w14:paraId="09150AF4" w14:textId="77777777" w:rsidR="009B1C39" w:rsidRDefault="009B1C39">
      <w:pPr>
        <w:pStyle w:val="PL"/>
      </w:pPr>
      <w:r>
        <w:t>{</w:t>
      </w:r>
    </w:p>
    <w:p w14:paraId="0751F1BC"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6DB36A86" w14:textId="77777777" w:rsidR="009B1C39" w:rsidRDefault="009B1C39">
      <w:pPr>
        <w:pStyle w:val="PL"/>
      </w:pPr>
      <w:r>
        <w:tab/>
      </w:r>
      <w:proofErr w:type="spellStart"/>
      <w:r>
        <w:t>contentProviderId</w:t>
      </w:r>
      <w:proofErr w:type="spellEnd"/>
      <w:r>
        <w:tab/>
      </w:r>
      <w:r>
        <w:tab/>
      </w:r>
      <w:r>
        <w:tab/>
        <w:t xml:space="preserve">[1] </w:t>
      </w:r>
      <w:proofErr w:type="spellStart"/>
      <w:r>
        <w:t>GraphicString</w:t>
      </w:r>
      <w:proofErr w:type="spellEnd"/>
      <w:r>
        <w:t>,</w:t>
      </w:r>
    </w:p>
    <w:p w14:paraId="170A7D7C" w14:textId="77777777" w:rsidR="009B1C39" w:rsidRDefault="009B1C39">
      <w:pPr>
        <w:pStyle w:val="PL"/>
      </w:pPr>
      <w:r>
        <w:tab/>
      </w:r>
      <w:proofErr w:type="spellStart"/>
      <w:r>
        <w:t>listofDownstreamNodes</w:t>
      </w:r>
      <w:proofErr w:type="spellEnd"/>
      <w:r>
        <w:tab/>
      </w:r>
      <w:r>
        <w:tab/>
        <w:t xml:space="preserve">[2] SEQUENCE OF </w:t>
      </w:r>
      <w:proofErr w:type="spellStart"/>
      <w:r>
        <w:t>GSNAddress</w:t>
      </w:r>
      <w:proofErr w:type="spellEnd"/>
      <w:r>
        <w:t>,</w:t>
      </w:r>
    </w:p>
    <w:p w14:paraId="087CB99E" w14:textId="77777777" w:rsidR="009B1C39" w:rsidRDefault="009B1C39">
      <w:pPr>
        <w:pStyle w:val="PL"/>
      </w:pPr>
      <w:r>
        <w:tab/>
      </w:r>
      <w:proofErr w:type="spellStart"/>
      <w:r>
        <w:t>accessPointNameNI</w:t>
      </w:r>
      <w:proofErr w:type="spellEnd"/>
      <w:r>
        <w:tab/>
      </w:r>
      <w:r>
        <w:tab/>
      </w:r>
      <w:r>
        <w:tab/>
        <w:t xml:space="preserve">[3] </w:t>
      </w:r>
      <w:proofErr w:type="spellStart"/>
      <w:r>
        <w:t>AccessPointNameNI</w:t>
      </w:r>
      <w:proofErr w:type="spellEnd"/>
      <w:r>
        <w:t xml:space="preserve"> OPTIONAL,</w:t>
      </w:r>
    </w:p>
    <w:p w14:paraId="33E9A563" w14:textId="77777777" w:rsidR="009B1C39" w:rsidRDefault="009B1C39">
      <w:pPr>
        <w:pStyle w:val="PL"/>
      </w:pPr>
      <w:r>
        <w:tab/>
      </w:r>
      <w:proofErr w:type="spellStart"/>
      <w:r>
        <w:t>servedPDPAddress</w:t>
      </w:r>
      <w:proofErr w:type="spellEnd"/>
      <w:r>
        <w:tab/>
      </w:r>
      <w:r>
        <w:tab/>
      </w:r>
      <w:r>
        <w:tab/>
        <w:t xml:space="preserve">[4] </w:t>
      </w:r>
      <w:proofErr w:type="spellStart"/>
      <w:r>
        <w:t>PDPAddress</w:t>
      </w:r>
      <w:proofErr w:type="spellEnd"/>
      <w:r>
        <w:t xml:space="preserve"> OPTIONAL,</w:t>
      </w:r>
    </w:p>
    <w:p w14:paraId="257A8947" w14:textId="77777777" w:rsidR="009B1C39" w:rsidRDefault="009B1C39">
      <w:pPr>
        <w:pStyle w:val="PL"/>
      </w:pPr>
      <w:r>
        <w:tab/>
      </w:r>
      <w:proofErr w:type="spellStart"/>
      <w:r>
        <w:t>listOfTrafficVolumes</w:t>
      </w:r>
      <w:proofErr w:type="spellEnd"/>
      <w:r>
        <w:tab/>
      </w:r>
      <w:r>
        <w:tab/>
        <w:t xml:space="preserve">[5] SEQUENCE OF </w:t>
      </w:r>
      <w:proofErr w:type="spellStart"/>
      <w:r>
        <w:t>ChangeOf</w:t>
      </w:r>
      <w:r>
        <w:rPr>
          <w:lang w:eastAsia="zh-CN"/>
        </w:rPr>
        <w:t>MBMS</w:t>
      </w:r>
      <w:r>
        <w:t>Condition</w:t>
      </w:r>
      <w:proofErr w:type="spellEnd"/>
      <w:r>
        <w:t xml:space="preserve"> OPTIONAL,</w:t>
      </w:r>
    </w:p>
    <w:p w14:paraId="68F1391D" w14:textId="77777777" w:rsidR="009B1C39" w:rsidRDefault="009B1C39">
      <w:pPr>
        <w:pStyle w:val="PL"/>
      </w:pPr>
      <w:r>
        <w:tab/>
      </w:r>
      <w:proofErr w:type="spellStart"/>
      <w:r>
        <w:t>recordOpeningTime</w:t>
      </w:r>
      <w:proofErr w:type="spellEnd"/>
      <w:r>
        <w:tab/>
      </w:r>
      <w:r>
        <w:tab/>
      </w:r>
      <w:r>
        <w:tab/>
        <w:t xml:space="preserve">[6] </w:t>
      </w:r>
      <w:proofErr w:type="spellStart"/>
      <w:r>
        <w:t>TimeStamp</w:t>
      </w:r>
      <w:proofErr w:type="spellEnd"/>
      <w:r>
        <w:t>,</w:t>
      </w:r>
    </w:p>
    <w:p w14:paraId="092902F4" w14:textId="77777777" w:rsidR="009B1C39" w:rsidRDefault="009B1C39">
      <w:pPr>
        <w:pStyle w:val="PL"/>
      </w:pPr>
      <w:r>
        <w:tab/>
        <w:t>duration</w:t>
      </w:r>
      <w:r>
        <w:tab/>
      </w:r>
      <w:r>
        <w:tab/>
      </w:r>
      <w:r>
        <w:tab/>
      </w:r>
      <w:r>
        <w:tab/>
      </w:r>
      <w:r>
        <w:tab/>
        <w:t xml:space="preserve">[7] </w:t>
      </w:r>
      <w:proofErr w:type="spellStart"/>
      <w:r>
        <w:t>CallDuration</w:t>
      </w:r>
      <w:proofErr w:type="spellEnd"/>
      <w:r>
        <w:t>,</w:t>
      </w:r>
    </w:p>
    <w:p w14:paraId="0562EFF5" w14:textId="77777777" w:rsidR="009B1C39" w:rsidRDefault="009B1C39">
      <w:pPr>
        <w:pStyle w:val="PL"/>
      </w:pPr>
      <w:r>
        <w:tab/>
      </w:r>
      <w:proofErr w:type="spellStart"/>
      <w:r>
        <w:t>causeForRecClosing</w:t>
      </w:r>
      <w:proofErr w:type="spellEnd"/>
      <w:r>
        <w:tab/>
      </w:r>
      <w:r>
        <w:tab/>
      </w:r>
      <w:r>
        <w:tab/>
        <w:t xml:space="preserve">[8] </w:t>
      </w:r>
      <w:proofErr w:type="spellStart"/>
      <w:r w:rsidR="00B36054">
        <w:t>MBMS</w:t>
      </w:r>
      <w:r>
        <w:t>CauseForRecClosing</w:t>
      </w:r>
      <w:proofErr w:type="spellEnd"/>
      <w:r>
        <w:t>,</w:t>
      </w:r>
    </w:p>
    <w:p w14:paraId="3F9C4F03" w14:textId="77777777" w:rsidR="009B1C39" w:rsidRDefault="009B1C39">
      <w:pPr>
        <w:pStyle w:val="PL"/>
      </w:pPr>
      <w:r>
        <w:tab/>
        <w:t>diagnostics</w:t>
      </w:r>
      <w:r>
        <w:tab/>
      </w:r>
      <w:r>
        <w:tab/>
      </w:r>
      <w:r>
        <w:tab/>
      </w:r>
      <w:r>
        <w:tab/>
      </w:r>
      <w:r>
        <w:tab/>
        <w:t>[9] Diagnostics OPTIONAL,</w:t>
      </w:r>
    </w:p>
    <w:p w14:paraId="6A900B17" w14:textId="77777777" w:rsidR="009B1C39" w:rsidRDefault="009B1C39">
      <w:pPr>
        <w:pStyle w:val="PL"/>
      </w:pPr>
      <w:r>
        <w:tab/>
      </w:r>
      <w:proofErr w:type="spellStart"/>
      <w:r>
        <w:t>recordSequenceNumber</w:t>
      </w:r>
      <w:proofErr w:type="spellEnd"/>
      <w:r>
        <w:tab/>
      </w:r>
      <w:r>
        <w:tab/>
        <w:t>[10] INTEGER OPTIONAL,</w:t>
      </w:r>
    </w:p>
    <w:p w14:paraId="33066BDD" w14:textId="77777777" w:rsidR="009B1C39" w:rsidRDefault="009B1C39">
      <w:pPr>
        <w:pStyle w:val="PL"/>
      </w:pPr>
      <w:r>
        <w:tab/>
      </w:r>
      <w:proofErr w:type="spellStart"/>
      <w:r>
        <w:t>nodeID</w:t>
      </w:r>
      <w:proofErr w:type="spellEnd"/>
      <w:r>
        <w:tab/>
      </w:r>
      <w:r>
        <w:tab/>
      </w:r>
      <w:r>
        <w:tab/>
      </w:r>
      <w:r>
        <w:tab/>
      </w:r>
      <w:r>
        <w:tab/>
      </w:r>
      <w:r>
        <w:tab/>
        <w:t xml:space="preserve">[11] </w:t>
      </w:r>
      <w:proofErr w:type="spellStart"/>
      <w:r>
        <w:t>NodeID</w:t>
      </w:r>
      <w:proofErr w:type="spellEnd"/>
      <w:r>
        <w:t xml:space="preserve"> OPTIONAL,</w:t>
      </w:r>
    </w:p>
    <w:p w14:paraId="1864D674" w14:textId="77777777" w:rsidR="009B1C39" w:rsidRDefault="009B1C39">
      <w:pPr>
        <w:pStyle w:val="PL"/>
      </w:pPr>
      <w:r>
        <w:tab/>
      </w:r>
      <w:proofErr w:type="spellStart"/>
      <w:r>
        <w:t>recordExtensions</w:t>
      </w:r>
      <w:proofErr w:type="spellEnd"/>
      <w:r>
        <w:tab/>
      </w:r>
      <w:r>
        <w:tab/>
      </w:r>
      <w:r>
        <w:tab/>
        <w:t xml:space="preserve">[12] </w:t>
      </w:r>
      <w:proofErr w:type="spellStart"/>
      <w:r>
        <w:t>ManagementExtensions</w:t>
      </w:r>
      <w:proofErr w:type="spellEnd"/>
      <w:r>
        <w:t xml:space="preserve"> OPTIONAL,</w:t>
      </w:r>
    </w:p>
    <w:p w14:paraId="6F83D975" w14:textId="77777777" w:rsidR="009B1C39" w:rsidRDefault="009B1C39">
      <w:pPr>
        <w:pStyle w:val="PL"/>
      </w:pPr>
      <w:r>
        <w:tab/>
      </w:r>
      <w:proofErr w:type="spellStart"/>
      <w:r>
        <w:t>localSequenceNumber</w:t>
      </w:r>
      <w:proofErr w:type="spellEnd"/>
      <w:r>
        <w:tab/>
      </w:r>
      <w:r>
        <w:tab/>
      </w:r>
      <w:r>
        <w:tab/>
        <w:t xml:space="preserve">[13] </w:t>
      </w:r>
      <w:proofErr w:type="spellStart"/>
      <w:r>
        <w:t>LocalSequenceNumber</w:t>
      </w:r>
      <w:proofErr w:type="spellEnd"/>
      <w:r>
        <w:t xml:space="preserve"> OPTIONAL,</w:t>
      </w:r>
    </w:p>
    <w:p w14:paraId="303A5BFC" w14:textId="77777777" w:rsidR="009B1C39" w:rsidRDefault="009B1C39">
      <w:pPr>
        <w:pStyle w:val="PL"/>
      </w:pPr>
      <w:r>
        <w:tab/>
      </w:r>
      <w:proofErr w:type="spellStart"/>
      <w:r>
        <w:t>recipientAddressList</w:t>
      </w:r>
      <w:proofErr w:type="spellEnd"/>
      <w:r>
        <w:tab/>
      </w:r>
      <w:r>
        <w:tab/>
        <w:t>[14] SEQUENCE OF MSISDN,</w:t>
      </w:r>
    </w:p>
    <w:p w14:paraId="49E79D66" w14:textId="77777777" w:rsidR="009B1C39" w:rsidRDefault="009B1C39">
      <w:pPr>
        <w:pStyle w:val="PL"/>
      </w:pPr>
      <w:r>
        <w:tab/>
      </w:r>
      <w:proofErr w:type="spellStart"/>
      <w:r>
        <w:t>bearerServiceDescription</w:t>
      </w:r>
      <w:proofErr w:type="spellEnd"/>
      <w:r>
        <w:tab/>
        <w:t>[15] Media-Components-List OPTIONAL,</w:t>
      </w:r>
    </w:p>
    <w:p w14:paraId="558E3D80" w14:textId="77777777" w:rsidR="009B1C39" w:rsidRDefault="009B1C39">
      <w:pPr>
        <w:pStyle w:val="PL"/>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4CDA4379" w14:textId="77777777" w:rsidR="009B1C39" w:rsidRDefault="009B1C39">
      <w:pPr>
        <w:pStyle w:val="PL"/>
        <w:rPr>
          <w:lang w:eastAsia="zh-CN"/>
        </w:rPr>
      </w:pPr>
      <w:r>
        <w:tab/>
      </w:r>
      <w:proofErr w:type="spellStart"/>
      <w:r>
        <w:t>serviceContextID</w:t>
      </w:r>
      <w:proofErr w:type="spellEnd"/>
      <w:r>
        <w:tab/>
      </w:r>
      <w:r>
        <w:tab/>
      </w:r>
      <w:r>
        <w:tab/>
        <w:t xml:space="preserve">[17] </w:t>
      </w:r>
      <w:proofErr w:type="spellStart"/>
      <w:r>
        <w:t>ServiceContextID</w:t>
      </w:r>
      <w:proofErr w:type="spellEnd"/>
      <w:r>
        <w:t xml:space="preserve"> OPTIONAL</w:t>
      </w:r>
      <w:r>
        <w:rPr>
          <w:rFonts w:hint="eastAsia"/>
          <w:lang w:eastAsia="zh-CN"/>
        </w:rPr>
        <w:t>,</w:t>
      </w:r>
    </w:p>
    <w:p w14:paraId="6C5B48FA" w14:textId="77777777" w:rsidR="009B1C39" w:rsidRDefault="009B1C39">
      <w:pPr>
        <w:pStyle w:val="PL"/>
        <w:rPr>
          <w:lang w:eastAsia="zh-CN"/>
        </w:rPr>
      </w:pPr>
      <w:r>
        <w:rPr>
          <w:lang w:eastAsia="zh-CN"/>
        </w:rPr>
        <w:tab/>
      </w:r>
      <w:proofErr w:type="spellStart"/>
      <w:r>
        <w:rPr>
          <w:lang w:eastAsia="zh-CN"/>
        </w:rPr>
        <w:t>served</w:t>
      </w:r>
      <w:r>
        <w:rPr>
          <w:rFonts w:hint="eastAsia"/>
          <w:lang w:eastAsia="zh-CN"/>
        </w:rPr>
        <w:t>pdpPDNType</w:t>
      </w:r>
      <w:proofErr w:type="spellEnd"/>
      <w:r>
        <w:rPr>
          <w:lang w:eastAsia="zh-CN"/>
        </w:rPr>
        <w:tab/>
      </w:r>
      <w:r>
        <w:rPr>
          <w:lang w:eastAsia="zh-CN"/>
        </w:rPr>
        <w:tab/>
      </w:r>
      <w:r>
        <w:rPr>
          <w:lang w:eastAsia="zh-CN"/>
        </w:rPr>
        <w:tab/>
      </w:r>
      <w:r>
        <w:rPr>
          <w:rFonts w:hint="eastAsia"/>
          <w:lang w:eastAsia="zh-CN"/>
        </w:rPr>
        <w:t xml:space="preserve">[18] </w:t>
      </w:r>
      <w:proofErr w:type="spellStart"/>
      <w:r>
        <w:t>PDPType</w:t>
      </w:r>
      <w:proofErr w:type="spellEnd"/>
      <w:r>
        <w:rPr>
          <w:rFonts w:hint="eastAsia"/>
          <w:lang w:eastAsia="zh-CN"/>
        </w:rPr>
        <w:t xml:space="preserve"> OPTIONAL</w:t>
      </w:r>
    </w:p>
    <w:p w14:paraId="050B9EBA" w14:textId="77777777" w:rsidR="009B1C39" w:rsidRDefault="009B1C39">
      <w:pPr>
        <w:pStyle w:val="PL"/>
      </w:pPr>
      <w:r>
        <w:t>}</w:t>
      </w:r>
    </w:p>
    <w:p w14:paraId="29D4FB72" w14:textId="77777777" w:rsidR="009B1C39" w:rsidRDefault="009B1C39">
      <w:pPr>
        <w:pStyle w:val="PL"/>
      </w:pPr>
    </w:p>
    <w:p w14:paraId="6ABF0EE4" w14:textId="77777777" w:rsidR="009B1C39" w:rsidRDefault="009B1C39">
      <w:pPr>
        <w:pStyle w:val="PL"/>
      </w:pPr>
      <w:r>
        <w:t>--</w:t>
      </w:r>
    </w:p>
    <w:p w14:paraId="3EAB2FCC" w14:textId="77777777" w:rsidR="009B1C39" w:rsidRDefault="009B1C39">
      <w:pPr>
        <w:pStyle w:val="PL"/>
      </w:pPr>
      <w:r>
        <w:t>--  MBMS DATA TYPES</w:t>
      </w:r>
    </w:p>
    <w:p w14:paraId="48557F53" w14:textId="77777777" w:rsidR="009B1C39" w:rsidRDefault="009B1C39">
      <w:pPr>
        <w:pStyle w:val="PL"/>
      </w:pPr>
      <w:r>
        <w:t>--</w:t>
      </w:r>
    </w:p>
    <w:p w14:paraId="1302614E" w14:textId="77777777" w:rsidR="009B1C39" w:rsidRDefault="009B1C39">
      <w:pPr>
        <w:pStyle w:val="PL"/>
      </w:pPr>
    </w:p>
    <w:p w14:paraId="5D5BB21E" w14:textId="77777777" w:rsidR="009B1C39" w:rsidRDefault="00B36054">
      <w:pPr>
        <w:pStyle w:val="PL"/>
      </w:pPr>
      <w:proofErr w:type="spellStart"/>
      <w:r>
        <w:t>MBMS</w:t>
      </w:r>
      <w:r w:rsidR="009B1C39">
        <w:t>CauseForRecClosing</w:t>
      </w:r>
      <w:proofErr w:type="spellEnd"/>
      <w:r w:rsidR="009B1C39">
        <w:tab/>
        <w:t>::= INTEGER</w:t>
      </w:r>
    </w:p>
    <w:p w14:paraId="21CD1F5D" w14:textId="77777777" w:rsidR="009B1C39" w:rsidRDefault="009B1C39">
      <w:pPr>
        <w:pStyle w:val="PL"/>
      </w:pPr>
      <w:r>
        <w:t>--</w:t>
      </w:r>
    </w:p>
    <w:p w14:paraId="5538ECEE" w14:textId="77777777" w:rsidR="00B36054" w:rsidRDefault="009B1C39" w:rsidP="00B36054">
      <w:pPr>
        <w:pStyle w:val="PL"/>
      </w:pPr>
      <w:r>
        <w:t>-- cause codes 0 to 15 are defined as used in '</w:t>
      </w:r>
      <w:proofErr w:type="spellStart"/>
      <w:r>
        <w:t>CauseForTerm</w:t>
      </w:r>
      <w:proofErr w:type="spellEnd"/>
      <w:r>
        <w:t>'</w:t>
      </w:r>
      <w:r w:rsidR="00B36054" w:rsidRPr="00B36054">
        <w:t xml:space="preserve"> </w:t>
      </w:r>
    </w:p>
    <w:p w14:paraId="03E63E81" w14:textId="77777777" w:rsidR="00B36054" w:rsidRDefault="00B36054" w:rsidP="00B36054">
      <w:pPr>
        <w:pStyle w:val="PL"/>
      </w:pPr>
      <w:r>
        <w:t>-- (cause for termination) and 16 to 20 are as defined for '</w:t>
      </w:r>
      <w:proofErr w:type="spellStart"/>
      <w:r>
        <w:t>CauseForRecClosing</w:t>
      </w:r>
      <w:proofErr w:type="spellEnd"/>
      <w:r>
        <w:t>'</w:t>
      </w:r>
    </w:p>
    <w:p w14:paraId="32F89EC0" w14:textId="77777777" w:rsidR="009B1C39" w:rsidRDefault="00B36054" w:rsidP="00B36054">
      <w:pPr>
        <w:pStyle w:val="PL"/>
      </w:pPr>
      <w:r>
        <w:t>-- (cause for record closing)</w:t>
      </w:r>
    </w:p>
    <w:p w14:paraId="06EEF4F5" w14:textId="77777777" w:rsidR="009B1C39" w:rsidRDefault="009B1C39">
      <w:pPr>
        <w:pStyle w:val="PL"/>
      </w:pPr>
      <w:r>
        <w:t>--</w:t>
      </w:r>
    </w:p>
    <w:p w14:paraId="1838203E" w14:textId="77777777" w:rsidR="009B1C39" w:rsidRDefault="009B1C39">
      <w:pPr>
        <w:pStyle w:val="PL"/>
      </w:pPr>
      <w:r>
        <w:t>{</w:t>
      </w:r>
    </w:p>
    <w:p w14:paraId="3C3997B5" w14:textId="77777777" w:rsidR="009B1C39" w:rsidRDefault="009B1C39">
      <w:pPr>
        <w:pStyle w:val="PL"/>
      </w:pPr>
      <w:r>
        <w:tab/>
      </w:r>
      <w:proofErr w:type="spellStart"/>
      <w:r>
        <w:t>normalRelease</w:t>
      </w:r>
      <w:proofErr w:type="spellEnd"/>
      <w:r>
        <w:tab/>
      </w:r>
      <w:r>
        <w:tab/>
      </w:r>
      <w:r>
        <w:tab/>
      </w:r>
      <w:r>
        <w:tab/>
      </w:r>
      <w:r>
        <w:tab/>
        <w:t>(0),</w:t>
      </w:r>
    </w:p>
    <w:p w14:paraId="087DC28A" w14:textId="77777777" w:rsidR="009B1C39" w:rsidRDefault="009B1C39">
      <w:pPr>
        <w:pStyle w:val="PL"/>
      </w:pPr>
      <w:r>
        <w:tab/>
      </w:r>
      <w:proofErr w:type="spellStart"/>
      <w:r>
        <w:t>abnormalRelease</w:t>
      </w:r>
      <w:proofErr w:type="spellEnd"/>
      <w:r>
        <w:tab/>
      </w:r>
      <w:r>
        <w:tab/>
      </w:r>
      <w:r>
        <w:tab/>
      </w:r>
      <w:r>
        <w:tab/>
      </w:r>
      <w:r>
        <w:tab/>
        <w:t>(4),</w:t>
      </w:r>
    </w:p>
    <w:p w14:paraId="5B9CDC0F" w14:textId="77777777" w:rsidR="009B1C39" w:rsidRDefault="009B1C39">
      <w:pPr>
        <w:pStyle w:val="PL"/>
      </w:pPr>
      <w:r>
        <w:tab/>
      </w:r>
      <w:proofErr w:type="spellStart"/>
      <w:r>
        <w:t>volumeLimit</w:t>
      </w:r>
      <w:proofErr w:type="spellEnd"/>
      <w:r>
        <w:tab/>
      </w:r>
      <w:r>
        <w:tab/>
      </w:r>
      <w:r>
        <w:tab/>
      </w:r>
      <w:r>
        <w:tab/>
      </w:r>
      <w:r>
        <w:tab/>
      </w:r>
      <w:r>
        <w:tab/>
        <w:t>(16),</w:t>
      </w:r>
    </w:p>
    <w:p w14:paraId="2BB30092" w14:textId="77777777" w:rsidR="009B1C39" w:rsidRDefault="009B1C39">
      <w:pPr>
        <w:pStyle w:val="PL"/>
      </w:pPr>
      <w:r>
        <w:tab/>
      </w:r>
      <w:proofErr w:type="spellStart"/>
      <w:r>
        <w:t>timeLimit</w:t>
      </w:r>
      <w:proofErr w:type="spellEnd"/>
      <w:r>
        <w:tab/>
      </w:r>
      <w:r>
        <w:tab/>
      </w:r>
      <w:r>
        <w:tab/>
      </w:r>
      <w:r>
        <w:tab/>
      </w:r>
      <w:r>
        <w:tab/>
      </w:r>
      <w:r>
        <w:tab/>
        <w:t>(17),</w:t>
      </w:r>
    </w:p>
    <w:p w14:paraId="0D29A1B5" w14:textId="77777777" w:rsidR="009B1C39" w:rsidRDefault="009B1C39">
      <w:pPr>
        <w:pStyle w:val="PL"/>
      </w:pPr>
      <w:r>
        <w:tab/>
      </w:r>
      <w:proofErr w:type="spellStart"/>
      <w:r>
        <w:t>maxChangeCond</w:t>
      </w:r>
      <w:proofErr w:type="spellEnd"/>
      <w:r>
        <w:tab/>
      </w:r>
      <w:r>
        <w:tab/>
      </w:r>
      <w:r>
        <w:tab/>
      </w:r>
      <w:r>
        <w:tab/>
      </w:r>
      <w:r>
        <w:tab/>
        <w:t>(19),</w:t>
      </w:r>
    </w:p>
    <w:p w14:paraId="112D46DE" w14:textId="77777777" w:rsidR="009B1C39" w:rsidRDefault="009B1C39">
      <w:pPr>
        <w:pStyle w:val="PL"/>
      </w:pPr>
      <w:r>
        <w:tab/>
      </w:r>
      <w:proofErr w:type="spellStart"/>
      <w:r>
        <w:t>managementIntervention</w:t>
      </w:r>
      <w:proofErr w:type="spellEnd"/>
      <w:r>
        <w:tab/>
      </w:r>
      <w:r>
        <w:tab/>
      </w:r>
      <w:r>
        <w:tab/>
        <w:t>(20),</w:t>
      </w:r>
    </w:p>
    <w:p w14:paraId="11046946" w14:textId="77777777" w:rsidR="009B1C39" w:rsidRDefault="009B1C39">
      <w:pPr>
        <w:pStyle w:val="PL"/>
      </w:pPr>
      <w:r>
        <w:tab/>
      </w:r>
      <w:proofErr w:type="spellStart"/>
      <w:r>
        <w:t>listofDownstreamNodeChange</w:t>
      </w:r>
      <w:proofErr w:type="spellEnd"/>
      <w:r>
        <w:tab/>
      </w:r>
      <w:r>
        <w:tab/>
        <w:t>(59)</w:t>
      </w:r>
    </w:p>
    <w:p w14:paraId="714765DD" w14:textId="77777777" w:rsidR="009B1C39" w:rsidRDefault="009B1C39">
      <w:pPr>
        <w:pStyle w:val="PL"/>
      </w:pPr>
      <w:r>
        <w:t>}</w:t>
      </w:r>
    </w:p>
    <w:p w14:paraId="5B1BBB68" w14:textId="77777777" w:rsidR="009B1C39" w:rsidRDefault="009B1C39">
      <w:pPr>
        <w:pStyle w:val="PL"/>
      </w:pPr>
    </w:p>
    <w:p w14:paraId="51F162D1" w14:textId="77777777" w:rsidR="009B1C39" w:rsidRDefault="009B1C39">
      <w:pPr>
        <w:pStyle w:val="PL"/>
      </w:pPr>
      <w:r>
        <w:rPr>
          <w:vanish/>
        </w:rPr>
        <w:t>.#</w:t>
      </w:r>
      <w:r>
        <w:t>END</w:t>
      </w:r>
    </w:p>
    <w:p w14:paraId="3468C431" w14:textId="77777777" w:rsidR="009B1C39" w:rsidRDefault="009B1C39">
      <w:pPr>
        <w:pStyle w:val="PL"/>
      </w:pPr>
    </w:p>
    <w:p w14:paraId="323B6498" w14:textId="77777777" w:rsidR="009B1C39" w:rsidRDefault="009B1C39">
      <w:pPr>
        <w:pStyle w:val="Heading4"/>
      </w:pPr>
      <w:bookmarkStart w:id="5054" w:name="_Toc20233300"/>
      <w:bookmarkStart w:id="5055" w:name="_Toc28026880"/>
      <w:bookmarkStart w:id="5056" w:name="_Toc36116715"/>
      <w:bookmarkStart w:id="5057" w:name="_Toc44682899"/>
      <w:bookmarkStart w:id="5058" w:name="_Toc51926750"/>
      <w:bookmarkStart w:id="5059" w:name="_Toc187415244"/>
      <w:bookmarkStart w:id="5060" w:name="_CR5_2_4_5"/>
      <w:bookmarkEnd w:id="5060"/>
      <w:r>
        <w:t>5.2.4.5</w:t>
      </w:r>
      <w:r>
        <w:tab/>
        <w:t>MMTel CDRs</w:t>
      </w:r>
      <w:bookmarkEnd w:id="5054"/>
      <w:bookmarkEnd w:id="5055"/>
      <w:bookmarkEnd w:id="5056"/>
      <w:bookmarkEnd w:id="5057"/>
      <w:bookmarkEnd w:id="5058"/>
      <w:bookmarkEnd w:id="5059"/>
    </w:p>
    <w:p w14:paraId="2B8ED810" w14:textId="77777777" w:rsidR="009B1C39" w:rsidRDefault="009B1C39">
      <w:r>
        <w:t>This subclause contains the abstract syntax definitions that are specific to the CDR types defined in TS 32.275 [35].</w:t>
      </w:r>
    </w:p>
    <w:p w14:paraId="2203A42C" w14:textId="77777777" w:rsidR="009B1C39" w:rsidRDefault="009B1C39">
      <w:pPr>
        <w:pStyle w:val="PL"/>
      </w:pPr>
      <w:r>
        <w:rPr>
          <w:vanish/>
        </w:rPr>
        <w:t>.$</w:t>
      </w:r>
      <w:proofErr w:type="spellStart"/>
      <w:r>
        <w:t>MMTelChargingDataTypes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mMTelChargingDataTypes</w:t>
      </w:r>
      <w:proofErr w:type="spellEnd"/>
      <w:r>
        <w:t xml:space="preserve"> (9) asn1Module (0) version</w:t>
      </w:r>
      <w:r w:rsidR="00CC7C04">
        <w:t>2</w:t>
      </w:r>
      <w:r>
        <w:t xml:space="preserve"> (</w:t>
      </w:r>
      <w:r w:rsidR="00CC7C04">
        <w:t>1</w:t>
      </w:r>
      <w:r>
        <w:t>)}</w:t>
      </w:r>
    </w:p>
    <w:p w14:paraId="00BDF4F8" w14:textId="77777777" w:rsidR="009B1C39" w:rsidRDefault="009B1C39">
      <w:pPr>
        <w:pStyle w:val="PL"/>
      </w:pPr>
    </w:p>
    <w:p w14:paraId="126B7E6D" w14:textId="77777777" w:rsidR="009B1C39" w:rsidRDefault="009B1C39">
      <w:pPr>
        <w:pStyle w:val="PL"/>
      </w:pPr>
      <w:r>
        <w:t>DEFINITIONS IMPLICIT TAGS</w:t>
      </w:r>
      <w:r>
        <w:tab/>
        <w:t>::=</w:t>
      </w:r>
    </w:p>
    <w:p w14:paraId="40DDD525" w14:textId="77777777" w:rsidR="009B1C39" w:rsidRDefault="009B1C39">
      <w:pPr>
        <w:pStyle w:val="PL"/>
      </w:pPr>
    </w:p>
    <w:p w14:paraId="1946BE9A" w14:textId="77777777" w:rsidR="009B1C39" w:rsidRDefault="009B1C39">
      <w:pPr>
        <w:pStyle w:val="PL"/>
      </w:pPr>
      <w:r>
        <w:t>BEGIN</w:t>
      </w:r>
    </w:p>
    <w:p w14:paraId="4A0AE71F" w14:textId="77777777" w:rsidR="009B1C39" w:rsidRDefault="009B1C39">
      <w:pPr>
        <w:pStyle w:val="PL"/>
      </w:pPr>
    </w:p>
    <w:p w14:paraId="1F516D8D" w14:textId="77777777" w:rsidR="009B1C39" w:rsidRDefault="009B1C39">
      <w:pPr>
        <w:pStyle w:val="PL"/>
      </w:pPr>
      <w:r>
        <w:t xml:space="preserve">-- EXPORTS everything </w:t>
      </w:r>
    </w:p>
    <w:p w14:paraId="11E4732C" w14:textId="77777777" w:rsidR="009B1C39" w:rsidRDefault="009B1C39">
      <w:pPr>
        <w:pStyle w:val="PL"/>
      </w:pPr>
    </w:p>
    <w:p w14:paraId="04231443" w14:textId="77777777" w:rsidR="009B1C39" w:rsidRDefault="009B1C39">
      <w:pPr>
        <w:pStyle w:val="PL"/>
      </w:pPr>
      <w:r>
        <w:t>IMPORTS</w:t>
      </w:r>
      <w:r>
        <w:tab/>
      </w:r>
    </w:p>
    <w:p w14:paraId="50CD076F" w14:textId="77777777" w:rsidR="009B1C39" w:rsidRDefault="009B1C39">
      <w:pPr>
        <w:pStyle w:val="PL"/>
      </w:pPr>
    </w:p>
    <w:p w14:paraId="64A316E5" w14:textId="77777777" w:rsidR="003A0356" w:rsidRDefault="003A0356" w:rsidP="003A0356">
      <w:pPr>
        <w:pStyle w:val="PL"/>
      </w:pPr>
      <w:proofErr w:type="spellStart"/>
      <w:r>
        <w:t>InvolvedParty</w:t>
      </w:r>
      <w:proofErr w:type="spellEnd"/>
      <w:r>
        <w:t>,</w:t>
      </w:r>
    </w:p>
    <w:p w14:paraId="5FB24CC5" w14:textId="77777777" w:rsidR="009B1C39" w:rsidRDefault="009B1C39">
      <w:pPr>
        <w:pStyle w:val="PL"/>
      </w:pPr>
      <w:proofErr w:type="spellStart"/>
      <w:r>
        <w:t>LocalSequenceNumber</w:t>
      </w:r>
      <w:proofErr w:type="spellEnd"/>
      <w:r>
        <w:t>,</w:t>
      </w:r>
    </w:p>
    <w:p w14:paraId="56380BE3" w14:textId="77777777" w:rsidR="009B1C39" w:rsidRDefault="009B1C39">
      <w:pPr>
        <w:pStyle w:val="PL"/>
      </w:pPr>
      <w:proofErr w:type="spellStart"/>
      <w:r>
        <w:t>ManagementExtensions</w:t>
      </w:r>
      <w:proofErr w:type="spellEnd"/>
      <w:r>
        <w:t>,</w:t>
      </w:r>
    </w:p>
    <w:p w14:paraId="3F2CFA00" w14:textId="77777777" w:rsidR="009B1C39" w:rsidRDefault="009B1C39">
      <w:pPr>
        <w:pStyle w:val="PL"/>
      </w:pPr>
      <w:proofErr w:type="spellStart"/>
      <w:r>
        <w:t>NodeAddress</w:t>
      </w:r>
      <w:proofErr w:type="spellEnd"/>
      <w:r>
        <w:t>,</w:t>
      </w:r>
    </w:p>
    <w:p w14:paraId="3B7FB97A" w14:textId="77777777" w:rsidR="009B1C39" w:rsidRDefault="009B1C39">
      <w:pPr>
        <w:pStyle w:val="PL"/>
      </w:pPr>
      <w:proofErr w:type="spellStart"/>
      <w:r>
        <w:t>RecordType</w:t>
      </w:r>
      <w:proofErr w:type="spellEnd"/>
      <w:r>
        <w:t>,</w:t>
      </w:r>
    </w:p>
    <w:p w14:paraId="2DFB513E" w14:textId="77777777" w:rsidR="009B1C39" w:rsidRDefault="009B1C39">
      <w:pPr>
        <w:pStyle w:val="PL"/>
      </w:pPr>
      <w:proofErr w:type="spellStart"/>
      <w:r>
        <w:t>ServiceContextID</w:t>
      </w:r>
      <w:proofErr w:type="spellEnd"/>
      <w:r>
        <w:t>,</w:t>
      </w:r>
    </w:p>
    <w:p w14:paraId="1D687BC9" w14:textId="77777777" w:rsidR="003A0356" w:rsidRDefault="003A0356" w:rsidP="003A0356">
      <w:pPr>
        <w:pStyle w:val="PL"/>
      </w:pPr>
      <w:r>
        <w:t>Session-Id,</w:t>
      </w:r>
    </w:p>
    <w:p w14:paraId="4C6193B4" w14:textId="77777777" w:rsidR="009B1C39" w:rsidRDefault="009B1C39" w:rsidP="009B1C39">
      <w:pPr>
        <w:pStyle w:val="PL"/>
      </w:pPr>
      <w:proofErr w:type="spellStart"/>
      <w:r>
        <w:t>SubscriberEquipmentNumber</w:t>
      </w:r>
      <w:proofErr w:type="spellEnd"/>
      <w:r>
        <w:t>,</w:t>
      </w:r>
    </w:p>
    <w:p w14:paraId="566C3762" w14:textId="77777777" w:rsidR="002F2AAD" w:rsidRDefault="009B1C39" w:rsidP="002F2AAD">
      <w:pPr>
        <w:pStyle w:val="PL"/>
      </w:pPr>
      <w:proofErr w:type="spellStart"/>
      <w:r>
        <w:t>SubscriptionID</w:t>
      </w:r>
      <w:proofErr w:type="spellEnd"/>
      <w:r>
        <w:t>,</w:t>
      </w:r>
      <w:r w:rsidR="002F2AAD" w:rsidRPr="002F2AAD">
        <w:t xml:space="preserve"> </w:t>
      </w:r>
    </w:p>
    <w:p w14:paraId="10958006" w14:textId="77777777" w:rsidR="009B1C39" w:rsidRDefault="002F2AAD" w:rsidP="002F2AAD">
      <w:pPr>
        <w:pStyle w:val="PL"/>
      </w:pPr>
      <w:proofErr w:type="spellStart"/>
      <w:r>
        <w:t>ThreeGPPPSDataOffStatus</w:t>
      </w:r>
      <w:proofErr w:type="spellEnd"/>
      <w:r>
        <w:t>,</w:t>
      </w:r>
    </w:p>
    <w:p w14:paraId="525D1C5A" w14:textId="77777777" w:rsidR="009B1C39" w:rsidRDefault="009B1C39">
      <w:pPr>
        <w:pStyle w:val="PL"/>
      </w:pPr>
      <w:proofErr w:type="spellStart"/>
      <w:r>
        <w:t>TimeStamp</w:t>
      </w:r>
      <w:proofErr w:type="spellEnd"/>
    </w:p>
    <w:p w14:paraId="59158F0C"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2B1D9DD8" w14:textId="77777777" w:rsidR="009B1C39" w:rsidRDefault="009B1C39">
      <w:pPr>
        <w:pStyle w:val="PL"/>
      </w:pPr>
    </w:p>
    <w:p w14:paraId="2A3D432F" w14:textId="77777777" w:rsidR="009B1C39" w:rsidRDefault="009B1C39">
      <w:pPr>
        <w:pStyle w:val="PL"/>
      </w:pPr>
      <w:proofErr w:type="spellStart"/>
      <w:r>
        <w:t>AoCInformation</w:t>
      </w:r>
      <w:proofErr w:type="spellEnd"/>
      <w:r>
        <w:t>,</w:t>
      </w:r>
    </w:p>
    <w:p w14:paraId="0B472224" w14:textId="77777777" w:rsidR="009B1C39" w:rsidRDefault="009B1C39">
      <w:pPr>
        <w:pStyle w:val="PL"/>
      </w:pPr>
      <w:proofErr w:type="spellStart"/>
      <w:r>
        <w:rPr>
          <w:rFonts w:cs="Courier New"/>
        </w:rPr>
        <w:t>CarrierSelectRouting</w:t>
      </w:r>
      <w:proofErr w:type="spellEnd"/>
      <w:r>
        <w:t>,</w:t>
      </w:r>
    </w:p>
    <w:p w14:paraId="42F57E2B" w14:textId="77777777" w:rsidR="009B1C39" w:rsidRDefault="009B1C39">
      <w:pPr>
        <w:pStyle w:val="PL"/>
      </w:pPr>
      <w:proofErr w:type="spellStart"/>
      <w:r>
        <w:t>CauseForRecordClosing</w:t>
      </w:r>
      <w:proofErr w:type="spellEnd"/>
      <w:r>
        <w:t>,</w:t>
      </w:r>
    </w:p>
    <w:p w14:paraId="5EF60F36" w14:textId="77777777" w:rsidR="009B1C39" w:rsidRDefault="009B1C39">
      <w:pPr>
        <w:pStyle w:val="PL"/>
      </w:pPr>
      <w:r>
        <w:t>Early-Media-Components-List,</w:t>
      </w:r>
    </w:p>
    <w:p w14:paraId="20B2716C" w14:textId="77777777" w:rsidR="00D93E90" w:rsidRDefault="00D93E90">
      <w:pPr>
        <w:pStyle w:val="PL"/>
      </w:pPr>
      <w:proofErr w:type="spellStart"/>
      <w:r w:rsidRPr="001E570A">
        <w:rPr>
          <w:lang w:val="en-US"/>
        </w:rPr>
        <w:t>FEIdentifierList</w:t>
      </w:r>
      <w:proofErr w:type="spellEnd"/>
      <w:r>
        <w:t>,</w:t>
      </w:r>
    </w:p>
    <w:p w14:paraId="78B5F7CD" w14:textId="77777777" w:rsidR="009B1C39" w:rsidRDefault="009B1C39">
      <w:pPr>
        <w:pStyle w:val="PL"/>
      </w:pPr>
      <w:r>
        <w:t>IMS-Charging-Identifier,</w:t>
      </w:r>
    </w:p>
    <w:p w14:paraId="77F05CD2" w14:textId="77777777" w:rsidR="009B1C39" w:rsidRDefault="009B1C39">
      <w:pPr>
        <w:pStyle w:val="PL"/>
      </w:pPr>
      <w:proofErr w:type="spellStart"/>
      <w:r>
        <w:t>IMSCommunicationServiceIdentifier</w:t>
      </w:r>
      <w:proofErr w:type="spellEnd"/>
      <w:r>
        <w:t>,</w:t>
      </w:r>
    </w:p>
    <w:p w14:paraId="5B25CD1D" w14:textId="77777777" w:rsidR="009B1C39" w:rsidRDefault="009B1C39">
      <w:pPr>
        <w:pStyle w:val="PL"/>
      </w:pPr>
      <w:r>
        <w:t>Incomplete-CDR-Indication,</w:t>
      </w:r>
    </w:p>
    <w:p w14:paraId="543AAFDE" w14:textId="77777777" w:rsidR="009B1C39" w:rsidRDefault="009B1C39">
      <w:pPr>
        <w:pStyle w:val="PL"/>
      </w:pPr>
      <w:proofErr w:type="spellStart"/>
      <w:r>
        <w:t>InterOperatorIdentifier</w:t>
      </w:r>
      <w:r w:rsidR="00B4478D">
        <w:t>L</w:t>
      </w:r>
      <w:r>
        <w:t>ist</w:t>
      </w:r>
      <w:proofErr w:type="spellEnd"/>
      <w:r>
        <w:t>,</w:t>
      </w:r>
    </w:p>
    <w:p w14:paraId="6A79CBC9" w14:textId="77777777" w:rsidR="009B1C39" w:rsidRDefault="009B1C39">
      <w:pPr>
        <w:pStyle w:val="PL"/>
      </w:pPr>
      <w:proofErr w:type="spellStart"/>
      <w:r>
        <w:t>ListOfInvolvedParties</w:t>
      </w:r>
      <w:proofErr w:type="spellEnd"/>
      <w:r>
        <w:t>,</w:t>
      </w:r>
    </w:p>
    <w:p w14:paraId="5D8BCCB0" w14:textId="77777777" w:rsidR="009B1C39" w:rsidRDefault="009B1C39">
      <w:pPr>
        <w:pStyle w:val="PL"/>
      </w:pPr>
      <w:proofErr w:type="spellStart"/>
      <w:r>
        <w:t>ListOfReasonHeader</w:t>
      </w:r>
      <w:proofErr w:type="spellEnd"/>
      <w:r>
        <w:t>,</w:t>
      </w:r>
    </w:p>
    <w:p w14:paraId="573860A4" w14:textId="77777777" w:rsidR="009B1C39" w:rsidRDefault="009B1C39">
      <w:pPr>
        <w:pStyle w:val="PL"/>
      </w:pPr>
      <w:r>
        <w:t>Media-Components-List,</w:t>
      </w:r>
    </w:p>
    <w:p w14:paraId="28E05237" w14:textId="77777777" w:rsidR="009B1C39" w:rsidRDefault="009B1C39">
      <w:pPr>
        <w:pStyle w:val="PL"/>
      </w:pPr>
      <w:proofErr w:type="spellStart"/>
      <w:r>
        <w:t>MessageBody</w:t>
      </w:r>
      <w:proofErr w:type="spellEnd"/>
      <w:r>
        <w:t>,</w:t>
      </w:r>
    </w:p>
    <w:p w14:paraId="40BECB44" w14:textId="77777777" w:rsidR="009B1C39" w:rsidRDefault="009B1C39">
      <w:pPr>
        <w:pStyle w:val="PL"/>
      </w:pPr>
      <w:r>
        <w:t>Milliseconds,</w:t>
      </w:r>
    </w:p>
    <w:p w14:paraId="7288CDE3" w14:textId="77777777" w:rsidR="009B1C39" w:rsidRDefault="009B1C39">
      <w:pPr>
        <w:pStyle w:val="PL"/>
      </w:pPr>
      <w:proofErr w:type="spellStart"/>
      <w:r>
        <w:t>NumberPortabilityRouting</w:t>
      </w:r>
      <w:proofErr w:type="spellEnd"/>
      <w:r>
        <w:t>,</w:t>
      </w:r>
    </w:p>
    <w:p w14:paraId="054F63AC" w14:textId="77777777" w:rsidR="009B1C39" w:rsidRDefault="009B1C39">
      <w:pPr>
        <w:pStyle w:val="PL"/>
      </w:pPr>
      <w:proofErr w:type="spellStart"/>
      <w:r>
        <w:t>RealTimeTariffInformation</w:t>
      </w:r>
      <w:proofErr w:type="spellEnd"/>
      <w:r>
        <w:t>,</w:t>
      </w:r>
    </w:p>
    <w:p w14:paraId="51AF67AB" w14:textId="77777777" w:rsidR="009B1C39" w:rsidRDefault="009B1C39">
      <w:pPr>
        <w:pStyle w:val="PL"/>
      </w:pPr>
      <w:proofErr w:type="spellStart"/>
      <w:r>
        <w:t>ReasonHeaderInformation</w:t>
      </w:r>
      <w:proofErr w:type="spellEnd"/>
      <w:r>
        <w:t>,</w:t>
      </w:r>
    </w:p>
    <w:p w14:paraId="5128EF13" w14:textId="77777777" w:rsidR="009B1C39" w:rsidRDefault="009B1C39">
      <w:pPr>
        <w:pStyle w:val="PL"/>
      </w:pPr>
      <w:r>
        <w:t>Role-of-Node,</w:t>
      </w:r>
    </w:p>
    <w:p w14:paraId="2A689195" w14:textId="77777777" w:rsidR="009B1C39" w:rsidRDefault="009B1C39">
      <w:pPr>
        <w:pStyle w:val="PL"/>
      </w:pPr>
      <w:r>
        <w:t>Service-Id,</w:t>
      </w:r>
    </w:p>
    <w:p w14:paraId="08A5C744" w14:textId="77777777" w:rsidR="009B1C39" w:rsidRDefault="009B1C39">
      <w:pPr>
        <w:pStyle w:val="PL"/>
      </w:pPr>
      <w:proofErr w:type="spellStart"/>
      <w:r>
        <w:t>SessionPriority</w:t>
      </w:r>
      <w:proofErr w:type="spellEnd"/>
      <w:r>
        <w:t xml:space="preserve">, </w:t>
      </w:r>
    </w:p>
    <w:p w14:paraId="5ADA2FC7" w14:textId="77777777" w:rsidR="00D86CFF" w:rsidRDefault="009B1C39" w:rsidP="00D86CFF">
      <w:pPr>
        <w:pStyle w:val="PL"/>
      </w:pPr>
      <w:r>
        <w:t>SIP-Method</w:t>
      </w:r>
      <w:r w:rsidR="00D86CFF">
        <w:t>,</w:t>
      </w:r>
    </w:p>
    <w:p w14:paraId="7F67C858" w14:textId="77777777" w:rsidR="009B1C39" w:rsidRDefault="00D86CFF" w:rsidP="00D86CFF">
      <w:pPr>
        <w:pStyle w:val="PL"/>
      </w:pPr>
      <w:proofErr w:type="spellStart"/>
      <w:r>
        <w:t>TransitIOILists</w:t>
      </w:r>
      <w:proofErr w:type="spellEnd"/>
    </w:p>
    <w:p w14:paraId="4B7DDD1E" w14:textId="77777777" w:rsidR="009B1C39" w:rsidRDefault="009B1C39">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w:t>
      </w:r>
      <w:r w:rsidR="00CC7C04">
        <w:t>version2 (1)</w:t>
      </w:r>
      <w:r>
        <w:t>}</w:t>
      </w:r>
    </w:p>
    <w:p w14:paraId="36989932" w14:textId="77777777" w:rsidR="009B1C39" w:rsidRDefault="009B1C39">
      <w:pPr>
        <w:pStyle w:val="PL"/>
      </w:pPr>
    </w:p>
    <w:p w14:paraId="1739F014" w14:textId="77777777" w:rsidR="009B1C39" w:rsidRDefault="009B1C39">
      <w:pPr>
        <w:pStyle w:val="PL"/>
      </w:pPr>
      <w:r>
        <w:t>;</w:t>
      </w:r>
    </w:p>
    <w:p w14:paraId="24BBEBBC" w14:textId="77777777" w:rsidR="009B1C39" w:rsidRDefault="009B1C39">
      <w:pPr>
        <w:pStyle w:val="PL"/>
      </w:pPr>
    </w:p>
    <w:p w14:paraId="584F552D" w14:textId="77777777" w:rsidR="009B1C39" w:rsidRDefault="009B1C39">
      <w:pPr>
        <w:pStyle w:val="PL"/>
      </w:pPr>
      <w:r>
        <w:t>--</w:t>
      </w:r>
    </w:p>
    <w:p w14:paraId="76837CEE" w14:textId="77777777" w:rsidR="009B1C39" w:rsidRDefault="009B1C39">
      <w:pPr>
        <w:pStyle w:val="PL"/>
      </w:pPr>
      <w:r>
        <w:t>--  MMTel RECORDS</w:t>
      </w:r>
    </w:p>
    <w:p w14:paraId="2D5CB1A5" w14:textId="77777777" w:rsidR="009B1C39" w:rsidRDefault="009B1C39">
      <w:pPr>
        <w:pStyle w:val="PL"/>
      </w:pPr>
      <w:r>
        <w:t>--</w:t>
      </w:r>
    </w:p>
    <w:p w14:paraId="5817D218" w14:textId="77777777" w:rsidR="009B1C39" w:rsidRDefault="009B1C39">
      <w:pPr>
        <w:pStyle w:val="PL"/>
      </w:pPr>
    </w:p>
    <w:p w14:paraId="24E3C3AE" w14:textId="77777777" w:rsidR="009B1C39" w:rsidRDefault="009B1C39">
      <w:pPr>
        <w:pStyle w:val="PL"/>
      </w:pPr>
      <w:proofErr w:type="spellStart"/>
      <w:r>
        <w:t>MMTel</w:t>
      </w:r>
      <w:r>
        <w:rPr>
          <w:rFonts w:hint="eastAsia"/>
          <w:lang w:eastAsia="zh-CN"/>
        </w:rPr>
        <w:t>Service</w:t>
      </w:r>
      <w:r>
        <w:t>Record</w:t>
      </w:r>
      <w:proofErr w:type="spellEnd"/>
      <w:r>
        <w:tab/>
        <w:t xml:space="preserve">::= CHOICE </w:t>
      </w:r>
    </w:p>
    <w:p w14:paraId="50D69F56" w14:textId="77777777" w:rsidR="009B1C39" w:rsidRDefault="009B1C39">
      <w:pPr>
        <w:pStyle w:val="PL"/>
      </w:pPr>
      <w:r>
        <w:t>--</w:t>
      </w:r>
    </w:p>
    <w:p w14:paraId="54AB77C3"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511E65A8" w14:textId="77777777" w:rsidR="009B1C39" w:rsidRDefault="009B1C39">
      <w:pPr>
        <w:pStyle w:val="PL"/>
      </w:pPr>
      <w:r>
        <w:t xml:space="preserve">-- </w:t>
      </w:r>
    </w:p>
    <w:p w14:paraId="162EB480" w14:textId="77777777" w:rsidR="009B1C39" w:rsidRDefault="009B1C39">
      <w:pPr>
        <w:pStyle w:val="PL"/>
      </w:pPr>
      <w:r>
        <w:t>{</w:t>
      </w:r>
    </w:p>
    <w:p w14:paraId="18CF5D82" w14:textId="77777777" w:rsidR="009B1C39" w:rsidRDefault="009B1C39">
      <w:pPr>
        <w:pStyle w:val="PL"/>
        <w:rPr>
          <w:lang w:eastAsia="zh-CN"/>
        </w:rPr>
      </w:pPr>
      <w:r>
        <w:tab/>
      </w:r>
      <w:proofErr w:type="spellStart"/>
      <w:r>
        <w:rPr>
          <w:rFonts w:hint="eastAsia"/>
          <w:lang w:eastAsia="zh-CN"/>
        </w:rPr>
        <w:t>m</w:t>
      </w:r>
      <w:r>
        <w:t>MTelRecord</w:t>
      </w:r>
      <w:proofErr w:type="spellEnd"/>
      <w:r>
        <w:tab/>
      </w:r>
      <w:r>
        <w:tab/>
      </w:r>
      <w:r>
        <w:tab/>
        <w:t>[</w:t>
      </w:r>
      <w:r>
        <w:rPr>
          <w:rFonts w:hint="eastAsia"/>
          <w:lang w:eastAsia="zh-CN"/>
        </w:rPr>
        <w:t>83</w:t>
      </w:r>
      <w:r>
        <w:t xml:space="preserve">] </w:t>
      </w:r>
      <w:proofErr w:type="spellStart"/>
      <w:r>
        <w:t>MMTelRecord</w:t>
      </w:r>
      <w:proofErr w:type="spellEnd"/>
    </w:p>
    <w:p w14:paraId="6642F0E2" w14:textId="77777777" w:rsidR="009B1C39" w:rsidRDefault="009B1C39">
      <w:pPr>
        <w:pStyle w:val="PL"/>
      </w:pPr>
      <w:r>
        <w:t>}</w:t>
      </w:r>
    </w:p>
    <w:p w14:paraId="311FF1D5" w14:textId="77777777" w:rsidR="009B1C39" w:rsidRDefault="009B1C39">
      <w:pPr>
        <w:pStyle w:val="PL"/>
      </w:pPr>
    </w:p>
    <w:p w14:paraId="318D4927" w14:textId="77777777" w:rsidR="009B1C39" w:rsidRDefault="009B1C39">
      <w:pPr>
        <w:pStyle w:val="PL"/>
      </w:pPr>
      <w:proofErr w:type="spellStart"/>
      <w:r>
        <w:t>MMTelRecord</w:t>
      </w:r>
      <w:proofErr w:type="spellEnd"/>
      <w:r>
        <w:t xml:space="preserve"> </w:t>
      </w:r>
      <w:r>
        <w:tab/>
        <w:t>::= SET</w:t>
      </w:r>
    </w:p>
    <w:p w14:paraId="143C2FAB" w14:textId="77777777" w:rsidR="009B1C39" w:rsidRDefault="009B1C39">
      <w:pPr>
        <w:pStyle w:val="PL"/>
      </w:pPr>
      <w:r>
        <w:t>{</w:t>
      </w:r>
    </w:p>
    <w:p w14:paraId="63FD6612" w14:textId="77777777" w:rsidR="009B1C39" w:rsidRDefault="009B1C39">
      <w:pPr>
        <w:pStyle w:val="PL"/>
      </w:pPr>
      <w:r>
        <w:tab/>
      </w:r>
      <w:proofErr w:type="spellStart"/>
      <w:r>
        <w:t>recordType</w:t>
      </w:r>
      <w:proofErr w:type="spellEnd"/>
      <w:r>
        <w:tab/>
      </w:r>
      <w:r>
        <w:tab/>
      </w:r>
      <w:r>
        <w:tab/>
      </w:r>
      <w:r>
        <w:tab/>
      </w:r>
      <w:r>
        <w:tab/>
      </w:r>
      <w:r>
        <w:tab/>
      </w:r>
      <w:r>
        <w:tab/>
        <w:t xml:space="preserve">[0] </w:t>
      </w:r>
      <w:proofErr w:type="spellStart"/>
      <w:r>
        <w:t>RecordType</w:t>
      </w:r>
      <w:proofErr w:type="spellEnd"/>
      <w:r>
        <w:t>,</w:t>
      </w:r>
    </w:p>
    <w:p w14:paraId="0B41AE2A" w14:textId="77777777" w:rsidR="009B1C39" w:rsidRDefault="009B1C39">
      <w:pPr>
        <w:pStyle w:val="PL"/>
      </w:pPr>
      <w:r>
        <w:tab/>
        <w:t>retransmission</w:t>
      </w:r>
      <w:r>
        <w:tab/>
      </w:r>
      <w:r>
        <w:tab/>
      </w:r>
      <w:r>
        <w:tab/>
      </w:r>
      <w:r>
        <w:tab/>
      </w:r>
      <w:r>
        <w:tab/>
      </w:r>
      <w:r>
        <w:tab/>
        <w:t>[1] NULL OPTIONAL,</w:t>
      </w:r>
    </w:p>
    <w:p w14:paraId="71C32AC4" w14:textId="77777777" w:rsidR="009B1C39" w:rsidRDefault="009B1C39">
      <w:pPr>
        <w:pStyle w:val="PL"/>
      </w:pPr>
      <w:r>
        <w:tab/>
      </w:r>
      <w:proofErr w:type="spellStart"/>
      <w:r>
        <w:t>sIP</w:t>
      </w:r>
      <w:proofErr w:type="spellEnd"/>
      <w:r>
        <w:t>-Method</w:t>
      </w:r>
      <w:r>
        <w:tab/>
      </w:r>
      <w:r>
        <w:tab/>
      </w:r>
      <w:r>
        <w:tab/>
      </w:r>
      <w:r>
        <w:tab/>
      </w:r>
      <w:r>
        <w:tab/>
      </w:r>
      <w:r>
        <w:tab/>
      </w:r>
      <w:r>
        <w:tab/>
        <w:t>[2] SIP-Method OPTIONAL,</w:t>
      </w:r>
    </w:p>
    <w:p w14:paraId="674C932B" w14:textId="77777777" w:rsidR="009B1C39" w:rsidRDefault="009B1C39">
      <w:pPr>
        <w:pStyle w:val="PL"/>
      </w:pPr>
      <w:r>
        <w:tab/>
        <w:t>role-of-Node</w:t>
      </w:r>
      <w:r>
        <w:tab/>
      </w:r>
      <w:r>
        <w:tab/>
      </w:r>
      <w:r>
        <w:tab/>
      </w:r>
      <w:r>
        <w:tab/>
      </w:r>
      <w:r>
        <w:tab/>
      </w:r>
      <w:r>
        <w:tab/>
        <w:t>[3] Role-of-Node OPTIONAL,</w:t>
      </w:r>
    </w:p>
    <w:p w14:paraId="7FB6BD19" w14:textId="77777777" w:rsidR="009B1C39" w:rsidRDefault="009B1C39">
      <w:pPr>
        <w:pStyle w:val="PL"/>
      </w:pPr>
      <w:r>
        <w:tab/>
      </w:r>
      <w:proofErr w:type="spellStart"/>
      <w:r>
        <w:t>nodeAddress</w:t>
      </w:r>
      <w:proofErr w:type="spellEnd"/>
      <w:r>
        <w:tab/>
      </w:r>
      <w:r>
        <w:tab/>
      </w:r>
      <w:r>
        <w:tab/>
      </w:r>
      <w:r>
        <w:tab/>
      </w:r>
      <w:r>
        <w:tab/>
      </w:r>
      <w:r>
        <w:tab/>
      </w:r>
      <w:r>
        <w:tab/>
        <w:t xml:space="preserve">[4] </w:t>
      </w:r>
      <w:proofErr w:type="spellStart"/>
      <w:r>
        <w:t>NodeAddress</w:t>
      </w:r>
      <w:proofErr w:type="spellEnd"/>
      <w:r>
        <w:t xml:space="preserve"> OPTIONAL,</w:t>
      </w:r>
    </w:p>
    <w:p w14:paraId="2081582D" w14:textId="77777777" w:rsidR="009B1C39" w:rsidRDefault="009B1C39">
      <w:pPr>
        <w:pStyle w:val="PL"/>
      </w:pPr>
      <w:r>
        <w:tab/>
        <w:t>session-Id</w:t>
      </w:r>
      <w:r>
        <w:tab/>
      </w:r>
      <w:r>
        <w:tab/>
      </w:r>
      <w:r>
        <w:tab/>
      </w:r>
      <w:r>
        <w:tab/>
      </w:r>
      <w:r>
        <w:tab/>
      </w:r>
      <w:r>
        <w:tab/>
      </w:r>
      <w:r>
        <w:tab/>
        <w:t>[5] Session-Id OPTIONAL,</w:t>
      </w:r>
    </w:p>
    <w:p w14:paraId="1D208600" w14:textId="77777777" w:rsidR="009B1C39" w:rsidRDefault="009B1C39">
      <w:pPr>
        <w:pStyle w:val="PL"/>
      </w:pPr>
      <w:r>
        <w:tab/>
        <w:t>list-Of-Calling-Party-Address</w:t>
      </w:r>
      <w:r>
        <w:tab/>
      </w:r>
      <w:r>
        <w:tab/>
        <w:t xml:space="preserve">[6] </w:t>
      </w:r>
      <w:proofErr w:type="spellStart"/>
      <w:r>
        <w:t>ListOfInvolvedParties</w:t>
      </w:r>
      <w:proofErr w:type="spellEnd"/>
      <w:r>
        <w:t xml:space="preserve"> OPTIONAL,</w:t>
      </w:r>
      <w:r>
        <w:tab/>
      </w:r>
    </w:p>
    <w:p w14:paraId="03C164B4" w14:textId="77777777" w:rsidR="009B1C39" w:rsidRDefault="009B1C39">
      <w:pPr>
        <w:pStyle w:val="PL"/>
      </w:pPr>
      <w:r>
        <w:tab/>
        <w:t>called-Party-Address</w:t>
      </w:r>
      <w:r>
        <w:tab/>
      </w:r>
      <w:r>
        <w:tab/>
      </w:r>
      <w:r>
        <w:tab/>
      </w:r>
      <w:r>
        <w:tab/>
        <w:t xml:space="preserve">[7] </w:t>
      </w:r>
      <w:proofErr w:type="spellStart"/>
      <w:r>
        <w:t>InvolvedParty</w:t>
      </w:r>
      <w:proofErr w:type="spellEnd"/>
      <w:r>
        <w:t xml:space="preserve"> OPTIONAL,</w:t>
      </w:r>
    </w:p>
    <w:p w14:paraId="2D40F16F" w14:textId="77777777" w:rsidR="009B1C39" w:rsidRDefault="009B1C39">
      <w:pPr>
        <w:pStyle w:val="PL"/>
      </w:pPr>
      <w:r>
        <w:tab/>
      </w:r>
      <w:proofErr w:type="spellStart"/>
      <w:r>
        <w:t>serviceRequestTimeStamp</w:t>
      </w:r>
      <w:proofErr w:type="spellEnd"/>
      <w:r>
        <w:tab/>
      </w:r>
      <w:r>
        <w:tab/>
      </w:r>
      <w:r>
        <w:tab/>
      </w:r>
      <w:r>
        <w:tab/>
        <w:t xml:space="preserve">[9] </w:t>
      </w:r>
      <w:proofErr w:type="spellStart"/>
      <w:r>
        <w:t>TimeStamp</w:t>
      </w:r>
      <w:proofErr w:type="spellEnd"/>
      <w:r>
        <w:t xml:space="preserve"> OPTIONAL,</w:t>
      </w:r>
    </w:p>
    <w:p w14:paraId="2F7AF0F6" w14:textId="77777777" w:rsidR="009B1C39" w:rsidRDefault="009B1C39">
      <w:pPr>
        <w:pStyle w:val="PL"/>
      </w:pPr>
      <w:r>
        <w:tab/>
      </w:r>
      <w:proofErr w:type="spellStart"/>
      <w:r>
        <w:t>serviceDeliveryStartTimeStamp</w:t>
      </w:r>
      <w:proofErr w:type="spellEnd"/>
      <w:r>
        <w:tab/>
      </w:r>
      <w:r>
        <w:tab/>
        <w:t xml:space="preserve">[10] </w:t>
      </w:r>
      <w:proofErr w:type="spellStart"/>
      <w:r>
        <w:t>TimeStamp</w:t>
      </w:r>
      <w:proofErr w:type="spellEnd"/>
      <w:r>
        <w:t xml:space="preserve"> OPTIONAL,</w:t>
      </w:r>
    </w:p>
    <w:p w14:paraId="1A7AEBB4" w14:textId="77777777" w:rsidR="009B1C39" w:rsidRDefault="009B1C39">
      <w:pPr>
        <w:pStyle w:val="PL"/>
      </w:pPr>
      <w:r>
        <w:tab/>
      </w:r>
      <w:proofErr w:type="spellStart"/>
      <w:r>
        <w:t>serviceDeliveryEndTimeStamp</w:t>
      </w:r>
      <w:proofErr w:type="spellEnd"/>
      <w:r>
        <w:tab/>
      </w:r>
      <w:r>
        <w:tab/>
      </w:r>
      <w:r>
        <w:tab/>
        <w:t xml:space="preserve">[11] </w:t>
      </w:r>
      <w:proofErr w:type="spellStart"/>
      <w:r>
        <w:t>TimeStamp</w:t>
      </w:r>
      <w:proofErr w:type="spellEnd"/>
      <w:r>
        <w:t xml:space="preserve"> OPTIONAL,</w:t>
      </w:r>
    </w:p>
    <w:p w14:paraId="78B1262A" w14:textId="77777777" w:rsidR="009B1C39" w:rsidRDefault="009B1C39">
      <w:pPr>
        <w:pStyle w:val="PL"/>
      </w:pPr>
      <w:r>
        <w:tab/>
      </w:r>
      <w:proofErr w:type="spellStart"/>
      <w:r>
        <w:t>recordOpeningTime</w:t>
      </w:r>
      <w:proofErr w:type="spellEnd"/>
      <w:r>
        <w:tab/>
      </w:r>
      <w:r>
        <w:tab/>
      </w:r>
      <w:r>
        <w:tab/>
      </w:r>
      <w:r>
        <w:tab/>
      </w:r>
      <w:r>
        <w:tab/>
        <w:t xml:space="preserve">[12] </w:t>
      </w:r>
      <w:proofErr w:type="spellStart"/>
      <w:r>
        <w:t>TimeStamp</w:t>
      </w:r>
      <w:proofErr w:type="spellEnd"/>
      <w:r>
        <w:t xml:space="preserve"> OPTIONAL,</w:t>
      </w:r>
    </w:p>
    <w:p w14:paraId="3F1207ED" w14:textId="77777777" w:rsidR="009B1C39" w:rsidRDefault="009B1C39">
      <w:pPr>
        <w:pStyle w:val="PL"/>
      </w:pPr>
      <w:r>
        <w:tab/>
      </w:r>
      <w:proofErr w:type="spellStart"/>
      <w:r>
        <w:t>recordClosureTime</w:t>
      </w:r>
      <w:proofErr w:type="spellEnd"/>
      <w:r>
        <w:tab/>
      </w:r>
      <w:r>
        <w:tab/>
      </w:r>
      <w:r>
        <w:tab/>
      </w:r>
      <w:r>
        <w:tab/>
      </w:r>
      <w:r>
        <w:tab/>
        <w:t xml:space="preserve">[13] </w:t>
      </w:r>
      <w:proofErr w:type="spellStart"/>
      <w:r>
        <w:t>TimeStamp</w:t>
      </w:r>
      <w:proofErr w:type="spellEnd"/>
      <w:r>
        <w:t xml:space="preserve"> OPTIONAL,</w:t>
      </w:r>
    </w:p>
    <w:p w14:paraId="31C6F3E1" w14:textId="77777777" w:rsidR="009B1C39" w:rsidRDefault="009B1C39">
      <w:pPr>
        <w:pStyle w:val="PL"/>
      </w:pPr>
      <w:r>
        <w:tab/>
      </w:r>
      <w:proofErr w:type="spellStart"/>
      <w:r>
        <w:t>interOperatorIdentifiers</w:t>
      </w:r>
      <w:proofErr w:type="spellEnd"/>
      <w:r>
        <w:tab/>
      </w:r>
      <w:r>
        <w:tab/>
      </w:r>
      <w:r>
        <w:tab/>
        <w:t xml:space="preserve">[14] </w:t>
      </w:r>
      <w:proofErr w:type="spellStart"/>
      <w:r>
        <w:t>InterOperatorIdentifier</w:t>
      </w:r>
      <w:r w:rsidR="00B4478D">
        <w:t>L</w:t>
      </w:r>
      <w:r>
        <w:t>ist</w:t>
      </w:r>
      <w:proofErr w:type="spellEnd"/>
      <w:r>
        <w:t xml:space="preserve"> OPTIONAL,</w:t>
      </w:r>
    </w:p>
    <w:p w14:paraId="3886BDFB" w14:textId="77777777" w:rsidR="009B1C39" w:rsidRDefault="009B1C39">
      <w:pPr>
        <w:pStyle w:val="PL"/>
      </w:pPr>
      <w:r>
        <w:tab/>
      </w:r>
      <w:proofErr w:type="spellStart"/>
      <w:r>
        <w:t>localRecordSequenceNumber</w:t>
      </w:r>
      <w:proofErr w:type="spellEnd"/>
      <w:r>
        <w:tab/>
      </w:r>
      <w:r>
        <w:tab/>
      </w:r>
      <w:r>
        <w:tab/>
        <w:t xml:space="preserve">[15] </w:t>
      </w:r>
      <w:proofErr w:type="spellStart"/>
      <w:r>
        <w:t>LocalSequenceNumber</w:t>
      </w:r>
      <w:proofErr w:type="spellEnd"/>
      <w:r>
        <w:t xml:space="preserve"> OPTIONAL,</w:t>
      </w:r>
    </w:p>
    <w:p w14:paraId="2433055A" w14:textId="77777777" w:rsidR="009B1C39" w:rsidRDefault="009B1C39">
      <w:pPr>
        <w:pStyle w:val="PL"/>
      </w:pPr>
      <w:r>
        <w:tab/>
      </w:r>
      <w:proofErr w:type="spellStart"/>
      <w:r>
        <w:t>recordSequenceNumber</w:t>
      </w:r>
      <w:proofErr w:type="spellEnd"/>
      <w:r>
        <w:tab/>
      </w:r>
      <w:r>
        <w:tab/>
      </w:r>
      <w:r>
        <w:tab/>
      </w:r>
      <w:r>
        <w:tab/>
        <w:t>[16] INTEGER OPTIONAL,</w:t>
      </w:r>
    </w:p>
    <w:p w14:paraId="546105E4" w14:textId="77777777" w:rsidR="009B1C39" w:rsidRDefault="009B1C39">
      <w:pPr>
        <w:pStyle w:val="PL"/>
      </w:pPr>
      <w:r>
        <w:tab/>
      </w:r>
      <w:proofErr w:type="spellStart"/>
      <w:r>
        <w:t>causeForRecordClosing</w:t>
      </w:r>
      <w:proofErr w:type="spellEnd"/>
      <w:r>
        <w:tab/>
      </w:r>
      <w:r>
        <w:tab/>
      </w:r>
      <w:r>
        <w:tab/>
      </w:r>
      <w:r>
        <w:tab/>
        <w:t xml:space="preserve">[17] </w:t>
      </w:r>
      <w:proofErr w:type="spellStart"/>
      <w:r>
        <w:t>CauseForRecordClosing</w:t>
      </w:r>
      <w:proofErr w:type="spellEnd"/>
      <w:r>
        <w:t xml:space="preserve"> OPTIONAL, </w:t>
      </w:r>
    </w:p>
    <w:p w14:paraId="292BDE83" w14:textId="77777777" w:rsidR="009B1C39" w:rsidRDefault="009B1C39">
      <w:pPr>
        <w:pStyle w:val="PL"/>
      </w:pPr>
      <w:r>
        <w:tab/>
        <w:t>incomplete-CDR-Indication</w:t>
      </w:r>
      <w:r>
        <w:tab/>
      </w:r>
      <w:r>
        <w:tab/>
      </w:r>
      <w:r>
        <w:tab/>
        <w:t>[18] Incomplete-CDR-Indication OPTIONAL,</w:t>
      </w:r>
    </w:p>
    <w:p w14:paraId="13040389" w14:textId="77777777" w:rsidR="009B1C39" w:rsidRDefault="009B1C39">
      <w:pPr>
        <w:pStyle w:val="PL"/>
      </w:pPr>
      <w:r>
        <w:tab/>
      </w:r>
      <w:proofErr w:type="spellStart"/>
      <w:r>
        <w:t>iMS</w:t>
      </w:r>
      <w:proofErr w:type="spellEnd"/>
      <w:r>
        <w:t>-Charging-Identifier</w:t>
      </w:r>
      <w:r>
        <w:tab/>
      </w:r>
      <w:r>
        <w:tab/>
      </w:r>
      <w:r>
        <w:tab/>
      </w:r>
      <w:r>
        <w:tab/>
        <w:t>[19] IMS-Charging-Identifier OPTIONAL,</w:t>
      </w:r>
    </w:p>
    <w:p w14:paraId="1C085E3C" w14:textId="77777777" w:rsidR="009B1C39" w:rsidRDefault="009B1C39">
      <w:pPr>
        <w:pStyle w:val="PL"/>
      </w:pPr>
      <w:r>
        <w:tab/>
        <w:t>list-Of-SDP-Media-Components</w:t>
      </w:r>
      <w:r>
        <w:tab/>
      </w:r>
      <w:r>
        <w:tab/>
        <w:t>[21] SEQUENCE OF Media-Components-List OPTIONAL,</w:t>
      </w:r>
    </w:p>
    <w:p w14:paraId="0813F7DF" w14:textId="77777777" w:rsidR="009B1C39" w:rsidRDefault="009B1C39">
      <w:pPr>
        <w:pStyle w:val="PL"/>
      </w:pPr>
      <w:r>
        <w:tab/>
      </w:r>
      <w:proofErr w:type="spellStart"/>
      <w:r>
        <w:t>gGSNaddress</w:t>
      </w:r>
      <w:proofErr w:type="spellEnd"/>
      <w:r>
        <w:tab/>
      </w:r>
      <w:r>
        <w:tab/>
      </w:r>
      <w:r>
        <w:tab/>
      </w:r>
      <w:r>
        <w:tab/>
      </w:r>
      <w:r>
        <w:tab/>
      </w:r>
      <w:r>
        <w:tab/>
      </w:r>
      <w:r>
        <w:tab/>
        <w:t xml:space="preserve">[22] </w:t>
      </w:r>
      <w:proofErr w:type="spellStart"/>
      <w:r>
        <w:t>NodeAddress</w:t>
      </w:r>
      <w:proofErr w:type="spellEnd"/>
      <w:r>
        <w:t xml:space="preserve"> OPTIONAL,</w:t>
      </w:r>
    </w:p>
    <w:p w14:paraId="0118D1D9" w14:textId="77777777" w:rsidR="009B1C39" w:rsidRDefault="009B1C39">
      <w:pPr>
        <w:pStyle w:val="PL"/>
      </w:pPr>
      <w:r>
        <w:tab/>
      </w:r>
      <w:proofErr w:type="spellStart"/>
      <w:r>
        <w:t>serviceReasonReturnCode</w:t>
      </w:r>
      <w:proofErr w:type="spellEnd"/>
      <w:r>
        <w:tab/>
      </w:r>
      <w:r>
        <w:tab/>
      </w:r>
      <w:r>
        <w:tab/>
      </w:r>
      <w:r>
        <w:tab/>
        <w:t>[23] UTF8String OPTIONAL,</w:t>
      </w:r>
    </w:p>
    <w:p w14:paraId="30372F46" w14:textId="77777777" w:rsidR="009B1C39" w:rsidRDefault="009B1C39">
      <w:pPr>
        <w:pStyle w:val="PL"/>
      </w:pPr>
      <w:r>
        <w:tab/>
        <w:t>list-Of-Message-Bodies</w:t>
      </w:r>
      <w:r>
        <w:tab/>
      </w:r>
      <w:r>
        <w:tab/>
      </w:r>
      <w:r>
        <w:tab/>
      </w:r>
      <w:r>
        <w:tab/>
        <w:t xml:space="preserve">[24] SEQUENCE OF </w:t>
      </w:r>
      <w:proofErr w:type="spellStart"/>
      <w:r>
        <w:t>MessageBody</w:t>
      </w:r>
      <w:proofErr w:type="spellEnd"/>
      <w:r>
        <w:t xml:space="preserve"> OPTIONAL,</w:t>
      </w:r>
    </w:p>
    <w:p w14:paraId="501D682C" w14:textId="77777777" w:rsidR="009B1C39" w:rsidRPr="00046BE2" w:rsidRDefault="009B1C39">
      <w:pPr>
        <w:pStyle w:val="PL"/>
      </w:pPr>
      <w:r>
        <w:tab/>
      </w:r>
      <w:proofErr w:type="spellStart"/>
      <w:r w:rsidRPr="00046BE2">
        <w:t>recordExtensions</w:t>
      </w:r>
      <w:proofErr w:type="spellEnd"/>
      <w:r w:rsidRPr="00046BE2">
        <w:tab/>
      </w:r>
      <w:r w:rsidRPr="00046BE2">
        <w:tab/>
      </w:r>
      <w:r w:rsidRPr="00046BE2">
        <w:tab/>
      </w:r>
      <w:r w:rsidRPr="00046BE2">
        <w:tab/>
      </w:r>
      <w:r w:rsidRPr="00046BE2">
        <w:tab/>
        <w:t xml:space="preserve">[25] </w:t>
      </w:r>
      <w:proofErr w:type="spellStart"/>
      <w:r w:rsidRPr="00046BE2">
        <w:t>ManagementExtensions</w:t>
      </w:r>
      <w:proofErr w:type="spellEnd"/>
      <w:r w:rsidRPr="00046BE2">
        <w:t xml:space="preserve"> OPTIONAL,</w:t>
      </w:r>
    </w:p>
    <w:p w14:paraId="133239DD" w14:textId="77777777" w:rsidR="009B1C39" w:rsidRPr="00046BE2" w:rsidRDefault="009B1C39">
      <w:pPr>
        <w:pStyle w:val="PL"/>
      </w:pPr>
      <w:r w:rsidRPr="00046BE2">
        <w:tab/>
      </w:r>
      <w:proofErr w:type="spellStart"/>
      <w:r w:rsidRPr="00046BE2">
        <w:t>expiresInformation</w:t>
      </w:r>
      <w:proofErr w:type="spellEnd"/>
      <w:r w:rsidRPr="00046BE2">
        <w:tab/>
      </w:r>
      <w:r w:rsidRPr="00046BE2">
        <w:tab/>
      </w:r>
      <w:r w:rsidRPr="00046BE2">
        <w:tab/>
      </w:r>
      <w:r w:rsidRPr="00046BE2">
        <w:tab/>
      </w:r>
      <w:r w:rsidRPr="00046BE2">
        <w:tab/>
        <w:t>[26] INTEGER OPTIONAL,</w:t>
      </w:r>
    </w:p>
    <w:p w14:paraId="08E2953A" w14:textId="77777777" w:rsidR="009B1C39" w:rsidRDefault="009B1C39">
      <w:pPr>
        <w:pStyle w:val="PL"/>
      </w:pPr>
      <w:r w:rsidRPr="00046BE2">
        <w:tab/>
      </w:r>
      <w:r>
        <w:t>event</w:t>
      </w:r>
      <w:r>
        <w:tab/>
      </w:r>
      <w:r>
        <w:tab/>
      </w:r>
      <w:r>
        <w:tab/>
      </w:r>
      <w:r>
        <w:tab/>
      </w:r>
      <w:r>
        <w:tab/>
      </w:r>
      <w:r>
        <w:tab/>
      </w:r>
      <w:r>
        <w:tab/>
      </w:r>
      <w:r>
        <w:tab/>
        <w:t>[28] UTF8String OPTIONAL,</w:t>
      </w:r>
    </w:p>
    <w:p w14:paraId="77837F8C" w14:textId="77777777" w:rsidR="009B1C39" w:rsidRDefault="009B1C39">
      <w:pPr>
        <w:pStyle w:val="PL"/>
      </w:pPr>
      <w:r>
        <w:tab/>
      </w:r>
      <w:proofErr w:type="spellStart"/>
      <w:r>
        <w:t>accessNetworkInformation</w:t>
      </w:r>
      <w:proofErr w:type="spellEnd"/>
      <w:r>
        <w:tab/>
      </w:r>
      <w:r>
        <w:tab/>
      </w:r>
      <w:r>
        <w:tab/>
        <w:t>[29] OCTET STRING OPTIONAL,</w:t>
      </w:r>
    </w:p>
    <w:p w14:paraId="0AC127E2" w14:textId="77777777" w:rsidR="009B1C39" w:rsidRDefault="009B1C39">
      <w:pPr>
        <w:pStyle w:val="PL"/>
      </w:pPr>
      <w:r>
        <w:tab/>
      </w:r>
      <w:proofErr w:type="spellStart"/>
      <w:r>
        <w:t>serviceContextID</w:t>
      </w:r>
      <w:proofErr w:type="spellEnd"/>
      <w:r>
        <w:tab/>
      </w:r>
      <w:r>
        <w:tab/>
      </w:r>
      <w:r>
        <w:tab/>
      </w:r>
      <w:r>
        <w:tab/>
      </w:r>
      <w:r>
        <w:tab/>
        <w:t xml:space="preserve">[30] </w:t>
      </w:r>
      <w:proofErr w:type="spellStart"/>
      <w:r>
        <w:t>ServiceContextID</w:t>
      </w:r>
      <w:proofErr w:type="spellEnd"/>
      <w:r>
        <w:t xml:space="preserve"> OPTIONAL,</w:t>
      </w:r>
    </w:p>
    <w:p w14:paraId="2F23ACB2" w14:textId="77777777" w:rsidR="009B1C39" w:rsidRDefault="009B1C39">
      <w:pPr>
        <w:pStyle w:val="PL"/>
      </w:pPr>
      <w:r>
        <w:tab/>
        <w:t>list-of-subscription-ID</w:t>
      </w:r>
      <w:r>
        <w:tab/>
      </w:r>
      <w:r>
        <w:tab/>
      </w:r>
      <w:r>
        <w:tab/>
      </w:r>
      <w:r>
        <w:tab/>
        <w:t xml:space="preserve">[31] SEQUENCE OF </w:t>
      </w:r>
      <w:proofErr w:type="spellStart"/>
      <w:r>
        <w:t>SubscriptionID</w:t>
      </w:r>
      <w:proofErr w:type="spellEnd"/>
      <w:r>
        <w:t xml:space="preserve"> OPTIONAL, </w:t>
      </w:r>
    </w:p>
    <w:p w14:paraId="06A4E6DC" w14:textId="77777777" w:rsidR="009B1C39" w:rsidRDefault="009B1C39">
      <w:pPr>
        <w:pStyle w:val="PL"/>
      </w:pPr>
      <w:r>
        <w:tab/>
        <w:t>list-Of-Early-SDP-Media-Components</w:t>
      </w:r>
      <w:r>
        <w:tab/>
        <w:t>[32] SEQUENCE OF Early-Media-Components-List OPTIONAL,</w:t>
      </w:r>
    </w:p>
    <w:p w14:paraId="7F393041" w14:textId="77777777" w:rsidR="009B1C39" w:rsidRDefault="009B1C39">
      <w:pPr>
        <w:pStyle w:val="PL"/>
      </w:pPr>
      <w:r>
        <w:tab/>
      </w:r>
      <w:proofErr w:type="spellStart"/>
      <w:r>
        <w:t>iMSCommunicationServiceIdentifier</w:t>
      </w:r>
      <w:proofErr w:type="spellEnd"/>
      <w:r>
        <w:tab/>
        <w:t xml:space="preserve">[33] </w:t>
      </w:r>
      <w:proofErr w:type="spellStart"/>
      <w:r>
        <w:t>IMSCommunicationServiceIdentifier</w:t>
      </w:r>
      <w:proofErr w:type="spellEnd"/>
      <w:r>
        <w:t xml:space="preserve"> OPTIONAL,</w:t>
      </w:r>
    </w:p>
    <w:p w14:paraId="4FFD1F81" w14:textId="77777777" w:rsidR="009B1C39" w:rsidRDefault="009B1C39">
      <w:pPr>
        <w:pStyle w:val="PL"/>
      </w:pPr>
      <w:r>
        <w:tab/>
      </w:r>
      <w:proofErr w:type="spellStart"/>
      <w:r>
        <w:t>numberPortabilityRouting</w:t>
      </w:r>
      <w:proofErr w:type="spellEnd"/>
      <w:r>
        <w:tab/>
      </w:r>
      <w:r>
        <w:tab/>
      </w:r>
      <w:r>
        <w:tab/>
        <w:t xml:space="preserve">[34] </w:t>
      </w:r>
      <w:proofErr w:type="spellStart"/>
      <w:r>
        <w:t>NumberPortabilityRouting</w:t>
      </w:r>
      <w:proofErr w:type="spellEnd"/>
      <w:r>
        <w:t xml:space="preserve"> OPTIONAL,</w:t>
      </w:r>
    </w:p>
    <w:p w14:paraId="3CAE754D" w14:textId="77777777" w:rsidR="009B1C39" w:rsidRDefault="009B1C39" w:rsidP="00764D04">
      <w:pPr>
        <w:pStyle w:val="PL"/>
      </w:pPr>
      <w:r>
        <w:tab/>
      </w:r>
      <w:proofErr w:type="spellStart"/>
      <w:r>
        <w:t>carrierSelectRouting</w:t>
      </w:r>
      <w:proofErr w:type="spellEnd"/>
      <w:r>
        <w:tab/>
      </w:r>
      <w:r>
        <w:tab/>
      </w:r>
      <w:r>
        <w:tab/>
      </w:r>
      <w:r>
        <w:tab/>
        <w:t xml:space="preserve">[35] </w:t>
      </w:r>
      <w:proofErr w:type="spellStart"/>
      <w:r>
        <w:t>CarrierSelectRouting</w:t>
      </w:r>
      <w:proofErr w:type="spellEnd"/>
      <w:r>
        <w:t xml:space="preserve"> OPTIONAL,</w:t>
      </w:r>
    </w:p>
    <w:p w14:paraId="0BD6D1DC" w14:textId="77777777" w:rsidR="009B1C39" w:rsidRDefault="009B1C39">
      <w:pPr>
        <w:pStyle w:val="PL"/>
      </w:pPr>
      <w:r>
        <w:tab/>
      </w:r>
      <w:proofErr w:type="spellStart"/>
      <w:r>
        <w:t>sessionPriority</w:t>
      </w:r>
      <w:proofErr w:type="spellEnd"/>
      <w:r>
        <w:tab/>
      </w:r>
      <w:r>
        <w:tab/>
      </w:r>
      <w:r>
        <w:tab/>
      </w:r>
      <w:r>
        <w:tab/>
      </w:r>
      <w:r>
        <w:tab/>
      </w:r>
      <w:r>
        <w:tab/>
        <w:t xml:space="preserve">[36] </w:t>
      </w:r>
      <w:proofErr w:type="spellStart"/>
      <w:r>
        <w:t>SessionPriority</w:t>
      </w:r>
      <w:proofErr w:type="spellEnd"/>
      <w:r>
        <w:t xml:space="preserve"> OPTIONAL,</w:t>
      </w:r>
    </w:p>
    <w:p w14:paraId="4B3D91F4" w14:textId="77777777" w:rsidR="009B1C39" w:rsidRDefault="009B1C39">
      <w:pPr>
        <w:pStyle w:val="PL"/>
        <w:rPr>
          <w:lang w:eastAsia="zh-CN"/>
        </w:rPr>
      </w:pPr>
      <w:r>
        <w:tab/>
      </w:r>
      <w:proofErr w:type="spellStart"/>
      <w:r>
        <w:t>serviceRequestTimeStampFraction</w:t>
      </w:r>
      <w:proofErr w:type="spellEnd"/>
      <w:r>
        <w:tab/>
      </w:r>
      <w:r>
        <w:tab/>
        <w:t>[37] Milliseconds OPTIONAL,</w:t>
      </w:r>
    </w:p>
    <w:p w14:paraId="14151DDA" w14:textId="77777777" w:rsidR="009B1C39" w:rsidRDefault="009B1C39">
      <w:pPr>
        <w:pStyle w:val="PL"/>
        <w:rPr>
          <w:lang w:eastAsia="zh-CN"/>
        </w:rPr>
      </w:pPr>
      <w:r>
        <w:tab/>
      </w:r>
      <w:proofErr w:type="spellStart"/>
      <w:r>
        <w:t>serviceDeliveryStartTimeStampFraction</w:t>
      </w:r>
      <w:proofErr w:type="spellEnd"/>
      <w:r>
        <w:tab/>
        <w:t>[38] Milliseconds OPTIONAL,</w:t>
      </w:r>
    </w:p>
    <w:p w14:paraId="0926F05E" w14:textId="77777777" w:rsidR="009B1C39" w:rsidRDefault="009B1C39">
      <w:pPr>
        <w:pStyle w:val="PL"/>
        <w:rPr>
          <w:lang w:eastAsia="zh-CN"/>
        </w:rPr>
      </w:pPr>
      <w:r>
        <w:lastRenderedPageBreak/>
        <w:tab/>
      </w:r>
      <w:proofErr w:type="spellStart"/>
      <w:r>
        <w:t>serviceDeliveryEndTimeStampFraction</w:t>
      </w:r>
      <w:proofErr w:type="spellEnd"/>
      <w:r>
        <w:tab/>
      </w:r>
      <w:r w:rsidR="00764D04">
        <w:tab/>
      </w:r>
      <w:r>
        <w:t>[39] Milliseconds OPTIONAL,</w:t>
      </w:r>
    </w:p>
    <w:p w14:paraId="35DFF42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6BA66A3C" w14:textId="77777777" w:rsidR="009B1C39" w:rsidRDefault="009B1C39" w:rsidP="00764D04">
      <w:pPr>
        <w:pStyle w:val="PL"/>
      </w:pPr>
      <w:r>
        <w:tab/>
      </w:r>
      <w:proofErr w:type="spellStart"/>
      <w:r>
        <w:t>realTimeTariffInformation</w:t>
      </w:r>
      <w:proofErr w:type="spellEnd"/>
      <w:r>
        <w:tab/>
      </w:r>
      <w:r>
        <w:tab/>
      </w:r>
      <w:r>
        <w:tab/>
      </w:r>
      <w:r w:rsidR="00764D04">
        <w:tab/>
      </w:r>
      <w:r>
        <w:t xml:space="preserve">[44] SEQUENCE OF </w:t>
      </w:r>
      <w:proofErr w:type="spellStart"/>
      <w:r>
        <w:t>RealTimeTariffInformation</w:t>
      </w:r>
      <w:proofErr w:type="spellEnd"/>
      <w:r>
        <w:t xml:space="preserve"> OPTIONAL,</w:t>
      </w:r>
    </w:p>
    <w:p w14:paraId="6A46797A"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 xml:space="preserve">[53] </w:t>
      </w:r>
      <w:proofErr w:type="spellStart"/>
      <w:r w:rsidRPr="00902D71">
        <w:t>TransitIOILists</w:t>
      </w:r>
      <w:proofErr w:type="spellEnd"/>
      <w:r w:rsidRPr="00902D71">
        <w:t xml:space="preserve"> OPTIONAL,</w:t>
      </w:r>
    </w:p>
    <w:p w14:paraId="2CAF3CED" w14:textId="77777777" w:rsidR="009B1C39" w:rsidRDefault="009B1C39">
      <w:pPr>
        <w:pStyle w:val="PL"/>
      </w:pPr>
      <w:r>
        <w:tab/>
      </w:r>
      <w:proofErr w:type="spellStart"/>
      <w:r>
        <w:t>iMSVisitedNetworkIdentifier</w:t>
      </w:r>
      <w:proofErr w:type="spellEnd"/>
      <w:r>
        <w:tab/>
      </w:r>
      <w:r>
        <w:tab/>
      </w:r>
      <w:r>
        <w:tab/>
      </w:r>
      <w:r w:rsidR="00764D04">
        <w:tab/>
      </w:r>
      <w:r>
        <w:t>[54] OCTET STRING OPTIONAL,</w:t>
      </w:r>
    </w:p>
    <w:p w14:paraId="59C11063" w14:textId="77777777" w:rsidR="009B1C39" w:rsidRDefault="009B1C39">
      <w:pPr>
        <w:pStyle w:val="PL"/>
      </w:pPr>
      <w:r>
        <w:tab/>
      </w:r>
      <w:proofErr w:type="spellStart"/>
      <w:r>
        <w:t>listOfReasonHeader</w:t>
      </w:r>
      <w:proofErr w:type="spellEnd"/>
      <w:r>
        <w:tab/>
      </w:r>
      <w:r>
        <w:tab/>
      </w:r>
      <w:r>
        <w:tab/>
      </w:r>
      <w:r>
        <w:tab/>
      </w:r>
      <w:r>
        <w:tab/>
      </w:r>
      <w:r w:rsidR="00764D04">
        <w:tab/>
      </w:r>
      <w:r>
        <w:t xml:space="preserve">[55] </w:t>
      </w:r>
      <w:proofErr w:type="spellStart"/>
      <w:r>
        <w:t>ListOfReasonHeader</w:t>
      </w:r>
      <w:proofErr w:type="spellEnd"/>
      <w:r>
        <w:t xml:space="preserve"> OPTIONAL,</w:t>
      </w:r>
    </w:p>
    <w:p w14:paraId="5E9E79F5" w14:textId="77777777" w:rsidR="009B1C39" w:rsidRDefault="009B1C39">
      <w:pPr>
        <w:pStyle w:val="PL"/>
      </w:pPr>
      <w:r>
        <w:tab/>
      </w:r>
      <w:proofErr w:type="spellStart"/>
      <w:r>
        <w:t>additionalAccessNetworkInformation</w:t>
      </w:r>
      <w:proofErr w:type="spellEnd"/>
      <w:r>
        <w:tab/>
      </w:r>
      <w:r w:rsidR="00764D04">
        <w:tab/>
      </w:r>
      <w:r>
        <w:t>[56] OCTET STRING OPTIONAL,</w:t>
      </w:r>
    </w:p>
    <w:p w14:paraId="00B99D99" w14:textId="77777777" w:rsidR="009B1C39" w:rsidRDefault="009B1C39" w:rsidP="009B1C39">
      <w:pPr>
        <w:pStyle w:val="PL"/>
      </w:pPr>
      <w:r>
        <w:tab/>
      </w:r>
      <w:proofErr w:type="spellStart"/>
      <w:r>
        <w:t>instanceId</w:t>
      </w:r>
      <w:proofErr w:type="spellEnd"/>
      <w:r>
        <w:tab/>
      </w:r>
      <w:r>
        <w:tab/>
      </w:r>
      <w:r>
        <w:tab/>
      </w:r>
      <w:r>
        <w:tab/>
      </w:r>
      <w:r>
        <w:tab/>
      </w:r>
      <w:r>
        <w:tab/>
      </w:r>
      <w:r>
        <w:tab/>
      </w:r>
      <w:r w:rsidR="00764D04">
        <w:tab/>
      </w:r>
      <w:r>
        <w:t xml:space="preserve">[57] OCTET STRING OPTIONAL, </w:t>
      </w:r>
    </w:p>
    <w:p w14:paraId="6BDFB824" w14:textId="77777777" w:rsidR="009B1C39" w:rsidRDefault="009B1C39" w:rsidP="00764D04">
      <w:pPr>
        <w:pStyle w:val="PL"/>
      </w:pPr>
      <w:r>
        <w:tab/>
      </w:r>
      <w:proofErr w:type="spellStart"/>
      <w:r>
        <w:t>subscriberEquipmentNumber</w:t>
      </w:r>
      <w:proofErr w:type="spellEnd"/>
      <w:r>
        <w:tab/>
      </w:r>
      <w:r>
        <w:tab/>
      </w:r>
      <w:r>
        <w:tab/>
      </w:r>
      <w:r w:rsidR="00764D04">
        <w:tab/>
      </w:r>
      <w:r>
        <w:t xml:space="preserve">[58] </w:t>
      </w:r>
      <w:proofErr w:type="spellStart"/>
      <w:r>
        <w:t>SubscriberEquipmentNumber</w:t>
      </w:r>
      <w:proofErr w:type="spellEnd"/>
      <w:r>
        <w:t xml:space="preserve"> OPTIONAL,</w:t>
      </w:r>
    </w:p>
    <w:p w14:paraId="00A83AD0" w14:textId="77777777" w:rsidR="00F20EED" w:rsidRDefault="00F20EED" w:rsidP="00F20EED">
      <w:pPr>
        <w:pStyle w:val="PL"/>
      </w:pPr>
      <w:r>
        <w:tab/>
      </w:r>
      <w:proofErr w:type="spellStart"/>
      <w:r>
        <w:t>cellularNetworkInformation</w:t>
      </w:r>
      <w:proofErr w:type="spellEnd"/>
      <w:r>
        <w:tab/>
      </w:r>
      <w:r>
        <w:tab/>
      </w:r>
      <w:r>
        <w:tab/>
      </w:r>
      <w:r>
        <w:tab/>
        <w:t>[64] OCTET STRING OPTIONAL,</w:t>
      </w:r>
    </w:p>
    <w:p w14:paraId="50E4F4A2" w14:textId="77777777" w:rsidR="009B1C39" w:rsidRDefault="009B1C39">
      <w:pPr>
        <w:pStyle w:val="PL"/>
      </w:pPr>
      <w:r>
        <w:tab/>
        <w:t>requested-Party-Address</w:t>
      </w:r>
      <w:r>
        <w:tab/>
      </w:r>
      <w:r>
        <w:tab/>
      </w:r>
      <w:r>
        <w:tab/>
      </w:r>
      <w:r>
        <w:tab/>
      </w:r>
      <w:r w:rsidR="00764D04">
        <w:tab/>
      </w:r>
      <w:r>
        <w:t xml:space="preserve">[101] </w:t>
      </w:r>
      <w:proofErr w:type="spellStart"/>
      <w:r>
        <w:t>InvolvedParty</w:t>
      </w:r>
      <w:proofErr w:type="spellEnd"/>
      <w:r>
        <w:t xml:space="preserve"> OPTIONAL,</w:t>
      </w:r>
    </w:p>
    <w:p w14:paraId="7A89D818" w14:textId="77777777" w:rsidR="009B1C39" w:rsidRDefault="009B1C39" w:rsidP="00764D04">
      <w:pPr>
        <w:pStyle w:val="PL"/>
      </w:pPr>
      <w:r>
        <w:tab/>
        <w:t>list-Of-Called-Asserted-Identity</w:t>
      </w:r>
      <w:r>
        <w:tab/>
      </w:r>
      <w:r w:rsidR="00764D04">
        <w:tab/>
      </w:r>
      <w:r>
        <w:t xml:space="preserve">[102] </w:t>
      </w:r>
      <w:proofErr w:type="spellStart"/>
      <w:r>
        <w:t>ListOfInvolvedParties</w:t>
      </w:r>
      <w:proofErr w:type="spellEnd"/>
      <w:r>
        <w:t xml:space="preserve"> OPTIONAL,</w:t>
      </w:r>
    </w:p>
    <w:p w14:paraId="153415F2" w14:textId="77777777" w:rsidR="009B1C39" w:rsidRDefault="009B1C39" w:rsidP="00764D04">
      <w:pPr>
        <w:pStyle w:val="PL"/>
      </w:pPr>
      <w:r>
        <w:tab/>
      </w:r>
      <w:proofErr w:type="spellStart"/>
      <w:r>
        <w:t>outgoingSessionId</w:t>
      </w:r>
      <w:proofErr w:type="spellEnd"/>
      <w:r>
        <w:tab/>
      </w:r>
      <w:r>
        <w:tab/>
      </w:r>
      <w:r>
        <w:tab/>
      </w:r>
      <w:r>
        <w:tab/>
      </w:r>
      <w:r w:rsidR="00764D04">
        <w:tab/>
      </w:r>
      <w:r>
        <w:tab/>
        <w:t>[104] Session-Id OPTIONAL,</w:t>
      </w:r>
    </w:p>
    <w:p w14:paraId="0A3A96E5" w14:textId="77777777" w:rsidR="002F2AAD" w:rsidRDefault="009B1C39" w:rsidP="002F2AAD">
      <w:pPr>
        <w:pStyle w:val="PL"/>
      </w:pPr>
      <w:r>
        <w:tab/>
      </w:r>
      <w:proofErr w:type="spellStart"/>
      <w:r>
        <w:t>mMTelInformation</w:t>
      </w:r>
      <w:proofErr w:type="spellEnd"/>
      <w:r>
        <w:tab/>
      </w:r>
      <w:r>
        <w:tab/>
      </w:r>
      <w:r>
        <w:tab/>
      </w:r>
      <w:r>
        <w:tab/>
      </w:r>
      <w:r>
        <w:tab/>
      </w:r>
      <w:r w:rsidR="00764D04">
        <w:tab/>
      </w:r>
      <w:r>
        <w:t xml:space="preserve">[110] </w:t>
      </w:r>
      <w:proofErr w:type="spellStart"/>
      <w:r>
        <w:t>MMTelInformation</w:t>
      </w:r>
      <w:proofErr w:type="spellEnd"/>
      <w:r w:rsidR="00764D04">
        <w:t xml:space="preserve"> </w:t>
      </w:r>
      <w:r>
        <w:t>OPTIONAL</w:t>
      </w:r>
      <w:r w:rsidR="002F2AAD">
        <w:t>,</w:t>
      </w:r>
    </w:p>
    <w:p w14:paraId="04BB8897" w14:textId="77777777" w:rsidR="00D93E90" w:rsidRPr="00D11E88" w:rsidRDefault="002F2AAD" w:rsidP="00D93E90">
      <w:pPr>
        <w:pStyle w:val="PL"/>
        <w:rPr>
          <w:lang w:val="en-US"/>
        </w:rPr>
      </w:pPr>
      <w:r>
        <w:tab/>
      </w:r>
      <w:proofErr w:type="spellStart"/>
      <w:r>
        <w:t>threeGPPPSDataOffStatus</w:t>
      </w:r>
      <w:proofErr w:type="spellEnd"/>
      <w:r>
        <w:tab/>
      </w:r>
      <w:r>
        <w:tab/>
      </w:r>
      <w:r>
        <w:tab/>
      </w:r>
      <w:r>
        <w:tab/>
      </w:r>
      <w:r>
        <w:tab/>
      </w:r>
      <w:r>
        <w:rPr>
          <w:rFonts w:hint="eastAsia"/>
          <w:lang w:eastAsia="zh-CN"/>
        </w:rPr>
        <w:t>[</w:t>
      </w:r>
      <w:r>
        <w:rPr>
          <w:lang w:eastAsia="zh-CN"/>
        </w:rPr>
        <w:t>112</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D93E90" w:rsidRPr="00D11E88">
        <w:rPr>
          <w:lang w:val="en-US"/>
        </w:rPr>
        <w:t>,</w:t>
      </w:r>
    </w:p>
    <w:p w14:paraId="2973C194" w14:textId="77777777" w:rsidR="009B1C39" w:rsidRDefault="00D93E90" w:rsidP="00D93E90">
      <w:pPr>
        <w:pStyle w:val="PL"/>
      </w:pPr>
      <w:r>
        <w:tab/>
      </w:r>
      <w:proofErr w:type="spellStart"/>
      <w:r w:rsidRPr="00D11E88">
        <w:rPr>
          <w:lang w:val="en-US"/>
        </w:rPr>
        <w:t>fEIdentifierList</w:t>
      </w:r>
      <w:proofErr w:type="spellEnd"/>
      <w:r w:rsidRPr="00D11E88">
        <w:rPr>
          <w:lang w:val="en-US"/>
        </w:rPr>
        <w:t xml:space="preserve">                        [113] </w:t>
      </w:r>
      <w:proofErr w:type="spellStart"/>
      <w:r w:rsidRPr="00D11E88">
        <w:rPr>
          <w:lang w:val="en-US"/>
        </w:rPr>
        <w:t>FEIdentifierList</w:t>
      </w:r>
      <w:proofErr w:type="spellEnd"/>
      <w:r w:rsidRPr="00D11E88">
        <w:rPr>
          <w:lang w:val="en-US"/>
        </w:rPr>
        <w:t xml:space="preserve"> OPTIONAL</w:t>
      </w:r>
    </w:p>
    <w:p w14:paraId="58D6117F" w14:textId="77777777" w:rsidR="009B1C39" w:rsidRDefault="009B1C39">
      <w:pPr>
        <w:pStyle w:val="PL"/>
      </w:pPr>
      <w:r>
        <w:t>}</w:t>
      </w:r>
    </w:p>
    <w:p w14:paraId="276A20F6" w14:textId="77777777" w:rsidR="009B1C39" w:rsidRDefault="009B1C39">
      <w:pPr>
        <w:pStyle w:val="PL"/>
      </w:pPr>
    </w:p>
    <w:p w14:paraId="2D7F3F75" w14:textId="77777777" w:rsidR="009B1C39" w:rsidRDefault="009B1C39">
      <w:pPr>
        <w:pStyle w:val="PL"/>
      </w:pPr>
      <w:r>
        <w:t>--</w:t>
      </w:r>
    </w:p>
    <w:p w14:paraId="05B226ED" w14:textId="77777777" w:rsidR="009B1C39" w:rsidRDefault="009B1C39">
      <w:pPr>
        <w:pStyle w:val="PL"/>
      </w:pPr>
      <w:r>
        <w:t>--  MMTel DATA TYPES</w:t>
      </w:r>
    </w:p>
    <w:p w14:paraId="1E8C0726" w14:textId="77777777" w:rsidR="009B1C39" w:rsidRDefault="009B1C39">
      <w:pPr>
        <w:pStyle w:val="PL"/>
      </w:pPr>
      <w:r>
        <w:t>--</w:t>
      </w:r>
    </w:p>
    <w:p w14:paraId="7CFB075B" w14:textId="77777777" w:rsidR="009B1C39" w:rsidRDefault="009B1C39">
      <w:pPr>
        <w:pStyle w:val="PL"/>
        <w:rPr>
          <w:highlight w:val="cyan"/>
        </w:rPr>
      </w:pPr>
    </w:p>
    <w:p w14:paraId="455623FF" w14:textId="77777777" w:rsidR="009B1C39" w:rsidRDefault="009B1C39">
      <w:pPr>
        <w:pStyle w:val="PL"/>
      </w:pPr>
      <w:proofErr w:type="spellStart"/>
      <w:r>
        <w:t>MMTelInformation</w:t>
      </w:r>
      <w:proofErr w:type="spellEnd"/>
      <w:r>
        <w:tab/>
      </w:r>
      <w:r>
        <w:tab/>
      </w:r>
      <w:r>
        <w:tab/>
        <w:t>::= SET</w:t>
      </w:r>
    </w:p>
    <w:p w14:paraId="14AFC3E2" w14:textId="77777777" w:rsidR="009B1C39" w:rsidRDefault="009B1C39">
      <w:pPr>
        <w:pStyle w:val="PL"/>
      </w:pPr>
      <w:r>
        <w:t>{</w:t>
      </w:r>
    </w:p>
    <w:p w14:paraId="35FA6B33" w14:textId="77777777" w:rsidR="009B1C39" w:rsidRDefault="009B1C39">
      <w:pPr>
        <w:pStyle w:val="PL"/>
      </w:pPr>
      <w:r>
        <w:tab/>
      </w:r>
      <w:proofErr w:type="spellStart"/>
      <w:r>
        <w:t>listOfSupplServices</w:t>
      </w:r>
      <w:proofErr w:type="spellEnd"/>
      <w:r>
        <w:tab/>
        <w:t xml:space="preserve">    [0] SEQUENCE OF </w:t>
      </w:r>
      <w:proofErr w:type="spellStart"/>
      <w:r>
        <w:t>SupplService</w:t>
      </w:r>
      <w:proofErr w:type="spellEnd"/>
      <w:r>
        <w:t xml:space="preserve"> OPTIONAL</w:t>
      </w:r>
    </w:p>
    <w:p w14:paraId="62EF62E9"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14B26741" w14:textId="77777777" w:rsidR="009B1C39" w:rsidRDefault="009B1C39">
      <w:pPr>
        <w:pStyle w:val="PL"/>
        <w:rPr>
          <w:lang w:eastAsia="zh-CN"/>
        </w:rPr>
      </w:pPr>
    </w:p>
    <w:p w14:paraId="1B2FDD97" w14:textId="77777777" w:rsidR="009B1C39" w:rsidRDefault="009B1C39">
      <w:pPr>
        <w:pStyle w:val="PL"/>
        <w:rPr>
          <w:lang w:eastAsia="zh-CN"/>
        </w:rPr>
      </w:pPr>
      <w:proofErr w:type="spellStart"/>
      <w:r>
        <w:rPr>
          <w:rFonts w:hint="eastAsia"/>
          <w:lang w:val="en-US" w:eastAsia="zh-CN"/>
        </w:rPr>
        <w:t>ParticipantActionType</w:t>
      </w:r>
      <w:proofErr w:type="spellEnd"/>
      <w:r>
        <w:rPr>
          <w:lang w:val="en-US" w:eastAsia="zh-CN"/>
        </w:rPr>
        <w:t> </w:t>
      </w:r>
      <w:r>
        <w:rPr>
          <w:rFonts w:hint="eastAsia"/>
          <w:lang w:val="en-US" w:eastAsia="zh-CN"/>
        </w:rPr>
        <w:t xml:space="preserve">::= </w:t>
      </w:r>
      <w:r>
        <w:t>ENUMERATED</w:t>
      </w:r>
    </w:p>
    <w:p w14:paraId="1654AD72" w14:textId="77777777" w:rsidR="009B1C39" w:rsidRDefault="009B1C39">
      <w:pPr>
        <w:pStyle w:val="PL"/>
        <w:rPr>
          <w:lang w:eastAsia="zh-CN"/>
        </w:rPr>
      </w:pPr>
      <w:r>
        <w:rPr>
          <w:rFonts w:hint="eastAsia"/>
          <w:lang w:eastAsia="zh-CN"/>
        </w:rPr>
        <w:t>{</w:t>
      </w:r>
    </w:p>
    <w:p w14:paraId="498E9BBF" w14:textId="77777777" w:rsidR="009B1C39" w:rsidRDefault="009B1C39">
      <w:pPr>
        <w:pStyle w:val="PL"/>
        <w:ind w:firstLine="390"/>
        <w:rPr>
          <w:lang w:eastAsia="zh-CN"/>
        </w:rPr>
      </w:pPr>
      <w:proofErr w:type="spellStart"/>
      <w:r>
        <w:rPr>
          <w:lang w:eastAsia="zh-CN"/>
        </w:rPr>
        <w:t>c</w:t>
      </w:r>
      <w:r>
        <w:rPr>
          <w:rFonts w:hint="eastAsia"/>
          <w:lang w:eastAsia="zh-CN"/>
        </w:rPr>
        <w:t>REATE</w:t>
      </w:r>
      <w:proofErr w:type="spellEnd"/>
      <w:r>
        <w:rPr>
          <w:lang w:eastAsia="zh-CN"/>
        </w:rPr>
        <w:t>-</w:t>
      </w:r>
      <w:r>
        <w:rPr>
          <w:rFonts w:hint="eastAsia"/>
          <w:lang w:eastAsia="zh-CN"/>
        </w:rPr>
        <w:t>CONF         (0),</w:t>
      </w:r>
    </w:p>
    <w:p w14:paraId="7EF9C41A" w14:textId="77777777" w:rsidR="009B1C39" w:rsidRDefault="009B1C39">
      <w:pPr>
        <w:pStyle w:val="PL"/>
        <w:ind w:firstLine="390"/>
        <w:rPr>
          <w:lang w:eastAsia="zh-CN"/>
        </w:rPr>
      </w:pPr>
      <w:proofErr w:type="spellStart"/>
      <w:r>
        <w:rPr>
          <w:lang w:eastAsia="zh-CN"/>
        </w:rPr>
        <w:t>j</w:t>
      </w:r>
      <w:r>
        <w:rPr>
          <w:rFonts w:hint="eastAsia"/>
          <w:lang w:eastAsia="zh-CN"/>
        </w:rPr>
        <w:t>OIN</w:t>
      </w:r>
      <w:proofErr w:type="spellEnd"/>
      <w:r>
        <w:rPr>
          <w:lang w:eastAsia="zh-CN"/>
        </w:rPr>
        <w:t>-</w:t>
      </w:r>
      <w:r>
        <w:rPr>
          <w:rFonts w:hint="eastAsia"/>
          <w:lang w:eastAsia="zh-CN"/>
        </w:rPr>
        <w:t>CONF           (1),</w:t>
      </w:r>
    </w:p>
    <w:p w14:paraId="4EE511DB" w14:textId="77777777" w:rsidR="009B1C39" w:rsidRDefault="009B1C39">
      <w:pPr>
        <w:pStyle w:val="PL"/>
        <w:ind w:firstLine="390"/>
        <w:rPr>
          <w:lang w:eastAsia="zh-CN"/>
        </w:rPr>
      </w:pPr>
      <w:proofErr w:type="spellStart"/>
      <w:r>
        <w:rPr>
          <w:lang w:eastAsia="zh-CN"/>
        </w:rPr>
        <w:t>i</w:t>
      </w:r>
      <w:r>
        <w:rPr>
          <w:rFonts w:hint="eastAsia"/>
          <w:lang w:eastAsia="zh-CN"/>
        </w:rPr>
        <w:t>NVITED</w:t>
      </w:r>
      <w:proofErr w:type="spellEnd"/>
      <w:r>
        <w:rPr>
          <w:lang w:eastAsia="zh-CN"/>
        </w:rPr>
        <w:t>-</w:t>
      </w:r>
      <w:r>
        <w:rPr>
          <w:rFonts w:hint="eastAsia"/>
          <w:lang w:eastAsia="zh-CN"/>
        </w:rPr>
        <w:t>INTO</w:t>
      </w:r>
      <w:r>
        <w:rPr>
          <w:lang w:eastAsia="zh-CN"/>
        </w:rPr>
        <w:t>-</w:t>
      </w:r>
      <w:r>
        <w:rPr>
          <w:rFonts w:hint="eastAsia"/>
          <w:lang w:eastAsia="zh-CN"/>
        </w:rPr>
        <w:t>CONF   (2),</w:t>
      </w:r>
    </w:p>
    <w:p w14:paraId="44EAD480" w14:textId="77777777" w:rsidR="009B1C39" w:rsidRDefault="009B1C39">
      <w:pPr>
        <w:pStyle w:val="PL"/>
        <w:ind w:firstLine="390"/>
        <w:rPr>
          <w:lang w:eastAsia="zh-CN"/>
        </w:rPr>
      </w:pPr>
      <w:proofErr w:type="spellStart"/>
      <w:r>
        <w:rPr>
          <w:lang w:eastAsia="zh-CN"/>
        </w:rPr>
        <w:t>q</w:t>
      </w:r>
      <w:r>
        <w:rPr>
          <w:rFonts w:hint="eastAsia"/>
          <w:lang w:eastAsia="zh-CN"/>
        </w:rPr>
        <w:t>UIT</w:t>
      </w:r>
      <w:proofErr w:type="spellEnd"/>
      <w:r>
        <w:rPr>
          <w:lang w:eastAsia="zh-CN"/>
        </w:rPr>
        <w:t>-</w:t>
      </w:r>
      <w:r>
        <w:rPr>
          <w:rFonts w:hint="eastAsia"/>
          <w:lang w:eastAsia="zh-CN"/>
        </w:rPr>
        <w:t>CONF           (3)</w:t>
      </w:r>
    </w:p>
    <w:p w14:paraId="7FE71973" w14:textId="77777777" w:rsidR="009B1C39" w:rsidRDefault="009B1C39">
      <w:pPr>
        <w:pStyle w:val="PL"/>
        <w:rPr>
          <w:lang w:eastAsia="zh-CN"/>
        </w:rPr>
      </w:pPr>
      <w:r>
        <w:rPr>
          <w:rFonts w:hint="eastAsia"/>
          <w:lang w:eastAsia="zh-CN"/>
        </w:rPr>
        <w:t>}</w:t>
      </w:r>
    </w:p>
    <w:p w14:paraId="5FC840A5" w14:textId="77777777" w:rsidR="009B1C39" w:rsidRDefault="009B1C39">
      <w:pPr>
        <w:spacing w:after="0"/>
        <w:rPr>
          <w:rFonts w:ascii="Courier New" w:eastAsia="SimSun" w:hAnsi="Courier New" w:cs="Courier New"/>
          <w:sz w:val="16"/>
          <w:szCs w:val="16"/>
          <w:lang w:eastAsia="zh-CN"/>
        </w:rPr>
      </w:pPr>
    </w:p>
    <w:p w14:paraId="2064DB20" w14:textId="77777777" w:rsidR="009B1C39" w:rsidRDefault="009B1C39" w:rsidP="00764D04">
      <w:pPr>
        <w:pStyle w:val="PL"/>
      </w:pPr>
      <w:proofErr w:type="spellStart"/>
      <w:r>
        <w:t>SupplService</w:t>
      </w:r>
      <w:proofErr w:type="spellEnd"/>
      <w:r w:rsidR="00764D04">
        <w:tab/>
      </w:r>
      <w:r w:rsidR="00764D04">
        <w:tab/>
      </w:r>
      <w:r>
        <w:t>::= SET</w:t>
      </w:r>
    </w:p>
    <w:p w14:paraId="583724A7" w14:textId="77777777" w:rsidR="009B1C39" w:rsidRDefault="009B1C39">
      <w:pPr>
        <w:pStyle w:val="PL"/>
      </w:pPr>
      <w:r>
        <w:t>{</w:t>
      </w:r>
    </w:p>
    <w:p w14:paraId="56860630" w14:textId="77777777" w:rsidR="009B1C39" w:rsidRDefault="009B1C39">
      <w:pPr>
        <w:pStyle w:val="PL"/>
      </w:pPr>
      <w:r>
        <w:tab/>
      </w:r>
      <w:proofErr w:type="spellStart"/>
      <w:r>
        <w:t>serviceType</w:t>
      </w:r>
      <w:proofErr w:type="spellEnd"/>
      <w:r>
        <w:tab/>
      </w:r>
      <w:r>
        <w:tab/>
      </w:r>
      <w:r>
        <w:tab/>
      </w:r>
      <w:r>
        <w:tab/>
      </w:r>
      <w:r>
        <w:tab/>
        <w:t xml:space="preserve">[0] </w:t>
      </w:r>
      <w:proofErr w:type="spellStart"/>
      <w:r>
        <w:t>ServiceType</w:t>
      </w:r>
      <w:proofErr w:type="spellEnd"/>
      <w:r>
        <w:t>,</w:t>
      </w:r>
    </w:p>
    <w:p w14:paraId="6EA85260" w14:textId="77777777" w:rsidR="009B1C39" w:rsidRDefault="009B1C39">
      <w:pPr>
        <w:pStyle w:val="PL"/>
      </w:pPr>
      <w:r>
        <w:tab/>
      </w:r>
      <w:proofErr w:type="spellStart"/>
      <w:r>
        <w:t>serviceMode</w:t>
      </w:r>
      <w:proofErr w:type="spellEnd"/>
      <w:r>
        <w:tab/>
      </w:r>
      <w:r>
        <w:tab/>
      </w:r>
      <w:r>
        <w:tab/>
      </w:r>
      <w:r>
        <w:tab/>
      </w:r>
      <w:r>
        <w:tab/>
        <w:t xml:space="preserve">[1] </w:t>
      </w:r>
      <w:proofErr w:type="spellStart"/>
      <w:r>
        <w:t>ServiceMode</w:t>
      </w:r>
      <w:proofErr w:type="spellEnd"/>
      <w:r>
        <w:t xml:space="preserve"> OPTIONAL,</w:t>
      </w:r>
    </w:p>
    <w:p w14:paraId="4A6D1F24" w14:textId="77777777" w:rsidR="009B1C39" w:rsidRDefault="009B1C39">
      <w:pPr>
        <w:pStyle w:val="PL"/>
      </w:pPr>
      <w:r>
        <w:tab/>
      </w:r>
      <w:proofErr w:type="spellStart"/>
      <w:r>
        <w:t>numberOfDiversions</w:t>
      </w:r>
      <w:proofErr w:type="spellEnd"/>
      <w:r>
        <w:tab/>
      </w:r>
      <w:r>
        <w:tab/>
        <w:t xml:space="preserve"> </w:t>
      </w:r>
      <w:r>
        <w:tab/>
        <w:t>[2] INTEGER OPTIONAL,</w:t>
      </w:r>
    </w:p>
    <w:p w14:paraId="57508211" w14:textId="77777777" w:rsidR="009B1C39" w:rsidRDefault="009B1C39">
      <w:pPr>
        <w:pStyle w:val="PL"/>
        <w:ind w:firstLine="390"/>
      </w:pPr>
      <w:r>
        <w:t>associated-Party-Address</w:t>
      </w:r>
      <w:r>
        <w:tab/>
        <w:t xml:space="preserve">[3] </w:t>
      </w:r>
      <w:proofErr w:type="spellStart"/>
      <w:r>
        <w:t>InvolvedParty</w:t>
      </w:r>
      <w:proofErr w:type="spellEnd"/>
      <w:r>
        <w:t xml:space="preserve"> OPTIONAL,</w:t>
      </w:r>
    </w:p>
    <w:p w14:paraId="469AA5C9" w14:textId="77777777" w:rsidR="009B1C39" w:rsidRDefault="009B1C39">
      <w:pPr>
        <w:pStyle w:val="PL"/>
        <w:ind w:firstLine="390"/>
        <w:rPr>
          <w:lang w:eastAsia="zh-CN"/>
        </w:rPr>
      </w:pPr>
      <w:proofErr w:type="spellStart"/>
      <w:r>
        <w:t>serviceId</w:t>
      </w:r>
      <w:proofErr w:type="spellEnd"/>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35D6E12B" w14:textId="77777777" w:rsidR="009B1C39" w:rsidRDefault="009B1C39">
      <w:pPr>
        <w:pStyle w:val="PL"/>
        <w:ind w:firstLine="390"/>
        <w:rPr>
          <w:lang w:eastAsia="zh-CN"/>
        </w:rPr>
      </w:pPr>
      <w:proofErr w:type="spellStart"/>
      <w:r>
        <w:rPr>
          <w:rFonts w:hint="eastAsia"/>
          <w:lang w:eastAsia="zh-CN"/>
        </w:rPr>
        <w:t>changeTime</w:t>
      </w:r>
      <w:proofErr w:type="spellEnd"/>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proofErr w:type="spellStart"/>
      <w:r>
        <w:t>TimeStamp</w:t>
      </w:r>
      <w:proofErr w:type="spellEnd"/>
      <w:r>
        <w:t>,</w:t>
      </w:r>
    </w:p>
    <w:p w14:paraId="0F88FD99" w14:textId="77777777" w:rsidR="009B1C39" w:rsidRPr="00926357" w:rsidRDefault="009B1C39">
      <w:pPr>
        <w:pStyle w:val="PL"/>
        <w:ind w:firstLine="390"/>
        <w:rPr>
          <w:lang w:val="fr-FR" w:eastAsia="zh-CN"/>
        </w:rPr>
      </w:pPr>
      <w:proofErr w:type="spellStart"/>
      <w:r w:rsidRPr="00926357">
        <w:rPr>
          <w:rFonts w:hint="eastAsia"/>
          <w:lang w:val="fr-FR" w:eastAsia="zh-CN"/>
        </w:rPr>
        <w:t>numberOfParticipants</w:t>
      </w:r>
      <w:proofErr w:type="spellEnd"/>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15759B4B" w14:textId="77777777" w:rsidR="009B1C39" w:rsidRPr="00926357" w:rsidRDefault="009B1C39">
      <w:pPr>
        <w:pStyle w:val="PL"/>
        <w:ind w:firstLine="390"/>
        <w:rPr>
          <w:lang w:val="fr-FR" w:eastAsia="zh-CN"/>
        </w:rPr>
      </w:pPr>
      <w:proofErr w:type="spellStart"/>
      <w:r w:rsidRPr="00926357">
        <w:rPr>
          <w:rFonts w:hint="eastAsia"/>
          <w:lang w:val="fr-FR" w:eastAsia="zh-CN"/>
        </w:rPr>
        <w:t>participantActionType</w:t>
      </w:r>
      <w:proofErr w:type="spellEnd"/>
      <w:r w:rsidRPr="00926357">
        <w:rPr>
          <w:lang w:val="fr-FR" w:eastAsia="zh-CN"/>
        </w:rPr>
        <w:tab/>
      </w:r>
      <w:r w:rsidRPr="00926357">
        <w:rPr>
          <w:lang w:val="fr-FR" w:eastAsia="zh-CN"/>
        </w:rPr>
        <w:tab/>
      </w:r>
      <w:r w:rsidRPr="00926357">
        <w:rPr>
          <w:rFonts w:hint="eastAsia"/>
          <w:lang w:val="fr-FR" w:eastAsia="zh-CN"/>
        </w:rPr>
        <w:t xml:space="preserve">[7] </w:t>
      </w:r>
      <w:proofErr w:type="spellStart"/>
      <w:r w:rsidRPr="00926357">
        <w:rPr>
          <w:rFonts w:hint="eastAsia"/>
          <w:lang w:val="fr-FR" w:eastAsia="zh-CN"/>
        </w:rPr>
        <w:t>ParticipantActionType</w:t>
      </w:r>
      <w:proofErr w:type="spellEnd"/>
      <w:r w:rsidRPr="00926357">
        <w:rPr>
          <w:rFonts w:hint="eastAsia"/>
          <w:lang w:val="fr-FR" w:eastAsia="zh-CN"/>
        </w:rPr>
        <w:t xml:space="preserve"> OPTIONAL</w:t>
      </w:r>
      <w:r w:rsidRPr="00926357">
        <w:rPr>
          <w:lang w:val="fr-FR" w:eastAsia="zh-CN"/>
        </w:rPr>
        <w:t>,</w:t>
      </w:r>
    </w:p>
    <w:p w14:paraId="5BD35560" w14:textId="77777777" w:rsidR="009B1C39" w:rsidRDefault="009B1C39">
      <w:pPr>
        <w:pStyle w:val="PL"/>
        <w:ind w:firstLine="390"/>
        <w:rPr>
          <w:lang w:eastAsia="zh-CN"/>
        </w:rPr>
      </w:pPr>
      <w:proofErr w:type="spellStart"/>
      <w:r>
        <w:rPr>
          <w:lang w:eastAsia="zh-CN"/>
        </w:rPr>
        <w:t>cUGInformation</w:t>
      </w:r>
      <w:proofErr w:type="spellEnd"/>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557F2881" w14:textId="77777777" w:rsidR="009B1C39" w:rsidRDefault="009B1C39">
      <w:pPr>
        <w:pStyle w:val="PL"/>
        <w:ind w:firstLine="390"/>
      </w:pPr>
      <w:proofErr w:type="spellStart"/>
      <w:r>
        <w:rPr>
          <w:lang w:eastAsia="zh-CN"/>
        </w:rPr>
        <w:t>aoCInformation</w:t>
      </w:r>
      <w:proofErr w:type="spellEnd"/>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proofErr w:type="spellStart"/>
      <w:r>
        <w:rPr>
          <w:lang w:eastAsia="zh-CN"/>
        </w:rPr>
        <w:t>AoCInformation</w:t>
      </w:r>
      <w:proofErr w:type="spellEnd"/>
      <w:r>
        <w:rPr>
          <w:lang w:eastAsia="zh-CN"/>
        </w:rPr>
        <w:t xml:space="preserve"> </w:t>
      </w:r>
      <w:r>
        <w:rPr>
          <w:rFonts w:hint="eastAsia"/>
          <w:lang w:eastAsia="zh-CN"/>
        </w:rPr>
        <w:t>OPTIONAL</w:t>
      </w:r>
    </w:p>
    <w:p w14:paraId="0A41B488" w14:textId="77777777" w:rsidR="009B1C39" w:rsidRDefault="009B1C39">
      <w:pPr>
        <w:pStyle w:val="PL"/>
      </w:pPr>
      <w:r>
        <w:t>}</w:t>
      </w:r>
    </w:p>
    <w:p w14:paraId="15B78CD1" w14:textId="77777777" w:rsidR="009B1C39" w:rsidRDefault="009B1C39">
      <w:pPr>
        <w:pStyle w:val="PL"/>
      </w:pPr>
    </w:p>
    <w:p w14:paraId="3DA1E560" w14:textId="77777777" w:rsidR="009B1C39" w:rsidRDefault="009B1C39" w:rsidP="00A41773">
      <w:pPr>
        <w:pStyle w:val="PL"/>
      </w:pPr>
      <w:proofErr w:type="spellStart"/>
      <w:r>
        <w:t>ServiceType</w:t>
      </w:r>
      <w:proofErr w:type="spellEnd"/>
      <w:r w:rsidR="00A41773">
        <w:tab/>
      </w:r>
      <w:r w:rsidR="00A41773">
        <w:tab/>
      </w:r>
      <w:r>
        <w:t>::= INTEGER</w:t>
      </w:r>
    </w:p>
    <w:p w14:paraId="06E9573D" w14:textId="77777777" w:rsidR="009B1C39" w:rsidRDefault="009B1C39">
      <w:pPr>
        <w:pStyle w:val="PL"/>
      </w:pPr>
      <w:r>
        <w:t xml:space="preserve">-- </w:t>
      </w:r>
    </w:p>
    <w:p w14:paraId="40C47DF3" w14:textId="77777777" w:rsidR="009B1C39" w:rsidRDefault="009B1C39">
      <w:pPr>
        <w:pStyle w:val="PL"/>
      </w:pPr>
      <w:r>
        <w:t xml:space="preserve">-- Values  </w:t>
      </w:r>
      <w:r>
        <w:sym w:font="Symbol" w:char="F0B3"/>
      </w:r>
      <w:r>
        <w:t xml:space="preserve"> 1024 are reserved for specific Network/Manufacturer variants</w:t>
      </w:r>
    </w:p>
    <w:p w14:paraId="4D20B55C" w14:textId="77777777" w:rsidR="009B1C39" w:rsidRDefault="009B1C39">
      <w:pPr>
        <w:pStyle w:val="PL"/>
      </w:pPr>
      <w:r>
        <w:t>--</w:t>
      </w:r>
    </w:p>
    <w:p w14:paraId="7ADA5B57" w14:textId="77777777" w:rsidR="009B1C39" w:rsidRDefault="009B1C39">
      <w:pPr>
        <w:pStyle w:val="PL"/>
      </w:pPr>
      <w:r>
        <w:t>{</w:t>
      </w:r>
    </w:p>
    <w:p w14:paraId="25EF1F67" w14:textId="77777777" w:rsidR="009B1C39" w:rsidRDefault="009B1C39">
      <w:pPr>
        <w:pStyle w:val="PL"/>
      </w:pPr>
      <w:r>
        <w:tab/>
      </w:r>
      <w:proofErr w:type="spellStart"/>
      <w:r>
        <w:t>oIPresentation</w:t>
      </w:r>
      <w:proofErr w:type="spellEnd"/>
      <w:r>
        <w:tab/>
      </w:r>
      <w:r>
        <w:tab/>
        <w:t>(0),</w:t>
      </w:r>
    </w:p>
    <w:p w14:paraId="61948390" w14:textId="77777777" w:rsidR="009B1C39" w:rsidRDefault="009B1C39">
      <w:pPr>
        <w:pStyle w:val="PL"/>
      </w:pPr>
      <w:r>
        <w:tab/>
      </w:r>
      <w:proofErr w:type="spellStart"/>
      <w:r>
        <w:t>oIRestriction</w:t>
      </w:r>
      <w:proofErr w:type="spellEnd"/>
      <w:r>
        <w:tab/>
      </w:r>
      <w:r>
        <w:tab/>
        <w:t>(1),</w:t>
      </w:r>
    </w:p>
    <w:p w14:paraId="198820A7" w14:textId="77777777" w:rsidR="009B1C39" w:rsidRDefault="009B1C39">
      <w:pPr>
        <w:pStyle w:val="PL"/>
      </w:pPr>
      <w:r>
        <w:tab/>
      </w:r>
      <w:proofErr w:type="spellStart"/>
      <w:r>
        <w:t>tIPresentation</w:t>
      </w:r>
      <w:proofErr w:type="spellEnd"/>
      <w:r>
        <w:tab/>
      </w:r>
      <w:r>
        <w:tab/>
        <w:t>(2),</w:t>
      </w:r>
    </w:p>
    <w:p w14:paraId="16596B61" w14:textId="77777777" w:rsidR="009B1C39" w:rsidRDefault="009B1C39" w:rsidP="00A41773">
      <w:pPr>
        <w:pStyle w:val="PL"/>
      </w:pPr>
      <w:r>
        <w:tab/>
      </w:r>
      <w:proofErr w:type="spellStart"/>
      <w:r>
        <w:t>tIRestriction</w:t>
      </w:r>
      <w:proofErr w:type="spellEnd"/>
      <w:r>
        <w:tab/>
      </w:r>
      <w:r>
        <w:tab/>
        <w:t>(3),</w:t>
      </w:r>
    </w:p>
    <w:p w14:paraId="7F79315D" w14:textId="77777777" w:rsidR="009B1C39" w:rsidRDefault="009B1C39" w:rsidP="00A41773">
      <w:pPr>
        <w:pStyle w:val="PL"/>
      </w:pPr>
      <w:r>
        <w:tab/>
      </w:r>
      <w:proofErr w:type="spellStart"/>
      <w:r>
        <w:t>hOLD</w:t>
      </w:r>
      <w:proofErr w:type="spellEnd"/>
      <w:r>
        <w:tab/>
      </w:r>
      <w:r>
        <w:tab/>
      </w:r>
      <w:r>
        <w:tab/>
      </w:r>
      <w:r>
        <w:tab/>
        <w:t>(4),</w:t>
      </w:r>
    </w:p>
    <w:p w14:paraId="6767C7C6" w14:textId="77777777" w:rsidR="009B1C39" w:rsidRDefault="009B1C39" w:rsidP="00A41773">
      <w:pPr>
        <w:pStyle w:val="PL"/>
      </w:pPr>
      <w:r>
        <w:tab/>
      </w:r>
      <w:proofErr w:type="spellStart"/>
      <w:r>
        <w:t>cBarring</w:t>
      </w:r>
      <w:proofErr w:type="spellEnd"/>
      <w:r>
        <w:tab/>
      </w:r>
      <w:r>
        <w:tab/>
      </w:r>
      <w:r>
        <w:tab/>
        <w:t>(5),</w:t>
      </w:r>
    </w:p>
    <w:p w14:paraId="1367F509" w14:textId="77777777" w:rsidR="009B1C39" w:rsidRDefault="009B1C39" w:rsidP="00A41773">
      <w:pPr>
        <w:pStyle w:val="PL"/>
      </w:pPr>
      <w:r>
        <w:tab/>
      </w:r>
      <w:proofErr w:type="spellStart"/>
      <w:r>
        <w:t>cDIVersion</w:t>
      </w:r>
      <w:proofErr w:type="spellEnd"/>
      <w:r>
        <w:tab/>
      </w:r>
      <w:r>
        <w:tab/>
      </w:r>
      <w:r>
        <w:tab/>
        <w:t>(6),</w:t>
      </w:r>
    </w:p>
    <w:p w14:paraId="163028A6" w14:textId="77777777" w:rsidR="009B1C39" w:rsidRDefault="009B1C39" w:rsidP="00A41773">
      <w:pPr>
        <w:pStyle w:val="PL"/>
      </w:pPr>
      <w:r>
        <w:tab/>
      </w:r>
      <w:proofErr w:type="spellStart"/>
      <w:r>
        <w:t>cWaiting</w:t>
      </w:r>
      <w:proofErr w:type="spellEnd"/>
      <w:r>
        <w:tab/>
      </w:r>
      <w:r>
        <w:tab/>
      </w:r>
      <w:r>
        <w:tab/>
        <w:t>(8),</w:t>
      </w:r>
    </w:p>
    <w:p w14:paraId="50941BA1" w14:textId="77777777" w:rsidR="009B1C39" w:rsidRDefault="009B1C39" w:rsidP="00A41773">
      <w:pPr>
        <w:pStyle w:val="PL"/>
      </w:pPr>
      <w:r>
        <w:tab/>
      </w:r>
      <w:proofErr w:type="spellStart"/>
      <w:r>
        <w:t>mWaitingIndic</w:t>
      </w:r>
      <w:proofErr w:type="spellEnd"/>
      <w:r>
        <w:tab/>
      </w:r>
      <w:r>
        <w:tab/>
        <w:t>(9),</w:t>
      </w:r>
    </w:p>
    <w:p w14:paraId="5CF4D996" w14:textId="77777777" w:rsidR="009B1C39" w:rsidRDefault="009B1C39">
      <w:pPr>
        <w:pStyle w:val="PL"/>
      </w:pPr>
      <w:r>
        <w:tab/>
      </w:r>
      <w:proofErr w:type="spellStart"/>
      <w:r>
        <w:t>cONF</w:t>
      </w:r>
      <w:proofErr w:type="spellEnd"/>
      <w:r>
        <w:tab/>
      </w:r>
      <w:r>
        <w:tab/>
      </w:r>
      <w:r>
        <w:tab/>
      </w:r>
      <w:r>
        <w:tab/>
        <w:t>(10),</w:t>
      </w:r>
    </w:p>
    <w:p w14:paraId="384C3120" w14:textId="77777777" w:rsidR="009B1C39" w:rsidRDefault="009B1C39">
      <w:pPr>
        <w:pStyle w:val="PL"/>
      </w:pPr>
      <w:r>
        <w:tab/>
      </w:r>
      <w:proofErr w:type="spellStart"/>
      <w:r>
        <w:t>fLexibleAlerting</w:t>
      </w:r>
      <w:proofErr w:type="spellEnd"/>
      <w:r>
        <w:tab/>
        <w:t>(11),</w:t>
      </w:r>
    </w:p>
    <w:p w14:paraId="5E056619" w14:textId="77777777" w:rsidR="009B1C39" w:rsidRDefault="009B1C39">
      <w:pPr>
        <w:pStyle w:val="PL"/>
        <w:rPr>
          <w:lang w:eastAsia="zh-CN"/>
        </w:rPr>
      </w:pPr>
      <w:r>
        <w:rPr>
          <w:rFonts w:hint="eastAsia"/>
          <w:lang w:eastAsia="zh-CN"/>
        </w:rPr>
        <w:tab/>
      </w:r>
      <w:proofErr w:type="spellStart"/>
      <w:r>
        <w:rPr>
          <w:rFonts w:hint="eastAsia"/>
          <w:lang w:eastAsia="zh-CN"/>
        </w:rPr>
        <w:t>cCBS</w:t>
      </w:r>
      <w:proofErr w:type="spellEnd"/>
      <w:r>
        <w:rPr>
          <w:lang w:eastAsia="zh-CN"/>
        </w:rPr>
        <w:tab/>
      </w:r>
      <w:r>
        <w:rPr>
          <w:lang w:eastAsia="zh-CN"/>
        </w:rPr>
        <w:tab/>
      </w:r>
      <w:r>
        <w:rPr>
          <w:lang w:eastAsia="zh-CN"/>
        </w:rPr>
        <w:tab/>
      </w:r>
      <w:r>
        <w:rPr>
          <w:lang w:eastAsia="zh-CN"/>
        </w:rPr>
        <w:tab/>
      </w:r>
      <w:r>
        <w:rPr>
          <w:rFonts w:hint="eastAsia"/>
          <w:lang w:eastAsia="zh-CN"/>
        </w:rPr>
        <w:t>(12),</w:t>
      </w:r>
    </w:p>
    <w:p w14:paraId="102AC63F" w14:textId="77777777" w:rsidR="009B1C39" w:rsidRDefault="009B1C39">
      <w:pPr>
        <w:pStyle w:val="PL"/>
        <w:rPr>
          <w:lang w:eastAsia="zh-CN"/>
        </w:rPr>
      </w:pPr>
      <w:r>
        <w:rPr>
          <w:rFonts w:hint="eastAsia"/>
          <w:lang w:eastAsia="zh-CN"/>
        </w:rPr>
        <w:tab/>
      </w:r>
      <w:proofErr w:type="spellStart"/>
      <w:r>
        <w:rPr>
          <w:rFonts w:hint="eastAsia"/>
          <w:lang w:eastAsia="zh-CN"/>
        </w:rPr>
        <w:t>cCNR</w:t>
      </w:r>
      <w:proofErr w:type="spellEnd"/>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4040759" w14:textId="77777777" w:rsidR="009B1C39" w:rsidRDefault="009B1C39">
      <w:pPr>
        <w:pStyle w:val="PL"/>
      </w:pPr>
      <w:r>
        <w:tab/>
      </w:r>
      <w:proofErr w:type="spellStart"/>
      <w:r>
        <w:t>mCID</w:t>
      </w:r>
      <w:proofErr w:type="spellEnd"/>
      <w:r>
        <w:tab/>
      </w:r>
      <w:r>
        <w:tab/>
      </w:r>
      <w:r>
        <w:tab/>
      </w:r>
      <w:r>
        <w:tab/>
        <w:t>(14),</w:t>
      </w:r>
    </w:p>
    <w:p w14:paraId="399ABE78" w14:textId="77777777" w:rsidR="009B1C39" w:rsidRDefault="009B1C39">
      <w:pPr>
        <w:pStyle w:val="PL"/>
      </w:pPr>
      <w:r>
        <w:tab/>
      </w:r>
      <w:proofErr w:type="spellStart"/>
      <w:r>
        <w:t>cAT</w:t>
      </w:r>
      <w:proofErr w:type="spellEnd"/>
      <w:r>
        <w:tab/>
      </w:r>
      <w:r>
        <w:tab/>
      </w:r>
      <w:r>
        <w:tab/>
      </w:r>
      <w:r>
        <w:tab/>
      </w:r>
      <w:r>
        <w:tab/>
        <w:t>(15),</w:t>
      </w:r>
    </w:p>
    <w:p w14:paraId="0089D2F8" w14:textId="77777777" w:rsidR="009B1C39" w:rsidRDefault="009B1C39">
      <w:pPr>
        <w:pStyle w:val="PL"/>
      </w:pPr>
      <w:r>
        <w:tab/>
      </w:r>
      <w:proofErr w:type="spellStart"/>
      <w:r>
        <w:t>cUG</w:t>
      </w:r>
      <w:proofErr w:type="spellEnd"/>
      <w:r>
        <w:tab/>
      </w:r>
      <w:r>
        <w:tab/>
      </w:r>
      <w:r>
        <w:tab/>
      </w:r>
      <w:r>
        <w:tab/>
      </w:r>
      <w:r>
        <w:tab/>
        <w:t>(16),</w:t>
      </w:r>
    </w:p>
    <w:p w14:paraId="426F319C" w14:textId="77777777" w:rsidR="009B1C39" w:rsidRDefault="009B1C39">
      <w:pPr>
        <w:pStyle w:val="PL"/>
      </w:pPr>
      <w:r>
        <w:tab/>
      </w:r>
      <w:proofErr w:type="spellStart"/>
      <w:r>
        <w:t>pNM</w:t>
      </w:r>
      <w:proofErr w:type="spellEnd"/>
      <w:r>
        <w:tab/>
      </w:r>
      <w:r>
        <w:tab/>
      </w:r>
      <w:r>
        <w:tab/>
      </w:r>
      <w:r>
        <w:tab/>
      </w:r>
      <w:r>
        <w:tab/>
        <w:t>(17),</w:t>
      </w:r>
    </w:p>
    <w:p w14:paraId="3ECF0C62" w14:textId="77777777" w:rsidR="009B1C39" w:rsidRDefault="009B1C39">
      <w:pPr>
        <w:pStyle w:val="PL"/>
      </w:pPr>
      <w:r>
        <w:tab/>
      </w:r>
      <w:proofErr w:type="spellStart"/>
      <w:r>
        <w:t>cRS</w:t>
      </w:r>
      <w:proofErr w:type="spellEnd"/>
      <w:r>
        <w:tab/>
      </w:r>
      <w:r>
        <w:tab/>
      </w:r>
      <w:r>
        <w:tab/>
      </w:r>
      <w:r>
        <w:tab/>
      </w:r>
      <w:r>
        <w:tab/>
        <w:t>(18),</w:t>
      </w:r>
    </w:p>
    <w:p w14:paraId="281AE152" w14:textId="77777777" w:rsidR="00043FC3" w:rsidRDefault="009B1C39" w:rsidP="001925B4">
      <w:pPr>
        <w:pStyle w:val="PL"/>
      </w:pPr>
      <w:r>
        <w:tab/>
      </w:r>
      <w:proofErr w:type="spellStart"/>
      <w:r>
        <w:t>aoC</w:t>
      </w:r>
      <w:proofErr w:type="spellEnd"/>
      <w:r>
        <w:tab/>
      </w:r>
      <w:r>
        <w:tab/>
      </w:r>
      <w:r>
        <w:tab/>
      </w:r>
      <w:r>
        <w:tab/>
      </w:r>
      <w:r>
        <w:tab/>
        <w:t>(19)</w:t>
      </w:r>
      <w:r w:rsidR="00043FC3">
        <w:t>,</w:t>
      </w:r>
    </w:p>
    <w:p w14:paraId="2A42D8D6" w14:textId="77777777" w:rsidR="00043FC3" w:rsidRDefault="00043FC3" w:rsidP="00043FC3">
      <w:pPr>
        <w:pStyle w:val="PL"/>
      </w:pPr>
      <w:r w:rsidRPr="00277068">
        <w:tab/>
      </w:r>
      <w:proofErr w:type="spellStart"/>
      <w:r w:rsidRPr="00277068">
        <w:t>eCT</w:t>
      </w:r>
      <w:proofErr w:type="spellEnd"/>
      <w:r w:rsidRPr="00277068">
        <w:tab/>
      </w:r>
      <w:r w:rsidRPr="00277068">
        <w:tab/>
      </w:r>
      <w:r w:rsidRPr="00277068">
        <w:tab/>
      </w:r>
      <w:r w:rsidRPr="00277068">
        <w:tab/>
      </w:r>
      <w:r w:rsidRPr="00277068">
        <w:tab/>
        <w:t>(20)</w:t>
      </w:r>
    </w:p>
    <w:p w14:paraId="61855F9C" w14:textId="77777777" w:rsidR="009B1C39" w:rsidRDefault="009B1C39">
      <w:pPr>
        <w:pStyle w:val="PL"/>
      </w:pPr>
      <w:r>
        <w:t>}</w:t>
      </w:r>
    </w:p>
    <w:p w14:paraId="54B1C3A7" w14:textId="77777777" w:rsidR="009B1C39" w:rsidRDefault="009B1C39">
      <w:pPr>
        <w:pStyle w:val="PL"/>
      </w:pPr>
    </w:p>
    <w:p w14:paraId="42ABD1A8" w14:textId="77777777" w:rsidR="009B1C39" w:rsidRDefault="009B1C39">
      <w:pPr>
        <w:pStyle w:val="PL"/>
      </w:pPr>
      <w:proofErr w:type="spellStart"/>
      <w:r>
        <w:t>ServiceMode</w:t>
      </w:r>
      <w:proofErr w:type="spellEnd"/>
      <w:r>
        <w:t xml:space="preserve"> ::= INTEGER</w:t>
      </w:r>
    </w:p>
    <w:p w14:paraId="5496FAC3" w14:textId="77777777" w:rsidR="009B1C39" w:rsidRDefault="009B1C39" w:rsidP="00A41773">
      <w:pPr>
        <w:pStyle w:val="PL"/>
      </w:pPr>
      <w:r>
        <w:t>--</w:t>
      </w:r>
    </w:p>
    <w:p w14:paraId="3F1EF7C9" w14:textId="77777777" w:rsidR="009B1C39" w:rsidRDefault="009B1C39">
      <w:pPr>
        <w:pStyle w:val="PL"/>
      </w:pPr>
      <w:r>
        <w:lastRenderedPageBreak/>
        <w:t xml:space="preserve">-- Values  </w:t>
      </w:r>
      <w:r>
        <w:sym w:font="Symbol" w:char="F0B3"/>
      </w:r>
      <w:r>
        <w:t xml:space="preserve"> 1024 are reserved for specific Network/Manufacturer variants</w:t>
      </w:r>
    </w:p>
    <w:p w14:paraId="2214B7E8" w14:textId="77777777" w:rsidR="009B1C39" w:rsidRDefault="009B1C39">
      <w:pPr>
        <w:pStyle w:val="PL"/>
      </w:pPr>
      <w:r>
        <w:t>--</w:t>
      </w:r>
    </w:p>
    <w:p w14:paraId="0FE0099D" w14:textId="77777777" w:rsidR="009B1C39" w:rsidRDefault="009B1C39">
      <w:pPr>
        <w:pStyle w:val="PL"/>
      </w:pPr>
      <w:r>
        <w:t>{</w:t>
      </w:r>
      <w:r>
        <w:tab/>
      </w:r>
      <w:proofErr w:type="spellStart"/>
      <w:r>
        <w:t>cFunCond</w:t>
      </w:r>
      <w:proofErr w:type="spellEnd"/>
      <w:r>
        <w:tab/>
      </w:r>
      <w:r>
        <w:tab/>
      </w:r>
      <w:r>
        <w:tab/>
        <w:t>(0),</w:t>
      </w:r>
    </w:p>
    <w:p w14:paraId="20DD86B5" w14:textId="77777777" w:rsidR="009B1C39" w:rsidRDefault="009B1C39">
      <w:pPr>
        <w:pStyle w:val="PL"/>
      </w:pPr>
      <w:r>
        <w:tab/>
      </w:r>
      <w:proofErr w:type="spellStart"/>
      <w:r>
        <w:t>cFbusy</w:t>
      </w:r>
      <w:proofErr w:type="spellEnd"/>
      <w:r>
        <w:tab/>
      </w:r>
      <w:r>
        <w:tab/>
      </w:r>
      <w:r>
        <w:tab/>
      </w:r>
      <w:r>
        <w:tab/>
        <w:t>(1),</w:t>
      </w:r>
    </w:p>
    <w:p w14:paraId="6D8589D8" w14:textId="77777777" w:rsidR="009B1C39" w:rsidRDefault="009B1C39" w:rsidP="00A41773">
      <w:pPr>
        <w:pStyle w:val="PL"/>
      </w:pPr>
      <w:r>
        <w:tab/>
      </w:r>
      <w:proofErr w:type="spellStart"/>
      <w:r>
        <w:t>cFnoReply</w:t>
      </w:r>
      <w:proofErr w:type="spellEnd"/>
      <w:r>
        <w:tab/>
      </w:r>
      <w:r>
        <w:tab/>
      </w:r>
      <w:r>
        <w:tab/>
        <w:t>(2),</w:t>
      </w:r>
    </w:p>
    <w:p w14:paraId="3706173C" w14:textId="77777777" w:rsidR="009B1C39" w:rsidRDefault="009B1C39" w:rsidP="00A41773">
      <w:pPr>
        <w:pStyle w:val="PL"/>
      </w:pPr>
      <w:r>
        <w:tab/>
      </w:r>
      <w:proofErr w:type="spellStart"/>
      <w:r>
        <w:t>cFnotLogged</w:t>
      </w:r>
      <w:proofErr w:type="spellEnd"/>
      <w:r>
        <w:tab/>
      </w:r>
      <w:r>
        <w:tab/>
      </w:r>
      <w:r>
        <w:tab/>
        <w:t>(3),</w:t>
      </w:r>
    </w:p>
    <w:p w14:paraId="7FB624B2" w14:textId="77777777" w:rsidR="009B1C39" w:rsidRDefault="009B1C39">
      <w:pPr>
        <w:pStyle w:val="PL"/>
      </w:pPr>
      <w:r>
        <w:tab/>
        <w:t>deflection</w:t>
      </w:r>
      <w:r>
        <w:tab/>
      </w:r>
      <w:r>
        <w:tab/>
      </w:r>
      <w:r>
        <w:tab/>
        <w:t>(4),</w:t>
      </w:r>
    </w:p>
    <w:p w14:paraId="09AAC0F2" w14:textId="77777777" w:rsidR="009B1C39" w:rsidRDefault="009B1C39">
      <w:pPr>
        <w:pStyle w:val="PL"/>
      </w:pPr>
      <w:r>
        <w:tab/>
      </w:r>
      <w:proofErr w:type="spellStart"/>
      <w:r>
        <w:t>notReach</w:t>
      </w:r>
      <w:proofErr w:type="spellEnd"/>
      <w:r>
        <w:tab/>
      </w:r>
      <w:r>
        <w:tab/>
      </w:r>
      <w:r>
        <w:tab/>
        <w:t>(5),</w:t>
      </w:r>
    </w:p>
    <w:p w14:paraId="76B8B630" w14:textId="77777777" w:rsidR="009B1C39" w:rsidRDefault="009B1C39" w:rsidP="00A41773">
      <w:pPr>
        <w:pStyle w:val="PL"/>
      </w:pPr>
      <w:r>
        <w:tab/>
      </w:r>
      <w:proofErr w:type="spellStart"/>
      <w:r>
        <w:t>iCBarring</w:t>
      </w:r>
      <w:proofErr w:type="spellEnd"/>
      <w:r>
        <w:tab/>
      </w:r>
      <w:r>
        <w:tab/>
      </w:r>
      <w:r>
        <w:tab/>
        <w:t>(6),</w:t>
      </w:r>
    </w:p>
    <w:p w14:paraId="27324B12" w14:textId="77777777" w:rsidR="009B1C39" w:rsidRDefault="009B1C39" w:rsidP="00A41773">
      <w:pPr>
        <w:pStyle w:val="PL"/>
      </w:pPr>
      <w:r>
        <w:tab/>
      </w:r>
      <w:proofErr w:type="spellStart"/>
      <w:r>
        <w:t>oCBarring</w:t>
      </w:r>
      <w:proofErr w:type="spellEnd"/>
      <w:r>
        <w:tab/>
      </w:r>
      <w:r>
        <w:tab/>
      </w:r>
      <w:r>
        <w:tab/>
        <w:t>(7),</w:t>
      </w:r>
    </w:p>
    <w:p w14:paraId="4F76C04A" w14:textId="77777777" w:rsidR="009B1C39" w:rsidRDefault="009B1C39" w:rsidP="00A41773">
      <w:pPr>
        <w:pStyle w:val="PL"/>
      </w:pPr>
      <w:r>
        <w:tab/>
      </w:r>
      <w:proofErr w:type="spellStart"/>
      <w:r>
        <w:t>aCRejection</w:t>
      </w:r>
      <w:proofErr w:type="spellEnd"/>
      <w:r>
        <w:t xml:space="preserve"> </w:t>
      </w:r>
      <w:r>
        <w:tab/>
      </w:r>
      <w:r>
        <w:tab/>
        <w:t>(8),</w:t>
      </w:r>
    </w:p>
    <w:p w14:paraId="19BBAD0E" w14:textId="77777777" w:rsidR="009B1C39" w:rsidRDefault="009B1C39">
      <w:pPr>
        <w:pStyle w:val="PL"/>
      </w:pPr>
      <w:r>
        <w:tab/>
      </w:r>
      <w:proofErr w:type="spellStart"/>
      <w:r>
        <w:t>eCTBlind</w:t>
      </w:r>
      <w:proofErr w:type="spellEnd"/>
      <w:r>
        <w:tab/>
      </w:r>
      <w:r>
        <w:tab/>
      </w:r>
      <w:r>
        <w:tab/>
        <w:t>(9),</w:t>
      </w:r>
    </w:p>
    <w:p w14:paraId="4FEAA137" w14:textId="77777777" w:rsidR="009B1C39" w:rsidRDefault="009B1C39">
      <w:pPr>
        <w:pStyle w:val="PL"/>
        <w:rPr>
          <w:lang w:eastAsia="zh-CN"/>
        </w:rPr>
      </w:pPr>
      <w:r>
        <w:tab/>
      </w:r>
      <w:proofErr w:type="spellStart"/>
      <w:r>
        <w:t>eCTConsultative</w:t>
      </w:r>
      <w:proofErr w:type="spellEnd"/>
      <w:r>
        <w:tab/>
      </w:r>
      <w:r>
        <w:tab/>
        <w:t>(10)</w:t>
      </w:r>
      <w:r>
        <w:rPr>
          <w:rFonts w:hint="eastAsia"/>
          <w:lang w:eastAsia="zh-CN"/>
        </w:rPr>
        <w:t>,</w:t>
      </w:r>
    </w:p>
    <w:p w14:paraId="77379E7B" w14:textId="77777777" w:rsidR="009B1C39" w:rsidRDefault="009B1C39">
      <w:pPr>
        <w:pStyle w:val="PL"/>
      </w:pPr>
      <w:r>
        <w:rPr>
          <w:lang w:eastAsia="zh-CN"/>
        </w:rPr>
        <w:tab/>
      </w:r>
      <w:proofErr w:type="spellStart"/>
      <w:r>
        <w:rPr>
          <w:lang w:eastAsia="zh-CN"/>
        </w:rPr>
        <w:t>three</w:t>
      </w:r>
      <w:r>
        <w:rPr>
          <w:rFonts w:hint="eastAsia"/>
          <w:lang w:eastAsia="zh-CN"/>
        </w:rPr>
        <w:t>PTY</w:t>
      </w:r>
      <w:proofErr w:type="spellEnd"/>
      <w:r>
        <w:rPr>
          <w:lang w:eastAsia="zh-CN"/>
        </w:rPr>
        <w:tab/>
      </w:r>
      <w:r>
        <w:rPr>
          <w:lang w:eastAsia="zh-CN"/>
        </w:rPr>
        <w:tab/>
      </w:r>
      <w:r>
        <w:rPr>
          <w:lang w:eastAsia="zh-CN"/>
        </w:rPr>
        <w:tab/>
      </w:r>
      <w:r>
        <w:t>(1</w:t>
      </w:r>
      <w:r>
        <w:rPr>
          <w:rFonts w:hint="eastAsia"/>
          <w:lang w:eastAsia="zh-CN"/>
        </w:rPr>
        <w:t>1</w:t>
      </w:r>
      <w:r>
        <w:t>),</w:t>
      </w:r>
    </w:p>
    <w:p w14:paraId="2BC7DD48" w14:textId="77777777" w:rsidR="009B1C39" w:rsidRDefault="009B1C39">
      <w:pPr>
        <w:pStyle w:val="PL"/>
      </w:pPr>
      <w:r>
        <w:rPr>
          <w:lang w:eastAsia="zh-CN"/>
        </w:rPr>
        <w:tab/>
      </w:r>
      <w:proofErr w:type="spellStart"/>
      <w:r>
        <w:rPr>
          <w:lang w:eastAsia="zh-CN"/>
        </w:rPr>
        <w:t>aoC</w:t>
      </w:r>
      <w:proofErr w:type="spellEnd"/>
      <w:r>
        <w:rPr>
          <w:lang w:eastAsia="zh-CN"/>
        </w:rPr>
        <w:t>-S</w:t>
      </w:r>
      <w:r>
        <w:rPr>
          <w:lang w:eastAsia="zh-CN"/>
        </w:rPr>
        <w:tab/>
      </w:r>
      <w:r>
        <w:rPr>
          <w:lang w:eastAsia="zh-CN"/>
        </w:rPr>
        <w:tab/>
      </w:r>
      <w:r>
        <w:rPr>
          <w:lang w:eastAsia="zh-CN"/>
        </w:rPr>
        <w:tab/>
      </w:r>
      <w:r>
        <w:rPr>
          <w:lang w:eastAsia="zh-CN"/>
        </w:rPr>
        <w:tab/>
      </w:r>
      <w:r>
        <w:t>(1</w:t>
      </w:r>
      <w:r>
        <w:rPr>
          <w:lang w:eastAsia="zh-CN"/>
        </w:rPr>
        <w:t>2</w:t>
      </w:r>
      <w:r>
        <w:t>),</w:t>
      </w:r>
    </w:p>
    <w:p w14:paraId="2D80CBBB" w14:textId="77777777" w:rsidR="009B1C39" w:rsidRDefault="009B1C39">
      <w:pPr>
        <w:pStyle w:val="PL"/>
      </w:pPr>
      <w:r>
        <w:rPr>
          <w:lang w:eastAsia="zh-CN"/>
        </w:rPr>
        <w:tab/>
      </w:r>
      <w:proofErr w:type="spellStart"/>
      <w:r>
        <w:rPr>
          <w:lang w:eastAsia="zh-CN"/>
        </w:rPr>
        <w:t>aoC</w:t>
      </w:r>
      <w:proofErr w:type="spellEnd"/>
      <w:r>
        <w:rPr>
          <w:lang w:eastAsia="zh-CN"/>
        </w:rPr>
        <w:t>-D</w:t>
      </w:r>
      <w:r>
        <w:rPr>
          <w:lang w:eastAsia="zh-CN"/>
        </w:rPr>
        <w:tab/>
      </w:r>
      <w:r>
        <w:rPr>
          <w:lang w:eastAsia="zh-CN"/>
        </w:rPr>
        <w:tab/>
      </w:r>
      <w:r>
        <w:rPr>
          <w:lang w:eastAsia="zh-CN"/>
        </w:rPr>
        <w:tab/>
      </w:r>
      <w:r>
        <w:rPr>
          <w:lang w:eastAsia="zh-CN"/>
        </w:rPr>
        <w:tab/>
      </w:r>
      <w:r>
        <w:t>(1</w:t>
      </w:r>
      <w:r>
        <w:rPr>
          <w:lang w:eastAsia="zh-CN"/>
        </w:rPr>
        <w:t>3</w:t>
      </w:r>
      <w:r>
        <w:t>),</w:t>
      </w:r>
    </w:p>
    <w:p w14:paraId="41147DBB"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4A283CA2" w14:textId="77777777" w:rsidR="009B1C39" w:rsidRPr="00926357" w:rsidRDefault="009B1C39">
      <w:pPr>
        <w:pStyle w:val="PL"/>
        <w:rPr>
          <w:lang w:val="it-IT"/>
        </w:rPr>
      </w:pPr>
      <w:r w:rsidRPr="00926357">
        <w:rPr>
          <w:lang w:val="it-IT"/>
        </w:rPr>
        <w:t>}</w:t>
      </w:r>
    </w:p>
    <w:p w14:paraId="04AAFA8E" w14:textId="77777777" w:rsidR="009B1C39" w:rsidRPr="00926357" w:rsidRDefault="009B1C39">
      <w:pPr>
        <w:pStyle w:val="PL"/>
        <w:rPr>
          <w:lang w:val="it-IT"/>
        </w:rPr>
      </w:pPr>
    </w:p>
    <w:p w14:paraId="2E5ADC0C" w14:textId="77777777" w:rsidR="009B1C39" w:rsidRDefault="009B1C39">
      <w:pPr>
        <w:pStyle w:val="PL"/>
      </w:pPr>
    </w:p>
    <w:p w14:paraId="6EB8969E" w14:textId="77777777" w:rsidR="009B1C39" w:rsidRDefault="009B1C39">
      <w:pPr>
        <w:pStyle w:val="PL"/>
      </w:pPr>
      <w:r>
        <w:rPr>
          <w:vanish/>
        </w:rPr>
        <w:t>.#</w:t>
      </w:r>
      <w:r>
        <w:t>END</w:t>
      </w:r>
    </w:p>
    <w:p w14:paraId="3A771892" w14:textId="77777777" w:rsidR="008C033D" w:rsidRDefault="008C033D">
      <w:pPr>
        <w:pStyle w:val="PL"/>
      </w:pPr>
    </w:p>
    <w:p w14:paraId="05F6658B" w14:textId="77777777" w:rsidR="008C033D" w:rsidRDefault="008C033D" w:rsidP="00E664B4">
      <w:pPr>
        <w:pStyle w:val="Heading4"/>
      </w:pPr>
      <w:bookmarkStart w:id="5061" w:name="_Toc20233301"/>
      <w:bookmarkStart w:id="5062" w:name="_Toc28026881"/>
      <w:bookmarkStart w:id="5063" w:name="_Toc36116716"/>
      <w:bookmarkStart w:id="5064" w:name="_Toc44682900"/>
      <w:bookmarkStart w:id="5065" w:name="_Toc51926751"/>
      <w:bookmarkStart w:id="5066" w:name="_Toc187415245"/>
      <w:bookmarkStart w:id="5067" w:name="_CR5_2_4_6"/>
      <w:bookmarkEnd w:id="5067"/>
      <w:r>
        <w:t>5.2.4.6</w:t>
      </w:r>
      <w:r>
        <w:tab/>
        <w:t>SMS CDRs</w:t>
      </w:r>
      <w:bookmarkEnd w:id="5061"/>
      <w:bookmarkEnd w:id="5062"/>
      <w:bookmarkEnd w:id="5063"/>
      <w:bookmarkEnd w:id="5064"/>
      <w:bookmarkEnd w:id="5065"/>
      <w:bookmarkEnd w:id="5066"/>
    </w:p>
    <w:p w14:paraId="58A24A6E" w14:textId="77777777" w:rsidR="008C033D" w:rsidRDefault="008C033D" w:rsidP="008C033D">
      <w:r>
        <w:t>This subclause contains the abstract syntax definitions that are specific to the CDR types defined in TS 32.274 [34].</w:t>
      </w:r>
    </w:p>
    <w:p w14:paraId="650E3BFE" w14:textId="77777777" w:rsidR="008C033D" w:rsidRDefault="008C033D" w:rsidP="000C58AF">
      <w:pPr>
        <w:pStyle w:val="PL"/>
      </w:pPr>
      <w:r>
        <w:t>.$</w:t>
      </w:r>
      <w:proofErr w:type="spellStart"/>
      <w:r>
        <w:t>SMSChargingDataTypes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smsChargingDataTypes</w:t>
      </w:r>
      <w:proofErr w:type="spellEnd"/>
      <w:r>
        <w:t xml:space="preserve"> (</w:t>
      </w:r>
      <w:r w:rsidR="00D70F1E">
        <w:t>10</w:t>
      </w:r>
      <w:r>
        <w:t>) asn1Module (0) version</w:t>
      </w:r>
      <w:r w:rsidR="00CC7C04">
        <w:t>2</w:t>
      </w:r>
      <w:r>
        <w:t xml:space="preserve"> (</w:t>
      </w:r>
      <w:r w:rsidR="00CC7C04">
        <w:t>1</w:t>
      </w:r>
      <w:r>
        <w:t>)}</w:t>
      </w:r>
    </w:p>
    <w:p w14:paraId="6E207DE6" w14:textId="77777777" w:rsidR="008C033D" w:rsidRDefault="008C033D" w:rsidP="008C033D">
      <w:pPr>
        <w:pStyle w:val="PL"/>
      </w:pPr>
    </w:p>
    <w:p w14:paraId="6F8ADFB5" w14:textId="77777777" w:rsidR="008C033D" w:rsidRDefault="008C033D" w:rsidP="008C033D">
      <w:pPr>
        <w:pStyle w:val="PL"/>
      </w:pPr>
      <w:r>
        <w:t>DEFINITIONS IMPLICIT TAGS</w:t>
      </w:r>
      <w:r>
        <w:tab/>
        <w:t>::=</w:t>
      </w:r>
    </w:p>
    <w:p w14:paraId="3DB50609" w14:textId="77777777" w:rsidR="008C033D" w:rsidRDefault="008C033D" w:rsidP="008C033D">
      <w:pPr>
        <w:pStyle w:val="PL"/>
      </w:pPr>
    </w:p>
    <w:p w14:paraId="64B554AB" w14:textId="77777777" w:rsidR="008C033D" w:rsidRDefault="008C033D" w:rsidP="008C033D">
      <w:pPr>
        <w:pStyle w:val="PL"/>
      </w:pPr>
      <w:r>
        <w:t>BEGIN</w:t>
      </w:r>
    </w:p>
    <w:p w14:paraId="1B7E1650" w14:textId="77777777" w:rsidR="008C033D" w:rsidRDefault="008C033D" w:rsidP="008C033D">
      <w:pPr>
        <w:pStyle w:val="PL"/>
      </w:pPr>
    </w:p>
    <w:p w14:paraId="4F2ACE02" w14:textId="77777777" w:rsidR="008C033D" w:rsidRDefault="008C033D" w:rsidP="008C033D">
      <w:pPr>
        <w:pStyle w:val="PL"/>
      </w:pPr>
      <w:r>
        <w:t>-- EXPORTS everything</w:t>
      </w:r>
    </w:p>
    <w:p w14:paraId="382DFF7D" w14:textId="77777777" w:rsidR="008C033D" w:rsidRDefault="008C033D" w:rsidP="008C033D">
      <w:pPr>
        <w:pStyle w:val="PL"/>
      </w:pPr>
    </w:p>
    <w:p w14:paraId="57AF334E" w14:textId="77777777" w:rsidR="008C033D" w:rsidRDefault="008C033D" w:rsidP="008C033D">
      <w:pPr>
        <w:pStyle w:val="PL"/>
      </w:pPr>
      <w:r>
        <w:t>IMPORTS</w:t>
      </w:r>
      <w:r>
        <w:tab/>
      </w:r>
    </w:p>
    <w:p w14:paraId="77500974" w14:textId="77777777" w:rsidR="008C033D" w:rsidRDefault="008C033D" w:rsidP="008C033D">
      <w:pPr>
        <w:pStyle w:val="PL"/>
        <w:rPr>
          <w:highlight w:val="green"/>
        </w:rPr>
      </w:pPr>
    </w:p>
    <w:p w14:paraId="5487AA57" w14:textId="77777777" w:rsidR="00EA6DD8" w:rsidRDefault="008C033D" w:rsidP="00EA6DD8">
      <w:pPr>
        <w:pStyle w:val="PL"/>
      </w:pPr>
      <w:proofErr w:type="spellStart"/>
      <w:r>
        <w:t>DataVolume</w:t>
      </w:r>
      <w:proofErr w:type="spellEnd"/>
      <w:r w:rsidR="00EA6DD8" w:rsidRPr="00EA6DD8">
        <w:t xml:space="preserve"> </w:t>
      </w:r>
    </w:p>
    <w:p w14:paraId="739EA78A" w14:textId="77777777" w:rsidR="00EA6DD8" w:rsidRDefault="00EA6DD8" w:rsidP="00EA6DD8">
      <w:pPr>
        <w:pStyle w:val="PL"/>
      </w:pPr>
      <w:r>
        <w:t xml:space="preserve">FROM </w:t>
      </w:r>
      <w:proofErr w:type="spellStart"/>
      <w:r>
        <w:t>CSChargingDataTypes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csChargingDataTypes</w:t>
      </w:r>
      <w:proofErr w:type="spellEnd"/>
      <w:r>
        <w:t xml:space="preserve"> (1) asn1Module (0) </w:t>
      </w:r>
      <w:r w:rsidR="00CC7C04">
        <w:t>version2 (1)</w:t>
      </w:r>
      <w:r>
        <w:t>}</w:t>
      </w:r>
    </w:p>
    <w:p w14:paraId="288E5477" w14:textId="77777777" w:rsidR="00EA6DD8" w:rsidRDefault="00EA6DD8" w:rsidP="00EA6DD8">
      <w:pPr>
        <w:pStyle w:val="PL"/>
      </w:pPr>
    </w:p>
    <w:p w14:paraId="774B3278" w14:textId="77777777" w:rsidR="008C033D" w:rsidRDefault="008C033D" w:rsidP="008C033D">
      <w:pPr>
        <w:pStyle w:val="PL"/>
        <w:rPr>
          <w:highlight w:val="yellow"/>
        </w:rPr>
      </w:pPr>
      <w:r>
        <w:t>DiameterIdentity,</w:t>
      </w:r>
    </w:p>
    <w:p w14:paraId="1ADC0C40" w14:textId="77777777" w:rsidR="008C033D" w:rsidRPr="00A45BA6" w:rsidRDefault="008C033D" w:rsidP="008C033D">
      <w:pPr>
        <w:pStyle w:val="PL"/>
      </w:pPr>
      <w:proofErr w:type="spellStart"/>
      <w:r w:rsidRPr="00A45BA6">
        <w:t>LocalSequenceNumber</w:t>
      </w:r>
      <w:proofErr w:type="spellEnd"/>
      <w:r w:rsidRPr="00A45BA6">
        <w:t>,</w:t>
      </w:r>
    </w:p>
    <w:p w14:paraId="06CEA109" w14:textId="77777777" w:rsidR="008C033D" w:rsidRDefault="008C033D" w:rsidP="008C033D">
      <w:pPr>
        <w:pStyle w:val="PL"/>
      </w:pPr>
      <w:proofErr w:type="spellStart"/>
      <w:r w:rsidRPr="00A45BA6">
        <w:t>ManagementExtensions</w:t>
      </w:r>
      <w:proofErr w:type="spellEnd"/>
      <w:r w:rsidRPr="00A45BA6">
        <w:t>,</w:t>
      </w:r>
    </w:p>
    <w:p w14:paraId="40048912" w14:textId="77777777" w:rsidR="003A0356" w:rsidRDefault="003A0356" w:rsidP="003A0356">
      <w:pPr>
        <w:pStyle w:val="PL"/>
      </w:pPr>
      <w:proofErr w:type="spellStart"/>
      <w:r>
        <w:t>MessageClass</w:t>
      </w:r>
      <w:proofErr w:type="spellEnd"/>
      <w:r>
        <w:t>,</w:t>
      </w:r>
    </w:p>
    <w:p w14:paraId="090B573A" w14:textId="77777777" w:rsidR="008C033D" w:rsidRPr="00A45BA6" w:rsidRDefault="008C033D" w:rsidP="008C033D">
      <w:pPr>
        <w:pStyle w:val="PL"/>
      </w:pPr>
      <w:proofErr w:type="spellStart"/>
      <w:r>
        <w:t>MessageReference</w:t>
      </w:r>
      <w:proofErr w:type="spellEnd"/>
      <w:r>
        <w:t>,</w:t>
      </w:r>
    </w:p>
    <w:p w14:paraId="131DFDD3" w14:textId="77777777" w:rsidR="008C033D" w:rsidRPr="00A45BA6" w:rsidRDefault="008C033D" w:rsidP="008C033D">
      <w:pPr>
        <w:pStyle w:val="PL"/>
      </w:pPr>
      <w:r w:rsidRPr="00A45BA6">
        <w:t xml:space="preserve">MSISDN, </w:t>
      </w:r>
    </w:p>
    <w:p w14:paraId="009F5283" w14:textId="77777777" w:rsidR="008C033D" w:rsidRDefault="008C033D" w:rsidP="008C033D">
      <w:pPr>
        <w:pStyle w:val="PL"/>
      </w:pPr>
      <w:proofErr w:type="spellStart"/>
      <w:r w:rsidRPr="00A45BA6">
        <w:t>MSTimeZone</w:t>
      </w:r>
      <w:proofErr w:type="spellEnd"/>
      <w:r w:rsidRPr="00A45BA6">
        <w:t>,</w:t>
      </w:r>
    </w:p>
    <w:p w14:paraId="7B2D0A4F" w14:textId="77777777" w:rsidR="008C033D" w:rsidRPr="00A45BA6" w:rsidRDefault="008C033D" w:rsidP="008C033D">
      <w:pPr>
        <w:pStyle w:val="PL"/>
      </w:pPr>
      <w:proofErr w:type="spellStart"/>
      <w:r>
        <w:t>NodeAddress</w:t>
      </w:r>
      <w:proofErr w:type="spellEnd"/>
      <w:r>
        <w:t>,</w:t>
      </w:r>
    </w:p>
    <w:p w14:paraId="09F164AD" w14:textId="77777777" w:rsidR="003A0356" w:rsidRDefault="003A0356" w:rsidP="003A0356">
      <w:pPr>
        <w:pStyle w:val="PL"/>
      </w:pPr>
      <w:proofErr w:type="spellStart"/>
      <w:r>
        <w:t>PDPAddress</w:t>
      </w:r>
      <w:proofErr w:type="spellEnd"/>
      <w:r>
        <w:t>,</w:t>
      </w:r>
    </w:p>
    <w:p w14:paraId="0CAFF620" w14:textId="77777777" w:rsidR="003A0356" w:rsidRPr="00761002" w:rsidRDefault="003A0356" w:rsidP="003A0356">
      <w:pPr>
        <w:pStyle w:val="PL"/>
      </w:pPr>
      <w:r w:rsidRPr="00761002">
        <w:t>PLMN-Id,</w:t>
      </w:r>
    </w:p>
    <w:p w14:paraId="5581E2B8" w14:textId="77777777" w:rsidR="003A0356" w:rsidRDefault="003A0356" w:rsidP="003A0356">
      <w:pPr>
        <w:pStyle w:val="PL"/>
      </w:pPr>
      <w:proofErr w:type="spellStart"/>
      <w:r>
        <w:t>PriorityType</w:t>
      </w:r>
      <w:proofErr w:type="spellEnd"/>
      <w:r>
        <w:t>,</w:t>
      </w:r>
    </w:p>
    <w:p w14:paraId="72E3966A" w14:textId="77777777" w:rsidR="003A0356" w:rsidRDefault="003A0356" w:rsidP="003A0356">
      <w:pPr>
        <w:pStyle w:val="PL"/>
      </w:pPr>
      <w:proofErr w:type="spellStart"/>
      <w:r>
        <w:t>RATType</w:t>
      </w:r>
      <w:proofErr w:type="spellEnd"/>
      <w:r>
        <w:t>,</w:t>
      </w:r>
    </w:p>
    <w:p w14:paraId="200E5E17" w14:textId="77777777" w:rsidR="008C033D" w:rsidRDefault="008C033D" w:rsidP="008C033D">
      <w:pPr>
        <w:pStyle w:val="PL"/>
      </w:pPr>
      <w:proofErr w:type="spellStart"/>
      <w:r w:rsidRPr="00A45BA6">
        <w:t>RecordType</w:t>
      </w:r>
      <w:proofErr w:type="spellEnd"/>
      <w:r w:rsidRPr="00A45BA6">
        <w:t>,</w:t>
      </w:r>
    </w:p>
    <w:p w14:paraId="623C5C50" w14:textId="77777777" w:rsidR="003A0356" w:rsidRDefault="003A0356" w:rsidP="003A0356">
      <w:pPr>
        <w:pStyle w:val="PL"/>
      </w:pPr>
      <w:r>
        <w:t>Session-Id,</w:t>
      </w:r>
    </w:p>
    <w:p w14:paraId="40AE5F99" w14:textId="77777777" w:rsidR="00E43223" w:rsidRDefault="008C033D" w:rsidP="00E43223">
      <w:pPr>
        <w:pStyle w:val="PL"/>
      </w:pPr>
      <w:proofErr w:type="spellStart"/>
      <w:r w:rsidRPr="00C340BF">
        <w:t>SMSResult</w:t>
      </w:r>
      <w:proofErr w:type="spellEnd"/>
      <w:r w:rsidRPr="00C340BF">
        <w:t>,</w:t>
      </w:r>
    </w:p>
    <w:p w14:paraId="7C96580E" w14:textId="77777777" w:rsidR="008C033D" w:rsidRDefault="00E43223" w:rsidP="00E43223">
      <w:pPr>
        <w:pStyle w:val="PL"/>
      </w:pPr>
      <w:proofErr w:type="spellStart"/>
      <w:r>
        <w:t>SubscriberEquipmentNumber</w:t>
      </w:r>
      <w:proofErr w:type="spellEnd"/>
      <w:r>
        <w:t>,</w:t>
      </w:r>
    </w:p>
    <w:p w14:paraId="2EBD0B5F" w14:textId="77777777" w:rsidR="00473961" w:rsidRDefault="00473961" w:rsidP="008C033D">
      <w:pPr>
        <w:pStyle w:val="PL"/>
      </w:pPr>
      <w:proofErr w:type="spellStart"/>
      <w:r>
        <w:t>SubscriptionID</w:t>
      </w:r>
      <w:proofErr w:type="spellEnd"/>
      <w:r>
        <w:t>,</w:t>
      </w:r>
    </w:p>
    <w:p w14:paraId="2569FFC6" w14:textId="77777777" w:rsidR="008C033D" w:rsidRDefault="008C033D" w:rsidP="008C033D">
      <w:pPr>
        <w:pStyle w:val="PL"/>
      </w:pPr>
      <w:proofErr w:type="spellStart"/>
      <w:r w:rsidRPr="00A45BA6">
        <w:t>TimeStamp</w:t>
      </w:r>
      <w:proofErr w:type="spellEnd"/>
    </w:p>
    <w:p w14:paraId="6E86149C" w14:textId="77777777" w:rsidR="008C033D" w:rsidRDefault="008C033D" w:rsidP="008C033D">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CC7C04">
        <w:t>version2 (1)</w:t>
      </w:r>
      <w:r>
        <w:t>}</w:t>
      </w:r>
    </w:p>
    <w:p w14:paraId="28D1A207" w14:textId="77777777" w:rsidR="008C033D" w:rsidRDefault="008C033D" w:rsidP="008C033D">
      <w:pPr>
        <w:pStyle w:val="PL"/>
      </w:pPr>
    </w:p>
    <w:p w14:paraId="0D41BC0A" w14:textId="77777777" w:rsidR="008C033D" w:rsidRDefault="008C033D" w:rsidP="008C033D">
      <w:pPr>
        <w:pStyle w:val="PL"/>
      </w:pPr>
      <w:proofErr w:type="spellStart"/>
      <w:r w:rsidRPr="00761002">
        <w:t>AddressString</w:t>
      </w:r>
      <w:proofErr w:type="spellEnd"/>
      <w:r w:rsidRPr="00761002">
        <w:t>,</w:t>
      </w:r>
    </w:p>
    <w:p w14:paraId="2DD788C7" w14:textId="77777777" w:rsidR="008C033D" w:rsidRPr="00761002" w:rsidRDefault="008C033D" w:rsidP="008C033D">
      <w:pPr>
        <w:pStyle w:val="PL"/>
      </w:pPr>
      <w:r>
        <w:t>IMEI,</w:t>
      </w:r>
    </w:p>
    <w:p w14:paraId="40A6F629" w14:textId="77777777" w:rsidR="008C033D" w:rsidRPr="00761002" w:rsidRDefault="008C033D" w:rsidP="008C033D">
      <w:pPr>
        <w:pStyle w:val="PL"/>
      </w:pPr>
      <w:r w:rsidRPr="00761002">
        <w:t>IMSI,</w:t>
      </w:r>
    </w:p>
    <w:p w14:paraId="603E61C1" w14:textId="77777777" w:rsidR="008C033D" w:rsidRDefault="008C033D" w:rsidP="008C033D">
      <w:pPr>
        <w:pStyle w:val="PL"/>
      </w:pPr>
      <w:r w:rsidRPr="00761002">
        <w:t>ISDN-</w:t>
      </w:r>
      <w:proofErr w:type="spellStart"/>
      <w:r w:rsidRPr="00761002">
        <w:t>AddressString</w:t>
      </w:r>
      <w:proofErr w:type="spellEnd"/>
    </w:p>
    <w:p w14:paraId="5439014E" w14:textId="33921D9C" w:rsidR="008C033D" w:rsidRDefault="008C033D" w:rsidP="008C033D">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A96E63">
        <w:t>version21 (21)</w:t>
      </w:r>
      <w:r>
        <w:t>}</w:t>
      </w:r>
    </w:p>
    <w:p w14:paraId="29F3DF29" w14:textId="77777777" w:rsidR="008C033D" w:rsidRDefault="008C033D" w:rsidP="008C033D">
      <w:pPr>
        <w:pStyle w:val="PL"/>
      </w:pPr>
      <w:r>
        <w:t>-- from TS 29.002 [214]</w:t>
      </w:r>
    </w:p>
    <w:p w14:paraId="0BC4E8DC" w14:textId="77777777" w:rsidR="008C033D" w:rsidRDefault="008C033D" w:rsidP="008C033D">
      <w:pPr>
        <w:pStyle w:val="PL"/>
      </w:pPr>
    </w:p>
    <w:p w14:paraId="1C2605E8" w14:textId="77777777" w:rsidR="009656BA" w:rsidRDefault="009656BA" w:rsidP="009656BA">
      <w:pPr>
        <w:pStyle w:val="PL"/>
      </w:pPr>
    </w:p>
    <w:p w14:paraId="79BD61C8" w14:textId="77777777" w:rsidR="009656BA" w:rsidRDefault="009656BA" w:rsidP="009656BA">
      <w:pPr>
        <w:pStyle w:val="PL"/>
      </w:pPr>
      <w:proofErr w:type="spellStart"/>
      <w:r>
        <w:rPr>
          <w:rFonts w:cs="Courier New"/>
        </w:rPr>
        <w:t>CarrierSelectRouting</w:t>
      </w:r>
      <w:proofErr w:type="spellEnd"/>
      <w:r>
        <w:t>,</w:t>
      </w:r>
    </w:p>
    <w:p w14:paraId="715D20F3" w14:textId="77777777" w:rsidR="009656BA" w:rsidRDefault="009656BA" w:rsidP="009656BA">
      <w:pPr>
        <w:pStyle w:val="PL"/>
      </w:pPr>
      <w:proofErr w:type="spellStart"/>
      <w:r>
        <w:t>NumberPortabilityRouting</w:t>
      </w:r>
      <w:proofErr w:type="spellEnd"/>
    </w:p>
    <w:p w14:paraId="1CC60EAE" w14:textId="77777777" w:rsidR="009656BA" w:rsidRDefault="009656BA" w:rsidP="009656BA">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version2 (1)}</w:t>
      </w:r>
    </w:p>
    <w:p w14:paraId="752DDB2F" w14:textId="77777777" w:rsidR="008C033D" w:rsidRDefault="008C033D" w:rsidP="008C033D">
      <w:pPr>
        <w:pStyle w:val="PL"/>
      </w:pPr>
      <w:r>
        <w:t xml:space="preserve"> </w:t>
      </w:r>
    </w:p>
    <w:p w14:paraId="7B3EA031" w14:textId="77777777" w:rsidR="00A41773" w:rsidRDefault="00A41773" w:rsidP="00A41773">
      <w:pPr>
        <w:pStyle w:val="PL"/>
      </w:pPr>
    </w:p>
    <w:p w14:paraId="2C947D66" w14:textId="77777777" w:rsidR="008C033D" w:rsidRDefault="008C033D" w:rsidP="008C033D">
      <w:pPr>
        <w:pStyle w:val="PL"/>
      </w:pPr>
      <w:r>
        <w:lastRenderedPageBreak/>
        <w:t>;</w:t>
      </w:r>
    </w:p>
    <w:p w14:paraId="579B86CC" w14:textId="77777777" w:rsidR="008C033D" w:rsidRDefault="008C033D" w:rsidP="008C033D">
      <w:pPr>
        <w:pStyle w:val="PL"/>
      </w:pPr>
    </w:p>
    <w:p w14:paraId="048F2AA9" w14:textId="77777777" w:rsidR="008C033D" w:rsidRDefault="008C033D" w:rsidP="008C033D">
      <w:pPr>
        <w:pStyle w:val="PL"/>
      </w:pPr>
    </w:p>
    <w:p w14:paraId="0364541D" w14:textId="77777777" w:rsidR="008C033D" w:rsidRDefault="008C033D" w:rsidP="008C033D">
      <w:pPr>
        <w:pStyle w:val="PL"/>
      </w:pPr>
      <w:r>
        <w:t>--</w:t>
      </w:r>
    </w:p>
    <w:p w14:paraId="3AFB9149" w14:textId="77777777" w:rsidR="008C033D" w:rsidRDefault="008C033D" w:rsidP="008C033D">
      <w:pPr>
        <w:pStyle w:val="PL"/>
      </w:pPr>
      <w:r>
        <w:t>--  SMS RECORDS</w:t>
      </w:r>
    </w:p>
    <w:p w14:paraId="60017290" w14:textId="77777777" w:rsidR="008C033D" w:rsidRDefault="008C033D" w:rsidP="008C033D">
      <w:pPr>
        <w:pStyle w:val="PL"/>
      </w:pPr>
      <w:r>
        <w:t>--</w:t>
      </w:r>
    </w:p>
    <w:p w14:paraId="3294DE5F" w14:textId="77777777" w:rsidR="008C033D" w:rsidRDefault="008C033D" w:rsidP="008C033D">
      <w:pPr>
        <w:pStyle w:val="PL"/>
      </w:pPr>
    </w:p>
    <w:p w14:paraId="1423B71C" w14:textId="77777777" w:rsidR="008C033D" w:rsidRDefault="008C033D" w:rsidP="00A41773">
      <w:pPr>
        <w:pStyle w:val="PL"/>
      </w:pPr>
      <w:proofErr w:type="spellStart"/>
      <w:r>
        <w:t>SMSRecordType</w:t>
      </w:r>
      <w:proofErr w:type="spellEnd"/>
      <w:r>
        <w:tab/>
        <w:t>::= CHOICE</w:t>
      </w:r>
    </w:p>
    <w:p w14:paraId="3934636C" w14:textId="77777777" w:rsidR="008C033D" w:rsidRDefault="008C033D" w:rsidP="008C033D">
      <w:pPr>
        <w:pStyle w:val="PL"/>
      </w:pPr>
      <w:r>
        <w:t>--</w:t>
      </w:r>
    </w:p>
    <w:p w14:paraId="29D6ED31"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35564B2A" w14:textId="77777777" w:rsidR="008C033D" w:rsidRDefault="008C033D" w:rsidP="008C033D">
      <w:pPr>
        <w:pStyle w:val="PL"/>
      </w:pPr>
      <w:r>
        <w:t xml:space="preserve">-- </w:t>
      </w:r>
    </w:p>
    <w:p w14:paraId="4A8E6658" w14:textId="77777777" w:rsidR="008C033D" w:rsidRDefault="008C033D" w:rsidP="008C033D">
      <w:pPr>
        <w:pStyle w:val="PL"/>
      </w:pPr>
      <w:r>
        <w:t>{</w:t>
      </w:r>
    </w:p>
    <w:p w14:paraId="53F920E0" w14:textId="77777777" w:rsidR="008C033D" w:rsidRDefault="008C033D" w:rsidP="008C033D">
      <w:pPr>
        <w:pStyle w:val="PL"/>
      </w:pPr>
      <w:r>
        <w:tab/>
      </w:r>
      <w:proofErr w:type="spellStart"/>
      <w:r>
        <w:t>sCSMORecord</w:t>
      </w:r>
      <w:proofErr w:type="spellEnd"/>
      <w:r>
        <w:tab/>
      </w:r>
      <w:r>
        <w:tab/>
      </w:r>
      <w:r>
        <w:tab/>
      </w:r>
      <w:r w:rsidR="00473961">
        <w:tab/>
        <w:t xml:space="preserve"> </w:t>
      </w:r>
      <w:r>
        <w:t xml:space="preserve">[93] </w:t>
      </w:r>
      <w:proofErr w:type="spellStart"/>
      <w:r>
        <w:t>SCSMORecord</w:t>
      </w:r>
      <w:proofErr w:type="spellEnd"/>
      <w:r>
        <w:t xml:space="preserve">, </w:t>
      </w:r>
    </w:p>
    <w:p w14:paraId="176F023A" w14:textId="77777777" w:rsidR="00473961" w:rsidRDefault="008C033D" w:rsidP="00473961">
      <w:pPr>
        <w:pStyle w:val="PL"/>
      </w:pPr>
      <w:r>
        <w:tab/>
      </w:r>
      <w:proofErr w:type="spellStart"/>
      <w:r>
        <w:t>sCSMTRecord</w:t>
      </w:r>
      <w:proofErr w:type="spellEnd"/>
      <w:r>
        <w:tab/>
      </w:r>
      <w:r>
        <w:tab/>
      </w:r>
      <w:r>
        <w:tab/>
      </w:r>
      <w:r w:rsidR="00473961">
        <w:tab/>
        <w:t xml:space="preserve"> </w:t>
      </w:r>
      <w:r>
        <w:t xml:space="preserve">[94] </w:t>
      </w:r>
      <w:proofErr w:type="spellStart"/>
      <w:r>
        <w:t>SCSMTRecord</w:t>
      </w:r>
      <w:proofErr w:type="spellEnd"/>
      <w:r w:rsidR="00473961">
        <w:t>,</w:t>
      </w:r>
    </w:p>
    <w:p w14:paraId="18B51E2D" w14:textId="77777777" w:rsidR="00473961" w:rsidRDefault="00473961" w:rsidP="00473961">
      <w:pPr>
        <w:pStyle w:val="PL"/>
      </w:pPr>
      <w:r>
        <w:tab/>
        <w:t>sCDVTT4Record</w:t>
      </w:r>
      <w:r>
        <w:tab/>
      </w:r>
      <w:r>
        <w:tab/>
      </w:r>
      <w:r>
        <w:tab/>
        <w:t>[110] SCDVTT4Record,</w:t>
      </w:r>
    </w:p>
    <w:p w14:paraId="7753532D" w14:textId="77777777" w:rsidR="009656BA" w:rsidRDefault="00473961" w:rsidP="009656BA">
      <w:pPr>
        <w:pStyle w:val="PL"/>
      </w:pPr>
      <w:r>
        <w:tab/>
        <w:t>sCSMOT4Record</w:t>
      </w:r>
      <w:r>
        <w:tab/>
      </w:r>
      <w:r>
        <w:tab/>
      </w:r>
      <w:r>
        <w:tab/>
        <w:t xml:space="preserve">[111] </w:t>
      </w:r>
      <w:proofErr w:type="spellStart"/>
      <w:r>
        <w:t>SCSMTRecord</w:t>
      </w:r>
      <w:proofErr w:type="spellEnd"/>
      <w:r w:rsidR="009656BA">
        <w:t>,</w:t>
      </w:r>
    </w:p>
    <w:p w14:paraId="52AAD357" w14:textId="77777777" w:rsidR="009656BA" w:rsidRDefault="009656BA" w:rsidP="009656BA">
      <w:pPr>
        <w:pStyle w:val="PL"/>
      </w:pPr>
      <w:r>
        <w:tab/>
      </w:r>
      <w:proofErr w:type="spellStart"/>
      <w:r>
        <w:t>iSMSMORecord</w:t>
      </w:r>
      <w:proofErr w:type="spellEnd"/>
      <w:r>
        <w:tab/>
      </w:r>
      <w:r>
        <w:tab/>
      </w:r>
      <w:r>
        <w:tab/>
        <w:t xml:space="preserve">[112] </w:t>
      </w:r>
      <w:proofErr w:type="spellStart"/>
      <w:r>
        <w:t>ISMSMORecord</w:t>
      </w:r>
      <w:proofErr w:type="spellEnd"/>
      <w:r>
        <w:t xml:space="preserve">,  </w:t>
      </w:r>
    </w:p>
    <w:p w14:paraId="7E7AA351" w14:textId="77777777" w:rsidR="008C033D" w:rsidRDefault="009656BA" w:rsidP="009656BA">
      <w:pPr>
        <w:pStyle w:val="PL"/>
      </w:pPr>
      <w:r>
        <w:tab/>
      </w:r>
      <w:proofErr w:type="spellStart"/>
      <w:r>
        <w:t>iSMSMTRecord</w:t>
      </w:r>
      <w:proofErr w:type="spellEnd"/>
      <w:r>
        <w:tab/>
      </w:r>
      <w:r>
        <w:tab/>
      </w:r>
      <w:r>
        <w:tab/>
        <w:t xml:space="preserve">[113] </w:t>
      </w:r>
      <w:proofErr w:type="spellStart"/>
      <w:r>
        <w:t>ISMSMTRecord</w:t>
      </w:r>
      <w:proofErr w:type="spellEnd"/>
      <w:r>
        <w:t xml:space="preserve">  </w:t>
      </w:r>
      <w:r w:rsidR="00473961">
        <w:t xml:space="preserve">  </w:t>
      </w:r>
    </w:p>
    <w:p w14:paraId="41D85E26" w14:textId="77777777" w:rsidR="008C033D" w:rsidRDefault="008C033D" w:rsidP="008C033D">
      <w:pPr>
        <w:pStyle w:val="PL"/>
      </w:pPr>
      <w:r>
        <w:t>}</w:t>
      </w:r>
    </w:p>
    <w:p w14:paraId="24A0BE3C" w14:textId="77777777" w:rsidR="008C033D" w:rsidRDefault="008C033D" w:rsidP="008C033D">
      <w:pPr>
        <w:pStyle w:val="PL"/>
      </w:pPr>
    </w:p>
    <w:p w14:paraId="45AEC2E3" w14:textId="77777777" w:rsidR="008C033D" w:rsidRDefault="008C033D" w:rsidP="008C033D">
      <w:pPr>
        <w:pStyle w:val="PL"/>
      </w:pPr>
      <w:proofErr w:type="spellStart"/>
      <w:r>
        <w:t>SCSMORecord</w:t>
      </w:r>
      <w:proofErr w:type="spellEnd"/>
      <w:r>
        <w:tab/>
        <w:t>::= SET</w:t>
      </w:r>
    </w:p>
    <w:p w14:paraId="5C77560E" w14:textId="77777777" w:rsidR="008C033D" w:rsidRDefault="008C033D" w:rsidP="008C033D">
      <w:pPr>
        <w:pStyle w:val="PL"/>
      </w:pPr>
      <w:r>
        <w:t>{</w:t>
      </w:r>
    </w:p>
    <w:p w14:paraId="692D3DE3" w14:textId="77777777" w:rsidR="008C033D" w:rsidRDefault="008C033D" w:rsidP="008C033D">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7AC0F66" w14:textId="77777777" w:rsidR="008C033D" w:rsidRDefault="008C033D" w:rsidP="008C033D">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6ED77F0A" w14:textId="77777777" w:rsidR="008C033D" w:rsidRPr="00437254" w:rsidRDefault="008C033D" w:rsidP="008C033D">
      <w:pPr>
        <w:pStyle w:val="PL"/>
      </w:pPr>
      <w:r>
        <w:tab/>
      </w:r>
      <w:proofErr w:type="spellStart"/>
      <w:r>
        <w:t>originatorInfo</w:t>
      </w:r>
      <w:proofErr w:type="spellEnd"/>
      <w:r>
        <w:tab/>
      </w:r>
      <w:r>
        <w:tab/>
      </w:r>
      <w:r>
        <w:tab/>
      </w:r>
      <w:r>
        <w:tab/>
        <w:t xml:space="preserve">[2] </w:t>
      </w:r>
      <w:proofErr w:type="spellStart"/>
      <w:r w:rsidRPr="00437254">
        <w:t>OriginatorInfo</w:t>
      </w:r>
      <w:proofErr w:type="spellEnd"/>
      <w:r w:rsidRPr="00437254">
        <w:t xml:space="preserve"> </w:t>
      </w:r>
      <w:r>
        <w:t>OPTIONAL,</w:t>
      </w:r>
    </w:p>
    <w:p w14:paraId="5C318B4E"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73BA2618"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47546319" w14:textId="77777777" w:rsidR="008C033D" w:rsidRDefault="008C033D" w:rsidP="008C033D">
      <w:pPr>
        <w:pStyle w:val="PL"/>
      </w:pPr>
      <w:r w:rsidRPr="008C033D">
        <w:rPr>
          <w:lang w:val="it-IT"/>
        </w:rPr>
        <w:tab/>
      </w:r>
      <w:proofErr w:type="spellStart"/>
      <w:r>
        <w:t>eventtimestamp</w:t>
      </w:r>
      <w:proofErr w:type="spellEnd"/>
      <w:r>
        <w:tab/>
      </w:r>
      <w:r>
        <w:tab/>
      </w:r>
      <w:r>
        <w:tab/>
      </w:r>
      <w:r>
        <w:tab/>
        <w:t>[5]</w:t>
      </w:r>
      <w:r>
        <w:tab/>
      </w:r>
      <w:proofErr w:type="spellStart"/>
      <w:r w:rsidRPr="00A45BA6">
        <w:t>TimeStamp</w:t>
      </w:r>
      <w:proofErr w:type="spellEnd"/>
      <w:r>
        <w:t>,</w:t>
      </w:r>
    </w:p>
    <w:p w14:paraId="0B6AA401" w14:textId="77777777" w:rsidR="008C033D" w:rsidRDefault="008C033D" w:rsidP="008C033D">
      <w:pPr>
        <w:pStyle w:val="PL"/>
      </w:pPr>
      <w:r>
        <w:tab/>
      </w:r>
      <w:proofErr w:type="spellStart"/>
      <w:r>
        <w:t>messageReference</w:t>
      </w:r>
      <w:proofErr w:type="spellEnd"/>
      <w:r>
        <w:tab/>
      </w:r>
      <w:r>
        <w:tab/>
      </w:r>
      <w:r>
        <w:tab/>
        <w:t xml:space="preserve">[6] </w:t>
      </w:r>
      <w:proofErr w:type="spellStart"/>
      <w:r>
        <w:t>MessageReference</w:t>
      </w:r>
      <w:proofErr w:type="spellEnd"/>
      <w:r>
        <w:t>,</w:t>
      </w:r>
    </w:p>
    <w:p w14:paraId="15227FC0" w14:textId="77777777" w:rsidR="008C033D" w:rsidRDefault="008C033D" w:rsidP="008C033D">
      <w:pPr>
        <w:pStyle w:val="PL"/>
      </w:pPr>
      <w:r>
        <w:tab/>
      </w:r>
      <w:proofErr w:type="spellStart"/>
      <w:r>
        <w:t>sMTotalNumber</w:t>
      </w:r>
      <w:proofErr w:type="spellEnd"/>
      <w:r>
        <w:t xml:space="preserve"> </w:t>
      </w:r>
      <w:r>
        <w:tab/>
      </w:r>
      <w:r>
        <w:tab/>
      </w:r>
      <w:r>
        <w:tab/>
      </w:r>
      <w:r>
        <w:tab/>
        <w:t>[7] INTEGER OPTIONAL,</w:t>
      </w:r>
    </w:p>
    <w:p w14:paraId="678BA3DE" w14:textId="77777777" w:rsidR="008C033D" w:rsidRDefault="008C033D" w:rsidP="008C033D">
      <w:pPr>
        <w:pStyle w:val="PL"/>
      </w:pPr>
      <w:r>
        <w:tab/>
      </w:r>
      <w:proofErr w:type="spellStart"/>
      <w:r>
        <w:t>sMSequenceNumber</w:t>
      </w:r>
      <w:proofErr w:type="spellEnd"/>
      <w:r>
        <w:t xml:space="preserve"> </w:t>
      </w:r>
      <w:r>
        <w:tab/>
      </w:r>
      <w:r>
        <w:tab/>
      </w:r>
      <w:r>
        <w:tab/>
        <w:t>[8] INTEGER OPTIONAL,</w:t>
      </w:r>
    </w:p>
    <w:p w14:paraId="731A618C" w14:textId="77777777" w:rsidR="008C033D" w:rsidRDefault="008C033D" w:rsidP="008C033D">
      <w:pPr>
        <w:pStyle w:val="PL"/>
      </w:pPr>
      <w:r>
        <w:tab/>
      </w:r>
      <w:proofErr w:type="spellStart"/>
      <w:r>
        <w:t>messageSize</w:t>
      </w:r>
      <w:proofErr w:type="spellEnd"/>
      <w:r>
        <w:tab/>
      </w:r>
      <w:r>
        <w:tab/>
      </w:r>
      <w:r>
        <w:tab/>
      </w:r>
      <w:r>
        <w:tab/>
      </w:r>
      <w:r>
        <w:tab/>
        <w:t xml:space="preserve">[9] </w:t>
      </w:r>
      <w:proofErr w:type="spellStart"/>
      <w:r>
        <w:t>DataVolume</w:t>
      </w:r>
      <w:proofErr w:type="spellEnd"/>
      <w:r w:rsidRPr="00382A49">
        <w:t xml:space="preserve"> </w:t>
      </w:r>
      <w:r>
        <w:t>OPTIONAL,</w:t>
      </w:r>
    </w:p>
    <w:p w14:paraId="561D3942" w14:textId="77777777" w:rsidR="008C033D" w:rsidRDefault="008C033D" w:rsidP="008C033D">
      <w:pPr>
        <w:pStyle w:val="PL"/>
      </w:pPr>
      <w:r>
        <w:tab/>
      </w:r>
      <w:proofErr w:type="spellStart"/>
      <w:r>
        <w:t>messageClass</w:t>
      </w:r>
      <w:proofErr w:type="spellEnd"/>
      <w:r>
        <w:tab/>
      </w:r>
      <w:r>
        <w:tab/>
      </w:r>
      <w:r>
        <w:tab/>
      </w:r>
      <w:r>
        <w:tab/>
        <w:t xml:space="preserve">[10] </w:t>
      </w:r>
      <w:proofErr w:type="spellStart"/>
      <w:r>
        <w:t>MessageClass</w:t>
      </w:r>
      <w:proofErr w:type="spellEnd"/>
      <w:r>
        <w:t xml:space="preserve"> OPTIONAL,</w:t>
      </w:r>
    </w:p>
    <w:p w14:paraId="3A2A8D7E" w14:textId="77777777" w:rsidR="008C033D" w:rsidRDefault="008C033D" w:rsidP="008C033D">
      <w:pPr>
        <w:pStyle w:val="PL"/>
      </w:pPr>
      <w:r>
        <w:tab/>
      </w:r>
      <w:proofErr w:type="spellStart"/>
      <w:r>
        <w:t>sMdeliveryReportRequested</w:t>
      </w:r>
      <w:proofErr w:type="spellEnd"/>
      <w:r>
        <w:tab/>
        <w:t>[11] BOOLEAN OPTIONAL,</w:t>
      </w:r>
    </w:p>
    <w:p w14:paraId="0D82DF90" w14:textId="77777777" w:rsidR="008C033D" w:rsidRDefault="008C033D" w:rsidP="008C033D">
      <w:pPr>
        <w:pStyle w:val="PL"/>
      </w:pPr>
      <w:r>
        <w:tab/>
      </w:r>
      <w:proofErr w:type="spellStart"/>
      <w:r>
        <w:t>sMDataCodingScheme</w:t>
      </w:r>
      <w:proofErr w:type="spellEnd"/>
      <w:r>
        <w:tab/>
      </w:r>
      <w:r>
        <w:tab/>
      </w:r>
      <w:r>
        <w:tab/>
        <w:t>[12] INTEGER OPTIONAL,</w:t>
      </w:r>
    </w:p>
    <w:p w14:paraId="70C7410B" w14:textId="77777777" w:rsidR="008C033D" w:rsidRDefault="008C033D" w:rsidP="008C033D">
      <w:pPr>
        <w:pStyle w:val="PL"/>
      </w:pPr>
      <w:r>
        <w:tab/>
      </w:r>
      <w:proofErr w:type="spellStart"/>
      <w:r>
        <w:t>sMMessageType</w:t>
      </w:r>
      <w:proofErr w:type="spellEnd"/>
      <w:r>
        <w:tab/>
      </w:r>
      <w:r>
        <w:tab/>
      </w:r>
      <w:r>
        <w:tab/>
      </w:r>
      <w:r>
        <w:tab/>
        <w:t xml:space="preserve">[13] </w:t>
      </w:r>
      <w:proofErr w:type="spellStart"/>
      <w:r>
        <w:t>SMMessageType</w:t>
      </w:r>
      <w:proofErr w:type="spellEnd"/>
      <w:r>
        <w:t xml:space="preserve"> OPTIONAL,</w:t>
      </w:r>
    </w:p>
    <w:p w14:paraId="271749DE" w14:textId="77777777" w:rsidR="008C033D" w:rsidRDefault="008C033D" w:rsidP="008C033D">
      <w:pPr>
        <w:pStyle w:val="PL"/>
      </w:pPr>
      <w:r>
        <w:tab/>
      </w:r>
      <w:proofErr w:type="spellStart"/>
      <w:r>
        <w:t>sMReplyPathRequested</w:t>
      </w:r>
      <w:proofErr w:type="spellEnd"/>
      <w:r>
        <w:tab/>
      </w:r>
      <w:r>
        <w:tab/>
        <w:t>[14] NULL OPTIONAL,</w:t>
      </w:r>
    </w:p>
    <w:p w14:paraId="4379A1B0" w14:textId="77777777" w:rsidR="008C033D" w:rsidRDefault="008C033D" w:rsidP="008C033D">
      <w:pPr>
        <w:pStyle w:val="PL"/>
      </w:pPr>
      <w:r>
        <w:tab/>
      </w:r>
      <w:proofErr w:type="spellStart"/>
      <w:r>
        <w:t>sMUserDataHeader</w:t>
      </w:r>
      <w:proofErr w:type="spellEnd"/>
      <w:r>
        <w:tab/>
      </w:r>
      <w:r>
        <w:tab/>
      </w:r>
      <w:r>
        <w:tab/>
        <w:t xml:space="preserve">[15] </w:t>
      </w:r>
      <w:r w:rsidRPr="00926357">
        <w:t>OCTET STRING</w:t>
      </w:r>
      <w:r>
        <w:t xml:space="preserve"> OPTIONAL,</w:t>
      </w:r>
    </w:p>
    <w:p w14:paraId="2C3CC730" w14:textId="77777777" w:rsidR="008C033D" w:rsidRDefault="008C033D" w:rsidP="008C033D">
      <w:pPr>
        <w:pStyle w:val="PL"/>
      </w:pPr>
      <w:r>
        <w:tab/>
      </w:r>
      <w:proofErr w:type="spellStart"/>
      <w:r w:rsidRPr="00FB2E72">
        <w:t>userLocationInfo</w:t>
      </w:r>
      <w:proofErr w:type="spellEnd"/>
      <w:r w:rsidRPr="00FB2E72">
        <w:tab/>
      </w:r>
      <w:r w:rsidRPr="00FB2E72">
        <w:tab/>
      </w:r>
      <w:r w:rsidRPr="00FB2E72">
        <w:tab/>
        <w:t xml:space="preserve">[16] </w:t>
      </w:r>
      <w:r w:rsidRPr="00926357">
        <w:t>OCTET STRING</w:t>
      </w:r>
      <w:r w:rsidRPr="00FB2E72">
        <w:t xml:space="preserve"> OPTIONAL,</w:t>
      </w:r>
    </w:p>
    <w:p w14:paraId="32B245A5" w14:textId="77777777" w:rsidR="008C033D" w:rsidRPr="00006125" w:rsidRDefault="008C033D" w:rsidP="008C033D">
      <w:pPr>
        <w:pStyle w:val="PL"/>
        <w:rPr>
          <w:lang w:val="en-US"/>
        </w:rPr>
      </w:pPr>
      <w:r w:rsidRPr="00006125">
        <w:rPr>
          <w:lang w:val="en-US"/>
        </w:rPr>
        <w:tab/>
      </w:r>
      <w:proofErr w:type="spellStart"/>
      <w:r w:rsidRPr="00006125">
        <w:rPr>
          <w:lang w:val="en-US"/>
        </w:rPr>
        <w:t>rATType</w:t>
      </w:r>
      <w:proofErr w:type="spellEnd"/>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xml:space="preserve">] </w:t>
      </w:r>
      <w:proofErr w:type="spellStart"/>
      <w:r w:rsidRPr="00006125">
        <w:rPr>
          <w:lang w:val="en-US"/>
        </w:rPr>
        <w:t>RATType</w:t>
      </w:r>
      <w:proofErr w:type="spellEnd"/>
      <w:r w:rsidRPr="00006125">
        <w:rPr>
          <w:lang w:val="en-US"/>
        </w:rPr>
        <w:t xml:space="preserve"> OPTIONAL,</w:t>
      </w:r>
    </w:p>
    <w:p w14:paraId="7C26902C" w14:textId="77777777" w:rsidR="008C033D" w:rsidRPr="00244F46" w:rsidRDefault="008C033D" w:rsidP="00A41773">
      <w:pPr>
        <w:pStyle w:val="PL"/>
        <w:rPr>
          <w:lang w:val="en-US"/>
        </w:rPr>
      </w:pPr>
      <w:r w:rsidRPr="00006125">
        <w:rPr>
          <w:lang w:val="en-US"/>
        </w:rPr>
        <w:tab/>
      </w:r>
      <w:proofErr w:type="spellStart"/>
      <w:r w:rsidRPr="00244F46">
        <w:rPr>
          <w:lang w:val="en-US"/>
        </w:rPr>
        <w:t>uETimeZone</w:t>
      </w:r>
      <w:proofErr w:type="spellEnd"/>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xml:space="preserve">] </w:t>
      </w:r>
      <w:proofErr w:type="spellStart"/>
      <w:r w:rsidRPr="00244F46">
        <w:rPr>
          <w:lang w:val="en-US"/>
        </w:rPr>
        <w:t>MSTimeZone</w:t>
      </w:r>
      <w:proofErr w:type="spellEnd"/>
      <w:r w:rsidRPr="00244F46">
        <w:rPr>
          <w:lang w:val="en-US"/>
        </w:rPr>
        <w:t xml:space="preserve"> OPTIONAL,</w:t>
      </w:r>
    </w:p>
    <w:p w14:paraId="6E75E1E4" w14:textId="77777777" w:rsidR="008C033D" w:rsidRDefault="008C033D" w:rsidP="00A41773">
      <w:pPr>
        <w:pStyle w:val="PL"/>
      </w:pPr>
      <w:r>
        <w:tab/>
      </w:r>
      <w:proofErr w:type="spellStart"/>
      <w:r>
        <w:t>sMSResult</w:t>
      </w:r>
      <w:proofErr w:type="spellEnd"/>
      <w:r>
        <w:tab/>
      </w:r>
      <w:r>
        <w:tab/>
      </w:r>
      <w:r>
        <w:tab/>
      </w:r>
      <w:r>
        <w:tab/>
      </w:r>
      <w:r>
        <w:tab/>
        <w:t xml:space="preserve">[19] </w:t>
      </w:r>
      <w:proofErr w:type="spellStart"/>
      <w:r>
        <w:t>SMSResult</w:t>
      </w:r>
      <w:proofErr w:type="spellEnd"/>
      <w:r>
        <w:t xml:space="preserve"> OPTIONAL,</w:t>
      </w:r>
    </w:p>
    <w:p w14:paraId="3B67D60C" w14:textId="77777777" w:rsidR="008C033D" w:rsidRDefault="008C033D" w:rsidP="008C033D">
      <w:pPr>
        <w:pStyle w:val="PL"/>
      </w:pPr>
      <w:r>
        <w:tab/>
      </w:r>
      <w:proofErr w:type="spellStart"/>
      <w:r>
        <w:t>localSequenceNumber</w:t>
      </w:r>
      <w:proofErr w:type="spellEnd"/>
      <w:r>
        <w:tab/>
      </w:r>
      <w:r>
        <w:tab/>
      </w:r>
      <w:r>
        <w:tab/>
        <w:t xml:space="preserve">[22] </w:t>
      </w:r>
      <w:proofErr w:type="spellStart"/>
      <w:r>
        <w:t>LocalSequenceNumber</w:t>
      </w:r>
      <w:proofErr w:type="spellEnd"/>
      <w:r>
        <w:t xml:space="preserve"> OPTIONAL,</w:t>
      </w:r>
    </w:p>
    <w:p w14:paraId="198B6BB2" w14:textId="77777777" w:rsidR="008C033D" w:rsidRPr="00244F46" w:rsidRDefault="008C033D" w:rsidP="008C033D">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23</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14AF3D45" w14:textId="77777777" w:rsidR="008C033D" w:rsidRPr="00244F46" w:rsidRDefault="008C033D" w:rsidP="008C033D">
      <w:pPr>
        <w:pStyle w:val="PL"/>
        <w:rPr>
          <w:lang w:val="en-US"/>
        </w:rPr>
      </w:pPr>
      <w:r w:rsidRPr="00244F46">
        <w:rPr>
          <w:lang w:val="en-US"/>
        </w:rPr>
        <w:t>}</w:t>
      </w:r>
    </w:p>
    <w:p w14:paraId="21CE3CFC" w14:textId="77777777" w:rsidR="00473961" w:rsidRDefault="00473961" w:rsidP="00473961">
      <w:pPr>
        <w:pStyle w:val="PL"/>
      </w:pPr>
    </w:p>
    <w:p w14:paraId="00065CE1" w14:textId="77777777" w:rsidR="00473961" w:rsidRDefault="00473961" w:rsidP="00473961">
      <w:pPr>
        <w:pStyle w:val="PL"/>
      </w:pPr>
      <w:r>
        <w:t>SCSMOT4Record</w:t>
      </w:r>
      <w:r>
        <w:tab/>
        <w:t>::= SET</w:t>
      </w:r>
    </w:p>
    <w:p w14:paraId="0F25C23D" w14:textId="77777777" w:rsidR="00473961" w:rsidRDefault="00473961" w:rsidP="00473961">
      <w:pPr>
        <w:pStyle w:val="PL"/>
      </w:pPr>
      <w:r>
        <w:t>{</w:t>
      </w:r>
    </w:p>
    <w:p w14:paraId="36994EDE" w14:textId="77777777" w:rsidR="00473961" w:rsidRDefault="00473961" w:rsidP="00473961">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2735E54" w14:textId="77777777" w:rsidR="00473961" w:rsidRPr="00E57D3A" w:rsidRDefault="00473961" w:rsidP="00473961">
      <w:pPr>
        <w:pStyle w:val="PL"/>
      </w:pPr>
      <w:r>
        <w:tab/>
      </w:r>
      <w:proofErr w:type="spellStart"/>
      <w:r w:rsidRPr="00E57D3A">
        <w:t>sMSNodeAddress</w:t>
      </w:r>
      <w:proofErr w:type="spellEnd"/>
      <w:r w:rsidRPr="00E57D3A">
        <w:tab/>
      </w:r>
      <w:r w:rsidRPr="00E57D3A">
        <w:tab/>
      </w:r>
      <w:r w:rsidRPr="00E57D3A">
        <w:tab/>
      </w:r>
      <w:r w:rsidRPr="00E57D3A">
        <w:tab/>
        <w:t xml:space="preserve">[1] </w:t>
      </w:r>
      <w:proofErr w:type="spellStart"/>
      <w:r w:rsidRPr="00E57D3A">
        <w:t>AddressString</w:t>
      </w:r>
      <w:proofErr w:type="spellEnd"/>
      <w:r w:rsidRPr="00E57D3A">
        <w:t>,</w:t>
      </w:r>
    </w:p>
    <w:p w14:paraId="0EF68F51" w14:textId="77777777" w:rsidR="00473961" w:rsidRPr="00E57D3A" w:rsidRDefault="00473961" w:rsidP="00473961">
      <w:pPr>
        <w:pStyle w:val="PL"/>
      </w:pPr>
      <w:r w:rsidRPr="00E57D3A">
        <w:tab/>
      </w:r>
      <w:proofErr w:type="spellStart"/>
      <w:r w:rsidRPr="00E57D3A">
        <w:t>originatorInfo</w:t>
      </w:r>
      <w:proofErr w:type="spellEnd"/>
      <w:r w:rsidRPr="00E57D3A">
        <w:tab/>
      </w:r>
      <w:r w:rsidRPr="00E57D3A">
        <w:tab/>
      </w:r>
      <w:r w:rsidRPr="00E57D3A">
        <w:tab/>
      </w:r>
      <w:r w:rsidRPr="00E57D3A">
        <w:tab/>
        <w:t xml:space="preserve">[2] </w:t>
      </w:r>
      <w:proofErr w:type="spellStart"/>
      <w:r w:rsidRPr="00E57D3A">
        <w:t>OriginatorInfo</w:t>
      </w:r>
      <w:proofErr w:type="spellEnd"/>
      <w:r w:rsidRPr="00E57D3A">
        <w:t xml:space="preserve"> OPTIONAL,</w:t>
      </w:r>
    </w:p>
    <w:p w14:paraId="23E4BEE4"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197BE79A"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4170D051" w14:textId="77777777" w:rsidR="00473961" w:rsidRPr="00E57D3A" w:rsidRDefault="00473961" w:rsidP="00473961">
      <w:pPr>
        <w:pStyle w:val="PL"/>
      </w:pPr>
      <w:r w:rsidRPr="00E57D3A">
        <w:rPr>
          <w:lang w:val="it-IT"/>
        </w:rPr>
        <w:tab/>
      </w:r>
      <w:proofErr w:type="spellStart"/>
      <w:r w:rsidRPr="00E57D3A">
        <w:t>eventtimestamp</w:t>
      </w:r>
      <w:proofErr w:type="spellEnd"/>
      <w:r w:rsidRPr="00E57D3A">
        <w:tab/>
      </w:r>
      <w:r w:rsidRPr="00E57D3A">
        <w:tab/>
      </w:r>
      <w:r w:rsidRPr="00E57D3A">
        <w:tab/>
      </w:r>
      <w:r w:rsidRPr="00E57D3A">
        <w:tab/>
        <w:t>[5]</w:t>
      </w:r>
      <w:r w:rsidRPr="00E57D3A">
        <w:tab/>
      </w:r>
      <w:proofErr w:type="spellStart"/>
      <w:r w:rsidRPr="00E57D3A">
        <w:t>TimeStamp</w:t>
      </w:r>
      <w:proofErr w:type="spellEnd"/>
      <w:r w:rsidRPr="00E57D3A">
        <w:t>,</w:t>
      </w:r>
    </w:p>
    <w:p w14:paraId="1FF4974F" w14:textId="77777777" w:rsidR="00473961" w:rsidRPr="00E57D3A" w:rsidRDefault="00473961" w:rsidP="00473961">
      <w:pPr>
        <w:pStyle w:val="PL"/>
      </w:pPr>
      <w:r w:rsidRPr="00E57D3A">
        <w:tab/>
      </w:r>
      <w:proofErr w:type="spellStart"/>
      <w:r w:rsidRPr="00E57D3A">
        <w:t>messageReference</w:t>
      </w:r>
      <w:proofErr w:type="spellEnd"/>
      <w:r w:rsidRPr="00E57D3A">
        <w:tab/>
      </w:r>
      <w:r w:rsidRPr="00E57D3A">
        <w:tab/>
      </w:r>
      <w:r w:rsidRPr="00E57D3A">
        <w:tab/>
        <w:t xml:space="preserve">[6] </w:t>
      </w:r>
      <w:proofErr w:type="spellStart"/>
      <w:r w:rsidRPr="00E57D3A">
        <w:t>MessageReference</w:t>
      </w:r>
      <w:proofErr w:type="spellEnd"/>
      <w:r w:rsidRPr="00E57D3A">
        <w:t>,</w:t>
      </w:r>
    </w:p>
    <w:p w14:paraId="055D6A0D" w14:textId="77777777" w:rsidR="00473961" w:rsidRPr="00E57D3A" w:rsidRDefault="00473961" w:rsidP="00473961">
      <w:pPr>
        <w:pStyle w:val="PL"/>
      </w:pPr>
      <w:r w:rsidRPr="00E57D3A">
        <w:tab/>
      </w:r>
      <w:proofErr w:type="spellStart"/>
      <w:r w:rsidRPr="00E57D3A">
        <w:t>messageSize</w:t>
      </w:r>
      <w:proofErr w:type="spellEnd"/>
      <w:r w:rsidRPr="00E57D3A">
        <w:tab/>
      </w:r>
      <w:r w:rsidRPr="00E57D3A">
        <w:tab/>
      </w:r>
      <w:r w:rsidRPr="00E57D3A">
        <w:tab/>
      </w:r>
      <w:r w:rsidRPr="00E57D3A">
        <w:tab/>
      </w:r>
      <w:r w:rsidRPr="00E57D3A">
        <w:tab/>
        <w:t xml:space="preserve">[9] </w:t>
      </w:r>
      <w:proofErr w:type="spellStart"/>
      <w:r w:rsidRPr="00E57D3A">
        <w:t>DataVolume</w:t>
      </w:r>
      <w:proofErr w:type="spellEnd"/>
      <w:r w:rsidRPr="00E57D3A">
        <w:t xml:space="preserve"> OPTIONAL,</w:t>
      </w:r>
    </w:p>
    <w:p w14:paraId="6BBA189C" w14:textId="77777777" w:rsidR="00473961" w:rsidRPr="00E57D3A" w:rsidRDefault="00473961" w:rsidP="00473961">
      <w:pPr>
        <w:pStyle w:val="PL"/>
      </w:pPr>
      <w:r w:rsidRPr="00E57D3A">
        <w:tab/>
      </w:r>
      <w:proofErr w:type="spellStart"/>
      <w:r w:rsidRPr="00E57D3A">
        <w:t>messageClass</w:t>
      </w:r>
      <w:proofErr w:type="spellEnd"/>
      <w:r w:rsidRPr="00E57D3A">
        <w:tab/>
      </w:r>
      <w:r w:rsidRPr="00E57D3A">
        <w:tab/>
      </w:r>
      <w:r w:rsidRPr="00E57D3A">
        <w:tab/>
      </w:r>
      <w:r w:rsidRPr="00E57D3A">
        <w:tab/>
        <w:t xml:space="preserve">[10] </w:t>
      </w:r>
      <w:proofErr w:type="spellStart"/>
      <w:r w:rsidRPr="00E57D3A">
        <w:t>MessageClass</w:t>
      </w:r>
      <w:proofErr w:type="spellEnd"/>
      <w:r w:rsidRPr="00E57D3A">
        <w:t xml:space="preserve"> OPTIONAL,</w:t>
      </w:r>
    </w:p>
    <w:p w14:paraId="5D4F1919" w14:textId="77777777" w:rsidR="00473961" w:rsidRPr="00E57D3A" w:rsidRDefault="00473961" w:rsidP="00473961">
      <w:pPr>
        <w:pStyle w:val="PL"/>
      </w:pPr>
      <w:r w:rsidRPr="00E57D3A">
        <w:tab/>
      </w:r>
      <w:proofErr w:type="spellStart"/>
      <w:r w:rsidRPr="00E57D3A">
        <w:t>sMdeliveryReportRequested</w:t>
      </w:r>
      <w:proofErr w:type="spellEnd"/>
      <w:r w:rsidRPr="00E57D3A">
        <w:tab/>
        <w:t>[11] BOOLEAN OPTIONAL,</w:t>
      </w:r>
    </w:p>
    <w:p w14:paraId="3E82BACF" w14:textId="77777777" w:rsidR="00473961" w:rsidRPr="00E57D3A" w:rsidRDefault="00473961" w:rsidP="00473961">
      <w:pPr>
        <w:pStyle w:val="PL"/>
      </w:pPr>
      <w:r w:rsidRPr="00E57D3A">
        <w:tab/>
      </w:r>
      <w:proofErr w:type="spellStart"/>
      <w:r w:rsidRPr="00E57D3A">
        <w:t>sMDataCodingScheme</w:t>
      </w:r>
      <w:proofErr w:type="spellEnd"/>
      <w:r w:rsidRPr="00E57D3A">
        <w:tab/>
      </w:r>
      <w:r w:rsidRPr="00E57D3A">
        <w:tab/>
      </w:r>
      <w:r w:rsidRPr="00E57D3A">
        <w:tab/>
        <w:t>[12] INTEGER OPTIONAL,</w:t>
      </w:r>
    </w:p>
    <w:p w14:paraId="3845722A" w14:textId="77777777" w:rsidR="00473961" w:rsidRPr="00E57D3A" w:rsidRDefault="00473961" w:rsidP="00473961">
      <w:pPr>
        <w:pStyle w:val="PL"/>
      </w:pPr>
      <w:r w:rsidRPr="00E57D3A">
        <w:tab/>
      </w:r>
      <w:proofErr w:type="spellStart"/>
      <w:r w:rsidRPr="00E57D3A">
        <w:t>sMMessageType</w:t>
      </w:r>
      <w:proofErr w:type="spellEnd"/>
      <w:r w:rsidRPr="00E57D3A">
        <w:tab/>
      </w:r>
      <w:r w:rsidRPr="00E57D3A">
        <w:tab/>
      </w:r>
      <w:r w:rsidRPr="00E57D3A">
        <w:tab/>
      </w:r>
      <w:r w:rsidRPr="00E57D3A">
        <w:tab/>
        <w:t xml:space="preserve">[13] </w:t>
      </w:r>
      <w:proofErr w:type="spellStart"/>
      <w:r w:rsidRPr="00E57D3A">
        <w:t>SMMessageType</w:t>
      </w:r>
      <w:proofErr w:type="spellEnd"/>
      <w:r w:rsidRPr="00E57D3A">
        <w:t xml:space="preserve"> OPTIONAL,</w:t>
      </w:r>
    </w:p>
    <w:p w14:paraId="5B397C5D" w14:textId="77777777" w:rsidR="00473961" w:rsidRPr="00E57D3A" w:rsidRDefault="00473961" w:rsidP="00473961">
      <w:pPr>
        <w:pStyle w:val="PL"/>
      </w:pPr>
      <w:r w:rsidRPr="00E57D3A">
        <w:tab/>
      </w:r>
      <w:proofErr w:type="spellStart"/>
      <w:r w:rsidRPr="00E57D3A">
        <w:t>sMReplyPathRequested</w:t>
      </w:r>
      <w:proofErr w:type="spellEnd"/>
      <w:r w:rsidRPr="00E57D3A">
        <w:tab/>
      </w:r>
      <w:r w:rsidRPr="00E57D3A">
        <w:tab/>
        <w:t>[14] NULL OPTIONAL,</w:t>
      </w:r>
    </w:p>
    <w:p w14:paraId="4764E416" w14:textId="77777777" w:rsidR="00473961" w:rsidRPr="00E57D3A" w:rsidRDefault="00473961" w:rsidP="00473961">
      <w:pPr>
        <w:pStyle w:val="PL"/>
      </w:pPr>
      <w:r w:rsidRPr="00E57D3A">
        <w:tab/>
      </w:r>
      <w:proofErr w:type="spellStart"/>
      <w:r w:rsidRPr="00E57D3A">
        <w:t>sMUserDataHeader</w:t>
      </w:r>
      <w:proofErr w:type="spellEnd"/>
      <w:r w:rsidRPr="00E57D3A">
        <w:tab/>
      </w:r>
      <w:r w:rsidRPr="00E57D3A">
        <w:tab/>
      </w:r>
      <w:r w:rsidRPr="00E57D3A">
        <w:tab/>
        <w:t>[15] OCTET STRING OPTIONAL,</w:t>
      </w:r>
    </w:p>
    <w:p w14:paraId="048EF3D7" w14:textId="77777777" w:rsidR="00473961" w:rsidRPr="00E57D3A" w:rsidRDefault="00473961" w:rsidP="00473961">
      <w:pPr>
        <w:pStyle w:val="PL"/>
      </w:pPr>
      <w:r w:rsidRPr="00E57D3A">
        <w:tab/>
      </w:r>
      <w:proofErr w:type="spellStart"/>
      <w:r w:rsidRPr="00E57D3A">
        <w:t>userLocationInfo</w:t>
      </w:r>
      <w:proofErr w:type="spellEnd"/>
      <w:r w:rsidRPr="00E57D3A">
        <w:tab/>
      </w:r>
      <w:r w:rsidRPr="00E57D3A">
        <w:tab/>
      </w:r>
      <w:r w:rsidRPr="00E57D3A">
        <w:tab/>
        <w:t>[16] OCTET STRING OPTIONAL,</w:t>
      </w:r>
    </w:p>
    <w:p w14:paraId="7B2D3C65" w14:textId="77777777" w:rsidR="00473961" w:rsidRPr="00E57D3A" w:rsidRDefault="00473961" w:rsidP="00473961">
      <w:pPr>
        <w:pStyle w:val="PL"/>
        <w:rPr>
          <w:lang w:val="en-US"/>
        </w:rPr>
      </w:pPr>
      <w:r w:rsidRPr="00E57D3A">
        <w:rPr>
          <w:lang w:val="en-US"/>
        </w:rPr>
        <w:tab/>
      </w:r>
      <w:proofErr w:type="spellStart"/>
      <w:r w:rsidRPr="00E57D3A">
        <w:rPr>
          <w:lang w:val="en-US"/>
        </w:rPr>
        <w:t>rATType</w:t>
      </w:r>
      <w:proofErr w:type="spellEnd"/>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 xml:space="preserve">[17] </w:t>
      </w:r>
      <w:proofErr w:type="spellStart"/>
      <w:r w:rsidRPr="00E57D3A">
        <w:rPr>
          <w:lang w:val="en-US"/>
        </w:rPr>
        <w:t>RATType</w:t>
      </w:r>
      <w:proofErr w:type="spellEnd"/>
      <w:r w:rsidRPr="00E57D3A">
        <w:rPr>
          <w:lang w:val="en-US"/>
        </w:rPr>
        <w:t xml:space="preserve"> OPTIONAL,</w:t>
      </w:r>
    </w:p>
    <w:p w14:paraId="1172DEDD" w14:textId="77777777" w:rsidR="00473961" w:rsidRPr="00E57D3A" w:rsidRDefault="00473961" w:rsidP="00473961">
      <w:pPr>
        <w:pStyle w:val="PL"/>
        <w:rPr>
          <w:lang w:val="en-US"/>
        </w:rPr>
      </w:pPr>
      <w:r w:rsidRPr="00E57D3A">
        <w:rPr>
          <w:lang w:val="en-US"/>
        </w:rPr>
        <w:tab/>
      </w:r>
      <w:proofErr w:type="spellStart"/>
      <w:r w:rsidRPr="00E57D3A">
        <w:rPr>
          <w:lang w:val="en-US"/>
        </w:rPr>
        <w:t>uETimeZone</w:t>
      </w:r>
      <w:proofErr w:type="spellEnd"/>
      <w:r w:rsidRPr="00E57D3A">
        <w:rPr>
          <w:lang w:val="en-US"/>
        </w:rPr>
        <w:tab/>
      </w:r>
      <w:r w:rsidRPr="00E57D3A">
        <w:rPr>
          <w:lang w:val="en-US"/>
        </w:rPr>
        <w:tab/>
      </w:r>
      <w:r w:rsidRPr="00E57D3A">
        <w:rPr>
          <w:lang w:val="en-US"/>
        </w:rPr>
        <w:tab/>
      </w:r>
      <w:r w:rsidRPr="00E57D3A">
        <w:rPr>
          <w:lang w:val="en-US"/>
        </w:rPr>
        <w:tab/>
      </w:r>
      <w:r w:rsidRPr="00E57D3A">
        <w:rPr>
          <w:lang w:val="en-US"/>
        </w:rPr>
        <w:tab/>
        <w:t xml:space="preserve">[18] </w:t>
      </w:r>
      <w:proofErr w:type="spellStart"/>
      <w:r w:rsidRPr="00E57D3A">
        <w:rPr>
          <w:lang w:val="en-US"/>
        </w:rPr>
        <w:t>MSTimeZone</w:t>
      </w:r>
      <w:proofErr w:type="spellEnd"/>
      <w:r w:rsidRPr="00E57D3A">
        <w:rPr>
          <w:lang w:val="en-US"/>
        </w:rPr>
        <w:t xml:space="preserve"> OPTIONAL,</w:t>
      </w:r>
    </w:p>
    <w:p w14:paraId="7EDC749C" w14:textId="77777777" w:rsidR="00473961" w:rsidRDefault="00473961" w:rsidP="00473961">
      <w:pPr>
        <w:pStyle w:val="PL"/>
      </w:pPr>
      <w:r w:rsidRPr="00E57D3A">
        <w:tab/>
      </w:r>
      <w:proofErr w:type="spellStart"/>
      <w:r w:rsidRPr="00E57D3A">
        <w:t>sMSResult</w:t>
      </w:r>
      <w:proofErr w:type="spellEnd"/>
      <w:r w:rsidRPr="00E57D3A">
        <w:tab/>
      </w:r>
      <w:r w:rsidRPr="00E57D3A">
        <w:tab/>
      </w:r>
      <w:r w:rsidRPr="00E57D3A">
        <w:tab/>
      </w:r>
      <w:r w:rsidRPr="00E57D3A">
        <w:tab/>
      </w:r>
      <w:r w:rsidRPr="00E57D3A">
        <w:tab/>
        <w:t xml:space="preserve">[19] </w:t>
      </w:r>
      <w:proofErr w:type="spellStart"/>
      <w:r w:rsidRPr="00E57D3A">
        <w:t>SMSResult</w:t>
      </w:r>
      <w:proofErr w:type="spellEnd"/>
      <w:r w:rsidRPr="00E57D3A">
        <w:t xml:space="preserve"> OPTIONAL,</w:t>
      </w:r>
    </w:p>
    <w:p w14:paraId="6A728AF1" w14:textId="77777777" w:rsidR="00473961" w:rsidRDefault="00473961" w:rsidP="00473961">
      <w:pPr>
        <w:pStyle w:val="PL"/>
      </w:pPr>
      <w:r>
        <w:tab/>
      </w:r>
      <w:proofErr w:type="spellStart"/>
      <w:r w:rsidRPr="00761002">
        <w:t>mTCIWFAddress</w:t>
      </w:r>
      <w:proofErr w:type="spellEnd"/>
      <w:r w:rsidRPr="00761002">
        <w:tab/>
      </w:r>
      <w:r w:rsidRPr="00761002">
        <w:tab/>
      </w:r>
      <w:r w:rsidRPr="00761002">
        <w:tab/>
      </w:r>
      <w:r>
        <w:tab/>
      </w:r>
      <w:r w:rsidRPr="00761002">
        <w:t>[</w:t>
      </w:r>
      <w:r>
        <w:t>2</w:t>
      </w:r>
      <w:r w:rsidRPr="00761002">
        <w:t xml:space="preserve">0] </w:t>
      </w:r>
      <w:proofErr w:type="spellStart"/>
      <w:r w:rsidRPr="00761002">
        <w:t>NodeAddress</w:t>
      </w:r>
      <w:proofErr w:type="spellEnd"/>
      <w:r w:rsidRPr="00761002">
        <w:t xml:space="preserve"> OPTIONAL,</w:t>
      </w:r>
    </w:p>
    <w:p w14:paraId="47492C92" w14:textId="77777777" w:rsidR="00473961" w:rsidRDefault="00473961" w:rsidP="00473961">
      <w:pPr>
        <w:pStyle w:val="PL"/>
      </w:pPr>
      <w:r>
        <w:tab/>
      </w:r>
      <w:proofErr w:type="spellStart"/>
      <w:r>
        <w:t>sMSApplicationPortID</w:t>
      </w:r>
      <w:proofErr w:type="spellEnd"/>
      <w:r>
        <w:tab/>
      </w:r>
      <w:r>
        <w:tab/>
        <w:t>[21] INTEGER OPTIONAL,</w:t>
      </w:r>
    </w:p>
    <w:p w14:paraId="5D3FC1E4" w14:textId="77777777" w:rsidR="00473961" w:rsidRPr="00E57D3A" w:rsidRDefault="00473961" w:rsidP="00473961">
      <w:pPr>
        <w:pStyle w:val="PL"/>
      </w:pPr>
      <w:r>
        <w:tab/>
      </w:r>
      <w:proofErr w:type="spellStart"/>
      <w:r w:rsidRPr="002945D3">
        <w:t>externalIdentifier</w:t>
      </w:r>
      <w:proofErr w:type="spellEnd"/>
      <w:r w:rsidRPr="002945D3">
        <w:tab/>
      </w:r>
      <w:r w:rsidRPr="002945D3">
        <w:tab/>
      </w:r>
      <w:r w:rsidRPr="002945D3">
        <w:tab/>
      </w:r>
      <w:r>
        <w:t>[22</w:t>
      </w:r>
      <w:r w:rsidRPr="002945D3">
        <w:t xml:space="preserve">] </w:t>
      </w:r>
      <w:proofErr w:type="spellStart"/>
      <w:r>
        <w:t>SubscriptionID</w:t>
      </w:r>
      <w:proofErr w:type="spellEnd"/>
      <w:r w:rsidRPr="002945D3">
        <w:t xml:space="preserve"> OPTIONAL,</w:t>
      </w:r>
    </w:p>
    <w:p w14:paraId="71FE3466" w14:textId="77777777" w:rsidR="00473961" w:rsidRPr="00E57D3A" w:rsidRDefault="00473961" w:rsidP="00473961">
      <w:pPr>
        <w:pStyle w:val="PL"/>
      </w:pPr>
      <w:r w:rsidRPr="00E57D3A">
        <w:tab/>
      </w:r>
      <w:proofErr w:type="spellStart"/>
      <w:r w:rsidRPr="00E57D3A">
        <w:t>localSequenceNumber</w:t>
      </w:r>
      <w:proofErr w:type="spellEnd"/>
      <w:r w:rsidRPr="00E57D3A">
        <w:tab/>
      </w:r>
      <w:r w:rsidRPr="00E57D3A">
        <w:tab/>
      </w:r>
      <w:r w:rsidRPr="00E57D3A">
        <w:tab/>
        <w:t>[2</w:t>
      </w:r>
      <w:r>
        <w:t>3</w:t>
      </w:r>
      <w:r w:rsidRPr="00E57D3A">
        <w:t xml:space="preserve">] </w:t>
      </w:r>
      <w:proofErr w:type="spellStart"/>
      <w:r w:rsidRPr="00E57D3A">
        <w:t>LocalSequenceNumber</w:t>
      </w:r>
      <w:proofErr w:type="spellEnd"/>
      <w:r w:rsidRPr="00E57D3A">
        <w:t xml:space="preserve"> OPTIONAL,</w:t>
      </w:r>
    </w:p>
    <w:p w14:paraId="402D0E76" w14:textId="77777777" w:rsidR="00473961" w:rsidRPr="00244F46" w:rsidRDefault="00473961" w:rsidP="00473961">
      <w:pPr>
        <w:pStyle w:val="PL"/>
        <w:rPr>
          <w:lang w:val="en-US"/>
        </w:rPr>
      </w:pPr>
      <w:r w:rsidRPr="00E57D3A">
        <w:tab/>
      </w:r>
      <w:proofErr w:type="spellStart"/>
      <w:r w:rsidRPr="00E57D3A">
        <w:rPr>
          <w:lang w:val="en-US"/>
        </w:rPr>
        <w:t>recordExtensions</w:t>
      </w:r>
      <w:proofErr w:type="spellEnd"/>
      <w:r w:rsidRPr="00E57D3A">
        <w:rPr>
          <w:lang w:val="en-US"/>
        </w:rPr>
        <w:tab/>
      </w:r>
      <w:r w:rsidRPr="00E57D3A">
        <w:rPr>
          <w:lang w:val="en-US"/>
        </w:rPr>
        <w:tab/>
      </w:r>
      <w:r w:rsidRPr="00E57D3A">
        <w:rPr>
          <w:lang w:val="en-US"/>
        </w:rPr>
        <w:tab/>
        <w:t xml:space="preserve">[24] </w:t>
      </w:r>
      <w:proofErr w:type="spellStart"/>
      <w:r w:rsidRPr="00E57D3A">
        <w:rPr>
          <w:lang w:val="en-US"/>
        </w:rPr>
        <w:t>ManagementExtensions</w:t>
      </w:r>
      <w:proofErr w:type="spellEnd"/>
      <w:r w:rsidRPr="00E57D3A">
        <w:rPr>
          <w:lang w:val="en-US"/>
        </w:rPr>
        <w:t xml:space="preserve"> OPTIONAL</w:t>
      </w:r>
    </w:p>
    <w:p w14:paraId="1B90A3CE" w14:textId="77777777" w:rsidR="00473961" w:rsidRPr="00244F46" w:rsidRDefault="00473961" w:rsidP="00473961">
      <w:pPr>
        <w:pStyle w:val="PL"/>
        <w:rPr>
          <w:lang w:val="en-US"/>
        </w:rPr>
      </w:pPr>
      <w:r w:rsidRPr="00244F46">
        <w:rPr>
          <w:lang w:val="en-US"/>
        </w:rPr>
        <w:t>}</w:t>
      </w:r>
    </w:p>
    <w:p w14:paraId="16E8CEA2" w14:textId="77777777" w:rsidR="00473961" w:rsidRDefault="00473961" w:rsidP="00473961">
      <w:pPr>
        <w:pStyle w:val="PL"/>
      </w:pPr>
    </w:p>
    <w:p w14:paraId="7C4BEA8D" w14:textId="77777777" w:rsidR="008C033D" w:rsidRDefault="008C033D" w:rsidP="008C033D">
      <w:pPr>
        <w:pStyle w:val="PL"/>
      </w:pPr>
    </w:p>
    <w:p w14:paraId="07720AED" w14:textId="77777777" w:rsidR="008C033D" w:rsidRDefault="008C033D" w:rsidP="008C033D">
      <w:pPr>
        <w:pStyle w:val="PL"/>
      </w:pPr>
      <w:proofErr w:type="spellStart"/>
      <w:r>
        <w:t>SCSMTRecord</w:t>
      </w:r>
      <w:proofErr w:type="spellEnd"/>
      <w:r>
        <w:tab/>
        <w:t>::= SET</w:t>
      </w:r>
    </w:p>
    <w:p w14:paraId="3D19E88F" w14:textId="77777777" w:rsidR="008C033D" w:rsidRDefault="008C033D" w:rsidP="008C033D">
      <w:pPr>
        <w:pStyle w:val="PL"/>
      </w:pPr>
      <w:r>
        <w:t>{</w:t>
      </w:r>
    </w:p>
    <w:p w14:paraId="25FB9436" w14:textId="77777777" w:rsidR="008C033D" w:rsidRDefault="008C033D" w:rsidP="008C033D">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F71A26D" w14:textId="77777777" w:rsidR="008C033D" w:rsidRDefault="008C033D" w:rsidP="008C033D">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0570FC07" w14:textId="77777777" w:rsidR="008C033D" w:rsidRPr="008C033D" w:rsidRDefault="008C033D" w:rsidP="008C033D">
      <w:pPr>
        <w:pStyle w:val="PL"/>
        <w:rPr>
          <w:lang w:val="it-IT"/>
        </w:rPr>
      </w:pPr>
      <w:r w:rsidRPr="00437254">
        <w:lastRenderedPageBreak/>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5A815682" w14:textId="77777777" w:rsidR="008C033D" w:rsidRPr="008C033D" w:rsidRDefault="008C033D" w:rsidP="008C033D">
      <w:pPr>
        <w:pStyle w:val="PL"/>
        <w:rPr>
          <w:lang w:val="it-IT"/>
        </w:rPr>
      </w:pPr>
      <w:r w:rsidRPr="008C033D">
        <w:rPr>
          <w:lang w:val="it-IT"/>
        </w:rPr>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2EE09B62" w14:textId="77777777" w:rsidR="008C033D" w:rsidRDefault="008C033D" w:rsidP="008C033D">
      <w:pPr>
        <w:pStyle w:val="PL"/>
      </w:pPr>
      <w:r w:rsidRPr="008C033D">
        <w:rPr>
          <w:lang w:val="it-IT"/>
        </w:rPr>
        <w:tab/>
      </w:r>
      <w:proofErr w:type="spellStart"/>
      <w:r>
        <w:t>servedIMEI</w:t>
      </w:r>
      <w:proofErr w:type="spellEnd"/>
      <w:r>
        <w:tab/>
      </w:r>
      <w:r>
        <w:tab/>
      </w:r>
      <w:r>
        <w:tab/>
      </w:r>
      <w:r>
        <w:tab/>
      </w:r>
      <w:r>
        <w:tab/>
        <w:t>[4] IMEI OPTIONAL,</w:t>
      </w:r>
    </w:p>
    <w:p w14:paraId="79B5D67D" w14:textId="77777777" w:rsidR="008C033D" w:rsidRPr="00437254" w:rsidRDefault="008C033D" w:rsidP="008C033D">
      <w:pPr>
        <w:pStyle w:val="PL"/>
      </w:pPr>
      <w:r>
        <w:tab/>
      </w:r>
      <w:proofErr w:type="spellStart"/>
      <w:r>
        <w:t>submissionTime</w:t>
      </w:r>
      <w:proofErr w:type="spellEnd"/>
      <w:r>
        <w:tab/>
      </w:r>
      <w:r>
        <w:tab/>
      </w:r>
      <w:r>
        <w:tab/>
      </w:r>
      <w:r>
        <w:tab/>
        <w:t>[5]</w:t>
      </w:r>
      <w:r>
        <w:tab/>
      </w:r>
      <w:proofErr w:type="spellStart"/>
      <w:r w:rsidRPr="00A45BA6">
        <w:t>TimeStamp</w:t>
      </w:r>
      <w:proofErr w:type="spellEnd"/>
      <w:r>
        <w:t xml:space="preserve"> OPTIONAL,</w:t>
      </w:r>
    </w:p>
    <w:p w14:paraId="4FF27C16" w14:textId="77777777" w:rsidR="008C033D" w:rsidRDefault="008C033D" w:rsidP="008C033D">
      <w:pPr>
        <w:pStyle w:val="PL"/>
      </w:pPr>
      <w:r>
        <w:tab/>
      </w:r>
      <w:proofErr w:type="spellStart"/>
      <w:r>
        <w:t>eventtimestamp</w:t>
      </w:r>
      <w:proofErr w:type="spellEnd"/>
      <w:r>
        <w:tab/>
      </w:r>
      <w:r>
        <w:tab/>
      </w:r>
      <w:r>
        <w:tab/>
      </w:r>
      <w:r>
        <w:tab/>
        <w:t>[6]</w:t>
      </w:r>
      <w:r>
        <w:tab/>
      </w:r>
      <w:proofErr w:type="spellStart"/>
      <w:r w:rsidRPr="00A45BA6">
        <w:t>TimeStamp</w:t>
      </w:r>
      <w:proofErr w:type="spellEnd"/>
      <w:r>
        <w:t>,</w:t>
      </w:r>
    </w:p>
    <w:p w14:paraId="248F2971" w14:textId="77777777" w:rsidR="008C033D" w:rsidRDefault="008C033D" w:rsidP="008C033D">
      <w:pPr>
        <w:pStyle w:val="PL"/>
      </w:pPr>
      <w:r>
        <w:tab/>
      </w:r>
      <w:proofErr w:type="spellStart"/>
      <w:r>
        <w:t>sMPriority</w:t>
      </w:r>
      <w:proofErr w:type="spellEnd"/>
      <w:r>
        <w:tab/>
      </w:r>
      <w:r>
        <w:tab/>
      </w:r>
      <w:r>
        <w:tab/>
      </w:r>
      <w:r>
        <w:tab/>
      </w:r>
      <w:r>
        <w:tab/>
        <w:t>[7]</w:t>
      </w:r>
      <w:r>
        <w:tab/>
      </w:r>
      <w:proofErr w:type="spellStart"/>
      <w:r>
        <w:t>PriorityType</w:t>
      </w:r>
      <w:proofErr w:type="spellEnd"/>
      <w:r>
        <w:t xml:space="preserve"> OPTIONAL,</w:t>
      </w:r>
    </w:p>
    <w:p w14:paraId="2335988A" w14:textId="77777777" w:rsidR="008C033D" w:rsidRDefault="008C033D" w:rsidP="008C033D">
      <w:pPr>
        <w:pStyle w:val="PL"/>
      </w:pPr>
      <w:r>
        <w:tab/>
      </w:r>
      <w:proofErr w:type="spellStart"/>
      <w:r>
        <w:t>messageReference</w:t>
      </w:r>
      <w:proofErr w:type="spellEnd"/>
      <w:r>
        <w:tab/>
      </w:r>
      <w:r>
        <w:tab/>
      </w:r>
      <w:r>
        <w:tab/>
        <w:t xml:space="preserve">[8] </w:t>
      </w:r>
      <w:proofErr w:type="spellStart"/>
      <w:r>
        <w:t>MessageReference</w:t>
      </w:r>
      <w:proofErr w:type="spellEnd"/>
      <w:r>
        <w:t xml:space="preserve"> OPTIONAL,</w:t>
      </w:r>
    </w:p>
    <w:p w14:paraId="5A299A5B" w14:textId="77777777" w:rsidR="008C033D" w:rsidRDefault="008C033D" w:rsidP="008C033D">
      <w:pPr>
        <w:pStyle w:val="PL"/>
      </w:pPr>
      <w:r>
        <w:tab/>
      </w:r>
      <w:proofErr w:type="spellStart"/>
      <w:r>
        <w:t>sMTotalNumber</w:t>
      </w:r>
      <w:proofErr w:type="spellEnd"/>
      <w:r>
        <w:t xml:space="preserve"> </w:t>
      </w:r>
      <w:r>
        <w:tab/>
      </w:r>
      <w:r>
        <w:tab/>
      </w:r>
      <w:r>
        <w:tab/>
      </w:r>
      <w:r>
        <w:tab/>
        <w:t>[9] INTEGER OPTIONAL,</w:t>
      </w:r>
    </w:p>
    <w:p w14:paraId="0913860E" w14:textId="77777777" w:rsidR="008C033D" w:rsidRDefault="008C033D" w:rsidP="00A41773">
      <w:pPr>
        <w:pStyle w:val="PL"/>
      </w:pPr>
      <w:r>
        <w:tab/>
      </w:r>
      <w:proofErr w:type="spellStart"/>
      <w:r>
        <w:t>sMSequenceNumber</w:t>
      </w:r>
      <w:proofErr w:type="spellEnd"/>
      <w:r>
        <w:tab/>
      </w:r>
      <w:r>
        <w:tab/>
      </w:r>
      <w:r>
        <w:tab/>
        <w:t>[10] INTEGER OPTIONAL,</w:t>
      </w:r>
    </w:p>
    <w:p w14:paraId="4D0A7744" w14:textId="77777777" w:rsidR="008C033D" w:rsidRDefault="008C033D" w:rsidP="008C033D">
      <w:pPr>
        <w:pStyle w:val="PL"/>
      </w:pPr>
      <w:r>
        <w:tab/>
      </w:r>
      <w:proofErr w:type="spellStart"/>
      <w:r>
        <w:t>messageSize</w:t>
      </w:r>
      <w:proofErr w:type="spellEnd"/>
      <w:r>
        <w:tab/>
      </w:r>
      <w:r>
        <w:tab/>
      </w:r>
      <w:r>
        <w:tab/>
      </w:r>
      <w:r>
        <w:tab/>
      </w:r>
      <w:r>
        <w:tab/>
        <w:t xml:space="preserve">[11] </w:t>
      </w:r>
      <w:proofErr w:type="spellStart"/>
      <w:r>
        <w:t>DataVolume</w:t>
      </w:r>
      <w:proofErr w:type="spellEnd"/>
      <w:r w:rsidRPr="00382A49">
        <w:t xml:space="preserve"> </w:t>
      </w:r>
      <w:r>
        <w:t>OPTIONAL,</w:t>
      </w:r>
    </w:p>
    <w:p w14:paraId="258E3DAD" w14:textId="77777777" w:rsidR="008C033D" w:rsidRDefault="008C033D" w:rsidP="008C033D">
      <w:pPr>
        <w:pStyle w:val="PL"/>
      </w:pPr>
      <w:r>
        <w:tab/>
      </w:r>
      <w:proofErr w:type="spellStart"/>
      <w:r>
        <w:t>messageClass</w:t>
      </w:r>
      <w:proofErr w:type="spellEnd"/>
      <w:r>
        <w:tab/>
      </w:r>
      <w:r>
        <w:tab/>
      </w:r>
      <w:r>
        <w:tab/>
      </w:r>
      <w:r>
        <w:tab/>
        <w:t xml:space="preserve">[12] </w:t>
      </w:r>
      <w:proofErr w:type="spellStart"/>
      <w:r>
        <w:t>MessageClass</w:t>
      </w:r>
      <w:proofErr w:type="spellEnd"/>
      <w:r>
        <w:t xml:space="preserve"> OPTIONAL,</w:t>
      </w:r>
    </w:p>
    <w:p w14:paraId="5CE0E4BF" w14:textId="77777777" w:rsidR="008C033D" w:rsidRDefault="008C033D" w:rsidP="008C033D">
      <w:pPr>
        <w:pStyle w:val="PL"/>
      </w:pPr>
      <w:r>
        <w:tab/>
      </w:r>
      <w:proofErr w:type="spellStart"/>
      <w:r>
        <w:t>sMdeliveryReportRequested</w:t>
      </w:r>
      <w:proofErr w:type="spellEnd"/>
      <w:r>
        <w:tab/>
        <w:t>[13] BOOLEAN OPTIONAL,</w:t>
      </w:r>
    </w:p>
    <w:p w14:paraId="3AB4577E" w14:textId="77777777" w:rsidR="008C033D" w:rsidRDefault="008C033D" w:rsidP="008C033D">
      <w:pPr>
        <w:pStyle w:val="PL"/>
      </w:pPr>
      <w:r>
        <w:tab/>
      </w:r>
      <w:proofErr w:type="spellStart"/>
      <w:r>
        <w:t>sMDataCodingScheme</w:t>
      </w:r>
      <w:proofErr w:type="spellEnd"/>
      <w:r>
        <w:tab/>
      </w:r>
      <w:r>
        <w:tab/>
      </w:r>
      <w:r>
        <w:tab/>
        <w:t>[14] INTEGER OPTIONAL,</w:t>
      </w:r>
    </w:p>
    <w:p w14:paraId="338D4A07" w14:textId="77777777" w:rsidR="008C033D" w:rsidRDefault="008C033D" w:rsidP="008C033D">
      <w:pPr>
        <w:pStyle w:val="PL"/>
      </w:pPr>
      <w:r>
        <w:tab/>
      </w:r>
      <w:proofErr w:type="spellStart"/>
      <w:r>
        <w:t>sMMessageType</w:t>
      </w:r>
      <w:proofErr w:type="spellEnd"/>
      <w:r>
        <w:tab/>
      </w:r>
      <w:r>
        <w:tab/>
      </w:r>
      <w:r>
        <w:tab/>
      </w:r>
      <w:r>
        <w:tab/>
        <w:t xml:space="preserve">[15] </w:t>
      </w:r>
      <w:proofErr w:type="spellStart"/>
      <w:r>
        <w:t>SMMessageType</w:t>
      </w:r>
      <w:proofErr w:type="spellEnd"/>
      <w:r>
        <w:t xml:space="preserve"> OPTIONAL,</w:t>
      </w:r>
    </w:p>
    <w:p w14:paraId="4E5DAC6F" w14:textId="77777777" w:rsidR="008C033D" w:rsidRDefault="008C033D" w:rsidP="008C033D">
      <w:pPr>
        <w:pStyle w:val="PL"/>
      </w:pPr>
      <w:r>
        <w:tab/>
      </w:r>
      <w:proofErr w:type="spellStart"/>
      <w:r>
        <w:t>sMReplyPathRequested</w:t>
      </w:r>
      <w:proofErr w:type="spellEnd"/>
      <w:r>
        <w:tab/>
      </w:r>
      <w:r>
        <w:tab/>
        <w:t>[16] NULL OPTIONAL,</w:t>
      </w:r>
    </w:p>
    <w:p w14:paraId="7AACF982" w14:textId="77777777" w:rsidR="008C033D" w:rsidRDefault="008C033D" w:rsidP="008C033D">
      <w:pPr>
        <w:pStyle w:val="PL"/>
      </w:pPr>
      <w:r>
        <w:tab/>
      </w:r>
      <w:proofErr w:type="spellStart"/>
      <w:r>
        <w:t>sMUserDataHeader</w:t>
      </w:r>
      <w:proofErr w:type="spellEnd"/>
      <w:r>
        <w:tab/>
      </w:r>
      <w:r>
        <w:tab/>
      </w:r>
      <w:r>
        <w:tab/>
        <w:t xml:space="preserve">[17] </w:t>
      </w:r>
      <w:r w:rsidRPr="00926357">
        <w:t>OCTET STRING</w:t>
      </w:r>
      <w:r>
        <w:t xml:space="preserve"> OPTIONAL,</w:t>
      </w:r>
    </w:p>
    <w:p w14:paraId="58ECF29A" w14:textId="77777777" w:rsidR="008C033D" w:rsidRDefault="008C033D" w:rsidP="00A41773">
      <w:pPr>
        <w:pStyle w:val="PL"/>
      </w:pPr>
      <w:r>
        <w:tab/>
      </w:r>
      <w:proofErr w:type="spellStart"/>
      <w:r>
        <w:t>sMSStatus</w:t>
      </w:r>
      <w:proofErr w:type="spellEnd"/>
      <w:r>
        <w:tab/>
      </w:r>
      <w:r>
        <w:tab/>
      </w:r>
      <w:r>
        <w:tab/>
      </w:r>
      <w:r>
        <w:tab/>
      </w:r>
      <w:r>
        <w:tab/>
        <w:t xml:space="preserve">[18] </w:t>
      </w:r>
      <w:proofErr w:type="spellStart"/>
      <w:r>
        <w:t>SMSStatus</w:t>
      </w:r>
      <w:proofErr w:type="spellEnd"/>
      <w:r>
        <w:t xml:space="preserve"> OPTIONAL,</w:t>
      </w:r>
    </w:p>
    <w:p w14:paraId="1523D9E3" w14:textId="77777777" w:rsidR="008C033D" w:rsidRDefault="008C033D" w:rsidP="00A41773">
      <w:pPr>
        <w:pStyle w:val="PL"/>
      </w:pPr>
      <w:r>
        <w:tab/>
      </w:r>
      <w:proofErr w:type="spellStart"/>
      <w:r>
        <w:t>sMDischargeTime</w:t>
      </w:r>
      <w:proofErr w:type="spellEnd"/>
      <w:r>
        <w:tab/>
      </w:r>
      <w:r>
        <w:tab/>
      </w:r>
      <w:r>
        <w:tab/>
      </w:r>
      <w:r>
        <w:tab/>
        <w:t xml:space="preserve">[19] </w:t>
      </w:r>
      <w:proofErr w:type="spellStart"/>
      <w:r w:rsidRPr="00A45BA6">
        <w:t>TimeStamp</w:t>
      </w:r>
      <w:proofErr w:type="spellEnd"/>
      <w:r>
        <w:t xml:space="preserve"> OPTIONAL,</w:t>
      </w:r>
    </w:p>
    <w:p w14:paraId="1B6A8813" w14:textId="77777777" w:rsidR="008C033D" w:rsidRDefault="008C033D" w:rsidP="008C033D">
      <w:pPr>
        <w:pStyle w:val="PL"/>
      </w:pPr>
      <w:r>
        <w:tab/>
      </w:r>
      <w:proofErr w:type="spellStart"/>
      <w:r w:rsidRPr="00FB2E72">
        <w:t>userLocationInfo</w:t>
      </w:r>
      <w:proofErr w:type="spellEnd"/>
      <w:r w:rsidRPr="00FB2E72">
        <w:tab/>
      </w:r>
      <w:r w:rsidRPr="00FB2E72">
        <w:tab/>
      </w:r>
      <w:r w:rsidRPr="00FB2E72">
        <w:tab/>
        <w:t xml:space="preserve">[20] </w:t>
      </w:r>
      <w:r w:rsidRPr="00926357">
        <w:t>OCTET STRING</w:t>
      </w:r>
      <w:r w:rsidRPr="00FB2E72">
        <w:t xml:space="preserve"> OPTIONAL,</w:t>
      </w:r>
    </w:p>
    <w:p w14:paraId="60F2F3A1" w14:textId="77777777" w:rsidR="008C033D" w:rsidRPr="00006125" w:rsidRDefault="008C033D" w:rsidP="008C033D">
      <w:pPr>
        <w:pStyle w:val="PL"/>
        <w:rPr>
          <w:lang w:val="en-US"/>
        </w:rPr>
      </w:pPr>
      <w:r w:rsidRPr="00006125">
        <w:rPr>
          <w:lang w:val="en-US"/>
        </w:rPr>
        <w:tab/>
      </w:r>
      <w:proofErr w:type="spellStart"/>
      <w:r w:rsidRPr="00006125">
        <w:rPr>
          <w:lang w:val="en-US"/>
        </w:rPr>
        <w:t>rATType</w:t>
      </w:r>
      <w:proofErr w:type="spellEnd"/>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xml:space="preserve">] </w:t>
      </w:r>
      <w:proofErr w:type="spellStart"/>
      <w:r w:rsidRPr="00006125">
        <w:rPr>
          <w:lang w:val="en-US"/>
        </w:rPr>
        <w:t>RATType</w:t>
      </w:r>
      <w:proofErr w:type="spellEnd"/>
      <w:r w:rsidRPr="00006125">
        <w:rPr>
          <w:lang w:val="en-US"/>
        </w:rPr>
        <w:t xml:space="preserve"> OPTIONAL,</w:t>
      </w:r>
    </w:p>
    <w:p w14:paraId="63794034" w14:textId="77777777" w:rsidR="008C033D" w:rsidRPr="00244F46" w:rsidRDefault="008C033D" w:rsidP="00A41773">
      <w:pPr>
        <w:pStyle w:val="PL"/>
        <w:rPr>
          <w:lang w:val="en-US"/>
        </w:rPr>
      </w:pPr>
      <w:r w:rsidRPr="00006125">
        <w:rPr>
          <w:lang w:val="en-US"/>
        </w:rPr>
        <w:tab/>
      </w:r>
      <w:proofErr w:type="spellStart"/>
      <w:r w:rsidRPr="00244F46">
        <w:rPr>
          <w:lang w:val="en-US"/>
        </w:rPr>
        <w:t>uETimeZone</w:t>
      </w:r>
      <w:proofErr w:type="spellEnd"/>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xml:space="preserve">] </w:t>
      </w:r>
      <w:proofErr w:type="spellStart"/>
      <w:r w:rsidRPr="00244F46">
        <w:rPr>
          <w:lang w:val="en-US"/>
        </w:rPr>
        <w:t>MSTimeZone</w:t>
      </w:r>
      <w:proofErr w:type="spellEnd"/>
      <w:r w:rsidRPr="00244F46">
        <w:rPr>
          <w:lang w:val="en-US"/>
        </w:rPr>
        <w:t xml:space="preserve"> OPTIONAL,</w:t>
      </w:r>
    </w:p>
    <w:p w14:paraId="3DA0E721" w14:textId="77777777" w:rsidR="008C033D" w:rsidRDefault="008C033D" w:rsidP="008C033D">
      <w:pPr>
        <w:pStyle w:val="PL"/>
      </w:pPr>
      <w:r>
        <w:tab/>
      </w:r>
      <w:proofErr w:type="spellStart"/>
      <w:r>
        <w:t>sMSResult</w:t>
      </w:r>
      <w:proofErr w:type="spellEnd"/>
      <w:r>
        <w:tab/>
      </w:r>
      <w:r>
        <w:tab/>
      </w:r>
      <w:r>
        <w:tab/>
      </w:r>
      <w:r>
        <w:tab/>
      </w:r>
      <w:r>
        <w:tab/>
        <w:t xml:space="preserve">[23] </w:t>
      </w:r>
      <w:proofErr w:type="spellStart"/>
      <w:r>
        <w:t>SMSResult</w:t>
      </w:r>
      <w:proofErr w:type="spellEnd"/>
      <w:r>
        <w:t xml:space="preserve"> OPTIONAL,</w:t>
      </w:r>
    </w:p>
    <w:p w14:paraId="60CFA777" w14:textId="77777777" w:rsidR="008C033D" w:rsidRDefault="008C033D" w:rsidP="008C033D">
      <w:pPr>
        <w:pStyle w:val="PL"/>
      </w:pPr>
      <w:r>
        <w:tab/>
      </w:r>
      <w:proofErr w:type="spellStart"/>
      <w:r>
        <w:t>sMDeviceTriggerInformation</w:t>
      </w:r>
      <w:proofErr w:type="spellEnd"/>
      <w:r>
        <w:tab/>
        <w:t xml:space="preserve">[25] </w:t>
      </w:r>
      <w:proofErr w:type="spellStart"/>
      <w:r>
        <w:t>SMDeviceTriggerInformation</w:t>
      </w:r>
      <w:proofErr w:type="spellEnd"/>
      <w:r>
        <w:t xml:space="preserve"> OPTIONAL,</w:t>
      </w:r>
    </w:p>
    <w:p w14:paraId="19586F34" w14:textId="77777777" w:rsidR="008C033D" w:rsidRDefault="008C033D" w:rsidP="008C033D">
      <w:pPr>
        <w:pStyle w:val="PL"/>
      </w:pPr>
      <w:r>
        <w:tab/>
      </w:r>
      <w:proofErr w:type="spellStart"/>
      <w:r>
        <w:t>localSequenceNumber</w:t>
      </w:r>
      <w:proofErr w:type="spellEnd"/>
      <w:r>
        <w:tab/>
      </w:r>
      <w:r>
        <w:tab/>
      </w:r>
      <w:r>
        <w:tab/>
        <w:t xml:space="preserve">[26] </w:t>
      </w:r>
      <w:proofErr w:type="spellStart"/>
      <w:r>
        <w:t>LocalSequenceNumber</w:t>
      </w:r>
      <w:proofErr w:type="spellEnd"/>
      <w:r>
        <w:t xml:space="preserve"> OPTIONAL,</w:t>
      </w:r>
    </w:p>
    <w:p w14:paraId="70AED1BD" w14:textId="77777777" w:rsidR="008C033D" w:rsidRPr="00244F46" w:rsidRDefault="008C033D" w:rsidP="008C033D">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27</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7DB1342C" w14:textId="77777777" w:rsidR="008C033D" w:rsidRPr="00244F46" w:rsidRDefault="008C033D" w:rsidP="008C033D">
      <w:pPr>
        <w:pStyle w:val="PL"/>
        <w:rPr>
          <w:lang w:val="en-US"/>
        </w:rPr>
      </w:pPr>
      <w:r w:rsidRPr="00244F46">
        <w:rPr>
          <w:lang w:val="en-US"/>
        </w:rPr>
        <w:t>}</w:t>
      </w:r>
    </w:p>
    <w:p w14:paraId="122B6736" w14:textId="77777777" w:rsidR="00473961" w:rsidRDefault="00473961" w:rsidP="00473961">
      <w:pPr>
        <w:pStyle w:val="PL"/>
      </w:pPr>
    </w:p>
    <w:p w14:paraId="26233366" w14:textId="77777777" w:rsidR="00473961" w:rsidRDefault="00473961" w:rsidP="00473961">
      <w:pPr>
        <w:pStyle w:val="PL"/>
      </w:pPr>
      <w:r>
        <w:t>SCDVTT4Record</w:t>
      </w:r>
      <w:r>
        <w:tab/>
        <w:t>::= SET</w:t>
      </w:r>
    </w:p>
    <w:p w14:paraId="2F778D0C" w14:textId="77777777" w:rsidR="00473961" w:rsidRDefault="00473961" w:rsidP="00473961">
      <w:pPr>
        <w:pStyle w:val="PL"/>
      </w:pPr>
      <w:r>
        <w:t>{</w:t>
      </w:r>
    </w:p>
    <w:p w14:paraId="186AD9A8" w14:textId="77777777" w:rsidR="00473961" w:rsidRDefault="00473961" w:rsidP="00473961">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562CC2C5" w14:textId="77777777" w:rsidR="00473961" w:rsidRDefault="00473961" w:rsidP="00473961">
      <w:pPr>
        <w:pStyle w:val="PL"/>
      </w:pPr>
      <w:r>
        <w:tab/>
      </w:r>
      <w:proofErr w:type="spellStart"/>
      <w:r>
        <w:t>sMSNodeAddress</w:t>
      </w:r>
      <w:proofErr w:type="spellEnd"/>
      <w:r>
        <w:tab/>
      </w:r>
      <w:r>
        <w:tab/>
      </w:r>
      <w:r>
        <w:tab/>
      </w:r>
      <w:r>
        <w:tab/>
        <w:t xml:space="preserve">[1] </w:t>
      </w:r>
      <w:proofErr w:type="spellStart"/>
      <w:r>
        <w:t>AddressString</w:t>
      </w:r>
      <w:proofErr w:type="spellEnd"/>
      <w:r>
        <w:t>,</w:t>
      </w:r>
    </w:p>
    <w:p w14:paraId="0E38D703" w14:textId="77777777" w:rsidR="00473961" w:rsidRDefault="00473961" w:rsidP="00473961">
      <w:pPr>
        <w:pStyle w:val="PL"/>
      </w:pPr>
      <w:r w:rsidRPr="008C033D">
        <w:rPr>
          <w:lang w:val="it-IT"/>
        </w:rPr>
        <w:tab/>
      </w:r>
      <w:proofErr w:type="spellStart"/>
      <w:r>
        <w:t>eventtimestamp</w:t>
      </w:r>
      <w:proofErr w:type="spellEnd"/>
      <w:r>
        <w:tab/>
      </w:r>
      <w:r>
        <w:tab/>
      </w:r>
      <w:r>
        <w:tab/>
      </w:r>
      <w:r>
        <w:tab/>
        <w:t>[2]</w:t>
      </w:r>
      <w:r>
        <w:tab/>
      </w:r>
      <w:proofErr w:type="spellStart"/>
      <w:r w:rsidRPr="00A45BA6">
        <w:t>TimeStamp</w:t>
      </w:r>
      <w:proofErr w:type="spellEnd"/>
      <w:r>
        <w:t>,</w:t>
      </w:r>
    </w:p>
    <w:p w14:paraId="359D4098" w14:textId="77777777" w:rsidR="00473961" w:rsidRPr="00437254" w:rsidRDefault="00473961" w:rsidP="00473961">
      <w:pPr>
        <w:pStyle w:val="PL"/>
      </w:pPr>
      <w:r>
        <w:tab/>
      </w:r>
      <w:proofErr w:type="spellStart"/>
      <w:r>
        <w:t>originatorInfo</w:t>
      </w:r>
      <w:proofErr w:type="spellEnd"/>
      <w:r>
        <w:tab/>
      </w:r>
      <w:r>
        <w:tab/>
      </w:r>
      <w:r>
        <w:tab/>
      </w:r>
      <w:r>
        <w:tab/>
        <w:t xml:space="preserve">[3] </w:t>
      </w:r>
      <w:proofErr w:type="spellStart"/>
      <w:r w:rsidRPr="00437254">
        <w:t>OriginatorInfo</w:t>
      </w:r>
      <w:proofErr w:type="spellEnd"/>
      <w:r w:rsidRPr="00437254">
        <w:t xml:space="preserve"> </w:t>
      </w:r>
      <w:r>
        <w:t>OPTIONAL,</w:t>
      </w:r>
    </w:p>
    <w:p w14:paraId="6CC3CB07"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2E50B425" w14:textId="77777777" w:rsidR="00473961" w:rsidRDefault="00473961" w:rsidP="00473961">
      <w:pPr>
        <w:pStyle w:val="PL"/>
      </w:pPr>
      <w:r>
        <w:tab/>
      </w:r>
      <w:proofErr w:type="spellStart"/>
      <w:r>
        <w:t>sMDeviceTriggerIndicator</w:t>
      </w:r>
      <w:proofErr w:type="spellEnd"/>
      <w:r>
        <w:tab/>
        <w:t xml:space="preserve">[5] </w:t>
      </w:r>
      <w:proofErr w:type="spellStart"/>
      <w:r>
        <w:t>SMDeviceTriggerIndicator</w:t>
      </w:r>
      <w:proofErr w:type="spellEnd"/>
      <w:r>
        <w:t xml:space="preserve"> OPTIONAL,</w:t>
      </w:r>
    </w:p>
    <w:p w14:paraId="691BB8CB" w14:textId="77777777" w:rsidR="00473961" w:rsidRDefault="00473961" w:rsidP="00473961">
      <w:pPr>
        <w:pStyle w:val="PL"/>
      </w:pPr>
      <w:r>
        <w:tab/>
      </w:r>
      <w:proofErr w:type="spellStart"/>
      <w:r>
        <w:t>sMDeviceTriggerInformation</w:t>
      </w:r>
      <w:proofErr w:type="spellEnd"/>
      <w:r>
        <w:tab/>
        <w:t xml:space="preserve">[6] </w:t>
      </w:r>
      <w:proofErr w:type="spellStart"/>
      <w:r>
        <w:t>SMDeviceTriggerInformation</w:t>
      </w:r>
      <w:proofErr w:type="spellEnd"/>
      <w:r>
        <w:t xml:space="preserve"> OPTIONAL,</w:t>
      </w:r>
    </w:p>
    <w:p w14:paraId="678D3D47" w14:textId="77777777" w:rsidR="00473961" w:rsidRDefault="00473961" w:rsidP="00473961">
      <w:pPr>
        <w:pStyle w:val="PL"/>
      </w:pPr>
      <w:r>
        <w:tab/>
      </w:r>
      <w:proofErr w:type="spellStart"/>
      <w:r>
        <w:t>sMSResult</w:t>
      </w:r>
      <w:proofErr w:type="spellEnd"/>
      <w:r>
        <w:tab/>
      </w:r>
      <w:r>
        <w:tab/>
      </w:r>
      <w:r>
        <w:tab/>
      </w:r>
      <w:r>
        <w:tab/>
      </w:r>
      <w:r>
        <w:tab/>
        <w:t xml:space="preserve">[7] </w:t>
      </w:r>
      <w:proofErr w:type="spellStart"/>
      <w:r>
        <w:t>SMSResult</w:t>
      </w:r>
      <w:proofErr w:type="spellEnd"/>
      <w:r>
        <w:t xml:space="preserve"> OPTIONAL,</w:t>
      </w:r>
    </w:p>
    <w:p w14:paraId="3074BE76" w14:textId="77777777" w:rsidR="00473961" w:rsidRDefault="00473961" w:rsidP="00473961">
      <w:pPr>
        <w:pStyle w:val="PL"/>
      </w:pPr>
      <w:r>
        <w:tab/>
      </w:r>
      <w:proofErr w:type="spellStart"/>
      <w:r>
        <w:t>localSequenceNumber</w:t>
      </w:r>
      <w:proofErr w:type="spellEnd"/>
      <w:r>
        <w:tab/>
      </w:r>
      <w:r>
        <w:tab/>
      </w:r>
      <w:r>
        <w:tab/>
        <w:t xml:space="preserve">[9] </w:t>
      </w:r>
      <w:proofErr w:type="spellStart"/>
      <w:r>
        <w:t>LocalSequenceNumber</w:t>
      </w:r>
      <w:proofErr w:type="spellEnd"/>
      <w:r>
        <w:t xml:space="preserve"> OPTIONAL,</w:t>
      </w:r>
    </w:p>
    <w:p w14:paraId="09BB7D67" w14:textId="77777777" w:rsidR="00473961" w:rsidRPr="00244F46" w:rsidRDefault="00473961" w:rsidP="00473961">
      <w:pPr>
        <w:pStyle w:val="PL"/>
        <w:rPr>
          <w:lang w:val="en-US"/>
        </w:rPr>
      </w:pPr>
      <w:r>
        <w:tab/>
      </w:r>
      <w:proofErr w:type="spellStart"/>
      <w:r w:rsidRPr="00244F46">
        <w:rPr>
          <w:lang w:val="en-US"/>
        </w:rPr>
        <w:t>recordExtensions</w:t>
      </w:r>
      <w:proofErr w:type="spellEnd"/>
      <w:r w:rsidRPr="00244F46">
        <w:rPr>
          <w:lang w:val="en-US"/>
        </w:rPr>
        <w:tab/>
      </w:r>
      <w:r w:rsidRPr="00244F46">
        <w:rPr>
          <w:lang w:val="en-US"/>
        </w:rPr>
        <w:tab/>
      </w:r>
      <w:r w:rsidRPr="00244F46">
        <w:rPr>
          <w:lang w:val="en-US"/>
        </w:rPr>
        <w:tab/>
        <w:t>[</w:t>
      </w:r>
      <w:r>
        <w:rPr>
          <w:lang w:val="en-US"/>
        </w:rPr>
        <w:t>10</w:t>
      </w:r>
      <w:r w:rsidRPr="00244F46">
        <w:rPr>
          <w:lang w:val="en-US"/>
        </w:rPr>
        <w:t xml:space="preserve">] </w:t>
      </w:r>
      <w:proofErr w:type="spellStart"/>
      <w:r w:rsidRPr="00244F46">
        <w:rPr>
          <w:lang w:val="en-US"/>
        </w:rPr>
        <w:t>ManagementExtensions</w:t>
      </w:r>
      <w:proofErr w:type="spellEnd"/>
      <w:r w:rsidRPr="00244F46">
        <w:rPr>
          <w:lang w:val="en-US"/>
        </w:rPr>
        <w:t xml:space="preserve"> OPTIONAL</w:t>
      </w:r>
    </w:p>
    <w:p w14:paraId="78C6854C" w14:textId="77777777" w:rsidR="00473961" w:rsidRDefault="00473961" w:rsidP="00473961">
      <w:pPr>
        <w:pStyle w:val="PL"/>
        <w:rPr>
          <w:lang w:val="en-US"/>
        </w:rPr>
      </w:pPr>
      <w:r w:rsidRPr="00244F46">
        <w:rPr>
          <w:lang w:val="en-US"/>
        </w:rPr>
        <w:t>}</w:t>
      </w:r>
    </w:p>
    <w:p w14:paraId="72F4AD3E" w14:textId="77777777" w:rsidR="009656BA" w:rsidRDefault="009656BA" w:rsidP="009656BA">
      <w:pPr>
        <w:pStyle w:val="PL"/>
      </w:pPr>
    </w:p>
    <w:p w14:paraId="2FA70E73" w14:textId="77777777" w:rsidR="009656BA" w:rsidRPr="00D974F2" w:rsidRDefault="009656BA" w:rsidP="009656BA">
      <w:pPr>
        <w:pStyle w:val="PL"/>
      </w:pPr>
      <w:proofErr w:type="spellStart"/>
      <w:r w:rsidRPr="00D974F2">
        <w:t>ISMSMORecord</w:t>
      </w:r>
      <w:proofErr w:type="spellEnd"/>
      <w:r w:rsidRPr="00D974F2">
        <w:tab/>
        <w:t>::= SET</w:t>
      </w:r>
    </w:p>
    <w:p w14:paraId="36E20D0C" w14:textId="77777777" w:rsidR="009656BA" w:rsidRPr="00D974F2" w:rsidRDefault="009656BA" w:rsidP="009656BA">
      <w:pPr>
        <w:pStyle w:val="PL"/>
      </w:pPr>
      <w:r w:rsidRPr="00D974F2">
        <w:t>{</w:t>
      </w:r>
    </w:p>
    <w:p w14:paraId="191B52D7" w14:textId="77777777" w:rsidR="009656BA" w:rsidRPr="00D974F2" w:rsidRDefault="009656BA" w:rsidP="009656BA">
      <w:pPr>
        <w:pStyle w:val="PL"/>
      </w:pPr>
      <w:r w:rsidRPr="00D974F2">
        <w:tab/>
      </w:r>
      <w:proofErr w:type="spellStart"/>
      <w:r w:rsidRPr="00D974F2">
        <w:t>recordType</w:t>
      </w:r>
      <w:proofErr w:type="spellEnd"/>
      <w:r w:rsidRPr="00D974F2">
        <w:tab/>
      </w:r>
      <w:r w:rsidRPr="00D974F2">
        <w:tab/>
      </w:r>
      <w:r w:rsidRPr="00D974F2">
        <w:tab/>
      </w:r>
      <w:r w:rsidRPr="00D974F2">
        <w:tab/>
      </w:r>
      <w:r w:rsidRPr="00D974F2">
        <w:tab/>
        <w:t xml:space="preserve">[0] </w:t>
      </w:r>
      <w:proofErr w:type="spellStart"/>
      <w:r w:rsidRPr="00D974F2">
        <w:t>RecordType</w:t>
      </w:r>
      <w:proofErr w:type="spellEnd"/>
      <w:r w:rsidRPr="00D974F2">
        <w:t>,</w:t>
      </w:r>
    </w:p>
    <w:p w14:paraId="4845AE8A" w14:textId="77777777" w:rsidR="009656BA" w:rsidRPr="00D974F2" w:rsidRDefault="009656BA" w:rsidP="009656BA">
      <w:pPr>
        <w:pStyle w:val="PL"/>
      </w:pPr>
      <w:r w:rsidRPr="00D974F2">
        <w:tab/>
      </w:r>
      <w:proofErr w:type="spellStart"/>
      <w:r w:rsidRPr="00D974F2">
        <w:t>sMSNodeAddress</w:t>
      </w:r>
      <w:proofErr w:type="spellEnd"/>
      <w:r w:rsidRPr="00D974F2">
        <w:tab/>
      </w:r>
      <w:r w:rsidRPr="00D974F2">
        <w:tab/>
      </w:r>
      <w:r w:rsidRPr="00D974F2">
        <w:tab/>
      </w:r>
      <w:r w:rsidRPr="00D974F2">
        <w:tab/>
        <w:t xml:space="preserve">[1] </w:t>
      </w:r>
      <w:proofErr w:type="spellStart"/>
      <w:r w:rsidRPr="00D974F2">
        <w:t>NodeAddress</w:t>
      </w:r>
      <w:proofErr w:type="spellEnd"/>
      <w:r w:rsidRPr="00D974F2">
        <w:t>,</w:t>
      </w:r>
    </w:p>
    <w:p w14:paraId="3445B2F5" w14:textId="77777777" w:rsidR="009656BA" w:rsidRPr="00D974F2" w:rsidRDefault="009656BA" w:rsidP="009656BA">
      <w:pPr>
        <w:pStyle w:val="PL"/>
      </w:pPr>
      <w:r w:rsidRPr="00D974F2">
        <w:tab/>
      </w:r>
      <w:proofErr w:type="spellStart"/>
      <w:r w:rsidRPr="00D974F2">
        <w:t>originatorInfo</w:t>
      </w:r>
      <w:proofErr w:type="spellEnd"/>
      <w:r w:rsidRPr="00D974F2">
        <w:tab/>
      </w:r>
      <w:r w:rsidRPr="00D974F2">
        <w:tab/>
      </w:r>
      <w:r w:rsidRPr="00D974F2">
        <w:tab/>
      </w:r>
      <w:r w:rsidRPr="00D974F2">
        <w:tab/>
        <w:t xml:space="preserve">[2] </w:t>
      </w:r>
      <w:proofErr w:type="spellStart"/>
      <w:r w:rsidRPr="00D974F2">
        <w:t>OriginatorInfo</w:t>
      </w:r>
      <w:proofErr w:type="spellEnd"/>
      <w:r w:rsidRPr="00D974F2">
        <w:t xml:space="preserve"> OPTIONAL,</w:t>
      </w:r>
    </w:p>
    <w:p w14:paraId="70EF3E23"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252FBC74" w14:textId="77777777" w:rsidR="009656BA" w:rsidRPr="00D974F2" w:rsidRDefault="009656BA" w:rsidP="009656BA">
      <w:pPr>
        <w:pStyle w:val="PL"/>
        <w:rPr>
          <w:lang w:val="it-IT"/>
        </w:rPr>
      </w:pPr>
      <w:r w:rsidRPr="00D974F2">
        <w:rPr>
          <w:lang w:val="it-IT"/>
        </w:rPr>
        <w:tab/>
      </w:r>
      <w:proofErr w:type="spellStart"/>
      <w:r w:rsidRPr="00E349B5">
        <w:t>subscriberEquipmentNumber</w:t>
      </w:r>
      <w:proofErr w:type="spellEnd"/>
      <w:r w:rsidRPr="00D974F2">
        <w:rPr>
          <w:lang w:val="it-IT"/>
        </w:rPr>
        <w:tab/>
        <w:t xml:space="preserve">[4] </w:t>
      </w:r>
      <w:proofErr w:type="spellStart"/>
      <w:r>
        <w:t>SubscriberEquipmentNumber</w:t>
      </w:r>
      <w:proofErr w:type="spellEnd"/>
      <w:r w:rsidRPr="00D974F2">
        <w:rPr>
          <w:lang w:val="it-IT"/>
        </w:rPr>
        <w:t xml:space="preserve"> OPTIONAL,</w:t>
      </w:r>
    </w:p>
    <w:p w14:paraId="335D6BCF" w14:textId="77777777" w:rsidR="009656BA" w:rsidRPr="00D974F2" w:rsidRDefault="009656BA" w:rsidP="009656BA">
      <w:pPr>
        <w:pStyle w:val="PL"/>
      </w:pPr>
      <w:r w:rsidRPr="00D974F2">
        <w:rPr>
          <w:lang w:val="it-IT"/>
        </w:rPr>
        <w:tab/>
      </w:r>
      <w:proofErr w:type="spellStart"/>
      <w:r w:rsidRPr="00D974F2">
        <w:t>eventtimestamp</w:t>
      </w:r>
      <w:proofErr w:type="spellEnd"/>
      <w:r w:rsidRPr="00D974F2">
        <w:tab/>
      </w:r>
      <w:r w:rsidRPr="00D974F2">
        <w:tab/>
      </w:r>
      <w:r w:rsidRPr="00D974F2">
        <w:tab/>
      </w:r>
      <w:r w:rsidRPr="00D974F2">
        <w:tab/>
        <w:t>[5]</w:t>
      </w:r>
      <w:r w:rsidRPr="00D974F2">
        <w:tab/>
      </w:r>
      <w:proofErr w:type="spellStart"/>
      <w:r w:rsidRPr="00D974F2">
        <w:t>TimeStamp</w:t>
      </w:r>
      <w:proofErr w:type="spellEnd"/>
      <w:r w:rsidRPr="00D974F2">
        <w:t>,</w:t>
      </w:r>
    </w:p>
    <w:p w14:paraId="21FDAA7C" w14:textId="77777777" w:rsidR="009656BA" w:rsidRPr="00D974F2" w:rsidRDefault="009656BA" w:rsidP="009656BA">
      <w:pPr>
        <w:pStyle w:val="PL"/>
      </w:pPr>
      <w:r w:rsidRPr="00D974F2">
        <w:tab/>
      </w:r>
      <w:proofErr w:type="spellStart"/>
      <w:r w:rsidRPr="00D974F2">
        <w:t>messageReference</w:t>
      </w:r>
      <w:proofErr w:type="spellEnd"/>
      <w:r w:rsidRPr="00D974F2">
        <w:tab/>
      </w:r>
      <w:r w:rsidRPr="00D974F2">
        <w:tab/>
      </w:r>
      <w:r w:rsidRPr="00D974F2">
        <w:tab/>
        <w:t xml:space="preserve">[6] </w:t>
      </w:r>
      <w:proofErr w:type="spellStart"/>
      <w:r w:rsidRPr="00D974F2">
        <w:t>MessageReference</w:t>
      </w:r>
      <w:proofErr w:type="spellEnd"/>
      <w:r w:rsidRPr="00D974F2">
        <w:t>,</w:t>
      </w:r>
    </w:p>
    <w:p w14:paraId="1B821910" w14:textId="77777777" w:rsidR="009656BA" w:rsidRPr="00D974F2" w:rsidRDefault="009656BA" w:rsidP="009656BA">
      <w:pPr>
        <w:pStyle w:val="PL"/>
      </w:pPr>
      <w:r w:rsidRPr="00D974F2">
        <w:tab/>
      </w:r>
      <w:proofErr w:type="spellStart"/>
      <w:r w:rsidRPr="00D974F2">
        <w:t>sMTotalNumber</w:t>
      </w:r>
      <w:proofErr w:type="spellEnd"/>
      <w:r w:rsidRPr="00D974F2">
        <w:t xml:space="preserve"> </w:t>
      </w:r>
      <w:r w:rsidRPr="00D974F2">
        <w:tab/>
      </w:r>
      <w:r w:rsidRPr="00D974F2">
        <w:tab/>
      </w:r>
      <w:r w:rsidRPr="00D974F2">
        <w:tab/>
      </w:r>
      <w:r w:rsidRPr="00D974F2">
        <w:tab/>
        <w:t>[7] INTEGER OPTIONAL,</w:t>
      </w:r>
    </w:p>
    <w:p w14:paraId="69082F43" w14:textId="77777777" w:rsidR="009656BA" w:rsidRPr="00D974F2" w:rsidRDefault="009656BA" w:rsidP="009656BA">
      <w:pPr>
        <w:pStyle w:val="PL"/>
      </w:pPr>
      <w:r w:rsidRPr="00D974F2">
        <w:tab/>
      </w:r>
      <w:proofErr w:type="spellStart"/>
      <w:r w:rsidRPr="00D974F2">
        <w:t>sMSequenceNumber</w:t>
      </w:r>
      <w:proofErr w:type="spellEnd"/>
      <w:r w:rsidRPr="00D974F2">
        <w:t xml:space="preserve"> </w:t>
      </w:r>
      <w:r w:rsidRPr="00D974F2">
        <w:tab/>
      </w:r>
      <w:r w:rsidRPr="00D974F2">
        <w:tab/>
      </w:r>
      <w:r w:rsidRPr="00D974F2">
        <w:tab/>
        <w:t>[8] INTEGER OPTIONAL,</w:t>
      </w:r>
    </w:p>
    <w:p w14:paraId="7A09FCDF" w14:textId="77777777" w:rsidR="009656BA" w:rsidRPr="00D974F2" w:rsidRDefault="009656BA" w:rsidP="009656BA">
      <w:pPr>
        <w:pStyle w:val="PL"/>
      </w:pPr>
      <w:r w:rsidRPr="00D974F2">
        <w:tab/>
      </w:r>
      <w:proofErr w:type="spellStart"/>
      <w:r w:rsidRPr="00D974F2">
        <w:t>messageSize</w:t>
      </w:r>
      <w:proofErr w:type="spellEnd"/>
      <w:r w:rsidRPr="00D974F2">
        <w:tab/>
      </w:r>
      <w:r w:rsidRPr="00D974F2">
        <w:tab/>
      </w:r>
      <w:r w:rsidRPr="00D974F2">
        <w:tab/>
      </w:r>
      <w:r w:rsidRPr="00D974F2">
        <w:tab/>
      </w:r>
      <w:r w:rsidRPr="00D974F2">
        <w:tab/>
        <w:t xml:space="preserve">[9] </w:t>
      </w:r>
      <w:proofErr w:type="spellStart"/>
      <w:r w:rsidRPr="00D974F2">
        <w:t>DataVolume</w:t>
      </w:r>
      <w:proofErr w:type="spellEnd"/>
      <w:r w:rsidRPr="00D974F2">
        <w:t xml:space="preserve"> OPTIONAL,</w:t>
      </w:r>
    </w:p>
    <w:p w14:paraId="6C36E78D" w14:textId="77777777" w:rsidR="009656BA" w:rsidRPr="00D974F2" w:rsidRDefault="009656BA" w:rsidP="009656BA">
      <w:pPr>
        <w:pStyle w:val="PL"/>
      </w:pPr>
      <w:r w:rsidRPr="00D974F2">
        <w:tab/>
      </w:r>
      <w:proofErr w:type="spellStart"/>
      <w:r w:rsidRPr="00D974F2">
        <w:t>messageClass</w:t>
      </w:r>
      <w:proofErr w:type="spellEnd"/>
      <w:r w:rsidRPr="00D974F2">
        <w:tab/>
      </w:r>
      <w:r w:rsidRPr="00D974F2">
        <w:tab/>
      </w:r>
      <w:r w:rsidRPr="00D974F2">
        <w:tab/>
      </w:r>
      <w:r w:rsidRPr="00D974F2">
        <w:tab/>
        <w:t xml:space="preserve">[10] </w:t>
      </w:r>
      <w:proofErr w:type="spellStart"/>
      <w:r w:rsidRPr="00D974F2">
        <w:t>MessageClass</w:t>
      </w:r>
      <w:proofErr w:type="spellEnd"/>
      <w:r w:rsidRPr="00D974F2">
        <w:t xml:space="preserve"> OPTIONAL,</w:t>
      </w:r>
    </w:p>
    <w:p w14:paraId="115E05D6" w14:textId="77777777" w:rsidR="009656BA" w:rsidRPr="00D974F2" w:rsidRDefault="009656BA" w:rsidP="009656BA">
      <w:pPr>
        <w:pStyle w:val="PL"/>
      </w:pPr>
      <w:r w:rsidRPr="00D974F2">
        <w:tab/>
      </w:r>
      <w:proofErr w:type="spellStart"/>
      <w:r w:rsidRPr="00D974F2">
        <w:t>sMdeliveryReportRequested</w:t>
      </w:r>
      <w:proofErr w:type="spellEnd"/>
      <w:r w:rsidRPr="00D974F2">
        <w:tab/>
        <w:t>[11] BOOLEAN OPTIONAL,</w:t>
      </w:r>
    </w:p>
    <w:p w14:paraId="5F128EB9" w14:textId="77777777" w:rsidR="009656BA" w:rsidRPr="00D974F2" w:rsidRDefault="009656BA" w:rsidP="009656BA">
      <w:pPr>
        <w:pStyle w:val="PL"/>
      </w:pPr>
      <w:r w:rsidRPr="00D974F2">
        <w:tab/>
      </w:r>
      <w:proofErr w:type="spellStart"/>
      <w:r w:rsidRPr="00D974F2">
        <w:t>sMDataCodingScheme</w:t>
      </w:r>
      <w:proofErr w:type="spellEnd"/>
      <w:r w:rsidRPr="00D974F2">
        <w:tab/>
      </w:r>
      <w:r w:rsidRPr="00D974F2">
        <w:tab/>
      </w:r>
      <w:r w:rsidRPr="00D974F2">
        <w:tab/>
        <w:t>[12] INTEGER OPTIONAL,</w:t>
      </w:r>
    </w:p>
    <w:p w14:paraId="65FA40F2" w14:textId="77777777" w:rsidR="009656BA" w:rsidRPr="00D974F2" w:rsidRDefault="009656BA" w:rsidP="009656BA">
      <w:pPr>
        <w:pStyle w:val="PL"/>
      </w:pPr>
      <w:r w:rsidRPr="00D974F2">
        <w:tab/>
      </w:r>
      <w:proofErr w:type="spellStart"/>
      <w:r w:rsidRPr="00D974F2">
        <w:t>sMMessageType</w:t>
      </w:r>
      <w:proofErr w:type="spellEnd"/>
      <w:r w:rsidRPr="00D974F2">
        <w:tab/>
      </w:r>
      <w:r w:rsidRPr="00D974F2">
        <w:tab/>
      </w:r>
      <w:r w:rsidRPr="00D974F2">
        <w:tab/>
      </w:r>
      <w:r w:rsidRPr="00D974F2">
        <w:tab/>
        <w:t xml:space="preserve">[13] </w:t>
      </w:r>
      <w:proofErr w:type="spellStart"/>
      <w:r w:rsidRPr="00D974F2">
        <w:t>SMMessageType</w:t>
      </w:r>
      <w:proofErr w:type="spellEnd"/>
      <w:r w:rsidRPr="00D974F2">
        <w:t xml:space="preserve"> OPTIONAL,</w:t>
      </w:r>
    </w:p>
    <w:p w14:paraId="4C9A79C7" w14:textId="77777777" w:rsidR="009656BA" w:rsidRPr="00D974F2" w:rsidRDefault="009656BA" w:rsidP="009656BA">
      <w:pPr>
        <w:pStyle w:val="PL"/>
      </w:pPr>
      <w:r w:rsidRPr="00D974F2">
        <w:tab/>
      </w:r>
      <w:proofErr w:type="spellStart"/>
      <w:r w:rsidRPr="00D974F2">
        <w:t>sMReplyPathRequested</w:t>
      </w:r>
      <w:proofErr w:type="spellEnd"/>
      <w:r w:rsidRPr="00D974F2">
        <w:tab/>
      </w:r>
      <w:r w:rsidRPr="00D974F2">
        <w:tab/>
        <w:t>[14] NULL OPTIONAL,</w:t>
      </w:r>
    </w:p>
    <w:p w14:paraId="5D3E966A" w14:textId="77777777" w:rsidR="009656BA" w:rsidRDefault="009656BA" w:rsidP="009656BA">
      <w:pPr>
        <w:pStyle w:val="PL"/>
      </w:pPr>
      <w:r w:rsidRPr="00D974F2">
        <w:tab/>
      </w:r>
      <w:proofErr w:type="spellStart"/>
      <w:r w:rsidRPr="00D974F2">
        <w:t>sMUserDataHeader</w:t>
      </w:r>
      <w:proofErr w:type="spellEnd"/>
      <w:r w:rsidRPr="00D974F2">
        <w:tab/>
      </w:r>
      <w:r w:rsidRPr="00D974F2">
        <w:tab/>
      </w:r>
      <w:r w:rsidRPr="00D974F2">
        <w:tab/>
        <w:t>[15] OCTET STRING OPTIONAL,</w:t>
      </w:r>
    </w:p>
    <w:p w14:paraId="451D5984" w14:textId="77777777" w:rsidR="009656BA" w:rsidRPr="00D974F2" w:rsidRDefault="009656BA" w:rsidP="009656BA">
      <w:pPr>
        <w:pStyle w:val="PL"/>
      </w:pPr>
      <w:r>
        <w:tab/>
      </w:r>
      <w:proofErr w:type="spellStart"/>
      <w:r>
        <w:t>sMSResult</w:t>
      </w:r>
      <w:proofErr w:type="spellEnd"/>
      <w:r>
        <w:tab/>
      </w:r>
      <w:r>
        <w:tab/>
      </w:r>
      <w:r>
        <w:tab/>
      </w:r>
      <w:r>
        <w:tab/>
      </w:r>
      <w:r>
        <w:tab/>
        <w:t>[16</w:t>
      </w:r>
      <w:r w:rsidRPr="00C50331">
        <w:t xml:space="preserve">] </w:t>
      </w:r>
      <w:proofErr w:type="spellStart"/>
      <w:r w:rsidRPr="00C50331">
        <w:t>SMSResult</w:t>
      </w:r>
      <w:proofErr w:type="spellEnd"/>
      <w:r w:rsidRPr="00C50331">
        <w:t xml:space="preserve"> OPTIONAL,</w:t>
      </w:r>
    </w:p>
    <w:p w14:paraId="12000435" w14:textId="77777777" w:rsidR="009656BA" w:rsidRPr="00D974F2" w:rsidRDefault="009656BA" w:rsidP="009656BA">
      <w:pPr>
        <w:pStyle w:val="PL"/>
      </w:pPr>
      <w:r w:rsidRPr="00D974F2">
        <w:tab/>
      </w:r>
      <w:proofErr w:type="spellStart"/>
      <w:r w:rsidRPr="00D974F2">
        <w:t>userLocationInfo</w:t>
      </w:r>
      <w:proofErr w:type="spellEnd"/>
      <w:r>
        <w:tab/>
      </w:r>
      <w:r>
        <w:tab/>
      </w:r>
      <w:r>
        <w:tab/>
        <w:t>[17</w:t>
      </w:r>
      <w:r w:rsidRPr="00D974F2">
        <w:t>] OCTET STRING OPTIONAL,</w:t>
      </w:r>
    </w:p>
    <w:p w14:paraId="25AE2445" w14:textId="77777777" w:rsidR="009656BA" w:rsidRPr="00D974F2" w:rsidRDefault="009656BA" w:rsidP="009656BA">
      <w:pPr>
        <w:pStyle w:val="PL"/>
        <w:rPr>
          <w:lang w:val="en-US"/>
        </w:rPr>
      </w:pPr>
      <w:r>
        <w:rPr>
          <w:lang w:val="en-US"/>
        </w:rPr>
        <w:tab/>
      </w:r>
      <w:proofErr w:type="spellStart"/>
      <w:r>
        <w:rPr>
          <w:lang w:val="en-US"/>
        </w:rPr>
        <w:t>rATType</w:t>
      </w:r>
      <w:proofErr w:type="spellEnd"/>
      <w:r>
        <w:rPr>
          <w:lang w:val="en-US"/>
        </w:rPr>
        <w:tab/>
      </w:r>
      <w:r>
        <w:rPr>
          <w:lang w:val="en-US"/>
        </w:rPr>
        <w:tab/>
      </w:r>
      <w:r>
        <w:rPr>
          <w:lang w:val="en-US"/>
        </w:rPr>
        <w:tab/>
      </w:r>
      <w:r>
        <w:rPr>
          <w:lang w:val="en-US"/>
        </w:rPr>
        <w:tab/>
      </w:r>
      <w:r>
        <w:rPr>
          <w:lang w:val="en-US"/>
        </w:rPr>
        <w:tab/>
      </w:r>
      <w:r>
        <w:rPr>
          <w:lang w:val="en-US"/>
        </w:rPr>
        <w:tab/>
        <w:t>[18</w:t>
      </w:r>
      <w:r w:rsidRPr="00D974F2">
        <w:rPr>
          <w:lang w:val="en-US"/>
        </w:rPr>
        <w:t xml:space="preserve">] </w:t>
      </w:r>
      <w:proofErr w:type="spellStart"/>
      <w:r w:rsidRPr="00D974F2">
        <w:rPr>
          <w:lang w:val="en-US"/>
        </w:rPr>
        <w:t>RATType</w:t>
      </w:r>
      <w:proofErr w:type="spellEnd"/>
      <w:r w:rsidRPr="00D974F2">
        <w:rPr>
          <w:lang w:val="en-US"/>
        </w:rPr>
        <w:t xml:space="preserve"> OPTIONAL,</w:t>
      </w:r>
    </w:p>
    <w:p w14:paraId="24B23BB1" w14:textId="77777777" w:rsidR="009656BA" w:rsidRDefault="009656BA" w:rsidP="009656BA">
      <w:pPr>
        <w:pStyle w:val="PL"/>
        <w:rPr>
          <w:lang w:val="en-US"/>
        </w:rPr>
      </w:pPr>
      <w:r>
        <w:rPr>
          <w:lang w:val="en-US"/>
        </w:rPr>
        <w:tab/>
      </w:r>
      <w:proofErr w:type="spellStart"/>
      <w:r>
        <w:rPr>
          <w:lang w:val="en-US"/>
        </w:rPr>
        <w:t>uETimeZone</w:t>
      </w:r>
      <w:proofErr w:type="spellEnd"/>
      <w:r>
        <w:rPr>
          <w:lang w:val="en-US"/>
        </w:rPr>
        <w:tab/>
      </w:r>
      <w:r>
        <w:rPr>
          <w:lang w:val="en-US"/>
        </w:rPr>
        <w:tab/>
      </w:r>
      <w:r>
        <w:rPr>
          <w:lang w:val="en-US"/>
        </w:rPr>
        <w:tab/>
      </w:r>
      <w:r>
        <w:rPr>
          <w:lang w:val="en-US"/>
        </w:rPr>
        <w:tab/>
      </w:r>
      <w:r>
        <w:rPr>
          <w:lang w:val="en-US"/>
        </w:rPr>
        <w:tab/>
        <w:t>[19</w:t>
      </w:r>
      <w:r w:rsidRPr="00D974F2">
        <w:rPr>
          <w:lang w:val="en-US"/>
        </w:rPr>
        <w:t xml:space="preserve">] </w:t>
      </w:r>
      <w:proofErr w:type="spellStart"/>
      <w:r w:rsidRPr="00D974F2">
        <w:rPr>
          <w:lang w:val="en-US"/>
        </w:rPr>
        <w:t>MSTimeZone</w:t>
      </w:r>
      <w:proofErr w:type="spellEnd"/>
      <w:r w:rsidRPr="00D974F2">
        <w:rPr>
          <w:lang w:val="en-US"/>
        </w:rPr>
        <w:t xml:space="preserve"> OPTIONAL,</w:t>
      </w:r>
    </w:p>
    <w:p w14:paraId="64A8B9DC" w14:textId="77777777" w:rsidR="009656BA" w:rsidRDefault="009656BA" w:rsidP="009656BA">
      <w:pPr>
        <w:pStyle w:val="PL"/>
      </w:pPr>
      <w:r>
        <w:tab/>
      </w:r>
      <w:proofErr w:type="spellStart"/>
      <w:r>
        <w:t>pDPAddress</w:t>
      </w:r>
      <w:proofErr w:type="spellEnd"/>
      <w:r>
        <w:tab/>
      </w:r>
      <w:r>
        <w:tab/>
      </w:r>
      <w:r>
        <w:tab/>
      </w:r>
      <w:r>
        <w:tab/>
      </w:r>
      <w:r>
        <w:tab/>
        <w:t xml:space="preserve">[20] </w:t>
      </w:r>
      <w:proofErr w:type="spellStart"/>
      <w:r>
        <w:t>PDPAddress</w:t>
      </w:r>
      <w:proofErr w:type="spellEnd"/>
      <w:r>
        <w:t xml:space="preserve"> OPTIONAL,</w:t>
      </w:r>
    </w:p>
    <w:p w14:paraId="37EF0E7B"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690B4B30" w14:textId="77777777" w:rsidR="009656BA" w:rsidRPr="00E349B5" w:rsidRDefault="009656BA" w:rsidP="009656BA">
      <w:pPr>
        <w:pStyle w:val="PL"/>
      </w:pPr>
      <w:r w:rsidRPr="00E349B5">
        <w:tab/>
      </w:r>
      <w:proofErr w:type="spellStart"/>
      <w:r w:rsidRPr="00E349B5">
        <w:t>numberPortabilityRouting</w:t>
      </w:r>
      <w:proofErr w:type="spellEnd"/>
      <w:r w:rsidRPr="00E349B5">
        <w:tab/>
        <w:t>[</w:t>
      </w:r>
      <w:r>
        <w:t>22</w:t>
      </w:r>
      <w:r w:rsidRPr="00E349B5">
        <w:t xml:space="preserve">] </w:t>
      </w:r>
      <w:proofErr w:type="spellStart"/>
      <w:r w:rsidRPr="00E349B5">
        <w:t>NumberPortabilityRouting</w:t>
      </w:r>
      <w:proofErr w:type="spellEnd"/>
      <w:r w:rsidRPr="00E349B5">
        <w:t xml:space="preserve"> OPTIONAL,</w:t>
      </w:r>
    </w:p>
    <w:p w14:paraId="71506DB7" w14:textId="77777777" w:rsidR="009656BA" w:rsidRPr="00F10224" w:rsidRDefault="009656BA" w:rsidP="009656BA">
      <w:pPr>
        <w:pStyle w:val="PL"/>
      </w:pPr>
      <w:r w:rsidRPr="00E349B5">
        <w:tab/>
      </w:r>
      <w:proofErr w:type="spellStart"/>
      <w:r w:rsidRPr="00E349B5">
        <w:t>carrierSelectRouting</w:t>
      </w:r>
      <w:proofErr w:type="spellEnd"/>
      <w:r w:rsidRPr="00E349B5">
        <w:tab/>
      </w:r>
      <w:r w:rsidRPr="00E349B5">
        <w:tab/>
        <w:t>[</w:t>
      </w:r>
      <w:r>
        <w:t>23</w:t>
      </w:r>
      <w:r w:rsidRPr="00E349B5">
        <w:t xml:space="preserve">] </w:t>
      </w:r>
      <w:proofErr w:type="spellStart"/>
      <w:r w:rsidRPr="00E349B5">
        <w:t>CarrierSelectRouting</w:t>
      </w:r>
      <w:proofErr w:type="spellEnd"/>
      <w:r w:rsidRPr="00E349B5">
        <w:t xml:space="preserve"> OPTIONAL,</w:t>
      </w:r>
    </w:p>
    <w:p w14:paraId="358DFA4B" w14:textId="77777777" w:rsidR="009656BA" w:rsidRPr="00D974F2" w:rsidRDefault="009656BA" w:rsidP="009656BA">
      <w:pPr>
        <w:pStyle w:val="PL"/>
      </w:pPr>
      <w:r>
        <w:tab/>
      </w:r>
      <w:proofErr w:type="spellStart"/>
      <w:r>
        <w:t>localSequenceNumber</w:t>
      </w:r>
      <w:proofErr w:type="spellEnd"/>
      <w:r>
        <w:tab/>
      </w:r>
      <w:r>
        <w:tab/>
      </w:r>
      <w:r>
        <w:tab/>
        <w:t>[24</w:t>
      </w:r>
      <w:r w:rsidRPr="00D974F2">
        <w:t xml:space="preserve">] </w:t>
      </w:r>
      <w:proofErr w:type="spellStart"/>
      <w:r w:rsidRPr="00D974F2">
        <w:t>LocalSequenceNumber</w:t>
      </w:r>
      <w:proofErr w:type="spellEnd"/>
      <w:r w:rsidRPr="00D974F2">
        <w:t xml:space="preserve"> OPTIONAL,</w:t>
      </w:r>
    </w:p>
    <w:p w14:paraId="22C7EFFB" w14:textId="77777777" w:rsidR="009656BA" w:rsidRPr="00D974F2" w:rsidRDefault="009656BA" w:rsidP="009656BA">
      <w:pPr>
        <w:pStyle w:val="PL"/>
        <w:rPr>
          <w:lang w:val="en-US"/>
        </w:rPr>
      </w:pPr>
      <w:r w:rsidRPr="00D974F2">
        <w:tab/>
      </w:r>
      <w:proofErr w:type="spellStart"/>
      <w:r>
        <w:rPr>
          <w:lang w:val="en-US"/>
        </w:rPr>
        <w:t>recordExtensions</w:t>
      </w:r>
      <w:proofErr w:type="spellEnd"/>
      <w:r>
        <w:rPr>
          <w:lang w:val="en-US"/>
        </w:rPr>
        <w:tab/>
      </w:r>
      <w:r>
        <w:rPr>
          <w:lang w:val="en-US"/>
        </w:rPr>
        <w:tab/>
      </w:r>
      <w:r>
        <w:rPr>
          <w:lang w:val="en-US"/>
        </w:rPr>
        <w:tab/>
        <w:t>[25</w:t>
      </w:r>
      <w:r w:rsidRPr="00D974F2">
        <w:rPr>
          <w:lang w:val="en-US"/>
        </w:rPr>
        <w:t xml:space="preserve">] </w:t>
      </w:r>
      <w:proofErr w:type="spellStart"/>
      <w:r w:rsidRPr="00D974F2">
        <w:rPr>
          <w:lang w:val="en-US"/>
        </w:rPr>
        <w:t>ManagementExtensions</w:t>
      </w:r>
      <w:proofErr w:type="spellEnd"/>
      <w:r w:rsidRPr="00D974F2">
        <w:rPr>
          <w:lang w:val="en-US"/>
        </w:rPr>
        <w:t xml:space="preserve"> OPTIONAL</w:t>
      </w:r>
    </w:p>
    <w:p w14:paraId="6B4E36C4" w14:textId="77777777" w:rsidR="009656BA" w:rsidRPr="00244F46" w:rsidRDefault="009656BA" w:rsidP="009656BA">
      <w:pPr>
        <w:pStyle w:val="PL"/>
        <w:rPr>
          <w:lang w:val="en-US"/>
        </w:rPr>
      </w:pPr>
      <w:r w:rsidRPr="00D974F2">
        <w:rPr>
          <w:lang w:val="en-US"/>
        </w:rPr>
        <w:t>}</w:t>
      </w:r>
    </w:p>
    <w:p w14:paraId="3297DB17" w14:textId="77777777" w:rsidR="009656BA" w:rsidRDefault="009656BA" w:rsidP="009656BA">
      <w:pPr>
        <w:pStyle w:val="PL"/>
      </w:pPr>
    </w:p>
    <w:p w14:paraId="06BCCBC3" w14:textId="77777777" w:rsidR="009656BA" w:rsidRDefault="009656BA" w:rsidP="009656BA">
      <w:pPr>
        <w:pStyle w:val="PL"/>
      </w:pPr>
    </w:p>
    <w:p w14:paraId="13E1B97B" w14:textId="77777777" w:rsidR="009656BA" w:rsidRPr="00C50331" w:rsidRDefault="009656BA" w:rsidP="009656BA">
      <w:pPr>
        <w:pStyle w:val="PL"/>
      </w:pPr>
      <w:proofErr w:type="spellStart"/>
      <w:r>
        <w:t>ISMSMT</w:t>
      </w:r>
      <w:r w:rsidRPr="00C50331">
        <w:t>Record</w:t>
      </w:r>
      <w:proofErr w:type="spellEnd"/>
      <w:r w:rsidRPr="00C50331">
        <w:tab/>
        <w:t>::= SET</w:t>
      </w:r>
    </w:p>
    <w:p w14:paraId="55955BA7" w14:textId="77777777" w:rsidR="009656BA" w:rsidRPr="00C50331" w:rsidRDefault="009656BA" w:rsidP="009656BA">
      <w:pPr>
        <w:pStyle w:val="PL"/>
      </w:pPr>
      <w:r w:rsidRPr="00C50331">
        <w:t>{</w:t>
      </w:r>
    </w:p>
    <w:p w14:paraId="5DEA09CE" w14:textId="77777777" w:rsidR="009656BA" w:rsidRPr="00C50331" w:rsidRDefault="009656BA" w:rsidP="009656BA">
      <w:pPr>
        <w:pStyle w:val="PL"/>
      </w:pPr>
      <w:r w:rsidRPr="00C50331">
        <w:tab/>
      </w:r>
      <w:proofErr w:type="spellStart"/>
      <w:r w:rsidRPr="00C50331">
        <w:t>recordType</w:t>
      </w:r>
      <w:proofErr w:type="spellEnd"/>
      <w:r w:rsidRPr="00C50331">
        <w:tab/>
      </w:r>
      <w:r w:rsidRPr="00C50331">
        <w:tab/>
      </w:r>
      <w:r w:rsidRPr="00C50331">
        <w:tab/>
      </w:r>
      <w:r w:rsidRPr="00C50331">
        <w:tab/>
      </w:r>
      <w:r w:rsidRPr="00C50331">
        <w:tab/>
        <w:t xml:space="preserve">[0] </w:t>
      </w:r>
      <w:proofErr w:type="spellStart"/>
      <w:r w:rsidRPr="00C50331">
        <w:t>RecordType</w:t>
      </w:r>
      <w:proofErr w:type="spellEnd"/>
      <w:r w:rsidRPr="00C50331">
        <w:t>,</w:t>
      </w:r>
    </w:p>
    <w:p w14:paraId="76871281" w14:textId="77777777" w:rsidR="009656BA" w:rsidRDefault="009656BA" w:rsidP="009656BA">
      <w:pPr>
        <w:pStyle w:val="PL"/>
      </w:pPr>
      <w:r w:rsidRPr="00C50331">
        <w:tab/>
      </w:r>
      <w:proofErr w:type="spellStart"/>
      <w:r w:rsidRPr="00C50331">
        <w:t>sMSNodeAddress</w:t>
      </w:r>
      <w:proofErr w:type="spellEnd"/>
      <w:r w:rsidRPr="00C50331">
        <w:tab/>
      </w:r>
      <w:r w:rsidRPr="00C50331">
        <w:tab/>
      </w:r>
      <w:r w:rsidRPr="00C50331">
        <w:tab/>
      </w:r>
      <w:r w:rsidRPr="00C50331">
        <w:tab/>
        <w:t xml:space="preserve">[1] </w:t>
      </w:r>
      <w:proofErr w:type="spellStart"/>
      <w:r w:rsidRPr="00D974F2">
        <w:t>NodeAddress</w:t>
      </w:r>
      <w:proofErr w:type="spellEnd"/>
      <w:r w:rsidRPr="00C50331">
        <w:t>,</w:t>
      </w:r>
    </w:p>
    <w:p w14:paraId="36DDC391"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74A4704F" w14:textId="77777777" w:rsidR="009656BA" w:rsidRPr="00C50331" w:rsidRDefault="009656BA" w:rsidP="009656BA">
      <w:pPr>
        <w:pStyle w:val="PL"/>
      </w:pPr>
      <w:r>
        <w:tab/>
      </w:r>
      <w:proofErr w:type="spellStart"/>
      <w:r>
        <w:t>originatorInfo</w:t>
      </w:r>
      <w:proofErr w:type="spellEnd"/>
      <w:r>
        <w:tab/>
      </w:r>
      <w:r>
        <w:tab/>
      </w:r>
      <w:r>
        <w:tab/>
      </w:r>
      <w:r>
        <w:tab/>
        <w:t>[3</w:t>
      </w:r>
      <w:r w:rsidRPr="00C50331">
        <w:t xml:space="preserve">] </w:t>
      </w:r>
      <w:proofErr w:type="spellStart"/>
      <w:r w:rsidRPr="00C50331">
        <w:t>OriginatorInfo</w:t>
      </w:r>
      <w:proofErr w:type="spellEnd"/>
      <w:r w:rsidRPr="00C50331">
        <w:t xml:space="preserve"> OPTIONAL,</w:t>
      </w:r>
    </w:p>
    <w:p w14:paraId="63757059" w14:textId="77777777" w:rsidR="009656BA" w:rsidRDefault="009656BA" w:rsidP="009656BA">
      <w:pPr>
        <w:pStyle w:val="PL"/>
        <w:rPr>
          <w:lang w:val="it-IT"/>
        </w:rPr>
      </w:pPr>
      <w:r w:rsidRPr="00C50331">
        <w:rPr>
          <w:lang w:val="it-IT"/>
        </w:rPr>
        <w:lastRenderedPageBreak/>
        <w:tab/>
      </w:r>
      <w:proofErr w:type="spellStart"/>
      <w:r w:rsidRPr="00E349B5">
        <w:t>subscriberEquipmentNumber</w:t>
      </w:r>
      <w:proofErr w:type="spellEnd"/>
      <w:r w:rsidRPr="00C50331">
        <w:rPr>
          <w:lang w:val="it-IT"/>
        </w:rPr>
        <w:tab/>
        <w:t xml:space="preserve">[4] </w:t>
      </w:r>
      <w:proofErr w:type="spellStart"/>
      <w:r>
        <w:t>SubscriberEquipmentNumber</w:t>
      </w:r>
      <w:proofErr w:type="spellEnd"/>
      <w:r w:rsidRPr="00C50331">
        <w:rPr>
          <w:lang w:val="it-IT"/>
        </w:rPr>
        <w:t xml:space="preserve"> OPTIONAL,</w:t>
      </w:r>
    </w:p>
    <w:p w14:paraId="2B63E4AB" w14:textId="77777777" w:rsidR="009656BA" w:rsidRPr="00437254" w:rsidRDefault="009656BA" w:rsidP="009656BA">
      <w:pPr>
        <w:pStyle w:val="PL"/>
      </w:pPr>
      <w:r>
        <w:tab/>
      </w:r>
      <w:proofErr w:type="spellStart"/>
      <w:r>
        <w:t>submissionTime</w:t>
      </w:r>
      <w:proofErr w:type="spellEnd"/>
      <w:r>
        <w:tab/>
      </w:r>
      <w:r>
        <w:tab/>
      </w:r>
      <w:r>
        <w:tab/>
      </w:r>
      <w:r>
        <w:tab/>
        <w:t>[5]</w:t>
      </w:r>
      <w:r>
        <w:tab/>
      </w:r>
      <w:proofErr w:type="spellStart"/>
      <w:r w:rsidRPr="00A45BA6">
        <w:t>TimeStamp</w:t>
      </w:r>
      <w:proofErr w:type="spellEnd"/>
      <w:r>
        <w:t xml:space="preserve"> OPTIONAL,</w:t>
      </w:r>
    </w:p>
    <w:p w14:paraId="324841E6" w14:textId="77777777" w:rsidR="009656BA" w:rsidRDefault="009656BA" w:rsidP="009656BA">
      <w:pPr>
        <w:pStyle w:val="PL"/>
      </w:pPr>
      <w:r w:rsidRPr="00C50331">
        <w:rPr>
          <w:lang w:val="it-IT"/>
        </w:rPr>
        <w:tab/>
      </w:r>
      <w:proofErr w:type="spellStart"/>
      <w:r>
        <w:t>eventtimestamp</w:t>
      </w:r>
      <w:proofErr w:type="spellEnd"/>
      <w:r>
        <w:tab/>
      </w:r>
      <w:r>
        <w:tab/>
      </w:r>
      <w:r>
        <w:tab/>
      </w:r>
      <w:r>
        <w:tab/>
        <w:t>[6</w:t>
      </w:r>
      <w:r w:rsidRPr="00C50331">
        <w:t>]</w:t>
      </w:r>
      <w:r w:rsidRPr="00C50331">
        <w:tab/>
      </w:r>
      <w:proofErr w:type="spellStart"/>
      <w:r w:rsidRPr="00C50331">
        <w:t>TimeStamp</w:t>
      </w:r>
      <w:proofErr w:type="spellEnd"/>
      <w:r w:rsidRPr="00C50331">
        <w:t>,</w:t>
      </w:r>
    </w:p>
    <w:p w14:paraId="1914DCDD" w14:textId="77777777" w:rsidR="009656BA" w:rsidRDefault="009656BA" w:rsidP="009656BA">
      <w:pPr>
        <w:pStyle w:val="PL"/>
      </w:pPr>
      <w:r>
        <w:tab/>
      </w:r>
      <w:proofErr w:type="spellStart"/>
      <w:r>
        <w:t>sMPriority</w:t>
      </w:r>
      <w:proofErr w:type="spellEnd"/>
      <w:r>
        <w:tab/>
      </w:r>
      <w:r>
        <w:tab/>
      </w:r>
      <w:r>
        <w:tab/>
      </w:r>
      <w:r>
        <w:tab/>
      </w:r>
      <w:r>
        <w:tab/>
        <w:t>[7]</w:t>
      </w:r>
      <w:r>
        <w:tab/>
      </w:r>
      <w:proofErr w:type="spellStart"/>
      <w:r>
        <w:t>PriorityType</w:t>
      </w:r>
      <w:proofErr w:type="spellEnd"/>
      <w:r>
        <w:t xml:space="preserve"> OPTIONAL,</w:t>
      </w:r>
    </w:p>
    <w:p w14:paraId="5069C8A0" w14:textId="77777777" w:rsidR="009656BA" w:rsidRPr="00C50331" w:rsidRDefault="009656BA" w:rsidP="009656BA">
      <w:pPr>
        <w:pStyle w:val="PL"/>
      </w:pPr>
      <w:r>
        <w:tab/>
      </w:r>
      <w:proofErr w:type="spellStart"/>
      <w:r>
        <w:t>messageReference</w:t>
      </w:r>
      <w:proofErr w:type="spellEnd"/>
      <w:r>
        <w:tab/>
      </w:r>
      <w:r>
        <w:tab/>
      </w:r>
      <w:r>
        <w:tab/>
        <w:t>[8</w:t>
      </w:r>
      <w:r w:rsidRPr="00C50331">
        <w:t xml:space="preserve">] </w:t>
      </w:r>
      <w:proofErr w:type="spellStart"/>
      <w:r w:rsidRPr="00C50331">
        <w:t>MessageReference</w:t>
      </w:r>
      <w:proofErr w:type="spellEnd"/>
      <w:r w:rsidRPr="00C50331">
        <w:t>,</w:t>
      </w:r>
    </w:p>
    <w:p w14:paraId="054280C3" w14:textId="77777777" w:rsidR="009656BA" w:rsidRPr="00C50331" w:rsidRDefault="009656BA" w:rsidP="009656BA">
      <w:pPr>
        <w:pStyle w:val="PL"/>
      </w:pPr>
      <w:r w:rsidRPr="00C50331">
        <w:tab/>
      </w:r>
      <w:proofErr w:type="spellStart"/>
      <w:r w:rsidRPr="00C50331">
        <w:t>sMTotalNumber</w:t>
      </w:r>
      <w:proofErr w:type="spellEnd"/>
      <w:r w:rsidRPr="00C50331">
        <w:t xml:space="preserve"> </w:t>
      </w:r>
      <w:r w:rsidRPr="00C50331">
        <w:tab/>
      </w:r>
      <w:r w:rsidRPr="00C50331">
        <w:tab/>
      </w:r>
      <w:r w:rsidRPr="00C50331">
        <w:tab/>
      </w:r>
      <w:r w:rsidRPr="00C50331">
        <w:tab/>
        <w:t>[</w:t>
      </w:r>
      <w:r>
        <w:t>9</w:t>
      </w:r>
      <w:r w:rsidRPr="00C50331">
        <w:t>] INTEGER OPTIONAL,</w:t>
      </w:r>
    </w:p>
    <w:p w14:paraId="63527C20" w14:textId="77777777" w:rsidR="009656BA" w:rsidRPr="00C50331" w:rsidRDefault="009656BA" w:rsidP="009656BA">
      <w:pPr>
        <w:pStyle w:val="PL"/>
      </w:pPr>
      <w:r>
        <w:tab/>
      </w:r>
      <w:proofErr w:type="spellStart"/>
      <w:r>
        <w:t>sMSequenceNumber</w:t>
      </w:r>
      <w:proofErr w:type="spellEnd"/>
      <w:r>
        <w:t xml:space="preserve"> </w:t>
      </w:r>
      <w:r>
        <w:tab/>
      </w:r>
      <w:r>
        <w:tab/>
      </w:r>
      <w:r>
        <w:tab/>
        <w:t>[10</w:t>
      </w:r>
      <w:r w:rsidRPr="00C50331">
        <w:t>] INTEGER OPTIONAL,</w:t>
      </w:r>
    </w:p>
    <w:p w14:paraId="6E70B5CF" w14:textId="77777777" w:rsidR="009656BA" w:rsidRPr="00C50331" w:rsidRDefault="009656BA" w:rsidP="009656BA">
      <w:pPr>
        <w:pStyle w:val="PL"/>
      </w:pPr>
      <w:r>
        <w:tab/>
      </w:r>
      <w:proofErr w:type="spellStart"/>
      <w:r>
        <w:t>messageSize</w:t>
      </w:r>
      <w:proofErr w:type="spellEnd"/>
      <w:r>
        <w:tab/>
      </w:r>
      <w:r>
        <w:tab/>
      </w:r>
      <w:r>
        <w:tab/>
      </w:r>
      <w:r>
        <w:tab/>
      </w:r>
      <w:r>
        <w:tab/>
        <w:t>[11</w:t>
      </w:r>
      <w:r w:rsidRPr="00C50331">
        <w:t xml:space="preserve">] </w:t>
      </w:r>
      <w:proofErr w:type="spellStart"/>
      <w:r w:rsidRPr="00C50331">
        <w:t>DataVolume</w:t>
      </w:r>
      <w:proofErr w:type="spellEnd"/>
      <w:r w:rsidRPr="00C50331">
        <w:t xml:space="preserve"> OPTIONAL,</w:t>
      </w:r>
    </w:p>
    <w:p w14:paraId="74FBAC66" w14:textId="77777777" w:rsidR="009656BA" w:rsidRPr="00C50331" w:rsidRDefault="009656BA" w:rsidP="009656BA">
      <w:pPr>
        <w:pStyle w:val="PL"/>
      </w:pPr>
      <w:r>
        <w:tab/>
      </w:r>
      <w:proofErr w:type="spellStart"/>
      <w:r>
        <w:t>messageClass</w:t>
      </w:r>
      <w:proofErr w:type="spellEnd"/>
      <w:r>
        <w:tab/>
      </w:r>
      <w:r>
        <w:tab/>
      </w:r>
      <w:r>
        <w:tab/>
      </w:r>
      <w:r>
        <w:tab/>
        <w:t>[12</w:t>
      </w:r>
      <w:r w:rsidRPr="00C50331">
        <w:t xml:space="preserve">] </w:t>
      </w:r>
      <w:proofErr w:type="spellStart"/>
      <w:r w:rsidRPr="00C50331">
        <w:t>MessageClass</w:t>
      </w:r>
      <w:proofErr w:type="spellEnd"/>
      <w:r w:rsidRPr="00C50331">
        <w:t xml:space="preserve"> OPTIONAL,</w:t>
      </w:r>
    </w:p>
    <w:p w14:paraId="7611BBF7" w14:textId="77777777" w:rsidR="009656BA" w:rsidRPr="00C50331" w:rsidRDefault="009656BA" w:rsidP="009656BA">
      <w:pPr>
        <w:pStyle w:val="PL"/>
      </w:pPr>
      <w:r w:rsidRPr="00C50331">
        <w:tab/>
      </w:r>
      <w:proofErr w:type="spellStart"/>
      <w:r>
        <w:t>sMdeliveryReportRequested</w:t>
      </w:r>
      <w:proofErr w:type="spellEnd"/>
      <w:r>
        <w:tab/>
        <w:t>[13</w:t>
      </w:r>
      <w:r w:rsidRPr="00C50331">
        <w:t>] BOOLEAN OPTIONAL,</w:t>
      </w:r>
    </w:p>
    <w:p w14:paraId="2164D6C3" w14:textId="77777777" w:rsidR="009656BA" w:rsidRPr="00C50331" w:rsidRDefault="009656BA" w:rsidP="009656BA">
      <w:pPr>
        <w:pStyle w:val="PL"/>
      </w:pPr>
      <w:r>
        <w:tab/>
      </w:r>
      <w:proofErr w:type="spellStart"/>
      <w:r>
        <w:t>sMDataCodingScheme</w:t>
      </w:r>
      <w:proofErr w:type="spellEnd"/>
      <w:r>
        <w:tab/>
      </w:r>
      <w:r>
        <w:tab/>
      </w:r>
      <w:r>
        <w:tab/>
        <w:t>[14</w:t>
      </w:r>
      <w:r w:rsidRPr="00C50331">
        <w:t>] INTEGER OPTIONAL,</w:t>
      </w:r>
    </w:p>
    <w:p w14:paraId="348FBD33" w14:textId="77777777" w:rsidR="009656BA" w:rsidRPr="00C50331" w:rsidRDefault="009656BA" w:rsidP="009656BA">
      <w:pPr>
        <w:pStyle w:val="PL"/>
      </w:pPr>
      <w:r>
        <w:tab/>
      </w:r>
      <w:proofErr w:type="spellStart"/>
      <w:r>
        <w:t>sMMessageType</w:t>
      </w:r>
      <w:proofErr w:type="spellEnd"/>
      <w:r>
        <w:tab/>
      </w:r>
      <w:r>
        <w:tab/>
      </w:r>
      <w:r>
        <w:tab/>
      </w:r>
      <w:r>
        <w:tab/>
        <w:t>[15</w:t>
      </w:r>
      <w:r w:rsidRPr="00C50331">
        <w:t xml:space="preserve">] </w:t>
      </w:r>
      <w:proofErr w:type="spellStart"/>
      <w:r w:rsidRPr="00C50331">
        <w:t>SMMessageType</w:t>
      </w:r>
      <w:proofErr w:type="spellEnd"/>
      <w:r w:rsidRPr="00C50331">
        <w:t xml:space="preserve"> OPTIONAL,</w:t>
      </w:r>
    </w:p>
    <w:p w14:paraId="095A1683" w14:textId="77777777" w:rsidR="009656BA" w:rsidRPr="00C50331" w:rsidRDefault="009656BA" w:rsidP="009656BA">
      <w:pPr>
        <w:pStyle w:val="PL"/>
      </w:pPr>
      <w:r w:rsidRPr="00C50331">
        <w:tab/>
      </w:r>
      <w:proofErr w:type="spellStart"/>
      <w:r w:rsidRPr="00C50331">
        <w:t>sMReplyPathRequested</w:t>
      </w:r>
      <w:proofErr w:type="spellEnd"/>
      <w:r w:rsidRPr="00C50331">
        <w:tab/>
      </w:r>
      <w:r w:rsidRPr="00C50331">
        <w:tab/>
        <w:t>[1</w:t>
      </w:r>
      <w:r>
        <w:t>6</w:t>
      </w:r>
      <w:r w:rsidRPr="00C50331">
        <w:t>] NULL OPTIONAL,</w:t>
      </w:r>
    </w:p>
    <w:p w14:paraId="601E4FEB" w14:textId="77777777" w:rsidR="009656BA" w:rsidRDefault="009656BA" w:rsidP="009656BA">
      <w:pPr>
        <w:pStyle w:val="PL"/>
      </w:pPr>
      <w:r>
        <w:tab/>
      </w:r>
      <w:proofErr w:type="spellStart"/>
      <w:r>
        <w:t>sMUserDataHeader</w:t>
      </w:r>
      <w:proofErr w:type="spellEnd"/>
      <w:r>
        <w:tab/>
      </w:r>
      <w:r>
        <w:tab/>
      </w:r>
      <w:r>
        <w:tab/>
        <w:t>[17</w:t>
      </w:r>
      <w:r w:rsidRPr="00C50331">
        <w:t>] OCTET STRING OPTIONAL,</w:t>
      </w:r>
    </w:p>
    <w:p w14:paraId="05ECCA48" w14:textId="77777777" w:rsidR="009656BA" w:rsidRDefault="009656BA" w:rsidP="009656BA">
      <w:pPr>
        <w:pStyle w:val="PL"/>
      </w:pPr>
      <w:r>
        <w:tab/>
      </w:r>
      <w:proofErr w:type="spellStart"/>
      <w:r>
        <w:t>sMSStatus</w:t>
      </w:r>
      <w:proofErr w:type="spellEnd"/>
      <w:r>
        <w:tab/>
      </w:r>
      <w:r>
        <w:tab/>
      </w:r>
      <w:r>
        <w:tab/>
      </w:r>
      <w:r>
        <w:tab/>
      </w:r>
      <w:r>
        <w:tab/>
        <w:t xml:space="preserve">[18] </w:t>
      </w:r>
      <w:proofErr w:type="spellStart"/>
      <w:r>
        <w:t>SMSStatus</w:t>
      </w:r>
      <w:proofErr w:type="spellEnd"/>
      <w:r>
        <w:t xml:space="preserve"> OPTIONAL,</w:t>
      </w:r>
    </w:p>
    <w:p w14:paraId="6818F2D0" w14:textId="77777777" w:rsidR="009656BA" w:rsidRDefault="009656BA" w:rsidP="009656BA">
      <w:pPr>
        <w:pStyle w:val="PL"/>
      </w:pPr>
      <w:r>
        <w:tab/>
      </w:r>
      <w:proofErr w:type="spellStart"/>
      <w:r>
        <w:t>sMDischargeTime</w:t>
      </w:r>
      <w:proofErr w:type="spellEnd"/>
      <w:r>
        <w:tab/>
      </w:r>
      <w:r>
        <w:tab/>
      </w:r>
      <w:r>
        <w:tab/>
      </w:r>
      <w:r>
        <w:tab/>
        <w:t xml:space="preserve">[19] </w:t>
      </w:r>
      <w:proofErr w:type="spellStart"/>
      <w:r w:rsidRPr="00A45BA6">
        <w:t>TimeStamp</w:t>
      </w:r>
      <w:proofErr w:type="spellEnd"/>
      <w:r>
        <w:t xml:space="preserve"> OPTIONAL,</w:t>
      </w:r>
    </w:p>
    <w:p w14:paraId="2027FA6B" w14:textId="77777777" w:rsidR="009656BA" w:rsidRPr="00C50331" w:rsidRDefault="009656BA" w:rsidP="009656BA">
      <w:pPr>
        <w:pStyle w:val="PL"/>
      </w:pPr>
      <w:r w:rsidRPr="00C50331">
        <w:tab/>
      </w:r>
      <w:proofErr w:type="spellStart"/>
      <w:r w:rsidRPr="00C50331">
        <w:t>userLocationInfo</w:t>
      </w:r>
      <w:proofErr w:type="spellEnd"/>
      <w:r w:rsidRPr="00C50331">
        <w:tab/>
      </w:r>
      <w:r w:rsidRPr="00C50331">
        <w:tab/>
      </w:r>
      <w:r w:rsidRPr="00C50331">
        <w:tab/>
        <w:t>[</w:t>
      </w:r>
      <w:r>
        <w:t>20</w:t>
      </w:r>
      <w:r w:rsidRPr="00C50331">
        <w:t>] OCTET STRING OPTIONAL,</w:t>
      </w:r>
    </w:p>
    <w:p w14:paraId="38BEA114" w14:textId="77777777" w:rsidR="009656BA" w:rsidRPr="00C50331" w:rsidRDefault="009656BA" w:rsidP="009656BA">
      <w:pPr>
        <w:pStyle w:val="PL"/>
        <w:rPr>
          <w:lang w:val="en-US"/>
        </w:rPr>
      </w:pPr>
      <w:r>
        <w:rPr>
          <w:lang w:val="en-US"/>
        </w:rPr>
        <w:tab/>
      </w:r>
      <w:proofErr w:type="spellStart"/>
      <w:r>
        <w:rPr>
          <w:lang w:val="en-US"/>
        </w:rPr>
        <w:t>rATType</w:t>
      </w:r>
      <w:proofErr w:type="spellEnd"/>
      <w:r>
        <w:rPr>
          <w:lang w:val="en-US"/>
        </w:rPr>
        <w:tab/>
      </w:r>
      <w:r>
        <w:rPr>
          <w:lang w:val="en-US"/>
        </w:rPr>
        <w:tab/>
      </w:r>
      <w:r>
        <w:rPr>
          <w:lang w:val="en-US"/>
        </w:rPr>
        <w:tab/>
      </w:r>
      <w:r>
        <w:rPr>
          <w:lang w:val="en-US"/>
        </w:rPr>
        <w:tab/>
      </w:r>
      <w:r>
        <w:rPr>
          <w:lang w:val="en-US"/>
        </w:rPr>
        <w:tab/>
      </w:r>
      <w:r>
        <w:rPr>
          <w:lang w:val="en-US"/>
        </w:rPr>
        <w:tab/>
        <w:t>[21</w:t>
      </w:r>
      <w:r w:rsidRPr="00C50331">
        <w:rPr>
          <w:lang w:val="en-US"/>
        </w:rPr>
        <w:t xml:space="preserve">] </w:t>
      </w:r>
      <w:proofErr w:type="spellStart"/>
      <w:r w:rsidRPr="00C50331">
        <w:rPr>
          <w:lang w:val="en-US"/>
        </w:rPr>
        <w:t>RATType</w:t>
      </w:r>
      <w:proofErr w:type="spellEnd"/>
      <w:r w:rsidRPr="00C50331">
        <w:rPr>
          <w:lang w:val="en-US"/>
        </w:rPr>
        <w:t xml:space="preserve"> OPTIONAL,</w:t>
      </w:r>
    </w:p>
    <w:p w14:paraId="04365DAD" w14:textId="77777777" w:rsidR="009656BA" w:rsidRDefault="009656BA" w:rsidP="009656BA">
      <w:pPr>
        <w:pStyle w:val="PL"/>
        <w:rPr>
          <w:lang w:val="en-US"/>
        </w:rPr>
      </w:pPr>
      <w:r>
        <w:rPr>
          <w:lang w:val="en-US"/>
        </w:rPr>
        <w:tab/>
      </w:r>
      <w:proofErr w:type="spellStart"/>
      <w:r>
        <w:rPr>
          <w:lang w:val="en-US"/>
        </w:rPr>
        <w:t>uETimeZone</w:t>
      </w:r>
      <w:proofErr w:type="spellEnd"/>
      <w:r>
        <w:rPr>
          <w:lang w:val="en-US"/>
        </w:rPr>
        <w:tab/>
      </w:r>
      <w:r>
        <w:rPr>
          <w:lang w:val="en-US"/>
        </w:rPr>
        <w:tab/>
      </w:r>
      <w:r>
        <w:rPr>
          <w:lang w:val="en-US"/>
        </w:rPr>
        <w:tab/>
      </w:r>
      <w:r>
        <w:rPr>
          <w:lang w:val="en-US"/>
        </w:rPr>
        <w:tab/>
      </w:r>
      <w:r>
        <w:rPr>
          <w:lang w:val="en-US"/>
        </w:rPr>
        <w:tab/>
        <w:t>[22</w:t>
      </w:r>
      <w:r w:rsidRPr="00C50331">
        <w:rPr>
          <w:lang w:val="en-US"/>
        </w:rPr>
        <w:t xml:space="preserve">] </w:t>
      </w:r>
      <w:proofErr w:type="spellStart"/>
      <w:r w:rsidRPr="00C50331">
        <w:rPr>
          <w:lang w:val="en-US"/>
        </w:rPr>
        <w:t>MSTimeZone</w:t>
      </w:r>
      <w:proofErr w:type="spellEnd"/>
      <w:r w:rsidRPr="00C50331">
        <w:rPr>
          <w:lang w:val="en-US"/>
        </w:rPr>
        <w:t xml:space="preserve"> OPTIONAL,</w:t>
      </w:r>
    </w:p>
    <w:p w14:paraId="34B46E6B" w14:textId="77777777" w:rsidR="009656BA" w:rsidRPr="00F10224" w:rsidRDefault="009656BA" w:rsidP="009656BA">
      <w:pPr>
        <w:pStyle w:val="PL"/>
      </w:pPr>
      <w:r>
        <w:tab/>
      </w:r>
      <w:proofErr w:type="spellStart"/>
      <w:r>
        <w:t>sMSResult</w:t>
      </w:r>
      <w:proofErr w:type="spellEnd"/>
      <w:r>
        <w:tab/>
      </w:r>
      <w:r>
        <w:tab/>
      </w:r>
      <w:r>
        <w:tab/>
      </w:r>
      <w:r>
        <w:tab/>
      </w:r>
      <w:r>
        <w:tab/>
        <w:t xml:space="preserve">[23] </w:t>
      </w:r>
      <w:proofErr w:type="spellStart"/>
      <w:r>
        <w:t>SMSResult</w:t>
      </w:r>
      <w:proofErr w:type="spellEnd"/>
      <w:r>
        <w:t xml:space="preserve"> OPTIONAL,</w:t>
      </w:r>
    </w:p>
    <w:p w14:paraId="08FCDE09" w14:textId="77777777" w:rsidR="009656BA" w:rsidRDefault="009656BA" w:rsidP="009656BA">
      <w:pPr>
        <w:pStyle w:val="PL"/>
      </w:pPr>
      <w:r>
        <w:tab/>
      </w:r>
      <w:proofErr w:type="spellStart"/>
      <w:r>
        <w:t>pDPAddress</w:t>
      </w:r>
      <w:proofErr w:type="spellEnd"/>
      <w:r>
        <w:tab/>
      </w:r>
      <w:r>
        <w:tab/>
      </w:r>
      <w:r>
        <w:tab/>
      </w:r>
      <w:r>
        <w:tab/>
      </w:r>
      <w:r>
        <w:tab/>
        <w:t xml:space="preserve">[24] </w:t>
      </w:r>
      <w:proofErr w:type="spellStart"/>
      <w:r>
        <w:t>PDPAddress</w:t>
      </w:r>
      <w:proofErr w:type="spellEnd"/>
      <w:r>
        <w:t xml:space="preserve"> OPTIONAL,</w:t>
      </w:r>
    </w:p>
    <w:p w14:paraId="67DEA69B"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63AA7002" w14:textId="77777777" w:rsidR="009656BA" w:rsidRPr="00E349B5" w:rsidRDefault="009656BA" w:rsidP="009656BA">
      <w:pPr>
        <w:pStyle w:val="PL"/>
      </w:pPr>
      <w:r w:rsidRPr="00E349B5">
        <w:tab/>
      </w:r>
      <w:proofErr w:type="spellStart"/>
      <w:r w:rsidRPr="00E349B5">
        <w:t>numberPortabilityRouting</w:t>
      </w:r>
      <w:proofErr w:type="spellEnd"/>
      <w:r w:rsidRPr="00E349B5">
        <w:tab/>
        <w:t>[</w:t>
      </w:r>
      <w:r>
        <w:t>26</w:t>
      </w:r>
      <w:r w:rsidRPr="00E349B5">
        <w:t xml:space="preserve">] </w:t>
      </w:r>
      <w:proofErr w:type="spellStart"/>
      <w:r w:rsidRPr="00E349B5">
        <w:t>NumberPortabilityRouting</w:t>
      </w:r>
      <w:proofErr w:type="spellEnd"/>
      <w:r w:rsidRPr="00E349B5">
        <w:t xml:space="preserve"> OPTIONAL,</w:t>
      </w:r>
    </w:p>
    <w:p w14:paraId="1C97E58E" w14:textId="77777777" w:rsidR="009656BA" w:rsidRPr="00C50331" w:rsidRDefault="009656BA" w:rsidP="009656BA">
      <w:pPr>
        <w:pStyle w:val="PL"/>
      </w:pPr>
      <w:r w:rsidRPr="00E349B5">
        <w:tab/>
      </w:r>
      <w:proofErr w:type="spellStart"/>
      <w:r w:rsidRPr="00E349B5">
        <w:t>carrierSelectRouting</w:t>
      </w:r>
      <w:proofErr w:type="spellEnd"/>
      <w:r w:rsidRPr="00E349B5">
        <w:tab/>
      </w:r>
      <w:r w:rsidRPr="00E349B5">
        <w:tab/>
        <w:t>[</w:t>
      </w:r>
      <w:r>
        <w:t>27</w:t>
      </w:r>
      <w:r w:rsidRPr="00E349B5">
        <w:t xml:space="preserve">] </w:t>
      </w:r>
      <w:proofErr w:type="spellStart"/>
      <w:r w:rsidRPr="00E349B5">
        <w:t>CarrierSelectRouting</w:t>
      </w:r>
      <w:proofErr w:type="spellEnd"/>
      <w:r w:rsidRPr="00E349B5">
        <w:t xml:space="preserve"> OPTIONAL,</w:t>
      </w:r>
    </w:p>
    <w:p w14:paraId="0A4E307C" w14:textId="77777777" w:rsidR="009656BA" w:rsidRPr="00C50331" w:rsidRDefault="009656BA" w:rsidP="009656BA">
      <w:pPr>
        <w:pStyle w:val="PL"/>
      </w:pPr>
      <w:r w:rsidRPr="00C50331">
        <w:tab/>
      </w:r>
      <w:proofErr w:type="spellStart"/>
      <w:r w:rsidRPr="00C50331">
        <w:t>localSequenceNumber</w:t>
      </w:r>
      <w:proofErr w:type="spellEnd"/>
      <w:r w:rsidRPr="00C50331">
        <w:tab/>
      </w:r>
      <w:r w:rsidRPr="00C50331">
        <w:tab/>
      </w:r>
      <w:r w:rsidRPr="00C50331">
        <w:tab/>
        <w:t>[2</w:t>
      </w:r>
      <w:r>
        <w:t>8</w:t>
      </w:r>
      <w:r w:rsidRPr="00C50331">
        <w:t xml:space="preserve">] </w:t>
      </w:r>
      <w:proofErr w:type="spellStart"/>
      <w:r w:rsidRPr="00C50331">
        <w:t>LocalSequenceNumber</w:t>
      </w:r>
      <w:proofErr w:type="spellEnd"/>
      <w:r w:rsidRPr="00C50331">
        <w:t xml:space="preserve"> OPTIONAL,</w:t>
      </w:r>
    </w:p>
    <w:p w14:paraId="74A6CBDA" w14:textId="77777777" w:rsidR="009656BA" w:rsidRPr="00C50331" w:rsidRDefault="009656BA" w:rsidP="009656BA">
      <w:pPr>
        <w:pStyle w:val="PL"/>
        <w:rPr>
          <w:lang w:val="en-US"/>
        </w:rPr>
      </w:pPr>
      <w:r w:rsidRPr="00C50331">
        <w:tab/>
      </w:r>
      <w:proofErr w:type="spellStart"/>
      <w:r>
        <w:rPr>
          <w:lang w:val="en-US"/>
        </w:rPr>
        <w:t>recordExtensions</w:t>
      </w:r>
      <w:proofErr w:type="spellEnd"/>
      <w:r>
        <w:rPr>
          <w:lang w:val="en-US"/>
        </w:rPr>
        <w:tab/>
      </w:r>
      <w:r>
        <w:rPr>
          <w:lang w:val="en-US"/>
        </w:rPr>
        <w:tab/>
      </w:r>
      <w:r>
        <w:rPr>
          <w:lang w:val="en-US"/>
        </w:rPr>
        <w:tab/>
        <w:t>[29</w:t>
      </w:r>
      <w:r w:rsidRPr="00C50331">
        <w:rPr>
          <w:lang w:val="en-US"/>
        </w:rPr>
        <w:t xml:space="preserve">] </w:t>
      </w:r>
      <w:proofErr w:type="spellStart"/>
      <w:r w:rsidRPr="00C50331">
        <w:rPr>
          <w:lang w:val="en-US"/>
        </w:rPr>
        <w:t>ManagementExtensions</w:t>
      </w:r>
      <w:proofErr w:type="spellEnd"/>
      <w:r w:rsidRPr="00C50331">
        <w:rPr>
          <w:lang w:val="en-US"/>
        </w:rPr>
        <w:t xml:space="preserve"> OPTIONAL</w:t>
      </w:r>
    </w:p>
    <w:p w14:paraId="3DE75CFC" w14:textId="77777777" w:rsidR="009656BA" w:rsidRPr="00244F46" w:rsidRDefault="009656BA" w:rsidP="009656BA">
      <w:pPr>
        <w:pStyle w:val="PL"/>
        <w:rPr>
          <w:lang w:val="en-US"/>
        </w:rPr>
      </w:pPr>
      <w:r w:rsidRPr="00C50331">
        <w:rPr>
          <w:lang w:val="en-US"/>
        </w:rPr>
        <w:t>}</w:t>
      </w:r>
    </w:p>
    <w:p w14:paraId="6FE713E0" w14:textId="77777777" w:rsidR="009656BA" w:rsidRDefault="009656BA" w:rsidP="008C033D">
      <w:pPr>
        <w:pStyle w:val="PL"/>
      </w:pPr>
    </w:p>
    <w:p w14:paraId="0EF25A89" w14:textId="77777777" w:rsidR="008C033D" w:rsidRDefault="008C033D" w:rsidP="008C033D">
      <w:pPr>
        <w:pStyle w:val="PL"/>
      </w:pPr>
      <w:r>
        <w:t>--</w:t>
      </w:r>
    </w:p>
    <w:p w14:paraId="0287EB73" w14:textId="77777777" w:rsidR="008C033D" w:rsidRDefault="008C033D" w:rsidP="008C033D">
      <w:pPr>
        <w:pStyle w:val="PL"/>
      </w:pPr>
      <w:r>
        <w:t>--  SMS DATA TYPES</w:t>
      </w:r>
    </w:p>
    <w:p w14:paraId="33605EAA" w14:textId="77777777" w:rsidR="008C033D" w:rsidRDefault="008C033D" w:rsidP="008C033D">
      <w:pPr>
        <w:pStyle w:val="PL"/>
      </w:pPr>
      <w:r>
        <w:t>--</w:t>
      </w:r>
    </w:p>
    <w:p w14:paraId="131C68F8" w14:textId="77777777" w:rsidR="008C033D" w:rsidRDefault="008C033D" w:rsidP="008C033D">
      <w:pPr>
        <w:pStyle w:val="PL"/>
      </w:pPr>
    </w:p>
    <w:p w14:paraId="43F3A7F8" w14:textId="77777777" w:rsidR="008C033D" w:rsidRDefault="008C033D" w:rsidP="008C033D">
      <w:pPr>
        <w:pStyle w:val="PL"/>
      </w:pPr>
      <w:proofErr w:type="spellStart"/>
      <w:r w:rsidRPr="000772D0">
        <w:t>OriginatorInfo</w:t>
      </w:r>
      <w:proofErr w:type="spellEnd"/>
      <w:r>
        <w:tab/>
        <w:t xml:space="preserve">::= SEQUENCE </w:t>
      </w:r>
    </w:p>
    <w:p w14:paraId="757F9F92" w14:textId="77777777" w:rsidR="008C033D" w:rsidRDefault="008C033D" w:rsidP="008C033D">
      <w:pPr>
        <w:pStyle w:val="PL"/>
      </w:pPr>
      <w:r>
        <w:t>--</w:t>
      </w:r>
    </w:p>
    <w:p w14:paraId="3C199302" w14:textId="77777777" w:rsidR="008C033D" w:rsidRDefault="008C033D" w:rsidP="008C033D">
      <w:pPr>
        <w:pStyle w:val="PL"/>
        <w:rPr>
          <w:lang w:eastAsia="zh-CN"/>
        </w:rPr>
      </w:pPr>
      <w:r>
        <w:rPr>
          <w:lang w:eastAsia="zh-CN"/>
        </w:rPr>
        <w:t>--</w:t>
      </w:r>
      <w:r>
        <w:t xml:space="preserve"> </w:t>
      </w:r>
      <w:proofErr w:type="spellStart"/>
      <w:r w:rsidRPr="000772D0">
        <w:t>OriginatorInfo</w:t>
      </w:r>
      <w:proofErr w:type="spellEnd"/>
      <w:r>
        <w:rPr>
          <w:lang w:eastAsia="zh-CN"/>
        </w:rPr>
        <w:t xml:space="preserve"> is used for information about Originator of a Short Message</w:t>
      </w:r>
    </w:p>
    <w:p w14:paraId="3C298E04" w14:textId="77777777" w:rsidR="008C033D" w:rsidRDefault="008C033D" w:rsidP="008C033D">
      <w:pPr>
        <w:pStyle w:val="PL"/>
        <w:rPr>
          <w:lang w:eastAsia="zh-CN"/>
        </w:rPr>
      </w:pPr>
      <w:r>
        <w:rPr>
          <w:lang w:eastAsia="zh-CN"/>
        </w:rPr>
        <w:t xml:space="preserve">-- </w:t>
      </w:r>
    </w:p>
    <w:p w14:paraId="213A0493" w14:textId="77777777" w:rsidR="008C033D" w:rsidRPr="00131308" w:rsidRDefault="008C033D" w:rsidP="008C033D">
      <w:pPr>
        <w:pStyle w:val="PL"/>
      </w:pPr>
      <w:r w:rsidRPr="00131308">
        <w:t>{</w:t>
      </w:r>
    </w:p>
    <w:p w14:paraId="49CE3C11" w14:textId="77777777" w:rsidR="008C033D" w:rsidRPr="00131308" w:rsidRDefault="008C033D" w:rsidP="00A41773">
      <w:pPr>
        <w:pStyle w:val="PL"/>
      </w:pPr>
      <w:r w:rsidRPr="00131308">
        <w:tab/>
      </w:r>
      <w:proofErr w:type="spellStart"/>
      <w:r w:rsidRPr="00131308">
        <w:t>originatorIMSI</w:t>
      </w:r>
      <w:proofErr w:type="spellEnd"/>
      <w:r w:rsidRPr="00131308">
        <w:tab/>
      </w:r>
      <w:r w:rsidRPr="00131308">
        <w:tab/>
      </w:r>
      <w:r w:rsidRPr="00131308">
        <w:tab/>
      </w:r>
      <w:r>
        <w:tab/>
      </w:r>
      <w:r w:rsidRPr="00131308">
        <w:t>[0] IMSI OPTIONAL,</w:t>
      </w:r>
    </w:p>
    <w:p w14:paraId="07E328A7" w14:textId="77777777" w:rsidR="008C033D" w:rsidRDefault="008C033D" w:rsidP="00A41773">
      <w:pPr>
        <w:pStyle w:val="PL"/>
      </w:pPr>
      <w:r w:rsidRPr="00131308">
        <w:tab/>
      </w:r>
      <w:proofErr w:type="spellStart"/>
      <w:r w:rsidRPr="00131308">
        <w:t>originatorMSISDN</w:t>
      </w:r>
      <w:proofErr w:type="spellEnd"/>
      <w:r w:rsidRPr="00131308">
        <w:tab/>
      </w:r>
      <w:r w:rsidRPr="00131308">
        <w:tab/>
      </w:r>
      <w:r>
        <w:tab/>
      </w:r>
      <w:r w:rsidRPr="00131308">
        <w:t>[1] MSISDN OPTIONAL,</w:t>
      </w:r>
    </w:p>
    <w:p w14:paraId="309B454B" w14:textId="77777777" w:rsidR="002D47BC" w:rsidRDefault="008C033D" w:rsidP="00A41773">
      <w:pPr>
        <w:pStyle w:val="PL"/>
      </w:pPr>
      <w:r w:rsidRPr="00131308">
        <w:tab/>
      </w:r>
      <w:proofErr w:type="spellStart"/>
      <w:r w:rsidRPr="00131308">
        <w:t>originatorOtherAddress</w:t>
      </w:r>
      <w:proofErr w:type="spellEnd"/>
      <w:r w:rsidRPr="00131308">
        <w:tab/>
      </w:r>
      <w:r>
        <w:tab/>
      </w:r>
      <w:r w:rsidRPr="00131308">
        <w:t xml:space="preserve">[2] </w:t>
      </w:r>
      <w:proofErr w:type="spellStart"/>
      <w:r>
        <w:t>SMAddressInfo</w:t>
      </w:r>
      <w:proofErr w:type="spellEnd"/>
      <w:r>
        <w:t xml:space="preserve"> </w:t>
      </w:r>
      <w:r w:rsidRPr="00131308">
        <w:t>OPTIONAL,</w:t>
      </w:r>
    </w:p>
    <w:p w14:paraId="4FBE11AE"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49B92C55" w14:textId="77777777" w:rsidR="008C033D" w:rsidRPr="00131308" w:rsidRDefault="008C033D" w:rsidP="00A41773">
      <w:pPr>
        <w:pStyle w:val="PL"/>
        <w:rPr>
          <w:lang w:eastAsia="zh-CN"/>
        </w:rPr>
      </w:pPr>
      <w:r w:rsidRPr="00131308">
        <w:tab/>
      </w:r>
      <w:proofErr w:type="spellStart"/>
      <w:r>
        <w:t>originatorSCCPAddress</w:t>
      </w:r>
      <w:proofErr w:type="spellEnd"/>
      <w:r>
        <w:tab/>
      </w:r>
      <w:r>
        <w:tab/>
        <w:t>[3</w:t>
      </w:r>
      <w:r w:rsidRPr="00131308">
        <w:t xml:space="preserve">] </w:t>
      </w:r>
      <w:proofErr w:type="spellStart"/>
      <w:r>
        <w:t>AddressString</w:t>
      </w:r>
      <w:proofErr w:type="spellEnd"/>
      <w:r>
        <w:t xml:space="preserve"> </w:t>
      </w:r>
      <w:r w:rsidRPr="00131308">
        <w:t>OPTIONAL,</w:t>
      </w:r>
    </w:p>
    <w:p w14:paraId="5FE696D6" w14:textId="77777777" w:rsidR="008C033D" w:rsidRPr="000252AB" w:rsidRDefault="008C033D" w:rsidP="008C033D">
      <w:pPr>
        <w:pStyle w:val="PL"/>
      </w:pPr>
      <w:r w:rsidRPr="000252AB">
        <w:tab/>
      </w:r>
      <w:proofErr w:type="spellStart"/>
      <w:r>
        <w:t>originatorReceivedAddress</w:t>
      </w:r>
      <w:proofErr w:type="spellEnd"/>
      <w:r>
        <w:tab/>
        <w:t>[4</w:t>
      </w:r>
      <w:r w:rsidRPr="000252AB">
        <w:t xml:space="preserve">] </w:t>
      </w:r>
      <w:proofErr w:type="spellStart"/>
      <w:r w:rsidRPr="000252AB">
        <w:t>SMAddressInfo</w:t>
      </w:r>
      <w:proofErr w:type="spellEnd"/>
      <w:r w:rsidRPr="000252AB">
        <w:t xml:space="preserve"> OPTIONAL,</w:t>
      </w:r>
    </w:p>
    <w:p w14:paraId="2C358767" w14:textId="77777777" w:rsidR="008C033D" w:rsidRPr="005A4D3B" w:rsidRDefault="008C033D" w:rsidP="00A41773">
      <w:pPr>
        <w:pStyle w:val="PL"/>
      </w:pPr>
      <w:r w:rsidRPr="005A4D3B">
        <w:tab/>
      </w:r>
      <w:proofErr w:type="spellStart"/>
      <w:r w:rsidRPr="005A4D3B">
        <w:t>sMOriginatorInterface</w:t>
      </w:r>
      <w:proofErr w:type="spellEnd"/>
      <w:r w:rsidRPr="005A4D3B">
        <w:tab/>
      </w:r>
      <w:r>
        <w:tab/>
      </w:r>
      <w:r w:rsidRPr="005A4D3B">
        <w:t>[</w:t>
      </w:r>
      <w:r>
        <w:t>5</w:t>
      </w:r>
      <w:r w:rsidRPr="005A4D3B">
        <w:t xml:space="preserve">] </w:t>
      </w:r>
      <w:proofErr w:type="spellStart"/>
      <w:r w:rsidRPr="005A4D3B">
        <w:t>SMInterface</w:t>
      </w:r>
      <w:proofErr w:type="spellEnd"/>
      <w:r w:rsidRPr="005A4D3B">
        <w:t xml:space="preserve"> OPTIONAL,</w:t>
      </w:r>
    </w:p>
    <w:p w14:paraId="1C985755" w14:textId="77777777" w:rsidR="00652DC2" w:rsidRDefault="008C033D" w:rsidP="00652DC2">
      <w:pPr>
        <w:pStyle w:val="PL"/>
      </w:pPr>
      <w:r w:rsidRPr="00E3632D">
        <w:tab/>
      </w:r>
      <w:proofErr w:type="spellStart"/>
      <w:r w:rsidRPr="00E3632D">
        <w:t>sMOriginatorProtocolID</w:t>
      </w:r>
      <w:proofErr w:type="spellEnd"/>
      <w:r w:rsidRPr="00E3632D">
        <w:tab/>
      </w:r>
      <w:r>
        <w:tab/>
      </w:r>
      <w:r w:rsidRPr="00E3632D">
        <w:t>[</w:t>
      </w:r>
      <w:r>
        <w:t>6</w:t>
      </w:r>
      <w:r w:rsidRPr="00E3632D">
        <w:t xml:space="preserve">] </w:t>
      </w:r>
      <w:r>
        <w:t xml:space="preserve">OCTET STRING </w:t>
      </w:r>
      <w:r w:rsidRPr="00E3632D">
        <w:t>OPTIONAL</w:t>
      </w:r>
      <w:r w:rsidR="00652DC2">
        <w:t>,</w:t>
      </w:r>
    </w:p>
    <w:p w14:paraId="1B5B1459" w14:textId="77777777" w:rsidR="00652DC2" w:rsidRDefault="00652DC2" w:rsidP="00652DC2">
      <w:pPr>
        <w:pStyle w:val="PL"/>
      </w:pPr>
      <w:r>
        <w:tab/>
      </w:r>
      <w:proofErr w:type="spellStart"/>
      <w:r>
        <w:t>originatorOtherAddresses</w:t>
      </w:r>
      <w:proofErr w:type="spellEnd"/>
      <w:r>
        <w:tab/>
      </w:r>
      <w:r w:rsidR="001F64F4">
        <w:tab/>
      </w:r>
      <w:r>
        <w:t xml:space="preserve">[7] SEQUENCE OF </w:t>
      </w:r>
      <w:proofErr w:type="spellStart"/>
      <w:r>
        <w:t>SMAddressInfo</w:t>
      </w:r>
      <w:proofErr w:type="spellEnd"/>
      <w:r>
        <w:t xml:space="preserve"> OPTIONAL</w:t>
      </w:r>
    </w:p>
    <w:p w14:paraId="10286437" w14:textId="77777777" w:rsidR="008C033D" w:rsidRDefault="00652DC2" w:rsidP="00652DC2">
      <w:pPr>
        <w:pStyle w:val="PL"/>
      </w:pPr>
      <w:r>
        <w:tab/>
      </w:r>
      <w:r>
        <w:tab/>
      </w:r>
      <w:r>
        <w:tab/>
      </w:r>
      <w:r>
        <w:tab/>
      </w:r>
      <w:r>
        <w:tab/>
      </w:r>
      <w:r>
        <w:tab/>
      </w:r>
      <w:r>
        <w:tab/>
      </w:r>
      <w:r>
        <w:tab/>
      </w:r>
      <w:r>
        <w:tab/>
        <w:t>-- used if type different from IMSI and MSISDN</w:t>
      </w:r>
    </w:p>
    <w:p w14:paraId="78994933" w14:textId="77777777" w:rsidR="008C033D" w:rsidRDefault="008C033D" w:rsidP="001925B4">
      <w:pPr>
        <w:pStyle w:val="PL"/>
      </w:pPr>
      <w:r>
        <w:t>}</w:t>
      </w:r>
    </w:p>
    <w:p w14:paraId="2B9A24B6" w14:textId="77777777" w:rsidR="001925B4" w:rsidRDefault="001925B4" w:rsidP="001925B4">
      <w:pPr>
        <w:pStyle w:val="PL"/>
      </w:pPr>
    </w:p>
    <w:p w14:paraId="537F2545" w14:textId="77777777" w:rsidR="008C033D" w:rsidRDefault="008C033D" w:rsidP="008C033D">
      <w:pPr>
        <w:pStyle w:val="PL"/>
      </w:pPr>
      <w:proofErr w:type="spellStart"/>
      <w:r>
        <w:t>Recipient</w:t>
      </w:r>
      <w:r w:rsidRPr="000772D0">
        <w:t>Info</w:t>
      </w:r>
      <w:proofErr w:type="spellEnd"/>
      <w:r>
        <w:tab/>
        <w:t xml:space="preserve">::= SEQUENCE </w:t>
      </w:r>
    </w:p>
    <w:p w14:paraId="4FC5A906" w14:textId="77777777" w:rsidR="008C033D" w:rsidRDefault="008C033D" w:rsidP="008C033D">
      <w:pPr>
        <w:pStyle w:val="PL"/>
      </w:pPr>
      <w:r>
        <w:t>--</w:t>
      </w:r>
    </w:p>
    <w:p w14:paraId="6CF226AA" w14:textId="77777777" w:rsidR="008C033D" w:rsidRDefault="008C033D" w:rsidP="008C033D">
      <w:pPr>
        <w:pStyle w:val="PL"/>
        <w:rPr>
          <w:lang w:eastAsia="zh-CN"/>
        </w:rPr>
      </w:pPr>
      <w:r>
        <w:rPr>
          <w:lang w:eastAsia="zh-CN"/>
        </w:rPr>
        <w:t>--</w:t>
      </w:r>
      <w:r>
        <w:t xml:space="preserve"> </w:t>
      </w:r>
      <w:proofErr w:type="spellStart"/>
      <w:r>
        <w:t>Recipient</w:t>
      </w:r>
      <w:r w:rsidRPr="000772D0">
        <w:t>Info</w:t>
      </w:r>
      <w:proofErr w:type="spellEnd"/>
      <w:r>
        <w:rPr>
          <w:lang w:eastAsia="zh-CN"/>
        </w:rPr>
        <w:t xml:space="preserve"> is used for information about Recipient of a Short Message</w:t>
      </w:r>
    </w:p>
    <w:p w14:paraId="20C23FA5" w14:textId="77777777" w:rsidR="008C033D" w:rsidRDefault="008C033D" w:rsidP="008C033D">
      <w:pPr>
        <w:pStyle w:val="PL"/>
        <w:rPr>
          <w:lang w:eastAsia="zh-CN"/>
        </w:rPr>
      </w:pPr>
      <w:r>
        <w:rPr>
          <w:lang w:eastAsia="zh-CN"/>
        </w:rPr>
        <w:t xml:space="preserve">-- </w:t>
      </w:r>
    </w:p>
    <w:p w14:paraId="57106865" w14:textId="77777777" w:rsidR="008C033D" w:rsidRDefault="008C033D" w:rsidP="008C033D">
      <w:pPr>
        <w:pStyle w:val="PL"/>
      </w:pPr>
      <w:r>
        <w:t>{</w:t>
      </w:r>
    </w:p>
    <w:p w14:paraId="2B81C129" w14:textId="77777777" w:rsidR="008C033D" w:rsidRPr="006C3782" w:rsidRDefault="008C033D" w:rsidP="00A41773">
      <w:pPr>
        <w:pStyle w:val="PL"/>
      </w:pPr>
      <w:r>
        <w:tab/>
      </w:r>
      <w:proofErr w:type="spellStart"/>
      <w:r>
        <w:t>recipient</w:t>
      </w:r>
      <w:r w:rsidRPr="000772D0">
        <w:t>IMSI</w:t>
      </w:r>
      <w:proofErr w:type="spellEnd"/>
      <w:r>
        <w:tab/>
      </w:r>
      <w:r>
        <w:tab/>
      </w:r>
      <w:r>
        <w:tab/>
      </w:r>
      <w:r>
        <w:tab/>
      </w:r>
      <w:r w:rsidRPr="006C3782">
        <w:t>[0] IMSI OPTIONAL,</w:t>
      </w:r>
    </w:p>
    <w:p w14:paraId="2BDC0CE6" w14:textId="77777777" w:rsidR="008C033D" w:rsidRPr="006C3782" w:rsidRDefault="008C033D" w:rsidP="00A41773">
      <w:pPr>
        <w:pStyle w:val="PL"/>
      </w:pPr>
      <w:r w:rsidRPr="006C3782">
        <w:tab/>
      </w:r>
      <w:proofErr w:type="spellStart"/>
      <w:r w:rsidRPr="006C3782">
        <w:t>recipientMSISDN</w:t>
      </w:r>
      <w:proofErr w:type="spellEnd"/>
      <w:r w:rsidRPr="006C3782">
        <w:tab/>
      </w:r>
      <w:r w:rsidRPr="006C3782">
        <w:tab/>
      </w:r>
      <w:r>
        <w:tab/>
      </w:r>
      <w:r>
        <w:tab/>
      </w:r>
      <w:r w:rsidRPr="006C3782">
        <w:t>[1] MSISDN OPTIONAL,</w:t>
      </w:r>
    </w:p>
    <w:p w14:paraId="33E7A694" w14:textId="77777777" w:rsidR="002D47BC" w:rsidRDefault="008C033D" w:rsidP="00A41773">
      <w:pPr>
        <w:pStyle w:val="PL"/>
      </w:pPr>
      <w:r w:rsidRPr="006C3782">
        <w:tab/>
      </w:r>
      <w:proofErr w:type="spellStart"/>
      <w:r w:rsidRPr="006C3782">
        <w:t>recipientOtherAddress</w:t>
      </w:r>
      <w:proofErr w:type="spellEnd"/>
      <w:r w:rsidRPr="006C3782">
        <w:tab/>
      </w:r>
      <w:r>
        <w:tab/>
      </w:r>
      <w:r w:rsidRPr="006C3782">
        <w:t xml:space="preserve">[2] </w:t>
      </w:r>
      <w:proofErr w:type="spellStart"/>
      <w:r>
        <w:t>SMAddressInfo</w:t>
      </w:r>
      <w:proofErr w:type="spellEnd"/>
      <w:r>
        <w:t xml:space="preserve"> </w:t>
      </w:r>
      <w:r w:rsidRPr="00131308">
        <w:t>OPTIONAL,</w:t>
      </w:r>
    </w:p>
    <w:p w14:paraId="58EE3921"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6129E20" w14:textId="77777777" w:rsidR="008C033D" w:rsidRPr="006C3782" w:rsidRDefault="008C033D" w:rsidP="00A41773">
      <w:pPr>
        <w:pStyle w:val="PL"/>
        <w:rPr>
          <w:lang w:eastAsia="zh-CN"/>
        </w:rPr>
      </w:pPr>
      <w:r w:rsidRPr="006C3782">
        <w:tab/>
      </w:r>
      <w:proofErr w:type="spellStart"/>
      <w:r w:rsidRPr="006C3782">
        <w:t>recipientSCCPAddress</w:t>
      </w:r>
      <w:proofErr w:type="spellEnd"/>
      <w:r w:rsidRPr="006C3782">
        <w:tab/>
      </w:r>
      <w:r>
        <w:tab/>
        <w:t>[3</w:t>
      </w:r>
      <w:r w:rsidRPr="00131308">
        <w:t xml:space="preserve">] </w:t>
      </w:r>
      <w:proofErr w:type="spellStart"/>
      <w:r>
        <w:t>AddressString</w:t>
      </w:r>
      <w:proofErr w:type="spellEnd"/>
      <w:r>
        <w:t xml:space="preserve"> </w:t>
      </w:r>
      <w:r w:rsidRPr="006C3782">
        <w:t>OPTIONAL,</w:t>
      </w:r>
    </w:p>
    <w:p w14:paraId="5349041F" w14:textId="77777777" w:rsidR="008C033D" w:rsidRPr="006C3782" w:rsidRDefault="008C033D" w:rsidP="008C033D">
      <w:pPr>
        <w:pStyle w:val="PL"/>
      </w:pPr>
      <w:r w:rsidRPr="006C3782">
        <w:tab/>
      </w:r>
      <w:proofErr w:type="spellStart"/>
      <w:r w:rsidRPr="006C3782">
        <w:t>recipientReceivedAddress</w:t>
      </w:r>
      <w:proofErr w:type="spellEnd"/>
      <w:r w:rsidRPr="006C3782">
        <w:tab/>
      </w:r>
      <w:r>
        <w:t>[4</w:t>
      </w:r>
      <w:r w:rsidRPr="000252AB">
        <w:t xml:space="preserve">] </w:t>
      </w:r>
      <w:proofErr w:type="spellStart"/>
      <w:r w:rsidRPr="000252AB">
        <w:t>SMAddressInfo</w:t>
      </w:r>
      <w:proofErr w:type="spellEnd"/>
      <w:r w:rsidRPr="000252AB">
        <w:t xml:space="preserve"> </w:t>
      </w:r>
      <w:r w:rsidRPr="006C3782">
        <w:t>OPTIONAL,</w:t>
      </w:r>
    </w:p>
    <w:p w14:paraId="332FF294" w14:textId="77777777" w:rsidR="008C033D" w:rsidRPr="005A4D3B" w:rsidRDefault="008C033D" w:rsidP="00A41773">
      <w:pPr>
        <w:pStyle w:val="PL"/>
      </w:pPr>
      <w:r w:rsidRPr="005A4D3B">
        <w:tab/>
      </w:r>
      <w:proofErr w:type="spellStart"/>
      <w:r w:rsidRPr="005A4D3B">
        <w:t>sMDestinationInterface</w:t>
      </w:r>
      <w:proofErr w:type="spellEnd"/>
      <w:r w:rsidRPr="005A4D3B">
        <w:tab/>
      </w:r>
      <w:r>
        <w:tab/>
      </w:r>
      <w:r w:rsidRPr="005A4D3B">
        <w:t>[</w:t>
      </w:r>
      <w:r>
        <w:t>5</w:t>
      </w:r>
      <w:r w:rsidRPr="005A4D3B">
        <w:t xml:space="preserve">] </w:t>
      </w:r>
      <w:proofErr w:type="spellStart"/>
      <w:r w:rsidRPr="005A4D3B">
        <w:t>SMInterface</w:t>
      </w:r>
      <w:proofErr w:type="spellEnd"/>
      <w:r w:rsidRPr="005A4D3B">
        <w:t xml:space="preserve"> OPTIONAL,</w:t>
      </w:r>
    </w:p>
    <w:p w14:paraId="5179DF06" w14:textId="77777777" w:rsidR="008C033D" w:rsidRDefault="008C033D" w:rsidP="00A41773">
      <w:pPr>
        <w:pStyle w:val="PL"/>
      </w:pPr>
      <w:r w:rsidRPr="00E3632D">
        <w:tab/>
      </w:r>
      <w:proofErr w:type="spellStart"/>
      <w:r w:rsidRPr="00E3632D">
        <w:t>sMRecipientProtocolID</w:t>
      </w:r>
      <w:proofErr w:type="spellEnd"/>
      <w:r w:rsidRPr="00E3632D">
        <w:tab/>
      </w:r>
      <w:r>
        <w:tab/>
      </w:r>
      <w:r w:rsidRPr="00E3632D">
        <w:t>[</w:t>
      </w:r>
      <w:r>
        <w:t>6</w:t>
      </w:r>
      <w:r w:rsidRPr="00E3632D">
        <w:t xml:space="preserve">] </w:t>
      </w:r>
      <w:r>
        <w:t xml:space="preserve">OCTET STRING </w:t>
      </w:r>
      <w:r w:rsidRPr="00E3632D">
        <w:t>OPTIONAL</w:t>
      </w:r>
      <w:r w:rsidR="001F64F4" w:rsidRPr="001F64F4">
        <w:t>,</w:t>
      </w:r>
    </w:p>
    <w:p w14:paraId="2DFDCEB5" w14:textId="77777777" w:rsidR="000A7FF7" w:rsidRDefault="000A7FF7" w:rsidP="000A7FF7">
      <w:pPr>
        <w:pStyle w:val="PL"/>
      </w:pPr>
      <w:r>
        <w:tab/>
      </w:r>
      <w:proofErr w:type="spellStart"/>
      <w:r>
        <w:t>recipientOtherAddresses</w:t>
      </w:r>
      <w:proofErr w:type="spellEnd"/>
      <w:r>
        <w:tab/>
      </w:r>
      <w:r>
        <w:tab/>
        <w:t xml:space="preserve">[7] SEQUENCE OF </w:t>
      </w:r>
      <w:proofErr w:type="spellStart"/>
      <w:r>
        <w:t>SMAddressInfo</w:t>
      </w:r>
      <w:proofErr w:type="spellEnd"/>
      <w:r>
        <w:t xml:space="preserve"> OPTIONAL</w:t>
      </w:r>
      <w:ins w:id="5068" w:author="CR1024" w:date="2025-03-04T10:36:00Z">
        <w:r w:rsidRPr="001F64F4">
          <w:t>,</w:t>
        </w:r>
      </w:ins>
    </w:p>
    <w:p w14:paraId="7CEFB25E" w14:textId="77777777" w:rsidR="000A7FF7" w:rsidRDefault="000A7FF7" w:rsidP="000A7FF7">
      <w:pPr>
        <w:pStyle w:val="PL"/>
        <w:rPr>
          <w:ins w:id="5069" w:author="CR1024" w:date="2025-03-04T10:36:00Z"/>
        </w:rPr>
      </w:pPr>
      <w:r>
        <w:tab/>
      </w:r>
      <w:r>
        <w:tab/>
      </w:r>
      <w:r>
        <w:tab/>
      </w:r>
      <w:r>
        <w:tab/>
      </w:r>
      <w:r>
        <w:tab/>
      </w:r>
      <w:r>
        <w:tab/>
      </w:r>
      <w:r>
        <w:tab/>
      </w:r>
      <w:r>
        <w:tab/>
      </w:r>
      <w:r>
        <w:tab/>
        <w:t xml:space="preserve">-- </w:t>
      </w:r>
      <w:ins w:id="5070" w:author="CR1024" w:date="2025-03-04T10:36:00Z">
        <w:r w:rsidRPr="001F64F4">
          <w:t>included for backwards compatibility</w:t>
        </w:r>
      </w:ins>
      <w:del w:id="5071" w:author="CR1024" w:date="2025-03-04T10:36:00Z">
        <w:r w:rsidDel="004F6C92">
          <w:delText>used if type different from IMSI and MSISDN</w:delText>
        </w:r>
      </w:del>
    </w:p>
    <w:p w14:paraId="129ABE55" w14:textId="77777777" w:rsidR="000A7FF7" w:rsidRDefault="000A7FF7" w:rsidP="000A7FF7">
      <w:pPr>
        <w:pStyle w:val="PL"/>
        <w:rPr>
          <w:ins w:id="5072" w:author="CR1024" w:date="2025-03-04T10:36:00Z"/>
        </w:rPr>
      </w:pPr>
      <w:ins w:id="5073" w:author="CR1024" w:date="2025-03-04T10:36:00Z">
        <w:r>
          <w:tab/>
        </w:r>
        <w:proofErr w:type="spellStart"/>
        <w:r>
          <w:t>recipientOtherAddresses</w:t>
        </w:r>
        <w:proofErr w:type="spellEnd"/>
        <w:r>
          <w:tab/>
        </w:r>
        <w:r>
          <w:tab/>
          <w:t xml:space="preserve">[8] SEQUENCE OF </w:t>
        </w:r>
        <w:proofErr w:type="spellStart"/>
        <w:r w:rsidRPr="00A67B1D">
          <w:t>RecipientAddress</w:t>
        </w:r>
        <w:proofErr w:type="spellEnd"/>
        <w:r>
          <w:t xml:space="preserve"> OPTIONAL</w:t>
        </w:r>
      </w:ins>
    </w:p>
    <w:p w14:paraId="558471DC" w14:textId="77777777" w:rsidR="000A7FF7" w:rsidRDefault="000A7FF7" w:rsidP="000A7FF7">
      <w:pPr>
        <w:pStyle w:val="PL"/>
      </w:pPr>
    </w:p>
    <w:p w14:paraId="5510DA7D" w14:textId="77777777" w:rsidR="000A7FF7" w:rsidRDefault="000A7FF7" w:rsidP="000A7FF7">
      <w:pPr>
        <w:pStyle w:val="PL"/>
        <w:rPr>
          <w:ins w:id="5074" w:author="CR1024" w:date="2025-03-04T10:36:00Z"/>
        </w:rPr>
      </w:pPr>
      <w:r>
        <w:t>}</w:t>
      </w:r>
    </w:p>
    <w:p w14:paraId="029AD7E3" w14:textId="77777777" w:rsidR="000A7FF7" w:rsidRDefault="000A7FF7" w:rsidP="000A7FF7">
      <w:pPr>
        <w:pStyle w:val="PL"/>
        <w:rPr>
          <w:ins w:id="5075" w:author="CR1024" w:date="2025-03-04T10:36:00Z"/>
        </w:rPr>
      </w:pPr>
    </w:p>
    <w:p w14:paraId="0958D737" w14:textId="77777777" w:rsidR="000A7FF7" w:rsidRDefault="000A7FF7" w:rsidP="000A7FF7">
      <w:pPr>
        <w:pStyle w:val="PL"/>
        <w:rPr>
          <w:ins w:id="5076" w:author="CR1024" w:date="2025-03-04T10:36:00Z"/>
        </w:rPr>
      </w:pPr>
      <w:proofErr w:type="spellStart"/>
      <w:ins w:id="5077" w:author="CR1024" w:date="2025-03-04T10:36:00Z">
        <w:r>
          <w:t>RecipientAddress</w:t>
        </w:r>
        <w:proofErr w:type="spellEnd"/>
        <w:r>
          <w:tab/>
          <w:t>::= SEQUENCE</w:t>
        </w:r>
      </w:ins>
    </w:p>
    <w:p w14:paraId="304511DB" w14:textId="77777777" w:rsidR="000A7FF7" w:rsidRDefault="000A7FF7" w:rsidP="000A7FF7">
      <w:pPr>
        <w:pStyle w:val="PL"/>
        <w:rPr>
          <w:ins w:id="5078" w:author="CR1024" w:date="2025-03-04T10:36:00Z"/>
        </w:rPr>
      </w:pPr>
      <w:ins w:id="5079" w:author="CR1024" w:date="2025-03-04T10:36:00Z">
        <w:r>
          <w:t>{</w:t>
        </w:r>
      </w:ins>
    </w:p>
    <w:p w14:paraId="64CAC3DB" w14:textId="77777777" w:rsidR="000A7FF7" w:rsidRDefault="000A7FF7" w:rsidP="000A7FF7">
      <w:pPr>
        <w:pStyle w:val="PL"/>
        <w:rPr>
          <w:ins w:id="5080" w:author="CR1024" w:date="2025-03-04T10:36:00Z"/>
        </w:rPr>
      </w:pPr>
      <w:ins w:id="5081" w:author="CR1024" w:date="2025-03-04T10:36:00Z">
        <w:r>
          <w:tab/>
        </w:r>
        <w:proofErr w:type="spellStart"/>
        <w:r>
          <w:t>recipientAddressInfo</w:t>
        </w:r>
        <w:proofErr w:type="spellEnd"/>
        <w:r>
          <w:tab/>
        </w:r>
        <w:r>
          <w:tab/>
          <w:t xml:space="preserve">[0] </w:t>
        </w:r>
        <w:proofErr w:type="spellStart"/>
        <w:r>
          <w:t>SMAddressInfo</w:t>
        </w:r>
        <w:proofErr w:type="spellEnd"/>
        <w:r>
          <w:t xml:space="preserve"> OPTIONAL,</w:t>
        </w:r>
      </w:ins>
    </w:p>
    <w:p w14:paraId="51C89A30" w14:textId="77777777" w:rsidR="000A7FF7" w:rsidRDefault="000A7FF7" w:rsidP="000A7FF7">
      <w:pPr>
        <w:pStyle w:val="PL"/>
        <w:rPr>
          <w:ins w:id="5082" w:author="CR1024" w:date="2025-03-04T10:36:00Z"/>
        </w:rPr>
      </w:pPr>
      <w:ins w:id="5083" w:author="CR1024" w:date="2025-03-04T10:36:00Z">
        <w:r>
          <w:tab/>
        </w:r>
        <w:proofErr w:type="spellStart"/>
        <w:r>
          <w:t>sMAddresseeType</w:t>
        </w:r>
        <w:proofErr w:type="spellEnd"/>
        <w:r>
          <w:tab/>
        </w:r>
        <w:r>
          <w:tab/>
        </w:r>
        <w:r>
          <w:tab/>
        </w:r>
        <w:r>
          <w:tab/>
          <w:t xml:space="preserve">[1] </w:t>
        </w:r>
        <w:proofErr w:type="spellStart"/>
        <w:r>
          <w:t>SMAddresseeType</w:t>
        </w:r>
        <w:proofErr w:type="spellEnd"/>
        <w:r>
          <w:t xml:space="preserve"> OPTIONAL</w:t>
        </w:r>
      </w:ins>
    </w:p>
    <w:p w14:paraId="17CFFBB5" w14:textId="77777777" w:rsidR="000A7FF7" w:rsidRDefault="000A7FF7" w:rsidP="000A7FF7">
      <w:pPr>
        <w:pStyle w:val="PL"/>
      </w:pPr>
      <w:ins w:id="5084" w:author="CR1024" w:date="2025-03-04T10:36:00Z">
        <w:r>
          <w:t>}</w:t>
        </w:r>
      </w:ins>
    </w:p>
    <w:p w14:paraId="20F8012F" w14:textId="77777777" w:rsidR="000A7FF7" w:rsidRDefault="000A7FF7" w:rsidP="000A7FF7">
      <w:pPr>
        <w:pStyle w:val="PL"/>
      </w:pPr>
    </w:p>
    <w:p w14:paraId="47F7A4B4" w14:textId="655224EA" w:rsidR="008C033D" w:rsidRPr="00270612" w:rsidRDefault="000A7FF7" w:rsidP="000A7FF7">
      <w:pPr>
        <w:pStyle w:val="PL"/>
      </w:pPr>
      <w:proofErr w:type="spellStart"/>
      <w:r w:rsidRPr="00270612">
        <w:t>SM</w:t>
      </w:r>
      <w:r>
        <w:t>AddressDomain</w:t>
      </w:r>
      <w:proofErr w:type="spellEnd"/>
      <w:r w:rsidRPr="00270612">
        <w:tab/>
      </w:r>
      <w:r w:rsidRPr="00270612">
        <w:tab/>
        <w:t>::= SEQUENCE</w:t>
      </w:r>
      <w:r w:rsidRPr="00270612">
        <w:br/>
      </w:r>
      <w:r w:rsidR="008C033D" w:rsidRPr="00270612">
        <w:t>{</w:t>
      </w:r>
    </w:p>
    <w:p w14:paraId="02766A15" w14:textId="77777777" w:rsidR="008C033D" w:rsidRDefault="008C033D" w:rsidP="008C033D">
      <w:pPr>
        <w:pStyle w:val="PL"/>
      </w:pPr>
      <w:r w:rsidRPr="00270612">
        <w:tab/>
      </w:r>
      <w:proofErr w:type="spellStart"/>
      <w:r>
        <w:t>sMDomainName</w:t>
      </w:r>
      <w:proofErr w:type="spellEnd"/>
      <w:r w:rsidRPr="00270612">
        <w:tab/>
      </w:r>
      <w:r w:rsidRPr="00270612">
        <w:tab/>
      </w:r>
      <w:r w:rsidR="00686E21">
        <w:tab/>
      </w:r>
      <w:r w:rsidRPr="00270612">
        <w:t xml:space="preserve">[0] </w:t>
      </w:r>
      <w:proofErr w:type="spellStart"/>
      <w:r>
        <w:t>GraphicString</w:t>
      </w:r>
      <w:proofErr w:type="spellEnd"/>
      <w:r w:rsidRPr="00270612">
        <w:t xml:space="preserve"> OPTIONAL,</w:t>
      </w:r>
    </w:p>
    <w:p w14:paraId="13D04F32" w14:textId="77777777" w:rsidR="008C033D" w:rsidRDefault="008C033D" w:rsidP="000C58AF">
      <w:pPr>
        <w:pStyle w:val="PL"/>
      </w:pPr>
      <w:r w:rsidRPr="00270612">
        <w:tab/>
      </w:r>
      <w:proofErr w:type="spellStart"/>
      <w:r w:rsidR="00EA6DD8">
        <w:t>three</w:t>
      </w:r>
      <w:r>
        <w:t>GPPIMSI</w:t>
      </w:r>
      <w:proofErr w:type="spellEnd"/>
      <w:r>
        <w:t>-MCC-MNC</w:t>
      </w:r>
      <w:r>
        <w:tab/>
      </w:r>
      <w:r w:rsidRPr="00270612">
        <w:t xml:space="preserve">[1] </w:t>
      </w:r>
      <w:r>
        <w:t>PLMN-Id</w:t>
      </w:r>
      <w:r w:rsidRPr="00270612">
        <w:t xml:space="preserve"> OPTIONAL</w:t>
      </w:r>
    </w:p>
    <w:p w14:paraId="397AE10C" w14:textId="77777777" w:rsidR="008C033D" w:rsidRDefault="008C033D" w:rsidP="008C033D">
      <w:pPr>
        <w:pStyle w:val="PL"/>
      </w:pPr>
      <w:r w:rsidRPr="00270612">
        <w:t>}</w:t>
      </w:r>
    </w:p>
    <w:p w14:paraId="3A185676" w14:textId="77777777" w:rsidR="005C30BA" w:rsidRDefault="005C30BA" w:rsidP="008C033D">
      <w:pPr>
        <w:pStyle w:val="PL"/>
      </w:pPr>
    </w:p>
    <w:p w14:paraId="52B9C32F" w14:textId="77777777" w:rsidR="008C033D" w:rsidRPr="00270612" w:rsidRDefault="008C033D" w:rsidP="008C033D">
      <w:pPr>
        <w:pStyle w:val="PL"/>
      </w:pPr>
      <w:proofErr w:type="spellStart"/>
      <w:r w:rsidRPr="00270612">
        <w:t>SM</w:t>
      </w:r>
      <w:r>
        <w:t>AddressInfo</w:t>
      </w:r>
      <w:proofErr w:type="spellEnd"/>
      <w:r w:rsidRPr="00270612">
        <w:tab/>
      </w:r>
      <w:r w:rsidRPr="00270612">
        <w:tab/>
        <w:t>::= SEQUENCE</w:t>
      </w:r>
      <w:r w:rsidRPr="00270612">
        <w:br/>
        <w:t>{</w:t>
      </w:r>
    </w:p>
    <w:p w14:paraId="3B81C581" w14:textId="77777777" w:rsidR="008C033D" w:rsidRDefault="008C033D" w:rsidP="008C033D">
      <w:pPr>
        <w:pStyle w:val="PL"/>
      </w:pPr>
      <w:r w:rsidRPr="00270612">
        <w:tab/>
      </w:r>
      <w:proofErr w:type="spellStart"/>
      <w:r>
        <w:t>sMAddressType</w:t>
      </w:r>
      <w:proofErr w:type="spellEnd"/>
      <w:r w:rsidRPr="00270612">
        <w:tab/>
      </w:r>
      <w:r w:rsidRPr="00270612">
        <w:tab/>
        <w:t xml:space="preserve">[0] </w:t>
      </w:r>
      <w:proofErr w:type="spellStart"/>
      <w:r>
        <w:t>SMAddressType</w:t>
      </w:r>
      <w:proofErr w:type="spellEnd"/>
      <w:r w:rsidRPr="00270612">
        <w:t xml:space="preserve"> OPTIONAL,</w:t>
      </w:r>
    </w:p>
    <w:p w14:paraId="7C82C11F" w14:textId="77777777" w:rsidR="008C033D" w:rsidRDefault="008C033D" w:rsidP="00A41773">
      <w:pPr>
        <w:pStyle w:val="PL"/>
      </w:pPr>
      <w:r w:rsidRPr="00270612">
        <w:tab/>
      </w:r>
      <w:proofErr w:type="spellStart"/>
      <w:r>
        <w:t>sMAddressData</w:t>
      </w:r>
      <w:proofErr w:type="spellEnd"/>
      <w:r>
        <w:tab/>
      </w:r>
      <w:r>
        <w:tab/>
      </w:r>
      <w:r w:rsidRPr="00270612">
        <w:t xml:space="preserve">[1] </w:t>
      </w:r>
      <w:proofErr w:type="spellStart"/>
      <w:r>
        <w:t>GraphicString</w:t>
      </w:r>
      <w:proofErr w:type="spellEnd"/>
      <w:r w:rsidRPr="00270612">
        <w:t xml:space="preserve"> OPTIONAL</w:t>
      </w:r>
      <w:r>
        <w:t>,</w:t>
      </w:r>
    </w:p>
    <w:p w14:paraId="3F37CB9B" w14:textId="77777777" w:rsidR="008C033D" w:rsidRDefault="008C033D" w:rsidP="008C033D">
      <w:pPr>
        <w:pStyle w:val="PL"/>
      </w:pPr>
      <w:r w:rsidRPr="00270612">
        <w:tab/>
      </w:r>
      <w:proofErr w:type="spellStart"/>
      <w:r>
        <w:t>sMAddressDomain</w:t>
      </w:r>
      <w:proofErr w:type="spellEnd"/>
      <w:r>
        <w:tab/>
      </w:r>
      <w:r>
        <w:tab/>
      </w:r>
      <w:r w:rsidRPr="00270612">
        <w:t>[</w:t>
      </w:r>
      <w:r>
        <w:t>2</w:t>
      </w:r>
      <w:r w:rsidRPr="00270612">
        <w:t xml:space="preserve">] </w:t>
      </w:r>
      <w:proofErr w:type="spellStart"/>
      <w:r>
        <w:t>SMAddressDomain</w:t>
      </w:r>
      <w:proofErr w:type="spellEnd"/>
      <w:r w:rsidRPr="00270612">
        <w:t xml:space="preserve"> OPTIONAL</w:t>
      </w:r>
      <w:r>
        <w:t xml:space="preserve"> </w:t>
      </w:r>
    </w:p>
    <w:p w14:paraId="5A8AD133" w14:textId="77777777" w:rsidR="008C033D" w:rsidRDefault="008C033D" w:rsidP="008C033D">
      <w:pPr>
        <w:pStyle w:val="PL"/>
      </w:pPr>
      <w:r w:rsidRPr="00270612">
        <w:t>}</w:t>
      </w:r>
    </w:p>
    <w:p w14:paraId="1A886DD7" w14:textId="77777777" w:rsidR="008C033D" w:rsidRDefault="008C033D" w:rsidP="008C033D">
      <w:pPr>
        <w:pStyle w:val="PL"/>
      </w:pPr>
    </w:p>
    <w:p w14:paraId="7EEAA28D" w14:textId="77777777" w:rsidR="008C033D" w:rsidRDefault="008C033D" w:rsidP="008C033D">
      <w:pPr>
        <w:pStyle w:val="PL"/>
      </w:pPr>
      <w:proofErr w:type="spellStart"/>
      <w:r>
        <w:t>SMAddressType</w:t>
      </w:r>
      <w:proofErr w:type="spellEnd"/>
      <w:r>
        <w:tab/>
        <w:t>::= ENUMERATED</w:t>
      </w:r>
    </w:p>
    <w:p w14:paraId="0A6AE613" w14:textId="77777777" w:rsidR="008C033D" w:rsidRDefault="008C033D" w:rsidP="008C033D">
      <w:pPr>
        <w:pStyle w:val="PL"/>
      </w:pPr>
      <w:r>
        <w:t>{</w:t>
      </w:r>
    </w:p>
    <w:p w14:paraId="42091B47" w14:textId="77777777" w:rsidR="008C033D" w:rsidRDefault="008C033D" w:rsidP="008C033D">
      <w:pPr>
        <w:pStyle w:val="PL"/>
      </w:pPr>
      <w:r>
        <w:tab/>
      </w:r>
      <w:proofErr w:type="spellStart"/>
      <w:r>
        <w:t>emailAddress</w:t>
      </w:r>
      <w:proofErr w:type="spellEnd"/>
      <w:r>
        <w:tab/>
      </w:r>
      <w:r>
        <w:tab/>
      </w:r>
      <w:r>
        <w:tab/>
        <w:t>(0),</w:t>
      </w:r>
    </w:p>
    <w:p w14:paraId="72684B5B" w14:textId="77777777" w:rsidR="008C033D" w:rsidRDefault="008C033D" w:rsidP="008C033D">
      <w:pPr>
        <w:pStyle w:val="PL"/>
      </w:pPr>
      <w:r>
        <w:tab/>
      </w:r>
      <w:proofErr w:type="spellStart"/>
      <w:r>
        <w:t>mSISDN</w:t>
      </w:r>
      <w:proofErr w:type="spellEnd"/>
      <w:r>
        <w:tab/>
      </w:r>
      <w:r>
        <w:tab/>
      </w:r>
      <w:r>
        <w:tab/>
      </w:r>
      <w:r>
        <w:tab/>
      </w:r>
      <w:r>
        <w:tab/>
        <w:t>(1),</w:t>
      </w:r>
    </w:p>
    <w:p w14:paraId="261FD6B9" w14:textId="77777777" w:rsidR="008C033D" w:rsidRDefault="008C033D" w:rsidP="008C033D">
      <w:pPr>
        <w:pStyle w:val="PL"/>
      </w:pPr>
      <w:r>
        <w:tab/>
        <w:t>iPv4Address</w:t>
      </w:r>
      <w:r>
        <w:tab/>
      </w:r>
      <w:r>
        <w:tab/>
      </w:r>
      <w:r>
        <w:tab/>
      </w:r>
      <w:r>
        <w:tab/>
        <w:t>(2),</w:t>
      </w:r>
    </w:p>
    <w:p w14:paraId="2E7D4A01" w14:textId="77777777" w:rsidR="008C033D" w:rsidRDefault="008C033D" w:rsidP="008C033D">
      <w:pPr>
        <w:pStyle w:val="PL"/>
      </w:pPr>
      <w:r>
        <w:tab/>
        <w:t>iPv6Address</w:t>
      </w:r>
      <w:r>
        <w:tab/>
      </w:r>
      <w:r>
        <w:tab/>
      </w:r>
      <w:r>
        <w:tab/>
      </w:r>
      <w:r>
        <w:tab/>
        <w:t>(3),</w:t>
      </w:r>
    </w:p>
    <w:p w14:paraId="178CD731" w14:textId="77777777" w:rsidR="008C033D" w:rsidRDefault="008C033D" w:rsidP="008C033D">
      <w:pPr>
        <w:pStyle w:val="PL"/>
      </w:pPr>
      <w:r>
        <w:tab/>
      </w:r>
      <w:proofErr w:type="spellStart"/>
      <w:r>
        <w:t>numericShortCode</w:t>
      </w:r>
      <w:proofErr w:type="spellEnd"/>
      <w:r>
        <w:tab/>
      </w:r>
      <w:r>
        <w:tab/>
        <w:t>(4),</w:t>
      </w:r>
    </w:p>
    <w:p w14:paraId="11282994" w14:textId="77777777" w:rsidR="008C033D" w:rsidRDefault="008C033D" w:rsidP="00E921C7">
      <w:pPr>
        <w:pStyle w:val="PL"/>
      </w:pPr>
      <w:r>
        <w:tab/>
      </w:r>
      <w:proofErr w:type="spellStart"/>
      <w:r w:rsidR="00EA6DD8">
        <w:t>a</w:t>
      </w:r>
      <w:r w:rsidRPr="00997C9C">
        <w:t>lphanumericShortCode</w:t>
      </w:r>
      <w:proofErr w:type="spellEnd"/>
      <w:r>
        <w:tab/>
      </w:r>
      <w:r w:rsidRPr="00997C9C">
        <w:t>(5)</w:t>
      </w:r>
      <w:r>
        <w:t>,</w:t>
      </w:r>
    </w:p>
    <w:p w14:paraId="4CCFBDC6"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58B038CF" w14:textId="77777777" w:rsidR="004A6D31" w:rsidRDefault="008C033D" w:rsidP="004A6D31">
      <w:pPr>
        <w:pStyle w:val="PL"/>
      </w:pPr>
      <w:r>
        <w:tab/>
      </w:r>
      <w:proofErr w:type="spellStart"/>
      <w:r>
        <w:t>iMSI</w:t>
      </w:r>
      <w:proofErr w:type="spellEnd"/>
      <w:r w:rsidRPr="00997C9C">
        <w:tab/>
      </w:r>
      <w:r w:rsidRPr="00997C9C">
        <w:tab/>
      </w:r>
      <w:r w:rsidRPr="00997C9C">
        <w:tab/>
      </w:r>
      <w:r>
        <w:tab/>
      </w:r>
      <w:r>
        <w:tab/>
        <w:t>(7</w:t>
      </w:r>
      <w:r w:rsidRPr="00997C9C">
        <w:t>)</w:t>
      </w:r>
      <w:r w:rsidR="004A6D31">
        <w:t>,</w:t>
      </w:r>
    </w:p>
    <w:p w14:paraId="7B803BE8" w14:textId="77777777" w:rsidR="004A6D31" w:rsidRDefault="004A6D31" w:rsidP="004A6D31">
      <w:pPr>
        <w:pStyle w:val="PL"/>
      </w:pPr>
      <w:r>
        <w:tab/>
      </w:r>
      <w:proofErr w:type="spellStart"/>
      <w:r>
        <w:t>nAI</w:t>
      </w:r>
      <w:proofErr w:type="spellEnd"/>
      <w:r>
        <w:tab/>
      </w:r>
      <w:r>
        <w:tab/>
      </w:r>
      <w:r>
        <w:tab/>
      </w:r>
      <w:r>
        <w:tab/>
      </w:r>
      <w:r>
        <w:tab/>
      </w:r>
      <w:r>
        <w:tab/>
        <w:t>(8),</w:t>
      </w:r>
    </w:p>
    <w:p w14:paraId="018723E7" w14:textId="77777777" w:rsidR="008C033D" w:rsidRDefault="004A6D31" w:rsidP="004A6D31">
      <w:pPr>
        <w:pStyle w:val="PL"/>
      </w:pPr>
      <w:r>
        <w:tab/>
      </w:r>
      <w:proofErr w:type="spellStart"/>
      <w:r>
        <w:t>externalId</w:t>
      </w:r>
      <w:proofErr w:type="spellEnd"/>
      <w:r>
        <w:tab/>
      </w:r>
      <w:r>
        <w:tab/>
      </w:r>
      <w:r>
        <w:tab/>
      </w:r>
      <w:r>
        <w:tab/>
        <w:t>(9)</w:t>
      </w:r>
    </w:p>
    <w:p w14:paraId="744DFA7F" w14:textId="77777777" w:rsidR="000A7FF7" w:rsidRDefault="000A7FF7" w:rsidP="000A7FF7">
      <w:pPr>
        <w:pStyle w:val="PL"/>
        <w:rPr>
          <w:ins w:id="5085" w:author="CR1024" w:date="2025-03-04T10:36:00Z"/>
        </w:rPr>
      </w:pPr>
      <w:r>
        <w:t>}</w:t>
      </w:r>
    </w:p>
    <w:p w14:paraId="6E8FCCB3" w14:textId="77777777" w:rsidR="000A7FF7" w:rsidRDefault="000A7FF7" w:rsidP="000A7FF7">
      <w:pPr>
        <w:pStyle w:val="PL"/>
      </w:pPr>
    </w:p>
    <w:p w14:paraId="1DACE4E4" w14:textId="77777777" w:rsidR="000A7FF7" w:rsidRDefault="000A7FF7" w:rsidP="000A7FF7">
      <w:pPr>
        <w:pStyle w:val="PL"/>
        <w:rPr>
          <w:ins w:id="5086" w:author="CR1024" w:date="2025-03-04T10:36:00Z"/>
        </w:rPr>
      </w:pPr>
      <w:proofErr w:type="spellStart"/>
      <w:ins w:id="5087" w:author="CR1024" w:date="2025-03-04T10:36:00Z">
        <w:r>
          <w:t>SMAddress</w:t>
        </w:r>
        <w:r>
          <w:rPr>
            <w:rFonts w:hint="eastAsia"/>
            <w:lang w:eastAsia="zh-CN"/>
          </w:rPr>
          <w:t>ee</w:t>
        </w:r>
        <w:r>
          <w:t>Type</w:t>
        </w:r>
        <w:proofErr w:type="spellEnd"/>
        <w:r>
          <w:t xml:space="preserve"> ::= ENUMERATED</w:t>
        </w:r>
      </w:ins>
    </w:p>
    <w:p w14:paraId="0CD5CE08" w14:textId="77777777" w:rsidR="000A7FF7" w:rsidRDefault="000A7FF7" w:rsidP="000A7FF7">
      <w:pPr>
        <w:pStyle w:val="PL"/>
        <w:rPr>
          <w:ins w:id="5088" w:author="CR1024" w:date="2025-03-04T10:36:00Z"/>
        </w:rPr>
      </w:pPr>
      <w:ins w:id="5089" w:author="CR1024" w:date="2025-03-04T10:36:00Z">
        <w:r>
          <w:t>--</w:t>
        </w:r>
      </w:ins>
    </w:p>
    <w:p w14:paraId="014DBC29" w14:textId="77777777" w:rsidR="000A7FF7" w:rsidRDefault="000A7FF7" w:rsidP="000A7FF7">
      <w:pPr>
        <w:pStyle w:val="PL"/>
        <w:rPr>
          <w:ins w:id="5090" w:author="CR1024" w:date="2025-03-04T10:36:00Z"/>
          <w:lang w:eastAsia="zh-CN"/>
        </w:rPr>
      </w:pPr>
      <w:ins w:id="5091" w:author="CR1024" w:date="2025-03-04T10:36:00Z">
        <w:r>
          <w:t xml:space="preserve">-- </w:t>
        </w:r>
        <w:r w:rsidRPr="00BB6156">
          <w:rPr>
            <w:noProof/>
          </w:rPr>
          <w:t>identifies the how the recipient is addressed in the header</w:t>
        </w:r>
      </w:ins>
    </w:p>
    <w:p w14:paraId="1E382DAA" w14:textId="77777777" w:rsidR="000A7FF7" w:rsidRDefault="000A7FF7" w:rsidP="000A7FF7">
      <w:pPr>
        <w:pStyle w:val="PL"/>
        <w:rPr>
          <w:ins w:id="5092" w:author="CR1024" w:date="2025-03-04T10:36:00Z"/>
        </w:rPr>
      </w:pPr>
      <w:ins w:id="5093" w:author="CR1024" w:date="2025-03-04T10:36:00Z">
        <w:r>
          <w:t>--</w:t>
        </w:r>
      </w:ins>
    </w:p>
    <w:p w14:paraId="6C3C9225" w14:textId="77777777" w:rsidR="000A7FF7" w:rsidRDefault="000A7FF7" w:rsidP="000A7FF7">
      <w:pPr>
        <w:pStyle w:val="PL"/>
        <w:rPr>
          <w:ins w:id="5094" w:author="CR1024" w:date="2025-03-04T10:36:00Z"/>
        </w:rPr>
      </w:pPr>
      <w:ins w:id="5095" w:author="CR1024" w:date="2025-03-04T10:36:00Z">
        <w:r>
          <w:t>{</w:t>
        </w:r>
      </w:ins>
    </w:p>
    <w:p w14:paraId="6ABF9468" w14:textId="77777777" w:rsidR="000A7FF7" w:rsidRDefault="000A7FF7" w:rsidP="000A7FF7">
      <w:pPr>
        <w:pStyle w:val="PL"/>
        <w:rPr>
          <w:ins w:id="5096" w:author="CR1024" w:date="2025-03-04T10:36:00Z"/>
        </w:rPr>
      </w:pPr>
      <w:ins w:id="5097" w:author="CR1024" w:date="2025-03-04T10:36:00Z">
        <w:r>
          <w:tab/>
        </w:r>
        <w:proofErr w:type="spellStart"/>
        <w:r>
          <w:t>t</w:t>
        </w:r>
        <w:r w:rsidRPr="00BB6156">
          <w:t>O</w:t>
        </w:r>
        <w:proofErr w:type="spellEnd"/>
        <w:r>
          <w:tab/>
        </w:r>
        <w:r>
          <w:tab/>
          <w:t>(0),</w:t>
        </w:r>
      </w:ins>
    </w:p>
    <w:p w14:paraId="52AD3EDC" w14:textId="77777777" w:rsidR="000A7FF7" w:rsidRDefault="000A7FF7" w:rsidP="000A7FF7">
      <w:pPr>
        <w:pStyle w:val="PL"/>
        <w:rPr>
          <w:ins w:id="5098" w:author="CR1024" w:date="2025-03-04T10:36:00Z"/>
        </w:rPr>
      </w:pPr>
      <w:ins w:id="5099" w:author="CR1024" w:date="2025-03-04T10:36:00Z">
        <w:r>
          <w:tab/>
        </w:r>
        <w:proofErr w:type="spellStart"/>
        <w:r>
          <w:t>c</w:t>
        </w:r>
        <w:r w:rsidRPr="00BB6156">
          <w:t>C</w:t>
        </w:r>
        <w:proofErr w:type="spellEnd"/>
        <w:r>
          <w:tab/>
        </w:r>
        <w:r>
          <w:tab/>
          <w:t>(1),</w:t>
        </w:r>
      </w:ins>
    </w:p>
    <w:p w14:paraId="5B515909" w14:textId="77777777" w:rsidR="000A7FF7" w:rsidRDefault="000A7FF7" w:rsidP="000A7FF7">
      <w:pPr>
        <w:pStyle w:val="PL"/>
        <w:rPr>
          <w:ins w:id="5100" w:author="CR1024" w:date="2025-03-04T10:36:00Z"/>
        </w:rPr>
      </w:pPr>
      <w:ins w:id="5101" w:author="CR1024" w:date="2025-03-04T10:36:00Z">
        <w:r>
          <w:tab/>
        </w:r>
        <w:proofErr w:type="spellStart"/>
        <w:r>
          <w:t>b</w:t>
        </w:r>
        <w:r w:rsidRPr="00BB6156">
          <w:t>CC</w:t>
        </w:r>
        <w:proofErr w:type="spellEnd"/>
        <w:r>
          <w:tab/>
        </w:r>
        <w:r>
          <w:tab/>
          <w:t>(2)</w:t>
        </w:r>
      </w:ins>
    </w:p>
    <w:p w14:paraId="5AD18350" w14:textId="77777777" w:rsidR="000A7FF7" w:rsidRDefault="000A7FF7" w:rsidP="000A7FF7">
      <w:pPr>
        <w:pStyle w:val="PL"/>
        <w:rPr>
          <w:ins w:id="5102" w:author="CR1024" w:date="2025-03-04T10:36:00Z"/>
        </w:rPr>
      </w:pPr>
      <w:ins w:id="5103" w:author="CR1024" w:date="2025-03-04T10:36:00Z">
        <w:r>
          <w:t>}</w:t>
        </w:r>
      </w:ins>
    </w:p>
    <w:p w14:paraId="32A7741F" w14:textId="77777777" w:rsidR="000A7FF7" w:rsidRDefault="000A7FF7" w:rsidP="000A7FF7">
      <w:pPr>
        <w:pStyle w:val="PL"/>
      </w:pPr>
    </w:p>
    <w:p w14:paraId="7D836833" w14:textId="77777777" w:rsidR="00473961" w:rsidRDefault="00473961" w:rsidP="00473961">
      <w:pPr>
        <w:pStyle w:val="PL"/>
      </w:pPr>
      <w:proofErr w:type="spellStart"/>
      <w:r>
        <w:t>SMDeviceTriggerIndicator</w:t>
      </w:r>
      <w:proofErr w:type="spellEnd"/>
      <w:r>
        <w:tab/>
        <w:t>::= ENUMERATED</w:t>
      </w:r>
    </w:p>
    <w:p w14:paraId="35415A99" w14:textId="77777777" w:rsidR="00473961" w:rsidRDefault="00473961" w:rsidP="00473961">
      <w:pPr>
        <w:pStyle w:val="PL"/>
      </w:pPr>
      <w:r>
        <w:t>{</w:t>
      </w:r>
    </w:p>
    <w:p w14:paraId="273D72FB" w14:textId="77777777" w:rsidR="00473961" w:rsidRDefault="00473961" w:rsidP="00473961">
      <w:pPr>
        <w:pStyle w:val="PL"/>
      </w:pPr>
      <w:r>
        <w:tab/>
      </w:r>
      <w:proofErr w:type="spellStart"/>
      <w:r>
        <w:t>notDeviceTrigger</w:t>
      </w:r>
      <w:proofErr w:type="spellEnd"/>
      <w:r>
        <w:tab/>
      </w:r>
      <w:r>
        <w:tab/>
        <w:t>(0),</w:t>
      </w:r>
    </w:p>
    <w:p w14:paraId="7B70C106"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Request</w:t>
      </w:r>
      <w:proofErr w:type="spellEnd"/>
      <w:r>
        <w:tab/>
        <w:t>(1),</w:t>
      </w:r>
    </w:p>
    <w:p w14:paraId="2FAA0C13"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Replace</w:t>
      </w:r>
      <w:proofErr w:type="spellEnd"/>
      <w:r>
        <w:tab/>
        <w:t>(2),</w:t>
      </w:r>
    </w:p>
    <w:p w14:paraId="299E0959" w14:textId="77777777" w:rsidR="00473961" w:rsidRDefault="00473961" w:rsidP="00473961">
      <w:pPr>
        <w:pStyle w:val="PL"/>
      </w:pPr>
      <w:r>
        <w:tab/>
      </w:r>
      <w:proofErr w:type="spellStart"/>
      <w:r>
        <w:rPr>
          <w:lang w:eastAsia="zh-CN"/>
        </w:rPr>
        <w:t>device</w:t>
      </w:r>
      <w:r w:rsidRPr="00BB6156">
        <w:rPr>
          <w:lang w:eastAsia="zh-CN"/>
        </w:rPr>
        <w:t>Trigger</w:t>
      </w:r>
      <w:r>
        <w:rPr>
          <w:lang w:eastAsia="zh-CN"/>
        </w:rPr>
        <w:t>Recall</w:t>
      </w:r>
      <w:proofErr w:type="spellEnd"/>
      <w:r>
        <w:tab/>
      </w:r>
      <w:r>
        <w:tab/>
        <w:t>(3)</w:t>
      </w:r>
    </w:p>
    <w:p w14:paraId="2ED96A02" w14:textId="77777777" w:rsidR="00473961" w:rsidRDefault="00473961" w:rsidP="00473961">
      <w:pPr>
        <w:pStyle w:val="PL"/>
      </w:pPr>
      <w:r>
        <w:t>}</w:t>
      </w:r>
    </w:p>
    <w:p w14:paraId="65C49DEC" w14:textId="77777777" w:rsidR="00473961" w:rsidRDefault="00473961" w:rsidP="00473961">
      <w:pPr>
        <w:pStyle w:val="PL"/>
      </w:pPr>
    </w:p>
    <w:p w14:paraId="42EB66B6" w14:textId="77777777" w:rsidR="005C30BA" w:rsidRDefault="005C30BA" w:rsidP="00473961">
      <w:pPr>
        <w:pStyle w:val="PL"/>
      </w:pPr>
    </w:p>
    <w:p w14:paraId="5BD0373F" w14:textId="77777777" w:rsidR="008C033D" w:rsidRDefault="008C033D" w:rsidP="008C033D">
      <w:pPr>
        <w:pStyle w:val="PL"/>
      </w:pPr>
      <w:proofErr w:type="spellStart"/>
      <w:r>
        <w:t>SMDeviceTriggerInformation</w:t>
      </w:r>
      <w:proofErr w:type="spellEnd"/>
      <w:r>
        <w:tab/>
        <w:t xml:space="preserve">::= SEQUENCE </w:t>
      </w:r>
    </w:p>
    <w:p w14:paraId="5DE451A3" w14:textId="77777777" w:rsidR="008C033D" w:rsidRDefault="008C033D" w:rsidP="008C033D">
      <w:pPr>
        <w:pStyle w:val="PL"/>
      </w:pPr>
      <w:r>
        <w:t>--</w:t>
      </w:r>
    </w:p>
    <w:p w14:paraId="1B1CCDAF" w14:textId="77777777" w:rsidR="005C30BA" w:rsidRDefault="008C033D" w:rsidP="005C30BA">
      <w:pPr>
        <w:pStyle w:val="PL"/>
        <w:rPr>
          <w:lang w:eastAsia="zh-CN"/>
        </w:rPr>
      </w:pPr>
      <w:r>
        <w:rPr>
          <w:lang w:eastAsia="zh-CN"/>
        </w:rPr>
        <w:t>--</w:t>
      </w:r>
      <w:r>
        <w:t xml:space="preserve"> </w:t>
      </w:r>
      <w:proofErr w:type="spellStart"/>
      <w:r>
        <w:t>SMDeviceTriggerInformation</w:t>
      </w:r>
      <w:proofErr w:type="spellEnd"/>
      <w:r>
        <w:rPr>
          <w:lang w:eastAsia="zh-CN"/>
        </w:rPr>
        <w:t xml:space="preserve"> is used for information on device triggering from T4 </w:t>
      </w:r>
    </w:p>
    <w:p w14:paraId="3B0B6287"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3ECFB879" w14:textId="77777777" w:rsidR="008C033D" w:rsidRDefault="008C033D" w:rsidP="008C033D">
      <w:pPr>
        <w:pStyle w:val="PL"/>
        <w:rPr>
          <w:lang w:eastAsia="zh-CN"/>
        </w:rPr>
      </w:pPr>
      <w:r>
        <w:rPr>
          <w:lang w:eastAsia="zh-CN"/>
        </w:rPr>
        <w:t xml:space="preserve">-- </w:t>
      </w:r>
    </w:p>
    <w:p w14:paraId="41E4D538" w14:textId="77777777" w:rsidR="008C033D" w:rsidRDefault="008C033D" w:rsidP="008C033D">
      <w:pPr>
        <w:pStyle w:val="PL"/>
      </w:pPr>
      <w:r>
        <w:t>{</w:t>
      </w:r>
    </w:p>
    <w:p w14:paraId="02D4A854" w14:textId="77777777" w:rsidR="008C033D" w:rsidRDefault="008C033D" w:rsidP="00A41773">
      <w:pPr>
        <w:pStyle w:val="PL"/>
      </w:pPr>
      <w:r>
        <w:tab/>
      </w:r>
      <w:proofErr w:type="spellStart"/>
      <w:r w:rsidRPr="00761002">
        <w:t>mTCIWFAddress</w:t>
      </w:r>
      <w:proofErr w:type="spellEnd"/>
      <w:r w:rsidRPr="00761002">
        <w:tab/>
      </w:r>
      <w:r w:rsidRPr="00761002">
        <w:tab/>
      </w:r>
      <w:r w:rsidRPr="00761002">
        <w:tab/>
        <w:t xml:space="preserve">[0] </w:t>
      </w:r>
      <w:proofErr w:type="spellStart"/>
      <w:r w:rsidRPr="00761002">
        <w:t>NodeAddress</w:t>
      </w:r>
      <w:proofErr w:type="spellEnd"/>
      <w:r w:rsidRPr="00761002">
        <w:t xml:space="preserve"> OPTIONAL,</w:t>
      </w:r>
    </w:p>
    <w:p w14:paraId="334A4FF8" w14:textId="77777777" w:rsidR="008C033D" w:rsidRDefault="008C033D" w:rsidP="008C033D">
      <w:pPr>
        <w:pStyle w:val="PL"/>
      </w:pPr>
      <w:r>
        <w:tab/>
      </w:r>
      <w:proofErr w:type="spellStart"/>
      <w:r>
        <w:t>sMDTReferenceNumber</w:t>
      </w:r>
      <w:proofErr w:type="spellEnd"/>
      <w:r>
        <w:tab/>
      </w:r>
      <w:r>
        <w:tab/>
        <w:t>[1] INTEGER OPTIONAL,</w:t>
      </w:r>
    </w:p>
    <w:p w14:paraId="44EAB270" w14:textId="77777777" w:rsidR="008C033D" w:rsidRDefault="008C033D" w:rsidP="00A41773">
      <w:pPr>
        <w:pStyle w:val="PL"/>
      </w:pPr>
      <w:r>
        <w:tab/>
      </w:r>
      <w:proofErr w:type="spellStart"/>
      <w:r>
        <w:t>sMServingNode</w:t>
      </w:r>
      <w:proofErr w:type="spellEnd"/>
      <w:r>
        <w:tab/>
      </w:r>
      <w:r>
        <w:tab/>
      </w:r>
      <w:r>
        <w:tab/>
        <w:t xml:space="preserve">[2] </w:t>
      </w:r>
      <w:proofErr w:type="spellStart"/>
      <w:r>
        <w:t>SMServingNode</w:t>
      </w:r>
      <w:proofErr w:type="spellEnd"/>
      <w:r>
        <w:t xml:space="preserve"> OPTIONAL,</w:t>
      </w:r>
    </w:p>
    <w:p w14:paraId="7ACC5F41" w14:textId="77777777" w:rsidR="008C033D" w:rsidRDefault="008C033D" w:rsidP="008C033D">
      <w:pPr>
        <w:pStyle w:val="PL"/>
        <w:rPr>
          <w:lang w:eastAsia="zh-CN"/>
        </w:rPr>
      </w:pPr>
      <w:r>
        <w:tab/>
      </w:r>
      <w:proofErr w:type="spellStart"/>
      <w:r>
        <w:t>sMDTValidityPeriod</w:t>
      </w:r>
      <w:proofErr w:type="spellEnd"/>
      <w:r>
        <w:tab/>
      </w:r>
      <w:r>
        <w:tab/>
        <w:t>[3] INTEGER OPTIONAL,</w:t>
      </w:r>
    </w:p>
    <w:p w14:paraId="0D6F4863" w14:textId="77777777" w:rsidR="008C033D" w:rsidRDefault="008C033D" w:rsidP="008C033D">
      <w:pPr>
        <w:pStyle w:val="PL"/>
      </w:pPr>
      <w:r>
        <w:tab/>
      </w:r>
      <w:proofErr w:type="spellStart"/>
      <w:r>
        <w:t>sMDTPriorityIndication</w:t>
      </w:r>
      <w:proofErr w:type="spellEnd"/>
      <w:r>
        <w:tab/>
        <w:t xml:space="preserve">[4] </w:t>
      </w:r>
      <w:proofErr w:type="spellStart"/>
      <w:r>
        <w:t>SMDTPriorityIndication</w:t>
      </w:r>
      <w:proofErr w:type="spellEnd"/>
      <w:r>
        <w:t xml:space="preserve"> OPTIONAL,</w:t>
      </w:r>
    </w:p>
    <w:p w14:paraId="0138B68A" w14:textId="77777777" w:rsidR="008C033D" w:rsidRDefault="008C033D" w:rsidP="008C033D">
      <w:pPr>
        <w:pStyle w:val="PL"/>
      </w:pPr>
      <w:r>
        <w:tab/>
      </w:r>
      <w:proofErr w:type="spellStart"/>
      <w:r>
        <w:t>sMSApplicationPortID</w:t>
      </w:r>
      <w:proofErr w:type="spellEnd"/>
      <w:r>
        <w:tab/>
        <w:t>[5] INTEGER OPTIONAL</w:t>
      </w:r>
    </w:p>
    <w:p w14:paraId="77BF84ED" w14:textId="77777777" w:rsidR="008C033D" w:rsidRDefault="008C033D" w:rsidP="008C033D">
      <w:pPr>
        <w:pStyle w:val="PL"/>
      </w:pPr>
      <w:r>
        <w:t>}</w:t>
      </w:r>
    </w:p>
    <w:p w14:paraId="095B6C2B" w14:textId="77777777" w:rsidR="005C30BA" w:rsidRDefault="005C30BA" w:rsidP="008C033D">
      <w:pPr>
        <w:pStyle w:val="PL"/>
      </w:pPr>
    </w:p>
    <w:p w14:paraId="13515436" w14:textId="77777777" w:rsidR="008C033D" w:rsidRDefault="008C033D" w:rsidP="008C033D">
      <w:pPr>
        <w:pStyle w:val="PL"/>
      </w:pPr>
      <w:proofErr w:type="spellStart"/>
      <w:r>
        <w:t>SMDTPriorityIndication</w:t>
      </w:r>
      <w:proofErr w:type="spellEnd"/>
      <w:r>
        <w:tab/>
        <w:t>::= ENUMERATED</w:t>
      </w:r>
    </w:p>
    <w:p w14:paraId="32186400" w14:textId="77777777" w:rsidR="008C033D" w:rsidRDefault="008C033D" w:rsidP="008C033D">
      <w:pPr>
        <w:pStyle w:val="PL"/>
      </w:pPr>
      <w:r>
        <w:t>{</w:t>
      </w:r>
    </w:p>
    <w:p w14:paraId="6CC1194E" w14:textId="77777777" w:rsidR="008C033D" w:rsidRDefault="008C033D" w:rsidP="008C033D">
      <w:pPr>
        <w:pStyle w:val="PL"/>
      </w:pPr>
      <w:r>
        <w:tab/>
        <w:t>nonpriority</w:t>
      </w:r>
      <w:r>
        <w:tab/>
        <w:t>(0),</w:t>
      </w:r>
    </w:p>
    <w:p w14:paraId="46F4C636" w14:textId="77777777" w:rsidR="008C033D" w:rsidRDefault="008C033D" w:rsidP="008C033D">
      <w:pPr>
        <w:pStyle w:val="PL"/>
      </w:pPr>
      <w:r>
        <w:tab/>
        <w:t>priority</w:t>
      </w:r>
      <w:r>
        <w:tab/>
        <w:t>(1)</w:t>
      </w:r>
    </w:p>
    <w:p w14:paraId="3764EFA4" w14:textId="77777777" w:rsidR="008C033D" w:rsidRDefault="008C033D" w:rsidP="008C033D">
      <w:pPr>
        <w:pStyle w:val="PL"/>
      </w:pPr>
      <w:r>
        <w:t>}</w:t>
      </w:r>
    </w:p>
    <w:p w14:paraId="364A413E" w14:textId="77777777" w:rsidR="008C033D" w:rsidRDefault="008C033D" w:rsidP="008C033D">
      <w:pPr>
        <w:pStyle w:val="PL"/>
      </w:pPr>
    </w:p>
    <w:p w14:paraId="59B5B91E" w14:textId="77777777" w:rsidR="008C033D" w:rsidRPr="00270612" w:rsidRDefault="008C033D" w:rsidP="008C033D">
      <w:pPr>
        <w:pStyle w:val="PL"/>
      </w:pPr>
      <w:proofErr w:type="spellStart"/>
      <w:r w:rsidRPr="00270612">
        <w:t>SMInterface</w:t>
      </w:r>
      <w:proofErr w:type="spellEnd"/>
      <w:r w:rsidRPr="00270612">
        <w:tab/>
      </w:r>
      <w:r w:rsidRPr="00270612">
        <w:tab/>
        <w:t>::= SEQUENCE</w:t>
      </w:r>
      <w:r w:rsidRPr="00270612">
        <w:br/>
        <w:t>{</w:t>
      </w:r>
    </w:p>
    <w:p w14:paraId="2B8BACAF" w14:textId="77777777" w:rsidR="008C033D" w:rsidRDefault="008C033D" w:rsidP="008C033D">
      <w:pPr>
        <w:pStyle w:val="PL"/>
      </w:pPr>
      <w:r w:rsidRPr="00270612">
        <w:tab/>
      </w:r>
      <w:proofErr w:type="spellStart"/>
      <w:r w:rsidRPr="00270612">
        <w:t>interfaceId</w:t>
      </w:r>
      <w:proofErr w:type="spellEnd"/>
      <w:r w:rsidRPr="00270612">
        <w:tab/>
      </w:r>
      <w:r w:rsidRPr="00270612">
        <w:tab/>
      </w:r>
      <w:r w:rsidRPr="00270612">
        <w:tab/>
        <w:t xml:space="preserve">[0] </w:t>
      </w:r>
      <w:proofErr w:type="spellStart"/>
      <w:r>
        <w:t>GraphicString</w:t>
      </w:r>
      <w:proofErr w:type="spellEnd"/>
      <w:r w:rsidRPr="00270612">
        <w:t xml:space="preserve"> OPTIONAL,</w:t>
      </w:r>
    </w:p>
    <w:p w14:paraId="286C87EC" w14:textId="77777777" w:rsidR="008C033D" w:rsidRDefault="008C033D" w:rsidP="008C033D">
      <w:pPr>
        <w:pStyle w:val="PL"/>
      </w:pPr>
      <w:r w:rsidRPr="00270612">
        <w:tab/>
      </w:r>
      <w:proofErr w:type="spellStart"/>
      <w:r w:rsidRPr="00270612">
        <w:t>interfaceText</w:t>
      </w:r>
      <w:proofErr w:type="spellEnd"/>
      <w:r>
        <w:tab/>
      </w:r>
      <w:r>
        <w:tab/>
      </w:r>
      <w:r w:rsidRPr="00270612">
        <w:t xml:space="preserve">[1] </w:t>
      </w:r>
      <w:proofErr w:type="spellStart"/>
      <w:r>
        <w:t>GraphicString</w:t>
      </w:r>
      <w:proofErr w:type="spellEnd"/>
      <w:r w:rsidRPr="00270612">
        <w:t xml:space="preserve"> OPTIONAL</w:t>
      </w:r>
      <w:r>
        <w:t>,</w:t>
      </w:r>
    </w:p>
    <w:p w14:paraId="66A7341C" w14:textId="77777777" w:rsidR="008C033D" w:rsidRDefault="008C033D" w:rsidP="008C033D">
      <w:pPr>
        <w:pStyle w:val="PL"/>
      </w:pPr>
      <w:r w:rsidRPr="00270612">
        <w:tab/>
      </w:r>
      <w:proofErr w:type="spellStart"/>
      <w:r w:rsidRPr="00270612">
        <w:t>interface</w:t>
      </w:r>
      <w:r>
        <w:t>Port</w:t>
      </w:r>
      <w:proofErr w:type="spellEnd"/>
      <w:r>
        <w:tab/>
      </w:r>
      <w:r>
        <w:tab/>
      </w:r>
      <w:r w:rsidRPr="00270612">
        <w:t>[</w:t>
      </w:r>
      <w:r>
        <w:t>2</w:t>
      </w:r>
      <w:r w:rsidRPr="00270612">
        <w:t xml:space="preserve">] </w:t>
      </w:r>
      <w:proofErr w:type="spellStart"/>
      <w:r>
        <w:t>GraphicString</w:t>
      </w:r>
      <w:proofErr w:type="spellEnd"/>
      <w:r w:rsidRPr="00270612">
        <w:t xml:space="preserve"> OPTIONAL</w:t>
      </w:r>
      <w:r>
        <w:t>,</w:t>
      </w:r>
    </w:p>
    <w:p w14:paraId="37870C09" w14:textId="77777777" w:rsidR="008C033D" w:rsidRPr="00270612" w:rsidRDefault="008C033D" w:rsidP="008C033D">
      <w:pPr>
        <w:pStyle w:val="PL"/>
      </w:pPr>
      <w:r w:rsidRPr="00270612">
        <w:tab/>
      </w:r>
      <w:proofErr w:type="spellStart"/>
      <w:r w:rsidRPr="00270612">
        <w:t>interfaceT</w:t>
      </w:r>
      <w:r>
        <w:t>ype</w:t>
      </w:r>
      <w:proofErr w:type="spellEnd"/>
      <w:r>
        <w:tab/>
      </w:r>
      <w:r>
        <w:tab/>
      </w:r>
      <w:r w:rsidRPr="00270612">
        <w:t>[</w:t>
      </w:r>
      <w:r>
        <w:t>3</w:t>
      </w:r>
      <w:r w:rsidRPr="00270612">
        <w:t xml:space="preserve">] </w:t>
      </w:r>
      <w:proofErr w:type="spellStart"/>
      <w:r>
        <w:t>SMInterfaceType</w:t>
      </w:r>
      <w:proofErr w:type="spellEnd"/>
      <w:r w:rsidRPr="00270612">
        <w:t xml:space="preserve"> OPTIONAL</w:t>
      </w:r>
    </w:p>
    <w:p w14:paraId="52E58465" w14:textId="77777777" w:rsidR="008C033D" w:rsidRDefault="008C033D" w:rsidP="008C033D">
      <w:pPr>
        <w:pStyle w:val="PL"/>
      </w:pPr>
      <w:r w:rsidRPr="00270612">
        <w:t>}</w:t>
      </w:r>
    </w:p>
    <w:p w14:paraId="4A14E956" w14:textId="77777777" w:rsidR="008C033D" w:rsidRDefault="008C033D" w:rsidP="008C033D">
      <w:pPr>
        <w:pStyle w:val="PL"/>
      </w:pPr>
    </w:p>
    <w:p w14:paraId="1F486F7F" w14:textId="77777777" w:rsidR="008C033D" w:rsidRDefault="008C033D" w:rsidP="008C033D">
      <w:pPr>
        <w:pStyle w:val="PL"/>
      </w:pPr>
      <w:proofErr w:type="spellStart"/>
      <w:r>
        <w:t>SMInterfaceType</w:t>
      </w:r>
      <w:proofErr w:type="spellEnd"/>
      <w:r>
        <w:tab/>
        <w:t>::= ENUMERATED</w:t>
      </w:r>
    </w:p>
    <w:p w14:paraId="38EA1A27" w14:textId="77777777" w:rsidR="008C033D" w:rsidRDefault="008C033D" w:rsidP="008C033D">
      <w:pPr>
        <w:pStyle w:val="PL"/>
      </w:pPr>
      <w:r>
        <w:t>{</w:t>
      </w:r>
    </w:p>
    <w:p w14:paraId="07FA1ACB" w14:textId="77777777" w:rsidR="008C033D" w:rsidRDefault="008C033D" w:rsidP="008C033D">
      <w:pPr>
        <w:pStyle w:val="PL"/>
      </w:pPr>
      <w:r>
        <w:tab/>
      </w:r>
      <w:proofErr w:type="spellStart"/>
      <w:r>
        <w:t>unkown</w:t>
      </w:r>
      <w:proofErr w:type="spellEnd"/>
      <w:r>
        <w:tab/>
      </w:r>
      <w:r>
        <w:tab/>
      </w:r>
      <w:r>
        <w:tab/>
      </w:r>
      <w:r>
        <w:tab/>
      </w:r>
      <w:r>
        <w:tab/>
        <w:t>(0),</w:t>
      </w:r>
    </w:p>
    <w:p w14:paraId="20E2A24F" w14:textId="77777777" w:rsidR="008C033D" w:rsidRDefault="008C033D" w:rsidP="008C033D">
      <w:pPr>
        <w:pStyle w:val="PL"/>
      </w:pPr>
      <w:r>
        <w:tab/>
      </w:r>
      <w:proofErr w:type="spellStart"/>
      <w:r>
        <w:t>mobileOriginating</w:t>
      </w:r>
      <w:proofErr w:type="spellEnd"/>
      <w:r>
        <w:tab/>
      </w:r>
      <w:r>
        <w:tab/>
        <w:t>(1),</w:t>
      </w:r>
    </w:p>
    <w:p w14:paraId="31796BE5" w14:textId="77777777" w:rsidR="008C033D" w:rsidRDefault="008C033D" w:rsidP="008C033D">
      <w:pPr>
        <w:pStyle w:val="PL"/>
      </w:pPr>
      <w:r>
        <w:tab/>
      </w:r>
      <w:proofErr w:type="spellStart"/>
      <w:r>
        <w:t>mobileTerminating</w:t>
      </w:r>
      <w:proofErr w:type="spellEnd"/>
      <w:r>
        <w:tab/>
      </w:r>
      <w:r>
        <w:tab/>
        <w:t>(2),</w:t>
      </w:r>
    </w:p>
    <w:p w14:paraId="1A2CF6B4" w14:textId="77777777" w:rsidR="008C033D" w:rsidRDefault="008C033D" w:rsidP="008C033D">
      <w:pPr>
        <w:pStyle w:val="PL"/>
      </w:pPr>
      <w:r>
        <w:tab/>
      </w:r>
      <w:proofErr w:type="spellStart"/>
      <w:r>
        <w:t>applicationOriginating</w:t>
      </w:r>
      <w:proofErr w:type="spellEnd"/>
      <w:r>
        <w:tab/>
        <w:t>(3),</w:t>
      </w:r>
    </w:p>
    <w:p w14:paraId="4A0107F2" w14:textId="77777777" w:rsidR="008C033D" w:rsidRPr="00761002" w:rsidRDefault="008C033D" w:rsidP="008C033D">
      <w:pPr>
        <w:pStyle w:val="PL"/>
      </w:pPr>
      <w:r>
        <w:tab/>
      </w:r>
      <w:proofErr w:type="spellStart"/>
      <w:r w:rsidRPr="00761002">
        <w:t>application</w:t>
      </w:r>
      <w:r w:rsidR="00EA6DD8">
        <w:t>Term</w:t>
      </w:r>
      <w:r w:rsidRPr="00761002">
        <w:t>inating</w:t>
      </w:r>
      <w:proofErr w:type="spellEnd"/>
      <w:r w:rsidRPr="00761002">
        <w:tab/>
        <w:t>(4),</w:t>
      </w:r>
    </w:p>
    <w:p w14:paraId="249A9D5E" w14:textId="77777777" w:rsidR="008C033D" w:rsidRDefault="008C033D" w:rsidP="008C033D">
      <w:pPr>
        <w:pStyle w:val="PL"/>
      </w:pPr>
      <w:r w:rsidRPr="00761002">
        <w:tab/>
      </w:r>
      <w:proofErr w:type="spellStart"/>
      <w:r w:rsidRPr="00761002">
        <w:t>deviceTrigger</w:t>
      </w:r>
      <w:proofErr w:type="spellEnd"/>
      <w:r w:rsidRPr="00761002">
        <w:tab/>
      </w:r>
      <w:r w:rsidRPr="00761002">
        <w:tab/>
      </w:r>
      <w:r w:rsidRPr="00761002">
        <w:tab/>
        <w:t>(5)</w:t>
      </w:r>
    </w:p>
    <w:p w14:paraId="5A93D971" w14:textId="77777777" w:rsidR="008C033D" w:rsidRDefault="008C033D" w:rsidP="008C033D">
      <w:pPr>
        <w:pStyle w:val="PL"/>
      </w:pPr>
      <w:r>
        <w:t>}</w:t>
      </w:r>
    </w:p>
    <w:p w14:paraId="7509AA06" w14:textId="77777777" w:rsidR="008C033D" w:rsidRDefault="008C033D" w:rsidP="008C033D">
      <w:pPr>
        <w:pStyle w:val="PL"/>
      </w:pPr>
    </w:p>
    <w:p w14:paraId="0ECCB08D" w14:textId="77777777" w:rsidR="008C033D" w:rsidRDefault="008C033D" w:rsidP="008C033D">
      <w:pPr>
        <w:pStyle w:val="PL"/>
      </w:pPr>
      <w:proofErr w:type="spellStart"/>
      <w:r>
        <w:t>SMMessageType</w:t>
      </w:r>
      <w:proofErr w:type="spellEnd"/>
      <w:r>
        <w:tab/>
        <w:t>::= ENUMERATED</w:t>
      </w:r>
    </w:p>
    <w:p w14:paraId="5D9DDB2D" w14:textId="77777777" w:rsidR="008C033D" w:rsidRDefault="008C033D" w:rsidP="008C033D">
      <w:pPr>
        <w:pStyle w:val="PL"/>
      </w:pPr>
      <w:r>
        <w:t>{</w:t>
      </w:r>
    </w:p>
    <w:p w14:paraId="0BEE31E8" w14:textId="77777777" w:rsidR="008C033D" w:rsidRDefault="008C033D" w:rsidP="008C033D">
      <w:pPr>
        <w:pStyle w:val="PL"/>
      </w:pPr>
      <w:r>
        <w:tab/>
        <w:t>submission</w:t>
      </w:r>
      <w:r>
        <w:tab/>
      </w:r>
      <w:r>
        <w:tab/>
      </w:r>
      <w:r>
        <w:tab/>
        <w:t>(0),</w:t>
      </w:r>
    </w:p>
    <w:p w14:paraId="4BFD3B9E" w14:textId="77777777" w:rsidR="008C033D" w:rsidRDefault="008C033D" w:rsidP="008C033D">
      <w:pPr>
        <w:pStyle w:val="PL"/>
      </w:pPr>
      <w:r>
        <w:tab/>
      </w:r>
      <w:proofErr w:type="spellStart"/>
      <w:r>
        <w:t>deliveryReport</w:t>
      </w:r>
      <w:proofErr w:type="spellEnd"/>
      <w:r>
        <w:tab/>
      </w:r>
      <w:r>
        <w:tab/>
        <w:t>(1),</w:t>
      </w:r>
    </w:p>
    <w:p w14:paraId="4CE4E7ED" w14:textId="77777777" w:rsidR="00F7247E" w:rsidRDefault="008C033D" w:rsidP="00F7247E">
      <w:pPr>
        <w:pStyle w:val="PL"/>
      </w:pPr>
      <w:r>
        <w:tab/>
      </w:r>
      <w:proofErr w:type="spellStart"/>
      <w:r>
        <w:t>sMServiceRequest</w:t>
      </w:r>
      <w:proofErr w:type="spellEnd"/>
      <w:r>
        <w:tab/>
        <w:t>(2)</w:t>
      </w:r>
      <w:r w:rsidR="00F7247E">
        <w:t>,</w:t>
      </w:r>
    </w:p>
    <w:p w14:paraId="04A24C8A" w14:textId="77777777" w:rsidR="00473961" w:rsidRDefault="00F7247E" w:rsidP="00473961">
      <w:pPr>
        <w:pStyle w:val="PL"/>
      </w:pPr>
      <w:r>
        <w:tab/>
        <w:t>delivery</w:t>
      </w:r>
      <w:r>
        <w:tab/>
      </w:r>
      <w:r>
        <w:tab/>
      </w:r>
      <w:r>
        <w:tab/>
        <w:t>(3)</w:t>
      </w:r>
      <w:r w:rsidR="00473961">
        <w:t>,</w:t>
      </w:r>
    </w:p>
    <w:p w14:paraId="615EEAA6" w14:textId="77777777" w:rsidR="00473961" w:rsidRDefault="00473961" w:rsidP="00473961">
      <w:pPr>
        <w:pStyle w:val="PL"/>
      </w:pPr>
      <w:r>
        <w:tab/>
        <w:t>t4DeviceTrigger</w:t>
      </w:r>
      <w:r>
        <w:tab/>
      </w:r>
      <w:r>
        <w:tab/>
        <w:t>(4),</w:t>
      </w:r>
    </w:p>
    <w:p w14:paraId="115CDC11" w14:textId="77777777" w:rsidR="008C033D" w:rsidRDefault="00473961" w:rsidP="00473961">
      <w:pPr>
        <w:pStyle w:val="PL"/>
      </w:pPr>
      <w:r>
        <w:tab/>
      </w:r>
      <w:proofErr w:type="spellStart"/>
      <w:r>
        <w:t>sMDeviceTrigger</w:t>
      </w:r>
      <w:proofErr w:type="spellEnd"/>
      <w:r>
        <w:tab/>
      </w:r>
      <w:r>
        <w:tab/>
        <w:t>(5)</w:t>
      </w:r>
    </w:p>
    <w:p w14:paraId="32733206" w14:textId="77777777" w:rsidR="008C033D" w:rsidRDefault="008C033D" w:rsidP="008C033D">
      <w:pPr>
        <w:pStyle w:val="PL"/>
      </w:pPr>
      <w:r>
        <w:t>}</w:t>
      </w:r>
    </w:p>
    <w:p w14:paraId="0852CC5A" w14:textId="77777777" w:rsidR="005C30BA" w:rsidRDefault="005C30BA" w:rsidP="008C033D">
      <w:pPr>
        <w:pStyle w:val="PL"/>
      </w:pPr>
    </w:p>
    <w:p w14:paraId="6B7646B3" w14:textId="77777777" w:rsidR="008C033D" w:rsidRDefault="008C033D" w:rsidP="008C033D">
      <w:pPr>
        <w:pStyle w:val="PL"/>
      </w:pPr>
      <w:proofErr w:type="spellStart"/>
      <w:r>
        <w:t>SMServingNode</w:t>
      </w:r>
      <w:proofErr w:type="spellEnd"/>
      <w:r>
        <w:tab/>
      </w:r>
      <w:r>
        <w:tab/>
        <w:t>::= SEQUENCE</w:t>
      </w:r>
      <w:r>
        <w:br/>
        <w:t>{</w:t>
      </w:r>
    </w:p>
    <w:p w14:paraId="33832F19" w14:textId="77777777" w:rsidR="008C033D" w:rsidRDefault="008C033D" w:rsidP="008C033D">
      <w:pPr>
        <w:pStyle w:val="PL"/>
      </w:pPr>
      <w:r>
        <w:tab/>
      </w:r>
      <w:proofErr w:type="spellStart"/>
      <w:r>
        <w:t>sGSNName</w:t>
      </w:r>
      <w:proofErr w:type="spellEnd"/>
      <w:r>
        <w:tab/>
      </w:r>
      <w:r>
        <w:tab/>
      </w:r>
      <w:r>
        <w:tab/>
        <w:t>[0] DiameterIdentity OPTIONAL,</w:t>
      </w:r>
    </w:p>
    <w:p w14:paraId="4AB2A57A" w14:textId="77777777" w:rsidR="008C033D" w:rsidRDefault="008C033D" w:rsidP="008C033D">
      <w:pPr>
        <w:pStyle w:val="PL"/>
      </w:pPr>
      <w:r>
        <w:tab/>
      </w:r>
      <w:proofErr w:type="spellStart"/>
      <w:r>
        <w:t>sGSNRealm</w:t>
      </w:r>
      <w:proofErr w:type="spellEnd"/>
      <w:r>
        <w:tab/>
      </w:r>
      <w:r>
        <w:tab/>
      </w:r>
      <w:r>
        <w:tab/>
        <w:t>[1] DiameterIdentity OPTIONAL,</w:t>
      </w:r>
    </w:p>
    <w:p w14:paraId="42831987" w14:textId="77777777" w:rsidR="008C033D" w:rsidRDefault="008C033D" w:rsidP="008C033D">
      <w:pPr>
        <w:pStyle w:val="PL"/>
      </w:pPr>
      <w:r>
        <w:tab/>
      </w:r>
      <w:proofErr w:type="spellStart"/>
      <w:r>
        <w:t>sGSNNumber</w:t>
      </w:r>
      <w:proofErr w:type="spellEnd"/>
      <w:r>
        <w:tab/>
      </w:r>
      <w:r>
        <w:tab/>
      </w:r>
      <w:r>
        <w:tab/>
        <w:t xml:space="preserve">[2] </w:t>
      </w:r>
      <w:proofErr w:type="spellStart"/>
      <w:r>
        <w:t>AddressString</w:t>
      </w:r>
      <w:proofErr w:type="spellEnd"/>
      <w:r>
        <w:t xml:space="preserve"> OPTIONAL,</w:t>
      </w:r>
    </w:p>
    <w:p w14:paraId="3A773293" w14:textId="77777777" w:rsidR="008C033D" w:rsidRDefault="008C033D" w:rsidP="008C033D">
      <w:pPr>
        <w:pStyle w:val="PL"/>
      </w:pPr>
      <w:r>
        <w:tab/>
      </w:r>
      <w:proofErr w:type="spellStart"/>
      <w:r>
        <w:t>mMEName</w:t>
      </w:r>
      <w:proofErr w:type="spellEnd"/>
      <w:r>
        <w:tab/>
      </w:r>
      <w:r>
        <w:tab/>
      </w:r>
      <w:r>
        <w:tab/>
      </w:r>
      <w:r>
        <w:tab/>
        <w:t>[3] DiameterIdentity OPTIONAL,</w:t>
      </w:r>
    </w:p>
    <w:p w14:paraId="09DC05C6" w14:textId="77777777" w:rsidR="008C033D" w:rsidRDefault="008C033D" w:rsidP="008C033D">
      <w:pPr>
        <w:pStyle w:val="PL"/>
      </w:pPr>
      <w:r>
        <w:lastRenderedPageBreak/>
        <w:tab/>
      </w:r>
      <w:proofErr w:type="spellStart"/>
      <w:r>
        <w:t>mMERealm</w:t>
      </w:r>
      <w:proofErr w:type="spellEnd"/>
      <w:r>
        <w:tab/>
      </w:r>
      <w:r>
        <w:tab/>
      </w:r>
      <w:r>
        <w:tab/>
        <w:t>[4] DiameterIdentity OPTIONAL,</w:t>
      </w:r>
    </w:p>
    <w:p w14:paraId="58D644A3" w14:textId="77777777" w:rsidR="008C033D" w:rsidRDefault="008C033D" w:rsidP="008C033D">
      <w:pPr>
        <w:pStyle w:val="PL"/>
      </w:pPr>
      <w:r>
        <w:tab/>
      </w:r>
      <w:proofErr w:type="spellStart"/>
      <w:r>
        <w:t>mMENumberForMTSMS</w:t>
      </w:r>
      <w:proofErr w:type="spellEnd"/>
      <w:r>
        <w:tab/>
        <w:t xml:space="preserve">[5] </w:t>
      </w:r>
      <w:proofErr w:type="spellStart"/>
      <w:r>
        <w:t>AddressString</w:t>
      </w:r>
      <w:proofErr w:type="spellEnd"/>
      <w:r>
        <w:t xml:space="preserve"> OPTIONAL,</w:t>
      </w:r>
    </w:p>
    <w:p w14:paraId="2F13F489" w14:textId="77777777" w:rsidR="008C033D" w:rsidRDefault="008C033D" w:rsidP="008C033D">
      <w:pPr>
        <w:pStyle w:val="PL"/>
      </w:pPr>
      <w:r>
        <w:tab/>
      </w:r>
      <w:proofErr w:type="spellStart"/>
      <w:r>
        <w:t>mSCNumber</w:t>
      </w:r>
      <w:proofErr w:type="spellEnd"/>
      <w:r>
        <w:tab/>
      </w:r>
      <w:r>
        <w:tab/>
      </w:r>
      <w:r>
        <w:tab/>
        <w:t xml:space="preserve">[6] </w:t>
      </w:r>
      <w:proofErr w:type="spellStart"/>
      <w:r>
        <w:t>AddressString</w:t>
      </w:r>
      <w:proofErr w:type="spellEnd"/>
      <w:r>
        <w:t xml:space="preserve"> OPTIONAL,</w:t>
      </w:r>
    </w:p>
    <w:p w14:paraId="2B990503" w14:textId="77777777" w:rsidR="008C033D" w:rsidRDefault="008C033D" w:rsidP="008C033D">
      <w:pPr>
        <w:pStyle w:val="PL"/>
      </w:pPr>
      <w:r>
        <w:tab/>
      </w:r>
      <w:proofErr w:type="spellStart"/>
      <w:r>
        <w:t>iPSMGWNumber</w:t>
      </w:r>
      <w:proofErr w:type="spellEnd"/>
      <w:r>
        <w:tab/>
      </w:r>
      <w:r>
        <w:tab/>
        <w:t xml:space="preserve">[7] </w:t>
      </w:r>
      <w:proofErr w:type="spellStart"/>
      <w:r>
        <w:t>AddressString</w:t>
      </w:r>
      <w:proofErr w:type="spellEnd"/>
      <w:r>
        <w:t xml:space="preserve"> OPTIONAL,</w:t>
      </w:r>
    </w:p>
    <w:p w14:paraId="28620461" w14:textId="77777777" w:rsidR="008C033D" w:rsidRDefault="008C033D" w:rsidP="008C033D">
      <w:pPr>
        <w:pStyle w:val="PL"/>
      </w:pPr>
      <w:r>
        <w:tab/>
      </w:r>
      <w:proofErr w:type="spellStart"/>
      <w:r>
        <w:t>iPSMGWName</w:t>
      </w:r>
      <w:proofErr w:type="spellEnd"/>
      <w:r>
        <w:tab/>
      </w:r>
      <w:r>
        <w:tab/>
      </w:r>
      <w:r>
        <w:tab/>
        <w:t>[8] DiameterIdentity OPTIONAL</w:t>
      </w:r>
    </w:p>
    <w:p w14:paraId="534ED13B" w14:textId="77777777" w:rsidR="008C033D" w:rsidRDefault="008C033D" w:rsidP="008C033D">
      <w:pPr>
        <w:pStyle w:val="PL"/>
      </w:pPr>
      <w:r>
        <w:t>}</w:t>
      </w:r>
    </w:p>
    <w:p w14:paraId="11BDB607" w14:textId="77777777" w:rsidR="008C033D" w:rsidRDefault="008C033D" w:rsidP="008C033D">
      <w:pPr>
        <w:pStyle w:val="PL"/>
      </w:pPr>
    </w:p>
    <w:p w14:paraId="35FCEC1B" w14:textId="77777777" w:rsidR="008C033D" w:rsidRDefault="008C033D" w:rsidP="008C033D">
      <w:pPr>
        <w:pStyle w:val="PL"/>
      </w:pPr>
      <w:proofErr w:type="spellStart"/>
      <w:r>
        <w:t>SMSStatus</w:t>
      </w:r>
      <w:proofErr w:type="spellEnd"/>
      <w:r>
        <w:tab/>
      </w:r>
      <w:r>
        <w:tab/>
        <w:t>::= OCTET STRING (SIZE(1))</w:t>
      </w:r>
    </w:p>
    <w:p w14:paraId="42FA9F2D" w14:textId="77777777" w:rsidR="008C033D" w:rsidRDefault="008C033D" w:rsidP="008C033D">
      <w:pPr>
        <w:pStyle w:val="PL"/>
      </w:pPr>
    </w:p>
    <w:p w14:paraId="23B9533F" w14:textId="77777777" w:rsidR="008C033D" w:rsidRDefault="008C033D" w:rsidP="008C033D">
      <w:pPr>
        <w:pStyle w:val="PL"/>
      </w:pPr>
    </w:p>
    <w:p w14:paraId="17BB5FD2" w14:textId="77777777" w:rsidR="008C033D" w:rsidRDefault="008C033D" w:rsidP="008C033D">
      <w:pPr>
        <w:pStyle w:val="PL"/>
      </w:pPr>
      <w:r>
        <w:t>.#END</w:t>
      </w:r>
    </w:p>
    <w:p w14:paraId="0A57BD28" w14:textId="77777777" w:rsidR="00973D51" w:rsidRDefault="00973D51" w:rsidP="00973D51"/>
    <w:p w14:paraId="63004E0B" w14:textId="77777777" w:rsidR="00973D51" w:rsidRDefault="00973D51" w:rsidP="00973D51">
      <w:pPr>
        <w:pStyle w:val="Heading4"/>
      </w:pPr>
      <w:bookmarkStart w:id="5104" w:name="_Toc20233302"/>
      <w:bookmarkStart w:id="5105" w:name="_Toc28026882"/>
      <w:bookmarkStart w:id="5106" w:name="_Toc36116717"/>
      <w:bookmarkStart w:id="5107" w:name="_Toc44682901"/>
      <w:bookmarkStart w:id="5108" w:name="_Toc51926752"/>
      <w:bookmarkStart w:id="5109" w:name="_Toc187415246"/>
      <w:bookmarkStart w:id="5110" w:name="_CR5_2_4_7"/>
      <w:bookmarkEnd w:id="5110"/>
      <w:r>
        <w:t>5.2.4.</w:t>
      </w:r>
      <w:r>
        <w:rPr>
          <w:rFonts w:hint="eastAsia"/>
          <w:lang w:eastAsia="zh-CN"/>
        </w:rPr>
        <w:t>7</w:t>
      </w:r>
      <w:r>
        <w:tab/>
      </w:r>
      <w:proofErr w:type="spellStart"/>
      <w:r>
        <w:t>ProSe</w:t>
      </w:r>
      <w:proofErr w:type="spellEnd"/>
      <w:r>
        <w:t xml:space="preserve"> CDRs</w:t>
      </w:r>
      <w:bookmarkEnd w:id="5104"/>
      <w:bookmarkEnd w:id="5105"/>
      <w:bookmarkEnd w:id="5106"/>
      <w:bookmarkEnd w:id="5107"/>
      <w:bookmarkEnd w:id="5108"/>
      <w:bookmarkEnd w:id="5109"/>
    </w:p>
    <w:p w14:paraId="1DBEE3C6" w14:textId="77777777" w:rsidR="00973D51" w:rsidRDefault="00973D51" w:rsidP="00973D51">
      <w:r>
        <w:t xml:space="preserve">This subclause contains the abstract syntax definitions that are specific to the </w:t>
      </w:r>
      <w:proofErr w:type="spellStart"/>
      <w:r>
        <w:rPr>
          <w:rFonts w:hint="eastAsia"/>
          <w:lang w:eastAsia="zh-CN"/>
        </w:rPr>
        <w:t>ProSe</w:t>
      </w:r>
      <w:proofErr w:type="spellEnd"/>
      <w:r>
        <w:rPr>
          <w:rFonts w:hint="eastAsia"/>
          <w:lang w:eastAsia="zh-CN"/>
        </w:rPr>
        <w:t xml:space="preserve"> </w:t>
      </w:r>
      <w:r>
        <w:t>CDR types defined in TS 32.</w:t>
      </w:r>
      <w:r>
        <w:rPr>
          <w:rFonts w:hint="eastAsia"/>
          <w:lang w:eastAsia="zh-CN"/>
        </w:rPr>
        <w:t>277</w:t>
      </w:r>
      <w:r>
        <w:t> [3</w:t>
      </w:r>
      <w:r>
        <w:rPr>
          <w:rFonts w:hint="eastAsia"/>
          <w:lang w:eastAsia="zh-CN"/>
        </w:rPr>
        <w:t>6</w:t>
      </w:r>
      <w:r>
        <w:t>].</w:t>
      </w:r>
    </w:p>
    <w:p w14:paraId="3F34EC5C" w14:textId="77777777"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t>ProSe</w:t>
      </w:r>
      <w:r>
        <w:rPr>
          <w:rFonts w:hint="eastAsia"/>
          <w:lang w:eastAsia="zh-CN"/>
        </w:rPr>
        <w:t>Charging</w:t>
      </w:r>
      <w:r>
        <w:t>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rPr>
          <w:rFonts w:hint="eastAsia"/>
          <w:lang w:eastAsia="zh-CN"/>
        </w:rPr>
        <w:t>proseChargingDataType</w:t>
      </w:r>
      <w:r w:rsidR="00C865F1">
        <w:rPr>
          <w:lang w:eastAsia="zh-CN"/>
        </w:rPr>
        <w:t>s</w:t>
      </w:r>
      <w:proofErr w:type="spellEnd"/>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6C5C5F8F" w14:textId="77777777" w:rsidR="00973D51" w:rsidRDefault="00973D51" w:rsidP="00973D51">
      <w:pPr>
        <w:pStyle w:val="PL"/>
      </w:pPr>
      <w:r>
        <w:t>DEFINITIONS IMPLICIT TAGS</w:t>
      </w:r>
      <w:r>
        <w:tab/>
        <w:t>::=</w:t>
      </w:r>
    </w:p>
    <w:p w14:paraId="2ECADE7F" w14:textId="77777777" w:rsidR="00AA24D6" w:rsidRPr="004B702F" w:rsidRDefault="00AA24D6" w:rsidP="00AA24D6">
      <w:pPr>
        <w:pStyle w:val="PL"/>
      </w:pPr>
    </w:p>
    <w:p w14:paraId="37C67731" w14:textId="77777777" w:rsidR="00973D51" w:rsidRDefault="00AA24D6" w:rsidP="00AA24D6">
      <w:pPr>
        <w:pStyle w:val="PL"/>
      </w:pPr>
      <w:r w:rsidRPr="004B702F">
        <w:t>BEGIN</w:t>
      </w:r>
    </w:p>
    <w:p w14:paraId="53D77076" w14:textId="77777777" w:rsidR="00973D51" w:rsidRDefault="00973D51" w:rsidP="00973D51">
      <w:pPr>
        <w:pStyle w:val="PL"/>
      </w:pPr>
    </w:p>
    <w:p w14:paraId="0B023AA8" w14:textId="77777777" w:rsidR="00973D51" w:rsidRDefault="00973D51" w:rsidP="00973D51">
      <w:pPr>
        <w:pStyle w:val="PL"/>
      </w:pPr>
      <w:r>
        <w:t xml:space="preserve">-- EXPORTS everything </w:t>
      </w:r>
    </w:p>
    <w:p w14:paraId="6F910610" w14:textId="77777777" w:rsidR="00AA24D6" w:rsidRPr="004B702F" w:rsidRDefault="00AA24D6" w:rsidP="00AA24D6">
      <w:pPr>
        <w:pStyle w:val="PL"/>
      </w:pPr>
    </w:p>
    <w:p w14:paraId="29A27525" w14:textId="77777777" w:rsidR="00973D51" w:rsidRDefault="00AA24D6" w:rsidP="00AA24D6">
      <w:pPr>
        <w:pStyle w:val="PL"/>
      </w:pPr>
      <w:r w:rsidRPr="004B702F">
        <w:t>IMPORTS</w:t>
      </w:r>
    </w:p>
    <w:p w14:paraId="5874E47B" w14:textId="77777777" w:rsidR="00973D51" w:rsidRDefault="00973D51" w:rsidP="00973D51">
      <w:pPr>
        <w:pStyle w:val="PL"/>
      </w:pPr>
    </w:p>
    <w:p w14:paraId="176E2CEF" w14:textId="77777777" w:rsidR="00973D51" w:rsidRDefault="00973D51" w:rsidP="00973D51">
      <w:pPr>
        <w:pStyle w:val="PL"/>
        <w:rPr>
          <w:lang w:eastAsia="zh-CN"/>
        </w:rPr>
      </w:pPr>
      <w:proofErr w:type="spellStart"/>
      <w:r>
        <w:t>IPAddress</w:t>
      </w:r>
      <w:proofErr w:type="spellEnd"/>
      <w:r>
        <w:t>,</w:t>
      </w:r>
    </w:p>
    <w:p w14:paraId="78BE9607" w14:textId="77777777" w:rsidR="00973D51" w:rsidRDefault="00973D51" w:rsidP="00973D51">
      <w:pPr>
        <w:pStyle w:val="PL"/>
        <w:rPr>
          <w:lang w:eastAsia="zh-CN"/>
        </w:rPr>
      </w:pPr>
      <w:proofErr w:type="spellStart"/>
      <w:r w:rsidRPr="00E349B5">
        <w:t>LocalSequenceNumber</w:t>
      </w:r>
      <w:proofErr w:type="spellEnd"/>
      <w:r w:rsidRPr="00E349B5">
        <w:t>,</w:t>
      </w:r>
    </w:p>
    <w:p w14:paraId="428E7624" w14:textId="77777777" w:rsidR="00973D51" w:rsidRDefault="00973D51" w:rsidP="00973D51">
      <w:pPr>
        <w:pStyle w:val="PL"/>
      </w:pPr>
      <w:proofErr w:type="spellStart"/>
      <w:r>
        <w:t>ManagementExtensions</w:t>
      </w:r>
      <w:proofErr w:type="spellEnd"/>
      <w:r>
        <w:t>,</w:t>
      </w:r>
    </w:p>
    <w:p w14:paraId="6E57169F" w14:textId="77777777" w:rsidR="003A0356" w:rsidRDefault="003A0356" w:rsidP="003A0356">
      <w:pPr>
        <w:pStyle w:val="PL"/>
      </w:pPr>
      <w:proofErr w:type="spellStart"/>
      <w:r>
        <w:t>NodeID</w:t>
      </w:r>
      <w:proofErr w:type="spellEnd"/>
      <w:r>
        <w:t>,</w:t>
      </w:r>
    </w:p>
    <w:p w14:paraId="1E0BBFE9" w14:textId="77777777" w:rsidR="003A0356" w:rsidRPr="00761002" w:rsidRDefault="003A0356" w:rsidP="003A0356">
      <w:pPr>
        <w:pStyle w:val="PL"/>
      </w:pPr>
      <w:r w:rsidRPr="00761002">
        <w:t>PLMN-Id,</w:t>
      </w:r>
    </w:p>
    <w:p w14:paraId="43CE01B8" w14:textId="77777777" w:rsidR="00973D51" w:rsidRDefault="00973D51" w:rsidP="00973D51">
      <w:pPr>
        <w:pStyle w:val="PL"/>
      </w:pPr>
      <w:proofErr w:type="spellStart"/>
      <w:r>
        <w:t>RecordType</w:t>
      </w:r>
      <w:proofErr w:type="spellEnd"/>
      <w:r>
        <w:t>,</w:t>
      </w:r>
    </w:p>
    <w:p w14:paraId="5124D2E6" w14:textId="77777777" w:rsidR="00973D51" w:rsidRDefault="00973D51" w:rsidP="00973D51">
      <w:pPr>
        <w:pStyle w:val="PL"/>
      </w:pPr>
      <w:proofErr w:type="spellStart"/>
      <w:r>
        <w:t>S</w:t>
      </w:r>
      <w:r w:rsidRPr="00E349B5">
        <w:t>erviceContextID</w:t>
      </w:r>
      <w:proofErr w:type="spellEnd"/>
      <w:r>
        <w:t>,</w:t>
      </w:r>
    </w:p>
    <w:p w14:paraId="0CBBA058" w14:textId="77777777" w:rsidR="00973D51" w:rsidRDefault="00973D51" w:rsidP="00973D51">
      <w:pPr>
        <w:pStyle w:val="PL"/>
      </w:pPr>
      <w:proofErr w:type="spellStart"/>
      <w:r>
        <w:t>TimeStamp</w:t>
      </w:r>
      <w:proofErr w:type="spellEnd"/>
    </w:p>
    <w:p w14:paraId="1502FAD5" w14:textId="77777777" w:rsidR="00973D51" w:rsidRDefault="00973D51" w:rsidP="00973D51">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EF28EC">
        <w:t>version2 (1)</w:t>
      </w:r>
      <w:r>
        <w:t>}</w:t>
      </w:r>
    </w:p>
    <w:p w14:paraId="5129D9F4" w14:textId="77777777" w:rsidR="00AA24D6" w:rsidRPr="004B702F" w:rsidRDefault="00AA24D6" w:rsidP="00AA24D6">
      <w:pPr>
        <w:pStyle w:val="PL"/>
      </w:pPr>
    </w:p>
    <w:p w14:paraId="4D9B5582" w14:textId="77777777" w:rsidR="00973D51" w:rsidRDefault="00AA24D6" w:rsidP="00AA24D6">
      <w:pPr>
        <w:pStyle w:val="PL"/>
      </w:pPr>
      <w:r w:rsidRPr="004B702F">
        <w:t>IMSI</w:t>
      </w:r>
    </w:p>
    <w:p w14:paraId="5B2C3D55" w14:textId="6061FC7C" w:rsidR="00973D51" w:rsidRPr="00926357" w:rsidRDefault="00973D51" w:rsidP="00973D51">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 </w:t>
      </w:r>
      <w:r w:rsidR="006A088C">
        <w:rPr>
          <w:lang w:val="en-US"/>
        </w:rPr>
        <w:t>version21 (21)</w:t>
      </w:r>
      <w:r w:rsidRPr="00926357">
        <w:rPr>
          <w:lang w:val="en-US"/>
        </w:rPr>
        <w:t>}</w:t>
      </w:r>
    </w:p>
    <w:p w14:paraId="4B39CF4D" w14:textId="77777777" w:rsidR="00973D51" w:rsidRDefault="00973D51" w:rsidP="00973D51">
      <w:pPr>
        <w:pStyle w:val="PL"/>
      </w:pPr>
      <w:r>
        <w:t>-- from TS 29.002 [214]</w:t>
      </w:r>
    </w:p>
    <w:p w14:paraId="4434F59A" w14:textId="77777777" w:rsidR="00973D51" w:rsidRDefault="00973D51" w:rsidP="00973D51">
      <w:pPr>
        <w:pStyle w:val="PL"/>
        <w:rPr>
          <w:lang w:eastAsia="zh-CN"/>
        </w:rPr>
      </w:pPr>
    </w:p>
    <w:p w14:paraId="3EBEE45F" w14:textId="77777777" w:rsidR="00973D51" w:rsidRDefault="00973D51" w:rsidP="00973D51">
      <w:pPr>
        <w:pStyle w:val="PL"/>
      </w:pPr>
      <w:proofErr w:type="spellStart"/>
      <w:r>
        <w:t>ChargingCharacteristics</w:t>
      </w:r>
      <w:proofErr w:type="spellEnd"/>
      <w:r>
        <w:t>,</w:t>
      </w:r>
    </w:p>
    <w:p w14:paraId="3C4BD8AB" w14:textId="77777777" w:rsidR="00973D51" w:rsidRDefault="00973D51" w:rsidP="00973D51">
      <w:pPr>
        <w:pStyle w:val="PL"/>
      </w:pPr>
      <w:proofErr w:type="spellStart"/>
      <w:r>
        <w:t>ChChSelectionMode</w:t>
      </w:r>
      <w:proofErr w:type="spellEnd"/>
      <w:r>
        <w:t>,</w:t>
      </w:r>
    </w:p>
    <w:p w14:paraId="44C3EEE3" w14:textId="77777777" w:rsidR="00973D51" w:rsidRDefault="00973D51" w:rsidP="00973D51">
      <w:pPr>
        <w:pStyle w:val="PL"/>
      </w:pPr>
      <w:proofErr w:type="spellStart"/>
      <w:r>
        <w:t>DataVolumeGPRS</w:t>
      </w:r>
      <w:proofErr w:type="spellEnd"/>
    </w:p>
    <w:p w14:paraId="28932F82" w14:textId="77777777" w:rsidR="00973D51" w:rsidRDefault="00973D51" w:rsidP="00973D51">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EF28EC">
        <w:t>version2 (1)</w:t>
      </w:r>
      <w:r>
        <w:t>}</w:t>
      </w:r>
    </w:p>
    <w:p w14:paraId="31924D18" w14:textId="77777777" w:rsidR="00973D51" w:rsidRDefault="00973D51" w:rsidP="00973D51">
      <w:pPr>
        <w:pStyle w:val="PL"/>
        <w:rPr>
          <w:lang w:eastAsia="zh-CN"/>
        </w:rPr>
      </w:pPr>
    </w:p>
    <w:p w14:paraId="54A45467" w14:textId="77777777" w:rsidR="00973D51" w:rsidRDefault="00973D51" w:rsidP="00973D51">
      <w:pPr>
        <w:pStyle w:val="PL"/>
      </w:pPr>
      <w:r>
        <w:t>;</w:t>
      </w:r>
    </w:p>
    <w:p w14:paraId="3F46E695" w14:textId="77777777" w:rsidR="00973D51" w:rsidRDefault="00973D51" w:rsidP="00973D51">
      <w:pPr>
        <w:pStyle w:val="PL"/>
      </w:pPr>
    </w:p>
    <w:p w14:paraId="1E08C2F0" w14:textId="77777777" w:rsidR="00973D51" w:rsidRDefault="00973D51" w:rsidP="00973D51">
      <w:pPr>
        <w:pStyle w:val="PL"/>
      </w:pPr>
      <w:r>
        <w:t>--</w:t>
      </w:r>
    </w:p>
    <w:p w14:paraId="512B3EBD" w14:textId="77777777" w:rsidR="00AA24D6" w:rsidRPr="004B702F" w:rsidRDefault="00AA24D6" w:rsidP="00AA24D6">
      <w:pPr>
        <w:pStyle w:val="PL"/>
        <w:outlineLvl w:val="3"/>
        <w:rPr>
          <w:snapToGrid w:val="0"/>
        </w:rPr>
      </w:pPr>
      <w:r w:rsidRPr="004B702F">
        <w:rPr>
          <w:snapToGrid w:val="0"/>
        </w:rPr>
        <w:t xml:space="preserve">-- </w:t>
      </w:r>
      <w:proofErr w:type="spellStart"/>
      <w:r w:rsidRPr="004B702F">
        <w:rPr>
          <w:lang w:eastAsia="zh-CN"/>
        </w:rPr>
        <w:t>ProSe</w:t>
      </w:r>
      <w:proofErr w:type="spellEnd"/>
      <w:r w:rsidRPr="004B702F">
        <w:t xml:space="preserve"> RECORDS</w:t>
      </w:r>
    </w:p>
    <w:p w14:paraId="0312B26E" w14:textId="77777777" w:rsidR="00973D51" w:rsidRDefault="00973D51" w:rsidP="00973D51">
      <w:pPr>
        <w:pStyle w:val="PL"/>
      </w:pPr>
      <w:r>
        <w:t>--</w:t>
      </w:r>
    </w:p>
    <w:p w14:paraId="7F53CA4C" w14:textId="77777777" w:rsidR="00973D51" w:rsidRDefault="00973D51" w:rsidP="00973D51">
      <w:pPr>
        <w:pStyle w:val="PL"/>
      </w:pPr>
    </w:p>
    <w:p w14:paraId="4C84C97C" w14:textId="77777777" w:rsidR="00973D51" w:rsidRDefault="00973D51" w:rsidP="00973D51">
      <w:pPr>
        <w:pStyle w:val="PL"/>
      </w:pPr>
      <w:proofErr w:type="spellStart"/>
      <w:r>
        <w:t>P</w:t>
      </w:r>
      <w:r>
        <w:rPr>
          <w:rFonts w:hint="eastAsia"/>
          <w:lang w:eastAsia="zh-CN"/>
        </w:rPr>
        <w:t>ro</w:t>
      </w:r>
      <w:r>
        <w:rPr>
          <w:lang w:eastAsia="zh-CN"/>
        </w:rPr>
        <w:t>S</w:t>
      </w:r>
      <w:r>
        <w:rPr>
          <w:rFonts w:hint="eastAsia"/>
          <w:lang w:eastAsia="zh-CN"/>
        </w:rPr>
        <w:t>e</w:t>
      </w:r>
      <w:r>
        <w:t>RecordType</w:t>
      </w:r>
      <w:proofErr w:type="spellEnd"/>
      <w:r>
        <w:tab/>
      </w:r>
      <w:r>
        <w:tab/>
        <w:t xml:space="preserve">::= CHOICE </w:t>
      </w:r>
    </w:p>
    <w:p w14:paraId="1D327EFA" w14:textId="77777777" w:rsidR="00973D51" w:rsidRDefault="00973D51" w:rsidP="00973D51">
      <w:pPr>
        <w:pStyle w:val="PL"/>
      </w:pPr>
      <w:r>
        <w:t>--</w:t>
      </w:r>
    </w:p>
    <w:p w14:paraId="353E09FF" w14:textId="77777777" w:rsidR="00973D51" w:rsidRDefault="00973D51" w:rsidP="00973D51">
      <w:pPr>
        <w:pStyle w:val="PL"/>
      </w:pPr>
      <w:r>
        <w:t xml:space="preserve">-- Record values 100..102 are </w:t>
      </w:r>
      <w:proofErr w:type="spellStart"/>
      <w:r>
        <w:t>P</w:t>
      </w:r>
      <w:r>
        <w:rPr>
          <w:rFonts w:hint="eastAsia"/>
          <w:lang w:eastAsia="zh-CN"/>
        </w:rPr>
        <w:t>ro</w:t>
      </w:r>
      <w:r>
        <w:rPr>
          <w:lang w:eastAsia="zh-CN"/>
        </w:rPr>
        <w:t>S</w:t>
      </w:r>
      <w:r>
        <w:rPr>
          <w:rFonts w:hint="eastAsia"/>
          <w:lang w:eastAsia="zh-CN"/>
        </w:rPr>
        <w:t>e</w:t>
      </w:r>
      <w:proofErr w:type="spellEnd"/>
      <w:r>
        <w:t xml:space="preserve"> specific</w:t>
      </w:r>
    </w:p>
    <w:p w14:paraId="281258ED" w14:textId="77777777" w:rsidR="00973D51" w:rsidRDefault="00973D51" w:rsidP="00973D51">
      <w:pPr>
        <w:pStyle w:val="PL"/>
      </w:pPr>
      <w:r>
        <w:t xml:space="preserve">-- </w:t>
      </w:r>
    </w:p>
    <w:p w14:paraId="62EA350B" w14:textId="77777777" w:rsidR="00973D51" w:rsidRDefault="00973D51" w:rsidP="00973D51">
      <w:pPr>
        <w:pStyle w:val="PL"/>
      </w:pPr>
      <w:r>
        <w:t>{</w:t>
      </w:r>
    </w:p>
    <w:p w14:paraId="4E01C2A2" w14:textId="77777777" w:rsidR="00973D51" w:rsidRDefault="00973D51" w:rsidP="00973D51">
      <w:pPr>
        <w:pStyle w:val="PL"/>
      </w:pPr>
      <w:r>
        <w:tab/>
      </w:r>
      <w:proofErr w:type="spellStart"/>
      <w:r>
        <w:t>pF</w:t>
      </w:r>
      <w:r>
        <w:rPr>
          <w:rFonts w:hint="eastAsia"/>
          <w:lang w:eastAsia="zh-CN"/>
        </w:rPr>
        <w:t>DD</w:t>
      </w:r>
      <w:r>
        <w:t>Record</w:t>
      </w:r>
      <w:proofErr w:type="spellEnd"/>
      <w:r>
        <w:tab/>
      </w:r>
      <w:r>
        <w:tab/>
      </w:r>
      <w:r>
        <w:tab/>
        <w:t xml:space="preserve">[100] </w:t>
      </w:r>
      <w:proofErr w:type="spellStart"/>
      <w:r>
        <w:t>P</w:t>
      </w:r>
      <w:r>
        <w:rPr>
          <w:rFonts w:hint="eastAsia"/>
          <w:lang w:eastAsia="zh-CN"/>
        </w:rPr>
        <w:t>FDD</w:t>
      </w:r>
      <w:r>
        <w:t>Record</w:t>
      </w:r>
      <w:proofErr w:type="spellEnd"/>
      <w:r>
        <w:t>,</w:t>
      </w:r>
    </w:p>
    <w:p w14:paraId="3494A050" w14:textId="77777777" w:rsidR="00973D51" w:rsidRDefault="00973D51" w:rsidP="00973D51">
      <w:pPr>
        <w:pStyle w:val="PL"/>
        <w:rPr>
          <w:lang w:eastAsia="zh-CN"/>
        </w:rPr>
      </w:pPr>
      <w:r>
        <w:tab/>
      </w:r>
      <w:proofErr w:type="spellStart"/>
      <w:r>
        <w:rPr>
          <w:rFonts w:hint="eastAsia"/>
          <w:lang w:eastAsia="zh-CN"/>
        </w:rPr>
        <w:t>p</w:t>
      </w:r>
      <w:r>
        <w:t>F</w:t>
      </w:r>
      <w:r>
        <w:rPr>
          <w:rFonts w:hint="eastAsia"/>
          <w:lang w:eastAsia="zh-CN"/>
        </w:rPr>
        <w:t>ED</w:t>
      </w:r>
      <w:r>
        <w:t>Record</w:t>
      </w:r>
      <w:proofErr w:type="spellEnd"/>
      <w:r>
        <w:tab/>
      </w:r>
      <w:r>
        <w:tab/>
      </w:r>
      <w:r>
        <w:tab/>
        <w:t xml:space="preserve">[101] </w:t>
      </w:r>
      <w:proofErr w:type="spellStart"/>
      <w:r>
        <w:rPr>
          <w:rFonts w:hint="eastAsia"/>
          <w:lang w:eastAsia="zh-CN"/>
        </w:rPr>
        <w:t>P</w:t>
      </w:r>
      <w:r>
        <w:t>F</w:t>
      </w:r>
      <w:r>
        <w:rPr>
          <w:rFonts w:hint="eastAsia"/>
          <w:lang w:eastAsia="zh-CN"/>
        </w:rPr>
        <w:t>EDR</w:t>
      </w:r>
      <w:r>
        <w:t>ecord</w:t>
      </w:r>
      <w:proofErr w:type="spellEnd"/>
      <w:r>
        <w:t>,</w:t>
      </w:r>
    </w:p>
    <w:p w14:paraId="44D6E046" w14:textId="77777777" w:rsidR="00973D51" w:rsidRDefault="00973D51" w:rsidP="00973D51">
      <w:pPr>
        <w:pStyle w:val="PL"/>
        <w:rPr>
          <w:lang w:eastAsia="zh-CN"/>
        </w:rPr>
      </w:pPr>
      <w:r>
        <w:rPr>
          <w:rFonts w:hint="eastAsia"/>
          <w:lang w:eastAsia="zh-CN"/>
        </w:rPr>
        <w:tab/>
      </w:r>
      <w:proofErr w:type="spellStart"/>
      <w:r>
        <w:rPr>
          <w:rFonts w:hint="eastAsia"/>
          <w:lang w:eastAsia="zh-CN"/>
        </w:rPr>
        <w:t>pFDC</w:t>
      </w:r>
      <w:r>
        <w:t>Record</w:t>
      </w:r>
      <w:proofErr w:type="spellEnd"/>
      <w:r>
        <w:tab/>
      </w:r>
      <w:r>
        <w:tab/>
      </w:r>
      <w:r>
        <w:tab/>
        <w:t xml:space="preserve">[102] </w:t>
      </w:r>
      <w:proofErr w:type="spellStart"/>
      <w:r>
        <w:rPr>
          <w:rFonts w:hint="eastAsia"/>
          <w:lang w:eastAsia="zh-CN"/>
        </w:rPr>
        <w:t>P</w:t>
      </w:r>
      <w:r>
        <w:t>F</w:t>
      </w:r>
      <w:r>
        <w:rPr>
          <w:rFonts w:hint="eastAsia"/>
          <w:lang w:eastAsia="zh-CN"/>
        </w:rPr>
        <w:t>DCR</w:t>
      </w:r>
      <w:r>
        <w:t>ecord</w:t>
      </w:r>
      <w:proofErr w:type="spellEnd"/>
    </w:p>
    <w:p w14:paraId="0266B4A6" w14:textId="77777777" w:rsidR="00973D51" w:rsidRDefault="00973D51" w:rsidP="00973D51">
      <w:pPr>
        <w:pStyle w:val="PL"/>
      </w:pPr>
      <w:r>
        <w:t>}</w:t>
      </w:r>
    </w:p>
    <w:p w14:paraId="392D0844" w14:textId="77777777" w:rsidR="00973D51" w:rsidRDefault="00973D51" w:rsidP="00973D51">
      <w:pPr>
        <w:pStyle w:val="PL"/>
      </w:pPr>
    </w:p>
    <w:p w14:paraId="0FA2E8E2" w14:textId="77777777" w:rsidR="00973D51" w:rsidRDefault="00973D51" w:rsidP="00973D51">
      <w:pPr>
        <w:pStyle w:val="PL"/>
      </w:pPr>
      <w:proofErr w:type="spellStart"/>
      <w:r>
        <w:t>P</w:t>
      </w:r>
      <w:r>
        <w:rPr>
          <w:rFonts w:hint="eastAsia"/>
          <w:lang w:eastAsia="zh-CN"/>
        </w:rPr>
        <w:t>FDD</w:t>
      </w:r>
      <w:r>
        <w:t>Record</w:t>
      </w:r>
      <w:proofErr w:type="spellEnd"/>
      <w:r>
        <w:t xml:space="preserve"> </w:t>
      </w:r>
      <w:r>
        <w:tab/>
        <w:t>::= SET</w:t>
      </w:r>
    </w:p>
    <w:p w14:paraId="77CCD7DA" w14:textId="77777777" w:rsidR="00973D51" w:rsidRDefault="00973D51" w:rsidP="00973D51">
      <w:pPr>
        <w:pStyle w:val="PL"/>
      </w:pPr>
      <w:r>
        <w:t>{</w:t>
      </w:r>
    </w:p>
    <w:p w14:paraId="0881B76A"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736622AA" w14:textId="77777777" w:rsidR="00973D51" w:rsidRDefault="00973D51" w:rsidP="00973D51">
      <w:pPr>
        <w:pStyle w:val="PL"/>
      </w:pPr>
      <w:r>
        <w:tab/>
        <w:t>retransmission</w:t>
      </w:r>
      <w:r>
        <w:tab/>
      </w:r>
      <w:r>
        <w:tab/>
      </w:r>
      <w:r>
        <w:tab/>
      </w:r>
      <w:r>
        <w:tab/>
      </w:r>
      <w:r>
        <w:tab/>
        <w:t>[1] NULL OPTIONAL,</w:t>
      </w:r>
    </w:p>
    <w:p w14:paraId="304CC6B3"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0C6F8D15"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2E84201E" w14:textId="77777777" w:rsidR="00973D51" w:rsidRDefault="00973D51" w:rsidP="00973D51">
      <w:pPr>
        <w:pStyle w:val="PL"/>
        <w:rPr>
          <w:lang w:eastAsia="zh-CN"/>
        </w:rPr>
      </w:pPr>
      <w:r>
        <w:rPr>
          <w:rFonts w:hint="eastAsia"/>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p>
    <w:p w14:paraId="1DD0EF4D" w14:textId="77777777" w:rsidR="00973D51" w:rsidRDefault="00973D51" w:rsidP="00973D51">
      <w:pPr>
        <w:pStyle w:val="PL"/>
      </w:pPr>
      <w: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73790CA0"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05E6440C"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6DCD45D1" w14:textId="77777777" w:rsidR="00973D51" w:rsidRDefault="00973D51" w:rsidP="00973D51">
      <w:pPr>
        <w:pStyle w:val="PL"/>
        <w:rPr>
          <w:lang w:eastAsia="zh-CN"/>
        </w:rPr>
      </w:pPr>
      <w:r>
        <w:rPr>
          <w:lang w:eastAsia="zh-CN"/>
        </w:rPr>
        <w:lastRenderedPageBreak/>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TimeStamp</w:t>
      </w:r>
      <w:proofErr w:type="spellEnd"/>
      <w:r>
        <w:t xml:space="preserve"> OPTIONAL,</w:t>
      </w:r>
    </w:p>
    <w:p w14:paraId="76FC4B5F" w14:textId="77777777" w:rsidR="00973D51" w:rsidRDefault="00973D51" w:rsidP="00973D51">
      <w:pPr>
        <w:pStyle w:val="PL"/>
        <w:rPr>
          <w:lang w:eastAsia="zh-CN"/>
        </w:rPr>
      </w:pPr>
      <w:r>
        <w:rPr>
          <w:lang w:eastAsia="zh-CN"/>
        </w:rPr>
        <w:tab/>
      </w:r>
      <w:proofErr w:type="spellStart"/>
      <w:r>
        <w:rPr>
          <w:rFonts w:hint="eastAsia"/>
          <w:lang w:eastAsia="zh-CN"/>
        </w:rPr>
        <w:t>r</w:t>
      </w:r>
      <w:r>
        <w:t>oleofUE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Pr>
          <w:rFonts w:cs="Arial" w:hint="eastAsia"/>
          <w:szCs w:val="16"/>
          <w:lang w:eastAsia="zh-CN"/>
        </w:rPr>
        <w:t>ProSe</w:t>
      </w:r>
      <w:r w:rsidRPr="006439B5">
        <w:rPr>
          <w:rFonts w:cs="Arial" w:hint="eastAsia"/>
          <w:szCs w:val="16"/>
          <w:lang w:eastAsia="zh-CN"/>
        </w:rPr>
        <w:t>UERole</w:t>
      </w:r>
      <w:proofErr w:type="spellEnd"/>
      <w:r w:rsidRPr="006439B5">
        <w:t xml:space="preserve"> OPTIONAL,</w:t>
      </w:r>
    </w:p>
    <w:p w14:paraId="47E483CE" w14:textId="77777777" w:rsidR="00973D51" w:rsidRDefault="00973D51" w:rsidP="00973D51">
      <w:pPr>
        <w:pStyle w:val="PL"/>
        <w:rPr>
          <w:lang w:eastAsia="zh-CN"/>
        </w:rPr>
      </w:pPr>
      <w:r>
        <w:rPr>
          <w:rFonts w:hint="eastAsia"/>
          <w:lang w:eastAsia="zh-CN"/>
        </w:rPr>
        <w:tab/>
      </w:r>
      <w:proofErr w:type="spellStart"/>
      <w:r>
        <w:rPr>
          <w:rFonts w:hint="eastAsia"/>
          <w:lang w:eastAsia="zh-CN"/>
        </w:rPr>
        <w:t>p</w:t>
      </w:r>
      <w:r>
        <w:t>CThreeControlProtocolCause</w:t>
      </w:r>
      <w:proofErr w:type="spellEnd"/>
      <w:r>
        <w:rPr>
          <w:rFonts w:hint="eastAsia"/>
          <w:lang w:eastAsia="zh-CN"/>
        </w:rPr>
        <w:tab/>
      </w:r>
      <w:r>
        <w:rPr>
          <w:rFonts w:hint="eastAsia"/>
          <w:lang w:eastAsia="zh-CN"/>
        </w:rPr>
        <w:tab/>
      </w:r>
      <w:r>
        <w:t>[</w:t>
      </w:r>
      <w:r>
        <w:rPr>
          <w:rFonts w:hint="eastAsia"/>
          <w:lang w:eastAsia="zh-CN"/>
        </w:rPr>
        <w:t>10</w:t>
      </w:r>
      <w:r>
        <w:t>] INTEGER OPTIONAL,</w:t>
      </w:r>
    </w:p>
    <w:p w14:paraId="24A15F43" w14:textId="77777777" w:rsidR="00973D51" w:rsidRDefault="00973D51" w:rsidP="00973D51">
      <w:pPr>
        <w:pStyle w:val="PL"/>
        <w:rPr>
          <w:lang w:eastAsia="zh-CN"/>
        </w:rPr>
      </w:pPr>
      <w:r>
        <w:rPr>
          <w:lang w:eastAsia="zh-CN"/>
        </w:rPr>
        <w:tab/>
      </w:r>
      <w:proofErr w:type="spellStart"/>
      <w:r>
        <w:rPr>
          <w:rFonts w:hint="eastAsia"/>
          <w:lang w:eastAsia="zh-CN"/>
        </w:rPr>
        <w:t>r</w:t>
      </w:r>
      <w:r>
        <w:t>oleofProSeFunction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proofErr w:type="spellStart"/>
      <w:r>
        <w:rPr>
          <w:rFonts w:hint="eastAsia"/>
          <w:lang w:eastAsia="zh-CN"/>
        </w:rPr>
        <w:t>ProSe</w:t>
      </w:r>
      <w:r w:rsidRPr="006439B5">
        <w:rPr>
          <w:rFonts w:hint="eastAsia"/>
          <w:lang w:eastAsia="zh-CN"/>
        </w:rPr>
        <w:t>FunctionRole</w:t>
      </w:r>
      <w:proofErr w:type="spellEnd"/>
      <w:r w:rsidRPr="006439B5">
        <w:rPr>
          <w:rFonts w:hint="eastAsia"/>
          <w:lang w:eastAsia="zh-CN"/>
        </w:rPr>
        <w:t xml:space="preserve"> </w:t>
      </w:r>
      <w:r w:rsidRPr="006439B5">
        <w:t>OPTIONAL,</w:t>
      </w:r>
    </w:p>
    <w:p w14:paraId="5DD0569E" w14:textId="77777777" w:rsidR="00973D51" w:rsidRDefault="00973D51" w:rsidP="00973D51">
      <w:pPr>
        <w:pStyle w:val="PL"/>
        <w:rPr>
          <w:lang w:eastAsia="zh-CN"/>
        </w:rPr>
      </w:pPr>
      <w:r>
        <w:rPr>
          <w:lang w:eastAsia="zh-CN"/>
        </w:rPr>
        <w:tab/>
      </w:r>
      <w:proofErr w:type="spellStart"/>
      <w:r>
        <w:rPr>
          <w:rFonts w:hint="eastAsia"/>
          <w:lang w:eastAsia="zh-CN"/>
        </w:rPr>
        <w:t>p</w:t>
      </w:r>
      <w:r>
        <w:t>roSeApplicationID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1C97DDF7" w14:textId="77777777" w:rsidR="00973D51" w:rsidRDefault="00973D51" w:rsidP="00973D51">
      <w:pPr>
        <w:pStyle w:val="PL"/>
        <w:rPr>
          <w:lang w:eastAsia="zh-CN"/>
        </w:rPr>
      </w:pPr>
      <w:r>
        <w:rPr>
          <w:lang w:eastAsia="zh-CN"/>
        </w:rPr>
        <w:tab/>
      </w:r>
      <w:proofErr w:type="spellStart"/>
      <w:r>
        <w:rPr>
          <w:rFonts w:hint="eastAsia"/>
          <w:lang w:eastAsia="zh-CN"/>
        </w:rPr>
        <w:t>p</w:t>
      </w:r>
      <w:r>
        <w:t>roSeEventType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proofErr w:type="spellStart"/>
      <w:r>
        <w:rPr>
          <w:rFonts w:hint="eastAsia"/>
          <w:lang w:eastAsia="zh-CN"/>
        </w:rPr>
        <w:t>ProSe</w:t>
      </w:r>
      <w:r w:rsidRPr="006439B5">
        <w:rPr>
          <w:rFonts w:hint="eastAsia"/>
          <w:lang w:eastAsia="zh-CN"/>
        </w:rPr>
        <w:t>EventType</w:t>
      </w:r>
      <w:proofErr w:type="spellEnd"/>
      <w:r>
        <w:rPr>
          <w:lang w:eastAsia="zh-CN"/>
        </w:rPr>
        <w:t xml:space="preserve"> </w:t>
      </w:r>
      <w:r w:rsidRPr="006439B5">
        <w:t>OPTIONAL,</w:t>
      </w:r>
    </w:p>
    <w:p w14:paraId="092B1C28" w14:textId="77777777" w:rsidR="00973D51" w:rsidRDefault="00973D51" w:rsidP="00973D51">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xml:space="preserve">] </w:t>
      </w:r>
      <w:proofErr w:type="spellStart"/>
      <w:r>
        <w:t>NodeID</w:t>
      </w:r>
      <w:proofErr w:type="spellEnd"/>
      <w:r>
        <w:t xml:space="preserve"> OPTIONAL,</w:t>
      </w:r>
      <w:r>
        <w:rPr>
          <w:lang w:eastAsia="zh-CN"/>
        </w:rPr>
        <w:tab/>
      </w:r>
    </w:p>
    <w:p w14:paraId="55E3F2B0"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4E220B5" w14:textId="77777777" w:rsidR="00973D51" w:rsidRDefault="00973D51" w:rsidP="00973D51">
      <w:pPr>
        <w:pStyle w:val="PL"/>
        <w:rPr>
          <w:lang w:eastAsia="zh-CN"/>
        </w:rPr>
      </w:pPr>
      <w:r>
        <w:rPr>
          <w:lang w:eastAsia="zh-CN"/>
        </w:rPr>
        <w:tab/>
      </w:r>
      <w:proofErr w:type="spellStart"/>
      <w:r>
        <w:rPr>
          <w:rFonts w:hint="eastAsia"/>
          <w:lang w:eastAsia="zh-CN"/>
        </w:rPr>
        <w:t>a</w:t>
      </w:r>
      <w:r>
        <w:t>nnouncingUEHPLMNIdentifier</w:t>
      </w:r>
      <w:proofErr w:type="spellEnd"/>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120D8045" w14:textId="77777777" w:rsidR="00973D51" w:rsidRDefault="00973D51" w:rsidP="00973D51">
      <w:pPr>
        <w:pStyle w:val="PL"/>
        <w:rPr>
          <w:lang w:eastAsia="zh-CN"/>
        </w:rPr>
      </w:pPr>
      <w:r>
        <w:rPr>
          <w:lang w:eastAsia="zh-CN"/>
        </w:rPr>
        <w:tab/>
      </w:r>
      <w:proofErr w:type="spellStart"/>
      <w:r>
        <w:rPr>
          <w:rFonts w:hint="eastAsia"/>
          <w:lang w:eastAsia="zh-CN"/>
        </w:rPr>
        <w:t>a</w:t>
      </w:r>
      <w:r>
        <w:t>nnouncingUEVPLMNIdentifier</w:t>
      </w:r>
      <w:proofErr w:type="spellEnd"/>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2AFE999B" w14:textId="77777777" w:rsidR="00973D51" w:rsidRDefault="00973D51" w:rsidP="00973D51">
      <w:pPr>
        <w:pStyle w:val="PL"/>
        <w:tabs>
          <w:tab w:val="clear" w:pos="3072"/>
        </w:tabs>
        <w:rPr>
          <w:lang w:eastAsia="zh-CN"/>
        </w:rPr>
      </w:pPr>
      <w:r>
        <w:rPr>
          <w:lang w:eastAsia="zh-CN"/>
        </w:rPr>
        <w:tab/>
      </w:r>
      <w:proofErr w:type="spellStart"/>
      <w:r>
        <w:rPr>
          <w:rFonts w:hint="eastAsia"/>
          <w:lang w:eastAsia="zh-CN"/>
        </w:rPr>
        <w:t>m</w:t>
      </w:r>
      <w:r>
        <w:t>onitoringUEHPLMNIdentifier</w:t>
      </w:r>
      <w:proofErr w:type="spellEnd"/>
      <w:r>
        <w:rPr>
          <w:rFonts w:hint="eastAsia"/>
          <w:lang w:eastAsia="zh-CN"/>
        </w:rPr>
        <w:tab/>
      </w:r>
      <w:r>
        <w:t>[</w:t>
      </w:r>
      <w:r>
        <w:rPr>
          <w:rFonts w:hint="eastAsia"/>
          <w:lang w:eastAsia="zh-CN"/>
        </w:rPr>
        <w:t>18</w:t>
      </w:r>
      <w:r>
        <w:t xml:space="preserve">] </w:t>
      </w:r>
      <w:r w:rsidR="00E84B77">
        <w:t xml:space="preserve">PLMN-Id </w:t>
      </w:r>
      <w:r>
        <w:t>OPTIONAL,</w:t>
      </w:r>
    </w:p>
    <w:p w14:paraId="04578E2D" w14:textId="77777777" w:rsidR="00973D51" w:rsidRDefault="00973D51" w:rsidP="00973D51">
      <w:pPr>
        <w:pStyle w:val="PL"/>
        <w:rPr>
          <w:lang w:eastAsia="zh-CN"/>
        </w:rPr>
      </w:pPr>
      <w:r>
        <w:rPr>
          <w:lang w:eastAsia="zh-CN"/>
        </w:rPr>
        <w:tab/>
      </w:r>
      <w:proofErr w:type="spellStart"/>
      <w:r>
        <w:rPr>
          <w:rFonts w:hint="eastAsia"/>
          <w:lang w:eastAsia="zh-CN"/>
        </w:rPr>
        <w:t>m</w:t>
      </w:r>
      <w:r>
        <w:t>onitoringUEVPLMNIdentifier</w:t>
      </w:r>
      <w:proofErr w:type="spellEnd"/>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2DF61709" w14:textId="77777777" w:rsidR="00973D51" w:rsidRDefault="00973D51" w:rsidP="00973D51">
      <w:pPr>
        <w:pStyle w:val="PL"/>
        <w:rPr>
          <w:lang w:eastAsia="zh-CN"/>
        </w:rPr>
      </w:pPr>
      <w:r>
        <w:rPr>
          <w:lang w:eastAsia="zh-CN"/>
        </w:rPr>
        <w:tab/>
      </w:r>
      <w:proofErr w:type="spellStart"/>
      <w:r>
        <w:rPr>
          <w:rFonts w:hint="eastAsia"/>
          <w:lang w:eastAsia="zh-CN"/>
        </w:rPr>
        <w:t>m</w:t>
      </w:r>
      <w:r>
        <w:t>onitoredPLMNIdentifier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54DE8112" w14:textId="77777777" w:rsidR="00973D51" w:rsidRDefault="00973D51" w:rsidP="00973D51">
      <w:pPr>
        <w:pStyle w:val="PL"/>
        <w:rPr>
          <w:lang w:eastAsia="zh-CN"/>
        </w:rPr>
      </w:pPr>
      <w:r>
        <w:rPr>
          <w:lang w:eastAsia="zh-CN"/>
        </w:rPr>
        <w:tab/>
      </w:r>
      <w:proofErr w:type="spellStart"/>
      <w:r>
        <w:rPr>
          <w:rFonts w:hint="eastAsia"/>
          <w:lang w:eastAsia="zh-CN"/>
        </w:rPr>
        <w:t>a</w:t>
      </w:r>
      <w:r>
        <w:t>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770A7058" w14:textId="77777777" w:rsidR="00973D51" w:rsidRDefault="00973D51" w:rsidP="00973D51">
      <w:pPr>
        <w:pStyle w:val="PL"/>
        <w:rPr>
          <w:lang w:eastAsia="zh-CN"/>
        </w:rPr>
      </w:pPr>
      <w:r>
        <w:rPr>
          <w:lang w:eastAsia="zh-CN"/>
        </w:rPr>
        <w:tab/>
      </w:r>
      <w:proofErr w:type="spellStart"/>
      <w:r>
        <w:rPr>
          <w:rFonts w:hint="eastAsia"/>
          <w:lang w:eastAsia="zh-CN"/>
        </w:rPr>
        <w:t>d</w:t>
      </w:r>
      <w:r>
        <w:t>irectDiscoveryModel</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6684D3E1" w14:textId="77777777" w:rsidR="00973D51" w:rsidRDefault="00973D51" w:rsidP="00973D51">
      <w:pPr>
        <w:pStyle w:val="PL"/>
        <w:rPr>
          <w:lang w:eastAsia="zh-CN"/>
        </w:rPr>
      </w:pPr>
      <w:r>
        <w:rPr>
          <w:lang w:eastAsia="zh-CN"/>
        </w:rPr>
        <w:tab/>
      </w:r>
      <w:proofErr w:type="spellStart"/>
      <w:r>
        <w:rPr>
          <w:rFonts w:hint="eastAsia"/>
          <w:lang w:eastAsia="zh-CN"/>
        </w:rPr>
        <w:t>v</w:t>
      </w:r>
      <w:r>
        <w:t>alidityPeriod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10C15EF2" w14:textId="77777777" w:rsidR="0061361B" w:rsidRDefault="00973D51" w:rsidP="0061361B">
      <w:pPr>
        <w:pStyle w:val="PL"/>
      </w:pPr>
      <w:r>
        <w:rPr>
          <w:lang w:eastAsia="zh-CN"/>
        </w:rPr>
        <w:tab/>
      </w:r>
      <w:proofErr w:type="spellStart"/>
      <w:r>
        <w:rPr>
          <w:rFonts w:hint="eastAsia"/>
          <w:lang w:eastAsia="zh-CN"/>
        </w:rPr>
        <w:t>m</w:t>
      </w:r>
      <w:r>
        <w:t>onitoringUEIdentifier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65641538" w14:textId="77777777" w:rsidR="0061361B" w:rsidRDefault="0061361B" w:rsidP="0061361B">
      <w:pPr>
        <w:pStyle w:val="PL"/>
        <w:ind w:left="384"/>
        <w:rPr>
          <w:lang w:eastAsia="zh-CN"/>
        </w:rPr>
      </w:pPr>
      <w:proofErr w:type="spellStart"/>
      <w:r>
        <w:rPr>
          <w:lang w:eastAsia="zh-CN"/>
        </w:rPr>
        <w:t>discovererUEHPLMNIdentifier</w:t>
      </w:r>
      <w:proofErr w:type="spellEnd"/>
      <w:r>
        <w:rPr>
          <w:lang w:eastAsia="zh-CN"/>
        </w:rPr>
        <w:tab/>
      </w:r>
      <w:r>
        <w:rPr>
          <w:lang w:eastAsia="zh-CN"/>
        </w:rPr>
        <w:tab/>
      </w:r>
      <w:r>
        <w:t>[</w:t>
      </w:r>
      <w:r>
        <w:rPr>
          <w:rFonts w:hint="eastAsia"/>
          <w:lang w:eastAsia="zh-CN"/>
        </w:rPr>
        <w:t>2</w:t>
      </w:r>
      <w:r>
        <w:rPr>
          <w:lang w:eastAsia="zh-CN"/>
        </w:rPr>
        <w:t>5</w:t>
      </w:r>
      <w:r>
        <w:t>] PLMN-Id OPTIONAL,</w:t>
      </w:r>
    </w:p>
    <w:p w14:paraId="4B8F0519" w14:textId="77777777" w:rsidR="0061361B" w:rsidRDefault="0061361B" w:rsidP="0061361B">
      <w:pPr>
        <w:pStyle w:val="PL"/>
        <w:ind w:left="384"/>
        <w:rPr>
          <w:lang w:eastAsia="zh-CN"/>
        </w:rPr>
      </w:pPr>
      <w:proofErr w:type="spellStart"/>
      <w:r>
        <w:rPr>
          <w:lang w:eastAsia="zh-CN"/>
        </w:rPr>
        <w:t>discovererUEVPLMNIdentifier</w:t>
      </w:r>
      <w:proofErr w:type="spellEnd"/>
      <w:r>
        <w:rPr>
          <w:lang w:eastAsia="zh-CN"/>
        </w:rPr>
        <w:tab/>
      </w:r>
      <w:r>
        <w:rPr>
          <w:lang w:eastAsia="zh-CN"/>
        </w:rPr>
        <w:tab/>
      </w:r>
      <w:r>
        <w:t>[</w:t>
      </w:r>
      <w:r>
        <w:rPr>
          <w:rFonts w:hint="eastAsia"/>
          <w:lang w:eastAsia="zh-CN"/>
        </w:rPr>
        <w:t>2</w:t>
      </w:r>
      <w:r>
        <w:rPr>
          <w:lang w:eastAsia="zh-CN"/>
        </w:rPr>
        <w:t>6</w:t>
      </w:r>
      <w:r>
        <w:t>] PLMN-Id OPTIONAL,</w:t>
      </w:r>
    </w:p>
    <w:p w14:paraId="48C35E4F" w14:textId="77777777" w:rsidR="0061361B" w:rsidRDefault="0061361B" w:rsidP="0061361B">
      <w:pPr>
        <w:pStyle w:val="PL"/>
        <w:ind w:left="384"/>
        <w:rPr>
          <w:lang w:eastAsia="zh-CN"/>
        </w:rPr>
      </w:pPr>
      <w:proofErr w:type="spellStart"/>
      <w:r>
        <w:rPr>
          <w:lang w:eastAsia="zh-CN"/>
        </w:rPr>
        <w:t>discovereeUEHPLMNIdentifier</w:t>
      </w:r>
      <w:proofErr w:type="spellEnd"/>
      <w:r>
        <w:rPr>
          <w:lang w:eastAsia="zh-CN"/>
        </w:rPr>
        <w:tab/>
      </w:r>
      <w:r>
        <w:rPr>
          <w:lang w:eastAsia="zh-CN"/>
        </w:rPr>
        <w:tab/>
      </w:r>
      <w:r>
        <w:t>[</w:t>
      </w:r>
      <w:r>
        <w:rPr>
          <w:rFonts w:hint="eastAsia"/>
          <w:lang w:eastAsia="zh-CN"/>
        </w:rPr>
        <w:t>2</w:t>
      </w:r>
      <w:r>
        <w:rPr>
          <w:lang w:eastAsia="zh-CN"/>
        </w:rPr>
        <w:t>7</w:t>
      </w:r>
      <w:r>
        <w:t>] PLMN-Id OPTIONAL,</w:t>
      </w:r>
    </w:p>
    <w:p w14:paraId="0A05C875" w14:textId="77777777" w:rsidR="000F34B2" w:rsidRDefault="0061361B" w:rsidP="000F34B2">
      <w:pPr>
        <w:pStyle w:val="PL"/>
        <w:ind w:left="384"/>
      </w:pPr>
      <w:proofErr w:type="spellStart"/>
      <w:r>
        <w:rPr>
          <w:lang w:eastAsia="zh-CN"/>
        </w:rPr>
        <w:t>discovereeUEVPLMNIdentifier</w:t>
      </w:r>
      <w:proofErr w:type="spellEnd"/>
      <w:r>
        <w:rPr>
          <w:lang w:eastAsia="zh-CN"/>
        </w:rPr>
        <w:tab/>
      </w:r>
      <w:r>
        <w:rPr>
          <w:lang w:eastAsia="zh-CN"/>
        </w:rPr>
        <w:tab/>
      </w:r>
      <w:r>
        <w:t>[</w:t>
      </w:r>
      <w:r>
        <w:rPr>
          <w:rFonts w:hint="eastAsia"/>
          <w:lang w:eastAsia="zh-CN"/>
        </w:rPr>
        <w:t>2</w:t>
      </w:r>
      <w:r>
        <w:rPr>
          <w:lang w:eastAsia="zh-CN"/>
        </w:rPr>
        <w:t>8</w:t>
      </w:r>
      <w:r>
        <w:t>] PLMN-Id OPTIONAL</w:t>
      </w:r>
      <w:r w:rsidR="000F34B2">
        <w:t>,</w:t>
      </w:r>
    </w:p>
    <w:p w14:paraId="1AE7D61F" w14:textId="77777777" w:rsidR="005F5F35" w:rsidRDefault="000F34B2" w:rsidP="005F5F35">
      <w:pPr>
        <w:pStyle w:val="PL"/>
        <w:ind w:left="384"/>
      </w:pPr>
      <w:proofErr w:type="spellStart"/>
      <w:r>
        <w:rPr>
          <w:lang w:eastAsia="zh-CN"/>
        </w:rPr>
        <w:t>a</w:t>
      </w:r>
      <w:r w:rsidRPr="00FE3BB6">
        <w:rPr>
          <w:lang w:eastAsia="zh-CN"/>
        </w:rPr>
        <w:t>nnouncingPLMNID</w:t>
      </w:r>
      <w:proofErr w:type="spellEnd"/>
      <w:r>
        <w:rPr>
          <w:lang w:eastAsia="zh-CN"/>
        </w:rPr>
        <w:tab/>
      </w:r>
      <w:r>
        <w:rPr>
          <w:lang w:eastAsia="zh-CN"/>
        </w:rPr>
        <w:tab/>
      </w:r>
      <w:r>
        <w:rPr>
          <w:lang w:eastAsia="zh-CN"/>
        </w:rPr>
        <w:tab/>
      </w:r>
      <w:r>
        <w:rPr>
          <w:lang w:eastAsia="zh-CN"/>
        </w:rPr>
        <w:tab/>
        <w:t xml:space="preserve">[29] </w:t>
      </w:r>
      <w:r>
        <w:t>PLMN-Id OPTIONAL</w:t>
      </w:r>
      <w:r w:rsidR="005F5F35">
        <w:t>,</w:t>
      </w:r>
    </w:p>
    <w:p w14:paraId="4B0E1DC8"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7799562C" w14:textId="77777777" w:rsidR="00973D51" w:rsidRDefault="00973D51" w:rsidP="00973D51">
      <w:pPr>
        <w:pStyle w:val="PL"/>
        <w:rPr>
          <w:lang w:eastAsia="zh-CN"/>
        </w:rPr>
      </w:pPr>
    </w:p>
    <w:p w14:paraId="508BD1FD" w14:textId="77777777" w:rsidR="00973D51" w:rsidRDefault="00973D51" w:rsidP="00973D51">
      <w:pPr>
        <w:pStyle w:val="PL"/>
      </w:pPr>
      <w:r>
        <w:t>}</w:t>
      </w:r>
    </w:p>
    <w:p w14:paraId="1F03C86E" w14:textId="77777777" w:rsidR="00973D51" w:rsidRDefault="00973D51" w:rsidP="00973D51">
      <w:pPr>
        <w:pStyle w:val="PL"/>
      </w:pPr>
    </w:p>
    <w:p w14:paraId="6F2CDE8D" w14:textId="77777777" w:rsidR="00973D51" w:rsidRDefault="00973D51" w:rsidP="00973D51">
      <w:pPr>
        <w:pStyle w:val="PL"/>
      </w:pPr>
      <w:proofErr w:type="spellStart"/>
      <w:r>
        <w:t>P</w:t>
      </w:r>
      <w:r>
        <w:rPr>
          <w:rFonts w:hint="eastAsia"/>
          <w:lang w:eastAsia="zh-CN"/>
        </w:rPr>
        <w:t>FED</w:t>
      </w:r>
      <w:r>
        <w:t>Record</w:t>
      </w:r>
      <w:proofErr w:type="spellEnd"/>
      <w:r>
        <w:t xml:space="preserve"> </w:t>
      </w:r>
      <w:r>
        <w:tab/>
        <w:t>::= SET</w:t>
      </w:r>
    </w:p>
    <w:p w14:paraId="2762C913" w14:textId="77777777" w:rsidR="00973D51" w:rsidRDefault="00973D51" w:rsidP="00973D51">
      <w:pPr>
        <w:pStyle w:val="PL"/>
      </w:pPr>
      <w:r>
        <w:t>{</w:t>
      </w:r>
    </w:p>
    <w:p w14:paraId="13C8AF81"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50193ED" w14:textId="77777777" w:rsidR="00973D51" w:rsidRDefault="00973D51" w:rsidP="00973D51">
      <w:pPr>
        <w:pStyle w:val="PL"/>
      </w:pPr>
      <w:r>
        <w:tab/>
        <w:t>retransmission</w:t>
      </w:r>
      <w:r>
        <w:tab/>
      </w:r>
      <w:r>
        <w:tab/>
      </w:r>
      <w:r>
        <w:tab/>
      </w:r>
      <w:r>
        <w:tab/>
      </w:r>
      <w:r>
        <w:tab/>
        <w:t>[1] NULL OPTIONAL,</w:t>
      </w:r>
    </w:p>
    <w:p w14:paraId="78949714"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7774CC01"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56C33860" w14:textId="77777777" w:rsidR="00973D51" w:rsidRDefault="00973D51" w:rsidP="00973D51">
      <w:pPr>
        <w:pStyle w:val="PL"/>
        <w:rPr>
          <w:lang w:eastAsia="zh-CN"/>
        </w:rPr>
      </w:pPr>
      <w:r>
        <w:rPr>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r>
        <w:rPr>
          <w:lang w:eastAsia="zh-CN"/>
        </w:rPr>
        <w:tab/>
      </w:r>
    </w:p>
    <w:p w14:paraId="1A569803" w14:textId="77777777" w:rsidR="00973D51" w:rsidRDefault="00973D51" w:rsidP="00973D51">
      <w:pPr>
        <w:pStyle w:val="PL"/>
      </w:pPr>
      <w:r>
        <w:rPr>
          <w:lang w:eastAsia="zh-CN"/>
        </w:rP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07127C77"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6B3D9EBF"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35FFE419"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TimeStamp</w:t>
      </w:r>
      <w:proofErr w:type="spellEnd"/>
      <w:r>
        <w:t xml:space="preserve"> OPTIONAL,</w:t>
      </w:r>
      <w:r>
        <w:rPr>
          <w:lang w:eastAsia="zh-CN"/>
        </w:rPr>
        <w:tab/>
      </w:r>
    </w:p>
    <w:p w14:paraId="34DE5D56" w14:textId="77777777" w:rsidR="00973D51" w:rsidRDefault="00973D51" w:rsidP="00973D51">
      <w:pPr>
        <w:pStyle w:val="PL"/>
        <w:rPr>
          <w:lang w:eastAsia="zh-CN"/>
        </w:rPr>
      </w:pPr>
      <w:r>
        <w:rPr>
          <w:rFonts w:hint="eastAsia"/>
          <w:lang w:eastAsia="zh-CN"/>
        </w:rPr>
        <w:tab/>
      </w:r>
      <w:proofErr w:type="spellStart"/>
      <w:r>
        <w:rPr>
          <w:rFonts w:hint="eastAsia"/>
          <w:lang w:eastAsia="zh-CN"/>
        </w:rPr>
        <w:t>r</w:t>
      </w:r>
      <w:r>
        <w:t>oleofUE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Pr>
          <w:rFonts w:cs="Arial" w:hint="eastAsia"/>
          <w:szCs w:val="16"/>
          <w:lang w:eastAsia="zh-CN"/>
        </w:rPr>
        <w:t>ProSe</w:t>
      </w:r>
      <w:r w:rsidRPr="006439B5">
        <w:rPr>
          <w:rFonts w:cs="Arial" w:hint="eastAsia"/>
          <w:szCs w:val="16"/>
          <w:lang w:eastAsia="zh-CN"/>
        </w:rPr>
        <w:t>UERole</w:t>
      </w:r>
      <w:proofErr w:type="spellEnd"/>
      <w:r w:rsidRPr="006439B5">
        <w:t xml:space="preserve"> OPTIONAL,</w:t>
      </w:r>
    </w:p>
    <w:p w14:paraId="51AF864E"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CThreeEPCControlProtocolCause</w:t>
      </w:r>
      <w:proofErr w:type="spellEnd"/>
      <w:r>
        <w:rPr>
          <w:rFonts w:hint="eastAsia"/>
          <w:lang w:eastAsia="zh-CN"/>
        </w:rPr>
        <w:tab/>
      </w:r>
      <w:r>
        <w:t>[</w:t>
      </w:r>
      <w:r>
        <w:rPr>
          <w:rFonts w:hint="eastAsia"/>
          <w:lang w:eastAsia="zh-CN"/>
        </w:rPr>
        <w:t>10</w:t>
      </w:r>
      <w:r>
        <w:t>] INTEGER OPTIONAL,</w:t>
      </w:r>
    </w:p>
    <w:p w14:paraId="55C044E9"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proseFunctionPLMNIdentifier</w:t>
      </w:r>
      <w:proofErr w:type="spellEnd"/>
      <w:r>
        <w:rPr>
          <w:rFonts w:hint="eastAsia"/>
          <w:lang w:eastAsia="zh-CN"/>
        </w:rPr>
        <w:tab/>
      </w:r>
      <w:r>
        <w:rPr>
          <w:rFonts w:hint="eastAsia"/>
          <w:lang w:eastAsia="zh-CN"/>
        </w:rPr>
        <w:tab/>
        <w:t xml:space="preserve">[11] </w:t>
      </w:r>
      <w:r w:rsidR="00E84B77">
        <w:t xml:space="preserve">PLMN-Id </w:t>
      </w:r>
      <w:r>
        <w:t>OPTIONAL,</w:t>
      </w:r>
    </w:p>
    <w:p w14:paraId="4C209209" w14:textId="77777777" w:rsidR="00973D51"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12</w:t>
      </w:r>
      <w:r>
        <w:t>] UTF8String OPTIONAL,</w:t>
      </w:r>
    </w:p>
    <w:p w14:paraId="188F329F" w14:textId="77777777" w:rsidR="00973D51" w:rsidRDefault="00973D51" w:rsidP="00973D51">
      <w:pPr>
        <w:pStyle w:val="PL"/>
      </w:pPr>
      <w:r>
        <w:tab/>
      </w:r>
      <w:proofErr w:type="spellStart"/>
      <w:r>
        <w:t>recordOpeningTime</w:t>
      </w:r>
      <w:proofErr w:type="spellEnd"/>
      <w:r>
        <w:tab/>
      </w:r>
      <w:r>
        <w:tab/>
      </w:r>
      <w:r>
        <w:tab/>
      </w:r>
      <w:r>
        <w:tab/>
        <w:t>[</w:t>
      </w:r>
      <w:r>
        <w:rPr>
          <w:rFonts w:hint="eastAsia"/>
          <w:lang w:eastAsia="zh-CN"/>
        </w:rPr>
        <w:t>13</w:t>
      </w:r>
      <w:r>
        <w:t xml:space="preserve">] </w:t>
      </w:r>
      <w:proofErr w:type="spellStart"/>
      <w:r>
        <w:t>TimeStamp</w:t>
      </w:r>
      <w:proofErr w:type="spellEnd"/>
      <w:r>
        <w:t xml:space="preserve"> OPTIONAL,</w:t>
      </w:r>
    </w:p>
    <w:p w14:paraId="4895BEF3" w14:textId="77777777" w:rsidR="00973D51" w:rsidRDefault="00973D51" w:rsidP="00973D51">
      <w:pPr>
        <w:pStyle w:val="PL"/>
        <w:rPr>
          <w:lang w:eastAsia="zh-CN"/>
        </w:rPr>
      </w:pPr>
      <w:r>
        <w:tab/>
      </w:r>
      <w:proofErr w:type="spellStart"/>
      <w:r>
        <w:t>recordClosureTime</w:t>
      </w:r>
      <w:proofErr w:type="spellEnd"/>
      <w:r>
        <w:tab/>
      </w:r>
      <w:r>
        <w:tab/>
      </w:r>
      <w:r>
        <w:tab/>
      </w:r>
      <w:r>
        <w:tab/>
        <w:t>[</w:t>
      </w:r>
      <w:r>
        <w:rPr>
          <w:rFonts w:hint="eastAsia"/>
          <w:lang w:eastAsia="zh-CN"/>
        </w:rPr>
        <w:t>14</w:t>
      </w:r>
      <w:r>
        <w:t xml:space="preserve">] </w:t>
      </w:r>
      <w:proofErr w:type="spellStart"/>
      <w:r>
        <w:t>TimeStamp</w:t>
      </w:r>
      <w:proofErr w:type="spellEnd"/>
      <w:r>
        <w:t xml:space="preserve"> OPTIONAL,</w:t>
      </w:r>
      <w:r>
        <w:rPr>
          <w:rFonts w:hint="eastAsia"/>
          <w:lang w:eastAsia="zh-CN"/>
        </w:rPr>
        <w:tab/>
      </w:r>
    </w:p>
    <w:p w14:paraId="33CB4B2B" w14:textId="77777777" w:rsidR="00973D51" w:rsidRDefault="00973D51" w:rsidP="00973D51">
      <w:pPr>
        <w:pStyle w:val="PL"/>
        <w:rPr>
          <w:lang w:eastAsia="zh-CN"/>
        </w:rPr>
      </w:pPr>
      <w:r>
        <w:rPr>
          <w:lang w:eastAsia="zh-CN"/>
        </w:rPr>
        <w:tab/>
      </w:r>
      <w:proofErr w:type="spellStart"/>
      <w:r>
        <w:rPr>
          <w:rFonts w:hint="eastAsia"/>
          <w:lang w:eastAsia="zh-CN"/>
        </w:rPr>
        <w:t>a</w:t>
      </w:r>
      <w:r>
        <w:rPr>
          <w:lang w:eastAsia="zh-CN"/>
        </w:rPr>
        <w:t>pplicationID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190F70C3"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equestorApplicationLayerUserID</w:t>
      </w:r>
      <w:proofErr w:type="spellEnd"/>
      <w:r>
        <w:rPr>
          <w:rFonts w:hint="eastAsia"/>
          <w:lang w:eastAsia="zh-CN"/>
        </w:rPr>
        <w:t xml:space="preserve"> </w:t>
      </w:r>
      <w:r>
        <w:t>[</w:t>
      </w:r>
      <w:r>
        <w:rPr>
          <w:rFonts w:hint="eastAsia"/>
          <w:lang w:eastAsia="zh-CN"/>
        </w:rPr>
        <w:t>16</w:t>
      </w:r>
      <w:r>
        <w:t>] UTF8String OPTIONAL,</w:t>
      </w:r>
    </w:p>
    <w:p w14:paraId="0065AEE7" w14:textId="77777777" w:rsidR="00973D51" w:rsidRDefault="00973D51" w:rsidP="00973D51">
      <w:pPr>
        <w:pStyle w:val="PL"/>
        <w:rPr>
          <w:lang w:eastAsia="zh-CN"/>
        </w:rPr>
      </w:pPr>
      <w:r>
        <w:rPr>
          <w:lang w:eastAsia="zh-CN"/>
        </w:rPr>
        <w:tab/>
      </w:r>
      <w:proofErr w:type="spellStart"/>
      <w:r>
        <w:rPr>
          <w:rFonts w:hint="eastAsia"/>
          <w:lang w:eastAsia="zh-CN"/>
        </w:rPr>
        <w:t>w</w:t>
      </w:r>
      <w:r>
        <w:rPr>
          <w:lang w:eastAsia="zh-CN"/>
        </w:rPr>
        <w:t>LANLinkLayerID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57F38106"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equestorEPCProSeUserID</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33A9AA5C"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equestedApplicationLayerUserID</w:t>
      </w:r>
      <w:proofErr w:type="spellEnd"/>
      <w:r>
        <w:rPr>
          <w:rFonts w:hint="eastAsia"/>
          <w:lang w:eastAsia="zh-CN"/>
        </w:rPr>
        <w:tab/>
      </w:r>
      <w:r>
        <w:t>[</w:t>
      </w:r>
      <w:r>
        <w:rPr>
          <w:rFonts w:hint="eastAsia"/>
          <w:lang w:eastAsia="zh-CN"/>
        </w:rPr>
        <w:t>19</w:t>
      </w:r>
      <w:r>
        <w:t>] UTF8String OPTIONAL,</w:t>
      </w:r>
    </w:p>
    <w:p w14:paraId="0EF951DC"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equestedPLMNIdentifier</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0DC60E83" w14:textId="77777777" w:rsidR="00973D51" w:rsidRDefault="00973D51" w:rsidP="00973D51">
      <w:pPr>
        <w:pStyle w:val="PL"/>
        <w:rPr>
          <w:lang w:eastAsia="zh-CN"/>
        </w:rPr>
      </w:pPr>
      <w:r>
        <w:rPr>
          <w:lang w:eastAsia="zh-CN"/>
        </w:rPr>
        <w:tab/>
      </w:r>
      <w:proofErr w:type="spellStart"/>
      <w:r>
        <w:rPr>
          <w:rFonts w:hint="eastAsia"/>
          <w:lang w:eastAsia="zh-CN"/>
        </w:rPr>
        <w:t>t</w:t>
      </w:r>
      <w:r>
        <w:rPr>
          <w:lang w:eastAsia="zh-CN"/>
        </w:rPr>
        <w:t>imeWindow</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022763CD"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angeClass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proofErr w:type="spellStart"/>
      <w:r>
        <w:rPr>
          <w:rFonts w:hint="eastAsia"/>
          <w:lang w:eastAsia="zh-CN"/>
        </w:rPr>
        <w:t>RangeClass</w:t>
      </w:r>
      <w:proofErr w:type="spellEnd"/>
      <w:r>
        <w:rPr>
          <w:lang w:eastAsia="zh-CN"/>
        </w:rPr>
        <w:t xml:space="preserve"> </w:t>
      </w:r>
      <w:r>
        <w:t>OPTIONAL,</w:t>
      </w:r>
    </w:p>
    <w:p w14:paraId="3C2C6965" w14:textId="77777777" w:rsidR="00973D51" w:rsidRDefault="00973D51" w:rsidP="00973D51">
      <w:pPr>
        <w:pStyle w:val="PL"/>
        <w:rPr>
          <w:lang w:eastAsia="zh-CN"/>
        </w:rPr>
      </w:pPr>
      <w:r>
        <w:rPr>
          <w:lang w:eastAsia="zh-CN"/>
        </w:rPr>
        <w:tab/>
      </w:r>
      <w:proofErr w:type="spellStart"/>
      <w:r>
        <w:rPr>
          <w:rFonts w:hint="eastAsia"/>
          <w:lang w:eastAsia="zh-CN"/>
        </w:rPr>
        <w:t>u</w:t>
      </w:r>
      <w:r>
        <w:rPr>
          <w:lang w:eastAsia="zh-CN"/>
        </w:rP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0ED40AD5"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roximityAlertIndication</w:t>
      </w:r>
      <w:proofErr w:type="spellEnd"/>
      <w:r>
        <w:rPr>
          <w:rFonts w:hint="eastAsia"/>
          <w:lang w:eastAsia="zh-CN"/>
        </w:rPr>
        <w:tab/>
      </w:r>
      <w:r>
        <w:rPr>
          <w:rFonts w:hint="eastAsia"/>
          <w:lang w:eastAsia="zh-CN"/>
        </w:rPr>
        <w:tab/>
      </w:r>
      <w:r>
        <w:t>[</w:t>
      </w:r>
      <w:r>
        <w:rPr>
          <w:rFonts w:hint="eastAsia"/>
          <w:lang w:eastAsia="zh-CN"/>
        </w:rPr>
        <w:t>24</w:t>
      </w:r>
      <w:r>
        <w:t xml:space="preserve">] </w:t>
      </w:r>
      <w:proofErr w:type="spellStart"/>
      <w:r>
        <w:rPr>
          <w:lang w:eastAsia="zh-CN"/>
        </w:rPr>
        <w:t>ProximityAlertIndication</w:t>
      </w:r>
      <w:proofErr w:type="spellEnd"/>
      <w:r>
        <w:rPr>
          <w:lang w:eastAsia="zh-CN"/>
        </w:rPr>
        <w:t xml:space="preserve"> </w:t>
      </w:r>
      <w:r>
        <w:t>OPTIONAL,</w:t>
      </w:r>
    </w:p>
    <w:p w14:paraId="77B04E44"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roximityAlertTimestamp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25</w:t>
      </w:r>
      <w:r>
        <w:t xml:space="preserve">] </w:t>
      </w:r>
      <w:proofErr w:type="spellStart"/>
      <w:r>
        <w:t>TimeStamp</w:t>
      </w:r>
      <w:proofErr w:type="spellEnd"/>
      <w:r>
        <w:t xml:space="preserve"> OPTIONAL,</w:t>
      </w:r>
    </w:p>
    <w:p w14:paraId="41B76C15" w14:textId="77777777" w:rsidR="00973D51" w:rsidRDefault="00973D51" w:rsidP="00973D51">
      <w:pPr>
        <w:pStyle w:val="PL"/>
        <w:rPr>
          <w:lang w:eastAsia="zh-CN"/>
        </w:rPr>
      </w:pPr>
      <w:r>
        <w:rPr>
          <w:lang w:eastAsia="zh-CN"/>
        </w:rPr>
        <w:tab/>
      </w:r>
      <w:proofErr w:type="spellStart"/>
      <w:r>
        <w:rPr>
          <w:rFonts w:hint="eastAsia"/>
          <w:lang w:eastAsia="zh-CN"/>
        </w:rPr>
        <w:t>p</w:t>
      </w:r>
      <w:r>
        <w:rPr>
          <w:lang w:eastAsia="zh-CN"/>
        </w:rPr>
        <w:t>roximityCancellationTimestamp</w:t>
      </w:r>
      <w:proofErr w:type="spellEnd"/>
      <w:r>
        <w:rPr>
          <w:rFonts w:hint="eastAsia"/>
          <w:lang w:eastAsia="zh-CN"/>
        </w:rPr>
        <w:tab/>
      </w:r>
      <w:r>
        <w:t>[</w:t>
      </w:r>
      <w:r>
        <w:rPr>
          <w:rFonts w:hint="eastAsia"/>
          <w:lang w:eastAsia="zh-CN"/>
        </w:rPr>
        <w:t>26</w:t>
      </w:r>
      <w:r>
        <w:t xml:space="preserve">] </w:t>
      </w:r>
      <w:proofErr w:type="spellStart"/>
      <w:r>
        <w:t>TimeStamp</w:t>
      </w:r>
      <w:proofErr w:type="spellEnd"/>
      <w:r>
        <w:t xml:space="preserve"> OPTIONAL,</w:t>
      </w:r>
    </w:p>
    <w:p w14:paraId="34BA3254"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easonforCancellation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proofErr w:type="spellStart"/>
      <w:r>
        <w:rPr>
          <w:lang w:eastAsia="zh-CN"/>
        </w:rPr>
        <w:t>ReasonforCancellation</w:t>
      </w:r>
      <w:proofErr w:type="spellEnd"/>
      <w:r>
        <w:rPr>
          <w:lang w:eastAsia="zh-CN"/>
        </w:rPr>
        <w:t xml:space="preserve"> </w:t>
      </w:r>
      <w:r>
        <w:t>OPTIONAL,</w:t>
      </w:r>
    </w:p>
    <w:p w14:paraId="66298C0B" w14:textId="77777777" w:rsidR="00973D51" w:rsidRDefault="00973D51" w:rsidP="00973D51">
      <w:pPr>
        <w:pStyle w:val="PL"/>
        <w:rPr>
          <w:lang w:eastAsia="zh-CN"/>
        </w:rPr>
      </w:pPr>
      <w:r>
        <w:rPr>
          <w:lang w:eastAsia="zh-CN"/>
        </w:rPr>
        <w:tab/>
      </w:r>
      <w:proofErr w:type="spellStart"/>
      <w:r>
        <w:rPr>
          <w:rFonts w:hint="eastAsia"/>
          <w:lang w:eastAsia="zh-CN"/>
        </w:rPr>
        <w:t>c</w:t>
      </w:r>
      <w:r>
        <w:t>auseForRecClosing</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proofErr w:type="spellStart"/>
      <w:r>
        <w:rPr>
          <w:rFonts w:hint="eastAsia"/>
          <w:lang w:eastAsia="zh-CN"/>
        </w:rPr>
        <w:t>Pro</w:t>
      </w:r>
      <w:r>
        <w:rPr>
          <w:lang w:eastAsia="zh-CN"/>
        </w:rPr>
        <w:t>S</w:t>
      </w:r>
      <w:r>
        <w:rPr>
          <w:rFonts w:hint="eastAsia"/>
          <w:lang w:eastAsia="zh-CN"/>
        </w:rPr>
        <w:t>e</w:t>
      </w:r>
      <w:r>
        <w:t>CauseForRecClosing</w:t>
      </w:r>
      <w:proofErr w:type="spellEnd"/>
      <w:r>
        <w:rPr>
          <w:rFonts w:hint="eastAsia"/>
          <w:lang w:eastAsia="zh-CN"/>
        </w:rPr>
        <w:t>,</w:t>
      </w:r>
    </w:p>
    <w:p w14:paraId="62EE5F6E" w14:textId="77777777" w:rsidR="00973D51" w:rsidRPr="00670A37" w:rsidRDefault="00973D51" w:rsidP="00973D51">
      <w:pPr>
        <w:pStyle w:val="PL"/>
        <w:rPr>
          <w:lang w:eastAsia="zh-CN"/>
        </w:rPr>
      </w:pPr>
      <w:r>
        <w:rPr>
          <w:rFonts w:cs="Arial" w:hint="eastAsia"/>
          <w:szCs w:val="18"/>
          <w:lang w:eastAsia="zh-CN"/>
        </w:rPr>
        <w:tab/>
      </w: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proofErr w:type="spellEnd"/>
      <w:r>
        <w:rPr>
          <w:rFonts w:hint="eastAsia"/>
          <w:szCs w:val="18"/>
          <w:lang w:eastAsia="zh-CN"/>
        </w:rPr>
        <w:tab/>
        <w:t xml:space="preserve">[29] </w:t>
      </w:r>
      <w:r>
        <w:t xml:space="preserve">SEQUENCE OF </w:t>
      </w: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proofErr w:type="spellEnd"/>
      <w:r>
        <w:t xml:space="preserve"> OPTIONAL</w:t>
      </w:r>
    </w:p>
    <w:p w14:paraId="6DCFEC34" w14:textId="77777777" w:rsidR="00973D51" w:rsidRDefault="00973D51" w:rsidP="00973D51">
      <w:pPr>
        <w:pStyle w:val="PL"/>
      </w:pPr>
      <w:r>
        <w:t>}</w:t>
      </w:r>
    </w:p>
    <w:p w14:paraId="5CA580A6" w14:textId="77777777" w:rsidR="00973D51" w:rsidRDefault="00973D51" w:rsidP="00973D51">
      <w:pPr>
        <w:pStyle w:val="PL"/>
        <w:rPr>
          <w:lang w:eastAsia="zh-CN"/>
        </w:rPr>
      </w:pPr>
    </w:p>
    <w:p w14:paraId="54454096" w14:textId="77777777" w:rsidR="00973D51" w:rsidRDefault="00973D51" w:rsidP="00973D51">
      <w:pPr>
        <w:pStyle w:val="PL"/>
      </w:pPr>
      <w:proofErr w:type="spellStart"/>
      <w:r>
        <w:t>P</w:t>
      </w:r>
      <w:r>
        <w:rPr>
          <w:rFonts w:hint="eastAsia"/>
          <w:lang w:eastAsia="zh-CN"/>
        </w:rPr>
        <w:t>FDC</w:t>
      </w:r>
      <w:r>
        <w:t>Record</w:t>
      </w:r>
      <w:proofErr w:type="spellEnd"/>
      <w:r>
        <w:t xml:space="preserve"> </w:t>
      </w:r>
      <w:r>
        <w:tab/>
        <w:t>::= SET</w:t>
      </w:r>
    </w:p>
    <w:p w14:paraId="7FCBA3FD" w14:textId="77777777" w:rsidR="00973D51" w:rsidRDefault="00973D51" w:rsidP="00973D51">
      <w:pPr>
        <w:pStyle w:val="PL"/>
      </w:pPr>
      <w:r>
        <w:t>{</w:t>
      </w:r>
    </w:p>
    <w:p w14:paraId="425F1786" w14:textId="77777777" w:rsidR="00E84B77" w:rsidRDefault="00E84B77" w:rsidP="00E84B77">
      <w:pPr>
        <w:pStyle w:val="PL"/>
      </w:pPr>
      <w:r>
        <w:t>-- General CDR information</w:t>
      </w:r>
    </w:p>
    <w:p w14:paraId="551637D6" w14:textId="77777777" w:rsidR="00973D51" w:rsidRDefault="00973D51" w:rsidP="00973D51">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068E382" w14:textId="77777777" w:rsidR="00973D51" w:rsidRDefault="00973D51" w:rsidP="00973D51">
      <w:pPr>
        <w:pStyle w:val="PL"/>
      </w:pPr>
      <w:r>
        <w:tab/>
        <w:t>retransmission</w:t>
      </w:r>
      <w:r>
        <w:tab/>
      </w:r>
      <w:r>
        <w:tab/>
      </w:r>
      <w:r>
        <w:tab/>
      </w:r>
      <w:r>
        <w:tab/>
      </w:r>
      <w:r>
        <w:tab/>
        <w:t>[1] NULL OPTIONAL,</w:t>
      </w:r>
    </w:p>
    <w:p w14:paraId="62ECD91A" w14:textId="77777777" w:rsidR="00973D51" w:rsidRDefault="00973D51" w:rsidP="00973D51">
      <w:pPr>
        <w:pStyle w:val="PL"/>
        <w:rPr>
          <w:lang w:eastAsia="zh-CN"/>
        </w:rPr>
      </w:pPr>
      <w:r>
        <w:tab/>
      </w:r>
      <w:proofErr w:type="spellStart"/>
      <w:r>
        <w:t>serviceContextID</w:t>
      </w:r>
      <w:proofErr w:type="spellEnd"/>
      <w:r>
        <w:tab/>
      </w:r>
      <w:r>
        <w:tab/>
      </w:r>
      <w:r>
        <w:tab/>
      </w:r>
      <w:r>
        <w:tab/>
        <w:t>[</w:t>
      </w:r>
      <w:r>
        <w:rPr>
          <w:rFonts w:hint="eastAsia"/>
          <w:lang w:eastAsia="zh-CN"/>
        </w:rPr>
        <w:t>2</w:t>
      </w:r>
      <w:r>
        <w:t xml:space="preserve">] </w:t>
      </w:r>
      <w:proofErr w:type="spellStart"/>
      <w:r>
        <w:t>ServiceContextID</w:t>
      </w:r>
      <w:proofErr w:type="spellEnd"/>
      <w:r>
        <w:t xml:space="preserve"> OPTIONAL,</w:t>
      </w:r>
    </w:p>
    <w:p w14:paraId="3351A359" w14:textId="77777777" w:rsidR="00973D51" w:rsidRDefault="00973D51" w:rsidP="00973D51">
      <w:pPr>
        <w:pStyle w:val="PL"/>
        <w:rPr>
          <w:lang w:eastAsia="zh-CN"/>
        </w:rPr>
      </w:pPr>
      <w:r>
        <w:tab/>
      </w:r>
      <w:proofErr w:type="spellStart"/>
      <w:r>
        <w:t>servedIMSI</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5DF44C32" w14:textId="77777777" w:rsidR="00973D51" w:rsidRDefault="00973D51" w:rsidP="00973D51">
      <w:pPr>
        <w:pStyle w:val="PL"/>
        <w:rPr>
          <w:lang w:eastAsia="zh-CN"/>
        </w:rPr>
      </w:pPr>
      <w:r>
        <w:rPr>
          <w:lang w:eastAsia="zh-CN"/>
        </w:rPr>
        <w:tab/>
      </w:r>
      <w:proofErr w:type="spellStart"/>
      <w:r>
        <w:rPr>
          <w:rFonts w:hint="eastAsia"/>
          <w:lang w:eastAsia="zh-CN"/>
        </w:rPr>
        <w:t>p</w:t>
      </w:r>
      <w:r>
        <w:t>roSeFunctionI</w:t>
      </w:r>
      <w:r>
        <w:rPr>
          <w:rFonts w:hint="eastAsia"/>
          <w:lang w:eastAsia="zh-CN"/>
        </w:rPr>
        <w:t>P</w:t>
      </w:r>
      <w:r>
        <w:t>Address</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rPr>
          <w:rFonts w:hint="eastAsia"/>
          <w:lang w:eastAsia="zh-CN"/>
        </w:rPr>
        <w:t>IPAddress</w:t>
      </w:r>
      <w:proofErr w:type="spellEnd"/>
      <w:r>
        <w:t xml:space="preserve"> OPTIONAL,</w:t>
      </w:r>
    </w:p>
    <w:p w14:paraId="001C0338" w14:textId="77777777" w:rsidR="00973D51" w:rsidRDefault="00973D51" w:rsidP="00973D51">
      <w:pPr>
        <w:pStyle w:val="PL"/>
      </w:pPr>
      <w:r>
        <w:rPr>
          <w:rFonts w:hint="eastAsia"/>
          <w:lang w:eastAsia="zh-CN"/>
        </w:rPr>
        <w:tab/>
      </w:r>
      <w:proofErr w:type="spellStart"/>
      <w:r>
        <w:t>chargingCharacteristics</w:t>
      </w:r>
      <w:proofErr w:type="spellEnd"/>
      <w:r>
        <w:tab/>
      </w:r>
      <w:r>
        <w:tab/>
      </w:r>
      <w:r>
        <w:rPr>
          <w:rFonts w:hint="eastAsia"/>
          <w:lang w:eastAsia="zh-CN"/>
        </w:rPr>
        <w:tab/>
      </w:r>
      <w:r>
        <w:t>[</w:t>
      </w:r>
      <w:r>
        <w:rPr>
          <w:rFonts w:hint="eastAsia"/>
          <w:lang w:eastAsia="zh-CN"/>
        </w:rPr>
        <w:t>5</w:t>
      </w:r>
      <w:r>
        <w:t xml:space="preserve">] </w:t>
      </w:r>
      <w:proofErr w:type="spellStart"/>
      <w:r>
        <w:t>ChargingCharacteristics</w:t>
      </w:r>
      <w:proofErr w:type="spellEnd"/>
      <w:r>
        <w:t>,</w:t>
      </w:r>
    </w:p>
    <w:p w14:paraId="4DB421C8" w14:textId="77777777" w:rsidR="00973D51" w:rsidRDefault="00973D51" w:rsidP="00973D51">
      <w:pPr>
        <w:pStyle w:val="PL"/>
        <w:rPr>
          <w:lang w:eastAsia="zh-CN"/>
        </w:rPr>
      </w:pPr>
      <w:r>
        <w:tab/>
      </w:r>
      <w:proofErr w:type="spellStart"/>
      <w:r>
        <w:t>chChSelectionMode</w:t>
      </w:r>
      <w:proofErr w:type="spellEnd"/>
      <w:r>
        <w:tab/>
      </w:r>
      <w:r>
        <w:tab/>
      </w:r>
      <w:r>
        <w:tab/>
      </w:r>
      <w:r>
        <w:rPr>
          <w:rFonts w:hint="eastAsia"/>
          <w:lang w:eastAsia="zh-CN"/>
        </w:rPr>
        <w:tab/>
      </w:r>
      <w:r>
        <w:t>[</w:t>
      </w:r>
      <w:r>
        <w:rPr>
          <w:rFonts w:hint="eastAsia"/>
          <w:lang w:eastAsia="zh-CN"/>
        </w:rPr>
        <w:t>6</w:t>
      </w:r>
      <w:r>
        <w:t xml:space="preserve">] </w:t>
      </w:r>
      <w:proofErr w:type="spellStart"/>
      <w:r>
        <w:t>ChChSelectionMode</w:t>
      </w:r>
      <w:proofErr w:type="spellEnd"/>
      <w:r>
        <w:t xml:space="preserve"> OPTIONAL,</w:t>
      </w:r>
    </w:p>
    <w:p w14:paraId="1280D678" w14:textId="77777777" w:rsidR="00973D51" w:rsidRDefault="00973D51" w:rsidP="00973D51">
      <w:pPr>
        <w:pStyle w:val="PL"/>
        <w:rPr>
          <w:lang w:eastAsia="zh-CN"/>
        </w:rPr>
      </w:pPr>
      <w:r>
        <w:tab/>
      </w:r>
      <w:proofErr w:type="spellStart"/>
      <w:r>
        <w:t>recordExtensions</w:t>
      </w:r>
      <w:proofErr w:type="spellEnd"/>
      <w:r>
        <w:tab/>
      </w:r>
      <w:r>
        <w:tab/>
      </w:r>
      <w:r>
        <w:tab/>
      </w:r>
      <w:r>
        <w:tab/>
        <w:t>[</w:t>
      </w:r>
      <w:r>
        <w:rPr>
          <w:rFonts w:hint="eastAsia"/>
          <w:lang w:eastAsia="zh-CN"/>
        </w:rPr>
        <w:t>7</w:t>
      </w:r>
      <w:r>
        <w:t xml:space="preserve">] </w:t>
      </w:r>
      <w:proofErr w:type="spellStart"/>
      <w:r>
        <w:t>ManagementExtensions</w:t>
      </w:r>
      <w:proofErr w:type="spellEnd"/>
      <w:r>
        <w:t xml:space="preserve"> OPTIONAL,</w:t>
      </w:r>
    </w:p>
    <w:p w14:paraId="73B06F2A" w14:textId="77777777" w:rsidR="00973D51" w:rsidRDefault="00973D51" w:rsidP="00973D51">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NodeID</w:t>
      </w:r>
      <w:proofErr w:type="spellEnd"/>
      <w:r>
        <w:t xml:space="preserve"> OPTIONAL,</w:t>
      </w:r>
    </w:p>
    <w:p w14:paraId="52A59997" w14:textId="77777777" w:rsidR="00973D51" w:rsidRDefault="00973D51" w:rsidP="00973D51">
      <w:pPr>
        <w:pStyle w:val="PL"/>
        <w:rPr>
          <w:lang w:eastAsia="zh-CN"/>
        </w:rPr>
      </w:pPr>
      <w:r>
        <w:rPr>
          <w:lang w:eastAsia="zh-CN"/>
        </w:rPr>
        <w:tab/>
      </w:r>
      <w:proofErr w:type="spellStart"/>
      <w:r>
        <w:rPr>
          <w:rFonts w:hint="eastAsia"/>
          <w:lang w:eastAsia="zh-CN"/>
        </w:rPr>
        <w:t>proseFunctionPLMNIdentifier</w:t>
      </w:r>
      <w:proofErr w:type="spellEnd"/>
      <w:r>
        <w:rPr>
          <w:rFonts w:hint="eastAsia"/>
          <w:lang w:eastAsia="zh-CN"/>
        </w:rPr>
        <w:tab/>
      </w:r>
      <w:r>
        <w:rPr>
          <w:rFonts w:hint="eastAsia"/>
          <w:lang w:eastAsia="zh-CN"/>
        </w:rPr>
        <w:tab/>
        <w:t xml:space="preserve">[9] </w:t>
      </w:r>
      <w:r w:rsidR="00E84B77">
        <w:t xml:space="preserve">PLMN-Id </w:t>
      </w:r>
      <w:r>
        <w:t>OPTIONAL,</w:t>
      </w:r>
    </w:p>
    <w:p w14:paraId="36020F19" w14:textId="77777777" w:rsidR="00973D51" w:rsidRPr="00670A37" w:rsidRDefault="00973D51" w:rsidP="00973D51">
      <w:pPr>
        <w:pStyle w:val="PL"/>
        <w:rPr>
          <w:lang w:eastAsia="zh-CN"/>
        </w:rPr>
      </w:pPr>
      <w:r>
        <w:rPr>
          <w:rFonts w:hint="eastAsia"/>
          <w:lang w:eastAsia="zh-CN"/>
        </w:rPr>
        <w:tab/>
      </w:r>
      <w:proofErr w:type="spellStart"/>
      <w:r>
        <w:rPr>
          <w:rFonts w:hint="eastAsia"/>
          <w:lang w:eastAsia="zh-CN"/>
        </w:rPr>
        <w:t>proseFunctionId</w:t>
      </w:r>
      <w:proofErr w:type="spellEnd"/>
      <w:r>
        <w:tab/>
      </w:r>
      <w:r>
        <w:tab/>
      </w:r>
      <w:r>
        <w:tab/>
      </w:r>
      <w:r>
        <w:tab/>
      </w:r>
      <w:r>
        <w:rPr>
          <w:rFonts w:hint="eastAsia"/>
          <w:lang w:eastAsia="zh-CN"/>
        </w:rPr>
        <w:tab/>
      </w:r>
      <w:r>
        <w:t>[</w:t>
      </w:r>
      <w:r>
        <w:rPr>
          <w:rFonts w:hint="eastAsia"/>
          <w:lang w:eastAsia="zh-CN"/>
        </w:rPr>
        <w:t>10</w:t>
      </w:r>
      <w:r>
        <w:t>] UTF8String OPTIONAL,</w:t>
      </w:r>
    </w:p>
    <w:p w14:paraId="0809F260" w14:textId="77777777" w:rsidR="00973D51" w:rsidRDefault="00973D51" w:rsidP="00973D51">
      <w:pPr>
        <w:pStyle w:val="PL"/>
      </w:pPr>
      <w:r>
        <w:tab/>
      </w:r>
      <w:proofErr w:type="spellStart"/>
      <w:r>
        <w:t>recordOpeningTime</w:t>
      </w:r>
      <w:proofErr w:type="spellEnd"/>
      <w:r>
        <w:tab/>
      </w:r>
      <w:r>
        <w:tab/>
      </w:r>
      <w:r>
        <w:tab/>
      </w:r>
      <w:r>
        <w:tab/>
        <w:t>[</w:t>
      </w:r>
      <w:r>
        <w:rPr>
          <w:rFonts w:hint="eastAsia"/>
          <w:lang w:eastAsia="zh-CN"/>
        </w:rPr>
        <w:t>11</w:t>
      </w:r>
      <w:r>
        <w:t xml:space="preserve">] </w:t>
      </w:r>
      <w:proofErr w:type="spellStart"/>
      <w:r>
        <w:t>TimeStamp</w:t>
      </w:r>
      <w:proofErr w:type="spellEnd"/>
      <w:r>
        <w:t xml:space="preserve"> OPTIONAL,</w:t>
      </w:r>
    </w:p>
    <w:p w14:paraId="00A3FA83" w14:textId="77777777" w:rsidR="00973D51" w:rsidRDefault="00973D51" w:rsidP="00973D51">
      <w:pPr>
        <w:pStyle w:val="PL"/>
        <w:rPr>
          <w:lang w:eastAsia="zh-CN"/>
        </w:rPr>
      </w:pPr>
      <w:r>
        <w:tab/>
      </w:r>
      <w:proofErr w:type="spellStart"/>
      <w:r>
        <w:t>recordClosureTime</w:t>
      </w:r>
      <w:proofErr w:type="spellEnd"/>
      <w:r>
        <w:tab/>
      </w:r>
      <w:r>
        <w:tab/>
      </w:r>
      <w:r>
        <w:tab/>
      </w:r>
      <w:r>
        <w:tab/>
        <w:t>[</w:t>
      </w:r>
      <w:r>
        <w:rPr>
          <w:rFonts w:hint="eastAsia"/>
          <w:lang w:eastAsia="zh-CN"/>
        </w:rPr>
        <w:t>12</w:t>
      </w:r>
      <w:r>
        <w:t xml:space="preserve">] </w:t>
      </w:r>
      <w:proofErr w:type="spellStart"/>
      <w:r>
        <w:t>TimeStamp</w:t>
      </w:r>
      <w:proofErr w:type="spellEnd"/>
      <w:r>
        <w:t xml:space="preserve"> OPTIONAL,</w:t>
      </w:r>
    </w:p>
    <w:p w14:paraId="2DCE1875" w14:textId="77777777" w:rsidR="00E84B77" w:rsidRDefault="00E84B77" w:rsidP="00E84B77">
      <w:pPr>
        <w:pStyle w:val="PL"/>
        <w:rPr>
          <w:lang w:eastAsia="zh-CN"/>
        </w:rPr>
      </w:pPr>
      <w:r>
        <w:t xml:space="preserve">-- Common </w:t>
      </w:r>
      <w:proofErr w:type="spellStart"/>
      <w:r>
        <w:t>ProSe</w:t>
      </w:r>
      <w:proofErr w:type="spellEnd"/>
      <w:r>
        <w:t xml:space="preserve"> information. The same data is provided in all currently open group-level CDRs</w:t>
      </w:r>
    </w:p>
    <w:p w14:paraId="568D0211" w14:textId="77777777" w:rsidR="00E84B77" w:rsidRDefault="00E84B77" w:rsidP="00E84B77">
      <w:pPr>
        <w:pStyle w:val="PL"/>
        <w:rPr>
          <w:lang w:eastAsia="zh-CN"/>
        </w:rPr>
      </w:pPr>
      <w:r>
        <w:rPr>
          <w:lang w:eastAsia="zh-CN"/>
        </w:rPr>
        <w:lastRenderedPageBreak/>
        <w:tab/>
      </w:r>
      <w:proofErr w:type="spellStart"/>
      <w:r>
        <w:rPr>
          <w:lang w:eastAsia="zh-CN"/>
        </w:rPr>
        <w:t>listOfCoverageInfo</w:t>
      </w:r>
      <w:proofErr w:type="spellEnd"/>
      <w:r>
        <w:rPr>
          <w:lang w:eastAsia="zh-CN"/>
        </w:rPr>
        <w:tab/>
      </w:r>
      <w:r>
        <w:rPr>
          <w:lang w:eastAsia="zh-CN"/>
        </w:rPr>
        <w:tab/>
      </w:r>
      <w:r>
        <w:rPr>
          <w:lang w:eastAsia="zh-CN"/>
        </w:rPr>
        <w:tab/>
      </w:r>
      <w:r>
        <w:rPr>
          <w:lang w:eastAsia="zh-CN"/>
        </w:rPr>
        <w:tab/>
        <w:t xml:space="preserve">[13] SEQUENCE </w:t>
      </w:r>
      <w:r w:rsidR="00E4382B">
        <w:rPr>
          <w:lang w:eastAsia="zh-CN"/>
        </w:rPr>
        <w:t xml:space="preserve">OF </w:t>
      </w:r>
      <w:proofErr w:type="spellStart"/>
      <w:r>
        <w:rPr>
          <w:lang w:eastAsia="zh-CN"/>
        </w:rPr>
        <w:t>CoverageInfo</w:t>
      </w:r>
      <w:proofErr w:type="spellEnd"/>
      <w:r>
        <w:rPr>
          <w:lang w:eastAsia="zh-CN"/>
        </w:rPr>
        <w:t xml:space="preserve"> OPTIONAL,</w:t>
      </w:r>
    </w:p>
    <w:p w14:paraId="7A95290A" w14:textId="77777777" w:rsidR="00E84B77" w:rsidRDefault="00E84B77" w:rsidP="00E84B77">
      <w:pPr>
        <w:pStyle w:val="PL"/>
      </w:pPr>
      <w:r>
        <w:tab/>
      </w:r>
      <w:proofErr w:type="spellStart"/>
      <w:r>
        <w:t>listOfRadioParameterSet</w:t>
      </w:r>
      <w:proofErr w:type="spellEnd"/>
      <w:r>
        <w:tab/>
      </w:r>
      <w:r>
        <w:tab/>
      </w:r>
      <w:r>
        <w:tab/>
        <w:t xml:space="preserve">[14] SEQUENCE </w:t>
      </w:r>
      <w:r w:rsidR="00E4382B">
        <w:t xml:space="preserve">OF </w:t>
      </w:r>
      <w:proofErr w:type="spellStart"/>
      <w:r>
        <w:t>RadioParameterSetInfo</w:t>
      </w:r>
      <w:proofErr w:type="spellEnd"/>
      <w:r>
        <w:t xml:space="preserve"> OPTIONAL,</w:t>
      </w:r>
    </w:p>
    <w:p w14:paraId="47546B81" w14:textId="77777777" w:rsidR="00E84B77" w:rsidRDefault="00E84B77" w:rsidP="00E84B77">
      <w:pPr>
        <w:pStyle w:val="PL"/>
        <w:rPr>
          <w:lang w:eastAsia="zh-CN"/>
        </w:rPr>
      </w:pPr>
      <w:r>
        <w:rPr>
          <w:lang w:eastAsia="zh-CN"/>
        </w:rPr>
        <w:t>-- Group-specific information. This data could be different in each open group-level CDR</w:t>
      </w:r>
    </w:p>
    <w:p w14:paraId="0CAD0BE8" w14:textId="77777777" w:rsidR="00973D51" w:rsidRDefault="00973D51" w:rsidP="00E84B77">
      <w:pPr>
        <w:pStyle w:val="PL"/>
        <w:rPr>
          <w:lang w:eastAsia="zh-CN"/>
        </w:rPr>
      </w:pPr>
      <w:r>
        <w:rPr>
          <w:lang w:eastAsia="zh-CN"/>
        </w:rPr>
        <w:tab/>
      </w:r>
      <w:proofErr w:type="spellStart"/>
      <w:r>
        <w:rPr>
          <w:rFonts w:hint="eastAsia"/>
          <w:lang w:eastAsia="zh-CN"/>
        </w:rPr>
        <w:t>p</w:t>
      </w:r>
      <w:r>
        <w:rPr>
          <w:lang w:eastAsia="zh-CN"/>
        </w:rPr>
        <w:t>roSeUEID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65AE872A" w14:textId="77777777" w:rsidR="00973D51" w:rsidRDefault="00973D51" w:rsidP="00973D51">
      <w:pPr>
        <w:pStyle w:val="PL"/>
        <w:rPr>
          <w:lang w:eastAsia="zh-CN"/>
        </w:rPr>
      </w:pPr>
      <w:r>
        <w:rPr>
          <w:lang w:eastAsia="zh-CN"/>
        </w:rPr>
        <w:tab/>
      </w:r>
      <w:proofErr w:type="spellStart"/>
      <w:r>
        <w:rPr>
          <w:rFonts w:hint="eastAsia"/>
          <w:lang w:eastAsia="zh-CN"/>
        </w:rPr>
        <w:t>s</w:t>
      </w:r>
      <w:r>
        <w:rPr>
          <w:lang w:eastAsia="zh-CN"/>
        </w:rPr>
        <w:t>ourceIPaddress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proofErr w:type="spellStart"/>
      <w:r>
        <w:rPr>
          <w:rFonts w:hint="eastAsia"/>
          <w:lang w:eastAsia="zh-CN"/>
        </w:rPr>
        <w:t>IPAddress</w:t>
      </w:r>
      <w:proofErr w:type="spellEnd"/>
      <w:r>
        <w:rPr>
          <w:lang w:eastAsia="zh-CN"/>
        </w:rPr>
        <w:t xml:space="preserve"> </w:t>
      </w:r>
      <w:r>
        <w:t>OPTIONAL,</w:t>
      </w:r>
    </w:p>
    <w:p w14:paraId="738445D3" w14:textId="77777777" w:rsidR="00973D51" w:rsidRDefault="00973D51" w:rsidP="00973D51">
      <w:pPr>
        <w:pStyle w:val="PL"/>
        <w:tabs>
          <w:tab w:val="clear" w:pos="1920"/>
        </w:tabs>
        <w:rPr>
          <w:lang w:eastAsia="zh-CN"/>
        </w:rPr>
      </w:pPr>
      <w:r>
        <w:rPr>
          <w:lang w:eastAsia="zh-CN"/>
        </w:rPr>
        <w:tab/>
      </w:r>
      <w:proofErr w:type="spellStart"/>
      <w:r>
        <w:rPr>
          <w:lang w:eastAsia="zh-CN"/>
        </w:rPr>
        <w:t>layerTwoGroupID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34779B40" w14:textId="77777777" w:rsidR="00973D51" w:rsidRDefault="00973D51" w:rsidP="00973D51">
      <w:pPr>
        <w:pStyle w:val="PL"/>
        <w:rPr>
          <w:lang w:eastAsia="zh-CN"/>
        </w:rPr>
      </w:pPr>
      <w:r>
        <w:rPr>
          <w:lang w:eastAsia="zh-CN"/>
        </w:rPr>
        <w:tab/>
      </w:r>
      <w:proofErr w:type="spellStart"/>
      <w:r>
        <w:rPr>
          <w:lang w:eastAsia="zh-CN"/>
        </w:rPr>
        <w:t>proSeGroupIPmulticastaddress</w:t>
      </w:r>
      <w:proofErr w:type="spellEnd"/>
      <w:r>
        <w:rPr>
          <w:rFonts w:hint="eastAsia"/>
          <w:lang w:eastAsia="zh-CN"/>
        </w:rPr>
        <w:tab/>
      </w:r>
      <w:r>
        <w:t>[</w:t>
      </w:r>
      <w:r w:rsidR="00E84B77">
        <w:rPr>
          <w:lang w:eastAsia="zh-CN"/>
        </w:rPr>
        <w:t>18</w:t>
      </w:r>
      <w:r>
        <w:t xml:space="preserve">] </w:t>
      </w:r>
      <w:proofErr w:type="spellStart"/>
      <w:r>
        <w:rPr>
          <w:rFonts w:hint="eastAsia"/>
          <w:lang w:eastAsia="zh-CN"/>
        </w:rPr>
        <w:t>IPAddress</w:t>
      </w:r>
      <w:proofErr w:type="spellEnd"/>
      <w:r>
        <w:rPr>
          <w:lang w:eastAsia="zh-CN"/>
        </w:rPr>
        <w:t xml:space="preserve"> </w:t>
      </w:r>
      <w:r>
        <w:t>OPTIONAL,</w:t>
      </w:r>
    </w:p>
    <w:p w14:paraId="6B8BB9CB" w14:textId="77777777" w:rsidR="00E84B77" w:rsidRDefault="00E84B77" w:rsidP="00E84B77">
      <w:pPr>
        <w:pStyle w:val="PL"/>
        <w:rPr>
          <w:lang w:eastAsia="zh-CN"/>
        </w:rPr>
      </w:pPr>
      <w:r>
        <w:rPr>
          <w:lang w:eastAsia="zh-CN"/>
        </w:rPr>
        <w:tab/>
      </w:r>
      <w:proofErr w:type="spellStart"/>
      <w:r>
        <w:rPr>
          <w:lang w:eastAsia="zh-CN"/>
        </w:rPr>
        <w:t>timeOfFirstTransmission</w:t>
      </w:r>
      <w:proofErr w:type="spellEnd"/>
      <w:r>
        <w:rPr>
          <w:lang w:eastAsia="zh-CN"/>
        </w:rPr>
        <w:tab/>
      </w:r>
      <w:r>
        <w:rPr>
          <w:lang w:eastAsia="zh-CN"/>
        </w:rPr>
        <w:tab/>
      </w:r>
      <w:r>
        <w:rPr>
          <w:lang w:eastAsia="zh-CN"/>
        </w:rPr>
        <w:tab/>
        <w:t xml:space="preserve">[19] </w:t>
      </w:r>
      <w:proofErr w:type="spellStart"/>
      <w:r>
        <w:rPr>
          <w:lang w:eastAsia="zh-CN"/>
        </w:rPr>
        <w:t>TimeStamp</w:t>
      </w:r>
      <w:proofErr w:type="spellEnd"/>
      <w:r>
        <w:rPr>
          <w:lang w:eastAsia="zh-CN"/>
        </w:rPr>
        <w:t xml:space="preserve"> OPTIONAL,</w:t>
      </w:r>
    </w:p>
    <w:p w14:paraId="6A638EE3" w14:textId="77777777" w:rsidR="00E84B77" w:rsidRDefault="00E84B77" w:rsidP="00E84B77">
      <w:pPr>
        <w:pStyle w:val="PL"/>
        <w:rPr>
          <w:lang w:eastAsia="zh-CN"/>
        </w:rPr>
      </w:pPr>
      <w:r>
        <w:rPr>
          <w:lang w:eastAsia="zh-CN"/>
        </w:rPr>
        <w:tab/>
      </w:r>
      <w:proofErr w:type="spellStart"/>
      <w:r>
        <w:rPr>
          <w:lang w:eastAsia="zh-CN"/>
        </w:rPr>
        <w:t>timeOfFirstReception</w:t>
      </w:r>
      <w:proofErr w:type="spellEnd"/>
      <w:r>
        <w:rPr>
          <w:lang w:eastAsia="zh-CN"/>
        </w:rPr>
        <w:tab/>
      </w:r>
      <w:r>
        <w:rPr>
          <w:lang w:eastAsia="zh-CN"/>
        </w:rPr>
        <w:tab/>
      </w:r>
      <w:r>
        <w:rPr>
          <w:lang w:eastAsia="zh-CN"/>
        </w:rPr>
        <w:tab/>
        <w:t xml:space="preserve">[20] </w:t>
      </w:r>
      <w:proofErr w:type="spellStart"/>
      <w:r>
        <w:rPr>
          <w:lang w:eastAsia="zh-CN"/>
        </w:rPr>
        <w:t>TimeStamp</w:t>
      </w:r>
      <w:proofErr w:type="spellEnd"/>
      <w:r>
        <w:rPr>
          <w:lang w:eastAsia="zh-CN"/>
        </w:rPr>
        <w:t xml:space="preserve"> OPTIONAL,</w:t>
      </w:r>
    </w:p>
    <w:p w14:paraId="086D9B45" w14:textId="77777777" w:rsidR="00E84B77" w:rsidRDefault="00E84B77" w:rsidP="00E84B77">
      <w:pPr>
        <w:pStyle w:val="PL"/>
        <w:rPr>
          <w:lang w:eastAsia="zh-CN"/>
        </w:rPr>
      </w:pPr>
      <w:r>
        <w:rPr>
          <w:lang w:eastAsia="zh-CN"/>
        </w:rPr>
        <w:tab/>
      </w:r>
      <w:proofErr w:type="spellStart"/>
      <w:r>
        <w:rPr>
          <w:lang w:eastAsia="zh-CN"/>
        </w:rPr>
        <w:t>listOfTransmitters</w:t>
      </w:r>
      <w:proofErr w:type="spellEnd"/>
      <w:r>
        <w:rPr>
          <w:lang w:eastAsia="zh-CN"/>
        </w:rPr>
        <w:tab/>
      </w:r>
      <w:r>
        <w:rPr>
          <w:lang w:eastAsia="zh-CN"/>
        </w:rPr>
        <w:tab/>
      </w:r>
      <w:r>
        <w:rPr>
          <w:lang w:eastAsia="zh-CN"/>
        </w:rPr>
        <w:tab/>
      </w:r>
      <w:r>
        <w:rPr>
          <w:lang w:eastAsia="zh-CN"/>
        </w:rPr>
        <w:tab/>
        <w:t xml:space="preserve">[21] SEQUENCE </w:t>
      </w:r>
      <w:r w:rsidR="00E4382B">
        <w:rPr>
          <w:lang w:eastAsia="zh-CN"/>
        </w:rPr>
        <w:t xml:space="preserve">OF </w:t>
      </w:r>
      <w:proofErr w:type="spellStart"/>
      <w:r>
        <w:rPr>
          <w:lang w:eastAsia="zh-CN"/>
        </w:rPr>
        <w:t>TransmitterInfo</w:t>
      </w:r>
      <w:proofErr w:type="spellEnd"/>
      <w:r>
        <w:rPr>
          <w:lang w:eastAsia="zh-CN"/>
        </w:rPr>
        <w:t xml:space="preserve"> OPTIONAL,</w:t>
      </w:r>
    </w:p>
    <w:p w14:paraId="6FEA62C1" w14:textId="77777777" w:rsidR="00E84B77" w:rsidRDefault="00E84B77" w:rsidP="00E84B77">
      <w:pPr>
        <w:pStyle w:val="PL"/>
        <w:rPr>
          <w:lang w:eastAsia="zh-CN"/>
        </w:rPr>
      </w:pPr>
      <w:r>
        <w:rPr>
          <w:lang w:eastAsia="zh-CN"/>
        </w:rPr>
        <w:tab/>
      </w:r>
      <w:proofErr w:type="spellStart"/>
      <w:r>
        <w:rPr>
          <w:lang w:eastAsia="zh-CN"/>
        </w:rPr>
        <w:t>listOfTransmissionData</w:t>
      </w:r>
      <w:proofErr w:type="spellEnd"/>
      <w:r>
        <w:rPr>
          <w:lang w:eastAsia="zh-CN"/>
        </w:rPr>
        <w:tab/>
      </w:r>
      <w:r>
        <w:rPr>
          <w:lang w:eastAsia="zh-CN"/>
        </w:rPr>
        <w:tab/>
      </w:r>
      <w:r>
        <w:rPr>
          <w:lang w:eastAsia="zh-CN"/>
        </w:rPr>
        <w:tab/>
        <w:t xml:space="preserve">[22] SEQUENCE </w:t>
      </w:r>
      <w:r w:rsidR="00E4382B">
        <w:rPr>
          <w:lang w:eastAsia="zh-CN"/>
        </w:rPr>
        <w:t xml:space="preserve">OF </w:t>
      </w:r>
      <w:proofErr w:type="spellStart"/>
      <w:r>
        <w:rPr>
          <w:lang w:eastAsia="zh-CN"/>
        </w:rPr>
        <w:t>ChangeOfProSeCondition</w:t>
      </w:r>
      <w:proofErr w:type="spellEnd"/>
      <w:r>
        <w:rPr>
          <w:lang w:eastAsia="zh-CN"/>
        </w:rPr>
        <w:t xml:space="preserve"> OPTIONAL,</w:t>
      </w:r>
    </w:p>
    <w:p w14:paraId="0DDB8B44" w14:textId="77777777" w:rsidR="00E84B77" w:rsidRDefault="00E84B77" w:rsidP="00E84B77">
      <w:pPr>
        <w:pStyle w:val="PL"/>
        <w:rPr>
          <w:lang w:eastAsia="zh-CN"/>
        </w:rPr>
      </w:pPr>
      <w:r>
        <w:rPr>
          <w:lang w:eastAsia="zh-CN"/>
        </w:rPr>
        <w:tab/>
      </w:r>
      <w:proofErr w:type="spellStart"/>
      <w:r>
        <w:rPr>
          <w:lang w:eastAsia="zh-CN"/>
        </w:rPr>
        <w:t>listOfReceptionData</w:t>
      </w:r>
      <w:proofErr w:type="spellEnd"/>
      <w:r>
        <w:rPr>
          <w:lang w:eastAsia="zh-CN"/>
        </w:rPr>
        <w:tab/>
      </w:r>
      <w:r>
        <w:rPr>
          <w:lang w:eastAsia="zh-CN"/>
        </w:rPr>
        <w:tab/>
      </w:r>
      <w:r>
        <w:rPr>
          <w:lang w:eastAsia="zh-CN"/>
        </w:rPr>
        <w:tab/>
      </w:r>
      <w:r>
        <w:rPr>
          <w:lang w:eastAsia="zh-CN"/>
        </w:rPr>
        <w:tab/>
        <w:t xml:space="preserve">[23] SEQUENCE </w:t>
      </w:r>
      <w:r w:rsidR="00E4382B">
        <w:rPr>
          <w:lang w:eastAsia="zh-CN"/>
        </w:rPr>
        <w:t xml:space="preserve">OF </w:t>
      </w:r>
      <w:proofErr w:type="spellStart"/>
      <w:r>
        <w:rPr>
          <w:lang w:eastAsia="zh-CN"/>
        </w:rPr>
        <w:t>ChangeOfProSeCondition</w:t>
      </w:r>
      <w:proofErr w:type="spellEnd"/>
      <w:r>
        <w:rPr>
          <w:lang w:eastAsia="zh-CN"/>
        </w:rPr>
        <w:t xml:space="preserve"> OPTIONAL,</w:t>
      </w:r>
    </w:p>
    <w:p w14:paraId="3A7A5AA3" w14:textId="77777777" w:rsidR="00C36E7C" w:rsidRDefault="00973D51" w:rsidP="00C36E7C">
      <w:pPr>
        <w:pStyle w:val="PL"/>
      </w:pPr>
      <w:r>
        <w:rPr>
          <w:lang w:eastAsia="zh-CN"/>
        </w:rPr>
        <w:tab/>
      </w:r>
      <w:proofErr w:type="spellStart"/>
      <w:r>
        <w:rPr>
          <w:rFonts w:hint="eastAsia"/>
          <w:lang w:eastAsia="zh-CN"/>
        </w:rPr>
        <w:t>c</w:t>
      </w:r>
      <w:r>
        <w:t>auseForRecClosing</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proofErr w:type="spellStart"/>
      <w:r>
        <w:rPr>
          <w:rFonts w:hint="eastAsia"/>
          <w:lang w:eastAsia="zh-CN"/>
        </w:rPr>
        <w:t>Pro</w:t>
      </w:r>
      <w:r>
        <w:rPr>
          <w:lang w:eastAsia="zh-CN"/>
        </w:rPr>
        <w:t>S</w:t>
      </w:r>
      <w:r>
        <w:rPr>
          <w:rFonts w:hint="eastAsia"/>
          <w:lang w:eastAsia="zh-CN"/>
        </w:rPr>
        <w:t>e</w:t>
      </w:r>
      <w:r>
        <w:t>CauseForRecClosing</w:t>
      </w:r>
      <w:proofErr w:type="spellEnd"/>
      <w:r w:rsidR="00C36E7C">
        <w:t>,</w:t>
      </w:r>
    </w:p>
    <w:p w14:paraId="02F3FC21" w14:textId="77777777" w:rsidR="00DB40FC" w:rsidRPr="00EA0118" w:rsidRDefault="00C36E7C" w:rsidP="00DB40FC">
      <w:pPr>
        <w:pStyle w:val="PL"/>
      </w:pPr>
      <w:r>
        <w:tab/>
      </w:r>
      <w:proofErr w:type="spellStart"/>
      <w:r>
        <w:t>listOfAppSpecificData</w:t>
      </w:r>
      <w:proofErr w:type="spellEnd"/>
      <w:r>
        <w:tab/>
      </w:r>
      <w:r>
        <w:tab/>
      </w:r>
      <w:r>
        <w:tab/>
        <w:t xml:space="preserve">[25] SEQUENCE </w:t>
      </w:r>
      <w:r w:rsidR="00E4382B">
        <w:t xml:space="preserve">OF </w:t>
      </w:r>
      <w:proofErr w:type="spellStart"/>
      <w:r>
        <w:t>AppSpecificData</w:t>
      </w:r>
      <w:proofErr w:type="spellEnd"/>
      <w:r w:rsidR="00DB40FC" w:rsidRPr="00EA0118">
        <w:t>,</w:t>
      </w:r>
    </w:p>
    <w:p w14:paraId="651C3A74" w14:textId="77777777" w:rsidR="00DB40FC" w:rsidRPr="00EA0118" w:rsidRDefault="00DB40FC" w:rsidP="00DB40FC">
      <w:pPr>
        <w:pStyle w:val="PL"/>
        <w:ind w:left="384"/>
      </w:pPr>
      <w:proofErr w:type="spellStart"/>
      <w:r w:rsidRPr="00EA0118">
        <w:t>targetIPaddress</w:t>
      </w:r>
      <w:proofErr w:type="spellEnd"/>
      <w:r w:rsidRPr="00EA0118">
        <w:tab/>
      </w:r>
      <w:r w:rsidRPr="00EA0118">
        <w:tab/>
      </w:r>
      <w:r w:rsidRPr="00EA0118">
        <w:tab/>
      </w:r>
      <w:r w:rsidRPr="00EA0118">
        <w:tab/>
      </w:r>
      <w:r w:rsidR="00D571B3">
        <w:tab/>
      </w:r>
      <w:r w:rsidRPr="00EA0118">
        <w:t xml:space="preserve">[26] </w:t>
      </w:r>
      <w:proofErr w:type="spellStart"/>
      <w:r w:rsidRPr="00EA0118">
        <w:t>IPAddress</w:t>
      </w:r>
      <w:proofErr w:type="spellEnd"/>
      <w:r w:rsidRPr="00EA0118">
        <w:t xml:space="preserve"> OPTIONAL,</w:t>
      </w:r>
    </w:p>
    <w:p w14:paraId="06FB6464" w14:textId="77777777" w:rsidR="00DB40FC" w:rsidRPr="00EA0118" w:rsidRDefault="00DB40FC" w:rsidP="00DB40FC">
      <w:pPr>
        <w:pStyle w:val="PL"/>
      </w:pPr>
      <w:r w:rsidRPr="00EA0118">
        <w:tab/>
      </w:r>
      <w:proofErr w:type="spellStart"/>
      <w:r w:rsidRPr="00EA0118">
        <w:t>relayIPaddress</w:t>
      </w:r>
      <w:proofErr w:type="spellEnd"/>
      <w:r w:rsidRPr="00EA0118">
        <w:tab/>
      </w:r>
      <w:r w:rsidRPr="00EA0118">
        <w:tab/>
      </w:r>
      <w:r w:rsidRPr="00EA0118">
        <w:tab/>
      </w:r>
      <w:r w:rsidRPr="00EA0118">
        <w:tab/>
      </w:r>
      <w:r w:rsidRPr="00EA0118">
        <w:tab/>
        <w:t>[</w:t>
      </w:r>
      <w:r w:rsidRPr="00EA0118">
        <w:rPr>
          <w:lang w:eastAsia="zh-CN"/>
        </w:rPr>
        <w:t>27</w:t>
      </w:r>
      <w:r w:rsidRPr="00EA0118">
        <w:t xml:space="preserve">] </w:t>
      </w:r>
      <w:proofErr w:type="spellStart"/>
      <w:r w:rsidRPr="00EA0118">
        <w:rPr>
          <w:rFonts w:hint="eastAsia"/>
          <w:lang w:eastAsia="zh-CN"/>
        </w:rPr>
        <w:t>IPAddress</w:t>
      </w:r>
      <w:proofErr w:type="spellEnd"/>
      <w:r w:rsidRPr="00EA0118">
        <w:rPr>
          <w:lang w:eastAsia="zh-CN"/>
        </w:rPr>
        <w:t xml:space="preserve"> </w:t>
      </w:r>
      <w:r w:rsidRPr="00EA0118">
        <w:t>OPTIONAL,</w:t>
      </w:r>
    </w:p>
    <w:p w14:paraId="7546F830" w14:textId="77777777" w:rsidR="00DB40FC" w:rsidRPr="00EA0118" w:rsidRDefault="00DB40FC" w:rsidP="00DB40FC">
      <w:pPr>
        <w:pStyle w:val="PL"/>
        <w:ind w:left="384"/>
      </w:pPr>
      <w:proofErr w:type="spellStart"/>
      <w:r>
        <w:t>p</w:t>
      </w:r>
      <w:r w:rsidRPr="00A92D15">
        <w:t>roSeUEtoNetworkRelay</w:t>
      </w:r>
      <w:r w:rsidRPr="00EA0118">
        <w:t>UEID</w:t>
      </w:r>
      <w:proofErr w:type="spellEnd"/>
      <w:r w:rsidRPr="00EA0118">
        <w:tab/>
      </w:r>
      <w:r w:rsidR="00D571B3">
        <w:tab/>
      </w:r>
      <w:r w:rsidRPr="00EA0118">
        <w:t>[</w:t>
      </w:r>
      <w:r w:rsidRPr="00EA0118">
        <w:rPr>
          <w:lang w:eastAsia="zh-CN"/>
        </w:rPr>
        <w:t>28</w:t>
      </w:r>
      <w:r w:rsidRPr="00EA0118">
        <w:t>] OCTET STRING OPTIONAL,</w:t>
      </w:r>
    </w:p>
    <w:p w14:paraId="3EAC3B8E" w14:textId="77777777" w:rsidR="00DB40FC" w:rsidRPr="00EA0118" w:rsidRDefault="00DB40FC" w:rsidP="00DB40FC">
      <w:pPr>
        <w:pStyle w:val="PL"/>
        <w:ind w:left="384"/>
        <w:rPr>
          <w:lang w:eastAsia="zh-CN"/>
        </w:rPr>
      </w:pPr>
      <w:proofErr w:type="spellStart"/>
      <w:r w:rsidRPr="00EA0118">
        <w:t>proSeTargetLayer</w:t>
      </w:r>
      <w:r w:rsidRPr="00EA0118">
        <w:rPr>
          <w:lang w:eastAsia="zh-CN"/>
        </w:rPr>
        <w:t>Two</w:t>
      </w:r>
      <w:r w:rsidRPr="00EA0118">
        <w:t>ID</w:t>
      </w:r>
      <w:proofErr w:type="spellEnd"/>
      <w:r w:rsidRPr="00EA0118">
        <w:tab/>
      </w:r>
      <w:r w:rsidRPr="00EA0118">
        <w:tab/>
      </w:r>
      <w:r w:rsidRPr="00EA0118">
        <w:tab/>
        <w:t>[</w:t>
      </w:r>
      <w:r w:rsidRPr="00EA0118">
        <w:rPr>
          <w:lang w:eastAsia="zh-CN"/>
        </w:rPr>
        <w:t>29</w:t>
      </w:r>
      <w:r w:rsidRPr="00EA0118">
        <w:t>] OCTET STRING OPTIONAL</w:t>
      </w:r>
      <w:r w:rsidRPr="00EA0118">
        <w:tab/>
      </w:r>
    </w:p>
    <w:p w14:paraId="707582A3" w14:textId="77777777" w:rsidR="00973D51" w:rsidRDefault="00973D51" w:rsidP="00C36E7C">
      <w:pPr>
        <w:pStyle w:val="PL"/>
        <w:rPr>
          <w:lang w:eastAsia="zh-CN"/>
        </w:rPr>
      </w:pPr>
      <w:r>
        <w:tab/>
      </w:r>
      <w:r>
        <w:tab/>
      </w:r>
      <w:r>
        <w:tab/>
      </w:r>
    </w:p>
    <w:p w14:paraId="67218F10" w14:textId="77777777" w:rsidR="00973D51" w:rsidRDefault="00973D51" w:rsidP="00973D51">
      <w:pPr>
        <w:pStyle w:val="PL"/>
      </w:pPr>
      <w:r>
        <w:t>}</w:t>
      </w:r>
    </w:p>
    <w:p w14:paraId="0D7A4FBA" w14:textId="77777777" w:rsidR="00973D51" w:rsidRDefault="00973D51" w:rsidP="00973D51">
      <w:pPr>
        <w:pStyle w:val="PL"/>
        <w:rPr>
          <w:lang w:eastAsia="zh-CN"/>
        </w:rPr>
      </w:pPr>
    </w:p>
    <w:p w14:paraId="2851502A" w14:textId="77777777" w:rsidR="00973D51" w:rsidRDefault="00973D51" w:rsidP="00973D51">
      <w:pPr>
        <w:pStyle w:val="PL"/>
      </w:pPr>
      <w:r>
        <w:t>--</w:t>
      </w:r>
    </w:p>
    <w:p w14:paraId="527D1A92" w14:textId="77777777" w:rsidR="00AA24D6" w:rsidRPr="004B702F" w:rsidRDefault="00AA24D6" w:rsidP="00AA24D6">
      <w:pPr>
        <w:pStyle w:val="PL"/>
        <w:outlineLvl w:val="3"/>
      </w:pPr>
      <w:r w:rsidRPr="004B702F">
        <w:t xml:space="preserve">-- </w:t>
      </w:r>
      <w:proofErr w:type="spellStart"/>
      <w:r w:rsidRPr="004B702F">
        <w:t>ProSe</w:t>
      </w:r>
      <w:proofErr w:type="spellEnd"/>
      <w:r w:rsidRPr="004B702F">
        <w:t xml:space="preserve"> DATA TYPES</w:t>
      </w:r>
    </w:p>
    <w:p w14:paraId="24713F8A" w14:textId="77777777" w:rsidR="00973D51" w:rsidRDefault="00973D51" w:rsidP="00973D51">
      <w:pPr>
        <w:pStyle w:val="PL"/>
      </w:pPr>
      <w:r>
        <w:t>--</w:t>
      </w:r>
    </w:p>
    <w:p w14:paraId="279F4536" w14:textId="77777777" w:rsidR="00AA24D6" w:rsidRPr="004B702F" w:rsidRDefault="00AA24D6" w:rsidP="00AA24D6">
      <w:pPr>
        <w:pStyle w:val="PL"/>
      </w:pPr>
      <w:r w:rsidRPr="004B702F">
        <w:t xml:space="preserve">-- </w:t>
      </w:r>
    </w:p>
    <w:p w14:paraId="242EE550" w14:textId="77777777" w:rsidR="00AA24D6" w:rsidRPr="004B702F" w:rsidRDefault="00AA24D6" w:rsidP="00AA24D6">
      <w:pPr>
        <w:pStyle w:val="PL"/>
        <w:outlineLvl w:val="3"/>
        <w:rPr>
          <w:snapToGrid w:val="0"/>
        </w:rPr>
      </w:pPr>
      <w:r w:rsidRPr="004B702F">
        <w:rPr>
          <w:snapToGrid w:val="0"/>
        </w:rPr>
        <w:t>-- A</w:t>
      </w:r>
    </w:p>
    <w:p w14:paraId="361FE67C" w14:textId="77777777" w:rsidR="00AA24D6" w:rsidRPr="004B702F" w:rsidRDefault="00AA24D6" w:rsidP="00AA24D6">
      <w:pPr>
        <w:pStyle w:val="PL"/>
      </w:pPr>
      <w:r w:rsidRPr="004B702F">
        <w:t xml:space="preserve">-- </w:t>
      </w:r>
    </w:p>
    <w:p w14:paraId="00D9F446" w14:textId="77777777" w:rsidR="00AA24D6" w:rsidRPr="004B702F" w:rsidRDefault="00AA24D6" w:rsidP="00AA24D6">
      <w:pPr>
        <w:pStyle w:val="PL"/>
      </w:pPr>
      <w:proofErr w:type="spellStart"/>
      <w:r w:rsidRPr="004B702F">
        <w:t>AppSpecificData</w:t>
      </w:r>
      <w:proofErr w:type="spellEnd"/>
      <w:r w:rsidRPr="004B702F">
        <w:tab/>
        <w:t>::= OCTET STRING</w:t>
      </w:r>
    </w:p>
    <w:p w14:paraId="447CD102" w14:textId="77777777" w:rsidR="00AA24D6" w:rsidRPr="004B702F" w:rsidRDefault="00AA24D6" w:rsidP="00AA24D6">
      <w:pPr>
        <w:pStyle w:val="PL"/>
      </w:pPr>
    </w:p>
    <w:p w14:paraId="036B20AF" w14:textId="77777777" w:rsidR="00AA24D6" w:rsidRPr="004B702F" w:rsidRDefault="00AA24D6" w:rsidP="00AA24D6">
      <w:pPr>
        <w:pStyle w:val="PL"/>
      </w:pPr>
      <w:r w:rsidRPr="004B702F">
        <w:t xml:space="preserve">-- </w:t>
      </w:r>
    </w:p>
    <w:p w14:paraId="3FD1882E" w14:textId="77777777" w:rsidR="00AA24D6" w:rsidRPr="004B702F" w:rsidRDefault="00AA24D6" w:rsidP="00AA24D6">
      <w:pPr>
        <w:pStyle w:val="PL"/>
        <w:outlineLvl w:val="3"/>
        <w:rPr>
          <w:snapToGrid w:val="0"/>
        </w:rPr>
      </w:pPr>
      <w:r w:rsidRPr="004B702F">
        <w:rPr>
          <w:snapToGrid w:val="0"/>
        </w:rPr>
        <w:t>-- C</w:t>
      </w:r>
    </w:p>
    <w:p w14:paraId="646225CC" w14:textId="77777777" w:rsidR="00AA24D6" w:rsidRPr="004B702F" w:rsidRDefault="00AA24D6" w:rsidP="00AA24D6">
      <w:pPr>
        <w:pStyle w:val="PL"/>
      </w:pPr>
      <w:r w:rsidRPr="004B702F">
        <w:t xml:space="preserve">-- </w:t>
      </w:r>
    </w:p>
    <w:p w14:paraId="24510231" w14:textId="77777777" w:rsidR="00973D51" w:rsidRDefault="00973D51" w:rsidP="00973D51">
      <w:pPr>
        <w:pStyle w:val="PL"/>
        <w:rPr>
          <w:lang w:eastAsia="zh-CN"/>
        </w:rPr>
      </w:pPr>
    </w:p>
    <w:p w14:paraId="52CDC7AC" w14:textId="77777777" w:rsidR="00973D51" w:rsidRDefault="00973D51" w:rsidP="00973D51">
      <w:pPr>
        <w:pStyle w:val="PL"/>
        <w:tabs>
          <w:tab w:val="clear" w:pos="3072"/>
          <w:tab w:val="left" w:pos="2770"/>
        </w:tabs>
        <w:rPr>
          <w:lang w:eastAsia="zh-CN"/>
        </w:rPr>
      </w:pPr>
      <w:proofErr w:type="spellStart"/>
      <w:r>
        <w:rPr>
          <w:rFonts w:hint="eastAsia"/>
          <w:lang w:eastAsia="zh-CN"/>
        </w:rPr>
        <w:t>ChangeOfProSeCondition</w:t>
      </w:r>
      <w:proofErr w:type="spellEnd"/>
      <w:r>
        <w:tab/>
      </w:r>
      <w:r>
        <w:tab/>
      </w:r>
      <w:r>
        <w:tab/>
        <w:t>::= SEQUENCE</w:t>
      </w:r>
    </w:p>
    <w:p w14:paraId="3B720254" w14:textId="77777777" w:rsidR="00973D51" w:rsidRDefault="00973D51" w:rsidP="00973D51">
      <w:pPr>
        <w:pStyle w:val="PL"/>
      </w:pPr>
      <w:r>
        <w:t>--</w:t>
      </w:r>
    </w:p>
    <w:p w14:paraId="1FD01920" w14:textId="77777777" w:rsidR="00973D51" w:rsidRDefault="00973D51" w:rsidP="00973D51">
      <w:pPr>
        <w:pStyle w:val="PL"/>
      </w:pPr>
      <w:r>
        <w:t xml:space="preserve">-- Used for </w:t>
      </w:r>
      <w:r w:rsidR="00C36E7C">
        <w:t>transmitted and received data</w:t>
      </w:r>
      <w:r>
        <w:t xml:space="preserve"> container</w:t>
      </w:r>
    </w:p>
    <w:p w14:paraId="0D60947B" w14:textId="77777777" w:rsidR="00973D51" w:rsidRDefault="00973D51" w:rsidP="00973D51">
      <w:pPr>
        <w:pStyle w:val="PL"/>
      </w:pPr>
      <w:r>
        <w:t>--</w:t>
      </w:r>
    </w:p>
    <w:p w14:paraId="4D2CDA78" w14:textId="77777777" w:rsidR="00973D51" w:rsidRDefault="00973D51" w:rsidP="00973D51">
      <w:pPr>
        <w:pStyle w:val="PL"/>
      </w:pPr>
      <w:r>
        <w:t>{</w:t>
      </w:r>
    </w:p>
    <w:p w14:paraId="4CC618BE" w14:textId="77777777" w:rsidR="00973D51" w:rsidRDefault="00973D51" w:rsidP="00973D51">
      <w:pPr>
        <w:pStyle w:val="PL"/>
        <w:tabs>
          <w:tab w:val="clear" w:pos="3840"/>
          <w:tab w:val="left" w:pos="3535"/>
        </w:tabs>
        <w:rPr>
          <w:lang w:eastAsia="zh-CN"/>
        </w:rPr>
      </w:pPr>
      <w:r>
        <w:rPr>
          <w:rFonts w:hint="eastAsia"/>
          <w:lang w:eastAsia="zh-CN"/>
        </w:rPr>
        <w:tab/>
      </w:r>
      <w:proofErr w:type="spellStart"/>
      <w:r w:rsidR="00C36E7C">
        <w:rPr>
          <w:lang w:eastAsia="zh-CN"/>
        </w:rPr>
        <w:t>changeCondition</w:t>
      </w:r>
      <w:r w:rsidR="00C36E7C">
        <w:rPr>
          <w:rFonts w:hint="eastAsia"/>
          <w:lang w:eastAsia="zh-CN"/>
        </w:rPr>
        <w:t>T</w:t>
      </w:r>
      <w:r w:rsidR="00C36E7C">
        <w:t>imestamp</w:t>
      </w:r>
      <w:proofErr w:type="spellEnd"/>
      <w:r>
        <w:tab/>
        <w:t>[</w:t>
      </w:r>
      <w:r w:rsidR="00C36E7C">
        <w:rPr>
          <w:lang w:eastAsia="zh-CN"/>
        </w:rPr>
        <w:t>0</w:t>
      </w:r>
      <w:r>
        <w:t xml:space="preserve">] </w:t>
      </w:r>
      <w:proofErr w:type="spellStart"/>
      <w:r>
        <w:rPr>
          <w:rFonts w:hint="eastAsia"/>
          <w:lang w:eastAsia="zh-CN"/>
        </w:rPr>
        <w:t>TimeStamp</w:t>
      </w:r>
      <w:proofErr w:type="spellEnd"/>
      <w:r>
        <w:rPr>
          <w:lang w:eastAsia="zh-CN"/>
        </w:rPr>
        <w:t xml:space="preserve"> </w:t>
      </w:r>
      <w:r>
        <w:t>OPTIONAL,</w:t>
      </w:r>
    </w:p>
    <w:p w14:paraId="66B0011F" w14:textId="77777777" w:rsidR="00973D51" w:rsidRDefault="00973D51" w:rsidP="00973D51">
      <w:pPr>
        <w:pStyle w:val="PL"/>
        <w:tabs>
          <w:tab w:val="clear" w:pos="3840"/>
          <w:tab w:val="left" w:pos="3535"/>
        </w:tabs>
        <w:rPr>
          <w:lang w:eastAsia="zh-CN"/>
        </w:rPr>
      </w:pPr>
      <w:r>
        <w:rPr>
          <w:rFonts w:hint="eastAsia"/>
          <w:lang w:eastAsia="zh-CN"/>
        </w:rPr>
        <w:tab/>
      </w:r>
      <w:proofErr w:type="spellStart"/>
      <w:r>
        <w:rPr>
          <w:rFonts w:hint="eastAsia"/>
          <w:lang w:eastAsia="zh-CN"/>
        </w:rPr>
        <w:t>c</w:t>
      </w:r>
      <w:r>
        <w:t>overage</w:t>
      </w:r>
      <w:r>
        <w:rPr>
          <w:rFonts w:hint="eastAsia"/>
          <w:lang w:eastAsia="zh-CN"/>
        </w:rPr>
        <w:t>S</w:t>
      </w:r>
      <w:r>
        <w:t>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proofErr w:type="spellStart"/>
      <w:r>
        <w:rPr>
          <w:lang w:eastAsia="zh-CN"/>
        </w:rPr>
        <w:t>C</w:t>
      </w:r>
      <w:r>
        <w:t>overage</w:t>
      </w:r>
      <w:r>
        <w:rPr>
          <w:rFonts w:hint="eastAsia"/>
          <w:lang w:eastAsia="zh-CN"/>
        </w:rPr>
        <w:t>S</w:t>
      </w:r>
      <w:r>
        <w:t>tatus</w:t>
      </w:r>
      <w:proofErr w:type="spellEnd"/>
      <w:r>
        <w:t xml:space="preserve"> OPTIONAL,</w:t>
      </w:r>
    </w:p>
    <w:p w14:paraId="0927E2C6" w14:textId="77777777" w:rsidR="00973D51" w:rsidRDefault="00973D51" w:rsidP="00973D51">
      <w:pPr>
        <w:pStyle w:val="PL"/>
        <w:rPr>
          <w:lang w:eastAsia="zh-CN"/>
        </w:rPr>
      </w:pPr>
      <w:r>
        <w:rPr>
          <w:rFonts w:hint="eastAsia"/>
          <w:lang w:eastAsia="zh-CN"/>
        </w:rPr>
        <w:tab/>
      </w:r>
      <w:proofErr w:type="spellStart"/>
      <w:r>
        <w:rPr>
          <w:rFonts w:hint="eastAsia"/>
          <w:lang w:eastAsia="zh-CN"/>
        </w:rPr>
        <w:t>u</w:t>
      </w:r>
      <w: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5A33779B" w14:textId="77777777" w:rsidR="00973D51" w:rsidRDefault="00973D51" w:rsidP="00973D51">
      <w:pPr>
        <w:pStyle w:val="PL"/>
        <w:tabs>
          <w:tab w:val="clear" w:pos="3840"/>
          <w:tab w:val="left" w:pos="3535"/>
        </w:tabs>
        <w:rPr>
          <w:lang w:eastAsia="zh-CN"/>
        </w:rPr>
      </w:pPr>
      <w:r>
        <w:rPr>
          <w:rFonts w:hint="eastAsia"/>
          <w:lang w:eastAsia="zh-CN"/>
        </w:rPr>
        <w:tab/>
      </w:r>
      <w:proofErr w:type="spellStart"/>
      <w:r w:rsidR="00C36E7C">
        <w:rPr>
          <w:lang w:eastAsia="zh-CN"/>
        </w:rPr>
        <w:t>dataVolume</w:t>
      </w:r>
      <w:proofErr w:type="spellEnd"/>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xml:space="preserve">] </w:t>
      </w:r>
      <w:proofErr w:type="spellStart"/>
      <w:r>
        <w:t>DataVolumeGPRS</w:t>
      </w:r>
      <w:proofErr w:type="spellEnd"/>
      <w:r>
        <w:t xml:space="preserve"> OPTIONAL,</w:t>
      </w:r>
    </w:p>
    <w:p w14:paraId="03805F90" w14:textId="77777777" w:rsidR="00973D51" w:rsidRDefault="00973D51" w:rsidP="00973D51">
      <w:pPr>
        <w:pStyle w:val="PL"/>
        <w:tabs>
          <w:tab w:val="clear" w:pos="3840"/>
          <w:tab w:val="left" w:pos="3610"/>
        </w:tabs>
        <w:rPr>
          <w:lang w:eastAsia="zh-CN"/>
        </w:rPr>
      </w:pPr>
      <w:r>
        <w:rPr>
          <w:rFonts w:hint="eastAsia"/>
          <w:lang w:eastAsia="zh-CN"/>
        </w:rPr>
        <w:tab/>
      </w:r>
      <w:proofErr w:type="spellStart"/>
      <w:r>
        <w:rPr>
          <w:rFonts w:hint="eastAsia"/>
          <w:lang w:eastAsia="zh-CN"/>
        </w:rPr>
        <w:t>serviceC</w:t>
      </w:r>
      <w:r>
        <w:t>hange</w:t>
      </w:r>
      <w:r>
        <w:rPr>
          <w:rFonts w:hint="eastAsia"/>
          <w:lang w:eastAsia="zh-CN"/>
        </w:rPr>
        <w:t>C</w:t>
      </w:r>
      <w:r>
        <w:t>ondition</w:t>
      </w:r>
      <w:proofErr w:type="spellEnd"/>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proofErr w:type="spellStart"/>
      <w:r>
        <w:rPr>
          <w:lang w:eastAsia="zh-CN"/>
        </w:rPr>
        <w:t>ServiceChangeCondition</w:t>
      </w:r>
      <w:proofErr w:type="spellEnd"/>
      <w:r>
        <w:rPr>
          <w:lang w:eastAsia="zh-CN"/>
        </w:rPr>
        <w:t xml:space="preserve"> </w:t>
      </w:r>
      <w:r>
        <w:t>OPTIONAL,</w:t>
      </w:r>
    </w:p>
    <w:p w14:paraId="6EDEBA27" w14:textId="77777777" w:rsidR="00973D51" w:rsidRDefault="00973D51" w:rsidP="00973D51">
      <w:pPr>
        <w:pStyle w:val="PL"/>
        <w:tabs>
          <w:tab w:val="clear" w:pos="3840"/>
          <w:tab w:val="left" w:pos="3535"/>
        </w:tabs>
        <w:rPr>
          <w:lang w:eastAsia="zh-CN"/>
        </w:rPr>
      </w:pPr>
      <w:r>
        <w:rPr>
          <w:rFonts w:hint="eastAsia"/>
          <w:lang w:eastAsia="zh-CN"/>
        </w:rPr>
        <w:tab/>
      </w:r>
      <w:proofErr w:type="spellStart"/>
      <w:r>
        <w:t>localSequenceNumber</w:t>
      </w:r>
      <w:proofErr w:type="spellEnd"/>
      <w:r>
        <w:tab/>
      </w:r>
      <w:r>
        <w:tab/>
      </w:r>
      <w:r>
        <w:tab/>
      </w:r>
      <w:r>
        <w:tab/>
        <w:t>[</w:t>
      </w:r>
      <w:r w:rsidR="00C36E7C">
        <w:rPr>
          <w:lang w:eastAsia="zh-CN"/>
        </w:rPr>
        <w:t>5</w:t>
      </w:r>
      <w:r>
        <w:t xml:space="preserve">] </w:t>
      </w:r>
      <w:proofErr w:type="spellStart"/>
      <w:r>
        <w:t>LocalSequenceNumber</w:t>
      </w:r>
      <w:proofErr w:type="spellEnd"/>
      <w:r>
        <w:t xml:space="preserve"> OPTIONAL,</w:t>
      </w:r>
    </w:p>
    <w:p w14:paraId="719855C3" w14:textId="77777777" w:rsidR="00973D51" w:rsidRDefault="00973D51" w:rsidP="00973D51">
      <w:pPr>
        <w:pStyle w:val="PL"/>
        <w:tabs>
          <w:tab w:val="clear" w:pos="384"/>
          <w:tab w:val="clear" w:pos="3840"/>
          <w:tab w:val="left" w:pos="395"/>
          <w:tab w:val="left" w:pos="3610"/>
        </w:tabs>
      </w:pPr>
      <w:r>
        <w:rPr>
          <w:rFonts w:hint="eastAsia"/>
          <w:lang w:eastAsia="zh-CN"/>
        </w:rPr>
        <w:tab/>
      </w:r>
      <w:proofErr w:type="spellStart"/>
      <w:r>
        <w:rPr>
          <w:rFonts w:hint="eastAsia"/>
          <w:lang w:eastAsia="zh-CN"/>
        </w:rPr>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proofErr w:type="spellEnd"/>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7C1F13BF" w14:textId="77777777" w:rsidR="00C36E7C" w:rsidRDefault="00C36E7C" w:rsidP="00C36E7C">
      <w:pPr>
        <w:pStyle w:val="PL"/>
        <w:tabs>
          <w:tab w:val="clear" w:pos="384"/>
          <w:tab w:val="clear" w:pos="3840"/>
          <w:tab w:val="left" w:pos="395"/>
          <w:tab w:val="left" w:pos="3610"/>
        </w:tabs>
      </w:pPr>
      <w:r>
        <w:tab/>
      </w:r>
      <w:proofErr w:type="spellStart"/>
      <w:r>
        <w:t>radioResourcesInd</w:t>
      </w:r>
      <w:proofErr w:type="spellEnd"/>
      <w:r>
        <w:tab/>
      </w:r>
      <w:r>
        <w:tab/>
      </w:r>
      <w:r>
        <w:tab/>
      </w:r>
      <w:r>
        <w:tab/>
        <w:t xml:space="preserve">[7] </w:t>
      </w:r>
      <w:proofErr w:type="spellStart"/>
      <w:r>
        <w:t>RadioResourcesIndicator</w:t>
      </w:r>
      <w:proofErr w:type="spellEnd"/>
      <w:r>
        <w:t xml:space="preserve"> OPTIONAL,</w:t>
      </w:r>
    </w:p>
    <w:p w14:paraId="4F45749B"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 xml:space="preserve">[8] </w:t>
      </w:r>
      <w:proofErr w:type="spellStart"/>
      <w:r>
        <w:t>RadioFrequency</w:t>
      </w:r>
      <w:proofErr w:type="spellEnd"/>
      <w:r>
        <w:t xml:space="preserve"> OPTIONAL,</w:t>
      </w:r>
    </w:p>
    <w:p w14:paraId="36973FA4" w14:textId="77777777" w:rsidR="00C36E7C" w:rsidRDefault="00C36E7C" w:rsidP="00C36E7C">
      <w:pPr>
        <w:pStyle w:val="PL"/>
        <w:tabs>
          <w:tab w:val="clear" w:pos="384"/>
          <w:tab w:val="clear" w:pos="3840"/>
          <w:tab w:val="left" w:pos="395"/>
          <w:tab w:val="left" w:pos="3610"/>
        </w:tabs>
        <w:rPr>
          <w:lang w:eastAsia="zh-CN"/>
        </w:rPr>
      </w:pPr>
      <w:r>
        <w:tab/>
      </w:r>
      <w:proofErr w:type="spellStart"/>
      <w:r>
        <w:t>vPLMNIdentifier</w:t>
      </w:r>
      <w:proofErr w:type="spellEnd"/>
      <w:r>
        <w:tab/>
      </w:r>
      <w:r>
        <w:tab/>
      </w:r>
      <w:r>
        <w:tab/>
      </w:r>
      <w:r>
        <w:tab/>
      </w:r>
      <w:r>
        <w:tab/>
        <w:t>[9] PLMN-Id OPTIONAL</w:t>
      </w:r>
    </w:p>
    <w:p w14:paraId="63714E8B" w14:textId="77777777" w:rsidR="00C36E7C" w:rsidRDefault="00C36E7C" w:rsidP="00C36E7C">
      <w:pPr>
        <w:pStyle w:val="PL"/>
      </w:pPr>
      <w:r>
        <w:t>}</w:t>
      </w:r>
    </w:p>
    <w:p w14:paraId="0CDF0DC8" w14:textId="77777777" w:rsidR="00C36E7C" w:rsidRDefault="00C36E7C" w:rsidP="00C36E7C">
      <w:pPr>
        <w:pStyle w:val="PL"/>
      </w:pPr>
      <w:proofErr w:type="spellStart"/>
      <w:r>
        <w:t>CoverageInfo</w:t>
      </w:r>
      <w:proofErr w:type="spellEnd"/>
      <w:r>
        <w:tab/>
        <w:t>::= SEQUENCE</w:t>
      </w:r>
    </w:p>
    <w:p w14:paraId="6420589E" w14:textId="77777777" w:rsidR="00C36E7C" w:rsidRDefault="00C36E7C" w:rsidP="00C36E7C">
      <w:pPr>
        <w:pStyle w:val="PL"/>
      </w:pPr>
      <w:r>
        <w:t>{</w:t>
      </w:r>
    </w:p>
    <w:p w14:paraId="47F4909F" w14:textId="77777777" w:rsidR="00C36E7C" w:rsidRDefault="00C36E7C" w:rsidP="00C36E7C">
      <w:pPr>
        <w:pStyle w:val="PL"/>
      </w:pPr>
      <w:r>
        <w:tab/>
      </w:r>
      <w:proofErr w:type="spellStart"/>
      <w:r>
        <w:t>coverageStatus</w:t>
      </w:r>
      <w:proofErr w:type="spellEnd"/>
      <w:r>
        <w:tab/>
        <w:t xml:space="preserve">[0] </w:t>
      </w:r>
      <w:proofErr w:type="spellStart"/>
      <w:r>
        <w:t>CoverageStatus</w:t>
      </w:r>
      <w:proofErr w:type="spellEnd"/>
      <w:r>
        <w:t>,</w:t>
      </w:r>
    </w:p>
    <w:p w14:paraId="0C5CFAD5" w14:textId="77777777" w:rsidR="00C36E7C" w:rsidRDefault="00C36E7C" w:rsidP="00C36E7C">
      <w:pPr>
        <w:pStyle w:val="PL"/>
      </w:pPr>
      <w:r>
        <w:tab/>
      </w:r>
      <w:proofErr w:type="spellStart"/>
      <w:r>
        <w:t>timeStamp</w:t>
      </w:r>
      <w:proofErr w:type="spellEnd"/>
      <w:r>
        <w:tab/>
      </w:r>
      <w:r>
        <w:tab/>
        <w:t xml:space="preserve">[1] </w:t>
      </w:r>
      <w:proofErr w:type="spellStart"/>
      <w:r>
        <w:t>TimeStamp</w:t>
      </w:r>
      <w:proofErr w:type="spellEnd"/>
      <w:r>
        <w:t xml:space="preserve"> OPTIONAL,</w:t>
      </w:r>
    </w:p>
    <w:p w14:paraId="660F7366" w14:textId="77777777" w:rsidR="00C36E7C" w:rsidRDefault="00C36E7C" w:rsidP="00C36E7C">
      <w:pPr>
        <w:pStyle w:val="PL"/>
      </w:pPr>
      <w:r>
        <w:tab/>
      </w:r>
      <w:proofErr w:type="spellStart"/>
      <w:r>
        <w:t>listOfLocation</w:t>
      </w:r>
      <w:proofErr w:type="spellEnd"/>
      <w:r>
        <w:tab/>
        <w:t xml:space="preserve">[2] SEQUENCE </w:t>
      </w:r>
      <w:r w:rsidR="00E4382B">
        <w:t xml:space="preserve">OF </w:t>
      </w:r>
      <w:proofErr w:type="spellStart"/>
      <w:r>
        <w:t>LocationInfo</w:t>
      </w:r>
      <w:proofErr w:type="spellEnd"/>
      <w:r>
        <w:t xml:space="preserve"> OPTIONAL</w:t>
      </w:r>
    </w:p>
    <w:p w14:paraId="79CB0ED5" w14:textId="77777777" w:rsidR="00C36E7C" w:rsidRDefault="00C36E7C" w:rsidP="00C36E7C">
      <w:pPr>
        <w:pStyle w:val="PL"/>
      </w:pPr>
      <w:r>
        <w:t>}</w:t>
      </w:r>
    </w:p>
    <w:p w14:paraId="7E04E81A" w14:textId="77777777" w:rsidR="00973D51" w:rsidRDefault="00973D51" w:rsidP="00973D51">
      <w:pPr>
        <w:pStyle w:val="PL"/>
      </w:pPr>
    </w:p>
    <w:p w14:paraId="1D492ED9" w14:textId="77777777" w:rsidR="00973D51" w:rsidRDefault="00973D51" w:rsidP="00973D51">
      <w:pPr>
        <w:pStyle w:val="PL"/>
        <w:rPr>
          <w:lang w:eastAsia="zh-CN"/>
        </w:rPr>
      </w:pPr>
      <w:proofErr w:type="spellStart"/>
      <w:r>
        <w:rPr>
          <w:lang w:eastAsia="zh-CN"/>
        </w:rPr>
        <w:t>C</w:t>
      </w:r>
      <w:r>
        <w:t>overage</w:t>
      </w:r>
      <w:r>
        <w:rPr>
          <w:rFonts w:hint="eastAsia"/>
          <w:lang w:eastAsia="zh-CN"/>
        </w:rPr>
        <w:t>S</w:t>
      </w:r>
      <w:r>
        <w:t>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9708FC" w14:textId="77777777" w:rsidR="00973D51" w:rsidRDefault="00973D51" w:rsidP="00973D51">
      <w:pPr>
        <w:pStyle w:val="PL"/>
      </w:pPr>
      <w:r>
        <w:t>{</w:t>
      </w:r>
    </w:p>
    <w:p w14:paraId="0C407056" w14:textId="77777777" w:rsidR="00C36E7C" w:rsidRDefault="00C36E7C" w:rsidP="00C36E7C">
      <w:pPr>
        <w:pStyle w:val="PL"/>
      </w:pPr>
      <w:r>
        <w:tab/>
      </w:r>
      <w:proofErr w:type="spellStart"/>
      <w:r>
        <w:rPr>
          <w:rFonts w:hint="eastAsia"/>
          <w:lang w:eastAsia="zh-CN"/>
        </w:rPr>
        <w:t>outOfCoverage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1F223CFB" w14:textId="77777777" w:rsidR="00973D51" w:rsidRDefault="00973D51" w:rsidP="00973D51">
      <w:pPr>
        <w:pStyle w:val="PL"/>
      </w:pPr>
      <w:r>
        <w:tab/>
      </w:r>
      <w:proofErr w:type="spellStart"/>
      <w:r>
        <w:rPr>
          <w:rFonts w:hint="eastAsia"/>
          <w:lang w:eastAsia="zh-CN"/>
        </w:rPr>
        <w:t>inCoverage</w:t>
      </w:r>
      <w:proofErr w:type="spellEnd"/>
      <w:r>
        <w:tab/>
      </w:r>
      <w:r>
        <w:tab/>
      </w:r>
      <w:r>
        <w:tab/>
      </w:r>
      <w:r>
        <w:rPr>
          <w:rFonts w:hint="eastAsia"/>
          <w:lang w:eastAsia="zh-CN"/>
        </w:rPr>
        <w:tab/>
      </w:r>
      <w:r>
        <w:rPr>
          <w:rFonts w:hint="eastAsia"/>
          <w:lang w:eastAsia="zh-CN"/>
        </w:rPr>
        <w:tab/>
      </w:r>
      <w:r>
        <w:t>(</w:t>
      </w:r>
      <w:r w:rsidR="00C36E7C">
        <w:t>1</w:t>
      </w:r>
      <w:r>
        <w:t xml:space="preserve">) </w:t>
      </w:r>
    </w:p>
    <w:p w14:paraId="7F8A2353" w14:textId="77777777" w:rsidR="00973D51" w:rsidRDefault="00973D51" w:rsidP="00973D51">
      <w:pPr>
        <w:pStyle w:val="PL"/>
        <w:rPr>
          <w:lang w:eastAsia="zh-CN"/>
        </w:rPr>
      </w:pPr>
      <w:r>
        <w:t>}</w:t>
      </w:r>
    </w:p>
    <w:p w14:paraId="717A258E" w14:textId="77777777" w:rsidR="007146E6" w:rsidRPr="004B702F" w:rsidRDefault="007146E6" w:rsidP="007146E6">
      <w:pPr>
        <w:pStyle w:val="PL"/>
      </w:pPr>
    </w:p>
    <w:p w14:paraId="75FFA2E8" w14:textId="77777777" w:rsidR="007146E6" w:rsidRPr="004B702F" w:rsidRDefault="007146E6" w:rsidP="007146E6">
      <w:pPr>
        <w:pStyle w:val="PL"/>
      </w:pPr>
      <w:r w:rsidRPr="004B702F">
        <w:t xml:space="preserve">-- </w:t>
      </w:r>
    </w:p>
    <w:p w14:paraId="6B1994E4" w14:textId="77777777" w:rsidR="007146E6" w:rsidRPr="004B702F" w:rsidRDefault="007146E6" w:rsidP="007146E6">
      <w:pPr>
        <w:pStyle w:val="PL"/>
        <w:outlineLvl w:val="3"/>
        <w:rPr>
          <w:snapToGrid w:val="0"/>
        </w:rPr>
      </w:pPr>
      <w:r w:rsidRPr="004B702F">
        <w:rPr>
          <w:snapToGrid w:val="0"/>
        </w:rPr>
        <w:t>-- L</w:t>
      </w:r>
    </w:p>
    <w:p w14:paraId="4F71DD59" w14:textId="77777777" w:rsidR="007146E6" w:rsidRPr="004B702F" w:rsidRDefault="007146E6" w:rsidP="007146E6">
      <w:pPr>
        <w:pStyle w:val="PL"/>
      </w:pPr>
      <w:r w:rsidRPr="004B702F">
        <w:t xml:space="preserve">-- </w:t>
      </w:r>
    </w:p>
    <w:p w14:paraId="5E45762C" w14:textId="77777777" w:rsidR="00973D51" w:rsidRDefault="00973D51" w:rsidP="00973D51">
      <w:pPr>
        <w:pStyle w:val="PL"/>
        <w:rPr>
          <w:lang w:eastAsia="zh-CN"/>
        </w:rPr>
      </w:pPr>
    </w:p>
    <w:p w14:paraId="29D363D5" w14:textId="77777777" w:rsidR="00C36E7C" w:rsidRDefault="00C36E7C" w:rsidP="00C36E7C">
      <w:pPr>
        <w:pStyle w:val="PL"/>
      </w:pPr>
      <w:proofErr w:type="spellStart"/>
      <w:r>
        <w:t>LocationInfo</w:t>
      </w:r>
      <w:proofErr w:type="spellEnd"/>
      <w:r>
        <w:tab/>
        <w:t>::= SEQUENCE</w:t>
      </w:r>
    </w:p>
    <w:p w14:paraId="2DA9A0CC" w14:textId="77777777" w:rsidR="00C36E7C" w:rsidRDefault="00C36E7C" w:rsidP="00C36E7C">
      <w:pPr>
        <w:pStyle w:val="PL"/>
      </w:pPr>
      <w:r>
        <w:t>{</w:t>
      </w:r>
    </w:p>
    <w:p w14:paraId="5F8A7159" w14:textId="77777777" w:rsidR="00C36E7C" w:rsidRDefault="00C36E7C" w:rsidP="00C36E7C">
      <w:pPr>
        <w:pStyle w:val="PL"/>
      </w:pPr>
      <w:r>
        <w:tab/>
      </w:r>
      <w:proofErr w:type="spellStart"/>
      <w:r>
        <w:t>uELocation</w:t>
      </w:r>
      <w:proofErr w:type="spellEnd"/>
      <w:r>
        <w:tab/>
      </w:r>
      <w:r>
        <w:tab/>
        <w:t>[0] OCTET STRING OPTIONAL,</w:t>
      </w:r>
    </w:p>
    <w:p w14:paraId="5D2B48DC" w14:textId="77777777" w:rsidR="00C36E7C" w:rsidRDefault="00C36E7C" w:rsidP="00C36E7C">
      <w:pPr>
        <w:pStyle w:val="PL"/>
      </w:pPr>
      <w:r>
        <w:tab/>
      </w:r>
      <w:proofErr w:type="spellStart"/>
      <w:r>
        <w:t>timeStamp</w:t>
      </w:r>
      <w:proofErr w:type="spellEnd"/>
      <w:r>
        <w:tab/>
      </w:r>
      <w:r>
        <w:tab/>
        <w:t xml:space="preserve">[1] </w:t>
      </w:r>
      <w:proofErr w:type="spellStart"/>
      <w:r>
        <w:t>TimeStamp</w:t>
      </w:r>
      <w:proofErr w:type="spellEnd"/>
      <w:r>
        <w:t xml:space="preserve"> OPTIONAL</w:t>
      </w:r>
    </w:p>
    <w:p w14:paraId="6096FE7B" w14:textId="77777777" w:rsidR="00C36E7C" w:rsidRDefault="00C36E7C" w:rsidP="00C36E7C">
      <w:pPr>
        <w:pStyle w:val="PL"/>
      </w:pPr>
      <w:r>
        <w:t>}</w:t>
      </w:r>
    </w:p>
    <w:p w14:paraId="1BAD975E" w14:textId="77777777" w:rsidR="007146E6" w:rsidRPr="004B702F" w:rsidRDefault="007146E6" w:rsidP="007146E6">
      <w:pPr>
        <w:pStyle w:val="PL"/>
      </w:pPr>
    </w:p>
    <w:p w14:paraId="6D94AD17" w14:textId="77777777" w:rsidR="007146E6" w:rsidRPr="004B702F" w:rsidRDefault="007146E6" w:rsidP="007146E6">
      <w:pPr>
        <w:pStyle w:val="PL"/>
      </w:pPr>
      <w:r w:rsidRPr="004B702F">
        <w:t xml:space="preserve">-- </w:t>
      </w:r>
    </w:p>
    <w:p w14:paraId="7BC1312E" w14:textId="77777777" w:rsidR="007146E6" w:rsidRPr="004B702F" w:rsidRDefault="007146E6" w:rsidP="007146E6">
      <w:pPr>
        <w:pStyle w:val="PL"/>
        <w:outlineLvl w:val="3"/>
        <w:rPr>
          <w:snapToGrid w:val="0"/>
        </w:rPr>
      </w:pPr>
      <w:r w:rsidRPr="004B702F">
        <w:rPr>
          <w:snapToGrid w:val="0"/>
        </w:rPr>
        <w:t>-- P</w:t>
      </w:r>
    </w:p>
    <w:p w14:paraId="3D88AC38" w14:textId="77777777" w:rsidR="00973D51" w:rsidRDefault="007146E6" w:rsidP="00973D51">
      <w:pPr>
        <w:pStyle w:val="PL"/>
        <w:rPr>
          <w:lang w:eastAsia="zh-CN"/>
        </w:rPr>
      </w:pPr>
      <w:r w:rsidRPr="004B702F">
        <w:t xml:space="preserve">-- </w:t>
      </w:r>
    </w:p>
    <w:p w14:paraId="3F43B995" w14:textId="77777777" w:rsidR="005F5F35" w:rsidRPr="000E7AFF" w:rsidRDefault="005F5F35" w:rsidP="005F5F35">
      <w:pPr>
        <w:pStyle w:val="PL"/>
      </w:pPr>
      <w:r>
        <w:rPr>
          <w:lang w:eastAsia="zh-CN"/>
        </w:rPr>
        <w:t>PC5RadioTechnology</w:t>
      </w:r>
      <w:r>
        <w:rPr>
          <w:lang w:eastAsia="zh-CN"/>
        </w:rPr>
        <w:tab/>
      </w:r>
      <w:r w:rsidRPr="000E7AFF">
        <w:tab/>
      </w:r>
      <w:r>
        <w:rPr>
          <w:rFonts w:hint="eastAsia"/>
          <w:lang w:eastAsia="zh-CN"/>
        </w:rPr>
        <w:tab/>
      </w:r>
      <w:r w:rsidRPr="000E7AFF">
        <w:t>::= ENUMERATED</w:t>
      </w:r>
    </w:p>
    <w:p w14:paraId="24336FC8" w14:textId="77777777" w:rsidR="005F5F35" w:rsidRPr="000E7AFF" w:rsidRDefault="005F5F35" w:rsidP="005F5F35">
      <w:pPr>
        <w:pStyle w:val="PL"/>
      </w:pPr>
      <w:r w:rsidRPr="000E7AFF">
        <w:t>{</w:t>
      </w:r>
    </w:p>
    <w:p w14:paraId="64541FA6" w14:textId="77777777" w:rsidR="005F5F35" w:rsidRPr="000E7AFF" w:rsidRDefault="005F5F35" w:rsidP="005F5F35">
      <w:pPr>
        <w:pStyle w:val="PL"/>
      </w:pPr>
      <w:r w:rsidRPr="000E7AFF">
        <w:tab/>
      </w:r>
      <w:proofErr w:type="spellStart"/>
      <w:r>
        <w:rPr>
          <w:lang w:eastAsia="zh-CN"/>
        </w:rPr>
        <w:t>eUTRA</w:t>
      </w:r>
      <w:proofErr w:type="spellEnd"/>
      <w:r w:rsidRPr="000E7AFF">
        <w:tab/>
      </w:r>
      <w:r w:rsidRPr="000E7AFF">
        <w:tab/>
      </w:r>
      <w:r w:rsidRPr="000E7AFF">
        <w:tab/>
      </w:r>
      <w:r w:rsidRPr="000E7AFF">
        <w:tab/>
      </w:r>
      <w:r w:rsidRPr="000E7AFF">
        <w:tab/>
        <w:t xml:space="preserve">(0), </w:t>
      </w:r>
    </w:p>
    <w:p w14:paraId="0A4F14E6" w14:textId="77777777" w:rsidR="005F5F35" w:rsidRPr="000E7AFF" w:rsidRDefault="005F5F35" w:rsidP="005F5F35">
      <w:pPr>
        <w:pStyle w:val="PL"/>
      </w:pPr>
      <w:r w:rsidRPr="000E7AFF">
        <w:lastRenderedPageBreak/>
        <w:tab/>
      </w:r>
      <w:proofErr w:type="spellStart"/>
      <w:r>
        <w:t>wLAN</w:t>
      </w:r>
      <w:proofErr w:type="spellEnd"/>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16E17D1F" w14:textId="77777777" w:rsidR="005F5F35" w:rsidRPr="000E7AFF" w:rsidRDefault="005F5F35" w:rsidP="005F5F35">
      <w:pPr>
        <w:pStyle w:val="PL"/>
      </w:pPr>
      <w:r w:rsidRPr="000E7AFF">
        <w:tab/>
      </w:r>
      <w:proofErr w:type="spellStart"/>
      <w:r>
        <w:t>both</w:t>
      </w:r>
      <w:r>
        <w:rPr>
          <w:lang w:eastAsia="zh-CN"/>
        </w:rPr>
        <w:t>EUTRA</w:t>
      </w:r>
      <w:r>
        <w:t>AndWLAN</w:t>
      </w:r>
      <w:proofErr w:type="spellEnd"/>
      <w:r>
        <w:tab/>
      </w:r>
      <w:r>
        <w:tab/>
      </w:r>
      <w:r w:rsidRPr="000E7AFF">
        <w:t>(2)</w:t>
      </w:r>
    </w:p>
    <w:p w14:paraId="6389BF43" w14:textId="77777777" w:rsidR="005F5F35" w:rsidRDefault="005F5F35" w:rsidP="005F5F35">
      <w:pPr>
        <w:pStyle w:val="PL"/>
      </w:pPr>
      <w:r w:rsidRPr="000E7AFF">
        <w:t>}</w:t>
      </w:r>
    </w:p>
    <w:p w14:paraId="367B659A" w14:textId="77777777" w:rsidR="005F5F35" w:rsidRDefault="005F5F35" w:rsidP="003F2F83">
      <w:pPr>
        <w:pStyle w:val="PL"/>
        <w:rPr>
          <w:lang w:eastAsia="zh-CN"/>
        </w:rPr>
      </w:pPr>
    </w:p>
    <w:p w14:paraId="36F58CE1" w14:textId="77777777" w:rsidR="00973D51" w:rsidRDefault="00973D51" w:rsidP="00973D51">
      <w:pPr>
        <w:pStyle w:val="PL"/>
        <w:rPr>
          <w:lang w:eastAsia="zh-CN"/>
        </w:rPr>
      </w:pPr>
      <w:proofErr w:type="spellStart"/>
      <w:r>
        <w:rPr>
          <w:rFonts w:hint="eastAsia"/>
          <w:lang w:eastAsia="zh-CN"/>
        </w:rPr>
        <w:t>Pro</w:t>
      </w:r>
      <w:r>
        <w:rPr>
          <w:lang w:eastAsia="zh-CN"/>
        </w:rPr>
        <w:t>S</w:t>
      </w:r>
      <w:r>
        <w:rPr>
          <w:rFonts w:hint="eastAsia"/>
          <w:lang w:eastAsia="zh-CN"/>
        </w:rPr>
        <w:t>e</w:t>
      </w:r>
      <w:r>
        <w:t>CauseForRecClosing</w:t>
      </w:r>
      <w:proofErr w:type="spellEnd"/>
      <w:r>
        <w:rPr>
          <w:rFonts w:hint="eastAsia"/>
          <w:lang w:eastAsia="zh-CN"/>
        </w:rPr>
        <w:tab/>
      </w:r>
      <w:r>
        <w:rPr>
          <w:rFonts w:hint="eastAsia"/>
          <w:lang w:eastAsia="zh-CN"/>
        </w:rPr>
        <w:tab/>
      </w:r>
      <w:r>
        <w:t>::= ENUMERATED</w:t>
      </w:r>
    </w:p>
    <w:p w14:paraId="052A559B" w14:textId="77777777" w:rsidR="00973D51" w:rsidRDefault="00973D51" w:rsidP="00973D51">
      <w:pPr>
        <w:pStyle w:val="PL"/>
      </w:pPr>
      <w:r>
        <w:t>{</w:t>
      </w:r>
    </w:p>
    <w:p w14:paraId="4422C1D2" w14:textId="77777777" w:rsidR="00973D51" w:rsidRDefault="00973D51" w:rsidP="00973D51">
      <w:pPr>
        <w:pStyle w:val="PL"/>
      </w:pPr>
      <w:r>
        <w:rPr>
          <w:rFonts w:hint="eastAsia"/>
          <w:lang w:eastAsia="zh-CN"/>
        </w:rPr>
        <w:tab/>
      </w:r>
      <w:proofErr w:type="spellStart"/>
      <w:r>
        <w:rPr>
          <w:rFonts w:hint="eastAsia"/>
          <w:lang w:eastAsia="zh-CN"/>
        </w:rPr>
        <w:t>p</w:t>
      </w:r>
      <w:r w:rsidRPr="00555B21">
        <w:rPr>
          <w:lang w:eastAsia="zh-CN"/>
        </w:rPr>
        <w:t>roximity</w:t>
      </w:r>
      <w:r>
        <w:rPr>
          <w:rFonts w:hint="eastAsia"/>
          <w:lang w:eastAsia="zh-CN"/>
        </w:rPr>
        <w:t>A</w:t>
      </w:r>
      <w:r w:rsidRPr="00555B21">
        <w:rPr>
          <w:lang w:eastAsia="zh-CN"/>
        </w:rPr>
        <w:t>lerted</w:t>
      </w:r>
      <w:proofErr w:type="spellEnd"/>
      <w:r>
        <w:tab/>
      </w:r>
      <w:r>
        <w:tab/>
      </w:r>
      <w:r>
        <w:tab/>
        <w:t xml:space="preserve">(0), </w:t>
      </w:r>
    </w:p>
    <w:p w14:paraId="04727D12" w14:textId="77777777" w:rsidR="00973D51" w:rsidRDefault="00973D51" w:rsidP="00973D51">
      <w:pPr>
        <w:pStyle w:val="PL"/>
      </w:pPr>
      <w:r>
        <w:tab/>
      </w:r>
      <w:proofErr w:type="spellStart"/>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proofErr w:type="spellEnd"/>
      <w:r>
        <w:rPr>
          <w:rFonts w:hint="eastAsia"/>
          <w:lang w:eastAsia="zh-CN"/>
        </w:rPr>
        <w:tab/>
      </w:r>
      <w:r>
        <w:t>(1),</w:t>
      </w:r>
    </w:p>
    <w:p w14:paraId="3734BE9B" w14:textId="77777777" w:rsidR="00973D51" w:rsidRDefault="00973D51" w:rsidP="00973D51">
      <w:pPr>
        <w:pStyle w:val="PL"/>
        <w:rPr>
          <w:lang w:eastAsia="zh-CN"/>
        </w:rPr>
      </w:pPr>
      <w:r>
        <w:tab/>
      </w:r>
      <w:proofErr w:type="spellStart"/>
      <w:r>
        <w:rPr>
          <w:rFonts w:hint="eastAsia"/>
          <w:lang w:eastAsia="zh-CN"/>
        </w:rPr>
        <w:t>r</w:t>
      </w:r>
      <w:r w:rsidRPr="00555B21">
        <w:rPr>
          <w:lang w:eastAsia="zh-CN"/>
        </w:rPr>
        <w:t>equestor</w:t>
      </w:r>
      <w:r>
        <w:rPr>
          <w:rFonts w:hint="eastAsia"/>
          <w:lang w:eastAsia="zh-CN"/>
        </w:rPr>
        <w:t>C</w:t>
      </w:r>
      <w:r w:rsidRPr="00555B21">
        <w:rPr>
          <w:lang w:eastAsia="zh-CN"/>
        </w:rPr>
        <w:t>ancellation</w:t>
      </w:r>
      <w:proofErr w:type="spellEnd"/>
      <w:r>
        <w:tab/>
      </w:r>
      <w:r>
        <w:tab/>
        <w:t>(2)</w:t>
      </w:r>
      <w:r>
        <w:rPr>
          <w:rFonts w:hint="eastAsia"/>
          <w:lang w:eastAsia="zh-CN"/>
        </w:rPr>
        <w:t>,</w:t>
      </w:r>
    </w:p>
    <w:p w14:paraId="7D811A72" w14:textId="77777777" w:rsidR="00973D51" w:rsidRDefault="00973D51" w:rsidP="00973D51">
      <w:pPr>
        <w:pStyle w:val="PL"/>
        <w:rPr>
          <w:lang w:eastAsia="zh-CN"/>
        </w:rPr>
      </w:pPr>
      <w:r>
        <w:rPr>
          <w:rFonts w:hint="eastAsia"/>
          <w:lang w:eastAsia="zh-CN"/>
        </w:rPr>
        <w:tab/>
      </w:r>
      <w:proofErr w:type="spellStart"/>
      <w:r>
        <w:rPr>
          <w:rFonts w:hint="eastAsia"/>
          <w:lang w:eastAsia="zh-CN"/>
        </w:rPr>
        <w:t>timeLimited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5CE074F5" w14:textId="77777777" w:rsidR="00973D51" w:rsidRDefault="00973D51" w:rsidP="00973D51">
      <w:pPr>
        <w:pStyle w:val="PL"/>
        <w:rPr>
          <w:lang w:eastAsia="zh-CN"/>
        </w:rPr>
      </w:pPr>
      <w:r>
        <w:rPr>
          <w:rFonts w:hint="eastAsia"/>
          <w:lang w:eastAsia="zh-CN"/>
        </w:rPr>
        <w:tab/>
      </w:r>
      <w:proofErr w:type="spellStart"/>
      <w:r>
        <w:rPr>
          <w:rFonts w:hint="eastAsia"/>
          <w:lang w:eastAsia="zh-CN"/>
        </w:rPr>
        <w:t>maxNumberOfReports</w:t>
      </w:r>
      <w:proofErr w:type="spellEnd"/>
      <w:r>
        <w:rPr>
          <w:rFonts w:hint="eastAsia"/>
          <w:lang w:eastAsia="zh-CN"/>
        </w:rPr>
        <w:tab/>
      </w:r>
      <w:r>
        <w:rPr>
          <w:rFonts w:hint="eastAsia"/>
          <w:lang w:eastAsia="zh-CN"/>
        </w:rPr>
        <w:tab/>
      </w:r>
      <w:r>
        <w:rPr>
          <w:rFonts w:hint="eastAsia"/>
          <w:lang w:eastAsia="zh-CN"/>
        </w:rPr>
        <w:tab/>
        <w:t>(4),</w:t>
      </w:r>
    </w:p>
    <w:p w14:paraId="29F3CA6D" w14:textId="77777777" w:rsidR="00973D51" w:rsidRDefault="00973D51" w:rsidP="00973D51">
      <w:pPr>
        <w:pStyle w:val="PL"/>
      </w:pPr>
      <w:r>
        <w:rPr>
          <w:rFonts w:hint="eastAsia"/>
          <w:lang w:eastAsia="zh-CN"/>
        </w:rPr>
        <w:tab/>
      </w:r>
      <w:proofErr w:type="spellStart"/>
      <w:r>
        <w:rPr>
          <w:rFonts w:hint="eastAsia"/>
          <w:lang w:eastAsia="zh-CN"/>
        </w:rPr>
        <w:t>abnormalRelease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(5)</w:t>
      </w:r>
    </w:p>
    <w:p w14:paraId="08A96EE6" w14:textId="77777777" w:rsidR="00973D51" w:rsidRDefault="00973D51" w:rsidP="00973D51">
      <w:pPr>
        <w:pStyle w:val="PL"/>
      </w:pPr>
      <w:r>
        <w:t>}</w:t>
      </w:r>
    </w:p>
    <w:p w14:paraId="671022FA" w14:textId="77777777" w:rsidR="00973D51" w:rsidRDefault="00973D51" w:rsidP="00973D51">
      <w:pPr>
        <w:pStyle w:val="PL"/>
        <w:rPr>
          <w:lang w:eastAsia="zh-CN"/>
        </w:rPr>
      </w:pPr>
    </w:p>
    <w:p w14:paraId="711ABE37" w14:textId="77777777" w:rsidR="00973D51" w:rsidRDefault="00973D51" w:rsidP="00973D51">
      <w:pPr>
        <w:pStyle w:val="PL"/>
      </w:pPr>
      <w:proofErr w:type="spellStart"/>
      <w:r>
        <w:t>ProSe</w:t>
      </w:r>
      <w:r w:rsidRPr="00460E62">
        <w:t>EventType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A002550" w14:textId="77777777" w:rsidR="00973D51" w:rsidRDefault="00973D51" w:rsidP="00973D51">
      <w:pPr>
        <w:pStyle w:val="PL"/>
      </w:pPr>
      <w:r>
        <w:t>{</w:t>
      </w:r>
    </w:p>
    <w:p w14:paraId="62A4461A" w14:textId="77777777" w:rsidR="00973D51" w:rsidRDefault="00973D51" w:rsidP="00973D51">
      <w:pPr>
        <w:pStyle w:val="PL"/>
      </w:pPr>
      <w:r>
        <w:tab/>
      </w:r>
      <w:proofErr w:type="spellStart"/>
      <w:r w:rsidR="0061361B">
        <w:t>openA</w:t>
      </w:r>
      <w:r>
        <w:rPr>
          <w:rFonts w:hint="eastAsia"/>
          <w:lang w:eastAsia="zh-CN"/>
        </w:rPr>
        <w:t>nnouncing</w:t>
      </w:r>
      <w:proofErr w:type="spellEnd"/>
      <w:r>
        <w:tab/>
      </w:r>
      <w:r>
        <w:tab/>
      </w:r>
      <w:r>
        <w:tab/>
      </w:r>
      <w:r>
        <w:tab/>
      </w:r>
      <w:r>
        <w:tab/>
        <w:t>(0),</w:t>
      </w:r>
    </w:p>
    <w:p w14:paraId="53223DB1" w14:textId="77777777" w:rsidR="00973D51" w:rsidRDefault="00973D51" w:rsidP="00973D51">
      <w:pPr>
        <w:pStyle w:val="PL"/>
      </w:pPr>
      <w:r>
        <w:tab/>
      </w:r>
      <w:proofErr w:type="spellStart"/>
      <w:r w:rsidR="0061361B">
        <w:t>open</w:t>
      </w:r>
      <w:r w:rsidR="0061361B">
        <w:rPr>
          <w:lang w:eastAsia="zh-CN"/>
        </w:rPr>
        <w:t>M</w:t>
      </w:r>
      <w:r w:rsidR="0061361B">
        <w:rPr>
          <w:rFonts w:hint="eastAsia"/>
          <w:lang w:eastAsia="zh-CN"/>
        </w:rPr>
        <w:t>onitoring</w:t>
      </w:r>
      <w:proofErr w:type="spellEnd"/>
      <w:r>
        <w:tab/>
      </w:r>
      <w:r>
        <w:tab/>
      </w:r>
      <w:r>
        <w:tab/>
      </w:r>
      <w:r>
        <w:tab/>
      </w:r>
      <w:r>
        <w:tab/>
        <w:t>(1),</w:t>
      </w:r>
    </w:p>
    <w:p w14:paraId="63A59EDE" w14:textId="77777777" w:rsidR="0061361B" w:rsidRDefault="00973D51" w:rsidP="0061361B">
      <w:pPr>
        <w:pStyle w:val="PL"/>
      </w:pPr>
      <w:r>
        <w:tab/>
      </w:r>
      <w:proofErr w:type="spellStart"/>
      <w:r w:rsidR="0061361B">
        <w:t>openMatchReport</w:t>
      </w:r>
      <w:proofErr w:type="spellEnd"/>
      <w:r>
        <w:tab/>
      </w:r>
      <w:r>
        <w:tab/>
      </w:r>
      <w:r>
        <w:tab/>
      </w:r>
      <w:r>
        <w:tab/>
      </w:r>
      <w:r>
        <w:tab/>
        <w:t>(2)</w:t>
      </w:r>
      <w:r w:rsidR="0061361B">
        <w:t>,</w:t>
      </w:r>
    </w:p>
    <w:p w14:paraId="63CC963E" w14:textId="77777777" w:rsidR="0061361B" w:rsidRDefault="0061361B" w:rsidP="0061361B">
      <w:pPr>
        <w:pStyle w:val="PL"/>
      </w:pPr>
      <w:r>
        <w:tab/>
      </w:r>
      <w:proofErr w:type="spellStart"/>
      <w:r w:rsidRPr="00037ED6">
        <w:t>restrictedAnnouncing</w:t>
      </w:r>
      <w:proofErr w:type="spellEnd"/>
      <w:r w:rsidRPr="00037ED6">
        <w:t xml:space="preserve"> </w:t>
      </w:r>
      <w:r>
        <w:tab/>
      </w:r>
      <w:r>
        <w:tab/>
      </w:r>
      <w:r>
        <w:tab/>
        <w:t>(3),</w:t>
      </w:r>
    </w:p>
    <w:p w14:paraId="3AACC26F" w14:textId="77777777" w:rsidR="0061361B" w:rsidRDefault="0061361B" w:rsidP="0061361B">
      <w:pPr>
        <w:pStyle w:val="PL"/>
      </w:pPr>
      <w:r>
        <w:tab/>
      </w:r>
      <w:proofErr w:type="spellStart"/>
      <w:r w:rsidRPr="00037ED6">
        <w:t>restrictedMonitoring</w:t>
      </w:r>
      <w:proofErr w:type="spellEnd"/>
      <w:r w:rsidRPr="00037ED6">
        <w:t xml:space="preserve"> </w:t>
      </w:r>
      <w:r>
        <w:tab/>
      </w:r>
      <w:r>
        <w:tab/>
      </w:r>
      <w:r>
        <w:tab/>
        <w:t>(4),</w:t>
      </w:r>
    </w:p>
    <w:p w14:paraId="10ABE41C" w14:textId="77777777" w:rsidR="0061361B" w:rsidRDefault="0061361B" w:rsidP="0061361B">
      <w:pPr>
        <w:pStyle w:val="PL"/>
      </w:pPr>
      <w:r>
        <w:tab/>
      </w:r>
      <w:proofErr w:type="spellStart"/>
      <w:r w:rsidRPr="00037ED6">
        <w:t>restrictedMatchReport</w:t>
      </w:r>
      <w:proofErr w:type="spellEnd"/>
      <w:r>
        <w:tab/>
      </w:r>
      <w:r>
        <w:tab/>
      </w:r>
      <w:r>
        <w:tab/>
        <w:t>(5),</w:t>
      </w:r>
      <w:r>
        <w:tab/>
      </w:r>
    </w:p>
    <w:p w14:paraId="2D5ABA19" w14:textId="77777777" w:rsidR="0061361B" w:rsidRDefault="0061361B" w:rsidP="0061361B">
      <w:pPr>
        <w:pStyle w:val="PL"/>
      </w:pPr>
      <w:r>
        <w:tab/>
      </w:r>
      <w:proofErr w:type="spellStart"/>
      <w:r>
        <w:t>restrictedD</w:t>
      </w:r>
      <w:r w:rsidRPr="00A510EF">
        <w:t>iscovery</w:t>
      </w:r>
      <w:r>
        <w:t>Request</w:t>
      </w:r>
      <w:proofErr w:type="spellEnd"/>
      <w:r>
        <w:t xml:space="preserve"> </w:t>
      </w:r>
      <w:r>
        <w:tab/>
      </w:r>
      <w:r>
        <w:tab/>
        <w:t>(6),</w:t>
      </w:r>
    </w:p>
    <w:p w14:paraId="0CA22634" w14:textId="77777777" w:rsidR="0061361B" w:rsidRDefault="0061361B" w:rsidP="0061361B">
      <w:pPr>
        <w:pStyle w:val="PL"/>
      </w:pPr>
      <w:r>
        <w:tab/>
      </w:r>
      <w:proofErr w:type="spellStart"/>
      <w:r>
        <w:t>restrictedD</w:t>
      </w:r>
      <w:r w:rsidRPr="009A61CA">
        <w:t>iscove</w:t>
      </w:r>
      <w:r>
        <w:t>ryR</w:t>
      </w:r>
      <w:r w:rsidRPr="009A61CA">
        <w:t>eporting</w:t>
      </w:r>
      <w:proofErr w:type="spellEnd"/>
      <w:r>
        <w:tab/>
        <w:t>(7)</w:t>
      </w:r>
    </w:p>
    <w:p w14:paraId="43A0598E" w14:textId="77777777" w:rsidR="00973D51" w:rsidRDefault="00973D51" w:rsidP="0061361B">
      <w:pPr>
        <w:pStyle w:val="PL"/>
      </w:pPr>
      <w:r>
        <w:t>}</w:t>
      </w:r>
    </w:p>
    <w:p w14:paraId="79986D0E" w14:textId="77777777" w:rsidR="00DC1CEF" w:rsidRDefault="00DC1CEF" w:rsidP="00DC1CEF">
      <w:pPr>
        <w:pStyle w:val="PL"/>
      </w:pPr>
    </w:p>
    <w:p w14:paraId="679CB56F" w14:textId="77777777" w:rsidR="00DC1CEF" w:rsidRDefault="00DC1CEF" w:rsidP="00DC1CEF">
      <w:pPr>
        <w:pStyle w:val="PL"/>
        <w:snapToGrid w:val="0"/>
      </w:pPr>
      <w:proofErr w:type="spellStart"/>
      <w:r w:rsidRPr="00156813">
        <w:t>ProseFunctionality</w:t>
      </w:r>
      <w:proofErr w:type="spellEnd"/>
      <w:r>
        <w:tab/>
      </w:r>
      <w:r>
        <w:tab/>
        <w:t>::= ENUMERATED</w:t>
      </w:r>
    </w:p>
    <w:p w14:paraId="01E94D34" w14:textId="77777777" w:rsidR="00DC1CEF" w:rsidRDefault="00DC1CEF" w:rsidP="00DC1CEF">
      <w:pPr>
        <w:pStyle w:val="PL"/>
        <w:snapToGrid w:val="0"/>
      </w:pPr>
      <w:r>
        <w:t>{</w:t>
      </w:r>
    </w:p>
    <w:p w14:paraId="6E436A40" w14:textId="77777777" w:rsidR="00DC1CEF" w:rsidRDefault="00DC1CEF" w:rsidP="00DC1CEF">
      <w:pPr>
        <w:pStyle w:val="PL"/>
        <w:snapToGrid w:val="0"/>
      </w:pPr>
      <w:r>
        <w:tab/>
      </w:r>
      <w:proofErr w:type="spellStart"/>
      <w:r w:rsidRPr="005E20E9">
        <w:t>dIRECT</w:t>
      </w:r>
      <w:proofErr w:type="spellEnd"/>
      <w:r>
        <w:t>-</w:t>
      </w:r>
      <w:r w:rsidRPr="00156813">
        <w:t>DISCOVERY</w:t>
      </w:r>
      <w:r>
        <w:tab/>
      </w:r>
      <w:r>
        <w:tab/>
        <w:t>(0),</w:t>
      </w:r>
    </w:p>
    <w:p w14:paraId="2B501975" w14:textId="77777777" w:rsidR="00DC1CEF" w:rsidRDefault="00DC1CEF" w:rsidP="00DC1CEF">
      <w:pPr>
        <w:pStyle w:val="PL"/>
        <w:tabs>
          <w:tab w:val="clear" w:pos="3072"/>
          <w:tab w:val="clear" w:pos="3456"/>
        </w:tabs>
        <w:snapToGrid w:val="0"/>
      </w:pPr>
      <w:r>
        <w:tab/>
      </w:r>
      <w:proofErr w:type="spellStart"/>
      <w:r w:rsidRPr="00C95067">
        <w:t>dIRECT</w:t>
      </w:r>
      <w:proofErr w:type="spellEnd"/>
      <w:r>
        <w:t>-</w:t>
      </w:r>
      <w:r w:rsidRPr="008307C4">
        <w:t>COMMUNICATION</w:t>
      </w:r>
      <w:r>
        <w:tab/>
        <w:t>(1)</w:t>
      </w:r>
    </w:p>
    <w:p w14:paraId="3AED5FD1" w14:textId="77777777" w:rsidR="00DC1CEF" w:rsidRDefault="00DC1CEF" w:rsidP="00DC1CEF">
      <w:pPr>
        <w:pStyle w:val="PL"/>
        <w:snapToGrid w:val="0"/>
      </w:pPr>
      <w:r>
        <w:t>}</w:t>
      </w:r>
    </w:p>
    <w:p w14:paraId="3F81A540" w14:textId="77777777" w:rsidR="00973D51" w:rsidRDefault="00973D51" w:rsidP="00973D51">
      <w:pPr>
        <w:pStyle w:val="PL"/>
      </w:pPr>
    </w:p>
    <w:p w14:paraId="6BAD574C" w14:textId="77777777" w:rsidR="00973D51" w:rsidRDefault="00973D51" w:rsidP="00973D51">
      <w:pPr>
        <w:pStyle w:val="PL"/>
      </w:pPr>
      <w:proofErr w:type="spellStart"/>
      <w:r>
        <w:rPr>
          <w:rFonts w:hint="eastAsia"/>
          <w:lang w:eastAsia="zh-CN"/>
        </w:rPr>
        <w:t>ProSe</w:t>
      </w:r>
      <w:r w:rsidRPr="00460E62">
        <w:rPr>
          <w:rFonts w:hint="eastAsia"/>
          <w:lang w:eastAsia="zh-CN"/>
        </w:rPr>
        <w:t>FunctionRole</w:t>
      </w:r>
      <w:proofErr w:type="spellEnd"/>
      <w:r>
        <w:tab/>
      </w:r>
      <w:r>
        <w:tab/>
      </w:r>
      <w:r>
        <w:tab/>
        <w:t>::= ENUMERATED</w:t>
      </w:r>
    </w:p>
    <w:p w14:paraId="73FAF0A6" w14:textId="77777777" w:rsidR="00973D51" w:rsidRDefault="00973D51" w:rsidP="00973D51">
      <w:pPr>
        <w:pStyle w:val="PL"/>
      </w:pPr>
      <w:r>
        <w:t>{</w:t>
      </w:r>
    </w:p>
    <w:p w14:paraId="7CEEFBD3" w14:textId="77777777" w:rsidR="00973D51" w:rsidRDefault="00973D51" w:rsidP="00973D51">
      <w:pPr>
        <w:pStyle w:val="PL"/>
      </w:pPr>
      <w:r>
        <w:tab/>
      </w:r>
      <w:proofErr w:type="spellStart"/>
      <w:r>
        <w:rPr>
          <w:rFonts w:hint="eastAsia"/>
          <w:lang w:eastAsia="zh-CN"/>
        </w:rPr>
        <w:t>hPLMN</w:t>
      </w:r>
      <w:proofErr w:type="spellEnd"/>
      <w:r>
        <w:rPr>
          <w:lang w:eastAsia="zh-CN"/>
        </w:rPr>
        <w:tab/>
      </w:r>
      <w:r>
        <w:rPr>
          <w:lang w:eastAsia="zh-CN"/>
        </w:rPr>
        <w:tab/>
      </w:r>
      <w:r>
        <w:rPr>
          <w:lang w:eastAsia="zh-CN"/>
        </w:rPr>
        <w:tab/>
      </w:r>
      <w:r>
        <w:t>(0),</w:t>
      </w:r>
    </w:p>
    <w:p w14:paraId="773FC0AA" w14:textId="77777777" w:rsidR="00973D51" w:rsidRDefault="00973D51" w:rsidP="00973D51">
      <w:pPr>
        <w:pStyle w:val="PL"/>
        <w:tabs>
          <w:tab w:val="clear" w:pos="1920"/>
          <w:tab w:val="left" w:pos="1840"/>
        </w:tabs>
      </w:pPr>
      <w:r>
        <w:tab/>
      </w:r>
      <w:proofErr w:type="spellStart"/>
      <w:r>
        <w:rPr>
          <w:rFonts w:hint="eastAsia"/>
          <w:lang w:eastAsia="zh-CN"/>
        </w:rPr>
        <w:t>vPLMN</w:t>
      </w:r>
      <w:proofErr w:type="spellEnd"/>
      <w:r>
        <w:rPr>
          <w:lang w:eastAsia="zh-CN"/>
        </w:rPr>
        <w:tab/>
      </w:r>
      <w:r>
        <w:rPr>
          <w:lang w:eastAsia="zh-CN"/>
        </w:rPr>
        <w:tab/>
      </w:r>
      <w:r>
        <w:rPr>
          <w:lang w:eastAsia="zh-CN"/>
        </w:rPr>
        <w:tab/>
      </w:r>
      <w:r>
        <w:t>(1),</w:t>
      </w:r>
    </w:p>
    <w:p w14:paraId="63CF3311" w14:textId="77777777" w:rsidR="00973D51" w:rsidRDefault="00973D51" w:rsidP="00973D51">
      <w:pPr>
        <w:pStyle w:val="PL"/>
        <w:tabs>
          <w:tab w:val="clear" w:pos="1920"/>
          <w:tab w:val="left" w:pos="1840"/>
        </w:tabs>
        <w:rPr>
          <w:lang w:eastAsia="zh-CN"/>
        </w:rPr>
      </w:pPr>
      <w:r>
        <w:tab/>
      </w:r>
      <w:proofErr w:type="spellStart"/>
      <w:r>
        <w:rPr>
          <w:rFonts w:hint="eastAsia"/>
          <w:lang w:eastAsia="zh-CN"/>
        </w:rPr>
        <w:t>localPLMN</w:t>
      </w:r>
      <w:proofErr w:type="spellEnd"/>
      <w:r>
        <w:rPr>
          <w:lang w:eastAsia="zh-CN"/>
        </w:rPr>
        <w:tab/>
      </w:r>
      <w:r>
        <w:rPr>
          <w:lang w:eastAsia="zh-CN"/>
        </w:rPr>
        <w:tab/>
      </w:r>
      <w:r>
        <w:t>(2)</w:t>
      </w:r>
    </w:p>
    <w:p w14:paraId="1EE6F004" w14:textId="77777777" w:rsidR="00973D51" w:rsidRDefault="00973D51" w:rsidP="00973D51">
      <w:pPr>
        <w:pStyle w:val="PL"/>
        <w:rPr>
          <w:lang w:eastAsia="zh-CN"/>
        </w:rPr>
      </w:pPr>
      <w:r>
        <w:t>}</w:t>
      </w:r>
    </w:p>
    <w:p w14:paraId="1C927EF4" w14:textId="77777777" w:rsidR="00973D51" w:rsidRDefault="00973D51" w:rsidP="00973D51">
      <w:pPr>
        <w:pStyle w:val="PL"/>
      </w:pPr>
    </w:p>
    <w:p w14:paraId="3B1D24A4" w14:textId="77777777" w:rsidR="00973D51" w:rsidRDefault="00973D51" w:rsidP="00973D51">
      <w:pPr>
        <w:pStyle w:val="PL"/>
      </w:pPr>
      <w:proofErr w:type="spellStart"/>
      <w:r>
        <w:t>ProSe</w:t>
      </w:r>
      <w:r w:rsidRPr="00460E62">
        <w:t>UERole</w:t>
      </w:r>
      <w:proofErr w:type="spellEnd"/>
      <w:r>
        <w:tab/>
      </w:r>
      <w:r>
        <w:tab/>
      </w:r>
      <w:r>
        <w:tab/>
      </w:r>
      <w:r>
        <w:rPr>
          <w:rFonts w:hint="eastAsia"/>
          <w:lang w:eastAsia="zh-CN"/>
        </w:rPr>
        <w:tab/>
      </w:r>
      <w:r>
        <w:rPr>
          <w:rFonts w:hint="eastAsia"/>
          <w:lang w:eastAsia="zh-CN"/>
        </w:rPr>
        <w:tab/>
      </w:r>
      <w:r>
        <w:t>::= ENUMERATED</w:t>
      </w:r>
    </w:p>
    <w:p w14:paraId="681384C9" w14:textId="77777777" w:rsidR="00973D51" w:rsidRDefault="00973D51" w:rsidP="00973D51">
      <w:pPr>
        <w:pStyle w:val="PL"/>
      </w:pPr>
      <w:r>
        <w:t>{</w:t>
      </w:r>
    </w:p>
    <w:p w14:paraId="4FDA11B9" w14:textId="77777777" w:rsidR="00973D51" w:rsidRDefault="00973D51" w:rsidP="00973D51">
      <w:pPr>
        <w:pStyle w:val="PL"/>
      </w:pPr>
      <w:r>
        <w:tab/>
      </w:r>
      <w:proofErr w:type="spellStart"/>
      <w:r>
        <w:rPr>
          <w:rFonts w:hint="eastAsia"/>
          <w:lang w:eastAsia="zh-CN"/>
        </w:rPr>
        <w:t>annoucingUE</w:t>
      </w:r>
      <w:proofErr w:type="spellEnd"/>
      <w:r>
        <w:tab/>
      </w:r>
      <w:r>
        <w:tab/>
      </w:r>
      <w:r>
        <w:tab/>
      </w:r>
      <w:r>
        <w:tab/>
      </w:r>
      <w:r>
        <w:tab/>
        <w:t xml:space="preserve">(0), </w:t>
      </w:r>
    </w:p>
    <w:p w14:paraId="7BE6C5F6" w14:textId="77777777" w:rsidR="00973D51" w:rsidRDefault="00973D51" w:rsidP="00973D51">
      <w:pPr>
        <w:pStyle w:val="PL"/>
      </w:pPr>
      <w:r>
        <w:tab/>
      </w:r>
      <w:proofErr w:type="spellStart"/>
      <w:r>
        <w:rPr>
          <w:rFonts w:hint="eastAsia"/>
          <w:lang w:eastAsia="zh-CN"/>
        </w:rPr>
        <w:t>monitoringUE</w:t>
      </w:r>
      <w:proofErr w:type="spellEnd"/>
      <w:r>
        <w:tab/>
      </w:r>
      <w:r>
        <w:tab/>
      </w:r>
      <w:r>
        <w:tab/>
      </w:r>
      <w:r>
        <w:tab/>
        <w:t>(1),</w:t>
      </w:r>
    </w:p>
    <w:p w14:paraId="5F4573D0" w14:textId="77777777" w:rsidR="00973D51" w:rsidRDefault="00973D51" w:rsidP="00973D51">
      <w:pPr>
        <w:pStyle w:val="PL"/>
      </w:pPr>
      <w:r>
        <w:tab/>
      </w:r>
      <w:proofErr w:type="spellStart"/>
      <w:r>
        <w:rPr>
          <w:rFonts w:hint="eastAsia"/>
          <w:lang w:eastAsia="zh-CN"/>
        </w:rPr>
        <w:t>requestorUE</w:t>
      </w:r>
      <w:proofErr w:type="spellEnd"/>
      <w:r>
        <w:tab/>
      </w:r>
      <w:r>
        <w:tab/>
      </w:r>
      <w:r>
        <w:tab/>
      </w:r>
      <w:r>
        <w:tab/>
      </w:r>
      <w:r>
        <w:tab/>
        <w:t>(2),</w:t>
      </w:r>
    </w:p>
    <w:p w14:paraId="0678DFBD" w14:textId="77777777" w:rsidR="0061361B" w:rsidRDefault="00973D51" w:rsidP="0061361B">
      <w:pPr>
        <w:pStyle w:val="PL"/>
      </w:pPr>
      <w:r>
        <w:tab/>
      </w:r>
      <w:proofErr w:type="spellStart"/>
      <w:r>
        <w:rPr>
          <w:rFonts w:hint="eastAsia"/>
          <w:lang w:eastAsia="zh-CN"/>
        </w:rPr>
        <w:t>requestedUE</w:t>
      </w:r>
      <w:proofErr w:type="spellEnd"/>
      <w:r>
        <w:tab/>
      </w:r>
      <w:r>
        <w:tab/>
      </w:r>
      <w:r>
        <w:tab/>
      </w:r>
      <w:r>
        <w:rPr>
          <w:rFonts w:hint="eastAsia"/>
          <w:lang w:eastAsia="zh-CN"/>
        </w:rPr>
        <w:tab/>
      </w:r>
      <w:r>
        <w:rPr>
          <w:rFonts w:hint="eastAsia"/>
          <w:lang w:eastAsia="zh-CN"/>
        </w:rPr>
        <w:tab/>
      </w:r>
      <w:r>
        <w:t>(3)</w:t>
      </w:r>
      <w:r w:rsidR="0061361B">
        <w:t>,</w:t>
      </w:r>
    </w:p>
    <w:p w14:paraId="662BFBB9" w14:textId="77777777" w:rsidR="0061361B" w:rsidRDefault="0061361B" w:rsidP="0061361B">
      <w:pPr>
        <w:pStyle w:val="PL"/>
        <w:rPr>
          <w:szCs w:val="18"/>
          <w:lang w:eastAsia="zh-CN"/>
        </w:rPr>
      </w:pPr>
      <w:r>
        <w:rPr>
          <w:szCs w:val="18"/>
          <w:lang w:eastAsia="zh-CN"/>
        </w:rPr>
        <w:tab/>
      </w:r>
      <w:proofErr w:type="spellStart"/>
      <w:r>
        <w:rPr>
          <w:szCs w:val="18"/>
          <w:lang w:eastAsia="zh-CN"/>
        </w:rPr>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proofErr w:type="spellEnd"/>
      <w:r>
        <w:rPr>
          <w:szCs w:val="18"/>
          <w:lang w:eastAsia="zh-CN"/>
        </w:rPr>
        <w:tab/>
      </w:r>
      <w:r>
        <w:rPr>
          <w:szCs w:val="18"/>
          <w:lang w:eastAsia="zh-CN"/>
        </w:rPr>
        <w:tab/>
      </w:r>
      <w:r>
        <w:rPr>
          <w:szCs w:val="18"/>
          <w:lang w:eastAsia="zh-CN"/>
        </w:rPr>
        <w:tab/>
      </w:r>
      <w:r>
        <w:rPr>
          <w:szCs w:val="18"/>
          <w:lang w:eastAsia="zh-CN"/>
        </w:rPr>
        <w:tab/>
      </w:r>
      <w:r>
        <w:t>(4),</w:t>
      </w:r>
    </w:p>
    <w:p w14:paraId="4064CC89" w14:textId="77777777" w:rsidR="00973D51" w:rsidRDefault="0061361B" w:rsidP="0061361B">
      <w:pPr>
        <w:pStyle w:val="PL"/>
      </w:pPr>
      <w:r>
        <w:rPr>
          <w:szCs w:val="18"/>
          <w:lang w:eastAsia="zh-CN"/>
        </w:rPr>
        <w:tab/>
      </w:r>
      <w:proofErr w:type="spellStart"/>
      <w:r>
        <w:rPr>
          <w:szCs w:val="18"/>
          <w:lang w:eastAsia="zh-CN"/>
        </w:rPr>
        <w:t>d</w:t>
      </w:r>
      <w:r w:rsidRPr="00037ED6">
        <w:rPr>
          <w:szCs w:val="18"/>
          <w:lang w:eastAsia="zh-CN"/>
        </w:rPr>
        <w:t>iscovereeUE</w:t>
      </w:r>
      <w:proofErr w:type="spellEnd"/>
      <w:r>
        <w:rPr>
          <w:szCs w:val="18"/>
          <w:lang w:eastAsia="zh-CN"/>
        </w:rPr>
        <w:tab/>
      </w:r>
      <w:r>
        <w:rPr>
          <w:szCs w:val="18"/>
          <w:lang w:eastAsia="zh-CN"/>
        </w:rPr>
        <w:tab/>
        <w:t xml:space="preserve"> </w:t>
      </w:r>
      <w:r>
        <w:rPr>
          <w:szCs w:val="18"/>
          <w:lang w:eastAsia="zh-CN"/>
        </w:rPr>
        <w:tab/>
      </w:r>
      <w:r>
        <w:rPr>
          <w:szCs w:val="18"/>
          <w:lang w:eastAsia="zh-CN"/>
        </w:rPr>
        <w:tab/>
      </w:r>
      <w:r>
        <w:t>(5)</w:t>
      </w:r>
    </w:p>
    <w:p w14:paraId="760785EC" w14:textId="77777777" w:rsidR="00973D51" w:rsidRDefault="00973D51" w:rsidP="00973D51">
      <w:pPr>
        <w:pStyle w:val="PL"/>
      </w:pPr>
      <w:r>
        <w:t>}</w:t>
      </w:r>
    </w:p>
    <w:p w14:paraId="19A9ACFE" w14:textId="77777777" w:rsidR="00973D51" w:rsidRDefault="00973D51" w:rsidP="00973D51">
      <w:pPr>
        <w:pStyle w:val="PL"/>
        <w:rPr>
          <w:lang w:eastAsia="zh-CN"/>
        </w:rPr>
      </w:pPr>
    </w:p>
    <w:p w14:paraId="1D5E424D" w14:textId="77777777" w:rsidR="00973D51" w:rsidRDefault="00973D51" w:rsidP="00973D51">
      <w:pPr>
        <w:pStyle w:val="PL"/>
      </w:pPr>
      <w:proofErr w:type="spellStart"/>
      <w:r>
        <w:rPr>
          <w:lang w:eastAsia="zh-CN"/>
        </w:rPr>
        <w:t>ProximityAlertIndication</w:t>
      </w:r>
      <w:proofErr w:type="spellEnd"/>
      <w:r>
        <w:rPr>
          <w:rFonts w:hint="eastAsia"/>
          <w:lang w:eastAsia="zh-CN"/>
        </w:rPr>
        <w:tab/>
      </w:r>
      <w:r>
        <w:t>::= ENUMERATED</w:t>
      </w:r>
    </w:p>
    <w:p w14:paraId="44223606" w14:textId="77777777" w:rsidR="00973D51" w:rsidRDefault="00973D51" w:rsidP="00973D51">
      <w:pPr>
        <w:pStyle w:val="PL"/>
      </w:pPr>
      <w:r>
        <w:t>{</w:t>
      </w:r>
    </w:p>
    <w:p w14:paraId="6F7F6AE7"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06352140" w14:textId="77777777" w:rsidR="00973D51" w:rsidRDefault="00973D51" w:rsidP="00973D51">
      <w:pPr>
        <w:pStyle w:val="PL"/>
        <w:rPr>
          <w:lang w:eastAsia="zh-CN"/>
        </w:rPr>
      </w:pPr>
      <w:r>
        <w:tab/>
      </w:r>
      <w:proofErr w:type="spellStart"/>
      <w:r>
        <w:rPr>
          <w:rFonts w:hint="eastAsia"/>
          <w:lang w:eastAsia="zh-CN"/>
        </w:rPr>
        <w:t>noAlert</w:t>
      </w:r>
      <w:proofErr w:type="spellEnd"/>
      <w:r>
        <w:tab/>
      </w:r>
      <w:r>
        <w:tab/>
      </w:r>
      <w:r>
        <w:tab/>
      </w:r>
      <w:r>
        <w:tab/>
      </w:r>
      <w:r>
        <w:rPr>
          <w:rFonts w:hint="eastAsia"/>
          <w:lang w:eastAsia="zh-CN"/>
        </w:rPr>
        <w:tab/>
      </w:r>
      <w:r>
        <w:rPr>
          <w:rFonts w:hint="eastAsia"/>
          <w:lang w:eastAsia="zh-CN"/>
        </w:rPr>
        <w:tab/>
      </w:r>
      <w:r>
        <w:t>(1)</w:t>
      </w:r>
    </w:p>
    <w:p w14:paraId="3F493525" w14:textId="77777777" w:rsidR="00973D51" w:rsidRDefault="00973D51" w:rsidP="00973D51">
      <w:pPr>
        <w:pStyle w:val="PL"/>
        <w:rPr>
          <w:lang w:eastAsia="zh-CN"/>
        </w:rPr>
      </w:pPr>
      <w:r>
        <w:t>}</w:t>
      </w:r>
    </w:p>
    <w:p w14:paraId="76889C50" w14:textId="77777777" w:rsidR="00973D51" w:rsidRDefault="00973D51" w:rsidP="00973D51">
      <w:pPr>
        <w:pStyle w:val="PL"/>
        <w:rPr>
          <w:lang w:eastAsia="zh-CN"/>
        </w:rPr>
      </w:pPr>
    </w:p>
    <w:p w14:paraId="71E19B07" w14:textId="77777777" w:rsidR="00973D51" w:rsidRDefault="00973D51" w:rsidP="00973D51">
      <w:pPr>
        <w:pStyle w:val="PL"/>
        <w:tabs>
          <w:tab w:val="clear" w:pos="3072"/>
          <w:tab w:val="left" w:pos="2770"/>
        </w:tabs>
        <w:rPr>
          <w:lang w:eastAsia="zh-CN"/>
        </w:rPr>
      </w:pPr>
      <w:proofErr w:type="spellStart"/>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proofErr w:type="spellEnd"/>
      <w:r>
        <w:tab/>
      </w:r>
      <w:r>
        <w:tab/>
      </w:r>
      <w:r>
        <w:tab/>
        <w:t>::= SEQUENCE</w:t>
      </w:r>
    </w:p>
    <w:p w14:paraId="77054005" w14:textId="77777777" w:rsidR="00973D51" w:rsidRDefault="00973D51" w:rsidP="00973D51">
      <w:pPr>
        <w:pStyle w:val="PL"/>
      </w:pPr>
      <w:r>
        <w:t>--</w:t>
      </w:r>
    </w:p>
    <w:p w14:paraId="1F75EFFD" w14:textId="77777777" w:rsidR="00973D51" w:rsidRDefault="00973D51" w:rsidP="00973D51">
      <w:pPr>
        <w:pStyle w:val="PL"/>
      </w:pPr>
      <w:r>
        <w:t xml:space="preserve">-- Used for </w:t>
      </w:r>
      <w:r>
        <w:rPr>
          <w:rFonts w:hint="eastAsia"/>
          <w:lang w:eastAsia="zh-CN"/>
        </w:rPr>
        <w:t>EPC-level discovery charging</w:t>
      </w:r>
    </w:p>
    <w:p w14:paraId="0A846D3E" w14:textId="77777777" w:rsidR="00973D51" w:rsidRDefault="00973D51" w:rsidP="00973D51">
      <w:pPr>
        <w:pStyle w:val="PL"/>
      </w:pPr>
      <w:r>
        <w:t>--</w:t>
      </w:r>
    </w:p>
    <w:p w14:paraId="155F9D12" w14:textId="77777777" w:rsidR="00973D51" w:rsidRDefault="00973D51" w:rsidP="00973D51">
      <w:pPr>
        <w:pStyle w:val="PL"/>
      </w:pPr>
      <w:r>
        <w:t>{</w:t>
      </w:r>
    </w:p>
    <w:p w14:paraId="10198233" w14:textId="77777777" w:rsidR="00973D51" w:rsidRDefault="00973D51" w:rsidP="00973D51">
      <w:pPr>
        <w:pStyle w:val="PL"/>
        <w:rPr>
          <w:lang w:eastAsia="zh-CN"/>
        </w:rPr>
      </w:pPr>
      <w:r>
        <w:rPr>
          <w:lang w:eastAsia="zh-CN"/>
        </w:rPr>
        <w:tab/>
      </w:r>
      <w:proofErr w:type="spellStart"/>
      <w:r>
        <w:rPr>
          <w:rFonts w:hint="eastAsia"/>
          <w:lang w:eastAsia="zh-CN"/>
        </w:rPr>
        <w:t>p</w:t>
      </w:r>
      <w:r>
        <w:t>roSeRequestTimestamp</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0</w:t>
      </w:r>
      <w:r>
        <w:t xml:space="preserve">] </w:t>
      </w:r>
      <w:proofErr w:type="spellStart"/>
      <w:r>
        <w:t>TimeStamp</w:t>
      </w:r>
      <w:proofErr w:type="spellEnd"/>
      <w:r>
        <w:t xml:space="preserve"> OPTIONAL,</w:t>
      </w:r>
      <w:r>
        <w:rPr>
          <w:lang w:eastAsia="zh-CN"/>
        </w:rPr>
        <w:tab/>
      </w:r>
    </w:p>
    <w:p w14:paraId="3DA49D05" w14:textId="77777777" w:rsidR="00973D51" w:rsidRDefault="00973D51" w:rsidP="00973D51">
      <w:pPr>
        <w:pStyle w:val="PL"/>
        <w:rPr>
          <w:lang w:eastAsia="zh-CN"/>
        </w:rPr>
      </w:pPr>
      <w:r>
        <w:rPr>
          <w:rFonts w:hint="eastAsia"/>
          <w:lang w:eastAsia="zh-CN"/>
        </w:rPr>
        <w:tab/>
      </w:r>
      <w:proofErr w:type="spellStart"/>
      <w:r>
        <w:rPr>
          <w:rFonts w:hint="eastAsia"/>
          <w:lang w:eastAsia="zh-CN"/>
        </w:rPr>
        <w:t>t</w:t>
      </w:r>
      <w:r>
        <w:rPr>
          <w:lang w:eastAsia="zh-CN"/>
        </w:rPr>
        <w:t>imeWindow</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6F288F06" w14:textId="77777777" w:rsidR="00973D51" w:rsidRDefault="00973D51" w:rsidP="00973D51">
      <w:pPr>
        <w:pStyle w:val="PL"/>
        <w:rPr>
          <w:lang w:eastAsia="zh-CN"/>
        </w:rPr>
      </w:pPr>
      <w:r>
        <w:rPr>
          <w:lang w:eastAsia="zh-CN"/>
        </w:rPr>
        <w:tab/>
      </w:r>
      <w:proofErr w:type="spellStart"/>
      <w:r>
        <w:rPr>
          <w:rFonts w:hint="eastAsia"/>
          <w:lang w:eastAsia="zh-CN"/>
        </w:rPr>
        <w:t>r</w:t>
      </w:r>
      <w:r>
        <w:rPr>
          <w:lang w:eastAsia="zh-CN"/>
        </w:rPr>
        <w:t>angeClass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proofErr w:type="spellStart"/>
      <w:r>
        <w:rPr>
          <w:rFonts w:hint="eastAsia"/>
          <w:lang w:eastAsia="zh-CN"/>
        </w:rPr>
        <w:t>RangeClass</w:t>
      </w:r>
      <w:proofErr w:type="spellEnd"/>
      <w:r>
        <w:rPr>
          <w:lang w:eastAsia="zh-CN"/>
        </w:rPr>
        <w:t xml:space="preserve"> </w:t>
      </w:r>
      <w:r>
        <w:t>OPTIONAL,</w:t>
      </w:r>
    </w:p>
    <w:p w14:paraId="0203BA97" w14:textId="77777777" w:rsidR="00973D51" w:rsidRDefault="00973D51" w:rsidP="00973D51">
      <w:pPr>
        <w:pStyle w:val="PL"/>
        <w:tabs>
          <w:tab w:val="clear" w:pos="384"/>
          <w:tab w:val="left" w:pos="395"/>
        </w:tabs>
        <w:rPr>
          <w:lang w:eastAsia="zh-CN"/>
        </w:rPr>
      </w:pPr>
      <w:r>
        <w:rPr>
          <w:lang w:eastAsia="zh-CN"/>
        </w:rPr>
        <w:tab/>
      </w:r>
      <w:proofErr w:type="spellStart"/>
      <w:r>
        <w:rPr>
          <w:rFonts w:hint="eastAsia"/>
          <w:lang w:eastAsia="zh-CN"/>
        </w:rPr>
        <w:t>u</w:t>
      </w:r>
      <w:r>
        <w:rPr>
          <w:lang w:eastAsia="zh-CN"/>
        </w:rPr>
        <w:t>ELocation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6419EB6D" w14:textId="77777777" w:rsidR="00973D51" w:rsidRDefault="00973D51" w:rsidP="00973D51">
      <w:pPr>
        <w:pStyle w:val="PL"/>
      </w:pPr>
      <w:r>
        <w:t>}</w:t>
      </w:r>
    </w:p>
    <w:p w14:paraId="516993C2" w14:textId="77777777" w:rsidR="00BA2F07" w:rsidRPr="004B702F" w:rsidRDefault="00BA2F07" w:rsidP="00BA2F07">
      <w:pPr>
        <w:pStyle w:val="PL"/>
      </w:pPr>
    </w:p>
    <w:p w14:paraId="5A565E2E" w14:textId="77777777" w:rsidR="00BA2F07" w:rsidRPr="004B702F" w:rsidRDefault="00BA2F07" w:rsidP="00BA2F07">
      <w:pPr>
        <w:pStyle w:val="PL"/>
      </w:pPr>
      <w:r w:rsidRPr="004B702F">
        <w:t xml:space="preserve">-- </w:t>
      </w:r>
    </w:p>
    <w:p w14:paraId="3E67E959" w14:textId="77777777" w:rsidR="00BA2F07" w:rsidRPr="004B702F" w:rsidRDefault="00BA2F07" w:rsidP="00BA2F07">
      <w:pPr>
        <w:pStyle w:val="PL"/>
        <w:outlineLvl w:val="3"/>
        <w:rPr>
          <w:snapToGrid w:val="0"/>
        </w:rPr>
      </w:pPr>
      <w:r w:rsidRPr="004B702F">
        <w:rPr>
          <w:snapToGrid w:val="0"/>
        </w:rPr>
        <w:t>-- R</w:t>
      </w:r>
    </w:p>
    <w:p w14:paraId="336FBE9E" w14:textId="77777777" w:rsidR="00BA2F07" w:rsidRPr="004B702F" w:rsidRDefault="00BA2F07" w:rsidP="00BA2F07">
      <w:pPr>
        <w:pStyle w:val="PL"/>
      </w:pPr>
      <w:r w:rsidRPr="004B702F">
        <w:t xml:space="preserve">-- </w:t>
      </w:r>
    </w:p>
    <w:p w14:paraId="60F09195" w14:textId="77777777" w:rsidR="00BA2F07" w:rsidRPr="004B702F" w:rsidRDefault="00BA2F07" w:rsidP="00BA2F07">
      <w:pPr>
        <w:pStyle w:val="PL"/>
        <w:rPr>
          <w:lang w:eastAsia="zh-CN"/>
        </w:rPr>
      </w:pPr>
    </w:p>
    <w:p w14:paraId="080DE756" w14:textId="77777777" w:rsidR="00BA2F07" w:rsidRPr="004B702F" w:rsidRDefault="00BA2F07" w:rsidP="00BA2F07">
      <w:pPr>
        <w:pStyle w:val="PL"/>
      </w:pPr>
      <w:proofErr w:type="spellStart"/>
      <w:r w:rsidRPr="004B702F">
        <w:t>RadioFrequency</w:t>
      </w:r>
      <w:proofErr w:type="spellEnd"/>
      <w:r w:rsidRPr="004B702F">
        <w:tab/>
        <w:t>::= OCTET STRING</w:t>
      </w:r>
    </w:p>
    <w:p w14:paraId="1870786E" w14:textId="77777777" w:rsidR="00BA2F07" w:rsidRPr="004B702F" w:rsidRDefault="00BA2F07" w:rsidP="00BA2F07">
      <w:pPr>
        <w:pStyle w:val="PL"/>
      </w:pPr>
      <w:r w:rsidRPr="004B702F">
        <w:t>--</w:t>
      </w:r>
    </w:p>
    <w:p w14:paraId="2DC8D18E" w14:textId="77777777" w:rsidR="00BA2F07" w:rsidRPr="004B702F" w:rsidRDefault="00BA2F07" w:rsidP="00BA2F07">
      <w:pPr>
        <w:pStyle w:val="PL"/>
      </w:pPr>
      <w:r w:rsidRPr="004B702F">
        <w:t>-- Format of the value is according to the carrierFreq-r12 ASN.1 data type described in TS</w:t>
      </w:r>
    </w:p>
    <w:p w14:paraId="0C1BF3E7" w14:textId="77777777" w:rsidR="00BA2F07" w:rsidRPr="004B702F" w:rsidRDefault="00BA2F07" w:rsidP="00BA2F07">
      <w:pPr>
        <w:pStyle w:val="PL"/>
      </w:pPr>
      <w:r w:rsidRPr="004B702F">
        <w:t>-- 36.331 [241].</w:t>
      </w:r>
    </w:p>
    <w:p w14:paraId="2768AB0D" w14:textId="77777777" w:rsidR="00BA2F07" w:rsidRPr="004B702F" w:rsidRDefault="00BA2F07" w:rsidP="00BA2F07">
      <w:pPr>
        <w:pStyle w:val="PL"/>
      </w:pPr>
      <w:r w:rsidRPr="004B702F">
        <w:t>--</w:t>
      </w:r>
    </w:p>
    <w:p w14:paraId="7576EC28" w14:textId="77777777" w:rsidR="00BA2F07" w:rsidRPr="004B702F" w:rsidRDefault="00BA2F07" w:rsidP="00BA2F07">
      <w:pPr>
        <w:pStyle w:val="PL"/>
      </w:pPr>
    </w:p>
    <w:p w14:paraId="6E4EC3F2" w14:textId="77777777" w:rsidR="00BA2F07" w:rsidRPr="004B702F" w:rsidRDefault="00BA2F07" w:rsidP="00BA2F07">
      <w:pPr>
        <w:pStyle w:val="PL"/>
      </w:pPr>
      <w:proofErr w:type="spellStart"/>
      <w:r w:rsidRPr="004B702F">
        <w:t>RadioParameterSetInfo</w:t>
      </w:r>
      <w:proofErr w:type="spellEnd"/>
      <w:r w:rsidRPr="004B702F">
        <w:tab/>
        <w:t>::= SEQUENCE</w:t>
      </w:r>
    </w:p>
    <w:p w14:paraId="5EC02036" w14:textId="77777777" w:rsidR="00BA2F07" w:rsidRPr="004B702F" w:rsidRDefault="00BA2F07" w:rsidP="00BA2F07">
      <w:pPr>
        <w:pStyle w:val="PL"/>
      </w:pPr>
      <w:r w:rsidRPr="004B702F">
        <w:t>--</w:t>
      </w:r>
    </w:p>
    <w:p w14:paraId="0BA096DB" w14:textId="77777777" w:rsidR="00BA2F07" w:rsidRPr="004B702F" w:rsidRDefault="00BA2F07" w:rsidP="00BA2F07">
      <w:pPr>
        <w:pStyle w:val="PL"/>
      </w:pPr>
      <w:r w:rsidRPr="004B702F">
        <w:lastRenderedPageBreak/>
        <w:t>-- Format of the params value is according to the ProsePreconfiguration-r12 ASN.1 data type</w:t>
      </w:r>
    </w:p>
    <w:p w14:paraId="2AC7FDDE" w14:textId="77777777" w:rsidR="00BA2F07" w:rsidRPr="004B702F" w:rsidRDefault="00BA2F07" w:rsidP="00BA2F07">
      <w:pPr>
        <w:pStyle w:val="PL"/>
      </w:pPr>
      <w:r w:rsidRPr="004B702F">
        <w:t>-- described in TS 36.331 [241].</w:t>
      </w:r>
    </w:p>
    <w:p w14:paraId="5562EADD" w14:textId="77777777" w:rsidR="00BA2F07" w:rsidRPr="004B702F" w:rsidRDefault="00BA2F07" w:rsidP="00BA2F07">
      <w:pPr>
        <w:pStyle w:val="PL"/>
      </w:pPr>
      <w:r w:rsidRPr="004B702F">
        <w:t>--</w:t>
      </w:r>
    </w:p>
    <w:p w14:paraId="4ED9097C" w14:textId="77777777" w:rsidR="00BA2F07" w:rsidRPr="004B702F" w:rsidRDefault="00BA2F07" w:rsidP="00BA2F07">
      <w:pPr>
        <w:pStyle w:val="PL"/>
      </w:pPr>
      <w:r w:rsidRPr="004B702F">
        <w:t>{</w:t>
      </w:r>
    </w:p>
    <w:p w14:paraId="774DB4C8" w14:textId="77777777" w:rsidR="00BA2F07" w:rsidRPr="004B702F" w:rsidRDefault="00BA2F07" w:rsidP="00BA2F07">
      <w:pPr>
        <w:pStyle w:val="PL"/>
      </w:pPr>
      <w:r w:rsidRPr="004B702F">
        <w:tab/>
      </w:r>
      <w:proofErr w:type="spellStart"/>
      <w:r w:rsidRPr="004B702F">
        <w:t>timeStamp</w:t>
      </w:r>
      <w:proofErr w:type="spellEnd"/>
      <w:r w:rsidRPr="004B702F">
        <w:tab/>
        <w:t xml:space="preserve">[0] </w:t>
      </w:r>
      <w:proofErr w:type="spellStart"/>
      <w:r w:rsidRPr="004B702F">
        <w:t>TimeStamp</w:t>
      </w:r>
      <w:proofErr w:type="spellEnd"/>
      <w:r w:rsidRPr="004B702F">
        <w:t xml:space="preserve"> OPTIONAL,</w:t>
      </w:r>
    </w:p>
    <w:p w14:paraId="7B1D5B95" w14:textId="77777777" w:rsidR="00BA2F07" w:rsidRPr="004B702F" w:rsidRDefault="00BA2F07" w:rsidP="00BA2F07">
      <w:pPr>
        <w:pStyle w:val="PL"/>
      </w:pPr>
      <w:r w:rsidRPr="004B702F">
        <w:tab/>
        <w:t>params</w:t>
      </w:r>
      <w:r w:rsidRPr="004B702F">
        <w:tab/>
      </w:r>
      <w:r w:rsidRPr="004B702F">
        <w:tab/>
        <w:t>[1] OCTET STRING</w:t>
      </w:r>
    </w:p>
    <w:p w14:paraId="304F57F2" w14:textId="77777777" w:rsidR="00BA2F07" w:rsidRPr="004B702F" w:rsidRDefault="00BA2F07" w:rsidP="00BA2F07">
      <w:pPr>
        <w:pStyle w:val="PL"/>
      </w:pPr>
      <w:r w:rsidRPr="004B702F">
        <w:t>}</w:t>
      </w:r>
    </w:p>
    <w:p w14:paraId="6EED9948" w14:textId="77777777" w:rsidR="00BA2F07" w:rsidRPr="004B702F" w:rsidRDefault="00BA2F07" w:rsidP="00BA2F07">
      <w:pPr>
        <w:pStyle w:val="PL"/>
        <w:rPr>
          <w:lang w:eastAsia="zh-CN"/>
        </w:rPr>
      </w:pPr>
    </w:p>
    <w:p w14:paraId="2C1E4C1B" w14:textId="77777777" w:rsidR="00BA2F07" w:rsidRPr="004B702F" w:rsidRDefault="00BA2F07" w:rsidP="00BA2F07">
      <w:pPr>
        <w:pStyle w:val="PL"/>
        <w:rPr>
          <w:b/>
          <w:color w:val="FF0000"/>
        </w:rPr>
      </w:pPr>
      <w:proofErr w:type="spellStart"/>
      <w:r w:rsidRPr="004B702F">
        <w:t>RadioResourcesIndicator</w:t>
      </w:r>
      <w:proofErr w:type="spellEnd"/>
      <w:r w:rsidRPr="004B702F">
        <w:tab/>
        <w:t>::= INTEGER</w:t>
      </w:r>
    </w:p>
    <w:p w14:paraId="215A5F7C" w14:textId="77777777" w:rsidR="00BA2F07" w:rsidRPr="004B702F" w:rsidRDefault="00BA2F07" w:rsidP="00BA2F07">
      <w:pPr>
        <w:pStyle w:val="PL"/>
      </w:pPr>
      <w:r w:rsidRPr="004B702F">
        <w:t>{</w:t>
      </w:r>
    </w:p>
    <w:p w14:paraId="230DC9F4" w14:textId="77777777" w:rsidR="00BA2F07" w:rsidRPr="004B702F" w:rsidRDefault="00BA2F07" w:rsidP="00BA2F07">
      <w:pPr>
        <w:pStyle w:val="PL"/>
      </w:pPr>
      <w:r w:rsidRPr="004B702F">
        <w:tab/>
      </w:r>
      <w:proofErr w:type="spellStart"/>
      <w:r w:rsidRPr="004B702F">
        <w:t>operatorProvided</w:t>
      </w:r>
      <w:proofErr w:type="spellEnd"/>
      <w:r w:rsidRPr="004B702F">
        <w:tab/>
        <w:t>(1),</w:t>
      </w:r>
    </w:p>
    <w:p w14:paraId="63094811" w14:textId="77777777" w:rsidR="00BA2F07" w:rsidRPr="004B702F" w:rsidRDefault="00BA2F07" w:rsidP="00BA2F07">
      <w:pPr>
        <w:pStyle w:val="PL"/>
      </w:pPr>
      <w:r w:rsidRPr="004B702F">
        <w:tab/>
        <w:t>configured</w:t>
      </w:r>
      <w:r w:rsidRPr="004B702F">
        <w:tab/>
      </w:r>
      <w:r w:rsidRPr="004B702F">
        <w:tab/>
      </w:r>
      <w:r w:rsidRPr="004B702F">
        <w:tab/>
        <w:t>(2)</w:t>
      </w:r>
    </w:p>
    <w:p w14:paraId="761E9761" w14:textId="77777777" w:rsidR="00BA2F07" w:rsidRPr="004B702F" w:rsidRDefault="00BA2F07" w:rsidP="00BA2F07">
      <w:pPr>
        <w:pStyle w:val="PL"/>
      </w:pPr>
      <w:r w:rsidRPr="004B702F">
        <w:t>}</w:t>
      </w:r>
    </w:p>
    <w:p w14:paraId="0EA250F6" w14:textId="77777777" w:rsidR="00973D51" w:rsidRDefault="00973D51" w:rsidP="00973D51">
      <w:pPr>
        <w:pStyle w:val="PL"/>
        <w:rPr>
          <w:lang w:eastAsia="zh-CN"/>
        </w:rPr>
      </w:pPr>
    </w:p>
    <w:p w14:paraId="0408B66D" w14:textId="77777777" w:rsidR="00973D51" w:rsidRDefault="00973D51" w:rsidP="00973D51">
      <w:pPr>
        <w:pStyle w:val="PL"/>
      </w:pPr>
      <w:proofErr w:type="spellStart"/>
      <w:r>
        <w:rPr>
          <w:rFonts w:hint="eastAsia"/>
          <w:lang w:eastAsia="zh-CN"/>
        </w:rPr>
        <w:t>RangeClass</w:t>
      </w:r>
      <w:proofErr w:type="spellEnd"/>
      <w:r>
        <w:tab/>
      </w:r>
      <w:r>
        <w:tab/>
      </w:r>
      <w:r>
        <w:tab/>
      </w:r>
      <w:r>
        <w:rPr>
          <w:rFonts w:hint="eastAsia"/>
          <w:lang w:eastAsia="zh-CN"/>
        </w:rPr>
        <w:tab/>
      </w:r>
      <w:r>
        <w:rPr>
          <w:rFonts w:hint="eastAsia"/>
          <w:lang w:eastAsia="zh-CN"/>
        </w:rPr>
        <w:tab/>
      </w:r>
      <w:r>
        <w:t>::= ENUMERATED</w:t>
      </w:r>
    </w:p>
    <w:p w14:paraId="5D4B2AE5" w14:textId="77777777" w:rsidR="00973D51" w:rsidRDefault="00973D51" w:rsidP="00973D51">
      <w:pPr>
        <w:pStyle w:val="PL"/>
      </w:pPr>
      <w:r>
        <w:t>{</w:t>
      </w:r>
    </w:p>
    <w:p w14:paraId="27B96EFB" w14:textId="77777777" w:rsidR="00973D51" w:rsidRDefault="00973D51" w:rsidP="00973D51">
      <w:pPr>
        <w:pStyle w:val="PL"/>
      </w:pPr>
      <w:r>
        <w:tab/>
      </w:r>
      <w:r>
        <w:rPr>
          <w:rFonts w:hint="eastAsia"/>
          <w:lang w:eastAsia="zh-CN"/>
        </w:rPr>
        <w:t>reserved</w:t>
      </w:r>
      <w:r>
        <w:tab/>
      </w:r>
      <w:r>
        <w:tab/>
      </w:r>
      <w:r>
        <w:tab/>
      </w:r>
      <w:r>
        <w:tab/>
      </w:r>
      <w:r>
        <w:tab/>
        <w:t xml:space="preserve">(0), </w:t>
      </w:r>
    </w:p>
    <w:p w14:paraId="0FE35A38" w14:textId="77777777" w:rsidR="00973D51" w:rsidRDefault="00973D51" w:rsidP="00973D51">
      <w:pPr>
        <w:pStyle w:val="PL"/>
      </w:pPr>
      <w:r>
        <w:tab/>
      </w:r>
      <w:proofErr w:type="spellStart"/>
      <w:r>
        <w:t>fiftyMeter</w:t>
      </w:r>
      <w:proofErr w:type="spellEnd"/>
      <w:r>
        <w:tab/>
      </w:r>
      <w:r>
        <w:tab/>
      </w:r>
      <w:r>
        <w:rPr>
          <w:rFonts w:hint="eastAsia"/>
          <w:lang w:eastAsia="zh-CN"/>
        </w:rPr>
        <w:tab/>
      </w:r>
      <w:r>
        <w:rPr>
          <w:rFonts w:hint="eastAsia"/>
          <w:lang w:eastAsia="zh-CN"/>
        </w:rPr>
        <w:tab/>
      </w:r>
      <w:r>
        <w:rPr>
          <w:rFonts w:hint="eastAsia"/>
          <w:lang w:eastAsia="zh-CN"/>
        </w:rPr>
        <w:tab/>
      </w:r>
      <w:r>
        <w:t>(1),</w:t>
      </w:r>
    </w:p>
    <w:p w14:paraId="2008D151" w14:textId="77777777" w:rsidR="00973D51" w:rsidRDefault="00973D51" w:rsidP="00973D51">
      <w:pPr>
        <w:pStyle w:val="PL"/>
      </w:pPr>
      <w:r>
        <w:tab/>
      </w:r>
      <w:proofErr w:type="spellStart"/>
      <w:r>
        <w:t>onehundredMeter</w:t>
      </w:r>
      <w:proofErr w:type="spellEnd"/>
      <w:r>
        <w:tab/>
      </w:r>
      <w:r>
        <w:tab/>
      </w:r>
      <w:r>
        <w:tab/>
      </w:r>
      <w:r>
        <w:rPr>
          <w:rFonts w:hint="eastAsia"/>
          <w:lang w:eastAsia="zh-CN"/>
        </w:rPr>
        <w:tab/>
      </w:r>
      <w:r>
        <w:t>(2),</w:t>
      </w:r>
    </w:p>
    <w:p w14:paraId="0D52C208" w14:textId="77777777" w:rsidR="00973D51" w:rsidRDefault="00973D51" w:rsidP="00973D51">
      <w:pPr>
        <w:pStyle w:val="PL"/>
        <w:rPr>
          <w:lang w:eastAsia="zh-CN"/>
        </w:rPr>
      </w:pPr>
      <w:r>
        <w:tab/>
      </w:r>
      <w:proofErr w:type="spellStart"/>
      <w:r>
        <w:t>twohundredMeter</w:t>
      </w:r>
      <w:proofErr w:type="spellEnd"/>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3AEA69D3" w14:textId="77777777" w:rsidR="00973D51" w:rsidRDefault="00973D51" w:rsidP="00973D51">
      <w:pPr>
        <w:pStyle w:val="PL"/>
        <w:rPr>
          <w:lang w:eastAsia="zh-CN"/>
        </w:rPr>
      </w:pPr>
      <w:r>
        <w:rPr>
          <w:rFonts w:hint="eastAsia"/>
          <w:lang w:eastAsia="zh-CN"/>
        </w:rPr>
        <w:tab/>
      </w:r>
      <w:proofErr w:type="spellStart"/>
      <w:r>
        <w:rPr>
          <w:lang w:eastAsia="zh-CN"/>
        </w:rPr>
        <w:t>fivehundredMeter</w:t>
      </w:r>
      <w:proofErr w:type="spellEnd"/>
      <w:r>
        <w:rPr>
          <w:rFonts w:hint="eastAsia"/>
          <w:lang w:eastAsia="zh-CN"/>
        </w:rPr>
        <w:tab/>
      </w:r>
      <w:r>
        <w:rPr>
          <w:rFonts w:hint="eastAsia"/>
          <w:lang w:eastAsia="zh-CN"/>
        </w:rPr>
        <w:tab/>
      </w:r>
      <w:r>
        <w:rPr>
          <w:rFonts w:hint="eastAsia"/>
          <w:lang w:eastAsia="zh-CN"/>
        </w:rPr>
        <w:tab/>
        <w:t>(4),</w:t>
      </w:r>
    </w:p>
    <w:p w14:paraId="4DEA90FA" w14:textId="77777777" w:rsidR="00973D51" w:rsidRDefault="00973D51" w:rsidP="00973D51">
      <w:pPr>
        <w:pStyle w:val="PL"/>
        <w:rPr>
          <w:lang w:eastAsia="zh-CN"/>
        </w:rPr>
      </w:pPr>
      <w:r>
        <w:rPr>
          <w:rFonts w:hint="eastAsia"/>
          <w:lang w:eastAsia="zh-CN"/>
        </w:rPr>
        <w:tab/>
      </w:r>
      <w:proofErr w:type="spellStart"/>
      <w:r>
        <w:rPr>
          <w:lang w:eastAsia="zh-CN"/>
        </w:rPr>
        <w:t>onethousandMeter</w:t>
      </w:r>
      <w:proofErr w:type="spellEnd"/>
      <w:r>
        <w:rPr>
          <w:rFonts w:hint="eastAsia"/>
          <w:lang w:eastAsia="zh-CN"/>
        </w:rPr>
        <w:tab/>
      </w:r>
      <w:r>
        <w:rPr>
          <w:rFonts w:hint="eastAsia"/>
          <w:lang w:eastAsia="zh-CN"/>
        </w:rPr>
        <w:tab/>
      </w:r>
      <w:r>
        <w:rPr>
          <w:rFonts w:hint="eastAsia"/>
          <w:lang w:eastAsia="zh-CN"/>
        </w:rPr>
        <w:tab/>
        <w:t>(5)</w:t>
      </w:r>
    </w:p>
    <w:p w14:paraId="3AC8B20B" w14:textId="77777777" w:rsidR="00973D51" w:rsidRDefault="00973D51" w:rsidP="00973D51">
      <w:pPr>
        <w:pStyle w:val="PL"/>
        <w:rPr>
          <w:lang w:eastAsia="zh-CN"/>
        </w:rPr>
      </w:pPr>
      <w:r>
        <w:t>}</w:t>
      </w:r>
    </w:p>
    <w:p w14:paraId="40632710" w14:textId="77777777" w:rsidR="00973D51" w:rsidRDefault="00973D51" w:rsidP="00973D51">
      <w:pPr>
        <w:pStyle w:val="PL"/>
        <w:rPr>
          <w:lang w:eastAsia="zh-CN"/>
        </w:rPr>
      </w:pPr>
    </w:p>
    <w:p w14:paraId="36DE6D33" w14:textId="77777777" w:rsidR="00973D51" w:rsidRDefault="00973D51" w:rsidP="00973D51">
      <w:pPr>
        <w:pStyle w:val="PL"/>
      </w:pPr>
      <w:proofErr w:type="spellStart"/>
      <w:r>
        <w:rPr>
          <w:lang w:eastAsia="zh-CN"/>
        </w:rPr>
        <w:t>ReasonforCancellation</w:t>
      </w:r>
      <w:proofErr w:type="spellEnd"/>
      <w:r>
        <w:rPr>
          <w:rFonts w:hint="eastAsia"/>
          <w:lang w:eastAsia="zh-CN"/>
        </w:rPr>
        <w:tab/>
      </w:r>
      <w:r>
        <w:rPr>
          <w:rFonts w:hint="eastAsia"/>
          <w:lang w:eastAsia="zh-CN"/>
        </w:rPr>
        <w:tab/>
      </w:r>
      <w:r>
        <w:t>::= ENUMERATED</w:t>
      </w:r>
    </w:p>
    <w:p w14:paraId="0E1015F2" w14:textId="77777777" w:rsidR="00973D51" w:rsidRDefault="00973D51" w:rsidP="00973D51">
      <w:pPr>
        <w:pStyle w:val="PL"/>
      </w:pPr>
      <w:r>
        <w:t>{</w:t>
      </w:r>
    </w:p>
    <w:p w14:paraId="1A26A548" w14:textId="77777777" w:rsidR="00973D51" w:rsidRDefault="00973D51" w:rsidP="00973D51">
      <w:pPr>
        <w:pStyle w:val="PL"/>
      </w:pPr>
      <w:r>
        <w:tab/>
      </w:r>
      <w:proofErr w:type="spellStart"/>
      <w:r>
        <w:rPr>
          <w:rFonts w:hint="eastAsia"/>
          <w:lang w:eastAsia="zh-CN"/>
        </w:rPr>
        <w:t>p</w:t>
      </w:r>
      <w:r w:rsidRPr="00555B21">
        <w:rPr>
          <w:lang w:eastAsia="zh-CN"/>
        </w:rPr>
        <w:t>roximity</w:t>
      </w:r>
      <w:r>
        <w:rPr>
          <w:rFonts w:hint="eastAsia"/>
          <w:lang w:eastAsia="zh-CN"/>
        </w:rPr>
        <w:t>A</w:t>
      </w:r>
      <w:r w:rsidRPr="00555B21">
        <w:rPr>
          <w:lang w:eastAsia="zh-CN"/>
        </w:rPr>
        <w:t>lerted</w:t>
      </w:r>
      <w:proofErr w:type="spellEnd"/>
      <w:r>
        <w:tab/>
      </w:r>
      <w:r>
        <w:tab/>
      </w:r>
      <w:r>
        <w:tab/>
        <w:t xml:space="preserve">(0), </w:t>
      </w:r>
    </w:p>
    <w:p w14:paraId="579F6FC1" w14:textId="77777777" w:rsidR="00973D51" w:rsidRDefault="00973D51" w:rsidP="00973D51">
      <w:pPr>
        <w:pStyle w:val="PL"/>
      </w:pPr>
      <w:r>
        <w:tab/>
      </w:r>
      <w:proofErr w:type="spellStart"/>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proofErr w:type="spellEnd"/>
      <w:r>
        <w:rPr>
          <w:rFonts w:hint="eastAsia"/>
          <w:lang w:eastAsia="zh-CN"/>
        </w:rPr>
        <w:tab/>
      </w:r>
      <w:r>
        <w:t>(1),</w:t>
      </w:r>
    </w:p>
    <w:p w14:paraId="1A8F2C96" w14:textId="77777777" w:rsidR="00973D51" w:rsidRDefault="00973D51" w:rsidP="00973D51">
      <w:pPr>
        <w:pStyle w:val="PL"/>
        <w:rPr>
          <w:lang w:eastAsia="zh-CN"/>
        </w:rPr>
      </w:pPr>
      <w:r>
        <w:tab/>
      </w:r>
      <w:proofErr w:type="spellStart"/>
      <w:r>
        <w:rPr>
          <w:rFonts w:hint="eastAsia"/>
          <w:lang w:eastAsia="zh-CN"/>
        </w:rPr>
        <w:t>r</w:t>
      </w:r>
      <w:r w:rsidRPr="00555B21">
        <w:rPr>
          <w:lang w:eastAsia="zh-CN"/>
        </w:rPr>
        <w:t>equestor</w:t>
      </w:r>
      <w:r>
        <w:rPr>
          <w:rFonts w:hint="eastAsia"/>
          <w:lang w:eastAsia="zh-CN"/>
        </w:rPr>
        <w:t>C</w:t>
      </w:r>
      <w:r w:rsidRPr="00555B21">
        <w:rPr>
          <w:lang w:eastAsia="zh-CN"/>
        </w:rPr>
        <w:t>ancellation</w:t>
      </w:r>
      <w:proofErr w:type="spellEnd"/>
      <w:r>
        <w:tab/>
      </w:r>
      <w:r>
        <w:tab/>
        <w:t>(2)</w:t>
      </w:r>
    </w:p>
    <w:p w14:paraId="01AE386F" w14:textId="77777777" w:rsidR="00973D51" w:rsidRDefault="00973D51" w:rsidP="00973D51">
      <w:pPr>
        <w:pStyle w:val="PL"/>
        <w:rPr>
          <w:lang w:eastAsia="zh-CN"/>
        </w:rPr>
      </w:pPr>
      <w:r>
        <w:t>}</w:t>
      </w:r>
    </w:p>
    <w:p w14:paraId="13B7A7CF" w14:textId="77777777" w:rsidR="00BA2F07" w:rsidRPr="004B702F" w:rsidRDefault="00BA2F07" w:rsidP="00BA2F07">
      <w:pPr>
        <w:pStyle w:val="PL"/>
      </w:pPr>
    </w:p>
    <w:p w14:paraId="07AD6D7F" w14:textId="77777777" w:rsidR="00BA2F07" w:rsidRPr="004B702F" w:rsidRDefault="00BA2F07" w:rsidP="00BA2F07">
      <w:pPr>
        <w:pStyle w:val="PL"/>
      </w:pPr>
      <w:r w:rsidRPr="004B702F">
        <w:t xml:space="preserve">-- </w:t>
      </w:r>
    </w:p>
    <w:p w14:paraId="234E5B95" w14:textId="77777777" w:rsidR="00BA2F07" w:rsidRPr="004B702F" w:rsidRDefault="00BA2F07" w:rsidP="00BA2F07">
      <w:pPr>
        <w:pStyle w:val="PL"/>
        <w:outlineLvl w:val="3"/>
        <w:rPr>
          <w:snapToGrid w:val="0"/>
        </w:rPr>
      </w:pPr>
      <w:r w:rsidRPr="004B702F">
        <w:rPr>
          <w:snapToGrid w:val="0"/>
        </w:rPr>
        <w:t>-- S</w:t>
      </w:r>
    </w:p>
    <w:p w14:paraId="101C30AF" w14:textId="77777777" w:rsidR="00BA2F07" w:rsidRPr="004B702F" w:rsidRDefault="00BA2F07" w:rsidP="00BA2F07">
      <w:pPr>
        <w:pStyle w:val="PL"/>
      </w:pPr>
      <w:r w:rsidRPr="004B702F">
        <w:t xml:space="preserve">-- </w:t>
      </w:r>
    </w:p>
    <w:p w14:paraId="24845CFA" w14:textId="77777777" w:rsidR="00BA2F07" w:rsidRPr="004B702F" w:rsidRDefault="00BA2F07" w:rsidP="00BA2F07">
      <w:pPr>
        <w:pStyle w:val="PL"/>
        <w:rPr>
          <w:lang w:eastAsia="zh-CN"/>
        </w:rPr>
      </w:pPr>
    </w:p>
    <w:p w14:paraId="04EFAD87" w14:textId="77777777" w:rsidR="00BA2F07" w:rsidRPr="004B702F" w:rsidRDefault="00BA2F07" w:rsidP="00BA2F07">
      <w:pPr>
        <w:pStyle w:val="PL"/>
        <w:rPr>
          <w:lang w:eastAsia="zh-CN"/>
        </w:rPr>
      </w:pPr>
      <w:proofErr w:type="spellStart"/>
      <w:r w:rsidRPr="004B702F">
        <w:rPr>
          <w:lang w:eastAsia="zh-CN"/>
        </w:rPr>
        <w:t>ServiceChangeCondition</w:t>
      </w:r>
      <w:proofErr w:type="spellEnd"/>
      <w:r w:rsidRPr="004B702F">
        <w:rPr>
          <w:lang w:eastAsia="zh-CN"/>
        </w:rPr>
        <w:tab/>
        <w:t>::= BIT STRING</w:t>
      </w:r>
    </w:p>
    <w:p w14:paraId="79E0CB30" w14:textId="77777777" w:rsidR="00BA2F07" w:rsidRPr="004B702F" w:rsidRDefault="00BA2F07" w:rsidP="00BA2F07">
      <w:pPr>
        <w:pStyle w:val="PL"/>
        <w:rPr>
          <w:lang w:eastAsia="zh-CN"/>
        </w:rPr>
      </w:pPr>
      <w:r w:rsidRPr="004B702F">
        <w:rPr>
          <w:lang w:eastAsia="zh-CN"/>
        </w:rPr>
        <w:t>{</w:t>
      </w:r>
    </w:p>
    <w:p w14:paraId="3FDFE4A7" w14:textId="77777777" w:rsidR="00BA2F07" w:rsidRPr="004B702F" w:rsidRDefault="00BA2F07" w:rsidP="00BA2F07">
      <w:pPr>
        <w:pStyle w:val="PL"/>
        <w:rPr>
          <w:lang w:eastAsia="zh-CN"/>
        </w:rPr>
      </w:pPr>
      <w:r w:rsidRPr="004B702F">
        <w:rPr>
          <w:lang w:eastAsia="zh-CN"/>
        </w:rPr>
        <w:tab/>
      </w:r>
      <w:proofErr w:type="spellStart"/>
      <w:r w:rsidRPr="004B702F">
        <w:rPr>
          <w:lang w:eastAsia="zh-CN"/>
        </w:rPr>
        <w:t>pLMNchange</w:t>
      </w:r>
      <w:proofErr w:type="spellEnd"/>
      <w:r w:rsidRPr="004B702F">
        <w:rPr>
          <w:lang w:eastAsia="zh-CN"/>
        </w:rPr>
        <w:t xml:space="preserv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B53AA05" w14:textId="77777777" w:rsidR="00BA2F07" w:rsidRPr="004B702F" w:rsidRDefault="00BA2F07" w:rsidP="00BA2F07">
      <w:pPr>
        <w:pStyle w:val="PL"/>
        <w:tabs>
          <w:tab w:val="clear" w:pos="3456"/>
        </w:tabs>
        <w:rPr>
          <w:lang w:eastAsia="zh-CN"/>
        </w:rPr>
      </w:pPr>
      <w:r w:rsidRPr="004B702F">
        <w:rPr>
          <w:lang w:eastAsia="zh-CN"/>
        </w:rPr>
        <w:tab/>
      </w:r>
      <w:proofErr w:type="spellStart"/>
      <w:r w:rsidRPr="004B702F">
        <w:rPr>
          <w:lang w:eastAsia="zh-CN"/>
        </w:rPr>
        <w:t>coverageStatusChange</w:t>
      </w:r>
      <w:proofErr w:type="spellEnd"/>
      <w:r w:rsidRPr="004B702F">
        <w:rPr>
          <w:lang w:eastAsia="zh-CN"/>
        </w:rPr>
        <w:tab/>
      </w:r>
      <w:r w:rsidRPr="004B702F">
        <w:rPr>
          <w:lang w:eastAsia="zh-CN"/>
        </w:rPr>
        <w:tab/>
        <w:t>(1),</w:t>
      </w:r>
    </w:p>
    <w:p w14:paraId="23AE4302" w14:textId="77777777" w:rsidR="00BA2F07" w:rsidRPr="004B702F" w:rsidRDefault="00BA2F07" w:rsidP="00BA2F07">
      <w:pPr>
        <w:pStyle w:val="PL"/>
        <w:tabs>
          <w:tab w:val="clear" w:pos="3456"/>
        </w:tabs>
        <w:rPr>
          <w:lang w:eastAsia="zh-CN"/>
        </w:rPr>
      </w:pPr>
      <w:r w:rsidRPr="004B702F">
        <w:rPr>
          <w:lang w:eastAsia="zh-CN"/>
        </w:rPr>
        <w:tab/>
      </w:r>
      <w:proofErr w:type="spellStart"/>
      <w:r w:rsidRPr="004B702F">
        <w:rPr>
          <w:lang w:eastAsia="zh-CN"/>
        </w:rPr>
        <w:t>locationChange</w:t>
      </w:r>
      <w:proofErr w:type="spellEnd"/>
      <w:r w:rsidRPr="004B702F">
        <w:rPr>
          <w:lang w:eastAsia="zh-CN"/>
        </w:rPr>
        <w:tab/>
      </w:r>
      <w:r w:rsidRPr="004B702F">
        <w:rPr>
          <w:lang w:eastAsia="zh-CN"/>
        </w:rPr>
        <w:tab/>
      </w:r>
      <w:r w:rsidRPr="004B702F">
        <w:rPr>
          <w:lang w:eastAsia="zh-CN"/>
        </w:rPr>
        <w:tab/>
      </w:r>
      <w:r w:rsidRPr="004B702F">
        <w:rPr>
          <w:lang w:eastAsia="zh-CN"/>
        </w:rPr>
        <w:tab/>
        <w:t>(2)</w:t>
      </w:r>
    </w:p>
    <w:p w14:paraId="6F4D5840" w14:textId="77777777" w:rsidR="00BA2F07" w:rsidRPr="004B702F" w:rsidRDefault="00BA2F07" w:rsidP="00BA2F07">
      <w:pPr>
        <w:pStyle w:val="PL"/>
        <w:rPr>
          <w:lang w:eastAsia="zh-CN"/>
        </w:rPr>
      </w:pPr>
      <w:r w:rsidRPr="004B702F">
        <w:rPr>
          <w:lang w:eastAsia="zh-CN"/>
        </w:rPr>
        <w:t>}</w:t>
      </w:r>
    </w:p>
    <w:p w14:paraId="053F75C1" w14:textId="77777777" w:rsidR="00BA2F07" w:rsidRPr="004B702F" w:rsidRDefault="00BA2F07" w:rsidP="00BA2F07">
      <w:pPr>
        <w:pStyle w:val="PL"/>
      </w:pPr>
    </w:p>
    <w:p w14:paraId="6E95332B" w14:textId="77777777" w:rsidR="00BA2F07" w:rsidRPr="004B702F" w:rsidRDefault="00BA2F07" w:rsidP="00BA2F07">
      <w:pPr>
        <w:pStyle w:val="PL"/>
      </w:pPr>
      <w:r w:rsidRPr="004B702F">
        <w:t xml:space="preserve">-- </w:t>
      </w:r>
    </w:p>
    <w:p w14:paraId="6CD8F274" w14:textId="77777777" w:rsidR="00BA2F07" w:rsidRPr="004B702F" w:rsidRDefault="00BA2F07" w:rsidP="00BA2F07">
      <w:pPr>
        <w:pStyle w:val="PL"/>
        <w:outlineLvl w:val="3"/>
        <w:rPr>
          <w:snapToGrid w:val="0"/>
        </w:rPr>
      </w:pPr>
      <w:r w:rsidRPr="004B702F">
        <w:rPr>
          <w:snapToGrid w:val="0"/>
        </w:rPr>
        <w:t>-- T</w:t>
      </w:r>
    </w:p>
    <w:p w14:paraId="59DA3377" w14:textId="77777777" w:rsidR="00BA2F07" w:rsidRPr="004B702F" w:rsidRDefault="00BA2F07" w:rsidP="00BA2F07">
      <w:pPr>
        <w:pStyle w:val="PL"/>
      </w:pPr>
      <w:r w:rsidRPr="004B702F">
        <w:t xml:space="preserve">-- </w:t>
      </w:r>
    </w:p>
    <w:p w14:paraId="22F548A7" w14:textId="77777777" w:rsidR="00973D51" w:rsidRDefault="00973D51" w:rsidP="00973D51">
      <w:pPr>
        <w:pStyle w:val="PL"/>
        <w:rPr>
          <w:lang w:eastAsia="zh-CN"/>
        </w:rPr>
      </w:pPr>
    </w:p>
    <w:p w14:paraId="36F10224" w14:textId="77777777" w:rsidR="00C36E7C" w:rsidRDefault="00C36E7C" w:rsidP="00C36E7C">
      <w:pPr>
        <w:pStyle w:val="PL"/>
      </w:pPr>
      <w:proofErr w:type="spellStart"/>
      <w:r>
        <w:t>TransmitterInfo</w:t>
      </w:r>
      <w:proofErr w:type="spellEnd"/>
      <w:r>
        <w:tab/>
      </w:r>
      <w:r>
        <w:tab/>
        <w:t>::= SEQUENCE</w:t>
      </w:r>
    </w:p>
    <w:p w14:paraId="56EBDFE4" w14:textId="77777777" w:rsidR="00C36E7C" w:rsidRDefault="00C36E7C" w:rsidP="00C36E7C">
      <w:pPr>
        <w:pStyle w:val="PL"/>
      </w:pPr>
      <w:r>
        <w:t>{</w:t>
      </w:r>
    </w:p>
    <w:p w14:paraId="31F90C3D" w14:textId="77777777" w:rsidR="00C36E7C" w:rsidRDefault="00C36E7C" w:rsidP="00C36E7C">
      <w:pPr>
        <w:pStyle w:val="PL"/>
      </w:pPr>
      <w:r>
        <w:tab/>
      </w:r>
      <w:proofErr w:type="spellStart"/>
      <w:r>
        <w:t>sourceIPaddress</w:t>
      </w:r>
      <w:proofErr w:type="spellEnd"/>
      <w:r>
        <w:tab/>
        <w:t xml:space="preserve">[0] </w:t>
      </w:r>
      <w:proofErr w:type="spellStart"/>
      <w:r>
        <w:t>IPAddress</w:t>
      </w:r>
      <w:proofErr w:type="spellEnd"/>
      <w:r>
        <w:t>,</w:t>
      </w:r>
    </w:p>
    <w:p w14:paraId="3A5754E8" w14:textId="77777777" w:rsidR="00C36E7C" w:rsidRDefault="00C36E7C" w:rsidP="00C36E7C">
      <w:pPr>
        <w:pStyle w:val="PL"/>
      </w:pPr>
      <w:r>
        <w:tab/>
      </w:r>
      <w:proofErr w:type="spellStart"/>
      <w:r>
        <w:t>proSeUEID</w:t>
      </w:r>
      <w:proofErr w:type="spellEnd"/>
      <w:r>
        <w:tab/>
      </w:r>
      <w:r>
        <w:tab/>
        <w:t>[1] OCTET STRING</w:t>
      </w:r>
    </w:p>
    <w:p w14:paraId="43610C77" w14:textId="77777777" w:rsidR="00C36E7C" w:rsidRDefault="00C36E7C" w:rsidP="00C36E7C">
      <w:pPr>
        <w:pStyle w:val="PL"/>
      </w:pPr>
      <w:r>
        <w:t>}</w:t>
      </w:r>
    </w:p>
    <w:p w14:paraId="7D28164E" w14:textId="77777777" w:rsidR="00C36E7C" w:rsidRDefault="00C36E7C" w:rsidP="00C36E7C">
      <w:pPr>
        <w:pStyle w:val="PL"/>
      </w:pPr>
    </w:p>
    <w:p w14:paraId="05ECAFD1" w14:textId="77777777" w:rsidR="00973D51" w:rsidRDefault="00973D51" w:rsidP="00973D51">
      <w:pPr>
        <w:pStyle w:val="PL"/>
      </w:pPr>
      <w:r w:rsidRPr="00764D04">
        <w:t>.#</w:t>
      </w:r>
      <w:r>
        <w:t>END</w:t>
      </w:r>
    </w:p>
    <w:p w14:paraId="6421939B" w14:textId="77777777" w:rsidR="00973D51" w:rsidRDefault="00973D51" w:rsidP="00973D51"/>
    <w:p w14:paraId="7728815D" w14:textId="77777777" w:rsidR="001675F0" w:rsidRDefault="001675F0" w:rsidP="001675F0">
      <w:pPr>
        <w:pStyle w:val="Heading4"/>
      </w:pPr>
      <w:bookmarkStart w:id="5111" w:name="_Toc20233303"/>
      <w:bookmarkStart w:id="5112" w:name="_Toc28026883"/>
      <w:bookmarkStart w:id="5113" w:name="_Toc36116718"/>
      <w:bookmarkStart w:id="5114" w:name="_Toc44682902"/>
      <w:bookmarkStart w:id="5115" w:name="_Toc51926753"/>
      <w:bookmarkStart w:id="5116" w:name="_Toc187415247"/>
      <w:bookmarkStart w:id="5117" w:name="_CR5_2_4_8"/>
      <w:bookmarkEnd w:id="5117"/>
      <w:r>
        <w:t>5.2.4.</w:t>
      </w:r>
      <w:r>
        <w:rPr>
          <w:lang w:eastAsia="zh-CN"/>
        </w:rPr>
        <w:t>8</w:t>
      </w:r>
      <w:r>
        <w:tab/>
      </w:r>
      <w:r>
        <w:rPr>
          <w:rFonts w:hint="eastAsia"/>
          <w:lang w:eastAsia="zh-CN"/>
        </w:rPr>
        <w:t>Monitoring Event</w:t>
      </w:r>
      <w:r>
        <w:t xml:space="preserve"> CDRs</w:t>
      </w:r>
      <w:bookmarkEnd w:id="5111"/>
      <w:bookmarkEnd w:id="5112"/>
      <w:bookmarkEnd w:id="5113"/>
      <w:bookmarkEnd w:id="5114"/>
      <w:bookmarkEnd w:id="5115"/>
      <w:bookmarkEnd w:id="5116"/>
    </w:p>
    <w:p w14:paraId="67F7C7B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7B6A0B6"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rPr>
          <w:rFonts w:hint="eastAsia"/>
          <w:lang w:eastAsia="zh-CN"/>
        </w:rPr>
        <w:t>MONTECharging</w:t>
      </w:r>
      <w:r>
        <w:t>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rPr>
          <w:rFonts w:hint="eastAsia"/>
          <w:lang w:eastAsia="zh-CN"/>
        </w:rPr>
        <w:t>mONTEChargingDataType</w:t>
      </w:r>
      <w:proofErr w:type="spellEnd"/>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2440340B" w14:textId="77777777" w:rsidR="001675F0" w:rsidRDefault="001675F0" w:rsidP="001675F0">
      <w:pPr>
        <w:pStyle w:val="PL"/>
      </w:pPr>
      <w:r>
        <w:t>DEFINITIONS IMPLICIT TAGS</w:t>
      </w:r>
      <w:r>
        <w:tab/>
        <w:t>::=</w:t>
      </w:r>
    </w:p>
    <w:p w14:paraId="4E19603D" w14:textId="77777777" w:rsidR="00BA2F07" w:rsidRPr="004B702F" w:rsidRDefault="00BA2F07" w:rsidP="00BA2F07">
      <w:pPr>
        <w:pStyle w:val="PL"/>
      </w:pPr>
    </w:p>
    <w:p w14:paraId="3E8DE09F" w14:textId="77777777" w:rsidR="001675F0" w:rsidRDefault="00BA2F07" w:rsidP="00BA2F07">
      <w:pPr>
        <w:pStyle w:val="PL"/>
      </w:pPr>
      <w:r w:rsidRPr="004B702F">
        <w:t>BEGIN</w:t>
      </w:r>
    </w:p>
    <w:p w14:paraId="63EF1325" w14:textId="77777777" w:rsidR="001675F0" w:rsidRDefault="001675F0" w:rsidP="001675F0">
      <w:pPr>
        <w:pStyle w:val="PL"/>
      </w:pPr>
    </w:p>
    <w:p w14:paraId="65BE550C" w14:textId="77777777" w:rsidR="001675F0" w:rsidRDefault="001675F0" w:rsidP="001675F0">
      <w:pPr>
        <w:pStyle w:val="PL"/>
      </w:pPr>
      <w:r>
        <w:t xml:space="preserve">-- EXPORTS everything </w:t>
      </w:r>
    </w:p>
    <w:p w14:paraId="51D188B2" w14:textId="77777777" w:rsidR="00BA2F07" w:rsidRPr="004B702F" w:rsidRDefault="00BA2F07" w:rsidP="00BA2F07">
      <w:pPr>
        <w:pStyle w:val="PL"/>
      </w:pPr>
    </w:p>
    <w:p w14:paraId="6E75FE9C" w14:textId="77777777" w:rsidR="001675F0" w:rsidRDefault="00BA2F07" w:rsidP="00BA2F07">
      <w:pPr>
        <w:pStyle w:val="PL"/>
      </w:pPr>
      <w:r w:rsidRPr="004B702F">
        <w:t>IMPORTS</w:t>
      </w:r>
    </w:p>
    <w:p w14:paraId="3FB5A0BB" w14:textId="77777777" w:rsidR="001675F0" w:rsidRDefault="001675F0" w:rsidP="001675F0">
      <w:pPr>
        <w:pStyle w:val="PL"/>
        <w:rPr>
          <w:lang w:eastAsia="zh-CN"/>
        </w:rPr>
      </w:pPr>
    </w:p>
    <w:p w14:paraId="35E3FBBA" w14:textId="77777777" w:rsidR="001675F0" w:rsidRDefault="001675F0" w:rsidP="001675F0">
      <w:pPr>
        <w:pStyle w:val="PL"/>
        <w:rPr>
          <w:lang w:eastAsia="zh-CN"/>
        </w:rPr>
      </w:pPr>
      <w:r>
        <w:rPr>
          <w:rFonts w:hint="eastAsia"/>
          <w:lang w:eastAsia="zh-CN"/>
        </w:rPr>
        <w:t>DiameterIdentity,</w:t>
      </w:r>
    </w:p>
    <w:p w14:paraId="063CE797" w14:textId="77777777" w:rsidR="001675F0" w:rsidRDefault="001675F0" w:rsidP="001675F0">
      <w:pPr>
        <w:pStyle w:val="PL"/>
        <w:rPr>
          <w:lang w:eastAsia="zh-CN"/>
        </w:rPr>
      </w:pPr>
      <w:proofErr w:type="spellStart"/>
      <w:r w:rsidRPr="00E349B5">
        <w:t>LocalSequenceNumber</w:t>
      </w:r>
      <w:proofErr w:type="spellEnd"/>
      <w:r w:rsidRPr="00E349B5">
        <w:t>,</w:t>
      </w:r>
    </w:p>
    <w:p w14:paraId="698D373D" w14:textId="77777777" w:rsidR="001675F0" w:rsidRDefault="001675F0" w:rsidP="001675F0">
      <w:pPr>
        <w:pStyle w:val="PL"/>
      </w:pPr>
      <w:proofErr w:type="spellStart"/>
      <w:r>
        <w:t>ManagementExtensions</w:t>
      </w:r>
      <w:proofErr w:type="spellEnd"/>
      <w:r>
        <w:t>,</w:t>
      </w:r>
    </w:p>
    <w:p w14:paraId="698CFF84" w14:textId="77777777" w:rsidR="003A0356" w:rsidRDefault="003A0356" w:rsidP="003A0356">
      <w:pPr>
        <w:pStyle w:val="PL"/>
      </w:pPr>
      <w:proofErr w:type="spellStart"/>
      <w:r>
        <w:t>NodeID</w:t>
      </w:r>
      <w:proofErr w:type="spellEnd"/>
      <w:r>
        <w:t>,</w:t>
      </w:r>
    </w:p>
    <w:p w14:paraId="61335B6B" w14:textId="77777777" w:rsidR="001675F0" w:rsidRDefault="001675F0" w:rsidP="001675F0">
      <w:pPr>
        <w:pStyle w:val="PL"/>
      </w:pPr>
      <w:proofErr w:type="spellStart"/>
      <w:r>
        <w:t>RecordType</w:t>
      </w:r>
      <w:proofErr w:type="spellEnd"/>
      <w:r>
        <w:t>,</w:t>
      </w:r>
    </w:p>
    <w:p w14:paraId="0A470A5D" w14:textId="77777777" w:rsidR="001675F0" w:rsidRDefault="001675F0" w:rsidP="001675F0">
      <w:pPr>
        <w:pStyle w:val="PL"/>
      </w:pPr>
      <w:proofErr w:type="spellStart"/>
      <w:r>
        <w:t>S</w:t>
      </w:r>
      <w:r w:rsidRPr="00E349B5">
        <w:t>erviceContextID</w:t>
      </w:r>
      <w:proofErr w:type="spellEnd"/>
      <w:r>
        <w:t>,</w:t>
      </w:r>
    </w:p>
    <w:p w14:paraId="62655A3D" w14:textId="77777777" w:rsidR="001675F0" w:rsidRDefault="001675F0" w:rsidP="001675F0">
      <w:pPr>
        <w:pStyle w:val="PL"/>
      </w:pPr>
      <w:proofErr w:type="spellStart"/>
      <w:r>
        <w:lastRenderedPageBreak/>
        <w:t>TimeStamp</w:t>
      </w:r>
      <w:proofErr w:type="spellEnd"/>
    </w:p>
    <w:p w14:paraId="6543C8CC" w14:textId="77777777" w:rsidR="001675F0" w:rsidRDefault="001675F0" w:rsidP="001675F0">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EF28EC">
        <w:t>version2 (1)</w:t>
      </w:r>
      <w:r>
        <w:t>}</w:t>
      </w:r>
    </w:p>
    <w:p w14:paraId="747B36DD" w14:textId="77777777" w:rsidR="001675F0" w:rsidRDefault="001675F0" w:rsidP="001675F0">
      <w:pPr>
        <w:pStyle w:val="PL"/>
      </w:pPr>
    </w:p>
    <w:p w14:paraId="35F4A6AF" w14:textId="77777777" w:rsidR="00BA2F07" w:rsidRPr="004B702F" w:rsidRDefault="00BA2F07" w:rsidP="00BA2F07">
      <w:pPr>
        <w:pStyle w:val="PL"/>
      </w:pPr>
    </w:p>
    <w:p w14:paraId="05AB5EB8" w14:textId="77777777" w:rsidR="001675F0" w:rsidRDefault="00BA2F07" w:rsidP="00BA2F07">
      <w:pPr>
        <w:pStyle w:val="PL"/>
      </w:pPr>
      <w:r w:rsidRPr="004B702F">
        <w:t>IMSI</w:t>
      </w:r>
    </w:p>
    <w:p w14:paraId="1A5D75D7" w14:textId="11AE6CE4" w:rsidR="001675F0" w:rsidRPr="00926357" w:rsidRDefault="001675F0" w:rsidP="001675F0">
      <w:pPr>
        <w:pStyle w:val="PL"/>
        <w:rPr>
          <w:lang w:val="en-US"/>
        </w:rPr>
      </w:pPr>
      <w:r w:rsidRPr="00926357">
        <w:rPr>
          <w:lang w:val="en-US"/>
        </w:rPr>
        <w:t>FROM MAP-</w:t>
      </w:r>
      <w:proofErr w:type="spellStart"/>
      <w:r w:rsidRPr="00926357">
        <w:rPr>
          <w:lang w:val="en-US"/>
        </w:rPr>
        <w:t>CommonDataTypes</w:t>
      </w:r>
      <w:proofErr w:type="spellEnd"/>
      <w:r w:rsidRPr="00926357">
        <w:rPr>
          <w:lang w:val="en-US"/>
        </w:rPr>
        <w:t xml:space="preserve"> {</w:t>
      </w:r>
      <w:proofErr w:type="spellStart"/>
      <w:r w:rsidRPr="00926357">
        <w:rPr>
          <w:lang w:val="en-US"/>
        </w:rPr>
        <w:t>itu-t</w:t>
      </w:r>
      <w:proofErr w:type="spellEnd"/>
      <w:r w:rsidRPr="00926357">
        <w:rPr>
          <w:lang w:val="en-US"/>
        </w:rPr>
        <w:t xml:space="preserve"> identified-organization (4) </w:t>
      </w:r>
      <w:proofErr w:type="spellStart"/>
      <w:r w:rsidRPr="00926357">
        <w:rPr>
          <w:lang w:val="en-US"/>
        </w:rPr>
        <w:t>etsi</w:t>
      </w:r>
      <w:proofErr w:type="spellEnd"/>
      <w:r w:rsidRPr="00926357">
        <w:rPr>
          <w:lang w:val="en-US"/>
        </w:rPr>
        <w:t xml:space="preserve"> (0) </w:t>
      </w:r>
      <w:proofErr w:type="spellStart"/>
      <w:r w:rsidRPr="00926357">
        <w:rPr>
          <w:lang w:val="en-US"/>
        </w:rPr>
        <w:t>mobileDomain</w:t>
      </w:r>
      <w:proofErr w:type="spellEnd"/>
      <w:r w:rsidRPr="00926357">
        <w:rPr>
          <w:lang w:val="en-US"/>
        </w:rPr>
        <w:t xml:space="preserve"> (0) </w:t>
      </w:r>
      <w:proofErr w:type="spellStart"/>
      <w:r w:rsidRPr="00926357">
        <w:rPr>
          <w:lang w:val="en-US"/>
        </w:rPr>
        <w:t>gsm</w:t>
      </w:r>
      <w:proofErr w:type="spellEnd"/>
      <w:r w:rsidRPr="00926357">
        <w:rPr>
          <w:lang w:val="en-US"/>
        </w:rPr>
        <w:t>-Network (1) modules (3) map-</w:t>
      </w:r>
      <w:proofErr w:type="spellStart"/>
      <w:r w:rsidRPr="00926357">
        <w:rPr>
          <w:lang w:val="en-US"/>
        </w:rPr>
        <w:t>CommonDataTypes</w:t>
      </w:r>
      <w:proofErr w:type="spellEnd"/>
      <w:r w:rsidRPr="00926357">
        <w:rPr>
          <w:lang w:val="en-US"/>
        </w:rPr>
        <w:t xml:space="preserve"> (18) </w:t>
      </w:r>
      <w:r w:rsidR="0016724C">
        <w:rPr>
          <w:lang w:val="en-US"/>
        </w:rPr>
        <w:t>version21 (21)</w:t>
      </w:r>
      <w:r w:rsidRPr="00926357">
        <w:rPr>
          <w:lang w:val="en-US"/>
        </w:rPr>
        <w:t>}</w:t>
      </w:r>
    </w:p>
    <w:p w14:paraId="0E7E670A" w14:textId="77777777" w:rsidR="001675F0" w:rsidRDefault="001675F0" w:rsidP="001675F0">
      <w:pPr>
        <w:pStyle w:val="PL"/>
      </w:pPr>
      <w:r>
        <w:t>-- from TS 29.002 [214]</w:t>
      </w:r>
    </w:p>
    <w:p w14:paraId="191232F5" w14:textId="77777777" w:rsidR="001675F0" w:rsidRDefault="001675F0" w:rsidP="001675F0">
      <w:pPr>
        <w:pStyle w:val="PL"/>
        <w:rPr>
          <w:lang w:eastAsia="zh-CN"/>
        </w:rPr>
      </w:pPr>
    </w:p>
    <w:p w14:paraId="6A399381" w14:textId="77777777" w:rsidR="001675F0" w:rsidRDefault="001675F0" w:rsidP="001675F0">
      <w:pPr>
        <w:pStyle w:val="PL"/>
        <w:rPr>
          <w:lang w:eastAsia="zh-CN"/>
        </w:rPr>
      </w:pPr>
      <w:proofErr w:type="spellStart"/>
      <w:r>
        <w:t>UserCSGInformation</w:t>
      </w:r>
      <w:proofErr w:type="spellEnd"/>
    </w:p>
    <w:p w14:paraId="3DDCA60A" w14:textId="77777777" w:rsidR="001675F0" w:rsidRDefault="001675F0" w:rsidP="001675F0">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w:t>
      </w:r>
      <w:r w:rsidR="00EF28EC">
        <w:t>version2 (1)</w:t>
      </w:r>
      <w:r>
        <w:t>}</w:t>
      </w:r>
    </w:p>
    <w:p w14:paraId="54DA8FDE" w14:textId="77777777" w:rsidR="001675F0" w:rsidRDefault="001675F0" w:rsidP="001675F0">
      <w:pPr>
        <w:pStyle w:val="PL"/>
        <w:rPr>
          <w:lang w:eastAsia="zh-CN"/>
        </w:rPr>
      </w:pPr>
    </w:p>
    <w:p w14:paraId="5FCE275D" w14:textId="77777777" w:rsidR="001675F0" w:rsidRDefault="001675F0" w:rsidP="001675F0">
      <w:pPr>
        <w:pStyle w:val="PL"/>
      </w:pPr>
      <w:r>
        <w:t>;</w:t>
      </w:r>
    </w:p>
    <w:p w14:paraId="02C91453" w14:textId="77777777" w:rsidR="001675F0" w:rsidRDefault="001675F0" w:rsidP="001675F0">
      <w:pPr>
        <w:pStyle w:val="PL"/>
      </w:pPr>
    </w:p>
    <w:p w14:paraId="771D5917" w14:textId="77777777" w:rsidR="001675F0" w:rsidRDefault="001675F0" w:rsidP="001675F0">
      <w:pPr>
        <w:pStyle w:val="PL"/>
      </w:pPr>
      <w:r>
        <w:t>--</w:t>
      </w:r>
    </w:p>
    <w:p w14:paraId="3BEFB641"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762F9F92" w14:textId="77777777" w:rsidR="001675F0" w:rsidRDefault="001675F0" w:rsidP="001675F0">
      <w:pPr>
        <w:pStyle w:val="PL"/>
      </w:pPr>
      <w:r>
        <w:t>--</w:t>
      </w:r>
    </w:p>
    <w:p w14:paraId="1C099A94" w14:textId="77777777" w:rsidR="001675F0" w:rsidRDefault="001675F0" w:rsidP="001675F0">
      <w:pPr>
        <w:pStyle w:val="PL"/>
      </w:pPr>
    </w:p>
    <w:p w14:paraId="377BE107" w14:textId="77777777" w:rsidR="001675F0" w:rsidRDefault="001675F0" w:rsidP="001675F0">
      <w:pPr>
        <w:pStyle w:val="PL"/>
      </w:pPr>
      <w:proofErr w:type="spellStart"/>
      <w:r>
        <w:rPr>
          <w:rFonts w:hint="eastAsia"/>
          <w:lang w:eastAsia="zh-CN"/>
        </w:rPr>
        <w:t>ME</w:t>
      </w:r>
      <w:r>
        <w:t>RecordType</w:t>
      </w:r>
      <w:proofErr w:type="spellEnd"/>
      <w:r>
        <w:tab/>
      </w:r>
      <w:r>
        <w:tab/>
        <w:t xml:space="preserve">::= CHOICE </w:t>
      </w:r>
    </w:p>
    <w:p w14:paraId="2674AB67" w14:textId="77777777" w:rsidR="001675F0" w:rsidRDefault="001675F0" w:rsidP="001675F0">
      <w:pPr>
        <w:pStyle w:val="PL"/>
      </w:pPr>
      <w:r>
        <w:t>--</w:t>
      </w:r>
    </w:p>
    <w:p w14:paraId="64E04A6F"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B947120" w14:textId="77777777" w:rsidR="001675F0" w:rsidRDefault="001675F0" w:rsidP="001675F0">
      <w:pPr>
        <w:pStyle w:val="PL"/>
      </w:pPr>
      <w:r>
        <w:t xml:space="preserve">-- </w:t>
      </w:r>
    </w:p>
    <w:p w14:paraId="58C48236" w14:textId="77777777" w:rsidR="001675F0" w:rsidRDefault="001675F0" w:rsidP="001675F0">
      <w:pPr>
        <w:pStyle w:val="PL"/>
      </w:pPr>
      <w:r>
        <w:t>{</w:t>
      </w:r>
    </w:p>
    <w:p w14:paraId="05C42431" w14:textId="77777777" w:rsidR="001675F0" w:rsidRDefault="001675F0" w:rsidP="001675F0">
      <w:pPr>
        <w:pStyle w:val="PL"/>
      </w:pPr>
      <w:r>
        <w:tab/>
      </w:r>
      <w:proofErr w:type="spellStart"/>
      <w:r>
        <w:rPr>
          <w:rFonts w:hint="eastAsia"/>
          <w:lang w:eastAsia="zh-CN"/>
        </w:rPr>
        <w:t>mECO</w:t>
      </w:r>
      <w:r>
        <w:t>Record</w:t>
      </w:r>
      <w:proofErr w:type="spellEnd"/>
      <w:r>
        <w:tab/>
      </w:r>
      <w:r>
        <w:tab/>
      </w:r>
      <w:r>
        <w:tab/>
        <w:t>[10</w:t>
      </w:r>
      <w:r>
        <w:rPr>
          <w:rFonts w:hint="eastAsia"/>
          <w:lang w:eastAsia="zh-CN"/>
        </w:rPr>
        <w:t>3</w:t>
      </w:r>
      <w:r>
        <w:t xml:space="preserve">] </w:t>
      </w:r>
      <w:proofErr w:type="spellStart"/>
      <w:r>
        <w:rPr>
          <w:rFonts w:hint="eastAsia"/>
          <w:lang w:eastAsia="zh-CN"/>
        </w:rPr>
        <w:t>MECO</w:t>
      </w:r>
      <w:r>
        <w:t>Record</w:t>
      </w:r>
      <w:proofErr w:type="spellEnd"/>
      <w:r>
        <w:t>,</w:t>
      </w:r>
    </w:p>
    <w:p w14:paraId="50AD25B8" w14:textId="77777777" w:rsidR="001675F0" w:rsidRDefault="001675F0" w:rsidP="001675F0">
      <w:pPr>
        <w:pStyle w:val="PL"/>
        <w:rPr>
          <w:lang w:eastAsia="zh-CN"/>
        </w:rPr>
      </w:pPr>
      <w:r>
        <w:tab/>
      </w:r>
      <w:proofErr w:type="spellStart"/>
      <w:r>
        <w:rPr>
          <w:rFonts w:hint="eastAsia"/>
          <w:lang w:eastAsia="zh-CN"/>
        </w:rPr>
        <w:t>mERE</w:t>
      </w:r>
      <w:r>
        <w:t>Record</w:t>
      </w:r>
      <w:proofErr w:type="spellEnd"/>
      <w:r>
        <w:tab/>
      </w:r>
      <w:r>
        <w:tab/>
      </w:r>
      <w:r>
        <w:tab/>
        <w:t>[10</w:t>
      </w:r>
      <w:r>
        <w:rPr>
          <w:rFonts w:hint="eastAsia"/>
          <w:lang w:eastAsia="zh-CN"/>
        </w:rPr>
        <w:t>4</w:t>
      </w:r>
      <w:r>
        <w:t xml:space="preserve">] </w:t>
      </w:r>
      <w:proofErr w:type="spellStart"/>
      <w:r>
        <w:rPr>
          <w:rFonts w:hint="eastAsia"/>
          <w:lang w:eastAsia="zh-CN"/>
        </w:rPr>
        <w:t>MERER</w:t>
      </w:r>
      <w:r>
        <w:t>ecord</w:t>
      </w:r>
      <w:proofErr w:type="spellEnd"/>
    </w:p>
    <w:p w14:paraId="1D8CED58" w14:textId="77777777" w:rsidR="001675F0" w:rsidRDefault="001675F0" w:rsidP="001675F0">
      <w:pPr>
        <w:pStyle w:val="PL"/>
      </w:pPr>
      <w:r>
        <w:t>}</w:t>
      </w:r>
    </w:p>
    <w:p w14:paraId="427A1938" w14:textId="77777777" w:rsidR="001675F0" w:rsidRDefault="001675F0" w:rsidP="001675F0">
      <w:pPr>
        <w:pStyle w:val="PL"/>
      </w:pPr>
    </w:p>
    <w:p w14:paraId="6126416C" w14:textId="77777777" w:rsidR="001675F0" w:rsidRDefault="001675F0" w:rsidP="001675F0">
      <w:pPr>
        <w:pStyle w:val="PL"/>
      </w:pPr>
      <w:proofErr w:type="spellStart"/>
      <w:r>
        <w:rPr>
          <w:rFonts w:hint="eastAsia"/>
          <w:lang w:eastAsia="zh-CN"/>
        </w:rPr>
        <w:t>MECO</w:t>
      </w:r>
      <w:r>
        <w:t>Record</w:t>
      </w:r>
      <w:proofErr w:type="spellEnd"/>
      <w:r>
        <w:tab/>
        <w:t>::= SET</w:t>
      </w:r>
    </w:p>
    <w:p w14:paraId="13A8C266" w14:textId="77777777" w:rsidR="001675F0" w:rsidRDefault="001675F0" w:rsidP="001675F0">
      <w:pPr>
        <w:pStyle w:val="PL"/>
      </w:pPr>
      <w:r>
        <w:t>{</w:t>
      </w:r>
    </w:p>
    <w:p w14:paraId="4C3687B0" w14:textId="77777777" w:rsidR="001675F0" w:rsidRDefault="001675F0" w:rsidP="001675F0">
      <w:pPr>
        <w:pStyle w:val="PL"/>
      </w:pPr>
      <w:r>
        <w:tab/>
      </w:r>
      <w:proofErr w:type="spellStart"/>
      <w:r>
        <w:t>recordType</w:t>
      </w:r>
      <w:proofErr w:type="spellEnd"/>
      <w:r>
        <w:tab/>
      </w:r>
      <w:r>
        <w:tab/>
      </w:r>
      <w:r>
        <w:tab/>
      </w:r>
      <w:r>
        <w:tab/>
      </w:r>
      <w:r>
        <w:tab/>
      </w:r>
      <w:r>
        <w:tab/>
      </w:r>
      <w:r>
        <w:rPr>
          <w:rFonts w:hint="eastAsia"/>
          <w:lang w:eastAsia="zh-CN"/>
        </w:rPr>
        <w:tab/>
      </w:r>
      <w:r>
        <w:rPr>
          <w:rFonts w:hint="eastAsia"/>
          <w:lang w:eastAsia="zh-CN"/>
        </w:rPr>
        <w:tab/>
      </w:r>
      <w:r>
        <w:t xml:space="preserve">[0] </w:t>
      </w:r>
      <w:proofErr w:type="spellStart"/>
      <w:r>
        <w:t>RecordType</w:t>
      </w:r>
      <w:proofErr w:type="spellEnd"/>
      <w:r>
        <w:t>,</w:t>
      </w:r>
    </w:p>
    <w:p w14:paraId="63005376"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1E8EBE9F" w14:textId="77777777" w:rsidR="001675F0" w:rsidRDefault="001675F0" w:rsidP="001675F0">
      <w:pPr>
        <w:pStyle w:val="PL"/>
        <w:rPr>
          <w:lang w:eastAsia="zh-CN"/>
        </w:rPr>
      </w:pPr>
      <w:r>
        <w:tab/>
      </w:r>
      <w:proofErr w:type="spellStart"/>
      <w:r w:rsidRPr="00B8221A">
        <w:t>serviceContextID</w:t>
      </w:r>
      <w:proofErr w:type="spellEnd"/>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xml:space="preserve">] </w:t>
      </w:r>
      <w:proofErr w:type="spellStart"/>
      <w:r w:rsidRPr="00B8221A">
        <w:t>ServiceContextID</w:t>
      </w:r>
      <w:proofErr w:type="spellEnd"/>
      <w:r w:rsidRPr="00B8221A">
        <w:t xml:space="preserve"> OPTIONAL,</w:t>
      </w:r>
    </w:p>
    <w:p w14:paraId="65338AB0" w14:textId="77777777" w:rsidR="001675F0" w:rsidRDefault="001675F0" w:rsidP="001675F0">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proofErr w:type="spellStart"/>
      <w:r>
        <w:t>NodeID</w:t>
      </w:r>
      <w:proofErr w:type="spellEnd"/>
      <w:r>
        <w:t xml:space="preserve"> OPTIONAL,</w:t>
      </w:r>
      <w:r>
        <w:rPr>
          <w:lang w:eastAsia="zh-CN"/>
        </w:rPr>
        <w:tab/>
      </w:r>
    </w:p>
    <w:p w14:paraId="055C733C" w14:textId="77777777" w:rsidR="001675F0" w:rsidRDefault="001675F0" w:rsidP="001675F0">
      <w:pPr>
        <w:pStyle w:val="PL"/>
        <w:rPr>
          <w:lang w:eastAsia="zh-CN"/>
        </w:rPr>
      </w:pPr>
      <w:r>
        <w:rPr>
          <w:lang w:eastAsia="zh-CN"/>
        </w:rPr>
        <w:tab/>
      </w:r>
      <w:proofErr w:type="spellStart"/>
      <w:r>
        <w:rPr>
          <w:rFonts w:cs="Arial" w:hint="eastAsia"/>
          <w:lang w:eastAsia="zh-CN" w:bidi="ar-IQ"/>
        </w:rPr>
        <w:t>r</w:t>
      </w:r>
      <w:r w:rsidRPr="00F72973">
        <w:rPr>
          <w:rFonts w:cs="Arial"/>
          <w:lang w:bidi="ar-IQ"/>
        </w:rPr>
        <w:t>ecordTimeStamp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t>TimeStamp</w:t>
      </w:r>
      <w:proofErr w:type="spellEnd"/>
      <w:r>
        <w:t xml:space="preserve"> OPTIONAL,</w:t>
      </w:r>
    </w:p>
    <w:p w14:paraId="46BD6A7C" w14:textId="77777777" w:rsidR="001675F0" w:rsidRDefault="001675F0" w:rsidP="001675F0">
      <w:pPr>
        <w:pStyle w:val="PL"/>
        <w:rPr>
          <w:lang w:eastAsia="zh-CN"/>
        </w:rPr>
      </w:pPr>
      <w:r>
        <w:rPr>
          <w:lang w:eastAsia="zh-CN"/>
        </w:rPr>
        <w:tab/>
      </w:r>
      <w:proofErr w:type="spellStart"/>
      <w:r>
        <w:rPr>
          <w:rFonts w:cs="Arial" w:hint="eastAsia"/>
          <w:lang w:eastAsia="zh-CN" w:bidi="ar-IQ"/>
        </w:rPr>
        <w:t>e</w:t>
      </w:r>
      <w:r w:rsidRPr="00F72973">
        <w:rPr>
          <w:rFonts w:cs="Arial"/>
          <w:lang w:bidi="ar-IQ"/>
        </w:rPr>
        <w:t>ventTimestamp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proofErr w:type="spellStart"/>
      <w:r>
        <w:t>TimeStamp</w:t>
      </w:r>
      <w:proofErr w:type="spellEnd"/>
      <w:r>
        <w:t xml:space="preserve"> OPTIONAL,</w:t>
      </w:r>
    </w:p>
    <w:p w14:paraId="6BAAFEE5" w14:textId="77777777" w:rsidR="001675F0" w:rsidRDefault="001675F0" w:rsidP="001675F0">
      <w:pPr>
        <w:pStyle w:val="PL"/>
        <w:tabs>
          <w:tab w:val="clear" w:pos="5376"/>
        </w:tabs>
        <w:rPr>
          <w:lang w:eastAsia="zh-CN"/>
        </w:rPr>
      </w:pPr>
      <w:r>
        <w:rPr>
          <w:rFonts w:hint="eastAsia"/>
          <w:lang w:eastAsia="zh-CN"/>
        </w:rPr>
        <w:tab/>
      </w:r>
      <w:proofErr w:type="spellStart"/>
      <w:r>
        <w:rPr>
          <w:rFonts w:cs="Arial" w:hint="eastAsia"/>
          <w:lang w:eastAsia="zh-CN" w:bidi="ar-IQ"/>
        </w:rPr>
        <w:t>m</w:t>
      </w:r>
      <w:r>
        <w:rPr>
          <w:rFonts w:cs="Arial"/>
          <w:lang w:bidi="ar-IQ"/>
        </w:rPr>
        <w:t>onitoringEventConfigurationActivity</w:t>
      </w:r>
      <w:proofErr w:type="spellEnd"/>
      <w:r>
        <w:rPr>
          <w:rFonts w:hint="eastAsia"/>
          <w:lang w:eastAsia="zh-CN"/>
        </w:rPr>
        <w:tab/>
      </w:r>
      <w:r>
        <w:t>[</w:t>
      </w:r>
      <w:r>
        <w:rPr>
          <w:rFonts w:hint="eastAsia"/>
          <w:lang w:eastAsia="zh-CN"/>
        </w:rPr>
        <w:t>6</w:t>
      </w:r>
      <w:r>
        <w:t xml:space="preserve">] </w:t>
      </w:r>
      <w:proofErr w:type="spellStart"/>
      <w:r>
        <w:rPr>
          <w:rFonts w:cs="Arial"/>
          <w:lang w:bidi="ar-IQ"/>
        </w:rPr>
        <w:t>Mon</w:t>
      </w:r>
      <w:r>
        <w:rPr>
          <w:rFonts w:cs="Arial" w:hint="eastAsia"/>
          <w:lang w:eastAsia="zh-CN" w:bidi="ar-IQ"/>
        </w:rPr>
        <w:t>itoring</w:t>
      </w:r>
      <w:r>
        <w:rPr>
          <w:rFonts w:cs="Arial"/>
          <w:lang w:bidi="ar-IQ"/>
        </w:rPr>
        <w:t>EventConfigurationActivity</w:t>
      </w:r>
      <w:proofErr w:type="spellEnd"/>
      <w:r w:rsidRPr="006439B5">
        <w:t xml:space="preserve"> OPTIONAL,</w:t>
      </w:r>
    </w:p>
    <w:p w14:paraId="1A018DF5"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48AF9FBC"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r>
        <w:rPr>
          <w:rFonts w:hint="eastAsia"/>
          <w:lang w:eastAsia="zh-CN"/>
        </w:rPr>
        <w:t xml:space="preserve">DiameterIdentity </w:t>
      </w:r>
      <w:r>
        <w:t>OPTIONAL,</w:t>
      </w:r>
    </w:p>
    <w:p w14:paraId="148FBDD3" w14:textId="77777777" w:rsidR="001675F0" w:rsidRDefault="001675F0" w:rsidP="001675F0">
      <w:pPr>
        <w:pStyle w:val="PL"/>
      </w:pPr>
      <w:r>
        <w:tab/>
      </w:r>
      <w:proofErr w:type="spellStart"/>
      <w:r>
        <w:rPr>
          <w:rFonts w:cs="Arial" w:hint="eastAsia"/>
          <w:lang w:eastAsia="zh-CN"/>
        </w:rPr>
        <w:t>m</w:t>
      </w:r>
      <w:r w:rsidRPr="00F72973">
        <w:rPr>
          <w:rFonts w:cs="Arial"/>
        </w:rPr>
        <w:t>onitoringType</w:t>
      </w:r>
      <w:proofErr w:type="spellEnd"/>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proofErr w:type="spellStart"/>
      <w:r w:rsidRPr="00F72973">
        <w:rPr>
          <w:rFonts w:cs="Arial"/>
        </w:rPr>
        <w:t>MonitoringType</w:t>
      </w:r>
      <w:proofErr w:type="spellEnd"/>
      <w:r>
        <w:rPr>
          <w:rFonts w:hint="eastAsia"/>
          <w:lang w:eastAsia="zh-CN"/>
        </w:rPr>
        <w:t xml:space="preserve"> </w:t>
      </w:r>
      <w:r>
        <w:t>OPTIONAL,</w:t>
      </w:r>
    </w:p>
    <w:p w14:paraId="697208EA" w14:textId="77777777" w:rsidR="001675F0" w:rsidRDefault="001675F0" w:rsidP="001675F0">
      <w:pPr>
        <w:pStyle w:val="PL"/>
        <w:rPr>
          <w:lang w:eastAsia="zh-CN"/>
        </w:rPr>
      </w:pPr>
      <w:r>
        <w:tab/>
      </w:r>
      <w:proofErr w:type="spellStart"/>
      <w:r>
        <w:rPr>
          <w:rFonts w:cs="Arial" w:hint="eastAsia"/>
          <w:lang w:eastAsia="zh-CN"/>
        </w:rPr>
        <w:t>m</w:t>
      </w:r>
      <w:r w:rsidRPr="00F72973">
        <w:rPr>
          <w:rFonts w:cs="Arial"/>
        </w:rPr>
        <w:t>aximumNumberofReports</w:t>
      </w:r>
      <w:proofErr w:type="spellEnd"/>
      <w:r>
        <w:tab/>
      </w:r>
      <w:r>
        <w:tab/>
      </w:r>
      <w:r>
        <w:tab/>
      </w:r>
      <w:r>
        <w:rPr>
          <w:rFonts w:hint="eastAsia"/>
          <w:lang w:eastAsia="zh-CN"/>
        </w:rPr>
        <w:tab/>
      </w:r>
      <w:r>
        <w:rPr>
          <w:rFonts w:hint="eastAsia"/>
          <w:lang w:eastAsia="zh-CN"/>
        </w:rPr>
        <w:tab/>
      </w:r>
      <w:r>
        <w:t>[</w:t>
      </w:r>
      <w:r>
        <w:rPr>
          <w:rFonts w:hint="eastAsia"/>
          <w:lang w:eastAsia="zh-CN"/>
        </w:rPr>
        <w:t>10</w:t>
      </w:r>
      <w:r>
        <w:t>] INTEGER OPTIONAL,</w:t>
      </w:r>
    </w:p>
    <w:p w14:paraId="56CCDADD" w14:textId="77777777" w:rsidR="001675F0" w:rsidRDefault="001675F0" w:rsidP="001675F0">
      <w:pPr>
        <w:pStyle w:val="PL"/>
        <w:rPr>
          <w:lang w:eastAsia="zh-CN"/>
        </w:rPr>
      </w:pPr>
      <w:r>
        <w:tab/>
      </w:r>
      <w:proofErr w:type="spellStart"/>
      <w:r>
        <w:rPr>
          <w:rFonts w:cs="Arial" w:hint="eastAsia"/>
          <w:lang w:eastAsia="zh-CN"/>
        </w:rPr>
        <w:t>m</w:t>
      </w:r>
      <w:r w:rsidRPr="00F72973">
        <w:rPr>
          <w:rFonts w:cs="Arial"/>
        </w:rPr>
        <w:t>onitoringDuration</w:t>
      </w:r>
      <w:proofErr w:type="spellEnd"/>
      <w:r>
        <w:tab/>
      </w:r>
      <w:r>
        <w:tab/>
      </w:r>
      <w:r>
        <w:tab/>
      </w:r>
      <w:r>
        <w:tab/>
      </w:r>
      <w:r>
        <w:rPr>
          <w:rFonts w:hint="eastAsia"/>
          <w:lang w:eastAsia="zh-CN"/>
        </w:rPr>
        <w:tab/>
      </w:r>
      <w:r>
        <w:rPr>
          <w:rFonts w:hint="eastAsia"/>
          <w:lang w:eastAsia="zh-CN"/>
        </w:rPr>
        <w:tab/>
      </w:r>
      <w:r>
        <w:t>[</w:t>
      </w:r>
      <w:r>
        <w:rPr>
          <w:rFonts w:hint="eastAsia"/>
          <w:lang w:eastAsia="zh-CN"/>
        </w:rPr>
        <w:t>11</w:t>
      </w:r>
      <w:r>
        <w:t xml:space="preserve">] </w:t>
      </w:r>
      <w:proofErr w:type="spellStart"/>
      <w:r>
        <w:t>TimeStamp</w:t>
      </w:r>
      <w:proofErr w:type="spellEnd"/>
      <w:r>
        <w:t xml:space="preserve"> OPTIONAL,</w:t>
      </w:r>
    </w:p>
    <w:p w14:paraId="0BF532AB" w14:textId="77777777" w:rsidR="001675F0" w:rsidRDefault="001675F0" w:rsidP="001675F0">
      <w:pPr>
        <w:pStyle w:val="PL"/>
        <w:rPr>
          <w:lang w:eastAsia="zh-CN"/>
        </w:rPr>
      </w:pPr>
      <w:r>
        <w:rPr>
          <w:lang w:eastAsia="zh-CN"/>
        </w:rPr>
        <w:tab/>
      </w:r>
      <w:proofErr w:type="spellStart"/>
      <w:r>
        <w:rPr>
          <w:rFonts w:cs="Arial" w:hint="eastAsia"/>
          <w:lang w:eastAsia="zh-CN"/>
        </w:rPr>
        <w:t>c</w:t>
      </w:r>
      <w:r w:rsidRPr="00F72973">
        <w:rPr>
          <w:rFonts w:cs="Arial"/>
        </w:rPr>
        <w:t>hargeablePartyIdentifier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58A5908D" w14:textId="77777777" w:rsidR="001675F0" w:rsidRDefault="001675F0" w:rsidP="001675F0">
      <w:pPr>
        <w:pStyle w:val="PL"/>
        <w:rPr>
          <w:lang w:eastAsia="zh-CN"/>
        </w:rPr>
      </w:pPr>
      <w:r>
        <w:rPr>
          <w:rFonts w:hint="eastAsia"/>
          <w:lang w:eastAsia="zh-CN"/>
        </w:rPr>
        <w:tab/>
      </w:r>
      <w:proofErr w:type="spellStart"/>
      <w:r>
        <w:rPr>
          <w:rFonts w:hint="eastAsia"/>
          <w:lang w:eastAsia="zh-CN"/>
        </w:rPr>
        <w:t>m</w:t>
      </w:r>
      <w:r w:rsidRPr="00905A7E">
        <w:rPr>
          <w:rFonts w:cs="Arial"/>
        </w:rPr>
        <w:t>onitoredUser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62A76788"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sidRPr="00F72973">
        <w:rPr>
          <w:rFonts w:cs="Arial"/>
        </w:rPr>
        <w:t>aximumDetectionTime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4B3BC557" w14:textId="77777777" w:rsidR="001675F0" w:rsidRDefault="001675F0" w:rsidP="001675F0">
      <w:pPr>
        <w:pStyle w:val="PL"/>
        <w:rPr>
          <w:lang w:eastAsia="zh-CN"/>
        </w:rPr>
      </w:pPr>
      <w:r>
        <w:rPr>
          <w:rFonts w:hint="eastAsia"/>
          <w:lang w:eastAsia="zh-CN"/>
        </w:rPr>
        <w:tab/>
      </w:r>
      <w:proofErr w:type="spellStart"/>
      <w:r>
        <w:t>localRecordSequenceNumber</w:t>
      </w:r>
      <w:proofErr w:type="spellEnd"/>
      <w:r>
        <w:tab/>
      </w:r>
      <w:r>
        <w:tab/>
      </w:r>
      <w:r>
        <w:tab/>
      </w:r>
      <w:r>
        <w:rPr>
          <w:rFonts w:hint="eastAsia"/>
          <w:lang w:eastAsia="zh-CN"/>
        </w:rPr>
        <w:tab/>
      </w:r>
      <w:r>
        <w:t>[</w:t>
      </w:r>
      <w:r>
        <w:rPr>
          <w:rFonts w:hint="eastAsia"/>
          <w:lang w:eastAsia="zh-CN"/>
        </w:rPr>
        <w:t>15</w:t>
      </w:r>
      <w:r>
        <w:t xml:space="preserve">] </w:t>
      </w:r>
      <w:proofErr w:type="spellStart"/>
      <w:r>
        <w:t>LocalSequenceNumber</w:t>
      </w:r>
      <w:proofErr w:type="spellEnd"/>
      <w:r>
        <w:t xml:space="preserve"> OPTIONAL,</w:t>
      </w:r>
    </w:p>
    <w:p w14:paraId="4F0E7AE3" w14:textId="77777777" w:rsidR="001675F0" w:rsidRPr="00B63F3B" w:rsidRDefault="001675F0" w:rsidP="001675F0">
      <w:pPr>
        <w:pStyle w:val="PL"/>
        <w:tabs>
          <w:tab w:val="left" w:pos="4690"/>
        </w:tabs>
        <w:rPr>
          <w:lang w:eastAsia="zh-CN"/>
        </w:rPr>
      </w:pPr>
      <w:r>
        <w:rPr>
          <w:rFonts w:hint="eastAsia"/>
          <w:lang w:val="en-US" w:eastAsia="zh-CN"/>
        </w:rPr>
        <w:tab/>
      </w:r>
      <w:proofErr w:type="spellStart"/>
      <w:r>
        <w:rPr>
          <w:rFonts w:hint="eastAsia"/>
          <w:lang w:val="en-US" w:eastAsia="zh-CN"/>
        </w:rPr>
        <w:t>r</w:t>
      </w:r>
      <w:r w:rsidRPr="000C1B9E">
        <w:rPr>
          <w:lang w:val="en-US"/>
        </w:rPr>
        <w:t>eachabilityConfiguration</w:t>
      </w:r>
      <w:proofErr w:type="spellEnd"/>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proofErr w:type="spellStart"/>
      <w:r w:rsidRPr="000C1B9E">
        <w:rPr>
          <w:lang w:val="en-US"/>
        </w:rPr>
        <w:t>ReachabilityConfiguration</w:t>
      </w:r>
      <w:proofErr w:type="spellEnd"/>
      <w:r>
        <w:rPr>
          <w:rFonts w:hint="eastAsia"/>
          <w:lang w:val="en-US" w:eastAsia="zh-CN"/>
        </w:rPr>
        <w:t xml:space="preserve"> OPTIONAL,</w:t>
      </w:r>
    </w:p>
    <w:p w14:paraId="798D3FF6"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l</w:t>
      </w:r>
      <w:r w:rsidRPr="00F72973">
        <w:rPr>
          <w:rFonts w:cs="Arial"/>
        </w:rPr>
        <w:t>ocationType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proofErr w:type="spellStart"/>
      <w:r w:rsidRPr="00F72973">
        <w:rPr>
          <w:rFonts w:cs="Arial"/>
        </w:rPr>
        <w:t>LocationType</w:t>
      </w:r>
      <w:proofErr w:type="spellEnd"/>
      <w:r>
        <w:t xml:space="preserve"> OPTIONAL,</w:t>
      </w:r>
    </w:p>
    <w:p w14:paraId="3ADBB6FB"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1A078358"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l</w:t>
      </w:r>
      <w:r>
        <w:rPr>
          <w:rFonts w:cs="Arial"/>
        </w:rPr>
        <w:t>istof</w:t>
      </w:r>
      <w:r w:rsidRPr="003B7F8A">
        <w:rPr>
          <w:rFonts w:cs="Arial"/>
        </w:rPr>
        <w:t>Locations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proofErr w:type="spellStart"/>
      <w:r>
        <w:rPr>
          <w:rFonts w:hint="eastAsia"/>
          <w:szCs w:val="18"/>
          <w:lang w:eastAsia="zh-CN"/>
        </w:rPr>
        <w:t>EPSLocationInfo</w:t>
      </w:r>
      <w:proofErr w:type="spellEnd"/>
      <w:r>
        <w:t xml:space="preserve"> OPTIONAL,</w:t>
      </w:r>
    </w:p>
    <w:p w14:paraId="2D467760" w14:textId="77777777" w:rsidR="001675F0" w:rsidRDefault="001675F0" w:rsidP="001675F0">
      <w:pPr>
        <w:pStyle w:val="PL"/>
        <w:rPr>
          <w:lang w:eastAsia="zh-CN"/>
        </w:rPr>
      </w:pPr>
      <w:r>
        <w:rPr>
          <w:lang w:eastAsia="zh-CN"/>
        </w:rPr>
        <w:tab/>
      </w:r>
      <w:proofErr w:type="spellStart"/>
      <w:r>
        <w:rPr>
          <w:rFonts w:cs="Arial" w:hint="eastAsia"/>
          <w:lang w:eastAsia="zh-CN"/>
        </w:rPr>
        <w:t>monitoringEventConfigStatus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proofErr w:type="spellStart"/>
      <w:r>
        <w:rPr>
          <w:rFonts w:cs="Arial" w:hint="eastAsia"/>
          <w:lang w:eastAsia="zh-CN"/>
        </w:rPr>
        <w:t>MonitoringEventConfigStatus</w:t>
      </w:r>
      <w:proofErr w:type="spellEnd"/>
      <w:r w:rsidRPr="006439B5">
        <w:t xml:space="preserve"> OPTIONAL,</w:t>
      </w:r>
    </w:p>
    <w:p w14:paraId="035E5E64" w14:textId="77777777" w:rsidR="001675F0" w:rsidRPr="0084487A" w:rsidRDefault="001675F0" w:rsidP="001675F0">
      <w:pPr>
        <w:pStyle w:val="PL"/>
        <w:rPr>
          <w:lang w:eastAsia="zh-CN"/>
        </w:rPr>
      </w:pPr>
      <w:r>
        <w:rPr>
          <w:lang w:eastAsia="zh-CN"/>
        </w:rPr>
        <w:tab/>
      </w:r>
      <w:proofErr w:type="spellStart"/>
      <w:r>
        <w:t>recordExtensions</w:t>
      </w:r>
      <w:proofErr w:type="spellEnd"/>
      <w:r>
        <w:tab/>
      </w:r>
      <w:r>
        <w:tab/>
      </w:r>
      <w:r>
        <w:tab/>
      </w:r>
      <w:r>
        <w:tab/>
      </w:r>
      <w:r>
        <w:rPr>
          <w:rFonts w:hint="eastAsia"/>
          <w:lang w:eastAsia="zh-CN"/>
        </w:rPr>
        <w:tab/>
      </w:r>
      <w:r>
        <w:rPr>
          <w:rFonts w:hint="eastAsia"/>
          <w:lang w:eastAsia="zh-CN"/>
        </w:rPr>
        <w:tab/>
      </w:r>
      <w:r>
        <w:t>[</w:t>
      </w:r>
      <w:r>
        <w:rPr>
          <w:rFonts w:hint="eastAsia"/>
          <w:lang w:eastAsia="zh-CN"/>
        </w:rPr>
        <w:t>21</w:t>
      </w:r>
      <w:r>
        <w:t xml:space="preserve">] </w:t>
      </w:r>
      <w:proofErr w:type="spellStart"/>
      <w:r>
        <w:t>ManagementExtensions</w:t>
      </w:r>
      <w:proofErr w:type="spellEnd"/>
      <w:r>
        <w:t xml:space="preserve"> OPTIONAL</w:t>
      </w:r>
    </w:p>
    <w:p w14:paraId="5657E4DD" w14:textId="77777777" w:rsidR="001675F0" w:rsidRDefault="001675F0" w:rsidP="001675F0">
      <w:pPr>
        <w:pStyle w:val="PL"/>
      </w:pPr>
      <w:r>
        <w:t>}</w:t>
      </w:r>
    </w:p>
    <w:p w14:paraId="04F3D784" w14:textId="77777777" w:rsidR="001675F0" w:rsidRDefault="001675F0" w:rsidP="001675F0">
      <w:pPr>
        <w:pStyle w:val="PL"/>
        <w:rPr>
          <w:lang w:eastAsia="zh-CN"/>
        </w:rPr>
      </w:pPr>
    </w:p>
    <w:p w14:paraId="199FA5A4" w14:textId="77777777" w:rsidR="001675F0" w:rsidRDefault="001675F0" w:rsidP="001675F0">
      <w:pPr>
        <w:pStyle w:val="PL"/>
      </w:pPr>
      <w:proofErr w:type="spellStart"/>
      <w:r>
        <w:rPr>
          <w:rFonts w:hint="eastAsia"/>
          <w:lang w:eastAsia="zh-CN"/>
        </w:rPr>
        <w:t>MERE</w:t>
      </w:r>
      <w:r>
        <w:t>Record</w:t>
      </w:r>
      <w:proofErr w:type="spellEnd"/>
      <w:r>
        <w:tab/>
        <w:t>::= SET</w:t>
      </w:r>
    </w:p>
    <w:p w14:paraId="1CA25162" w14:textId="77777777" w:rsidR="001675F0" w:rsidRDefault="001675F0" w:rsidP="001675F0">
      <w:pPr>
        <w:pStyle w:val="PL"/>
      </w:pPr>
      <w:r>
        <w:t>{</w:t>
      </w:r>
    </w:p>
    <w:p w14:paraId="1A18D70C" w14:textId="77777777" w:rsidR="001675F0" w:rsidRDefault="001675F0" w:rsidP="001675F0">
      <w:pPr>
        <w:pStyle w:val="PL"/>
      </w:pPr>
      <w:r>
        <w:tab/>
      </w:r>
      <w:proofErr w:type="spellStart"/>
      <w:r>
        <w:t>recordType</w:t>
      </w:r>
      <w:proofErr w:type="spellEnd"/>
      <w:r>
        <w:tab/>
      </w:r>
      <w:r>
        <w:tab/>
      </w:r>
      <w:r>
        <w:tab/>
      </w:r>
      <w:r>
        <w:tab/>
      </w:r>
      <w:r>
        <w:tab/>
      </w:r>
      <w:r>
        <w:tab/>
      </w:r>
      <w:r>
        <w:rPr>
          <w:rFonts w:hint="eastAsia"/>
          <w:lang w:eastAsia="zh-CN"/>
        </w:rPr>
        <w:tab/>
      </w:r>
      <w:r>
        <w:rPr>
          <w:rFonts w:hint="eastAsia"/>
          <w:lang w:eastAsia="zh-CN"/>
        </w:rPr>
        <w:tab/>
      </w:r>
      <w:r>
        <w:t xml:space="preserve">[0] </w:t>
      </w:r>
      <w:proofErr w:type="spellStart"/>
      <w:r>
        <w:t>RecordType</w:t>
      </w:r>
      <w:proofErr w:type="spellEnd"/>
      <w:r>
        <w:t>,</w:t>
      </w:r>
    </w:p>
    <w:p w14:paraId="45FEB4E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576F2868" w14:textId="77777777" w:rsidR="001675F0" w:rsidRDefault="001675F0" w:rsidP="001675F0">
      <w:pPr>
        <w:pStyle w:val="PL"/>
        <w:rPr>
          <w:lang w:eastAsia="zh-CN"/>
        </w:rPr>
      </w:pPr>
      <w:r>
        <w:tab/>
      </w:r>
      <w:proofErr w:type="spellStart"/>
      <w:r w:rsidRPr="00B8221A">
        <w:t>serviceContextID</w:t>
      </w:r>
      <w:proofErr w:type="spellEnd"/>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xml:space="preserve">] </w:t>
      </w:r>
      <w:proofErr w:type="spellStart"/>
      <w:r w:rsidRPr="00B8221A">
        <w:t>ServiceContextID</w:t>
      </w:r>
      <w:proofErr w:type="spellEnd"/>
      <w:r w:rsidRPr="00B8221A">
        <w:t xml:space="preserve"> OPTIONAL,</w:t>
      </w:r>
    </w:p>
    <w:p w14:paraId="5E6E0ED9" w14:textId="77777777" w:rsidR="001675F0" w:rsidRDefault="001675F0" w:rsidP="001675F0">
      <w:pPr>
        <w:pStyle w:val="PL"/>
        <w:rPr>
          <w:lang w:eastAsia="zh-CN"/>
        </w:rPr>
      </w:pPr>
      <w:r>
        <w:rPr>
          <w:lang w:eastAsia="zh-CN"/>
        </w:rPr>
        <w:tab/>
      </w:r>
      <w:proofErr w:type="spellStart"/>
      <w:r>
        <w:rPr>
          <w:rFonts w:hint="eastAsia"/>
          <w:lang w:eastAsia="zh-CN"/>
        </w:rPr>
        <w:t>n</w:t>
      </w:r>
      <w:r>
        <w:t>odeID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proofErr w:type="spellStart"/>
      <w:r>
        <w:t>NodeID</w:t>
      </w:r>
      <w:proofErr w:type="spellEnd"/>
      <w:r>
        <w:t xml:space="preserve"> OPTIONAL,</w:t>
      </w:r>
      <w:r>
        <w:rPr>
          <w:lang w:eastAsia="zh-CN"/>
        </w:rPr>
        <w:tab/>
      </w:r>
    </w:p>
    <w:p w14:paraId="3F3C7858" w14:textId="77777777" w:rsidR="001675F0" w:rsidRDefault="001675F0" w:rsidP="001675F0">
      <w:pPr>
        <w:pStyle w:val="PL"/>
        <w:rPr>
          <w:lang w:eastAsia="zh-CN"/>
        </w:rPr>
      </w:pPr>
      <w:r>
        <w:rPr>
          <w:lang w:eastAsia="zh-CN"/>
        </w:rPr>
        <w:tab/>
      </w:r>
      <w:proofErr w:type="spellStart"/>
      <w:r>
        <w:rPr>
          <w:rFonts w:cs="Arial" w:hint="eastAsia"/>
          <w:lang w:eastAsia="zh-CN" w:bidi="ar-IQ"/>
        </w:rPr>
        <w:t>r</w:t>
      </w:r>
      <w:r w:rsidRPr="00F72973">
        <w:rPr>
          <w:rFonts w:cs="Arial"/>
          <w:lang w:bidi="ar-IQ"/>
        </w:rPr>
        <w:t>ecordTimeStamp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proofErr w:type="spellStart"/>
      <w:r>
        <w:t>TimeStamp</w:t>
      </w:r>
      <w:proofErr w:type="spellEnd"/>
      <w:r>
        <w:t xml:space="preserve"> OPTIONAL,</w:t>
      </w:r>
    </w:p>
    <w:p w14:paraId="0DE195D3" w14:textId="77777777" w:rsidR="001675F0" w:rsidRDefault="001675F0" w:rsidP="001675F0">
      <w:pPr>
        <w:pStyle w:val="PL"/>
        <w:rPr>
          <w:lang w:eastAsia="zh-CN"/>
        </w:rPr>
      </w:pPr>
      <w:r>
        <w:rPr>
          <w:rFonts w:hint="eastAsia"/>
          <w:lang w:eastAsia="zh-CN"/>
        </w:rPr>
        <w:tab/>
      </w:r>
      <w:proofErr w:type="spellStart"/>
      <w:r>
        <w:t>localRecordSequenceNumber</w:t>
      </w:r>
      <w:proofErr w:type="spellEnd"/>
      <w:r>
        <w:tab/>
      </w:r>
      <w:r>
        <w:tab/>
      </w:r>
      <w:r>
        <w:tab/>
      </w:r>
      <w:r>
        <w:rPr>
          <w:rFonts w:hint="eastAsia"/>
          <w:lang w:eastAsia="zh-CN"/>
        </w:rPr>
        <w:tab/>
      </w:r>
      <w:r>
        <w:t xml:space="preserve">[5] </w:t>
      </w:r>
      <w:proofErr w:type="spellStart"/>
      <w:r>
        <w:t>LocalSequenceNumber</w:t>
      </w:r>
      <w:proofErr w:type="spellEnd"/>
      <w:r>
        <w:t xml:space="preserve"> OPTIONAL,</w:t>
      </w:r>
    </w:p>
    <w:p w14:paraId="223D6891" w14:textId="77777777" w:rsidR="001675F0" w:rsidRPr="0084487A" w:rsidRDefault="001675F0" w:rsidP="001675F0">
      <w:pPr>
        <w:pStyle w:val="PL"/>
        <w:rPr>
          <w:lang w:eastAsia="zh-CN"/>
        </w:rPr>
      </w:pPr>
      <w:r>
        <w:rPr>
          <w:rFonts w:hint="eastAsia"/>
          <w:lang w:eastAsia="zh-CN"/>
        </w:rPr>
        <w:tab/>
      </w:r>
      <w:proofErr w:type="spellStart"/>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proofErr w:type="spellStart"/>
      <w:r>
        <w:rPr>
          <w:rFonts w:cs="Arial"/>
          <w:lang w:bidi="ar-IQ"/>
        </w:rPr>
        <w:t>MonitoringEvent</w:t>
      </w:r>
      <w:r w:rsidRPr="00F72973">
        <w:rPr>
          <w:rFonts w:cs="Arial"/>
          <w:lang w:bidi="ar-IQ"/>
        </w:rPr>
        <w:t>Report</w:t>
      </w:r>
      <w:r>
        <w:rPr>
          <w:rFonts w:cs="Arial"/>
          <w:lang w:bidi="ar-IQ"/>
        </w:rPr>
        <w:t>Data</w:t>
      </w:r>
      <w:proofErr w:type="spellEnd"/>
      <w:r>
        <w:t xml:space="preserve"> OPTIONAL,</w:t>
      </w:r>
      <w:r>
        <w:rPr>
          <w:lang w:eastAsia="zh-CN"/>
        </w:rPr>
        <w:tab/>
      </w:r>
      <w:proofErr w:type="spellStart"/>
      <w:r>
        <w:t>recordExtensions</w:t>
      </w:r>
      <w:proofErr w:type="spellEnd"/>
      <w:r>
        <w:tab/>
      </w:r>
      <w:r>
        <w:tab/>
      </w:r>
      <w:r>
        <w:tab/>
      </w:r>
      <w:r>
        <w:tab/>
      </w:r>
      <w:r>
        <w:rPr>
          <w:rFonts w:hint="eastAsia"/>
          <w:lang w:eastAsia="zh-CN"/>
        </w:rPr>
        <w:tab/>
      </w:r>
      <w:r>
        <w:rPr>
          <w:rFonts w:hint="eastAsia"/>
          <w:lang w:eastAsia="zh-CN"/>
        </w:rPr>
        <w:tab/>
      </w:r>
      <w:r>
        <w:t>[</w:t>
      </w:r>
      <w:r>
        <w:rPr>
          <w:rFonts w:hint="eastAsia"/>
          <w:lang w:eastAsia="zh-CN"/>
        </w:rPr>
        <w:t>7</w:t>
      </w:r>
      <w:r>
        <w:t xml:space="preserve">] </w:t>
      </w:r>
      <w:proofErr w:type="spellStart"/>
      <w:r>
        <w:t>ManagementExtensions</w:t>
      </w:r>
      <w:proofErr w:type="spellEnd"/>
      <w:r>
        <w:t xml:space="preserve"> OPTIONAL</w:t>
      </w:r>
    </w:p>
    <w:p w14:paraId="28E13CE6" w14:textId="77777777" w:rsidR="001675F0" w:rsidRDefault="001675F0" w:rsidP="001675F0">
      <w:pPr>
        <w:pStyle w:val="PL"/>
      </w:pPr>
      <w:r>
        <w:t>}</w:t>
      </w:r>
    </w:p>
    <w:p w14:paraId="63E9FC33" w14:textId="77777777" w:rsidR="001675F0" w:rsidRDefault="001675F0" w:rsidP="001675F0">
      <w:pPr>
        <w:pStyle w:val="PL"/>
        <w:rPr>
          <w:lang w:eastAsia="zh-CN"/>
        </w:rPr>
      </w:pPr>
    </w:p>
    <w:p w14:paraId="227D16A8" w14:textId="77777777" w:rsidR="001675F0" w:rsidRDefault="001675F0" w:rsidP="001675F0">
      <w:pPr>
        <w:pStyle w:val="PL"/>
      </w:pPr>
      <w:r>
        <w:t>--</w:t>
      </w:r>
    </w:p>
    <w:p w14:paraId="33DAF49D"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71E6ECBF" w14:textId="77777777" w:rsidR="001675F0" w:rsidRDefault="001675F0" w:rsidP="001675F0">
      <w:pPr>
        <w:pStyle w:val="PL"/>
      </w:pPr>
      <w:r>
        <w:t>--</w:t>
      </w:r>
    </w:p>
    <w:p w14:paraId="431540B1" w14:textId="77777777" w:rsidR="00BA2F07" w:rsidRPr="004B702F" w:rsidRDefault="00BA2F07" w:rsidP="00BA2F07">
      <w:pPr>
        <w:pStyle w:val="PL"/>
      </w:pPr>
      <w:r w:rsidRPr="004B702F">
        <w:t xml:space="preserve">-- </w:t>
      </w:r>
    </w:p>
    <w:p w14:paraId="215F8FF5" w14:textId="77777777" w:rsidR="00BA2F07" w:rsidRPr="004B702F" w:rsidRDefault="00BA2F07" w:rsidP="00BA2F07">
      <w:pPr>
        <w:pStyle w:val="PL"/>
        <w:outlineLvl w:val="3"/>
        <w:rPr>
          <w:snapToGrid w:val="0"/>
        </w:rPr>
      </w:pPr>
      <w:r w:rsidRPr="004B702F">
        <w:rPr>
          <w:snapToGrid w:val="0"/>
        </w:rPr>
        <w:t>-- A</w:t>
      </w:r>
    </w:p>
    <w:p w14:paraId="6A2272AF" w14:textId="77777777" w:rsidR="00BA2F07" w:rsidRPr="004B702F" w:rsidRDefault="00BA2F07" w:rsidP="00BA2F07">
      <w:pPr>
        <w:pStyle w:val="PL"/>
      </w:pPr>
      <w:r w:rsidRPr="004B702F">
        <w:t xml:space="preserve">-- </w:t>
      </w:r>
    </w:p>
    <w:p w14:paraId="469684C2" w14:textId="77777777" w:rsidR="001675F0" w:rsidRDefault="001675F0" w:rsidP="001675F0">
      <w:pPr>
        <w:pStyle w:val="PL"/>
        <w:rPr>
          <w:lang w:eastAsia="zh-CN"/>
        </w:rPr>
      </w:pPr>
    </w:p>
    <w:p w14:paraId="176FD082" w14:textId="77777777" w:rsidR="001675F0" w:rsidRDefault="001675F0" w:rsidP="001675F0">
      <w:pPr>
        <w:pStyle w:val="PL"/>
        <w:rPr>
          <w:lang w:eastAsia="zh-CN"/>
        </w:rPr>
      </w:pPr>
      <w:r w:rsidRPr="00F72973">
        <w:rPr>
          <w:rFonts w:cs="Arial"/>
        </w:rPr>
        <w:t>Accuracy</w:t>
      </w:r>
      <w:r>
        <w:rPr>
          <w:rFonts w:hint="eastAsia"/>
          <w:lang w:eastAsia="zh-CN"/>
        </w:rPr>
        <w:tab/>
      </w:r>
      <w:r>
        <w:rPr>
          <w:rFonts w:hint="eastAsia"/>
          <w:lang w:eastAsia="zh-CN"/>
        </w:rPr>
        <w:tab/>
      </w:r>
      <w:r>
        <w:rPr>
          <w:rFonts w:hint="eastAsia"/>
          <w:lang w:eastAsia="zh-CN"/>
        </w:rPr>
        <w:tab/>
      </w:r>
      <w:r>
        <w:t>::= ENUMERATED</w:t>
      </w:r>
    </w:p>
    <w:p w14:paraId="379ED063" w14:textId="77777777" w:rsidR="001675F0" w:rsidRDefault="001675F0" w:rsidP="001675F0">
      <w:pPr>
        <w:pStyle w:val="PL"/>
        <w:rPr>
          <w:lang w:eastAsia="zh-CN"/>
        </w:rPr>
      </w:pPr>
      <w:r>
        <w:t>--</w:t>
      </w:r>
    </w:p>
    <w:p w14:paraId="62AD328A"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2978CA66"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19F984F9" w14:textId="77777777" w:rsidR="001675F0" w:rsidRPr="008C54D2" w:rsidRDefault="001675F0" w:rsidP="001675F0">
      <w:pPr>
        <w:pStyle w:val="PL"/>
        <w:rPr>
          <w:lang w:val="es-ES" w:eastAsia="zh-CN"/>
        </w:rPr>
      </w:pPr>
      <w:r w:rsidRPr="008C54D2">
        <w:rPr>
          <w:lang w:val="es-ES"/>
        </w:rPr>
        <w:lastRenderedPageBreak/>
        <w:t>--</w:t>
      </w:r>
    </w:p>
    <w:p w14:paraId="146EF6BD" w14:textId="77777777" w:rsidR="001675F0" w:rsidRPr="008C54D2" w:rsidRDefault="001675F0" w:rsidP="001675F0">
      <w:pPr>
        <w:pStyle w:val="PL"/>
        <w:rPr>
          <w:lang w:val="es-ES"/>
        </w:rPr>
      </w:pPr>
    </w:p>
    <w:p w14:paraId="7FFC5F90" w14:textId="77777777" w:rsidR="001675F0" w:rsidRPr="008C54D2" w:rsidRDefault="001675F0" w:rsidP="001675F0">
      <w:pPr>
        <w:pStyle w:val="PL"/>
        <w:rPr>
          <w:lang w:val="es-ES"/>
        </w:rPr>
      </w:pPr>
      <w:r w:rsidRPr="008C54D2">
        <w:rPr>
          <w:lang w:val="es-ES"/>
        </w:rPr>
        <w:t>{</w:t>
      </w:r>
    </w:p>
    <w:p w14:paraId="0FEB0C47" w14:textId="77777777" w:rsidR="001675F0" w:rsidRPr="008C54D2" w:rsidRDefault="001675F0" w:rsidP="001675F0">
      <w:pPr>
        <w:pStyle w:val="PL"/>
        <w:rPr>
          <w:lang w:val="es-ES"/>
        </w:rPr>
      </w:pPr>
      <w:r w:rsidRPr="008C54D2">
        <w:rPr>
          <w:lang w:val="es-ES"/>
        </w:rPr>
        <w:tab/>
      </w:r>
      <w:proofErr w:type="spellStart"/>
      <w:r w:rsidRPr="008C54D2">
        <w:rPr>
          <w:rFonts w:hint="eastAsia"/>
          <w:lang w:val="es-ES" w:eastAsia="zh-CN"/>
        </w:rPr>
        <w:t>c</w:t>
      </w:r>
      <w:r w:rsidRPr="008C54D2">
        <w:rPr>
          <w:lang w:val="es-ES"/>
        </w:rPr>
        <w:t>GIECGI</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4742C819" w14:textId="77777777" w:rsidR="001675F0" w:rsidRPr="008C54D2" w:rsidRDefault="001675F0" w:rsidP="001675F0">
      <w:pPr>
        <w:pStyle w:val="PL"/>
        <w:rPr>
          <w:lang w:val="es-ES" w:eastAsia="zh-CN"/>
        </w:rPr>
      </w:pPr>
      <w:r w:rsidRPr="008C54D2">
        <w:rPr>
          <w:lang w:val="es-ES"/>
        </w:rPr>
        <w:tab/>
      </w:r>
      <w:proofErr w:type="spellStart"/>
      <w:r w:rsidRPr="008C54D2">
        <w:rPr>
          <w:lang w:val="es-ES"/>
        </w:rPr>
        <w:t>eNB</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68034BC9" w14:textId="77777777" w:rsidR="001675F0" w:rsidRPr="008C54D2" w:rsidRDefault="001675F0" w:rsidP="001675F0">
      <w:pPr>
        <w:pStyle w:val="PL"/>
        <w:rPr>
          <w:lang w:val="es-ES" w:eastAsia="zh-CN"/>
        </w:rPr>
      </w:pPr>
      <w:r w:rsidRPr="008C54D2">
        <w:rPr>
          <w:rFonts w:hint="eastAsia"/>
          <w:lang w:val="es-ES" w:eastAsia="zh-CN"/>
        </w:rPr>
        <w:tab/>
      </w:r>
      <w:proofErr w:type="spellStart"/>
      <w:r w:rsidRPr="008C54D2">
        <w:rPr>
          <w:rFonts w:hint="eastAsia"/>
          <w:lang w:val="es-ES" w:eastAsia="zh-CN"/>
        </w:rPr>
        <w:t>l</w:t>
      </w:r>
      <w:r w:rsidRPr="008C54D2">
        <w:rPr>
          <w:lang w:val="es-ES"/>
        </w:rPr>
        <w:t>ATARA</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617F3CA7" w14:textId="77777777" w:rsidR="001675F0" w:rsidRPr="008C54D2" w:rsidRDefault="001675F0" w:rsidP="001675F0">
      <w:pPr>
        <w:pStyle w:val="PL"/>
        <w:rPr>
          <w:lang w:val="es-ES"/>
        </w:rPr>
      </w:pPr>
      <w:r w:rsidRPr="008C54D2">
        <w:rPr>
          <w:rFonts w:hint="eastAsia"/>
          <w:lang w:val="es-ES" w:eastAsia="zh-CN"/>
        </w:rPr>
        <w:tab/>
      </w:r>
      <w:proofErr w:type="spellStart"/>
      <w:r w:rsidRPr="008C54D2">
        <w:rPr>
          <w:rFonts w:hint="eastAsia"/>
          <w:lang w:val="es-ES" w:eastAsia="zh-CN"/>
        </w:rPr>
        <w:t>p</w:t>
      </w:r>
      <w:r w:rsidRPr="008C54D2">
        <w:rPr>
          <w:lang w:val="es-ES"/>
        </w:rPr>
        <w:t>RA</w:t>
      </w:r>
      <w:proofErr w:type="spellEnd"/>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6946BC51" w14:textId="77777777" w:rsidR="001675F0" w:rsidRPr="008C54D2" w:rsidRDefault="001675F0" w:rsidP="001675F0">
      <w:pPr>
        <w:pStyle w:val="PL"/>
        <w:rPr>
          <w:lang w:val="es-ES" w:eastAsia="zh-CN"/>
        </w:rPr>
      </w:pPr>
      <w:r w:rsidRPr="008C54D2">
        <w:rPr>
          <w:lang w:val="es-ES"/>
        </w:rPr>
        <w:t>}</w:t>
      </w:r>
    </w:p>
    <w:p w14:paraId="59B34D9C" w14:textId="77777777" w:rsidR="001675F0" w:rsidRPr="008C54D2" w:rsidRDefault="001675F0" w:rsidP="001675F0">
      <w:pPr>
        <w:pStyle w:val="PL"/>
        <w:rPr>
          <w:lang w:val="es-ES" w:eastAsia="zh-CN"/>
        </w:rPr>
      </w:pPr>
      <w:proofErr w:type="spellStart"/>
      <w:r w:rsidRPr="008C54D2">
        <w:rPr>
          <w:lang w:val="es-ES" w:eastAsia="zh-CN"/>
        </w:rPr>
        <w:t>CauseType</w:t>
      </w:r>
      <w:proofErr w:type="spellEnd"/>
      <w:r w:rsidRPr="008C54D2">
        <w:rPr>
          <w:rFonts w:hint="eastAsia"/>
          <w:lang w:val="es-ES" w:eastAsia="zh-CN"/>
        </w:rPr>
        <w:tab/>
      </w:r>
      <w:r w:rsidRPr="008C54D2">
        <w:rPr>
          <w:rFonts w:hint="eastAsia"/>
          <w:lang w:val="es-ES" w:eastAsia="zh-CN"/>
        </w:rPr>
        <w:tab/>
      </w:r>
      <w:r w:rsidRPr="008C54D2">
        <w:rPr>
          <w:lang w:val="es-ES"/>
        </w:rPr>
        <w:t>::= ENUMERATED</w:t>
      </w:r>
    </w:p>
    <w:p w14:paraId="4EB53FE0" w14:textId="77777777" w:rsidR="001675F0" w:rsidRDefault="001675F0" w:rsidP="001675F0">
      <w:pPr>
        <w:pStyle w:val="PL"/>
      </w:pPr>
      <w:r>
        <w:t>{</w:t>
      </w:r>
    </w:p>
    <w:p w14:paraId="1A6044ED" w14:textId="77777777" w:rsidR="001675F0" w:rsidRDefault="001675F0" w:rsidP="001675F0">
      <w:pPr>
        <w:pStyle w:val="PL"/>
        <w:rPr>
          <w:lang w:eastAsia="zh-CN"/>
        </w:rPr>
      </w:pPr>
      <w:r>
        <w:tab/>
      </w:r>
      <w:proofErr w:type="spellStart"/>
      <w:r>
        <w:rPr>
          <w:lang w:val="en-US"/>
        </w:rPr>
        <w:t>radioNetworkLayer</w:t>
      </w:r>
      <w:proofErr w:type="spellEnd"/>
      <w:r>
        <w:rPr>
          <w:lang w:eastAsia="zh-CN"/>
        </w:rPr>
        <w:tab/>
      </w:r>
      <w:r>
        <w:rPr>
          <w:lang w:eastAsia="zh-CN"/>
        </w:rPr>
        <w:tab/>
      </w:r>
      <w:r>
        <w:t>(0)</w:t>
      </w:r>
      <w:r>
        <w:rPr>
          <w:lang w:eastAsia="zh-CN"/>
        </w:rPr>
        <w:t>,</w:t>
      </w:r>
    </w:p>
    <w:p w14:paraId="7A40F5AF" w14:textId="77777777" w:rsidR="001675F0" w:rsidRDefault="001675F0" w:rsidP="001675F0">
      <w:pPr>
        <w:pStyle w:val="PL"/>
        <w:rPr>
          <w:lang w:eastAsia="zh-CN"/>
        </w:rPr>
      </w:pPr>
      <w:r>
        <w:rPr>
          <w:lang w:val="en-US" w:eastAsia="zh-CN"/>
        </w:rPr>
        <w:tab/>
      </w:r>
      <w:proofErr w:type="spellStart"/>
      <w:r>
        <w:rPr>
          <w:lang w:val="en-US"/>
        </w:rPr>
        <w:t>transportLayer</w:t>
      </w:r>
      <w:proofErr w:type="spellEnd"/>
      <w:r>
        <w:rPr>
          <w:lang w:eastAsia="zh-CN"/>
        </w:rPr>
        <w:tab/>
      </w:r>
      <w:r>
        <w:rPr>
          <w:lang w:eastAsia="zh-CN"/>
        </w:rPr>
        <w:tab/>
      </w:r>
      <w:r>
        <w:rPr>
          <w:lang w:eastAsia="zh-CN"/>
        </w:rPr>
        <w:tab/>
      </w:r>
      <w:r>
        <w:t>(</w:t>
      </w:r>
      <w:r>
        <w:rPr>
          <w:lang w:eastAsia="zh-CN"/>
        </w:rPr>
        <w:t>1</w:t>
      </w:r>
      <w:r>
        <w:t>)</w:t>
      </w:r>
      <w:r>
        <w:rPr>
          <w:lang w:eastAsia="zh-CN"/>
        </w:rPr>
        <w:t>,</w:t>
      </w:r>
    </w:p>
    <w:p w14:paraId="291E469E" w14:textId="77777777" w:rsidR="001675F0" w:rsidRDefault="001675F0" w:rsidP="001675F0">
      <w:pPr>
        <w:pStyle w:val="PL"/>
        <w:rPr>
          <w:lang w:eastAsia="zh-CN"/>
        </w:rPr>
      </w:pPr>
      <w:r>
        <w:rPr>
          <w:lang w:val="en-US" w:eastAsia="zh-CN"/>
        </w:rPr>
        <w:tab/>
      </w:r>
      <w:proofErr w:type="spellStart"/>
      <w:r>
        <w:rPr>
          <w:lang w:val="en-US"/>
        </w:rPr>
        <w:t>nAS</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0987E19C"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3CE6D8B7"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7F14C369" w14:textId="77777777" w:rsidR="001675F0" w:rsidRDefault="001675F0" w:rsidP="001675F0">
      <w:pPr>
        <w:pStyle w:val="PL"/>
        <w:rPr>
          <w:lang w:eastAsia="zh-CN"/>
        </w:rPr>
      </w:pPr>
      <w:r>
        <w:t>}</w:t>
      </w:r>
    </w:p>
    <w:p w14:paraId="5A9998AA" w14:textId="77777777" w:rsidR="00BA2F07" w:rsidRPr="004B702F" w:rsidRDefault="00BA2F07" w:rsidP="00BA2F07">
      <w:pPr>
        <w:pStyle w:val="PL"/>
        <w:rPr>
          <w:lang w:eastAsia="zh-CN"/>
        </w:rPr>
      </w:pPr>
    </w:p>
    <w:p w14:paraId="5182A5F9" w14:textId="77777777" w:rsidR="00BA2F07" w:rsidRPr="004B702F" w:rsidRDefault="00BA2F07" w:rsidP="00BA2F07">
      <w:pPr>
        <w:pStyle w:val="PL"/>
      </w:pPr>
      <w:r w:rsidRPr="004B702F">
        <w:t xml:space="preserve">-- </w:t>
      </w:r>
    </w:p>
    <w:p w14:paraId="1C2610BC" w14:textId="77777777" w:rsidR="00BA2F07" w:rsidRPr="004B702F" w:rsidRDefault="00BA2F07" w:rsidP="00BA2F07">
      <w:pPr>
        <w:pStyle w:val="PL"/>
        <w:outlineLvl w:val="3"/>
        <w:rPr>
          <w:snapToGrid w:val="0"/>
        </w:rPr>
      </w:pPr>
      <w:r w:rsidRPr="004B702F">
        <w:rPr>
          <w:snapToGrid w:val="0"/>
        </w:rPr>
        <w:t>-- C</w:t>
      </w:r>
    </w:p>
    <w:p w14:paraId="7B5CB683" w14:textId="77777777" w:rsidR="00BA2F07" w:rsidRPr="004B702F" w:rsidRDefault="00BA2F07" w:rsidP="00BA2F07">
      <w:pPr>
        <w:pStyle w:val="PL"/>
      </w:pPr>
      <w:r w:rsidRPr="004B702F">
        <w:t xml:space="preserve">-- </w:t>
      </w:r>
    </w:p>
    <w:p w14:paraId="2ED2C4F7" w14:textId="77777777" w:rsidR="001675F0" w:rsidRDefault="001675F0" w:rsidP="001675F0">
      <w:pPr>
        <w:pStyle w:val="PL"/>
        <w:rPr>
          <w:lang w:eastAsia="zh-CN"/>
        </w:rPr>
      </w:pPr>
    </w:p>
    <w:p w14:paraId="66DAF77E" w14:textId="77777777" w:rsidR="001675F0" w:rsidRDefault="001675F0" w:rsidP="001675F0">
      <w:pPr>
        <w:pStyle w:val="PL"/>
      </w:pPr>
      <w:proofErr w:type="spellStart"/>
      <w:r>
        <w:rPr>
          <w:lang w:eastAsia="zh-CN"/>
        </w:rPr>
        <w:t>Comm</w:t>
      </w:r>
      <w:r>
        <w:rPr>
          <w:rFonts w:hint="eastAsia"/>
          <w:lang w:eastAsia="zh-CN"/>
        </w:rPr>
        <w:t>unication</w:t>
      </w:r>
      <w:r>
        <w:rPr>
          <w:lang w:eastAsia="zh-CN"/>
        </w:rPr>
        <w:t>FailureInfo</w:t>
      </w:r>
      <w:proofErr w:type="spellEnd"/>
      <w:r>
        <w:rPr>
          <w:rFonts w:hint="eastAsia"/>
          <w:szCs w:val="18"/>
          <w:lang w:eastAsia="zh-CN"/>
        </w:rPr>
        <w:tab/>
      </w:r>
      <w:r>
        <w:tab/>
        <w:t>::= SEQUENCE</w:t>
      </w:r>
    </w:p>
    <w:p w14:paraId="79558CB7" w14:textId="77777777" w:rsidR="001675F0" w:rsidRDefault="001675F0" w:rsidP="001675F0">
      <w:pPr>
        <w:pStyle w:val="PL"/>
      </w:pPr>
      <w:r>
        <w:t>{</w:t>
      </w:r>
    </w:p>
    <w:p w14:paraId="6204308E" w14:textId="77777777" w:rsidR="001675F0" w:rsidRDefault="001675F0" w:rsidP="001675F0">
      <w:pPr>
        <w:pStyle w:val="PL"/>
      </w:pPr>
      <w:r>
        <w:tab/>
      </w:r>
      <w:proofErr w:type="spellStart"/>
      <w:r>
        <w:rPr>
          <w:rFonts w:hint="eastAsia"/>
          <w:lang w:eastAsia="zh-CN"/>
        </w:rPr>
        <w:t>c</w:t>
      </w:r>
      <w:r>
        <w:rPr>
          <w:lang w:eastAsia="zh-CN"/>
        </w:rPr>
        <w:t>auseType</w:t>
      </w:r>
      <w:proofErr w:type="spellEnd"/>
      <w:r>
        <w:tab/>
        <w:t xml:space="preserve">[0] </w:t>
      </w:r>
      <w:proofErr w:type="spellStart"/>
      <w:r>
        <w:rPr>
          <w:lang w:eastAsia="zh-CN"/>
        </w:rPr>
        <w:t>CauseType</w:t>
      </w:r>
      <w:proofErr w:type="spellEnd"/>
      <w:r>
        <w:rPr>
          <w:rFonts w:hint="eastAsia"/>
          <w:lang w:eastAsia="zh-CN"/>
        </w:rPr>
        <w:t xml:space="preserve"> OPTIONAL</w:t>
      </w:r>
      <w:r>
        <w:t>,</w:t>
      </w:r>
    </w:p>
    <w:p w14:paraId="55C79CF7"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65DD805A"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r</w:t>
      </w:r>
      <w:r>
        <w:rPr>
          <w:color w:val="000000"/>
          <w:lang w:eastAsia="ja-JP"/>
        </w:rPr>
        <w:t>ANAPCause</w:t>
      </w:r>
      <w:proofErr w:type="spellEnd"/>
      <w:r>
        <w:tab/>
        <w:t>[</w:t>
      </w:r>
      <w:r>
        <w:rPr>
          <w:rFonts w:hint="eastAsia"/>
          <w:lang w:eastAsia="zh-CN"/>
        </w:rPr>
        <w:t>2</w:t>
      </w:r>
      <w:r>
        <w:t>] INTEGER OPTIONAL</w:t>
      </w:r>
      <w:r>
        <w:rPr>
          <w:rFonts w:hint="eastAsia"/>
          <w:lang w:eastAsia="zh-CN"/>
        </w:rPr>
        <w:t>,</w:t>
      </w:r>
    </w:p>
    <w:p w14:paraId="7D91E79D"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b</w:t>
      </w:r>
      <w:r>
        <w:rPr>
          <w:color w:val="000000"/>
          <w:lang w:eastAsia="ja-JP"/>
        </w:rPr>
        <w:t>SSGPCause</w:t>
      </w:r>
      <w:proofErr w:type="spellEnd"/>
      <w:r>
        <w:tab/>
        <w:t>[</w:t>
      </w:r>
      <w:r>
        <w:rPr>
          <w:rFonts w:hint="eastAsia"/>
          <w:lang w:eastAsia="zh-CN"/>
        </w:rPr>
        <w:t>3</w:t>
      </w:r>
      <w:r>
        <w:t>] INTEGER OPTIONAL</w:t>
      </w:r>
      <w:r>
        <w:rPr>
          <w:rFonts w:hint="eastAsia"/>
          <w:lang w:eastAsia="zh-CN"/>
        </w:rPr>
        <w:t>,</w:t>
      </w:r>
    </w:p>
    <w:p w14:paraId="616F79F4"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g</w:t>
      </w:r>
      <w:r>
        <w:rPr>
          <w:color w:val="000000"/>
          <w:lang w:eastAsia="ja-JP"/>
        </w:rPr>
        <w:t>MMCause</w:t>
      </w:r>
      <w:proofErr w:type="spellEnd"/>
      <w:r>
        <w:tab/>
      </w:r>
      <w:r>
        <w:tab/>
        <w:t>[</w:t>
      </w:r>
      <w:r>
        <w:rPr>
          <w:rFonts w:hint="eastAsia"/>
          <w:lang w:eastAsia="zh-CN"/>
        </w:rPr>
        <w:t>4</w:t>
      </w:r>
      <w:r>
        <w:t>] INTEGER OPTIONAL</w:t>
      </w:r>
      <w:r>
        <w:rPr>
          <w:rFonts w:hint="eastAsia"/>
          <w:lang w:eastAsia="zh-CN"/>
        </w:rPr>
        <w:t>,</w:t>
      </w:r>
    </w:p>
    <w:p w14:paraId="0CA672AA" w14:textId="77777777" w:rsidR="001675F0" w:rsidRDefault="001675F0" w:rsidP="001675F0">
      <w:pPr>
        <w:pStyle w:val="PL"/>
        <w:rPr>
          <w:lang w:eastAsia="zh-CN"/>
        </w:rPr>
      </w:pPr>
      <w:r>
        <w:rPr>
          <w:rFonts w:hint="eastAsia"/>
          <w:color w:val="000000"/>
          <w:lang w:eastAsia="zh-CN"/>
        </w:rPr>
        <w:tab/>
      </w:r>
      <w:proofErr w:type="spellStart"/>
      <w:r>
        <w:rPr>
          <w:rFonts w:hint="eastAsia"/>
          <w:color w:val="000000"/>
          <w:lang w:eastAsia="zh-CN"/>
        </w:rPr>
        <w:t>sM</w:t>
      </w:r>
      <w:r>
        <w:rPr>
          <w:color w:val="000000"/>
          <w:lang w:eastAsia="ja-JP"/>
        </w:rPr>
        <w:t>Cause</w:t>
      </w:r>
      <w:proofErr w:type="spellEnd"/>
      <w:r>
        <w:tab/>
      </w:r>
      <w:r>
        <w:rPr>
          <w:rFonts w:hint="eastAsia"/>
          <w:lang w:eastAsia="zh-CN"/>
        </w:rPr>
        <w:tab/>
      </w:r>
      <w:r>
        <w:t>[</w:t>
      </w:r>
      <w:r>
        <w:rPr>
          <w:rFonts w:hint="eastAsia"/>
          <w:lang w:eastAsia="zh-CN"/>
        </w:rPr>
        <w:t>5</w:t>
      </w:r>
      <w:r>
        <w:t>] INTEGER OPTIONAL</w:t>
      </w:r>
    </w:p>
    <w:p w14:paraId="6889A23F" w14:textId="77777777" w:rsidR="001675F0" w:rsidRDefault="001675F0" w:rsidP="001675F0">
      <w:pPr>
        <w:pStyle w:val="PL"/>
        <w:rPr>
          <w:lang w:eastAsia="zh-CN"/>
        </w:rPr>
      </w:pPr>
      <w:r>
        <w:t>}</w:t>
      </w:r>
    </w:p>
    <w:p w14:paraId="03223776" w14:textId="77777777" w:rsidR="001675F0" w:rsidRDefault="001675F0" w:rsidP="001675F0">
      <w:pPr>
        <w:pStyle w:val="PL"/>
        <w:rPr>
          <w:lang w:eastAsia="zh-CN"/>
        </w:rPr>
      </w:pPr>
      <w:proofErr w:type="spellStart"/>
      <w:r>
        <w:t>Current</w:t>
      </w:r>
      <w:r w:rsidRPr="00BB0A8B">
        <w:t>LocationRetrieved</w:t>
      </w:r>
      <w:proofErr w:type="spellEnd"/>
      <w:r>
        <w:rPr>
          <w:rFonts w:hint="eastAsia"/>
          <w:lang w:eastAsia="zh-CN"/>
        </w:rPr>
        <w:tab/>
      </w:r>
      <w:r>
        <w:rPr>
          <w:rFonts w:hint="eastAsia"/>
          <w:lang w:eastAsia="zh-CN"/>
        </w:rPr>
        <w:tab/>
      </w:r>
      <w:r>
        <w:t>::= ENUMERATED</w:t>
      </w:r>
    </w:p>
    <w:p w14:paraId="52B664E9" w14:textId="77777777" w:rsidR="001675F0" w:rsidRDefault="001675F0" w:rsidP="001675F0">
      <w:pPr>
        <w:pStyle w:val="PL"/>
      </w:pPr>
      <w:r>
        <w:t>{</w:t>
      </w:r>
    </w:p>
    <w:p w14:paraId="3A4A1D95" w14:textId="77777777" w:rsidR="001675F0" w:rsidRDefault="001675F0" w:rsidP="001675F0">
      <w:pPr>
        <w:pStyle w:val="PL"/>
        <w:rPr>
          <w:lang w:eastAsia="zh-CN"/>
        </w:rPr>
      </w:pPr>
      <w:r>
        <w:rPr>
          <w:rFonts w:hint="eastAsia"/>
          <w:lang w:eastAsia="zh-CN"/>
        </w:rPr>
        <w:tab/>
      </w:r>
      <w:proofErr w:type="spellStart"/>
      <w:r>
        <w:rPr>
          <w:rFonts w:hint="eastAsia"/>
          <w:lang w:eastAsia="zh-CN"/>
        </w:rPr>
        <w:t>activeLocationRetrieval</w:t>
      </w:r>
      <w:proofErr w:type="spellEnd"/>
      <w:r>
        <w:rPr>
          <w:rFonts w:hint="eastAsia"/>
          <w:lang w:eastAsia="zh-CN"/>
        </w:rPr>
        <w:tab/>
      </w:r>
      <w:r>
        <w:rPr>
          <w:rFonts w:hint="eastAsia"/>
          <w:lang w:eastAsia="zh-CN"/>
        </w:rPr>
        <w:tab/>
        <w:t>(0)</w:t>
      </w:r>
    </w:p>
    <w:p w14:paraId="485DACED" w14:textId="77777777" w:rsidR="001675F0" w:rsidRDefault="001675F0" w:rsidP="001675F0">
      <w:pPr>
        <w:pStyle w:val="PL"/>
        <w:rPr>
          <w:lang w:eastAsia="zh-CN"/>
        </w:rPr>
      </w:pPr>
      <w:r>
        <w:t>}</w:t>
      </w:r>
    </w:p>
    <w:p w14:paraId="4CBFEB18" w14:textId="77777777" w:rsidR="00BA2F07" w:rsidRPr="004B702F" w:rsidRDefault="00BA2F07" w:rsidP="00BA2F07">
      <w:pPr>
        <w:pStyle w:val="PL"/>
        <w:rPr>
          <w:lang w:eastAsia="zh-CN"/>
        </w:rPr>
      </w:pPr>
    </w:p>
    <w:p w14:paraId="79AAE03E" w14:textId="77777777" w:rsidR="00BA2F07" w:rsidRPr="004B702F" w:rsidRDefault="00BA2F07" w:rsidP="00BA2F07">
      <w:pPr>
        <w:pStyle w:val="PL"/>
      </w:pPr>
      <w:r w:rsidRPr="004B702F">
        <w:t xml:space="preserve">-- </w:t>
      </w:r>
    </w:p>
    <w:p w14:paraId="2B699346" w14:textId="77777777" w:rsidR="00BA2F07" w:rsidRPr="004B702F" w:rsidRDefault="00BA2F07" w:rsidP="00BA2F07">
      <w:pPr>
        <w:pStyle w:val="PL"/>
        <w:outlineLvl w:val="3"/>
        <w:rPr>
          <w:snapToGrid w:val="0"/>
        </w:rPr>
      </w:pPr>
      <w:r w:rsidRPr="004B702F">
        <w:rPr>
          <w:snapToGrid w:val="0"/>
        </w:rPr>
        <w:t>-- E</w:t>
      </w:r>
    </w:p>
    <w:p w14:paraId="0C43BBE0" w14:textId="77777777" w:rsidR="00BA2F07" w:rsidRPr="004B702F" w:rsidRDefault="00BA2F07" w:rsidP="00BA2F07">
      <w:pPr>
        <w:pStyle w:val="PL"/>
      </w:pPr>
      <w:r w:rsidRPr="004B702F">
        <w:t xml:space="preserve">-- </w:t>
      </w:r>
    </w:p>
    <w:p w14:paraId="1D8B32E1" w14:textId="77777777" w:rsidR="001675F0" w:rsidRDefault="001675F0" w:rsidP="001675F0">
      <w:pPr>
        <w:pStyle w:val="PL"/>
        <w:rPr>
          <w:szCs w:val="18"/>
          <w:lang w:eastAsia="zh-CN"/>
        </w:rPr>
      </w:pPr>
    </w:p>
    <w:p w14:paraId="002BA58D" w14:textId="77777777" w:rsidR="001675F0" w:rsidRDefault="001675F0" w:rsidP="001675F0">
      <w:pPr>
        <w:pStyle w:val="PL"/>
      </w:pPr>
      <w:proofErr w:type="spellStart"/>
      <w:r>
        <w:rPr>
          <w:rFonts w:hint="eastAsia"/>
          <w:szCs w:val="18"/>
          <w:lang w:eastAsia="zh-CN"/>
        </w:rPr>
        <w:t>EPSLocationInfo</w:t>
      </w:r>
      <w:proofErr w:type="spellEnd"/>
      <w:r>
        <w:rPr>
          <w:rFonts w:hint="eastAsia"/>
          <w:szCs w:val="18"/>
          <w:lang w:eastAsia="zh-CN"/>
        </w:rPr>
        <w:tab/>
      </w:r>
      <w:r>
        <w:tab/>
        <w:t>::= SEQUENCE</w:t>
      </w:r>
    </w:p>
    <w:p w14:paraId="257AD476" w14:textId="77777777" w:rsidR="001675F0" w:rsidRDefault="001675F0" w:rsidP="001675F0">
      <w:pPr>
        <w:pStyle w:val="PL"/>
        <w:rPr>
          <w:lang w:eastAsia="zh-CN"/>
        </w:rPr>
      </w:pPr>
      <w:r>
        <w:t>--</w:t>
      </w:r>
    </w:p>
    <w:p w14:paraId="74357C38"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EB7844" w14:textId="77777777" w:rsidR="001675F0" w:rsidRDefault="001675F0" w:rsidP="001675F0">
      <w:pPr>
        <w:pStyle w:val="PL"/>
        <w:rPr>
          <w:lang w:eastAsia="zh-CN"/>
        </w:rPr>
      </w:pPr>
      <w:r>
        <w:t>--</w:t>
      </w:r>
    </w:p>
    <w:p w14:paraId="5E718F5C" w14:textId="77777777" w:rsidR="001675F0" w:rsidRDefault="001675F0" w:rsidP="001675F0">
      <w:pPr>
        <w:pStyle w:val="PL"/>
      </w:pPr>
      <w:r>
        <w:t>{</w:t>
      </w:r>
    </w:p>
    <w:p w14:paraId="4595A146" w14:textId="77777777" w:rsidR="001675F0" w:rsidRDefault="001675F0" w:rsidP="001675F0">
      <w:pPr>
        <w:pStyle w:val="PL"/>
      </w:pPr>
      <w:r>
        <w:tab/>
      </w:r>
      <w:proofErr w:type="spellStart"/>
      <w:r>
        <w:rPr>
          <w:rFonts w:hint="eastAsia"/>
          <w:lang w:eastAsia="zh-CN"/>
        </w:rPr>
        <w:t>mME</w:t>
      </w:r>
      <w:r>
        <w:t>LocationInformation</w:t>
      </w:r>
      <w:proofErr w:type="spellEnd"/>
      <w:r>
        <w:tab/>
        <w:t xml:space="preserve">[0] </w:t>
      </w:r>
      <w:proofErr w:type="spellStart"/>
      <w:r>
        <w:rPr>
          <w:rFonts w:hint="eastAsia"/>
          <w:lang w:eastAsia="zh-CN"/>
        </w:rPr>
        <w:t>MME</w:t>
      </w:r>
      <w:r>
        <w:t>LocationInformation</w:t>
      </w:r>
      <w:proofErr w:type="spellEnd"/>
      <w:r>
        <w:rPr>
          <w:rFonts w:hint="eastAsia"/>
          <w:lang w:eastAsia="zh-CN"/>
        </w:rPr>
        <w:t xml:space="preserve"> OPTIONAL</w:t>
      </w:r>
      <w:r>
        <w:t>,</w:t>
      </w:r>
    </w:p>
    <w:p w14:paraId="1858E701" w14:textId="77777777" w:rsidR="001675F0" w:rsidRDefault="001675F0" w:rsidP="001675F0">
      <w:pPr>
        <w:pStyle w:val="PL"/>
      </w:pPr>
      <w:r>
        <w:tab/>
      </w:r>
      <w:proofErr w:type="spellStart"/>
      <w:r w:rsidRPr="00F94732">
        <w:rPr>
          <w:rFonts w:hint="eastAsia"/>
          <w:lang w:eastAsia="zh-CN"/>
        </w:rPr>
        <w:t>sGSN</w:t>
      </w:r>
      <w:r w:rsidRPr="00F94732">
        <w:t>LocationInformation</w:t>
      </w:r>
      <w:proofErr w:type="spellEnd"/>
      <w:r>
        <w:tab/>
        <w:t xml:space="preserve">[1] </w:t>
      </w:r>
      <w:proofErr w:type="spellStart"/>
      <w:r w:rsidRPr="00F94732">
        <w:rPr>
          <w:rFonts w:hint="eastAsia"/>
          <w:lang w:eastAsia="zh-CN"/>
        </w:rPr>
        <w:t>SGSN</w:t>
      </w:r>
      <w:r w:rsidRPr="00F94732">
        <w:t>LocationInformation</w:t>
      </w:r>
      <w:proofErr w:type="spellEnd"/>
      <w:r>
        <w:t xml:space="preserve"> OPTIONAL</w:t>
      </w:r>
    </w:p>
    <w:p w14:paraId="25A2CC69" w14:textId="77777777" w:rsidR="001675F0" w:rsidRDefault="001675F0" w:rsidP="001675F0">
      <w:pPr>
        <w:pStyle w:val="PL"/>
        <w:rPr>
          <w:lang w:eastAsia="zh-CN"/>
        </w:rPr>
      </w:pPr>
      <w:r>
        <w:t>}</w:t>
      </w:r>
    </w:p>
    <w:p w14:paraId="718890B6" w14:textId="77777777" w:rsidR="00BA2F07" w:rsidRPr="004B702F" w:rsidRDefault="00BA2F07" w:rsidP="00BA2F07">
      <w:pPr>
        <w:pStyle w:val="PL"/>
        <w:rPr>
          <w:lang w:eastAsia="zh-CN"/>
        </w:rPr>
      </w:pPr>
    </w:p>
    <w:p w14:paraId="1F249BA4" w14:textId="77777777" w:rsidR="00BA2F07" w:rsidRPr="004B702F" w:rsidRDefault="00BA2F07" w:rsidP="00BA2F07">
      <w:pPr>
        <w:pStyle w:val="PL"/>
      </w:pPr>
      <w:r w:rsidRPr="004B702F">
        <w:t xml:space="preserve">-- </w:t>
      </w:r>
    </w:p>
    <w:p w14:paraId="5A73B06D" w14:textId="77777777" w:rsidR="00BA2F07" w:rsidRPr="004B702F" w:rsidRDefault="00BA2F07" w:rsidP="00BA2F07">
      <w:pPr>
        <w:pStyle w:val="PL"/>
        <w:outlineLvl w:val="3"/>
        <w:rPr>
          <w:snapToGrid w:val="0"/>
        </w:rPr>
      </w:pPr>
      <w:r w:rsidRPr="004B702F">
        <w:rPr>
          <w:snapToGrid w:val="0"/>
        </w:rPr>
        <w:t>-- L</w:t>
      </w:r>
    </w:p>
    <w:p w14:paraId="23443B3D" w14:textId="77777777" w:rsidR="00BA2F07" w:rsidRPr="004B702F" w:rsidRDefault="00BA2F07" w:rsidP="00BA2F07">
      <w:pPr>
        <w:pStyle w:val="PL"/>
      </w:pPr>
      <w:r w:rsidRPr="004B702F">
        <w:t xml:space="preserve">-- </w:t>
      </w:r>
    </w:p>
    <w:p w14:paraId="0BA14D62" w14:textId="77777777" w:rsidR="001675F0" w:rsidRDefault="001675F0" w:rsidP="001675F0">
      <w:pPr>
        <w:pStyle w:val="PL"/>
        <w:rPr>
          <w:rFonts w:cs="Arial"/>
        </w:rPr>
      </w:pPr>
    </w:p>
    <w:p w14:paraId="4622613F" w14:textId="77777777" w:rsidR="001675F0" w:rsidRDefault="001675F0" w:rsidP="001675F0">
      <w:pPr>
        <w:pStyle w:val="PL"/>
        <w:rPr>
          <w:lang w:eastAsia="zh-CN"/>
        </w:rPr>
      </w:pPr>
      <w:proofErr w:type="spellStart"/>
      <w:r w:rsidRPr="00F72973">
        <w:rPr>
          <w:rFonts w:cs="Arial"/>
        </w:rPr>
        <w:t>LocationType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FF99404" w14:textId="77777777" w:rsidR="001675F0" w:rsidRDefault="001675F0" w:rsidP="001675F0">
      <w:pPr>
        <w:pStyle w:val="PL"/>
      </w:pPr>
      <w:r>
        <w:t>{</w:t>
      </w:r>
    </w:p>
    <w:p w14:paraId="14B0270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44D645FB" w14:textId="77777777" w:rsidR="001675F0" w:rsidRDefault="001675F0" w:rsidP="001675F0">
      <w:pPr>
        <w:pStyle w:val="PL"/>
        <w:rPr>
          <w:lang w:eastAsia="zh-CN"/>
        </w:rPr>
      </w:pPr>
      <w:r>
        <w:tab/>
      </w:r>
      <w:proofErr w:type="spellStart"/>
      <w:r w:rsidRPr="00522285">
        <w:t>lastKnownLocation</w:t>
      </w:r>
      <w:proofErr w:type="spellEnd"/>
      <w:r>
        <w:tab/>
      </w:r>
      <w:r>
        <w:tab/>
      </w:r>
      <w:r>
        <w:tab/>
        <w:t xml:space="preserve">(1) </w:t>
      </w:r>
    </w:p>
    <w:p w14:paraId="6B47937C" w14:textId="77777777" w:rsidR="001675F0" w:rsidRDefault="001675F0" w:rsidP="001675F0">
      <w:pPr>
        <w:pStyle w:val="PL"/>
        <w:rPr>
          <w:lang w:eastAsia="zh-CN"/>
        </w:rPr>
      </w:pPr>
      <w:r>
        <w:t>}</w:t>
      </w:r>
    </w:p>
    <w:p w14:paraId="33F1EC11" w14:textId="77777777" w:rsidR="00BA2F07" w:rsidRPr="004B702F" w:rsidRDefault="00BA2F07" w:rsidP="00BA2F07">
      <w:pPr>
        <w:pStyle w:val="PL"/>
        <w:rPr>
          <w:lang w:eastAsia="zh-CN"/>
        </w:rPr>
      </w:pPr>
    </w:p>
    <w:p w14:paraId="62FA10EE" w14:textId="77777777" w:rsidR="00BA2F07" w:rsidRPr="004B702F" w:rsidRDefault="00BA2F07" w:rsidP="00BA2F07">
      <w:pPr>
        <w:pStyle w:val="PL"/>
      </w:pPr>
      <w:r w:rsidRPr="004B702F">
        <w:t xml:space="preserve">-- </w:t>
      </w:r>
    </w:p>
    <w:p w14:paraId="2E68629D" w14:textId="77777777" w:rsidR="00BA2F07" w:rsidRPr="004B702F" w:rsidRDefault="00BA2F07" w:rsidP="00BA2F07">
      <w:pPr>
        <w:pStyle w:val="PL"/>
        <w:outlineLvl w:val="3"/>
        <w:rPr>
          <w:snapToGrid w:val="0"/>
        </w:rPr>
      </w:pPr>
      <w:r w:rsidRPr="004B702F">
        <w:rPr>
          <w:snapToGrid w:val="0"/>
        </w:rPr>
        <w:t>-- M</w:t>
      </w:r>
    </w:p>
    <w:p w14:paraId="759BE6F1" w14:textId="77777777" w:rsidR="00BA2F07" w:rsidRPr="004B702F" w:rsidRDefault="00BA2F07" w:rsidP="00BA2F07">
      <w:pPr>
        <w:pStyle w:val="PL"/>
      </w:pPr>
      <w:r w:rsidRPr="004B702F">
        <w:t xml:space="preserve">-- </w:t>
      </w:r>
    </w:p>
    <w:p w14:paraId="78F79772" w14:textId="77777777" w:rsidR="001675F0" w:rsidRDefault="001675F0" w:rsidP="001675F0">
      <w:pPr>
        <w:pStyle w:val="PL"/>
        <w:rPr>
          <w:lang w:eastAsia="zh-CN"/>
        </w:rPr>
      </w:pPr>
    </w:p>
    <w:p w14:paraId="4D79DFD5" w14:textId="77777777" w:rsidR="001675F0" w:rsidRDefault="001675F0" w:rsidP="001675F0">
      <w:pPr>
        <w:pStyle w:val="PL"/>
      </w:pPr>
      <w:proofErr w:type="spellStart"/>
      <w:r>
        <w:rPr>
          <w:rFonts w:hint="eastAsia"/>
          <w:lang w:eastAsia="zh-CN"/>
        </w:rPr>
        <w:t>MME</w:t>
      </w:r>
      <w:r>
        <w:t>LocationInformation</w:t>
      </w:r>
      <w:proofErr w:type="spellEnd"/>
      <w:r>
        <w:rPr>
          <w:rFonts w:hint="eastAsia"/>
          <w:szCs w:val="18"/>
          <w:lang w:eastAsia="zh-CN"/>
        </w:rPr>
        <w:tab/>
      </w:r>
      <w:r>
        <w:tab/>
        <w:t>::= SEQUENCE</w:t>
      </w:r>
    </w:p>
    <w:p w14:paraId="578CCC1D" w14:textId="77777777" w:rsidR="001675F0" w:rsidRDefault="001675F0" w:rsidP="001675F0">
      <w:pPr>
        <w:pStyle w:val="PL"/>
      </w:pPr>
      <w:r>
        <w:t>{</w:t>
      </w:r>
    </w:p>
    <w:p w14:paraId="4F7F574A" w14:textId="77777777" w:rsidR="001675F0" w:rsidRDefault="001675F0" w:rsidP="001675F0">
      <w:pPr>
        <w:pStyle w:val="PL"/>
      </w:pPr>
      <w:r>
        <w:tab/>
      </w:r>
      <w:proofErr w:type="spellStart"/>
      <w:r>
        <w:rPr>
          <w:rFonts w:hint="eastAsia"/>
          <w:lang w:eastAsia="zh-CN"/>
        </w:rPr>
        <w:t>e</w:t>
      </w:r>
      <w:r>
        <w:t>UTRAN</w:t>
      </w:r>
      <w:r w:rsidRPr="007D0B50">
        <w:t>CellGlobalIdentity</w:t>
      </w:r>
      <w:proofErr w:type="spellEnd"/>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63449B28" w14:textId="77777777" w:rsidR="001675F0" w:rsidRDefault="001675F0" w:rsidP="001675F0">
      <w:pPr>
        <w:pStyle w:val="PL"/>
        <w:rPr>
          <w:lang w:eastAsia="zh-CN"/>
        </w:rPr>
      </w:pPr>
      <w:r>
        <w:tab/>
      </w:r>
      <w:proofErr w:type="spellStart"/>
      <w:r w:rsidRPr="00A44F69">
        <w:rPr>
          <w:rFonts w:hint="eastAsia"/>
          <w:lang w:val="en-US" w:eastAsia="zh-CN"/>
        </w:rPr>
        <w:t>t</w:t>
      </w:r>
      <w:r w:rsidRPr="00A44F69">
        <w:rPr>
          <w:lang w:val="en-US" w:eastAsia="zh-CN"/>
        </w:rPr>
        <w:t>rackingAreaIdentity</w:t>
      </w:r>
      <w:proofErr w:type="spellEnd"/>
      <w:r>
        <w:tab/>
      </w:r>
      <w:r>
        <w:rPr>
          <w:rFonts w:hint="eastAsia"/>
          <w:lang w:eastAsia="zh-CN"/>
        </w:rPr>
        <w:tab/>
      </w:r>
      <w:r>
        <w:rPr>
          <w:lang w:eastAsia="zh-CN"/>
        </w:rPr>
        <w:tab/>
      </w:r>
      <w:r>
        <w:t xml:space="preserve">[1] </w:t>
      </w:r>
      <w:r w:rsidRPr="00926357">
        <w:t>OCTET STRING</w:t>
      </w:r>
      <w:r>
        <w:t xml:space="preserve"> OPTIONAL,</w:t>
      </w:r>
    </w:p>
    <w:p w14:paraId="5A012F3D"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rsidRPr="00BB0A8B">
        <w:t>eographicalInformation</w:t>
      </w:r>
      <w:proofErr w:type="spellEnd"/>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7A7E0B9A"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t>eodetic</w:t>
      </w:r>
      <w:r w:rsidRPr="00BB0A8B">
        <w:t>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509007FC"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t>urren</w:t>
      </w:r>
      <w:r>
        <w:rPr>
          <w:rFonts w:hint="eastAsia"/>
          <w:lang w:eastAsia="zh-CN"/>
        </w:rPr>
        <w:t>t</w:t>
      </w:r>
      <w:r w:rsidRPr="00BB0A8B">
        <w:t>LocationRetrieved</w:t>
      </w:r>
      <w:proofErr w:type="spellEnd"/>
      <w:r>
        <w:rPr>
          <w:rFonts w:hint="eastAsia"/>
          <w:lang w:eastAsia="zh-CN"/>
        </w:rPr>
        <w:tab/>
      </w:r>
      <w:r>
        <w:rPr>
          <w:lang w:eastAsia="zh-CN"/>
        </w:rPr>
        <w:tab/>
      </w:r>
      <w:r>
        <w:t>[</w:t>
      </w:r>
      <w:r>
        <w:rPr>
          <w:rFonts w:hint="eastAsia"/>
          <w:lang w:eastAsia="zh-CN"/>
        </w:rPr>
        <w:t>4</w:t>
      </w:r>
      <w:r>
        <w:t xml:space="preserve">] </w:t>
      </w:r>
      <w:proofErr w:type="spellStart"/>
      <w:r>
        <w:t>Current</w:t>
      </w:r>
      <w:r w:rsidRPr="00BB0A8B">
        <w:t>LocationRetrieved</w:t>
      </w:r>
      <w:proofErr w:type="spellEnd"/>
      <w:r>
        <w:rPr>
          <w:rFonts w:hint="eastAsia"/>
          <w:lang w:eastAsia="zh-CN"/>
        </w:rPr>
        <w:t xml:space="preserve"> OPTIONAL</w:t>
      </w:r>
      <w:r>
        <w:t>,</w:t>
      </w:r>
    </w:p>
    <w:p w14:paraId="408F1DE5" w14:textId="77777777" w:rsidR="001675F0" w:rsidRDefault="001675F0" w:rsidP="001675F0">
      <w:pPr>
        <w:pStyle w:val="PL"/>
        <w:rPr>
          <w:lang w:eastAsia="zh-CN"/>
        </w:rPr>
      </w:pPr>
      <w:r>
        <w:rPr>
          <w:rFonts w:hint="eastAsia"/>
          <w:lang w:eastAsia="zh-CN"/>
        </w:rPr>
        <w:tab/>
      </w:r>
      <w:proofErr w:type="spellStart"/>
      <w:r>
        <w:rPr>
          <w:rFonts w:hint="eastAsia"/>
          <w:lang w:eastAsia="zh-CN"/>
        </w:rPr>
        <w:t>a</w:t>
      </w:r>
      <w:r>
        <w:t>geOf</w:t>
      </w:r>
      <w:r w:rsidRPr="00BB0A8B">
        <w:t>LocationInformation</w:t>
      </w:r>
      <w:proofErr w:type="spellEnd"/>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4D7AC1BE" w14:textId="77777777" w:rsidR="001675F0" w:rsidRDefault="001675F0" w:rsidP="001675F0">
      <w:pPr>
        <w:pStyle w:val="PL"/>
        <w:rPr>
          <w:lang w:eastAsia="zh-CN"/>
        </w:rPr>
      </w:pPr>
      <w:r>
        <w:rPr>
          <w:rFonts w:hint="eastAsia"/>
          <w:lang w:eastAsia="zh-CN"/>
        </w:rPr>
        <w:tab/>
      </w:r>
      <w:proofErr w:type="spellStart"/>
      <w:r>
        <w:rPr>
          <w:rFonts w:hint="eastAsia"/>
          <w:lang w:eastAsia="zh-CN"/>
        </w:rPr>
        <w:t>u</w:t>
      </w:r>
      <w:r w:rsidRPr="00BB0A8B">
        <w:t>serCSGInformation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proofErr w:type="spellStart"/>
      <w:r>
        <w:t>UserCSGInformation</w:t>
      </w:r>
      <w:proofErr w:type="spellEnd"/>
      <w:r>
        <w:rPr>
          <w:rFonts w:hint="eastAsia"/>
          <w:lang w:eastAsia="zh-CN"/>
        </w:rPr>
        <w:t xml:space="preserve"> OPTIONAL</w:t>
      </w:r>
      <w:r>
        <w:t>,</w:t>
      </w:r>
    </w:p>
    <w:p w14:paraId="796770E9" w14:textId="77777777" w:rsidR="001675F0" w:rsidRDefault="001675F0" w:rsidP="001675F0">
      <w:pPr>
        <w:pStyle w:val="PL"/>
        <w:rPr>
          <w:lang w:eastAsia="zh-CN"/>
        </w:rPr>
      </w:pPr>
      <w:r>
        <w:rPr>
          <w:rFonts w:hint="eastAsia"/>
          <w:lang w:eastAsia="zh-CN"/>
        </w:rPr>
        <w:tab/>
      </w:r>
      <w:proofErr w:type="spellStart"/>
      <w:r>
        <w:t>eNodeB</w:t>
      </w:r>
      <w:r w:rsidRPr="00BB0A8B">
        <w:t>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10638126" w14:textId="77777777" w:rsidR="001675F0" w:rsidRDefault="001675F0" w:rsidP="001675F0">
      <w:pPr>
        <w:pStyle w:val="PL"/>
        <w:rPr>
          <w:lang w:eastAsia="zh-CN"/>
        </w:rPr>
      </w:pPr>
      <w:r>
        <w:t>}</w:t>
      </w:r>
    </w:p>
    <w:p w14:paraId="545E54DD" w14:textId="77777777" w:rsidR="001675F0" w:rsidRDefault="001675F0" w:rsidP="001675F0">
      <w:pPr>
        <w:pStyle w:val="PL"/>
        <w:rPr>
          <w:lang w:eastAsia="zh-CN"/>
        </w:rPr>
      </w:pPr>
    </w:p>
    <w:p w14:paraId="41EA75C1" w14:textId="77777777" w:rsidR="001675F0" w:rsidRDefault="001675F0" w:rsidP="001675F0">
      <w:pPr>
        <w:pStyle w:val="PL"/>
      </w:pPr>
      <w:proofErr w:type="spellStart"/>
      <w:r>
        <w:rPr>
          <w:rFonts w:cs="Arial" w:hint="eastAsia"/>
          <w:lang w:eastAsia="zh-CN"/>
        </w:rPr>
        <w:t>MonitoringEventConfigStatus</w:t>
      </w:r>
      <w:proofErr w:type="spellEnd"/>
      <w:r>
        <w:rPr>
          <w:rFonts w:hint="eastAsia"/>
          <w:szCs w:val="18"/>
          <w:lang w:eastAsia="zh-CN"/>
        </w:rPr>
        <w:tab/>
      </w:r>
      <w:r>
        <w:tab/>
        <w:t>::= SEQUENCE</w:t>
      </w:r>
    </w:p>
    <w:p w14:paraId="5AB4544A" w14:textId="77777777" w:rsidR="001675F0" w:rsidRDefault="001675F0" w:rsidP="001675F0">
      <w:pPr>
        <w:pStyle w:val="PL"/>
      </w:pPr>
      <w:r>
        <w:t>{</w:t>
      </w:r>
    </w:p>
    <w:p w14:paraId="5312794B" w14:textId="77777777" w:rsidR="001675F0" w:rsidRDefault="001675F0" w:rsidP="001675F0">
      <w:pPr>
        <w:pStyle w:val="PL"/>
      </w:pPr>
      <w:r>
        <w:tab/>
      </w:r>
      <w:proofErr w:type="spellStart"/>
      <w:r>
        <w:rPr>
          <w:rFonts w:hint="eastAsia"/>
          <w:lang w:val="en-US" w:eastAsia="zh-CN"/>
        </w:rPr>
        <w:t>s</w:t>
      </w:r>
      <w:r>
        <w:rPr>
          <w:lang w:val="en-US"/>
        </w:rPr>
        <w:t>ervice</w:t>
      </w:r>
      <w:r w:rsidRPr="00E0041C">
        <w:rPr>
          <w:lang w:val="en-US"/>
        </w:rPr>
        <w:t>Result</w:t>
      </w:r>
      <w:proofErr w:type="spellEnd"/>
      <w:r>
        <w:tab/>
        <w:t xml:space="preserve">[0] </w:t>
      </w:r>
      <w:proofErr w:type="spellStart"/>
      <w:r>
        <w:rPr>
          <w:rFonts w:hint="eastAsia"/>
          <w:lang w:val="en-US" w:eastAsia="zh-CN"/>
        </w:rPr>
        <w:t>S</w:t>
      </w:r>
      <w:r>
        <w:rPr>
          <w:lang w:val="en-US"/>
        </w:rPr>
        <w:t>ervice</w:t>
      </w:r>
      <w:r w:rsidRPr="00E0041C">
        <w:rPr>
          <w:lang w:val="en-US"/>
        </w:rPr>
        <w:t>Result</w:t>
      </w:r>
      <w:proofErr w:type="spellEnd"/>
      <w:r>
        <w:rPr>
          <w:rFonts w:hint="eastAsia"/>
          <w:lang w:eastAsia="zh-CN"/>
        </w:rPr>
        <w:t xml:space="preserve"> OPTIONAL</w:t>
      </w:r>
      <w:r>
        <w:t>,</w:t>
      </w:r>
    </w:p>
    <w:p w14:paraId="06C406FE"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t>[1</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294D0276" w14:textId="77777777" w:rsidR="001675F0" w:rsidRDefault="001675F0" w:rsidP="001675F0">
      <w:pPr>
        <w:pStyle w:val="PL"/>
        <w:rPr>
          <w:lang w:eastAsia="zh-CN"/>
        </w:rPr>
      </w:pPr>
      <w:r>
        <w:rPr>
          <w:rFonts w:cs="Arial" w:hint="eastAsia"/>
          <w:lang w:eastAsia="zh-CN"/>
        </w:rPr>
        <w:lastRenderedPageBreak/>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t>[2</w:t>
      </w:r>
      <w:r>
        <w:t xml:space="preserve">] </w:t>
      </w:r>
      <w:r>
        <w:rPr>
          <w:rFonts w:hint="eastAsia"/>
          <w:lang w:eastAsia="zh-CN"/>
        </w:rPr>
        <w:t xml:space="preserve">DiameterIdentity </w:t>
      </w:r>
      <w:r>
        <w:t>OPTIONAL</w:t>
      </w:r>
    </w:p>
    <w:p w14:paraId="0A642796" w14:textId="77777777" w:rsidR="001675F0" w:rsidRDefault="001675F0" w:rsidP="001675F0">
      <w:pPr>
        <w:pStyle w:val="PL"/>
        <w:rPr>
          <w:lang w:eastAsia="zh-CN"/>
        </w:rPr>
      </w:pPr>
      <w:r>
        <w:t>}</w:t>
      </w:r>
    </w:p>
    <w:p w14:paraId="3F4F5A3E" w14:textId="77777777" w:rsidR="001675F0" w:rsidRDefault="001675F0" w:rsidP="001675F0">
      <w:pPr>
        <w:pStyle w:val="PL"/>
        <w:rPr>
          <w:rFonts w:cs="Arial"/>
          <w:lang w:bidi="ar-IQ"/>
        </w:rPr>
      </w:pPr>
    </w:p>
    <w:p w14:paraId="6245D191" w14:textId="77777777" w:rsidR="001675F0" w:rsidRDefault="001675F0" w:rsidP="001675F0">
      <w:pPr>
        <w:pStyle w:val="PL"/>
        <w:rPr>
          <w:lang w:eastAsia="zh-CN"/>
        </w:rPr>
      </w:pPr>
      <w:proofErr w:type="spellStart"/>
      <w:r>
        <w:rPr>
          <w:rFonts w:cs="Arial"/>
          <w:lang w:bidi="ar-IQ"/>
        </w:rPr>
        <w:t>Mon</w:t>
      </w:r>
      <w:r>
        <w:rPr>
          <w:rFonts w:cs="Arial" w:hint="eastAsia"/>
          <w:lang w:eastAsia="zh-CN" w:bidi="ar-IQ"/>
        </w:rPr>
        <w:t>itoring</w:t>
      </w:r>
      <w:r>
        <w:rPr>
          <w:rFonts w:cs="Arial"/>
          <w:lang w:bidi="ar-IQ"/>
        </w:rPr>
        <w:t>EventConfigurationActivity</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B8587BC" w14:textId="77777777" w:rsidR="001675F0" w:rsidRDefault="001675F0" w:rsidP="001675F0">
      <w:pPr>
        <w:pStyle w:val="PL"/>
      </w:pPr>
      <w:r>
        <w:t>{</w:t>
      </w:r>
    </w:p>
    <w:p w14:paraId="3CB50BE4"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08960671"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E81E401"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5814FB17"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37F17D98" w14:textId="77777777" w:rsidR="001675F0" w:rsidRDefault="001675F0" w:rsidP="001675F0">
      <w:pPr>
        <w:pStyle w:val="PL"/>
        <w:rPr>
          <w:lang w:eastAsia="zh-CN"/>
        </w:rPr>
      </w:pPr>
      <w:r>
        <w:t>}</w:t>
      </w:r>
    </w:p>
    <w:p w14:paraId="466BFAB3" w14:textId="77777777" w:rsidR="001675F0" w:rsidRDefault="001675F0" w:rsidP="001675F0">
      <w:pPr>
        <w:pStyle w:val="PL"/>
        <w:rPr>
          <w:rFonts w:cs="Arial"/>
          <w:lang w:bidi="ar-IQ"/>
        </w:rPr>
      </w:pPr>
    </w:p>
    <w:p w14:paraId="377D6DA2" w14:textId="77777777" w:rsidR="001675F0" w:rsidRDefault="001675F0" w:rsidP="001675F0">
      <w:pPr>
        <w:pStyle w:val="PL"/>
      </w:pPr>
      <w:proofErr w:type="spellStart"/>
      <w:r>
        <w:rPr>
          <w:rFonts w:cs="Arial"/>
          <w:lang w:bidi="ar-IQ"/>
        </w:rPr>
        <w:t>MonitoringEvent</w:t>
      </w:r>
      <w:r w:rsidRPr="00F72973">
        <w:rPr>
          <w:rFonts w:cs="Arial"/>
          <w:lang w:bidi="ar-IQ"/>
        </w:rPr>
        <w:t>Report</w:t>
      </w:r>
      <w:r>
        <w:rPr>
          <w:rFonts w:cs="Arial"/>
          <w:lang w:bidi="ar-IQ"/>
        </w:rPr>
        <w:t>Data</w:t>
      </w:r>
      <w:proofErr w:type="spellEnd"/>
      <w:r>
        <w:rPr>
          <w:rFonts w:hint="eastAsia"/>
          <w:szCs w:val="18"/>
          <w:lang w:eastAsia="zh-CN"/>
        </w:rPr>
        <w:tab/>
      </w:r>
      <w:r>
        <w:tab/>
        <w:t>::= SEQUENCE</w:t>
      </w:r>
    </w:p>
    <w:p w14:paraId="61E3BA10" w14:textId="77777777" w:rsidR="001675F0" w:rsidRDefault="001675F0" w:rsidP="001675F0">
      <w:pPr>
        <w:pStyle w:val="PL"/>
      </w:pPr>
      <w:r>
        <w:t>{</w:t>
      </w:r>
    </w:p>
    <w:p w14:paraId="7865EC53" w14:textId="77777777" w:rsidR="001675F0" w:rsidRDefault="001675F0" w:rsidP="001675F0">
      <w:pPr>
        <w:pStyle w:val="PL"/>
        <w:rPr>
          <w:lang w:eastAsia="zh-CN"/>
        </w:rPr>
      </w:pPr>
      <w:r>
        <w:tab/>
      </w:r>
      <w:proofErr w:type="spellStart"/>
      <w:r>
        <w:rPr>
          <w:rFonts w:cs="Arial" w:hint="eastAsia"/>
          <w:lang w:eastAsia="zh-CN" w:bidi="ar-IQ"/>
        </w:rPr>
        <w:t>e</w:t>
      </w:r>
      <w:r w:rsidRPr="00F72973">
        <w:rPr>
          <w:rFonts w:cs="Arial"/>
          <w:lang w:bidi="ar-IQ"/>
        </w:rPr>
        <w:t>ventTimestamp</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xml:space="preserve">] </w:t>
      </w:r>
      <w:proofErr w:type="spellStart"/>
      <w:r>
        <w:t>TimeStamp</w:t>
      </w:r>
      <w:proofErr w:type="spellEnd"/>
      <w:r>
        <w:t xml:space="preserve"> OPTIONAL,</w:t>
      </w:r>
    </w:p>
    <w:p w14:paraId="7928174C"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CEFReferenceID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proofErr w:type="spellStart"/>
      <w:r>
        <w:rPr>
          <w:rFonts w:cs="Arial" w:hint="eastAsia"/>
          <w:lang w:eastAsia="zh-CN"/>
        </w:rPr>
        <w:t>S</w:t>
      </w:r>
      <w:r w:rsidRPr="00F72973">
        <w:rPr>
          <w:rFonts w:cs="Arial"/>
        </w:rPr>
        <w:t>CEFReferenceID</w:t>
      </w:r>
      <w:proofErr w:type="spellEnd"/>
      <w:r>
        <w:rPr>
          <w:rFonts w:hint="eastAsia"/>
          <w:lang w:eastAsia="zh-CN"/>
        </w:rPr>
        <w:t xml:space="preserve"> </w:t>
      </w:r>
      <w:r>
        <w:t>OPTIONAL,</w:t>
      </w:r>
    </w:p>
    <w:p w14:paraId="1212B539"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s</w:t>
      </w:r>
      <w:r w:rsidRPr="00F72973">
        <w:rPr>
          <w:rFonts w:cs="Arial"/>
        </w:rPr>
        <w:t>CEFID</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 xml:space="preserve">DiameterIdentity </w:t>
      </w:r>
      <w:r>
        <w:t>OPTIONAL,</w:t>
      </w:r>
    </w:p>
    <w:p w14:paraId="72BF13DC" w14:textId="77777777" w:rsidR="001675F0" w:rsidRPr="00256DD7" w:rsidRDefault="001675F0" w:rsidP="001675F0">
      <w:pPr>
        <w:pStyle w:val="PL"/>
        <w:rPr>
          <w:lang w:eastAsia="zh-CN"/>
        </w:rPr>
      </w:pPr>
      <w:r>
        <w:rPr>
          <w:rFonts w:cs="Arial" w:hint="eastAsia"/>
          <w:lang w:eastAsia="zh-CN"/>
        </w:rPr>
        <w:tab/>
      </w:r>
      <w:proofErr w:type="spellStart"/>
      <w:r>
        <w:rPr>
          <w:rFonts w:cs="Arial" w:hint="eastAsia"/>
          <w:lang w:eastAsia="zh-CN"/>
        </w:rPr>
        <w:t>m</w:t>
      </w:r>
      <w:r>
        <w:rPr>
          <w:rFonts w:cs="Arial"/>
        </w:rPr>
        <w:t>onitoringEventReport</w:t>
      </w:r>
      <w:r w:rsidRPr="00F72973">
        <w:rPr>
          <w:rFonts w:cs="Arial"/>
        </w:rPr>
        <w:t>Number</w:t>
      </w:r>
      <w:proofErr w:type="spellEnd"/>
      <w:r>
        <w:tab/>
      </w:r>
      <w:r>
        <w:tab/>
      </w:r>
      <w:r>
        <w:rPr>
          <w:rFonts w:hint="eastAsia"/>
          <w:lang w:eastAsia="zh-CN"/>
        </w:rPr>
        <w:tab/>
      </w:r>
      <w:r>
        <w:rPr>
          <w:rFonts w:hint="eastAsia"/>
          <w:lang w:eastAsia="zh-CN"/>
        </w:rPr>
        <w:tab/>
      </w:r>
      <w:r>
        <w:t>[</w:t>
      </w:r>
      <w:r>
        <w:rPr>
          <w:rFonts w:hint="eastAsia"/>
          <w:lang w:eastAsia="zh-CN"/>
        </w:rPr>
        <w:t>3</w:t>
      </w:r>
      <w:r>
        <w:t>] INTEGER OPTIONAL,</w:t>
      </w:r>
    </w:p>
    <w:p w14:paraId="2769DC0E"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c</w:t>
      </w:r>
      <w:r w:rsidRPr="00F72973">
        <w:rPr>
          <w:rFonts w:cs="Arial"/>
        </w:rPr>
        <w:t>hargeablePartyIdentifier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232BC5C0" w14:textId="77777777" w:rsidR="001675F0" w:rsidRDefault="001675F0" w:rsidP="001675F0">
      <w:pPr>
        <w:pStyle w:val="PL"/>
        <w:rPr>
          <w:lang w:eastAsia="zh-CN"/>
        </w:rPr>
      </w:pPr>
      <w:r>
        <w:rPr>
          <w:rFonts w:hint="eastAsia"/>
          <w:lang w:eastAsia="zh-CN"/>
        </w:rPr>
        <w:tab/>
      </w:r>
      <w:proofErr w:type="spellStart"/>
      <w:r>
        <w:rPr>
          <w:rFonts w:hint="eastAsia"/>
          <w:lang w:eastAsia="zh-CN"/>
        </w:rPr>
        <w:t>m</w:t>
      </w:r>
      <w:r w:rsidRPr="00905A7E">
        <w:rPr>
          <w:rFonts w:cs="Arial"/>
        </w:rPr>
        <w:t>onitoredUser</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614E2739"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m</w:t>
      </w:r>
      <w:r w:rsidRPr="00F72973">
        <w:rPr>
          <w:rFonts w:cs="Arial"/>
        </w:rPr>
        <w:t>onitoringType</w:t>
      </w:r>
      <w:proofErr w:type="spellEnd"/>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proofErr w:type="spellStart"/>
      <w:r w:rsidRPr="00F72973">
        <w:rPr>
          <w:rFonts w:cs="Arial"/>
        </w:rPr>
        <w:t>MonitoringType</w:t>
      </w:r>
      <w:proofErr w:type="spellEnd"/>
      <w:r>
        <w:rPr>
          <w:rFonts w:hint="eastAsia"/>
          <w:lang w:eastAsia="zh-CN"/>
        </w:rPr>
        <w:t xml:space="preserve"> </w:t>
      </w:r>
      <w:r>
        <w:t>OPTIONAL,</w:t>
      </w:r>
    </w:p>
    <w:p w14:paraId="0E4392B2"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w:t>
      </w:r>
      <w:r w:rsidRPr="00F72973">
        <w:rPr>
          <w:rFonts w:cs="Arial"/>
        </w:rPr>
        <w:t>eachability</w:t>
      </w:r>
      <w:r>
        <w:rPr>
          <w:rFonts w:cs="Arial" w:hint="eastAsia"/>
          <w:lang w:eastAsia="zh-CN"/>
        </w:rPr>
        <w:t>Information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proofErr w:type="spellStart"/>
      <w:r>
        <w:rPr>
          <w:rFonts w:cs="Arial" w:hint="eastAsia"/>
          <w:lang w:eastAsia="zh-CN"/>
        </w:rPr>
        <w:t>R</w:t>
      </w:r>
      <w:r w:rsidRPr="00F72973">
        <w:rPr>
          <w:rFonts w:cs="Arial"/>
        </w:rPr>
        <w:t>eachability</w:t>
      </w:r>
      <w:r>
        <w:rPr>
          <w:rFonts w:cs="Arial" w:hint="eastAsia"/>
          <w:lang w:eastAsia="zh-CN"/>
        </w:rPr>
        <w:t>Type</w:t>
      </w:r>
      <w:proofErr w:type="spellEnd"/>
      <w:r w:rsidRPr="004D626C">
        <w:t xml:space="preserve"> OPTIONAL,</w:t>
      </w:r>
    </w:p>
    <w:p w14:paraId="515F7A19"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reportedLocation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proofErr w:type="spellStart"/>
      <w:r>
        <w:rPr>
          <w:rFonts w:hint="eastAsia"/>
          <w:szCs w:val="18"/>
          <w:lang w:eastAsia="zh-CN"/>
        </w:rPr>
        <w:t>EPSLocationInfo</w:t>
      </w:r>
      <w:proofErr w:type="spellEnd"/>
      <w:r>
        <w:t xml:space="preserve"> OPTIONAL,</w:t>
      </w:r>
    </w:p>
    <w:p w14:paraId="56DBFD34"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rPr>
          <w:lang w:eastAsia="zh-CN"/>
        </w:rPr>
        <w:t>ommunicationFailureInformation</w:t>
      </w:r>
      <w:proofErr w:type="spellEnd"/>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proofErr w:type="spellStart"/>
      <w:r>
        <w:rPr>
          <w:lang w:eastAsia="zh-CN"/>
        </w:rPr>
        <w:t>Comm</w:t>
      </w:r>
      <w:r>
        <w:rPr>
          <w:rFonts w:hint="eastAsia"/>
          <w:lang w:eastAsia="zh-CN"/>
        </w:rPr>
        <w:t>unication</w:t>
      </w:r>
      <w:r>
        <w:rPr>
          <w:lang w:eastAsia="zh-CN"/>
        </w:rPr>
        <w:t>FailureInfo</w:t>
      </w:r>
      <w:proofErr w:type="spellEnd"/>
      <w:r>
        <w:t xml:space="preserve"> OPTIONAL,</w:t>
      </w:r>
    </w:p>
    <w:p w14:paraId="508D91DA" w14:textId="77777777" w:rsidR="001675F0" w:rsidRDefault="001675F0" w:rsidP="001675F0">
      <w:pPr>
        <w:pStyle w:val="PL"/>
        <w:rPr>
          <w:lang w:eastAsia="zh-CN"/>
        </w:rPr>
      </w:pPr>
      <w:r>
        <w:rPr>
          <w:rFonts w:hint="eastAsia"/>
          <w:lang w:eastAsia="zh-CN"/>
        </w:rPr>
        <w:tab/>
      </w:r>
      <w:proofErr w:type="spellStart"/>
      <w:r>
        <w:rPr>
          <w:lang w:eastAsia="zh-CN"/>
        </w:rPr>
        <w:t>l</w:t>
      </w:r>
      <w:r>
        <w:rPr>
          <w:rFonts w:hint="eastAsia"/>
          <w:lang w:eastAsia="zh-CN"/>
        </w:rPr>
        <w:t>istOf</w:t>
      </w:r>
      <w:r>
        <w:rPr>
          <w:rFonts w:hint="eastAsia"/>
          <w:color w:val="000000"/>
          <w:lang w:eastAsia="zh-CN"/>
        </w:rPr>
        <w:t>N</w:t>
      </w:r>
      <w:r>
        <w:rPr>
          <w:color w:val="000000"/>
          <w:lang w:eastAsia="ja-JP"/>
        </w:rPr>
        <w:t>umberOfUEPerLocationReport</w:t>
      </w:r>
      <w:proofErr w:type="spellEnd"/>
      <w:r>
        <w:rPr>
          <w:rFonts w:hint="eastAsia"/>
          <w:lang w:eastAsia="zh-CN"/>
        </w:rPr>
        <w:tab/>
      </w:r>
      <w:r>
        <w:rPr>
          <w:rFonts w:hint="eastAsia"/>
          <w:lang w:eastAsia="zh-CN"/>
        </w:rPr>
        <w:tab/>
      </w:r>
      <w:r>
        <w:t>[</w:t>
      </w:r>
      <w:r>
        <w:rPr>
          <w:rFonts w:hint="eastAsia"/>
          <w:lang w:eastAsia="zh-CN"/>
        </w:rPr>
        <w:t>10</w:t>
      </w:r>
      <w:r>
        <w:t xml:space="preserve">] SEQUENCE OF </w:t>
      </w:r>
      <w:proofErr w:type="spellStart"/>
      <w:r>
        <w:rPr>
          <w:color w:val="000000"/>
          <w:lang w:eastAsia="ja-JP"/>
        </w:rPr>
        <w:t>NumberOfUEPerLocationReport</w:t>
      </w:r>
      <w:proofErr w:type="spellEnd"/>
      <w:r>
        <w:t xml:space="preserve"> OPTIONAL</w:t>
      </w:r>
    </w:p>
    <w:p w14:paraId="6221297E" w14:textId="77777777" w:rsidR="001675F0" w:rsidRDefault="001675F0" w:rsidP="001675F0">
      <w:pPr>
        <w:pStyle w:val="PL"/>
        <w:rPr>
          <w:lang w:eastAsia="zh-CN"/>
        </w:rPr>
      </w:pPr>
      <w:r>
        <w:t>}</w:t>
      </w:r>
    </w:p>
    <w:p w14:paraId="2D41A3B0" w14:textId="77777777" w:rsidR="00212A6A" w:rsidRDefault="00212A6A" w:rsidP="00212A6A">
      <w:pPr>
        <w:pStyle w:val="PL"/>
        <w:rPr>
          <w:rFonts w:cs="Arial"/>
        </w:rPr>
      </w:pPr>
    </w:p>
    <w:p w14:paraId="4A315368" w14:textId="77777777" w:rsidR="001675F0" w:rsidRDefault="001675F0" w:rsidP="001675F0">
      <w:pPr>
        <w:pStyle w:val="PL"/>
      </w:pPr>
      <w:proofErr w:type="spellStart"/>
      <w:r w:rsidRPr="00F72973">
        <w:rPr>
          <w:rFonts w:cs="Arial"/>
        </w:rPr>
        <w:t>MonitoringType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15986A9" w14:textId="77777777" w:rsidR="001675F0" w:rsidRDefault="001675F0" w:rsidP="001675F0">
      <w:pPr>
        <w:pStyle w:val="PL"/>
        <w:rPr>
          <w:lang w:eastAsia="zh-CN"/>
        </w:rPr>
      </w:pPr>
      <w:r>
        <w:t>--</w:t>
      </w:r>
    </w:p>
    <w:p w14:paraId="428FDEFB"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246A1801" w14:textId="77777777" w:rsidR="001675F0" w:rsidRDefault="001675F0" w:rsidP="001675F0">
      <w:pPr>
        <w:pStyle w:val="PL"/>
        <w:tabs>
          <w:tab w:val="clear" w:pos="384"/>
        </w:tabs>
        <w:rPr>
          <w:lang w:eastAsia="zh-CN"/>
        </w:rPr>
      </w:pPr>
      <w:r>
        <w:rPr>
          <w:lang w:eastAsia="zh-CN"/>
        </w:rPr>
        <w:t>-- list specified in TS 29.336 Monitoring-Type AVP.</w:t>
      </w:r>
    </w:p>
    <w:p w14:paraId="1527A985" w14:textId="77777777" w:rsidR="001675F0" w:rsidRDefault="001675F0" w:rsidP="001675F0">
      <w:pPr>
        <w:pStyle w:val="PL"/>
        <w:rPr>
          <w:lang w:eastAsia="zh-CN"/>
        </w:rPr>
      </w:pPr>
      <w:r>
        <w:t>--</w:t>
      </w:r>
    </w:p>
    <w:p w14:paraId="2D9F0DE9" w14:textId="77777777" w:rsidR="001675F0" w:rsidRDefault="001675F0" w:rsidP="001675F0">
      <w:pPr>
        <w:pStyle w:val="PL"/>
      </w:pPr>
      <w:r>
        <w:t>{</w:t>
      </w:r>
    </w:p>
    <w:p w14:paraId="49E57F22" w14:textId="77777777" w:rsidR="001675F0" w:rsidRDefault="001675F0" w:rsidP="001675F0">
      <w:pPr>
        <w:pStyle w:val="PL"/>
      </w:pPr>
      <w:r>
        <w:tab/>
      </w:r>
      <w:proofErr w:type="spellStart"/>
      <w:r w:rsidRPr="000C1B9E">
        <w:rPr>
          <w:lang w:val="en-US"/>
        </w:rPr>
        <w:t>lossOfConnectivity</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044B0CE1" w14:textId="77777777" w:rsidR="001675F0" w:rsidRDefault="001675F0" w:rsidP="001675F0">
      <w:pPr>
        <w:pStyle w:val="PL"/>
        <w:rPr>
          <w:lang w:eastAsia="zh-CN"/>
        </w:rPr>
      </w:pPr>
      <w:r>
        <w:tab/>
      </w:r>
      <w:proofErr w:type="spellStart"/>
      <w:r w:rsidRPr="000C1B9E">
        <w:rPr>
          <w:lang w:val="en-US"/>
        </w:rPr>
        <w:t>ueReachability</w:t>
      </w:r>
      <w:proofErr w:type="spellEnd"/>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4E39B8D4" w14:textId="77777777" w:rsidR="001675F0" w:rsidRDefault="001675F0" w:rsidP="001675F0">
      <w:pPr>
        <w:pStyle w:val="PL"/>
        <w:rPr>
          <w:lang w:eastAsia="zh-CN"/>
        </w:rPr>
      </w:pPr>
      <w:r>
        <w:rPr>
          <w:lang w:val="en-US" w:eastAsia="zh-CN"/>
        </w:rPr>
        <w:tab/>
      </w:r>
      <w:proofErr w:type="spellStart"/>
      <w:r w:rsidRPr="000C1B9E">
        <w:rPr>
          <w:lang w:val="en-US"/>
        </w:rPr>
        <w:t>locationReporting</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1774737C" w14:textId="77777777" w:rsidR="001675F0" w:rsidRDefault="001675F0" w:rsidP="001675F0">
      <w:pPr>
        <w:pStyle w:val="PL"/>
        <w:rPr>
          <w:lang w:val="en-US" w:eastAsia="zh-CN"/>
        </w:rPr>
      </w:pPr>
      <w:r>
        <w:rPr>
          <w:rFonts w:hint="eastAsia"/>
          <w:lang w:val="en-US" w:eastAsia="zh-CN"/>
        </w:rPr>
        <w:tab/>
      </w:r>
      <w:proofErr w:type="spellStart"/>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proofErr w:type="spellEnd"/>
      <w:r>
        <w:rPr>
          <w:lang w:eastAsia="zh-CN"/>
        </w:rPr>
        <w:tab/>
      </w:r>
      <w:r>
        <w:rPr>
          <w:lang w:eastAsia="zh-CN"/>
        </w:rPr>
        <w:tab/>
      </w:r>
      <w:r>
        <w:rPr>
          <w:lang w:eastAsia="zh-CN"/>
        </w:rPr>
        <w:tab/>
      </w:r>
      <w:r>
        <w:t>(</w:t>
      </w:r>
      <w:r>
        <w:rPr>
          <w:rFonts w:hint="eastAsia"/>
          <w:lang w:eastAsia="zh-CN"/>
        </w:rPr>
        <w:t>3</w:t>
      </w:r>
      <w:r>
        <w:t>),</w:t>
      </w:r>
    </w:p>
    <w:p w14:paraId="697F270C" w14:textId="77777777" w:rsidR="001675F0" w:rsidRDefault="001675F0" w:rsidP="001675F0">
      <w:pPr>
        <w:pStyle w:val="PL"/>
        <w:rPr>
          <w:lang w:eastAsia="zh-CN"/>
        </w:rPr>
      </w:pPr>
      <w:r>
        <w:rPr>
          <w:lang w:val="en-US" w:eastAsia="zh-CN"/>
        </w:rPr>
        <w:tab/>
      </w:r>
      <w:proofErr w:type="spellStart"/>
      <w:r>
        <w:rPr>
          <w:lang w:val="en-US"/>
        </w:rPr>
        <w:t>roaming</w:t>
      </w:r>
      <w:r w:rsidRPr="000C1B9E">
        <w:rPr>
          <w:lang w:val="en-US"/>
        </w:rPr>
        <w:t>Status</w:t>
      </w:r>
      <w:proofErr w:type="spellEnd"/>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4E09F0BE" w14:textId="77777777" w:rsidR="001675F0" w:rsidRDefault="001675F0" w:rsidP="001675F0">
      <w:pPr>
        <w:pStyle w:val="PL"/>
        <w:rPr>
          <w:lang w:eastAsia="zh-CN"/>
        </w:rPr>
      </w:pPr>
      <w:r>
        <w:rPr>
          <w:lang w:val="en-US" w:eastAsia="zh-CN"/>
        </w:rPr>
        <w:tab/>
      </w:r>
      <w:proofErr w:type="spellStart"/>
      <w:r w:rsidRPr="000C1B9E">
        <w:rPr>
          <w:lang w:val="en-US"/>
        </w:rPr>
        <w:t>communicationFailure</w:t>
      </w:r>
      <w:proofErr w:type="spellEnd"/>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6E658CC0" w14:textId="77777777" w:rsidR="001675F0" w:rsidRDefault="001675F0" w:rsidP="001675F0">
      <w:pPr>
        <w:pStyle w:val="PL"/>
        <w:rPr>
          <w:lang w:eastAsia="zh-CN"/>
        </w:rPr>
      </w:pPr>
      <w:r>
        <w:rPr>
          <w:lang w:val="en-US" w:eastAsia="zh-CN"/>
        </w:rPr>
        <w:tab/>
      </w:r>
      <w:proofErr w:type="spellStart"/>
      <w:r w:rsidRPr="001675F0">
        <w:rPr>
          <w:lang w:val="en-US"/>
        </w:rPr>
        <w:t>availabilityAfterDDNFailure</w:t>
      </w:r>
      <w:proofErr w:type="spellEnd"/>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48D598E3" w14:textId="77777777" w:rsidR="001675F0" w:rsidRDefault="001675F0" w:rsidP="001675F0">
      <w:pPr>
        <w:pStyle w:val="PL"/>
        <w:rPr>
          <w:lang w:eastAsia="zh-CN"/>
        </w:rPr>
      </w:pPr>
      <w:r>
        <w:rPr>
          <w:lang w:eastAsia="zh-CN"/>
        </w:rPr>
        <w:tab/>
      </w:r>
      <w:proofErr w:type="spellStart"/>
      <w:r>
        <w:rPr>
          <w:lang w:eastAsia="zh-CN"/>
        </w:rPr>
        <w:t>numberOf</w:t>
      </w:r>
      <w:r>
        <w:rPr>
          <w:color w:val="000000"/>
          <w:lang w:eastAsia="ja-JP"/>
        </w:rPr>
        <w:t>UEPerLocation</w:t>
      </w:r>
      <w:proofErr w:type="spellEnd"/>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45570F1C" w14:textId="77777777" w:rsidR="001675F0" w:rsidRDefault="001675F0" w:rsidP="001675F0">
      <w:pPr>
        <w:pStyle w:val="PL"/>
        <w:rPr>
          <w:lang w:eastAsia="zh-CN"/>
        </w:rPr>
      </w:pPr>
      <w:r>
        <w:t>}</w:t>
      </w:r>
    </w:p>
    <w:p w14:paraId="37EB8C6D" w14:textId="77777777" w:rsidR="00BA2F07" w:rsidRPr="004B702F" w:rsidRDefault="00BA2F07" w:rsidP="00BA2F07">
      <w:pPr>
        <w:pStyle w:val="PL"/>
        <w:rPr>
          <w:lang w:eastAsia="zh-CN"/>
        </w:rPr>
      </w:pPr>
    </w:p>
    <w:p w14:paraId="6276F09C" w14:textId="77777777" w:rsidR="00BA2F07" w:rsidRPr="004B702F" w:rsidRDefault="00BA2F07" w:rsidP="00BA2F07">
      <w:pPr>
        <w:pStyle w:val="PL"/>
      </w:pPr>
      <w:r w:rsidRPr="004B702F">
        <w:t xml:space="preserve">-- </w:t>
      </w:r>
    </w:p>
    <w:p w14:paraId="07F987A9" w14:textId="77777777" w:rsidR="00BA2F07" w:rsidRPr="004B702F" w:rsidRDefault="00BA2F07" w:rsidP="00BA2F07">
      <w:pPr>
        <w:pStyle w:val="PL"/>
        <w:outlineLvl w:val="3"/>
        <w:rPr>
          <w:snapToGrid w:val="0"/>
        </w:rPr>
      </w:pPr>
      <w:r w:rsidRPr="004B702F">
        <w:rPr>
          <w:snapToGrid w:val="0"/>
        </w:rPr>
        <w:t>-- N</w:t>
      </w:r>
    </w:p>
    <w:p w14:paraId="0AD622F5" w14:textId="77777777" w:rsidR="00BA2F07" w:rsidRPr="004B702F" w:rsidRDefault="00BA2F07" w:rsidP="00BA2F07">
      <w:pPr>
        <w:pStyle w:val="PL"/>
      </w:pPr>
      <w:r w:rsidRPr="004B702F">
        <w:t xml:space="preserve">-- </w:t>
      </w:r>
    </w:p>
    <w:p w14:paraId="5407CC32" w14:textId="77777777" w:rsidR="001675F0" w:rsidRDefault="001675F0" w:rsidP="001675F0">
      <w:pPr>
        <w:pStyle w:val="PL"/>
        <w:rPr>
          <w:lang w:eastAsia="zh-CN"/>
        </w:rPr>
      </w:pPr>
    </w:p>
    <w:p w14:paraId="4A318709" w14:textId="77777777" w:rsidR="001675F0" w:rsidRDefault="001675F0" w:rsidP="001675F0">
      <w:pPr>
        <w:pStyle w:val="PL"/>
      </w:pPr>
      <w:proofErr w:type="spellStart"/>
      <w:r>
        <w:rPr>
          <w:color w:val="000000"/>
          <w:lang w:eastAsia="ja-JP"/>
        </w:rPr>
        <w:t>NumberOfUEPerLocationReport</w:t>
      </w:r>
      <w:proofErr w:type="spellEnd"/>
      <w:r>
        <w:rPr>
          <w:rFonts w:hint="eastAsia"/>
          <w:szCs w:val="18"/>
          <w:lang w:eastAsia="zh-CN"/>
        </w:rPr>
        <w:tab/>
      </w:r>
      <w:r>
        <w:tab/>
        <w:t>::= SEQUENCE</w:t>
      </w:r>
    </w:p>
    <w:p w14:paraId="69163B2F" w14:textId="77777777" w:rsidR="001675F0" w:rsidRDefault="001675F0" w:rsidP="001675F0">
      <w:pPr>
        <w:pStyle w:val="PL"/>
      </w:pPr>
      <w:r>
        <w:t>{</w:t>
      </w:r>
    </w:p>
    <w:p w14:paraId="14E96EE4" w14:textId="77777777" w:rsidR="001675F0" w:rsidRDefault="001675F0" w:rsidP="001675F0">
      <w:pPr>
        <w:pStyle w:val="PL"/>
      </w:pPr>
      <w:r>
        <w:tab/>
      </w:r>
      <w:proofErr w:type="spellStart"/>
      <w:r>
        <w:rPr>
          <w:rFonts w:hint="eastAsia"/>
          <w:lang w:eastAsia="zh-CN"/>
        </w:rPr>
        <w:t>ePS</w:t>
      </w:r>
      <w:r>
        <w:t>LocationInformation</w:t>
      </w:r>
      <w:proofErr w:type="spellEnd"/>
      <w:r>
        <w:tab/>
        <w:t xml:space="preserve">[0] </w:t>
      </w:r>
      <w:proofErr w:type="spellStart"/>
      <w:r>
        <w:rPr>
          <w:rFonts w:hint="eastAsia"/>
          <w:szCs w:val="18"/>
          <w:lang w:eastAsia="zh-CN"/>
        </w:rPr>
        <w:t>EPSLocationInfo</w:t>
      </w:r>
      <w:proofErr w:type="spellEnd"/>
      <w:r>
        <w:rPr>
          <w:rFonts w:hint="eastAsia"/>
          <w:lang w:eastAsia="zh-CN"/>
        </w:rPr>
        <w:t xml:space="preserve"> OPTIONAL</w:t>
      </w:r>
      <w:r>
        <w:t>,</w:t>
      </w:r>
    </w:p>
    <w:p w14:paraId="5A4FDB1F" w14:textId="77777777" w:rsidR="001675F0" w:rsidRDefault="001675F0" w:rsidP="001675F0">
      <w:pPr>
        <w:pStyle w:val="PL"/>
      </w:pPr>
      <w:r>
        <w:tab/>
      </w:r>
      <w:proofErr w:type="spellStart"/>
      <w:r>
        <w:rPr>
          <w:rFonts w:hint="eastAsia"/>
          <w:lang w:eastAsia="zh-CN"/>
        </w:rPr>
        <w:t>u</w:t>
      </w:r>
      <w:r>
        <w:t>ECount</w:t>
      </w:r>
      <w:proofErr w:type="spellEnd"/>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4961A3D" w14:textId="77777777" w:rsidR="001675F0" w:rsidRDefault="001675F0" w:rsidP="001675F0">
      <w:pPr>
        <w:pStyle w:val="PL"/>
        <w:rPr>
          <w:lang w:eastAsia="zh-CN"/>
        </w:rPr>
      </w:pPr>
      <w:r>
        <w:t>}</w:t>
      </w:r>
    </w:p>
    <w:p w14:paraId="4D79782A" w14:textId="77777777" w:rsidR="00BA2F07" w:rsidRPr="004B702F" w:rsidRDefault="00BA2F07" w:rsidP="00BA2F07">
      <w:pPr>
        <w:pStyle w:val="PL"/>
        <w:rPr>
          <w:lang w:eastAsia="zh-CN"/>
        </w:rPr>
      </w:pPr>
    </w:p>
    <w:p w14:paraId="4803D393" w14:textId="77777777" w:rsidR="00BA2F07" w:rsidRPr="004B702F" w:rsidRDefault="00BA2F07" w:rsidP="00BA2F07">
      <w:pPr>
        <w:pStyle w:val="PL"/>
      </w:pPr>
      <w:r w:rsidRPr="004B702F">
        <w:t xml:space="preserve">-- </w:t>
      </w:r>
    </w:p>
    <w:p w14:paraId="55D892F5" w14:textId="77777777" w:rsidR="00BA2F07" w:rsidRPr="004B702F" w:rsidRDefault="00BA2F07" w:rsidP="00BA2F07">
      <w:pPr>
        <w:pStyle w:val="PL"/>
        <w:outlineLvl w:val="3"/>
        <w:rPr>
          <w:snapToGrid w:val="0"/>
        </w:rPr>
      </w:pPr>
      <w:r w:rsidRPr="004B702F">
        <w:rPr>
          <w:snapToGrid w:val="0"/>
        </w:rPr>
        <w:t>-- R</w:t>
      </w:r>
    </w:p>
    <w:p w14:paraId="708A91B3" w14:textId="77777777" w:rsidR="00BA2F07" w:rsidRPr="004B702F" w:rsidRDefault="00BA2F07" w:rsidP="00BA2F07">
      <w:pPr>
        <w:pStyle w:val="PL"/>
      </w:pPr>
      <w:r w:rsidRPr="004B702F">
        <w:t xml:space="preserve">-- </w:t>
      </w:r>
    </w:p>
    <w:p w14:paraId="0F0471EC" w14:textId="77777777" w:rsidR="001675F0" w:rsidRDefault="001675F0" w:rsidP="001675F0">
      <w:pPr>
        <w:pStyle w:val="PL"/>
        <w:rPr>
          <w:rFonts w:cs="Arial"/>
          <w:lang w:eastAsia="zh-CN" w:bidi="ar-IQ"/>
        </w:rPr>
      </w:pPr>
    </w:p>
    <w:p w14:paraId="389321CF" w14:textId="77777777" w:rsidR="001675F0" w:rsidRDefault="001675F0" w:rsidP="001675F0">
      <w:pPr>
        <w:pStyle w:val="PL"/>
      </w:pPr>
      <w:proofErr w:type="spellStart"/>
      <w:r w:rsidRPr="000C1B9E">
        <w:rPr>
          <w:lang w:val="en-US"/>
        </w:rPr>
        <w:t>ReachabilityConfiguration</w:t>
      </w:r>
      <w:proofErr w:type="spellEnd"/>
      <w:r>
        <w:rPr>
          <w:rFonts w:hint="eastAsia"/>
          <w:szCs w:val="18"/>
          <w:lang w:eastAsia="zh-CN"/>
        </w:rPr>
        <w:tab/>
      </w:r>
      <w:r>
        <w:tab/>
        <w:t>::= SEQUENCE</w:t>
      </w:r>
    </w:p>
    <w:p w14:paraId="7F84C914" w14:textId="77777777" w:rsidR="001675F0" w:rsidRDefault="001675F0" w:rsidP="001675F0">
      <w:pPr>
        <w:pStyle w:val="PL"/>
        <w:rPr>
          <w:lang w:eastAsia="zh-CN"/>
        </w:rPr>
      </w:pPr>
      <w:r>
        <w:t>{</w:t>
      </w:r>
    </w:p>
    <w:p w14:paraId="2422FE07" w14:textId="77777777" w:rsidR="001675F0" w:rsidRDefault="001675F0" w:rsidP="001675F0">
      <w:pPr>
        <w:pStyle w:val="PL"/>
        <w:rPr>
          <w:lang w:eastAsia="zh-CN"/>
        </w:rPr>
      </w:pPr>
      <w:r>
        <w:rPr>
          <w:rFonts w:cs="Arial" w:hint="eastAsia"/>
          <w:lang w:eastAsia="zh-CN"/>
        </w:rPr>
        <w:tab/>
      </w:r>
      <w:proofErr w:type="spellStart"/>
      <w:r>
        <w:rPr>
          <w:rFonts w:cs="Arial" w:hint="eastAsia"/>
          <w:lang w:eastAsia="zh-CN"/>
        </w:rPr>
        <w:t>r</w:t>
      </w:r>
      <w:r w:rsidRPr="00F72973">
        <w:rPr>
          <w:rFonts w:cs="Arial"/>
        </w:rPr>
        <w:t>eachabilityType</w:t>
      </w:r>
      <w:proofErr w:type="spellEnd"/>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proofErr w:type="spellStart"/>
      <w:r>
        <w:rPr>
          <w:rFonts w:cs="Arial" w:hint="eastAsia"/>
          <w:lang w:eastAsia="zh-CN"/>
        </w:rPr>
        <w:t>R</w:t>
      </w:r>
      <w:r w:rsidRPr="00F72973">
        <w:rPr>
          <w:rFonts w:cs="Arial"/>
        </w:rPr>
        <w:t>eachabilityType</w:t>
      </w:r>
      <w:proofErr w:type="spellEnd"/>
      <w:r w:rsidRPr="004D626C">
        <w:t xml:space="preserve"> OPTIONAL,</w:t>
      </w:r>
    </w:p>
    <w:p w14:paraId="6D780C76"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sidRPr="00F72973">
        <w:rPr>
          <w:rFonts w:cs="Arial"/>
        </w:rPr>
        <w:t>aximumLatency</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3182F45E" w14:textId="77777777" w:rsidR="001675F0" w:rsidRDefault="001675F0" w:rsidP="001675F0">
      <w:pPr>
        <w:pStyle w:val="PL"/>
        <w:rPr>
          <w:lang w:eastAsia="zh-CN"/>
        </w:rPr>
      </w:pPr>
      <w:r>
        <w:rPr>
          <w:rFonts w:hint="eastAsia"/>
          <w:lang w:eastAsia="zh-CN"/>
        </w:rPr>
        <w:tab/>
      </w:r>
      <w:proofErr w:type="spellStart"/>
      <w:r>
        <w:rPr>
          <w:rFonts w:cs="Arial" w:hint="eastAsia"/>
          <w:lang w:eastAsia="zh-CN"/>
        </w:rPr>
        <w:t>m</w:t>
      </w:r>
      <w:r>
        <w:rPr>
          <w:rFonts w:cs="Arial"/>
        </w:rPr>
        <w:t>aximum</w:t>
      </w:r>
      <w:r w:rsidRPr="00F72973">
        <w:rPr>
          <w:rFonts w:cs="Arial"/>
        </w:rPr>
        <w:t>R</w:t>
      </w:r>
      <w:r>
        <w:rPr>
          <w:rFonts w:cs="Arial"/>
        </w:rPr>
        <w:t>esponse</w:t>
      </w:r>
      <w:r w:rsidRPr="00F72973">
        <w:rPr>
          <w:rFonts w:cs="Arial"/>
        </w:rPr>
        <w:t>Time</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07E58A66" w14:textId="77777777" w:rsidR="001675F0" w:rsidRDefault="001675F0" w:rsidP="001675F0">
      <w:pPr>
        <w:pStyle w:val="PL"/>
        <w:rPr>
          <w:lang w:eastAsia="zh-CN"/>
        </w:rPr>
      </w:pPr>
      <w:r>
        <w:rPr>
          <w:rFonts w:hint="eastAsia"/>
          <w:lang w:eastAsia="zh-CN"/>
        </w:rPr>
        <w:t>}</w:t>
      </w:r>
    </w:p>
    <w:p w14:paraId="0BFB3324" w14:textId="77777777" w:rsidR="001675F0" w:rsidRDefault="001675F0" w:rsidP="001675F0">
      <w:pPr>
        <w:pStyle w:val="PL"/>
        <w:rPr>
          <w:lang w:eastAsia="zh-CN"/>
        </w:rPr>
      </w:pPr>
    </w:p>
    <w:p w14:paraId="3EE59584" w14:textId="77777777" w:rsidR="001675F0" w:rsidRDefault="001675F0" w:rsidP="001675F0">
      <w:pPr>
        <w:pStyle w:val="PL"/>
        <w:rPr>
          <w:lang w:eastAsia="zh-CN"/>
        </w:rPr>
      </w:pPr>
      <w:proofErr w:type="spellStart"/>
      <w:r>
        <w:rPr>
          <w:rFonts w:cs="Arial" w:hint="eastAsia"/>
          <w:lang w:eastAsia="zh-CN"/>
        </w:rPr>
        <w:t>R</w:t>
      </w:r>
      <w:r w:rsidRPr="00F72973">
        <w:rPr>
          <w:rFonts w:cs="Arial"/>
        </w:rPr>
        <w:t>eachabilityType</w:t>
      </w:r>
      <w:proofErr w:type="spellEnd"/>
      <w:r>
        <w:rPr>
          <w:rFonts w:hint="eastAsia"/>
          <w:lang w:eastAsia="zh-CN"/>
        </w:rPr>
        <w:tab/>
      </w:r>
      <w:r>
        <w:rPr>
          <w:rFonts w:hint="eastAsia"/>
          <w:lang w:eastAsia="zh-CN"/>
        </w:rPr>
        <w:tab/>
      </w:r>
      <w:r>
        <w:rPr>
          <w:rFonts w:hint="eastAsia"/>
          <w:lang w:eastAsia="zh-CN"/>
        </w:rPr>
        <w:tab/>
      </w:r>
      <w:r>
        <w:t>::= ENUMERATED</w:t>
      </w:r>
    </w:p>
    <w:p w14:paraId="08A5AD97" w14:textId="77777777" w:rsidR="001675F0" w:rsidRDefault="001675F0" w:rsidP="001675F0">
      <w:pPr>
        <w:pStyle w:val="PL"/>
      </w:pPr>
      <w:r>
        <w:t>{</w:t>
      </w:r>
    </w:p>
    <w:p w14:paraId="57013C04" w14:textId="77777777" w:rsidR="001675F0" w:rsidRDefault="001675F0" w:rsidP="001675F0">
      <w:pPr>
        <w:pStyle w:val="PL"/>
      </w:pPr>
      <w:r>
        <w:tab/>
      </w:r>
      <w:proofErr w:type="spellStart"/>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65684E33" w14:textId="77777777" w:rsidR="001675F0" w:rsidRDefault="001675F0" w:rsidP="001675F0">
      <w:pPr>
        <w:pStyle w:val="PL"/>
        <w:tabs>
          <w:tab w:val="clear" w:pos="3072"/>
          <w:tab w:val="left" w:pos="3155"/>
        </w:tabs>
      </w:pPr>
      <w:r>
        <w:tab/>
      </w:r>
      <w:proofErr w:type="spellStart"/>
      <w:r>
        <w:rPr>
          <w:rFonts w:hint="eastAsia"/>
          <w:color w:val="000000"/>
          <w:lang w:val="en-US" w:eastAsia="zh-CN"/>
        </w:rPr>
        <w:t>r</w:t>
      </w:r>
      <w:r>
        <w:rPr>
          <w:color w:val="000000"/>
          <w:lang w:val="en-US" w:eastAsia="ja-JP"/>
        </w:rPr>
        <w:t>eachabilityfor</w:t>
      </w:r>
      <w:r>
        <w:rPr>
          <w:rFonts w:hint="eastAsia"/>
          <w:color w:val="000000"/>
          <w:lang w:val="en-US" w:eastAsia="zh-CN"/>
        </w:rPr>
        <w:t>Data</w:t>
      </w:r>
      <w:proofErr w:type="spellEnd"/>
      <w:r>
        <w:tab/>
      </w:r>
      <w:r>
        <w:tab/>
      </w:r>
      <w:r>
        <w:tab/>
      </w:r>
      <w:r>
        <w:rPr>
          <w:rFonts w:hint="eastAsia"/>
          <w:lang w:eastAsia="zh-CN"/>
        </w:rPr>
        <w:tab/>
      </w:r>
      <w:r>
        <w:t xml:space="preserve">(1) </w:t>
      </w:r>
    </w:p>
    <w:p w14:paraId="6D8CF82E" w14:textId="77777777" w:rsidR="001675F0" w:rsidRDefault="001675F0" w:rsidP="001675F0">
      <w:pPr>
        <w:pStyle w:val="PL"/>
        <w:rPr>
          <w:lang w:eastAsia="zh-CN"/>
        </w:rPr>
      </w:pPr>
      <w:r>
        <w:t>}</w:t>
      </w:r>
    </w:p>
    <w:p w14:paraId="5419EE00" w14:textId="77777777" w:rsidR="00BA2F07" w:rsidRPr="004B702F" w:rsidRDefault="00BA2F07" w:rsidP="00BA2F07">
      <w:pPr>
        <w:pStyle w:val="PL"/>
        <w:rPr>
          <w:lang w:eastAsia="zh-CN"/>
        </w:rPr>
      </w:pPr>
    </w:p>
    <w:p w14:paraId="01CC686B" w14:textId="77777777" w:rsidR="00BA2F07" w:rsidRPr="004B702F" w:rsidRDefault="00BA2F07" w:rsidP="00BA2F07">
      <w:pPr>
        <w:pStyle w:val="PL"/>
      </w:pPr>
      <w:r w:rsidRPr="004B702F">
        <w:t xml:space="preserve">-- </w:t>
      </w:r>
    </w:p>
    <w:p w14:paraId="19CE925C" w14:textId="77777777" w:rsidR="00BA2F07" w:rsidRPr="004B702F" w:rsidRDefault="00BA2F07" w:rsidP="00BA2F07">
      <w:pPr>
        <w:pStyle w:val="PL"/>
        <w:outlineLvl w:val="3"/>
        <w:rPr>
          <w:snapToGrid w:val="0"/>
        </w:rPr>
      </w:pPr>
      <w:r w:rsidRPr="004B702F">
        <w:rPr>
          <w:snapToGrid w:val="0"/>
        </w:rPr>
        <w:t>-- S</w:t>
      </w:r>
    </w:p>
    <w:p w14:paraId="24D1A3D3" w14:textId="77777777" w:rsidR="00BA2F07" w:rsidRPr="004B702F" w:rsidRDefault="00BA2F07" w:rsidP="00BA2F07">
      <w:pPr>
        <w:pStyle w:val="PL"/>
      </w:pPr>
      <w:r w:rsidRPr="004B702F">
        <w:t xml:space="preserve">-- </w:t>
      </w:r>
    </w:p>
    <w:p w14:paraId="19869C50" w14:textId="77777777" w:rsidR="001675F0" w:rsidRDefault="001675F0" w:rsidP="001675F0">
      <w:pPr>
        <w:pStyle w:val="PL"/>
        <w:rPr>
          <w:lang w:eastAsia="zh-CN"/>
        </w:rPr>
      </w:pPr>
    </w:p>
    <w:p w14:paraId="5C27678D" w14:textId="77777777" w:rsidR="001675F0" w:rsidRDefault="001675F0" w:rsidP="001675F0">
      <w:pPr>
        <w:pStyle w:val="PL"/>
      </w:pPr>
      <w:proofErr w:type="spellStart"/>
      <w:r>
        <w:rPr>
          <w:rFonts w:hint="eastAsia"/>
          <w:lang w:eastAsia="zh-CN"/>
        </w:rPr>
        <w:t>SGSN</w:t>
      </w:r>
      <w:r>
        <w:t>LocationInformation</w:t>
      </w:r>
      <w:proofErr w:type="spellEnd"/>
      <w:r>
        <w:rPr>
          <w:rFonts w:hint="eastAsia"/>
          <w:szCs w:val="18"/>
          <w:lang w:eastAsia="zh-CN"/>
        </w:rPr>
        <w:tab/>
      </w:r>
      <w:r>
        <w:tab/>
        <w:t>::= SEQUENCE</w:t>
      </w:r>
    </w:p>
    <w:p w14:paraId="6EBC78CB" w14:textId="77777777" w:rsidR="001675F0" w:rsidRDefault="001675F0" w:rsidP="001675F0">
      <w:pPr>
        <w:pStyle w:val="PL"/>
      </w:pPr>
      <w:r>
        <w:t>{</w:t>
      </w:r>
    </w:p>
    <w:p w14:paraId="4F72E527" w14:textId="77777777" w:rsidR="001675F0" w:rsidRDefault="001675F0" w:rsidP="001675F0">
      <w:pPr>
        <w:pStyle w:val="PL"/>
        <w:rPr>
          <w:lang w:eastAsia="zh-CN"/>
        </w:rPr>
      </w:pPr>
      <w:r>
        <w:tab/>
      </w:r>
      <w:proofErr w:type="spellStart"/>
      <w:r>
        <w:rPr>
          <w:rFonts w:hint="eastAsia"/>
          <w:lang w:eastAsia="zh-CN"/>
        </w:rPr>
        <w:t>c</w:t>
      </w:r>
      <w:r>
        <w:rPr>
          <w:lang w:eastAsia="zh-CN"/>
        </w:rPr>
        <w:t>ell</w:t>
      </w:r>
      <w:r w:rsidRPr="00BB0A8B">
        <w:rPr>
          <w:lang w:eastAsia="zh-CN"/>
        </w:rPr>
        <w:t>GlobalIdentity</w:t>
      </w:r>
      <w:proofErr w:type="spellEnd"/>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05CDE81B" w14:textId="77777777" w:rsidR="001675F0" w:rsidRDefault="001675F0" w:rsidP="001675F0">
      <w:pPr>
        <w:pStyle w:val="PL"/>
        <w:rPr>
          <w:lang w:eastAsia="zh-CN"/>
        </w:rPr>
      </w:pPr>
      <w:r>
        <w:rPr>
          <w:rFonts w:hint="eastAsia"/>
          <w:lang w:eastAsia="zh-CN"/>
        </w:rPr>
        <w:tab/>
      </w:r>
      <w:proofErr w:type="spellStart"/>
      <w:r>
        <w:rPr>
          <w:rFonts w:hint="eastAsia"/>
          <w:lang w:eastAsia="zh-CN"/>
        </w:rPr>
        <w:t>l</w:t>
      </w:r>
      <w:r>
        <w:rPr>
          <w:lang w:eastAsia="zh-CN"/>
        </w:rPr>
        <w:t>ocationArea</w:t>
      </w:r>
      <w:r w:rsidRPr="00BB0A8B">
        <w:rPr>
          <w:lang w:eastAsia="zh-CN"/>
        </w:rPr>
        <w:t>Identity</w:t>
      </w:r>
      <w:proofErr w:type="spellEnd"/>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474E0C9B" w14:textId="77777777" w:rsidR="001675F0" w:rsidRDefault="001675F0" w:rsidP="001675F0">
      <w:pPr>
        <w:pStyle w:val="PL"/>
        <w:rPr>
          <w:lang w:eastAsia="zh-CN"/>
        </w:rPr>
      </w:pPr>
      <w:r>
        <w:rPr>
          <w:rFonts w:hint="eastAsia"/>
          <w:lang w:eastAsia="zh-CN"/>
        </w:rPr>
        <w:tab/>
      </w:r>
      <w:proofErr w:type="spellStart"/>
      <w:r>
        <w:rPr>
          <w:rFonts w:hint="eastAsia"/>
          <w:lang w:eastAsia="zh-CN"/>
        </w:rPr>
        <w:t>s</w:t>
      </w:r>
      <w:r w:rsidRPr="00BB0A8B">
        <w:rPr>
          <w:lang w:eastAsia="zh-CN"/>
        </w:rPr>
        <w:t>erviceAreaIdentity</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8466403" w14:textId="77777777" w:rsidR="001675F0" w:rsidRDefault="001675F0" w:rsidP="001675F0">
      <w:pPr>
        <w:pStyle w:val="PL"/>
        <w:rPr>
          <w:lang w:eastAsia="zh-CN"/>
        </w:rPr>
      </w:pPr>
      <w:r>
        <w:lastRenderedPageBreak/>
        <w:tab/>
      </w:r>
      <w:proofErr w:type="spellStart"/>
      <w:r w:rsidRPr="001675F0">
        <w:rPr>
          <w:rFonts w:hint="eastAsia"/>
          <w:lang w:val="en-US" w:eastAsia="zh-CN"/>
        </w:rPr>
        <w:t>r</w:t>
      </w:r>
      <w:r w:rsidRPr="001675F0">
        <w:rPr>
          <w:lang w:val="en-US" w:eastAsia="zh-CN"/>
        </w:rPr>
        <w:t>outingAreaIdentity</w:t>
      </w:r>
      <w:proofErr w:type="spellEnd"/>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5F77886D"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rsidRPr="00BB0A8B">
        <w:t>eographicalInformation</w:t>
      </w:r>
      <w:proofErr w:type="spellEnd"/>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07B9A66D" w14:textId="77777777" w:rsidR="001675F0" w:rsidRDefault="001675F0" w:rsidP="001675F0">
      <w:pPr>
        <w:pStyle w:val="PL"/>
        <w:rPr>
          <w:lang w:eastAsia="zh-CN"/>
        </w:rPr>
      </w:pPr>
      <w:r>
        <w:rPr>
          <w:rFonts w:hint="eastAsia"/>
          <w:lang w:eastAsia="zh-CN"/>
        </w:rPr>
        <w:tab/>
      </w:r>
      <w:proofErr w:type="spellStart"/>
      <w:r>
        <w:rPr>
          <w:rFonts w:hint="eastAsia"/>
          <w:lang w:eastAsia="zh-CN"/>
        </w:rPr>
        <w:t>g</w:t>
      </w:r>
      <w:r>
        <w:t>eodetic</w:t>
      </w:r>
      <w:r w:rsidRPr="00BB0A8B">
        <w:t>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78325B7E" w14:textId="77777777" w:rsidR="001675F0" w:rsidRDefault="001675F0" w:rsidP="001675F0">
      <w:pPr>
        <w:pStyle w:val="PL"/>
        <w:rPr>
          <w:lang w:eastAsia="zh-CN"/>
        </w:rPr>
      </w:pPr>
      <w:r>
        <w:rPr>
          <w:rFonts w:hint="eastAsia"/>
          <w:lang w:eastAsia="zh-CN"/>
        </w:rPr>
        <w:tab/>
      </w:r>
      <w:proofErr w:type="spellStart"/>
      <w:r>
        <w:rPr>
          <w:rFonts w:hint="eastAsia"/>
          <w:lang w:eastAsia="zh-CN"/>
        </w:rPr>
        <w:t>c</w:t>
      </w:r>
      <w:r>
        <w:t>urren</w:t>
      </w:r>
      <w:r>
        <w:rPr>
          <w:rFonts w:hint="eastAsia"/>
          <w:lang w:eastAsia="zh-CN"/>
        </w:rPr>
        <w:t>t</w:t>
      </w:r>
      <w:r w:rsidRPr="00BB0A8B">
        <w:t>LocationRetrieved</w:t>
      </w:r>
      <w:proofErr w:type="spellEnd"/>
      <w:r>
        <w:rPr>
          <w:rFonts w:hint="eastAsia"/>
          <w:lang w:eastAsia="zh-CN"/>
        </w:rPr>
        <w:tab/>
      </w:r>
      <w:r>
        <w:rPr>
          <w:lang w:eastAsia="zh-CN"/>
        </w:rPr>
        <w:tab/>
      </w:r>
      <w:r>
        <w:t>[</w:t>
      </w:r>
      <w:r>
        <w:rPr>
          <w:rFonts w:hint="eastAsia"/>
          <w:lang w:eastAsia="zh-CN"/>
        </w:rPr>
        <w:t>6</w:t>
      </w:r>
      <w:r>
        <w:t xml:space="preserve">] </w:t>
      </w:r>
      <w:proofErr w:type="spellStart"/>
      <w:r>
        <w:t>Current</w:t>
      </w:r>
      <w:r w:rsidRPr="00BB0A8B">
        <w:t>LocationRetrieved</w:t>
      </w:r>
      <w:proofErr w:type="spellEnd"/>
      <w:r>
        <w:rPr>
          <w:rFonts w:hint="eastAsia"/>
          <w:lang w:eastAsia="zh-CN"/>
        </w:rPr>
        <w:t xml:space="preserve"> OPTIONAL</w:t>
      </w:r>
      <w:r>
        <w:t>,</w:t>
      </w:r>
    </w:p>
    <w:p w14:paraId="3EECDDF2" w14:textId="77777777" w:rsidR="001675F0" w:rsidRDefault="001675F0" w:rsidP="001675F0">
      <w:pPr>
        <w:pStyle w:val="PL"/>
        <w:rPr>
          <w:lang w:eastAsia="zh-CN"/>
        </w:rPr>
      </w:pPr>
      <w:r>
        <w:rPr>
          <w:rFonts w:hint="eastAsia"/>
          <w:lang w:eastAsia="zh-CN"/>
        </w:rPr>
        <w:tab/>
      </w:r>
      <w:proofErr w:type="spellStart"/>
      <w:r>
        <w:rPr>
          <w:rFonts w:hint="eastAsia"/>
          <w:lang w:eastAsia="zh-CN"/>
        </w:rPr>
        <w:t>a</w:t>
      </w:r>
      <w:r>
        <w:t>geOf</w:t>
      </w:r>
      <w:r w:rsidRPr="00BB0A8B">
        <w:t>LocationInformation</w:t>
      </w:r>
      <w:proofErr w:type="spellEnd"/>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200B596B" w14:textId="77777777" w:rsidR="001675F0" w:rsidRDefault="001675F0" w:rsidP="001675F0">
      <w:pPr>
        <w:pStyle w:val="PL"/>
        <w:rPr>
          <w:lang w:eastAsia="zh-CN"/>
        </w:rPr>
      </w:pPr>
      <w:r>
        <w:rPr>
          <w:rFonts w:hint="eastAsia"/>
          <w:lang w:eastAsia="zh-CN"/>
        </w:rPr>
        <w:tab/>
      </w:r>
      <w:proofErr w:type="spellStart"/>
      <w:r>
        <w:rPr>
          <w:rFonts w:hint="eastAsia"/>
          <w:lang w:eastAsia="zh-CN"/>
        </w:rPr>
        <w:t>u</w:t>
      </w:r>
      <w:r w:rsidRPr="00BB0A8B">
        <w:t>serCSGInformation</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proofErr w:type="spellStart"/>
      <w:r>
        <w:t>UserCSGInformation</w:t>
      </w:r>
      <w:proofErr w:type="spellEnd"/>
      <w:r>
        <w:rPr>
          <w:rFonts w:hint="eastAsia"/>
          <w:lang w:eastAsia="zh-CN"/>
        </w:rPr>
        <w:t xml:space="preserve"> OPTIONAL</w:t>
      </w:r>
    </w:p>
    <w:p w14:paraId="6E7222CD" w14:textId="77777777" w:rsidR="001675F0" w:rsidRDefault="001675F0" w:rsidP="001675F0">
      <w:pPr>
        <w:pStyle w:val="PL"/>
        <w:rPr>
          <w:lang w:eastAsia="zh-CN"/>
        </w:rPr>
      </w:pPr>
      <w:r>
        <w:t>}</w:t>
      </w:r>
    </w:p>
    <w:p w14:paraId="2BAE16DF" w14:textId="77777777" w:rsidR="001675F0" w:rsidRDefault="001675F0" w:rsidP="001675F0">
      <w:pPr>
        <w:pStyle w:val="PL"/>
      </w:pPr>
      <w:proofErr w:type="spellStart"/>
      <w:r>
        <w:rPr>
          <w:rFonts w:cs="Arial" w:hint="eastAsia"/>
          <w:lang w:eastAsia="zh-CN"/>
        </w:rPr>
        <w:t>S</w:t>
      </w:r>
      <w:r w:rsidRPr="00F72973">
        <w:rPr>
          <w:rFonts w:cs="Arial"/>
        </w:rPr>
        <w:t>CEFReferenceID</w:t>
      </w:r>
      <w:proofErr w:type="spellEnd"/>
      <w:r>
        <w:tab/>
        <w:t>::= INTEGER (0..4294967295)</w:t>
      </w:r>
    </w:p>
    <w:p w14:paraId="50B0415A" w14:textId="77777777" w:rsidR="001675F0" w:rsidRDefault="001675F0" w:rsidP="001675F0">
      <w:pPr>
        <w:pStyle w:val="PL"/>
      </w:pPr>
      <w:r>
        <w:t>--</w:t>
      </w:r>
    </w:p>
    <w:p w14:paraId="14C7F975" w14:textId="77777777" w:rsidR="001675F0" w:rsidRDefault="001675F0" w:rsidP="001675F0">
      <w:pPr>
        <w:pStyle w:val="PL"/>
      </w:pPr>
      <w:r>
        <w:t>-- 0..4294967295 is equivalent to 0..2**32-1</w:t>
      </w:r>
    </w:p>
    <w:p w14:paraId="56B9B639" w14:textId="77777777" w:rsidR="001675F0" w:rsidRDefault="001675F0" w:rsidP="001675F0">
      <w:pPr>
        <w:pStyle w:val="PL"/>
      </w:pPr>
      <w:r>
        <w:t>--</w:t>
      </w:r>
    </w:p>
    <w:p w14:paraId="2D9095CE" w14:textId="77777777" w:rsidR="001675F0" w:rsidRDefault="001675F0" w:rsidP="001675F0">
      <w:pPr>
        <w:pStyle w:val="PL"/>
        <w:rPr>
          <w:lang w:eastAsia="zh-CN"/>
        </w:rPr>
      </w:pPr>
    </w:p>
    <w:p w14:paraId="1ECFC54C" w14:textId="77777777" w:rsidR="001675F0" w:rsidRDefault="001675F0" w:rsidP="001675F0">
      <w:pPr>
        <w:pStyle w:val="PL"/>
      </w:pPr>
      <w:proofErr w:type="spellStart"/>
      <w:r>
        <w:rPr>
          <w:rFonts w:hint="eastAsia"/>
          <w:lang w:val="en-US" w:eastAsia="zh-CN"/>
        </w:rPr>
        <w:t>S</w:t>
      </w:r>
      <w:r>
        <w:rPr>
          <w:lang w:val="en-US"/>
        </w:rPr>
        <w:t>ervice</w:t>
      </w:r>
      <w:r w:rsidRPr="00E0041C">
        <w:rPr>
          <w:lang w:val="en-US"/>
        </w:rPr>
        <w:t>Result</w:t>
      </w:r>
      <w:proofErr w:type="spellEnd"/>
      <w:r>
        <w:rPr>
          <w:rFonts w:hint="eastAsia"/>
          <w:szCs w:val="18"/>
          <w:lang w:eastAsia="zh-CN"/>
        </w:rPr>
        <w:tab/>
      </w:r>
      <w:r>
        <w:tab/>
        <w:t>::= SEQUENCE</w:t>
      </w:r>
    </w:p>
    <w:p w14:paraId="23D0B6B3" w14:textId="77777777" w:rsidR="001675F0" w:rsidRDefault="001675F0" w:rsidP="001675F0">
      <w:pPr>
        <w:pStyle w:val="PL"/>
      </w:pPr>
      <w:r>
        <w:t>{</w:t>
      </w:r>
    </w:p>
    <w:p w14:paraId="18FDAC73" w14:textId="77777777" w:rsidR="001675F0" w:rsidRDefault="001675F0" w:rsidP="001675F0">
      <w:pPr>
        <w:pStyle w:val="PL"/>
      </w:pPr>
      <w:r>
        <w:tab/>
      </w:r>
      <w:proofErr w:type="spellStart"/>
      <w:r>
        <w:rPr>
          <w:rFonts w:hint="eastAsia"/>
          <w:lang w:val="en-US" w:eastAsia="zh-CN"/>
        </w:rPr>
        <w:t>v</w:t>
      </w:r>
      <w:r w:rsidRPr="00A53031">
        <w:rPr>
          <w:lang w:val="en-US"/>
        </w:rPr>
        <w:t>endorId</w:t>
      </w:r>
      <w:proofErr w:type="spellEnd"/>
      <w:r>
        <w:tab/>
      </w:r>
      <w:r>
        <w:rPr>
          <w:rFonts w:hint="eastAsia"/>
          <w:lang w:eastAsia="zh-CN"/>
        </w:rPr>
        <w:tab/>
      </w:r>
      <w:r>
        <w:rPr>
          <w:rFonts w:hint="eastAsia"/>
          <w:lang w:eastAsia="zh-CN"/>
        </w:rPr>
        <w:tab/>
      </w:r>
      <w:r>
        <w:t xml:space="preserve">[0] INTEGER </w:t>
      </w:r>
      <w:r>
        <w:rPr>
          <w:rFonts w:hint="eastAsia"/>
          <w:lang w:eastAsia="zh-CN"/>
        </w:rPr>
        <w:t>OPTIONAL</w:t>
      </w:r>
      <w:r>
        <w:t>,</w:t>
      </w:r>
    </w:p>
    <w:p w14:paraId="56CD6CD3" w14:textId="77777777" w:rsidR="001675F0" w:rsidRDefault="001675F0" w:rsidP="001675F0">
      <w:pPr>
        <w:pStyle w:val="PL"/>
        <w:rPr>
          <w:lang w:eastAsia="zh-CN"/>
        </w:rPr>
      </w:pPr>
      <w:r>
        <w:rPr>
          <w:rFonts w:hint="eastAsia"/>
          <w:lang w:eastAsia="zh-CN"/>
        </w:rPr>
        <w:tab/>
      </w:r>
      <w:proofErr w:type="spellStart"/>
      <w:r>
        <w:rPr>
          <w:rFonts w:hint="eastAsia"/>
          <w:lang w:val="en-US" w:eastAsia="zh-CN"/>
        </w:rPr>
        <w:t>s</w:t>
      </w:r>
      <w:r>
        <w:rPr>
          <w:lang w:val="en-US"/>
        </w:rPr>
        <w:t>ervice</w:t>
      </w:r>
      <w:r w:rsidRPr="00E0041C">
        <w:rPr>
          <w:lang w:val="en-US"/>
        </w:rPr>
        <w:t>Result</w:t>
      </w:r>
      <w:r>
        <w:rPr>
          <w:lang w:val="en-US"/>
        </w:rPr>
        <w:t>Code</w:t>
      </w:r>
      <w:proofErr w:type="spellEnd"/>
      <w:r>
        <w:rPr>
          <w:rFonts w:hint="eastAsia"/>
          <w:lang w:eastAsia="zh-CN"/>
        </w:rPr>
        <w:tab/>
        <w:t>[1</w:t>
      </w:r>
      <w:r>
        <w:t>] INTEGER OPTIONAL</w:t>
      </w:r>
    </w:p>
    <w:p w14:paraId="21D4CB92" w14:textId="77777777" w:rsidR="001675F0" w:rsidRDefault="001675F0" w:rsidP="001675F0">
      <w:pPr>
        <w:pStyle w:val="PL"/>
        <w:rPr>
          <w:lang w:eastAsia="zh-CN"/>
        </w:rPr>
      </w:pPr>
      <w:r>
        <w:t>}</w:t>
      </w:r>
    </w:p>
    <w:p w14:paraId="7B926F9C" w14:textId="77777777" w:rsidR="001675F0" w:rsidRDefault="001675F0" w:rsidP="001675F0">
      <w:pPr>
        <w:pStyle w:val="PL"/>
        <w:rPr>
          <w:lang w:eastAsia="zh-CN"/>
        </w:rPr>
      </w:pPr>
    </w:p>
    <w:p w14:paraId="3BD0B021" w14:textId="77777777" w:rsidR="001675F0" w:rsidRDefault="001675F0" w:rsidP="001675F0">
      <w:pPr>
        <w:pStyle w:val="PL"/>
      </w:pPr>
      <w:r w:rsidRPr="00764D04">
        <w:t>.#</w:t>
      </w:r>
      <w:r>
        <w:t>END</w:t>
      </w:r>
    </w:p>
    <w:p w14:paraId="5001B096" w14:textId="77777777" w:rsidR="001675F0" w:rsidRDefault="001675F0" w:rsidP="00973D51"/>
    <w:p w14:paraId="6BE05916" w14:textId="77777777" w:rsidR="004A1D5E" w:rsidRDefault="004A1D5E" w:rsidP="004A1D5E">
      <w:pPr>
        <w:pStyle w:val="Heading3"/>
      </w:pPr>
      <w:bookmarkStart w:id="5118" w:name="_Toc20233304"/>
      <w:bookmarkStart w:id="5119" w:name="_Toc28026884"/>
      <w:bookmarkStart w:id="5120" w:name="_Toc36116719"/>
      <w:bookmarkStart w:id="5121" w:name="_Toc44682903"/>
      <w:bookmarkStart w:id="5122" w:name="_Toc51926754"/>
      <w:bookmarkStart w:id="5123" w:name="_Toc187415248"/>
      <w:bookmarkStart w:id="5124" w:name="_CR5_2_5"/>
      <w:bookmarkEnd w:id="5124"/>
      <w:r w:rsidRPr="000A0DA1">
        <w:t>5.2.</w:t>
      </w:r>
      <w:r>
        <w:t>5</w:t>
      </w:r>
      <w:r w:rsidRPr="000A0DA1">
        <w:tab/>
      </w:r>
      <w:r>
        <w:t>Charging Function</w:t>
      </w:r>
      <w:r w:rsidRPr="000A0DA1">
        <w:t xml:space="preserve"> domain CDRs</w:t>
      </w:r>
      <w:bookmarkEnd w:id="5118"/>
      <w:bookmarkEnd w:id="5119"/>
      <w:bookmarkEnd w:id="5120"/>
      <w:bookmarkEnd w:id="5121"/>
      <w:bookmarkEnd w:id="5122"/>
      <w:bookmarkEnd w:id="5123"/>
    </w:p>
    <w:p w14:paraId="18C67EBB" w14:textId="77777777" w:rsidR="004A1D5E" w:rsidRPr="00902768" w:rsidRDefault="004A1D5E" w:rsidP="004A1D5E">
      <w:pPr>
        <w:pStyle w:val="Heading4"/>
      </w:pPr>
      <w:bookmarkStart w:id="5125" w:name="_Toc20233305"/>
      <w:bookmarkStart w:id="5126" w:name="_Toc28026885"/>
      <w:bookmarkStart w:id="5127" w:name="_Toc36116720"/>
      <w:bookmarkStart w:id="5128" w:name="_Toc44682904"/>
      <w:bookmarkStart w:id="5129" w:name="_Toc51926755"/>
      <w:bookmarkStart w:id="5130" w:name="_Toc187415249"/>
      <w:bookmarkStart w:id="5131" w:name="_CR5_2_5_1"/>
      <w:bookmarkEnd w:id="5131"/>
      <w:r>
        <w:t>5.2.5.1</w:t>
      </w:r>
      <w:r>
        <w:tab/>
        <w:t>General</w:t>
      </w:r>
      <w:bookmarkEnd w:id="5125"/>
      <w:bookmarkEnd w:id="5126"/>
      <w:bookmarkEnd w:id="5127"/>
      <w:bookmarkEnd w:id="5128"/>
      <w:bookmarkEnd w:id="5129"/>
      <w:bookmarkEnd w:id="5130"/>
    </w:p>
    <w:p w14:paraId="11F88867" w14:textId="77777777" w:rsidR="004A1D5E" w:rsidRDefault="004A1D5E" w:rsidP="004A1D5E">
      <w:pPr>
        <w:rPr>
          <w:color w:val="000000"/>
        </w:rPr>
      </w:pPr>
      <w:r>
        <w:t>This subclause contains the syntax definitions of the CDRs for the CHF.</w:t>
      </w:r>
    </w:p>
    <w:p w14:paraId="0695A14D" w14:textId="77777777" w:rsidR="004A1D5E" w:rsidRDefault="004A1D5E" w:rsidP="004A1D5E">
      <w:pPr>
        <w:pStyle w:val="Heading4"/>
      </w:pPr>
      <w:bookmarkStart w:id="5132" w:name="_Toc20233306"/>
      <w:bookmarkStart w:id="5133" w:name="_Toc28026886"/>
      <w:bookmarkStart w:id="5134" w:name="_Toc36116721"/>
      <w:bookmarkStart w:id="5135" w:name="_Toc44682905"/>
      <w:bookmarkStart w:id="5136" w:name="_Toc51926756"/>
      <w:bookmarkStart w:id="5137" w:name="_Toc187415250"/>
      <w:bookmarkStart w:id="5138" w:name="_CR5_2_5_2"/>
      <w:bookmarkEnd w:id="5138"/>
      <w:r>
        <w:t>5.2.5.2</w:t>
      </w:r>
      <w:r>
        <w:tab/>
        <w:t>CHF CDRs</w:t>
      </w:r>
      <w:bookmarkEnd w:id="5132"/>
      <w:bookmarkEnd w:id="5133"/>
      <w:bookmarkEnd w:id="5134"/>
      <w:bookmarkEnd w:id="5135"/>
      <w:bookmarkEnd w:id="5136"/>
      <w:bookmarkEnd w:id="5137"/>
    </w:p>
    <w:p w14:paraId="3559BE32"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4EE258FB" w14:textId="77777777" w:rsidR="004A1D5E" w:rsidRDefault="004A1D5E" w:rsidP="004A1D5E">
      <w:pPr>
        <w:pStyle w:val="PL"/>
      </w:pPr>
      <w:r>
        <w:t>.$</w:t>
      </w:r>
      <w:proofErr w:type="spellStart"/>
      <w:r>
        <w:t>CHFChargingDataTypes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chfChargingDataTypes</w:t>
      </w:r>
      <w:proofErr w:type="spellEnd"/>
      <w:r>
        <w:t xml:space="preserve"> (15) asn1Module (0) version1 (0)}</w:t>
      </w:r>
    </w:p>
    <w:p w14:paraId="5C7C86B3" w14:textId="77777777" w:rsidR="004A1D5E" w:rsidRDefault="004A1D5E" w:rsidP="004A1D5E">
      <w:pPr>
        <w:pStyle w:val="PL"/>
      </w:pPr>
      <w:r>
        <w:t>DEFINITIONS IMPLICIT TAGS</w:t>
      </w:r>
      <w:r>
        <w:tab/>
        <w:t>::=</w:t>
      </w:r>
    </w:p>
    <w:p w14:paraId="304861FC" w14:textId="77777777" w:rsidR="004A1D5E" w:rsidRDefault="004A1D5E" w:rsidP="004A1D5E">
      <w:pPr>
        <w:pStyle w:val="PL"/>
      </w:pPr>
    </w:p>
    <w:p w14:paraId="63E3DC08" w14:textId="77777777" w:rsidR="004A1D5E" w:rsidRDefault="004A1D5E" w:rsidP="004A1D5E">
      <w:pPr>
        <w:pStyle w:val="PL"/>
      </w:pPr>
      <w:r>
        <w:t>BEGIN</w:t>
      </w:r>
    </w:p>
    <w:p w14:paraId="377D16CB" w14:textId="77777777" w:rsidR="004A1D5E" w:rsidRDefault="004A1D5E" w:rsidP="004A1D5E">
      <w:pPr>
        <w:pStyle w:val="PL"/>
      </w:pPr>
    </w:p>
    <w:p w14:paraId="54E03533" w14:textId="77777777" w:rsidR="004A1D5E" w:rsidRDefault="004A1D5E" w:rsidP="004A1D5E">
      <w:pPr>
        <w:pStyle w:val="PL"/>
      </w:pPr>
      <w:r>
        <w:t xml:space="preserve">-- EXPORTS everything </w:t>
      </w:r>
    </w:p>
    <w:p w14:paraId="3865BBFF" w14:textId="77777777" w:rsidR="004A1D5E" w:rsidRDefault="004A1D5E" w:rsidP="004A1D5E">
      <w:pPr>
        <w:pStyle w:val="PL"/>
      </w:pPr>
    </w:p>
    <w:p w14:paraId="31E9F0A4" w14:textId="77777777" w:rsidR="004A1D5E" w:rsidRDefault="004A1D5E" w:rsidP="004A1D5E">
      <w:pPr>
        <w:pStyle w:val="PL"/>
      </w:pPr>
      <w:r>
        <w:t>IMPORTS</w:t>
      </w:r>
      <w:r>
        <w:tab/>
      </w:r>
    </w:p>
    <w:p w14:paraId="76C19698" w14:textId="77777777" w:rsidR="004A1D5E" w:rsidRDefault="004A1D5E" w:rsidP="004A1D5E">
      <w:pPr>
        <w:pStyle w:val="PL"/>
      </w:pPr>
    </w:p>
    <w:p w14:paraId="7BBB4F4F" w14:textId="77777777" w:rsidR="004A1D5E" w:rsidRDefault="004A1D5E" w:rsidP="004A1D5E">
      <w:pPr>
        <w:pStyle w:val="PL"/>
      </w:pPr>
      <w:proofErr w:type="spellStart"/>
      <w:r>
        <w:t>CallDuration</w:t>
      </w:r>
      <w:proofErr w:type="spellEnd"/>
      <w:r>
        <w:t>,</w:t>
      </w:r>
    </w:p>
    <w:p w14:paraId="5BDE80E9" w14:textId="77777777" w:rsidR="004A1D5E" w:rsidRDefault="004A1D5E" w:rsidP="004A1D5E">
      <w:pPr>
        <w:pStyle w:val="PL"/>
      </w:pPr>
      <w:proofErr w:type="spellStart"/>
      <w:r>
        <w:t>CauseForRecClosing</w:t>
      </w:r>
      <w:proofErr w:type="spellEnd"/>
      <w:r>
        <w:t>,</w:t>
      </w:r>
    </w:p>
    <w:p w14:paraId="02044430" w14:textId="77777777" w:rsidR="003A0356" w:rsidRDefault="003A0356" w:rsidP="003A0356">
      <w:pPr>
        <w:pStyle w:val="PL"/>
      </w:pPr>
      <w:proofErr w:type="spellStart"/>
      <w:r>
        <w:t>C</w:t>
      </w:r>
      <w:r w:rsidRPr="00603D5F">
        <w:t>hargingID</w:t>
      </w:r>
      <w:proofErr w:type="spellEnd"/>
      <w:r>
        <w:t>,</w:t>
      </w:r>
    </w:p>
    <w:p w14:paraId="78B89B3C" w14:textId="77777777" w:rsidR="004A1D5E" w:rsidRDefault="004A1D5E" w:rsidP="004A1D5E">
      <w:pPr>
        <w:pStyle w:val="PL"/>
      </w:pPr>
      <w:proofErr w:type="spellStart"/>
      <w:r>
        <w:t>DataVolumeOctets</w:t>
      </w:r>
      <w:proofErr w:type="spellEnd"/>
      <w:r>
        <w:t>,</w:t>
      </w:r>
    </w:p>
    <w:p w14:paraId="5D2836AC" w14:textId="77777777" w:rsidR="009E45F2" w:rsidRDefault="004A1D5E" w:rsidP="009E45F2">
      <w:pPr>
        <w:pStyle w:val="PL"/>
      </w:pPr>
      <w:r>
        <w:t>Diagnostics,</w:t>
      </w:r>
    </w:p>
    <w:p w14:paraId="6AC64836" w14:textId="77777777" w:rsidR="00D83FDD" w:rsidRDefault="009E45F2" w:rsidP="009E45F2">
      <w:pPr>
        <w:pStyle w:val="PL"/>
      </w:pPr>
      <w:proofErr w:type="spellStart"/>
      <w:r>
        <w:t>Ecgi</w:t>
      </w:r>
      <w:proofErr w:type="spellEnd"/>
      <w:r>
        <w:t>,</w:t>
      </w:r>
    </w:p>
    <w:p w14:paraId="53CD36C1" w14:textId="77777777" w:rsidR="00E35877" w:rsidRDefault="00D83FDD" w:rsidP="00D83FDD">
      <w:pPr>
        <w:pStyle w:val="PL"/>
      </w:pPr>
      <w:proofErr w:type="spellStart"/>
      <w:r>
        <w:t>EnhancedDiagnostics</w:t>
      </w:r>
      <w:proofErr w:type="spellEnd"/>
      <w:r>
        <w:t>,</w:t>
      </w:r>
    </w:p>
    <w:p w14:paraId="02BA5CC3" w14:textId="77777777" w:rsidR="004A1D5E" w:rsidRDefault="00E35877" w:rsidP="00E35877">
      <w:pPr>
        <w:pStyle w:val="PL"/>
      </w:pPr>
      <w:proofErr w:type="spellStart"/>
      <w:r w:rsidRPr="00F514DB">
        <w:t>DynamicAddressFlag</w:t>
      </w:r>
      <w:proofErr w:type="spellEnd"/>
      <w:r>
        <w:t>,</w:t>
      </w:r>
    </w:p>
    <w:p w14:paraId="428565BA" w14:textId="77777777" w:rsidR="003A0356" w:rsidRDefault="003A0356" w:rsidP="003A0356">
      <w:pPr>
        <w:pStyle w:val="PL"/>
      </w:pPr>
      <w:proofErr w:type="spellStart"/>
      <w:r>
        <w:t>InvolvedParty</w:t>
      </w:r>
      <w:proofErr w:type="spellEnd"/>
      <w:r>
        <w:t>,</w:t>
      </w:r>
    </w:p>
    <w:p w14:paraId="129C75F4" w14:textId="77777777" w:rsidR="004A1D5E" w:rsidRDefault="004A1D5E" w:rsidP="004A1D5E">
      <w:pPr>
        <w:pStyle w:val="PL"/>
      </w:pPr>
      <w:proofErr w:type="spellStart"/>
      <w:r>
        <w:t>IPAddress</w:t>
      </w:r>
      <w:proofErr w:type="spellEnd"/>
      <w:r>
        <w:t>,</w:t>
      </w:r>
    </w:p>
    <w:p w14:paraId="1765D2E8" w14:textId="77777777" w:rsidR="004A1D5E" w:rsidRDefault="004A1D5E" w:rsidP="004A1D5E">
      <w:pPr>
        <w:pStyle w:val="PL"/>
      </w:pPr>
      <w:proofErr w:type="spellStart"/>
      <w:r>
        <w:t>LocalSequenceNumber</w:t>
      </w:r>
      <w:proofErr w:type="spellEnd"/>
      <w:r>
        <w:t>,</w:t>
      </w:r>
    </w:p>
    <w:p w14:paraId="3858C9C6" w14:textId="77777777" w:rsidR="004A1D5E" w:rsidRDefault="004A1D5E" w:rsidP="004A1D5E">
      <w:pPr>
        <w:pStyle w:val="PL"/>
      </w:pPr>
      <w:proofErr w:type="spellStart"/>
      <w:r>
        <w:t>ManagementExtensions</w:t>
      </w:r>
      <w:proofErr w:type="spellEnd"/>
      <w:r>
        <w:t>,</w:t>
      </w:r>
    </w:p>
    <w:p w14:paraId="41419350" w14:textId="77777777" w:rsidR="003A0356" w:rsidRDefault="003A0356" w:rsidP="003A0356">
      <w:pPr>
        <w:pStyle w:val="PL"/>
      </w:pPr>
      <w:proofErr w:type="spellStart"/>
      <w:r>
        <w:t>MessageClass</w:t>
      </w:r>
      <w:proofErr w:type="spellEnd"/>
      <w:r>
        <w:t>,</w:t>
      </w:r>
    </w:p>
    <w:p w14:paraId="0BBD2A80" w14:textId="77777777" w:rsidR="00137958" w:rsidRDefault="000661B5" w:rsidP="00137958">
      <w:pPr>
        <w:pStyle w:val="PL"/>
      </w:pPr>
      <w:proofErr w:type="spellStart"/>
      <w:r>
        <w:t>MessageReference</w:t>
      </w:r>
      <w:proofErr w:type="spellEnd"/>
      <w:r>
        <w:t>,</w:t>
      </w:r>
    </w:p>
    <w:p w14:paraId="73141A15" w14:textId="77777777" w:rsidR="003D2BD5" w:rsidRDefault="00137958" w:rsidP="003D2BD5">
      <w:pPr>
        <w:pStyle w:val="PL"/>
      </w:pPr>
      <w:proofErr w:type="spellStart"/>
      <w:r>
        <w:t>MSCAddress</w:t>
      </w:r>
      <w:proofErr w:type="spellEnd"/>
      <w:r>
        <w:t>,</w:t>
      </w:r>
    </w:p>
    <w:p w14:paraId="65399090" w14:textId="77777777" w:rsidR="000661B5" w:rsidRDefault="003D2BD5" w:rsidP="003D2BD5">
      <w:pPr>
        <w:pStyle w:val="PL"/>
      </w:pPr>
      <w:r>
        <w:t>MSISDN,</w:t>
      </w:r>
    </w:p>
    <w:p w14:paraId="6C6BC4BE" w14:textId="77777777" w:rsidR="009E45F2" w:rsidRDefault="004A1D5E" w:rsidP="009E45F2">
      <w:pPr>
        <w:pStyle w:val="PL"/>
      </w:pPr>
      <w:proofErr w:type="spellStart"/>
      <w:r>
        <w:t>MSTimeZone</w:t>
      </w:r>
      <w:proofErr w:type="spellEnd"/>
      <w:r>
        <w:t>,</w:t>
      </w:r>
    </w:p>
    <w:p w14:paraId="7D67A475" w14:textId="77777777" w:rsidR="009E45F2" w:rsidRDefault="009E45F2" w:rsidP="009E45F2">
      <w:pPr>
        <w:pStyle w:val="PL"/>
      </w:pPr>
      <w:proofErr w:type="spellStart"/>
      <w:r>
        <w:t>Ncgi</w:t>
      </w:r>
      <w:proofErr w:type="spellEnd"/>
      <w:r>
        <w:t>,</w:t>
      </w:r>
    </w:p>
    <w:p w14:paraId="0C1D0B07" w14:textId="77777777" w:rsidR="00A775B9" w:rsidRDefault="009E45F2" w:rsidP="009E45F2">
      <w:pPr>
        <w:pStyle w:val="PL"/>
      </w:pPr>
      <w:proofErr w:type="spellStart"/>
      <w:r>
        <w:t>Nid</w:t>
      </w:r>
      <w:proofErr w:type="spellEnd"/>
      <w:r>
        <w:t>,</w:t>
      </w:r>
    </w:p>
    <w:p w14:paraId="513CBC05" w14:textId="77777777" w:rsidR="004A1D5E" w:rsidRDefault="00A775B9" w:rsidP="00A775B9">
      <w:pPr>
        <w:pStyle w:val="PL"/>
      </w:pPr>
      <w:proofErr w:type="spellStart"/>
      <w:r w:rsidRPr="00E349B5">
        <w:t>NodeAddress</w:t>
      </w:r>
      <w:proofErr w:type="spellEnd"/>
      <w:r w:rsidRPr="00E349B5">
        <w:t>,</w:t>
      </w:r>
    </w:p>
    <w:p w14:paraId="2205F9AA" w14:textId="77777777" w:rsidR="003A0356" w:rsidRPr="00761002" w:rsidRDefault="003A0356" w:rsidP="003A0356">
      <w:pPr>
        <w:pStyle w:val="PL"/>
      </w:pPr>
      <w:r w:rsidRPr="00761002">
        <w:t>PLMN-Id,</w:t>
      </w:r>
    </w:p>
    <w:p w14:paraId="5A47AD2C" w14:textId="77777777" w:rsidR="009E45F2" w:rsidRDefault="003A0356" w:rsidP="009E45F2">
      <w:pPr>
        <w:pStyle w:val="PL"/>
      </w:pPr>
      <w:proofErr w:type="spellStart"/>
      <w:r>
        <w:t>PriorityType</w:t>
      </w:r>
      <w:proofErr w:type="spellEnd"/>
      <w:r>
        <w:t>,</w:t>
      </w:r>
    </w:p>
    <w:p w14:paraId="0ACB5697" w14:textId="77777777" w:rsidR="00536FD5" w:rsidRDefault="009E45F2" w:rsidP="009E45F2">
      <w:pPr>
        <w:pStyle w:val="PL"/>
      </w:pPr>
      <w:proofErr w:type="spellStart"/>
      <w:r>
        <w:t>PSCellInformation</w:t>
      </w:r>
      <w:proofErr w:type="spellEnd"/>
      <w:r>
        <w:t>,</w:t>
      </w:r>
    </w:p>
    <w:p w14:paraId="35C59E05" w14:textId="77777777" w:rsidR="003A0356" w:rsidRDefault="00536FD5" w:rsidP="00536FD5">
      <w:pPr>
        <w:pStyle w:val="PL"/>
      </w:pPr>
      <w:proofErr w:type="spellStart"/>
      <w:r>
        <w:t>RANNASCause</w:t>
      </w:r>
      <w:proofErr w:type="spellEnd"/>
      <w:r>
        <w:t>,</w:t>
      </w:r>
    </w:p>
    <w:p w14:paraId="794C045F" w14:textId="77777777" w:rsidR="004A1D5E" w:rsidRDefault="004A1D5E" w:rsidP="004A1D5E">
      <w:pPr>
        <w:pStyle w:val="PL"/>
      </w:pPr>
      <w:proofErr w:type="spellStart"/>
      <w:r>
        <w:t>RecordType</w:t>
      </w:r>
      <w:proofErr w:type="spellEnd"/>
      <w:r>
        <w:t>,</w:t>
      </w:r>
    </w:p>
    <w:p w14:paraId="7450B98D" w14:textId="77777777" w:rsidR="004A1D5E" w:rsidRDefault="004A1D5E" w:rsidP="004A1D5E">
      <w:pPr>
        <w:pStyle w:val="PL"/>
      </w:pPr>
      <w:proofErr w:type="spellStart"/>
      <w:r>
        <w:t>ServiceSpecificInfo</w:t>
      </w:r>
      <w:proofErr w:type="spellEnd"/>
      <w:r>
        <w:t>,</w:t>
      </w:r>
    </w:p>
    <w:p w14:paraId="57EB5EF7" w14:textId="77777777" w:rsidR="00137958" w:rsidRDefault="00137958" w:rsidP="004A1D5E">
      <w:pPr>
        <w:pStyle w:val="PL"/>
      </w:pPr>
      <w:r>
        <w:t>Session-Id,</w:t>
      </w:r>
    </w:p>
    <w:p w14:paraId="7BA71699" w14:textId="77777777" w:rsidR="00152C1D" w:rsidRDefault="00152C1D" w:rsidP="00152C1D">
      <w:pPr>
        <w:pStyle w:val="PL"/>
      </w:pPr>
      <w:proofErr w:type="spellStart"/>
      <w:r>
        <w:t>SubscriberEquipmentNumber</w:t>
      </w:r>
      <w:proofErr w:type="spellEnd"/>
      <w:r>
        <w:t>,</w:t>
      </w:r>
    </w:p>
    <w:p w14:paraId="541AE8DC" w14:textId="77777777" w:rsidR="004A1D5E" w:rsidRDefault="004A1D5E" w:rsidP="004A1D5E">
      <w:pPr>
        <w:pStyle w:val="PL"/>
      </w:pPr>
      <w:proofErr w:type="spellStart"/>
      <w:r>
        <w:t>SubscriptionID</w:t>
      </w:r>
      <w:proofErr w:type="spellEnd"/>
      <w:r>
        <w:t>,</w:t>
      </w:r>
    </w:p>
    <w:p w14:paraId="276434BD" w14:textId="77777777" w:rsidR="004A1D5E" w:rsidRDefault="004A1D5E" w:rsidP="004A1D5E">
      <w:pPr>
        <w:pStyle w:val="PL"/>
      </w:pPr>
      <w:proofErr w:type="spellStart"/>
      <w:r>
        <w:t>ThreeGPPPSDataOffStatus</w:t>
      </w:r>
      <w:proofErr w:type="spellEnd"/>
      <w:r>
        <w:t>,</w:t>
      </w:r>
    </w:p>
    <w:p w14:paraId="4A47F0F4" w14:textId="77777777" w:rsidR="00CE1E9F" w:rsidRDefault="004A1D5E" w:rsidP="00CE1E9F">
      <w:pPr>
        <w:pStyle w:val="PL"/>
      </w:pPr>
      <w:proofErr w:type="spellStart"/>
      <w:r>
        <w:t>TimeStamp</w:t>
      </w:r>
      <w:proofErr w:type="spellEnd"/>
      <w:r w:rsidR="00CE1E9F">
        <w:t>,</w:t>
      </w:r>
    </w:p>
    <w:p w14:paraId="44F3A69E" w14:textId="77777777" w:rsidR="004A1D5E" w:rsidRDefault="00CE1E9F" w:rsidP="004A1D5E">
      <w:pPr>
        <w:pStyle w:val="PL"/>
      </w:pPr>
      <w:r>
        <w:t>TMGI</w:t>
      </w:r>
    </w:p>
    <w:p w14:paraId="524BDD67" w14:textId="77777777" w:rsidR="004A1D5E" w:rsidRDefault="004A1D5E" w:rsidP="004A1D5E">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version</w:t>
      </w:r>
      <w:r w:rsidR="003A0356">
        <w:t>2</w:t>
      </w:r>
      <w:r>
        <w:t xml:space="preserve"> (</w:t>
      </w:r>
      <w:r w:rsidR="003A0356">
        <w:t>1</w:t>
      </w:r>
      <w:r>
        <w:t>)}</w:t>
      </w:r>
    </w:p>
    <w:p w14:paraId="4379A8BC" w14:textId="77777777" w:rsidR="000661B5" w:rsidRDefault="000661B5" w:rsidP="000661B5">
      <w:pPr>
        <w:pStyle w:val="PL"/>
      </w:pPr>
    </w:p>
    <w:p w14:paraId="2D4B18DA" w14:textId="77777777" w:rsidR="00CD2E54" w:rsidRDefault="000661B5" w:rsidP="00CD2E54">
      <w:pPr>
        <w:pStyle w:val="PL"/>
      </w:pPr>
      <w:proofErr w:type="spellStart"/>
      <w:r>
        <w:lastRenderedPageBreak/>
        <w:t>AddressString</w:t>
      </w:r>
      <w:proofErr w:type="spellEnd"/>
      <w:r w:rsidR="00CD2E54">
        <w:t>,</w:t>
      </w:r>
    </w:p>
    <w:p w14:paraId="350533E5" w14:textId="77777777" w:rsidR="000661B5" w:rsidRDefault="00CD2E54" w:rsidP="00CD2E54">
      <w:pPr>
        <w:pStyle w:val="PL"/>
      </w:pPr>
      <w:r>
        <w:t>IMSI</w:t>
      </w:r>
    </w:p>
    <w:p w14:paraId="23A4A3B9" w14:textId="6B94276A" w:rsidR="004A1D5E" w:rsidRDefault="000661B5" w:rsidP="000661B5">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w:t>
      </w:r>
      <w:proofErr w:type="spellStart"/>
      <w:r>
        <w:t>CommonDataTypes</w:t>
      </w:r>
      <w:proofErr w:type="spellEnd"/>
      <w:r>
        <w:t xml:space="preserve"> (18) </w:t>
      </w:r>
      <w:r w:rsidR="00504B1C">
        <w:t>version21 (21)</w:t>
      </w:r>
      <w:r>
        <w:t>}</w:t>
      </w:r>
    </w:p>
    <w:p w14:paraId="7E29A747" w14:textId="77777777" w:rsidR="004A1D5E" w:rsidRDefault="004A1D5E" w:rsidP="004A1D5E">
      <w:pPr>
        <w:pStyle w:val="PL"/>
      </w:pPr>
    </w:p>
    <w:p w14:paraId="1F033C0A" w14:textId="77777777" w:rsidR="00DE075C" w:rsidRPr="00D853AC"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roofErr w:type="spellStart"/>
      <w:r w:rsidRPr="00D853AC">
        <w:rPr>
          <w:rFonts w:ascii="Courier New" w:eastAsia="DengXian" w:hAnsi="Courier New"/>
          <w:sz w:val="16"/>
        </w:rPr>
        <w:t>CalleePartyInformation</w:t>
      </w:r>
      <w:proofErr w:type="spellEnd"/>
      <w:r>
        <w:rPr>
          <w:rFonts w:ascii="Courier New" w:eastAsia="DengXian" w:hAnsi="Courier New"/>
          <w:sz w:val="16"/>
        </w:rPr>
        <w:t>,</w:t>
      </w:r>
    </w:p>
    <w:p w14:paraId="5A231F2D" w14:textId="77777777" w:rsidR="004A1D5E" w:rsidRDefault="004A1D5E" w:rsidP="004A1D5E">
      <w:pPr>
        <w:pStyle w:val="PL"/>
      </w:pPr>
      <w:proofErr w:type="spellStart"/>
      <w:r>
        <w:t>ChargingCharacteristics</w:t>
      </w:r>
      <w:proofErr w:type="spellEnd"/>
      <w:r>
        <w:t>,</w:t>
      </w:r>
    </w:p>
    <w:p w14:paraId="106FEF7F" w14:textId="77777777" w:rsidR="004A1D5E" w:rsidRDefault="004A1D5E" w:rsidP="004A1D5E">
      <w:pPr>
        <w:pStyle w:val="PL"/>
      </w:pPr>
      <w:proofErr w:type="spellStart"/>
      <w:r>
        <w:t>ChargingRuleBaseName</w:t>
      </w:r>
      <w:proofErr w:type="spellEnd"/>
      <w:r>
        <w:t>,</w:t>
      </w:r>
    </w:p>
    <w:p w14:paraId="31438F10" w14:textId="77777777" w:rsidR="004A1D5E" w:rsidRDefault="004A1D5E" w:rsidP="004A1D5E">
      <w:pPr>
        <w:pStyle w:val="PL"/>
      </w:pPr>
      <w:proofErr w:type="spellStart"/>
      <w:r>
        <w:t>ChChSelectionMode</w:t>
      </w:r>
      <w:proofErr w:type="spellEnd"/>
      <w:r>
        <w:t>,</w:t>
      </w:r>
    </w:p>
    <w:p w14:paraId="07D42DEF" w14:textId="77777777" w:rsidR="004A1D5E" w:rsidRDefault="004A1D5E" w:rsidP="004A1D5E">
      <w:pPr>
        <w:pStyle w:val="PL"/>
      </w:pPr>
      <w:proofErr w:type="spellStart"/>
      <w:r>
        <w:t>EventBasedChargingInformation</w:t>
      </w:r>
      <w:proofErr w:type="spellEnd"/>
      <w:r>
        <w:t>,</w:t>
      </w:r>
    </w:p>
    <w:p w14:paraId="71F2EA7C" w14:textId="77777777" w:rsidR="004A1D5E" w:rsidRDefault="004A1D5E" w:rsidP="004A1D5E">
      <w:pPr>
        <w:pStyle w:val="PL"/>
      </w:pPr>
      <w:proofErr w:type="spellStart"/>
      <w:r>
        <w:t>PresenceReportingAreaInfo</w:t>
      </w:r>
      <w:proofErr w:type="spellEnd"/>
      <w:r>
        <w:t>,</w:t>
      </w:r>
    </w:p>
    <w:p w14:paraId="0F1A8DE3" w14:textId="77777777" w:rsidR="004A1D5E" w:rsidRDefault="004A1D5E" w:rsidP="004A1D5E">
      <w:pPr>
        <w:pStyle w:val="PL"/>
      </w:pPr>
      <w:proofErr w:type="spellStart"/>
      <w:r>
        <w:t>RatingGroupId</w:t>
      </w:r>
      <w:proofErr w:type="spellEnd"/>
      <w:r>
        <w:t>,</w:t>
      </w:r>
    </w:p>
    <w:p w14:paraId="08C1F43E" w14:textId="77777777" w:rsidR="004A1D5E" w:rsidRDefault="004A1D5E" w:rsidP="004A1D5E">
      <w:pPr>
        <w:pStyle w:val="PL"/>
      </w:pPr>
      <w:proofErr w:type="spellStart"/>
      <w:r>
        <w:t>ServiceIdentifier</w:t>
      </w:r>
      <w:proofErr w:type="spellEnd"/>
    </w:p>
    <w:p w14:paraId="13C39989" w14:textId="77777777" w:rsidR="004A1D5E" w:rsidRDefault="004A1D5E" w:rsidP="004A1D5E">
      <w:pPr>
        <w:pStyle w:val="PL"/>
      </w:pPr>
      <w:r>
        <w:t xml:space="preserve">FROM </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version</w:t>
      </w:r>
      <w:r w:rsidR="003A0356">
        <w:t>2</w:t>
      </w:r>
      <w:r>
        <w:t xml:space="preserve"> (</w:t>
      </w:r>
      <w:r w:rsidR="003A0356">
        <w:t>1</w:t>
      </w:r>
      <w:r>
        <w:t>)}</w:t>
      </w:r>
    </w:p>
    <w:p w14:paraId="51E5DA49" w14:textId="77777777" w:rsidR="004A1D5E" w:rsidRDefault="004A1D5E" w:rsidP="004A1D5E">
      <w:pPr>
        <w:pStyle w:val="PL"/>
      </w:pPr>
    </w:p>
    <w:p w14:paraId="79F4013A" w14:textId="77777777" w:rsidR="000661B5" w:rsidRDefault="000661B5" w:rsidP="000661B5">
      <w:pPr>
        <w:pStyle w:val="PL"/>
      </w:pPr>
      <w:proofErr w:type="spellStart"/>
      <w:r>
        <w:t>OriginatorInfo</w:t>
      </w:r>
      <w:proofErr w:type="spellEnd"/>
      <w:r>
        <w:t>,</w:t>
      </w:r>
    </w:p>
    <w:p w14:paraId="16BC9883" w14:textId="77777777" w:rsidR="000A7FF7" w:rsidRDefault="000661B5" w:rsidP="000A7FF7">
      <w:pPr>
        <w:pStyle w:val="PL"/>
        <w:rPr>
          <w:ins w:id="5139" w:author="CR1024" w:date="2025-03-04T10:36:00Z"/>
        </w:rPr>
      </w:pPr>
      <w:proofErr w:type="spellStart"/>
      <w:r>
        <w:t>RecipientInfo</w:t>
      </w:r>
      <w:proofErr w:type="spellEnd"/>
      <w:r>
        <w:t>,</w:t>
      </w:r>
    </w:p>
    <w:p w14:paraId="20DFFEB1" w14:textId="5C339BAD" w:rsidR="003D2BD5" w:rsidRDefault="000A7FF7" w:rsidP="000A7FF7">
      <w:pPr>
        <w:pStyle w:val="PL"/>
      </w:pPr>
      <w:proofErr w:type="spellStart"/>
      <w:ins w:id="5140" w:author="CR1024" w:date="2025-03-04T10:36:00Z">
        <w:r w:rsidRPr="00A67B1D">
          <w:t>RecipientAddress</w:t>
        </w:r>
        <w:proofErr w:type="spellEnd"/>
        <w:r>
          <w:t>,</w:t>
        </w:r>
      </w:ins>
    </w:p>
    <w:p w14:paraId="4C3A8013" w14:textId="77777777" w:rsidR="000661B5" w:rsidRDefault="003D2BD5" w:rsidP="003D2BD5">
      <w:pPr>
        <w:pStyle w:val="PL"/>
      </w:pPr>
      <w:proofErr w:type="spellStart"/>
      <w:r>
        <w:t>SMAddressInfo</w:t>
      </w:r>
      <w:proofErr w:type="spellEnd"/>
      <w:r>
        <w:t>,</w:t>
      </w:r>
    </w:p>
    <w:p w14:paraId="7B504672" w14:textId="77777777" w:rsidR="000661B5" w:rsidRDefault="000661B5" w:rsidP="000661B5">
      <w:pPr>
        <w:pStyle w:val="PL"/>
      </w:pPr>
      <w:proofErr w:type="spellStart"/>
      <w:r>
        <w:t>SMMessageType</w:t>
      </w:r>
      <w:proofErr w:type="spellEnd"/>
      <w:r>
        <w:t>,</w:t>
      </w:r>
    </w:p>
    <w:p w14:paraId="51AB72AF" w14:textId="77777777" w:rsidR="000661B5" w:rsidRDefault="000661B5" w:rsidP="000661B5">
      <w:pPr>
        <w:pStyle w:val="PL"/>
      </w:pPr>
      <w:proofErr w:type="spellStart"/>
      <w:r>
        <w:t>SMSResult</w:t>
      </w:r>
      <w:proofErr w:type="spellEnd"/>
      <w:r>
        <w:t>,</w:t>
      </w:r>
    </w:p>
    <w:p w14:paraId="395B7360" w14:textId="77777777" w:rsidR="000661B5" w:rsidRDefault="000661B5" w:rsidP="000661B5">
      <w:pPr>
        <w:pStyle w:val="PL"/>
      </w:pPr>
      <w:proofErr w:type="spellStart"/>
      <w:r>
        <w:t>SMSStatus</w:t>
      </w:r>
      <w:proofErr w:type="spellEnd"/>
    </w:p>
    <w:p w14:paraId="0465EE83" w14:textId="77777777" w:rsidR="000661B5" w:rsidRDefault="000661B5" w:rsidP="000661B5">
      <w:pPr>
        <w:pStyle w:val="PL"/>
      </w:pPr>
      <w:r>
        <w:t xml:space="preserve">FROM </w:t>
      </w:r>
      <w:proofErr w:type="spellStart"/>
      <w:r>
        <w:t>SMSChargingDataTypes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smsChargingDataTypes</w:t>
      </w:r>
      <w:proofErr w:type="spellEnd"/>
      <w:r>
        <w:t xml:space="preserve"> (10) asn1Module (0) version2 (1)}</w:t>
      </w:r>
    </w:p>
    <w:p w14:paraId="557BD9C0" w14:textId="77777777" w:rsidR="00E42360" w:rsidRDefault="00E42360" w:rsidP="00E42360">
      <w:pPr>
        <w:pStyle w:val="PL"/>
      </w:pPr>
    </w:p>
    <w:p w14:paraId="0B5D8381" w14:textId="77777777" w:rsidR="00E42360" w:rsidRDefault="00E42360" w:rsidP="00E42360">
      <w:pPr>
        <w:pStyle w:val="PL"/>
      </w:pPr>
      <w:proofErr w:type="spellStart"/>
      <w:r>
        <w:t>APIDirection</w:t>
      </w:r>
      <w:proofErr w:type="spellEnd"/>
    </w:p>
    <w:p w14:paraId="1D8A9CCB" w14:textId="77777777" w:rsidR="00E42360" w:rsidRDefault="00E42360" w:rsidP="00E42360">
      <w:pPr>
        <w:pStyle w:val="PL"/>
      </w:pPr>
      <w:r>
        <w:t xml:space="preserve">FROM </w:t>
      </w:r>
      <w:proofErr w:type="spellStart"/>
      <w:r w:rsidRPr="006E04E5">
        <w:t>ExposureFunctionAPI</w:t>
      </w:r>
      <w:r w:rsidRPr="006E04E5">
        <w:rPr>
          <w:rFonts w:hint="eastAsia"/>
          <w:lang w:eastAsia="zh-CN"/>
        </w:rPr>
        <w:t>Charging</w:t>
      </w:r>
      <w:r w:rsidRPr="006E04E5">
        <w:t>DataTypes</w:t>
      </w:r>
      <w:proofErr w:type="spellEnd"/>
      <w:r w:rsidRPr="006E04E5">
        <w:t xml:space="preserve"> {</w:t>
      </w:r>
      <w:proofErr w:type="spellStart"/>
      <w:r w:rsidRPr="006E04E5">
        <w:t>itu-t</w:t>
      </w:r>
      <w:proofErr w:type="spellEnd"/>
      <w:r w:rsidRPr="006E04E5">
        <w:t xml:space="preserve"> (0) identified-organization (4) </w:t>
      </w:r>
      <w:proofErr w:type="spellStart"/>
      <w:r w:rsidRPr="006E04E5">
        <w:t>etsi</w:t>
      </w:r>
      <w:proofErr w:type="spellEnd"/>
      <w:r w:rsidRPr="006E04E5">
        <w:t xml:space="preserve"> (0) </w:t>
      </w:r>
      <w:proofErr w:type="spellStart"/>
      <w:r w:rsidRPr="006E04E5">
        <w:t>mobileDomain</w:t>
      </w:r>
      <w:proofErr w:type="spellEnd"/>
      <w:r w:rsidRPr="006E04E5">
        <w:t xml:space="preserve"> (0) charging (5) </w:t>
      </w:r>
      <w:proofErr w:type="spellStart"/>
      <w:r>
        <w:t>e</w:t>
      </w:r>
      <w:r w:rsidRPr="006E04E5">
        <w:t>xposureFunctionAPI</w:t>
      </w:r>
      <w:r w:rsidRPr="006E04E5">
        <w:rPr>
          <w:rFonts w:hint="eastAsia"/>
          <w:lang w:eastAsia="zh-CN"/>
        </w:rPr>
        <w:t>ChargingDataType</w:t>
      </w:r>
      <w:r>
        <w:rPr>
          <w:lang w:eastAsia="zh-CN"/>
        </w:rPr>
        <w:t>s</w:t>
      </w:r>
      <w:proofErr w:type="spellEnd"/>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9ADE2AC" w14:textId="77777777" w:rsidR="000661B5" w:rsidRDefault="000661B5" w:rsidP="000661B5">
      <w:pPr>
        <w:pStyle w:val="PL"/>
      </w:pPr>
    </w:p>
    <w:p w14:paraId="4EDDD2E6" w14:textId="77777777" w:rsidR="00EA365A" w:rsidRDefault="00EA365A" w:rsidP="00EA365A">
      <w:pPr>
        <w:pStyle w:val="PL"/>
      </w:pPr>
      <w:proofErr w:type="spellStart"/>
      <w:r>
        <w:t>SupplService</w:t>
      </w:r>
      <w:proofErr w:type="spellEnd"/>
    </w:p>
    <w:p w14:paraId="2EF0A968" w14:textId="77777777" w:rsidR="00EA365A" w:rsidRDefault="00EA365A" w:rsidP="00EA365A">
      <w:pPr>
        <w:pStyle w:val="PL"/>
      </w:pPr>
      <w:r>
        <w:t xml:space="preserve">FROM </w:t>
      </w:r>
      <w:proofErr w:type="spellStart"/>
      <w:r>
        <w:t>MMTelChargingDataTypes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mMTelChargingDataTypes</w:t>
      </w:r>
      <w:proofErr w:type="spellEnd"/>
      <w:r>
        <w:t xml:space="preserve"> (9) asn1Module (0) version2 (1)}</w:t>
      </w:r>
    </w:p>
    <w:p w14:paraId="619FCB2D" w14:textId="77777777" w:rsidR="00EA365A" w:rsidRDefault="00EA365A" w:rsidP="00EA365A">
      <w:pPr>
        <w:pStyle w:val="PL"/>
      </w:pPr>
    </w:p>
    <w:p w14:paraId="4A4279BA" w14:textId="77777777" w:rsidR="00EA365A" w:rsidRDefault="00EA365A" w:rsidP="000661B5">
      <w:pPr>
        <w:pStyle w:val="PL"/>
      </w:pPr>
    </w:p>
    <w:p w14:paraId="7344C27D" w14:textId="77777777" w:rsidR="00137958" w:rsidRDefault="00137958" w:rsidP="00137958">
      <w:pPr>
        <w:pStyle w:val="PL"/>
      </w:pPr>
      <w:proofErr w:type="spellStart"/>
      <w:r>
        <w:t>AccessNetworkInfoChange</w:t>
      </w:r>
      <w:proofErr w:type="spellEnd"/>
      <w:r>
        <w:t>,</w:t>
      </w:r>
    </w:p>
    <w:p w14:paraId="2FE62129" w14:textId="77777777" w:rsidR="00137958" w:rsidRDefault="00137958" w:rsidP="00137958">
      <w:pPr>
        <w:pStyle w:val="PL"/>
      </w:pPr>
      <w:proofErr w:type="spellStart"/>
      <w:r>
        <w:t>AccessTransferInformation</w:t>
      </w:r>
      <w:proofErr w:type="spellEnd"/>
      <w:r>
        <w:t>,</w:t>
      </w:r>
    </w:p>
    <w:p w14:paraId="2A92DD2A" w14:textId="77777777" w:rsidR="00137958" w:rsidRDefault="00137958" w:rsidP="00137958">
      <w:pPr>
        <w:pStyle w:val="PL"/>
      </w:pPr>
      <w:proofErr w:type="spellStart"/>
      <w:r>
        <w:t>ApplicationServersInformation</w:t>
      </w:r>
      <w:proofErr w:type="spellEnd"/>
      <w:r>
        <w:t>,</w:t>
      </w:r>
    </w:p>
    <w:p w14:paraId="5F3B61BB" w14:textId="77777777" w:rsidR="00137958" w:rsidRDefault="00137958" w:rsidP="00137958">
      <w:pPr>
        <w:pStyle w:val="PL"/>
      </w:pPr>
      <w:proofErr w:type="spellStart"/>
      <w:r>
        <w:t>CalledIdentityChange</w:t>
      </w:r>
      <w:proofErr w:type="spellEnd"/>
      <w:r>
        <w:t>,</w:t>
      </w:r>
    </w:p>
    <w:p w14:paraId="04213C19" w14:textId="77777777" w:rsidR="00137958" w:rsidRDefault="00137958" w:rsidP="00137958">
      <w:pPr>
        <w:pStyle w:val="PL"/>
      </w:pPr>
      <w:proofErr w:type="spellStart"/>
      <w:r>
        <w:t>CarrierSelectRouting</w:t>
      </w:r>
      <w:proofErr w:type="spellEnd"/>
      <w:r>
        <w:t>,</w:t>
      </w:r>
    </w:p>
    <w:p w14:paraId="0A0B338C" w14:textId="77777777" w:rsidR="00137958" w:rsidRDefault="00137958" w:rsidP="00137958">
      <w:pPr>
        <w:pStyle w:val="PL"/>
      </w:pPr>
      <w:r>
        <w:t>Early-Media-Components-List,</w:t>
      </w:r>
    </w:p>
    <w:p w14:paraId="6AC538A1" w14:textId="77777777" w:rsidR="00137958" w:rsidRDefault="00137958" w:rsidP="00137958">
      <w:pPr>
        <w:pStyle w:val="PL"/>
      </w:pPr>
      <w:proofErr w:type="spellStart"/>
      <w:r>
        <w:t>FEIdentifierList</w:t>
      </w:r>
      <w:proofErr w:type="spellEnd"/>
      <w:r>
        <w:t>,</w:t>
      </w:r>
    </w:p>
    <w:p w14:paraId="2B1A703A" w14:textId="77777777" w:rsidR="00137958" w:rsidRDefault="00137958" w:rsidP="00137958">
      <w:pPr>
        <w:pStyle w:val="PL"/>
      </w:pPr>
      <w:r>
        <w:t>IMS-Charging-Identifier,</w:t>
      </w:r>
    </w:p>
    <w:p w14:paraId="30501EBD" w14:textId="77777777" w:rsidR="00137958" w:rsidRDefault="00137958" w:rsidP="00137958">
      <w:pPr>
        <w:pStyle w:val="PL"/>
      </w:pPr>
      <w:proofErr w:type="spellStart"/>
      <w:r>
        <w:t>IMSCommunicationServiceIdentifier</w:t>
      </w:r>
      <w:proofErr w:type="spellEnd"/>
      <w:r>
        <w:t>,</w:t>
      </w:r>
    </w:p>
    <w:p w14:paraId="09BC4BEE" w14:textId="77777777" w:rsidR="00137958" w:rsidRDefault="00137958" w:rsidP="00137958">
      <w:pPr>
        <w:pStyle w:val="PL"/>
      </w:pPr>
      <w:proofErr w:type="spellStart"/>
      <w:r>
        <w:t>InterOperatorIdentifiers</w:t>
      </w:r>
      <w:proofErr w:type="spellEnd"/>
      <w:r>
        <w:t>,</w:t>
      </w:r>
    </w:p>
    <w:p w14:paraId="17B99DEA" w14:textId="77777777" w:rsidR="00137958" w:rsidRDefault="00137958" w:rsidP="00137958">
      <w:pPr>
        <w:pStyle w:val="PL"/>
      </w:pPr>
      <w:proofErr w:type="spellStart"/>
      <w:r>
        <w:t>ISUPCause</w:t>
      </w:r>
      <w:proofErr w:type="spellEnd"/>
      <w:r>
        <w:t>,</w:t>
      </w:r>
    </w:p>
    <w:p w14:paraId="46EBD32E" w14:textId="77777777" w:rsidR="00137958" w:rsidRDefault="00137958" w:rsidP="00137958">
      <w:pPr>
        <w:pStyle w:val="PL"/>
      </w:pPr>
      <w:proofErr w:type="spellStart"/>
      <w:r>
        <w:t>ListOfInvolvedParties</w:t>
      </w:r>
      <w:proofErr w:type="spellEnd"/>
      <w:r>
        <w:t>,</w:t>
      </w:r>
    </w:p>
    <w:p w14:paraId="601155E3" w14:textId="77777777" w:rsidR="00137958" w:rsidRDefault="00137958" w:rsidP="00137958">
      <w:pPr>
        <w:pStyle w:val="PL"/>
      </w:pPr>
      <w:proofErr w:type="spellStart"/>
      <w:r>
        <w:t>ListOfReasonHeader</w:t>
      </w:r>
      <w:proofErr w:type="spellEnd"/>
      <w:r>
        <w:t>,</w:t>
      </w:r>
    </w:p>
    <w:p w14:paraId="1418DEED" w14:textId="77777777" w:rsidR="00137958" w:rsidRDefault="00137958" w:rsidP="00137958">
      <w:pPr>
        <w:pStyle w:val="PL"/>
      </w:pPr>
      <w:proofErr w:type="spellStart"/>
      <w:r>
        <w:t>MessageBody</w:t>
      </w:r>
      <w:proofErr w:type="spellEnd"/>
      <w:r>
        <w:t>,</w:t>
      </w:r>
    </w:p>
    <w:p w14:paraId="192CEE6F" w14:textId="77777777" w:rsidR="00137958" w:rsidRDefault="00137958" w:rsidP="00137958">
      <w:pPr>
        <w:pStyle w:val="PL"/>
      </w:pPr>
      <w:r>
        <w:t>NNI-Information,</w:t>
      </w:r>
    </w:p>
    <w:p w14:paraId="6BC3E4F9" w14:textId="77777777" w:rsidR="00137958" w:rsidRDefault="00137958" w:rsidP="00137958">
      <w:pPr>
        <w:pStyle w:val="PL"/>
      </w:pPr>
      <w:proofErr w:type="spellStart"/>
      <w:r>
        <w:t>NumberPortabilityRouting</w:t>
      </w:r>
      <w:proofErr w:type="spellEnd"/>
      <w:r>
        <w:t>,</w:t>
      </w:r>
    </w:p>
    <w:p w14:paraId="55341DB1" w14:textId="77777777" w:rsidR="00137958" w:rsidRDefault="00137958" w:rsidP="00137958">
      <w:pPr>
        <w:pStyle w:val="PL"/>
      </w:pPr>
      <w:r>
        <w:t>Role-of-Node,</w:t>
      </w:r>
    </w:p>
    <w:p w14:paraId="4B63E53E" w14:textId="77777777" w:rsidR="00137958" w:rsidRDefault="00137958" w:rsidP="00137958">
      <w:pPr>
        <w:pStyle w:val="PL"/>
      </w:pPr>
      <w:r>
        <w:t>S-CSCF-Information,</w:t>
      </w:r>
    </w:p>
    <w:p w14:paraId="525E6279" w14:textId="77777777" w:rsidR="00137958" w:rsidRDefault="00137958" w:rsidP="00137958">
      <w:pPr>
        <w:pStyle w:val="PL"/>
      </w:pPr>
      <w:r>
        <w:t>SDP-Media-Component,</w:t>
      </w:r>
    </w:p>
    <w:p w14:paraId="09F4ABD4" w14:textId="77777777" w:rsidR="00137958" w:rsidRDefault="00137958" w:rsidP="00137958">
      <w:pPr>
        <w:pStyle w:val="PL"/>
      </w:pPr>
      <w:proofErr w:type="spellStart"/>
      <w:r>
        <w:t>ServedPartyIPAddress</w:t>
      </w:r>
      <w:proofErr w:type="spellEnd"/>
      <w:r>
        <w:t>,</w:t>
      </w:r>
    </w:p>
    <w:p w14:paraId="0A709EC3" w14:textId="77777777" w:rsidR="00137958" w:rsidRDefault="00137958" w:rsidP="00137958">
      <w:pPr>
        <w:pStyle w:val="PL"/>
      </w:pPr>
      <w:r>
        <w:t>Service-Id,</w:t>
      </w:r>
    </w:p>
    <w:p w14:paraId="1D8761E7" w14:textId="77777777" w:rsidR="00137958" w:rsidRDefault="00137958" w:rsidP="00137958">
      <w:pPr>
        <w:pStyle w:val="PL"/>
      </w:pPr>
      <w:proofErr w:type="spellStart"/>
      <w:r>
        <w:t>SessionPriority</w:t>
      </w:r>
      <w:proofErr w:type="spellEnd"/>
      <w:r>
        <w:t>,</w:t>
      </w:r>
    </w:p>
    <w:p w14:paraId="6DC3A432" w14:textId="77777777" w:rsidR="00C865F1" w:rsidRDefault="00C865F1" w:rsidP="00C865F1">
      <w:pPr>
        <w:pStyle w:val="PL"/>
      </w:pPr>
      <w:r>
        <w:t>SIP-Method,</w:t>
      </w:r>
    </w:p>
    <w:p w14:paraId="74E5496E" w14:textId="77777777" w:rsidR="00137958" w:rsidRDefault="00137958" w:rsidP="00137958">
      <w:pPr>
        <w:pStyle w:val="PL"/>
      </w:pPr>
      <w:proofErr w:type="spellStart"/>
      <w:r>
        <w:t>TADIdentifier</w:t>
      </w:r>
      <w:proofErr w:type="spellEnd"/>
      <w:r>
        <w:t>,</w:t>
      </w:r>
    </w:p>
    <w:p w14:paraId="1B3EF673" w14:textId="77777777" w:rsidR="00137958" w:rsidRDefault="00137958" w:rsidP="00137958">
      <w:pPr>
        <w:pStyle w:val="PL"/>
      </w:pPr>
      <w:proofErr w:type="spellStart"/>
      <w:r>
        <w:t>TransitIOILists</w:t>
      </w:r>
      <w:proofErr w:type="spellEnd"/>
      <w:r>
        <w:t>,</w:t>
      </w:r>
    </w:p>
    <w:p w14:paraId="59816C6C" w14:textId="77777777" w:rsidR="00137958" w:rsidRDefault="00137958" w:rsidP="00137958">
      <w:pPr>
        <w:pStyle w:val="PL"/>
      </w:pPr>
      <w:proofErr w:type="spellStart"/>
      <w:r>
        <w:t>TransmissionMedium</w:t>
      </w:r>
      <w:proofErr w:type="spellEnd"/>
      <w:r>
        <w:t>,</w:t>
      </w:r>
    </w:p>
    <w:p w14:paraId="5529527C" w14:textId="77777777" w:rsidR="00137958" w:rsidRDefault="00137958" w:rsidP="00137958">
      <w:pPr>
        <w:pStyle w:val="PL"/>
      </w:pPr>
      <w:proofErr w:type="spellStart"/>
      <w:r>
        <w:t>TrunkGroupID</w:t>
      </w:r>
      <w:proofErr w:type="spellEnd"/>
    </w:p>
    <w:p w14:paraId="2D4E446D" w14:textId="77777777" w:rsidR="00137958" w:rsidRDefault="00137958" w:rsidP="00137958">
      <w:pPr>
        <w:pStyle w:val="PL"/>
      </w:pPr>
      <w:r>
        <w:t xml:space="preserve">FROM </w:t>
      </w:r>
      <w:proofErr w:type="spellStart"/>
      <w:r>
        <w:t>IMSChargingDataTypes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imsChargingDataTypes</w:t>
      </w:r>
      <w:proofErr w:type="spellEnd"/>
      <w:r>
        <w:t xml:space="preserve"> (4) asn1Module (0) version2 (1)}</w:t>
      </w:r>
    </w:p>
    <w:p w14:paraId="2EA3DA39" w14:textId="77777777" w:rsidR="000661B5" w:rsidRDefault="000661B5" w:rsidP="004A1D5E">
      <w:pPr>
        <w:pStyle w:val="PL"/>
      </w:pPr>
    </w:p>
    <w:p w14:paraId="5EF78144" w14:textId="77777777" w:rsidR="00C44FE8" w:rsidRDefault="00C44FE8" w:rsidP="00C44FE8">
      <w:pPr>
        <w:pStyle w:val="PL"/>
      </w:pPr>
      <w:proofErr w:type="spellStart"/>
      <w:r>
        <w:t>AppSpecificData</w:t>
      </w:r>
      <w:proofErr w:type="spellEnd"/>
      <w:r>
        <w:t>,</w:t>
      </w:r>
    </w:p>
    <w:p w14:paraId="5826EF42" w14:textId="77777777" w:rsidR="00C44FE8" w:rsidRDefault="00C44FE8" w:rsidP="00C44FE8">
      <w:pPr>
        <w:pStyle w:val="PL"/>
      </w:pPr>
      <w:proofErr w:type="spellStart"/>
      <w:r>
        <w:t>ProseFunctionality</w:t>
      </w:r>
      <w:proofErr w:type="spellEnd"/>
      <w:r>
        <w:t>,</w:t>
      </w:r>
    </w:p>
    <w:p w14:paraId="68B5A3D8" w14:textId="77777777" w:rsidR="00C44FE8" w:rsidRDefault="00C44FE8" w:rsidP="00C44FE8">
      <w:pPr>
        <w:pStyle w:val="PL"/>
      </w:pPr>
      <w:proofErr w:type="spellStart"/>
      <w:r>
        <w:t>ProSeEventType</w:t>
      </w:r>
      <w:proofErr w:type="spellEnd"/>
      <w:r>
        <w:t>,</w:t>
      </w:r>
    </w:p>
    <w:p w14:paraId="1B5B92C0" w14:textId="77777777" w:rsidR="00C44FE8" w:rsidRDefault="00C44FE8" w:rsidP="00C44FE8">
      <w:pPr>
        <w:pStyle w:val="PL"/>
      </w:pPr>
      <w:proofErr w:type="spellStart"/>
      <w:r>
        <w:t>ProSeUERole</w:t>
      </w:r>
      <w:proofErr w:type="spellEnd"/>
      <w:r>
        <w:t>,</w:t>
      </w:r>
    </w:p>
    <w:p w14:paraId="23199E34" w14:textId="77777777" w:rsidR="00C44FE8" w:rsidRDefault="00C44FE8" w:rsidP="00C44FE8">
      <w:pPr>
        <w:pStyle w:val="PL"/>
      </w:pPr>
      <w:proofErr w:type="spellStart"/>
      <w:r>
        <w:t>RangeClass</w:t>
      </w:r>
      <w:proofErr w:type="spellEnd"/>
      <w:r>
        <w:t>,</w:t>
      </w:r>
    </w:p>
    <w:p w14:paraId="28D6EB30" w14:textId="77777777" w:rsidR="00C44FE8" w:rsidRDefault="00C44FE8" w:rsidP="00C44FE8">
      <w:pPr>
        <w:pStyle w:val="PL"/>
      </w:pPr>
      <w:proofErr w:type="spellStart"/>
      <w:r>
        <w:t>ProximityAlertIndication</w:t>
      </w:r>
      <w:proofErr w:type="spellEnd"/>
      <w:r>
        <w:t>,</w:t>
      </w:r>
    </w:p>
    <w:p w14:paraId="5809500D" w14:textId="77777777" w:rsidR="00C44FE8" w:rsidRDefault="00C44FE8" w:rsidP="00C44FE8">
      <w:pPr>
        <w:pStyle w:val="PL"/>
      </w:pPr>
      <w:proofErr w:type="spellStart"/>
      <w:r>
        <w:t>ChangeOfProSeCondition</w:t>
      </w:r>
      <w:proofErr w:type="spellEnd"/>
      <w:r>
        <w:t>,</w:t>
      </w:r>
    </w:p>
    <w:p w14:paraId="7850E4BA" w14:textId="77777777" w:rsidR="00C44FE8" w:rsidRDefault="00C44FE8" w:rsidP="00C44FE8">
      <w:pPr>
        <w:pStyle w:val="PL"/>
      </w:pPr>
      <w:proofErr w:type="spellStart"/>
      <w:r>
        <w:t>CoverageInfo</w:t>
      </w:r>
      <w:proofErr w:type="spellEnd"/>
      <w:r>
        <w:t>,</w:t>
      </w:r>
    </w:p>
    <w:p w14:paraId="5263A3E3" w14:textId="77777777" w:rsidR="00C44FE8" w:rsidRDefault="00C44FE8" w:rsidP="00C44FE8">
      <w:pPr>
        <w:pStyle w:val="PL"/>
      </w:pPr>
      <w:proofErr w:type="spellStart"/>
      <w:r>
        <w:t>RadioParameterSetInfo</w:t>
      </w:r>
      <w:proofErr w:type="spellEnd"/>
      <w:r>
        <w:t>,</w:t>
      </w:r>
    </w:p>
    <w:p w14:paraId="53932018" w14:textId="77777777" w:rsidR="00C44FE8" w:rsidRDefault="00C44FE8" w:rsidP="00C44FE8">
      <w:pPr>
        <w:pStyle w:val="PL"/>
      </w:pPr>
      <w:proofErr w:type="spellStart"/>
      <w:r>
        <w:t>TransmitterInfo</w:t>
      </w:r>
      <w:proofErr w:type="spellEnd"/>
    </w:p>
    <w:p w14:paraId="4E431062" w14:textId="5EFCC667" w:rsidR="00137958" w:rsidRDefault="00C44FE8" w:rsidP="00C44FE8">
      <w:pPr>
        <w:pStyle w:val="PL"/>
      </w:pPr>
      <w:r>
        <w:t xml:space="preserve">FROM </w:t>
      </w:r>
      <w:proofErr w:type="spellStart"/>
      <w:r>
        <w:t>ProSeChargingDataTypes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proseChargingDataType</w:t>
      </w:r>
      <w:r w:rsidR="00C865F1">
        <w:t>s</w:t>
      </w:r>
      <w:proofErr w:type="spellEnd"/>
      <w:r>
        <w:t xml:space="preserve"> (</w:t>
      </w:r>
      <w:r w:rsidR="00C865F1">
        <w:t>11</w:t>
      </w:r>
      <w:r>
        <w:t>) asn1Module (0) version2 (1)}</w:t>
      </w:r>
    </w:p>
    <w:p w14:paraId="7DD86D5E" w14:textId="77777777" w:rsidR="004A1D5E" w:rsidRDefault="004A1D5E" w:rsidP="004A1D5E">
      <w:pPr>
        <w:pStyle w:val="PL"/>
      </w:pPr>
      <w:r>
        <w:t>;</w:t>
      </w:r>
    </w:p>
    <w:p w14:paraId="72E8B352" w14:textId="77777777" w:rsidR="004A1D5E" w:rsidRDefault="004A1D5E" w:rsidP="004A1D5E">
      <w:pPr>
        <w:pStyle w:val="PL"/>
      </w:pPr>
    </w:p>
    <w:p w14:paraId="64343A83" w14:textId="77777777" w:rsidR="004A1D5E" w:rsidRDefault="004A1D5E" w:rsidP="004A1D5E">
      <w:pPr>
        <w:pStyle w:val="PL"/>
      </w:pPr>
      <w:r>
        <w:lastRenderedPageBreak/>
        <w:t>--</w:t>
      </w:r>
    </w:p>
    <w:p w14:paraId="42B598D1" w14:textId="77777777" w:rsidR="004A1D5E" w:rsidRDefault="004A1D5E" w:rsidP="004A1D5E">
      <w:pPr>
        <w:pStyle w:val="PL"/>
      </w:pPr>
      <w:r>
        <w:t>--  CHF RECORDS</w:t>
      </w:r>
    </w:p>
    <w:p w14:paraId="4BB472FA" w14:textId="77777777" w:rsidR="004A1D5E" w:rsidRDefault="004A1D5E" w:rsidP="004A1D5E">
      <w:pPr>
        <w:pStyle w:val="PL"/>
      </w:pPr>
      <w:r>
        <w:t>--</w:t>
      </w:r>
    </w:p>
    <w:p w14:paraId="64ABAD9F" w14:textId="77777777" w:rsidR="004A1D5E" w:rsidRDefault="004A1D5E" w:rsidP="004A1D5E">
      <w:pPr>
        <w:pStyle w:val="PL"/>
      </w:pPr>
    </w:p>
    <w:p w14:paraId="29308D92" w14:textId="77777777" w:rsidR="004A1D5E" w:rsidRDefault="004A1D5E" w:rsidP="004A1D5E">
      <w:pPr>
        <w:pStyle w:val="PL"/>
      </w:pPr>
      <w:proofErr w:type="spellStart"/>
      <w:r>
        <w:t>CHFRecord</w:t>
      </w:r>
      <w:proofErr w:type="spellEnd"/>
      <w:r>
        <w:tab/>
        <w:t xml:space="preserve">::= CHOICE </w:t>
      </w:r>
    </w:p>
    <w:p w14:paraId="46B3E797" w14:textId="77777777" w:rsidR="004A1D5E" w:rsidRDefault="004A1D5E" w:rsidP="004A1D5E">
      <w:pPr>
        <w:pStyle w:val="PL"/>
      </w:pPr>
      <w:r>
        <w:t>--</w:t>
      </w:r>
    </w:p>
    <w:p w14:paraId="7EC8659E" w14:textId="77777777" w:rsidR="004A1D5E" w:rsidRDefault="004A1D5E" w:rsidP="004A1D5E">
      <w:pPr>
        <w:pStyle w:val="PL"/>
      </w:pPr>
      <w:r>
        <w:t>-- Record values 200..201 are specific</w:t>
      </w:r>
    </w:p>
    <w:p w14:paraId="68EF4F77" w14:textId="77777777" w:rsidR="004A1D5E" w:rsidRDefault="004A1D5E" w:rsidP="004A1D5E">
      <w:pPr>
        <w:pStyle w:val="PL"/>
      </w:pPr>
      <w:r>
        <w:t>--</w:t>
      </w:r>
    </w:p>
    <w:p w14:paraId="3FC865D1" w14:textId="77777777" w:rsidR="004A1D5E" w:rsidRDefault="004A1D5E" w:rsidP="004A1D5E">
      <w:pPr>
        <w:pStyle w:val="PL"/>
      </w:pPr>
      <w:r>
        <w:t>{</w:t>
      </w:r>
    </w:p>
    <w:p w14:paraId="05F6D7C0" w14:textId="77777777" w:rsidR="004A1D5E" w:rsidRDefault="004A1D5E" w:rsidP="004A1D5E">
      <w:pPr>
        <w:pStyle w:val="PL"/>
      </w:pPr>
      <w:r>
        <w:tab/>
      </w:r>
      <w:proofErr w:type="spellStart"/>
      <w:r>
        <w:t>chargingFunctionRecord</w:t>
      </w:r>
      <w:proofErr w:type="spellEnd"/>
      <w:r>
        <w:tab/>
      </w:r>
      <w:r>
        <w:tab/>
      </w:r>
      <w:r>
        <w:tab/>
        <w:t xml:space="preserve">[200] </w:t>
      </w:r>
      <w:proofErr w:type="spellStart"/>
      <w:r>
        <w:t>ChargingRecord</w:t>
      </w:r>
      <w:proofErr w:type="spellEnd"/>
    </w:p>
    <w:p w14:paraId="69BF858A" w14:textId="77777777" w:rsidR="004A1D5E" w:rsidRDefault="004A1D5E" w:rsidP="004A1D5E">
      <w:pPr>
        <w:pStyle w:val="PL"/>
      </w:pPr>
      <w:r>
        <w:t>}</w:t>
      </w:r>
    </w:p>
    <w:p w14:paraId="7372E016" w14:textId="77777777" w:rsidR="004A1D5E" w:rsidRDefault="004A1D5E" w:rsidP="004A1D5E">
      <w:pPr>
        <w:pStyle w:val="PL"/>
      </w:pPr>
    </w:p>
    <w:p w14:paraId="190BADD8" w14:textId="77777777" w:rsidR="004A1D5E" w:rsidRDefault="004A1D5E" w:rsidP="004A1D5E">
      <w:pPr>
        <w:pStyle w:val="PL"/>
      </w:pPr>
      <w:proofErr w:type="spellStart"/>
      <w:r>
        <w:t>ChargingRecord</w:t>
      </w:r>
      <w:proofErr w:type="spellEnd"/>
      <w:r>
        <w:t xml:space="preserve"> </w:t>
      </w:r>
      <w:r>
        <w:tab/>
        <w:t>::= SET</w:t>
      </w:r>
    </w:p>
    <w:p w14:paraId="70190910" w14:textId="77777777" w:rsidR="004A1D5E" w:rsidRDefault="004A1D5E" w:rsidP="004A1D5E">
      <w:pPr>
        <w:pStyle w:val="PL"/>
      </w:pPr>
      <w:r>
        <w:t>{</w:t>
      </w:r>
    </w:p>
    <w:p w14:paraId="0B7DA39A" w14:textId="77777777" w:rsidR="004A1D5E" w:rsidRDefault="004A1D5E" w:rsidP="004A1D5E">
      <w:pPr>
        <w:pStyle w:val="PL"/>
      </w:pPr>
      <w:r>
        <w:tab/>
      </w:r>
      <w:proofErr w:type="spellStart"/>
      <w:r>
        <w:t>recordType</w:t>
      </w:r>
      <w:proofErr w:type="spellEnd"/>
      <w:r>
        <w:tab/>
      </w:r>
      <w:r>
        <w:tab/>
      </w:r>
      <w:r>
        <w:tab/>
      </w:r>
      <w:r>
        <w:tab/>
      </w:r>
      <w:r>
        <w:tab/>
      </w:r>
      <w:r>
        <w:tab/>
      </w:r>
      <w:r w:rsidR="00272F5B">
        <w:tab/>
      </w:r>
      <w:r w:rsidR="00272F5B">
        <w:tab/>
      </w:r>
      <w:r w:rsidR="0057479B">
        <w:tab/>
      </w:r>
      <w:r>
        <w:t xml:space="preserve">[0] </w:t>
      </w:r>
      <w:proofErr w:type="spellStart"/>
      <w:r>
        <w:t>RecordType</w:t>
      </w:r>
      <w:proofErr w:type="spellEnd"/>
      <w:r>
        <w:t>,</w:t>
      </w:r>
    </w:p>
    <w:p w14:paraId="6DF9F6ED" w14:textId="77777777" w:rsidR="004A1D5E" w:rsidRDefault="004A1D5E" w:rsidP="004A1D5E">
      <w:pPr>
        <w:pStyle w:val="PL"/>
      </w:pPr>
      <w:r>
        <w:tab/>
      </w:r>
      <w:proofErr w:type="spellStart"/>
      <w:r>
        <w:t>recordingNetworkFunctionID</w:t>
      </w:r>
      <w:proofErr w:type="spellEnd"/>
      <w:r>
        <w:tab/>
      </w:r>
      <w:r>
        <w:tab/>
      </w:r>
      <w:r w:rsidR="00272F5B">
        <w:tab/>
      </w:r>
      <w:r w:rsidR="00272F5B">
        <w:tab/>
      </w:r>
      <w:r w:rsidR="0057479B">
        <w:tab/>
      </w:r>
      <w:r>
        <w:t xml:space="preserve">[1] </w:t>
      </w:r>
      <w:proofErr w:type="spellStart"/>
      <w:r>
        <w:t>NetworkFunctionName</w:t>
      </w:r>
      <w:proofErr w:type="spellEnd"/>
      <w:r>
        <w:t>,</w:t>
      </w:r>
    </w:p>
    <w:p w14:paraId="2982D3D7" w14:textId="77777777" w:rsidR="004A1D5E" w:rsidRDefault="004A1D5E" w:rsidP="004A1D5E">
      <w:pPr>
        <w:pStyle w:val="PL"/>
      </w:pPr>
      <w:r>
        <w:tab/>
      </w:r>
      <w:proofErr w:type="spellStart"/>
      <w:r>
        <w:t>subscriberIdentifier</w:t>
      </w:r>
      <w:proofErr w:type="spellEnd"/>
      <w:r>
        <w:tab/>
      </w:r>
      <w:r>
        <w:tab/>
      </w:r>
      <w:r>
        <w:tab/>
      </w:r>
      <w:r w:rsidR="00272F5B">
        <w:tab/>
      </w:r>
      <w:r w:rsidR="00A96C29">
        <w:tab/>
      </w:r>
      <w:r w:rsidR="00272F5B">
        <w:tab/>
      </w:r>
      <w:r>
        <w:t xml:space="preserve">[2] </w:t>
      </w:r>
      <w:proofErr w:type="spellStart"/>
      <w:r>
        <w:t>SubscriptionID</w:t>
      </w:r>
      <w:proofErr w:type="spellEnd"/>
      <w:r>
        <w:t xml:space="preserve"> OPTIONAL,</w:t>
      </w:r>
    </w:p>
    <w:p w14:paraId="1B05AEC2" w14:textId="77777777" w:rsidR="004A1D5E" w:rsidRDefault="004A1D5E" w:rsidP="004A1D5E">
      <w:pPr>
        <w:pStyle w:val="PL"/>
      </w:pPr>
      <w:r>
        <w:tab/>
      </w:r>
      <w:proofErr w:type="spellStart"/>
      <w:r>
        <w:t>nFunction</w:t>
      </w:r>
      <w:r w:rsidR="00E24D7C">
        <w:t>Consumer</w:t>
      </w:r>
      <w:r>
        <w:t>Information</w:t>
      </w:r>
      <w:proofErr w:type="spellEnd"/>
      <w:r>
        <w:tab/>
      </w:r>
      <w:r w:rsidR="00272F5B">
        <w:tab/>
      </w:r>
      <w:r w:rsidR="00A96C29">
        <w:tab/>
      </w:r>
      <w:r w:rsidR="00272F5B">
        <w:tab/>
      </w:r>
      <w:r>
        <w:t xml:space="preserve">[3] </w:t>
      </w:r>
      <w:proofErr w:type="spellStart"/>
      <w:r>
        <w:t>NetworkFunctionInformation</w:t>
      </w:r>
      <w:proofErr w:type="spellEnd"/>
      <w:r>
        <w:t>,</w:t>
      </w:r>
    </w:p>
    <w:p w14:paraId="440DFF2D"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68032BC0" w14:textId="77777777" w:rsidR="004A1D5E" w:rsidRDefault="004A1D5E" w:rsidP="004A1D5E">
      <w:pPr>
        <w:pStyle w:val="PL"/>
      </w:pPr>
      <w:r>
        <w:tab/>
      </w:r>
      <w:proofErr w:type="spellStart"/>
      <w:r>
        <w:t>listOfMultipleUnitUsage</w:t>
      </w:r>
      <w:proofErr w:type="spellEnd"/>
      <w:r>
        <w:tab/>
      </w:r>
      <w:r>
        <w:tab/>
      </w:r>
      <w:r>
        <w:tab/>
      </w:r>
      <w:r w:rsidR="00272F5B">
        <w:tab/>
      </w:r>
      <w:r w:rsidR="00272F5B">
        <w:tab/>
      </w:r>
      <w:r w:rsidR="0057479B">
        <w:tab/>
      </w:r>
      <w:r>
        <w:t xml:space="preserve">[5] SEQUENCE OF </w:t>
      </w:r>
      <w:proofErr w:type="spellStart"/>
      <w:r>
        <w:t>MultipleUnitUsage</w:t>
      </w:r>
      <w:proofErr w:type="spellEnd"/>
      <w:r>
        <w:t xml:space="preserve"> OPTIONAL,</w:t>
      </w:r>
    </w:p>
    <w:p w14:paraId="5CB24CC0" w14:textId="77777777" w:rsidR="004A1D5E" w:rsidRDefault="004A1D5E" w:rsidP="004A1D5E">
      <w:pPr>
        <w:pStyle w:val="PL"/>
      </w:pPr>
      <w:r>
        <w:tab/>
      </w:r>
      <w:proofErr w:type="spellStart"/>
      <w:r>
        <w:t>recordOpeningTime</w:t>
      </w:r>
      <w:proofErr w:type="spellEnd"/>
      <w:r>
        <w:tab/>
      </w:r>
      <w:r>
        <w:tab/>
      </w:r>
      <w:r>
        <w:tab/>
      </w:r>
      <w:r>
        <w:tab/>
      </w:r>
      <w:r w:rsidR="00272F5B">
        <w:tab/>
      </w:r>
      <w:r w:rsidR="00272F5B">
        <w:tab/>
      </w:r>
      <w:r w:rsidR="0057479B">
        <w:tab/>
      </w:r>
      <w:r>
        <w:t xml:space="preserve">[6] </w:t>
      </w:r>
      <w:proofErr w:type="spellStart"/>
      <w:r>
        <w:t>TimeStamp</w:t>
      </w:r>
      <w:proofErr w:type="spellEnd"/>
      <w:r>
        <w:t>,</w:t>
      </w:r>
    </w:p>
    <w:p w14:paraId="3F374016" w14:textId="77777777" w:rsidR="004A1D5E" w:rsidRDefault="004A1D5E" w:rsidP="004A1D5E">
      <w:pPr>
        <w:pStyle w:val="PL"/>
      </w:pPr>
      <w:r>
        <w:tab/>
        <w:t>duration</w:t>
      </w:r>
      <w:r>
        <w:tab/>
      </w:r>
      <w:r>
        <w:tab/>
      </w:r>
      <w:r>
        <w:tab/>
      </w:r>
      <w:r>
        <w:tab/>
      </w:r>
      <w:r>
        <w:tab/>
      </w:r>
      <w:r>
        <w:tab/>
      </w:r>
      <w:r w:rsidR="00272F5B">
        <w:tab/>
      </w:r>
      <w:r w:rsidR="00A96C29">
        <w:tab/>
      </w:r>
      <w:r w:rsidR="00272F5B">
        <w:tab/>
      </w:r>
      <w:r>
        <w:t xml:space="preserve">[7] </w:t>
      </w:r>
      <w:proofErr w:type="spellStart"/>
      <w:r>
        <w:t>CallDuration</w:t>
      </w:r>
      <w:proofErr w:type="spellEnd"/>
      <w:r>
        <w:t>,</w:t>
      </w:r>
    </w:p>
    <w:p w14:paraId="45A259C5" w14:textId="77777777" w:rsidR="004A1D5E" w:rsidRDefault="004A1D5E" w:rsidP="004A1D5E">
      <w:pPr>
        <w:pStyle w:val="PL"/>
      </w:pPr>
      <w:r>
        <w:tab/>
      </w:r>
      <w:proofErr w:type="spellStart"/>
      <w:r>
        <w:t>recordSequenceNumber</w:t>
      </w:r>
      <w:proofErr w:type="spellEnd"/>
      <w:r>
        <w:tab/>
      </w:r>
      <w:r>
        <w:tab/>
      </w:r>
      <w:r>
        <w:tab/>
      </w:r>
      <w:r w:rsidR="00272F5B">
        <w:tab/>
      </w:r>
      <w:r w:rsidR="00A96C29">
        <w:tab/>
      </w:r>
      <w:r w:rsidR="00272F5B">
        <w:tab/>
      </w:r>
      <w:r>
        <w:t>[8] INTEGER OPTIONAL,</w:t>
      </w:r>
    </w:p>
    <w:p w14:paraId="005AA2E0" w14:textId="77777777" w:rsidR="004A1D5E" w:rsidRDefault="004A1D5E" w:rsidP="004A1D5E">
      <w:pPr>
        <w:pStyle w:val="PL"/>
      </w:pPr>
      <w:r>
        <w:tab/>
      </w:r>
      <w:proofErr w:type="spellStart"/>
      <w:r>
        <w:t>causeForRecClosing</w:t>
      </w:r>
      <w:proofErr w:type="spellEnd"/>
      <w:r>
        <w:tab/>
      </w:r>
      <w:r>
        <w:tab/>
      </w:r>
      <w:r>
        <w:tab/>
      </w:r>
      <w:r>
        <w:tab/>
      </w:r>
      <w:r w:rsidR="00272F5B">
        <w:tab/>
      </w:r>
      <w:r w:rsidR="00272F5B">
        <w:tab/>
      </w:r>
      <w:r w:rsidR="0057479B">
        <w:tab/>
      </w:r>
      <w:r>
        <w:t xml:space="preserve">[9] </w:t>
      </w:r>
      <w:proofErr w:type="spellStart"/>
      <w:r>
        <w:t>CauseForRecClosing</w:t>
      </w:r>
      <w:proofErr w:type="spellEnd"/>
      <w:r>
        <w:t>,</w:t>
      </w:r>
    </w:p>
    <w:p w14:paraId="302729B7" w14:textId="77777777" w:rsidR="004A1D5E" w:rsidRDefault="004A1D5E" w:rsidP="004A1D5E">
      <w:pPr>
        <w:pStyle w:val="PL"/>
      </w:pPr>
      <w:r>
        <w:tab/>
        <w:t>diagnostics</w:t>
      </w:r>
      <w:r>
        <w:tab/>
      </w:r>
      <w:r>
        <w:tab/>
      </w:r>
      <w:r>
        <w:tab/>
      </w:r>
      <w:r>
        <w:tab/>
      </w:r>
      <w:r>
        <w:tab/>
      </w:r>
      <w:r>
        <w:tab/>
      </w:r>
      <w:r w:rsidR="00272F5B">
        <w:tab/>
      </w:r>
      <w:r w:rsidR="00272F5B">
        <w:tab/>
      </w:r>
      <w:r w:rsidR="0057479B">
        <w:tab/>
      </w:r>
      <w:r>
        <w:t>[10] Diagnostics OPTIONAL,</w:t>
      </w:r>
    </w:p>
    <w:p w14:paraId="6978301D" w14:textId="77777777" w:rsidR="004A1D5E" w:rsidRDefault="004A1D5E" w:rsidP="004A1D5E">
      <w:pPr>
        <w:pStyle w:val="PL"/>
      </w:pPr>
      <w:r>
        <w:tab/>
      </w:r>
      <w:proofErr w:type="spellStart"/>
      <w:r>
        <w:t>localRecordSequenceNumber</w:t>
      </w:r>
      <w:proofErr w:type="spellEnd"/>
      <w:r>
        <w:tab/>
      </w:r>
      <w:r>
        <w:tab/>
      </w:r>
      <w:r w:rsidR="00272F5B">
        <w:tab/>
      </w:r>
      <w:r w:rsidR="00272F5B">
        <w:tab/>
      </w:r>
      <w:r w:rsidR="0057479B">
        <w:tab/>
      </w:r>
      <w:r>
        <w:t xml:space="preserve">[11] </w:t>
      </w:r>
      <w:proofErr w:type="spellStart"/>
      <w:r w:rsidR="005E7F8B">
        <w:t>LocalSequenceNumber</w:t>
      </w:r>
      <w:proofErr w:type="spellEnd"/>
      <w:r w:rsidR="005E7F8B">
        <w:t xml:space="preserve"> </w:t>
      </w:r>
      <w:r>
        <w:t>OPTIONAL,</w:t>
      </w:r>
    </w:p>
    <w:p w14:paraId="42DAC092" w14:textId="77777777" w:rsidR="004A1D5E" w:rsidRDefault="004A1D5E" w:rsidP="004A1D5E">
      <w:pPr>
        <w:pStyle w:val="PL"/>
      </w:pPr>
      <w:r>
        <w:tab/>
      </w:r>
      <w:proofErr w:type="spellStart"/>
      <w:r>
        <w:t>recordExtensions</w:t>
      </w:r>
      <w:proofErr w:type="spellEnd"/>
      <w:r>
        <w:tab/>
      </w:r>
      <w:r>
        <w:tab/>
      </w:r>
      <w:r>
        <w:tab/>
      </w:r>
      <w:r>
        <w:tab/>
      </w:r>
      <w:r w:rsidR="00272F5B">
        <w:tab/>
      </w:r>
      <w:r w:rsidR="00A96C29">
        <w:tab/>
      </w:r>
      <w:r w:rsidR="00272F5B">
        <w:tab/>
      </w:r>
      <w:r>
        <w:t xml:space="preserve">[12] </w:t>
      </w:r>
      <w:proofErr w:type="spellStart"/>
      <w:r>
        <w:t>ManagementExtensions</w:t>
      </w:r>
      <w:proofErr w:type="spellEnd"/>
      <w:r>
        <w:t xml:space="preserve"> OPTIONAL,</w:t>
      </w:r>
    </w:p>
    <w:p w14:paraId="5D1A7A6D" w14:textId="77777777" w:rsidR="004A1D5E" w:rsidRDefault="004A1D5E" w:rsidP="004A1D5E">
      <w:pPr>
        <w:pStyle w:val="PL"/>
      </w:pPr>
      <w:r>
        <w:tab/>
      </w:r>
      <w:proofErr w:type="spellStart"/>
      <w:r>
        <w:t>pDUSessionChargingInformation</w:t>
      </w:r>
      <w:proofErr w:type="spellEnd"/>
      <w:r>
        <w:tab/>
      </w:r>
      <w:r w:rsidR="00272F5B">
        <w:tab/>
      </w:r>
      <w:r w:rsidR="00272F5B">
        <w:tab/>
      </w:r>
      <w:r w:rsidR="0057479B">
        <w:tab/>
      </w:r>
      <w:r>
        <w:t xml:space="preserve">[13] </w:t>
      </w:r>
      <w:proofErr w:type="spellStart"/>
      <w:r>
        <w:t>PDUSessionChargingInformation</w:t>
      </w:r>
      <w:proofErr w:type="spellEnd"/>
      <w:r>
        <w:t xml:space="preserve"> OPTIONAL,</w:t>
      </w:r>
    </w:p>
    <w:p w14:paraId="5BD79C2F" w14:textId="77777777" w:rsidR="004A1D5E" w:rsidRDefault="004A1D5E" w:rsidP="004A1D5E">
      <w:pPr>
        <w:pStyle w:val="PL"/>
      </w:pPr>
      <w:r>
        <w:tab/>
      </w:r>
      <w:proofErr w:type="spellStart"/>
      <w:r>
        <w:t>roamingQBCInformation</w:t>
      </w:r>
      <w:proofErr w:type="spellEnd"/>
      <w:r>
        <w:tab/>
      </w:r>
      <w:r>
        <w:tab/>
      </w:r>
      <w:r>
        <w:tab/>
      </w:r>
      <w:r w:rsidR="00272F5B">
        <w:tab/>
      </w:r>
      <w:r w:rsidR="00272F5B">
        <w:tab/>
      </w:r>
      <w:r w:rsidR="0057479B">
        <w:tab/>
      </w:r>
      <w:r>
        <w:t xml:space="preserve">[14] </w:t>
      </w:r>
      <w:proofErr w:type="spellStart"/>
      <w:r>
        <w:t>RoamingQBCInformation</w:t>
      </w:r>
      <w:proofErr w:type="spellEnd"/>
      <w:r>
        <w:t xml:space="preserve"> OPTIONAL</w:t>
      </w:r>
      <w:r w:rsidR="000661B5">
        <w:t>,</w:t>
      </w:r>
    </w:p>
    <w:p w14:paraId="798FA930" w14:textId="77777777" w:rsidR="000661B5" w:rsidRDefault="000661B5" w:rsidP="000661B5">
      <w:pPr>
        <w:pStyle w:val="PL"/>
      </w:pPr>
      <w:r>
        <w:tab/>
      </w:r>
      <w:proofErr w:type="spellStart"/>
      <w:r>
        <w:t>sMSChargingInformation</w:t>
      </w:r>
      <w:proofErr w:type="spellEnd"/>
      <w:r>
        <w:tab/>
      </w:r>
      <w:r>
        <w:tab/>
      </w:r>
      <w:r>
        <w:tab/>
      </w:r>
      <w:r w:rsidR="00272F5B">
        <w:tab/>
      </w:r>
      <w:r w:rsidR="00272F5B">
        <w:tab/>
      </w:r>
      <w:r w:rsidR="0057479B">
        <w:tab/>
      </w:r>
      <w:r>
        <w:t xml:space="preserve">[15] </w:t>
      </w:r>
      <w:proofErr w:type="spellStart"/>
      <w:r>
        <w:t>SMSChargingInformation</w:t>
      </w:r>
      <w:proofErr w:type="spellEnd"/>
      <w:r>
        <w:t xml:space="preserve"> OPTIONAL</w:t>
      </w:r>
      <w:r w:rsidR="00B466DB" w:rsidRPr="00B179D2">
        <w:t>,</w:t>
      </w:r>
    </w:p>
    <w:p w14:paraId="175A88C8" w14:textId="77777777" w:rsidR="00E42360" w:rsidRDefault="00B466DB" w:rsidP="00E42360">
      <w:pPr>
        <w:pStyle w:val="PL"/>
      </w:pPr>
      <w:r w:rsidRPr="00B179D2">
        <w:tab/>
      </w:r>
      <w:proofErr w:type="spellStart"/>
      <w:r w:rsidRPr="00B179D2">
        <w:t>chargingSessionIdentifier</w:t>
      </w:r>
      <w:proofErr w:type="spellEnd"/>
      <w:r w:rsidRPr="00B179D2">
        <w:tab/>
      </w:r>
      <w:r w:rsidRPr="00B179D2">
        <w:tab/>
      </w:r>
      <w:r w:rsidR="00272F5B">
        <w:tab/>
      </w:r>
      <w:r w:rsidR="00272F5B">
        <w:tab/>
      </w:r>
      <w:r w:rsidR="0057479B">
        <w:tab/>
      </w:r>
      <w:r w:rsidRPr="00B179D2">
        <w:t>[16]</w:t>
      </w:r>
      <w:r w:rsidRPr="00B466DB">
        <w:t xml:space="preserve"> </w:t>
      </w:r>
      <w:proofErr w:type="spellStart"/>
      <w:r>
        <w:t>Charging</w:t>
      </w:r>
      <w:r w:rsidRPr="00B179D2">
        <w:t>SessionIdentifier</w:t>
      </w:r>
      <w:proofErr w:type="spellEnd"/>
      <w:r>
        <w:t xml:space="preserve"> OPTIONAL</w:t>
      </w:r>
      <w:r w:rsidR="00E42360">
        <w:t>,</w:t>
      </w:r>
    </w:p>
    <w:p w14:paraId="073E1B54" w14:textId="77777777" w:rsidR="004A7687" w:rsidRDefault="004A236C" w:rsidP="004A7687">
      <w:pPr>
        <w:pStyle w:val="PL"/>
      </w:pPr>
      <w:r>
        <w:rPr>
          <w:lang w:eastAsia="zh-CN"/>
        </w:rPr>
        <w:tab/>
      </w:r>
      <w:proofErr w:type="spellStart"/>
      <w:r>
        <w:rPr>
          <w:lang w:eastAsia="zh-CN"/>
        </w:rPr>
        <w:t>serviceSpecificationInformation</w:t>
      </w:r>
      <w:proofErr w:type="spellEnd"/>
      <w:r>
        <w:rPr>
          <w:lang w:eastAsia="zh-CN"/>
        </w:rPr>
        <w:tab/>
      </w:r>
      <w:r w:rsidR="000F5F47">
        <w:rPr>
          <w:lang w:eastAsia="zh-CN"/>
        </w:rPr>
        <w:tab/>
      </w:r>
      <w:r w:rsidR="00AF1334" w:rsidRPr="00802878">
        <w:rPr>
          <w:lang w:eastAsia="zh-CN"/>
        </w:rPr>
        <w:tab/>
      </w:r>
      <w:r w:rsidR="0057479B">
        <w:rPr>
          <w:lang w:eastAsia="zh-CN"/>
        </w:rPr>
        <w:tab/>
      </w:r>
      <w:r>
        <w:t>[1</w:t>
      </w:r>
      <w:r w:rsidR="004A7687">
        <w:t>7</w:t>
      </w:r>
      <w:r>
        <w:t>] OCTET STRING OPTIONAL</w:t>
      </w:r>
      <w:r w:rsidR="00E42360">
        <w:t>,</w:t>
      </w:r>
    </w:p>
    <w:p w14:paraId="74AB219B" w14:textId="77777777" w:rsidR="004A236C" w:rsidRDefault="004A7687" w:rsidP="004A7687">
      <w:pPr>
        <w:pStyle w:val="PL"/>
      </w:pPr>
      <w:r>
        <w:tab/>
      </w:r>
      <w:proofErr w:type="spellStart"/>
      <w:r>
        <w:t>e</w:t>
      </w:r>
      <w:r w:rsidRPr="00AE0DD6">
        <w:t>xposureFunctionAPIInformation</w:t>
      </w:r>
      <w:proofErr w:type="spellEnd"/>
      <w:r>
        <w:tab/>
      </w:r>
      <w:r>
        <w:tab/>
      </w:r>
      <w:r>
        <w:tab/>
      </w:r>
      <w:r w:rsidR="0057479B">
        <w:tab/>
      </w:r>
      <w:r>
        <w:t xml:space="preserve">[18] </w:t>
      </w:r>
      <w:proofErr w:type="spellStart"/>
      <w:r>
        <w:t>E</w:t>
      </w:r>
      <w:r w:rsidRPr="00AE0DD6">
        <w:t>xposureFunctionAPIInformation</w:t>
      </w:r>
      <w:proofErr w:type="spellEnd"/>
      <w:r>
        <w:t xml:space="preserve"> OPTIONAL,</w:t>
      </w:r>
    </w:p>
    <w:p w14:paraId="64352B12" w14:textId="77777777" w:rsidR="00272F5B" w:rsidRDefault="00272F5B" w:rsidP="00272F5B">
      <w:pPr>
        <w:pStyle w:val="PL"/>
      </w:pPr>
      <w:r>
        <w:tab/>
      </w:r>
      <w:proofErr w:type="spellStart"/>
      <w:r>
        <w:t>registrationChargingInformation</w:t>
      </w:r>
      <w:proofErr w:type="spellEnd"/>
      <w:r>
        <w:tab/>
      </w:r>
      <w:r>
        <w:tab/>
      </w:r>
      <w:r w:rsidR="00AF1334" w:rsidRPr="00802878">
        <w:tab/>
      </w:r>
      <w:r w:rsidR="0057479B">
        <w:tab/>
      </w:r>
      <w:r w:rsidRPr="00B639FB">
        <w:t>[</w:t>
      </w:r>
      <w:r>
        <w:t>1</w:t>
      </w:r>
      <w:r w:rsidR="00E42360">
        <w:t>9</w:t>
      </w:r>
      <w:r w:rsidRPr="00B639FB">
        <w:t>]</w:t>
      </w:r>
      <w:r>
        <w:t xml:space="preserve"> </w:t>
      </w:r>
      <w:proofErr w:type="spellStart"/>
      <w:r>
        <w:t>RegistrationChargingInformation</w:t>
      </w:r>
      <w:proofErr w:type="spellEnd"/>
      <w:r>
        <w:t xml:space="preserve"> OPTIONAL</w:t>
      </w:r>
      <w:r w:rsidRPr="00B179D2">
        <w:t>,</w:t>
      </w:r>
    </w:p>
    <w:p w14:paraId="66C243CD" w14:textId="77777777" w:rsidR="00272F5B" w:rsidRDefault="00272F5B" w:rsidP="00272F5B">
      <w:pPr>
        <w:pStyle w:val="PL"/>
      </w:pPr>
      <w:r>
        <w:tab/>
        <w:t>n2ConnectionChargingInformation</w:t>
      </w:r>
      <w:r>
        <w:tab/>
      </w:r>
      <w:r>
        <w:tab/>
      </w:r>
      <w:r w:rsidR="00AF1334" w:rsidRPr="00802878">
        <w:tab/>
      </w:r>
      <w:r w:rsidR="0057479B">
        <w:tab/>
      </w:r>
      <w:r>
        <w:t>[</w:t>
      </w:r>
      <w:r w:rsidR="00E42360">
        <w:t>20</w:t>
      </w:r>
      <w:r>
        <w:t>] N2ConnectionChargingInformation OPTIONAL</w:t>
      </w:r>
      <w:r w:rsidRPr="00B179D2">
        <w:t>,</w:t>
      </w:r>
    </w:p>
    <w:p w14:paraId="45B00FC0" w14:textId="77777777" w:rsidR="00AF1334" w:rsidRPr="00802878" w:rsidRDefault="00272F5B" w:rsidP="00AF1334">
      <w:pPr>
        <w:pStyle w:val="PL"/>
      </w:pPr>
      <w:r>
        <w:tab/>
      </w:r>
      <w:proofErr w:type="spellStart"/>
      <w:r>
        <w:t>locationReportingChargingInformation</w:t>
      </w:r>
      <w:proofErr w:type="spellEnd"/>
      <w:r>
        <w:tab/>
      </w:r>
      <w:r w:rsidR="0057479B">
        <w:tab/>
      </w:r>
      <w:r>
        <w:t>[2</w:t>
      </w:r>
      <w:r w:rsidR="00E42360">
        <w:t>1</w:t>
      </w:r>
      <w:r>
        <w:t xml:space="preserve">] </w:t>
      </w:r>
      <w:proofErr w:type="spellStart"/>
      <w:r>
        <w:t>LocationReportingChargingInformation</w:t>
      </w:r>
      <w:proofErr w:type="spellEnd"/>
      <w:r>
        <w:t xml:space="preserve"> OPTIONAL</w:t>
      </w:r>
      <w:r w:rsidR="00AF1334">
        <w:t>,</w:t>
      </w:r>
    </w:p>
    <w:p w14:paraId="0E591165" w14:textId="77777777" w:rsidR="00C97FC3" w:rsidRDefault="00AF1334" w:rsidP="00C97FC3">
      <w:pPr>
        <w:pStyle w:val="PL"/>
      </w:pPr>
      <w:r w:rsidRPr="00802878">
        <w:tab/>
      </w:r>
      <w:proofErr w:type="spellStart"/>
      <w:r w:rsidRPr="00802878">
        <w:t>incompleteCDRIndication</w:t>
      </w:r>
      <w:proofErr w:type="spellEnd"/>
      <w:r w:rsidRPr="00802878">
        <w:tab/>
      </w:r>
      <w:r w:rsidRPr="00802878">
        <w:tab/>
      </w:r>
      <w:r w:rsidRPr="00802878">
        <w:tab/>
      </w:r>
      <w:r w:rsidRPr="00802878">
        <w:tab/>
      </w:r>
      <w:r>
        <w:tab/>
      </w:r>
      <w:r w:rsidR="0057479B">
        <w:tab/>
      </w:r>
      <w:r w:rsidRPr="00802878">
        <w:t xml:space="preserve">[22] </w:t>
      </w:r>
      <w:proofErr w:type="spellStart"/>
      <w:r w:rsidRPr="00802878">
        <w:t>IncompleteCDRIndication</w:t>
      </w:r>
      <w:proofErr w:type="spellEnd"/>
      <w:r w:rsidRPr="00802878">
        <w:t xml:space="preserve"> OPTIONAL</w:t>
      </w:r>
      <w:r w:rsidR="00C97FC3">
        <w:t>,</w:t>
      </w:r>
    </w:p>
    <w:p w14:paraId="09FCFE9A" w14:textId="77777777" w:rsidR="00C97FC3" w:rsidRDefault="00C97FC3" w:rsidP="00C97FC3">
      <w:pPr>
        <w:pStyle w:val="PL"/>
      </w:pPr>
      <w:r>
        <w:tab/>
      </w:r>
      <w:proofErr w:type="spellStart"/>
      <w:r>
        <w:t>tenantIdentifier</w:t>
      </w:r>
      <w:proofErr w:type="spellEnd"/>
      <w:r>
        <w:tab/>
      </w:r>
      <w:r>
        <w:tab/>
      </w:r>
      <w:r>
        <w:tab/>
      </w:r>
      <w:r>
        <w:tab/>
      </w:r>
      <w:r>
        <w:tab/>
      </w:r>
      <w:r w:rsidR="00A96C29">
        <w:tab/>
      </w:r>
      <w:r>
        <w:tab/>
        <w:t xml:space="preserve">[23] </w:t>
      </w:r>
      <w:proofErr w:type="spellStart"/>
      <w:r>
        <w:t>TenantIdentifier</w:t>
      </w:r>
      <w:proofErr w:type="spellEnd"/>
      <w:r>
        <w:t xml:space="preserve"> OPTIONAL,</w:t>
      </w:r>
    </w:p>
    <w:p w14:paraId="49C0022E" w14:textId="77777777" w:rsidR="00C97FC3" w:rsidRDefault="00C97FC3" w:rsidP="00C97FC3">
      <w:pPr>
        <w:pStyle w:val="PL"/>
      </w:pPr>
      <w:r>
        <w:tab/>
      </w:r>
      <w:proofErr w:type="spellStart"/>
      <w:r w:rsidRPr="00556514">
        <w:t>mnSConsumerIdentifier</w:t>
      </w:r>
      <w:proofErr w:type="spellEnd"/>
      <w:r>
        <w:tab/>
      </w:r>
      <w:r>
        <w:tab/>
      </w:r>
      <w:r>
        <w:tab/>
      </w:r>
      <w:r>
        <w:tab/>
      </w:r>
      <w:r>
        <w:tab/>
      </w:r>
      <w:r w:rsidR="0057479B">
        <w:tab/>
      </w:r>
      <w:r>
        <w:t xml:space="preserve">[24] </w:t>
      </w:r>
      <w:proofErr w:type="spellStart"/>
      <w:r>
        <w:t>M</w:t>
      </w:r>
      <w:r w:rsidRPr="00556514">
        <w:t>nSConsumerIdentifier</w:t>
      </w:r>
      <w:proofErr w:type="spellEnd"/>
      <w:r>
        <w:t xml:space="preserve"> OPTIONAL,</w:t>
      </w:r>
    </w:p>
    <w:p w14:paraId="66208D4E" w14:textId="77777777" w:rsidR="00011F3D" w:rsidRDefault="00C97FC3" w:rsidP="00011F3D">
      <w:pPr>
        <w:pStyle w:val="PL"/>
      </w:pPr>
      <w:r>
        <w:tab/>
      </w:r>
      <w:proofErr w:type="spellStart"/>
      <w:r>
        <w:t>nSMChargingInformation</w:t>
      </w:r>
      <w:proofErr w:type="spellEnd"/>
      <w:r>
        <w:tab/>
      </w:r>
      <w:r>
        <w:tab/>
      </w:r>
      <w:r>
        <w:tab/>
      </w:r>
      <w:r>
        <w:tab/>
      </w:r>
      <w:r>
        <w:tab/>
      </w:r>
      <w:r w:rsidR="0057479B">
        <w:tab/>
      </w:r>
      <w:r>
        <w:t xml:space="preserve">[25] </w:t>
      </w:r>
      <w:proofErr w:type="spellStart"/>
      <w:r>
        <w:t>NSMChargingInformation</w:t>
      </w:r>
      <w:proofErr w:type="spellEnd"/>
      <w:r>
        <w:t xml:space="preserve"> OPTIONAL</w:t>
      </w:r>
      <w:r w:rsidR="00011F3D">
        <w:t>,</w:t>
      </w:r>
    </w:p>
    <w:p w14:paraId="09D9C713" w14:textId="77777777" w:rsidR="008D2824" w:rsidRDefault="00011F3D" w:rsidP="008D2824">
      <w:pPr>
        <w:pStyle w:val="PL"/>
      </w:pPr>
      <w:r w:rsidRPr="00802878">
        <w:tab/>
      </w:r>
      <w:proofErr w:type="spellStart"/>
      <w:r>
        <w:t>nSPAC</w:t>
      </w:r>
      <w:r>
        <w:rPr>
          <w:lang w:bidi="ar-IQ"/>
        </w:rPr>
        <w:t>harging</w:t>
      </w:r>
      <w:r w:rsidRPr="000D2814">
        <w:rPr>
          <w:lang w:bidi="ar-IQ"/>
        </w:rPr>
        <w:t>Information</w:t>
      </w:r>
      <w:proofErr w:type="spellEnd"/>
      <w:r w:rsidRPr="00802878">
        <w:tab/>
      </w:r>
      <w:r w:rsidRPr="00802878">
        <w:tab/>
      </w:r>
      <w:r>
        <w:tab/>
      </w:r>
      <w:r>
        <w:tab/>
      </w:r>
      <w:r>
        <w:tab/>
      </w:r>
      <w:r w:rsidR="0057479B">
        <w:tab/>
      </w:r>
      <w:r w:rsidRPr="009D05A8">
        <w:t>[26]</w:t>
      </w:r>
      <w:r w:rsidRPr="00802878">
        <w:t xml:space="preserve"> </w:t>
      </w:r>
      <w:proofErr w:type="spellStart"/>
      <w:r>
        <w:t>NSPA</w:t>
      </w:r>
      <w:r w:rsidRPr="00D41BB7">
        <w:t>ChargingInformation</w:t>
      </w:r>
      <w:proofErr w:type="spellEnd"/>
      <w:r w:rsidRPr="00802878">
        <w:t xml:space="preserve"> OPTIONAL</w:t>
      </w:r>
      <w:r w:rsidR="008D2824">
        <w:t>,</w:t>
      </w:r>
    </w:p>
    <w:p w14:paraId="02B6E04C" w14:textId="77777777" w:rsidR="0047056C" w:rsidRDefault="008D2824" w:rsidP="0047056C">
      <w:pPr>
        <w:pStyle w:val="PL"/>
      </w:pPr>
      <w:r>
        <w:tab/>
      </w:r>
      <w:proofErr w:type="spellStart"/>
      <w:r>
        <w:t>chargingID</w:t>
      </w:r>
      <w:proofErr w:type="spellEnd"/>
      <w:r>
        <w:tab/>
      </w:r>
      <w:r>
        <w:tab/>
      </w:r>
      <w:r>
        <w:tab/>
      </w:r>
      <w:r>
        <w:tab/>
      </w:r>
      <w:r>
        <w:tab/>
      </w:r>
      <w:r>
        <w:tab/>
      </w:r>
      <w:r>
        <w:tab/>
      </w:r>
      <w:r>
        <w:tab/>
      </w:r>
      <w:r w:rsidR="0057479B">
        <w:tab/>
      </w:r>
      <w:r>
        <w:t xml:space="preserve">[27] </w:t>
      </w:r>
      <w:proofErr w:type="spellStart"/>
      <w:r>
        <w:t>ChargingID</w:t>
      </w:r>
      <w:proofErr w:type="spellEnd"/>
      <w:r>
        <w:t xml:space="preserve"> OPTIONAL</w:t>
      </w:r>
      <w:r w:rsidR="0047056C">
        <w:t>,</w:t>
      </w:r>
    </w:p>
    <w:p w14:paraId="3CC78685" w14:textId="77777777" w:rsidR="00EA365A" w:rsidRDefault="0047056C" w:rsidP="00EA365A">
      <w:pPr>
        <w:pStyle w:val="PL"/>
      </w:pPr>
      <w:r>
        <w:rPr>
          <w:lang w:eastAsia="zh-CN"/>
        </w:rPr>
        <w:tab/>
      </w:r>
      <w:proofErr w:type="spellStart"/>
      <w:r>
        <w:rPr>
          <w:lang w:eastAsia="zh-CN"/>
        </w:rPr>
        <w:t>iMSChargingInformation</w:t>
      </w:r>
      <w:proofErr w:type="spellEnd"/>
      <w:r>
        <w:rPr>
          <w:lang w:eastAsia="zh-CN"/>
        </w:rPr>
        <w:tab/>
      </w:r>
      <w:r>
        <w:rPr>
          <w:lang w:eastAsia="zh-CN"/>
        </w:rPr>
        <w:tab/>
      </w:r>
      <w:r>
        <w:rPr>
          <w:lang w:eastAsia="zh-CN"/>
        </w:rPr>
        <w:tab/>
      </w:r>
      <w:r>
        <w:rPr>
          <w:lang w:eastAsia="zh-CN"/>
        </w:rPr>
        <w:tab/>
      </w:r>
      <w:r>
        <w:rPr>
          <w:lang w:eastAsia="zh-CN"/>
        </w:rPr>
        <w:tab/>
      </w:r>
      <w:r w:rsidR="0057479B">
        <w:rPr>
          <w:lang w:eastAsia="zh-CN"/>
        </w:rPr>
        <w:tab/>
      </w:r>
      <w:r>
        <w:rPr>
          <w:lang w:eastAsia="zh-CN"/>
        </w:rPr>
        <w:t xml:space="preserve">[28] </w:t>
      </w:r>
      <w:proofErr w:type="spellStart"/>
      <w:r>
        <w:rPr>
          <w:lang w:eastAsia="zh-CN"/>
        </w:rPr>
        <w:t>IMSChargingInformation</w:t>
      </w:r>
      <w:proofErr w:type="spellEnd"/>
      <w:r w:rsidR="00CD2E54" w:rsidRPr="00CD2E54">
        <w:rPr>
          <w:lang w:eastAsia="zh-CN"/>
        </w:rPr>
        <w:t xml:space="preserve"> OPTIONAL</w:t>
      </w:r>
      <w:r w:rsidR="00EA365A">
        <w:t>,</w:t>
      </w:r>
    </w:p>
    <w:p w14:paraId="4D807E06" w14:textId="77777777" w:rsidR="00783AFB" w:rsidRPr="003D2BD5" w:rsidRDefault="00EA365A" w:rsidP="00D1680A">
      <w:pPr>
        <w:pStyle w:val="PL"/>
      </w:pPr>
      <w:r>
        <w:rPr>
          <w:lang w:eastAsia="zh-CN"/>
        </w:rPr>
        <w:tab/>
      </w:r>
      <w:proofErr w:type="spellStart"/>
      <w:r w:rsidRPr="003D2BD5">
        <w:rPr>
          <w:lang w:eastAsia="zh-CN"/>
        </w:rPr>
        <w:t>mMTelChargingInformation</w:t>
      </w:r>
      <w:proofErr w:type="spellEnd"/>
      <w:r w:rsidRPr="003D2BD5">
        <w:rPr>
          <w:lang w:eastAsia="zh-CN"/>
        </w:rPr>
        <w:tab/>
      </w:r>
      <w:r w:rsidRPr="003D2BD5">
        <w:rPr>
          <w:lang w:eastAsia="zh-CN"/>
        </w:rPr>
        <w:tab/>
      </w:r>
      <w:r w:rsidRPr="003D2BD5">
        <w:rPr>
          <w:lang w:eastAsia="zh-CN"/>
        </w:rPr>
        <w:tab/>
      </w:r>
      <w:r w:rsidRPr="003D2BD5">
        <w:rPr>
          <w:lang w:eastAsia="zh-CN"/>
        </w:rPr>
        <w:tab/>
      </w:r>
      <w:r w:rsidR="0057479B">
        <w:rPr>
          <w:lang w:eastAsia="zh-CN"/>
        </w:rPr>
        <w:tab/>
      </w:r>
      <w:r w:rsidRPr="003D2BD5">
        <w:rPr>
          <w:lang w:eastAsia="zh-CN"/>
        </w:rPr>
        <w:t xml:space="preserve">[29] </w:t>
      </w:r>
      <w:proofErr w:type="spellStart"/>
      <w:r w:rsidRPr="003D2BD5">
        <w:rPr>
          <w:lang w:eastAsia="zh-CN"/>
        </w:rPr>
        <w:t>MMTelChargingInformation</w:t>
      </w:r>
      <w:proofErr w:type="spellEnd"/>
      <w:r w:rsidR="00CD2E54" w:rsidRPr="003D2BD5">
        <w:rPr>
          <w:lang w:eastAsia="zh-CN"/>
        </w:rPr>
        <w:t xml:space="preserve"> OPTIONAL</w:t>
      </w:r>
      <w:r w:rsidR="00783AFB" w:rsidRPr="003D2BD5">
        <w:rPr>
          <w:noProof/>
          <w:lang w:eastAsia="zh-CN"/>
        </w:rPr>
        <w:t>,</w:t>
      </w:r>
    </w:p>
    <w:p w14:paraId="556F97A0" w14:textId="77777777" w:rsidR="00783AFB" w:rsidRPr="003D2BD5" w:rsidRDefault="00783AFB" w:rsidP="00D1680A">
      <w:pPr>
        <w:pStyle w:val="PL"/>
      </w:pPr>
      <w:r w:rsidRPr="003D2BD5">
        <w:tab/>
      </w:r>
      <w:proofErr w:type="spellStart"/>
      <w:r w:rsidR="00CD2E54" w:rsidRPr="003D2BD5">
        <w:t>edgeInfrastructureUsageChargingInformation</w:t>
      </w:r>
      <w:proofErr w:type="spellEnd"/>
      <w:r w:rsidR="00CD2E54" w:rsidRPr="003D2BD5">
        <w:tab/>
      </w:r>
      <w:r w:rsidRPr="003D2BD5">
        <w:t xml:space="preserve">[30] </w:t>
      </w:r>
      <w:proofErr w:type="spellStart"/>
      <w:r w:rsidRPr="003D2BD5">
        <w:t>EdgeInfrastructureUsageChargingInformation</w:t>
      </w:r>
      <w:proofErr w:type="spellEnd"/>
      <w:r w:rsidRPr="003D2BD5">
        <w:t xml:space="preserve"> OPTIONAL,</w:t>
      </w:r>
    </w:p>
    <w:p w14:paraId="3518C119" w14:textId="77777777" w:rsidR="00CD2E54" w:rsidRDefault="00783AFB" w:rsidP="00D1680A">
      <w:pPr>
        <w:pStyle w:val="PL"/>
      </w:pPr>
      <w:r w:rsidRPr="003D2BD5">
        <w:tab/>
      </w:r>
      <w:proofErr w:type="spellStart"/>
      <w:r w:rsidR="00CD2E54" w:rsidRPr="00CD2E54">
        <w:t>eASDeploymentChargingInformation</w:t>
      </w:r>
      <w:proofErr w:type="spellEnd"/>
      <w:r w:rsidR="00CD2E54" w:rsidRPr="00CD2E54">
        <w:tab/>
      </w:r>
      <w:r w:rsidR="00CD2E54" w:rsidRPr="00CD2E54">
        <w:tab/>
      </w:r>
      <w:r w:rsidR="00CD2E54" w:rsidRPr="00CD2E54">
        <w:tab/>
      </w:r>
      <w:r w:rsidR="0057479B">
        <w:t xml:space="preserve"> </w:t>
      </w:r>
      <w:r>
        <w:t>[31]</w:t>
      </w:r>
      <w:r w:rsidRPr="00FF1AA9">
        <w:t xml:space="preserve"> </w:t>
      </w:r>
      <w:proofErr w:type="spellStart"/>
      <w:r>
        <w:t>E</w:t>
      </w:r>
      <w:r w:rsidRPr="00392E16">
        <w:t>ASDeploymentChargingInformation</w:t>
      </w:r>
      <w:proofErr w:type="spellEnd"/>
      <w:r w:rsidRPr="00FF1AA9">
        <w:t xml:space="preserve"> </w:t>
      </w:r>
      <w:r w:rsidRPr="00F62492">
        <w:t>OPTIONAL</w:t>
      </w:r>
      <w:r>
        <w:t>,</w:t>
      </w:r>
    </w:p>
    <w:p w14:paraId="11B4AC1C" w14:textId="77777777" w:rsidR="00CD2E54" w:rsidRDefault="00CD2E54" w:rsidP="00CD2E54">
      <w:pPr>
        <w:pStyle w:val="PL"/>
      </w:pPr>
      <w:r>
        <w:tab/>
      </w:r>
      <w:proofErr w:type="spellStart"/>
      <w:r>
        <w:t>d</w:t>
      </w:r>
      <w:r w:rsidRPr="0081117C">
        <w:t>irectEdgeEnablingServiceChargingInformation</w:t>
      </w:r>
      <w:proofErr w:type="spellEnd"/>
      <w:r>
        <w:tab/>
        <w:t>[32]</w:t>
      </w:r>
      <w:r w:rsidRPr="00FF1AA9">
        <w:t xml:space="preserve"> </w:t>
      </w:r>
      <w:proofErr w:type="spellStart"/>
      <w:r w:rsidRPr="00F62492">
        <w:t>ExposureFunctionAPIInformation</w:t>
      </w:r>
      <w:proofErr w:type="spellEnd"/>
      <w:r w:rsidRPr="00F62492">
        <w:t xml:space="preserve"> OPTIONAL</w:t>
      </w:r>
      <w:r>
        <w:t>,</w:t>
      </w:r>
    </w:p>
    <w:p w14:paraId="5B3B6159" w14:textId="77777777" w:rsidR="0057569F" w:rsidRDefault="00783AFB" w:rsidP="0057569F">
      <w:pPr>
        <w:pStyle w:val="PL"/>
      </w:pPr>
      <w:r>
        <w:tab/>
      </w:r>
      <w:proofErr w:type="spellStart"/>
      <w:r>
        <w:t>exposed</w:t>
      </w:r>
      <w:r w:rsidRPr="0081117C">
        <w:t>EdgeEnablingServiceChargingInformation</w:t>
      </w:r>
      <w:proofErr w:type="spellEnd"/>
      <w:r w:rsidR="0057569F" w:rsidRPr="0057569F">
        <w:tab/>
      </w:r>
      <w:r>
        <w:t>[33]</w:t>
      </w:r>
      <w:r w:rsidRPr="00FF1AA9">
        <w:t xml:space="preserve"> </w:t>
      </w:r>
      <w:proofErr w:type="spellStart"/>
      <w:r w:rsidRPr="00F62492">
        <w:t>ExposureFunctionAPIInformation</w:t>
      </w:r>
      <w:proofErr w:type="spellEnd"/>
      <w:r>
        <w:t xml:space="preserve"> </w:t>
      </w:r>
      <w:r w:rsidRPr="00F62492">
        <w:t>OPTIONAL</w:t>
      </w:r>
      <w:r w:rsidR="0057569F">
        <w:t>,</w:t>
      </w:r>
    </w:p>
    <w:p w14:paraId="10126F7F" w14:textId="77777777" w:rsidR="008900C8" w:rsidRPr="008900C8" w:rsidRDefault="008900C8" w:rsidP="0057569F">
      <w:pPr>
        <w:pStyle w:val="PL"/>
        <w:rPr>
          <w:b/>
          <w:bCs/>
        </w:rPr>
      </w:pPr>
      <w:r>
        <w:tab/>
      </w:r>
      <w:proofErr w:type="spellStart"/>
      <w:r>
        <w:rPr>
          <w:lang w:eastAsia="zh-CN"/>
        </w:rPr>
        <w:t>proseChargingInformation</w:t>
      </w:r>
      <w:proofErr w:type="spellEnd"/>
      <w:r w:rsidRPr="006B3423">
        <w:rPr>
          <w:lang w:eastAsia="zh-CN"/>
        </w:rPr>
        <w:t xml:space="preserve"> </w:t>
      </w:r>
      <w:r>
        <w:rPr>
          <w:lang w:eastAsia="zh-CN"/>
        </w:rPr>
        <w:tab/>
      </w:r>
      <w:r>
        <w:rPr>
          <w:lang w:eastAsia="zh-CN"/>
        </w:rPr>
        <w:tab/>
      </w:r>
      <w:r>
        <w:rPr>
          <w:lang w:eastAsia="zh-CN"/>
        </w:rPr>
        <w:tab/>
      </w:r>
      <w:r>
        <w:rPr>
          <w:lang w:eastAsia="zh-CN"/>
        </w:rPr>
        <w:tab/>
      </w:r>
      <w:r w:rsidR="0057479B">
        <w:rPr>
          <w:lang w:eastAsia="zh-CN"/>
        </w:rPr>
        <w:tab/>
      </w:r>
      <w:r>
        <w:rPr>
          <w:lang w:eastAsia="zh-CN"/>
        </w:rPr>
        <w:t xml:space="preserve">[34] </w:t>
      </w:r>
      <w:proofErr w:type="spellStart"/>
      <w:r>
        <w:rPr>
          <w:lang w:eastAsia="zh-CN"/>
        </w:rPr>
        <w:t>ProseChargingInformation</w:t>
      </w:r>
      <w:proofErr w:type="spellEnd"/>
      <w:r>
        <w:rPr>
          <w:lang w:eastAsia="zh-CN"/>
        </w:rPr>
        <w:t xml:space="preserve"> </w:t>
      </w:r>
      <w:r w:rsidRPr="005D7410">
        <w:t>OPTIONAL</w:t>
      </w:r>
      <w:r>
        <w:t>,</w:t>
      </w:r>
    </w:p>
    <w:p w14:paraId="2E4C1EA6" w14:textId="77777777" w:rsidR="0057569F" w:rsidRDefault="0057569F" w:rsidP="0057569F">
      <w:pPr>
        <w:pStyle w:val="PL"/>
      </w:pPr>
      <w:r>
        <w:tab/>
      </w:r>
      <w:proofErr w:type="spellStart"/>
      <w:r>
        <w:t>eASID</w:t>
      </w:r>
      <w:proofErr w:type="spellEnd"/>
      <w:r>
        <w:tab/>
      </w:r>
      <w:r>
        <w:tab/>
      </w:r>
      <w:r>
        <w:tab/>
      </w:r>
      <w:r>
        <w:tab/>
      </w:r>
      <w:r>
        <w:tab/>
      </w:r>
      <w:r>
        <w:tab/>
      </w:r>
      <w:r>
        <w:tab/>
      </w:r>
      <w:r>
        <w:tab/>
      </w:r>
      <w:r>
        <w:tab/>
      </w:r>
      <w:r>
        <w:tab/>
        <w:t>[35] UTF8String OPTIONAL,</w:t>
      </w:r>
    </w:p>
    <w:p w14:paraId="39409308" w14:textId="77777777" w:rsidR="0057569F" w:rsidRDefault="0057569F" w:rsidP="0057569F">
      <w:pPr>
        <w:pStyle w:val="PL"/>
      </w:pPr>
      <w:r>
        <w:tab/>
      </w:r>
      <w:proofErr w:type="spellStart"/>
      <w:r>
        <w:t>eDNID</w:t>
      </w:r>
      <w:proofErr w:type="spellEnd"/>
      <w:r>
        <w:tab/>
      </w:r>
      <w:r>
        <w:tab/>
      </w:r>
      <w:r>
        <w:tab/>
      </w:r>
      <w:r>
        <w:tab/>
      </w:r>
      <w:r>
        <w:tab/>
      </w:r>
      <w:r>
        <w:tab/>
      </w:r>
      <w:r>
        <w:tab/>
        <w:t xml:space="preserve"> </w:t>
      </w:r>
      <w:r>
        <w:tab/>
      </w:r>
      <w:r>
        <w:tab/>
      </w:r>
      <w:r>
        <w:tab/>
        <w:t>[36] UTF8String OPTIONAL,</w:t>
      </w:r>
    </w:p>
    <w:p w14:paraId="7D5573BE" w14:textId="77777777" w:rsidR="003D2BD5" w:rsidRDefault="0057569F" w:rsidP="003D2BD5">
      <w:pPr>
        <w:pStyle w:val="PL"/>
      </w:pPr>
      <w:r>
        <w:tab/>
      </w:r>
      <w:proofErr w:type="spellStart"/>
      <w:r>
        <w:t>eASProviderIdentifier</w:t>
      </w:r>
      <w:proofErr w:type="spellEnd"/>
      <w:r>
        <w:tab/>
      </w:r>
      <w:r>
        <w:tab/>
      </w:r>
      <w:r>
        <w:tab/>
      </w:r>
      <w:r>
        <w:tab/>
      </w:r>
      <w:r>
        <w:tab/>
      </w:r>
      <w:r>
        <w:tab/>
        <w:t>[37] UTF8String OPTIONAL</w:t>
      </w:r>
      <w:r w:rsidR="003D2BD5">
        <w:t>,</w:t>
      </w:r>
    </w:p>
    <w:p w14:paraId="5246380F" w14:textId="77777777" w:rsidR="004F6F7F" w:rsidRDefault="003D2BD5" w:rsidP="004F6F7F">
      <w:pPr>
        <w:pStyle w:val="PL"/>
      </w:pPr>
      <w:r>
        <w:tab/>
      </w:r>
      <w:proofErr w:type="spellStart"/>
      <w:r>
        <w:t>mMSChargingInformation</w:t>
      </w:r>
      <w:proofErr w:type="spellEnd"/>
      <w:r>
        <w:tab/>
      </w:r>
      <w:r>
        <w:tab/>
      </w:r>
      <w:r>
        <w:tab/>
      </w:r>
      <w:r>
        <w:tab/>
      </w:r>
      <w:r>
        <w:tab/>
      </w:r>
      <w:r>
        <w:tab/>
        <w:t xml:space="preserve">[38] </w:t>
      </w:r>
      <w:proofErr w:type="spellStart"/>
      <w:r>
        <w:t>MMSChargingInformation</w:t>
      </w:r>
      <w:proofErr w:type="spellEnd"/>
      <w:r>
        <w:t xml:space="preserve"> OPTIONAL</w:t>
      </w:r>
      <w:r w:rsidR="004F6F7F">
        <w:t>,</w:t>
      </w:r>
    </w:p>
    <w:p w14:paraId="6AE170FC" w14:textId="77777777" w:rsidR="00783AFB" w:rsidRDefault="004F6F7F" w:rsidP="004F6F7F">
      <w:pPr>
        <w:pStyle w:val="PL"/>
      </w:pPr>
      <w:r>
        <w:tab/>
      </w:r>
      <w:proofErr w:type="spellStart"/>
      <w:r>
        <w:t>aMFIdentifier</w:t>
      </w:r>
      <w:proofErr w:type="spellEnd"/>
      <w:r>
        <w:tab/>
      </w:r>
      <w:r>
        <w:tab/>
      </w:r>
      <w:r>
        <w:tab/>
      </w:r>
      <w:r>
        <w:tab/>
      </w:r>
      <w:r>
        <w:tab/>
      </w:r>
      <w:r>
        <w:tab/>
      </w:r>
      <w:r>
        <w:tab/>
      </w:r>
      <w:r w:rsidR="0057479B">
        <w:tab/>
      </w:r>
      <w:r>
        <w:t>[39] AMFID OPTIONAL</w:t>
      </w:r>
      <w:r w:rsidR="0057479B">
        <w:t>,</w:t>
      </w:r>
    </w:p>
    <w:p w14:paraId="65B87612" w14:textId="22544F76" w:rsidR="008E0F38" w:rsidRDefault="0057479B" w:rsidP="008E0F38">
      <w:pPr>
        <w:pStyle w:val="PL"/>
      </w:pPr>
      <w:r>
        <w:tab/>
      </w:r>
      <w:proofErr w:type="spellStart"/>
      <w:r>
        <w:t>invocationTimestamp</w:t>
      </w:r>
      <w:proofErr w:type="spellEnd"/>
      <w:r>
        <w:tab/>
      </w:r>
      <w:r>
        <w:tab/>
      </w:r>
      <w:r>
        <w:tab/>
      </w:r>
      <w:r>
        <w:tab/>
      </w:r>
      <w:r>
        <w:tab/>
      </w:r>
      <w:r>
        <w:tab/>
      </w:r>
      <w:r>
        <w:tab/>
        <w:t>[</w:t>
      </w:r>
      <w:r w:rsidR="00C865F1">
        <w:t>40</w:t>
      </w:r>
      <w:r>
        <w:t xml:space="preserve">] </w:t>
      </w:r>
      <w:proofErr w:type="spellStart"/>
      <w:r>
        <w:t>TimeStamp</w:t>
      </w:r>
      <w:proofErr w:type="spellEnd"/>
      <w:r>
        <w:t xml:space="preserve"> OPTIONAL</w:t>
      </w:r>
      <w:r w:rsidR="008E0F38">
        <w:t>,</w:t>
      </w:r>
    </w:p>
    <w:p w14:paraId="70967A8F" w14:textId="177926E1" w:rsidR="007464CE" w:rsidRDefault="008E0F38" w:rsidP="007464CE">
      <w:pPr>
        <w:pStyle w:val="PL"/>
      </w:pPr>
      <w:r>
        <w:tab/>
      </w:r>
      <w:proofErr w:type="spellStart"/>
      <w:r>
        <w:t>nSACFChargingInformation</w:t>
      </w:r>
      <w:proofErr w:type="spellEnd"/>
      <w:r>
        <w:tab/>
      </w:r>
      <w:r>
        <w:tab/>
      </w:r>
      <w:r>
        <w:tab/>
      </w:r>
      <w:r>
        <w:tab/>
      </w:r>
      <w:r>
        <w:tab/>
        <w:t>[</w:t>
      </w:r>
      <w:r w:rsidR="00702DB2">
        <w:t>41</w:t>
      </w:r>
      <w:r>
        <w:t xml:space="preserve">] </w:t>
      </w:r>
      <w:proofErr w:type="spellStart"/>
      <w:r>
        <w:t>NSACFChargingInformation</w:t>
      </w:r>
      <w:proofErr w:type="spellEnd"/>
      <w:r>
        <w:t xml:space="preserve"> OPTIONAL</w:t>
      </w:r>
      <w:r w:rsidR="007464CE">
        <w:t>,</w:t>
      </w:r>
    </w:p>
    <w:p w14:paraId="57E8C0FA" w14:textId="1DD54461" w:rsidR="002D5BEF" w:rsidRDefault="007464CE" w:rsidP="002D5BEF">
      <w:pPr>
        <w:pStyle w:val="PL"/>
      </w:pPr>
      <w:r>
        <w:tab/>
      </w:r>
      <w:proofErr w:type="spellStart"/>
      <w:r w:rsidRPr="002D5BEF">
        <w:t>tSNChargingInformation</w:t>
      </w:r>
      <w:proofErr w:type="spellEnd"/>
      <w:r w:rsidRPr="002D5BEF">
        <w:tab/>
      </w:r>
      <w:r w:rsidRPr="002D5BEF">
        <w:tab/>
      </w:r>
      <w:r w:rsidRPr="002D5BEF">
        <w:tab/>
      </w:r>
      <w:r w:rsidRPr="002D5BEF">
        <w:tab/>
      </w:r>
      <w:r w:rsidRPr="002D5BEF">
        <w:tab/>
      </w:r>
      <w:r w:rsidRPr="002D5BEF">
        <w:rPr>
          <w:rFonts w:hint="eastAsia"/>
        </w:rPr>
        <w:t>[</w:t>
      </w:r>
      <w:r w:rsidR="00702DB2">
        <w:t>42</w:t>
      </w:r>
      <w:r w:rsidRPr="002D5BEF">
        <w:t xml:space="preserve">] </w:t>
      </w:r>
      <w:proofErr w:type="spellStart"/>
      <w:r w:rsidRPr="002D5BEF">
        <w:t>TSN</w:t>
      </w:r>
      <w:r w:rsidRPr="002D5BEF">
        <w:rPr>
          <w:rFonts w:hint="eastAsia"/>
        </w:rPr>
        <w:t>ChargingInformation</w:t>
      </w:r>
      <w:proofErr w:type="spellEnd"/>
      <w:r w:rsidRPr="002D5BEF">
        <w:t xml:space="preserve"> OPTIONAL</w:t>
      </w:r>
      <w:r w:rsidR="002D5BEF">
        <w:t>,</w:t>
      </w:r>
    </w:p>
    <w:p w14:paraId="17400892" w14:textId="19AD1163" w:rsidR="009250B1" w:rsidRDefault="002D5BEF" w:rsidP="009250B1">
      <w:pPr>
        <w:pStyle w:val="PL"/>
      </w:pPr>
      <w:r>
        <w:tab/>
      </w:r>
      <w:proofErr w:type="spellStart"/>
      <w:r w:rsidRPr="002D5BEF">
        <w:rPr>
          <w:rFonts w:ascii="Times New Roman" w:hAnsi="Times New Roman" w:hint="eastAsia"/>
          <w:lang w:eastAsia="zh-CN"/>
        </w:rPr>
        <w:t>m</w:t>
      </w:r>
      <w:r>
        <w:t>BSSessionChargingInformation</w:t>
      </w:r>
      <w:proofErr w:type="spellEnd"/>
      <w:r>
        <w:tab/>
      </w:r>
      <w:r>
        <w:tab/>
      </w:r>
      <w:r>
        <w:tab/>
      </w:r>
      <w:r>
        <w:tab/>
        <w:t>[4</w:t>
      </w:r>
      <w:r w:rsidR="00702DB2">
        <w:rPr>
          <w:rFonts w:ascii="Times New Roman" w:hAnsi="Times New Roman"/>
          <w:lang w:eastAsia="zh-CN"/>
        </w:rPr>
        <w:t>3</w:t>
      </w:r>
      <w:r>
        <w:t xml:space="preserve">] </w:t>
      </w:r>
      <w:proofErr w:type="spellStart"/>
      <w:r>
        <w:t>MbsSessionChargingInformation</w:t>
      </w:r>
      <w:proofErr w:type="spellEnd"/>
      <w:r>
        <w:t xml:space="preserve"> OPTIONAL</w:t>
      </w:r>
      <w:r w:rsidR="009250B1">
        <w:t>,</w:t>
      </w:r>
    </w:p>
    <w:p w14:paraId="0E958309" w14:textId="1F80B5C5" w:rsidR="00BC18B9" w:rsidRDefault="009250B1" w:rsidP="00BC18B9">
      <w:pPr>
        <w:pStyle w:val="PL"/>
      </w:pPr>
      <w:r>
        <w:tab/>
      </w:r>
      <w:proofErr w:type="spellStart"/>
      <w:r>
        <w:t>interCHFInformation</w:t>
      </w:r>
      <w:proofErr w:type="spellEnd"/>
      <w:r>
        <w:tab/>
      </w:r>
      <w:r>
        <w:tab/>
      </w:r>
      <w:r>
        <w:tab/>
      </w:r>
      <w:r>
        <w:tab/>
      </w:r>
      <w:r>
        <w:tab/>
      </w:r>
      <w:r>
        <w:tab/>
      </w:r>
      <w:r>
        <w:tab/>
        <w:t>[4</w:t>
      </w:r>
      <w:r w:rsidR="00702DB2">
        <w:t>4</w:t>
      </w:r>
      <w:r>
        <w:t xml:space="preserve">] </w:t>
      </w:r>
      <w:proofErr w:type="spellStart"/>
      <w:r>
        <w:t>InterCHFInformation</w:t>
      </w:r>
      <w:proofErr w:type="spellEnd"/>
      <w:r>
        <w:t xml:space="preserve"> OPTIONAL</w:t>
      </w:r>
      <w:r w:rsidR="00BC18B9">
        <w:t>,</w:t>
      </w:r>
    </w:p>
    <w:p w14:paraId="18D0BA60" w14:textId="27C9FFE3" w:rsidR="0057479B" w:rsidRDefault="00BC18B9" w:rsidP="00BC18B9">
      <w:pPr>
        <w:pStyle w:val="PL"/>
      </w:pPr>
      <w:r>
        <w:tab/>
      </w:r>
      <w:proofErr w:type="spellStart"/>
      <w:r>
        <w:t>nSSAAChargingInformation</w:t>
      </w:r>
      <w:proofErr w:type="spellEnd"/>
      <w:r>
        <w:tab/>
      </w:r>
      <w:r>
        <w:tab/>
      </w:r>
      <w:r>
        <w:tab/>
      </w:r>
      <w:r>
        <w:tab/>
      </w:r>
      <w:r>
        <w:tab/>
        <w:t>[</w:t>
      </w:r>
      <w:r w:rsidR="00702DB2">
        <w:t>45</w:t>
      </w:r>
      <w:r>
        <w:t xml:space="preserve">] </w:t>
      </w:r>
      <w:proofErr w:type="spellStart"/>
      <w:r>
        <w:t>NSSAAChargingInformation</w:t>
      </w:r>
      <w:proofErr w:type="spellEnd"/>
      <w:r>
        <w:t xml:space="preserve"> OPTIONAL</w:t>
      </w:r>
    </w:p>
    <w:p w14:paraId="1A8AC101" w14:textId="77777777" w:rsidR="00C97FC3" w:rsidRDefault="00C97FC3" w:rsidP="00EA365A">
      <w:pPr>
        <w:pStyle w:val="PL"/>
      </w:pPr>
    </w:p>
    <w:p w14:paraId="581B0BD1" w14:textId="77777777" w:rsidR="004A1D5E" w:rsidRDefault="004A1D5E" w:rsidP="004A1D5E">
      <w:pPr>
        <w:pStyle w:val="PL"/>
      </w:pPr>
      <w:r>
        <w:t>}</w:t>
      </w:r>
    </w:p>
    <w:p w14:paraId="20A14391" w14:textId="77777777" w:rsidR="004A1D5E" w:rsidRDefault="004A1D5E" w:rsidP="004A1D5E">
      <w:pPr>
        <w:pStyle w:val="PL"/>
      </w:pPr>
    </w:p>
    <w:p w14:paraId="65A9E811" w14:textId="77777777" w:rsidR="004A1D5E" w:rsidRDefault="004A1D5E" w:rsidP="004A1D5E">
      <w:pPr>
        <w:pStyle w:val="PL"/>
      </w:pPr>
      <w:r>
        <w:t>--</w:t>
      </w:r>
    </w:p>
    <w:p w14:paraId="4238BE93" w14:textId="77777777" w:rsidR="004A1D5E" w:rsidRDefault="004A1D5E" w:rsidP="00A86A06">
      <w:pPr>
        <w:pStyle w:val="PL"/>
        <w:overflowPunct/>
        <w:autoSpaceDE/>
        <w:autoSpaceDN/>
        <w:adjustRightInd/>
        <w:textAlignment w:val="auto"/>
        <w:outlineLvl w:val="3"/>
      </w:pPr>
      <w:r>
        <w:t>-- PDU Session Charging Information</w:t>
      </w:r>
    </w:p>
    <w:p w14:paraId="15F3E48C" w14:textId="77777777" w:rsidR="004A1D5E" w:rsidRDefault="004A1D5E" w:rsidP="004A1D5E">
      <w:pPr>
        <w:pStyle w:val="PL"/>
      </w:pPr>
      <w:r>
        <w:t>--</w:t>
      </w:r>
    </w:p>
    <w:p w14:paraId="48938BDA" w14:textId="77777777" w:rsidR="004A1D5E" w:rsidRDefault="004A1D5E" w:rsidP="004A1D5E">
      <w:pPr>
        <w:pStyle w:val="PL"/>
      </w:pPr>
    </w:p>
    <w:p w14:paraId="5F68FE7D" w14:textId="77777777" w:rsidR="004A1D5E" w:rsidRDefault="004A1D5E" w:rsidP="004A1D5E">
      <w:pPr>
        <w:pStyle w:val="PL"/>
      </w:pPr>
      <w:proofErr w:type="spellStart"/>
      <w:r>
        <w:t>PDUSessionChargingInformation</w:t>
      </w:r>
      <w:proofErr w:type="spellEnd"/>
      <w:r>
        <w:t xml:space="preserve"> </w:t>
      </w:r>
      <w:r>
        <w:tab/>
        <w:t>::= SET</w:t>
      </w:r>
    </w:p>
    <w:p w14:paraId="59F7E883" w14:textId="77777777" w:rsidR="004A1D5E" w:rsidRDefault="004A1D5E" w:rsidP="004A1D5E">
      <w:pPr>
        <w:pStyle w:val="PL"/>
      </w:pPr>
      <w:r>
        <w:t>{</w:t>
      </w:r>
    </w:p>
    <w:p w14:paraId="169FC109" w14:textId="77777777" w:rsidR="004A1D5E" w:rsidRDefault="004A1D5E" w:rsidP="004A1D5E">
      <w:pPr>
        <w:pStyle w:val="PL"/>
      </w:pPr>
      <w:r>
        <w:tab/>
      </w:r>
      <w:proofErr w:type="spellStart"/>
      <w:r>
        <w:t>pDUSessionChargingID</w:t>
      </w:r>
      <w:proofErr w:type="spellEnd"/>
      <w:r>
        <w:tab/>
      </w:r>
      <w:r>
        <w:tab/>
      </w:r>
      <w:r w:rsidR="00A96C29">
        <w:tab/>
      </w:r>
      <w:r>
        <w:tab/>
      </w:r>
      <w:r w:rsidR="00904780" w:rsidRPr="00904780">
        <w:tab/>
      </w:r>
      <w:r>
        <w:t xml:space="preserve">[0] </w:t>
      </w:r>
      <w:proofErr w:type="spellStart"/>
      <w:r>
        <w:t>ChargingID</w:t>
      </w:r>
      <w:proofErr w:type="spellEnd"/>
      <w:r>
        <w:t>,</w:t>
      </w:r>
    </w:p>
    <w:p w14:paraId="09BD28C6" w14:textId="77777777" w:rsidR="004A1D5E" w:rsidRDefault="004A1D5E" w:rsidP="004A1D5E">
      <w:pPr>
        <w:pStyle w:val="PL"/>
      </w:pPr>
      <w:r>
        <w:tab/>
      </w:r>
      <w:proofErr w:type="spellStart"/>
      <w:r>
        <w:t>userIdentifier</w:t>
      </w:r>
      <w:proofErr w:type="spellEnd"/>
      <w:r>
        <w:tab/>
      </w:r>
      <w:r>
        <w:tab/>
      </w:r>
      <w:r>
        <w:tab/>
      </w:r>
      <w:r>
        <w:tab/>
      </w:r>
      <w:r>
        <w:tab/>
      </w:r>
      <w:r w:rsidR="00904780" w:rsidRPr="00904780">
        <w:tab/>
      </w:r>
      <w:r w:rsidR="00904780" w:rsidRPr="00904780">
        <w:tab/>
      </w:r>
      <w:r>
        <w:t xml:space="preserve">[1] </w:t>
      </w:r>
      <w:proofErr w:type="spellStart"/>
      <w:r>
        <w:t>InvolvedParty</w:t>
      </w:r>
      <w:proofErr w:type="spellEnd"/>
      <w:r>
        <w:t xml:space="preserve"> OPTIONAL,</w:t>
      </w:r>
    </w:p>
    <w:p w14:paraId="38D1F7BE" w14:textId="77777777" w:rsidR="004A1D5E" w:rsidRDefault="004A1D5E" w:rsidP="004A1D5E">
      <w:pPr>
        <w:pStyle w:val="PL"/>
      </w:pPr>
      <w:r>
        <w:tab/>
      </w:r>
      <w:proofErr w:type="spellStart"/>
      <w:r>
        <w:t>userEquipmentInfo</w:t>
      </w:r>
      <w:proofErr w:type="spellEnd"/>
      <w:r>
        <w:tab/>
      </w:r>
      <w:r>
        <w:tab/>
      </w:r>
      <w:r>
        <w:tab/>
      </w:r>
      <w:r>
        <w:tab/>
      </w:r>
      <w:r w:rsidR="00904780" w:rsidRPr="00904780">
        <w:tab/>
      </w:r>
      <w:r w:rsidR="00904780" w:rsidRPr="00904780">
        <w:tab/>
      </w:r>
      <w:r>
        <w:t xml:space="preserve">[2] </w:t>
      </w:r>
      <w:proofErr w:type="spellStart"/>
      <w:r w:rsidR="00152C1D" w:rsidRPr="00F2250F">
        <w:t>SubscriberEquipment</w:t>
      </w:r>
      <w:r w:rsidR="00152C1D">
        <w:t>Number</w:t>
      </w:r>
      <w:proofErr w:type="spellEnd"/>
      <w:r>
        <w:t xml:space="preserve"> OPTIONAL,</w:t>
      </w:r>
    </w:p>
    <w:p w14:paraId="6A19F642" w14:textId="77777777" w:rsidR="004A1D5E" w:rsidRDefault="004A1D5E" w:rsidP="004A1D5E">
      <w:pPr>
        <w:pStyle w:val="PL"/>
      </w:pPr>
      <w:r>
        <w:tab/>
      </w:r>
      <w:proofErr w:type="spellStart"/>
      <w:r>
        <w:t>userLocationInformation</w:t>
      </w:r>
      <w:proofErr w:type="spellEnd"/>
      <w:r>
        <w:tab/>
      </w:r>
      <w:r>
        <w:tab/>
      </w:r>
      <w:r>
        <w:tab/>
      </w:r>
      <w:r w:rsidR="00904780" w:rsidRPr="00904780">
        <w:tab/>
      </w:r>
      <w:r w:rsidR="00904780" w:rsidRPr="00904780">
        <w:tab/>
      </w:r>
      <w:r>
        <w:t xml:space="preserve">[3] </w:t>
      </w:r>
      <w:proofErr w:type="spellStart"/>
      <w:r w:rsidR="004967F9">
        <w:t>UserLocationInformation</w:t>
      </w:r>
      <w:proofErr w:type="spellEnd"/>
      <w:r>
        <w:t xml:space="preserve"> OPTIONAL,</w:t>
      </w:r>
    </w:p>
    <w:p w14:paraId="010931B3" w14:textId="77777777" w:rsidR="004A1D5E" w:rsidRDefault="004A1D5E" w:rsidP="004A1D5E">
      <w:pPr>
        <w:pStyle w:val="PL"/>
      </w:pPr>
      <w:r>
        <w:tab/>
      </w:r>
      <w:proofErr w:type="spellStart"/>
      <w:r>
        <w:t>userRoamerInOut</w:t>
      </w:r>
      <w:proofErr w:type="spellEnd"/>
      <w:r>
        <w:tab/>
      </w:r>
      <w:r>
        <w:tab/>
      </w:r>
      <w:r>
        <w:tab/>
      </w:r>
      <w:r>
        <w:tab/>
      </w:r>
      <w:r>
        <w:tab/>
      </w:r>
      <w:r w:rsidR="00904780" w:rsidRPr="00904780">
        <w:tab/>
      </w:r>
      <w:r w:rsidR="00904780" w:rsidRPr="00904780">
        <w:tab/>
      </w:r>
      <w:r>
        <w:t xml:space="preserve">[4] </w:t>
      </w:r>
      <w:proofErr w:type="spellStart"/>
      <w:r>
        <w:t>RoamerInOut</w:t>
      </w:r>
      <w:proofErr w:type="spellEnd"/>
      <w:r>
        <w:t xml:space="preserve"> OPTIONAL,</w:t>
      </w:r>
    </w:p>
    <w:p w14:paraId="58C44CD5" w14:textId="77777777" w:rsidR="004A1D5E" w:rsidRDefault="004A1D5E" w:rsidP="004A1D5E">
      <w:pPr>
        <w:pStyle w:val="PL"/>
      </w:pPr>
      <w:r>
        <w:tab/>
      </w:r>
      <w:proofErr w:type="spellStart"/>
      <w:r>
        <w:t>presenceReportingAreaInfo</w:t>
      </w:r>
      <w:proofErr w:type="spellEnd"/>
      <w:r>
        <w:tab/>
      </w:r>
      <w:r>
        <w:tab/>
      </w:r>
      <w:r w:rsidR="00904780" w:rsidRPr="00904780">
        <w:tab/>
      </w:r>
      <w:r w:rsidR="00904780" w:rsidRPr="00904780">
        <w:tab/>
      </w:r>
      <w:r>
        <w:t>[5]</w:t>
      </w:r>
      <w:r>
        <w:tab/>
      </w:r>
      <w:proofErr w:type="spellStart"/>
      <w:r>
        <w:t>PresenceReportingAreaInfo</w:t>
      </w:r>
      <w:proofErr w:type="spellEnd"/>
      <w:r>
        <w:t xml:space="preserve"> OPTIONAL,</w:t>
      </w:r>
    </w:p>
    <w:p w14:paraId="7DC4790B" w14:textId="77777777" w:rsidR="004A1D5E" w:rsidRDefault="004A1D5E" w:rsidP="004A1D5E">
      <w:pPr>
        <w:pStyle w:val="PL"/>
      </w:pPr>
      <w:r>
        <w:tab/>
      </w:r>
      <w:proofErr w:type="spellStart"/>
      <w:r>
        <w:t>pDUSessionId</w:t>
      </w:r>
      <w:proofErr w:type="spellEnd"/>
      <w:r>
        <w:tab/>
      </w:r>
      <w:r>
        <w:tab/>
      </w:r>
      <w:r>
        <w:tab/>
      </w:r>
      <w:r>
        <w:tab/>
      </w:r>
      <w:r>
        <w:tab/>
      </w:r>
      <w:r w:rsidR="00A96C29">
        <w:tab/>
      </w:r>
      <w:r w:rsidR="00904780" w:rsidRPr="00904780">
        <w:tab/>
      </w:r>
      <w:r>
        <w:t xml:space="preserve">[6] </w:t>
      </w:r>
      <w:proofErr w:type="spellStart"/>
      <w:r w:rsidR="00615F3E">
        <w:t>PDUSessionId</w:t>
      </w:r>
      <w:proofErr w:type="spellEnd"/>
      <w:r>
        <w:t>,</w:t>
      </w:r>
    </w:p>
    <w:p w14:paraId="7564955A" w14:textId="77777777" w:rsidR="004A1D5E" w:rsidRDefault="004A1D5E" w:rsidP="004A1D5E">
      <w:pPr>
        <w:pStyle w:val="PL"/>
      </w:pPr>
      <w:r>
        <w:tab/>
      </w:r>
      <w:proofErr w:type="spellStart"/>
      <w:r>
        <w:t>networkSliceInstanceID</w:t>
      </w:r>
      <w:proofErr w:type="spellEnd"/>
      <w:r>
        <w:tab/>
      </w:r>
      <w:r>
        <w:tab/>
      </w:r>
      <w:r>
        <w:tab/>
      </w:r>
      <w:r w:rsidR="00904780" w:rsidRPr="00904780">
        <w:tab/>
      </w:r>
      <w:r w:rsidR="00904780" w:rsidRPr="00904780">
        <w:tab/>
      </w:r>
      <w:r>
        <w:t xml:space="preserve">[7] </w:t>
      </w:r>
      <w:proofErr w:type="spellStart"/>
      <w:r w:rsidR="00EE1A04">
        <w:t>SingleNSSAI</w:t>
      </w:r>
      <w:proofErr w:type="spellEnd"/>
      <w:r w:rsidR="00EE1A04">
        <w:t xml:space="preserve"> </w:t>
      </w:r>
      <w:r>
        <w:t>OPTIONAL,</w:t>
      </w:r>
    </w:p>
    <w:p w14:paraId="2EC28F5D" w14:textId="77777777" w:rsidR="004A1D5E" w:rsidRDefault="004A1D5E" w:rsidP="004A1D5E">
      <w:pPr>
        <w:pStyle w:val="PL"/>
      </w:pPr>
      <w:r>
        <w:lastRenderedPageBreak/>
        <w:tab/>
      </w:r>
      <w:proofErr w:type="spellStart"/>
      <w:r>
        <w:t>pDUType</w:t>
      </w:r>
      <w:proofErr w:type="spellEnd"/>
      <w:r>
        <w:tab/>
      </w:r>
      <w:r>
        <w:tab/>
      </w:r>
      <w:r>
        <w:tab/>
      </w:r>
      <w:r>
        <w:tab/>
      </w:r>
      <w:r>
        <w:tab/>
      </w:r>
      <w:r>
        <w:tab/>
      </w:r>
      <w:r>
        <w:tab/>
      </w:r>
      <w:r w:rsidR="00904780" w:rsidRPr="00904780">
        <w:tab/>
      </w:r>
      <w:r w:rsidR="00904780" w:rsidRPr="00904780">
        <w:tab/>
      </w:r>
      <w:r>
        <w:t xml:space="preserve">[8] </w:t>
      </w:r>
      <w:proofErr w:type="spellStart"/>
      <w:r>
        <w:t>PDUSessionType</w:t>
      </w:r>
      <w:proofErr w:type="spellEnd"/>
      <w:r>
        <w:t xml:space="preserve"> OPTIONAL,</w:t>
      </w:r>
    </w:p>
    <w:p w14:paraId="7902AB63" w14:textId="77777777" w:rsidR="004A1D5E" w:rsidRDefault="004A1D5E" w:rsidP="004A1D5E">
      <w:pPr>
        <w:pStyle w:val="PL"/>
      </w:pPr>
      <w:r>
        <w:tab/>
      </w:r>
      <w:proofErr w:type="spellStart"/>
      <w:r>
        <w:t>sSCMode</w:t>
      </w:r>
      <w:proofErr w:type="spellEnd"/>
      <w:r>
        <w:tab/>
      </w:r>
      <w:r>
        <w:tab/>
      </w:r>
      <w:r>
        <w:tab/>
      </w:r>
      <w:r>
        <w:tab/>
      </w:r>
      <w:r>
        <w:tab/>
      </w:r>
      <w:r>
        <w:tab/>
      </w:r>
      <w:r>
        <w:tab/>
      </w:r>
      <w:r w:rsidR="00904780" w:rsidRPr="00904780">
        <w:tab/>
      </w:r>
      <w:r w:rsidR="00904780" w:rsidRPr="00904780">
        <w:tab/>
      </w:r>
      <w:r>
        <w:t xml:space="preserve">[9] </w:t>
      </w:r>
      <w:proofErr w:type="spellStart"/>
      <w:r>
        <w:t>SSCMode</w:t>
      </w:r>
      <w:proofErr w:type="spellEnd"/>
      <w:r>
        <w:t xml:space="preserve"> OPTIONAL,</w:t>
      </w:r>
    </w:p>
    <w:p w14:paraId="7675F58A" w14:textId="77777777" w:rsidR="004A1D5E" w:rsidRDefault="004A1D5E" w:rsidP="004A1D5E">
      <w:pPr>
        <w:pStyle w:val="PL"/>
      </w:pPr>
      <w:r>
        <w:tab/>
      </w:r>
      <w:proofErr w:type="spellStart"/>
      <w:r>
        <w:t>sUPIPLMNIde</w:t>
      </w:r>
      <w:r w:rsidR="00431E82">
        <w:t>n</w:t>
      </w:r>
      <w:r>
        <w:t>tifier</w:t>
      </w:r>
      <w:proofErr w:type="spellEnd"/>
      <w:r>
        <w:tab/>
      </w:r>
      <w:r>
        <w:tab/>
      </w:r>
      <w:r>
        <w:tab/>
      </w:r>
      <w:r>
        <w:tab/>
      </w:r>
      <w:r w:rsidR="00904780" w:rsidRPr="00904780">
        <w:tab/>
      </w:r>
      <w:r w:rsidR="00904780" w:rsidRPr="00904780">
        <w:tab/>
      </w:r>
      <w:r>
        <w:t>[10] PLMN-</w:t>
      </w:r>
      <w:r w:rsidR="001863A2">
        <w:t xml:space="preserve">Id </w:t>
      </w:r>
      <w:r>
        <w:t>OPTIONAL,</w:t>
      </w:r>
    </w:p>
    <w:p w14:paraId="2659A3A6" w14:textId="77777777" w:rsidR="004A1D5E" w:rsidRDefault="004A1D5E" w:rsidP="004A1D5E">
      <w:pPr>
        <w:pStyle w:val="PL"/>
      </w:pPr>
      <w:r>
        <w:tab/>
      </w:r>
      <w:proofErr w:type="spellStart"/>
      <w:r>
        <w:t>servingNetworkFunctionID</w:t>
      </w:r>
      <w:proofErr w:type="spellEnd"/>
      <w:r>
        <w:tab/>
      </w:r>
      <w:r>
        <w:tab/>
      </w:r>
      <w:r w:rsidR="00904780" w:rsidRPr="00904780">
        <w:tab/>
      </w:r>
      <w:r w:rsidR="00A96C29">
        <w:tab/>
      </w:r>
      <w:r>
        <w:t xml:space="preserve">[11] SEQUENCE OF </w:t>
      </w:r>
      <w:proofErr w:type="spellStart"/>
      <w:r w:rsidR="00A775B9">
        <w:t>Serving</w:t>
      </w:r>
      <w:r w:rsidR="001863A2">
        <w:t>NetworkFunctionI</w:t>
      </w:r>
      <w:r w:rsidR="00A775B9">
        <w:t>D</w:t>
      </w:r>
      <w:proofErr w:type="spellEnd"/>
      <w:r w:rsidR="001863A2">
        <w:t xml:space="preserve"> </w:t>
      </w:r>
      <w:r>
        <w:t>OPTIONAL,</w:t>
      </w:r>
    </w:p>
    <w:p w14:paraId="57E7DC2A" w14:textId="77777777" w:rsidR="004A1D5E" w:rsidRDefault="004A1D5E" w:rsidP="004A1D5E">
      <w:pPr>
        <w:pStyle w:val="PL"/>
      </w:pPr>
      <w:r>
        <w:tab/>
      </w:r>
      <w:proofErr w:type="spellStart"/>
      <w:r>
        <w:t>rATType</w:t>
      </w:r>
      <w:proofErr w:type="spellEnd"/>
      <w:r>
        <w:tab/>
      </w:r>
      <w:r>
        <w:tab/>
      </w:r>
      <w:r>
        <w:tab/>
      </w:r>
      <w:r>
        <w:tab/>
      </w:r>
      <w:r>
        <w:tab/>
      </w:r>
      <w:r>
        <w:tab/>
      </w:r>
      <w:r>
        <w:tab/>
      </w:r>
      <w:r w:rsidR="00904780" w:rsidRPr="00904780">
        <w:tab/>
      </w:r>
      <w:r w:rsidR="00904780" w:rsidRPr="00904780">
        <w:tab/>
      </w:r>
      <w:r>
        <w:t xml:space="preserve">[12] </w:t>
      </w:r>
      <w:proofErr w:type="spellStart"/>
      <w:r>
        <w:t>RATType</w:t>
      </w:r>
      <w:proofErr w:type="spellEnd"/>
      <w:r>
        <w:t xml:space="preserve"> OPTIONAL,</w:t>
      </w:r>
    </w:p>
    <w:p w14:paraId="74F60E52" w14:textId="77777777" w:rsidR="004A1D5E" w:rsidRDefault="004A1D5E" w:rsidP="004A1D5E">
      <w:pPr>
        <w:pStyle w:val="PL"/>
      </w:pPr>
      <w:r>
        <w:tab/>
      </w:r>
      <w:proofErr w:type="spellStart"/>
      <w:r>
        <w:t>dataNetworkNameIdentifier</w:t>
      </w:r>
      <w:proofErr w:type="spellEnd"/>
      <w:r>
        <w:tab/>
      </w:r>
      <w:r>
        <w:tab/>
      </w:r>
      <w:r w:rsidR="00904780" w:rsidRPr="00904780">
        <w:tab/>
      </w:r>
      <w:r w:rsidR="00904780" w:rsidRPr="00904780">
        <w:tab/>
      </w:r>
      <w:r>
        <w:t xml:space="preserve">[13] </w:t>
      </w:r>
      <w:proofErr w:type="spellStart"/>
      <w:r>
        <w:t>DataNetworkNameIdentifier</w:t>
      </w:r>
      <w:proofErr w:type="spellEnd"/>
      <w:r>
        <w:t xml:space="preserve"> OPTIONAL,</w:t>
      </w:r>
    </w:p>
    <w:p w14:paraId="1E90628B" w14:textId="77777777" w:rsidR="004A1D5E" w:rsidRDefault="004A1D5E" w:rsidP="004A1D5E">
      <w:pPr>
        <w:pStyle w:val="PL"/>
      </w:pPr>
      <w:r>
        <w:tab/>
      </w:r>
      <w:proofErr w:type="spellStart"/>
      <w:r>
        <w:t>pDUAddress</w:t>
      </w:r>
      <w:proofErr w:type="spellEnd"/>
      <w:r>
        <w:tab/>
      </w:r>
      <w:r>
        <w:tab/>
      </w:r>
      <w:r>
        <w:tab/>
      </w:r>
      <w:r>
        <w:tab/>
      </w:r>
      <w:r>
        <w:tab/>
      </w:r>
      <w:r>
        <w:tab/>
      </w:r>
      <w:r w:rsidR="00904780" w:rsidRPr="00904780">
        <w:tab/>
      </w:r>
      <w:r w:rsidR="00904780" w:rsidRPr="00904780">
        <w:tab/>
      </w:r>
      <w:r>
        <w:t xml:space="preserve">[14] </w:t>
      </w:r>
      <w:proofErr w:type="spellStart"/>
      <w:r w:rsidR="00E35877">
        <w:t>PDUAddress</w:t>
      </w:r>
      <w:proofErr w:type="spellEnd"/>
      <w:r w:rsidR="00E35877">
        <w:t xml:space="preserve"> </w:t>
      </w:r>
      <w:r>
        <w:t>OPTIONAL,</w:t>
      </w:r>
    </w:p>
    <w:p w14:paraId="242120A0" w14:textId="77777777" w:rsidR="004A1D5E" w:rsidRDefault="004A1D5E" w:rsidP="004A1D5E">
      <w:pPr>
        <w:pStyle w:val="PL"/>
      </w:pPr>
      <w:r>
        <w:tab/>
      </w:r>
      <w:proofErr w:type="spellStart"/>
      <w:r w:rsidR="00376A10">
        <w:t>authorizedQ</w:t>
      </w:r>
      <w:r w:rsidR="001863A2">
        <w:t>oSInformation</w:t>
      </w:r>
      <w:proofErr w:type="spellEnd"/>
      <w:r>
        <w:tab/>
      </w:r>
      <w:r>
        <w:tab/>
      </w:r>
      <w:r w:rsidR="0039744E" w:rsidRPr="0039744E">
        <w:tab/>
      </w:r>
      <w:r w:rsidR="00A96C29">
        <w:tab/>
      </w:r>
      <w:r>
        <w:t xml:space="preserve">[15] </w:t>
      </w:r>
      <w:proofErr w:type="spellStart"/>
      <w:r w:rsidR="00376A10">
        <w:t>Authorized</w:t>
      </w:r>
      <w:r>
        <w:t>QoSInformation</w:t>
      </w:r>
      <w:proofErr w:type="spellEnd"/>
      <w:r>
        <w:t xml:space="preserve"> OPTIONAL,</w:t>
      </w:r>
    </w:p>
    <w:p w14:paraId="25ED6175" w14:textId="77777777" w:rsidR="004A1D5E" w:rsidRDefault="004A1D5E" w:rsidP="004A1D5E">
      <w:pPr>
        <w:pStyle w:val="PL"/>
      </w:pPr>
      <w:r>
        <w:tab/>
      </w:r>
      <w:proofErr w:type="spellStart"/>
      <w:r>
        <w:t>uETimeZone</w:t>
      </w:r>
      <w:proofErr w:type="spellEnd"/>
      <w:r>
        <w:t xml:space="preserve"> </w:t>
      </w:r>
      <w:r>
        <w:tab/>
      </w:r>
      <w:r>
        <w:tab/>
      </w:r>
      <w:r>
        <w:tab/>
      </w:r>
      <w:r>
        <w:tab/>
      </w:r>
      <w:r>
        <w:tab/>
      </w:r>
      <w:r>
        <w:tab/>
      </w:r>
      <w:r w:rsidR="0039744E" w:rsidRPr="0039744E">
        <w:tab/>
      </w:r>
      <w:r w:rsidR="0039744E" w:rsidRPr="0039744E">
        <w:tab/>
      </w:r>
      <w:r>
        <w:t xml:space="preserve">[16] </w:t>
      </w:r>
      <w:proofErr w:type="spellStart"/>
      <w:r>
        <w:t>MSTimeZone</w:t>
      </w:r>
      <w:proofErr w:type="spellEnd"/>
      <w:r>
        <w:t xml:space="preserve"> OPTIONAL,</w:t>
      </w:r>
    </w:p>
    <w:p w14:paraId="1EC09C59" w14:textId="77777777" w:rsidR="004A1D5E" w:rsidRDefault="004A1D5E" w:rsidP="004A1D5E">
      <w:pPr>
        <w:pStyle w:val="PL"/>
      </w:pPr>
      <w:r>
        <w:tab/>
      </w:r>
      <w:proofErr w:type="spellStart"/>
      <w:r>
        <w:t>pDUSessionstartTime</w:t>
      </w:r>
      <w:proofErr w:type="spellEnd"/>
      <w:r>
        <w:tab/>
      </w:r>
      <w:r>
        <w:tab/>
      </w:r>
      <w:r>
        <w:tab/>
      </w:r>
      <w:r>
        <w:tab/>
      </w:r>
      <w:r w:rsidR="0039744E" w:rsidRPr="0039744E">
        <w:tab/>
      </w:r>
      <w:r w:rsidR="0039744E" w:rsidRPr="0039744E">
        <w:tab/>
      </w:r>
      <w:r>
        <w:t xml:space="preserve">[17] </w:t>
      </w:r>
      <w:proofErr w:type="spellStart"/>
      <w:r>
        <w:t>TimeStamp</w:t>
      </w:r>
      <w:proofErr w:type="spellEnd"/>
      <w:r>
        <w:t xml:space="preserve"> OPTIONAL,</w:t>
      </w:r>
    </w:p>
    <w:p w14:paraId="5E3AC9D0" w14:textId="77777777" w:rsidR="004A1D5E" w:rsidRDefault="004A1D5E" w:rsidP="004A1D5E">
      <w:pPr>
        <w:pStyle w:val="PL"/>
      </w:pPr>
      <w:r>
        <w:tab/>
      </w:r>
      <w:proofErr w:type="spellStart"/>
      <w:r>
        <w:t>pDUSessionstopTime</w:t>
      </w:r>
      <w:proofErr w:type="spellEnd"/>
      <w:r>
        <w:tab/>
      </w:r>
      <w:r>
        <w:tab/>
      </w:r>
      <w:r>
        <w:tab/>
      </w:r>
      <w:r>
        <w:tab/>
      </w:r>
      <w:r w:rsidR="0039744E" w:rsidRPr="0039744E">
        <w:tab/>
      </w:r>
      <w:r w:rsidR="0039744E" w:rsidRPr="0039744E">
        <w:tab/>
      </w:r>
      <w:r>
        <w:t xml:space="preserve">[18] </w:t>
      </w:r>
      <w:proofErr w:type="spellStart"/>
      <w:r>
        <w:t>TimeStamp</w:t>
      </w:r>
      <w:proofErr w:type="spellEnd"/>
      <w:r>
        <w:t xml:space="preserve"> OPTIONAL,</w:t>
      </w:r>
    </w:p>
    <w:p w14:paraId="105D1558"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5E089035" w14:textId="77777777" w:rsidR="004A1D5E" w:rsidRDefault="004A1D5E" w:rsidP="004A1D5E">
      <w:pPr>
        <w:pStyle w:val="PL"/>
      </w:pPr>
      <w:r>
        <w:tab/>
      </w:r>
      <w:proofErr w:type="spellStart"/>
      <w:r>
        <w:t>chargingCharacteristics</w:t>
      </w:r>
      <w:proofErr w:type="spellEnd"/>
      <w:r>
        <w:tab/>
      </w:r>
      <w:r>
        <w:tab/>
      </w:r>
      <w:r>
        <w:tab/>
      </w:r>
      <w:r w:rsidR="00CF352B" w:rsidRPr="00CF352B">
        <w:tab/>
      </w:r>
      <w:r w:rsidR="00CF352B" w:rsidRPr="00CF352B">
        <w:tab/>
      </w:r>
      <w:r>
        <w:t xml:space="preserve">[20] </w:t>
      </w:r>
      <w:proofErr w:type="spellStart"/>
      <w:r>
        <w:t>ChargingCharacteristics</w:t>
      </w:r>
      <w:proofErr w:type="spellEnd"/>
      <w:r w:rsidR="00B75207">
        <w:t xml:space="preserve"> OPTIONAL</w:t>
      </w:r>
      <w:r>
        <w:t>,</w:t>
      </w:r>
    </w:p>
    <w:p w14:paraId="099126C9" w14:textId="77777777" w:rsidR="004A1D5E" w:rsidRDefault="004A1D5E" w:rsidP="004A1D5E">
      <w:pPr>
        <w:pStyle w:val="PL"/>
      </w:pPr>
      <w:r>
        <w:tab/>
      </w:r>
      <w:proofErr w:type="spellStart"/>
      <w:r>
        <w:t>chChSelectionMode</w:t>
      </w:r>
      <w:proofErr w:type="spellEnd"/>
      <w:r>
        <w:tab/>
      </w:r>
      <w:r>
        <w:tab/>
      </w:r>
      <w:r>
        <w:tab/>
      </w:r>
      <w:r>
        <w:tab/>
      </w:r>
      <w:r w:rsidR="00CF352B" w:rsidRPr="00CF352B">
        <w:tab/>
      </w:r>
      <w:r w:rsidR="00CF352B" w:rsidRPr="00CF352B">
        <w:tab/>
      </w:r>
      <w:r>
        <w:t xml:space="preserve">[21] </w:t>
      </w:r>
      <w:proofErr w:type="spellStart"/>
      <w:r>
        <w:t>ChChSelectionMode</w:t>
      </w:r>
      <w:proofErr w:type="spellEnd"/>
      <w:r>
        <w:t xml:space="preserve"> OPTIONAL,</w:t>
      </w:r>
    </w:p>
    <w:p w14:paraId="2089A538" w14:textId="77777777" w:rsidR="003D2BD5" w:rsidRDefault="003D2BD5" w:rsidP="00C524FE">
      <w:pPr>
        <w:pStyle w:val="PL"/>
        <w:tabs>
          <w:tab w:val="left" w:pos="3413"/>
        </w:tabs>
      </w:pPr>
      <w:r>
        <w:tab/>
      </w:r>
      <w:proofErr w:type="spellStart"/>
      <w:r>
        <w:t>threeGPPPSDataOffStatus</w:t>
      </w:r>
      <w:proofErr w:type="spellEnd"/>
      <w:r>
        <w:tab/>
      </w:r>
      <w:r>
        <w:tab/>
      </w:r>
      <w:r>
        <w:tab/>
      </w:r>
      <w:bookmarkStart w:id="5141" w:name="_Hlk122779607"/>
      <w:r>
        <w:tab/>
      </w:r>
      <w:bookmarkEnd w:id="5141"/>
      <w:r w:rsidRPr="00CF352B">
        <w:tab/>
      </w:r>
      <w:r w:rsidRPr="00CF352B">
        <w:tab/>
      </w:r>
      <w:r>
        <w:t xml:space="preserve">[22] </w:t>
      </w:r>
      <w:proofErr w:type="spellStart"/>
      <w:r>
        <w:t>ThreeGPPPSDataOffStatus</w:t>
      </w:r>
      <w:proofErr w:type="spellEnd"/>
      <w:r>
        <w:t xml:space="preserve"> OPTIONAL,</w:t>
      </w:r>
    </w:p>
    <w:p w14:paraId="5B9411A9" w14:textId="77777777" w:rsidR="00A5472A" w:rsidRDefault="00A5472A" w:rsidP="00A5472A">
      <w:pPr>
        <w:pStyle w:val="PL"/>
      </w:pPr>
      <w:r>
        <w:tab/>
      </w:r>
      <w:proofErr w:type="spellStart"/>
      <w:r>
        <w:t>rANSecondaryRATUsageReport</w:t>
      </w:r>
      <w:proofErr w:type="spellEnd"/>
      <w:r>
        <w:t xml:space="preserve"> </w:t>
      </w:r>
      <w:r>
        <w:tab/>
      </w:r>
      <w:r w:rsidR="00376A10">
        <w:tab/>
      </w:r>
      <w:r w:rsidR="00CF352B" w:rsidRPr="00CF352B">
        <w:tab/>
      </w:r>
      <w:r w:rsidR="00CF352B" w:rsidRPr="00CF352B">
        <w:tab/>
      </w:r>
      <w:r>
        <w:t xml:space="preserve">[23] SEQUENCE OF </w:t>
      </w:r>
      <w:proofErr w:type="spellStart"/>
      <w:r>
        <w:t>NGRANSecondaryRATUsageReport</w:t>
      </w:r>
      <w:proofErr w:type="spellEnd"/>
      <w:r>
        <w:t xml:space="preserve"> OPTIONAL</w:t>
      </w:r>
      <w:r w:rsidR="00376A10">
        <w:t>,</w:t>
      </w:r>
    </w:p>
    <w:p w14:paraId="5A7662B3" w14:textId="77777777" w:rsidR="00376A10" w:rsidRDefault="00376A10" w:rsidP="00376A10">
      <w:pPr>
        <w:pStyle w:val="PL"/>
      </w:pPr>
      <w:r>
        <w:rPr>
          <w:lang w:bidi="ar-IQ"/>
        </w:rPr>
        <w:tab/>
      </w:r>
      <w:proofErr w:type="spellStart"/>
      <w:r>
        <w:rPr>
          <w:lang w:bidi="ar-IQ"/>
        </w:rPr>
        <w:t>subscribedQoS</w:t>
      </w:r>
      <w:r w:rsidRPr="001B44C2">
        <w:rPr>
          <w:lang w:bidi="ar-IQ"/>
        </w:rPr>
        <w:t>Information</w:t>
      </w:r>
      <w:proofErr w:type="spellEnd"/>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proofErr w:type="spellStart"/>
      <w:r>
        <w:rPr>
          <w:lang w:bidi="ar-IQ"/>
        </w:rPr>
        <w:t>SubscribedQoS</w:t>
      </w:r>
      <w:r w:rsidRPr="001B44C2">
        <w:rPr>
          <w:lang w:bidi="ar-IQ"/>
        </w:rPr>
        <w:t>Information</w:t>
      </w:r>
      <w:proofErr w:type="spellEnd"/>
      <w:r>
        <w:rPr>
          <w:lang w:bidi="ar-IQ"/>
        </w:rPr>
        <w:t xml:space="preserve"> </w:t>
      </w:r>
      <w:r>
        <w:t>OPTIONAL,</w:t>
      </w:r>
    </w:p>
    <w:p w14:paraId="0AB552DC" w14:textId="77777777" w:rsidR="004A1D5E" w:rsidRDefault="00376A10" w:rsidP="00376A10">
      <w:pPr>
        <w:pStyle w:val="PL"/>
      </w:pPr>
      <w:r>
        <w:rPr>
          <w:lang w:bidi="ar-IQ"/>
        </w:rPr>
        <w:tab/>
      </w:r>
      <w:proofErr w:type="spellStart"/>
      <w:r>
        <w:rPr>
          <w:lang w:bidi="ar-IQ"/>
        </w:rPr>
        <w:t>authorizedSession</w:t>
      </w:r>
      <w:r w:rsidRPr="001B44C2">
        <w:rPr>
          <w:lang w:bidi="ar-IQ"/>
        </w:rPr>
        <w:t>AMBR</w:t>
      </w:r>
      <w:proofErr w:type="spellEnd"/>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 xml:space="preserve">[25] </w:t>
      </w:r>
      <w:proofErr w:type="spellStart"/>
      <w:r>
        <w:t>Session</w:t>
      </w:r>
      <w:r w:rsidRPr="001B44C2">
        <w:rPr>
          <w:lang w:bidi="ar-IQ"/>
        </w:rPr>
        <w:t>AMB</w:t>
      </w:r>
      <w:r>
        <w:rPr>
          <w:lang w:bidi="ar-IQ"/>
        </w:rPr>
        <w:t>R</w:t>
      </w:r>
      <w:proofErr w:type="spellEnd"/>
      <w:r>
        <w:rPr>
          <w:lang w:bidi="ar-IQ"/>
        </w:rPr>
        <w:t xml:space="preserve"> </w:t>
      </w:r>
      <w:r>
        <w:t>OPTIONAL,</w:t>
      </w:r>
    </w:p>
    <w:p w14:paraId="69386FA0" w14:textId="77777777" w:rsidR="00376A10" w:rsidRDefault="00376A10" w:rsidP="00376A10">
      <w:pPr>
        <w:pStyle w:val="PL"/>
      </w:pPr>
      <w:r>
        <w:rPr>
          <w:lang w:bidi="ar-IQ"/>
        </w:rPr>
        <w:tab/>
      </w:r>
      <w:proofErr w:type="spellStart"/>
      <w:r>
        <w:rPr>
          <w:lang w:bidi="ar-IQ"/>
        </w:rPr>
        <w:t>subscribedSession</w:t>
      </w:r>
      <w:r w:rsidRPr="001B44C2">
        <w:rPr>
          <w:lang w:bidi="ar-IQ"/>
        </w:rPr>
        <w:t>AMBR</w:t>
      </w:r>
      <w:proofErr w:type="spellEnd"/>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 xml:space="preserve">[26] </w:t>
      </w:r>
      <w:proofErr w:type="spellStart"/>
      <w:r>
        <w:t>Session</w:t>
      </w:r>
      <w:r w:rsidRPr="001B44C2">
        <w:rPr>
          <w:lang w:bidi="ar-IQ"/>
        </w:rPr>
        <w:t>AMB</w:t>
      </w:r>
      <w:r>
        <w:rPr>
          <w:lang w:bidi="ar-IQ"/>
        </w:rPr>
        <w:t>R</w:t>
      </w:r>
      <w:proofErr w:type="spellEnd"/>
      <w:r>
        <w:rPr>
          <w:lang w:bidi="ar-IQ"/>
        </w:rPr>
        <w:t xml:space="preserve"> </w:t>
      </w:r>
      <w:r>
        <w:t>OPTIONAL</w:t>
      </w:r>
      <w:r w:rsidR="006C1DD2">
        <w:t>,</w:t>
      </w:r>
    </w:p>
    <w:p w14:paraId="351F45B0" w14:textId="77777777" w:rsidR="006C1DD2" w:rsidRDefault="006C1DD2" w:rsidP="006C1DD2">
      <w:pPr>
        <w:pStyle w:val="PL"/>
      </w:pPr>
      <w:r w:rsidRPr="008941F4">
        <w:rPr>
          <w:lang w:bidi="ar-IQ"/>
        </w:rPr>
        <w:tab/>
      </w:r>
      <w:proofErr w:type="spellStart"/>
      <w:r w:rsidRPr="008941F4">
        <w:rPr>
          <w:lang w:bidi="ar-IQ"/>
        </w:rPr>
        <w:t>servingCNPLMNID</w:t>
      </w:r>
      <w:proofErr w:type="spellEnd"/>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0BC12E62" w14:textId="77777777" w:rsidR="00D83FDD" w:rsidRDefault="00431E82" w:rsidP="00D83FDD">
      <w:pPr>
        <w:pStyle w:val="PL"/>
      </w:pPr>
      <w:r>
        <w:tab/>
      </w:r>
      <w:proofErr w:type="spellStart"/>
      <w:r>
        <w:t>sUPIunauthenticatedFlag</w:t>
      </w:r>
      <w:proofErr w:type="spellEnd"/>
      <w:r>
        <w:t xml:space="preserve"> </w:t>
      </w:r>
      <w:r>
        <w:tab/>
      </w:r>
      <w:r w:rsidR="00A96C29">
        <w:tab/>
      </w:r>
      <w:r w:rsidR="00CF352B" w:rsidRPr="00CF352B">
        <w:tab/>
      </w:r>
      <w:r>
        <w:tab/>
        <w:t>[28] NULL OPTIONAL</w:t>
      </w:r>
      <w:r w:rsidR="00D83FDD">
        <w:t>,</w:t>
      </w:r>
    </w:p>
    <w:p w14:paraId="0D1D16FC" w14:textId="77777777" w:rsidR="004A7687" w:rsidRDefault="00C4031B" w:rsidP="004A7687">
      <w:pPr>
        <w:pStyle w:val="PL"/>
      </w:pPr>
      <w:r>
        <w:tab/>
      </w:r>
      <w:proofErr w:type="spellStart"/>
      <w:r>
        <w:t>dnnSelectionMode</w:t>
      </w:r>
      <w:proofErr w:type="spellEnd"/>
      <w:r>
        <w:tab/>
      </w:r>
      <w:r>
        <w:tab/>
      </w:r>
      <w:r>
        <w:tab/>
      </w:r>
      <w:r w:rsidR="00A96C29">
        <w:tab/>
      </w:r>
      <w:r w:rsidR="00CF352B" w:rsidRPr="00CF352B">
        <w:tab/>
      </w:r>
      <w:r>
        <w:tab/>
        <w:t>[</w:t>
      </w:r>
      <w:r w:rsidR="004A7687">
        <w:t>29</w:t>
      </w:r>
      <w:r>
        <w:t xml:space="preserve">] </w:t>
      </w:r>
      <w:proofErr w:type="spellStart"/>
      <w:r>
        <w:t>DNNSelectionMode</w:t>
      </w:r>
      <w:proofErr w:type="spellEnd"/>
      <w:r>
        <w:t xml:space="preserve"> OPTIONAL</w:t>
      </w:r>
      <w:r w:rsidR="004A7687">
        <w:t>,</w:t>
      </w:r>
    </w:p>
    <w:p w14:paraId="3007698F" w14:textId="77777777" w:rsidR="003C6E2F" w:rsidRDefault="004A7687" w:rsidP="003C6E2F">
      <w:pPr>
        <w:pStyle w:val="PL"/>
      </w:pPr>
      <w:r>
        <w:tab/>
      </w:r>
      <w:proofErr w:type="spellStart"/>
      <w:r>
        <w:t>homeProvidedChargingID</w:t>
      </w:r>
      <w:proofErr w:type="spellEnd"/>
      <w:r>
        <w:tab/>
      </w:r>
      <w:r>
        <w:tab/>
      </w:r>
      <w:r>
        <w:tab/>
      </w:r>
      <w:r w:rsidR="00CF352B" w:rsidRPr="00CF352B">
        <w:tab/>
      </w:r>
      <w:r w:rsidR="00CF352B" w:rsidRPr="00CF352B">
        <w:tab/>
      </w:r>
      <w:r>
        <w:t xml:space="preserve">[30] </w:t>
      </w:r>
      <w:proofErr w:type="spellStart"/>
      <w:r>
        <w:t>ChargingID</w:t>
      </w:r>
      <w:proofErr w:type="spellEnd"/>
      <w:r>
        <w:t xml:space="preserve"> OPTIONAL</w:t>
      </w:r>
      <w:r w:rsidR="003C6E2F">
        <w:t>,</w:t>
      </w:r>
    </w:p>
    <w:p w14:paraId="27696CA4" w14:textId="77777777" w:rsidR="003C6E2F" w:rsidRPr="0009176B" w:rsidRDefault="003C6E2F" w:rsidP="003C6E2F">
      <w:pPr>
        <w:pStyle w:val="PL"/>
        <w:rPr>
          <w:lang w:val="en-US"/>
        </w:rPr>
      </w:pPr>
      <w:r>
        <w:tab/>
      </w:r>
      <w:bookmarkStart w:id="5142" w:name="_Hlk47110351"/>
      <w:r>
        <w:t>mA</w:t>
      </w:r>
      <w:proofErr w:type="spellStart"/>
      <w:r w:rsidRPr="0009176B">
        <w:rPr>
          <w:lang w:val="en-US"/>
        </w:rPr>
        <w:t>PDUNonThreeGPPUserLocationInfo</w:t>
      </w:r>
      <w:bookmarkEnd w:id="5142"/>
      <w:proofErr w:type="spellEnd"/>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proofErr w:type="spellStart"/>
      <w:r>
        <w:t>UserLocationInformation</w:t>
      </w:r>
      <w:proofErr w:type="spellEnd"/>
      <w:r w:rsidRPr="0009176B">
        <w:rPr>
          <w:lang w:val="en-US"/>
        </w:rPr>
        <w:t xml:space="preserve"> OPTIONAL,</w:t>
      </w:r>
    </w:p>
    <w:p w14:paraId="12799351" w14:textId="77777777" w:rsidR="00536FD5" w:rsidRPr="00750C70" w:rsidRDefault="003C6E2F" w:rsidP="00536FD5">
      <w:pPr>
        <w:pStyle w:val="PL"/>
      </w:pPr>
      <w:r>
        <w:tab/>
      </w:r>
      <w:bookmarkStart w:id="5143" w:name="_Hlk47110506"/>
      <w:proofErr w:type="spellStart"/>
      <w:r>
        <w:t>mA</w:t>
      </w:r>
      <w:r w:rsidRPr="00750C70">
        <w:t>PDUNonThreeGPP</w:t>
      </w:r>
      <w:r>
        <w:t>RATType</w:t>
      </w:r>
      <w:bookmarkEnd w:id="5143"/>
      <w:proofErr w:type="spellEnd"/>
      <w:r w:rsidRPr="00750C70">
        <w:tab/>
      </w:r>
      <w:r w:rsidRPr="00750C70">
        <w:tab/>
      </w:r>
      <w:r w:rsidRPr="00750C70">
        <w:tab/>
      </w:r>
      <w:r w:rsidR="00CF352B" w:rsidRPr="00CF352B">
        <w:tab/>
      </w:r>
      <w:r w:rsidR="00CF352B" w:rsidRPr="00CF352B">
        <w:tab/>
      </w:r>
      <w:r w:rsidRPr="00750C70">
        <w:t xml:space="preserve">[32] </w:t>
      </w:r>
      <w:proofErr w:type="spellStart"/>
      <w:r>
        <w:t>RATType</w:t>
      </w:r>
      <w:proofErr w:type="spellEnd"/>
      <w:r w:rsidRPr="00750C70">
        <w:t xml:space="preserve"> OPTIONAL,</w:t>
      </w:r>
    </w:p>
    <w:p w14:paraId="5D1545B1" w14:textId="77777777" w:rsidR="00536FD5" w:rsidRDefault="003C6E2F" w:rsidP="00536FD5">
      <w:pPr>
        <w:pStyle w:val="PL"/>
      </w:pPr>
      <w:r>
        <w:tab/>
      </w:r>
      <w:bookmarkStart w:id="5144" w:name="_Hlk47110597"/>
      <w:proofErr w:type="spellStart"/>
      <w:r>
        <w:t>mA</w:t>
      </w:r>
      <w:r w:rsidRPr="00750C70">
        <w:t>PDUSessionInformation</w:t>
      </w:r>
      <w:bookmarkEnd w:id="5144"/>
      <w:proofErr w:type="spellEnd"/>
      <w:r w:rsidRPr="00750C70">
        <w:tab/>
      </w:r>
      <w:r w:rsidRPr="00750C70">
        <w:tab/>
      </w:r>
      <w:r w:rsidRPr="00750C70">
        <w:tab/>
      </w:r>
      <w:r w:rsidR="00CF352B" w:rsidRPr="00CF352B">
        <w:tab/>
      </w:r>
      <w:r w:rsidR="00CF352B" w:rsidRPr="00CF352B">
        <w:tab/>
      </w:r>
      <w:r w:rsidRPr="00750C70">
        <w:t xml:space="preserve">[33] </w:t>
      </w:r>
      <w:proofErr w:type="spellStart"/>
      <w:r>
        <w:t>MA</w:t>
      </w:r>
      <w:r w:rsidRPr="00750C70">
        <w:t>PDUSessionInformation</w:t>
      </w:r>
      <w:proofErr w:type="spellEnd"/>
      <w:r w:rsidRPr="00750C70">
        <w:t xml:space="preserve"> OPTIONAL</w:t>
      </w:r>
      <w:r w:rsidR="00536FD5">
        <w:t>,</w:t>
      </w:r>
    </w:p>
    <w:p w14:paraId="141F8B25" w14:textId="77777777" w:rsidR="00226751" w:rsidRDefault="00226751" w:rsidP="00A80B7D">
      <w:pPr>
        <w:pStyle w:val="PL"/>
        <w:tabs>
          <w:tab w:val="clear" w:pos="3840"/>
          <w:tab w:val="left" w:pos="3828"/>
        </w:tabs>
      </w:pPr>
      <w:r>
        <w:tab/>
      </w:r>
      <w:proofErr w:type="spellStart"/>
      <w:r>
        <w:t>enhancedDiagnostics</w:t>
      </w:r>
      <w:proofErr w:type="spellEnd"/>
      <w:r w:rsidRPr="00750C70">
        <w:tab/>
      </w:r>
      <w:r w:rsidRPr="00750C70">
        <w:tab/>
      </w:r>
      <w:r w:rsidRPr="00750C70">
        <w:tab/>
      </w:r>
      <w:r>
        <w:tab/>
      </w:r>
      <w:r>
        <w:tab/>
      </w:r>
      <w:r>
        <w:tab/>
        <w:t>[34] EnhancedDiagnostics5G OPTIONAL</w:t>
      </w:r>
      <w:r w:rsidRPr="009C7A5C">
        <w:t>,</w:t>
      </w:r>
    </w:p>
    <w:p w14:paraId="1929B6E0" w14:textId="77777777" w:rsidR="00226751" w:rsidRDefault="00226751" w:rsidP="00226751">
      <w:pPr>
        <w:pStyle w:val="PL"/>
      </w:pPr>
      <w:r>
        <w:tab/>
        <w:t>userLocationInformationASN1</w:t>
      </w:r>
      <w:r>
        <w:tab/>
      </w:r>
      <w:r>
        <w:tab/>
      </w:r>
      <w:bookmarkStart w:id="5145" w:name="_Hlk114130584"/>
      <w:r>
        <w:tab/>
      </w:r>
      <w:r>
        <w:tab/>
      </w:r>
      <w:bookmarkEnd w:id="5145"/>
      <w:r>
        <w:t xml:space="preserve">[35] </w:t>
      </w:r>
      <w:proofErr w:type="spellStart"/>
      <w:r>
        <w:t>UserLocationInformationStructured</w:t>
      </w:r>
      <w:proofErr w:type="spellEnd"/>
      <w:r>
        <w:t xml:space="preserve"> OPTIONAL,</w:t>
      </w:r>
    </w:p>
    <w:p w14:paraId="70597E32" w14:textId="77777777" w:rsidR="00226751" w:rsidRDefault="00226751" w:rsidP="00226751">
      <w:pPr>
        <w:pStyle w:val="PL"/>
      </w:pPr>
      <w:r>
        <w:tab/>
        <w:t>mAPDUNonThreeGPPUserLocationInfoASN1</w:t>
      </w:r>
      <w:r>
        <w:tab/>
        <w:t xml:space="preserve">[36] </w:t>
      </w:r>
      <w:proofErr w:type="spellStart"/>
      <w:r>
        <w:t>UserLocationInformationStructured</w:t>
      </w:r>
      <w:proofErr w:type="spellEnd"/>
      <w:r>
        <w:t xml:space="preserve"> OPTIONAL,</w:t>
      </w:r>
    </w:p>
    <w:p w14:paraId="344B47AA" w14:textId="77777777" w:rsidR="00226751" w:rsidRDefault="00226751" w:rsidP="00226751">
      <w:pPr>
        <w:pStyle w:val="PL"/>
      </w:pPr>
      <w:r>
        <w:tab/>
      </w:r>
      <w:proofErr w:type="spellStart"/>
      <w:r>
        <w:t>userLocationTime</w:t>
      </w:r>
      <w:proofErr w:type="spellEnd"/>
      <w:r>
        <w:tab/>
      </w:r>
      <w:r>
        <w:tab/>
      </w:r>
      <w:r>
        <w:tab/>
      </w:r>
      <w:r>
        <w:tab/>
      </w:r>
      <w:r>
        <w:tab/>
      </w:r>
      <w:r>
        <w:tab/>
        <w:t xml:space="preserve">[37] </w:t>
      </w:r>
      <w:proofErr w:type="spellStart"/>
      <w:r>
        <w:t>TimeStamp</w:t>
      </w:r>
      <w:proofErr w:type="spellEnd"/>
      <w:r>
        <w:t xml:space="preserve"> OPTIONAL, -- not to be used</w:t>
      </w:r>
    </w:p>
    <w:p w14:paraId="47091634" w14:textId="77777777" w:rsidR="00226751" w:rsidRDefault="00226751" w:rsidP="00226751">
      <w:pPr>
        <w:pStyle w:val="PL"/>
      </w:pPr>
      <w:r w:rsidRPr="00111FE6">
        <w:t xml:space="preserve">-- user location info time is included under </w:t>
      </w:r>
      <w:proofErr w:type="spellStart"/>
      <w:r w:rsidRPr="00111FE6">
        <w:t>UserLocationInformation</w:t>
      </w:r>
      <w:proofErr w:type="spellEnd"/>
    </w:p>
    <w:p w14:paraId="42A5B3BD" w14:textId="77777777" w:rsidR="00226751" w:rsidRDefault="00226751" w:rsidP="00226751">
      <w:pPr>
        <w:pStyle w:val="PL"/>
      </w:pPr>
      <w:r>
        <w:tab/>
      </w:r>
      <w:proofErr w:type="spellStart"/>
      <w:r>
        <w:t>mAPDUNonThreeGPPUserLocationTime</w:t>
      </w:r>
      <w:proofErr w:type="spellEnd"/>
      <w:r>
        <w:tab/>
      </w:r>
      <w:r>
        <w:tab/>
        <w:t xml:space="preserve">[38] </w:t>
      </w:r>
      <w:proofErr w:type="spellStart"/>
      <w:r>
        <w:t>TimeStamp</w:t>
      </w:r>
      <w:proofErr w:type="spellEnd"/>
      <w:r>
        <w:t xml:space="preserve"> OPTIONAL,</w:t>
      </w:r>
    </w:p>
    <w:p w14:paraId="69ED343F" w14:textId="77777777" w:rsidR="00226751" w:rsidRDefault="00226751" w:rsidP="00226751">
      <w:pPr>
        <w:pStyle w:val="PL"/>
      </w:pPr>
      <w:r>
        <w:tab/>
      </w:r>
      <w:proofErr w:type="spellStart"/>
      <w:r>
        <w:t>listOfPresenceReportingAreaInformation</w:t>
      </w:r>
      <w:proofErr w:type="spellEnd"/>
      <w:r>
        <w:tab/>
        <w:t xml:space="preserve">[39] SEQUENCE OF </w:t>
      </w:r>
      <w:proofErr w:type="spellStart"/>
      <w:r>
        <w:t>PresenceReportingAreaInfo</w:t>
      </w:r>
      <w:proofErr w:type="spellEnd"/>
      <w:r>
        <w:t xml:space="preserve"> OPTIONAL,</w:t>
      </w:r>
    </w:p>
    <w:p w14:paraId="4BFA45E1" w14:textId="77777777" w:rsidR="00226751" w:rsidRDefault="00226751" w:rsidP="00226751">
      <w:pPr>
        <w:pStyle w:val="PL"/>
      </w:pPr>
      <w:r>
        <w:tab/>
      </w:r>
      <w:proofErr w:type="spellStart"/>
      <w:r>
        <w:t>redundantTransmissionType</w:t>
      </w:r>
      <w:proofErr w:type="spellEnd"/>
      <w:r>
        <w:tab/>
      </w:r>
      <w:r>
        <w:tab/>
      </w:r>
      <w:r>
        <w:tab/>
      </w:r>
      <w:r>
        <w:tab/>
        <w:t xml:space="preserve">[40] </w:t>
      </w:r>
      <w:proofErr w:type="spellStart"/>
      <w:r>
        <w:t>RedundantTransmissionType</w:t>
      </w:r>
      <w:proofErr w:type="spellEnd"/>
      <w:r>
        <w:t xml:space="preserve"> OPTIONAL,</w:t>
      </w:r>
    </w:p>
    <w:p w14:paraId="5B579F47" w14:textId="77777777" w:rsidR="00226751" w:rsidRDefault="00226751" w:rsidP="00226751">
      <w:pPr>
        <w:pStyle w:val="PL"/>
      </w:pPr>
      <w:r>
        <w:tab/>
      </w:r>
      <w:proofErr w:type="spellStart"/>
      <w:r>
        <w:t>pDUSessionPairID</w:t>
      </w:r>
      <w:proofErr w:type="spellEnd"/>
      <w:r>
        <w:tab/>
      </w:r>
      <w:r>
        <w:tab/>
      </w:r>
      <w:r>
        <w:tab/>
      </w:r>
      <w:r>
        <w:tab/>
      </w:r>
      <w:r>
        <w:tab/>
      </w:r>
      <w:r>
        <w:tab/>
        <w:t xml:space="preserve">[41] </w:t>
      </w:r>
      <w:proofErr w:type="spellStart"/>
      <w:r>
        <w:t>PDUSessionPairID</w:t>
      </w:r>
      <w:proofErr w:type="spellEnd"/>
      <w:r>
        <w:t xml:space="preserve"> OPTIONAL,</w:t>
      </w:r>
    </w:p>
    <w:p w14:paraId="4B865F21" w14:textId="77777777" w:rsidR="00226751" w:rsidRDefault="00226751" w:rsidP="00226751">
      <w:pPr>
        <w:pStyle w:val="PL"/>
      </w:pPr>
      <w:r>
        <w:tab/>
      </w:r>
      <w:proofErr w:type="spellStart"/>
      <w:r>
        <w:t>fiveG</w:t>
      </w:r>
      <w:r>
        <w:rPr>
          <w:lang w:eastAsia="zh-CN"/>
        </w:rPr>
        <w:t>LANTypeService</w:t>
      </w:r>
      <w:proofErr w:type="spellEnd"/>
      <w:r>
        <w:rPr>
          <w:lang w:eastAsia="zh-CN"/>
        </w:rPr>
        <w:tab/>
      </w:r>
      <w:r>
        <w:tab/>
      </w:r>
      <w:r>
        <w:tab/>
      </w:r>
      <w:r>
        <w:tab/>
      </w:r>
      <w:r>
        <w:tab/>
      </w:r>
      <w:r>
        <w:tab/>
        <w:t xml:space="preserve">[42] </w:t>
      </w:r>
      <w:proofErr w:type="spellStart"/>
      <w:r>
        <w:t>FiveG</w:t>
      </w:r>
      <w:r>
        <w:rPr>
          <w:lang w:eastAsia="zh-CN"/>
        </w:rPr>
        <w:t>LANTypeService</w:t>
      </w:r>
      <w:proofErr w:type="spellEnd"/>
      <w:r>
        <w:t xml:space="preserve"> OPTIONAL,</w:t>
      </w:r>
    </w:p>
    <w:p w14:paraId="7CFC43E2" w14:textId="77777777" w:rsidR="00226751" w:rsidRDefault="00226751" w:rsidP="00226751">
      <w:pPr>
        <w:pStyle w:val="PL"/>
      </w:pPr>
      <w:r>
        <w:tab/>
      </w:r>
      <w:proofErr w:type="spellStart"/>
      <w:r>
        <w:t>cp</w:t>
      </w:r>
      <w:r w:rsidRPr="0026180F">
        <w:t>CIoT</w:t>
      </w:r>
      <w:r>
        <w:t>O</w:t>
      </w:r>
      <w:r w:rsidRPr="0026180F">
        <w:t>ptimi</w:t>
      </w:r>
      <w:r>
        <w:t>s</w:t>
      </w:r>
      <w:r w:rsidRPr="0026180F">
        <w:t>ation</w:t>
      </w:r>
      <w:r>
        <w:t>I</w:t>
      </w:r>
      <w:r w:rsidRPr="0026180F">
        <w:t>ndicator</w:t>
      </w:r>
      <w:proofErr w:type="spellEnd"/>
      <w:r>
        <w:tab/>
      </w:r>
      <w:r>
        <w:tab/>
      </w:r>
      <w:r>
        <w:tab/>
      </w:r>
      <w:r>
        <w:tab/>
        <w:t xml:space="preserve">[43] </w:t>
      </w:r>
      <w:proofErr w:type="spellStart"/>
      <w:r>
        <w:t>TimeStamp</w:t>
      </w:r>
      <w:proofErr w:type="spellEnd"/>
      <w:r>
        <w:t xml:space="preserve"> OPTIONAL,</w:t>
      </w:r>
    </w:p>
    <w:p w14:paraId="74C53F91" w14:textId="77777777" w:rsidR="00226751" w:rsidRDefault="00226751" w:rsidP="00226751">
      <w:pPr>
        <w:pStyle w:val="PL"/>
      </w:pPr>
      <w:r>
        <w:tab/>
      </w:r>
      <w:proofErr w:type="spellStart"/>
      <w:r>
        <w:rPr>
          <w:lang w:eastAsia="zh-CN"/>
        </w:rPr>
        <w:t>fiveGSControlPlaneOnlyIndicator</w:t>
      </w:r>
      <w:proofErr w:type="spellEnd"/>
      <w:r>
        <w:tab/>
      </w:r>
      <w:r>
        <w:tab/>
      </w:r>
      <w:r>
        <w:tab/>
        <w:t xml:space="preserve">[44] </w:t>
      </w:r>
      <w:proofErr w:type="spellStart"/>
      <w:r>
        <w:rPr>
          <w:rFonts w:cs="Cambria Math"/>
          <w:szCs w:val="16"/>
        </w:rPr>
        <w:t>QosMonitoringReport</w:t>
      </w:r>
      <w:proofErr w:type="spellEnd"/>
      <w:r>
        <w:t xml:space="preserve"> OPTIONAL</w:t>
      </w:r>
      <w:r w:rsidR="008D1A03">
        <w:t>,</w:t>
      </w:r>
    </w:p>
    <w:p w14:paraId="4E24914A" w14:textId="77777777" w:rsidR="008D1A03" w:rsidRDefault="008D1A03" w:rsidP="008D1A03">
      <w:pPr>
        <w:pStyle w:val="PL"/>
      </w:pPr>
      <w:r>
        <w:tab/>
      </w:r>
      <w:proofErr w:type="spellStart"/>
      <w:r>
        <w:t>smfChargingID</w:t>
      </w:r>
      <w:proofErr w:type="spellEnd"/>
      <w:r>
        <w:tab/>
      </w:r>
      <w:r>
        <w:tab/>
      </w:r>
      <w:r>
        <w:tab/>
      </w:r>
      <w:r>
        <w:tab/>
      </w:r>
      <w:r>
        <w:tab/>
      </w:r>
      <w:r>
        <w:tab/>
      </w:r>
      <w:r>
        <w:tab/>
        <w:t>[</w:t>
      </w:r>
      <w:r>
        <w:rPr>
          <w:lang w:eastAsia="zh-CN"/>
        </w:rPr>
        <w:t>45</w:t>
      </w:r>
      <w:r>
        <w:t>] UTF8String OPTIONAL,</w:t>
      </w:r>
    </w:p>
    <w:p w14:paraId="6BE6A836" w14:textId="77777777" w:rsidR="00A56653" w:rsidRDefault="008D1A03" w:rsidP="00A56653">
      <w:pPr>
        <w:pStyle w:val="PL"/>
      </w:pPr>
      <w:r>
        <w:tab/>
      </w:r>
      <w:proofErr w:type="spellStart"/>
      <w:r>
        <w:t>smfHomeProvidedChargingID</w:t>
      </w:r>
      <w:proofErr w:type="spellEnd"/>
      <w:r>
        <w:tab/>
      </w:r>
      <w:r>
        <w:tab/>
      </w:r>
      <w:r>
        <w:tab/>
      </w:r>
      <w:r>
        <w:tab/>
        <w:t>[46] UTF8String OPTIONAL</w:t>
      </w:r>
      <w:r w:rsidR="00A56653">
        <w:t>,</w:t>
      </w:r>
    </w:p>
    <w:p w14:paraId="0AD001C7" w14:textId="77777777" w:rsidR="007A7818" w:rsidRDefault="00A56653" w:rsidP="007A7818">
      <w:pPr>
        <w:pStyle w:val="PL"/>
      </w:pPr>
      <w:r>
        <w:tab/>
      </w:r>
      <w:proofErr w:type="spellStart"/>
      <w:r w:rsidR="006E4062" w:rsidRPr="006E4062">
        <w:t>sNPNInformation</w:t>
      </w:r>
      <w:proofErr w:type="spellEnd"/>
      <w:r>
        <w:tab/>
      </w:r>
      <w:r>
        <w:tab/>
      </w:r>
      <w:r>
        <w:tab/>
      </w:r>
      <w:r>
        <w:tab/>
      </w:r>
      <w:r>
        <w:tab/>
      </w:r>
      <w:r>
        <w:tab/>
      </w:r>
      <w:r>
        <w:tab/>
        <w:t xml:space="preserve">[47] </w:t>
      </w:r>
      <w:proofErr w:type="spellStart"/>
      <w:r w:rsidR="006E4062" w:rsidRPr="007E1C79">
        <w:t>SNPNInformation</w:t>
      </w:r>
      <w:proofErr w:type="spellEnd"/>
      <w:r>
        <w:t xml:space="preserve"> OPTIONAL</w:t>
      </w:r>
      <w:r w:rsidR="007A7818">
        <w:t>,</w:t>
      </w:r>
    </w:p>
    <w:p w14:paraId="68E0E0F8" w14:textId="77777777" w:rsidR="00DE075C" w:rsidRPr="00DE075C" w:rsidRDefault="007A7818" w:rsidP="00DE075C">
      <w:pPr>
        <w:pStyle w:val="PL"/>
      </w:pPr>
      <w:r>
        <w:tab/>
      </w:r>
      <w:proofErr w:type="spellStart"/>
      <w:r>
        <w:t>hPLMNSNSSAI</w:t>
      </w:r>
      <w:proofErr w:type="spellEnd"/>
      <w:r>
        <w:tab/>
      </w:r>
      <w:r>
        <w:tab/>
      </w:r>
      <w:r>
        <w:tab/>
      </w:r>
      <w:r>
        <w:tab/>
      </w:r>
      <w:r>
        <w:tab/>
      </w:r>
      <w:r>
        <w:tab/>
      </w:r>
      <w:r>
        <w:tab/>
      </w:r>
      <w:r>
        <w:tab/>
        <w:t xml:space="preserve">[48] </w:t>
      </w:r>
      <w:proofErr w:type="spellStart"/>
      <w:r>
        <w:t>SingleNSSAI</w:t>
      </w:r>
      <w:proofErr w:type="spellEnd"/>
      <w:r>
        <w:t xml:space="preserve"> OPTIONAL</w:t>
      </w:r>
      <w:r w:rsidR="00DE075C">
        <w:t>,</w:t>
      </w:r>
    </w:p>
    <w:p w14:paraId="16237458" w14:textId="77777777" w:rsidR="007464CE" w:rsidRDefault="00DE075C" w:rsidP="007464CE">
      <w:pPr>
        <w:pStyle w:val="PL"/>
        <w:rPr>
          <w:rFonts w:eastAsia="DengXian"/>
        </w:rPr>
      </w:pPr>
      <w:r w:rsidRPr="00276E7E">
        <w:rPr>
          <w:rFonts w:eastAsia="DengXian"/>
        </w:rPr>
        <w:tab/>
      </w:r>
      <w:bookmarkStart w:id="5146" w:name="_Hlk146288710"/>
      <w:bookmarkStart w:id="5147" w:name="_Hlk146288750"/>
      <w:proofErr w:type="spellStart"/>
      <w:r w:rsidRPr="00276E7E">
        <w:rPr>
          <w:rFonts w:eastAsia="DengXian"/>
        </w:rPr>
        <w:t>iMSSessionInformation</w:t>
      </w:r>
      <w:bookmarkEnd w:id="5146"/>
      <w:proofErr w:type="spellEnd"/>
      <w:r w:rsidRPr="00276E7E">
        <w:rPr>
          <w:rFonts w:eastAsia="DengXian"/>
        </w:rPr>
        <w:tab/>
      </w:r>
      <w:r w:rsidRPr="00276E7E">
        <w:rPr>
          <w:rFonts w:eastAsia="DengXian"/>
        </w:rPr>
        <w:tab/>
      </w:r>
      <w:r w:rsidRPr="00276E7E">
        <w:rPr>
          <w:rFonts w:eastAsia="DengXian"/>
        </w:rPr>
        <w:tab/>
      </w:r>
      <w:r w:rsidRPr="00276E7E">
        <w:rPr>
          <w:rFonts w:eastAsia="DengXian"/>
        </w:rPr>
        <w:tab/>
      </w:r>
      <w:r w:rsidRPr="00276E7E">
        <w:rPr>
          <w:rFonts w:eastAsia="DengXian"/>
        </w:rPr>
        <w:tab/>
        <w:t>[49]</w:t>
      </w:r>
      <w:r w:rsidRPr="00276E7E">
        <w:rPr>
          <w:rFonts w:eastAsia="DengXian" w:hint="eastAsia"/>
          <w:lang w:eastAsia="zh-CN"/>
        </w:rPr>
        <w:t xml:space="preserve"> </w:t>
      </w:r>
      <w:proofErr w:type="spellStart"/>
      <w:r w:rsidRPr="00276E7E">
        <w:rPr>
          <w:rFonts w:eastAsia="DengXian" w:hint="eastAsia"/>
          <w:lang w:eastAsia="zh-CN"/>
        </w:rPr>
        <w:t>I</w:t>
      </w:r>
      <w:r w:rsidRPr="00276E7E">
        <w:rPr>
          <w:rFonts w:eastAsia="DengXian"/>
          <w:lang w:eastAsia="zh-CN"/>
        </w:rPr>
        <w:t>MSSessionInformati</w:t>
      </w:r>
      <w:bookmarkEnd w:id="5147"/>
      <w:r w:rsidRPr="00276E7E">
        <w:rPr>
          <w:rFonts w:eastAsia="DengXian"/>
          <w:lang w:eastAsia="zh-CN"/>
        </w:rPr>
        <w:t>on</w:t>
      </w:r>
      <w:proofErr w:type="spellEnd"/>
      <w:r w:rsidRPr="00276E7E">
        <w:rPr>
          <w:rFonts w:eastAsia="DengXian"/>
          <w:lang w:eastAsia="zh-CN"/>
        </w:rPr>
        <w:t xml:space="preserve"> </w:t>
      </w:r>
      <w:r w:rsidRPr="00276E7E">
        <w:rPr>
          <w:rFonts w:eastAsia="DengXian"/>
        </w:rPr>
        <w:t>OPTIONAL</w:t>
      </w:r>
      <w:r w:rsidR="007464CE">
        <w:rPr>
          <w:rFonts w:eastAsia="DengXian"/>
        </w:rPr>
        <w:t>,</w:t>
      </w:r>
    </w:p>
    <w:p w14:paraId="69331D2C" w14:textId="0B6A7F96" w:rsidR="00540B0B" w:rsidRDefault="007464CE" w:rsidP="00540B0B">
      <w:pPr>
        <w:pStyle w:val="PL"/>
        <w:rPr>
          <w:rFonts w:eastAsia="DengXian"/>
        </w:rPr>
      </w:pPr>
      <w:r>
        <w:tab/>
      </w:r>
      <w:proofErr w:type="spellStart"/>
      <w:r>
        <w:t>alternativeSNSSAI</w:t>
      </w:r>
      <w:proofErr w:type="spellEnd"/>
      <w:r>
        <w:tab/>
      </w:r>
      <w:r>
        <w:tab/>
      </w:r>
      <w:r>
        <w:tab/>
      </w:r>
      <w:r>
        <w:tab/>
      </w:r>
      <w:r>
        <w:tab/>
      </w:r>
      <w:r>
        <w:tab/>
        <w:t>[</w:t>
      </w:r>
      <w:r w:rsidR="00702DB2">
        <w:t>50</w:t>
      </w:r>
      <w:r>
        <w:t xml:space="preserve">] </w:t>
      </w:r>
      <w:proofErr w:type="spellStart"/>
      <w:r>
        <w:t>SingleNSSAI</w:t>
      </w:r>
      <w:proofErr w:type="spellEnd"/>
      <w:r>
        <w:t xml:space="preserve"> OPTIONAL</w:t>
      </w:r>
      <w:r w:rsidR="00540B0B">
        <w:rPr>
          <w:rFonts w:eastAsia="DengXian"/>
        </w:rPr>
        <w:t>,</w:t>
      </w:r>
    </w:p>
    <w:p w14:paraId="68F30C94" w14:textId="0FAD41FC" w:rsidR="00CE1E9F" w:rsidRDefault="00540B0B" w:rsidP="00CE1E9F">
      <w:pPr>
        <w:pStyle w:val="PL"/>
        <w:rPr>
          <w:rFonts w:eastAsia="DengXian"/>
          <w:lang w:eastAsia="zh-CN"/>
        </w:rPr>
      </w:pPr>
      <w:r>
        <w:tab/>
      </w:r>
      <w:proofErr w:type="spellStart"/>
      <w:r>
        <w:t>fiveGSBridgeInformation</w:t>
      </w:r>
      <w:proofErr w:type="spellEnd"/>
      <w:r>
        <w:tab/>
      </w:r>
      <w:r>
        <w:tab/>
      </w:r>
      <w:r>
        <w:tab/>
      </w:r>
      <w:r>
        <w:tab/>
      </w:r>
      <w:r>
        <w:tab/>
        <w:t>[</w:t>
      </w:r>
      <w:r w:rsidR="00702DB2">
        <w:t>51</w:t>
      </w:r>
      <w:r>
        <w:t xml:space="preserve">] </w:t>
      </w:r>
      <w:proofErr w:type="spellStart"/>
      <w:r>
        <w:t>FiveGSBridgeInformation</w:t>
      </w:r>
      <w:proofErr w:type="spellEnd"/>
      <w:r>
        <w:t xml:space="preserve"> OPTIONAL</w:t>
      </w:r>
      <w:r w:rsidR="00CE1E9F">
        <w:rPr>
          <w:rFonts w:eastAsia="DengXian"/>
          <w:lang w:eastAsia="zh-CN"/>
        </w:rPr>
        <w:t>,</w:t>
      </w:r>
    </w:p>
    <w:p w14:paraId="4F3683AC" w14:textId="04C925A2" w:rsidR="00730095" w:rsidRDefault="00CE1E9F" w:rsidP="00730095">
      <w:pPr>
        <w:pStyle w:val="PL"/>
        <w:rPr>
          <w:rFonts w:eastAsia="DengXian"/>
          <w:lang w:eastAsia="zh-CN"/>
        </w:rPr>
      </w:pPr>
      <w:r>
        <w:tab/>
      </w:r>
      <w:proofErr w:type="spellStart"/>
      <w:r>
        <w:t>fiveGMulticastService</w:t>
      </w:r>
      <w:proofErr w:type="spellEnd"/>
      <w:r>
        <w:tab/>
      </w:r>
      <w:r>
        <w:tab/>
      </w:r>
      <w:r>
        <w:tab/>
      </w:r>
      <w:r>
        <w:tab/>
      </w:r>
      <w:r>
        <w:tab/>
        <w:t>[5</w:t>
      </w:r>
      <w:r w:rsidR="00702DB2">
        <w:t>2</w:t>
      </w:r>
      <w:r>
        <w:t xml:space="preserve">] </w:t>
      </w:r>
      <w:proofErr w:type="spellStart"/>
      <w:r>
        <w:t>FiveGMulticastService</w:t>
      </w:r>
      <w:proofErr w:type="spellEnd"/>
      <w:r>
        <w:t xml:space="preserve"> </w:t>
      </w:r>
      <w:r>
        <w:rPr>
          <w:rFonts w:eastAsia="DengXian"/>
        </w:rPr>
        <w:t>OPTIONAL</w:t>
      </w:r>
      <w:r w:rsidR="00730095">
        <w:rPr>
          <w:rFonts w:eastAsia="DengXian" w:hint="eastAsia"/>
          <w:lang w:eastAsia="zh-CN"/>
        </w:rPr>
        <w:t>,</w:t>
      </w:r>
    </w:p>
    <w:p w14:paraId="79664BA0" w14:textId="33B57D76" w:rsidR="009250B1" w:rsidRDefault="00730095" w:rsidP="009250B1">
      <w:pPr>
        <w:pStyle w:val="PL"/>
        <w:rPr>
          <w:rFonts w:eastAsia="DengXian"/>
          <w:lang w:eastAsia="zh-CN"/>
        </w:rPr>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5</w:t>
      </w:r>
      <w:r w:rsidR="00702DB2">
        <w:rPr>
          <w:lang w:eastAsia="zh-CN"/>
        </w:rPr>
        <w:t>3</w:t>
      </w:r>
      <w:r>
        <w:t xml:space="preserve">] </w:t>
      </w:r>
      <w:r w:rsidRPr="0009176B">
        <w:t>BOOLEAN</w:t>
      </w:r>
      <w:r>
        <w:t xml:space="preserve"> OPTIONAL</w:t>
      </w:r>
      <w:r w:rsidR="009250B1">
        <w:rPr>
          <w:rFonts w:eastAsia="DengXian" w:hint="eastAsia"/>
          <w:lang w:eastAsia="zh-CN"/>
        </w:rPr>
        <w:t>,</w:t>
      </w:r>
    </w:p>
    <w:p w14:paraId="647039C6" w14:textId="549AE7E4" w:rsidR="00CE1E9F" w:rsidRDefault="009250B1" w:rsidP="009250B1">
      <w:pPr>
        <w:pStyle w:val="PL"/>
        <w:tabs>
          <w:tab w:val="clear" w:pos="4608"/>
        </w:tabs>
        <w:rPr>
          <w:rFonts w:eastAsia="DengXian"/>
        </w:rPr>
      </w:pPr>
      <w:r>
        <w:rPr>
          <w:rFonts w:eastAsia="DengXian" w:hint="eastAsia"/>
          <w:lang w:eastAsia="zh-CN"/>
        </w:rPr>
        <w:tab/>
      </w:r>
      <w:proofErr w:type="spellStart"/>
      <w:r>
        <w:rPr>
          <w:rFonts w:eastAsia="DengXian" w:hint="eastAsia"/>
          <w:lang w:eastAsia="zh-CN"/>
        </w:rPr>
        <w:t>satelliteBackhaulInformation</w:t>
      </w:r>
      <w:proofErr w:type="spellEnd"/>
      <w:r>
        <w:rPr>
          <w:rFonts w:eastAsia="DengXian" w:hint="eastAsia"/>
          <w:lang w:eastAsia="zh-CN"/>
        </w:rPr>
        <w:tab/>
      </w:r>
      <w:r>
        <w:rPr>
          <w:rFonts w:eastAsia="DengXian" w:hint="eastAsia"/>
          <w:lang w:eastAsia="zh-CN"/>
        </w:rPr>
        <w:tab/>
      </w:r>
      <w:r>
        <w:rPr>
          <w:rFonts w:eastAsia="DengXian" w:hint="eastAsia"/>
          <w:lang w:eastAsia="zh-CN"/>
        </w:rPr>
        <w:tab/>
        <w:t>[</w:t>
      </w:r>
      <w:r w:rsidR="00702DB2">
        <w:rPr>
          <w:rFonts w:eastAsia="DengXian"/>
          <w:lang w:eastAsia="zh-CN"/>
        </w:rPr>
        <w:t>54</w:t>
      </w:r>
      <w:r>
        <w:rPr>
          <w:rFonts w:eastAsia="DengXian" w:hint="eastAsia"/>
          <w:lang w:eastAsia="zh-CN"/>
        </w:rPr>
        <w:t>]</w:t>
      </w:r>
      <w:r w:rsidRPr="00E70299">
        <w:t xml:space="preserve"> </w:t>
      </w:r>
      <w:proofErr w:type="spellStart"/>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proofErr w:type="spellEnd"/>
      <w:r>
        <w:rPr>
          <w:rFonts w:eastAsia="DengXian" w:hint="eastAsia"/>
          <w:lang w:eastAsia="zh-CN"/>
        </w:rPr>
        <w:t xml:space="preserve"> </w:t>
      </w:r>
      <w:r w:rsidRPr="00276E7E">
        <w:rPr>
          <w:rFonts w:eastAsia="DengXian"/>
        </w:rPr>
        <w:t>OPTIONAL</w:t>
      </w:r>
    </w:p>
    <w:p w14:paraId="40655C7D" w14:textId="77777777" w:rsidR="00730095" w:rsidRDefault="00730095" w:rsidP="00CE1E9F">
      <w:pPr>
        <w:pStyle w:val="PL"/>
        <w:tabs>
          <w:tab w:val="clear" w:pos="4608"/>
        </w:tabs>
      </w:pPr>
    </w:p>
    <w:p w14:paraId="0B99EF0C" w14:textId="77777777" w:rsidR="00DE075C" w:rsidRPr="00750C70" w:rsidRDefault="00DE075C" w:rsidP="00540B0B">
      <w:pPr>
        <w:pStyle w:val="PL"/>
      </w:pPr>
    </w:p>
    <w:p w14:paraId="2B744559" w14:textId="77777777" w:rsidR="004A1D5E" w:rsidRDefault="004A1D5E" w:rsidP="004A1D5E">
      <w:pPr>
        <w:pStyle w:val="PL"/>
      </w:pPr>
      <w:r>
        <w:t>}</w:t>
      </w:r>
    </w:p>
    <w:p w14:paraId="269544B2" w14:textId="77777777" w:rsidR="004A1D5E" w:rsidRDefault="004A1D5E" w:rsidP="004A1D5E">
      <w:pPr>
        <w:pStyle w:val="PL"/>
      </w:pPr>
    </w:p>
    <w:p w14:paraId="47792094" w14:textId="77777777" w:rsidR="004A1D5E" w:rsidRDefault="004A1D5E" w:rsidP="004A1D5E">
      <w:pPr>
        <w:pStyle w:val="PL"/>
      </w:pPr>
      <w:r>
        <w:t>--</w:t>
      </w:r>
    </w:p>
    <w:p w14:paraId="0CE3A549" w14:textId="77777777" w:rsidR="00FA23BD" w:rsidRDefault="00FA23BD" w:rsidP="00FA23BD">
      <w:pPr>
        <w:pStyle w:val="PL"/>
        <w:outlineLvl w:val="3"/>
      </w:pPr>
      <w:r>
        <w:t>-- Roaming QBC Information</w:t>
      </w:r>
    </w:p>
    <w:p w14:paraId="14489AFE" w14:textId="77777777" w:rsidR="00FA23BD" w:rsidRDefault="00FA23BD" w:rsidP="00FA23BD">
      <w:pPr>
        <w:pStyle w:val="PL"/>
      </w:pPr>
    </w:p>
    <w:p w14:paraId="406EC1F6" w14:textId="77777777" w:rsidR="004A1D5E" w:rsidRDefault="004A1D5E" w:rsidP="004A1D5E">
      <w:pPr>
        <w:pStyle w:val="PL"/>
      </w:pPr>
      <w:r>
        <w:t>--</w:t>
      </w:r>
    </w:p>
    <w:p w14:paraId="7413E357" w14:textId="77777777" w:rsidR="004A1D5E" w:rsidRDefault="004A1D5E" w:rsidP="004A1D5E">
      <w:pPr>
        <w:pStyle w:val="PL"/>
      </w:pPr>
    </w:p>
    <w:p w14:paraId="3A056CCD" w14:textId="77777777" w:rsidR="004A1D5E" w:rsidRDefault="004A1D5E" w:rsidP="004A1D5E">
      <w:pPr>
        <w:pStyle w:val="PL"/>
      </w:pPr>
      <w:proofErr w:type="spellStart"/>
      <w:r>
        <w:t>RoamingQBCInformation</w:t>
      </w:r>
      <w:proofErr w:type="spellEnd"/>
      <w:r>
        <w:t xml:space="preserve"> </w:t>
      </w:r>
      <w:r>
        <w:tab/>
        <w:t>::= SET</w:t>
      </w:r>
    </w:p>
    <w:p w14:paraId="7D2BD966" w14:textId="77777777" w:rsidR="004A1D5E" w:rsidRDefault="004A1D5E" w:rsidP="004A1D5E">
      <w:pPr>
        <w:pStyle w:val="PL"/>
      </w:pPr>
      <w:r>
        <w:t>{</w:t>
      </w:r>
    </w:p>
    <w:p w14:paraId="16401199" w14:textId="77777777" w:rsidR="004A1D5E" w:rsidRDefault="004A1D5E" w:rsidP="004A1D5E">
      <w:pPr>
        <w:pStyle w:val="PL"/>
      </w:pPr>
      <w:r>
        <w:tab/>
      </w:r>
      <w:proofErr w:type="spellStart"/>
      <w:r>
        <w:t>multipleQFIcontainer</w:t>
      </w:r>
      <w:proofErr w:type="spellEnd"/>
      <w:r>
        <w:tab/>
      </w:r>
      <w:r>
        <w:tab/>
      </w:r>
      <w:r>
        <w:tab/>
        <w:t xml:space="preserve">[0] SEQUENCE OF </w:t>
      </w:r>
      <w:proofErr w:type="spellStart"/>
      <w:r>
        <w:t>MultipleQFIContainer</w:t>
      </w:r>
      <w:proofErr w:type="spellEnd"/>
      <w:r>
        <w:t xml:space="preserve"> OPTIONAL,</w:t>
      </w:r>
    </w:p>
    <w:p w14:paraId="32EFD1A8" w14:textId="77777777" w:rsidR="00DB3941" w:rsidRDefault="004A1D5E" w:rsidP="00DB3941">
      <w:pPr>
        <w:pStyle w:val="PL"/>
      </w:pPr>
      <w:r>
        <w:tab/>
      </w:r>
      <w:proofErr w:type="spellStart"/>
      <w:r>
        <w:t>uPFID</w:t>
      </w:r>
      <w:proofErr w:type="spellEnd"/>
      <w:r>
        <w:tab/>
      </w:r>
      <w:r>
        <w:tab/>
      </w:r>
      <w:r>
        <w:tab/>
      </w:r>
      <w:r>
        <w:tab/>
      </w:r>
      <w:r>
        <w:tab/>
      </w:r>
      <w:r>
        <w:tab/>
      </w:r>
      <w:r>
        <w:tab/>
        <w:t>[1]</w:t>
      </w:r>
      <w:r w:rsidR="0081607D" w:rsidDel="0081607D">
        <w:t xml:space="preserve"> </w:t>
      </w:r>
      <w:proofErr w:type="spellStart"/>
      <w:r>
        <w:t>NetworkFunctionName</w:t>
      </w:r>
      <w:proofErr w:type="spellEnd"/>
      <w:r>
        <w:t xml:space="preserve"> OPTIONAL,</w:t>
      </w:r>
    </w:p>
    <w:p w14:paraId="354AE0EA" w14:textId="77777777" w:rsidR="00DB3941" w:rsidRDefault="00DB3941" w:rsidP="00DB3941">
      <w:pPr>
        <w:pStyle w:val="PL"/>
      </w:pPr>
      <w:r>
        <w:tab/>
      </w:r>
      <w:r>
        <w:tab/>
      </w:r>
      <w:r>
        <w:tab/>
      </w:r>
      <w:r>
        <w:tab/>
      </w:r>
      <w:r>
        <w:tab/>
      </w:r>
      <w:r>
        <w:tab/>
      </w:r>
      <w:r>
        <w:tab/>
      </w:r>
      <w:r>
        <w:tab/>
      </w:r>
      <w:r>
        <w:tab/>
        <w:t>-- included for backwards compatibility and</w:t>
      </w:r>
    </w:p>
    <w:p w14:paraId="14A34468" w14:textId="77777777" w:rsidR="004A1D5E" w:rsidRDefault="00DB3941" w:rsidP="00DB3941">
      <w:pPr>
        <w:pStyle w:val="PL"/>
      </w:pPr>
      <w:r>
        <w:tab/>
      </w:r>
      <w:r>
        <w:tab/>
      </w:r>
      <w:r>
        <w:tab/>
      </w:r>
      <w:r>
        <w:tab/>
      </w:r>
      <w:r>
        <w:tab/>
      </w:r>
      <w:r>
        <w:tab/>
      </w:r>
      <w:r>
        <w:tab/>
      </w:r>
      <w:r>
        <w:tab/>
      </w:r>
      <w:r>
        <w:tab/>
        <w:t>-- can be included based on operators requirement</w:t>
      </w:r>
    </w:p>
    <w:p w14:paraId="568403A0" w14:textId="77777777" w:rsidR="004A1D5E" w:rsidRDefault="004A1D5E" w:rsidP="004A1D5E">
      <w:pPr>
        <w:pStyle w:val="PL"/>
      </w:pPr>
      <w:r>
        <w:tab/>
      </w:r>
      <w:proofErr w:type="spellStart"/>
      <w:r>
        <w:t>roamingChargingProfile</w:t>
      </w:r>
      <w:proofErr w:type="spellEnd"/>
      <w:r>
        <w:tab/>
      </w:r>
      <w:r>
        <w:tab/>
      </w:r>
      <w:r>
        <w:tab/>
        <w:t xml:space="preserve">[2] </w:t>
      </w:r>
      <w:proofErr w:type="spellStart"/>
      <w:r>
        <w:t>RoamingChargingProfile</w:t>
      </w:r>
      <w:proofErr w:type="spellEnd"/>
      <w:r>
        <w:t xml:space="preserve"> OPTIONAL</w:t>
      </w:r>
    </w:p>
    <w:p w14:paraId="218BF3A8" w14:textId="77777777" w:rsidR="004A1D5E" w:rsidRDefault="004A1D5E" w:rsidP="004A1D5E">
      <w:pPr>
        <w:pStyle w:val="PL"/>
      </w:pPr>
      <w:r>
        <w:t>}</w:t>
      </w:r>
    </w:p>
    <w:p w14:paraId="110F4867" w14:textId="77777777" w:rsidR="000661B5" w:rsidRDefault="000661B5" w:rsidP="000661B5">
      <w:pPr>
        <w:pStyle w:val="PL"/>
      </w:pPr>
    </w:p>
    <w:p w14:paraId="12595F21" w14:textId="77777777" w:rsidR="000661B5" w:rsidRDefault="000661B5" w:rsidP="000661B5">
      <w:pPr>
        <w:pStyle w:val="PL"/>
      </w:pPr>
    </w:p>
    <w:p w14:paraId="09A321F3" w14:textId="77777777" w:rsidR="000661B5" w:rsidRDefault="000661B5" w:rsidP="000661B5">
      <w:pPr>
        <w:pStyle w:val="PL"/>
      </w:pPr>
      <w:r>
        <w:t>--</w:t>
      </w:r>
    </w:p>
    <w:p w14:paraId="525A1A27" w14:textId="77777777" w:rsidR="000661B5" w:rsidRDefault="000661B5" w:rsidP="00A86A06">
      <w:pPr>
        <w:pStyle w:val="PL"/>
        <w:overflowPunct/>
        <w:autoSpaceDE/>
        <w:autoSpaceDN/>
        <w:adjustRightInd/>
        <w:textAlignment w:val="auto"/>
        <w:outlineLvl w:val="3"/>
      </w:pPr>
      <w:r>
        <w:t>-- SMS Charging Information</w:t>
      </w:r>
    </w:p>
    <w:p w14:paraId="65AA30D1" w14:textId="77777777" w:rsidR="000661B5" w:rsidRDefault="000661B5" w:rsidP="000661B5">
      <w:pPr>
        <w:pStyle w:val="PL"/>
      </w:pPr>
      <w:r>
        <w:t>--</w:t>
      </w:r>
    </w:p>
    <w:p w14:paraId="4D1FBC49" w14:textId="77777777" w:rsidR="000661B5" w:rsidRDefault="000661B5" w:rsidP="000661B5">
      <w:pPr>
        <w:pStyle w:val="PL"/>
      </w:pPr>
    </w:p>
    <w:p w14:paraId="558707BF" w14:textId="77777777" w:rsidR="000661B5" w:rsidRDefault="000661B5" w:rsidP="000661B5">
      <w:pPr>
        <w:pStyle w:val="PL"/>
      </w:pPr>
      <w:proofErr w:type="spellStart"/>
      <w:r>
        <w:t>SMSChargingInformation</w:t>
      </w:r>
      <w:proofErr w:type="spellEnd"/>
      <w:r>
        <w:tab/>
        <w:t>::= SET</w:t>
      </w:r>
    </w:p>
    <w:p w14:paraId="38411250" w14:textId="77777777" w:rsidR="000661B5" w:rsidRDefault="000661B5" w:rsidP="000661B5">
      <w:pPr>
        <w:pStyle w:val="PL"/>
      </w:pPr>
      <w:r>
        <w:t>{</w:t>
      </w:r>
    </w:p>
    <w:p w14:paraId="33685E6E" w14:textId="77777777" w:rsidR="000661B5" w:rsidRDefault="000661B5" w:rsidP="000661B5">
      <w:pPr>
        <w:pStyle w:val="PL"/>
      </w:pPr>
      <w:r>
        <w:tab/>
      </w:r>
      <w:proofErr w:type="spellStart"/>
      <w:r>
        <w:t>originatorInfo</w:t>
      </w:r>
      <w:proofErr w:type="spellEnd"/>
      <w:r>
        <w:tab/>
      </w:r>
      <w:r>
        <w:tab/>
      </w:r>
      <w:r>
        <w:tab/>
      </w:r>
      <w:r>
        <w:tab/>
        <w:t xml:space="preserve">[1] </w:t>
      </w:r>
      <w:proofErr w:type="spellStart"/>
      <w:r>
        <w:t>OriginatorInfo</w:t>
      </w:r>
      <w:proofErr w:type="spellEnd"/>
      <w:r>
        <w:t xml:space="preserve"> OPTIONAL,</w:t>
      </w:r>
    </w:p>
    <w:p w14:paraId="45FB73DC" w14:textId="77777777" w:rsidR="000661B5" w:rsidRDefault="000661B5" w:rsidP="000661B5">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5A9886DA" w14:textId="77777777" w:rsidR="000661B5" w:rsidRDefault="000661B5" w:rsidP="000661B5">
      <w:pPr>
        <w:pStyle w:val="PL"/>
      </w:pPr>
      <w:r>
        <w:rPr>
          <w:lang w:val="it-IT"/>
        </w:rPr>
        <w:tab/>
      </w:r>
      <w:proofErr w:type="spellStart"/>
      <w:r>
        <w:t>userEquipmentInfo</w:t>
      </w:r>
      <w:proofErr w:type="spellEnd"/>
      <w:r>
        <w:tab/>
      </w:r>
      <w:r>
        <w:tab/>
      </w:r>
      <w:r>
        <w:tab/>
        <w:t xml:space="preserve">[3] </w:t>
      </w:r>
      <w:proofErr w:type="spellStart"/>
      <w:r>
        <w:t>SubscriberEquipment</w:t>
      </w:r>
      <w:r w:rsidR="0081607D">
        <w:t>Number</w:t>
      </w:r>
      <w:proofErr w:type="spellEnd"/>
      <w:r>
        <w:t xml:space="preserve"> OPTIONAL,</w:t>
      </w:r>
    </w:p>
    <w:p w14:paraId="287A416C" w14:textId="77777777" w:rsidR="000661B5" w:rsidRDefault="000661B5" w:rsidP="000661B5">
      <w:pPr>
        <w:pStyle w:val="PL"/>
      </w:pPr>
      <w:r>
        <w:tab/>
      </w:r>
      <w:proofErr w:type="spellStart"/>
      <w:r>
        <w:t>userLocationInformation</w:t>
      </w:r>
      <w:proofErr w:type="spellEnd"/>
      <w:r>
        <w:tab/>
      </w:r>
      <w:r>
        <w:tab/>
        <w:t xml:space="preserve">[4] </w:t>
      </w:r>
      <w:proofErr w:type="spellStart"/>
      <w:r w:rsidR="004967F9">
        <w:t>UserLocationInformation</w:t>
      </w:r>
      <w:proofErr w:type="spellEnd"/>
      <w:r>
        <w:t xml:space="preserve"> OPTIONAL,</w:t>
      </w:r>
    </w:p>
    <w:p w14:paraId="752C991C" w14:textId="77777777" w:rsidR="000661B5" w:rsidRDefault="000661B5" w:rsidP="000661B5">
      <w:pPr>
        <w:pStyle w:val="PL"/>
      </w:pPr>
      <w:r>
        <w:tab/>
      </w:r>
      <w:proofErr w:type="spellStart"/>
      <w:r>
        <w:t>uETimeZone</w:t>
      </w:r>
      <w:proofErr w:type="spellEnd"/>
      <w:r>
        <w:t xml:space="preserve"> </w:t>
      </w:r>
      <w:r>
        <w:tab/>
      </w:r>
      <w:r>
        <w:tab/>
      </w:r>
      <w:r>
        <w:tab/>
      </w:r>
      <w:r>
        <w:tab/>
      </w:r>
      <w:r>
        <w:tab/>
        <w:t xml:space="preserve">[5] </w:t>
      </w:r>
      <w:proofErr w:type="spellStart"/>
      <w:r>
        <w:t>MSTimeZone</w:t>
      </w:r>
      <w:proofErr w:type="spellEnd"/>
      <w:r>
        <w:t xml:space="preserve"> OPTIONAL,</w:t>
      </w:r>
    </w:p>
    <w:p w14:paraId="4AFAAEF2" w14:textId="77777777" w:rsidR="000661B5" w:rsidRDefault="000661B5" w:rsidP="000661B5">
      <w:pPr>
        <w:pStyle w:val="PL"/>
      </w:pPr>
      <w:r>
        <w:lastRenderedPageBreak/>
        <w:tab/>
      </w:r>
      <w:proofErr w:type="spellStart"/>
      <w:r>
        <w:t>rATType</w:t>
      </w:r>
      <w:proofErr w:type="spellEnd"/>
      <w:r>
        <w:tab/>
      </w:r>
      <w:r>
        <w:tab/>
      </w:r>
      <w:r>
        <w:tab/>
      </w:r>
      <w:r>
        <w:tab/>
      </w:r>
      <w:r>
        <w:tab/>
      </w:r>
      <w:r>
        <w:tab/>
        <w:t xml:space="preserve">[6] </w:t>
      </w:r>
      <w:proofErr w:type="spellStart"/>
      <w:r>
        <w:t>RATType</w:t>
      </w:r>
      <w:proofErr w:type="spellEnd"/>
      <w:r>
        <w:t xml:space="preserve"> OPTIONAL,</w:t>
      </w:r>
    </w:p>
    <w:p w14:paraId="0E1669C9" w14:textId="77777777" w:rsidR="000661B5" w:rsidRDefault="000661B5" w:rsidP="000661B5">
      <w:pPr>
        <w:pStyle w:val="PL"/>
      </w:pPr>
      <w:r>
        <w:tab/>
      </w:r>
      <w:proofErr w:type="spellStart"/>
      <w:r>
        <w:t>sMSCAddress</w:t>
      </w:r>
      <w:proofErr w:type="spellEnd"/>
      <w:r>
        <w:tab/>
      </w:r>
      <w:r>
        <w:tab/>
      </w:r>
      <w:r>
        <w:tab/>
      </w:r>
      <w:r>
        <w:tab/>
      </w:r>
      <w:r>
        <w:tab/>
        <w:t xml:space="preserve">[7] </w:t>
      </w:r>
      <w:proofErr w:type="spellStart"/>
      <w:r>
        <w:t>AddressString</w:t>
      </w:r>
      <w:proofErr w:type="spellEnd"/>
      <w:r>
        <w:t xml:space="preserve"> OPTIONAL,</w:t>
      </w:r>
    </w:p>
    <w:p w14:paraId="0CE4FEC4" w14:textId="77777777" w:rsidR="000661B5" w:rsidRDefault="000661B5" w:rsidP="000661B5">
      <w:pPr>
        <w:pStyle w:val="PL"/>
      </w:pPr>
      <w:r>
        <w:rPr>
          <w:lang w:val="it-IT"/>
        </w:rPr>
        <w:tab/>
      </w:r>
      <w:proofErr w:type="spellStart"/>
      <w:r>
        <w:t>eventtimestamp</w:t>
      </w:r>
      <w:proofErr w:type="spellEnd"/>
      <w:r>
        <w:tab/>
      </w:r>
      <w:r>
        <w:tab/>
      </w:r>
      <w:r>
        <w:tab/>
      </w:r>
      <w:r>
        <w:tab/>
        <w:t>[8]</w:t>
      </w:r>
      <w:r w:rsidR="0081607D" w:rsidDel="0081607D">
        <w:t xml:space="preserve"> </w:t>
      </w:r>
      <w:proofErr w:type="spellStart"/>
      <w:r>
        <w:t>TimeStamp</w:t>
      </w:r>
      <w:proofErr w:type="spellEnd"/>
      <w:r>
        <w:t>,</w:t>
      </w:r>
    </w:p>
    <w:p w14:paraId="480E6844" w14:textId="77777777" w:rsidR="000661B5" w:rsidRDefault="000661B5" w:rsidP="000661B5">
      <w:pPr>
        <w:pStyle w:val="PL"/>
      </w:pPr>
      <w:r>
        <w:t>-- 9 to 19 is for future use</w:t>
      </w:r>
    </w:p>
    <w:p w14:paraId="6BC2C1FB" w14:textId="77777777" w:rsidR="000661B5" w:rsidRDefault="000661B5" w:rsidP="000661B5">
      <w:pPr>
        <w:pStyle w:val="PL"/>
      </w:pPr>
      <w:r>
        <w:tab/>
      </w:r>
      <w:proofErr w:type="spellStart"/>
      <w:r>
        <w:t>sMDataCodingScheme</w:t>
      </w:r>
      <w:proofErr w:type="spellEnd"/>
      <w:r>
        <w:tab/>
      </w:r>
      <w:r>
        <w:tab/>
      </w:r>
      <w:r>
        <w:tab/>
        <w:t>[20] INTEGER OPTIONAL,</w:t>
      </w:r>
    </w:p>
    <w:p w14:paraId="2998ACC0" w14:textId="77777777" w:rsidR="000661B5" w:rsidRDefault="000661B5" w:rsidP="000661B5">
      <w:pPr>
        <w:pStyle w:val="PL"/>
      </w:pPr>
      <w:r>
        <w:tab/>
      </w:r>
      <w:proofErr w:type="spellStart"/>
      <w:r>
        <w:t>sMMessageType</w:t>
      </w:r>
      <w:proofErr w:type="spellEnd"/>
      <w:r>
        <w:tab/>
      </w:r>
      <w:r>
        <w:tab/>
      </w:r>
      <w:r>
        <w:tab/>
      </w:r>
      <w:r>
        <w:tab/>
        <w:t xml:space="preserve">[21] </w:t>
      </w:r>
      <w:proofErr w:type="spellStart"/>
      <w:r>
        <w:t>SMMessageType</w:t>
      </w:r>
      <w:proofErr w:type="spellEnd"/>
      <w:r>
        <w:t xml:space="preserve"> OPTIONAL,</w:t>
      </w:r>
    </w:p>
    <w:p w14:paraId="6128113F" w14:textId="77777777" w:rsidR="000661B5" w:rsidRDefault="000661B5" w:rsidP="000661B5">
      <w:pPr>
        <w:pStyle w:val="PL"/>
      </w:pPr>
      <w:r>
        <w:tab/>
      </w:r>
      <w:proofErr w:type="spellStart"/>
      <w:r>
        <w:t>sMReplyPathRequested</w:t>
      </w:r>
      <w:proofErr w:type="spellEnd"/>
      <w:r>
        <w:tab/>
      </w:r>
      <w:r>
        <w:tab/>
      </w:r>
      <w:r w:rsidR="00A96C29">
        <w:tab/>
      </w:r>
      <w:r>
        <w:t xml:space="preserve">[22] </w:t>
      </w:r>
      <w:proofErr w:type="spellStart"/>
      <w:r>
        <w:t>SMReplyPathRequested</w:t>
      </w:r>
      <w:proofErr w:type="spellEnd"/>
      <w:r>
        <w:t xml:space="preserve"> OPTIONAL,</w:t>
      </w:r>
    </w:p>
    <w:p w14:paraId="592A9360" w14:textId="77777777" w:rsidR="000661B5" w:rsidRDefault="000661B5" w:rsidP="000661B5">
      <w:pPr>
        <w:pStyle w:val="PL"/>
      </w:pPr>
      <w:r>
        <w:tab/>
      </w:r>
      <w:proofErr w:type="spellStart"/>
      <w:r>
        <w:t>sMUserDataHeader</w:t>
      </w:r>
      <w:proofErr w:type="spellEnd"/>
      <w:r>
        <w:tab/>
      </w:r>
      <w:r>
        <w:tab/>
      </w:r>
      <w:r w:rsidR="00A96C29">
        <w:tab/>
      </w:r>
      <w:r>
        <w:tab/>
        <w:t>[23] OCTET STRING OPTIONAL,</w:t>
      </w:r>
    </w:p>
    <w:p w14:paraId="51649C85" w14:textId="77777777" w:rsidR="000661B5" w:rsidRDefault="000661B5" w:rsidP="000661B5">
      <w:pPr>
        <w:pStyle w:val="PL"/>
      </w:pPr>
      <w:r>
        <w:tab/>
      </w:r>
      <w:proofErr w:type="spellStart"/>
      <w:r>
        <w:t>sMSStatus</w:t>
      </w:r>
      <w:proofErr w:type="spellEnd"/>
      <w:r>
        <w:tab/>
      </w:r>
      <w:r>
        <w:tab/>
      </w:r>
      <w:r>
        <w:tab/>
      </w:r>
      <w:r>
        <w:tab/>
      </w:r>
      <w:r>
        <w:tab/>
        <w:t xml:space="preserve">[24] </w:t>
      </w:r>
      <w:proofErr w:type="spellStart"/>
      <w:r>
        <w:t>SMSStatus</w:t>
      </w:r>
      <w:proofErr w:type="spellEnd"/>
      <w:r>
        <w:t xml:space="preserve"> OPTIONAL,</w:t>
      </w:r>
    </w:p>
    <w:p w14:paraId="1BD58192" w14:textId="77777777" w:rsidR="000661B5" w:rsidRDefault="000661B5" w:rsidP="000661B5">
      <w:pPr>
        <w:pStyle w:val="PL"/>
      </w:pPr>
      <w:r>
        <w:tab/>
      </w:r>
      <w:proofErr w:type="spellStart"/>
      <w:r>
        <w:t>sMDischargeTime</w:t>
      </w:r>
      <w:proofErr w:type="spellEnd"/>
      <w:r>
        <w:tab/>
      </w:r>
      <w:r>
        <w:tab/>
      </w:r>
      <w:r>
        <w:tab/>
      </w:r>
      <w:r>
        <w:tab/>
        <w:t xml:space="preserve">[25] </w:t>
      </w:r>
      <w:proofErr w:type="spellStart"/>
      <w:r>
        <w:t>TimeStamp</w:t>
      </w:r>
      <w:proofErr w:type="spellEnd"/>
      <w:r>
        <w:t xml:space="preserve"> OPTIONAL,</w:t>
      </w:r>
    </w:p>
    <w:p w14:paraId="68D87D0D" w14:textId="77777777" w:rsidR="000661B5" w:rsidRDefault="000661B5" w:rsidP="000661B5">
      <w:pPr>
        <w:pStyle w:val="PL"/>
      </w:pPr>
      <w:r>
        <w:tab/>
      </w:r>
      <w:proofErr w:type="spellStart"/>
      <w:r>
        <w:t>sMTotalNumber</w:t>
      </w:r>
      <w:proofErr w:type="spellEnd"/>
      <w:r>
        <w:t xml:space="preserve"> </w:t>
      </w:r>
      <w:r>
        <w:tab/>
      </w:r>
      <w:r>
        <w:tab/>
      </w:r>
      <w:r>
        <w:tab/>
      </w:r>
      <w:r>
        <w:tab/>
        <w:t>[26] INTEGER OPTIONAL,</w:t>
      </w:r>
    </w:p>
    <w:p w14:paraId="544252B5"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0F6BD4AE" w14:textId="77777777" w:rsidR="000661B5" w:rsidRDefault="000661B5" w:rsidP="000661B5">
      <w:pPr>
        <w:pStyle w:val="PL"/>
      </w:pPr>
      <w:r>
        <w:tab/>
      </w:r>
      <w:proofErr w:type="spellStart"/>
      <w:r>
        <w:t>sMSequenceNumber</w:t>
      </w:r>
      <w:proofErr w:type="spellEnd"/>
      <w:r>
        <w:t xml:space="preserve"> </w:t>
      </w:r>
      <w:r>
        <w:tab/>
      </w:r>
      <w:r>
        <w:tab/>
      </w:r>
      <w:r>
        <w:tab/>
        <w:t>[28] INTEGER OPTIONAL,</w:t>
      </w:r>
    </w:p>
    <w:p w14:paraId="36CAD268" w14:textId="77777777" w:rsidR="000661B5" w:rsidRDefault="000661B5" w:rsidP="000661B5">
      <w:pPr>
        <w:pStyle w:val="PL"/>
      </w:pPr>
      <w:r>
        <w:tab/>
      </w:r>
      <w:proofErr w:type="spellStart"/>
      <w:r>
        <w:t>sMSResult</w:t>
      </w:r>
      <w:proofErr w:type="spellEnd"/>
      <w:r>
        <w:tab/>
      </w:r>
      <w:r>
        <w:tab/>
      </w:r>
      <w:r>
        <w:tab/>
      </w:r>
      <w:r>
        <w:tab/>
      </w:r>
      <w:r>
        <w:tab/>
        <w:t xml:space="preserve">[29] </w:t>
      </w:r>
      <w:proofErr w:type="spellStart"/>
      <w:r>
        <w:t>SMSResult</w:t>
      </w:r>
      <w:proofErr w:type="spellEnd"/>
      <w:r>
        <w:t xml:space="preserve"> OPTIONAL,</w:t>
      </w:r>
    </w:p>
    <w:p w14:paraId="1DF6A64B" w14:textId="77777777" w:rsidR="000661B5" w:rsidRDefault="000661B5" w:rsidP="000661B5">
      <w:pPr>
        <w:pStyle w:val="PL"/>
      </w:pPr>
      <w:r>
        <w:tab/>
      </w:r>
      <w:proofErr w:type="spellStart"/>
      <w:r>
        <w:t>submissionTime</w:t>
      </w:r>
      <w:proofErr w:type="spellEnd"/>
      <w:r>
        <w:tab/>
      </w:r>
      <w:r>
        <w:tab/>
      </w:r>
      <w:r>
        <w:tab/>
      </w:r>
      <w:r>
        <w:tab/>
        <w:t xml:space="preserve">[30] </w:t>
      </w:r>
      <w:proofErr w:type="spellStart"/>
      <w:r>
        <w:t>TimeStamp</w:t>
      </w:r>
      <w:proofErr w:type="spellEnd"/>
      <w:r>
        <w:t xml:space="preserve"> OPTIONAL,</w:t>
      </w:r>
    </w:p>
    <w:p w14:paraId="1A563BCD" w14:textId="77777777" w:rsidR="000661B5" w:rsidRDefault="000661B5" w:rsidP="000661B5">
      <w:pPr>
        <w:pStyle w:val="PL"/>
      </w:pPr>
      <w:r>
        <w:tab/>
      </w:r>
      <w:proofErr w:type="spellStart"/>
      <w:r>
        <w:t>sMPriority</w:t>
      </w:r>
      <w:proofErr w:type="spellEnd"/>
      <w:r>
        <w:tab/>
      </w:r>
      <w:r>
        <w:tab/>
      </w:r>
      <w:r>
        <w:tab/>
      </w:r>
      <w:r>
        <w:tab/>
      </w:r>
      <w:r>
        <w:tab/>
        <w:t xml:space="preserve">[31] </w:t>
      </w:r>
      <w:proofErr w:type="spellStart"/>
      <w:r>
        <w:t>PriorityType</w:t>
      </w:r>
      <w:proofErr w:type="spellEnd"/>
      <w:r>
        <w:t xml:space="preserve"> OPTIONAL,</w:t>
      </w:r>
    </w:p>
    <w:p w14:paraId="7940F5EB" w14:textId="77777777" w:rsidR="000661B5" w:rsidRDefault="000661B5" w:rsidP="000661B5">
      <w:pPr>
        <w:pStyle w:val="PL"/>
      </w:pPr>
      <w:r>
        <w:tab/>
      </w:r>
      <w:proofErr w:type="spellStart"/>
      <w:r>
        <w:t>messageReference</w:t>
      </w:r>
      <w:proofErr w:type="spellEnd"/>
      <w:r>
        <w:tab/>
      </w:r>
      <w:r>
        <w:tab/>
      </w:r>
      <w:r w:rsidR="00A96C29">
        <w:tab/>
      </w:r>
      <w:r>
        <w:tab/>
        <w:t xml:space="preserve">[32] </w:t>
      </w:r>
      <w:proofErr w:type="spellStart"/>
      <w:r>
        <w:t>MessageReference</w:t>
      </w:r>
      <w:proofErr w:type="spellEnd"/>
      <w:r w:rsidR="00E3640F" w:rsidRPr="00E3640F">
        <w:t xml:space="preserve"> OPTIONAL</w:t>
      </w:r>
      <w:r>
        <w:t>,</w:t>
      </w:r>
    </w:p>
    <w:p w14:paraId="4C273F64" w14:textId="77777777" w:rsidR="000661B5" w:rsidRDefault="000661B5" w:rsidP="000661B5">
      <w:pPr>
        <w:pStyle w:val="PL"/>
      </w:pPr>
      <w:r>
        <w:tab/>
      </w:r>
      <w:proofErr w:type="spellStart"/>
      <w:r>
        <w:t>messageSize</w:t>
      </w:r>
      <w:proofErr w:type="spellEnd"/>
      <w:r>
        <w:tab/>
      </w:r>
      <w:r>
        <w:tab/>
      </w:r>
      <w:r>
        <w:tab/>
      </w:r>
      <w:r>
        <w:tab/>
      </w:r>
      <w:r>
        <w:tab/>
        <w:t>[33] INTEGER OPTIONAL,</w:t>
      </w:r>
    </w:p>
    <w:p w14:paraId="18B7C575" w14:textId="77777777" w:rsidR="000661B5" w:rsidRDefault="000661B5" w:rsidP="000661B5">
      <w:pPr>
        <w:pStyle w:val="PL"/>
      </w:pPr>
      <w:r>
        <w:tab/>
      </w:r>
      <w:proofErr w:type="spellStart"/>
      <w:r>
        <w:t>messageClass</w:t>
      </w:r>
      <w:proofErr w:type="spellEnd"/>
      <w:r>
        <w:tab/>
      </w:r>
      <w:r>
        <w:tab/>
      </w:r>
      <w:r>
        <w:tab/>
      </w:r>
      <w:r>
        <w:tab/>
      </w:r>
      <w:r w:rsidR="00A96C29">
        <w:tab/>
      </w:r>
      <w:r>
        <w:t xml:space="preserve">[34] </w:t>
      </w:r>
      <w:proofErr w:type="spellStart"/>
      <w:r>
        <w:t>MessageClass</w:t>
      </w:r>
      <w:proofErr w:type="spellEnd"/>
      <w:r>
        <w:t xml:space="preserve"> OPTIONAL,</w:t>
      </w:r>
    </w:p>
    <w:p w14:paraId="5D1EE315" w14:textId="77777777" w:rsidR="004A6D31" w:rsidRDefault="000661B5" w:rsidP="004A6D31">
      <w:pPr>
        <w:pStyle w:val="PL"/>
      </w:pPr>
      <w:r>
        <w:tab/>
      </w:r>
      <w:proofErr w:type="spellStart"/>
      <w:r>
        <w:t>sMdeliveryReportRequested</w:t>
      </w:r>
      <w:proofErr w:type="spellEnd"/>
      <w:r>
        <w:tab/>
        <w:t xml:space="preserve">[35] </w:t>
      </w:r>
      <w:proofErr w:type="spellStart"/>
      <w:r>
        <w:t>SMdeliveryReportRequested</w:t>
      </w:r>
      <w:proofErr w:type="spellEnd"/>
      <w:r>
        <w:t xml:space="preserve"> OPTIONAL</w:t>
      </w:r>
      <w:r w:rsidR="004A6D31">
        <w:t>,</w:t>
      </w:r>
    </w:p>
    <w:p w14:paraId="04FA84B5" w14:textId="77777777" w:rsidR="008D2824" w:rsidRDefault="004A6D31" w:rsidP="008D2824">
      <w:pPr>
        <w:pStyle w:val="PL"/>
      </w:pPr>
      <w:r>
        <w:tab/>
      </w:r>
      <w:proofErr w:type="spellStart"/>
      <w:r>
        <w:t>messageClassTokenText</w:t>
      </w:r>
      <w:proofErr w:type="spellEnd"/>
      <w:r>
        <w:tab/>
      </w:r>
      <w:r>
        <w:tab/>
        <w:t xml:space="preserve">[36] </w:t>
      </w:r>
      <w:r w:rsidRPr="00AE288D">
        <w:t>UTF8String</w:t>
      </w:r>
      <w:r>
        <w:t xml:space="preserve"> OPTIONAL</w:t>
      </w:r>
      <w:r w:rsidR="008D2824">
        <w:t>,</w:t>
      </w:r>
    </w:p>
    <w:p w14:paraId="19C1D2B2" w14:textId="77777777" w:rsidR="00BE630B" w:rsidRDefault="008D2824" w:rsidP="00BE630B">
      <w:pPr>
        <w:pStyle w:val="PL"/>
      </w:pPr>
      <w:r>
        <w:tab/>
      </w:r>
      <w:proofErr w:type="spellStart"/>
      <w:r>
        <w:t>userRoamerInOut</w:t>
      </w:r>
      <w:proofErr w:type="spellEnd"/>
      <w:r>
        <w:tab/>
      </w:r>
      <w:r>
        <w:tab/>
      </w:r>
      <w:r>
        <w:tab/>
      </w:r>
      <w:r>
        <w:tab/>
        <w:t xml:space="preserve">[37] </w:t>
      </w:r>
      <w:proofErr w:type="spellStart"/>
      <w:r>
        <w:t>RoamerInOut</w:t>
      </w:r>
      <w:proofErr w:type="spellEnd"/>
      <w:r>
        <w:t xml:space="preserve"> OPTIONAL</w:t>
      </w:r>
      <w:r w:rsidR="00BE630B">
        <w:t>,</w:t>
      </w:r>
    </w:p>
    <w:p w14:paraId="3BBCC052" w14:textId="77777777" w:rsidR="000661B5" w:rsidRDefault="00BE630B" w:rsidP="00BE630B">
      <w:pPr>
        <w:pStyle w:val="PL"/>
      </w:pPr>
      <w:r>
        <w:tab/>
        <w:t>userLocationInformationASN1</w:t>
      </w:r>
      <w:r>
        <w:tab/>
        <w:t xml:space="preserve">[38] </w:t>
      </w:r>
      <w:proofErr w:type="spellStart"/>
      <w:r>
        <w:t>UserLocationInformationStructured</w:t>
      </w:r>
      <w:proofErr w:type="spellEnd"/>
      <w:r>
        <w:t xml:space="preserve"> OPTIONAL</w:t>
      </w:r>
    </w:p>
    <w:p w14:paraId="532AD278" w14:textId="77777777" w:rsidR="00BE630B" w:rsidRDefault="00BE630B" w:rsidP="00BE630B">
      <w:pPr>
        <w:pStyle w:val="PL"/>
      </w:pPr>
    </w:p>
    <w:p w14:paraId="2CD926C7" w14:textId="77777777" w:rsidR="000661B5" w:rsidRDefault="000661B5" w:rsidP="000661B5">
      <w:pPr>
        <w:pStyle w:val="PL"/>
        <w:rPr>
          <w:lang w:val="en-US"/>
        </w:rPr>
      </w:pPr>
      <w:r>
        <w:rPr>
          <w:lang w:val="en-US"/>
        </w:rPr>
        <w:t>}</w:t>
      </w:r>
    </w:p>
    <w:p w14:paraId="21B16A53" w14:textId="77777777" w:rsidR="007F3A13" w:rsidRDefault="007F3A13" w:rsidP="007F3A13">
      <w:pPr>
        <w:pStyle w:val="PL"/>
      </w:pPr>
    </w:p>
    <w:p w14:paraId="2E48B750" w14:textId="77777777" w:rsidR="007F3A13" w:rsidRDefault="007F3A13" w:rsidP="007F3A13">
      <w:pPr>
        <w:pStyle w:val="PL"/>
      </w:pPr>
    </w:p>
    <w:p w14:paraId="36AD44A4" w14:textId="77777777" w:rsidR="007F3A13" w:rsidRDefault="007F3A13" w:rsidP="007F3A13">
      <w:pPr>
        <w:pStyle w:val="PL"/>
      </w:pPr>
      <w:r>
        <w:t>--</w:t>
      </w:r>
    </w:p>
    <w:p w14:paraId="302F137B"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190B2F9A" w14:textId="77777777" w:rsidR="007F3A13" w:rsidRDefault="007F3A13" w:rsidP="007F3A13">
      <w:pPr>
        <w:pStyle w:val="PL"/>
      </w:pPr>
      <w:r>
        <w:t>--</w:t>
      </w:r>
    </w:p>
    <w:p w14:paraId="5D2DD939" w14:textId="77777777" w:rsidR="007F3A13" w:rsidRDefault="007F3A13" w:rsidP="007F3A13">
      <w:pPr>
        <w:pStyle w:val="PL"/>
      </w:pPr>
    </w:p>
    <w:p w14:paraId="42F334FA" w14:textId="77777777" w:rsidR="007F3A13" w:rsidRDefault="007F3A13" w:rsidP="007F3A13">
      <w:pPr>
        <w:pStyle w:val="PL"/>
      </w:pPr>
      <w:proofErr w:type="spellStart"/>
      <w:r>
        <w:t>E</w:t>
      </w:r>
      <w:r w:rsidRPr="00AE0DD6">
        <w:t>xposureFunctionAPIInformation</w:t>
      </w:r>
      <w:proofErr w:type="spellEnd"/>
      <w:r>
        <w:tab/>
        <w:t>::= SET</w:t>
      </w:r>
    </w:p>
    <w:p w14:paraId="0744296D" w14:textId="77777777" w:rsidR="007F3A13" w:rsidRDefault="007F3A13" w:rsidP="007F3A13">
      <w:pPr>
        <w:pStyle w:val="PL"/>
      </w:pPr>
      <w:r>
        <w:t>{</w:t>
      </w:r>
    </w:p>
    <w:p w14:paraId="5CF5DC77" w14:textId="77777777" w:rsidR="00624787" w:rsidRDefault="007F3A13" w:rsidP="00624787">
      <w:pPr>
        <w:pStyle w:val="PL"/>
      </w:pPr>
      <w:r>
        <w:tab/>
      </w:r>
      <w:proofErr w:type="spellStart"/>
      <w:r w:rsidRPr="00BA36BA">
        <w:rPr>
          <w:lang w:bidi="ar-IQ"/>
        </w:rPr>
        <w:t>groupIdentifier</w:t>
      </w:r>
      <w:proofErr w:type="spellEnd"/>
      <w:r>
        <w:tab/>
      </w:r>
      <w:r>
        <w:tab/>
      </w:r>
      <w:r>
        <w:tab/>
      </w:r>
      <w:r>
        <w:tab/>
      </w:r>
      <w:r w:rsidR="00AD33EF" w:rsidRPr="00AD33EF">
        <w:tab/>
      </w:r>
      <w:r>
        <w:t xml:space="preserve">[0] </w:t>
      </w:r>
      <w:r w:rsidR="00624787" w:rsidRPr="00624787">
        <w:t>UTF8</w:t>
      </w:r>
      <w:r>
        <w:t>String</w:t>
      </w:r>
      <w:r w:rsidR="00AD33EF" w:rsidRPr="00AD33EF">
        <w:t xml:space="preserve"> OPTIONAL</w:t>
      </w:r>
      <w:r>
        <w:t>,</w:t>
      </w:r>
    </w:p>
    <w:p w14:paraId="5F179EF7" w14:textId="77777777" w:rsidR="00624787" w:rsidRDefault="00624787" w:rsidP="00624787">
      <w:pPr>
        <w:pStyle w:val="PL"/>
      </w:pPr>
      <w:r>
        <w:t>-- This UTF8String</w:t>
      </w:r>
      <w:r w:rsidR="00E00062">
        <w:t xml:space="preserve"> </w:t>
      </w:r>
      <w:r>
        <w:t>is based on the string specified in TS 29.571 [249]</w:t>
      </w:r>
    </w:p>
    <w:p w14:paraId="283A4C7D" w14:textId="77777777" w:rsidR="007F3A13" w:rsidRDefault="00624787" w:rsidP="00624787">
      <w:pPr>
        <w:pStyle w:val="PL"/>
      </w:pPr>
      <w:r>
        <w:t xml:space="preserve">-- The string may also be based on </w:t>
      </w:r>
      <w:proofErr w:type="spellStart"/>
      <w:r>
        <w:t>AddressString</w:t>
      </w:r>
      <w:proofErr w:type="spellEnd"/>
      <w:r>
        <w:t>.</w:t>
      </w:r>
    </w:p>
    <w:p w14:paraId="5F951A52" w14:textId="77777777" w:rsidR="007F3A13" w:rsidRDefault="007F3A13" w:rsidP="007F3A13">
      <w:pPr>
        <w:pStyle w:val="PL"/>
      </w:pPr>
      <w:r>
        <w:tab/>
      </w:r>
      <w:proofErr w:type="spellStart"/>
      <w:r w:rsidRPr="00BA36BA">
        <w:rPr>
          <w:lang w:eastAsia="zh-CN"/>
        </w:rPr>
        <w:t>aPIDirection</w:t>
      </w:r>
      <w:proofErr w:type="spellEnd"/>
      <w:r>
        <w:tab/>
      </w:r>
      <w:r>
        <w:tab/>
      </w:r>
      <w:r>
        <w:tab/>
      </w:r>
      <w:r>
        <w:tab/>
      </w:r>
      <w:r w:rsidR="00AD33EF" w:rsidRPr="00AD33EF">
        <w:tab/>
      </w:r>
      <w:r>
        <w:t xml:space="preserve">[1] </w:t>
      </w:r>
      <w:proofErr w:type="spellStart"/>
      <w:r>
        <w:rPr>
          <w:lang w:eastAsia="zh-CN"/>
        </w:rPr>
        <w:t>A</w:t>
      </w:r>
      <w:r w:rsidRPr="00BA36BA">
        <w:rPr>
          <w:lang w:eastAsia="zh-CN"/>
        </w:rPr>
        <w:t>PIDirection</w:t>
      </w:r>
      <w:proofErr w:type="spellEnd"/>
      <w:r>
        <w:t xml:space="preserve"> OPTIONAL,</w:t>
      </w:r>
    </w:p>
    <w:p w14:paraId="761F9D7E" w14:textId="77777777" w:rsidR="007F3A13" w:rsidRDefault="007F3A13" w:rsidP="007F3A13">
      <w:pPr>
        <w:pStyle w:val="PL"/>
        <w:rPr>
          <w:lang w:val="it-IT"/>
        </w:rPr>
      </w:pPr>
      <w:r>
        <w:tab/>
      </w:r>
      <w:proofErr w:type="spellStart"/>
      <w:r w:rsidRPr="00BA36BA">
        <w:rPr>
          <w:lang w:eastAsia="zh-CN"/>
        </w:rPr>
        <w:t>aPITargetNetworkFunction</w:t>
      </w:r>
      <w:proofErr w:type="spellEnd"/>
      <w:r>
        <w:rPr>
          <w:lang w:val="it-IT"/>
        </w:rPr>
        <w:tab/>
      </w:r>
      <w:r w:rsidR="00AD33EF" w:rsidRPr="00AD33EF">
        <w:rPr>
          <w:lang w:val="it-IT"/>
        </w:rPr>
        <w:tab/>
      </w:r>
      <w:r>
        <w:rPr>
          <w:lang w:val="it-IT"/>
        </w:rPr>
        <w:t xml:space="preserve">[2] </w:t>
      </w:r>
      <w:proofErr w:type="spellStart"/>
      <w:r>
        <w:t>NetworkFunctionInformation</w:t>
      </w:r>
      <w:proofErr w:type="spellEnd"/>
      <w:r>
        <w:rPr>
          <w:lang w:val="it-IT"/>
        </w:rPr>
        <w:t xml:space="preserve"> OPTIONAL,</w:t>
      </w:r>
    </w:p>
    <w:p w14:paraId="35E9E595" w14:textId="77777777" w:rsidR="007F3A13" w:rsidRDefault="007F3A13" w:rsidP="007F3A13">
      <w:pPr>
        <w:pStyle w:val="PL"/>
      </w:pPr>
      <w:r>
        <w:rPr>
          <w:lang w:val="it-IT"/>
        </w:rPr>
        <w:tab/>
      </w:r>
      <w:proofErr w:type="spellStart"/>
      <w:r w:rsidRPr="00BA36BA">
        <w:rPr>
          <w:lang w:eastAsia="zh-CN"/>
        </w:rPr>
        <w:t>aPI</w:t>
      </w:r>
      <w:r w:rsidRPr="00BA36BA">
        <w:t>ResultCode</w:t>
      </w:r>
      <w:proofErr w:type="spellEnd"/>
      <w:r>
        <w:tab/>
      </w:r>
      <w:r>
        <w:tab/>
      </w:r>
      <w:r>
        <w:tab/>
      </w:r>
      <w:r>
        <w:tab/>
      </w:r>
      <w:r w:rsidR="00AD33EF" w:rsidRPr="00AD33EF">
        <w:tab/>
      </w:r>
      <w:r>
        <w:t xml:space="preserve">[3] </w:t>
      </w:r>
      <w:proofErr w:type="spellStart"/>
      <w:r>
        <w:rPr>
          <w:lang w:eastAsia="zh-CN"/>
        </w:rPr>
        <w:t>A</w:t>
      </w:r>
      <w:r w:rsidRPr="00BA36BA">
        <w:rPr>
          <w:lang w:eastAsia="zh-CN"/>
        </w:rPr>
        <w:t>PI</w:t>
      </w:r>
      <w:r w:rsidRPr="00BA36BA">
        <w:t>ResultCode</w:t>
      </w:r>
      <w:proofErr w:type="spellEnd"/>
      <w:r>
        <w:t xml:space="preserve"> OPTIONAL,</w:t>
      </w:r>
    </w:p>
    <w:p w14:paraId="691953E0" w14:textId="77777777" w:rsidR="007F3A13" w:rsidRDefault="007F3A13" w:rsidP="007F3A13">
      <w:pPr>
        <w:pStyle w:val="PL"/>
      </w:pPr>
      <w:r>
        <w:tab/>
      </w:r>
      <w:proofErr w:type="spellStart"/>
      <w:r w:rsidRPr="00BA36BA">
        <w:rPr>
          <w:lang w:eastAsia="zh-CN"/>
        </w:rPr>
        <w:t>aPIName</w:t>
      </w:r>
      <w:proofErr w:type="spellEnd"/>
      <w:r>
        <w:rPr>
          <w:lang w:eastAsia="zh-CN"/>
        </w:rPr>
        <w:tab/>
      </w:r>
      <w:r>
        <w:rPr>
          <w:lang w:eastAsia="zh-CN"/>
        </w:rPr>
        <w:tab/>
      </w:r>
      <w:r>
        <w:rPr>
          <w:lang w:eastAsia="zh-CN"/>
        </w:rPr>
        <w:tab/>
      </w:r>
      <w:r>
        <w:rPr>
          <w:lang w:eastAsia="zh-CN"/>
        </w:rPr>
        <w:tab/>
      </w:r>
      <w:r>
        <w:tab/>
      </w:r>
      <w:r>
        <w:tab/>
      </w:r>
      <w:r w:rsidR="00AD33EF" w:rsidRPr="00AD33EF">
        <w:tab/>
      </w:r>
      <w:r>
        <w:t>[4] IA5String,</w:t>
      </w:r>
    </w:p>
    <w:p w14:paraId="0BB3B4E9" w14:textId="77777777" w:rsidR="007F3A13" w:rsidRDefault="007F3A13" w:rsidP="007F3A13">
      <w:pPr>
        <w:pStyle w:val="PL"/>
      </w:pPr>
      <w:r>
        <w:tab/>
      </w:r>
      <w:proofErr w:type="spellStart"/>
      <w:r w:rsidRPr="00BA36BA">
        <w:rPr>
          <w:lang w:eastAsia="zh-CN"/>
        </w:rPr>
        <w:t>aPIReference</w:t>
      </w:r>
      <w:proofErr w:type="spellEnd"/>
      <w:r>
        <w:tab/>
      </w:r>
      <w:r>
        <w:tab/>
      </w:r>
      <w:r>
        <w:tab/>
      </w:r>
      <w:r>
        <w:tab/>
      </w:r>
      <w:r w:rsidR="00AD33EF" w:rsidRPr="00AD33EF">
        <w:tab/>
      </w:r>
      <w:r>
        <w:t>[5] IA5String OPTIONAL,</w:t>
      </w:r>
    </w:p>
    <w:p w14:paraId="082FFDC7" w14:textId="77777777" w:rsidR="00AD33EF" w:rsidRDefault="007F3A13" w:rsidP="00AD33EF">
      <w:pPr>
        <w:pStyle w:val="PL"/>
      </w:pPr>
      <w:r>
        <w:tab/>
      </w:r>
      <w:proofErr w:type="spellStart"/>
      <w:r w:rsidRPr="00BA36BA">
        <w:rPr>
          <w:lang w:eastAsia="zh-CN"/>
        </w:rPr>
        <w:t>aPIContent</w:t>
      </w:r>
      <w:proofErr w:type="spellEnd"/>
      <w:r>
        <w:tab/>
      </w:r>
      <w:r>
        <w:tab/>
      </w:r>
      <w:r>
        <w:tab/>
      </w:r>
      <w:r>
        <w:tab/>
      </w:r>
      <w:r>
        <w:tab/>
      </w:r>
      <w:r w:rsidR="00AD33EF" w:rsidRPr="00AD33EF">
        <w:tab/>
      </w:r>
      <w:r>
        <w:t>[6] OCTET STRING OPTIONAL</w:t>
      </w:r>
      <w:r w:rsidR="00AD33EF">
        <w:t>,</w:t>
      </w:r>
    </w:p>
    <w:p w14:paraId="3427786F" w14:textId="77777777" w:rsidR="00AD33EF" w:rsidRPr="004F6F7F" w:rsidRDefault="00AD33EF" w:rsidP="00AD33EF">
      <w:pPr>
        <w:pStyle w:val="PL"/>
        <w:rPr>
          <w:lang w:val="fr-FR"/>
        </w:rPr>
      </w:pPr>
      <w:r>
        <w:tab/>
      </w:r>
      <w:proofErr w:type="spellStart"/>
      <w:r w:rsidRPr="004F6F7F">
        <w:rPr>
          <w:lang w:val="fr-FR"/>
        </w:rPr>
        <w:t>externalIndividualIdentifier</w:t>
      </w:r>
      <w:proofErr w:type="spellEnd"/>
      <w:r w:rsidRPr="004F6F7F">
        <w:rPr>
          <w:lang w:val="fr-FR"/>
        </w:rPr>
        <w:tab/>
        <w:t xml:space="preserve">[7] </w:t>
      </w:r>
      <w:proofErr w:type="spellStart"/>
      <w:r w:rsidRPr="004F6F7F">
        <w:rPr>
          <w:lang w:val="fr-FR"/>
        </w:rPr>
        <w:t>InvolvedParty</w:t>
      </w:r>
      <w:proofErr w:type="spellEnd"/>
      <w:r w:rsidRPr="004F6F7F">
        <w:rPr>
          <w:lang w:val="fr-FR"/>
        </w:rPr>
        <w:t xml:space="preserve"> OPTIONAL,</w:t>
      </w:r>
    </w:p>
    <w:p w14:paraId="69441C8E" w14:textId="77777777" w:rsidR="007F3A13" w:rsidRPr="00F9626C" w:rsidRDefault="00AD33EF" w:rsidP="00AD33EF">
      <w:pPr>
        <w:pStyle w:val="PL"/>
        <w:rPr>
          <w:lang w:val="fr-FR"/>
        </w:rPr>
      </w:pPr>
      <w:r w:rsidRPr="004F6F7F">
        <w:rPr>
          <w:lang w:val="fr-FR"/>
        </w:rPr>
        <w:tab/>
      </w:r>
      <w:proofErr w:type="spellStart"/>
      <w:r w:rsidRPr="00F9626C">
        <w:rPr>
          <w:lang w:val="fr-FR"/>
        </w:rPr>
        <w:t>externalGroupIdentifier</w:t>
      </w:r>
      <w:proofErr w:type="spellEnd"/>
      <w:r w:rsidRPr="00F9626C">
        <w:rPr>
          <w:lang w:val="fr-FR"/>
        </w:rPr>
        <w:tab/>
      </w:r>
      <w:r w:rsidRPr="00F9626C">
        <w:rPr>
          <w:lang w:val="fr-FR"/>
        </w:rPr>
        <w:tab/>
      </w:r>
      <w:r w:rsidRPr="00F9626C">
        <w:rPr>
          <w:lang w:val="fr-FR"/>
        </w:rPr>
        <w:tab/>
        <w:t xml:space="preserve">[8] </w:t>
      </w:r>
      <w:proofErr w:type="spellStart"/>
      <w:r w:rsidRPr="00F9626C">
        <w:rPr>
          <w:lang w:val="fr-FR"/>
        </w:rPr>
        <w:t>ExternalGroupIdentifier</w:t>
      </w:r>
      <w:proofErr w:type="spellEnd"/>
      <w:r w:rsidRPr="00F9626C">
        <w:rPr>
          <w:lang w:val="fr-FR"/>
        </w:rPr>
        <w:t xml:space="preserve"> OPTIONAL</w:t>
      </w:r>
      <w:r w:rsidR="00F9626C" w:rsidRPr="00F9626C">
        <w:rPr>
          <w:lang w:val="fr-FR"/>
        </w:rPr>
        <w:t>,</w:t>
      </w:r>
    </w:p>
    <w:p w14:paraId="75085271" w14:textId="77777777" w:rsidR="00F9626C" w:rsidRPr="00F9626C" w:rsidRDefault="00F9626C" w:rsidP="00F9626C">
      <w:pPr>
        <w:pStyle w:val="PL"/>
        <w:rPr>
          <w:lang w:val="fr-FR"/>
        </w:rPr>
      </w:pPr>
      <w:r w:rsidRPr="00F9626C">
        <w:rPr>
          <w:lang w:val="fr-FR"/>
        </w:rPr>
        <w:tab/>
      </w:r>
      <w:proofErr w:type="spellStart"/>
      <w:r w:rsidRPr="00F9626C">
        <w:rPr>
          <w:lang w:val="fr-FR"/>
        </w:rPr>
        <w:t>internalGroupIdentifier</w:t>
      </w:r>
      <w:proofErr w:type="spellEnd"/>
      <w:r w:rsidRPr="00F9626C">
        <w:rPr>
          <w:lang w:val="fr-FR"/>
        </w:rPr>
        <w:tab/>
      </w:r>
      <w:r w:rsidRPr="00F9626C">
        <w:rPr>
          <w:lang w:val="fr-FR"/>
        </w:rPr>
        <w:tab/>
      </w:r>
      <w:r w:rsidRPr="00F9626C">
        <w:rPr>
          <w:lang w:val="fr-FR"/>
        </w:rPr>
        <w:tab/>
        <w:t xml:space="preserve">[9] </w:t>
      </w:r>
      <w:proofErr w:type="spellStart"/>
      <w:r w:rsidRPr="00F9626C">
        <w:rPr>
          <w:lang w:val="fr-FR"/>
        </w:rPr>
        <w:t>InternalGroupIdentifier</w:t>
      </w:r>
      <w:proofErr w:type="spellEnd"/>
      <w:r w:rsidRPr="00F9626C">
        <w:rPr>
          <w:lang w:val="fr-FR"/>
        </w:rPr>
        <w:t xml:space="preserve"> OPTIONAL,</w:t>
      </w:r>
    </w:p>
    <w:p w14:paraId="5B4FB79A" w14:textId="77777777" w:rsidR="00F9626C" w:rsidRPr="00604B40" w:rsidRDefault="00F9626C" w:rsidP="00F9626C">
      <w:pPr>
        <w:pStyle w:val="PL"/>
        <w:rPr>
          <w:lang w:val="fr-FR"/>
        </w:rPr>
      </w:pPr>
      <w:r w:rsidRPr="00F9626C">
        <w:rPr>
          <w:lang w:val="fr-FR"/>
        </w:rPr>
        <w:tab/>
      </w:r>
      <w:proofErr w:type="spellStart"/>
      <w:r w:rsidRPr="00604B40">
        <w:rPr>
          <w:lang w:val="fr-FR"/>
        </w:rPr>
        <w:t>internalIndividualIdentifier</w:t>
      </w:r>
      <w:proofErr w:type="spellEnd"/>
      <w:r w:rsidRPr="00604B40">
        <w:rPr>
          <w:lang w:val="fr-FR"/>
        </w:rPr>
        <w:tab/>
        <w:t xml:space="preserve">[10] </w:t>
      </w:r>
      <w:proofErr w:type="spellStart"/>
      <w:r w:rsidRPr="00604B40">
        <w:rPr>
          <w:lang w:val="fr-FR"/>
        </w:rPr>
        <w:t>SubscriptionID</w:t>
      </w:r>
      <w:proofErr w:type="spellEnd"/>
      <w:r w:rsidRPr="00604B40">
        <w:rPr>
          <w:lang w:val="fr-FR"/>
        </w:rPr>
        <w:t xml:space="preserve"> OPTIONAL,</w:t>
      </w:r>
    </w:p>
    <w:p w14:paraId="1C438735" w14:textId="77777777" w:rsidR="00AD33EF" w:rsidRPr="00604B40" w:rsidRDefault="00F9626C" w:rsidP="00F9626C">
      <w:pPr>
        <w:pStyle w:val="PL"/>
        <w:rPr>
          <w:lang w:val="fr-FR"/>
        </w:rPr>
      </w:pPr>
      <w:r w:rsidRPr="00604B40">
        <w:rPr>
          <w:lang w:val="fr-FR"/>
        </w:rPr>
        <w:tab/>
      </w:r>
      <w:proofErr w:type="spellStart"/>
      <w:r w:rsidRPr="00604B40">
        <w:rPr>
          <w:lang w:val="fr-FR"/>
        </w:rPr>
        <w:t>aPIOperation</w:t>
      </w:r>
      <w:proofErr w:type="spellEnd"/>
      <w:r w:rsidRPr="00604B40">
        <w:rPr>
          <w:lang w:val="fr-FR"/>
        </w:rPr>
        <w:tab/>
      </w:r>
      <w:r w:rsidRPr="00604B40">
        <w:rPr>
          <w:lang w:val="fr-FR"/>
        </w:rPr>
        <w:tab/>
      </w:r>
      <w:r w:rsidRPr="00604B40">
        <w:rPr>
          <w:lang w:val="fr-FR"/>
        </w:rPr>
        <w:tab/>
      </w:r>
      <w:r w:rsidRPr="00604B40">
        <w:rPr>
          <w:lang w:val="fr-FR"/>
        </w:rPr>
        <w:tab/>
      </w:r>
      <w:r w:rsidRPr="00604B40">
        <w:rPr>
          <w:lang w:val="fr-FR"/>
        </w:rPr>
        <w:tab/>
        <w:t xml:space="preserve">[11] </w:t>
      </w:r>
      <w:proofErr w:type="spellStart"/>
      <w:r w:rsidRPr="00604B40">
        <w:rPr>
          <w:lang w:val="fr-FR"/>
        </w:rPr>
        <w:t>APIOperation</w:t>
      </w:r>
      <w:proofErr w:type="spellEnd"/>
      <w:r w:rsidRPr="00604B40">
        <w:rPr>
          <w:lang w:val="fr-FR"/>
        </w:rPr>
        <w:t xml:space="preserve"> OPTIONAL</w:t>
      </w:r>
      <w:r w:rsidR="00E00062" w:rsidRPr="00604B40">
        <w:rPr>
          <w:lang w:val="fr-FR"/>
        </w:rPr>
        <w:t>,</w:t>
      </w:r>
    </w:p>
    <w:p w14:paraId="65A6C42F" w14:textId="77777777" w:rsidR="00E00062" w:rsidRPr="00604B40" w:rsidRDefault="00E00062" w:rsidP="00E00062">
      <w:pPr>
        <w:pStyle w:val="PL"/>
        <w:rPr>
          <w:lang w:val="fr-FR"/>
        </w:rPr>
      </w:pPr>
      <w:r w:rsidRPr="00604B40">
        <w:rPr>
          <w:lang w:val="fr-FR"/>
        </w:rPr>
        <w:tab/>
      </w:r>
      <w:proofErr w:type="spellStart"/>
      <w:r w:rsidRPr="00604B40">
        <w:rPr>
          <w:lang w:val="fr-FR"/>
        </w:rPr>
        <w:t>externalIndividualIdList</w:t>
      </w:r>
      <w:proofErr w:type="spellEnd"/>
      <w:r w:rsidRPr="00604B40">
        <w:rPr>
          <w:lang w:val="fr-FR"/>
        </w:rPr>
        <w:tab/>
      </w:r>
      <w:r w:rsidRPr="00604B40">
        <w:rPr>
          <w:lang w:val="fr-FR"/>
        </w:rPr>
        <w:tab/>
        <w:t xml:space="preserve">[12] SEQUENCE OF </w:t>
      </w:r>
      <w:proofErr w:type="spellStart"/>
      <w:r w:rsidRPr="00604B40">
        <w:rPr>
          <w:lang w:val="fr-FR"/>
        </w:rPr>
        <w:t>ExternalGroupIdentifier</w:t>
      </w:r>
      <w:proofErr w:type="spellEnd"/>
      <w:r w:rsidRPr="00604B40">
        <w:rPr>
          <w:lang w:val="fr-FR"/>
        </w:rPr>
        <w:t xml:space="preserve"> OPTIONAL,</w:t>
      </w:r>
    </w:p>
    <w:p w14:paraId="49C1274D" w14:textId="77777777" w:rsidR="00E00062" w:rsidRPr="00604B40" w:rsidRDefault="00E00062" w:rsidP="00E00062">
      <w:pPr>
        <w:pStyle w:val="PL"/>
        <w:rPr>
          <w:lang w:val="fr-FR"/>
        </w:rPr>
      </w:pPr>
      <w:r w:rsidRPr="00604B40">
        <w:rPr>
          <w:lang w:val="fr-FR"/>
        </w:rPr>
        <w:tab/>
      </w:r>
      <w:proofErr w:type="spellStart"/>
      <w:r w:rsidRPr="00604B40">
        <w:rPr>
          <w:lang w:val="fr-FR"/>
        </w:rPr>
        <w:t>internalIndividualIdList</w:t>
      </w:r>
      <w:proofErr w:type="spellEnd"/>
      <w:r w:rsidRPr="00604B40">
        <w:rPr>
          <w:lang w:val="fr-FR"/>
        </w:rPr>
        <w:tab/>
      </w:r>
      <w:r w:rsidRPr="00604B40">
        <w:rPr>
          <w:lang w:val="fr-FR"/>
        </w:rPr>
        <w:tab/>
        <w:t xml:space="preserve">[13] SEQUENCE OF </w:t>
      </w:r>
      <w:proofErr w:type="spellStart"/>
      <w:r w:rsidRPr="00604B40">
        <w:rPr>
          <w:lang w:val="fr-FR"/>
        </w:rPr>
        <w:t>SubscriptionID</w:t>
      </w:r>
      <w:proofErr w:type="spellEnd"/>
      <w:r w:rsidRPr="00604B40">
        <w:rPr>
          <w:lang w:val="fr-FR"/>
        </w:rPr>
        <w:t xml:space="preserve"> OPTIONAL</w:t>
      </w:r>
    </w:p>
    <w:p w14:paraId="120D81DA" w14:textId="77777777" w:rsidR="00E00062" w:rsidRPr="00604B40" w:rsidRDefault="00E00062" w:rsidP="00F9626C">
      <w:pPr>
        <w:pStyle w:val="PL"/>
        <w:rPr>
          <w:lang w:val="fr-FR"/>
        </w:rPr>
      </w:pPr>
    </w:p>
    <w:p w14:paraId="2B3B499C" w14:textId="77777777" w:rsidR="007F3A13" w:rsidRPr="00604B40" w:rsidRDefault="007F3A13" w:rsidP="007F3A13">
      <w:pPr>
        <w:pStyle w:val="PL"/>
        <w:rPr>
          <w:lang w:val="fr-FR"/>
        </w:rPr>
      </w:pPr>
      <w:r w:rsidRPr="00604B40">
        <w:rPr>
          <w:lang w:val="fr-FR"/>
        </w:rPr>
        <w:t>}</w:t>
      </w:r>
    </w:p>
    <w:p w14:paraId="1C83AF1B" w14:textId="77777777" w:rsidR="007F3A13" w:rsidRPr="00604B40" w:rsidRDefault="007F3A13" w:rsidP="000661B5">
      <w:pPr>
        <w:pStyle w:val="PL"/>
        <w:rPr>
          <w:lang w:val="fr-FR"/>
        </w:rPr>
      </w:pPr>
    </w:p>
    <w:p w14:paraId="02E15297" w14:textId="77777777" w:rsidR="000661B5" w:rsidRPr="00604B40" w:rsidRDefault="000661B5" w:rsidP="004A1D5E">
      <w:pPr>
        <w:pStyle w:val="PL"/>
        <w:rPr>
          <w:lang w:val="fr-FR"/>
        </w:rPr>
      </w:pPr>
    </w:p>
    <w:p w14:paraId="192A0BAD" w14:textId="77777777" w:rsidR="00B0571A" w:rsidRPr="00604B40" w:rsidRDefault="00B0571A" w:rsidP="00B0571A">
      <w:pPr>
        <w:pStyle w:val="PL"/>
        <w:rPr>
          <w:lang w:val="fr-FR"/>
        </w:rPr>
      </w:pPr>
      <w:r w:rsidRPr="00604B40">
        <w:rPr>
          <w:lang w:val="fr-FR"/>
        </w:rPr>
        <w:t>--</w:t>
      </w:r>
    </w:p>
    <w:p w14:paraId="7D0EB4C0" w14:textId="77777777" w:rsidR="00B0571A" w:rsidRPr="00604B40" w:rsidRDefault="00B0571A" w:rsidP="00A86A06">
      <w:pPr>
        <w:pStyle w:val="PL"/>
        <w:overflowPunct/>
        <w:autoSpaceDE/>
        <w:autoSpaceDN/>
        <w:adjustRightInd/>
        <w:textAlignment w:val="auto"/>
        <w:outlineLvl w:val="3"/>
        <w:rPr>
          <w:lang w:val="fr-FR"/>
        </w:rPr>
      </w:pPr>
      <w:r w:rsidRPr="00604B40">
        <w:rPr>
          <w:lang w:val="fr-FR"/>
        </w:rPr>
        <w:t xml:space="preserve">-- Registration </w:t>
      </w:r>
      <w:proofErr w:type="spellStart"/>
      <w:r w:rsidRPr="00604B40">
        <w:rPr>
          <w:lang w:val="fr-FR"/>
        </w:rPr>
        <w:t>Charging</w:t>
      </w:r>
      <w:proofErr w:type="spellEnd"/>
      <w:r w:rsidRPr="00604B40">
        <w:rPr>
          <w:lang w:val="fr-FR"/>
        </w:rPr>
        <w:t xml:space="preserve"> Information</w:t>
      </w:r>
    </w:p>
    <w:p w14:paraId="383936D7" w14:textId="77777777" w:rsidR="00B0571A" w:rsidRPr="00604B40" w:rsidRDefault="00B0571A" w:rsidP="00B0571A">
      <w:pPr>
        <w:pStyle w:val="PL"/>
        <w:rPr>
          <w:lang w:val="fr-FR"/>
        </w:rPr>
      </w:pPr>
      <w:r w:rsidRPr="00604B40">
        <w:rPr>
          <w:lang w:val="fr-FR"/>
        </w:rPr>
        <w:t>--</w:t>
      </w:r>
    </w:p>
    <w:p w14:paraId="05F9B126" w14:textId="77777777" w:rsidR="00B0571A" w:rsidRPr="00604B40" w:rsidRDefault="00B0571A" w:rsidP="00B0571A">
      <w:pPr>
        <w:pStyle w:val="PL"/>
        <w:rPr>
          <w:lang w:val="fr-FR"/>
        </w:rPr>
      </w:pPr>
    </w:p>
    <w:p w14:paraId="570DA684" w14:textId="77777777" w:rsidR="00B0571A" w:rsidRPr="00604B40" w:rsidRDefault="00B0571A" w:rsidP="00B0571A">
      <w:pPr>
        <w:pStyle w:val="PL"/>
        <w:rPr>
          <w:lang w:val="fr-FR"/>
        </w:rPr>
      </w:pPr>
      <w:proofErr w:type="spellStart"/>
      <w:r w:rsidRPr="00604B40">
        <w:rPr>
          <w:lang w:val="fr-FR"/>
        </w:rPr>
        <w:t>RegistrationChargingInformation</w:t>
      </w:r>
      <w:proofErr w:type="spellEnd"/>
      <w:r w:rsidRPr="00604B40">
        <w:rPr>
          <w:lang w:val="fr-FR"/>
        </w:rPr>
        <w:t xml:space="preserve"> </w:t>
      </w:r>
      <w:r w:rsidRPr="00604B40">
        <w:rPr>
          <w:lang w:val="fr-FR"/>
        </w:rPr>
        <w:tab/>
        <w:t>::= SET</w:t>
      </w:r>
    </w:p>
    <w:p w14:paraId="41B9FA22" w14:textId="77777777" w:rsidR="00B0571A" w:rsidRDefault="00B0571A" w:rsidP="00B0571A">
      <w:pPr>
        <w:pStyle w:val="PL"/>
      </w:pPr>
      <w:r>
        <w:t>{</w:t>
      </w:r>
    </w:p>
    <w:p w14:paraId="16BDBE93" w14:textId="77777777" w:rsidR="00B0571A" w:rsidRDefault="00B0571A" w:rsidP="00B0571A">
      <w:pPr>
        <w:pStyle w:val="PL"/>
      </w:pPr>
      <w:r>
        <w:tab/>
      </w:r>
      <w:proofErr w:type="spellStart"/>
      <w:r w:rsidRPr="00231006">
        <w:t>registrationMessagetype</w:t>
      </w:r>
      <w:proofErr w:type="spellEnd"/>
      <w:r>
        <w:tab/>
      </w:r>
      <w:r>
        <w:tab/>
      </w:r>
      <w:r>
        <w:tab/>
      </w:r>
      <w:r>
        <w:tab/>
        <w:t xml:space="preserve">[0] </w:t>
      </w:r>
      <w:proofErr w:type="spellStart"/>
      <w:r w:rsidRPr="00231006">
        <w:t>RegistrationMessageType</w:t>
      </w:r>
      <w:proofErr w:type="spellEnd"/>
      <w:r>
        <w:t>,</w:t>
      </w:r>
    </w:p>
    <w:p w14:paraId="0844C72D"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5199BE8C"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122FD95A" w14:textId="77777777" w:rsidR="00B0571A" w:rsidRDefault="00B0571A" w:rsidP="00B0571A">
      <w:pPr>
        <w:pStyle w:val="PL"/>
      </w:pPr>
      <w:r>
        <w:tab/>
      </w:r>
      <w:proofErr w:type="spellStart"/>
      <w:r>
        <w:t>sUPIunauthenticatedFlag</w:t>
      </w:r>
      <w:proofErr w:type="spellEnd"/>
      <w:r>
        <w:t xml:space="preserve"> </w:t>
      </w:r>
      <w:r>
        <w:tab/>
      </w:r>
      <w:r>
        <w:tab/>
      </w:r>
      <w:r w:rsidR="00A96C29">
        <w:tab/>
      </w:r>
      <w:r>
        <w:tab/>
        <w:t>[3] NULL OPTIONAL,</w:t>
      </w:r>
    </w:p>
    <w:p w14:paraId="50B21907" w14:textId="77777777" w:rsidR="00B0571A" w:rsidRDefault="00B0571A" w:rsidP="00B0571A">
      <w:pPr>
        <w:pStyle w:val="PL"/>
      </w:pPr>
      <w:r>
        <w:tab/>
      </w:r>
      <w:proofErr w:type="spellStart"/>
      <w:r w:rsidRPr="00452B63">
        <w:t>userRoamerInOut</w:t>
      </w:r>
      <w:proofErr w:type="spellEnd"/>
      <w:r w:rsidRPr="00452B63">
        <w:tab/>
      </w:r>
      <w:r w:rsidRPr="00452B63">
        <w:tab/>
      </w:r>
      <w:r w:rsidRPr="00452B63">
        <w:tab/>
      </w:r>
      <w:r w:rsidRPr="00452B63">
        <w:tab/>
      </w:r>
      <w:r w:rsidRPr="00452B63">
        <w:tab/>
      </w:r>
      <w:r w:rsidRPr="00452B63">
        <w:tab/>
        <w:t xml:space="preserve">[4] </w:t>
      </w:r>
      <w:proofErr w:type="spellStart"/>
      <w:r w:rsidRPr="00452B63">
        <w:t>RoamerInOut</w:t>
      </w:r>
      <w:proofErr w:type="spellEnd"/>
      <w:r w:rsidRPr="00452B63">
        <w:t xml:space="preserve"> OPTIONAL,</w:t>
      </w:r>
    </w:p>
    <w:p w14:paraId="5B76F862"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9329E4" w:rsidRPr="009329E4">
        <w:t>UserLocationInformation</w:t>
      </w:r>
      <w:proofErr w:type="spellEnd"/>
      <w:r w:rsidR="009329E4" w:rsidRPr="009329E4">
        <w:t xml:space="preserve"> </w:t>
      </w:r>
      <w:r>
        <w:t>OPTIONAL,</w:t>
      </w:r>
    </w:p>
    <w:p w14:paraId="7E23B571" w14:textId="77777777" w:rsidR="009329E4" w:rsidRDefault="00B0571A" w:rsidP="009329E4">
      <w:pPr>
        <w:pStyle w:val="PL"/>
      </w:pPr>
      <w:r>
        <w:tab/>
      </w:r>
      <w:proofErr w:type="spellStart"/>
      <w:r>
        <w:t>userLocationInfoTime</w:t>
      </w:r>
      <w:proofErr w:type="spellEnd"/>
      <w:r>
        <w:tab/>
      </w:r>
      <w:r>
        <w:tab/>
      </w:r>
      <w:r>
        <w:tab/>
      </w:r>
      <w:r w:rsidR="00A96C29">
        <w:tab/>
      </w:r>
      <w:r>
        <w:tab/>
        <w:t xml:space="preserve">[6] </w:t>
      </w:r>
      <w:proofErr w:type="spellStart"/>
      <w:r>
        <w:t>TimeStamp</w:t>
      </w:r>
      <w:proofErr w:type="spellEnd"/>
      <w:r>
        <w:t xml:space="preserve"> OPTIONAL,</w:t>
      </w:r>
      <w:r w:rsidR="009329E4" w:rsidRPr="009329E4">
        <w:t xml:space="preserve"> </w:t>
      </w:r>
      <w:r w:rsidR="009329E4">
        <w:t>-- This field is not used</w:t>
      </w:r>
    </w:p>
    <w:p w14:paraId="3AF4BB31" w14:textId="77777777" w:rsidR="00B0571A" w:rsidRDefault="009329E4" w:rsidP="009329E4">
      <w:pPr>
        <w:pStyle w:val="PL"/>
      </w:pPr>
      <w:r>
        <w:t xml:space="preserve">-- user location info time is included under </w:t>
      </w:r>
      <w:proofErr w:type="spellStart"/>
      <w:r>
        <w:t>UserLocationInformation</w:t>
      </w:r>
      <w:proofErr w:type="spellEnd"/>
    </w:p>
    <w:p w14:paraId="59BE2C7A"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6FBD30D0" w14:textId="77777777" w:rsidR="00B0571A" w:rsidRDefault="00B0571A" w:rsidP="00B0571A">
      <w:pPr>
        <w:pStyle w:val="PL"/>
      </w:pPr>
      <w:r>
        <w:tab/>
      </w:r>
      <w:proofErr w:type="spellStart"/>
      <w:r>
        <w:t>rATType</w:t>
      </w:r>
      <w:proofErr w:type="spellEnd"/>
      <w:r>
        <w:tab/>
      </w:r>
      <w:r>
        <w:tab/>
      </w:r>
      <w:r>
        <w:tab/>
      </w:r>
      <w:r>
        <w:tab/>
      </w:r>
      <w:r>
        <w:tab/>
      </w:r>
      <w:r>
        <w:tab/>
      </w:r>
      <w:r>
        <w:tab/>
      </w:r>
      <w:r>
        <w:tab/>
        <w:t xml:space="preserve">[8] </w:t>
      </w:r>
      <w:proofErr w:type="spellStart"/>
      <w:r>
        <w:t>RATType</w:t>
      </w:r>
      <w:proofErr w:type="spellEnd"/>
      <w:r>
        <w:t xml:space="preserve"> OPTIONAL,</w:t>
      </w:r>
    </w:p>
    <w:p w14:paraId="48069C5D" w14:textId="77777777" w:rsidR="00B0571A" w:rsidRDefault="00B0571A" w:rsidP="00B0571A">
      <w:pPr>
        <w:pStyle w:val="PL"/>
      </w:pPr>
      <w:r>
        <w:tab/>
      </w:r>
      <w:proofErr w:type="spellStart"/>
      <w:r>
        <w:rPr>
          <w:lang w:eastAsia="ko-KR"/>
        </w:rPr>
        <w:t>m</w:t>
      </w:r>
      <w:r w:rsidRPr="00441492">
        <w:rPr>
          <w:lang w:eastAsia="ko-KR"/>
        </w:rPr>
        <w:t>ICOMode</w:t>
      </w:r>
      <w:r>
        <w:rPr>
          <w:lang w:eastAsia="ko-KR"/>
        </w:rPr>
        <w:t>Indication</w:t>
      </w:r>
      <w:proofErr w:type="spellEnd"/>
      <w:r>
        <w:tab/>
      </w:r>
      <w:r>
        <w:tab/>
      </w:r>
      <w:r>
        <w:tab/>
      </w:r>
      <w:r>
        <w:tab/>
      </w:r>
      <w:r>
        <w:tab/>
        <w:t xml:space="preserve">[9] </w:t>
      </w:r>
      <w:proofErr w:type="spellStart"/>
      <w:r>
        <w:rPr>
          <w:lang w:eastAsia="ko-KR"/>
        </w:rPr>
        <w:t>M</w:t>
      </w:r>
      <w:r w:rsidRPr="00441492">
        <w:rPr>
          <w:lang w:eastAsia="ko-KR"/>
        </w:rPr>
        <w:t>ICOMode</w:t>
      </w:r>
      <w:r>
        <w:rPr>
          <w:lang w:eastAsia="ko-KR"/>
        </w:rPr>
        <w:t>Indication</w:t>
      </w:r>
      <w:proofErr w:type="spellEnd"/>
      <w:r>
        <w:t xml:space="preserve"> OPTIONAL,</w:t>
      </w:r>
    </w:p>
    <w:p w14:paraId="40A97EEA" w14:textId="77777777" w:rsidR="00B0571A" w:rsidRDefault="00B0571A" w:rsidP="00B0571A">
      <w:pPr>
        <w:pStyle w:val="PL"/>
      </w:pPr>
      <w:r>
        <w:tab/>
      </w:r>
      <w:proofErr w:type="spellStart"/>
      <w:r w:rsidRPr="003B2883">
        <w:rPr>
          <w:lang w:eastAsia="zh-CN"/>
        </w:rPr>
        <w:t>sms</w:t>
      </w:r>
      <w:r>
        <w:rPr>
          <w:lang w:eastAsia="zh-CN"/>
        </w:rPr>
        <w:t>Indication</w:t>
      </w:r>
      <w:proofErr w:type="spellEnd"/>
      <w:r>
        <w:tab/>
      </w:r>
      <w:r>
        <w:tab/>
      </w:r>
      <w:r>
        <w:tab/>
      </w:r>
      <w:r>
        <w:tab/>
      </w:r>
      <w:r>
        <w:tab/>
      </w:r>
      <w:r>
        <w:tab/>
        <w:t xml:space="preserve">[10] </w:t>
      </w:r>
      <w:proofErr w:type="spellStart"/>
      <w:r>
        <w:t>S</w:t>
      </w:r>
      <w:r w:rsidRPr="003B2883">
        <w:rPr>
          <w:lang w:eastAsia="zh-CN"/>
        </w:rPr>
        <w:t>ms</w:t>
      </w:r>
      <w:r>
        <w:rPr>
          <w:lang w:eastAsia="zh-CN"/>
        </w:rPr>
        <w:t>Indication</w:t>
      </w:r>
      <w:proofErr w:type="spellEnd"/>
      <w:r>
        <w:t xml:space="preserve"> OPTIONAL,</w:t>
      </w:r>
    </w:p>
    <w:p w14:paraId="4176BCC3" w14:textId="77777777" w:rsidR="00B0571A" w:rsidRDefault="00B0571A" w:rsidP="00B0571A">
      <w:pPr>
        <w:pStyle w:val="PL"/>
      </w:pPr>
      <w:r>
        <w:tab/>
      </w:r>
      <w:proofErr w:type="spellStart"/>
      <w:r w:rsidRPr="003B2883">
        <w:rPr>
          <w:lang w:eastAsia="zh-CN"/>
        </w:rPr>
        <w:t>taiList</w:t>
      </w:r>
      <w:proofErr w:type="spellEnd"/>
      <w:r>
        <w:tab/>
      </w:r>
      <w:r>
        <w:tab/>
      </w:r>
      <w:r>
        <w:tab/>
      </w:r>
      <w:r>
        <w:tab/>
      </w:r>
      <w:r>
        <w:tab/>
      </w:r>
      <w:r>
        <w:tab/>
      </w:r>
      <w:r>
        <w:tab/>
      </w:r>
      <w:r>
        <w:tab/>
        <w:t xml:space="preserve">[11] </w:t>
      </w:r>
      <w:r w:rsidRPr="00E349B5">
        <w:t>SEQUENCE OF</w:t>
      </w:r>
      <w:r>
        <w:t xml:space="preserve"> TAI OPTIONAL,</w:t>
      </w:r>
    </w:p>
    <w:p w14:paraId="033451F2" w14:textId="77777777" w:rsidR="00B0571A" w:rsidRDefault="00B0571A" w:rsidP="00B0571A">
      <w:pPr>
        <w:pStyle w:val="PL"/>
      </w:pPr>
      <w:r>
        <w:tab/>
      </w:r>
      <w:proofErr w:type="spellStart"/>
      <w:r w:rsidRPr="003B2883">
        <w:t>serviceAreaRestriction</w:t>
      </w:r>
      <w:proofErr w:type="spellEnd"/>
      <w:r>
        <w:tab/>
      </w:r>
      <w:r>
        <w:tab/>
      </w:r>
      <w:r>
        <w:tab/>
      </w:r>
      <w:r>
        <w:tab/>
        <w:t xml:space="preserve">[12] </w:t>
      </w:r>
      <w:proofErr w:type="spellStart"/>
      <w:r>
        <w:t>S</w:t>
      </w:r>
      <w:r w:rsidRPr="003B2883">
        <w:t>erviceAreaRestriction</w:t>
      </w:r>
      <w:proofErr w:type="spellEnd"/>
      <w:r>
        <w:t xml:space="preserve"> OPTIONAL,</w:t>
      </w:r>
    </w:p>
    <w:p w14:paraId="093860DF" w14:textId="77777777" w:rsidR="00B0571A" w:rsidRDefault="00B0571A" w:rsidP="00B0571A">
      <w:pPr>
        <w:pStyle w:val="PL"/>
      </w:pPr>
      <w:r>
        <w:rPr>
          <w:lang w:eastAsia="zh-CN"/>
        </w:rPr>
        <w:tab/>
      </w:r>
      <w:proofErr w:type="spellStart"/>
      <w:r>
        <w:t>r</w:t>
      </w:r>
      <w:r w:rsidRPr="00050CA8">
        <w:t>equestedNSSAI</w:t>
      </w:r>
      <w:proofErr w:type="spellEnd"/>
      <w:r>
        <w:tab/>
      </w:r>
      <w:r>
        <w:tab/>
      </w:r>
      <w:r>
        <w:tab/>
      </w:r>
      <w:r>
        <w:tab/>
      </w:r>
      <w:r>
        <w:tab/>
      </w:r>
      <w:r>
        <w:tab/>
        <w:t xml:space="preserve">[13] </w:t>
      </w:r>
      <w:r w:rsidRPr="00E349B5">
        <w:t>SEQUENCE OF</w:t>
      </w:r>
      <w:r>
        <w:t xml:space="preserve"> </w:t>
      </w:r>
      <w:proofErr w:type="spellStart"/>
      <w:r w:rsidR="00EE1A04">
        <w:t>SingleNSSAI</w:t>
      </w:r>
      <w:proofErr w:type="spellEnd"/>
      <w:r>
        <w:t xml:space="preserve"> OPTIONAL,</w:t>
      </w:r>
    </w:p>
    <w:p w14:paraId="52E90814" w14:textId="77777777" w:rsidR="00B0571A" w:rsidRDefault="00B0571A" w:rsidP="00B0571A">
      <w:pPr>
        <w:pStyle w:val="PL"/>
      </w:pPr>
      <w:r>
        <w:rPr>
          <w:lang w:eastAsia="zh-CN"/>
        </w:rPr>
        <w:tab/>
      </w:r>
      <w:proofErr w:type="spellStart"/>
      <w:r>
        <w:t>allowed</w:t>
      </w:r>
      <w:r w:rsidRPr="00050CA8">
        <w:t>NSSAI</w:t>
      </w:r>
      <w:proofErr w:type="spellEnd"/>
      <w:r>
        <w:tab/>
      </w:r>
      <w:r>
        <w:tab/>
      </w:r>
      <w:r>
        <w:tab/>
      </w:r>
      <w:r>
        <w:tab/>
      </w:r>
      <w:r>
        <w:tab/>
      </w:r>
      <w:r w:rsidR="00A96C29">
        <w:tab/>
      </w:r>
      <w:r>
        <w:tab/>
        <w:t xml:space="preserve">[14] </w:t>
      </w:r>
      <w:r w:rsidRPr="00E349B5">
        <w:t>SEQUENCE OF</w:t>
      </w:r>
      <w:r>
        <w:t xml:space="preserve"> </w:t>
      </w:r>
      <w:proofErr w:type="spellStart"/>
      <w:r w:rsidR="00EE1A04">
        <w:t>SingleNSSAI</w:t>
      </w:r>
      <w:proofErr w:type="spellEnd"/>
      <w:r>
        <w:t xml:space="preserve"> OPTIONAL,</w:t>
      </w:r>
    </w:p>
    <w:p w14:paraId="50E7D985" w14:textId="77777777" w:rsidR="009329E4" w:rsidRDefault="00B0571A" w:rsidP="009329E4">
      <w:pPr>
        <w:pStyle w:val="PL"/>
      </w:pPr>
      <w:r>
        <w:rPr>
          <w:lang w:eastAsia="zh-CN"/>
        </w:rPr>
        <w:tab/>
      </w:r>
      <w:proofErr w:type="spellStart"/>
      <w:r>
        <w:t>r</w:t>
      </w:r>
      <w:r w:rsidRPr="00050CA8">
        <w:t>e</w:t>
      </w:r>
      <w:r>
        <w:t>jected</w:t>
      </w:r>
      <w:r w:rsidRPr="00050CA8">
        <w:t>NSSAI</w:t>
      </w:r>
      <w:proofErr w:type="spellEnd"/>
      <w:r>
        <w:tab/>
      </w:r>
      <w:r>
        <w:tab/>
      </w:r>
      <w:r>
        <w:tab/>
      </w:r>
      <w:r>
        <w:tab/>
      </w:r>
      <w:r>
        <w:tab/>
      </w:r>
      <w:r>
        <w:tab/>
        <w:t xml:space="preserve">[15] </w:t>
      </w:r>
      <w:r w:rsidRPr="00E349B5">
        <w:t>SEQUENCE OF</w:t>
      </w:r>
      <w:r>
        <w:t xml:space="preserve"> </w:t>
      </w:r>
      <w:proofErr w:type="spellStart"/>
      <w:r w:rsidR="00EE1A04">
        <w:t>SingleNSSAI</w:t>
      </w:r>
      <w:proofErr w:type="spellEnd"/>
      <w:r>
        <w:t xml:space="preserve"> OPTIONAL</w:t>
      </w:r>
      <w:r w:rsidR="009329E4">
        <w:t>,</w:t>
      </w:r>
    </w:p>
    <w:p w14:paraId="6990B44E" w14:textId="77777777" w:rsidR="00BE630B" w:rsidRDefault="009329E4" w:rsidP="009329E4">
      <w:pPr>
        <w:pStyle w:val="PL"/>
      </w:pPr>
      <w:r>
        <w:tab/>
      </w:r>
      <w:proofErr w:type="spellStart"/>
      <w:r>
        <w:t>pSCellInformation</w:t>
      </w:r>
      <w:proofErr w:type="spellEnd"/>
      <w:r>
        <w:tab/>
      </w:r>
      <w:r>
        <w:tab/>
      </w:r>
      <w:r>
        <w:tab/>
      </w:r>
      <w:r>
        <w:tab/>
      </w:r>
      <w:r>
        <w:tab/>
        <w:t xml:space="preserve">[16] </w:t>
      </w:r>
      <w:proofErr w:type="spellStart"/>
      <w:r>
        <w:t>PSCellInformation</w:t>
      </w:r>
      <w:proofErr w:type="spellEnd"/>
      <w:r>
        <w:t xml:space="preserve"> OPTIONAL,</w:t>
      </w:r>
    </w:p>
    <w:p w14:paraId="6F62113D" w14:textId="77777777" w:rsidR="009329E4" w:rsidRDefault="009329E4" w:rsidP="009329E4">
      <w:pPr>
        <w:pStyle w:val="PL"/>
      </w:pPr>
      <w:r>
        <w:tab/>
      </w:r>
      <w:proofErr w:type="spellStart"/>
      <w:r>
        <w:t>fiveG</w:t>
      </w:r>
      <w:r w:rsidRPr="003B2883">
        <w:t>M</w:t>
      </w:r>
      <w:r>
        <w:t>M</w:t>
      </w:r>
      <w:r w:rsidRPr="003B2883">
        <w:t>Capability</w:t>
      </w:r>
      <w:proofErr w:type="spellEnd"/>
      <w:r>
        <w:tab/>
      </w:r>
      <w:r>
        <w:tab/>
      </w:r>
      <w:r>
        <w:tab/>
      </w:r>
      <w:r>
        <w:tab/>
      </w:r>
      <w:r>
        <w:tab/>
        <w:t xml:space="preserve">[17] </w:t>
      </w:r>
      <w:proofErr w:type="spellStart"/>
      <w:r>
        <w:t>FiveG</w:t>
      </w:r>
      <w:r w:rsidRPr="003B2883">
        <w:t>M</w:t>
      </w:r>
      <w:r>
        <w:t>M</w:t>
      </w:r>
      <w:r w:rsidRPr="003B2883">
        <w:t>Capability</w:t>
      </w:r>
      <w:proofErr w:type="spellEnd"/>
      <w:r>
        <w:t xml:space="preserve"> OPTIONAL,</w:t>
      </w:r>
    </w:p>
    <w:p w14:paraId="203C497F" w14:textId="77777777" w:rsidR="009329E4" w:rsidRDefault="009329E4" w:rsidP="009329E4">
      <w:pPr>
        <w:pStyle w:val="PL"/>
      </w:pPr>
      <w:r>
        <w:lastRenderedPageBreak/>
        <w:tab/>
      </w:r>
      <w:proofErr w:type="spellStart"/>
      <w:r w:rsidRPr="00A325D7">
        <w:t>n</w:t>
      </w:r>
      <w:r>
        <w:t>SSAI</w:t>
      </w:r>
      <w:r w:rsidRPr="00A325D7">
        <w:t>MapList</w:t>
      </w:r>
      <w:proofErr w:type="spellEnd"/>
      <w:r>
        <w:tab/>
      </w:r>
      <w:r>
        <w:tab/>
      </w:r>
      <w:r>
        <w:tab/>
      </w:r>
      <w:r>
        <w:tab/>
      </w:r>
      <w:r>
        <w:tab/>
      </w:r>
      <w:r w:rsidR="00A96C29">
        <w:tab/>
      </w:r>
      <w:r>
        <w:tab/>
        <w:t xml:space="preserve">[18] </w:t>
      </w:r>
      <w:r w:rsidRPr="00E349B5">
        <w:t>SEQUENCE OF</w:t>
      </w:r>
      <w:r>
        <w:t xml:space="preserve"> </w:t>
      </w:r>
      <w:proofErr w:type="spellStart"/>
      <w:r w:rsidRPr="00014EDD">
        <w:t>NSSAIMap</w:t>
      </w:r>
      <w:proofErr w:type="spellEnd"/>
      <w:r>
        <w:t xml:space="preserve"> OPTIONAL,</w:t>
      </w:r>
    </w:p>
    <w:p w14:paraId="43DC5C30" w14:textId="77777777" w:rsidR="009329E4" w:rsidRDefault="009329E4" w:rsidP="009329E4">
      <w:pPr>
        <w:pStyle w:val="PL"/>
      </w:pPr>
      <w:r>
        <w:tab/>
      </w:r>
      <w:proofErr w:type="spellStart"/>
      <w:r>
        <w:t>amfUeNgapId</w:t>
      </w:r>
      <w:proofErr w:type="spellEnd"/>
      <w:r>
        <w:tab/>
      </w:r>
      <w:r>
        <w:tab/>
      </w:r>
      <w:r>
        <w:tab/>
      </w:r>
      <w:r>
        <w:tab/>
      </w:r>
      <w:r>
        <w:tab/>
      </w:r>
      <w:r>
        <w:tab/>
      </w:r>
      <w:r>
        <w:tab/>
        <w:t xml:space="preserve">[19] </w:t>
      </w:r>
      <w:proofErr w:type="spellStart"/>
      <w:r w:rsidRPr="00014EDD">
        <w:t>AmfUeNgapId</w:t>
      </w:r>
      <w:proofErr w:type="spellEnd"/>
      <w:r>
        <w:t xml:space="preserve"> OPTIONAL, </w:t>
      </w:r>
    </w:p>
    <w:p w14:paraId="77C9691D" w14:textId="77777777" w:rsidR="009329E4" w:rsidRDefault="009329E4" w:rsidP="009329E4">
      <w:pPr>
        <w:pStyle w:val="PL"/>
      </w:pPr>
      <w:r>
        <w:tab/>
      </w:r>
      <w:proofErr w:type="spellStart"/>
      <w:r>
        <w:t>ranUeNgapId</w:t>
      </w:r>
      <w:proofErr w:type="spellEnd"/>
      <w:r>
        <w:tab/>
      </w:r>
      <w:r>
        <w:tab/>
      </w:r>
      <w:r>
        <w:tab/>
      </w:r>
      <w:r>
        <w:tab/>
      </w:r>
      <w:r>
        <w:tab/>
      </w:r>
      <w:r>
        <w:tab/>
      </w:r>
      <w:r>
        <w:tab/>
        <w:t xml:space="preserve">[20] </w:t>
      </w:r>
      <w:proofErr w:type="spellStart"/>
      <w:r>
        <w:t>RanUeNgapId</w:t>
      </w:r>
      <w:proofErr w:type="spellEnd"/>
      <w:r>
        <w:t xml:space="preserve"> OPTIONAL, </w:t>
      </w:r>
    </w:p>
    <w:p w14:paraId="04D268E9" w14:textId="77777777" w:rsidR="009329E4" w:rsidRDefault="009329E4" w:rsidP="009329E4">
      <w:pPr>
        <w:pStyle w:val="PL"/>
      </w:pPr>
      <w:r>
        <w:tab/>
      </w:r>
      <w:proofErr w:type="spellStart"/>
      <w:r>
        <w:t>ranNodeId</w:t>
      </w:r>
      <w:proofErr w:type="spellEnd"/>
      <w:r>
        <w:tab/>
      </w:r>
      <w:r>
        <w:tab/>
      </w:r>
      <w:r>
        <w:tab/>
      </w:r>
      <w:r>
        <w:tab/>
      </w:r>
      <w:r>
        <w:tab/>
      </w:r>
      <w:r>
        <w:tab/>
      </w:r>
      <w:r>
        <w:tab/>
        <w:t xml:space="preserve">[21] </w:t>
      </w:r>
      <w:proofErr w:type="spellStart"/>
      <w:r w:rsidRPr="003B2883">
        <w:rPr>
          <w:rFonts w:hint="eastAsia"/>
          <w:lang w:eastAsia="zh-CN"/>
        </w:rPr>
        <w:t>GlobalRanNodeId</w:t>
      </w:r>
      <w:proofErr w:type="spellEnd"/>
      <w:r>
        <w:t xml:space="preserve"> OPTIONAL,</w:t>
      </w:r>
    </w:p>
    <w:p w14:paraId="170F715D" w14:textId="77777777" w:rsidR="00A56653" w:rsidRDefault="00BE630B" w:rsidP="00A56653">
      <w:pPr>
        <w:pStyle w:val="PL"/>
      </w:pPr>
      <w:r>
        <w:tab/>
        <w:t>userLocationInformationASN1</w:t>
      </w:r>
      <w:r>
        <w:tab/>
      </w:r>
      <w:r>
        <w:tab/>
      </w:r>
      <w:r>
        <w:tab/>
        <w:t xml:space="preserve">[22] </w:t>
      </w:r>
      <w:proofErr w:type="spellStart"/>
      <w:r>
        <w:t>UserLocationInformationStructured</w:t>
      </w:r>
      <w:proofErr w:type="spellEnd"/>
      <w:r>
        <w:t xml:space="preserve"> OPTIONAL</w:t>
      </w:r>
      <w:r w:rsidR="00A56653">
        <w:t>,</w:t>
      </w:r>
    </w:p>
    <w:p w14:paraId="467CB189" w14:textId="77777777" w:rsidR="004F6F7F" w:rsidRDefault="00A56653" w:rsidP="004F6F7F">
      <w:pPr>
        <w:pStyle w:val="PL"/>
      </w:pPr>
      <w:r>
        <w:tab/>
      </w:r>
      <w:proofErr w:type="spellStart"/>
      <w:r>
        <w:t>sNPNID</w:t>
      </w:r>
      <w:proofErr w:type="spellEnd"/>
      <w:r>
        <w:tab/>
      </w:r>
      <w:r>
        <w:tab/>
      </w:r>
      <w:r>
        <w:tab/>
      </w:r>
      <w:r>
        <w:tab/>
      </w:r>
      <w:r>
        <w:tab/>
      </w:r>
      <w:r>
        <w:tab/>
      </w:r>
      <w:r>
        <w:tab/>
      </w:r>
      <w:r>
        <w:tab/>
        <w:t xml:space="preserve">[23] </w:t>
      </w:r>
      <w:proofErr w:type="spellStart"/>
      <w:r>
        <w:t>PlmnIdNid</w:t>
      </w:r>
      <w:proofErr w:type="spellEnd"/>
      <w:r>
        <w:t xml:space="preserve"> OPTIONAL</w:t>
      </w:r>
      <w:r w:rsidR="004F6F7F">
        <w:t>,</w:t>
      </w:r>
    </w:p>
    <w:p w14:paraId="38B3A9D0" w14:textId="77777777" w:rsidR="00B0571A" w:rsidRDefault="004F6F7F" w:rsidP="00A56653">
      <w:pPr>
        <w:pStyle w:val="PL"/>
      </w:pPr>
      <w:r>
        <w:tab/>
      </w:r>
      <w:proofErr w:type="spellStart"/>
      <w:r>
        <w:t>aMFIdentifier</w:t>
      </w:r>
      <w:proofErr w:type="spellEnd"/>
      <w:r>
        <w:tab/>
      </w:r>
      <w:r>
        <w:tab/>
      </w:r>
      <w:r>
        <w:tab/>
      </w:r>
      <w:r>
        <w:tab/>
      </w:r>
      <w:r>
        <w:tab/>
      </w:r>
      <w:r>
        <w:tab/>
        <w:t>[</w:t>
      </w:r>
      <w:r w:rsidR="000E74A6">
        <w:t>24</w:t>
      </w:r>
      <w:r>
        <w:t>] AMFID OPTIONAL</w:t>
      </w:r>
      <w:r w:rsidR="000E74A6">
        <w:t>,</w:t>
      </w:r>
    </w:p>
    <w:p w14:paraId="5F86709E" w14:textId="77777777" w:rsidR="007464CE" w:rsidRDefault="000E74A6" w:rsidP="007464CE">
      <w:pPr>
        <w:pStyle w:val="PL"/>
      </w:pPr>
      <w:r>
        <w:rPr>
          <w:rFonts w:eastAsia="SimSun" w:hint="eastAsia"/>
          <w:lang w:val="en-US" w:eastAsia="zh-CN"/>
        </w:rPr>
        <w:tab/>
      </w:r>
      <w:proofErr w:type="spellStart"/>
      <w:r w:rsidRPr="00BB44BA">
        <w:rPr>
          <w:rFonts w:eastAsia="SimSun"/>
          <w:lang w:val="en-US" w:eastAsia="zh-CN"/>
        </w:rPr>
        <w:t>cAGIDList</w:t>
      </w:r>
      <w:proofErr w:type="spellEnd"/>
      <w:r>
        <w:tab/>
      </w:r>
      <w:r>
        <w:tab/>
      </w:r>
      <w:r>
        <w:tab/>
      </w:r>
      <w:r>
        <w:tab/>
      </w:r>
      <w:r>
        <w:tab/>
      </w:r>
      <w:r>
        <w:tab/>
      </w:r>
      <w:r>
        <w:tab/>
        <w:t>[2</w:t>
      </w:r>
      <w:r>
        <w:rPr>
          <w:rFonts w:eastAsia="SimSun"/>
          <w:lang w:val="en-US" w:eastAsia="zh-CN"/>
        </w:rPr>
        <w:t>5</w:t>
      </w:r>
      <w:r>
        <w:t xml:space="preserve">] </w:t>
      </w:r>
      <w:r w:rsidRPr="006D32F6">
        <w:t>SEQUENCE OF</w:t>
      </w:r>
      <w:r w:rsidRPr="006D32F6">
        <w:rPr>
          <w:rFonts w:hint="eastAsia"/>
        </w:rPr>
        <w:t xml:space="preserve"> </w:t>
      </w:r>
      <w:proofErr w:type="spellStart"/>
      <w:r>
        <w:rPr>
          <w:rFonts w:hint="eastAsia"/>
        </w:rPr>
        <w:t>CagId</w:t>
      </w:r>
      <w:proofErr w:type="spellEnd"/>
      <w:r>
        <w:t xml:space="preserve"> OPTIONAL</w:t>
      </w:r>
      <w:r w:rsidR="007464CE">
        <w:t>,</w:t>
      </w:r>
    </w:p>
    <w:p w14:paraId="439B585B" w14:textId="55BEEF5E" w:rsidR="00730095" w:rsidRDefault="007464CE" w:rsidP="00730095">
      <w:pPr>
        <w:pStyle w:val="PL"/>
        <w:rPr>
          <w:lang w:eastAsia="zh-CN"/>
        </w:rPr>
      </w:pPr>
      <w:r>
        <w:tab/>
      </w:r>
      <w:proofErr w:type="spellStart"/>
      <w:r>
        <w:t>a</w:t>
      </w:r>
      <w:r w:rsidRPr="00FE69EC">
        <w:t>lternativeNSSAI</w:t>
      </w:r>
      <w:r>
        <w:t>Map</w:t>
      </w:r>
      <w:proofErr w:type="spellEnd"/>
      <w:r>
        <w:tab/>
      </w:r>
      <w:r>
        <w:tab/>
      </w:r>
      <w:r>
        <w:tab/>
      </w:r>
      <w:r>
        <w:tab/>
      </w:r>
      <w:r>
        <w:tab/>
        <w:t>[</w:t>
      </w:r>
      <w:r w:rsidR="00702DB2">
        <w:t>26</w:t>
      </w:r>
      <w:r>
        <w:t xml:space="preserve">] </w:t>
      </w:r>
      <w:r w:rsidRPr="00E349B5">
        <w:t>SEQUENCE OF</w:t>
      </w:r>
      <w:r>
        <w:t xml:space="preserve"> </w:t>
      </w:r>
      <w:proofErr w:type="spellStart"/>
      <w:r>
        <w:t>Alternative</w:t>
      </w:r>
      <w:r w:rsidRPr="00014EDD">
        <w:t>NSSAIMap</w:t>
      </w:r>
      <w:proofErr w:type="spellEnd"/>
      <w:r>
        <w:t xml:space="preserve"> OPTIONAL</w:t>
      </w:r>
      <w:r w:rsidR="00730095">
        <w:rPr>
          <w:rFonts w:hint="eastAsia"/>
          <w:lang w:eastAsia="zh-CN"/>
        </w:rPr>
        <w:t>,</w:t>
      </w:r>
    </w:p>
    <w:p w14:paraId="399977AC" w14:textId="18F1C550" w:rsidR="000E74A6" w:rsidRDefault="00730095" w:rsidP="00730095">
      <w:pPr>
        <w:pStyle w:val="PL"/>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2</w:t>
      </w:r>
      <w:r w:rsidR="00702DB2">
        <w:rPr>
          <w:lang w:eastAsia="zh-CN"/>
        </w:rPr>
        <w:t>7</w:t>
      </w:r>
      <w:r>
        <w:t xml:space="preserve">] </w:t>
      </w:r>
      <w:r w:rsidRPr="0009176B">
        <w:t>BOOLEAN</w:t>
      </w:r>
      <w:r>
        <w:t xml:space="preserve"> OPTIONAL</w:t>
      </w:r>
      <w:r w:rsidR="000E74A6">
        <w:rPr>
          <w:rFonts w:eastAsia="SimSun" w:hint="eastAsia"/>
          <w:lang w:val="en-US" w:eastAsia="zh-CN"/>
        </w:rPr>
        <w:tab/>
      </w:r>
    </w:p>
    <w:p w14:paraId="4F90C871" w14:textId="77777777" w:rsidR="00B0571A" w:rsidRDefault="00B0571A" w:rsidP="00B0571A">
      <w:pPr>
        <w:pStyle w:val="PL"/>
      </w:pPr>
    </w:p>
    <w:p w14:paraId="0066716B" w14:textId="77777777" w:rsidR="00B0571A" w:rsidRDefault="00B0571A" w:rsidP="00B0571A">
      <w:pPr>
        <w:pStyle w:val="PL"/>
      </w:pPr>
      <w:r>
        <w:t>}</w:t>
      </w:r>
    </w:p>
    <w:p w14:paraId="7519CB97" w14:textId="77777777" w:rsidR="00B0571A" w:rsidRDefault="00B0571A" w:rsidP="00B0571A">
      <w:pPr>
        <w:pStyle w:val="PL"/>
      </w:pPr>
    </w:p>
    <w:p w14:paraId="79A4691F" w14:textId="77777777" w:rsidR="00B0571A" w:rsidRPr="008E7E46" w:rsidRDefault="00B0571A" w:rsidP="00B0571A">
      <w:pPr>
        <w:pStyle w:val="PL"/>
      </w:pPr>
      <w:r w:rsidRPr="008E7E46">
        <w:t>--</w:t>
      </w:r>
    </w:p>
    <w:p w14:paraId="3361CFDC"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4A6FFFAA" w14:textId="77777777" w:rsidR="00B0571A" w:rsidRPr="008E7E46" w:rsidRDefault="00B0571A" w:rsidP="00B0571A">
      <w:pPr>
        <w:pStyle w:val="PL"/>
      </w:pPr>
      <w:r w:rsidRPr="008E7E46">
        <w:t>--</w:t>
      </w:r>
    </w:p>
    <w:p w14:paraId="45B0074E" w14:textId="77777777" w:rsidR="00B0571A" w:rsidRDefault="00B0571A" w:rsidP="00B0571A">
      <w:pPr>
        <w:pStyle w:val="PL"/>
      </w:pPr>
    </w:p>
    <w:p w14:paraId="0D15206B" w14:textId="77777777" w:rsidR="00B0571A" w:rsidRDefault="00B0571A" w:rsidP="00B0571A">
      <w:pPr>
        <w:pStyle w:val="PL"/>
      </w:pPr>
      <w:r>
        <w:t>N2Connection</w:t>
      </w:r>
      <w:r w:rsidR="00F32F5F">
        <w:t>C</w:t>
      </w:r>
      <w:r>
        <w:t xml:space="preserve">hargingInformation </w:t>
      </w:r>
      <w:r>
        <w:tab/>
        <w:t>::= SET</w:t>
      </w:r>
    </w:p>
    <w:p w14:paraId="7E895D9E" w14:textId="77777777" w:rsidR="00B0571A" w:rsidRDefault="00B0571A" w:rsidP="00B0571A">
      <w:pPr>
        <w:pStyle w:val="PL"/>
      </w:pPr>
      <w:r>
        <w:t>{</w:t>
      </w:r>
    </w:p>
    <w:p w14:paraId="76D971CD"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EEFCBF9"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2070C4BC"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21381965" w14:textId="77777777" w:rsidR="00B0571A" w:rsidRDefault="00B0571A" w:rsidP="00B0571A">
      <w:pPr>
        <w:pStyle w:val="PL"/>
      </w:pPr>
      <w:r>
        <w:tab/>
      </w:r>
      <w:proofErr w:type="spellStart"/>
      <w:r>
        <w:t>sUPIunauthenticatedFlag</w:t>
      </w:r>
      <w:proofErr w:type="spellEnd"/>
      <w:r>
        <w:t xml:space="preserve"> </w:t>
      </w:r>
      <w:r>
        <w:tab/>
      </w:r>
      <w:r>
        <w:tab/>
      </w:r>
      <w:r>
        <w:tab/>
      </w:r>
      <w:r w:rsidR="00A96C29">
        <w:tab/>
      </w:r>
      <w:r>
        <w:t>[3] NULL OPTIONAL,</w:t>
      </w:r>
    </w:p>
    <w:p w14:paraId="0032FAE8" w14:textId="77777777" w:rsidR="00B0571A" w:rsidRDefault="00B0571A" w:rsidP="00B0571A">
      <w:pPr>
        <w:pStyle w:val="PL"/>
      </w:pPr>
      <w:r>
        <w:tab/>
      </w:r>
      <w:proofErr w:type="spellStart"/>
      <w:r w:rsidRPr="00E21481">
        <w:t>userRoamerInOut</w:t>
      </w:r>
      <w:proofErr w:type="spellEnd"/>
      <w:r w:rsidRPr="00E21481">
        <w:tab/>
      </w:r>
      <w:r w:rsidRPr="00E21481">
        <w:tab/>
      </w:r>
      <w:r w:rsidRPr="00E21481">
        <w:tab/>
      </w:r>
      <w:r w:rsidRPr="00E21481">
        <w:tab/>
      </w:r>
      <w:r w:rsidRPr="00E21481">
        <w:tab/>
      </w:r>
      <w:r w:rsidRPr="00E21481">
        <w:tab/>
        <w:t xml:space="preserve">[4] </w:t>
      </w:r>
      <w:proofErr w:type="spellStart"/>
      <w:r w:rsidRPr="00E21481">
        <w:t>RoamerInOut</w:t>
      </w:r>
      <w:proofErr w:type="spellEnd"/>
      <w:r w:rsidRPr="00E21481">
        <w:t xml:space="preserve"> OPTIONAL,</w:t>
      </w:r>
    </w:p>
    <w:p w14:paraId="3ED04723"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9329E4" w:rsidRPr="009329E4">
        <w:t>UserLocationInformation</w:t>
      </w:r>
      <w:proofErr w:type="spellEnd"/>
      <w:r w:rsidR="009329E4" w:rsidRPr="009329E4">
        <w:t xml:space="preserve"> </w:t>
      </w:r>
      <w:r>
        <w:t>OPTIONAL,</w:t>
      </w:r>
    </w:p>
    <w:p w14:paraId="5745CDAD" w14:textId="77777777" w:rsidR="009329E4" w:rsidRDefault="00B0571A" w:rsidP="009329E4">
      <w:pPr>
        <w:pStyle w:val="PL"/>
      </w:pPr>
      <w:r>
        <w:tab/>
      </w:r>
      <w:proofErr w:type="spellStart"/>
      <w:r>
        <w:t>userLocationInfoTime</w:t>
      </w:r>
      <w:proofErr w:type="spellEnd"/>
      <w:r>
        <w:tab/>
      </w:r>
      <w:r>
        <w:tab/>
      </w:r>
      <w:r>
        <w:tab/>
      </w:r>
      <w:r w:rsidR="00A96C29">
        <w:tab/>
      </w:r>
      <w:r>
        <w:tab/>
        <w:t xml:space="preserve">[6] </w:t>
      </w:r>
      <w:proofErr w:type="spellStart"/>
      <w:r>
        <w:t>TimeStamp</w:t>
      </w:r>
      <w:proofErr w:type="spellEnd"/>
      <w:r>
        <w:t xml:space="preserve"> OPTIONAL,</w:t>
      </w:r>
      <w:r w:rsidR="009329E4">
        <w:t xml:space="preserve"> -- This field is not used</w:t>
      </w:r>
    </w:p>
    <w:p w14:paraId="2BF04469" w14:textId="77777777" w:rsidR="00B0571A" w:rsidRDefault="009329E4" w:rsidP="009329E4">
      <w:pPr>
        <w:pStyle w:val="PL"/>
      </w:pPr>
      <w:r>
        <w:t xml:space="preserve">-- user location info time is included under </w:t>
      </w:r>
      <w:proofErr w:type="spellStart"/>
      <w:r>
        <w:t>UserLocationInformation</w:t>
      </w:r>
      <w:proofErr w:type="spellEnd"/>
    </w:p>
    <w:p w14:paraId="3B7D2C76"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4C1F8D2C" w14:textId="77777777" w:rsidR="00B0571A" w:rsidRDefault="00B0571A" w:rsidP="00B0571A">
      <w:pPr>
        <w:pStyle w:val="PL"/>
      </w:pPr>
      <w:r>
        <w:tab/>
      </w:r>
      <w:proofErr w:type="spellStart"/>
      <w:r>
        <w:t>rATType</w:t>
      </w:r>
      <w:proofErr w:type="spellEnd"/>
      <w:r>
        <w:tab/>
      </w:r>
      <w:r>
        <w:tab/>
      </w:r>
      <w:r>
        <w:tab/>
      </w:r>
      <w:r>
        <w:tab/>
      </w:r>
      <w:r>
        <w:tab/>
      </w:r>
      <w:r>
        <w:tab/>
      </w:r>
      <w:r>
        <w:tab/>
      </w:r>
      <w:r>
        <w:tab/>
        <w:t xml:space="preserve">[8] </w:t>
      </w:r>
      <w:proofErr w:type="spellStart"/>
      <w:r>
        <w:t>RATType</w:t>
      </w:r>
      <w:proofErr w:type="spellEnd"/>
      <w:r>
        <w:t xml:space="preserve"> OPTIONAL,</w:t>
      </w:r>
    </w:p>
    <w:p w14:paraId="7177B6CF" w14:textId="77777777" w:rsidR="00B0571A" w:rsidRDefault="00B0571A" w:rsidP="00B0571A">
      <w:pPr>
        <w:pStyle w:val="PL"/>
      </w:pPr>
      <w:r>
        <w:tab/>
      </w:r>
      <w:proofErr w:type="spellStart"/>
      <w:r>
        <w:t>ranUeNgapId</w:t>
      </w:r>
      <w:proofErr w:type="spellEnd"/>
      <w:r>
        <w:tab/>
      </w:r>
      <w:r>
        <w:tab/>
      </w:r>
      <w:r>
        <w:tab/>
      </w:r>
      <w:r>
        <w:tab/>
      </w:r>
      <w:r>
        <w:tab/>
      </w:r>
      <w:r>
        <w:tab/>
      </w:r>
      <w:r>
        <w:tab/>
        <w:t xml:space="preserve">[9] </w:t>
      </w:r>
      <w:proofErr w:type="spellStart"/>
      <w:r>
        <w:t>RanUeNgapId</w:t>
      </w:r>
      <w:proofErr w:type="spellEnd"/>
      <w:r>
        <w:t xml:space="preserve"> OPTIONAL, </w:t>
      </w:r>
    </w:p>
    <w:p w14:paraId="18AD1DA3" w14:textId="77777777" w:rsidR="00B0571A" w:rsidRDefault="00B0571A" w:rsidP="00B0571A">
      <w:pPr>
        <w:pStyle w:val="PL"/>
      </w:pPr>
      <w:r>
        <w:tab/>
      </w:r>
      <w:proofErr w:type="spellStart"/>
      <w:r>
        <w:t>ranNodeId</w:t>
      </w:r>
      <w:proofErr w:type="spellEnd"/>
      <w:r>
        <w:tab/>
      </w:r>
      <w:r>
        <w:tab/>
      </w:r>
      <w:r>
        <w:tab/>
      </w:r>
      <w:r>
        <w:tab/>
      </w:r>
      <w:r>
        <w:tab/>
      </w:r>
      <w:r>
        <w:tab/>
      </w:r>
      <w:r>
        <w:tab/>
        <w:t xml:space="preserve">[10] </w:t>
      </w:r>
      <w:proofErr w:type="spellStart"/>
      <w:r w:rsidRPr="003B2883">
        <w:rPr>
          <w:rFonts w:hint="eastAsia"/>
          <w:lang w:eastAsia="zh-CN"/>
        </w:rPr>
        <w:t>GlobalRanNodeId</w:t>
      </w:r>
      <w:proofErr w:type="spellEnd"/>
      <w:r>
        <w:t xml:space="preserve"> OPTIONAL,</w:t>
      </w:r>
    </w:p>
    <w:p w14:paraId="4456A233" w14:textId="77777777" w:rsidR="00B0571A" w:rsidRDefault="00B0571A" w:rsidP="00B0571A">
      <w:pPr>
        <w:pStyle w:val="PL"/>
      </w:pPr>
      <w:r>
        <w:tab/>
      </w:r>
      <w:proofErr w:type="spellStart"/>
      <w:r w:rsidRPr="003B2883">
        <w:t>restrictedRatList</w:t>
      </w:r>
      <w:proofErr w:type="spellEnd"/>
      <w:r>
        <w:tab/>
      </w:r>
      <w:r>
        <w:tab/>
      </w:r>
      <w:r>
        <w:tab/>
      </w:r>
      <w:r>
        <w:tab/>
      </w:r>
      <w:r>
        <w:tab/>
        <w:t xml:space="preserve">[11] </w:t>
      </w:r>
      <w:r w:rsidRPr="00E349B5">
        <w:t>SEQUENCE OF</w:t>
      </w:r>
      <w:r>
        <w:t xml:space="preserve"> </w:t>
      </w:r>
      <w:proofErr w:type="spellStart"/>
      <w:r w:rsidRPr="003B24A1">
        <w:t>RATT</w:t>
      </w:r>
      <w:r w:rsidRPr="00452B63">
        <w:t>y</w:t>
      </w:r>
      <w:r w:rsidRPr="003B24A1">
        <w:t>pe</w:t>
      </w:r>
      <w:proofErr w:type="spellEnd"/>
      <w:r>
        <w:t xml:space="preserve"> OPTIONAL,</w:t>
      </w:r>
    </w:p>
    <w:p w14:paraId="4A9949E8" w14:textId="77777777" w:rsidR="00B0571A" w:rsidRDefault="00B0571A" w:rsidP="00B0571A">
      <w:pPr>
        <w:pStyle w:val="PL"/>
      </w:pPr>
      <w:r>
        <w:tab/>
      </w:r>
      <w:proofErr w:type="spellStart"/>
      <w:r w:rsidRPr="003B2883">
        <w:t>forbiddenAreaList</w:t>
      </w:r>
      <w:proofErr w:type="spellEnd"/>
      <w:r>
        <w:tab/>
      </w:r>
      <w:r>
        <w:tab/>
      </w:r>
      <w:r>
        <w:tab/>
      </w:r>
      <w:r>
        <w:tab/>
      </w:r>
      <w:r>
        <w:tab/>
        <w:t xml:space="preserve">[12] </w:t>
      </w:r>
      <w:r w:rsidRPr="00E349B5">
        <w:t>SEQUENCE OF</w:t>
      </w:r>
      <w:r>
        <w:t xml:space="preserve"> Area OPTIONAL,</w:t>
      </w:r>
    </w:p>
    <w:p w14:paraId="75B518C7" w14:textId="77777777" w:rsidR="00B0571A" w:rsidRDefault="00B0571A" w:rsidP="00B0571A">
      <w:pPr>
        <w:pStyle w:val="PL"/>
      </w:pPr>
      <w:r>
        <w:tab/>
      </w:r>
      <w:proofErr w:type="spellStart"/>
      <w:r w:rsidRPr="003B2883">
        <w:t>serviceAreaRestriction</w:t>
      </w:r>
      <w:proofErr w:type="spellEnd"/>
      <w:r>
        <w:tab/>
      </w:r>
      <w:r>
        <w:tab/>
      </w:r>
      <w:r>
        <w:tab/>
      </w:r>
      <w:r>
        <w:tab/>
        <w:t xml:space="preserve">[13] </w:t>
      </w:r>
      <w:proofErr w:type="spellStart"/>
      <w:r>
        <w:t>S</w:t>
      </w:r>
      <w:r w:rsidRPr="003B2883">
        <w:t>erviceAreaRestriction</w:t>
      </w:r>
      <w:proofErr w:type="spellEnd"/>
      <w:r>
        <w:t xml:space="preserve"> OPTIONAL,</w:t>
      </w:r>
    </w:p>
    <w:p w14:paraId="3F847FC8" w14:textId="77777777" w:rsidR="00B0571A" w:rsidRDefault="00B0571A" w:rsidP="00B0571A">
      <w:pPr>
        <w:pStyle w:val="PL"/>
      </w:pPr>
      <w:r>
        <w:tab/>
      </w:r>
      <w:proofErr w:type="spellStart"/>
      <w:r w:rsidRPr="003B2883">
        <w:t>restrictedCnList</w:t>
      </w:r>
      <w:proofErr w:type="spellEnd"/>
      <w:r>
        <w:tab/>
      </w:r>
      <w:r>
        <w:tab/>
      </w:r>
      <w:r>
        <w:tab/>
      </w:r>
      <w:r>
        <w:tab/>
      </w:r>
      <w:r w:rsidR="00A96C29">
        <w:tab/>
      </w:r>
      <w:r>
        <w:tab/>
        <w:t xml:space="preserve">[14] </w:t>
      </w:r>
      <w:r w:rsidRPr="00E349B5">
        <w:t>SEQUENCE OF</w:t>
      </w:r>
      <w:r>
        <w:t xml:space="preserve"> </w:t>
      </w:r>
      <w:proofErr w:type="spellStart"/>
      <w:r w:rsidRPr="003B2883">
        <w:t>CoreNetworkType</w:t>
      </w:r>
      <w:proofErr w:type="spellEnd"/>
      <w:r>
        <w:t xml:space="preserve"> OPTIONAL,</w:t>
      </w:r>
    </w:p>
    <w:p w14:paraId="5926EE4D" w14:textId="77777777" w:rsidR="00B0571A" w:rsidRDefault="00B0571A" w:rsidP="00B0571A">
      <w:pPr>
        <w:pStyle w:val="PL"/>
      </w:pPr>
      <w:r>
        <w:rPr>
          <w:lang w:eastAsia="zh-CN"/>
        </w:rPr>
        <w:tab/>
      </w:r>
      <w:proofErr w:type="spellStart"/>
      <w:r>
        <w:t>allowed</w:t>
      </w:r>
      <w:r w:rsidRPr="00050CA8">
        <w:t>NSSAI</w:t>
      </w:r>
      <w:proofErr w:type="spellEnd"/>
      <w:r>
        <w:tab/>
      </w:r>
      <w:r>
        <w:tab/>
      </w:r>
      <w:r>
        <w:tab/>
      </w:r>
      <w:r>
        <w:tab/>
      </w:r>
      <w:r>
        <w:tab/>
      </w:r>
      <w:r w:rsidR="00A96C29">
        <w:tab/>
      </w:r>
      <w:r>
        <w:tab/>
        <w:t xml:space="preserve">[15] </w:t>
      </w:r>
      <w:r w:rsidRPr="00E349B5">
        <w:t>SEQUENCE OF</w:t>
      </w:r>
      <w:r>
        <w:t xml:space="preserve"> </w:t>
      </w:r>
      <w:proofErr w:type="spellStart"/>
      <w:r w:rsidR="00EE1A04">
        <w:t>SingleNSSAI</w:t>
      </w:r>
      <w:proofErr w:type="spellEnd"/>
      <w:r>
        <w:t xml:space="preserve"> OPTIONAL,</w:t>
      </w:r>
    </w:p>
    <w:p w14:paraId="4590E739" w14:textId="77777777" w:rsidR="00BE630B" w:rsidRDefault="00B0571A" w:rsidP="00BE630B">
      <w:pPr>
        <w:pStyle w:val="PL"/>
      </w:pPr>
      <w:r>
        <w:rPr>
          <w:lang w:eastAsia="zh-CN"/>
        </w:rPr>
        <w:tab/>
      </w:r>
      <w:proofErr w:type="spellStart"/>
      <w:r>
        <w:t>rrcEstablishmentCause</w:t>
      </w:r>
      <w:proofErr w:type="spellEnd"/>
      <w:r>
        <w:tab/>
      </w:r>
      <w:r>
        <w:tab/>
      </w:r>
      <w:r>
        <w:tab/>
      </w:r>
      <w:r>
        <w:tab/>
        <w:t xml:space="preserve">[16] </w:t>
      </w:r>
      <w:proofErr w:type="spellStart"/>
      <w:r w:rsidR="00F32F5F">
        <w:t>R</w:t>
      </w:r>
      <w:r>
        <w:t>rcEstablishmentCause</w:t>
      </w:r>
      <w:proofErr w:type="spellEnd"/>
      <w:r>
        <w:t xml:space="preserve"> OPTIONAL</w:t>
      </w:r>
      <w:r w:rsidR="00BE630B">
        <w:t>,</w:t>
      </w:r>
    </w:p>
    <w:p w14:paraId="63035B15" w14:textId="77777777" w:rsidR="009329E4" w:rsidRDefault="009329E4" w:rsidP="009329E4">
      <w:pPr>
        <w:pStyle w:val="PL"/>
      </w:pPr>
      <w:r>
        <w:tab/>
      </w:r>
      <w:proofErr w:type="spellStart"/>
      <w:r>
        <w:t>pSCellInformation</w:t>
      </w:r>
      <w:proofErr w:type="spellEnd"/>
      <w:r>
        <w:tab/>
      </w:r>
      <w:r>
        <w:tab/>
      </w:r>
      <w:r>
        <w:tab/>
      </w:r>
      <w:r>
        <w:tab/>
      </w:r>
      <w:r>
        <w:tab/>
        <w:t xml:space="preserve">[17] </w:t>
      </w:r>
      <w:proofErr w:type="spellStart"/>
      <w:r>
        <w:t>PSCellInformation</w:t>
      </w:r>
      <w:proofErr w:type="spellEnd"/>
      <w:r>
        <w:t xml:space="preserve"> OPTIONAL,</w:t>
      </w:r>
    </w:p>
    <w:p w14:paraId="12CA2B9E" w14:textId="77777777" w:rsidR="009329E4" w:rsidRDefault="009329E4" w:rsidP="00BE630B">
      <w:pPr>
        <w:pStyle w:val="PL"/>
      </w:pPr>
      <w:r>
        <w:tab/>
      </w:r>
      <w:proofErr w:type="spellStart"/>
      <w:r>
        <w:t>amfUeNgapId</w:t>
      </w:r>
      <w:proofErr w:type="spellEnd"/>
      <w:r>
        <w:tab/>
      </w:r>
      <w:r>
        <w:tab/>
      </w:r>
      <w:r>
        <w:tab/>
      </w:r>
      <w:r>
        <w:tab/>
      </w:r>
      <w:r>
        <w:tab/>
      </w:r>
      <w:r>
        <w:tab/>
      </w:r>
      <w:r>
        <w:tab/>
        <w:t xml:space="preserve">[18] </w:t>
      </w:r>
      <w:proofErr w:type="spellStart"/>
      <w:r w:rsidRPr="00014EDD">
        <w:t>AmfUeNgapId</w:t>
      </w:r>
      <w:proofErr w:type="spellEnd"/>
      <w:r>
        <w:t xml:space="preserve"> OPTIONAL,</w:t>
      </w:r>
    </w:p>
    <w:p w14:paraId="70F810F5" w14:textId="77777777" w:rsidR="007A7818" w:rsidRDefault="00BE630B" w:rsidP="007A7818">
      <w:pPr>
        <w:pStyle w:val="PL"/>
      </w:pPr>
      <w:r>
        <w:tab/>
        <w:t>userLocationInformationASN1</w:t>
      </w:r>
      <w:r>
        <w:tab/>
      </w:r>
      <w:r>
        <w:tab/>
      </w:r>
      <w:r>
        <w:tab/>
        <w:t xml:space="preserve">[19] </w:t>
      </w:r>
      <w:proofErr w:type="spellStart"/>
      <w:r>
        <w:t>UserLocationInformationStructured</w:t>
      </w:r>
      <w:proofErr w:type="spellEnd"/>
      <w:r>
        <w:t xml:space="preserve"> OPTIONAL</w:t>
      </w:r>
      <w:r w:rsidR="007A7818">
        <w:t>,</w:t>
      </w:r>
    </w:p>
    <w:p w14:paraId="77AF688F" w14:textId="77777777" w:rsidR="004F6F7F" w:rsidRDefault="007A7818" w:rsidP="004F6F7F">
      <w:pPr>
        <w:pStyle w:val="PL"/>
      </w:pPr>
      <w:r>
        <w:tab/>
      </w:r>
      <w:proofErr w:type="spellStart"/>
      <w:r>
        <w:t>nSSAIMapList</w:t>
      </w:r>
      <w:proofErr w:type="spellEnd"/>
      <w:r>
        <w:tab/>
      </w:r>
      <w:r>
        <w:tab/>
      </w:r>
      <w:r>
        <w:tab/>
      </w:r>
      <w:r>
        <w:tab/>
      </w:r>
      <w:r>
        <w:tab/>
      </w:r>
      <w:r>
        <w:tab/>
        <w:t xml:space="preserve">[20] SEQUENCE OF </w:t>
      </w:r>
      <w:proofErr w:type="spellStart"/>
      <w:r>
        <w:t>NSSAIMap</w:t>
      </w:r>
      <w:proofErr w:type="spellEnd"/>
      <w:r>
        <w:t xml:space="preserve"> OPTIONAL</w:t>
      </w:r>
      <w:r w:rsidR="004F6F7F">
        <w:t>,</w:t>
      </w:r>
    </w:p>
    <w:p w14:paraId="1F4B22F9" w14:textId="77777777" w:rsidR="00730095" w:rsidRDefault="004F6F7F" w:rsidP="00730095">
      <w:pPr>
        <w:pStyle w:val="PL"/>
        <w:rPr>
          <w:lang w:eastAsia="zh-CN"/>
        </w:rPr>
      </w:pPr>
      <w:r>
        <w:tab/>
      </w:r>
      <w:proofErr w:type="spellStart"/>
      <w:r>
        <w:t>aMFIdentifier</w:t>
      </w:r>
      <w:proofErr w:type="spellEnd"/>
      <w:r>
        <w:tab/>
      </w:r>
      <w:r>
        <w:tab/>
      </w:r>
      <w:r>
        <w:tab/>
      </w:r>
      <w:r>
        <w:tab/>
      </w:r>
      <w:r>
        <w:tab/>
      </w:r>
      <w:r>
        <w:tab/>
        <w:t>[21] AMFID OPTIONAL</w:t>
      </w:r>
      <w:r w:rsidR="00730095">
        <w:rPr>
          <w:rFonts w:hint="eastAsia"/>
          <w:lang w:eastAsia="zh-CN"/>
        </w:rPr>
        <w:t>,</w:t>
      </w:r>
    </w:p>
    <w:p w14:paraId="20896906" w14:textId="77777777" w:rsidR="004F6F7F" w:rsidRDefault="00730095" w:rsidP="00730095">
      <w:pPr>
        <w:pStyle w:val="PL"/>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22</w:t>
      </w:r>
      <w:r>
        <w:t xml:space="preserve">] </w:t>
      </w:r>
      <w:r w:rsidRPr="0009176B">
        <w:t>BOOLEAN</w:t>
      </w:r>
      <w:r>
        <w:t xml:space="preserve"> OPTIONAL</w:t>
      </w:r>
    </w:p>
    <w:p w14:paraId="528ED85B" w14:textId="77777777" w:rsidR="00B0571A" w:rsidRDefault="00B0571A" w:rsidP="007A7818">
      <w:pPr>
        <w:pStyle w:val="PL"/>
      </w:pPr>
    </w:p>
    <w:p w14:paraId="4D0EF858" w14:textId="77777777" w:rsidR="00BE630B" w:rsidRDefault="00BE630B" w:rsidP="00BE630B">
      <w:pPr>
        <w:pStyle w:val="PL"/>
      </w:pPr>
    </w:p>
    <w:p w14:paraId="525A2747" w14:textId="77777777" w:rsidR="00B0571A" w:rsidRDefault="00B0571A" w:rsidP="00B0571A">
      <w:pPr>
        <w:pStyle w:val="PL"/>
      </w:pPr>
    </w:p>
    <w:p w14:paraId="67A1AA6E" w14:textId="77777777" w:rsidR="00B0571A" w:rsidRDefault="00B0571A" w:rsidP="00B0571A">
      <w:pPr>
        <w:pStyle w:val="PL"/>
      </w:pPr>
      <w:r>
        <w:t>}</w:t>
      </w:r>
    </w:p>
    <w:p w14:paraId="40141D6B" w14:textId="77777777" w:rsidR="00B0571A" w:rsidRPr="009F5A10" w:rsidRDefault="00B0571A" w:rsidP="00B0571A">
      <w:pPr>
        <w:pStyle w:val="PL"/>
        <w:spacing w:line="0" w:lineRule="atLeast"/>
        <w:rPr>
          <w:snapToGrid w:val="0"/>
        </w:rPr>
      </w:pPr>
    </w:p>
    <w:p w14:paraId="5EB97B72" w14:textId="77777777" w:rsidR="00B0571A" w:rsidRDefault="00B0571A" w:rsidP="00B0571A">
      <w:pPr>
        <w:pStyle w:val="PL"/>
      </w:pPr>
    </w:p>
    <w:p w14:paraId="0CC19BA2" w14:textId="77777777" w:rsidR="00B0571A" w:rsidRPr="008E7E46" w:rsidRDefault="00B0571A" w:rsidP="00B0571A">
      <w:pPr>
        <w:pStyle w:val="PL"/>
      </w:pPr>
      <w:r w:rsidRPr="008E7E46">
        <w:t>--</w:t>
      </w:r>
    </w:p>
    <w:p w14:paraId="7A7C59CF"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0F8E50BD" w14:textId="77777777" w:rsidR="00B0571A" w:rsidRPr="008E7E46" w:rsidRDefault="00B0571A" w:rsidP="00B0571A">
      <w:pPr>
        <w:pStyle w:val="PL"/>
      </w:pPr>
      <w:r w:rsidRPr="008E7E46">
        <w:t>--</w:t>
      </w:r>
    </w:p>
    <w:p w14:paraId="61BC23EC" w14:textId="77777777" w:rsidR="00B0571A" w:rsidRDefault="00B0571A" w:rsidP="00B0571A">
      <w:pPr>
        <w:pStyle w:val="PL"/>
      </w:pPr>
    </w:p>
    <w:p w14:paraId="09BAF698" w14:textId="77777777" w:rsidR="00B0571A" w:rsidRDefault="00B0571A" w:rsidP="00B0571A">
      <w:pPr>
        <w:pStyle w:val="PL"/>
      </w:pPr>
    </w:p>
    <w:p w14:paraId="6492E13C" w14:textId="77777777" w:rsidR="00B0571A" w:rsidRDefault="00B0571A" w:rsidP="00B0571A">
      <w:pPr>
        <w:pStyle w:val="PL"/>
      </w:pPr>
      <w:proofErr w:type="spellStart"/>
      <w:r>
        <w:t>LocationReportingChargingInformation</w:t>
      </w:r>
      <w:proofErr w:type="spellEnd"/>
      <w:r>
        <w:t xml:space="preserve"> </w:t>
      </w:r>
      <w:r>
        <w:tab/>
        <w:t>::= SET</w:t>
      </w:r>
    </w:p>
    <w:p w14:paraId="71D7A797" w14:textId="77777777" w:rsidR="00B0571A" w:rsidRDefault="00B0571A" w:rsidP="00B0571A">
      <w:pPr>
        <w:pStyle w:val="PL"/>
      </w:pPr>
      <w:r>
        <w:t>{</w:t>
      </w:r>
    </w:p>
    <w:p w14:paraId="7945422A" w14:textId="77777777" w:rsidR="00B0571A" w:rsidRDefault="00B0571A" w:rsidP="00B0571A">
      <w:pPr>
        <w:pStyle w:val="PL"/>
      </w:pPr>
      <w:r>
        <w:tab/>
      </w:r>
      <w:proofErr w:type="spellStart"/>
      <w:r>
        <w:t>locationReporting</w:t>
      </w:r>
      <w:r w:rsidRPr="00231006">
        <w:t>Messagetype</w:t>
      </w:r>
      <w:proofErr w:type="spellEnd"/>
      <w:r>
        <w:tab/>
      </w:r>
      <w:r w:rsidR="00D3290B">
        <w:tab/>
      </w:r>
      <w:r>
        <w:tab/>
        <w:t xml:space="preserve">[0] </w:t>
      </w:r>
      <w:proofErr w:type="spellStart"/>
      <w:r>
        <w:t>LocationReporting</w:t>
      </w:r>
      <w:r w:rsidRPr="00231006">
        <w:t>MessageType</w:t>
      </w:r>
      <w:proofErr w:type="spellEnd"/>
      <w:r>
        <w:t>,</w:t>
      </w:r>
    </w:p>
    <w:p w14:paraId="71083E44" w14:textId="77777777" w:rsidR="00B0571A" w:rsidRDefault="00B0571A" w:rsidP="00B0571A">
      <w:pPr>
        <w:pStyle w:val="PL"/>
      </w:pPr>
      <w:r>
        <w:tab/>
      </w:r>
      <w:proofErr w:type="spellStart"/>
      <w:r>
        <w:t>userIdentifier</w:t>
      </w:r>
      <w:proofErr w:type="spellEnd"/>
      <w:r>
        <w:tab/>
      </w:r>
      <w:r>
        <w:tab/>
      </w:r>
      <w:r>
        <w:tab/>
      </w:r>
      <w:r>
        <w:tab/>
      </w:r>
      <w:r>
        <w:tab/>
      </w:r>
      <w:r>
        <w:tab/>
        <w:t xml:space="preserve">[1] </w:t>
      </w:r>
      <w:proofErr w:type="spellStart"/>
      <w:r>
        <w:t>InvolvedParty</w:t>
      </w:r>
      <w:proofErr w:type="spellEnd"/>
      <w:r>
        <w:t xml:space="preserve"> OPTIONAL,</w:t>
      </w:r>
    </w:p>
    <w:p w14:paraId="64499E07" w14:textId="77777777" w:rsidR="00B0571A" w:rsidRDefault="00B0571A" w:rsidP="00B0571A">
      <w:pPr>
        <w:pStyle w:val="PL"/>
      </w:pPr>
      <w:r>
        <w:tab/>
      </w:r>
      <w:proofErr w:type="spellStart"/>
      <w:r>
        <w:t>userEquipmentInfo</w:t>
      </w:r>
      <w:proofErr w:type="spellEnd"/>
      <w:r>
        <w:tab/>
      </w:r>
      <w:r>
        <w:tab/>
      </w:r>
      <w:r>
        <w:tab/>
      </w:r>
      <w:r>
        <w:tab/>
      </w:r>
      <w:r>
        <w:tab/>
        <w:t xml:space="preserve">[2] </w:t>
      </w:r>
      <w:proofErr w:type="spellStart"/>
      <w:r w:rsidRPr="00F2250F">
        <w:t>SubscriberEquipment</w:t>
      </w:r>
      <w:r>
        <w:t>Number</w:t>
      </w:r>
      <w:proofErr w:type="spellEnd"/>
      <w:r>
        <w:t xml:space="preserve"> OPTIONAL,</w:t>
      </w:r>
    </w:p>
    <w:p w14:paraId="77405EF6" w14:textId="77777777" w:rsidR="00B0571A" w:rsidRDefault="00B0571A" w:rsidP="00B0571A">
      <w:pPr>
        <w:pStyle w:val="PL"/>
      </w:pPr>
      <w:r>
        <w:tab/>
      </w:r>
      <w:proofErr w:type="spellStart"/>
      <w:r>
        <w:t>sUPIunauthenticatedFlag</w:t>
      </w:r>
      <w:proofErr w:type="spellEnd"/>
      <w:r>
        <w:t xml:space="preserve"> </w:t>
      </w:r>
      <w:r>
        <w:tab/>
      </w:r>
      <w:r>
        <w:tab/>
      </w:r>
      <w:r w:rsidR="00D3290B">
        <w:tab/>
      </w:r>
      <w:r>
        <w:tab/>
        <w:t>[3] NULL OPTIONAL,</w:t>
      </w:r>
    </w:p>
    <w:p w14:paraId="7B87FD33" w14:textId="77777777" w:rsidR="00B0571A" w:rsidRDefault="00B0571A" w:rsidP="00B0571A">
      <w:pPr>
        <w:pStyle w:val="PL"/>
      </w:pPr>
      <w:r>
        <w:tab/>
      </w:r>
      <w:proofErr w:type="spellStart"/>
      <w:r w:rsidRPr="00E21481">
        <w:t>userRoamerInOut</w:t>
      </w:r>
      <w:proofErr w:type="spellEnd"/>
      <w:r w:rsidRPr="00E21481">
        <w:tab/>
      </w:r>
      <w:r w:rsidRPr="00E21481">
        <w:tab/>
      </w:r>
      <w:r w:rsidRPr="00E21481">
        <w:tab/>
      </w:r>
      <w:r w:rsidRPr="00E21481">
        <w:tab/>
      </w:r>
      <w:r w:rsidRPr="00E21481">
        <w:tab/>
      </w:r>
      <w:r w:rsidRPr="00E21481">
        <w:tab/>
        <w:t xml:space="preserve">[4] </w:t>
      </w:r>
      <w:proofErr w:type="spellStart"/>
      <w:r w:rsidRPr="00E21481">
        <w:t>RoamerInOut</w:t>
      </w:r>
      <w:proofErr w:type="spellEnd"/>
      <w:r w:rsidRPr="00E21481">
        <w:t xml:space="preserve"> OPTIONAL,</w:t>
      </w:r>
    </w:p>
    <w:p w14:paraId="2B0974DB" w14:textId="77777777" w:rsidR="00B0571A" w:rsidRDefault="00B0571A" w:rsidP="00B0571A">
      <w:pPr>
        <w:pStyle w:val="PL"/>
      </w:pPr>
      <w:r>
        <w:tab/>
      </w:r>
      <w:proofErr w:type="spellStart"/>
      <w:r>
        <w:t>userLocationInformation</w:t>
      </w:r>
      <w:proofErr w:type="spellEnd"/>
      <w:r>
        <w:tab/>
      </w:r>
      <w:r>
        <w:tab/>
      </w:r>
      <w:r>
        <w:tab/>
      </w:r>
      <w:r>
        <w:tab/>
        <w:t xml:space="preserve">[5] </w:t>
      </w:r>
      <w:proofErr w:type="spellStart"/>
      <w:r w:rsidR="004A103A" w:rsidRPr="004A103A">
        <w:t>UserLocationInformation</w:t>
      </w:r>
      <w:proofErr w:type="spellEnd"/>
      <w:r w:rsidR="004A103A" w:rsidRPr="004A103A">
        <w:t xml:space="preserve"> </w:t>
      </w:r>
      <w:r>
        <w:t>OPTIONAL,</w:t>
      </w:r>
    </w:p>
    <w:p w14:paraId="24D4BB9E" w14:textId="77777777" w:rsidR="004A103A" w:rsidRDefault="00B0571A" w:rsidP="004A103A">
      <w:pPr>
        <w:pStyle w:val="PL"/>
      </w:pPr>
      <w:r>
        <w:tab/>
      </w:r>
      <w:proofErr w:type="spellStart"/>
      <w:r>
        <w:t>userLocationInfoTime</w:t>
      </w:r>
      <w:proofErr w:type="spellEnd"/>
      <w:r>
        <w:tab/>
      </w:r>
      <w:r>
        <w:tab/>
      </w:r>
      <w:r>
        <w:tab/>
      </w:r>
      <w:r w:rsidR="00D3290B">
        <w:tab/>
      </w:r>
      <w:r>
        <w:tab/>
        <w:t xml:space="preserve">[6] </w:t>
      </w:r>
      <w:proofErr w:type="spellStart"/>
      <w:r>
        <w:t>TimeStamp</w:t>
      </w:r>
      <w:proofErr w:type="spellEnd"/>
      <w:r>
        <w:t xml:space="preserve"> OPTIONAL,</w:t>
      </w:r>
      <w:r w:rsidR="004A103A">
        <w:t xml:space="preserve"> -- This field is not used</w:t>
      </w:r>
    </w:p>
    <w:p w14:paraId="102E6FDF" w14:textId="77777777" w:rsidR="00B0571A" w:rsidRDefault="004A103A" w:rsidP="004A103A">
      <w:pPr>
        <w:pStyle w:val="PL"/>
      </w:pPr>
      <w:r>
        <w:t xml:space="preserve">-- user location info time is included under </w:t>
      </w:r>
      <w:proofErr w:type="spellStart"/>
      <w:r>
        <w:t>UserLocationInformation</w:t>
      </w:r>
      <w:proofErr w:type="spellEnd"/>
    </w:p>
    <w:p w14:paraId="60867ED3" w14:textId="77777777" w:rsidR="00B0571A" w:rsidRDefault="00B0571A" w:rsidP="00B0571A">
      <w:pPr>
        <w:pStyle w:val="PL"/>
      </w:pPr>
      <w:r>
        <w:tab/>
      </w:r>
      <w:proofErr w:type="spellStart"/>
      <w:r>
        <w:t>uETimeZone</w:t>
      </w:r>
      <w:proofErr w:type="spellEnd"/>
      <w:r>
        <w:t xml:space="preserve"> </w:t>
      </w:r>
      <w:r>
        <w:tab/>
      </w:r>
      <w:r>
        <w:tab/>
      </w:r>
      <w:r>
        <w:tab/>
      </w:r>
      <w:r>
        <w:tab/>
      </w:r>
      <w:r>
        <w:tab/>
      </w:r>
      <w:r>
        <w:tab/>
      </w:r>
      <w:r>
        <w:tab/>
        <w:t xml:space="preserve">[7] </w:t>
      </w:r>
      <w:proofErr w:type="spellStart"/>
      <w:r>
        <w:t>MSTimeZone</w:t>
      </w:r>
      <w:proofErr w:type="spellEnd"/>
      <w:r>
        <w:t xml:space="preserve"> OPTIONAL,</w:t>
      </w:r>
    </w:p>
    <w:p w14:paraId="22BC4310" w14:textId="77777777" w:rsidR="00B0571A" w:rsidRDefault="00B0571A" w:rsidP="00B0571A">
      <w:pPr>
        <w:pStyle w:val="PL"/>
      </w:pPr>
      <w:r>
        <w:tab/>
      </w:r>
      <w:proofErr w:type="spellStart"/>
      <w:r>
        <w:t>presenceReportingAreaInfo</w:t>
      </w:r>
      <w:proofErr w:type="spellEnd"/>
      <w:r>
        <w:tab/>
      </w:r>
      <w:r>
        <w:tab/>
      </w:r>
      <w:r>
        <w:tab/>
        <w:t>[8]</w:t>
      </w:r>
      <w:r>
        <w:tab/>
      </w:r>
      <w:proofErr w:type="spellStart"/>
      <w:r>
        <w:t>PresenceReportingAreaInfo</w:t>
      </w:r>
      <w:proofErr w:type="spellEnd"/>
      <w:r>
        <w:t xml:space="preserve"> OPTIONAL,</w:t>
      </w:r>
    </w:p>
    <w:p w14:paraId="2B65918F" w14:textId="77777777" w:rsidR="004A103A" w:rsidRDefault="00B0571A" w:rsidP="004A103A">
      <w:pPr>
        <w:pStyle w:val="PL"/>
      </w:pPr>
      <w:r>
        <w:tab/>
      </w:r>
      <w:proofErr w:type="spellStart"/>
      <w:r w:rsidRPr="000637CA">
        <w:t>rATType</w:t>
      </w:r>
      <w:proofErr w:type="spellEnd"/>
      <w:r w:rsidRPr="000637CA">
        <w:tab/>
      </w:r>
      <w:r w:rsidRPr="000637CA">
        <w:tab/>
      </w:r>
      <w:r w:rsidRPr="000637CA">
        <w:tab/>
      </w:r>
      <w:r w:rsidRPr="000637CA">
        <w:tab/>
      </w:r>
      <w:r w:rsidRPr="000637CA">
        <w:tab/>
      </w:r>
      <w:r w:rsidRPr="000637CA">
        <w:tab/>
      </w:r>
      <w:r w:rsidRPr="000637CA">
        <w:tab/>
      </w:r>
      <w:r w:rsidRPr="000637CA">
        <w:tab/>
        <w:t xml:space="preserve">[9] </w:t>
      </w:r>
      <w:proofErr w:type="spellStart"/>
      <w:r w:rsidRPr="000637CA">
        <w:t>RATType</w:t>
      </w:r>
      <w:proofErr w:type="spellEnd"/>
      <w:r w:rsidRPr="000637CA">
        <w:t xml:space="preserve"> OPTIONAL</w:t>
      </w:r>
      <w:r w:rsidR="004A103A">
        <w:t>,</w:t>
      </w:r>
    </w:p>
    <w:p w14:paraId="728DDF22" w14:textId="77777777" w:rsidR="00701600" w:rsidRDefault="004A103A" w:rsidP="00701600">
      <w:pPr>
        <w:pStyle w:val="PL"/>
      </w:pPr>
      <w:r>
        <w:tab/>
      </w:r>
      <w:proofErr w:type="spellStart"/>
      <w:r>
        <w:t>pSCellInformation</w:t>
      </w:r>
      <w:proofErr w:type="spellEnd"/>
      <w:r>
        <w:tab/>
      </w:r>
      <w:r>
        <w:tab/>
      </w:r>
      <w:r>
        <w:tab/>
      </w:r>
      <w:r>
        <w:tab/>
      </w:r>
      <w:r>
        <w:tab/>
        <w:t xml:space="preserve">[10] </w:t>
      </w:r>
      <w:proofErr w:type="spellStart"/>
      <w:r>
        <w:t>PSCellInformation</w:t>
      </w:r>
      <w:proofErr w:type="spellEnd"/>
      <w:r>
        <w:t xml:space="preserve"> OPTIONAL</w:t>
      </w:r>
      <w:r w:rsidR="00701600">
        <w:t>,</w:t>
      </w:r>
    </w:p>
    <w:p w14:paraId="47B6006E" w14:textId="77777777" w:rsidR="00281489" w:rsidRDefault="00701600" w:rsidP="00281489">
      <w:pPr>
        <w:pStyle w:val="PL"/>
      </w:pPr>
      <w:bookmarkStart w:id="5148" w:name="_Hlk66118956"/>
      <w:r>
        <w:tab/>
        <w:t>u</w:t>
      </w:r>
      <w:r w:rsidRPr="00801F00">
        <w:t>serLocationInformation</w:t>
      </w:r>
      <w:r>
        <w:t>ASN1</w:t>
      </w:r>
      <w:r>
        <w:tab/>
      </w:r>
      <w:r>
        <w:tab/>
      </w:r>
      <w:r>
        <w:tab/>
        <w:t xml:space="preserve">[11] </w:t>
      </w:r>
      <w:proofErr w:type="spellStart"/>
      <w:r w:rsidRPr="00801F00">
        <w:t>UserLocationInformationStructured</w:t>
      </w:r>
      <w:proofErr w:type="spellEnd"/>
      <w:r>
        <w:t xml:space="preserve"> OPTIONAL</w:t>
      </w:r>
      <w:bookmarkEnd w:id="5148"/>
      <w:r w:rsidR="00281489">
        <w:t>,</w:t>
      </w:r>
    </w:p>
    <w:p w14:paraId="2C3B5726" w14:textId="77777777" w:rsidR="004F6F7F" w:rsidRDefault="00281489" w:rsidP="004F6F7F">
      <w:pPr>
        <w:pStyle w:val="PL"/>
      </w:pPr>
      <w:r>
        <w:tab/>
      </w:r>
      <w:proofErr w:type="spellStart"/>
      <w:r>
        <w:t>listOfPresenceReportingAreaInformation</w:t>
      </w:r>
      <w:proofErr w:type="spellEnd"/>
      <w:r>
        <w:tab/>
        <w:t xml:space="preserve">[12] SEQUENCE OF </w:t>
      </w:r>
      <w:proofErr w:type="spellStart"/>
      <w:r>
        <w:t>PresenceReportingAreaInfo</w:t>
      </w:r>
      <w:proofErr w:type="spellEnd"/>
      <w:r>
        <w:t xml:space="preserve"> OPTIONAL</w:t>
      </w:r>
      <w:r w:rsidR="004F6F7F">
        <w:t>,</w:t>
      </w:r>
    </w:p>
    <w:p w14:paraId="7B8B28D0" w14:textId="77777777" w:rsidR="00730095" w:rsidRDefault="004F6F7F" w:rsidP="00730095">
      <w:pPr>
        <w:pStyle w:val="PL"/>
        <w:rPr>
          <w:lang w:eastAsia="zh-CN"/>
        </w:rPr>
      </w:pPr>
      <w:r>
        <w:tab/>
      </w:r>
      <w:proofErr w:type="spellStart"/>
      <w:r>
        <w:t>aMFIdentifier</w:t>
      </w:r>
      <w:proofErr w:type="spellEnd"/>
      <w:r>
        <w:tab/>
      </w:r>
      <w:r>
        <w:tab/>
      </w:r>
      <w:r>
        <w:tab/>
      </w:r>
      <w:r>
        <w:tab/>
      </w:r>
      <w:r>
        <w:tab/>
      </w:r>
      <w:r>
        <w:tab/>
        <w:t>[13] AMFID OPTIONAL</w:t>
      </w:r>
      <w:r w:rsidR="00730095">
        <w:rPr>
          <w:rFonts w:hint="eastAsia"/>
          <w:lang w:eastAsia="zh-CN"/>
        </w:rPr>
        <w:t>,</w:t>
      </w:r>
    </w:p>
    <w:p w14:paraId="24A9B5DD" w14:textId="77777777" w:rsidR="004F6F7F" w:rsidRDefault="00730095" w:rsidP="00730095">
      <w:pPr>
        <w:pStyle w:val="PL"/>
      </w:pPr>
      <w:r>
        <w:rPr>
          <w:rFonts w:eastAsia="DengXian" w:hint="eastAsia"/>
          <w:lang w:eastAsia="zh-CN"/>
        </w:rPr>
        <w:tab/>
      </w:r>
      <w:proofErr w:type="spellStart"/>
      <w:r>
        <w:rPr>
          <w:rFonts w:eastAsia="DengXian"/>
          <w:lang w:eastAsia="zh-CN"/>
        </w:rPr>
        <w:t>s</w:t>
      </w:r>
      <w:r>
        <w:rPr>
          <w:rFonts w:eastAsia="DengXian" w:hint="eastAsia"/>
          <w:lang w:eastAsia="zh-CN"/>
        </w:rPr>
        <w:t>atelliteAccessIndicator</w:t>
      </w:r>
      <w:proofErr w:type="spellEnd"/>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14</w:t>
      </w:r>
      <w:r>
        <w:t xml:space="preserve">] </w:t>
      </w:r>
      <w:r w:rsidRPr="0009176B">
        <w:t>BOOLEAN</w:t>
      </w:r>
      <w:r>
        <w:t xml:space="preserve"> OPTIONAL</w:t>
      </w:r>
    </w:p>
    <w:p w14:paraId="1DB2B455" w14:textId="77777777" w:rsidR="0034740A" w:rsidRDefault="0034740A" w:rsidP="00281489">
      <w:pPr>
        <w:pStyle w:val="PL"/>
      </w:pPr>
    </w:p>
    <w:p w14:paraId="6BBCDA92" w14:textId="77777777" w:rsidR="004A103A" w:rsidRPr="000637CA" w:rsidRDefault="004A103A" w:rsidP="004A103A">
      <w:pPr>
        <w:pStyle w:val="PL"/>
      </w:pPr>
    </w:p>
    <w:p w14:paraId="471A0DFF" w14:textId="77777777" w:rsidR="00B0571A" w:rsidRPr="000637CA" w:rsidRDefault="00B0571A" w:rsidP="00B0571A">
      <w:pPr>
        <w:pStyle w:val="PL"/>
      </w:pPr>
    </w:p>
    <w:p w14:paraId="4D97CC53" w14:textId="77777777" w:rsidR="00B0571A" w:rsidRPr="0009176B" w:rsidRDefault="00B0571A" w:rsidP="00B0571A">
      <w:pPr>
        <w:pStyle w:val="PL"/>
      </w:pPr>
      <w:r w:rsidRPr="0009176B">
        <w:t>}</w:t>
      </w:r>
    </w:p>
    <w:p w14:paraId="53865A14" w14:textId="77777777" w:rsidR="002B610D" w:rsidRDefault="002B610D" w:rsidP="002B610D">
      <w:pPr>
        <w:pStyle w:val="PL"/>
        <w:rPr>
          <w:lang w:val="en-US"/>
        </w:rPr>
      </w:pPr>
    </w:p>
    <w:p w14:paraId="643A8782" w14:textId="77777777" w:rsidR="004A103A" w:rsidRPr="0009176B" w:rsidRDefault="004A103A" w:rsidP="002B610D">
      <w:pPr>
        <w:pStyle w:val="PL"/>
        <w:rPr>
          <w:lang w:val="en-US"/>
        </w:rPr>
      </w:pPr>
    </w:p>
    <w:p w14:paraId="346D62B0" w14:textId="77777777" w:rsidR="002B610D" w:rsidRPr="008E7E46" w:rsidRDefault="002B610D" w:rsidP="002B610D">
      <w:pPr>
        <w:pStyle w:val="PL"/>
      </w:pPr>
      <w:r w:rsidRPr="008E7E46">
        <w:lastRenderedPageBreak/>
        <w:t>--</w:t>
      </w:r>
    </w:p>
    <w:p w14:paraId="636FD952"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4F10165" w14:textId="77777777" w:rsidR="002B610D" w:rsidRDefault="002B610D" w:rsidP="002B610D">
      <w:pPr>
        <w:pStyle w:val="PL"/>
      </w:pPr>
      <w:r w:rsidRPr="008E7E46">
        <w:t>--</w:t>
      </w:r>
    </w:p>
    <w:p w14:paraId="3CCF5B08" w14:textId="77777777" w:rsidR="002B610D" w:rsidRDefault="002B610D" w:rsidP="002B610D">
      <w:pPr>
        <w:pStyle w:val="PL"/>
      </w:pPr>
    </w:p>
    <w:p w14:paraId="79E4057D" w14:textId="77777777" w:rsidR="002B610D" w:rsidRDefault="002B610D" w:rsidP="002B610D">
      <w:pPr>
        <w:pStyle w:val="PL"/>
      </w:pPr>
      <w:proofErr w:type="spellStart"/>
      <w:r>
        <w:rPr>
          <w:lang w:bidi="ar-IQ"/>
        </w:rPr>
        <w:t>NSPACharging</w:t>
      </w:r>
      <w:r w:rsidRPr="000D2814">
        <w:rPr>
          <w:lang w:bidi="ar-IQ"/>
        </w:rPr>
        <w:t>Information</w:t>
      </w:r>
      <w:proofErr w:type="spellEnd"/>
      <w:r>
        <w:tab/>
      </w:r>
      <w:r>
        <w:tab/>
      </w:r>
      <w:r>
        <w:tab/>
        <w:t>::= SET</w:t>
      </w:r>
    </w:p>
    <w:p w14:paraId="3BB38678" w14:textId="77777777" w:rsidR="002B610D" w:rsidRDefault="002B610D" w:rsidP="002B610D">
      <w:pPr>
        <w:pStyle w:val="PL"/>
      </w:pPr>
      <w:r>
        <w:t>{</w:t>
      </w:r>
    </w:p>
    <w:p w14:paraId="713A7F62" w14:textId="77777777" w:rsidR="002B610D" w:rsidRDefault="002B610D" w:rsidP="002B610D">
      <w:pPr>
        <w:pStyle w:val="PL"/>
      </w:pPr>
      <w:r>
        <w:tab/>
      </w:r>
      <w:proofErr w:type="spellStart"/>
      <w:r>
        <w:t>singelNSSAI</w:t>
      </w:r>
      <w:proofErr w:type="spellEnd"/>
      <w:r>
        <w:tab/>
      </w:r>
      <w:r>
        <w:tab/>
      </w:r>
      <w:r>
        <w:tab/>
      </w:r>
      <w:r>
        <w:tab/>
      </w:r>
      <w:r>
        <w:tab/>
        <w:t xml:space="preserve">[0] </w:t>
      </w:r>
      <w:proofErr w:type="spellStart"/>
      <w:r w:rsidRPr="00633279">
        <w:t>SingleNSSAI</w:t>
      </w:r>
      <w:proofErr w:type="spellEnd"/>
    </w:p>
    <w:p w14:paraId="6C35D1FA" w14:textId="77777777" w:rsidR="002B610D" w:rsidRDefault="002B610D" w:rsidP="002B610D">
      <w:pPr>
        <w:pStyle w:val="PL"/>
      </w:pPr>
      <w:r>
        <w:t>}</w:t>
      </w:r>
    </w:p>
    <w:p w14:paraId="67C55BEE" w14:textId="77777777" w:rsidR="00B0571A" w:rsidRPr="00750C70" w:rsidRDefault="00B0571A" w:rsidP="004A1D5E">
      <w:pPr>
        <w:pStyle w:val="PL"/>
      </w:pPr>
    </w:p>
    <w:p w14:paraId="196499E5" w14:textId="77777777" w:rsidR="00EE1A04" w:rsidRPr="007F2035" w:rsidRDefault="00EE1A04" w:rsidP="00EE1A04">
      <w:pPr>
        <w:pStyle w:val="PL"/>
        <w:rPr>
          <w:lang w:val="en-US"/>
        </w:rPr>
      </w:pPr>
    </w:p>
    <w:p w14:paraId="4370B744" w14:textId="77777777" w:rsidR="00EE1A04" w:rsidRPr="008E7E46" w:rsidRDefault="00EE1A04" w:rsidP="00EE1A04">
      <w:pPr>
        <w:pStyle w:val="PL"/>
      </w:pPr>
      <w:r w:rsidRPr="008E7E46">
        <w:t>--</w:t>
      </w:r>
    </w:p>
    <w:p w14:paraId="563373B5" w14:textId="77777777" w:rsidR="00EE1A04" w:rsidRDefault="00EE1A04" w:rsidP="00EE1A04">
      <w:pPr>
        <w:pStyle w:val="PL"/>
        <w:outlineLvl w:val="3"/>
      </w:pPr>
      <w:r w:rsidRPr="00452B63">
        <w:t xml:space="preserve">-- </w:t>
      </w:r>
      <w:r>
        <w:t>NSM</w:t>
      </w:r>
      <w:r w:rsidRPr="009C7A1E">
        <w:t xml:space="preserve"> charging Information</w:t>
      </w:r>
    </w:p>
    <w:p w14:paraId="0EEAD5F3" w14:textId="77777777" w:rsidR="00EE1A04" w:rsidRDefault="00EE1A04" w:rsidP="00EE1A04">
      <w:pPr>
        <w:pStyle w:val="PL"/>
      </w:pPr>
      <w:r w:rsidRPr="008E7E46">
        <w:t>--</w:t>
      </w:r>
    </w:p>
    <w:p w14:paraId="621E9408" w14:textId="77777777" w:rsidR="00EE1A04" w:rsidRDefault="00EE1A04" w:rsidP="00EE1A04">
      <w:pPr>
        <w:pStyle w:val="PL"/>
      </w:pPr>
      <w:r>
        <w:t>--</w:t>
      </w:r>
    </w:p>
    <w:p w14:paraId="4A21DF0E" w14:textId="77777777" w:rsidR="00EE1A04" w:rsidRDefault="00EE1A04" w:rsidP="00EE1A04">
      <w:pPr>
        <w:pStyle w:val="PL"/>
      </w:pPr>
      <w:r>
        <w:t>-- See TS 28.541 [254] for more information</w:t>
      </w:r>
    </w:p>
    <w:p w14:paraId="1077085C" w14:textId="77777777" w:rsidR="00EE1A04" w:rsidRDefault="00EE1A04" w:rsidP="00EE1A04">
      <w:pPr>
        <w:pStyle w:val="PL"/>
      </w:pPr>
      <w:r>
        <w:t>--</w:t>
      </w:r>
    </w:p>
    <w:p w14:paraId="418876F5" w14:textId="77777777" w:rsidR="00EE1A04" w:rsidRPr="008E7E46" w:rsidRDefault="00EE1A04" w:rsidP="00EE1A04">
      <w:pPr>
        <w:pStyle w:val="PL"/>
      </w:pPr>
    </w:p>
    <w:p w14:paraId="2B485E10" w14:textId="77777777" w:rsidR="00EE1A04" w:rsidRDefault="00EE1A04" w:rsidP="00EE1A04">
      <w:pPr>
        <w:pStyle w:val="PL"/>
      </w:pPr>
    </w:p>
    <w:p w14:paraId="124D431D" w14:textId="77777777" w:rsidR="00EE1A04" w:rsidRDefault="00EE1A04" w:rsidP="00EE1A04">
      <w:pPr>
        <w:pStyle w:val="PL"/>
      </w:pPr>
      <w:proofErr w:type="spellStart"/>
      <w:r w:rsidRPr="00F70DBC">
        <w:t>NSMChargingInformation</w:t>
      </w:r>
      <w:proofErr w:type="spellEnd"/>
      <w:r>
        <w:t xml:space="preserve"> </w:t>
      </w:r>
      <w:r>
        <w:tab/>
        <w:t>::= SET</w:t>
      </w:r>
    </w:p>
    <w:p w14:paraId="391464F6" w14:textId="77777777" w:rsidR="00EE1A04" w:rsidRDefault="00EE1A04" w:rsidP="00EE1A04">
      <w:pPr>
        <w:pStyle w:val="PL"/>
      </w:pPr>
      <w:r>
        <w:t>{</w:t>
      </w:r>
    </w:p>
    <w:p w14:paraId="5E71F866" w14:textId="77777777" w:rsidR="00EE1A04" w:rsidRDefault="00EE1A04" w:rsidP="00EE1A04">
      <w:pPr>
        <w:pStyle w:val="PL"/>
      </w:pPr>
      <w:r>
        <w:tab/>
      </w:r>
      <w:proofErr w:type="spellStart"/>
      <w:r w:rsidRPr="00F70DBC">
        <w:t>managementOperation</w:t>
      </w:r>
      <w:proofErr w:type="spellEnd"/>
      <w:r>
        <w:tab/>
      </w:r>
      <w:r>
        <w:tab/>
      </w:r>
      <w:r>
        <w:tab/>
      </w:r>
      <w:r>
        <w:tab/>
      </w:r>
      <w:r>
        <w:tab/>
      </w:r>
      <w:r>
        <w:tab/>
        <w:t xml:space="preserve">[0] </w:t>
      </w:r>
      <w:proofErr w:type="spellStart"/>
      <w:r>
        <w:t>Ma</w:t>
      </w:r>
      <w:r w:rsidRPr="00F70DBC">
        <w:t>nagementOperation</w:t>
      </w:r>
      <w:proofErr w:type="spellEnd"/>
      <w:r w:rsidRPr="00F70DBC">
        <w:t xml:space="preserve"> </w:t>
      </w:r>
      <w:r>
        <w:t>OPTIONAL,</w:t>
      </w:r>
    </w:p>
    <w:p w14:paraId="55534263" w14:textId="77777777" w:rsidR="00EE1A04" w:rsidRDefault="00EE1A04" w:rsidP="00EE1A04">
      <w:pPr>
        <w:pStyle w:val="PL"/>
      </w:pPr>
      <w:r>
        <w:tab/>
      </w:r>
      <w:proofErr w:type="spellStart"/>
      <w:r>
        <w:t>iD</w:t>
      </w:r>
      <w:r w:rsidRPr="00F70DBC">
        <w:rPr>
          <w:lang w:val="en-US"/>
        </w:rPr>
        <w:t>networkSliceInstance</w:t>
      </w:r>
      <w:proofErr w:type="spellEnd"/>
      <w:r>
        <w:tab/>
      </w:r>
      <w:r>
        <w:tab/>
      </w:r>
      <w:r>
        <w:tab/>
      </w:r>
      <w:r>
        <w:tab/>
      </w:r>
      <w:r>
        <w:tab/>
        <w:t xml:space="preserve">[1] </w:t>
      </w:r>
      <w:r w:rsidRPr="00E349B5">
        <w:t>OCTET STRING</w:t>
      </w:r>
      <w:r>
        <w:t xml:space="preserve"> OPTIONAL,</w:t>
      </w:r>
    </w:p>
    <w:p w14:paraId="7626A7ED" w14:textId="77777777" w:rsidR="00EE1A04" w:rsidRDefault="00EE1A04" w:rsidP="00EE1A04">
      <w:pPr>
        <w:pStyle w:val="PL"/>
      </w:pPr>
      <w:r>
        <w:tab/>
      </w:r>
      <w:proofErr w:type="spellStart"/>
      <w:r>
        <w:t>listOf</w:t>
      </w:r>
      <w:r w:rsidRPr="00F70DBC">
        <w:rPr>
          <w:lang w:val="en-US"/>
        </w:rPr>
        <w:t>serviceProfile</w:t>
      </w:r>
      <w:r>
        <w:rPr>
          <w:lang w:val="en-US"/>
        </w:rPr>
        <w:t>Charging</w:t>
      </w:r>
      <w:r w:rsidRPr="00F70DBC">
        <w:rPr>
          <w:lang w:val="en-US"/>
        </w:rPr>
        <w:t>Information</w:t>
      </w:r>
      <w:proofErr w:type="spellEnd"/>
      <w:r>
        <w:tab/>
        <w:t xml:space="preserve">[2] </w:t>
      </w:r>
      <w:r w:rsidRPr="006C0243">
        <w:t xml:space="preserve">SEQUENCE OF </w:t>
      </w:r>
      <w:proofErr w:type="spellStart"/>
      <w:r>
        <w:t>S</w:t>
      </w:r>
      <w:r w:rsidRPr="00F70DBC">
        <w:t>erviceProfile</w:t>
      </w:r>
      <w:r>
        <w:t>Charging</w:t>
      </w:r>
      <w:r w:rsidRPr="00F70DBC">
        <w:t>Information</w:t>
      </w:r>
      <w:proofErr w:type="spellEnd"/>
      <w:r w:rsidRPr="006C0243">
        <w:t xml:space="preserve"> OPTIONA</w:t>
      </w:r>
      <w:r>
        <w:t>L,</w:t>
      </w:r>
    </w:p>
    <w:p w14:paraId="440538BE" w14:textId="77777777" w:rsidR="00EE1A04" w:rsidRDefault="00EE1A04" w:rsidP="00EE1A04">
      <w:pPr>
        <w:pStyle w:val="PL"/>
      </w:pPr>
      <w:r>
        <w:tab/>
      </w:r>
      <w:proofErr w:type="spellStart"/>
      <w:r w:rsidRPr="00F70DBC">
        <w:t>managementOperationStatus</w:t>
      </w:r>
      <w:proofErr w:type="spellEnd"/>
      <w:r>
        <w:tab/>
      </w:r>
      <w:r>
        <w:tab/>
      </w:r>
      <w:r>
        <w:tab/>
      </w:r>
      <w:r>
        <w:tab/>
        <w:t>[3]</w:t>
      </w:r>
      <w:r>
        <w:tab/>
      </w:r>
      <w:proofErr w:type="spellStart"/>
      <w:r>
        <w:t>M</w:t>
      </w:r>
      <w:r w:rsidRPr="00F70DBC">
        <w:t>anagementOperationStatus</w:t>
      </w:r>
      <w:proofErr w:type="spellEnd"/>
      <w:r w:rsidRPr="00F70DBC">
        <w:t xml:space="preserve"> </w:t>
      </w:r>
      <w:r>
        <w:t>OPTIONAL,</w:t>
      </w:r>
    </w:p>
    <w:p w14:paraId="175E9E6D" w14:textId="77777777" w:rsidR="00EE1A04" w:rsidRDefault="00EE1A04" w:rsidP="00EE1A04">
      <w:pPr>
        <w:pStyle w:val="PL"/>
      </w:pPr>
      <w:r>
        <w:tab/>
      </w:r>
      <w:proofErr w:type="spellStart"/>
      <w:r w:rsidRPr="006B7253">
        <w:t>operationalState</w:t>
      </w:r>
      <w:proofErr w:type="spellEnd"/>
      <w:r>
        <w:tab/>
      </w:r>
      <w:r>
        <w:tab/>
      </w:r>
      <w:r>
        <w:tab/>
      </w:r>
      <w:r>
        <w:tab/>
      </w:r>
      <w:r>
        <w:tab/>
      </w:r>
      <w:r w:rsidR="00A96C29">
        <w:tab/>
      </w:r>
      <w:r>
        <w:tab/>
        <w:t>[4]</w:t>
      </w:r>
      <w:r>
        <w:tab/>
      </w:r>
      <w:proofErr w:type="spellStart"/>
      <w:r>
        <w:t>O</w:t>
      </w:r>
      <w:r w:rsidRPr="006B7253">
        <w:t>perationalState</w:t>
      </w:r>
      <w:proofErr w:type="spellEnd"/>
      <w:r w:rsidRPr="00F70DBC">
        <w:t xml:space="preserve"> </w:t>
      </w:r>
      <w:r>
        <w:t>OPTIONAL,</w:t>
      </w:r>
    </w:p>
    <w:p w14:paraId="23F0876D" w14:textId="77777777" w:rsidR="00EE1A04" w:rsidRDefault="00EE1A04" w:rsidP="00EE1A04">
      <w:pPr>
        <w:pStyle w:val="PL"/>
      </w:pPr>
      <w:r>
        <w:tab/>
      </w:r>
      <w:proofErr w:type="spellStart"/>
      <w:r w:rsidRPr="006B7253">
        <w:t>administrativeState</w:t>
      </w:r>
      <w:proofErr w:type="spellEnd"/>
      <w:r>
        <w:tab/>
      </w:r>
      <w:r>
        <w:tab/>
      </w:r>
      <w:r>
        <w:tab/>
      </w:r>
      <w:r>
        <w:tab/>
      </w:r>
      <w:r>
        <w:tab/>
      </w:r>
      <w:r>
        <w:tab/>
        <w:t>[5]</w:t>
      </w:r>
      <w:r>
        <w:tab/>
      </w:r>
      <w:proofErr w:type="spellStart"/>
      <w:r>
        <w:t>A</w:t>
      </w:r>
      <w:r w:rsidRPr="006B7253">
        <w:t>dministrativeState</w:t>
      </w:r>
      <w:proofErr w:type="spellEnd"/>
      <w:r w:rsidRPr="00F70DBC">
        <w:t xml:space="preserve"> </w:t>
      </w:r>
      <w:r>
        <w:t>OPTIONAL</w:t>
      </w:r>
    </w:p>
    <w:p w14:paraId="5D88338B" w14:textId="77777777" w:rsidR="00EE1A04" w:rsidRDefault="00EE1A04" w:rsidP="00EE1A04">
      <w:pPr>
        <w:pStyle w:val="PL"/>
      </w:pPr>
    </w:p>
    <w:p w14:paraId="4D2E3842" w14:textId="77777777" w:rsidR="00EE1A04" w:rsidRDefault="00EE1A04" w:rsidP="00EE1A04">
      <w:pPr>
        <w:pStyle w:val="PL"/>
        <w:rPr>
          <w:lang w:val="en-US"/>
        </w:rPr>
      </w:pPr>
    </w:p>
    <w:p w14:paraId="013110E0" w14:textId="77777777" w:rsidR="00EE1A04" w:rsidRPr="002C5DEF" w:rsidRDefault="00EE1A04" w:rsidP="00EE1A04">
      <w:pPr>
        <w:pStyle w:val="PL"/>
        <w:rPr>
          <w:lang w:val="en-US"/>
        </w:rPr>
      </w:pPr>
      <w:r w:rsidRPr="002C5DEF">
        <w:rPr>
          <w:lang w:val="en-US"/>
        </w:rPr>
        <w:t>}</w:t>
      </w:r>
    </w:p>
    <w:p w14:paraId="52610D22" w14:textId="77777777" w:rsidR="00EE1A04" w:rsidRDefault="00EE1A04" w:rsidP="00EE1A04">
      <w:pPr>
        <w:pStyle w:val="PL"/>
      </w:pPr>
    </w:p>
    <w:p w14:paraId="7041AE30" w14:textId="77777777" w:rsidR="00EA365A" w:rsidRPr="007F2035" w:rsidRDefault="00EA365A" w:rsidP="00EA365A">
      <w:pPr>
        <w:pStyle w:val="PL"/>
        <w:rPr>
          <w:lang w:val="en-US"/>
        </w:rPr>
      </w:pPr>
    </w:p>
    <w:p w14:paraId="22C44EC4" w14:textId="77777777" w:rsidR="00EA365A" w:rsidRPr="008E7E46" w:rsidRDefault="00EA365A" w:rsidP="00EA365A">
      <w:pPr>
        <w:pStyle w:val="PL"/>
      </w:pPr>
      <w:r w:rsidRPr="008E7E46">
        <w:t>--</w:t>
      </w:r>
    </w:p>
    <w:p w14:paraId="600E7B42" w14:textId="77777777" w:rsidR="00EA365A" w:rsidRDefault="00EA365A" w:rsidP="00EA365A">
      <w:pPr>
        <w:pStyle w:val="PL"/>
        <w:outlineLvl w:val="3"/>
      </w:pPr>
      <w:r w:rsidRPr="00452B63">
        <w:t xml:space="preserve">-- </w:t>
      </w:r>
      <w:r>
        <w:t>MMTel</w:t>
      </w:r>
      <w:r w:rsidRPr="009C7A1E">
        <w:t xml:space="preserve"> charging Information</w:t>
      </w:r>
    </w:p>
    <w:p w14:paraId="269B8CD0" w14:textId="77777777" w:rsidR="00EA365A" w:rsidRDefault="00EA365A" w:rsidP="00EA365A">
      <w:pPr>
        <w:pStyle w:val="PL"/>
      </w:pPr>
      <w:r w:rsidRPr="008E7E46">
        <w:t>--</w:t>
      </w:r>
    </w:p>
    <w:p w14:paraId="3875C860" w14:textId="77777777" w:rsidR="00EA365A" w:rsidRDefault="00EA365A" w:rsidP="00EA365A">
      <w:pPr>
        <w:pStyle w:val="PL"/>
      </w:pPr>
      <w:r>
        <w:t>--</w:t>
      </w:r>
    </w:p>
    <w:p w14:paraId="1994E94A" w14:textId="77777777" w:rsidR="00EA365A" w:rsidRDefault="00EA365A" w:rsidP="00EA365A">
      <w:pPr>
        <w:pStyle w:val="PL"/>
      </w:pPr>
      <w:r>
        <w:t>-- See TS 32.275 [35] for more information</w:t>
      </w:r>
    </w:p>
    <w:p w14:paraId="00C66A45" w14:textId="77777777" w:rsidR="00EA365A" w:rsidRDefault="00EA365A" w:rsidP="00EA365A">
      <w:pPr>
        <w:pStyle w:val="PL"/>
      </w:pPr>
      <w:r>
        <w:t>--</w:t>
      </w:r>
    </w:p>
    <w:p w14:paraId="56E776E3" w14:textId="77777777" w:rsidR="00EA365A" w:rsidRPr="008E7E46" w:rsidRDefault="00EA365A" w:rsidP="00EA365A">
      <w:pPr>
        <w:pStyle w:val="PL"/>
      </w:pPr>
    </w:p>
    <w:p w14:paraId="08C8C78C" w14:textId="77777777" w:rsidR="00EA365A" w:rsidRDefault="00EA365A" w:rsidP="00EA365A">
      <w:pPr>
        <w:pStyle w:val="PL"/>
      </w:pPr>
    </w:p>
    <w:p w14:paraId="199C0613" w14:textId="77777777" w:rsidR="00EA365A" w:rsidRDefault="00EA365A" w:rsidP="00EA365A">
      <w:pPr>
        <w:pStyle w:val="PL"/>
      </w:pPr>
      <w:proofErr w:type="spellStart"/>
      <w:r>
        <w:rPr>
          <w:lang w:eastAsia="zh-CN"/>
        </w:rPr>
        <w:t>MMTelChargingInformation</w:t>
      </w:r>
      <w:proofErr w:type="spellEnd"/>
      <w:r>
        <w:tab/>
        <w:t>::= SET</w:t>
      </w:r>
    </w:p>
    <w:p w14:paraId="11A1D3EF" w14:textId="77777777" w:rsidR="00EA365A" w:rsidRDefault="00EA365A" w:rsidP="00EA365A">
      <w:pPr>
        <w:pStyle w:val="PL"/>
      </w:pPr>
      <w:r>
        <w:t>{</w:t>
      </w:r>
    </w:p>
    <w:p w14:paraId="084C20D0" w14:textId="77777777" w:rsidR="00EA365A" w:rsidRDefault="00EA365A" w:rsidP="00EA365A">
      <w:pPr>
        <w:pStyle w:val="PL"/>
      </w:pPr>
      <w:r>
        <w:tab/>
      </w:r>
      <w:proofErr w:type="spellStart"/>
      <w:r>
        <w:t>s</w:t>
      </w:r>
      <w:r w:rsidRPr="00BB6156">
        <w:t>upplementaryService</w:t>
      </w:r>
      <w:r>
        <w:t>s</w:t>
      </w:r>
      <w:proofErr w:type="spellEnd"/>
      <w:r>
        <w:tab/>
      </w:r>
      <w:r>
        <w:tab/>
      </w:r>
      <w:r>
        <w:tab/>
        <w:t xml:space="preserve">[0] </w:t>
      </w:r>
      <w:r w:rsidRPr="006C0243">
        <w:t xml:space="preserve">SEQUENCE OF </w:t>
      </w:r>
      <w:proofErr w:type="spellStart"/>
      <w:r>
        <w:t>SupplService</w:t>
      </w:r>
      <w:proofErr w:type="spellEnd"/>
      <w:r>
        <w:t xml:space="preserve"> </w:t>
      </w:r>
      <w:r w:rsidRPr="00E349B5">
        <w:t>OPTIONAL</w:t>
      </w:r>
    </w:p>
    <w:p w14:paraId="6B938CBF" w14:textId="77777777" w:rsidR="00EA365A" w:rsidRPr="003D2BD5" w:rsidRDefault="00EA365A" w:rsidP="00EA365A">
      <w:pPr>
        <w:pStyle w:val="PL"/>
      </w:pPr>
      <w:r w:rsidRPr="003D2BD5">
        <w:t>}</w:t>
      </w:r>
    </w:p>
    <w:p w14:paraId="168B7CA4" w14:textId="77777777" w:rsidR="00EA365A" w:rsidRPr="003D2BD5" w:rsidRDefault="00EA365A" w:rsidP="00EA365A">
      <w:pPr>
        <w:pStyle w:val="PL"/>
      </w:pPr>
    </w:p>
    <w:p w14:paraId="00395FCC" w14:textId="77777777" w:rsidR="0047056C" w:rsidRDefault="0047056C" w:rsidP="0047056C">
      <w:pPr>
        <w:pStyle w:val="PL"/>
        <w:rPr>
          <w:lang w:val="en-US"/>
        </w:rPr>
      </w:pPr>
    </w:p>
    <w:p w14:paraId="341CBBC6" w14:textId="77777777" w:rsidR="0047056C" w:rsidRDefault="0047056C" w:rsidP="0047056C">
      <w:pPr>
        <w:pStyle w:val="PL"/>
      </w:pPr>
      <w:r>
        <w:t>--</w:t>
      </w:r>
    </w:p>
    <w:p w14:paraId="4D5C6A48" w14:textId="77777777" w:rsidR="0047056C" w:rsidRDefault="0047056C" w:rsidP="0047056C">
      <w:pPr>
        <w:pStyle w:val="PL"/>
        <w:outlineLvl w:val="3"/>
      </w:pPr>
      <w:r>
        <w:t>-- IMS charging Information</w:t>
      </w:r>
    </w:p>
    <w:p w14:paraId="6D661BBA" w14:textId="77777777" w:rsidR="0047056C" w:rsidRDefault="0047056C" w:rsidP="0047056C">
      <w:pPr>
        <w:pStyle w:val="PL"/>
      </w:pPr>
      <w:r>
        <w:t>--</w:t>
      </w:r>
    </w:p>
    <w:p w14:paraId="0142AB08" w14:textId="77777777" w:rsidR="0047056C" w:rsidRDefault="0047056C" w:rsidP="0047056C">
      <w:pPr>
        <w:pStyle w:val="PL"/>
      </w:pPr>
      <w:r>
        <w:t>--</w:t>
      </w:r>
    </w:p>
    <w:p w14:paraId="75A7FA24" w14:textId="77777777" w:rsidR="0047056C" w:rsidRDefault="0047056C" w:rsidP="0047056C">
      <w:pPr>
        <w:pStyle w:val="PL"/>
      </w:pPr>
      <w:r>
        <w:t>-- See TS 32.260 [20] for more information</w:t>
      </w:r>
    </w:p>
    <w:p w14:paraId="483425AC" w14:textId="77777777" w:rsidR="0047056C" w:rsidRDefault="0047056C" w:rsidP="0047056C">
      <w:pPr>
        <w:pStyle w:val="PL"/>
      </w:pPr>
      <w:r>
        <w:t>--</w:t>
      </w:r>
    </w:p>
    <w:p w14:paraId="139620C3" w14:textId="77777777" w:rsidR="0047056C" w:rsidRDefault="0047056C" w:rsidP="0047056C">
      <w:pPr>
        <w:pStyle w:val="PL"/>
      </w:pPr>
    </w:p>
    <w:p w14:paraId="01739430" w14:textId="77777777" w:rsidR="0047056C" w:rsidRDefault="0047056C" w:rsidP="0047056C">
      <w:pPr>
        <w:pStyle w:val="PL"/>
      </w:pPr>
    </w:p>
    <w:p w14:paraId="4A08A385" w14:textId="77777777" w:rsidR="0047056C" w:rsidRDefault="0047056C" w:rsidP="0047056C">
      <w:pPr>
        <w:pStyle w:val="PL"/>
      </w:pPr>
      <w:proofErr w:type="spellStart"/>
      <w:r>
        <w:rPr>
          <w:lang w:eastAsia="zh-CN"/>
        </w:rPr>
        <w:t>IMSChargingInformation</w:t>
      </w:r>
      <w:proofErr w:type="spellEnd"/>
      <w:r>
        <w:tab/>
        <w:t>::= SET</w:t>
      </w:r>
    </w:p>
    <w:p w14:paraId="4875F3FE" w14:textId="77777777" w:rsidR="0047056C" w:rsidRDefault="0047056C" w:rsidP="0047056C">
      <w:pPr>
        <w:pStyle w:val="PL"/>
      </w:pPr>
      <w:r>
        <w:t>{</w:t>
      </w:r>
    </w:p>
    <w:p w14:paraId="701E31EF" w14:textId="77777777" w:rsidR="0047056C" w:rsidRDefault="0047056C" w:rsidP="0047056C">
      <w:pPr>
        <w:pStyle w:val="PL"/>
      </w:pPr>
      <w:r>
        <w:tab/>
      </w:r>
      <w:proofErr w:type="spellStart"/>
      <w:r>
        <w:t>eventType</w:t>
      </w:r>
      <w:proofErr w:type="spellEnd"/>
      <w:r>
        <w:tab/>
      </w:r>
      <w:r>
        <w:tab/>
      </w:r>
      <w:r>
        <w:tab/>
      </w:r>
      <w:r>
        <w:tab/>
      </w:r>
      <w:r>
        <w:tab/>
      </w:r>
      <w:r>
        <w:tab/>
      </w:r>
      <w:r>
        <w:tab/>
      </w:r>
      <w:r>
        <w:tab/>
        <w:t xml:space="preserve">[0] </w:t>
      </w:r>
      <w:proofErr w:type="spellStart"/>
      <w:r>
        <w:t>SIPEventType</w:t>
      </w:r>
      <w:proofErr w:type="spellEnd"/>
      <w:r>
        <w:t xml:space="preserve"> OPTIONAL,</w:t>
      </w:r>
    </w:p>
    <w:p w14:paraId="516E95C9" w14:textId="77777777" w:rsidR="0047056C" w:rsidRDefault="0047056C" w:rsidP="0047056C">
      <w:pPr>
        <w:pStyle w:val="PL"/>
      </w:pPr>
      <w:r>
        <w:tab/>
      </w:r>
      <w:proofErr w:type="spellStart"/>
      <w:r>
        <w:t>iMSNodeFunctionality</w:t>
      </w:r>
      <w:proofErr w:type="spellEnd"/>
      <w:r>
        <w:tab/>
      </w:r>
      <w:r>
        <w:tab/>
      </w:r>
      <w:r>
        <w:tab/>
      </w:r>
      <w:r>
        <w:tab/>
      </w:r>
      <w:r>
        <w:tab/>
        <w:t xml:space="preserve">[1] </w:t>
      </w:r>
      <w:proofErr w:type="spellStart"/>
      <w:r>
        <w:rPr>
          <w:rFonts w:cs="Arial"/>
          <w:szCs w:val="18"/>
        </w:rPr>
        <w:t>IMSNodeFunctionality</w:t>
      </w:r>
      <w:proofErr w:type="spellEnd"/>
      <w:r>
        <w:rPr>
          <w:rFonts w:cs="Arial"/>
          <w:szCs w:val="18"/>
        </w:rPr>
        <w:t xml:space="preserve"> </w:t>
      </w:r>
      <w:r>
        <w:t>OPTIONAL,</w:t>
      </w:r>
    </w:p>
    <w:p w14:paraId="1A751285" w14:textId="77777777" w:rsidR="0047056C" w:rsidRDefault="0047056C" w:rsidP="0047056C">
      <w:pPr>
        <w:pStyle w:val="PL"/>
      </w:pPr>
      <w:r>
        <w:tab/>
      </w:r>
      <w:proofErr w:type="spellStart"/>
      <w:r>
        <w:t>roleOfNode</w:t>
      </w:r>
      <w:proofErr w:type="spellEnd"/>
      <w:r>
        <w:tab/>
      </w:r>
      <w:r>
        <w:tab/>
      </w:r>
      <w:r>
        <w:tab/>
      </w:r>
      <w:r>
        <w:tab/>
      </w:r>
      <w:r>
        <w:tab/>
      </w:r>
      <w:r>
        <w:tab/>
      </w:r>
      <w:r>
        <w:tab/>
      </w:r>
      <w:r>
        <w:tab/>
        <w:t>[2] Role-of-Node OPTIONAL,</w:t>
      </w:r>
    </w:p>
    <w:p w14:paraId="18542B45" w14:textId="77777777" w:rsidR="0047056C" w:rsidRDefault="0047056C" w:rsidP="0047056C">
      <w:pPr>
        <w:pStyle w:val="PL"/>
      </w:pPr>
      <w:r>
        <w:tab/>
      </w:r>
      <w:proofErr w:type="spellStart"/>
      <w:r>
        <w:t>userIdentifier</w:t>
      </w:r>
      <w:proofErr w:type="spellEnd"/>
      <w:r>
        <w:tab/>
      </w:r>
      <w:r>
        <w:tab/>
      </w:r>
      <w:r>
        <w:tab/>
      </w:r>
      <w:r>
        <w:tab/>
      </w:r>
      <w:r>
        <w:tab/>
      </w:r>
      <w:r>
        <w:tab/>
      </w:r>
      <w:r>
        <w:tab/>
        <w:t xml:space="preserve">[3] </w:t>
      </w:r>
      <w:proofErr w:type="spellStart"/>
      <w:r>
        <w:t>InvolvedParty</w:t>
      </w:r>
      <w:proofErr w:type="spellEnd"/>
      <w:r>
        <w:t xml:space="preserve"> OPTIONAL,</w:t>
      </w:r>
    </w:p>
    <w:p w14:paraId="700CBD52" w14:textId="77777777" w:rsidR="0047056C" w:rsidRDefault="0047056C" w:rsidP="0047056C">
      <w:pPr>
        <w:pStyle w:val="PL"/>
      </w:pPr>
      <w:r>
        <w:tab/>
      </w:r>
      <w:proofErr w:type="spellStart"/>
      <w:r>
        <w:t>userEquipmentInfo</w:t>
      </w:r>
      <w:proofErr w:type="spellEnd"/>
      <w:r>
        <w:tab/>
      </w:r>
      <w:r>
        <w:tab/>
      </w:r>
      <w:r>
        <w:tab/>
      </w:r>
      <w:r>
        <w:tab/>
      </w:r>
      <w:r>
        <w:tab/>
      </w:r>
      <w:r>
        <w:tab/>
        <w:t xml:space="preserve">[4] </w:t>
      </w:r>
      <w:proofErr w:type="spellStart"/>
      <w:r>
        <w:t>SubscriberEquipmentNumber</w:t>
      </w:r>
      <w:proofErr w:type="spellEnd"/>
      <w:r>
        <w:t xml:space="preserve"> OPTIONAL,</w:t>
      </w:r>
    </w:p>
    <w:p w14:paraId="33C7E907" w14:textId="77777777" w:rsidR="0047056C" w:rsidRDefault="0047056C" w:rsidP="0047056C">
      <w:pPr>
        <w:pStyle w:val="PL"/>
      </w:pPr>
      <w:r>
        <w:tab/>
      </w:r>
      <w:proofErr w:type="spellStart"/>
      <w:r>
        <w:t>userLocationInfo</w:t>
      </w:r>
      <w:proofErr w:type="spellEnd"/>
      <w:r>
        <w:tab/>
      </w:r>
      <w:r>
        <w:tab/>
      </w:r>
      <w:r>
        <w:tab/>
      </w:r>
      <w:r>
        <w:tab/>
      </w:r>
      <w:r>
        <w:tab/>
      </w:r>
      <w:r>
        <w:tab/>
        <w:t xml:space="preserve">[5] </w:t>
      </w:r>
      <w:proofErr w:type="spellStart"/>
      <w:r>
        <w:t>UserLocationInformation</w:t>
      </w:r>
      <w:proofErr w:type="spellEnd"/>
      <w:r>
        <w:t xml:space="preserve"> OPTIONAL,</w:t>
      </w:r>
    </w:p>
    <w:p w14:paraId="17437D4C" w14:textId="77777777" w:rsidR="0047056C" w:rsidRDefault="0047056C" w:rsidP="0047056C">
      <w:pPr>
        <w:pStyle w:val="PL"/>
      </w:pPr>
      <w:r>
        <w:rPr>
          <w:lang w:val="en-US"/>
        </w:rPr>
        <w:tab/>
      </w:r>
      <w:proofErr w:type="spellStart"/>
      <w:r>
        <w:t>ueTimeZone</w:t>
      </w:r>
      <w:proofErr w:type="spellEnd"/>
      <w:r>
        <w:tab/>
      </w:r>
      <w:r>
        <w:tab/>
      </w:r>
      <w:r>
        <w:tab/>
      </w:r>
      <w:r>
        <w:tab/>
      </w:r>
      <w:r>
        <w:tab/>
      </w:r>
      <w:r>
        <w:tab/>
      </w:r>
      <w:r>
        <w:tab/>
      </w:r>
      <w:r>
        <w:tab/>
        <w:t xml:space="preserve">[6] </w:t>
      </w:r>
      <w:proofErr w:type="spellStart"/>
      <w:r>
        <w:t>MSTimeZone</w:t>
      </w:r>
      <w:proofErr w:type="spellEnd"/>
      <w:r>
        <w:t xml:space="preserve"> OPTIONAL,</w:t>
      </w:r>
    </w:p>
    <w:p w14:paraId="132A9897" w14:textId="77777777" w:rsidR="0047056C" w:rsidRDefault="0047056C" w:rsidP="0047056C">
      <w:pPr>
        <w:pStyle w:val="PL"/>
      </w:pPr>
      <w:r>
        <w:rPr>
          <w:lang w:val="en-US"/>
        </w:rPr>
        <w:tab/>
      </w:r>
      <w:proofErr w:type="spellStart"/>
      <w:r>
        <w:t>threeGPPPSDataOffStatus</w:t>
      </w:r>
      <w:proofErr w:type="spellEnd"/>
      <w:r>
        <w:tab/>
      </w:r>
      <w:r>
        <w:tab/>
      </w:r>
      <w:r>
        <w:tab/>
      </w:r>
      <w:r>
        <w:tab/>
      </w:r>
      <w:r>
        <w:tab/>
      </w:r>
      <w:r>
        <w:rPr>
          <w:lang w:eastAsia="zh-CN"/>
        </w:rPr>
        <w:t>[7]</w:t>
      </w:r>
      <w:r>
        <w:t xml:space="preserve"> </w:t>
      </w:r>
      <w:proofErr w:type="spellStart"/>
      <w:r>
        <w:t>ThreeGPPPSDataOffStatus</w:t>
      </w:r>
      <w:proofErr w:type="spellEnd"/>
      <w:r>
        <w:rPr>
          <w:lang w:eastAsia="zh-CN"/>
        </w:rPr>
        <w:t xml:space="preserve"> </w:t>
      </w:r>
      <w:r>
        <w:t>OPTIONAL,</w:t>
      </w:r>
    </w:p>
    <w:p w14:paraId="642C935F" w14:textId="77777777" w:rsidR="0047056C" w:rsidRDefault="0047056C" w:rsidP="0047056C">
      <w:pPr>
        <w:pStyle w:val="PL"/>
      </w:pPr>
      <w:r>
        <w:tab/>
      </w:r>
      <w:proofErr w:type="spellStart"/>
      <w:r>
        <w:t>iSUPCause</w:t>
      </w:r>
      <w:proofErr w:type="spellEnd"/>
      <w:r>
        <w:tab/>
      </w:r>
      <w:r>
        <w:tab/>
      </w:r>
      <w:r>
        <w:tab/>
      </w:r>
      <w:r>
        <w:tab/>
      </w:r>
      <w:r>
        <w:tab/>
      </w:r>
      <w:r>
        <w:tab/>
      </w:r>
      <w:r>
        <w:tab/>
      </w:r>
      <w:r>
        <w:tab/>
        <w:t xml:space="preserve">[8] </w:t>
      </w:r>
      <w:proofErr w:type="spellStart"/>
      <w:r>
        <w:t>ISUPCause</w:t>
      </w:r>
      <w:proofErr w:type="spellEnd"/>
      <w:r>
        <w:t xml:space="preserve"> OPTIONAL,</w:t>
      </w:r>
    </w:p>
    <w:p w14:paraId="1D1E9E66" w14:textId="77777777" w:rsidR="0047056C" w:rsidRDefault="0047056C" w:rsidP="0047056C">
      <w:pPr>
        <w:pStyle w:val="PL"/>
      </w:pPr>
      <w:r>
        <w:tab/>
      </w:r>
      <w:proofErr w:type="spellStart"/>
      <w:r>
        <w:t>controlPlaneAddress</w:t>
      </w:r>
      <w:proofErr w:type="spellEnd"/>
      <w:r>
        <w:tab/>
      </w:r>
      <w:r>
        <w:tab/>
      </w:r>
      <w:r>
        <w:tab/>
      </w:r>
      <w:r>
        <w:tab/>
      </w:r>
      <w:r>
        <w:tab/>
      </w:r>
      <w:r>
        <w:tab/>
        <w:t xml:space="preserve">[9] </w:t>
      </w:r>
      <w:proofErr w:type="spellStart"/>
      <w:r>
        <w:t>NodeAddress</w:t>
      </w:r>
      <w:proofErr w:type="spellEnd"/>
      <w:r>
        <w:t xml:space="preserve"> OPTIONAL,</w:t>
      </w:r>
    </w:p>
    <w:p w14:paraId="3AAF5E56" w14:textId="77777777" w:rsidR="0047056C" w:rsidRDefault="0047056C" w:rsidP="0047056C">
      <w:pPr>
        <w:pStyle w:val="PL"/>
        <w:rPr>
          <w:lang w:eastAsia="zh-CN"/>
        </w:rPr>
      </w:pPr>
      <w:r>
        <w:tab/>
      </w:r>
      <w:proofErr w:type="spellStart"/>
      <w:r>
        <w:t>vlrNumber</w:t>
      </w:r>
      <w:proofErr w:type="spellEnd"/>
      <w:r>
        <w:tab/>
      </w:r>
      <w:r>
        <w:tab/>
      </w:r>
      <w:r>
        <w:tab/>
      </w:r>
      <w:r>
        <w:tab/>
      </w:r>
      <w:r>
        <w:tab/>
      </w:r>
      <w:r>
        <w:tab/>
      </w:r>
      <w:r>
        <w:tab/>
      </w:r>
      <w:r>
        <w:tab/>
        <w:t xml:space="preserve">[10] </w:t>
      </w:r>
      <w:proofErr w:type="spellStart"/>
      <w:r>
        <w:t>MSCAddress</w:t>
      </w:r>
      <w:proofErr w:type="spellEnd"/>
      <w:r>
        <w:rPr>
          <w:lang w:eastAsia="zh-CN"/>
        </w:rPr>
        <w:t xml:space="preserve"> OPTIONAL,</w:t>
      </w:r>
    </w:p>
    <w:p w14:paraId="74C2D451" w14:textId="77777777" w:rsidR="0047056C" w:rsidRDefault="0047056C" w:rsidP="0047056C">
      <w:pPr>
        <w:pStyle w:val="PL"/>
      </w:pPr>
      <w:r>
        <w:tab/>
      </w:r>
      <w:proofErr w:type="spellStart"/>
      <w:r>
        <w:t>mscAddress</w:t>
      </w:r>
      <w:proofErr w:type="spellEnd"/>
      <w:r>
        <w:tab/>
      </w:r>
      <w:r>
        <w:tab/>
      </w:r>
      <w:r>
        <w:tab/>
      </w:r>
      <w:r>
        <w:tab/>
      </w:r>
      <w:r>
        <w:tab/>
      </w:r>
      <w:r>
        <w:tab/>
      </w:r>
      <w:r>
        <w:tab/>
      </w:r>
      <w:r>
        <w:tab/>
        <w:t xml:space="preserve">[11] </w:t>
      </w:r>
      <w:proofErr w:type="spellStart"/>
      <w:r>
        <w:t>MSCAddress</w:t>
      </w:r>
      <w:proofErr w:type="spellEnd"/>
      <w:r>
        <w:rPr>
          <w:lang w:eastAsia="zh-CN"/>
        </w:rPr>
        <w:t xml:space="preserve"> OPTIONAL,</w:t>
      </w:r>
    </w:p>
    <w:p w14:paraId="715827C6" w14:textId="77777777" w:rsidR="0047056C" w:rsidRDefault="0047056C" w:rsidP="0047056C">
      <w:pPr>
        <w:pStyle w:val="PL"/>
      </w:pPr>
      <w:r>
        <w:tab/>
      </w:r>
      <w:proofErr w:type="spellStart"/>
      <w:r>
        <w:t>userSessionID</w:t>
      </w:r>
      <w:proofErr w:type="spellEnd"/>
      <w:r>
        <w:tab/>
      </w:r>
      <w:r>
        <w:tab/>
      </w:r>
      <w:r>
        <w:tab/>
      </w:r>
      <w:r>
        <w:tab/>
      </w:r>
      <w:r>
        <w:tab/>
      </w:r>
      <w:r>
        <w:tab/>
      </w:r>
      <w:r>
        <w:tab/>
        <w:t>[12] Session-Id OPTIONAL,</w:t>
      </w:r>
    </w:p>
    <w:p w14:paraId="5DFADCFA" w14:textId="77777777" w:rsidR="0047056C" w:rsidRDefault="0047056C" w:rsidP="0047056C">
      <w:pPr>
        <w:pStyle w:val="PL"/>
      </w:pPr>
      <w:r>
        <w:tab/>
      </w:r>
      <w:proofErr w:type="spellStart"/>
      <w:r>
        <w:t>outgoingSessionID</w:t>
      </w:r>
      <w:proofErr w:type="spellEnd"/>
      <w:r>
        <w:tab/>
      </w:r>
      <w:r>
        <w:tab/>
      </w:r>
      <w:r>
        <w:tab/>
      </w:r>
      <w:r>
        <w:tab/>
      </w:r>
      <w:r>
        <w:tab/>
      </w:r>
      <w:r>
        <w:tab/>
        <w:t>[13] Session-Id OPTIONAL,</w:t>
      </w:r>
    </w:p>
    <w:p w14:paraId="7BFC3B02" w14:textId="77777777" w:rsidR="0047056C" w:rsidRDefault="0047056C" w:rsidP="0047056C">
      <w:pPr>
        <w:pStyle w:val="PL"/>
      </w:pPr>
      <w:r>
        <w:rPr>
          <w:lang w:val="en-US"/>
        </w:rPr>
        <w:tab/>
      </w:r>
      <w:proofErr w:type="spellStart"/>
      <w:r>
        <w:t>sessionPriority</w:t>
      </w:r>
      <w:proofErr w:type="spellEnd"/>
      <w:r>
        <w:tab/>
      </w:r>
      <w:r>
        <w:tab/>
      </w:r>
      <w:r>
        <w:tab/>
      </w:r>
      <w:r>
        <w:tab/>
      </w:r>
      <w:r>
        <w:tab/>
      </w:r>
      <w:r>
        <w:tab/>
      </w:r>
      <w:r>
        <w:tab/>
        <w:t xml:space="preserve">[14] </w:t>
      </w:r>
      <w:proofErr w:type="spellStart"/>
      <w:r>
        <w:t>SessionPriority</w:t>
      </w:r>
      <w:proofErr w:type="spellEnd"/>
      <w:r>
        <w:t xml:space="preserve"> OPTIONAL,</w:t>
      </w:r>
    </w:p>
    <w:p w14:paraId="1670B3EA" w14:textId="77777777" w:rsidR="0047056C" w:rsidRDefault="0047056C" w:rsidP="0047056C">
      <w:pPr>
        <w:pStyle w:val="PL"/>
      </w:pPr>
      <w:r>
        <w:tab/>
      </w:r>
      <w:proofErr w:type="spellStart"/>
      <w:r>
        <w:t>callingPartyAddresses</w:t>
      </w:r>
      <w:proofErr w:type="spellEnd"/>
      <w:r>
        <w:tab/>
      </w:r>
      <w:r>
        <w:tab/>
      </w:r>
      <w:r>
        <w:tab/>
      </w:r>
      <w:r>
        <w:tab/>
      </w:r>
      <w:r>
        <w:tab/>
        <w:t xml:space="preserve">[15] </w:t>
      </w:r>
      <w:proofErr w:type="spellStart"/>
      <w:r>
        <w:t>ListOfInvolvedParties</w:t>
      </w:r>
      <w:proofErr w:type="spellEnd"/>
      <w:r>
        <w:t xml:space="preserve"> OPTIONAL,</w:t>
      </w:r>
    </w:p>
    <w:p w14:paraId="7CB2D8F8" w14:textId="77777777" w:rsidR="0047056C" w:rsidRDefault="0047056C" w:rsidP="0047056C">
      <w:pPr>
        <w:pStyle w:val="PL"/>
      </w:pPr>
      <w:r>
        <w:tab/>
      </w:r>
      <w:proofErr w:type="spellStart"/>
      <w:r>
        <w:t>calledPartyAddress</w:t>
      </w:r>
      <w:proofErr w:type="spellEnd"/>
      <w:r>
        <w:tab/>
      </w:r>
      <w:r>
        <w:tab/>
      </w:r>
      <w:r>
        <w:tab/>
      </w:r>
      <w:r>
        <w:tab/>
      </w:r>
      <w:r>
        <w:tab/>
      </w:r>
      <w:r>
        <w:tab/>
        <w:t xml:space="preserve">[16] </w:t>
      </w:r>
      <w:proofErr w:type="spellStart"/>
      <w:r>
        <w:t>InvolvedParty</w:t>
      </w:r>
      <w:proofErr w:type="spellEnd"/>
      <w:r>
        <w:t xml:space="preserve"> OPTIONAL,</w:t>
      </w:r>
    </w:p>
    <w:p w14:paraId="743A8E70" w14:textId="77777777" w:rsidR="0047056C" w:rsidRDefault="0047056C" w:rsidP="0047056C">
      <w:pPr>
        <w:pStyle w:val="PL"/>
      </w:pPr>
      <w:r>
        <w:tab/>
      </w:r>
      <w:proofErr w:type="spellStart"/>
      <w:r>
        <w:t>numberPortabilityRouting</w:t>
      </w:r>
      <w:proofErr w:type="spellEnd"/>
      <w:r>
        <w:tab/>
      </w:r>
      <w:r>
        <w:tab/>
      </w:r>
      <w:r>
        <w:tab/>
      </w:r>
      <w:r>
        <w:tab/>
        <w:t xml:space="preserve">[17] </w:t>
      </w:r>
      <w:proofErr w:type="spellStart"/>
      <w:r>
        <w:t>NumberPortabilityRouting</w:t>
      </w:r>
      <w:proofErr w:type="spellEnd"/>
      <w:r>
        <w:t xml:space="preserve"> OPTIONAL,</w:t>
      </w:r>
    </w:p>
    <w:p w14:paraId="057751B5" w14:textId="77777777" w:rsidR="0047056C" w:rsidRDefault="0047056C" w:rsidP="0047056C">
      <w:pPr>
        <w:pStyle w:val="PL"/>
      </w:pPr>
      <w:r>
        <w:tab/>
      </w:r>
      <w:proofErr w:type="spellStart"/>
      <w:r>
        <w:t>carrierSelectRoutingInformation</w:t>
      </w:r>
      <w:proofErr w:type="spellEnd"/>
      <w:r>
        <w:tab/>
      </w:r>
      <w:r>
        <w:tab/>
      </w:r>
      <w:r>
        <w:tab/>
        <w:t xml:space="preserve">[18] </w:t>
      </w:r>
      <w:proofErr w:type="spellStart"/>
      <w:r>
        <w:t>CarrierSelectRouting</w:t>
      </w:r>
      <w:proofErr w:type="spellEnd"/>
      <w:r>
        <w:t xml:space="preserve"> OPTIONAL,</w:t>
      </w:r>
    </w:p>
    <w:p w14:paraId="4D863956" w14:textId="77777777" w:rsidR="0047056C" w:rsidRDefault="0047056C" w:rsidP="0047056C">
      <w:pPr>
        <w:pStyle w:val="PL"/>
      </w:pPr>
      <w:r>
        <w:tab/>
      </w:r>
      <w:proofErr w:type="spellStart"/>
      <w:r>
        <w:t>alternateChargedPartyAddress</w:t>
      </w:r>
      <w:proofErr w:type="spellEnd"/>
      <w:r>
        <w:tab/>
      </w:r>
      <w:r>
        <w:tab/>
      </w:r>
      <w:r>
        <w:tab/>
        <w:t>[19] UTF8String OPTIONAL,</w:t>
      </w:r>
    </w:p>
    <w:p w14:paraId="31527501" w14:textId="77777777" w:rsidR="0047056C" w:rsidRDefault="0047056C" w:rsidP="0047056C">
      <w:pPr>
        <w:pStyle w:val="PL"/>
      </w:pPr>
      <w:r>
        <w:tab/>
      </w:r>
      <w:proofErr w:type="spellStart"/>
      <w:r>
        <w:t>requestedPartyAddresses</w:t>
      </w:r>
      <w:proofErr w:type="spellEnd"/>
      <w:r>
        <w:tab/>
      </w:r>
      <w:r>
        <w:tab/>
      </w:r>
      <w:r>
        <w:tab/>
      </w:r>
      <w:r>
        <w:tab/>
      </w:r>
      <w:r>
        <w:tab/>
        <w:t xml:space="preserve">[20] </w:t>
      </w:r>
      <w:proofErr w:type="spellStart"/>
      <w:r>
        <w:t>ListOfInvolvedParties</w:t>
      </w:r>
      <w:proofErr w:type="spellEnd"/>
      <w:r>
        <w:t xml:space="preserve"> OPTIONAL,</w:t>
      </w:r>
    </w:p>
    <w:p w14:paraId="435F7C42" w14:textId="77777777" w:rsidR="0047056C" w:rsidRDefault="0047056C" w:rsidP="0047056C">
      <w:pPr>
        <w:pStyle w:val="PL"/>
      </w:pPr>
      <w:r>
        <w:tab/>
      </w:r>
      <w:proofErr w:type="spellStart"/>
      <w:r>
        <w:t>calledAssertedIdentities</w:t>
      </w:r>
      <w:proofErr w:type="spellEnd"/>
      <w:r>
        <w:tab/>
      </w:r>
      <w:r>
        <w:tab/>
      </w:r>
      <w:r>
        <w:tab/>
      </w:r>
      <w:r>
        <w:tab/>
        <w:t xml:space="preserve">[21] </w:t>
      </w:r>
      <w:proofErr w:type="spellStart"/>
      <w:r>
        <w:t>ListOfInvolvedParties</w:t>
      </w:r>
      <w:proofErr w:type="spellEnd"/>
      <w:r>
        <w:t xml:space="preserve"> OPTIONAL,</w:t>
      </w:r>
    </w:p>
    <w:p w14:paraId="412EC219" w14:textId="77777777" w:rsidR="0047056C" w:rsidRDefault="0047056C" w:rsidP="0047056C">
      <w:pPr>
        <w:pStyle w:val="PL"/>
      </w:pPr>
      <w:r>
        <w:lastRenderedPageBreak/>
        <w:tab/>
      </w:r>
      <w:proofErr w:type="spellStart"/>
      <w:r>
        <w:t>calledIdentityChanges</w:t>
      </w:r>
      <w:proofErr w:type="spellEnd"/>
      <w:r>
        <w:tab/>
      </w:r>
      <w:r>
        <w:tab/>
      </w:r>
      <w:r>
        <w:tab/>
      </w:r>
      <w:r>
        <w:tab/>
      </w:r>
      <w:r>
        <w:tab/>
        <w:t xml:space="preserve">[22] </w:t>
      </w:r>
      <w:r w:rsidR="00624787" w:rsidRPr="00624787">
        <w:t xml:space="preserve">SEQUENCE OF </w:t>
      </w:r>
      <w:proofErr w:type="spellStart"/>
      <w:r>
        <w:t>CalledIdentityChange</w:t>
      </w:r>
      <w:proofErr w:type="spellEnd"/>
      <w:r>
        <w:t xml:space="preserve"> OPTIONAL,</w:t>
      </w:r>
    </w:p>
    <w:p w14:paraId="39D915EB" w14:textId="77777777" w:rsidR="0047056C" w:rsidRDefault="0047056C" w:rsidP="0047056C">
      <w:pPr>
        <w:pStyle w:val="PL"/>
      </w:pPr>
      <w:r>
        <w:tab/>
      </w:r>
      <w:proofErr w:type="spellStart"/>
      <w:r>
        <w:t>associatedURIs</w:t>
      </w:r>
      <w:proofErr w:type="spellEnd"/>
      <w:r>
        <w:tab/>
      </w:r>
      <w:r>
        <w:tab/>
      </w:r>
      <w:r>
        <w:tab/>
      </w:r>
      <w:r>
        <w:tab/>
      </w:r>
      <w:r>
        <w:tab/>
      </w:r>
      <w:r>
        <w:tab/>
      </w:r>
      <w:r>
        <w:tab/>
        <w:t xml:space="preserve">[23] </w:t>
      </w:r>
      <w:proofErr w:type="spellStart"/>
      <w:r>
        <w:t>ListOfInvolvedParties</w:t>
      </w:r>
      <w:proofErr w:type="spellEnd"/>
      <w:r>
        <w:t xml:space="preserve"> OPTIONAL,</w:t>
      </w:r>
    </w:p>
    <w:p w14:paraId="582AB43B" w14:textId="77777777" w:rsidR="0047056C" w:rsidRDefault="0047056C" w:rsidP="0047056C">
      <w:pPr>
        <w:pStyle w:val="PL"/>
      </w:pPr>
      <w:r>
        <w:rPr>
          <w:lang w:val="en-US"/>
        </w:rPr>
        <w:tab/>
      </w:r>
      <w:proofErr w:type="spellStart"/>
      <w:r>
        <w:t>timeStamps</w:t>
      </w:r>
      <w:proofErr w:type="spellEnd"/>
      <w:r>
        <w:tab/>
      </w:r>
      <w:r>
        <w:tab/>
      </w:r>
      <w:r>
        <w:tab/>
      </w:r>
      <w:r>
        <w:tab/>
      </w:r>
      <w:r>
        <w:tab/>
      </w:r>
      <w:r>
        <w:tab/>
      </w:r>
      <w:r>
        <w:tab/>
      </w:r>
      <w:r>
        <w:tab/>
        <w:t xml:space="preserve">[24] </w:t>
      </w:r>
      <w:proofErr w:type="spellStart"/>
      <w:r>
        <w:t>TimeStamp</w:t>
      </w:r>
      <w:proofErr w:type="spellEnd"/>
      <w:r>
        <w:t xml:space="preserve"> OPTIONAL,</w:t>
      </w:r>
    </w:p>
    <w:p w14:paraId="79512FCB" w14:textId="77777777" w:rsidR="0047056C" w:rsidRDefault="0047056C" w:rsidP="0047056C">
      <w:pPr>
        <w:pStyle w:val="PL"/>
      </w:pPr>
      <w:r>
        <w:tab/>
      </w:r>
      <w:proofErr w:type="spellStart"/>
      <w:r>
        <w:t>applicationServerInformation</w:t>
      </w:r>
      <w:proofErr w:type="spellEnd"/>
      <w:r>
        <w:tab/>
      </w:r>
      <w:r>
        <w:tab/>
      </w:r>
      <w:r>
        <w:tab/>
        <w:t xml:space="preserve">[25] SEQUENCE OF </w:t>
      </w:r>
      <w:proofErr w:type="spellStart"/>
      <w:r>
        <w:t>ApplicationServersInformation</w:t>
      </w:r>
      <w:proofErr w:type="spellEnd"/>
      <w:r>
        <w:t xml:space="preserve"> OPTIONAL,</w:t>
      </w:r>
    </w:p>
    <w:p w14:paraId="3AA38252" w14:textId="77777777" w:rsidR="0047056C" w:rsidRDefault="0047056C" w:rsidP="0047056C">
      <w:pPr>
        <w:pStyle w:val="PL"/>
      </w:pPr>
      <w:r>
        <w:tab/>
      </w:r>
      <w:proofErr w:type="spellStart"/>
      <w:r>
        <w:t>interOperatorIdentifiers</w:t>
      </w:r>
      <w:proofErr w:type="spellEnd"/>
      <w:r>
        <w:tab/>
      </w:r>
      <w:r>
        <w:tab/>
      </w:r>
      <w:r>
        <w:tab/>
      </w:r>
      <w:r>
        <w:tab/>
        <w:t xml:space="preserve">[26] SEQUENCE OF </w:t>
      </w:r>
      <w:proofErr w:type="spellStart"/>
      <w:r>
        <w:t>InterOperatorIdentifiers</w:t>
      </w:r>
      <w:proofErr w:type="spellEnd"/>
      <w:r>
        <w:t xml:space="preserve"> OPTIONAL,</w:t>
      </w:r>
    </w:p>
    <w:p w14:paraId="2DCB5C22" w14:textId="77777777" w:rsidR="0047056C" w:rsidRDefault="0047056C" w:rsidP="0047056C">
      <w:pPr>
        <w:pStyle w:val="PL"/>
      </w:pPr>
      <w:r>
        <w:tab/>
      </w:r>
      <w:proofErr w:type="spellStart"/>
      <w:r>
        <w:t>imsChargingIdentifier</w:t>
      </w:r>
      <w:proofErr w:type="spellEnd"/>
      <w:r>
        <w:tab/>
      </w:r>
      <w:r>
        <w:tab/>
      </w:r>
      <w:r>
        <w:tab/>
      </w:r>
      <w:r>
        <w:tab/>
      </w:r>
      <w:r>
        <w:tab/>
        <w:t>[27] IMS-Charging-Identifier OPTIONAL,</w:t>
      </w:r>
    </w:p>
    <w:p w14:paraId="6D9A3DBF" w14:textId="77777777" w:rsidR="0047056C" w:rsidRDefault="0047056C" w:rsidP="0047056C">
      <w:pPr>
        <w:pStyle w:val="PL"/>
      </w:pPr>
      <w:r>
        <w:tab/>
      </w:r>
      <w:proofErr w:type="spellStart"/>
      <w:r>
        <w:t>relatedICID</w:t>
      </w:r>
      <w:proofErr w:type="spellEnd"/>
      <w:r>
        <w:tab/>
      </w:r>
      <w:r>
        <w:tab/>
      </w:r>
      <w:r>
        <w:tab/>
      </w:r>
      <w:r>
        <w:tab/>
      </w:r>
      <w:r>
        <w:tab/>
      </w:r>
      <w:r>
        <w:tab/>
      </w:r>
      <w:r>
        <w:tab/>
      </w:r>
      <w:r>
        <w:tab/>
        <w:t>[28] IMS-Charging-Identifier OPTIONAL,</w:t>
      </w:r>
    </w:p>
    <w:p w14:paraId="513FA778" w14:textId="77777777" w:rsidR="0047056C" w:rsidRDefault="0047056C" w:rsidP="0047056C">
      <w:pPr>
        <w:pStyle w:val="PL"/>
      </w:pPr>
      <w:r>
        <w:tab/>
      </w:r>
      <w:proofErr w:type="spellStart"/>
      <w:r>
        <w:t>relatedICIDGenerationNode</w:t>
      </w:r>
      <w:proofErr w:type="spellEnd"/>
      <w:r>
        <w:tab/>
      </w:r>
      <w:r>
        <w:tab/>
      </w:r>
      <w:r>
        <w:tab/>
      </w:r>
      <w:r>
        <w:tab/>
        <w:t xml:space="preserve">[29] </w:t>
      </w:r>
      <w:proofErr w:type="spellStart"/>
      <w:r>
        <w:t>NodeAddress</w:t>
      </w:r>
      <w:proofErr w:type="spellEnd"/>
      <w:r>
        <w:t xml:space="preserve"> OPTIONAL,</w:t>
      </w:r>
    </w:p>
    <w:p w14:paraId="120893C4" w14:textId="77777777" w:rsidR="0047056C" w:rsidRDefault="0047056C" w:rsidP="0047056C">
      <w:pPr>
        <w:pStyle w:val="PL"/>
      </w:pPr>
      <w:r>
        <w:tab/>
      </w:r>
      <w:proofErr w:type="spellStart"/>
      <w:r>
        <w:t>transitIOIList</w:t>
      </w:r>
      <w:proofErr w:type="spellEnd"/>
      <w:r>
        <w:tab/>
      </w:r>
      <w:r>
        <w:tab/>
      </w:r>
      <w:r>
        <w:tab/>
      </w:r>
      <w:r>
        <w:tab/>
      </w:r>
      <w:r>
        <w:tab/>
      </w:r>
      <w:r>
        <w:tab/>
      </w:r>
      <w:r>
        <w:tab/>
        <w:t xml:space="preserve">[30] </w:t>
      </w:r>
      <w:proofErr w:type="spellStart"/>
      <w:r>
        <w:t>TransitIOILists</w:t>
      </w:r>
      <w:proofErr w:type="spellEnd"/>
      <w:r>
        <w:t xml:space="preserve"> OPTIONAL,</w:t>
      </w:r>
    </w:p>
    <w:p w14:paraId="6E1992A1" w14:textId="77777777" w:rsidR="0047056C" w:rsidRDefault="0047056C" w:rsidP="0047056C">
      <w:pPr>
        <w:pStyle w:val="PL"/>
      </w:pPr>
      <w:r>
        <w:tab/>
      </w:r>
      <w:proofErr w:type="spellStart"/>
      <w:r>
        <w:t>earlyMediaDescription</w:t>
      </w:r>
      <w:proofErr w:type="spellEnd"/>
      <w:r>
        <w:tab/>
      </w:r>
      <w:r>
        <w:tab/>
      </w:r>
      <w:r>
        <w:tab/>
      </w:r>
      <w:r>
        <w:tab/>
      </w:r>
      <w:r>
        <w:tab/>
        <w:t>[31] SEQUENCE OF Early-Media-Components-List OPTIONAL,</w:t>
      </w:r>
    </w:p>
    <w:p w14:paraId="661B0ED1" w14:textId="77777777" w:rsidR="0047056C" w:rsidRDefault="0047056C" w:rsidP="0047056C">
      <w:pPr>
        <w:pStyle w:val="PL"/>
      </w:pPr>
      <w:r>
        <w:tab/>
      </w:r>
      <w:proofErr w:type="spellStart"/>
      <w:r>
        <w:t>sdpSessionDescription</w:t>
      </w:r>
      <w:proofErr w:type="spellEnd"/>
      <w:r>
        <w:tab/>
      </w:r>
      <w:r>
        <w:tab/>
      </w:r>
      <w:r>
        <w:tab/>
      </w:r>
      <w:r>
        <w:tab/>
      </w:r>
      <w:r>
        <w:tab/>
        <w:t>[32] SEQUENCE OF UTF8String OPTIONAL,</w:t>
      </w:r>
    </w:p>
    <w:p w14:paraId="37144A28" w14:textId="77777777" w:rsidR="0047056C" w:rsidRDefault="0047056C" w:rsidP="0047056C">
      <w:pPr>
        <w:pStyle w:val="PL"/>
      </w:pPr>
      <w:r>
        <w:tab/>
      </w:r>
      <w:proofErr w:type="spellStart"/>
      <w:r>
        <w:t>sdpMediaComponent</w:t>
      </w:r>
      <w:proofErr w:type="spellEnd"/>
      <w:r>
        <w:tab/>
      </w:r>
      <w:r>
        <w:tab/>
      </w:r>
      <w:r>
        <w:tab/>
      </w:r>
      <w:r>
        <w:tab/>
      </w:r>
      <w:r>
        <w:tab/>
      </w:r>
      <w:r>
        <w:tab/>
        <w:t>[33] SEQUENCE OF SDP-Media-Component OPTIONAL,</w:t>
      </w:r>
    </w:p>
    <w:p w14:paraId="206DBF65" w14:textId="77777777" w:rsidR="0047056C" w:rsidRDefault="0047056C" w:rsidP="0047056C">
      <w:pPr>
        <w:pStyle w:val="PL"/>
      </w:pPr>
      <w:r>
        <w:tab/>
      </w:r>
      <w:proofErr w:type="spellStart"/>
      <w:r>
        <w:t>servedPartyIPAddress</w:t>
      </w:r>
      <w:proofErr w:type="spellEnd"/>
      <w:r>
        <w:tab/>
      </w:r>
      <w:r>
        <w:tab/>
      </w:r>
      <w:r>
        <w:tab/>
      </w:r>
      <w:r>
        <w:tab/>
      </w:r>
      <w:r>
        <w:tab/>
        <w:t xml:space="preserve">[34] </w:t>
      </w:r>
      <w:proofErr w:type="spellStart"/>
      <w:r>
        <w:t>ServedPartyIPAddress</w:t>
      </w:r>
      <w:proofErr w:type="spellEnd"/>
      <w:r>
        <w:t xml:space="preserve"> OPTIONAL,</w:t>
      </w:r>
    </w:p>
    <w:p w14:paraId="2D543785" w14:textId="77777777" w:rsidR="0047056C" w:rsidRDefault="0047056C" w:rsidP="0047056C">
      <w:pPr>
        <w:pStyle w:val="PL"/>
      </w:pPr>
      <w:r>
        <w:tab/>
      </w:r>
      <w:proofErr w:type="spellStart"/>
      <w:r>
        <w:t>serverCapabilities</w:t>
      </w:r>
      <w:proofErr w:type="spellEnd"/>
      <w:r>
        <w:tab/>
      </w:r>
      <w:r>
        <w:tab/>
      </w:r>
      <w:r>
        <w:tab/>
      </w:r>
      <w:r>
        <w:tab/>
      </w:r>
      <w:r>
        <w:tab/>
      </w:r>
      <w:r>
        <w:tab/>
        <w:t>[35] S-CSCF-Information OPTIONAL,</w:t>
      </w:r>
    </w:p>
    <w:p w14:paraId="12E2BB24" w14:textId="77777777" w:rsidR="0047056C" w:rsidRDefault="0047056C" w:rsidP="0047056C">
      <w:pPr>
        <w:pStyle w:val="PL"/>
      </w:pPr>
      <w:r>
        <w:tab/>
      </w:r>
      <w:proofErr w:type="spellStart"/>
      <w:r>
        <w:t>trunkGroupID</w:t>
      </w:r>
      <w:proofErr w:type="spellEnd"/>
      <w:r>
        <w:tab/>
      </w:r>
      <w:r>
        <w:tab/>
      </w:r>
      <w:r>
        <w:tab/>
      </w:r>
      <w:r>
        <w:tab/>
      </w:r>
      <w:r>
        <w:tab/>
      </w:r>
      <w:r>
        <w:tab/>
      </w:r>
      <w:r>
        <w:tab/>
        <w:t xml:space="preserve">[36] </w:t>
      </w:r>
      <w:proofErr w:type="spellStart"/>
      <w:r>
        <w:t>TrunkGroupID</w:t>
      </w:r>
      <w:proofErr w:type="spellEnd"/>
      <w:r>
        <w:t xml:space="preserve"> OPTIONAL,</w:t>
      </w:r>
    </w:p>
    <w:p w14:paraId="1F32150B" w14:textId="77777777" w:rsidR="0047056C" w:rsidRDefault="0047056C" w:rsidP="0047056C">
      <w:pPr>
        <w:pStyle w:val="PL"/>
      </w:pPr>
      <w:r>
        <w:tab/>
      </w:r>
      <w:proofErr w:type="spellStart"/>
      <w:r>
        <w:t>bearerService</w:t>
      </w:r>
      <w:proofErr w:type="spellEnd"/>
      <w:r>
        <w:tab/>
      </w:r>
      <w:r>
        <w:tab/>
      </w:r>
      <w:r>
        <w:tab/>
      </w:r>
      <w:r>
        <w:tab/>
      </w:r>
      <w:r>
        <w:tab/>
      </w:r>
      <w:r>
        <w:tab/>
      </w:r>
      <w:r>
        <w:tab/>
        <w:t xml:space="preserve">[37] </w:t>
      </w:r>
      <w:proofErr w:type="spellStart"/>
      <w:r>
        <w:t>TransmissionMedium</w:t>
      </w:r>
      <w:proofErr w:type="spellEnd"/>
      <w:r>
        <w:t xml:space="preserve"> OPTIONAL,</w:t>
      </w:r>
    </w:p>
    <w:p w14:paraId="5F5E0CFA" w14:textId="77777777" w:rsidR="0047056C" w:rsidRDefault="0047056C" w:rsidP="0047056C">
      <w:pPr>
        <w:pStyle w:val="PL"/>
      </w:pPr>
      <w:r>
        <w:tab/>
      </w:r>
      <w:proofErr w:type="spellStart"/>
      <w:r>
        <w:t>imsServiceId</w:t>
      </w:r>
      <w:proofErr w:type="spellEnd"/>
      <w:r>
        <w:tab/>
      </w:r>
      <w:r>
        <w:tab/>
      </w:r>
      <w:r>
        <w:tab/>
      </w:r>
      <w:r>
        <w:tab/>
      </w:r>
      <w:r>
        <w:tab/>
      </w:r>
      <w:r>
        <w:tab/>
      </w:r>
      <w:r>
        <w:tab/>
        <w:t>[38] Service-Id OPTIONAL,</w:t>
      </w:r>
    </w:p>
    <w:p w14:paraId="3624C5B0" w14:textId="77777777" w:rsidR="0047056C" w:rsidRDefault="0047056C" w:rsidP="0047056C">
      <w:pPr>
        <w:pStyle w:val="PL"/>
      </w:pPr>
      <w:r>
        <w:rPr>
          <w:lang w:val="en-US"/>
        </w:rPr>
        <w:tab/>
      </w:r>
      <w:proofErr w:type="spellStart"/>
      <w:r>
        <w:t>messageBodies</w:t>
      </w:r>
      <w:proofErr w:type="spellEnd"/>
      <w:r>
        <w:tab/>
      </w:r>
      <w:r>
        <w:tab/>
      </w:r>
      <w:r>
        <w:tab/>
      </w:r>
      <w:r>
        <w:tab/>
      </w:r>
      <w:r>
        <w:tab/>
      </w:r>
      <w:r>
        <w:tab/>
      </w:r>
      <w:r>
        <w:tab/>
        <w:t xml:space="preserve">[39] SEQUENCE OF </w:t>
      </w:r>
      <w:proofErr w:type="spellStart"/>
      <w:r>
        <w:t>MessageBody</w:t>
      </w:r>
      <w:proofErr w:type="spellEnd"/>
      <w:r>
        <w:t xml:space="preserve"> OPTIONAL,</w:t>
      </w:r>
    </w:p>
    <w:p w14:paraId="3BC0B5DF" w14:textId="77777777" w:rsidR="0047056C" w:rsidRDefault="0047056C" w:rsidP="0047056C">
      <w:pPr>
        <w:pStyle w:val="PL"/>
      </w:pPr>
      <w:r>
        <w:tab/>
      </w:r>
      <w:proofErr w:type="spellStart"/>
      <w:r>
        <w:t>accessNetworkInformation</w:t>
      </w:r>
      <w:proofErr w:type="spellEnd"/>
      <w:r>
        <w:tab/>
      </w:r>
      <w:r>
        <w:tab/>
      </w:r>
      <w:r>
        <w:tab/>
      </w:r>
      <w:r>
        <w:tab/>
        <w:t>[40] SEQUENCE OF UTF8String OPTIONAL,</w:t>
      </w:r>
    </w:p>
    <w:p w14:paraId="6B0E0A0B" w14:textId="77777777" w:rsidR="0047056C" w:rsidRDefault="0047056C" w:rsidP="0047056C">
      <w:pPr>
        <w:pStyle w:val="PL"/>
      </w:pPr>
      <w:r>
        <w:tab/>
      </w:r>
      <w:proofErr w:type="spellStart"/>
      <w:r>
        <w:t>additionalAccessNetworkInformation</w:t>
      </w:r>
      <w:proofErr w:type="spellEnd"/>
      <w:r>
        <w:tab/>
      </w:r>
      <w:r>
        <w:tab/>
        <w:t>[41] UTF8String OPTIONAL,</w:t>
      </w:r>
    </w:p>
    <w:p w14:paraId="14A446A1" w14:textId="77777777" w:rsidR="0047056C" w:rsidRDefault="0047056C" w:rsidP="0047056C">
      <w:pPr>
        <w:pStyle w:val="PL"/>
      </w:pPr>
      <w:r>
        <w:tab/>
      </w:r>
      <w:proofErr w:type="spellStart"/>
      <w:r>
        <w:t>cellularNetworkInformation</w:t>
      </w:r>
      <w:proofErr w:type="spellEnd"/>
      <w:r>
        <w:tab/>
      </w:r>
      <w:r>
        <w:tab/>
      </w:r>
      <w:r>
        <w:tab/>
      </w:r>
      <w:r>
        <w:tab/>
        <w:t>[42] UTF8String OPTIONAL,</w:t>
      </w:r>
    </w:p>
    <w:p w14:paraId="7D364110" w14:textId="77777777" w:rsidR="0047056C" w:rsidRDefault="0047056C" w:rsidP="0047056C">
      <w:pPr>
        <w:pStyle w:val="PL"/>
      </w:pPr>
      <w:r>
        <w:tab/>
      </w:r>
      <w:proofErr w:type="spellStart"/>
      <w:r>
        <w:t>accessTransferInformation</w:t>
      </w:r>
      <w:proofErr w:type="spellEnd"/>
      <w:r>
        <w:tab/>
      </w:r>
      <w:r>
        <w:tab/>
      </w:r>
      <w:r>
        <w:tab/>
      </w:r>
      <w:r>
        <w:tab/>
        <w:t xml:space="preserve">[43] SEQUENCE OF </w:t>
      </w:r>
      <w:proofErr w:type="spellStart"/>
      <w:r>
        <w:t>AccessTransferInformation</w:t>
      </w:r>
      <w:proofErr w:type="spellEnd"/>
      <w:r>
        <w:t xml:space="preserve"> OPTIONAL,</w:t>
      </w:r>
    </w:p>
    <w:p w14:paraId="256AF3F5" w14:textId="77777777" w:rsidR="0047056C" w:rsidRDefault="0047056C" w:rsidP="0047056C">
      <w:pPr>
        <w:pStyle w:val="PL"/>
      </w:pPr>
      <w:r>
        <w:rPr>
          <w:lang w:val="en-US"/>
        </w:rPr>
        <w:tab/>
      </w:r>
      <w:proofErr w:type="spellStart"/>
      <w:r>
        <w:t>accessNetworkInfoChange</w:t>
      </w:r>
      <w:proofErr w:type="spellEnd"/>
      <w:r>
        <w:tab/>
      </w:r>
      <w:r>
        <w:tab/>
      </w:r>
      <w:r>
        <w:tab/>
      </w:r>
      <w:r>
        <w:tab/>
      </w:r>
      <w:r>
        <w:tab/>
        <w:t xml:space="preserve">[44] SEQUENCE OF </w:t>
      </w:r>
      <w:proofErr w:type="spellStart"/>
      <w:r>
        <w:t>AccessNetworkInfoChange</w:t>
      </w:r>
      <w:proofErr w:type="spellEnd"/>
      <w:r>
        <w:t xml:space="preserve"> OPTIONAL,</w:t>
      </w:r>
    </w:p>
    <w:p w14:paraId="131DBC46" w14:textId="77777777" w:rsidR="0047056C" w:rsidRDefault="0047056C" w:rsidP="0047056C">
      <w:pPr>
        <w:pStyle w:val="PL"/>
      </w:pPr>
      <w:r>
        <w:tab/>
      </w:r>
      <w:proofErr w:type="spellStart"/>
      <w:r>
        <w:t>imsCommunicationServiceID</w:t>
      </w:r>
      <w:proofErr w:type="spellEnd"/>
      <w:r>
        <w:tab/>
      </w:r>
      <w:r>
        <w:tab/>
      </w:r>
      <w:r>
        <w:tab/>
      </w:r>
      <w:r>
        <w:tab/>
        <w:t xml:space="preserve">[45] </w:t>
      </w:r>
      <w:proofErr w:type="spellStart"/>
      <w:r>
        <w:t>IMSCommunicationServiceIdentifier</w:t>
      </w:r>
      <w:proofErr w:type="spellEnd"/>
      <w:r>
        <w:t xml:space="preserve"> OPTIONAL,</w:t>
      </w:r>
    </w:p>
    <w:p w14:paraId="76CC7ABB" w14:textId="77777777" w:rsidR="0047056C" w:rsidRDefault="0047056C" w:rsidP="0047056C">
      <w:pPr>
        <w:pStyle w:val="PL"/>
      </w:pPr>
      <w:r>
        <w:tab/>
      </w:r>
      <w:proofErr w:type="spellStart"/>
      <w:r>
        <w:t>imsApplicationReferenceID</w:t>
      </w:r>
      <w:proofErr w:type="spellEnd"/>
      <w:r>
        <w:tab/>
      </w:r>
      <w:r>
        <w:tab/>
      </w:r>
      <w:r>
        <w:tab/>
      </w:r>
      <w:r>
        <w:tab/>
        <w:t>[46] UTF8String OPTIONAL,</w:t>
      </w:r>
    </w:p>
    <w:p w14:paraId="1D8D45B5" w14:textId="77777777" w:rsidR="0047056C" w:rsidRDefault="0047056C" w:rsidP="0047056C">
      <w:pPr>
        <w:pStyle w:val="PL"/>
      </w:pPr>
      <w:r>
        <w:tab/>
      </w:r>
      <w:proofErr w:type="spellStart"/>
      <w:r>
        <w:t>causeCode</w:t>
      </w:r>
      <w:proofErr w:type="spellEnd"/>
      <w:r>
        <w:tab/>
      </w:r>
      <w:r>
        <w:tab/>
      </w:r>
      <w:r>
        <w:tab/>
      </w:r>
      <w:r>
        <w:tab/>
      </w:r>
      <w:r>
        <w:tab/>
      </w:r>
      <w:r>
        <w:tab/>
      </w:r>
      <w:r>
        <w:tab/>
      </w:r>
      <w:r>
        <w:tab/>
        <w:t>[47] INTEGER OPTIONAL,</w:t>
      </w:r>
    </w:p>
    <w:p w14:paraId="4FB7E846" w14:textId="77777777" w:rsidR="0047056C" w:rsidRDefault="0047056C" w:rsidP="0047056C">
      <w:pPr>
        <w:pStyle w:val="PL"/>
      </w:pPr>
      <w:r>
        <w:tab/>
      </w:r>
      <w:proofErr w:type="spellStart"/>
      <w:r>
        <w:t>reasonHeaders</w:t>
      </w:r>
      <w:proofErr w:type="spellEnd"/>
      <w:r>
        <w:tab/>
      </w:r>
      <w:r>
        <w:tab/>
      </w:r>
      <w:r>
        <w:tab/>
      </w:r>
      <w:r>
        <w:tab/>
      </w:r>
      <w:r>
        <w:tab/>
      </w:r>
      <w:r>
        <w:tab/>
      </w:r>
      <w:r>
        <w:tab/>
        <w:t xml:space="preserve">[48] </w:t>
      </w:r>
      <w:proofErr w:type="spellStart"/>
      <w:r>
        <w:t>ListOfReasonHeader</w:t>
      </w:r>
      <w:proofErr w:type="spellEnd"/>
      <w:r>
        <w:t xml:space="preserve"> OPTIONAL,</w:t>
      </w:r>
    </w:p>
    <w:p w14:paraId="5D56B61F" w14:textId="77777777" w:rsidR="0047056C" w:rsidRDefault="0047056C" w:rsidP="0047056C">
      <w:pPr>
        <w:pStyle w:val="PL"/>
      </w:pPr>
      <w:r>
        <w:tab/>
      </w:r>
      <w:proofErr w:type="spellStart"/>
      <w:r>
        <w:t>initialIMSChargingIdentifier</w:t>
      </w:r>
      <w:proofErr w:type="spellEnd"/>
      <w:r>
        <w:tab/>
      </w:r>
      <w:r>
        <w:tab/>
      </w:r>
      <w:r>
        <w:tab/>
        <w:t>[49] IMS-Charging-Identifier OPTIONAL,</w:t>
      </w:r>
    </w:p>
    <w:p w14:paraId="6295A44B" w14:textId="77777777" w:rsidR="0047056C" w:rsidRDefault="0047056C" w:rsidP="0047056C">
      <w:pPr>
        <w:pStyle w:val="PL"/>
      </w:pPr>
      <w:r>
        <w:tab/>
      </w:r>
      <w:proofErr w:type="spellStart"/>
      <w:r>
        <w:t>nniInformation</w:t>
      </w:r>
      <w:proofErr w:type="spellEnd"/>
      <w:r>
        <w:tab/>
      </w:r>
      <w:r>
        <w:tab/>
      </w:r>
      <w:r>
        <w:tab/>
      </w:r>
      <w:r>
        <w:tab/>
      </w:r>
      <w:r>
        <w:tab/>
      </w:r>
      <w:r>
        <w:tab/>
      </w:r>
      <w:r>
        <w:tab/>
        <w:t>[50] SEQUENCE OF NNI-Information OPTIONAL,</w:t>
      </w:r>
    </w:p>
    <w:p w14:paraId="21CCB3B4" w14:textId="77777777" w:rsidR="0047056C" w:rsidRDefault="0047056C" w:rsidP="0047056C">
      <w:pPr>
        <w:pStyle w:val="PL"/>
      </w:pPr>
      <w:r>
        <w:tab/>
      </w:r>
      <w:proofErr w:type="spellStart"/>
      <w:r>
        <w:t>fromAddress</w:t>
      </w:r>
      <w:proofErr w:type="spellEnd"/>
      <w:r>
        <w:tab/>
      </w:r>
      <w:r>
        <w:tab/>
      </w:r>
      <w:r>
        <w:tab/>
      </w:r>
      <w:r>
        <w:tab/>
      </w:r>
      <w:r>
        <w:tab/>
      </w:r>
      <w:r>
        <w:tab/>
      </w:r>
      <w:r>
        <w:tab/>
      </w:r>
      <w:r>
        <w:tab/>
        <w:t>[51] UTF8String OPTIONAL,</w:t>
      </w:r>
    </w:p>
    <w:p w14:paraId="4516CDCB" w14:textId="77777777" w:rsidR="0047056C" w:rsidRDefault="0047056C" w:rsidP="0047056C">
      <w:pPr>
        <w:pStyle w:val="PL"/>
      </w:pPr>
      <w:r>
        <w:tab/>
      </w:r>
      <w:proofErr w:type="spellStart"/>
      <w:r>
        <w:t>imsEmergencyIndicator</w:t>
      </w:r>
      <w:proofErr w:type="spellEnd"/>
      <w:r>
        <w:tab/>
      </w:r>
      <w:r>
        <w:tab/>
      </w:r>
      <w:r>
        <w:tab/>
      </w:r>
      <w:r>
        <w:tab/>
      </w:r>
      <w:r>
        <w:tab/>
        <w:t>[52] NULL OPTIONAL,</w:t>
      </w:r>
    </w:p>
    <w:p w14:paraId="16E1B094" w14:textId="77777777" w:rsidR="0047056C" w:rsidRDefault="0047056C" w:rsidP="0047056C">
      <w:pPr>
        <w:pStyle w:val="PL"/>
      </w:pPr>
      <w:r>
        <w:tab/>
      </w:r>
      <w:proofErr w:type="spellStart"/>
      <w:r>
        <w:t>imsVisitedNetworkIdentifier</w:t>
      </w:r>
      <w:proofErr w:type="spellEnd"/>
      <w:r>
        <w:tab/>
      </w:r>
      <w:r>
        <w:tab/>
      </w:r>
      <w:r>
        <w:tab/>
      </w:r>
      <w:r>
        <w:tab/>
        <w:t>[53] UTF8String OPTIONAL,</w:t>
      </w:r>
    </w:p>
    <w:p w14:paraId="6B3FCA58" w14:textId="77777777" w:rsidR="0047056C" w:rsidRDefault="0047056C" w:rsidP="0047056C">
      <w:pPr>
        <w:pStyle w:val="PL"/>
      </w:pPr>
      <w:r>
        <w:rPr>
          <w:lang w:val="en-US"/>
        </w:rPr>
        <w:tab/>
      </w:r>
      <w:proofErr w:type="spellStart"/>
      <w:r>
        <w:t>sipRouteHeaderReceived</w:t>
      </w:r>
      <w:proofErr w:type="spellEnd"/>
      <w:r>
        <w:tab/>
      </w:r>
      <w:r>
        <w:tab/>
      </w:r>
      <w:r>
        <w:tab/>
      </w:r>
      <w:r>
        <w:tab/>
      </w:r>
      <w:r>
        <w:tab/>
        <w:t>[54] UTF8String OPTIONAL,</w:t>
      </w:r>
    </w:p>
    <w:p w14:paraId="09429519" w14:textId="77777777" w:rsidR="0047056C" w:rsidRDefault="0047056C" w:rsidP="0047056C">
      <w:pPr>
        <w:pStyle w:val="PL"/>
      </w:pPr>
      <w:r>
        <w:tab/>
      </w:r>
      <w:proofErr w:type="spellStart"/>
      <w:r>
        <w:t>sipRouteHeaderTransmitted</w:t>
      </w:r>
      <w:proofErr w:type="spellEnd"/>
      <w:r>
        <w:tab/>
      </w:r>
      <w:r>
        <w:tab/>
      </w:r>
      <w:r>
        <w:tab/>
      </w:r>
      <w:r>
        <w:tab/>
        <w:t>[55] UTF8String OPTIONAL,</w:t>
      </w:r>
    </w:p>
    <w:p w14:paraId="5A5E8EC3" w14:textId="77777777" w:rsidR="0047056C" w:rsidRDefault="0047056C" w:rsidP="0047056C">
      <w:pPr>
        <w:pStyle w:val="PL"/>
      </w:pPr>
      <w:r>
        <w:tab/>
      </w:r>
      <w:proofErr w:type="spellStart"/>
      <w:r>
        <w:t>tadIdentifier</w:t>
      </w:r>
      <w:proofErr w:type="spellEnd"/>
      <w:r>
        <w:tab/>
      </w:r>
      <w:r>
        <w:tab/>
      </w:r>
      <w:r>
        <w:tab/>
      </w:r>
      <w:r>
        <w:tab/>
      </w:r>
      <w:r>
        <w:tab/>
      </w:r>
      <w:r>
        <w:tab/>
      </w:r>
      <w:r>
        <w:tab/>
        <w:t xml:space="preserve">[56] </w:t>
      </w:r>
      <w:proofErr w:type="spellStart"/>
      <w:r>
        <w:rPr>
          <w:lang w:eastAsia="zh-CN"/>
        </w:rPr>
        <w:t>TAD</w:t>
      </w:r>
      <w:r>
        <w:t>Identifier</w:t>
      </w:r>
      <w:proofErr w:type="spellEnd"/>
      <w:r>
        <w:rPr>
          <w:lang w:eastAsia="zh-CN"/>
        </w:rPr>
        <w:t xml:space="preserve"> OPTIONAL,</w:t>
      </w:r>
    </w:p>
    <w:p w14:paraId="7897AEE5" w14:textId="77777777" w:rsidR="0047056C" w:rsidRDefault="0047056C" w:rsidP="0047056C">
      <w:pPr>
        <w:pStyle w:val="PL"/>
        <w:rPr>
          <w:lang w:val="en-US"/>
        </w:rPr>
      </w:pPr>
      <w:r>
        <w:tab/>
      </w:r>
      <w:proofErr w:type="spellStart"/>
      <w:r>
        <w:t>feIdentifierList</w:t>
      </w:r>
      <w:proofErr w:type="spellEnd"/>
      <w:r>
        <w:tab/>
      </w:r>
      <w:r>
        <w:tab/>
      </w:r>
      <w:r>
        <w:tab/>
      </w:r>
      <w:r>
        <w:tab/>
      </w:r>
      <w:r>
        <w:tab/>
      </w:r>
      <w:r>
        <w:tab/>
        <w:t xml:space="preserve">[57] </w:t>
      </w:r>
      <w:proofErr w:type="spellStart"/>
      <w:r>
        <w:rPr>
          <w:lang w:val="en-US"/>
        </w:rPr>
        <w:t>FEIdentifierList</w:t>
      </w:r>
      <w:proofErr w:type="spellEnd"/>
      <w:r>
        <w:rPr>
          <w:lang w:val="en-US"/>
        </w:rPr>
        <w:t xml:space="preserve"> OPTIONAL</w:t>
      </w:r>
    </w:p>
    <w:p w14:paraId="6E1D8225" w14:textId="77777777" w:rsidR="0047056C" w:rsidRDefault="0047056C" w:rsidP="0047056C">
      <w:pPr>
        <w:pStyle w:val="PL"/>
        <w:rPr>
          <w:lang w:val="en-US"/>
        </w:rPr>
      </w:pPr>
      <w:r>
        <w:rPr>
          <w:lang w:val="en-US"/>
        </w:rPr>
        <w:t>}</w:t>
      </w:r>
    </w:p>
    <w:p w14:paraId="7D16C87D" w14:textId="77777777" w:rsidR="00EE1A04" w:rsidRDefault="00EE1A04" w:rsidP="00EE1A04">
      <w:pPr>
        <w:pStyle w:val="PL"/>
        <w:rPr>
          <w:lang w:val="en-US"/>
        </w:rPr>
      </w:pPr>
    </w:p>
    <w:p w14:paraId="6E1657C5" w14:textId="77777777" w:rsidR="004A1D5E" w:rsidRPr="00750C70" w:rsidRDefault="004A1D5E" w:rsidP="004A1D5E">
      <w:pPr>
        <w:pStyle w:val="PL"/>
      </w:pPr>
    </w:p>
    <w:p w14:paraId="6A322437" w14:textId="77777777" w:rsidR="00CC1CC4" w:rsidRPr="00F62492" w:rsidRDefault="00CC1CC4" w:rsidP="00D1680A">
      <w:pPr>
        <w:pStyle w:val="PL"/>
      </w:pPr>
      <w:r w:rsidRPr="00F62492">
        <w:t>--</w:t>
      </w:r>
    </w:p>
    <w:p w14:paraId="20A4315E" w14:textId="77777777" w:rsidR="005E20E9" w:rsidRDefault="005E20E9" w:rsidP="00D1680A">
      <w:pPr>
        <w:pStyle w:val="PL"/>
      </w:pPr>
      <w:r w:rsidRPr="005E20E9">
        <w:t>-- Edge Enabling Infrastructure Resource Usage Charging Information</w:t>
      </w:r>
    </w:p>
    <w:p w14:paraId="56069F64" w14:textId="77777777" w:rsidR="00CC1CC4" w:rsidRPr="00F62492" w:rsidRDefault="00CC1CC4" w:rsidP="00D1680A">
      <w:pPr>
        <w:pStyle w:val="PL"/>
      </w:pPr>
      <w:r w:rsidRPr="00F62492">
        <w:t>--</w:t>
      </w:r>
    </w:p>
    <w:p w14:paraId="571D9AAA" w14:textId="77777777" w:rsidR="00CC1CC4" w:rsidRPr="00F62492" w:rsidRDefault="00CC1CC4" w:rsidP="00D1680A">
      <w:pPr>
        <w:pStyle w:val="PL"/>
      </w:pPr>
    </w:p>
    <w:p w14:paraId="25C355B5" w14:textId="77777777" w:rsidR="00CC1CC4" w:rsidRPr="00F62492" w:rsidRDefault="00CC1CC4" w:rsidP="00D1680A">
      <w:pPr>
        <w:pStyle w:val="PL"/>
      </w:pPr>
      <w:proofErr w:type="spellStart"/>
      <w:r w:rsidRPr="00254B70">
        <w:t>EdgeInfrastructureUsageChargingInformation</w:t>
      </w:r>
      <w:proofErr w:type="spellEnd"/>
      <w:r w:rsidRPr="00F62492">
        <w:tab/>
        <w:t>::= SET</w:t>
      </w:r>
    </w:p>
    <w:p w14:paraId="51BBD473" w14:textId="77777777" w:rsidR="00CC1CC4" w:rsidRPr="00F62492" w:rsidRDefault="00CC1CC4" w:rsidP="00D1680A">
      <w:pPr>
        <w:pStyle w:val="PL"/>
      </w:pPr>
      <w:r w:rsidRPr="00F62492">
        <w:t>{</w:t>
      </w:r>
    </w:p>
    <w:p w14:paraId="2DD2157F" w14:textId="77777777" w:rsidR="00CC1CC4" w:rsidRPr="00F62492" w:rsidRDefault="00CC1CC4" w:rsidP="00D1680A">
      <w:pPr>
        <w:pStyle w:val="PL"/>
      </w:pPr>
      <w:r w:rsidRPr="00F62492">
        <w:tab/>
      </w:r>
      <w:proofErr w:type="spellStart"/>
      <w:r w:rsidRPr="00254B70">
        <w:t>meanVirtualCPUUsage</w:t>
      </w:r>
      <w:proofErr w:type="spellEnd"/>
      <w:r w:rsidRPr="00F62492">
        <w:tab/>
      </w:r>
      <w:r w:rsidRPr="00F62492">
        <w:tab/>
      </w:r>
      <w:r w:rsidRPr="00F62492">
        <w:tab/>
      </w:r>
      <w:r>
        <w:tab/>
      </w:r>
      <w:r w:rsidRPr="00F62492">
        <w:t xml:space="preserve">[0] </w:t>
      </w:r>
      <w:r w:rsidRPr="007F152E">
        <w:t>REAL</w:t>
      </w:r>
      <w:r>
        <w:t xml:space="preserve"> OPTIONAL</w:t>
      </w:r>
      <w:r w:rsidRPr="00F62492">
        <w:t>,</w:t>
      </w:r>
    </w:p>
    <w:p w14:paraId="6F8F7B2E" w14:textId="77777777" w:rsidR="00CC1CC4" w:rsidRDefault="00CC1CC4" w:rsidP="00D1680A">
      <w:pPr>
        <w:pStyle w:val="PL"/>
      </w:pPr>
      <w:r w:rsidRPr="00F62492">
        <w:tab/>
      </w:r>
      <w:proofErr w:type="spellStart"/>
      <w:r w:rsidRPr="00254B70">
        <w:t>meanVirtualMemoryUsage</w:t>
      </w:r>
      <w:proofErr w:type="spellEnd"/>
      <w:r w:rsidRPr="00F62492">
        <w:tab/>
      </w:r>
      <w:r w:rsidRPr="00F62492">
        <w:tab/>
      </w:r>
      <w:r w:rsidRPr="00F62492">
        <w:tab/>
        <w:t xml:space="preserve">[1] </w:t>
      </w:r>
      <w:r w:rsidRPr="007F152E">
        <w:t>REAL</w:t>
      </w:r>
      <w:r>
        <w:t xml:space="preserve"> OPTIONAL</w:t>
      </w:r>
      <w:r w:rsidRPr="00F62492">
        <w:t>,</w:t>
      </w:r>
    </w:p>
    <w:p w14:paraId="6E758FF1" w14:textId="77777777" w:rsidR="00CC1CC4" w:rsidRDefault="00CC1CC4" w:rsidP="00D1680A">
      <w:pPr>
        <w:pStyle w:val="PL"/>
      </w:pPr>
      <w:r w:rsidRPr="00F62492">
        <w:tab/>
      </w:r>
      <w:proofErr w:type="spellStart"/>
      <w:r w:rsidRPr="00254B70">
        <w:t>meanVirtualDiskUsage</w:t>
      </w:r>
      <w:proofErr w:type="spellEnd"/>
      <w:r w:rsidRPr="00F62492">
        <w:tab/>
      </w:r>
      <w:r w:rsidRPr="00F62492">
        <w:tab/>
      </w:r>
      <w:r w:rsidRPr="00F62492">
        <w:tab/>
        <w:t>[</w:t>
      </w:r>
      <w:r>
        <w:t>2</w:t>
      </w:r>
      <w:r w:rsidRPr="00F62492">
        <w:t xml:space="preserve">] </w:t>
      </w:r>
      <w:r w:rsidRPr="007F152E">
        <w:t>REAL</w:t>
      </w:r>
      <w:r>
        <w:t xml:space="preserve"> OPTIONAL</w:t>
      </w:r>
      <w:r w:rsidRPr="00F62492">
        <w:t>,</w:t>
      </w:r>
    </w:p>
    <w:p w14:paraId="2F1FF0AF" w14:textId="77777777" w:rsidR="00CC1CC4" w:rsidRPr="00F62492" w:rsidRDefault="00CC1CC4" w:rsidP="00D1680A">
      <w:pPr>
        <w:pStyle w:val="PL"/>
      </w:pPr>
      <w:r w:rsidRPr="00F62492">
        <w:tab/>
      </w:r>
      <w:proofErr w:type="spellStart"/>
      <w:r w:rsidRPr="00254B70">
        <w:t>durationStartTime</w:t>
      </w:r>
      <w:proofErr w:type="spellEnd"/>
      <w:r w:rsidRPr="00F62492">
        <w:tab/>
      </w:r>
      <w:r w:rsidRPr="00F62492">
        <w:tab/>
      </w:r>
      <w:r w:rsidRPr="00F62492">
        <w:tab/>
      </w:r>
      <w:r>
        <w:tab/>
      </w:r>
      <w:r w:rsidRPr="00F62492">
        <w:t>[</w:t>
      </w:r>
      <w:r>
        <w:t>3</w:t>
      </w:r>
      <w:r w:rsidRPr="00F62492">
        <w:t xml:space="preserve">] </w:t>
      </w:r>
      <w:proofErr w:type="spellStart"/>
      <w:r w:rsidRPr="00F62492">
        <w:t>TimeStamp</w:t>
      </w:r>
      <w:proofErr w:type="spellEnd"/>
      <w:r w:rsidR="009E15F7" w:rsidRPr="009E15F7">
        <w:t xml:space="preserve"> OPTIONAL</w:t>
      </w:r>
      <w:r w:rsidRPr="00F62492">
        <w:t>,</w:t>
      </w:r>
    </w:p>
    <w:p w14:paraId="77614535" w14:textId="77777777" w:rsidR="009E15F7" w:rsidRDefault="00CC1CC4" w:rsidP="009E15F7">
      <w:pPr>
        <w:pStyle w:val="PL"/>
      </w:pPr>
      <w:r w:rsidRPr="00F62492">
        <w:tab/>
      </w:r>
      <w:proofErr w:type="spellStart"/>
      <w:r w:rsidRPr="00254B70">
        <w:t>durationEndTime</w:t>
      </w:r>
      <w:proofErr w:type="spellEnd"/>
      <w:r w:rsidRPr="00F62492">
        <w:tab/>
      </w:r>
      <w:r w:rsidRPr="00F62492">
        <w:tab/>
      </w:r>
      <w:r w:rsidRPr="00F62492">
        <w:tab/>
      </w:r>
      <w:r w:rsidRPr="00F62492">
        <w:tab/>
      </w:r>
      <w:r>
        <w:tab/>
      </w:r>
      <w:r w:rsidRPr="00F62492">
        <w:t>[</w:t>
      </w:r>
      <w:r>
        <w:t>4</w:t>
      </w:r>
      <w:r w:rsidRPr="00F62492">
        <w:t xml:space="preserve">] </w:t>
      </w:r>
      <w:proofErr w:type="spellStart"/>
      <w:r w:rsidRPr="00F62492">
        <w:t>TimeStamp</w:t>
      </w:r>
      <w:proofErr w:type="spellEnd"/>
      <w:r w:rsidR="009E15F7">
        <w:t xml:space="preserve"> OPTIONAL,</w:t>
      </w:r>
    </w:p>
    <w:p w14:paraId="69A90813" w14:textId="77777777" w:rsidR="009E15F7" w:rsidRDefault="009E15F7" w:rsidP="009E15F7">
      <w:pPr>
        <w:pStyle w:val="PL"/>
      </w:pPr>
      <w:r>
        <w:tab/>
      </w:r>
      <w:proofErr w:type="spellStart"/>
      <w:r>
        <w:t>measuredInBytes</w:t>
      </w:r>
      <w:proofErr w:type="spellEnd"/>
      <w:r>
        <w:tab/>
      </w:r>
      <w:r>
        <w:tab/>
      </w:r>
      <w:r>
        <w:tab/>
      </w:r>
      <w:r>
        <w:tab/>
      </w:r>
      <w:r>
        <w:tab/>
        <w:t>[5]</w:t>
      </w:r>
      <w:r>
        <w:tab/>
        <w:t>INTEGER OPTIONAL,</w:t>
      </w:r>
    </w:p>
    <w:p w14:paraId="14A7AAA1" w14:textId="77777777" w:rsidR="00CC1CC4" w:rsidRPr="00254B70" w:rsidRDefault="009E15F7" w:rsidP="009E15F7">
      <w:pPr>
        <w:pStyle w:val="PL"/>
        <w:rPr>
          <w:lang w:val="en-US"/>
        </w:rPr>
      </w:pPr>
      <w:r>
        <w:tab/>
      </w:r>
      <w:proofErr w:type="spellStart"/>
      <w:r>
        <w:t>measuredOutBytes</w:t>
      </w:r>
      <w:proofErr w:type="spellEnd"/>
      <w:r>
        <w:tab/>
      </w:r>
      <w:r>
        <w:tab/>
      </w:r>
      <w:r>
        <w:tab/>
      </w:r>
      <w:r>
        <w:tab/>
        <w:t>[6]</w:t>
      </w:r>
      <w:r>
        <w:tab/>
        <w:t>INTEGER OPTIONAL</w:t>
      </w:r>
    </w:p>
    <w:p w14:paraId="7F49A146" w14:textId="77777777" w:rsidR="00CC1CC4" w:rsidRPr="00F62492" w:rsidRDefault="00CC1CC4" w:rsidP="00D1680A">
      <w:pPr>
        <w:pStyle w:val="PL"/>
      </w:pPr>
      <w:r w:rsidRPr="00F62492">
        <w:t>}</w:t>
      </w:r>
    </w:p>
    <w:p w14:paraId="46BD02E0" w14:textId="77777777" w:rsidR="00CC1CC4" w:rsidRDefault="00CC1CC4" w:rsidP="00D1680A">
      <w:pPr>
        <w:pStyle w:val="PL"/>
      </w:pPr>
    </w:p>
    <w:p w14:paraId="5C241C5F" w14:textId="77777777" w:rsidR="00CC1CC4" w:rsidRPr="00F62492" w:rsidRDefault="00CC1CC4" w:rsidP="00D1680A">
      <w:pPr>
        <w:pStyle w:val="PL"/>
      </w:pPr>
      <w:r w:rsidRPr="00F62492">
        <w:t>--</w:t>
      </w:r>
    </w:p>
    <w:p w14:paraId="70614FE9" w14:textId="77777777" w:rsidR="00CC1CC4" w:rsidRPr="00F62492" w:rsidRDefault="00CC1CC4" w:rsidP="00D1680A">
      <w:pPr>
        <w:pStyle w:val="PL"/>
      </w:pPr>
      <w:r w:rsidRPr="00F62492">
        <w:t xml:space="preserve">-- </w:t>
      </w:r>
      <w:r w:rsidRPr="00392E16">
        <w:t>EAS Deployment Charging Information</w:t>
      </w:r>
    </w:p>
    <w:p w14:paraId="604390F5" w14:textId="77777777" w:rsidR="00CC1CC4" w:rsidRPr="00F62492" w:rsidRDefault="00CC1CC4" w:rsidP="00D1680A">
      <w:pPr>
        <w:pStyle w:val="PL"/>
      </w:pPr>
      <w:r w:rsidRPr="00F62492">
        <w:t>--</w:t>
      </w:r>
    </w:p>
    <w:p w14:paraId="1B1CF5D3" w14:textId="77777777" w:rsidR="00CC1CC4" w:rsidRPr="00F62492" w:rsidRDefault="00CC1CC4" w:rsidP="00D1680A">
      <w:pPr>
        <w:pStyle w:val="PL"/>
      </w:pPr>
    </w:p>
    <w:p w14:paraId="410F6BEE" w14:textId="77777777" w:rsidR="00CC1CC4" w:rsidRPr="00F62492" w:rsidRDefault="00CC1CC4" w:rsidP="00D1680A">
      <w:pPr>
        <w:pStyle w:val="PL"/>
      </w:pPr>
      <w:proofErr w:type="spellStart"/>
      <w:r>
        <w:t>E</w:t>
      </w:r>
      <w:r w:rsidRPr="00392E16">
        <w:t>ASDeploymentChargingInformation</w:t>
      </w:r>
      <w:proofErr w:type="spellEnd"/>
      <w:r w:rsidRPr="00F62492">
        <w:tab/>
        <w:t>::= SET</w:t>
      </w:r>
    </w:p>
    <w:p w14:paraId="07AC5FDB" w14:textId="77777777" w:rsidR="00CC1CC4" w:rsidRPr="00F62492" w:rsidRDefault="00CC1CC4" w:rsidP="00D1680A">
      <w:pPr>
        <w:pStyle w:val="PL"/>
      </w:pPr>
      <w:r w:rsidRPr="00F62492">
        <w:t>{</w:t>
      </w:r>
    </w:p>
    <w:p w14:paraId="7AE61897" w14:textId="77777777" w:rsidR="00CC1CC4" w:rsidRPr="00F62492" w:rsidRDefault="00CC1CC4" w:rsidP="00D1680A">
      <w:pPr>
        <w:pStyle w:val="PL"/>
      </w:pPr>
      <w:r w:rsidRPr="00F62492">
        <w:tab/>
      </w:r>
      <w:proofErr w:type="spellStart"/>
      <w:r w:rsidRPr="00AD525F">
        <w:t>eASDeploymentRequirements</w:t>
      </w:r>
      <w:proofErr w:type="spellEnd"/>
      <w:r w:rsidRPr="00F62492">
        <w:tab/>
      </w:r>
      <w:r w:rsidRPr="00F62492">
        <w:tab/>
      </w:r>
      <w:r w:rsidRPr="00F62492">
        <w:tab/>
        <w:t xml:space="preserve">[0] </w:t>
      </w:r>
      <w:proofErr w:type="spellStart"/>
      <w:r w:rsidRPr="00AD525F">
        <w:t>EASDeploymentRequirements</w:t>
      </w:r>
      <w:proofErr w:type="spellEnd"/>
      <w:r w:rsidR="00B932AF" w:rsidRPr="00B932AF">
        <w:t xml:space="preserve"> OPTIONAL</w:t>
      </w:r>
      <w:r w:rsidRPr="00F62492">
        <w:t>,</w:t>
      </w:r>
    </w:p>
    <w:p w14:paraId="684A565C" w14:textId="77777777" w:rsidR="00CC1CC4" w:rsidRPr="00F62492" w:rsidRDefault="00CC1CC4" w:rsidP="00D1680A">
      <w:pPr>
        <w:pStyle w:val="PL"/>
      </w:pPr>
      <w:r w:rsidRPr="00F62492">
        <w:tab/>
      </w:r>
      <w:proofErr w:type="spellStart"/>
      <w:r w:rsidRPr="00AD525F">
        <w:t>lCMStartTime</w:t>
      </w:r>
      <w:proofErr w:type="spellEnd"/>
      <w:r w:rsidRPr="00F62492">
        <w:tab/>
      </w:r>
      <w:r w:rsidRPr="00F62492">
        <w:tab/>
      </w:r>
      <w:r w:rsidRPr="00F62492">
        <w:tab/>
      </w:r>
      <w:r>
        <w:tab/>
      </w:r>
      <w:r>
        <w:tab/>
      </w:r>
      <w:r>
        <w:tab/>
      </w:r>
      <w:r w:rsidRPr="00F62492">
        <w:t>[</w:t>
      </w:r>
      <w:r>
        <w:t>1</w:t>
      </w:r>
      <w:r w:rsidRPr="00F62492">
        <w:t xml:space="preserve">] </w:t>
      </w:r>
      <w:proofErr w:type="spellStart"/>
      <w:r w:rsidRPr="00F62492">
        <w:t>TimeStamp</w:t>
      </w:r>
      <w:proofErr w:type="spellEnd"/>
      <w:r w:rsidRPr="00F62492">
        <w:t>,</w:t>
      </w:r>
    </w:p>
    <w:p w14:paraId="06DFEADB" w14:textId="77777777" w:rsidR="00B932AF" w:rsidRDefault="00CC1CC4" w:rsidP="00B932AF">
      <w:pPr>
        <w:pStyle w:val="PL"/>
      </w:pPr>
      <w:r w:rsidRPr="00F62492">
        <w:tab/>
      </w:r>
      <w:proofErr w:type="spellStart"/>
      <w:r w:rsidRPr="00AD525F">
        <w:t>lCMEndTime</w:t>
      </w:r>
      <w:proofErr w:type="spellEnd"/>
      <w:r w:rsidRPr="00F62492">
        <w:tab/>
      </w:r>
      <w:r w:rsidRPr="00F62492">
        <w:tab/>
      </w:r>
      <w:r w:rsidRPr="00F62492">
        <w:tab/>
      </w:r>
      <w:r w:rsidRPr="00F62492">
        <w:tab/>
      </w:r>
      <w:r>
        <w:tab/>
      </w:r>
      <w:r>
        <w:tab/>
      </w:r>
      <w:r>
        <w:tab/>
      </w:r>
      <w:r w:rsidRPr="00F62492">
        <w:t>[</w:t>
      </w:r>
      <w:r>
        <w:t>2</w:t>
      </w:r>
      <w:r w:rsidRPr="00F62492">
        <w:t xml:space="preserve">] </w:t>
      </w:r>
      <w:proofErr w:type="spellStart"/>
      <w:r w:rsidRPr="00F62492">
        <w:t>TimeStamp</w:t>
      </w:r>
      <w:proofErr w:type="spellEnd"/>
      <w:r w:rsidR="00B932AF">
        <w:t>,</w:t>
      </w:r>
    </w:p>
    <w:p w14:paraId="57418875" w14:textId="77777777" w:rsidR="009250B1" w:rsidRDefault="00B932AF" w:rsidP="009250B1">
      <w:pPr>
        <w:pStyle w:val="PL"/>
        <w:rPr>
          <w:lang w:eastAsia="zh-CN"/>
        </w:rPr>
      </w:pPr>
      <w:r>
        <w:tab/>
      </w:r>
      <w:proofErr w:type="spellStart"/>
      <w:r>
        <w:t>lCMEventType</w:t>
      </w:r>
      <w:proofErr w:type="spellEnd"/>
      <w:r>
        <w:tab/>
      </w:r>
      <w:r>
        <w:tab/>
      </w:r>
      <w:r>
        <w:tab/>
      </w:r>
      <w:r>
        <w:tab/>
      </w:r>
      <w:r>
        <w:tab/>
      </w:r>
      <w:r>
        <w:tab/>
        <w:t>[3]</w:t>
      </w:r>
      <w:r>
        <w:tab/>
      </w:r>
      <w:proofErr w:type="spellStart"/>
      <w:r>
        <w:t>ManagementOperation</w:t>
      </w:r>
      <w:proofErr w:type="spellEnd"/>
      <w:r>
        <w:t xml:space="preserve"> OPTIONAL</w:t>
      </w:r>
      <w:r w:rsidR="009250B1">
        <w:rPr>
          <w:rFonts w:hint="eastAsia"/>
          <w:lang w:eastAsia="zh-CN"/>
        </w:rPr>
        <w:t>,</w:t>
      </w:r>
    </w:p>
    <w:p w14:paraId="081CD37D" w14:textId="77777777" w:rsidR="009250B1" w:rsidRDefault="009250B1" w:rsidP="009250B1">
      <w:pPr>
        <w:pStyle w:val="PL"/>
        <w:rPr>
          <w:rFonts w:eastAsia="DengXian"/>
          <w:lang w:eastAsia="zh-CN"/>
        </w:rPr>
      </w:pPr>
      <w:r>
        <w:rPr>
          <w:rFonts w:eastAsia="DengXian" w:hint="eastAsia"/>
          <w:lang w:eastAsia="zh-CN"/>
        </w:rPr>
        <w:tab/>
      </w:r>
      <w:proofErr w:type="spellStart"/>
      <w:r>
        <w:rPr>
          <w:rFonts w:eastAsia="DengXian" w:hint="eastAsia"/>
          <w:lang w:eastAsia="zh-CN"/>
        </w:rPr>
        <w:t>satelliteBackhaulInformation</w:t>
      </w:r>
      <w:proofErr w:type="spellEnd"/>
      <w:r>
        <w:rPr>
          <w:rFonts w:eastAsia="DengXian" w:hint="eastAsia"/>
          <w:lang w:eastAsia="zh-CN"/>
        </w:rPr>
        <w:tab/>
      </w:r>
      <w:r>
        <w:rPr>
          <w:rFonts w:eastAsia="DengXian" w:hint="eastAsia"/>
          <w:lang w:eastAsia="zh-CN"/>
        </w:rPr>
        <w:tab/>
        <w:t>[4]</w:t>
      </w:r>
      <w:r w:rsidRPr="00E70299">
        <w:t xml:space="preserve"> </w:t>
      </w:r>
      <w:proofErr w:type="spellStart"/>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proofErr w:type="spellEnd"/>
      <w:r>
        <w:rPr>
          <w:rFonts w:eastAsia="DengXian" w:hint="eastAsia"/>
          <w:lang w:eastAsia="zh-CN"/>
        </w:rPr>
        <w:t xml:space="preserve"> </w:t>
      </w:r>
      <w:r w:rsidRPr="00276E7E">
        <w:rPr>
          <w:rFonts w:eastAsia="DengXian"/>
        </w:rPr>
        <w:t>OPTIONAL</w:t>
      </w:r>
    </w:p>
    <w:p w14:paraId="54EA13DD" w14:textId="77777777" w:rsidR="00CC1CC4" w:rsidRPr="00254B70" w:rsidRDefault="00CC1CC4" w:rsidP="00B932AF">
      <w:pPr>
        <w:pStyle w:val="PL"/>
        <w:rPr>
          <w:lang w:val="en-US"/>
        </w:rPr>
      </w:pPr>
    </w:p>
    <w:p w14:paraId="3308DAA1" w14:textId="77777777" w:rsidR="00CC1CC4" w:rsidRPr="00F62492" w:rsidRDefault="00CC1CC4" w:rsidP="00D1680A">
      <w:pPr>
        <w:pStyle w:val="PL"/>
      </w:pPr>
      <w:r w:rsidRPr="00F62492">
        <w:t>}</w:t>
      </w:r>
    </w:p>
    <w:p w14:paraId="75B8280E" w14:textId="77777777" w:rsidR="004A1D5E" w:rsidRDefault="004A1D5E" w:rsidP="00CC1CC4">
      <w:pPr>
        <w:pStyle w:val="PL"/>
      </w:pPr>
    </w:p>
    <w:p w14:paraId="34E58B8F" w14:textId="77777777" w:rsidR="005E20E9" w:rsidRDefault="005E20E9" w:rsidP="005E20E9">
      <w:pPr>
        <w:pStyle w:val="PL"/>
      </w:pPr>
      <w:r>
        <w:t>--</w:t>
      </w:r>
    </w:p>
    <w:p w14:paraId="6527CB22" w14:textId="77777777" w:rsidR="00C44FE8" w:rsidRDefault="005E20E9" w:rsidP="00C44FE8">
      <w:pPr>
        <w:pStyle w:val="PL"/>
      </w:pPr>
      <w:r>
        <w:t>-- Prose Charging Information</w:t>
      </w:r>
      <w:r w:rsidR="00C44FE8">
        <w:t>--</w:t>
      </w:r>
    </w:p>
    <w:p w14:paraId="42A8BD8E" w14:textId="77777777" w:rsidR="00C44FE8" w:rsidRDefault="00C44FE8" w:rsidP="00C44FE8">
      <w:pPr>
        <w:pStyle w:val="PL"/>
      </w:pPr>
      <w:r>
        <w:t>--</w:t>
      </w:r>
    </w:p>
    <w:p w14:paraId="5E7CC122" w14:textId="77777777" w:rsidR="00C44FE8" w:rsidRDefault="00C44FE8" w:rsidP="00C44FE8">
      <w:pPr>
        <w:pStyle w:val="PL"/>
      </w:pPr>
      <w:r>
        <w:t>-- See TS 32.277 [34] for more information</w:t>
      </w:r>
    </w:p>
    <w:p w14:paraId="730A194E" w14:textId="77777777" w:rsidR="00C44FE8" w:rsidRDefault="00C44FE8" w:rsidP="00C44FE8">
      <w:pPr>
        <w:pStyle w:val="PL"/>
      </w:pPr>
      <w:r>
        <w:t xml:space="preserve">-- See clause 5.2.4.7 for </w:t>
      </w:r>
      <w:proofErr w:type="spellStart"/>
      <w:r>
        <w:t>ProSe</w:t>
      </w:r>
      <w:proofErr w:type="spellEnd"/>
      <w:r>
        <w:t xml:space="preserve"> CDR types definition</w:t>
      </w:r>
    </w:p>
    <w:p w14:paraId="6579AB03" w14:textId="77777777" w:rsidR="00C44FE8" w:rsidRDefault="00C44FE8" w:rsidP="00C44FE8">
      <w:pPr>
        <w:pStyle w:val="PL"/>
      </w:pPr>
    </w:p>
    <w:p w14:paraId="07A27EAA" w14:textId="77777777" w:rsidR="00C44FE8" w:rsidRDefault="00C44FE8" w:rsidP="00C44FE8">
      <w:pPr>
        <w:pStyle w:val="PL"/>
      </w:pPr>
    </w:p>
    <w:p w14:paraId="7FE1FACC" w14:textId="77777777" w:rsidR="00C44FE8" w:rsidRDefault="00C44FE8" w:rsidP="00C44FE8">
      <w:pPr>
        <w:pStyle w:val="PL"/>
      </w:pPr>
      <w:proofErr w:type="spellStart"/>
      <w:r>
        <w:t>ProseChargingInformation</w:t>
      </w:r>
      <w:proofErr w:type="spellEnd"/>
      <w:r>
        <w:tab/>
      </w:r>
      <w:r>
        <w:tab/>
        <w:t>::= SET</w:t>
      </w:r>
    </w:p>
    <w:p w14:paraId="1B5F6969" w14:textId="77777777" w:rsidR="00C44FE8" w:rsidRDefault="00C44FE8" w:rsidP="00C44FE8">
      <w:pPr>
        <w:pStyle w:val="PL"/>
      </w:pPr>
      <w:r>
        <w:t>{</w:t>
      </w:r>
    </w:p>
    <w:p w14:paraId="365B9A04" w14:textId="77777777" w:rsidR="00C44FE8" w:rsidRDefault="00C44FE8" w:rsidP="00C44FE8">
      <w:pPr>
        <w:pStyle w:val="PL"/>
      </w:pPr>
      <w:r>
        <w:tab/>
      </w:r>
      <w:proofErr w:type="spellStart"/>
      <w:r>
        <w:t>announcingPlmnID</w:t>
      </w:r>
      <w:proofErr w:type="spellEnd"/>
      <w:r>
        <w:tab/>
      </w:r>
      <w:r>
        <w:tab/>
      </w:r>
      <w:r>
        <w:tab/>
      </w:r>
      <w:r>
        <w:tab/>
      </w:r>
      <w:r>
        <w:tab/>
      </w:r>
      <w:r>
        <w:tab/>
        <w:t>[0] PLMN-Id OPTIONAL,</w:t>
      </w:r>
    </w:p>
    <w:p w14:paraId="7330601F" w14:textId="77777777" w:rsidR="00C44FE8" w:rsidRDefault="00C44FE8" w:rsidP="00C44FE8">
      <w:pPr>
        <w:pStyle w:val="PL"/>
      </w:pPr>
      <w:r>
        <w:lastRenderedPageBreak/>
        <w:tab/>
      </w:r>
      <w:proofErr w:type="spellStart"/>
      <w:r>
        <w:t>announcingUeHplmnIdentifier</w:t>
      </w:r>
      <w:proofErr w:type="spellEnd"/>
      <w:r>
        <w:tab/>
      </w:r>
      <w:r>
        <w:tab/>
      </w:r>
      <w:r>
        <w:tab/>
      </w:r>
      <w:r>
        <w:tab/>
        <w:t>[1] PLMN-Id OPTIONAL,</w:t>
      </w:r>
    </w:p>
    <w:p w14:paraId="21E468D8" w14:textId="77777777" w:rsidR="00C44FE8" w:rsidRDefault="00C44FE8" w:rsidP="00C44FE8">
      <w:pPr>
        <w:pStyle w:val="PL"/>
      </w:pPr>
      <w:r>
        <w:tab/>
      </w:r>
      <w:proofErr w:type="spellStart"/>
      <w:r>
        <w:t>announcingUeVplmnIdentifier</w:t>
      </w:r>
      <w:proofErr w:type="spellEnd"/>
      <w:r>
        <w:tab/>
      </w:r>
      <w:r>
        <w:tab/>
      </w:r>
      <w:r>
        <w:tab/>
      </w:r>
      <w:r>
        <w:tab/>
        <w:t>[2] PLMN-Id OPTIONAL,</w:t>
      </w:r>
    </w:p>
    <w:p w14:paraId="5296E961" w14:textId="77777777" w:rsidR="00C44FE8" w:rsidRDefault="00C44FE8" w:rsidP="00C44FE8">
      <w:pPr>
        <w:pStyle w:val="PL"/>
      </w:pPr>
      <w:r>
        <w:tab/>
      </w:r>
      <w:proofErr w:type="spellStart"/>
      <w:r>
        <w:t>monitoringUeHplmnIdentifier</w:t>
      </w:r>
      <w:proofErr w:type="spellEnd"/>
      <w:r>
        <w:tab/>
      </w:r>
      <w:r>
        <w:tab/>
      </w:r>
      <w:r>
        <w:tab/>
      </w:r>
      <w:r>
        <w:tab/>
        <w:t>[3] PLMN-Id OPTIONAL,</w:t>
      </w:r>
    </w:p>
    <w:p w14:paraId="02840FF3" w14:textId="77777777" w:rsidR="00C44FE8" w:rsidRDefault="00C44FE8" w:rsidP="00C44FE8">
      <w:pPr>
        <w:pStyle w:val="PL"/>
      </w:pPr>
      <w:r>
        <w:tab/>
      </w:r>
      <w:proofErr w:type="spellStart"/>
      <w:r>
        <w:t>monitoringUeVplmnIdentifier</w:t>
      </w:r>
      <w:proofErr w:type="spellEnd"/>
      <w:r>
        <w:tab/>
      </w:r>
      <w:r>
        <w:tab/>
      </w:r>
      <w:r>
        <w:tab/>
      </w:r>
      <w:r>
        <w:tab/>
        <w:t>[4] PLMN-Id OPTIONAL,</w:t>
      </w:r>
    </w:p>
    <w:p w14:paraId="1F648B5C" w14:textId="77777777" w:rsidR="00C44FE8" w:rsidRDefault="00C44FE8" w:rsidP="00C44FE8">
      <w:pPr>
        <w:pStyle w:val="PL"/>
      </w:pPr>
      <w:r>
        <w:tab/>
      </w:r>
      <w:proofErr w:type="spellStart"/>
      <w:r>
        <w:t>discovererUeHplmnIdentifier</w:t>
      </w:r>
      <w:proofErr w:type="spellEnd"/>
      <w:r>
        <w:tab/>
      </w:r>
      <w:r>
        <w:tab/>
      </w:r>
      <w:r>
        <w:tab/>
      </w:r>
      <w:r>
        <w:tab/>
        <w:t>[5] PLMN-Id OPTIONAL,</w:t>
      </w:r>
    </w:p>
    <w:p w14:paraId="6F431719" w14:textId="77777777" w:rsidR="00C44FE8" w:rsidRDefault="00C44FE8" w:rsidP="00C44FE8">
      <w:pPr>
        <w:pStyle w:val="PL"/>
      </w:pPr>
      <w:r>
        <w:tab/>
      </w:r>
      <w:proofErr w:type="spellStart"/>
      <w:r>
        <w:t>discovererUeVplmnIdentifier</w:t>
      </w:r>
      <w:proofErr w:type="spellEnd"/>
      <w:r>
        <w:tab/>
      </w:r>
      <w:r>
        <w:tab/>
      </w:r>
      <w:r>
        <w:tab/>
      </w:r>
      <w:r>
        <w:tab/>
        <w:t>[6] PLMN-Id OPTIONAL,</w:t>
      </w:r>
    </w:p>
    <w:p w14:paraId="7BDA0048" w14:textId="77777777" w:rsidR="00C44FE8" w:rsidRDefault="00C44FE8" w:rsidP="00C44FE8">
      <w:pPr>
        <w:pStyle w:val="PL"/>
      </w:pPr>
      <w:r>
        <w:tab/>
      </w:r>
      <w:proofErr w:type="spellStart"/>
      <w:r>
        <w:t>discovereeUeHplmnIdentifier</w:t>
      </w:r>
      <w:proofErr w:type="spellEnd"/>
      <w:r>
        <w:tab/>
      </w:r>
      <w:r>
        <w:tab/>
      </w:r>
      <w:r>
        <w:tab/>
      </w:r>
      <w:r>
        <w:tab/>
        <w:t>[8] PLMN-Id OPTIONAL,</w:t>
      </w:r>
    </w:p>
    <w:p w14:paraId="7549C111" w14:textId="77777777" w:rsidR="00C44FE8" w:rsidRDefault="00C44FE8" w:rsidP="00C44FE8">
      <w:pPr>
        <w:pStyle w:val="PL"/>
      </w:pPr>
      <w:r>
        <w:tab/>
      </w:r>
      <w:proofErr w:type="spellStart"/>
      <w:r>
        <w:t>discovereeUeVplmnIdentifier</w:t>
      </w:r>
      <w:proofErr w:type="spellEnd"/>
      <w:r>
        <w:tab/>
      </w:r>
      <w:r>
        <w:tab/>
      </w:r>
      <w:r>
        <w:tab/>
      </w:r>
      <w:r>
        <w:tab/>
        <w:t>[9] PLMN-Id OPTIONAL,</w:t>
      </w:r>
    </w:p>
    <w:p w14:paraId="29808D35" w14:textId="77777777" w:rsidR="00C44FE8" w:rsidRDefault="00C44FE8" w:rsidP="00C44FE8">
      <w:pPr>
        <w:pStyle w:val="PL"/>
      </w:pPr>
      <w:r>
        <w:tab/>
      </w:r>
      <w:proofErr w:type="spellStart"/>
      <w:r>
        <w:t>monitoredPlmnIdentifier</w:t>
      </w:r>
      <w:proofErr w:type="spellEnd"/>
      <w:r>
        <w:tab/>
      </w:r>
      <w:r>
        <w:tab/>
      </w:r>
      <w:r>
        <w:tab/>
      </w:r>
      <w:r>
        <w:tab/>
      </w:r>
      <w:r>
        <w:tab/>
        <w:t>[10] PLMN-Id OPTIONAL,</w:t>
      </w:r>
    </w:p>
    <w:p w14:paraId="43B5F09D" w14:textId="77777777" w:rsidR="00C44FE8" w:rsidRDefault="00C44FE8" w:rsidP="00C44FE8">
      <w:pPr>
        <w:pStyle w:val="PL"/>
      </w:pPr>
      <w:r>
        <w:tab/>
      </w:r>
      <w:proofErr w:type="spellStart"/>
      <w:r>
        <w:t>proseApplicationID</w:t>
      </w:r>
      <w:proofErr w:type="spellEnd"/>
      <w:r>
        <w:tab/>
      </w:r>
      <w:r>
        <w:tab/>
      </w:r>
      <w:r>
        <w:tab/>
      </w:r>
      <w:r>
        <w:tab/>
      </w:r>
      <w:r>
        <w:tab/>
      </w:r>
      <w:r>
        <w:tab/>
        <w:t>[11] UTF8String OPTIONAL,</w:t>
      </w:r>
    </w:p>
    <w:p w14:paraId="35DC8004" w14:textId="77777777" w:rsidR="00C44FE8" w:rsidRDefault="00C44FE8" w:rsidP="00C44FE8">
      <w:pPr>
        <w:pStyle w:val="PL"/>
      </w:pPr>
      <w:r>
        <w:tab/>
      </w:r>
      <w:proofErr w:type="spellStart"/>
      <w:r>
        <w:t>applicationID</w:t>
      </w:r>
      <w:proofErr w:type="spellEnd"/>
      <w:r>
        <w:tab/>
      </w:r>
      <w:r>
        <w:tab/>
      </w:r>
      <w:r>
        <w:tab/>
      </w:r>
      <w:r>
        <w:tab/>
      </w:r>
      <w:r>
        <w:tab/>
      </w:r>
      <w:r>
        <w:tab/>
      </w:r>
      <w:r>
        <w:tab/>
        <w:t>[12] UTF8String OPTIONAL,</w:t>
      </w:r>
    </w:p>
    <w:p w14:paraId="6727F025" w14:textId="77777777" w:rsidR="00C44FE8" w:rsidRDefault="00C44FE8" w:rsidP="00C44FE8">
      <w:pPr>
        <w:pStyle w:val="PL"/>
      </w:pPr>
      <w:r>
        <w:tab/>
      </w:r>
      <w:proofErr w:type="spellStart"/>
      <w:r>
        <w:t>applicationSpecificDataList</w:t>
      </w:r>
      <w:proofErr w:type="spellEnd"/>
      <w:r>
        <w:tab/>
      </w:r>
      <w:r>
        <w:tab/>
      </w:r>
      <w:r>
        <w:tab/>
      </w:r>
      <w:r>
        <w:tab/>
        <w:t xml:space="preserve">[13] SEQUENCE OF </w:t>
      </w:r>
      <w:proofErr w:type="spellStart"/>
      <w:r>
        <w:t>AppSpecificData</w:t>
      </w:r>
      <w:proofErr w:type="spellEnd"/>
      <w:r>
        <w:t>,</w:t>
      </w:r>
    </w:p>
    <w:p w14:paraId="02349B5B" w14:textId="77777777" w:rsidR="00C44FE8" w:rsidRDefault="00C44FE8" w:rsidP="00C44FE8">
      <w:pPr>
        <w:pStyle w:val="PL"/>
      </w:pPr>
      <w:r>
        <w:tab/>
      </w:r>
      <w:proofErr w:type="spellStart"/>
      <w:r>
        <w:t>proseFunctionality</w:t>
      </w:r>
      <w:proofErr w:type="spellEnd"/>
      <w:r>
        <w:tab/>
      </w:r>
      <w:r>
        <w:tab/>
      </w:r>
      <w:r>
        <w:tab/>
      </w:r>
      <w:r>
        <w:tab/>
      </w:r>
      <w:r>
        <w:tab/>
      </w:r>
      <w:r>
        <w:tab/>
        <w:t xml:space="preserve">[14] </w:t>
      </w:r>
      <w:proofErr w:type="spellStart"/>
      <w:r>
        <w:t>ProseFunctionality</w:t>
      </w:r>
      <w:proofErr w:type="spellEnd"/>
      <w:r>
        <w:t xml:space="preserve"> OPTIONAL,</w:t>
      </w:r>
    </w:p>
    <w:p w14:paraId="3738925B" w14:textId="77777777" w:rsidR="00C44FE8" w:rsidRDefault="00C44FE8" w:rsidP="00C44FE8">
      <w:pPr>
        <w:pStyle w:val="PL"/>
      </w:pPr>
      <w:r>
        <w:tab/>
      </w:r>
      <w:proofErr w:type="spellStart"/>
      <w:r>
        <w:t>proseEventType</w:t>
      </w:r>
      <w:proofErr w:type="spellEnd"/>
      <w:r>
        <w:tab/>
      </w:r>
      <w:r>
        <w:tab/>
      </w:r>
      <w:r>
        <w:tab/>
      </w:r>
      <w:r>
        <w:tab/>
      </w:r>
      <w:r>
        <w:tab/>
      </w:r>
      <w:r>
        <w:tab/>
      </w:r>
      <w:r>
        <w:tab/>
        <w:t xml:space="preserve">[15] </w:t>
      </w:r>
      <w:proofErr w:type="spellStart"/>
      <w:r>
        <w:t>ProSeEventType</w:t>
      </w:r>
      <w:proofErr w:type="spellEnd"/>
      <w:r>
        <w:t xml:space="preserve"> OPTIONAL,</w:t>
      </w:r>
    </w:p>
    <w:p w14:paraId="10536B8E" w14:textId="77777777" w:rsidR="00C44FE8" w:rsidRDefault="00C44FE8" w:rsidP="00C44FE8">
      <w:pPr>
        <w:pStyle w:val="PL"/>
      </w:pPr>
      <w:r>
        <w:tab/>
      </w:r>
      <w:proofErr w:type="spellStart"/>
      <w:r>
        <w:t>directDiscoveryModel</w:t>
      </w:r>
      <w:proofErr w:type="spellEnd"/>
      <w:r>
        <w:tab/>
      </w:r>
      <w:r>
        <w:tab/>
      </w:r>
      <w:r>
        <w:tab/>
      </w:r>
      <w:r>
        <w:tab/>
      </w:r>
      <w:r>
        <w:tab/>
        <w:t>[16] UTF8String OPTIONAL,</w:t>
      </w:r>
    </w:p>
    <w:p w14:paraId="6B51DD6E" w14:textId="77777777" w:rsidR="00C44FE8" w:rsidRDefault="00C44FE8" w:rsidP="00C44FE8">
      <w:pPr>
        <w:pStyle w:val="PL"/>
      </w:pPr>
      <w:r>
        <w:tab/>
      </w:r>
      <w:proofErr w:type="spellStart"/>
      <w:r>
        <w:t>validityPeriod</w:t>
      </w:r>
      <w:proofErr w:type="spellEnd"/>
      <w:r>
        <w:tab/>
      </w:r>
      <w:r>
        <w:tab/>
      </w:r>
      <w:r>
        <w:tab/>
      </w:r>
      <w:r>
        <w:tab/>
      </w:r>
      <w:r>
        <w:tab/>
      </w:r>
      <w:r>
        <w:tab/>
      </w:r>
      <w:r>
        <w:tab/>
        <w:t>[17] INTEGER OPTIONAL,</w:t>
      </w:r>
    </w:p>
    <w:p w14:paraId="3EA8C3AA" w14:textId="77777777" w:rsidR="00C44FE8" w:rsidRDefault="00C44FE8" w:rsidP="00C44FE8">
      <w:pPr>
        <w:pStyle w:val="PL"/>
      </w:pPr>
      <w:r>
        <w:tab/>
      </w:r>
      <w:proofErr w:type="spellStart"/>
      <w:r>
        <w:t>roleOfUE</w:t>
      </w:r>
      <w:proofErr w:type="spellEnd"/>
      <w:r>
        <w:tab/>
      </w:r>
      <w:r>
        <w:tab/>
      </w:r>
      <w:r>
        <w:tab/>
      </w:r>
      <w:r>
        <w:tab/>
      </w:r>
      <w:r>
        <w:tab/>
      </w:r>
      <w:r>
        <w:tab/>
      </w:r>
      <w:r>
        <w:tab/>
      </w:r>
      <w:r>
        <w:tab/>
        <w:t xml:space="preserve">[18] </w:t>
      </w:r>
      <w:proofErr w:type="spellStart"/>
      <w:r>
        <w:t>ProSeUERole</w:t>
      </w:r>
      <w:proofErr w:type="spellEnd"/>
      <w:r>
        <w:t xml:space="preserve"> OPTIONAL,</w:t>
      </w:r>
    </w:p>
    <w:p w14:paraId="6B673097" w14:textId="77777777" w:rsidR="00C44FE8" w:rsidRDefault="00C44FE8" w:rsidP="00C44FE8">
      <w:pPr>
        <w:pStyle w:val="PL"/>
      </w:pPr>
      <w:r>
        <w:tab/>
      </w:r>
      <w:proofErr w:type="spellStart"/>
      <w:r>
        <w:t>proseRequestTimestamp</w:t>
      </w:r>
      <w:proofErr w:type="spellEnd"/>
      <w:r>
        <w:tab/>
      </w:r>
      <w:r>
        <w:tab/>
      </w:r>
      <w:r>
        <w:tab/>
      </w:r>
      <w:r>
        <w:tab/>
      </w:r>
      <w:r>
        <w:tab/>
        <w:t xml:space="preserve">[19] </w:t>
      </w:r>
      <w:proofErr w:type="spellStart"/>
      <w:r>
        <w:t>TimeStamp</w:t>
      </w:r>
      <w:proofErr w:type="spellEnd"/>
      <w:r>
        <w:t xml:space="preserve"> OPTIONAL,</w:t>
      </w:r>
    </w:p>
    <w:p w14:paraId="70BFF6E8" w14:textId="77777777" w:rsidR="00C44FE8" w:rsidRDefault="00C44FE8" w:rsidP="00C44FE8">
      <w:pPr>
        <w:pStyle w:val="PL"/>
      </w:pPr>
      <w:r>
        <w:tab/>
        <w:t>pC3ProtocolCause</w:t>
      </w:r>
      <w:r>
        <w:tab/>
      </w:r>
      <w:r>
        <w:tab/>
      </w:r>
      <w:r>
        <w:tab/>
      </w:r>
      <w:r>
        <w:tab/>
      </w:r>
      <w:r>
        <w:tab/>
      </w:r>
      <w:r>
        <w:tab/>
        <w:t>[20] INTEGER OPTIONAL,</w:t>
      </w:r>
    </w:p>
    <w:p w14:paraId="0F700B69" w14:textId="77777777" w:rsidR="00C44FE8" w:rsidRDefault="00C44FE8" w:rsidP="00C44FE8">
      <w:pPr>
        <w:pStyle w:val="PL"/>
      </w:pPr>
      <w:r>
        <w:tab/>
      </w:r>
      <w:proofErr w:type="spellStart"/>
      <w:r>
        <w:t>monitoringUEIdentifier</w:t>
      </w:r>
      <w:proofErr w:type="spellEnd"/>
      <w:r>
        <w:tab/>
      </w:r>
      <w:r>
        <w:tab/>
      </w:r>
      <w:r>
        <w:tab/>
      </w:r>
      <w:r>
        <w:tab/>
      </w:r>
      <w:r>
        <w:tab/>
        <w:t xml:space="preserve">[21] </w:t>
      </w:r>
      <w:proofErr w:type="spellStart"/>
      <w:r w:rsidR="00507828" w:rsidRPr="00507828">
        <w:t>SubscriptionID</w:t>
      </w:r>
      <w:proofErr w:type="spellEnd"/>
      <w:r w:rsidR="00507828" w:rsidRPr="00507828">
        <w:t xml:space="preserve"> </w:t>
      </w:r>
      <w:r>
        <w:t>OPTIONAL,</w:t>
      </w:r>
    </w:p>
    <w:p w14:paraId="587268A0" w14:textId="77777777" w:rsidR="00C44FE8" w:rsidRDefault="00C44FE8" w:rsidP="00C44FE8">
      <w:pPr>
        <w:pStyle w:val="PL"/>
      </w:pPr>
      <w:r>
        <w:tab/>
      </w:r>
      <w:proofErr w:type="spellStart"/>
      <w:r>
        <w:t>requestedPLMNIdentifier</w:t>
      </w:r>
      <w:proofErr w:type="spellEnd"/>
      <w:r>
        <w:tab/>
      </w:r>
      <w:r>
        <w:tab/>
      </w:r>
      <w:r>
        <w:tab/>
      </w:r>
      <w:r>
        <w:tab/>
      </w:r>
      <w:r>
        <w:tab/>
        <w:t>[22] PLMN-Id OPTIONAL</w:t>
      </w:r>
      <w:r w:rsidR="005E20E9" w:rsidRPr="005E20E9">
        <w:t>,</w:t>
      </w:r>
    </w:p>
    <w:p w14:paraId="3824A5C8" w14:textId="77777777" w:rsidR="00C44FE8" w:rsidRDefault="00C44FE8" w:rsidP="00C44FE8">
      <w:pPr>
        <w:pStyle w:val="PL"/>
      </w:pPr>
      <w:r>
        <w:tab/>
      </w:r>
      <w:proofErr w:type="spellStart"/>
      <w:r>
        <w:t>timeWindow</w:t>
      </w:r>
      <w:proofErr w:type="spellEnd"/>
      <w:r>
        <w:tab/>
      </w:r>
      <w:r>
        <w:tab/>
      </w:r>
      <w:r>
        <w:tab/>
      </w:r>
      <w:r>
        <w:tab/>
      </w:r>
      <w:r>
        <w:tab/>
      </w:r>
      <w:r>
        <w:tab/>
      </w:r>
      <w:r>
        <w:tab/>
      </w:r>
      <w:r>
        <w:tab/>
        <w:t>[23] INTEGER OPTIONAL,</w:t>
      </w:r>
    </w:p>
    <w:p w14:paraId="70F8B375" w14:textId="77777777" w:rsidR="00C44FE8" w:rsidRDefault="00C44FE8" w:rsidP="00C44FE8">
      <w:pPr>
        <w:pStyle w:val="PL"/>
      </w:pPr>
      <w:r>
        <w:tab/>
      </w:r>
      <w:proofErr w:type="spellStart"/>
      <w:r>
        <w:t>rangeClass</w:t>
      </w:r>
      <w:proofErr w:type="spellEnd"/>
      <w:r>
        <w:tab/>
      </w:r>
      <w:r>
        <w:tab/>
      </w:r>
      <w:r>
        <w:tab/>
      </w:r>
      <w:r>
        <w:tab/>
      </w:r>
      <w:r>
        <w:tab/>
      </w:r>
      <w:r>
        <w:tab/>
      </w:r>
      <w:r>
        <w:tab/>
      </w:r>
      <w:r>
        <w:tab/>
        <w:t xml:space="preserve">[24] </w:t>
      </w:r>
      <w:proofErr w:type="spellStart"/>
      <w:r>
        <w:t>RangeClass</w:t>
      </w:r>
      <w:proofErr w:type="spellEnd"/>
      <w:r>
        <w:t xml:space="preserve"> OPTIONAL,</w:t>
      </w:r>
    </w:p>
    <w:p w14:paraId="10098C7D" w14:textId="77777777" w:rsidR="00C44FE8" w:rsidRDefault="00C44FE8" w:rsidP="00C44FE8">
      <w:pPr>
        <w:pStyle w:val="PL"/>
      </w:pPr>
      <w:r>
        <w:tab/>
      </w:r>
      <w:proofErr w:type="spellStart"/>
      <w:r>
        <w:t>proximityAlertIndication</w:t>
      </w:r>
      <w:proofErr w:type="spellEnd"/>
      <w:r>
        <w:tab/>
      </w:r>
      <w:r>
        <w:tab/>
      </w:r>
      <w:r>
        <w:tab/>
      </w:r>
      <w:r>
        <w:tab/>
        <w:t xml:space="preserve">[25] </w:t>
      </w:r>
      <w:proofErr w:type="spellStart"/>
      <w:r>
        <w:t>ProximityAlertIndication</w:t>
      </w:r>
      <w:proofErr w:type="spellEnd"/>
      <w:r>
        <w:t xml:space="preserve"> OPTIONAL,</w:t>
      </w:r>
    </w:p>
    <w:p w14:paraId="595F49FC" w14:textId="77777777" w:rsidR="00C44FE8" w:rsidRDefault="00C44FE8" w:rsidP="00C44FE8">
      <w:pPr>
        <w:pStyle w:val="PL"/>
      </w:pPr>
      <w:r>
        <w:tab/>
      </w:r>
      <w:proofErr w:type="spellStart"/>
      <w:r>
        <w:t>proximityAlertTimestamp</w:t>
      </w:r>
      <w:proofErr w:type="spellEnd"/>
      <w:r>
        <w:tab/>
      </w:r>
      <w:r>
        <w:tab/>
      </w:r>
      <w:r>
        <w:tab/>
      </w:r>
      <w:r>
        <w:tab/>
      </w:r>
      <w:r>
        <w:tab/>
        <w:t xml:space="preserve">[26] </w:t>
      </w:r>
      <w:proofErr w:type="spellStart"/>
      <w:r>
        <w:t>TimeStamp</w:t>
      </w:r>
      <w:proofErr w:type="spellEnd"/>
      <w:r>
        <w:t xml:space="preserve"> OPTIONAL,</w:t>
      </w:r>
    </w:p>
    <w:p w14:paraId="37A639B0" w14:textId="77777777" w:rsidR="00C44FE8" w:rsidRDefault="00C44FE8" w:rsidP="00C44FE8">
      <w:pPr>
        <w:pStyle w:val="PL"/>
      </w:pPr>
      <w:r>
        <w:tab/>
      </w:r>
      <w:proofErr w:type="spellStart"/>
      <w:r>
        <w:t>proximityCancellationTimestamp</w:t>
      </w:r>
      <w:proofErr w:type="spellEnd"/>
      <w:r>
        <w:tab/>
      </w:r>
      <w:r>
        <w:tab/>
      </w:r>
      <w:r>
        <w:tab/>
        <w:t xml:space="preserve">[27] </w:t>
      </w:r>
      <w:proofErr w:type="spellStart"/>
      <w:r>
        <w:t>TimeStamp</w:t>
      </w:r>
      <w:proofErr w:type="spellEnd"/>
      <w:r>
        <w:t xml:space="preserve"> OPTIONAL,</w:t>
      </w:r>
    </w:p>
    <w:p w14:paraId="7EFFF96A" w14:textId="77777777" w:rsidR="00C44FE8" w:rsidRDefault="00C44FE8" w:rsidP="00C44FE8">
      <w:pPr>
        <w:pStyle w:val="PL"/>
      </w:pPr>
      <w:r>
        <w:tab/>
      </w:r>
      <w:proofErr w:type="spellStart"/>
      <w:r>
        <w:t>relayIPAddress</w:t>
      </w:r>
      <w:proofErr w:type="spellEnd"/>
      <w:r>
        <w:tab/>
      </w:r>
      <w:r>
        <w:tab/>
      </w:r>
      <w:r>
        <w:tab/>
      </w:r>
      <w:r>
        <w:tab/>
      </w:r>
      <w:r>
        <w:tab/>
      </w:r>
      <w:r>
        <w:tab/>
      </w:r>
      <w:r>
        <w:tab/>
        <w:t xml:space="preserve">[28] </w:t>
      </w:r>
      <w:proofErr w:type="spellStart"/>
      <w:r>
        <w:t>IPAddress</w:t>
      </w:r>
      <w:proofErr w:type="spellEnd"/>
      <w:r>
        <w:t xml:space="preserve"> OPTIONAL,</w:t>
      </w:r>
    </w:p>
    <w:p w14:paraId="3D10479A" w14:textId="77777777" w:rsidR="00C44FE8" w:rsidRDefault="00C44FE8" w:rsidP="00C44FE8">
      <w:pPr>
        <w:pStyle w:val="PL"/>
      </w:pPr>
      <w:r>
        <w:tab/>
      </w:r>
      <w:proofErr w:type="spellStart"/>
      <w:r>
        <w:t>proseUEToNetworkRelayUEID</w:t>
      </w:r>
      <w:proofErr w:type="spellEnd"/>
      <w:r>
        <w:tab/>
      </w:r>
      <w:r>
        <w:tab/>
      </w:r>
      <w:r>
        <w:tab/>
      </w:r>
      <w:r>
        <w:tab/>
        <w:t>[29] OCTET STRING OPTIONAL,</w:t>
      </w:r>
    </w:p>
    <w:p w14:paraId="3497AE98" w14:textId="77777777" w:rsidR="00C44FE8" w:rsidRDefault="00C44FE8" w:rsidP="00C44FE8">
      <w:pPr>
        <w:pStyle w:val="PL"/>
      </w:pPr>
      <w:r>
        <w:tab/>
        <w:t>proseDestinationLayer2ID</w:t>
      </w:r>
      <w:r>
        <w:tab/>
      </w:r>
      <w:r>
        <w:tab/>
      </w:r>
      <w:r>
        <w:tab/>
      </w:r>
      <w:r>
        <w:tab/>
        <w:t>[30] OCTET STRING OPTIONAL,</w:t>
      </w:r>
    </w:p>
    <w:p w14:paraId="3A11DA48" w14:textId="77777777" w:rsidR="00C44FE8" w:rsidRDefault="00C44FE8" w:rsidP="00C44FE8">
      <w:pPr>
        <w:pStyle w:val="PL"/>
      </w:pPr>
      <w:r>
        <w:tab/>
      </w:r>
      <w:proofErr w:type="spellStart"/>
      <w:r>
        <w:t>pFIContainerInformation</w:t>
      </w:r>
      <w:proofErr w:type="spellEnd"/>
      <w:r>
        <w:tab/>
      </w:r>
      <w:r>
        <w:tab/>
      </w:r>
      <w:r>
        <w:tab/>
      </w:r>
      <w:r>
        <w:tab/>
      </w:r>
      <w:r>
        <w:tab/>
        <w:t xml:space="preserve">[31] </w:t>
      </w:r>
      <w:r w:rsidR="005E20E9" w:rsidRPr="005E20E9">
        <w:t xml:space="preserve">SEQUENCE OF </w:t>
      </w:r>
      <w:proofErr w:type="spellStart"/>
      <w:r>
        <w:t>PFIContainerInformation</w:t>
      </w:r>
      <w:proofErr w:type="spellEnd"/>
      <w:r>
        <w:t xml:space="preserve"> OPTIONAL,</w:t>
      </w:r>
    </w:p>
    <w:p w14:paraId="59EFC68F" w14:textId="77777777" w:rsidR="00C44FE8" w:rsidRDefault="00C44FE8" w:rsidP="00C44FE8">
      <w:pPr>
        <w:pStyle w:val="PL"/>
      </w:pPr>
      <w:r>
        <w:tab/>
      </w:r>
      <w:proofErr w:type="spellStart"/>
      <w:r>
        <w:t>transmissionDataContainer</w:t>
      </w:r>
      <w:proofErr w:type="spellEnd"/>
      <w:r>
        <w:tab/>
      </w:r>
      <w:r>
        <w:tab/>
      </w:r>
      <w:r>
        <w:tab/>
      </w:r>
      <w:r>
        <w:tab/>
        <w:t xml:space="preserve">[32] SEQUENCE OF </w:t>
      </w:r>
      <w:proofErr w:type="spellStart"/>
      <w:r>
        <w:t>ChangeOfProSeCondition</w:t>
      </w:r>
      <w:proofErr w:type="spellEnd"/>
      <w:r>
        <w:t xml:space="preserve"> OPTIONAL,</w:t>
      </w:r>
    </w:p>
    <w:p w14:paraId="5EA143F3" w14:textId="77777777" w:rsidR="00C44FE8" w:rsidRDefault="00C44FE8" w:rsidP="00C44FE8">
      <w:pPr>
        <w:pStyle w:val="PL"/>
      </w:pPr>
      <w:r>
        <w:tab/>
      </w:r>
      <w:proofErr w:type="spellStart"/>
      <w:r>
        <w:t>receptionDataContainer</w:t>
      </w:r>
      <w:proofErr w:type="spellEnd"/>
      <w:r>
        <w:tab/>
      </w:r>
      <w:r>
        <w:tab/>
      </w:r>
      <w:r>
        <w:tab/>
      </w:r>
      <w:r>
        <w:tab/>
      </w:r>
      <w:r>
        <w:tab/>
        <w:t xml:space="preserve">[33] SEQUENCE OF </w:t>
      </w:r>
      <w:proofErr w:type="spellStart"/>
      <w:r>
        <w:t>ChangeOfProSeCondition</w:t>
      </w:r>
      <w:proofErr w:type="spellEnd"/>
      <w:r>
        <w:t xml:space="preserve"> OPTIONAL</w:t>
      </w:r>
    </w:p>
    <w:p w14:paraId="6BB89F9C" w14:textId="77777777" w:rsidR="00C44FE8" w:rsidRDefault="00C44FE8" w:rsidP="00C44FE8">
      <w:pPr>
        <w:pStyle w:val="PL"/>
      </w:pPr>
    </w:p>
    <w:p w14:paraId="24D017D0" w14:textId="77777777" w:rsidR="00C44FE8" w:rsidRDefault="00C44FE8" w:rsidP="00C44FE8">
      <w:pPr>
        <w:pStyle w:val="PL"/>
      </w:pPr>
      <w:r>
        <w:t>}</w:t>
      </w:r>
    </w:p>
    <w:p w14:paraId="5E2E4F04" w14:textId="77777777" w:rsidR="00C44FE8" w:rsidRDefault="00C44FE8" w:rsidP="00C44FE8">
      <w:pPr>
        <w:pStyle w:val="PL"/>
      </w:pPr>
    </w:p>
    <w:p w14:paraId="319A3F18" w14:textId="77777777" w:rsidR="003D2BD5" w:rsidRDefault="003D2BD5" w:rsidP="003D2BD5">
      <w:pPr>
        <w:pStyle w:val="PL"/>
      </w:pPr>
      <w:r>
        <w:t>--</w:t>
      </w:r>
    </w:p>
    <w:p w14:paraId="0573521D" w14:textId="77777777" w:rsidR="003D2BD5" w:rsidRDefault="003D2BD5" w:rsidP="003D2BD5">
      <w:pPr>
        <w:pStyle w:val="PL"/>
      </w:pPr>
      <w:r>
        <w:t>-- MMS Charging Information</w:t>
      </w:r>
    </w:p>
    <w:p w14:paraId="3421E692" w14:textId="77777777" w:rsidR="003D2BD5" w:rsidRDefault="003D2BD5" w:rsidP="003D2BD5">
      <w:pPr>
        <w:pStyle w:val="PL"/>
      </w:pPr>
      <w:r>
        <w:t>--</w:t>
      </w:r>
    </w:p>
    <w:p w14:paraId="1397462F" w14:textId="77777777" w:rsidR="003D2BD5" w:rsidRDefault="003D2BD5" w:rsidP="003D2BD5">
      <w:pPr>
        <w:pStyle w:val="PL"/>
      </w:pPr>
    </w:p>
    <w:p w14:paraId="2D6C3611" w14:textId="77777777" w:rsidR="003D2BD5" w:rsidRDefault="003D2BD5" w:rsidP="003D2BD5">
      <w:pPr>
        <w:pStyle w:val="PL"/>
      </w:pPr>
      <w:proofErr w:type="spellStart"/>
      <w:r>
        <w:t>MMSChargingInformation</w:t>
      </w:r>
      <w:proofErr w:type="spellEnd"/>
      <w:r>
        <w:tab/>
        <w:t>::= SET</w:t>
      </w:r>
    </w:p>
    <w:p w14:paraId="2B62FE79" w14:textId="77777777" w:rsidR="003D2BD5" w:rsidRDefault="003D2BD5" w:rsidP="003D2BD5">
      <w:pPr>
        <w:pStyle w:val="PL"/>
      </w:pPr>
      <w:r>
        <w:t>{</w:t>
      </w:r>
    </w:p>
    <w:p w14:paraId="0FC928B3" w14:textId="77777777" w:rsidR="003D2BD5" w:rsidRDefault="003D2BD5" w:rsidP="003D2BD5">
      <w:pPr>
        <w:pStyle w:val="PL"/>
      </w:pPr>
      <w:r>
        <w:tab/>
      </w:r>
      <w:proofErr w:type="spellStart"/>
      <w:r>
        <w:t>mMOriginatorInfo</w:t>
      </w:r>
      <w:proofErr w:type="spellEnd"/>
      <w:r>
        <w:tab/>
      </w:r>
      <w:r>
        <w:tab/>
      </w:r>
      <w:r>
        <w:tab/>
        <w:t xml:space="preserve">[1] </w:t>
      </w:r>
      <w:proofErr w:type="spellStart"/>
      <w:r>
        <w:t>MMOriginatorInfo</w:t>
      </w:r>
      <w:proofErr w:type="spellEnd"/>
      <w:r>
        <w:t xml:space="preserve"> OPTIONAL,</w:t>
      </w:r>
    </w:p>
    <w:p w14:paraId="332B0C1B" w14:textId="77777777" w:rsidR="003D2BD5" w:rsidRDefault="003D2BD5" w:rsidP="003D2BD5">
      <w:pPr>
        <w:pStyle w:val="PL"/>
      </w:pPr>
      <w:r>
        <w:tab/>
      </w:r>
      <w:proofErr w:type="spellStart"/>
      <w:r>
        <w:t>mMRecipientInfoList</w:t>
      </w:r>
      <w:proofErr w:type="spellEnd"/>
      <w:r>
        <w:tab/>
      </w:r>
      <w:r>
        <w:tab/>
        <w:t xml:space="preserve">[2] SEQUENCE OF </w:t>
      </w:r>
      <w:proofErr w:type="spellStart"/>
      <w:r>
        <w:t>MMRecipientInfo</w:t>
      </w:r>
      <w:proofErr w:type="spellEnd"/>
      <w:r>
        <w:t xml:space="preserve"> OPTIONAL,</w:t>
      </w:r>
    </w:p>
    <w:p w14:paraId="157C40AD" w14:textId="77777777" w:rsidR="003D2BD5" w:rsidRDefault="003D2BD5" w:rsidP="003D2BD5">
      <w:pPr>
        <w:pStyle w:val="PL"/>
      </w:pPr>
      <w:r>
        <w:tab/>
      </w:r>
      <w:proofErr w:type="spellStart"/>
      <w:r>
        <w:t>userLocationInformation</w:t>
      </w:r>
      <w:proofErr w:type="spellEnd"/>
      <w:r>
        <w:tab/>
      </w:r>
      <w:r>
        <w:tab/>
        <w:t xml:space="preserve">[3] </w:t>
      </w:r>
      <w:proofErr w:type="spellStart"/>
      <w:r>
        <w:t>UserLocationInformation</w:t>
      </w:r>
      <w:proofErr w:type="spellEnd"/>
      <w:r>
        <w:t xml:space="preserve"> OPTIONAL,</w:t>
      </w:r>
    </w:p>
    <w:p w14:paraId="5AC9F0A8" w14:textId="77777777" w:rsidR="003D2BD5" w:rsidRDefault="003D2BD5" w:rsidP="003D2BD5">
      <w:pPr>
        <w:pStyle w:val="PL"/>
      </w:pPr>
      <w:r>
        <w:tab/>
      </w:r>
      <w:proofErr w:type="spellStart"/>
      <w:r>
        <w:t>uETimeZone</w:t>
      </w:r>
      <w:proofErr w:type="spellEnd"/>
      <w:r>
        <w:t xml:space="preserve"> </w:t>
      </w:r>
      <w:r>
        <w:tab/>
      </w:r>
      <w:r>
        <w:tab/>
      </w:r>
      <w:r>
        <w:tab/>
      </w:r>
      <w:r>
        <w:tab/>
      </w:r>
      <w:r>
        <w:tab/>
        <w:t xml:space="preserve">[4] </w:t>
      </w:r>
      <w:proofErr w:type="spellStart"/>
      <w:r>
        <w:t>MSTimeZone</w:t>
      </w:r>
      <w:proofErr w:type="spellEnd"/>
      <w:r>
        <w:t xml:space="preserve"> OPTIONAL,</w:t>
      </w:r>
    </w:p>
    <w:p w14:paraId="102245A2" w14:textId="77777777" w:rsidR="003D2BD5" w:rsidRDefault="003D2BD5" w:rsidP="003D2BD5">
      <w:pPr>
        <w:pStyle w:val="PL"/>
      </w:pPr>
      <w:r>
        <w:tab/>
      </w:r>
      <w:proofErr w:type="spellStart"/>
      <w:r>
        <w:t>rATType</w:t>
      </w:r>
      <w:proofErr w:type="spellEnd"/>
      <w:r>
        <w:tab/>
      </w:r>
      <w:r>
        <w:tab/>
      </w:r>
      <w:r>
        <w:tab/>
      </w:r>
      <w:r>
        <w:tab/>
      </w:r>
      <w:r>
        <w:tab/>
      </w:r>
      <w:r>
        <w:tab/>
        <w:t xml:space="preserve">[5] </w:t>
      </w:r>
      <w:proofErr w:type="spellStart"/>
      <w:r>
        <w:t>RATType</w:t>
      </w:r>
      <w:proofErr w:type="spellEnd"/>
      <w:r>
        <w:t xml:space="preserve"> OPTIONAL,</w:t>
      </w:r>
    </w:p>
    <w:p w14:paraId="0DD62136" w14:textId="77777777" w:rsidR="003D2BD5" w:rsidRDefault="003D2BD5" w:rsidP="003D2BD5">
      <w:pPr>
        <w:pStyle w:val="PL"/>
      </w:pPr>
      <w:r>
        <w:tab/>
      </w:r>
      <w:proofErr w:type="spellStart"/>
      <w:r>
        <w:t>correlationInformation</w:t>
      </w:r>
      <w:proofErr w:type="spellEnd"/>
      <w:r>
        <w:tab/>
      </w:r>
      <w:r>
        <w:tab/>
        <w:t>[6] UTF8String OPTIONAL,</w:t>
      </w:r>
    </w:p>
    <w:p w14:paraId="6AC4C16C" w14:textId="77777777" w:rsidR="003D2BD5" w:rsidRDefault="003D2BD5" w:rsidP="003D2BD5">
      <w:pPr>
        <w:pStyle w:val="PL"/>
      </w:pPr>
      <w:r>
        <w:tab/>
      </w:r>
      <w:proofErr w:type="spellStart"/>
      <w:r>
        <w:t>submissionTime</w:t>
      </w:r>
      <w:proofErr w:type="spellEnd"/>
      <w:r>
        <w:tab/>
      </w:r>
      <w:r>
        <w:tab/>
      </w:r>
      <w:r>
        <w:tab/>
      </w:r>
      <w:r>
        <w:tab/>
        <w:t xml:space="preserve">[7] </w:t>
      </w:r>
      <w:proofErr w:type="spellStart"/>
      <w:r>
        <w:t>TimeStamp</w:t>
      </w:r>
      <w:proofErr w:type="spellEnd"/>
      <w:r>
        <w:t xml:space="preserve"> OPTIONAL,</w:t>
      </w:r>
    </w:p>
    <w:p w14:paraId="193D3DE7" w14:textId="77777777" w:rsidR="003D2BD5" w:rsidRDefault="003D2BD5" w:rsidP="003D2BD5">
      <w:pPr>
        <w:pStyle w:val="PL"/>
      </w:pPr>
      <w:r>
        <w:tab/>
      </w:r>
      <w:proofErr w:type="spellStart"/>
      <w:r>
        <w:t>mMContentType</w:t>
      </w:r>
      <w:proofErr w:type="spellEnd"/>
      <w:r>
        <w:tab/>
      </w:r>
      <w:r>
        <w:tab/>
      </w:r>
      <w:r>
        <w:tab/>
      </w:r>
      <w:r>
        <w:tab/>
        <w:t xml:space="preserve">[8] </w:t>
      </w:r>
      <w:proofErr w:type="spellStart"/>
      <w:r>
        <w:t>MMContentType</w:t>
      </w:r>
      <w:proofErr w:type="spellEnd"/>
      <w:r>
        <w:t xml:space="preserve"> OPTIONAL,</w:t>
      </w:r>
    </w:p>
    <w:p w14:paraId="5D7C8F86" w14:textId="77777777" w:rsidR="003D2BD5" w:rsidRDefault="003D2BD5" w:rsidP="003D2BD5">
      <w:pPr>
        <w:pStyle w:val="PL"/>
      </w:pPr>
      <w:r>
        <w:tab/>
      </w:r>
      <w:proofErr w:type="spellStart"/>
      <w:r>
        <w:t>mMPriority</w:t>
      </w:r>
      <w:proofErr w:type="spellEnd"/>
      <w:r>
        <w:tab/>
      </w:r>
      <w:r>
        <w:tab/>
      </w:r>
      <w:r>
        <w:tab/>
      </w:r>
      <w:r>
        <w:tab/>
      </w:r>
      <w:r>
        <w:tab/>
        <w:t xml:space="preserve">[9] </w:t>
      </w:r>
      <w:proofErr w:type="spellStart"/>
      <w:r>
        <w:t>PriorityType</w:t>
      </w:r>
      <w:proofErr w:type="spellEnd"/>
      <w:r>
        <w:t xml:space="preserve"> OPTIONAL,</w:t>
      </w:r>
    </w:p>
    <w:p w14:paraId="0E9AE1E6" w14:textId="77777777" w:rsidR="003D2BD5" w:rsidRDefault="003D2BD5" w:rsidP="003D2BD5">
      <w:pPr>
        <w:pStyle w:val="PL"/>
      </w:pPr>
      <w:r>
        <w:tab/>
      </w:r>
      <w:proofErr w:type="spellStart"/>
      <w:r>
        <w:t>messageID</w:t>
      </w:r>
      <w:proofErr w:type="spellEnd"/>
      <w:r>
        <w:tab/>
      </w:r>
      <w:r>
        <w:tab/>
      </w:r>
      <w:r>
        <w:tab/>
      </w:r>
      <w:r>
        <w:tab/>
      </w:r>
      <w:r>
        <w:tab/>
        <w:t>[10] UTF8String OPTIONAL,</w:t>
      </w:r>
    </w:p>
    <w:p w14:paraId="66D8DC57" w14:textId="77777777" w:rsidR="003D2BD5" w:rsidRDefault="003D2BD5" w:rsidP="003D2BD5">
      <w:pPr>
        <w:pStyle w:val="PL"/>
      </w:pPr>
      <w:r>
        <w:tab/>
      </w:r>
      <w:proofErr w:type="spellStart"/>
      <w:r>
        <w:t>messageType</w:t>
      </w:r>
      <w:proofErr w:type="spellEnd"/>
      <w:r>
        <w:tab/>
      </w:r>
      <w:r>
        <w:tab/>
      </w:r>
      <w:r>
        <w:tab/>
      </w:r>
      <w:r>
        <w:tab/>
      </w:r>
      <w:r>
        <w:tab/>
        <w:t>[11] UTF8String OPTIONAL,</w:t>
      </w:r>
    </w:p>
    <w:p w14:paraId="2889E0C1" w14:textId="77777777" w:rsidR="003D2BD5" w:rsidRDefault="003D2BD5" w:rsidP="003D2BD5">
      <w:pPr>
        <w:pStyle w:val="PL"/>
      </w:pPr>
      <w:r>
        <w:tab/>
      </w:r>
      <w:proofErr w:type="spellStart"/>
      <w:r>
        <w:t>messageSize</w:t>
      </w:r>
      <w:proofErr w:type="spellEnd"/>
      <w:r>
        <w:tab/>
      </w:r>
      <w:r>
        <w:tab/>
      </w:r>
      <w:r>
        <w:tab/>
      </w:r>
      <w:r>
        <w:tab/>
      </w:r>
      <w:r>
        <w:tab/>
        <w:t>[12] INTEGER OPTIONAL,</w:t>
      </w:r>
    </w:p>
    <w:p w14:paraId="4C801C36" w14:textId="77777777" w:rsidR="003D2BD5" w:rsidRDefault="003D2BD5" w:rsidP="003D2BD5">
      <w:pPr>
        <w:pStyle w:val="PL"/>
      </w:pPr>
      <w:r>
        <w:tab/>
      </w:r>
      <w:proofErr w:type="spellStart"/>
      <w:r>
        <w:t>messageClass</w:t>
      </w:r>
      <w:proofErr w:type="spellEnd"/>
      <w:r>
        <w:tab/>
      </w:r>
      <w:r>
        <w:tab/>
      </w:r>
      <w:r>
        <w:tab/>
      </w:r>
      <w:r>
        <w:tab/>
        <w:t>[13] UTF8String OPTIONAL,</w:t>
      </w:r>
    </w:p>
    <w:p w14:paraId="69C7241F" w14:textId="77777777" w:rsidR="003D2BD5" w:rsidRDefault="003D2BD5" w:rsidP="003D2BD5">
      <w:pPr>
        <w:pStyle w:val="PL"/>
      </w:pPr>
      <w:r>
        <w:tab/>
      </w:r>
      <w:proofErr w:type="spellStart"/>
      <w:r>
        <w:t>deliveryReportRequested</w:t>
      </w:r>
      <w:proofErr w:type="spellEnd"/>
      <w:r>
        <w:tab/>
      </w:r>
      <w:r>
        <w:tab/>
        <w:t>[14] BOOLEAN OPTIONAL,</w:t>
      </w:r>
    </w:p>
    <w:p w14:paraId="17C1B7AB" w14:textId="77777777" w:rsidR="003D2BD5" w:rsidRDefault="003D2BD5" w:rsidP="003D2BD5">
      <w:pPr>
        <w:pStyle w:val="PL"/>
      </w:pPr>
      <w:r>
        <w:tab/>
      </w:r>
      <w:proofErr w:type="spellStart"/>
      <w:r>
        <w:t>readReplyReportRequested</w:t>
      </w:r>
      <w:proofErr w:type="spellEnd"/>
      <w:r>
        <w:tab/>
        <w:t>[15] BOOLEAN OPTIONAL,</w:t>
      </w:r>
    </w:p>
    <w:p w14:paraId="7DAFDF01" w14:textId="77777777" w:rsidR="003D2BD5" w:rsidRDefault="003D2BD5" w:rsidP="003D2BD5">
      <w:pPr>
        <w:pStyle w:val="PL"/>
      </w:pPr>
      <w:r>
        <w:tab/>
      </w:r>
      <w:proofErr w:type="spellStart"/>
      <w:r>
        <w:t>applicID</w:t>
      </w:r>
      <w:proofErr w:type="spellEnd"/>
      <w:r>
        <w:tab/>
      </w:r>
      <w:r>
        <w:tab/>
      </w:r>
      <w:r>
        <w:tab/>
      </w:r>
      <w:r>
        <w:tab/>
      </w:r>
      <w:r>
        <w:tab/>
        <w:t>[16] UTF8String OPTIONAL,</w:t>
      </w:r>
    </w:p>
    <w:p w14:paraId="5F0B18EE" w14:textId="77777777" w:rsidR="003D2BD5" w:rsidRDefault="003D2BD5" w:rsidP="003D2BD5">
      <w:pPr>
        <w:pStyle w:val="PL"/>
      </w:pPr>
      <w:r>
        <w:tab/>
      </w:r>
      <w:proofErr w:type="spellStart"/>
      <w:r>
        <w:t>replyApplicID</w:t>
      </w:r>
      <w:proofErr w:type="spellEnd"/>
      <w:r>
        <w:tab/>
      </w:r>
      <w:r>
        <w:tab/>
      </w:r>
      <w:r>
        <w:tab/>
      </w:r>
      <w:r>
        <w:tab/>
        <w:t>[17] UTF8String OPTIONAL,</w:t>
      </w:r>
    </w:p>
    <w:p w14:paraId="47C84E22" w14:textId="77777777" w:rsidR="003D2BD5" w:rsidRDefault="003D2BD5" w:rsidP="003D2BD5">
      <w:pPr>
        <w:pStyle w:val="PL"/>
      </w:pPr>
      <w:r>
        <w:tab/>
      </w:r>
      <w:proofErr w:type="spellStart"/>
      <w:r>
        <w:t>auxApplicInfo</w:t>
      </w:r>
      <w:proofErr w:type="spellEnd"/>
      <w:r>
        <w:tab/>
      </w:r>
      <w:r>
        <w:tab/>
      </w:r>
      <w:r>
        <w:tab/>
      </w:r>
      <w:r>
        <w:tab/>
        <w:t>[18] UTF8String OPTIONAL,</w:t>
      </w:r>
    </w:p>
    <w:p w14:paraId="6A6A48DD" w14:textId="77777777" w:rsidR="003D2BD5" w:rsidRDefault="003D2BD5" w:rsidP="003D2BD5">
      <w:pPr>
        <w:pStyle w:val="PL"/>
      </w:pPr>
      <w:r>
        <w:tab/>
      </w:r>
      <w:proofErr w:type="spellStart"/>
      <w:r>
        <w:t>contentClass</w:t>
      </w:r>
      <w:proofErr w:type="spellEnd"/>
      <w:r>
        <w:tab/>
      </w:r>
      <w:r>
        <w:tab/>
      </w:r>
      <w:r>
        <w:tab/>
      </w:r>
      <w:r>
        <w:tab/>
        <w:t>[19] UTF8String OPTIONAL,</w:t>
      </w:r>
    </w:p>
    <w:p w14:paraId="0A7A3050" w14:textId="77777777" w:rsidR="003D2BD5" w:rsidRDefault="003D2BD5" w:rsidP="003D2BD5">
      <w:pPr>
        <w:pStyle w:val="PL"/>
      </w:pPr>
      <w:r>
        <w:tab/>
      </w:r>
      <w:proofErr w:type="spellStart"/>
      <w:r>
        <w:t>dRMContent</w:t>
      </w:r>
      <w:proofErr w:type="spellEnd"/>
      <w:r>
        <w:tab/>
      </w:r>
      <w:r>
        <w:tab/>
      </w:r>
      <w:r>
        <w:tab/>
      </w:r>
      <w:r>
        <w:tab/>
      </w:r>
      <w:r>
        <w:tab/>
        <w:t>[20] BOOLEAN OPTIONAL,</w:t>
      </w:r>
    </w:p>
    <w:p w14:paraId="0C9C215E" w14:textId="77777777" w:rsidR="003D2BD5" w:rsidRDefault="003D2BD5" w:rsidP="003D2BD5">
      <w:pPr>
        <w:pStyle w:val="PL"/>
      </w:pPr>
      <w:r>
        <w:tab/>
        <w:t>adaptations</w:t>
      </w:r>
      <w:r>
        <w:tab/>
      </w:r>
      <w:r>
        <w:tab/>
      </w:r>
      <w:r>
        <w:tab/>
      </w:r>
      <w:r>
        <w:tab/>
      </w:r>
      <w:r>
        <w:tab/>
        <w:t>[21] BOOLEAN OPTIONAL,</w:t>
      </w:r>
    </w:p>
    <w:p w14:paraId="5CB8BE61" w14:textId="77777777" w:rsidR="003D2BD5" w:rsidRDefault="003D2BD5" w:rsidP="003D2BD5">
      <w:pPr>
        <w:pStyle w:val="PL"/>
      </w:pPr>
      <w:r>
        <w:tab/>
      </w:r>
      <w:proofErr w:type="spellStart"/>
      <w:r>
        <w:t>vasID</w:t>
      </w:r>
      <w:proofErr w:type="spellEnd"/>
      <w:r>
        <w:tab/>
      </w:r>
      <w:r>
        <w:tab/>
      </w:r>
      <w:r>
        <w:tab/>
      </w:r>
      <w:r>
        <w:tab/>
      </w:r>
      <w:r>
        <w:tab/>
      </w:r>
      <w:r>
        <w:tab/>
        <w:t>[22] UTF8String OPTIONAL,</w:t>
      </w:r>
    </w:p>
    <w:p w14:paraId="366C8806" w14:textId="77777777" w:rsidR="003D2BD5" w:rsidRDefault="003D2BD5" w:rsidP="003D2BD5">
      <w:pPr>
        <w:pStyle w:val="PL"/>
      </w:pPr>
      <w:r>
        <w:tab/>
      </w:r>
      <w:proofErr w:type="spellStart"/>
      <w:r>
        <w:t>vaspID</w:t>
      </w:r>
      <w:proofErr w:type="spellEnd"/>
      <w:r>
        <w:tab/>
      </w:r>
      <w:r>
        <w:tab/>
      </w:r>
      <w:r>
        <w:tab/>
      </w:r>
      <w:r>
        <w:tab/>
      </w:r>
      <w:r>
        <w:tab/>
      </w:r>
      <w:r>
        <w:tab/>
        <w:t>[23] UTF8String OPTIONAL</w:t>
      </w:r>
    </w:p>
    <w:p w14:paraId="7CAB2086" w14:textId="77777777" w:rsidR="003D2BD5" w:rsidRDefault="003D2BD5" w:rsidP="003D2BD5">
      <w:pPr>
        <w:pStyle w:val="PL"/>
      </w:pPr>
    </w:p>
    <w:p w14:paraId="4C0BA66C" w14:textId="77777777" w:rsidR="003D2BD5" w:rsidRDefault="003D2BD5" w:rsidP="003D2BD5">
      <w:pPr>
        <w:pStyle w:val="PL"/>
      </w:pPr>
      <w:r>
        <w:t>}</w:t>
      </w:r>
    </w:p>
    <w:p w14:paraId="75FC4CE1" w14:textId="77777777" w:rsidR="00C44FE8" w:rsidRDefault="00C44FE8" w:rsidP="00C44FE8">
      <w:pPr>
        <w:pStyle w:val="PL"/>
      </w:pPr>
    </w:p>
    <w:p w14:paraId="6B1E5729" w14:textId="77777777" w:rsidR="008E0F38" w:rsidRDefault="008E0F38" w:rsidP="008E0F38">
      <w:pPr>
        <w:pStyle w:val="PL"/>
      </w:pPr>
      <w:r>
        <w:t>--</w:t>
      </w:r>
    </w:p>
    <w:p w14:paraId="0602B0D1" w14:textId="77777777" w:rsidR="008E0F38" w:rsidRDefault="008E0F38" w:rsidP="008E0F38">
      <w:pPr>
        <w:pStyle w:val="PL"/>
        <w:outlineLvl w:val="3"/>
      </w:pPr>
      <w:r>
        <w:t>-- NSACF Charging Information</w:t>
      </w:r>
    </w:p>
    <w:p w14:paraId="3045EB36" w14:textId="77777777" w:rsidR="008E0F38" w:rsidRDefault="008E0F38" w:rsidP="008E0F38">
      <w:pPr>
        <w:pStyle w:val="PL"/>
      </w:pPr>
      <w:r>
        <w:t>--</w:t>
      </w:r>
    </w:p>
    <w:p w14:paraId="055D53AF" w14:textId="77777777" w:rsidR="008E0F38" w:rsidRDefault="008E0F38" w:rsidP="008E0F38">
      <w:pPr>
        <w:pStyle w:val="PL"/>
      </w:pPr>
    </w:p>
    <w:p w14:paraId="6860049D" w14:textId="77777777" w:rsidR="008E0F38" w:rsidRDefault="008E0F38" w:rsidP="008E0F38">
      <w:pPr>
        <w:pStyle w:val="PL"/>
      </w:pPr>
    </w:p>
    <w:p w14:paraId="469DE309" w14:textId="77777777" w:rsidR="008E0F38" w:rsidRDefault="008E0F38" w:rsidP="008E0F38">
      <w:pPr>
        <w:pStyle w:val="PL"/>
      </w:pPr>
      <w:proofErr w:type="spellStart"/>
      <w:r w:rsidRPr="00B97B95">
        <w:t>NS</w:t>
      </w:r>
      <w:r>
        <w:t>ACF</w:t>
      </w:r>
      <w:r w:rsidRPr="00B97B95">
        <w:t>ChargingInformation</w:t>
      </w:r>
      <w:proofErr w:type="spellEnd"/>
      <w:r>
        <w:t xml:space="preserve"> </w:t>
      </w:r>
      <w:r>
        <w:tab/>
        <w:t>::= SET</w:t>
      </w:r>
    </w:p>
    <w:p w14:paraId="321BAE9B" w14:textId="77777777" w:rsidR="008E0F38" w:rsidRDefault="008E0F38" w:rsidP="008E0F38">
      <w:pPr>
        <w:pStyle w:val="PL"/>
      </w:pPr>
      <w:r>
        <w:t>{</w:t>
      </w:r>
    </w:p>
    <w:p w14:paraId="6B063E15" w14:textId="77777777" w:rsidR="008E0F38" w:rsidRDefault="008E0F38" w:rsidP="008E0F38">
      <w:pPr>
        <w:pStyle w:val="PL"/>
      </w:pPr>
      <w:r>
        <w:tab/>
      </w:r>
      <w:proofErr w:type="spellStart"/>
      <w:r>
        <w:t>nSACFChargingIndicator</w:t>
      </w:r>
      <w:proofErr w:type="spellEnd"/>
      <w:r>
        <w:tab/>
      </w:r>
      <w:r>
        <w:tab/>
      </w:r>
      <w:r>
        <w:tab/>
      </w:r>
      <w:r>
        <w:tab/>
      </w:r>
      <w:r>
        <w:tab/>
      </w:r>
      <w:r>
        <w:tab/>
      </w:r>
      <w:r>
        <w:tab/>
        <w:t xml:space="preserve">[1] </w:t>
      </w:r>
      <w:r w:rsidRPr="000F5163">
        <w:t>BOOLEAN</w:t>
      </w:r>
      <w:r>
        <w:t xml:space="preserve"> OPTIONAL</w:t>
      </w:r>
    </w:p>
    <w:p w14:paraId="69889A4C" w14:textId="77777777" w:rsidR="008E0F38" w:rsidRDefault="008E0F38" w:rsidP="008E0F38">
      <w:pPr>
        <w:pStyle w:val="PL"/>
      </w:pPr>
    </w:p>
    <w:p w14:paraId="38943A64" w14:textId="77777777" w:rsidR="008E0F38" w:rsidRDefault="008E0F38" w:rsidP="008E0F38">
      <w:pPr>
        <w:pStyle w:val="PL"/>
      </w:pPr>
      <w:r>
        <w:t>}</w:t>
      </w:r>
    </w:p>
    <w:p w14:paraId="2990CD92" w14:textId="77777777" w:rsidR="008E0F38" w:rsidRDefault="008E0F38" w:rsidP="004A1D5E">
      <w:pPr>
        <w:pStyle w:val="PL"/>
      </w:pPr>
    </w:p>
    <w:p w14:paraId="332B1934" w14:textId="77777777" w:rsidR="008E0F38" w:rsidRDefault="008E0F38" w:rsidP="004A1D5E">
      <w:pPr>
        <w:pStyle w:val="PL"/>
      </w:pPr>
    </w:p>
    <w:p w14:paraId="1772BE74" w14:textId="77777777" w:rsidR="00540B0B" w:rsidRDefault="00540B0B" w:rsidP="00540B0B">
      <w:pPr>
        <w:pStyle w:val="PL"/>
      </w:pPr>
      <w:r>
        <w:t>--</w:t>
      </w:r>
    </w:p>
    <w:p w14:paraId="28012476" w14:textId="77777777" w:rsidR="00540B0B" w:rsidRDefault="00540B0B" w:rsidP="00540B0B">
      <w:pPr>
        <w:pStyle w:val="PL"/>
        <w:outlineLvl w:val="3"/>
      </w:pPr>
      <w:r>
        <w:t>-- TSN charging Information</w:t>
      </w:r>
    </w:p>
    <w:p w14:paraId="4EE07ECF" w14:textId="77777777" w:rsidR="00540B0B" w:rsidRDefault="00540B0B" w:rsidP="00540B0B">
      <w:pPr>
        <w:pStyle w:val="PL"/>
      </w:pPr>
      <w:r>
        <w:t>-- See TS 32.282 [43] for more information</w:t>
      </w:r>
    </w:p>
    <w:p w14:paraId="156DB108" w14:textId="77777777" w:rsidR="00540B0B" w:rsidRDefault="00540B0B" w:rsidP="00540B0B">
      <w:pPr>
        <w:pStyle w:val="PL"/>
      </w:pPr>
      <w:r>
        <w:t>--</w:t>
      </w:r>
    </w:p>
    <w:p w14:paraId="2C2D2D9D" w14:textId="77777777" w:rsidR="00540B0B" w:rsidRDefault="00540B0B" w:rsidP="00540B0B">
      <w:pPr>
        <w:pStyle w:val="PL"/>
      </w:pPr>
    </w:p>
    <w:p w14:paraId="5C3BB23B" w14:textId="77777777" w:rsidR="00540B0B" w:rsidRDefault="00540B0B" w:rsidP="00540B0B">
      <w:pPr>
        <w:pStyle w:val="PL"/>
      </w:pPr>
      <w:proofErr w:type="spellStart"/>
      <w:r>
        <w:rPr>
          <w:rFonts w:hint="eastAsia"/>
          <w:lang w:eastAsia="zh-CN"/>
        </w:rPr>
        <w:t>TSN</w:t>
      </w:r>
      <w:r>
        <w:rPr>
          <w:lang w:eastAsia="zh-CN"/>
        </w:rPr>
        <w:t>ChargingInformation</w:t>
      </w:r>
      <w:proofErr w:type="spellEnd"/>
      <w:r>
        <w:tab/>
        <w:t>::= SET</w:t>
      </w:r>
    </w:p>
    <w:p w14:paraId="7931653C" w14:textId="77777777" w:rsidR="00540B0B" w:rsidRDefault="00540B0B" w:rsidP="00540B0B">
      <w:pPr>
        <w:pStyle w:val="PL"/>
      </w:pPr>
      <w:r>
        <w:t>{</w:t>
      </w:r>
    </w:p>
    <w:p w14:paraId="7705ACE6" w14:textId="77777777" w:rsidR="00540B0B" w:rsidRDefault="00540B0B" w:rsidP="00540B0B">
      <w:pPr>
        <w:pStyle w:val="PL"/>
      </w:pPr>
      <w:r>
        <w:tab/>
      </w:r>
      <w:proofErr w:type="spellStart"/>
      <w:r>
        <w:rPr>
          <w:rFonts w:hint="eastAsia"/>
          <w:lang w:eastAsia="zh-CN"/>
        </w:rPr>
        <w:t>dNN</w:t>
      </w:r>
      <w:proofErr w:type="spellEnd"/>
      <w:r>
        <w:tab/>
      </w:r>
      <w:r>
        <w:tab/>
      </w:r>
      <w:r>
        <w:tab/>
      </w:r>
      <w:r>
        <w:tab/>
      </w:r>
      <w:r>
        <w:tab/>
      </w:r>
      <w:r>
        <w:tab/>
      </w:r>
      <w:r>
        <w:tab/>
      </w:r>
      <w:r>
        <w:tab/>
      </w:r>
      <w:r>
        <w:tab/>
      </w:r>
      <w:r>
        <w:tab/>
        <w:t xml:space="preserve">[0] </w:t>
      </w:r>
      <w:proofErr w:type="spellStart"/>
      <w:r>
        <w:rPr>
          <w:color w:val="000000"/>
        </w:rPr>
        <w:t>DataNetworkNameIdentifier</w:t>
      </w:r>
      <w:proofErr w:type="spellEnd"/>
      <w:r>
        <w:t xml:space="preserve"> OPTIONAL,</w:t>
      </w:r>
    </w:p>
    <w:p w14:paraId="2FC6E85F" w14:textId="77777777" w:rsidR="00540B0B" w:rsidRPr="00604B40" w:rsidRDefault="00540B0B" w:rsidP="00540B0B">
      <w:pPr>
        <w:pStyle w:val="PL"/>
        <w:rPr>
          <w:lang w:val="fr-FR"/>
        </w:rPr>
      </w:pPr>
      <w:r>
        <w:tab/>
      </w:r>
      <w:proofErr w:type="spellStart"/>
      <w:r w:rsidRPr="00604B40">
        <w:rPr>
          <w:lang w:val="fr-FR"/>
        </w:rPr>
        <w:t>sNSSAI</w:t>
      </w:r>
      <w:proofErr w:type="spellEnd"/>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t xml:space="preserve">[1] </w:t>
      </w:r>
      <w:proofErr w:type="spellStart"/>
      <w:r w:rsidRPr="00604B40">
        <w:rPr>
          <w:lang w:val="fr-FR"/>
        </w:rPr>
        <w:t>SingleNSSAI</w:t>
      </w:r>
      <w:proofErr w:type="spellEnd"/>
      <w:r w:rsidRPr="00604B40">
        <w:rPr>
          <w:rFonts w:cs="Arial"/>
          <w:szCs w:val="18"/>
          <w:lang w:val="fr-FR"/>
        </w:rPr>
        <w:t xml:space="preserve"> </w:t>
      </w:r>
      <w:r w:rsidRPr="00604B40">
        <w:rPr>
          <w:lang w:val="fr-FR"/>
        </w:rPr>
        <w:t>OPTIONAL,</w:t>
      </w:r>
    </w:p>
    <w:p w14:paraId="7CCD3EE1" w14:textId="77777777" w:rsidR="00540B0B" w:rsidRPr="00604B40" w:rsidRDefault="00540B0B" w:rsidP="00540B0B">
      <w:pPr>
        <w:pStyle w:val="PL"/>
        <w:rPr>
          <w:lang w:val="fr-FR"/>
        </w:rPr>
      </w:pPr>
      <w:r w:rsidRPr="00604B40">
        <w:rPr>
          <w:lang w:val="fr-FR"/>
        </w:rPr>
        <w:tab/>
      </w:r>
      <w:proofErr w:type="spellStart"/>
      <w:r w:rsidRPr="00604B40">
        <w:rPr>
          <w:lang w:val="fr-FR"/>
        </w:rPr>
        <w:t>internalGroupIdentifier</w:t>
      </w:r>
      <w:proofErr w:type="spellEnd"/>
      <w:r w:rsidRPr="00604B40">
        <w:rPr>
          <w:lang w:val="fr-FR"/>
        </w:rPr>
        <w:tab/>
      </w:r>
      <w:r w:rsidRPr="00604B40">
        <w:rPr>
          <w:lang w:val="fr-FR"/>
        </w:rPr>
        <w:tab/>
      </w:r>
      <w:r w:rsidRPr="00604B40">
        <w:rPr>
          <w:lang w:val="fr-FR"/>
        </w:rPr>
        <w:tab/>
      </w:r>
      <w:r w:rsidRPr="00604B40">
        <w:rPr>
          <w:lang w:val="fr-FR"/>
        </w:rPr>
        <w:tab/>
      </w:r>
      <w:r w:rsidRPr="00604B40">
        <w:rPr>
          <w:lang w:val="fr-FR"/>
        </w:rPr>
        <w:tab/>
        <w:t xml:space="preserve">[2] </w:t>
      </w:r>
      <w:proofErr w:type="spellStart"/>
      <w:r w:rsidRPr="00F9626C">
        <w:rPr>
          <w:lang w:val="fr-FR"/>
        </w:rPr>
        <w:t>InternalGroupIdentifier</w:t>
      </w:r>
      <w:proofErr w:type="spellEnd"/>
      <w:r w:rsidRPr="00604B40">
        <w:rPr>
          <w:lang w:val="fr-FR"/>
        </w:rPr>
        <w:t xml:space="preserve"> OPTIONAL,</w:t>
      </w:r>
    </w:p>
    <w:p w14:paraId="68F22AAF" w14:textId="77777777" w:rsidR="00540B0B" w:rsidRDefault="00540B0B" w:rsidP="00540B0B">
      <w:pPr>
        <w:pStyle w:val="PL"/>
      </w:pPr>
      <w:r w:rsidRPr="00604B40">
        <w:rPr>
          <w:lang w:val="fr-FR"/>
        </w:rPr>
        <w:tab/>
      </w:r>
      <w:proofErr w:type="spellStart"/>
      <w:r>
        <w:t>externalIndividualIdList</w:t>
      </w:r>
      <w:proofErr w:type="spellEnd"/>
      <w:r>
        <w:tab/>
      </w:r>
      <w:r>
        <w:tab/>
      </w:r>
      <w:r>
        <w:tab/>
      </w:r>
      <w:r>
        <w:tab/>
        <w:t xml:space="preserve">[3] </w:t>
      </w:r>
      <w:r w:rsidRPr="00E349B5">
        <w:t>SEQUENCE OF</w:t>
      </w:r>
      <w:r>
        <w:t xml:space="preserve"> </w:t>
      </w:r>
      <w:proofErr w:type="spellStart"/>
      <w:r>
        <w:t>InvolvedParty</w:t>
      </w:r>
      <w:proofErr w:type="spellEnd"/>
      <w:r>
        <w:t xml:space="preserve"> OPTIONAL,</w:t>
      </w:r>
    </w:p>
    <w:p w14:paraId="2D5C599C" w14:textId="77777777" w:rsidR="00540B0B" w:rsidRDefault="00540B0B" w:rsidP="00540B0B">
      <w:pPr>
        <w:pStyle w:val="PL"/>
      </w:pPr>
      <w:r>
        <w:tab/>
      </w:r>
      <w:proofErr w:type="spellStart"/>
      <w:r>
        <w:rPr>
          <w:kern w:val="2"/>
          <w:szCs w:val="22"/>
          <w:lang w:val="en-US"/>
        </w:rPr>
        <w:t>fiveGSBridgeInformation</w:t>
      </w:r>
      <w:proofErr w:type="spellEnd"/>
      <w:r>
        <w:tab/>
      </w:r>
      <w:r>
        <w:tab/>
      </w:r>
      <w:r>
        <w:tab/>
      </w:r>
      <w:r>
        <w:tab/>
      </w:r>
      <w:r>
        <w:tab/>
        <w:t xml:space="preserve">[4] </w:t>
      </w:r>
      <w:proofErr w:type="spellStart"/>
      <w:r>
        <w:t>FiveGSBridgeInformation</w:t>
      </w:r>
      <w:proofErr w:type="spellEnd"/>
      <w:r>
        <w:t xml:space="preserve"> OPTIONAL,</w:t>
      </w:r>
    </w:p>
    <w:p w14:paraId="4AE68DF0" w14:textId="77777777" w:rsidR="00540B0B" w:rsidRDefault="00540B0B" w:rsidP="00540B0B">
      <w:pPr>
        <w:pStyle w:val="PL"/>
      </w:pPr>
      <w:r>
        <w:tab/>
      </w:r>
      <w:proofErr w:type="spellStart"/>
      <w:r>
        <w:rPr>
          <w:lang w:bidi="ar-IQ"/>
        </w:rPr>
        <w:t>tSNQoSInformation</w:t>
      </w:r>
      <w:proofErr w:type="spellEnd"/>
      <w:r>
        <w:tab/>
      </w:r>
      <w:r>
        <w:tab/>
      </w:r>
      <w:r>
        <w:tab/>
      </w:r>
      <w:r>
        <w:tab/>
      </w:r>
      <w:r>
        <w:tab/>
      </w:r>
      <w:r>
        <w:tab/>
        <w:t xml:space="preserve">[5] </w:t>
      </w:r>
      <w:proofErr w:type="spellStart"/>
      <w:r>
        <w:rPr>
          <w:lang w:bidi="ar-IQ"/>
        </w:rPr>
        <w:t>TSNQoSInformation</w:t>
      </w:r>
      <w:proofErr w:type="spellEnd"/>
      <w:r>
        <w:t xml:space="preserve"> OPTIONAL,</w:t>
      </w:r>
    </w:p>
    <w:p w14:paraId="09E008FB" w14:textId="77777777" w:rsidR="00540B0B" w:rsidRDefault="00540B0B" w:rsidP="00540B0B">
      <w:pPr>
        <w:pStyle w:val="PL"/>
      </w:pPr>
      <w:r>
        <w:rPr>
          <w:lang w:val="en-US"/>
        </w:rPr>
        <w:tab/>
      </w:r>
      <w:proofErr w:type="spellStart"/>
      <w:r>
        <w:rPr>
          <w:lang w:bidi="ar-IQ"/>
        </w:rPr>
        <w:t>tSCAssistanceInformation</w:t>
      </w:r>
      <w:proofErr w:type="spellEnd"/>
      <w:r>
        <w:tab/>
      </w:r>
      <w:r>
        <w:tab/>
      </w:r>
      <w:r>
        <w:tab/>
      </w:r>
      <w:r>
        <w:tab/>
        <w:t xml:space="preserve">[6] </w:t>
      </w:r>
      <w:proofErr w:type="spellStart"/>
      <w:r w:rsidRPr="0016650A">
        <w:t>TSCAssistance</w:t>
      </w:r>
      <w:r w:rsidRPr="00CC1CDE">
        <w:rPr>
          <w:lang w:bidi="ar-IQ"/>
        </w:rPr>
        <w:t>Information</w:t>
      </w:r>
      <w:proofErr w:type="spellEnd"/>
      <w:r>
        <w:t xml:space="preserve"> OPTIONAL,</w:t>
      </w:r>
    </w:p>
    <w:p w14:paraId="72C54206" w14:textId="77777777" w:rsidR="00540B0B" w:rsidRDefault="00540B0B" w:rsidP="00540B0B">
      <w:pPr>
        <w:pStyle w:val="PL"/>
      </w:pPr>
      <w:r>
        <w:rPr>
          <w:lang w:val="en-US"/>
        </w:rPr>
        <w:tab/>
      </w:r>
      <w:proofErr w:type="spellStart"/>
      <w:r>
        <w:t>timeSynchronizationInformation</w:t>
      </w:r>
      <w:proofErr w:type="spellEnd"/>
      <w:r>
        <w:tab/>
      </w:r>
      <w:r>
        <w:tab/>
      </w:r>
      <w:r>
        <w:tab/>
        <w:t xml:space="preserve">[7] </w:t>
      </w:r>
      <w:proofErr w:type="spellStart"/>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proofErr w:type="spellEnd"/>
      <w:r>
        <w:t xml:space="preserve"> OPTIONAL</w:t>
      </w:r>
    </w:p>
    <w:p w14:paraId="1482CCE7" w14:textId="77777777" w:rsidR="00540B0B" w:rsidRDefault="00540B0B" w:rsidP="009E0F49">
      <w:pPr>
        <w:pStyle w:val="PL"/>
      </w:pPr>
      <w:r>
        <w:t>}</w:t>
      </w:r>
    </w:p>
    <w:p w14:paraId="78FB82F8" w14:textId="77777777" w:rsidR="00540B0B" w:rsidRDefault="00540B0B" w:rsidP="009E0F49">
      <w:pPr>
        <w:pStyle w:val="PL"/>
      </w:pPr>
    </w:p>
    <w:p w14:paraId="63DC681E" w14:textId="77777777" w:rsidR="00540B0B" w:rsidRDefault="00540B0B" w:rsidP="009E0F49">
      <w:pPr>
        <w:pStyle w:val="PL"/>
      </w:pPr>
    </w:p>
    <w:p w14:paraId="199322D7" w14:textId="77777777" w:rsidR="002D5BEF" w:rsidRDefault="002D5BEF" w:rsidP="009E0F49">
      <w:pPr>
        <w:pStyle w:val="PL"/>
      </w:pPr>
      <w:r>
        <w:t>--</w:t>
      </w:r>
    </w:p>
    <w:p w14:paraId="3CAC40B6" w14:textId="77777777" w:rsidR="002D5BEF" w:rsidRDefault="002D5BEF" w:rsidP="009E0F49">
      <w:pPr>
        <w:pStyle w:val="PL"/>
      </w:pPr>
      <w:r>
        <w:t>-- MBS Session charging Information</w:t>
      </w:r>
    </w:p>
    <w:p w14:paraId="373B5F35" w14:textId="77777777" w:rsidR="002D5BEF" w:rsidRDefault="002D5BEF" w:rsidP="009E0F49">
      <w:pPr>
        <w:pStyle w:val="PL"/>
      </w:pPr>
      <w:r>
        <w:t>--</w:t>
      </w:r>
    </w:p>
    <w:p w14:paraId="7BC04CF7" w14:textId="77777777" w:rsidR="002D5BEF" w:rsidRDefault="002D5BEF" w:rsidP="009E0F49">
      <w:pPr>
        <w:pStyle w:val="PL"/>
      </w:pPr>
    </w:p>
    <w:p w14:paraId="1B55A255" w14:textId="77777777" w:rsidR="002D5BEF" w:rsidRDefault="002D5BEF" w:rsidP="009E0F49">
      <w:pPr>
        <w:pStyle w:val="PL"/>
      </w:pPr>
      <w:proofErr w:type="spellStart"/>
      <w:r>
        <w:t>MbsSessionChargingInformation</w:t>
      </w:r>
      <w:proofErr w:type="spellEnd"/>
      <w:r>
        <w:t xml:space="preserve"> ::= SET</w:t>
      </w:r>
    </w:p>
    <w:p w14:paraId="3F41616F" w14:textId="77777777" w:rsidR="002D5BEF" w:rsidRDefault="002D5BEF" w:rsidP="009E0F49">
      <w:pPr>
        <w:pStyle w:val="PL"/>
      </w:pPr>
      <w:r>
        <w:t>{</w:t>
      </w:r>
    </w:p>
    <w:p w14:paraId="4A43AEE6" w14:textId="77777777" w:rsidR="002D5BEF" w:rsidRDefault="002D5BEF" w:rsidP="009E0F49">
      <w:pPr>
        <w:pStyle w:val="PL"/>
      </w:pPr>
      <w:r>
        <w:tab/>
      </w:r>
      <w:proofErr w:type="spellStart"/>
      <w:r>
        <w:t>mBSSessionID</w:t>
      </w:r>
      <w:proofErr w:type="spellEnd"/>
      <w:r>
        <w:t xml:space="preserve"> </w:t>
      </w:r>
      <w:r>
        <w:tab/>
      </w:r>
      <w:r>
        <w:rPr>
          <w:rFonts w:hint="eastAsia"/>
          <w:lang w:val="en-US" w:eastAsia="zh-CN"/>
        </w:rPr>
        <w:tab/>
      </w:r>
      <w:r>
        <w:rPr>
          <w:rFonts w:hint="eastAsia"/>
          <w:lang w:val="en-US" w:eastAsia="zh-CN"/>
        </w:rPr>
        <w:tab/>
      </w:r>
      <w:r>
        <w:rPr>
          <w:rFonts w:hint="eastAsia"/>
          <w:lang w:val="en-US" w:eastAsia="zh-CN"/>
        </w:rPr>
        <w:tab/>
      </w:r>
      <w:r>
        <w:t xml:space="preserve">[1] </w:t>
      </w:r>
      <w:proofErr w:type="spellStart"/>
      <w:r>
        <w:t>MbsSessionId</w:t>
      </w:r>
      <w:proofErr w:type="spellEnd"/>
      <w:r>
        <w:t>,</w:t>
      </w:r>
    </w:p>
    <w:p w14:paraId="219983A6" w14:textId="77777777" w:rsidR="002D5BEF" w:rsidRDefault="002D5BEF" w:rsidP="009E0F49">
      <w:pPr>
        <w:pStyle w:val="PL"/>
      </w:pPr>
      <w:r>
        <w:tab/>
      </w:r>
      <w:proofErr w:type="spellStart"/>
      <w:r>
        <w:t>mBSServiceType</w:t>
      </w:r>
      <w:proofErr w:type="spellEnd"/>
      <w:r>
        <w:tab/>
      </w:r>
      <w:r>
        <w:rPr>
          <w:rFonts w:hint="eastAsia"/>
          <w:lang w:val="en-US" w:eastAsia="zh-CN"/>
        </w:rPr>
        <w:tab/>
      </w:r>
      <w:r>
        <w:rPr>
          <w:rFonts w:hint="eastAsia"/>
          <w:lang w:val="en-US" w:eastAsia="zh-CN"/>
        </w:rPr>
        <w:tab/>
      </w:r>
      <w:r>
        <w:rPr>
          <w:rFonts w:hint="eastAsia"/>
          <w:lang w:val="en-US" w:eastAsia="zh-CN"/>
        </w:rPr>
        <w:tab/>
      </w:r>
      <w:r>
        <w:t xml:space="preserve">[2] </w:t>
      </w:r>
      <w:proofErr w:type="spellStart"/>
      <w:r>
        <w:t>MbsServiceType</w:t>
      </w:r>
      <w:proofErr w:type="spellEnd"/>
      <w:r>
        <w:t>,</w:t>
      </w:r>
    </w:p>
    <w:p w14:paraId="195C45D5" w14:textId="77777777" w:rsidR="002D5BEF" w:rsidRDefault="002D5BEF" w:rsidP="009E0F49">
      <w:pPr>
        <w:pStyle w:val="PL"/>
      </w:pPr>
      <w:r>
        <w:tab/>
      </w:r>
      <w:proofErr w:type="spellStart"/>
      <w:r>
        <w:t>serviceArea</w:t>
      </w:r>
      <w:proofErr w:type="spellEnd"/>
      <w:r>
        <w:tab/>
      </w:r>
      <w:r>
        <w:tab/>
      </w:r>
      <w:r>
        <w:rPr>
          <w:rFonts w:hint="eastAsia"/>
          <w:lang w:val="en-US" w:eastAsia="zh-CN"/>
        </w:rPr>
        <w:tab/>
      </w:r>
      <w:r>
        <w:rPr>
          <w:rFonts w:hint="eastAsia"/>
          <w:lang w:val="en-US" w:eastAsia="zh-CN"/>
        </w:rPr>
        <w:tab/>
      </w:r>
      <w:r>
        <w:rPr>
          <w:rFonts w:hint="eastAsia"/>
          <w:lang w:val="en-US" w:eastAsia="zh-CN"/>
        </w:rPr>
        <w:tab/>
      </w:r>
      <w:r>
        <w:t xml:space="preserve">[3] </w:t>
      </w:r>
      <w:proofErr w:type="spellStart"/>
      <w:r>
        <w:t>ServiceArea</w:t>
      </w:r>
      <w:proofErr w:type="spellEnd"/>
      <w:r>
        <w:t xml:space="preserve"> OPTIONAL,</w:t>
      </w:r>
    </w:p>
    <w:p w14:paraId="03EFBDA5" w14:textId="77777777" w:rsidR="002D5BEF" w:rsidRDefault="002D5BEF" w:rsidP="009E0F49">
      <w:pPr>
        <w:pStyle w:val="PL"/>
      </w:pPr>
      <w:r>
        <w:tab/>
      </w:r>
      <w:proofErr w:type="spellStart"/>
      <w:r>
        <w:t>mBSStartTime</w:t>
      </w:r>
      <w:proofErr w:type="spellEnd"/>
      <w:r>
        <w:t xml:space="preserve"> </w:t>
      </w:r>
      <w:r>
        <w:tab/>
      </w:r>
      <w:r>
        <w:rPr>
          <w:rFonts w:hint="eastAsia"/>
          <w:lang w:val="en-US" w:eastAsia="zh-CN"/>
        </w:rPr>
        <w:tab/>
      </w:r>
      <w:r>
        <w:rPr>
          <w:rFonts w:hint="eastAsia"/>
          <w:lang w:val="en-US" w:eastAsia="zh-CN"/>
        </w:rPr>
        <w:tab/>
      </w:r>
      <w:r>
        <w:rPr>
          <w:rFonts w:hint="eastAsia"/>
          <w:lang w:val="en-US" w:eastAsia="zh-CN"/>
        </w:rPr>
        <w:tab/>
      </w:r>
      <w:r>
        <w:t xml:space="preserve">[4] </w:t>
      </w:r>
      <w:proofErr w:type="spellStart"/>
      <w:r>
        <w:t>TimeStamp</w:t>
      </w:r>
      <w:proofErr w:type="spellEnd"/>
      <w:r>
        <w:t xml:space="preserve"> OPTIONAL,</w:t>
      </w:r>
    </w:p>
    <w:p w14:paraId="1F4B1E70" w14:textId="77777777" w:rsidR="002D5BEF" w:rsidRDefault="002D5BEF" w:rsidP="009E0F49">
      <w:pPr>
        <w:pStyle w:val="PL"/>
        <w:rPr>
          <w:lang w:val="en-US" w:eastAsia="zh-CN"/>
        </w:rPr>
      </w:pPr>
      <w:r>
        <w:tab/>
      </w:r>
      <w:proofErr w:type="spellStart"/>
      <w:r>
        <w:t>mBSStopTime</w:t>
      </w:r>
      <w:proofErr w:type="spellEnd"/>
      <w:r>
        <w:tab/>
      </w:r>
      <w:r>
        <w:tab/>
      </w:r>
      <w:r>
        <w:rPr>
          <w:rFonts w:hint="eastAsia"/>
          <w:lang w:val="en-US" w:eastAsia="zh-CN"/>
        </w:rPr>
        <w:tab/>
      </w:r>
      <w:r>
        <w:rPr>
          <w:rFonts w:hint="eastAsia"/>
          <w:lang w:val="en-US" w:eastAsia="zh-CN"/>
        </w:rPr>
        <w:tab/>
      </w:r>
      <w:r>
        <w:rPr>
          <w:rFonts w:hint="eastAsia"/>
          <w:lang w:val="en-US" w:eastAsia="zh-CN"/>
        </w:rPr>
        <w:tab/>
      </w:r>
      <w:r>
        <w:t xml:space="preserve">[5] </w:t>
      </w:r>
      <w:proofErr w:type="spellStart"/>
      <w:r>
        <w:t>TimeStamp</w:t>
      </w:r>
      <w:proofErr w:type="spellEnd"/>
      <w:r>
        <w:t xml:space="preserve"> OPTIONAL</w:t>
      </w:r>
      <w:r>
        <w:rPr>
          <w:rFonts w:hint="eastAsia"/>
          <w:lang w:val="en-US" w:eastAsia="zh-CN"/>
        </w:rPr>
        <w:t>,</w:t>
      </w:r>
    </w:p>
    <w:p w14:paraId="48275C85" w14:textId="77777777" w:rsidR="009E0F49" w:rsidRPr="005B30F2" w:rsidRDefault="009E0F49" w:rsidP="009E0F49">
      <w:pPr>
        <w:pStyle w:val="PL"/>
        <w:rPr>
          <w:noProof/>
        </w:rPr>
      </w:pPr>
      <w:r w:rsidRPr="005B30F2">
        <w:rPr>
          <w:noProof/>
        </w:rPr>
        <w:tab/>
        <w:t>servingNetworkFunctionID</w:t>
      </w:r>
      <w:r w:rsidRPr="005B30F2">
        <w:rPr>
          <w:noProof/>
        </w:rPr>
        <w:tab/>
        <w:t>[6] SEQUENCE OF ServingNetworkFunctionID OPTIONAL,</w:t>
      </w:r>
    </w:p>
    <w:p w14:paraId="29152D30" w14:textId="77777777" w:rsidR="009E0F49" w:rsidRPr="005B30F2" w:rsidRDefault="009E0F49" w:rsidP="009E0F49">
      <w:pPr>
        <w:pStyle w:val="PL"/>
        <w:rPr>
          <w:noProof/>
        </w:rPr>
      </w:pPr>
      <w:r w:rsidRPr="005B30F2">
        <w:rPr>
          <w:noProof/>
        </w:rPr>
        <w:tab/>
        <w:t>mBSSessionActivityStatus</w:t>
      </w:r>
      <w:r w:rsidRPr="005B30F2">
        <w:rPr>
          <w:noProof/>
        </w:rPr>
        <w:tab/>
        <w:t>[7] MbsSessionActivityStatus</w:t>
      </w:r>
    </w:p>
    <w:p w14:paraId="7B3EC962" w14:textId="77777777" w:rsidR="002D5BEF" w:rsidRDefault="002D5BEF" w:rsidP="009E0F49">
      <w:pPr>
        <w:pStyle w:val="PL"/>
      </w:pPr>
      <w:r>
        <w:t>}</w:t>
      </w:r>
    </w:p>
    <w:p w14:paraId="32C0AD89" w14:textId="77777777" w:rsidR="002D5BEF" w:rsidRDefault="002D5BEF" w:rsidP="009E0F49">
      <w:pPr>
        <w:pStyle w:val="PL"/>
      </w:pPr>
    </w:p>
    <w:p w14:paraId="24CE4134" w14:textId="77777777" w:rsidR="002D5BEF" w:rsidRDefault="002D5BEF" w:rsidP="009E0F49">
      <w:pPr>
        <w:pStyle w:val="PL"/>
      </w:pPr>
    </w:p>
    <w:p w14:paraId="17A838F7" w14:textId="77777777" w:rsidR="009250B1" w:rsidRPr="008E7E46" w:rsidRDefault="009250B1" w:rsidP="009E0F49">
      <w:pPr>
        <w:pStyle w:val="PL"/>
      </w:pPr>
      <w:r w:rsidRPr="008E7E46">
        <w:t>--</w:t>
      </w:r>
    </w:p>
    <w:p w14:paraId="2B9E23BD" w14:textId="77777777" w:rsidR="009250B1" w:rsidRDefault="009250B1" w:rsidP="009E0F49">
      <w:pPr>
        <w:pStyle w:val="PL"/>
      </w:pPr>
      <w:r w:rsidRPr="00452B63">
        <w:t xml:space="preserve">-- </w:t>
      </w:r>
      <w:r>
        <w:t>Inter-CHF</w:t>
      </w:r>
      <w:r w:rsidRPr="009C7A1E">
        <w:t xml:space="preserve"> Information</w:t>
      </w:r>
    </w:p>
    <w:p w14:paraId="6CCDD27D" w14:textId="77777777" w:rsidR="009250B1" w:rsidRDefault="009250B1" w:rsidP="009E0F49">
      <w:pPr>
        <w:pStyle w:val="PL"/>
      </w:pPr>
      <w:r w:rsidRPr="008E7E46">
        <w:t>--</w:t>
      </w:r>
    </w:p>
    <w:p w14:paraId="2F10F488" w14:textId="77777777" w:rsidR="009250B1" w:rsidRDefault="009250B1" w:rsidP="009E0F49">
      <w:pPr>
        <w:pStyle w:val="PL"/>
      </w:pPr>
      <w:r>
        <w:t>--</w:t>
      </w:r>
    </w:p>
    <w:p w14:paraId="3881C745" w14:textId="77777777" w:rsidR="009250B1" w:rsidRDefault="009250B1" w:rsidP="009E0F49">
      <w:pPr>
        <w:pStyle w:val="PL"/>
      </w:pPr>
      <w:r>
        <w:t>-- See TS 32.255 [15] and TS 32.256 [16] for more information</w:t>
      </w:r>
    </w:p>
    <w:p w14:paraId="65C66EF1" w14:textId="77777777" w:rsidR="009250B1" w:rsidRDefault="009250B1" w:rsidP="009E0F49">
      <w:pPr>
        <w:pStyle w:val="PL"/>
      </w:pPr>
      <w:r>
        <w:t>--</w:t>
      </w:r>
    </w:p>
    <w:p w14:paraId="089AFB55" w14:textId="77777777" w:rsidR="009250B1" w:rsidRPr="008E7E46" w:rsidRDefault="009250B1" w:rsidP="009E0F49">
      <w:pPr>
        <w:pStyle w:val="PL"/>
      </w:pPr>
    </w:p>
    <w:p w14:paraId="3CA88EF2" w14:textId="77777777" w:rsidR="009250B1" w:rsidRDefault="009250B1" w:rsidP="009E0F49">
      <w:pPr>
        <w:pStyle w:val="PL"/>
      </w:pPr>
    </w:p>
    <w:p w14:paraId="2980B40E" w14:textId="77777777" w:rsidR="009250B1" w:rsidRDefault="009250B1" w:rsidP="009E0F49">
      <w:pPr>
        <w:pStyle w:val="PL"/>
      </w:pPr>
      <w:proofErr w:type="spellStart"/>
      <w:r>
        <w:rPr>
          <w:lang w:eastAsia="zh-CN"/>
        </w:rPr>
        <w:t>InterCHFInformation</w:t>
      </w:r>
      <w:proofErr w:type="spellEnd"/>
      <w:r>
        <w:tab/>
        <w:t>::= SET</w:t>
      </w:r>
    </w:p>
    <w:p w14:paraId="49884444" w14:textId="77777777" w:rsidR="009250B1" w:rsidRDefault="009250B1" w:rsidP="009E0F49">
      <w:pPr>
        <w:pStyle w:val="PL"/>
      </w:pPr>
      <w:r>
        <w:t>{</w:t>
      </w:r>
    </w:p>
    <w:p w14:paraId="0BAFD3FA" w14:textId="77777777" w:rsidR="009250B1" w:rsidRDefault="009250B1" w:rsidP="009E0F49">
      <w:pPr>
        <w:pStyle w:val="PL"/>
      </w:pPr>
      <w:r>
        <w:tab/>
      </w:r>
      <w:proofErr w:type="spellStart"/>
      <w:r>
        <w:t>remoteCHFResource</w:t>
      </w:r>
      <w:proofErr w:type="spellEnd"/>
      <w:r>
        <w:tab/>
      </w:r>
      <w:r>
        <w:tab/>
        <w:t>[0] UTF8String OPTIONAL,</w:t>
      </w:r>
    </w:p>
    <w:p w14:paraId="1565EBD5" w14:textId="77777777" w:rsidR="009E0F49" w:rsidRPr="005B30F2" w:rsidRDefault="009E0F49" w:rsidP="009E0F49">
      <w:pPr>
        <w:pStyle w:val="PL"/>
        <w:rPr>
          <w:noProof/>
        </w:rPr>
      </w:pPr>
      <w:r w:rsidRPr="005B30F2">
        <w:rPr>
          <w:noProof/>
        </w:rPr>
        <w:tab/>
        <w:t>originalNFConsumerId</w:t>
      </w:r>
      <w:r w:rsidRPr="005B30F2">
        <w:rPr>
          <w:noProof/>
        </w:rPr>
        <w:tab/>
        <w:t>[1] NetworkFunctionInformation OPTIONAL</w:t>
      </w:r>
    </w:p>
    <w:p w14:paraId="55DD13BD" w14:textId="77777777" w:rsidR="009250B1" w:rsidRDefault="009250B1" w:rsidP="009E0F49">
      <w:pPr>
        <w:pStyle w:val="PL"/>
      </w:pPr>
      <w:r>
        <w:t>}</w:t>
      </w:r>
    </w:p>
    <w:p w14:paraId="1D4B2662" w14:textId="77777777" w:rsidR="009250B1" w:rsidRPr="003D2BD5" w:rsidRDefault="009250B1" w:rsidP="009E0F49">
      <w:pPr>
        <w:pStyle w:val="PL"/>
      </w:pPr>
    </w:p>
    <w:p w14:paraId="670C4694" w14:textId="77777777" w:rsidR="009250B1" w:rsidRDefault="009250B1" w:rsidP="009E0F49">
      <w:pPr>
        <w:pStyle w:val="PL"/>
        <w:rPr>
          <w:lang w:val="en-US"/>
        </w:rPr>
      </w:pPr>
    </w:p>
    <w:p w14:paraId="5CFC98D2" w14:textId="77777777" w:rsidR="00BC18B9" w:rsidRDefault="00BC18B9" w:rsidP="009E0F49">
      <w:pPr>
        <w:pStyle w:val="PL"/>
      </w:pPr>
      <w:r>
        <w:t>--</w:t>
      </w:r>
    </w:p>
    <w:p w14:paraId="617F9032" w14:textId="77777777" w:rsidR="00BC18B9" w:rsidRDefault="00BC18B9" w:rsidP="00BC18B9">
      <w:pPr>
        <w:pStyle w:val="PL"/>
        <w:outlineLvl w:val="3"/>
      </w:pPr>
      <w:r>
        <w:t>-- NSSAA Charging Information</w:t>
      </w:r>
    </w:p>
    <w:p w14:paraId="75CBBB2F" w14:textId="77777777" w:rsidR="00BC18B9" w:rsidRDefault="00BC18B9" w:rsidP="00BC18B9">
      <w:pPr>
        <w:pStyle w:val="PL"/>
      </w:pPr>
      <w:r>
        <w:t>--</w:t>
      </w:r>
    </w:p>
    <w:p w14:paraId="23D8DEEE" w14:textId="77777777" w:rsidR="00BC18B9" w:rsidRDefault="00BC18B9" w:rsidP="00BC18B9">
      <w:pPr>
        <w:pStyle w:val="PL"/>
      </w:pPr>
    </w:p>
    <w:p w14:paraId="51ED16D1" w14:textId="77777777" w:rsidR="00BC18B9" w:rsidRDefault="00BC18B9" w:rsidP="00BC18B9">
      <w:pPr>
        <w:pStyle w:val="PL"/>
      </w:pPr>
    </w:p>
    <w:p w14:paraId="0F913F46" w14:textId="77777777" w:rsidR="00BC18B9" w:rsidRDefault="00BC18B9" w:rsidP="00BC18B9">
      <w:pPr>
        <w:pStyle w:val="PL"/>
      </w:pPr>
      <w:proofErr w:type="spellStart"/>
      <w:r w:rsidRPr="00B97B95">
        <w:t>NSSAAChargingInformation</w:t>
      </w:r>
      <w:proofErr w:type="spellEnd"/>
      <w:r>
        <w:t xml:space="preserve"> </w:t>
      </w:r>
      <w:r>
        <w:tab/>
        <w:t>::= SET</w:t>
      </w:r>
    </w:p>
    <w:p w14:paraId="523510C2" w14:textId="77777777" w:rsidR="00BC18B9" w:rsidRDefault="00BC18B9" w:rsidP="00BC18B9">
      <w:pPr>
        <w:pStyle w:val="PL"/>
      </w:pPr>
      <w:r>
        <w:t>{</w:t>
      </w:r>
    </w:p>
    <w:p w14:paraId="58D0C262" w14:textId="77777777" w:rsidR="00BC18B9" w:rsidRDefault="00BC18B9" w:rsidP="00BC18B9">
      <w:pPr>
        <w:pStyle w:val="PL"/>
      </w:pPr>
      <w:r>
        <w:tab/>
      </w:r>
      <w:proofErr w:type="spellStart"/>
      <w:r>
        <w:t>nSSAA</w:t>
      </w:r>
      <w:r w:rsidRPr="00231006">
        <w:t>Message</w:t>
      </w:r>
      <w:r>
        <w:t>T</w:t>
      </w:r>
      <w:r w:rsidRPr="00231006">
        <w:t>ype</w:t>
      </w:r>
      <w:proofErr w:type="spellEnd"/>
      <w:r>
        <w:tab/>
      </w:r>
      <w:r>
        <w:tab/>
      </w:r>
      <w:r>
        <w:tab/>
      </w:r>
      <w:r>
        <w:tab/>
        <w:t xml:space="preserve">[0] </w:t>
      </w:r>
      <w:proofErr w:type="spellStart"/>
      <w:r>
        <w:t>NSSAA</w:t>
      </w:r>
      <w:r w:rsidRPr="00231006">
        <w:t>Message</w:t>
      </w:r>
      <w:r>
        <w:t>T</w:t>
      </w:r>
      <w:r w:rsidRPr="00231006">
        <w:t>ype</w:t>
      </w:r>
      <w:proofErr w:type="spellEnd"/>
      <w:r>
        <w:t>,</w:t>
      </w:r>
    </w:p>
    <w:p w14:paraId="5BBE169F" w14:textId="77777777" w:rsidR="00BC18B9" w:rsidRDefault="00BC18B9" w:rsidP="00BC18B9">
      <w:pPr>
        <w:pStyle w:val="PL"/>
      </w:pPr>
      <w:r>
        <w:tab/>
      </w:r>
      <w:proofErr w:type="spellStart"/>
      <w:r>
        <w:t>userIdentification</w:t>
      </w:r>
      <w:proofErr w:type="spellEnd"/>
      <w:r>
        <w:tab/>
      </w:r>
      <w:r>
        <w:tab/>
      </w:r>
      <w:r>
        <w:tab/>
      </w:r>
      <w:r>
        <w:tab/>
        <w:t xml:space="preserve">[1] </w:t>
      </w:r>
      <w:proofErr w:type="spellStart"/>
      <w:r>
        <w:t>InvolvedParty</w:t>
      </w:r>
      <w:proofErr w:type="spellEnd"/>
      <w:r>
        <w:t xml:space="preserve"> OPTIONAL,</w:t>
      </w:r>
    </w:p>
    <w:p w14:paraId="2676B69E" w14:textId="77777777" w:rsidR="00BC18B9" w:rsidRDefault="00BC18B9" w:rsidP="00BC18B9">
      <w:pPr>
        <w:pStyle w:val="PL"/>
      </w:pPr>
      <w:r>
        <w:tab/>
      </w:r>
      <w:proofErr w:type="spellStart"/>
      <w:r>
        <w:t>aAAPAddress</w:t>
      </w:r>
      <w:proofErr w:type="spellEnd"/>
      <w:r>
        <w:t xml:space="preserve"> </w:t>
      </w:r>
      <w:r>
        <w:tab/>
      </w:r>
      <w:r>
        <w:tab/>
      </w:r>
      <w:r>
        <w:tab/>
      </w:r>
      <w:r>
        <w:tab/>
      </w:r>
      <w:r>
        <w:tab/>
        <w:t xml:space="preserve">[2] </w:t>
      </w:r>
      <w:proofErr w:type="spellStart"/>
      <w:r w:rsidRPr="00B202CF">
        <w:t>NodeAddress</w:t>
      </w:r>
      <w:proofErr w:type="spellEnd"/>
      <w:r>
        <w:t xml:space="preserve"> OPTIONAL,</w:t>
      </w:r>
    </w:p>
    <w:p w14:paraId="3348919B" w14:textId="77777777" w:rsidR="00BC18B9" w:rsidRDefault="00BC18B9" w:rsidP="00BC18B9">
      <w:pPr>
        <w:pStyle w:val="PL"/>
      </w:pPr>
      <w:r>
        <w:tab/>
      </w:r>
      <w:proofErr w:type="spellStart"/>
      <w:r>
        <w:t>aAASAddress</w:t>
      </w:r>
      <w:proofErr w:type="spellEnd"/>
      <w:r>
        <w:t xml:space="preserve"> </w:t>
      </w:r>
      <w:r>
        <w:tab/>
      </w:r>
      <w:r>
        <w:tab/>
      </w:r>
      <w:r>
        <w:tab/>
      </w:r>
      <w:r>
        <w:tab/>
      </w:r>
      <w:r>
        <w:tab/>
        <w:t xml:space="preserve">[3] </w:t>
      </w:r>
      <w:proofErr w:type="spellStart"/>
      <w:r w:rsidRPr="00B202CF">
        <w:t>NodeAddress</w:t>
      </w:r>
      <w:proofErr w:type="spellEnd"/>
      <w:r>
        <w:t xml:space="preserve"> OPTIONAL,</w:t>
      </w:r>
    </w:p>
    <w:p w14:paraId="0206C8B8" w14:textId="77777777" w:rsidR="00BC18B9" w:rsidRDefault="00BC18B9" w:rsidP="00BC18B9">
      <w:pPr>
        <w:pStyle w:val="PL"/>
      </w:pPr>
      <w:r>
        <w:tab/>
      </w:r>
      <w:proofErr w:type="spellStart"/>
      <w:r>
        <w:t>eAPIDResponse</w:t>
      </w:r>
      <w:proofErr w:type="spellEnd"/>
      <w:r>
        <w:t xml:space="preserve"> </w:t>
      </w:r>
      <w:r>
        <w:tab/>
      </w:r>
      <w:r>
        <w:tab/>
      </w:r>
      <w:r>
        <w:tab/>
      </w:r>
      <w:r>
        <w:tab/>
      </w:r>
      <w:r>
        <w:tab/>
        <w:t xml:space="preserve">[4] </w:t>
      </w:r>
      <w:proofErr w:type="spellStart"/>
      <w:r>
        <w:t>E</w:t>
      </w:r>
      <w:r w:rsidRPr="00F31698">
        <w:t>APIDResponse</w:t>
      </w:r>
      <w:proofErr w:type="spellEnd"/>
      <w:r>
        <w:t xml:space="preserve"> OPTIONAL,</w:t>
      </w:r>
    </w:p>
    <w:p w14:paraId="594EF36A" w14:textId="77777777" w:rsidR="00BC18B9" w:rsidRDefault="00BC18B9" w:rsidP="00BC18B9">
      <w:pPr>
        <w:pStyle w:val="PL"/>
      </w:pPr>
      <w:r>
        <w:tab/>
      </w:r>
      <w:bookmarkStart w:id="5149" w:name="_Hlk155970640"/>
      <w:proofErr w:type="spellStart"/>
      <w:r>
        <w:t>eAPAuthStatus</w:t>
      </w:r>
      <w:bookmarkEnd w:id="5149"/>
      <w:proofErr w:type="spellEnd"/>
      <w:r>
        <w:t xml:space="preserve"> </w:t>
      </w:r>
      <w:r>
        <w:tab/>
      </w:r>
      <w:r>
        <w:tab/>
      </w:r>
      <w:r>
        <w:tab/>
      </w:r>
      <w:r>
        <w:tab/>
      </w:r>
      <w:r>
        <w:tab/>
        <w:t xml:space="preserve">[5] </w:t>
      </w:r>
      <w:proofErr w:type="spellStart"/>
      <w:r>
        <w:t>E</w:t>
      </w:r>
      <w:r w:rsidRPr="00F31698">
        <w:t>AP</w:t>
      </w:r>
      <w:r>
        <w:t>A</w:t>
      </w:r>
      <w:r w:rsidRPr="00F31698">
        <w:t>uth</w:t>
      </w:r>
      <w:r>
        <w:t>S</w:t>
      </w:r>
      <w:r w:rsidRPr="00F31698">
        <w:t>tatus</w:t>
      </w:r>
      <w:proofErr w:type="spellEnd"/>
      <w:r>
        <w:t xml:space="preserve"> OPTIONAL,</w:t>
      </w:r>
    </w:p>
    <w:p w14:paraId="44DD08AB" w14:textId="77777777" w:rsidR="00BC18B9" w:rsidRDefault="00BC18B9" w:rsidP="00BC18B9">
      <w:pPr>
        <w:pStyle w:val="PL"/>
      </w:pPr>
      <w:r>
        <w:tab/>
      </w:r>
      <w:proofErr w:type="spellStart"/>
      <w:r>
        <w:t>aMFIdentifier</w:t>
      </w:r>
      <w:proofErr w:type="spellEnd"/>
      <w:r>
        <w:tab/>
      </w:r>
      <w:r>
        <w:tab/>
      </w:r>
      <w:r>
        <w:tab/>
      </w:r>
      <w:r>
        <w:tab/>
      </w:r>
      <w:r>
        <w:tab/>
        <w:t>[6] AMFID OPTIONAL</w:t>
      </w:r>
    </w:p>
    <w:p w14:paraId="6EA26CD2" w14:textId="77777777" w:rsidR="00BC18B9" w:rsidRDefault="00BC18B9" w:rsidP="00BC18B9">
      <w:pPr>
        <w:pStyle w:val="PL"/>
      </w:pPr>
    </w:p>
    <w:p w14:paraId="6835B949" w14:textId="77777777" w:rsidR="00BC18B9" w:rsidRDefault="00BC18B9" w:rsidP="00BC18B9">
      <w:pPr>
        <w:pStyle w:val="PL"/>
      </w:pPr>
      <w:r>
        <w:t>}</w:t>
      </w:r>
    </w:p>
    <w:p w14:paraId="70120F3E" w14:textId="77777777" w:rsidR="00BC18B9" w:rsidRPr="009F5A10" w:rsidRDefault="00BC18B9" w:rsidP="00BC18B9">
      <w:pPr>
        <w:pStyle w:val="PL"/>
        <w:spacing w:line="0" w:lineRule="atLeast"/>
        <w:rPr>
          <w:snapToGrid w:val="0"/>
        </w:rPr>
      </w:pPr>
    </w:p>
    <w:p w14:paraId="7FDFA2AC" w14:textId="77777777" w:rsidR="00BC18B9" w:rsidRDefault="00BC18B9" w:rsidP="00BC18B9">
      <w:pPr>
        <w:pStyle w:val="PL"/>
      </w:pPr>
    </w:p>
    <w:p w14:paraId="4170A914" w14:textId="77777777" w:rsidR="004A1D5E" w:rsidRDefault="004A1D5E" w:rsidP="004A1D5E">
      <w:pPr>
        <w:pStyle w:val="PL"/>
      </w:pPr>
      <w:r>
        <w:t>--</w:t>
      </w:r>
    </w:p>
    <w:p w14:paraId="1A134334" w14:textId="77777777" w:rsidR="004A1D5E" w:rsidRDefault="004A1D5E" w:rsidP="00A86A06">
      <w:pPr>
        <w:pStyle w:val="PL"/>
        <w:overflowPunct/>
        <w:autoSpaceDE/>
        <w:autoSpaceDN/>
        <w:adjustRightInd/>
        <w:textAlignment w:val="auto"/>
        <w:outlineLvl w:val="3"/>
      </w:pPr>
      <w:r>
        <w:t>-- CHF CHARGING TYPES</w:t>
      </w:r>
    </w:p>
    <w:p w14:paraId="7005DAAF" w14:textId="77777777" w:rsidR="00474B48" w:rsidRDefault="004A1D5E" w:rsidP="00474B48">
      <w:pPr>
        <w:pStyle w:val="PL"/>
      </w:pPr>
      <w:r>
        <w:t>--</w:t>
      </w:r>
    </w:p>
    <w:p w14:paraId="2BA35FA4" w14:textId="77777777" w:rsidR="005E20E9" w:rsidRDefault="005E20E9" w:rsidP="00474B48">
      <w:pPr>
        <w:pStyle w:val="PL"/>
      </w:pPr>
    </w:p>
    <w:p w14:paraId="3598D7FE" w14:textId="77777777" w:rsidR="00DB3941" w:rsidRDefault="00DB3941" w:rsidP="00DB3941">
      <w:pPr>
        <w:pStyle w:val="PL"/>
      </w:pPr>
      <w:r>
        <w:t xml:space="preserve">-- </w:t>
      </w:r>
    </w:p>
    <w:p w14:paraId="43A2F4B4" w14:textId="77777777" w:rsidR="008E0F38" w:rsidRPr="00E21481" w:rsidRDefault="008E0F38" w:rsidP="008E0F38">
      <w:pPr>
        <w:pStyle w:val="PL"/>
        <w:outlineLvl w:val="3"/>
        <w:rPr>
          <w:snapToGrid w:val="0"/>
        </w:rPr>
      </w:pPr>
      <w:r w:rsidRPr="009F5A10">
        <w:rPr>
          <w:snapToGrid w:val="0"/>
        </w:rPr>
        <w:t xml:space="preserve">-- </w:t>
      </w:r>
      <w:r>
        <w:rPr>
          <w:snapToGrid w:val="0"/>
        </w:rPr>
        <w:t>A</w:t>
      </w:r>
    </w:p>
    <w:p w14:paraId="44F960C3" w14:textId="77777777" w:rsidR="00B0571A" w:rsidRDefault="00DB3941" w:rsidP="00B0571A">
      <w:pPr>
        <w:pStyle w:val="PL"/>
      </w:pPr>
      <w:r>
        <w:t xml:space="preserve">-- </w:t>
      </w:r>
    </w:p>
    <w:p w14:paraId="2E01E891" w14:textId="77777777" w:rsidR="00E71233" w:rsidRDefault="00E71233" w:rsidP="00E71233">
      <w:pPr>
        <w:pStyle w:val="PL"/>
      </w:pPr>
    </w:p>
    <w:p w14:paraId="1A43C058" w14:textId="77777777" w:rsidR="0093643D" w:rsidRDefault="0093643D" w:rsidP="0093643D">
      <w:pPr>
        <w:pStyle w:val="PL"/>
      </w:pPr>
    </w:p>
    <w:p w14:paraId="3436B641" w14:textId="77777777" w:rsidR="0093643D" w:rsidRDefault="0093643D" w:rsidP="0093643D">
      <w:pPr>
        <w:pStyle w:val="PL"/>
      </w:pPr>
      <w:proofErr w:type="spellStart"/>
      <w:r>
        <w:t>AF</w:t>
      </w:r>
      <w:r w:rsidRPr="00161681">
        <w:t>ChargingI</w:t>
      </w:r>
      <w:r>
        <w:t>D</w:t>
      </w:r>
      <w:proofErr w:type="spellEnd"/>
      <w:r>
        <w:rPr>
          <w:snapToGrid w:val="0"/>
        </w:rPr>
        <w:tab/>
      </w:r>
      <w:r>
        <w:t>::= UTF8String</w:t>
      </w:r>
    </w:p>
    <w:p w14:paraId="31FA9DA0" w14:textId="77777777" w:rsidR="0093643D" w:rsidRDefault="0093643D" w:rsidP="0093643D">
      <w:pPr>
        <w:pStyle w:val="PL"/>
      </w:pPr>
      <w:r>
        <w:lastRenderedPageBreak/>
        <w:t>--</w:t>
      </w:r>
    </w:p>
    <w:p w14:paraId="767DDDEF" w14:textId="77777777" w:rsidR="0093643D" w:rsidRDefault="0093643D" w:rsidP="0093643D">
      <w:pPr>
        <w:pStyle w:val="PL"/>
      </w:pPr>
      <w:r>
        <w:t>-- See 3GPP TS 29.571 [249] for details.</w:t>
      </w:r>
    </w:p>
    <w:p w14:paraId="55B81FB8" w14:textId="77777777" w:rsidR="0093643D" w:rsidRDefault="0093643D" w:rsidP="0093643D">
      <w:pPr>
        <w:pStyle w:val="PL"/>
      </w:pPr>
      <w:r>
        <w:t xml:space="preserve">-- </w:t>
      </w:r>
    </w:p>
    <w:p w14:paraId="13A5C677" w14:textId="77777777" w:rsidR="00CC1CC4" w:rsidRDefault="00CC1CC4" w:rsidP="00CC1CC4">
      <w:pPr>
        <w:pStyle w:val="PL"/>
      </w:pPr>
    </w:p>
    <w:p w14:paraId="59BB76EE" w14:textId="77777777" w:rsidR="00CC1CC4" w:rsidRDefault="00CC1CC4" w:rsidP="00CC1CC4">
      <w:pPr>
        <w:pStyle w:val="PL"/>
      </w:pPr>
      <w:proofErr w:type="spellStart"/>
      <w:r>
        <w:t>AffinityAntiAffinity</w:t>
      </w:r>
      <w:proofErr w:type="spellEnd"/>
      <w:r>
        <w:tab/>
        <w:t>::= SEQUENCE</w:t>
      </w:r>
    </w:p>
    <w:p w14:paraId="07CE6F0B" w14:textId="77777777" w:rsidR="00CC1CC4" w:rsidRDefault="00CC1CC4" w:rsidP="00CC1CC4">
      <w:pPr>
        <w:pStyle w:val="PL"/>
      </w:pPr>
      <w:r>
        <w:t>{</w:t>
      </w:r>
    </w:p>
    <w:p w14:paraId="15869FA9" w14:textId="77777777" w:rsidR="00CC1CC4" w:rsidRDefault="00CC1CC4" w:rsidP="00CC1CC4">
      <w:pPr>
        <w:pStyle w:val="PL"/>
      </w:pPr>
      <w:r>
        <w:tab/>
      </w:r>
      <w:proofErr w:type="spellStart"/>
      <w:r>
        <w:t>affinityEAS</w:t>
      </w:r>
      <w:proofErr w:type="spellEnd"/>
      <w:r>
        <w:tab/>
      </w:r>
      <w:r>
        <w:tab/>
      </w:r>
      <w:r>
        <w:tab/>
      </w:r>
      <w:r>
        <w:tab/>
        <w:t xml:space="preserve">[0] SEQUENCE OF </w:t>
      </w:r>
      <w:r w:rsidR="005E20E9" w:rsidRPr="005E20E9">
        <w:t xml:space="preserve">UTF8String </w:t>
      </w:r>
      <w:r>
        <w:t>OPTIONAL,</w:t>
      </w:r>
    </w:p>
    <w:p w14:paraId="68A7E5BE" w14:textId="77777777" w:rsidR="00CC1CC4" w:rsidRDefault="00CC1CC4" w:rsidP="00CC1CC4">
      <w:pPr>
        <w:pStyle w:val="PL"/>
      </w:pPr>
      <w:r>
        <w:tab/>
      </w:r>
      <w:proofErr w:type="spellStart"/>
      <w:r>
        <w:t>antiAffinityEAS</w:t>
      </w:r>
      <w:proofErr w:type="spellEnd"/>
      <w:r>
        <w:tab/>
      </w:r>
      <w:r>
        <w:tab/>
      </w:r>
      <w:r>
        <w:tab/>
        <w:t xml:space="preserve">[1] SEQUENCE OF </w:t>
      </w:r>
      <w:r w:rsidR="005E20E9" w:rsidRPr="005E20E9">
        <w:t xml:space="preserve">UTF8String </w:t>
      </w:r>
      <w:r>
        <w:t>OPTIONAL</w:t>
      </w:r>
    </w:p>
    <w:p w14:paraId="0C259194" w14:textId="77777777" w:rsidR="00BE630B" w:rsidRDefault="00CC1CC4" w:rsidP="00CC1CC4">
      <w:pPr>
        <w:pStyle w:val="PL"/>
      </w:pPr>
      <w:r>
        <w:t>}</w:t>
      </w:r>
    </w:p>
    <w:p w14:paraId="184E8F4B" w14:textId="77777777" w:rsidR="00CC1CC4" w:rsidRDefault="00CC1CC4" w:rsidP="00CC1CC4">
      <w:pPr>
        <w:pStyle w:val="PL"/>
      </w:pPr>
    </w:p>
    <w:p w14:paraId="18DBF063" w14:textId="77777777" w:rsidR="00BE630B" w:rsidRDefault="00BE630B" w:rsidP="00BE630B">
      <w:pPr>
        <w:pStyle w:val="PL"/>
      </w:pPr>
      <w:proofErr w:type="spellStart"/>
      <w:r>
        <w:t>AgeOfLocationInformation</w:t>
      </w:r>
      <w:proofErr w:type="spellEnd"/>
      <w:r>
        <w:t xml:space="preserve"> </w:t>
      </w:r>
      <w:r>
        <w:tab/>
        <w:t>::= INTEGER</w:t>
      </w:r>
    </w:p>
    <w:p w14:paraId="48A1CC06" w14:textId="77777777" w:rsidR="00BE630B" w:rsidRDefault="00BE630B" w:rsidP="00BE630B">
      <w:pPr>
        <w:pStyle w:val="PL"/>
      </w:pPr>
    </w:p>
    <w:p w14:paraId="021CD5A7" w14:textId="77777777" w:rsidR="0093643D" w:rsidRDefault="0093643D" w:rsidP="00E71233">
      <w:pPr>
        <w:pStyle w:val="PL"/>
      </w:pPr>
    </w:p>
    <w:p w14:paraId="273D287C" w14:textId="77777777" w:rsidR="00E71233" w:rsidRDefault="00E71233" w:rsidP="00E71233">
      <w:pPr>
        <w:pStyle w:val="PL"/>
      </w:pPr>
      <w:proofErr w:type="spellStart"/>
      <w:r>
        <w:t>A</w:t>
      </w:r>
      <w:r w:rsidRPr="006B7253">
        <w:t>dministrativeState</w:t>
      </w:r>
      <w:proofErr w:type="spellEnd"/>
      <w:r>
        <w:t xml:space="preserve"> </w:t>
      </w:r>
      <w:r>
        <w:tab/>
        <w:t>::= ENUMERATED</w:t>
      </w:r>
    </w:p>
    <w:p w14:paraId="7046D518" w14:textId="77777777" w:rsidR="00E71233" w:rsidRDefault="00E71233" w:rsidP="00E71233">
      <w:pPr>
        <w:pStyle w:val="PL"/>
      </w:pPr>
      <w:r>
        <w:t>{</w:t>
      </w:r>
    </w:p>
    <w:p w14:paraId="6869E577" w14:textId="77777777" w:rsidR="00E71233" w:rsidRDefault="00E71233" w:rsidP="00E71233">
      <w:pPr>
        <w:pStyle w:val="PL"/>
      </w:pPr>
      <w:r>
        <w:tab/>
      </w:r>
      <w:proofErr w:type="spellStart"/>
      <w:r>
        <w:t>lOCKED</w:t>
      </w:r>
      <w:proofErr w:type="spellEnd"/>
      <w:r>
        <w:tab/>
      </w:r>
      <w:r>
        <w:tab/>
        <w:t xml:space="preserve"> (0),</w:t>
      </w:r>
    </w:p>
    <w:p w14:paraId="4194E7DD" w14:textId="77777777" w:rsidR="00E71233" w:rsidRDefault="00E71233" w:rsidP="00E71233">
      <w:pPr>
        <w:pStyle w:val="PL"/>
      </w:pPr>
      <w:r>
        <w:tab/>
      </w:r>
      <w:proofErr w:type="spellStart"/>
      <w:r>
        <w:t>uNLOCKED</w:t>
      </w:r>
      <w:proofErr w:type="spellEnd"/>
      <w:r>
        <w:t xml:space="preserve"> </w:t>
      </w:r>
      <w:r>
        <w:tab/>
        <w:t xml:space="preserve"> (1),</w:t>
      </w:r>
    </w:p>
    <w:p w14:paraId="088FD6C4" w14:textId="77777777" w:rsidR="00E71233" w:rsidRDefault="00E71233" w:rsidP="00E71233">
      <w:pPr>
        <w:pStyle w:val="PL"/>
      </w:pPr>
      <w:r>
        <w:tab/>
      </w:r>
      <w:proofErr w:type="spellStart"/>
      <w:r>
        <w:t>sHUTTINGDOWN</w:t>
      </w:r>
      <w:proofErr w:type="spellEnd"/>
      <w:r>
        <w:t xml:space="preserve"> (2)</w:t>
      </w:r>
    </w:p>
    <w:p w14:paraId="112EC9A4" w14:textId="77777777" w:rsidR="00E71233" w:rsidRDefault="00E71233" w:rsidP="00E71233">
      <w:pPr>
        <w:pStyle w:val="PL"/>
      </w:pPr>
    </w:p>
    <w:p w14:paraId="4AFA410A" w14:textId="77777777" w:rsidR="00E71233" w:rsidRDefault="00E71233" w:rsidP="00E71233">
      <w:pPr>
        <w:pStyle w:val="PL"/>
      </w:pPr>
      <w:r>
        <w:t>}</w:t>
      </w:r>
    </w:p>
    <w:p w14:paraId="7D9DF9C4" w14:textId="77777777" w:rsidR="00474B48" w:rsidRDefault="00474B48" w:rsidP="00474B48">
      <w:pPr>
        <w:pStyle w:val="PL"/>
      </w:pPr>
    </w:p>
    <w:p w14:paraId="3083CBF1" w14:textId="77777777" w:rsidR="003C6E2F" w:rsidRPr="00783F45" w:rsidRDefault="003C6E2F" w:rsidP="003C6E2F">
      <w:pPr>
        <w:pStyle w:val="PL"/>
        <w:rPr>
          <w:lang w:val="en-US"/>
        </w:rPr>
      </w:pPr>
      <w:proofErr w:type="spellStart"/>
      <w:r>
        <w:t>AccessType</w:t>
      </w:r>
      <w:proofErr w:type="spellEnd"/>
      <w:r>
        <w:tab/>
        <w:t>::= ENUMERATED</w:t>
      </w:r>
    </w:p>
    <w:p w14:paraId="4B339A37" w14:textId="77777777" w:rsidR="003C6E2F" w:rsidRDefault="003C6E2F" w:rsidP="003C6E2F">
      <w:pPr>
        <w:pStyle w:val="PL"/>
      </w:pPr>
      <w:r>
        <w:t>{</w:t>
      </w:r>
    </w:p>
    <w:p w14:paraId="15B01CA1" w14:textId="77777777" w:rsidR="003C6E2F" w:rsidRDefault="003C6E2F" w:rsidP="003C6E2F">
      <w:pPr>
        <w:pStyle w:val="PL"/>
      </w:pPr>
      <w:r>
        <w:tab/>
      </w:r>
      <w:proofErr w:type="spellStart"/>
      <w:r>
        <w:t>threeGPPAccess</w:t>
      </w:r>
      <w:proofErr w:type="spellEnd"/>
      <w:r>
        <w:tab/>
      </w:r>
      <w:r>
        <w:tab/>
      </w:r>
      <w:r>
        <w:tab/>
      </w:r>
      <w:r>
        <w:tab/>
      </w:r>
      <w:r>
        <w:tab/>
        <w:t>(0),</w:t>
      </w:r>
    </w:p>
    <w:p w14:paraId="20470E81" w14:textId="77777777" w:rsidR="003C6E2F" w:rsidRDefault="003C6E2F" w:rsidP="003C6E2F">
      <w:pPr>
        <w:pStyle w:val="PL"/>
      </w:pPr>
      <w:r>
        <w:tab/>
      </w:r>
      <w:proofErr w:type="spellStart"/>
      <w:r>
        <w:t>nonThreeGPPAccess</w:t>
      </w:r>
      <w:proofErr w:type="spellEnd"/>
      <w:r>
        <w:tab/>
      </w:r>
      <w:r>
        <w:tab/>
      </w:r>
      <w:r>
        <w:tab/>
      </w:r>
      <w:r>
        <w:tab/>
        <w:t>(1)</w:t>
      </w:r>
    </w:p>
    <w:p w14:paraId="61041F50" w14:textId="77777777" w:rsidR="003C6E2F" w:rsidRDefault="003C6E2F" w:rsidP="003C6E2F">
      <w:pPr>
        <w:pStyle w:val="PL"/>
      </w:pPr>
    </w:p>
    <w:p w14:paraId="76321F98" w14:textId="77777777" w:rsidR="003C6E2F" w:rsidRDefault="003C6E2F" w:rsidP="003C6E2F">
      <w:pPr>
        <w:pStyle w:val="PL"/>
      </w:pPr>
      <w:r>
        <w:t>}</w:t>
      </w:r>
    </w:p>
    <w:p w14:paraId="7BF2FAC2" w14:textId="77777777" w:rsidR="003C6E2F" w:rsidRDefault="003C6E2F" w:rsidP="003C6E2F">
      <w:pPr>
        <w:pStyle w:val="PL"/>
      </w:pPr>
    </w:p>
    <w:p w14:paraId="338ADE16" w14:textId="77777777" w:rsidR="008E0F38" w:rsidRDefault="008E0F38" w:rsidP="008E0F38">
      <w:pPr>
        <w:pStyle w:val="PL"/>
      </w:pPr>
    </w:p>
    <w:p w14:paraId="7176C456" w14:textId="77777777" w:rsidR="008E0F38" w:rsidRDefault="008E0F38" w:rsidP="008E0F38">
      <w:pPr>
        <w:pStyle w:val="PL"/>
      </w:pPr>
      <w:proofErr w:type="spellStart"/>
      <w:r>
        <w:t>AllocatedUnit</w:t>
      </w:r>
      <w:proofErr w:type="spellEnd"/>
      <w:r>
        <w:t xml:space="preserve"> </w:t>
      </w:r>
      <w:r>
        <w:tab/>
        <w:t>::= SEQUENCE</w:t>
      </w:r>
    </w:p>
    <w:p w14:paraId="745708FB" w14:textId="77777777" w:rsidR="008E0F38" w:rsidRDefault="008E0F38" w:rsidP="008E0F38">
      <w:pPr>
        <w:pStyle w:val="PL"/>
      </w:pPr>
      <w:r>
        <w:t>{</w:t>
      </w:r>
    </w:p>
    <w:p w14:paraId="4A007B32" w14:textId="3C16627B" w:rsidR="008E0F38" w:rsidRPr="0009176B" w:rsidRDefault="008E0F38" w:rsidP="008E0F38">
      <w:pPr>
        <w:pStyle w:val="PL"/>
      </w:pPr>
      <w:r>
        <w:tab/>
      </w:r>
      <w:proofErr w:type="spellStart"/>
      <w:r w:rsidRPr="0009176B">
        <w:t>quotaManagementIndicator</w:t>
      </w:r>
      <w:proofErr w:type="spellEnd"/>
      <w:r w:rsidRPr="0009176B">
        <w:tab/>
      </w:r>
      <w:r w:rsidRPr="0009176B">
        <w:tab/>
      </w:r>
      <w:r w:rsidRPr="0009176B">
        <w:tab/>
      </w:r>
      <w:r w:rsidR="00713106">
        <w:t xml:space="preserve">[0] </w:t>
      </w:r>
      <w:r w:rsidRPr="0009176B">
        <w:t>BOOLEAN OPTIONAL,</w:t>
      </w:r>
    </w:p>
    <w:p w14:paraId="0F830A4E" w14:textId="77777777" w:rsidR="008E0F38" w:rsidRDefault="008E0F38" w:rsidP="008E0F38">
      <w:pPr>
        <w:pStyle w:val="PL"/>
      </w:pPr>
      <w:r>
        <w:tab/>
        <w:t>triggers</w:t>
      </w:r>
      <w:r>
        <w:tab/>
      </w:r>
      <w:r>
        <w:tab/>
      </w:r>
      <w:r>
        <w:tab/>
      </w:r>
      <w:r>
        <w:tab/>
      </w:r>
      <w:r>
        <w:tab/>
      </w:r>
      <w:r>
        <w:tab/>
      </w:r>
      <w:r>
        <w:tab/>
        <w:t>[1] SEQUENCE OF Trigger</w:t>
      </w:r>
      <w:r w:rsidRPr="00E3640F">
        <w:t xml:space="preserve"> OPTIONAL</w:t>
      </w:r>
      <w:r>
        <w:t>,</w:t>
      </w:r>
    </w:p>
    <w:p w14:paraId="312EFD59" w14:textId="77777777" w:rsidR="008E0F38" w:rsidRDefault="008E0F38" w:rsidP="008E0F38">
      <w:pPr>
        <w:pStyle w:val="PL"/>
      </w:pPr>
      <w:r>
        <w:tab/>
      </w:r>
      <w:proofErr w:type="spellStart"/>
      <w:r>
        <w:t>triggerTimeStamp</w:t>
      </w:r>
      <w:proofErr w:type="spellEnd"/>
      <w:r>
        <w:tab/>
      </w:r>
      <w:r>
        <w:tab/>
      </w:r>
      <w:r>
        <w:tab/>
      </w:r>
      <w:r>
        <w:tab/>
      </w:r>
      <w:r>
        <w:tab/>
        <w:t xml:space="preserve">[2] </w:t>
      </w:r>
      <w:proofErr w:type="spellStart"/>
      <w:r>
        <w:t>TimeStamp</w:t>
      </w:r>
      <w:proofErr w:type="spellEnd"/>
      <w:r>
        <w:t xml:space="preserve"> OPTIONAL,</w:t>
      </w:r>
    </w:p>
    <w:p w14:paraId="72B9FCD8" w14:textId="77777777" w:rsidR="008E0F38" w:rsidRDefault="008E0F38" w:rsidP="008E0F38">
      <w:pPr>
        <w:pStyle w:val="PL"/>
      </w:pPr>
      <w:r>
        <w:tab/>
      </w:r>
      <w:proofErr w:type="spellStart"/>
      <w:r>
        <w:t>localSequenceNumber</w:t>
      </w:r>
      <w:proofErr w:type="spellEnd"/>
      <w:r>
        <w:tab/>
      </w:r>
      <w:r>
        <w:tab/>
      </w:r>
      <w:r>
        <w:tab/>
      </w:r>
      <w:r>
        <w:tab/>
      </w:r>
      <w:r>
        <w:tab/>
        <w:t>[3]</w:t>
      </w:r>
      <w:r w:rsidDel="002C458C">
        <w:t xml:space="preserve"> </w:t>
      </w:r>
      <w:proofErr w:type="spellStart"/>
      <w:r>
        <w:t>LocalSequenceNumber</w:t>
      </w:r>
      <w:proofErr w:type="spellEnd"/>
      <w:r>
        <w:t xml:space="preserve"> OPTIONAL,</w:t>
      </w:r>
    </w:p>
    <w:p w14:paraId="6425EF8A" w14:textId="77777777" w:rsidR="008E0F38" w:rsidRDefault="008E0F38" w:rsidP="008E0F38">
      <w:pPr>
        <w:pStyle w:val="PL"/>
      </w:pPr>
      <w:r>
        <w:tab/>
      </w:r>
      <w:proofErr w:type="spellStart"/>
      <w:r>
        <w:t>nSACFContainerInformation</w:t>
      </w:r>
      <w:proofErr w:type="spellEnd"/>
      <w:r>
        <w:tab/>
      </w:r>
      <w:r>
        <w:tab/>
      </w:r>
      <w:r>
        <w:tab/>
        <w:t xml:space="preserve">[4] </w:t>
      </w:r>
      <w:proofErr w:type="spellStart"/>
      <w:r>
        <w:t>NSACFContainerInformation</w:t>
      </w:r>
      <w:proofErr w:type="spellEnd"/>
      <w:r>
        <w:t xml:space="preserve"> OPTIONAL</w:t>
      </w:r>
    </w:p>
    <w:p w14:paraId="1E6371C1" w14:textId="77777777" w:rsidR="008E0F38" w:rsidRDefault="008E0F38" w:rsidP="008E0F38">
      <w:pPr>
        <w:pStyle w:val="PL"/>
      </w:pPr>
    </w:p>
    <w:p w14:paraId="680FACD0" w14:textId="77777777" w:rsidR="008E0F38" w:rsidRDefault="008E0F38" w:rsidP="008E0F38">
      <w:pPr>
        <w:pStyle w:val="PL"/>
      </w:pPr>
      <w:r>
        <w:t>}</w:t>
      </w:r>
    </w:p>
    <w:p w14:paraId="3C658E24" w14:textId="77777777" w:rsidR="008E0F38" w:rsidRDefault="008E0F38" w:rsidP="008E0F38">
      <w:pPr>
        <w:pStyle w:val="PL"/>
      </w:pPr>
    </w:p>
    <w:p w14:paraId="1F0AC81B" w14:textId="77777777" w:rsidR="00474B48" w:rsidRDefault="00474B48" w:rsidP="00474B48">
      <w:pPr>
        <w:pStyle w:val="PL"/>
      </w:pPr>
    </w:p>
    <w:p w14:paraId="7BAB8328" w14:textId="77777777" w:rsidR="00474B48" w:rsidRDefault="00474B48" w:rsidP="00474B48">
      <w:pPr>
        <w:pStyle w:val="PL"/>
      </w:pPr>
      <w:proofErr w:type="spellStart"/>
      <w:r>
        <w:t>AllocationRetentionPriority</w:t>
      </w:r>
      <w:proofErr w:type="spellEnd"/>
      <w:r>
        <w:tab/>
        <w:t>::= SEQUENCE</w:t>
      </w:r>
    </w:p>
    <w:p w14:paraId="7DD37D14" w14:textId="77777777" w:rsidR="00474B48" w:rsidRDefault="00474B48" w:rsidP="00474B48">
      <w:pPr>
        <w:pStyle w:val="PL"/>
      </w:pPr>
      <w:r>
        <w:t>{</w:t>
      </w:r>
    </w:p>
    <w:p w14:paraId="357269AB" w14:textId="77777777" w:rsidR="00474B48" w:rsidRDefault="00474B48" w:rsidP="00474B48">
      <w:pPr>
        <w:pStyle w:val="PL"/>
      </w:pPr>
      <w:r>
        <w:tab/>
      </w:r>
      <w:proofErr w:type="spellStart"/>
      <w:r>
        <w:t>priorityLevel</w:t>
      </w:r>
      <w:proofErr w:type="spellEnd"/>
      <w:r>
        <w:t xml:space="preserve"> </w:t>
      </w:r>
      <w:r>
        <w:tab/>
      </w:r>
      <w:r>
        <w:tab/>
      </w:r>
      <w:r>
        <w:tab/>
        <w:t>[1] INTEGER,</w:t>
      </w:r>
    </w:p>
    <w:p w14:paraId="014C9347" w14:textId="77777777" w:rsidR="00474B48" w:rsidRDefault="00474B48" w:rsidP="00474B48">
      <w:pPr>
        <w:pStyle w:val="PL"/>
      </w:pPr>
      <w:r>
        <w:tab/>
      </w:r>
      <w:proofErr w:type="spellStart"/>
      <w:r>
        <w:t>p</w:t>
      </w:r>
      <w:r w:rsidRPr="00F267AF">
        <w:t>reemptionCapability</w:t>
      </w:r>
      <w:proofErr w:type="spellEnd"/>
      <w:r>
        <w:tab/>
        <w:t xml:space="preserve">[2] </w:t>
      </w:r>
      <w:proofErr w:type="spellStart"/>
      <w:r w:rsidRPr="00F267AF">
        <w:t>PreemptionCapability</w:t>
      </w:r>
      <w:proofErr w:type="spellEnd"/>
      <w:r>
        <w:t>,</w:t>
      </w:r>
    </w:p>
    <w:p w14:paraId="71BAA936" w14:textId="77777777" w:rsidR="00474B48" w:rsidRDefault="00474B48" w:rsidP="00474B48">
      <w:pPr>
        <w:pStyle w:val="PL"/>
      </w:pPr>
      <w:r>
        <w:tab/>
      </w:r>
      <w:proofErr w:type="spellStart"/>
      <w:r>
        <w:t>p</w:t>
      </w:r>
      <w:r w:rsidRPr="00F267AF">
        <w:t>reemptionVulnerability</w:t>
      </w:r>
      <w:proofErr w:type="spellEnd"/>
      <w:r>
        <w:tab/>
        <w:t xml:space="preserve">[3] </w:t>
      </w:r>
      <w:proofErr w:type="spellStart"/>
      <w:r w:rsidRPr="00F267AF">
        <w:t>PreemptionVulnerability</w:t>
      </w:r>
      <w:proofErr w:type="spellEnd"/>
    </w:p>
    <w:p w14:paraId="20FA7315" w14:textId="77777777" w:rsidR="00474B48" w:rsidRDefault="00474B48" w:rsidP="00474B48">
      <w:pPr>
        <w:pStyle w:val="PL"/>
      </w:pPr>
      <w:r>
        <w:t>}</w:t>
      </w:r>
    </w:p>
    <w:p w14:paraId="431DB263" w14:textId="77777777" w:rsidR="007464CE" w:rsidRDefault="007464CE" w:rsidP="007464CE">
      <w:pPr>
        <w:pStyle w:val="PL"/>
      </w:pPr>
    </w:p>
    <w:p w14:paraId="65515DEC" w14:textId="77777777" w:rsidR="007464CE" w:rsidRDefault="007464CE" w:rsidP="007464CE">
      <w:pPr>
        <w:pStyle w:val="PL"/>
      </w:pPr>
      <w:r>
        <w:t xml:space="preserve"> </w:t>
      </w:r>
    </w:p>
    <w:p w14:paraId="7D8D1E64" w14:textId="77777777" w:rsidR="007464CE" w:rsidRDefault="007464CE" w:rsidP="007464CE">
      <w:pPr>
        <w:pStyle w:val="PL"/>
      </w:pPr>
      <w:proofErr w:type="spellStart"/>
      <w:r>
        <w:t>Alternative</w:t>
      </w:r>
      <w:r w:rsidRPr="00014EDD">
        <w:t>NSSAIMap</w:t>
      </w:r>
      <w:proofErr w:type="spellEnd"/>
      <w:r>
        <w:tab/>
      </w:r>
      <w:r>
        <w:tab/>
        <w:t>::= SEQUENCE</w:t>
      </w:r>
    </w:p>
    <w:p w14:paraId="29D3E59B" w14:textId="77777777" w:rsidR="007464CE" w:rsidRDefault="007464CE" w:rsidP="007464CE">
      <w:pPr>
        <w:pStyle w:val="PL"/>
      </w:pPr>
      <w:r>
        <w:t>{</w:t>
      </w:r>
    </w:p>
    <w:p w14:paraId="411C27C7" w14:textId="77777777" w:rsidR="007464CE" w:rsidRDefault="007464CE" w:rsidP="007464CE">
      <w:pPr>
        <w:pStyle w:val="PL"/>
      </w:pPr>
      <w:r>
        <w:tab/>
      </w:r>
      <w:proofErr w:type="spellStart"/>
      <w:r>
        <w:t>snssai</w:t>
      </w:r>
      <w:proofErr w:type="spellEnd"/>
      <w:r>
        <w:tab/>
      </w:r>
      <w:r>
        <w:tab/>
      </w:r>
      <w:r>
        <w:tab/>
      </w:r>
      <w:r>
        <w:tab/>
      </w:r>
      <w:r>
        <w:tab/>
      </w:r>
      <w:r>
        <w:tab/>
        <w:t xml:space="preserve">[0] </w:t>
      </w:r>
      <w:proofErr w:type="spellStart"/>
      <w:r>
        <w:t>SingleNSSAI</w:t>
      </w:r>
      <w:proofErr w:type="spellEnd"/>
      <w:r>
        <w:t>,</w:t>
      </w:r>
    </w:p>
    <w:p w14:paraId="702EC72B" w14:textId="77777777" w:rsidR="007464CE" w:rsidRDefault="007464CE" w:rsidP="007464CE">
      <w:pPr>
        <w:pStyle w:val="PL"/>
      </w:pPr>
      <w:r>
        <w:tab/>
      </w:r>
      <w:proofErr w:type="spellStart"/>
      <w:r>
        <w:t>alternativeSnssai</w:t>
      </w:r>
      <w:proofErr w:type="spellEnd"/>
      <w:r>
        <w:tab/>
      </w:r>
      <w:r>
        <w:tab/>
      </w:r>
      <w:r>
        <w:tab/>
        <w:t xml:space="preserve">[1] </w:t>
      </w:r>
      <w:proofErr w:type="spellStart"/>
      <w:r>
        <w:t>SingleNSSAI</w:t>
      </w:r>
      <w:proofErr w:type="spellEnd"/>
    </w:p>
    <w:p w14:paraId="4D9BC092" w14:textId="77777777" w:rsidR="007464CE" w:rsidRDefault="007464CE" w:rsidP="007464CE">
      <w:pPr>
        <w:pStyle w:val="PL"/>
      </w:pPr>
      <w:r>
        <w:t xml:space="preserve"> </w:t>
      </w:r>
    </w:p>
    <w:p w14:paraId="6B3775EE" w14:textId="77777777" w:rsidR="007464CE" w:rsidRDefault="007464CE" w:rsidP="007464CE">
      <w:pPr>
        <w:pStyle w:val="PL"/>
      </w:pPr>
      <w:r>
        <w:t>}</w:t>
      </w:r>
    </w:p>
    <w:p w14:paraId="49B423F2" w14:textId="77777777" w:rsidR="007464CE" w:rsidRDefault="007464CE" w:rsidP="007464CE">
      <w:pPr>
        <w:pStyle w:val="PL"/>
      </w:pPr>
    </w:p>
    <w:p w14:paraId="1ED3D7C1" w14:textId="77777777" w:rsidR="004A1D5E" w:rsidRDefault="004A1D5E" w:rsidP="004A1D5E">
      <w:pPr>
        <w:pStyle w:val="PL"/>
      </w:pPr>
    </w:p>
    <w:p w14:paraId="4008BC9D" w14:textId="77777777" w:rsidR="004A1D5E" w:rsidRDefault="004A1D5E" w:rsidP="004A1D5E">
      <w:pPr>
        <w:pStyle w:val="PL"/>
      </w:pPr>
      <w:r>
        <w:t>AMFID</w:t>
      </w:r>
      <w:r>
        <w:tab/>
        <w:t>::= OCTET STRING (SIZE(</w:t>
      </w:r>
      <w:r w:rsidR="00CC0CC3">
        <w:t>3</w:t>
      </w:r>
      <w:r w:rsidR="00F05C7B" w:rsidRPr="00F05C7B">
        <w:t>..6</w:t>
      </w:r>
      <w:r>
        <w:t>))</w:t>
      </w:r>
    </w:p>
    <w:p w14:paraId="2A38A10A" w14:textId="77777777" w:rsidR="00F05C7B" w:rsidRDefault="004A1D5E" w:rsidP="00F05C7B">
      <w:pPr>
        <w:pStyle w:val="PL"/>
      </w:pPr>
      <w:r>
        <w:t>-- See subclause 2.10.1 of 3GPP TS 23.003 [7] for encoding.</w:t>
      </w:r>
    </w:p>
    <w:p w14:paraId="5986B37B" w14:textId="77777777" w:rsidR="00474B48" w:rsidRDefault="00F05C7B" w:rsidP="00F05C7B">
      <w:pPr>
        <w:pStyle w:val="PL"/>
      </w:pPr>
      <w:r>
        <w:t>-- Any byte following the 3 first shall be set to ”F”</w:t>
      </w:r>
    </w:p>
    <w:p w14:paraId="1FA04E07" w14:textId="77777777" w:rsidR="00B0571A" w:rsidRDefault="00B0571A" w:rsidP="00B0571A">
      <w:pPr>
        <w:pStyle w:val="PL"/>
      </w:pPr>
    </w:p>
    <w:p w14:paraId="63DE1BF0" w14:textId="77777777" w:rsidR="00B0571A" w:rsidRPr="008E7E46" w:rsidRDefault="00B0571A" w:rsidP="00B0571A">
      <w:pPr>
        <w:pStyle w:val="PL"/>
      </w:pPr>
      <w:proofErr w:type="spellStart"/>
      <w:r>
        <w:t>AmfUeNgapId</w:t>
      </w:r>
      <w:proofErr w:type="spellEnd"/>
      <w:r>
        <w:tab/>
      </w:r>
      <w:r w:rsidRPr="009F5A10">
        <w:rPr>
          <w:snapToGrid w:val="0"/>
        </w:rPr>
        <w:t>::= INTEGER</w:t>
      </w:r>
    </w:p>
    <w:p w14:paraId="5AE2A545" w14:textId="77777777" w:rsidR="00F9626C" w:rsidRDefault="00F9626C" w:rsidP="00F9626C">
      <w:pPr>
        <w:pStyle w:val="PL"/>
      </w:pPr>
    </w:p>
    <w:p w14:paraId="43EB3529" w14:textId="77777777" w:rsidR="00F9626C" w:rsidRDefault="00F9626C" w:rsidP="00F9626C">
      <w:pPr>
        <w:pStyle w:val="PL"/>
      </w:pPr>
      <w:proofErr w:type="spellStart"/>
      <w:r>
        <w:t>APIOperation</w:t>
      </w:r>
      <w:proofErr w:type="spellEnd"/>
      <w:r>
        <w:tab/>
        <w:t>::= SEQUENCE</w:t>
      </w:r>
    </w:p>
    <w:p w14:paraId="316351B8" w14:textId="77777777" w:rsidR="00F9626C" w:rsidRDefault="00F9626C" w:rsidP="00F9626C">
      <w:pPr>
        <w:pStyle w:val="PL"/>
      </w:pPr>
      <w:r>
        <w:t>{</w:t>
      </w:r>
    </w:p>
    <w:p w14:paraId="4A42C1EE" w14:textId="77777777" w:rsidR="00F9626C" w:rsidRDefault="00F9626C" w:rsidP="00F9626C">
      <w:pPr>
        <w:pStyle w:val="PL"/>
      </w:pPr>
      <w:r>
        <w:tab/>
        <w:t>name</w:t>
      </w:r>
      <w:r>
        <w:tab/>
      </w:r>
      <w:r>
        <w:tab/>
      </w:r>
      <w:r>
        <w:tab/>
        <w:t>[1] UTF8String,</w:t>
      </w:r>
    </w:p>
    <w:p w14:paraId="7E16A93D" w14:textId="77777777" w:rsidR="00F9626C" w:rsidRDefault="00F9626C" w:rsidP="00F9626C">
      <w:pPr>
        <w:pStyle w:val="PL"/>
      </w:pPr>
      <w:r>
        <w:tab/>
        <w:t>description</w:t>
      </w:r>
      <w:r>
        <w:tab/>
      </w:r>
      <w:r>
        <w:tab/>
        <w:t>[2] UTF8String</w:t>
      </w:r>
    </w:p>
    <w:p w14:paraId="46678AF0" w14:textId="77777777" w:rsidR="00F05C7B" w:rsidRDefault="00F9626C" w:rsidP="00F9626C">
      <w:pPr>
        <w:pStyle w:val="PL"/>
      </w:pPr>
      <w:r>
        <w:t>}</w:t>
      </w:r>
    </w:p>
    <w:p w14:paraId="0D49E3BF" w14:textId="77777777" w:rsidR="00F05C7B" w:rsidRDefault="00F05C7B" w:rsidP="00F05C7B">
      <w:pPr>
        <w:pStyle w:val="PL"/>
      </w:pPr>
      <w:proofErr w:type="spellStart"/>
      <w:r>
        <w:t>APIResultCode</w:t>
      </w:r>
      <w:proofErr w:type="spellEnd"/>
      <w:r>
        <w:tab/>
        <w:t>::= INTEGER</w:t>
      </w:r>
    </w:p>
    <w:p w14:paraId="66B2BF98" w14:textId="77777777" w:rsidR="00F05C7B" w:rsidRDefault="00F05C7B" w:rsidP="00F05C7B">
      <w:pPr>
        <w:pStyle w:val="PL"/>
      </w:pPr>
      <w:r>
        <w:t>--</w:t>
      </w:r>
    </w:p>
    <w:p w14:paraId="726D26AC" w14:textId="77777777" w:rsidR="00F05C7B" w:rsidRDefault="00F05C7B" w:rsidP="00F05C7B">
      <w:pPr>
        <w:pStyle w:val="PL"/>
      </w:pPr>
      <w:r>
        <w:t>-- See specific API for more information</w:t>
      </w:r>
    </w:p>
    <w:p w14:paraId="6071895F" w14:textId="77777777" w:rsidR="00B0571A" w:rsidRDefault="00F05C7B" w:rsidP="00F05C7B">
      <w:pPr>
        <w:pStyle w:val="PL"/>
      </w:pPr>
      <w:r>
        <w:t>--</w:t>
      </w:r>
    </w:p>
    <w:p w14:paraId="7EAFE922" w14:textId="77777777" w:rsidR="00B0571A" w:rsidRDefault="00B0571A" w:rsidP="00B0571A">
      <w:pPr>
        <w:pStyle w:val="PL"/>
      </w:pPr>
      <w:r>
        <w:t>Area</w:t>
      </w:r>
      <w:r>
        <w:tab/>
        <w:t>::= SEQUENCE</w:t>
      </w:r>
    </w:p>
    <w:p w14:paraId="3D8FC592" w14:textId="77777777" w:rsidR="00B0571A" w:rsidRDefault="00B0571A" w:rsidP="00B0571A">
      <w:pPr>
        <w:pStyle w:val="PL"/>
      </w:pPr>
      <w:r>
        <w:t>{</w:t>
      </w:r>
    </w:p>
    <w:p w14:paraId="4F9B5492" w14:textId="77777777" w:rsidR="00B0571A" w:rsidRDefault="00B0571A" w:rsidP="00B0571A">
      <w:pPr>
        <w:pStyle w:val="PL"/>
      </w:pPr>
      <w:r>
        <w:tab/>
      </w:r>
      <w:proofErr w:type="spellStart"/>
      <w:r>
        <w:t>tacs</w:t>
      </w:r>
      <w:proofErr w:type="spellEnd"/>
      <w:r>
        <w:t xml:space="preserve"> </w:t>
      </w:r>
      <w:r>
        <w:tab/>
      </w:r>
      <w:r>
        <w:tab/>
        <w:t xml:space="preserve">[0] </w:t>
      </w:r>
      <w:r w:rsidRPr="00E349B5">
        <w:t>SEQUENCE OF</w:t>
      </w:r>
      <w:r>
        <w:t xml:space="preserve"> TAC OPTIONAL,</w:t>
      </w:r>
    </w:p>
    <w:p w14:paraId="15083969" w14:textId="77777777" w:rsidR="00B0571A" w:rsidRDefault="00B0571A" w:rsidP="00B0571A">
      <w:pPr>
        <w:pStyle w:val="PL"/>
      </w:pPr>
      <w:r>
        <w:tab/>
      </w:r>
      <w:proofErr w:type="spellStart"/>
      <w:r w:rsidRPr="005D14F1">
        <w:t>areaCode</w:t>
      </w:r>
      <w:proofErr w:type="spellEnd"/>
      <w:r>
        <w:tab/>
        <w:t xml:space="preserve">[1] </w:t>
      </w:r>
      <w:r w:rsidRPr="00B179D2">
        <w:t>OCTET STRING</w:t>
      </w:r>
      <w:r>
        <w:t xml:space="preserve"> OPTIONAL</w:t>
      </w:r>
    </w:p>
    <w:p w14:paraId="778F38D9" w14:textId="77777777" w:rsidR="00B0571A" w:rsidRDefault="00B0571A" w:rsidP="00B0571A">
      <w:pPr>
        <w:pStyle w:val="PL"/>
      </w:pPr>
    </w:p>
    <w:p w14:paraId="4C84D684" w14:textId="77777777" w:rsidR="00B0571A" w:rsidRDefault="00B0571A" w:rsidP="00B0571A">
      <w:pPr>
        <w:pStyle w:val="PL"/>
      </w:pPr>
      <w:r>
        <w:t>}</w:t>
      </w:r>
    </w:p>
    <w:p w14:paraId="1F265F32" w14:textId="77777777" w:rsidR="00AB2096" w:rsidRDefault="00AB2096" w:rsidP="00AB2096">
      <w:pPr>
        <w:pStyle w:val="PL"/>
      </w:pPr>
    </w:p>
    <w:p w14:paraId="1E1EC174" w14:textId="77777777" w:rsidR="00AB2096" w:rsidRDefault="00AB2096" w:rsidP="00AB2096">
      <w:pPr>
        <w:pStyle w:val="PL"/>
      </w:pPr>
    </w:p>
    <w:p w14:paraId="1CF05323" w14:textId="77777777" w:rsidR="00AB2096" w:rsidRPr="00783F45" w:rsidRDefault="00AB2096" w:rsidP="00AB2096">
      <w:pPr>
        <w:pStyle w:val="PL"/>
        <w:rPr>
          <w:lang w:val="en-US"/>
        </w:rPr>
      </w:pPr>
      <w:proofErr w:type="spellStart"/>
      <w:r>
        <w:t>A</w:t>
      </w:r>
      <w:r w:rsidRPr="003B6557">
        <w:t>TSSS</w:t>
      </w:r>
      <w:r>
        <w:t>C</w:t>
      </w:r>
      <w:r w:rsidRPr="003B6557">
        <w:t>apabilit</w:t>
      </w:r>
      <w:r>
        <w:t>y</w:t>
      </w:r>
      <w:proofErr w:type="spellEnd"/>
      <w:r>
        <w:tab/>
        <w:t>::= ENUMERATED</w:t>
      </w:r>
    </w:p>
    <w:p w14:paraId="4AB230F1" w14:textId="77777777" w:rsidR="00AB2096" w:rsidRDefault="00AB2096" w:rsidP="00AB2096">
      <w:pPr>
        <w:pStyle w:val="PL"/>
      </w:pPr>
      <w:r>
        <w:t>{</w:t>
      </w:r>
    </w:p>
    <w:p w14:paraId="310C757A" w14:textId="77777777" w:rsidR="00AB2096" w:rsidRDefault="00AB2096" w:rsidP="00AB2096">
      <w:pPr>
        <w:pStyle w:val="PL"/>
      </w:pPr>
      <w:r>
        <w:tab/>
      </w:r>
      <w:proofErr w:type="spellStart"/>
      <w:r>
        <w:t>aTSSS</w:t>
      </w:r>
      <w:proofErr w:type="spellEnd"/>
      <w:r>
        <w:t>-LL</w:t>
      </w:r>
      <w:r>
        <w:tab/>
      </w:r>
      <w:r>
        <w:tab/>
      </w:r>
      <w:r>
        <w:tab/>
      </w:r>
      <w:r>
        <w:tab/>
      </w:r>
      <w:r>
        <w:tab/>
        <w:t>(0),</w:t>
      </w:r>
    </w:p>
    <w:p w14:paraId="4603A0B0" w14:textId="77777777" w:rsidR="00AB2096" w:rsidRDefault="00AB2096" w:rsidP="00AB2096">
      <w:pPr>
        <w:pStyle w:val="PL"/>
      </w:pPr>
      <w:r>
        <w:tab/>
      </w:r>
      <w:proofErr w:type="spellStart"/>
      <w:r>
        <w:t>mPTCP</w:t>
      </w:r>
      <w:proofErr w:type="spellEnd"/>
      <w:r>
        <w:t>-ATSS-LL</w:t>
      </w:r>
      <w:r>
        <w:tab/>
      </w:r>
      <w:r>
        <w:tab/>
      </w:r>
      <w:r>
        <w:tab/>
      </w:r>
      <w:r>
        <w:tab/>
        <w:t>(1),</w:t>
      </w:r>
    </w:p>
    <w:p w14:paraId="143851D6" w14:textId="77777777" w:rsidR="00AB2096" w:rsidRDefault="00AB2096" w:rsidP="00AB2096">
      <w:pPr>
        <w:pStyle w:val="PL"/>
      </w:pPr>
      <w:r>
        <w:tab/>
      </w:r>
      <w:proofErr w:type="spellStart"/>
      <w:r>
        <w:t>mPTCP</w:t>
      </w:r>
      <w:proofErr w:type="spellEnd"/>
      <w:r>
        <w:t>-ATSS-LL-</w:t>
      </w:r>
      <w:proofErr w:type="spellStart"/>
      <w:r>
        <w:t>ASModeUL</w:t>
      </w:r>
      <w:proofErr w:type="spellEnd"/>
      <w:r>
        <w:tab/>
      </w:r>
      <w:r>
        <w:tab/>
        <w:t>(2),</w:t>
      </w:r>
    </w:p>
    <w:p w14:paraId="4FA846AC" w14:textId="77777777" w:rsidR="00AB2096" w:rsidRDefault="00AB2096" w:rsidP="00AB2096">
      <w:pPr>
        <w:pStyle w:val="PL"/>
      </w:pPr>
      <w:r>
        <w:tab/>
      </w:r>
      <w:proofErr w:type="spellStart"/>
      <w:r>
        <w:t>mPTCP</w:t>
      </w:r>
      <w:proofErr w:type="spellEnd"/>
      <w:r>
        <w:t>-ATSS-LL-</w:t>
      </w:r>
      <w:proofErr w:type="spellStart"/>
      <w:r>
        <w:t>ExSDModeUL</w:t>
      </w:r>
      <w:proofErr w:type="spellEnd"/>
      <w:r>
        <w:tab/>
        <w:t xml:space="preserve">(3), </w:t>
      </w:r>
    </w:p>
    <w:p w14:paraId="05AC1CB7" w14:textId="77777777" w:rsidR="00AB2096" w:rsidRDefault="00AB2096" w:rsidP="00AB2096">
      <w:pPr>
        <w:pStyle w:val="PL"/>
      </w:pPr>
      <w:r>
        <w:t xml:space="preserve"> </w:t>
      </w:r>
      <w:r>
        <w:tab/>
      </w:r>
      <w:proofErr w:type="spellStart"/>
      <w:r>
        <w:t>mPTCP</w:t>
      </w:r>
      <w:proofErr w:type="spellEnd"/>
      <w:r>
        <w:t>-ATSS-LL-</w:t>
      </w:r>
      <w:proofErr w:type="spellStart"/>
      <w:r>
        <w:t>ASModeDLUL</w:t>
      </w:r>
      <w:proofErr w:type="spellEnd"/>
      <w:r>
        <w:tab/>
        <w:t xml:space="preserve">(4) </w:t>
      </w:r>
    </w:p>
    <w:p w14:paraId="36D63EFF" w14:textId="77777777" w:rsidR="00AB2096" w:rsidRDefault="00AB2096" w:rsidP="00AB2096">
      <w:pPr>
        <w:pStyle w:val="PL"/>
      </w:pPr>
    </w:p>
    <w:p w14:paraId="543B7E0C" w14:textId="77777777" w:rsidR="00AB2096" w:rsidRDefault="00AB2096" w:rsidP="00AB2096">
      <w:pPr>
        <w:pStyle w:val="PL"/>
      </w:pPr>
      <w:r>
        <w:t>}</w:t>
      </w:r>
    </w:p>
    <w:p w14:paraId="095F8228" w14:textId="77777777" w:rsidR="00B466DB" w:rsidRDefault="00B466DB" w:rsidP="00474B48">
      <w:pPr>
        <w:pStyle w:val="PL"/>
      </w:pPr>
    </w:p>
    <w:p w14:paraId="3010EC4F" w14:textId="77777777" w:rsidR="00B0571A" w:rsidRDefault="00B0571A" w:rsidP="00B0571A">
      <w:pPr>
        <w:pStyle w:val="PL"/>
      </w:pPr>
    </w:p>
    <w:p w14:paraId="144659E2" w14:textId="77777777" w:rsidR="00B0571A" w:rsidRDefault="00B0571A" w:rsidP="00B0571A">
      <w:pPr>
        <w:pStyle w:val="PL"/>
      </w:pPr>
      <w:proofErr w:type="spellStart"/>
      <w:r>
        <w:t>AuthorizedQoSInformation</w:t>
      </w:r>
      <w:proofErr w:type="spellEnd"/>
      <w:r>
        <w:tab/>
        <w:t>::= SEQUENCE</w:t>
      </w:r>
    </w:p>
    <w:p w14:paraId="69F2FC01" w14:textId="77777777" w:rsidR="00B0571A" w:rsidRDefault="00B0571A" w:rsidP="00B0571A">
      <w:pPr>
        <w:pStyle w:val="PL"/>
      </w:pPr>
      <w:r>
        <w:t>--</w:t>
      </w:r>
    </w:p>
    <w:p w14:paraId="29BAA874" w14:textId="77777777" w:rsidR="00B0571A" w:rsidRDefault="00B0571A" w:rsidP="00B0571A">
      <w:pPr>
        <w:pStyle w:val="PL"/>
      </w:pPr>
      <w:r>
        <w:t>-- See TS 32.291 [58] for more information</w:t>
      </w:r>
    </w:p>
    <w:p w14:paraId="78DD27CE" w14:textId="77777777" w:rsidR="00B0571A" w:rsidRDefault="00B0571A" w:rsidP="00B0571A">
      <w:pPr>
        <w:pStyle w:val="PL"/>
      </w:pPr>
      <w:r>
        <w:t xml:space="preserve">-- </w:t>
      </w:r>
    </w:p>
    <w:p w14:paraId="574CF67B" w14:textId="77777777" w:rsidR="00B0571A" w:rsidRDefault="00B0571A" w:rsidP="00B0571A">
      <w:pPr>
        <w:pStyle w:val="PL"/>
      </w:pPr>
      <w:r>
        <w:t>{</w:t>
      </w:r>
    </w:p>
    <w:p w14:paraId="3E98B535" w14:textId="77777777" w:rsidR="00B0571A" w:rsidRDefault="00B0571A" w:rsidP="00B0571A">
      <w:pPr>
        <w:pStyle w:val="PL"/>
      </w:pPr>
      <w:r>
        <w:tab/>
      </w:r>
      <w:proofErr w:type="spellStart"/>
      <w:r>
        <w:t>fiveQi</w:t>
      </w:r>
      <w:proofErr w:type="spellEnd"/>
      <w:r>
        <w:tab/>
      </w:r>
      <w:r>
        <w:tab/>
      </w:r>
      <w:r>
        <w:tab/>
      </w:r>
      <w:r>
        <w:tab/>
        <w:t>[1] INTEGER</w:t>
      </w:r>
      <w:r w:rsidR="00E3640F" w:rsidRPr="00E3640F">
        <w:t xml:space="preserve"> OPTIONAL</w:t>
      </w:r>
      <w:r>
        <w:t>,</w:t>
      </w:r>
    </w:p>
    <w:p w14:paraId="036C9B02" w14:textId="77777777" w:rsidR="00B0571A" w:rsidRDefault="00B0571A" w:rsidP="00B0571A">
      <w:pPr>
        <w:pStyle w:val="PL"/>
      </w:pPr>
      <w:r>
        <w:tab/>
      </w:r>
      <w:proofErr w:type="spellStart"/>
      <w:r>
        <w:t>aRP</w:t>
      </w:r>
      <w:proofErr w:type="spellEnd"/>
      <w:r>
        <w:tab/>
      </w:r>
      <w:r>
        <w:tab/>
      </w:r>
      <w:r>
        <w:tab/>
      </w:r>
      <w:r>
        <w:tab/>
      </w:r>
      <w:r>
        <w:tab/>
        <w:t xml:space="preserve">[2] </w:t>
      </w:r>
      <w:proofErr w:type="spellStart"/>
      <w:r>
        <w:t>AllocationRetentionPriority</w:t>
      </w:r>
      <w:proofErr w:type="spellEnd"/>
      <w:r w:rsidR="00E3640F" w:rsidRPr="00E3640F">
        <w:t xml:space="preserve"> OPTIONAL</w:t>
      </w:r>
      <w:r>
        <w:t>,</w:t>
      </w:r>
    </w:p>
    <w:p w14:paraId="78834CA7" w14:textId="77777777" w:rsidR="00B0571A" w:rsidRDefault="00B0571A" w:rsidP="00B0571A">
      <w:pPr>
        <w:pStyle w:val="PL"/>
      </w:pPr>
      <w:r>
        <w:tab/>
      </w:r>
      <w:proofErr w:type="spellStart"/>
      <w:r>
        <w:t>priorityLevel</w:t>
      </w:r>
      <w:proofErr w:type="spellEnd"/>
      <w:r>
        <w:t xml:space="preserve"> </w:t>
      </w:r>
      <w:r>
        <w:tab/>
      </w:r>
      <w:r>
        <w:tab/>
        <w:t>[3] INTEGER OPTIONAL,</w:t>
      </w:r>
    </w:p>
    <w:p w14:paraId="602093F5" w14:textId="77777777" w:rsidR="00B0571A" w:rsidRDefault="00B0571A" w:rsidP="00B0571A">
      <w:pPr>
        <w:pStyle w:val="PL"/>
      </w:pPr>
      <w:r>
        <w:tab/>
      </w:r>
      <w:proofErr w:type="spellStart"/>
      <w:r>
        <w:t>a</w:t>
      </w:r>
      <w:r w:rsidRPr="00504A14">
        <w:t>ver</w:t>
      </w:r>
      <w:r>
        <w:t>W</w:t>
      </w:r>
      <w:r w:rsidRPr="00504A14">
        <w:t>indow</w:t>
      </w:r>
      <w:proofErr w:type="spellEnd"/>
      <w:r>
        <w:tab/>
      </w:r>
      <w:r>
        <w:tab/>
      </w:r>
      <w:r>
        <w:tab/>
        <w:t>[4] INTEGER OPTIONAL,</w:t>
      </w:r>
    </w:p>
    <w:p w14:paraId="5CD9106B" w14:textId="77777777" w:rsidR="00B0571A" w:rsidRDefault="00B0571A" w:rsidP="00B0571A">
      <w:pPr>
        <w:pStyle w:val="PL"/>
      </w:pPr>
      <w:r>
        <w:tab/>
      </w:r>
      <w:proofErr w:type="spellStart"/>
      <w:r>
        <w:t>m</w:t>
      </w:r>
      <w:r w:rsidRPr="00FE6512">
        <w:t>ax</w:t>
      </w:r>
      <w:r w:rsidRPr="003E3D2F">
        <w:t>DataBurstVo</w:t>
      </w:r>
      <w:r>
        <w:t>l</w:t>
      </w:r>
      <w:proofErr w:type="spellEnd"/>
      <w:r>
        <w:tab/>
      </w:r>
      <w:r>
        <w:tab/>
        <w:t>[5] INTEGER OPTIONAL</w:t>
      </w:r>
    </w:p>
    <w:p w14:paraId="0E57C0BA" w14:textId="77777777" w:rsidR="00B0571A" w:rsidRDefault="00B0571A" w:rsidP="00B0571A">
      <w:pPr>
        <w:pStyle w:val="PL"/>
      </w:pPr>
      <w:r>
        <w:t>}</w:t>
      </w:r>
    </w:p>
    <w:p w14:paraId="5789499B" w14:textId="77777777" w:rsidR="00B0571A" w:rsidRDefault="00B0571A" w:rsidP="00B0571A">
      <w:pPr>
        <w:pStyle w:val="PL"/>
      </w:pPr>
    </w:p>
    <w:p w14:paraId="48D99553" w14:textId="77777777" w:rsidR="00B0571A" w:rsidRDefault="00B0571A" w:rsidP="00B0571A">
      <w:pPr>
        <w:pStyle w:val="PL"/>
      </w:pPr>
      <w:r>
        <w:t xml:space="preserve">-- </w:t>
      </w:r>
    </w:p>
    <w:p w14:paraId="5E427F12"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3811C149" w14:textId="77777777" w:rsidR="00B0571A" w:rsidRDefault="00B0571A" w:rsidP="00B0571A">
      <w:pPr>
        <w:pStyle w:val="PL"/>
      </w:pPr>
      <w:r>
        <w:t xml:space="preserve">-- </w:t>
      </w:r>
    </w:p>
    <w:p w14:paraId="1C30EF01" w14:textId="77777777" w:rsidR="00B0571A" w:rsidRDefault="00B0571A" w:rsidP="00B0571A">
      <w:pPr>
        <w:pStyle w:val="PL"/>
      </w:pPr>
    </w:p>
    <w:p w14:paraId="1C4DB8E8" w14:textId="77777777" w:rsidR="00B0571A" w:rsidRDefault="00B0571A" w:rsidP="00B0571A">
      <w:pPr>
        <w:pStyle w:val="PL"/>
      </w:pPr>
      <w:r>
        <w:t>Bitrate</w:t>
      </w:r>
      <w:r>
        <w:tab/>
        <w:t>::= OCTET STRING</w:t>
      </w:r>
    </w:p>
    <w:p w14:paraId="6CBB50F4" w14:textId="77777777" w:rsidR="00B0571A" w:rsidRDefault="00B0571A" w:rsidP="00B0571A">
      <w:pPr>
        <w:pStyle w:val="PL"/>
      </w:pPr>
      <w:r>
        <w:t xml:space="preserve">-- </w:t>
      </w:r>
    </w:p>
    <w:p w14:paraId="691D9514" w14:textId="77777777" w:rsidR="00B0571A" w:rsidRDefault="00B0571A" w:rsidP="00B0571A">
      <w:pPr>
        <w:pStyle w:val="PL"/>
      </w:pPr>
      <w:r>
        <w:t xml:space="preserve">-- </w:t>
      </w:r>
      <w:r w:rsidRPr="00C06C06">
        <w:t xml:space="preserve"> See 3GPP TS 29.571 [249] </w:t>
      </w:r>
      <w:r>
        <w:t>Bitrate data type</w:t>
      </w:r>
      <w:r w:rsidRPr="00C06C06">
        <w:t>.</w:t>
      </w:r>
    </w:p>
    <w:p w14:paraId="2EED0499" w14:textId="77777777" w:rsidR="00B0571A" w:rsidRDefault="00B0571A" w:rsidP="00B0571A">
      <w:pPr>
        <w:pStyle w:val="PL"/>
      </w:pPr>
      <w:r>
        <w:t xml:space="preserve">-- </w:t>
      </w:r>
    </w:p>
    <w:p w14:paraId="55D61D60" w14:textId="77777777" w:rsidR="00B0571A" w:rsidRDefault="00B0571A" w:rsidP="00B0571A">
      <w:pPr>
        <w:pStyle w:val="PL"/>
      </w:pPr>
    </w:p>
    <w:p w14:paraId="1231C3C5" w14:textId="77777777" w:rsidR="00B0571A" w:rsidRDefault="00B0571A" w:rsidP="00B0571A">
      <w:pPr>
        <w:pStyle w:val="PL"/>
      </w:pPr>
      <w:r>
        <w:t xml:space="preserve">-- </w:t>
      </w:r>
    </w:p>
    <w:p w14:paraId="1A301284"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41432367" w14:textId="77777777" w:rsidR="00B0571A" w:rsidRDefault="00B0571A" w:rsidP="00B0571A">
      <w:pPr>
        <w:pStyle w:val="PL"/>
      </w:pPr>
      <w:r>
        <w:t xml:space="preserve">-- </w:t>
      </w:r>
    </w:p>
    <w:p w14:paraId="47B1EAE7" w14:textId="77777777" w:rsidR="00C46ABC" w:rsidRDefault="00C46ABC" w:rsidP="00C46ABC">
      <w:pPr>
        <w:pStyle w:val="PL"/>
      </w:pPr>
    </w:p>
    <w:p w14:paraId="0F8D7A82" w14:textId="77777777" w:rsidR="00C46ABC" w:rsidRDefault="00C46ABC" w:rsidP="00C46ABC">
      <w:pPr>
        <w:pStyle w:val="PL"/>
      </w:pPr>
      <w:proofErr w:type="spellStart"/>
      <w:r>
        <w:t>CagId</w:t>
      </w:r>
      <w:proofErr w:type="spellEnd"/>
      <w:r>
        <w:tab/>
      </w:r>
      <w:r>
        <w:tab/>
        <w:t>::= OCTET STRING</w:t>
      </w:r>
    </w:p>
    <w:p w14:paraId="41A197DB" w14:textId="77777777" w:rsidR="00C46ABC" w:rsidRDefault="00C46ABC" w:rsidP="00C46ABC">
      <w:pPr>
        <w:pStyle w:val="PL"/>
      </w:pPr>
      <w:r>
        <w:t xml:space="preserve">-- </w:t>
      </w:r>
    </w:p>
    <w:p w14:paraId="6F4B8319" w14:textId="77777777" w:rsidR="00C46ABC" w:rsidRDefault="00C46ABC" w:rsidP="00C46ABC">
      <w:pPr>
        <w:pStyle w:val="PL"/>
      </w:pPr>
      <w:r>
        <w:t>-- See 3GPP TS 29.571 [249] for details</w:t>
      </w:r>
    </w:p>
    <w:p w14:paraId="3EF14E6B" w14:textId="77777777" w:rsidR="00B0571A" w:rsidRDefault="00C46ABC" w:rsidP="00C46ABC">
      <w:pPr>
        <w:pStyle w:val="PL"/>
      </w:pPr>
      <w:r>
        <w:t>--</w:t>
      </w:r>
    </w:p>
    <w:p w14:paraId="4A5A2DEC" w14:textId="77777777" w:rsidR="00C46ABC" w:rsidRDefault="00C46ABC" w:rsidP="00C46ABC">
      <w:pPr>
        <w:pStyle w:val="PL"/>
      </w:pPr>
    </w:p>
    <w:p w14:paraId="00A0826B" w14:textId="77777777" w:rsidR="00B0571A" w:rsidRDefault="00B0571A" w:rsidP="00474B48">
      <w:pPr>
        <w:pStyle w:val="PL"/>
      </w:pPr>
    </w:p>
    <w:p w14:paraId="28B7E185" w14:textId="77777777" w:rsidR="009D7D77" w:rsidRPr="00B0318A" w:rsidRDefault="009D7D77" w:rsidP="009D7D77">
      <w:pPr>
        <w:pStyle w:val="PL"/>
      </w:pPr>
      <w:proofErr w:type="spellStart"/>
      <w:r w:rsidRPr="00F11966">
        <w:t>CellGlobalId</w:t>
      </w:r>
      <w:proofErr w:type="spellEnd"/>
      <w:r w:rsidRPr="00B0318A">
        <w:tab/>
        <w:t>::= SEQUENCE</w:t>
      </w:r>
    </w:p>
    <w:p w14:paraId="315369F5" w14:textId="77777777" w:rsidR="009D7D77" w:rsidRPr="00B0318A" w:rsidRDefault="009D7D77" w:rsidP="009D7D77">
      <w:pPr>
        <w:pStyle w:val="PL"/>
      </w:pPr>
      <w:r w:rsidRPr="00B0318A">
        <w:t>{</w:t>
      </w:r>
    </w:p>
    <w:p w14:paraId="6814BBA6" w14:textId="77777777" w:rsidR="009D7D77" w:rsidRPr="00B0318A" w:rsidRDefault="009D7D77" w:rsidP="009D7D77">
      <w:pPr>
        <w:pStyle w:val="PL"/>
      </w:pPr>
      <w:r w:rsidRPr="00B0318A">
        <w:tab/>
      </w:r>
      <w:proofErr w:type="spellStart"/>
      <w:r w:rsidRPr="00B0318A">
        <w:rPr>
          <w:lang w:eastAsia="zh-CN"/>
        </w:rPr>
        <w:t>plmnId</w:t>
      </w:r>
      <w:proofErr w:type="spellEnd"/>
      <w:r w:rsidRPr="00B0318A">
        <w:t xml:space="preserve">              </w:t>
      </w:r>
      <w:r w:rsidRPr="00B0318A">
        <w:tab/>
      </w:r>
      <w:r w:rsidRPr="00B0318A">
        <w:tab/>
        <w:t xml:space="preserve">[0] </w:t>
      </w:r>
      <w:r w:rsidRPr="00750C70">
        <w:t>PLMN-Id</w:t>
      </w:r>
      <w:r w:rsidRPr="00B0318A">
        <w:t>,</w:t>
      </w:r>
    </w:p>
    <w:p w14:paraId="7E6FB71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1ED0D9F5" w14:textId="77777777" w:rsidR="009D7D77" w:rsidRPr="00B0318A" w:rsidRDefault="009D7D77" w:rsidP="009D7D77">
      <w:pPr>
        <w:pStyle w:val="PL"/>
        <w:tabs>
          <w:tab w:val="clear" w:pos="2688"/>
        </w:tabs>
      </w:pPr>
      <w:r w:rsidRPr="00B0318A">
        <w:tab/>
      </w:r>
      <w:proofErr w:type="spellStart"/>
      <w:r w:rsidRPr="00B0318A">
        <w:t>cellId</w:t>
      </w:r>
      <w:proofErr w:type="spellEnd"/>
      <w:r w:rsidRPr="00B0318A">
        <w:tab/>
      </w:r>
      <w:r w:rsidRPr="00B0318A">
        <w:tab/>
      </w:r>
      <w:r w:rsidRPr="00B0318A">
        <w:tab/>
      </w:r>
      <w:r w:rsidRPr="00B0318A">
        <w:tab/>
      </w:r>
      <w:r w:rsidRPr="00B0318A">
        <w:tab/>
        <w:t>[2]</w:t>
      </w:r>
      <w:r w:rsidRPr="006C3EFA">
        <w:t xml:space="preserve"> </w:t>
      </w:r>
      <w:proofErr w:type="spellStart"/>
      <w:r w:rsidRPr="00B0318A">
        <w:t>CellId</w:t>
      </w:r>
      <w:proofErr w:type="spellEnd"/>
    </w:p>
    <w:p w14:paraId="4D4660BF" w14:textId="77777777" w:rsidR="009D7D77" w:rsidRDefault="009D7D77" w:rsidP="009D7D77">
      <w:pPr>
        <w:pStyle w:val="PL"/>
      </w:pPr>
      <w:r>
        <w:t>}</w:t>
      </w:r>
    </w:p>
    <w:p w14:paraId="1FFA69F0" w14:textId="77777777" w:rsidR="009D7D77" w:rsidRPr="006A6FC5" w:rsidRDefault="009D7D77" w:rsidP="009D7D77">
      <w:pPr>
        <w:pStyle w:val="PL"/>
        <w:rPr>
          <w:lang w:eastAsia="zh-CN"/>
        </w:rPr>
      </w:pPr>
    </w:p>
    <w:p w14:paraId="64BEDAE7" w14:textId="77777777" w:rsidR="009D7D77" w:rsidRDefault="009D7D77" w:rsidP="009D7D77">
      <w:pPr>
        <w:pStyle w:val="PL"/>
        <w:rPr>
          <w:lang w:eastAsia="zh-CN"/>
        </w:rPr>
      </w:pPr>
    </w:p>
    <w:p w14:paraId="08E0AB09" w14:textId="77777777" w:rsidR="009D7D77" w:rsidRDefault="009D7D77" w:rsidP="009D7D77">
      <w:pPr>
        <w:pStyle w:val="PL"/>
      </w:pPr>
      <w:proofErr w:type="spellStart"/>
      <w:r w:rsidRPr="00B0318A">
        <w:t>CellId</w:t>
      </w:r>
      <w:proofErr w:type="spellEnd"/>
      <w:r>
        <w:tab/>
      </w:r>
      <w:r>
        <w:tab/>
        <w:t>::= UTF8String</w:t>
      </w:r>
    </w:p>
    <w:p w14:paraId="2E0E26F4" w14:textId="77777777" w:rsidR="009D7D77" w:rsidRDefault="009D7D77" w:rsidP="009D7D77">
      <w:pPr>
        <w:pStyle w:val="PL"/>
      </w:pPr>
      <w:r>
        <w:t xml:space="preserve">-- </w:t>
      </w:r>
    </w:p>
    <w:p w14:paraId="6FF91855" w14:textId="77777777" w:rsidR="009D7D77" w:rsidRDefault="009D7D77" w:rsidP="009D7D77">
      <w:pPr>
        <w:pStyle w:val="PL"/>
      </w:pPr>
      <w:r>
        <w:t>-- See 3GPP TS 29.571 [249] for details</w:t>
      </w:r>
    </w:p>
    <w:p w14:paraId="42276FD6" w14:textId="77777777" w:rsidR="009D7D77" w:rsidRDefault="009D7D77" w:rsidP="009D7D77">
      <w:pPr>
        <w:pStyle w:val="PL"/>
      </w:pPr>
      <w:r>
        <w:t xml:space="preserve">-- </w:t>
      </w:r>
    </w:p>
    <w:p w14:paraId="7DFA416D" w14:textId="77777777" w:rsidR="009D7D77" w:rsidRDefault="009D7D77" w:rsidP="009D7D77">
      <w:pPr>
        <w:pStyle w:val="PL"/>
      </w:pPr>
    </w:p>
    <w:p w14:paraId="04ACE6E4" w14:textId="77777777" w:rsidR="009D7D77" w:rsidRDefault="009D7D77" w:rsidP="009D7D77">
      <w:pPr>
        <w:pStyle w:val="PL"/>
      </w:pPr>
    </w:p>
    <w:p w14:paraId="782268B4" w14:textId="77777777" w:rsidR="00B466DB" w:rsidRPr="00B179D2" w:rsidRDefault="00B466DB" w:rsidP="00B466DB">
      <w:pPr>
        <w:pStyle w:val="PL"/>
      </w:pPr>
      <w:proofErr w:type="spellStart"/>
      <w:r>
        <w:t>Charging</w:t>
      </w:r>
      <w:r w:rsidRPr="00B179D2">
        <w:t>SessionIdentifier</w:t>
      </w:r>
      <w:proofErr w:type="spellEnd"/>
      <w:r w:rsidRPr="00B179D2">
        <w:tab/>
        <w:t>::= OCTET STRING</w:t>
      </w:r>
    </w:p>
    <w:p w14:paraId="5B17C437" w14:textId="77777777" w:rsidR="00540B0B" w:rsidRDefault="00B466DB" w:rsidP="00540B0B">
      <w:pPr>
        <w:pStyle w:val="PL"/>
      </w:pPr>
      <w:r w:rsidRPr="00B179D2">
        <w:t>-- See 3GPP TS 32.2</w:t>
      </w:r>
      <w:r>
        <w:t>90</w:t>
      </w:r>
      <w:r w:rsidRPr="00B179D2">
        <w:t xml:space="preserve"> [</w:t>
      </w:r>
      <w:r>
        <w:t>57</w:t>
      </w:r>
      <w:r w:rsidRPr="00B179D2">
        <w:t>] for details.</w:t>
      </w:r>
    </w:p>
    <w:p w14:paraId="39CF5184" w14:textId="77777777" w:rsidR="00540B0B" w:rsidRDefault="00540B0B" w:rsidP="00540B0B">
      <w:pPr>
        <w:pStyle w:val="PL"/>
      </w:pPr>
    </w:p>
    <w:p w14:paraId="6176FF21" w14:textId="77777777" w:rsidR="00540B0B" w:rsidRDefault="00540B0B" w:rsidP="00540B0B">
      <w:pPr>
        <w:pStyle w:val="PL"/>
      </w:pPr>
      <w:proofErr w:type="spellStart"/>
      <w:r>
        <w:t>ClockQuality</w:t>
      </w:r>
      <w:proofErr w:type="spellEnd"/>
      <w:r>
        <w:tab/>
      </w:r>
      <w:r>
        <w:tab/>
      </w:r>
      <w:r>
        <w:tab/>
      </w:r>
      <w:r>
        <w:tab/>
      </w:r>
      <w:r>
        <w:tab/>
        <w:t>::= SEQUENCE</w:t>
      </w:r>
    </w:p>
    <w:p w14:paraId="2D268E73" w14:textId="77777777" w:rsidR="00540B0B" w:rsidRDefault="00540B0B" w:rsidP="00540B0B">
      <w:pPr>
        <w:pStyle w:val="PL"/>
      </w:pPr>
      <w:r>
        <w:t>--</w:t>
      </w:r>
    </w:p>
    <w:p w14:paraId="3B33961D" w14:textId="77777777" w:rsidR="00540B0B" w:rsidRDefault="00540B0B" w:rsidP="00540B0B">
      <w:pPr>
        <w:pStyle w:val="PL"/>
      </w:pPr>
      <w:r>
        <w:t>-- See 3GPP TS 29.571 [249] for details</w:t>
      </w:r>
    </w:p>
    <w:p w14:paraId="4512A330" w14:textId="77777777" w:rsidR="00540B0B" w:rsidRDefault="00540B0B" w:rsidP="00540B0B">
      <w:pPr>
        <w:pStyle w:val="PL"/>
      </w:pPr>
      <w:r w:rsidRPr="00767945">
        <w:t xml:space="preserve">-- </w:t>
      </w:r>
    </w:p>
    <w:p w14:paraId="770B3B4E" w14:textId="77777777" w:rsidR="00540B0B" w:rsidRDefault="00540B0B" w:rsidP="00540B0B">
      <w:pPr>
        <w:pStyle w:val="PL"/>
      </w:pPr>
      <w:r>
        <w:t>{</w:t>
      </w:r>
    </w:p>
    <w:p w14:paraId="04EF1B7F" w14:textId="77777777" w:rsidR="00540B0B" w:rsidRDefault="00540B0B" w:rsidP="00540B0B">
      <w:pPr>
        <w:pStyle w:val="PL"/>
      </w:pPr>
      <w:r>
        <w:tab/>
      </w:r>
      <w:proofErr w:type="spellStart"/>
      <w:r>
        <w:t>traceabilityToGnss</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sidRPr="00767945">
        <w:t xml:space="preserve">[1] </w:t>
      </w:r>
      <w:r w:rsidRPr="0009176B">
        <w:t>BOOLEAN OPTIONAL,</w:t>
      </w:r>
    </w:p>
    <w:p w14:paraId="63FE89DC" w14:textId="77777777" w:rsidR="00540B0B" w:rsidRDefault="00540B0B" w:rsidP="00540B0B">
      <w:pPr>
        <w:pStyle w:val="PL"/>
      </w:pPr>
      <w:r>
        <w:tab/>
      </w:r>
      <w:proofErr w:type="spellStart"/>
      <w:r>
        <w:t>traceabilityToUtc</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2</w:t>
      </w:r>
      <w:r w:rsidRPr="00767945">
        <w:t xml:space="preserve">] </w:t>
      </w:r>
      <w:r w:rsidRPr="0009176B">
        <w:t>BOOLEAN OPTIONAL,</w:t>
      </w:r>
    </w:p>
    <w:p w14:paraId="36FBBC00" w14:textId="77777777" w:rsidR="00540B0B" w:rsidRDefault="00540B0B" w:rsidP="00540B0B">
      <w:pPr>
        <w:pStyle w:val="PL"/>
      </w:pPr>
      <w:r>
        <w:tab/>
      </w:r>
      <w:proofErr w:type="spellStart"/>
      <w:r>
        <w:t>frequencyStability</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3</w:t>
      </w:r>
      <w:r w:rsidRPr="00767945">
        <w:t xml:space="preserve">] </w:t>
      </w:r>
      <w:r>
        <w:t>INTEGER</w:t>
      </w:r>
      <w:r w:rsidRPr="0009176B">
        <w:t xml:space="preserve"> OPTIONAL,</w:t>
      </w:r>
    </w:p>
    <w:p w14:paraId="7268283C" w14:textId="77777777" w:rsidR="00540B0B" w:rsidRDefault="00540B0B" w:rsidP="00540B0B">
      <w:pPr>
        <w:pStyle w:val="PL"/>
      </w:pPr>
      <w:r>
        <w:tab/>
      </w:r>
      <w:proofErr w:type="spellStart"/>
      <w:r>
        <w:t>clockAccuracy</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4</w:t>
      </w:r>
      <w:r w:rsidRPr="00767945">
        <w:t xml:space="preserve">] </w:t>
      </w:r>
      <w:r>
        <w:t>OCTET STRING (SIZE(2))</w:t>
      </w:r>
      <w:r w:rsidRPr="0009176B">
        <w:t xml:space="preserve"> OPTIONAL</w:t>
      </w:r>
    </w:p>
    <w:p w14:paraId="20DC76A4" w14:textId="77777777" w:rsidR="00540B0B" w:rsidRDefault="00540B0B" w:rsidP="00540B0B">
      <w:pPr>
        <w:pStyle w:val="PL"/>
        <w:tabs>
          <w:tab w:val="clear" w:pos="1920"/>
          <w:tab w:val="left" w:pos="1840"/>
        </w:tabs>
      </w:pPr>
      <w:r>
        <w:t>}</w:t>
      </w:r>
    </w:p>
    <w:p w14:paraId="44C03A55" w14:textId="77777777" w:rsidR="00B0571A" w:rsidRDefault="00B0571A" w:rsidP="00B0571A">
      <w:pPr>
        <w:pStyle w:val="PL"/>
      </w:pPr>
    </w:p>
    <w:p w14:paraId="1D8AB708" w14:textId="77777777" w:rsidR="00B0571A" w:rsidRDefault="00B0571A" w:rsidP="00B0571A">
      <w:pPr>
        <w:pStyle w:val="PL"/>
      </w:pPr>
    </w:p>
    <w:p w14:paraId="6D9C73D0" w14:textId="77777777" w:rsidR="00B0571A" w:rsidRDefault="00B0571A" w:rsidP="00B0571A">
      <w:pPr>
        <w:pStyle w:val="PL"/>
      </w:pPr>
      <w:proofErr w:type="spellStart"/>
      <w:r w:rsidRPr="003B2883">
        <w:t>CoreNetworkType</w:t>
      </w:r>
      <w:proofErr w:type="spellEnd"/>
      <w:r>
        <w:t xml:space="preserve"> </w:t>
      </w:r>
      <w:r>
        <w:tab/>
      </w:r>
      <w:r>
        <w:tab/>
        <w:t>::= ENUMERATED</w:t>
      </w:r>
    </w:p>
    <w:p w14:paraId="2613DE76" w14:textId="77777777" w:rsidR="00B0571A" w:rsidRDefault="00B0571A" w:rsidP="00B0571A">
      <w:pPr>
        <w:pStyle w:val="PL"/>
      </w:pPr>
      <w:r>
        <w:t>{</w:t>
      </w:r>
    </w:p>
    <w:p w14:paraId="634A1DEC" w14:textId="77777777" w:rsidR="00B0571A" w:rsidRDefault="00B0571A" w:rsidP="00B0571A">
      <w:pPr>
        <w:pStyle w:val="PL"/>
      </w:pPr>
      <w:r>
        <w:tab/>
      </w:r>
      <w:proofErr w:type="spellStart"/>
      <w:r>
        <w:t>fiveGC</w:t>
      </w:r>
      <w:proofErr w:type="spellEnd"/>
      <w:r>
        <w:t xml:space="preserve"> </w:t>
      </w:r>
      <w:r>
        <w:tab/>
      </w:r>
      <w:r>
        <w:tab/>
        <w:t>(0),</w:t>
      </w:r>
    </w:p>
    <w:p w14:paraId="2D6AC465" w14:textId="77777777" w:rsidR="00B0571A" w:rsidRDefault="00B0571A" w:rsidP="00B0571A">
      <w:pPr>
        <w:pStyle w:val="PL"/>
      </w:pPr>
      <w:r>
        <w:tab/>
      </w:r>
      <w:proofErr w:type="spellStart"/>
      <w:r>
        <w:t>ePC</w:t>
      </w:r>
      <w:proofErr w:type="spellEnd"/>
      <w:r>
        <w:tab/>
      </w:r>
      <w:r>
        <w:tab/>
      </w:r>
      <w:r>
        <w:tab/>
        <w:t>(1)</w:t>
      </w:r>
    </w:p>
    <w:p w14:paraId="73FD327A" w14:textId="77777777" w:rsidR="00B0571A" w:rsidRDefault="00B0571A" w:rsidP="00B0571A">
      <w:pPr>
        <w:pStyle w:val="PL"/>
      </w:pPr>
      <w:r>
        <w:t>}</w:t>
      </w:r>
    </w:p>
    <w:p w14:paraId="53865FB7" w14:textId="77777777" w:rsidR="00474B48" w:rsidRDefault="00474B48" w:rsidP="00474B48">
      <w:pPr>
        <w:pStyle w:val="PL"/>
      </w:pPr>
    </w:p>
    <w:p w14:paraId="6512D0CF" w14:textId="77777777" w:rsidR="00474B48" w:rsidRDefault="00474B48" w:rsidP="00474B48">
      <w:pPr>
        <w:pStyle w:val="PL"/>
      </w:pPr>
    </w:p>
    <w:p w14:paraId="1DE19388" w14:textId="77777777" w:rsidR="00B0571A" w:rsidRDefault="00B0571A" w:rsidP="00B0571A">
      <w:pPr>
        <w:pStyle w:val="PL"/>
      </w:pPr>
      <w:r>
        <w:t xml:space="preserve">-- </w:t>
      </w:r>
    </w:p>
    <w:p w14:paraId="71E58552"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0D388E7B" w14:textId="77777777" w:rsidR="00B0571A" w:rsidRDefault="00B0571A" w:rsidP="00B0571A">
      <w:pPr>
        <w:pStyle w:val="PL"/>
      </w:pPr>
      <w:r>
        <w:t xml:space="preserve">-- </w:t>
      </w:r>
    </w:p>
    <w:p w14:paraId="4DBEC98B" w14:textId="77777777" w:rsidR="004A1D5E" w:rsidRDefault="004A1D5E" w:rsidP="004A1D5E">
      <w:pPr>
        <w:pStyle w:val="PL"/>
      </w:pPr>
    </w:p>
    <w:p w14:paraId="2B46B090" w14:textId="77777777" w:rsidR="004A1D5E" w:rsidRDefault="004A1D5E" w:rsidP="004A1D5E">
      <w:pPr>
        <w:pStyle w:val="PL"/>
      </w:pPr>
      <w:proofErr w:type="spellStart"/>
      <w:r>
        <w:t>DataNetworkNameIdentifier</w:t>
      </w:r>
      <w:proofErr w:type="spellEnd"/>
      <w:r>
        <w:tab/>
        <w:t>::= IA5String (SIZE(1..63))</w:t>
      </w:r>
    </w:p>
    <w:p w14:paraId="51F060B3" w14:textId="77777777" w:rsidR="004A1D5E" w:rsidRDefault="004A1D5E" w:rsidP="004A1D5E">
      <w:pPr>
        <w:pStyle w:val="PL"/>
      </w:pPr>
      <w:r>
        <w:t>--</w:t>
      </w:r>
    </w:p>
    <w:p w14:paraId="0DBA8B72" w14:textId="77777777" w:rsidR="004A1D5E" w:rsidRDefault="004A1D5E" w:rsidP="004A1D5E">
      <w:pPr>
        <w:pStyle w:val="PL"/>
      </w:pPr>
      <w:r>
        <w:t>-- Network Identifier part of DNN in dot representation.</w:t>
      </w:r>
    </w:p>
    <w:p w14:paraId="488454C7" w14:textId="77777777" w:rsidR="004A1D5E" w:rsidRDefault="004A1D5E" w:rsidP="004A1D5E">
      <w:pPr>
        <w:pStyle w:val="PL"/>
      </w:pPr>
      <w:r>
        <w:t>-- For example, if the complete DNN is 'apn1a.apn1b.apn1c.mnc022.mcc111.gprs'</w:t>
      </w:r>
    </w:p>
    <w:p w14:paraId="17B53142" w14:textId="77777777" w:rsidR="004A1D5E" w:rsidRDefault="004A1D5E" w:rsidP="004A1D5E">
      <w:pPr>
        <w:pStyle w:val="PL"/>
      </w:pPr>
      <w:r>
        <w:t>-- The Identifier is 'apn1a.apn1b.apn1c' and is presented in this form in the CDR.</w:t>
      </w:r>
    </w:p>
    <w:p w14:paraId="1D2F7816" w14:textId="77777777" w:rsidR="00F32F5F" w:rsidRDefault="004A1D5E" w:rsidP="00F32F5F">
      <w:pPr>
        <w:pStyle w:val="PL"/>
      </w:pPr>
      <w:r>
        <w:t>--</w:t>
      </w:r>
    </w:p>
    <w:p w14:paraId="411EA5EE" w14:textId="77777777" w:rsidR="005F2A2F" w:rsidRDefault="005F2A2F" w:rsidP="005F2A2F">
      <w:pPr>
        <w:pStyle w:val="PL"/>
      </w:pPr>
    </w:p>
    <w:p w14:paraId="4FD06F4E" w14:textId="77777777" w:rsidR="00CC1CC4" w:rsidRDefault="00CC1CC4" w:rsidP="005F2A2F">
      <w:pPr>
        <w:pStyle w:val="PL"/>
      </w:pPr>
    </w:p>
    <w:p w14:paraId="0A4AE6FF" w14:textId="77777777" w:rsidR="00907225" w:rsidRDefault="00907225" w:rsidP="00907225">
      <w:pPr>
        <w:pStyle w:val="PL"/>
      </w:pPr>
      <w:proofErr w:type="spellStart"/>
      <w:r>
        <w:t>D</w:t>
      </w:r>
      <w:r w:rsidRPr="00BC5162">
        <w:t>elayToleranceIndicator</w:t>
      </w:r>
      <w:proofErr w:type="spellEnd"/>
      <w:r>
        <w:rPr>
          <w:lang w:eastAsia="zh-CN"/>
        </w:rPr>
        <w:t xml:space="preserve">   </w:t>
      </w:r>
      <w:r>
        <w:t>::= ENUMERATED</w:t>
      </w:r>
    </w:p>
    <w:p w14:paraId="768C6813" w14:textId="77777777" w:rsidR="00907225" w:rsidRDefault="00907225" w:rsidP="00907225">
      <w:pPr>
        <w:pStyle w:val="PL"/>
      </w:pPr>
      <w:r>
        <w:t>{</w:t>
      </w:r>
    </w:p>
    <w:p w14:paraId="03819DE3" w14:textId="77777777" w:rsidR="00907225" w:rsidRDefault="00907225" w:rsidP="00907225">
      <w:pPr>
        <w:pStyle w:val="PL"/>
      </w:pPr>
      <w:r>
        <w:tab/>
      </w:r>
      <w:proofErr w:type="spellStart"/>
      <w:r>
        <w:t>dTSupported</w:t>
      </w:r>
      <w:proofErr w:type="spellEnd"/>
      <w:r>
        <w:t xml:space="preserve"> </w:t>
      </w:r>
      <w:r>
        <w:tab/>
      </w:r>
      <w:r>
        <w:tab/>
      </w:r>
      <w:r>
        <w:tab/>
        <w:t>(0),</w:t>
      </w:r>
    </w:p>
    <w:p w14:paraId="1E92C00B" w14:textId="77777777" w:rsidR="00907225" w:rsidRDefault="00907225" w:rsidP="00907225">
      <w:pPr>
        <w:pStyle w:val="PL"/>
      </w:pPr>
      <w:r>
        <w:tab/>
      </w:r>
      <w:proofErr w:type="spellStart"/>
      <w:r>
        <w:t>dTNotSupported</w:t>
      </w:r>
      <w:proofErr w:type="spellEnd"/>
      <w:r>
        <w:tab/>
      </w:r>
      <w:r>
        <w:tab/>
      </w:r>
      <w:r>
        <w:tab/>
        <w:t>(1)</w:t>
      </w:r>
    </w:p>
    <w:p w14:paraId="7EDE30C5" w14:textId="77777777" w:rsidR="00907225" w:rsidRDefault="00907225" w:rsidP="00907225">
      <w:pPr>
        <w:pStyle w:val="PL"/>
      </w:pPr>
      <w:r>
        <w:t>}</w:t>
      </w:r>
    </w:p>
    <w:p w14:paraId="2D020069" w14:textId="77777777" w:rsidR="00907225" w:rsidRDefault="00907225" w:rsidP="00907225">
      <w:pPr>
        <w:pStyle w:val="PL"/>
      </w:pPr>
    </w:p>
    <w:p w14:paraId="40D685F3" w14:textId="77777777" w:rsidR="005F2A2F" w:rsidRDefault="005F2A2F" w:rsidP="005F2A2F">
      <w:pPr>
        <w:pStyle w:val="PL"/>
      </w:pPr>
      <w:proofErr w:type="spellStart"/>
      <w:r>
        <w:t>D</w:t>
      </w:r>
      <w:r w:rsidR="00F32F5F">
        <w:t>NN</w:t>
      </w:r>
      <w:r>
        <w:t>SelectionMode</w:t>
      </w:r>
      <w:proofErr w:type="spellEnd"/>
      <w:r>
        <w:tab/>
        <w:t>::= ENUMERATED</w:t>
      </w:r>
    </w:p>
    <w:p w14:paraId="00DD91E6" w14:textId="77777777" w:rsidR="005F2A2F" w:rsidRDefault="005F2A2F" w:rsidP="005F2A2F">
      <w:pPr>
        <w:pStyle w:val="PL"/>
      </w:pPr>
      <w:r>
        <w:t>--</w:t>
      </w:r>
    </w:p>
    <w:p w14:paraId="4F32D721" w14:textId="77777777" w:rsidR="005F2A2F" w:rsidRDefault="005F2A2F" w:rsidP="005F2A2F">
      <w:pPr>
        <w:pStyle w:val="PL"/>
      </w:pPr>
      <w:r>
        <w:t>-- See Information Elements TS 29.502 [250] for more information</w:t>
      </w:r>
    </w:p>
    <w:p w14:paraId="6C73FE21" w14:textId="77777777" w:rsidR="005F2A2F" w:rsidRDefault="005F2A2F" w:rsidP="005F2A2F">
      <w:pPr>
        <w:pStyle w:val="PL"/>
      </w:pPr>
      <w:r>
        <w:t>--</w:t>
      </w:r>
    </w:p>
    <w:p w14:paraId="38E927EF" w14:textId="77777777" w:rsidR="005F2A2F" w:rsidRDefault="005F2A2F" w:rsidP="005F2A2F">
      <w:pPr>
        <w:pStyle w:val="PL"/>
      </w:pPr>
      <w:r>
        <w:t>{</w:t>
      </w:r>
    </w:p>
    <w:p w14:paraId="63ADBDAF" w14:textId="77777777" w:rsidR="005F2A2F" w:rsidRDefault="005F2A2F" w:rsidP="005F2A2F">
      <w:pPr>
        <w:pStyle w:val="PL"/>
      </w:pPr>
      <w:r>
        <w:tab/>
      </w:r>
      <w:proofErr w:type="spellStart"/>
      <w:r>
        <w:t>uEorNetworkProvidedSubscriptionVerified</w:t>
      </w:r>
      <w:proofErr w:type="spellEnd"/>
      <w:r>
        <w:tab/>
      </w:r>
      <w:r>
        <w:tab/>
      </w:r>
      <w:r>
        <w:tab/>
      </w:r>
      <w:r>
        <w:tab/>
        <w:t>(0),</w:t>
      </w:r>
    </w:p>
    <w:p w14:paraId="1B52D5D1" w14:textId="77777777" w:rsidR="005F2A2F" w:rsidRDefault="005F2A2F" w:rsidP="005F2A2F">
      <w:pPr>
        <w:pStyle w:val="PL"/>
      </w:pPr>
      <w:r>
        <w:tab/>
      </w:r>
      <w:proofErr w:type="spellStart"/>
      <w:r>
        <w:t>uEProvidedSubscriptionNotVerified</w:t>
      </w:r>
      <w:proofErr w:type="spellEnd"/>
      <w:r>
        <w:tab/>
      </w:r>
      <w:r>
        <w:tab/>
      </w:r>
      <w:r>
        <w:tab/>
      </w:r>
      <w:r>
        <w:tab/>
      </w:r>
      <w:r>
        <w:tab/>
        <w:t>(1),</w:t>
      </w:r>
    </w:p>
    <w:p w14:paraId="53E17456" w14:textId="77777777" w:rsidR="005F2A2F" w:rsidRDefault="005F2A2F" w:rsidP="005F2A2F">
      <w:pPr>
        <w:pStyle w:val="PL"/>
      </w:pPr>
      <w:r>
        <w:tab/>
      </w:r>
      <w:proofErr w:type="spellStart"/>
      <w:r>
        <w:t>networkProvidedSubscriptionNotVerified</w:t>
      </w:r>
      <w:proofErr w:type="spellEnd"/>
      <w:r>
        <w:tab/>
      </w:r>
      <w:r>
        <w:tab/>
      </w:r>
      <w:r>
        <w:tab/>
      </w:r>
      <w:r>
        <w:tab/>
        <w:t>(2)</w:t>
      </w:r>
    </w:p>
    <w:p w14:paraId="0B38F70A" w14:textId="77777777" w:rsidR="005F2A2F" w:rsidRDefault="005F2A2F" w:rsidP="005F2A2F">
      <w:pPr>
        <w:pStyle w:val="PL"/>
      </w:pPr>
      <w:r>
        <w:t>}</w:t>
      </w:r>
    </w:p>
    <w:p w14:paraId="2369EE69" w14:textId="77777777" w:rsidR="00E31001" w:rsidRDefault="00E31001" w:rsidP="00E31001">
      <w:pPr>
        <w:pStyle w:val="PL"/>
      </w:pPr>
    </w:p>
    <w:p w14:paraId="31EBF954" w14:textId="77777777" w:rsidR="00E31001" w:rsidRPr="00750C70" w:rsidRDefault="00E31001" w:rsidP="00E31001">
      <w:pPr>
        <w:pStyle w:val="PL"/>
      </w:pPr>
      <w:r w:rsidRPr="00750C70">
        <w:t xml:space="preserve">-- </w:t>
      </w:r>
    </w:p>
    <w:p w14:paraId="44C8D46C" w14:textId="77777777" w:rsidR="00E31001" w:rsidRPr="00750C70" w:rsidRDefault="00E31001" w:rsidP="00E31001">
      <w:pPr>
        <w:pStyle w:val="PL"/>
        <w:outlineLvl w:val="3"/>
        <w:rPr>
          <w:snapToGrid w:val="0"/>
        </w:rPr>
      </w:pPr>
      <w:r w:rsidRPr="00750C70">
        <w:rPr>
          <w:snapToGrid w:val="0"/>
        </w:rPr>
        <w:t>-- E</w:t>
      </w:r>
    </w:p>
    <w:p w14:paraId="678A02F5" w14:textId="77777777" w:rsidR="00E31001" w:rsidRPr="00750C70" w:rsidRDefault="00E31001" w:rsidP="00E31001">
      <w:pPr>
        <w:pStyle w:val="PL"/>
      </w:pPr>
      <w:r w:rsidRPr="00750C70">
        <w:t xml:space="preserve">-- </w:t>
      </w:r>
    </w:p>
    <w:p w14:paraId="34A05509" w14:textId="77777777" w:rsidR="00CC1CC4" w:rsidRDefault="00CC1CC4" w:rsidP="00CC1CC4">
      <w:pPr>
        <w:pStyle w:val="PL"/>
      </w:pPr>
    </w:p>
    <w:p w14:paraId="05EB008E" w14:textId="77777777" w:rsidR="00BC18B9" w:rsidRPr="00750C70" w:rsidRDefault="00BC18B9" w:rsidP="00BC18B9">
      <w:pPr>
        <w:pStyle w:val="PL"/>
      </w:pPr>
    </w:p>
    <w:p w14:paraId="2381099A" w14:textId="77777777" w:rsidR="00BC18B9" w:rsidRDefault="00BC18B9" w:rsidP="00BC18B9">
      <w:pPr>
        <w:pStyle w:val="PL"/>
      </w:pPr>
      <w:proofErr w:type="spellStart"/>
      <w:r w:rsidRPr="00346354">
        <w:t>EAP</w:t>
      </w:r>
      <w:r>
        <w:t>A</w:t>
      </w:r>
      <w:r w:rsidRPr="00346354">
        <w:t>uth</w:t>
      </w:r>
      <w:r>
        <w:t>S</w:t>
      </w:r>
      <w:r w:rsidRPr="00346354">
        <w:t>tatus</w:t>
      </w:r>
      <w:proofErr w:type="spellEnd"/>
      <w:r>
        <w:tab/>
      </w:r>
      <w:r>
        <w:tab/>
        <w:t>::= ENUMERATED</w:t>
      </w:r>
    </w:p>
    <w:p w14:paraId="285A0D66" w14:textId="77777777" w:rsidR="00BC18B9" w:rsidRDefault="00BC18B9" w:rsidP="00BC18B9">
      <w:pPr>
        <w:pStyle w:val="PL"/>
      </w:pPr>
      <w:r>
        <w:t>{</w:t>
      </w:r>
    </w:p>
    <w:p w14:paraId="21C0BB3A" w14:textId="77777777" w:rsidR="00BC18B9" w:rsidRDefault="00BC18B9" w:rsidP="00BC18B9">
      <w:pPr>
        <w:pStyle w:val="PL"/>
      </w:pPr>
      <w:r>
        <w:tab/>
      </w:r>
      <w:proofErr w:type="spellStart"/>
      <w:r>
        <w:t>eAPSuccess</w:t>
      </w:r>
      <w:proofErr w:type="spellEnd"/>
      <w:r>
        <w:tab/>
      </w:r>
      <w:r>
        <w:tab/>
        <w:t>(0),</w:t>
      </w:r>
    </w:p>
    <w:p w14:paraId="79DB6A3F" w14:textId="77777777" w:rsidR="00BC18B9" w:rsidRDefault="00BC18B9" w:rsidP="00BC18B9">
      <w:pPr>
        <w:pStyle w:val="PL"/>
      </w:pPr>
      <w:r>
        <w:tab/>
      </w:r>
      <w:proofErr w:type="spellStart"/>
      <w:r>
        <w:t>eAPFailure</w:t>
      </w:r>
      <w:proofErr w:type="spellEnd"/>
      <w:r>
        <w:tab/>
      </w:r>
      <w:r>
        <w:tab/>
        <w:t>(1),</w:t>
      </w:r>
    </w:p>
    <w:p w14:paraId="7187EC58" w14:textId="77777777" w:rsidR="00BC18B9" w:rsidRDefault="00BC18B9" w:rsidP="00BC18B9">
      <w:pPr>
        <w:pStyle w:val="PL"/>
      </w:pPr>
      <w:r>
        <w:tab/>
        <w:t>pending</w:t>
      </w:r>
      <w:r>
        <w:tab/>
      </w:r>
      <w:r>
        <w:tab/>
      </w:r>
      <w:r>
        <w:tab/>
        <w:t>(2)</w:t>
      </w:r>
    </w:p>
    <w:p w14:paraId="0682D6BF" w14:textId="77777777" w:rsidR="00BC18B9" w:rsidRDefault="00BC18B9" w:rsidP="00BC18B9">
      <w:pPr>
        <w:pStyle w:val="PL"/>
      </w:pPr>
    </w:p>
    <w:p w14:paraId="64750AB7" w14:textId="77777777" w:rsidR="00BC18B9" w:rsidRDefault="00BC18B9" w:rsidP="00BC18B9">
      <w:pPr>
        <w:pStyle w:val="PL"/>
      </w:pPr>
      <w:r>
        <w:t>}</w:t>
      </w:r>
    </w:p>
    <w:p w14:paraId="79290A8F" w14:textId="77777777" w:rsidR="00BC18B9" w:rsidRDefault="00BC18B9" w:rsidP="00BC18B9">
      <w:pPr>
        <w:pStyle w:val="PL"/>
      </w:pPr>
    </w:p>
    <w:p w14:paraId="3687085C" w14:textId="77777777" w:rsidR="00BC18B9" w:rsidRDefault="00BC18B9" w:rsidP="00BC18B9">
      <w:pPr>
        <w:pStyle w:val="PL"/>
      </w:pPr>
    </w:p>
    <w:p w14:paraId="7558875D" w14:textId="77777777" w:rsidR="00BC18B9" w:rsidRDefault="00BC18B9" w:rsidP="00BC18B9">
      <w:pPr>
        <w:pStyle w:val="PL"/>
      </w:pPr>
      <w:proofErr w:type="spellStart"/>
      <w:r w:rsidRPr="00F31698">
        <w:t>EAPIDResponse</w:t>
      </w:r>
      <w:proofErr w:type="spellEnd"/>
      <w:r>
        <w:tab/>
      </w:r>
      <w:r>
        <w:tab/>
        <w:t xml:space="preserve">::= OCTET STRING </w:t>
      </w:r>
    </w:p>
    <w:p w14:paraId="604DE1BC" w14:textId="77777777" w:rsidR="00BC18B9" w:rsidRDefault="00BC18B9" w:rsidP="00BC18B9">
      <w:pPr>
        <w:pStyle w:val="PL"/>
      </w:pPr>
    </w:p>
    <w:p w14:paraId="26D9D951" w14:textId="77777777" w:rsidR="00CC1CC4" w:rsidRDefault="00CC1CC4" w:rsidP="00CC1CC4">
      <w:pPr>
        <w:pStyle w:val="PL"/>
      </w:pPr>
    </w:p>
    <w:p w14:paraId="0E72C11C" w14:textId="77777777" w:rsidR="00CC1CC4" w:rsidRDefault="00CC1CC4" w:rsidP="00CC1CC4">
      <w:pPr>
        <w:pStyle w:val="PL"/>
      </w:pPr>
      <w:r>
        <w:t xml:space="preserve">-- </w:t>
      </w:r>
    </w:p>
    <w:p w14:paraId="636709FD" w14:textId="77777777" w:rsidR="00CC1CC4" w:rsidRDefault="00CC1CC4" w:rsidP="00CC1CC4">
      <w:pPr>
        <w:pStyle w:val="PL"/>
      </w:pPr>
      <w:r>
        <w:t>-- See 3GPP TS 28.538 [256] for details</w:t>
      </w:r>
    </w:p>
    <w:p w14:paraId="02F71F4F" w14:textId="77777777" w:rsidR="00CC1CC4" w:rsidRDefault="00CC1CC4" w:rsidP="00CC1CC4">
      <w:pPr>
        <w:pStyle w:val="PL"/>
      </w:pPr>
      <w:r>
        <w:t xml:space="preserve">-- </w:t>
      </w:r>
    </w:p>
    <w:p w14:paraId="5D78B87E" w14:textId="77777777" w:rsidR="00CC1CC4" w:rsidRDefault="00CC1CC4" w:rsidP="00CC1CC4">
      <w:pPr>
        <w:pStyle w:val="PL"/>
      </w:pPr>
    </w:p>
    <w:p w14:paraId="7B4AACB6" w14:textId="77777777" w:rsidR="00CC1CC4" w:rsidRDefault="00CC1CC4" w:rsidP="00CC1CC4">
      <w:pPr>
        <w:pStyle w:val="PL"/>
      </w:pPr>
      <w:proofErr w:type="spellStart"/>
      <w:r>
        <w:t>EASDeploymentRequirements</w:t>
      </w:r>
      <w:proofErr w:type="spellEnd"/>
      <w:r>
        <w:tab/>
        <w:t>::= SEQUENCE</w:t>
      </w:r>
    </w:p>
    <w:p w14:paraId="7AD0CB62" w14:textId="77777777" w:rsidR="00CC1CC4" w:rsidRDefault="00CC1CC4" w:rsidP="00CC1CC4">
      <w:pPr>
        <w:pStyle w:val="PL"/>
      </w:pPr>
      <w:r>
        <w:t>{</w:t>
      </w:r>
    </w:p>
    <w:p w14:paraId="371765D0" w14:textId="77777777" w:rsidR="00CC1CC4" w:rsidRDefault="00CC1CC4" w:rsidP="00CC1CC4">
      <w:pPr>
        <w:pStyle w:val="PL"/>
      </w:pPr>
      <w:r>
        <w:tab/>
      </w:r>
      <w:proofErr w:type="spellStart"/>
      <w:r>
        <w:t>requiredEASservingLocation</w:t>
      </w:r>
      <w:proofErr w:type="spellEnd"/>
      <w:r>
        <w:tab/>
      </w:r>
      <w:r>
        <w:tab/>
      </w:r>
      <w:r>
        <w:tab/>
        <w:t xml:space="preserve">[0] </w:t>
      </w:r>
      <w:proofErr w:type="spellStart"/>
      <w:r>
        <w:t>ServingLocation</w:t>
      </w:r>
      <w:proofErr w:type="spellEnd"/>
      <w:r>
        <w:t xml:space="preserve"> OPTIONAL,</w:t>
      </w:r>
    </w:p>
    <w:p w14:paraId="17A9B61B" w14:textId="77777777" w:rsidR="00CC1CC4" w:rsidRDefault="00CC1CC4" w:rsidP="00CC1CC4">
      <w:pPr>
        <w:pStyle w:val="PL"/>
      </w:pPr>
      <w:r>
        <w:tab/>
      </w:r>
      <w:proofErr w:type="spellStart"/>
      <w:r>
        <w:t>softwareImageInfo</w:t>
      </w:r>
      <w:proofErr w:type="spellEnd"/>
      <w:r>
        <w:tab/>
      </w:r>
      <w:r>
        <w:tab/>
      </w:r>
      <w:r>
        <w:tab/>
      </w:r>
      <w:r>
        <w:tab/>
      </w:r>
      <w:r>
        <w:tab/>
        <w:t xml:space="preserve">[1] </w:t>
      </w:r>
      <w:proofErr w:type="spellStart"/>
      <w:r>
        <w:t>SoftwareImageInfo</w:t>
      </w:r>
      <w:proofErr w:type="spellEnd"/>
      <w:r>
        <w:t xml:space="preserve"> OPTIONAL,</w:t>
      </w:r>
    </w:p>
    <w:p w14:paraId="64BBDF9B" w14:textId="77777777" w:rsidR="00CC1CC4" w:rsidRDefault="00CC1CC4" w:rsidP="00CC1CC4">
      <w:pPr>
        <w:pStyle w:val="PL"/>
      </w:pPr>
      <w:r>
        <w:tab/>
      </w:r>
      <w:proofErr w:type="spellStart"/>
      <w:r>
        <w:t>affinityAntiAffinity</w:t>
      </w:r>
      <w:proofErr w:type="spellEnd"/>
      <w:r>
        <w:tab/>
      </w:r>
      <w:r>
        <w:tab/>
      </w:r>
      <w:r>
        <w:tab/>
      </w:r>
      <w:r>
        <w:tab/>
        <w:t xml:space="preserve">[2] </w:t>
      </w:r>
      <w:proofErr w:type="spellStart"/>
      <w:r>
        <w:t>AffinityAntiAffinity</w:t>
      </w:r>
      <w:proofErr w:type="spellEnd"/>
      <w:r>
        <w:t xml:space="preserve"> OPTIONAL,</w:t>
      </w:r>
    </w:p>
    <w:p w14:paraId="167E272F" w14:textId="77777777" w:rsidR="00CC1CC4" w:rsidRDefault="00CC1CC4" w:rsidP="00CC1CC4">
      <w:pPr>
        <w:pStyle w:val="PL"/>
      </w:pPr>
      <w:r>
        <w:tab/>
      </w:r>
      <w:proofErr w:type="spellStart"/>
      <w:r>
        <w:t>serviceContinuity</w:t>
      </w:r>
      <w:proofErr w:type="spellEnd"/>
      <w:r>
        <w:tab/>
      </w:r>
      <w:r>
        <w:tab/>
      </w:r>
      <w:r>
        <w:tab/>
      </w:r>
      <w:r>
        <w:tab/>
      </w:r>
      <w:r>
        <w:tab/>
        <w:t>[3] BOOLEAN OPTIONAL,</w:t>
      </w:r>
    </w:p>
    <w:p w14:paraId="00B202CE" w14:textId="77777777" w:rsidR="00CC1CC4" w:rsidRDefault="00CC1CC4" w:rsidP="00CC1CC4">
      <w:pPr>
        <w:pStyle w:val="PL"/>
      </w:pPr>
      <w:r>
        <w:tab/>
      </w:r>
      <w:proofErr w:type="spellStart"/>
      <w:r>
        <w:t>virtualResource</w:t>
      </w:r>
      <w:proofErr w:type="spellEnd"/>
      <w:r>
        <w:tab/>
      </w:r>
      <w:r>
        <w:tab/>
      </w:r>
      <w:r>
        <w:tab/>
      </w:r>
      <w:r>
        <w:tab/>
      </w:r>
      <w:r>
        <w:tab/>
      </w:r>
      <w:r>
        <w:tab/>
        <w:t xml:space="preserve">[4] </w:t>
      </w:r>
      <w:proofErr w:type="spellStart"/>
      <w:r>
        <w:t>VirtualResource</w:t>
      </w:r>
      <w:proofErr w:type="spellEnd"/>
      <w:r>
        <w:t xml:space="preserve"> OPTIONAL</w:t>
      </w:r>
    </w:p>
    <w:p w14:paraId="48224C50" w14:textId="77777777" w:rsidR="00CC1CC4" w:rsidRDefault="00CC1CC4" w:rsidP="00CC1CC4">
      <w:pPr>
        <w:pStyle w:val="PL"/>
      </w:pPr>
      <w:r>
        <w:t>}</w:t>
      </w:r>
    </w:p>
    <w:p w14:paraId="66D66ABC" w14:textId="77777777" w:rsidR="00E31001" w:rsidRPr="00750C70" w:rsidRDefault="00E31001" w:rsidP="00E31001">
      <w:pPr>
        <w:pStyle w:val="PL"/>
      </w:pPr>
    </w:p>
    <w:p w14:paraId="4AC99326" w14:textId="77777777" w:rsidR="00E31001" w:rsidRDefault="00E31001" w:rsidP="00E31001">
      <w:pPr>
        <w:pStyle w:val="PL"/>
      </w:pPr>
      <w:r>
        <w:t xml:space="preserve">-- </w:t>
      </w:r>
    </w:p>
    <w:p w14:paraId="321F0561" w14:textId="77777777" w:rsidR="00E31001" w:rsidRDefault="00E31001" w:rsidP="00E31001">
      <w:pPr>
        <w:pStyle w:val="PL"/>
      </w:pPr>
      <w:r>
        <w:t>-- See 3GPP TS 29.571 [249] for details</w:t>
      </w:r>
    </w:p>
    <w:p w14:paraId="6B1E1548" w14:textId="77777777" w:rsidR="00E31001" w:rsidRDefault="00E31001" w:rsidP="00E31001">
      <w:pPr>
        <w:pStyle w:val="PL"/>
      </w:pPr>
      <w:r>
        <w:t xml:space="preserve">-- </w:t>
      </w:r>
    </w:p>
    <w:p w14:paraId="7C234A16" w14:textId="77777777" w:rsidR="00BE630B" w:rsidRDefault="00BE630B" w:rsidP="00BE630B">
      <w:pPr>
        <w:pStyle w:val="PL"/>
      </w:pPr>
    </w:p>
    <w:p w14:paraId="70DE3396" w14:textId="77777777" w:rsidR="00BE630B" w:rsidRDefault="00BE630B" w:rsidP="00BE630B">
      <w:pPr>
        <w:pStyle w:val="PL"/>
      </w:pPr>
      <w:proofErr w:type="spellStart"/>
      <w:r>
        <w:t>ENbId</w:t>
      </w:r>
      <w:proofErr w:type="spellEnd"/>
      <w:r>
        <w:tab/>
      </w:r>
      <w:r>
        <w:tab/>
        <w:t>::= UTF8String</w:t>
      </w:r>
    </w:p>
    <w:p w14:paraId="176DFC9A" w14:textId="77777777" w:rsidR="00CC1CC4" w:rsidRDefault="00CC1CC4" w:rsidP="00BE630B">
      <w:pPr>
        <w:pStyle w:val="PL"/>
      </w:pPr>
    </w:p>
    <w:p w14:paraId="71806434" w14:textId="77777777" w:rsidR="00BE630B" w:rsidRDefault="00BE630B" w:rsidP="00BE630B">
      <w:pPr>
        <w:pStyle w:val="PL"/>
      </w:pPr>
      <w:r>
        <w:t xml:space="preserve">-- </w:t>
      </w:r>
    </w:p>
    <w:p w14:paraId="65910AEF" w14:textId="77777777" w:rsidR="00BE630B" w:rsidRDefault="00BE630B" w:rsidP="00BE630B">
      <w:pPr>
        <w:pStyle w:val="PL"/>
      </w:pPr>
      <w:r>
        <w:t>-- See 3GPP TS 29.571 [249] for details</w:t>
      </w:r>
    </w:p>
    <w:p w14:paraId="085D7055" w14:textId="77777777" w:rsidR="00AD33EF" w:rsidRDefault="00BE630B" w:rsidP="00BE630B">
      <w:pPr>
        <w:pStyle w:val="PL"/>
      </w:pPr>
      <w:r>
        <w:t>--</w:t>
      </w:r>
    </w:p>
    <w:p w14:paraId="03AB29E0" w14:textId="77777777" w:rsidR="00AD33EF" w:rsidRDefault="00AD33EF" w:rsidP="00AD33EF">
      <w:pPr>
        <w:pStyle w:val="PL"/>
      </w:pPr>
      <w:proofErr w:type="spellStart"/>
      <w:r>
        <w:t>ExternalGroupIdentifier</w:t>
      </w:r>
      <w:proofErr w:type="spellEnd"/>
      <w:r>
        <w:tab/>
      </w:r>
      <w:r>
        <w:tab/>
        <w:t>::= UTF8String</w:t>
      </w:r>
    </w:p>
    <w:p w14:paraId="5872244E" w14:textId="77777777" w:rsidR="00AD33EF" w:rsidRDefault="00AD33EF" w:rsidP="00AD33EF">
      <w:pPr>
        <w:pStyle w:val="PL"/>
      </w:pPr>
      <w:r>
        <w:t xml:space="preserve">-- </w:t>
      </w:r>
    </w:p>
    <w:p w14:paraId="2DE7AB70" w14:textId="77777777" w:rsidR="00AD33EF" w:rsidRDefault="00AD33EF" w:rsidP="00AD33EF">
      <w:pPr>
        <w:pStyle w:val="PL"/>
      </w:pPr>
      <w:r>
        <w:t>-- See 3GPP TS 29.571 [249] for details</w:t>
      </w:r>
    </w:p>
    <w:p w14:paraId="2BA8BF21" w14:textId="77777777" w:rsidR="00E31001" w:rsidRPr="00604B40" w:rsidRDefault="00AD33EF" w:rsidP="00AD33EF">
      <w:pPr>
        <w:pStyle w:val="PL"/>
      </w:pPr>
      <w:r w:rsidRPr="00604B40">
        <w:t>--</w:t>
      </w:r>
    </w:p>
    <w:p w14:paraId="03B92DDB" w14:textId="77777777" w:rsidR="00E31001" w:rsidRPr="00604B40" w:rsidRDefault="00E31001" w:rsidP="00E31001">
      <w:pPr>
        <w:pStyle w:val="PL"/>
      </w:pPr>
    </w:p>
    <w:p w14:paraId="7220EE5E"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EstablishedConnectionInfo</w:t>
      </w:r>
      <w:proofErr w:type="spellEnd"/>
      <w:r>
        <w:rPr>
          <w:rFonts w:ascii="Courier New" w:hAnsi="Courier New"/>
          <w:sz w:val="16"/>
        </w:rPr>
        <w:t xml:space="preserve"> ::= SEQUENCE</w:t>
      </w:r>
    </w:p>
    <w:p w14:paraId="746574B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3CB31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uPFIDs</w:t>
      </w:r>
      <w:proofErr w:type="spellEnd"/>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0</w:t>
      </w:r>
      <w:r>
        <w:rPr>
          <w:rFonts w:ascii="Courier New" w:hAnsi="Courier New"/>
          <w:sz w:val="16"/>
        </w:rPr>
        <w:t xml:space="preserve">] SEQUENCE OF </w:t>
      </w:r>
      <w:proofErr w:type="spellStart"/>
      <w:r>
        <w:rPr>
          <w:rFonts w:ascii="Courier New" w:hAnsi="Courier New"/>
          <w:sz w:val="16"/>
        </w:rPr>
        <w:t>NetworkFunctionName</w:t>
      </w:r>
      <w:proofErr w:type="spellEnd"/>
      <w:r>
        <w:rPr>
          <w:rFonts w:ascii="Courier New" w:hAnsi="Courier New"/>
          <w:sz w:val="16"/>
        </w:rPr>
        <w:t xml:space="preserve"> OPTIONAL,</w:t>
      </w:r>
    </w:p>
    <w:p w14:paraId="7AAFE60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ranNodeIDs</w:t>
      </w:r>
      <w:proofErr w:type="spellEnd"/>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xml:space="preserve">] SEQUENCE OF </w:t>
      </w:r>
      <w:proofErr w:type="spellStart"/>
      <w:r>
        <w:rPr>
          <w:rFonts w:ascii="Courier New" w:hAnsi="Courier New"/>
          <w:sz w:val="16"/>
        </w:rPr>
        <w:t>GlobalRanNodeId</w:t>
      </w:r>
      <w:proofErr w:type="spellEnd"/>
      <w:r>
        <w:rPr>
          <w:rFonts w:ascii="Courier New" w:hAnsi="Courier New"/>
          <w:sz w:val="16"/>
        </w:rPr>
        <w:t xml:space="preserve"> OPTIONAL</w:t>
      </w:r>
    </w:p>
    <w:p w14:paraId="4919796F"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5462C6"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5E42C2" w14:textId="77777777" w:rsidR="00536FD5" w:rsidRPr="00604B40" w:rsidRDefault="00536FD5" w:rsidP="00536FD5">
      <w:pPr>
        <w:pStyle w:val="PL"/>
      </w:pPr>
    </w:p>
    <w:p w14:paraId="3433FDFE" w14:textId="77777777" w:rsidR="00BE630B" w:rsidRPr="00750C70" w:rsidRDefault="00BE630B" w:rsidP="00BE630B">
      <w:pPr>
        <w:pStyle w:val="PL"/>
        <w:rPr>
          <w:lang w:val="fr-FR"/>
        </w:rPr>
      </w:pPr>
      <w:proofErr w:type="spellStart"/>
      <w:r w:rsidRPr="00750C70">
        <w:rPr>
          <w:lang w:val="fr-FR"/>
        </w:rPr>
        <w:t>EutraLocation</w:t>
      </w:r>
      <w:proofErr w:type="spellEnd"/>
      <w:r w:rsidRPr="00750C70">
        <w:rPr>
          <w:lang w:val="fr-FR"/>
        </w:rPr>
        <w:tab/>
        <w:t>::= SEQUENCE</w:t>
      </w:r>
    </w:p>
    <w:p w14:paraId="49A3DA3B" w14:textId="77777777" w:rsidR="00BE630B" w:rsidRPr="00750C70" w:rsidRDefault="00BE630B" w:rsidP="00BE630B">
      <w:pPr>
        <w:pStyle w:val="PL"/>
        <w:rPr>
          <w:lang w:val="fr-FR"/>
        </w:rPr>
      </w:pPr>
      <w:r w:rsidRPr="00750C70">
        <w:rPr>
          <w:lang w:val="fr-FR"/>
        </w:rPr>
        <w:t>{</w:t>
      </w:r>
    </w:p>
    <w:p w14:paraId="2DF7E4EC"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1A160342" w14:textId="77777777" w:rsidR="00BE630B" w:rsidRPr="00750C70" w:rsidRDefault="00BE630B" w:rsidP="00BE630B">
      <w:pPr>
        <w:pStyle w:val="PL"/>
        <w:rPr>
          <w:lang w:val="fr-FR"/>
        </w:rPr>
      </w:pPr>
      <w:r w:rsidRPr="00750C70">
        <w:rPr>
          <w:lang w:val="fr-FR"/>
        </w:rPr>
        <w:tab/>
      </w:r>
      <w:proofErr w:type="spellStart"/>
      <w:r w:rsidRPr="00750C70">
        <w:rPr>
          <w:lang w:val="fr-FR"/>
        </w:rPr>
        <w:t>ecgi</w:t>
      </w:r>
      <w:proofErr w:type="spellEnd"/>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 xml:space="preserve">[1] </w:t>
      </w:r>
      <w:proofErr w:type="spellStart"/>
      <w:r w:rsidRPr="00750C70">
        <w:rPr>
          <w:lang w:val="fr-FR"/>
        </w:rPr>
        <w:t>Ecgi</w:t>
      </w:r>
      <w:proofErr w:type="spellEnd"/>
      <w:r w:rsidRPr="00750C70">
        <w:rPr>
          <w:lang w:val="fr-FR"/>
        </w:rPr>
        <w:t xml:space="preserve"> OPTIONAL,</w:t>
      </w:r>
    </w:p>
    <w:p w14:paraId="5987C66E" w14:textId="77777777" w:rsidR="00BE630B" w:rsidRPr="00750C70" w:rsidRDefault="00BE630B" w:rsidP="00BE630B">
      <w:pPr>
        <w:pStyle w:val="PL"/>
        <w:rPr>
          <w:lang w:val="fr-FR"/>
        </w:rPr>
      </w:pPr>
      <w:r w:rsidRPr="00750C70">
        <w:rPr>
          <w:lang w:val="fr-FR"/>
        </w:rPr>
        <w:tab/>
      </w:r>
      <w:proofErr w:type="spellStart"/>
      <w:r w:rsidRPr="00750C70">
        <w:rPr>
          <w:lang w:val="fr-FR"/>
        </w:rPr>
        <w:t>ageOfLocationInformation</w:t>
      </w:r>
      <w:proofErr w:type="spellEnd"/>
      <w:r w:rsidRPr="00750C70">
        <w:rPr>
          <w:lang w:val="fr-FR"/>
        </w:rPr>
        <w:tab/>
      </w:r>
      <w:r w:rsidR="00A96C29">
        <w:rPr>
          <w:lang w:val="fr-FR"/>
        </w:rPr>
        <w:tab/>
      </w:r>
      <w:r w:rsidRPr="00750C70">
        <w:rPr>
          <w:lang w:val="fr-FR"/>
        </w:rPr>
        <w:t xml:space="preserve">[3] </w:t>
      </w:r>
      <w:proofErr w:type="spellStart"/>
      <w:r w:rsidRPr="00750C70">
        <w:rPr>
          <w:lang w:val="fr-FR"/>
        </w:rPr>
        <w:t>AgeOfLocationInformation</w:t>
      </w:r>
      <w:proofErr w:type="spellEnd"/>
      <w:r w:rsidRPr="00750C70">
        <w:rPr>
          <w:lang w:val="fr-FR"/>
        </w:rPr>
        <w:t xml:space="preserve"> OPTIONAL,</w:t>
      </w:r>
    </w:p>
    <w:p w14:paraId="48D4406E" w14:textId="77777777" w:rsidR="00BE630B" w:rsidRPr="00750C70" w:rsidRDefault="00BE630B" w:rsidP="00BE630B">
      <w:pPr>
        <w:pStyle w:val="PL"/>
        <w:rPr>
          <w:lang w:val="fr-FR"/>
        </w:rPr>
      </w:pPr>
      <w:r w:rsidRPr="00750C70">
        <w:rPr>
          <w:lang w:val="fr-FR"/>
        </w:rPr>
        <w:tab/>
      </w:r>
      <w:proofErr w:type="spellStart"/>
      <w:r w:rsidRPr="00750C70">
        <w:rPr>
          <w:lang w:val="fr-FR"/>
        </w:rPr>
        <w:t>ueLocationTimestamp</w:t>
      </w:r>
      <w:proofErr w:type="spellEnd"/>
      <w:r w:rsidRPr="00750C70">
        <w:rPr>
          <w:lang w:val="fr-FR"/>
        </w:rPr>
        <w:tab/>
      </w:r>
      <w:r w:rsidRPr="00750C70">
        <w:rPr>
          <w:lang w:val="fr-FR"/>
        </w:rPr>
        <w:tab/>
      </w:r>
      <w:r w:rsidRPr="00750C70">
        <w:rPr>
          <w:lang w:val="fr-FR"/>
        </w:rPr>
        <w:tab/>
        <w:t xml:space="preserve">[4] </w:t>
      </w:r>
      <w:proofErr w:type="spellStart"/>
      <w:r w:rsidRPr="00750C70">
        <w:rPr>
          <w:lang w:val="fr-FR"/>
        </w:rPr>
        <w:t>TimeStamp</w:t>
      </w:r>
      <w:proofErr w:type="spellEnd"/>
      <w:r w:rsidRPr="00750C70">
        <w:rPr>
          <w:lang w:val="fr-FR"/>
        </w:rPr>
        <w:t xml:space="preserve"> OPTIONAL,</w:t>
      </w:r>
    </w:p>
    <w:p w14:paraId="11B886F8" w14:textId="77777777" w:rsidR="00BE630B" w:rsidRPr="00750C70" w:rsidRDefault="00BE630B" w:rsidP="00BE630B">
      <w:pPr>
        <w:pStyle w:val="PL"/>
        <w:rPr>
          <w:lang w:val="fr-FR"/>
        </w:rPr>
      </w:pPr>
      <w:r w:rsidRPr="00750C70">
        <w:rPr>
          <w:lang w:val="fr-FR"/>
        </w:rPr>
        <w:tab/>
      </w:r>
      <w:proofErr w:type="spellStart"/>
      <w:r w:rsidRPr="00750C70">
        <w:rPr>
          <w:lang w:val="fr-FR"/>
        </w:rPr>
        <w:t>geographicalInformation</w:t>
      </w:r>
      <w:proofErr w:type="spellEnd"/>
      <w:r w:rsidRPr="00750C70">
        <w:rPr>
          <w:lang w:val="fr-FR"/>
        </w:rPr>
        <w:tab/>
      </w:r>
      <w:r w:rsidRPr="00750C70">
        <w:rPr>
          <w:lang w:val="fr-FR"/>
        </w:rPr>
        <w:tab/>
        <w:t xml:space="preserve">[5] </w:t>
      </w:r>
      <w:proofErr w:type="spellStart"/>
      <w:r w:rsidRPr="00750C70">
        <w:rPr>
          <w:lang w:val="fr-FR"/>
        </w:rPr>
        <w:t>GeographicalInformation</w:t>
      </w:r>
      <w:proofErr w:type="spellEnd"/>
      <w:r w:rsidRPr="00750C70">
        <w:rPr>
          <w:lang w:val="fr-FR"/>
        </w:rPr>
        <w:tab/>
        <w:t>OPTIONAL,</w:t>
      </w:r>
    </w:p>
    <w:p w14:paraId="6F1E84C0" w14:textId="77777777" w:rsidR="00BE630B" w:rsidRPr="00750C70" w:rsidRDefault="00BE630B" w:rsidP="00BE630B">
      <w:pPr>
        <w:pStyle w:val="PL"/>
        <w:rPr>
          <w:lang w:val="fr-FR"/>
        </w:rPr>
      </w:pPr>
      <w:r w:rsidRPr="00750C70">
        <w:rPr>
          <w:lang w:val="fr-FR"/>
        </w:rPr>
        <w:tab/>
      </w:r>
      <w:proofErr w:type="spellStart"/>
      <w:r w:rsidRPr="00750C70">
        <w:rPr>
          <w:lang w:val="fr-FR"/>
        </w:rPr>
        <w:t>geodeticInformation</w:t>
      </w:r>
      <w:proofErr w:type="spellEnd"/>
      <w:r w:rsidRPr="00750C70">
        <w:rPr>
          <w:lang w:val="fr-FR"/>
        </w:rPr>
        <w:tab/>
      </w:r>
      <w:r w:rsidRPr="00750C70">
        <w:rPr>
          <w:lang w:val="fr-FR"/>
        </w:rPr>
        <w:tab/>
      </w:r>
      <w:r w:rsidRPr="00750C70">
        <w:rPr>
          <w:lang w:val="fr-FR"/>
        </w:rPr>
        <w:tab/>
        <w:t xml:space="preserve">[6] </w:t>
      </w:r>
      <w:proofErr w:type="spellStart"/>
      <w:r w:rsidRPr="00750C70">
        <w:rPr>
          <w:lang w:val="fr-FR"/>
        </w:rPr>
        <w:t>GeodeticInformation</w:t>
      </w:r>
      <w:proofErr w:type="spellEnd"/>
      <w:r w:rsidRPr="00750C70">
        <w:rPr>
          <w:lang w:val="fr-FR"/>
        </w:rPr>
        <w:t xml:space="preserve"> OPTIONAL,</w:t>
      </w:r>
    </w:p>
    <w:p w14:paraId="00D79D7C" w14:textId="77777777" w:rsidR="00BE630B" w:rsidRPr="00750C70" w:rsidRDefault="00BE630B" w:rsidP="00BE630B">
      <w:pPr>
        <w:pStyle w:val="PL"/>
        <w:rPr>
          <w:lang w:val="fr-FR"/>
        </w:rPr>
      </w:pPr>
      <w:r w:rsidRPr="00750C70">
        <w:rPr>
          <w:lang w:val="fr-FR"/>
        </w:rPr>
        <w:tab/>
      </w:r>
      <w:proofErr w:type="spellStart"/>
      <w:r w:rsidRPr="00750C70">
        <w:rPr>
          <w:lang w:val="fr-FR"/>
        </w:rPr>
        <w:t>globalNgenbId</w:t>
      </w:r>
      <w:proofErr w:type="spellEnd"/>
      <w:r w:rsidRPr="00750C70">
        <w:rPr>
          <w:lang w:val="fr-FR"/>
        </w:rPr>
        <w:tab/>
      </w:r>
      <w:r w:rsidRPr="00750C70">
        <w:rPr>
          <w:lang w:val="fr-FR"/>
        </w:rPr>
        <w:tab/>
      </w:r>
      <w:r w:rsidRPr="00750C70">
        <w:rPr>
          <w:lang w:val="fr-FR"/>
        </w:rPr>
        <w:tab/>
      </w:r>
      <w:r w:rsidR="00A96C29">
        <w:rPr>
          <w:lang w:val="fr-FR"/>
        </w:rPr>
        <w:tab/>
      </w:r>
      <w:r w:rsidRPr="00750C70">
        <w:rPr>
          <w:lang w:val="fr-FR"/>
        </w:rPr>
        <w:t xml:space="preserve">[7] </w:t>
      </w:r>
      <w:proofErr w:type="spellStart"/>
      <w:r w:rsidRPr="00750C70">
        <w:rPr>
          <w:lang w:val="fr-FR"/>
        </w:rPr>
        <w:t>GlobalRanNodeId</w:t>
      </w:r>
      <w:proofErr w:type="spellEnd"/>
      <w:r w:rsidRPr="00750C70">
        <w:rPr>
          <w:lang w:val="fr-FR"/>
        </w:rPr>
        <w:t xml:space="preserve"> OPTIONAL,</w:t>
      </w:r>
    </w:p>
    <w:p w14:paraId="6AC14887" w14:textId="77777777" w:rsidR="00BE630B" w:rsidRPr="00750C70" w:rsidRDefault="00BE630B" w:rsidP="00BE630B">
      <w:pPr>
        <w:pStyle w:val="PL"/>
        <w:rPr>
          <w:lang w:val="fr-FR"/>
        </w:rPr>
      </w:pPr>
      <w:r w:rsidRPr="00750C70">
        <w:rPr>
          <w:lang w:val="fr-FR"/>
        </w:rPr>
        <w:tab/>
      </w:r>
      <w:proofErr w:type="spellStart"/>
      <w:r w:rsidRPr="00750C70">
        <w:rPr>
          <w:lang w:val="fr-FR"/>
        </w:rPr>
        <w:t>globalENbId</w:t>
      </w:r>
      <w:proofErr w:type="spellEnd"/>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 xml:space="preserve">[8] </w:t>
      </w:r>
      <w:proofErr w:type="spellStart"/>
      <w:r w:rsidRPr="00750C70">
        <w:rPr>
          <w:lang w:val="fr-FR"/>
        </w:rPr>
        <w:t>GlobalRanNodeId</w:t>
      </w:r>
      <w:proofErr w:type="spellEnd"/>
      <w:r w:rsidRPr="00750C70">
        <w:rPr>
          <w:lang w:val="fr-FR"/>
        </w:rPr>
        <w:t xml:space="preserve"> OPTIONAL</w:t>
      </w:r>
    </w:p>
    <w:p w14:paraId="140862E0" w14:textId="77777777" w:rsidR="00BE630B" w:rsidRPr="00750C70" w:rsidRDefault="00BE630B" w:rsidP="00BE630B">
      <w:pPr>
        <w:pStyle w:val="PL"/>
        <w:rPr>
          <w:lang w:val="fr-FR"/>
        </w:rPr>
      </w:pPr>
    </w:p>
    <w:p w14:paraId="20C5E5AC" w14:textId="77777777" w:rsidR="00BE630B" w:rsidRDefault="00BE630B" w:rsidP="00BE630B">
      <w:pPr>
        <w:pStyle w:val="PL"/>
      </w:pPr>
      <w:r>
        <w:t>}</w:t>
      </w:r>
    </w:p>
    <w:p w14:paraId="6308B719" w14:textId="77777777" w:rsidR="00BE630B" w:rsidRDefault="00BE630B" w:rsidP="00BE630B">
      <w:pPr>
        <w:pStyle w:val="PL"/>
      </w:pPr>
    </w:p>
    <w:p w14:paraId="60651C16" w14:textId="77777777" w:rsidR="00536FD5" w:rsidRDefault="00536FD5" w:rsidP="00536FD5">
      <w:pPr>
        <w:pStyle w:val="PL"/>
      </w:pPr>
    </w:p>
    <w:p w14:paraId="21F36850" w14:textId="77777777" w:rsidR="00BE630B" w:rsidRDefault="00BE630B" w:rsidP="00536FD5">
      <w:pPr>
        <w:pStyle w:val="PL"/>
      </w:pPr>
    </w:p>
    <w:p w14:paraId="11F58342" w14:textId="77777777" w:rsidR="00536FD5" w:rsidRDefault="00536FD5" w:rsidP="00536FD5">
      <w:pPr>
        <w:pStyle w:val="PL"/>
      </w:pPr>
    </w:p>
    <w:p w14:paraId="12B92550" w14:textId="77777777" w:rsidR="00536FD5" w:rsidRDefault="00536FD5" w:rsidP="00536FD5">
      <w:pPr>
        <w:pStyle w:val="PL"/>
      </w:pPr>
    </w:p>
    <w:p w14:paraId="63D93997" w14:textId="77777777" w:rsidR="00536FD5" w:rsidRDefault="00536FD5" w:rsidP="00536FD5">
      <w:pPr>
        <w:pStyle w:val="PL"/>
      </w:pPr>
      <w:r>
        <w:t>EnhancedDiagnostics5G</w:t>
      </w:r>
      <w:r>
        <w:tab/>
      </w:r>
      <w:r>
        <w:tab/>
      </w:r>
      <w:r>
        <w:tab/>
      </w:r>
      <w:r>
        <w:tab/>
      </w:r>
      <w:r>
        <w:tab/>
        <w:t xml:space="preserve">::= </w:t>
      </w:r>
      <w:r>
        <w:rPr>
          <w:lang w:eastAsia="en-GB"/>
        </w:rPr>
        <w:t>SEQUENCE</w:t>
      </w:r>
    </w:p>
    <w:p w14:paraId="1F83334B" w14:textId="77777777" w:rsidR="00536FD5" w:rsidRDefault="00536FD5" w:rsidP="00536FD5">
      <w:pPr>
        <w:pStyle w:val="PL"/>
      </w:pPr>
      <w:r>
        <w:t>{</w:t>
      </w:r>
    </w:p>
    <w:p w14:paraId="07538B22" w14:textId="77777777" w:rsidR="00536FD5" w:rsidRDefault="00536FD5" w:rsidP="00536FD5">
      <w:pPr>
        <w:pStyle w:val="PL"/>
        <w:rPr>
          <w:lang w:bidi="ar-IQ"/>
        </w:rPr>
      </w:pPr>
      <w:r>
        <w:tab/>
      </w:r>
      <w:proofErr w:type="spellStart"/>
      <w:r>
        <w:t>rANNASRelCause</w:t>
      </w:r>
      <w:proofErr w:type="spellEnd"/>
      <w:r>
        <w:tab/>
      </w:r>
      <w:r>
        <w:tab/>
      </w:r>
      <w:r>
        <w:tab/>
      </w:r>
      <w:r>
        <w:tab/>
      </w:r>
      <w:r>
        <w:tab/>
      </w:r>
      <w:r>
        <w:tab/>
        <w:t xml:space="preserve">[0] SEQUENCE OF </w:t>
      </w:r>
      <w:proofErr w:type="spellStart"/>
      <w:r>
        <w:t>RANNASRelCause</w:t>
      </w:r>
      <w:proofErr w:type="spellEnd"/>
    </w:p>
    <w:p w14:paraId="2B0D4463" w14:textId="77777777" w:rsidR="00536FD5" w:rsidRDefault="00536FD5" w:rsidP="00536FD5">
      <w:pPr>
        <w:pStyle w:val="PL"/>
      </w:pPr>
      <w:r>
        <w:t>}</w:t>
      </w:r>
    </w:p>
    <w:p w14:paraId="370543CF" w14:textId="77777777" w:rsidR="00536FD5" w:rsidRPr="00721B72" w:rsidRDefault="00536FD5" w:rsidP="00536FD5">
      <w:pPr>
        <w:pStyle w:val="PL"/>
      </w:pPr>
    </w:p>
    <w:p w14:paraId="60073EBA" w14:textId="77777777" w:rsidR="00536FD5" w:rsidRDefault="00536FD5" w:rsidP="00536FD5">
      <w:pPr>
        <w:pStyle w:val="PL"/>
      </w:pPr>
    </w:p>
    <w:p w14:paraId="10FE604E" w14:textId="77777777" w:rsidR="005F2A2F" w:rsidRDefault="005F2A2F" w:rsidP="005F2A2F">
      <w:pPr>
        <w:pStyle w:val="PL"/>
      </w:pPr>
    </w:p>
    <w:p w14:paraId="09C1580C" w14:textId="77777777" w:rsidR="005F2A2F" w:rsidRDefault="005F2A2F" w:rsidP="005F2A2F">
      <w:pPr>
        <w:pStyle w:val="PL"/>
      </w:pPr>
      <w:r>
        <w:t xml:space="preserve">-- </w:t>
      </w:r>
    </w:p>
    <w:p w14:paraId="595B7151"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241709AB" w14:textId="77777777" w:rsidR="005F2A2F" w:rsidRDefault="005F2A2F" w:rsidP="005F2A2F">
      <w:pPr>
        <w:pStyle w:val="PL"/>
      </w:pPr>
      <w:r>
        <w:t xml:space="preserve">-- </w:t>
      </w:r>
    </w:p>
    <w:p w14:paraId="22DAA569" w14:textId="77777777" w:rsidR="00CC623C" w:rsidRDefault="00CC623C" w:rsidP="00CC623C">
      <w:pPr>
        <w:pStyle w:val="PL"/>
        <w:rPr>
          <w:lang w:eastAsia="zh-CN"/>
        </w:rPr>
      </w:pPr>
      <w:proofErr w:type="spellStart"/>
      <w:r>
        <w:t>FiveG</w:t>
      </w:r>
      <w:r>
        <w:rPr>
          <w:lang w:eastAsia="zh-CN"/>
        </w:rPr>
        <w:t>LANTypeService</w:t>
      </w:r>
      <w:proofErr w:type="spellEnd"/>
      <w:r>
        <w:rPr>
          <w:lang w:eastAsia="zh-CN"/>
        </w:rPr>
        <w:tab/>
      </w:r>
      <w:r>
        <w:rPr>
          <w:lang w:eastAsia="zh-CN"/>
        </w:rPr>
        <w:tab/>
      </w:r>
      <w:r>
        <w:tab/>
        <w:t>::= SEQUENCE</w:t>
      </w:r>
    </w:p>
    <w:p w14:paraId="39088124" w14:textId="77777777" w:rsidR="00CC623C" w:rsidRDefault="00CC623C" w:rsidP="00CC623C">
      <w:pPr>
        <w:pStyle w:val="PL"/>
      </w:pPr>
      <w:r>
        <w:t>{</w:t>
      </w:r>
    </w:p>
    <w:p w14:paraId="164F0D4F" w14:textId="77777777" w:rsidR="00CC623C" w:rsidRDefault="00CC623C" w:rsidP="00CC623C">
      <w:pPr>
        <w:pStyle w:val="PL"/>
      </w:pPr>
      <w:r>
        <w:tab/>
      </w:r>
      <w:proofErr w:type="spellStart"/>
      <w:r>
        <w:t>internalGroupIdentifier</w:t>
      </w:r>
      <w:proofErr w:type="spellEnd"/>
      <w:r>
        <w:tab/>
      </w:r>
      <w:r>
        <w:tab/>
        <w:t>[1] UTF8String</w:t>
      </w:r>
    </w:p>
    <w:p w14:paraId="71BE5142" w14:textId="77777777" w:rsidR="00CC623C" w:rsidRDefault="00CC623C" w:rsidP="00CC623C">
      <w:pPr>
        <w:pStyle w:val="PL"/>
      </w:pPr>
      <w:r>
        <w:t>}</w:t>
      </w:r>
    </w:p>
    <w:p w14:paraId="2D404EB5" w14:textId="77777777" w:rsidR="00CC623C" w:rsidRDefault="00CC623C" w:rsidP="00CC623C">
      <w:pPr>
        <w:pStyle w:val="PL"/>
      </w:pPr>
    </w:p>
    <w:p w14:paraId="171847CE" w14:textId="77777777" w:rsidR="005F2A2F" w:rsidRDefault="005F2A2F" w:rsidP="005F2A2F">
      <w:pPr>
        <w:pStyle w:val="PL"/>
      </w:pPr>
    </w:p>
    <w:p w14:paraId="19875958" w14:textId="77777777" w:rsidR="005F2A2F" w:rsidRDefault="005F2A2F" w:rsidP="005F2A2F">
      <w:pPr>
        <w:pStyle w:val="PL"/>
      </w:pPr>
      <w:proofErr w:type="spellStart"/>
      <w:r>
        <w:t>FiveG</w:t>
      </w:r>
      <w:r w:rsidRPr="003B2883">
        <w:t>M</w:t>
      </w:r>
      <w:r>
        <w:t>M</w:t>
      </w:r>
      <w:r w:rsidRPr="003B2883">
        <w:t>Capability</w:t>
      </w:r>
      <w:proofErr w:type="spellEnd"/>
      <w:r>
        <w:tab/>
        <w:t>::= OCTET STRING</w:t>
      </w:r>
    </w:p>
    <w:p w14:paraId="787B3E96" w14:textId="77777777" w:rsidR="005F2A2F" w:rsidRDefault="005F2A2F" w:rsidP="005F2A2F">
      <w:pPr>
        <w:pStyle w:val="PL"/>
      </w:pPr>
      <w:r>
        <w:t xml:space="preserve">-- </w:t>
      </w:r>
    </w:p>
    <w:p w14:paraId="2B1CF47C" w14:textId="77777777" w:rsidR="005F2A2F" w:rsidRDefault="005F2A2F" w:rsidP="005F2A2F">
      <w:pPr>
        <w:pStyle w:val="PL"/>
      </w:pPr>
      <w:r>
        <w:t>-- See 3GPP TS 29.571 [249] for details</w:t>
      </w:r>
    </w:p>
    <w:p w14:paraId="10DBF36B" w14:textId="77777777" w:rsidR="005F2A2F" w:rsidRDefault="005F2A2F" w:rsidP="005F2A2F">
      <w:pPr>
        <w:pStyle w:val="PL"/>
      </w:pPr>
      <w:r>
        <w:t xml:space="preserve">-- </w:t>
      </w:r>
    </w:p>
    <w:p w14:paraId="61161674" w14:textId="77777777" w:rsidR="00536FD5" w:rsidRDefault="00536FD5" w:rsidP="00536FD5">
      <w:pPr>
        <w:pStyle w:val="PL"/>
      </w:pPr>
    </w:p>
    <w:p w14:paraId="27683E07" w14:textId="77777777" w:rsidR="00536FD5" w:rsidRDefault="00536FD5" w:rsidP="00536FD5">
      <w:pPr>
        <w:pStyle w:val="PL"/>
        <w:rPr>
          <w:snapToGrid w:val="0"/>
        </w:rPr>
      </w:pPr>
      <w:proofErr w:type="spellStart"/>
      <w:r>
        <w:t>FiveGMmCause</w:t>
      </w:r>
      <w:proofErr w:type="spellEnd"/>
      <w:r>
        <w:tab/>
      </w:r>
      <w:r w:rsidRPr="009F5A10">
        <w:rPr>
          <w:snapToGrid w:val="0"/>
        </w:rPr>
        <w:t>::= INTEGER</w:t>
      </w:r>
    </w:p>
    <w:p w14:paraId="65205CDF" w14:textId="77777777" w:rsidR="00536FD5" w:rsidRDefault="00536FD5" w:rsidP="00536FD5">
      <w:pPr>
        <w:pStyle w:val="PL"/>
      </w:pPr>
      <w:r>
        <w:t xml:space="preserve">-- </w:t>
      </w:r>
    </w:p>
    <w:p w14:paraId="2597B80C" w14:textId="77777777" w:rsidR="00536FD5" w:rsidRDefault="00536FD5" w:rsidP="00536FD5">
      <w:pPr>
        <w:pStyle w:val="PL"/>
      </w:pPr>
      <w:r>
        <w:t>-- See 3GPP TS 29.571 [249] for details</w:t>
      </w:r>
    </w:p>
    <w:p w14:paraId="487C6074" w14:textId="77777777" w:rsidR="00536FD5" w:rsidRDefault="00536FD5" w:rsidP="00536FD5">
      <w:pPr>
        <w:pStyle w:val="PL"/>
      </w:pPr>
      <w:r>
        <w:t xml:space="preserve">-- </w:t>
      </w:r>
    </w:p>
    <w:p w14:paraId="668D0F8A" w14:textId="77777777" w:rsidR="00536FD5" w:rsidRPr="00E44057" w:rsidRDefault="00536FD5" w:rsidP="00536FD5">
      <w:pPr>
        <w:pStyle w:val="PL"/>
        <w:rPr>
          <w:snapToGrid w:val="0"/>
        </w:rPr>
      </w:pPr>
    </w:p>
    <w:p w14:paraId="4C9A1353" w14:textId="77777777" w:rsidR="00CE1E9F" w:rsidRPr="00EC0494" w:rsidRDefault="00CE1E9F" w:rsidP="00CE1E9F">
      <w:pPr>
        <w:pStyle w:val="PL"/>
      </w:pPr>
      <w:proofErr w:type="spellStart"/>
      <w:r w:rsidRPr="00EC0494">
        <w:t>FiveGMulticastService</w:t>
      </w:r>
      <w:proofErr w:type="spellEnd"/>
      <w:r w:rsidRPr="00EC0494">
        <w:tab/>
        <w:t>::= SEQUENCE</w:t>
      </w:r>
    </w:p>
    <w:p w14:paraId="4DE42A19" w14:textId="77777777" w:rsidR="00CE1E9F" w:rsidRPr="00EC0494" w:rsidRDefault="00CE1E9F" w:rsidP="00CE1E9F">
      <w:pPr>
        <w:pStyle w:val="PL"/>
      </w:pPr>
      <w:r w:rsidRPr="00EC0494">
        <w:t>{</w:t>
      </w:r>
    </w:p>
    <w:p w14:paraId="452FDDD8" w14:textId="77777777" w:rsidR="00CE1E9F" w:rsidRPr="00EC0494" w:rsidRDefault="00CE1E9F" w:rsidP="00CE1E9F">
      <w:pPr>
        <w:pStyle w:val="PL"/>
      </w:pPr>
      <w:r w:rsidRPr="00EC0494">
        <w:tab/>
      </w:r>
      <w:proofErr w:type="spellStart"/>
      <w:r w:rsidRPr="00EC0494">
        <w:t>mBSSessionIDList</w:t>
      </w:r>
      <w:proofErr w:type="spellEnd"/>
      <w:r w:rsidRPr="00EC0494">
        <w:tab/>
      </w:r>
      <w:r w:rsidRPr="00EC0494">
        <w:tab/>
        <w:t>[</w:t>
      </w:r>
      <w:r w:rsidRPr="00EC0494">
        <w:rPr>
          <w:rFonts w:hint="eastAsia"/>
          <w:lang w:val="en-US" w:eastAsia="zh-CN"/>
        </w:rPr>
        <w:t>0</w:t>
      </w:r>
      <w:r w:rsidRPr="00EC0494">
        <w:t>]</w:t>
      </w:r>
      <w:r w:rsidRPr="00EC0494">
        <w:rPr>
          <w:lang w:eastAsia="zh-CN"/>
        </w:rPr>
        <w:t xml:space="preserve"> </w:t>
      </w:r>
      <w:r w:rsidRPr="00EC0494">
        <w:rPr>
          <w:rFonts w:eastAsia="DengXian"/>
        </w:rPr>
        <w:t>SEQUENCE OF</w:t>
      </w:r>
      <w:r w:rsidRPr="00EC0494">
        <w:rPr>
          <w:lang w:eastAsia="zh-CN"/>
        </w:rPr>
        <w:t xml:space="preserve"> </w:t>
      </w:r>
      <w:proofErr w:type="spellStart"/>
      <w:r w:rsidRPr="00EC0494">
        <w:rPr>
          <w:lang w:eastAsia="zh-CN"/>
        </w:rPr>
        <w:t>MbsSessionId</w:t>
      </w:r>
      <w:proofErr w:type="spellEnd"/>
    </w:p>
    <w:p w14:paraId="585E7C5D" w14:textId="77777777" w:rsidR="00CE1E9F" w:rsidRDefault="00CE1E9F" w:rsidP="00CE1E9F">
      <w:pPr>
        <w:pStyle w:val="PL"/>
      </w:pPr>
      <w:r w:rsidRPr="00EC0494">
        <w:t>}</w:t>
      </w:r>
    </w:p>
    <w:p w14:paraId="3BD5CDE8" w14:textId="77777777" w:rsidR="00536FD5" w:rsidRDefault="00536FD5" w:rsidP="00536FD5">
      <w:pPr>
        <w:pStyle w:val="PL"/>
      </w:pPr>
    </w:p>
    <w:p w14:paraId="14491A1F" w14:textId="77777777" w:rsidR="005F2A2F" w:rsidRDefault="005F2A2F" w:rsidP="005F2A2F">
      <w:pPr>
        <w:pStyle w:val="PL"/>
      </w:pPr>
    </w:p>
    <w:p w14:paraId="537BCCC2" w14:textId="77777777" w:rsidR="005F2A2F" w:rsidRDefault="005F2A2F" w:rsidP="005F2A2F">
      <w:pPr>
        <w:pStyle w:val="PL"/>
      </w:pPr>
      <w:proofErr w:type="spellStart"/>
      <w:r>
        <w:t>FiveGQoSInformation</w:t>
      </w:r>
      <w:proofErr w:type="spellEnd"/>
      <w:r>
        <w:tab/>
        <w:t>::= SEQUENCE</w:t>
      </w:r>
    </w:p>
    <w:p w14:paraId="4F6B22D7" w14:textId="77777777" w:rsidR="005F2A2F" w:rsidRDefault="005F2A2F" w:rsidP="005F2A2F">
      <w:pPr>
        <w:pStyle w:val="PL"/>
      </w:pPr>
      <w:r>
        <w:t>--</w:t>
      </w:r>
    </w:p>
    <w:p w14:paraId="5C246F51" w14:textId="77777777" w:rsidR="005F2A2F" w:rsidRDefault="005F2A2F" w:rsidP="005F2A2F">
      <w:pPr>
        <w:pStyle w:val="PL"/>
      </w:pPr>
      <w:r>
        <w:t>-- See TS 32.291 [58] for more information</w:t>
      </w:r>
    </w:p>
    <w:p w14:paraId="7CCF4EC3" w14:textId="77777777" w:rsidR="005F2A2F" w:rsidRPr="00767945" w:rsidRDefault="005F2A2F" w:rsidP="005F2A2F">
      <w:pPr>
        <w:pStyle w:val="PL"/>
      </w:pPr>
      <w:r w:rsidRPr="00767945">
        <w:t xml:space="preserve">-- </w:t>
      </w:r>
    </w:p>
    <w:p w14:paraId="380D94F6" w14:textId="77777777" w:rsidR="005F2A2F" w:rsidRPr="00767945" w:rsidRDefault="005F2A2F" w:rsidP="005F2A2F">
      <w:pPr>
        <w:pStyle w:val="PL"/>
      </w:pPr>
      <w:r w:rsidRPr="00767945">
        <w:t>{</w:t>
      </w:r>
    </w:p>
    <w:p w14:paraId="7C188099" w14:textId="77777777" w:rsidR="005F2A2F" w:rsidRPr="00767945" w:rsidRDefault="005F2A2F" w:rsidP="005F2A2F">
      <w:pPr>
        <w:pStyle w:val="PL"/>
      </w:pPr>
      <w:r w:rsidRPr="00767945">
        <w:tab/>
      </w:r>
      <w:proofErr w:type="spellStart"/>
      <w:r>
        <w:t>five</w:t>
      </w:r>
      <w:r w:rsidRPr="00767945">
        <w:t>Qi</w:t>
      </w:r>
      <w:proofErr w:type="spellEnd"/>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530A689D" w14:textId="77777777" w:rsidR="005F2A2F" w:rsidRPr="00945342" w:rsidRDefault="005F2A2F" w:rsidP="005F2A2F">
      <w:pPr>
        <w:pStyle w:val="PL"/>
        <w:rPr>
          <w:lang w:val="en-US"/>
        </w:rPr>
      </w:pPr>
      <w:r w:rsidRPr="00945342">
        <w:rPr>
          <w:lang w:val="en-US"/>
        </w:rPr>
        <w:tab/>
      </w:r>
      <w:proofErr w:type="spellStart"/>
      <w:r w:rsidRPr="00945342">
        <w:rPr>
          <w:lang w:val="en-US"/>
        </w:rPr>
        <w:t>aRP</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xml:space="preserve">] </w:t>
      </w:r>
      <w:proofErr w:type="spellStart"/>
      <w:r w:rsidRPr="00945342">
        <w:rPr>
          <w:lang w:val="en-US"/>
        </w:rPr>
        <w:t>AllocationRetentionPriority</w:t>
      </w:r>
      <w:proofErr w:type="spellEnd"/>
      <w:r w:rsidR="00E3640F" w:rsidRPr="00E3640F">
        <w:rPr>
          <w:lang w:val="en-US"/>
        </w:rPr>
        <w:t xml:space="preserve"> OPTIONAL</w:t>
      </w:r>
      <w:r w:rsidRPr="00945342">
        <w:rPr>
          <w:lang w:val="en-US"/>
        </w:rPr>
        <w:t>,</w:t>
      </w:r>
    </w:p>
    <w:p w14:paraId="515C32C4" w14:textId="77777777" w:rsidR="005F2A2F" w:rsidRPr="00945342" w:rsidRDefault="005F2A2F" w:rsidP="005F2A2F">
      <w:pPr>
        <w:pStyle w:val="PL"/>
        <w:rPr>
          <w:lang w:val="en-US"/>
        </w:rPr>
      </w:pPr>
      <w:r w:rsidRPr="00945342">
        <w:rPr>
          <w:lang w:val="en-US"/>
        </w:rPr>
        <w:tab/>
      </w:r>
      <w:proofErr w:type="spellStart"/>
      <w:r w:rsidRPr="00945342">
        <w:rPr>
          <w:lang w:val="en-US"/>
        </w:rPr>
        <w:t>qoSNotificationControl</w:t>
      </w:r>
      <w:proofErr w:type="spellEnd"/>
      <w:r w:rsidRPr="00945342">
        <w:rPr>
          <w:lang w:val="en-US"/>
        </w:rPr>
        <w:tab/>
        <w:t>[</w:t>
      </w:r>
      <w:r>
        <w:rPr>
          <w:lang w:val="en-US"/>
        </w:rPr>
        <w:t>3</w:t>
      </w:r>
      <w:r w:rsidRPr="00945342">
        <w:rPr>
          <w:lang w:val="en-US"/>
        </w:rPr>
        <w:t>] BOOLEAN OPTIONAL,</w:t>
      </w:r>
    </w:p>
    <w:p w14:paraId="591459FA" w14:textId="77777777" w:rsidR="005F2A2F" w:rsidRPr="00945342" w:rsidRDefault="005F2A2F" w:rsidP="005F2A2F">
      <w:pPr>
        <w:pStyle w:val="PL"/>
        <w:rPr>
          <w:lang w:val="en-US"/>
        </w:rPr>
      </w:pPr>
      <w:r w:rsidRPr="00945342">
        <w:rPr>
          <w:lang w:val="en-US"/>
        </w:rPr>
        <w:tab/>
      </w:r>
      <w:proofErr w:type="spellStart"/>
      <w:r w:rsidRPr="00945342">
        <w:rPr>
          <w:lang w:val="en-US"/>
        </w:rPr>
        <w:t>reflectiveQos</w:t>
      </w:r>
      <w:proofErr w:type="spellEnd"/>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7CCC9E50" w14:textId="77777777" w:rsidR="005F2A2F" w:rsidRPr="00767945" w:rsidRDefault="005F2A2F" w:rsidP="005F2A2F">
      <w:pPr>
        <w:pStyle w:val="PL"/>
      </w:pPr>
      <w:r w:rsidRPr="00767945">
        <w:tab/>
      </w:r>
      <w:proofErr w:type="spellStart"/>
      <w:r w:rsidRPr="00767945">
        <w:t>maxbitrateUL</w:t>
      </w:r>
      <w:proofErr w:type="spellEnd"/>
      <w:r w:rsidRPr="00767945">
        <w:tab/>
      </w:r>
      <w:r w:rsidRPr="00767945">
        <w:tab/>
      </w:r>
      <w:r w:rsidR="00A96C29">
        <w:tab/>
      </w:r>
      <w:r w:rsidRPr="00527A24">
        <w:tab/>
        <w:t>[5</w:t>
      </w:r>
      <w:r w:rsidRPr="00767945">
        <w:t>] Bitrate OPTIONAL,</w:t>
      </w:r>
    </w:p>
    <w:p w14:paraId="50E262BD" w14:textId="77777777" w:rsidR="005F2A2F" w:rsidRPr="00527A24" w:rsidRDefault="005F2A2F" w:rsidP="005F2A2F">
      <w:pPr>
        <w:pStyle w:val="PL"/>
        <w:rPr>
          <w:lang w:val="en-US"/>
        </w:rPr>
      </w:pPr>
      <w:r w:rsidRPr="00767945">
        <w:tab/>
      </w:r>
      <w:proofErr w:type="spellStart"/>
      <w:r w:rsidRPr="00527A24">
        <w:rPr>
          <w:lang w:val="en-US"/>
        </w:rPr>
        <w:t>maxbitrateDL</w:t>
      </w:r>
      <w:proofErr w:type="spellEnd"/>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17F2DA48" w14:textId="77777777" w:rsidR="005F2A2F" w:rsidRPr="00527A24" w:rsidRDefault="005F2A2F" w:rsidP="005F2A2F">
      <w:pPr>
        <w:pStyle w:val="PL"/>
        <w:rPr>
          <w:lang w:val="en-US"/>
        </w:rPr>
      </w:pPr>
      <w:r w:rsidRPr="00527A24">
        <w:rPr>
          <w:lang w:val="en-US"/>
        </w:rPr>
        <w:tab/>
      </w:r>
      <w:proofErr w:type="spellStart"/>
      <w:r w:rsidRPr="00527A24">
        <w:rPr>
          <w:lang w:val="en-US"/>
        </w:rPr>
        <w:t>guaranteedbitrateUL</w:t>
      </w:r>
      <w:proofErr w:type="spellEnd"/>
      <w:r w:rsidRPr="00527A24">
        <w:rPr>
          <w:lang w:val="en-US"/>
        </w:rPr>
        <w:tab/>
      </w:r>
      <w:r w:rsidRPr="00527A24">
        <w:rPr>
          <w:lang w:val="en-US"/>
        </w:rPr>
        <w:tab/>
      </w:r>
      <w:r>
        <w:rPr>
          <w:lang w:val="en-US"/>
        </w:rPr>
        <w:t>[7</w:t>
      </w:r>
      <w:r w:rsidRPr="00527A24">
        <w:rPr>
          <w:lang w:val="en-US"/>
        </w:rPr>
        <w:t>] Bitrate OPTIONAL,</w:t>
      </w:r>
    </w:p>
    <w:p w14:paraId="5AACCC07" w14:textId="77777777" w:rsidR="005F2A2F" w:rsidRPr="00527A24" w:rsidRDefault="005F2A2F" w:rsidP="005F2A2F">
      <w:pPr>
        <w:pStyle w:val="PL"/>
        <w:rPr>
          <w:lang w:val="en-US"/>
        </w:rPr>
      </w:pPr>
      <w:r w:rsidRPr="00527A24">
        <w:rPr>
          <w:lang w:val="en-US"/>
        </w:rPr>
        <w:tab/>
      </w:r>
      <w:proofErr w:type="spellStart"/>
      <w:r w:rsidRPr="00527A24">
        <w:rPr>
          <w:lang w:val="en-US"/>
        </w:rPr>
        <w:t>guaranteedbitrateDL</w:t>
      </w:r>
      <w:proofErr w:type="spellEnd"/>
      <w:r w:rsidRPr="00527A24">
        <w:rPr>
          <w:lang w:val="en-US"/>
        </w:rPr>
        <w:tab/>
      </w:r>
      <w:r w:rsidRPr="00527A24">
        <w:rPr>
          <w:lang w:val="en-US"/>
        </w:rPr>
        <w:tab/>
      </w:r>
      <w:r>
        <w:rPr>
          <w:lang w:val="en-US"/>
        </w:rPr>
        <w:t>[8</w:t>
      </w:r>
      <w:r w:rsidRPr="00527A24">
        <w:rPr>
          <w:lang w:val="en-US"/>
        </w:rPr>
        <w:t>] Bitrate OPTIONAL,</w:t>
      </w:r>
    </w:p>
    <w:p w14:paraId="321C1A83" w14:textId="77777777" w:rsidR="005F2A2F" w:rsidRDefault="005F2A2F" w:rsidP="005F2A2F">
      <w:pPr>
        <w:pStyle w:val="PL"/>
      </w:pPr>
      <w:r w:rsidRPr="00527A24">
        <w:rPr>
          <w:lang w:val="en-US"/>
        </w:rPr>
        <w:tab/>
      </w:r>
      <w:proofErr w:type="spellStart"/>
      <w:r>
        <w:t>priorityLevel</w:t>
      </w:r>
      <w:proofErr w:type="spellEnd"/>
      <w:r>
        <w:t xml:space="preserve"> </w:t>
      </w:r>
      <w:r>
        <w:tab/>
      </w:r>
      <w:r>
        <w:tab/>
      </w:r>
      <w:r>
        <w:tab/>
        <w:t>[9] INTEGER OPTIONAL,</w:t>
      </w:r>
    </w:p>
    <w:p w14:paraId="7B31D1A1" w14:textId="77777777" w:rsidR="005F2A2F" w:rsidRDefault="005F2A2F" w:rsidP="005F2A2F">
      <w:pPr>
        <w:pStyle w:val="PL"/>
      </w:pPr>
      <w:r>
        <w:tab/>
      </w:r>
      <w:proofErr w:type="spellStart"/>
      <w:r>
        <w:t>a</w:t>
      </w:r>
      <w:r w:rsidRPr="00504A14">
        <w:t>ver</w:t>
      </w:r>
      <w:r>
        <w:t>W</w:t>
      </w:r>
      <w:r w:rsidRPr="00504A14">
        <w:t>indow</w:t>
      </w:r>
      <w:proofErr w:type="spellEnd"/>
      <w:r>
        <w:tab/>
      </w:r>
      <w:r>
        <w:tab/>
      </w:r>
      <w:r>
        <w:tab/>
      </w:r>
      <w:r>
        <w:tab/>
        <w:t>[10] INTEGER OPTIONAL,</w:t>
      </w:r>
    </w:p>
    <w:p w14:paraId="4143F69D" w14:textId="77777777" w:rsidR="005F2A2F" w:rsidRDefault="005F2A2F" w:rsidP="005F2A2F">
      <w:pPr>
        <w:pStyle w:val="PL"/>
      </w:pPr>
      <w:r>
        <w:tab/>
      </w:r>
      <w:proofErr w:type="spellStart"/>
      <w:r>
        <w:t>m</w:t>
      </w:r>
      <w:r w:rsidRPr="00FE6512">
        <w:t>ax</w:t>
      </w:r>
      <w:r w:rsidRPr="003E3D2F">
        <w:t>DataBurstVo</w:t>
      </w:r>
      <w:r>
        <w:t>l</w:t>
      </w:r>
      <w:proofErr w:type="spellEnd"/>
      <w:r>
        <w:tab/>
      </w:r>
      <w:r>
        <w:tab/>
      </w:r>
      <w:r>
        <w:tab/>
        <w:t>[11] INTEGER OPTIONAL,</w:t>
      </w:r>
    </w:p>
    <w:p w14:paraId="6758B8E1" w14:textId="77777777" w:rsidR="005F2A2F" w:rsidRDefault="005F2A2F" w:rsidP="005F2A2F">
      <w:pPr>
        <w:pStyle w:val="PL"/>
      </w:pPr>
      <w:r>
        <w:rPr>
          <w:lang w:eastAsia="zh-CN"/>
        </w:rPr>
        <w:tab/>
      </w:r>
      <w:proofErr w:type="spellStart"/>
      <w:r>
        <w:rPr>
          <w:rFonts w:hint="eastAsia"/>
          <w:lang w:eastAsia="zh-CN"/>
        </w:rPr>
        <w:t>m</w:t>
      </w:r>
      <w:r w:rsidRPr="00F70B61">
        <w:rPr>
          <w:lang w:eastAsia="zh-CN"/>
        </w:rPr>
        <w:t>axPacketLossRate</w:t>
      </w:r>
      <w:r>
        <w:rPr>
          <w:lang w:eastAsia="zh-CN"/>
        </w:rPr>
        <w:t>DL</w:t>
      </w:r>
      <w:proofErr w:type="spellEnd"/>
      <w:r>
        <w:rPr>
          <w:lang w:eastAsia="zh-CN"/>
        </w:rPr>
        <w:t xml:space="preserve"> </w:t>
      </w:r>
      <w:r w:rsidR="00A96C29">
        <w:rPr>
          <w:lang w:eastAsia="zh-CN"/>
        </w:rPr>
        <w:tab/>
      </w:r>
      <w:r>
        <w:rPr>
          <w:lang w:eastAsia="zh-CN"/>
        </w:rPr>
        <w:tab/>
      </w:r>
      <w:r>
        <w:t>[12] INTEGER OPTIONAL,</w:t>
      </w:r>
    </w:p>
    <w:p w14:paraId="51B97364" w14:textId="77777777" w:rsidR="005F2A2F" w:rsidRDefault="005F2A2F" w:rsidP="005F2A2F">
      <w:pPr>
        <w:pStyle w:val="PL"/>
      </w:pPr>
      <w:r>
        <w:rPr>
          <w:lang w:eastAsia="zh-CN"/>
        </w:rPr>
        <w:tab/>
      </w:r>
      <w:proofErr w:type="spellStart"/>
      <w:r>
        <w:rPr>
          <w:rFonts w:hint="eastAsia"/>
          <w:lang w:eastAsia="zh-CN"/>
        </w:rPr>
        <w:t>m</w:t>
      </w:r>
      <w:r w:rsidRPr="00F70B61">
        <w:rPr>
          <w:lang w:eastAsia="zh-CN"/>
        </w:rPr>
        <w:t>axPacketLossRate</w:t>
      </w:r>
      <w:r>
        <w:rPr>
          <w:lang w:eastAsia="zh-CN"/>
        </w:rPr>
        <w:t>UL</w:t>
      </w:r>
      <w:proofErr w:type="spellEnd"/>
      <w:r>
        <w:rPr>
          <w:lang w:eastAsia="zh-CN"/>
        </w:rPr>
        <w:t xml:space="preserve"> </w:t>
      </w:r>
      <w:r>
        <w:rPr>
          <w:lang w:eastAsia="zh-CN"/>
        </w:rPr>
        <w:tab/>
      </w:r>
      <w:r w:rsidR="00A96C29">
        <w:rPr>
          <w:lang w:eastAsia="zh-CN"/>
        </w:rPr>
        <w:tab/>
      </w:r>
      <w:r>
        <w:t>[13] INTEGER OPTIONAL</w:t>
      </w:r>
    </w:p>
    <w:p w14:paraId="528CB37F" w14:textId="77777777" w:rsidR="00540B0B" w:rsidRDefault="005F2A2F" w:rsidP="00540B0B">
      <w:pPr>
        <w:pStyle w:val="PL"/>
      </w:pPr>
      <w:r>
        <w:t>}</w:t>
      </w:r>
    </w:p>
    <w:p w14:paraId="7ACEE5C0" w14:textId="77777777" w:rsidR="00540B0B" w:rsidRDefault="00540B0B" w:rsidP="00540B0B">
      <w:pPr>
        <w:pStyle w:val="PL"/>
      </w:pPr>
    </w:p>
    <w:p w14:paraId="6E50F60D" w14:textId="77777777" w:rsidR="00540B0B" w:rsidRDefault="00540B0B" w:rsidP="00540B0B">
      <w:pPr>
        <w:pStyle w:val="PL"/>
      </w:pPr>
      <w:proofErr w:type="spellStart"/>
      <w:r>
        <w:t>FiveGSBridgeInformation</w:t>
      </w:r>
      <w:proofErr w:type="spellEnd"/>
      <w:r>
        <w:tab/>
        <w:t>::= SEQUENCE</w:t>
      </w:r>
    </w:p>
    <w:p w14:paraId="32FC41F1" w14:textId="77777777" w:rsidR="00540B0B" w:rsidRPr="00767945" w:rsidRDefault="00540B0B" w:rsidP="00540B0B">
      <w:pPr>
        <w:pStyle w:val="PL"/>
      </w:pPr>
      <w:r w:rsidRPr="00767945">
        <w:t>{</w:t>
      </w:r>
    </w:p>
    <w:p w14:paraId="127A7FB6" w14:textId="77777777" w:rsidR="00540B0B" w:rsidRPr="00767945" w:rsidRDefault="00540B0B" w:rsidP="00540B0B">
      <w:pPr>
        <w:pStyle w:val="PL"/>
      </w:pPr>
      <w:r w:rsidRPr="00767945">
        <w:tab/>
      </w:r>
      <w:proofErr w:type="spellStart"/>
      <w:r>
        <w:rPr>
          <w:rFonts w:hint="eastAsia"/>
          <w:lang w:eastAsia="zh-CN"/>
        </w:rPr>
        <w:t>bridge</w:t>
      </w:r>
      <w:r>
        <w:t>Id</w:t>
      </w:r>
      <w:proofErr w:type="spellEnd"/>
      <w:r w:rsidRPr="00767945">
        <w:tab/>
      </w:r>
      <w:r w:rsidRPr="00767945">
        <w:tab/>
      </w:r>
      <w:r w:rsidRPr="00767945">
        <w:tab/>
      </w:r>
      <w:r w:rsidRPr="00767945">
        <w:tab/>
      </w:r>
      <w:r w:rsidRPr="00527A24">
        <w:tab/>
      </w:r>
      <w:r>
        <w:tab/>
      </w:r>
      <w:r>
        <w:tab/>
      </w:r>
      <w:r w:rsidRPr="00767945">
        <w:t>[1] INTEGER,</w:t>
      </w:r>
    </w:p>
    <w:p w14:paraId="008235B3" w14:textId="77777777" w:rsidR="00540B0B" w:rsidRDefault="00540B0B" w:rsidP="00540B0B">
      <w:pPr>
        <w:pStyle w:val="PL"/>
        <w:rPr>
          <w:lang w:val="en-US"/>
        </w:rPr>
      </w:pPr>
      <w:r w:rsidRPr="00945342">
        <w:rPr>
          <w:lang w:val="en-US"/>
        </w:rPr>
        <w:tab/>
      </w:r>
      <w:proofErr w:type="spellStart"/>
      <w:r w:rsidRPr="00604B40">
        <w:rPr>
          <w:lang w:eastAsia="zh-CN"/>
        </w:rPr>
        <w:t>nWTTPortNumber</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xml:space="preserve">] </w:t>
      </w:r>
      <w:r>
        <w:rPr>
          <w:rFonts w:hint="eastAsia"/>
          <w:lang w:val="en-US" w:eastAsia="zh-CN"/>
        </w:rPr>
        <w:t>INTEGER</w:t>
      </w:r>
      <w:r w:rsidRPr="00E3640F">
        <w:rPr>
          <w:lang w:val="en-US"/>
        </w:rPr>
        <w:t xml:space="preserve"> OPTIONAL</w:t>
      </w:r>
      <w:r w:rsidRPr="00945342">
        <w:rPr>
          <w:lang w:val="en-US"/>
        </w:rPr>
        <w:t>,</w:t>
      </w:r>
    </w:p>
    <w:p w14:paraId="1E52B992" w14:textId="77777777" w:rsidR="00540B0B" w:rsidRPr="00945342" w:rsidRDefault="00540B0B" w:rsidP="00540B0B">
      <w:pPr>
        <w:pStyle w:val="PL"/>
        <w:rPr>
          <w:lang w:val="en-US"/>
        </w:rPr>
      </w:pPr>
      <w:r w:rsidRPr="00945342">
        <w:rPr>
          <w:lang w:val="en-US"/>
        </w:rPr>
        <w:tab/>
      </w:r>
      <w:proofErr w:type="spellStart"/>
      <w:r>
        <w:rPr>
          <w:rFonts w:hint="eastAsia"/>
          <w:lang w:val="en-US" w:eastAsia="zh-CN"/>
        </w:rPr>
        <w:t>dS</w:t>
      </w:r>
      <w:r w:rsidRPr="00604B40">
        <w:rPr>
          <w:lang w:eastAsia="zh-CN"/>
        </w:rPr>
        <w:t>TTPortNumber</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3</w:t>
      </w:r>
      <w:r w:rsidRPr="00945342">
        <w:rPr>
          <w:lang w:val="en-US"/>
        </w:rPr>
        <w:t xml:space="preserve">] </w:t>
      </w:r>
      <w:r>
        <w:rPr>
          <w:rFonts w:hint="eastAsia"/>
          <w:lang w:val="en-US" w:eastAsia="zh-CN"/>
        </w:rPr>
        <w:t>INTEGER</w:t>
      </w:r>
      <w:r w:rsidRPr="00E3640F">
        <w:rPr>
          <w:lang w:val="en-US"/>
        </w:rPr>
        <w:t xml:space="preserve"> OPTIONAL</w:t>
      </w:r>
    </w:p>
    <w:p w14:paraId="66A5C997" w14:textId="77777777" w:rsidR="00540B0B" w:rsidRDefault="00540B0B" w:rsidP="00540B0B">
      <w:pPr>
        <w:pStyle w:val="PL"/>
      </w:pPr>
      <w:r>
        <w:t>}</w:t>
      </w:r>
    </w:p>
    <w:p w14:paraId="01338A00" w14:textId="77777777" w:rsidR="005F2A2F" w:rsidRDefault="005F2A2F" w:rsidP="005F2A2F">
      <w:pPr>
        <w:pStyle w:val="PL"/>
      </w:pPr>
    </w:p>
    <w:p w14:paraId="3141DF98" w14:textId="77777777" w:rsidR="00536FD5" w:rsidRDefault="00536FD5" w:rsidP="00536FD5">
      <w:pPr>
        <w:pStyle w:val="PL"/>
        <w:rPr>
          <w:snapToGrid w:val="0"/>
        </w:rPr>
      </w:pPr>
    </w:p>
    <w:p w14:paraId="472B8989" w14:textId="77777777" w:rsidR="00536FD5" w:rsidRDefault="00536FD5" w:rsidP="00536FD5">
      <w:pPr>
        <w:pStyle w:val="PL"/>
        <w:rPr>
          <w:snapToGrid w:val="0"/>
        </w:rPr>
      </w:pPr>
      <w:proofErr w:type="spellStart"/>
      <w:r>
        <w:t>FiveGSmCause</w:t>
      </w:r>
      <w:proofErr w:type="spellEnd"/>
      <w:r>
        <w:tab/>
      </w:r>
      <w:r w:rsidRPr="009F5A10">
        <w:rPr>
          <w:snapToGrid w:val="0"/>
        </w:rPr>
        <w:t>::= INTEGER</w:t>
      </w:r>
    </w:p>
    <w:p w14:paraId="6C481E67" w14:textId="77777777" w:rsidR="00536FD5" w:rsidRDefault="00536FD5" w:rsidP="00536FD5">
      <w:pPr>
        <w:pStyle w:val="PL"/>
      </w:pPr>
      <w:r>
        <w:t xml:space="preserve">-- </w:t>
      </w:r>
    </w:p>
    <w:p w14:paraId="25C33E78" w14:textId="77777777" w:rsidR="00536FD5" w:rsidRDefault="00536FD5" w:rsidP="00536FD5">
      <w:pPr>
        <w:pStyle w:val="PL"/>
      </w:pPr>
      <w:r>
        <w:t>-- See 3GPP TS 29.571 [249] for details</w:t>
      </w:r>
    </w:p>
    <w:p w14:paraId="4E404E8B" w14:textId="77777777" w:rsidR="00536FD5" w:rsidRDefault="00536FD5" w:rsidP="00536FD5">
      <w:pPr>
        <w:pStyle w:val="PL"/>
      </w:pPr>
      <w:r>
        <w:t xml:space="preserve">-- </w:t>
      </w:r>
    </w:p>
    <w:p w14:paraId="1412193E" w14:textId="77777777" w:rsidR="00536FD5" w:rsidRPr="00721B72" w:rsidRDefault="00536FD5" w:rsidP="00536FD5">
      <w:pPr>
        <w:pStyle w:val="PL"/>
        <w:rPr>
          <w:snapToGrid w:val="0"/>
        </w:rPr>
      </w:pPr>
    </w:p>
    <w:p w14:paraId="155F24D6" w14:textId="77777777" w:rsidR="00AF1334" w:rsidRDefault="00AF1334" w:rsidP="00AF1334">
      <w:pPr>
        <w:pStyle w:val="PL"/>
        <w:rPr>
          <w:lang w:eastAsia="zh-CN"/>
        </w:rPr>
      </w:pPr>
    </w:p>
    <w:p w14:paraId="7E14D9E4" w14:textId="77777777" w:rsidR="005F2A2F" w:rsidRDefault="00AF1334" w:rsidP="00AF1334">
      <w:pPr>
        <w:pStyle w:val="PL"/>
        <w:rPr>
          <w:lang w:eastAsia="zh-CN"/>
        </w:rPr>
      </w:pPr>
      <w:r>
        <w:rPr>
          <w:lang w:eastAsia="zh-CN"/>
        </w:rPr>
        <w:t xml:space="preserve">-- </w:t>
      </w:r>
    </w:p>
    <w:p w14:paraId="00F7E9DB"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41D32AEF" w14:textId="77777777" w:rsidR="00BE630B" w:rsidRDefault="00AF1334" w:rsidP="00BE630B">
      <w:pPr>
        <w:pStyle w:val="PL"/>
        <w:rPr>
          <w:lang w:eastAsia="zh-CN"/>
        </w:rPr>
      </w:pPr>
      <w:r>
        <w:rPr>
          <w:lang w:eastAsia="zh-CN"/>
        </w:rPr>
        <w:t xml:space="preserve">-- </w:t>
      </w:r>
    </w:p>
    <w:p w14:paraId="5D22EB64" w14:textId="77777777" w:rsidR="00BE630B" w:rsidRDefault="00BE630B" w:rsidP="00BE630B">
      <w:pPr>
        <w:pStyle w:val="PL"/>
        <w:rPr>
          <w:lang w:eastAsia="zh-CN"/>
        </w:rPr>
      </w:pPr>
    </w:p>
    <w:p w14:paraId="1FAD3518"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52DAA46C" w14:textId="77777777" w:rsidR="00BE630B" w:rsidRDefault="00BE630B" w:rsidP="00BE630B">
      <w:pPr>
        <w:pStyle w:val="PL"/>
        <w:rPr>
          <w:lang w:eastAsia="zh-CN"/>
        </w:rPr>
      </w:pPr>
      <w:r>
        <w:rPr>
          <w:lang w:eastAsia="zh-CN"/>
        </w:rPr>
        <w:t xml:space="preserve">-- </w:t>
      </w:r>
    </w:p>
    <w:p w14:paraId="28E2A0BF" w14:textId="77777777" w:rsidR="00BE630B" w:rsidRDefault="00BE630B" w:rsidP="00BE630B">
      <w:pPr>
        <w:pStyle w:val="PL"/>
        <w:rPr>
          <w:lang w:eastAsia="zh-CN"/>
        </w:rPr>
      </w:pPr>
      <w:r>
        <w:rPr>
          <w:lang w:eastAsia="zh-CN"/>
        </w:rPr>
        <w:t>-- See 3GPP TS 29.571 [249] for details</w:t>
      </w:r>
    </w:p>
    <w:p w14:paraId="193D8D3D" w14:textId="77777777" w:rsidR="00BE630B" w:rsidRDefault="00BE630B" w:rsidP="00BE630B">
      <w:pPr>
        <w:pStyle w:val="PL"/>
        <w:rPr>
          <w:lang w:eastAsia="zh-CN"/>
        </w:rPr>
      </w:pPr>
      <w:r>
        <w:rPr>
          <w:lang w:eastAsia="zh-CN"/>
        </w:rPr>
        <w:t xml:space="preserve">-- </w:t>
      </w:r>
    </w:p>
    <w:p w14:paraId="69602C6F" w14:textId="77777777" w:rsidR="00BE630B" w:rsidRDefault="00BE630B" w:rsidP="00BE630B">
      <w:pPr>
        <w:pStyle w:val="PL"/>
        <w:rPr>
          <w:lang w:eastAsia="zh-CN"/>
        </w:rPr>
      </w:pPr>
    </w:p>
    <w:p w14:paraId="29957EE9" w14:textId="77777777" w:rsidR="00BE630B" w:rsidRDefault="00BE630B" w:rsidP="00BE630B">
      <w:pPr>
        <w:pStyle w:val="PL"/>
        <w:rPr>
          <w:lang w:eastAsia="zh-CN"/>
        </w:rPr>
      </w:pPr>
    </w:p>
    <w:p w14:paraId="6732694A" w14:textId="77777777" w:rsidR="00BE630B" w:rsidRDefault="00BE630B" w:rsidP="00BE630B">
      <w:pPr>
        <w:pStyle w:val="PL"/>
        <w:rPr>
          <w:lang w:eastAsia="zh-CN"/>
        </w:rPr>
      </w:pPr>
      <w:proofErr w:type="spellStart"/>
      <w:r>
        <w:rPr>
          <w:lang w:eastAsia="zh-CN"/>
        </w:rPr>
        <w:t>GeodeticInformation</w:t>
      </w:r>
      <w:proofErr w:type="spellEnd"/>
      <w:r>
        <w:rPr>
          <w:lang w:eastAsia="zh-CN"/>
        </w:rPr>
        <w:t xml:space="preserve"> </w:t>
      </w:r>
      <w:r>
        <w:rPr>
          <w:lang w:eastAsia="zh-CN"/>
        </w:rPr>
        <w:tab/>
        <w:t>::= UTF8String</w:t>
      </w:r>
    </w:p>
    <w:p w14:paraId="13FE2203" w14:textId="77777777" w:rsidR="00BE630B" w:rsidRDefault="00BE630B" w:rsidP="00BE630B">
      <w:pPr>
        <w:pStyle w:val="PL"/>
        <w:rPr>
          <w:lang w:eastAsia="zh-CN"/>
        </w:rPr>
      </w:pPr>
      <w:r>
        <w:rPr>
          <w:lang w:eastAsia="zh-CN"/>
        </w:rPr>
        <w:t xml:space="preserve">-- </w:t>
      </w:r>
    </w:p>
    <w:p w14:paraId="176B96AC" w14:textId="77777777" w:rsidR="00BE630B" w:rsidRDefault="00BE630B" w:rsidP="00BE630B">
      <w:pPr>
        <w:pStyle w:val="PL"/>
        <w:rPr>
          <w:lang w:eastAsia="zh-CN"/>
        </w:rPr>
      </w:pPr>
      <w:r>
        <w:rPr>
          <w:lang w:eastAsia="zh-CN"/>
        </w:rPr>
        <w:t>-- See 3GPP TS 29.571 [249] for details</w:t>
      </w:r>
    </w:p>
    <w:p w14:paraId="15800633" w14:textId="77777777" w:rsidR="00BE630B" w:rsidRDefault="00BE630B" w:rsidP="00BE630B">
      <w:pPr>
        <w:pStyle w:val="PL"/>
        <w:rPr>
          <w:lang w:eastAsia="zh-CN"/>
        </w:rPr>
      </w:pPr>
      <w:r>
        <w:rPr>
          <w:lang w:eastAsia="zh-CN"/>
        </w:rPr>
        <w:t xml:space="preserve">-- </w:t>
      </w:r>
    </w:p>
    <w:p w14:paraId="6B7A9177" w14:textId="77777777" w:rsidR="00BE630B" w:rsidRDefault="00BE630B" w:rsidP="00BE630B">
      <w:pPr>
        <w:pStyle w:val="PL"/>
        <w:rPr>
          <w:lang w:eastAsia="zh-CN"/>
        </w:rPr>
      </w:pPr>
    </w:p>
    <w:p w14:paraId="582B723F" w14:textId="77777777" w:rsidR="00BE630B" w:rsidRDefault="00BE630B" w:rsidP="00BE630B">
      <w:pPr>
        <w:pStyle w:val="PL"/>
        <w:rPr>
          <w:lang w:eastAsia="zh-CN"/>
        </w:rPr>
      </w:pPr>
    </w:p>
    <w:p w14:paraId="15CACA02" w14:textId="77777777" w:rsidR="00BE630B" w:rsidRDefault="00BE630B" w:rsidP="00BE630B">
      <w:pPr>
        <w:pStyle w:val="PL"/>
        <w:rPr>
          <w:lang w:eastAsia="zh-CN"/>
        </w:rPr>
      </w:pPr>
      <w:proofErr w:type="spellStart"/>
      <w:r>
        <w:rPr>
          <w:lang w:eastAsia="zh-CN"/>
        </w:rPr>
        <w:t>GeographicalInformation</w:t>
      </w:r>
      <w:proofErr w:type="spellEnd"/>
      <w:r>
        <w:rPr>
          <w:lang w:eastAsia="zh-CN"/>
        </w:rPr>
        <w:t xml:space="preserve"> ::= UTF8String</w:t>
      </w:r>
    </w:p>
    <w:p w14:paraId="1FB47084" w14:textId="77777777" w:rsidR="00BE630B" w:rsidRDefault="00BE630B" w:rsidP="00BE630B">
      <w:pPr>
        <w:pStyle w:val="PL"/>
        <w:rPr>
          <w:lang w:eastAsia="zh-CN"/>
        </w:rPr>
      </w:pPr>
      <w:r>
        <w:rPr>
          <w:lang w:eastAsia="zh-CN"/>
        </w:rPr>
        <w:t xml:space="preserve">-- </w:t>
      </w:r>
    </w:p>
    <w:p w14:paraId="684D3DDC" w14:textId="77777777" w:rsidR="00BE630B" w:rsidRDefault="00BE630B" w:rsidP="00BE630B">
      <w:pPr>
        <w:pStyle w:val="PL"/>
        <w:rPr>
          <w:lang w:eastAsia="zh-CN"/>
        </w:rPr>
      </w:pPr>
      <w:r>
        <w:rPr>
          <w:lang w:eastAsia="zh-CN"/>
        </w:rPr>
        <w:t>-- See 3GPP TS 29.571 [249] for details</w:t>
      </w:r>
    </w:p>
    <w:p w14:paraId="764B0CD1" w14:textId="77777777" w:rsidR="00CC1CC4" w:rsidRDefault="00BE630B" w:rsidP="00CC1CC4">
      <w:pPr>
        <w:pStyle w:val="PL"/>
        <w:rPr>
          <w:lang w:eastAsia="zh-CN"/>
        </w:rPr>
      </w:pPr>
      <w:r>
        <w:rPr>
          <w:lang w:eastAsia="zh-CN"/>
        </w:rPr>
        <w:t xml:space="preserve">-- </w:t>
      </w:r>
    </w:p>
    <w:p w14:paraId="38379D58" w14:textId="77777777" w:rsidR="00CC1CC4" w:rsidRDefault="00CC1CC4" w:rsidP="00CC1CC4">
      <w:pPr>
        <w:pStyle w:val="PL"/>
        <w:rPr>
          <w:lang w:eastAsia="zh-CN"/>
        </w:rPr>
      </w:pPr>
    </w:p>
    <w:p w14:paraId="489C16B4" w14:textId="77777777" w:rsidR="00CC1CC4" w:rsidRDefault="00CC1CC4" w:rsidP="00CC1CC4">
      <w:pPr>
        <w:pStyle w:val="PL"/>
        <w:rPr>
          <w:lang w:eastAsia="zh-CN"/>
        </w:rPr>
      </w:pPr>
      <w:proofErr w:type="spellStart"/>
      <w:r>
        <w:rPr>
          <w:lang w:eastAsia="zh-CN"/>
        </w:rPr>
        <w:t>GeographicalLocation</w:t>
      </w:r>
      <w:proofErr w:type="spellEnd"/>
      <w:r>
        <w:rPr>
          <w:lang w:eastAsia="zh-CN"/>
        </w:rPr>
        <w:t xml:space="preserve"> ::= SEQUENCE</w:t>
      </w:r>
    </w:p>
    <w:p w14:paraId="271FDA26" w14:textId="77777777" w:rsidR="00CC1CC4" w:rsidRDefault="00CC1CC4" w:rsidP="00CC1CC4">
      <w:pPr>
        <w:pStyle w:val="PL"/>
        <w:rPr>
          <w:lang w:eastAsia="zh-CN"/>
        </w:rPr>
      </w:pPr>
      <w:r>
        <w:rPr>
          <w:lang w:eastAsia="zh-CN"/>
        </w:rPr>
        <w:t>{</w:t>
      </w:r>
      <w:r>
        <w:rPr>
          <w:lang w:eastAsia="zh-CN"/>
        </w:rPr>
        <w:tab/>
      </w:r>
    </w:p>
    <w:p w14:paraId="0C00A6B8" w14:textId="77777777" w:rsidR="00CC1CC4" w:rsidRDefault="00CC1CC4" w:rsidP="00CC1CC4">
      <w:pPr>
        <w:pStyle w:val="PL"/>
        <w:rPr>
          <w:lang w:eastAsia="zh-CN"/>
        </w:rPr>
      </w:pPr>
      <w:r>
        <w:rPr>
          <w:lang w:eastAsia="zh-CN"/>
        </w:rPr>
        <w:tab/>
      </w:r>
      <w:proofErr w:type="spellStart"/>
      <w:r>
        <w:rPr>
          <w:lang w:eastAsia="zh-CN"/>
        </w:rPr>
        <w:t>geographicalCoordinates</w:t>
      </w:r>
      <w:proofErr w:type="spellEnd"/>
      <w:r>
        <w:rPr>
          <w:lang w:eastAsia="zh-CN"/>
        </w:rPr>
        <w:tab/>
      </w:r>
      <w:r>
        <w:rPr>
          <w:lang w:eastAsia="zh-CN"/>
        </w:rPr>
        <w:tab/>
      </w:r>
      <w:r>
        <w:rPr>
          <w:lang w:eastAsia="zh-CN"/>
        </w:rPr>
        <w:tab/>
        <w:t xml:space="preserve">[0] </w:t>
      </w:r>
      <w:proofErr w:type="spellStart"/>
      <w:r>
        <w:rPr>
          <w:lang w:eastAsia="zh-CN"/>
        </w:rPr>
        <w:t>GeographicalCoordinates</w:t>
      </w:r>
      <w:proofErr w:type="spellEnd"/>
      <w:r>
        <w:rPr>
          <w:lang w:eastAsia="zh-CN"/>
        </w:rPr>
        <w:t xml:space="preserve"> OPTIONAL,</w:t>
      </w:r>
    </w:p>
    <w:p w14:paraId="10089C31" w14:textId="77777777" w:rsidR="00CC1CC4" w:rsidRDefault="00CC1CC4" w:rsidP="00CC1CC4">
      <w:pPr>
        <w:pStyle w:val="PL"/>
        <w:rPr>
          <w:lang w:eastAsia="zh-CN"/>
        </w:rPr>
      </w:pPr>
      <w:r>
        <w:rPr>
          <w:lang w:eastAsia="zh-CN"/>
        </w:rPr>
        <w:tab/>
      </w:r>
      <w:proofErr w:type="spellStart"/>
      <w:r>
        <w:rPr>
          <w:lang w:eastAsia="zh-CN"/>
        </w:rPr>
        <w:t>civicLocation</w:t>
      </w:r>
      <w:proofErr w:type="spellEnd"/>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6F5CA6" w:rsidRPr="006F5CA6">
        <w:rPr>
          <w:lang w:eastAsia="zh-CN"/>
        </w:rPr>
        <w:t xml:space="preserve">STRING </w:t>
      </w:r>
      <w:r>
        <w:rPr>
          <w:lang w:eastAsia="zh-CN"/>
        </w:rPr>
        <w:t>OPTIONAL</w:t>
      </w:r>
    </w:p>
    <w:p w14:paraId="355CB1E2" w14:textId="77777777" w:rsidR="00CC1CC4" w:rsidRDefault="00CC1CC4" w:rsidP="00CC1CC4">
      <w:pPr>
        <w:pStyle w:val="PL"/>
        <w:rPr>
          <w:lang w:eastAsia="zh-CN"/>
        </w:rPr>
      </w:pPr>
      <w:r>
        <w:rPr>
          <w:lang w:eastAsia="zh-CN"/>
        </w:rPr>
        <w:t>}</w:t>
      </w:r>
    </w:p>
    <w:p w14:paraId="4020F9C7" w14:textId="77777777" w:rsidR="00CC1CC4" w:rsidRDefault="00CC1CC4" w:rsidP="00CC1CC4">
      <w:pPr>
        <w:pStyle w:val="PL"/>
        <w:rPr>
          <w:lang w:eastAsia="zh-CN"/>
        </w:rPr>
      </w:pPr>
    </w:p>
    <w:p w14:paraId="4C1B167E" w14:textId="77777777" w:rsidR="00CC1CC4" w:rsidRDefault="00CC1CC4" w:rsidP="00CC1CC4">
      <w:pPr>
        <w:pStyle w:val="PL"/>
        <w:rPr>
          <w:lang w:eastAsia="zh-CN"/>
        </w:rPr>
      </w:pPr>
      <w:proofErr w:type="spellStart"/>
      <w:r>
        <w:rPr>
          <w:lang w:eastAsia="zh-CN"/>
        </w:rPr>
        <w:t>GeographicalCoordinates</w:t>
      </w:r>
      <w:proofErr w:type="spellEnd"/>
      <w:r>
        <w:rPr>
          <w:lang w:eastAsia="zh-CN"/>
        </w:rPr>
        <w:t>::= SEQUENCE</w:t>
      </w:r>
    </w:p>
    <w:p w14:paraId="463AB963" w14:textId="77777777" w:rsidR="00CC1CC4" w:rsidRDefault="00CC1CC4" w:rsidP="00CC1CC4">
      <w:pPr>
        <w:pStyle w:val="PL"/>
        <w:rPr>
          <w:lang w:eastAsia="zh-CN"/>
        </w:rPr>
      </w:pPr>
      <w:r>
        <w:rPr>
          <w:lang w:eastAsia="zh-CN"/>
        </w:rPr>
        <w:t>{</w:t>
      </w:r>
    </w:p>
    <w:p w14:paraId="55E6EE18"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1748F47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64D7930E" w14:textId="77777777" w:rsidR="00BE630B" w:rsidRDefault="00CC1CC4" w:rsidP="00CC1CC4">
      <w:pPr>
        <w:pStyle w:val="PL"/>
        <w:rPr>
          <w:lang w:eastAsia="zh-CN"/>
        </w:rPr>
      </w:pPr>
      <w:r>
        <w:rPr>
          <w:lang w:eastAsia="zh-CN"/>
        </w:rPr>
        <w:t>}</w:t>
      </w:r>
    </w:p>
    <w:p w14:paraId="3D317CC4" w14:textId="77777777" w:rsidR="00BE630B" w:rsidRDefault="00BE630B" w:rsidP="00BE630B">
      <w:pPr>
        <w:pStyle w:val="PL"/>
        <w:rPr>
          <w:lang w:eastAsia="zh-CN"/>
        </w:rPr>
      </w:pPr>
    </w:p>
    <w:p w14:paraId="2E8C4EA2" w14:textId="77777777" w:rsidR="009D7D77" w:rsidRPr="00B0318A" w:rsidRDefault="009D7D77" w:rsidP="009D7D77">
      <w:pPr>
        <w:pStyle w:val="PL"/>
      </w:pPr>
      <w:proofErr w:type="spellStart"/>
      <w:r w:rsidRPr="00F11966">
        <w:t>GeraLocation</w:t>
      </w:r>
      <w:proofErr w:type="spellEnd"/>
      <w:r w:rsidRPr="00B0318A">
        <w:tab/>
        <w:t>::= SEQUENCE</w:t>
      </w:r>
    </w:p>
    <w:p w14:paraId="57B1781D" w14:textId="77777777" w:rsidR="009D7D77" w:rsidRPr="00B0318A" w:rsidRDefault="009D7D77" w:rsidP="009D7D77">
      <w:pPr>
        <w:pStyle w:val="PL"/>
      </w:pPr>
      <w:r w:rsidRPr="00B0318A">
        <w:t>{</w:t>
      </w:r>
    </w:p>
    <w:p w14:paraId="4E59D384" w14:textId="77777777" w:rsidR="009D7D77" w:rsidRPr="00B0318A" w:rsidRDefault="009D7D77" w:rsidP="009D7D77">
      <w:pPr>
        <w:pStyle w:val="PL"/>
      </w:pPr>
      <w:r w:rsidRPr="00B0318A">
        <w:tab/>
      </w:r>
      <w:proofErr w:type="spellStart"/>
      <w:r w:rsidRPr="00B0318A">
        <w:t>locationNumber</w:t>
      </w:r>
      <w:proofErr w:type="spellEnd"/>
      <w:r w:rsidRPr="00B0318A">
        <w:t xml:space="preserve">              [0] </w:t>
      </w:r>
      <w:proofErr w:type="spellStart"/>
      <w:r w:rsidRPr="00B0318A">
        <w:t>LocationNumber</w:t>
      </w:r>
      <w:proofErr w:type="spellEnd"/>
      <w:r w:rsidRPr="00B0318A">
        <w:t xml:space="preserve"> OPTIONAL,</w:t>
      </w:r>
    </w:p>
    <w:p w14:paraId="671446C4" w14:textId="77777777" w:rsidR="009D7D77" w:rsidRPr="00B0318A" w:rsidRDefault="009D7D77" w:rsidP="009D7D77">
      <w:pPr>
        <w:pStyle w:val="PL"/>
      </w:pPr>
      <w:r w:rsidRPr="00B0318A">
        <w:tab/>
      </w:r>
      <w:proofErr w:type="spellStart"/>
      <w:r w:rsidRPr="00B0318A">
        <w:t>cgi</w:t>
      </w:r>
      <w:proofErr w:type="spellEnd"/>
      <w:r w:rsidRPr="00B0318A">
        <w:tab/>
      </w:r>
      <w:r w:rsidRPr="00B0318A">
        <w:tab/>
      </w:r>
      <w:r w:rsidRPr="00B0318A">
        <w:tab/>
      </w:r>
      <w:r w:rsidRPr="00B0318A">
        <w:tab/>
      </w:r>
      <w:r w:rsidRPr="00B0318A">
        <w:tab/>
      </w:r>
      <w:r w:rsidRPr="00B0318A">
        <w:tab/>
      </w:r>
      <w:r w:rsidRPr="00B0318A">
        <w:tab/>
        <w:t xml:space="preserve">[1] </w:t>
      </w:r>
      <w:proofErr w:type="spellStart"/>
      <w:r w:rsidRPr="00B0318A">
        <w:t>CellGlobalId</w:t>
      </w:r>
      <w:proofErr w:type="spellEnd"/>
      <w:r w:rsidRPr="00B0318A">
        <w:t xml:space="preserve"> OPTIONAL,</w:t>
      </w:r>
    </w:p>
    <w:p w14:paraId="0FEBC8EA" w14:textId="77777777" w:rsidR="009D7D77" w:rsidRPr="00B0318A" w:rsidRDefault="009D7D77" w:rsidP="009D7D77">
      <w:pPr>
        <w:pStyle w:val="PL"/>
        <w:tabs>
          <w:tab w:val="clear" w:pos="2688"/>
        </w:tabs>
      </w:pPr>
      <w:r w:rsidRPr="00B0318A">
        <w:tab/>
      </w:r>
      <w:proofErr w:type="spellStart"/>
      <w:r w:rsidRPr="00B0318A">
        <w:t>sai</w:t>
      </w:r>
      <w:proofErr w:type="spellEnd"/>
      <w:r w:rsidRPr="00B0318A">
        <w:tab/>
      </w:r>
      <w:r w:rsidRPr="00B0318A">
        <w:tab/>
      </w:r>
      <w:r w:rsidRPr="00B0318A">
        <w:tab/>
      </w:r>
      <w:r w:rsidRPr="00B0318A">
        <w:tab/>
      </w:r>
      <w:r w:rsidRPr="00B0318A">
        <w:tab/>
      </w:r>
      <w:r w:rsidRPr="00B0318A">
        <w:tab/>
        <w:t>[2]</w:t>
      </w:r>
      <w:r w:rsidRPr="006C3EFA">
        <w:t xml:space="preserve"> </w:t>
      </w:r>
      <w:proofErr w:type="spellStart"/>
      <w:r w:rsidRPr="00B0318A">
        <w:t>ServiceAreaId</w:t>
      </w:r>
      <w:proofErr w:type="spellEnd"/>
      <w:r w:rsidRPr="00B0318A">
        <w:t xml:space="preserve"> OPTIONAL,</w:t>
      </w:r>
    </w:p>
    <w:p w14:paraId="63876836" w14:textId="77777777" w:rsidR="009D7D77" w:rsidRPr="00B0318A" w:rsidRDefault="009D7D77" w:rsidP="009D7D77">
      <w:pPr>
        <w:pStyle w:val="PL"/>
      </w:pPr>
      <w:r w:rsidRPr="00B0318A">
        <w:tab/>
        <w:t>lai</w:t>
      </w:r>
      <w:r w:rsidRPr="00B0318A">
        <w:tab/>
      </w:r>
      <w:r w:rsidRPr="00B0318A">
        <w:tab/>
      </w:r>
      <w:r w:rsidRPr="00B0318A">
        <w:tab/>
      </w:r>
      <w:r w:rsidRPr="00B0318A">
        <w:tab/>
      </w:r>
      <w:r w:rsidRPr="00B0318A">
        <w:tab/>
      </w:r>
      <w:r w:rsidRPr="00B0318A">
        <w:tab/>
      </w:r>
      <w:r w:rsidRPr="00B0318A">
        <w:tab/>
        <w:t xml:space="preserve">[3] </w:t>
      </w:r>
      <w:proofErr w:type="spellStart"/>
      <w:r w:rsidRPr="00B0318A">
        <w:t>LocationAreaId</w:t>
      </w:r>
      <w:proofErr w:type="spellEnd"/>
      <w:r w:rsidRPr="00B0318A">
        <w:t xml:space="preserve"> OPTIONAL,</w:t>
      </w:r>
    </w:p>
    <w:p w14:paraId="5CB5CA1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 xml:space="preserve">[4] </w:t>
      </w:r>
      <w:proofErr w:type="spellStart"/>
      <w:r w:rsidRPr="00B0318A">
        <w:t>RoutingAreaId</w:t>
      </w:r>
      <w:proofErr w:type="spellEnd"/>
      <w:r w:rsidRPr="00B0318A">
        <w:t xml:space="preserve"> OPTIONAL,</w:t>
      </w:r>
    </w:p>
    <w:p w14:paraId="4516B277" w14:textId="77777777" w:rsidR="009D7D77" w:rsidRPr="00B0318A" w:rsidRDefault="009D7D77" w:rsidP="009D7D77">
      <w:pPr>
        <w:pStyle w:val="PL"/>
        <w:tabs>
          <w:tab w:val="clear" w:pos="2688"/>
        </w:tabs>
      </w:pPr>
      <w:r w:rsidRPr="00B0318A">
        <w:tab/>
      </w:r>
      <w:proofErr w:type="spellStart"/>
      <w:r w:rsidRPr="00F11966">
        <w:t>vlrNumber</w:t>
      </w:r>
      <w:proofErr w:type="spellEnd"/>
      <w:r w:rsidRPr="00B0318A">
        <w:tab/>
      </w:r>
      <w:r w:rsidRPr="00B0318A">
        <w:tab/>
      </w:r>
      <w:r w:rsidRPr="00B0318A">
        <w:tab/>
      </w:r>
      <w:r w:rsidRPr="00B0318A">
        <w:tab/>
        <w:t xml:space="preserve">[5] </w:t>
      </w:r>
      <w:proofErr w:type="spellStart"/>
      <w:r>
        <w:t>V</w:t>
      </w:r>
      <w:r w:rsidRPr="00F11966">
        <w:t>lrNumber</w:t>
      </w:r>
      <w:proofErr w:type="spellEnd"/>
      <w:r w:rsidRPr="00B0318A">
        <w:t xml:space="preserve"> OPTIONAL,</w:t>
      </w:r>
    </w:p>
    <w:p w14:paraId="12C95E78" w14:textId="77777777" w:rsidR="009D7D77" w:rsidRPr="00B0318A" w:rsidRDefault="009D7D77" w:rsidP="009D7D77">
      <w:pPr>
        <w:pStyle w:val="PL"/>
        <w:tabs>
          <w:tab w:val="clear" w:pos="2688"/>
        </w:tabs>
      </w:pPr>
      <w:r w:rsidRPr="00B0318A">
        <w:tab/>
      </w:r>
      <w:proofErr w:type="spellStart"/>
      <w:r w:rsidRPr="00F11966">
        <w:t>mscNumber</w:t>
      </w:r>
      <w:proofErr w:type="spellEnd"/>
      <w:r w:rsidRPr="00B0318A">
        <w:tab/>
      </w:r>
      <w:r w:rsidRPr="00B0318A">
        <w:tab/>
      </w:r>
      <w:r w:rsidRPr="00B0318A">
        <w:tab/>
      </w:r>
      <w:r w:rsidRPr="00B0318A">
        <w:tab/>
        <w:t xml:space="preserve">[6] </w:t>
      </w:r>
      <w:proofErr w:type="spellStart"/>
      <w:r>
        <w:t>M</w:t>
      </w:r>
      <w:r w:rsidRPr="00F11966">
        <w:t>scNumber</w:t>
      </w:r>
      <w:proofErr w:type="spellEnd"/>
      <w:r w:rsidRPr="00B0318A">
        <w:t xml:space="preserve"> OPTIONAL,</w:t>
      </w:r>
    </w:p>
    <w:p w14:paraId="5239CFE6" w14:textId="77777777" w:rsidR="009D7D77" w:rsidRPr="00B0318A" w:rsidRDefault="009D7D77" w:rsidP="009D7D77">
      <w:pPr>
        <w:pStyle w:val="PL"/>
      </w:pPr>
      <w:r w:rsidRPr="00B0318A">
        <w:tab/>
      </w:r>
      <w:proofErr w:type="spellStart"/>
      <w:r w:rsidRPr="00B0318A">
        <w:t>ageOfLocationInformation</w:t>
      </w:r>
      <w:proofErr w:type="spellEnd"/>
      <w:r w:rsidRPr="00B0318A">
        <w:tab/>
        <w:t xml:space="preserve">[7] </w:t>
      </w:r>
      <w:proofErr w:type="spellStart"/>
      <w:r w:rsidRPr="00B0318A">
        <w:t>AgeOfLocationInformation</w:t>
      </w:r>
      <w:proofErr w:type="spellEnd"/>
      <w:r w:rsidRPr="00B0318A">
        <w:t xml:space="preserve"> OPTIONAL,</w:t>
      </w:r>
    </w:p>
    <w:p w14:paraId="0EE98E23" w14:textId="77777777" w:rsidR="009D7D77" w:rsidRPr="00B0318A" w:rsidRDefault="009D7D77" w:rsidP="009D7D77">
      <w:pPr>
        <w:pStyle w:val="PL"/>
      </w:pPr>
      <w:r w:rsidRPr="00B0318A">
        <w:tab/>
      </w:r>
      <w:proofErr w:type="spellStart"/>
      <w:r w:rsidRPr="00B0318A">
        <w:t>ueLocationTimestamp</w:t>
      </w:r>
      <w:proofErr w:type="spellEnd"/>
      <w:r w:rsidRPr="00B0318A">
        <w:tab/>
      </w:r>
      <w:r w:rsidRPr="00B0318A">
        <w:tab/>
      </w:r>
      <w:r w:rsidRPr="00B0318A">
        <w:tab/>
        <w:t xml:space="preserve">[8] </w:t>
      </w:r>
      <w:proofErr w:type="spellStart"/>
      <w:r w:rsidRPr="00B0318A">
        <w:t>TimeStamp</w:t>
      </w:r>
      <w:proofErr w:type="spellEnd"/>
      <w:r w:rsidRPr="00B0318A">
        <w:t xml:space="preserve"> OPTIONAL,</w:t>
      </w:r>
    </w:p>
    <w:p w14:paraId="30FE978D" w14:textId="77777777" w:rsidR="009D7D77" w:rsidRPr="00B0318A" w:rsidRDefault="009D7D77" w:rsidP="009D7D77">
      <w:pPr>
        <w:pStyle w:val="PL"/>
      </w:pPr>
      <w:r w:rsidRPr="00B0318A">
        <w:tab/>
      </w:r>
      <w:proofErr w:type="spellStart"/>
      <w:r w:rsidRPr="00B0318A">
        <w:t>geographicalInformation</w:t>
      </w:r>
      <w:proofErr w:type="spellEnd"/>
      <w:r w:rsidRPr="00B0318A">
        <w:tab/>
      </w:r>
      <w:r w:rsidRPr="00B0318A">
        <w:tab/>
        <w:t xml:space="preserve">[9] </w:t>
      </w:r>
      <w:proofErr w:type="spellStart"/>
      <w:r w:rsidRPr="00B0318A">
        <w:t>GeographicalInformation</w:t>
      </w:r>
      <w:proofErr w:type="spellEnd"/>
      <w:r w:rsidRPr="00B0318A">
        <w:tab/>
        <w:t>OPTIONAL,</w:t>
      </w:r>
    </w:p>
    <w:p w14:paraId="3208D6F6" w14:textId="77777777" w:rsidR="009D7D77" w:rsidRPr="00B0318A" w:rsidRDefault="009D7D77" w:rsidP="009D7D77">
      <w:pPr>
        <w:pStyle w:val="PL"/>
      </w:pPr>
      <w:r w:rsidRPr="00B0318A">
        <w:tab/>
      </w:r>
      <w:proofErr w:type="spellStart"/>
      <w:r w:rsidRPr="00B0318A">
        <w:t>geodeticInformation</w:t>
      </w:r>
      <w:proofErr w:type="spellEnd"/>
      <w:r w:rsidRPr="00B0318A">
        <w:tab/>
      </w:r>
      <w:r w:rsidRPr="00B0318A">
        <w:tab/>
      </w:r>
      <w:r w:rsidRPr="00B0318A">
        <w:tab/>
        <w:t xml:space="preserve">[10] </w:t>
      </w:r>
      <w:proofErr w:type="spellStart"/>
      <w:r w:rsidRPr="00B0318A">
        <w:t>GeodeticInformation</w:t>
      </w:r>
      <w:proofErr w:type="spellEnd"/>
      <w:r w:rsidRPr="00B0318A">
        <w:t xml:space="preserve"> OPTIONAL</w:t>
      </w:r>
    </w:p>
    <w:p w14:paraId="182B73EF" w14:textId="77777777" w:rsidR="009D7D77" w:rsidRDefault="009D7D77" w:rsidP="009D7D77">
      <w:pPr>
        <w:pStyle w:val="PL"/>
      </w:pPr>
      <w:r>
        <w:t>}</w:t>
      </w:r>
    </w:p>
    <w:p w14:paraId="560B6620" w14:textId="77777777" w:rsidR="009D7D77" w:rsidRDefault="009D7D77" w:rsidP="009D7D77">
      <w:pPr>
        <w:pStyle w:val="PL"/>
      </w:pPr>
    </w:p>
    <w:p w14:paraId="0E59AC59" w14:textId="77777777" w:rsidR="009D7D77" w:rsidRDefault="009D7D77" w:rsidP="009D7D77">
      <w:pPr>
        <w:pStyle w:val="PL"/>
      </w:pPr>
    </w:p>
    <w:p w14:paraId="21359A31"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206904B2" w14:textId="77777777" w:rsidR="00BE630B" w:rsidRDefault="00BE630B" w:rsidP="00BE630B">
      <w:pPr>
        <w:pStyle w:val="PL"/>
        <w:rPr>
          <w:lang w:eastAsia="zh-CN"/>
        </w:rPr>
      </w:pPr>
      <w:r>
        <w:rPr>
          <w:lang w:eastAsia="zh-CN"/>
        </w:rPr>
        <w:t xml:space="preserve">-- </w:t>
      </w:r>
    </w:p>
    <w:p w14:paraId="77E5F1A9" w14:textId="77777777" w:rsidR="00BE630B" w:rsidRDefault="00BE630B" w:rsidP="00BE630B">
      <w:pPr>
        <w:pStyle w:val="PL"/>
        <w:rPr>
          <w:lang w:eastAsia="zh-CN"/>
        </w:rPr>
      </w:pPr>
      <w:r>
        <w:rPr>
          <w:lang w:eastAsia="zh-CN"/>
        </w:rPr>
        <w:t>-- See 3GPP TS 29.571 [249] for details</w:t>
      </w:r>
    </w:p>
    <w:p w14:paraId="4B74C7CC" w14:textId="77777777" w:rsidR="00BE630B" w:rsidRDefault="00BE630B" w:rsidP="00BE630B">
      <w:pPr>
        <w:pStyle w:val="PL"/>
        <w:rPr>
          <w:lang w:eastAsia="zh-CN"/>
        </w:rPr>
      </w:pPr>
      <w:r>
        <w:rPr>
          <w:lang w:eastAsia="zh-CN"/>
        </w:rPr>
        <w:t xml:space="preserve">-- </w:t>
      </w:r>
    </w:p>
    <w:p w14:paraId="5A21AA0F" w14:textId="77777777" w:rsidR="005F2A2F" w:rsidRDefault="005F2A2F" w:rsidP="005F2A2F">
      <w:pPr>
        <w:pStyle w:val="PL"/>
        <w:rPr>
          <w:lang w:eastAsia="zh-CN"/>
        </w:rPr>
      </w:pPr>
    </w:p>
    <w:p w14:paraId="5885F031" w14:textId="77777777" w:rsidR="00BE630B" w:rsidRDefault="00BE630B" w:rsidP="005F2A2F">
      <w:pPr>
        <w:pStyle w:val="PL"/>
        <w:rPr>
          <w:lang w:eastAsia="zh-CN"/>
        </w:rPr>
      </w:pPr>
    </w:p>
    <w:p w14:paraId="255C737A" w14:textId="77777777" w:rsidR="005F2A2F" w:rsidRPr="00452B63" w:rsidRDefault="005F2A2F" w:rsidP="005F2A2F">
      <w:pPr>
        <w:pStyle w:val="PL"/>
        <w:rPr>
          <w:lang w:eastAsia="zh-CN"/>
        </w:rPr>
      </w:pPr>
      <w:proofErr w:type="spellStart"/>
      <w:r w:rsidRPr="003B2883">
        <w:rPr>
          <w:rFonts w:hint="eastAsia"/>
          <w:lang w:eastAsia="zh-CN"/>
        </w:rPr>
        <w:t>GlobalRanNodeId</w:t>
      </w:r>
      <w:proofErr w:type="spellEnd"/>
      <w:r>
        <w:rPr>
          <w:lang w:eastAsia="zh-CN"/>
        </w:rPr>
        <w:tab/>
      </w:r>
      <w:r>
        <w:rPr>
          <w:lang w:eastAsia="zh-CN"/>
        </w:rPr>
        <w:tab/>
      </w:r>
      <w:r w:rsidRPr="009F5A10">
        <w:rPr>
          <w:snapToGrid w:val="0"/>
        </w:rPr>
        <w:t xml:space="preserve">::= SEQUENCE </w:t>
      </w:r>
    </w:p>
    <w:p w14:paraId="66C6C378" w14:textId="77777777" w:rsidR="005F2A2F" w:rsidRPr="009F5A10" w:rsidRDefault="005F2A2F" w:rsidP="005F2A2F">
      <w:pPr>
        <w:pStyle w:val="PL"/>
        <w:rPr>
          <w:snapToGrid w:val="0"/>
        </w:rPr>
      </w:pPr>
      <w:r w:rsidRPr="009F5A10">
        <w:rPr>
          <w:snapToGrid w:val="0"/>
        </w:rPr>
        <w:t>{</w:t>
      </w:r>
    </w:p>
    <w:p w14:paraId="7245BC9D" w14:textId="77777777" w:rsidR="005F2A2F" w:rsidRDefault="005F2A2F" w:rsidP="005F2A2F">
      <w:pPr>
        <w:pStyle w:val="PL"/>
        <w:rPr>
          <w:snapToGrid w:val="0"/>
        </w:rPr>
      </w:pPr>
      <w:r w:rsidRPr="009F5A10">
        <w:rPr>
          <w:snapToGrid w:val="0"/>
        </w:rPr>
        <w:tab/>
      </w:r>
      <w:proofErr w:type="spellStart"/>
      <w:r w:rsidRPr="009F5A10">
        <w:rPr>
          <w:snapToGrid w:val="0"/>
        </w:rPr>
        <w:t>pLMNI</w:t>
      </w:r>
      <w:r>
        <w:rPr>
          <w:snapToGrid w:val="0"/>
        </w:rPr>
        <w:t>d</w:t>
      </w:r>
      <w:proofErr w:type="spellEnd"/>
      <w:r w:rsidRPr="009F5A10">
        <w:rPr>
          <w:snapToGrid w:val="0"/>
        </w:rPr>
        <w:tab/>
      </w:r>
      <w:r w:rsidRPr="009F5A10">
        <w:rPr>
          <w:snapToGrid w:val="0"/>
        </w:rPr>
        <w:tab/>
      </w:r>
      <w:r>
        <w:t>[0] PLMN-Id OPTIONAL</w:t>
      </w:r>
      <w:r w:rsidRPr="009F5A10">
        <w:rPr>
          <w:snapToGrid w:val="0"/>
        </w:rPr>
        <w:t>,</w:t>
      </w:r>
    </w:p>
    <w:p w14:paraId="7861D40F" w14:textId="77777777" w:rsidR="005F2A2F" w:rsidRPr="009F5A10" w:rsidRDefault="005F2A2F" w:rsidP="005F2A2F">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5C113B8F" w14:textId="77777777" w:rsidR="005F2A2F" w:rsidRDefault="005F2A2F" w:rsidP="005F2A2F">
      <w:pPr>
        <w:pStyle w:val="PL"/>
        <w:rPr>
          <w:snapToGrid w:val="0"/>
        </w:rPr>
      </w:pPr>
      <w:r w:rsidRPr="009F5A10">
        <w:rPr>
          <w:snapToGrid w:val="0"/>
        </w:rPr>
        <w:tab/>
      </w:r>
      <w:proofErr w:type="spellStart"/>
      <w:r w:rsidRPr="009F5A10">
        <w:rPr>
          <w:snapToGrid w:val="0"/>
        </w:rPr>
        <w:t>gN</w:t>
      </w:r>
      <w:r>
        <w:rPr>
          <w:snapToGrid w:val="0"/>
        </w:rPr>
        <w:t>b</w:t>
      </w:r>
      <w:r w:rsidRPr="009F5A10">
        <w:rPr>
          <w:snapToGrid w:val="0"/>
        </w:rPr>
        <w:t>I</w:t>
      </w:r>
      <w:r>
        <w:rPr>
          <w:snapToGrid w:val="0"/>
        </w:rPr>
        <w:t>d</w:t>
      </w:r>
      <w:proofErr w:type="spellEnd"/>
      <w:r w:rsidRPr="009F5A10">
        <w:rPr>
          <w:snapToGrid w:val="0"/>
        </w:rPr>
        <w:tab/>
      </w:r>
      <w:r w:rsidRPr="009F5A10">
        <w:rPr>
          <w:snapToGrid w:val="0"/>
        </w:rPr>
        <w:tab/>
      </w:r>
      <w:r>
        <w:t xml:space="preserve">[2] </w:t>
      </w:r>
      <w:proofErr w:type="spellStart"/>
      <w:r w:rsidRPr="005D14F1">
        <w:t>GNbId</w:t>
      </w:r>
      <w:proofErr w:type="spellEnd"/>
      <w:r>
        <w:t xml:space="preserve"> OPTIONAL</w:t>
      </w:r>
      <w:r w:rsidRPr="009F5A10">
        <w:rPr>
          <w:snapToGrid w:val="0"/>
        </w:rPr>
        <w:t>,</w:t>
      </w:r>
    </w:p>
    <w:p w14:paraId="1C26BD62" w14:textId="77777777" w:rsidR="005F2A2F" w:rsidRDefault="005F2A2F" w:rsidP="005F2A2F">
      <w:pPr>
        <w:pStyle w:val="PL"/>
        <w:rPr>
          <w:snapToGrid w:val="0"/>
        </w:rPr>
      </w:pPr>
      <w:r w:rsidRPr="009F5A10">
        <w:rPr>
          <w:snapToGrid w:val="0"/>
        </w:rPr>
        <w:tab/>
      </w:r>
      <w:proofErr w:type="spellStart"/>
      <w:r w:rsidRPr="005D14F1">
        <w:rPr>
          <w:rFonts w:eastAsia="MS Mincho" w:cs="Arial" w:hint="eastAsia"/>
          <w:lang w:eastAsia="ja-JP"/>
        </w:rPr>
        <w:t>ngeNbId</w:t>
      </w:r>
      <w:proofErr w:type="spellEnd"/>
      <w:r w:rsidRPr="009F5A10">
        <w:rPr>
          <w:snapToGrid w:val="0"/>
        </w:rPr>
        <w:tab/>
      </w:r>
      <w:r w:rsidRPr="009F5A10">
        <w:rPr>
          <w:snapToGrid w:val="0"/>
        </w:rPr>
        <w:tab/>
      </w:r>
      <w:r>
        <w:t xml:space="preserve">[3] </w:t>
      </w:r>
      <w:proofErr w:type="spellStart"/>
      <w:r w:rsidRPr="005D14F1">
        <w:t>NgeNbId</w:t>
      </w:r>
      <w:proofErr w:type="spellEnd"/>
      <w:r>
        <w:t xml:space="preserve"> OPTIONAL</w:t>
      </w:r>
      <w:r w:rsidR="00BE630B" w:rsidRPr="00BE630B">
        <w:t>,</w:t>
      </w:r>
    </w:p>
    <w:p w14:paraId="153C29AD" w14:textId="77777777" w:rsidR="00BE630B" w:rsidRDefault="00BE630B" w:rsidP="00BE630B">
      <w:pPr>
        <w:pStyle w:val="PL"/>
      </w:pPr>
      <w:r>
        <w:tab/>
      </w:r>
      <w:proofErr w:type="spellStart"/>
      <w:r>
        <w:t>wagfId</w:t>
      </w:r>
      <w:proofErr w:type="spellEnd"/>
      <w:r>
        <w:tab/>
      </w:r>
      <w:r>
        <w:tab/>
        <w:t xml:space="preserve">[4] </w:t>
      </w:r>
      <w:proofErr w:type="spellStart"/>
      <w:r>
        <w:t>WAgfId</w:t>
      </w:r>
      <w:proofErr w:type="spellEnd"/>
      <w:r>
        <w:t xml:space="preserve"> OPTIONAL,</w:t>
      </w:r>
    </w:p>
    <w:p w14:paraId="401799DB" w14:textId="77777777" w:rsidR="00BE630B" w:rsidRDefault="00BE630B" w:rsidP="00BE630B">
      <w:pPr>
        <w:pStyle w:val="PL"/>
      </w:pPr>
      <w:r>
        <w:tab/>
      </w:r>
      <w:proofErr w:type="spellStart"/>
      <w:r>
        <w:t>tngfId</w:t>
      </w:r>
      <w:proofErr w:type="spellEnd"/>
      <w:r>
        <w:tab/>
      </w:r>
      <w:r>
        <w:tab/>
        <w:t xml:space="preserve">[5] </w:t>
      </w:r>
      <w:proofErr w:type="spellStart"/>
      <w:r>
        <w:t>TngfId</w:t>
      </w:r>
      <w:proofErr w:type="spellEnd"/>
      <w:r>
        <w:t xml:space="preserve"> OPTIONAL,</w:t>
      </w:r>
    </w:p>
    <w:p w14:paraId="64762F63" w14:textId="77777777" w:rsidR="00BE630B" w:rsidRDefault="00BE630B" w:rsidP="00BE630B">
      <w:pPr>
        <w:pStyle w:val="PL"/>
      </w:pPr>
      <w:r>
        <w:tab/>
      </w:r>
      <w:proofErr w:type="spellStart"/>
      <w:r>
        <w:t>nid</w:t>
      </w:r>
      <w:proofErr w:type="spellEnd"/>
      <w:r>
        <w:tab/>
      </w:r>
      <w:r>
        <w:tab/>
      </w:r>
      <w:r>
        <w:tab/>
        <w:t xml:space="preserve">[6] </w:t>
      </w:r>
      <w:proofErr w:type="spellStart"/>
      <w:r>
        <w:t>Nid</w:t>
      </w:r>
      <w:proofErr w:type="spellEnd"/>
      <w:r>
        <w:t xml:space="preserve"> OPTIONAL,</w:t>
      </w:r>
    </w:p>
    <w:p w14:paraId="2504D816" w14:textId="77777777" w:rsidR="005F2A2F" w:rsidRDefault="00BE630B" w:rsidP="00BE630B">
      <w:pPr>
        <w:pStyle w:val="PL"/>
      </w:pPr>
      <w:r>
        <w:tab/>
      </w:r>
      <w:proofErr w:type="spellStart"/>
      <w:r>
        <w:t>eNbId</w:t>
      </w:r>
      <w:proofErr w:type="spellEnd"/>
      <w:r>
        <w:tab/>
      </w:r>
      <w:r>
        <w:tab/>
        <w:t xml:space="preserve">[7] </w:t>
      </w:r>
      <w:proofErr w:type="spellStart"/>
      <w:r>
        <w:t>ENbId</w:t>
      </w:r>
      <w:proofErr w:type="spellEnd"/>
      <w:r>
        <w:t xml:space="preserve"> OPTIONAL</w:t>
      </w:r>
    </w:p>
    <w:p w14:paraId="45E285C7" w14:textId="77777777" w:rsidR="00BE630B" w:rsidRDefault="00BE630B" w:rsidP="00BE630B">
      <w:pPr>
        <w:pStyle w:val="PL"/>
      </w:pPr>
    </w:p>
    <w:p w14:paraId="1E330F91" w14:textId="77777777" w:rsidR="005F2A2F" w:rsidRDefault="005F2A2F" w:rsidP="005F2A2F">
      <w:pPr>
        <w:pStyle w:val="PL"/>
      </w:pPr>
      <w:r>
        <w:t>}</w:t>
      </w:r>
    </w:p>
    <w:p w14:paraId="27E8F336" w14:textId="77777777" w:rsidR="005F2A2F" w:rsidRDefault="00BE630B" w:rsidP="005F2A2F">
      <w:pPr>
        <w:pStyle w:val="PL"/>
        <w:rPr>
          <w:snapToGrid w:val="0"/>
        </w:rPr>
      </w:pPr>
      <w:r>
        <w:rPr>
          <w:snapToGrid w:val="0"/>
        </w:rPr>
        <w:t xml:space="preserve"> </w:t>
      </w:r>
    </w:p>
    <w:p w14:paraId="2EC727AC" w14:textId="77777777" w:rsidR="005F2A2F" w:rsidRDefault="005F2A2F" w:rsidP="005F2A2F">
      <w:pPr>
        <w:pStyle w:val="PL"/>
        <w:rPr>
          <w:snapToGrid w:val="0"/>
        </w:rPr>
      </w:pPr>
    </w:p>
    <w:p w14:paraId="2949CF25" w14:textId="77777777" w:rsidR="005F2A2F" w:rsidRDefault="005F2A2F" w:rsidP="005F2A2F">
      <w:pPr>
        <w:pStyle w:val="PL"/>
      </w:pPr>
      <w:proofErr w:type="spellStart"/>
      <w:r w:rsidRPr="005D14F1">
        <w:t>GNbId</w:t>
      </w:r>
      <w:proofErr w:type="spellEnd"/>
      <w:r>
        <w:tab/>
      </w:r>
      <w:r>
        <w:tab/>
        <w:t>::= SEQUENCE</w:t>
      </w:r>
    </w:p>
    <w:p w14:paraId="0F9C9A3B" w14:textId="77777777" w:rsidR="005F2A2F" w:rsidRDefault="005F2A2F" w:rsidP="005F2A2F">
      <w:pPr>
        <w:pStyle w:val="PL"/>
      </w:pPr>
      <w:r>
        <w:t>{</w:t>
      </w:r>
    </w:p>
    <w:p w14:paraId="05D59078" w14:textId="77777777" w:rsidR="005F2A2F" w:rsidRDefault="005F2A2F" w:rsidP="005F2A2F">
      <w:pPr>
        <w:pStyle w:val="PL"/>
      </w:pPr>
      <w:r>
        <w:lastRenderedPageBreak/>
        <w:tab/>
      </w:r>
      <w:proofErr w:type="spellStart"/>
      <w:r w:rsidRPr="005D14F1">
        <w:t>bitLength</w:t>
      </w:r>
      <w:proofErr w:type="spellEnd"/>
      <w:r>
        <w:tab/>
        <w:t>[0] INTEGER,</w:t>
      </w:r>
    </w:p>
    <w:p w14:paraId="6D14068F" w14:textId="77777777" w:rsidR="005F2A2F" w:rsidRDefault="005F2A2F" w:rsidP="005F2A2F">
      <w:pPr>
        <w:pStyle w:val="PL"/>
      </w:pPr>
      <w:r>
        <w:tab/>
      </w:r>
      <w:proofErr w:type="spellStart"/>
      <w:r w:rsidRPr="005D14F1">
        <w:rPr>
          <w:rFonts w:cs="Arial"/>
          <w:lang w:eastAsia="ja-JP"/>
        </w:rPr>
        <w:t>gNbValue</w:t>
      </w:r>
      <w:proofErr w:type="spellEnd"/>
      <w:r>
        <w:tab/>
        <w:t>[1] IA5String (SIZE</w:t>
      </w:r>
      <w:r w:rsidRPr="003400C1">
        <w:t>(</w:t>
      </w:r>
      <w:r w:rsidR="00E525C2" w:rsidRPr="00E525C2">
        <w:t>6..8</w:t>
      </w:r>
      <w:r w:rsidRPr="00452B63">
        <w:t>))</w:t>
      </w:r>
    </w:p>
    <w:p w14:paraId="344C9A48" w14:textId="77777777" w:rsidR="005F2A2F" w:rsidRDefault="005F2A2F" w:rsidP="005F2A2F">
      <w:pPr>
        <w:pStyle w:val="PL"/>
      </w:pPr>
    </w:p>
    <w:p w14:paraId="79C77938" w14:textId="77777777" w:rsidR="005F2A2F" w:rsidRDefault="005F2A2F" w:rsidP="005F2A2F">
      <w:pPr>
        <w:pStyle w:val="PL"/>
      </w:pPr>
      <w:r>
        <w:t>}</w:t>
      </w:r>
    </w:p>
    <w:p w14:paraId="74825AF8" w14:textId="77777777" w:rsidR="00BE630B" w:rsidRDefault="00BE630B" w:rsidP="00BE630B">
      <w:pPr>
        <w:pStyle w:val="PL"/>
      </w:pPr>
    </w:p>
    <w:p w14:paraId="47E8BF39" w14:textId="77777777" w:rsidR="00DB3941" w:rsidRDefault="00DB3941" w:rsidP="00DB3941">
      <w:pPr>
        <w:pStyle w:val="PL"/>
      </w:pPr>
      <w:r>
        <w:t xml:space="preserve">-- </w:t>
      </w:r>
    </w:p>
    <w:p w14:paraId="46FCD389" w14:textId="77777777" w:rsidR="00DB3941" w:rsidRDefault="00DB3941" w:rsidP="00DB3941">
      <w:pPr>
        <w:pStyle w:val="PL"/>
      </w:pPr>
      <w:r>
        <w:t>-- H</w:t>
      </w:r>
    </w:p>
    <w:p w14:paraId="6C4C02D6" w14:textId="77777777" w:rsidR="00BE630B" w:rsidRDefault="00DB3941" w:rsidP="00BE630B">
      <w:pPr>
        <w:pStyle w:val="PL"/>
      </w:pPr>
      <w:r>
        <w:t xml:space="preserve">-- </w:t>
      </w:r>
    </w:p>
    <w:p w14:paraId="3B15C44D" w14:textId="77777777" w:rsidR="00BE630B" w:rsidRDefault="00BE630B" w:rsidP="00BE630B">
      <w:pPr>
        <w:pStyle w:val="PL"/>
      </w:pPr>
      <w:proofErr w:type="spellStart"/>
      <w:r>
        <w:t>HFCNodeId</w:t>
      </w:r>
      <w:proofErr w:type="spellEnd"/>
      <w:r>
        <w:tab/>
      </w:r>
      <w:r>
        <w:tab/>
        <w:t>::= UTF8String</w:t>
      </w:r>
    </w:p>
    <w:p w14:paraId="4D18A1DA" w14:textId="77777777" w:rsidR="00BE630B" w:rsidRDefault="00BE630B" w:rsidP="00BE630B">
      <w:pPr>
        <w:pStyle w:val="PL"/>
      </w:pPr>
      <w:r>
        <w:t xml:space="preserve">-- </w:t>
      </w:r>
    </w:p>
    <w:p w14:paraId="450606E8" w14:textId="77777777" w:rsidR="00BE630B" w:rsidRDefault="00BE630B" w:rsidP="00BE630B">
      <w:pPr>
        <w:pStyle w:val="PL"/>
      </w:pPr>
      <w:r>
        <w:t>-- See 3GPP TS 29.571 [249] for details</w:t>
      </w:r>
    </w:p>
    <w:p w14:paraId="1343BC8A" w14:textId="77777777" w:rsidR="00AF1334" w:rsidRDefault="00BE630B" w:rsidP="00BE630B">
      <w:pPr>
        <w:pStyle w:val="PL"/>
      </w:pPr>
      <w:r>
        <w:t>--</w:t>
      </w:r>
    </w:p>
    <w:p w14:paraId="28A4ADD6" w14:textId="77777777" w:rsidR="00BE630B" w:rsidRDefault="00BE630B" w:rsidP="00BE630B">
      <w:pPr>
        <w:pStyle w:val="PL"/>
      </w:pPr>
    </w:p>
    <w:p w14:paraId="50ADAAF4" w14:textId="77777777" w:rsidR="00AF1334" w:rsidRPr="00802878" w:rsidRDefault="00AF1334" w:rsidP="00AF1334">
      <w:pPr>
        <w:pStyle w:val="PL"/>
      </w:pPr>
      <w:r>
        <w:t xml:space="preserve">-- </w:t>
      </w:r>
    </w:p>
    <w:p w14:paraId="31844608" w14:textId="77777777" w:rsidR="00AF1334" w:rsidRPr="00802878" w:rsidRDefault="00AF1334" w:rsidP="00AF1334">
      <w:pPr>
        <w:pStyle w:val="PL"/>
        <w:outlineLvl w:val="3"/>
        <w:rPr>
          <w:snapToGrid w:val="0"/>
        </w:rPr>
      </w:pPr>
      <w:r w:rsidRPr="00802878">
        <w:rPr>
          <w:snapToGrid w:val="0"/>
        </w:rPr>
        <w:t xml:space="preserve">-- </w:t>
      </w:r>
      <w:r>
        <w:rPr>
          <w:snapToGrid w:val="0"/>
        </w:rPr>
        <w:t>I</w:t>
      </w:r>
      <w:r w:rsidRPr="00802878">
        <w:rPr>
          <w:snapToGrid w:val="0"/>
        </w:rPr>
        <w:t xml:space="preserve"> </w:t>
      </w:r>
    </w:p>
    <w:p w14:paraId="3A7F7042" w14:textId="77777777" w:rsidR="00AF1334" w:rsidRDefault="00AF1334" w:rsidP="00AF1334">
      <w:pPr>
        <w:pStyle w:val="PL"/>
      </w:pPr>
      <w:r>
        <w:t xml:space="preserve">-- </w:t>
      </w:r>
    </w:p>
    <w:p w14:paraId="4602552A" w14:textId="77777777" w:rsidR="00C865F1" w:rsidRDefault="00C865F1" w:rsidP="00C865F1">
      <w:pPr>
        <w:pStyle w:val="PL"/>
      </w:pPr>
    </w:p>
    <w:p w14:paraId="628A0725" w14:textId="77777777" w:rsidR="00C865F1" w:rsidRDefault="00C865F1" w:rsidP="00C865F1">
      <w:pPr>
        <w:pStyle w:val="PL"/>
      </w:pPr>
      <w:proofErr w:type="spellStart"/>
      <w:r w:rsidRPr="00143A1F">
        <w:t>IMSNodeFunctionality</w:t>
      </w:r>
      <w:proofErr w:type="spellEnd"/>
      <w:r>
        <w:tab/>
        <w:t>::= ENUMERATED</w:t>
      </w:r>
    </w:p>
    <w:p w14:paraId="6440FCF1" w14:textId="77777777" w:rsidR="00C865F1" w:rsidRDefault="00C865F1" w:rsidP="00C865F1">
      <w:pPr>
        <w:pStyle w:val="PL"/>
      </w:pPr>
      <w:r>
        <w:t>{</w:t>
      </w:r>
    </w:p>
    <w:p w14:paraId="2C3495F9" w14:textId="77777777" w:rsidR="00C865F1" w:rsidRDefault="00C865F1" w:rsidP="00C865F1">
      <w:pPr>
        <w:pStyle w:val="PL"/>
      </w:pPr>
      <w:r>
        <w:tab/>
      </w:r>
      <w:proofErr w:type="spellStart"/>
      <w:r>
        <w:t>iMS</w:t>
      </w:r>
      <w:proofErr w:type="spellEnd"/>
      <w:r>
        <w:t>-GWF</w:t>
      </w:r>
      <w:r>
        <w:tab/>
      </w:r>
      <w:r>
        <w:tab/>
      </w:r>
      <w:r>
        <w:tab/>
      </w:r>
      <w:r w:rsidRPr="009329E4">
        <w:tab/>
      </w:r>
      <w:r>
        <w:t>(0),</w:t>
      </w:r>
    </w:p>
    <w:p w14:paraId="786A44ED" w14:textId="77777777" w:rsidR="00C865F1" w:rsidRDefault="00C865F1" w:rsidP="00C865F1">
      <w:pPr>
        <w:pStyle w:val="PL"/>
      </w:pPr>
      <w:r>
        <w:tab/>
      </w:r>
      <w:proofErr w:type="spellStart"/>
      <w:r>
        <w:t>aS</w:t>
      </w:r>
      <w:proofErr w:type="spellEnd"/>
      <w:r>
        <w:tab/>
      </w:r>
      <w:r>
        <w:tab/>
      </w:r>
      <w:r>
        <w:tab/>
      </w:r>
      <w:r>
        <w:tab/>
      </w:r>
      <w:r>
        <w:tab/>
        <w:t>(1),</w:t>
      </w:r>
    </w:p>
    <w:p w14:paraId="1FE31F47" w14:textId="77777777" w:rsidR="00C865F1" w:rsidRDefault="00C865F1" w:rsidP="00C865F1">
      <w:pPr>
        <w:pStyle w:val="PL"/>
      </w:pPr>
      <w:r>
        <w:tab/>
      </w:r>
      <w:proofErr w:type="spellStart"/>
      <w:r>
        <w:t>m</w:t>
      </w:r>
      <w:r w:rsidRPr="00143A1F">
        <w:t>RFC</w:t>
      </w:r>
      <w:proofErr w:type="spellEnd"/>
      <w:r>
        <w:tab/>
      </w:r>
      <w:r>
        <w:tab/>
      </w:r>
      <w:r>
        <w:tab/>
      </w:r>
      <w:r w:rsidRPr="009329E4">
        <w:tab/>
      </w:r>
      <w:r>
        <w:t>(2)</w:t>
      </w:r>
    </w:p>
    <w:p w14:paraId="67339EEA" w14:textId="77777777" w:rsidR="00C865F1" w:rsidRDefault="00C865F1" w:rsidP="00C865F1">
      <w:pPr>
        <w:pStyle w:val="PL"/>
      </w:pPr>
    </w:p>
    <w:p w14:paraId="426452B8" w14:textId="77777777" w:rsidR="00C865F1" w:rsidRDefault="00C865F1" w:rsidP="00C865F1">
      <w:pPr>
        <w:pStyle w:val="PL"/>
      </w:pPr>
      <w:r>
        <w:t>}</w:t>
      </w:r>
    </w:p>
    <w:p w14:paraId="1DC64346" w14:textId="77777777" w:rsidR="00DE075C" w:rsidRDefault="00DE075C" w:rsidP="00AF1334">
      <w:pPr>
        <w:pStyle w:val="PL"/>
      </w:pPr>
    </w:p>
    <w:p w14:paraId="5A0F9385"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roofErr w:type="spellStart"/>
      <w:r w:rsidRPr="00276E7E">
        <w:rPr>
          <w:rFonts w:ascii="Courier New" w:eastAsia="DengXian" w:hAnsi="Courier New" w:hint="eastAsia"/>
          <w:sz w:val="16"/>
          <w:lang w:eastAsia="zh-CN"/>
        </w:rPr>
        <w:t>I</w:t>
      </w:r>
      <w:r w:rsidRPr="00276E7E">
        <w:rPr>
          <w:rFonts w:ascii="Courier New" w:eastAsia="DengXian" w:hAnsi="Courier New"/>
          <w:sz w:val="16"/>
          <w:lang w:eastAsia="zh-CN"/>
        </w:rPr>
        <w:t>MSSessionInformation</w:t>
      </w:r>
      <w:proofErr w:type="spellEnd"/>
      <w:r w:rsidRPr="00276E7E">
        <w:rPr>
          <w:rFonts w:ascii="Courier New" w:eastAsia="DengXian" w:hAnsi="Courier New"/>
          <w:sz w:val="16"/>
          <w:lang w:eastAsia="zh-CN"/>
        </w:rPr>
        <w:t xml:space="preserve"> ::= SEQUENCE </w:t>
      </w:r>
    </w:p>
    <w:p w14:paraId="229B2CE9"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w:t>
      </w:r>
    </w:p>
    <w:p w14:paraId="3616A715"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ab/>
      </w:r>
      <w:proofErr w:type="spellStart"/>
      <w:r w:rsidRPr="00276E7E">
        <w:rPr>
          <w:rFonts w:ascii="Courier New" w:eastAsia="DengXian" w:hAnsi="Courier New"/>
          <w:sz w:val="16"/>
          <w:lang w:eastAsia="zh-CN"/>
        </w:rPr>
        <w:t>callerInformation</w:t>
      </w:r>
      <w:proofErr w:type="spellEnd"/>
      <w:r w:rsidRPr="00276E7E">
        <w:rPr>
          <w:rFonts w:ascii="Courier New" w:eastAsia="SimSun" w:hAnsi="Courier New"/>
          <w:sz w:val="16"/>
        </w:rPr>
        <w:tab/>
      </w:r>
      <w:r w:rsidRPr="00276E7E">
        <w:rPr>
          <w:rFonts w:ascii="Courier New" w:eastAsia="DengXian" w:hAnsi="Courier New"/>
          <w:sz w:val="16"/>
          <w:lang w:eastAsia="zh-CN"/>
        </w:rPr>
        <w:t>[0]</w:t>
      </w:r>
      <w:r w:rsidRPr="00276E7E">
        <w:rPr>
          <w:rFonts w:ascii="Courier New" w:eastAsia="DengXian" w:hAnsi="Courier New"/>
          <w:sz w:val="16"/>
        </w:rPr>
        <w:t xml:space="preserve"> SEQUENCE OF </w:t>
      </w:r>
      <w:proofErr w:type="spellStart"/>
      <w:r w:rsidRPr="00276E7E">
        <w:rPr>
          <w:rFonts w:ascii="Courier New" w:eastAsia="DengXian" w:hAnsi="Courier New"/>
          <w:sz w:val="16"/>
        </w:rPr>
        <w:t>InvolvedParty</w:t>
      </w:r>
      <w:proofErr w:type="spellEnd"/>
      <w:r w:rsidRPr="00276E7E">
        <w:rPr>
          <w:rFonts w:ascii="Courier New" w:eastAsia="DengXian" w:hAnsi="Courier New"/>
          <w:sz w:val="16"/>
        </w:rPr>
        <w:t xml:space="preserve"> OPTIONAL,</w:t>
      </w:r>
    </w:p>
    <w:p w14:paraId="1E14B290"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ab/>
      </w:r>
      <w:proofErr w:type="spellStart"/>
      <w:r w:rsidRPr="00276E7E">
        <w:rPr>
          <w:rFonts w:ascii="Courier New" w:eastAsia="DengXian" w:hAnsi="Courier New"/>
          <w:sz w:val="16"/>
          <w:lang w:eastAsia="zh-CN"/>
        </w:rPr>
        <w:t>calleeInformation</w:t>
      </w:r>
      <w:proofErr w:type="spellEnd"/>
      <w:r w:rsidRPr="00276E7E">
        <w:rPr>
          <w:rFonts w:ascii="Courier New" w:eastAsia="SimSun" w:hAnsi="Courier New"/>
          <w:sz w:val="16"/>
        </w:rPr>
        <w:tab/>
      </w:r>
      <w:r w:rsidRPr="00276E7E">
        <w:rPr>
          <w:rFonts w:ascii="Courier New" w:eastAsia="DengXian" w:hAnsi="Courier New"/>
          <w:sz w:val="16"/>
          <w:lang w:eastAsia="zh-CN"/>
        </w:rPr>
        <w:t xml:space="preserve">[1] </w:t>
      </w:r>
      <w:proofErr w:type="spellStart"/>
      <w:r w:rsidRPr="00D853AC">
        <w:rPr>
          <w:rFonts w:ascii="Courier New" w:eastAsia="DengXian" w:hAnsi="Courier New"/>
          <w:sz w:val="16"/>
        </w:rPr>
        <w:t>CalleePartyInformation</w:t>
      </w:r>
      <w:proofErr w:type="spellEnd"/>
      <w:r w:rsidRPr="00276E7E">
        <w:rPr>
          <w:rFonts w:ascii="Courier New" w:eastAsia="DengXian" w:hAnsi="Courier New"/>
          <w:sz w:val="16"/>
          <w:lang w:eastAsia="zh-CN"/>
        </w:rPr>
        <w:t xml:space="preserve"> </w:t>
      </w:r>
      <w:r w:rsidRPr="00276E7E">
        <w:rPr>
          <w:rFonts w:ascii="Courier New" w:eastAsia="DengXian" w:hAnsi="Courier New"/>
          <w:sz w:val="16"/>
        </w:rPr>
        <w:t>OPTIONAL</w:t>
      </w:r>
    </w:p>
    <w:p w14:paraId="1B13014D"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w:t>
      </w:r>
    </w:p>
    <w:p w14:paraId="4325A949" w14:textId="77777777" w:rsidR="00AF1334" w:rsidRDefault="00AF1334" w:rsidP="00AF1334">
      <w:pPr>
        <w:pStyle w:val="PL"/>
      </w:pPr>
    </w:p>
    <w:p w14:paraId="7678B257" w14:textId="77777777" w:rsidR="00765D76" w:rsidRDefault="00765D76" w:rsidP="00765D76">
      <w:pPr>
        <w:pStyle w:val="PL"/>
      </w:pPr>
      <w:proofErr w:type="spellStart"/>
      <w:r>
        <w:t>IMSTrigger</w:t>
      </w:r>
      <w:proofErr w:type="spellEnd"/>
      <w:r>
        <w:tab/>
      </w:r>
      <w:r>
        <w:tab/>
      </w:r>
      <w:r>
        <w:tab/>
        <w:t>::= INTEGER</w:t>
      </w:r>
    </w:p>
    <w:p w14:paraId="0F5EADE4" w14:textId="77777777" w:rsidR="00765D76" w:rsidRDefault="00765D76" w:rsidP="00765D76">
      <w:pPr>
        <w:pStyle w:val="PL"/>
      </w:pPr>
      <w:r>
        <w:t>{</w:t>
      </w:r>
    </w:p>
    <w:p w14:paraId="3E41C817" w14:textId="77777777" w:rsidR="00765D76" w:rsidRDefault="00765D76" w:rsidP="00765D76">
      <w:pPr>
        <w:pStyle w:val="PL"/>
      </w:pPr>
      <w:r>
        <w:t>--</w:t>
      </w:r>
      <w:r w:rsidRPr="00725681">
        <w:t>Initial</w:t>
      </w:r>
    </w:p>
    <w:p w14:paraId="7CA5E009" w14:textId="77777777" w:rsidR="00765D76" w:rsidRDefault="00765D76" w:rsidP="00765D76">
      <w:pPr>
        <w:pStyle w:val="PL"/>
      </w:pPr>
      <w:r w:rsidRPr="00276E7E">
        <w:rPr>
          <w:rFonts w:eastAsia="DengXian"/>
          <w:lang w:eastAsia="zh-CN"/>
        </w:rPr>
        <w:tab/>
      </w:r>
      <w:proofErr w:type="spellStart"/>
      <w:r>
        <w:rPr>
          <w:rFonts w:eastAsia="DengXian"/>
          <w:lang w:eastAsia="zh-CN"/>
        </w:rPr>
        <w:t>s</w:t>
      </w:r>
      <w:r>
        <w:t>IPInvite</w:t>
      </w:r>
      <w:proofErr w:type="spellEnd"/>
      <w:r>
        <w:tab/>
      </w:r>
      <w:r>
        <w:tab/>
      </w:r>
      <w:r>
        <w:tab/>
      </w:r>
      <w:r>
        <w:tab/>
      </w:r>
      <w:r>
        <w:tab/>
      </w:r>
      <w:r>
        <w:tab/>
      </w:r>
      <w:r>
        <w:tab/>
      </w:r>
      <w:r>
        <w:tab/>
      </w:r>
      <w:r>
        <w:tab/>
        <w:t>(1),</w:t>
      </w:r>
    </w:p>
    <w:p w14:paraId="0290B6A1" w14:textId="77777777" w:rsidR="00765D76" w:rsidRDefault="00765D76" w:rsidP="00765D76">
      <w:pPr>
        <w:pStyle w:val="PL"/>
      </w:pPr>
      <w:r>
        <w:t>--</w:t>
      </w:r>
      <w:r w:rsidRPr="00725681">
        <w:t>Change of charging conditions</w:t>
      </w:r>
    </w:p>
    <w:p w14:paraId="04BAED9F" w14:textId="77777777" w:rsidR="00765D76" w:rsidRDefault="00765D76" w:rsidP="00765D76">
      <w:pPr>
        <w:pStyle w:val="PL"/>
      </w:pPr>
      <w:r w:rsidRPr="00276E7E">
        <w:rPr>
          <w:rFonts w:eastAsia="DengXian"/>
          <w:lang w:eastAsia="zh-CN"/>
        </w:rPr>
        <w:tab/>
      </w:r>
      <w:proofErr w:type="spellStart"/>
      <w:r>
        <w:rPr>
          <w:rFonts w:eastAsia="DengXian"/>
          <w:lang w:eastAsia="zh-CN"/>
        </w:rPr>
        <w:t>s</w:t>
      </w:r>
      <w:r>
        <w:t>IPReInviteOrUpdate</w:t>
      </w:r>
      <w:proofErr w:type="spellEnd"/>
      <w:r>
        <w:tab/>
      </w:r>
      <w:r>
        <w:tab/>
      </w:r>
      <w:r>
        <w:tab/>
      </w:r>
      <w:r>
        <w:tab/>
      </w:r>
      <w:r>
        <w:tab/>
      </w:r>
      <w:r>
        <w:tab/>
      </w:r>
      <w:r>
        <w:tab/>
        <w:t>(2),</w:t>
      </w:r>
    </w:p>
    <w:p w14:paraId="123AA9E9" w14:textId="77777777" w:rsidR="00765D76" w:rsidRDefault="00765D76" w:rsidP="00765D76">
      <w:pPr>
        <w:pStyle w:val="PL"/>
      </w:pPr>
      <w:r w:rsidRPr="00276E7E">
        <w:rPr>
          <w:rFonts w:eastAsia="DengXian"/>
          <w:lang w:eastAsia="zh-CN"/>
        </w:rPr>
        <w:tab/>
      </w:r>
      <w:r>
        <w:rPr>
          <w:rFonts w:eastAsia="DengXian"/>
          <w:lang w:eastAsia="zh-CN"/>
        </w:rPr>
        <w:t>s</w:t>
      </w:r>
      <w:r>
        <w:t>IP2xxAcknowledging</w:t>
      </w:r>
      <w:r>
        <w:tab/>
      </w:r>
      <w:r>
        <w:tab/>
      </w:r>
      <w:r>
        <w:tab/>
      </w:r>
      <w:r>
        <w:tab/>
      </w:r>
      <w:r>
        <w:tab/>
      </w:r>
      <w:r>
        <w:tab/>
      </w:r>
      <w:r>
        <w:tab/>
        <w:t>(3),</w:t>
      </w:r>
    </w:p>
    <w:p w14:paraId="6F94FC24" w14:textId="77777777" w:rsidR="00765D76" w:rsidRDefault="00765D76" w:rsidP="00765D76">
      <w:pPr>
        <w:pStyle w:val="PL"/>
      </w:pPr>
      <w:r w:rsidRPr="00276E7E">
        <w:rPr>
          <w:rFonts w:eastAsia="DengXian"/>
          <w:lang w:eastAsia="zh-CN"/>
        </w:rPr>
        <w:tab/>
      </w:r>
      <w:r>
        <w:rPr>
          <w:rFonts w:eastAsia="DengXian"/>
          <w:lang w:eastAsia="zh-CN"/>
        </w:rPr>
        <w:t>s</w:t>
      </w:r>
      <w:r>
        <w:t>IP1xxProvisionalResponse</w:t>
      </w:r>
      <w:r>
        <w:tab/>
      </w:r>
      <w:r>
        <w:tab/>
      </w:r>
      <w:r>
        <w:tab/>
      </w:r>
      <w:r>
        <w:tab/>
      </w:r>
      <w:r>
        <w:tab/>
        <w:t>(4),</w:t>
      </w:r>
    </w:p>
    <w:p w14:paraId="4199DDFD" w14:textId="77777777" w:rsidR="00765D76" w:rsidRDefault="00765D76" w:rsidP="00765D76">
      <w:pPr>
        <w:pStyle w:val="PL"/>
      </w:pPr>
      <w:r w:rsidRPr="00276E7E">
        <w:rPr>
          <w:rFonts w:eastAsia="DengXian"/>
          <w:lang w:eastAsia="zh-CN"/>
        </w:rPr>
        <w:tab/>
      </w:r>
      <w:r>
        <w:rPr>
          <w:rFonts w:eastAsia="DengXian"/>
          <w:lang w:eastAsia="zh-CN"/>
        </w:rPr>
        <w:t>s</w:t>
      </w:r>
      <w:r>
        <w:t>IP4xx5xxOr6xxResponse</w:t>
      </w:r>
      <w:r>
        <w:tab/>
      </w:r>
      <w:r>
        <w:tab/>
      </w:r>
      <w:r>
        <w:tab/>
      </w:r>
      <w:r>
        <w:tab/>
      </w:r>
      <w:r>
        <w:tab/>
      </w:r>
      <w:r>
        <w:tab/>
        <w:t>(5),</w:t>
      </w:r>
    </w:p>
    <w:p w14:paraId="46E5FA2B" w14:textId="77777777" w:rsidR="00765D76" w:rsidRDefault="00765D76" w:rsidP="00765D76">
      <w:pPr>
        <w:pStyle w:val="PL"/>
      </w:pPr>
      <w:r w:rsidRPr="00276E7E">
        <w:rPr>
          <w:rFonts w:eastAsia="DengXian"/>
          <w:lang w:eastAsia="zh-CN"/>
        </w:rPr>
        <w:tab/>
      </w:r>
      <w:proofErr w:type="spellStart"/>
      <w:r>
        <w:t>otherSipMessage</w:t>
      </w:r>
      <w:proofErr w:type="spellEnd"/>
      <w:r>
        <w:tab/>
      </w:r>
      <w:r>
        <w:tab/>
      </w:r>
      <w:r>
        <w:tab/>
      </w:r>
      <w:r>
        <w:tab/>
      </w:r>
      <w:r>
        <w:tab/>
      </w:r>
      <w:r>
        <w:tab/>
      </w:r>
      <w:r>
        <w:tab/>
      </w:r>
      <w:r>
        <w:tab/>
        <w:t>(6),</w:t>
      </w:r>
    </w:p>
    <w:p w14:paraId="7FBB137E" w14:textId="77777777" w:rsidR="00765D76" w:rsidRDefault="00765D76" w:rsidP="00765D76">
      <w:pPr>
        <w:pStyle w:val="PL"/>
      </w:pPr>
      <w:r>
        <w:t>--</w:t>
      </w:r>
      <w:r w:rsidRPr="00725681">
        <w:t>C</w:t>
      </w:r>
      <w:r>
        <w:t>HF L</w:t>
      </w:r>
      <w:r>
        <w:rPr>
          <w:rFonts w:hint="eastAsia"/>
          <w:lang w:eastAsia="zh-CN"/>
        </w:rPr>
        <w:t>imit</w:t>
      </w:r>
    </w:p>
    <w:p w14:paraId="46E7BABD" w14:textId="77777777" w:rsidR="00765D76" w:rsidRDefault="00765D76" w:rsidP="00765D76">
      <w:pPr>
        <w:pStyle w:val="PL"/>
      </w:pPr>
      <w:r w:rsidRPr="00276E7E">
        <w:rPr>
          <w:rFonts w:eastAsia="DengXian"/>
          <w:lang w:eastAsia="zh-CN"/>
        </w:rPr>
        <w:tab/>
      </w:r>
      <w:proofErr w:type="spellStart"/>
      <w:r>
        <w:t>expiryOfTimeLimit</w:t>
      </w:r>
      <w:proofErr w:type="spellEnd"/>
      <w:r>
        <w:tab/>
      </w:r>
      <w:r>
        <w:tab/>
      </w:r>
      <w:r>
        <w:tab/>
      </w:r>
      <w:r>
        <w:tab/>
      </w:r>
      <w:r>
        <w:tab/>
      </w:r>
      <w:r>
        <w:tab/>
      </w:r>
      <w:r>
        <w:tab/>
        <w:t>(7),</w:t>
      </w:r>
    </w:p>
    <w:p w14:paraId="42F3C924" w14:textId="77777777" w:rsidR="00765D76" w:rsidRDefault="00765D76" w:rsidP="00765D76">
      <w:pPr>
        <w:pStyle w:val="PL"/>
      </w:pPr>
      <w:r w:rsidRPr="00276E7E">
        <w:rPr>
          <w:rFonts w:eastAsia="DengXian"/>
          <w:lang w:eastAsia="zh-CN"/>
        </w:rPr>
        <w:tab/>
      </w:r>
      <w:proofErr w:type="spellStart"/>
      <w:r>
        <w:t>expiryOfLimitOfNumOfChConditionChanges</w:t>
      </w:r>
      <w:proofErr w:type="spellEnd"/>
      <w:r>
        <w:tab/>
      </w:r>
      <w:r>
        <w:tab/>
        <w:t>(8),</w:t>
      </w:r>
    </w:p>
    <w:p w14:paraId="1D7833CF" w14:textId="77777777" w:rsidR="00765D76" w:rsidRDefault="00765D76" w:rsidP="00765D76">
      <w:pPr>
        <w:pStyle w:val="PL"/>
      </w:pPr>
      <w:r>
        <w:t>--Quota management</w:t>
      </w:r>
    </w:p>
    <w:p w14:paraId="27685BDA" w14:textId="77777777" w:rsidR="00765D76" w:rsidRDefault="00765D76" w:rsidP="00765D76">
      <w:pPr>
        <w:pStyle w:val="PL"/>
      </w:pPr>
      <w:r w:rsidRPr="00276E7E">
        <w:rPr>
          <w:rFonts w:eastAsia="DengXian"/>
          <w:lang w:eastAsia="zh-CN"/>
        </w:rPr>
        <w:tab/>
      </w:r>
      <w:proofErr w:type="spellStart"/>
      <w:r>
        <w:t>timeThresholdReached</w:t>
      </w:r>
      <w:proofErr w:type="spellEnd"/>
      <w:r>
        <w:tab/>
      </w:r>
      <w:r>
        <w:tab/>
      </w:r>
      <w:r>
        <w:tab/>
      </w:r>
      <w:r>
        <w:tab/>
      </w:r>
      <w:r>
        <w:tab/>
      </w:r>
      <w:r>
        <w:tab/>
        <w:t>(9),</w:t>
      </w:r>
    </w:p>
    <w:p w14:paraId="699870E4" w14:textId="77777777" w:rsidR="00765D76" w:rsidRDefault="00765D76" w:rsidP="00765D76">
      <w:pPr>
        <w:pStyle w:val="PL"/>
      </w:pPr>
      <w:r w:rsidRPr="00276E7E">
        <w:rPr>
          <w:rFonts w:eastAsia="DengXian"/>
          <w:lang w:eastAsia="zh-CN"/>
        </w:rPr>
        <w:tab/>
      </w:r>
      <w:proofErr w:type="spellStart"/>
      <w:r>
        <w:t>timeQuotaExhausted</w:t>
      </w:r>
      <w:proofErr w:type="spellEnd"/>
      <w:r>
        <w:tab/>
      </w:r>
      <w:r>
        <w:tab/>
      </w:r>
      <w:r>
        <w:tab/>
      </w:r>
      <w:r>
        <w:tab/>
      </w:r>
      <w:r>
        <w:tab/>
      </w:r>
      <w:r>
        <w:tab/>
      </w:r>
      <w:r>
        <w:tab/>
        <w:t>(10),</w:t>
      </w:r>
    </w:p>
    <w:p w14:paraId="182FCB99" w14:textId="77777777" w:rsidR="00765D76" w:rsidRDefault="00765D76" w:rsidP="00765D76">
      <w:pPr>
        <w:pStyle w:val="PL"/>
      </w:pPr>
      <w:r w:rsidRPr="00276E7E">
        <w:rPr>
          <w:rFonts w:eastAsia="DengXian"/>
          <w:lang w:eastAsia="zh-CN"/>
        </w:rPr>
        <w:tab/>
      </w:r>
      <w:proofErr w:type="spellStart"/>
      <w:r>
        <w:t>unitQuotaExhausted</w:t>
      </w:r>
      <w:proofErr w:type="spellEnd"/>
      <w:r>
        <w:tab/>
      </w:r>
      <w:r>
        <w:tab/>
      </w:r>
      <w:r>
        <w:tab/>
      </w:r>
      <w:r>
        <w:tab/>
      </w:r>
      <w:r>
        <w:tab/>
      </w:r>
      <w:r>
        <w:tab/>
      </w:r>
      <w:r>
        <w:tab/>
        <w:t>(11),</w:t>
      </w:r>
    </w:p>
    <w:p w14:paraId="7CA26E37" w14:textId="77777777" w:rsidR="00765D76" w:rsidRDefault="00765D76" w:rsidP="00765D76">
      <w:pPr>
        <w:pStyle w:val="PL"/>
      </w:pPr>
      <w:r w:rsidRPr="00276E7E">
        <w:rPr>
          <w:rFonts w:eastAsia="DengXian"/>
          <w:lang w:eastAsia="zh-CN"/>
        </w:rPr>
        <w:tab/>
      </w:r>
      <w:proofErr w:type="spellStart"/>
      <w:r>
        <w:t>expiryOfQuotaValidityTime</w:t>
      </w:r>
      <w:proofErr w:type="spellEnd"/>
      <w:r>
        <w:tab/>
      </w:r>
      <w:r>
        <w:tab/>
      </w:r>
      <w:r>
        <w:tab/>
      </w:r>
      <w:r>
        <w:tab/>
      </w:r>
      <w:r>
        <w:tab/>
        <w:t>(12),</w:t>
      </w:r>
    </w:p>
    <w:p w14:paraId="7E6B38AD" w14:textId="77777777" w:rsidR="00765D76" w:rsidRDefault="00765D76" w:rsidP="00765D76">
      <w:pPr>
        <w:pStyle w:val="PL"/>
      </w:pPr>
      <w:r w:rsidRPr="00276E7E">
        <w:rPr>
          <w:rFonts w:eastAsia="DengXian"/>
          <w:lang w:eastAsia="zh-CN"/>
        </w:rPr>
        <w:tab/>
      </w:r>
      <w:proofErr w:type="spellStart"/>
      <w:r>
        <w:t>expiryOfQuotaHoldingTime</w:t>
      </w:r>
      <w:proofErr w:type="spellEnd"/>
      <w:r>
        <w:tab/>
      </w:r>
      <w:r>
        <w:tab/>
      </w:r>
      <w:r>
        <w:tab/>
      </w:r>
      <w:r>
        <w:tab/>
      </w:r>
      <w:r>
        <w:tab/>
        <w:t>(13),</w:t>
      </w:r>
    </w:p>
    <w:p w14:paraId="726A390F" w14:textId="77777777" w:rsidR="00765D76" w:rsidRDefault="00765D76" w:rsidP="00765D76">
      <w:pPr>
        <w:pStyle w:val="PL"/>
      </w:pPr>
      <w:r w:rsidRPr="00276E7E">
        <w:rPr>
          <w:rFonts w:eastAsia="DengXian"/>
          <w:lang w:eastAsia="zh-CN"/>
        </w:rPr>
        <w:tab/>
      </w:r>
      <w:proofErr w:type="spellStart"/>
      <w:r>
        <w:t>reAuthorizationReqByChf</w:t>
      </w:r>
      <w:proofErr w:type="spellEnd"/>
      <w:r>
        <w:tab/>
      </w:r>
      <w:r>
        <w:tab/>
      </w:r>
      <w:r>
        <w:tab/>
      </w:r>
      <w:r>
        <w:tab/>
      </w:r>
      <w:r>
        <w:tab/>
      </w:r>
      <w:r>
        <w:tab/>
        <w:t>(14),</w:t>
      </w:r>
    </w:p>
    <w:p w14:paraId="701BEA29" w14:textId="77777777" w:rsidR="00765D76" w:rsidRDefault="00765D76" w:rsidP="009E0F49">
      <w:pPr>
        <w:pStyle w:val="PL"/>
      </w:pPr>
      <w:r>
        <w:t>--Other</w:t>
      </w:r>
    </w:p>
    <w:p w14:paraId="79F30E84" w14:textId="77777777" w:rsidR="00765D76" w:rsidRDefault="00765D76" w:rsidP="009E0F49">
      <w:pPr>
        <w:pStyle w:val="PL"/>
      </w:pPr>
      <w:r w:rsidRPr="00276E7E">
        <w:rPr>
          <w:rFonts w:eastAsia="DengXian"/>
          <w:lang w:eastAsia="zh-CN"/>
        </w:rPr>
        <w:tab/>
      </w:r>
      <w:proofErr w:type="spellStart"/>
      <w:r>
        <w:t>managementIntervention</w:t>
      </w:r>
      <w:proofErr w:type="spellEnd"/>
      <w:r>
        <w:tab/>
      </w:r>
      <w:r>
        <w:tab/>
      </w:r>
      <w:r>
        <w:tab/>
      </w:r>
      <w:r>
        <w:tab/>
      </w:r>
      <w:r>
        <w:tab/>
      </w:r>
      <w:r>
        <w:tab/>
        <w:t>(15),</w:t>
      </w:r>
    </w:p>
    <w:p w14:paraId="7C80E63F" w14:textId="77777777" w:rsidR="00765D76" w:rsidRDefault="00765D76" w:rsidP="009E0F49">
      <w:pPr>
        <w:pStyle w:val="PL"/>
      </w:pPr>
      <w:r>
        <w:t>--Termination</w:t>
      </w:r>
    </w:p>
    <w:p w14:paraId="48960E6B" w14:textId="77777777" w:rsidR="00765D76" w:rsidRDefault="00765D76" w:rsidP="009E0F49">
      <w:pPr>
        <w:pStyle w:val="PL"/>
      </w:pPr>
      <w:r w:rsidRPr="00276E7E">
        <w:rPr>
          <w:rFonts w:eastAsia="DengXian"/>
          <w:lang w:eastAsia="zh-CN"/>
        </w:rPr>
        <w:tab/>
      </w:r>
      <w:r>
        <w:rPr>
          <w:rFonts w:eastAsia="DengXian"/>
          <w:lang w:eastAsia="zh-CN"/>
        </w:rPr>
        <w:t>s</w:t>
      </w:r>
      <w:r>
        <w:t>IP2xxAcknowledgingASipBye</w:t>
      </w:r>
      <w:r>
        <w:tab/>
      </w:r>
      <w:r>
        <w:tab/>
      </w:r>
      <w:r>
        <w:tab/>
      </w:r>
      <w:r>
        <w:tab/>
      </w:r>
      <w:r>
        <w:tab/>
        <w:t>(16),</w:t>
      </w:r>
    </w:p>
    <w:p w14:paraId="3FB3F21E" w14:textId="77777777" w:rsidR="00765D76" w:rsidRDefault="00765D76" w:rsidP="009E0F49">
      <w:pPr>
        <w:pStyle w:val="PL"/>
      </w:pPr>
      <w:r w:rsidRPr="00276E7E">
        <w:rPr>
          <w:rFonts w:eastAsia="DengXian"/>
          <w:lang w:eastAsia="zh-CN"/>
        </w:rPr>
        <w:tab/>
      </w:r>
      <w:proofErr w:type="spellStart"/>
      <w:r>
        <w:t>abortingASipSessionSetup</w:t>
      </w:r>
      <w:proofErr w:type="spellEnd"/>
      <w:r>
        <w:tab/>
      </w:r>
      <w:r>
        <w:tab/>
      </w:r>
      <w:r>
        <w:tab/>
      </w:r>
      <w:r>
        <w:tab/>
      </w:r>
      <w:r>
        <w:tab/>
        <w:t>(17),</w:t>
      </w:r>
    </w:p>
    <w:p w14:paraId="755C3B2B" w14:textId="77777777" w:rsidR="00765D76" w:rsidRDefault="00765D76" w:rsidP="009E0F49">
      <w:pPr>
        <w:pStyle w:val="PL"/>
      </w:pPr>
      <w:r w:rsidRPr="00276E7E">
        <w:rPr>
          <w:rFonts w:eastAsia="DengXian"/>
          <w:lang w:eastAsia="zh-CN"/>
        </w:rPr>
        <w:tab/>
      </w:r>
      <w:r>
        <w:rPr>
          <w:rFonts w:eastAsia="DengXian"/>
          <w:lang w:eastAsia="zh-CN"/>
        </w:rPr>
        <w:t>s</w:t>
      </w:r>
      <w:r>
        <w:t>IP3xxFinalOrRedirectionResponse</w:t>
      </w:r>
      <w:r>
        <w:tab/>
      </w:r>
      <w:r>
        <w:tab/>
      </w:r>
      <w:r>
        <w:tab/>
        <w:t>(18),</w:t>
      </w:r>
    </w:p>
    <w:p w14:paraId="6147B604" w14:textId="77777777" w:rsidR="009E0F49" w:rsidRPr="005B30F2" w:rsidRDefault="009E0F49" w:rsidP="009E0F49">
      <w:pPr>
        <w:pStyle w:val="PL"/>
        <w:rPr>
          <w:noProof/>
        </w:rPr>
      </w:pPr>
      <w:r w:rsidRPr="005B30F2">
        <w:rPr>
          <w:noProof/>
        </w:rPr>
        <w:tab/>
        <w:t>sIP4xx5xxOr6xxFinalResponse</w:t>
      </w:r>
      <w:r w:rsidRPr="005B30F2">
        <w:rPr>
          <w:noProof/>
        </w:rPr>
        <w:tab/>
      </w:r>
      <w:r w:rsidRPr="005B30F2">
        <w:rPr>
          <w:noProof/>
        </w:rPr>
        <w:tab/>
      </w:r>
      <w:r w:rsidRPr="005B30F2">
        <w:rPr>
          <w:noProof/>
        </w:rPr>
        <w:tab/>
      </w:r>
      <w:r w:rsidRPr="005B30F2">
        <w:rPr>
          <w:noProof/>
        </w:rPr>
        <w:tab/>
      </w:r>
      <w:r w:rsidRPr="005B30F2">
        <w:rPr>
          <w:noProof/>
        </w:rPr>
        <w:tab/>
        <w:t>(19),</w:t>
      </w:r>
    </w:p>
    <w:p w14:paraId="171EB38A" w14:textId="77777777" w:rsidR="009E0F49" w:rsidRPr="005B30F2" w:rsidRDefault="009E0F49" w:rsidP="009E0F49">
      <w:pPr>
        <w:pStyle w:val="PL"/>
        <w:rPr>
          <w:noProof/>
        </w:rPr>
      </w:pPr>
      <w:r w:rsidRPr="005B30F2">
        <w:rPr>
          <w:noProof/>
        </w:rPr>
        <w:tab/>
        <w:t>sIPByeMessage</w:t>
      </w:r>
      <w:r w:rsidRPr="005B30F2">
        <w:rPr>
          <w:noProof/>
        </w:rPr>
        <w:tab/>
      </w:r>
      <w:r w:rsidRPr="005B30F2">
        <w:rPr>
          <w:noProof/>
        </w:rPr>
        <w:tab/>
      </w:r>
      <w:r w:rsidRPr="005B30F2">
        <w:rPr>
          <w:noProof/>
        </w:rPr>
        <w:tab/>
      </w:r>
      <w:r w:rsidRPr="005B30F2">
        <w:rPr>
          <w:noProof/>
        </w:rPr>
        <w:tab/>
      </w:r>
      <w:r w:rsidRPr="005B30F2">
        <w:rPr>
          <w:noProof/>
        </w:rPr>
        <w:tab/>
      </w:r>
      <w:r w:rsidRPr="005B30F2">
        <w:rPr>
          <w:noProof/>
        </w:rPr>
        <w:tab/>
      </w:r>
      <w:r w:rsidRPr="005B30F2">
        <w:rPr>
          <w:noProof/>
        </w:rPr>
        <w:tab/>
      </w:r>
      <w:r w:rsidRPr="005B30F2">
        <w:rPr>
          <w:noProof/>
        </w:rPr>
        <w:tab/>
        <w:t>(20)</w:t>
      </w:r>
    </w:p>
    <w:p w14:paraId="12C5B564" w14:textId="77777777" w:rsidR="00765D76" w:rsidRPr="00BC1FB2" w:rsidRDefault="00765D76" w:rsidP="009E0F49">
      <w:pPr>
        <w:pStyle w:val="PL"/>
        <w:rPr>
          <w:lang w:eastAsia="zh-CN"/>
        </w:rPr>
      </w:pPr>
      <w:r w:rsidRPr="00BC1FB2">
        <w:rPr>
          <w:rFonts w:hint="eastAsia"/>
          <w:lang w:eastAsia="zh-CN"/>
        </w:rPr>
        <w:t>}</w:t>
      </w:r>
    </w:p>
    <w:p w14:paraId="45CC6CC2" w14:textId="77777777" w:rsidR="00765D76" w:rsidRDefault="00765D76" w:rsidP="009E0F49">
      <w:pPr>
        <w:pStyle w:val="PL"/>
      </w:pPr>
    </w:p>
    <w:p w14:paraId="16DC25D8" w14:textId="77777777" w:rsidR="00DE075C" w:rsidRDefault="00DE075C" w:rsidP="00AF1334">
      <w:pPr>
        <w:pStyle w:val="PL"/>
      </w:pPr>
    </w:p>
    <w:p w14:paraId="16A49E85" w14:textId="77777777" w:rsidR="00AF1334" w:rsidRDefault="00AF1334" w:rsidP="00AF1334">
      <w:pPr>
        <w:pStyle w:val="PL"/>
      </w:pPr>
      <w:proofErr w:type="spellStart"/>
      <w:r w:rsidRPr="00802878">
        <w:t>IncompleteCDRIndication</w:t>
      </w:r>
      <w:proofErr w:type="spellEnd"/>
      <w:r w:rsidRPr="00802878">
        <w:tab/>
        <w:t xml:space="preserve">::= </w:t>
      </w:r>
      <w:r w:rsidRPr="00802878">
        <w:rPr>
          <w:snapToGrid w:val="0"/>
        </w:rPr>
        <w:t>SEQUENCE</w:t>
      </w:r>
    </w:p>
    <w:p w14:paraId="44621FFE" w14:textId="77777777" w:rsidR="00AF1334" w:rsidRDefault="00AF1334" w:rsidP="00AF1334">
      <w:pPr>
        <w:pStyle w:val="PL"/>
      </w:pPr>
      <w:r>
        <w:t>-- The values are TRUE if the corresponding message was lost, FALSE if it is not lost</w:t>
      </w:r>
    </w:p>
    <w:p w14:paraId="03723EA6" w14:textId="77777777" w:rsidR="00AF1334" w:rsidRPr="00802878" w:rsidRDefault="00AF1334" w:rsidP="00AF1334">
      <w:pPr>
        <w:pStyle w:val="PL"/>
      </w:pPr>
      <w:r>
        <w:t>-- and not included if the status is unknown</w:t>
      </w:r>
    </w:p>
    <w:p w14:paraId="50DA24F2" w14:textId="77777777" w:rsidR="00AF1334" w:rsidRPr="00802878" w:rsidRDefault="00AF1334" w:rsidP="00AF1334">
      <w:pPr>
        <w:pStyle w:val="PL"/>
      </w:pPr>
      <w:r w:rsidRPr="00802878">
        <w:t>{</w:t>
      </w:r>
    </w:p>
    <w:p w14:paraId="5BC82C0F" w14:textId="77777777" w:rsidR="00AF1334" w:rsidRPr="00802878" w:rsidRDefault="00AF1334" w:rsidP="00AF1334">
      <w:pPr>
        <w:pStyle w:val="PL"/>
      </w:pPr>
      <w:r w:rsidRPr="00802878">
        <w:tab/>
      </w:r>
      <w:proofErr w:type="spellStart"/>
      <w:r>
        <w:t>initial</w:t>
      </w:r>
      <w:r w:rsidRPr="00802878">
        <w:t>Lost</w:t>
      </w:r>
      <w:proofErr w:type="spellEnd"/>
      <w:r w:rsidRPr="00802878">
        <w:tab/>
      </w:r>
      <w:r>
        <w:tab/>
      </w:r>
      <w:r w:rsidRPr="00802878">
        <w:t>[0] BOOLEAN</w:t>
      </w:r>
      <w:r>
        <w:t xml:space="preserve"> OPTIONAL</w:t>
      </w:r>
      <w:r w:rsidRPr="00802878">
        <w:t>,</w:t>
      </w:r>
      <w:r w:rsidRPr="00802878">
        <w:tab/>
      </w:r>
      <w:r>
        <w:t>-</w:t>
      </w:r>
      <w:r w:rsidRPr="00802878">
        <w:t>- Initial was lost</w:t>
      </w:r>
    </w:p>
    <w:p w14:paraId="294F149E" w14:textId="77777777" w:rsidR="00AF1334" w:rsidRPr="00802878" w:rsidRDefault="00AF1334" w:rsidP="00AF1334">
      <w:pPr>
        <w:pStyle w:val="PL"/>
      </w:pPr>
      <w:r w:rsidRPr="00802878">
        <w:tab/>
      </w:r>
      <w:proofErr w:type="spellStart"/>
      <w:r>
        <w:t>update</w:t>
      </w:r>
      <w:r w:rsidRPr="00802878">
        <w:t>Lost</w:t>
      </w:r>
      <w:proofErr w:type="spellEnd"/>
      <w:r w:rsidRPr="00802878">
        <w:tab/>
      </w:r>
      <w:r>
        <w:tab/>
      </w:r>
      <w:r w:rsidRPr="00802878">
        <w:t xml:space="preserve">[1] </w:t>
      </w:r>
      <w:r>
        <w:t>BOOLEAN OPTIONAL</w:t>
      </w:r>
      <w:r w:rsidRPr="00802878">
        <w:t>,</w:t>
      </w:r>
      <w:r>
        <w:tab/>
        <w:t xml:space="preserve">-- An Update was lost, </w:t>
      </w:r>
    </w:p>
    <w:p w14:paraId="59D6AAB8" w14:textId="77777777" w:rsidR="00AF1334" w:rsidRPr="00802878" w:rsidRDefault="00AF1334" w:rsidP="00AF1334">
      <w:pPr>
        <w:pStyle w:val="PL"/>
      </w:pPr>
      <w:r w:rsidRPr="00802878">
        <w:tab/>
      </w:r>
      <w:proofErr w:type="spellStart"/>
      <w:r>
        <w:t>termination</w:t>
      </w:r>
      <w:r w:rsidRPr="00802878">
        <w:t>Lost</w:t>
      </w:r>
      <w:proofErr w:type="spellEnd"/>
      <w:r w:rsidRPr="00802878">
        <w:tab/>
        <w:t>[2] BOOLEAN</w:t>
      </w:r>
      <w:r>
        <w:t xml:space="preserve"> OPTIONAL</w:t>
      </w:r>
      <w:r w:rsidRPr="00802878">
        <w:tab/>
        <w:t>-- Termination was lost</w:t>
      </w:r>
    </w:p>
    <w:p w14:paraId="1B602CF6" w14:textId="77777777" w:rsidR="00AF1334" w:rsidRPr="00802878" w:rsidRDefault="00AF1334" w:rsidP="00AF1334">
      <w:pPr>
        <w:pStyle w:val="PL"/>
      </w:pPr>
      <w:r w:rsidRPr="00802878">
        <w:t>}</w:t>
      </w:r>
    </w:p>
    <w:p w14:paraId="53A9A438" w14:textId="77777777" w:rsidR="00AF1334" w:rsidRDefault="00AF1334" w:rsidP="00AF1334">
      <w:pPr>
        <w:pStyle w:val="PL"/>
      </w:pPr>
    </w:p>
    <w:p w14:paraId="2E0DE3CB" w14:textId="77777777" w:rsidR="00F9626C" w:rsidRDefault="00F9626C" w:rsidP="00F9626C">
      <w:pPr>
        <w:pStyle w:val="PL"/>
      </w:pPr>
      <w:proofErr w:type="spellStart"/>
      <w:r>
        <w:t>InternalGroupIdentifier</w:t>
      </w:r>
      <w:proofErr w:type="spellEnd"/>
      <w:r>
        <w:tab/>
      </w:r>
      <w:r>
        <w:tab/>
        <w:t>::= UTF8String</w:t>
      </w:r>
    </w:p>
    <w:p w14:paraId="65E8A85A" w14:textId="77777777" w:rsidR="00F9626C" w:rsidRDefault="00F9626C" w:rsidP="00F9626C">
      <w:pPr>
        <w:pStyle w:val="PL"/>
      </w:pPr>
      <w:r>
        <w:t xml:space="preserve">-- </w:t>
      </w:r>
    </w:p>
    <w:p w14:paraId="298F7B15" w14:textId="77777777" w:rsidR="00F9626C" w:rsidRDefault="00F9626C" w:rsidP="00F9626C">
      <w:pPr>
        <w:pStyle w:val="PL"/>
      </w:pPr>
      <w:r>
        <w:t>-- See 3GPP TS 29.571 [249] for details</w:t>
      </w:r>
    </w:p>
    <w:p w14:paraId="0071AE2C" w14:textId="77777777" w:rsidR="00F9626C" w:rsidRDefault="00F9626C" w:rsidP="00F9626C">
      <w:pPr>
        <w:pStyle w:val="PL"/>
      </w:pPr>
      <w:r>
        <w:t xml:space="preserve">-- </w:t>
      </w:r>
    </w:p>
    <w:p w14:paraId="243383C9" w14:textId="77777777" w:rsidR="005F2A2F" w:rsidRDefault="00AF1334" w:rsidP="00AF1334">
      <w:pPr>
        <w:pStyle w:val="PL"/>
      </w:pPr>
      <w:r>
        <w:t xml:space="preserve">-- </w:t>
      </w:r>
    </w:p>
    <w:p w14:paraId="67537987"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086A2EA3" w14:textId="77777777" w:rsidR="00AF1334" w:rsidRDefault="00AF1334" w:rsidP="00AF1334">
      <w:pPr>
        <w:pStyle w:val="PL"/>
      </w:pPr>
      <w:r>
        <w:t xml:space="preserve">-- </w:t>
      </w:r>
    </w:p>
    <w:p w14:paraId="6C8BE54D" w14:textId="77777777" w:rsidR="00DC68EF" w:rsidRDefault="00DC68EF" w:rsidP="00DC68EF">
      <w:pPr>
        <w:pStyle w:val="PL"/>
      </w:pPr>
      <w:r>
        <w:lastRenderedPageBreak/>
        <w:t>Lac</w:t>
      </w:r>
      <w:r>
        <w:tab/>
      </w:r>
      <w:r>
        <w:tab/>
        <w:t>::= UTF8String</w:t>
      </w:r>
    </w:p>
    <w:p w14:paraId="4DE89CC1" w14:textId="77777777" w:rsidR="00DC68EF" w:rsidRDefault="00DC68EF" w:rsidP="00DC68EF">
      <w:pPr>
        <w:pStyle w:val="PL"/>
      </w:pPr>
      <w:r>
        <w:t xml:space="preserve">-- </w:t>
      </w:r>
    </w:p>
    <w:p w14:paraId="6FD27399" w14:textId="77777777" w:rsidR="00DC68EF" w:rsidRDefault="00DC68EF" w:rsidP="00DC68EF">
      <w:pPr>
        <w:pStyle w:val="PL"/>
      </w:pPr>
      <w:r>
        <w:t>-- See 3GPP TS 29.571 [249] for details</w:t>
      </w:r>
    </w:p>
    <w:p w14:paraId="77A9AC77" w14:textId="77777777" w:rsidR="00DC68EF" w:rsidRDefault="00DC68EF" w:rsidP="00DC68EF">
      <w:pPr>
        <w:pStyle w:val="PL"/>
      </w:pPr>
      <w:r>
        <w:t xml:space="preserve">-- </w:t>
      </w:r>
    </w:p>
    <w:p w14:paraId="434A430C" w14:textId="77777777" w:rsidR="00DC68EF" w:rsidRDefault="00DC68EF" w:rsidP="00DC68EF">
      <w:pPr>
        <w:pStyle w:val="PL"/>
      </w:pPr>
    </w:p>
    <w:p w14:paraId="12FAF9E8" w14:textId="77777777" w:rsidR="00BE630B" w:rsidRDefault="00BE630B" w:rsidP="00BE630B">
      <w:pPr>
        <w:pStyle w:val="PL"/>
      </w:pPr>
    </w:p>
    <w:p w14:paraId="4151E4E4" w14:textId="77777777" w:rsidR="00BE630B" w:rsidRDefault="00BE630B" w:rsidP="00BE630B">
      <w:pPr>
        <w:pStyle w:val="PL"/>
      </w:pPr>
      <w:proofErr w:type="spellStart"/>
      <w:r>
        <w:t>LineType</w:t>
      </w:r>
      <w:proofErr w:type="spellEnd"/>
      <w:r>
        <w:tab/>
      </w:r>
      <w:r>
        <w:tab/>
        <w:t>::= ENUMERATED</w:t>
      </w:r>
    </w:p>
    <w:p w14:paraId="7DC6CDB9" w14:textId="77777777" w:rsidR="00BE630B" w:rsidRDefault="00BE630B" w:rsidP="00BE630B">
      <w:pPr>
        <w:pStyle w:val="PL"/>
      </w:pPr>
      <w:r>
        <w:t>{</w:t>
      </w:r>
    </w:p>
    <w:p w14:paraId="4ECF3CAD" w14:textId="77777777" w:rsidR="00BE630B" w:rsidRDefault="00BE630B" w:rsidP="00BE630B">
      <w:pPr>
        <w:pStyle w:val="PL"/>
      </w:pPr>
      <w:r>
        <w:tab/>
      </w:r>
      <w:proofErr w:type="spellStart"/>
      <w:r>
        <w:t>dSL</w:t>
      </w:r>
      <w:proofErr w:type="spellEnd"/>
      <w:r>
        <w:t xml:space="preserve"> </w:t>
      </w:r>
      <w:r>
        <w:tab/>
        <w:t>(0),</w:t>
      </w:r>
    </w:p>
    <w:p w14:paraId="7F578618" w14:textId="77777777" w:rsidR="00BE630B" w:rsidRDefault="00BE630B" w:rsidP="00BE630B">
      <w:pPr>
        <w:pStyle w:val="PL"/>
      </w:pPr>
      <w:r>
        <w:tab/>
      </w:r>
      <w:proofErr w:type="spellStart"/>
      <w:r>
        <w:t>pON</w:t>
      </w:r>
      <w:proofErr w:type="spellEnd"/>
      <w:r>
        <w:tab/>
      </w:r>
      <w:r>
        <w:tab/>
        <w:t>(1)</w:t>
      </w:r>
    </w:p>
    <w:p w14:paraId="5BC05156" w14:textId="77777777" w:rsidR="00BE630B" w:rsidRDefault="00BE630B" w:rsidP="00BE630B">
      <w:pPr>
        <w:pStyle w:val="PL"/>
      </w:pPr>
    </w:p>
    <w:p w14:paraId="7BFD2B94" w14:textId="77777777" w:rsidR="005F2A2F" w:rsidRDefault="00BE630B" w:rsidP="00BE630B">
      <w:pPr>
        <w:pStyle w:val="PL"/>
      </w:pPr>
      <w:r>
        <w:t>}</w:t>
      </w:r>
    </w:p>
    <w:p w14:paraId="3A7DB6B7" w14:textId="77777777" w:rsidR="00BE630B" w:rsidRDefault="00BE630B" w:rsidP="00BE630B">
      <w:pPr>
        <w:pStyle w:val="PL"/>
      </w:pPr>
    </w:p>
    <w:p w14:paraId="03D75E54" w14:textId="77777777" w:rsidR="00DC68EF" w:rsidRDefault="00DC68EF" w:rsidP="00DC68EF">
      <w:pPr>
        <w:pStyle w:val="PL"/>
      </w:pPr>
      <w:proofErr w:type="spellStart"/>
      <w:r>
        <w:t>LocationAreaId</w:t>
      </w:r>
      <w:proofErr w:type="spellEnd"/>
      <w:r>
        <w:tab/>
        <w:t>::= SEQUENCE</w:t>
      </w:r>
    </w:p>
    <w:p w14:paraId="784A79CE" w14:textId="77777777" w:rsidR="00DC68EF" w:rsidRDefault="00DC68EF" w:rsidP="00DC68EF">
      <w:pPr>
        <w:pStyle w:val="PL"/>
      </w:pPr>
      <w:r>
        <w:t>{</w:t>
      </w:r>
    </w:p>
    <w:p w14:paraId="5C2FC401" w14:textId="77777777" w:rsidR="00DC68EF" w:rsidRDefault="00DC68EF" w:rsidP="00DC68EF">
      <w:pPr>
        <w:pStyle w:val="PL"/>
      </w:pPr>
      <w:r>
        <w:tab/>
      </w:r>
      <w:proofErr w:type="spellStart"/>
      <w:r>
        <w:t>plmnId</w:t>
      </w:r>
      <w:proofErr w:type="spellEnd"/>
      <w:r>
        <w:t xml:space="preserve">              </w:t>
      </w:r>
      <w:r>
        <w:tab/>
      </w:r>
      <w:r>
        <w:tab/>
        <w:t>[0] PLMN-Id,</w:t>
      </w:r>
    </w:p>
    <w:p w14:paraId="2F7F310F" w14:textId="77777777" w:rsidR="00DC68EF" w:rsidRDefault="00DC68EF" w:rsidP="00DC68EF">
      <w:pPr>
        <w:pStyle w:val="PL"/>
      </w:pPr>
      <w:r>
        <w:tab/>
        <w:t>lac</w:t>
      </w:r>
      <w:r>
        <w:tab/>
      </w:r>
      <w:r>
        <w:tab/>
      </w:r>
      <w:r>
        <w:tab/>
      </w:r>
      <w:r>
        <w:tab/>
      </w:r>
      <w:r>
        <w:tab/>
      </w:r>
      <w:r>
        <w:tab/>
      </w:r>
      <w:r>
        <w:tab/>
        <w:t>[1] Lac</w:t>
      </w:r>
    </w:p>
    <w:p w14:paraId="3D89C5FF" w14:textId="77777777" w:rsidR="00DC68EF" w:rsidRDefault="00DC68EF" w:rsidP="00DC68EF">
      <w:pPr>
        <w:pStyle w:val="PL"/>
      </w:pPr>
      <w:r>
        <w:t>}</w:t>
      </w:r>
    </w:p>
    <w:p w14:paraId="697D8E4B" w14:textId="77777777" w:rsidR="00DC68EF" w:rsidRDefault="00DC68EF" w:rsidP="00DC68EF">
      <w:pPr>
        <w:pStyle w:val="PL"/>
      </w:pPr>
    </w:p>
    <w:p w14:paraId="10C8B81A" w14:textId="77777777" w:rsidR="00DC68EF" w:rsidRDefault="00DC68EF" w:rsidP="00DC68EF">
      <w:pPr>
        <w:pStyle w:val="PL"/>
      </w:pPr>
      <w:proofErr w:type="spellStart"/>
      <w:r>
        <w:t>LocationNumber</w:t>
      </w:r>
      <w:proofErr w:type="spellEnd"/>
      <w:r>
        <w:tab/>
        <w:t>::= UTF8String</w:t>
      </w:r>
    </w:p>
    <w:p w14:paraId="7F4B83A6" w14:textId="77777777" w:rsidR="00DC68EF" w:rsidRDefault="00DC68EF" w:rsidP="00DC68EF">
      <w:pPr>
        <w:pStyle w:val="PL"/>
      </w:pPr>
      <w:r>
        <w:t xml:space="preserve">-- </w:t>
      </w:r>
    </w:p>
    <w:p w14:paraId="0F067F14" w14:textId="77777777" w:rsidR="00DC68EF" w:rsidRDefault="00DC68EF" w:rsidP="00DC68EF">
      <w:pPr>
        <w:pStyle w:val="PL"/>
      </w:pPr>
      <w:r>
        <w:t>-- See 3GPP TS 29.571 [249] for details</w:t>
      </w:r>
    </w:p>
    <w:p w14:paraId="0745DAD7" w14:textId="77777777" w:rsidR="00DC68EF" w:rsidRDefault="00DC68EF" w:rsidP="00DC68EF">
      <w:pPr>
        <w:pStyle w:val="PL"/>
      </w:pPr>
      <w:r>
        <w:t xml:space="preserve">-- </w:t>
      </w:r>
    </w:p>
    <w:p w14:paraId="1DE922E7" w14:textId="77777777" w:rsidR="00DC68EF" w:rsidRDefault="00DC68EF" w:rsidP="00DC68EF">
      <w:pPr>
        <w:pStyle w:val="PL"/>
      </w:pPr>
    </w:p>
    <w:p w14:paraId="13ECC59F" w14:textId="77777777" w:rsidR="005F2A2F" w:rsidRPr="00452B63" w:rsidRDefault="005F2A2F" w:rsidP="00DC68EF">
      <w:pPr>
        <w:pStyle w:val="PL"/>
      </w:pPr>
      <w:proofErr w:type="spellStart"/>
      <w:r>
        <w:t>LocationReporting</w:t>
      </w:r>
      <w:r w:rsidRPr="00231006">
        <w:t>MessageType</w:t>
      </w:r>
      <w:proofErr w:type="spellEnd"/>
      <w:r>
        <w:tab/>
      </w:r>
      <w:r>
        <w:tab/>
        <w:t>::= INTEGER</w:t>
      </w:r>
    </w:p>
    <w:p w14:paraId="7D662619" w14:textId="77777777" w:rsidR="005F2A2F" w:rsidRDefault="005F2A2F" w:rsidP="005F2A2F">
      <w:pPr>
        <w:pStyle w:val="PL"/>
        <w:rPr>
          <w:lang w:val="en-US"/>
        </w:rPr>
      </w:pPr>
    </w:p>
    <w:p w14:paraId="52D075E8" w14:textId="77777777" w:rsidR="005F2A2F" w:rsidRDefault="005F2A2F" w:rsidP="005F2A2F">
      <w:pPr>
        <w:pStyle w:val="PL"/>
        <w:rPr>
          <w:lang w:eastAsia="zh-CN"/>
        </w:rPr>
      </w:pPr>
    </w:p>
    <w:p w14:paraId="2248239E" w14:textId="77777777" w:rsidR="005F2A2F" w:rsidRDefault="005F2A2F" w:rsidP="005F2A2F">
      <w:pPr>
        <w:pStyle w:val="PL"/>
      </w:pPr>
      <w:r>
        <w:t xml:space="preserve">-- </w:t>
      </w:r>
    </w:p>
    <w:p w14:paraId="448B322D"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2B10B0A8" w14:textId="77777777" w:rsidR="00907225" w:rsidRDefault="005F2A2F" w:rsidP="00907225">
      <w:pPr>
        <w:pStyle w:val="PL"/>
      </w:pPr>
      <w:r>
        <w:t xml:space="preserve">-- </w:t>
      </w:r>
    </w:p>
    <w:p w14:paraId="3A55DB5F" w14:textId="77777777" w:rsidR="00907225" w:rsidRDefault="00907225" w:rsidP="00907225">
      <w:pPr>
        <w:pStyle w:val="PL"/>
        <w:rPr>
          <w:lang w:eastAsia="zh-CN" w:bidi="ar-IQ"/>
        </w:rPr>
      </w:pPr>
    </w:p>
    <w:p w14:paraId="0ACDAA26" w14:textId="77777777" w:rsidR="00907225" w:rsidRDefault="00907225" w:rsidP="00907225">
      <w:pPr>
        <w:pStyle w:val="PL"/>
      </w:pPr>
      <w:proofErr w:type="spellStart"/>
      <w:r>
        <w:rPr>
          <w:lang w:eastAsia="zh-CN" w:bidi="ar-IQ"/>
        </w:rPr>
        <w:t>ManagementOperation</w:t>
      </w:r>
      <w:proofErr w:type="spellEnd"/>
      <w:r>
        <w:t xml:space="preserve"> </w:t>
      </w:r>
      <w:r>
        <w:tab/>
        <w:t>::= ENUMERATED</w:t>
      </w:r>
    </w:p>
    <w:p w14:paraId="0F053718" w14:textId="77777777" w:rsidR="00907225" w:rsidRDefault="00907225" w:rsidP="00907225">
      <w:pPr>
        <w:pStyle w:val="PL"/>
      </w:pPr>
      <w:r>
        <w:t>{</w:t>
      </w:r>
    </w:p>
    <w:p w14:paraId="561F4B8A" w14:textId="77777777" w:rsidR="00907225" w:rsidRDefault="00907225" w:rsidP="00907225">
      <w:pPr>
        <w:pStyle w:val="PL"/>
      </w:pPr>
      <w:r>
        <w:tab/>
      </w:r>
      <w:proofErr w:type="spellStart"/>
      <w:r>
        <w:t>c</w:t>
      </w:r>
      <w:r w:rsidRPr="00F378C3">
        <w:t>reateMOI</w:t>
      </w:r>
      <w:proofErr w:type="spellEnd"/>
      <w:r>
        <w:t xml:space="preserve"> </w:t>
      </w:r>
      <w:r>
        <w:tab/>
      </w:r>
      <w:r>
        <w:tab/>
      </w:r>
      <w:r>
        <w:tab/>
        <w:t>(0),</w:t>
      </w:r>
    </w:p>
    <w:p w14:paraId="09A1D357" w14:textId="77777777" w:rsidR="00907225" w:rsidRDefault="00907225" w:rsidP="00907225">
      <w:pPr>
        <w:pStyle w:val="PL"/>
      </w:pPr>
      <w:r>
        <w:tab/>
      </w:r>
      <w:proofErr w:type="spellStart"/>
      <w:r>
        <w:t>m</w:t>
      </w:r>
      <w:r w:rsidRPr="00F378C3">
        <w:t>odifyMOIAttribute</w:t>
      </w:r>
      <w:r>
        <w:t>s</w:t>
      </w:r>
      <w:proofErr w:type="spellEnd"/>
      <w:r>
        <w:tab/>
        <w:t>(1),</w:t>
      </w:r>
    </w:p>
    <w:p w14:paraId="20355ACB" w14:textId="77777777" w:rsidR="00B932AF" w:rsidRDefault="00907225" w:rsidP="00B932AF">
      <w:pPr>
        <w:pStyle w:val="PL"/>
      </w:pPr>
      <w:r>
        <w:tab/>
      </w:r>
      <w:proofErr w:type="spellStart"/>
      <w:r>
        <w:t>d</w:t>
      </w:r>
      <w:r w:rsidRPr="00C803A9">
        <w:t>eleteMOI</w:t>
      </w:r>
      <w:proofErr w:type="spellEnd"/>
      <w:r>
        <w:tab/>
      </w:r>
      <w:r>
        <w:tab/>
      </w:r>
      <w:r>
        <w:tab/>
        <w:t>(2)</w:t>
      </w:r>
      <w:r w:rsidR="00B932AF">
        <w:t>,</w:t>
      </w:r>
    </w:p>
    <w:p w14:paraId="39E8DB56" w14:textId="77777777" w:rsidR="00B932AF" w:rsidRDefault="00B932AF" w:rsidP="00B932AF">
      <w:pPr>
        <w:pStyle w:val="PL"/>
      </w:pPr>
      <w:r>
        <w:tab/>
      </w:r>
      <w:proofErr w:type="spellStart"/>
      <w:r>
        <w:t>notifyMOICreation</w:t>
      </w:r>
      <w:proofErr w:type="spellEnd"/>
      <w:r>
        <w:tab/>
        <w:t>(3),</w:t>
      </w:r>
    </w:p>
    <w:p w14:paraId="353357EC" w14:textId="77777777" w:rsidR="00B932AF" w:rsidRDefault="00B932AF" w:rsidP="00B932AF">
      <w:pPr>
        <w:pStyle w:val="PL"/>
      </w:pPr>
      <w:r>
        <w:tab/>
      </w:r>
      <w:proofErr w:type="spellStart"/>
      <w:r>
        <w:t>notifyMOIAttrChange</w:t>
      </w:r>
      <w:proofErr w:type="spellEnd"/>
      <w:r>
        <w:tab/>
        <w:t>(4),</w:t>
      </w:r>
    </w:p>
    <w:p w14:paraId="0DC0BEDF" w14:textId="77777777" w:rsidR="00907225" w:rsidRDefault="00B932AF" w:rsidP="00B932AF">
      <w:pPr>
        <w:pStyle w:val="PL"/>
      </w:pPr>
      <w:r>
        <w:tab/>
      </w:r>
      <w:proofErr w:type="spellStart"/>
      <w:r>
        <w:t>notifyMOIDeletion</w:t>
      </w:r>
      <w:proofErr w:type="spellEnd"/>
      <w:r>
        <w:tab/>
        <w:t>(5)</w:t>
      </w:r>
    </w:p>
    <w:p w14:paraId="36672516" w14:textId="77777777" w:rsidR="00907225" w:rsidRDefault="00907225" w:rsidP="00907225">
      <w:pPr>
        <w:pStyle w:val="PL"/>
      </w:pPr>
    </w:p>
    <w:p w14:paraId="2E06A00C" w14:textId="77777777" w:rsidR="00907225" w:rsidRDefault="00907225" w:rsidP="00907225">
      <w:pPr>
        <w:pStyle w:val="PL"/>
      </w:pPr>
      <w:r>
        <w:t>}</w:t>
      </w:r>
    </w:p>
    <w:p w14:paraId="4F36CB25" w14:textId="77777777" w:rsidR="00907225" w:rsidRDefault="00907225" w:rsidP="00907225">
      <w:pPr>
        <w:pStyle w:val="PL"/>
        <w:rPr>
          <w:lang w:eastAsia="zh-CN" w:bidi="ar-IQ"/>
        </w:rPr>
      </w:pPr>
    </w:p>
    <w:p w14:paraId="041C1BAB" w14:textId="77777777" w:rsidR="00907225" w:rsidRDefault="00907225" w:rsidP="00907225">
      <w:pPr>
        <w:pStyle w:val="PL"/>
      </w:pPr>
      <w:proofErr w:type="spellStart"/>
      <w:r>
        <w:rPr>
          <w:lang w:eastAsia="zh-CN" w:bidi="ar-IQ"/>
        </w:rPr>
        <w:t>ManagementOperation</w:t>
      </w:r>
      <w:r>
        <w:rPr>
          <w:lang w:eastAsia="zh-CN"/>
        </w:rPr>
        <w:t>Status</w:t>
      </w:r>
      <w:proofErr w:type="spellEnd"/>
      <w:r>
        <w:t xml:space="preserve"> </w:t>
      </w:r>
      <w:r>
        <w:tab/>
        <w:t>::= ENUMERATED</w:t>
      </w:r>
    </w:p>
    <w:p w14:paraId="455E1EB3" w14:textId="77777777" w:rsidR="00907225" w:rsidRDefault="00907225" w:rsidP="00907225">
      <w:pPr>
        <w:pStyle w:val="PL"/>
      </w:pPr>
      <w:r>
        <w:t>{</w:t>
      </w:r>
    </w:p>
    <w:p w14:paraId="46CC9FFB" w14:textId="77777777" w:rsidR="00907225" w:rsidRDefault="00907225" w:rsidP="00907225">
      <w:pPr>
        <w:pStyle w:val="PL"/>
      </w:pPr>
      <w:r>
        <w:tab/>
      </w:r>
      <w:proofErr w:type="spellStart"/>
      <w:r>
        <w:t>o</w:t>
      </w:r>
      <w:r w:rsidRPr="00C803A9">
        <w:t>PERATION</w:t>
      </w:r>
      <w:proofErr w:type="spellEnd"/>
      <w:r>
        <w:t>-</w:t>
      </w:r>
      <w:r w:rsidRPr="00C803A9">
        <w:t>SUCCEEDED</w:t>
      </w:r>
      <w:r>
        <w:tab/>
        <w:t>(0),</w:t>
      </w:r>
    </w:p>
    <w:p w14:paraId="332229B0" w14:textId="77777777" w:rsidR="00907225" w:rsidRDefault="00907225" w:rsidP="00907225">
      <w:pPr>
        <w:pStyle w:val="PL"/>
      </w:pPr>
      <w:r>
        <w:tab/>
      </w:r>
      <w:proofErr w:type="spellStart"/>
      <w:r>
        <w:t>o</w:t>
      </w:r>
      <w:r w:rsidRPr="00C803A9">
        <w:t>PERATION</w:t>
      </w:r>
      <w:proofErr w:type="spellEnd"/>
      <w:r>
        <w:t>-</w:t>
      </w:r>
      <w:r w:rsidRPr="00C803A9">
        <w:t>FAILED</w:t>
      </w:r>
      <w:r>
        <w:tab/>
        <w:t>(1)</w:t>
      </w:r>
    </w:p>
    <w:p w14:paraId="40A6260B" w14:textId="77777777" w:rsidR="00907225" w:rsidRDefault="00907225" w:rsidP="00907225">
      <w:pPr>
        <w:pStyle w:val="PL"/>
      </w:pPr>
    </w:p>
    <w:p w14:paraId="410E5D6C" w14:textId="77777777" w:rsidR="002D5BEF" w:rsidRDefault="00907225"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t>}</w:t>
      </w:r>
    </w:p>
    <w:p w14:paraId="5F22C18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66B12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MbsContainerInformation</w:t>
      </w:r>
      <w:proofErr w:type="spellEnd"/>
      <w:r>
        <w:rPr>
          <w:rFonts w:ascii="Courier New" w:hAnsi="Courier New"/>
          <w:sz w:val="16"/>
        </w:rPr>
        <w:t xml:space="preserve"> ::= SEQUENCE </w:t>
      </w:r>
    </w:p>
    <w:p w14:paraId="25A71AF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C1F12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timeOfFirstUsage</w:t>
      </w:r>
      <w:proofErr w:type="spellEnd"/>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0</w:t>
      </w:r>
      <w:r>
        <w:rPr>
          <w:rFonts w:ascii="Courier New" w:hAnsi="Courier New"/>
          <w:sz w:val="16"/>
        </w:rPr>
        <w:t xml:space="preserve">] </w:t>
      </w:r>
      <w:proofErr w:type="spellStart"/>
      <w:r>
        <w:rPr>
          <w:rFonts w:ascii="Courier New" w:hAnsi="Courier New"/>
          <w:sz w:val="16"/>
        </w:rPr>
        <w:t>TimeStamp</w:t>
      </w:r>
      <w:proofErr w:type="spellEnd"/>
      <w:r>
        <w:rPr>
          <w:rFonts w:ascii="Courier New" w:hAnsi="Courier New"/>
          <w:sz w:val="16"/>
        </w:rPr>
        <w:t xml:space="preserve"> OPTIONAL,</w:t>
      </w:r>
    </w:p>
    <w:p w14:paraId="294D88A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timeOfLastUsage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xml:space="preserve">] </w:t>
      </w:r>
      <w:proofErr w:type="spellStart"/>
      <w:r>
        <w:rPr>
          <w:rFonts w:ascii="Courier New" w:hAnsi="Courier New"/>
          <w:sz w:val="16"/>
        </w:rPr>
        <w:t>TimeStamp</w:t>
      </w:r>
      <w:proofErr w:type="spellEnd"/>
      <w:r>
        <w:rPr>
          <w:rFonts w:ascii="Courier New" w:hAnsi="Courier New"/>
          <w:sz w:val="16"/>
        </w:rPr>
        <w:t xml:space="preserve"> OPTIONAL,</w:t>
      </w:r>
    </w:p>
    <w:p w14:paraId="1E80A24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qoSInformation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2</w:t>
      </w:r>
      <w:r>
        <w:rPr>
          <w:rFonts w:ascii="Courier New" w:hAnsi="Courier New"/>
          <w:sz w:val="16"/>
        </w:rPr>
        <w:t xml:space="preserve">] </w:t>
      </w:r>
      <w:proofErr w:type="spellStart"/>
      <w:r>
        <w:rPr>
          <w:rFonts w:ascii="Courier New" w:hAnsi="Courier New"/>
          <w:sz w:val="16"/>
        </w:rPr>
        <w:t>FiveGQoSInformation</w:t>
      </w:r>
      <w:proofErr w:type="spellEnd"/>
      <w:r>
        <w:rPr>
          <w:rFonts w:ascii="Courier New" w:hAnsi="Courier New"/>
          <w:sz w:val="16"/>
        </w:rPr>
        <w:t xml:space="preserve"> OPTIONAL,</w:t>
      </w:r>
    </w:p>
    <w:p w14:paraId="47DE19F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establishedConnectionInfo</w:t>
      </w:r>
      <w:proofErr w:type="spellEnd"/>
      <w:r>
        <w:rPr>
          <w:rFonts w:ascii="Courier New" w:hAnsi="Courier New"/>
          <w:sz w:val="16"/>
        </w:rPr>
        <w:tab/>
        <w:t>[</w:t>
      </w:r>
      <w:r>
        <w:rPr>
          <w:rFonts w:ascii="Courier New" w:hAnsi="Courier New" w:hint="eastAsia"/>
          <w:sz w:val="16"/>
          <w:lang w:val="en-US" w:eastAsia="zh-CN"/>
        </w:rPr>
        <w:t>3</w:t>
      </w:r>
      <w:r>
        <w:rPr>
          <w:rFonts w:ascii="Courier New" w:hAnsi="Courier New"/>
          <w:sz w:val="16"/>
        </w:rPr>
        <w:t xml:space="preserve">] </w:t>
      </w:r>
      <w:proofErr w:type="spellStart"/>
      <w:r>
        <w:rPr>
          <w:rFonts w:ascii="Courier New" w:hAnsi="Courier New"/>
          <w:sz w:val="16"/>
        </w:rPr>
        <w:t>EstablishedConnectionInfo</w:t>
      </w:r>
      <w:proofErr w:type="spellEnd"/>
      <w:r>
        <w:rPr>
          <w:rFonts w:ascii="Courier New" w:hAnsi="Courier New"/>
          <w:sz w:val="16"/>
        </w:rPr>
        <w:t xml:space="preserve"> OPTIONAL</w:t>
      </w:r>
    </w:p>
    <w:p w14:paraId="2E96FDF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99890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2BAAE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MBSMFTrigger</w:t>
      </w:r>
      <w:proofErr w:type="spellEnd"/>
      <w:r>
        <w:rPr>
          <w:rFonts w:ascii="Courier New" w:hAnsi="Courier New"/>
          <w:sz w:val="16"/>
        </w:rPr>
        <w:tab/>
        <w:t>::= INTEGER</w:t>
      </w:r>
    </w:p>
    <w:p w14:paraId="6847A75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EBD5D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startOfMBSSession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w:t>
      </w:r>
    </w:p>
    <w:p w14:paraId="3577E1D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Change of Charging conditions</w:t>
      </w:r>
    </w:p>
    <w:p w14:paraId="531FC02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connectionEstablishedWithNGRAN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(100),</w:t>
      </w:r>
    </w:p>
    <w:p w14:paraId="041CA511"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connectionReleasedWithNGRAN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(101),</w:t>
      </w:r>
    </w:p>
    <w:p w14:paraId="59F5366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connectionEstablishedWithUPF</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(102),</w:t>
      </w:r>
    </w:p>
    <w:p w14:paraId="2F359E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sidRPr="00604B40">
        <w:rPr>
          <w:rFonts w:ascii="Courier New" w:hAnsi="Courier New"/>
          <w:sz w:val="16"/>
        </w:rPr>
        <w:t>tariffTimeChange</w:t>
      </w:r>
      <w:proofErr w:type="spellEnd"/>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t>(103),</w:t>
      </w:r>
    </w:p>
    <w:p w14:paraId="3709E49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connectionReleasedWithUPF</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(104),</w:t>
      </w:r>
    </w:p>
    <w:p w14:paraId="5AC1EBB6" w14:textId="77777777" w:rsidR="003A60A0" w:rsidRDefault="003A60A0" w:rsidP="003A60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mBSSessionContextUpdate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(105),</w:t>
      </w:r>
    </w:p>
    <w:p w14:paraId="20E1BBC1" w14:textId="77777777" w:rsidR="00D564DB" w:rsidRDefault="00D564DB" w:rsidP="00D56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m</w:t>
      </w:r>
      <w:proofErr w:type="spellStart"/>
      <w:r>
        <w:rPr>
          <w:rFonts w:ascii="Courier New" w:hAnsi="Courier New" w:hint="eastAsia"/>
          <w:sz w:val="16"/>
        </w:rPr>
        <w:t>BSSession</w:t>
      </w:r>
      <w:proofErr w:type="spellEnd"/>
      <w:r>
        <w:rPr>
          <w:rFonts w:ascii="Courier New" w:hAnsi="Courier New" w:hint="eastAsia"/>
          <w:sz w:val="16"/>
          <w:lang w:val="en-US" w:eastAsia="zh-CN"/>
        </w:rPr>
        <w:t>A</w:t>
      </w:r>
      <w:proofErr w:type="spellStart"/>
      <w:r>
        <w:rPr>
          <w:rFonts w:ascii="Courier New" w:hAnsi="Courier New" w:hint="eastAsia"/>
          <w:sz w:val="16"/>
        </w:rPr>
        <w:t>ctivity</w:t>
      </w:r>
      <w:proofErr w:type="spellEnd"/>
      <w:r>
        <w:rPr>
          <w:rFonts w:ascii="Courier New" w:hAnsi="Courier New" w:hint="eastAsia"/>
          <w:sz w:val="16"/>
          <w:lang w:val="en-US" w:eastAsia="zh-CN"/>
        </w:rPr>
        <w:t>S</w:t>
      </w:r>
      <w:r>
        <w:rPr>
          <w:rFonts w:ascii="Courier New" w:hAnsi="Courier New" w:hint="eastAsia"/>
          <w:sz w:val="16"/>
        </w:rPr>
        <w:t>tatus</w:t>
      </w:r>
      <w:r>
        <w:rPr>
          <w:rFonts w:ascii="Courier New" w:hAnsi="Courier New" w:hint="eastAsia"/>
          <w:sz w:val="16"/>
          <w:lang w:val="en-US" w:eastAsia="zh-CN"/>
        </w:rPr>
        <w:t>C</w:t>
      </w:r>
      <w:proofErr w:type="spellStart"/>
      <w:r>
        <w:rPr>
          <w:rFonts w:ascii="Courier New" w:hAnsi="Courier New" w:hint="eastAsia"/>
          <w:sz w:val="16"/>
        </w:rPr>
        <w:t>hange</w:t>
      </w:r>
      <w:r>
        <w:rPr>
          <w:rFonts w:ascii="Courier New" w:hAnsi="Courier New" w:hint="eastAsia"/>
          <w:sz w:val="16"/>
          <w:lang w:val="en-US" w:eastAsia="zh-CN"/>
        </w:rPr>
        <w:t>toActive</w:t>
      </w:r>
      <w:proofErr w:type="spellEnd"/>
      <w:r>
        <w:rPr>
          <w:rFonts w:ascii="Courier New" w:hAnsi="Courier New"/>
          <w:sz w:val="16"/>
        </w:rPr>
        <w:tab/>
      </w:r>
      <w:r>
        <w:rPr>
          <w:rFonts w:ascii="Courier New" w:hAnsi="Courier New"/>
          <w:sz w:val="16"/>
        </w:rPr>
        <w:tab/>
        <w:t>(10</w:t>
      </w:r>
      <w:r>
        <w:rPr>
          <w:rFonts w:ascii="Courier New" w:hAnsi="Courier New" w:hint="eastAsia"/>
          <w:sz w:val="16"/>
          <w:lang w:val="en-US" w:eastAsia="zh-CN"/>
        </w:rPr>
        <w:t>6</w:t>
      </w:r>
      <w:r>
        <w:rPr>
          <w:rFonts w:ascii="Courier New" w:hAnsi="Courier New"/>
          <w:sz w:val="16"/>
        </w:rPr>
        <w:t>),</w:t>
      </w:r>
    </w:p>
    <w:p w14:paraId="0EEC9BEE" w14:textId="77777777" w:rsidR="00D564DB" w:rsidRDefault="00D564DB" w:rsidP="00D56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m</w:t>
      </w:r>
      <w:proofErr w:type="spellStart"/>
      <w:r>
        <w:rPr>
          <w:rFonts w:ascii="Courier New" w:hAnsi="Courier New" w:hint="eastAsia"/>
          <w:sz w:val="16"/>
        </w:rPr>
        <w:t>BSSession</w:t>
      </w:r>
      <w:proofErr w:type="spellEnd"/>
      <w:r>
        <w:rPr>
          <w:rFonts w:ascii="Courier New" w:hAnsi="Courier New" w:hint="eastAsia"/>
          <w:sz w:val="16"/>
          <w:lang w:val="en-US" w:eastAsia="zh-CN"/>
        </w:rPr>
        <w:t>A</w:t>
      </w:r>
      <w:proofErr w:type="spellStart"/>
      <w:r>
        <w:rPr>
          <w:rFonts w:ascii="Courier New" w:hAnsi="Courier New" w:hint="eastAsia"/>
          <w:sz w:val="16"/>
        </w:rPr>
        <w:t>ctivity</w:t>
      </w:r>
      <w:proofErr w:type="spellEnd"/>
      <w:r>
        <w:rPr>
          <w:rFonts w:ascii="Courier New" w:hAnsi="Courier New" w:hint="eastAsia"/>
          <w:sz w:val="16"/>
          <w:lang w:val="en-US" w:eastAsia="zh-CN"/>
        </w:rPr>
        <w:t>S</w:t>
      </w:r>
      <w:r>
        <w:rPr>
          <w:rFonts w:ascii="Courier New" w:hAnsi="Courier New" w:hint="eastAsia"/>
          <w:sz w:val="16"/>
        </w:rPr>
        <w:t>tatus</w:t>
      </w:r>
      <w:r>
        <w:rPr>
          <w:rFonts w:ascii="Courier New" w:hAnsi="Courier New" w:hint="eastAsia"/>
          <w:sz w:val="16"/>
          <w:lang w:val="en-US" w:eastAsia="zh-CN"/>
        </w:rPr>
        <w:t>C</w:t>
      </w:r>
      <w:proofErr w:type="spellStart"/>
      <w:r>
        <w:rPr>
          <w:rFonts w:ascii="Courier New" w:hAnsi="Courier New" w:hint="eastAsia"/>
          <w:sz w:val="16"/>
        </w:rPr>
        <w:t>hange</w:t>
      </w:r>
      <w:r>
        <w:rPr>
          <w:rFonts w:ascii="Courier New" w:hAnsi="Courier New" w:hint="eastAsia"/>
          <w:sz w:val="16"/>
          <w:lang w:val="en-US" w:eastAsia="zh-CN"/>
        </w:rPr>
        <w:t>toInactive</w:t>
      </w:r>
      <w:proofErr w:type="spellEnd"/>
      <w:r>
        <w:rPr>
          <w:rFonts w:ascii="Courier New" w:hAnsi="Courier New"/>
          <w:sz w:val="16"/>
        </w:rPr>
        <w:tab/>
        <w:t>(10</w:t>
      </w:r>
      <w:r>
        <w:rPr>
          <w:rFonts w:ascii="Courier New" w:hAnsi="Courier New" w:hint="eastAsia"/>
          <w:sz w:val="16"/>
          <w:lang w:val="en-US" w:eastAsia="zh-CN"/>
        </w:rPr>
        <w:t>7</w:t>
      </w:r>
      <w:r>
        <w:rPr>
          <w:rFonts w:ascii="Courier New" w:hAnsi="Courier New"/>
          <w:sz w:val="16"/>
        </w:rPr>
        <w:t>),</w:t>
      </w:r>
    </w:p>
    <w:p w14:paraId="25B75684" w14:textId="77777777" w:rsidR="003A60A0" w:rsidRDefault="003A60A0"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EEAD90" w14:textId="77777777" w:rsidR="00F23044" w:rsidRDefault="00F23044"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2C67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Limit per MBS session</w:t>
      </w:r>
    </w:p>
    <w:p w14:paraId="46D4FF7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mBSSessionExpiryDataTimeLimit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(200),</w:t>
      </w:r>
    </w:p>
    <w:p w14:paraId="7458C36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mBSSessionExpiryDataVolumeLimit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(201),</w:t>
      </w:r>
    </w:p>
    <w:p w14:paraId="0C4D447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mBSSessionExpiryChargingConditionChanges</w:t>
      </w:r>
      <w:proofErr w:type="spellEnd"/>
      <w:r>
        <w:rPr>
          <w:rFonts w:ascii="Courier New" w:hAnsi="Courier New"/>
          <w:sz w:val="16"/>
        </w:rPr>
        <w:tab/>
        <w:t>(202),</w:t>
      </w:r>
    </w:p>
    <w:p w14:paraId="0B47B75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Quota management</w:t>
      </w:r>
    </w:p>
    <w:p w14:paraId="595123A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timeThresholdReached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(400),</w:t>
      </w:r>
    </w:p>
    <w:p w14:paraId="18D0929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timeQuotaExhausted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(401),</w:t>
      </w:r>
    </w:p>
    <w:p w14:paraId="14952A37" w14:textId="77777777" w:rsidR="002D5BEF" w:rsidRDefault="002D5BEF" w:rsidP="002D5BEF">
      <w:pPr>
        <w:pStyle w:val="PL"/>
      </w:pPr>
      <w:r>
        <w:lastRenderedPageBreak/>
        <w:t xml:space="preserve">-- Others </w:t>
      </w:r>
    </w:p>
    <w:p w14:paraId="398134A8" w14:textId="77777777" w:rsidR="002D5BEF" w:rsidRDefault="002D5BEF" w:rsidP="002D5BEF">
      <w:pPr>
        <w:pStyle w:val="PL"/>
      </w:pPr>
      <w:r>
        <w:tab/>
      </w:r>
      <w:proofErr w:type="spellStart"/>
      <w:r>
        <w:t>endOfMBSSession</w:t>
      </w:r>
      <w:proofErr w:type="spellEnd"/>
      <w:r>
        <w:tab/>
      </w:r>
      <w:r>
        <w:tab/>
      </w:r>
      <w:r>
        <w:tab/>
      </w:r>
      <w:r>
        <w:tab/>
      </w:r>
      <w:r>
        <w:tab/>
      </w:r>
      <w:r>
        <w:tab/>
      </w:r>
      <w:r>
        <w:tab/>
      </w:r>
      <w:r>
        <w:tab/>
        <w:t>(500)</w:t>
      </w:r>
    </w:p>
    <w:p w14:paraId="2CCDDF1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F4F2F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1AA82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MbsServiceArea</w:t>
      </w:r>
      <w:proofErr w:type="spellEnd"/>
      <w:r>
        <w:rPr>
          <w:rFonts w:ascii="Courier New" w:hAnsi="Courier New"/>
          <w:sz w:val="16"/>
        </w:rPr>
        <w:t xml:space="preserve"> ::= SEQUENCE</w:t>
      </w:r>
    </w:p>
    <w:p w14:paraId="19B0DA2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0ACB2D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6C552F8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0C7EF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70BE59"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ncgiList</w:t>
      </w:r>
      <w:proofErr w:type="spellEnd"/>
      <w:r>
        <w:rPr>
          <w:rFonts w:ascii="Courier New" w:hAnsi="Courier New"/>
          <w:sz w:val="16"/>
        </w:rPr>
        <w:tab/>
        <w:t>[</w:t>
      </w:r>
      <w:r>
        <w:rPr>
          <w:rFonts w:ascii="Courier New" w:hAnsi="Courier New" w:hint="eastAsia"/>
          <w:sz w:val="16"/>
          <w:lang w:val="en-US" w:eastAsia="zh-CN"/>
        </w:rPr>
        <w:t>0</w:t>
      </w:r>
      <w:r>
        <w:rPr>
          <w:rFonts w:ascii="Courier New" w:hAnsi="Courier New"/>
          <w:sz w:val="16"/>
        </w:rPr>
        <w:t xml:space="preserve">] SEQUENCE OF </w:t>
      </w:r>
      <w:proofErr w:type="spellStart"/>
      <w:r>
        <w:rPr>
          <w:rFonts w:ascii="Courier New" w:hAnsi="Courier New"/>
          <w:sz w:val="16"/>
        </w:rPr>
        <w:t>NcgiTai</w:t>
      </w:r>
      <w:proofErr w:type="spellEnd"/>
      <w:r>
        <w:rPr>
          <w:rFonts w:ascii="Courier New" w:hAnsi="Courier New"/>
          <w:sz w:val="16"/>
        </w:rPr>
        <w:t xml:space="preserve"> OPTIONAL,</w:t>
      </w:r>
    </w:p>
    <w:p w14:paraId="054341A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taiList</w:t>
      </w:r>
      <w:proofErr w:type="spellEnd"/>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SEQUENCE OF TAI OPTIONAL</w:t>
      </w:r>
    </w:p>
    <w:p w14:paraId="0039D3E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81DAB1"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AF997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10AA21" w14:textId="77777777" w:rsidR="00754C72" w:rsidRDefault="00754C72" w:rsidP="00754C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MbsServiceType</w:t>
      </w:r>
      <w:proofErr w:type="spellEnd"/>
      <w:r>
        <w:rPr>
          <w:rFonts w:ascii="Courier New" w:hAnsi="Courier New"/>
          <w:sz w:val="16"/>
        </w:rPr>
        <w:t xml:space="preserve"> ::= ENUMERATED</w:t>
      </w:r>
    </w:p>
    <w:p w14:paraId="5D8B4F9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479552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7DC5B32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477D40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0D4AF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multicast (0),</w:t>
      </w:r>
    </w:p>
    <w:p w14:paraId="2D00967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broadcast (1)</w:t>
      </w:r>
    </w:p>
    <w:p w14:paraId="0A99B67E" w14:textId="77777777" w:rsidR="00907225" w:rsidRDefault="002D5BEF" w:rsidP="002D5BEF">
      <w:pPr>
        <w:pStyle w:val="PL"/>
      </w:pPr>
      <w:r>
        <w:t>}</w:t>
      </w:r>
    </w:p>
    <w:p w14:paraId="45FAB007" w14:textId="77777777" w:rsidR="00CE1E9F" w:rsidRDefault="00CE1E9F" w:rsidP="00CE1E9F">
      <w:pPr>
        <w:pStyle w:val="PL"/>
      </w:pPr>
    </w:p>
    <w:p w14:paraId="15435288" w14:textId="77777777" w:rsidR="00E85B58" w:rsidRDefault="00E85B58" w:rsidP="00E85B58">
      <w:pPr>
        <w:pStyle w:val="PL"/>
      </w:pPr>
    </w:p>
    <w:p w14:paraId="52C1DCEF" w14:textId="59A794EA" w:rsidR="00E85B58" w:rsidRDefault="004A1D63"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373F1A">
        <w:rPr>
          <w:rFonts w:ascii="Courier New" w:hAnsi="Courier New" w:hint="eastAsia"/>
          <w:sz w:val="16"/>
          <w:lang w:val="en-US" w:eastAsia="zh-CN"/>
        </w:rPr>
        <w:t>Mbs</w:t>
      </w:r>
      <w:r w:rsidRPr="00373F1A">
        <w:rPr>
          <w:rFonts w:ascii="Courier New" w:hAnsi="Courier New" w:hint="eastAsia"/>
          <w:sz w:val="16"/>
        </w:rPr>
        <w:t>SessionActivityStatus</w:t>
      </w:r>
      <w:proofErr w:type="spellEnd"/>
      <w:r w:rsidRPr="00373F1A">
        <w:rPr>
          <w:rFonts w:ascii="Courier New" w:hAnsi="Courier New"/>
          <w:sz w:val="16"/>
        </w:rPr>
        <w:t xml:space="preserve"> </w:t>
      </w:r>
      <w:ins w:id="5150" w:author="CR1027" w:date="2025-03-04T10:36:00Z">
        <w:r>
          <w:rPr>
            <w:rFonts w:ascii="Courier New" w:hAnsi="Courier New"/>
            <w:sz w:val="16"/>
          </w:rPr>
          <w:t>:</w:t>
        </w:r>
        <w:r w:rsidRPr="00373F1A">
          <w:rPr>
            <w:rFonts w:ascii="Courier New" w:hAnsi="Courier New"/>
            <w:sz w:val="16"/>
          </w:rPr>
          <w:t>:=</w:t>
        </w:r>
      </w:ins>
      <w:del w:id="5151" w:author="CR1027" w:date="2025-03-04T10:36:00Z">
        <w:r w:rsidRPr="00373F1A" w:rsidDel="004C2B88">
          <w:rPr>
            <w:rFonts w:ascii="Courier New" w:hAnsi="Courier New"/>
            <w:sz w:val="16"/>
          </w:rPr>
          <w:delText>:=</w:delText>
        </w:r>
      </w:del>
      <w:r w:rsidRPr="00373F1A">
        <w:rPr>
          <w:rFonts w:ascii="Courier New" w:hAnsi="Courier New"/>
          <w:sz w:val="16"/>
        </w:rPr>
        <w:t xml:space="preserve"> ENUMERATED</w:t>
      </w:r>
    </w:p>
    <w:p w14:paraId="72459922"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310A529"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609D00D1"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2353390"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07C26D"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active</w:t>
      </w:r>
      <w:r>
        <w:t xml:space="preserve"> </w:t>
      </w:r>
      <w:r>
        <w:tab/>
      </w:r>
      <w:r>
        <w:tab/>
      </w:r>
      <w:r>
        <w:tab/>
      </w:r>
      <w:r>
        <w:rPr>
          <w:rFonts w:ascii="Courier New" w:hAnsi="Courier New"/>
          <w:sz w:val="16"/>
        </w:rPr>
        <w:t>(0),</w:t>
      </w:r>
    </w:p>
    <w:p w14:paraId="1ABAA266"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hint="eastAsia"/>
          <w:sz w:val="16"/>
          <w:lang w:val="en-US" w:eastAsia="zh-CN"/>
        </w:rPr>
        <w:t>inactive</w:t>
      </w:r>
      <w:r>
        <w:tab/>
      </w:r>
      <w:r>
        <w:tab/>
      </w:r>
      <w:r>
        <w:rPr>
          <w:rFonts w:ascii="Courier New" w:hAnsi="Courier New"/>
          <w:sz w:val="16"/>
        </w:rPr>
        <w:t>(1)</w:t>
      </w:r>
    </w:p>
    <w:p w14:paraId="3D3FD57C" w14:textId="04F4E286" w:rsidR="00CE1E9F" w:rsidRDefault="00E85B58" w:rsidP="00E85B58">
      <w:pPr>
        <w:pStyle w:val="PL"/>
      </w:pPr>
      <w:r>
        <w:t>}</w:t>
      </w:r>
    </w:p>
    <w:p w14:paraId="54EDC0D3" w14:textId="77777777" w:rsidR="00CE1E9F" w:rsidRDefault="00CE1E9F" w:rsidP="00CE1E9F">
      <w:pPr>
        <w:pStyle w:val="PL"/>
      </w:pPr>
      <w:proofErr w:type="spellStart"/>
      <w:r>
        <w:t>MbsSessionId</w:t>
      </w:r>
      <w:proofErr w:type="spellEnd"/>
      <w:r>
        <w:tab/>
        <w:t>::= SEQUENCE</w:t>
      </w:r>
    </w:p>
    <w:p w14:paraId="400B4322" w14:textId="77777777" w:rsidR="00CE1E9F" w:rsidRDefault="00CE1E9F" w:rsidP="00CE1E9F">
      <w:pPr>
        <w:pStyle w:val="PL"/>
      </w:pPr>
      <w:r>
        <w:t>-- See 3GPP TS 29.571 [249] for details.</w:t>
      </w:r>
    </w:p>
    <w:p w14:paraId="0B1B3916" w14:textId="77777777" w:rsidR="00CE1E9F" w:rsidRDefault="00CE1E9F" w:rsidP="00CE1E9F">
      <w:pPr>
        <w:pStyle w:val="PL"/>
        <w:rPr>
          <w:lang w:eastAsia="zh-CN"/>
        </w:rPr>
      </w:pPr>
      <w:r>
        <w:rPr>
          <w:rFonts w:hint="eastAsia"/>
          <w:lang w:eastAsia="zh-CN"/>
        </w:rPr>
        <w:t>{</w:t>
      </w:r>
    </w:p>
    <w:p w14:paraId="2E69AA47" w14:textId="77777777" w:rsidR="00CE1E9F" w:rsidRDefault="00CE1E9F" w:rsidP="00CE1E9F">
      <w:pPr>
        <w:pStyle w:val="PL"/>
      </w:pPr>
      <w:r>
        <w:rPr>
          <w:rFonts w:hint="eastAsia"/>
          <w:lang w:eastAsia="zh-CN"/>
        </w:rPr>
        <w:tab/>
      </w:r>
      <w:proofErr w:type="spellStart"/>
      <w:r>
        <w:t>tMGI</w:t>
      </w:r>
      <w:proofErr w:type="spellEnd"/>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val="da-DK"/>
        </w:rPr>
        <w:t xml:space="preserve">TMGI </w:t>
      </w:r>
      <w:r>
        <w:t>OPTIONAL</w:t>
      </w:r>
      <w:r>
        <w:rPr>
          <w:lang w:val="da-DK"/>
        </w:rPr>
        <w:t>,</w:t>
      </w:r>
    </w:p>
    <w:p w14:paraId="26B642DB" w14:textId="77777777" w:rsidR="00CE1E9F" w:rsidRDefault="00CE1E9F" w:rsidP="00CE1E9F">
      <w:pPr>
        <w:pStyle w:val="PL"/>
      </w:pPr>
      <w:r>
        <w:tab/>
      </w:r>
      <w:proofErr w:type="spellStart"/>
      <w:r>
        <w:t>ssm</w:t>
      </w:r>
      <w:proofErr w:type="spellEnd"/>
      <w:r>
        <w:tab/>
      </w:r>
      <w:r>
        <w:tab/>
      </w:r>
      <w:r>
        <w:tab/>
      </w:r>
      <w:r>
        <w:tab/>
        <w:t xml:space="preserve">[1] </w:t>
      </w:r>
      <w:proofErr w:type="spellStart"/>
      <w:r>
        <w:t>Ssm</w:t>
      </w:r>
      <w:proofErr w:type="spellEnd"/>
      <w:r>
        <w:t xml:space="preserve"> OPTIONAL,</w:t>
      </w:r>
    </w:p>
    <w:p w14:paraId="392F95F7" w14:textId="77777777" w:rsidR="00CE1E9F" w:rsidRDefault="00CE1E9F" w:rsidP="00CE1E9F">
      <w:pPr>
        <w:pStyle w:val="PL"/>
      </w:pPr>
      <w:r>
        <w:tab/>
      </w:r>
      <w:proofErr w:type="spellStart"/>
      <w:r>
        <w:t>nid</w:t>
      </w:r>
      <w:proofErr w:type="spellEnd"/>
      <w:r>
        <w:tab/>
      </w:r>
      <w:r>
        <w:tab/>
      </w:r>
      <w:r>
        <w:tab/>
      </w:r>
      <w:r>
        <w:tab/>
        <w:t xml:space="preserve">[2] </w:t>
      </w:r>
      <w:proofErr w:type="spellStart"/>
      <w:r>
        <w:t>Nid</w:t>
      </w:r>
      <w:proofErr w:type="spellEnd"/>
      <w:r>
        <w:t xml:space="preserve"> OPTIONAL</w:t>
      </w:r>
    </w:p>
    <w:p w14:paraId="7198E65D" w14:textId="77777777" w:rsidR="00CE1E9F" w:rsidRDefault="00CE1E9F" w:rsidP="00CE1E9F">
      <w:pPr>
        <w:pStyle w:val="PL"/>
      </w:pPr>
      <w:r>
        <w:rPr>
          <w:rFonts w:hint="eastAsia"/>
          <w:lang w:eastAsia="zh-CN"/>
        </w:rPr>
        <w:t>}</w:t>
      </w:r>
    </w:p>
    <w:p w14:paraId="11CA827C" w14:textId="77777777" w:rsidR="00CE1E9F" w:rsidRDefault="00CE1E9F" w:rsidP="00CE1E9F">
      <w:pPr>
        <w:pStyle w:val="PL"/>
      </w:pPr>
    </w:p>
    <w:p w14:paraId="20FC9CE6" w14:textId="77777777" w:rsidR="00CE1E9F" w:rsidRDefault="00CE1E9F" w:rsidP="00CE1E9F">
      <w:pPr>
        <w:pStyle w:val="PL"/>
      </w:pPr>
      <w:proofErr w:type="spellStart"/>
      <w:r>
        <w:rPr>
          <w:lang w:eastAsia="zh-CN"/>
        </w:rPr>
        <w:t>MbsDeliveryMethod</w:t>
      </w:r>
      <w:proofErr w:type="spellEnd"/>
      <w:r>
        <w:tab/>
        <w:t>::= ENUMERATED</w:t>
      </w:r>
    </w:p>
    <w:p w14:paraId="161BF2D5" w14:textId="77777777" w:rsidR="00CE1E9F" w:rsidRDefault="00CE1E9F" w:rsidP="00CE1E9F">
      <w:pPr>
        <w:pStyle w:val="PL"/>
      </w:pPr>
      <w:r>
        <w:t>{</w:t>
      </w:r>
    </w:p>
    <w:p w14:paraId="493F8F99" w14:textId="77777777" w:rsidR="00CE1E9F" w:rsidRDefault="00CE1E9F" w:rsidP="00CE1E9F">
      <w:pPr>
        <w:pStyle w:val="PL"/>
      </w:pPr>
      <w:r>
        <w:tab/>
        <w:t xml:space="preserve">shared </w:t>
      </w:r>
      <w:r>
        <w:tab/>
      </w:r>
      <w:r>
        <w:tab/>
      </w:r>
      <w:r>
        <w:tab/>
        <w:t>(0),</w:t>
      </w:r>
    </w:p>
    <w:p w14:paraId="2674BF98" w14:textId="77777777" w:rsidR="00CE1E9F" w:rsidRDefault="00CE1E9F" w:rsidP="00CE1E9F">
      <w:pPr>
        <w:pStyle w:val="PL"/>
      </w:pPr>
      <w:r>
        <w:tab/>
        <w:t>individual</w:t>
      </w:r>
      <w:r>
        <w:tab/>
      </w:r>
      <w:r>
        <w:tab/>
        <w:t>(1)</w:t>
      </w:r>
    </w:p>
    <w:p w14:paraId="67E6E9FB" w14:textId="77777777" w:rsidR="00CE1E9F" w:rsidRDefault="00CE1E9F" w:rsidP="00CE1E9F">
      <w:pPr>
        <w:pStyle w:val="PL"/>
      </w:pPr>
      <w:r>
        <w:t>}</w:t>
      </w:r>
    </w:p>
    <w:p w14:paraId="20AB3221" w14:textId="77777777" w:rsidR="00CE1E9F" w:rsidRDefault="00CE1E9F" w:rsidP="00CE1E9F">
      <w:pPr>
        <w:pStyle w:val="PL"/>
      </w:pPr>
    </w:p>
    <w:p w14:paraId="62AEDDB3" w14:textId="77777777" w:rsidR="00907225" w:rsidRDefault="00907225" w:rsidP="00907225">
      <w:pPr>
        <w:pStyle w:val="PL"/>
      </w:pPr>
    </w:p>
    <w:p w14:paraId="697C0154" w14:textId="77777777" w:rsidR="00907225" w:rsidRDefault="00907225" w:rsidP="00907225">
      <w:pPr>
        <w:pStyle w:val="PL"/>
      </w:pPr>
      <w:proofErr w:type="spellStart"/>
      <w:r>
        <w:t>M</w:t>
      </w:r>
      <w:r w:rsidRPr="00556514">
        <w:t>nSConsumerIdentifier</w:t>
      </w:r>
      <w:proofErr w:type="spellEnd"/>
      <w:r>
        <w:tab/>
      </w:r>
      <w:r>
        <w:tab/>
        <w:t xml:space="preserve">::= OCTET STRING </w:t>
      </w:r>
    </w:p>
    <w:p w14:paraId="554BE388" w14:textId="77777777" w:rsidR="00AB2096" w:rsidRPr="002C5DEF" w:rsidRDefault="00AB2096" w:rsidP="00AB2096">
      <w:pPr>
        <w:pStyle w:val="PL"/>
        <w:rPr>
          <w:lang w:val="en-US"/>
        </w:rPr>
      </w:pPr>
    </w:p>
    <w:p w14:paraId="5B64C773" w14:textId="77777777" w:rsidR="005F2A2F" w:rsidRPr="00452B63" w:rsidRDefault="005F2A2F" w:rsidP="005F2A2F">
      <w:pPr>
        <w:pStyle w:val="PL"/>
      </w:pPr>
    </w:p>
    <w:p w14:paraId="444467F6" w14:textId="77777777" w:rsidR="00AB2096" w:rsidRPr="00783F45" w:rsidRDefault="00AB2096" w:rsidP="00AB2096">
      <w:pPr>
        <w:pStyle w:val="PL"/>
        <w:rPr>
          <w:lang w:val="en-US"/>
        </w:rPr>
      </w:pPr>
      <w:bookmarkStart w:id="5152" w:name="_Hlk47110839"/>
      <w:proofErr w:type="spellStart"/>
      <w:r>
        <w:t>M</w:t>
      </w:r>
      <w:r w:rsidRPr="003B6557">
        <w:t>APDUSessionIn</w:t>
      </w:r>
      <w:r>
        <w:t>dicator</w:t>
      </w:r>
      <w:proofErr w:type="spellEnd"/>
      <w:r>
        <w:tab/>
        <w:t>::= ENUMERATED</w:t>
      </w:r>
    </w:p>
    <w:p w14:paraId="0F551266" w14:textId="77777777" w:rsidR="00AB2096" w:rsidRDefault="00AB2096" w:rsidP="00AB2096">
      <w:pPr>
        <w:pStyle w:val="PL"/>
      </w:pPr>
      <w:r>
        <w:t>{</w:t>
      </w:r>
    </w:p>
    <w:p w14:paraId="4DAF9837" w14:textId="77777777" w:rsidR="00AB2096" w:rsidRPr="0009176B" w:rsidRDefault="00AB2096" w:rsidP="00AB2096">
      <w:pPr>
        <w:pStyle w:val="PL"/>
        <w:rPr>
          <w:lang w:val="en-US"/>
        </w:rPr>
      </w:pPr>
      <w:r>
        <w:tab/>
      </w:r>
      <w:proofErr w:type="spellStart"/>
      <w:r w:rsidRPr="0009176B">
        <w:rPr>
          <w:lang w:val="en-US"/>
        </w:rPr>
        <w:t>mAPDURequest</w:t>
      </w:r>
      <w:proofErr w:type="spellEnd"/>
      <w:r w:rsidRPr="0009176B">
        <w:rPr>
          <w:lang w:val="en-US"/>
        </w:rPr>
        <w:t xml:space="preserve">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46F428E" w14:textId="77777777" w:rsidR="00AB2096" w:rsidRPr="0009176B" w:rsidRDefault="00AB2096" w:rsidP="00AB2096">
      <w:pPr>
        <w:pStyle w:val="PL"/>
        <w:rPr>
          <w:lang w:val="en-US"/>
        </w:rPr>
      </w:pPr>
      <w:r w:rsidRPr="0009176B">
        <w:rPr>
          <w:lang w:val="en-US"/>
        </w:rPr>
        <w:tab/>
      </w:r>
      <w:proofErr w:type="spellStart"/>
      <w:r w:rsidRPr="0009176B">
        <w:rPr>
          <w:lang w:val="en-US"/>
        </w:rPr>
        <w:t>mAPDU</w:t>
      </w:r>
      <w:r>
        <w:rPr>
          <w:lang w:val="en-US"/>
        </w:rPr>
        <w:t>NetworkUpgradeAllowed</w:t>
      </w:r>
      <w:proofErr w:type="spellEnd"/>
      <w:r w:rsidRPr="0009176B">
        <w:rPr>
          <w:lang w:val="en-US"/>
        </w:rPr>
        <w:tab/>
      </w:r>
      <w:r w:rsidRPr="0009176B">
        <w:rPr>
          <w:lang w:val="en-US"/>
        </w:rPr>
        <w:tab/>
        <w:t>(1)</w:t>
      </w:r>
    </w:p>
    <w:p w14:paraId="1B5933DB" w14:textId="77777777" w:rsidR="00AB2096" w:rsidRPr="0009176B" w:rsidRDefault="00AB2096" w:rsidP="00AB2096">
      <w:pPr>
        <w:pStyle w:val="PL"/>
        <w:rPr>
          <w:lang w:val="en-US"/>
        </w:rPr>
      </w:pPr>
    </w:p>
    <w:p w14:paraId="48270C1C" w14:textId="77777777" w:rsidR="00AB2096" w:rsidRDefault="00AB2096" w:rsidP="00AB2096">
      <w:pPr>
        <w:pStyle w:val="PL"/>
      </w:pPr>
      <w:r>
        <w:t>}</w:t>
      </w:r>
    </w:p>
    <w:p w14:paraId="1D0866D1" w14:textId="77777777" w:rsidR="00AB2096" w:rsidRDefault="00AB2096" w:rsidP="00AB2096">
      <w:pPr>
        <w:pStyle w:val="PL"/>
      </w:pPr>
    </w:p>
    <w:p w14:paraId="665D0ED4" w14:textId="77777777" w:rsidR="00AB2096" w:rsidRDefault="00AB2096" w:rsidP="00AB2096">
      <w:pPr>
        <w:pStyle w:val="PL"/>
      </w:pPr>
    </w:p>
    <w:p w14:paraId="1B0ECFFB" w14:textId="77777777" w:rsidR="00AB2096" w:rsidRPr="002C5DEF" w:rsidRDefault="00AB2096" w:rsidP="00AB2096">
      <w:pPr>
        <w:pStyle w:val="PL"/>
        <w:rPr>
          <w:lang w:val="en-US"/>
        </w:rPr>
      </w:pPr>
      <w:r>
        <w:t>MA</w:t>
      </w:r>
      <w:proofErr w:type="spellStart"/>
      <w:r w:rsidRPr="002C5DEF">
        <w:rPr>
          <w:lang w:val="en-US"/>
        </w:rPr>
        <w:t>PDUSessionInformation</w:t>
      </w:r>
      <w:proofErr w:type="spellEnd"/>
      <w:r>
        <w:tab/>
        <w:t>::= SEQUENCE</w:t>
      </w:r>
    </w:p>
    <w:p w14:paraId="224D986B" w14:textId="77777777" w:rsidR="00AB2096" w:rsidRDefault="00AB2096" w:rsidP="00AB2096">
      <w:pPr>
        <w:pStyle w:val="PL"/>
      </w:pPr>
      <w:r>
        <w:t>{</w:t>
      </w:r>
    </w:p>
    <w:p w14:paraId="15DCF83F" w14:textId="77777777" w:rsidR="00AB2096" w:rsidRDefault="00AB2096" w:rsidP="00AB2096">
      <w:pPr>
        <w:pStyle w:val="PL"/>
      </w:pPr>
      <w:r>
        <w:tab/>
      </w:r>
      <w:proofErr w:type="spellStart"/>
      <w:r>
        <w:t>m</w:t>
      </w:r>
      <w:r w:rsidRPr="003B6557">
        <w:t>APDUSessionIn</w:t>
      </w:r>
      <w:r>
        <w:t>dicator</w:t>
      </w:r>
      <w:proofErr w:type="spellEnd"/>
      <w:r>
        <w:tab/>
      </w:r>
      <w:r>
        <w:tab/>
      </w:r>
      <w:r>
        <w:tab/>
        <w:t>[0]</w:t>
      </w:r>
      <w:r w:rsidDel="0081607D">
        <w:t xml:space="preserve"> </w:t>
      </w:r>
      <w:proofErr w:type="spellStart"/>
      <w:r>
        <w:t>M</w:t>
      </w:r>
      <w:r w:rsidRPr="003B6557">
        <w:t>APDUSessionIn</w:t>
      </w:r>
      <w:r>
        <w:t>dicator</w:t>
      </w:r>
      <w:proofErr w:type="spellEnd"/>
      <w:r>
        <w:t xml:space="preserve"> OPTIONAL,</w:t>
      </w:r>
    </w:p>
    <w:p w14:paraId="592C4547" w14:textId="77777777" w:rsidR="00AB2096" w:rsidRDefault="00AB2096" w:rsidP="00AB2096">
      <w:pPr>
        <w:pStyle w:val="PL"/>
      </w:pPr>
      <w:r>
        <w:tab/>
      </w:r>
      <w:proofErr w:type="spellStart"/>
      <w:r>
        <w:t>a</w:t>
      </w:r>
      <w:r w:rsidRPr="003B6557">
        <w:t>TSSS</w:t>
      </w:r>
      <w:r>
        <w:t>C</w:t>
      </w:r>
      <w:r w:rsidRPr="003B6557">
        <w:t>apabilit</w:t>
      </w:r>
      <w:r>
        <w:t>y</w:t>
      </w:r>
      <w:proofErr w:type="spellEnd"/>
      <w:r>
        <w:tab/>
      </w:r>
      <w:r>
        <w:tab/>
      </w:r>
      <w:r>
        <w:tab/>
      </w:r>
      <w:r>
        <w:tab/>
      </w:r>
      <w:r>
        <w:tab/>
        <w:t xml:space="preserve">[1] </w:t>
      </w:r>
      <w:proofErr w:type="spellStart"/>
      <w:r>
        <w:t>A</w:t>
      </w:r>
      <w:r w:rsidRPr="003B6557">
        <w:t>TSSS</w:t>
      </w:r>
      <w:r>
        <w:t>C</w:t>
      </w:r>
      <w:r w:rsidRPr="003B6557">
        <w:t>apabilit</w:t>
      </w:r>
      <w:r>
        <w:t>y</w:t>
      </w:r>
      <w:proofErr w:type="spellEnd"/>
      <w:r>
        <w:t xml:space="preserve"> OPTIONAL</w:t>
      </w:r>
    </w:p>
    <w:p w14:paraId="126A9E12" w14:textId="77777777" w:rsidR="00AB2096" w:rsidRDefault="00AB2096" w:rsidP="00AB2096">
      <w:pPr>
        <w:pStyle w:val="PL"/>
      </w:pPr>
    </w:p>
    <w:p w14:paraId="1F3ED3E2" w14:textId="77777777" w:rsidR="00AB2096" w:rsidRDefault="00AB2096" w:rsidP="00AB2096">
      <w:pPr>
        <w:pStyle w:val="PL"/>
      </w:pPr>
      <w:r>
        <w:t>}</w:t>
      </w:r>
    </w:p>
    <w:bookmarkEnd w:id="5152"/>
    <w:p w14:paraId="4853598C" w14:textId="77777777" w:rsidR="00AB2096" w:rsidRDefault="00AB2096" w:rsidP="00AB2096">
      <w:pPr>
        <w:pStyle w:val="PL"/>
        <w:rPr>
          <w:lang w:val="en-US"/>
        </w:rPr>
      </w:pPr>
    </w:p>
    <w:p w14:paraId="409F1E89" w14:textId="77777777" w:rsidR="00AB2096" w:rsidRDefault="00AB2096" w:rsidP="00AB2096">
      <w:pPr>
        <w:pStyle w:val="PL"/>
        <w:rPr>
          <w:lang w:val="en-US"/>
        </w:rPr>
      </w:pPr>
    </w:p>
    <w:p w14:paraId="33633CF8" w14:textId="77777777" w:rsidR="00AB2096" w:rsidRDefault="00AB2096" w:rsidP="00AB2096">
      <w:pPr>
        <w:pStyle w:val="PL"/>
      </w:pPr>
    </w:p>
    <w:p w14:paraId="0126CFB6" w14:textId="77777777" w:rsidR="00AB2096" w:rsidRPr="0009176B" w:rsidRDefault="00AB2096" w:rsidP="00AB2096">
      <w:pPr>
        <w:pStyle w:val="PL"/>
        <w:rPr>
          <w:lang w:val="en-US"/>
        </w:rPr>
      </w:pPr>
      <w:proofErr w:type="spellStart"/>
      <w:r>
        <w:t>M</w:t>
      </w:r>
      <w:r w:rsidRPr="003B6557">
        <w:t>APDUSteering</w:t>
      </w:r>
      <w:r>
        <w:t>F</w:t>
      </w:r>
      <w:r w:rsidRPr="003B6557">
        <w:t>unctionality</w:t>
      </w:r>
      <w:proofErr w:type="spellEnd"/>
      <w:r>
        <w:tab/>
        <w:t>::= ENUMERATED</w:t>
      </w:r>
    </w:p>
    <w:p w14:paraId="48FB35E2" w14:textId="77777777" w:rsidR="00AB2096" w:rsidRDefault="00AB2096" w:rsidP="00AB2096">
      <w:pPr>
        <w:pStyle w:val="PL"/>
      </w:pPr>
      <w:r>
        <w:t>{</w:t>
      </w:r>
    </w:p>
    <w:p w14:paraId="684F04DA" w14:textId="77777777" w:rsidR="00AB2096" w:rsidRDefault="00AB2096" w:rsidP="00AB2096">
      <w:pPr>
        <w:pStyle w:val="PL"/>
      </w:pPr>
      <w:r>
        <w:tab/>
      </w:r>
      <w:proofErr w:type="spellStart"/>
      <w:r>
        <w:t>m</w:t>
      </w:r>
      <w:r w:rsidRPr="00AF0F07">
        <w:t>PTCP</w:t>
      </w:r>
      <w:proofErr w:type="spellEnd"/>
      <w:r>
        <w:t xml:space="preserve"> </w:t>
      </w:r>
      <w:r>
        <w:tab/>
      </w:r>
      <w:r>
        <w:tab/>
        <w:t>(0),</w:t>
      </w:r>
    </w:p>
    <w:p w14:paraId="3A7A1E20" w14:textId="77777777" w:rsidR="00AB2096" w:rsidRDefault="00AB2096" w:rsidP="00AB2096">
      <w:pPr>
        <w:pStyle w:val="PL"/>
      </w:pPr>
      <w:r>
        <w:tab/>
      </w:r>
      <w:proofErr w:type="spellStart"/>
      <w:r>
        <w:t>a</w:t>
      </w:r>
      <w:r w:rsidRPr="00AF0F07">
        <w:t>TSSSLL</w:t>
      </w:r>
      <w:proofErr w:type="spellEnd"/>
      <w:r>
        <w:tab/>
      </w:r>
      <w:r>
        <w:tab/>
        <w:t>(1)</w:t>
      </w:r>
    </w:p>
    <w:p w14:paraId="79E27FEC" w14:textId="77777777" w:rsidR="00AB2096" w:rsidRDefault="00AB2096" w:rsidP="00AB2096">
      <w:pPr>
        <w:pStyle w:val="PL"/>
      </w:pPr>
    </w:p>
    <w:p w14:paraId="015279D3" w14:textId="77777777" w:rsidR="00AB2096" w:rsidRDefault="00AB2096" w:rsidP="00AB2096">
      <w:pPr>
        <w:pStyle w:val="PL"/>
      </w:pPr>
      <w:r>
        <w:t>}</w:t>
      </w:r>
    </w:p>
    <w:p w14:paraId="54183525" w14:textId="77777777" w:rsidR="00AB2096" w:rsidRDefault="00AB2096" w:rsidP="00AB2096">
      <w:pPr>
        <w:pStyle w:val="PL"/>
      </w:pPr>
    </w:p>
    <w:p w14:paraId="3FBBADB3" w14:textId="77777777" w:rsidR="00AB2096" w:rsidRDefault="00AB2096" w:rsidP="00AB2096">
      <w:pPr>
        <w:pStyle w:val="PL"/>
      </w:pPr>
    </w:p>
    <w:p w14:paraId="1E03887E" w14:textId="77777777" w:rsidR="00AB2096" w:rsidRPr="00783F45" w:rsidRDefault="00AB2096" w:rsidP="00AB2096">
      <w:pPr>
        <w:pStyle w:val="PL"/>
        <w:rPr>
          <w:lang w:val="en-US"/>
        </w:rPr>
      </w:pPr>
      <w:proofErr w:type="spellStart"/>
      <w:r>
        <w:t>M</w:t>
      </w:r>
      <w:r w:rsidRPr="003B6557">
        <w:t>APDUSteering</w:t>
      </w:r>
      <w:r>
        <w:t>Mode</w:t>
      </w:r>
      <w:proofErr w:type="spellEnd"/>
      <w:r>
        <w:tab/>
        <w:t>::= SEQUENCE</w:t>
      </w:r>
    </w:p>
    <w:p w14:paraId="089802CC" w14:textId="77777777" w:rsidR="00AB2096" w:rsidRDefault="00AB2096" w:rsidP="00AB2096">
      <w:pPr>
        <w:pStyle w:val="PL"/>
      </w:pPr>
      <w:r>
        <w:t>{</w:t>
      </w:r>
    </w:p>
    <w:p w14:paraId="4AB0085A" w14:textId="77777777" w:rsidR="00AB2096" w:rsidRDefault="00AB2096" w:rsidP="00AB2096">
      <w:pPr>
        <w:pStyle w:val="PL"/>
      </w:pPr>
      <w:r>
        <w:tab/>
      </w:r>
      <w:proofErr w:type="spellStart"/>
      <w:r>
        <w:rPr>
          <w:lang w:eastAsia="zh-CN"/>
        </w:rPr>
        <w:t>steerModeValue</w:t>
      </w:r>
      <w:proofErr w:type="spellEnd"/>
      <w:r>
        <w:tab/>
      </w:r>
      <w:r>
        <w:tab/>
      </w:r>
      <w:r>
        <w:tab/>
        <w:t>[0]</w:t>
      </w:r>
      <w:r w:rsidDel="0081607D">
        <w:t xml:space="preserve"> </w:t>
      </w:r>
      <w:bookmarkStart w:id="5153" w:name="_Hlk47430212"/>
      <w:proofErr w:type="spellStart"/>
      <w:r w:rsidRPr="00AF0F07">
        <w:t>SteerModeValue</w:t>
      </w:r>
      <w:bookmarkEnd w:id="5153"/>
      <w:proofErr w:type="spellEnd"/>
      <w:r>
        <w:t xml:space="preserve"> OPTIONAL,</w:t>
      </w:r>
    </w:p>
    <w:p w14:paraId="5E3D4008" w14:textId="77777777" w:rsidR="00AB2096" w:rsidRDefault="00AB2096" w:rsidP="00AB2096">
      <w:pPr>
        <w:pStyle w:val="PL"/>
      </w:pPr>
      <w:r>
        <w:lastRenderedPageBreak/>
        <w:tab/>
        <w:t>active</w:t>
      </w:r>
      <w:r>
        <w:tab/>
      </w:r>
      <w:r>
        <w:tab/>
      </w:r>
      <w:r>
        <w:tab/>
      </w:r>
      <w:r>
        <w:tab/>
      </w:r>
      <w:r>
        <w:tab/>
        <w:t xml:space="preserve">[1] </w:t>
      </w:r>
      <w:proofErr w:type="spellStart"/>
      <w:r>
        <w:t>AccessType</w:t>
      </w:r>
      <w:proofErr w:type="spellEnd"/>
      <w:r>
        <w:t xml:space="preserve"> OPTIONAL,</w:t>
      </w:r>
    </w:p>
    <w:p w14:paraId="6ECE5CDA" w14:textId="77777777" w:rsidR="00AB2096" w:rsidRDefault="00AB2096" w:rsidP="00AB2096">
      <w:pPr>
        <w:pStyle w:val="PL"/>
      </w:pPr>
      <w:r>
        <w:tab/>
      </w:r>
      <w:r w:rsidRPr="00AF0F07">
        <w:t>standby</w:t>
      </w:r>
      <w:r>
        <w:tab/>
      </w:r>
      <w:r>
        <w:tab/>
      </w:r>
      <w:r>
        <w:tab/>
      </w:r>
      <w:r>
        <w:tab/>
      </w:r>
      <w:r>
        <w:tab/>
        <w:t xml:space="preserve">[2] </w:t>
      </w:r>
      <w:proofErr w:type="spellStart"/>
      <w:r>
        <w:t>AccessType</w:t>
      </w:r>
      <w:proofErr w:type="spellEnd"/>
      <w:r>
        <w:t xml:space="preserve"> OPTIONAL,</w:t>
      </w:r>
    </w:p>
    <w:p w14:paraId="7DCD1140" w14:textId="77777777" w:rsidR="00AB2096" w:rsidRDefault="00AB2096" w:rsidP="00AB2096">
      <w:pPr>
        <w:pStyle w:val="PL"/>
      </w:pPr>
      <w:r>
        <w:tab/>
      </w:r>
      <w:proofErr w:type="spellStart"/>
      <w:r>
        <w:t>three</w:t>
      </w:r>
      <w:r w:rsidRPr="00AF0F07">
        <w:t>gLoad</w:t>
      </w:r>
      <w:proofErr w:type="spellEnd"/>
      <w:r>
        <w:tab/>
      </w:r>
      <w:r>
        <w:tab/>
      </w:r>
      <w:r>
        <w:tab/>
      </w:r>
      <w:r>
        <w:tab/>
        <w:t>[3] INTEGER OPTIONAL,</w:t>
      </w:r>
    </w:p>
    <w:p w14:paraId="3F1BC068" w14:textId="77777777" w:rsidR="00AB2096" w:rsidRDefault="00AB2096" w:rsidP="00AB2096">
      <w:pPr>
        <w:pStyle w:val="PL"/>
      </w:pPr>
      <w:r>
        <w:tab/>
      </w:r>
      <w:proofErr w:type="spellStart"/>
      <w:r>
        <w:t>prioAcc</w:t>
      </w:r>
      <w:proofErr w:type="spellEnd"/>
      <w:r>
        <w:tab/>
      </w:r>
      <w:r>
        <w:tab/>
      </w:r>
      <w:r>
        <w:tab/>
      </w:r>
      <w:r>
        <w:tab/>
      </w:r>
      <w:r>
        <w:tab/>
        <w:t xml:space="preserve">[4] </w:t>
      </w:r>
      <w:proofErr w:type="spellStart"/>
      <w:r>
        <w:t>AccessType</w:t>
      </w:r>
      <w:proofErr w:type="spellEnd"/>
      <w:r>
        <w:t xml:space="preserve"> OPTIONAL</w:t>
      </w:r>
    </w:p>
    <w:p w14:paraId="26B12EDF" w14:textId="77777777" w:rsidR="00AB2096" w:rsidRDefault="00AB2096" w:rsidP="00AB2096">
      <w:pPr>
        <w:pStyle w:val="PL"/>
      </w:pPr>
    </w:p>
    <w:p w14:paraId="765FF9B9" w14:textId="77777777" w:rsidR="00AB2096" w:rsidRDefault="00AB2096" w:rsidP="00AB2096">
      <w:pPr>
        <w:pStyle w:val="PL"/>
      </w:pPr>
      <w:r>
        <w:t>}</w:t>
      </w:r>
    </w:p>
    <w:p w14:paraId="5AFC30CE" w14:textId="77777777" w:rsidR="00AB2096" w:rsidRDefault="00AB2096" w:rsidP="00AB2096">
      <w:pPr>
        <w:pStyle w:val="PL"/>
      </w:pPr>
    </w:p>
    <w:p w14:paraId="17E93FC1" w14:textId="77777777" w:rsidR="005F2A2F" w:rsidRPr="00452B63" w:rsidRDefault="005F2A2F" w:rsidP="005F2A2F">
      <w:pPr>
        <w:pStyle w:val="PL"/>
        <w:rPr>
          <w:lang w:val="en-US"/>
        </w:rPr>
      </w:pPr>
    </w:p>
    <w:p w14:paraId="6A3F9EAF" w14:textId="77777777" w:rsidR="005F2A2F" w:rsidRDefault="005F2A2F" w:rsidP="005F2A2F">
      <w:pPr>
        <w:pStyle w:val="PL"/>
      </w:pPr>
      <w:proofErr w:type="spellStart"/>
      <w:r>
        <w:rPr>
          <w:lang w:eastAsia="ko-KR"/>
        </w:rPr>
        <w:t>M</w:t>
      </w:r>
      <w:r w:rsidRPr="00441492">
        <w:rPr>
          <w:lang w:eastAsia="ko-KR"/>
        </w:rPr>
        <w:t>ICOMode</w:t>
      </w:r>
      <w:r>
        <w:rPr>
          <w:lang w:eastAsia="ko-KR"/>
        </w:rPr>
        <w:t>Indication</w:t>
      </w:r>
      <w:proofErr w:type="spellEnd"/>
      <w:r>
        <w:t xml:space="preserve"> </w:t>
      </w:r>
      <w:r>
        <w:tab/>
      </w:r>
      <w:r>
        <w:tab/>
        <w:t>::= ENUMERATED</w:t>
      </w:r>
    </w:p>
    <w:p w14:paraId="25B79C08" w14:textId="77777777" w:rsidR="005F2A2F" w:rsidRDefault="005F2A2F" w:rsidP="005F2A2F">
      <w:pPr>
        <w:pStyle w:val="PL"/>
      </w:pPr>
      <w:r>
        <w:t>{</w:t>
      </w:r>
    </w:p>
    <w:p w14:paraId="0FE9AD6F" w14:textId="77777777" w:rsidR="005F2A2F" w:rsidRDefault="005F2A2F" w:rsidP="005F2A2F">
      <w:pPr>
        <w:pStyle w:val="PL"/>
      </w:pPr>
      <w:r>
        <w:tab/>
      </w:r>
      <w:proofErr w:type="spellStart"/>
      <w:r>
        <w:t>m</w:t>
      </w:r>
      <w:r w:rsidRPr="00A16162">
        <w:t>ICO</w:t>
      </w:r>
      <w:r>
        <w:t>Mode</w:t>
      </w:r>
      <w:proofErr w:type="spellEnd"/>
      <w:r>
        <w:t xml:space="preserve"> </w:t>
      </w:r>
      <w:r>
        <w:tab/>
      </w:r>
      <w:r>
        <w:tab/>
      </w:r>
      <w:r>
        <w:tab/>
        <w:t>(0),</w:t>
      </w:r>
    </w:p>
    <w:p w14:paraId="12AF3C97" w14:textId="77777777" w:rsidR="005F2A2F" w:rsidRDefault="005F2A2F" w:rsidP="005F2A2F">
      <w:pPr>
        <w:pStyle w:val="PL"/>
      </w:pPr>
      <w:r>
        <w:tab/>
      </w:r>
      <w:proofErr w:type="spellStart"/>
      <w:r>
        <w:t>noMICOMode</w:t>
      </w:r>
      <w:proofErr w:type="spellEnd"/>
      <w:r>
        <w:tab/>
      </w:r>
      <w:r>
        <w:tab/>
      </w:r>
      <w:r>
        <w:tab/>
        <w:t>(1)</w:t>
      </w:r>
    </w:p>
    <w:p w14:paraId="67B42859" w14:textId="77777777" w:rsidR="005F2A2F" w:rsidRDefault="005F2A2F" w:rsidP="005F2A2F">
      <w:pPr>
        <w:pStyle w:val="PL"/>
      </w:pPr>
      <w:r>
        <w:t>}</w:t>
      </w:r>
    </w:p>
    <w:p w14:paraId="057CC0B7" w14:textId="77777777" w:rsidR="00907225" w:rsidRDefault="00907225" w:rsidP="00907225">
      <w:pPr>
        <w:pStyle w:val="PL"/>
      </w:pPr>
    </w:p>
    <w:p w14:paraId="1DF9F2EA" w14:textId="77777777" w:rsidR="003D2BD5" w:rsidRDefault="003D2BD5" w:rsidP="003D2BD5">
      <w:pPr>
        <w:pStyle w:val="PL"/>
      </w:pPr>
      <w:proofErr w:type="spellStart"/>
      <w:r>
        <w:t>MMAddContentInfo</w:t>
      </w:r>
      <w:proofErr w:type="spellEnd"/>
      <w:r>
        <w:tab/>
        <w:t xml:space="preserve">::= SEQUENCE </w:t>
      </w:r>
    </w:p>
    <w:p w14:paraId="18E8CAF6" w14:textId="77777777" w:rsidR="003D2BD5" w:rsidRDefault="003D2BD5" w:rsidP="003D2BD5">
      <w:pPr>
        <w:pStyle w:val="PL"/>
      </w:pPr>
      <w:r>
        <w:t>{</w:t>
      </w:r>
    </w:p>
    <w:p w14:paraId="35BEEB93" w14:textId="77777777" w:rsidR="003D2BD5" w:rsidRDefault="003D2BD5" w:rsidP="003D2BD5">
      <w:pPr>
        <w:pStyle w:val="PL"/>
      </w:pPr>
      <w:r>
        <w:tab/>
      </w:r>
      <w:proofErr w:type="spellStart"/>
      <w:r>
        <w:t>typeNumber</w:t>
      </w:r>
      <w:proofErr w:type="spellEnd"/>
      <w:r>
        <w:tab/>
      </w:r>
      <w:r>
        <w:tab/>
      </w:r>
      <w:r>
        <w:tab/>
        <w:t>[0] UTF8String OPTIONAL,</w:t>
      </w:r>
    </w:p>
    <w:p w14:paraId="786046AF" w14:textId="77777777" w:rsidR="003D2BD5" w:rsidRDefault="003D2BD5" w:rsidP="003D2BD5">
      <w:pPr>
        <w:pStyle w:val="PL"/>
      </w:pPr>
      <w:r>
        <w:tab/>
      </w:r>
      <w:proofErr w:type="spellStart"/>
      <w:r>
        <w:t>addtypeInfo</w:t>
      </w:r>
      <w:proofErr w:type="spellEnd"/>
      <w:r>
        <w:tab/>
      </w:r>
      <w:r>
        <w:tab/>
      </w:r>
      <w:r>
        <w:tab/>
        <w:t>[1] UTF8String OPTIONAL,</w:t>
      </w:r>
    </w:p>
    <w:p w14:paraId="20849113" w14:textId="77777777" w:rsidR="003D2BD5" w:rsidRDefault="003D2BD5" w:rsidP="003D2BD5">
      <w:pPr>
        <w:pStyle w:val="PL"/>
      </w:pPr>
      <w:r>
        <w:tab/>
      </w:r>
      <w:proofErr w:type="spellStart"/>
      <w:r>
        <w:t>contentSize</w:t>
      </w:r>
      <w:proofErr w:type="spellEnd"/>
      <w:r>
        <w:tab/>
      </w:r>
      <w:r>
        <w:tab/>
      </w:r>
      <w:r>
        <w:tab/>
        <w:t>[2] INTEGER OPTIONAL</w:t>
      </w:r>
    </w:p>
    <w:p w14:paraId="18BE5627" w14:textId="77777777" w:rsidR="003D2BD5" w:rsidRDefault="003D2BD5" w:rsidP="003D2BD5">
      <w:pPr>
        <w:pStyle w:val="PL"/>
      </w:pPr>
      <w:r>
        <w:t>}</w:t>
      </w:r>
    </w:p>
    <w:p w14:paraId="58FBDE3F" w14:textId="77777777" w:rsidR="003D2BD5" w:rsidRDefault="003D2BD5" w:rsidP="003D2BD5">
      <w:pPr>
        <w:pStyle w:val="PL"/>
      </w:pPr>
    </w:p>
    <w:p w14:paraId="518A0D0C" w14:textId="77777777" w:rsidR="003D2BD5" w:rsidRDefault="003D2BD5" w:rsidP="003D2BD5">
      <w:pPr>
        <w:pStyle w:val="PL"/>
      </w:pPr>
      <w:proofErr w:type="spellStart"/>
      <w:r>
        <w:t>MMContentType</w:t>
      </w:r>
      <w:proofErr w:type="spellEnd"/>
      <w:r>
        <w:tab/>
        <w:t xml:space="preserve">::= SEQUENCE </w:t>
      </w:r>
    </w:p>
    <w:p w14:paraId="3823705C" w14:textId="77777777" w:rsidR="003D2BD5" w:rsidRDefault="003D2BD5" w:rsidP="003D2BD5">
      <w:pPr>
        <w:pStyle w:val="PL"/>
      </w:pPr>
      <w:r>
        <w:t>{</w:t>
      </w:r>
    </w:p>
    <w:p w14:paraId="429A3B95" w14:textId="77777777" w:rsidR="003D2BD5" w:rsidRDefault="003D2BD5" w:rsidP="003D2BD5">
      <w:pPr>
        <w:pStyle w:val="PL"/>
      </w:pPr>
      <w:r>
        <w:tab/>
      </w:r>
      <w:proofErr w:type="spellStart"/>
      <w:r>
        <w:t>typeNumber</w:t>
      </w:r>
      <w:proofErr w:type="spellEnd"/>
      <w:r>
        <w:tab/>
      </w:r>
      <w:r>
        <w:tab/>
      </w:r>
      <w:r>
        <w:tab/>
        <w:t>[0] UTF8String OPTIONAL,</w:t>
      </w:r>
    </w:p>
    <w:p w14:paraId="31ECABE1" w14:textId="77777777" w:rsidR="003D2BD5" w:rsidRDefault="003D2BD5" w:rsidP="003D2BD5">
      <w:pPr>
        <w:pStyle w:val="PL"/>
      </w:pPr>
      <w:r>
        <w:tab/>
      </w:r>
      <w:proofErr w:type="spellStart"/>
      <w:r>
        <w:t>addtypeInfo</w:t>
      </w:r>
      <w:proofErr w:type="spellEnd"/>
      <w:r>
        <w:tab/>
      </w:r>
      <w:r>
        <w:tab/>
      </w:r>
      <w:r>
        <w:tab/>
        <w:t>[1] UTF8String OPTIONAL,</w:t>
      </w:r>
    </w:p>
    <w:p w14:paraId="5F8AAE07" w14:textId="77777777" w:rsidR="003D2BD5" w:rsidRDefault="003D2BD5" w:rsidP="003D2BD5">
      <w:pPr>
        <w:pStyle w:val="PL"/>
      </w:pPr>
      <w:r>
        <w:tab/>
      </w:r>
      <w:proofErr w:type="spellStart"/>
      <w:r>
        <w:t>contentSize</w:t>
      </w:r>
      <w:proofErr w:type="spellEnd"/>
      <w:r>
        <w:tab/>
      </w:r>
      <w:r>
        <w:tab/>
      </w:r>
      <w:r>
        <w:tab/>
        <w:t>[2] INTEGER OPTIONAL,</w:t>
      </w:r>
    </w:p>
    <w:p w14:paraId="664333D5" w14:textId="77777777" w:rsidR="003D2BD5" w:rsidRDefault="003D2BD5" w:rsidP="003D2BD5">
      <w:pPr>
        <w:pStyle w:val="PL"/>
      </w:pPr>
      <w:r>
        <w:tab/>
      </w:r>
      <w:proofErr w:type="spellStart"/>
      <w:r>
        <w:t>mmAddContentInfo</w:t>
      </w:r>
      <w:proofErr w:type="spellEnd"/>
      <w:r>
        <w:tab/>
        <w:t xml:space="preserve">[3] SEQUENCE OF </w:t>
      </w:r>
      <w:proofErr w:type="spellStart"/>
      <w:r>
        <w:t>MMAddContentInfo</w:t>
      </w:r>
      <w:proofErr w:type="spellEnd"/>
      <w:r>
        <w:t xml:space="preserve"> OPTIONAL</w:t>
      </w:r>
    </w:p>
    <w:p w14:paraId="3B2864CC" w14:textId="77777777" w:rsidR="003D2BD5" w:rsidRDefault="003D2BD5" w:rsidP="003D2BD5">
      <w:pPr>
        <w:pStyle w:val="PL"/>
      </w:pPr>
      <w:r>
        <w:t>}</w:t>
      </w:r>
    </w:p>
    <w:p w14:paraId="17AFA799" w14:textId="77777777" w:rsidR="003D2BD5" w:rsidRDefault="003D2BD5" w:rsidP="003D2BD5">
      <w:pPr>
        <w:pStyle w:val="PL"/>
      </w:pPr>
    </w:p>
    <w:p w14:paraId="48BD68FB" w14:textId="77777777" w:rsidR="003D2BD5" w:rsidRDefault="003D2BD5" w:rsidP="003D2BD5">
      <w:pPr>
        <w:pStyle w:val="PL"/>
      </w:pPr>
      <w:proofErr w:type="spellStart"/>
      <w:r>
        <w:t>MMOriginatorInfo</w:t>
      </w:r>
      <w:proofErr w:type="spellEnd"/>
      <w:r>
        <w:tab/>
        <w:t xml:space="preserve">::= SEQUENCE </w:t>
      </w:r>
    </w:p>
    <w:p w14:paraId="25713B34" w14:textId="77777777" w:rsidR="003D2BD5" w:rsidRDefault="003D2BD5" w:rsidP="003D2BD5">
      <w:pPr>
        <w:pStyle w:val="PL"/>
      </w:pPr>
      <w:r>
        <w:t>{</w:t>
      </w:r>
    </w:p>
    <w:p w14:paraId="03F90173" w14:textId="77777777" w:rsidR="003D2BD5" w:rsidRDefault="003D2BD5" w:rsidP="003D2BD5">
      <w:pPr>
        <w:pStyle w:val="PL"/>
      </w:pPr>
      <w:r>
        <w:tab/>
      </w:r>
      <w:proofErr w:type="spellStart"/>
      <w:r>
        <w:t>originatorIMSI</w:t>
      </w:r>
      <w:proofErr w:type="spellEnd"/>
      <w:r>
        <w:tab/>
      </w:r>
      <w:r>
        <w:tab/>
      </w:r>
      <w:r>
        <w:tab/>
      </w:r>
      <w:r>
        <w:tab/>
        <w:t>[0] IMSI OPTIONAL,</w:t>
      </w:r>
    </w:p>
    <w:p w14:paraId="02B95E2A" w14:textId="77777777" w:rsidR="003D2BD5" w:rsidRDefault="003D2BD5" w:rsidP="003D2BD5">
      <w:pPr>
        <w:pStyle w:val="PL"/>
      </w:pPr>
      <w:r>
        <w:tab/>
      </w:r>
      <w:proofErr w:type="spellStart"/>
      <w:r>
        <w:t>originatorMSISDN</w:t>
      </w:r>
      <w:proofErr w:type="spellEnd"/>
      <w:r>
        <w:tab/>
      </w:r>
      <w:r>
        <w:tab/>
      </w:r>
      <w:r>
        <w:tab/>
        <w:t>[1] MSISDN OPTIONAL,</w:t>
      </w:r>
    </w:p>
    <w:p w14:paraId="1C5E2C61" w14:textId="77777777" w:rsidR="003D2BD5" w:rsidRDefault="003D2BD5" w:rsidP="003D2BD5">
      <w:pPr>
        <w:pStyle w:val="PL"/>
      </w:pPr>
      <w:r>
        <w:tab/>
      </w:r>
      <w:proofErr w:type="spellStart"/>
      <w:r>
        <w:t>originatorOtherAddresses</w:t>
      </w:r>
      <w:proofErr w:type="spellEnd"/>
      <w:r>
        <w:tab/>
        <w:t xml:space="preserve">[2] SEQUENCE OF </w:t>
      </w:r>
      <w:proofErr w:type="spellStart"/>
      <w:r>
        <w:t>SMAddressInfo</w:t>
      </w:r>
      <w:proofErr w:type="spellEnd"/>
      <w:r>
        <w:t xml:space="preserve"> OPTIONAL</w:t>
      </w:r>
    </w:p>
    <w:p w14:paraId="63D944C7" w14:textId="77777777" w:rsidR="003D2BD5" w:rsidRDefault="003D2BD5" w:rsidP="003D2BD5">
      <w:pPr>
        <w:pStyle w:val="PL"/>
      </w:pPr>
      <w:r>
        <w:t>}</w:t>
      </w:r>
    </w:p>
    <w:p w14:paraId="21307856" w14:textId="77777777" w:rsidR="003D2BD5" w:rsidRDefault="003D2BD5" w:rsidP="003D2BD5">
      <w:pPr>
        <w:pStyle w:val="PL"/>
      </w:pPr>
    </w:p>
    <w:p w14:paraId="5B854040" w14:textId="77777777" w:rsidR="003D2BD5" w:rsidRDefault="003D2BD5" w:rsidP="003D2BD5">
      <w:pPr>
        <w:pStyle w:val="PL"/>
      </w:pPr>
      <w:proofErr w:type="spellStart"/>
      <w:r>
        <w:t>MMRecipientInfo</w:t>
      </w:r>
      <w:proofErr w:type="spellEnd"/>
      <w:r>
        <w:tab/>
        <w:t xml:space="preserve">::= SEQUENCE </w:t>
      </w:r>
    </w:p>
    <w:p w14:paraId="21FEBC41" w14:textId="77777777" w:rsidR="003D2BD5" w:rsidRDefault="003D2BD5" w:rsidP="003D2BD5">
      <w:pPr>
        <w:pStyle w:val="PL"/>
      </w:pPr>
      <w:r>
        <w:t>{</w:t>
      </w:r>
    </w:p>
    <w:p w14:paraId="4488DDC2" w14:textId="77777777" w:rsidR="003D2BD5" w:rsidRDefault="003D2BD5" w:rsidP="003D2BD5">
      <w:pPr>
        <w:pStyle w:val="PL"/>
      </w:pPr>
      <w:r>
        <w:tab/>
      </w:r>
      <w:proofErr w:type="spellStart"/>
      <w:r>
        <w:t>recipientIMSI</w:t>
      </w:r>
      <w:proofErr w:type="spellEnd"/>
      <w:r>
        <w:tab/>
      </w:r>
      <w:r>
        <w:tab/>
      </w:r>
      <w:r>
        <w:tab/>
      </w:r>
      <w:r>
        <w:tab/>
        <w:t>[0] IMSI OPTIONAL,</w:t>
      </w:r>
    </w:p>
    <w:p w14:paraId="51B034A4" w14:textId="77777777" w:rsidR="003D2BD5" w:rsidRDefault="003D2BD5" w:rsidP="003D2BD5">
      <w:pPr>
        <w:pStyle w:val="PL"/>
      </w:pPr>
      <w:r>
        <w:tab/>
      </w:r>
      <w:proofErr w:type="spellStart"/>
      <w:r>
        <w:t>recipientMSISDN</w:t>
      </w:r>
      <w:proofErr w:type="spellEnd"/>
      <w:r>
        <w:tab/>
      </w:r>
      <w:r>
        <w:tab/>
      </w:r>
      <w:r>
        <w:tab/>
      </w:r>
      <w:r>
        <w:tab/>
        <w:t>[1] MSISDN OPTIONAL,</w:t>
      </w:r>
    </w:p>
    <w:p w14:paraId="6FE05742" w14:textId="77777777" w:rsidR="003D2BD5" w:rsidRDefault="003D2BD5" w:rsidP="003D2BD5">
      <w:pPr>
        <w:pStyle w:val="PL"/>
      </w:pPr>
      <w:r>
        <w:tab/>
      </w:r>
      <w:proofErr w:type="spellStart"/>
      <w:r>
        <w:t>recipientOtherAddresses</w:t>
      </w:r>
      <w:proofErr w:type="spellEnd"/>
      <w:r>
        <w:tab/>
      </w:r>
      <w:r>
        <w:tab/>
        <w:t xml:space="preserve">[2] SEQUENCE OF </w:t>
      </w:r>
      <w:proofErr w:type="spellStart"/>
      <w:r>
        <w:t>SMAddressInfo</w:t>
      </w:r>
      <w:proofErr w:type="spellEnd"/>
      <w:r>
        <w:t xml:space="preserve"> OPTIONAL</w:t>
      </w:r>
    </w:p>
    <w:p w14:paraId="0C807D75" w14:textId="77777777" w:rsidR="003D2BD5" w:rsidRDefault="003D2BD5" w:rsidP="003D2BD5">
      <w:pPr>
        <w:pStyle w:val="PL"/>
      </w:pPr>
      <w:r>
        <w:t>}</w:t>
      </w:r>
    </w:p>
    <w:p w14:paraId="3859BC5C" w14:textId="77777777" w:rsidR="003D2BD5" w:rsidRDefault="003D2BD5" w:rsidP="003D2BD5">
      <w:pPr>
        <w:pStyle w:val="PL"/>
      </w:pPr>
    </w:p>
    <w:p w14:paraId="659BDA81" w14:textId="77777777" w:rsidR="00907225" w:rsidRDefault="00907225" w:rsidP="00907225">
      <w:pPr>
        <w:pStyle w:val="PL"/>
      </w:pPr>
      <w:proofErr w:type="spellStart"/>
      <w:r w:rsidRPr="006C0243">
        <w:t>MobilityLevel</w:t>
      </w:r>
      <w:proofErr w:type="spellEnd"/>
      <w:r>
        <w:tab/>
        <w:t>::= ENUMERATED</w:t>
      </w:r>
    </w:p>
    <w:p w14:paraId="271A72D6" w14:textId="77777777" w:rsidR="00907225" w:rsidRDefault="00907225" w:rsidP="00907225">
      <w:pPr>
        <w:pStyle w:val="PL"/>
      </w:pPr>
      <w:r>
        <w:t>{</w:t>
      </w:r>
    </w:p>
    <w:p w14:paraId="3CB44BC4" w14:textId="77777777" w:rsidR="00907225" w:rsidRDefault="00907225" w:rsidP="00907225">
      <w:pPr>
        <w:pStyle w:val="PL"/>
      </w:pPr>
      <w:r>
        <w:tab/>
        <w:t>stationary</w:t>
      </w:r>
      <w:r>
        <w:tab/>
      </w:r>
      <w:r>
        <w:tab/>
      </w:r>
      <w:r>
        <w:tab/>
        <w:t>(0),</w:t>
      </w:r>
    </w:p>
    <w:p w14:paraId="6BCB77BD" w14:textId="77777777" w:rsidR="00907225" w:rsidRDefault="00907225" w:rsidP="00907225">
      <w:pPr>
        <w:pStyle w:val="PL"/>
      </w:pPr>
      <w:r>
        <w:tab/>
        <w:t>nomadic</w:t>
      </w:r>
      <w:r>
        <w:tab/>
      </w:r>
      <w:r>
        <w:tab/>
      </w:r>
      <w:r>
        <w:tab/>
      </w:r>
      <w:r>
        <w:tab/>
        <w:t>(1),</w:t>
      </w:r>
    </w:p>
    <w:p w14:paraId="77BD902F" w14:textId="77777777" w:rsidR="00907225" w:rsidRDefault="00907225" w:rsidP="00907225">
      <w:pPr>
        <w:pStyle w:val="PL"/>
      </w:pPr>
      <w:r>
        <w:tab/>
      </w:r>
      <w:proofErr w:type="spellStart"/>
      <w:r>
        <w:t>restrictedMobility</w:t>
      </w:r>
      <w:proofErr w:type="spellEnd"/>
      <w:r>
        <w:tab/>
        <w:t>(2),</w:t>
      </w:r>
    </w:p>
    <w:p w14:paraId="3E514519" w14:textId="77777777" w:rsidR="00907225" w:rsidRDefault="00907225" w:rsidP="00907225">
      <w:pPr>
        <w:pStyle w:val="PL"/>
      </w:pPr>
      <w:r>
        <w:tab/>
      </w:r>
      <w:proofErr w:type="spellStart"/>
      <w:r>
        <w:t>fullyMobility</w:t>
      </w:r>
      <w:proofErr w:type="spellEnd"/>
      <w:r>
        <w:tab/>
      </w:r>
      <w:r>
        <w:tab/>
        <w:t>(3)</w:t>
      </w:r>
    </w:p>
    <w:p w14:paraId="4ED4AAD2" w14:textId="77777777" w:rsidR="00907225" w:rsidRDefault="00907225" w:rsidP="00907225">
      <w:pPr>
        <w:pStyle w:val="PL"/>
      </w:pPr>
    </w:p>
    <w:p w14:paraId="4FAA12DB" w14:textId="77777777" w:rsidR="00907225" w:rsidRDefault="00907225" w:rsidP="00907225">
      <w:pPr>
        <w:pStyle w:val="PL"/>
      </w:pPr>
      <w:r>
        <w:t>}</w:t>
      </w:r>
    </w:p>
    <w:p w14:paraId="4AA229DC" w14:textId="77777777" w:rsidR="00907225" w:rsidRDefault="00907225" w:rsidP="00907225">
      <w:pPr>
        <w:pStyle w:val="PL"/>
      </w:pPr>
      <w:r>
        <w:t xml:space="preserve"> </w:t>
      </w:r>
    </w:p>
    <w:p w14:paraId="4A2CAFA4" w14:textId="77777777" w:rsidR="004A1D5E" w:rsidRDefault="004A1D5E" w:rsidP="004A1D5E">
      <w:pPr>
        <w:pStyle w:val="PL"/>
      </w:pPr>
    </w:p>
    <w:p w14:paraId="2F5B14CD" w14:textId="77777777" w:rsidR="00DC68EF" w:rsidRDefault="00DC68EF" w:rsidP="00DC68EF">
      <w:pPr>
        <w:pStyle w:val="PL"/>
      </w:pPr>
      <w:proofErr w:type="spellStart"/>
      <w:r>
        <w:t>MscNumber</w:t>
      </w:r>
      <w:proofErr w:type="spellEnd"/>
      <w:r>
        <w:tab/>
        <w:t>::= UTF8String</w:t>
      </w:r>
    </w:p>
    <w:p w14:paraId="5439B75E" w14:textId="77777777" w:rsidR="00DC68EF" w:rsidRDefault="00DC68EF" w:rsidP="00DC68EF">
      <w:pPr>
        <w:pStyle w:val="PL"/>
      </w:pPr>
      <w:r>
        <w:t xml:space="preserve">-- </w:t>
      </w:r>
    </w:p>
    <w:p w14:paraId="453C6225" w14:textId="77777777" w:rsidR="00DC68EF" w:rsidRDefault="00DC68EF" w:rsidP="00DC68EF">
      <w:pPr>
        <w:pStyle w:val="PL"/>
      </w:pPr>
      <w:r>
        <w:t>-- See 3GPP TS 29.571 [249] for details</w:t>
      </w:r>
    </w:p>
    <w:p w14:paraId="388E0CD8" w14:textId="77777777" w:rsidR="00DC68EF" w:rsidRDefault="00DC68EF" w:rsidP="00DC68EF">
      <w:pPr>
        <w:pStyle w:val="PL"/>
      </w:pPr>
      <w:r>
        <w:t xml:space="preserve">-- </w:t>
      </w:r>
    </w:p>
    <w:p w14:paraId="3C8F876C" w14:textId="77777777" w:rsidR="00DC68EF" w:rsidRDefault="00DC68EF" w:rsidP="00DC68EF">
      <w:pPr>
        <w:pStyle w:val="PL"/>
      </w:pPr>
    </w:p>
    <w:p w14:paraId="694B029D" w14:textId="77777777" w:rsidR="00DC68EF" w:rsidRDefault="00DC68EF" w:rsidP="004A1D5E">
      <w:pPr>
        <w:pStyle w:val="PL"/>
      </w:pPr>
    </w:p>
    <w:p w14:paraId="7DB02CB4" w14:textId="77777777" w:rsidR="004A1D5E" w:rsidRDefault="004A1D5E" w:rsidP="004A1D5E">
      <w:pPr>
        <w:pStyle w:val="PL"/>
      </w:pPr>
      <w:proofErr w:type="spellStart"/>
      <w:r>
        <w:t>MultipleUnitUsage</w:t>
      </w:r>
      <w:proofErr w:type="spellEnd"/>
      <w:r>
        <w:t xml:space="preserve"> </w:t>
      </w:r>
      <w:r>
        <w:tab/>
      </w:r>
      <w:r>
        <w:tab/>
        <w:t>::= SEQUENCE</w:t>
      </w:r>
    </w:p>
    <w:p w14:paraId="6AAFF644" w14:textId="77777777" w:rsidR="004A1D5E" w:rsidRDefault="004A1D5E" w:rsidP="004A1D5E">
      <w:pPr>
        <w:pStyle w:val="PL"/>
      </w:pPr>
      <w:r>
        <w:t>{</w:t>
      </w:r>
    </w:p>
    <w:p w14:paraId="7B8778B9" w14:textId="77777777" w:rsidR="004A1D5E" w:rsidRDefault="004A1D5E" w:rsidP="004A1D5E">
      <w:pPr>
        <w:pStyle w:val="PL"/>
      </w:pPr>
      <w:r>
        <w:tab/>
      </w:r>
      <w:proofErr w:type="spellStart"/>
      <w:r>
        <w:t>ratingGroup</w:t>
      </w:r>
      <w:proofErr w:type="spellEnd"/>
      <w:r>
        <w:tab/>
      </w:r>
      <w:r>
        <w:tab/>
      </w:r>
      <w:r>
        <w:tab/>
      </w:r>
      <w:r>
        <w:tab/>
      </w:r>
      <w:r>
        <w:tab/>
      </w:r>
      <w:r>
        <w:tab/>
      </w:r>
      <w:r>
        <w:tab/>
        <w:t xml:space="preserve">[0] </w:t>
      </w:r>
      <w:proofErr w:type="spellStart"/>
      <w:r>
        <w:t>RatingGroupId</w:t>
      </w:r>
      <w:proofErr w:type="spellEnd"/>
      <w:r>
        <w:t>,</w:t>
      </w:r>
    </w:p>
    <w:p w14:paraId="172F523D" w14:textId="77777777" w:rsidR="004A1D5E" w:rsidRDefault="004A1D5E" w:rsidP="004A1D5E">
      <w:pPr>
        <w:pStyle w:val="PL"/>
      </w:pPr>
      <w:r>
        <w:tab/>
      </w:r>
      <w:proofErr w:type="spellStart"/>
      <w:r>
        <w:t>usedUnitContainer</w:t>
      </w:r>
      <w:r w:rsidR="004B0000">
        <w:t>s</w:t>
      </w:r>
      <w:proofErr w:type="spellEnd"/>
      <w:r>
        <w:tab/>
      </w:r>
      <w:r>
        <w:tab/>
      </w:r>
      <w:r>
        <w:tab/>
      </w:r>
      <w:r>
        <w:tab/>
      </w:r>
      <w:r>
        <w:tab/>
        <w:t xml:space="preserve">[1] </w:t>
      </w:r>
      <w:r w:rsidR="004B0000" w:rsidRPr="004F4267">
        <w:t xml:space="preserve">SEQUENCE OF </w:t>
      </w:r>
      <w:proofErr w:type="spellStart"/>
      <w:r>
        <w:t>UsedUnitContainer</w:t>
      </w:r>
      <w:proofErr w:type="spellEnd"/>
      <w:r>
        <w:t xml:space="preserve"> OPTIONAL,</w:t>
      </w:r>
    </w:p>
    <w:p w14:paraId="0D72998C" w14:textId="77777777" w:rsidR="004A1D5E" w:rsidRDefault="004A1D5E" w:rsidP="004A1D5E">
      <w:pPr>
        <w:pStyle w:val="PL"/>
      </w:pPr>
      <w:r>
        <w:tab/>
      </w:r>
      <w:proofErr w:type="spellStart"/>
      <w:r>
        <w:t>uPFID</w:t>
      </w:r>
      <w:proofErr w:type="spellEnd"/>
      <w:r>
        <w:tab/>
      </w:r>
      <w:r>
        <w:tab/>
      </w:r>
      <w:r>
        <w:tab/>
      </w:r>
      <w:r>
        <w:tab/>
      </w:r>
      <w:r>
        <w:tab/>
      </w:r>
      <w:r>
        <w:tab/>
      </w:r>
      <w:r>
        <w:tab/>
      </w:r>
      <w:r>
        <w:tab/>
        <w:t>[2]</w:t>
      </w:r>
      <w:r w:rsidR="0081607D" w:rsidDel="0081607D">
        <w:t xml:space="preserve"> </w:t>
      </w:r>
      <w:proofErr w:type="spellStart"/>
      <w:r>
        <w:t>NetworkFunctionName</w:t>
      </w:r>
      <w:proofErr w:type="spellEnd"/>
      <w:r>
        <w:t xml:space="preserve"> OPTIONAL</w:t>
      </w:r>
      <w:r w:rsidR="00637BB9">
        <w:t>,</w:t>
      </w:r>
    </w:p>
    <w:p w14:paraId="007949DC" w14:textId="77777777" w:rsidR="008E0F38" w:rsidRDefault="00637BB9" w:rsidP="008E0F38">
      <w:pPr>
        <w:pStyle w:val="PL"/>
      </w:pPr>
      <w:r>
        <w:tab/>
      </w:r>
      <w:proofErr w:type="spellStart"/>
      <w:r>
        <w:t>multihomedPDUAddress</w:t>
      </w:r>
      <w:proofErr w:type="spellEnd"/>
      <w:r>
        <w:tab/>
      </w:r>
      <w:r>
        <w:tab/>
      </w:r>
      <w:r>
        <w:tab/>
      </w:r>
      <w:r>
        <w:tab/>
        <w:t xml:space="preserve">[3] </w:t>
      </w:r>
      <w:proofErr w:type="spellStart"/>
      <w:r>
        <w:t>PDUAddress</w:t>
      </w:r>
      <w:proofErr w:type="spellEnd"/>
      <w:r>
        <w:t xml:space="preserve"> OPTIONAL</w:t>
      </w:r>
      <w:r w:rsidR="008E0F38">
        <w:t>,</w:t>
      </w:r>
    </w:p>
    <w:p w14:paraId="481320AA" w14:textId="77777777" w:rsidR="002D5BEF" w:rsidRDefault="008E0F38" w:rsidP="002D5BEF">
      <w:pPr>
        <w:pStyle w:val="PL"/>
      </w:pPr>
      <w:r>
        <w:tab/>
      </w:r>
      <w:proofErr w:type="spellStart"/>
      <w:r>
        <w:t>allocatedUnit</w:t>
      </w:r>
      <w:proofErr w:type="spellEnd"/>
      <w:r>
        <w:tab/>
      </w:r>
      <w:r>
        <w:tab/>
      </w:r>
      <w:r>
        <w:tab/>
      </w:r>
      <w:r w:rsidRPr="005278B6">
        <w:t xml:space="preserve"> </w:t>
      </w:r>
      <w:r>
        <w:tab/>
      </w:r>
      <w:r>
        <w:tab/>
      </w:r>
      <w:r>
        <w:tab/>
        <w:t xml:space="preserve">[4] </w:t>
      </w:r>
      <w:proofErr w:type="spellStart"/>
      <w:r>
        <w:t>AllocatedUnit</w:t>
      </w:r>
      <w:proofErr w:type="spellEnd"/>
      <w:r>
        <w:t xml:space="preserve"> OPTIONAL</w:t>
      </w:r>
      <w:r w:rsidR="002D5BEF">
        <w:t>,</w:t>
      </w:r>
    </w:p>
    <w:p w14:paraId="20D8E5E3" w14:textId="2EE54121" w:rsidR="00637BB9" w:rsidRDefault="002D5BEF" w:rsidP="002D5BEF">
      <w:pPr>
        <w:pStyle w:val="PL"/>
      </w:pPr>
      <w:r>
        <w:tab/>
      </w:r>
      <w:proofErr w:type="spellStart"/>
      <w:r>
        <w:t>mBUPFID</w:t>
      </w:r>
      <w:proofErr w:type="spellEnd"/>
      <w:r>
        <w:tab/>
      </w:r>
      <w:r>
        <w:tab/>
      </w:r>
      <w:r>
        <w:tab/>
      </w:r>
      <w:r>
        <w:tab/>
      </w:r>
      <w:r>
        <w:tab/>
      </w:r>
      <w:r>
        <w:tab/>
      </w:r>
      <w:r>
        <w:tab/>
      </w:r>
      <w:r>
        <w:tab/>
        <w:t>[</w:t>
      </w:r>
      <w:r w:rsidR="00831D1A">
        <w:t>5</w:t>
      </w:r>
      <w:r>
        <w:t xml:space="preserve">] </w:t>
      </w:r>
      <w:proofErr w:type="spellStart"/>
      <w:r>
        <w:t>NetworkFunctionName</w:t>
      </w:r>
      <w:proofErr w:type="spellEnd"/>
      <w:r>
        <w:t xml:space="preserve"> OPTIONAL</w:t>
      </w:r>
    </w:p>
    <w:p w14:paraId="3BF80963" w14:textId="77777777" w:rsidR="004A1D5E" w:rsidRDefault="004A1D5E" w:rsidP="004A1D5E">
      <w:pPr>
        <w:pStyle w:val="PL"/>
      </w:pPr>
      <w:r>
        <w:t>}</w:t>
      </w:r>
    </w:p>
    <w:p w14:paraId="358CDF3A" w14:textId="77777777" w:rsidR="005F2A2F" w:rsidRDefault="005F2A2F" w:rsidP="005F2A2F">
      <w:pPr>
        <w:pStyle w:val="PL"/>
      </w:pPr>
    </w:p>
    <w:p w14:paraId="785C79C0" w14:textId="77777777" w:rsidR="005E20E9" w:rsidRDefault="005E20E9" w:rsidP="005E20E9">
      <w:pPr>
        <w:pStyle w:val="PL"/>
      </w:pPr>
      <w:proofErr w:type="spellStart"/>
      <w:r>
        <w:t>MultipleQFIContainer</w:t>
      </w:r>
      <w:proofErr w:type="spellEnd"/>
      <w:r>
        <w:t xml:space="preserve"> </w:t>
      </w:r>
      <w:r>
        <w:tab/>
      </w:r>
      <w:r>
        <w:tab/>
        <w:t>::= SEQUENCE</w:t>
      </w:r>
    </w:p>
    <w:p w14:paraId="0EB7B81C" w14:textId="77777777" w:rsidR="005E20E9" w:rsidRDefault="005E20E9" w:rsidP="005E20E9">
      <w:pPr>
        <w:pStyle w:val="PL"/>
      </w:pPr>
      <w:r>
        <w:t>{</w:t>
      </w:r>
    </w:p>
    <w:p w14:paraId="391EB94D" w14:textId="77777777" w:rsidR="005E20E9" w:rsidRDefault="005E20E9" w:rsidP="005E20E9">
      <w:pPr>
        <w:pStyle w:val="PL"/>
      </w:pPr>
      <w:r>
        <w:tab/>
      </w:r>
      <w:proofErr w:type="spellStart"/>
      <w:r>
        <w:t>qosFlowId</w:t>
      </w:r>
      <w:proofErr w:type="spellEnd"/>
      <w:r>
        <w:tab/>
      </w:r>
      <w:r>
        <w:tab/>
      </w:r>
      <w:r>
        <w:tab/>
      </w:r>
      <w:r>
        <w:tab/>
      </w:r>
      <w:r>
        <w:tab/>
      </w:r>
      <w:r>
        <w:tab/>
      </w:r>
      <w:r>
        <w:tab/>
      </w:r>
      <w:r>
        <w:tab/>
        <w:t xml:space="preserve">[0] </w:t>
      </w:r>
      <w:proofErr w:type="spellStart"/>
      <w:r>
        <w:t>QoSFlowId</w:t>
      </w:r>
      <w:proofErr w:type="spellEnd"/>
      <w:r>
        <w:t xml:space="preserve"> OPTIONAL,</w:t>
      </w:r>
    </w:p>
    <w:p w14:paraId="6AB7A27A" w14:textId="77777777" w:rsidR="005E20E9" w:rsidRDefault="005E20E9" w:rsidP="005E20E9">
      <w:pPr>
        <w:pStyle w:val="PL"/>
      </w:pPr>
      <w:r>
        <w:tab/>
        <w:t>triggers</w:t>
      </w:r>
      <w:r>
        <w:tab/>
      </w:r>
      <w:r>
        <w:tab/>
      </w:r>
      <w:r>
        <w:tab/>
      </w:r>
      <w:r>
        <w:tab/>
      </w:r>
      <w:r>
        <w:tab/>
      </w:r>
      <w:r>
        <w:tab/>
      </w:r>
      <w:r>
        <w:tab/>
      </w:r>
      <w:r>
        <w:tab/>
        <w:t>[1] SEQUENCE OF Trigger OPTIONAL,</w:t>
      </w:r>
    </w:p>
    <w:p w14:paraId="21E1048E" w14:textId="77777777" w:rsidR="005E20E9" w:rsidRDefault="005E20E9" w:rsidP="005E20E9">
      <w:pPr>
        <w:pStyle w:val="PL"/>
      </w:pPr>
      <w:r>
        <w:tab/>
      </w:r>
      <w:proofErr w:type="spellStart"/>
      <w:r>
        <w:t>triggerTimeStamp</w:t>
      </w:r>
      <w:proofErr w:type="spellEnd"/>
      <w:r>
        <w:tab/>
      </w:r>
      <w:r>
        <w:tab/>
      </w:r>
      <w:r>
        <w:tab/>
      </w:r>
      <w:r>
        <w:tab/>
      </w:r>
      <w:r>
        <w:tab/>
      </w:r>
      <w:r>
        <w:tab/>
        <w:t xml:space="preserve">[2] </w:t>
      </w:r>
      <w:proofErr w:type="spellStart"/>
      <w:r>
        <w:t>TimeStamp</w:t>
      </w:r>
      <w:proofErr w:type="spellEnd"/>
      <w:r>
        <w:t xml:space="preserve"> OPTIONAL,</w:t>
      </w:r>
    </w:p>
    <w:p w14:paraId="50787415" w14:textId="77777777" w:rsidR="005E20E9" w:rsidRDefault="005E20E9" w:rsidP="005E20E9">
      <w:pPr>
        <w:pStyle w:val="PL"/>
      </w:pPr>
      <w:r>
        <w:tab/>
      </w:r>
      <w:proofErr w:type="spellStart"/>
      <w:r>
        <w:t>dataTotalVolume</w:t>
      </w:r>
      <w:proofErr w:type="spellEnd"/>
      <w:r>
        <w:tab/>
      </w:r>
      <w:r>
        <w:tab/>
      </w:r>
      <w:r>
        <w:tab/>
      </w:r>
      <w:r>
        <w:tab/>
      </w:r>
      <w:r>
        <w:tab/>
      </w:r>
      <w:r>
        <w:tab/>
      </w:r>
      <w:r>
        <w:tab/>
        <w:t xml:space="preserve">[3] </w:t>
      </w:r>
      <w:proofErr w:type="spellStart"/>
      <w:r>
        <w:t>DataVolumeOctets</w:t>
      </w:r>
      <w:proofErr w:type="spellEnd"/>
      <w:r>
        <w:t xml:space="preserve"> OPTIONAL,</w:t>
      </w:r>
    </w:p>
    <w:p w14:paraId="380A21D2" w14:textId="77777777" w:rsidR="005E20E9" w:rsidRDefault="005E20E9" w:rsidP="005E20E9">
      <w:pPr>
        <w:pStyle w:val="PL"/>
      </w:pPr>
      <w:r>
        <w:tab/>
      </w:r>
      <w:proofErr w:type="spellStart"/>
      <w:r>
        <w:t>dataVolumeUplink</w:t>
      </w:r>
      <w:proofErr w:type="spellEnd"/>
      <w:r>
        <w:tab/>
      </w:r>
      <w:r>
        <w:tab/>
      </w:r>
      <w:r>
        <w:tab/>
      </w:r>
      <w:r>
        <w:tab/>
      </w:r>
      <w:r>
        <w:tab/>
      </w:r>
      <w:r>
        <w:tab/>
        <w:t xml:space="preserve">[4] </w:t>
      </w:r>
      <w:proofErr w:type="spellStart"/>
      <w:r>
        <w:t>DataVolumeOctets</w:t>
      </w:r>
      <w:proofErr w:type="spellEnd"/>
      <w:r>
        <w:t xml:space="preserve"> OPTIONAL,</w:t>
      </w:r>
    </w:p>
    <w:p w14:paraId="77C0471C" w14:textId="77777777" w:rsidR="005E20E9" w:rsidRDefault="005E20E9" w:rsidP="005E20E9">
      <w:pPr>
        <w:pStyle w:val="PL"/>
      </w:pPr>
      <w:r>
        <w:tab/>
      </w:r>
      <w:proofErr w:type="spellStart"/>
      <w:r>
        <w:t>dataVolumeDownlink</w:t>
      </w:r>
      <w:proofErr w:type="spellEnd"/>
      <w:r>
        <w:tab/>
      </w:r>
      <w:r>
        <w:tab/>
      </w:r>
      <w:r>
        <w:tab/>
      </w:r>
      <w:r>
        <w:tab/>
      </w:r>
      <w:r>
        <w:tab/>
      </w:r>
      <w:r>
        <w:tab/>
        <w:t xml:space="preserve">[5] </w:t>
      </w:r>
      <w:proofErr w:type="spellStart"/>
      <w:r>
        <w:t>DataVolumeOctets</w:t>
      </w:r>
      <w:proofErr w:type="spellEnd"/>
      <w:r>
        <w:t xml:space="preserve"> OPTIONAL,</w:t>
      </w:r>
    </w:p>
    <w:p w14:paraId="2674E480" w14:textId="77777777" w:rsidR="005E20E9" w:rsidRDefault="005E20E9" w:rsidP="005E20E9">
      <w:pPr>
        <w:pStyle w:val="PL"/>
      </w:pPr>
      <w:r>
        <w:tab/>
      </w:r>
      <w:proofErr w:type="spellStart"/>
      <w:r>
        <w:t>localSequenceNumber</w:t>
      </w:r>
      <w:proofErr w:type="spellEnd"/>
      <w:r>
        <w:tab/>
      </w:r>
      <w:r>
        <w:tab/>
      </w:r>
      <w:r>
        <w:tab/>
      </w:r>
      <w:r>
        <w:tab/>
      </w:r>
      <w:r>
        <w:tab/>
      </w:r>
      <w:r>
        <w:tab/>
        <w:t xml:space="preserve">[6] </w:t>
      </w:r>
      <w:proofErr w:type="spellStart"/>
      <w:r>
        <w:t>LocalSequenceNumber</w:t>
      </w:r>
      <w:proofErr w:type="spellEnd"/>
      <w:r>
        <w:t xml:space="preserve"> OPTIONAL,</w:t>
      </w:r>
    </w:p>
    <w:p w14:paraId="6D6EC88E" w14:textId="77777777" w:rsidR="005E20E9" w:rsidRDefault="005E20E9" w:rsidP="005E20E9">
      <w:pPr>
        <w:pStyle w:val="PL"/>
      </w:pPr>
      <w:r>
        <w:lastRenderedPageBreak/>
        <w:tab/>
      </w:r>
      <w:proofErr w:type="spellStart"/>
      <w:r>
        <w:t>timeOfFirstUsage</w:t>
      </w:r>
      <w:proofErr w:type="spellEnd"/>
      <w:r>
        <w:tab/>
      </w:r>
      <w:r>
        <w:tab/>
      </w:r>
      <w:r>
        <w:tab/>
      </w:r>
      <w:r>
        <w:tab/>
      </w:r>
      <w:r>
        <w:tab/>
      </w:r>
      <w:r>
        <w:tab/>
        <w:t xml:space="preserve">[8] </w:t>
      </w:r>
      <w:proofErr w:type="spellStart"/>
      <w:r>
        <w:t>TimeStamp</w:t>
      </w:r>
      <w:proofErr w:type="spellEnd"/>
      <w:r>
        <w:t xml:space="preserve"> OPTIONAL,</w:t>
      </w:r>
    </w:p>
    <w:p w14:paraId="4E10E96B" w14:textId="77777777" w:rsidR="005E20E9" w:rsidRDefault="005E20E9" w:rsidP="005E20E9">
      <w:pPr>
        <w:pStyle w:val="PL"/>
      </w:pPr>
      <w:r>
        <w:tab/>
      </w:r>
      <w:proofErr w:type="spellStart"/>
      <w:r>
        <w:t>timeOfLastUsage</w:t>
      </w:r>
      <w:proofErr w:type="spellEnd"/>
      <w:r>
        <w:tab/>
      </w:r>
      <w:r>
        <w:tab/>
      </w:r>
      <w:r>
        <w:tab/>
      </w:r>
      <w:r>
        <w:tab/>
      </w:r>
      <w:r>
        <w:tab/>
      </w:r>
      <w:r>
        <w:tab/>
      </w:r>
      <w:r>
        <w:tab/>
        <w:t xml:space="preserve">[9] </w:t>
      </w:r>
      <w:proofErr w:type="spellStart"/>
      <w:r>
        <w:t>TimeStamp</w:t>
      </w:r>
      <w:proofErr w:type="spellEnd"/>
      <w:r>
        <w:t xml:space="preserve"> OPTIONAL,</w:t>
      </w:r>
    </w:p>
    <w:p w14:paraId="79D79532" w14:textId="77777777" w:rsidR="005E20E9" w:rsidRDefault="005E20E9" w:rsidP="005E20E9">
      <w:pPr>
        <w:pStyle w:val="PL"/>
      </w:pPr>
      <w:r>
        <w:tab/>
      </w:r>
      <w:proofErr w:type="spellStart"/>
      <w:r>
        <w:t>qoSInformation</w:t>
      </w:r>
      <w:proofErr w:type="spellEnd"/>
      <w:r>
        <w:tab/>
      </w:r>
      <w:r>
        <w:tab/>
      </w:r>
      <w:r>
        <w:tab/>
      </w:r>
      <w:r>
        <w:tab/>
      </w:r>
      <w:r>
        <w:tab/>
      </w:r>
      <w:r>
        <w:tab/>
      </w:r>
      <w:r>
        <w:tab/>
        <w:t xml:space="preserve">[10] </w:t>
      </w:r>
      <w:proofErr w:type="spellStart"/>
      <w:r>
        <w:t>FiveGQoSInformation</w:t>
      </w:r>
      <w:proofErr w:type="spellEnd"/>
      <w:r>
        <w:t xml:space="preserve"> OPTIONAL,</w:t>
      </w:r>
    </w:p>
    <w:p w14:paraId="5E838B82" w14:textId="77777777" w:rsidR="005E20E9" w:rsidRDefault="005E20E9" w:rsidP="005E20E9">
      <w:pPr>
        <w:pStyle w:val="PL"/>
      </w:pPr>
      <w:r>
        <w:tab/>
      </w:r>
      <w:proofErr w:type="spellStart"/>
      <w:r>
        <w:t>userLocationInformation</w:t>
      </w:r>
      <w:proofErr w:type="spellEnd"/>
      <w:r>
        <w:tab/>
      </w:r>
      <w:r>
        <w:tab/>
      </w:r>
      <w:r>
        <w:tab/>
      </w:r>
      <w:r>
        <w:tab/>
      </w:r>
      <w:r>
        <w:tab/>
        <w:t xml:space="preserve">[11] </w:t>
      </w:r>
      <w:proofErr w:type="spellStart"/>
      <w:r>
        <w:t>UserLocationInformation</w:t>
      </w:r>
      <w:proofErr w:type="spellEnd"/>
      <w:r>
        <w:t xml:space="preserve"> OPTIONAL,</w:t>
      </w:r>
    </w:p>
    <w:p w14:paraId="778BED3D" w14:textId="77777777" w:rsidR="005E20E9" w:rsidRDefault="005E20E9" w:rsidP="005E20E9">
      <w:pPr>
        <w:pStyle w:val="PL"/>
      </w:pPr>
      <w:r>
        <w:tab/>
      </w:r>
      <w:proofErr w:type="spellStart"/>
      <w:r>
        <w:t>uETimeZone</w:t>
      </w:r>
      <w:proofErr w:type="spellEnd"/>
      <w:r>
        <w:tab/>
        <w:t xml:space="preserve"> </w:t>
      </w:r>
      <w:r>
        <w:tab/>
      </w:r>
      <w:r>
        <w:tab/>
      </w:r>
      <w:r>
        <w:tab/>
      </w:r>
      <w:r>
        <w:tab/>
      </w:r>
      <w:r>
        <w:tab/>
      </w:r>
      <w:r>
        <w:tab/>
      </w:r>
      <w:r>
        <w:tab/>
        <w:t xml:space="preserve">[12] </w:t>
      </w:r>
      <w:proofErr w:type="spellStart"/>
      <w:r>
        <w:t>MSTimeZone</w:t>
      </w:r>
      <w:proofErr w:type="spellEnd"/>
      <w:r>
        <w:t xml:space="preserve"> OPTIONAL,</w:t>
      </w:r>
    </w:p>
    <w:p w14:paraId="4E193665" w14:textId="77777777" w:rsidR="005E20E9" w:rsidRDefault="005E20E9" w:rsidP="005E20E9">
      <w:pPr>
        <w:pStyle w:val="PL"/>
      </w:pPr>
      <w:r>
        <w:tab/>
      </w:r>
      <w:proofErr w:type="spellStart"/>
      <w:r>
        <w:t>presenceReportingAreaInfo</w:t>
      </w:r>
      <w:proofErr w:type="spellEnd"/>
      <w:r>
        <w:tab/>
      </w:r>
      <w:r>
        <w:tab/>
      </w:r>
      <w:r>
        <w:tab/>
      </w:r>
      <w:r>
        <w:tab/>
        <w:t xml:space="preserve">[13] </w:t>
      </w:r>
      <w:proofErr w:type="spellStart"/>
      <w:r>
        <w:t>PresenceReportingAreaInfo</w:t>
      </w:r>
      <w:proofErr w:type="spellEnd"/>
      <w:r>
        <w:t xml:space="preserve"> OPTIONAL,</w:t>
      </w:r>
    </w:p>
    <w:p w14:paraId="384896A3" w14:textId="77777777" w:rsidR="005E20E9" w:rsidRDefault="005E20E9" w:rsidP="005E20E9">
      <w:pPr>
        <w:pStyle w:val="PL"/>
      </w:pPr>
      <w:r>
        <w:tab/>
      </w:r>
      <w:proofErr w:type="spellStart"/>
      <w:r>
        <w:t>rATType</w:t>
      </w:r>
      <w:proofErr w:type="spellEnd"/>
      <w:r>
        <w:tab/>
      </w:r>
      <w:r>
        <w:tab/>
      </w:r>
      <w:r>
        <w:tab/>
      </w:r>
      <w:r>
        <w:tab/>
      </w:r>
      <w:r>
        <w:tab/>
      </w:r>
      <w:r>
        <w:tab/>
      </w:r>
      <w:r>
        <w:tab/>
      </w:r>
      <w:r>
        <w:tab/>
      </w:r>
      <w:r>
        <w:tab/>
        <w:t xml:space="preserve">[14] </w:t>
      </w:r>
      <w:proofErr w:type="spellStart"/>
      <w:r>
        <w:t>RATType</w:t>
      </w:r>
      <w:proofErr w:type="spellEnd"/>
      <w:r>
        <w:t xml:space="preserve"> OPTIONAL,</w:t>
      </w:r>
    </w:p>
    <w:p w14:paraId="53C7ABCD" w14:textId="77777777" w:rsidR="005E20E9" w:rsidRDefault="005E20E9" w:rsidP="005E20E9">
      <w:pPr>
        <w:pStyle w:val="PL"/>
      </w:pPr>
      <w:r>
        <w:tab/>
      </w:r>
      <w:proofErr w:type="spellStart"/>
      <w:r>
        <w:t>reportTime</w:t>
      </w:r>
      <w:proofErr w:type="spellEnd"/>
      <w:r>
        <w:tab/>
      </w:r>
      <w:r>
        <w:tab/>
      </w:r>
      <w:r>
        <w:tab/>
      </w:r>
      <w:r>
        <w:tab/>
      </w:r>
      <w:r>
        <w:tab/>
      </w:r>
      <w:r>
        <w:tab/>
      </w:r>
      <w:r>
        <w:tab/>
      </w:r>
      <w:r>
        <w:tab/>
        <w:t xml:space="preserve">[15] </w:t>
      </w:r>
      <w:proofErr w:type="spellStart"/>
      <w:r>
        <w:t>TimeStamp</w:t>
      </w:r>
      <w:proofErr w:type="spellEnd"/>
      <w:r>
        <w:t>,</w:t>
      </w:r>
    </w:p>
    <w:p w14:paraId="2E16C758" w14:textId="77777777" w:rsidR="005E20E9" w:rsidRDefault="005E20E9" w:rsidP="005E20E9">
      <w:pPr>
        <w:pStyle w:val="PL"/>
      </w:pPr>
      <w:r>
        <w:tab/>
      </w:r>
      <w:proofErr w:type="spellStart"/>
      <w:r>
        <w:t>servingNetworkFunctionID</w:t>
      </w:r>
      <w:proofErr w:type="spellEnd"/>
      <w:r>
        <w:tab/>
      </w:r>
      <w:r>
        <w:tab/>
      </w:r>
      <w:r>
        <w:tab/>
      </w:r>
      <w:r>
        <w:tab/>
        <w:t xml:space="preserve">[16] SEQUENCE OF </w:t>
      </w:r>
      <w:proofErr w:type="spellStart"/>
      <w:r>
        <w:t>ServingNetworkFunctionID</w:t>
      </w:r>
      <w:proofErr w:type="spellEnd"/>
      <w:r>
        <w:t xml:space="preserve"> OPTIONAL,</w:t>
      </w:r>
    </w:p>
    <w:p w14:paraId="3AEA35B7" w14:textId="77777777" w:rsidR="005E20E9" w:rsidRDefault="005E20E9" w:rsidP="005E20E9">
      <w:pPr>
        <w:pStyle w:val="PL"/>
      </w:pPr>
      <w:r>
        <w:tab/>
      </w:r>
      <w:proofErr w:type="spellStart"/>
      <w:r>
        <w:t>threeGPPPSDataOffStatus</w:t>
      </w:r>
      <w:proofErr w:type="spellEnd"/>
      <w:r>
        <w:tab/>
      </w:r>
      <w:r>
        <w:tab/>
      </w:r>
      <w:r>
        <w:tab/>
      </w:r>
      <w:r>
        <w:tab/>
      </w:r>
      <w:r>
        <w:tab/>
        <w:t xml:space="preserve">[17] </w:t>
      </w:r>
      <w:proofErr w:type="spellStart"/>
      <w:r>
        <w:t>ThreeGPPPSDataOffStatus</w:t>
      </w:r>
      <w:proofErr w:type="spellEnd"/>
      <w:r>
        <w:t xml:space="preserve"> OPTIONAL,</w:t>
      </w:r>
    </w:p>
    <w:p w14:paraId="461B708B" w14:textId="77777777" w:rsidR="005E20E9" w:rsidRDefault="005E20E9" w:rsidP="005E20E9">
      <w:pPr>
        <w:pStyle w:val="PL"/>
      </w:pPr>
      <w:r>
        <w:tab/>
      </w:r>
      <w:proofErr w:type="spellStart"/>
      <w:r>
        <w:t>threeGPPChargingID</w:t>
      </w:r>
      <w:proofErr w:type="spellEnd"/>
      <w:r>
        <w:tab/>
      </w:r>
      <w:r>
        <w:tab/>
      </w:r>
      <w:r>
        <w:tab/>
      </w:r>
      <w:r>
        <w:tab/>
      </w:r>
      <w:r>
        <w:tab/>
      </w:r>
      <w:r>
        <w:tab/>
        <w:t xml:space="preserve">[18] </w:t>
      </w:r>
      <w:proofErr w:type="spellStart"/>
      <w:r>
        <w:t>ChargingID</w:t>
      </w:r>
      <w:proofErr w:type="spellEnd"/>
      <w:r>
        <w:t xml:space="preserve"> OPTIONAL,</w:t>
      </w:r>
    </w:p>
    <w:p w14:paraId="25B94DC7" w14:textId="77777777" w:rsidR="005E20E9" w:rsidRDefault="005E20E9" w:rsidP="005E20E9">
      <w:pPr>
        <w:pStyle w:val="PL"/>
      </w:pPr>
      <w:r>
        <w:tab/>
        <w:t>diagnostics</w:t>
      </w:r>
      <w:r>
        <w:tab/>
      </w:r>
      <w:r>
        <w:tab/>
      </w:r>
      <w:r>
        <w:tab/>
      </w:r>
      <w:r>
        <w:tab/>
      </w:r>
      <w:r>
        <w:tab/>
      </w:r>
      <w:r>
        <w:tab/>
        <w:t>[19] Diagnostics OPTIONAL,</w:t>
      </w:r>
    </w:p>
    <w:p w14:paraId="50E9977F" w14:textId="77777777" w:rsidR="005E20E9" w:rsidRDefault="005E20E9" w:rsidP="005E20E9">
      <w:pPr>
        <w:pStyle w:val="PL"/>
      </w:pPr>
      <w:r>
        <w:tab/>
      </w:r>
      <w:proofErr w:type="spellStart"/>
      <w:r>
        <w:t>extensionDiagnostics</w:t>
      </w:r>
      <w:proofErr w:type="spellEnd"/>
      <w:r>
        <w:tab/>
      </w:r>
      <w:r>
        <w:tab/>
      </w:r>
      <w:r>
        <w:tab/>
      </w:r>
      <w:r>
        <w:tab/>
      </w:r>
      <w:r>
        <w:tab/>
        <w:t xml:space="preserve">[20] </w:t>
      </w:r>
      <w:proofErr w:type="spellStart"/>
      <w:r>
        <w:t>EnhancedDiagnostics</w:t>
      </w:r>
      <w:proofErr w:type="spellEnd"/>
      <w:r>
        <w:t xml:space="preserve"> OPTIONAL,</w:t>
      </w:r>
    </w:p>
    <w:p w14:paraId="2C65B290" w14:textId="77777777" w:rsidR="005E20E9" w:rsidRDefault="005E20E9" w:rsidP="005E20E9">
      <w:pPr>
        <w:pStyle w:val="PL"/>
      </w:pPr>
      <w:r>
        <w:tab/>
      </w:r>
      <w:proofErr w:type="spellStart"/>
      <w:r>
        <w:t>qoSCharacteristics</w:t>
      </w:r>
      <w:proofErr w:type="spellEnd"/>
      <w:r>
        <w:tab/>
      </w:r>
      <w:r>
        <w:tab/>
      </w:r>
      <w:r>
        <w:tab/>
      </w:r>
      <w:r>
        <w:tab/>
      </w:r>
      <w:r>
        <w:tab/>
      </w:r>
      <w:r>
        <w:tab/>
        <w:t xml:space="preserve">[21] </w:t>
      </w:r>
      <w:proofErr w:type="spellStart"/>
      <w:r>
        <w:t>QoSCharacteristics</w:t>
      </w:r>
      <w:proofErr w:type="spellEnd"/>
      <w:r>
        <w:t xml:space="preserve"> OPTIONAL,</w:t>
      </w:r>
    </w:p>
    <w:p w14:paraId="54800678" w14:textId="77777777" w:rsidR="005E20E9" w:rsidRDefault="005E20E9" w:rsidP="005E20E9">
      <w:pPr>
        <w:pStyle w:val="PL"/>
      </w:pPr>
      <w:r>
        <w:tab/>
        <w:t>time</w:t>
      </w:r>
      <w:r>
        <w:tab/>
      </w:r>
      <w:r>
        <w:tab/>
      </w:r>
      <w:r>
        <w:tab/>
      </w:r>
      <w:r>
        <w:tab/>
      </w:r>
      <w:r>
        <w:tab/>
      </w:r>
      <w:r>
        <w:tab/>
      </w:r>
      <w:r>
        <w:tab/>
      </w:r>
      <w:r>
        <w:tab/>
      </w:r>
      <w:r>
        <w:tab/>
        <w:t xml:space="preserve">[22] </w:t>
      </w:r>
      <w:proofErr w:type="spellStart"/>
      <w:r>
        <w:t>CallDuration</w:t>
      </w:r>
      <w:proofErr w:type="spellEnd"/>
      <w:r>
        <w:t xml:space="preserve"> OPTIONAL,</w:t>
      </w:r>
    </w:p>
    <w:p w14:paraId="4E85005C" w14:textId="77777777" w:rsidR="005E20E9" w:rsidRDefault="005E20E9" w:rsidP="005E20E9">
      <w:pPr>
        <w:pStyle w:val="PL"/>
      </w:pPr>
      <w:r>
        <w:tab/>
        <w:t>userLocationInformationASN1</w:t>
      </w:r>
      <w:r>
        <w:tab/>
      </w:r>
      <w:r>
        <w:tab/>
      </w:r>
      <w:r>
        <w:tab/>
      </w:r>
      <w:r>
        <w:tab/>
        <w:t xml:space="preserve">[23] </w:t>
      </w:r>
      <w:proofErr w:type="spellStart"/>
      <w:r>
        <w:t>UserLocationInformationStructured</w:t>
      </w:r>
      <w:proofErr w:type="spellEnd"/>
      <w:r>
        <w:t xml:space="preserve"> OPTIONAL,</w:t>
      </w:r>
    </w:p>
    <w:p w14:paraId="5F6BB04C" w14:textId="77777777" w:rsidR="005E20E9" w:rsidRDefault="005E20E9" w:rsidP="005E20E9">
      <w:pPr>
        <w:pStyle w:val="PL"/>
      </w:pPr>
      <w:r>
        <w:tab/>
      </w:r>
      <w:proofErr w:type="spellStart"/>
      <w:r>
        <w:t>listOfPresenceReportingAreaInformation</w:t>
      </w:r>
      <w:proofErr w:type="spellEnd"/>
      <w:r>
        <w:tab/>
        <w:t>[</w:t>
      </w:r>
      <w:r w:rsidR="00C20554" w:rsidRPr="00C20554">
        <w:t>39</w:t>
      </w:r>
      <w:r>
        <w:t xml:space="preserve">] SEQUENCE OF </w:t>
      </w:r>
      <w:proofErr w:type="spellStart"/>
      <w:r>
        <w:t>PresenceReportingAreaInfo</w:t>
      </w:r>
      <w:proofErr w:type="spellEnd"/>
      <w:r>
        <w:t xml:space="preserve"> OPTIONAL</w:t>
      </w:r>
    </w:p>
    <w:p w14:paraId="41573C82" w14:textId="77777777" w:rsidR="005E20E9" w:rsidRDefault="005E20E9" w:rsidP="005E20E9">
      <w:pPr>
        <w:pStyle w:val="PL"/>
      </w:pPr>
      <w:r>
        <w:t>}</w:t>
      </w:r>
    </w:p>
    <w:p w14:paraId="4AB92C74" w14:textId="77777777" w:rsidR="005E20E9" w:rsidRDefault="005E20E9" w:rsidP="005E20E9">
      <w:pPr>
        <w:pStyle w:val="PL"/>
      </w:pPr>
    </w:p>
    <w:p w14:paraId="3CEB4731" w14:textId="77777777" w:rsidR="005F2A2F" w:rsidRDefault="005F2A2F" w:rsidP="005F2A2F">
      <w:pPr>
        <w:pStyle w:val="PL"/>
      </w:pPr>
      <w:r>
        <w:t xml:space="preserve">-- </w:t>
      </w:r>
    </w:p>
    <w:p w14:paraId="2916EF9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6FF2C7C0" w14:textId="77777777" w:rsidR="005F2A2F" w:rsidRDefault="005F2A2F" w:rsidP="005F2A2F">
      <w:pPr>
        <w:pStyle w:val="PL"/>
      </w:pPr>
      <w:r>
        <w:t xml:space="preserve">-- </w:t>
      </w:r>
    </w:p>
    <w:p w14:paraId="4FE604AA" w14:textId="77777777" w:rsidR="005F2A2F" w:rsidRDefault="005F2A2F" w:rsidP="005F2A2F">
      <w:pPr>
        <w:pStyle w:val="PL"/>
      </w:pPr>
      <w:r>
        <w:t>N2Connection</w:t>
      </w:r>
      <w:r w:rsidRPr="00231006">
        <w:t>MessageType</w:t>
      </w:r>
      <w:r>
        <w:tab/>
      </w:r>
      <w:r>
        <w:tab/>
        <w:t>::= INTEGER</w:t>
      </w:r>
    </w:p>
    <w:p w14:paraId="464DC799" w14:textId="77777777" w:rsidR="005F2A2F" w:rsidRDefault="005F2A2F" w:rsidP="005F2A2F">
      <w:pPr>
        <w:pStyle w:val="PL"/>
      </w:pPr>
    </w:p>
    <w:p w14:paraId="30EF0A41"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5D693900" w14:textId="77777777" w:rsidR="005F2A2F" w:rsidRDefault="005F2A2F" w:rsidP="005F2A2F">
      <w:pPr>
        <w:pStyle w:val="PL"/>
      </w:pPr>
      <w:r>
        <w:t>--</w:t>
      </w:r>
    </w:p>
    <w:p w14:paraId="28BCA997" w14:textId="77777777" w:rsidR="005F2A2F" w:rsidRDefault="005F2A2F" w:rsidP="005F2A2F">
      <w:pPr>
        <w:pStyle w:val="PL"/>
      </w:pPr>
      <w:r>
        <w:t>-- See 3GPP TS 29.571 [249] for details.</w:t>
      </w:r>
    </w:p>
    <w:p w14:paraId="68C2D19B" w14:textId="77777777" w:rsidR="005F2A2F" w:rsidRPr="00316ACC" w:rsidRDefault="005F2A2F" w:rsidP="005F2A2F">
      <w:pPr>
        <w:pStyle w:val="PL"/>
        <w:rPr>
          <w:lang w:val="fr-FR"/>
        </w:rPr>
      </w:pPr>
      <w:r w:rsidRPr="00316ACC">
        <w:rPr>
          <w:lang w:val="fr-FR"/>
        </w:rPr>
        <w:t xml:space="preserve">-- </w:t>
      </w:r>
    </w:p>
    <w:p w14:paraId="14F019A7" w14:textId="77777777" w:rsidR="00BE630B" w:rsidRPr="00316ACC" w:rsidRDefault="00BE630B" w:rsidP="00BE630B">
      <w:pPr>
        <w:pStyle w:val="PL"/>
        <w:rPr>
          <w:lang w:val="fr-FR"/>
        </w:rPr>
      </w:pPr>
    </w:p>
    <w:p w14:paraId="5A14D630"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6C69C3F4" w14:textId="77777777" w:rsidR="00BE630B" w:rsidRPr="00750C70" w:rsidRDefault="00BE630B" w:rsidP="00BE630B">
      <w:pPr>
        <w:pStyle w:val="PL"/>
        <w:rPr>
          <w:lang w:val="fr-FR"/>
        </w:rPr>
      </w:pPr>
      <w:r w:rsidRPr="00750C70">
        <w:rPr>
          <w:lang w:val="fr-FR"/>
        </w:rPr>
        <w:t>{</w:t>
      </w:r>
    </w:p>
    <w:p w14:paraId="308F63A6"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07EEA276" w14:textId="77777777" w:rsidR="00BE630B" w:rsidRDefault="00BE630B" w:rsidP="00BE630B">
      <w:pPr>
        <w:pStyle w:val="PL"/>
      </w:pPr>
      <w:r w:rsidRPr="00750C70">
        <w:rPr>
          <w:lang w:val="fr-FR"/>
        </w:rPr>
        <w:tab/>
      </w:r>
      <w:r>
        <w:t>n3IwfId</w:t>
      </w:r>
      <w:r>
        <w:tab/>
      </w:r>
      <w:r>
        <w:tab/>
      </w:r>
      <w:r>
        <w:tab/>
        <w:t>[1] N3IwFId OPTIONAL,</w:t>
      </w:r>
    </w:p>
    <w:p w14:paraId="68DB4375" w14:textId="77777777" w:rsidR="00BE630B" w:rsidRDefault="00BE630B" w:rsidP="00BE630B">
      <w:pPr>
        <w:pStyle w:val="PL"/>
      </w:pPr>
      <w:r>
        <w:tab/>
        <w:t>ueIpv4Addr</w:t>
      </w:r>
      <w:r>
        <w:tab/>
      </w:r>
      <w:r>
        <w:tab/>
        <w:t xml:space="preserve">[2] </w:t>
      </w:r>
      <w:proofErr w:type="spellStart"/>
      <w:r>
        <w:t>IPAddress</w:t>
      </w:r>
      <w:proofErr w:type="spellEnd"/>
      <w:r>
        <w:t xml:space="preserve"> OPTIONAL,</w:t>
      </w:r>
    </w:p>
    <w:p w14:paraId="3EB7E15B" w14:textId="77777777" w:rsidR="00BE630B" w:rsidRDefault="00BE630B" w:rsidP="00BE630B">
      <w:pPr>
        <w:pStyle w:val="PL"/>
      </w:pPr>
      <w:r>
        <w:tab/>
        <w:t>ueIpv6Addr</w:t>
      </w:r>
      <w:r>
        <w:tab/>
      </w:r>
      <w:r>
        <w:tab/>
        <w:t xml:space="preserve">[3] </w:t>
      </w:r>
      <w:proofErr w:type="spellStart"/>
      <w:r>
        <w:t>IPAddress</w:t>
      </w:r>
      <w:proofErr w:type="spellEnd"/>
      <w:r>
        <w:t xml:space="preserve"> OPTIONAL,</w:t>
      </w:r>
    </w:p>
    <w:p w14:paraId="2F4D3195" w14:textId="77777777" w:rsidR="00BE630B" w:rsidRDefault="00BE630B" w:rsidP="00BE630B">
      <w:pPr>
        <w:pStyle w:val="PL"/>
      </w:pPr>
      <w:r>
        <w:tab/>
      </w:r>
      <w:proofErr w:type="spellStart"/>
      <w:r>
        <w:t>portNumber</w:t>
      </w:r>
      <w:proofErr w:type="spellEnd"/>
      <w:r>
        <w:tab/>
      </w:r>
      <w:r>
        <w:tab/>
        <w:t>[4] INTEGER</w:t>
      </w:r>
      <w:r>
        <w:tab/>
        <w:t xml:space="preserve">OPTIONAL, </w:t>
      </w:r>
    </w:p>
    <w:p w14:paraId="3F73EC95" w14:textId="77777777" w:rsidR="00BE630B" w:rsidRDefault="00BE630B" w:rsidP="00BE630B">
      <w:pPr>
        <w:pStyle w:val="PL"/>
      </w:pPr>
      <w:r>
        <w:tab/>
      </w:r>
      <w:proofErr w:type="spellStart"/>
      <w:r>
        <w:t>tnapId</w:t>
      </w:r>
      <w:proofErr w:type="spellEnd"/>
      <w:r>
        <w:tab/>
      </w:r>
      <w:r>
        <w:tab/>
      </w:r>
      <w:r>
        <w:tab/>
        <w:t xml:space="preserve">[5] </w:t>
      </w:r>
      <w:proofErr w:type="spellStart"/>
      <w:r>
        <w:t>TNAPId</w:t>
      </w:r>
      <w:proofErr w:type="spellEnd"/>
      <w:r>
        <w:tab/>
        <w:t xml:space="preserve">OPTIONAL, </w:t>
      </w:r>
    </w:p>
    <w:p w14:paraId="5D47E698" w14:textId="77777777" w:rsidR="00BE630B" w:rsidRDefault="00BE630B" w:rsidP="00BE630B">
      <w:pPr>
        <w:pStyle w:val="PL"/>
      </w:pPr>
      <w:r>
        <w:tab/>
      </w:r>
      <w:proofErr w:type="spellStart"/>
      <w:r>
        <w:t>twapId</w:t>
      </w:r>
      <w:proofErr w:type="spellEnd"/>
      <w:r>
        <w:tab/>
      </w:r>
      <w:r>
        <w:tab/>
      </w:r>
      <w:r>
        <w:tab/>
        <w:t xml:space="preserve">[6] </w:t>
      </w:r>
      <w:proofErr w:type="spellStart"/>
      <w:r>
        <w:t>TWAPId</w:t>
      </w:r>
      <w:proofErr w:type="spellEnd"/>
      <w:r>
        <w:tab/>
        <w:t>OPTIONAL,</w:t>
      </w:r>
    </w:p>
    <w:p w14:paraId="2A664696" w14:textId="77777777" w:rsidR="00BE630B" w:rsidRDefault="00BE630B" w:rsidP="00BE630B">
      <w:pPr>
        <w:pStyle w:val="PL"/>
      </w:pPr>
      <w:r>
        <w:t xml:space="preserve"> </w:t>
      </w:r>
      <w:r>
        <w:tab/>
      </w:r>
      <w:proofErr w:type="spellStart"/>
      <w:r>
        <w:t>hfcNodeId</w:t>
      </w:r>
      <w:proofErr w:type="spellEnd"/>
      <w:r>
        <w:tab/>
      </w:r>
      <w:r>
        <w:tab/>
        <w:t xml:space="preserve">[7] </w:t>
      </w:r>
      <w:proofErr w:type="spellStart"/>
      <w:r>
        <w:t>HFCNodeId</w:t>
      </w:r>
      <w:proofErr w:type="spellEnd"/>
      <w:r>
        <w:t xml:space="preserve"> OPTIONAL,</w:t>
      </w:r>
    </w:p>
    <w:p w14:paraId="30AEBB84" w14:textId="77777777" w:rsidR="00BE630B" w:rsidRDefault="00BE630B" w:rsidP="00BE630B">
      <w:pPr>
        <w:pStyle w:val="PL"/>
      </w:pPr>
      <w:r>
        <w:tab/>
        <w:t>w5gbanLineType</w:t>
      </w:r>
      <w:r>
        <w:tab/>
        <w:t xml:space="preserve">[8] </w:t>
      </w:r>
      <w:proofErr w:type="spellStart"/>
      <w:r>
        <w:t>LineType</w:t>
      </w:r>
      <w:proofErr w:type="spellEnd"/>
      <w:r>
        <w:t xml:space="preserve"> OPTIONAL,</w:t>
      </w:r>
    </w:p>
    <w:p w14:paraId="3A5C7452" w14:textId="77777777" w:rsidR="00BE630B" w:rsidRPr="00750C70" w:rsidRDefault="00BE630B" w:rsidP="00BE630B">
      <w:pPr>
        <w:pStyle w:val="PL"/>
        <w:rPr>
          <w:lang w:val="fr-FR"/>
        </w:rPr>
      </w:pPr>
      <w:r>
        <w:tab/>
      </w:r>
      <w:proofErr w:type="spellStart"/>
      <w:r w:rsidRPr="00750C70">
        <w:rPr>
          <w:lang w:val="fr-FR"/>
        </w:rPr>
        <w:t>gli</w:t>
      </w:r>
      <w:proofErr w:type="spellEnd"/>
      <w:r w:rsidRPr="00750C70">
        <w:rPr>
          <w:lang w:val="fr-FR"/>
        </w:rPr>
        <w:tab/>
      </w:r>
      <w:r w:rsidRPr="00750C70">
        <w:rPr>
          <w:lang w:val="fr-FR"/>
        </w:rPr>
        <w:tab/>
      </w:r>
      <w:r w:rsidRPr="00750C70">
        <w:rPr>
          <w:lang w:val="fr-FR"/>
        </w:rPr>
        <w:tab/>
      </w:r>
      <w:r w:rsidRPr="00750C70">
        <w:rPr>
          <w:lang w:val="fr-FR"/>
        </w:rPr>
        <w:tab/>
        <w:t>[9] GLI OPTIONAL,</w:t>
      </w:r>
    </w:p>
    <w:p w14:paraId="07E73E91" w14:textId="77777777" w:rsidR="00BE630B" w:rsidRPr="00750C70" w:rsidRDefault="00BE630B" w:rsidP="00BE630B">
      <w:pPr>
        <w:pStyle w:val="PL"/>
        <w:rPr>
          <w:lang w:val="fr-FR"/>
        </w:rPr>
      </w:pPr>
      <w:r w:rsidRPr="00750C70">
        <w:rPr>
          <w:lang w:val="fr-FR"/>
        </w:rPr>
        <w:tab/>
      </w:r>
      <w:proofErr w:type="spellStart"/>
      <w:r w:rsidRPr="00750C70">
        <w:rPr>
          <w:lang w:val="fr-FR"/>
        </w:rPr>
        <w:t>gci</w:t>
      </w:r>
      <w:proofErr w:type="spellEnd"/>
      <w:r w:rsidRPr="00750C70">
        <w:rPr>
          <w:lang w:val="fr-FR"/>
        </w:rPr>
        <w:tab/>
      </w:r>
      <w:r w:rsidRPr="00750C70">
        <w:rPr>
          <w:lang w:val="fr-FR"/>
        </w:rPr>
        <w:tab/>
      </w:r>
      <w:r w:rsidRPr="00750C70">
        <w:rPr>
          <w:lang w:val="fr-FR"/>
        </w:rPr>
        <w:tab/>
      </w:r>
      <w:r w:rsidRPr="00750C70">
        <w:rPr>
          <w:lang w:val="fr-FR"/>
        </w:rPr>
        <w:tab/>
        <w:t>[10] GCI OPTIONAL</w:t>
      </w:r>
    </w:p>
    <w:p w14:paraId="4D57ECCF" w14:textId="77777777" w:rsidR="00BE630B" w:rsidRPr="00750C70" w:rsidRDefault="00BE630B" w:rsidP="00BE630B">
      <w:pPr>
        <w:pStyle w:val="PL"/>
        <w:rPr>
          <w:lang w:val="fr-FR"/>
        </w:rPr>
      </w:pPr>
    </w:p>
    <w:p w14:paraId="41249A84" w14:textId="77777777" w:rsidR="00BE630B" w:rsidRPr="00604B40" w:rsidRDefault="00BE630B" w:rsidP="00BE630B">
      <w:pPr>
        <w:pStyle w:val="PL"/>
      </w:pPr>
      <w:r w:rsidRPr="00604B40">
        <w:t>}</w:t>
      </w:r>
    </w:p>
    <w:p w14:paraId="34488136" w14:textId="77777777" w:rsidR="00BE630B" w:rsidRPr="00604B40" w:rsidRDefault="00BE630B" w:rsidP="00BE630B">
      <w:pPr>
        <w:pStyle w:val="PL"/>
      </w:pPr>
    </w:p>
    <w:p w14:paraId="5C91C47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NcgiTai</w:t>
      </w:r>
      <w:proofErr w:type="spellEnd"/>
      <w:r>
        <w:rPr>
          <w:rFonts w:ascii="Courier New" w:hAnsi="Courier New"/>
          <w:sz w:val="16"/>
        </w:rPr>
        <w:t xml:space="preserve"> ::= SEQUENCE</w:t>
      </w:r>
    </w:p>
    <w:p w14:paraId="5F2BE16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172044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7E1B00EA"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 xml:space="preserve">-- </w:t>
      </w:r>
    </w:p>
    <w:p w14:paraId="6CFF0B23"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w:t>
      </w:r>
    </w:p>
    <w:p w14:paraId="0F5B40EB"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ab/>
        <w:t xml:space="preserve">tai </w:t>
      </w:r>
      <w:r w:rsidRPr="00604B40">
        <w:rPr>
          <w:rFonts w:ascii="Courier New" w:hAnsi="Courier New"/>
          <w:sz w:val="16"/>
          <w:lang w:val="fr-FR"/>
        </w:rPr>
        <w:tab/>
      </w:r>
      <w:r w:rsidRPr="00604B40">
        <w:rPr>
          <w:rFonts w:ascii="Courier New" w:hAnsi="Courier New"/>
          <w:sz w:val="16"/>
          <w:lang w:val="fr-FR"/>
        </w:rPr>
        <w:tab/>
        <w:t>[0] TAI,</w:t>
      </w:r>
    </w:p>
    <w:p w14:paraId="3AD62CF2"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ab/>
      </w:r>
      <w:proofErr w:type="spellStart"/>
      <w:r w:rsidRPr="00604B40">
        <w:rPr>
          <w:rFonts w:ascii="Courier New" w:hAnsi="Courier New"/>
          <w:sz w:val="16"/>
          <w:lang w:val="fr-FR"/>
        </w:rPr>
        <w:t>cellList</w:t>
      </w:r>
      <w:proofErr w:type="spellEnd"/>
      <w:r w:rsidRPr="00604B40">
        <w:rPr>
          <w:rFonts w:ascii="Courier New" w:hAnsi="Courier New"/>
          <w:sz w:val="16"/>
          <w:lang w:val="fr-FR"/>
        </w:rPr>
        <w:t xml:space="preserve"> </w:t>
      </w:r>
      <w:r w:rsidRPr="00604B40">
        <w:rPr>
          <w:rFonts w:ascii="Courier New" w:hAnsi="Courier New"/>
          <w:sz w:val="16"/>
          <w:lang w:val="fr-FR"/>
        </w:rPr>
        <w:tab/>
        <w:t xml:space="preserve">[1] SEQUENCE OF </w:t>
      </w:r>
      <w:proofErr w:type="spellStart"/>
      <w:r w:rsidRPr="00604B40">
        <w:rPr>
          <w:rFonts w:ascii="Courier New" w:hAnsi="Courier New"/>
          <w:sz w:val="16"/>
          <w:lang w:val="fr-FR"/>
        </w:rPr>
        <w:t>Ncgi</w:t>
      </w:r>
      <w:proofErr w:type="spellEnd"/>
    </w:p>
    <w:p w14:paraId="6A38FB30" w14:textId="2C0068D4" w:rsidR="002D5BEF" w:rsidRPr="009E0F49" w:rsidRDefault="002D5BEF" w:rsidP="002D5BEF">
      <w:pPr>
        <w:pStyle w:val="PL"/>
      </w:pPr>
      <w:r w:rsidRPr="009E0F49">
        <w:t>}</w:t>
      </w:r>
    </w:p>
    <w:p w14:paraId="27095F85" w14:textId="77777777" w:rsidR="008E0F38" w:rsidRPr="009E0F49" w:rsidRDefault="008E0F38" w:rsidP="008E0F38">
      <w:pPr>
        <w:pStyle w:val="PL"/>
      </w:pPr>
      <w:proofErr w:type="spellStart"/>
      <w:r w:rsidRPr="009E0F49">
        <w:t>NSACFContainerInformation</w:t>
      </w:r>
      <w:proofErr w:type="spellEnd"/>
      <w:r w:rsidRPr="009E0F49">
        <w:t xml:space="preserve"> </w:t>
      </w:r>
      <w:r w:rsidRPr="009E0F49">
        <w:tab/>
      </w:r>
      <w:r w:rsidRPr="009E0F49">
        <w:tab/>
        <w:t>::= SEQUENCE</w:t>
      </w:r>
    </w:p>
    <w:p w14:paraId="2DA22731" w14:textId="77777777" w:rsidR="008E0F38" w:rsidRPr="009E0F49" w:rsidRDefault="008E0F38" w:rsidP="008E0F38">
      <w:pPr>
        <w:pStyle w:val="PL"/>
      </w:pPr>
      <w:r w:rsidRPr="009E0F49">
        <w:t>{</w:t>
      </w:r>
    </w:p>
    <w:p w14:paraId="40C64D48" w14:textId="77777777" w:rsidR="008E0F38" w:rsidRPr="009E0F49" w:rsidRDefault="008E0F38" w:rsidP="008E0F38">
      <w:pPr>
        <w:pStyle w:val="PL"/>
      </w:pPr>
      <w:r w:rsidRPr="009E0F49">
        <w:tab/>
      </w:r>
      <w:proofErr w:type="spellStart"/>
      <w:r w:rsidRPr="009E0F49">
        <w:t>numberOfUEs</w:t>
      </w:r>
      <w:proofErr w:type="spellEnd"/>
      <w:r w:rsidRPr="009E0F49">
        <w:t xml:space="preserve"> </w:t>
      </w:r>
      <w:r w:rsidRPr="009E0F49">
        <w:tab/>
      </w:r>
      <w:r w:rsidRPr="009E0F49">
        <w:tab/>
      </w:r>
      <w:r w:rsidRPr="009E0F49">
        <w:tab/>
      </w:r>
      <w:r w:rsidRPr="009E0F49">
        <w:tab/>
      </w:r>
      <w:r w:rsidRPr="009E0F49">
        <w:tab/>
        <w:t>[0] INTEGER OPTIONAL,</w:t>
      </w:r>
    </w:p>
    <w:p w14:paraId="128F8BC4" w14:textId="77777777" w:rsidR="008E0F38" w:rsidRPr="009E0F49" w:rsidRDefault="008E0F38" w:rsidP="008E0F38">
      <w:pPr>
        <w:pStyle w:val="PL"/>
      </w:pPr>
      <w:r w:rsidRPr="009E0F49">
        <w:tab/>
      </w:r>
      <w:proofErr w:type="spellStart"/>
      <w:r w:rsidRPr="009E0F49">
        <w:t>numberOfPDUs</w:t>
      </w:r>
      <w:proofErr w:type="spellEnd"/>
      <w:r w:rsidRPr="009E0F49">
        <w:tab/>
      </w:r>
      <w:r w:rsidRPr="009E0F49">
        <w:tab/>
      </w:r>
      <w:r w:rsidRPr="009E0F49">
        <w:tab/>
      </w:r>
      <w:r w:rsidRPr="009E0F49">
        <w:tab/>
      </w:r>
      <w:r w:rsidRPr="009E0F49">
        <w:tab/>
        <w:t>[1] INTEGER OPTIONAL</w:t>
      </w:r>
    </w:p>
    <w:p w14:paraId="27F1920E" w14:textId="77777777" w:rsidR="008E0F38" w:rsidRPr="009E0F49" w:rsidRDefault="008E0F38" w:rsidP="008E0F38">
      <w:pPr>
        <w:pStyle w:val="PL"/>
      </w:pPr>
    </w:p>
    <w:p w14:paraId="797CF13C" w14:textId="77777777" w:rsidR="008E0F38" w:rsidRPr="009E0F49" w:rsidRDefault="008E0F38" w:rsidP="008E0F38">
      <w:pPr>
        <w:pStyle w:val="PL"/>
      </w:pPr>
      <w:r w:rsidRPr="009E0F49">
        <w:t>}</w:t>
      </w:r>
    </w:p>
    <w:p w14:paraId="49C47338" w14:textId="77777777" w:rsidR="00B03AC4" w:rsidRPr="00BC1FB2" w:rsidRDefault="00B03AC4" w:rsidP="00B03AC4">
      <w:pPr>
        <w:pStyle w:val="PL"/>
      </w:pPr>
    </w:p>
    <w:p w14:paraId="1085185E" w14:textId="77777777" w:rsidR="00B03AC4" w:rsidRDefault="00B03AC4" w:rsidP="00B03AC4">
      <w:pPr>
        <w:pStyle w:val="PL"/>
      </w:pPr>
      <w:proofErr w:type="spellStart"/>
      <w:r>
        <w:t>NSACFTrigger</w:t>
      </w:r>
      <w:proofErr w:type="spellEnd"/>
      <w:r>
        <w:tab/>
      </w:r>
      <w:r>
        <w:tab/>
      </w:r>
      <w:r>
        <w:tab/>
        <w:t>::= INTEGER</w:t>
      </w:r>
    </w:p>
    <w:p w14:paraId="5D048CA3" w14:textId="77777777" w:rsidR="00B03AC4" w:rsidRDefault="00B03AC4" w:rsidP="00B03AC4">
      <w:pPr>
        <w:pStyle w:val="PL"/>
      </w:pPr>
      <w:r>
        <w:t>{</w:t>
      </w:r>
    </w:p>
    <w:p w14:paraId="129435CA" w14:textId="77777777" w:rsidR="00B03AC4" w:rsidRDefault="00B03AC4" w:rsidP="00B03AC4">
      <w:pPr>
        <w:pStyle w:val="PL"/>
      </w:pPr>
      <w:r>
        <w:t>--</w:t>
      </w:r>
      <w:r w:rsidRPr="00725681">
        <w:t>Initial</w:t>
      </w:r>
    </w:p>
    <w:p w14:paraId="5AE0416D" w14:textId="77777777" w:rsidR="00B03AC4" w:rsidRDefault="00B03AC4" w:rsidP="00B03AC4">
      <w:pPr>
        <w:pStyle w:val="PL"/>
      </w:pPr>
      <w:r>
        <w:tab/>
      </w:r>
      <w:proofErr w:type="spellStart"/>
      <w:r>
        <w:t>nSACThresholdInitial</w:t>
      </w:r>
      <w:proofErr w:type="spellEnd"/>
      <w:r>
        <w:tab/>
      </w:r>
      <w:r>
        <w:tab/>
      </w:r>
      <w:r>
        <w:tab/>
      </w:r>
      <w:r>
        <w:tab/>
      </w:r>
      <w:r>
        <w:tab/>
      </w:r>
      <w:r>
        <w:tab/>
        <w:t>(1),</w:t>
      </w:r>
    </w:p>
    <w:p w14:paraId="683AD188" w14:textId="77777777" w:rsidR="00B03AC4" w:rsidRDefault="00B03AC4" w:rsidP="00B03AC4">
      <w:pPr>
        <w:pStyle w:val="PL"/>
      </w:pPr>
      <w:r>
        <w:t>--</w:t>
      </w:r>
      <w:r w:rsidRPr="00725681">
        <w:t>Change of charging conditions</w:t>
      </w:r>
    </w:p>
    <w:p w14:paraId="33852D91" w14:textId="77777777" w:rsidR="00B03AC4" w:rsidRDefault="00B03AC4" w:rsidP="00B03AC4">
      <w:pPr>
        <w:pStyle w:val="PL"/>
      </w:pPr>
      <w:r>
        <w:tab/>
      </w:r>
      <w:proofErr w:type="spellStart"/>
      <w:r>
        <w:t>nSACThresholdUpwardsReached</w:t>
      </w:r>
      <w:proofErr w:type="spellEnd"/>
      <w:r>
        <w:tab/>
      </w:r>
      <w:r>
        <w:tab/>
      </w:r>
      <w:r>
        <w:tab/>
      </w:r>
      <w:r>
        <w:tab/>
      </w:r>
      <w:r>
        <w:tab/>
        <w:t>(2),</w:t>
      </w:r>
    </w:p>
    <w:p w14:paraId="1731E161" w14:textId="77777777" w:rsidR="00B03AC4" w:rsidRPr="002B28F5" w:rsidRDefault="00B03AC4" w:rsidP="00B03AC4">
      <w:pPr>
        <w:pStyle w:val="PL"/>
      </w:pPr>
      <w:r>
        <w:tab/>
      </w:r>
      <w:proofErr w:type="spellStart"/>
      <w:r>
        <w:t>nSACThresholdUpwardsCrossed</w:t>
      </w:r>
      <w:proofErr w:type="spellEnd"/>
      <w:r>
        <w:tab/>
      </w:r>
      <w:r>
        <w:tab/>
      </w:r>
      <w:r>
        <w:tab/>
      </w:r>
      <w:r>
        <w:tab/>
      </w:r>
      <w:r>
        <w:tab/>
        <w:t>(3),</w:t>
      </w:r>
    </w:p>
    <w:p w14:paraId="6FA00793" w14:textId="77777777" w:rsidR="00B03AC4" w:rsidRDefault="00B03AC4" w:rsidP="00B03AC4">
      <w:pPr>
        <w:pStyle w:val="PL"/>
      </w:pPr>
      <w:r>
        <w:tab/>
      </w:r>
      <w:proofErr w:type="spellStart"/>
      <w:r>
        <w:t>nSACThresholdDownwardsCrossed</w:t>
      </w:r>
      <w:proofErr w:type="spellEnd"/>
      <w:r>
        <w:tab/>
      </w:r>
      <w:r>
        <w:tab/>
      </w:r>
      <w:r>
        <w:tab/>
      </w:r>
      <w:r>
        <w:tab/>
        <w:t>(4),</w:t>
      </w:r>
    </w:p>
    <w:p w14:paraId="694F7B3A" w14:textId="77777777" w:rsidR="00B03AC4" w:rsidRDefault="00B03AC4" w:rsidP="00B03AC4">
      <w:pPr>
        <w:pStyle w:val="PL"/>
      </w:pPr>
      <w:r>
        <w:t>--Quota management</w:t>
      </w:r>
    </w:p>
    <w:p w14:paraId="29373E68" w14:textId="77777777" w:rsidR="00B03AC4" w:rsidRPr="002B28F5" w:rsidRDefault="00B03AC4" w:rsidP="00B03AC4">
      <w:pPr>
        <w:pStyle w:val="PL"/>
      </w:pPr>
      <w:r>
        <w:tab/>
      </w:r>
      <w:proofErr w:type="spellStart"/>
      <w:r>
        <w:t>nSACQuotaThreshold</w:t>
      </w:r>
      <w:proofErr w:type="spellEnd"/>
      <w:r>
        <w:tab/>
      </w:r>
      <w:r>
        <w:tab/>
      </w:r>
      <w:r>
        <w:tab/>
      </w:r>
      <w:r>
        <w:tab/>
      </w:r>
      <w:r>
        <w:tab/>
      </w:r>
      <w:r>
        <w:tab/>
      </w:r>
      <w:r>
        <w:tab/>
        <w:t>(5),</w:t>
      </w:r>
    </w:p>
    <w:p w14:paraId="4761E98F" w14:textId="77777777" w:rsidR="00B03AC4" w:rsidRDefault="00B03AC4" w:rsidP="00B03AC4">
      <w:pPr>
        <w:pStyle w:val="PL"/>
      </w:pPr>
      <w:r>
        <w:tab/>
      </w:r>
      <w:proofErr w:type="spellStart"/>
      <w:r>
        <w:t>nSACQuotaExhausted</w:t>
      </w:r>
      <w:proofErr w:type="spellEnd"/>
      <w:r>
        <w:tab/>
      </w:r>
      <w:r>
        <w:tab/>
      </w:r>
      <w:r>
        <w:tab/>
      </w:r>
      <w:r>
        <w:tab/>
      </w:r>
      <w:r>
        <w:tab/>
      </w:r>
      <w:r>
        <w:tab/>
      </w:r>
      <w:r>
        <w:tab/>
        <w:t>(6),</w:t>
      </w:r>
    </w:p>
    <w:p w14:paraId="1249DB42" w14:textId="77777777" w:rsidR="00B03AC4" w:rsidRPr="002B28F5" w:rsidRDefault="00B03AC4" w:rsidP="00B03AC4">
      <w:pPr>
        <w:pStyle w:val="PL"/>
      </w:pPr>
      <w:r>
        <w:tab/>
      </w:r>
      <w:proofErr w:type="spellStart"/>
      <w:r>
        <w:t>nSACValidityTime</w:t>
      </w:r>
      <w:proofErr w:type="spellEnd"/>
      <w:r>
        <w:tab/>
      </w:r>
      <w:r>
        <w:tab/>
      </w:r>
      <w:r>
        <w:tab/>
      </w:r>
      <w:r>
        <w:tab/>
      </w:r>
      <w:r>
        <w:tab/>
      </w:r>
      <w:r>
        <w:tab/>
      </w:r>
      <w:r>
        <w:tab/>
        <w:t>(7),</w:t>
      </w:r>
    </w:p>
    <w:p w14:paraId="366D3151" w14:textId="77777777" w:rsidR="00B03AC4" w:rsidRDefault="00B03AC4" w:rsidP="00B03AC4">
      <w:pPr>
        <w:pStyle w:val="PL"/>
      </w:pPr>
      <w:r>
        <w:tab/>
      </w:r>
      <w:proofErr w:type="spellStart"/>
      <w:r>
        <w:t>nSACQHT</w:t>
      </w:r>
      <w:proofErr w:type="spellEnd"/>
      <w:r>
        <w:tab/>
      </w:r>
      <w:r>
        <w:tab/>
      </w:r>
      <w:r>
        <w:tab/>
      </w:r>
      <w:r>
        <w:tab/>
      </w:r>
      <w:r>
        <w:tab/>
      </w:r>
      <w:r>
        <w:tab/>
      </w:r>
      <w:r>
        <w:tab/>
      </w:r>
      <w:r>
        <w:tab/>
      </w:r>
      <w:r>
        <w:tab/>
      </w:r>
      <w:r>
        <w:tab/>
        <w:t>(8),</w:t>
      </w:r>
    </w:p>
    <w:p w14:paraId="1609CF10" w14:textId="77777777" w:rsidR="00B03AC4" w:rsidRDefault="00B03AC4" w:rsidP="00B03AC4">
      <w:pPr>
        <w:pStyle w:val="PL"/>
      </w:pPr>
      <w:r>
        <w:tab/>
      </w:r>
      <w:proofErr w:type="spellStart"/>
      <w:r>
        <w:t>nSACThresholdTermination</w:t>
      </w:r>
      <w:proofErr w:type="spellEnd"/>
      <w:r>
        <w:tab/>
      </w:r>
      <w:r>
        <w:tab/>
      </w:r>
      <w:r>
        <w:tab/>
      </w:r>
      <w:r>
        <w:tab/>
      </w:r>
      <w:r>
        <w:tab/>
        <w:t>(9),</w:t>
      </w:r>
    </w:p>
    <w:p w14:paraId="11595C1A" w14:textId="77777777" w:rsidR="00B03AC4" w:rsidRPr="002B28F5" w:rsidRDefault="00B03AC4" w:rsidP="00B03AC4">
      <w:pPr>
        <w:pStyle w:val="PL"/>
      </w:pPr>
      <w:r>
        <w:t>--</w:t>
      </w:r>
      <w:r w:rsidRPr="00CB33BD">
        <w:t>Termination</w:t>
      </w:r>
    </w:p>
    <w:p w14:paraId="2C2F0945" w14:textId="77777777" w:rsidR="00B03AC4" w:rsidRDefault="00B03AC4" w:rsidP="00B03AC4">
      <w:pPr>
        <w:pStyle w:val="PL"/>
      </w:pPr>
      <w:r>
        <w:tab/>
      </w:r>
      <w:proofErr w:type="spellStart"/>
      <w:r>
        <w:t>nSTermination</w:t>
      </w:r>
      <w:proofErr w:type="spellEnd"/>
      <w:r>
        <w:tab/>
      </w:r>
      <w:r>
        <w:tab/>
      </w:r>
      <w:r>
        <w:tab/>
      </w:r>
      <w:r>
        <w:tab/>
      </w:r>
      <w:r>
        <w:tab/>
      </w:r>
      <w:r>
        <w:tab/>
      </w:r>
      <w:r>
        <w:tab/>
      </w:r>
      <w:r>
        <w:tab/>
        <w:t>(10)</w:t>
      </w:r>
    </w:p>
    <w:p w14:paraId="23835BE8" w14:textId="77777777" w:rsidR="00B03AC4" w:rsidRPr="00BC1FB2" w:rsidRDefault="00B03AC4" w:rsidP="00B03AC4">
      <w:pPr>
        <w:pStyle w:val="PL"/>
        <w:rPr>
          <w:lang w:eastAsia="zh-CN"/>
        </w:rPr>
      </w:pPr>
      <w:r w:rsidRPr="00BC1FB2">
        <w:rPr>
          <w:rFonts w:hint="eastAsia"/>
          <w:lang w:eastAsia="zh-CN"/>
        </w:rPr>
        <w:t>}</w:t>
      </w:r>
    </w:p>
    <w:p w14:paraId="493F75F2" w14:textId="77777777" w:rsidR="00E31001" w:rsidRPr="009E0F49" w:rsidRDefault="00E31001" w:rsidP="00E31001">
      <w:pPr>
        <w:pStyle w:val="PL"/>
      </w:pPr>
    </w:p>
    <w:p w14:paraId="229C952A" w14:textId="77777777" w:rsidR="00BC18B9" w:rsidRPr="009E0F49" w:rsidRDefault="00BC18B9" w:rsidP="00BC18B9">
      <w:pPr>
        <w:pStyle w:val="PL"/>
      </w:pPr>
      <w:proofErr w:type="spellStart"/>
      <w:r w:rsidRPr="009E0F49">
        <w:lastRenderedPageBreak/>
        <w:t>NSSAAMessageType</w:t>
      </w:r>
      <w:proofErr w:type="spellEnd"/>
      <w:r w:rsidRPr="009E0F49">
        <w:tab/>
      </w:r>
      <w:r w:rsidRPr="009E0F49">
        <w:tab/>
        <w:t>::= ENUMERATED</w:t>
      </w:r>
    </w:p>
    <w:p w14:paraId="6C133456" w14:textId="77777777" w:rsidR="00BC18B9" w:rsidRPr="009E0F49" w:rsidRDefault="00BC18B9" w:rsidP="00BC18B9">
      <w:pPr>
        <w:pStyle w:val="PL"/>
      </w:pPr>
      <w:r w:rsidRPr="009E0F49">
        <w:t>{</w:t>
      </w:r>
    </w:p>
    <w:p w14:paraId="37CBBD68" w14:textId="77777777" w:rsidR="00BC18B9" w:rsidRPr="009E0F49" w:rsidRDefault="00BC18B9" w:rsidP="00BC18B9">
      <w:pPr>
        <w:pStyle w:val="PL"/>
      </w:pPr>
      <w:r w:rsidRPr="009E0F49">
        <w:tab/>
        <w:t>authenticate</w:t>
      </w:r>
      <w:r w:rsidRPr="009E0F49">
        <w:tab/>
      </w:r>
      <w:r w:rsidRPr="009E0F49">
        <w:tab/>
      </w:r>
      <w:r w:rsidRPr="009E0F49">
        <w:tab/>
      </w:r>
      <w:r w:rsidRPr="009E0F49">
        <w:tab/>
      </w:r>
      <w:r w:rsidRPr="009E0F49">
        <w:tab/>
        <w:t>(0),</w:t>
      </w:r>
    </w:p>
    <w:p w14:paraId="1E2E037E" w14:textId="77777777" w:rsidR="00BC18B9" w:rsidRPr="009E0F49" w:rsidRDefault="00BC18B9" w:rsidP="00BC18B9">
      <w:pPr>
        <w:pStyle w:val="PL"/>
      </w:pPr>
      <w:r w:rsidRPr="009E0F49">
        <w:tab/>
      </w:r>
      <w:proofErr w:type="spellStart"/>
      <w:r w:rsidRPr="009E0F49">
        <w:t>reAuthenticationNotification</w:t>
      </w:r>
      <w:proofErr w:type="spellEnd"/>
      <w:r w:rsidRPr="009E0F49">
        <w:tab/>
        <w:t>(1),</w:t>
      </w:r>
    </w:p>
    <w:p w14:paraId="6648C1E7" w14:textId="77777777" w:rsidR="00BC18B9" w:rsidRPr="009E0F49" w:rsidRDefault="00BC18B9" w:rsidP="00BC18B9">
      <w:pPr>
        <w:pStyle w:val="PL"/>
      </w:pPr>
      <w:r w:rsidRPr="009E0F49">
        <w:tab/>
      </w:r>
      <w:proofErr w:type="spellStart"/>
      <w:r w:rsidRPr="009E0F49">
        <w:t>revocationNotification</w:t>
      </w:r>
      <w:proofErr w:type="spellEnd"/>
      <w:r w:rsidRPr="009E0F49">
        <w:tab/>
      </w:r>
      <w:r w:rsidRPr="009E0F49">
        <w:tab/>
      </w:r>
      <w:r w:rsidRPr="009E0F49">
        <w:tab/>
        <w:t>(2)</w:t>
      </w:r>
    </w:p>
    <w:p w14:paraId="10439F8D" w14:textId="77777777" w:rsidR="00BC18B9" w:rsidRPr="009E0F49" w:rsidRDefault="00BC18B9" w:rsidP="00BC18B9">
      <w:pPr>
        <w:pStyle w:val="PL"/>
      </w:pPr>
    </w:p>
    <w:p w14:paraId="0D4C9587" w14:textId="77777777" w:rsidR="00BC18B9" w:rsidRPr="009E0F49" w:rsidRDefault="00BC18B9" w:rsidP="00BC18B9">
      <w:pPr>
        <w:pStyle w:val="PL"/>
      </w:pPr>
      <w:r w:rsidRPr="009E0F49">
        <w:t>}</w:t>
      </w:r>
    </w:p>
    <w:p w14:paraId="4E112373" w14:textId="77777777" w:rsidR="00BC18B9" w:rsidRPr="009E0F49" w:rsidRDefault="00BC18B9" w:rsidP="00BC18B9">
      <w:pPr>
        <w:pStyle w:val="PL"/>
      </w:pPr>
      <w:r w:rsidRPr="009E0F49">
        <w:t xml:space="preserve"> </w:t>
      </w:r>
    </w:p>
    <w:p w14:paraId="0289D097" w14:textId="77777777" w:rsidR="00BE630B" w:rsidRPr="009E0F49" w:rsidRDefault="00BE630B" w:rsidP="00BE630B">
      <w:pPr>
        <w:pStyle w:val="PL"/>
      </w:pPr>
    </w:p>
    <w:p w14:paraId="7C13F436" w14:textId="77777777" w:rsidR="00BE630B" w:rsidRPr="009E0F49" w:rsidRDefault="00BE630B" w:rsidP="00BE630B">
      <w:pPr>
        <w:pStyle w:val="PL"/>
      </w:pPr>
      <w:proofErr w:type="spellStart"/>
      <w:r w:rsidRPr="009E0F49">
        <w:t>NrLocation</w:t>
      </w:r>
      <w:proofErr w:type="spellEnd"/>
      <w:r w:rsidRPr="009E0F49">
        <w:tab/>
        <w:t>::= SEQUENCE</w:t>
      </w:r>
    </w:p>
    <w:p w14:paraId="248CC723" w14:textId="77777777" w:rsidR="00BE630B" w:rsidRPr="009E0F49" w:rsidRDefault="00BE630B" w:rsidP="00BE630B">
      <w:pPr>
        <w:pStyle w:val="PL"/>
      </w:pPr>
      <w:r w:rsidRPr="009E0F49">
        <w:t>{</w:t>
      </w:r>
    </w:p>
    <w:p w14:paraId="47C05C83" w14:textId="77777777" w:rsidR="00BE630B" w:rsidRPr="009E0F49" w:rsidRDefault="00BE630B" w:rsidP="00BE630B">
      <w:pPr>
        <w:pStyle w:val="PL"/>
      </w:pPr>
      <w:r w:rsidRPr="009E0F49">
        <w:tab/>
        <w:t>tai</w:t>
      </w:r>
      <w:r w:rsidRPr="009E0F49">
        <w:tab/>
      </w:r>
      <w:r w:rsidRPr="009E0F49">
        <w:tab/>
      </w:r>
      <w:r w:rsidRPr="009E0F49">
        <w:tab/>
      </w:r>
      <w:r w:rsidRPr="009E0F49">
        <w:tab/>
      </w:r>
      <w:r w:rsidRPr="009E0F49">
        <w:tab/>
      </w:r>
      <w:r w:rsidRPr="009E0F49">
        <w:tab/>
      </w:r>
      <w:r w:rsidRPr="009E0F49">
        <w:tab/>
        <w:t>[0] TAI OPTIONAL,</w:t>
      </w:r>
    </w:p>
    <w:p w14:paraId="39A9DC6A" w14:textId="77777777" w:rsidR="00BE630B" w:rsidRPr="009E0F49" w:rsidRDefault="00BE630B" w:rsidP="00BE630B">
      <w:pPr>
        <w:pStyle w:val="PL"/>
      </w:pPr>
      <w:r w:rsidRPr="009E0F49">
        <w:tab/>
      </w:r>
      <w:proofErr w:type="spellStart"/>
      <w:r w:rsidRPr="009E0F49">
        <w:t>ncgi</w:t>
      </w:r>
      <w:proofErr w:type="spellEnd"/>
      <w:r w:rsidRPr="009E0F49">
        <w:tab/>
      </w:r>
      <w:r w:rsidRPr="009E0F49">
        <w:tab/>
      </w:r>
      <w:r w:rsidRPr="009E0F49">
        <w:tab/>
      </w:r>
      <w:r w:rsidRPr="009E0F49">
        <w:tab/>
      </w:r>
      <w:r w:rsidRPr="009E0F49">
        <w:tab/>
      </w:r>
      <w:r w:rsidR="00D01017" w:rsidRPr="009E0F49">
        <w:tab/>
      </w:r>
      <w:r w:rsidRPr="009E0F49">
        <w:t xml:space="preserve">[1] </w:t>
      </w:r>
      <w:proofErr w:type="spellStart"/>
      <w:r w:rsidRPr="009E0F49">
        <w:t>Ncgi</w:t>
      </w:r>
      <w:proofErr w:type="spellEnd"/>
      <w:r w:rsidRPr="009E0F49">
        <w:t xml:space="preserve"> OPTIONAL,</w:t>
      </w:r>
    </w:p>
    <w:p w14:paraId="4479ABA5" w14:textId="77777777" w:rsidR="00BE630B" w:rsidRDefault="00BE630B" w:rsidP="00BE630B">
      <w:pPr>
        <w:pStyle w:val="PL"/>
      </w:pPr>
      <w:r w:rsidRPr="009E0F49">
        <w:tab/>
      </w:r>
      <w:proofErr w:type="spellStart"/>
      <w:r>
        <w:t>ageOfLocationInformation</w:t>
      </w:r>
      <w:proofErr w:type="spellEnd"/>
      <w:r>
        <w:tab/>
      </w:r>
      <w:r w:rsidR="00D3290B">
        <w:tab/>
      </w:r>
      <w:r>
        <w:t xml:space="preserve">[2] </w:t>
      </w:r>
      <w:proofErr w:type="spellStart"/>
      <w:r>
        <w:t>AgeOfLocationInformation</w:t>
      </w:r>
      <w:proofErr w:type="spellEnd"/>
      <w:r>
        <w:t xml:space="preserve"> OPTIONAL,</w:t>
      </w:r>
    </w:p>
    <w:p w14:paraId="0ABAAA51" w14:textId="77777777" w:rsidR="00BE630B" w:rsidRDefault="00BE630B" w:rsidP="00BE630B">
      <w:pPr>
        <w:pStyle w:val="PL"/>
      </w:pPr>
      <w:r>
        <w:tab/>
      </w:r>
      <w:proofErr w:type="spellStart"/>
      <w:r>
        <w:t>ueLocationTimestamp</w:t>
      </w:r>
      <w:proofErr w:type="spellEnd"/>
      <w:r>
        <w:tab/>
      </w:r>
      <w:r>
        <w:tab/>
      </w:r>
      <w:r>
        <w:tab/>
        <w:t xml:space="preserve">[3] </w:t>
      </w:r>
      <w:proofErr w:type="spellStart"/>
      <w:r>
        <w:t>TimeStamp</w:t>
      </w:r>
      <w:proofErr w:type="spellEnd"/>
      <w:r>
        <w:t xml:space="preserve"> OPTIONAL,</w:t>
      </w:r>
    </w:p>
    <w:p w14:paraId="3624A2F1" w14:textId="77777777" w:rsidR="00BE630B" w:rsidRDefault="00BE630B" w:rsidP="00BE630B">
      <w:pPr>
        <w:pStyle w:val="PL"/>
      </w:pPr>
      <w:r>
        <w:tab/>
      </w:r>
      <w:proofErr w:type="spellStart"/>
      <w:r>
        <w:t>geographicalInformation</w:t>
      </w:r>
      <w:proofErr w:type="spellEnd"/>
      <w:r>
        <w:tab/>
      </w:r>
      <w:r>
        <w:tab/>
        <w:t xml:space="preserve">[4] </w:t>
      </w:r>
      <w:proofErr w:type="spellStart"/>
      <w:r>
        <w:t>GeographicalInformation</w:t>
      </w:r>
      <w:proofErr w:type="spellEnd"/>
      <w:r>
        <w:tab/>
        <w:t>OPTIONAL,</w:t>
      </w:r>
    </w:p>
    <w:p w14:paraId="368BD643" w14:textId="77777777" w:rsidR="00BE630B" w:rsidRDefault="00BE630B" w:rsidP="00BE630B">
      <w:pPr>
        <w:pStyle w:val="PL"/>
      </w:pPr>
      <w:r>
        <w:tab/>
      </w:r>
      <w:proofErr w:type="spellStart"/>
      <w:r>
        <w:t>geodeticInformation</w:t>
      </w:r>
      <w:proofErr w:type="spellEnd"/>
      <w:r>
        <w:tab/>
      </w:r>
      <w:r>
        <w:tab/>
      </w:r>
      <w:r>
        <w:tab/>
        <w:t xml:space="preserve">[5] </w:t>
      </w:r>
      <w:proofErr w:type="spellStart"/>
      <w:r>
        <w:t>GeodeticInformation</w:t>
      </w:r>
      <w:proofErr w:type="spellEnd"/>
      <w:r>
        <w:t xml:space="preserve"> OPTIONAL,</w:t>
      </w:r>
    </w:p>
    <w:p w14:paraId="2DA79298" w14:textId="77777777" w:rsidR="000D73CD" w:rsidRDefault="00BE630B" w:rsidP="000D73CD">
      <w:pPr>
        <w:pStyle w:val="PL"/>
        <w:rPr>
          <w:lang w:eastAsia="zh-CN"/>
        </w:rPr>
      </w:pPr>
      <w:r>
        <w:tab/>
      </w:r>
      <w:proofErr w:type="spellStart"/>
      <w:r>
        <w:t>globalGnbId</w:t>
      </w:r>
      <w:proofErr w:type="spellEnd"/>
      <w:r>
        <w:tab/>
      </w:r>
      <w:r>
        <w:tab/>
      </w:r>
      <w:r>
        <w:tab/>
      </w:r>
      <w:r w:rsidR="00D01017">
        <w:tab/>
      </w:r>
      <w:r>
        <w:tab/>
        <w:t xml:space="preserve">[6] </w:t>
      </w:r>
      <w:proofErr w:type="spellStart"/>
      <w:r>
        <w:t>GlobalRanNodeId</w:t>
      </w:r>
      <w:proofErr w:type="spellEnd"/>
      <w:r>
        <w:t xml:space="preserve"> OPTIONAL</w:t>
      </w:r>
      <w:r w:rsidR="000D73CD">
        <w:rPr>
          <w:rFonts w:hint="eastAsia"/>
          <w:lang w:eastAsia="zh-CN"/>
        </w:rPr>
        <w:t>,</w:t>
      </w:r>
    </w:p>
    <w:p w14:paraId="10AFAB49" w14:textId="77777777" w:rsidR="00BE630B" w:rsidRDefault="000D73CD" w:rsidP="000D73CD">
      <w:pPr>
        <w:pStyle w:val="PL"/>
      </w:pPr>
      <w:r>
        <w:rPr>
          <w:rFonts w:hint="eastAsia"/>
          <w:lang w:eastAsia="zh-CN"/>
        </w:rPr>
        <w:tab/>
      </w:r>
      <w:proofErr w:type="spellStart"/>
      <w:r>
        <w:t>ntnTaiInfo</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[7] </w:t>
      </w:r>
      <w:proofErr w:type="spellStart"/>
      <w:r>
        <w:t>NtnTaiInfo</w:t>
      </w:r>
      <w:proofErr w:type="spellEnd"/>
      <w:r>
        <w:rPr>
          <w:rFonts w:hint="eastAsia"/>
          <w:lang w:eastAsia="zh-CN"/>
        </w:rPr>
        <w:t xml:space="preserve"> </w:t>
      </w:r>
      <w:r>
        <w:t>OPTIONAL</w:t>
      </w:r>
    </w:p>
    <w:p w14:paraId="3E4ACFBC" w14:textId="77777777" w:rsidR="00BE630B" w:rsidRDefault="00BE630B" w:rsidP="00BE630B">
      <w:pPr>
        <w:pStyle w:val="PL"/>
      </w:pPr>
    </w:p>
    <w:p w14:paraId="57102C52" w14:textId="77777777" w:rsidR="00BE630B" w:rsidRDefault="00BE630B" w:rsidP="00BE630B">
      <w:pPr>
        <w:pStyle w:val="PL"/>
      </w:pPr>
      <w:r>
        <w:t>}</w:t>
      </w:r>
    </w:p>
    <w:p w14:paraId="22813B81" w14:textId="77777777" w:rsidR="00E31001" w:rsidRDefault="00E31001" w:rsidP="00E31001">
      <w:pPr>
        <w:pStyle w:val="PL"/>
      </w:pPr>
    </w:p>
    <w:p w14:paraId="52D4850D" w14:textId="77777777" w:rsidR="00BE630B" w:rsidRDefault="00BE630B" w:rsidP="00E31001">
      <w:pPr>
        <w:pStyle w:val="PL"/>
      </w:pPr>
    </w:p>
    <w:p w14:paraId="3E011E9C" w14:textId="77777777" w:rsidR="00E31001" w:rsidRDefault="00E31001" w:rsidP="00E31001">
      <w:pPr>
        <w:pStyle w:val="PL"/>
      </w:pPr>
      <w:r>
        <w:t xml:space="preserve">-- </w:t>
      </w:r>
    </w:p>
    <w:p w14:paraId="4C002D2C" w14:textId="77777777" w:rsidR="00E31001" w:rsidRDefault="00E31001" w:rsidP="00E31001">
      <w:pPr>
        <w:pStyle w:val="PL"/>
      </w:pPr>
      <w:r>
        <w:t>-- See 3GPP TS 29.571 [249] for details</w:t>
      </w:r>
    </w:p>
    <w:p w14:paraId="3DD1DD68" w14:textId="77777777" w:rsidR="00E31001" w:rsidRDefault="00E31001" w:rsidP="00E31001">
      <w:pPr>
        <w:pStyle w:val="PL"/>
      </w:pPr>
      <w:r>
        <w:t xml:space="preserve">-- </w:t>
      </w:r>
    </w:p>
    <w:p w14:paraId="3727B241" w14:textId="77777777" w:rsidR="00E31001" w:rsidRPr="00C41449" w:rsidRDefault="00E31001" w:rsidP="00E31001">
      <w:pPr>
        <w:pStyle w:val="PL"/>
      </w:pPr>
    </w:p>
    <w:p w14:paraId="08EE286E" w14:textId="77777777" w:rsidR="005F2A2F" w:rsidRDefault="005F2A2F" w:rsidP="005F2A2F">
      <w:pPr>
        <w:pStyle w:val="PL"/>
      </w:pPr>
    </w:p>
    <w:p w14:paraId="3391BC02" w14:textId="77777777" w:rsidR="00B76AB8" w:rsidRDefault="00B76AB8" w:rsidP="00B76AB8">
      <w:pPr>
        <w:pStyle w:val="PL"/>
      </w:pPr>
      <w:proofErr w:type="spellStart"/>
      <w:r>
        <w:t>NetworkAreaInfo</w:t>
      </w:r>
      <w:proofErr w:type="spellEnd"/>
      <w:r>
        <w:tab/>
        <w:t>::= SEQUENCE</w:t>
      </w:r>
    </w:p>
    <w:p w14:paraId="78E66D78" w14:textId="77777777" w:rsidR="00B76AB8" w:rsidRDefault="00B76AB8" w:rsidP="00B76AB8">
      <w:pPr>
        <w:pStyle w:val="PL"/>
      </w:pPr>
      <w:r>
        <w:t>{</w:t>
      </w:r>
    </w:p>
    <w:p w14:paraId="3B027F24" w14:textId="77777777" w:rsidR="00B76AB8" w:rsidRDefault="00B76AB8" w:rsidP="00B76AB8">
      <w:pPr>
        <w:pStyle w:val="PL"/>
      </w:pPr>
      <w:r>
        <w:tab/>
      </w:r>
      <w:proofErr w:type="spellStart"/>
      <w:r>
        <w:t>ecgis</w:t>
      </w:r>
      <w:proofErr w:type="spellEnd"/>
      <w:r>
        <w:tab/>
      </w:r>
      <w:r>
        <w:tab/>
      </w:r>
      <w:r>
        <w:tab/>
      </w:r>
      <w:r>
        <w:tab/>
        <w:t>[0]</w:t>
      </w:r>
      <w:r w:rsidDel="0081607D">
        <w:t xml:space="preserve"> </w:t>
      </w:r>
      <w:r>
        <w:t xml:space="preserve">SEQUENCE OF </w:t>
      </w:r>
      <w:proofErr w:type="spellStart"/>
      <w:r w:rsidR="00E31001">
        <w:t>E</w:t>
      </w:r>
      <w:r w:rsidR="00E31001" w:rsidRPr="007363EE">
        <w:t>cgi</w:t>
      </w:r>
      <w:proofErr w:type="spellEnd"/>
      <w:r w:rsidRPr="007363EE">
        <w:t xml:space="preserve"> </w:t>
      </w:r>
      <w:r>
        <w:t>OPTIONAL,</w:t>
      </w:r>
    </w:p>
    <w:p w14:paraId="69D46D4E" w14:textId="77777777" w:rsidR="00B76AB8" w:rsidRDefault="00B76AB8" w:rsidP="00B76AB8">
      <w:pPr>
        <w:pStyle w:val="PL"/>
      </w:pPr>
      <w:r>
        <w:tab/>
      </w:r>
      <w:proofErr w:type="spellStart"/>
      <w:r>
        <w:t>ncgis</w:t>
      </w:r>
      <w:proofErr w:type="spellEnd"/>
      <w:r>
        <w:tab/>
      </w:r>
      <w:r>
        <w:tab/>
      </w:r>
      <w:r>
        <w:tab/>
      </w:r>
      <w:r>
        <w:tab/>
        <w:t xml:space="preserve">[1] SEQUENCE OF </w:t>
      </w:r>
      <w:proofErr w:type="spellStart"/>
      <w:r w:rsidR="00E31001">
        <w:t>N</w:t>
      </w:r>
      <w:r w:rsidR="00E31001" w:rsidRPr="007363EE">
        <w:t>cgi</w:t>
      </w:r>
      <w:proofErr w:type="spellEnd"/>
      <w:r>
        <w:t xml:space="preserve"> OPTIONAL,</w:t>
      </w:r>
    </w:p>
    <w:p w14:paraId="15723263" w14:textId="77777777" w:rsidR="00B76AB8" w:rsidRDefault="00B76AB8" w:rsidP="00B76AB8">
      <w:pPr>
        <w:pStyle w:val="PL"/>
      </w:pPr>
      <w:r>
        <w:tab/>
      </w:r>
      <w:proofErr w:type="spellStart"/>
      <w:r>
        <w:t>gRanNodeIds</w:t>
      </w:r>
      <w:proofErr w:type="spellEnd"/>
      <w:r>
        <w:tab/>
      </w:r>
      <w:r>
        <w:tab/>
      </w:r>
      <w:r>
        <w:tab/>
        <w:t>[2]</w:t>
      </w:r>
      <w:r w:rsidDel="0081607D">
        <w:t xml:space="preserve"> </w:t>
      </w:r>
      <w:r>
        <w:t xml:space="preserve">SEQUENCE OF </w:t>
      </w:r>
      <w:proofErr w:type="spellStart"/>
      <w:r>
        <w:t>GlobalRanNodeId</w:t>
      </w:r>
      <w:proofErr w:type="spellEnd"/>
      <w:r>
        <w:t xml:space="preserve"> OPTIONAL,</w:t>
      </w:r>
    </w:p>
    <w:p w14:paraId="5903CCC4"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1D35C04" w14:textId="77777777" w:rsidR="00B76AB8" w:rsidRDefault="00B76AB8" w:rsidP="00B76AB8">
      <w:pPr>
        <w:pStyle w:val="PL"/>
      </w:pPr>
      <w:r>
        <w:t>}</w:t>
      </w:r>
    </w:p>
    <w:p w14:paraId="247DACA5" w14:textId="77777777" w:rsidR="00B76AB8" w:rsidRPr="007363EE" w:rsidRDefault="00B76AB8" w:rsidP="00B76AB8">
      <w:pPr>
        <w:pStyle w:val="PL"/>
      </w:pPr>
    </w:p>
    <w:p w14:paraId="0454E959" w14:textId="77777777" w:rsidR="005F2A2F" w:rsidRDefault="005F2A2F" w:rsidP="005F2A2F">
      <w:pPr>
        <w:pStyle w:val="PL"/>
      </w:pPr>
    </w:p>
    <w:p w14:paraId="4888B6AD" w14:textId="77777777" w:rsidR="005F2A2F" w:rsidRDefault="005F2A2F" w:rsidP="005F2A2F">
      <w:pPr>
        <w:pStyle w:val="PL"/>
      </w:pPr>
      <w:proofErr w:type="spellStart"/>
      <w:r>
        <w:t>NetworkFunctionInformation</w:t>
      </w:r>
      <w:proofErr w:type="spellEnd"/>
      <w:r>
        <w:tab/>
        <w:t>::= SEQUENCE</w:t>
      </w:r>
    </w:p>
    <w:p w14:paraId="3FD4DF4B" w14:textId="77777777" w:rsidR="005F2A2F" w:rsidRDefault="005F2A2F" w:rsidP="005F2A2F">
      <w:pPr>
        <w:pStyle w:val="PL"/>
      </w:pPr>
      <w:r>
        <w:t>{</w:t>
      </w:r>
    </w:p>
    <w:p w14:paraId="64870EEB" w14:textId="77777777" w:rsidR="005F2A2F" w:rsidRDefault="005F2A2F" w:rsidP="005F2A2F">
      <w:pPr>
        <w:pStyle w:val="PL"/>
      </w:pPr>
      <w:r>
        <w:tab/>
      </w:r>
      <w:proofErr w:type="spellStart"/>
      <w:r>
        <w:t>networkFunctionality</w:t>
      </w:r>
      <w:proofErr w:type="spellEnd"/>
      <w:r>
        <w:tab/>
      </w:r>
      <w:r>
        <w:tab/>
      </w:r>
      <w:r>
        <w:tab/>
      </w:r>
      <w:r w:rsidR="00D3290B">
        <w:tab/>
      </w:r>
      <w:r>
        <w:tab/>
        <w:t>[0]</w:t>
      </w:r>
      <w:r w:rsidDel="0081607D">
        <w:t xml:space="preserve"> </w:t>
      </w:r>
      <w:proofErr w:type="spellStart"/>
      <w:r>
        <w:t>NetworkFunctionality</w:t>
      </w:r>
      <w:proofErr w:type="spellEnd"/>
      <w:r>
        <w:t>,</w:t>
      </w:r>
    </w:p>
    <w:p w14:paraId="2C5442EF" w14:textId="77777777" w:rsidR="005F2A2F" w:rsidRDefault="005F2A2F" w:rsidP="005F2A2F">
      <w:pPr>
        <w:pStyle w:val="PL"/>
      </w:pPr>
      <w:r>
        <w:tab/>
      </w:r>
      <w:proofErr w:type="spellStart"/>
      <w:r>
        <w:t>networkFunctionName</w:t>
      </w:r>
      <w:proofErr w:type="spellEnd"/>
      <w:r>
        <w:tab/>
      </w:r>
      <w:r>
        <w:tab/>
      </w:r>
      <w:r>
        <w:tab/>
      </w:r>
      <w:r>
        <w:tab/>
      </w:r>
      <w:r>
        <w:tab/>
        <w:t xml:space="preserve">[1] </w:t>
      </w:r>
      <w:proofErr w:type="spellStart"/>
      <w:r>
        <w:t>NetworkFunctionName</w:t>
      </w:r>
      <w:proofErr w:type="spellEnd"/>
      <w:r>
        <w:t xml:space="preserve"> OPTIONAL,</w:t>
      </w:r>
    </w:p>
    <w:p w14:paraId="3798A470" w14:textId="77777777" w:rsidR="005F2A2F" w:rsidRDefault="005F2A2F" w:rsidP="005F2A2F">
      <w:pPr>
        <w:pStyle w:val="PL"/>
      </w:pPr>
      <w:r>
        <w:tab/>
        <w:t>networkFunctionIPv4Address</w:t>
      </w:r>
      <w:r>
        <w:tab/>
      </w:r>
      <w:r>
        <w:tab/>
      </w:r>
      <w:r>
        <w:tab/>
        <w:t>[2]</w:t>
      </w:r>
      <w:r w:rsidDel="0081607D">
        <w:t xml:space="preserve"> </w:t>
      </w:r>
      <w:proofErr w:type="spellStart"/>
      <w:r>
        <w:t>IPAddress</w:t>
      </w:r>
      <w:proofErr w:type="spellEnd"/>
      <w:r>
        <w:t xml:space="preserve"> OPTIONAL,</w:t>
      </w:r>
    </w:p>
    <w:p w14:paraId="75E93FD1" w14:textId="77777777" w:rsidR="005F2A2F" w:rsidRDefault="005F2A2F" w:rsidP="005F2A2F">
      <w:pPr>
        <w:pStyle w:val="PL"/>
      </w:pPr>
      <w:r>
        <w:tab/>
      </w:r>
      <w:proofErr w:type="spellStart"/>
      <w:r>
        <w:t>networkFunctionPLMNIdentifier</w:t>
      </w:r>
      <w:proofErr w:type="spellEnd"/>
      <w:r>
        <w:tab/>
      </w:r>
      <w:r>
        <w:tab/>
        <w:t>[3] PLMN-Id OPTIONAL,</w:t>
      </w:r>
    </w:p>
    <w:p w14:paraId="10421AAF" w14:textId="77777777" w:rsidR="005F2A2F" w:rsidRDefault="005F2A2F" w:rsidP="005F2A2F">
      <w:pPr>
        <w:pStyle w:val="PL"/>
      </w:pPr>
      <w:r>
        <w:tab/>
        <w:t>networkFunctionIPv6Address</w:t>
      </w:r>
      <w:r>
        <w:tab/>
      </w:r>
      <w:r>
        <w:tab/>
      </w:r>
      <w:r>
        <w:tab/>
        <w:t>[4]</w:t>
      </w:r>
      <w:r w:rsidDel="0081607D">
        <w:t xml:space="preserve"> </w:t>
      </w:r>
      <w:proofErr w:type="spellStart"/>
      <w:r>
        <w:t>IPAddress</w:t>
      </w:r>
      <w:proofErr w:type="spellEnd"/>
      <w:r>
        <w:t xml:space="preserve"> OPTIONAL,</w:t>
      </w:r>
    </w:p>
    <w:p w14:paraId="53065276" w14:textId="77777777" w:rsidR="005F2A2F" w:rsidRDefault="005F2A2F" w:rsidP="005F2A2F">
      <w:pPr>
        <w:pStyle w:val="PL"/>
      </w:pPr>
      <w:r>
        <w:tab/>
      </w:r>
      <w:proofErr w:type="spellStart"/>
      <w:r>
        <w:t>networkFunctionFQDN</w:t>
      </w:r>
      <w:proofErr w:type="spellEnd"/>
      <w:r>
        <w:tab/>
      </w:r>
      <w:r>
        <w:tab/>
      </w:r>
      <w:r>
        <w:tab/>
      </w:r>
      <w:r>
        <w:tab/>
      </w:r>
      <w:r>
        <w:tab/>
        <w:t>[5]</w:t>
      </w:r>
      <w:r w:rsidDel="0081607D">
        <w:t xml:space="preserve"> </w:t>
      </w:r>
      <w:proofErr w:type="spellStart"/>
      <w:r>
        <w:t>NodeAddress</w:t>
      </w:r>
      <w:proofErr w:type="spellEnd"/>
      <w:r>
        <w:t xml:space="preserve"> OPTIONAL</w:t>
      </w:r>
    </w:p>
    <w:p w14:paraId="34965D1F" w14:textId="77777777" w:rsidR="005F2A2F" w:rsidRDefault="005F2A2F" w:rsidP="005F2A2F">
      <w:pPr>
        <w:pStyle w:val="PL"/>
      </w:pPr>
    </w:p>
    <w:p w14:paraId="077F4974" w14:textId="77777777" w:rsidR="005F2A2F" w:rsidRDefault="005F2A2F" w:rsidP="005F2A2F">
      <w:pPr>
        <w:pStyle w:val="PL"/>
      </w:pPr>
      <w:r>
        <w:t>}</w:t>
      </w:r>
    </w:p>
    <w:p w14:paraId="39319CCA" w14:textId="77777777" w:rsidR="005F2A2F" w:rsidRDefault="005F2A2F" w:rsidP="005F2A2F">
      <w:pPr>
        <w:pStyle w:val="PL"/>
      </w:pPr>
    </w:p>
    <w:p w14:paraId="3F58CD52" w14:textId="77777777" w:rsidR="005F2A2F" w:rsidRDefault="005F2A2F" w:rsidP="005F2A2F">
      <w:pPr>
        <w:pStyle w:val="PL"/>
      </w:pPr>
      <w:proofErr w:type="spellStart"/>
      <w:r>
        <w:t>NetworkFunctionName</w:t>
      </w:r>
      <w:proofErr w:type="spellEnd"/>
      <w:r>
        <w:tab/>
        <w:t>::= IA5String (SIZE(1..</w:t>
      </w:r>
      <w:r w:rsidR="004A7687">
        <w:t>36</w:t>
      </w:r>
      <w:r>
        <w:t>))</w:t>
      </w:r>
    </w:p>
    <w:p w14:paraId="4CC997C2" w14:textId="77777777" w:rsidR="005F2A2F" w:rsidRDefault="005F2A2F" w:rsidP="005F2A2F">
      <w:pPr>
        <w:pStyle w:val="PL"/>
      </w:pPr>
      <w:r>
        <w:t>-- Shall be a Universally Unique Identifier (UUID) version 4, as described in IETF RFC 4122 [410]</w:t>
      </w:r>
    </w:p>
    <w:p w14:paraId="6CCFC690" w14:textId="77777777" w:rsidR="005F2A2F" w:rsidRDefault="005F2A2F" w:rsidP="005F2A2F">
      <w:pPr>
        <w:pStyle w:val="PL"/>
      </w:pPr>
    </w:p>
    <w:p w14:paraId="7A018163" w14:textId="77777777" w:rsidR="005F2A2F" w:rsidRDefault="005F2A2F" w:rsidP="005F2A2F">
      <w:pPr>
        <w:pStyle w:val="PL"/>
      </w:pPr>
      <w:proofErr w:type="spellStart"/>
      <w:r>
        <w:t>NetworkFunctionality</w:t>
      </w:r>
      <w:proofErr w:type="spellEnd"/>
      <w:r>
        <w:tab/>
        <w:t>::= ENUMERATED</w:t>
      </w:r>
    </w:p>
    <w:p w14:paraId="26CDB591" w14:textId="77777777" w:rsidR="005F2A2F" w:rsidRDefault="005F2A2F" w:rsidP="005F2A2F">
      <w:pPr>
        <w:pStyle w:val="PL"/>
      </w:pPr>
      <w:r>
        <w:t>{</w:t>
      </w:r>
    </w:p>
    <w:p w14:paraId="3CBB463B" w14:textId="77777777" w:rsidR="00723DA2" w:rsidRDefault="005F2A2F" w:rsidP="00723DA2">
      <w:pPr>
        <w:pStyle w:val="PL"/>
      </w:pPr>
      <w:r>
        <w:tab/>
      </w:r>
      <w:proofErr w:type="spellStart"/>
      <w:r>
        <w:t>cHF</w:t>
      </w:r>
      <w:proofErr w:type="spellEnd"/>
      <w:r>
        <w:tab/>
      </w:r>
      <w:r>
        <w:tab/>
      </w:r>
      <w:r>
        <w:tab/>
      </w:r>
      <w:r w:rsidR="009329E4" w:rsidRPr="009329E4">
        <w:tab/>
      </w:r>
      <w:r>
        <w:t>(0),</w:t>
      </w:r>
    </w:p>
    <w:p w14:paraId="77821501" w14:textId="1E51E042" w:rsidR="005F2A2F" w:rsidRDefault="005F2A2F" w:rsidP="005F2A2F">
      <w:pPr>
        <w:pStyle w:val="PL"/>
      </w:pPr>
      <w:r>
        <w:tab/>
        <w:t xml:space="preserve">-- </w:t>
      </w:r>
      <w:r w:rsidR="00723DA2">
        <w:t xml:space="preserve">CHF </w:t>
      </w:r>
      <w:r w:rsidR="00E47356">
        <w:t xml:space="preserve">is applicable in two scenarios: inter-CHF communication </w:t>
      </w:r>
      <w:proofErr w:type="spellStart"/>
      <w:r w:rsidR="00E47356">
        <w:t>and</w:t>
      </w:r>
      <w:r w:rsidR="00F05C7B" w:rsidRPr="00F05C7B">
        <w:t>failure</w:t>
      </w:r>
      <w:proofErr w:type="spellEnd"/>
      <w:r w:rsidR="00F05C7B" w:rsidRPr="00F05C7B">
        <w:t xml:space="preserve"> cases</w:t>
      </w:r>
    </w:p>
    <w:p w14:paraId="546CC3D1" w14:textId="77777777" w:rsidR="007B218E" w:rsidRDefault="005F2A2F" w:rsidP="007B218E">
      <w:pPr>
        <w:pStyle w:val="PL"/>
      </w:pPr>
      <w:r>
        <w:tab/>
      </w:r>
      <w:proofErr w:type="spellStart"/>
      <w:r>
        <w:t>sMF</w:t>
      </w:r>
      <w:proofErr w:type="spellEnd"/>
      <w:r>
        <w:tab/>
      </w:r>
      <w:r>
        <w:tab/>
      </w:r>
      <w:r>
        <w:tab/>
      </w:r>
      <w:r w:rsidR="009329E4" w:rsidRPr="009329E4">
        <w:tab/>
      </w:r>
      <w:r>
        <w:t>(1),</w:t>
      </w:r>
    </w:p>
    <w:p w14:paraId="6BA11DE3" w14:textId="4614F641" w:rsidR="00383856" w:rsidRDefault="007B218E" w:rsidP="007B218E">
      <w:pPr>
        <w:pStyle w:val="PL"/>
      </w:pPr>
      <w:r>
        <w:t xml:space="preserve">-- SMF is applicable in two </w:t>
      </w:r>
      <w:r w:rsidR="009D449A">
        <w:t>scenarios</w:t>
      </w:r>
      <w:r>
        <w:t xml:space="preserve">: as NF consumer of CHF services, and as API Target NF </w:t>
      </w:r>
    </w:p>
    <w:p w14:paraId="1F047C10" w14:textId="77777777" w:rsidR="005F2A2F" w:rsidRDefault="007B218E" w:rsidP="007B218E">
      <w:pPr>
        <w:pStyle w:val="PL"/>
      </w:pPr>
      <w:r>
        <w:t>-- in NEF charging</w:t>
      </w:r>
    </w:p>
    <w:p w14:paraId="0A182930" w14:textId="77777777" w:rsidR="007B218E" w:rsidRDefault="005F2A2F" w:rsidP="007B218E">
      <w:pPr>
        <w:pStyle w:val="PL"/>
      </w:pPr>
      <w:r>
        <w:tab/>
      </w:r>
      <w:proofErr w:type="spellStart"/>
      <w:r>
        <w:t>aMF</w:t>
      </w:r>
      <w:proofErr w:type="spellEnd"/>
      <w:r>
        <w:tab/>
      </w:r>
      <w:r>
        <w:tab/>
      </w:r>
      <w:r>
        <w:tab/>
      </w:r>
      <w:r w:rsidR="009329E4">
        <w:tab/>
      </w:r>
      <w:r>
        <w:t>(2),</w:t>
      </w:r>
    </w:p>
    <w:p w14:paraId="5BF0D2D4" w14:textId="2D37F0E2" w:rsidR="00383856" w:rsidRDefault="007B218E" w:rsidP="007B218E">
      <w:pPr>
        <w:pStyle w:val="PL"/>
      </w:pPr>
      <w:r>
        <w:t xml:space="preserve">-- AMF is applicable in two scenario: as NF consumer of CHF services, and as API Target </w:t>
      </w:r>
      <w:r w:rsidR="00383856">
        <w:t>NF</w:t>
      </w:r>
    </w:p>
    <w:p w14:paraId="45461097" w14:textId="77777777" w:rsidR="005F2A2F" w:rsidRDefault="007B218E" w:rsidP="007B218E">
      <w:pPr>
        <w:pStyle w:val="PL"/>
      </w:pPr>
      <w:r>
        <w:t>-- in NEF charging</w:t>
      </w:r>
    </w:p>
    <w:p w14:paraId="2BF7454D" w14:textId="77777777" w:rsidR="008D1A03" w:rsidRDefault="005F2A2F" w:rsidP="008D1A03">
      <w:pPr>
        <w:pStyle w:val="PL"/>
      </w:pPr>
      <w:r>
        <w:tab/>
      </w:r>
      <w:proofErr w:type="spellStart"/>
      <w:r>
        <w:t>sMSF</w:t>
      </w:r>
      <w:proofErr w:type="spellEnd"/>
      <w:r>
        <w:tab/>
      </w:r>
      <w:r>
        <w:tab/>
      </w:r>
      <w:r w:rsidR="009329E4">
        <w:tab/>
      </w:r>
      <w:r>
        <w:t>(3),</w:t>
      </w:r>
    </w:p>
    <w:p w14:paraId="482A69A6" w14:textId="77777777" w:rsidR="005F2A2F" w:rsidRDefault="008D1A03" w:rsidP="008D1A03">
      <w:pPr>
        <w:pStyle w:val="PL"/>
      </w:pPr>
      <w:r>
        <w:tab/>
      </w:r>
      <w:proofErr w:type="spellStart"/>
      <w:r>
        <w:t>sGW</w:t>
      </w:r>
      <w:proofErr w:type="spellEnd"/>
      <w:r>
        <w:tab/>
      </w:r>
      <w:r>
        <w:tab/>
      </w:r>
      <w:r>
        <w:tab/>
      </w:r>
      <w:r>
        <w:tab/>
        <w:t>(4),</w:t>
      </w:r>
    </w:p>
    <w:p w14:paraId="1E23D482"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F9C327A"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06495574" w14:textId="77777777" w:rsidR="000350C6" w:rsidRDefault="00723DA2" w:rsidP="000350C6">
      <w:pPr>
        <w:pStyle w:val="PL"/>
        <w:tabs>
          <w:tab w:val="clear" w:pos="768"/>
        </w:tabs>
        <w:rPr>
          <w:lang w:bidi="ar-IQ"/>
        </w:rPr>
      </w:pPr>
      <w:r>
        <w:rPr>
          <w:lang w:bidi="ar-IQ"/>
        </w:rPr>
        <w:tab/>
      </w:r>
      <w:proofErr w:type="spellStart"/>
      <w:r>
        <w:rPr>
          <w:lang w:bidi="ar-IQ"/>
        </w:rPr>
        <w:t>iSMF</w:t>
      </w:r>
      <w:proofErr w:type="spellEnd"/>
      <w:r>
        <w:rPr>
          <w:lang w:bidi="ar-IQ"/>
        </w:rPr>
        <w:tab/>
      </w:r>
      <w:r>
        <w:rPr>
          <w:lang w:bidi="ar-IQ"/>
        </w:rPr>
        <w:tab/>
      </w:r>
      <w:r w:rsidR="009329E4">
        <w:rPr>
          <w:lang w:bidi="ar-IQ"/>
        </w:rPr>
        <w:tab/>
      </w:r>
      <w:r>
        <w:rPr>
          <w:lang w:bidi="ar-IQ"/>
        </w:rPr>
        <w:t>(5)</w:t>
      </w:r>
      <w:r w:rsidR="00B76AB8">
        <w:t>,</w:t>
      </w:r>
    </w:p>
    <w:p w14:paraId="46600288" w14:textId="77777777" w:rsidR="000350C6" w:rsidRDefault="000350C6" w:rsidP="000350C6">
      <w:pPr>
        <w:pStyle w:val="PL"/>
        <w:tabs>
          <w:tab w:val="clear" w:pos="768"/>
        </w:tabs>
        <w:rPr>
          <w:lang w:bidi="ar-IQ"/>
        </w:rPr>
      </w:pPr>
      <w:r>
        <w:rPr>
          <w:lang w:bidi="ar-IQ"/>
        </w:rPr>
        <w:tab/>
      </w:r>
      <w:proofErr w:type="spellStart"/>
      <w:r>
        <w:rPr>
          <w:lang w:bidi="ar-IQ"/>
        </w:rPr>
        <w:t>ePDG</w:t>
      </w:r>
      <w:proofErr w:type="spellEnd"/>
      <w:r>
        <w:rPr>
          <w:lang w:bidi="ar-IQ"/>
        </w:rPr>
        <w:tab/>
      </w:r>
      <w:r>
        <w:rPr>
          <w:lang w:bidi="ar-IQ"/>
        </w:rPr>
        <w:tab/>
      </w:r>
      <w:r w:rsidR="009329E4">
        <w:rPr>
          <w:lang w:bidi="ar-IQ"/>
        </w:rPr>
        <w:tab/>
      </w:r>
      <w:r>
        <w:rPr>
          <w:lang w:bidi="ar-IQ"/>
        </w:rPr>
        <w:t>(6)</w:t>
      </w:r>
      <w:r w:rsidR="00B74239">
        <w:rPr>
          <w:lang w:bidi="ar-IQ"/>
        </w:rPr>
        <w:t>,</w:t>
      </w:r>
    </w:p>
    <w:p w14:paraId="6C4DE881" w14:textId="77777777" w:rsidR="000350C6" w:rsidRDefault="008D1A03" w:rsidP="000350C6">
      <w:pPr>
        <w:pStyle w:val="PL"/>
        <w:tabs>
          <w:tab w:val="clear" w:pos="768"/>
        </w:tabs>
        <w:rPr>
          <w:lang w:bidi="ar-IQ"/>
        </w:rPr>
      </w:pPr>
      <w:r w:rsidRPr="008D1A03">
        <w:rPr>
          <w:lang w:bidi="ar-IQ"/>
        </w:rPr>
        <w:tab/>
      </w:r>
      <w:r w:rsidR="000350C6">
        <w:rPr>
          <w:lang w:bidi="ar-IQ"/>
        </w:rPr>
        <w:t xml:space="preserve">-- </w:t>
      </w:r>
      <w:proofErr w:type="spellStart"/>
      <w:r w:rsidR="000350C6">
        <w:rPr>
          <w:lang w:bidi="ar-IQ"/>
        </w:rPr>
        <w:t>ePDG</w:t>
      </w:r>
      <w:proofErr w:type="spellEnd"/>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3DD998C"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w:t>
      </w:r>
      <w:proofErr w:type="spellStart"/>
      <w:r w:rsidR="000350C6">
        <w:rPr>
          <w:lang w:bidi="ar-IQ"/>
        </w:rPr>
        <w:t>ePDG</w:t>
      </w:r>
      <w:proofErr w:type="spellEnd"/>
    </w:p>
    <w:p w14:paraId="67584CED" w14:textId="77777777" w:rsidR="000546E2" w:rsidRDefault="00B76AB8" w:rsidP="000546E2">
      <w:pPr>
        <w:pStyle w:val="PL"/>
      </w:pPr>
      <w:r>
        <w:tab/>
      </w:r>
      <w:proofErr w:type="spellStart"/>
      <w:r>
        <w:t>cEF</w:t>
      </w:r>
      <w:proofErr w:type="spellEnd"/>
      <w:r>
        <w:tab/>
      </w:r>
      <w:r>
        <w:tab/>
      </w:r>
      <w:r>
        <w:tab/>
      </w:r>
      <w:r w:rsidR="009329E4">
        <w:tab/>
      </w:r>
      <w:r w:rsidRPr="009D05A8">
        <w:t>(7)</w:t>
      </w:r>
      <w:r w:rsidR="000546E2">
        <w:t>,</w:t>
      </w:r>
    </w:p>
    <w:p w14:paraId="418BFB5C" w14:textId="77777777" w:rsidR="000546E2" w:rsidRDefault="000546E2" w:rsidP="000546E2">
      <w:pPr>
        <w:pStyle w:val="PL"/>
        <w:tabs>
          <w:tab w:val="clear" w:pos="768"/>
        </w:tabs>
        <w:rPr>
          <w:lang w:bidi="ar-IQ"/>
        </w:rPr>
      </w:pPr>
      <w:r>
        <w:rPr>
          <w:lang w:bidi="ar-IQ"/>
        </w:rPr>
        <w:tab/>
      </w:r>
      <w:proofErr w:type="spellStart"/>
      <w:r>
        <w:rPr>
          <w:lang w:bidi="ar-IQ"/>
        </w:rPr>
        <w:t>nEF</w:t>
      </w:r>
      <w:proofErr w:type="spellEnd"/>
      <w:r>
        <w:rPr>
          <w:lang w:bidi="ar-IQ"/>
        </w:rPr>
        <w:tab/>
      </w:r>
      <w:r>
        <w:rPr>
          <w:lang w:bidi="ar-IQ"/>
        </w:rPr>
        <w:tab/>
      </w:r>
      <w:r w:rsidR="009329E4">
        <w:rPr>
          <w:lang w:bidi="ar-IQ"/>
        </w:rPr>
        <w:tab/>
      </w:r>
      <w:r>
        <w:rPr>
          <w:lang w:bidi="ar-IQ"/>
        </w:rPr>
        <w:t>(8)</w:t>
      </w:r>
      <w:r>
        <w:t>,</w:t>
      </w:r>
    </w:p>
    <w:p w14:paraId="3236DB67" w14:textId="77777777" w:rsidR="009329E4" w:rsidRDefault="000546E2" w:rsidP="000546E2">
      <w:pPr>
        <w:pStyle w:val="PL"/>
        <w:tabs>
          <w:tab w:val="clear" w:pos="768"/>
        </w:tabs>
        <w:rPr>
          <w:lang w:bidi="ar-IQ"/>
        </w:rPr>
      </w:pPr>
      <w:r>
        <w:rPr>
          <w:lang w:bidi="ar-IQ"/>
        </w:rPr>
        <w:tab/>
      </w:r>
      <w:proofErr w:type="spellStart"/>
      <w:r>
        <w:rPr>
          <w:lang w:bidi="ar-IQ"/>
        </w:rPr>
        <w:t>pGWCSMF</w:t>
      </w:r>
      <w:proofErr w:type="spellEnd"/>
      <w:r>
        <w:rPr>
          <w:lang w:bidi="ar-IQ"/>
        </w:rPr>
        <w:tab/>
      </w:r>
      <w:r>
        <w:rPr>
          <w:lang w:bidi="ar-IQ"/>
        </w:rPr>
        <w:tab/>
      </w:r>
      <w:r w:rsidR="009329E4">
        <w:rPr>
          <w:lang w:bidi="ar-IQ"/>
        </w:rPr>
        <w:tab/>
      </w:r>
      <w:r>
        <w:rPr>
          <w:lang w:bidi="ar-IQ"/>
        </w:rPr>
        <w:t>(9)</w:t>
      </w:r>
      <w:r w:rsidR="009329E4" w:rsidRPr="009329E4">
        <w:rPr>
          <w:lang w:bidi="ar-IQ"/>
        </w:rPr>
        <w:t>,</w:t>
      </w:r>
    </w:p>
    <w:p w14:paraId="7D8BD63B" w14:textId="77777777" w:rsidR="000546E2" w:rsidRDefault="009329E4" w:rsidP="000546E2">
      <w:pPr>
        <w:pStyle w:val="PL"/>
        <w:tabs>
          <w:tab w:val="clear" w:pos="768"/>
        </w:tabs>
        <w:rPr>
          <w:lang w:bidi="ar-IQ"/>
        </w:rPr>
      </w:pPr>
      <w:r w:rsidRPr="009329E4">
        <w:rPr>
          <w:lang w:bidi="ar-IQ"/>
        </w:rPr>
        <w:tab/>
      </w:r>
      <w:proofErr w:type="spellStart"/>
      <w:r w:rsidRPr="009329E4">
        <w:rPr>
          <w:lang w:bidi="ar-IQ"/>
        </w:rPr>
        <w:t>mnS</w:t>
      </w:r>
      <w:proofErr w:type="spellEnd"/>
      <w:r w:rsidRPr="009329E4">
        <w:rPr>
          <w:lang w:bidi="ar-IQ"/>
        </w:rPr>
        <w:t xml:space="preserve">-Producer </w:t>
      </w:r>
      <w:r w:rsidRPr="009329E4">
        <w:rPr>
          <w:lang w:bidi="ar-IQ"/>
        </w:rPr>
        <w:tab/>
        <w:t>(10)</w:t>
      </w:r>
      <w:r w:rsidR="00D33E08" w:rsidRPr="00D33E08">
        <w:rPr>
          <w:lang w:bidi="ar-IQ"/>
        </w:rPr>
        <w:t>,</w:t>
      </w:r>
    </w:p>
    <w:p w14:paraId="78A69123" w14:textId="77777777" w:rsidR="00D33E08" w:rsidRDefault="00D33E08" w:rsidP="00D33E08">
      <w:pPr>
        <w:pStyle w:val="PL"/>
      </w:pPr>
      <w:r>
        <w:tab/>
      </w:r>
      <w:proofErr w:type="spellStart"/>
      <w:r>
        <w:t>sGSN</w:t>
      </w:r>
      <w:proofErr w:type="spellEnd"/>
      <w:r>
        <w:tab/>
      </w:r>
      <w:r>
        <w:tab/>
      </w:r>
      <w:r>
        <w:tab/>
        <w:t>(11)</w:t>
      </w:r>
      <w:r w:rsidR="008D1A03" w:rsidRPr="008D1A03">
        <w:t>,</w:t>
      </w:r>
    </w:p>
    <w:p w14:paraId="291AE7B9" w14:textId="77777777" w:rsidR="00507828" w:rsidRDefault="008D1A03" w:rsidP="00507828">
      <w:pPr>
        <w:pStyle w:val="PL"/>
        <w:snapToGrid w:val="0"/>
      </w:pPr>
      <w:r w:rsidRPr="008D1A03">
        <w:tab/>
      </w:r>
      <w:r w:rsidR="00D33E08">
        <w:t>-- SGSN is only applicable when UE is connected to SMF+PGW-C via GERAN/UTRAN</w:t>
      </w:r>
    </w:p>
    <w:p w14:paraId="08386F5D" w14:textId="77777777" w:rsidR="00B76AB8" w:rsidRDefault="00507828" w:rsidP="00507828">
      <w:pPr>
        <w:pStyle w:val="PL"/>
        <w:snapToGrid w:val="0"/>
      </w:pPr>
      <w:r>
        <w:rPr>
          <w:lang w:eastAsia="zh-CN"/>
        </w:rPr>
        <w:tab/>
      </w:r>
      <w:proofErr w:type="spellStart"/>
      <w:r>
        <w:rPr>
          <w:lang w:eastAsia="zh-CN"/>
        </w:rPr>
        <w:t>fiveGDDNMF</w:t>
      </w:r>
      <w:proofErr w:type="spellEnd"/>
      <w:r>
        <w:rPr>
          <w:lang w:eastAsia="zh-CN"/>
        </w:rPr>
        <w:tab/>
      </w:r>
      <w:r>
        <w:rPr>
          <w:lang w:eastAsia="zh-CN"/>
        </w:rPr>
        <w:tab/>
        <w:t>(12)</w:t>
      </w:r>
      <w:r w:rsidR="00C20554" w:rsidRPr="00C20554">
        <w:rPr>
          <w:lang w:eastAsia="zh-CN"/>
        </w:rPr>
        <w:t>,</w:t>
      </w:r>
    </w:p>
    <w:p w14:paraId="7814FD60" w14:textId="77777777" w:rsidR="005F2A2F" w:rsidRDefault="008D1A03" w:rsidP="00B76AB8">
      <w:pPr>
        <w:pStyle w:val="PL"/>
        <w:tabs>
          <w:tab w:val="clear" w:pos="768"/>
        </w:tabs>
      </w:pPr>
      <w:r w:rsidRPr="008D1A03">
        <w:tab/>
      </w:r>
      <w:proofErr w:type="spellStart"/>
      <w:r w:rsidRPr="008D1A03">
        <w:t>vSMF</w:t>
      </w:r>
      <w:proofErr w:type="spellEnd"/>
      <w:r w:rsidRPr="008D1A03">
        <w:tab/>
      </w:r>
      <w:r w:rsidR="006F5CA6">
        <w:tab/>
      </w:r>
      <w:r w:rsidRPr="008D1A03">
        <w:tab/>
        <w:t>(1</w:t>
      </w:r>
      <w:r w:rsidR="00507828">
        <w:t>3</w:t>
      </w:r>
      <w:r w:rsidRPr="008D1A03">
        <w:t>)</w:t>
      </w:r>
      <w:r w:rsidR="00C20554" w:rsidRPr="00C20554">
        <w:t>,</w:t>
      </w:r>
    </w:p>
    <w:p w14:paraId="58494DB9" w14:textId="77777777" w:rsidR="00C20554" w:rsidRDefault="008D1A03" w:rsidP="00C20554">
      <w:pPr>
        <w:pStyle w:val="PL"/>
      </w:pPr>
      <w:r w:rsidRPr="008D1A03">
        <w:tab/>
        <w:t xml:space="preserve">-- </w:t>
      </w:r>
      <w:proofErr w:type="spellStart"/>
      <w:r w:rsidRPr="008D1A03">
        <w:t>vSMF</w:t>
      </w:r>
      <w:proofErr w:type="spellEnd"/>
      <w:r w:rsidRPr="008D1A03">
        <w:t xml:space="preserve"> may be used instead of </w:t>
      </w:r>
      <w:proofErr w:type="spellStart"/>
      <w:r w:rsidRPr="008D1A03">
        <w:t>sMF</w:t>
      </w:r>
      <w:proofErr w:type="spellEnd"/>
      <w:r w:rsidRPr="008D1A03">
        <w:t xml:space="preserve"> in roaming scenarios</w:t>
      </w:r>
      <w:r w:rsidR="005F2A2F">
        <w:t>}</w:t>
      </w:r>
    </w:p>
    <w:p w14:paraId="0F37AA2C" w14:textId="77777777" w:rsidR="00C20554" w:rsidRPr="00A3707B" w:rsidRDefault="00C20554" w:rsidP="00C20554">
      <w:pPr>
        <w:pStyle w:val="PL"/>
        <w:rPr>
          <w:lang w:val="fr-FR"/>
        </w:rPr>
      </w:pPr>
      <w:r>
        <w:lastRenderedPageBreak/>
        <w:tab/>
      </w:r>
      <w:proofErr w:type="spellStart"/>
      <w:r w:rsidRPr="00A3707B">
        <w:rPr>
          <w:lang w:val="fr-FR"/>
        </w:rPr>
        <w:t>iMS</w:t>
      </w:r>
      <w:proofErr w:type="spellEnd"/>
      <w:r w:rsidRPr="00A3707B">
        <w:rPr>
          <w:lang w:val="fr-FR"/>
        </w:rPr>
        <w:t>-Node</w:t>
      </w:r>
      <w:r w:rsidRPr="00A3707B">
        <w:rPr>
          <w:lang w:val="fr-FR"/>
        </w:rPr>
        <w:tab/>
      </w:r>
      <w:r w:rsidRPr="00A3707B">
        <w:rPr>
          <w:lang w:val="fr-FR"/>
        </w:rPr>
        <w:tab/>
        <w:t>(14)</w:t>
      </w:r>
      <w:r w:rsidR="007B218E" w:rsidRPr="00A3707B">
        <w:rPr>
          <w:lang w:val="fr-FR"/>
        </w:rPr>
        <w:t>,</w:t>
      </w:r>
    </w:p>
    <w:p w14:paraId="6588060A" w14:textId="77777777" w:rsidR="003D2BD5" w:rsidRPr="00A3707B" w:rsidRDefault="00C20554" w:rsidP="003D2BD5">
      <w:pPr>
        <w:pStyle w:val="PL"/>
        <w:rPr>
          <w:lang w:val="fr-FR"/>
        </w:rPr>
      </w:pPr>
      <w:r w:rsidRPr="00A3707B">
        <w:rPr>
          <w:lang w:val="fr-FR"/>
        </w:rPr>
        <w:tab/>
      </w:r>
      <w:proofErr w:type="spellStart"/>
      <w:r w:rsidRPr="00A3707B">
        <w:rPr>
          <w:lang w:val="fr-FR"/>
        </w:rPr>
        <w:t>eES</w:t>
      </w:r>
      <w:proofErr w:type="spellEnd"/>
      <w:r w:rsidRPr="00A3707B">
        <w:rPr>
          <w:lang w:val="fr-FR"/>
        </w:rPr>
        <w:tab/>
      </w:r>
      <w:r w:rsidRPr="00A3707B">
        <w:rPr>
          <w:lang w:val="fr-FR"/>
        </w:rPr>
        <w:tab/>
      </w:r>
      <w:r w:rsidRPr="00A3707B">
        <w:rPr>
          <w:lang w:val="fr-FR"/>
        </w:rPr>
        <w:tab/>
      </w:r>
      <w:r w:rsidR="006F5CA6" w:rsidRPr="00A3707B">
        <w:rPr>
          <w:lang w:val="fr-FR"/>
        </w:rPr>
        <w:tab/>
      </w:r>
      <w:r w:rsidRPr="00A3707B">
        <w:rPr>
          <w:lang w:val="fr-FR"/>
        </w:rPr>
        <w:t>(15)</w:t>
      </w:r>
      <w:r w:rsidR="007B218E" w:rsidRPr="00A3707B">
        <w:rPr>
          <w:lang w:val="fr-FR"/>
        </w:rPr>
        <w:t>,</w:t>
      </w:r>
    </w:p>
    <w:p w14:paraId="2E5CA658" w14:textId="77777777" w:rsidR="007A78B6" w:rsidRPr="00A3707B" w:rsidRDefault="003D2BD5" w:rsidP="003D2BD5">
      <w:pPr>
        <w:pStyle w:val="PL"/>
        <w:rPr>
          <w:lang w:val="fr-FR"/>
        </w:rPr>
      </w:pPr>
      <w:r w:rsidRPr="00A3707B">
        <w:rPr>
          <w:lang w:val="fr-FR"/>
        </w:rPr>
        <w:tab/>
      </w:r>
      <w:proofErr w:type="spellStart"/>
      <w:r w:rsidRPr="00A3707B">
        <w:rPr>
          <w:lang w:val="fr-FR"/>
        </w:rPr>
        <w:t>mMS</w:t>
      </w:r>
      <w:proofErr w:type="spellEnd"/>
      <w:r w:rsidRPr="00A3707B">
        <w:rPr>
          <w:lang w:val="fr-FR"/>
        </w:rPr>
        <w:t>-Node</w:t>
      </w:r>
      <w:r w:rsidRPr="00A3707B">
        <w:rPr>
          <w:lang w:val="fr-FR"/>
        </w:rPr>
        <w:tab/>
      </w:r>
      <w:r w:rsidRPr="00A3707B">
        <w:rPr>
          <w:lang w:val="fr-FR"/>
        </w:rPr>
        <w:tab/>
        <w:t>(16)</w:t>
      </w:r>
      <w:r w:rsidR="007B218E" w:rsidRPr="00A3707B">
        <w:rPr>
          <w:lang w:val="fr-FR"/>
        </w:rPr>
        <w:t>,</w:t>
      </w:r>
    </w:p>
    <w:p w14:paraId="33664959" w14:textId="77777777" w:rsidR="007B218E" w:rsidRPr="00A3707B" w:rsidRDefault="007B218E" w:rsidP="007B218E">
      <w:pPr>
        <w:pStyle w:val="PL"/>
        <w:rPr>
          <w:lang w:val="fr-FR"/>
        </w:rPr>
      </w:pPr>
      <w:r w:rsidRPr="00A3707B">
        <w:rPr>
          <w:lang w:val="fr-FR"/>
        </w:rPr>
        <w:tab/>
      </w:r>
      <w:proofErr w:type="spellStart"/>
      <w:r w:rsidRPr="00A3707B">
        <w:rPr>
          <w:lang w:val="fr-FR"/>
        </w:rPr>
        <w:t>pCF</w:t>
      </w:r>
      <w:proofErr w:type="spellEnd"/>
      <w:r w:rsidRPr="00A3707B">
        <w:rPr>
          <w:lang w:val="fr-FR"/>
        </w:rPr>
        <w:tab/>
      </w:r>
      <w:r w:rsidRPr="00A3707B">
        <w:rPr>
          <w:lang w:val="fr-FR"/>
        </w:rPr>
        <w:tab/>
      </w:r>
      <w:r w:rsidRPr="00A3707B">
        <w:rPr>
          <w:lang w:val="fr-FR"/>
        </w:rPr>
        <w:tab/>
      </w:r>
      <w:r w:rsidRPr="00A3707B">
        <w:rPr>
          <w:lang w:val="fr-FR"/>
        </w:rPr>
        <w:tab/>
        <w:t>(17),</w:t>
      </w:r>
    </w:p>
    <w:p w14:paraId="7618AAD4" w14:textId="77777777" w:rsidR="007B218E" w:rsidRDefault="007B218E" w:rsidP="007B218E">
      <w:pPr>
        <w:pStyle w:val="PL"/>
      </w:pPr>
      <w:r w:rsidRPr="00A3707B">
        <w:rPr>
          <w:lang w:val="fr-FR"/>
        </w:rPr>
        <w:tab/>
      </w:r>
      <w:r w:rsidRPr="00003FCA">
        <w:t>-- PCF is applicable only as API Target NF in NEF charging</w:t>
      </w:r>
    </w:p>
    <w:p w14:paraId="2B5E7C81" w14:textId="77777777" w:rsidR="007B218E" w:rsidRDefault="007B218E" w:rsidP="007B218E">
      <w:pPr>
        <w:pStyle w:val="PL"/>
      </w:pPr>
      <w:r>
        <w:tab/>
      </w:r>
      <w:proofErr w:type="spellStart"/>
      <w:r w:rsidRPr="00003FCA">
        <w:t>uDM</w:t>
      </w:r>
      <w:proofErr w:type="spellEnd"/>
      <w:r>
        <w:tab/>
      </w:r>
      <w:r>
        <w:tab/>
      </w:r>
      <w:r>
        <w:tab/>
      </w:r>
      <w:r>
        <w:tab/>
      </w:r>
      <w:r w:rsidRPr="00003FCA">
        <w:t>(18),</w:t>
      </w:r>
    </w:p>
    <w:p w14:paraId="62DB3382" w14:textId="77777777" w:rsidR="007B218E" w:rsidRDefault="007B218E" w:rsidP="007B218E">
      <w:pPr>
        <w:pStyle w:val="PL"/>
      </w:pPr>
      <w:r>
        <w:tab/>
      </w:r>
      <w:r w:rsidRPr="00003FCA">
        <w:t>-- UDM is applicable only as API Target NF in NEF charging</w:t>
      </w:r>
    </w:p>
    <w:p w14:paraId="0E53E97B" w14:textId="77777777" w:rsidR="007B218E" w:rsidRDefault="007B218E" w:rsidP="007B218E">
      <w:pPr>
        <w:pStyle w:val="PL"/>
      </w:pPr>
      <w:r>
        <w:tab/>
      </w:r>
      <w:proofErr w:type="spellStart"/>
      <w:r w:rsidRPr="00003FCA">
        <w:t>uPF</w:t>
      </w:r>
      <w:proofErr w:type="spellEnd"/>
      <w:r>
        <w:tab/>
      </w:r>
      <w:r>
        <w:tab/>
      </w:r>
      <w:r>
        <w:tab/>
      </w:r>
      <w:r>
        <w:tab/>
      </w:r>
      <w:r w:rsidRPr="00003FCA">
        <w:t>(19)</w:t>
      </w:r>
      <w:r w:rsidR="00540B0B">
        <w:t>,</w:t>
      </w:r>
    </w:p>
    <w:p w14:paraId="4430D2B3" w14:textId="77777777" w:rsidR="007B218E" w:rsidRDefault="007B218E" w:rsidP="007B218E">
      <w:pPr>
        <w:pStyle w:val="PL"/>
      </w:pPr>
      <w:r>
        <w:tab/>
      </w:r>
      <w:r w:rsidRPr="00003FCA">
        <w:t>-- UPF is applicable only as API Target NF in NEF charging</w:t>
      </w:r>
    </w:p>
    <w:p w14:paraId="200FEDA7" w14:textId="77777777" w:rsidR="00540B0B" w:rsidRDefault="00540B0B" w:rsidP="00540B0B">
      <w:pPr>
        <w:pStyle w:val="PL"/>
      </w:pPr>
      <w:r>
        <w:tab/>
      </w:r>
      <w:proofErr w:type="spellStart"/>
      <w:r>
        <w:rPr>
          <w:rFonts w:hint="eastAsia"/>
          <w:lang w:eastAsia="zh-CN"/>
        </w:rPr>
        <w:t>t</w:t>
      </w:r>
      <w:r>
        <w:rPr>
          <w:lang w:eastAsia="zh-CN"/>
        </w:rPr>
        <w:t>SN</w:t>
      </w:r>
      <w:proofErr w:type="spellEnd"/>
      <w:r>
        <w:t>-AF</w:t>
      </w:r>
      <w:r>
        <w:tab/>
      </w:r>
      <w:r>
        <w:tab/>
      </w:r>
      <w:r>
        <w:tab/>
      </w:r>
      <w:r w:rsidRPr="00003FCA">
        <w:t>(</w:t>
      </w:r>
      <w:r>
        <w:t>20</w:t>
      </w:r>
      <w:r w:rsidRPr="00003FCA">
        <w:t>)</w:t>
      </w:r>
      <w:r>
        <w:t>,</w:t>
      </w:r>
    </w:p>
    <w:p w14:paraId="1E1CE43B" w14:textId="77777777" w:rsidR="007B218E" w:rsidRDefault="00540B0B" w:rsidP="00540B0B">
      <w:pPr>
        <w:pStyle w:val="PL"/>
      </w:pPr>
      <w:r>
        <w:rPr>
          <w:lang w:eastAsia="zh-CN"/>
        </w:rPr>
        <w:tab/>
      </w:r>
      <w:proofErr w:type="spellStart"/>
      <w:r>
        <w:rPr>
          <w:rFonts w:hint="eastAsia"/>
          <w:lang w:eastAsia="zh-CN"/>
        </w:rPr>
        <w:t>t</w:t>
      </w:r>
      <w:r>
        <w:rPr>
          <w:lang w:eastAsia="zh-CN"/>
        </w:rPr>
        <w:t>SNTSF</w:t>
      </w:r>
      <w:proofErr w:type="spellEnd"/>
      <w:r>
        <w:tab/>
      </w:r>
      <w:r>
        <w:tab/>
      </w:r>
      <w:r>
        <w:tab/>
      </w:r>
      <w:r w:rsidRPr="00003FCA">
        <w:t>(</w:t>
      </w:r>
      <w:r>
        <w:t>21</w:t>
      </w:r>
      <w:r w:rsidRPr="00003FCA">
        <w:t>)</w:t>
      </w:r>
      <w:r w:rsidR="003F29E6">
        <w:t>,</w:t>
      </w:r>
    </w:p>
    <w:p w14:paraId="556C66A0" w14:textId="09B75F55" w:rsidR="003F29E6" w:rsidRDefault="003F29E6" w:rsidP="003F29E6">
      <w:pPr>
        <w:pStyle w:val="PL"/>
        <w:tabs>
          <w:tab w:val="clear" w:pos="768"/>
        </w:tabs>
      </w:pPr>
      <w:r>
        <w:tab/>
      </w:r>
      <w:proofErr w:type="spellStart"/>
      <w:r>
        <w:rPr>
          <w:rFonts w:hint="eastAsia"/>
          <w:lang w:val="en-US" w:eastAsia="zh-CN"/>
        </w:rPr>
        <w:t>mB</w:t>
      </w:r>
      <w:proofErr w:type="spellEnd"/>
      <w:r>
        <w:rPr>
          <w:rFonts w:hint="eastAsia"/>
          <w:lang w:val="en-US" w:eastAsia="zh-CN"/>
        </w:rPr>
        <w:t>-</w:t>
      </w:r>
      <w:r>
        <w:t>SMF</w:t>
      </w:r>
      <w:r>
        <w:tab/>
      </w:r>
      <w:r>
        <w:tab/>
      </w:r>
      <w:r>
        <w:tab/>
        <w:t>(</w:t>
      </w:r>
      <w:r>
        <w:rPr>
          <w:rFonts w:hint="eastAsia"/>
          <w:lang w:val="en-US" w:eastAsia="zh-CN"/>
        </w:rPr>
        <w:t>2</w:t>
      </w:r>
      <w:r w:rsidR="00702DB2">
        <w:rPr>
          <w:lang w:val="en-US" w:eastAsia="zh-CN"/>
        </w:rPr>
        <w:t>2</w:t>
      </w:r>
      <w:r>
        <w:t>)</w:t>
      </w:r>
    </w:p>
    <w:p w14:paraId="3AA9F4FF" w14:textId="77777777" w:rsidR="003F29E6" w:rsidRDefault="003F29E6" w:rsidP="00540B0B">
      <w:pPr>
        <w:pStyle w:val="PL"/>
      </w:pPr>
    </w:p>
    <w:p w14:paraId="2528B18E" w14:textId="77777777" w:rsidR="008D1A03" w:rsidRDefault="008D1A03" w:rsidP="003D2BD5">
      <w:pPr>
        <w:pStyle w:val="PL"/>
      </w:pPr>
      <w:r>
        <w:t>}</w:t>
      </w:r>
    </w:p>
    <w:p w14:paraId="2530630A" w14:textId="77777777" w:rsidR="005F2A2F" w:rsidRDefault="005F2A2F" w:rsidP="005F2A2F">
      <w:pPr>
        <w:pStyle w:val="PL"/>
      </w:pPr>
    </w:p>
    <w:p w14:paraId="4C5430ED" w14:textId="77777777" w:rsidR="00536FD5" w:rsidRPr="00920268" w:rsidRDefault="00536FD5" w:rsidP="00536FD5">
      <w:pPr>
        <w:pStyle w:val="PL"/>
      </w:pPr>
      <w:proofErr w:type="spellStart"/>
      <w:r>
        <w:t>NgApCause</w:t>
      </w:r>
      <w:proofErr w:type="spellEnd"/>
      <w:r w:rsidRPr="00920268">
        <w:tab/>
        <w:t>::= SEQUENCE</w:t>
      </w:r>
    </w:p>
    <w:p w14:paraId="54E5DA13" w14:textId="77777777" w:rsidR="00536FD5" w:rsidRDefault="00536FD5" w:rsidP="00536FD5">
      <w:pPr>
        <w:pStyle w:val="PL"/>
      </w:pPr>
      <w:r>
        <w:t>-- See 3GPP TS 29.571 [249] for details.</w:t>
      </w:r>
    </w:p>
    <w:p w14:paraId="10EBECE9" w14:textId="77777777" w:rsidR="00536FD5" w:rsidRDefault="00536FD5" w:rsidP="00536FD5">
      <w:pPr>
        <w:pStyle w:val="PL"/>
        <w:rPr>
          <w:lang w:eastAsia="zh-CN"/>
        </w:rPr>
      </w:pPr>
      <w:r>
        <w:rPr>
          <w:rFonts w:hint="eastAsia"/>
          <w:lang w:eastAsia="zh-CN"/>
        </w:rPr>
        <w:t>{</w:t>
      </w:r>
    </w:p>
    <w:p w14:paraId="45EC7099"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1AA88223" w14:textId="77777777" w:rsidR="00536FD5" w:rsidRDefault="00536FD5" w:rsidP="00536FD5">
      <w:pPr>
        <w:pStyle w:val="PL"/>
      </w:pPr>
      <w:r>
        <w:tab/>
      </w:r>
      <w:r w:rsidRPr="00F11966">
        <w:rPr>
          <w:lang w:eastAsia="zh-CN"/>
        </w:rPr>
        <w:t>value</w:t>
      </w:r>
      <w:r>
        <w:tab/>
      </w:r>
      <w:r>
        <w:tab/>
      </w:r>
      <w:r>
        <w:tab/>
        <w:t>[1] INTEGER</w:t>
      </w:r>
    </w:p>
    <w:p w14:paraId="4D95496A" w14:textId="77777777" w:rsidR="00536FD5" w:rsidRDefault="00536FD5" w:rsidP="00536FD5">
      <w:pPr>
        <w:pStyle w:val="PL"/>
      </w:pPr>
      <w:r>
        <w:rPr>
          <w:rFonts w:hint="eastAsia"/>
          <w:lang w:eastAsia="zh-CN"/>
        </w:rPr>
        <w:t>}</w:t>
      </w:r>
    </w:p>
    <w:p w14:paraId="732E3308" w14:textId="77777777" w:rsidR="005F2A2F" w:rsidRDefault="005F2A2F" w:rsidP="005F2A2F">
      <w:pPr>
        <w:pStyle w:val="PL"/>
      </w:pPr>
    </w:p>
    <w:p w14:paraId="4E68BDB4" w14:textId="77777777" w:rsidR="005F2A2F" w:rsidRDefault="005F2A2F" w:rsidP="005F2A2F">
      <w:pPr>
        <w:pStyle w:val="PL"/>
      </w:pPr>
      <w:proofErr w:type="spellStart"/>
      <w:r w:rsidRPr="005D14F1">
        <w:t>NgeNbId</w:t>
      </w:r>
      <w:proofErr w:type="spellEnd"/>
      <w:r>
        <w:tab/>
      </w:r>
      <w:r>
        <w:tab/>
        <w:t>::= IA5String (SIZE(</w:t>
      </w:r>
      <w:r w:rsidRPr="003400C1">
        <w:t>1..</w:t>
      </w:r>
      <w:r w:rsidRPr="00BF73DA">
        <w:t>21))</w:t>
      </w:r>
    </w:p>
    <w:p w14:paraId="23428FB7" w14:textId="77777777" w:rsidR="005F2A2F" w:rsidRDefault="005F2A2F" w:rsidP="005F2A2F">
      <w:pPr>
        <w:pStyle w:val="PL"/>
      </w:pPr>
      <w:r>
        <w:t>--</w:t>
      </w:r>
    </w:p>
    <w:p w14:paraId="4B90137B" w14:textId="77777777" w:rsidR="005F2A2F" w:rsidRDefault="005F2A2F" w:rsidP="005F2A2F">
      <w:pPr>
        <w:pStyle w:val="PL"/>
      </w:pPr>
      <w:r>
        <w:t>-- See 3GPP TS 29.571 [249] for details.</w:t>
      </w:r>
    </w:p>
    <w:p w14:paraId="714831C5" w14:textId="77777777" w:rsidR="005F2A2F" w:rsidRDefault="005F2A2F" w:rsidP="005F2A2F">
      <w:pPr>
        <w:pStyle w:val="PL"/>
      </w:pPr>
      <w:r>
        <w:t xml:space="preserve">-- </w:t>
      </w:r>
    </w:p>
    <w:p w14:paraId="79AA3578" w14:textId="77777777" w:rsidR="00A5472A" w:rsidRDefault="00A5472A" w:rsidP="00A5472A">
      <w:pPr>
        <w:pStyle w:val="PL"/>
      </w:pPr>
    </w:p>
    <w:p w14:paraId="11D233CF" w14:textId="77777777" w:rsidR="00A5472A" w:rsidRDefault="00A5472A" w:rsidP="00A5472A">
      <w:pPr>
        <w:pStyle w:val="PL"/>
      </w:pPr>
      <w:proofErr w:type="spellStart"/>
      <w:r>
        <w:t>NGRANSecondaryRATType</w:t>
      </w:r>
      <w:proofErr w:type="spellEnd"/>
      <w:r>
        <w:tab/>
        <w:t>::= OCTET STRING</w:t>
      </w:r>
    </w:p>
    <w:p w14:paraId="481A3F60" w14:textId="77777777" w:rsidR="00A5472A" w:rsidRDefault="00A5472A" w:rsidP="00A5472A">
      <w:pPr>
        <w:pStyle w:val="PL"/>
      </w:pPr>
      <w:r>
        <w:t xml:space="preserve">-- </w:t>
      </w:r>
    </w:p>
    <w:p w14:paraId="31FE220A" w14:textId="77777777" w:rsidR="00A5472A" w:rsidRDefault="00A5472A" w:rsidP="00A5472A">
      <w:pPr>
        <w:pStyle w:val="PL"/>
      </w:pPr>
      <w:r>
        <w:t>-- "NR" or "EUTRA"</w:t>
      </w:r>
    </w:p>
    <w:p w14:paraId="7D6C9D24" w14:textId="77777777" w:rsidR="00A5472A" w:rsidRDefault="00A5472A" w:rsidP="00A5472A">
      <w:pPr>
        <w:pStyle w:val="PL"/>
      </w:pPr>
      <w:r>
        <w:t xml:space="preserve">-- </w:t>
      </w:r>
    </w:p>
    <w:p w14:paraId="4AD5612B" w14:textId="77777777" w:rsidR="00A5472A" w:rsidRDefault="00A5472A" w:rsidP="00A5472A">
      <w:pPr>
        <w:pStyle w:val="PL"/>
      </w:pPr>
      <w:r>
        <w:t xml:space="preserve"> </w:t>
      </w:r>
    </w:p>
    <w:p w14:paraId="76FD8875" w14:textId="77777777" w:rsidR="00A5472A" w:rsidRDefault="00A5472A" w:rsidP="00A5472A">
      <w:pPr>
        <w:pStyle w:val="PL"/>
      </w:pPr>
    </w:p>
    <w:p w14:paraId="7768E889" w14:textId="77777777" w:rsidR="00A5472A" w:rsidRPr="00920268" w:rsidRDefault="00A5472A" w:rsidP="00A5472A">
      <w:pPr>
        <w:pStyle w:val="PL"/>
      </w:pPr>
      <w:proofErr w:type="spellStart"/>
      <w:r>
        <w:t>NGRANSecondaryRATUsageReport</w:t>
      </w:r>
      <w:proofErr w:type="spellEnd"/>
      <w:r w:rsidRPr="00920268">
        <w:tab/>
        <w:t>::= SEQUENCE</w:t>
      </w:r>
    </w:p>
    <w:p w14:paraId="0EADCFAD" w14:textId="77777777" w:rsidR="00A5472A" w:rsidRDefault="00A5472A" w:rsidP="00A5472A">
      <w:pPr>
        <w:pStyle w:val="PL"/>
      </w:pPr>
      <w:r>
        <w:t>{</w:t>
      </w:r>
    </w:p>
    <w:p w14:paraId="3D04D5B9" w14:textId="77777777" w:rsidR="00A5472A" w:rsidRPr="007D5722" w:rsidRDefault="00A5472A" w:rsidP="00A5472A">
      <w:pPr>
        <w:pStyle w:val="PL"/>
      </w:pPr>
      <w:r>
        <w:rPr>
          <w:rFonts w:hint="eastAsia"/>
          <w:lang w:eastAsia="zh-CN"/>
        </w:rPr>
        <w:tab/>
      </w:r>
      <w:proofErr w:type="spellStart"/>
      <w:r>
        <w:rPr>
          <w:lang w:eastAsia="zh-CN"/>
        </w:rPr>
        <w:t>nGRANSecondaryR</w:t>
      </w:r>
      <w:r>
        <w:rPr>
          <w:rFonts w:hint="eastAsia"/>
          <w:lang w:eastAsia="zh-CN"/>
        </w:rPr>
        <w:t>ATType</w:t>
      </w:r>
      <w:proofErr w:type="spellEnd"/>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proofErr w:type="spellStart"/>
      <w:r>
        <w:rPr>
          <w:lang w:eastAsia="zh-CN"/>
        </w:rPr>
        <w:t>NGRANSecondary</w:t>
      </w:r>
      <w:r>
        <w:t>RATType</w:t>
      </w:r>
      <w:proofErr w:type="spellEnd"/>
      <w:r>
        <w:t xml:space="preserve"> OPTIONAL</w:t>
      </w:r>
      <w:r w:rsidRPr="007D5722">
        <w:t>,</w:t>
      </w:r>
    </w:p>
    <w:p w14:paraId="7D87E4AF" w14:textId="77777777" w:rsidR="00A5472A" w:rsidRDefault="00A5472A" w:rsidP="00A5472A">
      <w:pPr>
        <w:pStyle w:val="PL"/>
      </w:pPr>
      <w:r>
        <w:tab/>
      </w:r>
      <w:proofErr w:type="spellStart"/>
      <w:r>
        <w:t>qosFlowsUsage</w:t>
      </w:r>
      <w:r w:rsidRPr="00B177CF">
        <w:t>Reports</w:t>
      </w:r>
      <w:proofErr w:type="spellEnd"/>
      <w:r>
        <w:tab/>
      </w:r>
      <w:r>
        <w:tab/>
      </w:r>
      <w:r>
        <w:tab/>
        <w:t xml:space="preserve">[1] SEQUENCE OF </w:t>
      </w:r>
      <w:proofErr w:type="spellStart"/>
      <w:r>
        <w:t>QosFlowsUsageReport</w:t>
      </w:r>
      <w:proofErr w:type="spellEnd"/>
      <w:r>
        <w:t xml:space="preserve"> OPTIONAL</w:t>
      </w:r>
    </w:p>
    <w:p w14:paraId="615CFC8B" w14:textId="77777777" w:rsidR="00A5472A" w:rsidRDefault="00A5472A" w:rsidP="00A5472A">
      <w:pPr>
        <w:pStyle w:val="PL"/>
      </w:pPr>
      <w:r>
        <w:t>}</w:t>
      </w:r>
    </w:p>
    <w:p w14:paraId="47513AC9" w14:textId="77777777" w:rsidR="00B76AB8" w:rsidRDefault="00B76AB8" w:rsidP="00B76AB8">
      <w:pPr>
        <w:pStyle w:val="PL"/>
      </w:pPr>
    </w:p>
    <w:p w14:paraId="12490624" w14:textId="77777777" w:rsidR="00E31001" w:rsidRDefault="00E31001" w:rsidP="00E31001">
      <w:pPr>
        <w:pStyle w:val="PL"/>
        <w:tabs>
          <w:tab w:val="clear" w:pos="1536"/>
          <w:tab w:val="left" w:pos="1370"/>
        </w:tabs>
        <w:rPr>
          <w:lang w:val="en-US"/>
        </w:rPr>
      </w:pPr>
    </w:p>
    <w:p w14:paraId="167D53BE" w14:textId="77777777" w:rsidR="009E45F2" w:rsidRDefault="009E45F2" w:rsidP="00E31001">
      <w:pPr>
        <w:pStyle w:val="PL"/>
        <w:tabs>
          <w:tab w:val="clear" w:pos="1536"/>
          <w:tab w:val="left" w:pos="1370"/>
        </w:tabs>
        <w:rPr>
          <w:lang w:val="en-US"/>
        </w:rPr>
      </w:pPr>
    </w:p>
    <w:p w14:paraId="6102707F" w14:textId="77777777" w:rsidR="00B76AB8" w:rsidRPr="006818EC" w:rsidRDefault="00B76AB8" w:rsidP="00B76AB8">
      <w:pPr>
        <w:pStyle w:val="PL"/>
      </w:pPr>
    </w:p>
    <w:p w14:paraId="35A29520" w14:textId="77777777" w:rsidR="00B76AB8" w:rsidRDefault="00B76AB8" w:rsidP="00B76AB8">
      <w:pPr>
        <w:pStyle w:val="PL"/>
      </w:pPr>
      <w:proofErr w:type="spellStart"/>
      <w:r>
        <w:t>NsiLoadLevelInfo</w:t>
      </w:r>
      <w:proofErr w:type="spellEnd"/>
      <w:r>
        <w:tab/>
      </w:r>
      <w:r>
        <w:tab/>
        <w:t xml:space="preserve">::= </w:t>
      </w:r>
      <w:r w:rsidRPr="00920268">
        <w:t>SEQUENCE</w:t>
      </w:r>
    </w:p>
    <w:p w14:paraId="393FB010" w14:textId="77777777" w:rsidR="00B76AB8" w:rsidRDefault="00B76AB8" w:rsidP="00B76AB8">
      <w:pPr>
        <w:pStyle w:val="PL"/>
      </w:pPr>
      <w:r>
        <w:t xml:space="preserve">-- </w:t>
      </w:r>
    </w:p>
    <w:p w14:paraId="5B521B92" w14:textId="77777777" w:rsidR="00B76AB8" w:rsidRDefault="00B76AB8" w:rsidP="00B76AB8">
      <w:pPr>
        <w:pStyle w:val="PL"/>
      </w:pPr>
      <w:r>
        <w:t>-- See 3GPP TS 29.520 [233] for details</w:t>
      </w:r>
    </w:p>
    <w:p w14:paraId="77F88DFF" w14:textId="77777777" w:rsidR="00B76AB8" w:rsidRDefault="00B76AB8" w:rsidP="00B76AB8">
      <w:pPr>
        <w:pStyle w:val="PL"/>
      </w:pPr>
      <w:r>
        <w:t xml:space="preserve">-- </w:t>
      </w:r>
    </w:p>
    <w:p w14:paraId="156C674D" w14:textId="77777777" w:rsidR="00B76AB8" w:rsidRDefault="00B76AB8" w:rsidP="00B76AB8">
      <w:pPr>
        <w:pStyle w:val="PL"/>
      </w:pPr>
      <w:r>
        <w:t>{</w:t>
      </w:r>
    </w:p>
    <w:p w14:paraId="7AC3AB98" w14:textId="77777777" w:rsidR="00B76AB8" w:rsidRDefault="00B76AB8" w:rsidP="00B76AB8">
      <w:pPr>
        <w:pStyle w:val="PL"/>
      </w:pPr>
      <w:r>
        <w:tab/>
      </w:r>
      <w:proofErr w:type="spellStart"/>
      <w:r>
        <w:t>loadLevelInformation</w:t>
      </w:r>
      <w:proofErr w:type="spellEnd"/>
      <w:r>
        <w:tab/>
      </w:r>
      <w:r>
        <w:tab/>
      </w:r>
      <w:r>
        <w:tab/>
      </w:r>
      <w:r>
        <w:tab/>
        <w:t>[0] INTEGER OPTIONAL,</w:t>
      </w:r>
    </w:p>
    <w:p w14:paraId="3F9AD005" w14:textId="77777777" w:rsidR="00B76AB8" w:rsidRDefault="00B76AB8" w:rsidP="00B76AB8">
      <w:pPr>
        <w:pStyle w:val="PL"/>
      </w:pPr>
      <w:r>
        <w:tab/>
      </w:r>
      <w:proofErr w:type="spellStart"/>
      <w:r>
        <w:t>snssai</w:t>
      </w:r>
      <w:proofErr w:type="spellEnd"/>
      <w:r>
        <w:tab/>
      </w:r>
      <w:r>
        <w:tab/>
      </w:r>
      <w:r>
        <w:tab/>
      </w:r>
      <w:r>
        <w:tab/>
      </w:r>
      <w:r>
        <w:tab/>
      </w:r>
      <w:r>
        <w:tab/>
      </w:r>
      <w:r>
        <w:tab/>
      </w:r>
      <w:r>
        <w:tab/>
        <w:t xml:space="preserve">[1] </w:t>
      </w:r>
      <w:proofErr w:type="spellStart"/>
      <w:r w:rsidRPr="006C7B04">
        <w:t>SingleNSSAI</w:t>
      </w:r>
      <w:proofErr w:type="spellEnd"/>
      <w:r w:rsidRPr="006C7B04">
        <w:t xml:space="preserve"> </w:t>
      </w:r>
      <w:r>
        <w:t>OPTIONAL,</w:t>
      </w:r>
    </w:p>
    <w:p w14:paraId="312B1593" w14:textId="77777777" w:rsidR="00B76AB8" w:rsidRDefault="00B76AB8" w:rsidP="00B76AB8">
      <w:pPr>
        <w:pStyle w:val="PL"/>
      </w:pPr>
      <w:r>
        <w:tab/>
      </w:r>
      <w:proofErr w:type="spellStart"/>
      <w:r>
        <w:t>nsiId</w:t>
      </w:r>
      <w:proofErr w:type="spellEnd"/>
      <w:r>
        <w:tab/>
      </w:r>
      <w:r>
        <w:tab/>
      </w:r>
      <w:r>
        <w:tab/>
      </w:r>
      <w:r>
        <w:tab/>
      </w:r>
      <w:r>
        <w:tab/>
      </w:r>
      <w:r>
        <w:tab/>
      </w:r>
      <w:r>
        <w:tab/>
      </w:r>
      <w:r>
        <w:tab/>
        <w:t xml:space="preserve">[2] </w:t>
      </w:r>
      <w:r>
        <w:rPr>
          <w:color w:val="000000"/>
        </w:rPr>
        <w:t xml:space="preserve">OCTET STRING </w:t>
      </w:r>
      <w:r>
        <w:t>OPTIONAL</w:t>
      </w:r>
    </w:p>
    <w:p w14:paraId="5CE7865C" w14:textId="77777777" w:rsidR="00B76AB8" w:rsidRDefault="00B76AB8" w:rsidP="00B76AB8">
      <w:pPr>
        <w:pStyle w:val="PL"/>
      </w:pPr>
      <w:r>
        <w:t>}</w:t>
      </w:r>
    </w:p>
    <w:p w14:paraId="391A6F15" w14:textId="77777777" w:rsidR="00B76AB8" w:rsidRDefault="00B76AB8" w:rsidP="00B76AB8">
      <w:pPr>
        <w:pStyle w:val="PL"/>
      </w:pPr>
    </w:p>
    <w:p w14:paraId="4624558A" w14:textId="77777777" w:rsidR="00B76AB8" w:rsidRDefault="00B76AB8" w:rsidP="00B76AB8">
      <w:pPr>
        <w:pStyle w:val="PL"/>
      </w:pPr>
      <w:proofErr w:type="spellStart"/>
      <w:r>
        <w:t>NSPAContainerInformation</w:t>
      </w:r>
      <w:proofErr w:type="spellEnd"/>
      <w:r>
        <w:tab/>
      </w:r>
      <w:r>
        <w:tab/>
        <w:t xml:space="preserve">::= </w:t>
      </w:r>
      <w:r w:rsidRPr="00920268">
        <w:t>SEQUENCE</w:t>
      </w:r>
    </w:p>
    <w:p w14:paraId="7AF271F6" w14:textId="77777777" w:rsidR="00B76AB8" w:rsidRDefault="00B76AB8" w:rsidP="00B76AB8">
      <w:pPr>
        <w:pStyle w:val="PL"/>
      </w:pPr>
      <w:r>
        <w:t>{</w:t>
      </w:r>
    </w:p>
    <w:p w14:paraId="420ADA9C" w14:textId="77777777" w:rsidR="00B76AB8" w:rsidRPr="00CA12EF" w:rsidRDefault="00F8573B" w:rsidP="00B76AB8">
      <w:pPr>
        <w:pStyle w:val="PL"/>
        <w:rPr>
          <w:lang w:val="x-none" w:eastAsia="zh-CN"/>
        </w:rPr>
      </w:pPr>
      <w:r w:rsidRPr="00F8573B">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35717068" w14:textId="77777777" w:rsidR="00B76AB8" w:rsidRPr="00CA12EF" w:rsidRDefault="00F8573B" w:rsidP="00B76AB8">
      <w:pPr>
        <w:pStyle w:val="PL"/>
        <w:rPr>
          <w:lang w:val="x-none" w:eastAsia="zh-CN"/>
        </w:rPr>
      </w:pPr>
      <w:r w:rsidRPr="00F8573B">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5BF22889" w14:textId="77777777" w:rsidR="00B76AB8" w:rsidRPr="00CA12EF" w:rsidRDefault="00F8573B" w:rsidP="00B76AB8">
      <w:pPr>
        <w:pStyle w:val="PL"/>
        <w:rPr>
          <w:lang w:val="x-none" w:eastAsia="zh-CN"/>
        </w:rPr>
      </w:pPr>
      <w:r w:rsidRPr="00F8573B">
        <w:t>--</w:t>
      </w:r>
      <w:r w:rsidR="00B76AB8">
        <w:tab/>
      </w:r>
      <w:proofErr w:type="spellStart"/>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proofErr w:type="spellEnd"/>
      <w:r w:rsidR="00B76AB8">
        <w:tab/>
      </w:r>
      <w:r w:rsidR="00B76AB8">
        <w:tab/>
      </w:r>
      <w:r w:rsidR="00B76AB8">
        <w:tab/>
      </w:r>
      <w:r w:rsidR="00B76AB8">
        <w:tab/>
        <w:t xml:space="preserve">[3] </w:t>
      </w:r>
      <w:r w:rsidR="00B76AB8">
        <w:rPr>
          <w:color w:val="000000"/>
        </w:rPr>
        <w:t>UTF8String</w:t>
      </w:r>
      <w:r w:rsidR="00B76AB8">
        <w:t xml:space="preserve"> OPTIONAL,</w:t>
      </w:r>
    </w:p>
    <w:p w14:paraId="7409F90A" w14:textId="77777777" w:rsidR="00B76AB8" w:rsidRPr="00CA12EF" w:rsidRDefault="00B76AB8" w:rsidP="00B76AB8">
      <w:pPr>
        <w:pStyle w:val="PL"/>
        <w:rPr>
          <w:lang w:val="x-none" w:eastAsia="zh-CN"/>
        </w:rPr>
      </w:pPr>
      <w:r>
        <w:tab/>
      </w:r>
      <w:proofErr w:type="spellStart"/>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proofErr w:type="spellEnd"/>
      <w:r>
        <w:rPr>
          <w:lang w:val="x-none" w:eastAsia="zh-CN"/>
        </w:rPr>
        <w:tab/>
      </w:r>
      <w:r>
        <w:tab/>
        <w:t xml:space="preserve">[4] </w:t>
      </w:r>
      <w:proofErr w:type="spellStart"/>
      <w:r>
        <w:t>ServiceExperienceInfo</w:t>
      </w:r>
      <w:proofErr w:type="spellEnd"/>
      <w:r>
        <w:t xml:space="preserve"> OPTIONAL,</w:t>
      </w:r>
    </w:p>
    <w:p w14:paraId="3DA3FCB4" w14:textId="77777777" w:rsidR="00B76AB8" w:rsidRPr="00DC224F" w:rsidRDefault="00B76AB8" w:rsidP="00B76AB8">
      <w:pPr>
        <w:pStyle w:val="PL"/>
        <w:rPr>
          <w:lang w:val="x-none" w:eastAsia="zh-CN"/>
        </w:rPr>
      </w:pPr>
      <w:r>
        <w:tab/>
      </w:r>
      <w:r w:rsidRPr="0009176B">
        <w:rPr>
          <w:lang w:eastAsia="zh-CN"/>
        </w:rPr>
        <w:t>n</w:t>
      </w:r>
      <w:proofErr w:type="spellStart"/>
      <w:r w:rsidRPr="003B0549">
        <w:rPr>
          <w:lang w:val="x-none" w:eastAsia="zh-CN"/>
        </w:rPr>
        <w:t>umberOfPDUSessions</w:t>
      </w:r>
      <w:proofErr w:type="spellEnd"/>
      <w:r w:rsidRPr="003B0549">
        <w:tab/>
      </w:r>
      <w:r w:rsidRPr="003B0549">
        <w:tab/>
      </w:r>
      <w:r w:rsidRPr="003B0549">
        <w:tab/>
      </w:r>
      <w:r w:rsidRPr="003B0549">
        <w:tab/>
      </w:r>
      <w:r w:rsidRPr="003B0549">
        <w:tab/>
        <w:t>[5] INTEGER OPTIONAL,</w:t>
      </w:r>
    </w:p>
    <w:p w14:paraId="572259D5" w14:textId="77777777" w:rsidR="00B76AB8" w:rsidRPr="00CA12EF" w:rsidRDefault="00B76AB8" w:rsidP="00B76AB8">
      <w:pPr>
        <w:pStyle w:val="PL"/>
        <w:rPr>
          <w:lang w:val="x-none" w:eastAsia="zh-CN"/>
        </w:rPr>
      </w:pPr>
      <w:r w:rsidRPr="00DC224F">
        <w:tab/>
      </w:r>
      <w:r w:rsidRPr="0009176B">
        <w:rPr>
          <w:lang w:eastAsia="zh-CN"/>
        </w:rPr>
        <w:t>n</w:t>
      </w:r>
      <w:proofErr w:type="spellStart"/>
      <w:r w:rsidRPr="003B0549">
        <w:rPr>
          <w:lang w:val="x-none" w:eastAsia="zh-CN"/>
        </w:rPr>
        <w:t>umberOfRegisteredSubscribers</w:t>
      </w:r>
      <w:proofErr w:type="spellEnd"/>
      <w:r>
        <w:rPr>
          <w:lang w:val="x-none" w:eastAsia="zh-CN"/>
        </w:rPr>
        <w:tab/>
      </w:r>
      <w:r>
        <w:rPr>
          <w:lang w:val="x-none" w:eastAsia="zh-CN"/>
        </w:rPr>
        <w:tab/>
      </w:r>
      <w:r>
        <w:t>[6] INTEGER OPTIONAL,</w:t>
      </w:r>
    </w:p>
    <w:p w14:paraId="5BDD356A" w14:textId="77777777" w:rsidR="00B76AB8" w:rsidRDefault="00B76AB8" w:rsidP="00B76AB8">
      <w:pPr>
        <w:pStyle w:val="PL"/>
      </w:pPr>
      <w:r>
        <w:tab/>
      </w:r>
      <w:proofErr w:type="spellStart"/>
      <w:r>
        <w:rPr>
          <w:lang w:val="x-none" w:eastAsia="zh-CN"/>
        </w:rPr>
        <w:t>l</w:t>
      </w:r>
      <w:r w:rsidRPr="00CA12EF">
        <w:rPr>
          <w:lang w:val="x-none" w:eastAsia="zh-CN"/>
        </w:rPr>
        <w:t>oad</w:t>
      </w:r>
      <w:r>
        <w:rPr>
          <w:lang w:val="x-none" w:eastAsia="zh-CN"/>
        </w:rPr>
        <w:t>L</w:t>
      </w:r>
      <w:r w:rsidRPr="00CA12EF">
        <w:rPr>
          <w:lang w:val="x-none" w:eastAsia="zh-CN"/>
        </w:rPr>
        <w:t>evel</w:t>
      </w:r>
      <w:proofErr w:type="spellEnd"/>
      <w:r>
        <w:tab/>
      </w:r>
      <w:r>
        <w:tab/>
      </w:r>
      <w:r>
        <w:tab/>
      </w:r>
      <w:r>
        <w:tab/>
      </w:r>
      <w:r>
        <w:tab/>
      </w:r>
      <w:r>
        <w:tab/>
      </w:r>
      <w:r>
        <w:tab/>
        <w:t xml:space="preserve">[7] </w:t>
      </w:r>
      <w:proofErr w:type="spellStart"/>
      <w:r>
        <w:t>NsiLoadLevelInfo</w:t>
      </w:r>
      <w:proofErr w:type="spellEnd"/>
      <w:r>
        <w:t xml:space="preserve"> OPTIONAL</w:t>
      </w:r>
      <w:r w:rsidR="00383856">
        <w:t>,</w:t>
      </w:r>
    </w:p>
    <w:p w14:paraId="50571912" w14:textId="77777777" w:rsidR="00F8573B" w:rsidRDefault="00F8573B" w:rsidP="00F8573B">
      <w:pPr>
        <w:pStyle w:val="PL"/>
      </w:pPr>
      <w:r>
        <w:tab/>
      </w:r>
      <w:proofErr w:type="spellStart"/>
      <w:r>
        <w:t>uplinkLatency</w:t>
      </w:r>
      <w:proofErr w:type="spellEnd"/>
      <w:r>
        <w:tab/>
      </w:r>
      <w:r>
        <w:tab/>
      </w:r>
      <w:r>
        <w:tab/>
      </w:r>
      <w:r>
        <w:tab/>
      </w:r>
      <w:r>
        <w:tab/>
      </w:r>
      <w:r>
        <w:tab/>
        <w:t>[8] INTEGER OPTIONAL,</w:t>
      </w:r>
    </w:p>
    <w:p w14:paraId="3869A127" w14:textId="77777777" w:rsidR="00F8573B" w:rsidRDefault="00F8573B" w:rsidP="00F8573B">
      <w:pPr>
        <w:pStyle w:val="PL"/>
      </w:pPr>
      <w:r>
        <w:tab/>
      </w:r>
      <w:proofErr w:type="spellStart"/>
      <w:r>
        <w:t>downlinkLatency</w:t>
      </w:r>
      <w:proofErr w:type="spellEnd"/>
      <w:r>
        <w:tab/>
      </w:r>
      <w:r>
        <w:tab/>
      </w:r>
      <w:r>
        <w:tab/>
      </w:r>
      <w:r>
        <w:tab/>
      </w:r>
      <w:r>
        <w:tab/>
      </w:r>
      <w:r>
        <w:tab/>
        <w:t>[9] INTEGER OPTIONAL,</w:t>
      </w:r>
    </w:p>
    <w:p w14:paraId="4758384C" w14:textId="77777777" w:rsidR="00F8573B" w:rsidRPr="00334B3A" w:rsidRDefault="00F8573B" w:rsidP="00F8573B">
      <w:pPr>
        <w:pStyle w:val="PL"/>
        <w:rPr>
          <w:lang w:val="x-none" w:eastAsia="zh-CN"/>
        </w:rPr>
      </w:pPr>
      <w:r>
        <w:tab/>
      </w:r>
      <w:proofErr w:type="spellStart"/>
      <w:r>
        <w:t>uplinkT</w:t>
      </w:r>
      <w:r>
        <w:rPr>
          <w:lang w:val="x-none" w:eastAsia="zh-CN"/>
        </w:rPr>
        <w:t>hroughput</w:t>
      </w:r>
      <w:proofErr w:type="spellEnd"/>
      <w:r>
        <w:tab/>
      </w:r>
      <w:r>
        <w:tab/>
      </w:r>
      <w:r>
        <w:tab/>
      </w:r>
      <w:r>
        <w:tab/>
      </w:r>
      <w:r>
        <w:tab/>
      </w:r>
      <w:r>
        <w:tab/>
        <w:t xml:space="preserve">[10] </w:t>
      </w:r>
      <w:r>
        <w:rPr>
          <w:rFonts w:cs="Arial"/>
          <w:snapToGrid w:val="0"/>
          <w:szCs w:val="18"/>
        </w:rPr>
        <w:t>Throughput</w:t>
      </w:r>
      <w:r>
        <w:t xml:space="preserve"> OPTIONAL,</w:t>
      </w:r>
    </w:p>
    <w:p w14:paraId="1E74A15D" w14:textId="77777777" w:rsidR="00F8573B" w:rsidRPr="00CA12EF" w:rsidRDefault="00F8573B" w:rsidP="00F8573B">
      <w:pPr>
        <w:pStyle w:val="PL"/>
        <w:rPr>
          <w:lang w:val="x-none" w:eastAsia="zh-CN"/>
        </w:rPr>
      </w:pPr>
      <w:r>
        <w:tab/>
      </w:r>
      <w:proofErr w:type="spellStart"/>
      <w:r>
        <w:t>downlinkT</w:t>
      </w:r>
      <w:r>
        <w:rPr>
          <w:lang w:val="x-none" w:eastAsia="zh-CN"/>
        </w:rPr>
        <w:t>hroughput</w:t>
      </w:r>
      <w:proofErr w:type="spellEnd"/>
      <w:r>
        <w:tab/>
      </w:r>
      <w:r>
        <w:tab/>
      </w:r>
      <w:r>
        <w:tab/>
      </w:r>
      <w:r>
        <w:tab/>
      </w:r>
      <w:r>
        <w:tab/>
        <w:t xml:space="preserve">[11] </w:t>
      </w:r>
      <w:r>
        <w:rPr>
          <w:rFonts w:cs="Arial"/>
          <w:snapToGrid w:val="0"/>
          <w:szCs w:val="18"/>
        </w:rPr>
        <w:t>Throughput</w:t>
      </w:r>
      <w:r>
        <w:t xml:space="preserve"> OPTIONAL,</w:t>
      </w:r>
    </w:p>
    <w:p w14:paraId="7B5F39E2" w14:textId="77777777" w:rsidR="00F8573B" w:rsidRDefault="00F8573B" w:rsidP="00F8573B">
      <w:pPr>
        <w:pStyle w:val="PL"/>
      </w:pPr>
      <w:r>
        <w:tab/>
      </w:r>
      <w:proofErr w:type="spellStart"/>
      <w:r>
        <w:rPr>
          <w:lang w:val="x-none" w:eastAsia="zh-CN"/>
        </w:rPr>
        <w:t>maximumPacketLossRateUL</w:t>
      </w:r>
      <w:proofErr w:type="spellEnd"/>
      <w:r>
        <w:tab/>
      </w:r>
      <w:r>
        <w:tab/>
      </w:r>
      <w:r>
        <w:tab/>
      </w:r>
      <w:r>
        <w:tab/>
        <w:t>[12] INTEGER OPTIONAL,</w:t>
      </w:r>
    </w:p>
    <w:p w14:paraId="0F3C8FC9" w14:textId="77777777" w:rsidR="00F8573B" w:rsidRDefault="00F8573B" w:rsidP="00F8573B">
      <w:pPr>
        <w:pStyle w:val="PL"/>
        <w:rPr>
          <w:lang w:val="x-none" w:eastAsia="zh-CN"/>
        </w:rPr>
      </w:pPr>
      <w:r>
        <w:tab/>
      </w:r>
      <w:proofErr w:type="spellStart"/>
      <w:r>
        <w:rPr>
          <w:lang w:val="x-none" w:eastAsia="zh-CN"/>
        </w:rPr>
        <w:t>maximumPacketLossRateDL</w:t>
      </w:r>
      <w:proofErr w:type="spellEnd"/>
      <w:r>
        <w:tab/>
      </w:r>
      <w:r>
        <w:tab/>
      </w:r>
      <w:r>
        <w:tab/>
      </w:r>
      <w:r>
        <w:tab/>
        <w:t>[13] INTEGER OPTIONAL</w:t>
      </w:r>
    </w:p>
    <w:p w14:paraId="2164CF17" w14:textId="77777777" w:rsidR="00F8573B" w:rsidRDefault="00F8573B" w:rsidP="00B76AB8">
      <w:pPr>
        <w:pStyle w:val="PL"/>
      </w:pPr>
    </w:p>
    <w:p w14:paraId="33695A42" w14:textId="77777777" w:rsidR="00F8573B" w:rsidRDefault="00F8573B" w:rsidP="00B76AB8">
      <w:pPr>
        <w:pStyle w:val="PL"/>
      </w:pPr>
    </w:p>
    <w:p w14:paraId="6BB85297" w14:textId="77777777" w:rsidR="00F8573B" w:rsidRDefault="00F8573B" w:rsidP="00B76AB8">
      <w:pPr>
        <w:pStyle w:val="PL"/>
      </w:pPr>
    </w:p>
    <w:p w14:paraId="1945690A" w14:textId="77777777" w:rsidR="00B76AB8" w:rsidRDefault="00B76AB8" w:rsidP="00B76AB8">
      <w:pPr>
        <w:pStyle w:val="PL"/>
      </w:pPr>
      <w:r>
        <w:t>}</w:t>
      </w:r>
    </w:p>
    <w:p w14:paraId="16DB539E" w14:textId="77777777" w:rsidR="004A103A" w:rsidRDefault="004A103A" w:rsidP="004A103A">
      <w:pPr>
        <w:pStyle w:val="PL"/>
      </w:pPr>
    </w:p>
    <w:p w14:paraId="7723839A" w14:textId="77777777" w:rsidR="004A103A" w:rsidRDefault="004A103A" w:rsidP="004A103A">
      <w:pPr>
        <w:pStyle w:val="PL"/>
      </w:pPr>
      <w:proofErr w:type="spellStart"/>
      <w:r>
        <w:t>NSSAIMap</w:t>
      </w:r>
      <w:proofErr w:type="spellEnd"/>
      <w:r>
        <w:tab/>
      </w:r>
      <w:r>
        <w:tab/>
        <w:t>::= SEQUENCE</w:t>
      </w:r>
    </w:p>
    <w:p w14:paraId="287C956C" w14:textId="77777777" w:rsidR="004A103A" w:rsidRDefault="004A103A" w:rsidP="004A103A">
      <w:pPr>
        <w:pStyle w:val="PL"/>
      </w:pPr>
      <w:r>
        <w:t>{</w:t>
      </w:r>
    </w:p>
    <w:p w14:paraId="4E7D080E" w14:textId="77777777" w:rsidR="004A103A" w:rsidRDefault="004A103A" w:rsidP="004A103A">
      <w:pPr>
        <w:pStyle w:val="PL"/>
      </w:pPr>
      <w:r>
        <w:tab/>
      </w:r>
      <w:proofErr w:type="spellStart"/>
      <w:r>
        <w:t>servingSnssai</w:t>
      </w:r>
      <w:proofErr w:type="spellEnd"/>
      <w:r>
        <w:tab/>
      </w:r>
      <w:r>
        <w:tab/>
      </w:r>
      <w:r>
        <w:tab/>
      </w:r>
      <w:r>
        <w:tab/>
      </w:r>
      <w:r>
        <w:tab/>
      </w:r>
      <w:r>
        <w:tab/>
        <w:t xml:space="preserve">[0] </w:t>
      </w:r>
      <w:proofErr w:type="spellStart"/>
      <w:r>
        <w:t>SingleNSSAI</w:t>
      </w:r>
      <w:proofErr w:type="spellEnd"/>
      <w:r>
        <w:t>,</w:t>
      </w:r>
    </w:p>
    <w:p w14:paraId="2DAAE74A" w14:textId="77777777" w:rsidR="004A103A" w:rsidRDefault="004A103A" w:rsidP="004A103A">
      <w:pPr>
        <w:pStyle w:val="PL"/>
      </w:pPr>
      <w:r>
        <w:tab/>
      </w:r>
      <w:proofErr w:type="spellStart"/>
      <w:r>
        <w:t>homeSnssai</w:t>
      </w:r>
      <w:proofErr w:type="spellEnd"/>
      <w:r>
        <w:tab/>
      </w:r>
      <w:r>
        <w:tab/>
      </w:r>
      <w:r>
        <w:tab/>
      </w:r>
      <w:r>
        <w:tab/>
      </w:r>
      <w:r>
        <w:tab/>
      </w:r>
      <w:r>
        <w:tab/>
      </w:r>
      <w:r>
        <w:tab/>
        <w:t xml:space="preserve">[1] </w:t>
      </w:r>
      <w:proofErr w:type="spellStart"/>
      <w:r>
        <w:t>SingleNSSAI</w:t>
      </w:r>
      <w:proofErr w:type="spellEnd"/>
    </w:p>
    <w:p w14:paraId="1077D26F" w14:textId="77777777" w:rsidR="004A103A" w:rsidRDefault="004A103A" w:rsidP="004A103A">
      <w:pPr>
        <w:pStyle w:val="PL"/>
      </w:pPr>
      <w:r>
        <w:t xml:space="preserve"> </w:t>
      </w:r>
    </w:p>
    <w:p w14:paraId="5FD0A9EA" w14:textId="77777777" w:rsidR="00B76AB8" w:rsidRDefault="004A103A" w:rsidP="004A103A">
      <w:pPr>
        <w:pStyle w:val="PL"/>
      </w:pPr>
      <w:r>
        <w:t>}</w:t>
      </w:r>
    </w:p>
    <w:p w14:paraId="63135BAF" w14:textId="77777777" w:rsidR="004A103A" w:rsidRDefault="004A103A" w:rsidP="004A103A">
      <w:pPr>
        <w:pStyle w:val="PL"/>
      </w:pPr>
    </w:p>
    <w:p w14:paraId="78B13511" w14:textId="77777777" w:rsidR="000D73CD" w:rsidRDefault="000D73CD" w:rsidP="000D73CD">
      <w:pPr>
        <w:pStyle w:val="PL"/>
        <w:rPr>
          <w:lang w:eastAsia="zh-CN"/>
        </w:rPr>
      </w:pPr>
    </w:p>
    <w:p w14:paraId="414DCDFA" w14:textId="77777777" w:rsidR="000D73CD" w:rsidRPr="00920268" w:rsidRDefault="000D73CD" w:rsidP="000D73CD">
      <w:pPr>
        <w:pStyle w:val="PL"/>
      </w:pPr>
      <w:proofErr w:type="spellStart"/>
      <w:r w:rsidRPr="005114D4">
        <w:t>NtnTaiInfo</w:t>
      </w:r>
      <w:proofErr w:type="spellEnd"/>
      <w:r w:rsidRPr="00920268">
        <w:tab/>
        <w:t>::= SEQUENCE</w:t>
      </w:r>
    </w:p>
    <w:p w14:paraId="60E3D2F3" w14:textId="77777777" w:rsidR="000D73CD" w:rsidRDefault="000D73CD" w:rsidP="000D73CD">
      <w:pPr>
        <w:pStyle w:val="PL"/>
      </w:pPr>
      <w:r>
        <w:t>{</w:t>
      </w:r>
    </w:p>
    <w:p w14:paraId="1F209A08" w14:textId="77777777" w:rsidR="000D73CD" w:rsidRPr="007D5722" w:rsidRDefault="000D73CD" w:rsidP="000D73CD">
      <w:pPr>
        <w:pStyle w:val="PL"/>
      </w:pPr>
      <w:r>
        <w:rPr>
          <w:rFonts w:hint="eastAsia"/>
          <w:lang w:eastAsia="zh-CN"/>
        </w:rPr>
        <w:tab/>
      </w:r>
      <w:proofErr w:type="spellStart"/>
      <w:r w:rsidRPr="005114D4">
        <w:rPr>
          <w:lang w:eastAsia="zh-CN"/>
        </w:rPr>
        <w:t>pLMNId</w:t>
      </w:r>
      <w:proofErr w:type="spellEnd"/>
      <w:r w:rsidRPr="005114D4">
        <w:rPr>
          <w:lang w:eastAsia="zh-CN"/>
        </w:rPr>
        <w:tab/>
      </w:r>
      <w:r w:rsidRPr="005114D4">
        <w:rPr>
          <w:lang w:eastAsia="zh-CN"/>
        </w:rPr>
        <w:tab/>
      </w:r>
      <w:r>
        <w:rPr>
          <w:rFonts w:hint="eastAsia"/>
          <w:lang w:eastAsia="zh-CN"/>
        </w:rPr>
        <w:tab/>
      </w:r>
      <w:r w:rsidRPr="005114D4">
        <w:rPr>
          <w:lang w:eastAsia="zh-CN"/>
        </w:rPr>
        <w:t xml:space="preserve">[0] </w:t>
      </w:r>
      <w:proofErr w:type="spellStart"/>
      <w:r w:rsidRPr="005114D4">
        <w:rPr>
          <w:lang w:eastAsia="zh-CN"/>
        </w:rPr>
        <w:t>PlmnIdNid</w:t>
      </w:r>
      <w:proofErr w:type="spellEnd"/>
      <w:r w:rsidRPr="005114D4">
        <w:rPr>
          <w:lang w:eastAsia="zh-CN"/>
        </w:rPr>
        <w:t>,</w:t>
      </w:r>
      <w:r>
        <w:rPr>
          <w:rFonts w:hint="eastAsia"/>
          <w:lang w:eastAsia="zh-CN"/>
        </w:rPr>
        <w:tab/>
      </w:r>
      <w:r>
        <w:rPr>
          <w:rFonts w:hint="eastAsia"/>
          <w:lang w:eastAsia="zh-CN"/>
        </w:rPr>
        <w:tab/>
      </w:r>
      <w:r>
        <w:rPr>
          <w:rFonts w:hint="eastAsia"/>
          <w:lang w:eastAsia="zh-CN"/>
        </w:rPr>
        <w:tab/>
      </w:r>
    </w:p>
    <w:p w14:paraId="40C1F202" w14:textId="77777777" w:rsidR="000D73CD" w:rsidRDefault="000D73CD" w:rsidP="000D73CD">
      <w:pPr>
        <w:pStyle w:val="PL"/>
        <w:rPr>
          <w:lang w:eastAsia="zh-CN"/>
        </w:rPr>
      </w:pPr>
      <w:r>
        <w:tab/>
      </w:r>
      <w:proofErr w:type="spellStart"/>
      <w:r w:rsidRPr="005114D4">
        <w:t>tacList</w:t>
      </w:r>
      <w:proofErr w:type="spellEnd"/>
      <w:r>
        <w:tab/>
      </w:r>
      <w:r>
        <w:tab/>
      </w:r>
      <w:r>
        <w:tab/>
        <w:t>[1] SEQUENCE OF</w:t>
      </w:r>
      <w:r>
        <w:rPr>
          <w:rFonts w:hint="eastAsia"/>
          <w:lang w:eastAsia="zh-CN"/>
        </w:rPr>
        <w:t xml:space="preserve"> TAC,</w:t>
      </w:r>
    </w:p>
    <w:p w14:paraId="6B6E0D0B" w14:textId="77777777" w:rsidR="000D73CD" w:rsidRDefault="000D73CD" w:rsidP="000D73CD">
      <w:pPr>
        <w:pStyle w:val="PL"/>
        <w:rPr>
          <w:lang w:eastAsia="zh-CN"/>
        </w:rPr>
      </w:pPr>
      <w:r>
        <w:rPr>
          <w:rFonts w:hint="eastAsia"/>
          <w:lang w:eastAsia="zh-CN"/>
        </w:rPr>
        <w:tab/>
      </w:r>
      <w:proofErr w:type="spellStart"/>
      <w:r w:rsidRPr="008D2263">
        <w:rPr>
          <w:lang w:eastAsia="zh-CN"/>
        </w:rPr>
        <w:t>derivedTac</w:t>
      </w:r>
      <w:proofErr w:type="spellEnd"/>
      <w:r>
        <w:rPr>
          <w:rFonts w:hint="eastAsia"/>
          <w:lang w:eastAsia="zh-CN"/>
        </w:rPr>
        <w:tab/>
      </w:r>
      <w:r>
        <w:rPr>
          <w:rFonts w:hint="eastAsia"/>
          <w:lang w:eastAsia="zh-CN"/>
        </w:rPr>
        <w:tab/>
      </w:r>
      <w:r>
        <w:t>[</w:t>
      </w:r>
      <w:r>
        <w:rPr>
          <w:rFonts w:hint="eastAsia"/>
          <w:lang w:eastAsia="zh-CN"/>
        </w:rPr>
        <w:t>2</w:t>
      </w:r>
      <w:r>
        <w:t>]</w:t>
      </w:r>
      <w:r>
        <w:rPr>
          <w:rFonts w:hint="eastAsia"/>
          <w:lang w:eastAsia="zh-CN"/>
        </w:rPr>
        <w:tab/>
      </w:r>
      <w:r>
        <w:t>TAC</w:t>
      </w:r>
      <w:r>
        <w:rPr>
          <w:rFonts w:hint="eastAsia"/>
          <w:lang w:eastAsia="zh-CN"/>
        </w:rPr>
        <w:t xml:space="preserve"> </w:t>
      </w:r>
      <w:r>
        <w:t>OPTIONAL</w:t>
      </w:r>
    </w:p>
    <w:p w14:paraId="77F7426C" w14:textId="77777777" w:rsidR="000D73CD" w:rsidRDefault="000D73CD" w:rsidP="000D73CD">
      <w:pPr>
        <w:pStyle w:val="PL"/>
        <w:rPr>
          <w:lang w:eastAsia="zh-CN"/>
        </w:rPr>
      </w:pPr>
      <w:r>
        <w:t>}</w:t>
      </w:r>
    </w:p>
    <w:p w14:paraId="63BC2AEF" w14:textId="77777777" w:rsidR="000D73CD" w:rsidRDefault="000D73CD" w:rsidP="000D73CD">
      <w:pPr>
        <w:pStyle w:val="PL"/>
        <w:rPr>
          <w:lang w:eastAsia="zh-CN"/>
        </w:rPr>
      </w:pPr>
    </w:p>
    <w:p w14:paraId="44C7FCD9" w14:textId="77777777" w:rsidR="00FA23BD" w:rsidRDefault="00FA23BD" w:rsidP="00B76AB8">
      <w:pPr>
        <w:pStyle w:val="PL"/>
      </w:pPr>
    </w:p>
    <w:p w14:paraId="473BEB7F" w14:textId="77777777" w:rsidR="00FA23BD" w:rsidRDefault="00FA23BD" w:rsidP="00FA23BD">
      <w:pPr>
        <w:pStyle w:val="PL"/>
      </w:pPr>
      <w:r>
        <w:t xml:space="preserve">-- </w:t>
      </w:r>
    </w:p>
    <w:p w14:paraId="60C638BB"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F7B56B8" w14:textId="77777777" w:rsidR="00FA23BD" w:rsidRDefault="00FA23BD" w:rsidP="00FA23BD">
      <w:pPr>
        <w:pStyle w:val="PL"/>
      </w:pPr>
      <w:r>
        <w:t xml:space="preserve">-- </w:t>
      </w:r>
    </w:p>
    <w:p w14:paraId="29BAA331" w14:textId="77777777" w:rsidR="00615F3E" w:rsidRDefault="00615F3E" w:rsidP="00615F3E">
      <w:pPr>
        <w:pStyle w:val="PL"/>
      </w:pPr>
    </w:p>
    <w:p w14:paraId="78135A2D" w14:textId="77777777" w:rsidR="00FA23BD" w:rsidRDefault="00FA23BD" w:rsidP="00FA23BD">
      <w:pPr>
        <w:pStyle w:val="PL"/>
      </w:pPr>
    </w:p>
    <w:p w14:paraId="19776636" w14:textId="77777777" w:rsidR="00FA23BD" w:rsidRDefault="00FA23BD" w:rsidP="00FA23BD">
      <w:pPr>
        <w:pStyle w:val="PL"/>
      </w:pPr>
      <w:proofErr w:type="spellStart"/>
      <w:r>
        <w:rPr>
          <w:lang w:eastAsia="zh-CN" w:bidi="ar-IQ"/>
        </w:rPr>
        <w:t>Operational</w:t>
      </w:r>
      <w:r>
        <w:rPr>
          <w:lang w:eastAsia="zh-CN"/>
        </w:rPr>
        <w:t>State</w:t>
      </w:r>
      <w:proofErr w:type="spellEnd"/>
      <w:r>
        <w:t xml:space="preserve"> </w:t>
      </w:r>
      <w:r>
        <w:tab/>
        <w:t>::= ENUMERATED</w:t>
      </w:r>
    </w:p>
    <w:p w14:paraId="1498F4D2" w14:textId="77777777" w:rsidR="00FA23BD" w:rsidRDefault="00FA23BD" w:rsidP="00FA23BD">
      <w:pPr>
        <w:pStyle w:val="PL"/>
      </w:pPr>
      <w:r>
        <w:t>{</w:t>
      </w:r>
    </w:p>
    <w:p w14:paraId="4AF4CF8A" w14:textId="77777777" w:rsidR="00FA23BD" w:rsidRDefault="00FA23BD" w:rsidP="00FA23BD">
      <w:pPr>
        <w:pStyle w:val="PL"/>
      </w:pPr>
      <w:r>
        <w:tab/>
      </w:r>
      <w:proofErr w:type="spellStart"/>
      <w:r>
        <w:t>eNABLED</w:t>
      </w:r>
      <w:proofErr w:type="spellEnd"/>
      <w:r>
        <w:tab/>
        <w:t>(0),</w:t>
      </w:r>
    </w:p>
    <w:p w14:paraId="2CCAC444" w14:textId="77777777" w:rsidR="00FA23BD" w:rsidRDefault="00FA23BD" w:rsidP="00FA23BD">
      <w:pPr>
        <w:pStyle w:val="PL"/>
      </w:pPr>
      <w:r>
        <w:tab/>
      </w:r>
      <w:proofErr w:type="spellStart"/>
      <w:r>
        <w:t>dISABLED</w:t>
      </w:r>
      <w:proofErr w:type="spellEnd"/>
      <w:r>
        <w:t>(1)</w:t>
      </w:r>
    </w:p>
    <w:p w14:paraId="79D82417" w14:textId="77777777" w:rsidR="00FA23BD" w:rsidRDefault="00FA23BD" w:rsidP="00FA23BD">
      <w:pPr>
        <w:pStyle w:val="PL"/>
      </w:pPr>
    </w:p>
    <w:p w14:paraId="73ED79D1" w14:textId="77777777" w:rsidR="00FA23BD" w:rsidRDefault="00FA23BD" w:rsidP="00FA23BD">
      <w:pPr>
        <w:pStyle w:val="PL"/>
      </w:pPr>
      <w:r>
        <w:t>}</w:t>
      </w:r>
    </w:p>
    <w:p w14:paraId="786743AE" w14:textId="77777777" w:rsidR="00FA23BD" w:rsidRDefault="00FA23BD" w:rsidP="00FA23BD">
      <w:pPr>
        <w:pStyle w:val="PL"/>
      </w:pPr>
    </w:p>
    <w:p w14:paraId="2C9C54B0" w14:textId="77777777" w:rsidR="00615F3E" w:rsidRDefault="00615F3E" w:rsidP="00615F3E">
      <w:pPr>
        <w:pStyle w:val="PL"/>
      </w:pPr>
    </w:p>
    <w:p w14:paraId="04699BC3" w14:textId="77777777" w:rsidR="00E27916" w:rsidRDefault="00E27916" w:rsidP="00E27916">
      <w:pPr>
        <w:pStyle w:val="PL"/>
      </w:pPr>
      <w:r>
        <w:t xml:space="preserve">-- </w:t>
      </w:r>
    </w:p>
    <w:p w14:paraId="628947AD"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478FAEC2" w14:textId="77777777" w:rsidR="00E27916" w:rsidRDefault="00E27916" w:rsidP="00E27916">
      <w:pPr>
        <w:pStyle w:val="PL"/>
      </w:pPr>
      <w:r>
        <w:t xml:space="preserve">-- </w:t>
      </w:r>
    </w:p>
    <w:p w14:paraId="6E302C6E" w14:textId="77777777" w:rsidR="00145BD2" w:rsidRDefault="00145BD2" w:rsidP="00145BD2">
      <w:pPr>
        <w:pStyle w:val="PL"/>
      </w:pPr>
    </w:p>
    <w:p w14:paraId="49255DA3" w14:textId="77777777" w:rsidR="004A1D5E" w:rsidRDefault="004A1D5E" w:rsidP="004A1D5E">
      <w:pPr>
        <w:pStyle w:val="PL"/>
      </w:pPr>
    </w:p>
    <w:p w14:paraId="398622C9" w14:textId="77777777" w:rsidR="004A1D5E" w:rsidRDefault="004A1D5E" w:rsidP="004A1D5E">
      <w:pPr>
        <w:pStyle w:val="PL"/>
      </w:pPr>
      <w:proofErr w:type="spellStart"/>
      <w:r>
        <w:t>PartialRecordMethod</w:t>
      </w:r>
      <w:proofErr w:type="spellEnd"/>
      <w:r>
        <w:tab/>
        <w:t>::= ENUMERATED</w:t>
      </w:r>
    </w:p>
    <w:p w14:paraId="69F15A6D" w14:textId="77777777" w:rsidR="004A1D5E" w:rsidRDefault="004A1D5E" w:rsidP="004A1D5E">
      <w:pPr>
        <w:pStyle w:val="PL"/>
      </w:pPr>
      <w:r>
        <w:t>{</w:t>
      </w:r>
    </w:p>
    <w:p w14:paraId="6B26E688" w14:textId="77777777" w:rsidR="004A1D5E" w:rsidRDefault="004A1D5E" w:rsidP="004A1D5E">
      <w:pPr>
        <w:pStyle w:val="PL"/>
      </w:pPr>
      <w:r>
        <w:tab/>
        <w:t>default</w:t>
      </w:r>
      <w:r>
        <w:tab/>
      </w:r>
      <w:r>
        <w:tab/>
      </w:r>
      <w:r>
        <w:tab/>
        <w:t>(0),</w:t>
      </w:r>
    </w:p>
    <w:p w14:paraId="4E66CE91" w14:textId="77777777" w:rsidR="004A1D5E" w:rsidRDefault="004A1D5E" w:rsidP="004A1D5E">
      <w:pPr>
        <w:pStyle w:val="PL"/>
      </w:pPr>
      <w:r>
        <w:tab/>
        <w:t>individual</w:t>
      </w:r>
      <w:r>
        <w:tab/>
      </w:r>
      <w:r>
        <w:tab/>
        <w:t>(1)</w:t>
      </w:r>
    </w:p>
    <w:p w14:paraId="590F5E86" w14:textId="77777777" w:rsidR="004A1D5E" w:rsidRDefault="004A1D5E" w:rsidP="004A1D5E">
      <w:pPr>
        <w:pStyle w:val="PL"/>
      </w:pPr>
      <w:r>
        <w:t>}</w:t>
      </w:r>
    </w:p>
    <w:p w14:paraId="3DAA3051" w14:textId="77777777" w:rsidR="004A1D5E" w:rsidRDefault="004A1D5E" w:rsidP="004A1D5E">
      <w:pPr>
        <w:pStyle w:val="PL"/>
      </w:pPr>
    </w:p>
    <w:p w14:paraId="450C7402" w14:textId="77777777" w:rsidR="00E35877" w:rsidRDefault="00E35877" w:rsidP="00E35877">
      <w:pPr>
        <w:pStyle w:val="PL"/>
      </w:pPr>
      <w:proofErr w:type="spellStart"/>
      <w:r>
        <w:t>PDUAddress</w:t>
      </w:r>
      <w:proofErr w:type="spellEnd"/>
      <w:r>
        <w:t xml:space="preserve"> </w:t>
      </w:r>
      <w:r>
        <w:tab/>
        <w:t xml:space="preserve">::= </w:t>
      </w:r>
      <w:r w:rsidRPr="00920268">
        <w:t>SEQUENCE</w:t>
      </w:r>
    </w:p>
    <w:p w14:paraId="09CB4FBD" w14:textId="77777777" w:rsidR="00E35877" w:rsidRDefault="00E35877" w:rsidP="00E35877">
      <w:pPr>
        <w:pStyle w:val="PL"/>
      </w:pPr>
      <w:r>
        <w:t>{</w:t>
      </w:r>
    </w:p>
    <w:p w14:paraId="57BEC56C" w14:textId="77777777" w:rsidR="00E35877" w:rsidRDefault="00E35877" w:rsidP="00E35877">
      <w:pPr>
        <w:pStyle w:val="PL"/>
      </w:pPr>
      <w:r>
        <w:tab/>
        <w:t>pDUIPv4Address</w:t>
      </w:r>
      <w:r>
        <w:tab/>
      </w:r>
      <w:r>
        <w:tab/>
      </w:r>
      <w:r>
        <w:tab/>
      </w:r>
      <w:r>
        <w:tab/>
        <w:t xml:space="preserve">[0] </w:t>
      </w:r>
      <w:proofErr w:type="spellStart"/>
      <w:r>
        <w:t>IPAddress</w:t>
      </w:r>
      <w:proofErr w:type="spellEnd"/>
      <w:r>
        <w:t xml:space="preserve"> OPTIONAL,</w:t>
      </w:r>
    </w:p>
    <w:p w14:paraId="4CA8B02D" w14:textId="77777777" w:rsidR="00E35877" w:rsidRDefault="00E35877" w:rsidP="00E35877">
      <w:pPr>
        <w:pStyle w:val="PL"/>
      </w:pPr>
      <w:r>
        <w:tab/>
        <w:t>pDUIPv6AddresswithPrefix</w:t>
      </w:r>
      <w:r>
        <w:tab/>
      </w:r>
      <w:r w:rsidR="00D3290B">
        <w:tab/>
      </w:r>
      <w:r>
        <w:t xml:space="preserve">[1] </w:t>
      </w:r>
      <w:proofErr w:type="spellStart"/>
      <w:r>
        <w:t>IPAddress</w:t>
      </w:r>
      <w:proofErr w:type="spellEnd"/>
      <w:r>
        <w:t xml:space="preserve"> OPTIONAL,</w:t>
      </w:r>
    </w:p>
    <w:p w14:paraId="7E7B966B" w14:textId="77777777" w:rsidR="00E35877" w:rsidRDefault="00E35877" w:rsidP="00E35877">
      <w:pPr>
        <w:pStyle w:val="PL"/>
      </w:pPr>
      <w:r>
        <w:tab/>
        <w:t>iPV4d</w:t>
      </w:r>
      <w:r w:rsidRPr="00F514DB">
        <w:t>ynamicAddressFlag</w:t>
      </w:r>
      <w:r>
        <w:tab/>
      </w:r>
      <w:r>
        <w:tab/>
        <w:t>[2]</w:t>
      </w:r>
      <w:r w:rsidR="0081607D" w:rsidDel="0081607D">
        <w:t xml:space="preserve"> </w:t>
      </w:r>
      <w:proofErr w:type="spellStart"/>
      <w:r w:rsidRPr="00F514DB">
        <w:t>DynamicAddressFlag</w:t>
      </w:r>
      <w:proofErr w:type="spellEnd"/>
      <w:r>
        <w:t xml:space="preserve"> OPTIONAL,</w:t>
      </w:r>
    </w:p>
    <w:p w14:paraId="66469289"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proofErr w:type="spellStart"/>
      <w:r w:rsidRPr="00F514DB">
        <w:t>DynamicAddressFlag</w:t>
      </w:r>
      <w:proofErr w:type="spellEnd"/>
      <w:r>
        <w:t xml:space="preserve"> OPTIONAL</w:t>
      </w:r>
      <w:r w:rsidR="00BB0A9E">
        <w:t>,</w:t>
      </w:r>
      <w:r>
        <w:t xml:space="preserve">  </w:t>
      </w:r>
    </w:p>
    <w:p w14:paraId="3C7081CA" w14:textId="77777777" w:rsidR="00E35877" w:rsidRDefault="00BB0A9E" w:rsidP="00E35877">
      <w:pPr>
        <w:pStyle w:val="PL"/>
      </w:pPr>
      <w:r>
        <w:tab/>
        <w:t>additionalPDUIPv6Prefixes</w:t>
      </w:r>
      <w:r>
        <w:tab/>
        <w:t>[4]</w:t>
      </w:r>
      <w:r>
        <w:tab/>
      </w:r>
      <w:r w:rsidRPr="007964B0">
        <w:t xml:space="preserve">SEQUENCE OF </w:t>
      </w:r>
      <w:proofErr w:type="spellStart"/>
      <w:r w:rsidRPr="007964B0">
        <w:t>IPAddress</w:t>
      </w:r>
      <w:proofErr w:type="spellEnd"/>
      <w:r w:rsidRPr="007964B0">
        <w:t xml:space="preserve"> OPTIONAL</w:t>
      </w:r>
    </w:p>
    <w:p w14:paraId="432FEB10" w14:textId="77777777" w:rsidR="009C4EA2" w:rsidRDefault="00E35877" w:rsidP="009C4EA2">
      <w:pPr>
        <w:pStyle w:val="PL"/>
      </w:pPr>
      <w:r>
        <w:t>}</w:t>
      </w:r>
    </w:p>
    <w:p w14:paraId="2059A5FF" w14:textId="77777777" w:rsidR="009C4EA2" w:rsidRDefault="009C4EA2" w:rsidP="009C4EA2">
      <w:pPr>
        <w:pStyle w:val="PL"/>
      </w:pPr>
    </w:p>
    <w:p w14:paraId="2A41F1AB" w14:textId="77777777" w:rsidR="005E20E9" w:rsidRPr="00750C70" w:rsidRDefault="005E20E9" w:rsidP="005E20E9">
      <w:pPr>
        <w:pStyle w:val="PL"/>
      </w:pPr>
      <w:proofErr w:type="spellStart"/>
      <w:r w:rsidRPr="00750C70">
        <w:t>PDUContainerInformation</w:t>
      </w:r>
      <w:proofErr w:type="spellEnd"/>
      <w:r w:rsidRPr="00750C70">
        <w:t xml:space="preserve"> </w:t>
      </w:r>
      <w:r w:rsidRPr="00750C70">
        <w:tab/>
      </w:r>
      <w:r w:rsidRPr="00750C70">
        <w:tab/>
        <w:t>::= SEQUENCE</w:t>
      </w:r>
    </w:p>
    <w:p w14:paraId="3EE0F248" w14:textId="77777777" w:rsidR="005E20E9" w:rsidRPr="00750C70" w:rsidRDefault="005E20E9" w:rsidP="005E20E9">
      <w:pPr>
        <w:pStyle w:val="PL"/>
      </w:pPr>
      <w:r w:rsidRPr="00750C70">
        <w:t>{</w:t>
      </w:r>
    </w:p>
    <w:p w14:paraId="56BB80BB" w14:textId="77777777" w:rsidR="005E20E9" w:rsidRDefault="005E20E9" w:rsidP="005E20E9">
      <w:pPr>
        <w:pStyle w:val="PL"/>
      </w:pPr>
      <w:r w:rsidRPr="00750C70">
        <w:tab/>
      </w:r>
      <w:proofErr w:type="spellStart"/>
      <w:r>
        <w:t>chargingRuleBaseName</w:t>
      </w:r>
      <w:proofErr w:type="spellEnd"/>
      <w:r>
        <w:tab/>
      </w:r>
      <w:r>
        <w:tab/>
      </w:r>
      <w:r>
        <w:tab/>
      </w:r>
      <w:r>
        <w:tab/>
      </w:r>
      <w:r>
        <w:tab/>
        <w:t xml:space="preserve">[0] </w:t>
      </w:r>
      <w:proofErr w:type="spellStart"/>
      <w:r>
        <w:t>ChargingRuleBaseName</w:t>
      </w:r>
      <w:proofErr w:type="spellEnd"/>
      <w:r>
        <w:t xml:space="preserve"> OPTIONAL,</w:t>
      </w:r>
    </w:p>
    <w:p w14:paraId="72467832" w14:textId="77777777" w:rsidR="005E20E9" w:rsidRPr="00161681" w:rsidRDefault="005E20E9" w:rsidP="005E20E9">
      <w:pPr>
        <w:pStyle w:val="PL"/>
      </w:pPr>
      <w:r>
        <w:tab/>
      </w:r>
      <w:r w:rsidRPr="005B62D5">
        <w:t xml:space="preserve">-- </w:t>
      </w:r>
      <w:proofErr w:type="spellStart"/>
      <w:r w:rsidRPr="005B62D5">
        <w:t>aFCorrelationInformation</w:t>
      </w:r>
      <w:proofErr w:type="spellEnd"/>
      <w:r w:rsidRPr="005B62D5">
        <w:t xml:space="preserve"> [1] is replaced by </w:t>
      </w:r>
      <w:proofErr w:type="spellStart"/>
      <w:r w:rsidRPr="005B62D5">
        <w:t>afChargingIdentifier</w:t>
      </w:r>
      <w:proofErr w:type="spellEnd"/>
      <w:r w:rsidRPr="005B62D5">
        <w:t xml:space="preserve"> [14]</w:t>
      </w:r>
    </w:p>
    <w:p w14:paraId="147E1672" w14:textId="77777777" w:rsidR="005E20E9" w:rsidRDefault="005E20E9" w:rsidP="005E20E9">
      <w:pPr>
        <w:pStyle w:val="PL"/>
      </w:pPr>
      <w:r>
        <w:tab/>
      </w:r>
      <w:proofErr w:type="spellStart"/>
      <w:r>
        <w:t>timeOfFirstUsage</w:t>
      </w:r>
      <w:proofErr w:type="spellEnd"/>
      <w:r>
        <w:tab/>
      </w:r>
      <w:r>
        <w:tab/>
      </w:r>
      <w:r>
        <w:tab/>
      </w:r>
      <w:r>
        <w:tab/>
      </w:r>
      <w:r>
        <w:tab/>
      </w:r>
      <w:r>
        <w:tab/>
        <w:t xml:space="preserve">[2] </w:t>
      </w:r>
      <w:proofErr w:type="spellStart"/>
      <w:r>
        <w:t>TimeStamp</w:t>
      </w:r>
      <w:proofErr w:type="spellEnd"/>
      <w:r>
        <w:t xml:space="preserve"> OPTIONAL,</w:t>
      </w:r>
    </w:p>
    <w:p w14:paraId="442FC5B1" w14:textId="77777777" w:rsidR="005E20E9" w:rsidRDefault="005E20E9" w:rsidP="005E20E9">
      <w:pPr>
        <w:pStyle w:val="PL"/>
      </w:pPr>
      <w:r>
        <w:tab/>
      </w:r>
      <w:proofErr w:type="spellStart"/>
      <w:r>
        <w:t>timeOfLastUsage</w:t>
      </w:r>
      <w:proofErr w:type="spellEnd"/>
      <w:r>
        <w:tab/>
      </w:r>
      <w:r>
        <w:tab/>
      </w:r>
      <w:r>
        <w:tab/>
      </w:r>
      <w:r>
        <w:tab/>
      </w:r>
      <w:r>
        <w:tab/>
      </w:r>
      <w:r>
        <w:tab/>
      </w:r>
      <w:r w:rsidRPr="00735E87">
        <w:tab/>
      </w:r>
      <w:r>
        <w:t xml:space="preserve">[3] </w:t>
      </w:r>
      <w:proofErr w:type="spellStart"/>
      <w:r>
        <w:t>TimeStamp</w:t>
      </w:r>
      <w:proofErr w:type="spellEnd"/>
      <w:r>
        <w:t xml:space="preserve"> OPTIONAL,</w:t>
      </w:r>
    </w:p>
    <w:p w14:paraId="77BFEC91" w14:textId="77777777" w:rsidR="005E20E9" w:rsidRDefault="005E20E9" w:rsidP="005E20E9">
      <w:pPr>
        <w:pStyle w:val="PL"/>
      </w:pPr>
      <w:r>
        <w:tab/>
      </w:r>
      <w:proofErr w:type="spellStart"/>
      <w:r>
        <w:t>qoSInformation</w:t>
      </w:r>
      <w:proofErr w:type="spellEnd"/>
      <w:r>
        <w:tab/>
      </w:r>
      <w:r>
        <w:tab/>
      </w:r>
      <w:r>
        <w:tab/>
      </w:r>
      <w:r>
        <w:tab/>
      </w:r>
      <w:r>
        <w:tab/>
      </w:r>
      <w:r>
        <w:tab/>
      </w:r>
      <w:r w:rsidRPr="00735E87">
        <w:tab/>
      </w:r>
      <w:r>
        <w:t xml:space="preserve">[4] </w:t>
      </w:r>
      <w:proofErr w:type="spellStart"/>
      <w:r>
        <w:t>FiveGQoSInformation</w:t>
      </w:r>
      <w:proofErr w:type="spellEnd"/>
      <w:r>
        <w:t xml:space="preserve"> OPTIONAL,</w:t>
      </w:r>
    </w:p>
    <w:p w14:paraId="18E36BA4" w14:textId="77777777" w:rsidR="005E20E9" w:rsidRDefault="005E20E9" w:rsidP="005E20E9">
      <w:pPr>
        <w:pStyle w:val="PL"/>
      </w:pPr>
      <w:r>
        <w:tab/>
      </w:r>
      <w:proofErr w:type="spellStart"/>
      <w:r>
        <w:t>userLocationInformation</w:t>
      </w:r>
      <w:proofErr w:type="spellEnd"/>
      <w:r>
        <w:tab/>
      </w:r>
      <w:r>
        <w:tab/>
      </w:r>
      <w:r>
        <w:tab/>
      </w:r>
      <w:r>
        <w:tab/>
      </w:r>
      <w:r w:rsidRPr="00735E87">
        <w:tab/>
      </w:r>
      <w:r>
        <w:t xml:space="preserve">[5] </w:t>
      </w:r>
      <w:proofErr w:type="spellStart"/>
      <w:r>
        <w:t>UserLocationInformation</w:t>
      </w:r>
      <w:proofErr w:type="spellEnd"/>
      <w:r>
        <w:t xml:space="preserve"> OPTIONAL,</w:t>
      </w:r>
    </w:p>
    <w:p w14:paraId="67A53AE2" w14:textId="77777777" w:rsidR="005E20E9" w:rsidRDefault="005E20E9" w:rsidP="005E20E9">
      <w:pPr>
        <w:pStyle w:val="PL"/>
      </w:pPr>
      <w:r>
        <w:tab/>
      </w:r>
      <w:proofErr w:type="spellStart"/>
      <w:r>
        <w:t>presenceReportingAreaInfo</w:t>
      </w:r>
      <w:proofErr w:type="spellEnd"/>
      <w:r>
        <w:tab/>
      </w:r>
      <w:r>
        <w:tab/>
      </w:r>
      <w:r>
        <w:tab/>
      </w:r>
      <w:r w:rsidRPr="00735E87">
        <w:tab/>
      </w:r>
      <w:r>
        <w:t xml:space="preserve">[6] </w:t>
      </w:r>
      <w:proofErr w:type="spellStart"/>
      <w:r>
        <w:t>PresenceReportingAreaInfo</w:t>
      </w:r>
      <w:proofErr w:type="spellEnd"/>
      <w:r>
        <w:t xml:space="preserve"> OPTIONAL,</w:t>
      </w:r>
    </w:p>
    <w:p w14:paraId="48D0D4CE" w14:textId="77777777" w:rsidR="005E20E9" w:rsidRDefault="005E20E9" w:rsidP="005E20E9">
      <w:pPr>
        <w:pStyle w:val="PL"/>
      </w:pPr>
      <w:r>
        <w:tab/>
      </w:r>
      <w:proofErr w:type="spellStart"/>
      <w:r>
        <w:t>rATType</w:t>
      </w:r>
      <w:proofErr w:type="spellEnd"/>
      <w:r>
        <w:tab/>
      </w:r>
      <w:r>
        <w:tab/>
      </w:r>
      <w:r>
        <w:tab/>
      </w:r>
      <w:r>
        <w:tab/>
      </w:r>
      <w:r>
        <w:tab/>
      </w:r>
      <w:r>
        <w:tab/>
      </w:r>
      <w:r>
        <w:tab/>
      </w:r>
      <w:r>
        <w:tab/>
      </w:r>
      <w:r w:rsidRPr="00735E87">
        <w:tab/>
      </w:r>
      <w:r>
        <w:t xml:space="preserve">[7] </w:t>
      </w:r>
      <w:proofErr w:type="spellStart"/>
      <w:r>
        <w:t>RATType</w:t>
      </w:r>
      <w:proofErr w:type="spellEnd"/>
      <w:r>
        <w:t xml:space="preserve"> OPTIONAL,</w:t>
      </w:r>
    </w:p>
    <w:p w14:paraId="0E80C179" w14:textId="77777777" w:rsidR="005E20E9" w:rsidRDefault="005E20E9" w:rsidP="005E20E9">
      <w:pPr>
        <w:pStyle w:val="PL"/>
      </w:pPr>
      <w:r>
        <w:tab/>
      </w:r>
      <w:proofErr w:type="spellStart"/>
      <w:r>
        <w:t>sponsorIdentity</w:t>
      </w:r>
      <w:proofErr w:type="spellEnd"/>
      <w:r>
        <w:tab/>
      </w:r>
      <w:r>
        <w:tab/>
      </w:r>
      <w:r>
        <w:tab/>
      </w:r>
      <w:r>
        <w:tab/>
      </w:r>
      <w:r>
        <w:tab/>
      </w:r>
      <w:r>
        <w:tab/>
      </w:r>
      <w:r w:rsidRPr="00735E87">
        <w:tab/>
      </w:r>
      <w:r>
        <w:t>[8] OCTET STRING OPTIONAL,</w:t>
      </w:r>
    </w:p>
    <w:p w14:paraId="7C8B023D" w14:textId="77777777" w:rsidR="005E20E9" w:rsidRDefault="005E20E9" w:rsidP="005E20E9">
      <w:pPr>
        <w:pStyle w:val="PL"/>
      </w:pPr>
      <w:r>
        <w:tab/>
      </w:r>
      <w:proofErr w:type="spellStart"/>
      <w:r>
        <w:t>applicationServiceProviderIdentity</w:t>
      </w:r>
      <w:proofErr w:type="spellEnd"/>
      <w:r>
        <w:tab/>
      </w:r>
      <w:r w:rsidRPr="00735E87">
        <w:tab/>
      </w:r>
      <w:r>
        <w:t>[9] OCTET STRING OPTIONAL,</w:t>
      </w:r>
    </w:p>
    <w:p w14:paraId="7BE1E2B4" w14:textId="77777777" w:rsidR="005E20E9" w:rsidRDefault="005E20E9" w:rsidP="005E20E9">
      <w:pPr>
        <w:pStyle w:val="PL"/>
      </w:pPr>
      <w:r>
        <w:tab/>
      </w:r>
      <w:proofErr w:type="spellStart"/>
      <w:r>
        <w:t>servingNetworkFunctionID</w:t>
      </w:r>
      <w:proofErr w:type="spellEnd"/>
      <w:r>
        <w:tab/>
      </w:r>
      <w:r>
        <w:tab/>
      </w:r>
      <w:r>
        <w:tab/>
      </w:r>
      <w:r>
        <w:tab/>
        <w:t xml:space="preserve">[10] SEQUENCE OF </w:t>
      </w:r>
      <w:proofErr w:type="spellStart"/>
      <w:r>
        <w:t>ServingNetworkFunctionID</w:t>
      </w:r>
      <w:proofErr w:type="spellEnd"/>
      <w:r>
        <w:t xml:space="preserve"> OPTIONAL,</w:t>
      </w:r>
    </w:p>
    <w:p w14:paraId="23C32008" w14:textId="77777777" w:rsidR="005E20E9" w:rsidRDefault="005E20E9" w:rsidP="005E20E9">
      <w:pPr>
        <w:pStyle w:val="PL"/>
      </w:pPr>
      <w:r>
        <w:tab/>
      </w:r>
      <w:proofErr w:type="spellStart"/>
      <w:r>
        <w:t>uETimeZone</w:t>
      </w:r>
      <w:proofErr w:type="spellEnd"/>
      <w:r>
        <w:t xml:space="preserve"> </w:t>
      </w:r>
      <w:r>
        <w:tab/>
      </w:r>
      <w:r>
        <w:tab/>
      </w:r>
      <w:r>
        <w:tab/>
      </w:r>
      <w:r>
        <w:tab/>
      </w:r>
      <w:r>
        <w:tab/>
      </w:r>
      <w:r>
        <w:tab/>
      </w:r>
      <w:r>
        <w:tab/>
      </w:r>
      <w:r w:rsidRPr="00735E87">
        <w:tab/>
      </w:r>
      <w:r>
        <w:t xml:space="preserve">[11] </w:t>
      </w:r>
      <w:proofErr w:type="spellStart"/>
      <w:r>
        <w:t>MSTimeZone</w:t>
      </w:r>
      <w:proofErr w:type="spellEnd"/>
      <w:r>
        <w:t xml:space="preserve"> OPTIONAL,</w:t>
      </w:r>
    </w:p>
    <w:p w14:paraId="0FB0AA80" w14:textId="77777777" w:rsidR="005E20E9" w:rsidRDefault="005E20E9" w:rsidP="005E20E9">
      <w:pPr>
        <w:pStyle w:val="PL"/>
      </w:pPr>
      <w:r>
        <w:tab/>
      </w:r>
      <w:proofErr w:type="spellStart"/>
      <w:r>
        <w:t>threeGPPPSDataOffStatus</w:t>
      </w:r>
      <w:proofErr w:type="spellEnd"/>
      <w:r>
        <w:tab/>
      </w:r>
      <w:r>
        <w:tab/>
      </w:r>
      <w:r>
        <w:tab/>
      </w:r>
      <w:r>
        <w:tab/>
      </w:r>
      <w:r w:rsidRPr="00735E87">
        <w:tab/>
      </w:r>
      <w:r>
        <w:t xml:space="preserve">[12] </w:t>
      </w:r>
      <w:proofErr w:type="spellStart"/>
      <w:r>
        <w:t>ThreeGPPPSDataOffStatus</w:t>
      </w:r>
      <w:proofErr w:type="spellEnd"/>
      <w:r>
        <w:t xml:space="preserve"> OPTIONAL,</w:t>
      </w:r>
    </w:p>
    <w:p w14:paraId="0789B0F1" w14:textId="77777777" w:rsidR="005E20E9" w:rsidRDefault="005E20E9" w:rsidP="005E20E9">
      <w:pPr>
        <w:pStyle w:val="PL"/>
      </w:pPr>
      <w:r>
        <w:tab/>
      </w:r>
      <w:proofErr w:type="spellStart"/>
      <w:r w:rsidRPr="00A62749">
        <w:t>qoSCharacteristics</w:t>
      </w:r>
      <w:proofErr w:type="spellEnd"/>
      <w:r w:rsidRPr="00A62749">
        <w:tab/>
      </w:r>
      <w:r w:rsidRPr="00A62749">
        <w:tab/>
      </w:r>
      <w:r w:rsidRPr="00A62749">
        <w:tab/>
      </w:r>
      <w:r>
        <w:tab/>
      </w:r>
      <w:r w:rsidRPr="00A62749">
        <w:tab/>
      </w:r>
      <w:r w:rsidRPr="00735E87">
        <w:tab/>
      </w:r>
      <w:r w:rsidRPr="00A62749">
        <w:t>[</w:t>
      </w:r>
      <w:r>
        <w:t>13</w:t>
      </w:r>
      <w:r w:rsidRPr="00A62749">
        <w:t xml:space="preserve">] </w:t>
      </w:r>
      <w:proofErr w:type="spellStart"/>
      <w:r>
        <w:t>Q</w:t>
      </w:r>
      <w:r w:rsidRPr="00A62749">
        <w:t>oSCharacteristics</w:t>
      </w:r>
      <w:proofErr w:type="spellEnd"/>
      <w:r>
        <w:t xml:space="preserve"> OPTIONAL,</w:t>
      </w:r>
    </w:p>
    <w:p w14:paraId="4855C91E" w14:textId="77777777" w:rsidR="005E20E9" w:rsidRDefault="005E20E9" w:rsidP="005E20E9">
      <w:pPr>
        <w:pStyle w:val="PL"/>
      </w:pPr>
      <w:r w:rsidRPr="00161681">
        <w:tab/>
      </w:r>
      <w:proofErr w:type="spellStart"/>
      <w:r w:rsidRPr="00161681">
        <w:t>afChargingIdentifier</w:t>
      </w:r>
      <w:proofErr w:type="spellEnd"/>
      <w:r w:rsidRPr="00161681">
        <w:tab/>
      </w:r>
      <w:r w:rsidRPr="00161681">
        <w:tab/>
      </w:r>
      <w:r w:rsidRPr="00161681">
        <w:tab/>
      </w:r>
      <w:r>
        <w:tab/>
      </w:r>
      <w:r w:rsidRPr="00161681">
        <w:tab/>
        <w:t>[1</w:t>
      </w:r>
      <w:r>
        <w:t>4</w:t>
      </w:r>
      <w:r w:rsidRPr="00161681">
        <w:t xml:space="preserve">] </w:t>
      </w:r>
      <w:proofErr w:type="spellStart"/>
      <w:r w:rsidRPr="00161681">
        <w:t>ChargingI</w:t>
      </w:r>
      <w:r>
        <w:t>D</w:t>
      </w:r>
      <w:proofErr w:type="spellEnd"/>
      <w:r w:rsidRPr="00161681">
        <w:t xml:space="preserve"> OPTIONAL</w:t>
      </w:r>
      <w:r>
        <w:t>,</w:t>
      </w:r>
    </w:p>
    <w:p w14:paraId="1E116D40" w14:textId="77777777" w:rsidR="005E20E9" w:rsidRDefault="005E20E9" w:rsidP="005E20E9">
      <w:pPr>
        <w:pStyle w:val="PL"/>
      </w:pPr>
      <w:r w:rsidRPr="00161681">
        <w:tab/>
      </w:r>
      <w:proofErr w:type="spellStart"/>
      <w:r w:rsidRPr="00161681">
        <w:t>afChargingId</w:t>
      </w:r>
      <w:r>
        <w:t>String</w:t>
      </w:r>
      <w:proofErr w:type="spellEnd"/>
      <w:r w:rsidRPr="00161681">
        <w:tab/>
      </w:r>
      <w:r>
        <w:tab/>
      </w:r>
      <w:r>
        <w:tab/>
      </w:r>
      <w:r w:rsidRPr="00161681">
        <w:tab/>
      </w:r>
      <w:r w:rsidRPr="00161681">
        <w:tab/>
      </w:r>
      <w:r w:rsidRPr="00735E87">
        <w:tab/>
      </w:r>
      <w:r w:rsidRPr="00161681">
        <w:t>[1</w:t>
      </w:r>
      <w:r>
        <w:t>5</w:t>
      </w:r>
      <w:r w:rsidRPr="00161681">
        <w:t xml:space="preserve">] </w:t>
      </w:r>
      <w:proofErr w:type="spellStart"/>
      <w:r>
        <w:t>AF</w:t>
      </w:r>
      <w:r w:rsidRPr="00161681">
        <w:t>ChargingI</w:t>
      </w:r>
      <w:r>
        <w:t>D</w:t>
      </w:r>
      <w:proofErr w:type="spellEnd"/>
      <w:r w:rsidRPr="00161681">
        <w:t xml:space="preserve"> OPTIONAL</w:t>
      </w:r>
      <w:r>
        <w:t>,</w:t>
      </w:r>
    </w:p>
    <w:p w14:paraId="1D98F290" w14:textId="77777777" w:rsidR="005E20E9" w:rsidRDefault="005E20E9" w:rsidP="005E20E9">
      <w:pPr>
        <w:pStyle w:val="PL"/>
      </w:pPr>
      <w:r w:rsidRPr="00735E87">
        <w:tab/>
      </w:r>
      <w:proofErr w:type="spellStart"/>
      <w:r>
        <w:t>m</w:t>
      </w:r>
      <w:r w:rsidRPr="003B6557">
        <w:t>APDUSteering</w:t>
      </w:r>
      <w:r>
        <w:t>F</w:t>
      </w:r>
      <w:r w:rsidRPr="003B6557">
        <w:t>unctionality</w:t>
      </w:r>
      <w:proofErr w:type="spellEnd"/>
      <w:r w:rsidRPr="00161681">
        <w:tab/>
      </w:r>
      <w:r w:rsidRPr="00161681">
        <w:tab/>
      </w:r>
      <w:r>
        <w:tab/>
      </w:r>
      <w:r>
        <w:tab/>
      </w:r>
      <w:r w:rsidRPr="00161681">
        <w:t>[</w:t>
      </w:r>
      <w:r>
        <w:t>16</w:t>
      </w:r>
      <w:r w:rsidRPr="00161681">
        <w:t xml:space="preserve">] </w:t>
      </w:r>
      <w:proofErr w:type="spellStart"/>
      <w:r>
        <w:t>M</w:t>
      </w:r>
      <w:r w:rsidRPr="003B6557">
        <w:t>APDUSteering</w:t>
      </w:r>
      <w:r>
        <w:t>F</w:t>
      </w:r>
      <w:r w:rsidRPr="003B6557">
        <w:t>unctionality</w:t>
      </w:r>
      <w:proofErr w:type="spellEnd"/>
      <w:r w:rsidRPr="00161681">
        <w:t xml:space="preserve"> OPTIONAL</w:t>
      </w:r>
      <w:r>
        <w:t>,</w:t>
      </w:r>
    </w:p>
    <w:p w14:paraId="0F9E4EA4" w14:textId="77777777" w:rsidR="005E20E9" w:rsidRDefault="005E20E9" w:rsidP="005E20E9">
      <w:pPr>
        <w:pStyle w:val="PL"/>
      </w:pPr>
      <w:r w:rsidRPr="00161681">
        <w:tab/>
      </w:r>
      <w:proofErr w:type="spellStart"/>
      <w:r>
        <w:t>m</w:t>
      </w:r>
      <w:r w:rsidRPr="003B6557">
        <w:t>APDUSteering</w:t>
      </w:r>
      <w:r>
        <w:t>Mode</w:t>
      </w:r>
      <w:proofErr w:type="spellEnd"/>
      <w:r w:rsidRPr="00161681">
        <w:tab/>
      </w:r>
      <w:r w:rsidRPr="00161681">
        <w:tab/>
      </w:r>
      <w:r w:rsidRPr="00161681">
        <w:tab/>
      </w:r>
      <w:r w:rsidRPr="00161681">
        <w:tab/>
      </w:r>
      <w:r>
        <w:tab/>
      </w:r>
      <w:r w:rsidRPr="00735E87">
        <w:tab/>
      </w:r>
      <w:r w:rsidRPr="00161681">
        <w:t>[</w:t>
      </w:r>
      <w:r>
        <w:t>17</w:t>
      </w:r>
      <w:r w:rsidRPr="00161681">
        <w:t xml:space="preserve">] </w:t>
      </w:r>
      <w:proofErr w:type="spellStart"/>
      <w:r>
        <w:t>M</w:t>
      </w:r>
      <w:r w:rsidRPr="003B6557">
        <w:t>APDUSteering</w:t>
      </w:r>
      <w:r>
        <w:t>Mode</w:t>
      </w:r>
      <w:proofErr w:type="spellEnd"/>
      <w:r w:rsidRPr="00161681">
        <w:t xml:space="preserve"> OPTIONA</w:t>
      </w:r>
      <w:r>
        <w:t>L,</w:t>
      </w:r>
    </w:p>
    <w:p w14:paraId="473B9244" w14:textId="77777777" w:rsidR="005E20E9" w:rsidRDefault="005E20E9" w:rsidP="005E20E9">
      <w:pPr>
        <w:pStyle w:val="PL"/>
      </w:pPr>
      <w:r>
        <w:tab/>
        <w:t>userLocationInformationASN1</w:t>
      </w:r>
      <w:r>
        <w:tab/>
      </w:r>
      <w:r>
        <w:tab/>
      </w:r>
      <w:r>
        <w:tab/>
      </w:r>
      <w:r w:rsidRPr="00735E87">
        <w:tab/>
      </w:r>
      <w:r>
        <w:t xml:space="preserve">[18] </w:t>
      </w:r>
      <w:proofErr w:type="spellStart"/>
      <w:r>
        <w:t>UserLocationInformationStructured</w:t>
      </w:r>
      <w:proofErr w:type="spellEnd"/>
      <w:r>
        <w:t xml:space="preserve"> OPTIONAL,</w:t>
      </w:r>
    </w:p>
    <w:p w14:paraId="53670661" w14:textId="77777777" w:rsidR="005E20E9" w:rsidRDefault="005E20E9" w:rsidP="005E20E9">
      <w:pPr>
        <w:pStyle w:val="PL"/>
      </w:pPr>
      <w:r>
        <w:tab/>
      </w:r>
      <w:proofErr w:type="spellStart"/>
      <w:r>
        <w:t>listOfPresenceReportingAreaInformation</w:t>
      </w:r>
      <w:proofErr w:type="spellEnd"/>
      <w:r>
        <w:tab/>
        <w:t xml:space="preserve">[19] SEQUENCE OF </w:t>
      </w:r>
      <w:proofErr w:type="spellStart"/>
      <w:r>
        <w:t>PresenceReportingAreaInfo</w:t>
      </w:r>
      <w:proofErr w:type="spellEnd"/>
      <w:r>
        <w:t xml:space="preserve"> OPTIONAL,</w:t>
      </w:r>
    </w:p>
    <w:p w14:paraId="326CA29D" w14:textId="77777777" w:rsidR="005E20E9" w:rsidRDefault="005E20E9" w:rsidP="005E20E9">
      <w:pPr>
        <w:pStyle w:val="PL"/>
        <w:tabs>
          <w:tab w:val="left" w:pos="3185"/>
          <w:tab w:val="left" w:pos="3940"/>
        </w:tabs>
      </w:pPr>
      <w:r>
        <w:tab/>
      </w:r>
      <w:proofErr w:type="spellStart"/>
      <w:r>
        <w:rPr>
          <w:lang w:eastAsia="zh-CN"/>
        </w:rPr>
        <w:t>trafficForwardingWay</w:t>
      </w:r>
      <w:proofErr w:type="spellEnd"/>
      <w:r>
        <w:tab/>
      </w:r>
      <w:r>
        <w:tab/>
      </w:r>
      <w:r>
        <w:tab/>
      </w:r>
      <w:r>
        <w:tab/>
      </w:r>
      <w:r>
        <w:tab/>
        <w:t xml:space="preserve">[20] </w:t>
      </w:r>
      <w:proofErr w:type="spellStart"/>
      <w:r>
        <w:rPr>
          <w:lang w:eastAsia="zh-CN"/>
        </w:rPr>
        <w:t>TrafficForwardingWay</w:t>
      </w:r>
      <w:proofErr w:type="spellEnd"/>
      <w:r>
        <w:t xml:space="preserve"> OPTIONAL,</w:t>
      </w:r>
    </w:p>
    <w:p w14:paraId="0CA71FAE" w14:textId="77777777" w:rsidR="00730095" w:rsidRDefault="005E20E9" w:rsidP="00730095">
      <w:pPr>
        <w:pStyle w:val="PL"/>
        <w:tabs>
          <w:tab w:val="left" w:pos="3185"/>
          <w:tab w:val="left" w:pos="3940"/>
        </w:tabs>
      </w:pPr>
      <w:r>
        <w:tab/>
      </w:r>
      <w:proofErr w:type="spellStart"/>
      <w:r>
        <w:t>qosMonitoringReport</w:t>
      </w:r>
      <w:proofErr w:type="spellEnd"/>
      <w:r>
        <w:tab/>
      </w:r>
      <w:r>
        <w:tab/>
      </w:r>
      <w:r>
        <w:tab/>
      </w:r>
      <w:r>
        <w:tab/>
      </w:r>
      <w:r>
        <w:tab/>
      </w:r>
      <w:r>
        <w:tab/>
        <w:t xml:space="preserve">[21] </w:t>
      </w:r>
      <w:proofErr w:type="spellStart"/>
      <w:r>
        <w:t>QosMonitoringReport</w:t>
      </w:r>
      <w:proofErr w:type="spellEnd"/>
      <w:r>
        <w:t xml:space="preserve"> OPTIONAL</w:t>
      </w:r>
      <w:r w:rsidR="00730095">
        <w:t>,</w:t>
      </w:r>
    </w:p>
    <w:p w14:paraId="027703FF" w14:textId="77777777" w:rsidR="00730095" w:rsidRDefault="00730095" w:rsidP="00730095">
      <w:pPr>
        <w:pStyle w:val="PL"/>
        <w:tabs>
          <w:tab w:val="left" w:pos="3185"/>
          <w:tab w:val="left" w:pos="3940"/>
        </w:tabs>
      </w:pPr>
      <w:r>
        <w:rPr>
          <w:lang w:eastAsia="zh-CN"/>
        </w:rPr>
        <w:tab/>
      </w:r>
      <w:proofErr w:type="spellStart"/>
      <w:r>
        <w:rPr>
          <w:lang w:eastAsia="zh-CN"/>
        </w:rPr>
        <w:t>mBSSessionID</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[22] </w:t>
      </w:r>
      <w:proofErr w:type="spellStart"/>
      <w:r>
        <w:rPr>
          <w:lang w:eastAsia="zh-CN"/>
        </w:rPr>
        <w:t>MbsSessionId</w:t>
      </w:r>
      <w:proofErr w:type="spellEnd"/>
      <w:r>
        <w:rPr>
          <w:lang w:eastAsia="zh-CN"/>
        </w:rPr>
        <w:t xml:space="preserve"> </w:t>
      </w:r>
      <w:r>
        <w:t>OPTIONAL,</w:t>
      </w:r>
    </w:p>
    <w:p w14:paraId="2AE10071" w14:textId="77777777" w:rsidR="005E20E9" w:rsidRDefault="00730095" w:rsidP="00730095">
      <w:pPr>
        <w:pStyle w:val="PL"/>
        <w:tabs>
          <w:tab w:val="left" w:pos="3185"/>
          <w:tab w:val="left" w:pos="3940"/>
        </w:tabs>
      </w:pPr>
      <w:r>
        <w:rPr>
          <w:lang w:eastAsia="zh-CN"/>
        </w:rPr>
        <w:tab/>
      </w:r>
      <w:proofErr w:type="spellStart"/>
      <w:r>
        <w:rPr>
          <w:lang w:eastAsia="zh-CN"/>
        </w:rPr>
        <w:t>mBSDeliveryMethod</w:t>
      </w:r>
      <w:proofErr w:type="spellEnd"/>
      <w:r>
        <w:rPr>
          <w:lang w:eastAsia="zh-CN"/>
        </w:rPr>
        <w:tab/>
      </w:r>
      <w:r>
        <w:rPr>
          <w:lang w:eastAsia="zh-CN"/>
        </w:rPr>
        <w:tab/>
      </w:r>
      <w:r>
        <w:rPr>
          <w:lang w:eastAsia="zh-CN"/>
        </w:rPr>
        <w:tab/>
      </w:r>
      <w:r>
        <w:rPr>
          <w:lang w:eastAsia="zh-CN"/>
        </w:rPr>
        <w:tab/>
      </w:r>
      <w:r>
        <w:rPr>
          <w:lang w:eastAsia="zh-CN"/>
        </w:rPr>
        <w:tab/>
      </w:r>
      <w:r>
        <w:rPr>
          <w:lang w:eastAsia="zh-CN"/>
        </w:rPr>
        <w:tab/>
        <w:t xml:space="preserve">[23] </w:t>
      </w:r>
      <w:proofErr w:type="spellStart"/>
      <w:r>
        <w:rPr>
          <w:lang w:eastAsia="zh-CN"/>
        </w:rPr>
        <w:t>MbsDeliveryMethod</w:t>
      </w:r>
      <w:proofErr w:type="spellEnd"/>
      <w:r>
        <w:rPr>
          <w:lang w:eastAsia="zh-CN"/>
        </w:rPr>
        <w:t xml:space="preserve"> </w:t>
      </w:r>
      <w:r>
        <w:t>OPTIONAL</w:t>
      </w:r>
    </w:p>
    <w:p w14:paraId="14DAA860" w14:textId="77777777" w:rsidR="005E20E9" w:rsidRDefault="005E20E9" w:rsidP="005E20E9">
      <w:pPr>
        <w:pStyle w:val="PL"/>
      </w:pPr>
      <w:r w:rsidRPr="007D36FE">
        <w:t>}</w:t>
      </w:r>
    </w:p>
    <w:p w14:paraId="237A33A2" w14:textId="77777777" w:rsidR="005E20E9" w:rsidRPr="007D36FE" w:rsidRDefault="005E20E9" w:rsidP="005E20E9">
      <w:pPr>
        <w:pStyle w:val="PL"/>
      </w:pPr>
    </w:p>
    <w:p w14:paraId="221B8FA4" w14:textId="77777777" w:rsidR="00E27916" w:rsidRDefault="009C4EA2" w:rsidP="00E27916">
      <w:pPr>
        <w:pStyle w:val="PL"/>
      </w:pPr>
      <w:proofErr w:type="spellStart"/>
      <w:r>
        <w:t>PDUSessionPairID</w:t>
      </w:r>
      <w:proofErr w:type="spellEnd"/>
      <w:r>
        <w:tab/>
        <w:t>::= INTEGER</w:t>
      </w:r>
    </w:p>
    <w:p w14:paraId="16624C7D" w14:textId="77777777" w:rsidR="009C4EA2" w:rsidRDefault="009C4EA2" w:rsidP="00E27916">
      <w:pPr>
        <w:pStyle w:val="PL"/>
      </w:pPr>
    </w:p>
    <w:p w14:paraId="541D1CF1" w14:textId="77777777" w:rsidR="00E27916" w:rsidRDefault="00E27916" w:rsidP="00E27916">
      <w:pPr>
        <w:pStyle w:val="PL"/>
      </w:pPr>
      <w:proofErr w:type="spellStart"/>
      <w:r>
        <w:t>PDUSessionId</w:t>
      </w:r>
      <w:proofErr w:type="spellEnd"/>
      <w:r>
        <w:t xml:space="preserve"> </w:t>
      </w:r>
      <w:r>
        <w:tab/>
      </w:r>
      <w:r>
        <w:tab/>
        <w:t>::= INTEGER (0..255)</w:t>
      </w:r>
    </w:p>
    <w:p w14:paraId="7BEC38F7" w14:textId="77777777" w:rsidR="00E27916" w:rsidRDefault="00E27916" w:rsidP="00E27916">
      <w:pPr>
        <w:pStyle w:val="PL"/>
      </w:pPr>
      <w:r>
        <w:t xml:space="preserve">-- </w:t>
      </w:r>
    </w:p>
    <w:p w14:paraId="30525FC1" w14:textId="77777777" w:rsidR="00E27916" w:rsidRDefault="00E27916" w:rsidP="00E27916">
      <w:pPr>
        <w:pStyle w:val="PL"/>
      </w:pPr>
      <w:r>
        <w:t>-- See 3GPP TS 29.571 [249] for details</w:t>
      </w:r>
    </w:p>
    <w:p w14:paraId="63304B0C" w14:textId="77777777" w:rsidR="00E27916" w:rsidRDefault="00E27916" w:rsidP="00E27916">
      <w:pPr>
        <w:pStyle w:val="PL"/>
      </w:pPr>
      <w:r>
        <w:t xml:space="preserve">-- </w:t>
      </w:r>
    </w:p>
    <w:p w14:paraId="4EBC06B1" w14:textId="77777777" w:rsidR="00E35877" w:rsidRDefault="00E35877" w:rsidP="004A1D5E">
      <w:pPr>
        <w:pStyle w:val="PL"/>
      </w:pPr>
    </w:p>
    <w:p w14:paraId="1E598D65" w14:textId="77777777" w:rsidR="004A1D5E" w:rsidRDefault="004A1D5E" w:rsidP="004A1D5E">
      <w:pPr>
        <w:pStyle w:val="PL"/>
      </w:pPr>
      <w:proofErr w:type="spellStart"/>
      <w:r>
        <w:lastRenderedPageBreak/>
        <w:t>PDUSessionType</w:t>
      </w:r>
      <w:proofErr w:type="spellEnd"/>
      <w:r>
        <w:tab/>
      </w:r>
      <w:r>
        <w:tab/>
        <w:t>::= ENUMERATED</w:t>
      </w:r>
    </w:p>
    <w:p w14:paraId="6C920E0A" w14:textId="77777777" w:rsidR="004A1D5E" w:rsidRDefault="004A1D5E" w:rsidP="004A1D5E">
      <w:pPr>
        <w:pStyle w:val="PL"/>
      </w:pPr>
      <w:r>
        <w:t>{</w:t>
      </w:r>
    </w:p>
    <w:p w14:paraId="3A31983C" w14:textId="77777777" w:rsidR="004A1D5E" w:rsidRDefault="004A1D5E" w:rsidP="004A1D5E">
      <w:pPr>
        <w:pStyle w:val="PL"/>
      </w:pPr>
      <w:r>
        <w:tab/>
        <w:t>iPv4v6</w:t>
      </w:r>
      <w:r>
        <w:tab/>
      </w:r>
      <w:r>
        <w:tab/>
      </w:r>
      <w:r>
        <w:tab/>
        <w:t>(0),</w:t>
      </w:r>
    </w:p>
    <w:p w14:paraId="1BAA005A" w14:textId="77777777" w:rsidR="004A1D5E" w:rsidRDefault="004A1D5E" w:rsidP="004A1D5E">
      <w:pPr>
        <w:pStyle w:val="PL"/>
      </w:pPr>
      <w:r>
        <w:tab/>
        <w:t>iPv4</w:t>
      </w:r>
      <w:r>
        <w:tab/>
      </w:r>
      <w:r>
        <w:tab/>
      </w:r>
      <w:r>
        <w:tab/>
        <w:t>(1),</w:t>
      </w:r>
    </w:p>
    <w:p w14:paraId="63DC4C44" w14:textId="77777777" w:rsidR="004A1D5E" w:rsidRDefault="004A1D5E" w:rsidP="004A1D5E">
      <w:pPr>
        <w:pStyle w:val="PL"/>
      </w:pPr>
      <w:r>
        <w:tab/>
        <w:t>iPv6</w:t>
      </w:r>
      <w:r>
        <w:tab/>
      </w:r>
      <w:r>
        <w:tab/>
      </w:r>
      <w:r>
        <w:tab/>
        <w:t>(2),</w:t>
      </w:r>
    </w:p>
    <w:p w14:paraId="1566C929" w14:textId="77777777" w:rsidR="004A1D5E" w:rsidRDefault="004A1D5E" w:rsidP="004A1D5E">
      <w:pPr>
        <w:pStyle w:val="PL"/>
      </w:pPr>
      <w:r>
        <w:tab/>
        <w:t>unstructured</w:t>
      </w:r>
      <w:r>
        <w:tab/>
        <w:t>(3),</w:t>
      </w:r>
    </w:p>
    <w:p w14:paraId="233FF86C" w14:textId="77777777" w:rsidR="004A1D5E" w:rsidRDefault="004A1D5E" w:rsidP="004A1D5E">
      <w:pPr>
        <w:pStyle w:val="PL"/>
      </w:pPr>
      <w:r>
        <w:tab/>
        <w:t>ethernet</w:t>
      </w:r>
      <w:r>
        <w:tab/>
      </w:r>
      <w:r>
        <w:tab/>
        <w:t>(4)</w:t>
      </w:r>
    </w:p>
    <w:p w14:paraId="682A087F" w14:textId="77777777" w:rsidR="004A1D5E" w:rsidRDefault="004A1D5E" w:rsidP="004A1D5E">
      <w:pPr>
        <w:pStyle w:val="PL"/>
      </w:pPr>
      <w:r>
        <w:t>}</w:t>
      </w:r>
    </w:p>
    <w:p w14:paraId="2F94D1FF" w14:textId="77777777" w:rsidR="00474B48" w:rsidRDefault="004A1D5E" w:rsidP="00474B48">
      <w:pPr>
        <w:pStyle w:val="PL"/>
      </w:pPr>
      <w:r>
        <w:t>-- See 3GPP TS 29.571 [249] for details.</w:t>
      </w:r>
    </w:p>
    <w:p w14:paraId="7B48DFA7" w14:textId="77777777" w:rsidR="00474B48" w:rsidRDefault="00474B48" w:rsidP="00474B48">
      <w:pPr>
        <w:pStyle w:val="PL"/>
      </w:pPr>
    </w:p>
    <w:p w14:paraId="35B8F677" w14:textId="77777777" w:rsidR="005E20E9" w:rsidRDefault="005E20E9" w:rsidP="005E20E9">
      <w:pPr>
        <w:pStyle w:val="PL"/>
      </w:pPr>
      <w:proofErr w:type="spellStart"/>
      <w:r>
        <w:t>PFIContainerInformation</w:t>
      </w:r>
      <w:proofErr w:type="spellEnd"/>
      <w:r>
        <w:t xml:space="preserve"> </w:t>
      </w:r>
      <w:r>
        <w:tab/>
      </w:r>
      <w:r>
        <w:tab/>
        <w:t>::= SEQUENCE</w:t>
      </w:r>
    </w:p>
    <w:p w14:paraId="13D4032F" w14:textId="77777777" w:rsidR="005E20E9" w:rsidRDefault="005E20E9" w:rsidP="005E20E9">
      <w:pPr>
        <w:pStyle w:val="PL"/>
      </w:pPr>
      <w:r>
        <w:t>{</w:t>
      </w:r>
    </w:p>
    <w:p w14:paraId="478ACE48" w14:textId="77777777" w:rsidR="005E20E9" w:rsidRDefault="005E20E9" w:rsidP="005E20E9">
      <w:pPr>
        <w:pStyle w:val="PL"/>
      </w:pPr>
      <w:r>
        <w:tab/>
        <w:t>pC5qosFlowId</w:t>
      </w:r>
      <w:r>
        <w:tab/>
      </w:r>
      <w:r>
        <w:tab/>
      </w:r>
      <w:r>
        <w:tab/>
      </w:r>
      <w:r>
        <w:tab/>
      </w:r>
      <w:r>
        <w:tab/>
      </w:r>
      <w:r>
        <w:tab/>
      </w:r>
      <w:r>
        <w:tab/>
        <w:t xml:space="preserve">[0] </w:t>
      </w:r>
      <w:proofErr w:type="spellStart"/>
      <w:r>
        <w:t>QoSFlowId</w:t>
      </w:r>
      <w:proofErr w:type="spellEnd"/>
      <w:r>
        <w:t xml:space="preserve"> OPTIONAL,</w:t>
      </w:r>
    </w:p>
    <w:p w14:paraId="33188071" w14:textId="77777777" w:rsidR="005E20E9" w:rsidRDefault="005E20E9" w:rsidP="005E20E9">
      <w:pPr>
        <w:pStyle w:val="PL"/>
      </w:pPr>
      <w:r>
        <w:tab/>
      </w:r>
      <w:proofErr w:type="spellStart"/>
      <w:r>
        <w:t>timeOfFirstUsage</w:t>
      </w:r>
      <w:proofErr w:type="spellEnd"/>
      <w:r>
        <w:tab/>
      </w:r>
      <w:r>
        <w:tab/>
      </w:r>
      <w:r>
        <w:tab/>
      </w:r>
      <w:r>
        <w:tab/>
      </w:r>
      <w:r>
        <w:tab/>
      </w:r>
      <w:r>
        <w:tab/>
        <w:t xml:space="preserve">[1] </w:t>
      </w:r>
      <w:proofErr w:type="spellStart"/>
      <w:r>
        <w:t>TimeStamp</w:t>
      </w:r>
      <w:proofErr w:type="spellEnd"/>
      <w:r>
        <w:t xml:space="preserve"> OPTIONAL,</w:t>
      </w:r>
    </w:p>
    <w:p w14:paraId="4E043230" w14:textId="77777777" w:rsidR="005E20E9" w:rsidRDefault="005E20E9" w:rsidP="005E20E9">
      <w:pPr>
        <w:pStyle w:val="PL"/>
      </w:pPr>
      <w:r>
        <w:tab/>
      </w:r>
      <w:proofErr w:type="spellStart"/>
      <w:r>
        <w:t>timeOfLastUsage</w:t>
      </w:r>
      <w:proofErr w:type="spellEnd"/>
      <w:r>
        <w:tab/>
      </w:r>
      <w:r>
        <w:tab/>
      </w:r>
      <w:r>
        <w:tab/>
      </w:r>
      <w:r>
        <w:tab/>
      </w:r>
      <w:r>
        <w:tab/>
      </w:r>
      <w:r>
        <w:tab/>
      </w:r>
      <w:r>
        <w:tab/>
        <w:t xml:space="preserve">[2] </w:t>
      </w:r>
      <w:proofErr w:type="spellStart"/>
      <w:r>
        <w:t>TimeStamp</w:t>
      </w:r>
      <w:proofErr w:type="spellEnd"/>
      <w:r>
        <w:t xml:space="preserve"> OPTIONAL,</w:t>
      </w:r>
    </w:p>
    <w:p w14:paraId="12062BB0" w14:textId="77777777" w:rsidR="005E20E9" w:rsidRDefault="005E20E9" w:rsidP="005E20E9">
      <w:pPr>
        <w:pStyle w:val="PL"/>
      </w:pPr>
      <w:r>
        <w:tab/>
      </w:r>
      <w:proofErr w:type="spellStart"/>
      <w:r>
        <w:t>qoSInformation</w:t>
      </w:r>
      <w:proofErr w:type="spellEnd"/>
      <w:r>
        <w:tab/>
      </w:r>
      <w:r>
        <w:tab/>
      </w:r>
      <w:r>
        <w:tab/>
      </w:r>
      <w:r>
        <w:tab/>
      </w:r>
      <w:r>
        <w:tab/>
      </w:r>
      <w:r>
        <w:tab/>
      </w:r>
      <w:r>
        <w:tab/>
        <w:t xml:space="preserve">[3] </w:t>
      </w:r>
      <w:proofErr w:type="spellStart"/>
      <w:r>
        <w:t>FiveGQoSInformation</w:t>
      </w:r>
      <w:proofErr w:type="spellEnd"/>
      <w:r>
        <w:t xml:space="preserve"> OPTIONAL,</w:t>
      </w:r>
    </w:p>
    <w:p w14:paraId="11C6C706" w14:textId="77777777" w:rsidR="005E20E9" w:rsidRDefault="005E20E9" w:rsidP="005E20E9">
      <w:pPr>
        <w:pStyle w:val="PL"/>
      </w:pPr>
      <w:r>
        <w:tab/>
      </w:r>
      <w:proofErr w:type="spellStart"/>
      <w:r>
        <w:t>userLocationInformation</w:t>
      </w:r>
      <w:proofErr w:type="spellEnd"/>
      <w:r>
        <w:tab/>
      </w:r>
      <w:r>
        <w:tab/>
      </w:r>
      <w:r>
        <w:tab/>
      </w:r>
      <w:r>
        <w:tab/>
      </w:r>
      <w:r>
        <w:tab/>
        <w:t xml:space="preserve">[4] </w:t>
      </w:r>
      <w:proofErr w:type="spellStart"/>
      <w:r>
        <w:t>UserLocationInformation</w:t>
      </w:r>
      <w:proofErr w:type="spellEnd"/>
      <w:r>
        <w:t xml:space="preserve"> OPTIONAL,</w:t>
      </w:r>
    </w:p>
    <w:p w14:paraId="11CDDA9E" w14:textId="77777777" w:rsidR="005E20E9" w:rsidRDefault="005E20E9" w:rsidP="005E20E9">
      <w:pPr>
        <w:pStyle w:val="PL"/>
      </w:pPr>
      <w:r>
        <w:tab/>
      </w:r>
      <w:proofErr w:type="spellStart"/>
      <w:r>
        <w:t>uETimeZone</w:t>
      </w:r>
      <w:proofErr w:type="spellEnd"/>
      <w:r>
        <w:tab/>
        <w:t xml:space="preserve"> </w:t>
      </w:r>
      <w:r>
        <w:tab/>
      </w:r>
      <w:r>
        <w:tab/>
      </w:r>
      <w:r>
        <w:tab/>
      </w:r>
      <w:r>
        <w:tab/>
      </w:r>
      <w:r>
        <w:tab/>
      </w:r>
      <w:r>
        <w:tab/>
      </w:r>
      <w:r>
        <w:tab/>
        <w:t xml:space="preserve">[5] </w:t>
      </w:r>
      <w:proofErr w:type="spellStart"/>
      <w:r>
        <w:t>MSTimeZone</w:t>
      </w:r>
      <w:proofErr w:type="spellEnd"/>
      <w:r>
        <w:t xml:space="preserve"> OPTIONAL,</w:t>
      </w:r>
    </w:p>
    <w:p w14:paraId="2148A409" w14:textId="77777777" w:rsidR="005E20E9" w:rsidRDefault="005E20E9" w:rsidP="005E20E9">
      <w:pPr>
        <w:pStyle w:val="PL"/>
      </w:pPr>
      <w:r>
        <w:tab/>
      </w:r>
      <w:proofErr w:type="spellStart"/>
      <w:r>
        <w:t>presenceReportingAreaInfo</w:t>
      </w:r>
      <w:proofErr w:type="spellEnd"/>
      <w:r>
        <w:tab/>
      </w:r>
      <w:r>
        <w:tab/>
      </w:r>
      <w:r>
        <w:tab/>
      </w:r>
      <w:r>
        <w:tab/>
        <w:t xml:space="preserve">[6] </w:t>
      </w:r>
      <w:proofErr w:type="spellStart"/>
      <w:r>
        <w:t>PresenceReportingAreaInfo</w:t>
      </w:r>
      <w:proofErr w:type="spellEnd"/>
      <w:r>
        <w:t xml:space="preserve"> OPTIONAL,</w:t>
      </w:r>
    </w:p>
    <w:p w14:paraId="7AC9AF6E" w14:textId="77777777" w:rsidR="005E20E9" w:rsidRDefault="005E20E9" w:rsidP="005E20E9">
      <w:pPr>
        <w:pStyle w:val="PL"/>
      </w:pPr>
      <w:r>
        <w:tab/>
      </w:r>
      <w:proofErr w:type="spellStart"/>
      <w:r>
        <w:t>reportTime</w:t>
      </w:r>
      <w:proofErr w:type="spellEnd"/>
      <w:r>
        <w:tab/>
      </w:r>
      <w:r>
        <w:tab/>
      </w:r>
      <w:r>
        <w:tab/>
      </w:r>
      <w:r>
        <w:tab/>
      </w:r>
      <w:r>
        <w:tab/>
      </w:r>
      <w:r>
        <w:tab/>
      </w:r>
      <w:r>
        <w:tab/>
      </w:r>
      <w:r>
        <w:tab/>
        <w:t xml:space="preserve">[7] </w:t>
      </w:r>
      <w:proofErr w:type="spellStart"/>
      <w:r>
        <w:t>TimeStamp</w:t>
      </w:r>
      <w:proofErr w:type="spellEnd"/>
      <w:r>
        <w:t>,</w:t>
      </w:r>
    </w:p>
    <w:p w14:paraId="265BF7B6" w14:textId="77777777" w:rsidR="005E20E9" w:rsidRDefault="005E20E9" w:rsidP="005E20E9">
      <w:pPr>
        <w:pStyle w:val="PL"/>
      </w:pPr>
      <w:r>
        <w:tab/>
      </w:r>
      <w:proofErr w:type="spellStart"/>
      <w:r>
        <w:t>qoSCharacteristics</w:t>
      </w:r>
      <w:proofErr w:type="spellEnd"/>
      <w:r>
        <w:tab/>
      </w:r>
      <w:r>
        <w:tab/>
      </w:r>
      <w:r>
        <w:tab/>
      </w:r>
      <w:r>
        <w:tab/>
      </w:r>
      <w:r>
        <w:tab/>
      </w:r>
      <w:r>
        <w:tab/>
        <w:t xml:space="preserve">[8] </w:t>
      </w:r>
      <w:proofErr w:type="spellStart"/>
      <w:r>
        <w:t>QoSCharacteristics</w:t>
      </w:r>
      <w:proofErr w:type="spellEnd"/>
      <w:r>
        <w:t xml:space="preserve"> OPTIONAL</w:t>
      </w:r>
    </w:p>
    <w:p w14:paraId="313AD88F" w14:textId="77777777" w:rsidR="00474B48" w:rsidRDefault="005E20E9" w:rsidP="005E20E9">
      <w:pPr>
        <w:pStyle w:val="PL"/>
      </w:pPr>
      <w:r>
        <w:t>}</w:t>
      </w:r>
    </w:p>
    <w:p w14:paraId="3992BED1" w14:textId="77777777" w:rsidR="00A56653" w:rsidRDefault="00A56653" w:rsidP="00A56653">
      <w:pPr>
        <w:pStyle w:val="PL"/>
      </w:pPr>
    </w:p>
    <w:p w14:paraId="4DAF1BBC" w14:textId="77777777" w:rsidR="00A56653" w:rsidRDefault="00A56653" w:rsidP="00A56653">
      <w:pPr>
        <w:pStyle w:val="PL"/>
      </w:pPr>
      <w:proofErr w:type="spellStart"/>
      <w:r>
        <w:t>PlmnIdNid</w:t>
      </w:r>
      <w:proofErr w:type="spellEnd"/>
      <w:r>
        <w:tab/>
        <w:t>::= SEQUENCE</w:t>
      </w:r>
    </w:p>
    <w:p w14:paraId="51C7E3E5" w14:textId="77777777" w:rsidR="00A56653" w:rsidRDefault="00A56653" w:rsidP="00A56653">
      <w:pPr>
        <w:pStyle w:val="PL"/>
      </w:pPr>
      <w:r>
        <w:t>{</w:t>
      </w:r>
    </w:p>
    <w:p w14:paraId="7C7EB7E8" w14:textId="77777777" w:rsidR="00A56653" w:rsidRDefault="00A56653" w:rsidP="00A56653">
      <w:pPr>
        <w:pStyle w:val="PL"/>
      </w:pPr>
      <w:r>
        <w:tab/>
      </w:r>
      <w:proofErr w:type="spellStart"/>
      <w:r>
        <w:t>pLMNId</w:t>
      </w:r>
      <w:proofErr w:type="spellEnd"/>
      <w:r>
        <w:tab/>
      </w:r>
      <w:r>
        <w:tab/>
        <w:t>[0] PLMN-Id OPTIONAL,</w:t>
      </w:r>
    </w:p>
    <w:p w14:paraId="246238D1" w14:textId="77777777" w:rsidR="00A56653" w:rsidRDefault="00A56653" w:rsidP="00A56653">
      <w:pPr>
        <w:pStyle w:val="PL"/>
      </w:pPr>
      <w:r>
        <w:tab/>
      </w:r>
      <w:proofErr w:type="spellStart"/>
      <w:r>
        <w:t>nid</w:t>
      </w:r>
      <w:proofErr w:type="spellEnd"/>
      <w:r>
        <w:tab/>
      </w:r>
      <w:r>
        <w:tab/>
      </w:r>
      <w:r>
        <w:tab/>
        <w:t xml:space="preserve">[1] </w:t>
      </w:r>
      <w:proofErr w:type="spellStart"/>
      <w:r>
        <w:t>Nid</w:t>
      </w:r>
      <w:proofErr w:type="spellEnd"/>
      <w:r>
        <w:t xml:space="preserve"> OPTIONAL</w:t>
      </w:r>
      <w:r>
        <w:tab/>
      </w:r>
    </w:p>
    <w:p w14:paraId="672A7560" w14:textId="77777777" w:rsidR="005E20E9" w:rsidRDefault="00A56653" w:rsidP="00A56653">
      <w:pPr>
        <w:pStyle w:val="PL"/>
      </w:pPr>
      <w:r>
        <w:t>}</w:t>
      </w:r>
    </w:p>
    <w:p w14:paraId="62E5E0B4" w14:textId="77777777" w:rsidR="00474B48" w:rsidRDefault="00474B48" w:rsidP="00474B48">
      <w:pPr>
        <w:pStyle w:val="PL"/>
      </w:pPr>
      <w:proofErr w:type="spellStart"/>
      <w:r w:rsidRPr="00F267AF">
        <w:t>PreemptionCapability</w:t>
      </w:r>
      <w:proofErr w:type="spellEnd"/>
      <w:r>
        <w:tab/>
      </w:r>
      <w:r>
        <w:tab/>
        <w:t>::= ENUMERATED</w:t>
      </w:r>
    </w:p>
    <w:p w14:paraId="27EA4AC2" w14:textId="77777777" w:rsidR="00474B48" w:rsidRDefault="00474B48" w:rsidP="00474B48">
      <w:pPr>
        <w:pStyle w:val="PL"/>
      </w:pPr>
      <w:r>
        <w:t>{</w:t>
      </w:r>
    </w:p>
    <w:p w14:paraId="6242C77F" w14:textId="77777777" w:rsidR="00474B48" w:rsidRDefault="00474B48" w:rsidP="00474B48">
      <w:pPr>
        <w:pStyle w:val="PL"/>
      </w:pPr>
      <w:r>
        <w:tab/>
      </w:r>
      <w:proofErr w:type="spellStart"/>
      <w:r w:rsidR="002C458C">
        <w:t>n</w:t>
      </w:r>
      <w:r w:rsidR="002C458C" w:rsidRPr="00F267AF">
        <w:t>OT</w:t>
      </w:r>
      <w:proofErr w:type="spellEnd"/>
      <w:r w:rsidR="002C458C">
        <w:t>-</w:t>
      </w:r>
      <w:r w:rsidRPr="00F267AF">
        <w:t>PREEMPT</w:t>
      </w:r>
      <w:r>
        <w:tab/>
      </w:r>
      <w:r>
        <w:tab/>
      </w:r>
      <w:r>
        <w:tab/>
        <w:t>(0),</w:t>
      </w:r>
    </w:p>
    <w:p w14:paraId="36EC36DE" w14:textId="77777777" w:rsidR="00474B48" w:rsidRDefault="00474B48" w:rsidP="00474B48">
      <w:pPr>
        <w:pStyle w:val="PL"/>
      </w:pPr>
      <w:r>
        <w:tab/>
      </w:r>
      <w:proofErr w:type="spellStart"/>
      <w:r w:rsidR="002C458C">
        <w:t>mAY</w:t>
      </w:r>
      <w:proofErr w:type="spellEnd"/>
      <w:r w:rsidR="002C458C">
        <w:t>-</w:t>
      </w:r>
      <w:r w:rsidRPr="00F267AF">
        <w:t>PREEMPT</w:t>
      </w:r>
      <w:r>
        <w:tab/>
      </w:r>
      <w:r>
        <w:tab/>
      </w:r>
      <w:r>
        <w:tab/>
        <w:t>(1)</w:t>
      </w:r>
    </w:p>
    <w:p w14:paraId="1F01B36C" w14:textId="77777777" w:rsidR="00474B48" w:rsidRDefault="00474B48" w:rsidP="00474B48">
      <w:pPr>
        <w:pStyle w:val="PL"/>
      </w:pPr>
      <w:r>
        <w:t>}</w:t>
      </w:r>
    </w:p>
    <w:p w14:paraId="1F4D08BC" w14:textId="77777777" w:rsidR="00474B48" w:rsidRDefault="00474B48" w:rsidP="00474B48">
      <w:pPr>
        <w:pStyle w:val="PL"/>
      </w:pPr>
    </w:p>
    <w:p w14:paraId="6954C73F" w14:textId="77777777" w:rsidR="00474B48" w:rsidRDefault="00474B48" w:rsidP="00474B48">
      <w:pPr>
        <w:pStyle w:val="PL"/>
      </w:pPr>
      <w:proofErr w:type="spellStart"/>
      <w:r w:rsidRPr="00F267AF">
        <w:t>PreemptionVulnerability</w:t>
      </w:r>
      <w:proofErr w:type="spellEnd"/>
      <w:r>
        <w:tab/>
      </w:r>
      <w:r>
        <w:tab/>
        <w:t>::= ENUMERATED</w:t>
      </w:r>
    </w:p>
    <w:p w14:paraId="746CA981" w14:textId="77777777" w:rsidR="00474B48" w:rsidRDefault="00474B48" w:rsidP="00474B48">
      <w:pPr>
        <w:pStyle w:val="PL"/>
      </w:pPr>
      <w:r>
        <w:t>{</w:t>
      </w:r>
    </w:p>
    <w:p w14:paraId="07AFB01B" w14:textId="77777777" w:rsidR="00474B48" w:rsidRDefault="00474B48" w:rsidP="00474B48">
      <w:pPr>
        <w:pStyle w:val="PL"/>
      </w:pPr>
      <w:r>
        <w:tab/>
      </w:r>
      <w:proofErr w:type="spellStart"/>
      <w:r w:rsidR="002C458C">
        <w:t>n</w:t>
      </w:r>
      <w:r w:rsidR="002C458C" w:rsidRPr="00F267AF">
        <w:t>OT</w:t>
      </w:r>
      <w:proofErr w:type="spellEnd"/>
      <w:r w:rsidR="002C458C">
        <w:t>-</w:t>
      </w:r>
      <w:r w:rsidRPr="00F267AF">
        <w:t>PREEMPTABLE</w:t>
      </w:r>
      <w:r>
        <w:tab/>
      </w:r>
      <w:r>
        <w:tab/>
        <w:t>(0),</w:t>
      </w:r>
    </w:p>
    <w:p w14:paraId="7A03A132" w14:textId="77777777" w:rsidR="00474B48" w:rsidRDefault="00474B48" w:rsidP="00474B48">
      <w:pPr>
        <w:pStyle w:val="PL"/>
      </w:pPr>
      <w:r>
        <w:tab/>
      </w:r>
      <w:proofErr w:type="spellStart"/>
      <w:r w:rsidR="002C458C">
        <w:t>p</w:t>
      </w:r>
      <w:r w:rsidR="002C458C" w:rsidRPr="00F267AF">
        <w:t>REEMPTABLE</w:t>
      </w:r>
      <w:proofErr w:type="spellEnd"/>
      <w:r>
        <w:tab/>
      </w:r>
      <w:r>
        <w:tab/>
      </w:r>
      <w:r>
        <w:tab/>
        <w:t>(1)</w:t>
      </w:r>
    </w:p>
    <w:p w14:paraId="784BED80" w14:textId="77777777" w:rsidR="00E27916" w:rsidRDefault="00474B48" w:rsidP="00E27916">
      <w:pPr>
        <w:pStyle w:val="PL"/>
      </w:pPr>
      <w:r>
        <w:t>}</w:t>
      </w:r>
    </w:p>
    <w:p w14:paraId="13E34EE6" w14:textId="77777777" w:rsidR="004A103A" w:rsidRDefault="004A103A" w:rsidP="004A103A">
      <w:pPr>
        <w:pStyle w:val="PL"/>
      </w:pPr>
    </w:p>
    <w:p w14:paraId="67F99AA1" w14:textId="77777777" w:rsidR="00C44FE8" w:rsidRDefault="00C44FE8" w:rsidP="00C44FE8">
      <w:pPr>
        <w:pStyle w:val="PL"/>
        <w:snapToGrid w:val="0"/>
      </w:pPr>
    </w:p>
    <w:p w14:paraId="6DAE13D0" w14:textId="77777777" w:rsidR="00C44FE8" w:rsidRDefault="00C44FE8" w:rsidP="00C44FE8">
      <w:pPr>
        <w:pStyle w:val="PL"/>
        <w:snapToGrid w:val="0"/>
      </w:pPr>
      <w:r w:rsidRPr="008D4F9D">
        <w:rPr>
          <w:lang w:eastAsia="zh-CN"/>
        </w:rPr>
        <w:t>PC5ContainerInformation</w:t>
      </w:r>
      <w:r>
        <w:tab/>
      </w:r>
      <w:r>
        <w:tab/>
        <w:t>::= SET</w:t>
      </w:r>
    </w:p>
    <w:p w14:paraId="4A3B0008" w14:textId="77777777" w:rsidR="00C44FE8" w:rsidRDefault="00C44FE8" w:rsidP="00C44FE8">
      <w:pPr>
        <w:pStyle w:val="PL"/>
        <w:snapToGrid w:val="0"/>
        <w:rPr>
          <w:lang w:eastAsia="zh-CN"/>
        </w:rPr>
      </w:pPr>
      <w:r>
        <w:rPr>
          <w:rFonts w:hint="eastAsia"/>
          <w:lang w:eastAsia="zh-CN"/>
        </w:rPr>
        <w:t>{</w:t>
      </w:r>
    </w:p>
    <w:p w14:paraId="547D1B48" w14:textId="77777777" w:rsidR="00C44FE8" w:rsidRDefault="00C44FE8" w:rsidP="00D1680A">
      <w:pPr>
        <w:pStyle w:val="PL"/>
        <w:tabs>
          <w:tab w:val="clear" w:pos="3840"/>
        </w:tabs>
        <w:snapToGrid w:val="0"/>
      </w:pPr>
      <w:r>
        <w:rPr>
          <w:lang w:eastAsia="zh-CN"/>
        </w:rPr>
        <w:tab/>
      </w:r>
      <w:proofErr w:type="spellStart"/>
      <w:r>
        <w:t>c</w:t>
      </w:r>
      <w:r w:rsidRPr="00F70D7B">
        <w:t>overageInfo</w:t>
      </w:r>
      <w:r>
        <w:t>List</w:t>
      </w:r>
      <w:proofErr w:type="spellEnd"/>
      <w:r>
        <w:rPr>
          <w:lang w:eastAsia="zh-CN"/>
        </w:rPr>
        <w:tab/>
      </w:r>
      <w:r>
        <w:rPr>
          <w:lang w:eastAsia="zh-CN"/>
        </w:rPr>
        <w:tab/>
      </w:r>
      <w:r>
        <w:rPr>
          <w:lang w:eastAsia="zh-CN"/>
        </w:rPr>
        <w:tab/>
      </w:r>
      <w:r>
        <w:rPr>
          <w:lang w:eastAsia="zh-CN"/>
        </w:rPr>
        <w:tab/>
        <w:t xml:space="preserve">[0] SEQUENCE OF </w:t>
      </w:r>
      <w:proofErr w:type="spellStart"/>
      <w:r>
        <w:rPr>
          <w:lang w:eastAsia="zh-CN"/>
        </w:rPr>
        <w:t>CoverageInfo</w:t>
      </w:r>
      <w:proofErr w:type="spellEnd"/>
      <w:r>
        <w:rPr>
          <w:lang w:eastAsia="zh-CN"/>
        </w:rPr>
        <w:t xml:space="preserve"> OPTIONAL,</w:t>
      </w:r>
    </w:p>
    <w:p w14:paraId="5E8C73F8" w14:textId="77777777" w:rsidR="00C44FE8" w:rsidRDefault="00C44FE8" w:rsidP="00D1680A">
      <w:pPr>
        <w:pStyle w:val="PL"/>
        <w:tabs>
          <w:tab w:val="clear" w:pos="3840"/>
          <w:tab w:val="clear" w:pos="4224"/>
          <w:tab w:val="clear" w:pos="4608"/>
        </w:tabs>
        <w:snapToGrid w:val="0"/>
      </w:pPr>
      <w:r>
        <w:tab/>
      </w:r>
      <w:proofErr w:type="spellStart"/>
      <w:r>
        <w:t>r</w:t>
      </w:r>
      <w:r w:rsidRPr="00F70D7B">
        <w:t>adioParameterSetInfo</w:t>
      </w:r>
      <w:r>
        <w:t>List</w:t>
      </w:r>
      <w:proofErr w:type="spellEnd"/>
      <w:r>
        <w:tab/>
      </w:r>
      <w:r>
        <w:tab/>
      </w:r>
      <w:r>
        <w:rPr>
          <w:lang w:eastAsia="zh-CN"/>
        </w:rPr>
        <w:t xml:space="preserve">[1] </w:t>
      </w:r>
      <w:r>
        <w:t xml:space="preserve">SEQUENCE OF </w:t>
      </w:r>
      <w:proofErr w:type="spellStart"/>
      <w:r>
        <w:t>RadioParameterSetInfo</w:t>
      </w:r>
      <w:proofErr w:type="spellEnd"/>
      <w:r>
        <w:t xml:space="preserve"> OPTIONAL,</w:t>
      </w:r>
    </w:p>
    <w:p w14:paraId="4D49D0A0" w14:textId="77777777" w:rsidR="00C44FE8" w:rsidRDefault="00C44FE8" w:rsidP="00D1680A">
      <w:pPr>
        <w:pStyle w:val="PL"/>
        <w:tabs>
          <w:tab w:val="clear" w:pos="3840"/>
        </w:tabs>
        <w:snapToGrid w:val="0"/>
      </w:pPr>
      <w:r>
        <w:tab/>
      </w:r>
      <w:proofErr w:type="spellStart"/>
      <w:r>
        <w:t>t</w:t>
      </w:r>
      <w:r w:rsidRPr="00F70D7B">
        <w:t>ransmitterInfo</w:t>
      </w:r>
      <w:r>
        <w:t>List</w:t>
      </w:r>
      <w:proofErr w:type="spellEnd"/>
      <w:r>
        <w:tab/>
      </w:r>
      <w:r>
        <w:tab/>
      </w:r>
      <w:r>
        <w:tab/>
      </w:r>
      <w:r>
        <w:tab/>
      </w:r>
      <w:r>
        <w:rPr>
          <w:lang w:eastAsia="zh-CN"/>
        </w:rPr>
        <w:t xml:space="preserve">[2] SEQUENCE OF </w:t>
      </w:r>
      <w:proofErr w:type="spellStart"/>
      <w:r>
        <w:rPr>
          <w:lang w:eastAsia="zh-CN"/>
        </w:rPr>
        <w:t>TransmitterInfo</w:t>
      </w:r>
      <w:proofErr w:type="spellEnd"/>
      <w:r>
        <w:rPr>
          <w:lang w:eastAsia="zh-CN"/>
        </w:rPr>
        <w:t xml:space="preserve"> OPTIONAL,</w:t>
      </w:r>
    </w:p>
    <w:p w14:paraId="23D57AAB" w14:textId="77777777" w:rsidR="00C44FE8" w:rsidRDefault="00C44FE8" w:rsidP="00C44FE8">
      <w:pPr>
        <w:pStyle w:val="PL"/>
        <w:snapToGrid w:val="0"/>
      </w:pPr>
      <w:r>
        <w:tab/>
      </w:r>
      <w:proofErr w:type="spellStart"/>
      <w:r>
        <w:t>t</w:t>
      </w:r>
      <w:r w:rsidRPr="00F70D7B">
        <w:t>ime</w:t>
      </w:r>
      <w:r>
        <w:t>O</w:t>
      </w:r>
      <w:r w:rsidRPr="00F70D7B">
        <w:t>fFirstTransmission</w:t>
      </w:r>
      <w:proofErr w:type="spellEnd"/>
      <w:r>
        <w:tab/>
      </w:r>
      <w:r>
        <w:tab/>
      </w:r>
      <w:r>
        <w:tab/>
      </w:r>
      <w:r>
        <w:rPr>
          <w:lang w:eastAsia="zh-CN"/>
        </w:rPr>
        <w:t xml:space="preserve">[3] </w:t>
      </w:r>
      <w:proofErr w:type="spellStart"/>
      <w:r>
        <w:t>TimeStamp</w:t>
      </w:r>
      <w:proofErr w:type="spellEnd"/>
      <w:r>
        <w:t xml:space="preserve"> OPTIONAL,</w:t>
      </w:r>
    </w:p>
    <w:p w14:paraId="4FCFC537" w14:textId="77777777" w:rsidR="00C44FE8" w:rsidRDefault="00C44FE8" w:rsidP="00D1680A">
      <w:pPr>
        <w:pStyle w:val="PL"/>
        <w:tabs>
          <w:tab w:val="clear" w:pos="3840"/>
          <w:tab w:val="clear" w:pos="4224"/>
          <w:tab w:val="clear" w:pos="4608"/>
        </w:tabs>
        <w:snapToGrid w:val="0"/>
      </w:pPr>
      <w:r>
        <w:tab/>
      </w:r>
      <w:proofErr w:type="spellStart"/>
      <w:r>
        <w:t>t</w:t>
      </w:r>
      <w:r w:rsidRPr="00F70D7B">
        <w:t>ime</w:t>
      </w:r>
      <w:r>
        <w:t>O</w:t>
      </w:r>
      <w:r w:rsidRPr="00F70D7B">
        <w:t>fFirstReception</w:t>
      </w:r>
      <w:proofErr w:type="spellEnd"/>
      <w:r>
        <w:tab/>
      </w:r>
      <w:r>
        <w:tab/>
      </w:r>
      <w:r>
        <w:tab/>
      </w:r>
      <w:r>
        <w:rPr>
          <w:lang w:eastAsia="zh-CN"/>
        </w:rPr>
        <w:t xml:space="preserve">[4] </w:t>
      </w:r>
      <w:proofErr w:type="spellStart"/>
      <w:r>
        <w:t>TimeStamp</w:t>
      </w:r>
      <w:proofErr w:type="spellEnd"/>
      <w:r>
        <w:t xml:space="preserve"> OPTIONAL</w:t>
      </w:r>
    </w:p>
    <w:p w14:paraId="70CDB9AD" w14:textId="77777777" w:rsidR="004A103A" w:rsidRDefault="00C44FE8" w:rsidP="00D1680A">
      <w:pPr>
        <w:pStyle w:val="PL"/>
        <w:snapToGrid w:val="0"/>
      </w:pPr>
      <w:r>
        <w:rPr>
          <w:rFonts w:hint="eastAsia"/>
          <w:lang w:eastAsia="zh-CN"/>
        </w:rPr>
        <w:t>}</w:t>
      </w:r>
    </w:p>
    <w:p w14:paraId="1F5914DD" w14:textId="77777777" w:rsidR="00474B48" w:rsidRDefault="00E27916" w:rsidP="00E27916">
      <w:pPr>
        <w:pStyle w:val="PL"/>
      </w:pPr>
      <w:r>
        <w:t xml:space="preserve">-- </w:t>
      </w:r>
    </w:p>
    <w:p w14:paraId="3782353B"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1940F533" w14:textId="77777777" w:rsidR="00E27916" w:rsidRDefault="00E27916" w:rsidP="00E27916">
      <w:pPr>
        <w:pStyle w:val="PL"/>
      </w:pPr>
      <w:r>
        <w:t xml:space="preserve">-- </w:t>
      </w:r>
    </w:p>
    <w:p w14:paraId="6C0B540E" w14:textId="77777777" w:rsidR="00723DA2" w:rsidRDefault="00723DA2" w:rsidP="00723DA2">
      <w:pPr>
        <w:pStyle w:val="PL"/>
      </w:pPr>
    </w:p>
    <w:p w14:paraId="09A49593" w14:textId="77777777" w:rsidR="00723DA2" w:rsidRDefault="00723DA2" w:rsidP="00723DA2">
      <w:pPr>
        <w:pStyle w:val="PL"/>
      </w:pPr>
      <w:proofErr w:type="spellStart"/>
      <w:r>
        <w:t>Q</w:t>
      </w:r>
      <w:r w:rsidRPr="00A62749">
        <w:t>oSCharacteristics</w:t>
      </w:r>
      <w:proofErr w:type="spellEnd"/>
      <w:r>
        <w:tab/>
        <w:t>::= OCTET STRING</w:t>
      </w:r>
    </w:p>
    <w:p w14:paraId="0A0ADEE1" w14:textId="77777777" w:rsidR="00723DA2" w:rsidRDefault="00723DA2" w:rsidP="00723DA2">
      <w:pPr>
        <w:pStyle w:val="PL"/>
      </w:pPr>
      <w:r>
        <w:t xml:space="preserve">-- </w:t>
      </w:r>
    </w:p>
    <w:p w14:paraId="5E15133C"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proofErr w:type="spellStart"/>
      <w:r>
        <w:t>Q</w:t>
      </w:r>
      <w:r w:rsidRPr="00A62749">
        <w:t>oSCharacteristics</w:t>
      </w:r>
      <w:proofErr w:type="spellEnd"/>
      <w:r w:rsidRPr="005846D8">
        <w:t xml:space="preserve"> as described in TS 29.</w:t>
      </w:r>
      <w:r>
        <w:t>512</w:t>
      </w:r>
    </w:p>
    <w:p w14:paraId="698FD929" w14:textId="77777777" w:rsidR="00723DA2" w:rsidRPr="005846D8" w:rsidRDefault="00723DA2" w:rsidP="00723DA2">
      <w:pPr>
        <w:pStyle w:val="PL"/>
      </w:pPr>
      <w:r>
        <w:t xml:space="preserve">-- </w:t>
      </w:r>
      <w:r w:rsidRPr="005846D8">
        <w:t>[</w:t>
      </w:r>
      <w:r>
        <w:t>251</w:t>
      </w:r>
      <w:r w:rsidRPr="005846D8">
        <w:t>].</w:t>
      </w:r>
    </w:p>
    <w:p w14:paraId="4E8AD71B" w14:textId="77777777" w:rsidR="00723DA2" w:rsidRDefault="00723DA2" w:rsidP="00723DA2">
      <w:pPr>
        <w:pStyle w:val="PL"/>
      </w:pPr>
      <w:r>
        <w:t>--</w:t>
      </w:r>
    </w:p>
    <w:p w14:paraId="3F6AFF26" w14:textId="77777777" w:rsidR="004A1D5E" w:rsidRDefault="004A1D5E" w:rsidP="004A1D5E">
      <w:pPr>
        <w:pStyle w:val="PL"/>
      </w:pPr>
    </w:p>
    <w:p w14:paraId="06CB3491" w14:textId="77777777" w:rsidR="004A1D5E" w:rsidRDefault="004A1D5E" w:rsidP="004A1D5E">
      <w:pPr>
        <w:pStyle w:val="PL"/>
      </w:pPr>
      <w:proofErr w:type="spellStart"/>
      <w:r>
        <w:t>QoSFlowId</w:t>
      </w:r>
      <w:proofErr w:type="spellEnd"/>
      <w:r>
        <w:tab/>
      </w:r>
      <w:r>
        <w:tab/>
        <w:t>::= INTEGER</w:t>
      </w:r>
    </w:p>
    <w:p w14:paraId="3CAC5766" w14:textId="77777777" w:rsidR="00E27916" w:rsidRDefault="00E27916" w:rsidP="00E27916">
      <w:pPr>
        <w:pStyle w:val="PL"/>
      </w:pPr>
    </w:p>
    <w:p w14:paraId="3AA1AACA" w14:textId="77777777" w:rsidR="001D5EEC" w:rsidRPr="00920268" w:rsidRDefault="001D5EEC" w:rsidP="001D5EEC">
      <w:pPr>
        <w:pStyle w:val="PL"/>
      </w:pPr>
      <w:proofErr w:type="spellStart"/>
      <w:r>
        <w:t>QosFlowsUsageReport</w:t>
      </w:r>
      <w:proofErr w:type="spellEnd"/>
      <w:r>
        <w:tab/>
      </w:r>
      <w:r>
        <w:tab/>
      </w:r>
      <w:r w:rsidRPr="00920268">
        <w:t>::= SEQUENCE</w:t>
      </w:r>
    </w:p>
    <w:p w14:paraId="6721CCD7" w14:textId="77777777" w:rsidR="001D5EEC" w:rsidRDefault="001D5EEC" w:rsidP="001D5EEC">
      <w:pPr>
        <w:pStyle w:val="PL"/>
      </w:pPr>
      <w:r>
        <w:t>{</w:t>
      </w:r>
    </w:p>
    <w:p w14:paraId="16BC3C8F" w14:textId="77777777" w:rsidR="001D5EEC" w:rsidRDefault="001D5EEC" w:rsidP="001D5EEC">
      <w:pPr>
        <w:pStyle w:val="PL"/>
      </w:pPr>
      <w:r>
        <w:tab/>
      </w:r>
      <w:proofErr w:type="spellStart"/>
      <w:r>
        <w:t>qosFlowId</w:t>
      </w:r>
      <w:proofErr w:type="spellEnd"/>
      <w:r>
        <w:tab/>
      </w:r>
      <w:r>
        <w:tab/>
      </w:r>
      <w:r>
        <w:tab/>
      </w:r>
      <w:r>
        <w:tab/>
      </w:r>
      <w:r>
        <w:tab/>
      </w:r>
      <w:r>
        <w:tab/>
        <w:t xml:space="preserve">[0] </w:t>
      </w:r>
      <w:proofErr w:type="spellStart"/>
      <w:r>
        <w:t>QoSFlowId</w:t>
      </w:r>
      <w:proofErr w:type="spellEnd"/>
      <w:r>
        <w:t xml:space="preserve"> OPTIONAL,</w:t>
      </w:r>
    </w:p>
    <w:p w14:paraId="4E6BF55E" w14:textId="77777777" w:rsidR="001D5EEC" w:rsidRDefault="001D5EEC" w:rsidP="001D5EEC">
      <w:pPr>
        <w:pStyle w:val="PL"/>
      </w:pPr>
      <w:r>
        <w:tab/>
      </w:r>
      <w:proofErr w:type="spellStart"/>
      <w:r>
        <w:t>startTime</w:t>
      </w:r>
      <w:proofErr w:type="spellEnd"/>
      <w:r>
        <w:tab/>
      </w:r>
      <w:r>
        <w:tab/>
      </w:r>
      <w:r>
        <w:tab/>
      </w:r>
      <w:r>
        <w:tab/>
      </w:r>
      <w:r>
        <w:tab/>
      </w:r>
      <w:r>
        <w:tab/>
        <w:t xml:space="preserve">[1] </w:t>
      </w:r>
      <w:proofErr w:type="spellStart"/>
      <w:r>
        <w:t>TimeStamp</w:t>
      </w:r>
      <w:proofErr w:type="spellEnd"/>
      <w:r>
        <w:t>,</w:t>
      </w:r>
    </w:p>
    <w:p w14:paraId="1EB0F290" w14:textId="77777777" w:rsidR="001D5EEC" w:rsidRDefault="001D5EEC" w:rsidP="001D5EEC">
      <w:pPr>
        <w:pStyle w:val="PL"/>
      </w:pPr>
      <w:r>
        <w:tab/>
      </w:r>
      <w:proofErr w:type="spellStart"/>
      <w:r>
        <w:t>endTime</w:t>
      </w:r>
      <w:proofErr w:type="spellEnd"/>
      <w:r>
        <w:tab/>
      </w:r>
      <w:r>
        <w:tab/>
      </w:r>
      <w:r>
        <w:tab/>
      </w:r>
      <w:r>
        <w:tab/>
      </w:r>
      <w:r>
        <w:tab/>
      </w:r>
      <w:r>
        <w:tab/>
      </w:r>
      <w:r>
        <w:tab/>
        <w:t xml:space="preserve">[2] </w:t>
      </w:r>
      <w:proofErr w:type="spellStart"/>
      <w:r>
        <w:t>TimeStamp</w:t>
      </w:r>
      <w:proofErr w:type="spellEnd"/>
      <w:r>
        <w:t>,</w:t>
      </w:r>
    </w:p>
    <w:p w14:paraId="055648DF" w14:textId="77777777" w:rsidR="001D5EEC" w:rsidRDefault="001D5EEC" w:rsidP="001D5EEC">
      <w:pPr>
        <w:pStyle w:val="PL"/>
      </w:pPr>
      <w:r>
        <w:tab/>
      </w:r>
      <w:proofErr w:type="spellStart"/>
      <w:r>
        <w:t>dataVolumeDownlink</w:t>
      </w:r>
      <w:proofErr w:type="spellEnd"/>
      <w:r>
        <w:tab/>
      </w:r>
      <w:r>
        <w:tab/>
      </w:r>
      <w:r>
        <w:tab/>
      </w:r>
      <w:r>
        <w:tab/>
        <w:t xml:space="preserve">[3] </w:t>
      </w:r>
      <w:proofErr w:type="spellStart"/>
      <w:r>
        <w:t>DataVolumeOctets</w:t>
      </w:r>
      <w:proofErr w:type="spellEnd"/>
      <w:r>
        <w:t>,</w:t>
      </w:r>
    </w:p>
    <w:p w14:paraId="5A363C39" w14:textId="77777777" w:rsidR="001D5EEC" w:rsidRDefault="001D5EEC" w:rsidP="001D5EEC">
      <w:pPr>
        <w:pStyle w:val="PL"/>
      </w:pPr>
      <w:r>
        <w:tab/>
      </w:r>
      <w:proofErr w:type="spellStart"/>
      <w:r>
        <w:t>dataVolumeUplink</w:t>
      </w:r>
      <w:proofErr w:type="spellEnd"/>
      <w:r>
        <w:tab/>
      </w:r>
      <w:r>
        <w:tab/>
      </w:r>
      <w:r>
        <w:tab/>
      </w:r>
      <w:r w:rsidR="00D3290B">
        <w:tab/>
      </w:r>
      <w:r>
        <w:tab/>
        <w:t xml:space="preserve">[4] </w:t>
      </w:r>
      <w:proofErr w:type="spellStart"/>
      <w:r>
        <w:t>DataVolumeOctets</w:t>
      </w:r>
      <w:proofErr w:type="spellEnd"/>
    </w:p>
    <w:p w14:paraId="6DB12CCC" w14:textId="77777777" w:rsidR="001D5EEC" w:rsidRDefault="001D5EEC" w:rsidP="001D5EEC">
      <w:pPr>
        <w:pStyle w:val="PL"/>
      </w:pPr>
      <w:r>
        <w:t>}</w:t>
      </w:r>
    </w:p>
    <w:p w14:paraId="411082FF" w14:textId="77777777" w:rsidR="0093643D" w:rsidRDefault="0093643D" w:rsidP="0093643D">
      <w:pPr>
        <w:pStyle w:val="PL"/>
      </w:pPr>
      <w:proofErr w:type="spellStart"/>
      <w:r>
        <w:t>Q</w:t>
      </w:r>
      <w:r w:rsidRPr="009763A6">
        <w:t>uotaManagementIndicator</w:t>
      </w:r>
      <w:proofErr w:type="spellEnd"/>
      <w:r>
        <w:tab/>
        <w:t>::= ENUMERATED</w:t>
      </w:r>
    </w:p>
    <w:p w14:paraId="317E5844" w14:textId="77777777" w:rsidR="0093643D" w:rsidRDefault="0093643D" w:rsidP="0093643D">
      <w:pPr>
        <w:pStyle w:val="PL"/>
      </w:pPr>
      <w:r>
        <w:t>{</w:t>
      </w:r>
    </w:p>
    <w:p w14:paraId="570CE432" w14:textId="77777777" w:rsidR="0093643D" w:rsidRDefault="0093643D" w:rsidP="0093643D">
      <w:pPr>
        <w:pStyle w:val="PL"/>
      </w:pPr>
      <w:r>
        <w:tab/>
      </w:r>
      <w:proofErr w:type="spellStart"/>
      <w:r>
        <w:t>onlineCharging</w:t>
      </w:r>
      <w:proofErr w:type="spellEnd"/>
      <w:r>
        <w:tab/>
      </w:r>
      <w:r>
        <w:tab/>
      </w:r>
      <w:r>
        <w:tab/>
      </w:r>
      <w:r>
        <w:tab/>
        <w:t>(0),</w:t>
      </w:r>
    </w:p>
    <w:p w14:paraId="249B348C" w14:textId="77777777" w:rsidR="0093643D" w:rsidRDefault="0093643D" w:rsidP="0093643D">
      <w:pPr>
        <w:pStyle w:val="PL"/>
      </w:pPr>
      <w:r>
        <w:tab/>
      </w:r>
      <w:proofErr w:type="spellStart"/>
      <w:r>
        <w:t>offlineCharging</w:t>
      </w:r>
      <w:proofErr w:type="spellEnd"/>
      <w:r>
        <w:tab/>
      </w:r>
      <w:r>
        <w:tab/>
      </w:r>
      <w:r>
        <w:tab/>
      </w:r>
      <w:r>
        <w:tab/>
        <w:t>(1),</w:t>
      </w:r>
    </w:p>
    <w:p w14:paraId="713BA54A" w14:textId="77777777" w:rsidR="0093643D" w:rsidRDefault="0093643D" w:rsidP="0093643D">
      <w:pPr>
        <w:pStyle w:val="PL"/>
      </w:pPr>
      <w:r>
        <w:tab/>
      </w:r>
      <w:proofErr w:type="spellStart"/>
      <w:r>
        <w:t>quotaManagementSuspended</w:t>
      </w:r>
      <w:proofErr w:type="spellEnd"/>
      <w:r>
        <w:tab/>
        <w:t>(2)</w:t>
      </w:r>
    </w:p>
    <w:p w14:paraId="1840FE33" w14:textId="77777777" w:rsidR="0093643D" w:rsidRDefault="0093643D" w:rsidP="0093643D">
      <w:pPr>
        <w:pStyle w:val="PL"/>
      </w:pPr>
      <w:r>
        <w:t>}</w:t>
      </w:r>
    </w:p>
    <w:p w14:paraId="106496D0" w14:textId="77777777" w:rsidR="0093643D" w:rsidRDefault="0093643D" w:rsidP="0093643D">
      <w:pPr>
        <w:pStyle w:val="PL"/>
      </w:pPr>
    </w:p>
    <w:p w14:paraId="7DFA6A72" w14:textId="77777777" w:rsidR="00D21779" w:rsidRDefault="00D21779" w:rsidP="00D21779">
      <w:pPr>
        <w:pStyle w:val="PL"/>
      </w:pPr>
    </w:p>
    <w:p w14:paraId="0AD2A329" w14:textId="77777777" w:rsidR="0047056C" w:rsidRDefault="00C95067" w:rsidP="0047056C">
      <w:pPr>
        <w:pStyle w:val="PL"/>
      </w:pPr>
      <w:proofErr w:type="spellStart"/>
      <w:r w:rsidRPr="00C95067">
        <w:lastRenderedPageBreak/>
        <w:t>QosMonitoringReport</w:t>
      </w:r>
      <w:proofErr w:type="spellEnd"/>
      <w:r w:rsidRPr="00C95067">
        <w:tab/>
      </w:r>
      <w:r w:rsidRPr="00C95067">
        <w:tab/>
        <w:t>::= SEQUENCE</w:t>
      </w:r>
      <w:r w:rsidR="0047056C">
        <w:t xml:space="preserve">-- The maximum number of elements in the SEQUENCE of </w:t>
      </w:r>
      <w:proofErr w:type="spellStart"/>
      <w:r w:rsidR="0047056C">
        <w:t>ulDelays,dlDelays</w:t>
      </w:r>
      <w:proofErr w:type="spellEnd"/>
      <w:r w:rsidR="0047056C">
        <w:t xml:space="preserve"> and </w:t>
      </w:r>
      <w:proofErr w:type="spellStart"/>
      <w:r w:rsidR="0047056C">
        <w:t>rtDelays</w:t>
      </w:r>
      <w:proofErr w:type="spellEnd"/>
      <w:r w:rsidR="0047056C">
        <w:t xml:space="preserve"> is 2.</w:t>
      </w:r>
    </w:p>
    <w:p w14:paraId="4DCA063A" w14:textId="77777777" w:rsidR="00D21779" w:rsidRDefault="00D21779" w:rsidP="00D21779">
      <w:pPr>
        <w:pStyle w:val="PL"/>
      </w:pPr>
      <w:r>
        <w:t>{</w:t>
      </w:r>
    </w:p>
    <w:p w14:paraId="5A5DD0F6" w14:textId="77777777" w:rsidR="00D21779" w:rsidRDefault="00D21779" w:rsidP="00D21779">
      <w:pPr>
        <w:pStyle w:val="PL"/>
      </w:pPr>
      <w:r>
        <w:tab/>
      </w:r>
      <w:proofErr w:type="spellStart"/>
      <w:r>
        <w:t>ulDelays</w:t>
      </w:r>
      <w:proofErr w:type="spellEnd"/>
      <w:r>
        <w:tab/>
      </w:r>
      <w:r>
        <w:tab/>
      </w:r>
      <w:r>
        <w:tab/>
      </w:r>
      <w:r>
        <w:tab/>
      </w:r>
      <w:r>
        <w:tab/>
      </w:r>
      <w:r>
        <w:tab/>
        <w:t xml:space="preserve"> [0] SEQUENCE OF INTEGER OPTIONAL,</w:t>
      </w:r>
    </w:p>
    <w:p w14:paraId="5C264ACD" w14:textId="77777777" w:rsidR="00D21779" w:rsidRDefault="00D21779" w:rsidP="00D21779">
      <w:pPr>
        <w:pStyle w:val="PL"/>
      </w:pPr>
      <w:r>
        <w:tab/>
      </w:r>
      <w:proofErr w:type="spellStart"/>
      <w:r>
        <w:t>dlDelays</w:t>
      </w:r>
      <w:proofErr w:type="spellEnd"/>
      <w:r>
        <w:tab/>
      </w:r>
      <w:r>
        <w:tab/>
      </w:r>
      <w:r>
        <w:tab/>
      </w:r>
      <w:r>
        <w:tab/>
      </w:r>
      <w:r>
        <w:tab/>
      </w:r>
      <w:r>
        <w:tab/>
        <w:t xml:space="preserve"> [1] SEQUENCE OF INTEGER OPTIONAL,</w:t>
      </w:r>
    </w:p>
    <w:p w14:paraId="441087B8" w14:textId="77777777" w:rsidR="00D21779" w:rsidRDefault="00D21779" w:rsidP="00D21779">
      <w:pPr>
        <w:pStyle w:val="PL"/>
      </w:pPr>
      <w:r>
        <w:tab/>
      </w:r>
      <w:proofErr w:type="spellStart"/>
      <w:r>
        <w:t>rtDelays</w:t>
      </w:r>
      <w:proofErr w:type="spellEnd"/>
      <w:r>
        <w:tab/>
      </w:r>
      <w:r>
        <w:tab/>
      </w:r>
      <w:r>
        <w:tab/>
      </w:r>
      <w:r>
        <w:tab/>
      </w:r>
      <w:r>
        <w:tab/>
      </w:r>
      <w:r>
        <w:tab/>
        <w:t xml:space="preserve"> [2] SEQUENCE OF INTEGER OPTIONAL</w:t>
      </w:r>
    </w:p>
    <w:p w14:paraId="4933713D" w14:textId="77777777" w:rsidR="00D21779" w:rsidRDefault="00D21779" w:rsidP="00D21779">
      <w:pPr>
        <w:pStyle w:val="PL"/>
      </w:pPr>
    </w:p>
    <w:p w14:paraId="558C115E" w14:textId="77777777" w:rsidR="001D5EEC" w:rsidRDefault="00D21779" w:rsidP="00D21779">
      <w:pPr>
        <w:pStyle w:val="PL"/>
      </w:pPr>
      <w:r>
        <w:t>}</w:t>
      </w:r>
    </w:p>
    <w:p w14:paraId="798325AD" w14:textId="77777777" w:rsidR="001D5EEC" w:rsidRDefault="001D5EEC" w:rsidP="001D5EEC">
      <w:pPr>
        <w:pStyle w:val="PL"/>
      </w:pPr>
      <w:r>
        <w:t xml:space="preserve">-- </w:t>
      </w:r>
    </w:p>
    <w:p w14:paraId="374958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13D813FD" w14:textId="77777777" w:rsidR="001D5EEC" w:rsidRDefault="001D5EEC" w:rsidP="001D5EEC">
      <w:pPr>
        <w:pStyle w:val="PL"/>
      </w:pPr>
      <w:r>
        <w:t xml:space="preserve">-- </w:t>
      </w:r>
    </w:p>
    <w:p w14:paraId="63838BCD" w14:textId="77777777" w:rsidR="001D5EEC" w:rsidRDefault="001D5EEC" w:rsidP="001D5EEC">
      <w:pPr>
        <w:pStyle w:val="PL"/>
      </w:pPr>
    </w:p>
    <w:p w14:paraId="48972ED5" w14:textId="77777777" w:rsidR="00DC68EF" w:rsidRDefault="00DC68EF" w:rsidP="00DC68EF">
      <w:pPr>
        <w:pStyle w:val="PL"/>
      </w:pPr>
      <w:r>
        <w:t>Rac</w:t>
      </w:r>
      <w:r>
        <w:tab/>
      </w:r>
      <w:r>
        <w:tab/>
        <w:t>::= UTF8String</w:t>
      </w:r>
    </w:p>
    <w:p w14:paraId="6AEC88C7" w14:textId="77777777" w:rsidR="00DC68EF" w:rsidRDefault="00DC68EF" w:rsidP="00DC68EF">
      <w:pPr>
        <w:pStyle w:val="PL"/>
      </w:pPr>
      <w:r>
        <w:t xml:space="preserve">-- </w:t>
      </w:r>
    </w:p>
    <w:p w14:paraId="0F482D9C" w14:textId="77777777" w:rsidR="00DC68EF" w:rsidRDefault="00DC68EF" w:rsidP="00DC68EF">
      <w:pPr>
        <w:pStyle w:val="PL"/>
      </w:pPr>
      <w:r>
        <w:t>-- See 3GPP TS 29.571 [249] for details</w:t>
      </w:r>
    </w:p>
    <w:p w14:paraId="5F0A8220" w14:textId="77777777" w:rsidR="00DC68EF" w:rsidRDefault="00DC68EF" w:rsidP="00DC68EF">
      <w:pPr>
        <w:pStyle w:val="PL"/>
      </w:pPr>
      <w:r>
        <w:t xml:space="preserve">-- </w:t>
      </w:r>
    </w:p>
    <w:p w14:paraId="312EF844" w14:textId="77777777" w:rsidR="00DC68EF" w:rsidRDefault="00DC68EF" w:rsidP="00DC68EF">
      <w:pPr>
        <w:pStyle w:val="PL"/>
      </w:pPr>
    </w:p>
    <w:p w14:paraId="71F71F18" w14:textId="77777777" w:rsidR="00DC68EF" w:rsidRDefault="00DC68EF" w:rsidP="00536FD5">
      <w:pPr>
        <w:pStyle w:val="PL"/>
      </w:pPr>
    </w:p>
    <w:p w14:paraId="3070C61E" w14:textId="77777777" w:rsidR="00536FD5" w:rsidRDefault="001D5EEC" w:rsidP="00536FD5">
      <w:pPr>
        <w:pStyle w:val="PL"/>
        <w:rPr>
          <w:snapToGrid w:val="0"/>
        </w:rPr>
      </w:pPr>
      <w:proofErr w:type="spellStart"/>
      <w:r>
        <w:t>RanUeNgapId</w:t>
      </w:r>
      <w:proofErr w:type="spellEnd"/>
      <w:r>
        <w:tab/>
      </w:r>
      <w:r w:rsidRPr="009F5A10">
        <w:rPr>
          <w:snapToGrid w:val="0"/>
        </w:rPr>
        <w:t xml:space="preserve">::= INTEGER </w:t>
      </w:r>
      <w:r w:rsidR="00536FD5">
        <w:rPr>
          <w:snapToGrid w:val="0"/>
        </w:rPr>
        <w:br/>
      </w:r>
      <w:r w:rsidR="00536FD5">
        <w:rPr>
          <w:snapToGrid w:val="0"/>
        </w:rPr>
        <w:br/>
      </w:r>
    </w:p>
    <w:p w14:paraId="716D440A" w14:textId="77777777" w:rsidR="00536FD5" w:rsidRDefault="00536FD5" w:rsidP="00536FD5">
      <w:pPr>
        <w:pStyle w:val="PL"/>
      </w:pPr>
      <w:proofErr w:type="spellStart"/>
      <w:r>
        <w:t>RANNASRelCause</w:t>
      </w:r>
      <w:proofErr w:type="spellEnd"/>
      <w:r>
        <w:t xml:space="preserve"> </w:t>
      </w:r>
      <w:r>
        <w:tab/>
      </w:r>
      <w:r>
        <w:tab/>
        <w:t>::= SEQUENCE</w:t>
      </w:r>
    </w:p>
    <w:p w14:paraId="07D816FE" w14:textId="77777777" w:rsidR="00536FD5" w:rsidRPr="005846D8" w:rsidRDefault="00536FD5" w:rsidP="00536FD5">
      <w:pPr>
        <w:pStyle w:val="PL"/>
      </w:pPr>
      <w:r>
        <w:t xml:space="preserve">-- Mode details are </w:t>
      </w:r>
      <w:r w:rsidRPr="005846D8">
        <w:t>described in TS 29.</w:t>
      </w:r>
      <w:r>
        <w:t>512</w:t>
      </w:r>
      <w:r w:rsidRPr="005846D8">
        <w:t>[</w:t>
      </w:r>
      <w:r>
        <w:t>251</w:t>
      </w:r>
      <w:r w:rsidRPr="005846D8">
        <w:t>].</w:t>
      </w:r>
    </w:p>
    <w:p w14:paraId="07F6BC5C" w14:textId="77777777" w:rsidR="00536FD5" w:rsidRDefault="00536FD5" w:rsidP="00536FD5">
      <w:pPr>
        <w:pStyle w:val="PL"/>
      </w:pPr>
      <w:r>
        <w:t>{</w:t>
      </w:r>
    </w:p>
    <w:p w14:paraId="1FA4BDBC" w14:textId="77777777" w:rsidR="00536FD5" w:rsidRDefault="00536FD5" w:rsidP="00536FD5">
      <w:pPr>
        <w:pStyle w:val="PL"/>
      </w:pPr>
      <w:r>
        <w:tab/>
      </w:r>
      <w:proofErr w:type="spellStart"/>
      <w:r>
        <w:t>ngApCause</w:t>
      </w:r>
      <w:proofErr w:type="spellEnd"/>
      <w:r>
        <w:tab/>
      </w:r>
      <w:r>
        <w:tab/>
        <w:t xml:space="preserve">[0] </w:t>
      </w:r>
      <w:proofErr w:type="spellStart"/>
      <w:r>
        <w:t>NgApCause</w:t>
      </w:r>
      <w:proofErr w:type="spellEnd"/>
      <w:r>
        <w:t xml:space="preserve"> OPTIONAL,</w:t>
      </w:r>
    </w:p>
    <w:p w14:paraId="0E0FA480" w14:textId="77777777" w:rsidR="00536FD5" w:rsidRDefault="00536FD5" w:rsidP="00536FD5">
      <w:pPr>
        <w:pStyle w:val="PL"/>
      </w:pPr>
      <w:r>
        <w:tab/>
      </w:r>
      <w:proofErr w:type="spellStart"/>
      <w:r>
        <w:t>fivegMmCause</w:t>
      </w:r>
      <w:proofErr w:type="spellEnd"/>
      <w:r>
        <w:tab/>
        <w:t xml:space="preserve">[1] </w:t>
      </w:r>
      <w:proofErr w:type="spellStart"/>
      <w:r>
        <w:t>FiveGMmCause</w:t>
      </w:r>
      <w:proofErr w:type="spellEnd"/>
      <w:r>
        <w:t xml:space="preserve"> OPTIONAL,</w:t>
      </w:r>
    </w:p>
    <w:p w14:paraId="092675C1" w14:textId="77777777" w:rsidR="00536FD5" w:rsidRDefault="00536FD5" w:rsidP="00536FD5">
      <w:pPr>
        <w:pStyle w:val="PL"/>
      </w:pPr>
      <w:r>
        <w:tab/>
      </w:r>
      <w:proofErr w:type="spellStart"/>
      <w:r>
        <w:t>fivegSmCause</w:t>
      </w:r>
      <w:proofErr w:type="spellEnd"/>
      <w:r>
        <w:tab/>
        <w:t>[2]</w:t>
      </w:r>
      <w:r w:rsidRPr="000B7886">
        <w:t xml:space="preserve"> </w:t>
      </w:r>
      <w:proofErr w:type="spellStart"/>
      <w:r>
        <w:t>FiveGSmCause</w:t>
      </w:r>
      <w:proofErr w:type="spellEnd"/>
      <w:r w:rsidRPr="000B7886">
        <w:t xml:space="preserve"> </w:t>
      </w:r>
      <w:r>
        <w:t>OPTIONAL,</w:t>
      </w:r>
    </w:p>
    <w:p w14:paraId="238029E2" w14:textId="77777777" w:rsidR="00536FD5" w:rsidRDefault="00536FD5" w:rsidP="00536FD5">
      <w:pPr>
        <w:pStyle w:val="PL"/>
      </w:pPr>
      <w:r>
        <w:tab/>
      </w:r>
      <w:proofErr w:type="spellStart"/>
      <w:r>
        <w:t>epsCause</w:t>
      </w:r>
      <w:proofErr w:type="spellEnd"/>
      <w:r>
        <w:tab/>
      </w:r>
      <w:r>
        <w:tab/>
        <w:t>[3]</w:t>
      </w:r>
      <w:r w:rsidRPr="000B7886">
        <w:t xml:space="preserve"> </w:t>
      </w:r>
      <w:proofErr w:type="spellStart"/>
      <w:r>
        <w:t>RANNASCause</w:t>
      </w:r>
      <w:proofErr w:type="spellEnd"/>
      <w:r w:rsidRPr="000B7886">
        <w:t xml:space="preserve"> </w:t>
      </w:r>
      <w:r>
        <w:t>OPTIONAL</w:t>
      </w:r>
    </w:p>
    <w:p w14:paraId="06D3827F" w14:textId="77777777" w:rsidR="00536FD5" w:rsidRDefault="00536FD5" w:rsidP="00536FD5">
      <w:pPr>
        <w:pStyle w:val="PL"/>
        <w:rPr>
          <w:lang w:eastAsia="zh-CN"/>
        </w:rPr>
      </w:pPr>
      <w:r>
        <w:rPr>
          <w:lang w:eastAsia="zh-CN"/>
        </w:rPr>
        <w:t>}</w:t>
      </w:r>
    </w:p>
    <w:p w14:paraId="7B41E8DF" w14:textId="77777777" w:rsidR="004A1D5E" w:rsidRDefault="004A1D5E" w:rsidP="004A1D5E">
      <w:pPr>
        <w:pStyle w:val="PL"/>
      </w:pPr>
    </w:p>
    <w:p w14:paraId="2A8FAFB2" w14:textId="77777777" w:rsidR="004A1D5E" w:rsidRDefault="004A1D5E" w:rsidP="004A1D5E">
      <w:pPr>
        <w:pStyle w:val="PL"/>
      </w:pPr>
      <w:proofErr w:type="spellStart"/>
      <w:r>
        <w:t>RatingIndicator</w:t>
      </w:r>
      <w:proofErr w:type="spellEnd"/>
      <w:r>
        <w:tab/>
        <w:t>::= BOOLEAN</w:t>
      </w:r>
    </w:p>
    <w:p w14:paraId="6553FCBB" w14:textId="77777777" w:rsidR="004A1D5E" w:rsidRDefault="004A1D5E" w:rsidP="004A1D5E">
      <w:pPr>
        <w:pStyle w:val="PL"/>
      </w:pPr>
      <w:r>
        <w:t>-- Included if the units have been rated.</w:t>
      </w:r>
    </w:p>
    <w:p w14:paraId="62136D32" w14:textId="77777777" w:rsidR="006F4F7D" w:rsidRDefault="006F4F7D" w:rsidP="006F4F7D">
      <w:pPr>
        <w:pStyle w:val="PL"/>
      </w:pPr>
    </w:p>
    <w:p w14:paraId="1E50FA26" w14:textId="77777777" w:rsidR="006F4F7D" w:rsidRDefault="006F4F7D" w:rsidP="006F4F7D">
      <w:pPr>
        <w:pStyle w:val="PL"/>
      </w:pPr>
      <w:proofErr w:type="spellStart"/>
      <w:r>
        <w:t>RATType</w:t>
      </w:r>
      <w:proofErr w:type="spellEnd"/>
      <w:r>
        <w:tab/>
      </w:r>
      <w:r>
        <w:tab/>
        <w:t>::= INTEGER</w:t>
      </w:r>
    </w:p>
    <w:p w14:paraId="23993542" w14:textId="77777777" w:rsidR="006F4F7D" w:rsidRDefault="006F4F7D" w:rsidP="006F4F7D">
      <w:pPr>
        <w:pStyle w:val="PL"/>
      </w:pPr>
      <w:r>
        <w:t>--</w:t>
      </w:r>
    </w:p>
    <w:p w14:paraId="479CFA52" w14:textId="77777777" w:rsidR="006F4F7D" w:rsidRDefault="006F4F7D" w:rsidP="006F4F7D">
      <w:pPr>
        <w:pStyle w:val="PL"/>
        <w:rPr>
          <w:lang w:bidi="ar-IQ"/>
        </w:rPr>
      </w:pPr>
      <w:r>
        <w:t xml:space="preserve">-- This integer is based on the </w:t>
      </w:r>
      <w:proofErr w:type="spellStart"/>
      <w:r>
        <w:t>RatType</w:t>
      </w:r>
      <w:proofErr w:type="spellEnd"/>
      <w:r>
        <w:t xml:space="preserve"> specified in </w:t>
      </w:r>
      <w:r>
        <w:rPr>
          <w:lang w:bidi="ar-IQ"/>
        </w:rPr>
        <w:t>TS 29.571 [</w:t>
      </w:r>
      <w:r>
        <w:t>249</w:t>
      </w:r>
      <w:r>
        <w:rPr>
          <w:lang w:bidi="ar-IQ"/>
        </w:rPr>
        <w:t>]</w:t>
      </w:r>
    </w:p>
    <w:p w14:paraId="6C3BF15B" w14:textId="77777777" w:rsidR="006F4F7D" w:rsidRDefault="006F4F7D" w:rsidP="006F4F7D">
      <w:pPr>
        <w:pStyle w:val="PL"/>
      </w:pPr>
      <w:r>
        <w:rPr>
          <w:lang w:bidi="ar-IQ"/>
        </w:rPr>
        <w:t xml:space="preserve">-- with </w:t>
      </w:r>
      <w:r>
        <w:t>3GPP RAT Type specified in TS 29.061 [216] added for backwards compatibility.</w:t>
      </w:r>
    </w:p>
    <w:p w14:paraId="52A71A88" w14:textId="77777777" w:rsidR="006F4F7D" w:rsidRDefault="006F4F7D" w:rsidP="006F4F7D">
      <w:pPr>
        <w:pStyle w:val="PL"/>
      </w:pPr>
      <w:r>
        <w:t>--</w:t>
      </w:r>
    </w:p>
    <w:p w14:paraId="6FB1B197" w14:textId="77777777" w:rsidR="006F4F7D" w:rsidRDefault="006F4F7D" w:rsidP="006F4F7D">
      <w:pPr>
        <w:pStyle w:val="PL"/>
      </w:pPr>
      <w:r>
        <w:t>{</w:t>
      </w:r>
    </w:p>
    <w:p w14:paraId="0EF6D410" w14:textId="77777777" w:rsidR="006F4F7D" w:rsidRDefault="006F4F7D" w:rsidP="006F4F7D">
      <w:pPr>
        <w:pStyle w:val="PL"/>
      </w:pPr>
      <w:r>
        <w:t>-- 0 reserved</w:t>
      </w:r>
    </w:p>
    <w:p w14:paraId="2E321400" w14:textId="77777777" w:rsidR="00F9626C" w:rsidRDefault="00D33E08" w:rsidP="006F4F7D">
      <w:pPr>
        <w:pStyle w:val="PL"/>
      </w:pPr>
      <w:r w:rsidRPr="00D33E08">
        <w:tab/>
      </w:r>
      <w:proofErr w:type="spellStart"/>
      <w:r w:rsidRPr="00D33E08">
        <w:t>uTRAN</w:t>
      </w:r>
      <w:proofErr w:type="spellEnd"/>
      <w:r w:rsidRPr="00D33E08">
        <w:tab/>
      </w:r>
      <w:r w:rsidRPr="00D33E08">
        <w:tab/>
      </w:r>
      <w:r w:rsidRPr="00D33E08">
        <w:tab/>
        <w:t>(1),</w:t>
      </w:r>
    </w:p>
    <w:p w14:paraId="52360197" w14:textId="77777777" w:rsidR="00F9626C" w:rsidRDefault="00D33E08" w:rsidP="006F4F7D">
      <w:pPr>
        <w:pStyle w:val="PL"/>
      </w:pPr>
      <w:r w:rsidRPr="00D33E08">
        <w:tab/>
      </w:r>
      <w:proofErr w:type="spellStart"/>
      <w:r w:rsidRPr="00D33E08">
        <w:t>gERAN</w:t>
      </w:r>
      <w:proofErr w:type="spellEnd"/>
      <w:r w:rsidRPr="00D33E08">
        <w:tab/>
      </w:r>
      <w:r w:rsidRPr="00D33E08">
        <w:tab/>
      </w:r>
      <w:r w:rsidRPr="00D33E08">
        <w:tab/>
        <w:t>(2),</w:t>
      </w:r>
    </w:p>
    <w:p w14:paraId="7CE7E388" w14:textId="77777777" w:rsidR="006F4F7D" w:rsidRDefault="006F4F7D" w:rsidP="006F4F7D">
      <w:pPr>
        <w:pStyle w:val="PL"/>
      </w:pPr>
      <w:r>
        <w:tab/>
      </w:r>
      <w:proofErr w:type="spellStart"/>
      <w:r>
        <w:t>wLAN</w:t>
      </w:r>
      <w:proofErr w:type="spellEnd"/>
      <w:r>
        <w:tab/>
      </w:r>
      <w:r>
        <w:tab/>
      </w:r>
      <w:r>
        <w:tab/>
        <w:t>(3),</w:t>
      </w:r>
    </w:p>
    <w:p w14:paraId="6710C4E6" w14:textId="77777777" w:rsidR="006F4F7D" w:rsidRDefault="006F4F7D" w:rsidP="006F4F7D">
      <w:pPr>
        <w:pStyle w:val="PL"/>
      </w:pPr>
      <w:r>
        <w:t>-- 4 reserved for GAN</w:t>
      </w:r>
    </w:p>
    <w:p w14:paraId="095EAC5C" w14:textId="77777777" w:rsidR="006F4F7D" w:rsidRDefault="006F4F7D" w:rsidP="006F4F7D">
      <w:pPr>
        <w:pStyle w:val="PL"/>
      </w:pPr>
      <w:r>
        <w:t>-- 5 reserved for HSPA Evolution</w:t>
      </w:r>
    </w:p>
    <w:p w14:paraId="1007021E" w14:textId="77777777" w:rsidR="006F4F7D" w:rsidRDefault="006F4F7D" w:rsidP="006F4F7D">
      <w:pPr>
        <w:pStyle w:val="PL"/>
      </w:pPr>
      <w:r>
        <w:tab/>
      </w:r>
      <w:proofErr w:type="spellStart"/>
      <w:r>
        <w:t>eUTRAN</w:t>
      </w:r>
      <w:proofErr w:type="spellEnd"/>
      <w:r>
        <w:tab/>
      </w:r>
      <w:r>
        <w:tab/>
      </w:r>
      <w:r>
        <w:tab/>
        <w:t>(6),</w:t>
      </w:r>
    </w:p>
    <w:p w14:paraId="77E8F151" w14:textId="77777777" w:rsidR="006F4F7D" w:rsidRDefault="006F4F7D" w:rsidP="006F4F7D">
      <w:pPr>
        <w:pStyle w:val="PL"/>
      </w:pPr>
      <w:r>
        <w:tab/>
        <w:t>virtual</w:t>
      </w:r>
      <w:r>
        <w:tab/>
      </w:r>
      <w:r>
        <w:tab/>
      </w:r>
      <w:r>
        <w:tab/>
        <w:t>(7),</w:t>
      </w:r>
    </w:p>
    <w:p w14:paraId="3E7EA803" w14:textId="77777777" w:rsidR="006F4F7D" w:rsidRDefault="006F4F7D" w:rsidP="006F4F7D">
      <w:pPr>
        <w:pStyle w:val="PL"/>
      </w:pPr>
      <w:r>
        <w:t xml:space="preserve">-- 8 reserved for </w:t>
      </w:r>
      <w:proofErr w:type="spellStart"/>
      <w:r>
        <w:t>nBIoT</w:t>
      </w:r>
      <w:proofErr w:type="spellEnd"/>
    </w:p>
    <w:p w14:paraId="1C005109" w14:textId="77777777" w:rsidR="006F4F7D" w:rsidRDefault="006F4F7D" w:rsidP="006F4F7D">
      <w:pPr>
        <w:pStyle w:val="PL"/>
      </w:pPr>
      <w:r>
        <w:t xml:space="preserve">-- 9 reserved for </w:t>
      </w:r>
      <w:proofErr w:type="spellStart"/>
      <w:r>
        <w:t>lTEM</w:t>
      </w:r>
      <w:proofErr w:type="spellEnd"/>
    </w:p>
    <w:p w14:paraId="533186DB" w14:textId="77777777" w:rsidR="00F9626C" w:rsidRPr="007B218E" w:rsidRDefault="006F4F7D" w:rsidP="00F9626C">
      <w:pPr>
        <w:pStyle w:val="PL"/>
        <w:rPr>
          <w:lang w:val="es-ES"/>
        </w:rPr>
      </w:pPr>
      <w:r>
        <w:tab/>
      </w:r>
      <w:proofErr w:type="spellStart"/>
      <w:r w:rsidRPr="007B218E">
        <w:rPr>
          <w:lang w:val="es-ES"/>
        </w:rPr>
        <w:t>nR</w:t>
      </w:r>
      <w:proofErr w:type="spellEnd"/>
      <w:r w:rsidRPr="007B218E">
        <w:rPr>
          <w:lang w:val="es-ES"/>
        </w:rPr>
        <w:tab/>
      </w:r>
      <w:r w:rsidRPr="007B218E">
        <w:rPr>
          <w:lang w:val="es-ES"/>
        </w:rPr>
        <w:tab/>
      </w:r>
      <w:r w:rsidRPr="007B218E">
        <w:rPr>
          <w:lang w:val="es-ES"/>
        </w:rPr>
        <w:tab/>
      </w:r>
      <w:r w:rsidRPr="007B218E">
        <w:rPr>
          <w:lang w:val="es-ES"/>
        </w:rPr>
        <w:tab/>
        <w:t>(51)</w:t>
      </w:r>
      <w:r w:rsidR="00B74239" w:rsidRPr="007B218E">
        <w:rPr>
          <w:lang w:val="es-ES"/>
        </w:rPr>
        <w:t>,</w:t>
      </w:r>
    </w:p>
    <w:p w14:paraId="2E0F6F6E" w14:textId="77777777" w:rsidR="00F9626C" w:rsidRPr="00F9626C" w:rsidRDefault="00F9626C" w:rsidP="00F9626C">
      <w:pPr>
        <w:pStyle w:val="PL"/>
        <w:rPr>
          <w:lang w:val="es-ES"/>
        </w:rPr>
      </w:pPr>
      <w:r w:rsidRPr="007B218E">
        <w:rPr>
          <w:lang w:val="es-ES"/>
        </w:rPr>
        <w:tab/>
      </w:r>
      <w:proofErr w:type="spellStart"/>
      <w:r w:rsidRPr="00F9626C">
        <w:rPr>
          <w:lang w:val="es-ES"/>
        </w:rPr>
        <w:t>nR</w:t>
      </w:r>
      <w:proofErr w:type="spellEnd"/>
      <w:r w:rsidRPr="00F9626C">
        <w:rPr>
          <w:lang w:val="es-ES"/>
        </w:rPr>
        <w:t>-U</w:t>
      </w:r>
      <w:r w:rsidRPr="00F9626C">
        <w:rPr>
          <w:lang w:val="es-ES"/>
        </w:rPr>
        <w:tab/>
      </w:r>
      <w:r w:rsidRPr="00F9626C">
        <w:rPr>
          <w:lang w:val="es-ES"/>
        </w:rPr>
        <w:tab/>
      </w:r>
      <w:r w:rsidRPr="00F9626C">
        <w:rPr>
          <w:lang w:val="es-ES"/>
        </w:rPr>
        <w:tab/>
        <w:t>(52),</w:t>
      </w:r>
    </w:p>
    <w:p w14:paraId="213289B5" w14:textId="77777777" w:rsidR="00F9626C" w:rsidRPr="00F9626C" w:rsidRDefault="00F9626C" w:rsidP="00F9626C">
      <w:pPr>
        <w:pStyle w:val="PL"/>
        <w:rPr>
          <w:lang w:val="es-ES"/>
        </w:rPr>
      </w:pPr>
      <w:r w:rsidRPr="00F9626C">
        <w:rPr>
          <w:lang w:val="es-ES"/>
        </w:rPr>
        <w:tab/>
      </w:r>
      <w:proofErr w:type="spellStart"/>
      <w:r w:rsidRPr="00F9626C">
        <w:rPr>
          <w:lang w:val="es-ES"/>
        </w:rPr>
        <w:t>eUTRAN</w:t>
      </w:r>
      <w:proofErr w:type="spellEnd"/>
      <w:r w:rsidRPr="00F9626C">
        <w:rPr>
          <w:lang w:val="es-ES"/>
        </w:rPr>
        <w:t>-U</w:t>
      </w:r>
      <w:r w:rsidRPr="00F9626C">
        <w:rPr>
          <w:lang w:val="es-ES"/>
        </w:rPr>
        <w:tab/>
      </w:r>
      <w:r w:rsidRPr="00F9626C">
        <w:rPr>
          <w:lang w:val="es-ES"/>
        </w:rPr>
        <w:tab/>
        <w:t>(53),</w:t>
      </w:r>
    </w:p>
    <w:p w14:paraId="2AD9A7D1" w14:textId="77777777" w:rsidR="006F4F7D" w:rsidRPr="007B218E" w:rsidRDefault="00F9626C" w:rsidP="00F9626C">
      <w:pPr>
        <w:pStyle w:val="PL"/>
      </w:pPr>
      <w:r w:rsidRPr="00F9626C">
        <w:rPr>
          <w:lang w:val="es-ES"/>
        </w:rPr>
        <w:tab/>
      </w:r>
      <w:proofErr w:type="spellStart"/>
      <w:r w:rsidRPr="007B218E">
        <w:t>lte</w:t>
      </w:r>
      <w:proofErr w:type="spellEnd"/>
      <w:r w:rsidRPr="007B218E">
        <w:t>-m</w:t>
      </w:r>
      <w:r w:rsidRPr="007B218E">
        <w:tab/>
      </w:r>
      <w:r w:rsidRPr="007B218E">
        <w:tab/>
      </w:r>
      <w:r w:rsidRPr="007B218E">
        <w:tab/>
        <w:t>(54),</w:t>
      </w:r>
    </w:p>
    <w:p w14:paraId="7B07C634" w14:textId="77777777" w:rsidR="00015890" w:rsidRDefault="00015890" w:rsidP="00015890">
      <w:pPr>
        <w:pStyle w:val="PL"/>
      </w:pPr>
      <w:r w:rsidRPr="007B218E">
        <w:tab/>
      </w:r>
      <w:proofErr w:type="spellStart"/>
      <w:r>
        <w:rPr>
          <w:lang w:val="en-US" w:eastAsia="zh-CN"/>
        </w:rPr>
        <w:t>wIRELINE</w:t>
      </w:r>
      <w:proofErr w:type="spellEnd"/>
      <w:r>
        <w:tab/>
      </w:r>
      <w:r>
        <w:tab/>
        <w:t>(55),</w:t>
      </w:r>
    </w:p>
    <w:p w14:paraId="744BAB74" w14:textId="77777777" w:rsidR="00015890" w:rsidRDefault="00015890" w:rsidP="00015890">
      <w:pPr>
        <w:pStyle w:val="PL"/>
      </w:pPr>
      <w:r>
        <w:tab/>
        <w:t>w</w:t>
      </w:r>
      <w:r>
        <w:rPr>
          <w:lang w:val="en-US" w:eastAsia="zh-CN"/>
        </w:rPr>
        <w:t>IRELINE-CABLE</w:t>
      </w:r>
      <w:r>
        <w:tab/>
        <w:t>(56),</w:t>
      </w:r>
    </w:p>
    <w:p w14:paraId="15FD7701" w14:textId="77777777" w:rsidR="00624787" w:rsidRDefault="00015890" w:rsidP="00624787">
      <w:pPr>
        <w:pStyle w:val="PL"/>
      </w:pPr>
      <w:r>
        <w:tab/>
      </w:r>
      <w:proofErr w:type="spellStart"/>
      <w:r>
        <w:rPr>
          <w:lang w:val="en-US" w:eastAsia="zh-CN"/>
        </w:rPr>
        <w:t>wIRELINE</w:t>
      </w:r>
      <w:proofErr w:type="spellEnd"/>
      <w:r>
        <w:rPr>
          <w:lang w:val="en-US" w:eastAsia="zh-CN"/>
        </w:rPr>
        <w:t>-BBF</w:t>
      </w:r>
      <w:r>
        <w:tab/>
        <w:t>(57),</w:t>
      </w:r>
    </w:p>
    <w:p w14:paraId="37CB3090" w14:textId="77777777" w:rsidR="000D73CD" w:rsidRDefault="00624787" w:rsidP="000D73CD">
      <w:pPr>
        <w:pStyle w:val="PL"/>
        <w:rPr>
          <w:lang w:eastAsia="zh-CN"/>
        </w:rPr>
      </w:pPr>
      <w:r>
        <w:tab/>
      </w:r>
      <w:proofErr w:type="spellStart"/>
      <w:r>
        <w:t>nR</w:t>
      </w:r>
      <w:proofErr w:type="spellEnd"/>
      <w:r>
        <w:t>-REDCAP</w:t>
      </w:r>
      <w:r>
        <w:tab/>
        <w:t>(58),</w:t>
      </w:r>
    </w:p>
    <w:p w14:paraId="0912DDEE" w14:textId="77777777" w:rsidR="000D73CD" w:rsidRDefault="000D73CD" w:rsidP="000D73CD">
      <w:pPr>
        <w:pStyle w:val="PL"/>
        <w:rPr>
          <w:lang w:val="es-ES" w:eastAsia="zh-CN"/>
        </w:rPr>
      </w:pPr>
      <w:r>
        <w:rPr>
          <w:rFonts w:hint="eastAsia"/>
          <w:lang w:eastAsia="zh-CN"/>
        </w:rPr>
        <w:tab/>
      </w:r>
      <w:proofErr w:type="spellStart"/>
      <w:r w:rsidRPr="00F9626C">
        <w:rPr>
          <w:lang w:val="es-ES"/>
        </w:rPr>
        <w:t>nR</w:t>
      </w:r>
      <w:proofErr w:type="spellEnd"/>
      <w:r w:rsidRPr="00F9626C">
        <w:rPr>
          <w:lang w:val="es-ES"/>
        </w:rPr>
        <w:t>-</w:t>
      </w:r>
      <w:r>
        <w:rPr>
          <w:rFonts w:hint="eastAsia"/>
          <w:lang w:val="es-ES" w:eastAsia="zh-CN"/>
        </w:rPr>
        <w:t>LEO</w:t>
      </w:r>
      <w:r>
        <w:rPr>
          <w:rFonts w:hint="eastAsia"/>
          <w:lang w:val="es-ES" w:eastAsia="zh-CN"/>
        </w:rPr>
        <w:tab/>
      </w:r>
      <w:r>
        <w:rPr>
          <w:rFonts w:hint="eastAsia"/>
          <w:lang w:val="es-ES" w:eastAsia="zh-CN"/>
        </w:rPr>
        <w:tab/>
      </w:r>
      <w:r>
        <w:rPr>
          <w:rFonts w:hint="eastAsia"/>
          <w:lang w:val="es-ES" w:eastAsia="zh-CN"/>
        </w:rPr>
        <w:tab/>
        <w:t>(59),</w:t>
      </w:r>
    </w:p>
    <w:p w14:paraId="33D8B03B" w14:textId="77777777" w:rsidR="000D73CD" w:rsidRDefault="000D73CD" w:rsidP="000D73CD">
      <w:pPr>
        <w:pStyle w:val="PL"/>
        <w:rPr>
          <w:lang w:val="es-ES" w:eastAsia="zh-CN"/>
        </w:rPr>
      </w:pPr>
      <w:r>
        <w:rPr>
          <w:rFonts w:hint="eastAsia"/>
          <w:lang w:val="es-ES" w:eastAsia="zh-CN"/>
        </w:rPr>
        <w:tab/>
      </w:r>
      <w:proofErr w:type="spellStart"/>
      <w:r w:rsidRPr="00F9626C">
        <w:rPr>
          <w:lang w:val="es-ES"/>
        </w:rPr>
        <w:t>nR</w:t>
      </w:r>
      <w:proofErr w:type="spellEnd"/>
      <w:r w:rsidRPr="00F9626C">
        <w:rPr>
          <w:lang w:val="es-ES"/>
        </w:rPr>
        <w:t>-</w:t>
      </w:r>
      <w:r>
        <w:rPr>
          <w:rFonts w:hint="eastAsia"/>
          <w:lang w:val="es-ES" w:eastAsia="zh-CN"/>
        </w:rPr>
        <w:t>MEO</w:t>
      </w:r>
      <w:r>
        <w:rPr>
          <w:rFonts w:hint="eastAsia"/>
          <w:lang w:val="es-ES" w:eastAsia="zh-CN"/>
        </w:rPr>
        <w:tab/>
      </w:r>
      <w:r>
        <w:rPr>
          <w:rFonts w:hint="eastAsia"/>
          <w:lang w:val="es-ES" w:eastAsia="zh-CN"/>
        </w:rPr>
        <w:tab/>
      </w:r>
      <w:r>
        <w:rPr>
          <w:rFonts w:hint="eastAsia"/>
          <w:lang w:val="es-ES" w:eastAsia="zh-CN"/>
        </w:rPr>
        <w:tab/>
        <w:t>(60),</w:t>
      </w:r>
    </w:p>
    <w:p w14:paraId="1AED86D3" w14:textId="77777777" w:rsidR="000D73CD" w:rsidRDefault="000D73CD" w:rsidP="000D73CD">
      <w:pPr>
        <w:pStyle w:val="PL"/>
        <w:rPr>
          <w:lang w:val="es-ES" w:eastAsia="zh-CN"/>
        </w:rPr>
      </w:pPr>
      <w:r>
        <w:rPr>
          <w:rFonts w:hint="eastAsia"/>
          <w:lang w:val="es-ES" w:eastAsia="zh-CN"/>
        </w:rPr>
        <w:tab/>
      </w:r>
      <w:proofErr w:type="spellStart"/>
      <w:r w:rsidRPr="00F9626C">
        <w:rPr>
          <w:lang w:val="es-ES"/>
        </w:rPr>
        <w:t>nR</w:t>
      </w:r>
      <w:proofErr w:type="spellEnd"/>
      <w:r w:rsidRPr="00F9626C">
        <w:rPr>
          <w:lang w:val="es-ES"/>
        </w:rPr>
        <w:t>-</w:t>
      </w:r>
      <w:r>
        <w:rPr>
          <w:rFonts w:hint="eastAsia"/>
          <w:lang w:val="es-ES" w:eastAsia="zh-CN"/>
        </w:rPr>
        <w:t>GEO</w:t>
      </w:r>
      <w:r>
        <w:rPr>
          <w:rFonts w:hint="eastAsia"/>
          <w:lang w:val="es-ES" w:eastAsia="zh-CN"/>
        </w:rPr>
        <w:tab/>
      </w:r>
      <w:r>
        <w:rPr>
          <w:rFonts w:hint="eastAsia"/>
          <w:lang w:val="es-ES" w:eastAsia="zh-CN"/>
        </w:rPr>
        <w:tab/>
      </w:r>
      <w:r>
        <w:rPr>
          <w:rFonts w:hint="eastAsia"/>
          <w:lang w:val="es-ES" w:eastAsia="zh-CN"/>
        </w:rPr>
        <w:tab/>
        <w:t>(61),</w:t>
      </w:r>
    </w:p>
    <w:p w14:paraId="255A19C1" w14:textId="77777777" w:rsidR="00015890" w:rsidRDefault="000D73CD" w:rsidP="00624787">
      <w:pPr>
        <w:pStyle w:val="PL"/>
      </w:pPr>
      <w:r>
        <w:rPr>
          <w:rFonts w:hint="eastAsia"/>
          <w:lang w:val="es-ES" w:eastAsia="zh-CN"/>
        </w:rPr>
        <w:tab/>
      </w:r>
      <w:proofErr w:type="spellStart"/>
      <w:r w:rsidRPr="00F9626C">
        <w:rPr>
          <w:lang w:val="es-ES"/>
        </w:rPr>
        <w:t>nR</w:t>
      </w:r>
      <w:proofErr w:type="spellEnd"/>
      <w:r w:rsidRPr="00F9626C">
        <w:rPr>
          <w:lang w:val="es-ES"/>
        </w:rPr>
        <w:t>-</w:t>
      </w:r>
      <w:r>
        <w:rPr>
          <w:lang w:val="es-ES" w:eastAsia="zh-CN"/>
        </w:rPr>
        <w:t>OTHER</w:t>
      </w:r>
      <w:r w:rsidRPr="00CA1B7A">
        <w:rPr>
          <w:lang w:val="es-ES" w:eastAsia="zh-CN"/>
        </w:rPr>
        <w:t>SAT</w:t>
      </w:r>
      <w:r>
        <w:rPr>
          <w:rFonts w:hint="eastAsia"/>
          <w:lang w:val="es-ES" w:eastAsia="zh-CN"/>
        </w:rPr>
        <w:tab/>
      </w:r>
      <w:r>
        <w:rPr>
          <w:rFonts w:hint="eastAsia"/>
          <w:lang w:val="es-ES" w:eastAsia="zh-CN"/>
        </w:rPr>
        <w:tab/>
        <w:t>(62),</w:t>
      </w:r>
    </w:p>
    <w:p w14:paraId="0C9AD76F" w14:textId="77777777" w:rsidR="00F9626C" w:rsidRDefault="00015890" w:rsidP="00F9626C">
      <w:pPr>
        <w:pStyle w:val="PL"/>
      </w:pPr>
      <w:r>
        <w:tab/>
        <w:t>tRUSTED-N3GA</w:t>
      </w:r>
      <w:r>
        <w:tab/>
        <w:t>(65)</w:t>
      </w:r>
      <w:r w:rsidR="00F9626C">
        <w:t>,</w:t>
      </w:r>
    </w:p>
    <w:p w14:paraId="2B477A64" w14:textId="296672B7" w:rsidR="006F4F7D" w:rsidRDefault="00F9626C" w:rsidP="00F9626C">
      <w:pPr>
        <w:pStyle w:val="PL"/>
      </w:pPr>
      <w:r>
        <w:tab/>
      </w:r>
      <w:proofErr w:type="spellStart"/>
      <w:r>
        <w:t>tRUSTED</w:t>
      </w:r>
      <w:proofErr w:type="spellEnd"/>
      <w:r>
        <w:t>-WLAN</w:t>
      </w:r>
      <w:r>
        <w:tab/>
        <w:t>(66)</w:t>
      </w:r>
    </w:p>
    <w:p w14:paraId="702F2997" w14:textId="77777777" w:rsidR="006F4F7D" w:rsidRDefault="006F4F7D" w:rsidP="006F4F7D">
      <w:pPr>
        <w:pStyle w:val="PL"/>
      </w:pPr>
      <w:r>
        <w:t>-- 101 reserved for IEEE 802.16e</w:t>
      </w:r>
    </w:p>
    <w:p w14:paraId="5C5B68D6" w14:textId="77777777" w:rsidR="006F4F7D" w:rsidRDefault="006F4F7D" w:rsidP="006F4F7D">
      <w:pPr>
        <w:pStyle w:val="PL"/>
      </w:pPr>
      <w:r>
        <w:t xml:space="preserve">-- 102 reserved for 3GPP2 </w:t>
      </w:r>
      <w:proofErr w:type="spellStart"/>
      <w:r>
        <w:t>eHRPD</w:t>
      </w:r>
      <w:proofErr w:type="spellEnd"/>
    </w:p>
    <w:p w14:paraId="39D1B1A2" w14:textId="77777777" w:rsidR="006F4F7D" w:rsidRDefault="006F4F7D" w:rsidP="006F4F7D">
      <w:pPr>
        <w:pStyle w:val="PL"/>
      </w:pPr>
      <w:r>
        <w:t>-- 103 reserved for 3GPP2 HRPD</w:t>
      </w:r>
    </w:p>
    <w:p w14:paraId="3C98702A" w14:textId="77777777" w:rsidR="006F4F7D" w:rsidRDefault="006F4F7D" w:rsidP="006F4F7D">
      <w:pPr>
        <w:pStyle w:val="PL"/>
      </w:pPr>
      <w:r>
        <w:t>-- 104 reserved for 3GPP2 1xRTT</w:t>
      </w:r>
    </w:p>
    <w:p w14:paraId="3F13CCB5" w14:textId="77777777" w:rsidR="006F4F7D" w:rsidRDefault="006F4F7D" w:rsidP="006F4F7D">
      <w:pPr>
        <w:pStyle w:val="PL"/>
      </w:pPr>
      <w:r>
        <w:t>-- 105 reserved for 3GPP2 UMB</w:t>
      </w:r>
    </w:p>
    <w:p w14:paraId="75A1003C" w14:textId="77777777" w:rsidR="006F4F7D" w:rsidRDefault="006F4F7D" w:rsidP="006F4F7D">
      <w:pPr>
        <w:pStyle w:val="PL"/>
      </w:pPr>
      <w:r>
        <w:t>}</w:t>
      </w:r>
    </w:p>
    <w:p w14:paraId="3C92FEC0" w14:textId="77777777" w:rsidR="001D5EEC" w:rsidRDefault="001D5EEC" w:rsidP="001D5EEC">
      <w:pPr>
        <w:pStyle w:val="PL"/>
      </w:pPr>
    </w:p>
    <w:p w14:paraId="6E43D673" w14:textId="77777777" w:rsidR="001D5EEC" w:rsidRDefault="001D5EEC" w:rsidP="001D5EEC">
      <w:pPr>
        <w:pStyle w:val="PL"/>
      </w:pPr>
      <w:proofErr w:type="spellStart"/>
      <w:r w:rsidRPr="00231006">
        <w:t>RegistrationMessageType</w:t>
      </w:r>
      <w:proofErr w:type="spellEnd"/>
      <w:r>
        <w:tab/>
      </w:r>
      <w:r>
        <w:tab/>
        <w:t>::= ENUMERATED</w:t>
      </w:r>
    </w:p>
    <w:p w14:paraId="3B86FDA7" w14:textId="77777777" w:rsidR="001D5EEC" w:rsidRDefault="001D5EEC" w:rsidP="001D5EEC">
      <w:pPr>
        <w:pStyle w:val="PL"/>
      </w:pPr>
      <w:r>
        <w:t>{</w:t>
      </w:r>
    </w:p>
    <w:p w14:paraId="44BDBD85" w14:textId="77777777" w:rsidR="001D5EEC" w:rsidRDefault="001D5EEC" w:rsidP="001D5EEC">
      <w:pPr>
        <w:pStyle w:val="PL"/>
      </w:pPr>
      <w:r>
        <w:tab/>
        <w:t>initial</w:t>
      </w:r>
      <w:r>
        <w:tab/>
      </w:r>
      <w:r>
        <w:tab/>
      </w:r>
      <w:r>
        <w:tab/>
        <w:t>(0),</w:t>
      </w:r>
    </w:p>
    <w:p w14:paraId="3E1C6697" w14:textId="77777777" w:rsidR="001D5EEC" w:rsidRDefault="001D5EEC" w:rsidP="001D5EEC">
      <w:pPr>
        <w:pStyle w:val="PL"/>
      </w:pPr>
      <w:r>
        <w:tab/>
        <w:t>mobility</w:t>
      </w:r>
      <w:r>
        <w:tab/>
      </w:r>
      <w:r>
        <w:tab/>
        <w:t>(1),</w:t>
      </w:r>
    </w:p>
    <w:p w14:paraId="62988F70" w14:textId="77777777" w:rsidR="001D5EEC" w:rsidRDefault="001D5EEC" w:rsidP="001D5EEC">
      <w:pPr>
        <w:pStyle w:val="PL"/>
      </w:pPr>
      <w:r>
        <w:tab/>
        <w:t>periodic</w:t>
      </w:r>
      <w:r>
        <w:tab/>
      </w:r>
      <w:r>
        <w:tab/>
        <w:t>(2),</w:t>
      </w:r>
    </w:p>
    <w:p w14:paraId="11C39AB3" w14:textId="77777777" w:rsidR="001D5EEC" w:rsidRDefault="001D5EEC" w:rsidP="001D5EEC">
      <w:pPr>
        <w:pStyle w:val="PL"/>
      </w:pPr>
      <w:r>
        <w:tab/>
        <w:t>emergency</w:t>
      </w:r>
      <w:r>
        <w:tab/>
      </w:r>
      <w:r>
        <w:tab/>
        <w:t>(3),</w:t>
      </w:r>
    </w:p>
    <w:p w14:paraId="181284CB" w14:textId="77777777" w:rsidR="001D5EEC" w:rsidRDefault="001D5EEC" w:rsidP="001D5EEC">
      <w:pPr>
        <w:pStyle w:val="PL"/>
      </w:pPr>
      <w:r>
        <w:tab/>
        <w:t>deregistration</w:t>
      </w:r>
      <w:r>
        <w:tab/>
        <w:t>(4)</w:t>
      </w:r>
    </w:p>
    <w:p w14:paraId="197D2954" w14:textId="77777777" w:rsidR="001D5EEC" w:rsidRDefault="001D5EEC" w:rsidP="001D5EEC">
      <w:pPr>
        <w:pStyle w:val="PL"/>
      </w:pPr>
      <w:r>
        <w:t>}</w:t>
      </w:r>
    </w:p>
    <w:p w14:paraId="71A73D3A" w14:textId="77777777" w:rsidR="001D5EEC" w:rsidRDefault="001D5EEC" w:rsidP="001D5EEC">
      <w:pPr>
        <w:pStyle w:val="PL"/>
      </w:pPr>
    </w:p>
    <w:p w14:paraId="37E4BF60" w14:textId="77777777" w:rsidR="001D5EEC" w:rsidRDefault="001D5EEC" w:rsidP="001D5EEC">
      <w:pPr>
        <w:pStyle w:val="PL"/>
      </w:pPr>
      <w:proofErr w:type="spellStart"/>
      <w:r w:rsidRPr="00231006">
        <w:t>Re</w:t>
      </w:r>
      <w:r>
        <w:t>striction</w:t>
      </w:r>
      <w:r w:rsidRPr="00231006">
        <w:t>Type</w:t>
      </w:r>
      <w:proofErr w:type="spellEnd"/>
      <w:r>
        <w:tab/>
      </w:r>
      <w:r>
        <w:tab/>
        <w:t>::= ENUMERATED</w:t>
      </w:r>
    </w:p>
    <w:p w14:paraId="5D8E8F87" w14:textId="77777777" w:rsidR="001D5EEC" w:rsidRDefault="001D5EEC" w:rsidP="001D5EEC">
      <w:pPr>
        <w:pStyle w:val="PL"/>
      </w:pPr>
      <w:r>
        <w:t>{</w:t>
      </w:r>
    </w:p>
    <w:p w14:paraId="41251D16" w14:textId="77777777" w:rsidR="001D5EEC" w:rsidRDefault="001D5EEC" w:rsidP="001D5EEC">
      <w:pPr>
        <w:pStyle w:val="PL"/>
      </w:pPr>
      <w:r>
        <w:tab/>
      </w:r>
      <w:proofErr w:type="spellStart"/>
      <w:r>
        <w:t>allowedAreas</w:t>
      </w:r>
      <w:proofErr w:type="spellEnd"/>
      <w:r>
        <w:tab/>
        <w:t>(0),</w:t>
      </w:r>
    </w:p>
    <w:p w14:paraId="47D9B62D" w14:textId="77777777" w:rsidR="001D5EEC" w:rsidRDefault="001D5EEC" w:rsidP="001D5EEC">
      <w:pPr>
        <w:pStyle w:val="PL"/>
      </w:pPr>
      <w:r>
        <w:tab/>
      </w:r>
      <w:proofErr w:type="spellStart"/>
      <w:r>
        <w:t>notAllowedAreas</w:t>
      </w:r>
      <w:proofErr w:type="spellEnd"/>
      <w:r>
        <w:tab/>
        <w:t>(1)</w:t>
      </w:r>
    </w:p>
    <w:p w14:paraId="062EA661" w14:textId="77777777" w:rsidR="001D5EEC" w:rsidRDefault="001D5EEC" w:rsidP="001D5EEC">
      <w:pPr>
        <w:pStyle w:val="PL"/>
      </w:pPr>
      <w:r>
        <w:t>}</w:t>
      </w:r>
    </w:p>
    <w:p w14:paraId="46B19C66" w14:textId="77777777" w:rsidR="001D5EEC" w:rsidRDefault="001D5EEC" w:rsidP="004A1D5E">
      <w:pPr>
        <w:pStyle w:val="PL"/>
      </w:pPr>
    </w:p>
    <w:p w14:paraId="26C9C1A2" w14:textId="77777777" w:rsidR="004A1D5E" w:rsidRDefault="004A1D5E" w:rsidP="004A1D5E">
      <w:pPr>
        <w:pStyle w:val="PL"/>
      </w:pPr>
    </w:p>
    <w:p w14:paraId="25162FC2" w14:textId="77777777" w:rsidR="004A1D5E" w:rsidRDefault="004A1D5E" w:rsidP="004A1D5E">
      <w:pPr>
        <w:pStyle w:val="PL"/>
      </w:pPr>
      <w:proofErr w:type="spellStart"/>
      <w:r>
        <w:t>RoamingChargingProfile</w:t>
      </w:r>
      <w:proofErr w:type="spellEnd"/>
      <w:r>
        <w:t xml:space="preserve"> </w:t>
      </w:r>
      <w:r>
        <w:tab/>
      </w:r>
      <w:r>
        <w:tab/>
        <w:t>::= SEQUENCE</w:t>
      </w:r>
    </w:p>
    <w:p w14:paraId="5F32D907" w14:textId="77777777" w:rsidR="004A1D5E" w:rsidRDefault="004A1D5E" w:rsidP="004A1D5E">
      <w:pPr>
        <w:pStyle w:val="PL"/>
      </w:pPr>
      <w:r>
        <w:t>{</w:t>
      </w:r>
    </w:p>
    <w:p w14:paraId="3CBCBA2F" w14:textId="77777777" w:rsidR="004A1D5E" w:rsidRDefault="004A1D5E" w:rsidP="004A1D5E">
      <w:pPr>
        <w:pStyle w:val="PL"/>
      </w:pPr>
      <w:r>
        <w:tab/>
      </w:r>
      <w:proofErr w:type="spellStart"/>
      <w:r>
        <w:t>roamingTriggers</w:t>
      </w:r>
      <w:proofErr w:type="spellEnd"/>
      <w:r>
        <w:tab/>
      </w:r>
      <w:r>
        <w:tab/>
      </w:r>
      <w:r>
        <w:tab/>
        <w:t xml:space="preserve">[0] SEQUENCE OF </w:t>
      </w:r>
      <w:proofErr w:type="spellStart"/>
      <w:r>
        <w:t>RoamingTrigger</w:t>
      </w:r>
      <w:proofErr w:type="spellEnd"/>
      <w:r>
        <w:t xml:space="preserve"> OPTIONAL,</w:t>
      </w:r>
    </w:p>
    <w:p w14:paraId="2F3F7258" w14:textId="77777777" w:rsidR="004A1D5E" w:rsidRDefault="004A1D5E" w:rsidP="004A1D5E">
      <w:pPr>
        <w:pStyle w:val="PL"/>
      </w:pPr>
      <w:r>
        <w:tab/>
      </w:r>
      <w:proofErr w:type="spellStart"/>
      <w:r>
        <w:t>partialRecordMethod</w:t>
      </w:r>
      <w:proofErr w:type="spellEnd"/>
      <w:r>
        <w:tab/>
      </w:r>
      <w:r>
        <w:tab/>
        <w:t xml:space="preserve">[1] </w:t>
      </w:r>
      <w:proofErr w:type="spellStart"/>
      <w:r>
        <w:t>PartialRecordMethod</w:t>
      </w:r>
      <w:proofErr w:type="spellEnd"/>
      <w:r>
        <w:t xml:space="preserve"> OPTIONAL</w:t>
      </w:r>
    </w:p>
    <w:p w14:paraId="30126892" w14:textId="77777777" w:rsidR="004A1D5E" w:rsidRDefault="004A1D5E" w:rsidP="004A1D5E">
      <w:pPr>
        <w:pStyle w:val="PL"/>
      </w:pPr>
      <w:r>
        <w:t>}</w:t>
      </w:r>
    </w:p>
    <w:p w14:paraId="4D427145" w14:textId="77777777" w:rsidR="004A1D5E" w:rsidRDefault="004A1D5E" w:rsidP="004A1D5E">
      <w:pPr>
        <w:pStyle w:val="PL"/>
      </w:pPr>
    </w:p>
    <w:p w14:paraId="090041CE" w14:textId="77777777" w:rsidR="004A1D5E" w:rsidRDefault="004A1D5E" w:rsidP="004A1D5E">
      <w:pPr>
        <w:pStyle w:val="PL"/>
      </w:pPr>
      <w:proofErr w:type="spellStart"/>
      <w:r>
        <w:t>RoamerInOut</w:t>
      </w:r>
      <w:proofErr w:type="spellEnd"/>
      <w:r>
        <w:tab/>
        <w:t>::= ENUMERATED</w:t>
      </w:r>
    </w:p>
    <w:p w14:paraId="69E9383A" w14:textId="77777777" w:rsidR="004A1D5E" w:rsidRDefault="004A1D5E" w:rsidP="004A1D5E">
      <w:pPr>
        <w:pStyle w:val="PL"/>
      </w:pPr>
      <w:r>
        <w:t>{</w:t>
      </w:r>
    </w:p>
    <w:p w14:paraId="331EF258" w14:textId="77777777" w:rsidR="004A1D5E" w:rsidRDefault="004A1D5E" w:rsidP="004A1D5E">
      <w:pPr>
        <w:pStyle w:val="PL"/>
      </w:pPr>
      <w:r>
        <w:tab/>
      </w:r>
      <w:proofErr w:type="spellStart"/>
      <w:r>
        <w:t>roamerInBound</w:t>
      </w:r>
      <w:proofErr w:type="spellEnd"/>
      <w:r>
        <w:tab/>
      </w:r>
      <w:r>
        <w:tab/>
        <w:t>(0),</w:t>
      </w:r>
    </w:p>
    <w:p w14:paraId="4543FBAD" w14:textId="77777777" w:rsidR="004A1D5E" w:rsidRDefault="004A1D5E" w:rsidP="004A1D5E">
      <w:pPr>
        <w:pStyle w:val="PL"/>
      </w:pPr>
      <w:r>
        <w:tab/>
      </w:r>
      <w:proofErr w:type="spellStart"/>
      <w:r>
        <w:t>roamerOutBound</w:t>
      </w:r>
      <w:proofErr w:type="spellEnd"/>
      <w:r>
        <w:tab/>
      </w:r>
      <w:r>
        <w:tab/>
        <w:t>(1)</w:t>
      </w:r>
    </w:p>
    <w:p w14:paraId="5C1AF04A" w14:textId="77777777" w:rsidR="004A1D5E" w:rsidRDefault="004A1D5E" w:rsidP="004A1D5E">
      <w:pPr>
        <w:pStyle w:val="PL"/>
      </w:pPr>
      <w:r>
        <w:t>}</w:t>
      </w:r>
    </w:p>
    <w:p w14:paraId="10813BED" w14:textId="77777777" w:rsidR="004A1D5E" w:rsidRDefault="004A1D5E" w:rsidP="004A1D5E">
      <w:pPr>
        <w:pStyle w:val="PL"/>
      </w:pPr>
    </w:p>
    <w:p w14:paraId="48E49BEF" w14:textId="77777777" w:rsidR="004A1D5E" w:rsidRDefault="004A1D5E" w:rsidP="004A1D5E">
      <w:pPr>
        <w:pStyle w:val="PL"/>
      </w:pPr>
      <w:proofErr w:type="spellStart"/>
      <w:r>
        <w:t>RoamingTrigger</w:t>
      </w:r>
      <w:proofErr w:type="spellEnd"/>
      <w:r>
        <w:t xml:space="preserve"> </w:t>
      </w:r>
      <w:r>
        <w:tab/>
      </w:r>
      <w:r>
        <w:tab/>
        <w:t>::= SEQUENCE</w:t>
      </w:r>
    </w:p>
    <w:p w14:paraId="053EF971" w14:textId="77777777" w:rsidR="004A1D5E" w:rsidRDefault="004A1D5E" w:rsidP="004A1D5E">
      <w:pPr>
        <w:pStyle w:val="PL"/>
      </w:pPr>
      <w:r>
        <w:t>{</w:t>
      </w:r>
    </w:p>
    <w:p w14:paraId="5BF420D1" w14:textId="77777777" w:rsidR="004A1D5E" w:rsidRDefault="004A1D5E" w:rsidP="004A1D5E">
      <w:pPr>
        <w:pStyle w:val="PL"/>
      </w:pPr>
      <w:r>
        <w:tab/>
      </w:r>
      <w:r w:rsidR="001863A2">
        <w:t>trigger</w:t>
      </w:r>
      <w:r>
        <w:tab/>
      </w:r>
      <w:r>
        <w:tab/>
      </w:r>
      <w:r>
        <w:tab/>
      </w:r>
      <w:r>
        <w:tab/>
      </w:r>
      <w:r>
        <w:tab/>
        <w:t xml:space="preserve">[0] </w:t>
      </w:r>
      <w:proofErr w:type="spellStart"/>
      <w:r>
        <w:t>SMFTrigger</w:t>
      </w:r>
      <w:proofErr w:type="spellEnd"/>
      <w:r>
        <w:t xml:space="preserve"> OPTIONAL,</w:t>
      </w:r>
    </w:p>
    <w:p w14:paraId="3F9BD7AE" w14:textId="77777777" w:rsidR="004A1D5E" w:rsidRDefault="004A1D5E" w:rsidP="004A1D5E">
      <w:pPr>
        <w:pStyle w:val="PL"/>
      </w:pPr>
      <w:r>
        <w:tab/>
      </w:r>
      <w:proofErr w:type="spellStart"/>
      <w:r>
        <w:t>triggerCategory</w:t>
      </w:r>
      <w:proofErr w:type="spellEnd"/>
      <w:r>
        <w:tab/>
      </w:r>
      <w:r>
        <w:tab/>
      </w:r>
      <w:r>
        <w:tab/>
        <w:t xml:space="preserve">[1] </w:t>
      </w:r>
      <w:proofErr w:type="spellStart"/>
      <w:r>
        <w:t>TriggerCategory</w:t>
      </w:r>
      <w:proofErr w:type="spellEnd"/>
      <w:r>
        <w:tab/>
        <w:t xml:space="preserve"> OPTIONAL,</w:t>
      </w:r>
    </w:p>
    <w:p w14:paraId="58ADFB50" w14:textId="77777777" w:rsidR="004A1D5E" w:rsidRDefault="004A1D5E" w:rsidP="004A1D5E">
      <w:pPr>
        <w:pStyle w:val="PL"/>
      </w:pPr>
      <w:r>
        <w:tab/>
      </w:r>
      <w:proofErr w:type="spellStart"/>
      <w:r>
        <w:t>timeLimit</w:t>
      </w:r>
      <w:proofErr w:type="spellEnd"/>
      <w:r>
        <w:tab/>
      </w:r>
      <w:r>
        <w:tab/>
      </w:r>
      <w:r>
        <w:tab/>
      </w:r>
      <w:r>
        <w:tab/>
        <w:t xml:space="preserve">[2] </w:t>
      </w:r>
      <w:proofErr w:type="spellStart"/>
      <w:r>
        <w:t>CallDuration</w:t>
      </w:r>
      <w:proofErr w:type="spellEnd"/>
      <w:r>
        <w:t xml:space="preserve"> OPTIONAL,</w:t>
      </w:r>
    </w:p>
    <w:p w14:paraId="258F0262" w14:textId="77777777" w:rsidR="004A1D5E" w:rsidRDefault="004A1D5E" w:rsidP="004A1D5E">
      <w:pPr>
        <w:pStyle w:val="PL"/>
      </w:pPr>
      <w:r>
        <w:tab/>
      </w:r>
      <w:proofErr w:type="spellStart"/>
      <w:r>
        <w:t>volumeLimit</w:t>
      </w:r>
      <w:proofErr w:type="spellEnd"/>
      <w:r>
        <w:tab/>
      </w:r>
      <w:r>
        <w:tab/>
      </w:r>
      <w:r>
        <w:tab/>
      </w:r>
      <w:r>
        <w:tab/>
        <w:t xml:space="preserve">[3] </w:t>
      </w:r>
      <w:proofErr w:type="spellStart"/>
      <w:r w:rsidR="001863A2">
        <w:t>DataVolumeOctets</w:t>
      </w:r>
      <w:proofErr w:type="spellEnd"/>
      <w:r w:rsidR="001863A2">
        <w:t xml:space="preserve"> </w:t>
      </w:r>
      <w:r>
        <w:t>OPTIONAL,</w:t>
      </w:r>
    </w:p>
    <w:p w14:paraId="7A5B26AA" w14:textId="77777777" w:rsidR="004A1D5E" w:rsidRDefault="004A1D5E" w:rsidP="004A1D5E">
      <w:pPr>
        <w:pStyle w:val="PL"/>
      </w:pPr>
      <w:r>
        <w:tab/>
      </w:r>
      <w:proofErr w:type="spellStart"/>
      <w:r>
        <w:t>maxNbChargingConditions</w:t>
      </w:r>
      <w:proofErr w:type="spellEnd"/>
      <w:r>
        <w:tab/>
        <w:t>[4] INTEGER OPTIONAL</w:t>
      </w:r>
    </w:p>
    <w:p w14:paraId="15E74963" w14:textId="77777777" w:rsidR="004A1D5E" w:rsidRDefault="004A1D5E" w:rsidP="004A1D5E">
      <w:pPr>
        <w:pStyle w:val="PL"/>
      </w:pPr>
      <w:r>
        <w:t>}</w:t>
      </w:r>
    </w:p>
    <w:p w14:paraId="64F717BB" w14:textId="77777777" w:rsidR="001D5EEC" w:rsidRDefault="001D5EEC" w:rsidP="001D5EEC">
      <w:pPr>
        <w:pStyle w:val="PL"/>
      </w:pPr>
    </w:p>
    <w:p w14:paraId="765646AF" w14:textId="77777777" w:rsidR="00DC68EF" w:rsidRDefault="00DC68EF" w:rsidP="00DC68EF">
      <w:pPr>
        <w:pStyle w:val="PL"/>
      </w:pPr>
      <w:proofErr w:type="spellStart"/>
      <w:r>
        <w:t>RoutingAreaId</w:t>
      </w:r>
      <w:proofErr w:type="spellEnd"/>
      <w:r>
        <w:tab/>
        <w:t>::= SEQUENCE</w:t>
      </w:r>
    </w:p>
    <w:p w14:paraId="66E29B09" w14:textId="77777777" w:rsidR="00DC68EF" w:rsidRDefault="00DC68EF" w:rsidP="00DC68EF">
      <w:pPr>
        <w:pStyle w:val="PL"/>
      </w:pPr>
      <w:r>
        <w:t>{</w:t>
      </w:r>
    </w:p>
    <w:p w14:paraId="1E62A507" w14:textId="77777777" w:rsidR="00DC68EF" w:rsidRDefault="00DC68EF" w:rsidP="00DC68EF">
      <w:pPr>
        <w:pStyle w:val="PL"/>
      </w:pPr>
      <w:r>
        <w:tab/>
      </w:r>
      <w:proofErr w:type="spellStart"/>
      <w:r>
        <w:t>plmnId</w:t>
      </w:r>
      <w:proofErr w:type="spellEnd"/>
      <w:r>
        <w:t xml:space="preserve">              </w:t>
      </w:r>
      <w:r>
        <w:tab/>
      </w:r>
      <w:r>
        <w:tab/>
        <w:t>[0] PLMN-Id,</w:t>
      </w:r>
    </w:p>
    <w:p w14:paraId="4961C194" w14:textId="77777777" w:rsidR="00DC68EF" w:rsidRDefault="00DC68EF" w:rsidP="00DC68EF">
      <w:pPr>
        <w:pStyle w:val="PL"/>
      </w:pPr>
      <w:r>
        <w:tab/>
        <w:t>lac</w:t>
      </w:r>
      <w:r>
        <w:tab/>
      </w:r>
      <w:r>
        <w:tab/>
      </w:r>
      <w:r>
        <w:tab/>
      </w:r>
      <w:r>
        <w:tab/>
      </w:r>
      <w:r>
        <w:tab/>
      </w:r>
      <w:r>
        <w:tab/>
      </w:r>
      <w:r>
        <w:tab/>
        <w:t>[1] Lac,</w:t>
      </w:r>
    </w:p>
    <w:p w14:paraId="464C21E8" w14:textId="77777777" w:rsidR="00DC68EF" w:rsidRDefault="00DC68EF" w:rsidP="00DC68EF">
      <w:pPr>
        <w:pStyle w:val="PL"/>
      </w:pPr>
      <w:r>
        <w:tab/>
      </w:r>
      <w:proofErr w:type="spellStart"/>
      <w:r>
        <w:t>rac</w:t>
      </w:r>
      <w:proofErr w:type="spellEnd"/>
      <w:r>
        <w:tab/>
      </w:r>
      <w:r>
        <w:tab/>
      </w:r>
      <w:r>
        <w:tab/>
      </w:r>
      <w:r>
        <w:tab/>
      </w:r>
      <w:r>
        <w:tab/>
        <w:t>[2] Rac</w:t>
      </w:r>
    </w:p>
    <w:p w14:paraId="71BDA4A2" w14:textId="77777777" w:rsidR="00DC68EF" w:rsidRDefault="00DC68EF" w:rsidP="00DC68EF">
      <w:pPr>
        <w:pStyle w:val="PL"/>
      </w:pPr>
      <w:r>
        <w:t>}</w:t>
      </w:r>
    </w:p>
    <w:p w14:paraId="1361D583" w14:textId="77777777" w:rsidR="00DC68EF" w:rsidRDefault="00DC68EF" w:rsidP="00DC68EF">
      <w:pPr>
        <w:pStyle w:val="PL"/>
      </w:pPr>
    </w:p>
    <w:p w14:paraId="2B48C368" w14:textId="77777777" w:rsidR="00DC68EF" w:rsidRDefault="00DC68EF" w:rsidP="00DC68EF">
      <w:pPr>
        <w:pStyle w:val="PL"/>
      </w:pPr>
    </w:p>
    <w:p w14:paraId="217D24D4" w14:textId="77777777" w:rsidR="001D5EEC" w:rsidRDefault="00F32F5F" w:rsidP="00DC68EF">
      <w:pPr>
        <w:pStyle w:val="PL"/>
      </w:pPr>
      <w:proofErr w:type="spellStart"/>
      <w:r>
        <w:t>R</w:t>
      </w:r>
      <w:r w:rsidR="001D5EEC">
        <w:t>rcEstablishmentCause</w:t>
      </w:r>
      <w:proofErr w:type="spellEnd"/>
      <w:r w:rsidR="001D5EEC">
        <w:tab/>
        <w:t>::= OCTET STRING</w:t>
      </w:r>
    </w:p>
    <w:p w14:paraId="58FAADC2" w14:textId="77777777" w:rsidR="001D5EEC" w:rsidRDefault="001D5EEC" w:rsidP="001D5EEC">
      <w:pPr>
        <w:pStyle w:val="PL"/>
      </w:pPr>
    </w:p>
    <w:p w14:paraId="23E8D607" w14:textId="77777777" w:rsidR="009C4EA2" w:rsidRDefault="009C4EA2" w:rsidP="009C4EA2">
      <w:pPr>
        <w:pStyle w:val="PL"/>
      </w:pPr>
      <w:proofErr w:type="spellStart"/>
      <w:r w:rsidRPr="00743F3D">
        <w:t>RedundantTransmissionType</w:t>
      </w:r>
      <w:proofErr w:type="spellEnd"/>
      <w:r>
        <w:tab/>
      </w:r>
      <w:r>
        <w:tab/>
        <w:t>::= ENUMERATED</w:t>
      </w:r>
    </w:p>
    <w:p w14:paraId="36678942" w14:textId="77777777" w:rsidR="009C4EA2" w:rsidRDefault="009C4EA2" w:rsidP="009C4EA2">
      <w:pPr>
        <w:pStyle w:val="PL"/>
      </w:pPr>
      <w:r>
        <w:t>{</w:t>
      </w:r>
    </w:p>
    <w:p w14:paraId="3D098417" w14:textId="77777777" w:rsidR="009C4EA2" w:rsidRDefault="009C4EA2" w:rsidP="009C4EA2">
      <w:pPr>
        <w:pStyle w:val="PL"/>
        <w:tabs>
          <w:tab w:val="clear" w:pos="4224"/>
          <w:tab w:val="clear" w:pos="4608"/>
          <w:tab w:val="left" w:pos="4685"/>
        </w:tabs>
      </w:pPr>
      <w:r>
        <w:tab/>
      </w:r>
      <w:proofErr w:type="spellStart"/>
      <w:r>
        <w:t>nonT</w:t>
      </w:r>
      <w:r w:rsidRPr="00807579">
        <w:t>ransmission</w:t>
      </w:r>
      <w:proofErr w:type="spellEnd"/>
      <w:r>
        <w:tab/>
      </w:r>
      <w:r>
        <w:tab/>
      </w:r>
      <w:r>
        <w:tab/>
      </w:r>
      <w:r>
        <w:tab/>
        <w:t xml:space="preserve"> (0),</w:t>
      </w:r>
    </w:p>
    <w:p w14:paraId="311D3B66" w14:textId="77777777" w:rsidR="009C4EA2" w:rsidRDefault="009C4EA2" w:rsidP="009C4EA2">
      <w:pPr>
        <w:pStyle w:val="PL"/>
        <w:tabs>
          <w:tab w:val="clear" w:pos="4224"/>
          <w:tab w:val="clear" w:pos="4608"/>
          <w:tab w:val="left" w:pos="4685"/>
        </w:tabs>
      </w:pPr>
      <w:r>
        <w:tab/>
      </w:r>
      <w:proofErr w:type="spellStart"/>
      <w:r w:rsidRPr="00807579">
        <w:t>end</w:t>
      </w:r>
      <w:r>
        <w:t>ToEnd</w:t>
      </w:r>
      <w:r w:rsidRPr="00807579">
        <w:t>UserPlanePaths</w:t>
      </w:r>
      <w:proofErr w:type="spellEnd"/>
      <w:r>
        <w:t xml:space="preserve">     </w:t>
      </w:r>
      <w:r>
        <w:tab/>
        <w:t xml:space="preserve"> (1),</w:t>
      </w:r>
    </w:p>
    <w:p w14:paraId="497C981D"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4BE46521" w14:textId="77777777" w:rsidR="009C4EA2" w:rsidRDefault="009C4EA2" w:rsidP="004313FB">
      <w:pPr>
        <w:pStyle w:val="PL"/>
        <w:tabs>
          <w:tab w:val="clear" w:pos="3456"/>
          <w:tab w:val="left" w:pos="3145"/>
          <w:tab w:val="left" w:pos="4835"/>
        </w:tabs>
      </w:pPr>
      <w:r>
        <w:tab/>
      </w:r>
      <w:proofErr w:type="spellStart"/>
      <w:r>
        <w:t>transportLayer</w:t>
      </w:r>
      <w:proofErr w:type="spellEnd"/>
      <w:r>
        <w:t xml:space="preserve">     </w:t>
      </w:r>
      <w:r>
        <w:tab/>
        <w:t xml:space="preserve"> </w:t>
      </w:r>
      <w:r>
        <w:tab/>
      </w:r>
      <w:r>
        <w:tab/>
      </w:r>
      <w:r>
        <w:tab/>
        <w:t>(3)</w:t>
      </w:r>
    </w:p>
    <w:p w14:paraId="14087F9A" w14:textId="77777777" w:rsidR="009C4EA2" w:rsidRDefault="009C4EA2" w:rsidP="009C4EA2">
      <w:pPr>
        <w:pStyle w:val="PL"/>
      </w:pPr>
      <w:r>
        <w:t>}</w:t>
      </w:r>
    </w:p>
    <w:p w14:paraId="2513FDE8" w14:textId="77777777" w:rsidR="001D5EEC" w:rsidRDefault="001D5EEC" w:rsidP="001D5EEC">
      <w:pPr>
        <w:pStyle w:val="PL"/>
      </w:pPr>
    </w:p>
    <w:p w14:paraId="0B006149" w14:textId="77777777" w:rsidR="001D5EEC" w:rsidRDefault="001D5EEC" w:rsidP="001D5EEC">
      <w:pPr>
        <w:pStyle w:val="PL"/>
      </w:pPr>
    </w:p>
    <w:p w14:paraId="28A0E33F" w14:textId="77777777" w:rsidR="001D5EEC" w:rsidRDefault="001D5EEC" w:rsidP="001D5EEC">
      <w:pPr>
        <w:pStyle w:val="PL"/>
      </w:pPr>
      <w:r>
        <w:t xml:space="preserve">-- </w:t>
      </w:r>
    </w:p>
    <w:p w14:paraId="3F3AA46E"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47C2E0CF" w14:textId="77777777" w:rsidR="001D5EEC" w:rsidRDefault="001D5EEC" w:rsidP="001D5EEC">
      <w:pPr>
        <w:pStyle w:val="PL"/>
      </w:pPr>
      <w:r>
        <w:t xml:space="preserve">-- </w:t>
      </w:r>
    </w:p>
    <w:p w14:paraId="1A373EAB" w14:textId="77777777" w:rsidR="001D5EEC" w:rsidRDefault="001D5EEC" w:rsidP="001D5EEC">
      <w:pPr>
        <w:pStyle w:val="PL"/>
      </w:pPr>
    </w:p>
    <w:p w14:paraId="546BD4F3" w14:textId="77777777" w:rsidR="00DC68EF" w:rsidRDefault="00DC68EF" w:rsidP="00DC68EF">
      <w:pPr>
        <w:pStyle w:val="PL"/>
      </w:pPr>
      <w:r>
        <w:t>Sac</w:t>
      </w:r>
      <w:r>
        <w:tab/>
      </w:r>
      <w:r>
        <w:tab/>
        <w:t>::= UTF8String</w:t>
      </w:r>
    </w:p>
    <w:p w14:paraId="47D55C46" w14:textId="77777777" w:rsidR="00DC68EF" w:rsidRDefault="00DC68EF" w:rsidP="00DC68EF">
      <w:pPr>
        <w:pStyle w:val="PL"/>
      </w:pPr>
      <w:r>
        <w:t xml:space="preserve">-- </w:t>
      </w:r>
    </w:p>
    <w:p w14:paraId="5F41B5C8" w14:textId="77777777" w:rsidR="00DC68EF" w:rsidRDefault="00DC68EF" w:rsidP="00DC68EF">
      <w:pPr>
        <w:pStyle w:val="PL"/>
      </w:pPr>
      <w:r>
        <w:t>-- See 3GPP TS 29.571 [249] for details</w:t>
      </w:r>
    </w:p>
    <w:p w14:paraId="76E79704" w14:textId="77777777" w:rsidR="00DC68EF" w:rsidRDefault="00DC68EF" w:rsidP="00DC68EF">
      <w:pPr>
        <w:pStyle w:val="PL"/>
      </w:pPr>
      <w:r>
        <w:t xml:space="preserve">-- </w:t>
      </w:r>
    </w:p>
    <w:p w14:paraId="2D995AB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A8F8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ServiceArea</w:t>
      </w:r>
      <w:proofErr w:type="spellEnd"/>
      <w:r>
        <w:rPr>
          <w:rFonts w:ascii="Courier New" w:hAnsi="Courier New"/>
          <w:sz w:val="16"/>
        </w:rPr>
        <w:t xml:space="preserve"> ::= SEQUENCE</w:t>
      </w:r>
    </w:p>
    <w:p w14:paraId="34A0EE7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E9C69E"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mBSServiceArea</w:t>
      </w:r>
      <w:proofErr w:type="spellEnd"/>
      <w:r>
        <w:rPr>
          <w:rFonts w:ascii="Courier New" w:hAnsi="Courier New"/>
          <w:sz w:val="16"/>
        </w:rPr>
        <w:tab/>
        <w:t xml:space="preserve">[0] </w:t>
      </w:r>
      <w:proofErr w:type="spellStart"/>
      <w:r>
        <w:rPr>
          <w:rFonts w:ascii="Courier New" w:hAnsi="Courier New"/>
          <w:sz w:val="16"/>
        </w:rPr>
        <w:t>MbsServiceArea</w:t>
      </w:r>
      <w:proofErr w:type="spellEnd"/>
      <w:r>
        <w:rPr>
          <w:rFonts w:ascii="Courier New" w:hAnsi="Courier New"/>
          <w:sz w:val="16"/>
        </w:rPr>
        <w:t xml:space="preserve"> OPTIONAL,</w:t>
      </w:r>
    </w:p>
    <w:p w14:paraId="4F755E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uPFIDs</w:t>
      </w:r>
      <w:proofErr w:type="spellEnd"/>
      <w:r>
        <w:rPr>
          <w:rFonts w:ascii="Courier New" w:hAnsi="Courier New"/>
          <w:sz w:val="16"/>
        </w:rPr>
        <w:tab/>
      </w:r>
      <w:r>
        <w:rPr>
          <w:rFonts w:ascii="Courier New" w:hAnsi="Courier New"/>
          <w:sz w:val="16"/>
        </w:rPr>
        <w:tab/>
      </w:r>
      <w:r>
        <w:rPr>
          <w:rFonts w:ascii="Courier New" w:hAnsi="Courier New"/>
          <w:sz w:val="16"/>
        </w:rPr>
        <w:tab/>
        <w:t xml:space="preserve">[1] SEQUENCE OF </w:t>
      </w:r>
      <w:proofErr w:type="spellStart"/>
      <w:r>
        <w:rPr>
          <w:rFonts w:ascii="Courier New" w:hAnsi="Courier New"/>
          <w:sz w:val="16"/>
        </w:rPr>
        <w:t>NetworkFunctionName</w:t>
      </w:r>
      <w:proofErr w:type="spellEnd"/>
      <w:r>
        <w:rPr>
          <w:rFonts w:ascii="Courier New" w:hAnsi="Courier New"/>
          <w:sz w:val="16"/>
        </w:rPr>
        <w:t xml:space="preserve"> OPTIONAL,</w:t>
      </w:r>
    </w:p>
    <w:p w14:paraId="64B2BE4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ranNodeIDs</w:t>
      </w:r>
      <w:proofErr w:type="spellEnd"/>
      <w:r>
        <w:rPr>
          <w:rFonts w:ascii="Courier New" w:hAnsi="Courier New"/>
          <w:sz w:val="16"/>
        </w:rPr>
        <w:tab/>
      </w:r>
      <w:r>
        <w:rPr>
          <w:rFonts w:ascii="Courier New" w:hAnsi="Courier New"/>
          <w:sz w:val="16"/>
        </w:rPr>
        <w:tab/>
        <w:t xml:space="preserve">[2] SEQUENCE OF </w:t>
      </w:r>
      <w:proofErr w:type="spellStart"/>
      <w:r>
        <w:rPr>
          <w:rFonts w:ascii="Courier New" w:hAnsi="Courier New"/>
          <w:sz w:val="16"/>
        </w:rPr>
        <w:t>GlobalRanNodeId</w:t>
      </w:r>
      <w:proofErr w:type="spellEnd"/>
      <w:r>
        <w:rPr>
          <w:rFonts w:ascii="Courier New" w:hAnsi="Courier New"/>
          <w:sz w:val="16"/>
        </w:rPr>
        <w:t xml:space="preserve"> OPTIONAL</w:t>
      </w:r>
    </w:p>
    <w:p w14:paraId="383A7A1E" w14:textId="77777777" w:rsidR="00DC68EF" w:rsidRDefault="002D5BEF" w:rsidP="002D5BEF">
      <w:pPr>
        <w:pStyle w:val="PL"/>
      </w:pPr>
      <w:r>
        <w:t>}</w:t>
      </w:r>
    </w:p>
    <w:p w14:paraId="366B9FF3" w14:textId="77777777" w:rsidR="00DC68EF" w:rsidRDefault="00DC68EF" w:rsidP="00DC68EF">
      <w:pPr>
        <w:pStyle w:val="PL"/>
      </w:pPr>
    </w:p>
    <w:p w14:paraId="59E3F8F4" w14:textId="77777777" w:rsidR="00DC68EF" w:rsidRDefault="00DC68EF" w:rsidP="00DC68EF">
      <w:pPr>
        <w:pStyle w:val="PL"/>
      </w:pPr>
      <w:proofErr w:type="spellStart"/>
      <w:r>
        <w:t>ServiceAreaId</w:t>
      </w:r>
      <w:proofErr w:type="spellEnd"/>
      <w:r>
        <w:tab/>
        <w:t>::= SEQUENCE</w:t>
      </w:r>
    </w:p>
    <w:p w14:paraId="19D29404" w14:textId="77777777" w:rsidR="00DC68EF" w:rsidRDefault="00DC68EF" w:rsidP="00DC68EF">
      <w:pPr>
        <w:pStyle w:val="PL"/>
      </w:pPr>
      <w:r>
        <w:t>{</w:t>
      </w:r>
    </w:p>
    <w:p w14:paraId="3E851C18" w14:textId="77777777" w:rsidR="00DC68EF" w:rsidRDefault="00DC68EF" w:rsidP="00DC68EF">
      <w:pPr>
        <w:pStyle w:val="PL"/>
      </w:pPr>
      <w:r>
        <w:tab/>
      </w:r>
      <w:proofErr w:type="spellStart"/>
      <w:r>
        <w:t>plmnId</w:t>
      </w:r>
      <w:proofErr w:type="spellEnd"/>
      <w:r>
        <w:t xml:space="preserve">              </w:t>
      </w:r>
      <w:r>
        <w:tab/>
      </w:r>
      <w:r>
        <w:tab/>
        <w:t>[0] PLMN-Id,</w:t>
      </w:r>
    </w:p>
    <w:p w14:paraId="139398DE" w14:textId="77777777" w:rsidR="00DC68EF" w:rsidRDefault="00DC68EF" w:rsidP="00DC68EF">
      <w:pPr>
        <w:pStyle w:val="PL"/>
      </w:pPr>
      <w:r>
        <w:tab/>
        <w:t>lac</w:t>
      </w:r>
      <w:r>
        <w:tab/>
      </w:r>
      <w:r>
        <w:tab/>
      </w:r>
      <w:r>
        <w:tab/>
      </w:r>
      <w:r>
        <w:tab/>
      </w:r>
      <w:r>
        <w:tab/>
      </w:r>
      <w:r>
        <w:tab/>
      </w:r>
      <w:r>
        <w:tab/>
        <w:t>[1] Lac,</w:t>
      </w:r>
    </w:p>
    <w:p w14:paraId="205C2F74" w14:textId="77777777" w:rsidR="00DC68EF" w:rsidRDefault="00DC68EF" w:rsidP="00DC68EF">
      <w:pPr>
        <w:pStyle w:val="PL"/>
      </w:pPr>
      <w:r>
        <w:tab/>
        <w:t>sac</w:t>
      </w:r>
      <w:r>
        <w:tab/>
      </w:r>
      <w:r>
        <w:tab/>
      </w:r>
      <w:r>
        <w:tab/>
      </w:r>
      <w:r>
        <w:tab/>
      </w:r>
      <w:r>
        <w:tab/>
        <w:t>[2] Sac</w:t>
      </w:r>
    </w:p>
    <w:p w14:paraId="0B952E77" w14:textId="77777777" w:rsidR="00DC68EF" w:rsidRDefault="00DC68EF" w:rsidP="00DC68EF">
      <w:pPr>
        <w:pStyle w:val="PL"/>
      </w:pPr>
      <w:r>
        <w:t>}</w:t>
      </w:r>
    </w:p>
    <w:p w14:paraId="75243CFB" w14:textId="77777777" w:rsidR="00DC68EF" w:rsidRDefault="00DC68EF" w:rsidP="00DC68EF">
      <w:pPr>
        <w:pStyle w:val="PL"/>
      </w:pPr>
    </w:p>
    <w:p w14:paraId="0A445A67" w14:textId="77777777" w:rsidR="00DC68EF" w:rsidRDefault="00DC68EF" w:rsidP="00DC68EF">
      <w:pPr>
        <w:pStyle w:val="PL"/>
      </w:pPr>
    </w:p>
    <w:p w14:paraId="7B4CE693" w14:textId="77777777" w:rsidR="001D5EEC" w:rsidRDefault="001D5EEC" w:rsidP="00DC68EF">
      <w:pPr>
        <w:pStyle w:val="PL"/>
      </w:pPr>
      <w:proofErr w:type="spellStart"/>
      <w:r w:rsidRPr="004C0A8B">
        <w:t>ServiceAreaRestriction</w:t>
      </w:r>
      <w:proofErr w:type="spellEnd"/>
      <w:r>
        <w:tab/>
        <w:t>::= SEQUENCE</w:t>
      </w:r>
    </w:p>
    <w:p w14:paraId="50368857" w14:textId="77777777" w:rsidR="001D5EEC" w:rsidRDefault="001D5EEC" w:rsidP="001D5EEC">
      <w:pPr>
        <w:pStyle w:val="PL"/>
      </w:pPr>
      <w:r>
        <w:t>{</w:t>
      </w:r>
    </w:p>
    <w:p w14:paraId="57196405" w14:textId="77777777" w:rsidR="001D5EEC" w:rsidRDefault="001D5EEC" w:rsidP="001D5EEC">
      <w:pPr>
        <w:pStyle w:val="PL"/>
      </w:pPr>
      <w:r>
        <w:tab/>
      </w:r>
      <w:proofErr w:type="spellStart"/>
      <w:r w:rsidRPr="005D14F1">
        <w:t>restrictionType</w:t>
      </w:r>
      <w:proofErr w:type="spellEnd"/>
      <w:r>
        <w:tab/>
      </w:r>
      <w:r>
        <w:tab/>
      </w:r>
      <w:r>
        <w:tab/>
      </w:r>
      <w:r>
        <w:tab/>
      </w:r>
      <w:r>
        <w:tab/>
        <w:t>[0]</w:t>
      </w:r>
      <w:r w:rsidDel="002C458C">
        <w:t xml:space="preserve"> </w:t>
      </w:r>
      <w:proofErr w:type="spellStart"/>
      <w:r w:rsidRPr="005D14F1">
        <w:t>RestrictionType</w:t>
      </w:r>
      <w:proofErr w:type="spellEnd"/>
      <w:r>
        <w:t xml:space="preserve"> OPTIONAL,</w:t>
      </w:r>
    </w:p>
    <w:p w14:paraId="041EFBA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33A99F85" w14:textId="77777777" w:rsidR="001D5EEC" w:rsidRDefault="001D5EEC" w:rsidP="001D5EEC">
      <w:pPr>
        <w:pStyle w:val="PL"/>
      </w:pPr>
      <w:r>
        <w:tab/>
      </w:r>
      <w:proofErr w:type="spellStart"/>
      <w:r w:rsidRPr="005D14F1">
        <w:t>maxNumOfTAs</w:t>
      </w:r>
      <w:proofErr w:type="spellEnd"/>
      <w:r>
        <w:tab/>
      </w:r>
      <w:r>
        <w:tab/>
      </w:r>
      <w:r>
        <w:tab/>
      </w:r>
      <w:r>
        <w:tab/>
      </w:r>
      <w:r>
        <w:tab/>
      </w:r>
      <w:r>
        <w:tab/>
        <w:t>[2] INTEGER OPTIONAL,</w:t>
      </w:r>
    </w:p>
    <w:p w14:paraId="0D598756" w14:textId="77777777" w:rsidR="001D5EEC" w:rsidRDefault="001D5EEC" w:rsidP="001D5EEC">
      <w:pPr>
        <w:pStyle w:val="PL"/>
      </w:pPr>
      <w:r>
        <w:tab/>
      </w:r>
      <w:proofErr w:type="spellStart"/>
      <w:r w:rsidRPr="005D14F1">
        <w:t>maxNumOfTAsForNotAllowedAreas</w:t>
      </w:r>
      <w:proofErr w:type="spellEnd"/>
      <w:r>
        <w:tab/>
        <w:t>[3] INTEGER OPTIONAL</w:t>
      </w:r>
    </w:p>
    <w:p w14:paraId="3EA9B5CD" w14:textId="77777777" w:rsidR="001D5EEC" w:rsidRDefault="001D5EEC" w:rsidP="001D5EEC">
      <w:pPr>
        <w:pStyle w:val="PL"/>
      </w:pPr>
    </w:p>
    <w:p w14:paraId="0FB03EDC" w14:textId="77777777" w:rsidR="001D5EEC" w:rsidRDefault="001D5EEC" w:rsidP="001D5EEC">
      <w:pPr>
        <w:pStyle w:val="PL"/>
      </w:pPr>
      <w:r>
        <w:t>}</w:t>
      </w:r>
    </w:p>
    <w:p w14:paraId="7768390A" w14:textId="77777777" w:rsidR="002B13CA" w:rsidRDefault="001D5EEC" w:rsidP="002B13CA">
      <w:pPr>
        <w:pStyle w:val="PL"/>
      </w:pPr>
      <w:r>
        <w:t>-- See 3GPP TS 29.571 [249] for details.</w:t>
      </w:r>
    </w:p>
    <w:p w14:paraId="74611A88" w14:textId="77777777" w:rsidR="002B13CA" w:rsidRDefault="002B13CA" w:rsidP="002B13CA">
      <w:pPr>
        <w:pStyle w:val="PL"/>
      </w:pPr>
    </w:p>
    <w:p w14:paraId="4C43D4CF" w14:textId="77777777" w:rsidR="002B13CA" w:rsidRDefault="002B13CA" w:rsidP="002B13CA">
      <w:pPr>
        <w:pStyle w:val="PL"/>
      </w:pPr>
      <w:proofErr w:type="spellStart"/>
      <w:r>
        <w:t>ServiceExperienceInfo</w:t>
      </w:r>
      <w:proofErr w:type="spellEnd"/>
      <w:r>
        <w:tab/>
        <w:t>::= SEQUENCE</w:t>
      </w:r>
    </w:p>
    <w:p w14:paraId="6147D759" w14:textId="77777777" w:rsidR="002B13CA" w:rsidRDefault="002B13CA" w:rsidP="002B13CA">
      <w:pPr>
        <w:pStyle w:val="PL"/>
      </w:pPr>
      <w:r>
        <w:t xml:space="preserve">-- </w:t>
      </w:r>
    </w:p>
    <w:p w14:paraId="1C1D5C7B" w14:textId="77777777" w:rsidR="002B13CA" w:rsidRDefault="002B13CA" w:rsidP="002B13CA">
      <w:pPr>
        <w:pStyle w:val="PL"/>
      </w:pPr>
      <w:r>
        <w:t>-- See 3GPP TS 29.520 [233] for details</w:t>
      </w:r>
    </w:p>
    <w:p w14:paraId="2D71AAC9" w14:textId="77777777" w:rsidR="002B13CA" w:rsidRDefault="002B13CA" w:rsidP="002B13CA">
      <w:pPr>
        <w:pStyle w:val="PL"/>
      </w:pPr>
      <w:r>
        <w:t xml:space="preserve">-- </w:t>
      </w:r>
    </w:p>
    <w:p w14:paraId="7CB19B29" w14:textId="77777777" w:rsidR="002B13CA" w:rsidRDefault="002B13CA" w:rsidP="002B13CA">
      <w:pPr>
        <w:pStyle w:val="PL"/>
      </w:pPr>
      <w:r>
        <w:t>{</w:t>
      </w:r>
    </w:p>
    <w:p w14:paraId="449A724C" w14:textId="77777777" w:rsidR="002B13CA" w:rsidRDefault="002B13CA" w:rsidP="002B13CA">
      <w:pPr>
        <w:pStyle w:val="PL"/>
      </w:pPr>
      <w:r>
        <w:tab/>
      </w:r>
      <w:proofErr w:type="spellStart"/>
      <w:r>
        <w:t>svcExprc</w:t>
      </w:r>
      <w:proofErr w:type="spellEnd"/>
      <w:r>
        <w:tab/>
      </w:r>
      <w:r>
        <w:tab/>
      </w:r>
      <w:r>
        <w:tab/>
      </w:r>
      <w:r>
        <w:tab/>
      </w:r>
      <w:r w:rsidR="00D3290B">
        <w:tab/>
      </w:r>
      <w:r>
        <w:tab/>
        <w:t xml:space="preserve">[0] </w:t>
      </w:r>
      <w:proofErr w:type="spellStart"/>
      <w:r>
        <w:t>SvcExperience</w:t>
      </w:r>
      <w:proofErr w:type="spellEnd"/>
      <w:r>
        <w:t xml:space="preserve"> OPTIONAL,</w:t>
      </w:r>
    </w:p>
    <w:p w14:paraId="741FB7EE" w14:textId="77777777" w:rsidR="002B13CA" w:rsidRDefault="002B13CA" w:rsidP="002B13CA">
      <w:pPr>
        <w:pStyle w:val="PL"/>
      </w:pPr>
      <w:r>
        <w:tab/>
      </w:r>
      <w:proofErr w:type="spellStart"/>
      <w:r>
        <w:t>svcExprcVariance</w:t>
      </w:r>
      <w:proofErr w:type="spellEnd"/>
      <w:r>
        <w:tab/>
      </w:r>
      <w:r>
        <w:tab/>
      </w:r>
      <w:r w:rsidR="00D3290B">
        <w:tab/>
      </w:r>
      <w:r>
        <w:tab/>
        <w:t xml:space="preserve">[1] </w:t>
      </w:r>
      <w:r>
        <w:rPr>
          <w:color w:val="000000"/>
          <w:lang w:val="x-none"/>
        </w:rPr>
        <w:t xml:space="preserve">INTEGER </w:t>
      </w:r>
      <w:r>
        <w:t>OPTIONAL,</w:t>
      </w:r>
    </w:p>
    <w:p w14:paraId="7FE01BFE" w14:textId="77777777" w:rsidR="002B13CA" w:rsidRDefault="002B13CA" w:rsidP="002B13CA">
      <w:pPr>
        <w:pStyle w:val="PL"/>
      </w:pPr>
      <w:r>
        <w:tab/>
      </w:r>
      <w:proofErr w:type="spellStart"/>
      <w:r>
        <w:t>snssai</w:t>
      </w:r>
      <w:proofErr w:type="spellEnd"/>
      <w:r>
        <w:tab/>
      </w:r>
      <w:r>
        <w:tab/>
      </w:r>
      <w:r>
        <w:tab/>
      </w:r>
      <w:r>
        <w:tab/>
      </w:r>
      <w:r>
        <w:tab/>
      </w:r>
      <w:r>
        <w:tab/>
        <w:t xml:space="preserve">[2] </w:t>
      </w:r>
      <w:proofErr w:type="spellStart"/>
      <w:r w:rsidRPr="00AD16C7">
        <w:t>SingleNSSAI</w:t>
      </w:r>
      <w:proofErr w:type="spellEnd"/>
      <w:r>
        <w:t xml:space="preserve"> OPTIONAL,</w:t>
      </w:r>
    </w:p>
    <w:p w14:paraId="539EED43" w14:textId="77777777" w:rsidR="002B13CA" w:rsidRDefault="002B13CA" w:rsidP="002B13CA">
      <w:pPr>
        <w:pStyle w:val="PL"/>
      </w:pPr>
      <w:r>
        <w:tab/>
      </w:r>
      <w:proofErr w:type="spellStart"/>
      <w:r>
        <w:t>appId</w:t>
      </w:r>
      <w:proofErr w:type="spellEnd"/>
      <w:r>
        <w:tab/>
      </w:r>
      <w:r>
        <w:tab/>
      </w:r>
      <w:r>
        <w:tab/>
      </w:r>
      <w:r>
        <w:tab/>
      </w:r>
      <w:r>
        <w:tab/>
      </w:r>
      <w:r>
        <w:tab/>
        <w:t xml:space="preserve">[3] </w:t>
      </w:r>
      <w:r>
        <w:rPr>
          <w:color w:val="000000"/>
        </w:rPr>
        <w:t>OCTET STRING</w:t>
      </w:r>
      <w:r>
        <w:t xml:space="preserve"> OPTIONAL,</w:t>
      </w:r>
    </w:p>
    <w:p w14:paraId="13010546"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934116B" w14:textId="77777777" w:rsidR="002B13CA" w:rsidRDefault="002B13CA" w:rsidP="002B13CA">
      <w:pPr>
        <w:pStyle w:val="PL"/>
      </w:pPr>
      <w:r>
        <w:tab/>
      </w:r>
      <w:proofErr w:type="spellStart"/>
      <w:r>
        <w:t>dnn</w:t>
      </w:r>
      <w:proofErr w:type="spellEnd"/>
      <w:r>
        <w:tab/>
      </w:r>
      <w:r>
        <w:tab/>
      </w:r>
      <w:r>
        <w:tab/>
      </w:r>
      <w:r>
        <w:tab/>
      </w:r>
      <w:r>
        <w:tab/>
      </w:r>
      <w:r>
        <w:tab/>
      </w:r>
      <w:r>
        <w:tab/>
        <w:t xml:space="preserve">[5] </w:t>
      </w:r>
      <w:proofErr w:type="spellStart"/>
      <w:r>
        <w:rPr>
          <w:color w:val="000000"/>
        </w:rPr>
        <w:t>DataNetworkNameIdentifier</w:t>
      </w:r>
      <w:proofErr w:type="spellEnd"/>
      <w:r>
        <w:t xml:space="preserve"> OPTIONAL,</w:t>
      </w:r>
    </w:p>
    <w:p w14:paraId="4D8CF82F" w14:textId="77777777" w:rsidR="002B13CA" w:rsidRDefault="002B13CA" w:rsidP="002B13CA">
      <w:pPr>
        <w:pStyle w:val="PL"/>
      </w:pPr>
      <w:r>
        <w:tab/>
      </w:r>
      <w:proofErr w:type="spellStart"/>
      <w:r>
        <w:t>networkArea</w:t>
      </w:r>
      <w:proofErr w:type="spellEnd"/>
      <w:r>
        <w:tab/>
      </w:r>
      <w:r>
        <w:tab/>
      </w:r>
      <w:r>
        <w:tab/>
      </w:r>
      <w:r>
        <w:tab/>
      </w:r>
      <w:r>
        <w:tab/>
        <w:t xml:space="preserve">[6] </w:t>
      </w:r>
      <w:proofErr w:type="spellStart"/>
      <w:r>
        <w:t>NetworkAreaInfo</w:t>
      </w:r>
      <w:proofErr w:type="spellEnd"/>
      <w:r>
        <w:t xml:space="preserve"> OPTIONAL,</w:t>
      </w:r>
    </w:p>
    <w:p w14:paraId="3419F366" w14:textId="77777777" w:rsidR="002B13CA" w:rsidRDefault="002B13CA" w:rsidP="002B13CA">
      <w:pPr>
        <w:pStyle w:val="PL"/>
      </w:pPr>
      <w:r>
        <w:tab/>
      </w:r>
      <w:proofErr w:type="spellStart"/>
      <w:r>
        <w:t>nsiId</w:t>
      </w:r>
      <w:proofErr w:type="spellEnd"/>
      <w:r>
        <w:tab/>
      </w:r>
      <w:r>
        <w:tab/>
      </w:r>
      <w:r>
        <w:tab/>
      </w:r>
      <w:r>
        <w:tab/>
      </w:r>
      <w:r>
        <w:tab/>
      </w:r>
      <w:r>
        <w:tab/>
        <w:t xml:space="preserve">[7] </w:t>
      </w:r>
      <w:r>
        <w:rPr>
          <w:color w:val="000000"/>
        </w:rPr>
        <w:t>OCTET STRING</w:t>
      </w:r>
      <w:r>
        <w:t xml:space="preserve"> OPTIONAL,</w:t>
      </w:r>
    </w:p>
    <w:p w14:paraId="629B5F1A" w14:textId="77777777" w:rsidR="001D5EEC" w:rsidRDefault="002B13CA" w:rsidP="002B13CA">
      <w:pPr>
        <w:pStyle w:val="PL"/>
      </w:pPr>
      <w:r>
        <w:tab/>
        <w:t>ratio</w:t>
      </w:r>
      <w:r>
        <w:tab/>
      </w:r>
      <w:r>
        <w:tab/>
      </w:r>
      <w:r>
        <w:tab/>
      </w:r>
      <w:r>
        <w:tab/>
      </w:r>
      <w:r>
        <w:tab/>
      </w:r>
      <w:r>
        <w:tab/>
        <w:t>[8] INTEGER OPTIONAL</w:t>
      </w:r>
    </w:p>
    <w:p w14:paraId="7D9C5A7C" w14:textId="77777777" w:rsidR="00FA23BD" w:rsidRDefault="002B13CA" w:rsidP="00FA23BD">
      <w:pPr>
        <w:pStyle w:val="PL"/>
      </w:pPr>
      <w:bookmarkStart w:id="5154" w:name="_Hlk47630943"/>
      <w:r>
        <w:t>}</w:t>
      </w:r>
    </w:p>
    <w:p w14:paraId="7248326B" w14:textId="77777777" w:rsidR="002B13CA" w:rsidRDefault="002B13CA" w:rsidP="00FA23BD">
      <w:pPr>
        <w:pStyle w:val="PL"/>
      </w:pPr>
    </w:p>
    <w:p w14:paraId="56C317F3" w14:textId="77777777" w:rsidR="00FA23BD" w:rsidRDefault="00FA23BD" w:rsidP="00FA23BD">
      <w:pPr>
        <w:pStyle w:val="PL"/>
      </w:pPr>
      <w:proofErr w:type="spellStart"/>
      <w:r w:rsidRPr="00F70DBC">
        <w:t>ServiceProfile</w:t>
      </w:r>
      <w:r>
        <w:t>Charging</w:t>
      </w:r>
      <w:r w:rsidRPr="00F70DBC">
        <w:t>Information</w:t>
      </w:r>
      <w:proofErr w:type="spellEnd"/>
      <w:r>
        <w:t xml:space="preserve"> </w:t>
      </w:r>
      <w:r>
        <w:tab/>
        <w:t>::= SET</w:t>
      </w:r>
    </w:p>
    <w:p w14:paraId="157AA078" w14:textId="77777777" w:rsidR="00FA23BD" w:rsidRDefault="00FA23BD" w:rsidP="00FA23BD">
      <w:pPr>
        <w:pStyle w:val="PL"/>
      </w:pPr>
      <w:r>
        <w:t>{</w:t>
      </w:r>
    </w:p>
    <w:p w14:paraId="1C6AD13F" w14:textId="77777777" w:rsidR="00FA23BD" w:rsidRDefault="00FA23BD" w:rsidP="00FA23BD">
      <w:pPr>
        <w:pStyle w:val="PL"/>
      </w:pPr>
      <w:r>
        <w:t>--</w:t>
      </w:r>
    </w:p>
    <w:p w14:paraId="48EA1376" w14:textId="77777777" w:rsidR="00FA23BD" w:rsidRDefault="00FA23BD" w:rsidP="00FA23BD">
      <w:pPr>
        <w:pStyle w:val="PL"/>
      </w:pPr>
      <w:r>
        <w:t>-- attributes of the service profile: see TS 28.541 [254]</w:t>
      </w:r>
    </w:p>
    <w:p w14:paraId="56F96AD6" w14:textId="77777777" w:rsidR="00FA23BD" w:rsidRDefault="00FA23BD" w:rsidP="00FA23BD">
      <w:pPr>
        <w:pStyle w:val="PL"/>
      </w:pPr>
      <w:r>
        <w:t>--</w:t>
      </w:r>
    </w:p>
    <w:p w14:paraId="39846CD5" w14:textId="77777777" w:rsidR="00FA23BD" w:rsidRDefault="00FA23BD" w:rsidP="00FA23BD">
      <w:pPr>
        <w:pStyle w:val="PL"/>
      </w:pPr>
      <w:r>
        <w:tab/>
      </w:r>
      <w:proofErr w:type="spellStart"/>
      <w:r w:rsidRPr="003E5154">
        <w:t>serviceProfileIdentifier</w:t>
      </w:r>
      <w:proofErr w:type="spellEnd"/>
      <w:r>
        <w:tab/>
      </w:r>
      <w:r>
        <w:tab/>
      </w:r>
      <w:r w:rsidR="00D3290B">
        <w:tab/>
      </w:r>
      <w:r>
        <w:tab/>
        <w:t xml:space="preserve">[0] </w:t>
      </w:r>
      <w:r w:rsidRPr="00E349B5">
        <w:t>OCTET STRING</w:t>
      </w:r>
      <w:r>
        <w:t xml:space="preserve"> OPTIONAL,</w:t>
      </w:r>
    </w:p>
    <w:p w14:paraId="28500019" w14:textId="77777777" w:rsidR="00FA23BD" w:rsidRDefault="00FA23BD" w:rsidP="00FA23BD">
      <w:pPr>
        <w:pStyle w:val="PL"/>
      </w:pPr>
      <w:r>
        <w:tab/>
      </w:r>
      <w:proofErr w:type="spellStart"/>
      <w:r w:rsidRPr="003E5154">
        <w:rPr>
          <w:lang w:val="en-US"/>
        </w:rPr>
        <w:t>sNSSAIList</w:t>
      </w:r>
      <w:proofErr w:type="spellEnd"/>
      <w:r>
        <w:tab/>
      </w:r>
      <w:r>
        <w:tab/>
      </w:r>
      <w:r>
        <w:tab/>
      </w:r>
      <w:r>
        <w:tab/>
      </w:r>
      <w:r>
        <w:tab/>
      </w:r>
      <w:r>
        <w:tab/>
      </w:r>
      <w:r>
        <w:tab/>
        <w:t xml:space="preserve">[1] </w:t>
      </w:r>
      <w:r w:rsidRPr="006C0243">
        <w:t xml:space="preserve">SEQUENCE OF </w:t>
      </w:r>
      <w:proofErr w:type="spellStart"/>
      <w:r>
        <w:t>SingleNSSAI</w:t>
      </w:r>
      <w:proofErr w:type="spellEnd"/>
      <w:r w:rsidRPr="006C0243">
        <w:t xml:space="preserve"> OPTIONA</w:t>
      </w:r>
      <w:r>
        <w:t>L,</w:t>
      </w:r>
    </w:p>
    <w:p w14:paraId="202074F5" w14:textId="77777777" w:rsidR="00FA23BD" w:rsidRDefault="00FA23BD" w:rsidP="00FA23BD">
      <w:pPr>
        <w:pStyle w:val="PL"/>
      </w:pPr>
      <w:r>
        <w:tab/>
      </w:r>
      <w:proofErr w:type="spellStart"/>
      <w:r>
        <w:t>sST</w:t>
      </w:r>
      <w:proofErr w:type="spellEnd"/>
      <w:r>
        <w:tab/>
      </w:r>
      <w:r>
        <w:tab/>
      </w:r>
      <w:r>
        <w:tab/>
        <w:t xml:space="preserve"> </w:t>
      </w:r>
      <w:r>
        <w:tab/>
      </w:r>
      <w:r>
        <w:tab/>
      </w:r>
      <w:r>
        <w:tab/>
      </w:r>
      <w:r>
        <w:tab/>
      </w:r>
      <w:r>
        <w:tab/>
      </w:r>
      <w:r>
        <w:tab/>
        <w:t xml:space="preserve">[2] </w:t>
      </w:r>
      <w:proofErr w:type="spellStart"/>
      <w:r>
        <w:t>SliceServiceType</w:t>
      </w:r>
      <w:proofErr w:type="spellEnd"/>
      <w:r>
        <w:t xml:space="preserve"> OPTIONAL,</w:t>
      </w:r>
    </w:p>
    <w:p w14:paraId="1833A57C"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10604EA8"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59B636E1" w14:textId="77777777" w:rsidR="00FA23BD" w:rsidRDefault="00FA23BD" w:rsidP="00FA23BD">
      <w:pPr>
        <w:pStyle w:val="PL"/>
      </w:pPr>
      <w:r>
        <w:tab/>
      </w:r>
      <w:proofErr w:type="spellStart"/>
      <w:r w:rsidRPr="00BC5162">
        <w:t>resourceSharingLevel</w:t>
      </w:r>
      <w:proofErr w:type="spellEnd"/>
      <w:r>
        <w:tab/>
      </w:r>
      <w:r>
        <w:tab/>
      </w:r>
      <w:r>
        <w:tab/>
      </w:r>
      <w:r w:rsidR="00D3290B">
        <w:tab/>
      </w:r>
      <w:r>
        <w:tab/>
        <w:t xml:space="preserve">[5] </w:t>
      </w:r>
      <w:proofErr w:type="spellStart"/>
      <w:r>
        <w:t>SharingLevel</w:t>
      </w:r>
      <w:proofErr w:type="spellEnd"/>
      <w:r>
        <w:t xml:space="preserve"> OPTIONAL,</w:t>
      </w:r>
    </w:p>
    <w:p w14:paraId="3E644A41"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8816466" w14:textId="77777777" w:rsidR="00FA23BD" w:rsidRDefault="00FA23BD" w:rsidP="00FA23BD">
      <w:pPr>
        <w:pStyle w:val="PL"/>
      </w:pPr>
      <w:r>
        <w:tab/>
        <w:t>r</w:t>
      </w:r>
      <w:r w:rsidRPr="00BC5162">
        <w:t>eliability</w:t>
      </w:r>
      <w:r>
        <w:tab/>
      </w:r>
      <w:r>
        <w:tab/>
      </w:r>
      <w:r>
        <w:tab/>
      </w:r>
      <w:r>
        <w:tab/>
      </w:r>
      <w:r>
        <w:tab/>
      </w:r>
      <w:r>
        <w:tab/>
      </w:r>
      <w:r>
        <w:tab/>
        <w:t xml:space="preserve">[7] </w:t>
      </w:r>
      <w:r w:rsidRPr="00E349B5">
        <w:t>OCTET STRING</w:t>
      </w:r>
      <w:r>
        <w:t xml:space="preserve"> OPTIONAL,</w:t>
      </w:r>
    </w:p>
    <w:p w14:paraId="06F56D28" w14:textId="77777777" w:rsidR="00FA23BD" w:rsidRDefault="00FA23BD" w:rsidP="00FA23BD">
      <w:pPr>
        <w:pStyle w:val="PL"/>
      </w:pPr>
      <w:r>
        <w:tab/>
      </w:r>
      <w:proofErr w:type="spellStart"/>
      <w:r w:rsidRPr="006C0243">
        <w:t>maxNumberofUEs</w:t>
      </w:r>
      <w:proofErr w:type="spellEnd"/>
      <w:r>
        <w:t xml:space="preserve"> </w:t>
      </w:r>
      <w:r>
        <w:tab/>
      </w:r>
      <w:r>
        <w:tab/>
      </w:r>
      <w:r>
        <w:tab/>
      </w:r>
      <w:r>
        <w:tab/>
      </w:r>
      <w:r>
        <w:tab/>
      </w:r>
      <w:r>
        <w:tab/>
        <w:t xml:space="preserve">[8] </w:t>
      </w:r>
      <w:r w:rsidRPr="006C0243">
        <w:t>INTEGER</w:t>
      </w:r>
      <w:r>
        <w:t xml:space="preserve"> OPTIONAL,</w:t>
      </w:r>
    </w:p>
    <w:p w14:paraId="106951AE" w14:textId="77777777" w:rsidR="00FA23BD" w:rsidRDefault="00FA23BD" w:rsidP="00FA23BD">
      <w:pPr>
        <w:pStyle w:val="PL"/>
      </w:pPr>
      <w:r>
        <w:tab/>
      </w:r>
      <w:proofErr w:type="spellStart"/>
      <w:r>
        <w:t>coverageArea</w:t>
      </w:r>
      <w:proofErr w:type="spellEnd"/>
      <w:r>
        <w:t xml:space="preserve"> </w:t>
      </w:r>
      <w:r>
        <w:tab/>
      </w:r>
      <w:r>
        <w:tab/>
      </w:r>
      <w:r>
        <w:tab/>
      </w:r>
      <w:r>
        <w:tab/>
      </w:r>
      <w:r>
        <w:tab/>
      </w:r>
      <w:r>
        <w:tab/>
        <w:t xml:space="preserve">[9] </w:t>
      </w:r>
      <w:r w:rsidRPr="00E349B5">
        <w:t>OCTET STRING</w:t>
      </w:r>
      <w:r>
        <w:t xml:space="preserve"> OPTIONAL,</w:t>
      </w:r>
    </w:p>
    <w:p w14:paraId="336F31E4" w14:textId="77777777" w:rsidR="00FA23BD" w:rsidRDefault="00FA23BD" w:rsidP="00FA23BD">
      <w:pPr>
        <w:pStyle w:val="PL"/>
      </w:pPr>
      <w:r>
        <w:tab/>
      </w:r>
      <w:proofErr w:type="spellStart"/>
      <w:r w:rsidRPr="006C0243">
        <w:t>uEMobilityLevel</w:t>
      </w:r>
      <w:proofErr w:type="spellEnd"/>
      <w:r>
        <w:tab/>
      </w:r>
      <w:r>
        <w:tab/>
      </w:r>
      <w:r>
        <w:tab/>
      </w:r>
      <w:r>
        <w:tab/>
      </w:r>
      <w:r>
        <w:tab/>
      </w:r>
      <w:r>
        <w:tab/>
        <w:t xml:space="preserve">[10] </w:t>
      </w:r>
      <w:proofErr w:type="spellStart"/>
      <w:r w:rsidRPr="00D41BA2">
        <w:t>MobilityLevel</w:t>
      </w:r>
      <w:proofErr w:type="spellEnd"/>
      <w:r>
        <w:t xml:space="preserve"> OPTIONAL,</w:t>
      </w:r>
    </w:p>
    <w:p w14:paraId="4BD9BBB6" w14:textId="77777777" w:rsidR="00FA23BD" w:rsidRDefault="00FA23BD" w:rsidP="00FA23BD">
      <w:pPr>
        <w:pStyle w:val="PL"/>
      </w:pPr>
      <w:r>
        <w:tab/>
      </w:r>
      <w:proofErr w:type="spellStart"/>
      <w:r w:rsidRPr="00BC5162">
        <w:t>delayToleranceIndicator</w:t>
      </w:r>
      <w:proofErr w:type="spellEnd"/>
      <w:r>
        <w:t xml:space="preserve"> </w:t>
      </w:r>
      <w:r>
        <w:tab/>
      </w:r>
      <w:r>
        <w:tab/>
      </w:r>
      <w:r w:rsidR="00D3290B">
        <w:tab/>
      </w:r>
      <w:r>
        <w:tab/>
        <w:t xml:space="preserve">[11] </w:t>
      </w:r>
      <w:proofErr w:type="spellStart"/>
      <w:r>
        <w:t>D</w:t>
      </w:r>
      <w:r w:rsidRPr="00BC5162">
        <w:t>elayToleranceIndicator</w:t>
      </w:r>
      <w:proofErr w:type="spellEnd"/>
      <w:r>
        <w:t xml:space="preserve"> OPTIONAL,</w:t>
      </w:r>
    </w:p>
    <w:p w14:paraId="7B0324AF" w14:textId="77777777" w:rsidR="00FA23BD" w:rsidRPr="007F2035" w:rsidRDefault="00FA23BD" w:rsidP="00FA23BD">
      <w:pPr>
        <w:pStyle w:val="PL"/>
        <w:rPr>
          <w:lang w:val="en-US"/>
        </w:rPr>
      </w:pPr>
      <w:r>
        <w:tab/>
      </w:r>
      <w:proofErr w:type="spellStart"/>
      <w:r w:rsidRPr="007F2035">
        <w:rPr>
          <w:lang w:val="en-US"/>
        </w:rPr>
        <w:t>dLTh</w:t>
      </w:r>
      <w:r>
        <w:rPr>
          <w:lang w:val="en-US"/>
        </w:rPr>
        <w:t>rought</w:t>
      </w:r>
      <w:r w:rsidRPr="007F2035">
        <w:rPr>
          <w:lang w:val="en-US"/>
        </w:rPr>
        <w:t>p</w:t>
      </w:r>
      <w:r>
        <w:rPr>
          <w:lang w:val="en-US"/>
        </w:rPr>
        <w:t>ut</w:t>
      </w:r>
      <w:r w:rsidRPr="007F2035">
        <w:rPr>
          <w:lang w:val="en-US"/>
        </w:rPr>
        <w:t>PerSlice</w:t>
      </w:r>
      <w:proofErr w:type="spellEnd"/>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42A3392C" w14:textId="77777777" w:rsidR="00FA23BD" w:rsidRPr="002C5DEF" w:rsidRDefault="00FA23BD" w:rsidP="00FA23BD">
      <w:pPr>
        <w:pStyle w:val="PL"/>
        <w:rPr>
          <w:lang w:val="en-US"/>
        </w:rPr>
      </w:pPr>
      <w:r>
        <w:tab/>
      </w:r>
      <w:proofErr w:type="spellStart"/>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proofErr w:type="spellEnd"/>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0AD52088" w14:textId="77777777" w:rsidR="00FA23BD" w:rsidRPr="002C5DEF" w:rsidRDefault="00FA23BD" w:rsidP="00FA23BD">
      <w:pPr>
        <w:pStyle w:val="PL"/>
        <w:rPr>
          <w:lang w:val="en-US"/>
        </w:rPr>
      </w:pPr>
      <w:r>
        <w:tab/>
        <w:t>u</w:t>
      </w:r>
      <w:proofErr w:type="spellStart"/>
      <w:r w:rsidRPr="007F2035">
        <w:rPr>
          <w:lang w:val="en-US"/>
        </w:rPr>
        <w:t>LTh</w:t>
      </w:r>
      <w:r>
        <w:rPr>
          <w:lang w:val="en-US"/>
        </w:rPr>
        <w:t>rought</w:t>
      </w:r>
      <w:r w:rsidRPr="007F2035">
        <w:rPr>
          <w:lang w:val="en-US"/>
        </w:rPr>
        <w:t>p</w:t>
      </w:r>
      <w:r>
        <w:rPr>
          <w:lang w:val="en-US"/>
        </w:rPr>
        <w:t>ut</w:t>
      </w:r>
      <w:r w:rsidRPr="007F2035">
        <w:rPr>
          <w:lang w:val="en-US"/>
        </w:rPr>
        <w:t>PerSlice</w:t>
      </w:r>
      <w:proofErr w:type="spellEnd"/>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2D4DC930" w14:textId="77777777" w:rsidR="00FA23BD" w:rsidRPr="007F2035" w:rsidRDefault="00FA23BD" w:rsidP="00FA23BD">
      <w:pPr>
        <w:pStyle w:val="PL"/>
        <w:rPr>
          <w:lang w:val="en-US"/>
        </w:rPr>
      </w:pPr>
      <w:r>
        <w:tab/>
      </w:r>
      <w:proofErr w:type="spellStart"/>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proofErr w:type="spellEnd"/>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1C2C10BB" w14:textId="77777777" w:rsidR="00FA23BD" w:rsidRDefault="00FA23BD" w:rsidP="00FA23BD">
      <w:pPr>
        <w:pStyle w:val="PL"/>
      </w:pPr>
      <w:r>
        <w:tab/>
      </w:r>
      <w:proofErr w:type="spellStart"/>
      <w:r w:rsidRPr="00BC5162">
        <w:t>maxNumberofPDUsessions</w:t>
      </w:r>
      <w:proofErr w:type="spellEnd"/>
      <w:r>
        <w:t xml:space="preserve"> </w:t>
      </w:r>
      <w:r>
        <w:tab/>
      </w:r>
      <w:r>
        <w:tab/>
      </w:r>
      <w:r>
        <w:tab/>
      </w:r>
      <w:r>
        <w:tab/>
        <w:t xml:space="preserve">[16] </w:t>
      </w:r>
      <w:r w:rsidRPr="006C0243">
        <w:t>INTEGER</w:t>
      </w:r>
      <w:r>
        <w:t xml:space="preserve"> OPTIONAL,</w:t>
      </w:r>
    </w:p>
    <w:p w14:paraId="618A84B0" w14:textId="77777777" w:rsidR="00FA23BD" w:rsidRDefault="00FA23BD" w:rsidP="00FA23BD">
      <w:pPr>
        <w:pStyle w:val="PL"/>
      </w:pPr>
      <w:r>
        <w:tab/>
      </w:r>
      <w:proofErr w:type="spellStart"/>
      <w:r>
        <w:t>kPIsMonitoringList</w:t>
      </w:r>
      <w:proofErr w:type="spellEnd"/>
      <w:r>
        <w:t xml:space="preserve"> </w:t>
      </w:r>
      <w:r>
        <w:tab/>
      </w:r>
      <w:r>
        <w:tab/>
      </w:r>
      <w:r>
        <w:tab/>
      </w:r>
      <w:r>
        <w:tab/>
      </w:r>
      <w:r>
        <w:tab/>
        <w:t xml:space="preserve">[17] </w:t>
      </w:r>
      <w:r w:rsidRPr="00E349B5">
        <w:t>OCTET STRING</w:t>
      </w:r>
      <w:r>
        <w:t xml:space="preserve"> OPTIONAL,</w:t>
      </w:r>
    </w:p>
    <w:p w14:paraId="1A113AF7" w14:textId="77777777" w:rsidR="00FA23BD" w:rsidRDefault="00FA23BD" w:rsidP="00FA23BD">
      <w:pPr>
        <w:pStyle w:val="PL"/>
      </w:pPr>
      <w:r>
        <w:tab/>
      </w:r>
      <w:proofErr w:type="spellStart"/>
      <w:r>
        <w:t>s</w:t>
      </w:r>
      <w:r w:rsidRPr="00BC5162">
        <w:t>upportedAccessTechnology</w:t>
      </w:r>
      <w:proofErr w:type="spellEnd"/>
      <w:r>
        <w:tab/>
      </w:r>
      <w:r>
        <w:tab/>
      </w:r>
      <w:r>
        <w:tab/>
        <w:t xml:space="preserve">[18] </w:t>
      </w:r>
      <w:r w:rsidRPr="006C0243">
        <w:t>INTEGER</w:t>
      </w:r>
      <w:r>
        <w:t xml:space="preserve"> OPTIONAL,</w:t>
      </w:r>
    </w:p>
    <w:p w14:paraId="220FE635"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56FF35E0" w14:textId="77777777" w:rsidR="00FA23BD" w:rsidRDefault="00FA23BD" w:rsidP="00FA23BD">
      <w:pPr>
        <w:pStyle w:val="PL"/>
      </w:pPr>
      <w:r>
        <w:tab/>
      </w:r>
      <w:proofErr w:type="spellStart"/>
      <w:r>
        <w:t>a</w:t>
      </w:r>
      <w:r w:rsidRPr="00BC5162">
        <w:t>ddServiceProfile</w:t>
      </w:r>
      <w:r>
        <w:t>Charging</w:t>
      </w:r>
      <w:r w:rsidRPr="00BC5162">
        <w:t>Info</w:t>
      </w:r>
      <w:proofErr w:type="spellEnd"/>
      <w:r>
        <w:tab/>
      </w:r>
      <w:r>
        <w:tab/>
        <w:t xml:space="preserve">[100] </w:t>
      </w:r>
      <w:r w:rsidRPr="00E349B5">
        <w:t>OCTET STRING</w:t>
      </w:r>
      <w:r>
        <w:t xml:space="preserve"> OPTIONAL</w:t>
      </w:r>
    </w:p>
    <w:p w14:paraId="17C2BC2D" w14:textId="77777777" w:rsidR="00FA23BD" w:rsidRDefault="00FA23BD" w:rsidP="00FA23BD">
      <w:pPr>
        <w:pStyle w:val="PL"/>
        <w:rPr>
          <w:lang w:val="en-US"/>
        </w:rPr>
      </w:pPr>
    </w:p>
    <w:p w14:paraId="24B9D01C" w14:textId="77777777" w:rsidR="00CC1CC4" w:rsidRPr="00CC1CC4" w:rsidRDefault="00FA23BD" w:rsidP="00CC1CC4">
      <w:pPr>
        <w:pStyle w:val="PL"/>
        <w:rPr>
          <w:lang w:val="en-US"/>
        </w:rPr>
      </w:pPr>
      <w:r w:rsidRPr="002C5DEF">
        <w:rPr>
          <w:lang w:val="en-US"/>
        </w:rPr>
        <w:t>}</w:t>
      </w:r>
    </w:p>
    <w:p w14:paraId="077179C6" w14:textId="77777777" w:rsidR="00CC1CC4" w:rsidRPr="00CC1CC4" w:rsidRDefault="00CC1CC4" w:rsidP="00CC1CC4">
      <w:pPr>
        <w:pStyle w:val="PL"/>
        <w:rPr>
          <w:lang w:val="en-US"/>
        </w:rPr>
      </w:pPr>
    </w:p>
    <w:p w14:paraId="27594BDE" w14:textId="77777777" w:rsidR="00CC1CC4" w:rsidRPr="00CC1CC4" w:rsidRDefault="00CC1CC4" w:rsidP="00CC1CC4">
      <w:pPr>
        <w:pStyle w:val="PL"/>
        <w:rPr>
          <w:lang w:val="en-US"/>
        </w:rPr>
      </w:pPr>
      <w:proofErr w:type="spellStart"/>
      <w:r w:rsidRPr="00CC1CC4">
        <w:rPr>
          <w:lang w:val="en-US"/>
        </w:rPr>
        <w:t>ServingLocation</w:t>
      </w:r>
      <w:proofErr w:type="spellEnd"/>
      <w:r w:rsidRPr="00CC1CC4">
        <w:rPr>
          <w:lang w:val="en-US"/>
        </w:rPr>
        <w:tab/>
        <w:t>::= SEQUENCE</w:t>
      </w:r>
    </w:p>
    <w:p w14:paraId="27C03A33" w14:textId="77777777" w:rsidR="00CC1CC4" w:rsidRPr="00CC1CC4" w:rsidRDefault="00CC1CC4" w:rsidP="00CC1CC4">
      <w:pPr>
        <w:pStyle w:val="PL"/>
        <w:rPr>
          <w:lang w:val="en-US"/>
        </w:rPr>
      </w:pPr>
      <w:r w:rsidRPr="00CC1CC4">
        <w:rPr>
          <w:lang w:val="en-US"/>
        </w:rPr>
        <w:t>{</w:t>
      </w:r>
    </w:p>
    <w:p w14:paraId="148572FF" w14:textId="77777777" w:rsidR="00CC1CC4" w:rsidRPr="00CC1CC4" w:rsidRDefault="00CC1CC4" w:rsidP="00CC1CC4">
      <w:pPr>
        <w:pStyle w:val="PL"/>
        <w:rPr>
          <w:lang w:val="en-US"/>
        </w:rPr>
      </w:pPr>
      <w:r w:rsidRPr="00CC1CC4">
        <w:rPr>
          <w:lang w:val="en-US"/>
        </w:rPr>
        <w:tab/>
      </w:r>
      <w:proofErr w:type="spellStart"/>
      <w:r w:rsidRPr="00CC1CC4">
        <w:rPr>
          <w:lang w:val="en-US"/>
        </w:rPr>
        <w:t>geographicalLocation</w:t>
      </w:r>
      <w:proofErr w:type="spellEnd"/>
      <w:r w:rsidRPr="00CC1CC4">
        <w:rPr>
          <w:lang w:val="en-US"/>
        </w:rPr>
        <w:tab/>
      </w:r>
      <w:r w:rsidRPr="00CC1CC4">
        <w:rPr>
          <w:lang w:val="en-US"/>
        </w:rPr>
        <w:tab/>
      </w:r>
      <w:r w:rsidRPr="00CC1CC4">
        <w:rPr>
          <w:lang w:val="en-US"/>
        </w:rPr>
        <w:tab/>
      </w:r>
      <w:r w:rsidRPr="00CC1CC4">
        <w:rPr>
          <w:lang w:val="en-US"/>
        </w:rPr>
        <w:tab/>
        <w:t xml:space="preserve">[0] SEQUENCE OF </w:t>
      </w:r>
      <w:proofErr w:type="spellStart"/>
      <w:r w:rsidRPr="00CC1CC4">
        <w:rPr>
          <w:lang w:val="en-US"/>
        </w:rPr>
        <w:t>GeographicalLocation</w:t>
      </w:r>
      <w:proofErr w:type="spellEnd"/>
      <w:r w:rsidRPr="00CC1CC4">
        <w:rPr>
          <w:lang w:val="en-US"/>
        </w:rPr>
        <w:t xml:space="preserve"> OPTIONAL,</w:t>
      </w:r>
    </w:p>
    <w:p w14:paraId="5E996A84" w14:textId="77777777" w:rsidR="00CC1CC4" w:rsidRPr="00CC1CC4" w:rsidRDefault="00CC1CC4" w:rsidP="00CC1CC4">
      <w:pPr>
        <w:pStyle w:val="PL"/>
        <w:rPr>
          <w:lang w:val="en-US"/>
        </w:rPr>
      </w:pPr>
      <w:r w:rsidRPr="00CC1CC4">
        <w:rPr>
          <w:lang w:val="en-US"/>
        </w:rPr>
        <w:tab/>
      </w:r>
      <w:proofErr w:type="spellStart"/>
      <w:r w:rsidRPr="00CC1CC4">
        <w:rPr>
          <w:lang w:val="en-US"/>
        </w:rPr>
        <w:t>topologicalLocation</w:t>
      </w:r>
      <w:proofErr w:type="spellEnd"/>
      <w:r w:rsidRPr="00CC1CC4">
        <w:rPr>
          <w:lang w:val="en-US"/>
        </w:rPr>
        <w:tab/>
      </w:r>
      <w:r w:rsidRPr="00CC1CC4">
        <w:rPr>
          <w:lang w:val="en-US"/>
        </w:rPr>
        <w:tab/>
      </w:r>
      <w:r w:rsidRPr="00CC1CC4">
        <w:rPr>
          <w:lang w:val="en-US"/>
        </w:rPr>
        <w:tab/>
      </w:r>
      <w:r w:rsidRPr="00CC1CC4">
        <w:rPr>
          <w:lang w:val="en-US"/>
        </w:rPr>
        <w:tab/>
      </w:r>
      <w:r w:rsidRPr="00CC1CC4">
        <w:rPr>
          <w:lang w:val="en-US"/>
        </w:rPr>
        <w:tab/>
        <w:t xml:space="preserve">[1] </w:t>
      </w:r>
      <w:proofErr w:type="spellStart"/>
      <w:r w:rsidRPr="00CC1CC4">
        <w:rPr>
          <w:lang w:val="en-US"/>
        </w:rPr>
        <w:t>TopologicalLocation</w:t>
      </w:r>
      <w:proofErr w:type="spellEnd"/>
      <w:r w:rsidRPr="00CC1CC4">
        <w:rPr>
          <w:lang w:val="en-US"/>
        </w:rPr>
        <w:t xml:space="preserve"> OPTIONAL</w:t>
      </w:r>
    </w:p>
    <w:p w14:paraId="3E98278A" w14:textId="77777777" w:rsidR="00FA23BD" w:rsidRPr="002C5DEF" w:rsidRDefault="00CC1CC4" w:rsidP="00CC1CC4">
      <w:pPr>
        <w:pStyle w:val="PL"/>
        <w:rPr>
          <w:lang w:val="en-US"/>
        </w:rPr>
      </w:pPr>
      <w:r w:rsidRPr="00CC1CC4">
        <w:rPr>
          <w:lang w:val="en-US"/>
        </w:rPr>
        <w:t>}</w:t>
      </w:r>
    </w:p>
    <w:bookmarkEnd w:id="5154"/>
    <w:p w14:paraId="6E31ADF3" w14:textId="77777777" w:rsidR="004A1D5E" w:rsidRDefault="004A1D5E" w:rsidP="004A1D5E">
      <w:pPr>
        <w:pStyle w:val="PL"/>
      </w:pPr>
    </w:p>
    <w:p w14:paraId="02EB34CC" w14:textId="77777777" w:rsidR="00FF767D" w:rsidRDefault="00FF767D" w:rsidP="00FF767D">
      <w:pPr>
        <w:pStyle w:val="PL"/>
      </w:pPr>
      <w:proofErr w:type="spellStart"/>
      <w:r>
        <w:t>ServingNetworkFunctionID</w:t>
      </w:r>
      <w:proofErr w:type="spellEnd"/>
      <w:r>
        <w:tab/>
        <w:t>::= SEQUENCE</w:t>
      </w:r>
    </w:p>
    <w:p w14:paraId="145530C8" w14:textId="77777777" w:rsidR="00FF767D" w:rsidRDefault="00FF767D" w:rsidP="00FF767D">
      <w:pPr>
        <w:pStyle w:val="PL"/>
      </w:pPr>
      <w:r>
        <w:t>{</w:t>
      </w:r>
    </w:p>
    <w:p w14:paraId="233D24C1" w14:textId="77777777" w:rsidR="00FF767D" w:rsidRDefault="00FF767D" w:rsidP="00FF767D">
      <w:pPr>
        <w:pStyle w:val="PL"/>
      </w:pPr>
      <w:r>
        <w:tab/>
      </w:r>
      <w:proofErr w:type="spellStart"/>
      <w:r>
        <w:t>servingNetworkFunctionInformation</w:t>
      </w:r>
      <w:proofErr w:type="spellEnd"/>
      <w:r>
        <w:tab/>
        <w:t>[0]</w:t>
      </w:r>
      <w:r w:rsidR="002C458C" w:rsidDel="002C458C">
        <w:t xml:space="preserve"> </w:t>
      </w:r>
      <w:proofErr w:type="spellStart"/>
      <w:r>
        <w:t>NetworkFunctionInformation</w:t>
      </w:r>
      <w:proofErr w:type="spellEnd"/>
      <w:r>
        <w:t>,</w:t>
      </w:r>
    </w:p>
    <w:p w14:paraId="7BB7BE27" w14:textId="77777777" w:rsidR="00FF767D" w:rsidRDefault="00FF767D" w:rsidP="00FF767D">
      <w:pPr>
        <w:pStyle w:val="PL"/>
      </w:pPr>
      <w:r>
        <w:tab/>
      </w:r>
      <w:proofErr w:type="spellStart"/>
      <w:r>
        <w:t>aMFIdentifier</w:t>
      </w:r>
      <w:proofErr w:type="spellEnd"/>
      <w:r>
        <w:tab/>
      </w:r>
      <w:r>
        <w:tab/>
      </w:r>
      <w:r>
        <w:tab/>
      </w:r>
      <w:r>
        <w:tab/>
      </w:r>
      <w:r>
        <w:tab/>
      </w:r>
      <w:r>
        <w:tab/>
        <w:t>[1] AMFID OPTIONAL</w:t>
      </w:r>
    </w:p>
    <w:p w14:paraId="5306C74B" w14:textId="77777777" w:rsidR="00FF767D" w:rsidRDefault="00FF767D" w:rsidP="00FF767D">
      <w:pPr>
        <w:pStyle w:val="PL"/>
      </w:pPr>
    </w:p>
    <w:p w14:paraId="46185C17" w14:textId="77777777" w:rsidR="00FF767D" w:rsidRDefault="00FF767D" w:rsidP="00FF767D">
      <w:pPr>
        <w:pStyle w:val="PL"/>
      </w:pPr>
      <w:r>
        <w:t>}</w:t>
      </w:r>
    </w:p>
    <w:p w14:paraId="2F91C203" w14:textId="77777777" w:rsidR="00FF767D" w:rsidRDefault="00FF767D" w:rsidP="004A1D5E">
      <w:pPr>
        <w:pStyle w:val="PL"/>
      </w:pPr>
    </w:p>
    <w:p w14:paraId="05CCB6E6" w14:textId="77777777" w:rsidR="00474B48" w:rsidRDefault="00474B48" w:rsidP="00474B48">
      <w:pPr>
        <w:pStyle w:val="PL"/>
        <w:rPr>
          <w:lang w:bidi="ar-IQ"/>
        </w:rPr>
      </w:pPr>
      <w:proofErr w:type="spellStart"/>
      <w:r>
        <w:rPr>
          <w:lang w:bidi="ar-IQ"/>
        </w:rPr>
        <w:t>Session</w:t>
      </w:r>
      <w:r w:rsidRPr="001B44C2">
        <w:rPr>
          <w:lang w:bidi="ar-IQ"/>
        </w:rPr>
        <w:t>AMB</w:t>
      </w:r>
      <w:r>
        <w:rPr>
          <w:lang w:bidi="ar-IQ"/>
        </w:rPr>
        <w:t>R</w:t>
      </w:r>
      <w:proofErr w:type="spellEnd"/>
      <w:r>
        <w:tab/>
        <w:t>::= SEQUENCE</w:t>
      </w:r>
    </w:p>
    <w:p w14:paraId="199145D0" w14:textId="77777777" w:rsidR="00474B48" w:rsidRDefault="00474B48" w:rsidP="00474B48">
      <w:pPr>
        <w:pStyle w:val="PL"/>
      </w:pPr>
      <w:r>
        <w:t>{</w:t>
      </w:r>
    </w:p>
    <w:p w14:paraId="752FEF23" w14:textId="77777777" w:rsidR="00474B48" w:rsidRDefault="00474B48" w:rsidP="00474B48">
      <w:pPr>
        <w:pStyle w:val="PL"/>
      </w:pPr>
      <w:r>
        <w:tab/>
      </w:r>
      <w:proofErr w:type="spellStart"/>
      <w:r>
        <w:t>ambrUL</w:t>
      </w:r>
      <w:proofErr w:type="spellEnd"/>
      <w:r>
        <w:tab/>
      </w:r>
      <w:r>
        <w:tab/>
      </w:r>
      <w:r>
        <w:tab/>
      </w:r>
      <w:r>
        <w:tab/>
        <w:t>[1] Bitrate,</w:t>
      </w:r>
    </w:p>
    <w:p w14:paraId="4AF602DB" w14:textId="77777777" w:rsidR="00474B48" w:rsidRDefault="00474B48" w:rsidP="00474B48">
      <w:pPr>
        <w:pStyle w:val="PL"/>
      </w:pPr>
      <w:r>
        <w:tab/>
      </w:r>
      <w:proofErr w:type="spellStart"/>
      <w:r>
        <w:t>ambrDL</w:t>
      </w:r>
      <w:proofErr w:type="spellEnd"/>
      <w:r>
        <w:tab/>
      </w:r>
      <w:r>
        <w:tab/>
      </w:r>
      <w:r>
        <w:tab/>
      </w:r>
      <w:r>
        <w:tab/>
        <w:t>[2] Bitrate</w:t>
      </w:r>
    </w:p>
    <w:p w14:paraId="5AD87030" w14:textId="77777777" w:rsidR="00474B48" w:rsidRDefault="00474B48" w:rsidP="00474B48">
      <w:pPr>
        <w:pStyle w:val="PL"/>
      </w:pPr>
      <w:r>
        <w:t>}</w:t>
      </w:r>
    </w:p>
    <w:p w14:paraId="3C54B91B" w14:textId="77777777" w:rsidR="00FA23BD" w:rsidRDefault="00FA23BD" w:rsidP="00FA23BD">
      <w:pPr>
        <w:pStyle w:val="PL"/>
      </w:pPr>
    </w:p>
    <w:p w14:paraId="194E0838" w14:textId="77777777" w:rsidR="00FA23BD" w:rsidRDefault="00FA23BD" w:rsidP="00FA23BD">
      <w:pPr>
        <w:pStyle w:val="PL"/>
      </w:pPr>
      <w:proofErr w:type="spellStart"/>
      <w:r>
        <w:t>SharingLevel</w:t>
      </w:r>
      <w:proofErr w:type="spellEnd"/>
      <w:r>
        <w:tab/>
        <w:t>::= ENUMERATED</w:t>
      </w:r>
    </w:p>
    <w:p w14:paraId="619E03CA" w14:textId="77777777" w:rsidR="00FA23BD" w:rsidRDefault="00FA23BD" w:rsidP="00FA23BD">
      <w:pPr>
        <w:pStyle w:val="PL"/>
      </w:pPr>
      <w:r>
        <w:t>{</w:t>
      </w:r>
    </w:p>
    <w:p w14:paraId="0604461C" w14:textId="77777777" w:rsidR="00FA23BD" w:rsidRDefault="00FA23BD" w:rsidP="00FA23BD">
      <w:pPr>
        <w:pStyle w:val="PL"/>
      </w:pPr>
      <w:r>
        <w:tab/>
      </w:r>
      <w:proofErr w:type="spellStart"/>
      <w:r>
        <w:t>sHARED</w:t>
      </w:r>
      <w:proofErr w:type="spellEnd"/>
      <w:r>
        <w:tab/>
      </w:r>
      <w:r>
        <w:tab/>
      </w:r>
      <w:r>
        <w:tab/>
        <w:t>(0),</w:t>
      </w:r>
    </w:p>
    <w:p w14:paraId="6D025EF6" w14:textId="77777777" w:rsidR="00FA23BD" w:rsidRDefault="00FA23BD" w:rsidP="00FA23BD">
      <w:pPr>
        <w:pStyle w:val="PL"/>
      </w:pPr>
      <w:r>
        <w:tab/>
      </w:r>
      <w:proofErr w:type="spellStart"/>
      <w:r>
        <w:t>nON-SHARED</w:t>
      </w:r>
      <w:proofErr w:type="spellEnd"/>
      <w:r>
        <w:tab/>
      </w:r>
      <w:r>
        <w:tab/>
        <w:t>(1)</w:t>
      </w:r>
    </w:p>
    <w:p w14:paraId="0F01E574" w14:textId="77777777" w:rsidR="00FA23BD" w:rsidRDefault="00FA23BD" w:rsidP="00FA23BD">
      <w:pPr>
        <w:pStyle w:val="PL"/>
      </w:pPr>
    </w:p>
    <w:p w14:paraId="56CC3DC6" w14:textId="77777777" w:rsidR="00FA23BD" w:rsidRDefault="00FA23BD" w:rsidP="00FA23BD">
      <w:pPr>
        <w:pStyle w:val="PL"/>
      </w:pPr>
      <w:r>
        <w:t>}</w:t>
      </w:r>
    </w:p>
    <w:p w14:paraId="3DC7D5D5" w14:textId="77777777" w:rsidR="00C865F1" w:rsidRDefault="00C865F1" w:rsidP="00C865F1">
      <w:pPr>
        <w:pStyle w:val="PL"/>
      </w:pPr>
    </w:p>
    <w:p w14:paraId="366314D6" w14:textId="77777777" w:rsidR="00C865F1" w:rsidRPr="00B0318A" w:rsidRDefault="00C865F1" w:rsidP="00C865F1">
      <w:pPr>
        <w:pStyle w:val="PL"/>
      </w:pPr>
      <w:bookmarkStart w:id="5155" w:name="_Hlk155949007"/>
      <w:proofErr w:type="spellStart"/>
      <w:r>
        <w:t>SIPEventType</w:t>
      </w:r>
      <w:proofErr w:type="spellEnd"/>
      <w:r w:rsidRPr="00B0318A">
        <w:tab/>
        <w:t>::= SEQUENCE</w:t>
      </w:r>
    </w:p>
    <w:p w14:paraId="12232206" w14:textId="77777777" w:rsidR="00C865F1" w:rsidRPr="00B0318A" w:rsidRDefault="00C865F1" w:rsidP="00C865F1">
      <w:pPr>
        <w:pStyle w:val="PL"/>
      </w:pPr>
      <w:r w:rsidRPr="00B0318A">
        <w:t>{</w:t>
      </w:r>
    </w:p>
    <w:p w14:paraId="68DCF035" w14:textId="77777777" w:rsidR="00C865F1" w:rsidRPr="00B0318A" w:rsidRDefault="00C865F1" w:rsidP="00C865F1">
      <w:pPr>
        <w:pStyle w:val="PL"/>
      </w:pPr>
      <w:r w:rsidRPr="00B0318A">
        <w:tab/>
      </w:r>
      <w:proofErr w:type="spellStart"/>
      <w:r>
        <w:rPr>
          <w:lang w:eastAsia="zh-CN"/>
        </w:rPr>
        <w:t>sIPMethod</w:t>
      </w:r>
      <w:proofErr w:type="spellEnd"/>
      <w:r w:rsidRPr="00B0318A">
        <w:t xml:space="preserve">              </w:t>
      </w:r>
      <w:r w:rsidRPr="00B0318A">
        <w:tab/>
      </w:r>
      <w:r w:rsidRPr="00B0318A">
        <w:tab/>
        <w:t xml:space="preserve">[0] </w:t>
      </w:r>
      <w:r>
        <w:t>SIP-Method OPTIONAL</w:t>
      </w:r>
      <w:r w:rsidRPr="00B0318A">
        <w:t>,</w:t>
      </w:r>
    </w:p>
    <w:p w14:paraId="7EF80BA6" w14:textId="77777777" w:rsidR="00C865F1" w:rsidRPr="00B0318A" w:rsidRDefault="00C865F1" w:rsidP="00C865F1">
      <w:pPr>
        <w:pStyle w:val="PL"/>
      </w:pPr>
      <w:r w:rsidRPr="00B0318A">
        <w:lastRenderedPageBreak/>
        <w:tab/>
      </w:r>
      <w:proofErr w:type="spellStart"/>
      <w:r>
        <w:t>eventHeader</w:t>
      </w:r>
      <w:proofErr w:type="spellEnd"/>
      <w:r w:rsidRPr="00B0318A">
        <w:tab/>
      </w:r>
      <w:r w:rsidRPr="00B0318A">
        <w:tab/>
      </w:r>
      <w:r w:rsidRPr="00B0318A">
        <w:tab/>
      </w:r>
      <w:r w:rsidRPr="00B0318A">
        <w:tab/>
      </w:r>
      <w:r w:rsidRPr="00B0318A">
        <w:tab/>
        <w:t xml:space="preserve">[1] </w:t>
      </w:r>
      <w:r w:rsidRPr="00881A3A">
        <w:t>INTEGER</w:t>
      </w:r>
      <w:r>
        <w:t xml:space="preserve"> OPTIONAL</w:t>
      </w:r>
      <w:r w:rsidRPr="00B0318A">
        <w:t>,</w:t>
      </w:r>
    </w:p>
    <w:p w14:paraId="0CE3DCD0" w14:textId="77777777" w:rsidR="00C865F1" w:rsidRPr="00B0318A" w:rsidRDefault="00C865F1" w:rsidP="00C865F1">
      <w:pPr>
        <w:pStyle w:val="PL"/>
        <w:tabs>
          <w:tab w:val="clear" w:pos="2688"/>
        </w:tabs>
      </w:pPr>
      <w:r w:rsidRPr="00B0318A">
        <w:tab/>
      </w:r>
      <w:proofErr w:type="spellStart"/>
      <w:r>
        <w:t>expiresHeader</w:t>
      </w:r>
      <w:proofErr w:type="spellEnd"/>
      <w:r w:rsidRPr="00B0318A">
        <w:tab/>
      </w:r>
      <w:r w:rsidRPr="00B0318A">
        <w:tab/>
      </w:r>
      <w:r w:rsidRPr="00B0318A">
        <w:tab/>
        <w:t>[2]</w:t>
      </w:r>
      <w:r w:rsidRPr="006C3EFA">
        <w:t xml:space="preserve"> </w:t>
      </w:r>
      <w:r w:rsidRPr="00881A3A">
        <w:t>UTF8String</w:t>
      </w:r>
      <w:r>
        <w:t xml:space="preserve"> OPTIONAL</w:t>
      </w:r>
    </w:p>
    <w:p w14:paraId="1C9AD4A2" w14:textId="77777777" w:rsidR="00C865F1" w:rsidRDefault="00C865F1" w:rsidP="00C865F1">
      <w:pPr>
        <w:pStyle w:val="PL"/>
      </w:pPr>
      <w:r>
        <w:t>}</w:t>
      </w:r>
    </w:p>
    <w:bookmarkEnd w:id="5155"/>
    <w:p w14:paraId="7ADBFFBF" w14:textId="77777777" w:rsidR="00FA23BD" w:rsidRDefault="00FA23BD" w:rsidP="00FA23BD">
      <w:pPr>
        <w:pStyle w:val="PL"/>
      </w:pPr>
    </w:p>
    <w:p w14:paraId="64EF4BBA" w14:textId="77777777" w:rsidR="00FA23BD" w:rsidRDefault="00FA23BD" w:rsidP="00FA23BD">
      <w:pPr>
        <w:pStyle w:val="PL"/>
      </w:pPr>
      <w:proofErr w:type="spellStart"/>
      <w:r>
        <w:t>SingleNSSAI</w:t>
      </w:r>
      <w:proofErr w:type="spellEnd"/>
      <w:r>
        <w:tab/>
        <w:t>::= SEQUENCE</w:t>
      </w:r>
    </w:p>
    <w:p w14:paraId="4B391CD3" w14:textId="77777777" w:rsidR="00FA23BD" w:rsidRDefault="00FA23BD" w:rsidP="00FA23BD">
      <w:pPr>
        <w:pStyle w:val="PL"/>
      </w:pPr>
      <w:r>
        <w:t>-- See S-NSSAI subclause 28.4.2 of TS 23.003 [200] for encoding.</w:t>
      </w:r>
    </w:p>
    <w:p w14:paraId="6913A6F6" w14:textId="77777777" w:rsidR="00FA23BD" w:rsidRDefault="00FA23BD" w:rsidP="00FA23BD">
      <w:pPr>
        <w:pStyle w:val="PL"/>
      </w:pPr>
      <w:r>
        <w:t>{</w:t>
      </w:r>
    </w:p>
    <w:p w14:paraId="31F9232E" w14:textId="77777777" w:rsidR="00FA23BD" w:rsidRDefault="00FA23BD" w:rsidP="00FA23BD">
      <w:pPr>
        <w:pStyle w:val="PL"/>
      </w:pPr>
      <w:r>
        <w:tab/>
      </w:r>
      <w:proofErr w:type="spellStart"/>
      <w:r>
        <w:t>sST</w:t>
      </w:r>
      <w:proofErr w:type="spellEnd"/>
      <w:r>
        <w:tab/>
      </w:r>
      <w:r>
        <w:tab/>
      </w:r>
      <w:r>
        <w:tab/>
        <w:t>[0]</w:t>
      </w:r>
      <w:r w:rsidDel="0081607D">
        <w:t xml:space="preserve"> </w:t>
      </w:r>
      <w:proofErr w:type="spellStart"/>
      <w:r>
        <w:t>SliceServiceType</w:t>
      </w:r>
      <w:proofErr w:type="spellEnd"/>
      <w:r>
        <w:t>,</w:t>
      </w:r>
    </w:p>
    <w:p w14:paraId="3DC76032" w14:textId="77777777" w:rsidR="00FA23BD" w:rsidRDefault="00FA23BD" w:rsidP="00FA23BD">
      <w:pPr>
        <w:pStyle w:val="PL"/>
      </w:pPr>
      <w:r>
        <w:tab/>
      </w:r>
      <w:proofErr w:type="spellStart"/>
      <w:r>
        <w:t>sD</w:t>
      </w:r>
      <w:proofErr w:type="spellEnd"/>
      <w:r>
        <w:t xml:space="preserve"> </w:t>
      </w:r>
      <w:r>
        <w:tab/>
      </w:r>
      <w:r>
        <w:tab/>
      </w:r>
      <w:r>
        <w:tab/>
        <w:t xml:space="preserve">[1] </w:t>
      </w:r>
      <w:proofErr w:type="spellStart"/>
      <w:r>
        <w:t>SliceDifferentiator</w:t>
      </w:r>
      <w:proofErr w:type="spellEnd"/>
      <w:r>
        <w:t xml:space="preserve"> OPTIONAL</w:t>
      </w:r>
    </w:p>
    <w:p w14:paraId="24C238C1" w14:textId="77777777" w:rsidR="00FA23BD" w:rsidRDefault="00FA23BD" w:rsidP="00FA23BD">
      <w:pPr>
        <w:pStyle w:val="PL"/>
      </w:pPr>
      <w:r>
        <w:t>}</w:t>
      </w:r>
    </w:p>
    <w:p w14:paraId="4A080EBE" w14:textId="77777777" w:rsidR="00474B48" w:rsidRDefault="00474B48" w:rsidP="00474B48">
      <w:pPr>
        <w:pStyle w:val="PL"/>
      </w:pPr>
    </w:p>
    <w:p w14:paraId="322A6591" w14:textId="77777777" w:rsidR="00145BD2" w:rsidRDefault="00145BD2" w:rsidP="00145BD2">
      <w:pPr>
        <w:pStyle w:val="PL"/>
      </w:pPr>
      <w:proofErr w:type="spellStart"/>
      <w:r>
        <w:t>SliceServiceType</w:t>
      </w:r>
      <w:proofErr w:type="spellEnd"/>
      <w:r>
        <w:t xml:space="preserve"> ::= INTEGER (0..255)</w:t>
      </w:r>
    </w:p>
    <w:p w14:paraId="1F873DA6" w14:textId="77777777" w:rsidR="00145BD2" w:rsidRDefault="00145BD2" w:rsidP="00145BD2">
      <w:pPr>
        <w:pStyle w:val="PL"/>
      </w:pPr>
      <w:r>
        <w:t>--</w:t>
      </w:r>
    </w:p>
    <w:p w14:paraId="2254D835" w14:textId="77777777" w:rsidR="00145BD2" w:rsidRDefault="00145BD2" w:rsidP="00145BD2">
      <w:pPr>
        <w:pStyle w:val="PL"/>
      </w:pPr>
      <w:r>
        <w:t>-- See subclause 28.4.2 TS 23.003 [200]</w:t>
      </w:r>
    </w:p>
    <w:p w14:paraId="2BF726FF" w14:textId="77777777" w:rsidR="00145BD2" w:rsidRDefault="00145BD2" w:rsidP="00145BD2">
      <w:pPr>
        <w:pStyle w:val="PL"/>
      </w:pPr>
      <w:r>
        <w:t>--</w:t>
      </w:r>
    </w:p>
    <w:p w14:paraId="439FD1E3" w14:textId="77777777" w:rsidR="00145BD2" w:rsidRDefault="00145BD2" w:rsidP="00145BD2">
      <w:pPr>
        <w:pStyle w:val="PL"/>
      </w:pPr>
    </w:p>
    <w:p w14:paraId="6543D5B8" w14:textId="77777777" w:rsidR="00145BD2" w:rsidRDefault="00145BD2" w:rsidP="00145BD2">
      <w:pPr>
        <w:pStyle w:val="PL"/>
      </w:pPr>
      <w:proofErr w:type="spellStart"/>
      <w:r>
        <w:t>SliceDifferentiator</w:t>
      </w:r>
      <w:proofErr w:type="spellEnd"/>
      <w:r>
        <w:tab/>
      </w:r>
      <w:r>
        <w:tab/>
        <w:t>::= OCTET STRING (SIZE(3))</w:t>
      </w:r>
    </w:p>
    <w:p w14:paraId="766ACF07" w14:textId="77777777" w:rsidR="00145BD2" w:rsidRDefault="00145BD2" w:rsidP="00145BD2">
      <w:pPr>
        <w:pStyle w:val="PL"/>
      </w:pPr>
      <w:r>
        <w:t>--</w:t>
      </w:r>
    </w:p>
    <w:p w14:paraId="7A9541EA" w14:textId="77777777" w:rsidR="00145BD2" w:rsidRDefault="00145BD2" w:rsidP="00145BD2">
      <w:pPr>
        <w:pStyle w:val="PL"/>
      </w:pPr>
      <w:r>
        <w:t>-- See subclause 28.4.2 TS 23.003 [200]</w:t>
      </w:r>
    </w:p>
    <w:p w14:paraId="4B0EB04F" w14:textId="77777777" w:rsidR="00145BD2" w:rsidRDefault="00145BD2" w:rsidP="00145BD2">
      <w:pPr>
        <w:pStyle w:val="PL"/>
      </w:pPr>
      <w:r>
        <w:t>--</w:t>
      </w:r>
    </w:p>
    <w:p w14:paraId="0D8E9BBF" w14:textId="77777777" w:rsidR="004A1D5E" w:rsidRDefault="004A1D5E" w:rsidP="004A1D5E">
      <w:pPr>
        <w:pStyle w:val="PL"/>
      </w:pPr>
    </w:p>
    <w:p w14:paraId="32F9A815" w14:textId="77777777" w:rsidR="00030216" w:rsidRDefault="00030216" w:rsidP="00030216">
      <w:pPr>
        <w:pStyle w:val="PL"/>
      </w:pPr>
    </w:p>
    <w:p w14:paraId="2EB20239" w14:textId="77777777" w:rsidR="00030216" w:rsidRDefault="00030216" w:rsidP="00030216">
      <w:pPr>
        <w:pStyle w:val="PL"/>
      </w:pPr>
      <w:proofErr w:type="spellStart"/>
      <w:r>
        <w:t>SMdeliveryReportRequested</w:t>
      </w:r>
      <w:proofErr w:type="spellEnd"/>
      <w:r>
        <w:t xml:space="preserve"> ::= ENUMERATED</w:t>
      </w:r>
    </w:p>
    <w:p w14:paraId="7E0C2151" w14:textId="77777777" w:rsidR="00030216" w:rsidRDefault="00030216" w:rsidP="00030216">
      <w:pPr>
        <w:pStyle w:val="PL"/>
      </w:pPr>
      <w:r>
        <w:t>{</w:t>
      </w:r>
    </w:p>
    <w:p w14:paraId="32670DBF" w14:textId="77777777" w:rsidR="00030216" w:rsidRDefault="00030216" w:rsidP="00030216">
      <w:pPr>
        <w:pStyle w:val="PL"/>
      </w:pPr>
      <w:r>
        <w:tab/>
        <w:t>yes</w:t>
      </w:r>
      <w:r>
        <w:tab/>
      </w:r>
      <w:r>
        <w:tab/>
        <w:t>(0),</w:t>
      </w:r>
    </w:p>
    <w:p w14:paraId="368732D3" w14:textId="77777777" w:rsidR="00030216" w:rsidRDefault="00030216" w:rsidP="00030216">
      <w:pPr>
        <w:pStyle w:val="PL"/>
      </w:pPr>
      <w:r>
        <w:tab/>
        <w:t>no</w:t>
      </w:r>
      <w:r>
        <w:tab/>
      </w:r>
      <w:r>
        <w:tab/>
        <w:t>(1)</w:t>
      </w:r>
    </w:p>
    <w:p w14:paraId="7BB5ABB4" w14:textId="77777777" w:rsidR="00030216" w:rsidRDefault="00030216" w:rsidP="00030216">
      <w:pPr>
        <w:pStyle w:val="PL"/>
      </w:pPr>
      <w:r>
        <w:t>}</w:t>
      </w:r>
    </w:p>
    <w:p w14:paraId="03891D8B" w14:textId="77777777" w:rsidR="004A1D5E" w:rsidRDefault="004A1D5E" w:rsidP="004A1D5E">
      <w:pPr>
        <w:pStyle w:val="PL"/>
      </w:pPr>
    </w:p>
    <w:p w14:paraId="3E3F086E" w14:textId="77777777" w:rsidR="004A1D5E" w:rsidRDefault="004A1D5E" w:rsidP="004A1D5E">
      <w:pPr>
        <w:pStyle w:val="PL"/>
      </w:pPr>
      <w:proofErr w:type="spellStart"/>
      <w:r>
        <w:t>SMFTrigger</w:t>
      </w:r>
      <w:proofErr w:type="spellEnd"/>
      <w:r>
        <w:tab/>
      </w:r>
      <w:r>
        <w:tab/>
      </w:r>
      <w:r>
        <w:tab/>
      </w:r>
      <w:r>
        <w:tab/>
        <w:t>::= INTEGER</w:t>
      </w:r>
    </w:p>
    <w:p w14:paraId="133340E0" w14:textId="77777777" w:rsidR="004A1D5E" w:rsidRDefault="004A1D5E" w:rsidP="004A1D5E">
      <w:pPr>
        <w:pStyle w:val="PL"/>
      </w:pPr>
      <w:r>
        <w:t>{</w:t>
      </w:r>
    </w:p>
    <w:p w14:paraId="304C8DD8" w14:textId="77777777" w:rsidR="004A1D5E" w:rsidRDefault="004A1D5E" w:rsidP="004A1D5E">
      <w:pPr>
        <w:pStyle w:val="PL"/>
      </w:pPr>
      <w:r>
        <w:tab/>
      </w:r>
      <w:proofErr w:type="spellStart"/>
      <w:r>
        <w:t>startOfPDUSession</w:t>
      </w:r>
      <w:proofErr w:type="spellEnd"/>
      <w:r>
        <w:tab/>
      </w:r>
      <w:r>
        <w:tab/>
      </w:r>
      <w:r>
        <w:tab/>
      </w:r>
      <w:r>
        <w:tab/>
      </w:r>
      <w:r>
        <w:tab/>
      </w:r>
      <w:r>
        <w:tab/>
      </w:r>
      <w:r>
        <w:tab/>
        <w:t>(1),</w:t>
      </w:r>
    </w:p>
    <w:p w14:paraId="03EA615A" w14:textId="77777777" w:rsidR="004A1D5E" w:rsidRDefault="004A1D5E" w:rsidP="004A1D5E">
      <w:pPr>
        <w:pStyle w:val="PL"/>
      </w:pPr>
      <w:r>
        <w:tab/>
      </w:r>
      <w:proofErr w:type="spellStart"/>
      <w:r w:rsidR="006B330B">
        <w:t>startOfServiceDataFlowNoSession</w:t>
      </w:r>
      <w:proofErr w:type="spellEnd"/>
      <w:r>
        <w:tab/>
      </w:r>
      <w:r w:rsidR="006B330B">
        <w:tab/>
      </w:r>
      <w:r>
        <w:tab/>
      </w:r>
      <w:r>
        <w:tab/>
        <w:t>(2),</w:t>
      </w:r>
    </w:p>
    <w:p w14:paraId="51A570EB" w14:textId="77777777" w:rsidR="004A1D5E" w:rsidRDefault="004A1D5E" w:rsidP="004A1D5E">
      <w:pPr>
        <w:pStyle w:val="PL"/>
      </w:pPr>
      <w:r>
        <w:t>-- Change of Charging conditions</w:t>
      </w:r>
    </w:p>
    <w:p w14:paraId="52E9BC30" w14:textId="77777777" w:rsidR="004A1D5E" w:rsidRDefault="004A1D5E" w:rsidP="004A1D5E">
      <w:pPr>
        <w:pStyle w:val="PL"/>
      </w:pPr>
      <w:r>
        <w:tab/>
      </w:r>
      <w:proofErr w:type="spellStart"/>
      <w:r>
        <w:t>qoSChange</w:t>
      </w:r>
      <w:proofErr w:type="spellEnd"/>
      <w:r>
        <w:tab/>
      </w:r>
      <w:r>
        <w:tab/>
      </w:r>
      <w:r>
        <w:tab/>
      </w:r>
      <w:r>
        <w:tab/>
      </w:r>
      <w:r>
        <w:tab/>
      </w:r>
      <w:r>
        <w:tab/>
      </w:r>
      <w:r>
        <w:tab/>
      </w:r>
      <w:r>
        <w:tab/>
      </w:r>
      <w:r>
        <w:tab/>
        <w:t>(100),</w:t>
      </w:r>
    </w:p>
    <w:p w14:paraId="6BE56EF4" w14:textId="77777777" w:rsidR="004A1D5E" w:rsidRDefault="004A1D5E" w:rsidP="004A1D5E">
      <w:pPr>
        <w:pStyle w:val="PL"/>
      </w:pPr>
      <w:r>
        <w:tab/>
      </w:r>
      <w:proofErr w:type="spellStart"/>
      <w:r>
        <w:t>userLocationChange</w:t>
      </w:r>
      <w:proofErr w:type="spellEnd"/>
      <w:r>
        <w:tab/>
      </w:r>
      <w:r>
        <w:tab/>
      </w:r>
      <w:r>
        <w:tab/>
      </w:r>
      <w:r>
        <w:tab/>
      </w:r>
      <w:r>
        <w:tab/>
      </w:r>
      <w:r>
        <w:tab/>
      </w:r>
      <w:r>
        <w:tab/>
        <w:t>(101),</w:t>
      </w:r>
    </w:p>
    <w:p w14:paraId="5BDE6799" w14:textId="77777777" w:rsidR="004A1D5E" w:rsidRDefault="004A1D5E" w:rsidP="004A1D5E">
      <w:pPr>
        <w:pStyle w:val="PL"/>
      </w:pPr>
      <w:r>
        <w:tab/>
      </w:r>
      <w:proofErr w:type="spellStart"/>
      <w:r w:rsidR="001F6714">
        <w:rPr>
          <w:rFonts w:hint="eastAsia"/>
          <w:lang w:eastAsia="zh-CN"/>
        </w:rPr>
        <w:t>s</w:t>
      </w:r>
      <w:r w:rsidR="001F6714">
        <w:rPr>
          <w:lang w:eastAsia="zh-CN"/>
        </w:rPr>
        <w:t>ervingNodeChange</w:t>
      </w:r>
      <w:proofErr w:type="spellEnd"/>
      <w:r>
        <w:tab/>
      </w:r>
      <w:r>
        <w:tab/>
      </w:r>
      <w:r>
        <w:tab/>
      </w:r>
      <w:r>
        <w:tab/>
      </w:r>
      <w:r>
        <w:tab/>
      </w:r>
      <w:r>
        <w:tab/>
      </w:r>
      <w:r>
        <w:tab/>
        <w:t>(102),</w:t>
      </w:r>
    </w:p>
    <w:p w14:paraId="7E393437" w14:textId="77777777" w:rsidR="004A1D5E" w:rsidRDefault="004A1D5E" w:rsidP="004A1D5E">
      <w:pPr>
        <w:pStyle w:val="PL"/>
      </w:pPr>
      <w:r>
        <w:tab/>
      </w:r>
      <w:proofErr w:type="spellStart"/>
      <w:r>
        <w:t>presenceReportingAreaChange</w:t>
      </w:r>
      <w:proofErr w:type="spellEnd"/>
      <w:r>
        <w:tab/>
      </w:r>
      <w:r>
        <w:tab/>
      </w:r>
      <w:r>
        <w:tab/>
      </w:r>
      <w:r w:rsidR="006B330B">
        <w:tab/>
      </w:r>
      <w:r>
        <w:tab/>
        <w:t>(103),</w:t>
      </w:r>
    </w:p>
    <w:p w14:paraId="739527CD" w14:textId="77777777" w:rsidR="004A1D5E" w:rsidRDefault="004A1D5E" w:rsidP="004A1D5E">
      <w:pPr>
        <w:pStyle w:val="PL"/>
      </w:pPr>
      <w:r>
        <w:tab/>
      </w:r>
      <w:proofErr w:type="spellStart"/>
      <w:r>
        <w:t>threeGPPPSDataOffStatusChange</w:t>
      </w:r>
      <w:proofErr w:type="spellEnd"/>
      <w:r>
        <w:tab/>
      </w:r>
      <w:r>
        <w:tab/>
      </w:r>
      <w:r>
        <w:tab/>
      </w:r>
      <w:r>
        <w:tab/>
        <w:t>(104),</w:t>
      </w:r>
    </w:p>
    <w:p w14:paraId="3C24CD32" w14:textId="77777777" w:rsidR="004A1D5E" w:rsidRPr="000637CA" w:rsidRDefault="004A1D5E" w:rsidP="004A1D5E">
      <w:pPr>
        <w:pStyle w:val="PL"/>
        <w:rPr>
          <w:lang w:val="fr-FR"/>
        </w:rPr>
      </w:pPr>
      <w:r>
        <w:tab/>
      </w:r>
      <w:proofErr w:type="spellStart"/>
      <w:r w:rsidRPr="000637CA">
        <w:rPr>
          <w:lang w:val="fr-FR"/>
        </w:rPr>
        <w:t>tariffTimeChange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6AE0DC64" w14:textId="77777777" w:rsidR="004A1D5E" w:rsidRPr="000637CA" w:rsidRDefault="004A1D5E" w:rsidP="004A1D5E">
      <w:pPr>
        <w:pStyle w:val="PL"/>
        <w:rPr>
          <w:lang w:val="fr-FR"/>
        </w:rPr>
      </w:pPr>
      <w:r w:rsidRPr="000637CA">
        <w:rPr>
          <w:lang w:val="fr-FR"/>
        </w:rPr>
        <w:tab/>
      </w:r>
      <w:proofErr w:type="spellStart"/>
      <w:r w:rsidRPr="000637CA">
        <w:rPr>
          <w:lang w:val="fr-FR"/>
        </w:rPr>
        <w:t>uETimeZoneChange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4F73D161" w14:textId="77777777" w:rsidR="004A1D5E" w:rsidRPr="000637CA" w:rsidRDefault="004A1D5E" w:rsidP="004A1D5E">
      <w:pPr>
        <w:pStyle w:val="PL"/>
        <w:rPr>
          <w:lang w:val="fr-FR"/>
        </w:rPr>
      </w:pPr>
      <w:r w:rsidRPr="000637CA">
        <w:rPr>
          <w:lang w:val="fr-FR"/>
        </w:rPr>
        <w:tab/>
      </w:r>
      <w:proofErr w:type="spellStart"/>
      <w:r w:rsidRPr="000637CA">
        <w:rPr>
          <w:lang w:val="fr-FR"/>
        </w:rPr>
        <w:t>pLMNChange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29344331" w14:textId="77777777" w:rsidR="004A1D5E" w:rsidRPr="000637CA" w:rsidRDefault="004A1D5E" w:rsidP="004A1D5E">
      <w:pPr>
        <w:pStyle w:val="PL"/>
        <w:rPr>
          <w:lang w:val="fr-FR"/>
        </w:rPr>
      </w:pPr>
      <w:r w:rsidRPr="000637CA">
        <w:rPr>
          <w:lang w:val="fr-FR"/>
        </w:rPr>
        <w:tab/>
      </w:r>
      <w:proofErr w:type="spellStart"/>
      <w:r w:rsidRPr="000637CA">
        <w:rPr>
          <w:lang w:val="fr-FR"/>
        </w:rPr>
        <w:t>rATTypeChange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5502772E" w14:textId="77777777" w:rsidR="004A1D5E" w:rsidRPr="000637CA" w:rsidRDefault="004A1D5E" w:rsidP="004A1D5E">
      <w:pPr>
        <w:pStyle w:val="PL"/>
        <w:rPr>
          <w:lang w:val="fr-FR"/>
        </w:rPr>
      </w:pPr>
      <w:r w:rsidRPr="000637CA">
        <w:rPr>
          <w:lang w:val="fr-FR"/>
        </w:rPr>
        <w:tab/>
      </w:r>
      <w:proofErr w:type="spellStart"/>
      <w:r w:rsidRPr="000637CA">
        <w:rPr>
          <w:lang w:val="fr-FR"/>
        </w:rPr>
        <w:t>sessionAMBRChange</w:t>
      </w:r>
      <w:proofErr w:type="spellEnd"/>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5AA30B62" w14:textId="77777777" w:rsidR="004A1D5E" w:rsidRDefault="004A1D5E" w:rsidP="004A1D5E">
      <w:pPr>
        <w:pStyle w:val="PL"/>
      </w:pPr>
      <w:r w:rsidRPr="000637CA">
        <w:rPr>
          <w:lang w:val="fr-FR"/>
        </w:rPr>
        <w:tab/>
      </w:r>
      <w:proofErr w:type="spellStart"/>
      <w:r>
        <w:t>additionOfUPF</w:t>
      </w:r>
      <w:proofErr w:type="spellEnd"/>
      <w:r>
        <w:tab/>
      </w:r>
      <w:r>
        <w:tab/>
      </w:r>
      <w:r>
        <w:tab/>
      </w:r>
      <w:r>
        <w:tab/>
      </w:r>
      <w:r>
        <w:tab/>
      </w:r>
      <w:r>
        <w:tab/>
      </w:r>
      <w:r>
        <w:tab/>
      </w:r>
      <w:r>
        <w:tab/>
        <w:t>(110),</w:t>
      </w:r>
    </w:p>
    <w:p w14:paraId="3BF8891E" w14:textId="77777777" w:rsidR="00830AEB" w:rsidRDefault="004A1D5E" w:rsidP="00830AEB">
      <w:pPr>
        <w:pStyle w:val="PL"/>
      </w:pPr>
      <w:r>
        <w:tab/>
      </w:r>
      <w:proofErr w:type="spellStart"/>
      <w:r>
        <w:t>removalOfUPF</w:t>
      </w:r>
      <w:proofErr w:type="spellEnd"/>
      <w:r>
        <w:t xml:space="preserve"> </w:t>
      </w:r>
      <w:r>
        <w:tab/>
      </w:r>
      <w:r>
        <w:tab/>
      </w:r>
      <w:r>
        <w:tab/>
      </w:r>
      <w:r>
        <w:tab/>
      </w:r>
      <w:r>
        <w:tab/>
      </w:r>
      <w:r>
        <w:tab/>
      </w:r>
      <w:r>
        <w:tab/>
      </w:r>
      <w:r>
        <w:tab/>
        <w:t>(111),</w:t>
      </w:r>
    </w:p>
    <w:p w14:paraId="48B1078F" w14:textId="77777777" w:rsidR="00830AEB" w:rsidRDefault="00830AEB" w:rsidP="00830AEB">
      <w:pPr>
        <w:pStyle w:val="PL"/>
      </w:pPr>
      <w:r>
        <w:tab/>
      </w:r>
      <w:proofErr w:type="spellStart"/>
      <w:r>
        <w:t>insertionOfISMF</w:t>
      </w:r>
      <w:proofErr w:type="spellEnd"/>
      <w:r>
        <w:tab/>
      </w:r>
      <w:r>
        <w:tab/>
      </w:r>
      <w:r>
        <w:tab/>
      </w:r>
      <w:r>
        <w:tab/>
      </w:r>
      <w:r>
        <w:tab/>
      </w:r>
      <w:r>
        <w:tab/>
      </w:r>
      <w:r>
        <w:tab/>
      </w:r>
      <w:r>
        <w:tab/>
        <w:t>(112),</w:t>
      </w:r>
    </w:p>
    <w:p w14:paraId="4A7BD39D" w14:textId="77777777" w:rsidR="00830AEB" w:rsidRDefault="00830AEB" w:rsidP="00830AEB">
      <w:pPr>
        <w:pStyle w:val="PL"/>
      </w:pPr>
      <w:r>
        <w:tab/>
      </w:r>
      <w:proofErr w:type="spellStart"/>
      <w:r>
        <w:t>removalOfISMF</w:t>
      </w:r>
      <w:proofErr w:type="spellEnd"/>
      <w:r>
        <w:tab/>
      </w:r>
      <w:r>
        <w:tab/>
      </w:r>
      <w:r>
        <w:tab/>
      </w:r>
      <w:r>
        <w:tab/>
      </w:r>
      <w:r>
        <w:tab/>
      </w:r>
      <w:r>
        <w:tab/>
      </w:r>
      <w:r>
        <w:tab/>
      </w:r>
      <w:r>
        <w:tab/>
        <w:t>(113),</w:t>
      </w:r>
    </w:p>
    <w:p w14:paraId="0B71FFA3" w14:textId="77777777" w:rsidR="00CF3E30" w:rsidRDefault="00830AEB" w:rsidP="00CF3E30">
      <w:pPr>
        <w:pStyle w:val="PL"/>
      </w:pPr>
      <w:r>
        <w:tab/>
      </w:r>
      <w:proofErr w:type="spellStart"/>
      <w:r>
        <w:t>changeOfISMF</w:t>
      </w:r>
      <w:proofErr w:type="spellEnd"/>
      <w:r>
        <w:tab/>
      </w:r>
      <w:r>
        <w:tab/>
      </w:r>
      <w:r>
        <w:tab/>
      </w:r>
      <w:r>
        <w:tab/>
      </w:r>
      <w:r>
        <w:tab/>
      </w:r>
      <w:r>
        <w:tab/>
      </w:r>
      <w:r>
        <w:tab/>
      </w:r>
      <w:r>
        <w:tab/>
        <w:t>(114),</w:t>
      </w:r>
    </w:p>
    <w:p w14:paraId="2F68BC46" w14:textId="77777777" w:rsidR="00AB25D0" w:rsidRDefault="00CF3E30" w:rsidP="00AB25D0">
      <w:pPr>
        <w:pStyle w:val="PL"/>
        <w:rPr>
          <w:lang w:bidi="ar-IQ"/>
        </w:rPr>
      </w:pPr>
      <w:r>
        <w:tab/>
      </w:r>
      <w:proofErr w:type="spellStart"/>
      <w:r>
        <w:rPr>
          <w:lang w:bidi="ar-IQ"/>
        </w:rPr>
        <w:t>gFBRG</w:t>
      </w:r>
      <w:r w:rsidRPr="00167DA0">
        <w:rPr>
          <w:lang w:bidi="ar-IQ"/>
        </w:rPr>
        <w:t>uaranteed</w:t>
      </w:r>
      <w:r>
        <w:rPr>
          <w:lang w:bidi="ar-IQ"/>
        </w:rPr>
        <w:t>StatusChange</w:t>
      </w:r>
      <w:proofErr w:type="spellEnd"/>
      <w:r>
        <w:rPr>
          <w:lang w:bidi="ar-IQ"/>
        </w:rPr>
        <w:tab/>
      </w:r>
      <w:r>
        <w:rPr>
          <w:lang w:bidi="ar-IQ"/>
        </w:rPr>
        <w:tab/>
      </w:r>
      <w:r>
        <w:rPr>
          <w:lang w:bidi="ar-IQ"/>
        </w:rPr>
        <w:tab/>
      </w:r>
      <w:r>
        <w:rPr>
          <w:lang w:bidi="ar-IQ"/>
        </w:rPr>
        <w:tab/>
      </w:r>
      <w:r>
        <w:rPr>
          <w:lang w:bidi="ar-IQ"/>
        </w:rPr>
        <w:tab/>
        <w:t>(115),</w:t>
      </w:r>
    </w:p>
    <w:p w14:paraId="600B9BC6" w14:textId="77777777" w:rsidR="00AB25D0" w:rsidRDefault="00AB25D0" w:rsidP="00AB25D0">
      <w:pPr>
        <w:pStyle w:val="PL"/>
      </w:pPr>
      <w:r w:rsidRPr="0009176B">
        <w:rPr>
          <w:lang w:val="en-US"/>
        </w:rPr>
        <w:tab/>
      </w:r>
      <w:proofErr w:type="spellStart"/>
      <w:r>
        <w:t>additionOfAccess</w:t>
      </w:r>
      <w:proofErr w:type="spellEnd"/>
      <w:r>
        <w:tab/>
      </w:r>
      <w:r>
        <w:tab/>
      </w:r>
      <w:r>
        <w:tab/>
      </w:r>
      <w:r>
        <w:tab/>
      </w:r>
      <w:r>
        <w:tab/>
      </w:r>
      <w:r>
        <w:tab/>
      </w:r>
      <w:r>
        <w:tab/>
        <w:t>(116),</w:t>
      </w:r>
    </w:p>
    <w:p w14:paraId="3863ECAC" w14:textId="77777777" w:rsidR="009C4EA2" w:rsidRDefault="00AB25D0" w:rsidP="009C4EA2">
      <w:pPr>
        <w:pStyle w:val="PL"/>
      </w:pPr>
      <w:r>
        <w:tab/>
      </w:r>
      <w:proofErr w:type="spellStart"/>
      <w:r>
        <w:t>removalOfAccess</w:t>
      </w:r>
      <w:proofErr w:type="spellEnd"/>
      <w:r>
        <w:t xml:space="preserve"> </w:t>
      </w:r>
      <w:r>
        <w:tab/>
      </w:r>
      <w:r>
        <w:tab/>
      </w:r>
      <w:r>
        <w:tab/>
      </w:r>
      <w:r>
        <w:tab/>
      </w:r>
      <w:r>
        <w:tab/>
      </w:r>
      <w:r>
        <w:tab/>
      </w:r>
      <w:r>
        <w:tab/>
        <w:t>(117),</w:t>
      </w:r>
    </w:p>
    <w:p w14:paraId="6C7B51FB" w14:textId="77777777" w:rsidR="004A1D5E" w:rsidRDefault="009C4EA2" w:rsidP="009C4EA2">
      <w:pPr>
        <w:pStyle w:val="PL"/>
      </w:pPr>
      <w:r>
        <w:tab/>
      </w:r>
      <w:proofErr w:type="spellStart"/>
      <w:r>
        <w:t>redundantTransmissionChange</w:t>
      </w:r>
      <w:proofErr w:type="spellEnd"/>
      <w:r>
        <w:tab/>
      </w:r>
      <w:r>
        <w:tab/>
      </w:r>
      <w:r>
        <w:tab/>
      </w:r>
      <w:r>
        <w:tab/>
      </w:r>
      <w:r w:rsidR="00E00062">
        <w:tab/>
      </w:r>
      <w:r>
        <w:t>(118),</w:t>
      </w:r>
    </w:p>
    <w:p w14:paraId="5204FFAC" w14:textId="77777777" w:rsidR="007464CE" w:rsidRDefault="00E00062" w:rsidP="007464CE">
      <w:pPr>
        <w:pStyle w:val="PL"/>
      </w:pPr>
      <w:r>
        <w:tab/>
      </w:r>
      <w:proofErr w:type="spellStart"/>
      <w:r>
        <w:t>v</w:t>
      </w:r>
      <w:r w:rsidRPr="00AE4005">
        <w:t>SMF</w:t>
      </w:r>
      <w:r>
        <w:t>Change</w:t>
      </w:r>
      <w:proofErr w:type="spellEnd"/>
      <w:r>
        <w:tab/>
      </w:r>
      <w:r>
        <w:tab/>
      </w:r>
      <w:r>
        <w:tab/>
      </w:r>
      <w:r>
        <w:tab/>
      </w:r>
      <w:r>
        <w:tab/>
      </w:r>
      <w:r>
        <w:tab/>
      </w:r>
      <w:r>
        <w:tab/>
      </w:r>
      <w:r>
        <w:tab/>
      </w:r>
      <w:r>
        <w:tab/>
      </w:r>
      <w:r w:rsidRPr="00AE4005">
        <w:t>(</w:t>
      </w:r>
      <w:r>
        <w:t>119</w:t>
      </w:r>
      <w:r w:rsidRPr="00AE4005">
        <w:t>)</w:t>
      </w:r>
      <w:r>
        <w:t>,</w:t>
      </w:r>
    </w:p>
    <w:p w14:paraId="24D13C22" w14:textId="25290D23" w:rsidR="00730095" w:rsidRDefault="007464CE" w:rsidP="00730095">
      <w:pPr>
        <w:pStyle w:val="PL"/>
      </w:pPr>
      <w:r w:rsidRPr="00604B40">
        <w:tab/>
      </w:r>
      <w:proofErr w:type="spellStart"/>
      <w:r w:rsidRPr="00604B40">
        <w:t>sNSSAIReplacement</w:t>
      </w:r>
      <w:proofErr w:type="spellEnd"/>
      <w:r w:rsidRPr="00604B40">
        <w:tab/>
      </w:r>
      <w:r w:rsidRPr="00604B40">
        <w:tab/>
      </w:r>
      <w:r w:rsidRPr="00604B40">
        <w:tab/>
      </w:r>
      <w:r w:rsidRPr="00604B40">
        <w:tab/>
      </w:r>
      <w:r w:rsidRPr="00604B40">
        <w:tab/>
      </w:r>
      <w:r w:rsidRPr="00604B40">
        <w:tab/>
      </w:r>
      <w:r w:rsidRPr="00604B40">
        <w:tab/>
        <w:t>(12</w:t>
      </w:r>
      <w:r w:rsidR="00702DB2" w:rsidRPr="00604B40">
        <w:t>0</w:t>
      </w:r>
      <w:r w:rsidRPr="00604B40">
        <w:t>),</w:t>
      </w:r>
    </w:p>
    <w:p w14:paraId="09FCA53E" w14:textId="32E9C14C" w:rsidR="00730095" w:rsidRDefault="00730095" w:rsidP="00730095">
      <w:pPr>
        <w:pStyle w:val="PL"/>
      </w:pPr>
      <w:r>
        <w:tab/>
      </w:r>
      <w:proofErr w:type="spellStart"/>
      <w:r>
        <w:t>joinMulticastMBSSession</w:t>
      </w:r>
      <w:proofErr w:type="spellEnd"/>
      <w:r>
        <w:tab/>
      </w:r>
      <w:r>
        <w:tab/>
      </w:r>
      <w:r>
        <w:tab/>
      </w:r>
      <w:r>
        <w:tab/>
      </w:r>
      <w:r>
        <w:tab/>
      </w:r>
      <w:r>
        <w:tab/>
      </w:r>
      <w:r>
        <w:rPr>
          <w:rFonts w:hint="eastAsia"/>
          <w:lang w:eastAsia="zh-CN"/>
        </w:rPr>
        <w:t>(</w:t>
      </w:r>
      <w:r>
        <w:rPr>
          <w:lang w:eastAsia="zh-CN"/>
        </w:rPr>
        <w:t>12</w:t>
      </w:r>
      <w:r w:rsidR="00702DB2">
        <w:rPr>
          <w:lang w:eastAsia="zh-CN"/>
        </w:rPr>
        <w:t>1</w:t>
      </w:r>
      <w:r>
        <w:rPr>
          <w:lang w:eastAsia="zh-CN"/>
        </w:rPr>
        <w:t>),</w:t>
      </w:r>
    </w:p>
    <w:p w14:paraId="3C5BFA8A" w14:textId="4CA94252" w:rsidR="00730095" w:rsidRDefault="00730095" w:rsidP="00730095">
      <w:pPr>
        <w:pStyle w:val="PL"/>
      </w:pPr>
      <w:r>
        <w:tab/>
      </w:r>
      <w:proofErr w:type="spellStart"/>
      <w:r>
        <w:t>mBSDeliveryMethodChange</w:t>
      </w:r>
      <w:proofErr w:type="spellEnd"/>
      <w:r>
        <w:tab/>
      </w:r>
      <w:r>
        <w:tab/>
      </w:r>
      <w:r>
        <w:tab/>
      </w:r>
      <w:r>
        <w:tab/>
      </w:r>
      <w:r>
        <w:tab/>
      </w:r>
      <w:r>
        <w:tab/>
      </w:r>
      <w:r>
        <w:rPr>
          <w:rFonts w:hint="eastAsia"/>
          <w:lang w:eastAsia="zh-CN"/>
        </w:rPr>
        <w:t>(</w:t>
      </w:r>
      <w:r>
        <w:rPr>
          <w:lang w:eastAsia="zh-CN"/>
        </w:rPr>
        <w:t>12</w:t>
      </w:r>
      <w:r w:rsidR="00702DB2">
        <w:rPr>
          <w:lang w:eastAsia="zh-CN"/>
        </w:rPr>
        <w:t>2</w:t>
      </w:r>
      <w:r>
        <w:rPr>
          <w:lang w:eastAsia="zh-CN"/>
        </w:rPr>
        <w:t>),</w:t>
      </w:r>
    </w:p>
    <w:p w14:paraId="2FA750C2" w14:textId="14622918" w:rsidR="009250B1" w:rsidRDefault="00730095" w:rsidP="009250B1">
      <w:pPr>
        <w:pStyle w:val="PL"/>
        <w:rPr>
          <w:lang w:eastAsia="zh-CN"/>
        </w:rPr>
      </w:pPr>
      <w:r>
        <w:tab/>
      </w:r>
      <w:proofErr w:type="spellStart"/>
      <w:r>
        <w:t>leaveMulticastMBSSession</w:t>
      </w:r>
      <w:proofErr w:type="spellEnd"/>
      <w:r>
        <w:tab/>
      </w:r>
      <w:r>
        <w:tab/>
      </w:r>
      <w:r>
        <w:tab/>
      </w:r>
      <w:r>
        <w:tab/>
      </w:r>
      <w:r>
        <w:tab/>
      </w:r>
      <w:r>
        <w:rPr>
          <w:rFonts w:hint="eastAsia"/>
          <w:lang w:eastAsia="zh-CN"/>
        </w:rPr>
        <w:t>(</w:t>
      </w:r>
      <w:r>
        <w:rPr>
          <w:lang w:eastAsia="zh-CN"/>
        </w:rPr>
        <w:t>12</w:t>
      </w:r>
      <w:r w:rsidR="00702DB2">
        <w:rPr>
          <w:lang w:eastAsia="zh-CN"/>
        </w:rPr>
        <w:t>3</w:t>
      </w:r>
      <w:r>
        <w:rPr>
          <w:lang w:eastAsia="zh-CN"/>
        </w:rPr>
        <w:t>),</w:t>
      </w:r>
    </w:p>
    <w:p w14:paraId="40D1E709" w14:textId="14CF4760" w:rsidR="009250B1" w:rsidDel="00275B47" w:rsidRDefault="009250B1" w:rsidP="009250B1">
      <w:pPr>
        <w:pStyle w:val="PL"/>
        <w:rPr>
          <w:lang w:eastAsia="zh-CN"/>
        </w:rPr>
      </w:pPr>
      <w:r w:rsidDel="00275B47">
        <w:rPr>
          <w:rFonts w:hint="eastAsia"/>
          <w:lang w:eastAsia="zh-CN"/>
        </w:rPr>
        <w:tab/>
      </w:r>
      <w:proofErr w:type="spellStart"/>
      <w:r w:rsidDel="00275B47">
        <w:rPr>
          <w:rFonts w:hint="eastAsia"/>
          <w:lang w:eastAsia="zh-CN"/>
        </w:rPr>
        <w:t>s</w:t>
      </w:r>
      <w:r w:rsidDel="00275B47">
        <w:rPr>
          <w:lang w:eastAsia="zh-CN"/>
        </w:rPr>
        <w:t>atellite</w:t>
      </w:r>
      <w:r w:rsidDel="00275B47">
        <w:rPr>
          <w:rFonts w:hint="eastAsia"/>
          <w:lang w:eastAsia="zh-CN"/>
        </w:rPr>
        <w:t>B</w:t>
      </w:r>
      <w:r w:rsidDel="00275B47">
        <w:rPr>
          <w:lang w:eastAsia="zh-CN"/>
        </w:rPr>
        <w:t>ackhaul</w:t>
      </w:r>
      <w:r w:rsidDel="00275B47">
        <w:rPr>
          <w:rFonts w:hint="eastAsia"/>
          <w:lang w:eastAsia="zh-CN"/>
        </w:rPr>
        <w:t>C</w:t>
      </w:r>
      <w:r w:rsidDel="00275B47">
        <w:rPr>
          <w:lang w:eastAsia="zh-CN"/>
        </w:rPr>
        <w:t>ategory</w:t>
      </w:r>
      <w:r w:rsidDel="00275B47">
        <w:rPr>
          <w:rFonts w:hint="eastAsia"/>
          <w:lang w:eastAsia="zh-CN"/>
        </w:rPr>
        <w:t>C</w:t>
      </w:r>
      <w:r w:rsidRPr="00566AC5" w:rsidDel="00275B47">
        <w:rPr>
          <w:lang w:eastAsia="zh-CN"/>
        </w:rPr>
        <w:t>hange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(12</w:t>
      </w:r>
      <w:r w:rsidR="00702DB2">
        <w:rPr>
          <w:lang w:eastAsia="zh-CN"/>
        </w:rPr>
        <w:t>4</w:t>
      </w:r>
      <w:r w:rsidDel="00275B47">
        <w:rPr>
          <w:rFonts w:hint="eastAsia"/>
          <w:lang w:eastAsia="zh-CN"/>
        </w:rPr>
        <w:t>),</w:t>
      </w:r>
    </w:p>
    <w:p w14:paraId="4F9925D3" w14:textId="6EF1F68E" w:rsidR="009250B1" w:rsidDel="00275B47" w:rsidRDefault="009250B1" w:rsidP="009250B1">
      <w:pPr>
        <w:pStyle w:val="PL"/>
        <w:rPr>
          <w:lang w:eastAsia="zh-CN"/>
        </w:rPr>
      </w:pPr>
      <w:r w:rsidDel="00275B47">
        <w:rPr>
          <w:rFonts w:hint="eastAsia"/>
          <w:lang w:eastAsia="zh-CN"/>
        </w:rPr>
        <w:tab/>
      </w:r>
      <w:proofErr w:type="spellStart"/>
      <w:r w:rsidDel="00275B47">
        <w:rPr>
          <w:lang w:eastAsia="zh-CN"/>
        </w:rPr>
        <w:t>satelliteBackhaulQoS</w:t>
      </w:r>
      <w:r w:rsidDel="00275B47">
        <w:rPr>
          <w:rFonts w:hint="eastAsia"/>
          <w:lang w:eastAsia="zh-CN"/>
        </w:rPr>
        <w:t>C</w:t>
      </w:r>
      <w:r w:rsidRPr="00566AC5" w:rsidDel="00275B47">
        <w:rPr>
          <w:lang w:eastAsia="zh-CN"/>
        </w:rPr>
        <w:t>hange</w:t>
      </w:r>
      <w:proofErr w:type="spellEnd"/>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t>(</w:t>
      </w:r>
      <w:r>
        <w:rPr>
          <w:rFonts w:hint="eastAsia"/>
          <w:lang w:eastAsia="zh-CN"/>
        </w:rPr>
        <w:t>12</w:t>
      </w:r>
      <w:r w:rsidR="00702DB2">
        <w:rPr>
          <w:lang w:eastAsia="zh-CN"/>
        </w:rPr>
        <w:t>5</w:t>
      </w:r>
      <w:r w:rsidDel="00275B47">
        <w:rPr>
          <w:rFonts w:hint="eastAsia"/>
          <w:lang w:eastAsia="zh-CN"/>
        </w:rPr>
        <w:t>),</w:t>
      </w:r>
    </w:p>
    <w:p w14:paraId="414CFC86" w14:textId="538C86C4" w:rsidR="00E00062" w:rsidRDefault="009250B1" w:rsidP="009250B1">
      <w:pPr>
        <w:pStyle w:val="PL"/>
      </w:pPr>
      <w:r w:rsidDel="00275B47">
        <w:rPr>
          <w:rFonts w:hint="eastAsia"/>
          <w:lang w:eastAsia="zh-CN"/>
        </w:rPr>
        <w:tab/>
      </w:r>
      <w:proofErr w:type="spellStart"/>
      <w:r w:rsidDel="00275B47">
        <w:rPr>
          <w:rFonts w:hint="eastAsia"/>
          <w:lang w:eastAsia="zh-CN"/>
        </w:rPr>
        <w:t>g</w:t>
      </w:r>
      <w:r w:rsidDel="00275B47">
        <w:rPr>
          <w:lang w:eastAsia="zh-CN"/>
        </w:rPr>
        <w:t>EO</w:t>
      </w:r>
      <w:r w:rsidDel="00275B47">
        <w:rPr>
          <w:rFonts w:hint="eastAsia"/>
          <w:lang w:eastAsia="zh-CN"/>
        </w:rPr>
        <w:t>S</w:t>
      </w:r>
      <w:r w:rsidDel="00275B47">
        <w:rPr>
          <w:lang w:eastAsia="zh-CN"/>
        </w:rPr>
        <w:t>atelliteID</w:t>
      </w:r>
      <w:r w:rsidDel="00275B47">
        <w:rPr>
          <w:rFonts w:hint="eastAsia"/>
          <w:lang w:eastAsia="zh-CN"/>
        </w:rPr>
        <w:t>C</w:t>
      </w:r>
      <w:r w:rsidRPr="00566AC5" w:rsidDel="00275B47">
        <w:rPr>
          <w:lang w:eastAsia="zh-CN"/>
        </w:rPr>
        <w:t>change</w:t>
      </w:r>
      <w:proofErr w:type="spellEnd"/>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t>(</w:t>
      </w:r>
      <w:r>
        <w:rPr>
          <w:rFonts w:hint="eastAsia"/>
          <w:lang w:eastAsia="zh-CN"/>
        </w:rPr>
        <w:t>12</w:t>
      </w:r>
      <w:r w:rsidR="00702DB2">
        <w:rPr>
          <w:lang w:eastAsia="zh-CN"/>
        </w:rPr>
        <w:t>6</w:t>
      </w:r>
      <w:r w:rsidDel="00275B47">
        <w:rPr>
          <w:rFonts w:hint="eastAsia"/>
          <w:lang w:eastAsia="zh-CN"/>
        </w:rPr>
        <w:t>),</w:t>
      </w:r>
    </w:p>
    <w:p w14:paraId="41807799" w14:textId="77777777" w:rsidR="004A1D5E" w:rsidRDefault="004A1D5E" w:rsidP="004A1D5E">
      <w:pPr>
        <w:pStyle w:val="PL"/>
      </w:pPr>
      <w:r>
        <w:t>-- Limit per PDU session</w:t>
      </w:r>
    </w:p>
    <w:p w14:paraId="7878F707" w14:textId="77777777" w:rsidR="004A1D5E" w:rsidRDefault="004A1D5E" w:rsidP="004A1D5E">
      <w:pPr>
        <w:pStyle w:val="PL"/>
      </w:pPr>
      <w:r>
        <w:tab/>
      </w:r>
      <w:proofErr w:type="spellStart"/>
      <w:r>
        <w:t>pDUSessionExpiryDataTimeLimit</w:t>
      </w:r>
      <w:proofErr w:type="spellEnd"/>
      <w:r>
        <w:tab/>
      </w:r>
      <w:r>
        <w:tab/>
      </w:r>
      <w:r>
        <w:tab/>
      </w:r>
      <w:r>
        <w:tab/>
        <w:t>(200),</w:t>
      </w:r>
    </w:p>
    <w:p w14:paraId="53A9CE90" w14:textId="77777777" w:rsidR="004A1D5E" w:rsidRDefault="004A1D5E" w:rsidP="004A1D5E">
      <w:pPr>
        <w:pStyle w:val="PL"/>
      </w:pPr>
      <w:r>
        <w:tab/>
      </w:r>
      <w:proofErr w:type="spellStart"/>
      <w:r>
        <w:t>pDUSessionExpiryDataVolumeLimit</w:t>
      </w:r>
      <w:proofErr w:type="spellEnd"/>
      <w:r>
        <w:tab/>
      </w:r>
      <w:r>
        <w:tab/>
      </w:r>
      <w:r w:rsidR="002C458C">
        <w:tab/>
      </w:r>
      <w:r>
        <w:tab/>
        <w:t>(201),</w:t>
      </w:r>
    </w:p>
    <w:p w14:paraId="34665071" w14:textId="77777777" w:rsidR="004A1D5E" w:rsidRDefault="004A1D5E" w:rsidP="004A1D5E">
      <w:pPr>
        <w:pStyle w:val="PL"/>
      </w:pPr>
      <w:r>
        <w:tab/>
      </w:r>
      <w:proofErr w:type="spellStart"/>
      <w:r>
        <w:t>pDUSessionExpiryDataEventLimit</w:t>
      </w:r>
      <w:proofErr w:type="spellEnd"/>
      <w:r>
        <w:tab/>
      </w:r>
      <w:r>
        <w:tab/>
      </w:r>
      <w:r>
        <w:tab/>
      </w:r>
      <w:r>
        <w:tab/>
        <w:t>(202),</w:t>
      </w:r>
    </w:p>
    <w:p w14:paraId="5428C8A1" w14:textId="77777777" w:rsidR="004A1D5E" w:rsidRDefault="004A1D5E" w:rsidP="004A1D5E">
      <w:pPr>
        <w:pStyle w:val="PL"/>
      </w:pPr>
      <w:r>
        <w:tab/>
      </w:r>
      <w:proofErr w:type="spellStart"/>
      <w:r>
        <w:t>pDUSessionExpiryChargingConditionChanges</w:t>
      </w:r>
      <w:proofErr w:type="spellEnd"/>
      <w:r>
        <w:tab/>
        <w:t>(203),</w:t>
      </w:r>
    </w:p>
    <w:p w14:paraId="3BA5B090" w14:textId="77777777" w:rsidR="004A1D5E" w:rsidRDefault="004A1D5E" w:rsidP="004A1D5E">
      <w:pPr>
        <w:pStyle w:val="PL"/>
      </w:pPr>
      <w:r>
        <w:t>-- Limit per Rating group</w:t>
      </w:r>
    </w:p>
    <w:p w14:paraId="5E73699D" w14:textId="77777777" w:rsidR="004A1D5E" w:rsidRDefault="004A1D5E" w:rsidP="004A1D5E">
      <w:pPr>
        <w:pStyle w:val="PL"/>
      </w:pPr>
      <w:r>
        <w:tab/>
      </w:r>
      <w:proofErr w:type="spellStart"/>
      <w:r>
        <w:t>ratingGroupDataTimeLimit</w:t>
      </w:r>
      <w:proofErr w:type="spellEnd"/>
      <w:r>
        <w:tab/>
      </w:r>
      <w:r>
        <w:tab/>
      </w:r>
      <w:r>
        <w:tab/>
      </w:r>
      <w:r>
        <w:tab/>
      </w:r>
      <w:r>
        <w:tab/>
        <w:t>(300),</w:t>
      </w:r>
    </w:p>
    <w:p w14:paraId="0CA79C0E" w14:textId="77777777" w:rsidR="004A1D5E" w:rsidRDefault="004A1D5E" w:rsidP="004A1D5E">
      <w:pPr>
        <w:pStyle w:val="PL"/>
      </w:pPr>
      <w:r>
        <w:tab/>
      </w:r>
      <w:proofErr w:type="spellStart"/>
      <w:r>
        <w:t>ratingGroupDataVolumeLimit</w:t>
      </w:r>
      <w:proofErr w:type="spellEnd"/>
      <w:r>
        <w:tab/>
      </w:r>
      <w:r>
        <w:tab/>
      </w:r>
      <w:r>
        <w:tab/>
      </w:r>
      <w:r>
        <w:tab/>
      </w:r>
      <w:r>
        <w:tab/>
        <w:t>(301),</w:t>
      </w:r>
    </w:p>
    <w:p w14:paraId="151A8DC5" w14:textId="77777777" w:rsidR="004A1D5E" w:rsidRDefault="004A1D5E" w:rsidP="004A1D5E">
      <w:pPr>
        <w:pStyle w:val="PL"/>
      </w:pPr>
      <w:r>
        <w:tab/>
      </w:r>
      <w:proofErr w:type="spellStart"/>
      <w:r>
        <w:t>ratingGroupDataEventLimit</w:t>
      </w:r>
      <w:proofErr w:type="spellEnd"/>
      <w:r>
        <w:tab/>
      </w:r>
      <w:r>
        <w:tab/>
      </w:r>
      <w:r>
        <w:tab/>
      </w:r>
      <w:r>
        <w:tab/>
      </w:r>
      <w:r>
        <w:tab/>
        <w:t>(302),</w:t>
      </w:r>
    </w:p>
    <w:p w14:paraId="36BD7963" w14:textId="77777777" w:rsidR="004A1D5E" w:rsidRDefault="004A1D5E" w:rsidP="004A1D5E">
      <w:pPr>
        <w:pStyle w:val="PL"/>
      </w:pPr>
      <w:r>
        <w:t>-- Quota management</w:t>
      </w:r>
    </w:p>
    <w:p w14:paraId="1DE694FF" w14:textId="77777777" w:rsidR="004A1D5E" w:rsidRDefault="004A1D5E" w:rsidP="004A1D5E">
      <w:pPr>
        <w:pStyle w:val="PL"/>
      </w:pPr>
      <w:r>
        <w:tab/>
      </w:r>
      <w:proofErr w:type="spellStart"/>
      <w:r>
        <w:t>timeThresholdReached</w:t>
      </w:r>
      <w:proofErr w:type="spellEnd"/>
      <w:r>
        <w:tab/>
      </w:r>
      <w:r>
        <w:tab/>
      </w:r>
      <w:r>
        <w:tab/>
      </w:r>
      <w:r>
        <w:tab/>
      </w:r>
      <w:r>
        <w:tab/>
      </w:r>
      <w:r>
        <w:tab/>
        <w:t>(400),</w:t>
      </w:r>
    </w:p>
    <w:p w14:paraId="31EEBFCC" w14:textId="77777777" w:rsidR="004A1D5E" w:rsidRDefault="004A1D5E" w:rsidP="004A1D5E">
      <w:pPr>
        <w:pStyle w:val="PL"/>
      </w:pPr>
      <w:r>
        <w:tab/>
      </w:r>
      <w:proofErr w:type="spellStart"/>
      <w:r>
        <w:t>volumeThresholdReached</w:t>
      </w:r>
      <w:proofErr w:type="spellEnd"/>
      <w:r>
        <w:tab/>
      </w:r>
      <w:r>
        <w:tab/>
      </w:r>
      <w:r>
        <w:tab/>
      </w:r>
      <w:r>
        <w:tab/>
      </w:r>
      <w:r>
        <w:tab/>
      </w:r>
      <w:r>
        <w:tab/>
        <w:t>(401),</w:t>
      </w:r>
    </w:p>
    <w:p w14:paraId="2F40C1B0" w14:textId="77777777" w:rsidR="004A1D5E" w:rsidRDefault="004A1D5E" w:rsidP="004A1D5E">
      <w:pPr>
        <w:pStyle w:val="PL"/>
      </w:pPr>
      <w:r>
        <w:tab/>
      </w:r>
      <w:proofErr w:type="spellStart"/>
      <w:r>
        <w:t>unitThresholdReached</w:t>
      </w:r>
      <w:proofErr w:type="spellEnd"/>
      <w:r>
        <w:tab/>
      </w:r>
      <w:r>
        <w:tab/>
      </w:r>
      <w:r>
        <w:tab/>
      </w:r>
      <w:r>
        <w:tab/>
      </w:r>
      <w:r>
        <w:tab/>
      </w:r>
      <w:r>
        <w:tab/>
        <w:t>(402),</w:t>
      </w:r>
    </w:p>
    <w:p w14:paraId="625348D7" w14:textId="77777777" w:rsidR="004A1D5E" w:rsidRDefault="004A1D5E" w:rsidP="004A1D5E">
      <w:pPr>
        <w:pStyle w:val="PL"/>
      </w:pPr>
      <w:r>
        <w:tab/>
      </w:r>
      <w:proofErr w:type="spellStart"/>
      <w:r>
        <w:t>timeQuotaExhausted</w:t>
      </w:r>
      <w:proofErr w:type="spellEnd"/>
      <w:r>
        <w:tab/>
      </w:r>
      <w:r>
        <w:tab/>
      </w:r>
      <w:r>
        <w:tab/>
      </w:r>
      <w:r>
        <w:tab/>
      </w:r>
      <w:r>
        <w:tab/>
      </w:r>
      <w:r>
        <w:tab/>
      </w:r>
      <w:r>
        <w:tab/>
        <w:t>(403),</w:t>
      </w:r>
    </w:p>
    <w:p w14:paraId="301E3A05" w14:textId="77777777" w:rsidR="004A1D5E" w:rsidRDefault="004A1D5E" w:rsidP="004A1D5E">
      <w:pPr>
        <w:pStyle w:val="PL"/>
      </w:pPr>
      <w:r>
        <w:tab/>
      </w:r>
      <w:proofErr w:type="spellStart"/>
      <w:r>
        <w:t>volumeQuotaExhausted</w:t>
      </w:r>
      <w:proofErr w:type="spellEnd"/>
      <w:r>
        <w:tab/>
      </w:r>
      <w:r>
        <w:tab/>
      </w:r>
      <w:r>
        <w:tab/>
      </w:r>
      <w:r>
        <w:tab/>
      </w:r>
      <w:r>
        <w:tab/>
      </w:r>
      <w:r>
        <w:tab/>
        <w:t>(404),</w:t>
      </w:r>
    </w:p>
    <w:p w14:paraId="12A4AA76" w14:textId="77777777" w:rsidR="004A1D5E" w:rsidRDefault="004A1D5E" w:rsidP="004A1D5E">
      <w:pPr>
        <w:pStyle w:val="PL"/>
      </w:pPr>
      <w:r>
        <w:tab/>
      </w:r>
      <w:proofErr w:type="spellStart"/>
      <w:r>
        <w:t>unitQuotaExhausted</w:t>
      </w:r>
      <w:proofErr w:type="spellEnd"/>
      <w:r>
        <w:tab/>
      </w:r>
      <w:r>
        <w:tab/>
      </w:r>
      <w:r>
        <w:tab/>
      </w:r>
      <w:r>
        <w:tab/>
      </w:r>
      <w:r>
        <w:tab/>
      </w:r>
      <w:r>
        <w:tab/>
      </w:r>
      <w:r>
        <w:tab/>
        <w:t>(405),</w:t>
      </w:r>
    </w:p>
    <w:p w14:paraId="522C1FC6" w14:textId="77777777" w:rsidR="004A1D5E" w:rsidRDefault="004A1D5E" w:rsidP="004A1D5E">
      <w:pPr>
        <w:pStyle w:val="PL"/>
      </w:pPr>
      <w:r>
        <w:tab/>
      </w:r>
      <w:proofErr w:type="spellStart"/>
      <w:r>
        <w:t>expiryOfQuotaValidityTime</w:t>
      </w:r>
      <w:proofErr w:type="spellEnd"/>
      <w:r>
        <w:tab/>
      </w:r>
      <w:r>
        <w:tab/>
      </w:r>
      <w:r>
        <w:tab/>
      </w:r>
      <w:r>
        <w:tab/>
      </w:r>
      <w:r>
        <w:tab/>
        <w:t>(406),</w:t>
      </w:r>
    </w:p>
    <w:p w14:paraId="01CBBD89" w14:textId="77777777" w:rsidR="004A1D5E" w:rsidRDefault="004A1D5E" w:rsidP="004A1D5E">
      <w:pPr>
        <w:pStyle w:val="PL"/>
      </w:pPr>
      <w:r>
        <w:tab/>
      </w:r>
      <w:proofErr w:type="spellStart"/>
      <w:r>
        <w:t>reAuthorizationRequest</w:t>
      </w:r>
      <w:proofErr w:type="spellEnd"/>
      <w:r>
        <w:tab/>
      </w:r>
      <w:r>
        <w:tab/>
      </w:r>
      <w:r>
        <w:tab/>
      </w:r>
      <w:r>
        <w:tab/>
      </w:r>
      <w:r>
        <w:tab/>
      </w:r>
      <w:r>
        <w:tab/>
        <w:t>(407),</w:t>
      </w:r>
    </w:p>
    <w:p w14:paraId="0032D2A4" w14:textId="77777777" w:rsidR="00670D61" w:rsidRPr="007C5CCA" w:rsidRDefault="004A1D5E" w:rsidP="00670D61">
      <w:pPr>
        <w:pStyle w:val="PL"/>
      </w:pPr>
      <w:r>
        <w:lastRenderedPageBreak/>
        <w:tab/>
      </w:r>
      <w:proofErr w:type="spellStart"/>
      <w:r>
        <w:t>startOfServiceDataFlowNoValidQuota</w:t>
      </w:r>
      <w:proofErr w:type="spellEnd"/>
      <w:r>
        <w:tab/>
      </w:r>
      <w:r>
        <w:tab/>
      </w:r>
      <w:r>
        <w:tab/>
        <w:t>(408),</w:t>
      </w:r>
    </w:p>
    <w:p w14:paraId="38C794F4" w14:textId="77777777" w:rsidR="00606AB8" w:rsidRDefault="00670D61" w:rsidP="00606AB8">
      <w:pPr>
        <w:pStyle w:val="PL"/>
      </w:pPr>
      <w:r w:rsidRPr="007C5CCA">
        <w:tab/>
      </w:r>
      <w:proofErr w:type="spellStart"/>
      <w:r w:rsidRPr="007C5CCA">
        <w:t>otherQuotaType</w:t>
      </w:r>
      <w:proofErr w:type="spellEnd"/>
      <w:r w:rsidRPr="007C5CCA">
        <w:tab/>
      </w:r>
      <w:r w:rsidRPr="007C5CCA">
        <w:tab/>
      </w:r>
      <w:r w:rsidRPr="007C5CCA">
        <w:tab/>
      </w:r>
      <w:r w:rsidRPr="007C5CCA">
        <w:tab/>
      </w:r>
      <w:r w:rsidRPr="007C5CCA">
        <w:tab/>
      </w:r>
      <w:r w:rsidRPr="007C5CCA">
        <w:tab/>
      </w:r>
      <w:r w:rsidRPr="007C5CCA">
        <w:tab/>
      </w:r>
      <w:r w:rsidRPr="007C5CCA">
        <w:tab/>
        <w:t>(409),</w:t>
      </w:r>
    </w:p>
    <w:p w14:paraId="5BAA2807" w14:textId="77777777" w:rsidR="008D2824" w:rsidRDefault="008D2824" w:rsidP="008D2824">
      <w:pPr>
        <w:pStyle w:val="PL"/>
      </w:pPr>
      <w:r w:rsidRPr="00F94913">
        <w:tab/>
      </w:r>
      <w:proofErr w:type="spellStart"/>
      <w:r w:rsidRPr="00F94913">
        <w:t>expiryOfQuotaHoldingTime</w:t>
      </w:r>
      <w:proofErr w:type="spellEnd"/>
      <w:r w:rsidRPr="00F94913">
        <w:tab/>
      </w:r>
      <w:r w:rsidRPr="00F94913">
        <w:tab/>
      </w:r>
      <w:r w:rsidRPr="00F94913">
        <w:tab/>
      </w:r>
      <w:r w:rsidRPr="00F94913">
        <w:tab/>
      </w:r>
      <w:r w:rsidRPr="00F94913">
        <w:tab/>
        <w:t>(410),</w:t>
      </w:r>
    </w:p>
    <w:p w14:paraId="29CE8ADB" w14:textId="77777777" w:rsidR="004A1D5E" w:rsidRDefault="00606AB8" w:rsidP="00606AB8">
      <w:pPr>
        <w:pStyle w:val="PL"/>
      </w:pPr>
      <w:r>
        <w:tab/>
      </w:r>
      <w:proofErr w:type="spellStart"/>
      <w:r>
        <w:t>startOfSDFAdditionalAccessNoValidQuota</w:t>
      </w:r>
      <w:proofErr w:type="spellEnd"/>
      <w:r>
        <w:tab/>
      </w:r>
      <w:r>
        <w:tab/>
        <w:t>(411),</w:t>
      </w:r>
    </w:p>
    <w:p w14:paraId="73B1C620" w14:textId="77777777" w:rsidR="004A1D5E" w:rsidRDefault="004A1D5E" w:rsidP="004A1D5E">
      <w:pPr>
        <w:pStyle w:val="PL"/>
      </w:pPr>
      <w:r>
        <w:t xml:space="preserve">-- Others </w:t>
      </w:r>
    </w:p>
    <w:p w14:paraId="060AC046" w14:textId="77777777" w:rsidR="004A1D5E" w:rsidRDefault="004A1D5E" w:rsidP="004A1D5E">
      <w:pPr>
        <w:pStyle w:val="PL"/>
      </w:pPr>
      <w:r>
        <w:tab/>
      </w:r>
      <w:proofErr w:type="spellStart"/>
      <w:r>
        <w:t>terminationOfServiceDataFlow</w:t>
      </w:r>
      <w:proofErr w:type="spellEnd"/>
      <w:r>
        <w:tab/>
      </w:r>
      <w:r>
        <w:tab/>
      </w:r>
      <w:r>
        <w:tab/>
      </w:r>
      <w:r>
        <w:tab/>
        <w:t>(500),</w:t>
      </w:r>
    </w:p>
    <w:p w14:paraId="657F00A3" w14:textId="77777777" w:rsidR="004A1D5E" w:rsidRDefault="004A1D5E" w:rsidP="004A1D5E">
      <w:pPr>
        <w:pStyle w:val="PL"/>
      </w:pPr>
      <w:r>
        <w:tab/>
      </w:r>
      <w:proofErr w:type="spellStart"/>
      <w:r>
        <w:t>managementIntervention</w:t>
      </w:r>
      <w:proofErr w:type="spellEnd"/>
      <w:r>
        <w:tab/>
      </w:r>
      <w:r>
        <w:tab/>
      </w:r>
      <w:r>
        <w:tab/>
      </w:r>
      <w:r>
        <w:tab/>
      </w:r>
      <w:r>
        <w:tab/>
      </w:r>
      <w:r>
        <w:tab/>
        <w:t>(501),</w:t>
      </w:r>
    </w:p>
    <w:p w14:paraId="54486ACB" w14:textId="77777777" w:rsidR="004A1D5E" w:rsidRDefault="004A1D5E" w:rsidP="004A1D5E">
      <w:pPr>
        <w:pStyle w:val="PL"/>
      </w:pPr>
      <w:r>
        <w:tab/>
      </w:r>
      <w:proofErr w:type="spellStart"/>
      <w:r w:rsidR="00C2430C">
        <w:t>unitCountInactivityTime</w:t>
      </w:r>
      <w:proofErr w:type="spellEnd"/>
      <w:r>
        <w:tab/>
      </w:r>
      <w:r>
        <w:tab/>
      </w:r>
      <w:r>
        <w:tab/>
      </w:r>
      <w:r>
        <w:tab/>
      </w:r>
      <w:r w:rsidR="006B330B">
        <w:tab/>
      </w:r>
      <w:r>
        <w:tab/>
        <w:t>(502),</w:t>
      </w:r>
    </w:p>
    <w:p w14:paraId="7935D811" w14:textId="77777777" w:rsidR="004A1D5E" w:rsidRDefault="004A1D5E" w:rsidP="004A1D5E">
      <w:pPr>
        <w:pStyle w:val="PL"/>
      </w:pPr>
      <w:r>
        <w:tab/>
      </w:r>
      <w:proofErr w:type="spellStart"/>
      <w:r>
        <w:t>endOfPDUSession</w:t>
      </w:r>
      <w:proofErr w:type="spellEnd"/>
      <w:r>
        <w:tab/>
      </w:r>
      <w:r>
        <w:tab/>
      </w:r>
      <w:r>
        <w:tab/>
      </w:r>
      <w:r>
        <w:tab/>
      </w:r>
      <w:r>
        <w:tab/>
      </w:r>
      <w:r>
        <w:tab/>
      </w:r>
      <w:r>
        <w:tab/>
      </w:r>
      <w:r>
        <w:tab/>
        <w:t>(503),</w:t>
      </w:r>
    </w:p>
    <w:p w14:paraId="21AEFAB7" w14:textId="77777777" w:rsidR="004A1D5E" w:rsidRDefault="004A1D5E" w:rsidP="004A1D5E">
      <w:pPr>
        <w:pStyle w:val="PL"/>
      </w:pPr>
      <w:r>
        <w:tab/>
      </w:r>
      <w:proofErr w:type="spellStart"/>
      <w:r>
        <w:t>cHFResponseWithSessionTermination</w:t>
      </w:r>
      <w:proofErr w:type="spellEnd"/>
      <w:r>
        <w:tab/>
      </w:r>
      <w:r>
        <w:tab/>
      </w:r>
      <w:r>
        <w:tab/>
        <w:t>(504),</w:t>
      </w:r>
    </w:p>
    <w:p w14:paraId="50D4FFBE" w14:textId="77777777" w:rsidR="004A1D5E" w:rsidRDefault="004A1D5E" w:rsidP="004A1D5E">
      <w:pPr>
        <w:pStyle w:val="PL"/>
      </w:pPr>
      <w:r>
        <w:tab/>
      </w:r>
      <w:proofErr w:type="spellStart"/>
      <w:r>
        <w:t>cHFAbortRequest</w:t>
      </w:r>
      <w:proofErr w:type="spellEnd"/>
      <w:r>
        <w:tab/>
      </w:r>
      <w:r>
        <w:tab/>
      </w:r>
      <w:r>
        <w:tab/>
      </w:r>
      <w:r>
        <w:tab/>
      </w:r>
      <w:r>
        <w:tab/>
      </w:r>
      <w:r>
        <w:tab/>
      </w:r>
      <w:r>
        <w:tab/>
      </w:r>
      <w:r>
        <w:tab/>
        <w:t>(505),</w:t>
      </w:r>
    </w:p>
    <w:p w14:paraId="1663FDE2" w14:textId="77777777" w:rsidR="005F4182" w:rsidRDefault="005F4182" w:rsidP="004A1D5E">
      <w:pPr>
        <w:pStyle w:val="PL"/>
      </w:pPr>
      <w:r>
        <w:tab/>
      </w:r>
      <w:proofErr w:type="spellStart"/>
      <w:r>
        <w:t>abnormalRelease</w:t>
      </w:r>
      <w:proofErr w:type="spellEnd"/>
      <w:r>
        <w:tab/>
      </w:r>
      <w:r>
        <w:tab/>
      </w:r>
      <w:r>
        <w:tab/>
      </w:r>
      <w:r>
        <w:tab/>
      </w:r>
      <w:r>
        <w:tab/>
      </w:r>
      <w:r>
        <w:tab/>
      </w:r>
      <w:r>
        <w:tab/>
      </w:r>
      <w:r>
        <w:tab/>
        <w:t>(506),</w:t>
      </w:r>
    </w:p>
    <w:p w14:paraId="150F831F" w14:textId="77777777" w:rsidR="008D2824" w:rsidRDefault="008D2824" w:rsidP="008D2824">
      <w:pPr>
        <w:pStyle w:val="PL"/>
      </w:pPr>
      <w:r>
        <w:tab/>
      </w:r>
      <w:proofErr w:type="spellStart"/>
      <w:r>
        <w:t>notProvidedBySMF</w:t>
      </w:r>
      <w:proofErr w:type="spellEnd"/>
      <w:r>
        <w:tab/>
      </w:r>
      <w:r>
        <w:tab/>
      </w:r>
      <w:r>
        <w:tab/>
      </w:r>
      <w:r>
        <w:tab/>
      </w:r>
      <w:r>
        <w:tab/>
      </w:r>
      <w:r>
        <w:tab/>
      </w:r>
      <w:r>
        <w:tab/>
        <w:t>(507), -- used if not provided by SMF</w:t>
      </w:r>
    </w:p>
    <w:p w14:paraId="0F2602B3" w14:textId="77777777" w:rsidR="004A1D5E" w:rsidRDefault="004A1D5E" w:rsidP="004A1D5E">
      <w:pPr>
        <w:pStyle w:val="PL"/>
      </w:pPr>
      <w:r>
        <w:t>-- Limit per QoS Flow</w:t>
      </w:r>
    </w:p>
    <w:p w14:paraId="4042369D" w14:textId="77777777" w:rsidR="004A1D5E" w:rsidRDefault="004A1D5E" w:rsidP="004A1D5E">
      <w:pPr>
        <w:pStyle w:val="PL"/>
      </w:pPr>
      <w:r>
        <w:tab/>
      </w:r>
      <w:proofErr w:type="spellStart"/>
      <w:r>
        <w:t>qoSFlowExpiryDataTimeLimit</w:t>
      </w:r>
      <w:proofErr w:type="spellEnd"/>
      <w:r>
        <w:tab/>
      </w:r>
      <w:r>
        <w:tab/>
      </w:r>
      <w:r>
        <w:tab/>
      </w:r>
      <w:r>
        <w:tab/>
      </w:r>
      <w:r>
        <w:tab/>
        <w:t>(600),</w:t>
      </w:r>
    </w:p>
    <w:p w14:paraId="4735F79B" w14:textId="77777777" w:rsidR="00D83FDD" w:rsidRDefault="004A1D5E" w:rsidP="00D83FDD">
      <w:pPr>
        <w:pStyle w:val="PL"/>
      </w:pPr>
      <w:r>
        <w:tab/>
      </w:r>
      <w:proofErr w:type="spellStart"/>
      <w:r>
        <w:t>qoSFlowExpiryDataVolumeLimit</w:t>
      </w:r>
      <w:proofErr w:type="spellEnd"/>
      <w:r>
        <w:tab/>
      </w:r>
      <w:r>
        <w:tab/>
      </w:r>
      <w:r>
        <w:tab/>
      </w:r>
      <w:r>
        <w:tab/>
        <w:t>(601)</w:t>
      </w:r>
      <w:r w:rsidR="00D83FDD">
        <w:t>,</w:t>
      </w:r>
    </w:p>
    <w:p w14:paraId="7C68D597" w14:textId="77777777" w:rsidR="00D83FDD" w:rsidRDefault="00D83FDD" w:rsidP="00D83FDD">
      <w:pPr>
        <w:pStyle w:val="PL"/>
      </w:pPr>
      <w:r>
        <w:t>-- interworking with EPC</w:t>
      </w:r>
    </w:p>
    <w:p w14:paraId="5CD6EB5A" w14:textId="77777777" w:rsidR="00D83FDD" w:rsidRDefault="00D83FDD" w:rsidP="00D83FDD">
      <w:pPr>
        <w:pStyle w:val="PL"/>
      </w:pPr>
      <w:r>
        <w:tab/>
      </w:r>
      <w:proofErr w:type="spellStart"/>
      <w:r>
        <w:t>eCGIChange</w:t>
      </w:r>
      <w:proofErr w:type="spellEnd"/>
      <w:r>
        <w:tab/>
      </w:r>
      <w:r>
        <w:tab/>
      </w:r>
      <w:r>
        <w:tab/>
      </w:r>
      <w:r>
        <w:tab/>
      </w:r>
      <w:r>
        <w:tab/>
      </w:r>
      <w:r>
        <w:tab/>
      </w:r>
      <w:r>
        <w:tab/>
      </w:r>
      <w:r>
        <w:tab/>
      </w:r>
      <w:r>
        <w:tab/>
        <w:t>(700),</w:t>
      </w:r>
    </w:p>
    <w:p w14:paraId="3C0FD24F" w14:textId="77777777" w:rsidR="00D83FDD" w:rsidRDefault="00D83FDD" w:rsidP="00D83FDD">
      <w:pPr>
        <w:pStyle w:val="PL"/>
      </w:pPr>
      <w:r>
        <w:tab/>
      </w:r>
      <w:proofErr w:type="spellStart"/>
      <w:r>
        <w:t>tAIChange</w:t>
      </w:r>
      <w:proofErr w:type="spellEnd"/>
      <w:r>
        <w:tab/>
      </w:r>
      <w:r>
        <w:tab/>
      </w:r>
      <w:r>
        <w:tab/>
      </w:r>
      <w:r>
        <w:tab/>
      </w:r>
      <w:r>
        <w:tab/>
      </w:r>
      <w:r>
        <w:tab/>
      </w:r>
      <w:r>
        <w:tab/>
      </w:r>
      <w:r>
        <w:tab/>
      </w:r>
      <w:r>
        <w:tab/>
        <w:t>(701),</w:t>
      </w:r>
    </w:p>
    <w:p w14:paraId="4603E8C8" w14:textId="77777777" w:rsidR="00D83FDD" w:rsidRDefault="00D83FDD" w:rsidP="00D83FDD">
      <w:pPr>
        <w:pStyle w:val="PL"/>
      </w:pPr>
      <w:r>
        <w:tab/>
      </w:r>
      <w:proofErr w:type="spellStart"/>
      <w:r>
        <w:t>handoverCancel</w:t>
      </w:r>
      <w:proofErr w:type="spellEnd"/>
      <w:r>
        <w:tab/>
      </w:r>
      <w:r>
        <w:tab/>
      </w:r>
      <w:r>
        <w:tab/>
      </w:r>
      <w:r>
        <w:tab/>
      </w:r>
      <w:r>
        <w:tab/>
      </w:r>
      <w:r>
        <w:tab/>
      </w:r>
      <w:r>
        <w:tab/>
      </w:r>
      <w:r>
        <w:tab/>
        <w:t>(702),</w:t>
      </w:r>
    </w:p>
    <w:p w14:paraId="1F061075" w14:textId="77777777" w:rsidR="00D83FDD" w:rsidRDefault="00D83FDD" w:rsidP="00D83FDD">
      <w:pPr>
        <w:pStyle w:val="PL"/>
      </w:pPr>
      <w:r>
        <w:tab/>
      </w:r>
      <w:proofErr w:type="spellStart"/>
      <w:r>
        <w:t>handoverStart</w:t>
      </w:r>
      <w:proofErr w:type="spellEnd"/>
      <w:r>
        <w:tab/>
      </w:r>
      <w:r>
        <w:tab/>
      </w:r>
      <w:r>
        <w:tab/>
      </w:r>
      <w:r>
        <w:tab/>
      </w:r>
      <w:r>
        <w:tab/>
      </w:r>
      <w:r>
        <w:tab/>
      </w:r>
      <w:r>
        <w:tab/>
      </w:r>
      <w:r>
        <w:tab/>
        <w:t>(703),</w:t>
      </w:r>
    </w:p>
    <w:p w14:paraId="46B21D23" w14:textId="77777777" w:rsidR="00D83FDD" w:rsidRDefault="00D83FDD" w:rsidP="00D83FDD">
      <w:pPr>
        <w:pStyle w:val="PL"/>
      </w:pPr>
      <w:r>
        <w:tab/>
      </w:r>
      <w:proofErr w:type="spellStart"/>
      <w:r>
        <w:t>handoverComplete</w:t>
      </w:r>
      <w:proofErr w:type="spellEnd"/>
      <w:r>
        <w:tab/>
      </w:r>
      <w:r>
        <w:tab/>
      </w:r>
      <w:r>
        <w:tab/>
      </w:r>
      <w:r>
        <w:tab/>
      </w:r>
      <w:r>
        <w:tab/>
      </w:r>
      <w:r>
        <w:tab/>
      </w:r>
      <w:r>
        <w:tab/>
        <w:t>(704)</w:t>
      </w:r>
      <w:r w:rsidR="00D33E08" w:rsidRPr="00D33E08">
        <w:t>,</w:t>
      </w:r>
    </w:p>
    <w:p w14:paraId="3A14B03E" w14:textId="77777777" w:rsidR="00D33E08" w:rsidRDefault="00D33E08" w:rsidP="00D33E08">
      <w:pPr>
        <w:pStyle w:val="PL"/>
      </w:pPr>
      <w:r>
        <w:t>-- GERAN/UTRAN access</w:t>
      </w:r>
    </w:p>
    <w:p w14:paraId="46B9FCE9" w14:textId="77777777" w:rsidR="00D33E08" w:rsidRDefault="00D33E08" w:rsidP="00D33E08">
      <w:pPr>
        <w:pStyle w:val="PL"/>
      </w:pPr>
      <w:r>
        <w:tab/>
      </w:r>
      <w:proofErr w:type="spellStart"/>
      <w:r>
        <w:t>cGI-SAIChange</w:t>
      </w:r>
      <w:proofErr w:type="spellEnd"/>
      <w:r>
        <w:tab/>
      </w:r>
      <w:r>
        <w:tab/>
      </w:r>
      <w:r>
        <w:tab/>
      </w:r>
      <w:r>
        <w:tab/>
      </w:r>
      <w:r>
        <w:tab/>
      </w:r>
      <w:r>
        <w:tab/>
      </w:r>
      <w:r>
        <w:tab/>
      </w:r>
      <w:r>
        <w:tab/>
        <w:t>(705),</w:t>
      </w:r>
    </w:p>
    <w:p w14:paraId="68284DEF" w14:textId="77777777" w:rsidR="004A1D5E" w:rsidRDefault="00D33E08" w:rsidP="00D33E08">
      <w:pPr>
        <w:pStyle w:val="PL"/>
      </w:pPr>
      <w:r>
        <w:tab/>
      </w:r>
      <w:proofErr w:type="spellStart"/>
      <w:r>
        <w:t>rAIChange</w:t>
      </w:r>
      <w:proofErr w:type="spellEnd"/>
      <w:r>
        <w:tab/>
      </w:r>
      <w:r>
        <w:tab/>
      </w:r>
      <w:r>
        <w:tab/>
      </w:r>
      <w:r>
        <w:tab/>
      </w:r>
      <w:r>
        <w:tab/>
      </w:r>
      <w:r>
        <w:tab/>
      </w:r>
      <w:r>
        <w:tab/>
      </w:r>
      <w:r>
        <w:tab/>
      </w:r>
      <w:r>
        <w:tab/>
        <w:t>(706)</w:t>
      </w:r>
    </w:p>
    <w:p w14:paraId="6D42BB1D" w14:textId="77777777" w:rsidR="004A1D5E" w:rsidRDefault="004A1D5E" w:rsidP="004A1D5E">
      <w:pPr>
        <w:pStyle w:val="PL"/>
      </w:pPr>
      <w:r>
        <w:t>}</w:t>
      </w:r>
    </w:p>
    <w:p w14:paraId="341139F4" w14:textId="77777777" w:rsidR="004A1D5E" w:rsidRDefault="004A1D5E" w:rsidP="004A1D5E">
      <w:pPr>
        <w:pStyle w:val="PL"/>
      </w:pPr>
      <w:r>
        <w:t>-- See TS 32.255 [15] for details.</w:t>
      </w:r>
    </w:p>
    <w:p w14:paraId="13E90735" w14:textId="77777777" w:rsidR="001D5EEC" w:rsidRDefault="001D5EEC" w:rsidP="001D5EEC">
      <w:pPr>
        <w:pStyle w:val="PL"/>
      </w:pPr>
    </w:p>
    <w:p w14:paraId="6DC62D41" w14:textId="77777777" w:rsidR="001D5EEC" w:rsidRDefault="001D5EEC" w:rsidP="001D5EEC">
      <w:pPr>
        <w:pStyle w:val="PL"/>
      </w:pPr>
      <w:proofErr w:type="spellStart"/>
      <w:r>
        <w:t>SMReplyPathRequested</w:t>
      </w:r>
      <w:proofErr w:type="spellEnd"/>
      <w:r>
        <w:tab/>
        <w:t>::= ENUMERATED</w:t>
      </w:r>
    </w:p>
    <w:p w14:paraId="66C30EDF" w14:textId="77777777" w:rsidR="001D5EEC" w:rsidRDefault="001D5EEC" w:rsidP="001D5EEC">
      <w:pPr>
        <w:pStyle w:val="PL"/>
      </w:pPr>
      <w:r>
        <w:t>{</w:t>
      </w:r>
    </w:p>
    <w:p w14:paraId="641E6F61" w14:textId="77777777" w:rsidR="001D5EEC" w:rsidRDefault="001D5EEC" w:rsidP="001D5EEC">
      <w:pPr>
        <w:pStyle w:val="PL"/>
      </w:pPr>
      <w:r>
        <w:tab/>
      </w:r>
      <w:proofErr w:type="spellStart"/>
      <w:r>
        <w:t>noReplyPathSet</w:t>
      </w:r>
      <w:proofErr w:type="spellEnd"/>
      <w:r>
        <w:t xml:space="preserve"> </w:t>
      </w:r>
      <w:r>
        <w:tab/>
      </w:r>
      <w:r>
        <w:tab/>
      </w:r>
      <w:r>
        <w:tab/>
        <w:t>(0),</w:t>
      </w:r>
    </w:p>
    <w:p w14:paraId="7EA3CB6E" w14:textId="77777777" w:rsidR="001D5EEC" w:rsidRDefault="001D5EEC" w:rsidP="001D5EEC">
      <w:pPr>
        <w:pStyle w:val="PL"/>
      </w:pPr>
      <w:r>
        <w:tab/>
      </w:r>
      <w:proofErr w:type="spellStart"/>
      <w:r>
        <w:t>replyPathSet</w:t>
      </w:r>
      <w:proofErr w:type="spellEnd"/>
      <w:r>
        <w:tab/>
      </w:r>
      <w:r>
        <w:tab/>
      </w:r>
      <w:r>
        <w:tab/>
        <w:t>(1)</w:t>
      </w:r>
    </w:p>
    <w:p w14:paraId="6CC02A14" w14:textId="77777777" w:rsidR="001D5EEC" w:rsidRDefault="001D5EEC" w:rsidP="001D5EEC">
      <w:pPr>
        <w:pStyle w:val="PL"/>
      </w:pPr>
      <w:r>
        <w:t>}</w:t>
      </w:r>
    </w:p>
    <w:p w14:paraId="231B297E" w14:textId="77777777" w:rsidR="004A1D5E" w:rsidRDefault="004A1D5E" w:rsidP="004A1D5E">
      <w:pPr>
        <w:pStyle w:val="PL"/>
      </w:pPr>
    </w:p>
    <w:p w14:paraId="641393B9" w14:textId="77777777" w:rsidR="00241B7C" w:rsidRDefault="00241B7C" w:rsidP="00241B7C">
      <w:pPr>
        <w:pStyle w:val="PL"/>
      </w:pPr>
      <w:r>
        <w:rPr>
          <w:lang w:val="it-IT"/>
        </w:rPr>
        <w:t xml:space="preserve">SMServiceType </w:t>
      </w:r>
      <w:r>
        <w:tab/>
        <w:t>::= INTEGER</w:t>
      </w:r>
    </w:p>
    <w:p w14:paraId="5E170EF3" w14:textId="77777777" w:rsidR="00241B7C" w:rsidRDefault="00241B7C" w:rsidP="00241B7C">
      <w:pPr>
        <w:pStyle w:val="PL"/>
      </w:pPr>
      <w:r>
        <w:t>{</w:t>
      </w:r>
    </w:p>
    <w:p w14:paraId="35A56BF3" w14:textId="77777777" w:rsidR="00241B7C" w:rsidRDefault="00241B7C" w:rsidP="00241B7C">
      <w:pPr>
        <w:pStyle w:val="PL"/>
      </w:pPr>
      <w:r>
        <w:t xml:space="preserve">-- 0 to 10 VAS4SMS Short Message, </w:t>
      </w:r>
      <w:r>
        <w:rPr>
          <w:lang w:val="it-IT"/>
        </w:rPr>
        <w:t xml:space="preserve">see </w:t>
      </w:r>
      <w:r w:rsidR="007A7818" w:rsidRPr="007A7818">
        <w:rPr>
          <w:lang w:val="it-IT"/>
        </w:rPr>
        <w:t>TS 22.142 [105]</w:t>
      </w:r>
      <w:r>
        <w:rPr>
          <w:lang w:eastAsia="zh-CN"/>
        </w:rPr>
        <w:t xml:space="preserve"> for details</w:t>
      </w:r>
    </w:p>
    <w:p w14:paraId="262B23CB" w14:textId="77777777" w:rsidR="00241B7C" w:rsidRDefault="00241B7C" w:rsidP="00241B7C">
      <w:pPr>
        <w:pStyle w:val="PL"/>
      </w:pPr>
      <w:r>
        <w:tab/>
      </w:r>
      <w:proofErr w:type="spellStart"/>
      <w:r>
        <w:t>contentProcessing</w:t>
      </w:r>
      <w:proofErr w:type="spellEnd"/>
      <w:r>
        <w:tab/>
      </w:r>
      <w:r>
        <w:tab/>
      </w:r>
      <w:r>
        <w:tab/>
      </w:r>
      <w:r>
        <w:tab/>
      </w:r>
      <w:r>
        <w:tab/>
        <w:t>(0),</w:t>
      </w:r>
    </w:p>
    <w:p w14:paraId="6008E668" w14:textId="77777777" w:rsidR="00241B7C" w:rsidRDefault="00241B7C" w:rsidP="00241B7C">
      <w:pPr>
        <w:pStyle w:val="PL"/>
      </w:pPr>
      <w:r>
        <w:tab/>
        <w:t>forwarding</w:t>
      </w:r>
      <w:r>
        <w:tab/>
      </w:r>
      <w:r>
        <w:tab/>
      </w:r>
      <w:r>
        <w:tab/>
      </w:r>
      <w:r>
        <w:tab/>
      </w:r>
      <w:r>
        <w:tab/>
      </w:r>
      <w:r>
        <w:tab/>
      </w:r>
      <w:r>
        <w:tab/>
        <w:t>(1),</w:t>
      </w:r>
    </w:p>
    <w:p w14:paraId="507BFE72" w14:textId="77777777" w:rsidR="00241B7C" w:rsidRDefault="00241B7C" w:rsidP="00241B7C">
      <w:pPr>
        <w:pStyle w:val="PL"/>
      </w:pPr>
      <w:r>
        <w:tab/>
      </w:r>
      <w:proofErr w:type="spellStart"/>
      <w:r>
        <w:t>forwardingMultipleSubscriptions</w:t>
      </w:r>
      <w:proofErr w:type="spellEnd"/>
      <w:r>
        <w:tab/>
      </w:r>
      <w:r w:rsidR="002C458C">
        <w:tab/>
      </w:r>
      <w:r>
        <w:t>(2),</w:t>
      </w:r>
    </w:p>
    <w:p w14:paraId="3FDD2D03" w14:textId="77777777" w:rsidR="00241B7C" w:rsidRDefault="00241B7C" w:rsidP="00241B7C">
      <w:pPr>
        <w:pStyle w:val="PL"/>
      </w:pPr>
      <w:r>
        <w:tab/>
        <w:t xml:space="preserve">filtering </w:t>
      </w:r>
      <w:r>
        <w:tab/>
      </w:r>
      <w:r>
        <w:tab/>
      </w:r>
      <w:r>
        <w:tab/>
      </w:r>
      <w:r>
        <w:tab/>
      </w:r>
      <w:r>
        <w:tab/>
      </w:r>
      <w:r>
        <w:tab/>
      </w:r>
      <w:r>
        <w:tab/>
        <w:t>(3),</w:t>
      </w:r>
    </w:p>
    <w:p w14:paraId="23149E83" w14:textId="77777777" w:rsidR="00241B7C" w:rsidRDefault="00241B7C" w:rsidP="00241B7C">
      <w:pPr>
        <w:pStyle w:val="PL"/>
      </w:pPr>
      <w:r>
        <w:tab/>
        <w:t>receipt</w:t>
      </w:r>
      <w:r>
        <w:tab/>
      </w:r>
      <w:r>
        <w:tab/>
      </w:r>
      <w:r>
        <w:tab/>
      </w:r>
      <w:r>
        <w:tab/>
      </w:r>
      <w:r>
        <w:tab/>
      </w:r>
      <w:r>
        <w:tab/>
      </w:r>
      <w:r>
        <w:tab/>
      </w:r>
      <w:r>
        <w:tab/>
        <w:t>(4),</w:t>
      </w:r>
    </w:p>
    <w:p w14:paraId="6911D9EF" w14:textId="77777777" w:rsidR="00241B7C" w:rsidRDefault="00241B7C" w:rsidP="00241B7C">
      <w:pPr>
        <w:pStyle w:val="PL"/>
      </w:pPr>
      <w:r>
        <w:tab/>
      </w:r>
      <w:proofErr w:type="spellStart"/>
      <w:r>
        <w:t>networkStorage</w:t>
      </w:r>
      <w:proofErr w:type="spellEnd"/>
      <w:r>
        <w:tab/>
      </w:r>
      <w:r>
        <w:tab/>
      </w:r>
      <w:r>
        <w:tab/>
      </w:r>
      <w:r>
        <w:tab/>
      </w:r>
      <w:r>
        <w:tab/>
      </w:r>
      <w:r>
        <w:tab/>
        <w:t>(5),</w:t>
      </w:r>
    </w:p>
    <w:p w14:paraId="6CE29790" w14:textId="77777777" w:rsidR="00241B7C" w:rsidRDefault="00241B7C" w:rsidP="00241B7C">
      <w:pPr>
        <w:pStyle w:val="PL"/>
      </w:pPr>
      <w:r>
        <w:tab/>
      </w:r>
      <w:proofErr w:type="spellStart"/>
      <w:r>
        <w:t>toMultipleDestinations</w:t>
      </w:r>
      <w:proofErr w:type="spellEnd"/>
      <w:r>
        <w:tab/>
      </w:r>
      <w:r>
        <w:tab/>
      </w:r>
      <w:r>
        <w:tab/>
      </w:r>
      <w:r>
        <w:tab/>
        <w:t>(6),</w:t>
      </w:r>
    </w:p>
    <w:p w14:paraId="4BDD652D" w14:textId="77777777" w:rsidR="00241B7C" w:rsidRDefault="00241B7C" w:rsidP="00241B7C">
      <w:pPr>
        <w:pStyle w:val="PL"/>
      </w:pPr>
      <w:r>
        <w:tab/>
      </w:r>
      <w:proofErr w:type="spellStart"/>
      <w:r>
        <w:t>virtualPrivateNetwork</w:t>
      </w:r>
      <w:proofErr w:type="spellEnd"/>
      <w:r>
        <w:tab/>
      </w:r>
      <w:r>
        <w:tab/>
      </w:r>
      <w:r>
        <w:tab/>
      </w:r>
      <w:r>
        <w:tab/>
        <w:t>(7),</w:t>
      </w:r>
    </w:p>
    <w:p w14:paraId="077F3E8D" w14:textId="77777777" w:rsidR="00241B7C" w:rsidRDefault="00241B7C" w:rsidP="00241B7C">
      <w:pPr>
        <w:pStyle w:val="PL"/>
      </w:pPr>
      <w:r>
        <w:tab/>
        <w:t>autoreply</w:t>
      </w:r>
      <w:r>
        <w:tab/>
      </w:r>
      <w:r>
        <w:tab/>
      </w:r>
      <w:r>
        <w:tab/>
      </w:r>
      <w:r>
        <w:tab/>
      </w:r>
      <w:r>
        <w:tab/>
      </w:r>
      <w:r>
        <w:tab/>
      </w:r>
      <w:r>
        <w:tab/>
        <w:t>(8),</w:t>
      </w:r>
    </w:p>
    <w:p w14:paraId="378F5A79" w14:textId="77777777" w:rsidR="00241B7C" w:rsidRDefault="00241B7C" w:rsidP="00241B7C">
      <w:pPr>
        <w:pStyle w:val="PL"/>
      </w:pPr>
      <w:r>
        <w:tab/>
      </w:r>
      <w:proofErr w:type="spellStart"/>
      <w:r>
        <w:t>personalSignature</w:t>
      </w:r>
      <w:proofErr w:type="spellEnd"/>
      <w:r>
        <w:tab/>
      </w:r>
      <w:r>
        <w:tab/>
      </w:r>
      <w:r>
        <w:tab/>
      </w:r>
      <w:r>
        <w:tab/>
      </w:r>
      <w:r>
        <w:tab/>
        <w:t>(9),</w:t>
      </w:r>
    </w:p>
    <w:p w14:paraId="118EB717" w14:textId="77777777" w:rsidR="00241B7C" w:rsidRDefault="00241B7C" w:rsidP="00241B7C">
      <w:pPr>
        <w:pStyle w:val="PL"/>
      </w:pPr>
      <w:r>
        <w:tab/>
      </w:r>
      <w:proofErr w:type="spellStart"/>
      <w:r>
        <w:t>deferredDelivery</w:t>
      </w:r>
      <w:proofErr w:type="spellEnd"/>
      <w:r>
        <w:tab/>
      </w:r>
      <w:r>
        <w:tab/>
      </w:r>
      <w:r>
        <w:tab/>
      </w:r>
      <w:r>
        <w:tab/>
      </w:r>
      <w:r>
        <w:tab/>
        <w:t>(10)</w:t>
      </w:r>
    </w:p>
    <w:p w14:paraId="2B12ACBF" w14:textId="77777777" w:rsidR="00241B7C" w:rsidRDefault="00241B7C" w:rsidP="00241B7C">
      <w:pPr>
        <w:pStyle w:val="PL"/>
      </w:pPr>
      <w:r>
        <w:t>-- 11 to 99</w:t>
      </w:r>
      <w:r>
        <w:tab/>
        <w:t>Reserved for 3GPP defined SM services</w:t>
      </w:r>
    </w:p>
    <w:p w14:paraId="0679E87E" w14:textId="77777777" w:rsidR="00241B7C" w:rsidRDefault="00241B7C" w:rsidP="00241B7C">
      <w:pPr>
        <w:pStyle w:val="PL"/>
      </w:pPr>
      <w:r>
        <w:t>-- 100 to 199 Vendor specific SM services</w:t>
      </w:r>
    </w:p>
    <w:p w14:paraId="0DD8D9BB" w14:textId="77777777" w:rsidR="00241B7C" w:rsidRDefault="00241B7C" w:rsidP="00241B7C">
      <w:pPr>
        <w:pStyle w:val="PL"/>
      </w:pPr>
      <w:r>
        <w:t>}</w:t>
      </w:r>
    </w:p>
    <w:p w14:paraId="53259800" w14:textId="77777777" w:rsidR="00F32F5F" w:rsidRDefault="00F32F5F" w:rsidP="00F32F5F">
      <w:pPr>
        <w:pStyle w:val="PL"/>
        <w:rPr>
          <w:lang w:val="it-IT"/>
        </w:rPr>
      </w:pPr>
    </w:p>
    <w:p w14:paraId="64451343" w14:textId="77777777" w:rsidR="00F32F5F" w:rsidRDefault="00F32F5F" w:rsidP="00F32F5F">
      <w:pPr>
        <w:pStyle w:val="PL"/>
      </w:pPr>
      <w:proofErr w:type="spellStart"/>
      <w:r>
        <w:t>S</w:t>
      </w:r>
      <w:r w:rsidRPr="003B2883">
        <w:rPr>
          <w:lang w:eastAsia="zh-CN"/>
        </w:rPr>
        <w:t>ms</w:t>
      </w:r>
      <w:r>
        <w:rPr>
          <w:lang w:eastAsia="zh-CN"/>
        </w:rPr>
        <w:t>Indication</w:t>
      </w:r>
      <w:proofErr w:type="spellEnd"/>
      <w:r>
        <w:rPr>
          <w:lang w:eastAsia="zh-CN"/>
        </w:rPr>
        <w:t xml:space="preserve">   </w:t>
      </w:r>
      <w:r>
        <w:t>::= ENUMERATED</w:t>
      </w:r>
    </w:p>
    <w:p w14:paraId="4900D452" w14:textId="77777777" w:rsidR="00F32F5F" w:rsidRDefault="00F32F5F" w:rsidP="00F32F5F">
      <w:pPr>
        <w:pStyle w:val="PL"/>
      </w:pPr>
      <w:r>
        <w:t>{</w:t>
      </w:r>
    </w:p>
    <w:p w14:paraId="3FDE259B" w14:textId="77777777" w:rsidR="00F32F5F" w:rsidRDefault="00F32F5F" w:rsidP="00F32F5F">
      <w:pPr>
        <w:pStyle w:val="PL"/>
      </w:pPr>
      <w:r>
        <w:tab/>
      </w:r>
      <w:proofErr w:type="spellStart"/>
      <w:r>
        <w:t>sMSSupported</w:t>
      </w:r>
      <w:proofErr w:type="spellEnd"/>
      <w:r>
        <w:t xml:space="preserve"> </w:t>
      </w:r>
      <w:r>
        <w:tab/>
      </w:r>
      <w:r>
        <w:tab/>
      </w:r>
      <w:r>
        <w:tab/>
        <w:t>(0),</w:t>
      </w:r>
    </w:p>
    <w:p w14:paraId="485580A7" w14:textId="77777777" w:rsidR="00F32F5F" w:rsidRDefault="00F32F5F" w:rsidP="00F32F5F">
      <w:pPr>
        <w:pStyle w:val="PL"/>
      </w:pPr>
      <w:r>
        <w:tab/>
      </w:r>
      <w:proofErr w:type="spellStart"/>
      <w:r>
        <w:t>sMSNotSupported</w:t>
      </w:r>
      <w:proofErr w:type="spellEnd"/>
      <w:r>
        <w:tab/>
      </w:r>
      <w:r>
        <w:tab/>
      </w:r>
      <w:r>
        <w:tab/>
        <w:t>(1)</w:t>
      </w:r>
    </w:p>
    <w:p w14:paraId="13355C3D" w14:textId="77777777" w:rsidR="000800FA" w:rsidRDefault="00F32F5F" w:rsidP="000800FA">
      <w:pPr>
        <w:pStyle w:val="PL"/>
      </w:pPr>
      <w:r>
        <w:t>}</w:t>
      </w:r>
    </w:p>
    <w:p w14:paraId="01205446" w14:textId="77777777" w:rsidR="000800FA" w:rsidRDefault="000800FA" w:rsidP="000800FA">
      <w:pPr>
        <w:pStyle w:val="PL"/>
      </w:pPr>
    </w:p>
    <w:p w14:paraId="504DB92D" w14:textId="77777777" w:rsidR="000800FA" w:rsidRDefault="000800FA" w:rsidP="000800FA">
      <w:pPr>
        <w:pStyle w:val="PL"/>
      </w:pPr>
      <w:proofErr w:type="spellStart"/>
      <w:r>
        <w:t>SNPNInformation</w:t>
      </w:r>
      <w:proofErr w:type="spellEnd"/>
      <w:r>
        <w:t xml:space="preserve">   ::= SET</w:t>
      </w:r>
    </w:p>
    <w:p w14:paraId="50C5D295" w14:textId="77777777" w:rsidR="000800FA" w:rsidRDefault="000800FA" w:rsidP="000800FA">
      <w:pPr>
        <w:pStyle w:val="PL"/>
      </w:pPr>
      <w:r>
        <w:t>{</w:t>
      </w:r>
    </w:p>
    <w:p w14:paraId="502C7E43" w14:textId="77777777" w:rsidR="000800FA" w:rsidRDefault="000800FA" w:rsidP="000800FA">
      <w:pPr>
        <w:pStyle w:val="PL"/>
      </w:pPr>
      <w:r>
        <w:tab/>
      </w:r>
      <w:proofErr w:type="spellStart"/>
      <w:r>
        <w:t>sNPNID</w:t>
      </w:r>
      <w:proofErr w:type="spellEnd"/>
      <w:r>
        <w:tab/>
      </w:r>
      <w:r>
        <w:tab/>
      </w:r>
      <w:r>
        <w:tab/>
      </w:r>
      <w:r>
        <w:tab/>
        <w:t xml:space="preserve">[0] </w:t>
      </w:r>
      <w:proofErr w:type="spellStart"/>
      <w:r>
        <w:t>PlmnIdNid</w:t>
      </w:r>
      <w:proofErr w:type="spellEnd"/>
      <w:r>
        <w:t>,</w:t>
      </w:r>
    </w:p>
    <w:p w14:paraId="55F4ABE7" w14:textId="77777777" w:rsidR="003F29E6" w:rsidRDefault="000800FA" w:rsidP="003F29E6">
      <w:pPr>
        <w:pStyle w:val="PL"/>
      </w:pPr>
      <w:r>
        <w:tab/>
      </w:r>
      <w:proofErr w:type="spellStart"/>
      <w:r>
        <w:t>accessType</w:t>
      </w:r>
      <w:proofErr w:type="spellEnd"/>
      <w:r>
        <w:tab/>
      </w:r>
      <w:r>
        <w:tab/>
      </w:r>
      <w:r>
        <w:tab/>
        <w:t xml:space="preserve">[1] </w:t>
      </w:r>
      <w:proofErr w:type="spellStart"/>
      <w:r>
        <w:t>AccessType</w:t>
      </w:r>
      <w:proofErr w:type="spellEnd"/>
      <w:r>
        <w:t xml:space="preserve"> OPTIONAL</w:t>
      </w:r>
      <w:r w:rsidR="003F29E6">
        <w:t xml:space="preserve">, </w:t>
      </w:r>
    </w:p>
    <w:p w14:paraId="26739569" w14:textId="77777777" w:rsidR="000800FA" w:rsidRDefault="003F29E6" w:rsidP="003F29E6">
      <w:pPr>
        <w:pStyle w:val="PL"/>
      </w:pPr>
      <w:r>
        <w:tab/>
        <w:t>n3IWFFQDN</w:t>
      </w:r>
      <w:r>
        <w:tab/>
      </w:r>
      <w:r>
        <w:tab/>
      </w:r>
      <w:r>
        <w:tab/>
        <w:t xml:space="preserve">[2] </w:t>
      </w:r>
      <w:proofErr w:type="spellStart"/>
      <w:r>
        <w:t>NodeAddress</w:t>
      </w:r>
      <w:proofErr w:type="spellEnd"/>
      <w:r>
        <w:t xml:space="preserve"> OPTIONAL</w:t>
      </w:r>
    </w:p>
    <w:p w14:paraId="3B37A47A" w14:textId="77777777" w:rsidR="00F32F5F" w:rsidRDefault="000800FA" w:rsidP="000800FA">
      <w:pPr>
        <w:pStyle w:val="PL"/>
      </w:pPr>
      <w:r>
        <w:t>}</w:t>
      </w:r>
    </w:p>
    <w:p w14:paraId="60ADB329" w14:textId="77777777" w:rsidR="00CC1CC4" w:rsidRDefault="00CC1CC4" w:rsidP="00CC1CC4">
      <w:pPr>
        <w:pStyle w:val="PL"/>
        <w:rPr>
          <w:lang w:eastAsia="zh-CN"/>
        </w:rPr>
      </w:pPr>
      <w:proofErr w:type="spellStart"/>
      <w:r>
        <w:rPr>
          <w:lang w:eastAsia="zh-CN"/>
        </w:rPr>
        <w:t>SoftwareImageInfo</w:t>
      </w:r>
      <w:proofErr w:type="spellEnd"/>
      <w:r>
        <w:rPr>
          <w:lang w:eastAsia="zh-CN"/>
        </w:rPr>
        <w:tab/>
        <w:t>::= SEQUENCE</w:t>
      </w:r>
    </w:p>
    <w:p w14:paraId="02BF19BE" w14:textId="77777777" w:rsidR="00CC1CC4" w:rsidRDefault="00CC1CC4" w:rsidP="00CC1CC4">
      <w:pPr>
        <w:pStyle w:val="PL"/>
        <w:rPr>
          <w:lang w:eastAsia="zh-CN"/>
        </w:rPr>
      </w:pPr>
      <w:r>
        <w:rPr>
          <w:lang w:eastAsia="zh-CN"/>
        </w:rPr>
        <w:t>{</w:t>
      </w:r>
    </w:p>
    <w:p w14:paraId="784B4C70" w14:textId="77777777" w:rsidR="00CC1CC4" w:rsidRDefault="00CC1CC4" w:rsidP="00CC1CC4">
      <w:pPr>
        <w:pStyle w:val="PL"/>
        <w:rPr>
          <w:lang w:eastAsia="zh-CN"/>
        </w:rPr>
      </w:pPr>
      <w:r>
        <w:rPr>
          <w:lang w:eastAsia="zh-CN"/>
        </w:rPr>
        <w:tab/>
      </w:r>
      <w:proofErr w:type="spellStart"/>
      <w:r>
        <w:rPr>
          <w:lang w:eastAsia="zh-CN"/>
        </w:rPr>
        <w:t>minimumDisk</w:t>
      </w:r>
      <w:proofErr w:type="spellEnd"/>
      <w:r>
        <w:rPr>
          <w:lang w:eastAsia="zh-CN"/>
        </w:rPr>
        <w:tab/>
      </w:r>
      <w:r>
        <w:rPr>
          <w:lang w:eastAsia="zh-CN"/>
        </w:rPr>
        <w:tab/>
      </w:r>
      <w:r>
        <w:rPr>
          <w:lang w:eastAsia="zh-CN"/>
        </w:rPr>
        <w:tab/>
      </w:r>
      <w:r>
        <w:rPr>
          <w:lang w:eastAsia="zh-CN"/>
        </w:rPr>
        <w:tab/>
        <w:t>[0] INTEGER OPTIONAL,</w:t>
      </w:r>
    </w:p>
    <w:p w14:paraId="7BC04A4A" w14:textId="77777777" w:rsidR="00CC1CC4" w:rsidRDefault="00CC1CC4" w:rsidP="00CC1CC4">
      <w:pPr>
        <w:pStyle w:val="PL"/>
        <w:rPr>
          <w:lang w:eastAsia="zh-CN"/>
        </w:rPr>
      </w:pPr>
      <w:r>
        <w:rPr>
          <w:lang w:eastAsia="zh-CN"/>
        </w:rPr>
        <w:tab/>
      </w:r>
      <w:proofErr w:type="spellStart"/>
      <w:r>
        <w:rPr>
          <w:lang w:eastAsia="zh-CN"/>
        </w:rPr>
        <w:t>minimumRAM</w:t>
      </w:r>
      <w:proofErr w:type="spellEnd"/>
      <w:r>
        <w:rPr>
          <w:lang w:eastAsia="zh-CN"/>
        </w:rPr>
        <w:tab/>
      </w:r>
      <w:r>
        <w:rPr>
          <w:lang w:eastAsia="zh-CN"/>
        </w:rPr>
        <w:tab/>
      </w:r>
      <w:r>
        <w:rPr>
          <w:lang w:eastAsia="zh-CN"/>
        </w:rPr>
        <w:tab/>
      </w:r>
      <w:r>
        <w:rPr>
          <w:lang w:eastAsia="zh-CN"/>
        </w:rPr>
        <w:tab/>
        <w:t>[1] INTEGER OPTIONAL,</w:t>
      </w:r>
    </w:p>
    <w:p w14:paraId="1AEEF57E" w14:textId="77777777" w:rsidR="009A1897" w:rsidRDefault="00CC1CC4" w:rsidP="009A1897">
      <w:pPr>
        <w:pStyle w:val="PL"/>
        <w:rPr>
          <w:lang w:eastAsia="zh-CN"/>
        </w:rPr>
      </w:pPr>
      <w:r>
        <w:rPr>
          <w:lang w:eastAsia="zh-CN"/>
        </w:rPr>
        <w:tab/>
      </w:r>
      <w:proofErr w:type="spellStart"/>
      <w:r>
        <w:rPr>
          <w:lang w:eastAsia="zh-CN"/>
        </w:rPr>
        <w:t>swImageRef</w:t>
      </w:r>
      <w:proofErr w:type="spellEnd"/>
      <w:r>
        <w:rPr>
          <w:lang w:eastAsia="zh-CN"/>
        </w:rPr>
        <w:tab/>
      </w:r>
      <w:r>
        <w:rPr>
          <w:lang w:eastAsia="zh-CN"/>
        </w:rPr>
        <w:tab/>
      </w:r>
      <w:r>
        <w:rPr>
          <w:lang w:eastAsia="zh-CN"/>
        </w:rPr>
        <w:tab/>
      </w:r>
      <w:r>
        <w:rPr>
          <w:lang w:eastAsia="zh-CN"/>
        </w:rPr>
        <w:tab/>
        <w:t>[2] UTF8String OPTIONAL</w:t>
      </w:r>
      <w:r w:rsidR="009A1897">
        <w:rPr>
          <w:lang w:eastAsia="zh-CN"/>
        </w:rPr>
        <w:t>,</w:t>
      </w:r>
    </w:p>
    <w:p w14:paraId="5C4C98F2" w14:textId="77777777" w:rsidR="009A1897" w:rsidRDefault="009A1897" w:rsidP="009A1897">
      <w:pPr>
        <w:pStyle w:val="PL"/>
        <w:rPr>
          <w:lang w:eastAsia="zh-CN"/>
        </w:rPr>
      </w:pPr>
      <w:r>
        <w:rPr>
          <w:lang w:eastAsia="zh-CN"/>
        </w:rPr>
        <w:tab/>
      </w:r>
      <w:proofErr w:type="spellStart"/>
      <w:r>
        <w:rPr>
          <w:lang w:eastAsia="zh-CN"/>
        </w:rPr>
        <w:t>diskFormat</w:t>
      </w:r>
      <w:proofErr w:type="spellEnd"/>
      <w:r>
        <w:rPr>
          <w:lang w:eastAsia="zh-CN"/>
        </w:rPr>
        <w:tab/>
      </w:r>
      <w:r>
        <w:rPr>
          <w:lang w:eastAsia="zh-CN"/>
        </w:rPr>
        <w:tab/>
      </w:r>
      <w:r>
        <w:rPr>
          <w:lang w:eastAsia="zh-CN"/>
        </w:rPr>
        <w:tab/>
      </w:r>
      <w:r>
        <w:rPr>
          <w:lang w:eastAsia="zh-CN"/>
        </w:rPr>
        <w:tab/>
        <w:t>[3] UTF8String OPTIONAL,</w:t>
      </w:r>
    </w:p>
    <w:p w14:paraId="01946245" w14:textId="77777777" w:rsidR="00CC1CC4" w:rsidRDefault="009A1897" w:rsidP="009A1897">
      <w:pPr>
        <w:pStyle w:val="PL"/>
        <w:rPr>
          <w:lang w:eastAsia="zh-CN"/>
        </w:rPr>
      </w:pPr>
      <w:r>
        <w:rPr>
          <w:lang w:eastAsia="zh-CN"/>
        </w:rPr>
        <w:tab/>
      </w:r>
      <w:proofErr w:type="spellStart"/>
      <w:r>
        <w:rPr>
          <w:lang w:eastAsia="zh-CN"/>
        </w:rPr>
        <w:t>operatingSystem</w:t>
      </w:r>
      <w:proofErr w:type="spellEnd"/>
      <w:r>
        <w:rPr>
          <w:lang w:eastAsia="zh-CN"/>
        </w:rPr>
        <w:tab/>
      </w:r>
      <w:r>
        <w:rPr>
          <w:lang w:eastAsia="zh-CN"/>
        </w:rPr>
        <w:tab/>
      </w:r>
      <w:r>
        <w:rPr>
          <w:lang w:eastAsia="zh-CN"/>
        </w:rPr>
        <w:tab/>
        <w:t>[4] UTF8String OPTIONAL</w:t>
      </w:r>
    </w:p>
    <w:p w14:paraId="348AA930" w14:textId="77777777" w:rsidR="00241B7C" w:rsidRDefault="00CC1CC4" w:rsidP="00241B7C">
      <w:pPr>
        <w:pStyle w:val="PL"/>
        <w:rPr>
          <w:lang w:val="it-IT"/>
        </w:rPr>
      </w:pPr>
      <w:r w:rsidRPr="00604B40">
        <w:rPr>
          <w:lang w:eastAsia="zh-CN"/>
        </w:rPr>
        <w:t>}</w:t>
      </w:r>
    </w:p>
    <w:p w14:paraId="46897227" w14:textId="77777777" w:rsidR="00474B48" w:rsidRPr="00604B40" w:rsidRDefault="00474B48" w:rsidP="00474B48">
      <w:pPr>
        <w:pStyle w:val="PL"/>
      </w:pPr>
    </w:p>
    <w:p w14:paraId="21ED0DBC" w14:textId="77777777" w:rsidR="001D5EEC" w:rsidRPr="00604B40" w:rsidRDefault="001D5EEC" w:rsidP="001D5EEC">
      <w:pPr>
        <w:pStyle w:val="PL"/>
      </w:pPr>
      <w:proofErr w:type="spellStart"/>
      <w:r w:rsidRPr="00604B40">
        <w:t>SSCMode</w:t>
      </w:r>
      <w:proofErr w:type="spellEnd"/>
      <w:r w:rsidRPr="00604B40">
        <w:tab/>
        <w:t>::= INTEGER</w:t>
      </w:r>
    </w:p>
    <w:p w14:paraId="1E34B313" w14:textId="77777777" w:rsidR="001D5EEC" w:rsidRPr="00604B40" w:rsidRDefault="001D5EEC" w:rsidP="001D5EEC">
      <w:pPr>
        <w:pStyle w:val="PL"/>
      </w:pPr>
      <w:r w:rsidRPr="00604B40">
        <w:t>{</w:t>
      </w:r>
    </w:p>
    <w:p w14:paraId="66C6A835" w14:textId="77777777" w:rsidR="001D5EEC" w:rsidRPr="00604B40" w:rsidRDefault="001D5EEC" w:rsidP="001D5EEC">
      <w:pPr>
        <w:pStyle w:val="PL"/>
      </w:pPr>
      <w:r w:rsidRPr="00604B40">
        <w:tab/>
        <w:t>sSCMode1</w:t>
      </w:r>
      <w:r w:rsidRPr="00604B40">
        <w:tab/>
      </w:r>
      <w:r w:rsidRPr="00604B40">
        <w:tab/>
      </w:r>
      <w:r w:rsidRPr="00604B40">
        <w:tab/>
      </w:r>
      <w:r w:rsidRPr="00604B40">
        <w:tab/>
        <w:t>(1),</w:t>
      </w:r>
    </w:p>
    <w:p w14:paraId="6E2FDDF4" w14:textId="77777777" w:rsidR="001D5EEC" w:rsidRPr="00604B40" w:rsidRDefault="001D5EEC" w:rsidP="001D5EEC">
      <w:pPr>
        <w:pStyle w:val="PL"/>
      </w:pPr>
      <w:r w:rsidRPr="00604B40">
        <w:tab/>
        <w:t>sSCMode2</w:t>
      </w:r>
      <w:r w:rsidRPr="00604B40">
        <w:tab/>
      </w:r>
      <w:r w:rsidRPr="00604B40">
        <w:tab/>
      </w:r>
      <w:r w:rsidRPr="00604B40">
        <w:tab/>
      </w:r>
      <w:r w:rsidRPr="00604B40">
        <w:tab/>
        <w:t>(2),</w:t>
      </w:r>
    </w:p>
    <w:p w14:paraId="3D62DEA4" w14:textId="77777777" w:rsidR="001D5EEC" w:rsidRPr="00604B40" w:rsidRDefault="001D5EEC" w:rsidP="001D5EEC">
      <w:pPr>
        <w:pStyle w:val="PL"/>
      </w:pPr>
      <w:r w:rsidRPr="00604B40">
        <w:tab/>
        <w:t>sSCMode3</w:t>
      </w:r>
      <w:r w:rsidRPr="00604B40">
        <w:tab/>
      </w:r>
      <w:r w:rsidRPr="00604B40">
        <w:tab/>
      </w:r>
      <w:r w:rsidRPr="00604B40">
        <w:tab/>
      </w:r>
      <w:r w:rsidRPr="00604B40">
        <w:tab/>
        <w:t>(3)</w:t>
      </w:r>
    </w:p>
    <w:p w14:paraId="1503FCF1" w14:textId="77777777" w:rsidR="001D5EEC" w:rsidRDefault="001D5EEC" w:rsidP="001D5EEC">
      <w:pPr>
        <w:pStyle w:val="PL"/>
      </w:pPr>
      <w:r>
        <w:lastRenderedPageBreak/>
        <w:t>}</w:t>
      </w:r>
    </w:p>
    <w:p w14:paraId="550B6857"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31AEB3B0" w14:textId="77777777" w:rsidR="00730095" w:rsidRDefault="00730095" w:rsidP="00730095">
      <w:pPr>
        <w:pStyle w:val="PL"/>
      </w:pPr>
    </w:p>
    <w:p w14:paraId="163037DD" w14:textId="77777777" w:rsidR="00730095" w:rsidRDefault="00730095" w:rsidP="00730095">
      <w:pPr>
        <w:pStyle w:val="PL"/>
      </w:pPr>
      <w:proofErr w:type="spellStart"/>
      <w:r>
        <w:t>Ssm</w:t>
      </w:r>
      <w:proofErr w:type="spellEnd"/>
      <w:r>
        <w:t xml:space="preserve"> ::= SEQUENCE </w:t>
      </w:r>
    </w:p>
    <w:p w14:paraId="52DBD35B" w14:textId="77777777" w:rsidR="00730095" w:rsidRDefault="00730095" w:rsidP="00730095">
      <w:pPr>
        <w:pStyle w:val="PL"/>
      </w:pPr>
      <w:r>
        <w:t>-- See 3GPP TS 29.571 [249] for details.</w:t>
      </w:r>
    </w:p>
    <w:p w14:paraId="56481B21" w14:textId="77777777" w:rsidR="00730095" w:rsidRDefault="00730095" w:rsidP="00730095">
      <w:pPr>
        <w:pStyle w:val="PL"/>
      </w:pPr>
      <w:r>
        <w:t>{</w:t>
      </w:r>
    </w:p>
    <w:p w14:paraId="08AB6FDB" w14:textId="77777777" w:rsidR="00B0073B" w:rsidRDefault="00B0073B" w:rsidP="00B0073B">
      <w:pPr>
        <w:pStyle w:val="PL"/>
      </w:pPr>
      <w:r>
        <w:tab/>
      </w:r>
      <w:proofErr w:type="spellStart"/>
      <w:r>
        <w:t>sourceIpAddr</w:t>
      </w:r>
      <w:proofErr w:type="spellEnd"/>
      <w:r>
        <w:tab/>
      </w:r>
      <w:r>
        <w:rPr>
          <w:lang w:eastAsia="zh-CN"/>
        </w:rPr>
        <w:t xml:space="preserve">[0] </w:t>
      </w:r>
      <w:proofErr w:type="spellStart"/>
      <w:r>
        <w:t>IPAddress</w:t>
      </w:r>
      <w:proofErr w:type="spellEnd"/>
      <w:r>
        <w:t>,</w:t>
      </w:r>
    </w:p>
    <w:p w14:paraId="33EECBE6" w14:textId="77777777" w:rsidR="00B0073B" w:rsidRDefault="00B0073B" w:rsidP="00B0073B">
      <w:pPr>
        <w:pStyle w:val="PL"/>
      </w:pPr>
      <w:r>
        <w:tab/>
      </w:r>
      <w:proofErr w:type="spellStart"/>
      <w:r>
        <w:rPr>
          <w:rFonts w:hint="eastAsia"/>
          <w:lang w:eastAsia="zh-CN"/>
        </w:rPr>
        <w:t>des</w:t>
      </w:r>
      <w:r>
        <w:t>tIpAddr</w:t>
      </w:r>
      <w:proofErr w:type="spellEnd"/>
      <w:r>
        <w:tab/>
      </w:r>
      <w:r>
        <w:tab/>
      </w:r>
      <w:r>
        <w:rPr>
          <w:lang w:eastAsia="zh-CN"/>
        </w:rPr>
        <w:t xml:space="preserve">[1] </w:t>
      </w:r>
      <w:proofErr w:type="spellStart"/>
      <w:r>
        <w:t>IPAddress</w:t>
      </w:r>
      <w:proofErr w:type="spellEnd"/>
    </w:p>
    <w:p w14:paraId="3E52F75E" w14:textId="77777777" w:rsidR="00730095" w:rsidRDefault="00730095" w:rsidP="00730095">
      <w:pPr>
        <w:pStyle w:val="PL"/>
      </w:pPr>
      <w:r>
        <w:t>}</w:t>
      </w:r>
    </w:p>
    <w:p w14:paraId="0FE8B94D" w14:textId="77777777" w:rsidR="00606AB8" w:rsidRDefault="00606AB8" w:rsidP="00606AB8">
      <w:pPr>
        <w:pStyle w:val="PL"/>
      </w:pPr>
    </w:p>
    <w:p w14:paraId="6E1984E1" w14:textId="77777777" w:rsidR="00606AB8" w:rsidRPr="002C5DEF" w:rsidRDefault="00606AB8" w:rsidP="00606AB8">
      <w:pPr>
        <w:pStyle w:val="PL"/>
        <w:rPr>
          <w:lang w:val="en-US"/>
        </w:rPr>
      </w:pPr>
      <w:proofErr w:type="spellStart"/>
      <w:r w:rsidRPr="004C52B4">
        <w:t>SteerModeValue</w:t>
      </w:r>
      <w:proofErr w:type="spellEnd"/>
      <w:r>
        <w:tab/>
        <w:t>::= ENUMERATED</w:t>
      </w:r>
    </w:p>
    <w:p w14:paraId="640B97A2" w14:textId="77777777" w:rsidR="00606AB8" w:rsidRDefault="00606AB8" w:rsidP="00606AB8">
      <w:pPr>
        <w:pStyle w:val="PL"/>
      </w:pPr>
      <w:r>
        <w:t>{</w:t>
      </w:r>
    </w:p>
    <w:p w14:paraId="2BC51146" w14:textId="77777777" w:rsidR="00606AB8" w:rsidRDefault="00606AB8" w:rsidP="00606AB8">
      <w:pPr>
        <w:pStyle w:val="PL"/>
      </w:pPr>
      <w:r>
        <w:tab/>
      </w:r>
      <w:proofErr w:type="spellStart"/>
      <w:r>
        <w:t>activeStandby</w:t>
      </w:r>
      <w:proofErr w:type="spellEnd"/>
      <w:r>
        <w:t xml:space="preserve"> </w:t>
      </w:r>
      <w:r>
        <w:tab/>
      </w:r>
      <w:r>
        <w:tab/>
        <w:t>(0),</w:t>
      </w:r>
    </w:p>
    <w:p w14:paraId="423461BA" w14:textId="77777777" w:rsidR="00606AB8" w:rsidRDefault="00606AB8" w:rsidP="00606AB8">
      <w:pPr>
        <w:pStyle w:val="PL"/>
      </w:pPr>
      <w:r>
        <w:tab/>
      </w:r>
      <w:proofErr w:type="spellStart"/>
      <w:r>
        <w:t>loadBalancing</w:t>
      </w:r>
      <w:proofErr w:type="spellEnd"/>
      <w:r>
        <w:tab/>
      </w:r>
      <w:r>
        <w:tab/>
        <w:t>(1),</w:t>
      </w:r>
    </w:p>
    <w:p w14:paraId="6E95F85B" w14:textId="77777777" w:rsidR="00606AB8" w:rsidRDefault="00606AB8" w:rsidP="00606AB8">
      <w:pPr>
        <w:pStyle w:val="PL"/>
      </w:pPr>
      <w:r>
        <w:tab/>
      </w:r>
      <w:proofErr w:type="spellStart"/>
      <w:r>
        <w:t>smallestDelay</w:t>
      </w:r>
      <w:proofErr w:type="spellEnd"/>
      <w:r>
        <w:t xml:space="preserve"> </w:t>
      </w:r>
      <w:r>
        <w:tab/>
      </w:r>
      <w:r>
        <w:tab/>
        <w:t>(2),</w:t>
      </w:r>
    </w:p>
    <w:p w14:paraId="0A65A875" w14:textId="77777777" w:rsidR="00606AB8" w:rsidRDefault="00606AB8" w:rsidP="00606AB8">
      <w:pPr>
        <w:pStyle w:val="PL"/>
      </w:pPr>
      <w:r>
        <w:tab/>
      </w:r>
      <w:proofErr w:type="spellStart"/>
      <w:r>
        <w:t>priorityBased</w:t>
      </w:r>
      <w:proofErr w:type="spellEnd"/>
      <w:r>
        <w:t xml:space="preserve"> </w:t>
      </w:r>
      <w:r>
        <w:tab/>
      </w:r>
      <w:r>
        <w:tab/>
        <w:t>(3)</w:t>
      </w:r>
    </w:p>
    <w:p w14:paraId="78FC4B78" w14:textId="77777777" w:rsidR="00606AB8" w:rsidRDefault="00606AB8" w:rsidP="00606AB8">
      <w:pPr>
        <w:pStyle w:val="PL"/>
      </w:pPr>
    </w:p>
    <w:p w14:paraId="01E838ED" w14:textId="77777777" w:rsidR="00606AB8" w:rsidRDefault="00606AB8" w:rsidP="00606AB8">
      <w:pPr>
        <w:pStyle w:val="PL"/>
      </w:pPr>
      <w:r>
        <w:t>}</w:t>
      </w:r>
    </w:p>
    <w:p w14:paraId="44DC992A" w14:textId="77777777" w:rsidR="00606AB8" w:rsidRDefault="00606AB8" w:rsidP="00606AB8">
      <w:pPr>
        <w:pStyle w:val="PL"/>
      </w:pPr>
    </w:p>
    <w:p w14:paraId="5DECBB85" w14:textId="77777777" w:rsidR="00606AB8" w:rsidRDefault="00606AB8" w:rsidP="00606AB8">
      <w:pPr>
        <w:pStyle w:val="PL"/>
      </w:pPr>
    </w:p>
    <w:p w14:paraId="5DE2D74C" w14:textId="77777777" w:rsidR="00474B48" w:rsidRDefault="00474B48" w:rsidP="00474B48">
      <w:pPr>
        <w:pStyle w:val="PL"/>
      </w:pPr>
      <w:proofErr w:type="spellStart"/>
      <w:r>
        <w:t>SubscribedQoSInformation</w:t>
      </w:r>
      <w:proofErr w:type="spellEnd"/>
      <w:r>
        <w:tab/>
        <w:t>::= SEQUENCE</w:t>
      </w:r>
    </w:p>
    <w:p w14:paraId="626A73B8" w14:textId="77777777" w:rsidR="00474B48" w:rsidRDefault="00474B48" w:rsidP="00474B48">
      <w:pPr>
        <w:pStyle w:val="PL"/>
      </w:pPr>
      <w:r>
        <w:t>--</w:t>
      </w:r>
    </w:p>
    <w:p w14:paraId="28E65660" w14:textId="77777777" w:rsidR="00474B48" w:rsidRDefault="00474B48" w:rsidP="00474B48">
      <w:pPr>
        <w:pStyle w:val="PL"/>
      </w:pPr>
      <w:r>
        <w:t>-- See TS 32.291 [58] for more information</w:t>
      </w:r>
    </w:p>
    <w:p w14:paraId="278C765F" w14:textId="77777777" w:rsidR="00474B48" w:rsidRDefault="00474B48" w:rsidP="00474B48">
      <w:pPr>
        <w:pStyle w:val="PL"/>
      </w:pPr>
      <w:r>
        <w:t xml:space="preserve">-- </w:t>
      </w:r>
    </w:p>
    <w:p w14:paraId="52A5D7A7" w14:textId="77777777" w:rsidR="00474B48" w:rsidRDefault="00474B48" w:rsidP="00474B48">
      <w:pPr>
        <w:pStyle w:val="PL"/>
      </w:pPr>
      <w:r>
        <w:t>{</w:t>
      </w:r>
    </w:p>
    <w:p w14:paraId="3F4F03E6" w14:textId="77777777" w:rsidR="00474B48" w:rsidRDefault="00474B48" w:rsidP="00474B48">
      <w:pPr>
        <w:pStyle w:val="PL"/>
      </w:pPr>
      <w:r>
        <w:tab/>
      </w:r>
      <w:proofErr w:type="spellStart"/>
      <w:r w:rsidR="002C458C">
        <w:t>fiveQi</w:t>
      </w:r>
      <w:proofErr w:type="spellEnd"/>
      <w:r>
        <w:tab/>
      </w:r>
      <w:r>
        <w:tab/>
      </w:r>
      <w:r>
        <w:tab/>
      </w:r>
      <w:r>
        <w:tab/>
        <w:t>[1] INTEGER</w:t>
      </w:r>
      <w:r w:rsidR="00B75207" w:rsidRPr="00155CD9">
        <w:rPr>
          <w:lang w:val="en-US"/>
        </w:rPr>
        <w:t xml:space="preserve"> </w:t>
      </w:r>
      <w:r w:rsidR="00B75207">
        <w:rPr>
          <w:lang w:val="en-US"/>
        </w:rPr>
        <w:t>OPTIONAL</w:t>
      </w:r>
      <w:r>
        <w:t>,</w:t>
      </w:r>
    </w:p>
    <w:p w14:paraId="55556D6A" w14:textId="77777777" w:rsidR="00474B48" w:rsidRDefault="00474B48" w:rsidP="00474B48">
      <w:pPr>
        <w:pStyle w:val="PL"/>
      </w:pPr>
      <w:r>
        <w:tab/>
      </w:r>
      <w:proofErr w:type="spellStart"/>
      <w:r>
        <w:t>aRP</w:t>
      </w:r>
      <w:proofErr w:type="spellEnd"/>
      <w:r>
        <w:tab/>
      </w:r>
      <w:r>
        <w:tab/>
      </w:r>
      <w:r>
        <w:tab/>
      </w:r>
      <w:r>
        <w:tab/>
      </w:r>
      <w:r>
        <w:tab/>
        <w:t xml:space="preserve">[2] </w:t>
      </w:r>
      <w:proofErr w:type="spellStart"/>
      <w:r>
        <w:t>AllocationRetentionPriority</w:t>
      </w:r>
      <w:proofErr w:type="spellEnd"/>
      <w:r>
        <w:t xml:space="preserve"> OPTIONAL,</w:t>
      </w:r>
    </w:p>
    <w:p w14:paraId="495353B3" w14:textId="77777777" w:rsidR="00474B48" w:rsidRDefault="00474B48" w:rsidP="00474B48">
      <w:pPr>
        <w:pStyle w:val="PL"/>
      </w:pPr>
      <w:r>
        <w:tab/>
      </w:r>
      <w:proofErr w:type="spellStart"/>
      <w:r>
        <w:t>priorityLevel</w:t>
      </w:r>
      <w:proofErr w:type="spellEnd"/>
      <w:r>
        <w:t xml:space="preserve"> </w:t>
      </w:r>
      <w:r>
        <w:tab/>
      </w:r>
      <w:r>
        <w:tab/>
        <w:t>[3] INTEGER OPTIONAL</w:t>
      </w:r>
    </w:p>
    <w:p w14:paraId="1CBECBDA" w14:textId="77777777" w:rsidR="00474B48" w:rsidRDefault="00474B48" w:rsidP="00474B48">
      <w:pPr>
        <w:pStyle w:val="PL"/>
      </w:pPr>
      <w:r>
        <w:t>}</w:t>
      </w:r>
    </w:p>
    <w:p w14:paraId="5E9F2B28" w14:textId="77777777" w:rsidR="00F653AA" w:rsidRDefault="00F653AA" w:rsidP="00F653AA">
      <w:pPr>
        <w:pStyle w:val="PL"/>
      </w:pPr>
      <w:bookmarkStart w:id="5156" w:name="_Hlk49498400"/>
    </w:p>
    <w:p w14:paraId="1B4789E1" w14:textId="77777777" w:rsidR="00F653AA" w:rsidRDefault="00F653AA" w:rsidP="00F653AA">
      <w:pPr>
        <w:pStyle w:val="PL"/>
      </w:pPr>
    </w:p>
    <w:p w14:paraId="2281493E" w14:textId="77777777" w:rsidR="00F653AA" w:rsidRDefault="00F653AA" w:rsidP="00F653AA">
      <w:pPr>
        <w:pStyle w:val="PL"/>
      </w:pPr>
      <w:proofErr w:type="spellStart"/>
      <w:r>
        <w:t>SvcExperience</w:t>
      </w:r>
      <w:proofErr w:type="spellEnd"/>
      <w:r>
        <w:t xml:space="preserve"> </w:t>
      </w:r>
      <w:r>
        <w:tab/>
        <w:t>::= SEQUENCE</w:t>
      </w:r>
    </w:p>
    <w:p w14:paraId="54E39475" w14:textId="77777777" w:rsidR="00F653AA" w:rsidRDefault="00F653AA" w:rsidP="00F653AA">
      <w:pPr>
        <w:pStyle w:val="PL"/>
      </w:pPr>
      <w:r>
        <w:t>{</w:t>
      </w:r>
    </w:p>
    <w:p w14:paraId="39C32A8A" w14:textId="77777777" w:rsidR="00F653AA" w:rsidRDefault="00F653AA" w:rsidP="00F653AA">
      <w:pPr>
        <w:pStyle w:val="PL"/>
      </w:pPr>
      <w:r>
        <w:tab/>
      </w:r>
      <w:proofErr w:type="spellStart"/>
      <w:r>
        <w:t>mos</w:t>
      </w:r>
      <w:proofErr w:type="spellEnd"/>
      <w:r>
        <w:tab/>
      </w:r>
      <w:r>
        <w:tab/>
      </w:r>
      <w:r>
        <w:tab/>
      </w:r>
      <w:r>
        <w:tab/>
      </w:r>
      <w:r>
        <w:tab/>
        <w:t xml:space="preserve">[0] </w:t>
      </w:r>
      <w:r>
        <w:rPr>
          <w:color w:val="000000"/>
          <w:lang w:val="x-none"/>
        </w:rPr>
        <w:t xml:space="preserve">INTEGER </w:t>
      </w:r>
      <w:r>
        <w:t>OPTIONAL,</w:t>
      </w:r>
    </w:p>
    <w:p w14:paraId="0F43C867" w14:textId="77777777" w:rsidR="00F653AA" w:rsidRDefault="00F653AA" w:rsidP="00F653AA">
      <w:pPr>
        <w:pStyle w:val="PL"/>
      </w:pPr>
      <w:r>
        <w:tab/>
      </w:r>
      <w:proofErr w:type="spellStart"/>
      <w:r>
        <w:t>upperRange</w:t>
      </w:r>
      <w:proofErr w:type="spellEnd"/>
      <w:r>
        <w:tab/>
      </w:r>
      <w:r>
        <w:tab/>
      </w:r>
      <w:r>
        <w:tab/>
        <w:t xml:space="preserve">[1] </w:t>
      </w:r>
      <w:r>
        <w:rPr>
          <w:color w:val="000000"/>
          <w:lang w:val="x-none"/>
        </w:rPr>
        <w:t xml:space="preserve">INTEGER </w:t>
      </w:r>
      <w:r>
        <w:t>OPTIONAL,</w:t>
      </w:r>
    </w:p>
    <w:p w14:paraId="366BC9D8" w14:textId="77777777" w:rsidR="00F653AA" w:rsidRDefault="00F653AA" w:rsidP="00F653AA">
      <w:pPr>
        <w:pStyle w:val="PL"/>
      </w:pPr>
      <w:r>
        <w:tab/>
      </w:r>
      <w:proofErr w:type="spellStart"/>
      <w:r>
        <w:t>lowerRange</w:t>
      </w:r>
      <w:proofErr w:type="spellEnd"/>
      <w:r>
        <w:tab/>
      </w:r>
      <w:r>
        <w:tab/>
      </w:r>
      <w:r>
        <w:tab/>
        <w:t xml:space="preserve">[2] </w:t>
      </w:r>
      <w:r>
        <w:rPr>
          <w:color w:val="000000"/>
          <w:lang w:val="x-none"/>
        </w:rPr>
        <w:t xml:space="preserve">INTEGER </w:t>
      </w:r>
      <w:r>
        <w:t>OPTIONAL</w:t>
      </w:r>
    </w:p>
    <w:p w14:paraId="602B46AC" w14:textId="77777777" w:rsidR="00F653AA" w:rsidRDefault="00F653AA" w:rsidP="00F653AA">
      <w:pPr>
        <w:pStyle w:val="PL"/>
      </w:pPr>
      <w:r>
        <w:t>}</w:t>
      </w:r>
    </w:p>
    <w:p w14:paraId="77432134" w14:textId="77777777" w:rsidR="00F653AA" w:rsidRDefault="00F653AA" w:rsidP="00F653AA">
      <w:pPr>
        <w:pStyle w:val="PL"/>
      </w:pPr>
    </w:p>
    <w:bookmarkEnd w:id="5156"/>
    <w:p w14:paraId="655DB73B" w14:textId="77777777" w:rsidR="003F29E6" w:rsidRDefault="003F29E6" w:rsidP="003F29E6">
      <w:pPr>
        <w:pStyle w:val="PL"/>
      </w:pPr>
    </w:p>
    <w:p w14:paraId="574B4FA3" w14:textId="77777777" w:rsidR="003F29E6" w:rsidRDefault="003F29E6" w:rsidP="003F29E6">
      <w:pPr>
        <w:pStyle w:val="PL"/>
      </w:pPr>
      <w:proofErr w:type="spellStart"/>
      <w:r>
        <w:t>SynchronizationState</w:t>
      </w:r>
      <w:proofErr w:type="spellEnd"/>
      <w:r>
        <w:tab/>
      </w:r>
      <w:r>
        <w:tab/>
      </w:r>
      <w:r>
        <w:tab/>
        <w:t>::= ENUMERATED</w:t>
      </w:r>
    </w:p>
    <w:p w14:paraId="7F3B0E0E" w14:textId="77777777" w:rsidR="003F29E6" w:rsidRDefault="003F29E6" w:rsidP="003F29E6">
      <w:pPr>
        <w:pStyle w:val="PL"/>
      </w:pPr>
      <w:r>
        <w:t>{</w:t>
      </w:r>
    </w:p>
    <w:p w14:paraId="17973A3B" w14:textId="77777777" w:rsidR="003F29E6" w:rsidRDefault="003F29E6" w:rsidP="003F29E6">
      <w:pPr>
        <w:pStyle w:val="PL"/>
      </w:pPr>
      <w:r>
        <w:tab/>
      </w:r>
      <w:r>
        <w:rPr>
          <w:lang w:eastAsia="zh-CN"/>
        </w:rPr>
        <w:t>locked</w:t>
      </w:r>
      <w:r>
        <w:rPr>
          <w:lang w:eastAsia="zh-CN"/>
        </w:rPr>
        <w:tab/>
      </w:r>
      <w:r>
        <w:rPr>
          <w:lang w:eastAsia="zh-CN"/>
        </w:rPr>
        <w:tab/>
      </w:r>
      <w:r>
        <w:rPr>
          <w:lang w:eastAsia="zh-CN"/>
        </w:rPr>
        <w:tab/>
      </w:r>
      <w:r>
        <w:rPr>
          <w:lang w:eastAsia="zh-CN"/>
        </w:rPr>
        <w:tab/>
      </w:r>
      <w:r>
        <w:rPr>
          <w:lang w:eastAsia="zh-CN"/>
        </w:rPr>
        <w:tab/>
      </w:r>
      <w:r>
        <w:rPr>
          <w:lang w:eastAsia="zh-CN"/>
        </w:rPr>
        <w:tab/>
      </w:r>
      <w:r>
        <w:t>(0),</w:t>
      </w:r>
    </w:p>
    <w:p w14:paraId="1FA1A8C0" w14:textId="77777777" w:rsidR="003F29E6" w:rsidRDefault="003F29E6" w:rsidP="003F29E6">
      <w:pPr>
        <w:pStyle w:val="PL"/>
        <w:tabs>
          <w:tab w:val="clear" w:pos="1920"/>
          <w:tab w:val="left" w:pos="1840"/>
        </w:tabs>
      </w:pPr>
      <w:r>
        <w:tab/>
      </w:r>
      <w:r>
        <w:rPr>
          <w:lang w:eastAsia="zh-CN"/>
        </w:rPr>
        <w:t>holdover</w:t>
      </w:r>
      <w:r>
        <w:rPr>
          <w:lang w:eastAsia="zh-CN"/>
        </w:rPr>
        <w:tab/>
      </w:r>
      <w:r>
        <w:rPr>
          <w:lang w:eastAsia="zh-CN"/>
        </w:rPr>
        <w:tab/>
      </w:r>
      <w:r>
        <w:rPr>
          <w:lang w:eastAsia="zh-CN"/>
        </w:rPr>
        <w:tab/>
      </w:r>
      <w:r>
        <w:rPr>
          <w:lang w:eastAsia="zh-CN"/>
        </w:rPr>
        <w:tab/>
      </w:r>
      <w:r>
        <w:rPr>
          <w:lang w:eastAsia="zh-CN"/>
        </w:rPr>
        <w:tab/>
      </w:r>
      <w:r>
        <w:t>(1),</w:t>
      </w:r>
    </w:p>
    <w:p w14:paraId="17D393E3" w14:textId="77777777" w:rsidR="003F29E6" w:rsidRDefault="003F29E6" w:rsidP="003F29E6">
      <w:pPr>
        <w:pStyle w:val="PL"/>
        <w:tabs>
          <w:tab w:val="clear" w:pos="1920"/>
          <w:tab w:val="left" w:pos="1840"/>
        </w:tabs>
      </w:pPr>
      <w:r>
        <w:tab/>
      </w:r>
      <w:proofErr w:type="spellStart"/>
      <w:r>
        <w:t>freerun</w:t>
      </w:r>
      <w:proofErr w:type="spellEnd"/>
      <w:r>
        <w:tab/>
      </w:r>
      <w:r>
        <w:tab/>
      </w:r>
      <w:r>
        <w:tab/>
      </w:r>
      <w:r>
        <w:tab/>
      </w:r>
      <w:r>
        <w:tab/>
      </w:r>
      <w:r>
        <w:tab/>
        <w:t>(2)</w:t>
      </w:r>
    </w:p>
    <w:p w14:paraId="2ADD1F8B" w14:textId="77777777" w:rsidR="003F29E6" w:rsidRDefault="003F29E6" w:rsidP="003F29E6">
      <w:pPr>
        <w:pStyle w:val="PL"/>
        <w:tabs>
          <w:tab w:val="clear" w:pos="1920"/>
          <w:tab w:val="left" w:pos="1840"/>
        </w:tabs>
      </w:pPr>
      <w:r>
        <w:t>}</w:t>
      </w:r>
    </w:p>
    <w:p w14:paraId="000FD431" w14:textId="77777777" w:rsidR="009250B1" w:rsidRDefault="009250B1" w:rsidP="009250B1">
      <w:pPr>
        <w:pStyle w:val="PL"/>
        <w:rPr>
          <w:lang w:eastAsia="zh-CN"/>
        </w:rPr>
      </w:pPr>
    </w:p>
    <w:p w14:paraId="7A4C1438" w14:textId="77777777" w:rsidR="009250B1" w:rsidRDefault="009250B1" w:rsidP="009250B1">
      <w:pPr>
        <w:pStyle w:val="PL"/>
        <w:rPr>
          <w:lang w:eastAsia="zh-CN"/>
        </w:rPr>
      </w:pPr>
    </w:p>
    <w:p w14:paraId="53B09FEE" w14:textId="77777777" w:rsidR="009250B1" w:rsidRPr="002F7097" w:rsidRDefault="009250B1" w:rsidP="009250B1">
      <w:pPr>
        <w:pStyle w:val="PL"/>
        <w:rPr>
          <w:lang w:val="sv-SE"/>
        </w:rPr>
      </w:pPr>
      <w:proofErr w:type="spellStart"/>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proofErr w:type="spellEnd"/>
      <w:r>
        <w:t xml:space="preserve"> </w:t>
      </w:r>
      <w:r>
        <w:tab/>
        <w:t xml:space="preserve">::= </w:t>
      </w:r>
      <w:r w:rsidRPr="00275B47">
        <w:rPr>
          <w:lang w:val="sv-SE"/>
        </w:rPr>
        <w:t>SEQUENCE</w:t>
      </w:r>
    </w:p>
    <w:p w14:paraId="39F45131" w14:textId="77777777" w:rsidR="009250B1" w:rsidRDefault="009250B1" w:rsidP="009250B1">
      <w:pPr>
        <w:pStyle w:val="PL"/>
      </w:pPr>
      <w:r>
        <w:t>{</w:t>
      </w:r>
    </w:p>
    <w:p w14:paraId="6CDB9592" w14:textId="77777777" w:rsidR="009250B1" w:rsidRDefault="009250B1" w:rsidP="009250B1">
      <w:pPr>
        <w:pStyle w:val="PL"/>
        <w:rPr>
          <w:lang w:eastAsia="zh-CN"/>
        </w:rPr>
      </w:pPr>
      <w:r>
        <w:tab/>
      </w:r>
      <w:proofErr w:type="spellStart"/>
      <w:r>
        <w:rPr>
          <w:rFonts w:hint="eastAsia"/>
          <w:lang w:eastAsia="zh-CN"/>
        </w:rPr>
        <w:t>s</w:t>
      </w:r>
      <w:r w:rsidRPr="00E70299">
        <w:t>atelliteBackhaulCategory</w:t>
      </w:r>
      <w:proofErr w:type="spellEnd"/>
      <w:r>
        <w:tab/>
      </w:r>
      <w:r>
        <w:rPr>
          <w:rFonts w:hint="eastAsia"/>
          <w:lang w:eastAsia="zh-CN"/>
        </w:rPr>
        <w:tab/>
      </w:r>
      <w:r>
        <w:tab/>
      </w:r>
      <w:r w:rsidRPr="002F7097">
        <w:rPr>
          <w:lang w:val="sv-SE"/>
        </w:rPr>
        <w:t>[0]</w:t>
      </w:r>
      <w:r w:rsidDel="0036292C">
        <w:t xml:space="preserve"> </w:t>
      </w:r>
      <w:proofErr w:type="spellStart"/>
      <w:r>
        <w:rPr>
          <w:rFonts w:hint="eastAsia"/>
          <w:lang w:eastAsia="zh-CN"/>
        </w:rPr>
        <w:t>S</w:t>
      </w:r>
      <w:r w:rsidRPr="00E70299">
        <w:t>atelliteBackhaulCategory</w:t>
      </w:r>
      <w:proofErr w:type="spellEnd"/>
      <w:r>
        <w:rPr>
          <w:rFonts w:hint="eastAsia"/>
          <w:lang w:eastAsia="zh-CN"/>
        </w:rPr>
        <w:t xml:space="preserve"> </w:t>
      </w:r>
      <w:r>
        <w:t>OPTIONAL</w:t>
      </w:r>
      <w:r>
        <w:rPr>
          <w:rFonts w:hint="eastAsia"/>
          <w:lang w:eastAsia="zh-CN"/>
        </w:rPr>
        <w:t>,</w:t>
      </w:r>
    </w:p>
    <w:p w14:paraId="3F05FAE6" w14:textId="77777777" w:rsidR="009250B1" w:rsidRDefault="009250B1" w:rsidP="009250B1">
      <w:pPr>
        <w:pStyle w:val="PL"/>
      </w:pPr>
      <w:r>
        <w:tab/>
      </w:r>
      <w:proofErr w:type="spellStart"/>
      <w:r>
        <w:rPr>
          <w:rFonts w:hint="eastAsia"/>
          <w:lang w:eastAsia="zh-CN"/>
        </w:rPr>
        <w:t>g</w:t>
      </w:r>
      <w:r w:rsidRPr="00E70299">
        <w:t>EOSatelliteID</w:t>
      </w:r>
      <w:proofErr w:type="spellEnd"/>
      <w:r>
        <w:tab/>
      </w:r>
      <w:r>
        <w:tab/>
      </w:r>
      <w:r>
        <w:rPr>
          <w:rFonts w:hint="eastAsia"/>
          <w:lang w:eastAsia="zh-CN"/>
        </w:rPr>
        <w:tab/>
      </w:r>
      <w:r>
        <w:rPr>
          <w:rFonts w:hint="eastAsia"/>
          <w:lang w:eastAsia="zh-CN"/>
        </w:rPr>
        <w:tab/>
      </w:r>
      <w:r>
        <w:rPr>
          <w:rFonts w:hint="eastAsia"/>
          <w:lang w:eastAsia="zh-CN"/>
        </w:rPr>
        <w:tab/>
      </w:r>
      <w:r>
        <w:t>[</w:t>
      </w:r>
      <w:r>
        <w:rPr>
          <w:rFonts w:hint="eastAsia"/>
          <w:lang w:eastAsia="zh-CN"/>
        </w:rPr>
        <w:t>1</w:t>
      </w:r>
      <w:r>
        <w:t>]</w:t>
      </w:r>
      <w:r>
        <w:rPr>
          <w:rFonts w:hint="eastAsia"/>
          <w:lang w:eastAsia="zh-CN"/>
        </w:rPr>
        <w:t xml:space="preserve"> </w:t>
      </w:r>
      <w:r>
        <w:t>UTF8String</w:t>
      </w:r>
      <w:r>
        <w:rPr>
          <w:color w:val="000000"/>
          <w:lang w:val="x-none"/>
        </w:rPr>
        <w:t xml:space="preserve"> </w:t>
      </w:r>
      <w:r w:rsidRPr="002F7097">
        <w:rPr>
          <w:lang w:val="sv-SE"/>
        </w:rPr>
        <w:t>OPTIONAL</w:t>
      </w:r>
      <w:r w:rsidDel="0036292C">
        <w:t xml:space="preserve"> </w:t>
      </w:r>
    </w:p>
    <w:p w14:paraId="637722F1" w14:textId="77777777" w:rsidR="009250B1" w:rsidRDefault="009250B1" w:rsidP="009250B1">
      <w:pPr>
        <w:pStyle w:val="PL"/>
      </w:pPr>
    </w:p>
    <w:p w14:paraId="6C846C23" w14:textId="77777777" w:rsidR="009250B1" w:rsidRDefault="009250B1" w:rsidP="009250B1">
      <w:pPr>
        <w:pStyle w:val="PL"/>
      </w:pPr>
      <w:r>
        <w:t>}</w:t>
      </w:r>
    </w:p>
    <w:p w14:paraId="2F356CD5" w14:textId="77777777" w:rsidR="009250B1" w:rsidRDefault="009250B1" w:rsidP="009250B1">
      <w:pPr>
        <w:pStyle w:val="PL"/>
        <w:rPr>
          <w:lang w:val="sv-SE" w:eastAsia="zh-CN"/>
        </w:rPr>
      </w:pPr>
      <w:r w:rsidRPr="002F7097">
        <w:rPr>
          <w:lang w:val="sv-SE"/>
        </w:rPr>
        <w:t xml:space="preserve">-- See 3GPP </w:t>
      </w:r>
      <w:r>
        <w:t>TS 29.571 [249]</w:t>
      </w:r>
      <w:r w:rsidRPr="002F7097">
        <w:rPr>
          <w:lang w:val="sv-SE"/>
        </w:rPr>
        <w:t xml:space="preserve"> for details.</w:t>
      </w:r>
    </w:p>
    <w:p w14:paraId="2F9CF36F" w14:textId="77777777" w:rsidR="009250B1" w:rsidRPr="002F7097" w:rsidRDefault="009250B1" w:rsidP="009250B1">
      <w:pPr>
        <w:pStyle w:val="PL"/>
        <w:rPr>
          <w:lang w:val="sv-SE" w:eastAsia="zh-CN"/>
        </w:rPr>
      </w:pPr>
    </w:p>
    <w:p w14:paraId="3333AAD0" w14:textId="77777777" w:rsidR="009250B1" w:rsidRPr="00E70299" w:rsidRDefault="009250B1" w:rsidP="009250B1">
      <w:pPr>
        <w:pStyle w:val="PL"/>
        <w:rPr>
          <w:lang w:val="sv-SE" w:eastAsia="zh-CN"/>
        </w:rPr>
      </w:pPr>
    </w:p>
    <w:p w14:paraId="602CBDF5" w14:textId="77777777" w:rsidR="009250B1" w:rsidRDefault="009250B1" w:rsidP="009250B1">
      <w:pPr>
        <w:pStyle w:val="PL"/>
        <w:rPr>
          <w:lang w:val="sv-SE" w:eastAsia="zh-CN"/>
        </w:rPr>
      </w:pPr>
      <w:proofErr w:type="spellStart"/>
      <w:r>
        <w:rPr>
          <w:rFonts w:hint="eastAsia"/>
          <w:lang w:eastAsia="zh-CN"/>
        </w:rPr>
        <w:t>S</w:t>
      </w:r>
      <w:r w:rsidRPr="00E70299">
        <w:t>atelliteBackhaulCategory</w:t>
      </w:r>
      <w:proofErr w:type="spellEnd"/>
      <w:r>
        <w:rPr>
          <w:rFonts w:hint="eastAsia"/>
          <w:lang w:eastAsia="zh-CN"/>
        </w:rPr>
        <w:t xml:space="preserve"> </w:t>
      </w:r>
      <w:r>
        <w:t>::= ENUMERATED</w:t>
      </w:r>
    </w:p>
    <w:p w14:paraId="2F805C63" w14:textId="77777777" w:rsidR="009250B1" w:rsidRDefault="009250B1" w:rsidP="009250B1">
      <w:pPr>
        <w:pStyle w:val="PL"/>
        <w:rPr>
          <w:lang w:val="sv-SE" w:eastAsia="zh-CN"/>
        </w:rPr>
      </w:pPr>
      <w:r>
        <w:rPr>
          <w:rFonts w:hint="eastAsia"/>
          <w:lang w:val="sv-SE" w:eastAsia="zh-CN"/>
        </w:rPr>
        <w:t>{</w:t>
      </w:r>
    </w:p>
    <w:p w14:paraId="6A650985" w14:textId="77777777" w:rsidR="009250B1" w:rsidRDefault="009250B1" w:rsidP="009250B1">
      <w:pPr>
        <w:pStyle w:val="PL"/>
        <w:rPr>
          <w:lang w:eastAsia="zh-CN"/>
        </w:rPr>
      </w:pPr>
      <w:r>
        <w:rPr>
          <w:rFonts w:hint="eastAsia"/>
          <w:lang w:val="sv-SE" w:eastAsia="zh-CN"/>
        </w:rPr>
        <w:tab/>
        <w:t xml:space="preserve">gEO   </w:t>
      </w:r>
      <w:r>
        <w:rPr>
          <w:rFonts w:hint="eastAsia"/>
          <w:lang w:val="sv-SE" w:eastAsia="zh-CN"/>
        </w:rPr>
        <w:tab/>
      </w:r>
      <w:r>
        <w:rPr>
          <w:rFonts w:hint="eastAsia"/>
          <w:lang w:val="sv-SE" w:eastAsia="zh-CN"/>
        </w:rPr>
        <w:tab/>
      </w:r>
      <w:r>
        <w:rPr>
          <w:rFonts w:hint="eastAsia"/>
          <w:lang w:val="sv-SE" w:eastAsia="zh-CN"/>
        </w:rPr>
        <w:tab/>
      </w:r>
      <w:r>
        <w:rPr>
          <w:rFonts w:hint="eastAsia"/>
          <w:lang w:val="sv-SE" w:eastAsia="zh-CN"/>
        </w:rPr>
        <w:tab/>
      </w:r>
      <w:r>
        <w:t>(0),</w:t>
      </w:r>
    </w:p>
    <w:p w14:paraId="412B1F10" w14:textId="77777777" w:rsidR="009250B1" w:rsidRDefault="009250B1" w:rsidP="009250B1">
      <w:pPr>
        <w:pStyle w:val="PL"/>
      </w:pPr>
      <w:r>
        <w:tab/>
      </w:r>
      <w:proofErr w:type="spellStart"/>
      <w:r>
        <w:rPr>
          <w:rFonts w:hint="eastAsia"/>
          <w:lang w:eastAsia="zh-CN"/>
        </w:rPr>
        <w:t>mEO</w:t>
      </w:r>
      <w:proofErr w:type="spellEnd"/>
      <w:r>
        <w:t xml:space="preserve"> </w:t>
      </w:r>
      <w:r>
        <w:tab/>
      </w:r>
      <w:r>
        <w:tab/>
      </w:r>
      <w:r>
        <w:rPr>
          <w:rFonts w:hint="eastAsia"/>
          <w:lang w:eastAsia="zh-CN"/>
        </w:rPr>
        <w:tab/>
      </w:r>
      <w:r>
        <w:rPr>
          <w:rFonts w:hint="eastAsia"/>
          <w:lang w:eastAsia="zh-CN"/>
        </w:rPr>
        <w:tab/>
      </w:r>
      <w:r>
        <w:t>(</w:t>
      </w:r>
      <w:r>
        <w:rPr>
          <w:rFonts w:hint="eastAsia"/>
          <w:lang w:eastAsia="zh-CN"/>
        </w:rPr>
        <w:t>1</w:t>
      </w:r>
      <w:r>
        <w:t>),</w:t>
      </w:r>
    </w:p>
    <w:p w14:paraId="2E538A4C" w14:textId="77777777" w:rsidR="009250B1" w:rsidRDefault="009250B1" w:rsidP="009250B1">
      <w:pPr>
        <w:pStyle w:val="PL"/>
      </w:pPr>
      <w:r>
        <w:tab/>
      </w:r>
      <w:proofErr w:type="spellStart"/>
      <w:r>
        <w:rPr>
          <w:rFonts w:hint="eastAsia"/>
          <w:lang w:eastAsia="zh-CN"/>
        </w:rPr>
        <w:t>lEO</w:t>
      </w:r>
      <w:proofErr w:type="spellEnd"/>
      <w:r>
        <w:rPr>
          <w:rFonts w:hint="eastAsia"/>
          <w:lang w:eastAsia="zh-CN"/>
        </w:rPr>
        <w:tab/>
      </w:r>
      <w:r>
        <w:rPr>
          <w:rFonts w:hint="eastAsia"/>
          <w:lang w:eastAsia="zh-CN"/>
        </w:rPr>
        <w:tab/>
      </w:r>
      <w:r>
        <w:rPr>
          <w:rFonts w:hint="eastAsia"/>
          <w:lang w:eastAsia="zh-CN"/>
        </w:rPr>
        <w:tab/>
      </w:r>
      <w:r>
        <w:tab/>
      </w:r>
      <w:r>
        <w:tab/>
        <w:t>(</w:t>
      </w:r>
      <w:r>
        <w:rPr>
          <w:rFonts w:hint="eastAsia"/>
          <w:lang w:eastAsia="zh-CN"/>
        </w:rPr>
        <w:t>2</w:t>
      </w:r>
      <w:r>
        <w:t>),</w:t>
      </w:r>
    </w:p>
    <w:p w14:paraId="55ED4526" w14:textId="77777777" w:rsidR="009250B1" w:rsidRDefault="009250B1" w:rsidP="009250B1">
      <w:pPr>
        <w:pStyle w:val="PL"/>
      </w:pPr>
      <w:r>
        <w:tab/>
      </w:r>
      <w:proofErr w:type="spellStart"/>
      <w:r>
        <w:rPr>
          <w:rFonts w:hint="eastAsia"/>
          <w:lang w:eastAsia="zh-CN"/>
        </w:rPr>
        <w:t>o</w:t>
      </w:r>
      <w:r>
        <w:t>THERSAT</w:t>
      </w:r>
      <w:proofErr w:type="spellEnd"/>
      <w:r>
        <w:t xml:space="preserve"> </w:t>
      </w:r>
      <w:r>
        <w:tab/>
      </w:r>
      <w:r>
        <w:tab/>
      </w:r>
      <w:r>
        <w:rPr>
          <w:rFonts w:hint="eastAsia"/>
          <w:lang w:eastAsia="zh-CN"/>
        </w:rPr>
        <w:tab/>
      </w:r>
      <w:r>
        <w:t>(</w:t>
      </w:r>
      <w:r>
        <w:rPr>
          <w:rFonts w:hint="eastAsia"/>
          <w:lang w:eastAsia="zh-CN"/>
        </w:rPr>
        <w:t>3</w:t>
      </w:r>
      <w:r>
        <w:t>),</w:t>
      </w:r>
    </w:p>
    <w:p w14:paraId="0A829DD9" w14:textId="77777777" w:rsidR="009250B1" w:rsidRDefault="009250B1" w:rsidP="009250B1">
      <w:pPr>
        <w:pStyle w:val="PL"/>
        <w:rPr>
          <w:lang w:eastAsia="zh-CN"/>
        </w:rPr>
      </w:pPr>
      <w:r>
        <w:tab/>
      </w:r>
      <w:proofErr w:type="spellStart"/>
      <w:r>
        <w:rPr>
          <w:rFonts w:hint="eastAsia"/>
          <w:lang w:eastAsia="zh-CN"/>
        </w:rPr>
        <w:t>d</w:t>
      </w:r>
      <w:r>
        <w:t>YNAMIC</w:t>
      </w:r>
      <w:r w:rsidRPr="00A56CA7">
        <w:t>GEO</w:t>
      </w:r>
      <w:proofErr w:type="spellEnd"/>
      <w:r>
        <w:t xml:space="preserve"> </w:t>
      </w:r>
      <w:r>
        <w:tab/>
      </w:r>
      <w:r>
        <w:tab/>
      </w:r>
      <w:r>
        <w:rPr>
          <w:rFonts w:hint="eastAsia"/>
          <w:lang w:eastAsia="zh-CN"/>
        </w:rPr>
        <w:tab/>
      </w:r>
      <w:r>
        <w:t>(</w:t>
      </w:r>
      <w:r>
        <w:rPr>
          <w:rFonts w:hint="eastAsia"/>
          <w:lang w:eastAsia="zh-CN"/>
        </w:rPr>
        <w:t>4</w:t>
      </w:r>
      <w:r>
        <w:t>)</w:t>
      </w:r>
      <w:r>
        <w:rPr>
          <w:rFonts w:hint="eastAsia"/>
          <w:lang w:eastAsia="zh-CN"/>
        </w:rPr>
        <w:t>,</w:t>
      </w:r>
    </w:p>
    <w:p w14:paraId="4FEE358B" w14:textId="77777777" w:rsidR="009250B1" w:rsidRDefault="009250B1" w:rsidP="009250B1">
      <w:pPr>
        <w:pStyle w:val="PL"/>
      </w:pPr>
      <w:r>
        <w:rPr>
          <w:rFonts w:hint="eastAsia"/>
          <w:lang w:eastAsia="zh-CN"/>
        </w:rPr>
        <w:tab/>
      </w:r>
      <w:proofErr w:type="spellStart"/>
      <w:r>
        <w:rPr>
          <w:rFonts w:hint="eastAsia"/>
          <w:lang w:eastAsia="zh-CN"/>
        </w:rPr>
        <w:t>d</w:t>
      </w:r>
      <w:r>
        <w:rPr>
          <w:lang w:eastAsia="zh-CN"/>
        </w:rPr>
        <w:t>YNAMIC</w:t>
      </w:r>
      <w:r w:rsidRPr="00A56CA7">
        <w:rPr>
          <w:lang w:eastAsia="zh-CN"/>
        </w:rPr>
        <w:t>MEO</w:t>
      </w:r>
      <w:proofErr w:type="spellEnd"/>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0088F9AE" w14:textId="77777777" w:rsidR="009250B1" w:rsidRDefault="009250B1" w:rsidP="009250B1">
      <w:pPr>
        <w:pStyle w:val="PL"/>
      </w:pPr>
      <w:r>
        <w:tab/>
      </w:r>
      <w:proofErr w:type="spellStart"/>
      <w:r>
        <w:rPr>
          <w:rFonts w:hint="eastAsia"/>
          <w:lang w:eastAsia="zh-CN"/>
        </w:rPr>
        <w:t>d</w:t>
      </w:r>
      <w:r>
        <w:t>YNAMICLEO</w:t>
      </w:r>
      <w:proofErr w:type="spellEnd"/>
      <w:r>
        <w:t xml:space="preserve"> </w:t>
      </w:r>
      <w:r>
        <w:tab/>
      </w:r>
      <w:r>
        <w:tab/>
      </w:r>
      <w:r>
        <w:rPr>
          <w:rFonts w:hint="eastAsia"/>
          <w:lang w:eastAsia="zh-CN"/>
        </w:rPr>
        <w:tab/>
      </w:r>
      <w:r>
        <w:t>(</w:t>
      </w:r>
      <w:r>
        <w:rPr>
          <w:rFonts w:hint="eastAsia"/>
          <w:lang w:eastAsia="zh-CN"/>
        </w:rPr>
        <w:t>6</w:t>
      </w:r>
      <w:r>
        <w:t>),</w:t>
      </w:r>
    </w:p>
    <w:p w14:paraId="21DF3612" w14:textId="77777777" w:rsidR="009250B1" w:rsidRDefault="009250B1" w:rsidP="009250B1">
      <w:pPr>
        <w:pStyle w:val="PL"/>
        <w:rPr>
          <w:lang w:eastAsia="zh-CN"/>
        </w:rPr>
      </w:pPr>
      <w:r>
        <w:tab/>
      </w:r>
      <w:proofErr w:type="spellStart"/>
      <w:r>
        <w:rPr>
          <w:rFonts w:hint="eastAsia"/>
          <w:lang w:eastAsia="zh-CN"/>
        </w:rPr>
        <w:t>d</w:t>
      </w:r>
      <w:r>
        <w:t>YNAMICOTHER</w:t>
      </w:r>
      <w:r w:rsidRPr="00A56CA7">
        <w:t>SAT</w:t>
      </w:r>
      <w:proofErr w:type="spellEnd"/>
      <w:r>
        <w:t xml:space="preserve"> </w:t>
      </w:r>
      <w:r>
        <w:tab/>
        <w:t>(</w:t>
      </w:r>
      <w:r>
        <w:rPr>
          <w:rFonts w:hint="eastAsia"/>
          <w:lang w:eastAsia="zh-CN"/>
        </w:rPr>
        <w:t>7</w:t>
      </w:r>
      <w:r>
        <w:t>)</w:t>
      </w:r>
      <w:r>
        <w:rPr>
          <w:rFonts w:hint="eastAsia"/>
          <w:lang w:eastAsia="zh-CN"/>
        </w:rPr>
        <w:t>,</w:t>
      </w:r>
    </w:p>
    <w:p w14:paraId="0B2A0A50" w14:textId="77777777" w:rsidR="009250B1" w:rsidRDefault="009250B1" w:rsidP="009250B1">
      <w:pPr>
        <w:pStyle w:val="PL"/>
        <w:rPr>
          <w:lang w:eastAsia="zh-CN"/>
        </w:rPr>
      </w:pPr>
      <w:r>
        <w:rPr>
          <w:rFonts w:hint="eastAsia"/>
          <w:lang w:eastAsia="zh-CN"/>
        </w:rPr>
        <w:tab/>
      </w:r>
      <w:proofErr w:type="spellStart"/>
      <w:r>
        <w:rPr>
          <w:rFonts w:hint="eastAsia"/>
          <w:lang w:eastAsia="zh-CN"/>
        </w:rPr>
        <w:t>n</w:t>
      </w:r>
      <w:r>
        <w:t>ON</w:t>
      </w:r>
      <w:r w:rsidRPr="00A56CA7">
        <w:t>SATELLITE</w:t>
      </w:r>
      <w:proofErr w:type="spellEnd"/>
      <w:r>
        <w:tab/>
      </w:r>
      <w:r>
        <w:tab/>
        <w:t>(</w:t>
      </w:r>
      <w:r>
        <w:rPr>
          <w:rFonts w:hint="eastAsia"/>
          <w:lang w:eastAsia="zh-CN"/>
        </w:rPr>
        <w:t>8</w:t>
      </w:r>
      <w:r>
        <w:t>)</w:t>
      </w:r>
    </w:p>
    <w:p w14:paraId="66DA5FC3" w14:textId="77777777" w:rsidR="009250B1" w:rsidRDefault="009250B1" w:rsidP="009250B1">
      <w:pPr>
        <w:pStyle w:val="PL"/>
        <w:rPr>
          <w:lang w:val="sv-SE" w:eastAsia="zh-CN"/>
        </w:rPr>
      </w:pPr>
    </w:p>
    <w:p w14:paraId="6298A2FA" w14:textId="77777777" w:rsidR="009250B1" w:rsidRDefault="009250B1" w:rsidP="009250B1">
      <w:pPr>
        <w:pStyle w:val="PL"/>
        <w:rPr>
          <w:lang w:val="sv-SE" w:eastAsia="zh-CN"/>
        </w:rPr>
      </w:pPr>
      <w:r>
        <w:rPr>
          <w:rFonts w:hint="eastAsia"/>
          <w:lang w:val="sv-SE" w:eastAsia="zh-CN"/>
        </w:rPr>
        <w:t>}</w:t>
      </w:r>
    </w:p>
    <w:p w14:paraId="14B13EF8" w14:textId="77777777" w:rsidR="009250B1" w:rsidRDefault="009250B1" w:rsidP="009250B1">
      <w:pPr>
        <w:pStyle w:val="PL"/>
        <w:rPr>
          <w:lang w:val="sv-SE" w:eastAsia="zh-CN"/>
        </w:rPr>
      </w:pPr>
    </w:p>
    <w:p w14:paraId="6EC96404" w14:textId="77777777" w:rsidR="009250B1" w:rsidRDefault="009250B1" w:rsidP="009250B1">
      <w:pPr>
        <w:pStyle w:val="PL"/>
        <w:rPr>
          <w:lang w:eastAsia="zh-CN"/>
        </w:rPr>
      </w:pPr>
    </w:p>
    <w:p w14:paraId="3F0EE8EF" w14:textId="77777777" w:rsidR="00FA0754" w:rsidRDefault="00FA0754" w:rsidP="00FA0754">
      <w:pPr>
        <w:pStyle w:val="PL"/>
      </w:pPr>
    </w:p>
    <w:p w14:paraId="3A0AFFDA" w14:textId="77777777" w:rsidR="00FA0754" w:rsidRDefault="00FA0754" w:rsidP="00FA0754">
      <w:pPr>
        <w:pStyle w:val="PL"/>
      </w:pPr>
      <w:r>
        <w:t xml:space="preserve">-- </w:t>
      </w:r>
    </w:p>
    <w:p w14:paraId="53061EAB"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2CD3631C" w14:textId="77777777" w:rsidR="00FA0754" w:rsidRDefault="00FA0754" w:rsidP="00FA0754">
      <w:pPr>
        <w:pStyle w:val="PL"/>
      </w:pPr>
      <w:r>
        <w:t xml:space="preserve">-- </w:t>
      </w:r>
    </w:p>
    <w:p w14:paraId="448DEC9B" w14:textId="77777777" w:rsidR="00FA0754" w:rsidRDefault="00FA0754" w:rsidP="00FA0754">
      <w:pPr>
        <w:pStyle w:val="PL"/>
      </w:pPr>
    </w:p>
    <w:p w14:paraId="13BAE26F" w14:textId="77777777" w:rsidR="00FA0754" w:rsidRDefault="00FA0754" w:rsidP="00FA0754">
      <w:pPr>
        <w:pStyle w:val="PL"/>
      </w:pPr>
    </w:p>
    <w:p w14:paraId="038D73ED" w14:textId="77777777" w:rsidR="00FA0754" w:rsidRDefault="00FA0754" w:rsidP="00FA0754">
      <w:pPr>
        <w:pStyle w:val="PL"/>
      </w:pPr>
      <w:r>
        <w:t>TAC</w:t>
      </w:r>
      <w:r>
        <w:tab/>
      </w:r>
      <w:r>
        <w:tab/>
      </w:r>
      <w:r>
        <w:tab/>
        <w:t>::= OCTET STRING (SIZE(3))</w:t>
      </w:r>
    </w:p>
    <w:p w14:paraId="64A4F608" w14:textId="77777777" w:rsidR="00FA0754" w:rsidRDefault="00FA0754" w:rsidP="00FA0754">
      <w:pPr>
        <w:pStyle w:val="PL"/>
      </w:pPr>
    </w:p>
    <w:p w14:paraId="277F6DD2" w14:textId="77777777" w:rsidR="00FA0754" w:rsidRDefault="00FA0754" w:rsidP="00FA0754">
      <w:pPr>
        <w:pStyle w:val="PL"/>
      </w:pPr>
      <w:r>
        <w:t>TAI</w:t>
      </w:r>
      <w:r>
        <w:tab/>
        <w:t>::= SEQUENCE</w:t>
      </w:r>
    </w:p>
    <w:p w14:paraId="5EA4CDC1" w14:textId="77777777" w:rsidR="00FA0754" w:rsidRDefault="00FA0754" w:rsidP="00FA0754">
      <w:pPr>
        <w:pStyle w:val="PL"/>
      </w:pPr>
      <w:r>
        <w:t>{</w:t>
      </w:r>
    </w:p>
    <w:p w14:paraId="7376555A" w14:textId="77777777" w:rsidR="00FA0754" w:rsidRPr="00452B63" w:rsidRDefault="00FA0754" w:rsidP="00FA0754">
      <w:pPr>
        <w:pStyle w:val="PL"/>
        <w:rPr>
          <w:snapToGrid w:val="0"/>
        </w:rPr>
      </w:pPr>
      <w:r>
        <w:tab/>
      </w:r>
      <w:proofErr w:type="spellStart"/>
      <w:r w:rsidRPr="009F5A10">
        <w:rPr>
          <w:snapToGrid w:val="0"/>
        </w:rPr>
        <w:t>pLMNI</w:t>
      </w:r>
      <w:r>
        <w:rPr>
          <w:snapToGrid w:val="0"/>
        </w:rPr>
        <w:t>d</w:t>
      </w:r>
      <w:proofErr w:type="spellEnd"/>
      <w:r w:rsidRPr="009F5A10">
        <w:rPr>
          <w:snapToGrid w:val="0"/>
        </w:rPr>
        <w:tab/>
      </w:r>
      <w:r w:rsidRPr="009F5A10">
        <w:rPr>
          <w:snapToGrid w:val="0"/>
        </w:rPr>
        <w:tab/>
      </w:r>
      <w:r>
        <w:t>[0] PLMN-Id</w:t>
      </w:r>
      <w:r w:rsidRPr="009F5A10">
        <w:rPr>
          <w:snapToGrid w:val="0"/>
        </w:rPr>
        <w:t>,</w:t>
      </w:r>
    </w:p>
    <w:p w14:paraId="1DB561A5" w14:textId="77777777" w:rsidR="00FA0754" w:rsidRDefault="00FA0754" w:rsidP="00FA0754">
      <w:pPr>
        <w:pStyle w:val="PL"/>
      </w:pPr>
      <w:r>
        <w:tab/>
        <w:t>tac</w:t>
      </w:r>
      <w:r>
        <w:tab/>
      </w:r>
      <w:r>
        <w:tab/>
      </w:r>
      <w:r>
        <w:tab/>
        <w:t>[1] TAC</w:t>
      </w:r>
    </w:p>
    <w:p w14:paraId="526FCBD6" w14:textId="77777777" w:rsidR="00FA0754" w:rsidRDefault="00FA0754" w:rsidP="00FA0754">
      <w:pPr>
        <w:pStyle w:val="PL"/>
      </w:pPr>
    </w:p>
    <w:p w14:paraId="25EBA2DE" w14:textId="77777777" w:rsidR="00FA0754" w:rsidRDefault="00FA0754" w:rsidP="00FA0754">
      <w:pPr>
        <w:pStyle w:val="PL"/>
      </w:pPr>
      <w:r>
        <w:t>}</w:t>
      </w:r>
    </w:p>
    <w:p w14:paraId="5BD3D51F" w14:textId="77777777" w:rsidR="00FA23BD" w:rsidRDefault="00FA23BD" w:rsidP="00FA23BD">
      <w:pPr>
        <w:pStyle w:val="PL"/>
      </w:pPr>
    </w:p>
    <w:p w14:paraId="68A3E21F" w14:textId="77777777" w:rsidR="00FA23BD" w:rsidRDefault="00FA23BD" w:rsidP="00FA23BD">
      <w:pPr>
        <w:pStyle w:val="PL"/>
      </w:pPr>
      <w:proofErr w:type="spellStart"/>
      <w:r>
        <w:t>TenantIdentifier</w:t>
      </w:r>
      <w:proofErr w:type="spellEnd"/>
      <w:r>
        <w:tab/>
      </w:r>
      <w:r>
        <w:tab/>
      </w:r>
      <w:r>
        <w:tab/>
        <w:t xml:space="preserve">::= OCTET STRING </w:t>
      </w:r>
    </w:p>
    <w:p w14:paraId="7226B39F" w14:textId="77777777" w:rsidR="00FA23BD" w:rsidRDefault="00FA23BD" w:rsidP="00FA23BD">
      <w:pPr>
        <w:pStyle w:val="PL"/>
      </w:pPr>
    </w:p>
    <w:p w14:paraId="51C5DE56" w14:textId="77777777" w:rsidR="00FA23BD" w:rsidRDefault="00FA23BD" w:rsidP="00FA23BD">
      <w:pPr>
        <w:pStyle w:val="PL"/>
      </w:pPr>
    </w:p>
    <w:p w14:paraId="2EEF6196" w14:textId="77777777" w:rsidR="00FA23BD" w:rsidRDefault="00FA23BD" w:rsidP="00FA23BD">
      <w:pPr>
        <w:pStyle w:val="PL"/>
        <w:rPr>
          <w:lang w:bidi="ar-IQ"/>
        </w:rPr>
      </w:pPr>
      <w:r>
        <w:rPr>
          <w:lang w:bidi="ar-IQ"/>
        </w:rPr>
        <w:t>Throughput</w:t>
      </w:r>
      <w:r>
        <w:tab/>
        <w:t>::= SEQUENCE</w:t>
      </w:r>
    </w:p>
    <w:p w14:paraId="307F70E3" w14:textId="77777777" w:rsidR="00FA23BD" w:rsidRDefault="00FA23BD" w:rsidP="00FA23BD">
      <w:pPr>
        <w:pStyle w:val="PL"/>
      </w:pPr>
      <w:r>
        <w:t>{</w:t>
      </w:r>
    </w:p>
    <w:p w14:paraId="241A938D" w14:textId="77777777" w:rsidR="00FA23BD" w:rsidRDefault="00FA23BD" w:rsidP="00FA23BD">
      <w:pPr>
        <w:pStyle w:val="PL"/>
      </w:pPr>
      <w:r>
        <w:tab/>
      </w:r>
      <w:proofErr w:type="spellStart"/>
      <w:r>
        <w:t>guaranteedThpt</w:t>
      </w:r>
      <w:proofErr w:type="spellEnd"/>
      <w:r>
        <w:tab/>
      </w:r>
      <w:r>
        <w:tab/>
      </w:r>
      <w:r>
        <w:tab/>
        <w:t>[0] Bitrate,</w:t>
      </w:r>
    </w:p>
    <w:p w14:paraId="2A9B4EF5" w14:textId="77777777" w:rsidR="00FA23BD" w:rsidRDefault="00FA23BD" w:rsidP="00FA23BD">
      <w:pPr>
        <w:pStyle w:val="PL"/>
      </w:pPr>
      <w:r>
        <w:tab/>
      </w:r>
      <w:proofErr w:type="spellStart"/>
      <w:r>
        <w:t>maximumThpt</w:t>
      </w:r>
      <w:proofErr w:type="spellEnd"/>
      <w:r>
        <w:tab/>
      </w:r>
      <w:r>
        <w:tab/>
      </w:r>
      <w:r>
        <w:tab/>
      </w:r>
      <w:r>
        <w:tab/>
        <w:t>[1] Bitrate</w:t>
      </w:r>
    </w:p>
    <w:p w14:paraId="2330D277" w14:textId="77777777" w:rsidR="00FA23BD" w:rsidRDefault="00FA23BD" w:rsidP="00FA23BD">
      <w:pPr>
        <w:pStyle w:val="PL"/>
      </w:pPr>
      <w:r>
        <w:t>}</w:t>
      </w:r>
    </w:p>
    <w:p w14:paraId="2306E152" w14:textId="77777777" w:rsidR="003F29E6" w:rsidRDefault="003F29E6" w:rsidP="003F29E6">
      <w:pPr>
        <w:pStyle w:val="PL"/>
      </w:pPr>
    </w:p>
    <w:p w14:paraId="59FEC235" w14:textId="77777777" w:rsidR="003F29E6" w:rsidRDefault="003F29E6" w:rsidP="003F29E6">
      <w:pPr>
        <w:pStyle w:val="PL"/>
      </w:pPr>
      <w:proofErr w:type="spellStart"/>
      <w:r>
        <w:t>TimeDistributionMethod</w:t>
      </w:r>
      <w:proofErr w:type="spellEnd"/>
      <w:r>
        <w:tab/>
      </w:r>
      <w:r>
        <w:tab/>
      </w:r>
      <w:r>
        <w:tab/>
        <w:t>::= ENUMERATED</w:t>
      </w:r>
    </w:p>
    <w:p w14:paraId="1D6D46AB" w14:textId="77777777" w:rsidR="003F29E6" w:rsidRDefault="003F29E6" w:rsidP="003F29E6">
      <w:pPr>
        <w:pStyle w:val="PL"/>
      </w:pPr>
      <w:r>
        <w:t>{</w:t>
      </w:r>
    </w:p>
    <w:p w14:paraId="043CD8AE" w14:textId="77777777" w:rsidR="003F29E6" w:rsidRDefault="003F29E6" w:rsidP="003F29E6">
      <w:pPr>
        <w:pStyle w:val="PL"/>
      </w:pPr>
      <w:r>
        <w:tab/>
      </w:r>
      <w:proofErr w:type="spellStart"/>
      <w:r w:rsidRPr="00FF1F95">
        <w:rPr>
          <w:lang w:eastAsia="zh-CN"/>
        </w:rPr>
        <w:t>gPTP</w:t>
      </w:r>
      <w:proofErr w:type="spellEnd"/>
      <w:r>
        <w:rPr>
          <w:lang w:eastAsia="zh-CN"/>
        </w:rPr>
        <w:tab/>
      </w:r>
      <w:r>
        <w:rPr>
          <w:lang w:eastAsia="zh-CN"/>
        </w:rPr>
        <w:tab/>
      </w:r>
      <w:r>
        <w:rPr>
          <w:lang w:eastAsia="zh-CN"/>
        </w:rPr>
        <w:tab/>
      </w:r>
      <w:r>
        <w:rPr>
          <w:lang w:eastAsia="zh-CN"/>
        </w:rPr>
        <w:tab/>
      </w:r>
      <w:r>
        <w:t>(0),</w:t>
      </w:r>
    </w:p>
    <w:p w14:paraId="2D51346C" w14:textId="77777777" w:rsidR="003F29E6" w:rsidRDefault="003F29E6" w:rsidP="003F29E6">
      <w:pPr>
        <w:pStyle w:val="PL"/>
        <w:tabs>
          <w:tab w:val="clear" w:pos="1920"/>
          <w:tab w:val="left" w:pos="1840"/>
        </w:tabs>
      </w:pPr>
      <w:r>
        <w:tab/>
      </w:r>
      <w:proofErr w:type="spellStart"/>
      <w:r>
        <w:rPr>
          <w:lang w:eastAsia="zh-CN"/>
        </w:rPr>
        <w:t>aSTI</w:t>
      </w:r>
      <w:proofErr w:type="spellEnd"/>
      <w:r>
        <w:rPr>
          <w:lang w:eastAsia="zh-CN"/>
        </w:rPr>
        <w:tab/>
      </w:r>
      <w:r>
        <w:rPr>
          <w:lang w:eastAsia="zh-CN"/>
        </w:rPr>
        <w:tab/>
      </w:r>
      <w:r>
        <w:rPr>
          <w:lang w:eastAsia="zh-CN"/>
        </w:rPr>
        <w:tab/>
      </w:r>
      <w:r>
        <w:rPr>
          <w:lang w:eastAsia="zh-CN"/>
        </w:rPr>
        <w:tab/>
      </w:r>
      <w:r>
        <w:t>(1)</w:t>
      </w:r>
    </w:p>
    <w:p w14:paraId="1F54E954" w14:textId="77777777" w:rsidR="003F29E6" w:rsidRDefault="003F29E6" w:rsidP="003F29E6">
      <w:pPr>
        <w:pStyle w:val="PL"/>
        <w:tabs>
          <w:tab w:val="clear" w:pos="1920"/>
          <w:tab w:val="left" w:pos="1840"/>
        </w:tabs>
      </w:pPr>
      <w:r>
        <w:t>}</w:t>
      </w:r>
    </w:p>
    <w:p w14:paraId="17880A0B" w14:textId="77777777" w:rsidR="003F29E6" w:rsidRDefault="003F29E6" w:rsidP="003F29E6">
      <w:pPr>
        <w:pStyle w:val="PL"/>
        <w:tabs>
          <w:tab w:val="clear" w:pos="1920"/>
          <w:tab w:val="left" w:pos="1840"/>
        </w:tabs>
      </w:pPr>
    </w:p>
    <w:p w14:paraId="58F60942" w14:textId="77777777" w:rsidR="003F29E6" w:rsidRDefault="003F29E6" w:rsidP="003F29E6">
      <w:pPr>
        <w:pStyle w:val="PL"/>
      </w:pPr>
      <w:proofErr w:type="spellStart"/>
      <w:r>
        <w:t>TimeSource</w:t>
      </w:r>
      <w:proofErr w:type="spellEnd"/>
      <w:r>
        <w:tab/>
      </w:r>
      <w:r>
        <w:tab/>
      </w:r>
      <w:r>
        <w:tab/>
        <w:t>::= ENUMERATED</w:t>
      </w:r>
    </w:p>
    <w:p w14:paraId="71CE0AD5" w14:textId="77777777" w:rsidR="003F29E6" w:rsidRDefault="003F29E6" w:rsidP="003F29E6">
      <w:pPr>
        <w:pStyle w:val="PL"/>
      </w:pPr>
      <w:r>
        <w:t>--</w:t>
      </w:r>
    </w:p>
    <w:p w14:paraId="08826FC3" w14:textId="77777777" w:rsidR="003F29E6" w:rsidRDefault="003F29E6" w:rsidP="003F29E6">
      <w:pPr>
        <w:pStyle w:val="PL"/>
      </w:pPr>
      <w:r>
        <w:t>-- See 3GPP TS 29.571 [249] for details</w:t>
      </w:r>
    </w:p>
    <w:p w14:paraId="0F06525A" w14:textId="77777777" w:rsidR="003F29E6" w:rsidRDefault="003F29E6" w:rsidP="003F29E6">
      <w:pPr>
        <w:pStyle w:val="PL"/>
      </w:pPr>
      <w:r w:rsidRPr="00767945">
        <w:t xml:space="preserve">-- </w:t>
      </w:r>
    </w:p>
    <w:p w14:paraId="0091F741" w14:textId="77777777" w:rsidR="003F29E6" w:rsidRDefault="003F29E6" w:rsidP="003F29E6">
      <w:pPr>
        <w:pStyle w:val="PL"/>
      </w:pPr>
      <w:r>
        <w:t>{</w:t>
      </w:r>
    </w:p>
    <w:p w14:paraId="7AC720B2" w14:textId="77777777" w:rsidR="003F29E6" w:rsidRDefault="003F29E6" w:rsidP="003F29E6">
      <w:pPr>
        <w:pStyle w:val="PL"/>
      </w:pPr>
      <w:r>
        <w:tab/>
      </w:r>
      <w:proofErr w:type="spellStart"/>
      <w:r>
        <w:rPr>
          <w:lang w:eastAsia="zh-CN"/>
        </w:rPr>
        <w:t>p</w:t>
      </w:r>
      <w:r w:rsidRPr="00FF1F95">
        <w:rPr>
          <w:lang w:eastAsia="zh-CN"/>
        </w:rPr>
        <w:t>TP</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t>(0),</w:t>
      </w:r>
    </w:p>
    <w:p w14:paraId="443E53B0" w14:textId="77777777" w:rsidR="003F29E6" w:rsidRDefault="003F29E6" w:rsidP="003F29E6">
      <w:pPr>
        <w:pStyle w:val="PL"/>
        <w:tabs>
          <w:tab w:val="clear" w:pos="1920"/>
          <w:tab w:val="left" w:pos="1840"/>
        </w:tabs>
      </w:pPr>
      <w:r>
        <w:tab/>
      </w:r>
      <w:proofErr w:type="spellStart"/>
      <w:r>
        <w:rPr>
          <w:lang w:eastAsia="zh-CN"/>
        </w:rPr>
        <w:t>gNSS</w:t>
      </w:r>
      <w:proofErr w:type="spellEnd"/>
      <w:r>
        <w:rPr>
          <w:lang w:eastAsia="zh-CN"/>
        </w:rPr>
        <w:tab/>
      </w:r>
      <w:r>
        <w:rPr>
          <w:lang w:eastAsia="zh-CN"/>
        </w:rPr>
        <w:tab/>
      </w:r>
      <w:r>
        <w:rPr>
          <w:lang w:eastAsia="zh-CN"/>
        </w:rPr>
        <w:tab/>
      </w:r>
      <w:r>
        <w:rPr>
          <w:lang w:eastAsia="zh-CN"/>
        </w:rPr>
        <w:tab/>
      </w:r>
      <w:r>
        <w:rPr>
          <w:lang w:eastAsia="zh-CN"/>
        </w:rPr>
        <w:tab/>
      </w:r>
      <w:r>
        <w:t>(1),</w:t>
      </w:r>
    </w:p>
    <w:p w14:paraId="261D5218" w14:textId="77777777" w:rsidR="003F29E6" w:rsidRDefault="003F29E6" w:rsidP="003F29E6">
      <w:pPr>
        <w:pStyle w:val="PL"/>
        <w:tabs>
          <w:tab w:val="clear" w:pos="1920"/>
          <w:tab w:val="left" w:pos="1840"/>
        </w:tabs>
      </w:pPr>
      <w:r>
        <w:tab/>
      </w:r>
      <w:proofErr w:type="spellStart"/>
      <w:r>
        <w:t>atomicClock</w:t>
      </w:r>
      <w:proofErr w:type="spellEnd"/>
      <w:r>
        <w:tab/>
      </w:r>
      <w:r>
        <w:tab/>
      </w:r>
      <w:r>
        <w:tab/>
      </w:r>
      <w:r>
        <w:tab/>
        <w:t>(2),</w:t>
      </w:r>
    </w:p>
    <w:p w14:paraId="4DE31D50" w14:textId="77777777" w:rsidR="003F29E6" w:rsidRDefault="003F29E6" w:rsidP="003F29E6">
      <w:pPr>
        <w:pStyle w:val="PL"/>
        <w:tabs>
          <w:tab w:val="clear" w:pos="1920"/>
          <w:tab w:val="left" w:pos="1840"/>
        </w:tabs>
      </w:pPr>
      <w:r>
        <w:tab/>
      </w:r>
      <w:proofErr w:type="spellStart"/>
      <w:r>
        <w:t>terrestrialRadio</w:t>
      </w:r>
      <w:proofErr w:type="spellEnd"/>
      <w:r>
        <w:tab/>
      </w:r>
      <w:r>
        <w:tab/>
        <w:t>(3),</w:t>
      </w:r>
    </w:p>
    <w:p w14:paraId="1CE8618D" w14:textId="77777777" w:rsidR="003F29E6" w:rsidRDefault="003F29E6" w:rsidP="003F29E6">
      <w:pPr>
        <w:pStyle w:val="PL"/>
        <w:tabs>
          <w:tab w:val="clear" w:pos="1920"/>
          <w:tab w:val="left" w:pos="1840"/>
        </w:tabs>
      </w:pPr>
      <w:r>
        <w:tab/>
      </w:r>
      <w:proofErr w:type="spellStart"/>
      <w:r>
        <w:t>serialTimeCode</w:t>
      </w:r>
      <w:proofErr w:type="spellEnd"/>
      <w:r>
        <w:tab/>
      </w:r>
      <w:r>
        <w:tab/>
      </w:r>
      <w:r>
        <w:tab/>
        <w:t>(4),</w:t>
      </w:r>
    </w:p>
    <w:p w14:paraId="19F32FBF" w14:textId="77777777" w:rsidR="003F29E6" w:rsidRDefault="003F29E6" w:rsidP="003F29E6">
      <w:pPr>
        <w:pStyle w:val="PL"/>
        <w:tabs>
          <w:tab w:val="clear" w:pos="1920"/>
          <w:tab w:val="left" w:pos="1840"/>
        </w:tabs>
      </w:pPr>
      <w:r>
        <w:tab/>
      </w:r>
      <w:proofErr w:type="spellStart"/>
      <w:r>
        <w:t>nTP</w:t>
      </w:r>
      <w:proofErr w:type="spellEnd"/>
      <w:r>
        <w:tab/>
      </w:r>
      <w:r>
        <w:tab/>
      </w:r>
      <w:r>
        <w:tab/>
      </w:r>
      <w:r>
        <w:tab/>
      </w:r>
      <w:r>
        <w:tab/>
      </w:r>
      <w:r>
        <w:tab/>
        <w:t>(5),</w:t>
      </w:r>
    </w:p>
    <w:p w14:paraId="217B7DD7" w14:textId="77777777" w:rsidR="003F29E6" w:rsidRDefault="003F29E6" w:rsidP="003F29E6">
      <w:pPr>
        <w:pStyle w:val="PL"/>
        <w:tabs>
          <w:tab w:val="clear" w:pos="1920"/>
          <w:tab w:val="left" w:pos="1840"/>
        </w:tabs>
      </w:pPr>
      <w:r>
        <w:tab/>
      </w:r>
      <w:proofErr w:type="spellStart"/>
      <w:r>
        <w:t>handSet</w:t>
      </w:r>
      <w:proofErr w:type="spellEnd"/>
      <w:r>
        <w:tab/>
      </w:r>
      <w:r>
        <w:tab/>
      </w:r>
      <w:r>
        <w:tab/>
      </w:r>
      <w:r>
        <w:tab/>
      </w:r>
      <w:r>
        <w:tab/>
        <w:t>(6),</w:t>
      </w:r>
    </w:p>
    <w:p w14:paraId="19977793" w14:textId="77777777" w:rsidR="003F29E6" w:rsidRDefault="003F29E6" w:rsidP="003F29E6">
      <w:pPr>
        <w:pStyle w:val="PL"/>
        <w:tabs>
          <w:tab w:val="clear" w:pos="1920"/>
          <w:tab w:val="left" w:pos="1840"/>
        </w:tabs>
      </w:pPr>
      <w:r>
        <w:tab/>
        <w:t>other</w:t>
      </w:r>
      <w:r>
        <w:tab/>
      </w:r>
      <w:r>
        <w:tab/>
      </w:r>
      <w:r>
        <w:tab/>
      </w:r>
      <w:r>
        <w:tab/>
      </w:r>
      <w:r>
        <w:tab/>
        <w:t>(7)</w:t>
      </w:r>
    </w:p>
    <w:p w14:paraId="62D30D67" w14:textId="77777777" w:rsidR="003F29E6" w:rsidRDefault="003F29E6" w:rsidP="003F29E6">
      <w:pPr>
        <w:pStyle w:val="PL"/>
        <w:tabs>
          <w:tab w:val="clear" w:pos="1920"/>
          <w:tab w:val="left" w:pos="1840"/>
        </w:tabs>
      </w:pPr>
      <w:r>
        <w:t>}</w:t>
      </w:r>
    </w:p>
    <w:p w14:paraId="55B621CD" w14:textId="77777777" w:rsidR="003F29E6" w:rsidRDefault="003F29E6" w:rsidP="003F29E6">
      <w:pPr>
        <w:pStyle w:val="PL"/>
      </w:pPr>
    </w:p>
    <w:p w14:paraId="473B9934" w14:textId="77777777" w:rsidR="003F29E6" w:rsidRDefault="003F29E6" w:rsidP="003F29E6">
      <w:pPr>
        <w:pStyle w:val="PL"/>
      </w:pPr>
      <w:proofErr w:type="spellStart"/>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proofErr w:type="spellEnd"/>
      <w:r>
        <w:tab/>
        <w:t>::= SEQUENCE</w:t>
      </w:r>
    </w:p>
    <w:p w14:paraId="547130AA" w14:textId="77777777" w:rsidR="003F29E6" w:rsidRPr="00767945" w:rsidRDefault="003F29E6" w:rsidP="003F29E6">
      <w:pPr>
        <w:pStyle w:val="PL"/>
      </w:pPr>
      <w:r w:rsidRPr="00767945">
        <w:t>{</w:t>
      </w:r>
    </w:p>
    <w:p w14:paraId="1564BC42" w14:textId="77777777" w:rsidR="003F29E6" w:rsidRPr="00767945" w:rsidRDefault="003F29E6" w:rsidP="003F29E6">
      <w:pPr>
        <w:pStyle w:val="PL"/>
      </w:pPr>
      <w:r w:rsidRPr="00767945">
        <w:tab/>
      </w:r>
      <w:proofErr w:type="spellStart"/>
      <w:r>
        <w:rPr>
          <w:lang w:eastAsia="zh-CN"/>
        </w:rPr>
        <w:t>d</w:t>
      </w:r>
      <w:r w:rsidRPr="0005603B">
        <w:t>istribution</w:t>
      </w:r>
      <w:r>
        <w:t>M</w:t>
      </w:r>
      <w:r w:rsidRPr="0005603B">
        <w:t>ethod</w:t>
      </w:r>
      <w:proofErr w:type="spellEnd"/>
      <w:r w:rsidRPr="00767945">
        <w:tab/>
      </w:r>
      <w:r w:rsidRPr="00767945">
        <w:tab/>
      </w:r>
      <w:r w:rsidRPr="00767945">
        <w:tab/>
      </w:r>
      <w:r w:rsidRPr="00767945">
        <w:tab/>
      </w:r>
      <w:r w:rsidRPr="00527A24">
        <w:tab/>
      </w:r>
      <w:r>
        <w:tab/>
      </w:r>
      <w:r>
        <w:tab/>
      </w:r>
      <w:r w:rsidRPr="00767945">
        <w:t xml:space="preserve">[1] </w:t>
      </w:r>
      <w:bookmarkStart w:id="5157" w:name="_Hlk153270924"/>
      <w:proofErr w:type="spellStart"/>
      <w:r>
        <w:t>TimeDistributionMethod</w:t>
      </w:r>
      <w:bookmarkEnd w:id="5157"/>
      <w:proofErr w:type="spellEnd"/>
      <w:r w:rsidRPr="00E3640F">
        <w:t xml:space="preserve"> OPTIONAL</w:t>
      </w:r>
      <w:r w:rsidRPr="00767945">
        <w:t>,</w:t>
      </w:r>
    </w:p>
    <w:p w14:paraId="5496E2ED" w14:textId="77777777" w:rsidR="003F29E6" w:rsidRDefault="003F29E6" w:rsidP="003F29E6">
      <w:pPr>
        <w:pStyle w:val="PL"/>
        <w:rPr>
          <w:lang w:val="en-US" w:eastAsia="zh-CN"/>
        </w:rPr>
      </w:pPr>
      <w:r w:rsidRPr="00945342">
        <w:rPr>
          <w:lang w:val="en-US"/>
        </w:rPr>
        <w:tab/>
      </w:r>
      <w:bookmarkStart w:id="5158" w:name="_Hlk153270936"/>
      <w:proofErr w:type="spellStart"/>
      <w:r>
        <w:t>tSNtimeDomainNumber</w:t>
      </w:r>
      <w:bookmarkEnd w:id="5158"/>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sidRPr="00945342">
        <w:rPr>
          <w:lang w:val="en-US"/>
        </w:rPr>
        <w:t>[</w:t>
      </w:r>
      <w:r>
        <w:rPr>
          <w:lang w:val="en-US"/>
        </w:rPr>
        <w:t>2</w:t>
      </w:r>
      <w:r w:rsidRPr="00945342">
        <w:rPr>
          <w:lang w:val="en-US"/>
        </w:rPr>
        <w:t xml:space="preserve">] </w:t>
      </w:r>
      <w:r>
        <w:rPr>
          <w:rFonts w:hint="eastAsia"/>
          <w:lang w:val="en-US" w:eastAsia="zh-CN"/>
        </w:rPr>
        <w:t>INTEGER</w:t>
      </w:r>
      <w:r w:rsidRPr="00E3640F">
        <w:rPr>
          <w:lang w:val="en-US"/>
        </w:rPr>
        <w:t xml:space="preserve"> OPTIONAL</w:t>
      </w:r>
      <w:r>
        <w:rPr>
          <w:rFonts w:hint="eastAsia"/>
          <w:lang w:val="en-US" w:eastAsia="zh-CN"/>
        </w:rPr>
        <w:t>,</w:t>
      </w:r>
    </w:p>
    <w:p w14:paraId="3B8C8BB8" w14:textId="77777777" w:rsidR="003F29E6" w:rsidRDefault="003F29E6" w:rsidP="003F29E6">
      <w:pPr>
        <w:pStyle w:val="PL"/>
        <w:rPr>
          <w:lang w:val="en-US" w:eastAsia="zh-CN"/>
        </w:rPr>
      </w:pPr>
      <w:r>
        <w:rPr>
          <w:lang w:val="en-US"/>
        </w:rPr>
        <w:tab/>
      </w:r>
      <w:proofErr w:type="spellStart"/>
      <w:r>
        <w:t>temporalValidityInformation</w:t>
      </w:r>
      <w:proofErr w:type="spellEnd"/>
      <w:r>
        <w:tab/>
      </w:r>
      <w:r>
        <w:tab/>
      </w:r>
      <w:r>
        <w:tab/>
      </w:r>
      <w:r>
        <w:tab/>
      </w:r>
      <w:r>
        <w:tab/>
        <w:t xml:space="preserve">[3] </w:t>
      </w:r>
      <w:proofErr w:type="spellStart"/>
      <w:r>
        <w:t>CallDuration</w:t>
      </w:r>
      <w:proofErr w:type="spellEnd"/>
      <w:r>
        <w:t xml:space="preserve"> </w:t>
      </w:r>
      <w:r w:rsidRPr="00E3640F">
        <w:rPr>
          <w:lang w:val="en-US"/>
        </w:rPr>
        <w:t>OPTIONAL</w:t>
      </w:r>
      <w:r>
        <w:rPr>
          <w:rFonts w:hint="eastAsia"/>
          <w:lang w:val="en-US" w:eastAsia="zh-CN"/>
        </w:rPr>
        <w:t>,</w:t>
      </w:r>
    </w:p>
    <w:p w14:paraId="19D8E1B8" w14:textId="77777777" w:rsidR="003F29E6" w:rsidRDefault="003F29E6" w:rsidP="003F29E6">
      <w:pPr>
        <w:pStyle w:val="PL"/>
      </w:pPr>
      <w:r>
        <w:rPr>
          <w:lang w:val="en-US"/>
        </w:rPr>
        <w:tab/>
      </w:r>
      <w:proofErr w:type="spellStart"/>
      <w:r>
        <w:t>spatialValidityInformation</w:t>
      </w:r>
      <w:proofErr w:type="spellEnd"/>
      <w:r>
        <w:tab/>
      </w:r>
      <w:r>
        <w:tab/>
      </w:r>
      <w:r>
        <w:tab/>
      </w:r>
      <w:r>
        <w:tab/>
      </w:r>
      <w:r>
        <w:tab/>
        <w:t>[4] SEQUENCE OF TAI OPTIONAL,</w:t>
      </w:r>
    </w:p>
    <w:p w14:paraId="30581B73" w14:textId="77777777" w:rsidR="003F29E6" w:rsidRDefault="003F29E6" w:rsidP="003F29E6">
      <w:pPr>
        <w:pStyle w:val="PL"/>
      </w:pPr>
      <w:r>
        <w:tab/>
      </w:r>
      <w:proofErr w:type="spellStart"/>
      <w:r>
        <w:t>timeSynchronizationErrorBudget</w:t>
      </w:r>
      <w:proofErr w:type="spellEnd"/>
      <w:r>
        <w:tab/>
      </w:r>
      <w:r>
        <w:tab/>
      </w:r>
      <w:r>
        <w:tab/>
      </w:r>
      <w:r>
        <w:tab/>
        <w:t>[5] INTEGER OPTIONAL,</w:t>
      </w:r>
    </w:p>
    <w:p w14:paraId="3F21C8D1" w14:textId="77777777" w:rsidR="003F29E6" w:rsidRDefault="003F29E6" w:rsidP="003F29E6">
      <w:pPr>
        <w:pStyle w:val="PL"/>
      </w:pPr>
      <w:r>
        <w:tab/>
      </w:r>
      <w:proofErr w:type="spellStart"/>
      <w:r>
        <w:t>synchronizationState</w:t>
      </w:r>
      <w:proofErr w:type="spellEnd"/>
      <w:r>
        <w:tab/>
      </w:r>
      <w:r>
        <w:tab/>
      </w:r>
      <w:r>
        <w:tab/>
      </w:r>
      <w:r>
        <w:tab/>
      </w:r>
      <w:r>
        <w:tab/>
      </w:r>
      <w:r>
        <w:tab/>
        <w:t xml:space="preserve">[6] </w:t>
      </w:r>
      <w:proofErr w:type="spellStart"/>
      <w:r>
        <w:t>SynchronizationState</w:t>
      </w:r>
      <w:proofErr w:type="spellEnd"/>
      <w:r>
        <w:t xml:space="preserve"> OPTIONAL,</w:t>
      </w:r>
    </w:p>
    <w:p w14:paraId="0E21E30E" w14:textId="77777777" w:rsidR="003F29E6" w:rsidRDefault="003F29E6" w:rsidP="003F29E6">
      <w:pPr>
        <w:pStyle w:val="PL"/>
      </w:pPr>
      <w:r>
        <w:tab/>
      </w:r>
      <w:proofErr w:type="spellStart"/>
      <w:r>
        <w:t>clockQuality</w:t>
      </w:r>
      <w:proofErr w:type="spellEnd"/>
      <w:r>
        <w:tab/>
      </w:r>
      <w:r>
        <w:tab/>
      </w:r>
      <w:r>
        <w:tab/>
      </w:r>
      <w:r>
        <w:tab/>
      </w:r>
      <w:r>
        <w:tab/>
      </w:r>
      <w:r>
        <w:tab/>
      </w:r>
      <w:r>
        <w:tab/>
      </w:r>
      <w:r>
        <w:tab/>
        <w:t xml:space="preserve">[7] </w:t>
      </w:r>
      <w:proofErr w:type="spellStart"/>
      <w:r>
        <w:t>ClockQuality</w:t>
      </w:r>
      <w:proofErr w:type="spellEnd"/>
      <w:r>
        <w:t xml:space="preserve"> OPTIONAL,</w:t>
      </w:r>
    </w:p>
    <w:p w14:paraId="45103D7E" w14:textId="77777777" w:rsidR="003F29E6" w:rsidRPr="0086089B" w:rsidRDefault="003F29E6" w:rsidP="003F29E6">
      <w:pPr>
        <w:pStyle w:val="PL"/>
      </w:pPr>
      <w:r>
        <w:tab/>
      </w:r>
      <w:proofErr w:type="spellStart"/>
      <w:r>
        <w:t>parentTimeSource</w:t>
      </w:r>
      <w:proofErr w:type="spellEnd"/>
      <w:r>
        <w:tab/>
      </w:r>
      <w:r>
        <w:tab/>
      </w:r>
      <w:r>
        <w:tab/>
      </w:r>
      <w:r>
        <w:tab/>
      </w:r>
      <w:r>
        <w:tab/>
      </w:r>
      <w:r>
        <w:tab/>
      </w:r>
      <w:r>
        <w:tab/>
        <w:t xml:space="preserve">[8] </w:t>
      </w:r>
      <w:proofErr w:type="spellStart"/>
      <w:r>
        <w:t>TimeSource</w:t>
      </w:r>
      <w:proofErr w:type="spellEnd"/>
      <w:r>
        <w:t xml:space="preserve"> OPTIONAL</w:t>
      </w:r>
    </w:p>
    <w:p w14:paraId="1B13E776" w14:textId="77777777" w:rsidR="003F29E6" w:rsidRDefault="003F29E6" w:rsidP="003F29E6">
      <w:pPr>
        <w:pStyle w:val="PL"/>
      </w:pPr>
      <w:r>
        <w:t>}</w:t>
      </w:r>
    </w:p>
    <w:p w14:paraId="65A367CA" w14:textId="77777777" w:rsidR="00BE630B" w:rsidRDefault="00BE630B" w:rsidP="00BE630B">
      <w:pPr>
        <w:pStyle w:val="PL"/>
      </w:pPr>
    </w:p>
    <w:p w14:paraId="48D1ACFD" w14:textId="77777777" w:rsidR="00BE630B" w:rsidRDefault="00BE630B" w:rsidP="00BE630B">
      <w:pPr>
        <w:pStyle w:val="PL"/>
      </w:pPr>
      <w:proofErr w:type="spellStart"/>
      <w:r>
        <w:t>TNAPId</w:t>
      </w:r>
      <w:proofErr w:type="spellEnd"/>
      <w:r>
        <w:tab/>
      </w:r>
      <w:r>
        <w:tab/>
        <w:t>::= UTF8String</w:t>
      </w:r>
    </w:p>
    <w:p w14:paraId="2EE6425F" w14:textId="77777777" w:rsidR="00BE630B" w:rsidRDefault="00BE630B" w:rsidP="00BE630B">
      <w:pPr>
        <w:pStyle w:val="PL"/>
      </w:pPr>
      <w:r>
        <w:t xml:space="preserve">-- </w:t>
      </w:r>
    </w:p>
    <w:p w14:paraId="528D15E5" w14:textId="77777777" w:rsidR="00BE630B" w:rsidRDefault="00BE630B" w:rsidP="00BE630B">
      <w:pPr>
        <w:pStyle w:val="PL"/>
      </w:pPr>
      <w:r>
        <w:t>-- See 3GPP TS 29.571 [249] for details</w:t>
      </w:r>
    </w:p>
    <w:p w14:paraId="098DD4CD" w14:textId="77777777" w:rsidR="00BE630B" w:rsidRDefault="00BE630B" w:rsidP="00BE630B">
      <w:pPr>
        <w:pStyle w:val="PL"/>
      </w:pPr>
      <w:r>
        <w:t xml:space="preserve">-- </w:t>
      </w:r>
    </w:p>
    <w:p w14:paraId="21297173" w14:textId="77777777" w:rsidR="00BE630B" w:rsidRDefault="00BE630B" w:rsidP="00BE630B">
      <w:pPr>
        <w:pStyle w:val="PL"/>
      </w:pPr>
    </w:p>
    <w:p w14:paraId="4DF20C5D" w14:textId="77777777" w:rsidR="00CC1CC4" w:rsidRDefault="00BE630B" w:rsidP="00CC1CC4">
      <w:pPr>
        <w:pStyle w:val="PL"/>
      </w:pPr>
      <w:proofErr w:type="spellStart"/>
      <w:r>
        <w:t>TngfId</w:t>
      </w:r>
      <w:proofErr w:type="spellEnd"/>
      <w:r>
        <w:tab/>
      </w:r>
      <w:r>
        <w:tab/>
        <w:t>::= UTF8String</w:t>
      </w:r>
    </w:p>
    <w:p w14:paraId="59D11F7B" w14:textId="77777777" w:rsidR="009A1897" w:rsidRDefault="009A1897" w:rsidP="00CC1CC4">
      <w:pPr>
        <w:pStyle w:val="PL"/>
      </w:pPr>
    </w:p>
    <w:p w14:paraId="46B18767" w14:textId="77777777" w:rsidR="00CC1CC4" w:rsidRDefault="00CC1CC4" w:rsidP="00CC1CC4">
      <w:pPr>
        <w:pStyle w:val="PL"/>
      </w:pPr>
      <w:proofErr w:type="spellStart"/>
      <w:r>
        <w:t>TopologicalLocation</w:t>
      </w:r>
      <w:proofErr w:type="spellEnd"/>
      <w:r>
        <w:tab/>
      </w:r>
      <w:r>
        <w:tab/>
        <w:t>::= SEQUENCE</w:t>
      </w:r>
    </w:p>
    <w:p w14:paraId="23A44C77" w14:textId="77777777" w:rsidR="00CC1CC4" w:rsidRDefault="00CC1CC4" w:rsidP="00CC1CC4">
      <w:pPr>
        <w:pStyle w:val="PL"/>
      </w:pPr>
      <w:r>
        <w:t>{</w:t>
      </w:r>
    </w:p>
    <w:p w14:paraId="71164718" w14:textId="77777777" w:rsidR="00CC1CC4" w:rsidRDefault="00CC1CC4" w:rsidP="00CC1CC4">
      <w:pPr>
        <w:pStyle w:val="PL"/>
      </w:pPr>
      <w:r>
        <w:tab/>
      </w:r>
      <w:proofErr w:type="spellStart"/>
      <w:r>
        <w:t>cellIdList</w:t>
      </w:r>
      <w:proofErr w:type="spellEnd"/>
      <w:r>
        <w:tab/>
      </w:r>
      <w:r>
        <w:tab/>
      </w:r>
      <w:r>
        <w:tab/>
      </w:r>
      <w:r>
        <w:tab/>
      </w:r>
      <w:r>
        <w:tab/>
      </w:r>
      <w:r>
        <w:tab/>
        <w:t xml:space="preserve">[0] SEQUENCE OF </w:t>
      </w:r>
      <w:proofErr w:type="spellStart"/>
      <w:r w:rsidR="00C95067">
        <w:t>Ncgi</w:t>
      </w:r>
      <w:proofErr w:type="spellEnd"/>
      <w:r>
        <w:t xml:space="preserve"> OPTIONAL,</w:t>
      </w:r>
    </w:p>
    <w:p w14:paraId="7EB26A10" w14:textId="77777777" w:rsidR="00CC1CC4" w:rsidRDefault="00CC1CC4" w:rsidP="00CC1CC4">
      <w:pPr>
        <w:pStyle w:val="PL"/>
      </w:pPr>
      <w:r>
        <w:tab/>
      </w:r>
      <w:proofErr w:type="spellStart"/>
      <w:r>
        <w:t>trackingAreaIdList</w:t>
      </w:r>
      <w:proofErr w:type="spellEnd"/>
      <w:r>
        <w:tab/>
      </w:r>
      <w:r>
        <w:tab/>
      </w:r>
      <w:r>
        <w:tab/>
      </w:r>
      <w:r>
        <w:tab/>
        <w:t>[1] SEQUENCE OF TAI OPTIONAL,</w:t>
      </w:r>
    </w:p>
    <w:p w14:paraId="1D9BDBE1" w14:textId="77777777" w:rsidR="00CC1CC4" w:rsidRDefault="00CC1CC4" w:rsidP="00CC1CC4">
      <w:pPr>
        <w:pStyle w:val="PL"/>
      </w:pPr>
      <w:r>
        <w:tab/>
      </w:r>
      <w:proofErr w:type="spellStart"/>
      <w:r>
        <w:t>servingPLMN</w:t>
      </w:r>
      <w:proofErr w:type="spellEnd"/>
      <w:r>
        <w:tab/>
      </w:r>
      <w:r>
        <w:tab/>
      </w:r>
      <w:r>
        <w:tab/>
      </w:r>
      <w:r>
        <w:tab/>
      </w:r>
      <w:r>
        <w:tab/>
      </w:r>
      <w:r>
        <w:tab/>
        <w:t>[2] SEQUENCE OF PLMN-Id</w:t>
      </w:r>
    </w:p>
    <w:p w14:paraId="7F4F0826" w14:textId="77777777" w:rsidR="00CC1CC4" w:rsidRDefault="00CC1CC4" w:rsidP="00CC1CC4">
      <w:pPr>
        <w:pStyle w:val="PL"/>
      </w:pPr>
      <w:r>
        <w:t>}</w:t>
      </w:r>
    </w:p>
    <w:p w14:paraId="15F8899A" w14:textId="77777777" w:rsidR="00BE630B" w:rsidRDefault="00BE630B" w:rsidP="00BE630B">
      <w:pPr>
        <w:pStyle w:val="PL"/>
      </w:pPr>
    </w:p>
    <w:p w14:paraId="7AC38CB8" w14:textId="77777777" w:rsidR="00BE630B" w:rsidRDefault="00BE630B" w:rsidP="00BE630B">
      <w:pPr>
        <w:pStyle w:val="PL"/>
      </w:pPr>
      <w:r>
        <w:t xml:space="preserve">-- </w:t>
      </w:r>
    </w:p>
    <w:p w14:paraId="3AFA5C64" w14:textId="77777777" w:rsidR="00BE630B" w:rsidRDefault="00BE630B" w:rsidP="00BE630B">
      <w:pPr>
        <w:pStyle w:val="PL"/>
      </w:pPr>
      <w:r>
        <w:t>-- See 3GPP TS 29.571 [249] for details</w:t>
      </w:r>
    </w:p>
    <w:p w14:paraId="31B73162" w14:textId="77777777" w:rsidR="00FA23BD" w:rsidRDefault="00BE630B" w:rsidP="00BE630B">
      <w:pPr>
        <w:pStyle w:val="PL"/>
      </w:pPr>
      <w:r>
        <w:t>--</w:t>
      </w:r>
    </w:p>
    <w:p w14:paraId="5BEE5A43" w14:textId="77777777" w:rsidR="00CC623C" w:rsidRDefault="00CC623C" w:rsidP="00CC623C">
      <w:pPr>
        <w:pStyle w:val="PL"/>
      </w:pPr>
    </w:p>
    <w:p w14:paraId="62099820" w14:textId="77777777" w:rsidR="00CC623C" w:rsidRDefault="00CC623C" w:rsidP="00CC623C">
      <w:pPr>
        <w:pStyle w:val="PL"/>
      </w:pPr>
      <w:proofErr w:type="spellStart"/>
      <w:r>
        <w:rPr>
          <w:lang w:eastAsia="zh-CN"/>
        </w:rPr>
        <w:t>TrafficForwardingWay</w:t>
      </w:r>
      <w:proofErr w:type="spellEnd"/>
      <w:r>
        <w:tab/>
        <w:t>::= ENUMERATED</w:t>
      </w:r>
    </w:p>
    <w:p w14:paraId="251DF106" w14:textId="77777777" w:rsidR="00CC623C" w:rsidRDefault="00CC623C" w:rsidP="00CC623C">
      <w:pPr>
        <w:pStyle w:val="PL"/>
      </w:pPr>
      <w:r>
        <w:t>{</w:t>
      </w:r>
    </w:p>
    <w:p w14:paraId="08B42E27" w14:textId="77777777" w:rsidR="00CC623C" w:rsidRDefault="00CC623C" w:rsidP="00CC623C">
      <w:pPr>
        <w:pStyle w:val="PL"/>
      </w:pPr>
      <w:r>
        <w:tab/>
      </w:r>
      <w:r>
        <w:rPr>
          <w:lang w:eastAsia="zh-CN"/>
        </w:rPr>
        <w:t>n</w:t>
      </w:r>
      <w:r>
        <w:t>6</w:t>
      </w:r>
      <w:r>
        <w:tab/>
      </w:r>
      <w:r>
        <w:tab/>
      </w:r>
      <w:r>
        <w:tab/>
      </w:r>
      <w:r>
        <w:tab/>
        <w:t>(0),</w:t>
      </w:r>
    </w:p>
    <w:p w14:paraId="035B3FC6" w14:textId="77777777" w:rsidR="00CC623C" w:rsidRDefault="00CC623C" w:rsidP="00CC623C">
      <w:pPr>
        <w:pStyle w:val="PL"/>
      </w:pPr>
      <w:r>
        <w:tab/>
      </w:r>
      <w:r>
        <w:rPr>
          <w:lang w:eastAsia="zh-CN"/>
        </w:rPr>
        <w:t>n19</w:t>
      </w:r>
      <w:r>
        <w:tab/>
      </w:r>
      <w:r>
        <w:tab/>
      </w:r>
      <w:r>
        <w:tab/>
      </w:r>
      <w:r>
        <w:tab/>
        <w:t>(1),</w:t>
      </w:r>
    </w:p>
    <w:p w14:paraId="5EAA4BD8" w14:textId="77777777" w:rsidR="00CC623C" w:rsidRDefault="00CC623C" w:rsidP="00CC623C">
      <w:pPr>
        <w:pStyle w:val="PL"/>
      </w:pPr>
      <w:r>
        <w:tab/>
      </w:r>
      <w:proofErr w:type="spellStart"/>
      <w:r>
        <w:rPr>
          <w:lang w:eastAsia="zh-CN"/>
        </w:rPr>
        <w:t>localSwitch</w:t>
      </w:r>
      <w:proofErr w:type="spellEnd"/>
      <w:r>
        <w:tab/>
      </w:r>
      <w:r>
        <w:tab/>
        <w:t>(2)</w:t>
      </w:r>
    </w:p>
    <w:p w14:paraId="462C9128" w14:textId="77777777" w:rsidR="00CC623C" w:rsidRDefault="00CC623C" w:rsidP="00CC623C">
      <w:pPr>
        <w:pStyle w:val="PL"/>
      </w:pPr>
    </w:p>
    <w:p w14:paraId="36C996C1" w14:textId="77777777" w:rsidR="00CC623C" w:rsidRDefault="00CC623C" w:rsidP="00CC623C">
      <w:pPr>
        <w:pStyle w:val="PL"/>
      </w:pPr>
      <w:r>
        <w:t>}</w:t>
      </w:r>
    </w:p>
    <w:p w14:paraId="6EA9412D" w14:textId="77777777" w:rsidR="00BE630B" w:rsidRDefault="00BE630B" w:rsidP="00BE630B">
      <w:pPr>
        <w:pStyle w:val="PL"/>
      </w:pPr>
    </w:p>
    <w:p w14:paraId="6E365E18" w14:textId="77777777" w:rsidR="00241B7C" w:rsidRDefault="00241B7C" w:rsidP="004A1D5E">
      <w:pPr>
        <w:pStyle w:val="PL"/>
      </w:pPr>
    </w:p>
    <w:p w14:paraId="36C4BD93" w14:textId="77777777" w:rsidR="004A1D5E" w:rsidRDefault="004A1D5E" w:rsidP="004A1D5E">
      <w:pPr>
        <w:pStyle w:val="PL"/>
      </w:pPr>
      <w:r>
        <w:t>Trigger</w:t>
      </w:r>
      <w:r>
        <w:tab/>
        <w:t>::= CHOICE</w:t>
      </w:r>
    </w:p>
    <w:p w14:paraId="34A977CF" w14:textId="77777777" w:rsidR="004A1D5E" w:rsidRDefault="004A1D5E" w:rsidP="004A1D5E">
      <w:pPr>
        <w:pStyle w:val="PL"/>
      </w:pPr>
      <w:r>
        <w:lastRenderedPageBreak/>
        <w:t>{</w:t>
      </w:r>
    </w:p>
    <w:p w14:paraId="64661E02" w14:textId="77777777" w:rsidR="002D5BEF" w:rsidRDefault="004A1D5E" w:rsidP="002D5BEF">
      <w:pPr>
        <w:pStyle w:val="PL"/>
      </w:pPr>
      <w:r>
        <w:tab/>
      </w:r>
      <w:proofErr w:type="spellStart"/>
      <w:r>
        <w:t>sMFTrigger</w:t>
      </w:r>
      <w:proofErr w:type="spellEnd"/>
      <w:r>
        <w:tab/>
      </w:r>
      <w:r>
        <w:tab/>
        <w:t xml:space="preserve">[0] </w:t>
      </w:r>
      <w:proofErr w:type="spellStart"/>
      <w:r>
        <w:t>SMFTrigger</w:t>
      </w:r>
      <w:proofErr w:type="spellEnd"/>
      <w:r w:rsidR="002D5BEF">
        <w:t>,</w:t>
      </w:r>
    </w:p>
    <w:p w14:paraId="5AF5EEA3" w14:textId="77777777" w:rsidR="006F6343" w:rsidRDefault="002D5BEF" w:rsidP="006F6343">
      <w:pPr>
        <w:pStyle w:val="PL"/>
      </w:pPr>
      <w:r>
        <w:tab/>
      </w:r>
      <w:proofErr w:type="spellStart"/>
      <w:r>
        <w:t>mBSMFTrigger</w:t>
      </w:r>
      <w:proofErr w:type="spellEnd"/>
      <w:r>
        <w:tab/>
        <w:t xml:space="preserve">[1] </w:t>
      </w:r>
      <w:proofErr w:type="spellStart"/>
      <w:r>
        <w:t>MBSMFTrigger</w:t>
      </w:r>
      <w:proofErr w:type="spellEnd"/>
      <w:r w:rsidR="006F6343">
        <w:t>,</w:t>
      </w:r>
    </w:p>
    <w:p w14:paraId="27D0CF31" w14:textId="77777777" w:rsidR="006F6343" w:rsidRDefault="006F6343" w:rsidP="006F6343">
      <w:pPr>
        <w:pStyle w:val="PL"/>
      </w:pPr>
      <w:r>
        <w:tab/>
      </w:r>
      <w:proofErr w:type="spellStart"/>
      <w:r>
        <w:t>nSACFTrigger</w:t>
      </w:r>
      <w:proofErr w:type="spellEnd"/>
      <w:r>
        <w:tab/>
        <w:t xml:space="preserve">[2] </w:t>
      </w:r>
      <w:proofErr w:type="spellStart"/>
      <w:r>
        <w:t>NSACFTrigger</w:t>
      </w:r>
      <w:proofErr w:type="spellEnd"/>
      <w:r>
        <w:t>,</w:t>
      </w:r>
    </w:p>
    <w:p w14:paraId="7F424CED" w14:textId="5837DE0A" w:rsidR="004A1D5E" w:rsidRDefault="006F6343" w:rsidP="004A1D5E">
      <w:pPr>
        <w:pStyle w:val="PL"/>
      </w:pPr>
      <w:r>
        <w:tab/>
      </w:r>
      <w:proofErr w:type="spellStart"/>
      <w:r>
        <w:t>iMSTrigger</w:t>
      </w:r>
      <w:proofErr w:type="spellEnd"/>
      <w:r>
        <w:tab/>
        <w:t xml:space="preserve">[3] </w:t>
      </w:r>
      <w:proofErr w:type="spellStart"/>
      <w:r>
        <w:t>IMSTrigger</w:t>
      </w:r>
      <w:proofErr w:type="spellEnd"/>
      <w:r w:rsidDel="006F6343">
        <w:t xml:space="preserve"> </w:t>
      </w:r>
      <w:r w:rsidR="004A1D5E">
        <w:t>}</w:t>
      </w:r>
    </w:p>
    <w:p w14:paraId="2D8E288B" w14:textId="77777777" w:rsidR="004A1D5E" w:rsidRDefault="004A1D5E" w:rsidP="004A1D5E">
      <w:pPr>
        <w:pStyle w:val="PL"/>
      </w:pPr>
    </w:p>
    <w:p w14:paraId="41B62D7E" w14:textId="77777777" w:rsidR="004A1D5E" w:rsidRDefault="004A1D5E" w:rsidP="004A1D5E">
      <w:pPr>
        <w:pStyle w:val="PL"/>
      </w:pPr>
      <w:proofErr w:type="spellStart"/>
      <w:r>
        <w:t>TriggerCategory</w:t>
      </w:r>
      <w:proofErr w:type="spellEnd"/>
      <w:r>
        <w:tab/>
        <w:t>::= ENUMERATED</w:t>
      </w:r>
    </w:p>
    <w:p w14:paraId="04FC222E" w14:textId="77777777" w:rsidR="004A1D5E" w:rsidRDefault="004A1D5E" w:rsidP="004A1D5E">
      <w:pPr>
        <w:pStyle w:val="PL"/>
      </w:pPr>
      <w:r>
        <w:t>{</w:t>
      </w:r>
    </w:p>
    <w:p w14:paraId="57B7E54C" w14:textId="77777777" w:rsidR="004A1D5E" w:rsidRDefault="004A1D5E" w:rsidP="004A1D5E">
      <w:pPr>
        <w:pStyle w:val="PL"/>
      </w:pPr>
      <w:r>
        <w:tab/>
      </w:r>
      <w:proofErr w:type="spellStart"/>
      <w:r>
        <w:t>immediateReport</w:t>
      </w:r>
      <w:proofErr w:type="spellEnd"/>
      <w:r>
        <w:tab/>
      </w:r>
      <w:r>
        <w:tab/>
        <w:t>(0),</w:t>
      </w:r>
    </w:p>
    <w:p w14:paraId="44E4835A" w14:textId="77777777" w:rsidR="004A1D5E" w:rsidRDefault="004A1D5E" w:rsidP="004A1D5E">
      <w:pPr>
        <w:pStyle w:val="PL"/>
      </w:pPr>
      <w:r>
        <w:tab/>
      </w:r>
      <w:proofErr w:type="spellStart"/>
      <w:r>
        <w:t>deferredReport</w:t>
      </w:r>
      <w:proofErr w:type="spellEnd"/>
      <w:r>
        <w:tab/>
      </w:r>
      <w:r>
        <w:tab/>
        <w:t>(1)</w:t>
      </w:r>
    </w:p>
    <w:p w14:paraId="0D8FFF5F" w14:textId="77777777" w:rsidR="004A1D5E" w:rsidRDefault="004A1D5E" w:rsidP="004A1D5E">
      <w:pPr>
        <w:pStyle w:val="PL"/>
      </w:pPr>
      <w:r>
        <w:t>}</w:t>
      </w:r>
    </w:p>
    <w:p w14:paraId="684493A9" w14:textId="77777777" w:rsidR="003F29E6" w:rsidRDefault="003F29E6" w:rsidP="003F29E6">
      <w:pPr>
        <w:pStyle w:val="PL"/>
      </w:pPr>
    </w:p>
    <w:p w14:paraId="29E1A46B" w14:textId="77777777" w:rsidR="003F29E6" w:rsidRDefault="003F29E6" w:rsidP="003F29E6">
      <w:pPr>
        <w:pStyle w:val="PL"/>
      </w:pPr>
      <w:proofErr w:type="spellStart"/>
      <w:r w:rsidRPr="0016650A">
        <w:t>TSCAssistance</w:t>
      </w:r>
      <w:r w:rsidRPr="00CC1CDE">
        <w:rPr>
          <w:lang w:bidi="ar-IQ"/>
        </w:rPr>
        <w:t>Information</w:t>
      </w:r>
      <w:proofErr w:type="spellEnd"/>
      <w:r>
        <w:tab/>
        <w:t>::= SEQUENCE</w:t>
      </w:r>
    </w:p>
    <w:p w14:paraId="506D7789" w14:textId="77777777" w:rsidR="003F29E6" w:rsidRPr="00767945" w:rsidRDefault="003F29E6" w:rsidP="003F29E6">
      <w:pPr>
        <w:pStyle w:val="PL"/>
      </w:pPr>
      <w:r w:rsidRPr="00767945">
        <w:t>{</w:t>
      </w:r>
    </w:p>
    <w:p w14:paraId="128F945F" w14:textId="77777777" w:rsidR="003F29E6" w:rsidRPr="00767945" w:rsidRDefault="003F29E6" w:rsidP="003F29E6">
      <w:pPr>
        <w:pStyle w:val="PL"/>
      </w:pPr>
      <w:r w:rsidRPr="00767945">
        <w:tab/>
      </w:r>
      <w:proofErr w:type="spellStart"/>
      <w:r>
        <w:rPr>
          <w:lang w:bidi="ar-IQ"/>
        </w:rPr>
        <w:t>flowDirection</w:t>
      </w:r>
      <w:proofErr w:type="spellEnd"/>
      <w:r w:rsidRPr="00767945">
        <w:tab/>
      </w:r>
      <w:r w:rsidRPr="00767945">
        <w:tab/>
      </w:r>
      <w:r w:rsidRPr="00767945">
        <w:tab/>
      </w:r>
      <w:r w:rsidRPr="00767945">
        <w:tab/>
      </w:r>
      <w:r w:rsidRPr="00527A24">
        <w:tab/>
      </w:r>
      <w:r>
        <w:tab/>
      </w:r>
      <w:r>
        <w:tab/>
      </w:r>
      <w:r w:rsidRPr="00767945">
        <w:t xml:space="preserve">[1] </w:t>
      </w:r>
      <w:proofErr w:type="spellStart"/>
      <w:r>
        <w:t>TSC</w:t>
      </w:r>
      <w:r>
        <w:rPr>
          <w:lang w:eastAsia="zh-CN"/>
        </w:rPr>
        <w:t>FlowDirection</w:t>
      </w:r>
      <w:proofErr w:type="spellEnd"/>
      <w:r w:rsidRPr="00E3640F">
        <w:t xml:space="preserve"> OPTIONAL</w:t>
      </w:r>
      <w:r w:rsidRPr="00767945">
        <w:t>,</w:t>
      </w:r>
    </w:p>
    <w:p w14:paraId="293BAC92" w14:textId="77777777" w:rsidR="003F29E6" w:rsidRPr="00945342" w:rsidRDefault="003F29E6" w:rsidP="003F29E6">
      <w:pPr>
        <w:pStyle w:val="PL"/>
        <w:rPr>
          <w:lang w:val="en-US"/>
        </w:rPr>
      </w:pPr>
      <w:r w:rsidRPr="00945342">
        <w:rPr>
          <w:lang w:val="en-US"/>
        </w:rPr>
        <w:tab/>
      </w:r>
      <w:r>
        <w:t>p</w:t>
      </w:r>
      <w:r w:rsidRPr="0005603B">
        <w:t>eriodicity</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Pr>
          <w:lang w:val="en-US"/>
        </w:rPr>
        <w:tab/>
      </w:r>
      <w:r w:rsidRPr="00945342">
        <w:rPr>
          <w:lang w:val="en-US"/>
        </w:rPr>
        <w:t>[</w:t>
      </w:r>
      <w:r>
        <w:rPr>
          <w:lang w:val="en-US"/>
        </w:rPr>
        <w:t>2</w:t>
      </w:r>
      <w:r w:rsidRPr="00945342">
        <w:rPr>
          <w:lang w:val="en-US"/>
        </w:rPr>
        <w:t xml:space="preserve">] </w:t>
      </w:r>
      <w:r>
        <w:rPr>
          <w:rFonts w:hint="eastAsia"/>
          <w:lang w:val="en-US" w:eastAsia="zh-CN"/>
        </w:rPr>
        <w:t>INTEGER</w:t>
      </w:r>
      <w:r w:rsidRPr="00E3640F">
        <w:rPr>
          <w:lang w:val="en-US"/>
        </w:rPr>
        <w:t xml:space="preserve"> OPTIONAL</w:t>
      </w:r>
    </w:p>
    <w:p w14:paraId="71582F62" w14:textId="77777777" w:rsidR="003F29E6" w:rsidRDefault="003F29E6" w:rsidP="003F29E6">
      <w:pPr>
        <w:pStyle w:val="PL"/>
      </w:pPr>
      <w:r>
        <w:t>}</w:t>
      </w:r>
    </w:p>
    <w:p w14:paraId="5F1EB457" w14:textId="77777777" w:rsidR="003F29E6" w:rsidRDefault="003F29E6" w:rsidP="003F29E6">
      <w:pPr>
        <w:pStyle w:val="PL"/>
      </w:pPr>
    </w:p>
    <w:p w14:paraId="37F9639E" w14:textId="77777777" w:rsidR="003F29E6" w:rsidRDefault="003F29E6" w:rsidP="003F29E6">
      <w:pPr>
        <w:pStyle w:val="PL"/>
        <w:rPr>
          <w:snapToGrid w:val="0"/>
        </w:rPr>
      </w:pPr>
    </w:p>
    <w:p w14:paraId="756F8175" w14:textId="77777777" w:rsidR="003F29E6" w:rsidRDefault="003F29E6" w:rsidP="003F29E6">
      <w:pPr>
        <w:pStyle w:val="PL"/>
      </w:pPr>
      <w:proofErr w:type="spellStart"/>
      <w:r>
        <w:t>TSC</w:t>
      </w:r>
      <w:r>
        <w:rPr>
          <w:lang w:eastAsia="zh-CN"/>
        </w:rPr>
        <w:t>FlowDirection</w:t>
      </w:r>
      <w:proofErr w:type="spellEnd"/>
      <w:r>
        <w:tab/>
      </w:r>
      <w:r>
        <w:tab/>
      </w:r>
      <w:r>
        <w:tab/>
        <w:t>::= ENUMERATED</w:t>
      </w:r>
    </w:p>
    <w:p w14:paraId="51C65645" w14:textId="77777777" w:rsidR="003F29E6" w:rsidRDefault="003F29E6" w:rsidP="003F29E6">
      <w:pPr>
        <w:pStyle w:val="PL"/>
      </w:pPr>
      <w:r>
        <w:t>{</w:t>
      </w:r>
    </w:p>
    <w:p w14:paraId="40E87D24" w14:textId="77777777" w:rsidR="003F29E6" w:rsidRDefault="003F29E6" w:rsidP="003F29E6">
      <w:pPr>
        <w:pStyle w:val="PL"/>
      </w:pPr>
      <w:r>
        <w:tab/>
      </w:r>
      <w:r>
        <w:rPr>
          <w:lang w:eastAsia="zh-CN"/>
        </w:rPr>
        <w:t>uplink</w:t>
      </w:r>
      <w:r>
        <w:rPr>
          <w:lang w:eastAsia="zh-CN"/>
        </w:rPr>
        <w:tab/>
      </w:r>
      <w:r>
        <w:rPr>
          <w:lang w:eastAsia="zh-CN"/>
        </w:rPr>
        <w:tab/>
      </w:r>
      <w:r>
        <w:rPr>
          <w:lang w:eastAsia="zh-CN"/>
        </w:rPr>
        <w:tab/>
      </w:r>
      <w:r>
        <w:rPr>
          <w:lang w:eastAsia="zh-CN"/>
        </w:rPr>
        <w:tab/>
      </w:r>
      <w:r>
        <w:t>(0),</w:t>
      </w:r>
    </w:p>
    <w:p w14:paraId="3215B362" w14:textId="77777777" w:rsidR="003F29E6" w:rsidRDefault="003F29E6" w:rsidP="003F29E6">
      <w:pPr>
        <w:pStyle w:val="PL"/>
        <w:tabs>
          <w:tab w:val="clear" w:pos="1920"/>
          <w:tab w:val="left" w:pos="1840"/>
        </w:tabs>
      </w:pPr>
      <w:r>
        <w:tab/>
      </w:r>
      <w:r>
        <w:rPr>
          <w:lang w:eastAsia="zh-CN"/>
        </w:rPr>
        <w:t>downlink</w:t>
      </w:r>
      <w:r>
        <w:rPr>
          <w:lang w:eastAsia="zh-CN"/>
        </w:rPr>
        <w:tab/>
      </w:r>
      <w:r>
        <w:rPr>
          <w:lang w:eastAsia="zh-CN"/>
        </w:rPr>
        <w:tab/>
      </w:r>
      <w:r>
        <w:rPr>
          <w:lang w:eastAsia="zh-CN"/>
        </w:rPr>
        <w:tab/>
      </w:r>
      <w:r>
        <w:t>(1)</w:t>
      </w:r>
    </w:p>
    <w:p w14:paraId="058F8043" w14:textId="77777777" w:rsidR="003F29E6" w:rsidRDefault="003F29E6" w:rsidP="003F29E6">
      <w:pPr>
        <w:pStyle w:val="PL"/>
        <w:tabs>
          <w:tab w:val="clear" w:pos="1920"/>
          <w:tab w:val="left" w:pos="1840"/>
        </w:tabs>
      </w:pPr>
      <w:r>
        <w:t>}</w:t>
      </w:r>
    </w:p>
    <w:p w14:paraId="6D382CA8" w14:textId="77777777" w:rsidR="003F29E6" w:rsidRDefault="003F29E6" w:rsidP="003F29E6">
      <w:pPr>
        <w:pStyle w:val="PL"/>
      </w:pPr>
    </w:p>
    <w:p w14:paraId="1F160A37" w14:textId="77777777" w:rsidR="003F29E6" w:rsidRDefault="003F29E6" w:rsidP="003F29E6">
      <w:pPr>
        <w:pStyle w:val="PL"/>
      </w:pPr>
      <w:proofErr w:type="spellStart"/>
      <w:r>
        <w:rPr>
          <w:lang w:bidi="ar-IQ"/>
        </w:rPr>
        <w:t>TSNQoS</w:t>
      </w:r>
      <w:r w:rsidRPr="00CC1CDE">
        <w:rPr>
          <w:lang w:bidi="ar-IQ"/>
        </w:rPr>
        <w:t>Information</w:t>
      </w:r>
      <w:proofErr w:type="spellEnd"/>
      <w:r>
        <w:tab/>
        <w:t>::= SEQUENCE</w:t>
      </w:r>
    </w:p>
    <w:p w14:paraId="2B92AA16" w14:textId="77777777" w:rsidR="003F29E6" w:rsidRPr="00767945" w:rsidRDefault="003F29E6" w:rsidP="003F29E6">
      <w:pPr>
        <w:pStyle w:val="PL"/>
      </w:pPr>
      <w:r w:rsidRPr="00767945">
        <w:t>{</w:t>
      </w:r>
    </w:p>
    <w:p w14:paraId="3493DA1F" w14:textId="77777777" w:rsidR="003F29E6" w:rsidRPr="00767945" w:rsidRDefault="003F29E6" w:rsidP="003F29E6">
      <w:pPr>
        <w:pStyle w:val="PL"/>
      </w:pPr>
      <w:r w:rsidRPr="00767945">
        <w:tab/>
      </w:r>
      <w:r>
        <w:rPr>
          <w:lang w:bidi="ar-IQ"/>
        </w:rPr>
        <w:t>priority</w:t>
      </w:r>
      <w:r w:rsidRPr="00767945">
        <w:tab/>
      </w:r>
      <w:r w:rsidRPr="00767945">
        <w:tab/>
      </w:r>
      <w:r w:rsidRPr="00767945">
        <w:tab/>
      </w:r>
      <w:r w:rsidRPr="00767945">
        <w:tab/>
      </w:r>
      <w:r w:rsidRPr="00527A24">
        <w:tab/>
      </w:r>
      <w:r>
        <w:tab/>
      </w:r>
      <w:r>
        <w:tab/>
      </w:r>
      <w:r>
        <w:tab/>
      </w:r>
      <w:r w:rsidRPr="00767945">
        <w:t xml:space="preserve">[1] </w:t>
      </w:r>
      <w:r>
        <w:t>INTEGER</w:t>
      </w:r>
      <w:r w:rsidRPr="00E3640F">
        <w:t xml:space="preserve"> OPTIONAL</w:t>
      </w:r>
      <w:r w:rsidRPr="00767945">
        <w:t>,</w:t>
      </w:r>
    </w:p>
    <w:p w14:paraId="27239FB8" w14:textId="77777777" w:rsidR="003F29E6" w:rsidRPr="00945342" w:rsidRDefault="003F29E6" w:rsidP="003F29E6">
      <w:pPr>
        <w:pStyle w:val="PL"/>
        <w:rPr>
          <w:lang w:val="en-US"/>
        </w:rPr>
      </w:pPr>
      <w:r w:rsidRPr="00945342">
        <w:rPr>
          <w:lang w:val="en-US"/>
        </w:rPr>
        <w:tab/>
      </w:r>
      <w:proofErr w:type="spellStart"/>
      <w:r>
        <w:rPr>
          <w:lang w:bidi="ar-IQ"/>
        </w:rPr>
        <w:t>bridgeDelay</w:t>
      </w:r>
      <w:proofErr w:type="spellEnd"/>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Pr>
          <w:lang w:val="en-US"/>
        </w:rPr>
        <w:tab/>
      </w:r>
      <w:r w:rsidRPr="00945342">
        <w:rPr>
          <w:lang w:val="en-US"/>
        </w:rPr>
        <w:t>[</w:t>
      </w:r>
      <w:r>
        <w:rPr>
          <w:lang w:val="en-US"/>
        </w:rPr>
        <w:t>2</w:t>
      </w:r>
      <w:r w:rsidRPr="00945342">
        <w:rPr>
          <w:lang w:val="en-US"/>
        </w:rPr>
        <w:t xml:space="preserve">] </w:t>
      </w:r>
      <w:r>
        <w:rPr>
          <w:lang w:val="en-US"/>
        </w:rPr>
        <w:t xml:space="preserve">SEQUENCE OF </w:t>
      </w:r>
      <w:r>
        <w:rPr>
          <w:rFonts w:hint="eastAsia"/>
          <w:lang w:val="en-US" w:eastAsia="zh-CN"/>
        </w:rPr>
        <w:t>INTEGER</w:t>
      </w:r>
      <w:r w:rsidRPr="00E3640F">
        <w:rPr>
          <w:lang w:val="en-US"/>
        </w:rPr>
        <w:t xml:space="preserve"> OPTIONAL</w:t>
      </w:r>
    </w:p>
    <w:p w14:paraId="1CB32220" w14:textId="77777777" w:rsidR="003F29E6" w:rsidRDefault="003F29E6" w:rsidP="003F29E6">
      <w:pPr>
        <w:pStyle w:val="PL"/>
      </w:pPr>
      <w:r>
        <w:t>}</w:t>
      </w:r>
    </w:p>
    <w:p w14:paraId="1F30D5A8" w14:textId="77777777" w:rsidR="00BE630B" w:rsidRDefault="00BE630B" w:rsidP="00BE630B">
      <w:pPr>
        <w:pStyle w:val="PL"/>
      </w:pPr>
    </w:p>
    <w:p w14:paraId="2F815211" w14:textId="77777777" w:rsidR="00BE630B" w:rsidRDefault="00BE630B" w:rsidP="00BE630B">
      <w:pPr>
        <w:pStyle w:val="PL"/>
      </w:pPr>
      <w:proofErr w:type="spellStart"/>
      <w:r>
        <w:t>TWAPId</w:t>
      </w:r>
      <w:proofErr w:type="spellEnd"/>
      <w:r>
        <w:tab/>
      </w:r>
      <w:r>
        <w:tab/>
        <w:t>::= UTF8String</w:t>
      </w:r>
    </w:p>
    <w:p w14:paraId="0F362D52" w14:textId="77777777" w:rsidR="00BE630B" w:rsidRDefault="00BE630B" w:rsidP="00BE630B">
      <w:pPr>
        <w:pStyle w:val="PL"/>
      </w:pPr>
      <w:r>
        <w:t xml:space="preserve">-- </w:t>
      </w:r>
    </w:p>
    <w:p w14:paraId="2C755FC8" w14:textId="77777777" w:rsidR="00BE630B" w:rsidRDefault="00BE630B" w:rsidP="00BE630B">
      <w:pPr>
        <w:pStyle w:val="PL"/>
      </w:pPr>
      <w:r>
        <w:t>-- See 3GPP TS 29.571 [249] for details</w:t>
      </w:r>
    </w:p>
    <w:p w14:paraId="2DE84FF4" w14:textId="77777777" w:rsidR="00FA0754" w:rsidRDefault="00BE630B" w:rsidP="00BE630B">
      <w:pPr>
        <w:pStyle w:val="PL"/>
      </w:pPr>
      <w:r>
        <w:t>--</w:t>
      </w:r>
    </w:p>
    <w:p w14:paraId="44500461" w14:textId="77777777" w:rsidR="00BE630B" w:rsidRDefault="00BE630B" w:rsidP="00BE630B">
      <w:pPr>
        <w:pStyle w:val="PL"/>
      </w:pPr>
    </w:p>
    <w:p w14:paraId="4CC4D4AE" w14:textId="77777777" w:rsidR="00FA0754" w:rsidRDefault="00FA0754" w:rsidP="00FA0754">
      <w:pPr>
        <w:pStyle w:val="PL"/>
      </w:pPr>
      <w:r>
        <w:t xml:space="preserve">-- </w:t>
      </w:r>
    </w:p>
    <w:p w14:paraId="361FF014"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0249F314" w14:textId="77777777" w:rsidR="00FA0754" w:rsidRDefault="00FA0754" w:rsidP="00FA0754">
      <w:pPr>
        <w:pStyle w:val="PL"/>
      </w:pPr>
      <w:r>
        <w:t xml:space="preserve">-- </w:t>
      </w:r>
    </w:p>
    <w:p w14:paraId="69FF0880" w14:textId="77777777" w:rsidR="004A1D5E" w:rsidRDefault="004A1D5E" w:rsidP="004A1D5E">
      <w:pPr>
        <w:pStyle w:val="PL"/>
      </w:pPr>
    </w:p>
    <w:p w14:paraId="77F60638" w14:textId="77777777" w:rsidR="004A1D5E" w:rsidRDefault="004A1D5E" w:rsidP="004A1D5E">
      <w:pPr>
        <w:pStyle w:val="PL"/>
      </w:pPr>
      <w:proofErr w:type="spellStart"/>
      <w:r>
        <w:t>UsedUnitContainer</w:t>
      </w:r>
      <w:proofErr w:type="spellEnd"/>
      <w:r>
        <w:t xml:space="preserve"> </w:t>
      </w:r>
      <w:r>
        <w:tab/>
      </w:r>
      <w:r>
        <w:tab/>
        <w:t>::= SEQUENCE</w:t>
      </w:r>
    </w:p>
    <w:p w14:paraId="34597C85" w14:textId="77777777" w:rsidR="004A1D5E" w:rsidRDefault="004A1D5E" w:rsidP="004A1D5E">
      <w:pPr>
        <w:pStyle w:val="PL"/>
      </w:pPr>
      <w:r>
        <w:t>{</w:t>
      </w:r>
    </w:p>
    <w:p w14:paraId="680ABCA0" w14:textId="77777777" w:rsidR="004A1D5E" w:rsidRDefault="004A1D5E" w:rsidP="004A1D5E">
      <w:pPr>
        <w:pStyle w:val="PL"/>
      </w:pPr>
      <w:r>
        <w:tab/>
      </w:r>
      <w:proofErr w:type="spellStart"/>
      <w:r>
        <w:t>serviceIdentifier</w:t>
      </w:r>
      <w:proofErr w:type="spellEnd"/>
      <w:r>
        <w:tab/>
      </w:r>
      <w:r>
        <w:tab/>
      </w:r>
      <w:r>
        <w:tab/>
      </w:r>
      <w:r>
        <w:tab/>
      </w:r>
      <w:r>
        <w:tab/>
        <w:t xml:space="preserve">[0] </w:t>
      </w:r>
      <w:proofErr w:type="spellStart"/>
      <w:r>
        <w:t>ServiceIdentifier</w:t>
      </w:r>
      <w:proofErr w:type="spellEnd"/>
      <w:r>
        <w:t xml:space="preserve"> OPTIONAL,</w:t>
      </w:r>
    </w:p>
    <w:p w14:paraId="7EF33CCF" w14:textId="77777777" w:rsidR="004A1D5E" w:rsidRDefault="004A1D5E" w:rsidP="004A1D5E">
      <w:pPr>
        <w:pStyle w:val="PL"/>
      </w:pPr>
      <w:r>
        <w:tab/>
        <w:t>time</w:t>
      </w:r>
      <w:r>
        <w:tab/>
      </w:r>
      <w:r>
        <w:tab/>
      </w:r>
      <w:r>
        <w:tab/>
      </w:r>
      <w:r>
        <w:tab/>
      </w:r>
      <w:r>
        <w:tab/>
      </w:r>
      <w:r>
        <w:tab/>
      </w:r>
      <w:r>
        <w:tab/>
      </w:r>
      <w:r>
        <w:tab/>
        <w:t xml:space="preserve">[1] </w:t>
      </w:r>
      <w:proofErr w:type="spellStart"/>
      <w:r>
        <w:t>CallDuration</w:t>
      </w:r>
      <w:proofErr w:type="spellEnd"/>
      <w:r>
        <w:t xml:space="preserve"> OPTIONAL,</w:t>
      </w:r>
    </w:p>
    <w:p w14:paraId="5470C69C"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058040CB" w14:textId="77777777" w:rsidR="004A1D5E" w:rsidRDefault="004A1D5E" w:rsidP="004A1D5E">
      <w:pPr>
        <w:pStyle w:val="PL"/>
      </w:pPr>
      <w:r>
        <w:tab/>
      </w:r>
      <w:proofErr w:type="spellStart"/>
      <w:r>
        <w:t>triggerTimeStamp</w:t>
      </w:r>
      <w:proofErr w:type="spellEnd"/>
      <w:r>
        <w:tab/>
      </w:r>
      <w:r>
        <w:tab/>
      </w:r>
      <w:r>
        <w:tab/>
      </w:r>
      <w:r w:rsidR="00A96C29">
        <w:tab/>
      </w:r>
      <w:r>
        <w:tab/>
        <w:t xml:space="preserve">[3] </w:t>
      </w:r>
      <w:proofErr w:type="spellStart"/>
      <w:r>
        <w:t>TimeStamp</w:t>
      </w:r>
      <w:proofErr w:type="spellEnd"/>
      <w:r>
        <w:t xml:space="preserve"> OPTIONAL,</w:t>
      </w:r>
    </w:p>
    <w:p w14:paraId="2442515D" w14:textId="77777777" w:rsidR="004A1D5E" w:rsidRDefault="004A1D5E" w:rsidP="004A1D5E">
      <w:pPr>
        <w:pStyle w:val="PL"/>
      </w:pPr>
      <w:r>
        <w:tab/>
      </w:r>
      <w:proofErr w:type="spellStart"/>
      <w:r>
        <w:t>dataTotalVolume</w:t>
      </w:r>
      <w:proofErr w:type="spellEnd"/>
      <w:r>
        <w:tab/>
      </w:r>
      <w:r>
        <w:tab/>
      </w:r>
      <w:r>
        <w:tab/>
      </w:r>
      <w:r>
        <w:tab/>
      </w:r>
      <w:r>
        <w:tab/>
      </w:r>
      <w:r>
        <w:tab/>
        <w:t xml:space="preserve">[4] </w:t>
      </w:r>
      <w:proofErr w:type="spellStart"/>
      <w:r>
        <w:t>DataVolumeOctets</w:t>
      </w:r>
      <w:proofErr w:type="spellEnd"/>
      <w:r>
        <w:t xml:space="preserve"> OPTIONAL,</w:t>
      </w:r>
    </w:p>
    <w:p w14:paraId="1F38174E" w14:textId="77777777" w:rsidR="004A1D5E" w:rsidRDefault="004A1D5E" w:rsidP="004A1D5E">
      <w:pPr>
        <w:pStyle w:val="PL"/>
      </w:pPr>
      <w:r>
        <w:tab/>
      </w:r>
      <w:proofErr w:type="spellStart"/>
      <w:r>
        <w:t>dataVolumeUplink</w:t>
      </w:r>
      <w:proofErr w:type="spellEnd"/>
      <w:r>
        <w:tab/>
      </w:r>
      <w:r>
        <w:tab/>
      </w:r>
      <w:r>
        <w:tab/>
      </w:r>
      <w:r w:rsidR="00A96C29">
        <w:tab/>
      </w:r>
      <w:r>
        <w:tab/>
        <w:t xml:space="preserve">[5] </w:t>
      </w:r>
      <w:proofErr w:type="spellStart"/>
      <w:r>
        <w:t>DataVolumeOctets</w:t>
      </w:r>
      <w:proofErr w:type="spellEnd"/>
      <w:r>
        <w:t xml:space="preserve"> OPTIONAL,</w:t>
      </w:r>
    </w:p>
    <w:p w14:paraId="45E2DFDB" w14:textId="77777777" w:rsidR="004A1D5E" w:rsidRDefault="004A1D5E" w:rsidP="004A1D5E">
      <w:pPr>
        <w:pStyle w:val="PL"/>
      </w:pPr>
      <w:r>
        <w:tab/>
      </w:r>
      <w:proofErr w:type="spellStart"/>
      <w:r>
        <w:t>dataVolumeDownlink</w:t>
      </w:r>
      <w:proofErr w:type="spellEnd"/>
      <w:r>
        <w:tab/>
      </w:r>
      <w:r>
        <w:tab/>
      </w:r>
      <w:r>
        <w:tab/>
      </w:r>
      <w:r>
        <w:tab/>
      </w:r>
      <w:r>
        <w:tab/>
        <w:t xml:space="preserve">[6] </w:t>
      </w:r>
      <w:proofErr w:type="spellStart"/>
      <w:r>
        <w:t>DataVolumeOctets</w:t>
      </w:r>
      <w:proofErr w:type="spellEnd"/>
      <w:r>
        <w:t xml:space="preserve"> OPTIONAL,</w:t>
      </w:r>
    </w:p>
    <w:p w14:paraId="2BB2AA34" w14:textId="77777777" w:rsidR="004A1D5E" w:rsidRDefault="004A1D5E" w:rsidP="004A1D5E">
      <w:pPr>
        <w:pStyle w:val="PL"/>
      </w:pPr>
      <w:r>
        <w:tab/>
      </w:r>
      <w:proofErr w:type="spellStart"/>
      <w:r>
        <w:t>serviceSpecificUnits</w:t>
      </w:r>
      <w:proofErr w:type="spellEnd"/>
      <w:r>
        <w:tab/>
      </w:r>
      <w:r>
        <w:tab/>
      </w:r>
      <w:r>
        <w:tab/>
      </w:r>
      <w:r>
        <w:tab/>
        <w:t>[7] INTEGER OPTIONAL,</w:t>
      </w:r>
    </w:p>
    <w:p w14:paraId="003857F9" w14:textId="77777777" w:rsidR="004A1D5E" w:rsidRDefault="004A1D5E" w:rsidP="004A1D5E">
      <w:pPr>
        <w:pStyle w:val="PL"/>
      </w:pPr>
      <w:r>
        <w:tab/>
      </w:r>
      <w:proofErr w:type="spellStart"/>
      <w:r>
        <w:t>eventTimeStamp</w:t>
      </w:r>
      <w:proofErr w:type="spellEnd"/>
      <w:r>
        <w:tab/>
      </w:r>
      <w:r>
        <w:tab/>
      </w:r>
      <w:r>
        <w:tab/>
      </w:r>
      <w:r>
        <w:tab/>
      </w:r>
      <w:r>
        <w:tab/>
      </w:r>
      <w:r>
        <w:tab/>
        <w:t xml:space="preserve">[8] </w:t>
      </w:r>
      <w:proofErr w:type="spellStart"/>
      <w:r>
        <w:t>TimeStamp</w:t>
      </w:r>
      <w:proofErr w:type="spellEnd"/>
      <w:r>
        <w:t xml:space="preserve"> OPTIONAL,</w:t>
      </w:r>
    </w:p>
    <w:p w14:paraId="0C939F16" w14:textId="77777777" w:rsidR="004A1D5E" w:rsidRDefault="004A1D5E" w:rsidP="004A1D5E">
      <w:pPr>
        <w:pStyle w:val="PL"/>
      </w:pPr>
      <w:r>
        <w:tab/>
      </w:r>
      <w:proofErr w:type="spellStart"/>
      <w:r>
        <w:t>localSequenceNumber</w:t>
      </w:r>
      <w:proofErr w:type="spellEnd"/>
      <w:r>
        <w:tab/>
      </w:r>
      <w:r>
        <w:tab/>
      </w:r>
      <w:r>
        <w:tab/>
      </w:r>
      <w:r>
        <w:tab/>
      </w:r>
      <w:r>
        <w:tab/>
        <w:t>[9]</w:t>
      </w:r>
      <w:r w:rsidR="002C458C" w:rsidDel="002C458C">
        <w:t xml:space="preserve"> </w:t>
      </w:r>
      <w:proofErr w:type="spellStart"/>
      <w:r w:rsidR="00524C08">
        <w:t>LocalSequenceNumber</w:t>
      </w:r>
      <w:proofErr w:type="spellEnd"/>
      <w:r>
        <w:t xml:space="preserve"> OPTIONAL,</w:t>
      </w:r>
    </w:p>
    <w:p w14:paraId="164AC83E" w14:textId="77777777" w:rsidR="004A1D5E" w:rsidRDefault="004A1D5E" w:rsidP="004A1D5E">
      <w:pPr>
        <w:pStyle w:val="PL"/>
      </w:pPr>
      <w:r>
        <w:tab/>
      </w:r>
      <w:proofErr w:type="spellStart"/>
      <w:r w:rsidR="001863A2">
        <w:t>ratingIndicator</w:t>
      </w:r>
      <w:proofErr w:type="spellEnd"/>
      <w:r>
        <w:tab/>
      </w:r>
      <w:r>
        <w:tab/>
      </w:r>
      <w:r>
        <w:tab/>
      </w:r>
      <w:r>
        <w:tab/>
      </w:r>
      <w:r>
        <w:tab/>
      </w:r>
      <w:r>
        <w:tab/>
        <w:t xml:space="preserve">[10] </w:t>
      </w:r>
      <w:proofErr w:type="spellStart"/>
      <w:r>
        <w:t>RatingIndicator</w:t>
      </w:r>
      <w:proofErr w:type="spellEnd"/>
      <w:r>
        <w:t xml:space="preserve"> OPTIONAL,</w:t>
      </w:r>
    </w:p>
    <w:p w14:paraId="4DF0ABAF" w14:textId="77777777" w:rsidR="00796D37" w:rsidRPr="00604B40" w:rsidRDefault="004A1D5E" w:rsidP="00796D37">
      <w:pPr>
        <w:pStyle w:val="PL"/>
        <w:rPr>
          <w:lang w:val="fr-FR"/>
        </w:rPr>
      </w:pPr>
      <w:r>
        <w:tab/>
      </w:r>
      <w:proofErr w:type="spellStart"/>
      <w:r w:rsidRPr="00604B40">
        <w:rPr>
          <w:lang w:val="fr-FR"/>
        </w:rPr>
        <w:t>pDUContainerInformation</w:t>
      </w:r>
      <w:proofErr w:type="spellEnd"/>
      <w:r w:rsidRPr="00604B40">
        <w:rPr>
          <w:lang w:val="fr-FR"/>
        </w:rPr>
        <w:tab/>
      </w:r>
      <w:r w:rsidRPr="00604B40">
        <w:rPr>
          <w:lang w:val="fr-FR"/>
        </w:rPr>
        <w:tab/>
      </w:r>
      <w:r w:rsidRPr="00604B40">
        <w:rPr>
          <w:lang w:val="fr-FR"/>
        </w:rPr>
        <w:tab/>
      </w:r>
      <w:r w:rsidRPr="00604B40">
        <w:rPr>
          <w:lang w:val="fr-FR"/>
        </w:rPr>
        <w:tab/>
        <w:t xml:space="preserve">[11] </w:t>
      </w:r>
      <w:proofErr w:type="spellStart"/>
      <w:r w:rsidRPr="00604B40">
        <w:rPr>
          <w:lang w:val="fr-FR"/>
        </w:rPr>
        <w:t>PDUContainerInformation</w:t>
      </w:r>
      <w:proofErr w:type="spellEnd"/>
      <w:r w:rsidRPr="00604B40">
        <w:rPr>
          <w:lang w:val="fr-FR"/>
        </w:rPr>
        <w:t xml:space="preserve"> OPTIONAL</w:t>
      </w:r>
      <w:r w:rsidR="00796D37" w:rsidRPr="00604B40">
        <w:rPr>
          <w:lang w:val="fr-FR"/>
        </w:rPr>
        <w:t>,</w:t>
      </w:r>
    </w:p>
    <w:p w14:paraId="24F739DF" w14:textId="77777777" w:rsidR="0093643D" w:rsidRPr="00604B40" w:rsidRDefault="00796D37" w:rsidP="0093643D">
      <w:pPr>
        <w:pStyle w:val="PL"/>
        <w:rPr>
          <w:lang w:val="fr-FR"/>
        </w:rPr>
      </w:pPr>
      <w:r w:rsidRPr="00604B40">
        <w:rPr>
          <w:lang w:val="fr-FR"/>
        </w:rPr>
        <w:tab/>
      </w:r>
      <w:proofErr w:type="spellStart"/>
      <w:r w:rsidRPr="00604B40">
        <w:rPr>
          <w:lang w:val="fr-FR"/>
        </w:rPr>
        <w:t>quotaManagementIndicator</w:t>
      </w:r>
      <w:proofErr w:type="spellEnd"/>
      <w:r w:rsidRPr="00604B40">
        <w:rPr>
          <w:lang w:val="fr-FR"/>
        </w:rPr>
        <w:tab/>
      </w:r>
      <w:r w:rsidRPr="00604B40">
        <w:rPr>
          <w:lang w:val="fr-FR"/>
        </w:rPr>
        <w:tab/>
      </w:r>
      <w:r w:rsidRPr="00604B40">
        <w:rPr>
          <w:lang w:val="fr-FR"/>
        </w:rPr>
        <w:tab/>
        <w:t>[12]</w:t>
      </w:r>
      <w:r w:rsidR="002C458C" w:rsidRPr="00604B40" w:rsidDel="002C458C">
        <w:rPr>
          <w:lang w:val="fr-FR"/>
        </w:rPr>
        <w:t xml:space="preserve"> </w:t>
      </w:r>
      <w:r w:rsidRPr="00604B40">
        <w:rPr>
          <w:lang w:val="fr-FR"/>
        </w:rPr>
        <w:t>BOOLEAN OPTIONAL</w:t>
      </w:r>
      <w:r w:rsidR="0093643D" w:rsidRPr="00604B40">
        <w:rPr>
          <w:lang w:val="fr-FR"/>
        </w:rPr>
        <w:t>,</w:t>
      </w:r>
    </w:p>
    <w:p w14:paraId="3B73E15A" w14:textId="77777777" w:rsidR="00600CA2" w:rsidRPr="00604B40" w:rsidRDefault="0093643D" w:rsidP="00600CA2">
      <w:pPr>
        <w:pStyle w:val="PL"/>
        <w:rPr>
          <w:lang w:val="fr-FR"/>
        </w:rPr>
      </w:pPr>
      <w:r w:rsidRPr="00604B40">
        <w:rPr>
          <w:lang w:val="fr-FR"/>
        </w:rPr>
        <w:tab/>
      </w:r>
      <w:proofErr w:type="spellStart"/>
      <w:r w:rsidRPr="00604B40">
        <w:rPr>
          <w:lang w:val="fr-FR"/>
        </w:rPr>
        <w:t>quotaManagementIndicatorExt</w:t>
      </w:r>
      <w:proofErr w:type="spellEnd"/>
      <w:r w:rsidRPr="00604B40">
        <w:rPr>
          <w:lang w:val="fr-FR"/>
        </w:rPr>
        <w:tab/>
      </w:r>
      <w:r w:rsidRPr="00604B40">
        <w:rPr>
          <w:lang w:val="fr-FR"/>
        </w:rPr>
        <w:tab/>
      </w:r>
      <w:r w:rsidRPr="00604B40">
        <w:rPr>
          <w:lang w:val="fr-FR"/>
        </w:rPr>
        <w:tab/>
        <w:t>[13]</w:t>
      </w:r>
      <w:r w:rsidRPr="00604B40" w:rsidDel="002C458C">
        <w:rPr>
          <w:lang w:val="fr-FR"/>
        </w:rPr>
        <w:t xml:space="preserve"> </w:t>
      </w:r>
      <w:proofErr w:type="spellStart"/>
      <w:r w:rsidRPr="00604B40">
        <w:rPr>
          <w:lang w:val="fr-FR"/>
        </w:rPr>
        <w:t>QuotaManagementIndicator</w:t>
      </w:r>
      <w:proofErr w:type="spellEnd"/>
      <w:r w:rsidRPr="00604B40">
        <w:rPr>
          <w:lang w:val="fr-FR"/>
        </w:rPr>
        <w:t xml:space="preserve"> OPTIONAL</w:t>
      </w:r>
      <w:r w:rsidR="00600CA2" w:rsidRPr="00604B40">
        <w:rPr>
          <w:lang w:val="fr-FR"/>
        </w:rPr>
        <w:t>,</w:t>
      </w:r>
    </w:p>
    <w:p w14:paraId="6798FC28" w14:textId="77777777" w:rsidR="00652DC2" w:rsidRPr="00604B40" w:rsidRDefault="00600CA2" w:rsidP="00652DC2">
      <w:pPr>
        <w:pStyle w:val="PL"/>
        <w:rPr>
          <w:lang w:val="fr-FR"/>
        </w:rPr>
      </w:pPr>
      <w:r w:rsidRPr="00604B40">
        <w:rPr>
          <w:lang w:val="fr-FR"/>
        </w:rPr>
        <w:tab/>
      </w:r>
      <w:proofErr w:type="spellStart"/>
      <w:r w:rsidRPr="00604B40">
        <w:rPr>
          <w:lang w:val="fr-FR"/>
        </w:rPr>
        <w:t>nSPAContainerInformation</w:t>
      </w:r>
      <w:proofErr w:type="spellEnd"/>
      <w:r w:rsidRPr="00604B40">
        <w:rPr>
          <w:lang w:val="fr-FR"/>
        </w:rPr>
        <w:tab/>
      </w:r>
      <w:r w:rsidRPr="00604B40">
        <w:rPr>
          <w:lang w:val="fr-FR"/>
        </w:rPr>
        <w:tab/>
      </w:r>
      <w:r w:rsidRPr="00604B40">
        <w:rPr>
          <w:lang w:val="fr-FR"/>
        </w:rPr>
        <w:tab/>
        <w:t xml:space="preserve">[14] </w:t>
      </w:r>
      <w:proofErr w:type="spellStart"/>
      <w:r w:rsidRPr="00604B40">
        <w:rPr>
          <w:lang w:val="fr-FR"/>
        </w:rPr>
        <w:t>NSPAContainerInformation</w:t>
      </w:r>
      <w:proofErr w:type="spellEnd"/>
      <w:r w:rsidRPr="00604B40">
        <w:rPr>
          <w:lang w:val="fr-FR"/>
        </w:rPr>
        <w:t xml:space="preserve"> OPTIONAL</w:t>
      </w:r>
      <w:r w:rsidR="00652DC2" w:rsidRPr="00604B40">
        <w:rPr>
          <w:lang w:val="fr-FR"/>
        </w:rPr>
        <w:t>,</w:t>
      </w:r>
    </w:p>
    <w:p w14:paraId="730E68CA" w14:textId="77777777" w:rsidR="00C44FE8" w:rsidRDefault="00652DC2" w:rsidP="00C44FE8">
      <w:pPr>
        <w:pStyle w:val="PL"/>
      </w:pPr>
      <w:r w:rsidRPr="00604B40">
        <w:rPr>
          <w:lang w:val="fr-FR"/>
        </w:rPr>
        <w:tab/>
      </w:r>
      <w:proofErr w:type="spellStart"/>
      <w:r>
        <w:t>eventTimeStampExt</w:t>
      </w:r>
      <w:proofErr w:type="spellEnd"/>
      <w:r>
        <w:tab/>
      </w:r>
      <w:r>
        <w:tab/>
      </w:r>
      <w:r>
        <w:tab/>
      </w:r>
      <w:r>
        <w:tab/>
      </w:r>
      <w:r>
        <w:tab/>
        <w:t xml:space="preserve">[15] SEQUENCE OF </w:t>
      </w:r>
      <w:proofErr w:type="spellStart"/>
      <w:r>
        <w:t>TimeStamp</w:t>
      </w:r>
      <w:proofErr w:type="spellEnd"/>
      <w:r>
        <w:t xml:space="preserve"> OPTIONAL</w:t>
      </w:r>
      <w:r w:rsidR="00C95067" w:rsidRPr="00C95067">
        <w:t>,</w:t>
      </w:r>
    </w:p>
    <w:p w14:paraId="0AD6FA8F" w14:textId="77777777" w:rsidR="00CE1E9F" w:rsidRPr="00604B40" w:rsidRDefault="00C44FE8" w:rsidP="00CE1E9F">
      <w:pPr>
        <w:pStyle w:val="PL"/>
        <w:rPr>
          <w:lang w:val="fr-FR"/>
        </w:rPr>
      </w:pPr>
      <w:r>
        <w:tab/>
      </w:r>
      <w:r w:rsidRPr="00604B40">
        <w:rPr>
          <w:lang w:val="fr-FR"/>
        </w:rPr>
        <w:t>pC5ContainerInformation</w:t>
      </w:r>
      <w:r w:rsidRPr="00604B40">
        <w:rPr>
          <w:lang w:val="fr-FR"/>
        </w:rPr>
        <w:tab/>
      </w:r>
      <w:r w:rsidRPr="00604B40">
        <w:rPr>
          <w:lang w:val="fr-FR"/>
        </w:rPr>
        <w:tab/>
      </w:r>
      <w:r w:rsidRPr="00604B40">
        <w:rPr>
          <w:lang w:val="fr-FR"/>
        </w:rPr>
        <w:tab/>
      </w:r>
      <w:r w:rsidRPr="00604B40">
        <w:rPr>
          <w:lang w:val="fr-FR"/>
        </w:rPr>
        <w:tab/>
        <w:t>[16] PC5ContainerInformation OPTIONAL</w:t>
      </w:r>
      <w:r w:rsidR="00CE1E9F" w:rsidRPr="00604B40">
        <w:rPr>
          <w:lang w:val="fr-FR"/>
        </w:rPr>
        <w:t>,</w:t>
      </w:r>
    </w:p>
    <w:p w14:paraId="7456E616" w14:textId="77777777" w:rsidR="004A1D5E" w:rsidRPr="00604B40" w:rsidRDefault="00CE1E9F" w:rsidP="00CE1E9F">
      <w:pPr>
        <w:pStyle w:val="PL"/>
        <w:rPr>
          <w:lang w:val="fr-FR"/>
        </w:rPr>
      </w:pPr>
      <w:r w:rsidRPr="00604B40">
        <w:rPr>
          <w:lang w:val="fr-FR"/>
        </w:rPr>
        <w:tab/>
      </w:r>
      <w:proofErr w:type="spellStart"/>
      <w:r w:rsidRPr="00604B40">
        <w:rPr>
          <w:lang w:val="fr-FR"/>
        </w:rPr>
        <w:t>mBSContainerInformation</w:t>
      </w:r>
      <w:proofErr w:type="spellEnd"/>
      <w:r w:rsidRPr="00604B40">
        <w:rPr>
          <w:lang w:val="fr-FR"/>
        </w:rPr>
        <w:tab/>
      </w:r>
      <w:r w:rsidRPr="00604B40">
        <w:rPr>
          <w:lang w:val="fr-FR"/>
        </w:rPr>
        <w:tab/>
      </w:r>
      <w:r w:rsidRPr="00604B40">
        <w:rPr>
          <w:lang w:val="fr-FR"/>
        </w:rPr>
        <w:tab/>
      </w:r>
      <w:r w:rsidRPr="00604B40">
        <w:rPr>
          <w:lang w:val="fr-FR"/>
        </w:rPr>
        <w:tab/>
        <w:t xml:space="preserve">[17] </w:t>
      </w:r>
      <w:proofErr w:type="spellStart"/>
      <w:r w:rsidRPr="00604B40">
        <w:rPr>
          <w:lang w:val="fr-FR"/>
        </w:rPr>
        <w:t>MbsContainerInformation</w:t>
      </w:r>
      <w:proofErr w:type="spellEnd"/>
      <w:r w:rsidRPr="00604B40">
        <w:rPr>
          <w:lang w:val="fr-FR"/>
        </w:rPr>
        <w:t xml:space="preserve"> OPTIONAL</w:t>
      </w:r>
    </w:p>
    <w:p w14:paraId="44C5C54A" w14:textId="77777777" w:rsidR="004A1D5E" w:rsidRDefault="004A1D5E" w:rsidP="004A1D5E">
      <w:pPr>
        <w:pStyle w:val="PL"/>
      </w:pPr>
      <w:r>
        <w:t>}</w:t>
      </w:r>
    </w:p>
    <w:p w14:paraId="722E85EA" w14:textId="77777777" w:rsidR="004A1D5E" w:rsidRDefault="004A1D5E" w:rsidP="004A1D5E">
      <w:pPr>
        <w:pStyle w:val="PL"/>
      </w:pPr>
    </w:p>
    <w:p w14:paraId="7DD460A2" w14:textId="77777777" w:rsidR="00BE630B" w:rsidRDefault="00BE630B" w:rsidP="00BE630B">
      <w:pPr>
        <w:pStyle w:val="PL"/>
      </w:pPr>
      <w:r>
        <w:t>--</w:t>
      </w:r>
    </w:p>
    <w:p w14:paraId="578C2627" w14:textId="77777777" w:rsidR="00BE630B" w:rsidRDefault="00BE630B" w:rsidP="00BE630B">
      <w:pPr>
        <w:pStyle w:val="PL"/>
      </w:pPr>
      <w:r>
        <w:t xml:space="preserve">-- </w:t>
      </w:r>
      <w:proofErr w:type="spellStart"/>
      <w:r>
        <w:t>UserLocationInformationStructured</w:t>
      </w:r>
      <w:proofErr w:type="spellEnd"/>
      <w:r>
        <w:t xml:space="preserve"> is an alternative ASN.1 format to </w:t>
      </w:r>
      <w:proofErr w:type="spellStart"/>
      <w:r>
        <w:t>UserLocationInformation</w:t>
      </w:r>
      <w:proofErr w:type="spellEnd"/>
    </w:p>
    <w:p w14:paraId="36A09763" w14:textId="77777777" w:rsidR="00004F7E" w:rsidRDefault="00BE630B" w:rsidP="00BE630B">
      <w:pPr>
        <w:pStyle w:val="PL"/>
      </w:pPr>
      <w:r>
        <w:t>--</w:t>
      </w:r>
    </w:p>
    <w:p w14:paraId="49DC760C" w14:textId="77777777" w:rsidR="00BE630B" w:rsidRDefault="00BE630B" w:rsidP="00BE630B">
      <w:pPr>
        <w:pStyle w:val="PL"/>
      </w:pPr>
    </w:p>
    <w:p w14:paraId="29A99655" w14:textId="77777777" w:rsidR="00BE630B" w:rsidRDefault="0044097A" w:rsidP="00BE630B">
      <w:pPr>
        <w:pStyle w:val="PL"/>
      </w:pPr>
      <w:proofErr w:type="spellStart"/>
      <w:r>
        <w:t>UserLocationInformation</w:t>
      </w:r>
      <w:proofErr w:type="spellEnd"/>
      <w:r>
        <w:tab/>
        <w:t>::= OCTET STRING</w:t>
      </w:r>
    </w:p>
    <w:p w14:paraId="69F90AE6" w14:textId="77777777" w:rsidR="00BE630B" w:rsidRDefault="00BE630B" w:rsidP="00BE630B">
      <w:pPr>
        <w:pStyle w:val="PL"/>
      </w:pPr>
    </w:p>
    <w:p w14:paraId="12241976" w14:textId="77777777" w:rsidR="00BE630B" w:rsidRDefault="00BE630B" w:rsidP="00BE630B">
      <w:pPr>
        <w:pStyle w:val="PL"/>
      </w:pPr>
      <w:proofErr w:type="spellStart"/>
      <w:r>
        <w:t>UserLocationInformationStructured</w:t>
      </w:r>
      <w:proofErr w:type="spellEnd"/>
      <w:r>
        <w:t xml:space="preserve"> </w:t>
      </w:r>
      <w:r>
        <w:tab/>
        <w:t>::= SEQUENCE</w:t>
      </w:r>
    </w:p>
    <w:p w14:paraId="0DF179AB" w14:textId="77777777" w:rsidR="00BE630B" w:rsidRDefault="00BE630B" w:rsidP="00BE630B">
      <w:pPr>
        <w:pStyle w:val="PL"/>
      </w:pPr>
      <w:r>
        <w:t>{</w:t>
      </w:r>
    </w:p>
    <w:p w14:paraId="03D558A3" w14:textId="77777777" w:rsidR="00BE630B" w:rsidRDefault="00BE630B" w:rsidP="00BE630B">
      <w:pPr>
        <w:pStyle w:val="PL"/>
      </w:pPr>
      <w:r>
        <w:tab/>
      </w:r>
      <w:proofErr w:type="spellStart"/>
      <w:r>
        <w:t>eutraLocation</w:t>
      </w:r>
      <w:proofErr w:type="spellEnd"/>
      <w:r>
        <w:tab/>
      </w:r>
      <w:r>
        <w:tab/>
      </w:r>
      <w:r>
        <w:tab/>
      </w:r>
      <w:r>
        <w:tab/>
        <w:t xml:space="preserve">[0] </w:t>
      </w:r>
      <w:proofErr w:type="spellStart"/>
      <w:r>
        <w:t>EutraLocation</w:t>
      </w:r>
      <w:proofErr w:type="spellEnd"/>
      <w:r>
        <w:t xml:space="preserve"> OPTIONAL,</w:t>
      </w:r>
    </w:p>
    <w:p w14:paraId="2AB60B94" w14:textId="77777777" w:rsidR="00BE630B" w:rsidRDefault="00BE630B" w:rsidP="00BE630B">
      <w:pPr>
        <w:pStyle w:val="PL"/>
      </w:pPr>
      <w:r>
        <w:tab/>
      </w:r>
      <w:proofErr w:type="spellStart"/>
      <w:r>
        <w:t>nrLocation</w:t>
      </w:r>
      <w:proofErr w:type="spellEnd"/>
      <w:r>
        <w:tab/>
      </w:r>
      <w:r>
        <w:tab/>
      </w:r>
      <w:r>
        <w:tab/>
      </w:r>
      <w:r>
        <w:tab/>
      </w:r>
      <w:r>
        <w:tab/>
        <w:t xml:space="preserve">[1] </w:t>
      </w:r>
      <w:proofErr w:type="spellStart"/>
      <w:r>
        <w:t>NrLocation</w:t>
      </w:r>
      <w:proofErr w:type="spellEnd"/>
      <w:r>
        <w:t xml:space="preserve"> OPTIONAL,</w:t>
      </w:r>
    </w:p>
    <w:p w14:paraId="24E7069B" w14:textId="77777777" w:rsidR="00BE630B" w:rsidRDefault="00BE630B" w:rsidP="00BE630B">
      <w:pPr>
        <w:pStyle w:val="PL"/>
      </w:pPr>
      <w:r>
        <w:tab/>
        <w:t>n3gaLocation</w:t>
      </w:r>
      <w:r>
        <w:tab/>
      </w:r>
      <w:r>
        <w:tab/>
      </w:r>
      <w:r>
        <w:tab/>
      </w:r>
      <w:r w:rsidR="00A96C29">
        <w:tab/>
      </w:r>
      <w:r>
        <w:t>[2] N3gaLocation OPTIONAL</w:t>
      </w:r>
      <w:r w:rsidR="00DC68EF" w:rsidRPr="00DC68EF">
        <w:t>,</w:t>
      </w:r>
    </w:p>
    <w:p w14:paraId="4DF539FB" w14:textId="77777777" w:rsidR="00DC68EF" w:rsidRDefault="00DC68EF" w:rsidP="00DC68EF">
      <w:pPr>
        <w:pStyle w:val="PL"/>
      </w:pPr>
      <w:r>
        <w:tab/>
      </w:r>
      <w:proofErr w:type="spellStart"/>
      <w:r>
        <w:t>utraLocation</w:t>
      </w:r>
      <w:proofErr w:type="spellEnd"/>
      <w:r>
        <w:tab/>
      </w:r>
      <w:r>
        <w:tab/>
      </w:r>
      <w:r>
        <w:tab/>
      </w:r>
      <w:r>
        <w:tab/>
        <w:t xml:space="preserve">[3] </w:t>
      </w:r>
      <w:proofErr w:type="spellStart"/>
      <w:r>
        <w:t>UtraLocation</w:t>
      </w:r>
      <w:proofErr w:type="spellEnd"/>
      <w:r>
        <w:t xml:space="preserve"> OPTIONAL,</w:t>
      </w:r>
    </w:p>
    <w:p w14:paraId="53BE2B92" w14:textId="77777777" w:rsidR="00BE630B" w:rsidRDefault="00DC68EF" w:rsidP="00DC68EF">
      <w:pPr>
        <w:pStyle w:val="PL"/>
      </w:pPr>
      <w:r>
        <w:tab/>
      </w:r>
      <w:proofErr w:type="spellStart"/>
      <w:r>
        <w:t>geraLocation</w:t>
      </w:r>
      <w:proofErr w:type="spellEnd"/>
      <w:r>
        <w:tab/>
      </w:r>
      <w:r>
        <w:tab/>
      </w:r>
      <w:r>
        <w:tab/>
      </w:r>
      <w:r>
        <w:tab/>
        <w:t xml:space="preserve"> [4] </w:t>
      </w:r>
      <w:proofErr w:type="spellStart"/>
      <w:r>
        <w:t>GeraLocation</w:t>
      </w:r>
      <w:proofErr w:type="spellEnd"/>
      <w:r>
        <w:t xml:space="preserve"> OPTIONAL</w:t>
      </w:r>
    </w:p>
    <w:p w14:paraId="419A74A1" w14:textId="77777777" w:rsidR="00BE630B" w:rsidRDefault="00BE630B" w:rsidP="00BE630B">
      <w:pPr>
        <w:pStyle w:val="PL"/>
      </w:pPr>
      <w:r>
        <w:t>}</w:t>
      </w:r>
    </w:p>
    <w:p w14:paraId="5D79103D" w14:textId="77777777" w:rsidR="00DC68EF" w:rsidRDefault="00DC68EF" w:rsidP="00DC68EF">
      <w:pPr>
        <w:pStyle w:val="PL"/>
      </w:pPr>
    </w:p>
    <w:p w14:paraId="0870E681" w14:textId="77777777" w:rsidR="00DC68EF" w:rsidRPr="00B0318A" w:rsidRDefault="00DC68EF" w:rsidP="00DC68EF">
      <w:pPr>
        <w:pStyle w:val="PL"/>
      </w:pPr>
      <w:proofErr w:type="spellStart"/>
      <w:r w:rsidRPr="00B0318A">
        <w:t>UtraLocation</w:t>
      </w:r>
      <w:proofErr w:type="spellEnd"/>
      <w:r w:rsidRPr="00B0318A">
        <w:tab/>
        <w:t>::= SEQUENCE</w:t>
      </w:r>
    </w:p>
    <w:p w14:paraId="6E479D61" w14:textId="77777777" w:rsidR="00DC68EF" w:rsidRPr="00B0318A" w:rsidRDefault="00DC68EF" w:rsidP="00DC68EF">
      <w:pPr>
        <w:pStyle w:val="PL"/>
      </w:pPr>
      <w:r w:rsidRPr="00B0318A">
        <w:lastRenderedPageBreak/>
        <w:t>{</w:t>
      </w:r>
    </w:p>
    <w:p w14:paraId="4C6D8D1F" w14:textId="77777777" w:rsidR="00DC68EF" w:rsidRPr="00B0318A" w:rsidRDefault="00DC68EF" w:rsidP="00DC68EF">
      <w:pPr>
        <w:pStyle w:val="PL"/>
      </w:pPr>
      <w:r w:rsidRPr="00B0318A">
        <w:tab/>
      </w:r>
      <w:proofErr w:type="spellStart"/>
      <w:r w:rsidRPr="00B0318A">
        <w:t>cgi</w:t>
      </w:r>
      <w:proofErr w:type="spellEnd"/>
      <w:r w:rsidRPr="00B0318A">
        <w:tab/>
      </w:r>
      <w:r w:rsidRPr="00B0318A">
        <w:tab/>
      </w:r>
      <w:r w:rsidRPr="00B0318A">
        <w:tab/>
      </w:r>
      <w:r w:rsidRPr="00B0318A">
        <w:tab/>
      </w:r>
      <w:r w:rsidRPr="00B0318A">
        <w:tab/>
      </w:r>
      <w:r w:rsidRPr="00B0318A">
        <w:tab/>
      </w:r>
      <w:r w:rsidRPr="00B0318A">
        <w:tab/>
        <w:t xml:space="preserve">[0] </w:t>
      </w:r>
      <w:proofErr w:type="spellStart"/>
      <w:r w:rsidRPr="00B0318A">
        <w:t>CellGlobalId</w:t>
      </w:r>
      <w:proofErr w:type="spellEnd"/>
      <w:r w:rsidRPr="00B0318A">
        <w:t xml:space="preserve"> OPTIONAL,</w:t>
      </w:r>
    </w:p>
    <w:p w14:paraId="21CBB3E8" w14:textId="77777777" w:rsidR="00DC68EF" w:rsidRPr="00B0318A" w:rsidRDefault="00DC68EF" w:rsidP="004313FB">
      <w:pPr>
        <w:pStyle w:val="PL"/>
        <w:tabs>
          <w:tab w:val="clear" w:pos="2688"/>
        </w:tabs>
      </w:pPr>
      <w:r w:rsidRPr="00B0318A">
        <w:tab/>
      </w:r>
      <w:proofErr w:type="spellStart"/>
      <w:r w:rsidRPr="00B0318A">
        <w:t>sai</w:t>
      </w:r>
      <w:proofErr w:type="spellEnd"/>
      <w:r w:rsidRPr="00B0318A">
        <w:tab/>
      </w:r>
      <w:r w:rsidRPr="00B0318A">
        <w:tab/>
      </w:r>
      <w:r w:rsidRPr="00B0318A">
        <w:tab/>
      </w:r>
      <w:r w:rsidRPr="00B0318A">
        <w:tab/>
      </w:r>
      <w:r w:rsidRPr="00B0318A">
        <w:tab/>
      </w:r>
      <w:r w:rsidRPr="00B0318A">
        <w:tab/>
        <w:t>[1]</w:t>
      </w:r>
      <w:r w:rsidRPr="006C3EFA">
        <w:t xml:space="preserve"> </w:t>
      </w:r>
      <w:proofErr w:type="spellStart"/>
      <w:r w:rsidRPr="00B0318A">
        <w:t>ServiceAreaId</w:t>
      </w:r>
      <w:proofErr w:type="spellEnd"/>
      <w:r w:rsidRPr="00B0318A">
        <w:t xml:space="preserve"> OPTIONAL,</w:t>
      </w:r>
    </w:p>
    <w:p w14:paraId="1EC1965D" w14:textId="77777777" w:rsidR="00DC68EF" w:rsidRPr="00B0318A" w:rsidRDefault="00DC68EF" w:rsidP="00DC68EF">
      <w:pPr>
        <w:pStyle w:val="PL"/>
      </w:pPr>
      <w:r w:rsidRPr="00B0318A">
        <w:tab/>
        <w:t>lai</w:t>
      </w:r>
      <w:r w:rsidRPr="00B0318A">
        <w:tab/>
      </w:r>
      <w:r w:rsidRPr="00B0318A">
        <w:tab/>
      </w:r>
      <w:r w:rsidRPr="00B0318A">
        <w:tab/>
      </w:r>
      <w:r w:rsidRPr="00B0318A">
        <w:tab/>
      </w:r>
      <w:r w:rsidRPr="00B0318A">
        <w:tab/>
      </w:r>
      <w:r w:rsidRPr="00B0318A">
        <w:tab/>
      </w:r>
      <w:r w:rsidRPr="00B0318A">
        <w:tab/>
        <w:t xml:space="preserve">[2] </w:t>
      </w:r>
      <w:proofErr w:type="spellStart"/>
      <w:r w:rsidRPr="00B0318A">
        <w:t>LocationAreaId</w:t>
      </w:r>
      <w:proofErr w:type="spellEnd"/>
      <w:r w:rsidRPr="00B0318A">
        <w:t xml:space="preserve"> OPTIONAL,</w:t>
      </w:r>
    </w:p>
    <w:p w14:paraId="03B2216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 xml:space="preserve">[3] </w:t>
      </w:r>
      <w:proofErr w:type="spellStart"/>
      <w:r w:rsidRPr="00B0318A">
        <w:t>RoutingAreaId</w:t>
      </w:r>
      <w:proofErr w:type="spellEnd"/>
      <w:r w:rsidRPr="00B0318A">
        <w:t xml:space="preserve"> OPTIONAL,</w:t>
      </w:r>
    </w:p>
    <w:p w14:paraId="63B898C0" w14:textId="77777777" w:rsidR="00DC68EF" w:rsidRPr="00B0318A" w:rsidRDefault="00DC68EF" w:rsidP="00DC68EF">
      <w:pPr>
        <w:pStyle w:val="PL"/>
      </w:pPr>
      <w:r w:rsidRPr="00B0318A">
        <w:tab/>
      </w:r>
      <w:proofErr w:type="spellStart"/>
      <w:r w:rsidRPr="00B0318A">
        <w:t>ageOfLocationInformation</w:t>
      </w:r>
      <w:proofErr w:type="spellEnd"/>
      <w:r w:rsidRPr="00B0318A">
        <w:tab/>
        <w:t xml:space="preserve">[4] </w:t>
      </w:r>
      <w:proofErr w:type="spellStart"/>
      <w:r w:rsidRPr="00B0318A">
        <w:t>AgeOfLocationInformation</w:t>
      </w:r>
      <w:proofErr w:type="spellEnd"/>
      <w:r w:rsidRPr="00B0318A">
        <w:t xml:space="preserve"> OPTIONAL,</w:t>
      </w:r>
    </w:p>
    <w:p w14:paraId="3BC8F543" w14:textId="77777777" w:rsidR="00DC68EF" w:rsidRPr="00B0318A" w:rsidRDefault="00DC68EF" w:rsidP="00DC68EF">
      <w:pPr>
        <w:pStyle w:val="PL"/>
      </w:pPr>
      <w:r w:rsidRPr="00B0318A">
        <w:tab/>
      </w:r>
      <w:proofErr w:type="spellStart"/>
      <w:r w:rsidRPr="00B0318A">
        <w:t>ueLocationTimestamp</w:t>
      </w:r>
      <w:proofErr w:type="spellEnd"/>
      <w:r w:rsidRPr="00B0318A">
        <w:tab/>
      </w:r>
      <w:r w:rsidRPr="00B0318A">
        <w:tab/>
      </w:r>
      <w:r w:rsidRPr="00B0318A">
        <w:tab/>
        <w:t xml:space="preserve">[5] </w:t>
      </w:r>
      <w:proofErr w:type="spellStart"/>
      <w:r w:rsidRPr="00B0318A">
        <w:t>TimeStamp</w:t>
      </w:r>
      <w:proofErr w:type="spellEnd"/>
      <w:r w:rsidRPr="00B0318A">
        <w:t xml:space="preserve"> OPTIONAL,</w:t>
      </w:r>
    </w:p>
    <w:p w14:paraId="2775DA51" w14:textId="77777777" w:rsidR="00DC68EF" w:rsidRPr="00B0318A" w:rsidRDefault="00DC68EF" w:rsidP="00DC68EF">
      <w:pPr>
        <w:pStyle w:val="PL"/>
      </w:pPr>
      <w:r w:rsidRPr="00B0318A">
        <w:tab/>
      </w:r>
      <w:proofErr w:type="spellStart"/>
      <w:r w:rsidRPr="00B0318A">
        <w:t>geographicalInformation</w:t>
      </w:r>
      <w:proofErr w:type="spellEnd"/>
      <w:r w:rsidRPr="00B0318A">
        <w:tab/>
      </w:r>
      <w:r w:rsidRPr="00B0318A">
        <w:tab/>
        <w:t xml:space="preserve">[6] </w:t>
      </w:r>
      <w:proofErr w:type="spellStart"/>
      <w:r w:rsidRPr="00B0318A">
        <w:t>GeographicalInformation</w:t>
      </w:r>
      <w:proofErr w:type="spellEnd"/>
      <w:r w:rsidRPr="00B0318A">
        <w:tab/>
        <w:t>OPTIONAL,</w:t>
      </w:r>
    </w:p>
    <w:p w14:paraId="6F451A22" w14:textId="77777777" w:rsidR="00DC68EF" w:rsidRPr="00B0318A" w:rsidRDefault="00DC68EF" w:rsidP="00DC68EF">
      <w:pPr>
        <w:pStyle w:val="PL"/>
      </w:pPr>
      <w:r w:rsidRPr="00B0318A">
        <w:tab/>
      </w:r>
      <w:proofErr w:type="spellStart"/>
      <w:r w:rsidRPr="00B0318A">
        <w:t>geodeticInformation</w:t>
      </w:r>
      <w:proofErr w:type="spellEnd"/>
      <w:r w:rsidRPr="00B0318A">
        <w:tab/>
      </w:r>
      <w:r w:rsidRPr="00B0318A">
        <w:tab/>
      </w:r>
      <w:r w:rsidRPr="00B0318A">
        <w:tab/>
        <w:t xml:space="preserve">[7] </w:t>
      </w:r>
      <w:proofErr w:type="spellStart"/>
      <w:r w:rsidRPr="00B0318A">
        <w:t>GeodeticInformation</w:t>
      </w:r>
      <w:proofErr w:type="spellEnd"/>
      <w:r w:rsidRPr="00B0318A">
        <w:t xml:space="preserve"> OPTIONAL</w:t>
      </w:r>
    </w:p>
    <w:p w14:paraId="490879D8" w14:textId="77777777" w:rsidR="00DC68EF" w:rsidRDefault="00DC68EF" w:rsidP="00DC68EF">
      <w:pPr>
        <w:pStyle w:val="PL"/>
      </w:pPr>
      <w:r>
        <w:t>}</w:t>
      </w:r>
    </w:p>
    <w:p w14:paraId="65373818" w14:textId="77777777" w:rsidR="00BE630B" w:rsidRDefault="00BE630B" w:rsidP="00BE630B">
      <w:pPr>
        <w:pStyle w:val="PL"/>
      </w:pPr>
    </w:p>
    <w:p w14:paraId="126FEEC0" w14:textId="77777777" w:rsidR="00BE630B" w:rsidRDefault="00BE630B" w:rsidP="00BE630B">
      <w:pPr>
        <w:pStyle w:val="PL"/>
      </w:pPr>
    </w:p>
    <w:p w14:paraId="6B270328" w14:textId="77777777" w:rsidR="0044097A" w:rsidRDefault="0044097A" w:rsidP="0044097A">
      <w:pPr>
        <w:pStyle w:val="PL"/>
      </w:pPr>
    </w:p>
    <w:p w14:paraId="52B0F357" w14:textId="77777777" w:rsidR="0044097A" w:rsidRDefault="0044097A" w:rsidP="0044097A">
      <w:pPr>
        <w:pStyle w:val="PL"/>
      </w:pPr>
      <w:r>
        <w:t xml:space="preserve">-- </w:t>
      </w:r>
    </w:p>
    <w:p w14:paraId="69743A54"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2AEE8DAC" w14:textId="77777777" w:rsidR="0044097A" w:rsidRDefault="0044097A" w:rsidP="0044097A">
      <w:pPr>
        <w:pStyle w:val="PL"/>
      </w:pPr>
      <w:r>
        <w:t>--</w:t>
      </w:r>
    </w:p>
    <w:p w14:paraId="1CBDBB34" w14:textId="77777777" w:rsidR="00FA23BD" w:rsidRDefault="00FA23BD" w:rsidP="00FA23BD">
      <w:pPr>
        <w:pStyle w:val="PL"/>
      </w:pPr>
    </w:p>
    <w:p w14:paraId="35C38AD0" w14:textId="77777777" w:rsidR="00FA23BD" w:rsidRDefault="00FA23BD" w:rsidP="00FA23BD">
      <w:pPr>
        <w:pStyle w:val="PL"/>
      </w:pPr>
      <w:r>
        <w:t xml:space="preserve">-- </w:t>
      </w:r>
    </w:p>
    <w:p w14:paraId="29B12DFF"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0D3E60B6" w14:textId="77777777" w:rsidR="00436BB6" w:rsidRDefault="00FA23BD" w:rsidP="00436BB6">
      <w:pPr>
        <w:pStyle w:val="PL"/>
      </w:pPr>
      <w:r>
        <w:t xml:space="preserve">-- </w:t>
      </w:r>
    </w:p>
    <w:p w14:paraId="2D10EE20" w14:textId="77777777" w:rsidR="00436BB6" w:rsidRDefault="00436BB6" w:rsidP="00436BB6">
      <w:pPr>
        <w:pStyle w:val="PL"/>
      </w:pPr>
    </w:p>
    <w:p w14:paraId="7D8C0A74" w14:textId="77777777" w:rsidR="00436BB6" w:rsidRDefault="00436BB6" w:rsidP="00436BB6">
      <w:pPr>
        <w:pStyle w:val="PL"/>
      </w:pPr>
      <w:proofErr w:type="spellStart"/>
      <w:r>
        <w:t>VirtualResource</w:t>
      </w:r>
      <w:proofErr w:type="spellEnd"/>
      <w:r>
        <w:tab/>
        <w:t>::= SEQUENCE</w:t>
      </w:r>
    </w:p>
    <w:p w14:paraId="0079F343" w14:textId="77777777" w:rsidR="00436BB6" w:rsidRDefault="00436BB6" w:rsidP="00436BB6">
      <w:pPr>
        <w:pStyle w:val="PL"/>
      </w:pPr>
      <w:r>
        <w:t>{</w:t>
      </w:r>
    </w:p>
    <w:p w14:paraId="61761333" w14:textId="77777777" w:rsidR="00436BB6" w:rsidRDefault="00436BB6" w:rsidP="00436BB6">
      <w:pPr>
        <w:pStyle w:val="PL"/>
      </w:pPr>
      <w:r>
        <w:tab/>
      </w:r>
      <w:proofErr w:type="spellStart"/>
      <w:r>
        <w:t>virtualMemory</w:t>
      </w:r>
      <w:proofErr w:type="spellEnd"/>
      <w:r>
        <w:tab/>
      </w:r>
      <w:r>
        <w:tab/>
      </w:r>
      <w:r>
        <w:tab/>
      </w:r>
      <w:r>
        <w:tab/>
        <w:t>[0] INTEGER OPTIONAL,</w:t>
      </w:r>
    </w:p>
    <w:p w14:paraId="09CB7EC6" w14:textId="77777777" w:rsidR="009A1897" w:rsidRDefault="00436BB6" w:rsidP="009A1897">
      <w:pPr>
        <w:pStyle w:val="PL"/>
      </w:pPr>
      <w:r>
        <w:tab/>
      </w:r>
      <w:proofErr w:type="spellStart"/>
      <w:r>
        <w:t>virtualDisk</w:t>
      </w:r>
      <w:proofErr w:type="spellEnd"/>
      <w:r>
        <w:tab/>
      </w:r>
      <w:r>
        <w:tab/>
      </w:r>
      <w:r>
        <w:tab/>
      </w:r>
      <w:r>
        <w:tab/>
      </w:r>
      <w:r>
        <w:tab/>
        <w:t>[1] INTEGE</w:t>
      </w:r>
      <w:r w:rsidR="00C95067" w:rsidRPr="00C95067">
        <w:t>R</w:t>
      </w:r>
      <w:r>
        <w:t xml:space="preserve"> OPTIONAL</w:t>
      </w:r>
      <w:r w:rsidR="009A1897">
        <w:t>,</w:t>
      </w:r>
    </w:p>
    <w:p w14:paraId="5ECB1871" w14:textId="77777777" w:rsidR="00436BB6" w:rsidRDefault="009A1897" w:rsidP="009A1897">
      <w:pPr>
        <w:pStyle w:val="PL"/>
      </w:pPr>
      <w:r>
        <w:tab/>
      </w:r>
      <w:proofErr w:type="spellStart"/>
      <w:r>
        <w:t>virtualResource</w:t>
      </w:r>
      <w:proofErr w:type="spellEnd"/>
      <w:r>
        <w:tab/>
      </w:r>
      <w:r>
        <w:tab/>
      </w:r>
      <w:r>
        <w:tab/>
      </w:r>
      <w:r>
        <w:tab/>
        <w:t>[2] OCTET STRING OPTIONAL</w:t>
      </w:r>
    </w:p>
    <w:p w14:paraId="30758ED4" w14:textId="77777777" w:rsidR="00FA23BD" w:rsidRDefault="00436BB6" w:rsidP="00436BB6">
      <w:pPr>
        <w:pStyle w:val="PL"/>
      </w:pPr>
      <w:r>
        <w:t>}</w:t>
      </w:r>
    </w:p>
    <w:p w14:paraId="28F52472" w14:textId="77777777" w:rsidR="00FA23BD" w:rsidRDefault="00FA23BD" w:rsidP="00FA23BD">
      <w:pPr>
        <w:pStyle w:val="PL"/>
      </w:pPr>
    </w:p>
    <w:p w14:paraId="5F84038D" w14:textId="77777777" w:rsidR="0074711D" w:rsidRDefault="0074711D" w:rsidP="0074711D">
      <w:pPr>
        <w:pStyle w:val="PL"/>
      </w:pPr>
      <w:proofErr w:type="spellStart"/>
      <w:r>
        <w:t>VlrNumber</w:t>
      </w:r>
      <w:proofErr w:type="spellEnd"/>
      <w:r>
        <w:tab/>
        <w:t>::= UTF8String</w:t>
      </w:r>
    </w:p>
    <w:p w14:paraId="668925C4" w14:textId="77777777" w:rsidR="0074711D" w:rsidRDefault="0074711D" w:rsidP="0074711D">
      <w:pPr>
        <w:pStyle w:val="PL"/>
      </w:pPr>
      <w:r>
        <w:t xml:space="preserve">-- </w:t>
      </w:r>
    </w:p>
    <w:p w14:paraId="367ABF79" w14:textId="77777777" w:rsidR="0074711D" w:rsidRDefault="0074711D" w:rsidP="0074711D">
      <w:pPr>
        <w:pStyle w:val="PL"/>
      </w:pPr>
      <w:r>
        <w:t>-- See 3GPP TS 29.571 [249] for details</w:t>
      </w:r>
    </w:p>
    <w:p w14:paraId="1E1054AF" w14:textId="77777777" w:rsidR="0074711D" w:rsidRDefault="0074711D" w:rsidP="0074711D">
      <w:pPr>
        <w:pStyle w:val="PL"/>
      </w:pPr>
      <w:r>
        <w:t xml:space="preserve">-- </w:t>
      </w:r>
    </w:p>
    <w:p w14:paraId="738D7B3D" w14:textId="77777777" w:rsidR="0074711D" w:rsidRDefault="0074711D" w:rsidP="0074711D">
      <w:pPr>
        <w:pStyle w:val="PL"/>
      </w:pPr>
    </w:p>
    <w:p w14:paraId="15BDBFCF" w14:textId="77777777" w:rsidR="0074711D" w:rsidRDefault="0074711D" w:rsidP="00FA23BD">
      <w:pPr>
        <w:pStyle w:val="PL"/>
      </w:pPr>
    </w:p>
    <w:p w14:paraId="2B742A5D" w14:textId="77777777" w:rsidR="00FA23BD" w:rsidRDefault="00FA23BD" w:rsidP="00FA23BD">
      <w:pPr>
        <w:pStyle w:val="PL"/>
      </w:pPr>
      <w:r w:rsidRPr="00BC5162">
        <w:t>V2XCommunicationModeIndicator</w:t>
      </w:r>
      <w:r>
        <w:rPr>
          <w:lang w:eastAsia="zh-CN"/>
        </w:rPr>
        <w:t xml:space="preserve">   </w:t>
      </w:r>
      <w:r>
        <w:t>::= ENUMERATED</w:t>
      </w:r>
    </w:p>
    <w:p w14:paraId="2289F42C" w14:textId="77777777" w:rsidR="00FA23BD" w:rsidRDefault="00FA23BD" w:rsidP="00FA23BD">
      <w:pPr>
        <w:pStyle w:val="PL"/>
      </w:pPr>
      <w:r>
        <w:t>{</w:t>
      </w:r>
    </w:p>
    <w:p w14:paraId="21691347" w14:textId="77777777" w:rsidR="00FA23BD" w:rsidRDefault="00FA23BD" w:rsidP="00FA23BD">
      <w:pPr>
        <w:pStyle w:val="PL"/>
      </w:pPr>
      <w:r>
        <w:tab/>
        <w:t xml:space="preserve">v2XComSupported </w:t>
      </w:r>
      <w:r>
        <w:tab/>
      </w:r>
      <w:r>
        <w:tab/>
      </w:r>
      <w:r>
        <w:tab/>
        <w:t>(0),</w:t>
      </w:r>
    </w:p>
    <w:p w14:paraId="571555B8" w14:textId="77777777" w:rsidR="00FA23BD" w:rsidRDefault="00FA23BD" w:rsidP="00FA23BD">
      <w:pPr>
        <w:pStyle w:val="PL"/>
      </w:pPr>
      <w:r>
        <w:tab/>
        <w:t>v2XComNotSupported</w:t>
      </w:r>
      <w:r>
        <w:tab/>
      </w:r>
      <w:r>
        <w:tab/>
      </w:r>
      <w:r>
        <w:tab/>
        <w:t>(1)</w:t>
      </w:r>
    </w:p>
    <w:p w14:paraId="68866642" w14:textId="77777777" w:rsidR="00FA23BD" w:rsidRDefault="00FA23BD" w:rsidP="00FA23BD">
      <w:pPr>
        <w:pStyle w:val="PL"/>
      </w:pPr>
      <w:r>
        <w:t>}</w:t>
      </w:r>
    </w:p>
    <w:p w14:paraId="070DD9D5" w14:textId="77777777" w:rsidR="00BE630B" w:rsidRDefault="00BE630B" w:rsidP="00BE630B">
      <w:pPr>
        <w:pStyle w:val="PL"/>
      </w:pPr>
    </w:p>
    <w:p w14:paraId="396A6A6A" w14:textId="77777777" w:rsidR="00DB3941" w:rsidRDefault="00DB3941" w:rsidP="00DB3941">
      <w:pPr>
        <w:pStyle w:val="PL"/>
      </w:pPr>
      <w:r>
        <w:t xml:space="preserve">-- </w:t>
      </w:r>
    </w:p>
    <w:p w14:paraId="42813A87" w14:textId="77777777" w:rsidR="00DB3941" w:rsidRDefault="00DB3941" w:rsidP="00E2567F">
      <w:pPr>
        <w:pStyle w:val="PL"/>
        <w:outlineLvl w:val="3"/>
        <w:rPr>
          <w:snapToGrid w:val="0"/>
        </w:rPr>
      </w:pPr>
      <w:r w:rsidRPr="00E2567F">
        <w:rPr>
          <w:snapToGrid w:val="0"/>
        </w:rPr>
        <w:t>-- W</w:t>
      </w:r>
    </w:p>
    <w:p w14:paraId="72AF1499" w14:textId="77777777" w:rsidR="007464CE" w:rsidRPr="00E2567F" w:rsidRDefault="007464CE" w:rsidP="00E2567F">
      <w:pPr>
        <w:pStyle w:val="PL"/>
        <w:outlineLvl w:val="3"/>
        <w:rPr>
          <w:snapToGrid w:val="0"/>
        </w:rPr>
      </w:pPr>
    </w:p>
    <w:p w14:paraId="41B61D54" w14:textId="6ADE6D1D" w:rsidR="00BE630B" w:rsidRDefault="00BE630B" w:rsidP="00BE630B">
      <w:pPr>
        <w:pStyle w:val="PL"/>
      </w:pPr>
      <w:proofErr w:type="spellStart"/>
      <w:r>
        <w:t>WAgfId</w:t>
      </w:r>
      <w:proofErr w:type="spellEnd"/>
      <w:r>
        <w:tab/>
      </w:r>
      <w:r>
        <w:tab/>
        <w:t>::= UTF8String</w:t>
      </w:r>
    </w:p>
    <w:p w14:paraId="02900127" w14:textId="77777777" w:rsidR="00BE630B" w:rsidRDefault="00BE630B" w:rsidP="00BE630B">
      <w:pPr>
        <w:pStyle w:val="PL"/>
      </w:pPr>
      <w:r>
        <w:t xml:space="preserve">-- </w:t>
      </w:r>
    </w:p>
    <w:p w14:paraId="6988DC47" w14:textId="77777777" w:rsidR="00BE630B" w:rsidRDefault="00BE630B" w:rsidP="00BE630B">
      <w:pPr>
        <w:pStyle w:val="PL"/>
      </w:pPr>
      <w:r>
        <w:t>-- See 3GPP TS 29.571 [249] for details</w:t>
      </w:r>
    </w:p>
    <w:p w14:paraId="427788F4" w14:textId="77777777" w:rsidR="00C17823" w:rsidRDefault="00BE630B" w:rsidP="00BE630B">
      <w:pPr>
        <w:pStyle w:val="PL"/>
      </w:pPr>
      <w:r>
        <w:t>--</w:t>
      </w:r>
    </w:p>
    <w:p w14:paraId="7ECDDE77" w14:textId="77777777" w:rsidR="00BE630B" w:rsidRDefault="00BE630B" w:rsidP="00BE630B">
      <w:pPr>
        <w:pStyle w:val="PL"/>
      </w:pPr>
    </w:p>
    <w:p w14:paraId="3ADC75AA" w14:textId="77777777" w:rsidR="004A1D5E" w:rsidRDefault="004A1D5E" w:rsidP="004A1D5E">
      <w:pPr>
        <w:pStyle w:val="PL"/>
      </w:pPr>
      <w:r>
        <w:t>.#END</w:t>
      </w:r>
    </w:p>
    <w:p w14:paraId="369ACD1B" w14:textId="77777777" w:rsidR="004A1D5E" w:rsidRDefault="004A1D5E" w:rsidP="00973D51"/>
    <w:p w14:paraId="6BBB502F" w14:textId="77777777" w:rsidR="009B1C39" w:rsidRDefault="009B1C39">
      <w:pPr>
        <w:pStyle w:val="Heading1"/>
      </w:pPr>
      <w:bookmarkStart w:id="5159" w:name="_CR6"/>
      <w:bookmarkEnd w:id="5159"/>
      <w:r>
        <w:br w:type="page"/>
      </w:r>
      <w:bookmarkStart w:id="5160" w:name="_Toc20233307"/>
      <w:bookmarkStart w:id="5161" w:name="_Toc28026887"/>
      <w:bookmarkStart w:id="5162" w:name="_Toc36116722"/>
      <w:bookmarkStart w:id="5163" w:name="_Toc44682906"/>
      <w:bookmarkStart w:id="5164" w:name="_Toc51926757"/>
      <w:bookmarkStart w:id="5165" w:name="_Toc187415251"/>
      <w:r>
        <w:lastRenderedPageBreak/>
        <w:t>6</w:t>
      </w:r>
      <w:r>
        <w:tab/>
        <w:t>CDR encoding rules</w:t>
      </w:r>
      <w:bookmarkEnd w:id="5160"/>
      <w:bookmarkEnd w:id="5161"/>
      <w:bookmarkEnd w:id="5162"/>
      <w:bookmarkEnd w:id="5163"/>
      <w:bookmarkEnd w:id="5164"/>
      <w:bookmarkEnd w:id="5165"/>
    </w:p>
    <w:p w14:paraId="0C0010F1" w14:textId="77777777" w:rsidR="00902768" w:rsidRPr="00902768" w:rsidRDefault="00902768" w:rsidP="00E664B4">
      <w:pPr>
        <w:pStyle w:val="Heading2"/>
      </w:pPr>
      <w:bookmarkStart w:id="5166" w:name="_Toc20233308"/>
      <w:bookmarkStart w:id="5167" w:name="_Toc28026888"/>
      <w:bookmarkStart w:id="5168" w:name="_Toc36116723"/>
      <w:bookmarkStart w:id="5169" w:name="_Toc44682907"/>
      <w:bookmarkStart w:id="5170" w:name="_Toc51926758"/>
      <w:bookmarkStart w:id="5171" w:name="_Toc187415252"/>
      <w:bookmarkStart w:id="5172" w:name="_CR6_0"/>
      <w:bookmarkEnd w:id="5172"/>
      <w:r>
        <w:t>6.0</w:t>
      </w:r>
      <w:r>
        <w:tab/>
        <w:t>Introduction</w:t>
      </w:r>
      <w:bookmarkEnd w:id="5166"/>
      <w:bookmarkEnd w:id="5167"/>
      <w:bookmarkEnd w:id="5168"/>
      <w:bookmarkEnd w:id="5169"/>
      <w:bookmarkEnd w:id="5170"/>
      <w:bookmarkEnd w:id="5171"/>
    </w:p>
    <w:p w14:paraId="79969662" w14:textId="77777777" w:rsidR="009B1C39" w:rsidRDefault="009B1C39">
      <w:r>
        <w:t>TS 32.297 [52] specifies the file based protocol for the "</w:t>
      </w:r>
      <w:proofErr w:type="spellStart"/>
      <w:r>
        <w:t>Bx</w:t>
      </w:r>
      <w:proofErr w:type="spellEnd"/>
      <w:r>
        <w:t>" interface between the CDR generating node, i.e. the Charging Gateway Functionality, and the operator</w:t>
      </w:r>
      <w:r w:rsidR="00AE1DF9">
        <w:t>'</w:t>
      </w:r>
      <w:r>
        <w:t>s Billing Domain (BD) (refer to TS 32.240 [1] for details on the charging architecture). The following subclauses define</w:t>
      </w:r>
    </w:p>
    <w:p w14:paraId="21142D95" w14:textId="77777777" w:rsidR="009B1C39" w:rsidRDefault="009B1C39">
      <w:pPr>
        <w:pStyle w:val="B1"/>
      </w:pPr>
      <w:r>
        <w:t>- the various CDR encodings that are standardised within 3GPP,</w:t>
      </w:r>
    </w:p>
    <w:p w14:paraId="1E2569E6" w14:textId="77777777" w:rsidR="009B1C39" w:rsidRDefault="009B1C39">
      <w:pPr>
        <w:pStyle w:val="B1"/>
      </w:pPr>
      <w:r>
        <w:t>- a method how to indicate the encoding applied to the CDRs,</w:t>
      </w:r>
    </w:p>
    <w:p w14:paraId="1C5C5BF2" w14:textId="77777777" w:rsidR="009B1C39" w:rsidRDefault="009B1C39">
      <w:pPr>
        <w:pStyle w:val="B1"/>
      </w:pPr>
      <w:r>
        <w:t xml:space="preserve">- a version indication of the encoded </w:t>
      </w:r>
      <w:proofErr w:type="spellStart"/>
      <w:r>
        <w:t>CDRs.</w:t>
      </w:r>
      <w:proofErr w:type="spellEnd"/>
    </w:p>
    <w:p w14:paraId="1E402005" w14:textId="77777777" w:rsidR="009B1C39" w:rsidRDefault="009B1C39">
      <w:r>
        <w:t xml:space="preserve">The latter two items can be used by the system(s) in the BD to easily detect the encoding version used. See TS 32.297 [52] for a detailed description on how this information is used on the </w:t>
      </w:r>
      <w:proofErr w:type="spellStart"/>
      <w:r>
        <w:t>Bx</w:t>
      </w:r>
      <w:proofErr w:type="spellEnd"/>
      <w:r>
        <w:t xml:space="preserve"> interface.</w:t>
      </w:r>
    </w:p>
    <w:p w14:paraId="1D190FC6" w14:textId="77777777" w:rsidR="009B1C39" w:rsidRDefault="009B1C39">
      <w:pPr>
        <w:pStyle w:val="Heading2"/>
      </w:pPr>
      <w:bookmarkStart w:id="5173" w:name="_Toc20233309"/>
      <w:bookmarkStart w:id="5174" w:name="_Toc28026889"/>
      <w:bookmarkStart w:id="5175" w:name="_Toc36116724"/>
      <w:bookmarkStart w:id="5176" w:name="_Toc44682908"/>
      <w:bookmarkStart w:id="5177" w:name="_Toc51926759"/>
      <w:bookmarkStart w:id="5178" w:name="_Toc187415253"/>
      <w:bookmarkStart w:id="5179" w:name="_CR6_1"/>
      <w:bookmarkEnd w:id="5179"/>
      <w:r>
        <w:t>6.1</w:t>
      </w:r>
      <w:r>
        <w:tab/>
        <w:t>3GPP standardi</w:t>
      </w:r>
      <w:r w:rsidR="009143D4">
        <w:t>z</w:t>
      </w:r>
      <w:r>
        <w:t>ed encodings</w:t>
      </w:r>
      <w:bookmarkEnd w:id="5173"/>
      <w:bookmarkEnd w:id="5174"/>
      <w:bookmarkEnd w:id="5175"/>
      <w:bookmarkEnd w:id="5176"/>
      <w:bookmarkEnd w:id="5177"/>
      <w:bookmarkEnd w:id="5178"/>
    </w:p>
    <w:p w14:paraId="657EDBFF" w14:textId="77777777" w:rsidR="009B1C39" w:rsidRDefault="009B1C39">
      <w:r>
        <w:t xml:space="preserve">The contents of the CDRs sent on the </w:t>
      </w:r>
      <w:proofErr w:type="spellStart"/>
      <w:r>
        <w:t>Bx</w:t>
      </w:r>
      <w:proofErr w:type="spellEnd"/>
      <w:r>
        <w:t xml:space="preserve"> interface are defined by the ASN.1 language clause 5. A number of transfer syntaxes, or encodings, is specified for use in 3GPP systems as follows. For the CDR transfer via the </w:t>
      </w:r>
      <w:proofErr w:type="spellStart"/>
      <w:r>
        <w:t>Bx</w:t>
      </w:r>
      <w:proofErr w:type="spellEnd"/>
      <w:r>
        <w:t xml:space="preserve">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4ECAA0E6" w14:textId="77777777" w:rsidR="009B1C39" w:rsidRDefault="009B1C39">
      <w:r>
        <w:t>The encoding applied to the CDRs is indicated by means of the "Data Record Format" parameter. The following "Data Record Format" values are used:</w:t>
      </w:r>
    </w:p>
    <w:p w14:paraId="4E8B7A89" w14:textId="77777777" w:rsidR="009B1C39" w:rsidRDefault="009B1C39">
      <w:pPr>
        <w:pStyle w:val="B1"/>
      </w:pPr>
      <w:r>
        <w:t>- "1" signifies the use of Basic Encoding Rules (BER);</w:t>
      </w:r>
    </w:p>
    <w:p w14:paraId="57E8B196" w14:textId="77777777" w:rsidR="009B1C39" w:rsidRDefault="009B1C39">
      <w:pPr>
        <w:pStyle w:val="B1"/>
      </w:pPr>
      <w:r>
        <w:t>- "2" signifies the use of unaligned basic Packed Encoding Rules (PER);</w:t>
      </w:r>
    </w:p>
    <w:p w14:paraId="14F19CD7" w14:textId="77777777" w:rsidR="009B1C39" w:rsidRDefault="009B1C39">
      <w:pPr>
        <w:pStyle w:val="B1"/>
      </w:pPr>
      <w:r>
        <w:t>- "3" signifies the use of aligned basic Packed Encoding Rules (PER);</w:t>
      </w:r>
    </w:p>
    <w:p w14:paraId="141A9350" w14:textId="77777777" w:rsidR="009B1C39" w:rsidRDefault="009B1C39">
      <w:pPr>
        <w:pStyle w:val="B1"/>
      </w:pPr>
      <w:r>
        <w:t>- "4" signifies the use of XML Encoding Rules (XER).</w:t>
      </w:r>
    </w:p>
    <w:p w14:paraId="5A92282C" w14:textId="77777777" w:rsidR="009B1C39" w:rsidRDefault="009B1C39">
      <w:pPr>
        <w:pStyle w:val="Heading2"/>
      </w:pPr>
      <w:bookmarkStart w:id="5180" w:name="_Toc20233310"/>
      <w:bookmarkStart w:id="5181" w:name="_Toc28026890"/>
      <w:bookmarkStart w:id="5182" w:name="_Toc36116725"/>
      <w:bookmarkStart w:id="5183" w:name="_Toc44682909"/>
      <w:bookmarkStart w:id="5184" w:name="_Toc51926760"/>
      <w:bookmarkStart w:id="5185" w:name="_Toc187415254"/>
      <w:bookmarkStart w:id="5186" w:name="_CR6_2"/>
      <w:bookmarkEnd w:id="5186"/>
      <w:r>
        <w:t>6.2</w:t>
      </w:r>
      <w:r>
        <w:tab/>
        <w:t>Encoding version indication</w:t>
      </w:r>
      <w:bookmarkEnd w:id="5180"/>
      <w:bookmarkEnd w:id="5181"/>
      <w:bookmarkEnd w:id="5182"/>
      <w:bookmarkEnd w:id="5183"/>
      <w:bookmarkEnd w:id="5184"/>
      <w:bookmarkEnd w:id="5185"/>
    </w:p>
    <w:p w14:paraId="341BFE18" w14:textId="77777777" w:rsidR="009B1C39" w:rsidRDefault="009B1C39">
      <w:r>
        <w:t xml:space="preserve">An indication of the version of the CDR definition and encoding </w:t>
      </w:r>
      <w:r w:rsidR="00174565">
        <w:t>shall</w:t>
      </w:r>
      <w:r w:rsidR="00174565" w:rsidRPr="00BF7B2C">
        <w:t xml:space="preserve"> </w:t>
      </w:r>
      <w:r>
        <w:t xml:space="preserve">be included in the CDR files transferred via the </w:t>
      </w:r>
      <w:proofErr w:type="spellStart"/>
      <w:r>
        <w:t>Bx</w:t>
      </w:r>
      <w:proofErr w:type="spellEnd"/>
      <w:r>
        <w:t xml:space="preserve"> interface specified in TS 32.297 [52]. This version indication consists of a Release Identifier and a Version Identifier.</w:t>
      </w:r>
    </w:p>
    <w:p w14:paraId="30EFBDF4"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78570E4E" w14:textId="77777777" w:rsidR="009B1C39" w:rsidRDefault="009B1C39" w:rsidP="009143D4">
      <w:pPr>
        <w:pStyle w:val="Heading8"/>
      </w:pPr>
      <w:bookmarkStart w:id="5187" w:name="_CRAnnexAinformative"/>
      <w:bookmarkEnd w:id="5187"/>
      <w:r>
        <w:br w:type="page"/>
      </w:r>
      <w:bookmarkStart w:id="5188" w:name="_Toc20233311"/>
      <w:bookmarkStart w:id="5189" w:name="_Toc28026891"/>
      <w:bookmarkStart w:id="5190" w:name="_Toc36116726"/>
      <w:bookmarkStart w:id="5191" w:name="_Toc44682910"/>
      <w:bookmarkStart w:id="5192" w:name="_Toc51926761"/>
      <w:bookmarkStart w:id="5193" w:name="_Toc187415255"/>
      <w:r>
        <w:lastRenderedPageBreak/>
        <w:t>Annex A</w:t>
      </w:r>
      <w:r w:rsidR="007801A3">
        <w:t xml:space="preserve"> (informative)</w:t>
      </w:r>
      <w:r>
        <w:t>:</w:t>
      </w:r>
      <w:r>
        <w:br/>
        <w:t>Void</w:t>
      </w:r>
      <w:bookmarkEnd w:id="5188"/>
      <w:bookmarkEnd w:id="5189"/>
      <w:bookmarkEnd w:id="5190"/>
      <w:bookmarkEnd w:id="5191"/>
      <w:bookmarkEnd w:id="5192"/>
      <w:bookmarkEnd w:id="5193"/>
    </w:p>
    <w:p w14:paraId="3ECCD048" w14:textId="77777777" w:rsidR="009B1C39" w:rsidRDefault="00C24ACB" w:rsidP="00C24ACB">
      <w:pPr>
        <w:pStyle w:val="Heading8"/>
      </w:pPr>
      <w:bookmarkStart w:id="5194" w:name="_CRAnnexBinformative"/>
      <w:bookmarkEnd w:id="5194"/>
      <w:r>
        <w:br w:type="page"/>
      </w:r>
      <w:bookmarkStart w:id="5195" w:name="_Toc20233312"/>
      <w:bookmarkStart w:id="5196" w:name="_Toc28026892"/>
      <w:bookmarkStart w:id="5197" w:name="_Toc36116727"/>
      <w:bookmarkStart w:id="5198" w:name="_Toc44682911"/>
      <w:bookmarkStart w:id="5199" w:name="_Toc51926762"/>
      <w:bookmarkStart w:id="5200" w:name="_Toc187415256"/>
      <w:r w:rsidR="009B1C39">
        <w:lastRenderedPageBreak/>
        <w:t>Annex B (informative):</w:t>
      </w:r>
      <w:r w:rsidR="009B1C39">
        <w:br/>
        <w:t>Bibliography</w:t>
      </w:r>
      <w:bookmarkEnd w:id="5195"/>
      <w:bookmarkEnd w:id="5196"/>
      <w:bookmarkEnd w:id="5197"/>
      <w:bookmarkEnd w:id="5198"/>
      <w:bookmarkEnd w:id="5199"/>
      <w:bookmarkEnd w:id="5200"/>
    </w:p>
    <w:p w14:paraId="525F1D11" w14:textId="77777777" w:rsidR="009B1C39" w:rsidRPr="00E07E41" w:rsidRDefault="009B1C39" w:rsidP="00E07E41">
      <w:pPr>
        <w:pStyle w:val="B1"/>
        <w:rPr>
          <w:b/>
        </w:rPr>
      </w:pPr>
      <w:r w:rsidRPr="00E07E41">
        <w:rPr>
          <w:b/>
        </w:rPr>
        <w:t>a)</w:t>
      </w:r>
      <w:r w:rsidRPr="00E07E41">
        <w:rPr>
          <w:b/>
        </w:rPr>
        <w:tab/>
        <w:t>The 3GPP charging specifications</w:t>
      </w:r>
    </w:p>
    <w:p w14:paraId="25EAF6E2"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420E108C" w14:textId="77777777" w:rsidR="00A559DB" w:rsidRDefault="00A559DB" w:rsidP="007537FF">
      <w:pPr>
        <w:pStyle w:val="B2"/>
      </w:pPr>
      <w:r>
        <w:t>-</w:t>
      </w:r>
      <w:r>
        <w:tab/>
        <w:t>3GPP TS 32.277: "Telecommunication management; Charging management; Proximity-based Services (</w:t>
      </w:r>
      <w:proofErr w:type="spellStart"/>
      <w:r>
        <w:t>ProSe</w:t>
      </w:r>
      <w:proofErr w:type="spellEnd"/>
      <w:r>
        <w:t>) Charging".</w:t>
      </w:r>
    </w:p>
    <w:p w14:paraId="309D9989"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2917EBF8"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15C462B6"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2A0B9CE3" w14:textId="77777777" w:rsidR="009B1C39" w:rsidRPr="00E07E41" w:rsidRDefault="009B1C39" w:rsidP="00E07E41">
      <w:pPr>
        <w:pStyle w:val="B1"/>
        <w:rPr>
          <w:b/>
        </w:rPr>
      </w:pPr>
      <w:r w:rsidRPr="00E07E41">
        <w:rPr>
          <w:b/>
        </w:rPr>
        <w:t>b)</w:t>
      </w:r>
      <w:r w:rsidRPr="00E07E41">
        <w:rPr>
          <w:b/>
        </w:rPr>
        <w:tab/>
        <w:t xml:space="preserve">Common 3GPP specifications </w:t>
      </w:r>
    </w:p>
    <w:p w14:paraId="1A8E6FDB" w14:textId="77777777" w:rsidR="009B1C39" w:rsidRDefault="009B1C39" w:rsidP="007537FF">
      <w:pPr>
        <w:pStyle w:val="B2"/>
      </w:pPr>
      <w:r>
        <w:t>-</w:t>
      </w:r>
      <w:r>
        <w:tab/>
        <w:t>3GPP TS 22.101: "Service aspects; Service Principles".</w:t>
      </w:r>
    </w:p>
    <w:p w14:paraId="6565F1A8"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12F4B6B7" w14:textId="77777777" w:rsidR="009B1C39" w:rsidRDefault="009B1C39">
      <w:pPr>
        <w:pStyle w:val="EX"/>
      </w:pPr>
      <w:r>
        <w:t>-</w:t>
      </w:r>
    </w:p>
    <w:p w14:paraId="5112478C" w14:textId="77777777" w:rsidR="009B1C39" w:rsidRPr="00E07E41" w:rsidRDefault="009B1C39" w:rsidP="00E07E41">
      <w:pPr>
        <w:pStyle w:val="B1"/>
        <w:rPr>
          <w:b/>
        </w:rPr>
      </w:pPr>
      <w:r w:rsidRPr="00E07E41">
        <w:rPr>
          <w:b/>
        </w:rPr>
        <w:t>c)</w:t>
      </w:r>
      <w:r w:rsidRPr="00E07E41">
        <w:rPr>
          <w:b/>
        </w:rPr>
        <w:tab/>
        <w:t>Network Management related specifications</w:t>
      </w:r>
    </w:p>
    <w:p w14:paraId="454FA11F" w14:textId="77777777" w:rsidR="00B10631" w:rsidRPr="00532A69" w:rsidRDefault="00B10631" w:rsidP="00B10631">
      <w:pPr>
        <w:pStyle w:val="Heading8"/>
      </w:pPr>
      <w:bookmarkStart w:id="5201" w:name="_CRAnnexCinformative"/>
      <w:bookmarkEnd w:id="5201"/>
      <w:r>
        <w:rPr>
          <w:b/>
          <w:bCs/>
        </w:rPr>
        <w:br w:type="page"/>
      </w:r>
      <w:bookmarkStart w:id="5202" w:name="_Toc20233313"/>
      <w:bookmarkStart w:id="5203" w:name="_Toc28026893"/>
      <w:bookmarkStart w:id="5204" w:name="_Toc36116728"/>
      <w:bookmarkStart w:id="5205" w:name="_Toc44682912"/>
      <w:bookmarkStart w:id="5206" w:name="_Toc51926763"/>
      <w:bookmarkStart w:id="5207" w:name="_Toc187415257"/>
      <w:r w:rsidRPr="00532A69">
        <w:lastRenderedPageBreak/>
        <w:t xml:space="preserve">Annex </w:t>
      </w:r>
      <w:r w:rsidR="00C24ACB">
        <w:t>C</w:t>
      </w:r>
      <w:r w:rsidRPr="00532A69">
        <w:t xml:space="preserve"> (informative):</w:t>
      </w:r>
      <w:r w:rsidRPr="00532A69">
        <w:br/>
        <w:t>ASN.1 Cross-reference listing and fully expanded sources</w:t>
      </w:r>
      <w:bookmarkEnd w:id="5202"/>
      <w:bookmarkEnd w:id="5203"/>
      <w:bookmarkEnd w:id="5204"/>
      <w:bookmarkEnd w:id="5205"/>
      <w:bookmarkEnd w:id="5206"/>
      <w:bookmarkEnd w:id="5207"/>
    </w:p>
    <w:p w14:paraId="1AE5053F"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5F06F356" w14:textId="77777777" w:rsidR="009B1C39" w:rsidRDefault="009B1C39">
      <w:pPr>
        <w:pStyle w:val="Heading8"/>
      </w:pPr>
      <w:bookmarkStart w:id="5208" w:name="historyclause"/>
      <w:bookmarkStart w:id="5209" w:name="_CRAnnexDinformative"/>
      <w:bookmarkEnd w:id="5209"/>
      <w:r>
        <w:br w:type="page"/>
      </w:r>
      <w:bookmarkStart w:id="5210" w:name="_Toc20233314"/>
      <w:bookmarkStart w:id="5211" w:name="_Toc28026894"/>
      <w:bookmarkStart w:id="5212" w:name="_Toc36116729"/>
      <w:bookmarkStart w:id="5213" w:name="_Toc44682913"/>
      <w:bookmarkStart w:id="5214" w:name="_Toc51926764"/>
      <w:bookmarkStart w:id="5215" w:name="_Toc187415258"/>
      <w:r>
        <w:lastRenderedPageBreak/>
        <w:t xml:space="preserve">Annex </w:t>
      </w:r>
      <w:r w:rsidR="00C24ACB">
        <w:t xml:space="preserve">D </w:t>
      </w:r>
      <w:r>
        <w:t>(informative):</w:t>
      </w:r>
      <w:r>
        <w:br/>
        <w:t>Change history</w:t>
      </w:r>
      <w:bookmarkEnd w:id="5210"/>
      <w:bookmarkEnd w:id="5211"/>
      <w:bookmarkEnd w:id="5212"/>
      <w:bookmarkEnd w:id="5213"/>
      <w:bookmarkEnd w:id="5214"/>
      <w:bookmarkEnd w:id="5215"/>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5566B0D8" w14:textId="77777777">
        <w:trPr>
          <w:cantSplit/>
        </w:trPr>
        <w:tc>
          <w:tcPr>
            <w:tcW w:w="5000" w:type="pct"/>
            <w:gridSpan w:val="9"/>
            <w:tcBorders>
              <w:bottom w:val="nil"/>
            </w:tcBorders>
            <w:shd w:val="solid" w:color="FFFFFF" w:fill="auto"/>
          </w:tcPr>
          <w:bookmarkEnd w:id="5208"/>
          <w:p w14:paraId="28B225F3" w14:textId="77777777" w:rsidR="009B1C39" w:rsidRDefault="009B1C39">
            <w:pPr>
              <w:pStyle w:val="TAL"/>
              <w:jc w:val="center"/>
              <w:rPr>
                <w:b/>
                <w:sz w:val="16"/>
              </w:rPr>
            </w:pPr>
            <w:r>
              <w:rPr>
                <w:b/>
              </w:rPr>
              <w:lastRenderedPageBreak/>
              <w:t>Change history</w:t>
            </w:r>
          </w:p>
        </w:tc>
      </w:tr>
      <w:tr w:rsidR="009B1C39" w14:paraId="23103CDE" w14:textId="77777777">
        <w:tc>
          <w:tcPr>
            <w:tcW w:w="401" w:type="pct"/>
            <w:shd w:val="pct10" w:color="auto" w:fill="FFFFFF"/>
          </w:tcPr>
          <w:p w14:paraId="5F9B38F1" w14:textId="77777777" w:rsidR="009B1C39" w:rsidRDefault="009B1C39">
            <w:pPr>
              <w:pStyle w:val="TAL"/>
              <w:rPr>
                <w:b/>
                <w:sz w:val="16"/>
              </w:rPr>
            </w:pPr>
            <w:r>
              <w:rPr>
                <w:b/>
                <w:sz w:val="16"/>
              </w:rPr>
              <w:t>Date</w:t>
            </w:r>
          </w:p>
        </w:tc>
        <w:tc>
          <w:tcPr>
            <w:tcW w:w="286" w:type="pct"/>
            <w:shd w:val="pct10" w:color="auto" w:fill="FFFFFF"/>
          </w:tcPr>
          <w:p w14:paraId="60E453A9" w14:textId="77777777" w:rsidR="009B1C39" w:rsidRDefault="009B1C39">
            <w:pPr>
              <w:pStyle w:val="TAL"/>
              <w:rPr>
                <w:b/>
                <w:sz w:val="16"/>
              </w:rPr>
            </w:pPr>
            <w:r>
              <w:rPr>
                <w:b/>
                <w:sz w:val="16"/>
              </w:rPr>
              <w:t>TSG #</w:t>
            </w:r>
          </w:p>
        </w:tc>
        <w:tc>
          <w:tcPr>
            <w:tcW w:w="494" w:type="pct"/>
            <w:shd w:val="pct10" w:color="auto" w:fill="FFFFFF"/>
          </w:tcPr>
          <w:p w14:paraId="326A59A1" w14:textId="77777777" w:rsidR="009B1C39" w:rsidRDefault="009B1C39">
            <w:pPr>
              <w:pStyle w:val="TAL"/>
              <w:rPr>
                <w:b/>
                <w:sz w:val="16"/>
              </w:rPr>
            </w:pPr>
            <w:r>
              <w:rPr>
                <w:b/>
                <w:sz w:val="16"/>
              </w:rPr>
              <w:t>TSG Doc.</w:t>
            </w:r>
          </w:p>
        </w:tc>
        <w:tc>
          <w:tcPr>
            <w:tcW w:w="272" w:type="pct"/>
            <w:shd w:val="pct10" w:color="auto" w:fill="FFFFFF"/>
          </w:tcPr>
          <w:p w14:paraId="34FD4A29" w14:textId="77777777" w:rsidR="009B1C39" w:rsidRDefault="009B1C39">
            <w:pPr>
              <w:pStyle w:val="TAL"/>
              <w:rPr>
                <w:b/>
                <w:sz w:val="16"/>
              </w:rPr>
            </w:pPr>
            <w:r>
              <w:rPr>
                <w:b/>
                <w:sz w:val="16"/>
              </w:rPr>
              <w:t>CR</w:t>
            </w:r>
          </w:p>
        </w:tc>
        <w:tc>
          <w:tcPr>
            <w:tcW w:w="217" w:type="pct"/>
            <w:shd w:val="pct10" w:color="auto" w:fill="FFFFFF"/>
          </w:tcPr>
          <w:p w14:paraId="7412C41C" w14:textId="77777777" w:rsidR="009B1C39" w:rsidRDefault="009B1C39">
            <w:pPr>
              <w:pStyle w:val="TAL"/>
              <w:rPr>
                <w:b/>
                <w:sz w:val="16"/>
              </w:rPr>
            </w:pPr>
            <w:r>
              <w:rPr>
                <w:b/>
                <w:sz w:val="16"/>
              </w:rPr>
              <w:t>Rev</w:t>
            </w:r>
          </w:p>
        </w:tc>
        <w:tc>
          <w:tcPr>
            <w:tcW w:w="2385" w:type="pct"/>
            <w:shd w:val="pct10" w:color="auto" w:fill="FFFFFF"/>
          </w:tcPr>
          <w:p w14:paraId="0EFA4F60" w14:textId="77777777" w:rsidR="009B1C39" w:rsidRDefault="009B1C39">
            <w:pPr>
              <w:pStyle w:val="TAL"/>
              <w:rPr>
                <w:b/>
                <w:sz w:val="16"/>
              </w:rPr>
            </w:pPr>
            <w:r>
              <w:rPr>
                <w:b/>
                <w:sz w:val="16"/>
              </w:rPr>
              <w:t>Subject/Comment</w:t>
            </w:r>
          </w:p>
        </w:tc>
        <w:tc>
          <w:tcPr>
            <w:tcW w:w="290" w:type="pct"/>
            <w:shd w:val="pct10" w:color="auto" w:fill="FFFFFF"/>
          </w:tcPr>
          <w:p w14:paraId="33C3CA40"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7932D1D0" w14:textId="77777777" w:rsidR="009B1C39" w:rsidRDefault="009B1C39">
            <w:pPr>
              <w:pStyle w:val="TAL"/>
              <w:rPr>
                <w:b/>
                <w:sz w:val="16"/>
              </w:rPr>
            </w:pPr>
            <w:r>
              <w:rPr>
                <w:b/>
                <w:sz w:val="16"/>
              </w:rPr>
              <w:t>Old</w:t>
            </w:r>
          </w:p>
        </w:tc>
        <w:tc>
          <w:tcPr>
            <w:tcW w:w="365" w:type="pct"/>
            <w:shd w:val="pct10" w:color="auto" w:fill="FFFFFF"/>
          </w:tcPr>
          <w:p w14:paraId="2DA80D3A" w14:textId="77777777" w:rsidR="009B1C39" w:rsidRDefault="009B1C39">
            <w:pPr>
              <w:pStyle w:val="TAL"/>
              <w:rPr>
                <w:b/>
                <w:sz w:val="16"/>
              </w:rPr>
            </w:pPr>
            <w:r>
              <w:rPr>
                <w:b/>
                <w:sz w:val="16"/>
              </w:rPr>
              <w:t>New</w:t>
            </w:r>
          </w:p>
        </w:tc>
      </w:tr>
      <w:tr w:rsidR="009B1C39" w14:paraId="4A7F6F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FBDF7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B90218"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9922417"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7F6A3D"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1B5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056B7C"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927B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76BC7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728FD05" w14:textId="77777777" w:rsidR="009B1C39" w:rsidRDefault="009B1C39">
            <w:pPr>
              <w:pStyle w:val="TAL"/>
              <w:rPr>
                <w:rFonts w:cs="Arial"/>
                <w:sz w:val="16"/>
                <w:szCs w:val="16"/>
              </w:rPr>
            </w:pPr>
            <w:r>
              <w:rPr>
                <w:rFonts w:cs="Arial"/>
                <w:sz w:val="16"/>
                <w:szCs w:val="16"/>
              </w:rPr>
              <w:t>9.1.0</w:t>
            </w:r>
          </w:p>
        </w:tc>
      </w:tr>
      <w:tr w:rsidR="009B1C39" w14:paraId="36FB755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5F2B92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B6583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D6365F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94C683D"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47B1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5EE3E3"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931A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209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38394F" w14:textId="77777777" w:rsidR="009B1C39" w:rsidRDefault="009B1C39">
            <w:pPr>
              <w:pStyle w:val="TAL"/>
              <w:rPr>
                <w:rFonts w:cs="Arial"/>
                <w:sz w:val="16"/>
                <w:szCs w:val="16"/>
              </w:rPr>
            </w:pPr>
            <w:r>
              <w:rPr>
                <w:rFonts w:cs="Arial"/>
                <w:sz w:val="16"/>
                <w:szCs w:val="16"/>
              </w:rPr>
              <w:t>9.1.0</w:t>
            </w:r>
          </w:p>
        </w:tc>
      </w:tr>
      <w:tr w:rsidR="009B1C39" w14:paraId="69BD77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D1B5AA"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3332EE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9AF5DD"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CD6DDB4"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0401A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BF6303"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466F0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41DA8E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E62F9E" w14:textId="77777777" w:rsidR="009B1C39" w:rsidRDefault="009B1C39">
            <w:pPr>
              <w:pStyle w:val="TAL"/>
              <w:rPr>
                <w:rFonts w:cs="Arial"/>
                <w:sz w:val="16"/>
                <w:szCs w:val="16"/>
              </w:rPr>
            </w:pPr>
            <w:r>
              <w:rPr>
                <w:rFonts w:cs="Arial"/>
                <w:sz w:val="16"/>
                <w:szCs w:val="16"/>
              </w:rPr>
              <w:t>9.1.0</w:t>
            </w:r>
          </w:p>
        </w:tc>
      </w:tr>
      <w:tr w:rsidR="009B1C39" w14:paraId="255FB3F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A2E39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01964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FEF291E"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091905"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911CCB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E6E0D8"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64C94E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FA8630"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AD8E6" w14:textId="77777777" w:rsidR="009B1C39" w:rsidRDefault="009B1C39">
            <w:pPr>
              <w:pStyle w:val="TAL"/>
              <w:rPr>
                <w:rFonts w:cs="Arial"/>
                <w:sz w:val="16"/>
                <w:szCs w:val="16"/>
              </w:rPr>
            </w:pPr>
            <w:r>
              <w:rPr>
                <w:rFonts w:cs="Arial"/>
                <w:sz w:val="16"/>
                <w:szCs w:val="16"/>
              </w:rPr>
              <w:t>9.1.0</w:t>
            </w:r>
          </w:p>
        </w:tc>
      </w:tr>
      <w:tr w:rsidR="009B1C39" w14:paraId="5DE077D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7DE5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E69F17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1607894"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FEC1C6"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C94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9CA97"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CDB820"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1DA97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FA6423" w14:textId="77777777" w:rsidR="009B1C39" w:rsidRDefault="009B1C39">
            <w:pPr>
              <w:pStyle w:val="TAL"/>
              <w:rPr>
                <w:rFonts w:cs="Arial"/>
                <w:sz w:val="16"/>
                <w:szCs w:val="16"/>
              </w:rPr>
            </w:pPr>
            <w:r>
              <w:rPr>
                <w:rFonts w:cs="Arial"/>
                <w:sz w:val="16"/>
                <w:szCs w:val="16"/>
              </w:rPr>
              <w:t>9.1.0</w:t>
            </w:r>
          </w:p>
        </w:tc>
      </w:tr>
      <w:tr w:rsidR="009B1C39" w14:paraId="7A541B0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6361B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AA913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6B98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D91959"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0AE33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F4596F"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A17E67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F0653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6741CD" w14:textId="77777777" w:rsidR="009B1C39" w:rsidRDefault="009B1C39">
            <w:pPr>
              <w:pStyle w:val="TAL"/>
              <w:rPr>
                <w:rFonts w:cs="Arial"/>
                <w:sz w:val="16"/>
                <w:szCs w:val="16"/>
              </w:rPr>
            </w:pPr>
            <w:r>
              <w:rPr>
                <w:rFonts w:cs="Arial"/>
                <w:sz w:val="16"/>
                <w:szCs w:val="16"/>
              </w:rPr>
              <w:t>9.1.0</w:t>
            </w:r>
          </w:p>
        </w:tc>
      </w:tr>
      <w:tr w:rsidR="009B1C39" w14:paraId="52954F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9CE4C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1AA6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F2A11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1A8BE7"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75FEA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B61492"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3FF3B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7582A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2326D4" w14:textId="77777777" w:rsidR="009B1C39" w:rsidRDefault="009B1C39">
            <w:pPr>
              <w:pStyle w:val="TAL"/>
              <w:rPr>
                <w:rFonts w:cs="Arial"/>
                <w:sz w:val="16"/>
                <w:szCs w:val="16"/>
              </w:rPr>
            </w:pPr>
            <w:r>
              <w:rPr>
                <w:rFonts w:cs="Arial"/>
                <w:sz w:val="16"/>
                <w:szCs w:val="16"/>
              </w:rPr>
              <w:t>9.1.0</w:t>
            </w:r>
          </w:p>
        </w:tc>
      </w:tr>
      <w:tr w:rsidR="009B1C39" w14:paraId="5778CB2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2916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A31363F"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FAE53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37DF5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7F280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305DB4"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9879A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33B89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53D9B39" w14:textId="77777777" w:rsidR="009B1C39" w:rsidRDefault="009B1C39">
            <w:pPr>
              <w:pStyle w:val="TAL"/>
              <w:rPr>
                <w:rFonts w:cs="Arial"/>
                <w:sz w:val="16"/>
                <w:szCs w:val="16"/>
              </w:rPr>
            </w:pPr>
            <w:r>
              <w:rPr>
                <w:rFonts w:cs="Arial"/>
                <w:sz w:val="16"/>
                <w:szCs w:val="16"/>
              </w:rPr>
              <w:t>9.1.0</w:t>
            </w:r>
          </w:p>
        </w:tc>
      </w:tr>
      <w:tr w:rsidR="009B1C39" w14:paraId="553B2D6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164AF1"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45ED1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A5A0FD"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1DD9A3"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3316E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01BFAF"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235F6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1019E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BDCBAA" w14:textId="77777777" w:rsidR="009B1C39" w:rsidRDefault="009B1C39">
            <w:pPr>
              <w:pStyle w:val="TAL"/>
              <w:rPr>
                <w:rFonts w:cs="Arial"/>
                <w:sz w:val="16"/>
                <w:szCs w:val="16"/>
              </w:rPr>
            </w:pPr>
            <w:r>
              <w:rPr>
                <w:rFonts w:cs="Arial"/>
                <w:sz w:val="16"/>
                <w:szCs w:val="16"/>
              </w:rPr>
              <w:t>9.1.0</w:t>
            </w:r>
          </w:p>
        </w:tc>
      </w:tr>
      <w:tr w:rsidR="009B1C39" w14:paraId="16551F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4A5AF4"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9030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AF492E"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973ADC"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B9D8E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2B444"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8A5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3E990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80B964" w14:textId="77777777" w:rsidR="009B1C39" w:rsidRDefault="009B1C39">
            <w:pPr>
              <w:pStyle w:val="TAL"/>
              <w:rPr>
                <w:rFonts w:cs="Arial"/>
                <w:sz w:val="16"/>
                <w:szCs w:val="16"/>
              </w:rPr>
            </w:pPr>
            <w:r>
              <w:rPr>
                <w:rFonts w:cs="Arial"/>
                <w:sz w:val="16"/>
                <w:szCs w:val="16"/>
              </w:rPr>
              <w:t>9.1.0</w:t>
            </w:r>
          </w:p>
        </w:tc>
      </w:tr>
      <w:tr w:rsidR="009B1C39" w14:paraId="276ABD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9C9FA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A4EB5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2E501C8"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8230B3"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2EAB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438D6"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A45645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26A449"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96029" w14:textId="77777777" w:rsidR="009B1C39" w:rsidRDefault="009B1C39">
            <w:pPr>
              <w:pStyle w:val="TAL"/>
              <w:rPr>
                <w:rFonts w:cs="Arial"/>
                <w:sz w:val="16"/>
                <w:szCs w:val="16"/>
              </w:rPr>
            </w:pPr>
            <w:r>
              <w:rPr>
                <w:rFonts w:cs="Arial"/>
                <w:sz w:val="16"/>
                <w:szCs w:val="16"/>
              </w:rPr>
              <w:t>9.1.0</w:t>
            </w:r>
          </w:p>
        </w:tc>
      </w:tr>
      <w:tr w:rsidR="009B1C39" w14:paraId="31DE2A4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077C7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3F784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CF58CA9"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2225E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1602E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77B851B"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E47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F7330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6CAAB8" w14:textId="77777777" w:rsidR="009B1C39" w:rsidRDefault="009B1C39">
            <w:pPr>
              <w:pStyle w:val="TAL"/>
              <w:rPr>
                <w:rFonts w:cs="Arial"/>
                <w:sz w:val="16"/>
                <w:szCs w:val="16"/>
              </w:rPr>
            </w:pPr>
            <w:r>
              <w:rPr>
                <w:rFonts w:cs="Arial"/>
                <w:sz w:val="16"/>
                <w:szCs w:val="16"/>
              </w:rPr>
              <w:t>9.1.0</w:t>
            </w:r>
          </w:p>
        </w:tc>
      </w:tr>
      <w:tr w:rsidR="009B1C39" w14:paraId="7CFC854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308346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CCE3BE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EDBDF45"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1148F7"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628D8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0AD14F"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20C881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CE6DCA"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56D37E" w14:textId="77777777" w:rsidR="009B1C39" w:rsidRDefault="009B1C39">
            <w:pPr>
              <w:pStyle w:val="TAL"/>
              <w:rPr>
                <w:rFonts w:cs="Arial"/>
                <w:sz w:val="16"/>
                <w:szCs w:val="16"/>
              </w:rPr>
            </w:pPr>
            <w:r>
              <w:rPr>
                <w:rFonts w:cs="Arial"/>
                <w:sz w:val="16"/>
                <w:szCs w:val="16"/>
              </w:rPr>
              <w:t>9.2.0</w:t>
            </w:r>
          </w:p>
        </w:tc>
      </w:tr>
      <w:tr w:rsidR="009B1C39" w14:paraId="104D9DD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E92D6F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24E2656"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21924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F569E4"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EBF7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702E37"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A9FC0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37532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47E674B" w14:textId="77777777" w:rsidR="009B1C39" w:rsidRDefault="009B1C39">
            <w:pPr>
              <w:pStyle w:val="TAL"/>
              <w:rPr>
                <w:rFonts w:cs="Arial"/>
                <w:sz w:val="16"/>
                <w:szCs w:val="16"/>
              </w:rPr>
            </w:pPr>
            <w:r>
              <w:rPr>
                <w:rFonts w:cs="Arial"/>
                <w:sz w:val="16"/>
                <w:szCs w:val="16"/>
              </w:rPr>
              <w:t>9.2.0</w:t>
            </w:r>
          </w:p>
        </w:tc>
      </w:tr>
      <w:tr w:rsidR="009B1C39" w14:paraId="3E2F2C2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ABE7D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9E8F9B1"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9BFE10E"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29A331"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663EC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82558B" w14:textId="77777777" w:rsidR="009B1C39" w:rsidRDefault="009B1C39">
            <w:pPr>
              <w:pStyle w:val="TAL"/>
              <w:rPr>
                <w:rFonts w:cs="Arial"/>
                <w:sz w:val="16"/>
                <w:szCs w:val="16"/>
              </w:rPr>
            </w:pPr>
            <w:r>
              <w:rPr>
                <w:rFonts w:cs="Arial"/>
                <w:sz w:val="16"/>
                <w:szCs w:val="16"/>
              </w:rPr>
              <w:t xml:space="preserve">Alignment with TS 32.251 for "User location Change" Condition in  </w:t>
            </w:r>
            <w:proofErr w:type="spellStart"/>
            <w:r>
              <w:rPr>
                <w:rFonts w:cs="Arial"/>
                <w:sz w:val="16"/>
                <w:szCs w:val="16"/>
              </w:rPr>
              <w:t>ServiceConditionChange</w:t>
            </w:r>
            <w:proofErr w:type="spellEnd"/>
            <w:r>
              <w:rPr>
                <w:rFonts w:cs="Arial"/>
                <w:sz w:val="16"/>
                <w:szCs w:val="16"/>
              </w:rPr>
              <w:t xml:space="preserve"> and </w:t>
            </w:r>
            <w:proofErr w:type="spellStart"/>
            <w:r>
              <w:rPr>
                <w:rFonts w:cs="Arial"/>
                <w:sz w:val="16"/>
                <w:szCs w:val="16"/>
              </w:rPr>
              <w:t>ChangeCondition</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91890C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764575"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37153" w14:textId="77777777" w:rsidR="009B1C39" w:rsidRDefault="009B1C39">
            <w:pPr>
              <w:pStyle w:val="TAL"/>
              <w:rPr>
                <w:rFonts w:cs="Arial"/>
                <w:sz w:val="16"/>
                <w:szCs w:val="16"/>
              </w:rPr>
            </w:pPr>
            <w:r>
              <w:rPr>
                <w:rFonts w:cs="Arial"/>
                <w:sz w:val="16"/>
                <w:szCs w:val="16"/>
              </w:rPr>
              <w:t>9.2.0</w:t>
            </w:r>
          </w:p>
        </w:tc>
      </w:tr>
      <w:tr w:rsidR="009B1C39" w14:paraId="6FB6338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BCE9EC"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66C6D9"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5E72A94"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594F00"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D3887A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98EB3" w14:textId="77777777" w:rsidR="009B1C39" w:rsidRDefault="009B1C39">
            <w:pPr>
              <w:pStyle w:val="TAL"/>
              <w:rPr>
                <w:rFonts w:cs="Arial"/>
                <w:sz w:val="16"/>
                <w:szCs w:val="16"/>
              </w:rPr>
            </w:pPr>
            <w:r>
              <w:rPr>
                <w:rFonts w:cs="Arial"/>
                <w:sz w:val="16"/>
                <w:szCs w:val="16"/>
              </w:rPr>
              <w:t xml:space="preserve">Correction of </w:t>
            </w:r>
            <w:proofErr w:type="spellStart"/>
            <w:r>
              <w:rPr>
                <w:rFonts w:cs="Arial"/>
                <w:sz w:val="16"/>
                <w:szCs w:val="16"/>
              </w:rPr>
              <w:t>interOperatorIdentifiers</w:t>
            </w:r>
            <w:proofErr w:type="spellEnd"/>
            <w:r>
              <w:rPr>
                <w:rFonts w:cs="Arial"/>
                <w:sz w:val="16"/>
                <w:szCs w:val="16"/>
              </w:rPr>
              <w:t xml:space="preserve">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A4523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F355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12FBEC5" w14:textId="77777777" w:rsidR="009B1C39" w:rsidRDefault="009B1C39">
            <w:pPr>
              <w:pStyle w:val="TAL"/>
              <w:rPr>
                <w:rFonts w:cs="Arial"/>
                <w:sz w:val="16"/>
                <w:szCs w:val="16"/>
              </w:rPr>
            </w:pPr>
            <w:r>
              <w:rPr>
                <w:rFonts w:cs="Arial"/>
                <w:sz w:val="16"/>
                <w:szCs w:val="16"/>
              </w:rPr>
              <w:t>9.2.0</w:t>
            </w:r>
          </w:p>
        </w:tc>
      </w:tr>
      <w:tr w:rsidR="009B1C39" w14:paraId="358148A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E2AE9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50785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425CF9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99A4DC"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563D9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8600D5"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DAB496"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14EA3B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EBEA1E" w14:textId="77777777" w:rsidR="009B1C39" w:rsidRDefault="009B1C39">
            <w:pPr>
              <w:pStyle w:val="TAL"/>
              <w:rPr>
                <w:rFonts w:cs="Arial"/>
                <w:sz w:val="16"/>
                <w:szCs w:val="16"/>
              </w:rPr>
            </w:pPr>
            <w:r>
              <w:rPr>
                <w:rFonts w:cs="Arial"/>
                <w:sz w:val="16"/>
                <w:szCs w:val="16"/>
              </w:rPr>
              <w:t>9.2.0</w:t>
            </w:r>
          </w:p>
        </w:tc>
      </w:tr>
      <w:tr w:rsidR="009B1C39" w14:paraId="1A1153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CE20F7"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DD370D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9C71B2"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C29D19"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C117CF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F48C2A"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B1FF1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3514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A0B374" w14:textId="77777777" w:rsidR="009B1C39" w:rsidRDefault="009B1C39">
            <w:pPr>
              <w:pStyle w:val="TAL"/>
              <w:rPr>
                <w:rFonts w:cs="Arial"/>
                <w:sz w:val="16"/>
                <w:szCs w:val="16"/>
              </w:rPr>
            </w:pPr>
            <w:r>
              <w:rPr>
                <w:rFonts w:cs="Arial"/>
                <w:sz w:val="16"/>
                <w:szCs w:val="16"/>
              </w:rPr>
              <w:t>9.2.0</w:t>
            </w:r>
          </w:p>
        </w:tc>
      </w:tr>
      <w:tr w:rsidR="009B1C39" w14:paraId="393B2EE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C18C39"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2D268D"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82C9969"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060EBD"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7027F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BA67F5"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32ED16"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BE189F"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C34502" w14:textId="77777777" w:rsidR="009B1C39" w:rsidRDefault="009B1C39">
            <w:pPr>
              <w:pStyle w:val="TAL"/>
              <w:rPr>
                <w:rFonts w:cs="Arial"/>
                <w:sz w:val="16"/>
                <w:szCs w:val="16"/>
              </w:rPr>
            </w:pPr>
            <w:r>
              <w:rPr>
                <w:rFonts w:cs="Arial"/>
                <w:sz w:val="16"/>
                <w:szCs w:val="16"/>
              </w:rPr>
              <w:t>9.2.0</w:t>
            </w:r>
          </w:p>
        </w:tc>
      </w:tr>
      <w:tr w:rsidR="009B1C39" w14:paraId="26ECBFB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8221D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597B8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E45031"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E54E75"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F8C49"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5A5AF"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A2214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E2D664"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4478601" w14:textId="77777777" w:rsidR="009B1C39" w:rsidRDefault="009B1C39">
            <w:pPr>
              <w:pStyle w:val="TAL"/>
              <w:rPr>
                <w:rFonts w:cs="Arial"/>
                <w:sz w:val="16"/>
                <w:szCs w:val="16"/>
              </w:rPr>
            </w:pPr>
            <w:r>
              <w:rPr>
                <w:rFonts w:cs="Arial"/>
                <w:sz w:val="16"/>
                <w:szCs w:val="16"/>
              </w:rPr>
              <w:t>9.2.0</w:t>
            </w:r>
          </w:p>
        </w:tc>
      </w:tr>
      <w:tr w:rsidR="009B1C39" w14:paraId="7398F4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4744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6E821D"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9829211"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A4FA5"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F3E52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502C36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0EF3E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FA23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EBB6C" w14:textId="77777777" w:rsidR="009B1C39" w:rsidRDefault="009B1C39">
            <w:pPr>
              <w:pStyle w:val="TAL"/>
              <w:rPr>
                <w:rFonts w:cs="Arial"/>
                <w:sz w:val="16"/>
                <w:szCs w:val="16"/>
              </w:rPr>
            </w:pPr>
            <w:r>
              <w:rPr>
                <w:rFonts w:cs="Arial"/>
                <w:sz w:val="16"/>
                <w:szCs w:val="16"/>
              </w:rPr>
              <w:t>9.3.0</w:t>
            </w:r>
          </w:p>
        </w:tc>
      </w:tr>
      <w:tr w:rsidR="009B1C39" w14:paraId="7FC0EC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F6282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6E9191"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D3531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8B862"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36659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E3169B"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1E73B9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E5BD0A"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E91F06A" w14:textId="77777777" w:rsidR="009B1C39" w:rsidRDefault="009B1C39">
            <w:pPr>
              <w:pStyle w:val="TAL"/>
              <w:rPr>
                <w:rFonts w:cs="Arial"/>
                <w:sz w:val="16"/>
                <w:szCs w:val="16"/>
              </w:rPr>
            </w:pPr>
            <w:r>
              <w:rPr>
                <w:rFonts w:cs="Arial"/>
                <w:sz w:val="16"/>
                <w:szCs w:val="16"/>
              </w:rPr>
              <w:t>9.3.0</w:t>
            </w:r>
          </w:p>
        </w:tc>
      </w:tr>
      <w:tr w:rsidR="009B1C39" w14:paraId="1EB5A0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49233B"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D94F1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ABC428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521E92"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6BB0D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6BEDDC"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91154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E8E35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661EBA" w14:textId="77777777" w:rsidR="009B1C39" w:rsidRDefault="009B1C39">
            <w:pPr>
              <w:pStyle w:val="TAL"/>
              <w:rPr>
                <w:rFonts w:cs="Arial"/>
                <w:sz w:val="16"/>
                <w:szCs w:val="16"/>
              </w:rPr>
            </w:pPr>
            <w:r>
              <w:rPr>
                <w:rFonts w:cs="Arial"/>
                <w:sz w:val="16"/>
                <w:szCs w:val="16"/>
              </w:rPr>
              <w:t>9.3.0</w:t>
            </w:r>
          </w:p>
        </w:tc>
      </w:tr>
      <w:tr w:rsidR="009B1C39" w14:paraId="22655D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8CE0F8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365E3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982A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A71C1D"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EE424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716B0D"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F2474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FBC9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2E198" w14:textId="77777777" w:rsidR="009B1C39" w:rsidRDefault="009B1C39">
            <w:pPr>
              <w:pStyle w:val="TAL"/>
              <w:rPr>
                <w:rFonts w:cs="Arial"/>
                <w:sz w:val="16"/>
                <w:szCs w:val="16"/>
              </w:rPr>
            </w:pPr>
            <w:r>
              <w:rPr>
                <w:rFonts w:cs="Arial"/>
                <w:sz w:val="16"/>
                <w:szCs w:val="16"/>
              </w:rPr>
              <w:t>9.3.0</w:t>
            </w:r>
          </w:p>
        </w:tc>
      </w:tr>
      <w:tr w:rsidR="009B1C39" w14:paraId="740069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0776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80A5D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68297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0C7335"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AC87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C6E767"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A82BC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AA4C84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A3910C" w14:textId="77777777" w:rsidR="009B1C39" w:rsidRDefault="009B1C39">
            <w:pPr>
              <w:pStyle w:val="TAL"/>
              <w:rPr>
                <w:rFonts w:cs="Arial"/>
                <w:sz w:val="16"/>
                <w:szCs w:val="16"/>
              </w:rPr>
            </w:pPr>
            <w:r>
              <w:rPr>
                <w:rFonts w:cs="Arial"/>
                <w:sz w:val="16"/>
                <w:szCs w:val="16"/>
              </w:rPr>
              <w:t>9.3.0</w:t>
            </w:r>
          </w:p>
        </w:tc>
      </w:tr>
      <w:tr w:rsidR="009B1C39" w14:paraId="5C0C61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EE75E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2D45D4"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CDCB0FB"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7E544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7483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D975E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F8D9C19"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A623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86D0FD" w14:textId="77777777" w:rsidR="009B1C39" w:rsidRDefault="009B1C39">
            <w:pPr>
              <w:pStyle w:val="TAL"/>
              <w:rPr>
                <w:rFonts w:cs="Arial"/>
                <w:sz w:val="16"/>
                <w:szCs w:val="16"/>
              </w:rPr>
            </w:pPr>
            <w:r>
              <w:rPr>
                <w:rFonts w:cs="Arial"/>
                <w:sz w:val="16"/>
                <w:szCs w:val="16"/>
              </w:rPr>
              <w:t>9.3.0</w:t>
            </w:r>
          </w:p>
        </w:tc>
      </w:tr>
      <w:tr w:rsidR="009B1C39" w14:paraId="02685A0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F8476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D8D8C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601C66C"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2625E7"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B88F4B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221775"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6EAB5D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4F379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D1E7" w14:textId="77777777" w:rsidR="009B1C39" w:rsidRDefault="009B1C39">
            <w:pPr>
              <w:pStyle w:val="TAL"/>
              <w:rPr>
                <w:rFonts w:cs="Arial"/>
                <w:sz w:val="16"/>
                <w:szCs w:val="16"/>
              </w:rPr>
            </w:pPr>
            <w:r>
              <w:rPr>
                <w:rFonts w:cs="Arial"/>
                <w:sz w:val="16"/>
                <w:szCs w:val="16"/>
              </w:rPr>
              <w:t>9.3.0</w:t>
            </w:r>
          </w:p>
        </w:tc>
      </w:tr>
      <w:tr w:rsidR="009B1C39" w14:paraId="5B7618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8532AA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97BCD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340D79"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F5A97C"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73BB4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E5A78E"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259D4F8"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4BF4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F0AEFD" w14:textId="77777777" w:rsidR="009B1C39" w:rsidRDefault="009B1C39">
            <w:pPr>
              <w:pStyle w:val="TAL"/>
              <w:rPr>
                <w:rFonts w:cs="Arial"/>
                <w:sz w:val="16"/>
                <w:szCs w:val="16"/>
              </w:rPr>
            </w:pPr>
            <w:r>
              <w:rPr>
                <w:rFonts w:cs="Arial"/>
                <w:sz w:val="16"/>
                <w:szCs w:val="16"/>
              </w:rPr>
              <w:t>9.3.0</w:t>
            </w:r>
          </w:p>
        </w:tc>
      </w:tr>
      <w:tr w:rsidR="009B1C39" w14:paraId="3A0CDD1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CA3F6E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43CCFE"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1BF447"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7736FD"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88550A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7471E8"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42BD8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6EB61F"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4D8C52" w14:textId="77777777" w:rsidR="009B1C39" w:rsidRDefault="009B1C39">
            <w:pPr>
              <w:pStyle w:val="TAL"/>
              <w:rPr>
                <w:rFonts w:cs="Arial"/>
                <w:sz w:val="16"/>
                <w:szCs w:val="16"/>
              </w:rPr>
            </w:pPr>
            <w:r>
              <w:rPr>
                <w:rFonts w:cs="Arial"/>
                <w:sz w:val="16"/>
                <w:szCs w:val="16"/>
              </w:rPr>
              <w:t>9.3.0</w:t>
            </w:r>
          </w:p>
        </w:tc>
      </w:tr>
      <w:tr w:rsidR="009B1C39" w14:paraId="20378E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8A70C9"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C157E13"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927B70"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965E0A"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A2844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B90E5A" w14:textId="77777777" w:rsidR="009B1C39" w:rsidRDefault="009B1C39">
            <w:pPr>
              <w:pStyle w:val="TAL"/>
              <w:rPr>
                <w:rFonts w:cs="Arial"/>
                <w:sz w:val="16"/>
                <w:szCs w:val="16"/>
              </w:rPr>
            </w:pPr>
            <w:r>
              <w:rPr>
                <w:rFonts w:cs="Arial"/>
                <w:sz w:val="16"/>
                <w:szCs w:val="16"/>
              </w:rPr>
              <w:t xml:space="preserve">Add Originating Address in </w:t>
            </w:r>
            <w:proofErr w:type="spellStart"/>
            <w:r>
              <w:rPr>
                <w:rFonts w:cs="Arial"/>
                <w:sz w:val="16"/>
                <w:szCs w:val="16"/>
              </w:rPr>
              <w:t>SGSNSMTRecord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6870E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BF4DF1"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1DE71A" w14:textId="77777777" w:rsidR="009B1C39" w:rsidRDefault="009B1C39">
            <w:pPr>
              <w:pStyle w:val="TAL"/>
              <w:rPr>
                <w:rFonts w:cs="Arial"/>
                <w:sz w:val="16"/>
                <w:szCs w:val="16"/>
              </w:rPr>
            </w:pPr>
            <w:r>
              <w:rPr>
                <w:rFonts w:cs="Arial"/>
                <w:sz w:val="16"/>
                <w:szCs w:val="16"/>
              </w:rPr>
              <w:t>10.0.0</w:t>
            </w:r>
          </w:p>
        </w:tc>
      </w:tr>
      <w:tr w:rsidR="009B1C39" w14:paraId="681EA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E50D4F3"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E063469"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157A95"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0C892F"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F7AED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FBFF24"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7804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4D0AA1"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9D9309" w14:textId="77777777" w:rsidR="009B1C39" w:rsidRDefault="009B1C39">
            <w:pPr>
              <w:pStyle w:val="TAL"/>
              <w:rPr>
                <w:rFonts w:cs="Arial"/>
                <w:sz w:val="16"/>
                <w:szCs w:val="16"/>
              </w:rPr>
            </w:pPr>
            <w:r>
              <w:rPr>
                <w:rFonts w:cs="Arial"/>
                <w:sz w:val="16"/>
                <w:szCs w:val="16"/>
              </w:rPr>
              <w:t>10.1.0</w:t>
            </w:r>
          </w:p>
        </w:tc>
      </w:tr>
      <w:tr w:rsidR="009B1C39" w14:paraId="2C09B6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8F0488"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DCFD6"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0B3D74"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415684"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A0FBD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E9500E"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B0D55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F65E67"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905495" w14:textId="77777777" w:rsidR="009B1C39" w:rsidRDefault="009B1C39">
            <w:pPr>
              <w:pStyle w:val="TAL"/>
              <w:rPr>
                <w:rFonts w:cs="Arial"/>
                <w:sz w:val="16"/>
                <w:szCs w:val="16"/>
              </w:rPr>
            </w:pPr>
            <w:r>
              <w:rPr>
                <w:rFonts w:cs="Arial"/>
                <w:sz w:val="16"/>
                <w:szCs w:val="16"/>
              </w:rPr>
              <w:t>10.1.0</w:t>
            </w:r>
          </w:p>
        </w:tc>
      </w:tr>
      <w:tr w:rsidR="009B1C39" w14:paraId="2183E23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B2609F"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316FB4"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4973237"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6E626B"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0C24EB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9523332"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82DCE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618A1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FC98F0" w14:textId="77777777" w:rsidR="009B1C39" w:rsidRDefault="009B1C39">
            <w:pPr>
              <w:pStyle w:val="TAL"/>
              <w:rPr>
                <w:rFonts w:cs="Arial"/>
                <w:sz w:val="16"/>
                <w:szCs w:val="16"/>
              </w:rPr>
            </w:pPr>
            <w:r>
              <w:rPr>
                <w:rFonts w:cs="Arial"/>
                <w:sz w:val="16"/>
                <w:szCs w:val="16"/>
              </w:rPr>
              <w:t>10.2.0</w:t>
            </w:r>
          </w:p>
        </w:tc>
      </w:tr>
      <w:tr w:rsidR="009B1C39" w14:paraId="582B5E4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8A263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E88B01"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2997B4"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ADB545"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1012F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1B3C9EB"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9562D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85EB4"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9C5E693" w14:textId="77777777" w:rsidR="009B1C39" w:rsidRDefault="009B1C39">
            <w:pPr>
              <w:pStyle w:val="TAL"/>
              <w:rPr>
                <w:rFonts w:cs="Arial"/>
                <w:sz w:val="16"/>
                <w:szCs w:val="16"/>
              </w:rPr>
            </w:pPr>
            <w:r>
              <w:rPr>
                <w:rFonts w:cs="Arial"/>
                <w:sz w:val="16"/>
                <w:szCs w:val="16"/>
              </w:rPr>
              <w:t>10.2.0</w:t>
            </w:r>
          </w:p>
        </w:tc>
      </w:tr>
      <w:tr w:rsidR="009B1C39" w14:paraId="7AB0B22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CDCC6D"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C282F4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AA09FD"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24DF113"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26284A"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9E4762C" w14:textId="77777777" w:rsidR="009B1C39" w:rsidRDefault="009B1C39">
            <w:pPr>
              <w:pStyle w:val="TAL"/>
              <w:rPr>
                <w:rFonts w:cs="Arial"/>
                <w:sz w:val="16"/>
                <w:szCs w:val="16"/>
              </w:rPr>
            </w:pPr>
            <w:r>
              <w:rPr>
                <w:rFonts w:cs="Arial"/>
                <w:sz w:val="16"/>
                <w:szCs w:val="16"/>
              </w:rPr>
              <w:t xml:space="preserve">Add the missing </w:t>
            </w:r>
            <w:proofErr w:type="spellStart"/>
            <w:r>
              <w:rPr>
                <w:rFonts w:cs="Arial"/>
                <w:sz w:val="16"/>
                <w:szCs w:val="16"/>
              </w:rPr>
              <w:t>RecordType</w:t>
            </w:r>
            <w:proofErr w:type="spellEnd"/>
            <w:r>
              <w:rPr>
                <w:rFonts w:cs="Arial"/>
                <w:sz w:val="16"/>
                <w:szCs w:val="16"/>
              </w:rPr>
              <w:t xml:space="preserve"> for </w:t>
            </w:r>
            <w:proofErr w:type="spellStart"/>
            <w:r>
              <w:rPr>
                <w:rFonts w:cs="Arial"/>
                <w:sz w:val="16"/>
                <w:szCs w:val="16"/>
              </w:rPr>
              <w:t>GWMBMSRecord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96674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DAD8"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4C7851" w14:textId="77777777" w:rsidR="009B1C39" w:rsidRDefault="009B1C39">
            <w:pPr>
              <w:pStyle w:val="TAL"/>
              <w:rPr>
                <w:rFonts w:cs="Arial"/>
                <w:sz w:val="16"/>
                <w:szCs w:val="16"/>
              </w:rPr>
            </w:pPr>
            <w:r>
              <w:rPr>
                <w:rFonts w:cs="Arial"/>
                <w:sz w:val="16"/>
                <w:szCs w:val="16"/>
              </w:rPr>
              <w:t>10.3.0</w:t>
            </w:r>
          </w:p>
        </w:tc>
      </w:tr>
      <w:tr w:rsidR="009B1C39" w14:paraId="2C83CA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B0B187"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0977D0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EA37DF5"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3FDBD"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CA29E2"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B57E12" w14:textId="77777777" w:rsidR="009B1C39" w:rsidRDefault="009B1C39">
            <w:pPr>
              <w:pStyle w:val="TAL"/>
              <w:rPr>
                <w:rFonts w:cs="Arial"/>
                <w:sz w:val="16"/>
                <w:szCs w:val="16"/>
              </w:rPr>
            </w:pPr>
            <w:r>
              <w:rPr>
                <w:rFonts w:cs="Arial"/>
                <w:sz w:val="16"/>
                <w:szCs w:val="16"/>
              </w:rPr>
              <w:t xml:space="preserve">Add missing Charging Data Record (CDR) tag for </w:t>
            </w:r>
            <w:proofErr w:type="spellStart"/>
            <w:r>
              <w:rPr>
                <w:rFonts w:cs="Arial"/>
                <w:sz w:val="16"/>
                <w:szCs w:val="16"/>
              </w:rPr>
              <w:t>MMTelRecord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B2508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C74825"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2780C4" w14:textId="77777777" w:rsidR="009B1C39" w:rsidRDefault="009B1C39">
            <w:pPr>
              <w:pStyle w:val="TAL"/>
              <w:rPr>
                <w:rFonts w:cs="Arial"/>
                <w:sz w:val="16"/>
                <w:szCs w:val="16"/>
              </w:rPr>
            </w:pPr>
            <w:r>
              <w:rPr>
                <w:rFonts w:cs="Arial"/>
                <w:sz w:val="16"/>
                <w:szCs w:val="16"/>
              </w:rPr>
              <w:t>10.3.0</w:t>
            </w:r>
          </w:p>
        </w:tc>
      </w:tr>
      <w:tr w:rsidR="009B1C39" w14:paraId="5AF5E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F98EA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E2EC25"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8A1FDC"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7F4FB49"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8FA7B"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8E2E2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D768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098D62"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C81CF2E" w14:textId="77777777" w:rsidR="009B1C39" w:rsidRDefault="009B1C39">
            <w:pPr>
              <w:pStyle w:val="TAL"/>
              <w:rPr>
                <w:rFonts w:cs="Arial"/>
                <w:sz w:val="16"/>
                <w:szCs w:val="16"/>
              </w:rPr>
            </w:pPr>
            <w:r>
              <w:rPr>
                <w:rFonts w:cs="Arial"/>
                <w:sz w:val="16"/>
                <w:szCs w:val="16"/>
              </w:rPr>
              <w:t>10.3.0</w:t>
            </w:r>
          </w:p>
        </w:tc>
      </w:tr>
      <w:tr w:rsidR="009B1C39" w14:paraId="2737C0B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54F603"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46E9248"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EE88AE"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FE61B7"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EF76F8A"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7ED49B"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AEFF1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7E26AB"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B9E693B" w14:textId="77777777" w:rsidR="009B1C39" w:rsidRDefault="009B1C39">
            <w:pPr>
              <w:pStyle w:val="TAL"/>
              <w:rPr>
                <w:sz w:val="16"/>
                <w:szCs w:val="16"/>
              </w:rPr>
            </w:pPr>
            <w:r>
              <w:rPr>
                <w:sz w:val="16"/>
                <w:szCs w:val="16"/>
              </w:rPr>
              <w:t>10.3.0</w:t>
            </w:r>
          </w:p>
        </w:tc>
      </w:tr>
      <w:tr w:rsidR="009B1C39" w14:paraId="1E73B9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0E83259"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6E0575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82E09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EE1D94"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3F176C2"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65A89A"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01D14C"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C710AD"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D78771" w14:textId="77777777" w:rsidR="009B1C39" w:rsidRDefault="009B1C39">
            <w:pPr>
              <w:pStyle w:val="TAL"/>
              <w:rPr>
                <w:sz w:val="16"/>
                <w:szCs w:val="16"/>
              </w:rPr>
            </w:pPr>
            <w:r>
              <w:rPr>
                <w:sz w:val="16"/>
                <w:szCs w:val="16"/>
              </w:rPr>
              <w:t>10.4.0</w:t>
            </w:r>
          </w:p>
        </w:tc>
      </w:tr>
      <w:tr w:rsidR="009B1C39" w14:paraId="750CFA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8AF306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DFB6D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75C8B1"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A11ACB"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48DDE8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19F83EA"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9486CB"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03EAF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5A020A" w14:textId="77777777" w:rsidR="009B1C39" w:rsidRDefault="009B1C39">
            <w:pPr>
              <w:pStyle w:val="TAL"/>
              <w:rPr>
                <w:sz w:val="16"/>
                <w:szCs w:val="16"/>
              </w:rPr>
            </w:pPr>
            <w:r>
              <w:rPr>
                <w:sz w:val="16"/>
                <w:szCs w:val="16"/>
              </w:rPr>
              <w:t>10.4.0</w:t>
            </w:r>
          </w:p>
        </w:tc>
      </w:tr>
      <w:tr w:rsidR="009B1C39" w14:paraId="7C2FA98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E8263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0ED25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9A81C96"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5D7D30"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9853FB"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DAB135"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CD085C"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C67D8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CB52AD" w14:textId="77777777" w:rsidR="009B1C39" w:rsidRDefault="009B1C39">
            <w:pPr>
              <w:pStyle w:val="TAL"/>
              <w:rPr>
                <w:sz w:val="16"/>
                <w:szCs w:val="16"/>
              </w:rPr>
            </w:pPr>
            <w:r>
              <w:rPr>
                <w:sz w:val="16"/>
                <w:szCs w:val="16"/>
              </w:rPr>
              <w:t>10.4.0</w:t>
            </w:r>
          </w:p>
        </w:tc>
      </w:tr>
      <w:tr w:rsidR="009B1C39" w14:paraId="3DCCD3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88D6BF"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34AB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75DC1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E8A46FD"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D2147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6776FD"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B4CA16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D7B51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4A3B2B" w14:textId="77777777" w:rsidR="009B1C39" w:rsidRDefault="009B1C39">
            <w:pPr>
              <w:pStyle w:val="TAL"/>
              <w:rPr>
                <w:sz w:val="16"/>
                <w:szCs w:val="16"/>
              </w:rPr>
            </w:pPr>
            <w:r>
              <w:rPr>
                <w:sz w:val="16"/>
                <w:szCs w:val="16"/>
              </w:rPr>
              <w:t>10.4.0</w:t>
            </w:r>
          </w:p>
        </w:tc>
      </w:tr>
      <w:tr w:rsidR="009B1C39" w14:paraId="7FCBE54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D4679A"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97653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13134C"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D8317D"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EF4B0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1DEB04"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ACDB706"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F307F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686788F" w14:textId="77777777" w:rsidR="009B1C39" w:rsidRDefault="009B1C39">
            <w:pPr>
              <w:pStyle w:val="TAL"/>
              <w:rPr>
                <w:sz w:val="16"/>
                <w:szCs w:val="16"/>
              </w:rPr>
            </w:pPr>
            <w:r>
              <w:rPr>
                <w:sz w:val="16"/>
                <w:szCs w:val="16"/>
              </w:rPr>
              <w:t>10.4.0</w:t>
            </w:r>
          </w:p>
        </w:tc>
      </w:tr>
      <w:tr w:rsidR="009B1C39" w14:paraId="21065C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26F09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E9969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42293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341C71"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33DF7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10857D"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DDDB2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2D8A1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165D4F" w14:textId="77777777" w:rsidR="009B1C39" w:rsidRDefault="009B1C39">
            <w:pPr>
              <w:pStyle w:val="TAL"/>
              <w:rPr>
                <w:sz w:val="16"/>
                <w:szCs w:val="16"/>
              </w:rPr>
            </w:pPr>
            <w:r>
              <w:rPr>
                <w:sz w:val="16"/>
                <w:szCs w:val="16"/>
              </w:rPr>
              <w:t>10.4.0</w:t>
            </w:r>
          </w:p>
        </w:tc>
      </w:tr>
      <w:tr w:rsidR="009B1C39" w14:paraId="32DBB9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2486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42701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FD36DA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21D81D"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6C9878"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21F57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4D25662"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48AF04"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6EF5E2" w14:textId="77777777" w:rsidR="009B1C39" w:rsidRDefault="009B1C39">
            <w:pPr>
              <w:pStyle w:val="TAL"/>
              <w:rPr>
                <w:sz w:val="16"/>
                <w:szCs w:val="16"/>
              </w:rPr>
            </w:pPr>
            <w:r>
              <w:rPr>
                <w:sz w:val="16"/>
                <w:szCs w:val="16"/>
              </w:rPr>
              <w:t>10.4.0</w:t>
            </w:r>
          </w:p>
        </w:tc>
      </w:tr>
      <w:tr w:rsidR="009B1C39" w14:paraId="7C344CB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5E46B5"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CB56A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8611E"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429FED"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E33BE"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13E866" w14:textId="77777777" w:rsidR="009B1C39" w:rsidRDefault="009B1C39">
            <w:pPr>
              <w:pStyle w:val="TAL"/>
              <w:rPr>
                <w:sz w:val="16"/>
                <w:szCs w:val="16"/>
              </w:rPr>
            </w:pPr>
            <w:r>
              <w:rPr>
                <w:sz w:val="16"/>
                <w:szCs w:val="16"/>
              </w:rPr>
              <w:t>Add 'Advice Of Charge (</w:t>
            </w:r>
            <w:proofErr w:type="spellStart"/>
            <w:r>
              <w:rPr>
                <w:sz w:val="16"/>
                <w:szCs w:val="16"/>
              </w:rPr>
              <w:t>AoC</w:t>
            </w:r>
            <w:proofErr w:type="spellEnd"/>
            <w:r>
              <w:rPr>
                <w:sz w:val="16"/>
                <w:szCs w:val="16"/>
              </w:rPr>
              <w:t>)'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C76BD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82032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8C0EC41" w14:textId="77777777" w:rsidR="009B1C39" w:rsidRDefault="009B1C39">
            <w:pPr>
              <w:pStyle w:val="TAL"/>
              <w:rPr>
                <w:sz w:val="16"/>
                <w:szCs w:val="16"/>
              </w:rPr>
            </w:pPr>
            <w:r>
              <w:rPr>
                <w:sz w:val="16"/>
                <w:szCs w:val="16"/>
              </w:rPr>
              <w:t>10.4.0</w:t>
            </w:r>
          </w:p>
        </w:tc>
      </w:tr>
      <w:tr w:rsidR="009B1C39" w14:paraId="75330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6FA673"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F517CCB"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42D4AB1"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974510"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414BB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0230E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19DE37"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6E997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602D1AF" w14:textId="77777777" w:rsidR="009B1C39" w:rsidRDefault="009B1C39">
            <w:pPr>
              <w:pStyle w:val="TAL"/>
              <w:rPr>
                <w:sz w:val="16"/>
                <w:szCs w:val="16"/>
              </w:rPr>
            </w:pPr>
            <w:r>
              <w:rPr>
                <w:sz w:val="16"/>
                <w:szCs w:val="16"/>
              </w:rPr>
              <w:t>10.4.0</w:t>
            </w:r>
          </w:p>
        </w:tc>
      </w:tr>
      <w:tr w:rsidR="009B1C39" w14:paraId="681D1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127EE3B"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B291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9376F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48FE36"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4D34D6"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F0B9B3"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010FE9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02C1CB"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D1364E" w14:textId="77777777" w:rsidR="009B1C39" w:rsidRDefault="009B1C39">
            <w:pPr>
              <w:pStyle w:val="TAL"/>
              <w:rPr>
                <w:sz w:val="16"/>
                <w:szCs w:val="16"/>
              </w:rPr>
            </w:pPr>
            <w:r>
              <w:rPr>
                <w:sz w:val="16"/>
                <w:szCs w:val="16"/>
              </w:rPr>
              <w:t>10.4.0</w:t>
            </w:r>
          </w:p>
        </w:tc>
      </w:tr>
      <w:tr w:rsidR="009B1C39" w14:paraId="2CFBAA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5F3D44"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BE30B1"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5EF216"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79EC2A"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5ED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595828"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97D252"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C5AD3"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E50B9F" w14:textId="77777777" w:rsidR="009B1C39" w:rsidRDefault="009B1C39">
            <w:pPr>
              <w:pStyle w:val="TAL"/>
              <w:rPr>
                <w:sz w:val="16"/>
                <w:szCs w:val="16"/>
              </w:rPr>
            </w:pPr>
            <w:r>
              <w:rPr>
                <w:sz w:val="16"/>
                <w:szCs w:val="16"/>
              </w:rPr>
              <w:t>10.5.0</w:t>
            </w:r>
          </w:p>
        </w:tc>
      </w:tr>
      <w:tr w:rsidR="009B1C39" w14:paraId="359A95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184DA" w14:textId="77777777" w:rsidR="009B1C39" w:rsidRDefault="009B1C39">
            <w:pPr>
              <w:pStyle w:val="TAL"/>
              <w:rPr>
                <w:sz w:val="16"/>
                <w:szCs w:val="16"/>
              </w:rPr>
            </w:pPr>
            <w:r>
              <w:rPr>
                <w:sz w:val="16"/>
                <w:szCs w:val="16"/>
              </w:rPr>
              <w:lastRenderedPageBreak/>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E26C8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E6A158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C92646"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E2ED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E8892F"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E3B30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58F7E6"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2B2E44" w14:textId="77777777" w:rsidR="009B1C39" w:rsidRDefault="009B1C39">
            <w:pPr>
              <w:pStyle w:val="TAL"/>
              <w:rPr>
                <w:sz w:val="16"/>
                <w:szCs w:val="16"/>
              </w:rPr>
            </w:pPr>
            <w:r>
              <w:rPr>
                <w:sz w:val="16"/>
                <w:szCs w:val="16"/>
              </w:rPr>
              <w:t>10.5.0</w:t>
            </w:r>
          </w:p>
        </w:tc>
      </w:tr>
      <w:tr w:rsidR="009B1C39" w14:paraId="475C20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75CFC2"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AFFD38"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9252F1"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84BC4B"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3873C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BF17D3"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Qos</w:t>
            </w:r>
            <w:proofErr w:type="spellEnd"/>
            <w:r>
              <w:rPr>
                <w:rFonts w:cs="Arial"/>
                <w:sz w:val="16"/>
                <w:szCs w:val="16"/>
              </w:rPr>
              <w:t xml:space="preserve">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01D4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4C383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6A8F1" w14:textId="77777777" w:rsidR="009B1C39" w:rsidRDefault="009B1C39">
            <w:pPr>
              <w:pStyle w:val="TAL"/>
              <w:rPr>
                <w:sz w:val="16"/>
                <w:szCs w:val="16"/>
              </w:rPr>
            </w:pPr>
            <w:r>
              <w:rPr>
                <w:sz w:val="16"/>
                <w:szCs w:val="16"/>
              </w:rPr>
              <w:t>10.5.0</w:t>
            </w:r>
          </w:p>
        </w:tc>
      </w:tr>
      <w:tr w:rsidR="009B1C39" w14:paraId="66AE70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57F7EA"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CE99EF"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F43C10"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B134A3"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3D309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7E4031"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714CC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9B31E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D5586E" w14:textId="77777777" w:rsidR="009B1C39" w:rsidRDefault="009B1C39">
            <w:pPr>
              <w:pStyle w:val="TAL"/>
              <w:rPr>
                <w:sz w:val="16"/>
                <w:szCs w:val="16"/>
              </w:rPr>
            </w:pPr>
            <w:r>
              <w:rPr>
                <w:sz w:val="16"/>
                <w:szCs w:val="16"/>
              </w:rPr>
              <w:t>10.5.0</w:t>
            </w:r>
          </w:p>
        </w:tc>
      </w:tr>
      <w:tr w:rsidR="009B1C39" w14:paraId="255CAEC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D280B"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C603D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38F1545"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2FC5B1"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809"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9B37DA"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A841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69E3F5"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95B0F0A" w14:textId="77777777" w:rsidR="009B1C39" w:rsidRDefault="009B1C39">
            <w:pPr>
              <w:pStyle w:val="TAL"/>
              <w:rPr>
                <w:sz w:val="16"/>
                <w:szCs w:val="16"/>
              </w:rPr>
            </w:pPr>
            <w:r>
              <w:rPr>
                <w:sz w:val="16"/>
                <w:szCs w:val="16"/>
              </w:rPr>
              <w:t>10.5.0</w:t>
            </w:r>
          </w:p>
        </w:tc>
      </w:tr>
      <w:tr w:rsidR="009B1C39" w14:paraId="428A6B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AAC2D7"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01A02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6AB1BF"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31A63B"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C307F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156319"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87A428"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13F9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E05786" w14:textId="77777777" w:rsidR="009B1C39" w:rsidRDefault="009B1C39">
            <w:pPr>
              <w:pStyle w:val="TAL"/>
              <w:rPr>
                <w:sz w:val="16"/>
                <w:szCs w:val="16"/>
              </w:rPr>
            </w:pPr>
            <w:r>
              <w:rPr>
                <w:sz w:val="16"/>
                <w:szCs w:val="16"/>
              </w:rPr>
              <w:t>10.5.0</w:t>
            </w:r>
          </w:p>
        </w:tc>
      </w:tr>
      <w:tr w:rsidR="009B1C39" w14:paraId="41D5AA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583833"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70EA9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8E4C2E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15F128"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D172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164912"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FE02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BFE0F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D279040" w14:textId="77777777" w:rsidR="009B1C39" w:rsidRDefault="009B1C39">
            <w:pPr>
              <w:pStyle w:val="TAL"/>
              <w:rPr>
                <w:sz w:val="16"/>
                <w:szCs w:val="16"/>
              </w:rPr>
            </w:pPr>
            <w:r>
              <w:rPr>
                <w:sz w:val="16"/>
                <w:szCs w:val="16"/>
              </w:rPr>
              <w:t>10.6.0</w:t>
            </w:r>
          </w:p>
        </w:tc>
      </w:tr>
      <w:tr w:rsidR="009B1C39" w14:paraId="7EDFEE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C89A"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35906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6F11B00"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A5C490"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2A1E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AE43A"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D26AD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58EDC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A5DB6F" w14:textId="77777777" w:rsidR="009B1C39" w:rsidRDefault="009B1C39">
            <w:pPr>
              <w:pStyle w:val="TAL"/>
              <w:rPr>
                <w:sz w:val="16"/>
                <w:szCs w:val="16"/>
              </w:rPr>
            </w:pPr>
            <w:r>
              <w:rPr>
                <w:sz w:val="16"/>
                <w:szCs w:val="16"/>
              </w:rPr>
              <w:t>10.6.0</w:t>
            </w:r>
          </w:p>
        </w:tc>
      </w:tr>
      <w:tr w:rsidR="009B1C39" w14:paraId="66D4B34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C94D9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B27C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71B56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47F7F2"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FFD11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0602FA"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AD089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2E4AA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F41BA1" w14:textId="77777777" w:rsidR="009B1C39" w:rsidRDefault="009B1C39">
            <w:pPr>
              <w:pStyle w:val="TAL"/>
              <w:rPr>
                <w:sz w:val="16"/>
                <w:szCs w:val="16"/>
              </w:rPr>
            </w:pPr>
            <w:r>
              <w:rPr>
                <w:sz w:val="16"/>
                <w:szCs w:val="16"/>
              </w:rPr>
              <w:t>10.6.0</w:t>
            </w:r>
          </w:p>
        </w:tc>
      </w:tr>
      <w:tr w:rsidR="009B1C39" w14:paraId="15EC627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F53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05807F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36AEA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D621CA"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DB314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FE440A"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8505E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059B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BDAEEB" w14:textId="77777777" w:rsidR="009B1C39" w:rsidRDefault="009B1C39">
            <w:pPr>
              <w:pStyle w:val="TAL"/>
              <w:rPr>
                <w:sz w:val="16"/>
                <w:szCs w:val="16"/>
              </w:rPr>
            </w:pPr>
            <w:r>
              <w:rPr>
                <w:sz w:val="16"/>
                <w:szCs w:val="16"/>
              </w:rPr>
              <w:t>10.6.0</w:t>
            </w:r>
          </w:p>
        </w:tc>
      </w:tr>
      <w:tr w:rsidR="009B1C39" w14:paraId="413750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88B05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53E47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570D976"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53661A"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80ABF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5114BE"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958E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95DBCD"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DE718" w14:textId="77777777" w:rsidR="009B1C39" w:rsidRDefault="009B1C39">
            <w:pPr>
              <w:pStyle w:val="TAL"/>
              <w:rPr>
                <w:sz w:val="16"/>
                <w:szCs w:val="16"/>
              </w:rPr>
            </w:pPr>
            <w:r>
              <w:rPr>
                <w:sz w:val="16"/>
                <w:szCs w:val="16"/>
              </w:rPr>
              <w:t>10.6.0</w:t>
            </w:r>
          </w:p>
        </w:tc>
      </w:tr>
      <w:tr w:rsidR="009B1C39" w14:paraId="4ED69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0D5FA5"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1AF49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27034D"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B690C3"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8DC89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8DBC27"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77ED3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D4815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3CEF0" w14:textId="77777777" w:rsidR="009B1C39" w:rsidRDefault="009B1C39">
            <w:pPr>
              <w:pStyle w:val="TAL"/>
              <w:rPr>
                <w:sz w:val="16"/>
                <w:szCs w:val="16"/>
              </w:rPr>
            </w:pPr>
            <w:r>
              <w:rPr>
                <w:sz w:val="16"/>
                <w:szCs w:val="16"/>
              </w:rPr>
              <w:t>10.6.0</w:t>
            </w:r>
          </w:p>
        </w:tc>
      </w:tr>
      <w:tr w:rsidR="009B1C39" w14:paraId="319F63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0120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4F821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43F504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F7810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1E674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6BDD70"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pdpPDNtype</w:t>
            </w:r>
            <w:proofErr w:type="spellEnd"/>
            <w:r>
              <w:rPr>
                <w:rFonts w:cs="Arial"/>
                <w:sz w:val="16"/>
                <w:szCs w:val="16"/>
              </w:rPr>
              <w:t xml:space="preserv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31AEDB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DC7F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8D23B3" w14:textId="77777777" w:rsidR="009B1C39" w:rsidRDefault="009B1C39">
            <w:pPr>
              <w:pStyle w:val="TAL"/>
              <w:rPr>
                <w:sz w:val="16"/>
                <w:szCs w:val="16"/>
              </w:rPr>
            </w:pPr>
            <w:r>
              <w:rPr>
                <w:sz w:val="16"/>
                <w:szCs w:val="16"/>
              </w:rPr>
              <w:t>10.6.0</w:t>
            </w:r>
          </w:p>
        </w:tc>
      </w:tr>
      <w:tr w:rsidR="009B1C39" w14:paraId="4B3FBD1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AA4E9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96B94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B4E7CE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1ABF41"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27EB7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811FAE"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91B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D175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794319A" w14:textId="77777777" w:rsidR="009B1C39" w:rsidRDefault="009B1C39">
            <w:pPr>
              <w:pStyle w:val="TAL"/>
              <w:rPr>
                <w:sz w:val="16"/>
                <w:szCs w:val="16"/>
              </w:rPr>
            </w:pPr>
            <w:r>
              <w:rPr>
                <w:sz w:val="16"/>
                <w:szCs w:val="16"/>
              </w:rPr>
              <w:t>10.6.0</w:t>
            </w:r>
          </w:p>
        </w:tc>
      </w:tr>
      <w:tr w:rsidR="009B1C39" w14:paraId="0DA379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469E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426C4E"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419FCF"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9CC03D"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87973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FDAA9"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3477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D9A89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924A38E" w14:textId="77777777" w:rsidR="009B1C39" w:rsidRDefault="009B1C39">
            <w:pPr>
              <w:pStyle w:val="TAL"/>
              <w:rPr>
                <w:sz w:val="16"/>
                <w:szCs w:val="16"/>
              </w:rPr>
            </w:pPr>
            <w:r>
              <w:rPr>
                <w:sz w:val="16"/>
                <w:szCs w:val="16"/>
              </w:rPr>
              <w:t>10.6.0</w:t>
            </w:r>
          </w:p>
        </w:tc>
      </w:tr>
      <w:tr w:rsidR="009B1C39" w14:paraId="7B56FAA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7C63C"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FCDD3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C04726"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65C69"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C41FA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FF3F02" w14:textId="77777777" w:rsidR="009B1C39" w:rsidRDefault="009B1C39">
            <w:pPr>
              <w:pStyle w:val="TAL"/>
              <w:rPr>
                <w:rFonts w:cs="Arial"/>
                <w:sz w:val="16"/>
                <w:szCs w:val="16"/>
              </w:rPr>
            </w:pPr>
            <w:r>
              <w:rPr>
                <w:rFonts w:cs="Arial"/>
                <w:sz w:val="16"/>
                <w:szCs w:val="16"/>
              </w:rPr>
              <w:t xml:space="preserve">Editorial correction of </w:t>
            </w:r>
            <w:proofErr w:type="spellStart"/>
            <w:r>
              <w:rPr>
                <w:rFonts w:cs="Arial"/>
                <w:sz w:val="16"/>
                <w:szCs w:val="16"/>
              </w:rPr>
              <w:t>misimplementation</w:t>
            </w:r>
            <w:proofErr w:type="spellEnd"/>
            <w:r>
              <w:rPr>
                <w:rFonts w:cs="Arial"/>
                <w:sz w:val="16"/>
                <w:szCs w:val="16"/>
              </w:rPr>
              <w:t xml:space="preserve">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0F496"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53F58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004B56" w14:textId="77777777" w:rsidR="009B1C39" w:rsidRDefault="009B1C39">
            <w:pPr>
              <w:pStyle w:val="TAL"/>
              <w:rPr>
                <w:sz w:val="16"/>
                <w:szCs w:val="16"/>
              </w:rPr>
            </w:pPr>
            <w:r>
              <w:rPr>
                <w:sz w:val="16"/>
                <w:szCs w:val="16"/>
              </w:rPr>
              <w:t>10.6.0</w:t>
            </w:r>
          </w:p>
        </w:tc>
      </w:tr>
      <w:tr w:rsidR="009B1C39" w14:paraId="402D9C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2DAE5C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AD1E84"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787C08"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3AFCB9"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FE196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224ABA"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99C37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DB7C7"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B022A3" w14:textId="77777777" w:rsidR="009B1C39" w:rsidRDefault="009B1C39">
            <w:pPr>
              <w:pStyle w:val="TAL"/>
              <w:rPr>
                <w:sz w:val="16"/>
                <w:szCs w:val="16"/>
              </w:rPr>
            </w:pPr>
            <w:r>
              <w:rPr>
                <w:sz w:val="16"/>
                <w:szCs w:val="16"/>
              </w:rPr>
              <w:t>11.0.0</w:t>
            </w:r>
          </w:p>
        </w:tc>
      </w:tr>
      <w:tr w:rsidR="009B1C39" w14:paraId="55623C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0E48F2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53C31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70755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517918"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9F714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CA59CE"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0E434F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CFB3D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32A148" w14:textId="77777777" w:rsidR="009B1C39" w:rsidRDefault="009B1C39">
            <w:pPr>
              <w:pStyle w:val="TAL"/>
              <w:rPr>
                <w:sz w:val="16"/>
                <w:szCs w:val="16"/>
              </w:rPr>
            </w:pPr>
            <w:r>
              <w:rPr>
                <w:sz w:val="16"/>
                <w:szCs w:val="16"/>
              </w:rPr>
              <w:t>11.1.0</w:t>
            </w:r>
          </w:p>
        </w:tc>
      </w:tr>
      <w:tr w:rsidR="009B1C39" w14:paraId="7A1489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A93992"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12546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3BEBDF"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D4B3A9"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FD389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9706BF7"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RatingGroupId</w:t>
            </w:r>
            <w:proofErr w:type="spellEnd"/>
            <w:r>
              <w:rPr>
                <w:rFonts w:cs="Arial"/>
                <w:sz w:val="16"/>
                <w:szCs w:val="16"/>
              </w:rPr>
              <w:t xml:space="preserve"> and </w:t>
            </w:r>
            <w:proofErr w:type="spellStart"/>
            <w:r>
              <w:rPr>
                <w:rFonts w:cs="Arial"/>
                <w:sz w:val="16"/>
                <w:szCs w:val="16"/>
              </w:rPr>
              <w:t>ResultCode</w:t>
            </w:r>
            <w:proofErr w:type="spellEnd"/>
            <w:r>
              <w:rPr>
                <w:rFonts w:cs="Arial"/>
                <w:sz w:val="16"/>
                <w:szCs w:val="16"/>
              </w:rPr>
              <w:t xml:space="preserv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EAD9A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C4C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00E315" w14:textId="77777777" w:rsidR="009B1C39" w:rsidRDefault="009B1C39">
            <w:pPr>
              <w:pStyle w:val="TAL"/>
              <w:rPr>
                <w:sz w:val="16"/>
                <w:szCs w:val="16"/>
              </w:rPr>
            </w:pPr>
            <w:r>
              <w:rPr>
                <w:sz w:val="16"/>
                <w:szCs w:val="16"/>
              </w:rPr>
              <w:t>11.1.0</w:t>
            </w:r>
          </w:p>
        </w:tc>
      </w:tr>
      <w:tr w:rsidR="009B1C39" w14:paraId="43711A0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DD6B1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6127F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F462E4E"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6B3EE7"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758F2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512111" w14:textId="77777777" w:rsidR="009B1C39" w:rsidRDefault="009B1C39">
            <w:pPr>
              <w:pStyle w:val="TAL"/>
              <w:rPr>
                <w:rFonts w:cs="Arial"/>
                <w:sz w:val="16"/>
                <w:szCs w:val="16"/>
              </w:rPr>
            </w:pPr>
            <w:r>
              <w:rPr>
                <w:rFonts w:cs="Arial"/>
                <w:sz w:val="16"/>
                <w:szCs w:val="16"/>
              </w:rPr>
              <w:t xml:space="preserve">Correction on MSC-SRVCC CDRs for </w:t>
            </w:r>
            <w:proofErr w:type="spellStart"/>
            <w:r>
              <w:rPr>
                <w:rFonts w:cs="Arial"/>
                <w:sz w:val="16"/>
                <w:szCs w:val="16"/>
              </w:rPr>
              <w:t>Suppl</w:t>
            </w:r>
            <w:proofErr w:type="spellEnd"/>
            <w:r>
              <w:rPr>
                <w:rFonts w:cs="Arial"/>
                <w:sz w:val="16"/>
                <w:szCs w:val="16"/>
              </w:rPr>
              <w:t xml:space="preserve">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6E510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7812A"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92F942" w14:textId="77777777" w:rsidR="009B1C39" w:rsidRDefault="009B1C39">
            <w:pPr>
              <w:pStyle w:val="TAL"/>
              <w:rPr>
                <w:sz w:val="16"/>
                <w:szCs w:val="16"/>
              </w:rPr>
            </w:pPr>
            <w:r>
              <w:rPr>
                <w:sz w:val="16"/>
                <w:szCs w:val="16"/>
              </w:rPr>
              <w:t>11.1.0</w:t>
            </w:r>
          </w:p>
        </w:tc>
      </w:tr>
      <w:tr w:rsidR="009B1C39" w14:paraId="011F4E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FFD86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61DD62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1ADCE92"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DA6B31"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D4EFA76"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EB7287"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955E5D"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51EDE8"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2081C6" w14:textId="77777777" w:rsidR="009B1C39" w:rsidRDefault="009B1C39">
            <w:pPr>
              <w:pStyle w:val="TAL"/>
              <w:rPr>
                <w:sz w:val="16"/>
                <w:szCs w:val="16"/>
              </w:rPr>
            </w:pPr>
            <w:r>
              <w:rPr>
                <w:sz w:val="16"/>
                <w:szCs w:val="16"/>
              </w:rPr>
              <w:t>11.1.0</w:t>
            </w:r>
          </w:p>
        </w:tc>
      </w:tr>
      <w:tr w:rsidR="009B1C39" w14:paraId="10C5CF1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00B51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2EF6D7"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3C054C8"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816778"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6B2A8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4C59C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1C4E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0DBA9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BAEA93" w14:textId="77777777" w:rsidR="009B1C39" w:rsidRDefault="009B1C39">
            <w:pPr>
              <w:pStyle w:val="TAL"/>
              <w:rPr>
                <w:sz w:val="16"/>
                <w:szCs w:val="16"/>
              </w:rPr>
            </w:pPr>
            <w:r>
              <w:rPr>
                <w:sz w:val="16"/>
                <w:szCs w:val="16"/>
              </w:rPr>
              <w:t>11.1.0</w:t>
            </w:r>
          </w:p>
        </w:tc>
      </w:tr>
      <w:tr w:rsidR="009B1C39" w14:paraId="13924A3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A655FD"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B3D79F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07CD545"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E7821"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6236F7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77251C"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D75B9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E1A771"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E16FFE" w14:textId="77777777" w:rsidR="009B1C39" w:rsidRDefault="009B1C39">
            <w:pPr>
              <w:pStyle w:val="TAL"/>
              <w:rPr>
                <w:sz w:val="16"/>
                <w:szCs w:val="16"/>
              </w:rPr>
            </w:pPr>
            <w:r>
              <w:rPr>
                <w:sz w:val="16"/>
                <w:szCs w:val="16"/>
              </w:rPr>
              <w:t>11.1.0</w:t>
            </w:r>
          </w:p>
        </w:tc>
      </w:tr>
      <w:tr w:rsidR="009B1C39" w14:paraId="501017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365CB9"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901440"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065BC95"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007818"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F0C1400"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681153" w14:textId="77777777" w:rsidR="009B1C39" w:rsidRDefault="009B1C39">
            <w:pPr>
              <w:pStyle w:val="TAL"/>
              <w:rPr>
                <w:rFonts w:cs="Arial"/>
                <w:sz w:val="16"/>
                <w:szCs w:val="16"/>
              </w:rPr>
            </w:pPr>
            <w:r>
              <w:rPr>
                <w:rFonts w:cs="Arial"/>
                <w:sz w:val="16"/>
                <w:szCs w:val="16"/>
              </w:rPr>
              <w:t xml:space="preserve">Remove the Size Limitation to </w:t>
            </w:r>
            <w:proofErr w:type="spellStart"/>
            <w:r>
              <w:rPr>
                <w:rFonts w:cs="Arial"/>
                <w:sz w:val="16"/>
                <w:szCs w:val="16"/>
              </w:rPr>
              <w:t>ChargingRuleBaseName</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6D8861"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15A20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F556CF" w14:textId="77777777" w:rsidR="009B1C39" w:rsidRDefault="009B1C39">
            <w:pPr>
              <w:pStyle w:val="TAL"/>
              <w:rPr>
                <w:sz w:val="16"/>
                <w:szCs w:val="16"/>
              </w:rPr>
            </w:pPr>
            <w:r>
              <w:rPr>
                <w:sz w:val="16"/>
                <w:szCs w:val="16"/>
              </w:rPr>
              <w:t>11.1.0</w:t>
            </w:r>
          </w:p>
        </w:tc>
      </w:tr>
      <w:tr w:rsidR="009B1C39" w14:paraId="564E3A6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6223E1"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071FD2"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5C6DCA"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4ECC88F"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AD6D84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F3352AB"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F712C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995AE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402EBF" w14:textId="77777777" w:rsidR="009B1C39" w:rsidRDefault="009B1C39">
            <w:pPr>
              <w:pStyle w:val="TAL"/>
              <w:rPr>
                <w:sz w:val="16"/>
                <w:szCs w:val="16"/>
              </w:rPr>
            </w:pPr>
            <w:r>
              <w:rPr>
                <w:sz w:val="16"/>
                <w:szCs w:val="16"/>
              </w:rPr>
              <w:t>11.2.0</w:t>
            </w:r>
          </w:p>
        </w:tc>
      </w:tr>
      <w:tr w:rsidR="009B1C39" w14:paraId="4ADB858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22E27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57151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AD225F2"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068D07"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55D36C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40A9BED"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C98B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4B27C7"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41D6D4" w14:textId="77777777" w:rsidR="009B1C39" w:rsidRDefault="009B1C39">
            <w:pPr>
              <w:pStyle w:val="TAL"/>
              <w:rPr>
                <w:sz w:val="16"/>
                <w:szCs w:val="16"/>
              </w:rPr>
            </w:pPr>
            <w:r>
              <w:rPr>
                <w:sz w:val="16"/>
                <w:szCs w:val="16"/>
              </w:rPr>
              <w:t>11.2.0</w:t>
            </w:r>
          </w:p>
        </w:tc>
      </w:tr>
      <w:tr w:rsidR="009B1C39" w14:paraId="6669A4F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EE928"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637E3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ED15C3"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68AC43"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A558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A482351"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7FA9EC"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A6B839"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F6355B" w14:textId="77777777" w:rsidR="009B1C39" w:rsidRDefault="009B1C39">
            <w:pPr>
              <w:pStyle w:val="TAL"/>
              <w:rPr>
                <w:sz w:val="16"/>
                <w:szCs w:val="16"/>
              </w:rPr>
            </w:pPr>
            <w:r>
              <w:rPr>
                <w:sz w:val="16"/>
                <w:szCs w:val="16"/>
              </w:rPr>
              <w:t>11.2.0</w:t>
            </w:r>
          </w:p>
        </w:tc>
      </w:tr>
      <w:tr w:rsidR="009B1C39" w14:paraId="691BA8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E9BD4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B0FB6D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4E74D91"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97BB98"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004A33E"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CF74003"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5F9FA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CF7E0"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C3E3247" w14:textId="77777777" w:rsidR="009B1C39" w:rsidRDefault="009B1C39">
            <w:pPr>
              <w:pStyle w:val="TAL"/>
              <w:rPr>
                <w:sz w:val="16"/>
                <w:szCs w:val="16"/>
              </w:rPr>
            </w:pPr>
            <w:r>
              <w:rPr>
                <w:sz w:val="16"/>
                <w:szCs w:val="16"/>
              </w:rPr>
              <w:t>11.2.0</w:t>
            </w:r>
          </w:p>
        </w:tc>
      </w:tr>
      <w:tr w:rsidR="009B1C39" w14:paraId="51867CA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28C174"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926351"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F91501"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A7CDDB"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3914C9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832E97C"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34043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2F82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474DF5" w14:textId="77777777" w:rsidR="009B1C39" w:rsidRDefault="009B1C39">
            <w:pPr>
              <w:pStyle w:val="TAL"/>
              <w:rPr>
                <w:noProof/>
                <w:sz w:val="16"/>
                <w:szCs w:val="16"/>
              </w:rPr>
            </w:pPr>
            <w:r>
              <w:rPr>
                <w:noProof/>
                <w:sz w:val="16"/>
                <w:szCs w:val="16"/>
              </w:rPr>
              <w:t>11.3.0</w:t>
            </w:r>
          </w:p>
        </w:tc>
      </w:tr>
      <w:tr w:rsidR="009B1C39" w14:paraId="4184B15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690BE7"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FA72B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20F8923"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0CAF1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A6327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E9FA29"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2EB9F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A0B54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577DE0" w14:textId="77777777" w:rsidR="009B1C39" w:rsidRDefault="009B1C39">
            <w:pPr>
              <w:pStyle w:val="TAL"/>
              <w:rPr>
                <w:noProof/>
                <w:sz w:val="16"/>
                <w:szCs w:val="16"/>
              </w:rPr>
            </w:pPr>
            <w:r>
              <w:rPr>
                <w:noProof/>
                <w:sz w:val="16"/>
                <w:szCs w:val="16"/>
              </w:rPr>
              <w:t>11.3.0</w:t>
            </w:r>
          </w:p>
        </w:tc>
      </w:tr>
      <w:tr w:rsidR="009B1C39" w14:paraId="6A069ED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956FC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EE6FE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47AA63"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607E1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3D2284C"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060D3AF"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A5C5E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51264"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6BF755F" w14:textId="77777777" w:rsidR="009B1C39" w:rsidRDefault="009B1C39">
            <w:pPr>
              <w:pStyle w:val="TAL"/>
              <w:rPr>
                <w:noProof/>
                <w:sz w:val="16"/>
                <w:szCs w:val="16"/>
              </w:rPr>
            </w:pPr>
            <w:r>
              <w:rPr>
                <w:noProof/>
                <w:sz w:val="16"/>
                <w:szCs w:val="16"/>
              </w:rPr>
              <w:t>11.3.0</w:t>
            </w:r>
          </w:p>
        </w:tc>
      </w:tr>
      <w:tr w:rsidR="009B1C39" w14:paraId="2BC51F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089C70"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66319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89D4A2"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5AF3612"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A4DF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4DFFA1"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54A9D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47B98"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062BA4" w14:textId="77777777" w:rsidR="009B1C39" w:rsidRDefault="009B1C39">
            <w:pPr>
              <w:pStyle w:val="TAL"/>
              <w:rPr>
                <w:noProof/>
                <w:sz w:val="16"/>
                <w:szCs w:val="16"/>
              </w:rPr>
            </w:pPr>
            <w:r>
              <w:rPr>
                <w:noProof/>
                <w:sz w:val="16"/>
                <w:szCs w:val="16"/>
              </w:rPr>
              <w:t>11.3.0</w:t>
            </w:r>
          </w:p>
        </w:tc>
      </w:tr>
      <w:tr w:rsidR="009B1C39" w14:paraId="2A35727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46874C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655415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B8D69D"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10E1270"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E61E8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E2D80E6"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B6D45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BFC51"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0BA7EA" w14:textId="77777777" w:rsidR="009B1C39" w:rsidRDefault="009B1C39">
            <w:pPr>
              <w:pStyle w:val="TAL"/>
              <w:rPr>
                <w:noProof/>
                <w:sz w:val="16"/>
                <w:szCs w:val="16"/>
              </w:rPr>
            </w:pPr>
            <w:r>
              <w:rPr>
                <w:noProof/>
                <w:sz w:val="16"/>
                <w:szCs w:val="16"/>
              </w:rPr>
              <w:t>11.3.0</w:t>
            </w:r>
          </w:p>
        </w:tc>
      </w:tr>
      <w:tr w:rsidR="009B1C39" w14:paraId="68484FA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75B48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19C2CDC"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F71D123"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C70DDB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F5AF0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49B1AF"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325B3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E33D1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ABF7A5" w14:textId="77777777" w:rsidR="009B1C39" w:rsidRDefault="009B1C39">
            <w:pPr>
              <w:pStyle w:val="TAL"/>
              <w:rPr>
                <w:noProof/>
                <w:sz w:val="16"/>
                <w:szCs w:val="16"/>
              </w:rPr>
            </w:pPr>
            <w:r>
              <w:rPr>
                <w:noProof/>
                <w:sz w:val="16"/>
                <w:szCs w:val="16"/>
              </w:rPr>
              <w:t>11.3.0</w:t>
            </w:r>
          </w:p>
        </w:tc>
      </w:tr>
      <w:tr w:rsidR="009B1C39" w14:paraId="5BDE62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925AA4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242B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2C5D638"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AB812AA"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2B0C20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1037DA"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3B476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E8CB7"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D91A9B" w14:textId="77777777" w:rsidR="009B1C39" w:rsidRDefault="009B1C39">
            <w:pPr>
              <w:pStyle w:val="TAL"/>
              <w:rPr>
                <w:noProof/>
                <w:sz w:val="16"/>
                <w:szCs w:val="16"/>
              </w:rPr>
            </w:pPr>
            <w:r>
              <w:rPr>
                <w:noProof/>
                <w:sz w:val="16"/>
                <w:szCs w:val="16"/>
              </w:rPr>
              <w:t>11.4.0</w:t>
            </w:r>
          </w:p>
        </w:tc>
      </w:tr>
      <w:tr w:rsidR="009B1C39" w14:paraId="1B59DB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806E84"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31CB2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EF1AAB6"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82EE76D"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A711C3D"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550942"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50EC3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81C4A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623360" w14:textId="77777777" w:rsidR="009B1C39" w:rsidRDefault="009B1C39">
            <w:pPr>
              <w:pStyle w:val="TAL"/>
              <w:rPr>
                <w:noProof/>
                <w:sz w:val="16"/>
                <w:szCs w:val="16"/>
              </w:rPr>
            </w:pPr>
            <w:r>
              <w:rPr>
                <w:noProof/>
                <w:sz w:val="16"/>
                <w:szCs w:val="16"/>
              </w:rPr>
              <w:t>11.4.0</w:t>
            </w:r>
          </w:p>
        </w:tc>
      </w:tr>
      <w:tr w:rsidR="009B1C39" w14:paraId="38ABB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4B0BE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71445AF"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FC1F6DA"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2816CF"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FFFE8B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7900622"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4802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9B3C6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26A076E" w14:textId="77777777" w:rsidR="009B1C39" w:rsidRDefault="009B1C39">
            <w:pPr>
              <w:pStyle w:val="TAL"/>
              <w:rPr>
                <w:noProof/>
                <w:sz w:val="16"/>
                <w:szCs w:val="16"/>
              </w:rPr>
            </w:pPr>
            <w:r>
              <w:rPr>
                <w:noProof/>
                <w:sz w:val="16"/>
                <w:szCs w:val="16"/>
              </w:rPr>
              <w:t>11.4.0</w:t>
            </w:r>
          </w:p>
        </w:tc>
      </w:tr>
      <w:tr w:rsidR="009B1C39" w14:paraId="73B43A3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41B63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F7462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A08AD"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3BA086"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8A200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0FC77BA"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89EEB7"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97BBA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606889F" w14:textId="77777777" w:rsidR="009B1C39" w:rsidRDefault="009B1C39">
            <w:pPr>
              <w:pStyle w:val="TAL"/>
              <w:rPr>
                <w:noProof/>
                <w:sz w:val="16"/>
                <w:szCs w:val="16"/>
              </w:rPr>
            </w:pPr>
            <w:r>
              <w:rPr>
                <w:noProof/>
                <w:sz w:val="16"/>
                <w:szCs w:val="16"/>
              </w:rPr>
              <w:t>11.4.0</w:t>
            </w:r>
          </w:p>
        </w:tc>
      </w:tr>
      <w:tr w:rsidR="009B1C39" w14:paraId="24E33E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2B2760"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927965"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C480AA2"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CCB4C2"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3F2A0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C3C272F"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AB80B5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97FD9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E79245" w14:textId="77777777" w:rsidR="009B1C39" w:rsidRDefault="009B1C39">
            <w:pPr>
              <w:pStyle w:val="TAL"/>
              <w:rPr>
                <w:noProof/>
                <w:sz w:val="16"/>
                <w:szCs w:val="16"/>
              </w:rPr>
            </w:pPr>
            <w:r>
              <w:rPr>
                <w:noProof/>
                <w:sz w:val="16"/>
                <w:szCs w:val="16"/>
              </w:rPr>
              <w:t>11.4.0</w:t>
            </w:r>
          </w:p>
        </w:tc>
      </w:tr>
      <w:tr w:rsidR="009B1C39" w14:paraId="76EEC0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213B"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20975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5AECAD"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367D4B"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97174E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09F50EF"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0BA70"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2D3DD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2A960AE" w14:textId="77777777" w:rsidR="009B1C39" w:rsidRDefault="009B1C39">
            <w:pPr>
              <w:pStyle w:val="TAL"/>
              <w:rPr>
                <w:noProof/>
                <w:sz w:val="16"/>
                <w:szCs w:val="16"/>
              </w:rPr>
            </w:pPr>
            <w:r>
              <w:rPr>
                <w:noProof/>
                <w:sz w:val="16"/>
                <w:szCs w:val="16"/>
              </w:rPr>
              <w:t>11.4.0</w:t>
            </w:r>
          </w:p>
        </w:tc>
      </w:tr>
      <w:tr w:rsidR="009B1C39" w14:paraId="456A5B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54936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7A6D3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132263"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1AEC95"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F2E7F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7B90441"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52D9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13F7E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AACF8" w14:textId="77777777" w:rsidR="009B1C39" w:rsidRDefault="009B1C39">
            <w:pPr>
              <w:pStyle w:val="TAL"/>
              <w:rPr>
                <w:noProof/>
                <w:sz w:val="16"/>
                <w:szCs w:val="16"/>
              </w:rPr>
            </w:pPr>
            <w:r>
              <w:rPr>
                <w:noProof/>
                <w:sz w:val="16"/>
                <w:szCs w:val="16"/>
              </w:rPr>
              <w:t>11.4.0</w:t>
            </w:r>
          </w:p>
        </w:tc>
      </w:tr>
      <w:tr w:rsidR="009B1C39" w14:paraId="0603802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C3A44D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70C41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B1FEFEA"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43AF03"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9DF01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4116333"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176D20"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C2370C"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8C699B5" w14:textId="77777777" w:rsidR="009B1C39" w:rsidRDefault="009B1C39">
            <w:pPr>
              <w:pStyle w:val="TAL"/>
              <w:rPr>
                <w:noProof/>
                <w:sz w:val="16"/>
                <w:szCs w:val="16"/>
              </w:rPr>
            </w:pPr>
            <w:r>
              <w:rPr>
                <w:noProof/>
                <w:sz w:val="16"/>
                <w:szCs w:val="16"/>
              </w:rPr>
              <w:t>11.4.0</w:t>
            </w:r>
          </w:p>
        </w:tc>
      </w:tr>
      <w:tr w:rsidR="009B1C39" w14:paraId="7902B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F5767D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37E5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6654D6F"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588293"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9626C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5A974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6A69B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66730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580D4B" w14:textId="77777777" w:rsidR="009B1C39" w:rsidRDefault="009B1C39">
            <w:pPr>
              <w:pStyle w:val="TAL"/>
              <w:rPr>
                <w:noProof/>
                <w:sz w:val="16"/>
                <w:szCs w:val="16"/>
              </w:rPr>
            </w:pPr>
            <w:r>
              <w:rPr>
                <w:noProof/>
                <w:sz w:val="16"/>
                <w:szCs w:val="16"/>
              </w:rPr>
              <w:t>11.4.0</w:t>
            </w:r>
          </w:p>
        </w:tc>
      </w:tr>
      <w:tr w:rsidR="00926357" w14:paraId="524CE27B"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77DC7CDD" w14:textId="77777777" w:rsidR="00926357" w:rsidRDefault="00926357">
            <w:pPr>
              <w:pStyle w:val="TAL"/>
              <w:rPr>
                <w:noProof/>
                <w:sz w:val="16"/>
                <w:szCs w:val="16"/>
              </w:rPr>
            </w:pPr>
            <w:r>
              <w:rPr>
                <w:noProof/>
                <w:sz w:val="16"/>
                <w:szCs w:val="16"/>
              </w:rPr>
              <w:t>Dec-2012</w:t>
            </w:r>
          </w:p>
          <w:p w14:paraId="60AF3221"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C2301F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0F42BD"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80169E"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6F06996"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0F968F"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10F9130"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41C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DCA904" w14:textId="77777777" w:rsidR="00926357" w:rsidRDefault="00926357">
            <w:pPr>
              <w:pStyle w:val="TAL"/>
              <w:rPr>
                <w:noProof/>
                <w:sz w:val="16"/>
                <w:szCs w:val="16"/>
              </w:rPr>
            </w:pPr>
            <w:r>
              <w:rPr>
                <w:noProof/>
                <w:sz w:val="16"/>
                <w:szCs w:val="16"/>
              </w:rPr>
              <w:t>11.5.0</w:t>
            </w:r>
          </w:p>
        </w:tc>
      </w:tr>
      <w:tr w:rsidR="00926357" w14:paraId="18C21854" w14:textId="77777777" w:rsidTr="009B1C39">
        <w:tc>
          <w:tcPr>
            <w:tcW w:w="401" w:type="pct"/>
            <w:vMerge/>
            <w:tcBorders>
              <w:left w:val="single" w:sz="6" w:space="0" w:color="auto"/>
              <w:right w:val="single" w:sz="6" w:space="0" w:color="auto"/>
            </w:tcBorders>
            <w:shd w:val="clear" w:color="auto" w:fill="auto"/>
          </w:tcPr>
          <w:p w14:paraId="6A99755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6FFE5"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03A8A5"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8697B1C"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A4D1B8"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B0E2CBA"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D6ADD7"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D80762"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9FF68B" w14:textId="77777777" w:rsidR="00926357" w:rsidRDefault="00926357">
            <w:pPr>
              <w:pStyle w:val="TAL"/>
              <w:rPr>
                <w:noProof/>
                <w:sz w:val="16"/>
                <w:szCs w:val="16"/>
              </w:rPr>
            </w:pPr>
            <w:r>
              <w:rPr>
                <w:noProof/>
                <w:sz w:val="16"/>
                <w:szCs w:val="16"/>
              </w:rPr>
              <w:t>11.5.0</w:t>
            </w:r>
          </w:p>
        </w:tc>
      </w:tr>
      <w:tr w:rsidR="00926357" w14:paraId="03179D19" w14:textId="77777777" w:rsidTr="009B1C39">
        <w:tc>
          <w:tcPr>
            <w:tcW w:w="401" w:type="pct"/>
            <w:vMerge/>
            <w:tcBorders>
              <w:left w:val="single" w:sz="6" w:space="0" w:color="auto"/>
              <w:right w:val="single" w:sz="6" w:space="0" w:color="auto"/>
            </w:tcBorders>
            <w:shd w:val="clear" w:color="auto" w:fill="auto"/>
          </w:tcPr>
          <w:p w14:paraId="692BFC38"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77E8E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E2EC9B9"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FD95F2"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26E59A7"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E72355C"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75CE29"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72B62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C336BC" w14:textId="77777777" w:rsidR="00926357" w:rsidRDefault="00926357">
            <w:pPr>
              <w:pStyle w:val="TAL"/>
              <w:rPr>
                <w:noProof/>
                <w:sz w:val="16"/>
                <w:szCs w:val="16"/>
              </w:rPr>
            </w:pPr>
            <w:r>
              <w:rPr>
                <w:noProof/>
                <w:sz w:val="16"/>
                <w:szCs w:val="16"/>
              </w:rPr>
              <w:t>11.5.0</w:t>
            </w:r>
          </w:p>
        </w:tc>
      </w:tr>
      <w:tr w:rsidR="00926357" w14:paraId="2ADC8703" w14:textId="77777777" w:rsidTr="009B1C39">
        <w:tc>
          <w:tcPr>
            <w:tcW w:w="401" w:type="pct"/>
            <w:vMerge/>
            <w:tcBorders>
              <w:left w:val="single" w:sz="6" w:space="0" w:color="auto"/>
              <w:right w:val="single" w:sz="6" w:space="0" w:color="auto"/>
            </w:tcBorders>
            <w:shd w:val="clear" w:color="auto" w:fill="auto"/>
          </w:tcPr>
          <w:p w14:paraId="3BF2708B"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D461A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4B26C3B"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BEEC7E3"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7708A3"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931F65"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2838C9"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1761B9"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0C9C7F" w14:textId="77777777" w:rsidR="00926357" w:rsidRDefault="00926357">
            <w:pPr>
              <w:pStyle w:val="TAL"/>
              <w:rPr>
                <w:noProof/>
                <w:sz w:val="16"/>
                <w:szCs w:val="16"/>
              </w:rPr>
            </w:pPr>
            <w:r>
              <w:rPr>
                <w:noProof/>
                <w:sz w:val="16"/>
                <w:szCs w:val="16"/>
              </w:rPr>
              <w:t>11.5.0</w:t>
            </w:r>
          </w:p>
        </w:tc>
      </w:tr>
      <w:tr w:rsidR="00926357" w14:paraId="158AB4B3" w14:textId="77777777" w:rsidTr="009B1C39">
        <w:tc>
          <w:tcPr>
            <w:tcW w:w="401" w:type="pct"/>
            <w:vMerge/>
            <w:tcBorders>
              <w:left w:val="single" w:sz="6" w:space="0" w:color="auto"/>
              <w:right w:val="single" w:sz="6" w:space="0" w:color="auto"/>
            </w:tcBorders>
            <w:shd w:val="clear" w:color="auto" w:fill="auto"/>
          </w:tcPr>
          <w:p w14:paraId="69343B27"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CE48CC"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CB76B9"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7969562"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EDCC4E"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C3C858"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E9A30C"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20DD5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D87EF1" w14:textId="77777777" w:rsidR="00926357" w:rsidRDefault="00926357">
            <w:pPr>
              <w:pStyle w:val="TAL"/>
              <w:rPr>
                <w:noProof/>
                <w:sz w:val="16"/>
                <w:szCs w:val="16"/>
              </w:rPr>
            </w:pPr>
            <w:r>
              <w:rPr>
                <w:noProof/>
                <w:sz w:val="16"/>
                <w:szCs w:val="16"/>
              </w:rPr>
              <w:t>11.5.0</w:t>
            </w:r>
          </w:p>
        </w:tc>
      </w:tr>
      <w:tr w:rsidR="00926357" w14:paraId="40E81C51" w14:textId="77777777" w:rsidTr="009B1C39">
        <w:tc>
          <w:tcPr>
            <w:tcW w:w="401" w:type="pct"/>
            <w:vMerge/>
            <w:tcBorders>
              <w:left w:val="single" w:sz="6" w:space="0" w:color="auto"/>
              <w:bottom w:val="single" w:sz="6" w:space="0" w:color="auto"/>
              <w:right w:val="single" w:sz="6" w:space="0" w:color="auto"/>
            </w:tcBorders>
            <w:shd w:val="clear" w:color="auto" w:fill="auto"/>
          </w:tcPr>
          <w:p w14:paraId="05430601"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A191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B0B708"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66A928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846984"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D094F7"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FA16D"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107B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C2AF0" w14:textId="77777777" w:rsidR="00926357" w:rsidRDefault="00926357">
            <w:pPr>
              <w:pStyle w:val="TAL"/>
              <w:rPr>
                <w:noProof/>
                <w:sz w:val="16"/>
                <w:szCs w:val="16"/>
              </w:rPr>
            </w:pPr>
            <w:r>
              <w:rPr>
                <w:noProof/>
                <w:sz w:val="16"/>
                <w:szCs w:val="16"/>
              </w:rPr>
              <w:t>11.5.0</w:t>
            </w:r>
          </w:p>
        </w:tc>
      </w:tr>
      <w:tr w:rsidR="009B1C39" w14:paraId="0FE9DA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93352E" w14:textId="77777777" w:rsidR="009B1C39" w:rsidRDefault="00926357">
            <w:pPr>
              <w:pStyle w:val="TAL"/>
              <w:rPr>
                <w:noProof/>
                <w:sz w:val="16"/>
                <w:szCs w:val="16"/>
              </w:rPr>
            </w:pPr>
            <w:r>
              <w:rPr>
                <w:noProof/>
                <w:sz w:val="16"/>
                <w:szCs w:val="16"/>
              </w:rPr>
              <w:lastRenderedPageBreak/>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6BF2CF"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4EEBE2"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BBFA2B"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791EE3"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6A2A71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F0A872"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7AF2C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BFD20C" w14:textId="77777777" w:rsidR="009B1C39" w:rsidRDefault="009B1C39">
            <w:pPr>
              <w:pStyle w:val="TAL"/>
              <w:rPr>
                <w:noProof/>
                <w:sz w:val="16"/>
                <w:szCs w:val="16"/>
              </w:rPr>
            </w:pPr>
            <w:r>
              <w:rPr>
                <w:noProof/>
                <w:sz w:val="16"/>
                <w:szCs w:val="16"/>
              </w:rPr>
              <w:t>11.5.0</w:t>
            </w:r>
          </w:p>
        </w:tc>
      </w:tr>
      <w:tr w:rsidR="009B1C39" w14:paraId="1DB464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6F0BB5"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20D7A0"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FCE9CC"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3A1F454"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726FD5B"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DD2406F"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FEBAE4"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8548B20"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E6A43B6" w14:textId="77777777" w:rsidR="009B1C39" w:rsidRDefault="009B1C39">
            <w:pPr>
              <w:pStyle w:val="TAL"/>
              <w:rPr>
                <w:noProof/>
                <w:sz w:val="16"/>
                <w:szCs w:val="16"/>
              </w:rPr>
            </w:pPr>
            <w:r>
              <w:rPr>
                <w:noProof/>
                <w:sz w:val="16"/>
                <w:szCs w:val="16"/>
              </w:rPr>
              <w:t>11.5.0</w:t>
            </w:r>
          </w:p>
        </w:tc>
      </w:tr>
      <w:tr w:rsidR="009B1C39" w14:paraId="5CE732D9"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2C9285B7"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0C208E7B"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06C5B8"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6DC1729"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4714847"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8EE911A"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16CF5"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0FFDDD08"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19153035" w14:textId="77777777" w:rsidR="009B1C39" w:rsidRDefault="009B1C39">
            <w:pPr>
              <w:pStyle w:val="TAL"/>
              <w:jc w:val="center"/>
              <w:rPr>
                <w:noProof/>
                <w:sz w:val="16"/>
                <w:szCs w:val="16"/>
              </w:rPr>
            </w:pPr>
            <w:r>
              <w:rPr>
                <w:noProof/>
                <w:sz w:val="16"/>
                <w:szCs w:val="16"/>
              </w:rPr>
              <w:t>11.6.0</w:t>
            </w:r>
          </w:p>
        </w:tc>
      </w:tr>
      <w:tr w:rsidR="009B1C39" w14:paraId="5AC4F0F3" w14:textId="77777777">
        <w:tc>
          <w:tcPr>
            <w:tcW w:w="401" w:type="pct"/>
            <w:vMerge/>
            <w:tcBorders>
              <w:left w:val="single" w:sz="6" w:space="0" w:color="auto"/>
              <w:right w:val="single" w:sz="6" w:space="0" w:color="auto"/>
            </w:tcBorders>
            <w:shd w:val="clear" w:color="auto" w:fill="auto"/>
          </w:tcPr>
          <w:p w14:paraId="2C96A79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AA92ABF"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D9ACC4"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C5AAB3"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328A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EF8BC9A"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6820D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0C070C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1B2932D" w14:textId="77777777" w:rsidR="009B1C39" w:rsidRDefault="009B1C39">
            <w:pPr>
              <w:pStyle w:val="TAL"/>
              <w:rPr>
                <w:noProof/>
                <w:sz w:val="16"/>
                <w:szCs w:val="16"/>
              </w:rPr>
            </w:pPr>
          </w:p>
        </w:tc>
      </w:tr>
      <w:tr w:rsidR="009B1C39" w14:paraId="555AC68F" w14:textId="77777777">
        <w:tc>
          <w:tcPr>
            <w:tcW w:w="401" w:type="pct"/>
            <w:vMerge/>
            <w:tcBorders>
              <w:left w:val="single" w:sz="6" w:space="0" w:color="auto"/>
              <w:right w:val="single" w:sz="6" w:space="0" w:color="auto"/>
            </w:tcBorders>
            <w:shd w:val="clear" w:color="auto" w:fill="auto"/>
          </w:tcPr>
          <w:p w14:paraId="505C7EA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74C25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503104"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0751CC8"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DDCC3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F05697"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369508"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E0013E5"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40816AD" w14:textId="77777777" w:rsidR="009B1C39" w:rsidRDefault="009B1C39">
            <w:pPr>
              <w:pStyle w:val="TAL"/>
              <w:rPr>
                <w:noProof/>
                <w:sz w:val="16"/>
                <w:szCs w:val="16"/>
              </w:rPr>
            </w:pPr>
          </w:p>
        </w:tc>
      </w:tr>
      <w:tr w:rsidR="009B1C39" w14:paraId="7AAD5894" w14:textId="77777777">
        <w:tc>
          <w:tcPr>
            <w:tcW w:w="401" w:type="pct"/>
            <w:vMerge/>
            <w:tcBorders>
              <w:left w:val="single" w:sz="6" w:space="0" w:color="auto"/>
              <w:right w:val="single" w:sz="6" w:space="0" w:color="auto"/>
            </w:tcBorders>
            <w:shd w:val="clear" w:color="auto" w:fill="auto"/>
          </w:tcPr>
          <w:p w14:paraId="1680426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17F4254"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A20681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46BA9C"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71D49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F6014C"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9C8312"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45D27C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CCAA48" w14:textId="77777777" w:rsidR="009B1C39" w:rsidRDefault="009B1C39">
            <w:pPr>
              <w:pStyle w:val="TAL"/>
              <w:rPr>
                <w:noProof/>
                <w:sz w:val="16"/>
                <w:szCs w:val="16"/>
              </w:rPr>
            </w:pPr>
          </w:p>
        </w:tc>
      </w:tr>
      <w:tr w:rsidR="009B1C39" w14:paraId="4D70D720" w14:textId="77777777">
        <w:tc>
          <w:tcPr>
            <w:tcW w:w="401" w:type="pct"/>
            <w:vMerge w:val="restart"/>
            <w:tcBorders>
              <w:left w:val="single" w:sz="6" w:space="0" w:color="auto"/>
              <w:right w:val="single" w:sz="6" w:space="0" w:color="auto"/>
            </w:tcBorders>
            <w:shd w:val="clear" w:color="auto" w:fill="auto"/>
            <w:vAlign w:val="center"/>
          </w:tcPr>
          <w:p w14:paraId="672C3075"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254BDABD"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133D27"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F1DFFB8"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E82E0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23AA9DF"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9395FF"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2BEE2424"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9ED3E03" w14:textId="77777777" w:rsidR="009B1C39" w:rsidRDefault="009B1C39">
            <w:pPr>
              <w:pStyle w:val="TAL"/>
              <w:rPr>
                <w:noProof/>
                <w:sz w:val="16"/>
                <w:szCs w:val="16"/>
              </w:rPr>
            </w:pPr>
            <w:r>
              <w:rPr>
                <w:noProof/>
                <w:sz w:val="16"/>
                <w:szCs w:val="16"/>
              </w:rPr>
              <w:t>11.7.0</w:t>
            </w:r>
          </w:p>
        </w:tc>
      </w:tr>
      <w:tr w:rsidR="009B1C39" w14:paraId="7C557E1F" w14:textId="77777777">
        <w:tc>
          <w:tcPr>
            <w:tcW w:w="401" w:type="pct"/>
            <w:vMerge/>
            <w:tcBorders>
              <w:left w:val="single" w:sz="6" w:space="0" w:color="auto"/>
              <w:right w:val="single" w:sz="6" w:space="0" w:color="auto"/>
            </w:tcBorders>
            <w:shd w:val="clear" w:color="auto" w:fill="auto"/>
          </w:tcPr>
          <w:p w14:paraId="7CF9BEE3"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1D099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3906D5AE"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6404189"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A1F0FF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4B55A58"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57982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1774836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BE2F171" w14:textId="77777777" w:rsidR="009B1C39" w:rsidRDefault="009B1C39">
            <w:pPr>
              <w:pStyle w:val="TAL"/>
              <w:rPr>
                <w:noProof/>
                <w:sz w:val="16"/>
                <w:szCs w:val="16"/>
              </w:rPr>
            </w:pPr>
          </w:p>
        </w:tc>
      </w:tr>
      <w:tr w:rsidR="009B1C39" w14:paraId="75AD3871" w14:textId="77777777">
        <w:tc>
          <w:tcPr>
            <w:tcW w:w="401" w:type="pct"/>
            <w:vMerge/>
            <w:tcBorders>
              <w:left w:val="single" w:sz="6" w:space="0" w:color="auto"/>
              <w:right w:val="single" w:sz="6" w:space="0" w:color="auto"/>
            </w:tcBorders>
            <w:shd w:val="clear" w:color="auto" w:fill="auto"/>
          </w:tcPr>
          <w:p w14:paraId="76D4780D"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00E7040"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54F525E2"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BB38C0"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7CFBF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D9E607"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5A6B18"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6CB354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CC8FD60" w14:textId="77777777" w:rsidR="009B1C39" w:rsidRDefault="009B1C39">
            <w:pPr>
              <w:pStyle w:val="TAL"/>
              <w:rPr>
                <w:noProof/>
                <w:sz w:val="16"/>
                <w:szCs w:val="16"/>
              </w:rPr>
            </w:pPr>
          </w:p>
        </w:tc>
      </w:tr>
      <w:tr w:rsidR="009B1C39" w14:paraId="29FE43F4" w14:textId="77777777">
        <w:tc>
          <w:tcPr>
            <w:tcW w:w="401" w:type="pct"/>
            <w:vMerge/>
            <w:tcBorders>
              <w:left w:val="single" w:sz="6" w:space="0" w:color="auto"/>
              <w:right w:val="single" w:sz="6" w:space="0" w:color="auto"/>
            </w:tcBorders>
            <w:shd w:val="clear" w:color="auto" w:fill="auto"/>
          </w:tcPr>
          <w:p w14:paraId="115B4EE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6EE8D2A"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8AA8CA1"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1E1C672"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86C19B"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5BE2802"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1B742"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1B03358"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FAEA50A" w14:textId="77777777" w:rsidR="009B1C39" w:rsidRDefault="009B1C39">
            <w:pPr>
              <w:pStyle w:val="TAL"/>
              <w:rPr>
                <w:noProof/>
                <w:sz w:val="16"/>
                <w:szCs w:val="16"/>
              </w:rPr>
            </w:pPr>
            <w:r>
              <w:rPr>
                <w:noProof/>
                <w:sz w:val="16"/>
                <w:szCs w:val="16"/>
              </w:rPr>
              <w:t>12.0.0</w:t>
            </w:r>
          </w:p>
        </w:tc>
      </w:tr>
      <w:tr w:rsidR="009B1C39" w14:paraId="561A3216" w14:textId="77777777">
        <w:tc>
          <w:tcPr>
            <w:tcW w:w="401" w:type="pct"/>
            <w:vMerge/>
            <w:tcBorders>
              <w:left w:val="single" w:sz="6" w:space="0" w:color="auto"/>
              <w:right w:val="single" w:sz="6" w:space="0" w:color="auto"/>
            </w:tcBorders>
            <w:shd w:val="clear" w:color="auto" w:fill="auto"/>
          </w:tcPr>
          <w:p w14:paraId="1A81C0E2"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D15E63"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11EF653"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DC9974"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F7E60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940BA84"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3402C39"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FED717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3274F4E" w14:textId="77777777" w:rsidR="009B1C39" w:rsidRDefault="009B1C39">
            <w:pPr>
              <w:pStyle w:val="TAL"/>
              <w:rPr>
                <w:noProof/>
                <w:sz w:val="16"/>
                <w:szCs w:val="16"/>
              </w:rPr>
            </w:pPr>
          </w:p>
        </w:tc>
      </w:tr>
      <w:tr w:rsidR="009B1C39" w14:paraId="6CCCF496" w14:textId="77777777">
        <w:tc>
          <w:tcPr>
            <w:tcW w:w="401" w:type="pct"/>
            <w:vMerge w:val="restart"/>
            <w:tcBorders>
              <w:left w:val="single" w:sz="6" w:space="0" w:color="auto"/>
              <w:right w:val="single" w:sz="6" w:space="0" w:color="auto"/>
            </w:tcBorders>
            <w:shd w:val="clear" w:color="auto" w:fill="auto"/>
          </w:tcPr>
          <w:p w14:paraId="46004C29"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14769664"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24743779"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980D8D4"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F0AF58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797AC7"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681C8D"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A1C3B8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8241F2F" w14:textId="77777777" w:rsidR="009B1C39" w:rsidRDefault="009B1C39">
            <w:pPr>
              <w:pStyle w:val="TAL"/>
              <w:rPr>
                <w:noProof/>
                <w:sz w:val="16"/>
                <w:szCs w:val="16"/>
              </w:rPr>
            </w:pPr>
            <w:r>
              <w:rPr>
                <w:noProof/>
                <w:sz w:val="16"/>
                <w:szCs w:val="16"/>
              </w:rPr>
              <w:t>12.1.0</w:t>
            </w:r>
          </w:p>
        </w:tc>
      </w:tr>
      <w:tr w:rsidR="009B1C39" w14:paraId="2BB1812A" w14:textId="77777777" w:rsidTr="00926357">
        <w:tc>
          <w:tcPr>
            <w:tcW w:w="401" w:type="pct"/>
            <w:vMerge/>
            <w:tcBorders>
              <w:left w:val="single" w:sz="6" w:space="0" w:color="auto"/>
              <w:right w:val="single" w:sz="6" w:space="0" w:color="auto"/>
            </w:tcBorders>
            <w:shd w:val="clear" w:color="auto" w:fill="auto"/>
          </w:tcPr>
          <w:p w14:paraId="0DD0064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08D4E93"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480C1825"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072CDF"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51156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AE87E0"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9F8174"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E361A4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C9A04A9" w14:textId="77777777" w:rsidR="009B1C39" w:rsidRDefault="009B1C39">
            <w:pPr>
              <w:pStyle w:val="TAL"/>
              <w:rPr>
                <w:noProof/>
                <w:sz w:val="16"/>
                <w:szCs w:val="16"/>
              </w:rPr>
            </w:pPr>
          </w:p>
        </w:tc>
      </w:tr>
      <w:tr w:rsidR="009B1C39" w14:paraId="7A5471AF" w14:textId="77777777" w:rsidTr="00926357">
        <w:tc>
          <w:tcPr>
            <w:tcW w:w="401" w:type="pct"/>
            <w:vMerge w:val="restart"/>
            <w:tcBorders>
              <w:left w:val="single" w:sz="6" w:space="0" w:color="auto"/>
              <w:right w:val="single" w:sz="6" w:space="0" w:color="auto"/>
            </w:tcBorders>
            <w:shd w:val="clear" w:color="auto" w:fill="auto"/>
          </w:tcPr>
          <w:p w14:paraId="53B503D2"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626067C7"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277A2AFD"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D002C1"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066D9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A74500"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0ED03C"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F5799B0"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3EAFD393" w14:textId="77777777" w:rsidR="009B1C39" w:rsidRDefault="009B1C39">
            <w:pPr>
              <w:pStyle w:val="TAL"/>
              <w:rPr>
                <w:noProof/>
                <w:sz w:val="16"/>
                <w:szCs w:val="16"/>
              </w:rPr>
            </w:pPr>
            <w:r>
              <w:rPr>
                <w:noProof/>
                <w:sz w:val="16"/>
                <w:szCs w:val="16"/>
              </w:rPr>
              <w:t>12.2.0</w:t>
            </w:r>
          </w:p>
        </w:tc>
      </w:tr>
      <w:tr w:rsidR="009B1C39" w14:paraId="01BB956C" w14:textId="77777777" w:rsidTr="00926357">
        <w:tc>
          <w:tcPr>
            <w:tcW w:w="401" w:type="pct"/>
            <w:vMerge/>
            <w:tcBorders>
              <w:left w:val="single" w:sz="6" w:space="0" w:color="auto"/>
              <w:right w:val="single" w:sz="6" w:space="0" w:color="auto"/>
            </w:tcBorders>
            <w:shd w:val="clear" w:color="auto" w:fill="auto"/>
          </w:tcPr>
          <w:p w14:paraId="149A4B2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40CA89"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6A6E7A7"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C11AB2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CDF43C4"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79F2D"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E26D9F"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594324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15A56AB" w14:textId="77777777" w:rsidR="009B1C39" w:rsidRDefault="009B1C39">
            <w:pPr>
              <w:pStyle w:val="TAL"/>
              <w:rPr>
                <w:noProof/>
                <w:sz w:val="16"/>
                <w:szCs w:val="16"/>
              </w:rPr>
            </w:pPr>
          </w:p>
        </w:tc>
      </w:tr>
      <w:tr w:rsidR="009B1C39" w14:paraId="1FCEA3CF" w14:textId="77777777" w:rsidTr="00926357">
        <w:tc>
          <w:tcPr>
            <w:tcW w:w="401" w:type="pct"/>
            <w:vMerge/>
            <w:tcBorders>
              <w:left w:val="single" w:sz="6" w:space="0" w:color="auto"/>
              <w:right w:val="single" w:sz="6" w:space="0" w:color="auto"/>
            </w:tcBorders>
            <w:shd w:val="clear" w:color="auto" w:fill="auto"/>
          </w:tcPr>
          <w:p w14:paraId="146005A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42C5F6E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F9EBB13"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7BA94F"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1B1AA2"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D99803"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A978F0"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E9184D3"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FA1733B" w14:textId="77777777" w:rsidR="009B1C39" w:rsidRDefault="009B1C39">
            <w:pPr>
              <w:pStyle w:val="TAL"/>
              <w:rPr>
                <w:noProof/>
                <w:sz w:val="16"/>
                <w:szCs w:val="16"/>
              </w:rPr>
            </w:pPr>
          </w:p>
        </w:tc>
      </w:tr>
      <w:tr w:rsidR="009B1C39" w14:paraId="5636E97C" w14:textId="77777777" w:rsidTr="00926357">
        <w:tc>
          <w:tcPr>
            <w:tcW w:w="401" w:type="pct"/>
            <w:vMerge/>
            <w:tcBorders>
              <w:left w:val="single" w:sz="6" w:space="0" w:color="auto"/>
              <w:right w:val="single" w:sz="6" w:space="0" w:color="auto"/>
            </w:tcBorders>
            <w:shd w:val="clear" w:color="auto" w:fill="auto"/>
          </w:tcPr>
          <w:p w14:paraId="556EFBF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DC4FC5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29104AC7"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1733B"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57E8E74"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32BC0E6"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93F957"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7D16AE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7FDFF46" w14:textId="77777777" w:rsidR="009B1C39" w:rsidRDefault="009B1C39">
            <w:pPr>
              <w:pStyle w:val="TAL"/>
              <w:rPr>
                <w:noProof/>
                <w:sz w:val="16"/>
                <w:szCs w:val="16"/>
              </w:rPr>
            </w:pPr>
          </w:p>
        </w:tc>
      </w:tr>
      <w:tr w:rsidR="009B1C39" w14:paraId="07C98EC4" w14:textId="77777777" w:rsidTr="00926357">
        <w:tc>
          <w:tcPr>
            <w:tcW w:w="401" w:type="pct"/>
            <w:vMerge/>
            <w:tcBorders>
              <w:left w:val="single" w:sz="6" w:space="0" w:color="auto"/>
              <w:right w:val="single" w:sz="6" w:space="0" w:color="auto"/>
            </w:tcBorders>
            <w:shd w:val="clear" w:color="auto" w:fill="auto"/>
          </w:tcPr>
          <w:p w14:paraId="13A817B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2A2568B"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8DED988"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84BF160"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477C7D7"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3A6663"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76B14A"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57C4F1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CF395E0" w14:textId="77777777" w:rsidR="009B1C39" w:rsidRDefault="009B1C39">
            <w:pPr>
              <w:pStyle w:val="TAL"/>
              <w:rPr>
                <w:noProof/>
                <w:sz w:val="16"/>
                <w:szCs w:val="16"/>
              </w:rPr>
            </w:pPr>
          </w:p>
        </w:tc>
      </w:tr>
      <w:tr w:rsidR="009B1C39" w14:paraId="282C24CF" w14:textId="77777777" w:rsidTr="00926357">
        <w:tc>
          <w:tcPr>
            <w:tcW w:w="401" w:type="pct"/>
            <w:vMerge/>
            <w:tcBorders>
              <w:left w:val="single" w:sz="6" w:space="0" w:color="auto"/>
              <w:right w:val="single" w:sz="6" w:space="0" w:color="auto"/>
            </w:tcBorders>
            <w:shd w:val="clear" w:color="auto" w:fill="auto"/>
          </w:tcPr>
          <w:p w14:paraId="5A76A74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FB4F58"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081F9792"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068325"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E20ABD"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C2EEDF"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529E62"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692C004"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6DD0596" w14:textId="77777777" w:rsidR="009B1C39" w:rsidRDefault="009B1C39">
            <w:pPr>
              <w:pStyle w:val="TAL"/>
              <w:rPr>
                <w:noProof/>
                <w:sz w:val="16"/>
                <w:szCs w:val="16"/>
              </w:rPr>
            </w:pPr>
          </w:p>
        </w:tc>
      </w:tr>
      <w:tr w:rsidR="009B1C39" w14:paraId="17A00205" w14:textId="77777777" w:rsidTr="003C1621">
        <w:tc>
          <w:tcPr>
            <w:tcW w:w="401" w:type="pct"/>
            <w:vMerge/>
            <w:tcBorders>
              <w:left w:val="single" w:sz="6" w:space="0" w:color="auto"/>
              <w:right w:val="single" w:sz="6" w:space="0" w:color="auto"/>
            </w:tcBorders>
            <w:shd w:val="clear" w:color="auto" w:fill="auto"/>
          </w:tcPr>
          <w:p w14:paraId="408CE07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78BB86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62D2CD7"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E1E1895"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3A1FC38"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55E65C"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730E33"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2F4658A"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1CA7" w14:textId="77777777" w:rsidR="009B1C39" w:rsidRDefault="009B1C39">
            <w:pPr>
              <w:pStyle w:val="TAL"/>
              <w:rPr>
                <w:noProof/>
                <w:sz w:val="16"/>
                <w:szCs w:val="16"/>
              </w:rPr>
            </w:pPr>
          </w:p>
        </w:tc>
      </w:tr>
      <w:tr w:rsidR="003C1621" w14:paraId="2F52D239" w14:textId="77777777" w:rsidTr="003C1621">
        <w:tc>
          <w:tcPr>
            <w:tcW w:w="401" w:type="pct"/>
            <w:vMerge w:val="restart"/>
            <w:tcBorders>
              <w:left w:val="single" w:sz="6" w:space="0" w:color="auto"/>
              <w:right w:val="single" w:sz="6" w:space="0" w:color="auto"/>
            </w:tcBorders>
            <w:shd w:val="clear" w:color="auto" w:fill="auto"/>
          </w:tcPr>
          <w:p w14:paraId="707A3B00"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1C367041"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6F7D2DD3"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053EB0B"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6CD459"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01B1B85"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FB9834"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10AE964"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7AA88DBF" w14:textId="77777777" w:rsidR="003C1621" w:rsidRDefault="003C1621">
            <w:pPr>
              <w:pStyle w:val="TAL"/>
              <w:rPr>
                <w:noProof/>
                <w:sz w:val="16"/>
                <w:szCs w:val="16"/>
              </w:rPr>
            </w:pPr>
            <w:r>
              <w:rPr>
                <w:noProof/>
                <w:sz w:val="16"/>
                <w:szCs w:val="16"/>
              </w:rPr>
              <w:t>12.3.0</w:t>
            </w:r>
          </w:p>
        </w:tc>
      </w:tr>
      <w:tr w:rsidR="003C1621" w14:paraId="3E295891" w14:textId="77777777" w:rsidTr="003C1621">
        <w:tc>
          <w:tcPr>
            <w:tcW w:w="401" w:type="pct"/>
            <w:vMerge/>
            <w:tcBorders>
              <w:left w:val="single" w:sz="6" w:space="0" w:color="auto"/>
              <w:right w:val="single" w:sz="6" w:space="0" w:color="auto"/>
            </w:tcBorders>
            <w:shd w:val="clear" w:color="auto" w:fill="auto"/>
          </w:tcPr>
          <w:p w14:paraId="175795A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615AD78"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58ACA118"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D0103"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0CD47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4097C1"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0A808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AF0DA50"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24F3F5CC" w14:textId="77777777" w:rsidR="003C1621" w:rsidRDefault="003C1621">
            <w:pPr>
              <w:pStyle w:val="TAL"/>
              <w:rPr>
                <w:noProof/>
                <w:sz w:val="16"/>
                <w:szCs w:val="16"/>
              </w:rPr>
            </w:pPr>
          </w:p>
        </w:tc>
      </w:tr>
      <w:tr w:rsidR="003C1621" w14:paraId="6CC511D5" w14:textId="77777777" w:rsidTr="003C1621">
        <w:tc>
          <w:tcPr>
            <w:tcW w:w="401" w:type="pct"/>
            <w:vMerge/>
            <w:tcBorders>
              <w:left w:val="single" w:sz="6" w:space="0" w:color="auto"/>
              <w:right w:val="single" w:sz="6" w:space="0" w:color="auto"/>
            </w:tcBorders>
            <w:shd w:val="clear" w:color="auto" w:fill="auto"/>
          </w:tcPr>
          <w:p w14:paraId="53379B20"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746FC69"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194DFD32"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F731B7"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3B2F6B"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96F1F6"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CD5F41"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4CC283D"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7308E05" w14:textId="77777777" w:rsidR="003C1621" w:rsidRDefault="003C1621">
            <w:pPr>
              <w:pStyle w:val="TAL"/>
              <w:rPr>
                <w:noProof/>
                <w:sz w:val="16"/>
                <w:szCs w:val="16"/>
              </w:rPr>
            </w:pPr>
          </w:p>
        </w:tc>
      </w:tr>
      <w:tr w:rsidR="003C1621" w14:paraId="17ABEE4D" w14:textId="77777777" w:rsidTr="00490394">
        <w:tc>
          <w:tcPr>
            <w:tcW w:w="401" w:type="pct"/>
            <w:vMerge/>
            <w:tcBorders>
              <w:left w:val="single" w:sz="6" w:space="0" w:color="auto"/>
              <w:right w:val="single" w:sz="6" w:space="0" w:color="auto"/>
            </w:tcBorders>
            <w:shd w:val="clear" w:color="auto" w:fill="auto"/>
          </w:tcPr>
          <w:p w14:paraId="5F4A052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5B55F4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A15B92F"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E6DF9FE"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1C6EC5"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D2722D"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7316CB"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F3E398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5132747E" w14:textId="77777777" w:rsidR="003C1621" w:rsidRDefault="003C1621">
            <w:pPr>
              <w:pStyle w:val="TAL"/>
              <w:rPr>
                <w:noProof/>
                <w:sz w:val="16"/>
                <w:szCs w:val="16"/>
              </w:rPr>
            </w:pPr>
          </w:p>
        </w:tc>
      </w:tr>
      <w:tr w:rsidR="00BF627C" w14:paraId="3AEC2E6F" w14:textId="77777777" w:rsidTr="00490394">
        <w:tc>
          <w:tcPr>
            <w:tcW w:w="401" w:type="pct"/>
            <w:vMerge w:val="restart"/>
            <w:tcBorders>
              <w:left w:val="single" w:sz="6" w:space="0" w:color="auto"/>
              <w:right w:val="single" w:sz="6" w:space="0" w:color="auto"/>
            </w:tcBorders>
            <w:shd w:val="clear" w:color="auto" w:fill="auto"/>
          </w:tcPr>
          <w:p w14:paraId="39E1C25C"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24EA1AB7"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440FA969"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7E2ED33"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B27F04"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BF8CDA"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8B5D37"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D83CE8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04974985" w14:textId="77777777" w:rsidR="00BF627C" w:rsidRDefault="00BF627C">
            <w:pPr>
              <w:pStyle w:val="TAL"/>
              <w:rPr>
                <w:noProof/>
                <w:sz w:val="16"/>
                <w:szCs w:val="16"/>
              </w:rPr>
            </w:pPr>
            <w:r>
              <w:rPr>
                <w:noProof/>
                <w:sz w:val="16"/>
                <w:szCs w:val="16"/>
              </w:rPr>
              <w:t>12.4.0</w:t>
            </w:r>
          </w:p>
        </w:tc>
      </w:tr>
      <w:tr w:rsidR="00BF627C" w14:paraId="744F5BB9" w14:textId="77777777" w:rsidTr="00490394">
        <w:tc>
          <w:tcPr>
            <w:tcW w:w="401" w:type="pct"/>
            <w:vMerge/>
            <w:tcBorders>
              <w:left w:val="single" w:sz="6" w:space="0" w:color="auto"/>
              <w:right w:val="single" w:sz="6" w:space="0" w:color="auto"/>
            </w:tcBorders>
            <w:shd w:val="clear" w:color="auto" w:fill="auto"/>
          </w:tcPr>
          <w:p w14:paraId="11BE3E3B"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4A66121C"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48D18A3F"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B17711"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319B66"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2351D3"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06E737"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E1017A"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6A024649" w14:textId="77777777" w:rsidR="00BF627C" w:rsidRDefault="00BF627C">
            <w:pPr>
              <w:pStyle w:val="TAL"/>
              <w:rPr>
                <w:noProof/>
                <w:sz w:val="16"/>
                <w:szCs w:val="16"/>
              </w:rPr>
            </w:pPr>
          </w:p>
        </w:tc>
      </w:tr>
      <w:tr w:rsidR="00490394" w14:paraId="523376D9" w14:textId="77777777" w:rsidTr="00490394">
        <w:tc>
          <w:tcPr>
            <w:tcW w:w="401" w:type="pct"/>
            <w:vMerge/>
            <w:tcBorders>
              <w:left w:val="single" w:sz="6" w:space="0" w:color="auto"/>
              <w:right w:val="single" w:sz="6" w:space="0" w:color="auto"/>
            </w:tcBorders>
            <w:shd w:val="clear" w:color="auto" w:fill="auto"/>
          </w:tcPr>
          <w:p w14:paraId="237EB60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F1AF5A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84ED4D8"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483FC1"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C2AE6C"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8AA40DE"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878A79"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8D8075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29D9394" w14:textId="77777777" w:rsidR="00490394" w:rsidRDefault="00490394">
            <w:pPr>
              <w:pStyle w:val="TAL"/>
              <w:rPr>
                <w:noProof/>
                <w:sz w:val="16"/>
                <w:szCs w:val="16"/>
              </w:rPr>
            </w:pPr>
          </w:p>
        </w:tc>
      </w:tr>
      <w:tr w:rsidR="00490394" w14:paraId="05D8225E" w14:textId="77777777" w:rsidTr="00490394">
        <w:tc>
          <w:tcPr>
            <w:tcW w:w="401" w:type="pct"/>
            <w:vMerge/>
            <w:tcBorders>
              <w:left w:val="single" w:sz="6" w:space="0" w:color="auto"/>
              <w:right w:val="single" w:sz="6" w:space="0" w:color="auto"/>
            </w:tcBorders>
            <w:shd w:val="clear" w:color="auto" w:fill="auto"/>
          </w:tcPr>
          <w:p w14:paraId="1B6333C2"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7C5538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7822F2EE"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CE82D4"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07DEE48"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A2B3651"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6CFAC6C"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81693C3"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52F623B" w14:textId="77777777" w:rsidR="00490394" w:rsidRDefault="00490394">
            <w:pPr>
              <w:pStyle w:val="TAL"/>
              <w:rPr>
                <w:noProof/>
                <w:sz w:val="16"/>
                <w:szCs w:val="16"/>
              </w:rPr>
            </w:pPr>
          </w:p>
        </w:tc>
      </w:tr>
      <w:tr w:rsidR="00490394" w14:paraId="28034781" w14:textId="77777777" w:rsidTr="00490394">
        <w:tc>
          <w:tcPr>
            <w:tcW w:w="401" w:type="pct"/>
            <w:vMerge/>
            <w:tcBorders>
              <w:left w:val="single" w:sz="6" w:space="0" w:color="auto"/>
              <w:right w:val="single" w:sz="6" w:space="0" w:color="auto"/>
            </w:tcBorders>
            <w:shd w:val="clear" w:color="auto" w:fill="auto"/>
          </w:tcPr>
          <w:p w14:paraId="4FAB14B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1467C8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38245542"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4E79586"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36019A3"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8C44188"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12C48A"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70ABC9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1F11018" w14:textId="77777777" w:rsidR="00490394" w:rsidRDefault="00490394">
            <w:pPr>
              <w:pStyle w:val="TAL"/>
              <w:rPr>
                <w:noProof/>
                <w:sz w:val="16"/>
                <w:szCs w:val="16"/>
              </w:rPr>
            </w:pPr>
          </w:p>
        </w:tc>
      </w:tr>
      <w:tr w:rsidR="00490394" w14:paraId="13D91AAE" w14:textId="77777777" w:rsidTr="00490394">
        <w:tc>
          <w:tcPr>
            <w:tcW w:w="401" w:type="pct"/>
            <w:vMerge/>
            <w:tcBorders>
              <w:left w:val="single" w:sz="6" w:space="0" w:color="auto"/>
              <w:right w:val="single" w:sz="6" w:space="0" w:color="auto"/>
            </w:tcBorders>
            <w:shd w:val="clear" w:color="auto" w:fill="auto"/>
          </w:tcPr>
          <w:p w14:paraId="20DAF11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A5FAEF0"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13C6EDC7"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9CB4CC"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D0D738"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DD4267"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495910"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4EA872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450339F" w14:textId="77777777" w:rsidR="00490394" w:rsidRDefault="00490394">
            <w:pPr>
              <w:pStyle w:val="TAL"/>
              <w:rPr>
                <w:noProof/>
                <w:sz w:val="16"/>
                <w:szCs w:val="16"/>
              </w:rPr>
            </w:pPr>
          </w:p>
        </w:tc>
      </w:tr>
      <w:tr w:rsidR="00490394" w14:paraId="79DB402E" w14:textId="77777777" w:rsidTr="00490394">
        <w:tc>
          <w:tcPr>
            <w:tcW w:w="401" w:type="pct"/>
            <w:vMerge/>
            <w:tcBorders>
              <w:left w:val="single" w:sz="6" w:space="0" w:color="auto"/>
              <w:right w:val="single" w:sz="6" w:space="0" w:color="auto"/>
            </w:tcBorders>
            <w:shd w:val="clear" w:color="auto" w:fill="auto"/>
          </w:tcPr>
          <w:p w14:paraId="0AE1365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EF6D9D"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84D2C74"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AF20E8"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8E11B0"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4969A0"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65ED0E"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43E1F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70409D30" w14:textId="77777777" w:rsidR="00490394" w:rsidRDefault="00490394">
            <w:pPr>
              <w:pStyle w:val="TAL"/>
              <w:rPr>
                <w:noProof/>
                <w:sz w:val="16"/>
                <w:szCs w:val="16"/>
              </w:rPr>
            </w:pPr>
          </w:p>
        </w:tc>
      </w:tr>
      <w:tr w:rsidR="00490394" w14:paraId="59B81DC0" w14:textId="77777777" w:rsidTr="009143D4">
        <w:tc>
          <w:tcPr>
            <w:tcW w:w="401" w:type="pct"/>
            <w:vMerge/>
            <w:tcBorders>
              <w:left w:val="single" w:sz="6" w:space="0" w:color="auto"/>
              <w:right w:val="single" w:sz="6" w:space="0" w:color="auto"/>
            </w:tcBorders>
            <w:shd w:val="clear" w:color="auto" w:fill="auto"/>
          </w:tcPr>
          <w:p w14:paraId="6B3A2DC1"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1FA277F"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64C9F9A4"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7B05DC"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9C9760"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F67F82B"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A86F9A"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2CE229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1911C4D0" w14:textId="77777777" w:rsidR="00490394" w:rsidRDefault="00490394">
            <w:pPr>
              <w:pStyle w:val="TAL"/>
              <w:rPr>
                <w:noProof/>
                <w:sz w:val="16"/>
                <w:szCs w:val="16"/>
              </w:rPr>
            </w:pPr>
          </w:p>
        </w:tc>
      </w:tr>
      <w:tr w:rsidR="009143D4" w14:paraId="4375272F" w14:textId="77777777" w:rsidTr="00046BE2">
        <w:tc>
          <w:tcPr>
            <w:tcW w:w="401" w:type="pct"/>
            <w:tcBorders>
              <w:left w:val="single" w:sz="6" w:space="0" w:color="auto"/>
              <w:right w:val="single" w:sz="6" w:space="0" w:color="auto"/>
            </w:tcBorders>
            <w:shd w:val="clear" w:color="auto" w:fill="auto"/>
          </w:tcPr>
          <w:p w14:paraId="075A45D1"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2D350817"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668437CA"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5D2DA0"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CE3"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B0E5A63"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AE4B1B"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0983F4B2"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264F18BF" w14:textId="77777777" w:rsidR="009143D4" w:rsidRDefault="009143D4">
            <w:pPr>
              <w:pStyle w:val="TAL"/>
              <w:rPr>
                <w:noProof/>
                <w:sz w:val="16"/>
                <w:szCs w:val="16"/>
              </w:rPr>
            </w:pPr>
            <w:r>
              <w:rPr>
                <w:noProof/>
                <w:sz w:val="16"/>
                <w:szCs w:val="16"/>
              </w:rPr>
              <w:t>12.4.1</w:t>
            </w:r>
          </w:p>
        </w:tc>
      </w:tr>
      <w:tr w:rsidR="00046BE2" w14:paraId="7B798A96" w14:textId="77777777" w:rsidTr="00046BE2">
        <w:tc>
          <w:tcPr>
            <w:tcW w:w="401" w:type="pct"/>
            <w:vMerge w:val="restart"/>
            <w:tcBorders>
              <w:left w:val="single" w:sz="6" w:space="0" w:color="auto"/>
              <w:right w:val="single" w:sz="6" w:space="0" w:color="auto"/>
            </w:tcBorders>
            <w:shd w:val="clear" w:color="auto" w:fill="auto"/>
            <w:vAlign w:val="center"/>
          </w:tcPr>
          <w:p w14:paraId="006D2113"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759A9810"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46C88690"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DF2525"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CA0C652"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E51560"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71D8B2"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1B92EFD2"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6F0705E1" w14:textId="77777777" w:rsidR="00046BE2" w:rsidRDefault="00046BE2" w:rsidP="00046BE2">
            <w:pPr>
              <w:pStyle w:val="TAL"/>
              <w:rPr>
                <w:noProof/>
                <w:sz w:val="16"/>
                <w:szCs w:val="16"/>
              </w:rPr>
            </w:pPr>
            <w:r>
              <w:rPr>
                <w:noProof/>
                <w:sz w:val="16"/>
                <w:szCs w:val="16"/>
              </w:rPr>
              <w:t>12.5.0</w:t>
            </w:r>
          </w:p>
        </w:tc>
      </w:tr>
      <w:tr w:rsidR="00046BE2" w14:paraId="13797306" w14:textId="77777777" w:rsidTr="00046BE2">
        <w:tc>
          <w:tcPr>
            <w:tcW w:w="401" w:type="pct"/>
            <w:vMerge/>
            <w:tcBorders>
              <w:left w:val="single" w:sz="6" w:space="0" w:color="auto"/>
              <w:right w:val="single" w:sz="6" w:space="0" w:color="auto"/>
            </w:tcBorders>
            <w:shd w:val="clear" w:color="auto" w:fill="auto"/>
          </w:tcPr>
          <w:p w14:paraId="00C6947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D39F8A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4045E89"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AB5A22"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AD6BD7"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0F1EB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A96B8"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014DFE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BDE1FDE" w14:textId="77777777" w:rsidR="00046BE2" w:rsidRDefault="00046BE2">
            <w:pPr>
              <w:pStyle w:val="TAL"/>
              <w:rPr>
                <w:noProof/>
                <w:sz w:val="16"/>
                <w:szCs w:val="16"/>
              </w:rPr>
            </w:pPr>
          </w:p>
        </w:tc>
      </w:tr>
      <w:tr w:rsidR="00046BE2" w14:paraId="46F91605" w14:textId="77777777" w:rsidTr="00046BE2">
        <w:tc>
          <w:tcPr>
            <w:tcW w:w="401" w:type="pct"/>
            <w:vMerge/>
            <w:tcBorders>
              <w:left w:val="single" w:sz="6" w:space="0" w:color="auto"/>
              <w:right w:val="single" w:sz="6" w:space="0" w:color="auto"/>
            </w:tcBorders>
            <w:shd w:val="clear" w:color="auto" w:fill="auto"/>
          </w:tcPr>
          <w:p w14:paraId="353E6BE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6BE0B4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C48461"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175D4D"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63013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320481"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E38FD2"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F1145A7"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4A9F3C1" w14:textId="77777777" w:rsidR="00046BE2" w:rsidRDefault="00046BE2">
            <w:pPr>
              <w:pStyle w:val="TAL"/>
              <w:rPr>
                <w:noProof/>
                <w:sz w:val="16"/>
                <w:szCs w:val="16"/>
              </w:rPr>
            </w:pPr>
          </w:p>
        </w:tc>
      </w:tr>
      <w:tr w:rsidR="00046BE2" w14:paraId="47B5572F" w14:textId="77777777" w:rsidTr="00046BE2">
        <w:tc>
          <w:tcPr>
            <w:tcW w:w="401" w:type="pct"/>
            <w:vMerge/>
            <w:tcBorders>
              <w:left w:val="single" w:sz="6" w:space="0" w:color="auto"/>
              <w:right w:val="single" w:sz="6" w:space="0" w:color="auto"/>
            </w:tcBorders>
            <w:shd w:val="clear" w:color="auto" w:fill="auto"/>
          </w:tcPr>
          <w:p w14:paraId="5CCE8EA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43E93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75704E6"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63D99F"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A0A284"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87A886"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8FF37"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E438EF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0D1479F" w14:textId="77777777" w:rsidR="00046BE2" w:rsidRDefault="00046BE2">
            <w:pPr>
              <w:pStyle w:val="TAL"/>
              <w:rPr>
                <w:noProof/>
                <w:sz w:val="16"/>
                <w:szCs w:val="16"/>
              </w:rPr>
            </w:pPr>
          </w:p>
        </w:tc>
      </w:tr>
      <w:tr w:rsidR="00046BE2" w14:paraId="6287A845" w14:textId="77777777" w:rsidTr="00046BE2">
        <w:tc>
          <w:tcPr>
            <w:tcW w:w="401" w:type="pct"/>
            <w:vMerge/>
            <w:tcBorders>
              <w:left w:val="single" w:sz="6" w:space="0" w:color="auto"/>
              <w:right w:val="single" w:sz="6" w:space="0" w:color="auto"/>
            </w:tcBorders>
            <w:shd w:val="clear" w:color="auto" w:fill="auto"/>
          </w:tcPr>
          <w:p w14:paraId="12DE774D"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93748C"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B2C2C"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0A8400"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576E30A"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CF0FE53"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59B48E"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07095E9"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A33DBE4" w14:textId="77777777" w:rsidR="00046BE2" w:rsidRDefault="00046BE2">
            <w:pPr>
              <w:pStyle w:val="TAL"/>
              <w:rPr>
                <w:noProof/>
                <w:sz w:val="16"/>
                <w:szCs w:val="16"/>
              </w:rPr>
            </w:pPr>
          </w:p>
        </w:tc>
      </w:tr>
      <w:tr w:rsidR="00046BE2" w14:paraId="0EE74F7A" w14:textId="77777777" w:rsidTr="00046BE2">
        <w:tc>
          <w:tcPr>
            <w:tcW w:w="401" w:type="pct"/>
            <w:vMerge/>
            <w:tcBorders>
              <w:left w:val="single" w:sz="6" w:space="0" w:color="auto"/>
              <w:right w:val="single" w:sz="6" w:space="0" w:color="auto"/>
            </w:tcBorders>
            <w:shd w:val="clear" w:color="auto" w:fill="auto"/>
          </w:tcPr>
          <w:p w14:paraId="094F553B"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3857D11"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31BDDB3"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1504C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651DBC"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328E2A"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84A511"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BD65C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7F64CA7" w14:textId="77777777" w:rsidR="00046BE2" w:rsidRDefault="00046BE2">
            <w:pPr>
              <w:pStyle w:val="TAL"/>
              <w:rPr>
                <w:noProof/>
                <w:sz w:val="16"/>
                <w:szCs w:val="16"/>
              </w:rPr>
            </w:pPr>
          </w:p>
        </w:tc>
      </w:tr>
      <w:tr w:rsidR="0076781F" w14:paraId="3A2A3A6B" w14:textId="77777777" w:rsidTr="00046BE2">
        <w:tc>
          <w:tcPr>
            <w:tcW w:w="401" w:type="pct"/>
            <w:vMerge/>
            <w:tcBorders>
              <w:left w:val="single" w:sz="6" w:space="0" w:color="auto"/>
              <w:right w:val="single" w:sz="6" w:space="0" w:color="auto"/>
            </w:tcBorders>
            <w:shd w:val="clear" w:color="auto" w:fill="auto"/>
          </w:tcPr>
          <w:p w14:paraId="5AE0C69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7C30B0A7"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72F5F046"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0FA623"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657E88"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B3FDDF"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1F4561"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B56D5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34304094" w14:textId="77777777" w:rsidR="0076781F" w:rsidRDefault="0076781F">
            <w:pPr>
              <w:pStyle w:val="TAL"/>
              <w:rPr>
                <w:noProof/>
                <w:sz w:val="16"/>
                <w:szCs w:val="16"/>
              </w:rPr>
            </w:pPr>
          </w:p>
        </w:tc>
      </w:tr>
      <w:tr w:rsidR="0076781F" w14:paraId="471470F6" w14:textId="77777777" w:rsidTr="00046BE2">
        <w:tc>
          <w:tcPr>
            <w:tcW w:w="401" w:type="pct"/>
            <w:vMerge/>
            <w:tcBorders>
              <w:left w:val="single" w:sz="6" w:space="0" w:color="auto"/>
              <w:right w:val="single" w:sz="6" w:space="0" w:color="auto"/>
            </w:tcBorders>
            <w:shd w:val="clear" w:color="auto" w:fill="auto"/>
          </w:tcPr>
          <w:p w14:paraId="010FEDB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5B2067D1"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53B95F2"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F41BC3"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4D9E02F"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7A2478"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D5EEAE"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F324FF2"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1831BC60" w14:textId="77777777" w:rsidR="0076781F" w:rsidRDefault="0076781F">
            <w:pPr>
              <w:pStyle w:val="TAL"/>
              <w:rPr>
                <w:noProof/>
                <w:sz w:val="16"/>
                <w:szCs w:val="16"/>
              </w:rPr>
            </w:pPr>
          </w:p>
        </w:tc>
      </w:tr>
      <w:tr w:rsidR="00046BE2" w14:paraId="0C4D022C" w14:textId="77777777" w:rsidTr="00046BE2">
        <w:tc>
          <w:tcPr>
            <w:tcW w:w="401" w:type="pct"/>
            <w:vMerge/>
            <w:tcBorders>
              <w:left w:val="single" w:sz="6" w:space="0" w:color="auto"/>
              <w:right w:val="single" w:sz="6" w:space="0" w:color="auto"/>
            </w:tcBorders>
            <w:shd w:val="clear" w:color="auto" w:fill="auto"/>
          </w:tcPr>
          <w:p w14:paraId="763E6F2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43AE037"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B88EE5"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4EDD21"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86113A"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4FE0E5" w14:textId="77777777" w:rsidR="00046BE2" w:rsidRPr="00572BE7" w:rsidRDefault="0076781F">
            <w:pPr>
              <w:pStyle w:val="TAL"/>
              <w:rPr>
                <w:rFonts w:cs="Arial"/>
                <w:sz w:val="16"/>
                <w:szCs w:val="16"/>
              </w:rPr>
            </w:pPr>
            <w:r w:rsidRPr="0076781F">
              <w:rPr>
                <w:rFonts w:cs="Arial"/>
                <w:sz w:val="16"/>
                <w:szCs w:val="16"/>
              </w:rPr>
              <w:t xml:space="preserve">Complete </w:t>
            </w:r>
            <w:proofErr w:type="spellStart"/>
            <w:r w:rsidRPr="0076781F">
              <w:rPr>
                <w:rFonts w:cs="Arial"/>
                <w:sz w:val="16"/>
                <w:szCs w:val="16"/>
              </w:rPr>
              <w:t>ePDG</w:t>
            </w:r>
            <w:proofErr w:type="spellEnd"/>
            <w:r w:rsidRPr="0076781F">
              <w:rPr>
                <w:rFonts w:cs="Arial"/>
                <w:sz w:val="16"/>
                <w:szCs w:val="16"/>
              </w:rPr>
              <w:t xml:space="preserve">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7390BA"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183F9C1"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3F110DD9" w14:textId="77777777" w:rsidR="00046BE2" w:rsidRDefault="00046BE2">
            <w:pPr>
              <w:pStyle w:val="TAL"/>
              <w:rPr>
                <w:noProof/>
                <w:sz w:val="16"/>
                <w:szCs w:val="16"/>
              </w:rPr>
            </w:pPr>
          </w:p>
        </w:tc>
      </w:tr>
      <w:tr w:rsidR="00046BE2" w14:paraId="230D87FE" w14:textId="77777777" w:rsidTr="00046BE2">
        <w:tc>
          <w:tcPr>
            <w:tcW w:w="401" w:type="pct"/>
            <w:vMerge/>
            <w:tcBorders>
              <w:left w:val="single" w:sz="6" w:space="0" w:color="auto"/>
              <w:right w:val="single" w:sz="6" w:space="0" w:color="auto"/>
            </w:tcBorders>
            <w:shd w:val="clear" w:color="auto" w:fill="auto"/>
          </w:tcPr>
          <w:p w14:paraId="015903BE"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EF1348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678710B"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955DB5"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38B0C2"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E1F1AC" w14:textId="77777777" w:rsidR="00046BE2" w:rsidRPr="00572BE7" w:rsidRDefault="00624CDE">
            <w:pPr>
              <w:pStyle w:val="TAL"/>
              <w:rPr>
                <w:rFonts w:cs="Arial"/>
                <w:sz w:val="16"/>
                <w:szCs w:val="16"/>
              </w:rPr>
            </w:pPr>
            <w:r w:rsidRPr="00624CDE">
              <w:rPr>
                <w:rFonts w:cs="Arial"/>
                <w:sz w:val="16"/>
                <w:szCs w:val="16"/>
              </w:rPr>
              <w:t xml:space="preserve">Correction on inconsistent defined parameter for </w:t>
            </w:r>
            <w:proofErr w:type="spellStart"/>
            <w:r w:rsidRPr="00624CDE">
              <w:rPr>
                <w:rFonts w:cs="Arial"/>
                <w:sz w:val="16"/>
                <w:szCs w:val="16"/>
              </w:rPr>
              <w:t>NetLoc</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011C3D"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7A5384F"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286E1AF9" w14:textId="77777777" w:rsidR="00046BE2" w:rsidRDefault="00046BE2">
            <w:pPr>
              <w:pStyle w:val="TAL"/>
              <w:rPr>
                <w:noProof/>
                <w:sz w:val="16"/>
                <w:szCs w:val="16"/>
              </w:rPr>
            </w:pPr>
          </w:p>
        </w:tc>
      </w:tr>
      <w:tr w:rsidR="00046BE2" w14:paraId="4A595158" w14:textId="77777777" w:rsidTr="00046BE2">
        <w:tc>
          <w:tcPr>
            <w:tcW w:w="401" w:type="pct"/>
            <w:vMerge/>
            <w:tcBorders>
              <w:left w:val="single" w:sz="6" w:space="0" w:color="auto"/>
              <w:right w:val="single" w:sz="6" w:space="0" w:color="auto"/>
            </w:tcBorders>
            <w:shd w:val="clear" w:color="auto" w:fill="auto"/>
          </w:tcPr>
          <w:p w14:paraId="5926E454"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12482D"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C67C223"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8F7FC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324A3B8"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A9A1D0"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B1657B"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58EED03"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72750F3" w14:textId="77777777" w:rsidR="00046BE2" w:rsidRDefault="00046BE2">
            <w:pPr>
              <w:pStyle w:val="TAL"/>
              <w:rPr>
                <w:noProof/>
                <w:sz w:val="16"/>
                <w:szCs w:val="16"/>
              </w:rPr>
            </w:pPr>
          </w:p>
        </w:tc>
      </w:tr>
      <w:tr w:rsidR="00C64812" w14:paraId="4F3654F2" w14:textId="77777777" w:rsidTr="00046BE2">
        <w:tc>
          <w:tcPr>
            <w:tcW w:w="401" w:type="pct"/>
            <w:vMerge/>
            <w:tcBorders>
              <w:left w:val="single" w:sz="6" w:space="0" w:color="auto"/>
              <w:right w:val="single" w:sz="6" w:space="0" w:color="auto"/>
            </w:tcBorders>
            <w:shd w:val="clear" w:color="auto" w:fill="auto"/>
          </w:tcPr>
          <w:p w14:paraId="5F92795B"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146707A"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5655B8AF" w14:textId="77777777" w:rsidR="00C64812" w:rsidRPr="00572BE7" w:rsidRDefault="00C64812">
            <w:pPr>
              <w:pStyle w:val="TAL"/>
              <w:rPr>
                <w:rFonts w:cs="Arial"/>
                <w:sz w:val="16"/>
                <w:szCs w:val="16"/>
              </w:rPr>
            </w:pPr>
            <w:r>
              <w:rPr>
                <w:rFonts w:cs="Arial"/>
                <w:sz w:val="16"/>
                <w:szCs w:val="16"/>
              </w:rPr>
              <w:t>SP-140563</w:t>
            </w:r>
          </w:p>
          <w:p w14:paraId="319AEC8A"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71313E"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AD976"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F557B7"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32C4C5"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B3A9BC"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5F8367EA" w14:textId="77777777" w:rsidR="00C64812" w:rsidRDefault="00C64812">
            <w:pPr>
              <w:pStyle w:val="TAL"/>
              <w:rPr>
                <w:noProof/>
                <w:sz w:val="16"/>
                <w:szCs w:val="16"/>
              </w:rPr>
            </w:pPr>
          </w:p>
        </w:tc>
      </w:tr>
      <w:tr w:rsidR="00C64812" w14:paraId="79E8FCB0" w14:textId="77777777" w:rsidTr="00920268">
        <w:tc>
          <w:tcPr>
            <w:tcW w:w="401" w:type="pct"/>
            <w:vMerge/>
            <w:tcBorders>
              <w:left w:val="single" w:sz="6" w:space="0" w:color="auto"/>
              <w:right w:val="single" w:sz="6" w:space="0" w:color="auto"/>
            </w:tcBorders>
            <w:shd w:val="clear" w:color="auto" w:fill="auto"/>
          </w:tcPr>
          <w:p w14:paraId="7265B90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43793291"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B95AE7C"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537B4D"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AE11E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F208C9"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47EB7F"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B22573A"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4F794215" w14:textId="77777777" w:rsidR="00C64812" w:rsidRDefault="00C64812">
            <w:pPr>
              <w:pStyle w:val="TAL"/>
              <w:rPr>
                <w:noProof/>
                <w:sz w:val="16"/>
                <w:szCs w:val="16"/>
              </w:rPr>
            </w:pPr>
          </w:p>
        </w:tc>
      </w:tr>
      <w:tr w:rsidR="00920268" w14:paraId="68E3AB72" w14:textId="77777777" w:rsidTr="00920268">
        <w:tc>
          <w:tcPr>
            <w:tcW w:w="401" w:type="pct"/>
            <w:vMerge w:val="restart"/>
            <w:tcBorders>
              <w:left w:val="single" w:sz="6" w:space="0" w:color="auto"/>
              <w:right w:val="single" w:sz="6" w:space="0" w:color="auto"/>
            </w:tcBorders>
            <w:shd w:val="clear" w:color="auto" w:fill="auto"/>
            <w:vAlign w:val="center"/>
          </w:tcPr>
          <w:p w14:paraId="7A32DCB4"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0C49CD78"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065C339D"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34B84C"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F002A"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06532D"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B1D25F"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49E04500"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3BC3FD92" w14:textId="77777777" w:rsidR="00920268" w:rsidRDefault="00920268" w:rsidP="00920268">
            <w:pPr>
              <w:pStyle w:val="TAL"/>
              <w:rPr>
                <w:noProof/>
                <w:sz w:val="16"/>
                <w:szCs w:val="16"/>
              </w:rPr>
            </w:pPr>
            <w:r>
              <w:rPr>
                <w:noProof/>
                <w:sz w:val="16"/>
                <w:szCs w:val="16"/>
              </w:rPr>
              <w:t>12.6.0</w:t>
            </w:r>
          </w:p>
        </w:tc>
      </w:tr>
      <w:tr w:rsidR="00920268" w14:paraId="253C396C" w14:textId="77777777" w:rsidTr="00920268">
        <w:tc>
          <w:tcPr>
            <w:tcW w:w="401" w:type="pct"/>
            <w:vMerge/>
            <w:tcBorders>
              <w:left w:val="single" w:sz="6" w:space="0" w:color="auto"/>
              <w:right w:val="single" w:sz="6" w:space="0" w:color="auto"/>
            </w:tcBorders>
            <w:shd w:val="clear" w:color="auto" w:fill="auto"/>
          </w:tcPr>
          <w:p w14:paraId="01351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6C341C7D"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35DB7A"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B31A445"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A77D9D0"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2EBC606" w14:textId="77777777" w:rsidR="00920268" w:rsidRPr="00C64812" w:rsidRDefault="005A646A">
            <w:pPr>
              <w:pStyle w:val="TAL"/>
              <w:rPr>
                <w:rFonts w:cs="Arial"/>
                <w:sz w:val="16"/>
                <w:szCs w:val="16"/>
              </w:rPr>
            </w:pPr>
            <w:r w:rsidRPr="005A646A">
              <w:rPr>
                <w:rFonts w:cs="Arial"/>
                <w:sz w:val="16"/>
                <w:szCs w:val="16"/>
              </w:rPr>
              <w:t xml:space="preserve">Correction on Inter Node Change in SGW and </w:t>
            </w:r>
            <w:proofErr w:type="spellStart"/>
            <w:r w:rsidRPr="005A646A">
              <w:rPr>
                <w:rFonts w:cs="Arial"/>
                <w:sz w:val="16"/>
                <w:szCs w:val="16"/>
              </w:rPr>
              <w:t>ePDG</w:t>
            </w:r>
            <w:proofErr w:type="spellEnd"/>
            <w:r w:rsidRPr="005A646A">
              <w:rPr>
                <w:rFonts w:cs="Arial"/>
                <w:sz w:val="16"/>
                <w:szCs w:val="16"/>
              </w:rPr>
              <w:t xml:space="preserve">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189644"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C49907C"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1D38C076" w14:textId="77777777" w:rsidR="00920268" w:rsidRDefault="00920268">
            <w:pPr>
              <w:pStyle w:val="TAL"/>
              <w:rPr>
                <w:noProof/>
                <w:sz w:val="16"/>
                <w:szCs w:val="16"/>
              </w:rPr>
            </w:pPr>
          </w:p>
        </w:tc>
      </w:tr>
      <w:tr w:rsidR="00920268" w14:paraId="755441BA" w14:textId="77777777" w:rsidTr="00920268">
        <w:tc>
          <w:tcPr>
            <w:tcW w:w="401" w:type="pct"/>
            <w:vMerge/>
            <w:tcBorders>
              <w:left w:val="single" w:sz="6" w:space="0" w:color="auto"/>
              <w:right w:val="single" w:sz="6" w:space="0" w:color="auto"/>
            </w:tcBorders>
            <w:shd w:val="clear" w:color="auto" w:fill="auto"/>
          </w:tcPr>
          <w:p w14:paraId="1273B3D0"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7BC5E24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8725C5"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C0DE31"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18DFB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4BF249"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9A9CD4"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17F67B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0FBA3371" w14:textId="77777777" w:rsidR="00920268" w:rsidRDefault="00920268">
            <w:pPr>
              <w:pStyle w:val="TAL"/>
              <w:rPr>
                <w:noProof/>
                <w:sz w:val="16"/>
                <w:szCs w:val="16"/>
              </w:rPr>
            </w:pPr>
          </w:p>
        </w:tc>
      </w:tr>
      <w:tr w:rsidR="00920268" w14:paraId="635B38DD" w14:textId="77777777" w:rsidTr="00920268">
        <w:tc>
          <w:tcPr>
            <w:tcW w:w="401" w:type="pct"/>
            <w:vMerge/>
            <w:tcBorders>
              <w:left w:val="single" w:sz="6" w:space="0" w:color="auto"/>
              <w:right w:val="single" w:sz="6" w:space="0" w:color="auto"/>
            </w:tcBorders>
            <w:shd w:val="clear" w:color="auto" w:fill="auto"/>
          </w:tcPr>
          <w:p w14:paraId="3C6A7372"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5ADBA9D0"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0E82C1"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BAF910"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F19135"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5C998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A08B6"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BAD0AF4"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88A0E80" w14:textId="77777777" w:rsidR="00920268" w:rsidRDefault="00920268">
            <w:pPr>
              <w:pStyle w:val="TAL"/>
              <w:rPr>
                <w:noProof/>
                <w:sz w:val="16"/>
                <w:szCs w:val="16"/>
              </w:rPr>
            </w:pPr>
          </w:p>
        </w:tc>
      </w:tr>
      <w:tr w:rsidR="00424321" w14:paraId="23690954" w14:textId="77777777" w:rsidTr="00920268">
        <w:tc>
          <w:tcPr>
            <w:tcW w:w="401" w:type="pct"/>
            <w:vMerge/>
            <w:tcBorders>
              <w:left w:val="single" w:sz="6" w:space="0" w:color="auto"/>
              <w:right w:val="single" w:sz="6" w:space="0" w:color="auto"/>
            </w:tcBorders>
            <w:shd w:val="clear" w:color="auto" w:fill="auto"/>
          </w:tcPr>
          <w:p w14:paraId="3DA1539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710FE75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A2B1CF9"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0335A1"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2D2BAB"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F11237"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54B2A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5789DC"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050B629" w14:textId="77777777" w:rsidR="00424321" w:rsidRDefault="00424321">
            <w:pPr>
              <w:pStyle w:val="TAL"/>
              <w:rPr>
                <w:noProof/>
                <w:sz w:val="16"/>
                <w:szCs w:val="16"/>
              </w:rPr>
            </w:pPr>
          </w:p>
        </w:tc>
      </w:tr>
      <w:tr w:rsidR="00424321" w14:paraId="73B37B6D" w14:textId="77777777" w:rsidTr="00E74565">
        <w:tc>
          <w:tcPr>
            <w:tcW w:w="401" w:type="pct"/>
            <w:vMerge/>
            <w:tcBorders>
              <w:left w:val="single" w:sz="6" w:space="0" w:color="auto"/>
              <w:right w:val="single" w:sz="6" w:space="0" w:color="auto"/>
            </w:tcBorders>
            <w:shd w:val="clear" w:color="auto" w:fill="auto"/>
          </w:tcPr>
          <w:p w14:paraId="0F97AB7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899C6CD"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4E6C86C1"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7A839D"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17EE48"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1D2E9A"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199B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EC3F904"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F351D57" w14:textId="77777777" w:rsidR="00424321" w:rsidRDefault="00424321">
            <w:pPr>
              <w:pStyle w:val="TAL"/>
              <w:rPr>
                <w:noProof/>
                <w:sz w:val="16"/>
                <w:szCs w:val="16"/>
              </w:rPr>
            </w:pPr>
          </w:p>
        </w:tc>
      </w:tr>
      <w:tr w:rsidR="00767E9D" w14:paraId="509D7919" w14:textId="77777777" w:rsidTr="00E74565">
        <w:tc>
          <w:tcPr>
            <w:tcW w:w="401" w:type="pct"/>
            <w:vMerge w:val="restart"/>
            <w:tcBorders>
              <w:left w:val="single" w:sz="6" w:space="0" w:color="auto"/>
              <w:right w:val="single" w:sz="6" w:space="0" w:color="auto"/>
            </w:tcBorders>
            <w:shd w:val="clear" w:color="auto" w:fill="auto"/>
            <w:vAlign w:val="center"/>
          </w:tcPr>
          <w:p w14:paraId="47930938"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6ED596A9"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1301D22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E6CB80"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9B7FA"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B3E0CB"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CC37FAB"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305BE9B"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2E6E180D" w14:textId="77777777" w:rsidR="00767E9D" w:rsidRDefault="00767E9D" w:rsidP="00E74565">
            <w:pPr>
              <w:pStyle w:val="TAL"/>
              <w:jc w:val="center"/>
              <w:rPr>
                <w:noProof/>
                <w:sz w:val="16"/>
                <w:szCs w:val="16"/>
              </w:rPr>
            </w:pPr>
            <w:r>
              <w:rPr>
                <w:noProof/>
                <w:sz w:val="16"/>
                <w:szCs w:val="16"/>
              </w:rPr>
              <w:t>12.7.0</w:t>
            </w:r>
          </w:p>
        </w:tc>
      </w:tr>
      <w:tr w:rsidR="00767E9D" w14:paraId="1CC56E3E" w14:textId="77777777" w:rsidTr="00E74565">
        <w:tc>
          <w:tcPr>
            <w:tcW w:w="401" w:type="pct"/>
            <w:vMerge/>
            <w:tcBorders>
              <w:left w:val="single" w:sz="6" w:space="0" w:color="auto"/>
              <w:right w:val="single" w:sz="6" w:space="0" w:color="auto"/>
            </w:tcBorders>
            <w:shd w:val="clear" w:color="auto" w:fill="auto"/>
          </w:tcPr>
          <w:p w14:paraId="443B8DC5"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3BBAA8A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E56365"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22C0CE"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4B71A3"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65339A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D89C49"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F0485A"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46148880" w14:textId="77777777" w:rsidR="00767E9D" w:rsidRDefault="00767E9D">
            <w:pPr>
              <w:pStyle w:val="TAL"/>
              <w:rPr>
                <w:noProof/>
                <w:sz w:val="16"/>
                <w:szCs w:val="16"/>
              </w:rPr>
            </w:pPr>
          </w:p>
        </w:tc>
      </w:tr>
      <w:tr w:rsidR="00E74565" w14:paraId="76B17A40" w14:textId="77777777" w:rsidTr="00E74565">
        <w:tc>
          <w:tcPr>
            <w:tcW w:w="401" w:type="pct"/>
            <w:vMerge/>
            <w:tcBorders>
              <w:left w:val="single" w:sz="6" w:space="0" w:color="auto"/>
              <w:right w:val="single" w:sz="6" w:space="0" w:color="auto"/>
            </w:tcBorders>
            <w:shd w:val="clear" w:color="auto" w:fill="auto"/>
          </w:tcPr>
          <w:p w14:paraId="5D230EE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24FF673F"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289F9E"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807865"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97883F"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528C4A" w14:textId="77777777" w:rsidR="00E74565" w:rsidRPr="00424321" w:rsidRDefault="007264AC">
            <w:pPr>
              <w:pStyle w:val="TAL"/>
              <w:rPr>
                <w:rFonts w:cs="Arial"/>
                <w:sz w:val="16"/>
                <w:szCs w:val="16"/>
              </w:rPr>
            </w:pPr>
            <w:r w:rsidRPr="007264AC">
              <w:rPr>
                <w:rFonts w:cs="Arial"/>
                <w:sz w:val="16"/>
                <w:szCs w:val="16"/>
              </w:rPr>
              <w:t xml:space="preserve">Corrections for IPv6 Address Usage in </w:t>
            </w:r>
            <w:proofErr w:type="spellStart"/>
            <w:r w:rsidRPr="007264AC">
              <w:rPr>
                <w:rFonts w:cs="Arial"/>
                <w:sz w:val="16"/>
                <w:szCs w:val="16"/>
              </w:rPr>
              <w:t>ePDG</w:t>
            </w:r>
            <w:proofErr w:type="spellEnd"/>
            <w:r w:rsidRPr="007264AC">
              <w:rPr>
                <w:rFonts w:cs="Arial"/>
                <w:sz w:val="16"/>
                <w:szCs w:val="16"/>
              </w:rPr>
              <w:t xml:space="preserve">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DCBD9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D620102"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03CD5138" w14:textId="77777777" w:rsidR="00E74565" w:rsidRDefault="00E74565">
            <w:pPr>
              <w:pStyle w:val="TAL"/>
              <w:rPr>
                <w:noProof/>
                <w:sz w:val="16"/>
                <w:szCs w:val="16"/>
              </w:rPr>
            </w:pPr>
          </w:p>
        </w:tc>
      </w:tr>
      <w:tr w:rsidR="00E74565" w14:paraId="158CA9A4" w14:textId="77777777" w:rsidTr="00E74565">
        <w:tc>
          <w:tcPr>
            <w:tcW w:w="401" w:type="pct"/>
            <w:vMerge/>
            <w:tcBorders>
              <w:left w:val="single" w:sz="6" w:space="0" w:color="auto"/>
              <w:right w:val="single" w:sz="6" w:space="0" w:color="auto"/>
            </w:tcBorders>
            <w:shd w:val="clear" w:color="auto" w:fill="auto"/>
          </w:tcPr>
          <w:p w14:paraId="11ABF033"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0C2A8D40"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7996FB"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A20701"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F399D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60A27F"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46A51F"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397EE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2FC78D83" w14:textId="77777777" w:rsidR="00E74565" w:rsidRDefault="00E74565">
            <w:pPr>
              <w:pStyle w:val="TAL"/>
              <w:rPr>
                <w:noProof/>
                <w:sz w:val="16"/>
                <w:szCs w:val="16"/>
              </w:rPr>
            </w:pPr>
          </w:p>
        </w:tc>
      </w:tr>
      <w:tr w:rsidR="00E74565" w14:paraId="7C57F545" w14:textId="77777777" w:rsidTr="00E74565">
        <w:tc>
          <w:tcPr>
            <w:tcW w:w="401" w:type="pct"/>
            <w:vMerge/>
            <w:tcBorders>
              <w:left w:val="single" w:sz="6" w:space="0" w:color="auto"/>
              <w:right w:val="single" w:sz="6" w:space="0" w:color="auto"/>
            </w:tcBorders>
            <w:shd w:val="clear" w:color="auto" w:fill="auto"/>
          </w:tcPr>
          <w:p w14:paraId="5054C441"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5EF9DCFC"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29F948D"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12B95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E244F"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A3F0BF"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57A794"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BC4AA97"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2D123D2" w14:textId="77777777" w:rsidR="00E74565" w:rsidRDefault="00E74565">
            <w:pPr>
              <w:pStyle w:val="TAL"/>
              <w:rPr>
                <w:noProof/>
                <w:sz w:val="16"/>
                <w:szCs w:val="16"/>
              </w:rPr>
            </w:pPr>
          </w:p>
        </w:tc>
      </w:tr>
      <w:tr w:rsidR="00E74565" w14:paraId="03A0B574" w14:textId="77777777" w:rsidTr="00A52925">
        <w:tc>
          <w:tcPr>
            <w:tcW w:w="401" w:type="pct"/>
            <w:vMerge/>
            <w:tcBorders>
              <w:left w:val="single" w:sz="6" w:space="0" w:color="auto"/>
              <w:right w:val="single" w:sz="6" w:space="0" w:color="auto"/>
            </w:tcBorders>
            <w:shd w:val="clear" w:color="auto" w:fill="auto"/>
          </w:tcPr>
          <w:p w14:paraId="55694AEE"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36C77D5"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3E0B62"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4782BE"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6FB28D"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21AB0F"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AC1E24"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40D0DB1"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73D31384" w14:textId="77777777" w:rsidR="00E74565" w:rsidRDefault="00E74565">
            <w:pPr>
              <w:pStyle w:val="TAL"/>
              <w:rPr>
                <w:noProof/>
                <w:sz w:val="16"/>
                <w:szCs w:val="16"/>
              </w:rPr>
            </w:pPr>
          </w:p>
        </w:tc>
      </w:tr>
      <w:tr w:rsidR="00160FB9" w14:paraId="7357DB63" w14:textId="77777777" w:rsidTr="00A52925">
        <w:tc>
          <w:tcPr>
            <w:tcW w:w="401" w:type="pct"/>
            <w:vMerge w:val="restart"/>
            <w:tcBorders>
              <w:left w:val="single" w:sz="6" w:space="0" w:color="auto"/>
              <w:right w:val="single" w:sz="6" w:space="0" w:color="auto"/>
            </w:tcBorders>
            <w:shd w:val="clear" w:color="auto" w:fill="auto"/>
          </w:tcPr>
          <w:p w14:paraId="475DD86A"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64439F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3270A24E"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0F61A1"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1286B"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185CED"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7B1B195"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56F697E4"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D2DDBD8" w14:textId="77777777" w:rsidR="00160FB9" w:rsidRDefault="00160FB9">
            <w:pPr>
              <w:pStyle w:val="TAL"/>
              <w:rPr>
                <w:noProof/>
                <w:sz w:val="16"/>
                <w:szCs w:val="16"/>
              </w:rPr>
            </w:pPr>
            <w:r>
              <w:rPr>
                <w:noProof/>
                <w:sz w:val="16"/>
                <w:szCs w:val="16"/>
              </w:rPr>
              <w:t>12.8.0</w:t>
            </w:r>
          </w:p>
        </w:tc>
      </w:tr>
      <w:tr w:rsidR="00160FB9" w14:paraId="0B8350B0" w14:textId="77777777" w:rsidTr="008C10C6">
        <w:tc>
          <w:tcPr>
            <w:tcW w:w="401" w:type="pct"/>
            <w:vMerge/>
            <w:tcBorders>
              <w:left w:val="single" w:sz="6" w:space="0" w:color="auto"/>
              <w:right w:val="single" w:sz="6" w:space="0" w:color="auto"/>
            </w:tcBorders>
            <w:shd w:val="clear" w:color="auto" w:fill="auto"/>
          </w:tcPr>
          <w:p w14:paraId="0C8850B7"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648D37BF"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8A08E3B"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D19DD"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62878"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5B8718"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5A752A"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B4DB71B"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4F766165" w14:textId="77777777" w:rsidR="00160FB9" w:rsidRDefault="00160FB9">
            <w:pPr>
              <w:pStyle w:val="TAL"/>
              <w:rPr>
                <w:noProof/>
                <w:sz w:val="16"/>
                <w:szCs w:val="16"/>
              </w:rPr>
            </w:pPr>
          </w:p>
        </w:tc>
      </w:tr>
      <w:tr w:rsidR="00160FB9" w14:paraId="51E40A8A" w14:textId="77777777" w:rsidTr="00160FB9">
        <w:tc>
          <w:tcPr>
            <w:tcW w:w="401" w:type="pct"/>
            <w:vMerge/>
            <w:tcBorders>
              <w:left w:val="single" w:sz="6" w:space="0" w:color="auto"/>
              <w:right w:val="single" w:sz="6" w:space="0" w:color="auto"/>
            </w:tcBorders>
            <w:shd w:val="clear" w:color="auto" w:fill="auto"/>
          </w:tcPr>
          <w:p w14:paraId="47BB201E"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70CBF0DE"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AE469E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BFF3D4"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F9B9DF"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5C8025"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ACE700"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4B26E9DA"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EE63DF7" w14:textId="77777777" w:rsidR="00160FB9" w:rsidRDefault="00160FB9">
            <w:pPr>
              <w:pStyle w:val="TAL"/>
              <w:rPr>
                <w:noProof/>
                <w:sz w:val="16"/>
                <w:szCs w:val="16"/>
              </w:rPr>
            </w:pPr>
            <w:r>
              <w:rPr>
                <w:noProof/>
                <w:sz w:val="16"/>
                <w:szCs w:val="16"/>
              </w:rPr>
              <w:t>13.0.0</w:t>
            </w:r>
          </w:p>
        </w:tc>
      </w:tr>
      <w:tr w:rsidR="00160FB9" w14:paraId="47B8000B" w14:textId="77777777" w:rsidTr="008F3EBF">
        <w:tc>
          <w:tcPr>
            <w:tcW w:w="401" w:type="pct"/>
            <w:vMerge/>
            <w:tcBorders>
              <w:left w:val="single" w:sz="6" w:space="0" w:color="auto"/>
              <w:right w:val="single" w:sz="6" w:space="0" w:color="auto"/>
            </w:tcBorders>
            <w:shd w:val="clear" w:color="auto" w:fill="auto"/>
          </w:tcPr>
          <w:p w14:paraId="347539DC"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10396BB7"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5E60734"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4AF0073"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11C36"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D9414B1" w14:textId="77777777" w:rsidR="00160FB9" w:rsidRDefault="00A559DB">
            <w:pPr>
              <w:pStyle w:val="TAL"/>
              <w:rPr>
                <w:rFonts w:cs="Arial"/>
                <w:sz w:val="16"/>
                <w:szCs w:val="16"/>
              </w:rPr>
            </w:pPr>
            <w:r w:rsidRPr="00A559DB">
              <w:rPr>
                <w:rFonts w:cs="Arial"/>
                <w:sz w:val="16"/>
                <w:szCs w:val="16"/>
              </w:rPr>
              <w:t xml:space="preserve">Correction for </w:t>
            </w:r>
            <w:proofErr w:type="spellStart"/>
            <w:r w:rsidRPr="00A559DB">
              <w:rPr>
                <w:rFonts w:cs="Arial"/>
                <w:sz w:val="16"/>
                <w:szCs w:val="16"/>
              </w:rPr>
              <w:t>ProSe</w:t>
            </w:r>
            <w:proofErr w:type="spellEnd"/>
            <w:r w:rsidRPr="00A559DB">
              <w:rPr>
                <w:rFonts w:cs="Arial"/>
                <w:sz w:val="16"/>
                <w:szCs w:val="16"/>
              </w:rPr>
              <w:t xml:space="preserv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EA924F"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5FBA98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A38F2A" w14:textId="77777777" w:rsidR="00160FB9" w:rsidRDefault="00160FB9">
            <w:pPr>
              <w:pStyle w:val="TAL"/>
              <w:rPr>
                <w:noProof/>
                <w:sz w:val="16"/>
                <w:szCs w:val="16"/>
              </w:rPr>
            </w:pPr>
          </w:p>
        </w:tc>
      </w:tr>
      <w:tr w:rsidR="008F3EBF" w14:paraId="1D46D2EF" w14:textId="77777777" w:rsidTr="008F3EBF">
        <w:tc>
          <w:tcPr>
            <w:tcW w:w="401" w:type="pct"/>
            <w:vMerge w:val="restart"/>
            <w:tcBorders>
              <w:left w:val="single" w:sz="6" w:space="0" w:color="auto"/>
              <w:right w:val="single" w:sz="6" w:space="0" w:color="auto"/>
            </w:tcBorders>
            <w:shd w:val="clear" w:color="auto" w:fill="auto"/>
          </w:tcPr>
          <w:p w14:paraId="78E69244"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4086269A"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7583AAFF"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FCA9"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BB54"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F80D9"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DEDDEC"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EF47F73"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44CA3B04" w14:textId="77777777" w:rsidR="008F3EBF" w:rsidRDefault="008F3EBF">
            <w:pPr>
              <w:pStyle w:val="TAL"/>
              <w:rPr>
                <w:noProof/>
                <w:sz w:val="16"/>
                <w:szCs w:val="16"/>
              </w:rPr>
            </w:pPr>
            <w:r>
              <w:rPr>
                <w:noProof/>
                <w:sz w:val="16"/>
                <w:szCs w:val="16"/>
              </w:rPr>
              <w:t>13.1.0</w:t>
            </w:r>
          </w:p>
        </w:tc>
      </w:tr>
      <w:tr w:rsidR="008F3EBF" w14:paraId="3CED0657" w14:textId="77777777" w:rsidTr="008F3EBF">
        <w:tc>
          <w:tcPr>
            <w:tcW w:w="401" w:type="pct"/>
            <w:vMerge/>
            <w:tcBorders>
              <w:left w:val="single" w:sz="6" w:space="0" w:color="auto"/>
              <w:right w:val="single" w:sz="6" w:space="0" w:color="auto"/>
            </w:tcBorders>
            <w:shd w:val="clear" w:color="auto" w:fill="auto"/>
          </w:tcPr>
          <w:p w14:paraId="4116E36E"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261FCD2D"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D0F0580"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52C449"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F49E"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4F531E7"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886953"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53D590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8D9DD6" w14:textId="77777777" w:rsidR="008F3EBF" w:rsidRDefault="008F3EBF">
            <w:pPr>
              <w:pStyle w:val="TAL"/>
              <w:rPr>
                <w:noProof/>
                <w:sz w:val="16"/>
                <w:szCs w:val="16"/>
              </w:rPr>
            </w:pPr>
          </w:p>
        </w:tc>
      </w:tr>
      <w:tr w:rsidR="008F3EBF" w14:paraId="50643524" w14:textId="77777777" w:rsidTr="008F3EBF">
        <w:tc>
          <w:tcPr>
            <w:tcW w:w="401" w:type="pct"/>
            <w:vMerge/>
            <w:tcBorders>
              <w:left w:val="single" w:sz="6" w:space="0" w:color="auto"/>
              <w:right w:val="single" w:sz="6" w:space="0" w:color="auto"/>
            </w:tcBorders>
            <w:shd w:val="clear" w:color="auto" w:fill="auto"/>
          </w:tcPr>
          <w:p w14:paraId="6C190B2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17CD9EF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57AAB7"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C3D118A"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D6938E"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E77FCE" w14:textId="77777777" w:rsidR="008F3EBF" w:rsidRPr="00A559DB" w:rsidRDefault="00D919E6">
            <w:pPr>
              <w:pStyle w:val="TAL"/>
              <w:rPr>
                <w:rFonts w:cs="Arial"/>
                <w:sz w:val="16"/>
                <w:szCs w:val="16"/>
              </w:rPr>
            </w:pPr>
            <w:r w:rsidRPr="00D919E6">
              <w:rPr>
                <w:rFonts w:cs="Arial"/>
                <w:sz w:val="16"/>
                <w:szCs w:val="16"/>
              </w:rPr>
              <w:t xml:space="preserve">Introduction of multiple Release causes in </w:t>
            </w:r>
            <w:proofErr w:type="spellStart"/>
            <w:r w:rsidRPr="00D919E6">
              <w:rPr>
                <w:rFonts w:cs="Arial"/>
                <w:sz w:val="16"/>
                <w:szCs w:val="16"/>
              </w:rPr>
              <w:t>ePDG</w:t>
            </w:r>
            <w:proofErr w:type="spellEnd"/>
            <w:r w:rsidRPr="00D919E6">
              <w:rPr>
                <w:rFonts w:cs="Arial"/>
                <w:sz w:val="16"/>
                <w:szCs w:val="16"/>
              </w:rPr>
              <w:t xml:space="preserve">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EFE25"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F08921A"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6D9E648" w14:textId="77777777" w:rsidR="008F3EBF" w:rsidRDefault="008F3EBF">
            <w:pPr>
              <w:pStyle w:val="TAL"/>
              <w:rPr>
                <w:noProof/>
                <w:sz w:val="16"/>
                <w:szCs w:val="16"/>
              </w:rPr>
            </w:pPr>
          </w:p>
        </w:tc>
      </w:tr>
      <w:tr w:rsidR="008F3EBF" w14:paraId="5B51C3E3" w14:textId="77777777" w:rsidTr="008F3EBF">
        <w:tc>
          <w:tcPr>
            <w:tcW w:w="401" w:type="pct"/>
            <w:vMerge/>
            <w:tcBorders>
              <w:left w:val="single" w:sz="6" w:space="0" w:color="auto"/>
              <w:right w:val="single" w:sz="6" w:space="0" w:color="auto"/>
            </w:tcBorders>
            <w:shd w:val="clear" w:color="auto" w:fill="auto"/>
          </w:tcPr>
          <w:p w14:paraId="2F578FE1"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D37707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39618"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20E61"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9EE7C25"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1DA0A2"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8572C"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924F12D"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29451C0C" w14:textId="77777777" w:rsidR="008F3EBF" w:rsidRDefault="008F3EBF">
            <w:pPr>
              <w:pStyle w:val="TAL"/>
              <w:rPr>
                <w:noProof/>
                <w:sz w:val="16"/>
                <w:szCs w:val="16"/>
              </w:rPr>
            </w:pPr>
          </w:p>
        </w:tc>
      </w:tr>
      <w:tr w:rsidR="008F3EBF" w14:paraId="10E87C75" w14:textId="77777777" w:rsidTr="00E4382B">
        <w:tc>
          <w:tcPr>
            <w:tcW w:w="401" w:type="pct"/>
            <w:vMerge/>
            <w:tcBorders>
              <w:left w:val="single" w:sz="6" w:space="0" w:color="auto"/>
              <w:right w:val="single" w:sz="6" w:space="0" w:color="auto"/>
            </w:tcBorders>
            <w:shd w:val="clear" w:color="auto" w:fill="auto"/>
          </w:tcPr>
          <w:p w14:paraId="6AD4B8E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7DC63CC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9175805"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F987FAC"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66CABE"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7CAC0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02337"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0B3E84C"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0E37410" w14:textId="77777777" w:rsidR="008F3EBF" w:rsidRDefault="008F3EBF">
            <w:pPr>
              <w:pStyle w:val="TAL"/>
              <w:rPr>
                <w:noProof/>
                <w:sz w:val="16"/>
                <w:szCs w:val="16"/>
              </w:rPr>
            </w:pPr>
          </w:p>
        </w:tc>
      </w:tr>
      <w:tr w:rsidR="00E4382B" w14:paraId="38D73191" w14:textId="77777777" w:rsidTr="00E4382B">
        <w:tc>
          <w:tcPr>
            <w:tcW w:w="401" w:type="pct"/>
            <w:vMerge w:val="restart"/>
            <w:tcBorders>
              <w:left w:val="single" w:sz="6" w:space="0" w:color="auto"/>
              <w:right w:val="single" w:sz="6" w:space="0" w:color="auto"/>
            </w:tcBorders>
            <w:shd w:val="clear" w:color="auto" w:fill="auto"/>
          </w:tcPr>
          <w:p w14:paraId="41FB4488"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5F80FFCE"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72E258F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7C522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C695CCA"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19A67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152C6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775461B2"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7B34EF8F" w14:textId="77777777" w:rsidR="00E4382B" w:rsidRDefault="00E4382B">
            <w:pPr>
              <w:pStyle w:val="TAL"/>
              <w:rPr>
                <w:noProof/>
                <w:sz w:val="16"/>
                <w:szCs w:val="16"/>
              </w:rPr>
            </w:pPr>
            <w:r>
              <w:rPr>
                <w:noProof/>
                <w:sz w:val="16"/>
                <w:szCs w:val="16"/>
              </w:rPr>
              <w:t>13.2.0</w:t>
            </w:r>
          </w:p>
        </w:tc>
      </w:tr>
      <w:tr w:rsidR="00E4382B" w14:paraId="60A9246F" w14:textId="77777777" w:rsidTr="00E4382B">
        <w:tc>
          <w:tcPr>
            <w:tcW w:w="401" w:type="pct"/>
            <w:vMerge/>
            <w:tcBorders>
              <w:left w:val="single" w:sz="6" w:space="0" w:color="auto"/>
              <w:right w:val="single" w:sz="6" w:space="0" w:color="auto"/>
            </w:tcBorders>
            <w:shd w:val="clear" w:color="auto" w:fill="auto"/>
          </w:tcPr>
          <w:p w14:paraId="329561D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7D6561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4B23913"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4483FE"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864F0"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9537D5" w14:textId="77777777" w:rsidR="00E4382B" w:rsidRPr="00D10F8B" w:rsidRDefault="00E4382B">
            <w:pPr>
              <w:pStyle w:val="TAL"/>
              <w:rPr>
                <w:rFonts w:cs="Arial"/>
                <w:sz w:val="16"/>
                <w:szCs w:val="16"/>
              </w:rPr>
            </w:pPr>
            <w:r w:rsidRPr="00E4382B">
              <w:rPr>
                <w:rFonts w:cs="Arial"/>
                <w:sz w:val="16"/>
                <w:szCs w:val="16"/>
              </w:rPr>
              <w:t xml:space="preserve">Correction on source code for </w:t>
            </w:r>
            <w:proofErr w:type="spellStart"/>
            <w:r w:rsidRPr="00E4382B">
              <w:rPr>
                <w:rFonts w:cs="Arial"/>
                <w:sz w:val="16"/>
                <w:szCs w:val="16"/>
              </w:rPr>
              <w:t>ProSe</w:t>
            </w:r>
            <w:proofErr w:type="spellEnd"/>
            <w:r w:rsidRPr="00E4382B">
              <w:rPr>
                <w:rFonts w:cs="Arial"/>
                <w:sz w:val="16"/>
                <w:szCs w:val="16"/>
              </w:rPr>
              <w:t xml:space="preserv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8BCEE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8D5CAB"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928E369" w14:textId="77777777" w:rsidR="00E4382B" w:rsidRDefault="00E4382B">
            <w:pPr>
              <w:pStyle w:val="TAL"/>
              <w:rPr>
                <w:noProof/>
                <w:sz w:val="16"/>
                <w:szCs w:val="16"/>
              </w:rPr>
            </w:pPr>
          </w:p>
        </w:tc>
      </w:tr>
      <w:tr w:rsidR="00E4382B" w14:paraId="1856390F" w14:textId="77777777" w:rsidTr="00E4382B">
        <w:tc>
          <w:tcPr>
            <w:tcW w:w="401" w:type="pct"/>
            <w:vMerge/>
            <w:tcBorders>
              <w:left w:val="single" w:sz="6" w:space="0" w:color="auto"/>
              <w:right w:val="single" w:sz="6" w:space="0" w:color="auto"/>
            </w:tcBorders>
            <w:shd w:val="clear" w:color="auto" w:fill="auto"/>
          </w:tcPr>
          <w:p w14:paraId="53E7A8B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941428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A16BFD"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6B89F00"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B8B7E3"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36717"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46BF37"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3225D2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85C4F2C" w14:textId="77777777" w:rsidR="00E4382B" w:rsidRDefault="00E4382B">
            <w:pPr>
              <w:pStyle w:val="TAL"/>
              <w:rPr>
                <w:noProof/>
                <w:sz w:val="16"/>
                <w:szCs w:val="16"/>
              </w:rPr>
            </w:pPr>
          </w:p>
        </w:tc>
      </w:tr>
      <w:tr w:rsidR="00E4382B" w14:paraId="075490DF" w14:textId="77777777" w:rsidTr="00E4382B">
        <w:tc>
          <w:tcPr>
            <w:tcW w:w="401" w:type="pct"/>
            <w:vMerge/>
            <w:tcBorders>
              <w:left w:val="single" w:sz="6" w:space="0" w:color="auto"/>
              <w:right w:val="single" w:sz="6" w:space="0" w:color="auto"/>
            </w:tcBorders>
            <w:shd w:val="clear" w:color="auto" w:fill="auto"/>
          </w:tcPr>
          <w:p w14:paraId="3ED7A16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57EC0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066278"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FC69BC"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E7150D4"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68E7B" w14:textId="77777777" w:rsidR="00E4382B" w:rsidRPr="00D10F8B" w:rsidRDefault="002816CB">
            <w:pPr>
              <w:pStyle w:val="TAL"/>
              <w:rPr>
                <w:rFonts w:cs="Arial"/>
                <w:sz w:val="16"/>
                <w:szCs w:val="16"/>
              </w:rPr>
            </w:pPr>
            <w:r w:rsidRPr="002816CB">
              <w:rPr>
                <w:rFonts w:cs="Arial"/>
                <w:sz w:val="16"/>
                <w:szCs w:val="16"/>
              </w:rPr>
              <w:t xml:space="preserve">Correction of Presence reporting area charging ASN.1 definition – </w:t>
            </w:r>
            <w:proofErr w:type="spellStart"/>
            <w:r w:rsidRPr="002816CB">
              <w:rPr>
                <w:rFonts w:cs="Arial"/>
                <w:sz w:val="16"/>
                <w:szCs w:val="16"/>
              </w:rPr>
              <w:t>alignement</w:t>
            </w:r>
            <w:proofErr w:type="spellEnd"/>
            <w:r w:rsidRPr="002816CB">
              <w:rPr>
                <w:rFonts w:cs="Arial"/>
                <w:sz w:val="16"/>
                <w:szCs w:val="16"/>
              </w:rPr>
              <w:t xml:space="preserve">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051119"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16DD53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D992606" w14:textId="77777777" w:rsidR="00E4382B" w:rsidRDefault="00E4382B">
            <w:pPr>
              <w:pStyle w:val="TAL"/>
              <w:rPr>
                <w:noProof/>
                <w:sz w:val="16"/>
                <w:szCs w:val="16"/>
              </w:rPr>
            </w:pPr>
          </w:p>
        </w:tc>
      </w:tr>
      <w:tr w:rsidR="00E4382B" w14:paraId="4EE1006E" w14:textId="77777777" w:rsidTr="00E4382B">
        <w:tc>
          <w:tcPr>
            <w:tcW w:w="401" w:type="pct"/>
            <w:vMerge/>
            <w:tcBorders>
              <w:left w:val="single" w:sz="6" w:space="0" w:color="auto"/>
              <w:right w:val="single" w:sz="6" w:space="0" w:color="auto"/>
            </w:tcBorders>
            <w:shd w:val="clear" w:color="auto" w:fill="auto"/>
          </w:tcPr>
          <w:p w14:paraId="5246629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4077A4"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13AD167"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803BF3"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8C9D2"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B35062"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1FAA4E"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D518A1"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51E8500" w14:textId="77777777" w:rsidR="00E4382B" w:rsidRDefault="00E4382B">
            <w:pPr>
              <w:pStyle w:val="TAL"/>
              <w:rPr>
                <w:noProof/>
                <w:sz w:val="16"/>
                <w:szCs w:val="16"/>
              </w:rPr>
            </w:pPr>
          </w:p>
        </w:tc>
      </w:tr>
      <w:tr w:rsidR="00E4382B" w14:paraId="67C9288B" w14:textId="77777777" w:rsidTr="00E4382B">
        <w:tc>
          <w:tcPr>
            <w:tcW w:w="401" w:type="pct"/>
            <w:vMerge/>
            <w:tcBorders>
              <w:left w:val="single" w:sz="6" w:space="0" w:color="auto"/>
              <w:right w:val="single" w:sz="6" w:space="0" w:color="auto"/>
            </w:tcBorders>
            <w:shd w:val="clear" w:color="auto" w:fill="auto"/>
          </w:tcPr>
          <w:p w14:paraId="28DA54FA"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AFACC91"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86B708"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289E5F"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509500"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710FD2"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78B791"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6270C12"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306D292" w14:textId="77777777" w:rsidR="00E4382B" w:rsidRDefault="00E4382B">
            <w:pPr>
              <w:pStyle w:val="TAL"/>
              <w:rPr>
                <w:noProof/>
                <w:sz w:val="16"/>
                <w:szCs w:val="16"/>
              </w:rPr>
            </w:pPr>
          </w:p>
        </w:tc>
      </w:tr>
      <w:tr w:rsidR="00E4382B" w14:paraId="01A52986" w14:textId="77777777" w:rsidTr="00E4382B">
        <w:tc>
          <w:tcPr>
            <w:tcW w:w="401" w:type="pct"/>
            <w:vMerge/>
            <w:tcBorders>
              <w:left w:val="single" w:sz="6" w:space="0" w:color="auto"/>
              <w:right w:val="single" w:sz="6" w:space="0" w:color="auto"/>
            </w:tcBorders>
            <w:shd w:val="clear" w:color="auto" w:fill="auto"/>
          </w:tcPr>
          <w:p w14:paraId="2B253FE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12425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88A668"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64953C"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DF424"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4BDEA6"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94A6A"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898A29E"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2A366A1" w14:textId="77777777" w:rsidR="00E4382B" w:rsidRDefault="00E4382B">
            <w:pPr>
              <w:pStyle w:val="TAL"/>
              <w:rPr>
                <w:noProof/>
                <w:sz w:val="16"/>
                <w:szCs w:val="16"/>
              </w:rPr>
            </w:pPr>
          </w:p>
        </w:tc>
      </w:tr>
      <w:tr w:rsidR="00641ED5" w14:paraId="280C6933" w14:textId="77777777" w:rsidTr="00E4382B">
        <w:tc>
          <w:tcPr>
            <w:tcW w:w="401" w:type="pct"/>
            <w:vMerge/>
            <w:tcBorders>
              <w:left w:val="single" w:sz="6" w:space="0" w:color="auto"/>
              <w:right w:val="single" w:sz="6" w:space="0" w:color="auto"/>
            </w:tcBorders>
            <w:shd w:val="clear" w:color="auto" w:fill="auto"/>
          </w:tcPr>
          <w:p w14:paraId="3836B70C"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26191823"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BBFAE50"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8F045B"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A71A55"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AA11B6"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763CFF"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B0EE03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4BCBF87" w14:textId="77777777" w:rsidR="00641ED5" w:rsidRDefault="00641ED5">
            <w:pPr>
              <w:pStyle w:val="TAL"/>
              <w:rPr>
                <w:noProof/>
                <w:sz w:val="16"/>
                <w:szCs w:val="16"/>
              </w:rPr>
            </w:pPr>
          </w:p>
        </w:tc>
      </w:tr>
      <w:tr w:rsidR="00641ED5" w14:paraId="2A1424A9" w14:textId="77777777" w:rsidTr="00E4382B">
        <w:tc>
          <w:tcPr>
            <w:tcW w:w="401" w:type="pct"/>
            <w:vMerge/>
            <w:tcBorders>
              <w:left w:val="single" w:sz="6" w:space="0" w:color="auto"/>
              <w:right w:val="single" w:sz="6" w:space="0" w:color="auto"/>
            </w:tcBorders>
            <w:shd w:val="clear" w:color="auto" w:fill="auto"/>
          </w:tcPr>
          <w:p w14:paraId="7F2C841E"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69D574BF"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3CECBB59"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DC17C0"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881975"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58F3E"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953389"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FE6EBD4"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68F214C8" w14:textId="77777777" w:rsidR="00641ED5" w:rsidRDefault="00641ED5">
            <w:pPr>
              <w:pStyle w:val="TAL"/>
              <w:rPr>
                <w:noProof/>
                <w:sz w:val="16"/>
                <w:szCs w:val="16"/>
              </w:rPr>
            </w:pPr>
          </w:p>
        </w:tc>
      </w:tr>
      <w:tr w:rsidR="00E4382B" w14:paraId="4C2CAAFF" w14:textId="77777777" w:rsidTr="00E4382B">
        <w:tc>
          <w:tcPr>
            <w:tcW w:w="401" w:type="pct"/>
            <w:vMerge/>
            <w:tcBorders>
              <w:left w:val="single" w:sz="6" w:space="0" w:color="auto"/>
              <w:right w:val="single" w:sz="6" w:space="0" w:color="auto"/>
            </w:tcBorders>
            <w:shd w:val="clear" w:color="auto" w:fill="auto"/>
          </w:tcPr>
          <w:p w14:paraId="61CF1F5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61F326E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8291A67"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E6C61F"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F4B71E6"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D47EA"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CC12A"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5AB23F9"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18FFEBF" w14:textId="77777777" w:rsidR="00E4382B" w:rsidRDefault="00E4382B">
            <w:pPr>
              <w:pStyle w:val="TAL"/>
              <w:rPr>
                <w:noProof/>
                <w:sz w:val="16"/>
                <w:szCs w:val="16"/>
              </w:rPr>
            </w:pPr>
          </w:p>
        </w:tc>
      </w:tr>
      <w:tr w:rsidR="00E4382B" w14:paraId="3CC9E7F8" w14:textId="77777777" w:rsidTr="00FD55F3">
        <w:tc>
          <w:tcPr>
            <w:tcW w:w="401" w:type="pct"/>
            <w:vMerge/>
            <w:tcBorders>
              <w:left w:val="single" w:sz="6" w:space="0" w:color="auto"/>
              <w:right w:val="single" w:sz="6" w:space="0" w:color="auto"/>
            </w:tcBorders>
            <w:shd w:val="clear" w:color="auto" w:fill="auto"/>
          </w:tcPr>
          <w:p w14:paraId="68A8C8A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E26D4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2C3B0FD"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699D6C"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C904F7"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D02B35"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1661ED"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6B79A7C"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2CAE7BA3" w14:textId="77777777" w:rsidR="00E4382B" w:rsidRDefault="00E4382B">
            <w:pPr>
              <w:pStyle w:val="TAL"/>
              <w:rPr>
                <w:noProof/>
                <w:sz w:val="16"/>
                <w:szCs w:val="16"/>
              </w:rPr>
            </w:pPr>
          </w:p>
        </w:tc>
      </w:tr>
      <w:tr w:rsidR="00FD55F3" w14:paraId="50A3236C" w14:textId="77777777" w:rsidTr="00FD55F3">
        <w:tc>
          <w:tcPr>
            <w:tcW w:w="401" w:type="pct"/>
            <w:tcBorders>
              <w:left w:val="single" w:sz="6" w:space="0" w:color="auto"/>
              <w:right w:val="single" w:sz="6" w:space="0" w:color="auto"/>
            </w:tcBorders>
            <w:shd w:val="clear" w:color="auto" w:fill="auto"/>
          </w:tcPr>
          <w:p w14:paraId="28D4E113"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09CB506D"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7D913C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D7A8C2"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71E58F"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805293"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ECB103"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694F913C"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2C83A023"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46043B59" w14:textId="77777777" w:rsidTr="00FD55F3">
        <w:tc>
          <w:tcPr>
            <w:tcW w:w="401" w:type="pct"/>
            <w:tcBorders>
              <w:left w:val="single" w:sz="6" w:space="0" w:color="auto"/>
              <w:right w:val="single" w:sz="6" w:space="0" w:color="auto"/>
            </w:tcBorders>
            <w:shd w:val="clear" w:color="auto" w:fill="auto"/>
          </w:tcPr>
          <w:p w14:paraId="1D92D5B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51E253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085ED32"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E95E91"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DDE4D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1428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8326BE"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17202B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DE003F2" w14:textId="77777777" w:rsidR="00F94732" w:rsidRDefault="00F94732">
            <w:pPr>
              <w:pStyle w:val="TAL"/>
              <w:rPr>
                <w:noProof/>
                <w:sz w:val="16"/>
                <w:szCs w:val="16"/>
              </w:rPr>
            </w:pPr>
            <w:r>
              <w:rPr>
                <w:noProof/>
                <w:sz w:val="16"/>
                <w:szCs w:val="16"/>
              </w:rPr>
              <w:t>13.3.0</w:t>
            </w:r>
          </w:p>
        </w:tc>
      </w:tr>
      <w:tr w:rsidR="00F94732" w14:paraId="74A2261C" w14:textId="77777777" w:rsidTr="00FD55F3">
        <w:tc>
          <w:tcPr>
            <w:tcW w:w="401" w:type="pct"/>
            <w:tcBorders>
              <w:left w:val="single" w:sz="6" w:space="0" w:color="auto"/>
              <w:right w:val="single" w:sz="6" w:space="0" w:color="auto"/>
            </w:tcBorders>
            <w:shd w:val="clear" w:color="auto" w:fill="auto"/>
          </w:tcPr>
          <w:p w14:paraId="2B65967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34ABBA8"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50E071B"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36003"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F73EB1"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2CB97C"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9D491D3"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AEB4C4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5FDB2187" w14:textId="77777777" w:rsidR="00F94732" w:rsidRDefault="00F94732">
            <w:pPr>
              <w:pStyle w:val="TAL"/>
              <w:rPr>
                <w:noProof/>
                <w:sz w:val="16"/>
                <w:szCs w:val="16"/>
              </w:rPr>
            </w:pPr>
            <w:r>
              <w:rPr>
                <w:noProof/>
                <w:sz w:val="16"/>
                <w:szCs w:val="16"/>
              </w:rPr>
              <w:t>13.3.0</w:t>
            </w:r>
          </w:p>
        </w:tc>
      </w:tr>
      <w:tr w:rsidR="00F94732" w14:paraId="6AFAD9F8" w14:textId="77777777" w:rsidTr="00FD55F3">
        <w:tc>
          <w:tcPr>
            <w:tcW w:w="401" w:type="pct"/>
            <w:tcBorders>
              <w:left w:val="single" w:sz="6" w:space="0" w:color="auto"/>
              <w:right w:val="single" w:sz="6" w:space="0" w:color="auto"/>
            </w:tcBorders>
            <w:shd w:val="clear" w:color="auto" w:fill="auto"/>
          </w:tcPr>
          <w:p w14:paraId="0B9CF9DC"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02A1FCD"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0B12BBC4"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B9FBD5"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FF0BF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B1104"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C48C42F"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4E9B111F"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DECA822" w14:textId="77777777" w:rsidR="00F94732" w:rsidRDefault="00F94732">
            <w:pPr>
              <w:pStyle w:val="TAL"/>
              <w:rPr>
                <w:noProof/>
                <w:sz w:val="16"/>
                <w:szCs w:val="16"/>
              </w:rPr>
            </w:pPr>
            <w:r>
              <w:rPr>
                <w:noProof/>
                <w:sz w:val="16"/>
                <w:szCs w:val="16"/>
              </w:rPr>
              <w:t>13.3.0</w:t>
            </w:r>
          </w:p>
        </w:tc>
      </w:tr>
      <w:tr w:rsidR="00F94732" w14:paraId="7D4F2E45" w14:textId="77777777" w:rsidTr="001C4DED">
        <w:tc>
          <w:tcPr>
            <w:tcW w:w="401" w:type="pct"/>
            <w:tcBorders>
              <w:left w:val="single" w:sz="6" w:space="0" w:color="auto"/>
              <w:bottom w:val="single" w:sz="6" w:space="0" w:color="auto"/>
              <w:right w:val="single" w:sz="6" w:space="0" w:color="auto"/>
            </w:tcBorders>
            <w:shd w:val="clear" w:color="auto" w:fill="auto"/>
          </w:tcPr>
          <w:p w14:paraId="3488F315"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04E24D5E"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78BEAF5D"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5A8709"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FB2EAD"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43A647C"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DC76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A46C86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0881F98C" w14:textId="77777777" w:rsidR="00F94732" w:rsidRDefault="00F94732">
            <w:pPr>
              <w:pStyle w:val="TAL"/>
              <w:rPr>
                <w:noProof/>
                <w:sz w:val="16"/>
                <w:szCs w:val="16"/>
              </w:rPr>
            </w:pPr>
            <w:r>
              <w:rPr>
                <w:noProof/>
                <w:sz w:val="16"/>
                <w:szCs w:val="16"/>
              </w:rPr>
              <w:t>13.3.0</w:t>
            </w:r>
          </w:p>
        </w:tc>
      </w:tr>
    </w:tbl>
    <w:p w14:paraId="61AF1908" w14:textId="77777777" w:rsidR="009B1C39" w:rsidRDefault="009B1C39">
      <w:pPr>
        <w:rPr>
          <w:rFonts w:ascii="Arial" w:hAnsi="Arial"/>
          <w:noProof/>
          <w:sz w:val="16"/>
          <w:szCs w:val="16"/>
        </w:rPr>
      </w:pPr>
    </w:p>
    <w:tbl>
      <w:tblPr>
        <w:tblW w:w="96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
        <w:gridCol w:w="757"/>
        <w:gridCol w:w="44"/>
        <w:gridCol w:w="757"/>
        <w:gridCol w:w="44"/>
        <w:gridCol w:w="1051"/>
        <w:gridCol w:w="44"/>
        <w:gridCol w:w="524"/>
        <w:gridCol w:w="44"/>
        <w:gridCol w:w="382"/>
        <w:gridCol w:w="44"/>
        <w:gridCol w:w="382"/>
        <w:gridCol w:w="44"/>
        <w:gridCol w:w="4777"/>
        <w:gridCol w:w="44"/>
        <w:gridCol w:w="665"/>
        <w:gridCol w:w="48"/>
      </w:tblGrid>
      <w:tr w:rsidR="00F20EED" w:rsidRPr="00235394" w14:paraId="25BBD9E3" w14:textId="77777777" w:rsidTr="003E44E5">
        <w:trPr>
          <w:gridAfter w:val="1"/>
          <w:wAfter w:w="48" w:type="dxa"/>
          <w:cantSplit/>
        </w:trPr>
        <w:tc>
          <w:tcPr>
            <w:tcW w:w="9651" w:type="dxa"/>
            <w:gridSpan w:val="16"/>
            <w:tcBorders>
              <w:bottom w:val="nil"/>
            </w:tcBorders>
            <w:shd w:val="solid" w:color="FFFFFF" w:fill="auto"/>
          </w:tcPr>
          <w:p w14:paraId="15602D70" w14:textId="77777777" w:rsidR="00F20EED" w:rsidRPr="00235394" w:rsidRDefault="00F20EED" w:rsidP="00B563DD">
            <w:pPr>
              <w:pStyle w:val="TAL"/>
              <w:jc w:val="center"/>
              <w:rPr>
                <w:b/>
                <w:sz w:val="16"/>
              </w:rPr>
            </w:pPr>
            <w:r w:rsidRPr="00235394">
              <w:rPr>
                <w:b/>
              </w:rPr>
              <w:lastRenderedPageBreak/>
              <w:t>Change history</w:t>
            </w:r>
          </w:p>
        </w:tc>
      </w:tr>
      <w:tr w:rsidR="00F20EED" w:rsidRPr="00235394" w14:paraId="56CE8C01" w14:textId="77777777" w:rsidTr="003E44E5">
        <w:trPr>
          <w:gridAfter w:val="1"/>
          <w:wAfter w:w="48" w:type="dxa"/>
        </w:trPr>
        <w:tc>
          <w:tcPr>
            <w:tcW w:w="805" w:type="dxa"/>
            <w:gridSpan w:val="2"/>
            <w:shd w:val="pct10" w:color="auto" w:fill="FFFFFF"/>
          </w:tcPr>
          <w:p w14:paraId="32A295C9" w14:textId="77777777" w:rsidR="00F20EED" w:rsidRPr="00235394" w:rsidRDefault="00F20EED" w:rsidP="00B563DD">
            <w:pPr>
              <w:pStyle w:val="TAL"/>
              <w:rPr>
                <w:b/>
                <w:sz w:val="16"/>
              </w:rPr>
            </w:pPr>
            <w:r w:rsidRPr="00235394">
              <w:rPr>
                <w:b/>
                <w:sz w:val="16"/>
              </w:rPr>
              <w:t>Date</w:t>
            </w:r>
          </w:p>
        </w:tc>
        <w:tc>
          <w:tcPr>
            <w:tcW w:w="801" w:type="dxa"/>
            <w:gridSpan w:val="2"/>
            <w:shd w:val="pct10" w:color="auto" w:fill="FFFFFF"/>
          </w:tcPr>
          <w:p w14:paraId="2258FBF7" w14:textId="77777777" w:rsidR="00F20EED" w:rsidRPr="00235394" w:rsidRDefault="00F20EED" w:rsidP="00B563DD">
            <w:pPr>
              <w:pStyle w:val="TAL"/>
              <w:rPr>
                <w:b/>
                <w:sz w:val="16"/>
              </w:rPr>
            </w:pPr>
            <w:r>
              <w:rPr>
                <w:b/>
                <w:sz w:val="16"/>
              </w:rPr>
              <w:t>Meeting</w:t>
            </w:r>
          </w:p>
        </w:tc>
        <w:tc>
          <w:tcPr>
            <w:tcW w:w="1095" w:type="dxa"/>
            <w:gridSpan w:val="2"/>
            <w:shd w:val="pct10" w:color="auto" w:fill="FFFFFF"/>
          </w:tcPr>
          <w:p w14:paraId="4AC6F232" w14:textId="77777777" w:rsidR="00F20EED" w:rsidRPr="00235394" w:rsidRDefault="00F20EED" w:rsidP="00B563DD">
            <w:pPr>
              <w:pStyle w:val="TAL"/>
              <w:rPr>
                <w:b/>
                <w:sz w:val="16"/>
              </w:rPr>
            </w:pPr>
            <w:proofErr w:type="spellStart"/>
            <w:r w:rsidRPr="00235394">
              <w:rPr>
                <w:b/>
                <w:sz w:val="16"/>
              </w:rPr>
              <w:t>TDoc</w:t>
            </w:r>
            <w:proofErr w:type="spellEnd"/>
          </w:p>
        </w:tc>
        <w:tc>
          <w:tcPr>
            <w:tcW w:w="568" w:type="dxa"/>
            <w:gridSpan w:val="2"/>
            <w:shd w:val="pct10" w:color="auto" w:fill="FFFFFF"/>
          </w:tcPr>
          <w:p w14:paraId="4D463C3C" w14:textId="77777777" w:rsidR="00F20EED" w:rsidRPr="00235394" w:rsidRDefault="00F20EED" w:rsidP="00B563DD">
            <w:pPr>
              <w:pStyle w:val="TAL"/>
              <w:rPr>
                <w:b/>
                <w:sz w:val="16"/>
              </w:rPr>
            </w:pPr>
            <w:r w:rsidRPr="00235394">
              <w:rPr>
                <w:b/>
                <w:sz w:val="16"/>
              </w:rPr>
              <w:t>CR</w:t>
            </w:r>
          </w:p>
        </w:tc>
        <w:tc>
          <w:tcPr>
            <w:tcW w:w="426" w:type="dxa"/>
            <w:gridSpan w:val="2"/>
            <w:shd w:val="pct10" w:color="auto" w:fill="FFFFFF"/>
          </w:tcPr>
          <w:p w14:paraId="1A819BFF" w14:textId="77777777" w:rsidR="00F20EED" w:rsidRPr="00235394" w:rsidRDefault="00F20EED" w:rsidP="00B563DD">
            <w:pPr>
              <w:pStyle w:val="TAL"/>
              <w:rPr>
                <w:b/>
                <w:sz w:val="16"/>
              </w:rPr>
            </w:pPr>
            <w:r w:rsidRPr="00235394">
              <w:rPr>
                <w:b/>
                <w:sz w:val="16"/>
              </w:rPr>
              <w:t>Rev</w:t>
            </w:r>
          </w:p>
        </w:tc>
        <w:tc>
          <w:tcPr>
            <w:tcW w:w="426" w:type="dxa"/>
            <w:gridSpan w:val="2"/>
            <w:shd w:val="pct10" w:color="auto" w:fill="FFFFFF"/>
          </w:tcPr>
          <w:p w14:paraId="794A4313" w14:textId="77777777" w:rsidR="00F20EED" w:rsidRPr="00235394" w:rsidRDefault="00F20EED" w:rsidP="00B563DD">
            <w:pPr>
              <w:pStyle w:val="TAL"/>
              <w:rPr>
                <w:b/>
                <w:sz w:val="16"/>
              </w:rPr>
            </w:pPr>
            <w:r>
              <w:rPr>
                <w:b/>
                <w:sz w:val="16"/>
              </w:rPr>
              <w:t>Cat</w:t>
            </w:r>
          </w:p>
        </w:tc>
        <w:tc>
          <w:tcPr>
            <w:tcW w:w="4821" w:type="dxa"/>
            <w:gridSpan w:val="2"/>
            <w:shd w:val="pct10" w:color="auto" w:fill="FFFFFF"/>
          </w:tcPr>
          <w:p w14:paraId="30FC2E02" w14:textId="77777777" w:rsidR="00F20EED" w:rsidRPr="00235394" w:rsidRDefault="00F20EED" w:rsidP="00B563DD">
            <w:pPr>
              <w:pStyle w:val="TAL"/>
              <w:rPr>
                <w:b/>
                <w:sz w:val="16"/>
              </w:rPr>
            </w:pPr>
            <w:r w:rsidRPr="00235394">
              <w:rPr>
                <w:b/>
                <w:sz w:val="16"/>
              </w:rPr>
              <w:t>Subject/Comment</w:t>
            </w:r>
          </w:p>
        </w:tc>
        <w:tc>
          <w:tcPr>
            <w:tcW w:w="709" w:type="dxa"/>
            <w:gridSpan w:val="2"/>
            <w:shd w:val="pct10" w:color="auto" w:fill="FFFFFF"/>
          </w:tcPr>
          <w:p w14:paraId="557DD12D"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04A1CF49" w14:textId="77777777" w:rsidTr="003E44E5">
        <w:trPr>
          <w:gridAfter w:val="1"/>
          <w:wAfter w:w="48" w:type="dxa"/>
        </w:trPr>
        <w:tc>
          <w:tcPr>
            <w:tcW w:w="805" w:type="dxa"/>
            <w:gridSpan w:val="2"/>
            <w:shd w:val="solid" w:color="FFFFFF" w:fill="auto"/>
          </w:tcPr>
          <w:p w14:paraId="4CDDE857" w14:textId="77777777" w:rsidR="00F20EED" w:rsidRPr="006B0D02" w:rsidRDefault="00F20EED" w:rsidP="00B563DD">
            <w:pPr>
              <w:pStyle w:val="TAC"/>
              <w:rPr>
                <w:sz w:val="16"/>
                <w:szCs w:val="16"/>
              </w:rPr>
            </w:pPr>
            <w:r>
              <w:rPr>
                <w:sz w:val="16"/>
                <w:szCs w:val="16"/>
              </w:rPr>
              <w:t>2016-06</w:t>
            </w:r>
          </w:p>
        </w:tc>
        <w:tc>
          <w:tcPr>
            <w:tcW w:w="801" w:type="dxa"/>
            <w:gridSpan w:val="2"/>
            <w:shd w:val="solid" w:color="FFFFFF" w:fill="auto"/>
          </w:tcPr>
          <w:p w14:paraId="7827339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12F3D7FE" w14:textId="77777777" w:rsidR="00F20EED" w:rsidRPr="00F20EED" w:rsidRDefault="00F20EED" w:rsidP="00F20EED">
            <w:pPr>
              <w:pStyle w:val="TAL"/>
              <w:rPr>
                <w:rFonts w:cs="Arial"/>
                <w:sz w:val="16"/>
                <w:szCs w:val="16"/>
              </w:rPr>
            </w:pPr>
            <w:r w:rsidRPr="00F20EED">
              <w:rPr>
                <w:rFonts w:cs="Arial"/>
                <w:sz w:val="16"/>
                <w:szCs w:val="16"/>
              </w:rPr>
              <w:t>SP-160416</w:t>
            </w:r>
          </w:p>
        </w:tc>
        <w:tc>
          <w:tcPr>
            <w:tcW w:w="568" w:type="dxa"/>
            <w:gridSpan w:val="2"/>
            <w:shd w:val="solid" w:color="FFFFFF" w:fill="auto"/>
          </w:tcPr>
          <w:p w14:paraId="2FB1E98A" w14:textId="77777777" w:rsidR="00F20EED" w:rsidRPr="00F20EED" w:rsidRDefault="00F20EED" w:rsidP="00F20EED">
            <w:pPr>
              <w:pStyle w:val="TAL"/>
              <w:rPr>
                <w:rFonts w:cs="Arial"/>
                <w:sz w:val="16"/>
                <w:szCs w:val="16"/>
              </w:rPr>
            </w:pPr>
            <w:r w:rsidRPr="00F20EED">
              <w:rPr>
                <w:rFonts w:cs="Arial"/>
                <w:sz w:val="16"/>
                <w:szCs w:val="16"/>
              </w:rPr>
              <w:t>0575</w:t>
            </w:r>
          </w:p>
        </w:tc>
        <w:tc>
          <w:tcPr>
            <w:tcW w:w="426" w:type="dxa"/>
            <w:gridSpan w:val="2"/>
            <w:shd w:val="solid" w:color="FFFFFF" w:fill="auto"/>
          </w:tcPr>
          <w:p w14:paraId="57592ACC" w14:textId="77777777" w:rsidR="00F20EED" w:rsidRPr="00F20EED" w:rsidRDefault="00F20EED" w:rsidP="00F20EED">
            <w:pPr>
              <w:pStyle w:val="TAL"/>
              <w:rPr>
                <w:rFonts w:cs="Arial"/>
                <w:sz w:val="16"/>
                <w:szCs w:val="16"/>
              </w:rPr>
            </w:pPr>
            <w:r w:rsidRPr="00F20EED">
              <w:rPr>
                <w:rFonts w:cs="Arial"/>
                <w:sz w:val="16"/>
                <w:szCs w:val="16"/>
              </w:rPr>
              <w:t>-</w:t>
            </w:r>
          </w:p>
        </w:tc>
        <w:tc>
          <w:tcPr>
            <w:tcW w:w="426" w:type="dxa"/>
            <w:gridSpan w:val="2"/>
            <w:shd w:val="solid" w:color="FFFFFF" w:fill="auto"/>
          </w:tcPr>
          <w:p w14:paraId="12CBC1E2" w14:textId="77777777" w:rsidR="00F20EED" w:rsidRPr="00F20EED" w:rsidRDefault="00F20EED" w:rsidP="00F20EED">
            <w:pPr>
              <w:pStyle w:val="TAL"/>
              <w:rPr>
                <w:rFonts w:cs="Arial"/>
                <w:sz w:val="16"/>
                <w:szCs w:val="16"/>
              </w:rPr>
            </w:pPr>
            <w:r w:rsidRPr="00F20EED">
              <w:rPr>
                <w:rFonts w:cs="Arial"/>
                <w:sz w:val="16"/>
                <w:szCs w:val="16"/>
              </w:rPr>
              <w:t>F</w:t>
            </w:r>
          </w:p>
        </w:tc>
        <w:tc>
          <w:tcPr>
            <w:tcW w:w="4821" w:type="dxa"/>
            <w:gridSpan w:val="2"/>
            <w:shd w:val="solid" w:color="FFFFFF" w:fill="auto"/>
          </w:tcPr>
          <w:p w14:paraId="2DD9B28D"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9" w:type="dxa"/>
            <w:gridSpan w:val="2"/>
            <w:shd w:val="solid" w:color="FFFFFF" w:fill="auto"/>
          </w:tcPr>
          <w:p w14:paraId="13A38E96" w14:textId="77777777" w:rsidR="00F20EED" w:rsidRPr="007D6048" w:rsidRDefault="00F20EED" w:rsidP="00F20EED">
            <w:pPr>
              <w:pStyle w:val="TAC"/>
              <w:rPr>
                <w:sz w:val="16"/>
                <w:szCs w:val="16"/>
              </w:rPr>
            </w:pPr>
            <w:r>
              <w:rPr>
                <w:sz w:val="16"/>
                <w:szCs w:val="16"/>
              </w:rPr>
              <w:t>13.4.0</w:t>
            </w:r>
          </w:p>
        </w:tc>
      </w:tr>
      <w:tr w:rsidR="00F20EED" w:rsidRPr="007D6048" w14:paraId="781CFDB6" w14:textId="77777777" w:rsidTr="003E44E5">
        <w:trPr>
          <w:gridAfter w:val="1"/>
          <w:wAfter w:w="48" w:type="dxa"/>
        </w:trPr>
        <w:tc>
          <w:tcPr>
            <w:tcW w:w="805" w:type="dxa"/>
            <w:gridSpan w:val="2"/>
            <w:shd w:val="solid" w:color="FFFFFF" w:fill="auto"/>
          </w:tcPr>
          <w:p w14:paraId="4E99DF3D"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0015F816"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65DB1E0F" w14:textId="77777777" w:rsidR="00F20EED" w:rsidRPr="00F20EED" w:rsidRDefault="00212A6A" w:rsidP="00F20EED">
            <w:pPr>
              <w:pStyle w:val="TAL"/>
              <w:rPr>
                <w:rFonts w:cs="Arial"/>
                <w:sz w:val="16"/>
                <w:szCs w:val="16"/>
              </w:rPr>
            </w:pPr>
            <w:r>
              <w:rPr>
                <w:rFonts w:cs="Arial"/>
                <w:sz w:val="16"/>
                <w:szCs w:val="16"/>
              </w:rPr>
              <w:t>SP-160412</w:t>
            </w:r>
          </w:p>
        </w:tc>
        <w:tc>
          <w:tcPr>
            <w:tcW w:w="568" w:type="dxa"/>
            <w:gridSpan w:val="2"/>
            <w:shd w:val="solid" w:color="FFFFFF" w:fill="auto"/>
          </w:tcPr>
          <w:p w14:paraId="221D1CE3" w14:textId="77777777" w:rsidR="00F20EED" w:rsidRPr="00F20EED" w:rsidRDefault="00212A6A" w:rsidP="00F20EED">
            <w:pPr>
              <w:pStyle w:val="TAL"/>
              <w:rPr>
                <w:rFonts w:cs="Arial"/>
                <w:sz w:val="16"/>
                <w:szCs w:val="16"/>
              </w:rPr>
            </w:pPr>
            <w:r>
              <w:rPr>
                <w:rFonts w:cs="Arial"/>
                <w:sz w:val="16"/>
                <w:szCs w:val="16"/>
              </w:rPr>
              <w:t>0576</w:t>
            </w:r>
          </w:p>
        </w:tc>
        <w:tc>
          <w:tcPr>
            <w:tcW w:w="426" w:type="dxa"/>
            <w:gridSpan w:val="2"/>
            <w:shd w:val="solid" w:color="FFFFFF" w:fill="auto"/>
          </w:tcPr>
          <w:p w14:paraId="51EA061B" w14:textId="77777777" w:rsidR="00F20EED" w:rsidRPr="00F20EED" w:rsidRDefault="00212A6A" w:rsidP="00F20EED">
            <w:pPr>
              <w:pStyle w:val="TAL"/>
              <w:rPr>
                <w:rFonts w:cs="Arial"/>
                <w:sz w:val="16"/>
                <w:szCs w:val="16"/>
              </w:rPr>
            </w:pPr>
            <w:r>
              <w:rPr>
                <w:rFonts w:cs="Arial"/>
                <w:sz w:val="16"/>
                <w:szCs w:val="16"/>
              </w:rPr>
              <w:t>1</w:t>
            </w:r>
          </w:p>
        </w:tc>
        <w:tc>
          <w:tcPr>
            <w:tcW w:w="426" w:type="dxa"/>
            <w:gridSpan w:val="2"/>
            <w:shd w:val="solid" w:color="FFFFFF" w:fill="auto"/>
          </w:tcPr>
          <w:p w14:paraId="19F92B41" w14:textId="77777777" w:rsidR="00F20EED" w:rsidRPr="00F20EED" w:rsidRDefault="00212A6A" w:rsidP="00F20EED">
            <w:pPr>
              <w:pStyle w:val="TAL"/>
              <w:rPr>
                <w:rFonts w:cs="Arial"/>
                <w:sz w:val="16"/>
                <w:szCs w:val="16"/>
              </w:rPr>
            </w:pPr>
            <w:r>
              <w:rPr>
                <w:rFonts w:cs="Arial"/>
                <w:sz w:val="16"/>
                <w:szCs w:val="16"/>
              </w:rPr>
              <w:t>F</w:t>
            </w:r>
          </w:p>
        </w:tc>
        <w:tc>
          <w:tcPr>
            <w:tcW w:w="4821" w:type="dxa"/>
            <w:gridSpan w:val="2"/>
            <w:shd w:val="solid" w:color="FFFFFF" w:fill="auto"/>
          </w:tcPr>
          <w:p w14:paraId="06FD103E"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9" w:type="dxa"/>
            <w:gridSpan w:val="2"/>
            <w:shd w:val="solid" w:color="FFFFFF" w:fill="auto"/>
          </w:tcPr>
          <w:p w14:paraId="3564D3C5" w14:textId="77777777" w:rsidR="00F20EED" w:rsidRDefault="00F20EED" w:rsidP="00B563DD">
            <w:pPr>
              <w:pStyle w:val="TAC"/>
              <w:rPr>
                <w:sz w:val="16"/>
                <w:szCs w:val="16"/>
              </w:rPr>
            </w:pPr>
            <w:r w:rsidRPr="000570AB">
              <w:rPr>
                <w:sz w:val="16"/>
                <w:szCs w:val="16"/>
              </w:rPr>
              <w:t>13.4.0</w:t>
            </w:r>
          </w:p>
        </w:tc>
      </w:tr>
      <w:tr w:rsidR="00F20EED" w:rsidRPr="007D6048" w14:paraId="231CA7E6" w14:textId="77777777" w:rsidTr="003E44E5">
        <w:trPr>
          <w:gridAfter w:val="1"/>
          <w:wAfter w:w="48" w:type="dxa"/>
        </w:trPr>
        <w:tc>
          <w:tcPr>
            <w:tcW w:w="805" w:type="dxa"/>
            <w:gridSpan w:val="2"/>
            <w:shd w:val="solid" w:color="FFFFFF" w:fill="auto"/>
          </w:tcPr>
          <w:p w14:paraId="0B3E2475"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A09615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4E903DB" w14:textId="77777777" w:rsidR="00F20EED" w:rsidRPr="00F20EED" w:rsidRDefault="005A3DC8" w:rsidP="00F20EED">
            <w:pPr>
              <w:pStyle w:val="TAL"/>
              <w:rPr>
                <w:rFonts w:cs="Arial"/>
                <w:sz w:val="16"/>
                <w:szCs w:val="16"/>
              </w:rPr>
            </w:pPr>
            <w:r>
              <w:rPr>
                <w:rFonts w:cs="Arial"/>
                <w:sz w:val="16"/>
                <w:szCs w:val="16"/>
              </w:rPr>
              <w:t>SP-160410</w:t>
            </w:r>
          </w:p>
        </w:tc>
        <w:tc>
          <w:tcPr>
            <w:tcW w:w="568" w:type="dxa"/>
            <w:gridSpan w:val="2"/>
            <w:shd w:val="solid" w:color="FFFFFF" w:fill="auto"/>
          </w:tcPr>
          <w:p w14:paraId="7A459E94" w14:textId="77777777" w:rsidR="00F20EED" w:rsidRPr="00F20EED" w:rsidRDefault="005A3DC8" w:rsidP="00F20EED">
            <w:pPr>
              <w:pStyle w:val="TAL"/>
              <w:rPr>
                <w:rFonts w:cs="Arial"/>
                <w:sz w:val="16"/>
                <w:szCs w:val="16"/>
              </w:rPr>
            </w:pPr>
            <w:r>
              <w:rPr>
                <w:rFonts w:cs="Arial"/>
                <w:sz w:val="16"/>
                <w:szCs w:val="16"/>
              </w:rPr>
              <w:t>0582</w:t>
            </w:r>
          </w:p>
        </w:tc>
        <w:tc>
          <w:tcPr>
            <w:tcW w:w="426" w:type="dxa"/>
            <w:gridSpan w:val="2"/>
            <w:shd w:val="solid" w:color="FFFFFF" w:fill="auto"/>
          </w:tcPr>
          <w:p w14:paraId="5BE1928B" w14:textId="77777777" w:rsidR="00F20EED" w:rsidRPr="00F20EED" w:rsidRDefault="005A3DC8" w:rsidP="00F20EED">
            <w:pPr>
              <w:pStyle w:val="TAL"/>
              <w:rPr>
                <w:rFonts w:cs="Arial"/>
                <w:sz w:val="16"/>
                <w:szCs w:val="16"/>
              </w:rPr>
            </w:pPr>
            <w:r>
              <w:rPr>
                <w:rFonts w:cs="Arial"/>
                <w:sz w:val="16"/>
                <w:szCs w:val="16"/>
              </w:rPr>
              <w:t>1</w:t>
            </w:r>
          </w:p>
        </w:tc>
        <w:tc>
          <w:tcPr>
            <w:tcW w:w="426" w:type="dxa"/>
            <w:gridSpan w:val="2"/>
            <w:shd w:val="solid" w:color="FFFFFF" w:fill="auto"/>
          </w:tcPr>
          <w:p w14:paraId="77BFC538" w14:textId="77777777" w:rsidR="00F20EED" w:rsidRPr="00F20EED" w:rsidRDefault="005A3DC8" w:rsidP="00F20EED">
            <w:pPr>
              <w:pStyle w:val="TAL"/>
              <w:rPr>
                <w:rFonts w:cs="Arial"/>
                <w:sz w:val="16"/>
                <w:szCs w:val="16"/>
              </w:rPr>
            </w:pPr>
            <w:r>
              <w:rPr>
                <w:rFonts w:cs="Arial"/>
                <w:sz w:val="16"/>
                <w:szCs w:val="16"/>
              </w:rPr>
              <w:t>A</w:t>
            </w:r>
          </w:p>
        </w:tc>
        <w:tc>
          <w:tcPr>
            <w:tcW w:w="4821" w:type="dxa"/>
            <w:gridSpan w:val="2"/>
            <w:shd w:val="solid" w:color="FFFFFF" w:fill="auto"/>
          </w:tcPr>
          <w:p w14:paraId="12FDF6A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9" w:type="dxa"/>
            <w:gridSpan w:val="2"/>
            <w:shd w:val="solid" w:color="FFFFFF" w:fill="auto"/>
          </w:tcPr>
          <w:p w14:paraId="33ECEBBE" w14:textId="77777777" w:rsidR="00F20EED" w:rsidRDefault="00F20EED" w:rsidP="00B563DD">
            <w:pPr>
              <w:pStyle w:val="TAC"/>
              <w:rPr>
                <w:sz w:val="16"/>
                <w:szCs w:val="16"/>
              </w:rPr>
            </w:pPr>
            <w:r w:rsidRPr="000570AB">
              <w:rPr>
                <w:sz w:val="16"/>
                <w:szCs w:val="16"/>
              </w:rPr>
              <w:t>13.4.0</w:t>
            </w:r>
          </w:p>
        </w:tc>
      </w:tr>
      <w:tr w:rsidR="00F20EED" w:rsidRPr="007D6048" w14:paraId="7ACD0A39" w14:textId="77777777" w:rsidTr="003E44E5">
        <w:trPr>
          <w:gridAfter w:val="1"/>
          <w:wAfter w:w="48" w:type="dxa"/>
        </w:trPr>
        <w:tc>
          <w:tcPr>
            <w:tcW w:w="805" w:type="dxa"/>
            <w:gridSpan w:val="2"/>
            <w:shd w:val="solid" w:color="FFFFFF" w:fill="auto"/>
          </w:tcPr>
          <w:p w14:paraId="1D61EE29"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50FA58E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2F32B1F3" w14:textId="77777777" w:rsidR="00F20EED" w:rsidRPr="00F20EED" w:rsidRDefault="003825C3" w:rsidP="00F20EED">
            <w:pPr>
              <w:pStyle w:val="TAL"/>
              <w:rPr>
                <w:rFonts w:cs="Arial"/>
                <w:sz w:val="16"/>
                <w:szCs w:val="16"/>
              </w:rPr>
            </w:pPr>
            <w:r>
              <w:rPr>
                <w:rFonts w:cs="Arial"/>
                <w:sz w:val="16"/>
                <w:szCs w:val="16"/>
              </w:rPr>
              <w:t>SP-160416</w:t>
            </w:r>
          </w:p>
        </w:tc>
        <w:tc>
          <w:tcPr>
            <w:tcW w:w="568" w:type="dxa"/>
            <w:gridSpan w:val="2"/>
            <w:shd w:val="solid" w:color="FFFFFF" w:fill="auto"/>
          </w:tcPr>
          <w:p w14:paraId="46E18B0C" w14:textId="77777777" w:rsidR="00F20EED" w:rsidRPr="00F20EED" w:rsidRDefault="003825C3" w:rsidP="00F20EED">
            <w:pPr>
              <w:pStyle w:val="TAL"/>
              <w:rPr>
                <w:rFonts w:cs="Arial"/>
                <w:sz w:val="16"/>
                <w:szCs w:val="16"/>
              </w:rPr>
            </w:pPr>
            <w:r>
              <w:rPr>
                <w:rFonts w:cs="Arial"/>
                <w:sz w:val="16"/>
                <w:szCs w:val="16"/>
              </w:rPr>
              <w:t>0584</w:t>
            </w:r>
          </w:p>
        </w:tc>
        <w:tc>
          <w:tcPr>
            <w:tcW w:w="426" w:type="dxa"/>
            <w:gridSpan w:val="2"/>
            <w:shd w:val="solid" w:color="FFFFFF" w:fill="auto"/>
          </w:tcPr>
          <w:p w14:paraId="55A0280B" w14:textId="77777777" w:rsidR="00F20EED" w:rsidRPr="00F20EED" w:rsidRDefault="003825C3" w:rsidP="00F20EED">
            <w:pPr>
              <w:pStyle w:val="TAL"/>
              <w:rPr>
                <w:rFonts w:cs="Arial"/>
                <w:sz w:val="16"/>
                <w:szCs w:val="16"/>
              </w:rPr>
            </w:pPr>
            <w:r>
              <w:rPr>
                <w:rFonts w:cs="Arial"/>
                <w:sz w:val="16"/>
                <w:szCs w:val="16"/>
              </w:rPr>
              <w:t>1</w:t>
            </w:r>
          </w:p>
        </w:tc>
        <w:tc>
          <w:tcPr>
            <w:tcW w:w="426" w:type="dxa"/>
            <w:gridSpan w:val="2"/>
            <w:shd w:val="solid" w:color="FFFFFF" w:fill="auto"/>
          </w:tcPr>
          <w:p w14:paraId="7C2D2248" w14:textId="77777777" w:rsidR="00F20EED" w:rsidRPr="00F20EED" w:rsidRDefault="003825C3" w:rsidP="00F20EED">
            <w:pPr>
              <w:pStyle w:val="TAL"/>
              <w:rPr>
                <w:rFonts w:cs="Arial"/>
                <w:sz w:val="16"/>
                <w:szCs w:val="16"/>
              </w:rPr>
            </w:pPr>
            <w:r>
              <w:rPr>
                <w:rFonts w:cs="Arial"/>
                <w:sz w:val="16"/>
                <w:szCs w:val="16"/>
              </w:rPr>
              <w:t>F</w:t>
            </w:r>
          </w:p>
        </w:tc>
        <w:tc>
          <w:tcPr>
            <w:tcW w:w="4821" w:type="dxa"/>
            <w:gridSpan w:val="2"/>
            <w:shd w:val="solid" w:color="FFFFFF" w:fill="auto"/>
          </w:tcPr>
          <w:p w14:paraId="6A8920C2"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9" w:type="dxa"/>
            <w:gridSpan w:val="2"/>
            <w:shd w:val="solid" w:color="FFFFFF" w:fill="auto"/>
          </w:tcPr>
          <w:p w14:paraId="29BAB561" w14:textId="77777777" w:rsidR="00F20EED" w:rsidRDefault="00F20EED" w:rsidP="00B563DD">
            <w:pPr>
              <w:pStyle w:val="TAC"/>
              <w:rPr>
                <w:sz w:val="16"/>
                <w:szCs w:val="16"/>
              </w:rPr>
            </w:pPr>
            <w:r w:rsidRPr="000570AB">
              <w:rPr>
                <w:sz w:val="16"/>
                <w:szCs w:val="16"/>
              </w:rPr>
              <w:t>13.4.0</w:t>
            </w:r>
          </w:p>
        </w:tc>
      </w:tr>
      <w:tr w:rsidR="00F20EED" w:rsidRPr="007D6048" w14:paraId="7969EF58" w14:textId="77777777" w:rsidTr="003E44E5">
        <w:trPr>
          <w:gridAfter w:val="1"/>
          <w:wAfter w:w="48" w:type="dxa"/>
        </w:trPr>
        <w:tc>
          <w:tcPr>
            <w:tcW w:w="805" w:type="dxa"/>
            <w:gridSpan w:val="2"/>
            <w:shd w:val="solid" w:color="FFFFFF" w:fill="auto"/>
          </w:tcPr>
          <w:p w14:paraId="270E318F"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68FF05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B0559E8" w14:textId="77777777" w:rsidR="00F20EED" w:rsidRPr="00F20EED" w:rsidRDefault="00CE4302" w:rsidP="00F20EED">
            <w:pPr>
              <w:pStyle w:val="TAL"/>
              <w:rPr>
                <w:rFonts w:cs="Arial"/>
                <w:sz w:val="16"/>
                <w:szCs w:val="16"/>
              </w:rPr>
            </w:pPr>
            <w:r>
              <w:rPr>
                <w:rFonts w:cs="Arial"/>
                <w:sz w:val="16"/>
                <w:szCs w:val="16"/>
              </w:rPr>
              <w:t>SP-160420</w:t>
            </w:r>
          </w:p>
        </w:tc>
        <w:tc>
          <w:tcPr>
            <w:tcW w:w="568" w:type="dxa"/>
            <w:gridSpan w:val="2"/>
            <w:shd w:val="solid" w:color="FFFFFF" w:fill="auto"/>
          </w:tcPr>
          <w:p w14:paraId="5756FA9D" w14:textId="77777777" w:rsidR="00F20EED" w:rsidRPr="00F20EED" w:rsidRDefault="00CE4302" w:rsidP="00F20EED">
            <w:pPr>
              <w:pStyle w:val="TAL"/>
              <w:rPr>
                <w:rFonts w:cs="Arial"/>
                <w:sz w:val="16"/>
                <w:szCs w:val="16"/>
              </w:rPr>
            </w:pPr>
            <w:r>
              <w:rPr>
                <w:rFonts w:cs="Arial"/>
                <w:sz w:val="16"/>
                <w:szCs w:val="16"/>
              </w:rPr>
              <w:t>0586</w:t>
            </w:r>
          </w:p>
        </w:tc>
        <w:tc>
          <w:tcPr>
            <w:tcW w:w="426" w:type="dxa"/>
            <w:gridSpan w:val="2"/>
            <w:shd w:val="solid" w:color="FFFFFF" w:fill="auto"/>
          </w:tcPr>
          <w:p w14:paraId="3ED93100" w14:textId="77777777" w:rsidR="00F20EED" w:rsidRPr="00F20EED" w:rsidRDefault="00CE4302" w:rsidP="00F20EED">
            <w:pPr>
              <w:pStyle w:val="TAL"/>
              <w:rPr>
                <w:rFonts w:cs="Arial"/>
                <w:sz w:val="16"/>
                <w:szCs w:val="16"/>
              </w:rPr>
            </w:pPr>
            <w:r>
              <w:rPr>
                <w:rFonts w:cs="Arial"/>
                <w:sz w:val="16"/>
                <w:szCs w:val="16"/>
              </w:rPr>
              <w:t>-</w:t>
            </w:r>
          </w:p>
        </w:tc>
        <w:tc>
          <w:tcPr>
            <w:tcW w:w="426" w:type="dxa"/>
            <w:gridSpan w:val="2"/>
            <w:shd w:val="solid" w:color="FFFFFF" w:fill="auto"/>
          </w:tcPr>
          <w:p w14:paraId="2D39B048" w14:textId="77777777" w:rsidR="00F20EED" w:rsidRPr="00F20EED" w:rsidRDefault="00CE4302" w:rsidP="00F20EED">
            <w:pPr>
              <w:pStyle w:val="TAL"/>
              <w:rPr>
                <w:rFonts w:cs="Arial"/>
                <w:sz w:val="16"/>
                <w:szCs w:val="16"/>
              </w:rPr>
            </w:pPr>
            <w:r>
              <w:rPr>
                <w:rFonts w:cs="Arial"/>
                <w:sz w:val="16"/>
                <w:szCs w:val="16"/>
              </w:rPr>
              <w:t>B</w:t>
            </w:r>
          </w:p>
        </w:tc>
        <w:tc>
          <w:tcPr>
            <w:tcW w:w="4821" w:type="dxa"/>
            <w:gridSpan w:val="2"/>
            <w:shd w:val="solid" w:color="FFFFFF" w:fill="auto"/>
          </w:tcPr>
          <w:p w14:paraId="192C877C"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9" w:type="dxa"/>
            <w:gridSpan w:val="2"/>
            <w:shd w:val="solid" w:color="FFFFFF" w:fill="auto"/>
          </w:tcPr>
          <w:p w14:paraId="5C5664E8" w14:textId="77777777" w:rsidR="00F20EED" w:rsidRDefault="00F20EED" w:rsidP="00B563DD">
            <w:pPr>
              <w:pStyle w:val="TAC"/>
              <w:rPr>
                <w:sz w:val="16"/>
                <w:szCs w:val="16"/>
              </w:rPr>
            </w:pPr>
            <w:r w:rsidRPr="000570AB">
              <w:rPr>
                <w:sz w:val="16"/>
                <w:szCs w:val="16"/>
              </w:rPr>
              <w:t>13.4.0</w:t>
            </w:r>
          </w:p>
        </w:tc>
      </w:tr>
      <w:tr w:rsidR="00B263E1" w:rsidRPr="007D6048" w14:paraId="381DA93B" w14:textId="77777777" w:rsidTr="003E44E5">
        <w:trPr>
          <w:gridAfter w:val="1"/>
          <w:wAfter w:w="48" w:type="dxa"/>
        </w:trPr>
        <w:tc>
          <w:tcPr>
            <w:tcW w:w="805" w:type="dxa"/>
            <w:gridSpan w:val="2"/>
            <w:shd w:val="solid" w:color="FFFFFF" w:fill="auto"/>
          </w:tcPr>
          <w:p w14:paraId="701005B7"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1B83C56"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3EF76A7" w14:textId="77777777" w:rsidR="00B263E1" w:rsidRPr="00F20EED" w:rsidRDefault="00B263E1" w:rsidP="00F20EED">
            <w:pPr>
              <w:pStyle w:val="TAL"/>
              <w:rPr>
                <w:rFonts w:cs="Arial"/>
                <w:sz w:val="16"/>
                <w:szCs w:val="16"/>
              </w:rPr>
            </w:pPr>
            <w:r>
              <w:rPr>
                <w:rFonts w:cs="Arial"/>
                <w:sz w:val="16"/>
                <w:szCs w:val="16"/>
              </w:rPr>
              <w:t>SP-160420</w:t>
            </w:r>
          </w:p>
        </w:tc>
        <w:tc>
          <w:tcPr>
            <w:tcW w:w="568" w:type="dxa"/>
            <w:gridSpan w:val="2"/>
            <w:shd w:val="solid" w:color="FFFFFF" w:fill="auto"/>
          </w:tcPr>
          <w:p w14:paraId="14A79C1E" w14:textId="77777777" w:rsidR="00B263E1" w:rsidRPr="00F20EED" w:rsidRDefault="00B263E1" w:rsidP="00B263E1">
            <w:pPr>
              <w:pStyle w:val="TAL"/>
              <w:rPr>
                <w:rFonts w:cs="Arial"/>
                <w:sz w:val="16"/>
                <w:szCs w:val="16"/>
              </w:rPr>
            </w:pPr>
            <w:r>
              <w:rPr>
                <w:rFonts w:cs="Arial"/>
                <w:sz w:val="16"/>
                <w:szCs w:val="16"/>
              </w:rPr>
              <w:t>0587</w:t>
            </w:r>
          </w:p>
        </w:tc>
        <w:tc>
          <w:tcPr>
            <w:tcW w:w="426" w:type="dxa"/>
            <w:gridSpan w:val="2"/>
            <w:shd w:val="solid" w:color="FFFFFF" w:fill="auto"/>
          </w:tcPr>
          <w:p w14:paraId="7D1CEE41" w14:textId="77777777" w:rsidR="00B263E1" w:rsidRPr="00F20EED" w:rsidRDefault="00B263E1" w:rsidP="00F20EED">
            <w:pPr>
              <w:pStyle w:val="TAL"/>
              <w:rPr>
                <w:rFonts w:cs="Arial"/>
                <w:sz w:val="16"/>
                <w:szCs w:val="16"/>
              </w:rPr>
            </w:pPr>
            <w:r>
              <w:rPr>
                <w:rFonts w:cs="Arial"/>
                <w:sz w:val="16"/>
                <w:szCs w:val="16"/>
              </w:rPr>
              <w:t>1</w:t>
            </w:r>
          </w:p>
        </w:tc>
        <w:tc>
          <w:tcPr>
            <w:tcW w:w="426" w:type="dxa"/>
            <w:gridSpan w:val="2"/>
            <w:shd w:val="solid" w:color="FFFFFF" w:fill="auto"/>
          </w:tcPr>
          <w:p w14:paraId="59ED3F21" w14:textId="77777777" w:rsidR="00B263E1" w:rsidRPr="00F20EED" w:rsidRDefault="00B263E1" w:rsidP="00F20EED">
            <w:pPr>
              <w:pStyle w:val="TAL"/>
              <w:rPr>
                <w:rFonts w:cs="Arial"/>
                <w:sz w:val="16"/>
                <w:szCs w:val="16"/>
              </w:rPr>
            </w:pPr>
            <w:r>
              <w:rPr>
                <w:rFonts w:cs="Arial"/>
                <w:sz w:val="16"/>
                <w:szCs w:val="16"/>
              </w:rPr>
              <w:t>B</w:t>
            </w:r>
          </w:p>
        </w:tc>
        <w:tc>
          <w:tcPr>
            <w:tcW w:w="4821" w:type="dxa"/>
            <w:gridSpan w:val="2"/>
            <w:shd w:val="solid" w:color="FFFFFF" w:fill="auto"/>
          </w:tcPr>
          <w:p w14:paraId="7D9BB737"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9" w:type="dxa"/>
            <w:gridSpan w:val="2"/>
            <w:shd w:val="solid" w:color="FFFFFF" w:fill="auto"/>
          </w:tcPr>
          <w:p w14:paraId="59D0BE34" w14:textId="77777777" w:rsidR="00B263E1" w:rsidRDefault="00B263E1" w:rsidP="00B563DD">
            <w:pPr>
              <w:pStyle w:val="TAC"/>
              <w:rPr>
                <w:sz w:val="16"/>
                <w:szCs w:val="16"/>
              </w:rPr>
            </w:pPr>
            <w:r w:rsidRPr="000570AB">
              <w:rPr>
                <w:sz w:val="16"/>
                <w:szCs w:val="16"/>
              </w:rPr>
              <w:t>13.4.0</w:t>
            </w:r>
          </w:p>
        </w:tc>
      </w:tr>
      <w:tr w:rsidR="00B263E1" w:rsidRPr="007D6048" w14:paraId="585D2A5E" w14:textId="77777777" w:rsidTr="003E44E5">
        <w:trPr>
          <w:gridAfter w:val="1"/>
          <w:wAfter w:w="48" w:type="dxa"/>
        </w:trPr>
        <w:tc>
          <w:tcPr>
            <w:tcW w:w="805" w:type="dxa"/>
            <w:gridSpan w:val="2"/>
            <w:shd w:val="solid" w:color="FFFFFF" w:fill="auto"/>
          </w:tcPr>
          <w:p w14:paraId="64F21C31"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73062E3"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564E6532" w14:textId="77777777" w:rsidR="00B263E1" w:rsidRPr="00F20EED" w:rsidRDefault="00576D2E" w:rsidP="00F20EED">
            <w:pPr>
              <w:pStyle w:val="TAL"/>
              <w:rPr>
                <w:rFonts w:cs="Arial"/>
                <w:sz w:val="16"/>
                <w:szCs w:val="16"/>
              </w:rPr>
            </w:pPr>
            <w:r>
              <w:rPr>
                <w:rFonts w:cs="Arial"/>
                <w:sz w:val="16"/>
                <w:szCs w:val="16"/>
              </w:rPr>
              <w:t>SP-160411</w:t>
            </w:r>
          </w:p>
        </w:tc>
        <w:tc>
          <w:tcPr>
            <w:tcW w:w="568" w:type="dxa"/>
            <w:gridSpan w:val="2"/>
            <w:shd w:val="solid" w:color="FFFFFF" w:fill="auto"/>
          </w:tcPr>
          <w:p w14:paraId="188D1AFD" w14:textId="77777777" w:rsidR="00B263E1" w:rsidRPr="00F20EED" w:rsidRDefault="00576D2E" w:rsidP="00F20EED">
            <w:pPr>
              <w:pStyle w:val="TAL"/>
              <w:rPr>
                <w:rFonts w:cs="Arial"/>
                <w:sz w:val="16"/>
                <w:szCs w:val="16"/>
              </w:rPr>
            </w:pPr>
            <w:r>
              <w:rPr>
                <w:rFonts w:cs="Arial"/>
                <w:sz w:val="16"/>
                <w:szCs w:val="16"/>
              </w:rPr>
              <w:t>0588</w:t>
            </w:r>
          </w:p>
        </w:tc>
        <w:tc>
          <w:tcPr>
            <w:tcW w:w="426" w:type="dxa"/>
            <w:gridSpan w:val="2"/>
            <w:shd w:val="solid" w:color="FFFFFF" w:fill="auto"/>
          </w:tcPr>
          <w:p w14:paraId="78511DFE" w14:textId="77777777" w:rsidR="00B263E1" w:rsidRPr="00F20EED" w:rsidRDefault="00576D2E" w:rsidP="00F20EED">
            <w:pPr>
              <w:pStyle w:val="TAL"/>
              <w:rPr>
                <w:rFonts w:cs="Arial"/>
                <w:sz w:val="16"/>
                <w:szCs w:val="16"/>
              </w:rPr>
            </w:pPr>
            <w:r>
              <w:rPr>
                <w:rFonts w:cs="Arial"/>
                <w:sz w:val="16"/>
                <w:szCs w:val="16"/>
              </w:rPr>
              <w:t>3</w:t>
            </w:r>
          </w:p>
        </w:tc>
        <w:tc>
          <w:tcPr>
            <w:tcW w:w="426" w:type="dxa"/>
            <w:gridSpan w:val="2"/>
            <w:shd w:val="solid" w:color="FFFFFF" w:fill="auto"/>
          </w:tcPr>
          <w:p w14:paraId="5AF8A16B" w14:textId="77777777" w:rsidR="00B263E1" w:rsidRPr="00F20EED" w:rsidRDefault="00576D2E" w:rsidP="00F20EED">
            <w:pPr>
              <w:pStyle w:val="TAL"/>
              <w:rPr>
                <w:rFonts w:cs="Arial"/>
                <w:sz w:val="16"/>
                <w:szCs w:val="16"/>
              </w:rPr>
            </w:pPr>
            <w:r>
              <w:rPr>
                <w:rFonts w:cs="Arial"/>
                <w:sz w:val="16"/>
                <w:szCs w:val="16"/>
              </w:rPr>
              <w:t>B</w:t>
            </w:r>
          </w:p>
        </w:tc>
        <w:tc>
          <w:tcPr>
            <w:tcW w:w="4821" w:type="dxa"/>
            <w:gridSpan w:val="2"/>
            <w:shd w:val="solid" w:color="FFFFFF" w:fill="auto"/>
          </w:tcPr>
          <w:p w14:paraId="0F55615D"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9" w:type="dxa"/>
            <w:gridSpan w:val="2"/>
            <w:shd w:val="solid" w:color="FFFFFF" w:fill="auto"/>
          </w:tcPr>
          <w:p w14:paraId="5984D7F1" w14:textId="77777777" w:rsidR="00B263E1" w:rsidRDefault="00B263E1" w:rsidP="00B563DD">
            <w:pPr>
              <w:pStyle w:val="TAC"/>
              <w:rPr>
                <w:sz w:val="16"/>
                <w:szCs w:val="16"/>
              </w:rPr>
            </w:pPr>
            <w:r w:rsidRPr="000570AB">
              <w:rPr>
                <w:sz w:val="16"/>
                <w:szCs w:val="16"/>
              </w:rPr>
              <w:t>13.4.0</w:t>
            </w:r>
          </w:p>
        </w:tc>
      </w:tr>
      <w:tr w:rsidR="008E6853" w:rsidRPr="007D6048" w14:paraId="428747A3" w14:textId="77777777" w:rsidTr="003E44E5">
        <w:trPr>
          <w:gridAfter w:val="1"/>
          <w:wAfter w:w="48" w:type="dxa"/>
        </w:trPr>
        <w:tc>
          <w:tcPr>
            <w:tcW w:w="805" w:type="dxa"/>
            <w:gridSpan w:val="2"/>
            <w:shd w:val="solid" w:color="FFFFFF" w:fill="auto"/>
          </w:tcPr>
          <w:p w14:paraId="092F2E9F" w14:textId="77777777" w:rsidR="008E6853" w:rsidRDefault="008E6853" w:rsidP="00B563DD">
            <w:pPr>
              <w:pStyle w:val="TAC"/>
              <w:rPr>
                <w:sz w:val="16"/>
                <w:szCs w:val="16"/>
              </w:rPr>
            </w:pPr>
            <w:r>
              <w:rPr>
                <w:sz w:val="16"/>
                <w:szCs w:val="16"/>
              </w:rPr>
              <w:t>2016-06</w:t>
            </w:r>
          </w:p>
        </w:tc>
        <w:tc>
          <w:tcPr>
            <w:tcW w:w="801" w:type="dxa"/>
            <w:gridSpan w:val="2"/>
            <w:shd w:val="solid" w:color="FFFFFF" w:fill="auto"/>
          </w:tcPr>
          <w:p w14:paraId="721C2E66" w14:textId="77777777" w:rsidR="008E6853" w:rsidRPr="00F20EED" w:rsidRDefault="008E6853"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E2CF870" w14:textId="77777777" w:rsidR="008E6853" w:rsidRPr="00F20EED" w:rsidRDefault="008E6853" w:rsidP="00F20EED">
            <w:pPr>
              <w:pStyle w:val="TAL"/>
              <w:rPr>
                <w:rFonts w:cs="Arial"/>
                <w:sz w:val="16"/>
                <w:szCs w:val="16"/>
              </w:rPr>
            </w:pPr>
            <w:r>
              <w:rPr>
                <w:rFonts w:cs="Arial"/>
                <w:sz w:val="16"/>
                <w:szCs w:val="16"/>
              </w:rPr>
              <w:t>SP-160411</w:t>
            </w:r>
          </w:p>
        </w:tc>
        <w:tc>
          <w:tcPr>
            <w:tcW w:w="568" w:type="dxa"/>
            <w:gridSpan w:val="2"/>
            <w:shd w:val="solid" w:color="FFFFFF" w:fill="auto"/>
          </w:tcPr>
          <w:p w14:paraId="5E43C46A" w14:textId="77777777" w:rsidR="008E6853" w:rsidRPr="00F20EED" w:rsidRDefault="008E6853" w:rsidP="00F20EED">
            <w:pPr>
              <w:pStyle w:val="TAL"/>
              <w:rPr>
                <w:rFonts w:cs="Arial"/>
                <w:sz w:val="16"/>
                <w:szCs w:val="16"/>
              </w:rPr>
            </w:pPr>
            <w:r>
              <w:rPr>
                <w:rFonts w:cs="Arial"/>
                <w:sz w:val="16"/>
                <w:szCs w:val="16"/>
              </w:rPr>
              <w:t>0590</w:t>
            </w:r>
          </w:p>
        </w:tc>
        <w:tc>
          <w:tcPr>
            <w:tcW w:w="426" w:type="dxa"/>
            <w:gridSpan w:val="2"/>
            <w:shd w:val="solid" w:color="FFFFFF" w:fill="auto"/>
          </w:tcPr>
          <w:p w14:paraId="68D30DA4" w14:textId="77777777" w:rsidR="008E6853" w:rsidRPr="00F20EED" w:rsidRDefault="008E6853" w:rsidP="00F20EED">
            <w:pPr>
              <w:pStyle w:val="TAL"/>
              <w:rPr>
                <w:rFonts w:cs="Arial"/>
                <w:sz w:val="16"/>
                <w:szCs w:val="16"/>
              </w:rPr>
            </w:pPr>
            <w:r>
              <w:rPr>
                <w:rFonts w:cs="Arial"/>
                <w:sz w:val="16"/>
                <w:szCs w:val="16"/>
              </w:rPr>
              <w:t>1</w:t>
            </w:r>
          </w:p>
        </w:tc>
        <w:tc>
          <w:tcPr>
            <w:tcW w:w="426" w:type="dxa"/>
            <w:gridSpan w:val="2"/>
            <w:shd w:val="solid" w:color="FFFFFF" w:fill="auto"/>
          </w:tcPr>
          <w:p w14:paraId="03BF4571" w14:textId="77777777" w:rsidR="008E6853" w:rsidRPr="00F20EED" w:rsidRDefault="008E6853" w:rsidP="00F20EED">
            <w:pPr>
              <w:pStyle w:val="TAL"/>
              <w:rPr>
                <w:rFonts w:cs="Arial"/>
                <w:sz w:val="16"/>
                <w:szCs w:val="16"/>
              </w:rPr>
            </w:pPr>
            <w:r>
              <w:rPr>
                <w:rFonts w:cs="Arial"/>
                <w:sz w:val="16"/>
                <w:szCs w:val="16"/>
              </w:rPr>
              <w:t>B</w:t>
            </w:r>
          </w:p>
        </w:tc>
        <w:tc>
          <w:tcPr>
            <w:tcW w:w="4821" w:type="dxa"/>
            <w:gridSpan w:val="2"/>
            <w:shd w:val="solid" w:color="FFFFFF" w:fill="auto"/>
          </w:tcPr>
          <w:p w14:paraId="5BD7B300" w14:textId="77777777" w:rsidR="008E6853" w:rsidRPr="00F20EED" w:rsidRDefault="008E6853" w:rsidP="00F20EED">
            <w:pPr>
              <w:pStyle w:val="TAL"/>
              <w:rPr>
                <w:rFonts w:cs="Arial"/>
                <w:sz w:val="16"/>
                <w:szCs w:val="16"/>
              </w:rPr>
            </w:pPr>
            <w:r w:rsidRPr="008E6853">
              <w:rPr>
                <w:rFonts w:cs="Arial"/>
                <w:sz w:val="16"/>
                <w:szCs w:val="16"/>
              </w:rPr>
              <w:t xml:space="preserve">Introduce non-IP PDN and CP </w:t>
            </w:r>
            <w:proofErr w:type="spellStart"/>
            <w:r w:rsidRPr="008E6853">
              <w:rPr>
                <w:rFonts w:cs="Arial"/>
                <w:sz w:val="16"/>
                <w:szCs w:val="16"/>
              </w:rPr>
              <w:t>CIoT</w:t>
            </w:r>
            <w:proofErr w:type="spellEnd"/>
            <w:r w:rsidRPr="008E6853">
              <w:rPr>
                <w:rFonts w:cs="Arial"/>
                <w:sz w:val="16"/>
                <w:szCs w:val="16"/>
              </w:rPr>
              <w:t xml:space="preserve"> opt in CDRs description</w:t>
            </w:r>
          </w:p>
        </w:tc>
        <w:tc>
          <w:tcPr>
            <w:tcW w:w="709" w:type="dxa"/>
            <w:gridSpan w:val="2"/>
            <w:shd w:val="solid" w:color="FFFFFF" w:fill="auto"/>
          </w:tcPr>
          <w:p w14:paraId="7CFAF49E"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114B2D3E" w14:textId="77777777" w:rsidTr="003E44E5">
        <w:trPr>
          <w:gridAfter w:val="1"/>
          <w:wAfter w:w="48" w:type="dxa"/>
        </w:trPr>
        <w:tc>
          <w:tcPr>
            <w:tcW w:w="805" w:type="dxa"/>
            <w:gridSpan w:val="2"/>
            <w:shd w:val="solid" w:color="FFFFFF" w:fill="auto"/>
          </w:tcPr>
          <w:p w14:paraId="5AD403F7" w14:textId="77777777" w:rsidR="00951BBF" w:rsidRDefault="00951BBF" w:rsidP="00B563DD">
            <w:pPr>
              <w:pStyle w:val="TAC"/>
              <w:rPr>
                <w:sz w:val="16"/>
                <w:szCs w:val="16"/>
              </w:rPr>
            </w:pPr>
            <w:r>
              <w:rPr>
                <w:sz w:val="16"/>
                <w:szCs w:val="16"/>
              </w:rPr>
              <w:t>2016-09</w:t>
            </w:r>
          </w:p>
        </w:tc>
        <w:tc>
          <w:tcPr>
            <w:tcW w:w="801" w:type="dxa"/>
            <w:gridSpan w:val="2"/>
            <w:shd w:val="solid" w:color="FFFFFF" w:fill="auto"/>
          </w:tcPr>
          <w:p w14:paraId="12A90D13" w14:textId="77777777" w:rsidR="00951BBF" w:rsidRPr="00F20EED" w:rsidRDefault="00951BBF" w:rsidP="00F20EED">
            <w:pPr>
              <w:pStyle w:val="TAL"/>
              <w:rPr>
                <w:rFonts w:cs="Arial"/>
                <w:sz w:val="16"/>
                <w:szCs w:val="16"/>
              </w:rPr>
            </w:pPr>
            <w:r>
              <w:rPr>
                <w:rFonts w:cs="Arial"/>
                <w:sz w:val="16"/>
                <w:szCs w:val="16"/>
              </w:rPr>
              <w:t>SA#73</w:t>
            </w:r>
          </w:p>
        </w:tc>
        <w:tc>
          <w:tcPr>
            <w:tcW w:w="1095" w:type="dxa"/>
            <w:gridSpan w:val="2"/>
            <w:shd w:val="solid" w:color="FFFFFF" w:fill="auto"/>
          </w:tcPr>
          <w:p w14:paraId="7A674C6B" w14:textId="77777777" w:rsidR="00951BBF" w:rsidRDefault="00951BBF"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67EB9FC0" w14:textId="77777777" w:rsidR="00951BBF" w:rsidRDefault="00951BBF" w:rsidP="00F20EED">
            <w:pPr>
              <w:pStyle w:val="TAL"/>
              <w:rPr>
                <w:rFonts w:cs="Arial"/>
                <w:sz w:val="16"/>
                <w:szCs w:val="16"/>
              </w:rPr>
            </w:pPr>
            <w:r>
              <w:rPr>
                <w:rFonts w:cs="Arial"/>
                <w:sz w:val="16"/>
                <w:szCs w:val="16"/>
              </w:rPr>
              <w:t>0593</w:t>
            </w:r>
          </w:p>
        </w:tc>
        <w:tc>
          <w:tcPr>
            <w:tcW w:w="426" w:type="dxa"/>
            <w:gridSpan w:val="2"/>
            <w:shd w:val="solid" w:color="FFFFFF" w:fill="auto"/>
          </w:tcPr>
          <w:p w14:paraId="555C84C1" w14:textId="77777777" w:rsidR="00951BBF" w:rsidRDefault="00951BBF" w:rsidP="00F20EED">
            <w:pPr>
              <w:pStyle w:val="TAL"/>
              <w:rPr>
                <w:rFonts w:cs="Arial"/>
                <w:sz w:val="16"/>
                <w:szCs w:val="16"/>
              </w:rPr>
            </w:pPr>
            <w:r>
              <w:rPr>
                <w:rFonts w:cs="Arial"/>
                <w:sz w:val="16"/>
                <w:szCs w:val="16"/>
              </w:rPr>
              <w:t>1</w:t>
            </w:r>
          </w:p>
        </w:tc>
        <w:tc>
          <w:tcPr>
            <w:tcW w:w="426" w:type="dxa"/>
            <w:gridSpan w:val="2"/>
            <w:shd w:val="solid" w:color="FFFFFF" w:fill="auto"/>
          </w:tcPr>
          <w:p w14:paraId="595DD18E" w14:textId="77777777" w:rsidR="00951BBF" w:rsidRDefault="00951BBF" w:rsidP="00F20EED">
            <w:pPr>
              <w:pStyle w:val="TAL"/>
              <w:rPr>
                <w:rFonts w:cs="Arial"/>
                <w:sz w:val="16"/>
                <w:szCs w:val="16"/>
              </w:rPr>
            </w:pPr>
            <w:r>
              <w:rPr>
                <w:rFonts w:cs="Arial"/>
                <w:sz w:val="16"/>
                <w:szCs w:val="16"/>
              </w:rPr>
              <w:t>F</w:t>
            </w:r>
          </w:p>
        </w:tc>
        <w:tc>
          <w:tcPr>
            <w:tcW w:w="4821" w:type="dxa"/>
            <w:gridSpan w:val="2"/>
            <w:shd w:val="solid" w:color="FFFFFF" w:fill="auto"/>
          </w:tcPr>
          <w:p w14:paraId="7F3D0E92"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9" w:type="dxa"/>
            <w:gridSpan w:val="2"/>
            <w:shd w:val="solid" w:color="FFFFFF" w:fill="auto"/>
          </w:tcPr>
          <w:p w14:paraId="6464FD02"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49FE52BD" w14:textId="77777777" w:rsidTr="003E44E5">
        <w:trPr>
          <w:gridAfter w:val="1"/>
          <w:wAfter w:w="48" w:type="dxa"/>
        </w:trPr>
        <w:tc>
          <w:tcPr>
            <w:tcW w:w="805" w:type="dxa"/>
            <w:gridSpan w:val="2"/>
            <w:shd w:val="solid" w:color="FFFFFF" w:fill="auto"/>
          </w:tcPr>
          <w:p w14:paraId="0C134C23"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5B5C9F6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0B5CE1BB" w14:textId="77777777" w:rsidR="00F30E21" w:rsidRDefault="00F30E21"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054C8134" w14:textId="77777777" w:rsidR="00F30E21" w:rsidRDefault="00F30E21" w:rsidP="00F20EED">
            <w:pPr>
              <w:pStyle w:val="TAL"/>
              <w:rPr>
                <w:rFonts w:cs="Arial"/>
                <w:sz w:val="16"/>
                <w:szCs w:val="16"/>
              </w:rPr>
            </w:pPr>
            <w:r>
              <w:rPr>
                <w:rFonts w:cs="Arial"/>
                <w:sz w:val="16"/>
                <w:szCs w:val="16"/>
              </w:rPr>
              <w:t>0595</w:t>
            </w:r>
          </w:p>
        </w:tc>
        <w:tc>
          <w:tcPr>
            <w:tcW w:w="426" w:type="dxa"/>
            <w:gridSpan w:val="2"/>
            <w:shd w:val="solid" w:color="FFFFFF" w:fill="auto"/>
          </w:tcPr>
          <w:p w14:paraId="63055931" w14:textId="77777777" w:rsidR="00F30E21" w:rsidRDefault="00F30E21" w:rsidP="00F20EED">
            <w:pPr>
              <w:pStyle w:val="TAL"/>
              <w:rPr>
                <w:rFonts w:cs="Arial"/>
                <w:sz w:val="16"/>
                <w:szCs w:val="16"/>
              </w:rPr>
            </w:pPr>
            <w:r>
              <w:rPr>
                <w:rFonts w:cs="Arial"/>
                <w:sz w:val="16"/>
                <w:szCs w:val="16"/>
              </w:rPr>
              <w:t>1</w:t>
            </w:r>
          </w:p>
        </w:tc>
        <w:tc>
          <w:tcPr>
            <w:tcW w:w="426" w:type="dxa"/>
            <w:gridSpan w:val="2"/>
            <w:shd w:val="solid" w:color="FFFFFF" w:fill="auto"/>
          </w:tcPr>
          <w:p w14:paraId="5F3B9A92" w14:textId="77777777" w:rsidR="00F30E21" w:rsidRDefault="00F30E21" w:rsidP="00F20EED">
            <w:pPr>
              <w:pStyle w:val="TAL"/>
              <w:rPr>
                <w:rFonts w:cs="Arial"/>
                <w:sz w:val="16"/>
                <w:szCs w:val="16"/>
              </w:rPr>
            </w:pPr>
            <w:r>
              <w:rPr>
                <w:rFonts w:cs="Arial"/>
                <w:sz w:val="16"/>
                <w:szCs w:val="16"/>
              </w:rPr>
              <w:t>F</w:t>
            </w:r>
          </w:p>
        </w:tc>
        <w:tc>
          <w:tcPr>
            <w:tcW w:w="4821" w:type="dxa"/>
            <w:gridSpan w:val="2"/>
            <w:shd w:val="solid" w:color="FFFFFF" w:fill="auto"/>
          </w:tcPr>
          <w:p w14:paraId="0CA5B0DA"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9" w:type="dxa"/>
            <w:gridSpan w:val="2"/>
            <w:shd w:val="solid" w:color="FFFFFF" w:fill="auto"/>
          </w:tcPr>
          <w:p w14:paraId="4B7E5E8E"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8C488AF" w14:textId="77777777" w:rsidTr="003E44E5">
        <w:trPr>
          <w:gridAfter w:val="1"/>
          <w:wAfter w:w="48" w:type="dxa"/>
        </w:trPr>
        <w:tc>
          <w:tcPr>
            <w:tcW w:w="805" w:type="dxa"/>
            <w:gridSpan w:val="2"/>
            <w:shd w:val="solid" w:color="FFFFFF" w:fill="auto"/>
          </w:tcPr>
          <w:p w14:paraId="3CB8FEBE"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20118FF3"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CCC1758" w14:textId="77777777" w:rsidR="00F30E21" w:rsidRDefault="00E7726C" w:rsidP="00F20EED">
            <w:pPr>
              <w:pStyle w:val="TAL"/>
              <w:rPr>
                <w:rFonts w:cs="Arial"/>
                <w:sz w:val="16"/>
                <w:szCs w:val="16"/>
              </w:rPr>
            </w:pPr>
            <w:r w:rsidRPr="00E7726C">
              <w:rPr>
                <w:rFonts w:cs="Arial"/>
                <w:sz w:val="16"/>
                <w:szCs w:val="16"/>
              </w:rPr>
              <w:t>SP-160622</w:t>
            </w:r>
          </w:p>
        </w:tc>
        <w:tc>
          <w:tcPr>
            <w:tcW w:w="568" w:type="dxa"/>
            <w:gridSpan w:val="2"/>
            <w:shd w:val="solid" w:color="FFFFFF" w:fill="auto"/>
          </w:tcPr>
          <w:p w14:paraId="1CA88268" w14:textId="77777777" w:rsidR="00F30E21" w:rsidRDefault="00E7726C" w:rsidP="00F20EED">
            <w:pPr>
              <w:pStyle w:val="TAL"/>
              <w:rPr>
                <w:rFonts w:cs="Arial"/>
                <w:sz w:val="16"/>
                <w:szCs w:val="16"/>
              </w:rPr>
            </w:pPr>
            <w:r>
              <w:rPr>
                <w:rFonts w:cs="Arial"/>
                <w:sz w:val="16"/>
                <w:szCs w:val="16"/>
              </w:rPr>
              <w:t>0596</w:t>
            </w:r>
          </w:p>
        </w:tc>
        <w:tc>
          <w:tcPr>
            <w:tcW w:w="426" w:type="dxa"/>
            <w:gridSpan w:val="2"/>
            <w:shd w:val="solid" w:color="FFFFFF" w:fill="auto"/>
          </w:tcPr>
          <w:p w14:paraId="079F97CB" w14:textId="77777777" w:rsidR="00F30E21" w:rsidRDefault="00E7726C" w:rsidP="00F20EED">
            <w:pPr>
              <w:pStyle w:val="TAL"/>
              <w:rPr>
                <w:rFonts w:cs="Arial"/>
                <w:sz w:val="16"/>
                <w:szCs w:val="16"/>
              </w:rPr>
            </w:pPr>
            <w:r>
              <w:rPr>
                <w:rFonts w:cs="Arial"/>
                <w:sz w:val="16"/>
                <w:szCs w:val="16"/>
              </w:rPr>
              <w:t>-</w:t>
            </w:r>
          </w:p>
        </w:tc>
        <w:tc>
          <w:tcPr>
            <w:tcW w:w="426" w:type="dxa"/>
            <w:gridSpan w:val="2"/>
            <w:shd w:val="solid" w:color="FFFFFF" w:fill="auto"/>
          </w:tcPr>
          <w:p w14:paraId="108EE937" w14:textId="77777777" w:rsidR="00F30E21" w:rsidRDefault="00E7726C" w:rsidP="00F20EED">
            <w:pPr>
              <w:pStyle w:val="TAL"/>
              <w:rPr>
                <w:rFonts w:cs="Arial"/>
                <w:sz w:val="16"/>
                <w:szCs w:val="16"/>
              </w:rPr>
            </w:pPr>
            <w:r>
              <w:rPr>
                <w:rFonts w:cs="Arial"/>
                <w:sz w:val="16"/>
                <w:szCs w:val="16"/>
              </w:rPr>
              <w:t>F</w:t>
            </w:r>
          </w:p>
        </w:tc>
        <w:tc>
          <w:tcPr>
            <w:tcW w:w="4821" w:type="dxa"/>
            <w:gridSpan w:val="2"/>
            <w:shd w:val="solid" w:color="FFFFFF" w:fill="auto"/>
          </w:tcPr>
          <w:p w14:paraId="5595ABBC"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9" w:type="dxa"/>
            <w:gridSpan w:val="2"/>
            <w:shd w:val="solid" w:color="FFFFFF" w:fill="auto"/>
          </w:tcPr>
          <w:p w14:paraId="69EA3372"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009E72E" w14:textId="77777777" w:rsidTr="003E44E5">
        <w:trPr>
          <w:gridAfter w:val="1"/>
          <w:wAfter w:w="48" w:type="dxa"/>
        </w:trPr>
        <w:tc>
          <w:tcPr>
            <w:tcW w:w="805" w:type="dxa"/>
            <w:gridSpan w:val="2"/>
            <w:shd w:val="solid" w:color="FFFFFF" w:fill="auto"/>
          </w:tcPr>
          <w:p w14:paraId="06BC8D7A"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0A8C2404"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D4E64C0" w14:textId="77777777" w:rsidR="00F30E21" w:rsidRDefault="006862CE" w:rsidP="00F20EED">
            <w:pPr>
              <w:pStyle w:val="TAL"/>
              <w:rPr>
                <w:rFonts w:cs="Arial"/>
                <w:sz w:val="16"/>
                <w:szCs w:val="16"/>
              </w:rPr>
            </w:pPr>
            <w:r w:rsidRPr="006862CE">
              <w:rPr>
                <w:rFonts w:cs="Arial"/>
                <w:sz w:val="16"/>
                <w:szCs w:val="16"/>
              </w:rPr>
              <w:t>SP-160621</w:t>
            </w:r>
          </w:p>
        </w:tc>
        <w:tc>
          <w:tcPr>
            <w:tcW w:w="568" w:type="dxa"/>
            <w:gridSpan w:val="2"/>
            <w:shd w:val="solid" w:color="FFFFFF" w:fill="auto"/>
          </w:tcPr>
          <w:p w14:paraId="037BF58B" w14:textId="77777777" w:rsidR="00F30E21" w:rsidRDefault="006862CE" w:rsidP="00F20EED">
            <w:pPr>
              <w:pStyle w:val="TAL"/>
              <w:rPr>
                <w:rFonts w:cs="Arial"/>
                <w:sz w:val="16"/>
                <w:szCs w:val="16"/>
              </w:rPr>
            </w:pPr>
            <w:r>
              <w:rPr>
                <w:rFonts w:cs="Arial"/>
                <w:sz w:val="16"/>
                <w:szCs w:val="16"/>
              </w:rPr>
              <w:t>0597</w:t>
            </w:r>
          </w:p>
        </w:tc>
        <w:tc>
          <w:tcPr>
            <w:tcW w:w="426" w:type="dxa"/>
            <w:gridSpan w:val="2"/>
            <w:shd w:val="solid" w:color="FFFFFF" w:fill="auto"/>
          </w:tcPr>
          <w:p w14:paraId="4587762A" w14:textId="77777777" w:rsidR="00F30E21" w:rsidRDefault="006862CE" w:rsidP="00F20EED">
            <w:pPr>
              <w:pStyle w:val="TAL"/>
              <w:rPr>
                <w:rFonts w:cs="Arial"/>
                <w:sz w:val="16"/>
                <w:szCs w:val="16"/>
              </w:rPr>
            </w:pPr>
            <w:r>
              <w:rPr>
                <w:rFonts w:cs="Arial"/>
                <w:sz w:val="16"/>
                <w:szCs w:val="16"/>
              </w:rPr>
              <w:t>1</w:t>
            </w:r>
          </w:p>
        </w:tc>
        <w:tc>
          <w:tcPr>
            <w:tcW w:w="426" w:type="dxa"/>
            <w:gridSpan w:val="2"/>
            <w:shd w:val="solid" w:color="FFFFFF" w:fill="auto"/>
          </w:tcPr>
          <w:p w14:paraId="78CD0A96" w14:textId="77777777" w:rsidR="00F30E21" w:rsidRDefault="006862CE" w:rsidP="00F20EED">
            <w:pPr>
              <w:pStyle w:val="TAL"/>
              <w:rPr>
                <w:rFonts w:cs="Arial"/>
                <w:sz w:val="16"/>
                <w:szCs w:val="16"/>
              </w:rPr>
            </w:pPr>
            <w:r>
              <w:rPr>
                <w:rFonts w:cs="Arial"/>
                <w:sz w:val="16"/>
                <w:szCs w:val="16"/>
              </w:rPr>
              <w:t>F</w:t>
            </w:r>
          </w:p>
        </w:tc>
        <w:tc>
          <w:tcPr>
            <w:tcW w:w="4821" w:type="dxa"/>
            <w:gridSpan w:val="2"/>
            <w:shd w:val="solid" w:color="FFFFFF" w:fill="auto"/>
          </w:tcPr>
          <w:p w14:paraId="6D1C1AD2" w14:textId="77777777" w:rsidR="00F30E21" w:rsidRPr="008E6853" w:rsidRDefault="006862CE" w:rsidP="00F20EED">
            <w:pPr>
              <w:pStyle w:val="TAL"/>
              <w:rPr>
                <w:rFonts w:cs="Arial"/>
                <w:sz w:val="16"/>
                <w:szCs w:val="16"/>
              </w:rPr>
            </w:pPr>
            <w:r w:rsidRPr="006862CE">
              <w:rPr>
                <w:rFonts w:cs="Arial"/>
                <w:sz w:val="16"/>
                <w:szCs w:val="16"/>
              </w:rPr>
              <w:t xml:space="preserve">Correction on Non-IP PDP type - </w:t>
            </w:r>
            <w:proofErr w:type="spellStart"/>
            <w:r w:rsidRPr="006862CE">
              <w:rPr>
                <w:rFonts w:cs="Arial"/>
                <w:sz w:val="16"/>
                <w:szCs w:val="16"/>
              </w:rPr>
              <w:t>alignement</w:t>
            </w:r>
            <w:proofErr w:type="spellEnd"/>
            <w:r w:rsidRPr="006862CE">
              <w:rPr>
                <w:rFonts w:cs="Arial"/>
                <w:sz w:val="16"/>
                <w:szCs w:val="16"/>
              </w:rPr>
              <w:t xml:space="preserve"> with TS 29.061</w:t>
            </w:r>
          </w:p>
        </w:tc>
        <w:tc>
          <w:tcPr>
            <w:tcW w:w="709" w:type="dxa"/>
            <w:gridSpan w:val="2"/>
            <w:shd w:val="solid" w:color="FFFFFF" w:fill="auto"/>
          </w:tcPr>
          <w:p w14:paraId="6A3DCDB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1CC51F70" w14:textId="77777777" w:rsidTr="003E44E5">
        <w:trPr>
          <w:gridAfter w:val="1"/>
          <w:wAfter w:w="48" w:type="dxa"/>
        </w:trPr>
        <w:tc>
          <w:tcPr>
            <w:tcW w:w="805" w:type="dxa"/>
            <w:gridSpan w:val="2"/>
            <w:shd w:val="solid" w:color="FFFFFF" w:fill="auto"/>
          </w:tcPr>
          <w:p w14:paraId="76F6B9A8"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723D5C1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702B426" w14:textId="77777777" w:rsidR="00F30E21" w:rsidRDefault="00885986" w:rsidP="00F20EED">
            <w:pPr>
              <w:pStyle w:val="TAL"/>
              <w:rPr>
                <w:rFonts w:cs="Arial"/>
                <w:sz w:val="16"/>
                <w:szCs w:val="16"/>
              </w:rPr>
            </w:pPr>
            <w:r w:rsidRPr="00885986">
              <w:rPr>
                <w:rFonts w:cs="Arial"/>
                <w:sz w:val="16"/>
                <w:szCs w:val="16"/>
              </w:rPr>
              <w:t>SP-160622</w:t>
            </w:r>
          </w:p>
        </w:tc>
        <w:tc>
          <w:tcPr>
            <w:tcW w:w="568" w:type="dxa"/>
            <w:gridSpan w:val="2"/>
            <w:shd w:val="solid" w:color="FFFFFF" w:fill="auto"/>
          </w:tcPr>
          <w:p w14:paraId="7DC5EEE4" w14:textId="77777777" w:rsidR="00F30E21" w:rsidRDefault="00885986" w:rsidP="00F20EED">
            <w:pPr>
              <w:pStyle w:val="TAL"/>
              <w:rPr>
                <w:rFonts w:cs="Arial"/>
                <w:sz w:val="16"/>
                <w:szCs w:val="16"/>
              </w:rPr>
            </w:pPr>
            <w:r>
              <w:rPr>
                <w:rFonts w:cs="Arial"/>
                <w:sz w:val="16"/>
                <w:szCs w:val="16"/>
              </w:rPr>
              <w:t>0598</w:t>
            </w:r>
          </w:p>
        </w:tc>
        <w:tc>
          <w:tcPr>
            <w:tcW w:w="426" w:type="dxa"/>
            <w:gridSpan w:val="2"/>
            <w:shd w:val="solid" w:color="FFFFFF" w:fill="auto"/>
          </w:tcPr>
          <w:p w14:paraId="2D6A9FE8" w14:textId="77777777" w:rsidR="00F30E21" w:rsidRDefault="00885986" w:rsidP="00F20EED">
            <w:pPr>
              <w:pStyle w:val="TAL"/>
              <w:rPr>
                <w:rFonts w:cs="Arial"/>
                <w:sz w:val="16"/>
                <w:szCs w:val="16"/>
              </w:rPr>
            </w:pPr>
            <w:r>
              <w:rPr>
                <w:rFonts w:cs="Arial"/>
                <w:sz w:val="16"/>
                <w:szCs w:val="16"/>
              </w:rPr>
              <w:t>-</w:t>
            </w:r>
          </w:p>
        </w:tc>
        <w:tc>
          <w:tcPr>
            <w:tcW w:w="426" w:type="dxa"/>
            <w:gridSpan w:val="2"/>
            <w:shd w:val="solid" w:color="FFFFFF" w:fill="auto"/>
          </w:tcPr>
          <w:p w14:paraId="6E856384" w14:textId="77777777" w:rsidR="00F30E21" w:rsidRDefault="00885986" w:rsidP="00F20EED">
            <w:pPr>
              <w:pStyle w:val="TAL"/>
              <w:rPr>
                <w:rFonts w:cs="Arial"/>
                <w:sz w:val="16"/>
                <w:szCs w:val="16"/>
              </w:rPr>
            </w:pPr>
            <w:r>
              <w:rPr>
                <w:rFonts w:cs="Arial"/>
                <w:sz w:val="16"/>
                <w:szCs w:val="16"/>
              </w:rPr>
              <w:t>F</w:t>
            </w:r>
          </w:p>
        </w:tc>
        <w:tc>
          <w:tcPr>
            <w:tcW w:w="4821" w:type="dxa"/>
            <w:gridSpan w:val="2"/>
            <w:shd w:val="solid" w:color="FFFFFF" w:fill="auto"/>
          </w:tcPr>
          <w:p w14:paraId="0E47AFCC"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9" w:type="dxa"/>
            <w:gridSpan w:val="2"/>
            <w:shd w:val="solid" w:color="FFFFFF" w:fill="auto"/>
          </w:tcPr>
          <w:p w14:paraId="6F2FEDD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29A0BB3" w14:textId="77777777" w:rsidTr="003E44E5">
        <w:trPr>
          <w:gridAfter w:val="1"/>
          <w:wAfter w:w="48" w:type="dxa"/>
        </w:trPr>
        <w:tc>
          <w:tcPr>
            <w:tcW w:w="805" w:type="dxa"/>
            <w:gridSpan w:val="2"/>
            <w:shd w:val="solid" w:color="FFFFFF" w:fill="auto"/>
          </w:tcPr>
          <w:p w14:paraId="5153D1BF"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17A25FD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4B443BBC" w14:textId="77777777" w:rsidR="00F30E21" w:rsidRDefault="00272945" w:rsidP="00F20EED">
            <w:pPr>
              <w:pStyle w:val="TAL"/>
              <w:rPr>
                <w:rFonts w:cs="Arial"/>
                <w:sz w:val="16"/>
                <w:szCs w:val="16"/>
              </w:rPr>
            </w:pPr>
            <w:r w:rsidRPr="00272945">
              <w:rPr>
                <w:rFonts w:cs="Arial"/>
                <w:sz w:val="16"/>
                <w:szCs w:val="16"/>
              </w:rPr>
              <w:t>SP-160621</w:t>
            </w:r>
          </w:p>
        </w:tc>
        <w:tc>
          <w:tcPr>
            <w:tcW w:w="568" w:type="dxa"/>
            <w:gridSpan w:val="2"/>
            <w:shd w:val="solid" w:color="FFFFFF" w:fill="auto"/>
          </w:tcPr>
          <w:p w14:paraId="13B479B6" w14:textId="77777777" w:rsidR="00F30E21" w:rsidRDefault="00272945" w:rsidP="00F20EED">
            <w:pPr>
              <w:pStyle w:val="TAL"/>
              <w:rPr>
                <w:rFonts w:cs="Arial"/>
                <w:sz w:val="16"/>
                <w:szCs w:val="16"/>
              </w:rPr>
            </w:pPr>
            <w:r>
              <w:rPr>
                <w:rFonts w:cs="Arial"/>
                <w:sz w:val="16"/>
                <w:szCs w:val="16"/>
              </w:rPr>
              <w:t>0599</w:t>
            </w:r>
          </w:p>
        </w:tc>
        <w:tc>
          <w:tcPr>
            <w:tcW w:w="426" w:type="dxa"/>
            <w:gridSpan w:val="2"/>
            <w:shd w:val="solid" w:color="FFFFFF" w:fill="auto"/>
          </w:tcPr>
          <w:p w14:paraId="0DADE980" w14:textId="77777777" w:rsidR="00F30E21" w:rsidRDefault="00272945" w:rsidP="00F20EED">
            <w:pPr>
              <w:pStyle w:val="TAL"/>
              <w:rPr>
                <w:rFonts w:cs="Arial"/>
                <w:sz w:val="16"/>
                <w:szCs w:val="16"/>
              </w:rPr>
            </w:pPr>
            <w:r>
              <w:rPr>
                <w:rFonts w:cs="Arial"/>
                <w:sz w:val="16"/>
                <w:szCs w:val="16"/>
              </w:rPr>
              <w:t>1</w:t>
            </w:r>
          </w:p>
        </w:tc>
        <w:tc>
          <w:tcPr>
            <w:tcW w:w="426" w:type="dxa"/>
            <w:gridSpan w:val="2"/>
            <w:shd w:val="solid" w:color="FFFFFF" w:fill="auto"/>
          </w:tcPr>
          <w:p w14:paraId="63E397AF" w14:textId="77777777" w:rsidR="00F30E21" w:rsidRDefault="00272945" w:rsidP="00F20EED">
            <w:pPr>
              <w:pStyle w:val="TAL"/>
              <w:rPr>
                <w:rFonts w:cs="Arial"/>
                <w:sz w:val="16"/>
                <w:szCs w:val="16"/>
              </w:rPr>
            </w:pPr>
            <w:r>
              <w:rPr>
                <w:rFonts w:cs="Arial"/>
                <w:sz w:val="16"/>
                <w:szCs w:val="16"/>
              </w:rPr>
              <w:t>F</w:t>
            </w:r>
          </w:p>
        </w:tc>
        <w:tc>
          <w:tcPr>
            <w:tcW w:w="4821" w:type="dxa"/>
            <w:gridSpan w:val="2"/>
            <w:shd w:val="solid" w:color="FFFFFF" w:fill="auto"/>
          </w:tcPr>
          <w:p w14:paraId="2D3EF9A7" w14:textId="77777777" w:rsidR="00F30E21" w:rsidRPr="008E6853" w:rsidRDefault="00272945" w:rsidP="00F20EED">
            <w:pPr>
              <w:pStyle w:val="TAL"/>
              <w:rPr>
                <w:rFonts w:cs="Arial"/>
                <w:sz w:val="16"/>
                <w:szCs w:val="16"/>
              </w:rPr>
            </w:pPr>
            <w:r w:rsidRPr="00272945">
              <w:rPr>
                <w:rFonts w:cs="Arial"/>
                <w:sz w:val="16"/>
                <w:szCs w:val="16"/>
              </w:rPr>
              <w:t xml:space="preserve">Correction on Control Plane </w:t>
            </w:r>
            <w:proofErr w:type="spellStart"/>
            <w:r w:rsidRPr="00272945">
              <w:rPr>
                <w:rFonts w:cs="Arial"/>
                <w:sz w:val="16"/>
                <w:szCs w:val="16"/>
              </w:rPr>
              <w:t>CIoT</w:t>
            </w:r>
            <w:proofErr w:type="spellEnd"/>
            <w:r w:rsidRPr="00272945">
              <w:rPr>
                <w:rFonts w:cs="Arial"/>
                <w:sz w:val="16"/>
                <w:szCs w:val="16"/>
              </w:rPr>
              <w:t xml:space="preserve"> EPS Optimisation Indicator in PGW - </w:t>
            </w:r>
            <w:proofErr w:type="spellStart"/>
            <w:r w:rsidRPr="00272945">
              <w:rPr>
                <w:rFonts w:cs="Arial"/>
                <w:sz w:val="16"/>
                <w:szCs w:val="16"/>
              </w:rPr>
              <w:t>alignement</w:t>
            </w:r>
            <w:proofErr w:type="spellEnd"/>
            <w:r w:rsidRPr="00272945">
              <w:rPr>
                <w:rFonts w:cs="Arial"/>
                <w:sz w:val="16"/>
                <w:szCs w:val="16"/>
              </w:rPr>
              <w:t xml:space="preserve"> with 23.401</w:t>
            </w:r>
          </w:p>
        </w:tc>
        <w:tc>
          <w:tcPr>
            <w:tcW w:w="709" w:type="dxa"/>
            <w:gridSpan w:val="2"/>
            <w:shd w:val="solid" w:color="FFFFFF" w:fill="auto"/>
          </w:tcPr>
          <w:p w14:paraId="63FC56C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31E5AC43" w14:textId="77777777" w:rsidTr="003E44E5">
        <w:trPr>
          <w:gridAfter w:val="1"/>
          <w:wAfter w:w="48" w:type="dxa"/>
        </w:trPr>
        <w:tc>
          <w:tcPr>
            <w:tcW w:w="805" w:type="dxa"/>
            <w:gridSpan w:val="2"/>
            <w:shd w:val="solid" w:color="FFFFFF" w:fill="auto"/>
          </w:tcPr>
          <w:p w14:paraId="4ABFB216"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371FCA9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9ABB91A" w14:textId="77777777" w:rsidR="00F30E21" w:rsidRDefault="00DA4316" w:rsidP="00F20EED">
            <w:pPr>
              <w:pStyle w:val="TAL"/>
              <w:rPr>
                <w:rFonts w:cs="Arial"/>
                <w:sz w:val="16"/>
                <w:szCs w:val="16"/>
              </w:rPr>
            </w:pPr>
            <w:r w:rsidRPr="00DA4316">
              <w:rPr>
                <w:rFonts w:cs="Arial"/>
                <w:sz w:val="16"/>
                <w:szCs w:val="16"/>
              </w:rPr>
              <w:t>SP-160621</w:t>
            </w:r>
          </w:p>
        </w:tc>
        <w:tc>
          <w:tcPr>
            <w:tcW w:w="568" w:type="dxa"/>
            <w:gridSpan w:val="2"/>
            <w:shd w:val="solid" w:color="FFFFFF" w:fill="auto"/>
          </w:tcPr>
          <w:p w14:paraId="2BE907C4" w14:textId="77777777" w:rsidR="00F30E21" w:rsidRDefault="00DA4316" w:rsidP="00F20EED">
            <w:pPr>
              <w:pStyle w:val="TAL"/>
              <w:rPr>
                <w:rFonts w:cs="Arial"/>
                <w:sz w:val="16"/>
                <w:szCs w:val="16"/>
              </w:rPr>
            </w:pPr>
            <w:r>
              <w:rPr>
                <w:rFonts w:cs="Arial"/>
                <w:sz w:val="16"/>
                <w:szCs w:val="16"/>
              </w:rPr>
              <w:t>0600</w:t>
            </w:r>
          </w:p>
        </w:tc>
        <w:tc>
          <w:tcPr>
            <w:tcW w:w="426" w:type="dxa"/>
            <w:gridSpan w:val="2"/>
            <w:shd w:val="solid" w:color="FFFFFF" w:fill="auto"/>
          </w:tcPr>
          <w:p w14:paraId="25DBC492" w14:textId="77777777" w:rsidR="00F30E21" w:rsidRDefault="00DA4316" w:rsidP="00F20EED">
            <w:pPr>
              <w:pStyle w:val="TAL"/>
              <w:rPr>
                <w:rFonts w:cs="Arial"/>
                <w:sz w:val="16"/>
                <w:szCs w:val="16"/>
              </w:rPr>
            </w:pPr>
            <w:r>
              <w:rPr>
                <w:rFonts w:cs="Arial"/>
                <w:sz w:val="16"/>
                <w:szCs w:val="16"/>
              </w:rPr>
              <w:t>1</w:t>
            </w:r>
          </w:p>
        </w:tc>
        <w:tc>
          <w:tcPr>
            <w:tcW w:w="426" w:type="dxa"/>
            <w:gridSpan w:val="2"/>
            <w:shd w:val="solid" w:color="FFFFFF" w:fill="auto"/>
          </w:tcPr>
          <w:p w14:paraId="7B10CAC2" w14:textId="77777777" w:rsidR="00F30E21" w:rsidRDefault="00DA4316" w:rsidP="00F20EED">
            <w:pPr>
              <w:pStyle w:val="TAL"/>
              <w:rPr>
                <w:rFonts w:cs="Arial"/>
                <w:sz w:val="16"/>
                <w:szCs w:val="16"/>
              </w:rPr>
            </w:pPr>
            <w:r>
              <w:rPr>
                <w:rFonts w:cs="Arial"/>
                <w:sz w:val="16"/>
                <w:szCs w:val="16"/>
              </w:rPr>
              <w:t>F</w:t>
            </w:r>
          </w:p>
        </w:tc>
        <w:tc>
          <w:tcPr>
            <w:tcW w:w="4821" w:type="dxa"/>
            <w:gridSpan w:val="2"/>
            <w:shd w:val="solid" w:color="FFFFFF" w:fill="auto"/>
          </w:tcPr>
          <w:p w14:paraId="4E3F7DBF" w14:textId="77777777" w:rsidR="00F30E21" w:rsidRPr="008E6853" w:rsidRDefault="00DA4316" w:rsidP="00F20EED">
            <w:pPr>
              <w:pStyle w:val="TAL"/>
              <w:rPr>
                <w:rFonts w:cs="Arial"/>
                <w:sz w:val="16"/>
                <w:szCs w:val="16"/>
              </w:rPr>
            </w:pPr>
            <w:r w:rsidRPr="00DA4316">
              <w:rPr>
                <w:rFonts w:cs="Arial"/>
                <w:sz w:val="16"/>
                <w:szCs w:val="16"/>
              </w:rPr>
              <w:t xml:space="preserve">Correction on "MO exception data" RRC establishment cause in offline charging – </w:t>
            </w:r>
            <w:proofErr w:type="spellStart"/>
            <w:r w:rsidRPr="00DA4316">
              <w:rPr>
                <w:rFonts w:cs="Arial"/>
                <w:sz w:val="16"/>
                <w:szCs w:val="16"/>
              </w:rPr>
              <w:t>alignement</w:t>
            </w:r>
            <w:proofErr w:type="spellEnd"/>
            <w:r w:rsidRPr="00DA4316">
              <w:rPr>
                <w:rFonts w:cs="Arial"/>
                <w:sz w:val="16"/>
                <w:szCs w:val="16"/>
              </w:rPr>
              <w:t xml:space="preserve"> with TS 23.401</w:t>
            </w:r>
          </w:p>
        </w:tc>
        <w:tc>
          <w:tcPr>
            <w:tcW w:w="709" w:type="dxa"/>
            <w:gridSpan w:val="2"/>
            <w:shd w:val="solid" w:color="FFFFFF" w:fill="auto"/>
          </w:tcPr>
          <w:p w14:paraId="74C7D93B"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1774357D" w14:textId="77777777" w:rsidTr="003E44E5">
        <w:trPr>
          <w:gridAfter w:val="1"/>
          <w:wAfter w:w="48" w:type="dxa"/>
        </w:trPr>
        <w:tc>
          <w:tcPr>
            <w:tcW w:w="805" w:type="dxa"/>
            <w:gridSpan w:val="2"/>
            <w:shd w:val="solid" w:color="FFFFFF" w:fill="auto"/>
          </w:tcPr>
          <w:p w14:paraId="530E5B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8E01E2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78F1358C" w14:textId="77777777" w:rsidR="002945D3" w:rsidRPr="00DA4316" w:rsidRDefault="002945D3" w:rsidP="00F20EED">
            <w:pPr>
              <w:pStyle w:val="TAL"/>
              <w:rPr>
                <w:rFonts w:cs="Arial"/>
                <w:sz w:val="16"/>
                <w:szCs w:val="16"/>
              </w:rPr>
            </w:pPr>
            <w:r w:rsidRPr="002945D3">
              <w:rPr>
                <w:rFonts w:cs="Arial"/>
                <w:sz w:val="16"/>
                <w:szCs w:val="16"/>
              </w:rPr>
              <w:t>SP-160623</w:t>
            </w:r>
          </w:p>
        </w:tc>
        <w:tc>
          <w:tcPr>
            <w:tcW w:w="568" w:type="dxa"/>
            <w:gridSpan w:val="2"/>
            <w:shd w:val="solid" w:color="FFFFFF" w:fill="auto"/>
          </w:tcPr>
          <w:p w14:paraId="58A04055" w14:textId="77777777" w:rsidR="002945D3" w:rsidRDefault="002945D3" w:rsidP="00F20EED">
            <w:pPr>
              <w:pStyle w:val="TAL"/>
              <w:rPr>
                <w:rFonts w:cs="Arial"/>
                <w:sz w:val="16"/>
                <w:szCs w:val="16"/>
              </w:rPr>
            </w:pPr>
            <w:r>
              <w:rPr>
                <w:rFonts w:cs="Arial"/>
                <w:sz w:val="16"/>
                <w:szCs w:val="16"/>
              </w:rPr>
              <w:t>0592</w:t>
            </w:r>
          </w:p>
        </w:tc>
        <w:tc>
          <w:tcPr>
            <w:tcW w:w="426" w:type="dxa"/>
            <w:gridSpan w:val="2"/>
            <w:shd w:val="solid" w:color="FFFFFF" w:fill="auto"/>
          </w:tcPr>
          <w:p w14:paraId="16D0DC1E" w14:textId="77777777" w:rsidR="002945D3" w:rsidRDefault="002945D3" w:rsidP="00F20EED">
            <w:pPr>
              <w:pStyle w:val="TAL"/>
              <w:rPr>
                <w:rFonts w:cs="Arial"/>
                <w:sz w:val="16"/>
                <w:szCs w:val="16"/>
              </w:rPr>
            </w:pPr>
            <w:r>
              <w:rPr>
                <w:rFonts w:cs="Arial"/>
                <w:sz w:val="16"/>
                <w:szCs w:val="16"/>
              </w:rPr>
              <w:t>1</w:t>
            </w:r>
          </w:p>
        </w:tc>
        <w:tc>
          <w:tcPr>
            <w:tcW w:w="426" w:type="dxa"/>
            <w:gridSpan w:val="2"/>
            <w:shd w:val="solid" w:color="FFFFFF" w:fill="auto"/>
          </w:tcPr>
          <w:p w14:paraId="65991934" w14:textId="77777777" w:rsidR="002945D3" w:rsidRDefault="002945D3" w:rsidP="00F20EED">
            <w:pPr>
              <w:pStyle w:val="TAL"/>
              <w:rPr>
                <w:rFonts w:cs="Arial"/>
                <w:sz w:val="16"/>
                <w:szCs w:val="16"/>
              </w:rPr>
            </w:pPr>
            <w:r>
              <w:rPr>
                <w:rFonts w:cs="Arial"/>
                <w:sz w:val="16"/>
                <w:szCs w:val="16"/>
              </w:rPr>
              <w:t>F</w:t>
            </w:r>
          </w:p>
        </w:tc>
        <w:tc>
          <w:tcPr>
            <w:tcW w:w="4821" w:type="dxa"/>
            <w:gridSpan w:val="2"/>
            <w:shd w:val="solid" w:color="FFFFFF" w:fill="auto"/>
          </w:tcPr>
          <w:p w14:paraId="3D68C379" w14:textId="77777777" w:rsidR="002945D3" w:rsidRPr="00DA4316" w:rsidRDefault="002945D3" w:rsidP="00F20EED">
            <w:pPr>
              <w:pStyle w:val="TAL"/>
              <w:rPr>
                <w:rFonts w:cs="Arial"/>
                <w:sz w:val="16"/>
                <w:szCs w:val="16"/>
              </w:rPr>
            </w:pPr>
            <w:r w:rsidRPr="002945D3">
              <w:rPr>
                <w:rFonts w:cs="Arial"/>
                <w:sz w:val="16"/>
                <w:szCs w:val="16"/>
              </w:rPr>
              <w:t xml:space="preserve">Correction on the </w:t>
            </w:r>
            <w:proofErr w:type="spellStart"/>
            <w:r w:rsidRPr="002945D3">
              <w:rPr>
                <w:rFonts w:cs="Arial"/>
                <w:sz w:val="16"/>
                <w:szCs w:val="16"/>
              </w:rPr>
              <w:t>SubscriberEquipmentType</w:t>
            </w:r>
            <w:proofErr w:type="spellEnd"/>
            <w:r w:rsidRPr="002945D3">
              <w:rPr>
                <w:rFonts w:cs="Arial"/>
                <w:sz w:val="16"/>
                <w:szCs w:val="16"/>
              </w:rPr>
              <w:t xml:space="preserve"> – align with TS 32.299</w:t>
            </w:r>
          </w:p>
        </w:tc>
        <w:tc>
          <w:tcPr>
            <w:tcW w:w="709" w:type="dxa"/>
            <w:gridSpan w:val="2"/>
            <w:shd w:val="solid" w:color="FFFFFF" w:fill="auto"/>
          </w:tcPr>
          <w:p w14:paraId="771FBBCA"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00B18D6D" w14:textId="77777777" w:rsidTr="003E44E5">
        <w:trPr>
          <w:gridAfter w:val="1"/>
          <w:wAfter w:w="48" w:type="dxa"/>
        </w:trPr>
        <w:tc>
          <w:tcPr>
            <w:tcW w:w="805" w:type="dxa"/>
            <w:gridSpan w:val="2"/>
            <w:shd w:val="solid" w:color="FFFFFF" w:fill="auto"/>
          </w:tcPr>
          <w:p w14:paraId="6034AE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01E6B3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0A039EDB" w14:textId="77777777" w:rsidR="002945D3" w:rsidRPr="00DA4316" w:rsidRDefault="00901CFA" w:rsidP="00F20EED">
            <w:pPr>
              <w:pStyle w:val="TAL"/>
              <w:rPr>
                <w:rFonts w:cs="Arial"/>
                <w:sz w:val="16"/>
                <w:szCs w:val="16"/>
              </w:rPr>
            </w:pPr>
            <w:r w:rsidRPr="00901CFA">
              <w:rPr>
                <w:rFonts w:cs="Arial"/>
                <w:sz w:val="16"/>
                <w:szCs w:val="16"/>
              </w:rPr>
              <w:t>SP-160623</w:t>
            </w:r>
          </w:p>
        </w:tc>
        <w:tc>
          <w:tcPr>
            <w:tcW w:w="568" w:type="dxa"/>
            <w:gridSpan w:val="2"/>
            <w:shd w:val="solid" w:color="FFFFFF" w:fill="auto"/>
          </w:tcPr>
          <w:p w14:paraId="47F1FFCA" w14:textId="77777777" w:rsidR="002945D3" w:rsidRDefault="00901CFA" w:rsidP="00F20EED">
            <w:pPr>
              <w:pStyle w:val="TAL"/>
              <w:rPr>
                <w:rFonts w:cs="Arial"/>
                <w:sz w:val="16"/>
                <w:szCs w:val="16"/>
              </w:rPr>
            </w:pPr>
            <w:r>
              <w:rPr>
                <w:rFonts w:cs="Arial"/>
                <w:sz w:val="16"/>
                <w:szCs w:val="16"/>
              </w:rPr>
              <w:t>0594</w:t>
            </w:r>
          </w:p>
        </w:tc>
        <w:tc>
          <w:tcPr>
            <w:tcW w:w="426" w:type="dxa"/>
            <w:gridSpan w:val="2"/>
            <w:shd w:val="solid" w:color="FFFFFF" w:fill="auto"/>
          </w:tcPr>
          <w:p w14:paraId="29EEC61F" w14:textId="77777777" w:rsidR="002945D3" w:rsidRDefault="00901CFA" w:rsidP="00F20EED">
            <w:pPr>
              <w:pStyle w:val="TAL"/>
              <w:rPr>
                <w:rFonts w:cs="Arial"/>
                <w:sz w:val="16"/>
                <w:szCs w:val="16"/>
              </w:rPr>
            </w:pPr>
            <w:r>
              <w:rPr>
                <w:rFonts w:cs="Arial"/>
                <w:sz w:val="16"/>
                <w:szCs w:val="16"/>
              </w:rPr>
              <w:t>1</w:t>
            </w:r>
          </w:p>
        </w:tc>
        <w:tc>
          <w:tcPr>
            <w:tcW w:w="426" w:type="dxa"/>
            <w:gridSpan w:val="2"/>
            <w:shd w:val="solid" w:color="FFFFFF" w:fill="auto"/>
          </w:tcPr>
          <w:p w14:paraId="48334FA7" w14:textId="77777777" w:rsidR="002945D3" w:rsidRDefault="00901CFA" w:rsidP="00F20EED">
            <w:pPr>
              <w:pStyle w:val="TAL"/>
              <w:rPr>
                <w:rFonts w:cs="Arial"/>
                <w:sz w:val="16"/>
                <w:szCs w:val="16"/>
              </w:rPr>
            </w:pPr>
            <w:r>
              <w:rPr>
                <w:rFonts w:cs="Arial"/>
                <w:sz w:val="16"/>
                <w:szCs w:val="16"/>
              </w:rPr>
              <w:t>B</w:t>
            </w:r>
          </w:p>
        </w:tc>
        <w:tc>
          <w:tcPr>
            <w:tcW w:w="4821" w:type="dxa"/>
            <w:gridSpan w:val="2"/>
            <w:shd w:val="solid" w:color="FFFFFF" w:fill="auto"/>
          </w:tcPr>
          <w:p w14:paraId="7383A2F0"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9" w:type="dxa"/>
            <w:gridSpan w:val="2"/>
            <w:shd w:val="solid" w:color="FFFFFF" w:fill="auto"/>
          </w:tcPr>
          <w:p w14:paraId="1C0ED94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624F7221" w14:textId="77777777" w:rsidTr="003E44E5">
        <w:trPr>
          <w:gridAfter w:val="1"/>
          <w:wAfter w:w="48" w:type="dxa"/>
        </w:trPr>
        <w:tc>
          <w:tcPr>
            <w:tcW w:w="805" w:type="dxa"/>
            <w:gridSpan w:val="2"/>
            <w:shd w:val="solid" w:color="FFFFFF" w:fill="auto"/>
          </w:tcPr>
          <w:p w14:paraId="368B36E9"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15C657D9"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7524DE8B" w14:textId="77777777" w:rsidR="00FD5594" w:rsidRPr="00901CFA" w:rsidRDefault="00FD5594" w:rsidP="00F20EED">
            <w:pPr>
              <w:pStyle w:val="TAL"/>
              <w:rPr>
                <w:rFonts w:cs="Arial"/>
                <w:sz w:val="16"/>
                <w:szCs w:val="16"/>
              </w:rPr>
            </w:pPr>
            <w:r>
              <w:rPr>
                <w:rFonts w:cs="Arial"/>
                <w:sz w:val="16"/>
                <w:szCs w:val="16"/>
              </w:rPr>
              <w:t>SP-160847</w:t>
            </w:r>
          </w:p>
        </w:tc>
        <w:tc>
          <w:tcPr>
            <w:tcW w:w="568" w:type="dxa"/>
            <w:gridSpan w:val="2"/>
            <w:shd w:val="solid" w:color="FFFFFF" w:fill="auto"/>
          </w:tcPr>
          <w:p w14:paraId="227A7BF9" w14:textId="77777777" w:rsidR="00FD5594" w:rsidRDefault="00FD5594" w:rsidP="00F20EED">
            <w:pPr>
              <w:pStyle w:val="TAL"/>
              <w:rPr>
                <w:rFonts w:cs="Arial"/>
                <w:sz w:val="16"/>
                <w:szCs w:val="16"/>
              </w:rPr>
            </w:pPr>
            <w:r>
              <w:rPr>
                <w:rFonts w:cs="Arial"/>
                <w:sz w:val="16"/>
                <w:szCs w:val="16"/>
              </w:rPr>
              <w:t>0601</w:t>
            </w:r>
          </w:p>
        </w:tc>
        <w:tc>
          <w:tcPr>
            <w:tcW w:w="426" w:type="dxa"/>
            <w:gridSpan w:val="2"/>
            <w:shd w:val="solid" w:color="FFFFFF" w:fill="auto"/>
          </w:tcPr>
          <w:p w14:paraId="4FF2D480" w14:textId="77777777" w:rsidR="00FD5594" w:rsidRDefault="00FD5594" w:rsidP="00F20EED">
            <w:pPr>
              <w:pStyle w:val="TAL"/>
              <w:rPr>
                <w:rFonts w:cs="Arial"/>
                <w:sz w:val="16"/>
                <w:szCs w:val="16"/>
              </w:rPr>
            </w:pPr>
            <w:r>
              <w:rPr>
                <w:rFonts w:cs="Arial"/>
                <w:sz w:val="16"/>
                <w:szCs w:val="16"/>
              </w:rPr>
              <w:t>-</w:t>
            </w:r>
          </w:p>
        </w:tc>
        <w:tc>
          <w:tcPr>
            <w:tcW w:w="426" w:type="dxa"/>
            <w:gridSpan w:val="2"/>
            <w:shd w:val="solid" w:color="FFFFFF" w:fill="auto"/>
          </w:tcPr>
          <w:p w14:paraId="31CF128F" w14:textId="77777777" w:rsidR="00FD5594" w:rsidRDefault="00FD5594" w:rsidP="00F20EED">
            <w:pPr>
              <w:pStyle w:val="TAL"/>
              <w:rPr>
                <w:rFonts w:cs="Arial"/>
                <w:sz w:val="16"/>
                <w:szCs w:val="16"/>
              </w:rPr>
            </w:pPr>
            <w:r>
              <w:rPr>
                <w:rFonts w:cs="Arial"/>
                <w:sz w:val="16"/>
                <w:szCs w:val="16"/>
              </w:rPr>
              <w:t>F</w:t>
            </w:r>
          </w:p>
        </w:tc>
        <w:tc>
          <w:tcPr>
            <w:tcW w:w="4821" w:type="dxa"/>
            <w:gridSpan w:val="2"/>
            <w:shd w:val="solid" w:color="FFFFFF" w:fill="auto"/>
          </w:tcPr>
          <w:p w14:paraId="7007CC8A"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9" w:type="dxa"/>
            <w:gridSpan w:val="2"/>
            <w:shd w:val="solid" w:color="FFFFFF" w:fill="auto"/>
          </w:tcPr>
          <w:p w14:paraId="763ECD1B" w14:textId="77777777" w:rsidR="00FD5594" w:rsidRDefault="00FD5594" w:rsidP="00B563DD">
            <w:pPr>
              <w:pStyle w:val="TAC"/>
              <w:rPr>
                <w:rFonts w:cs="Arial"/>
                <w:sz w:val="16"/>
                <w:szCs w:val="16"/>
              </w:rPr>
            </w:pPr>
            <w:r>
              <w:rPr>
                <w:rFonts w:cs="Arial"/>
                <w:sz w:val="16"/>
                <w:szCs w:val="16"/>
              </w:rPr>
              <w:t>14.1.0</w:t>
            </w:r>
          </w:p>
        </w:tc>
      </w:tr>
      <w:tr w:rsidR="00FD5594" w:rsidRPr="007D6048" w14:paraId="1EB8AFC9" w14:textId="77777777" w:rsidTr="003E44E5">
        <w:trPr>
          <w:gridAfter w:val="1"/>
          <w:wAfter w:w="48" w:type="dxa"/>
        </w:trPr>
        <w:tc>
          <w:tcPr>
            <w:tcW w:w="805" w:type="dxa"/>
            <w:gridSpan w:val="2"/>
            <w:shd w:val="solid" w:color="FFFFFF" w:fill="auto"/>
          </w:tcPr>
          <w:p w14:paraId="1CDA366E"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7A66D6A6"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5645A374" w14:textId="77777777" w:rsidR="00FD5594" w:rsidRPr="00901CFA" w:rsidRDefault="008A62AB" w:rsidP="00F20EED">
            <w:pPr>
              <w:pStyle w:val="TAL"/>
              <w:rPr>
                <w:rFonts w:cs="Arial"/>
                <w:sz w:val="16"/>
                <w:szCs w:val="16"/>
              </w:rPr>
            </w:pPr>
            <w:r>
              <w:rPr>
                <w:rFonts w:cs="Arial"/>
                <w:sz w:val="16"/>
                <w:szCs w:val="16"/>
              </w:rPr>
              <w:t>SP-160858</w:t>
            </w:r>
          </w:p>
        </w:tc>
        <w:tc>
          <w:tcPr>
            <w:tcW w:w="568" w:type="dxa"/>
            <w:gridSpan w:val="2"/>
            <w:shd w:val="solid" w:color="FFFFFF" w:fill="auto"/>
          </w:tcPr>
          <w:p w14:paraId="489C6A70" w14:textId="77777777" w:rsidR="00FD5594" w:rsidRDefault="008A62AB" w:rsidP="00F20EED">
            <w:pPr>
              <w:pStyle w:val="TAL"/>
              <w:rPr>
                <w:rFonts w:cs="Arial"/>
                <w:sz w:val="16"/>
                <w:szCs w:val="16"/>
              </w:rPr>
            </w:pPr>
            <w:r>
              <w:rPr>
                <w:rFonts w:cs="Arial"/>
                <w:sz w:val="16"/>
                <w:szCs w:val="16"/>
              </w:rPr>
              <w:t>0606</w:t>
            </w:r>
          </w:p>
        </w:tc>
        <w:tc>
          <w:tcPr>
            <w:tcW w:w="426" w:type="dxa"/>
            <w:gridSpan w:val="2"/>
            <w:shd w:val="solid" w:color="FFFFFF" w:fill="auto"/>
          </w:tcPr>
          <w:p w14:paraId="33AC279A" w14:textId="77777777" w:rsidR="00FD5594" w:rsidRDefault="008A62AB" w:rsidP="00F20EED">
            <w:pPr>
              <w:pStyle w:val="TAL"/>
              <w:rPr>
                <w:rFonts w:cs="Arial"/>
                <w:sz w:val="16"/>
                <w:szCs w:val="16"/>
              </w:rPr>
            </w:pPr>
            <w:r>
              <w:rPr>
                <w:rFonts w:cs="Arial"/>
                <w:sz w:val="16"/>
                <w:szCs w:val="16"/>
              </w:rPr>
              <w:t>-</w:t>
            </w:r>
          </w:p>
        </w:tc>
        <w:tc>
          <w:tcPr>
            <w:tcW w:w="426" w:type="dxa"/>
            <w:gridSpan w:val="2"/>
            <w:shd w:val="solid" w:color="FFFFFF" w:fill="auto"/>
          </w:tcPr>
          <w:p w14:paraId="6E77FB69" w14:textId="77777777" w:rsidR="00FD5594" w:rsidRDefault="008A62AB" w:rsidP="00F20EED">
            <w:pPr>
              <w:pStyle w:val="TAL"/>
              <w:rPr>
                <w:rFonts w:cs="Arial"/>
                <w:sz w:val="16"/>
                <w:szCs w:val="16"/>
              </w:rPr>
            </w:pPr>
            <w:r>
              <w:rPr>
                <w:rFonts w:cs="Arial"/>
                <w:sz w:val="16"/>
                <w:szCs w:val="16"/>
              </w:rPr>
              <w:t>A</w:t>
            </w:r>
          </w:p>
        </w:tc>
        <w:tc>
          <w:tcPr>
            <w:tcW w:w="4821" w:type="dxa"/>
            <w:gridSpan w:val="2"/>
            <w:shd w:val="solid" w:color="FFFFFF" w:fill="auto"/>
          </w:tcPr>
          <w:p w14:paraId="0BF4DB6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9" w:type="dxa"/>
            <w:gridSpan w:val="2"/>
            <w:shd w:val="solid" w:color="FFFFFF" w:fill="auto"/>
          </w:tcPr>
          <w:p w14:paraId="4B9142B3"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C91ABA6" w14:textId="77777777" w:rsidTr="003E44E5">
        <w:trPr>
          <w:gridAfter w:val="1"/>
          <w:wAfter w:w="48" w:type="dxa"/>
        </w:trPr>
        <w:tc>
          <w:tcPr>
            <w:tcW w:w="805" w:type="dxa"/>
            <w:gridSpan w:val="2"/>
            <w:shd w:val="solid" w:color="FFFFFF" w:fill="auto"/>
          </w:tcPr>
          <w:p w14:paraId="2E3C74E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05EB02A"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B993611" w14:textId="77777777" w:rsidR="00FD5594" w:rsidRPr="00901CFA" w:rsidRDefault="00AB38B4" w:rsidP="00F20EED">
            <w:pPr>
              <w:pStyle w:val="TAL"/>
              <w:rPr>
                <w:rFonts w:cs="Arial"/>
                <w:sz w:val="16"/>
                <w:szCs w:val="16"/>
              </w:rPr>
            </w:pPr>
            <w:r>
              <w:rPr>
                <w:rFonts w:cs="Arial"/>
                <w:sz w:val="16"/>
                <w:szCs w:val="16"/>
              </w:rPr>
              <w:t>SP-160845</w:t>
            </w:r>
          </w:p>
        </w:tc>
        <w:tc>
          <w:tcPr>
            <w:tcW w:w="568" w:type="dxa"/>
            <w:gridSpan w:val="2"/>
            <w:shd w:val="solid" w:color="FFFFFF" w:fill="auto"/>
          </w:tcPr>
          <w:p w14:paraId="2FBBF8DA" w14:textId="77777777" w:rsidR="00FD5594" w:rsidRDefault="00AB38B4" w:rsidP="00F20EED">
            <w:pPr>
              <w:pStyle w:val="TAL"/>
              <w:rPr>
                <w:rFonts w:cs="Arial"/>
                <w:sz w:val="16"/>
                <w:szCs w:val="16"/>
              </w:rPr>
            </w:pPr>
            <w:r>
              <w:rPr>
                <w:rFonts w:cs="Arial"/>
                <w:sz w:val="16"/>
                <w:szCs w:val="16"/>
              </w:rPr>
              <w:t>0612</w:t>
            </w:r>
          </w:p>
        </w:tc>
        <w:tc>
          <w:tcPr>
            <w:tcW w:w="426" w:type="dxa"/>
            <w:gridSpan w:val="2"/>
            <w:shd w:val="solid" w:color="FFFFFF" w:fill="auto"/>
          </w:tcPr>
          <w:p w14:paraId="59469265" w14:textId="77777777" w:rsidR="00FD5594" w:rsidRDefault="00AB38B4" w:rsidP="00F20EED">
            <w:pPr>
              <w:pStyle w:val="TAL"/>
              <w:rPr>
                <w:rFonts w:cs="Arial"/>
                <w:sz w:val="16"/>
                <w:szCs w:val="16"/>
              </w:rPr>
            </w:pPr>
            <w:r>
              <w:rPr>
                <w:rFonts w:cs="Arial"/>
                <w:sz w:val="16"/>
                <w:szCs w:val="16"/>
              </w:rPr>
              <w:t>-</w:t>
            </w:r>
          </w:p>
        </w:tc>
        <w:tc>
          <w:tcPr>
            <w:tcW w:w="426" w:type="dxa"/>
            <w:gridSpan w:val="2"/>
            <w:shd w:val="solid" w:color="FFFFFF" w:fill="auto"/>
          </w:tcPr>
          <w:p w14:paraId="036B064F"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3BDDC177"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9" w:type="dxa"/>
            <w:gridSpan w:val="2"/>
            <w:shd w:val="solid" w:color="FFFFFF" w:fill="auto"/>
          </w:tcPr>
          <w:p w14:paraId="4553D7FC"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8511C03" w14:textId="77777777" w:rsidTr="003E44E5">
        <w:trPr>
          <w:gridAfter w:val="1"/>
          <w:wAfter w:w="48" w:type="dxa"/>
        </w:trPr>
        <w:tc>
          <w:tcPr>
            <w:tcW w:w="805" w:type="dxa"/>
            <w:gridSpan w:val="2"/>
            <w:shd w:val="solid" w:color="FFFFFF" w:fill="auto"/>
          </w:tcPr>
          <w:p w14:paraId="3B72D59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3F7A1831"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49FEEB10" w14:textId="77777777" w:rsidR="00FD5594" w:rsidRPr="00901CFA" w:rsidRDefault="00AB38B4" w:rsidP="00F20EED">
            <w:pPr>
              <w:pStyle w:val="TAL"/>
              <w:rPr>
                <w:rFonts w:cs="Arial"/>
                <w:sz w:val="16"/>
                <w:szCs w:val="16"/>
              </w:rPr>
            </w:pPr>
            <w:r>
              <w:rPr>
                <w:rFonts w:cs="Arial"/>
                <w:sz w:val="16"/>
                <w:szCs w:val="16"/>
              </w:rPr>
              <w:t>SP-160846</w:t>
            </w:r>
          </w:p>
        </w:tc>
        <w:tc>
          <w:tcPr>
            <w:tcW w:w="568" w:type="dxa"/>
            <w:gridSpan w:val="2"/>
            <w:shd w:val="solid" w:color="FFFFFF" w:fill="auto"/>
          </w:tcPr>
          <w:p w14:paraId="538CA7CB" w14:textId="77777777" w:rsidR="00FD5594" w:rsidRDefault="00AB38B4" w:rsidP="00F20EED">
            <w:pPr>
              <w:pStyle w:val="TAL"/>
              <w:rPr>
                <w:rFonts w:cs="Arial"/>
                <w:sz w:val="16"/>
                <w:szCs w:val="16"/>
              </w:rPr>
            </w:pPr>
            <w:r>
              <w:rPr>
                <w:rFonts w:cs="Arial"/>
                <w:sz w:val="16"/>
                <w:szCs w:val="16"/>
              </w:rPr>
              <w:t>0614</w:t>
            </w:r>
          </w:p>
        </w:tc>
        <w:tc>
          <w:tcPr>
            <w:tcW w:w="426" w:type="dxa"/>
            <w:gridSpan w:val="2"/>
            <w:shd w:val="solid" w:color="FFFFFF" w:fill="auto"/>
          </w:tcPr>
          <w:p w14:paraId="560DEE90" w14:textId="77777777" w:rsidR="00FD5594" w:rsidRDefault="00AB38B4" w:rsidP="00F20EED">
            <w:pPr>
              <w:pStyle w:val="TAL"/>
              <w:rPr>
                <w:rFonts w:cs="Arial"/>
                <w:sz w:val="16"/>
                <w:szCs w:val="16"/>
              </w:rPr>
            </w:pPr>
            <w:r>
              <w:rPr>
                <w:rFonts w:cs="Arial"/>
                <w:sz w:val="16"/>
                <w:szCs w:val="16"/>
              </w:rPr>
              <w:t>1</w:t>
            </w:r>
          </w:p>
        </w:tc>
        <w:tc>
          <w:tcPr>
            <w:tcW w:w="426" w:type="dxa"/>
            <w:gridSpan w:val="2"/>
            <w:shd w:val="solid" w:color="FFFFFF" w:fill="auto"/>
          </w:tcPr>
          <w:p w14:paraId="6F85DFA7"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7DE20599"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9" w:type="dxa"/>
            <w:gridSpan w:val="2"/>
            <w:shd w:val="solid" w:color="FFFFFF" w:fill="auto"/>
          </w:tcPr>
          <w:p w14:paraId="62FDA93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33F00FC" w14:textId="77777777" w:rsidTr="003E44E5">
        <w:trPr>
          <w:gridAfter w:val="1"/>
          <w:wAfter w:w="48" w:type="dxa"/>
        </w:trPr>
        <w:tc>
          <w:tcPr>
            <w:tcW w:w="805" w:type="dxa"/>
            <w:gridSpan w:val="2"/>
            <w:shd w:val="solid" w:color="FFFFFF" w:fill="auto"/>
          </w:tcPr>
          <w:p w14:paraId="1AAC7D0D"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6462D05"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D39F5BB" w14:textId="77777777" w:rsidR="00FD5594" w:rsidRPr="00901CFA" w:rsidRDefault="002003CC" w:rsidP="00F20EED">
            <w:pPr>
              <w:pStyle w:val="TAL"/>
              <w:rPr>
                <w:rFonts w:cs="Arial"/>
                <w:sz w:val="16"/>
                <w:szCs w:val="16"/>
              </w:rPr>
            </w:pPr>
            <w:r>
              <w:rPr>
                <w:rFonts w:cs="Arial"/>
                <w:sz w:val="16"/>
                <w:szCs w:val="16"/>
              </w:rPr>
              <w:t>SP-160844</w:t>
            </w:r>
          </w:p>
        </w:tc>
        <w:tc>
          <w:tcPr>
            <w:tcW w:w="568" w:type="dxa"/>
            <w:gridSpan w:val="2"/>
            <w:shd w:val="solid" w:color="FFFFFF" w:fill="auto"/>
          </w:tcPr>
          <w:p w14:paraId="2394C367" w14:textId="77777777" w:rsidR="00FD5594" w:rsidRDefault="002003CC" w:rsidP="00F20EED">
            <w:pPr>
              <w:pStyle w:val="TAL"/>
              <w:rPr>
                <w:rFonts w:cs="Arial"/>
                <w:sz w:val="16"/>
                <w:szCs w:val="16"/>
              </w:rPr>
            </w:pPr>
            <w:r>
              <w:rPr>
                <w:rFonts w:cs="Arial"/>
                <w:sz w:val="16"/>
                <w:szCs w:val="16"/>
              </w:rPr>
              <w:t>0615</w:t>
            </w:r>
          </w:p>
        </w:tc>
        <w:tc>
          <w:tcPr>
            <w:tcW w:w="426" w:type="dxa"/>
            <w:gridSpan w:val="2"/>
            <w:shd w:val="solid" w:color="FFFFFF" w:fill="auto"/>
          </w:tcPr>
          <w:p w14:paraId="1D19104D" w14:textId="77777777" w:rsidR="00FD5594" w:rsidRDefault="002003CC" w:rsidP="00F20EED">
            <w:pPr>
              <w:pStyle w:val="TAL"/>
              <w:rPr>
                <w:rFonts w:cs="Arial"/>
                <w:sz w:val="16"/>
                <w:szCs w:val="16"/>
              </w:rPr>
            </w:pPr>
            <w:r>
              <w:rPr>
                <w:rFonts w:cs="Arial"/>
                <w:sz w:val="16"/>
                <w:szCs w:val="16"/>
              </w:rPr>
              <w:t>1</w:t>
            </w:r>
          </w:p>
        </w:tc>
        <w:tc>
          <w:tcPr>
            <w:tcW w:w="426" w:type="dxa"/>
            <w:gridSpan w:val="2"/>
            <w:shd w:val="solid" w:color="FFFFFF" w:fill="auto"/>
          </w:tcPr>
          <w:p w14:paraId="65931131" w14:textId="77777777" w:rsidR="00FD5594" w:rsidRDefault="002003CC" w:rsidP="00F20EED">
            <w:pPr>
              <w:pStyle w:val="TAL"/>
              <w:rPr>
                <w:rFonts w:cs="Arial"/>
                <w:sz w:val="16"/>
                <w:szCs w:val="16"/>
              </w:rPr>
            </w:pPr>
            <w:r>
              <w:rPr>
                <w:rFonts w:cs="Arial"/>
                <w:sz w:val="16"/>
                <w:szCs w:val="16"/>
              </w:rPr>
              <w:t>B</w:t>
            </w:r>
          </w:p>
        </w:tc>
        <w:tc>
          <w:tcPr>
            <w:tcW w:w="4821" w:type="dxa"/>
            <w:gridSpan w:val="2"/>
            <w:shd w:val="solid" w:color="FFFFFF" w:fill="auto"/>
          </w:tcPr>
          <w:p w14:paraId="56077FFB" w14:textId="77777777" w:rsidR="00FD5594" w:rsidRPr="00901CFA" w:rsidRDefault="002003CC" w:rsidP="00F20EED">
            <w:pPr>
              <w:pStyle w:val="TAL"/>
              <w:rPr>
                <w:rFonts w:cs="Arial"/>
                <w:sz w:val="16"/>
                <w:szCs w:val="16"/>
              </w:rPr>
            </w:pPr>
            <w:r w:rsidRPr="002003CC">
              <w:rPr>
                <w:rFonts w:cs="Arial"/>
                <w:sz w:val="16"/>
                <w:szCs w:val="16"/>
              </w:rPr>
              <w:t xml:space="preserve">Addition of charging support for </w:t>
            </w:r>
            <w:proofErr w:type="spellStart"/>
            <w:r w:rsidRPr="002003CC">
              <w:rPr>
                <w:rFonts w:cs="Arial"/>
                <w:sz w:val="16"/>
                <w:szCs w:val="16"/>
              </w:rPr>
              <w:t>Mulitiple</w:t>
            </w:r>
            <w:proofErr w:type="spellEnd"/>
            <w:r w:rsidRPr="002003CC">
              <w:rPr>
                <w:rFonts w:cs="Arial"/>
                <w:sz w:val="16"/>
                <w:szCs w:val="16"/>
              </w:rPr>
              <w:t xml:space="preserve"> PRAs</w:t>
            </w:r>
          </w:p>
        </w:tc>
        <w:tc>
          <w:tcPr>
            <w:tcW w:w="709" w:type="dxa"/>
            <w:gridSpan w:val="2"/>
            <w:shd w:val="solid" w:color="FFFFFF" w:fill="auto"/>
          </w:tcPr>
          <w:p w14:paraId="78C5B1B2"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4891B2C8" w14:textId="77777777" w:rsidTr="003E44E5">
        <w:trPr>
          <w:gridAfter w:val="1"/>
          <w:wAfter w:w="48" w:type="dxa"/>
        </w:trPr>
        <w:tc>
          <w:tcPr>
            <w:tcW w:w="805" w:type="dxa"/>
            <w:gridSpan w:val="2"/>
            <w:shd w:val="solid" w:color="FFFFFF" w:fill="auto"/>
          </w:tcPr>
          <w:p w14:paraId="33159F2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5F88AD88"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197623FC" w14:textId="77777777" w:rsidR="00FD5594" w:rsidRPr="00901CFA" w:rsidRDefault="00F7247E" w:rsidP="00F20EED">
            <w:pPr>
              <w:pStyle w:val="TAL"/>
              <w:rPr>
                <w:rFonts w:cs="Arial"/>
                <w:sz w:val="16"/>
                <w:szCs w:val="16"/>
              </w:rPr>
            </w:pPr>
            <w:r>
              <w:rPr>
                <w:rFonts w:cs="Arial"/>
                <w:sz w:val="16"/>
                <w:szCs w:val="16"/>
              </w:rPr>
              <w:t>SP-160847</w:t>
            </w:r>
          </w:p>
        </w:tc>
        <w:tc>
          <w:tcPr>
            <w:tcW w:w="568" w:type="dxa"/>
            <w:gridSpan w:val="2"/>
            <w:shd w:val="solid" w:color="FFFFFF" w:fill="auto"/>
          </w:tcPr>
          <w:p w14:paraId="644F2B66" w14:textId="77777777" w:rsidR="00FD5594" w:rsidRDefault="00F7247E" w:rsidP="00F20EED">
            <w:pPr>
              <w:pStyle w:val="TAL"/>
              <w:rPr>
                <w:rFonts w:cs="Arial"/>
                <w:sz w:val="16"/>
                <w:szCs w:val="16"/>
              </w:rPr>
            </w:pPr>
            <w:r>
              <w:rPr>
                <w:rFonts w:cs="Arial"/>
                <w:sz w:val="16"/>
                <w:szCs w:val="16"/>
              </w:rPr>
              <w:t>0616</w:t>
            </w:r>
          </w:p>
        </w:tc>
        <w:tc>
          <w:tcPr>
            <w:tcW w:w="426" w:type="dxa"/>
            <w:gridSpan w:val="2"/>
            <w:shd w:val="solid" w:color="FFFFFF" w:fill="auto"/>
          </w:tcPr>
          <w:p w14:paraId="4C40D261" w14:textId="77777777" w:rsidR="00FD5594" w:rsidRDefault="00F7247E" w:rsidP="00F20EED">
            <w:pPr>
              <w:pStyle w:val="TAL"/>
              <w:rPr>
                <w:rFonts w:cs="Arial"/>
                <w:sz w:val="16"/>
                <w:szCs w:val="16"/>
              </w:rPr>
            </w:pPr>
            <w:r>
              <w:rPr>
                <w:rFonts w:cs="Arial"/>
                <w:sz w:val="16"/>
                <w:szCs w:val="16"/>
              </w:rPr>
              <w:t>1</w:t>
            </w:r>
          </w:p>
        </w:tc>
        <w:tc>
          <w:tcPr>
            <w:tcW w:w="426" w:type="dxa"/>
            <w:gridSpan w:val="2"/>
            <w:shd w:val="solid" w:color="FFFFFF" w:fill="auto"/>
          </w:tcPr>
          <w:p w14:paraId="6DD3A369" w14:textId="77777777" w:rsidR="00FD5594" w:rsidRDefault="00F7247E" w:rsidP="00F20EED">
            <w:pPr>
              <w:pStyle w:val="TAL"/>
              <w:rPr>
                <w:rFonts w:cs="Arial"/>
                <w:sz w:val="16"/>
                <w:szCs w:val="16"/>
              </w:rPr>
            </w:pPr>
            <w:r>
              <w:rPr>
                <w:rFonts w:cs="Arial"/>
                <w:sz w:val="16"/>
                <w:szCs w:val="16"/>
              </w:rPr>
              <w:t>F</w:t>
            </w:r>
          </w:p>
        </w:tc>
        <w:tc>
          <w:tcPr>
            <w:tcW w:w="4821" w:type="dxa"/>
            <w:gridSpan w:val="2"/>
            <w:shd w:val="solid" w:color="FFFFFF" w:fill="auto"/>
          </w:tcPr>
          <w:p w14:paraId="6B30DA9E"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9" w:type="dxa"/>
            <w:gridSpan w:val="2"/>
            <w:shd w:val="solid" w:color="FFFFFF" w:fill="auto"/>
          </w:tcPr>
          <w:p w14:paraId="4C3FD9C2"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4FBBDCFF" w14:textId="77777777" w:rsidTr="003E44E5">
        <w:trPr>
          <w:gridAfter w:val="1"/>
          <w:wAfter w:w="48" w:type="dxa"/>
        </w:trPr>
        <w:tc>
          <w:tcPr>
            <w:tcW w:w="805" w:type="dxa"/>
            <w:gridSpan w:val="2"/>
            <w:shd w:val="solid" w:color="FFFFFF" w:fill="auto"/>
          </w:tcPr>
          <w:p w14:paraId="18846B31"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B10E3AF"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41FB82D8" w14:textId="77777777" w:rsidR="000F796F" w:rsidRDefault="00103884" w:rsidP="00F20EED">
            <w:pPr>
              <w:pStyle w:val="TAL"/>
              <w:rPr>
                <w:rFonts w:cs="Arial"/>
                <w:sz w:val="16"/>
                <w:szCs w:val="16"/>
              </w:rPr>
            </w:pPr>
            <w:r>
              <w:rPr>
                <w:rFonts w:cs="Arial"/>
                <w:sz w:val="16"/>
                <w:szCs w:val="16"/>
              </w:rPr>
              <w:t>SP-170144</w:t>
            </w:r>
          </w:p>
        </w:tc>
        <w:tc>
          <w:tcPr>
            <w:tcW w:w="568" w:type="dxa"/>
            <w:gridSpan w:val="2"/>
            <w:shd w:val="solid" w:color="FFFFFF" w:fill="auto"/>
          </w:tcPr>
          <w:p w14:paraId="68D7833D" w14:textId="77777777" w:rsidR="000F796F" w:rsidRDefault="00103884" w:rsidP="00F20EED">
            <w:pPr>
              <w:pStyle w:val="TAL"/>
              <w:rPr>
                <w:rFonts w:cs="Arial"/>
                <w:sz w:val="16"/>
                <w:szCs w:val="16"/>
              </w:rPr>
            </w:pPr>
            <w:r>
              <w:rPr>
                <w:rFonts w:cs="Arial"/>
                <w:sz w:val="16"/>
                <w:szCs w:val="16"/>
              </w:rPr>
              <w:t>0617</w:t>
            </w:r>
          </w:p>
        </w:tc>
        <w:tc>
          <w:tcPr>
            <w:tcW w:w="426" w:type="dxa"/>
            <w:gridSpan w:val="2"/>
            <w:shd w:val="solid" w:color="FFFFFF" w:fill="auto"/>
          </w:tcPr>
          <w:p w14:paraId="2ED2B525" w14:textId="77777777" w:rsidR="000F796F" w:rsidRDefault="00103884" w:rsidP="00F20EED">
            <w:pPr>
              <w:pStyle w:val="TAL"/>
              <w:rPr>
                <w:rFonts w:cs="Arial"/>
                <w:sz w:val="16"/>
                <w:szCs w:val="16"/>
              </w:rPr>
            </w:pPr>
            <w:r>
              <w:rPr>
                <w:rFonts w:cs="Arial"/>
                <w:sz w:val="16"/>
                <w:szCs w:val="16"/>
              </w:rPr>
              <w:t>1</w:t>
            </w:r>
          </w:p>
        </w:tc>
        <w:tc>
          <w:tcPr>
            <w:tcW w:w="426" w:type="dxa"/>
            <w:gridSpan w:val="2"/>
            <w:shd w:val="solid" w:color="FFFFFF" w:fill="auto"/>
          </w:tcPr>
          <w:p w14:paraId="647C1B30" w14:textId="77777777" w:rsidR="000F796F" w:rsidRDefault="00103884" w:rsidP="00F20EED">
            <w:pPr>
              <w:pStyle w:val="TAL"/>
              <w:rPr>
                <w:rFonts w:cs="Arial"/>
                <w:sz w:val="16"/>
                <w:szCs w:val="16"/>
              </w:rPr>
            </w:pPr>
            <w:r>
              <w:rPr>
                <w:rFonts w:cs="Arial"/>
                <w:sz w:val="16"/>
                <w:szCs w:val="16"/>
              </w:rPr>
              <w:t>B</w:t>
            </w:r>
          </w:p>
        </w:tc>
        <w:tc>
          <w:tcPr>
            <w:tcW w:w="4821" w:type="dxa"/>
            <w:gridSpan w:val="2"/>
            <w:shd w:val="solid" w:color="FFFFFF" w:fill="auto"/>
          </w:tcPr>
          <w:p w14:paraId="082BFCF9"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9" w:type="dxa"/>
            <w:gridSpan w:val="2"/>
            <w:shd w:val="solid" w:color="FFFFFF" w:fill="auto"/>
          </w:tcPr>
          <w:p w14:paraId="1A948B97"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4A478" w14:textId="77777777" w:rsidTr="003E44E5">
        <w:trPr>
          <w:gridAfter w:val="1"/>
          <w:wAfter w:w="48" w:type="dxa"/>
        </w:trPr>
        <w:tc>
          <w:tcPr>
            <w:tcW w:w="805" w:type="dxa"/>
            <w:gridSpan w:val="2"/>
            <w:shd w:val="solid" w:color="FFFFFF" w:fill="auto"/>
          </w:tcPr>
          <w:p w14:paraId="751A04DD"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02399783"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76762E90" w14:textId="77777777" w:rsidR="000F796F" w:rsidRDefault="0061361B" w:rsidP="00F20EED">
            <w:pPr>
              <w:pStyle w:val="TAL"/>
              <w:rPr>
                <w:rFonts w:cs="Arial"/>
                <w:sz w:val="16"/>
                <w:szCs w:val="16"/>
              </w:rPr>
            </w:pPr>
            <w:r>
              <w:rPr>
                <w:rFonts w:cs="Arial"/>
                <w:sz w:val="16"/>
                <w:szCs w:val="16"/>
              </w:rPr>
              <w:t>SP-170133</w:t>
            </w:r>
          </w:p>
        </w:tc>
        <w:tc>
          <w:tcPr>
            <w:tcW w:w="568" w:type="dxa"/>
            <w:gridSpan w:val="2"/>
            <w:shd w:val="solid" w:color="FFFFFF" w:fill="auto"/>
          </w:tcPr>
          <w:p w14:paraId="2EE55070" w14:textId="77777777" w:rsidR="000F796F" w:rsidRDefault="0061361B" w:rsidP="00F20EED">
            <w:pPr>
              <w:pStyle w:val="TAL"/>
              <w:rPr>
                <w:rFonts w:cs="Arial"/>
                <w:sz w:val="16"/>
                <w:szCs w:val="16"/>
              </w:rPr>
            </w:pPr>
            <w:r>
              <w:rPr>
                <w:rFonts w:cs="Arial"/>
                <w:sz w:val="16"/>
                <w:szCs w:val="16"/>
              </w:rPr>
              <w:t>0618</w:t>
            </w:r>
          </w:p>
        </w:tc>
        <w:tc>
          <w:tcPr>
            <w:tcW w:w="426" w:type="dxa"/>
            <w:gridSpan w:val="2"/>
            <w:shd w:val="solid" w:color="FFFFFF" w:fill="auto"/>
          </w:tcPr>
          <w:p w14:paraId="2E4BA87D" w14:textId="77777777" w:rsidR="000F796F" w:rsidRDefault="0061361B" w:rsidP="00F20EED">
            <w:pPr>
              <w:pStyle w:val="TAL"/>
              <w:rPr>
                <w:rFonts w:cs="Arial"/>
                <w:sz w:val="16"/>
                <w:szCs w:val="16"/>
              </w:rPr>
            </w:pPr>
            <w:r>
              <w:rPr>
                <w:rFonts w:cs="Arial"/>
                <w:sz w:val="16"/>
                <w:szCs w:val="16"/>
              </w:rPr>
              <w:t>1</w:t>
            </w:r>
          </w:p>
        </w:tc>
        <w:tc>
          <w:tcPr>
            <w:tcW w:w="426" w:type="dxa"/>
            <w:gridSpan w:val="2"/>
            <w:shd w:val="solid" w:color="FFFFFF" w:fill="auto"/>
          </w:tcPr>
          <w:p w14:paraId="278B880C" w14:textId="77777777" w:rsidR="000F796F" w:rsidRDefault="0061361B" w:rsidP="00F20EED">
            <w:pPr>
              <w:pStyle w:val="TAL"/>
              <w:rPr>
                <w:rFonts w:cs="Arial"/>
                <w:sz w:val="16"/>
                <w:szCs w:val="16"/>
              </w:rPr>
            </w:pPr>
            <w:r>
              <w:rPr>
                <w:rFonts w:cs="Arial"/>
                <w:sz w:val="16"/>
                <w:szCs w:val="16"/>
              </w:rPr>
              <w:t>B</w:t>
            </w:r>
          </w:p>
        </w:tc>
        <w:tc>
          <w:tcPr>
            <w:tcW w:w="4821" w:type="dxa"/>
            <w:gridSpan w:val="2"/>
            <w:shd w:val="solid" w:color="FFFFFF" w:fill="auto"/>
          </w:tcPr>
          <w:p w14:paraId="2EEEF686" w14:textId="77777777" w:rsidR="000F796F" w:rsidRPr="00F7247E" w:rsidRDefault="0061361B" w:rsidP="00F20EED">
            <w:pPr>
              <w:pStyle w:val="TAL"/>
              <w:rPr>
                <w:rFonts w:cs="Arial"/>
                <w:sz w:val="16"/>
                <w:szCs w:val="16"/>
              </w:rPr>
            </w:pPr>
            <w:r w:rsidRPr="0061361B">
              <w:rPr>
                <w:rFonts w:cs="Arial"/>
                <w:sz w:val="16"/>
                <w:szCs w:val="16"/>
              </w:rPr>
              <w:t xml:space="preserve">Addition of the fields for </w:t>
            </w:r>
            <w:proofErr w:type="spellStart"/>
            <w:r w:rsidRPr="0061361B">
              <w:rPr>
                <w:rFonts w:cs="Arial"/>
                <w:sz w:val="16"/>
                <w:szCs w:val="16"/>
              </w:rPr>
              <w:t>ProSe</w:t>
            </w:r>
            <w:proofErr w:type="spellEnd"/>
            <w:r w:rsidRPr="0061361B">
              <w:rPr>
                <w:rFonts w:cs="Arial"/>
                <w:sz w:val="16"/>
                <w:szCs w:val="16"/>
              </w:rPr>
              <w:t xml:space="preserve"> Charging</w:t>
            </w:r>
          </w:p>
        </w:tc>
        <w:tc>
          <w:tcPr>
            <w:tcW w:w="709" w:type="dxa"/>
            <w:gridSpan w:val="2"/>
            <w:shd w:val="solid" w:color="FFFFFF" w:fill="auto"/>
          </w:tcPr>
          <w:p w14:paraId="20743512"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91978" w14:textId="77777777" w:rsidTr="003E44E5">
        <w:trPr>
          <w:gridAfter w:val="1"/>
          <w:wAfter w:w="48" w:type="dxa"/>
        </w:trPr>
        <w:tc>
          <w:tcPr>
            <w:tcW w:w="805" w:type="dxa"/>
            <w:gridSpan w:val="2"/>
            <w:shd w:val="solid" w:color="FFFFFF" w:fill="auto"/>
          </w:tcPr>
          <w:p w14:paraId="09C65A87"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98B92BC"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A88F7C9" w14:textId="77777777" w:rsidR="000F796F" w:rsidRDefault="00C00C24" w:rsidP="00F20EED">
            <w:pPr>
              <w:pStyle w:val="TAL"/>
              <w:rPr>
                <w:rFonts w:cs="Arial"/>
                <w:sz w:val="16"/>
                <w:szCs w:val="16"/>
              </w:rPr>
            </w:pPr>
            <w:r>
              <w:rPr>
                <w:rFonts w:cs="Arial"/>
                <w:sz w:val="16"/>
                <w:szCs w:val="16"/>
              </w:rPr>
              <w:t>SP-170129</w:t>
            </w:r>
          </w:p>
        </w:tc>
        <w:tc>
          <w:tcPr>
            <w:tcW w:w="568" w:type="dxa"/>
            <w:gridSpan w:val="2"/>
            <w:shd w:val="solid" w:color="FFFFFF" w:fill="auto"/>
          </w:tcPr>
          <w:p w14:paraId="1396AA6C" w14:textId="77777777" w:rsidR="000F796F" w:rsidRDefault="00C00C24" w:rsidP="00F20EED">
            <w:pPr>
              <w:pStyle w:val="TAL"/>
              <w:rPr>
                <w:rFonts w:cs="Arial"/>
                <w:sz w:val="16"/>
                <w:szCs w:val="16"/>
              </w:rPr>
            </w:pPr>
            <w:r>
              <w:rPr>
                <w:rFonts w:cs="Arial"/>
                <w:sz w:val="16"/>
                <w:szCs w:val="16"/>
              </w:rPr>
              <w:t>0619</w:t>
            </w:r>
          </w:p>
        </w:tc>
        <w:tc>
          <w:tcPr>
            <w:tcW w:w="426" w:type="dxa"/>
            <w:gridSpan w:val="2"/>
            <w:shd w:val="solid" w:color="FFFFFF" w:fill="auto"/>
          </w:tcPr>
          <w:p w14:paraId="1614A0E4" w14:textId="77777777" w:rsidR="000F796F" w:rsidRDefault="00C00C24" w:rsidP="00F20EED">
            <w:pPr>
              <w:pStyle w:val="TAL"/>
              <w:rPr>
                <w:rFonts w:cs="Arial"/>
                <w:sz w:val="16"/>
                <w:szCs w:val="16"/>
              </w:rPr>
            </w:pPr>
            <w:r>
              <w:rPr>
                <w:rFonts w:cs="Arial"/>
                <w:sz w:val="16"/>
                <w:szCs w:val="16"/>
              </w:rPr>
              <w:t>1</w:t>
            </w:r>
          </w:p>
        </w:tc>
        <w:tc>
          <w:tcPr>
            <w:tcW w:w="426" w:type="dxa"/>
            <w:gridSpan w:val="2"/>
            <w:shd w:val="solid" w:color="FFFFFF" w:fill="auto"/>
          </w:tcPr>
          <w:p w14:paraId="306D1263" w14:textId="77777777" w:rsidR="000F796F" w:rsidRDefault="00C00C24" w:rsidP="00F20EED">
            <w:pPr>
              <w:pStyle w:val="TAL"/>
              <w:rPr>
                <w:rFonts w:cs="Arial"/>
                <w:sz w:val="16"/>
                <w:szCs w:val="16"/>
              </w:rPr>
            </w:pPr>
            <w:r>
              <w:rPr>
                <w:rFonts w:cs="Arial"/>
                <w:sz w:val="16"/>
                <w:szCs w:val="16"/>
              </w:rPr>
              <w:t>B</w:t>
            </w:r>
          </w:p>
        </w:tc>
        <w:tc>
          <w:tcPr>
            <w:tcW w:w="4821" w:type="dxa"/>
            <w:gridSpan w:val="2"/>
            <w:shd w:val="solid" w:color="FFFFFF" w:fill="auto"/>
          </w:tcPr>
          <w:p w14:paraId="63672559"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9" w:type="dxa"/>
            <w:gridSpan w:val="2"/>
            <w:shd w:val="solid" w:color="FFFFFF" w:fill="auto"/>
          </w:tcPr>
          <w:p w14:paraId="0710A8D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007A082" w14:textId="77777777" w:rsidTr="003E44E5">
        <w:trPr>
          <w:gridAfter w:val="1"/>
          <w:wAfter w:w="48" w:type="dxa"/>
        </w:trPr>
        <w:tc>
          <w:tcPr>
            <w:tcW w:w="805" w:type="dxa"/>
            <w:gridSpan w:val="2"/>
            <w:shd w:val="solid" w:color="FFFFFF" w:fill="auto"/>
          </w:tcPr>
          <w:p w14:paraId="34C2C545"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F16B625"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5566743" w14:textId="77777777" w:rsidR="000F796F" w:rsidRDefault="00C21F47" w:rsidP="00F20EED">
            <w:pPr>
              <w:pStyle w:val="TAL"/>
              <w:rPr>
                <w:rFonts w:cs="Arial"/>
                <w:sz w:val="16"/>
                <w:szCs w:val="16"/>
              </w:rPr>
            </w:pPr>
            <w:r>
              <w:rPr>
                <w:rFonts w:cs="Arial"/>
                <w:sz w:val="16"/>
                <w:szCs w:val="16"/>
              </w:rPr>
              <w:t>SP-170137</w:t>
            </w:r>
          </w:p>
        </w:tc>
        <w:tc>
          <w:tcPr>
            <w:tcW w:w="568" w:type="dxa"/>
            <w:gridSpan w:val="2"/>
            <w:shd w:val="solid" w:color="FFFFFF" w:fill="auto"/>
          </w:tcPr>
          <w:p w14:paraId="2EC42333" w14:textId="77777777" w:rsidR="000F796F" w:rsidRDefault="00C21F47" w:rsidP="00F20EED">
            <w:pPr>
              <w:pStyle w:val="TAL"/>
              <w:rPr>
                <w:rFonts w:cs="Arial"/>
                <w:sz w:val="16"/>
                <w:szCs w:val="16"/>
              </w:rPr>
            </w:pPr>
            <w:r>
              <w:rPr>
                <w:rFonts w:cs="Arial"/>
                <w:sz w:val="16"/>
                <w:szCs w:val="16"/>
              </w:rPr>
              <w:t>0621</w:t>
            </w:r>
          </w:p>
        </w:tc>
        <w:tc>
          <w:tcPr>
            <w:tcW w:w="426" w:type="dxa"/>
            <w:gridSpan w:val="2"/>
            <w:shd w:val="solid" w:color="FFFFFF" w:fill="auto"/>
          </w:tcPr>
          <w:p w14:paraId="3587154C" w14:textId="77777777" w:rsidR="000F796F" w:rsidRDefault="00C21F47" w:rsidP="00F20EED">
            <w:pPr>
              <w:pStyle w:val="TAL"/>
              <w:rPr>
                <w:rFonts w:cs="Arial"/>
                <w:sz w:val="16"/>
                <w:szCs w:val="16"/>
              </w:rPr>
            </w:pPr>
            <w:r>
              <w:rPr>
                <w:rFonts w:cs="Arial"/>
                <w:sz w:val="16"/>
                <w:szCs w:val="16"/>
              </w:rPr>
              <w:t>1</w:t>
            </w:r>
          </w:p>
        </w:tc>
        <w:tc>
          <w:tcPr>
            <w:tcW w:w="426" w:type="dxa"/>
            <w:gridSpan w:val="2"/>
            <w:shd w:val="solid" w:color="FFFFFF" w:fill="auto"/>
          </w:tcPr>
          <w:p w14:paraId="1A48E02D" w14:textId="77777777" w:rsidR="000F796F" w:rsidRDefault="00C21F47" w:rsidP="00F20EED">
            <w:pPr>
              <w:pStyle w:val="TAL"/>
              <w:rPr>
                <w:rFonts w:cs="Arial"/>
                <w:sz w:val="16"/>
                <w:szCs w:val="16"/>
              </w:rPr>
            </w:pPr>
            <w:r>
              <w:rPr>
                <w:rFonts w:cs="Arial"/>
                <w:sz w:val="16"/>
                <w:szCs w:val="16"/>
              </w:rPr>
              <w:t>A</w:t>
            </w:r>
          </w:p>
        </w:tc>
        <w:tc>
          <w:tcPr>
            <w:tcW w:w="4821" w:type="dxa"/>
            <w:gridSpan w:val="2"/>
            <w:shd w:val="solid" w:color="FFFFFF" w:fill="auto"/>
          </w:tcPr>
          <w:p w14:paraId="78CCD079"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9" w:type="dxa"/>
            <w:gridSpan w:val="2"/>
            <w:shd w:val="solid" w:color="FFFFFF" w:fill="auto"/>
          </w:tcPr>
          <w:p w14:paraId="64669FA6"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AAC73A3" w14:textId="77777777" w:rsidTr="003E44E5">
        <w:trPr>
          <w:gridAfter w:val="1"/>
          <w:wAfter w:w="48" w:type="dxa"/>
        </w:trPr>
        <w:tc>
          <w:tcPr>
            <w:tcW w:w="805" w:type="dxa"/>
            <w:gridSpan w:val="2"/>
            <w:shd w:val="solid" w:color="FFFFFF" w:fill="auto"/>
          </w:tcPr>
          <w:p w14:paraId="4FA58912"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C885C52"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364A7508" w14:textId="77777777" w:rsidR="000F796F" w:rsidRDefault="0067630F" w:rsidP="00F20EED">
            <w:pPr>
              <w:pStyle w:val="TAL"/>
              <w:rPr>
                <w:rFonts w:cs="Arial"/>
                <w:sz w:val="16"/>
                <w:szCs w:val="16"/>
              </w:rPr>
            </w:pPr>
            <w:r>
              <w:rPr>
                <w:rFonts w:cs="Arial"/>
                <w:sz w:val="16"/>
                <w:szCs w:val="16"/>
              </w:rPr>
              <w:t>SP-170132</w:t>
            </w:r>
          </w:p>
        </w:tc>
        <w:tc>
          <w:tcPr>
            <w:tcW w:w="568" w:type="dxa"/>
            <w:gridSpan w:val="2"/>
            <w:shd w:val="solid" w:color="FFFFFF" w:fill="auto"/>
          </w:tcPr>
          <w:p w14:paraId="61787312" w14:textId="77777777" w:rsidR="000F796F" w:rsidRDefault="0067630F" w:rsidP="00F20EED">
            <w:pPr>
              <w:pStyle w:val="TAL"/>
              <w:rPr>
                <w:rFonts w:cs="Arial"/>
                <w:sz w:val="16"/>
                <w:szCs w:val="16"/>
              </w:rPr>
            </w:pPr>
            <w:r>
              <w:rPr>
                <w:rFonts w:cs="Arial"/>
                <w:sz w:val="16"/>
                <w:szCs w:val="16"/>
              </w:rPr>
              <w:t>0622</w:t>
            </w:r>
          </w:p>
        </w:tc>
        <w:tc>
          <w:tcPr>
            <w:tcW w:w="426" w:type="dxa"/>
            <w:gridSpan w:val="2"/>
            <w:shd w:val="solid" w:color="FFFFFF" w:fill="auto"/>
          </w:tcPr>
          <w:p w14:paraId="64E35819" w14:textId="77777777" w:rsidR="000F796F" w:rsidRDefault="0067630F" w:rsidP="00F20EED">
            <w:pPr>
              <w:pStyle w:val="TAL"/>
              <w:rPr>
                <w:rFonts w:cs="Arial"/>
                <w:sz w:val="16"/>
                <w:szCs w:val="16"/>
              </w:rPr>
            </w:pPr>
            <w:r>
              <w:rPr>
                <w:rFonts w:cs="Arial"/>
                <w:sz w:val="16"/>
                <w:szCs w:val="16"/>
              </w:rPr>
              <w:t>-</w:t>
            </w:r>
          </w:p>
        </w:tc>
        <w:tc>
          <w:tcPr>
            <w:tcW w:w="426" w:type="dxa"/>
            <w:gridSpan w:val="2"/>
            <w:shd w:val="solid" w:color="FFFFFF" w:fill="auto"/>
          </w:tcPr>
          <w:p w14:paraId="00B799C4" w14:textId="77777777" w:rsidR="000F796F" w:rsidRDefault="0067630F" w:rsidP="00F20EED">
            <w:pPr>
              <w:pStyle w:val="TAL"/>
              <w:rPr>
                <w:rFonts w:cs="Arial"/>
                <w:sz w:val="16"/>
                <w:szCs w:val="16"/>
              </w:rPr>
            </w:pPr>
            <w:r>
              <w:rPr>
                <w:rFonts w:cs="Arial"/>
                <w:sz w:val="16"/>
                <w:szCs w:val="16"/>
              </w:rPr>
              <w:t>F</w:t>
            </w:r>
          </w:p>
        </w:tc>
        <w:tc>
          <w:tcPr>
            <w:tcW w:w="4821" w:type="dxa"/>
            <w:gridSpan w:val="2"/>
            <w:shd w:val="solid" w:color="FFFFFF" w:fill="auto"/>
          </w:tcPr>
          <w:p w14:paraId="1E92B026" w14:textId="77777777" w:rsidR="000F796F" w:rsidRPr="00F7247E" w:rsidRDefault="0067630F" w:rsidP="00F20EED">
            <w:pPr>
              <w:pStyle w:val="TAL"/>
              <w:rPr>
                <w:rFonts w:cs="Arial"/>
                <w:sz w:val="16"/>
                <w:szCs w:val="16"/>
              </w:rPr>
            </w:pPr>
            <w:r w:rsidRPr="0067630F">
              <w:rPr>
                <w:rFonts w:cs="Arial"/>
                <w:sz w:val="16"/>
                <w:szCs w:val="16"/>
              </w:rPr>
              <w:t xml:space="preserve">Correction of </w:t>
            </w:r>
            <w:proofErr w:type="spellStart"/>
            <w:r w:rsidRPr="0067630F">
              <w:rPr>
                <w:rFonts w:cs="Arial"/>
                <w:sz w:val="16"/>
                <w:szCs w:val="16"/>
              </w:rPr>
              <w:t>CauseForRecClosing</w:t>
            </w:r>
            <w:proofErr w:type="spellEnd"/>
            <w:r w:rsidRPr="0067630F">
              <w:rPr>
                <w:rFonts w:cs="Arial"/>
                <w:sz w:val="16"/>
                <w:szCs w:val="16"/>
              </w:rPr>
              <w:t xml:space="preserve"> and </w:t>
            </w:r>
            <w:proofErr w:type="spellStart"/>
            <w:r w:rsidRPr="0067630F">
              <w:rPr>
                <w:rFonts w:cs="Arial"/>
                <w:sz w:val="16"/>
                <w:szCs w:val="16"/>
              </w:rPr>
              <w:t>CauseForTerm</w:t>
            </w:r>
            <w:proofErr w:type="spellEnd"/>
          </w:p>
        </w:tc>
        <w:tc>
          <w:tcPr>
            <w:tcW w:w="709" w:type="dxa"/>
            <w:gridSpan w:val="2"/>
            <w:shd w:val="solid" w:color="FFFFFF" w:fill="auto"/>
          </w:tcPr>
          <w:p w14:paraId="7C7C614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652B5AD5" w14:textId="77777777" w:rsidTr="003E44E5">
        <w:trPr>
          <w:gridAfter w:val="1"/>
          <w:wAfter w:w="48" w:type="dxa"/>
        </w:trPr>
        <w:tc>
          <w:tcPr>
            <w:tcW w:w="805" w:type="dxa"/>
            <w:gridSpan w:val="2"/>
            <w:shd w:val="solid" w:color="FFFFFF" w:fill="auto"/>
          </w:tcPr>
          <w:p w14:paraId="54DD1519"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407F349A"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6B11CD96" w14:textId="77777777" w:rsidR="000F796F" w:rsidRDefault="0057236F" w:rsidP="00F20EED">
            <w:pPr>
              <w:pStyle w:val="TAL"/>
              <w:rPr>
                <w:rFonts w:cs="Arial"/>
                <w:sz w:val="16"/>
                <w:szCs w:val="16"/>
              </w:rPr>
            </w:pPr>
            <w:r>
              <w:rPr>
                <w:rFonts w:cs="Arial"/>
                <w:sz w:val="16"/>
                <w:szCs w:val="16"/>
              </w:rPr>
              <w:t>SP-170131</w:t>
            </w:r>
          </w:p>
        </w:tc>
        <w:tc>
          <w:tcPr>
            <w:tcW w:w="568" w:type="dxa"/>
            <w:gridSpan w:val="2"/>
            <w:shd w:val="solid" w:color="FFFFFF" w:fill="auto"/>
          </w:tcPr>
          <w:p w14:paraId="2508E4F0" w14:textId="77777777" w:rsidR="000F796F" w:rsidRDefault="0057236F" w:rsidP="00F20EED">
            <w:pPr>
              <w:pStyle w:val="TAL"/>
              <w:rPr>
                <w:rFonts w:cs="Arial"/>
                <w:sz w:val="16"/>
                <w:szCs w:val="16"/>
              </w:rPr>
            </w:pPr>
            <w:r>
              <w:rPr>
                <w:rFonts w:cs="Arial"/>
                <w:sz w:val="16"/>
                <w:szCs w:val="16"/>
              </w:rPr>
              <w:t>0623</w:t>
            </w:r>
          </w:p>
        </w:tc>
        <w:tc>
          <w:tcPr>
            <w:tcW w:w="426" w:type="dxa"/>
            <w:gridSpan w:val="2"/>
            <w:shd w:val="solid" w:color="FFFFFF" w:fill="auto"/>
          </w:tcPr>
          <w:p w14:paraId="61437EF6" w14:textId="77777777" w:rsidR="000F796F" w:rsidRDefault="0057236F" w:rsidP="00F20EED">
            <w:pPr>
              <w:pStyle w:val="TAL"/>
              <w:rPr>
                <w:rFonts w:cs="Arial"/>
                <w:sz w:val="16"/>
                <w:szCs w:val="16"/>
              </w:rPr>
            </w:pPr>
            <w:r>
              <w:rPr>
                <w:rFonts w:cs="Arial"/>
                <w:sz w:val="16"/>
                <w:szCs w:val="16"/>
              </w:rPr>
              <w:t>1</w:t>
            </w:r>
          </w:p>
        </w:tc>
        <w:tc>
          <w:tcPr>
            <w:tcW w:w="426" w:type="dxa"/>
            <w:gridSpan w:val="2"/>
            <w:shd w:val="solid" w:color="FFFFFF" w:fill="auto"/>
          </w:tcPr>
          <w:p w14:paraId="756A90E9" w14:textId="77777777" w:rsidR="000F796F" w:rsidRDefault="0057236F" w:rsidP="00F20EED">
            <w:pPr>
              <w:pStyle w:val="TAL"/>
              <w:rPr>
                <w:rFonts w:cs="Arial"/>
                <w:sz w:val="16"/>
                <w:szCs w:val="16"/>
              </w:rPr>
            </w:pPr>
            <w:r>
              <w:rPr>
                <w:rFonts w:cs="Arial"/>
                <w:sz w:val="16"/>
                <w:szCs w:val="16"/>
              </w:rPr>
              <w:t>A</w:t>
            </w:r>
          </w:p>
        </w:tc>
        <w:tc>
          <w:tcPr>
            <w:tcW w:w="4821" w:type="dxa"/>
            <w:gridSpan w:val="2"/>
            <w:shd w:val="solid" w:color="FFFFFF" w:fill="auto"/>
          </w:tcPr>
          <w:p w14:paraId="144629EB" w14:textId="77777777" w:rsidR="000F796F" w:rsidRPr="00F7247E" w:rsidRDefault="0057236F" w:rsidP="00F20EED">
            <w:pPr>
              <w:pStyle w:val="TAL"/>
              <w:rPr>
                <w:rFonts w:cs="Arial"/>
                <w:sz w:val="16"/>
                <w:szCs w:val="16"/>
              </w:rPr>
            </w:pPr>
            <w:r w:rsidRPr="0057236F">
              <w:rPr>
                <w:rFonts w:cs="Arial"/>
                <w:sz w:val="16"/>
                <w:szCs w:val="16"/>
              </w:rPr>
              <w:t xml:space="preserve">Correction of </w:t>
            </w:r>
            <w:proofErr w:type="spellStart"/>
            <w:r w:rsidRPr="0057236F">
              <w:rPr>
                <w:rFonts w:cs="Arial"/>
                <w:sz w:val="16"/>
                <w:szCs w:val="16"/>
              </w:rPr>
              <w:t>RelatedChangeOfServiceCondition</w:t>
            </w:r>
            <w:proofErr w:type="spellEnd"/>
          </w:p>
        </w:tc>
        <w:tc>
          <w:tcPr>
            <w:tcW w:w="709" w:type="dxa"/>
            <w:gridSpan w:val="2"/>
            <w:shd w:val="solid" w:color="FFFFFF" w:fill="auto"/>
          </w:tcPr>
          <w:p w14:paraId="62C2C5CE"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4CCFCEE3" w14:textId="77777777" w:rsidTr="003E44E5">
        <w:trPr>
          <w:gridAfter w:val="1"/>
          <w:wAfter w:w="48" w:type="dxa"/>
        </w:trPr>
        <w:tc>
          <w:tcPr>
            <w:tcW w:w="805" w:type="dxa"/>
            <w:gridSpan w:val="2"/>
            <w:shd w:val="solid" w:color="FFFFFF" w:fill="auto"/>
          </w:tcPr>
          <w:p w14:paraId="4B4885E7" w14:textId="77777777" w:rsidR="00BF177D" w:rsidRDefault="00BF177D" w:rsidP="00B563DD">
            <w:pPr>
              <w:pStyle w:val="TAC"/>
              <w:rPr>
                <w:sz w:val="16"/>
                <w:szCs w:val="16"/>
              </w:rPr>
            </w:pPr>
            <w:r>
              <w:rPr>
                <w:sz w:val="16"/>
                <w:szCs w:val="16"/>
              </w:rPr>
              <w:t>2017-06</w:t>
            </w:r>
          </w:p>
        </w:tc>
        <w:tc>
          <w:tcPr>
            <w:tcW w:w="801" w:type="dxa"/>
            <w:gridSpan w:val="2"/>
            <w:shd w:val="solid" w:color="FFFFFF" w:fill="auto"/>
          </w:tcPr>
          <w:p w14:paraId="3845D7AB" w14:textId="77777777" w:rsidR="00BF177D" w:rsidRDefault="00BF177D" w:rsidP="00F20EED">
            <w:pPr>
              <w:pStyle w:val="TAL"/>
              <w:rPr>
                <w:rFonts w:cs="Arial"/>
                <w:sz w:val="16"/>
                <w:szCs w:val="16"/>
              </w:rPr>
            </w:pPr>
            <w:r>
              <w:rPr>
                <w:rFonts w:cs="Arial"/>
                <w:sz w:val="16"/>
                <w:szCs w:val="16"/>
              </w:rPr>
              <w:t>SA#76</w:t>
            </w:r>
          </w:p>
        </w:tc>
        <w:tc>
          <w:tcPr>
            <w:tcW w:w="1095" w:type="dxa"/>
            <w:gridSpan w:val="2"/>
            <w:shd w:val="solid" w:color="FFFFFF" w:fill="auto"/>
          </w:tcPr>
          <w:p w14:paraId="6A6F9269" w14:textId="77777777" w:rsidR="00BF177D" w:rsidRDefault="00BF177D" w:rsidP="00F20EED">
            <w:pPr>
              <w:pStyle w:val="TAL"/>
              <w:rPr>
                <w:rFonts w:cs="Arial"/>
                <w:sz w:val="16"/>
                <w:szCs w:val="16"/>
              </w:rPr>
            </w:pPr>
            <w:r>
              <w:rPr>
                <w:rFonts w:cs="Arial"/>
                <w:sz w:val="16"/>
                <w:szCs w:val="16"/>
              </w:rPr>
              <w:t>SP-170501</w:t>
            </w:r>
          </w:p>
        </w:tc>
        <w:tc>
          <w:tcPr>
            <w:tcW w:w="568" w:type="dxa"/>
            <w:gridSpan w:val="2"/>
            <w:shd w:val="solid" w:color="FFFFFF" w:fill="auto"/>
          </w:tcPr>
          <w:p w14:paraId="5550B76F" w14:textId="77777777" w:rsidR="00BF177D" w:rsidRDefault="00BF177D" w:rsidP="00F20EED">
            <w:pPr>
              <w:pStyle w:val="TAL"/>
              <w:rPr>
                <w:rFonts w:cs="Arial"/>
                <w:sz w:val="16"/>
                <w:szCs w:val="16"/>
              </w:rPr>
            </w:pPr>
            <w:r>
              <w:rPr>
                <w:rFonts w:cs="Arial"/>
                <w:sz w:val="16"/>
                <w:szCs w:val="16"/>
              </w:rPr>
              <w:t>0626</w:t>
            </w:r>
          </w:p>
        </w:tc>
        <w:tc>
          <w:tcPr>
            <w:tcW w:w="426" w:type="dxa"/>
            <w:gridSpan w:val="2"/>
            <w:shd w:val="solid" w:color="FFFFFF" w:fill="auto"/>
          </w:tcPr>
          <w:p w14:paraId="149A0FBE" w14:textId="77777777" w:rsidR="00BF177D" w:rsidRDefault="00BF177D" w:rsidP="00F20EED">
            <w:pPr>
              <w:pStyle w:val="TAL"/>
              <w:rPr>
                <w:rFonts w:cs="Arial"/>
                <w:sz w:val="16"/>
                <w:szCs w:val="16"/>
              </w:rPr>
            </w:pPr>
            <w:r>
              <w:rPr>
                <w:rFonts w:cs="Arial"/>
                <w:sz w:val="16"/>
                <w:szCs w:val="16"/>
              </w:rPr>
              <w:t>1</w:t>
            </w:r>
          </w:p>
        </w:tc>
        <w:tc>
          <w:tcPr>
            <w:tcW w:w="426" w:type="dxa"/>
            <w:gridSpan w:val="2"/>
            <w:shd w:val="solid" w:color="FFFFFF" w:fill="auto"/>
          </w:tcPr>
          <w:p w14:paraId="755AAD82" w14:textId="77777777" w:rsidR="00BF177D" w:rsidRDefault="00BF177D" w:rsidP="00F20EED">
            <w:pPr>
              <w:pStyle w:val="TAL"/>
              <w:rPr>
                <w:rFonts w:cs="Arial"/>
                <w:sz w:val="16"/>
                <w:szCs w:val="16"/>
              </w:rPr>
            </w:pPr>
            <w:r>
              <w:rPr>
                <w:rFonts w:cs="Arial"/>
                <w:sz w:val="16"/>
                <w:szCs w:val="16"/>
              </w:rPr>
              <w:t>B</w:t>
            </w:r>
          </w:p>
        </w:tc>
        <w:tc>
          <w:tcPr>
            <w:tcW w:w="4821" w:type="dxa"/>
            <w:gridSpan w:val="2"/>
            <w:shd w:val="solid" w:color="FFFFFF" w:fill="auto"/>
          </w:tcPr>
          <w:p w14:paraId="32BF4AFD"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9" w:type="dxa"/>
            <w:gridSpan w:val="2"/>
            <w:shd w:val="solid" w:color="FFFFFF" w:fill="auto"/>
          </w:tcPr>
          <w:p w14:paraId="6FACA200" w14:textId="77777777" w:rsidR="00BF177D" w:rsidRDefault="00BF177D" w:rsidP="00B563DD">
            <w:pPr>
              <w:pStyle w:val="TAC"/>
              <w:rPr>
                <w:rFonts w:cs="Arial"/>
                <w:sz w:val="16"/>
                <w:szCs w:val="16"/>
              </w:rPr>
            </w:pPr>
            <w:r>
              <w:rPr>
                <w:rFonts w:cs="Arial"/>
                <w:sz w:val="16"/>
                <w:szCs w:val="16"/>
              </w:rPr>
              <w:t>14.3.0</w:t>
            </w:r>
          </w:p>
        </w:tc>
      </w:tr>
      <w:tr w:rsidR="005B208B" w:rsidRPr="007D6048" w14:paraId="6A4DF835" w14:textId="77777777" w:rsidTr="003E44E5">
        <w:trPr>
          <w:gridAfter w:val="1"/>
          <w:wAfter w:w="48" w:type="dxa"/>
        </w:trPr>
        <w:tc>
          <w:tcPr>
            <w:tcW w:w="805" w:type="dxa"/>
            <w:gridSpan w:val="2"/>
            <w:shd w:val="solid" w:color="FFFFFF" w:fill="auto"/>
          </w:tcPr>
          <w:p w14:paraId="5B40C217" w14:textId="77777777" w:rsidR="005B208B" w:rsidRDefault="005B208B" w:rsidP="00B563DD">
            <w:pPr>
              <w:pStyle w:val="TAC"/>
              <w:rPr>
                <w:sz w:val="16"/>
                <w:szCs w:val="16"/>
              </w:rPr>
            </w:pPr>
            <w:r>
              <w:rPr>
                <w:sz w:val="16"/>
                <w:szCs w:val="16"/>
              </w:rPr>
              <w:t>2017-06</w:t>
            </w:r>
          </w:p>
        </w:tc>
        <w:tc>
          <w:tcPr>
            <w:tcW w:w="801" w:type="dxa"/>
            <w:gridSpan w:val="2"/>
            <w:shd w:val="solid" w:color="FFFFFF" w:fill="auto"/>
          </w:tcPr>
          <w:p w14:paraId="5E62CE36" w14:textId="77777777" w:rsidR="005B208B" w:rsidRDefault="005B208B" w:rsidP="00F20EED">
            <w:pPr>
              <w:pStyle w:val="TAL"/>
              <w:rPr>
                <w:rFonts w:cs="Arial"/>
                <w:sz w:val="16"/>
                <w:szCs w:val="16"/>
              </w:rPr>
            </w:pPr>
            <w:r>
              <w:rPr>
                <w:rFonts w:cs="Arial"/>
                <w:sz w:val="16"/>
                <w:szCs w:val="16"/>
              </w:rPr>
              <w:t>SA#76</w:t>
            </w:r>
          </w:p>
        </w:tc>
        <w:tc>
          <w:tcPr>
            <w:tcW w:w="1095" w:type="dxa"/>
            <w:gridSpan w:val="2"/>
            <w:shd w:val="solid" w:color="FFFFFF" w:fill="auto"/>
          </w:tcPr>
          <w:p w14:paraId="0F8DD000" w14:textId="77777777" w:rsidR="005B208B" w:rsidRDefault="005B208B" w:rsidP="00F20EED">
            <w:pPr>
              <w:pStyle w:val="TAL"/>
              <w:rPr>
                <w:rFonts w:cs="Arial"/>
                <w:sz w:val="16"/>
                <w:szCs w:val="16"/>
              </w:rPr>
            </w:pPr>
            <w:r>
              <w:rPr>
                <w:rFonts w:cs="Arial"/>
                <w:sz w:val="16"/>
                <w:szCs w:val="16"/>
              </w:rPr>
              <w:t>SP-170514</w:t>
            </w:r>
          </w:p>
        </w:tc>
        <w:tc>
          <w:tcPr>
            <w:tcW w:w="568" w:type="dxa"/>
            <w:gridSpan w:val="2"/>
            <w:shd w:val="solid" w:color="FFFFFF" w:fill="auto"/>
          </w:tcPr>
          <w:p w14:paraId="4E71566F" w14:textId="77777777" w:rsidR="005B208B" w:rsidRDefault="005B208B" w:rsidP="00F20EED">
            <w:pPr>
              <w:pStyle w:val="TAL"/>
              <w:rPr>
                <w:rFonts w:cs="Arial"/>
                <w:sz w:val="16"/>
                <w:szCs w:val="16"/>
              </w:rPr>
            </w:pPr>
            <w:r>
              <w:rPr>
                <w:rFonts w:cs="Arial"/>
                <w:sz w:val="16"/>
                <w:szCs w:val="16"/>
              </w:rPr>
              <w:t>0627</w:t>
            </w:r>
          </w:p>
        </w:tc>
        <w:tc>
          <w:tcPr>
            <w:tcW w:w="426" w:type="dxa"/>
            <w:gridSpan w:val="2"/>
            <w:shd w:val="solid" w:color="FFFFFF" w:fill="auto"/>
          </w:tcPr>
          <w:p w14:paraId="6D0DB045" w14:textId="77777777" w:rsidR="005B208B" w:rsidRDefault="005B208B" w:rsidP="00F20EED">
            <w:pPr>
              <w:pStyle w:val="TAL"/>
              <w:rPr>
                <w:rFonts w:cs="Arial"/>
                <w:sz w:val="16"/>
                <w:szCs w:val="16"/>
              </w:rPr>
            </w:pPr>
            <w:r>
              <w:rPr>
                <w:rFonts w:cs="Arial"/>
                <w:sz w:val="16"/>
                <w:szCs w:val="16"/>
              </w:rPr>
              <w:t>1</w:t>
            </w:r>
          </w:p>
        </w:tc>
        <w:tc>
          <w:tcPr>
            <w:tcW w:w="426" w:type="dxa"/>
            <w:gridSpan w:val="2"/>
            <w:shd w:val="solid" w:color="FFFFFF" w:fill="auto"/>
          </w:tcPr>
          <w:p w14:paraId="41304000" w14:textId="77777777" w:rsidR="005B208B" w:rsidRDefault="005B208B" w:rsidP="00F20EED">
            <w:pPr>
              <w:pStyle w:val="TAL"/>
              <w:rPr>
                <w:rFonts w:cs="Arial"/>
                <w:sz w:val="16"/>
                <w:szCs w:val="16"/>
              </w:rPr>
            </w:pPr>
            <w:r>
              <w:rPr>
                <w:rFonts w:cs="Arial"/>
                <w:sz w:val="16"/>
                <w:szCs w:val="16"/>
              </w:rPr>
              <w:t>F</w:t>
            </w:r>
          </w:p>
        </w:tc>
        <w:tc>
          <w:tcPr>
            <w:tcW w:w="4821" w:type="dxa"/>
            <w:gridSpan w:val="2"/>
            <w:shd w:val="solid" w:color="FFFFFF" w:fill="auto"/>
          </w:tcPr>
          <w:p w14:paraId="7314206E"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9" w:type="dxa"/>
            <w:gridSpan w:val="2"/>
            <w:shd w:val="solid" w:color="FFFFFF" w:fill="auto"/>
          </w:tcPr>
          <w:p w14:paraId="662D1365" w14:textId="77777777" w:rsidR="005B208B" w:rsidRDefault="005B208B" w:rsidP="00B563DD">
            <w:pPr>
              <w:pStyle w:val="TAC"/>
              <w:rPr>
                <w:rFonts w:cs="Arial"/>
                <w:sz w:val="16"/>
                <w:szCs w:val="16"/>
              </w:rPr>
            </w:pPr>
            <w:r>
              <w:rPr>
                <w:rFonts w:cs="Arial"/>
                <w:sz w:val="16"/>
                <w:szCs w:val="16"/>
              </w:rPr>
              <w:t>14.3.0</w:t>
            </w:r>
          </w:p>
        </w:tc>
      </w:tr>
      <w:tr w:rsidR="00617013" w:rsidRPr="007D6048" w14:paraId="330FA14C" w14:textId="77777777" w:rsidTr="003E44E5">
        <w:trPr>
          <w:gridAfter w:val="1"/>
          <w:wAfter w:w="48" w:type="dxa"/>
        </w:trPr>
        <w:tc>
          <w:tcPr>
            <w:tcW w:w="805" w:type="dxa"/>
            <w:gridSpan w:val="2"/>
            <w:shd w:val="solid" w:color="FFFFFF" w:fill="auto"/>
          </w:tcPr>
          <w:p w14:paraId="4C380662" w14:textId="77777777" w:rsidR="00617013" w:rsidRDefault="00617013" w:rsidP="00B563DD">
            <w:pPr>
              <w:pStyle w:val="TAC"/>
              <w:rPr>
                <w:sz w:val="16"/>
                <w:szCs w:val="16"/>
              </w:rPr>
            </w:pPr>
            <w:r>
              <w:rPr>
                <w:sz w:val="16"/>
                <w:szCs w:val="16"/>
              </w:rPr>
              <w:t>2017-06</w:t>
            </w:r>
          </w:p>
        </w:tc>
        <w:tc>
          <w:tcPr>
            <w:tcW w:w="801" w:type="dxa"/>
            <w:gridSpan w:val="2"/>
            <w:shd w:val="solid" w:color="FFFFFF" w:fill="auto"/>
          </w:tcPr>
          <w:p w14:paraId="1C59C47B" w14:textId="77777777" w:rsidR="00617013" w:rsidRDefault="00617013" w:rsidP="00F20EED">
            <w:pPr>
              <w:pStyle w:val="TAL"/>
              <w:rPr>
                <w:rFonts w:cs="Arial"/>
                <w:sz w:val="16"/>
                <w:szCs w:val="16"/>
              </w:rPr>
            </w:pPr>
            <w:r>
              <w:rPr>
                <w:rFonts w:cs="Arial"/>
                <w:sz w:val="16"/>
                <w:szCs w:val="16"/>
              </w:rPr>
              <w:t>SA#76</w:t>
            </w:r>
          </w:p>
        </w:tc>
        <w:tc>
          <w:tcPr>
            <w:tcW w:w="1095" w:type="dxa"/>
            <w:gridSpan w:val="2"/>
            <w:shd w:val="solid" w:color="FFFFFF" w:fill="auto"/>
          </w:tcPr>
          <w:p w14:paraId="3AD36538" w14:textId="77777777" w:rsidR="00617013" w:rsidRDefault="00617013" w:rsidP="00F20EED">
            <w:pPr>
              <w:pStyle w:val="TAL"/>
              <w:rPr>
                <w:rFonts w:cs="Arial"/>
                <w:sz w:val="16"/>
                <w:szCs w:val="16"/>
              </w:rPr>
            </w:pPr>
            <w:r>
              <w:rPr>
                <w:rFonts w:cs="Arial"/>
                <w:sz w:val="16"/>
                <w:szCs w:val="16"/>
              </w:rPr>
              <w:t>SP-170498</w:t>
            </w:r>
          </w:p>
        </w:tc>
        <w:tc>
          <w:tcPr>
            <w:tcW w:w="568" w:type="dxa"/>
            <w:gridSpan w:val="2"/>
            <w:shd w:val="solid" w:color="FFFFFF" w:fill="auto"/>
          </w:tcPr>
          <w:p w14:paraId="5ADEFA92" w14:textId="77777777" w:rsidR="00617013" w:rsidRDefault="00617013" w:rsidP="00F20EED">
            <w:pPr>
              <w:pStyle w:val="TAL"/>
              <w:rPr>
                <w:rFonts w:cs="Arial"/>
                <w:sz w:val="16"/>
                <w:szCs w:val="16"/>
              </w:rPr>
            </w:pPr>
            <w:r>
              <w:rPr>
                <w:rFonts w:cs="Arial"/>
                <w:sz w:val="16"/>
                <w:szCs w:val="16"/>
              </w:rPr>
              <w:t>0630</w:t>
            </w:r>
          </w:p>
        </w:tc>
        <w:tc>
          <w:tcPr>
            <w:tcW w:w="426" w:type="dxa"/>
            <w:gridSpan w:val="2"/>
            <w:shd w:val="solid" w:color="FFFFFF" w:fill="auto"/>
          </w:tcPr>
          <w:p w14:paraId="373F9C17" w14:textId="77777777" w:rsidR="00617013" w:rsidRDefault="00617013" w:rsidP="00F20EED">
            <w:pPr>
              <w:pStyle w:val="TAL"/>
              <w:rPr>
                <w:rFonts w:cs="Arial"/>
                <w:sz w:val="16"/>
                <w:szCs w:val="16"/>
              </w:rPr>
            </w:pPr>
            <w:r>
              <w:rPr>
                <w:rFonts w:cs="Arial"/>
                <w:sz w:val="16"/>
                <w:szCs w:val="16"/>
              </w:rPr>
              <w:t>1</w:t>
            </w:r>
          </w:p>
        </w:tc>
        <w:tc>
          <w:tcPr>
            <w:tcW w:w="426" w:type="dxa"/>
            <w:gridSpan w:val="2"/>
            <w:shd w:val="solid" w:color="FFFFFF" w:fill="auto"/>
          </w:tcPr>
          <w:p w14:paraId="1E53EB29" w14:textId="77777777" w:rsidR="00617013" w:rsidRDefault="00617013" w:rsidP="00F20EED">
            <w:pPr>
              <w:pStyle w:val="TAL"/>
              <w:rPr>
                <w:rFonts w:cs="Arial"/>
                <w:sz w:val="16"/>
                <w:szCs w:val="16"/>
              </w:rPr>
            </w:pPr>
            <w:r>
              <w:rPr>
                <w:rFonts w:cs="Arial"/>
                <w:sz w:val="16"/>
                <w:szCs w:val="16"/>
              </w:rPr>
              <w:t>B</w:t>
            </w:r>
          </w:p>
        </w:tc>
        <w:tc>
          <w:tcPr>
            <w:tcW w:w="4821" w:type="dxa"/>
            <w:gridSpan w:val="2"/>
            <w:shd w:val="solid" w:color="FFFFFF" w:fill="auto"/>
          </w:tcPr>
          <w:p w14:paraId="14713E57"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9" w:type="dxa"/>
            <w:gridSpan w:val="2"/>
            <w:shd w:val="solid" w:color="FFFFFF" w:fill="auto"/>
          </w:tcPr>
          <w:p w14:paraId="57715D28" w14:textId="77777777" w:rsidR="00617013" w:rsidRDefault="00617013" w:rsidP="00B563DD">
            <w:pPr>
              <w:pStyle w:val="TAC"/>
              <w:rPr>
                <w:rFonts w:cs="Arial"/>
                <w:sz w:val="16"/>
                <w:szCs w:val="16"/>
              </w:rPr>
            </w:pPr>
            <w:r>
              <w:rPr>
                <w:rFonts w:cs="Arial"/>
                <w:sz w:val="16"/>
                <w:szCs w:val="16"/>
              </w:rPr>
              <w:t>14.3.0</w:t>
            </w:r>
          </w:p>
        </w:tc>
      </w:tr>
      <w:tr w:rsidR="003D211A" w:rsidRPr="007D6048" w14:paraId="6B4B6A53" w14:textId="77777777" w:rsidTr="003E44E5">
        <w:trPr>
          <w:gridAfter w:val="1"/>
          <w:wAfter w:w="48" w:type="dxa"/>
        </w:trPr>
        <w:tc>
          <w:tcPr>
            <w:tcW w:w="805" w:type="dxa"/>
            <w:gridSpan w:val="2"/>
            <w:shd w:val="solid" w:color="FFFFFF" w:fill="auto"/>
          </w:tcPr>
          <w:p w14:paraId="79ABAB4F" w14:textId="77777777" w:rsidR="003D211A" w:rsidRDefault="003D211A" w:rsidP="00B563DD">
            <w:pPr>
              <w:pStyle w:val="TAC"/>
              <w:rPr>
                <w:sz w:val="16"/>
                <w:szCs w:val="16"/>
              </w:rPr>
            </w:pPr>
            <w:r>
              <w:rPr>
                <w:sz w:val="16"/>
                <w:szCs w:val="16"/>
              </w:rPr>
              <w:t>2017-06</w:t>
            </w:r>
          </w:p>
        </w:tc>
        <w:tc>
          <w:tcPr>
            <w:tcW w:w="801" w:type="dxa"/>
            <w:gridSpan w:val="2"/>
            <w:shd w:val="solid" w:color="FFFFFF" w:fill="auto"/>
          </w:tcPr>
          <w:p w14:paraId="49D7F993" w14:textId="77777777" w:rsidR="003D211A" w:rsidRDefault="003D211A" w:rsidP="00F20EED">
            <w:pPr>
              <w:pStyle w:val="TAL"/>
              <w:rPr>
                <w:rFonts w:cs="Arial"/>
                <w:sz w:val="16"/>
                <w:szCs w:val="16"/>
              </w:rPr>
            </w:pPr>
            <w:r>
              <w:rPr>
                <w:rFonts w:cs="Arial"/>
                <w:sz w:val="16"/>
                <w:szCs w:val="16"/>
              </w:rPr>
              <w:t>SA#76</w:t>
            </w:r>
          </w:p>
        </w:tc>
        <w:tc>
          <w:tcPr>
            <w:tcW w:w="1095" w:type="dxa"/>
            <w:gridSpan w:val="2"/>
            <w:shd w:val="solid" w:color="FFFFFF" w:fill="auto"/>
          </w:tcPr>
          <w:p w14:paraId="7D8E4A40" w14:textId="77777777" w:rsidR="003D211A" w:rsidRDefault="003D211A" w:rsidP="00F20EED">
            <w:pPr>
              <w:pStyle w:val="TAL"/>
              <w:rPr>
                <w:rFonts w:cs="Arial"/>
                <w:sz w:val="16"/>
                <w:szCs w:val="16"/>
              </w:rPr>
            </w:pPr>
            <w:r>
              <w:rPr>
                <w:rFonts w:cs="Arial"/>
                <w:sz w:val="16"/>
                <w:szCs w:val="16"/>
              </w:rPr>
              <w:t>SP-170497</w:t>
            </w:r>
          </w:p>
        </w:tc>
        <w:tc>
          <w:tcPr>
            <w:tcW w:w="568" w:type="dxa"/>
            <w:gridSpan w:val="2"/>
            <w:shd w:val="solid" w:color="FFFFFF" w:fill="auto"/>
          </w:tcPr>
          <w:p w14:paraId="56C36EE3" w14:textId="77777777" w:rsidR="003D211A" w:rsidRDefault="003D211A" w:rsidP="00F20EED">
            <w:pPr>
              <w:pStyle w:val="TAL"/>
              <w:rPr>
                <w:rFonts w:cs="Arial"/>
                <w:sz w:val="16"/>
                <w:szCs w:val="16"/>
              </w:rPr>
            </w:pPr>
            <w:r>
              <w:rPr>
                <w:rFonts w:cs="Arial"/>
                <w:sz w:val="16"/>
                <w:szCs w:val="16"/>
              </w:rPr>
              <w:t>0631</w:t>
            </w:r>
          </w:p>
        </w:tc>
        <w:tc>
          <w:tcPr>
            <w:tcW w:w="426" w:type="dxa"/>
            <w:gridSpan w:val="2"/>
            <w:shd w:val="solid" w:color="FFFFFF" w:fill="auto"/>
          </w:tcPr>
          <w:p w14:paraId="2281DB33" w14:textId="77777777" w:rsidR="003D211A" w:rsidRDefault="003D211A" w:rsidP="00F20EED">
            <w:pPr>
              <w:pStyle w:val="TAL"/>
              <w:rPr>
                <w:rFonts w:cs="Arial"/>
                <w:sz w:val="16"/>
                <w:szCs w:val="16"/>
              </w:rPr>
            </w:pPr>
            <w:r>
              <w:rPr>
                <w:rFonts w:cs="Arial"/>
                <w:sz w:val="16"/>
                <w:szCs w:val="16"/>
              </w:rPr>
              <w:t>1</w:t>
            </w:r>
          </w:p>
        </w:tc>
        <w:tc>
          <w:tcPr>
            <w:tcW w:w="426" w:type="dxa"/>
            <w:gridSpan w:val="2"/>
            <w:shd w:val="solid" w:color="FFFFFF" w:fill="auto"/>
          </w:tcPr>
          <w:p w14:paraId="6AC2FA1C" w14:textId="77777777" w:rsidR="003D211A" w:rsidRDefault="003D211A" w:rsidP="00F20EED">
            <w:pPr>
              <w:pStyle w:val="TAL"/>
              <w:rPr>
                <w:rFonts w:cs="Arial"/>
                <w:sz w:val="16"/>
                <w:szCs w:val="16"/>
              </w:rPr>
            </w:pPr>
            <w:r>
              <w:rPr>
                <w:rFonts w:cs="Arial"/>
                <w:sz w:val="16"/>
                <w:szCs w:val="16"/>
              </w:rPr>
              <w:t>B</w:t>
            </w:r>
          </w:p>
        </w:tc>
        <w:tc>
          <w:tcPr>
            <w:tcW w:w="4821" w:type="dxa"/>
            <w:gridSpan w:val="2"/>
            <w:shd w:val="solid" w:color="FFFFFF" w:fill="auto"/>
          </w:tcPr>
          <w:p w14:paraId="5501E20E" w14:textId="77777777" w:rsidR="003D211A" w:rsidRPr="0057236F" w:rsidRDefault="003D211A" w:rsidP="00F20EED">
            <w:pPr>
              <w:pStyle w:val="TAL"/>
              <w:rPr>
                <w:rFonts w:cs="Arial"/>
                <w:sz w:val="16"/>
                <w:szCs w:val="16"/>
              </w:rPr>
            </w:pPr>
            <w:r w:rsidRPr="00B87855">
              <w:rPr>
                <w:rFonts w:cs="Arial"/>
                <w:sz w:val="16"/>
                <w:szCs w:val="16"/>
              </w:rPr>
              <w:t xml:space="preserve">Addition of the fields for </w:t>
            </w:r>
            <w:proofErr w:type="spellStart"/>
            <w:r w:rsidRPr="00B87855">
              <w:rPr>
                <w:rFonts w:cs="Arial"/>
                <w:sz w:val="16"/>
                <w:szCs w:val="16"/>
              </w:rPr>
              <w:t>ProSe</w:t>
            </w:r>
            <w:proofErr w:type="spellEnd"/>
            <w:r w:rsidRPr="00B87855">
              <w:rPr>
                <w:rFonts w:cs="Arial"/>
                <w:sz w:val="16"/>
                <w:szCs w:val="16"/>
              </w:rPr>
              <w:t xml:space="preserve"> one-to-one communication Charging</w:t>
            </w:r>
          </w:p>
        </w:tc>
        <w:tc>
          <w:tcPr>
            <w:tcW w:w="709" w:type="dxa"/>
            <w:gridSpan w:val="2"/>
            <w:shd w:val="solid" w:color="FFFFFF" w:fill="auto"/>
          </w:tcPr>
          <w:p w14:paraId="444A23C7" w14:textId="77777777" w:rsidR="003D211A" w:rsidRDefault="003D211A" w:rsidP="00B563DD">
            <w:pPr>
              <w:pStyle w:val="TAC"/>
              <w:rPr>
                <w:rFonts w:cs="Arial"/>
                <w:sz w:val="16"/>
                <w:szCs w:val="16"/>
              </w:rPr>
            </w:pPr>
            <w:r>
              <w:rPr>
                <w:rFonts w:cs="Arial"/>
                <w:sz w:val="16"/>
                <w:szCs w:val="16"/>
              </w:rPr>
              <w:t>14.3.0</w:t>
            </w:r>
          </w:p>
        </w:tc>
      </w:tr>
      <w:tr w:rsidR="00B87855" w:rsidRPr="007D6048" w14:paraId="0B4BF3C4" w14:textId="77777777" w:rsidTr="003E44E5">
        <w:trPr>
          <w:gridAfter w:val="1"/>
          <w:wAfter w:w="48" w:type="dxa"/>
        </w:trPr>
        <w:tc>
          <w:tcPr>
            <w:tcW w:w="805" w:type="dxa"/>
            <w:gridSpan w:val="2"/>
            <w:shd w:val="solid" w:color="FFFFFF" w:fill="auto"/>
          </w:tcPr>
          <w:p w14:paraId="473AD49C" w14:textId="77777777" w:rsidR="00B87855" w:rsidRDefault="00B87855" w:rsidP="00B563DD">
            <w:pPr>
              <w:pStyle w:val="TAC"/>
              <w:rPr>
                <w:sz w:val="16"/>
                <w:szCs w:val="16"/>
              </w:rPr>
            </w:pPr>
            <w:r>
              <w:rPr>
                <w:sz w:val="16"/>
                <w:szCs w:val="16"/>
              </w:rPr>
              <w:t>2017-06</w:t>
            </w:r>
          </w:p>
        </w:tc>
        <w:tc>
          <w:tcPr>
            <w:tcW w:w="801" w:type="dxa"/>
            <w:gridSpan w:val="2"/>
            <w:shd w:val="solid" w:color="FFFFFF" w:fill="auto"/>
          </w:tcPr>
          <w:p w14:paraId="36FB3239" w14:textId="77777777" w:rsidR="00B87855" w:rsidRDefault="00B87855" w:rsidP="00F20EED">
            <w:pPr>
              <w:pStyle w:val="TAL"/>
              <w:rPr>
                <w:rFonts w:cs="Arial"/>
                <w:sz w:val="16"/>
                <w:szCs w:val="16"/>
              </w:rPr>
            </w:pPr>
            <w:r>
              <w:rPr>
                <w:rFonts w:cs="Arial"/>
                <w:sz w:val="16"/>
                <w:szCs w:val="16"/>
              </w:rPr>
              <w:t>SA#76</w:t>
            </w:r>
          </w:p>
        </w:tc>
        <w:tc>
          <w:tcPr>
            <w:tcW w:w="1095" w:type="dxa"/>
            <w:gridSpan w:val="2"/>
            <w:shd w:val="solid" w:color="FFFFFF" w:fill="auto"/>
          </w:tcPr>
          <w:p w14:paraId="5DC28E78" w14:textId="77777777" w:rsidR="00B87855" w:rsidRDefault="00B87855" w:rsidP="00F20EED">
            <w:pPr>
              <w:pStyle w:val="TAL"/>
              <w:rPr>
                <w:rFonts w:cs="Arial"/>
                <w:sz w:val="16"/>
                <w:szCs w:val="16"/>
              </w:rPr>
            </w:pPr>
            <w:r>
              <w:rPr>
                <w:rFonts w:cs="Arial"/>
                <w:sz w:val="16"/>
                <w:szCs w:val="16"/>
              </w:rPr>
              <w:t>SP-170499</w:t>
            </w:r>
          </w:p>
        </w:tc>
        <w:tc>
          <w:tcPr>
            <w:tcW w:w="568" w:type="dxa"/>
            <w:gridSpan w:val="2"/>
            <w:shd w:val="solid" w:color="FFFFFF" w:fill="auto"/>
          </w:tcPr>
          <w:p w14:paraId="0BE082AA" w14:textId="77777777" w:rsidR="00B87855" w:rsidRDefault="00473961" w:rsidP="00473961">
            <w:pPr>
              <w:pStyle w:val="TAL"/>
              <w:rPr>
                <w:rFonts w:cs="Arial"/>
                <w:sz w:val="16"/>
                <w:szCs w:val="16"/>
              </w:rPr>
            </w:pPr>
            <w:r>
              <w:rPr>
                <w:rFonts w:cs="Arial"/>
                <w:sz w:val="16"/>
                <w:szCs w:val="16"/>
              </w:rPr>
              <w:t>0632</w:t>
            </w:r>
          </w:p>
        </w:tc>
        <w:tc>
          <w:tcPr>
            <w:tcW w:w="426" w:type="dxa"/>
            <w:gridSpan w:val="2"/>
            <w:shd w:val="solid" w:color="FFFFFF" w:fill="auto"/>
          </w:tcPr>
          <w:p w14:paraId="3F016AE8" w14:textId="77777777" w:rsidR="00B87855" w:rsidRDefault="00B87855" w:rsidP="00F20EED">
            <w:pPr>
              <w:pStyle w:val="TAL"/>
              <w:rPr>
                <w:rFonts w:cs="Arial"/>
                <w:sz w:val="16"/>
                <w:szCs w:val="16"/>
              </w:rPr>
            </w:pPr>
            <w:r>
              <w:rPr>
                <w:rFonts w:cs="Arial"/>
                <w:sz w:val="16"/>
                <w:szCs w:val="16"/>
              </w:rPr>
              <w:t>-</w:t>
            </w:r>
          </w:p>
        </w:tc>
        <w:tc>
          <w:tcPr>
            <w:tcW w:w="426" w:type="dxa"/>
            <w:gridSpan w:val="2"/>
            <w:shd w:val="solid" w:color="FFFFFF" w:fill="auto"/>
          </w:tcPr>
          <w:p w14:paraId="346F1422" w14:textId="77777777" w:rsidR="00B87855" w:rsidRDefault="00B87855" w:rsidP="00F20EED">
            <w:pPr>
              <w:pStyle w:val="TAL"/>
              <w:rPr>
                <w:rFonts w:cs="Arial"/>
                <w:sz w:val="16"/>
                <w:szCs w:val="16"/>
              </w:rPr>
            </w:pPr>
            <w:r>
              <w:rPr>
                <w:rFonts w:cs="Arial"/>
                <w:sz w:val="16"/>
                <w:szCs w:val="16"/>
              </w:rPr>
              <w:t>B</w:t>
            </w:r>
          </w:p>
        </w:tc>
        <w:tc>
          <w:tcPr>
            <w:tcW w:w="4821" w:type="dxa"/>
            <w:gridSpan w:val="2"/>
            <w:shd w:val="solid" w:color="FFFFFF" w:fill="auto"/>
          </w:tcPr>
          <w:p w14:paraId="24642BA1"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9" w:type="dxa"/>
            <w:gridSpan w:val="2"/>
            <w:shd w:val="solid" w:color="FFFFFF" w:fill="auto"/>
          </w:tcPr>
          <w:p w14:paraId="31EA79B5" w14:textId="77777777" w:rsidR="00B87855" w:rsidRDefault="00B87855" w:rsidP="00B563DD">
            <w:pPr>
              <w:pStyle w:val="TAC"/>
              <w:rPr>
                <w:rFonts w:cs="Arial"/>
                <w:sz w:val="16"/>
                <w:szCs w:val="16"/>
              </w:rPr>
            </w:pPr>
            <w:r>
              <w:rPr>
                <w:rFonts w:cs="Arial"/>
                <w:sz w:val="16"/>
                <w:szCs w:val="16"/>
              </w:rPr>
              <w:t>14.3.0</w:t>
            </w:r>
          </w:p>
        </w:tc>
      </w:tr>
      <w:tr w:rsidR="00473961" w:rsidRPr="007D6048" w14:paraId="3B31F4EA" w14:textId="77777777" w:rsidTr="003E44E5">
        <w:trPr>
          <w:gridAfter w:val="1"/>
          <w:wAfter w:w="48" w:type="dxa"/>
        </w:trPr>
        <w:tc>
          <w:tcPr>
            <w:tcW w:w="805" w:type="dxa"/>
            <w:gridSpan w:val="2"/>
            <w:shd w:val="solid" w:color="FFFFFF" w:fill="auto"/>
          </w:tcPr>
          <w:p w14:paraId="7BD365F7"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7FBA4A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0BE942B7" w14:textId="77777777" w:rsidR="00473961" w:rsidRDefault="00473961" w:rsidP="00F20EED">
            <w:pPr>
              <w:pStyle w:val="TAL"/>
              <w:rPr>
                <w:rFonts w:cs="Arial"/>
                <w:sz w:val="16"/>
                <w:szCs w:val="16"/>
              </w:rPr>
            </w:pPr>
            <w:r>
              <w:rPr>
                <w:rFonts w:cs="Arial"/>
                <w:sz w:val="16"/>
                <w:szCs w:val="16"/>
              </w:rPr>
              <w:t>SP-170649</w:t>
            </w:r>
          </w:p>
        </w:tc>
        <w:tc>
          <w:tcPr>
            <w:tcW w:w="568" w:type="dxa"/>
            <w:gridSpan w:val="2"/>
            <w:shd w:val="solid" w:color="FFFFFF" w:fill="auto"/>
          </w:tcPr>
          <w:p w14:paraId="0EB10D12" w14:textId="77777777" w:rsidR="00473961" w:rsidRDefault="00473961" w:rsidP="00F20EED">
            <w:pPr>
              <w:pStyle w:val="TAL"/>
              <w:rPr>
                <w:rFonts w:cs="Arial"/>
                <w:sz w:val="16"/>
                <w:szCs w:val="16"/>
              </w:rPr>
            </w:pPr>
            <w:r>
              <w:rPr>
                <w:rFonts w:cs="Arial"/>
                <w:sz w:val="16"/>
                <w:szCs w:val="16"/>
              </w:rPr>
              <w:t>0633</w:t>
            </w:r>
          </w:p>
        </w:tc>
        <w:tc>
          <w:tcPr>
            <w:tcW w:w="426" w:type="dxa"/>
            <w:gridSpan w:val="2"/>
            <w:shd w:val="solid" w:color="FFFFFF" w:fill="auto"/>
          </w:tcPr>
          <w:p w14:paraId="394F33EC" w14:textId="77777777" w:rsidR="00473961" w:rsidRDefault="00473961" w:rsidP="00F20EED">
            <w:pPr>
              <w:pStyle w:val="TAL"/>
              <w:rPr>
                <w:rFonts w:cs="Arial"/>
                <w:sz w:val="16"/>
                <w:szCs w:val="16"/>
              </w:rPr>
            </w:pPr>
            <w:r>
              <w:rPr>
                <w:rFonts w:cs="Arial"/>
                <w:sz w:val="16"/>
                <w:szCs w:val="16"/>
              </w:rPr>
              <w:t>2</w:t>
            </w:r>
          </w:p>
        </w:tc>
        <w:tc>
          <w:tcPr>
            <w:tcW w:w="426" w:type="dxa"/>
            <w:gridSpan w:val="2"/>
            <w:shd w:val="solid" w:color="FFFFFF" w:fill="auto"/>
          </w:tcPr>
          <w:p w14:paraId="2E87AA0B" w14:textId="77777777" w:rsidR="00473961" w:rsidRDefault="00473961" w:rsidP="00F20EED">
            <w:pPr>
              <w:pStyle w:val="TAL"/>
              <w:rPr>
                <w:rFonts w:cs="Arial"/>
                <w:sz w:val="16"/>
                <w:szCs w:val="16"/>
              </w:rPr>
            </w:pPr>
            <w:r>
              <w:rPr>
                <w:rFonts w:cs="Arial"/>
                <w:sz w:val="16"/>
                <w:szCs w:val="16"/>
              </w:rPr>
              <w:t>B</w:t>
            </w:r>
          </w:p>
        </w:tc>
        <w:tc>
          <w:tcPr>
            <w:tcW w:w="4821" w:type="dxa"/>
            <w:gridSpan w:val="2"/>
            <w:shd w:val="solid" w:color="FFFFFF" w:fill="auto"/>
          </w:tcPr>
          <w:p w14:paraId="25934283"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9" w:type="dxa"/>
            <w:gridSpan w:val="2"/>
            <w:shd w:val="solid" w:color="FFFFFF" w:fill="auto"/>
          </w:tcPr>
          <w:p w14:paraId="1D6B5F41" w14:textId="77777777" w:rsidR="00473961" w:rsidRDefault="00473961" w:rsidP="00B563DD">
            <w:pPr>
              <w:pStyle w:val="TAC"/>
              <w:rPr>
                <w:rFonts w:cs="Arial"/>
                <w:sz w:val="16"/>
                <w:szCs w:val="16"/>
              </w:rPr>
            </w:pPr>
            <w:r>
              <w:rPr>
                <w:rFonts w:cs="Arial"/>
                <w:sz w:val="16"/>
                <w:szCs w:val="16"/>
              </w:rPr>
              <w:t>14.4.0</w:t>
            </w:r>
          </w:p>
        </w:tc>
      </w:tr>
      <w:tr w:rsidR="00473961" w:rsidRPr="007D6048" w14:paraId="45260F69" w14:textId="77777777" w:rsidTr="003E44E5">
        <w:trPr>
          <w:gridAfter w:val="1"/>
          <w:wAfter w:w="48" w:type="dxa"/>
        </w:trPr>
        <w:tc>
          <w:tcPr>
            <w:tcW w:w="805" w:type="dxa"/>
            <w:gridSpan w:val="2"/>
            <w:shd w:val="solid" w:color="FFFFFF" w:fill="auto"/>
          </w:tcPr>
          <w:p w14:paraId="068D869C"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E71BABA"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6C156A47" w14:textId="77777777" w:rsidR="00473961" w:rsidRDefault="000F34B2" w:rsidP="00F20EED">
            <w:pPr>
              <w:pStyle w:val="TAL"/>
              <w:rPr>
                <w:rFonts w:cs="Arial"/>
                <w:sz w:val="16"/>
                <w:szCs w:val="16"/>
              </w:rPr>
            </w:pPr>
            <w:r>
              <w:rPr>
                <w:rFonts w:cs="Arial"/>
                <w:sz w:val="16"/>
                <w:szCs w:val="16"/>
              </w:rPr>
              <w:t>SP-170648</w:t>
            </w:r>
          </w:p>
        </w:tc>
        <w:tc>
          <w:tcPr>
            <w:tcW w:w="568" w:type="dxa"/>
            <w:gridSpan w:val="2"/>
            <w:shd w:val="solid" w:color="FFFFFF" w:fill="auto"/>
          </w:tcPr>
          <w:p w14:paraId="0C9B179D" w14:textId="77777777" w:rsidR="00473961" w:rsidRDefault="000F34B2" w:rsidP="00F20EED">
            <w:pPr>
              <w:pStyle w:val="TAL"/>
              <w:rPr>
                <w:rFonts w:cs="Arial"/>
                <w:sz w:val="16"/>
                <w:szCs w:val="16"/>
              </w:rPr>
            </w:pPr>
            <w:r>
              <w:rPr>
                <w:rFonts w:cs="Arial"/>
                <w:sz w:val="16"/>
                <w:szCs w:val="16"/>
              </w:rPr>
              <w:t>0635</w:t>
            </w:r>
          </w:p>
        </w:tc>
        <w:tc>
          <w:tcPr>
            <w:tcW w:w="426" w:type="dxa"/>
            <w:gridSpan w:val="2"/>
            <w:shd w:val="solid" w:color="FFFFFF" w:fill="auto"/>
          </w:tcPr>
          <w:p w14:paraId="34E59237" w14:textId="77777777" w:rsidR="00473961" w:rsidRDefault="000F34B2" w:rsidP="00F20EED">
            <w:pPr>
              <w:pStyle w:val="TAL"/>
              <w:rPr>
                <w:rFonts w:cs="Arial"/>
                <w:sz w:val="16"/>
                <w:szCs w:val="16"/>
              </w:rPr>
            </w:pPr>
            <w:r>
              <w:rPr>
                <w:rFonts w:cs="Arial"/>
                <w:sz w:val="16"/>
                <w:szCs w:val="16"/>
              </w:rPr>
              <w:t>2</w:t>
            </w:r>
          </w:p>
        </w:tc>
        <w:tc>
          <w:tcPr>
            <w:tcW w:w="426" w:type="dxa"/>
            <w:gridSpan w:val="2"/>
            <w:shd w:val="solid" w:color="FFFFFF" w:fill="auto"/>
          </w:tcPr>
          <w:p w14:paraId="662719F3" w14:textId="77777777" w:rsidR="00473961" w:rsidRDefault="000F34B2" w:rsidP="00F20EED">
            <w:pPr>
              <w:pStyle w:val="TAL"/>
              <w:rPr>
                <w:rFonts w:cs="Arial"/>
                <w:sz w:val="16"/>
                <w:szCs w:val="16"/>
              </w:rPr>
            </w:pPr>
            <w:r>
              <w:rPr>
                <w:rFonts w:cs="Arial"/>
                <w:sz w:val="16"/>
                <w:szCs w:val="16"/>
              </w:rPr>
              <w:t>B</w:t>
            </w:r>
          </w:p>
        </w:tc>
        <w:tc>
          <w:tcPr>
            <w:tcW w:w="4821" w:type="dxa"/>
            <w:gridSpan w:val="2"/>
            <w:shd w:val="solid" w:color="FFFFFF" w:fill="auto"/>
          </w:tcPr>
          <w:p w14:paraId="051B748B" w14:textId="77777777" w:rsidR="00473961" w:rsidRPr="00B87855" w:rsidRDefault="000F34B2" w:rsidP="00F20EED">
            <w:pPr>
              <w:pStyle w:val="TAL"/>
              <w:rPr>
                <w:rFonts w:cs="Arial"/>
                <w:sz w:val="16"/>
                <w:szCs w:val="16"/>
              </w:rPr>
            </w:pPr>
            <w:r w:rsidRPr="000F34B2">
              <w:rPr>
                <w:rFonts w:cs="Arial"/>
                <w:sz w:val="16"/>
                <w:szCs w:val="16"/>
              </w:rPr>
              <w:t xml:space="preserve">Addition of the fields for </w:t>
            </w:r>
            <w:proofErr w:type="spellStart"/>
            <w:r w:rsidRPr="000F34B2">
              <w:rPr>
                <w:rFonts w:cs="Arial"/>
                <w:sz w:val="16"/>
                <w:szCs w:val="16"/>
              </w:rPr>
              <w:t>ProSe</w:t>
            </w:r>
            <w:proofErr w:type="spellEnd"/>
            <w:r w:rsidRPr="000F34B2">
              <w:rPr>
                <w:rFonts w:cs="Arial"/>
                <w:sz w:val="16"/>
                <w:szCs w:val="16"/>
              </w:rPr>
              <w:t xml:space="preserve"> Direct discovery for public safety use</w:t>
            </w:r>
          </w:p>
        </w:tc>
        <w:tc>
          <w:tcPr>
            <w:tcW w:w="709" w:type="dxa"/>
            <w:gridSpan w:val="2"/>
            <w:shd w:val="solid" w:color="FFFFFF" w:fill="auto"/>
          </w:tcPr>
          <w:p w14:paraId="0952B63E" w14:textId="77777777" w:rsidR="00473961" w:rsidRDefault="00473961" w:rsidP="00B563DD">
            <w:pPr>
              <w:pStyle w:val="TAC"/>
              <w:rPr>
                <w:rFonts w:cs="Arial"/>
                <w:sz w:val="16"/>
                <w:szCs w:val="16"/>
              </w:rPr>
            </w:pPr>
            <w:r>
              <w:rPr>
                <w:rFonts w:cs="Arial"/>
                <w:sz w:val="16"/>
                <w:szCs w:val="16"/>
              </w:rPr>
              <w:t>14.4.0</w:t>
            </w:r>
          </w:p>
        </w:tc>
      </w:tr>
      <w:tr w:rsidR="00473961" w:rsidRPr="007D6048" w14:paraId="3E1BD0CF" w14:textId="77777777" w:rsidTr="003E44E5">
        <w:trPr>
          <w:gridAfter w:val="1"/>
          <w:wAfter w:w="48" w:type="dxa"/>
        </w:trPr>
        <w:tc>
          <w:tcPr>
            <w:tcW w:w="805" w:type="dxa"/>
            <w:gridSpan w:val="2"/>
            <w:shd w:val="solid" w:color="FFFFFF" w:fill="auto"/>
          </w:tcPr>
          <w:p w14:paraId="602A1366"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49370B3E"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5FB72589" w14:textId="77777777" w:rsidR="00473961" w:rsidRDefault="00CF7A5F" w:rsidP="00F20EED">
            <w:pPr>
              <w:pStyle w:val="TAL"/>
              <w:rPr>
                <w:rFonts w:cs="Arial"/>
                <w:sz w:val="16"/>
                <w:szCs w:val="16"/>
              </w:rPr>
            </w:pPr>
            <w:r>
              <w:rPr>
                <w:rFonts w:cs="Arial"/>
                <w:sz w:val="16"/>
                <w:szCs w:val="16"/>
              </w:rPr>
              <w:t>SP-170656</w:t>
            </w:r>
          </w:p>
        </w:tc>
        <w:tc>
          <w:tcPr>
            <w:tcW w:w="568" w:type="dxa"/>
            <w:gridSpan w:val="2"/>
            <w:shd w:val="solid" w:color="FFFFFF" w:fill="auto"/>
          </w:tcPr>
          <w:p w14:paraId="1027D4B6" w14:textId="77777777" w:rsidR="00473961" w:rsidRDefault="00CF7A5F" w:rsidP="00F20EED">
            <w:pPr>
              <w:pStyle w:val="TAL"/>
              <w:rPr>
                <w:rFonts w:cs="Arial"/>
                <w:sz w:val="16"/>
                <w:szCs w:val="16"/>
              </w:rPr>
            </w:pPr>
            <w:r>
              <w:rPr>
                <w:rFonts w:cs="Arial"/>
                <w:sz w:val="16"/>
                <w:szCs w:val="16"/>
              </w:rPr>
              <w:t>0640</w:t>
            </w:r>
          </w:p>
        </w:tc>
        <w:tc>
          <w:tcPr>
            <w:tcW w:w="426" w:type="dxa"/>
            <w:gridSpan w:val="2"/>
            <w:shd w:val="solid" w:color="FFFFFF" w:fill="auto"/>
          </w:tcPr>
          <w:p w14:paraId="6317F8B9" w14:textId="77777777" w:rsidR="00473961" w:rsidRDefault="00CF7A5F" w:rsidP="00F20EED">
            <w:pPr>
              <w:pStyle w:val="TAL"/>
              <w:rPr>
                <w:rFonts w:cs="Arial"/>
                <w:sz w:val="16"/>
                <w:szCs w:val="16"/>
              </w:rPr>
            </w:pPr>
            <w:r>
              <w:rPr>
                <w:rFonts w:cs="Arial"/>
                <w:sz w:val="16"/>
                <w:szCs w:val="16"/>
              </w:rPr>
              <w:t>2</w:t>
            </w:r>
          </w:p>
        </w:tc>
        <w:tc>
          <w:tcPr>
            <w:tcW w:w="426" w:type="dxa"/>
            <w:gridSpan w:val="2"/>
            <w:shd w:val="solid" w:color="FFFFFF" w:fill="auto"/>
          </w:tcPr>
          <w:p w14:paraId="29ADAA4C" w14:textId="77777777" w:rsidR="00473961" w:rsidRDefault="00CF7A5F" w:rsidP="00F20EED">
            <w:pPr>
              <w:pStyle w:val="TAL"/>
              <w:rPr>
                <w:rFonts w:cs="Arial"/>
                <w:sz w:val="16"/>
                <w:szCs w:val="16"/>
              </w:rPr>
            </w:pPr>
            <w:r>
              <w:rPr>
                <w:rFonts w:cs="Arial"/>
                <w:sz w:val="16"/>
                <w:szCs w:val="16"/>
              </w:rPr>
              <w:t>A</w:t>
            </w:r>
          </w:p>
        </w:tc>
        <w:tc>
          <w:tcPr>
            <w:tcW w:w="4821" w:type="dxa"/>
            <w:gridSpan w:val="2"/>
            <w:shd w:val="solid" w:color="FFFFFF" w:fill="auto"/>
          </w:tcPr>
          <w:p w14:paraId="066AFE54"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9" w:type="dxa"/>
            <w:gridSpan w:val="2"/>
            <w:shd w:val="solid" w:color="FFFFFF" w:fill="auto"/>
          </w:tcPr>
          <w:p w14:paraId="51AB9263" w14:textId="77777777" w:rsidR="00473961" w:rsidRDefault="00473961" w:rsidP="00B563DD">
            <w:pPr>
              <w:pStyle w:val="TAC"/>
              <w:rPr>
                <w:rFonts w:cs="Arial"/>
                <w:sz w:val="16"/>
                <w:szCs w:val="16"/>
              </w:rPr>
            </w:pPr>
            <w:r>
              <w:rPr>
                <w:rFonts w:cs="Arial"/>
                <w:sz w:val="16"/>
                <w:szCs w:val="16"/>
              </w:rPr>
              <w:t>14.4.0</w:t>
            </w:r>
          </w:p>
        </w:tc>
      </w:tr>
      <w:tr w:rsidR="00473961" w:rsidRPr="007D6048" w14:paraId="7BF48E5B" w14:textId="77777777" w:rsidTr="003E44E5">
        <w:trPr>
          <w:gridAfter w:val="1"/>
          <w:wAfter w:w="48" w:type="dxa"/>
        </w:trPr>
        <w:tc>
          <w:tcPr>
            <w:tcW w:w="805" w:type="dxa"/>
            <w:gridSpan w:val="2"/>
            <w:shd w:val="solid" w:color="FFFFFF" w:fill="auto"/>
          </w:tcPr>
          <w:p w14:paraId="4C265DCE"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6E9820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772EFADF" w14:textId="77777777" w:rsidR="00473961" w:rsidRDefault="00D93E90" w:rsidP="00F20EED">
            <w:pPr>
              <w:pStyle w:val="TAL"/>
              <w:rPr>
                <w:rFonts w:cs="Arial"/>
                <w:sz w:val="16"/>
                <w:szCs w:val="16"/>
              </w:rPr>
            </w:pPr>
            <w:r>
              <w:rPr>
                <w:rFonts w:cs="Arial"/>
                <w:sz w:val="16"/>
                <w:szCs w:val="16"/>
              </w:rPr>
              <w:t>SP-170647</w:t>
            </w:r>
          </w:p>
        </w:tc>
        <w:tc>
          <w:tcPr>
            <w:tcW w:w="568" w:type="dxa"/>
            <w:gridSpan w:val="2"/>
            <w:shd w:val="solid" w:color="FFFFFF" w:fill="auto"/>
          </w:tcPr>
          <w:p w14:paraId="605B283C" w14:textId="77777777" w:rsidR="00473961" w:rsidRDefault="00D93E90" w:rsidP="00F20EED">
            <w:pPr>
              <w:pStyle w:val="TAL"/>
              <w:rPr>
                <w:rFonts w:cs="Arial"/>
                <w:sz w:val="16"/>
                <w:szCs w:val="16"/>
              </w:rPr>
            </w:pPr>
            <w:r>
              <w:rPr>
                <w:rFonts w:cs="Arial"/>
                <w:sz w:val="16"/>
                <w:szCs w:val="16"/>
              </w:rPr>
              <w:t>0641</w:t>
            </w:r>
          </w:p>
        </w:tc>
        <w:tc>
          <w:tcPr>
            <w:tcW w:w="426" w:type="dxa"/>
            <w:gridSpan w:val="2"/>
            <w:shd w:val="solid" w:color="FFFFFF" w:fill="auto"/>
          </w:tcPr>
          <w:p w14:paraId="24235CF1" w14:textId="77777777" w:rsidR="00473961" w:rsidRDefault="00D93E90" w:rsidP="00F20EED">
            <w:pPr>
              <w:pStyle w:val="TAL"/>
              <w:rPr>
                <w:rFonts w:cs="Arial"/>
                <w:sz w:val="16"/>
                <w:szCs w:val="16"/>
              </w:rPr>
            </w:pPr>
            <w:r>
              <w:rPr>
                <w:rFonts w:cs="Arial"/>
                <w:sz w:val="16"/>
                <w:szCs w:val="16"/>
              </w:rPr>
              <w:t>3</w:t>
            </w:r>
          </w:p>
        </w:tc>
        <w:tc>
          <w:tcPr>
            <w:tcW w:w="426" w:type="dxa"/>
            <w:gridSpan w:val="2"/>
            <w:shd w:val="solid" w:color="FFFFFF" w:fill="auto"/>
          </w:tcPr>
          <w:p w14:paraId="7BB1468A" w14:textId="77777777" w:rsidR="00473961" w:rsidRDefault="00D93E90" w:rsidP="00F20EED">
            <w:pPr>
              <w:pStyle w:val="TAL"/>
              <w:rPr>
                <w:rFonts w:cs="Arial"/>
                <w:sz w:val="16"/>
                <w:szCs w:val="16"/>
              </w:rPr>
            </w:pPr>
            <w:r>
              <w:rPr>
                <w:rFonts w:cs="Arial"/>
                <w:sz w:val="16"/>
                <w:szCs w:val="16"/>
              </w:rPr>
              <w:t>B</w:t>
            </w:r>
          </w:p>
        </w:tc>
        <w:tc>
          <w:tcPr>
            <w:tcW w:w="4821" w:type="dxa"/>
            <w:gridSpan w:val="2"/>
            <w:shd w:val="solid" w:color="FFFFFF" w:fill="auto"/>
          </w:tcPr>
          <w:p w14:paraId="5AEC16CA"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9" w:type="dxa"/>
            <w:gridSpan w:val="2"/>
            <w:shd w:val="solid" w:color="FFFFFF" w:fill="auto"/>
          </w:tcPr>
          <w:p w14:paraId="2E332A8F" w14:textId="77777777" w:rsidR="00473961" w:rsidRDefault="00473961" w:rsidP="00B563DD">
            <w:pPr>
              <w:pStyle w:val="TAC"/>
              <w:rPr>
                <w:rFonts w:cs="Arial"/>
                <w:sz w:val="16"/>
                <w:szCs w:val="16"/>
              </w:rPr>
            </w:pPr>
            <w:r>
              <w:rPr>
                <w:rFonts w:cs="Arial"/>
                <w:sz w:val="16"/>
                <w:szCs w:val="16"/>
              </w:rPr>
              <w:t>14.4.0</w:t>
            </w:r>
          </w:p>
        </w:tc>
      </w:tr>
      <w:tr w:rsidR="007F318C" w:rsidRPr="007F318C" w14:paraId="7507B288" w14:textId="77777777" w:rsidTr="003E44E5">
        <w:trPr>
          <w:gridAfter w:val="1"/>
          <w:wAfter w:w="48" w:type="dxa"/>
        </w:trPr>
        <w:tc>
          <w:tcPr>
            <w:tcW w:w="805" w:type="dxa"/>
            <w:gridSpan w:val="2"/>
            <w:shd w:val="solid" w:color="FFFFFF" w:fill="auto"/>
          </w:tcPr>
          <w:p w14:paraId="7006342A"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1" w:type="dxa"/>
            <w:gridSpan w:val="2"/>
            <w:shd w:val="solid" w:color="FFFFFF" w:fill="auto"/>
          </w:tcPr>
          <w:p w14:paraId="390C19E2" w14:textId="77777777" w:rsidR="007F318C" w:rsidRDefault="007F318C" w:rsidP="00F20EED">
            <w:pPr>
              <w:pStyle w:val="TAL"/>
              <w:rPr>
                <w:rFonts w:cs="Arial"/>
                <w:sz w:val="16"/>
                <w:szCs w:val="16"/>
              </w:rPr>
            </w:pPr>
            <w:r>
              <w:rPr>
                <w:rFonts w:cs="Arial"/>
                <w:sz w:val="16"/>
                <w:szCs w:val="16"/>
              </w:rPr>
              <w:t>SA#77</w:t>
            </w:r>
          </w:p>
        </w:tc>
        <w:tc>
          <w:tcPr>
            <w:tcW w:w="1095" w:type="dxa"/>
            <w:gridSpan w:val="2"/>
            <w:shd w:val="solid" w:color="FFFFFF" w:fill="auto"/>
          </w:tcPr>
          <w:p w14:paraId="2049B8DD" w14:textId="77777777" w:rsidR="007F318C" w:rsidRDefault="007F318C" w:rsidP="00F20EED">
            <w:pPr>
              <w:pStyle w:val="TAL"/>
              <w:rPr>
                <w:rFonts w:cs="Arial"/>
                <w:sz w:val="16"/>
                <w:szCs w:val="16"/>
              </w:rPr>
            </w:pPr>
            <w:r>
              <w:rPr>
                <w:rFonts w:cs="Arial"/>
                <w:sz w:val="16"/>
                <w:szCs w:val="16"/>
              </w:rPr>
              <w:t>SP-170650</w:t>
            </w:r>
          </w:p>
        </w:tc>
        <w:tc>
          <w:tcPr>
            <w:tcW w:w="568" w:type="dxa"/>
            <w:gridSpan w:val="2"/>
            <w:shd w:val="solid" w:color="FFFFFF" w:fill="auto"/>
          </w:tcPr>
          <w:p w14:paraId="4745ADE2" w14:textId="77777777" w:rsidR="007F318C" w:rsidRDefault="007F318C" w:rsidP="00F20EED">
            <w:pPr>
              <w:pStyle w:val="TAL"/>
              <w:rPr>
                <w:rFonts w:cs="Arial"/>
                <w:sz w:val="16"/>
                <w:szCs w:val="16"/>
              </w:rPr>
            </w:pPr>
            <w:r>
              <w:rPr>
                <w:rFonts w:cs="Arial"/>
                <w:sz w:val="16"/>
                <w:szCs w:val="16"/>
              </w:rPr>
              <w:t>0643</w:t>
            </w:r>
          </w:p>
        </w:tc>
        <w:tc>
          <w:tcPr>
            <w:tcW w:w="426" w:type="dxa"/>
            <w:gridSpan w:val="2"/>
            <w:shd w:val="solid" w:color="FFFFFF" w:fill="auto"/>
          </w:tcPr>
          <w:p w14:paraId="572C8866" w14:textId="77777777" w:rsidR="007F318C" w:rsidRDefault="007F318C" w:rsidP="00F20EED">
            <w:pPr>
              <w:pStyle w:val="TAL"/>
              <w:rPr>
                <w:rFonts w:cs="Arial"/>
                <w:sz w:val="16"/>
                <w:szCs w:val="16"/>
              </w:rPr>
            </w:pPr>
            <w:r>
              <w:rPr>
                <w:rFonts w:cs="Arial"/>
                <w:sz w:val="16"/>
                <w:szCs w:val="16"/>
              </w:rPr>
              <w:t>1</w:t>
            </w:r>
          </w:p>
        </w:tc>
        <w:tc>
          <w:tcPr>
            <w:tcW w:w="426" w:type="dxa"/>
            <w:gridSpan w:val="2"/>
            <w:shd w:val="solid" w:color="FFFFFF" w:fill="auto"/>
          </w:tcPr>
          <w:p w14:paraId="62798DF7" w14:textId="77777777" w:rsidR="007F318C" w:rsidRDefault="007F318C" w:rsidP="00F20EED">
            <w:pPr>
              <w:pStyle w:val="TAL"/>
              <w:rPr>
                <w:rFonts w:cs="Arial"/>
                <w:sz w:val="16"/>
                <w:szCs w:val="16"/>
              </w:rPr>
            </w:pPr>
            <w:r>
              <w:rPr>
                <w:rFonts w:cs="Arial"/>
                <w:sz w:val="16"/>
                <w:szCs w:val="16"/>
              </w:rPr>
              <w:t>B</w:t>
            </w:r>
          </w:p>
        </w:tc>
        <w:tc>
          <w:tcPr>
            <w:tcW w:w="4821" w:type="dxa"/>
            <w:gridSpan w:val="2"/>
            <w:shd w:val="solid" w:color="FFFFFF" w:fill="auto"/>
          </w:tcPr>
          <w:p w14:paraId="6C481F8F" w14:textId="77777777" w:rsidR="007F318C" w:rsidRPr="00D93E90" w:rsidRDefault="007F318C" w:rsidP="00F20EED">
            <w:pPr>
              <w:pStyle w:val="TAL"/>
              <w:rPr>
                <w:rFonts w:cs="Arial"/>
                <w:sz w:val="16"/>
                <w:szCs w:val="16"/>
              </w:rPr>
            </w:pPr>
            <w:r w:rsidRPr="007F318C">
              <w:rPr>
                <w:rFonts w:cs="Arial" w:hint="eastAsia"/>
                <w:sz w:val="16"/>
                <w:szCs w:val="16"/>
              </w:rPr>
              <w:t xml:space="preserve">Charging enhancement for </w:t>
            </w:r>
            <w:proofErr w:type="spellStart"/>
            <w:r w:rsidRPr="007F318C">
              <w:rPr>
                <w:rFonts w:cs="Arial" w:hint="eastAsia"/>
                <w:sz w:val="16"/>
                <w:szCs w:val="16"/>
              </w:rPr>
              <w:t>eFMSS</w:t>
            </w:r>
            <w:proofErr w:type="spellEnd"/>
          </w:p>
        </w:tc>
        <w:tc>
          <w:tcPr>
            <w:tcW w:w="709" w:type="dxa"/>
            <w:gridSpan w:val="2"/>
            <w:shd w:val="solid" w:color="FFFFFF" w:fill="auto"/>
          </w:tcPr>
          <w:p w14:paraId="25EFA132"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39946EC9" w14:textId="77777777" w:rsidTr="003E44E5">
        <w:trPr>
          <w:gridAfter w:val="1"/>
          <w:wAfter w:w="48" w:type="dxa"/>
        </w:trPr>
        <w:tc>
          <w:tcPr>
            <w:tcW w:w="805" w:type="dxa"/>
            <w:gridSpan w:val="2"/>
            <w:shd w:val="solid" w:color="FFFFFF" w:fill="auto"/>
          </w:tcPr>
          <w:p w14:paraId="43591486"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B75421A"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6C75CF16" w14:textId="77777777" w:rsidR="001E570A" w:rsidRDefault="001E570A" w:rsidP="00F20EED">
            <w:pPr>
              <w:pStyle w:val="TAL"/>
              <w:rPr>
                <w:rFonts w:cs="Arial"/>
                <w:sz w:val="16"/>
                <w:szCs w:val="16"/>
              </w:rPr>
            </w:pPr>
            <w:r>
              <w:rPr>
                <w:rFonts w:cs="Arial"/>
                <w:sz w:val="16"/>
                <w:szCs w:val="16"/>
              </w:rPr>
              <w:t>SP-171005</w:t>
            </w:r>
          </w:p>
        </w:tc>
        <w:tc>
          <w:tcPr>
            <w:tcW w:w="568" w:type="dxa"/>
            <w:gridSpan w:val="2"/>
            <w:shd w:val="solid" w:color="FFFFFF" w:fill="auto"/>
          </w:tcPr>
          <w:p w14:paraId="7E96718E" w14:textId="77777777" w:rsidR="001E570A" w:rsidRDefault="001E570A" w:rsidP="00F20EED">
            <w:pPr>
              <w:pStyle w:val="TAL"/>
              <w:rPr>
                <w:rFonts w:cs="Arial"/>
                <w:sz w:val="16"/>
                <w:szCs w:val="16"/>
              </w:rPr>
            </w:pPr>
            <w:r>
              <w:rPr>
                <w:rFonts w:cs="Arial"/>
                <w:sz w:val="16"/>
                <w:szCs w:val="16"/>
              </w:rPr>
              <w:t>0646</w:t>
            </w:r>
          </w:p>
        </w:tc>
        <w:tc>
          <w:tcPr>
            <w:tcW w:w="426" w:type="dxa"/>
            <w:gridSpan w:val="2"/>
            <w:shd w:val="solid" w:color="FFFFFF" w:fill="auto"/>
          </w:tcPr>
          <w:p w14:paraId="6C8F4A72" w14:textId="77777777" w:rsidR="001E570A" w:rsidRDefault="001E570A" w:rsidP="00F20EED">
            <w:pPr>
              <w:pStyle w:val="TAL"/>
              <w:rPr>
                <w:rFonts w:cs="Arial"/>
                <w:sz w:val="16"/>
                <w:szCs w:val="16"/>
              </w:rPr>
            </w:pPr>
            <w:r>
              <w:rPr>
                <w:rFonts w:cs="Arial"/>
                <w:sz w:val="16"/>
                <w:szCs w:val="16"/>
              </w:rPr>
              <w:t>1</w:t>
            </w:r>
          </w:p>
        </w:tc>
        <w:tc>
          <w:tcPr>
            <w:tcW w:w="426" w:type="dxa"/>
            <w:gridSpan w:val="2"/>
            <w:shd w:val="solid" w:color="FFFFFF" w:fill="auto"/>
          </w:tcPr>
          <w:p w14:paraId="5027ECFA" w14:textId="77777777" w:rsidR="001E570A" w:rsidRDefault="001E570A" w:rsidP="00F20EED">
            <w:pPr>
              <w:pStyle w:val="TAL"/>
              <w:rPr>
                <w:rFonts w:cs="Arial"/>
                <w:sz w:val="16"/>
                <w:szCs w:val="16"/>
              </w:rPr>
            </w:pPr>
            <w:r>
              <w:rPr>
                <w:rFonts w:cs="Arial"/>
                <w:sz w:val="16"/>
                <w:szCs w:val="16"/>
              </w:rPr>
              <w:t>A</w:t>
            </w:r>
          </w:p>
        </w:tc>
        <w:tc>
          <w:tcPr>
            <w:tcW w:w="4821" w:type="dxa"/>
            <w:gridSpan w:val="2"/>
            <w:shd w:val="solid" w:color="FFFFFF" w:fill="auto"/>
          </w:tcPr>
          <w:p w14:paraId="26BB0C83" w14:textId="77777777" w:rsidR="001E570A" w:rsidRPr="007F318C" w:rsidRDefault="001E570A" w:rsidP="00F20EED">
            <w:pPr>
              <w:pStyle w:val="TAL"/>
              <w:rPr>
                <w:rFonts w:cs="Arial"/>
                <w:sz w:val="16"/>
                <w:szCs w:val="16"/>
              </w:rPr>
            </w:pPr>
            <w:r w:rsidRPr="001E570A">
              <w:rPr>
                <w:rFonts w:cs="Arial"/>
                <w:sz w:val="16"/>
                <w:szCs w:val="16"/>
              </w:rPr>
              <w:t xml:space="preserve">Correction where </w:t>
            </w:r>
            <w:proofErr w:type="spellStart"/>
            <w:r w:rsidRPr="001E570A">
              <w:rPr>
                <w:rFonts w:cs="Arial"/>
                <w:sz w:val="16"/>
                <w:szCs w:val="16"/>
              </w:rPr>
              <w:t>rANNASCause</w:t>
            </w:r>
            <w:proofErr w:type="spellEnd"/>
            <w:r w:rsidRPr="001E570A">
              <w:rPr>
                <w:rFonts w:cs="Arial"/>
                <w:sz w:val="16"/>
                <w:szCs w:val="16"/>
              </w:rPr>
              <w:t xml:space="preserve"> is defined as a sequence</w:t>
            </w:r>
          </w:p>
        </w:tc>
        <w:tc>
          <w:tcPr>
            <w:tcW w:w="709" w:type="dxa"/>
            <w:gridSpan w:val="2"/>
            <w:shd w:val="solid" w:color="FFFFFF" w:fill="auto"/>
          </w:tcPr>
          <w:p w14:paraId="70DBC153"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BCD65F0" w14:textId="77777777" w:rsidTr="003E44E5">
        <w:trPr>
          <w:gridAfter w:val="1"/>
          <w:wAfter w:w="48" w:type="dxa"/>
        </w:trPr>
        <w:tc>
          <w:tcPr>
            <w:tcW w:w="805" w:type="dxa"/>
            <w:gridSpan w:val="2"/>
            <w:shd w:val="solid" w:color="FFFFFF" w:fill="auto"/>
          </w:tcPr>
          <w:p w14:paraId="0E6AE293"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582D4CE"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72AAD89" w14:textId="77777777" w:rsidR="001E570A" w:rsidRDefault="00B61B14" w:rsidP="00F20EED">
            <w:pPr>
              <w:pStyle w:val="TAL"/>
              <w:rPr>
                <w:rFonts w:cs="Arial"/>
                <w:sz w:val="16"/>
                <w:szCs w:val="16"/>
              </w:rPr>
            </w:pPr>
            <w:r>
              <w:rPr>
                <w:rFonts w:cs="Arial"/>
                <w:sz w:val="16"/>
                <w:szCs w:val="16"/>
              </w:rPr>
              <w:t>SP-170970</w:t>
            </w:r>
          </w:p>
        </w:tc>
        <w:tc>
          <w:tcPr>
            <w:tcW w:w="568" w:type="dxa"/>
            <w:gridSpan w:val="2"/>
            <w:shd w:val="solid" w:color="FFFFFF" w:fill="auto"/>
          </w:tcPr>
          <w:p w14:paraId="3B5064A5" w14:textId="77777777" w:rsidR="001E570A" w:rsidRDefault="00B61B14" w:rsidP="00F20EED">
            <w:pPr>
              <w:pStyle w:val="TAL"/>
              <w:rPr>
                <w:rFonts w:cs="Arial"/>
                <w:sz w:val="16"/>
                <w:szCs w:val="16"/>
              </w:rPr>
            </w:pPr>
            <w:r>
              <w:rPr>
                <w:rFonts w:cs="Arial"/>
                <w:sz w:val="16"/>
                <w:szCs w:val="16"/>
              </w:rPr>
              <w:t>0647</w:t>
            </w:r>
          </w:p>
        </w:tc>
        <w:tc>
          <w:tcPr>
            <w:tcW w:w="426" w:type="dxa"/>
            <w:gridSpan w:val="2"/>
            <w:shd w:val="solid" w:color="FFFFFF" w:fill="auto"/>
          </w:tcPr>
          <w:p w14:paraId="1631DBCB" w14:textId="77777777" w:rsidR="001E570A" w:rsidRDefault="00B61B14" w:rsidP="00F20EED">
            <w:pPr>
              <w:pStyle w:val="TAL"/>
              <w:rPr>
                <w:rFonts w:cs="Arial"/>
                <w:sz w:val="16"/>
                <w:szCs w:val="16"/>
              </w:rPr>
            </w:pPr>
            <w:r>
              <w:rPr>
                <w:rFonts w:cs="Arial"/>
                <w:sz w:val="16"/>
                <w:szCs w:val="16"/>
              </w:rPr>
              <w:t>1</w:t>
            </w:r>
          </w:p>
        </w:tc>
        <w:tc>
          <w:tcPr>
            <w:tcW w:w="426" w:type="dxa"/>
            <w:gridSpan w:val="2"/>
            <w:shd w:val="solid" w:color="FFFFFF" w:fill="auto"/>
          </w:tcPr>
          <w:p w14:paraId="11C9CA06" w14:textId="77777777" w:rsidR="001E570A" w:rsidRDefault="00B61B14" w:rsidP="00F20EED">
            <w:pPr>
              <w:pStyle w:val="TAL"/>
              <w:rPr>
                <w:rFonts w:cs="Arial"/>
                <w:sz w:val="16"/>
                <w:szCs w:val="16"/>
              </w:rPr>
            </w:pPr>
            <w:r>
              <w:rPr>
                <w:rFonts w:cs="Arial"/>
                <w:sz w:val="16"/>
                <w:szCs w:val="16"/>
              </w:rPr>
              <w:t>D</w:t>
            </w:r>
          </w:p>
        </w:tc>
        <w:tc>
          <w:tcPr>
            <w:tcW w:w="4821" w:type="dxa"/>
            <w:gridSpan w:val="2"/>
            <w:shd w:val="solid" w:color="FFFFFF" w:fill="auto"/>
          </w:tcPr>
          <w:p w14:paraId="05580267"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 xml:space="preserve">for </w:t>
            </w:r>
            <w:proofErr w:type="spellStart"/>
            <w:r w:rsidRPr="00E87D9D">
              <w:rPr>
                <w:rFonts w:cs="Arial" w:hint="eastAsia"/>
                <w:sz w:val="16"/>
                <w:szCs w:val="16"/>
              </w:rPr>
              <w:t>eFMSS</w:t>
            </w:r>
            <w:proofErr w:type="spellEnd"/>
          </w:p>
        </w:tc>
        <w:tc>
          <w:tcPr>
            <w:tcW w:w="709" w:type="dxa"/>
            <w:gridSpan w:val="2"/>
            <w:shd w:val="solid" w:color="FFFFFF" w:fill="auto"/>
          </w:tcPr>
          <w:p w14:paraId="1C60E21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DDA412F" w14:textId="77777777" w:rsidTr="003E44E5">
        <w:trPr>
          <w:gridAfter w:val="1"/>
          <w:wAfter w:w="48" w:type="dxa"/>
        </w:trPr>
        <w:tc>
          <w:tcPr>
            <w:tcW w:w="805" w:type="dxa"/>
            <w:gridSpan w:val="2"/>
            <w:shd w:val="solid" w:color="FFFFFF" w:fill="auto"/>
          </w:tcPr>
          <w:p w14:paraId="21CC9822"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0F51210"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14C2D51E" w14:textId="77777777" w:rsidR="001E570A" w:rsidRDefault="00E87D9D" w:rsidP="00F20EED">
            <w:pPr>
              <w:pStyle w:val="TAL"/>
              <w:rPr>
                <w:rFonts w:cs="Arial"/>
                <w:sz w:val="16"/>
                <w:szCs w:val="16"/>
              </w:rPr>
            </w:pPr>
            <w:r>
              <w:rPr>
                <w:rFonts w:cs="Arial"/>
                <w:sz w:val="16"/>
                <w:szCs w:val="16"/>
              </w:rPr>
              <w:t>SP-170966</w:t>
            </w:r>
          </w:p>
        </w:tc>
        <w:tc>
          <w:tcPr>
            <w:tcW w:w="568" w:type="dxa"/>
            <w:gridSpan w:val="2"/>
            <w:shd w:val="solid" w:color="FFFFFF" w:fill="auto"/>
          </w:tcPr>
          <w:p w14:paraId="1176A98E" w14:textId="77777777" w:rsidR="001E570A" w:rsidRDefault="00E87D9D" w:rsidP="00F20EED">
            <w:pPr>
              <w:pStyle w:val="TAL"/>
              <w:rPr>
                <w:rFonts w:cs="Arial"/>
                <w:sz w:val="16"/>
                <w:szCs w:val="16"/>
              </w:rPr>
            </w:pPr>
            <w:r>
              <w:rPr>
                <w:rFonts w:cs="Arial"/>
                <w:sz w:val="16"/>
                <w:szCs w:val="16"/>
              </w:rPr>
              <w:t>0648</w:t>
            </w:r>
          </w:p>
        </w:tc>
        <w:tc>
          <w:tcPr>
            <w:tcW w:w="426" w:type="dxa"/>
            <w:gridSpan w:val="2"/>
            <w:shd w:val="solid" w:color="FFFFFF" w:fill="auto"/>
          </w:tcPr>
          <w:p w14:paraId="10537545" w14:textId="77777777" w:rsidR="001E570A" w:rsidRDefault="00E87D9D" w:rsidP="00F20EED">
            <w:pPr>
              <w:pStyle w:val="TAL"/>
              <w:rPr>
                <w:rFonts w:cs="Arial"/>
                <w:sz w:val="16"/>
                <w:szCs w:val="16"/>
              </w:rPr>
            </w:pPr>
            <w:r>
              <w:rPr>
                <w:rFonts w:cs="Arial"/>
                <w:sz w:val="16"/>
                <w:szCs w:val="16"/>
              </w:rPr>
              <w:t>1</w:t>
            </w:r>
          </w:p>
        </w:tc>
        <w:tc>
          <w:tcPr>
            <w:tcW w:w="426" w:type="dxa"/>
            <w:gridSpan w:val="2"/>
            <w:shd w:val="solid" w:color="FFFFFF" w:fill="auto"/>
          </w:tcPr>
          <w:p w14:paraId="6CC692E2" w14:textId="77777777" w:rsidR="001E570A" w:rsidRDefault="00E87D9D" w:rsidP="00F20EED">
            <w:pPr>
              <w:pStyle w:val="TAL"/>
              <w:rPr>
                <w:rFonts w:cs="Arial"/>
                <w:sz w:val="16"/>
                <w:szCs w:val="16"/>
              </w:rPr>
            </w:pPr>
            <w:r>
              <w:rPr>
                <w:rFonts w:cs="Arial"/>
                <w:sz w:val="16"/>
                <w:szCs w:val="16"/>
              </w:rPr>
              <w:t>B</w:t>
            </w:r>
          </w:p>
        </w:tc>
        <w:tc>
          <w:tcPr>
            <w:tcW w:w="4821" w:type="dxa"/>
            <w:gridSpan w:val="2"/>
            <w:shd w:val="solid" w:color="FFFFFF" w:fill="auto"/>
          </w:tcPr>
          <w:p w14:paraId="18FDD87F"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9" w:type="dxa"/>
            <w:gridSpan w:val="2"/>
            <w:shd w:val="solid" w:color="FFFFFF" w:fill="auto"/>
          </w:tcPr>
          <w:p w14:paraId="5D67454B"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32C5506A" w14:textId="77777777" w:rsidTr="003E44E5">
        <w:trPr>
          <w:gridAfter w:val="1"/>
          <w:wAfter w:w="48" w:type="dxa"/>
        </w:trPr>
        <w:tc>
          <w:tcPr>
            <w:tcW w:w="805" w:type="dxa"/>
            <w:gridSpan w:val="2"/>
            <w:shd w:val="solid" w:color="FFFFFF" w:fill="auto"/>
          </w:tcPr>
          <w:p w14:paraId="19039A58"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A44D585"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DC027F4" w14:textId="77777777" w:rsidR="001E570A" w:rsidRDefault="00564BB6" w:rsidP="00F20EED">
            <w:pPr>
              <w:pStyle w:val="TAL"/>
              <w:rPr>
                <w:rFonts w:cs="Arial"/>
                <w:sz w:val="16"/>
                <w:szCs w:val="16"/>
              </w:rPr>
            </w:pPr>
            <w:r>
              <w:rPr>
                <w:rFonts w:cs="Arial"/>
                <w:sz w:val="16"/>
                <w:szCs w:val="16"/>
              </w:rPr>
              <w:t>SP-170970</w:t>
            </w:r>
          </w:p>
        </w:tc>
        <w:tc>
          <w:tcPr>
            <w:tcW w:w="568" w:type="dxa"/>
            <w:gridSpan w:val="2"/>
            <w:shd w:val="solid" w:color="FFFFFF" w:fill="auto"/>
          </w:tcPr>
          <w:p w14:paraId="4FC9B746" w14:textId="77777777" w:rsidR="001E570A" w:rsidRDefault="00564BB6" w:rsidP="00F20EED">
            <w:pPr>
              <w:pStyle w:val="TAL"/>
              <w:rPr>
                <w:rFonts w:cs="Arial"/>
                <w:sz w:val="16"/>
                <w:szCs w:val="16"/>
              </w:rPr>
            </w:pPr>
            <w:r>
              <w:rPr>
                <w:rFonts w:cs="Arial"/>
                <w:sz w:val="16"/>
                <w:szCs w:val="16"/>
              </w:rPr>
              <w:t>0650</w:t>
            </w:r>
          </w:p>
        </w:tc>
        <w:tc>
          <w:tcPr>
            <w:tcW w:w="426" w:type="dxa"/>
            <w:gridSpan w:val="2"/>
            <w:shd w:val="solid" w:color="FFFFFF" w:fill="auto"/>
          </w:tcPr>
          <w:p w14:paraId="0888C72F" w14:textId="77777777" w:rsidR="001E570A" w:rsidRDefault="00564BB6" w:rsidP="00F20EED">
            <w:pPr>
              <w:pStyle w:val="TAL"/>
              <w:rPr>
                <w:rFonts w:cs="Arial"/>
                <w:sz w:val="16"/>
                <w:szCs w:val="16"/>
              </w:rPr>
            </w:pPr>
            <w:r>
              <w:rPr>
                <w:rFonts w:cs="Arial"/>
                <w:sz w:val="16"/>
                <w:szCs w:val="16"/>
              </w:rPr>
              <w:t>-</w:t>
            </w:r>
          </w:p>
        </w:tc>
        <w:tc>
          <w:tcPr>
            <w:tcW w:w="426" w:type="dxa"/>
            <w:gridSpan w:val="2"/>
            <w:shd w:val="solid" w:color="FFFFFF" w:fill="auto"/>
          </w:tcPr>
          <w:p w14:paraId="024E05E2" w14:textId="77777777" w:rsidR="001E570A" w:rsidRDefault="00564BB6" w:rsidP="00F20EED">
            <w:pPr>
              <w:pStyle w:val="TAL"/>
              <w:rPr>
                <w:rFonts w:cs="Arial"/>
                <w:sz w:val="16"/>
                <w:szCs w:val="16"/>
              </w:rPr>
            </w:pPr>
            <w:r>
              <w:rPr>
                <w:rFonts w:cs="Arial"/>
                <w:sz w:val="16"/>
                <w:szCs w:val="16"/>
              </w:rPr>
              <w:t>B</w:t>
            </w:r>
          </w:p>
        </w:tc>
        <w:tc>
          <w:tcPr>
            <w:tcW w:w="4821" w:type="dxa"/>
            <w:gridSpan w:val="2"/>
            <w:shd w:val="solid" w:color="FFFFFF" w:fill="auto"/>
          </w:tcPr>
          <w:p w14:paraId="06445E3C"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9" w:type="dxa"/>
            <w:gridSpan w:val="2"/>
            <w:shd w:val="solid" w:color="FFFFFF" w:fill="auto"/>
          </w:tcPr>
          <w:p w14:paraId="07DFE0F2"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31C9840D" w14:textId="77777777" w:rsidTr="003E44E5">
        <w:trPr>
          <w:gridAfter w:val="1"/>
          <w:wAfter w:w="48" w:type="dxa"/>
        </w:trPr>
        <w:tc>
          <w:tcPr>
            <w:tcW w:w="805" w:type="dxa"/>
            <w:gridSpan w:val="2"/>
            <w:shd w:val="solid" w:color="FFFFFF" w:fill="auto"/>
          </w:tcPr>
          <w:p w14:paraId="56AAB90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6E89B954"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3497BFA8" w14:textId="77777777" w:rsidR="00D571B3" w:rsidRDefault="00D571B3" w:rsidP="00F20EED">
            <w:pPr>
              <w:pStyle w:val="TAL"/>
              <w:rPr>
                <w:rFonts w:cs="Arial"/>
                <w:sz w:val="16"/>
                <w:szCs w:val="16"/>
              </w:rPr>
            </w:pPr>
            <w:r>
              <w:rPr>
                <w:rFonts w:cs="Arial"/>
                <w:sz w:val="16"/>
                <w:szCs w:val="16"/>
              </w:rPr>
              <w:t>SP-180067</w:t>
            </w:r>
          </w:p>
        </w:tc>
        <w:tc>
          <w:tcPr>
            <w:tcW w:w="568" w:type="dxa"/>
            <w:gridSpan w:val="2"/>
            <w:shd w:val="solid" w:color="FFFFFF" w:fill="auto"/>
          </w:tcPr>
          <w:p w14:paraId="3CA0587D" w14:textId="77777777" w:rsidR="00D571B3" w:rsidRDefault="00D571B3" w:rsidP="00F20EED">
            <w:pPr>
              <w:pStyle w:val="TAL"/>
              <w:rPr>
                <w:rFonts w:cs="Arial"/>
                <w:sz w:val="16"/>
                <w:szCs w:val="16"/>
              </w:rPr>
            </w:pPr>
            <w:r>
              <w:rPr>
                <w:rFonts w:cs="Arial"/>
                <w:sz w:val="16"/>
                <w:szCs w:val="16"/>
              </w:rPr>
              <w:t>0653</w:t>
            </w:r>
          </w:p>
        </w:tc>
        <w:tc>
          <w:tcPr>
            <w:tcW w:w="426" w:type="dxa"/>
            <w:gridSpan w:val="2"/>
            <w:shd w:val="solid" w:color="FFFFFF" w:fill="auto"/>
          </w:tcPr>
          <w:p w14:paraId="6E6F7FAF" w14:textId="77777777" w:rsidR="00D571B3" w:rsidRDefault="00D571B3" w:rsidP="00F20EED">
            <w:pPr>
              <w:pStyle w:val="TAL"/>
              <w:rPr>
                <w:rFonts w:cs="Arial"/>
                <w:sz w:val="16"/>
                <w:szCs w:val="16"/>
              </w:rPr>
            </w:pPr>
            <w:r>
              <w:rPr>
                <w:rFonts w:cs="Arial"/>
                <w:sz w:val="16"/>
                <w:szCs w:val="16"/>
              </w:rPr>
              <w:t>-</w:t>
            </w:r>
          </w:p>
        </w:tc>
        <w:tc>
          <w:tcPr>
            <w:tcW w:w="426" w:type="dxa"/>
            <w:gridSpan w:val="2"/>
            <w:shd w:val="solid" w:color="FFFFFF" w:fill="auto"/>
          </w:tcPr>
          <w:p w14:paraId="46825954" w14:textId="77777777" w:rsidR="00D571B3" w:rsidRDefault="00D571B3" w:rsidP="00F20EED">
            <w:pPr>
              <w:pStyle w:val="TAL"/>
              <w:rPr>
                <w:rFonts w:cs="Arial"/>
                <w:sz w:val="16"/>
                <w:szCs w:val="16"/>
              </w:rPr>
            </w:pPr>
            <w:r>
              <w:rPr>
                <w:rFonts w:cs="Arial"/>
                <w:sz w:val="16"/>
                <w:szCs w:val="16"/>
              </w:rPr>
              <w:t>A</w:t>
            </w:r>
          </w:p>
        </w:tc>
        <w:tc>
          <w:tcPr>
            <w:tcW w:w="4821" w:type="dxa"/>
            <w:gridSpan w:val="2"/>
            <w:shd w:val="solid" w:color="FFFFFF" w:fill="auto"/>
          </w:tcPr>
          <w:p w14:paraId="11A9D5F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9" w:type="dxa"/>
            <w:gridSpan w:val="2"/>
            <w:shd w:val="solid" w:color="FFFFFF" w:fill="auto"/>
          </w:tcPr>
          <w:p w14:paraId="3B832905"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45F464F" w14:textId="77777777" w:rsidTr="003E44E5">
        <w:trPr>
          <w:gridAfter w:val="1"/>
          <w:wAfter w:w="48" w:type="dxa"/>
        </w:trPr>
        <w:tc>
          <w:tcPr>
            <w:tcW w:w="805" w:type="dxa"/>
            <w:gridSpan w:val="2"/>
            <w:shd w:val="solid" w:color="FFFFFF" w:fill="auto"/>
          </w:tcPr>
          <w:p w14:paraId="1ADBBB65"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7AB0CEE8"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BFE837A" w14:textId="77777777" w:rsidR="00D571B3" w:rsidRDefault="005F5F35" w:rsidP="00F20EED">
            <w:pPr>
              <w:pStyle w:val="TAL"/>
              <w:rPr>
                <w:rFonts w:cs="Arial"/>
                <w:sz w:val="16"/>
                <w:szCs w:val="16"/>
              </w:rPr>
            </w:pPr>
            <w:r>
              <w:rPr>
                <w:rFonts w:cs="Arial"/>
                <w:sz w:val="16"/>
                <w:szCs w:val="16"/>
              </w:rPr>
              <w:t>SP-180068</w:t>
            </w:r>
          </w:p>
        </w:tc>
        <w:tc>
          <w:tcPr>
            <w:tcW w:w="568" w:type="dxa"/>
            <w:gridSpan w:val="2"/>
            <w:shd w:val="solid" w:color="FFFFFF" w:fill="auto"/>
          </w:tcPr>
          <w:p w14:paraId="1E06E06D" w14:textId="77777777" w:rsidR="00D571B3" w:rsidRDefault="005F5F35" w:rsidP="00F20EED">
            <w:pPr>
              <w:pStyle w:val="TAL"/>
              <w:rPr>
                <w:rFonts w:cs="Arial"/>
                <w:sz w:val="16"/>
                <w:szCs w:val="16"/>
              </w:rPr>
            </w:pPr>
            <w:r>
              <w:rPr>
                <w:rFonts w:cs="Arial"/>
                <w:sz w:val="16"/>
                <w:szCs w:val="16"/>
              </w:rPr>
              <w:t>0654</w:t>
            </w:r>
          </w:p>
        </w:tc>
        <w:tc>
          <w:tcPr>
            <w:tcW w:w="426" w:type="dxa"/>
            <w:gridSpan w:val="2"/>
            <w:shd w:val="solid" w:color="FFFFFF" w:fill="auto"/>
          </w:tcPr>
          <w:p w14:paraId="08DC67E1" w14:textId="77777777" w:rsidR="00D571B3" w:rsidRDefault="005F5F35" w:rsidP="00F20EED">
            <w:pPr>
              <w:pStyle w:val="TAL"/>
              <w:rPr>
                <w:rFonts w:cs="Arial"/>
                <w:sz w:val="16"/>
                <w:szCs w:val="16"/>
              </w:rPr>
            </w:pPr>
            <w:r>
              <w:rPr>
                <w:rFonts w:cs="Arial"/>
                <w:sz w:val="16"/>
                <w:szCs w:val="16"/>
              </w:rPr>
              <w:t>1</w:t>
            </w:r>
          </w:p>
        </w:tc>
        <w:tc>
          <w:tcPr>
            <w:tcW w:w="426" w:type="dxa"/>
            <w:gridSpan w:val="2"/>
            <w:shd w:val="solid" w:color="FFFFFF" w:fill="auto"/>
          </w:tcPr>
          <w:p w14:paraId="0A89D1A6" w14:textId="77777777" w:rsidR="00D571B3" w:rsidRDefault="005F5F35" w:rsidP="00F20EED">
            <w:pPr>
              <w:pStyle w:val="TAL"/>
              <w:rPr>
                <w:rFonts w:cs="Arial"/>
                <w:sz w:val="16"/>
                <w:szCs w:val="16"/>
              </w:rPr>
            </w:pPr>
            <w:r>
              <w:rPr>
                <w:rFonts w:cs="Arial"/>
                <w:sz w:val="16"/>
                <w:szCs w:val="16"/>
              </w:rPr>
              <w:t>B</w:t>
            </w:r>
          </w:p>
        </w:tc>
        <w:tc>
          <w:tcPr>
            <w:tcW w:w="4821" w:type="dxa"/>
            <w:gridSpan w:val="2"/>
            <w:shd w:val="solid" w:color="FFFFFF" w:fill="auto"/>
          </w:tcPr>
          <w:p w14:paraId="643C758A" w14:textId="77777777" w:rsidR="00D571B3" w:rsidRPr="00564BB6" w:rsidRDefault="005F5F35" w:rsidP="00F20EED">
            <w:pPr>
              <w:pStyle w:val="TAL"/>
              <w:rPr>
                <w:rFonts w:cs="Arial"/>
                <w:sz w:val="16"/>
                <w:szCs w:val="16"/>
              </w:rPr>
            </w:pPr>
            <w:r w:rsidRPr="005F5F35">
              <w:rPr>
                <w:rFonts w:cs="Arial"/>
                <w:sz w:val="16"/>
                <w:szCs w:val="16"/>
              </w:rPr>
              <w:t xml:space="preserve">Add CDR parameter for WLAN-based </w:t>
            </w:r>
            <w:proofErr w:type="spellStart"/>
            <w:r w:rsidRPr="005F5F35">
              <w:rPr>
                <w:rFonts w:cs="Arial"/>
                <w:sz w:val="16"/>
                <w:szCs w:val="16"/>
              </w:rPr>
              <w:t>ProSe</w:t>
            </w:r>
            <w:proofErr w:type="spellEnd"/>
            <w:r w:rsidRPr="005F5F35">
              <w:rPr>
                <w:rFonts w:cs="Arial"/>
                <w:sz w:val="16"/>
                <w:szCs w:val="16"/>
              </w:rPr>
              <w:t xml:space="preserve"> direct discovery</w:t>
            </w:r>
          </w:p>
        </w:tc>
        <w:tc>
          <w:tcPr>
            <w:tcW w:w="709" w:type="dxa"/>
            <w:gridSpan w:val="2"/>
            <w:shd w:val="solid" w:color="FFFFFF" w:fill="auto"/>
          </w:tcPr>
          <w:p w14:paraId="7E761DB9"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B558878" w14:textId="77777777" w:rsidTr="003E44E5">
        <w:trPr>
          <w:gridAfter w:val="1"/>
          <w:wAfter w:w="48" w:type="dxa"/>
        </w:trPr>
        <w:tc>
          <w:tcPr>
            <w:tcW w:w="805" w:type="dxa"/>
            <w:gridSpan w:val="2"/>
            <w:shd w:val="solid" w:color="FFFFFF" w:fill="auto"/>
          </w:tcPr>
          <w:p w14:paraId="2619012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284E9881"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A3D4415" w14:textId="77777777" w:rsidR="00D571B3" w:rsidRDefault="003C1A1B" w:rsidP="00F20EED">
            <w:pPr>
              <w:pStyle w:val="TAL"/>
              <w:rPr>
                <w:rFonts w:cs="Arial"/>
                <w:sz w:val="16"/>
                <w:szCs w:val="16"/>
              </w:rPr>
            </w:pPr>
            <w:r>
              <w:rPr>
                <w:rFonts w:cs="Arial"/>
                <w:sz w:val="16"/>
                <w:szCs w:val="16"/>
              </w:rPr>
              <w:t>SP-180066</w:t>
            </w:r>
          </w:p>
        </w:tc>
        <w:tc>
          <w:tcPr>
            <w:tcW w:w="568" w:type="dxa"/>
            <w:gridSpan w:val="2"/>
            <w:shd w:val="solid" w:color="FFFFFF" w:fill="auto"/>
          </w:tcPr>
          <w:p w14:paraId="4B69D4D0" w14:textId="77777777" w:rsidR="00D571B3" w:rsidRDefault="003C1A1B" w:rsidP="00F20EED">
            <w:pPr>
              <w:pStyle w:val="TAL"/>
              <w:rPr>
                <w:rFonts w:cs="Arial"/>
                <w:sz w:val="16"/>
                <w:szCs w:val="16"/>
              </w:rPr>
            </w:pPr>
            <w:r>
              <w:rPr>
                <w:rFonts w:cs="Arial"/>
                <w:sz w:val="16"/>
                <w:szCs w:val="16"/>
              </w:rPr>
              <w:t>0655</w:t>
            </w:r>
          </w:p>
        </w:tc>
        <w:tc>
          <w:tcPr>
            <w:tcW w:w="426" w:type="dxa"/>
            <w:gridSpan w:val="2"/>
            <w:shd w:val="solid" w:color="FFFFFF" w:fill="auto"/>
          </w:tcPr>
          <w:p w14:paraId="3615FAB7" w14:textId="77777777" w:rsidR="00D571B3" w:rsidRDefault="003C1A1B" w:rsidP="00F20EED">
            <w:pPr>
              <w:pStyle w:val="TAL"/>
              <w:rPr>
                <w:rFonts w:cs="Arial"/>
                <w:sz w:val="16"/>
                <w:szCs w:val="16"/>
              </w:rPr>
            </w:pPr>
            <w:r>
              <w:rPr>
                <w:rFonts w:cs="Arial"/>
                <w:sz w:val="16"/>
                <w:szCs w:val="16"/>
              </w:rPr>
              <w:t>1</w:t>
            </w:r>
          </w:p>
        </w:tc>
        <w:tc>
          <w:tcPr>
            <w:tcW w:w="426" w:type="dxa"/>
            <w:gridSpan w:val="2"/>
            <w:shd w:val="solid" w:color="FFFFFF" w:fill="auto"/>
          </w:tcPr>
          <w:p w14:paraId="04401F71" w14:textId="77777777" w:rsidR="00D571B3" w:rsidRDefault="003C1A1B" w:rsidP="00F20EED">
            <w:pPr>
              <w:pStyle w:val="TAL"/>
              <w:rPr>
                <w:rFonts w:cs="Arial"/>
                <w:sz w:val="16"/>
                <w:szCs w:val="16"/>
              </w:rPr>
            </w:pPr>
            <w:r>
              <w:rPr>
                <w:rFonts w:cs="Arial"/>
                <w:sz w:val="16"/>
                <w:szCs w:val="16"/>
              </w:rPr>
              <w:t>F</w:t>
            </w:r>
          </w:p>
        </w:tc>
        <w:tc>
          <w:tcPr>
            <w:tcW w:w="4821" w:type="dxa"/>
            <w:gridSpan w:val="2"/>
            <w:shd w:val="solid" w:color="FFFFFF" w:fill="auto"/>
          </w:tcPr>
          <w:p w14:paraId="2B02E72D" w14:textId="77777777" w:rsidR="00D571B3" w:rsidRPr="00564BB6" w:rsidRDefault="003C1A1B" w:rsidP="00F20EED">
            <w:pPr>
              <w:pStyle w:val="TAL"/>
              <w:rPr>
                <w:rFonts w:cs="Arial"/>
                <w:sz w:val="16"/>
                <w:szCs w:val="16"/>
              </w:rPr>
            </w:pPr>
            <w:r w:rsidRPr="003C1A1B">
              <w:rPr>
                <w:rFonts w:cs="Arial"/>
                <w:sz w:val="16"/>
                <w:szCs w:val="16"/>
              </w:rPr>
              <w:t xml:space="preserve">Definition of how IMEI is to be transported in </w:t>
            </w:r>
            <w:proofErr w:type="spellStart"/>
            <w:r w:rsidRPr="003C1A1B">
              <w:rPr>
                <w:rFonts w:cs="Arial"/>
                <w:sz w:val="16"/>
                <w:szCs w:val="16"/>
              </w:rPr>
              <w:t>SubscriberEquipmentNumber</w:t>
            </w:r>
            <w:proofErr w:type="spellEnd"/>
          </w:p>
        </w:tc>
        <w:tc>
          <w:tcPr>
            <w:tcW w:w="709" w:type="dxa"/>
            <w:gridSpan w:val="2"/>
            <w:shd w:val="solid" w:color="FFFFFF" w:fill="auto"/>
          </w:tcPr>
          <w:p w14:paraId="296B7ADF"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C7F11D8" w14:textId="77777777" w:rsidTr="003E44E5">
        <w:trPr>
          <w:gridAfter w:val="1"/>
          <w:wAfter w:w="48" w:type="dxa"/>
        </w:trPr>
        <w:tc>
          <w:tcPr>
            <w:tcW w:w="805" w:type="dxa"/>
            <w:gridSpan w:val="2"/>
            <w:shd w:val="solid" w:color="FFFFFF" w:fill="auto"/>
          </w:tcPr>
          <w:p w14:paraId="3B6113B3"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163D8509"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512556ED" w14:textId="77777777" w:rsidR="00D571B3" w:rsidRDefault="00260E96" w:rsidP="00F20EED">
            <w:pPr>
              <w:pStyle w:val="TAL"/>
              <w:rPr>
                <w:rFonts w:cs="Arial"/>
                <w:sz w:val="16"/>
                <w:szCs w:val="16"/>
              </w:rPr>
            </w:pPr>
            <w:r>
              <w:rPr>
                <w:rFonts w:cs="Arial"/>
                <w:sz w:val="16"/>
                <w:szCs w:val="16"/>
              </w:rPr>
              <w:t>SP-180062</w:t>
            </w:r>
          </w:p>
        </w:tc>
        <w:tc>
          <w:tcPr>
            <w:tcW w:w="568" w:type="dxa"/>
            <w:gridSpan w:val="2"/>
            <w:shd w:val="solid" w:color="FFFFFF" w:fill="auto"/>
          </w:tcPr>
          <w:p w14:paraId="2084A5D4" w14:textId="77777777" w:rsidR="00D571B3" w:rsidRDefault="00260E96" w:rsidP="00F20EED">
            <w:pPr>
              <w:pStyle w:val="TAL"/>
              <w:rPr>
                <w:rFonts w:cs="Arial"/>
                <w:sz w:val="16"/>
                <w:szCs w:val="16"/>
              </w:rPr>
            </w:pPr>
            <w:r>
              <w:rPr>
                <w:rFonts w:cs="Arial"/>
                <w:sz w:val="16"/>
                <w:szCs w:val="16"/>
              </w:rPr>
              <w:t>0656</w:t>
            </w:r>
          </w:p>
        </w:tc>
        <w:tc>
          <w:tcPr>
            <w:tcW w:w="426" w:type="dxa"/>
            <w:gridSpan w:val="2"/>
            <w:shd w:val="solid" w:color="FFFFFF" w:fill="auto"/>
          </w:tcPr>
          <w:p w14:paraId="1BDA86CA" w14:textId="77777777" w:rsidR="00D571B3" w:rsidRDefault="00260E96" w:rsidP="00F20EED">
            <w:pPr>
              <w:pStyle w:val="TAL"/>
              <w:rPr>
                <w:rFonts w:cs="Arial"/>
                <w:sz w:val="16"/>
                <w:szCs w:val="16"/>
              </w:rPr>
            </w:pPr>
            <w:r>
              <w:rPr>
                <w:rFonts w:cs="Arial"/>
                <w:sz w:val="16"/>
                <w:szCs w:val="16"/>
              </w:rPr>
              <w:t>1</w:t>
            </w:r>
          </w:p>
        </w:tc>
        <w:tc>
          <w:tcPr>
            <w:tcW w:w="426" w:type="dxa"/>
            <w:gridSpan w:val="2"/>
            <w:shd w:val="solid" w:color="FFFFFF" w:fill="auto"/>
          </w:tcPr>
          <w:p w14:paraId="2971C5E1" w14:textId="77777777" w:rsidR="00D571B3" w:rsidRDefault="00260E96" w:rsidP="00F20EED">
            <w:pPr>
              <w:pStyle w:val="TAL"/>
              <w:rPr>
                <w:rFonts w:cs="Arial"/>
                <w:sz w:val="16"/>
                <w:szCs w:val="16"/>
              </w:rPr>
            </w:pPr>
            <w:r>
              <w:rPr>
                <w:rFonts w:cs="Arial"/>
                <w:sz w:val="16"/>
                <w:szCs w:val="16"/>
              </w:rPr>
              <w:t>B</w:t>
            </w:r>
          </w:p>
        </w:tc>
        <w:tc>
          <w:tcPr>
            <w:tcW w:w="4821" w:type="dxa"/>
            <w:gridSpan w:val="2"/>
            <w:shd w:val="solid" w:color="FFFFFF" w:fill="auto"/>
          </w:tcPr>
          <w:p w14:paraId="0CC1220E"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9" w:type="dxa"/>
            <w:gridSpan w:val="2"/>
            <w:shd w:val="solid" w:color="FFFFFF" w:fill="auto"/>
          </w:tcPr>
          <w:p w14:paraId="68443A57"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13A595AC" w14:textId="77777777" w:rsidTr="003E44E5">
        <w:trPr>
          <w:gridAfter w:val="1"/>
          <w:wAfter w:w="48" w:type="dxa"/>
        </w:trPr>
        <w:tc>
          <w:tcPr>
            <w:tcW w:w="805" w:type="dxa"/>
            <w:gridSpan w:val="2"/>
            <w:shd w:val="solid" w:color="FFFFFF" w:fill="auto"/>
          </w:tcPr>
          <w:p w14:paraId="51DC5712" w14:textId="77777777" w:rsidR="00970AF7" w:rsidRDefault="00970AF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D0531F2" w14:textId="77777777" w:rsidR="00970AF7" w:rsidRDefault="00970AF7" w:rsidP="00970AF7">
            <w:pPr>
              <w:pStyle w:val="TAL"/>
              <w:rPr>
                <w:rFonts w:cs="Arial"/>
                <w:sz w:val="16"/>
                <w:szCs w:val="16"/>
              </w:rPr>
            </w:pPr>
            <w:r>
              <w:rPr>
                <w:rFonts w:cs="Arial"/>
                <w:sz w:val="16"/>
                <w:szCs w:val="16"/>
              </w:rPr>
              <w:t>SA#80</w:t>
            </w:r>
          </w:p>
        </w:tc>
        <w:tc>
          <w:tcPr>
            <w:tcW w:w="1095" w:type="dxa"/>
            <w:gridSpan w:val="2"/>
            <w:shd w:val="solid" w:color="FFFFFF" w:fill="auto"/>
          </w:tcPr>
          <w:p w14:paraId="1B59D3AE" w14:textId="77777777" w:rsidR="00970AF7" w:rsidRDefault="00970AF7" w:rsidP="00F20EED">
            <w:pPr>
              <w:pStyle w:val="TAL"/>
              <w:rPr>
                <w:rFonts w:cs="Arial"/>
                <w:sz w:val="16"/>
                <w:szCs w:val="16"/>
              </w:rPr>
            </w:pPr>
            <w:r>
              <w:rPr>
                <w:rFonts w:cs="Arial"/>
                <w:sz w:val="16"/>
                <w:szCs w:val="16"/>
              </w:rPr>
              <w:t>SP-180430</w:t>
            </w:r>
          </w:p>
        </w:tc>
        <w:tc>
          <w:tcPr>
            <w:tcW w:w="568" w:type="dxa"/>
            <w:gridSpan w:val="2"/>
            <w:shd w:val="solid" w:color="FFFFFF" w:fill="auto"/>
          </w:tcPr>
          <w:p w14:paraId="601A679E" w14:textId="77777777" w:rsidR="00970AF7" w:rsidRDefault="00970AF7" w:rsidP="00F20EED">
            <w:pPr>
              <w:pStyle w:val="TAL"/>
              <w:rPr>
                <w:rFonts w:cs="Arial"/>
                <w:sz w:val="16"/>
                <w:szCs w:val="16"/>
              </w:rPr>
            </w:pPr>
            <w:r>
              <w:rPr>
                <w:rFonts w:cs="Arial"/>
                <w:sz w:val="16"/>
                <w:szCs w:val="16"/>
              </w:rPr>
              <w:t>0657</w:t>
            </w:r>
          </w:p>
        </w:tc>
        <w:tc>
          <w:tcPr>
            <w:tcW w:w="426" w:type="dxa"/>
            <w:gridSpan w:val="2"/>
            <w:shd w:val="solid" w:color="FFFFFF" w:fill="auto"/>
          </w:tcPr>
          <w:p w14:paraId="7005F515" w14:textId="77777777" w:rsidR="00970AF7" w:rsidRDefault="00970AF7" w:rsidP="00F20EED">
            <w:pPr>
              <w:pStyle w:val="TAL"/>
              <w:rPr>
                <w:rFonts w:cs="Arial"/>
                <w:sz w:val="16"/>
                <w:szCs w:val="16"/>
              </w:rPr>
            </w:pPr>
            <w:r>
              <w:rPr>
                <w:rFonts w:cs="Arial"/>
                <w:sz w:val="16"/>
                <w:szCs w:val="16"/>
              </w:rPr>
              <w:t>3</w:t>
            </w:r>
          </w:p>
        </w:tc>
        <w:tc>
          <w:tcPr>
            <w:tcW w:w="426" w:type="dxa"/>
            <w:gridSpan w:val="2"/>
            <w:shd w:val="solid" w:color="FFFFFF" w:fill="auto"/>
          </w:tcPr>
          <w:p w14:paraId="2F981AEB" w14:textId="77777777" w:rsidR="00970AF7" w:rsidRDefault="00970AF7" w:rsidP="00F20EED">
            <w:pPr>
              <w:pStyle w:val="TAL"/>
              <w:rPr>
                <w:rFonts w:cs="Arial"/>
                <w:sz w:val="16"/>
                <w:szCs w:val="16"/>
              </w:rPr>
            </w:pPr>
            <w:r>
              <w:rPr>
                <w:rFonts w:cs="Arial"/>
                <w:sz w:val="16"/>
                <w:szCs w:val="16"/>
              </w:rPr>
              <w:t>B</w:t>
            </w:r>
          </w:p>
        </w:tc>
        <w:tc>
          <w:tcPr>
            <w:tcW w:w="4821" w:type="dxa"/>
            <w:gridSpan w:val="2"/>
            <w:shd w:val="solid" w:color="FFFFFF" w:fill="auto"/>
          </w:tcPr>
          <w:p w14:paraId="794D7F9C"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9" w:type="dxa"/>
            <w:gridSpan w:val="2"/>
            <w:shd w:val="solid" w:color="FFFFFF" w:fill="auto"/>
          </w:tcPr>
          <w:p w14:paraId="2D258680"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711E7106" w14:textId="77777777" w:rsidTr="003E44E5">
        <w:trPr>
          <w:gridAfter w:val="1"/>
          <w:wAfter w:w="48" w:type="dxa"/>
        </w:trPr>
        <w:tc>
          <w:tcPr>
            <w:tcW w:w="805" w:type="dxa"/>
            <w:gridSpan w:val="2"/>
            <w:shd w:val="solid" w:color="FFFFFF" w:fill="auto"/>
          </w:tcPr>
          <w:p w14:paraId="526BB1AA" w14:textId="77777777" w:rsidR="00EA0B47" w:rsidRDefault="00EA0B4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88B99DB" w14:textId="77777777" w:rsidR="00EA0B47" w:rsidRDefault="00EA0B47" w:rsidP="00970AF7">
            <w:pPr>
              <w:pStyle w:val="TAL"/>
              <w:rPr>
                <w:rFonts w:cs="Arial"/>
                <w:sz w:val="16"/>
                <w:szCs w:val="16"/>
              </w:rPr>
            </w:pPr>
            <w:r>
              <w:rPr>
                <w:rFonts w:cs="Arial"/>
                <w:sz w:val="16"/>
                <w:szCs w:val="16"/>
              </w:rPr>
              <w:t>SA#80</w:t>
            </w:r>
          </w:p>
        </w:tc>
        <w:tc>
          <w:tcPr>
            <w:tcW w:w="1095" w:type="dxa"/>
            <w:gridSpan w:val="2"/>
            <w:shd w:val="solid" w:color="FFFFFF" w:fill="auto"/>
          </w:tcPr>
          <w:p w14:paraId="6E9A2AE4" w14:textId="77777777" w:rsidR="00EA0B47" w:rsidRDefault="00042D1B" w:rsidP="00F20EED">
            <w:pPr>
              <w:pStyle w:val="TAL"/>
              <w:rPr>
                <w:rFonts w:cs="Arial"/>
                <w:sz w:val="16"/>
                <w:szCs w:val="16"/>
              </w:rPr>
            </w:pPr>
            <w:r>
              <w:rPr>
                <w:rFonts w:cs="Arial"/>
                <w:sz w:val="16"/>
                <w:szCs w:val="16"/>
              </w:rPr>
              <w:t>SP-180427</w:t>
            </w:r>
          </w:p>
        </w:tc>
        <w:tc>
          <w:tcPr>
            <w:tcW w:w="568" w:type="dxa"/>
            <w:gridSpan w:val="2"/>
            <w:shd w:val="solid" w:color="FFFFFF" w:fill="auto"/>
          </w:tcPr>
          <w:p w14:paraId="2B6C5FD8" w14:textId="77777777" w:rsidR="00EA0B47" w:rsidRDefault="00EA0B47" w:rsidP="00F20EED">
            <w:pPr>
              <w:pStyle w:val="TAL"/>
              <w:rPr>
                <w:rFonts w:cs="Arial"/>
                <w:sz w:val="16"/>
                <w:szCs w:val="16"/>
              </w:rPr>
            </w:pPr>
            <w:r>
              <w:rPr>
                <w:rFonts w:cs="Arial"/>
                <w:sz w:val="16"/>
                <w:szCs w:val="16"/>
              </w:rPr>
              <w:t>0658</w:t>
            </w:r>
          </w:p>
        </w:tc>
        <w:tc>
          <w:tcPr>
            <w:tcW w:w="426" w:type="dxa"/>
            <w:gridSpan w:val="2"/>
            <w:shd w:val="solid" w:color="FFFFFF" w:fill="auto"/>
          </w:tcPr>
          <w:p w14:paraId="77A5B469" w14:textId="77777777" w:rsidR="00EA0B47" w:rsidRDefault="00EA0B47" w:rsidP="00F20EED">
            <w:pPr>
              <w:pStyle w:val="TAL"/>
              <w:rPr>
                <w:rFonts w:cs="Arial"/>
                <w:sz w:val="16"/>
                <w:szCs w:val="16"/>
              </w:rPr>
            </w:pPr>
            <w:r>
              <w:rPr>
                <w:rFonts w:cs="Arial"/>
                <w:sz w:val="16"/>
                <w:szCs w:val="16"/>
              </w:rPr>
              <w:t>3</w:t>
            </w:r>
          </w:p>
        </w:tc>
        <w:tc>
          <w:tcPr>
            <w:tcW w:w="426" w:type="dxa"/>
            <w:gridSpan w:val="2"/>
            <w:shd w:val="solid" w:color="FFFFFF" w:fill="auto"/>
          </w:tcPr>
          <w:p w14:paraId="2B072345" w14:textId="77777777" w:rsidR="00EA0B47" w:rsidRDefault="00EA0B47" w:rsidP="00F20EED">
            <w:pPr>
              <w:pStyle w:val="TAL"/>
              <w:rPr>
                <w:rFonts w:cs="Arial"/>
                <w:sz w:val="16"/>
                <w:szCs w:val="16"/>
              </w:rPr>
            </w:pPr>
            <w:r>
              <w:rPr>
                <w:rFonts w:cs="Arial"/>
                <w:sz w:val="16"/>
                <w:szCs w:val="16"/>
              </w:rPr>
              <w:t>B</w:t>
            </w:r>
          </w:p>
        </w:tc>
        <w:tc>
          <w:tcPr>
            <w:tcW w:w="4821" w:type="dxa"/>
            <w:gridSpan w:val="2"/>
            <w:shd w:val="solid" w:color="FFFFFF" w:fill="auto"/>
          </w:tcPr>
          <w:p w14:paraId="4BE0E31C"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9" w:type="dxa"/>
            <w:gridSpan w:val="2"/>
            <w:shd w:val="solid" w:color="FFFFFF" w:fill="auto"/>
          </w:tcPr>
          <w:p w14:paraId="0D75893C"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119FBB94" w14:textId="77777777" w:rsidTr="003E44E5">
        <w:trPr>
          <w:gridAfter w:val="1"/>
          <w:wAfter w:w="48" w:type="dxa"/>
        </w:trPr>
        <w:tc>
          <w:tcPr>
            <w:tcW w:w="805" w:type="dxa"/>
            <w:gridSpan w:val="2"/>
            <w:shd w:val="solid" w:color="FFFFFF" w:fill="auto"/>
          </w:tcPr>
          <w:p w14:paraId="37E2F628" w14:textId="77777777" w:rsidR="00CE3110" w:rsidRDefault="00CE3110"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190A237E" w14:textId="77777777" w:rsidR="00CE3110" w:rsidRDefault="00CE3110" w:rsidP="00970AF7">
            <w:pPr>
              <w:pStyle w:val="TAL"/>
              <w:rPr>
                <w:rFonts w:cs="Arial"/>
                <w:sz w:val="16"/>
                <w:szCs w:val="16"/>
              </w:rPr>
            </w:pPr>
            <w:r>
              <w:rPr>
                <w:rFonts w:cs="Arial"/>
                <w:sz w:val="16"/>
                <w:szCs w:val="16"/>
              </w:rPr>
              <w:t>SA#80</w:t>
            </w:r>
          </w:p>
        </w:tc>
        <w:tc>
          <w:tcPr>
            <w:tcW w:w="1095" w:type="dxa"/>
            <w:gridSpan w:val="2"/>
            <w:shd w:val="solid" w:color="FFFFFF" w:fill="auto"/>
          </w:tcPr>
          <w:p w14:paraId="35004CC6" w14:textId="77777777" w:rsidR="00CE3110" w:rsidRDefault="00CE3110" w:rsidP="00F20EED">
            <w:pPr>
              <w:pStyle w:val="TAL"/>
              <w:rPr>
                <w:rFonts w:cs="Arial"/>
                <w:sz w:val="16"/>
                <w:szCs w:val="16"/>
              </w:rPr>
            </w:pPr>
            <w:r>
              <w:rPr>
                <w:rFonts w:cs="Arial"/>
                <w:sz w:val="16"/>
                <w:szCs w:val="16"/>
              </w:rPr>
              <w:t>SP-180427</w:t>
            </w:r>
          </w:p>
        </w:tc>
        <w:tc>
          <w:tcPr>
            <w:tcW w:w="568" w:type="dxa"/>
            <w:gridSpan w:val="2"/>
            <w:shd w:val="solid" w:color="FFFFFF" w:fill="auto"/>
          </w:tcPr>
          <w:p w14:paraId="678E2404" w14:textId="77777777" w:rsidR="00CE3110" w:rsidRDefault="00CE3110" w:rsidP="00F20EED">
            <w:pPr>
              <w:pStyle w:val="TAL"/>
              <w:rPr>
                <w:rFonts w:cs="Arial"/>
                <w:sz w:val="16"/>
                <w:szCs w:val="16"/>
              </w:rPr>
            </w:pPr>
            <w:r>
              <w:rPr>
                <w:rFonts w:cs="Arial"/>
                <w:sz w:val="16"/>
                <w:szCs w:val="16"/>
              </w:rPr>
              <w:t>0659</w:t>
            </w:r>
          </w:p>
        </w:tc>
        <w:tc>
          <w:tcPr>
            <w:tcW w:w="426" w:type="dxa"/>
            <w:gridSpan w:val="2"/>
            <w:shd w:val="solid" w:color="FFFFFF" w:fill="auto"/>
          </w:tcPr>
          <w:p w14:paraId="5308905C" w14:textId="77777777" w:rsidR="00CE3110" w:rsidRDefault="00CE3110" w:rsidP="00F20EED">
            <w:pPr>
              <w:pStyle w:val="TAL"/>
              <w:rPr>
                <w:rFonts w:cs="Arial"/>
                <w:sz w:val="16"/>
                <w:szCs w:val="16"/>
              </w:rPr>
            </w:pPr>
            <w:r>
              <w:rPr>
                <w:rFonts w:cs="Arial"/>
                <w:sz w:val="16"/>
                <w:szCs w:val="16"/>
              </w:rPr>
              <w:t>2</w:t>
            </w:r>
          </w:p>
        </w:tc>
        <w:tc>
          <w:tcPr>
            <w:tcW w:w="426" w:type="dxa"/>
            <w:gridSpan w:val="2"/>
            <w:shd w:val="solid" w:color="FFFFFF" w:fill="auto"/>
          </w:tcPr>
          <w:p w14:paraId="0A96EA46" w14:textId="77777777" w:rsidR="00CE3110" w:rsidRDefault="00CE3110" w:rsidP="00F20EED">
            <w:pPr>
              <w:pStyle w:val="TAL"/>
              <w:rPr>
                <w:rFonts w:cs="Arial"/>
                <w:sz w:val="16"/>
                <w:szCs w:val="16"/>
              </w:rPr>
            </w:pPr>
            <w:r>
              <w:rPr>
                <w:rFonts w:cs="Arial"/>
                <w:sz w:val="16"/>
                <w:szCs w:val="16"/>
              </w:rPr>
              <w:t>B</w:t>
            </w:r>
          </w:p>
        </w:tc>
        <w:tc>
          <w:tcPr>
            <w:tcW w:w="4821" w:type="dxa"/>
            <w:gridSpan w:val="2"/>
            <w:shd w:val="solid" w:color="FFFFFF" w:fill="auto"/>
          </w:tcPr>
          <w:p w14:paraId="5AA63288" w14:textId="77777777" w:rsidR="00CE3110" w:rsidRDefault="00CE3110" w:rsidP="00F20EED">
            <w:pPr>
              <w:pStyle w:val="TAL"/>
              <w:rPr>
                <w:rFonts w:cs="Arial"/>
                <w:sz w:val="16"/>
                <w:szCs w:val="16"/>
              </w:rPr>
            </w:pPr>
            <w:r>
              <w:rPr>
                <w:rFonts w:cs="Arial"/>
                <w:sz w:val="16"/>
                <w:szCs w:val="16"/>
              </w:rPr>
              <w:t>Introduce Emergency services over WLAN</w:t>
            </w:r>
          </w:p>
        </w:tc>
        <w:tc>
          <w:tcPr>
            <w:tcW w:w="709" w:type="dxa"/>
            <w:gridSpan w:val="2"/>
            <w:shd w:val="solid" w:color="FFFFFF" w:fill="auto"/>
          </w:tcPr>
          <w:p w14:paraId="34ED609A"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63687AC6" w14:textId="77777777" w:rsidTr="003E44E5">
        <w:trPr>
          <w:gridAfter w:val="1"/>
          <w:wAfter w:w="48" w:type="dxa"/>
        </w:trPr>
        <w:tc>
          <w:tcPr>
            <w:tcW w:w="805" w:type="dxa"/>
            <w:gridSpan w:val="2"/>
            <w:shd w:val="solid" w:color="FFFFFF" w:fill="auto"/>
          </w:tcPr>
          <w:p w14:paraId="37EBE91E" w14:textId="77777777" w:rsidR="0017459C" w:rsidRDefault="0017459C"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05B0142" w14:textId="77777777" w:rsidR="0017459C" w:rsidRDefault="0017459C" w:rsidP="00970AF7">
            <w:pPr>
              <w:pStyle w:val="TAL"/>
              <w:rPr>
                <w:rFonts w:cs="Arial"/>
                <w:sz w:val="16"/>
                <w:szCs w:val="16"/>
              </w:rPr>
            </w:pPr>
            <w:r>
              <w:rPr>
                <w:rFonts w:cs="Arial"/>
                <w:sz w:val="16"/>
                <w:szCs w:val="16"/>
              </w:rPr>
              <w:t>SA#80</w:t>
            </w:r>
          </w:p>
        </w:tc>
        <w:tc>
          <w:tcPr>
            <w:tcW w:w="1095" w:type="dxa"/>
            <w:gridSpan w:val="2"/>
            <w:shd w:val="solid" w:color="FFFFFF" w:fill="auto"/>
          </w:tcPr>
          <w:p w14:paraId="6E4C2740" w14:textId="77777777" w:rsidR="0017459C" w:rsidRDefault="0017459C" w:rsidP="00F20EED">
            <w:pPr>
              <w:pStyle w:val="TAL"/>
              <w:rPr>
                <w:rFonts w:cs="Arial"/>
                <w:sz w:val="16"/>
                <w:szCs w:val="16"/>
              </w:rPr>
            </w:pPr>
            <w:r>
              <w:rPr>
                <w:rFonts w:cs="Arial"/>
                <w:sz w:val="16"/>
                <w:szCs w:val="16"/>
              </w:rPr>
              <w:t>SP-180431</w:t>
            </w:r>
          </w:p>
        </w:tc>
        <w:tc>
          <w:tcPr>
            <w:tcW w:w="568" w:type="dxa"/>
            <w:gridSpan w:val="2"/>
            <w:shd w:val="solid" w:color="FFFFFF" w:fill="auto"/>
          </w:tcPr>
          <w:p w14:paraId="7A8AC034" w14:textId="77777777" w:rsidR="0017459C" w:rsidRDefault="0017459C" w:rsidP="00F20EED">
            <w:pPr>
              <w:pStyle w:val="TAL"/>
              <w:rPr>
                <w:rFonts w:cs="Arial"/>
                <w:sz w:val="16"/>
                <w:szCs w:val="16"/>
              </w:rPr>
            </w:pPr>
            <w:r>
              <w:rPr>
                <w:rFonts w:cs="Arial"/>
                <w:sz w:val="16"/>
                <w:szCs w:val="16"/>
              </w:rPr>
              <w:t>0660</w:t>
            </w:r>
          </w:p>
        </w:tc>
        <w:tc>
          <w:tcPr>
            <w:tcW w:w="426" w:type="dxa"/>
            <w:gridSpan w:val="2"/>
            <w:shd w:val="solid" w:color="FFFFFF" w:fill="auto"/>
          </w:tcPr>
          <w:p w14:paraId="37FC71C5" w14:textId="77777777" w:rsidR="0017459C" w:rsidRDefault="0017459C" w:rsidP="00F20EED">
            <w:pPr>
              <w:pStyle w:val="TAL"/>
              <w:rPr>
                <w:rFonts w:cs="Arial"/>
                <w:sz w:val="16"/>
                <w:szCs w:val="16"/>
              </w:rPr>
            </w:pPr>
            <w:r>
              <w:rPr>
                <w:rFonts w:cs="Arial"/>
                <w:sz w:val="16"/>
                <w:szCs w:val="16"/>
              </w:rPr>
              <w:t>-</w:t>
            </w:r>
          </w:p>
        </w:tc>
        <w:tc>
          <w:tcPr>
            <w:tcW w:w="426" w:type="dxa"/>
            <w:gridSpan w:val="2"/>
            <w:shd w:val="solid" w:color="FFFFFF" w:fill="auto"/>
          </w:tcPr>
          <w:p w14:paraId="6AA5552D" w14:textId="77777777" w:rsidR="0017459C" w:rsidRDefault="0017459C" w:rsidP="00F20EED">
            <w:pPr>
              <w:pStyle w:val="TAL"/>
              <w:rPr>
                <w:rFonts w:cs="Arial"/>
                <w:sz w:val="16"/>
                <w:szCs w:val="16"/>
              </w:rPr>
            </w:pPr>
            <w:r>
              <w:rPr>
                <w:rFonts w:cs="Arial"/>
                <w:sz w:val="16"/>
                <w:szCs w:val="16"/>
              </w:rPr>
              <w:t>F</w:t>
            </w:r>
          </w:p>
        </w:tc>
        <w:tc>
          <w:tcPr>
            <w:tcW w:w="4821" w:type="dxa"/>
            <w:gridSpan w:val="2"/>
            <w:shd w:val="solid" w:color="FFFFFF" w:fill="auto"/>
          </w:tcPr>
          <w:p w14:paraId="63C18B8B"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9" w:type="dxa"/>
            <w:gridSpan w:val="2"/>
            <w:shd w:val="solid" w:color="FFFFFF" w:fill="auto"/>
          </w:tcPr>
          <w:p w14:paraId="1313386D"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3AAF3CED" w14:textId="77777777" w:rsidTr="003E44E5">
        <w:trPr>
          <w:gridAfter w:val="1"/>
          <w:wAfter w:w="48" w:type="dxa"/>
        </w:trPr>
        <w:tc>
          <w:tcPr>
            <w:tcW w:w="805" w:type="dxa"/>
            <w:gridSpan w:val="2"/>
            <w:shd w:val="solid" w:color="FFFFFF" w:fill="auto"/>
          </w:tcPr>
          <w:p w14:paraId="3A3ADB37" w14:textId="77777777" w:rsidR="00F2324F" w:rsidRDefault="00F2324F"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EF8AC49" w14:textId="77777777" w:rsidR="00F2324F" w:rsidRDefault="00F2324F" w:rsidP="00970AF7">
            <w:pPr>
              <w:pStyle w:val="TAL"/>
              <w:rPr>
                <w:rFonts w:cs="Arial"/>
                <w:sz w:val="16"/>
                <w:szCs w:val="16"/>
              </w:rPr>
            </w:pPr>
            <w:r>
              <w:rPr>
                <w:rFonts w:cs="Arial"/>
                <w:sz w:val="16"/>
                <w:szCs w:val="16"/>
              </w:rPr>
              <w:t>SA#80</w:t>
            </w:r>
          </w:p>
        </w:tc>
        <w:tc>
          <w:tcPr>
            <w:tcW w:w="1095" w:type="dxa"/>
            <w:gridSpan w:val="2"/>
            <w:shd w:val="solid" w:color="FFFFFF" w:fill="auto"/>
          </w:tcPr>
          <w:p w14:paraId="24F66E86" w14:textId="77777777" w:rsidR="00F2324F" w:rsidRDefault="002C3334" w:rsidP="00F20EED">
            <w:pPr>
              <w:pStyle w:val="TAL"/>
              <w:rPr>
                <w:rFonts w:cs="Arial"/>
                <w:sz w:val="16"/>
                <w:szCs w:val="16"/>
              </w:rPr>
            </w:pPr>
            <w:r>
              <w:rPr>
                <w:rFonts w:cs="Arial"/>
                <w:sz w:val="16"/>
                <w:szCs w:val="16"/>
              </w:rPr>
              <w:t>SP-180426</w:t>
            </w:r>
          </w:p>
        </w:tc>
        <w:tc>
          <w:tcPr>
            <w:tcW w:w="568" w:type="dxa"/>
            <w:gridSpan w:val="2"/>
            <w:shd w:val="solid" w:color="FFFFFF" w:fill="auto"/>
          </w:tcPr>
          <w:p w14:paraId="1CFAC3DA" w14:textId="77777777" w:rsidR="00F2324F" w:rsidRDefault="00F2324F" w:rsidP="00F20EED">
            <w:pPr>
              <w:pStyle w:val="TAL"/>
              <w:rPr>
                <w:rFonts w:cs="Arial"/>
                <w:sz w:val="16"/>
                <w:szCs w:val="16"/>
              </w:rPr>
            </w:pPr>
            <w:r>
              <w:rPr>
                <w:rFonts w:cs="Arial"/>
                <w:sz w:val="16"/>
                <w:szCs w:val="16"/>
              </w:rPr>
              <w:t>0661</w:t>
            </w:r>
          </w:p>
        </w:tc>
        <w:tc>
          <w:tcPr>
            <w:tcW w:w="426" w:type="dxa"/>
            <w:gridSpan w:val="2"/>
            <w:shd w:val="solid" w:color="FFFFFF" w:fill="auto"/>
          </w:tcPr>
          <w:p w14:paraId="5B384C5F" w14:textId="77777777" w:rsidR="00F2324F" w:rsidRDefault="00F2324F" w:rsidP="00F20EED">
            <w:pPr>
              <w:pStyle w:val="TAL"/>
              <w:rPr>
                <w:rFonts w:cs="Arial"/>
                <w:sz w:val="16"/>
                <w:szCs w:val="16"/>
              </w:rPr>
            </w:pPr>
            <w:r>
              <w:rPr>
                <w:rFonts w:cs="Arial"/>
                <w:sz w:val="16"/>
                <w:szCs w:val="16"/>
              </w:rPr>
              <w:t>1</w:t>
            </w:r>
          </w:p>
        </w:tc>
        <w:tc>
          <w:tcPr>
            <w:tcW w:w="426" w:type="dxa"/>
            <w:gridSpan w:val="2"/>
            <w:shd w:val="solid" w:color="FFFFFF" w:fill="auto"/>
          </w:tcPr>
          <w:p w14:paraId="19D6D1F9" w14:textId="77777777" w:rsidR="00F2324F" w:rsidRDefault="00F2324F" w:rsidP="00F20EED">
            <w:pPr>
              <w:pStyle w:val="TAL"/>
              <w:rPr>
                <w:rFonts w:cs="Arial"/>
                <w:sz w:val="16"/>
                <w:szCs w:val="16"/>
              </w:rPr>
            </w:pPr>
            <w:r>
              <w:rPr>
                <w:rFonts w:cs="Arial"/>
                <w:sz w:val="16"/>
                <w:szCs w:val="16"/>
              </w:rPr>
              <w:t>B</w:t>
            </w:r>
          </w:p>
        </w:tc>
        <w:tc>
          <w:tcPr>
            <w:tcW w:w="4821" w:type="dxa"/>
            <w:gridSpan w:val="2"/>
            <w:shd w:val="solid" w:color="FFFFFF" w:fill="auto"/>
          </w:tcPr>
          <w:p w14:paraId="614201CA" w14:textId="77777777" w:rsidR="00F2324F" w:rsidRDefault="00F2324F" w:rsidP="00F20EED">
            <w:pPr>
              <w:pStyle w:val="TAL"/>
              <w:rPr>
                <w:rFonts w:cs="Arial"/>
                <w:sz w:val="16"/>
                <w:szCs w:val="16"/>
              </w:rPr>
            </w:pPr>
            <w:r>
              <w:rPr>
                <w:rFonts w:cs="Arial"/>
                <w:sz w:val="16"/>
                <w:szCs w:val="16"/>
              </w:rPr>
              <w:t>Introduce IMS over 5GS</w:t>
            </w:r>
          </w:p>
        </w:tc>
        <w:tc>
          <w:tcPr>
            <w:tcW w:w="709" w:type="dxa"/>
            <w:gridSpan w:val="2"/>
            <w:shd w:val="solid" w:color="FFFFFF" w:fill="auto"/>
          </w:tcPr>
          <w:p w14:paraId="3C4B9566"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32C02B48" w14:textId="77777777" w:rsidTr="003E44E5">
        <w:trPr>
          <w:gridAfter w:val="1"/>
          <w:wAfter w:w="48" w:type="dxa"/>
        </w:trPr>
        <w:tc>
          <w:tcPr>
            <w:tcW w:w="805" w:type="dxa"/>
            <w:gridSpan w:val="2"/>
            <w:shd w:val="solid" w:color="FFFFFF" w:fill="auto"/>
          </w:tcPr>
          <w:p w14:paraId="6FC125E3" w14:textId="77777777" w:rsidR="008420FE" w:rsidRDefault="008420FE"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5FD774D7" w14:textId="77777777" w:rsidR="008420FE" w:rsidRDefault="008420FE" w:rsidP="00970AF7">
            <w:pPr>
              <w:pStyle w:val="TAL"/>
              <w:rPr>
                <w:rFonts w:cs="Arial"/>
                <w:sz w:val="16"/>
                <w:szCs w:val="16"/>
              </w:rPr>
            </w:pPr>
            <w:r>
              <w:rPr>
                <w:rFonts w:cs="Arial"/>
                <w:sz w:val="16"/>
                <w:szCs w:val="16"/>
              </w:rPr>
              <w:t>SA#80</w:t>
            </w:r>
          </w:p>
        </w:tc>
        <w:tc>
          <w:tcPr>
            <w:tcW w:w="1095" w:type="dxa"/>
            <w:gridSpan w:val="2"/>
            <w:shd w:val="solid" w:color="FFFFFF" w:fill="auto"/>
          </w:tcPr>
          <w:p w14:paraId="67AA5437" w14:textId="77777777" w:rsidR="008420FE" w:rsidRDefault="008420FE" w:rsidP="00F20EED">
            <w:pPr>
              <w:pStyle w:val="TAL"/>
              <w:rPr>
                <w:rFonts w:cs="Arial"/>
                <w:sz w:val="16"/>
                <w:szCs w:val="16"/>
              </w:rPr>
            </w:pPr>
            <w:r>
              <w:rPr>
                <w:rFonts w:cs="Arial"/>
                <w:sz w:val="16"/>
                <w:szCs w:val="16"/>
              </w:rPr>
              <w:t>SP-180427</w:t>
            </w:r>
          </w:p>
        </w:tc>
        <w:tc>
          <w:tcPr>
            <w:tcW w:w="568" w:type="dxa"/>
            <w:gridSpan w:val="2"/>
            <w:shd w:val="solid" w:color="FFFFFF" w:fill="auto"/>
          </w:tcPr>
          <w:p w14:paraId="0C6DA257" w14:textId="77777777" w:rsidR="008420FE" w:rsidRDefault="008420FE" w:rsidP="00F20EED">
            <w:pPr>
              <w:pStyle w:val="TAL"/>
              <w:rPr>
                <w:rFonts w:cs="Arial"/>
                <w:sz w:val="16"/>
                <w:szCs w:val="16"/>
              </w:rPr>
            </w:pPr>
            <w:r>
              <w:rPr>
                <w:rFonts w:cs="Arial"/>
                <w:sz w:val="16"/>
                <w:szCs w:val="16"/>
              </w:rPr>
              <w:t>0662</w:t>
            </w:r>
          </w:p>
        </w:tc>
        <w:tc>
          <w:tcPr>
            <w:tcW w:w="426" w:type="dxa"/>
            <w:gridSpan w:val="2"/>
            <w:shd w:val="solid" w:color="FFFFFF" w:fill="auto"/>
          </w:tcPr>
          <w:p w14:paraId="64F9ADB5" w14:textId="77777777" w:rsidR="008420FE" w:rsidRDefault="008420FE" w:rsidP="00F20EED">
            <w:pPr>
              <w:pStyle w:val="TAL"/>
              <w:rPr>
                <w:rFonts w:cs="Arial"/>
                <w:sz w:val="16"/>
                <w:szCs w:val="16"/>
              </w:rPr>
            </w:pPr>
            <w:r>
              <w:rPr>
                <w:rFonts w:cs="Arial"/>
                <w:sz w:val="16"/>
                <w:szCs w:val="16"/>
              </w:rPr>
              <w:t>1</w:t>
            </w:r>
          </w:p>
        </w:tc>
        <w:tc>
          <w:tcPr>
            <w:tcW w:w="426" w:type="dxa"/>
            <w:gridSpan w:val="2"/>
            <w:shd w:val="solid" w:color="FFFFFF" w:fill="auto"/>
          </w:tcPr>
          <w:p w14:paraId="5989EB3E" w14:textId="77777777" w:rsidR="008420FE" w:rsidRDefault="008420FE" w:rsidP="00F20EED">
            <w:pPr>
              <w:pStyle w:val="TAL"/>
              <w:rPr>
                <w:rFonts w:cs="Arial"/>
                <w:sz w:val="16"/>
                <w:szCs w:val="16"/>
              </w:rPr>
            </w:pPr>
            <w:r>
              <w:rPr>
                <w:rFonts w:cs="Arial"/>
                <w:sz w:val="16"/>
                <w:szCs w:val="16"/>
              </w:rPr>
              <w:t>B</w:t>
            </w:r>
          </w:p>
        </w:tc>
        <w:tc>
          <w:tcPr>
            <w:tcW w:w="4821" w:type="dxa"/>
            <w:gridSpan w:val="2"/>
            <w:shd w:val="solid" w:color="FFFFFF" w:fill="auto"/>
          </w:tcPr>
          <w:p w14:paraId="1B129858"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9" w:type="dxa"/>
            <w:gridSpan w:val="2"/>
            <w:shd w:val="solid" w:color="FFFFFF" w:fill="auto"/>
          </w:tcPr>
          <w:p w14:paraId="336B343F"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05F941AC" w14:textId="77777777" w:rsidTr="003E44E5">
        <w:trPr>
          <w:gridAfter w:val="1"/>
          <w:wAfter w:w="48" w:type="dxa"/>
        </w:trPr>
        <w:tc>
          <w:tcPr>
            <w:tcW w:w="805" w:type="dxa"/>
            <w:gridSpan w:val="2"/>
            <w:shd w:val="solid" w:color="FFFFFF" w:fill="auto"/>
          </w:tcPr>
          <w:p w14:paraId="11492D32" w14:textId="77777777" w:rsidR="000807D8" w:rsidRDefault="000807D8" w:rsidP="00970AF7">
            <w:pPr>
              <w:pStyle w:val="TAL"/>
              <w:jc w:val="center"/>
              <w:rPr>
                <w:rFonts w:cs="Arial"/>
                <w:sz w:val="16"/>
                <w:szCs w:val="16"/>
              </w:rPr>
            </w:pPr>
            <w:r>
              <w:rPr>
                <w:rFonts w:cs="Arial"/>
                <w:sz w:val="16"/>
                <w:szCs w:val="16"/>
              </w:rPr>
              <w:t>2018-09</w:t>
            </w:r>
          </w:p>
        </w:tc>
        <w:tc>
          <w:tcPr>
            <w:tcW w:w="801" w:type="dxa"/>
            <w:gridSpan w:val="2"/>
            <w:shd w:val="solid" w:color="FFFFFF" w:fill="auto"/>
          </w:tcPr>
          <w:p w14:paraId="3F5787F1" w14:textId="77777777" w:rsidR="000807D8" w:rsidRDefault="000807D8" w:rsidP="00970AF7">
            <w:pPr>
              <w:pStyle w:val="TAL"/>
              <w:rPr>
                <w:rFonts w:cs="Arial"/>
                <w:sz w:val="16"/>
                <w:szCs w:val="16"/>
              </w:rPr>
            </w:pPr>
            <w:r>
              <w:rPr>
                <w:rFonts w:cs="Arial"/>
                <w:sz w:val="16"/>
                <w:szCs w:val="16"/>
              </w:rPr>
              <w:t>SA#81</w:t>
            </w:r>
          </w:p>
        </w:tc>
        <w:tc>
          <w:tcPr>
            <w:tcW w:w="1095" w:type="dxa"/>
            <w:gridSpan w:val="2"/>
            <w:shd w:val="solid" w:color="FFFFFF" w:fill="auto"/>
          </w:tcPr>
          <w:p w14:paraId="1C070BE9" w14:textId="77777777" w:rsidR="000807D8" w:rsidRDefault="000807D8" w:rsidP="00F20EED">
            <w:pPr>
              <w:pStyle w:val="TAL"/>
              <w:rPr>
                <w:rFonts w:cs="Arial"/>
                <w:sz w:val="16"/>
                <w:szCs w:val="16"/>
              </w:rPr>
            </w:pPr>
            <w:r>
              <w:rPr>
                <w:rFonts w:cs="Arial"/>
                <w:sz w:val="16"/>
                <w:szCs w:val="16"/>
              </w:rPr>
              <w:t>SP-180834</w:t>
            </w:r>
          </w:p>
        </w:tc>
        <w:tc>
          <w:tcPr>
            <w:tcW w:w="568" w:type="dxa"/>
            <w:gridSpan w:val="2"/>
            <w:shd w:val="solid" w:color="FFFFFF" w:fill="auto"/>
          </w:tcPr>
          <w:p w14:paraId="55609793" w14:textId="77777777" w:rsidR="000807D8" w:rsidRDefault="000807D8" w:rsidP="00F20EED">
            <w:pPr>
              <w:pStyle w:val="TAL"/>
              <w:rPr>
                <w:rFonts w:cs="Arial"/>
                <w:sz w:val="16"/>
                <w:szCs w:val="16"/>
              </w:rPr>
            </w:pPr>
            <w:r>
              <w:rPr>
                <w:rFonts w:cs="Arial"/>
                <w:sz w:val="16"/>
                <w:szCs w:val="16"/>
              </w:rPr>
              <w:t>0665</w:t>
            </w:r>
          </w:p>
        </w:tc>
        <w:tc>
          <w:tcPr>
            <w:tcW w:w="426" w:type="dxa"/>
            <w:gridSpan w:val="2"/>
            <w:shd w:val="solid" w:color="FFFFFF" w:fill="auto"/>
          </w:tcPr>
          <w:p w14:paraId="75A3C980" w14:textId="77777777" w:rsidR="000807D8" w:rsidRDefault="000807D8" w:rsidP="00F20EED">
            <w:pPr>
              <w:pStyle w:val="TAL"/>
              <w:rPr>
                <w:rFonts w:cs="Arial"/>
                <w:sz w:val="16"/>
                <w:szCs w:val="16"/>
              </w:rPr>
            </w:pPr>
            <w:r>
              <w:rPr>
                <w:rFonts w:cs="Arial"/>
                <w:sz w:val="16"/>
                <w:szCs w:val="16"/>
              </w:rPr>
              <w:t>-</w:t>
            </w:r>
          </w:p>
        </w:tc>
        <w:tc>
          <w:tcPr>
            <w:tcW w:w="426" w:type="dxa"/>
            <w:gridSpan w:val="2"/>
            <w:shd w:val="solid" w:color="FFFFFF" w:fill="auto"/>
          </w:tcPr>
          <w:p w14:paraId="2776314E" w14:textId="77777777" w:rsidR="000807D8" w:rsidRDefault="000807D8" w:rsidP="00F20EED">
            <w:pPr>
              <w:pStyle w:val="TAL"/>
              <w:rPr>
                <w:rFonts w:cs="Arial"/>
                <w:sz w:val="16"/>
                <w:szCs w:val="16"/>
              </w:rPr>
            </w:pPr>
            <w:r>
              <w:rPr>
                <w:rFonts w:cs="Arial"/>
                <w:sz w:val="16"/>
                <w:szCs w:val="16"/>
              </w:rPr>
              <w:t>F</w:t>
            </w:r>
          </w:p>
        </w:tc>
        <w:tc>
          <w:tcPr>
            <w:tcW w:w="4821" w:type="dxa"/>
            <w:gridSpan w:val="2"/>
            <w:shd w:val="solid" w:color="FFFFFF" w:fill="auto"/>
          </w:tcPr>
          <w:p w14:paraId="7C4E5646"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9" w:type="dxa"/>
            <w:gridSpan w:val="2"/>
            <w:shd w:val="solid" w:color="FFFFFF" w:fill="auto"/>
          </w:tcPr>
          <w:p w14:paraId="6450AC92"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5A71BD12" w14:textId="77777777" w:rsidTr="003E44E5">
        <w:trPr>
          <w:gridAfter w:val="1"/>
          <w:wAfter w:w="48" w:type="dxa"/>
        </w:trPr>
        <w:tc>
          <w:tcPr>
            <w:tcW w:w="805" w:type="dxa"/>
            <w:gridSpan w:val="2"/>
            <w:shd w:val="solid" w:color="FFFFFF" w:fill="auto"/>
          </w:tcPr>
          <w:p w14:paraId="465914CA"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627F50CA"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494B3331" w14:textId="77777777" w:rsidR="00B460AF" w:rsidRDefault="00B460AF" w:rsidP="00B460AF">
            <w:pPr>
              <w:pStyle w:val="TAL"/>
              <w:rPr>
                <w:rFonts w:cs="Arial"/>
                <w:sz w:val="16"/>
                <w:szCs w:val="16"/>
              </w:rPr>
            </w:pPr>
            <w:r>
              <w:rPr>
                <w:rFonts w:cs="Arial"/>
                <w:sz w:val="16"/>
                <w:szCs w:val="16"/>
              </w:rPr>
              <w:t>SP-180834</w:t>
            </w:r>
          </w:p>
        </w:tc>
        <w:tc>
          <w:tcPr>
            <w:tcW w:w="568" w:type="dxa"/>
            <w:gridSpan w:val="2"/>
            <w:shd w:val="solid" w:color="FFFFFF" w:fill="auto"/>
          </w:tcPr>
          <w:p w14:paraId="64F7C886" w14:textId="77777777" w:rsidR="00B460AF" w:rsidRDefault="00B460AF" w:rsidP="00B460AF">
            <w:pPr>
              <w:pStyle w:val="TAL"/>
              <w:rPr>
                <w:rFonts w:cs="Arial"/>
                <w:sz w:val="16"/>
                <w:szCs w:val="16"/>
              </w:rPr>
            </w:pPr>
            <w:r>
              <w:rPr>
                <w:rFonts w:cs="Arial"/>
                <w:sz w:val="16"/>
                <w:szCs w:val="16"/>
              </w:rPr>
              <w:t>0666</w:t>
            </w:r>
          </w:p>
        </w:tc>
        <w:tc>
          <w:tcPr>
            <w:tcW w:w="426" w:type="dxa"/>
            <w:gridSpan w:val="2"/>
            <w:shd w:val="solid" w:color="FFFFFF" w:fill="auto"/>
          </w:tcPr>
          <w:p w14:paraId="10D4A1D6" w14:textId="77777777" w:rsidR="00B460AF" w:rsidRDefault="00B460AF" w:rsidP="00B460AF">
            <w:pPr>
              <w:pStyle w:val="TAL"/>
              <w:rPr>
                <w:rFonts w:cs="Arial"/>
                <w:sz w:val="16"/>
                <w:szCs w:val="16"/>
              </w:rPr>
            </w:pPr>
            <w:r>
              <w:rPr>
                <w:rFonts w:cs="Arial"/>
                <w:sz w:val="16"/>
                <w:szCs w:val="16"/>
              </w:rPr>
              <w:t>1</w:t>
            </w:r>
          </w:p>
        </w:tc>
        <w:tc>
          <w:tcPr>
            <w:tcW w:w="426" w:type="dxa"/>
            <w:gridSpan w:val="2"/>
            <w:shd w:val="solid" w:color="FFFFFF" w:fill="auto"/>
          </w:tcPr>
          <w:p w14:paraId="48514A76" w14:textId="77777777" w:rsidR="00B460AF" w:rsidRDefault="00B460AF" w:rsidP="00B460AF">
            <w:pPr>
              <w:pStyle w:val="TAL"/>
              <w:rPr>
                <w:rFonts w:cs="Arial"/>
                <w:sz w:val="16"/>
                <w:szCs w:val="16"/>
              </w:rPr>
            </w:pPr>
            <w:r>
              <w:rPr>
                <w:rFonts w:cs="Arial"/>
                <w:sz w:val="16"/>
                <w:szCs w:val="16"/>
              </w:rPr>
              <w:t>F</w:t>
            </w:r>
          </w:p>
        </w:tc>
        <w:tc>
          <w:tcPr>
            <w:tcW w:w="4821" w:type="dxa"/>
            <w:gridSpan w:val="2"/>
            <w:shd w:val="solid" w:color="FFFFFF" w:fill="auto"/>
          </w:tcPr>
          <w:p w14:paraId="71A261C9" w14:textId="77777777" w:rsidR="00B460AF" w:rsidRDefault="00B460AF" w:rsidP="00B460AF">
            <w:pPr>
              <w:pStyle w:val="TAL"/>
              <w:rPr>
                <w:rFonts w:cs="Arial"/>
                <w:sz w:val="16"/>
                <w:szCs w:val="16"/>
              </w:rPr>
            </w:pPr>
            <w:r>
              <w:rPr>
                <w:rFonts w:cs="Arial"/>
                <w:sz w:val="16"/>
                <w:szCs w:val="16"/>
              </w:rPr>
              <w:t xml:space="preserve">Add </w:t>
            </w:r>
            <w:proofErr w:type="spellStart"/>
            <w:r>
              <w:rPr>
                <w:rFonts w:cs="Arial"/>
                <w:sz w:val="16"/>
                <w:szCs w:val="16"/>
              </w:rPr>
              <w:t>ChargingID</w:t>
            </w:r>
            <w:proofErr w:type="spellEnd"/>
            <w:r>
              <w:rPr>
                <w:rFonts w:cs="Arial"/>
                <w:sz w:val="16"/>
                <w:szCs w:val="16"/>
              </w:rPr>
              <w:t xml:space="preserve"> to RAN Secondary RAT Usage Report</w:t>
            </w:r>
          </w:p>
        </w:tc>
        <w:tc>
          <w:tcPr>
            <w:tcW w:w="709" w:type="dxa"/>
            <w:gridSpan w:val="2"/>
            <w:shd w:val="solid" w:color="FFFFFF" w:fill="auto"/>
          </w:tcPr>
          <w:p w14:paraId="7D8E62D0"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4488408" w14:textId="77777777" w:rsidTr="003E44E5">
        <w:trPr>
          <w:gridAfter w:val="1"/>
          <w:wAfter w:w="48" w:type="dxa"/>
        </w:trPr>
        <w:tc>
          <w:tcPr>
            <w:tcW w:w="805" w:type="dxa"/>
            <w:gridSpan w:val="2"/>
            <w:shd w:val="solid" w:color="FFFFFF" w:fill="auto"/>
          </w:tcPr>
          <w:p w14:paraId="586F50F3"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41816C52"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1D254ACD" w14:textId="77777777" w:rsidR="00B460AF" w:rsidRDefault="00D5397D" w:rsidP="00B460AF">
            <w:pPr>
              <w:pStyle w:val="TAL"/>
              <w:rPr>
                <w:rFonts w:cs="Arial"/>
                <w:sz w:val="16"/>
                <w:szCs w:val="16"/>
              </w:rPr>
            </w:pPr>
            <w:r>
              <w:rPr>
                <w:rFonts w:cs="Arial"/>
                <w:sz w:val="16"/>
                <w:szCs w:val="16"/>
              </w:rPr>
              <w:t>SP-180833</w:t>
            </w:r>
          </w:p>
        </w:tc>
        <w:tc>
          <w:tcPr>
            <w:tcW w:w="568" w:type="dxa"/>
            <w:gridSpan w:val="2"/>
            <w:shd w:val="solid" w:color="FFFFFF" w:fill="auto"/>
          </w:tcPr>
          <w:p w14:paraId="3AB3591D" w14:textId="77777777" w:rsidR="00B460AF" w:rsidRDefault="00D5397D" w:rsidP="00B460AF">
            <w:pPr>
              <w:pStyle w:val="TAL"/>
              <w:rPr>
                <w:rFonts w:cs="Arial"/>
                <w:sz w:val="16"/>
                <w:szCs w:val="16"/>
              </w:rPr>
            </w:pPr>
            <w:r>
              <w:rPr>
                <w:rFonts w:cs="Arial"/>
                <w:sz w:val="16"/>
                <w:szCs w:val="16"/>
              </w:rPr>
              <w:t>0667</w:t>
            </w:r>
          </w:p>
        </w:tc>
        <w:tc>
          <w:tcPr>
            <w:tcW w:w="426" w:type="dxa"/>
            <w:gridSpan w:val="2"/>
            <w:shd w:val="solid" w:color="FFFFFF" w:fill="auto"/>
          </w:tcPr>
          <w:p w14:paraId="0D6E81AF" w14:textId="77777777" w:rsidR="00B460AF" w:rsidRDefault="00D5397D" w:rsidP="00B460AF">
            <w:pPr>
              <w:pStyle w:val="TAL"/>
              <w:rPr>
                <w:rFonts w:cs="Arial"/>
                <w:sz w:val="16"/>
                <w:szCs w:val="16"/>
              </w:rPr>
            </w:pPr>
            <w:r>
              <w:rPr>
                <w:rFonts w:cs="Arial"/>
                <w:sz w:val="16"/>
                <w:szCs w:val="16"/>
              </w:rPr>
              <w:t>1</w:t>
            </w:r>
          </w:p>
        </w:tc>
        <w:tc>
          <w:tcPr>
            <w:tcW w:w="426" w:type="dxa"/>
            <w:gridSpan w:val="2"/>
            <w:shd w:val="solid" w:color="FFFFFF" w:fill="auto"/>
          </w:tcPr>
          <w:p w14:paraId="6371C960" w14:textId="77777777" w:rsidR="00B460AF" w:rsidRDefault="00D5397D" w:rsidP="00B460AF">
            <w:pPr>
              <w:pStyle w:val="TAL"/>
              <w:rPr>
                <w:rFonts w:cs="Arial"/>
                <w:sz w:val="16"/>
                <w:szCs w:val="16"/>
              </w:rPr>
            </w:pPr>
            <w:r>
              <w:rPr>
                <w:rFonts w:cs="Arial"/>
                <w:sz w:val="16"/>
                <w:szCs w:val="16"/>
              </w:rPr>
              <w:t>B</w:t>
            </w:r>
          </w:p>
        </w:tc>
        <w:tc>
          <w:tcPr>
            <w:tcW w:w="4821" w:type="dxa"/>
            <w:gridSpan w:val="2"/>
            <w:shd w:val="solid" w:color="FFFFFF" w:fill="auto"/>
          </w:tcPr>
          <w:p w14:paraId="1F474790" w14:textId="77777777" w:rsidR="00B460AF" w:rsidRDefault="00D5397D" w:rsidP="00B460AF">
            <w:pPr>
              <w:pStyle w:val="TAL"/>
              <w:rPr>
                <w:rFonts w:cs="Arial"/>
                <w:sz w:val="16"/>
                <w:szCs w:val="16"/>
              </w:rPr>
            </w:pPr>
            <w:r w:rsidRPr="008C54D2">
              <w:rPr>
                <w:rFonts w:cs="Arial"/>
                <w:sz w:val="16"/>
                <w:szCs w:val="16"/>
              </w:rPr>
              <w:t>Introduction of CHF-CDR</w:t>
            </w:r>
          </w:p>
        </w:tc>
        <w:tc>
          <w:tcPr>
            <w:tcW w:w="709" w:type="dxa"/>
            <w:gridSpan w:val="2"/>
            <w:shd w:val="solid" w:color="FFFFFF" w:fill="auto"/>
          </w:tcPr>
          <w:p w14:paraId="0C911111"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2F932870" w14:textId="77777777" w:rsidTr="003E44E5">
        <w:trPr>
          <w:gridAfter w:val="1"/>
          <w:wAfter w:w="48" w:type="dxa"/>
        </w:trPr>
        <w:tc>
          <w:tcPr>
            <w:tcW w:w="805" w:type="dxa"/>
            <w:gridSpan w:val="2"/>
            <w:shd w:val="solid" w:color="FFFFFF" w:fill="auto"/>
          </w:tcPr>
          <w:p w14:paraId="5CFDEBFD"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145334E3"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57209220" w14:textId="77777777" w:rsidR="00B460AF" w:rsidRDefault="00CF1F11" w:rsidP="00B460AF">
            <w:pPr>
              <w:pStyle w:val="TAL"/>
              <w:rPr>
                <w:rFonts w:cs="Arial"/>
                <w:sz w:val="16"/>
                <w:szCs w:val="16"/>
              </w:rPr>
            </w:pPr>
            <w:r>
              <w:rPr>
                <w:rFonts w:cs="Arial"/>
                <w:sz w:val="16"/>
                <w:szCs w:val="16"/>
              </w:rPr>
              <w:t>SP-180832</w:t>
            </w:r>
          </w:p>
        </w:tc>
        <w:tc>
          <w:tcPr>
            <w:tcW w:w="568" w:type="dxa"/>
            <w:gridSpan w:val="2"/>
            <w:shd w:val="solid" w:color="FFFFFF" w:fill="auto"/>
          </w:tcPr>
          <w:p w14:paraId="1792AF2B" w14:textId="77777777" w:rsidR="00B460AF" w:rsidRDefault="00CF1F11" w:rsidP="00B460AF">
            <w:pPr>
              <w:pStyle w:val="TAL"/>
              <w:rPr>
                <w:rFonts w:cs="Arial"/>
                <w:sz w:val="16"/>
                <w:szCs w:val="16"/>
              </w:rPr>
            </w:pPr>
            <w:r>
              <w:rPr>
                <w:rFonts w:cs="Arial"/>
                <w:sz w:val="16"/>
                <w:szCs w:val="16"/>
              </w:rPr>
              <w:t>0668</w:t>
            </w:r>
          </w:p>
        </w:tc>
        <w:tc>
          <w:tcPr>
            <w:tcW w:w="426" w:type="dxa"/>
            <w:gridSpan w:val="2"/>
            <w:shd w:val="solid" w:color="FFFFFF" w:fill="auto"/>
          </w:tcPr>
          <w:p w14:paraId="7156BA6B" w14:textId="77777777" w:rsidR="00B460AF" w:rsidRDefault="00CF1F11" w:rsidP="00B460AF">
            <w:pPr>
              <w:pStyle w:val="TAL"/>
              <w:rPr>
                <w:rFonts w:cs="Arial"/>
                <w:sz w:val="16"/>
                <w:szCs w:val="16"/>
              </w:rPr>
            </w:pPr>
            <w:r>
              <w:rPr>
                <w:rFonts w:cs="Arial"/>
                <w:sz w:val="16"/>
                <w:szCs w:val="16"/>
              </w:rPr>
              <w:t>1</w:t>
            </w:r>
          </w:p>
        </w:tc>
        <w:tc>
          <w:tcPr>
            <w:tcW w:w="426" w:type="dxa"/>
            <w:gridSpan w:val="2"/>
            <w:shd w:val="solid" w:color="FFFFFF" w:fill="auto"/>
          </w:tcPr>
          <w:p w14:paraId="273A84BF" w14:textId="77777777" w:rsidR="00B460AF" w:rsidRDefault="00CF1F11" w:rsidP="00B460AF">
            <w:pPr>
              <w:pStyle w:val="TAL"/>
              <w:rPr>
                <w:rFonts w:cs="Arial"/>
                <w:sz w:val="16"/>
                <w:szCs w:val="16"/>
              </w:rPr>
            </w:pPr>
            <w:r>
              <w:rPr>
                <w:rFonts w:cs="Arial"/>
                <w:sz w:val="16"/>
                <w:szCs w:val="16"/>
              </w:rPr>
              <w:t>B</w:t>
            </w:r>
          </w:p>
        </w:tc>
        <w:tc>
          <w:tcPr>
            <w:tcW w:w="4821" w:type="dxa"/>
            <w:gridSpan w:val="2"/>
            <w:shd w:val="solid" w:color="FFFFFF" w:fill="auto"/>
          </w:tcPr>
          <w:p w14:paraId="0B036031" w14:textId="77777777" w:rsidR="00B460AF" w:rsidRDefault="00CF1F11" w:rsidP="00B460AF">
            <w:pPr>
              <w:pStyle w:val="TAL"/>
              <w:rPr>
                <w:rFonts w:cs="Arial"/>
                <w:sz w:val="16"/>
                <w:szCs w:val="16"/>
              </w:rPr>
            </w:pPr>
            <w:r w:rsidRPr="008C54D2">
              <w:rPr>
                <w:rFonts w:cs="Arial"/>
                <w:sz w:val="16"/>
                <w:szCs w:val="16"/>
              </w:rPr>
              <w:t xml:space="preserve">Addition of </w:t>
            </w:r>
            <w:proofErr w:type="spellStart"/>
            <w:r w:rsidRPr="008C54D2">
              <w:rPr>
                <w:rFonts w:cs="Arial"/>
                <w:sz w:val="16"/>
                <w:szCs w:val="16"/>
              </w:rPr>
              <w:t>DataVolumeOctets</w:t>
            </w:r>
            <w:proofErr w:type="spellEnd"/>
            <w:r w:rsidRPr="008C54D2">
              <w:rPr>
                <w:rFonts w:cs="Arial"/>
                <w:sz w:val="16"/>
                <w:szCs w:val="16"/>
              </w:rPr>
              <w:t xml:space="preserve"> in generic CDR part</w:t>
            </w:r>
          </w:p>
        </w:tc>
        <w:tc>
          <w:tcPr>
            <w:tcW w:w="709" w:type="dxa"/>
            <w:gridSpan w:val="2"/>
            <w:shd w:val="solid" w:color="FFFFFF" w:fill="auto"/>
          </w:tcPr>
          <w:p w14:paraId="1B8DF23F"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10FC8588" w14:textId="77777777" w:rsidTr="003E44E5">
        <w:trPr>
          <w:gridAfter w:val="1"/>
          <w:wAfter w:w="48" w:type="dxa"/>
        </w:trPr>
        <w:tc>
          <w:tcPr>
            <w:tcW w:w="805" w:type="dxa"/>
            <w:gridSpan w:val="2"/>
            <w:shd w:val="solid" w:color="FFFFFF" w:fill="auto"/>
          </w:tcPr>
          <w:p w14:paraId="3B832A74" w14:textId="77777777" w:rsidR="007B1E41" w:rsidRDefault="007B1E41" w:rsidP="007B1E41">
            <w:pPr>
              <w:pStyle w:val="TAL"/>
              <w:jc w:val="center"/>
              <w:rPr>
                <w:rFonts w:cs="Arial"/>
                <w:sz w:val="16"/>
                <w:szCs w:val="16"/>
              </w:rPr>
            </w:pPr>
            <w:r>
              <w:rPr>
                <w:rFonts w:cs="Arial"/>
                <w:sz w:val="16"/>
                <w:szCs w:val="16"/>
              </w:rPr>
              <w:t>2018-09</w:t>
            </w:r>
          </w:p>
        </w:tc>
        <w:tc>
          <w:tcPr>
            <w:tcW w:w="801" w:type="dxa"/>
            <w:gridSpan w:val="2"/>
            <w:shd w:val="solid" w:color="FFFFFF" w:fill="auto"/>
          </w:tcPr>
          <w:p w14:paraId="32006ED8" w14:textId="77777777" w:rsidR="007B1E41" w:rsidRDefault="007B1E41" w:rsidP="007B1E41">
            <w:pPr>
              <w:pStyle w:val="TAL"/>
              <w:rPr>
                <w:rFonts w:cs="Arial"/>
                <w:sz w:val="16"/>
                <w:szCs w:val="16"/>
              </w:rPr>
            </w:pPr>
            <w:r>
              <w:rPr>
                <w:rFonts w:cs="Arial"/>
                <w:sz w:val="16"/>
                <w:szCs w:val="16"/>
              </w:rPr>
              <w:t>SA#81</w:t>
            </w:r>
          </w:p>
        </w:tc>
        <w:tc>
          <w:tcPr>
            <w:tcW w:w="1095" w:type="dxa"/>
            <w:gridSpan w:val="2"/>
            <w:shd w:val="solid" w:color="FFFFFF" w:fill="auto"/>
          </w:tcPr>
          <w:p w14:paraId="55A931FA" w14:textId="77777777" w:rsidR="007B1E41" w:rsidRDefault="007B1E41" w:rsidP="007B1E41">
            <w:pPr>
              <w:pStyle w:val="TAL"/>
              <w:rPr>
                <w:rFonts w:cs="Arial"/>
                <w:sz w:val="16"/>
                <w:szCs w:val="16"/>
              </w:rPr>
            </w:pPr>
            <w:r>
              <w:rPr>
                <w:rFonts w:cs="Arial"/>
                <w:sz w:val="16"/>
                <w:szCs w:val="16"/>
              </w:rPr>
              <w:t>SP-180832</w:t>
            </w:r>
          </w:p>
        </w:tc>
        <w:tc>
          <w:tcPr>
            <w:tcW w:w="568" w:type="dxa"/>
            <w:gridSpan w:val="2"/>
            <w:shd w:val="solid" w:color="FFFFFF" w:fill="auto"/>
          </w:tcPr>
          <w:p w14:paraId="56EF3808" w14:textId="77777777" w:rsidR="007B1E41" w:rsidRDefault="007B1E41" w:rsidP="007B1E41">
            <w:pPr>
              <w:pStyle w:val="TAL"/>
              <w:rPr>
                <w:rFonts w:cs="Arial"/>
                <w:sz w:val="16"/>
                <w:szCs w:val="16"/>
              </w:rPr>
            </w:pPr>
            <w:r>
              <w:rPr>
                <w:rFonts w:cs="Arial"/>
                <w:sz w:val="16"/>
                <w:szCs w:val="16"/>
              </w:rPr>
              <w:t>0669</w:t>
            </w:r>
          </w:p>
        </w:tc>
        <w:tc>
          <w:tcPr>
            <w:tcW w:w="426" w:type="dxa"/>
            <w:gridSpan w:val="2"/>
            <w:shd w:val="solid" w:color="FFFFFF" w:fill="auto"/>
          </w:tcPr>
          <w:p w14:paraId="3245808B" w14:textId="77777777" w:rsidR="007B1E41" w:rsidRDefault="007B1E41" w:rsidP="007B1E41">
            <w:pPr>
              <w:pStyle w:val="TAL"/>
              <w:rPr>
                <w:rFonts w:cs="Arial"/>
                <w:sz w:val="16"/>
                <w:szCs w:val="16"/>
              </w:rPr>
            </w:pPr>
            <w:r>
              <w:rPr>
                <w:rFonts w:cs="Arial"/>
                <w:sz w:val="16"/>
                <w:szCs w:val="16"/>
              </w:rPr>
              <w:t>1</w:t>
            </w:r>
          </w:p>
        </w:tc>
        <w:tc>
          <w:tcPr>
            <w:tcW w:w="426" w:type="dxa"/>
            <w:gridSpan w:val="2"/>
            <w:shd w:val="solid" w:color="FFFFFF" w:fill="auto"/>
          </w:tcPr>
          <w:p w14:paraId="2F613514" w14:textId="77777777" w:rsidR="007B1E41" w:rsidRDefault="007B1E41" w:rsidP="007B1E41">
            <w:pPr>
              <w:pStyle w:val="TAL"/>
              <w:rPr>
                <w:rFonts w:cs="Arial"/>
                <w:sz w:val="16"/>
                <w:szCs w:val="16"/>
              </w:rPr>
            </w:pPr>
            <w:r>
              <w:rPr>
                <w:rFonts w:cs="Arial"/>
                <w:sz w:val="16"/>
                <w:szCs w:val="16"/>
              </w:rPr>
              <w:t>B</w:t>
            </w:r>
          </w:p>
        </w:tc>
        <w:tc>
          <w:tcPr>
            <w:tcW w:w="4821" w:type="dxa"/>
            <w:gridSpan w:val="2"/>
            <w:shd w:val="solid" w:color="FFFFFF" w:fill="auto"/>
          </w:tcPr>
          <w:p w14:paraId="3F3E1F46"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9" w:type="dxa"/>
            <w:gridSpan w:val="2"/>
            <w:shd w:val="solid" w:color="FFFFFF" w:fill="auto"/>
          </w:tcPr>
          <w:p w14:paraId="4D42A68E"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4E411525" w14:textId="77777777" w:rsidTr="003E44E5">
        <w:trPr>
          <w:gridAfter w:val="1"/>
          <w:wAfter w:w="48" w:type="dxa"/>
        </w:trPr>
        <w:tc>
          <w:tcPr>
            <w:tcW w:w="805" w:type="dxa"/>
            <w:gridSpan w:val="2"/>
            <w:shd w:val="solid" w:color="FFFFFF" w:fill="auto"/>
          </w:tcPr>
          <w:p w14:paraId="429B741E" w14:textId="77777777" w:rsidR="006323E2" w:rsidRDefault="006323E2" w:rsidP="006323E2">
            <w:pPr>
              <w:pStyle w:val="TAL"/>
              <w:jc w:val="center"/>
              <w:rPr>
                <w:rFonts w:cs="Arial"/>
                <w:sz w:val="16"/>
                <w:szCs w:val="16"/>
              </w:rPr>
            </w:pPr>
            <w:r>
              <w:rPr>
                <w:rFonts w:cs="Arial"/>
                <w:sz w:val="16"/>
                <w:szCs w:val="16"/>
              </w:rPr>
              <w:lastRenderedPageBreak/>
              <w:t>2018-09</w:t>
            </w:r>
          </w:p>
        </w:tc>
        <w:tc>
          <w:tcPr>
            <w:tcW w:w="801" w:type="dxa"/>
            <w:gridSpan w:val="2"/>
            <w:shd w:val="solid" w:color="FFFFFF" w:fill="auto"/>
          </w:tcPr>
          <w:p w14:paraId="60C28833" w14:textId="77777777" w:rsidR="006323E2" w:rsidRDefault="006323E2" w:rsidP="006323E2">
            <w:pPr>
              <w:pStyle w:val="TAL"/>
              <w:rPr>
                <w:rFonts w:cs="Arial"/>
                <w:sz w:val="16"/>
                <w:szCs w:val="16"/>
              </w:rPr>
            </w:pPr>
            <w:r>
              <w:rPr>
                <w:rFonts w:cs="Arial"/>
                <w:sz w:val="16"/>
                <w:szCs w:val="16"/>
              </w:rPr>
              <w:t>SA#81</w:t>
            </w:r>
          </w:p>
        </w:tc>
        <w:tc>
          <w:tcPr>
            <w:tcW w:w="1095" w:type="dxa"/>
            <w:gridSpan w:val="2"/>
            <w:shd w:val="solid" w:color="FFFFFF" w:fill="auto"/>
          </w:tcPr>
          <w:p w14:paraId="21EFFC8C" w14:textId="77777777" w:rsidR="006323E2" w:rsidRDefault="006323E2" w:rsidP="006323E2">
            <w:pPr>
              <w:pStyle w:val="TAL"/>
              <w:rPr>
                <w:rFonts w:cs="Arial"/>
                <w:sz w:val="16"/>
                <w:szCs w:val="16"/>
              </w:rPr>
            </w:pPr>
            <w:r>
              <w:rPr>
                <w:rFonts w:cs="Arial"/>
                <w:sz w:val="16"/>
                <w:szCs w:val="16"/>
              </w:rPr>
              <w:t>SP-180832</w:t>
            </w:r>
          </w:p>
        </w:tc>
        <w:tc>
          <w:tcPr>
            <w:tcW w:w="568" w:type="dxa"/>
            <w:gridSpan w:val="2"/>
            <w:shd w:val="solid" w:color="FFFFFF" w:fill="auto"/>
          </w:tcPr>
          <w:p w14:paraId="0EB84F8B" w14:textId="77777777" w:rsidR="006323E2" w:rsidRDefault="006323E2" w:rsidP="006323E2">
            <w:pPr>
              <w:pStyle w:val="TAL"/>
              <w:rPr>
                <w:rFonts w:cs="Arial"/>
                <w:sz w:val="16"/>
                <w:szCs w:val="16"/>
              </w:rPr>
            </w:pPr>
            <w:r>
              <w:rPr>
                <w:rFonts w:cs="Arial"/>
                <w:sz w:val="16"/>
                <w:szCs w:val="16"/>
              </w:rPr>
              <w:t>0670</w:t>
            </w:r>
          </w:p>
        </w:tc>
        <w:tc>
          <w:tcPr>
            <w:tcW w:w="426" w:type="dxa"/>
            <w:gridSpan w:val="2"/>
            <w:shd w:val="solid" w:color="FFFFFF" w:fill="auto"/>
          </w:tcPr>
          <w:p w14:paraId="4FD04250" w14:textId="77777777" w:rsidR="006323E2" w:rsidRDefault="006323E2" w:rsidP="006323E2">
            <w:pPr>
              <w:pStyle w:val="TAL"/>
              <w:rPr>
                <w:rFonts w:cs="Arial"/>
                <w:sz w:val="16"/>
                <w:szCs w:val="16"/>
              </w:rPr>
            </w:pPr>
            <w:r>
              <w:rPr>
                <w:rFonts w:cs="Arial"/>
                <w:sz w:val="16"/>
                <w:szCs w:val="16"/>
              </w:rPr>
              <w:t>1</w:t>
            </w:r>
          </w:p>
        </w:tc>
        <w:tc>
          <w:tcPr>
            <w:tcW w:w="426" w:type="dxa"/>
            <w:gridSpan w:val="2"/>
            <w:shd w:val="solid" w:color="FFFFFF" w:fill="auto"/>
          </w:tcPr>
          <w:p w14:paraId="038CE775" w14:textId="77777777" w:rsidR="006323E2" w:rsidRDefault="006323E2" w:rsidP="006323E2">
            <w:pPr>
              <w:pStyle w:val="TAL"/>
              <w:rPr>
                <w:rFonts w:cs="Arial"/>
                <w:sz w:val="16"/>
                <w:szCs w:val="16"/>
              </w:rPr>
            </w:pPr>
            <w:r>
              <w:rPr>
                <w:rFonts w:cs="Arial"/>
                <w:sz w:val="16"/>
                <w:szCs w:val="16"/>
              </w:rPr>
              <w:t>B</w:t>
            </w:r>
          </w:p>
        </w:tc>
        <w:tc>
          <w:tcPr>
            <w:tcW w:w="4821" w:type="dxa"/>
            <w:gridSpan w:val="2"/>
            <w:shd w:val="solid" w:color="FFFFFF" w:fill="auto"/>
          </w:tcPr>
          <w:p w14:paraId="4F9838A9"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9" w:type="dxa"/>
            <w:gridSpan w:val="2"/>
            <w:shd w:val="solid" w:color="FFFFFF" w:fill="auto"/>
          </w:tcPr>
          <w:p w14:paraId="1DC29E56"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01B55D82" w14:textId="77777777" w:rsidTr="003E44E5">
        <w:trPr>
          <w:gridAfter w:val="1"/>
          <w:wAfter w:w="48" w:type="dxa"/>
        </w:trPr>
        <w:tc>
          <w:tcPr>
            <w:tcW w:w="805" w:type="dxa"/>
            <w:gridSpan w:val="2"/>
            <w:shd w:val="solid" w:color="FFFFFF" w:fill="auto"/>
          </w:tcPr>
          <w:p w14:paraId="31D5065B" w14:textId="77777777" w:rsidR="005B2606" w:rsidRDefault="005B2606"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461A9B3" w14:textId="77777777" w:rsidR="005B2606" w:rsidRDefault="005B2606" w:rsidP="006323E2">
            <w:pPr>
              <w:pStyle w:val="TAL"/>
              <w:rPr>
                <w:rFonts w:cs="Arial"/>
                <w:sz w:val="16"/>
                <w:szCs w:val="16"/>
              </w:rPr>
            </w:pPr>
            <w:r>
              <w:rPr>
                <w:rFonts w:cs="Arial"/>
                <w:sz w:val="16"/>
                <w:szCs w:val="16"/>
              </w:rPr>
              <w:t>SA#82</w:t>
            </w:r>
          </w:p>
        </w:tc>
        <w:tc>
          <w:tcPr>
            <w:tcW w:w="1095" w:type="dxa"/>
            <w:gridSpan w:val="2"/>
            <w:shd w:val="solid" w:color="FFFFFF" w:fill="auto"/>
          </w:tcPr>
          <w:p w14:paraId="41B80D4C" w14:textId="77777777" w:rsidR="005B2606" w:rsidRDefault="005B2606" w:rsidP="006323E2">
            <w:pPr>
              <w:pStyle w:val="TAL"/>
              <w:rPr>
                <w:rFonts w:cs="Arial"/>
                <w:sz w:val="16"/>
                <w:szCs w:val="16"/>
              </w:rPr>
            </w:pPr>
            <w:r>
              <w:rPr>
                <w:rFonts w:cs="Arial"/>
                <w:sz w:val="16"/>
                <w:szCs w:val="16"/>
              </w:rPr>
              <w:t>SP-181041</w:t>
            </w:r>
          </w:p>
        </w:tc>
        <w:tc>
          <w:tcPr>
            <w:tcW w:w="568" w:type="dxa"/>
            <w:gridSpan w:val="2"/>
            <w:shd w:val="solid" w:color="FFFFFF" w:fill="auto"/>
          </w:tcPr>
          <w:p w14:paraId="4CE2EB35" w14:textId="77777777" w:rsidR="005B2606" w:rsidRDefault="005B2606" w:rsidP="006323E2">
            <w:pPr>
              <w:pStyle w:val="TAL"/>
              <w:rPr>
                <w:rFonts w:cs="Arial"/>
                <w:sz w:val="16"/>
                <w:szCs w:val="16"/>
              </w:rPr>
            </w:pPr>
            <w:r>
              <w:rPr>
                <w:rFonts w:cs="Arial"/>
                <w:sz w:val="16"/>
                <w:szCs w:val="16"/>
              </w:rPr>
              <w:t>0671</w:t>
            </w:r>
          </w:p>
        </w:tc>
        <w:tc>
          <w:tcPr>
            <w:tcW w:w="426" w:type="dxa"/>
            <w:gridSpan w:val="2"/>
            <w:shd w:val="solid" w:color="FFFFFF" w:fill="auto"/>
          </w:tcPr>
          <w:p w14:paraId="38663ED9" w14:textId="77777777" w:rsidR="005B2606" w:rsidRDefault="005B2606" w:rsidP="006323E2">
            <w:pPr>
              <w:pStyle w:val="TAL"/>
              <w:rPr>
                <w:rFonts w:cs="Arial"/>
                <w:sz w:val="16"/>
                <w:szCs w:val="16"/>
              </w:rPr>
            </w:pPr>
            <w:r>
              <w:rPr>
                <w:rFonts w:cs="Arial"/>
                <w:sz w:val="16"/>
                <w:szCs w:val="16"/>
              </w:rPr>
              <w:t>1</w:t>
            </w:r>
          </w:p>
        </w:tc>
        <w:tc>
          <w:tcPr>
            <w:tcW w:w="426" w:type="dxa"/>
            <w:gridSpan w:val="2"/>
            <w:shd w:val="solid" w:color="FFFFFF" w:fill="auto"/>
          </w:tcPr>
          <w:p w14:paraId="4585E891" w14:textId="77777777" w:rsidR="005B2606" w:rsidRDefault="005B2606" w:rsidP="006323E2">
            <w:pPr>
              <w:pStyle w:val="TAL"/>
              <w:rPr>
                <w:rFonts w:cs="Arial"/>
                <w:sz w:val="16"/>
                <w:szCs w:val="16"/>
              </w:rPr>
            </w:pPr>
            <w:r>
              <w:rPr>
                <w:rFonts w:cs="Arial"/>
                <w:sz w:val="16"/>
                <w:szCs w:val="16"/>
              </w:rPr>
              <w:t>F</w:t>
            </w:r>
          </w:p>
        </w:tc>
        <w:tc>
          <w:tcPr>
            <w:tcW w:w="4821" w:type="dxa"/>
            <w:gridSpan w:val="2"/>
            <w:shd w:val="solid" w:color="FFFFFF" w:fill="auto"/>
          </w:tcPr>
          <w:p w14:paraId="3D37E56F"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9" w:type="dxa"/>
            <w:gridSpan w:val="2"/>
            <w:shd w:val="solid" w:color="FFFFFF" w:fill="auto"/>
          </w:tcPr>
          <w:p w14:paraId="2469963D"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30CC3A9A" w14:textId="77777777" w:rsidTr="003E44E5">
        <w:trPr>
          <w:gridAfter w:val="1"/>
          <w:wAfter w:w="48" w:type="dxa"/>
        </w:trPr>
        <w:tc>
          <w:tcPr>
            <w:tcW w:w="805" w:type="dxa"/>
            <w:gridSpan w:val="2"/>
            <w:shd w:val="solid" w:color="FFFFFF" w:fill="auto"/>
          </w:tcPr>
          <w:p w14:paraId="25D0F24F" w14:textId="77777777" w:rsidR="007A7C7B" w:rsidRDefault="007A7C7B"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BEC8F60" w14:textId="77777777" w:rsidR="007A7C7B" w:rsidRDefault="007A7C7B" w:rsidP="006323E2">
            <w:pPr>
              <w:pStyle w:val="TAL"/>
              <w:rPr>
                <w:rFonts w:cs="Arial"/>
                <w:sz w:val="16"/>
                <w:szCs w:val="16"/>
              </w:rPr>
            </w:pPr>
            <w:r>
              <w:rPr>
                <w:rFonts w:cs="Arial"/>
                <w:sz w:val="16"/>
                <w:szCs w:val="16"/>
              </w:rPr>
              <w:t>SA#82</w:t>
            </w:r>
          </w:p>
        </w:tc>
        <w:tc>
          <w:tcPr>
            <w:tcW w:w="1095" w:type="dxa"/>
            <w:gridSpan w:val="2"/>
            <w:shd w:val="solid" w:color="FFFFFF" w:fill="auto"/>
          </w:tcPr>
          <w:p w14:paraId="1D453C14" w14:textId="77777777" w:rsidR="007A7C7B" w:rsidRDefault="007A7C7B" w:rsidP="006323E2">
            <w:pPr>
              <w:pStyle w:val="TAL"/>
              <w:rPr>
                <w:rFonts w:cs="Arial"/>
                <w:sz w:val="16"/>
                <w:szCs w:val="16"/>
              </w:rPr>
            </w:pPr>
            <w:r>
              <w:rPr>
                <w:rFonts w:cs="Arial"/>
                <w:sz w:val="16"/>
                <w:szCs w:val="16"/>
              </w:rPr>
              <w:t>SP-181057</w:t>
            </w:r>
          </w:p>
        </w:tc>
        <w:tc>
          <w:tcPr>
            <w:tcW w:w="568" w:type="dxa"/>
            <w:gridSpan w:val="2"/>
            <w:shd w:val="solid" w:color="FFFFFF" w:fill="auto"/>
          </w:tcPr>
          <w:p w14:paraId="041E9BD1" w14:textId="77777777" w:rsidR="007A7C7B" w:rsidRDefault="007A7C7B" w:rsidP="006323E2">
            <w:pPr>
              <w:pStyle w:val="TAL"/>
              <w:rPr>
                <w:rFonts w:cs="Arial"/>
                <w:sz w:val="16"/>
                <w:szCs w:val="16"/>
              </w:rPr>
            </w:pPr>
            <w:r>
              <w:rPr>
                <w:rFonts w:cs="Arial"/>
                <w:sz w:val="16"/>
                <w:szCs w:val="16"/>
              </w:rPr>
              <w:t>0672</w:t>
            </w:r>
          </w:p>
        </w:tc>
        <w:tc>
          <w:tcPr>
            <w:tcW w:w="426" w:type="dxa"/>
            <w:gridSpan w:val="2"/>
            <w:shd w:val="solid" w:color="FFFFFF" w:fill="auto"/>
          </w:tcPr>
          <w:p w14:paraId="254C5E85" w14:textId="77777777" w:rsidR="007A7C7B" w:rsidRDefault="007A7C7B" w:rsidP="006323E2">
            <w:pPr>
              <w:pStyle w:val="TAL"/>
              <w:rPr>
                <w:rFonts w:cs="Arial"/>
                <w:sz w:val="16"/>
                <w:szCs w:val="16"/>
              </w:rPr>
            </w:pPr>
            <w:r>
              <w:rPr>
                <w:rFonts w:cs="Arial"/>
                <w:sz w:val="16"/>
                <w:szCs w:val="16"/>
              </w:rPr>
              <w:t>-</w:t>
            </w:r>
          </w:p>
        </w:tc>
        <w:tc>
          <w:tcPr>
            <w:tcW w:w="426" w:type="dxa"/>
            <w:gridSpan w:val="2"/>
            <w:shd w:val="solid" w:color="FFFFFF" w:fill="auto"/>
          </w:tcPr>
          <w:p w14:paraId="7DD2D3A1" w14:textId="77777777" w:rsidR="007A7C7B" w:rsidRDefault="007A7C7B" w:rsidP="006323E2">
            <w:pPr>
              <w:pStyle w:val="TAL"/>
              <w:rPr>
                <w:rFonts w:cs="Arial"/>
                <w:sz w:val="16"/>
                <w:szCs w:val="16"/>
              </w:rPr>
            </w:pPr>
            <w:r>
              <w:rPr>
                <w:rFonts w:cs="Arial"/>
                <w:sz w:val="16"/>
                <w:szCs w:val="16"/>
              </w:rPr>
              <w:t>F</w:t>
            </w:r>
          </w:p>
        </w:tc>
        <w:tc>
          <w:tcPr>
            <w:tcW w:w="4821" w:type="dxa"/>
            <w:gridSpan w:val="2"/>
            <w:shd w:val="solid" w:color="FFFFFF" w:fill="auto"/>
          </w:tcPr>
          <w:p w14:paraId="1C0DB3FD"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9" w:type="dxa"/>
            <w:gridSpan w:val="2"/>
            <w:shd w:val="solid" w:color="FFFFFF" w:fill="auto"/>
          </w:tcPr>
          <w:p w14:paraId="54BEA4FC"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1FD43296" w14:textId="77777777" w:rsidTr="003E44E5">
        <w:trPr>
          <w:gridAfter w:val="1"/>
          <w:wAfter w:w="48" w:type="dxa"/>
        </w:trPr>
        <w:tc>
          <w:tcPr>
            <w:tcW w:w="805" w:type="dxa"/>
            <w:gridSpan w:val="2"/>
            <w:shd w:val="solid" w:color="FFFFFF" w:fill="auto"/>
          </w:tcPr>
          <w:p w14:paraId="25F104BB" w14:textId="77777777" w:rsidR="00B32CCC" w:rsidRDefault="00B32CCC"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A4F4B28" w14:textId="77777777" w:rsidR="00B32CCC" w:rsidRDefault="00B32CCC" w:rsidP="006323E2">
            <w:pPr>
              <w:pStyle w:val="TAL"/>
              <w:rPr>
                <w:rFonts w:cs="Arial"/>
                <w:sz w:val="16"/>
                <w:szCs w:val="16"/>
              </w:rPr>
            </w:pPr>
            <w:r>
              <w:rPr>
                <w:rFonts w:cs="Arial"/>
                <w:sz w:val="16"/>
                <w:szCs w:val="16"/>
              </w:rPr>
              <w:t>SA#82</w:t>
            </w:r>
          </w:p>
        </w:tc>
        <w:tc>
          <w:tcPr>
            <w:tcW w:w="1095" w:type="dxa"/>
            <w:gridSpan w:val="2"/>
            <w:shd w:val="solid" w:color="FFFFFF" w:fill="auto"/>
          </w:tcPr>
          <w:p w14:paraId="3F031379" w14:textId="77777777" w:rsidR="00B32CCC" w:rsidRDefault="00B32CCC" w:rsidP="006323E2">
            <w:pPr>
              <w:pStyle w:val="TAL"/>
              <w:rPr>
                <w:rFonts w:cs="Arial"/>
                <w:sz w:val="16"/>
                <w:szCs w:val="16"/>
              </w:rPr>
            </w:pPr>
            <w:r>
              <w:rPr>
                <w:rFonts w:cs="Arial"/>
                <w:sz w:val="16"/>
                <w:szCs w:val="16"/>
              </w:rPr>
              <w:t>SP-181060</w:t>
            </w:r>
          </w:p>
        </w:tc>
        <w:tc>
          <w:tcPr>
            <w:tcW w:w="568" w:type="dxa"/>
            <w:gridSpan w:val="2"/>
            <w:shd w:val="solid" w:color="FFFFFF" w:fill="auto"/>
          </w:tcPr>
          <w:p w14:paraId="740EEFE8" w14:textId="77777777" w:rsidR="00B32CCC" w:rsidRDefault="00B32CCC" w:rsidP="006323E2">
            <w:pPr>
              <w:pStyle w:val="TAL"/>
              <w:rPr>
                <w:rFonts w:cs="Arial"/>
                <w:sz w:val="16"/>
                <w:szCs w:val="16"/>
              </w:rPr>
            </w:pPr>
            <w:r>
              <w:rPr>
                <w:rFonts w:cs="Arial"/>
                <w:sz w:val="16"/>
                <w:szCs w:val="16"/>
              </w:rPr>
              <w:t>0676</w:t>
            </w:r>
          </w:p>
        </w:tc>
        <w:tc>
          <w:tcPr>
            <w:tcW w:w="426" w:type="dxa"/>
            <w:gridSpan w:val="2"/>
            <w:shd w:val="solid" w:color="FFFFFF" w:fill="auto"/>
          </w:tcPr>
          <w:p w14:paraId="7C168725" w14:textId="77777777" w:rsidR="00B32CCC" w:rsidRDefault="00B32CCC" w:rsidP="006323E2">
            <w:pPr>
              <w:pStyle w:val="TAL"/>
              <w:rPr>
                <w:rFonts w:cs="Arial"/>
                <w:sz w:val="16"/>
                <w:szCs w:val="16"/>
              </w:rPr>
            </w:pPr>
            <w:r>
              <w:rPr>
                <w:rFonts w:cs="Arial"/>
                <w:sz w:val="16"/>
                <w:szCs w:val="16"/>
              </w:rPr>
              <w:t>1</w:t>
            </w:r>
          </w:p>
        </w:tc>
        <w:tc>
          <w:tcPr>
            <w:tcW w:w="426" w:type="dxa"/>
            <w:gridSpan w:val="2"/>
            <w:shd w:val="solid" w:color="FFFFFF" w:fill="auto"/>
          </w:tcPr>
          <w:p w14:paraId="074B9DFE" w14:textId="77777777" w:rsidR="00B32CCC" w:rsidRDefault="00B32CCC" w:rsidP="006323E2">
            <w:pPr>
              <w:pStyle w:val="TAL"/>
              <w:rPr>
                <w:rFonts w:cs="Arial"/>
                <w:sz w:val="16"/>
                <w:szCs w:val="16"/>
              </w:rPr>
            </w:pPr>
            <w:r>
              <w:rPr>
                <w:rFonts w:cs="Arial"/>
                <w:sz w:val="16"/>
                <w:szCs w:val="16"/>
              </w:rPr>
              <w:t>A</w:t>
            </w:r>
          </w:p>
        </w:tc>
        <w:tc>
          <w:tcPr>
            <w:tcW w:w="4821" w:type="dxa"/>
            <w:gridSpan w:val="2"/>
            <w:shd w:val="solid" w:color="FFFFFF" w:fill="auto"/>
          </w:tcPr>
          <w:p w14:paraId="7AF8BD03"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9" w:type="dxa"/>
            <w:gridSpan w:val="2"/>
            <w:shd w:val="solid" w:color="FFFFFF" w:fill="auto"/>
          </w:tcPr>
          <w:p w14:paraId="33780E95"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66364DD7" w14:textId="77777777" w:rsidTr="003E44E5">
        <w:trPr>
          <w:gridAfter w:val="1"/>
          <w:wAfter w:w="48" w:type="dxa"/>
        </w:trPr>
        <w:tc>
          <w:tcPr>
            <w:tcW w:w="805" w:type="dxa"/>
            <w:gridSpan w:val="2"/>
            <w:shd w:val="solid" w:color="FFFFFF" w:fill="auto"/>
          </w:tcPr>
          <w:p w14:paraId="2AA570C5" w14:textId="77777777" w:rsidR="00A81605" w:rsidRDefault="00A81605"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7E40BF6" w14:textId="77777777" w:rsidR="00A81605" w:rsidRDefault="00A81605" w:rsidP="006323E2">
            <w:pPr>
              <w:pStyle w:val="TAL"/>
              <w:rPr>
                <w:rFonts w:cs="Arial"/>
                <w:sz w:val="16"/>
                <w:szCs w:val="16"/>
              </w:rPr>
            </w:pPr>
            <w:r>
              <w:rPr>
                <w:rFonts w:cs="Arial"/>
                <w:sz w:val="16"/>
                <w:szCs w:val="16"/>
              </w:rPr>
              <w:t>SA#82</w:t>
            </w:r>
          </w:p>
        </w:tc>
        <w:tc>
          <w:tcPr>
            <w:tcW w:w="1095" w:type="dxa"/>
            <w:gridSpan w:val="2"/>
            <w:shd w:val="solid" w:color="FFFFFF" w:fill="auto"/>
          </w:tcPr>
          <w:p w14:paraId="72ABA066" w14:textId="77777777" w:rsidR="00A81605" w:rsidRDefault="00A81605" w:rsidP="006323E2">
            <w:pPr>
              <w:pStyle w:val="TAL"/>
              <w:rPr>
                <w:rFonts w:cs="Arial"/>
                <w:sz w:val="16"/>
                <w:szCs w:val="16"/>
              </w:rPr>
            </w:pPr>
            <w:r>
              <w:rPr>
                <w:rFonts w:cs="Arial"/>
                <w:sz w:val="16"/>
                <w:szCs w:val="16"/>
              </w:rPr>
              <w:t>SP-181058</w:t>
            </w:r>
          </w:p>
        </w:tc>
        <w:tc>
          <w:tcPr>
            <w:tcW w:w="568" w:type="dxa"/>
            <w:gridSpan w:val="2"/>
            <w:shd w:val="solid" w:color="FFFFFF" w:fill="auto"/>
          </w:tcPr>
          <w:p w14:paraId="3D35668F" w14:textId="77777777" w:rsidR="00A81605" w:rsidRDefault="00A81605" w:rsidP="006323E2">
            <w:pPr>
              <w:pStyle w:val="TAL"/>
              <w:rPr>
                <w:rFonts w:cs="Arial"/>
                <w:sz w:val="16"/>
                <w:szCs w:val="16"/>
              </w:rPr>
            </w:pPr>
            <w:r>
              <w:rPr>
                <w:rFonts w:cs="Arial"/>
                <w:sz w:val="16"/>
                <w:szCs w:val="16"/>
              </w:rPr>
              <w:t>0677</w:t>
            </w:r>
          </w:p>
        </w:tc>
        <w:tc>
          <w:tcPr>
            <w:tcW w:w="426" w:type="dxa"/>
            <w:gridSpan w:val="2"/>
            <w:shd w:val="solid" w:color="FFFFFF" w:fill="auto"/>
          </w:tcPr>
          <w:p w14:paraId="44AC5F61" w14:textId="77777777" w:rsidR="00A81605" w:rsidRDefault="00A81605" w:rsidP="006323E2">
            <w:pPr>
              <w:pStyle w:val="TAL"/>
              <w:rPr>
                <w:rFonts w:cs="Arial"/>
                <w:sz w:val="16"/>
                <w:szCs w:val="16"/>
              </w:rPr>
            </w:pPr>
            <w:r>
              <w:rPr>
                <w:rFonts w:cs="Arial"/>
                <w:sz w:val="16"/>
                <w:szCs w:val="16"/>
              </w:rPr>
              <w:t>1</w:t>
            </w:r>
          </w:p>
        </w:tc>
        <w:tc>
          <w:tcPr>
            <w:tcW w:w="426" w:type="dxa"/>
            <w:gridSpan w:val="2"/>
            <w:shd w:val="solid" w:color="FFFFFF" w:fill="auto"/>
          </w:tcPr>
          <w:p w14:paraId="23D3E781" w14:textId="77777777" w:rsidR="00A81605" w:rsidRDefault="00A81605" w:rsidP="006323E2">
            <w:pPr>
              <w:pStyle w:val="TAL"/>
              <w:rPr>
                <w:rFonts w:cs="Arial"/>
                <w:sz w:val="16"/>
                <w:szCs w:val="16"/>
              </w:rPr>
            </w:pPr>
            <w:r>
              <w:rPr>
                <w:rFonts w:cs="Arial"/>
                <w:sz w:val="16"/>
                <w:szCs w:val="16"/>
              </w:rPr>
              <w:t>F</w:t>
            </w:r>
          </w:p>
        </w:tc>
        <w:tc>
          <w:tcPr>
            <w:tcW w:w="4821" w:type="dxa"/>
            <w:gridSpan w:val="2"/>
            <w:shd w:val="solid" w:color="FFFFFF" w:fill="auto"/>
          </w:tcPr>
          <w:p w14:paraId="1364FC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9" w:type="dxa"/>
            <w:gridSpan w:val="2"/>
            <w:shd w:val="solid" w:color="FFFFFF" w:fill="auto"/>
          </w:tcPr>
          <w:p w14:paraId="2436D280"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1234D63F" w14:textId="77777777" w:rsidTr="003E44E5">
        <w:trPr>
          <w:gridAfter w:val="1"/>
          <w:wAfter w:w="48" w:type="dxa"/>
        </w:trPr>
        <w:tc>
          <w:tcPr>
            <w:tcW w:w="805" w:type="dxa"/>
            <w:gridSpan w:val="2"/>
            <w:shd w:val="solid" w:color="FFFFFF" w:fill="auto"/>
          </w:tcPr>
          <w:p w14:paraId="4C552D09" w14:textId="77777777" w:rsidR="00AE6A92" w:rsidRDefault="00AE6A9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7AAD9CBD" w14:textId="77777777" w:rsidR="00AE6A92" w:rsidRDefault="00AE6A92" w:rsidP="006323E2">
            <w:pPr>
              <w:pStyle w:val="TAL"/>
              <w:rPr>
                <w:rFonts w:cs="Arial"/>
                <w:sz w:val="16"/>
                <w:szCs w:val="16"/>
              </w:rPr>
            </w:pPr>
            <w:r>
              <w:rPr>
                <w:rFonts w:cs="Arial"/>
                <w:sz w:val="16"/>
                <w:szCs w:val="16"/>
              </w:rPr>
              <w:t>SA#82</w:t>
            </w:r>
          </w:p>
        </w:tc>
        <w:tc>
          <w:tcPr>
            <w:tcW w:w="1095" w:type="dxa"/>
            <w:gridSpan w:val="2"/>
            <w:shd w:val="solid" w:color="FFFFFF" w:fill="auto"/>
          </w:tcPr>
          <w:p w14:paraId="71630321" w14:textId="77777777" w:rsidR="00AE6A92" w:rsidRDefault="00AE6A92" w:rsidP="006323E2">
            <w:pPr>
              <w:pStyle w:val="TAL"/>
              <w:rPr>
                <w:rFonts w:cs="Arial"/>
                <w:sz w:val="16"/>
                <w:szCs w:val="16"/>
              </w:rPr>
            </w:pPr>
            <w:r>
              <w:rPr>
                <w:rFonts w:cs="Arial"/>
                <w:sz w:val="16"/>
                <w:szCs w:val="16"/>
              </w:rPr>
              <w:t>SP-181041</w:t>
            </w:r>
          </w:p>
        </w:tc>
        <w:tc>
          <w:tcPr>
            <w:tcW w:w="568" w:type="dxa"/>
            <w:gridSpan w:val="2"/>
            <w:shd w:val="solid" w:color="FFFFFF" w:fill="auto"/>
          </w:tcPr>
          <w:p w14:paraId="7E7C0E95" w14:textId="77777777" w:rsidR="00AE6A92" w:rsidRDefault="00AE6A92" w:rsidP="006323E2">
            <w:pPr>
              <w:pStyle w:val="TAL"/>
              <w:rPr>
                <w:rFonts w:cs="Arial"/>
                <w:sz w:val="16"/>
                <w:szCs w:val="16"/>
              </w:rPr>
            </w:pPr>
            <w:r>
              <w:rPr>
                <w:rFonts w:cs="Arial"/>
                <w:sz w:val="16"/>
                <w:szCs w:val="16"/>
              </w:rPr>
              <w:t>0678</w:t>
            </w:r>
          </w:p>
        </w:tc>
        <w:tc>
          <w:tcPr>
            <w:tcW w:w="426" w:type="dxa"/>
            <w:gridSpan w:val="2"/>
            <w:shd w:val="solid" w:color="FFFFFF" w:fill="auto"/>
          </w:tcPr>
          <w:p w14:paraId="7848653C" w14:textId="77777777" w:rsidR="00AE6A92" w:rsidRDefault="00AE6A92" w:rsidP="006323E2">
            <w:pPr>
              <w:pStyle w:val="TAL"/>
              <w:rPr>
                <w:rFonts w:cs="Arial"/>
                <w:sz w:val="16"/>
                <w:szCs w:val="16"/>
              </w:rPr>
            </w:pPr>
            <w:r>
              <w:rPr>
                <w:rFonts w:cs="Arial"/>
                <w:sz w:val="16"/>
                <w:szCs w:val="16"/>
              </w:rPr>
              <w:t>1</w:t>
            </w:r>
          </w:p>
        </w:tc>
        <w:tc>
          <w:tcPr>
            <w:tcW w:w="426" w:type="dxa"/>
            <w:gridSpan w:val="2"/>
            <w:shd w:val="solid" w:color="FFFFFF" w:fill="auto"/>
          </w:tcPr>
          <w:p w14:paraId="0C60996C" w14:textId="77777777" w:rsidR="00AE6A92" w:rsidRDefault="00AE6A92" w:rsidP="006323E2">
            <w:pPr>
              <w:pStyle w:val="TAL"/>
              <w:rPr>
                <w:rFonts w:cs="Arial"/>
                <w:sz w:val="16"/>
                <w:szCs w:val="16"/>
              </w:rPr>
            </w:pPr>
            <w:r>
              <w:rPr>
                <w:rFonts w:cs="Arial"/>
                <w:sz w:val="16"/>
                <w:szCs w:val="16"/>
              </w:rPr>
              <w:t>F</w:t>
            </w:r>
          </w:p>
        </w:tc>
        <w:tc>
          <w:tcPr>
            <w:tcW w:w="4821" w:type="dxa"/>
            <w:gridSpan w:val="2"/>
            <w:shd w:val="solid" w:color="FFFFFF" w:fill="auto"/>
          </w:tcPr>
          <w:p w14:paraId="70EA89FD"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9" w:type="dxa"/>
            <w:gridSpan w:val="2"/>
            <w:shd w:val="solid" w:color="FFFFFF" w:fill="auto"/>
          </w:tcPr>
          <w:p w14:paraId="70BCB33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349442D2" w14:textId="77777777" w:rsidTr="003E44E5">
        <w:trPr>
          <w:gridAfter w:val="1"/>
          <w:wAfter w:w="48" w:type="dxa"/>
        </w:trPr>
        <w:tc>
          <w:tcPr>
            <w:tcW w:w="805" w:type="dxa"/>
            <w:gridSpan w:val="2"/>
            <w:shd w:val="solid" w:color="FFFFFF" w:fill="auto"/>
          </w:tcPr>
          <w:p w14:paraId="100BF373" w14:textId="77777777" w:rsidR="001863A2" w:rsidRDefault="001863A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35873DF9" w14:textId="77777777" w:rsidR="001863A2" w:rsidRDefault="001863A2" w:rsidP="006323E2">
            <w:pPr>
              <w:pStyle w:val="TAL"/>
              <w:rPr>
                <w:rFonts w:cs="Arial"/>
                <w:sz w:val="16"/>
                <w:szCs w:val="16"/>
              </w:rPr>
            </w:pPr>
            <w:r>
              <w:rPr>
                <w:rFonts w:cs="Arial"/>
                <w:sz w:val="16"/>
                <w:szCs w:val="16"/>
              </w:rPr>
              <w:t>SA#82</w:t>
            </w:r>
          </w:p>
        </w:tc>
        <w:tc>
          <w:tcPr>
            <w:tcW w:w="1095" w:type="dxa"/>
            <w:gridSpan w:val="2"/>
            <w:shd w:val="solid" w:color="FFFFFF" w:fill="auto"/>
          </w:tcPr>
          <w:p w14:paraId="20613FF8" w14:textId="77777777" w:rsidR="001863A2" w:rsidRDefault="001863A2" w:rsidP="006323E2">
            <w:pPr>
              <w:pStyle w:val="TAL"/>
              <w:rPr>
                <w:rFonts w:cs="Arial"/>
                <w:sz w:val="16"/>
                <w:szCs w:val="16"/>
              </w:rPr>
            </w:pPr>
            <w:r>
              <w:rPr>
                <w:rFonts w:cs="Arial"/>
                <w:sz w:val="16"/>
                <w:szCs w:val="16"/>
              </w:rPr>
              <w:t>SP-181057</w:t>
            </w:r>
          </w:p>
        </w:tc>
        <w:tc>
          <w:tcPr>
            <w:tcW w:w="568" w:type="dxa"/>
            <w:gridSpan w:val="2"/>
            <w:shd w:val="solid" w:color="FFFFFF" w:fill="auto"/>
          </w:tcPr>
          <w:p w14:paraId="4DDFBDA6" w14:textId="77777777" w:rsidR="001863A2" w:rsidRDefault="001863A2" w:rsidP="006323E2">
            <w:pPr>
              <w:pStyle w:val="TAL"/>
              <w:rPr>
                <w:rFonts w:cs="Arial"/>
                <w:sz w:val="16"/>
                <w:szCs w:val="16"/>
              </w:rPr>
            </w:pPr>
            <w:r>
              <w:rPr>
                <w:rFonts w:cs="Arial"/>
                <w:sz w:val="16"/>
                <w:szCs w:val="16"/>
              </w:rPr>
              <w:t>0679</w:t>
            </w:r>
          </w:p>
        </w:tc>
        <w:tc>
          <w:tcPr>
            <w:tcW w:w="426" w:type="dxa"/>
            <w:gridSpan w:val="2"/>
            <w:shd w:val="solid" w:color="FFFFFF" w:fill="auto"/>
          </w:tcPr>
          <w:p w14:paraId="1B7B57C2" w14:textId="77777777" w:rsidR="001863A2" w:rsidRDefault="001863A2" w:rsidP="006323E2">
            <w:pPr>
              <w:pStyle w:val="TAL"/>
              <w:rPr>
                <w:rFonts w:cs="Arial"/>
                <w:sz w:val="16"/>
                <w:szCs w:val="16"/>
              </w:rPr>
            </w:pPr>
            <w:r>
              <w:rPr>
                <w:rFonts w:cs="Arial"/>
                <w:sz w:val="16"/>
                <w:szCs w:val="16"/>
              </w:rPr>
              <w:t>1</w:t>
            </w:r>
          </w:p>
        </w:tc>
        <w:tc>
          <w:tcPr>
            <w:tcW w:w="426" w:type="dxa"/>
            <w:gridSpan w:val="2"/>
            <w:shd w:val="solid" w:color="FFFFFF" w:fill="auto"/>
          </w:tcPr>
          <w:p w14:paraId="65E267C5" w14:textId="77777777" w:rsidR="001863A2" w:rsidRDefault="001863A2" w:rsidP="006323E2">
            <w:pPr>
              <w:pStyle w:val="TAL"/>
              <w:rPr>
                <w:rFonts w:cs="Arial"/>
                <w:sz w:val="16"/>
                <w:szCs w:val="16"/>
              </w:rPr>
            </w:pPr>
            <w:r>
              <w:rPr>
                <w:rFonts w:cs="Arial"/>
                <w:sz w:val="16"/>
                <w:szCs w:val="16"/>
              </w:rPr>
              <w:t>F</w:t>
            </w:r>
          </w:p>
        </w:tc>
        <w:tc>
          <w:tcPr>
            <w:tcW w:w="4821" w:type="dxa"/>
            <w:gridSpan w:val="2"/>
            <w:shd w:val="solid" w:color="FFFFFF" w:fill="auto"/>
          </w:tcPr>
          <w:p w14:paraId="39B3D68B" w14:textId="77777777" w:rsidR="001863A2" w:rsidRPr="00750C70" w:rsidRDefault="001863A2" w:rsidP="006323E2">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NetworkFunctionID</w:t>
            </w:r>
            <w:proofErr w:type="spellEnd"/>
            <w:r w:rsidRPr="00750C70">
              <w:rPr>
                <w:rFonts w:cs="Arial"/>
                <w:sz w:val="16"/>
                <w:szCs w:val="16"/>
              </w:rPr>
              <w:t xml:space="preserve"> in CHF CDR</w:t>
            </w:r>
          </w:p>
        </w:tc>
        <w:tc>
          <w:tcPr>
            <w:tcW w:w="709" w:type="dxa"/>
            <w:gridSpan w:val="2"/>
            <w:shd w:val="solid" w:color="FFFFFF" w:fill="auto"/>
          </w:tcPr>
          <w:p w14:paraId="433A7481"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50A2ABAB" w14:textId="77777777" w:rsidTr="003E44E5">
        <w:trPr>
          <w:gridAfter w:val="1"/>
          <w:wAfter w:w="48" w:type="dxa"/>
        </w:trPr>
        <w:tc>
          <w:tcPr>
            <w:tcW w:w="805" w:type="dxa"/>
            <w:gridSpan w:val="2"/>
            <w:shd w:val="solid" w:color="FFFFFF" w:fill="auto"/>
          </w:tcPr>
          <w:p w14:paraId="36D4307B"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0554AF63"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1CD90E22"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4DFFE56C" w14:textId="77777777" w:rsidR="00436BFA" w:rsidRDefault="00436BFA" w:rsidP="00436BFA">
            <w:pPr>
              <w:pStyle w:val="TAL"/>
              <w:rPr>
                <w:rFonts w:cs="Arial"/>
                <w:sz w:val="16"/>
                <w:szCs w:val="16"/>
              </w:rPr>
            </w:pPr>
            <w:r>
              <w:rPr>
                <w:rFonts w:cs="Arial"/>
                <w:sz w:val="16"/>
                <w:szCs w:val="16"/>
              </w:rPr>
              <w:t>0680</w:t>
            </w:r>
          </w:p>
        </w:tc>
        <w:tc>
          <w:tcPr>
            <w:tcW w:w="426" w:type="dxa"/>
            <w:gridSpan w:val="2"/>
            <w:shd w:val="solid" w:color="FFFFFF" w:fill="auto"/>
          </w:tcPr>
          <w:p w14:paraId="6D114D7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BD63B14"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74A54E8C"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9" w:type="dxa"/>
            <w:gridSpan w:val="2"/>
            <w:shd w:val="solid" w:color="FFFFFF" w:fill="auto"/>
          </w:tcPr>
          <w:p w14:paraId="04C33A5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690C38E8" w14:textId="77777777" w:rsidTr="003E44E5">
        <w:trPr>
          <w:gridAfter w:val="1"/>
          <w:wAfter w:w="48" w:type="dxa"/>
        </w:trPr>
        <w:tc>
          <w:tcPr>
            <w:tcW w:w="805" w:type="dxa"/>
            <w:gridSpan w:val="2"/>
            <w:shd w:val="solid" w:color="FFFFFF" w:fill="auto"/>
          </w:tcPr>
          <w:p w14:paraId="0BA0AD92"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2E2F637A"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6B0803F4" w14:textId="77777777" w:rsidR="00436BFA" w:rsidRDefault="00436BFA" w:rsidP="00436BFA">
            <w:pPr>
              <w:pStyle w:val="TAL"/>
              <w:rPr>
                <w:rFonts w:cs="Arial"/>
                <w:sz w:val="16"/>
                <w:szCs w:val="16"/>
              </w:rPr>
            </w:pPr>
            <w:r>
              <w:rPr>
                <w:rFonts w:cs="Arial"/>
                <w:sz w:val="16"/>
                <w:szCs w:val="16"/>
              </w:rPr>
              <w:t>SP-181157</w:t>
            </w:r>
          </w:p>
        </w:tc>
        <w:tc>
          <w:tcPr>
            <w:tcW w:w="568" w:type="dxa"/>
            <w:gridSpan w:val="2"/>
            <w:shd w:val="solid" w:color="FFFFFF" w:fill="auto"/>
          </w:tcPr>
          <w:p w14:paraId="2D8C902B" w14:textId="77777777" w:rsidR="00436BFA" w:rsidRDefault="00436BFA" w:rsidP="00436BFA">
            <w:pPr>
              <w:pStyle w:val="TAL"/>
              <w:rPr>
                <w:rFonts w:cs="Arial"/>
                <w:sz w:val="16"/>
                <w:szCs w:val="16"/>
              </w:rPr>
            </w:pPr>
            <w:r>
              <w:rPr>
                <w:rFonts w:cs="Arial"/>
                <w:sz w:val="16"/>
                <w:szCs w:val="16"/>
              </w:rPr>
              <w:t>0681</w:t>
            </w:r>
          </w:p>
        </w:tc>
        <w:tc>
          <w:tcPr>
            <w:tcW w:w="426" w:type="dxa"/>
            <w:gridSpan w:val="2"/>
            <w:shd w:val="solid" w:color="FFFFFF" w:fill="auto"/>
          </w:tcPr>
          <w:p w14:paraId="04838416"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46EF7E4" w14:textId="77777777" w:rsidR="00436BFA" w:rsidRDefault="00436BFA" w:rsidP="00436BFA">
            <w:pPr>
              <w:pStyle w:val="TAL"/>
              <w:rPr>
                <w:rFonts w:cs="Arial"/>
                <w:sz w:val="16"/>
                <w:szCs w:val="16"/>
              </w:rPr>
            </w:pPr>
            <w:r>
              <w:rPr>
                <w:rFonts w:cs="Arial"/>
                <w:sz w:val="16"/>
                <w:szCs w:val="16"/>
              </w:rPr>
              <w:t>F</w:t>
            </w:r>
          </w:p>
        </w:tc>
        <w:tc>
          <w:tcPr>
            <w:tcW w:w="4821" w:type="dxa"/>
            <w:gridSpan w:val="2"/>
            <w:shd w:val="solid" w:color="FFFFFF" w:fill="auto"/>
          </w:tcPr>
          <w:p w14:paraId="7028ACA2"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9" w:type="dxa"/>
            <w:gridSpan w:val="2"/>
            <w:shd w:val="solid" w:color="FFFFFF" w:fill="auto"/>
          </w:tcPr>
          <w:p w14:paraId="6373B5A4"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7C9A810C" w14:textId="77777777" w:rsidTr="003E44E5">
        <w:trPr>
          <w:gridAfter w:val="1"/>
          <w:wAfter w:w="48" w:type="dxa"/>
        </w:trPr>
        <w:tc>
          <w:tcPr>
            <w:tcW w:w="805" w:type="dxa"/>
            <w:gridSpan w:val="2"/>
            <w:shd w:val="solid" w:color="FFFFFF" w:fill="auto"/>
          </w:tcPr>
          <w:p w14:paraId="14EFFE7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5600E694"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7B9A9813"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74C908B6" w14:textId="77777777" w:rsidR="00436BFA" w:rsidRDefault="00436BFA" w:rsidP="00436BFA">
            <w:pPr>
              <w:pStyle w:val="TAL"/>
              <w:rPr>
                <w:rFonts w:cs="Arial"/>
                <w:sz w:val="16"/>
                <w:szCs w:val="16"/>
              </w:rPr>
            </w:pPr>
            <w:r>
              <w:rPr>
                <w:rFonts w:cs="Arial"/>
                <w:sz w:val="16"/>
                <w:szCs w:val="16"/>
              </w:rPr>
              <w:t>0682</w:t>
            </w:r>
          </w:p>
        </w:tc>
        <w:tc>
          <w:tcPr>
            <w:tcW w:w="426" w:type="dxa"/>
            <w:gridSpan w:val="2"/>
            <w:shd w:val="solid" w:color="FFFFFF" w:fill="auto"/>
          </w:tcPr>
          <w:p w14:paraId="5F60190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04AD7645"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0D9EDC2F"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9" w:type="dxa"/>
            <w:gridSpan w:val="2"/>
            <w:shd w:val="solid" w:color="FFFFFF" w:fill="auto"/>
          </w:tcPr>
          <w:p w14:paraId="2271A3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7131403" w14:textId="77777777" w:rsidTr="003E44E5">
        <w:trPr>
          <w:gridAfter w:val="1"/>
          <w:wAfter w:w="48" w:type="dxa"/>
        </w:trPr>
        <w:tc>
          <w:tcPr>
            <w:tcW w:w="805" w:type="dxa"/>
            <w:gridSpan w:val="2"/>
            <w:shd w:val="solid" w:color="FFFFFF" w:fill="auto"/>
          </w:tcPr>
          <w:p w14:paraId="4E55ACDC"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7D5455E"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5BD311FF" w14:textId="77777777" w:rsidR="00436BFA" w:rsidRDefault="00436BFA" w:rsidP="00436BFA">
            <w:pPr>
              <w:pStyle w:val="TAL"/>
              <w:rPr>
                <w:rFonts w:cs="Arial"/>
                <w:sz w:val="16"/>
                <w:szCs w:val="16"/>
              </w:rPr>
            </w:pPr>
            <w:r>
              <w:rPr>
                <w:rFonts w:cs="Arial"/>
                <w:sz w:val="16"/>
                <w:szCs w:val="16"/>
              </w:rPr>
              <w:t>SP-181057</w:t>
            </w:r>
          </w:p>
        </w:tc>
        <w:tc>
          <w:tcPr>
            <w:tcW w:w="568" w:type="dxa"/>
            <w:gridSpan w:val="2"/>
            <w:shd w:val="solid" w:color="FFFFFF" w:fill="auto"/>
          </w:tcPr>
          <w:p w14:paraId="4B663E3A" w14:textId="77777777" w:rsidR="00436BFA" w:rsidRDefault="00436BFA" w:rsidP="00436BFA">
            <w:pPr>
              <w:pStyle w:val="TAL"/>
              <w:rPr>
                <w:rFonts w:cs="Arial"/>
                <w:sz w:val="16"/>
                <w:szCs w:val="16"/>
              </w:rPr>
            </w:pPr>
            <w:r>
              <w:rPr>
                <w:rFonts w:cs="Arial"/>
                <w:sz w:val="16"/>
                <w:szCs w:val="16"/>
              </w:rPr>
              <w:t>0683</w:t>
            </w:r>
          </w:p>
        </w:tc>
        <w:tc>
          <w:tcPr>
            <w:tcW w:w="426" w:type="dxa"/>
            <w:gridSpan w:val="2"/>
            <w:shd w:val="solid" w:color="FFFFFF" w:fill="auto"/>
          </w:tcPr>
          <w:p w14:paraId="2C6E01B3"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3440693"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33BCE103"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9" w:type="dxa"/>
            <w:gridSpan w:val="2"/>
            <w:shd w:val="solid" w:color="FFFFFF" w:fill="auto"/>
          </w:tcPr>
          <w:p w14:paraId="7010FEF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14848F" w14:textId="77777777" w:rsidTr="003E44E5">
        <w:trPr>
          <w:gridAfter w:val="1"/>
          <w:wAfter w:w="48" w:type="dxa"/>
        </w:trPr>
        <w:tc>
          <w:tcPr>
            <w:tcW w:w="805" w:type="dxa"/>
            <w:gridSpan w:val="2"/>
            <w:shd w:val="solid" w:color="FFFFFF" w:fill="auto"/>
          </w:tcPr>
          <w:p w14:paraId="11F3AAB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BE89FA5"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6415821"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03DEC601" w14:textId="77777777" w:rsidR="00436BFA" w:rsidRDefault="00436BFA" w:rsidP="00436BFA">
            <w:pPr>
              <w:pStyle w:val="TAL"/>
              <w:rPr>
                <w:rFonts w:cs="Arial"/>
                <w:sz w:val="16"/>
                <w:szCs w:val="16"/>
              </w:rPr>
            </w:pPr>
            <w:r>
              <w:rPr>
                <w:rFonts w:cs="Arial"/>
                <w:sz w:val="16"/>
                <w:szCs w:val="16"/>
              </w:rPr>
              <w:t>0684</w:t>
            </w:r>
          </w:p>
        </w:tc>
        <w:tc>
          <w:tcPr>
            <w:tcW w:w="426" w:type="dxa"/>
            <w:gridSpan w:val="2"/>
            <w:shd w:val="solid" w:color="FFFFFF" w:fill="auto"/>
          </w:tcPr>
          <w:p w14:paraId="145EC9F1" w14:textId="77777777" w:rsidR="00436BFA" w:rsidRDefault="00436BFA" w:rsidP="00436BFA">
            <w:pPr>
              <w:pStyle w:val="TAL"/>
              <w:rPr>
                <w:rFonts w:cs="Arial"/>
                <w:sz w:val="16"/>
                <w:szCs w:val="16"/>
              </w:rPr>
            </w:pPr>
            <w:r>
              <w:rPr>
                <w:rFonts w:cs="Arial"/>
                <w:sz w:val="16"/>
                <w:szCs w:val="16"/>
              </w:rPr>
              <w:t>-</w:t>
            </w:r>
          </w:p>
        </w:tc>
        <w:tc>
          <w:tcPr>
            <w:tcW w:w="426" w:type="dxa"/>
            <w:gridSpan w:val="2"/>
            <w:shd w:val="solid" w:color="FFFFFF" w:fill="auto"/>
          </w:tcPr>
          <w:p w14:paraId="1375D129"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29E5C49F"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9" w:type="dxa"/>
            <w:gridSpan w:val="2"/>
            <w:shd w:val="solid" w:color="FFFFFF" w:fill="auto"/>
          </w:tcPr>
          <w:p w14:paraId="6EB4E079"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CC3AFB5" w14:textId="77777777" w:rsidTr="003E44E5">
        <w:trPr>
          <w:gridAfter w:val="1"/>
          <w:wAfter w:w="48" w:type="dxa"/>
        </w:trPr>
        <w:tc>
          <w:tcPr>
            <w:tcW w:w="805" w:type="dxa"/>
            <w:gridSpan w:val="2"/>
            <w:shd w:val="solid" w:color="FFFFFF" w:fill="auto"/>
          </w:tcPr>
          <w:p w14:paraId="2A2E2C8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86E20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43DF3EC8"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66784D2E" w14:textId="77777777" w:rsidR="00436BFA" w:rsidRDefault="00436BFA" w:rsidP="00436BFA">
            <w:pPr>
              <w:pStyle w:val="TAL"/>
              <w:rPr>
                <w:rFonts w:cs="Arial"/>
                <w:sz w:val="16"/>
                <w:szCs w:val="16"/>
              </w:rPr>
            </w:pPr>
            <w:r>
              <w:rPr>
                <w:rFonts w:cs="Arial"/>
                <w:sz w:val="16"/>
                <w:szCs w:val="16"/>
              </w:rPr>
              <w:t>0685</w:t>
            </w:r>
          </w:p>
        </w:tc>
        <w:tc>
          <w:tcPr>
            <w:tcW w:w="426" w:type="dxa"/>
            <w:gridSpan w:val="2"/>
            <w:shd w:val="solid" w:color="FFFFFF" w:fill="auto"/>
          </w:tcPr>
          <w:p w14:paraId="3035C557"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9E0561A"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4E53DF76"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9" w:type="dxa"/>
            <w:gridSpan w:val="2"/>
            <w:shd w:val="solid" w:color="FFFFFF" w:fill="auto"/>
          </w:tcPr>
          <w:p w14:paraId="02B09EAB"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3ACBD2C" w14:textId="77777777" w:rsidTr="003E44E5">
        <w:trPr>
          <w:gridAfter w:val="1"/>
          <w:wAfter w:w="48" w:type="dxa"/>
        </w:trPr>
        <w:tc>
          <w:tcPr>
            <w:tcW w:w="805" w:type="dxa"/>
            <w:gridSpan w:val="2"/>
            <w:shd w:val="solid" w:color="FFFFFF" w:fill="auto"/>
          </w:tcPr>
          <w:p w14:paraId="0A38855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355FB8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433811F" w14:textId="77777777" w:rsidR="00436BFA" w:rsidRDefault="00436BFA" w:rsidP="00436BFA">
            <w:pPr>
              <w:pStyle w:val="TAL"/>
              <w:rPr>
                <w:rFonts w:cs="Arial"/>
                <w:sz w:val="16"/>
                <w:szCs w:val="16"/>
              </w:rPr>
            </w:pPr>
            <w:r>
              <w:rPr>
                <w:rFonts w:cs="Arial"/>
                <w:sz w:val="16"/>
                <w:szCs w:val="16"/>
              </w:rPr>
              <w:t>SP-181054</w:t>
            </w:r>
          </w:p>
        </w:tc>
        <w:tc>
          <w:tcPr>
            <w:tcW w:w="568" w:type="dxa"/>
            <w:gridSpan w:val="2"/>
            <w:shd w:val="solid" w:color="FFFFFF" w:fill="auto"/>
          </w:tcPr>
          <w:p w14:paraId="36ED5356" w14:textId="77777777" w:rsidR="00436BFA" w:rsidRDefault="00436BFA" w:rsidP="00436BFA">
            <w:pPr>
              <w:pStyle w:val="TAL"/>
              <w:rPr>
                <w:rFonts w:cs="Arial"/>
                <w:sz w:val="16"/>
                <w:szCs w:val="16"/>
              </w:rPr>
            </w:pPr>
            <w:r>
              <w:rPr>
                <w:rFonts w:cs="Arial"/>
                <w:sz w:val="16"/>
                <w:szCs w:val="16"/>
              </w:rPr>
              <w:t>0688</w:t>
            </w:r>
          </w:p>
        </w:tc>
        <w:tc>
          <w:tcPr>
            <w:tcW w:w="426" w:type="dxa"/>
            <w:gridSpan w:val="2"/>
            <w:shd w:val="solid" w:color="FFFFFF" w:fill="auto"/>
          </w:tcPr>
          <w:p w14:paraId="49A2D23F" w14:textId="77777777" w:rsidR="00436BFA" w:rsidRDefault="00436BFA" w:rsidP="00436BFA">
            <w:pPr>
              <w:pStyle w:val="TAL"/>
              <w:rPr>
                <w:rFonts w:cs="Arial"/>
                <w:sz w:val="16"/>
                <w:szCs w:val="16"/>
              </w:rPr>
            </w:pPr>
            <w:r>
              <w:rPr>
                <w:rFonts w:cs="Arial"/>
                <w:sz w:val="16"/>
                <w:szCs w:val="16"/>
              </w:rPr>
              <w:t>2</w:t>
            </w:r>
          </w:p>
        </w:tc>
        <w:tc>
          <w:tcPr>
            <w:tcW w:w="426" w:type="dxa"/>
            <w:gridSpan w:val="2"/>
            <w:shd w:val="solid" w:color="FFFFFF" w:fill="auto"/>
          </w:tcPr>
          <w:p w14:paraId="0668AA16" w14:textId="77777777" w:rsidR="00436BFA" w:rsidRDefault="00436BFA" w:rsidP="00436BFA">
            <w:pPr>
              <w:pStyle w:val="TAL"/>
              <w:rPr>
                <w:rFonts w:cs="Arial"/>
                <w:sz w:val="16"/>
                <w:szCs w:val="16"/>
              </w:rPr>
            </w:pPr>
            <w:r>
              <w:rPr>
                <w:rFonts w:cs="Arial"/>
                <w:sz w:val="16"/>
                <w:szCs w:val="16"/>
              </w:rPr>
              <w:t>A</w:t>
            </w:r>
          </w:p>
        </w:tc>
        <w:tc>
          <w:tcPr>
            <w:tcW w:w="4821" w:type="dxa"/>
            <w:gridSpan w:val="2"/>
            <w:shd w:val="solid" w:color="FFFFFF" w:fill="auto"/>
          </w:tcPr>
          <w:p w14:paraId="7851B062"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9" w:type="dxa"/>
            <w:gridSpan w:val="2"/>
            <w:shd w:val="solid" w:color="FFFFFF" w:fill="auto"/>
          </w:tcPr>
          <w:p w14:paraId="70E887C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C11540C" w14:textId="77777777" w:rsidTr="003E44E5">
        <w:trPr>
          <w:gridAfter w:val="1"/>
          <w:wAfter w:w="48" w:type="dxa"/>
        </w:trPr>
        <w:tc>
          <w:tcPr>
            <w:tcW w:w="805" w:type="dxa"/>
            <w:gridSpan w:val="2"/>
            <w:shd w:val="solid" w:color="FFFFFF" w:fill="auto"/>
          </w:tcPr>
          <w:p w14:paraId="34E21488"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603A6D3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C7BA4BA" w14:textId="77777777" w:rsidR="00436BFA" w:rsidRDefault="00436BFA" w:rsidP="00436BFA">
            <w:pPr>
              <w:pStyle w:val="TAL"/>
              <w:rPr>
                <w:rFonts w:cs="Arial"/>
                <w:sz w:val="16"/>
                <w:szCs w:val="16"/>
              </w:rPr>
            </w:pPr>
          </w:p>
        </w:tc>
        <w:tc>
          <w:tcPr>
            <w:tcW w:w="568" w:type="dxa"/>
            <w:gridSpan w:val="2"/>
            <w:shd w:val="solid" w:color="FFFFFF" w:fill="auto"/>
          </w:tcPr>
          <w:p w14:paraId="6E6B48B0" w14:textId="77777777" w:rsidR="00436BFA" w:rsidRDefault="00436BFA" w:rsidP="00436BFA">
            <w:pPr>
              <w:pStyle w:val="TAL"/>
              <w:rPr>
                <w:rFonts w:cs="Arial"/>
                <w:sz w:val="16"/>
                <w:szCs w:val="16"/>
              </w:rPr>
            </w:pPr>
          </w:p>
        </w:tc>
        <w:tc>
          <w:tcPr>
            <w:tcW w:w="426" w:type="dxa"/>
            <w:gridSpan w:val="2"/>
            <w:shd w:val="solid" w:color="FFFFFF" w:fill="auto"/>
          </w:tcPr>
          <w:p w14:paraId="24D06EF7" w14:textId="77777777" w:rsidR="00436BFA" w:rsidRDefault="00436BFA" w:rsidP="00436BFA">
            <w:pPr>
              <w:pStyle w:val="TAL"/>
              <w:rPr>
                <w:rFonts w:cs="Arial"/>
                <w:sz w:val="16"/>
                <w:szCs w:val="16"/>
              </w:rPr>
            </w:pPr>
          </w:p>
        </w:tc>
        <w:tc>
          <w:tcPr>
            <w:tcW w:w="426" w:type="dxa"/>
            <w:gridSpan w:val="2"/>
            <w:shd w:val="solid" w:color="FFFFFF" w:fill="auto"/>
          </w:tcPr>
          <w:p w14:paraId="6B3DCA47" w14:textId="77777777" w:rsidR="00436BFA" w:rsidRDefault="00436BFA" w:rsidP="00436BFA">
            <w:pPr>
              <w:pStyle w:val="TAL"/>
              <w:rPr>
                <w:rFonts w:cs="Arial"/>
                <w:sz w:val="16"/>
                <w:szCs w:val="16"/>
              </w:rPr>
            </w:pPr>
          </w:p>
        </w:tc>
        <w:tc>
          <w:tcPr>
            <w:tcW w:w="4821" w:type="dxa"/>
            <w:gridSpan w:val="2"/>
            <w:shd w:val="solid" w:color="FFFFFF" w:fill="auto"/>
          </w:tcPr>
          <w:p w14:paraId="3C85E9BF"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9" w:type="dxa"/>
            <w:gridSpan w:val="2"/>
            <w:shd w:val="solid" w:color="FFFFFF" w:fill="auto"/>
          </w:tcPr>
          <w:p w14:paraId="78652A36"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2F9BFEFD" w14:textId="77777777" w:rsidTr="003E44E5">
        <w:trPr>
          <w:gridAfter w:val="1"/>
          <w:wAfter w:w="48" w:type="dxa"/>
        </w:trPr>
        <w:tc>
          <w:tcPr>
            <w:tcW w:w="805" w:type="dxa"/>
            <w:gridSpan w:val="2"/>
            <w:shd w:val="solid" w:color="FFFFFF" w:fill="auto"/>
          </w:tcPr>
          <w:p w14:paraId="1FD24912" w14:textId="77777777" w:rsidR="00A32E5E" w:rsidRDefault="00A32E5E"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614A02EA" w14:textId="77777777" w:rsidR="00A32E5E" w:rsidRDefault="00A32E5E" w:rsidP="00436BFA">
            <w:pPr>
              <w:pStyle w:val="TAL"/>
              <w:rPr>
                <w:rFonts w:cs="Arial"/>
                <w:sz w:val="16"/>
                <w:szCs w:val="16"/>
              </w:rPr>
            </w:pPr>
            <w:r>
              <w:rPr>
                <w:rFonts w:cs="Arial"/>
                <w:sz w:val="16"/>
                <w:szCs w:val="16"/>
              </w:rPr>
              <w:t>SA#83</w:t>
            </w:r>
          </w:p>
        </w:tc>
        <w:tc>
          <w:tcPr>
            <w:tcW w:w="1095" w:type="dxa"/>
            <w:gridSpan w:val="2"/>
            <w:shd w:val="solid" w:color="FFFFFF" w:fill="auto"/>
          </w:tcPr>
          <w:p w14:paraId="6F5EC0DE" w14:textId="77777777" w:rsidR="00A32E5E" w:rsidRDefault="00A32E5E" w:rsidP="00436BFA">
            <w:pPr>
              <w:pStyle w:val="TAL"/>
              <w:rPr>
                <w:rFonts w:cs="Arial"/>
                <w:sz w:val="16"/>
                <w:szCs w:val="16"/>
              </w:rPr>
            </w:pPr>
            <w:r>
              <w:rPr>
                <w:rFonts w:cs="Arial"/>
                <w:sz w:val="16"/>
                <w:szCs w:val="16"/>
              </w:rPr>
              <w:t>SP-190115</w:t>
            </w:r>
          </w:p>
        </w:tc>
        <w:tc>
          <w:tcPr>
            <w:tcW w:w="568" w:type="dxa"/>
            <w:gridSpan w:val="2"/>
            <w:shd w:val="solid" w:color="FFFFFF" w:fill="auto"/>
          </w:tcPr>
          <w:p w14:paraId="2119FA23" w14:textId="77777777" w:rsidR="00A32E5E" w:rsidRDefault="00A32E5E" w:rsidP="00436BFA">
            <w:pPr>
              <w:pStyle w:val="TAL"/>
              <w:rPr>
                <w:rFonts w:cs="Arial"/>
                <w:sz w:val="16"/>
                <w:szCs w:val="16"/>
              </w:rPr>
            </w:pPr>
            <w:r>
              <w:rPr>
                <w:rFonts w:cs="Arial"/>
                <w:sz w:val="16"/>
                <w:szCs w:val="16"/>
              </w:rPr>
              <w:t>0689</w:t>
            </w:r>
          </w:p>
        </w:tc>
        <w:tc>
          <w:tcPr>
            <w:tcW w:w="426" w:type="dxa"/>
            <w:gridSpan w:val="2"/>
            <w:shd w:val="solid" w:color="FFFFFF" w:fill="auto"/>
          </w:tcPr>
          <w:p w14:paraId="7C9DE35B" w14:textId="77777777" w:rsidR="00A32E5E" w:rsidRDefault="00A32E5E" w:rsidP="00436BFA">
            <w:pPr>
              <w:pStyle w:val="TAL"/>
              <w:rPr>
                <w:rFonts w:cs="Arial"/>
                <w:sz w:val="16"/>
                <w:szCs w:val="16"/>
              </w:rPr>
            </w:pPr>
            <w:r>
              <w:rPr>
                <w:rFonts w:cs="Arial"/>
                <w:sz w:val="16"/>
                <w:szCs w:val="16"/>
              </w:rPr>
              <w:t>1</w:t>
            </w:r>
          </w:p>
        </w:tc>
        <w:tc>
          <w:tcPr>
            <w:tcW w:w="426" w:type="dxa"/>
            <w:gridSpan w:val="2"/>
            <w:shd w:val="solid" w:color="FFFFFF" w:fill="auto"/>
          </w:tcPr>
          <w:p w14:paraId="502827AC" w14:textId="77777777" w:rsidR="00A32E5E" w:rsidRDefault="00A32E5E" w:rsidP="00436BFA">
            <w:pPr>
              <w:pStyle w:val="TAL"/>
              <w:rPr>
                <w:rFonts w:cs="Arial"/>
                <w:sz w:val="16"/>
                <w:szCs w:val="16"/>
              </w:rPr>
            </w:pPr>
            <w:r>
              <w:rPr>
                <w:rFonts w:cs="Arial"/>
                <w:sz w:val="16"/>
                <w:szCs w:val="16"/>
              </w:rPr>
              <w:t>F</w:t>
            </w:r>
          </w:p>
        </w:tc>
        <w:tc>
          <w:tcPr>
            <w:tcW w:w="4821" w:type="dxa"/>
            <w:gridSpan w:val="2"/>
            <w:shd w:val="solid" w:color="FFFFFF" w:fill="auto"/>
          </w:tcPr>
          <w:p w14:paraId="2F86D703" w14:textId="77777777" w:rsidR="00A32E5E" w:rsidRPr="00750C70" w:rsidRDefault="00A32E5E" w:rsidP="00436BFA">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of</w:t>
            </w:r>
            <w:proofErr w:type="spellEnd"/>
            <w:r w:rsidRPr="00750C70">
              <w:rPr>
                <w:rFonts w:cs="Arial"/>
                <w:sz w:val="16"/>
                <w:szCs w:val="16"/>
              </w:rPr>
              <w:t xml:space="preserve"> NSSAI</w:t>
            </w:r>
          </w:p>
        </w:tc>
        <w:tc>
          <w:tcPr>
            <w:tcW w:w="709" w:type="dxa"/>
            <w:gridSpan w:val="2"/>
            <w:shd w:val="solid" w:color="FFFFFF" w:fill="auto"/>
          </w:tcPr>
          <w:p w14:paraId="62F36CA6"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7B12BCEA" w14:textId="77777777" w:rsidTr="003E44E5">
        <w:trPr>
          <w:gridAfter w:val="1"/>
          <w:wAfter w:w="48" w:type="dxa"/>
        </w:trPr>
        <w:tc>
          <w:tcPr>
            <w:tcW w:w="805" w:type="dxa"/>
            <w:gridSpan w:val="2"/>
            <w:shd w:val="solid" w:color="FFFFFF" w:fill="auto"/>
          </w:tcPr>
          <w:p w14:paraId="0E91EBDB" w14:textId="77777777" w:rsidR="00152C1D" w:rsidRDefault="00152C1D"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0F11F007" w14:textId="77777777" w:rsidR="00152C1D" w:rsidRDefault="00152C1D" w:rsidP="00436BFA">
            <w:pPr>
              <w:pStyle w:val="TAL"/>
              <w:rPr>
                <w:rFonts w:cs="Arial"/>
                <w:sz w:val="16"/>
                <w:szCs w:val="16"/>
              </w:rPr>
            </w:pPr>
            <w:r>
              <w:rPr>
                <w:rFonts w:cs="Arial"/>
                <w:sz w:val="16"/>
                <w:szCs w:val="16"/>
              </w:rPr>
              <w:t>SA#83</w:t>
            </w:r>
          </w:p>
        </w:tc>
        <w:tc>
          <w:tcPr>
            <w:tcW w:w="1095" w:type="dxa"/>
            <w:gridSpan w:val="2"/>
            <w:shd w:val="solid" w:color="FFFFFF" w:fill="auto"/>
          </w:tcPr>
          <w:p w14:paraId="3E31EA40" w14:textId="77777777" w:rsidR="00152C1D" w:rsidRDefault="00152C1D" w:rsidP="00436BFA">
            <w:pPr>
              <w:pStyle w:val="TAL"/>
              <w:rPr>
                <w:rFonts w:cs="Arial"/>
                <w:sz w:val="16"/>
                <w:szCs w:val="16"/>
              </w:rPr>
            </w:pPr>
            <w:r>
              <w:rPr>
                <w:rFonts w:cs="Arial"/>
                <w:sz w:val="16"/>
                <w:szCs w:val="16"/>
              </w:rPr>
              <w:t>SP-190115</w:t>
            </w:r>
          </w:p>
        </w:tc>
        <w:tc>
          <w:tcPr>
            <w:tcW w:w="568" w:type="dxa"/>
            <w:gridSpan w:val="2"/>
            <w:shd w:val="solid" w:color="FFFFFF" w:fill="auto"/>
          </w:tcPr>
          <w:p w14:paraId="1BF46B73" w14:textId="77777777" w:rsidR="00152C1D" w:rsidRDefault="00152C1D" w:rsidP="00436BFA">
            <w:pPr>
              <w:pStyle w:val="TAL"/>
              <w:rPr>
                <w:rFonts w:cs="Arial"/>
                <w:sz w:val="16"/>
                <w:szCs w:val="16"/>
              </w:rPr>
            </w:pPr>
            <w:r>
              <w:rPr>
                <w:rFonts w:cs="Arial"/>
                <w:sz w:val="16"/>
                <w:szCs w:val="16"/>
              </w:rPr>
              <w:t>0690</w:t>
            </w:r>
          </w:p>
        </w:tc>
        <w:tc>
          <w:tcPr>
            <w:tcW w:w="426" w:type="dxa"/>
            <w:gridSpan w:val="2"/>
            <w:shd w:val="solid" w:color="FFFFFF" w:fill="auto"/>
          </w:tcPr>
          <w:p w14:paraId="0ACAD839" w14:textId="77777777" w:rsidR="00152C1D" w:rsidRDefault="00152C1D" w:rsidP="00436BFA">
            <w:pPr>
              <w:pStyle w:val="TAL"/>
              <w:rPr>
                <w:rFonts w:cs="Arial"/>
                <w:sz w:val="16"/>
                <w:szCs w:val="16"/>
              </w:rPr>
            </w:pPr>
            <w:r>
              <w:rPr>
                <w:rFonts w:cs="Arial"/>
                <w:sz w:val="16"/>
                <w:szCs w:val="16"/>
              </w:rPr>
              <w:t>-</w:t>
            </w:r>
          </w:p>
        </w:tc>
        <w:tc>
          <w:tcPr>
            <w:tcW w:w="426" w:type="dxa"/>
            <w:gridSpan w:val="2"/>
            <w:shd w:val="solid" w:color="FFFFFF" w:fill="auto"/>
          </w:tcPr>
          <w:p w14:paraId="22D5B416" w14:textId="77777777" w:rsidR="00152C1D" w:rsidRDefault="00152C1D" w:rsidP="00436BFA">
            <w:pPr>
              <w:pStyle w:val="TAL"/>
              <w:rPr>
                <w:rFonts w:cs="Arial"/>
                <w:sz w:val="16"/>
                <w:szCs w:val="16"/>
              </w:rPr>
            </w:pPr>
            <w:r>
              <w:rPr>
                <w:rFonts w:cs="Arial"/>
                <w:sz w:val="16"/>
                <w:szCs w:val="16"/>
              </w:rPr>
              <w:t>F</w:t>
            </w:r>
          </w:p>
        </w:tc>
        <w:tc>
          <w:tcPr>
            <w:tcW w:w="4821" w:type="dxa"/>
            <w:gridSpan w:val="2"/>
            <w:shd w:val="solid" w:color="FFFFFF" w:fill="auto"/>
          </w:tcPr>
          <w:p w14:paraId="7B6A7E5D"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9" w:type="dxa"/>
            <w:gridSpan w:val="2"/>
            <w:shd w:val="solid" w:color="FFFFFF" w:fill="auto"/>
          </w:tcPr>
          <w:p w14:paraId="3F7EB5D7"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6D083111" w14:textId="77777777" w:rsidTr="003E44E5">
        <w:trPr>
          <w:gridAfter w:val="1"/>
          <w:wAfter w:w="48" w:type="dxa"/>
        </w:trPr>
        <w:tc>
          <w:tcPr>
            <w:tcW w:w="805" w:type="dxa"/>
            <w:gridSpan w:val="2"/>
            <w:shd w:val="solid" w:color="FFFFFF" w:fill="auto"/>
          </w:tcPr>
          <w:p w14:paraId="18E6459C" w14:textId="77777777" w:rsidR="00B36864" w:rsidRDefault="00B36864"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55093B07" w14:textId="77777777" w:rsidR="00B36864" w:rsidRDefault="00B36864" w:rsidP="00436BFA">
            <w:pPr>
              <w:pStyle w:val="TAL"/>
              <w:rPr>
                <w:rFonts w:cs="Arial"/>
                <w:sz w:val="16"/>
                <w:szCs w:val="16"/>
              </w:rPr>
            </w:pPr>
            <w:r>
              <w:rPr>
                <w:rFonts w:cs="Arial"/>
                <w:sz w:val="16"/>
                <w:szCs w:val="16"/>
              </w:rPr>
              <w:t>SA#83</w:t>
            </w:r>
          </w:p>
        </w:tc>
        <w:tc>
          <w:tcPr>
            <w:tcW w:w="1095" w:type="dxa"/>
            <w:gridSpan w:val="2"/>
            <w:shd w:val="solid" w:color="FFFFFF" w:fill="auto"/>
          </w:tcPr>
          <w:p w14:paraId="5E2A4EB6" w14:textId="77777777" w:rsidR="00B36864" w:rsidRDefault="00B36864" w:rsidP="00436BFA">
            <w:pPr>
              <w:pStyle w:val="TAL"/>
              <w:rPr>
                <w:rFonts w:cs="Arial"/>
                <w:sz w:val="16"/>
                <w:szCs w:val="16"/>
              </w:rPr>
            </w:pPr>
            <w:r>
              <w:rPr>
                <w:rFonts w:cs="Arial"/>
                <w:sz w:val="16"/>
                <w:szCs w:val="16"/>
              </w:rPr>
              <w:t>SP-190116</w:t>
            </w:r>
          </w:p>
        </w:tc>
        <w:tc>
          <w:tcPr>
            <w:tcW w:w="568" w:type="dxa"/>
            <w:gridSpan w:val="2"/>
            <w:shd w:val="solid" w:color="FFFFFF" w:fill="auto"/>
          </w:tcPr>
          <w:p w14:paraId="181A8DC9" w14:textId="77777777" w:rsidR="00B36864" w:rsidRDefault="00B36864" w:rsidP="00436BFA">
            <w:pPr>
              <w:pStyle w:val="TAL"/>
              <w:rPr>
                <w:rFonts w:cs="Arial"/>
                <w:sz w:val="16"/>
                <w:szCs w:val="16"/>
              </w:rPr>
            </w:pPr>
            <w:r>
              <w:rPr>
                <w:rFonts w:cs="Arial"/>
                <w:sz w:val="16"/>
                <w:szCs w:val="16"/>
              </w:rPr>
              <w:t>0691</w:t>
            </w:r>
          </w:p>
        </w:tc>
        <w:tc>
          <w:tcPr>
            <w:tcW w:w="426" w:type="dxa"/>
            <w:gridSpan w:val="2"/>
            <w:shd w:val="solid" w:color="FFFFFF" w:fill="auto"/>
          </w:tcPr>
          <w:p w14:paraId="4DBE208D" w14:textId="77777777" w:rsidR="00B36864" w:rsidRDefault="00B36864" w:rsidP="00436BFA">
            <w:pPr>
              <w:pStyle w:val="TAL"/>
              <w:rPr>
                <w:rFonts w:cs="Arial"/>
                <w:sz w:val="16"/>
                <w:szCs w:val="16"/>
              </w:rPr>
            </w:pPr>
            <w:r>
              <w:rPr>
                <w:rFonts w:cs="Arial"/>
                <w:sz w:val="16"/>
                <w:szCs w:val="16"/>
              </w:rPr>
              <w:t>-</w:t>
            </w:r>
          </w:p>
        </w:tc>
        <w:tc>
          <w:tcPr>
            <w:tcW w:w="426" w:type="dxa"/>
            <w:gridSpan w:val="2"/>
            <w:shd w:val="solid" w:color="FFFFFF" w:fill="auto"/>
          </w:tcPr>
          <w:p w14:paraId="11F39479" w14:textId="77777777" w:rsidR="00B36864" w:rsidRDefault="00B36864" w:rsidP="00436BFA">
            <w:pPr>
              <w:pStyle w:val="TAL"/>
              <w:rPr>
                <w:rFonts w:cs="Arial"/>
                <w:sz w:val="16"/>
                <w:szCs w:val="16"/>
              </w:rPr>
            </w:pPr>
            <w:r>
              <w:rPr>
                <w:rFonts w:cs="Arial"/>
                <w:sz w:val="16"/>
                <w:szCs w:val="16"/>
              </w:rPr>
              <w:t>F</w:t>
            </w:r>
          </w:p>
        </w:tc>
        <w:tc>
          <w:tcPr>
            <w:tcW w:w="4821" w:type="dxa"/>
            <w:gridSpan w:val="2"/>
            <w:shd w:val="solid" w:color="FFFFFF" w:fill="auto"/>
          </w:tcPr>
          <w:p w14:paraId="489391DD"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9" w:type="dxa"/>
            <w:gridSpan w:val="2"/>
            <w:shd w:val="solid" w:color="FFFFFF" w:fill="auto"/>
          </w:tcPr>
          <w:p w14:paraId="604FB60E"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0BEAA856" w14:textId="77777777" w:rsidTr="003E44E5">
        <w:trPr>
          <w:gridAfter w:val="1"/>
          <w:wAfter w:w="48" w:type="dxa"/>
        </w:trPr>
        <w:tc>
          <w:tcPr>
            <w:tcW w:w="805" w:type="dxa"/>
            <w:gridSpan w:val="2"/>
            <w:shd w:val="solid" w:color="FFFFFF" w:fill="auto"/>
          </w:tcPr>
          <w:p w14:paraId="6E4F4E49" w14:textId="77777777" w:rsidR="00A93F4C" w:rsidRDefault="00A93F4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737B431F" w14:textId="77777777" w:rsidR="00A93F4C" w:rsidRDefault="00A93F4C" w:rsidP="00A93F4C">
            <w:pPr>
              <w:pStyle w:val="TAL"/>
              <w:rPr>
                <w:rFonts w:cs="Arial"/>
                <w:sz w:val="16"/>
                <w:szCs w:val="16"/>
              </w:rPr>
            </w:pPr>
            <w:r>
              <w:rPr>
                <w:rFonts w:cs="Arial"/>
                <w:sz w:val="16"/>
                <w:szCs w:val="16"/>
              </w:rPr>
              <w:t>SA#83</w:t>
            </w:r>
          </w:p>
        </w:tc>
        <w:tc>
          <w:tcPr>
            <w:tcW w:w="1095" w:type="dxa"/>
            <w:gridSpan w:val="2"/>
            <w:shd w:val="solid" w:color="FFFFFF" w:fill="auto"/>
          </w:tcPr>
          <w:p w14:paraId="5ACAFF29" w14:textId="77777777" w:rsidR="00A93F4C" w:rsidRDefault="00A93F4C" w:rsidP="00A93F4C">
            <w:pPr>
              <w:pStyle w:val="TAL"/>
              <w:rPr>
                <w:rFonts w:cs="Arial"/>
                <w:sz w:val="16"/>
                <w:szCs w:val="16"/>
              </w:rPr>
            </w:pPr>
            <w:r>
              <w:rPr>
                <w:rFonts w:cs="Arial"/>
                <w:sz w:val="16"/>
                <w:szCs w:val="16"/>
              </w:rPr>
              <w:t>SP-190117</w:t>
            </w:r>
          </w:p>
        </w:tc>
        <w:tc>
          <w:tcPr>
            <w:tcW w:w="568" w:type="dxa"/>
            <w:gridSpan w:val="2"/>
            <w:shd w:val="solid" w:color="FFFFFF" w:fill="auto"/>
          </w:tcPr>
          <w:p w14:paraId="38ABAE53" w14:textId="77777777" w:rsidR="00A93F4C" w:rsidRDefault="00A93F4C" w:rsidP="00A93F4C">
            <w:pPr>
              <w:pStyle w:val="TAL"/>
              <w:rPr>
                <w:rFonts w:cs="Arial"/>
                <w:sz w:val="16"/>
                <w:szCs w:val="16"/>
              </w:rPr>
            </w:pPr>
            <w:r>
              <w:rPr>
                <w:rFonts w:cs="Arial"/>
                <w:sz w:val="16"/>
                <w:szCs w:val="16"/>
              </w:rPr>
              <w:t>0692</w:t>
            </w:r>
          </w:p>
        </w:tc>
        <w:tc>
          <w:tcPr>
            <w:tcW w:w="426" w:type="dxa"/>
            <w:gridSpan w:val="2"/>
            <w:shd w:val="solid" w:color="FFFFFF" w:fill="auto"/>
          </w:tcPr>
          <w:p w14:paraId="2D4B653E" w14:textId="77777777" w:rsidR="00A93F4C" w:rsidRDefault="00A93F4C" w:rsidP="00A93F4C">
            <w:pPr>
              <w:pStyle w:val="TAL"/>
              <w:rPr>
                <w:rFonts w:cs="Arial"/>
                <w:sz w:val="16"/>
                <w:szCs w:val="16"/>
              </w:rPr>
            </w:pPr>
            <w:r>
              <w:rPr>
                <w:rFonts w:cs="Arial"/>
                <w:sz w:val="16"/>
                <w:szCs w:val="16"/>
              </w:rPr>
              <w:t>-</w:t>
            </w:r>
          </w:p>
        </w:tc>
        <w:tc>
          <w:tcPr>
            <w:tcW w:w="426" w:type="dxa"/>
            <w:gridSpan w:val="2"/>
            <w:shd w:val="solid" w:color="FFFFFF" w:fill="auto"/>
          </w:tcPr>
          <w:p w14:paraId="4077D31D" w14:textId="77777777" w:rsidR="00A93F4C" w:rsidRDefault="00A93F4C" w:rsidP="00A93F4C">
            <w:pPr>
              <w:pStyle w:val="TAL"/>
              <w:rPr>
                <w:rFonts w:cs="Arial"/>
                <w:sz w:val="16"/>
                <w:szCs w:val="16"/>
              </w:rPr>
            </w:pPr>
            <w:r>
              <w:rPr>
                <w:rFonts w:cs="Arial"/>
                <w:sz w:val="16"/>
                <w:szCs w:val="16"/>
              </w:rPr>
              <w:t>F</w:t>
            </w:r>
          </w:p>
        </w:tc>
        <w:tc>
          <w:tcPr>
            <w:tcW w:w="4821" w:type="dxa"/>
            <w:gridSpan w:val="2"/>
            <w:shd w:val="solid" w:color="FFFFFF" w:fill="auto"/>
          </w:tcPr>
          <w:p w14:paraId="4FEAE656"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9" w:type="dxa"/>
            <w:gridSpan w:val="2"/>
            <w:shd w:val="solid" w:color="FFFFFF" w:fill="auto"/>
          </w:tcPr>
          <w:p w14:paraId="0193532D"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77CF61BB" w14:textId="77777777" w:rsidTr="003E44E5">
        <w:trPr>
          <w:gridAfter w:val="1"/>
          <w:wAfter w:w="48" w:type="dxa"/>
        </w:trPr>
        <w:tc>
          <w:tcPr>
            <w:tcW w:w="805" w:type="dxa"/>
            <w:gridSpan w:val="2"/>
            <w:shd w:val="solid" w:color="FFFFFF" w:fill="auto"/>
          </w:tcPr>
          <w:p w14:paraId="4448AD8E" w14:textId="77777777" w:rsidR="00CE26BC" w:rsidRDefault="00CE26B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3336FC69" w14:textId="77777777" w:rsidR="00CE26BC" w:rsidRDefault="00CE26BC" w:rsidP="00A93F4C">
            <w:pPr>
              <w:pStyle w:val="TAL"/>
              <w:rPr>
                <w:rFonts w:cs="Arial"/>
                <w:sz w:val="16"/>
                <w:szCs w:val="16"/>
              </w:rPr>
            </w:pPr>
            <w:r>
              <w:rPr>
                <w:rFonts w:cs="Arial"/>
                <w:sz w:val="16"/>
                <w:szCs w:val="16"/>
              </w:rPr>
              <w:t>SA#83</w:t>
            </w:r>
          </w:p>
        </w:tc>
        <w:tc>
          <w:tcPr>
            <w:tcW w:w="1095" w:type="dxa"/>
            <w:gridSpan w:val="2"/>
            <w:shd w:val="solid" w:color="FFFFFF" w:fill="auto"/>
          </w:tcPr>
          <w:p w14:paraId="5F7E25CE" w14:textId="77777777" w:rsidR="00CE26BC" w:rsidRDefault="00CE26BC" w:rsidP="00A93F4C">
            <w:pPr>
              <w:pStyle w:val="TAL"/>
              <w:rPr>
                <w:rFonts w:cs="Arial"/>
                <w:sz w:val="16"/>
                <w:szCs w:val="16"/>
              </w:rPr>
            </w:pPr>
            <w:r>
              <w:rPr>
                <w:rFonts w:cs="Arial"/>
                <w:sz w:val="16"/>
                <w:szCs w:val="16"/>
              </w:rPr>
              <w:t>SP-190195</w:t>
            </w:r>
          </w:p>
        </w:tc>
        <w:tc>
          <w:tcPr>
            <w:tcW w:w="568" w:type="dxa"/>
            <w:gridSpan w:val="2"/>
            <w:shd w:val="solid" w:color="FFFFFF" w:fill="auto"/>
          </w:tcPr>
          <w:p w14:paraId="057D2BA1" w14:textId="77777777" w:rsidR="00CE26BC" w:rsidRDefault="00CE26BC" w:rsidP="00A93F4C">
            <w:pPr>
              <w:pStyle w:val="TAL"/>
              <w:rPr>
                <w:rFonts w:cs="Arial"/>
                <w:sz w:val="16"/>
                <w:szCs w:val="16"/>
              </w:rPr>
            </w:pPr>
            <w:r>
              <w:rPr>
                <w:rFonts w:cs="Arial"/>
                <w:sz w:val="16"/>
                <w:szCs w:val="16"/>
              </w:rPr>
              <w:t>0693</w:t>
            </w:r>
          </w:p>
        </w:tc>
        <w:tc>
          <w:tcPr>
            <w:tcW w:w="426" w:type="dxa"/>
            <w:gridSpan w:val="2"/>
            <w:shd w:val="solid" w:color="FFFFFF" w:fill="auto"/>
          </w:tcPr>
          <w:p w14:paraId="2DFF6029" w14:textId="77777777" w:rsidR="00CE26BC" w:rsidRDefault="00CE26BC" w:rsidP="00A93F4C">
            <w:pPr>
              <w:pStyle w:val="TAL"/>
              <w:rPr>
                <w:rFonts w:cs="Arial"/>
                <w:sz w:val="16"/>
                <w:szCs w:val="16"/>
              </w:rPr>
            </w:pPr>
            <w:r>
              <w:rPr>
                <w:rFonts w:cs="Arial"/>
                <w:sz w:val="16"/>
                <w:szCs w:val="16"/>
              </w:rPr>
              <w:t>1</w:t>
            </w:r>
          </w:p>
        </w:tc>
        <w:tc>
          <w:tcPr>
            <w:tcW w:w="426" w:type="dxa"/>
            <w:gridSpan w:val="2"/>
            <w:shd w:val="solid" w:color="FFFFFF" w:fill="auto"/>
          </w:tcPr>
          <w:p w14:paraId="3918BFDD" w14:textId="77777777" w:rsidR="00CE26BC" w:rsidRDefault="00CE26BC" w:rsidP="00A93F4C">
            <w:pPr>
              <w:pStyle w:val="TAL"/>
              <w:rPr>
                <w:rFonts w:cs="Arial"/>
                <w:sz w:val="16"/>
                <w:szCs w:val="16"/>
              </w:rPr>
            </w:pPr>
            <w:r>
              <w:rPr>
                <w:rFonts w:cs="Arial"/>
                <w:sz w:val="16"/>
                <w:szCs w:val="16"/>
              </w:rPr>
              <w:t>F</w:t>
            </w:r>
          </w:p>
        </w:tc>
        <w:tc>
          <w:tcPr>
            <w:tcW w:w="4821" w:type="dxa"/>
            <w:gridSpan w:val="2"/>
            <w:shd w:val="solid" w:color="FFFFFF" w:fill="auto"/>
          </w:tcPr>
          <w:p w14:paraId="05855941" w14:textId="77777777" w:rsidR="00CE26BC" w:rsidRPr="00750C70" w:rsidRDefault="00CE26BC" w:rsidP="00A93F4C">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PresenceReportingAreaNode</w:t>
            </w:r>
            <w:proofErr w:type="spellEnd"/>
            <w:r w:rsidRPr="00750C70">
              <w:rPr>
                <w:rFonts w:cs="Arial"/>
                <w:sz w:val="16"/>
                <w:szCs w:val="16"/>
              </w:rPr>
              <w:t xml:space="preserve"> ASN1 syntax </w:t>
            </w:r>
          </w:p>
        </w:tc>
        <w:tc>
          <w:tcPr>
            <w:tcW w:w="709" w:type="dxa"/>
            <w:gridSpan w:val="2"/>
            <w:shd w:val="solid" w:color="FFFFFF" w:fill="auto"/>
          </w:tcPr>
          <w:p w14:paraId="67BDCF87"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317EDAF8" w14:textId="77777777" w:rsidTr="003E44E5">
        <w:trPr>
          <w:gridAfter w:val="1"/>
          <w:wAfter w:w="48" w:type="dxa"/>
        </w:trPr>
        <w:tc>
          <w:tcPr>
            <w:tcW w:w="805" w:type="dxa"/>
            <w:gridSpan w:val="2"/>
            <w:shd w:val="solid" w:color="FFFFFF" w:fill="auto"/>
          </w:tcPr>
          <w:p w14:paraId="69E52E27" w14:textId="77777777" w:rsidR="009B04D6" w:rsidRDefault="009B04D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18288BAD" w14:textId="77777777" w:rsidR="009B04D6" w:rsidRDefault="009B04D6" w:rsidP="009B04D6">
            <w:pPr>
              <w:pStyle w:val="TAL"/>
              <w:rPr>
                <w:rFonts w:cs="Arial"/>
                <w:sz w:val="16"/>
                <w:szCs w:val="16"/>
              </w:rPr>
            </w:pPr>
            <w:r>
              <w:rPr>
                <w:rFonts w:cs="Arial"/>
                <w:sz w:val="16"/>
                <w:szCs w:val="16"/>
              </w:rPr>
              <w:t>SA#83</w:t>
            </w:r>
          </w:p>
        </w:tc>
        <w:tc>
          <w:tcPr>
            <w:tcW w:w="1095" w:type="dxa"/>
            <w:gridSpan w:val="2"/>
            <w:shd w:val="solid" w:color="FFFFFF" w:fill="auto"/>
          </w:tcPr>
          <w:p w14:paraId="668328D6" w14:textId="77777777" w:rsidR="009B04D6" w:rsidRDefault="009B04D6" w:rsidP="009B04D6">
            <w:pPr>
              <w:pStyle w:val="TAL"/>
              <w:rPr>
                <w:rFonts w:cs="Arial"/>
                <w:sz w:val="16"/>
                <w:szCs w:val="16"/>
              </w:rPr>
            </w:pPr>
            <w:r>
              <w:rPr>
                <w:rFonts w:cs="Arial"/>
                <w:sz w:val="16"/>
                <w:szCs w:val="16"/>
              </w:rPr>
              <w:t>SP-190115</w:t>
            </w:r>
          </w:p>
        </w:tc>
        <w:tc>
          <w:tcPr>
            <w:tcW w:w="568" w:type="dxa"/>
            <w:gridSpan w:val="2"/>
            <w:shd w:val="solid" w:color="FFFFFF" w:fill="auto"/>
          </w:tcPr>
          <w:p w14:paraId="50C29466" w14:textId="77777777" w:rsidR="009B04D6" w:rsidRDefault="009B04D6" w:rsidP="009B04D6">
            <w:pPr>
              <w:pStyle w:val="TAL"/>
              <w:rPr>
                <w:rFonts w:cs="Arial"/>
                <w:sz w:val="16"/>
                <w:szCs w:val="16"/>
              </w:rPr>
            </w:pPr>
            <w:r>
              <w:rPr>
                <w:rFonts w:cs="Arial"/>
                <w:sz w:val="16"/>
                <w:szCs w:val="16"/>
              </w:rPr>
              <w:t>0694</w:t>
            </w:r>
          </w:p>
        </w:tc>
        <w:tc>
          <w:tcPr>
            <w:tcW w:w="426" w:type="dxa"/>
            <w:gridSpan w:val="2"/>
            <w:shd w:val="solid" w:color="FFFFFF" w:fill="auto"/>
          </w:tcPr>
          <w:p w14:paraId="53C3F428" w14:textId="77777777" w:rsidR="009B04D6" w:rsidRDefault="009B04D6" w:rsidP="009B04D6">
            <w:pPr>
              <w:pStyle w:val="TAL"/>
              <w:rPr>
                <w:rFonts w:cs="Arial"/>
                <w:sz w:val="16"/>
                <w:szCs w:val="16"/>
              </w:rPr>
            </w:pPr>
            <w:r>
              <w:rPr>
                <w:rFonts w:cs="Arial"/>
                <w:sz w:val="16"/>
                <w:szCs w:val="16"/>
              </w:rPr>
              <w:t>2</w:t>
            </w:r>
          </w:p>
        </w:tc>
        <w:tc>
          <w:tcPr>
            <w:tcW w:w="426" w:type="dxa"/>
            <w:gridSpan w:val="2"/>
            <w:shd w:val="solid" w:color="FFFFFF" w:fill="auto"/>
          </w:tcPr>
          <w:p w14:paraId="1F7A79FA" w14:textId="77777777" w:rsidR="009B04D6" w:rsidRDefault="009B04D6" w:rsidP="009B04D6">
            <w:pPr>
              <w:pStyle w:val="TAL"/>
              <w:rPr>
                <w:rFonts w:cs="Arial"/>
                <w:sz w:val="16"/>
                <w:szCs w:val="16"/>
              </w:rPr>
            </w:pPr>
            <w:r>
              <w:rPr>
                <w:rFonts w:cs="Arial"/>
                <w:sz w:val="16"/>
                <w:szCs w:val="16"/>
              </w:rPr>
              <w:t>F</w:t>
            </w:r>
          </w:p>
        </w:tc>
        <w:tc>
          <w:tcPr>
            <w:tcW w:w="4821" w:type="dxa"/>
            <w:gridSpan w:val="2"/>
            <w:shd w:val="solid" w:color="FFFFFF" w:fill="auto"/>
          </w:tcPr>
          <w:p w14:paraId="38A61E53" w14:textId="77777777" w:rsidR="009B04D6" w:rsidRPr="00750C70" w:rsidRDefault="009B04D6" w:rsidP="009B04D6">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Qos</w:t>
            </w:r>
            <w:proofErr w:type="spellEnd"/>
            <w:r w:rsidRPr="00750C70">
              <w:rPr>
                <w:rFonts w:cs="Arial"/>
                <w:sz w:val="16"/>
                <w:szCs w:val="16"/>
              </w:rPr>
              <w:t xml:space="preserve"> Information</w:t>
            </w:r>
          </w:p>
        </w:tc>
        <w:tc>
          <w:tcPr>
            <w:tcW w:w="709" w:type="dxa"/>
            <w:gridSpan w:val="2"/>
            <w:shd w:val="solid" w:color="FFFFFF" w:fill="auto"/>
          </w:tcPr>
          <w:p w14:paraId="57E619F6"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7572DC35" w14:textId="77777777" w:rsidTr="003E44E5">
        <w:trPr>
          <w:gridAfter w:val="1"/>
          <w:wAfter w:w="48" w:type="dxa"/>
        </w:trPr>
        <w:tc>
          <w:tcPr>
            <w:tcW w:w="805" w:type="dxa"/>
            <w:gridSpan w:val="2"/>
            <w:shd w:val="solid" w:color="FFFFFF" w:fill="auto"/>
          </w:tcPr>
          <w:p w14:paraId="6AA32572" w14:textId="77777777" w:rsidR="009B4BF6" w:rsidRDefault="009B4BF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0FE07FF3" w14:textId="77777777" w:rsidR="009B4BF6" w:rsidRDefault="009B4BF6" w:rsidP="009B04D6">
            <w:pPr>
              <w:pStyle w:val="TAL"/>
              <w:rPr>
                <w:rFonts w:cs="Arial"/>
                <w:sz w:val="16"/>
                <w:szCs w:val="16"/>
              </w:rPr>
            </w:pPr>
            <w:r>
              <w:rPr>
                <w:rFonts w:cs="Arial"/>
                <w:sz w:val="16"/>
                <w:szCs w:val="16"/>
              </w:rPr>
              <w:t>SA#83</w:t>
            </w:r>
          </w:p>
        </w:tc>
        <w:tc>
          <w:tcPr>
            <w:tcW w:w="1095" w:type="dxa"/>
            <w:gridSpan w:val="2"/>
            <w:shd w:val="solid" w:color="FFFFFF" w:fill="auto"/>
          </w:tcPr>
          <w:p w14:paraId="32995895" w14:textId="77777777" w:rsidR="009B4BF6" w:rsidRDefault="009B4BF6" w:rsidP="009B04D6">
            <w:pPr>
              <w:pStyle w:val="TAL"/>
              <w:rPr>
                <w:rFonts w:cs="Arial"/>
                <w:sz w:val="16"/>
                <w:szCs w:val="16"/>
              </w:rPr>
            </w:pPr>
            <w:r>
              <w:rPr>
                <w:rFonts w:cs="Arial"/>
                <w:sz w:val="16"/>
                <w:szCs w:val="16"/>
              </w:rPr>
              <w:t>SP-190130</w:t>
            </w:r>
          </w:p>
        </w:tc>
        <w:tc>
          <w:tcPr>
            <w:tcW w:w="568" w:type="dxa"/>
            <w:gridSpan w:val="2"/>
            <w:shd w:val="solid" w:color="FFFFFF" w:fill="auto"/>
          </w:tcPr>
          <w:p w14:paraId="3FE814A9" w14:textId="77777777" w:rsidR="009B4BF6" w:rsidRDefault="009B4BF6" w:rsidP="009B04D6">
            <w:pPr>
              <w:pStyle w:val="TAL"/>
              <w:rPr>
                <w:rFonts w:cs="Arial"/>
                <w:sz w:val="16"/>
                <w:szCs w:val="16"/>
              </w:rPr>
            </w:pPr>
            <w:r>
              <w:rPr>
                <w:rFonts w:cs="Arial"/>
                <w:sz w:val="16"/>
                <w:szCs w:val="16"/>
              </w:rPr>
              <w:t>0698</w:t>
            </w:r>
          </w:p>
        </w:tc>
        <w:tc>
          <w:tcPr>
            <w:tcW w:w="426" w:type="dxa"/>
            <w:gridSpan w:val="2"/>
            <w:shd w:val="solid" w:color="FFFFFF" w:fill="auto"/>
          </w:tcPr>
          <w:p w14:paraId="456D6AA4" w14:textId="77777777" w:rsidR="009B4BF6" w:rsidRDefault="009B4BF6" w:rsidP="009B04D6">
            <w:pPr>
              <w:pStyle w:val="TAL"/>
              <w:rPr>
                <w:rFonts w:cs="Arial"/>
                <w:sz w:val="16"/>
                <w:szCs w:val="16"/>
              </w:rPr>
            </w:pPr>
            <w:r>
              <w:rPr>
                <w:rFonts w:cs="Arial"/>
                <w:sz w:val="16"/>
                <w:szCs w:val="16"/>
              </w:rPr>
              <w:t>1</w:t>
            </w:r>
          </w:p>
        </w:tc>
        <w:tc>
          <w:tcPr>
            <w:tcW w:w="426" w:type="dxa"/>
            <w:gridSpan w:val="2"/>
            <w:shd w:val="solid" w:color="FFFFFF" w:fill="auto"/>
          </w:tcPr>
          <w:p w14:paraId="11A0E7DA" w14:textId="77777777" w:rsidR="009B4BF6" w:rsidRDefault="009B4BF6" w:rsidP="009B04D6">
            <w:pPr>
              <w:pStyle w:val="TAL"/>
              <w:rPr>
                <w:rFonts w:cs="Arial"/>
                <w:sz w:val="16"/>
                <w:szCs w:val="16"/>
              </w:rPr>
            </w:pPr>
            <w:r>
              <w:rPr>
                <w:rFonts w:cs="Arial"/>
                <w:sz w:val="16"/>
                <w:szCs w:val="16"/>
              </w:rPr>
              <w:t>A</w:t>
            </w:r>
          </w:p>
        </w:tc>
        <w:tc>
          <w:tcPr>
            <w:tcW w:w="4821" w:type="dxa"/>
            <w:gridSpan w:val="2"/>
            <w:shd w:val="solid" w:color="FFFFFF" w:fill="auto"/>
          </w:tcPr>
          <w:p w14:paraId="64EB5A9A"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9" w:type="dxa"/>
            <w:gridSpan w:val="2"/>
            <w:shd w:val="solid" w:color="FFFFFF" w:fill="auto"/>
          </w:tcPr>
          <w:p w14:paraId="33FFBFEE"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2AB0E080" w14:textId="77777777" w:rsidTr="003E44E5">
        <w:trPr>
          <w:gridAfter w:val="1"/>
          <w:wAfter w:w="48" w:type="dxa"/>
        </w:trPr>
        <w:tc>
          <w:tcPr>
            <w:tcW w:w="805" w:type="dxa"/>
            <w:gridSpan w:val="2"/>
            <w:shd w:val="solid" w:color="FFFFFF" w:fill="auto"/>
          </w:tcPr>
          <w:p w14:paraId="5276D9C9" w14:textId="77777777" w:rsidR="002A5155" w:rsidRDefault="002A5155" w:rsidP="002A5155">
            <w:pPr>
              <w:pStyle w:val="TAL"/>
              <w:jc w:val="center"/>
              <w:rPr>
                <w:rFonts w:cs="Arial"/>
                <w:sz w:val="16"/>
                <w:szCs w:val="16"/>
              </w:rPr>
            </w:pPr>
            <w:r>
              <w:rPr>
                <w:rFonts w:cs="Arial"/>
                <w:sz w:val="16"/>
                <w:szCs w:val="16"/>
              </w:rPr>
              <w:t>2019-03</w:t>
            </w:r>
          </w:p>
        </w:tc>
        <w:tc>
          <w:tcPr>
            <w:tcW w:w="801" w:type="dxa"/>
            <w:gridSpan w:val="2"/>
            <w:shd w:val="solid" w:color="FFFFFF" w:fill="auto"/>
          </w:tcPr>
          <w:p w14:paraId="348DC9AA" w14:textId="77777777" w:rsidR="002A5155" w:rsidRDefault="002A5155" w:rsidP="002A5155">
            <w:pPr>
              <w:pStyle w:val="TAL"/>
              <w:rPr>
                <w:rFonts w:cs="Arial"/>
                <w:sz w:val="16"/>
                <w:szCs w:val="16"/>
              </w:rPr>
            </w:pPr>
            <w:r>
              <w:rPr>
                <w:rFonts w:cs="Arial"/>
                <w:sz w:val="16"/>
                <w:szCs w:val="16"/>
              </w:rPr>
              <w:t>SA#83</w:t>
            </w:r>
          </w:p>
        </w:tc>
        <w:tc>
          <w:tcPr>
            <w:tcW w:w="1095" w:type="dxa"/>
            <w:gridSpan w:val="2"/>
            <w:shd w:val="solid" w:color="FFFFFF" w:fill="auto"/>
          </w:tcPr>
          <w:p w14:paraId="3E7E49D6" w14:textId="77777777" w:rsidR="002A5155" w:rsidRDefault="002A5155" w:rsidP="002A5155">
            <w:pPr>
              <w:pStyle w:val="TAL"/>
              <w:rPr>
                <w:rFonts w:cs="Arial"/>
                <w:sz w:val="16"/>
                <w:szCs w:val="16"/>
              </w:rPr>
            </w:pPr>
            <w:r>
              <w:rPr>
                <w:rFonts w:cs="Arial"/>
                <w:sz w:val="16"/>
                <w:szCs w:val="16"/>
              </w:rPr>
              <w:t>SP-190116</w:t>
            </w:r>
          </w:p>
        </w:tc>
        <w:tc>
          <w:tcPr>
            <w:tcW w:w="568" w:type="dxa"/>
            <w:gridSpan w:val="2"/>
            <w:shd w:val="solid" w:color="FFFFFF" w:fill="auto"/>
          </w:tcPr>
          <w:p w14:paraId="0DE370BC" w14:textId="77777777" w:rsidR="002A5155" w:rsidRDefault="002A5155" w:rsidP="002A5155">
            <w:pPr>
              <w:pStyle w:val="TAL"/>
              <w:rPr>
                <w:rFonts w:cs="Arial"/>
                <w:sz w:val="16"/>
                <w:szCs w:val="16"/>
              </w:rPr>
            </w:pPr>
            <w:r>
              <w:rPr>
                <w:rFonts w:cs="Arial"/>
                <w:sz w:val="16"/>
                <w:szCs w:val="16"/>
              </w:rPr>
              <w:t>0699</w:t>
            </w:r>
          </w:p>
        </w:tc>
        <w:tc>
          <w:tcPr>
            <w:tcW w:w="426" w:type="dxa"/>
            <w:gridSpan w:val="2"/>
            <w:shd w:val="solid" w:color="FFFFFF" w:fill="auto"/>
          </w:tcPr>
          <w:p w14:paraId="6968958A" w14:textId="77777777" w:rsidR="002A5155" w:rsidRDefault="002A5155" w:rsidP="002A5155">
            <w:pPr>
              <w:pStyle w:val="TAL"/>
              <w:rPr>
                <w:rFonts w:cs="Arial"/>
                <w:sz w:val="16"/>
                <w:szCs w:val="16"/>
              </w:rPr>
            </w:pPr>
            <w:r>
              <w:rPr>
                <w:rFonts w:cs="Arial"/>
                <w:sz w:val="16"/>
                <w:szCs w:val="16"/>
              </w:rPr>
              <w:t>1</w:t>
            </w:r>
          </w:p>
        </w:tc>
        <w:tc>
          <w:tcPr>
            <w:tcW w:w="426" w:type="dxa"/>
            <w:gridSpan w:val="2"/>
            <w:shd w:val="solid" w:color="FFFFFF" w:fill="auto"/>
          </w:tcPr>
          <w:p w14:paraId="6C3DC6A4" w14:textId="77777777" w:rsidR="002A5155" w:rsidRDefault="002A5155" w:rsidP="002A5155">
            <w:pPr>
              <w:pStyle w:val="TAL"/>
              <w:rPr>
                <w:rFonts w:cs="Arial"/>
                <w:sz w:val="16"/>
                <w:szCs w:val="16"/>
              </w:rPr>
            </w:pPr>
            <w:r>
              <w:rPr>
                <w:rFonts w:cs="Arial"/>
                <w:sz w:val="16"/>
                <w:szCs w:val="16"/>
              </w:rPr>
              <w:t>F</w:t>
            </w:r>
          </w:p>
        </w:tc>
        <w:tc>
          <w:tcPr>
            <w:tcW w:w="4821" w:type="dxa"/>
            <w:gridSpan w:val="2"/>
            <w:shd w:val="solid" w:color="FFFFFF" w:fill="auto"/>
          </w:tcPr>
          <w:p w14:paraId="18FA76EB" w14:textId="77777777" w:rsidR="002A5155" w:rsidRPr="00750C70" w:rsidRDefault="002A5155" w:rsidP="002A5155">
            <w:pPr>
              <w:pStyle w:val="TAL"/>
              <w:rPr>
                <w:rFonts w:cs="Arial"/>
                <w:sz w:val="16"/>
                <w:szCs w:val="16"/>
              </w:rPr>
            </w:pPr>
            <w:r w:rsidRPr="00750C70">
              <w:rPr>
                <w:rFonts w:cs="Arial"/>
                <w:sz w:val="16"/>
                <w:szCs w:val="16"/>
              </w:rPr>
              <w:t xml:space="preserve">Correct </w:t>
            </w:r>
            <w:proofErr w:type="spellStart"/>
            <w:r w:rsidRPr="00750C70">
              <w:rPr>
                <w:rFonts w:cs="Arial"/>
                <w:sz w:val="16"/>
                <w:szCs w:val="16"/>
              </w:rPr>
              <w:t>usedUnitContainer</w:t>
            </w:r>
            <w:proofErr w:type="spellEnd"/>
            <w:r w:rsidRPr="00750C70">
              <w:rPr>
                <w:rFonts w:cs="Arial"/>
                <w:sz w:val="16"/>
                <w:szCs w:val="16"/>
              </w:rPr>
              <w:t xml:space="preserve"> to sequence of</w:t>
            </w:r>
          </w:p>
        </w:tc>
        <w:tc>
          <w:tcPr>
            <w:tcW w:w="709" w:type="dxa"/>
            <w:gridSpan w:val="2"/>
            <w:shd w:val="solid" w:color="FFFFFF" w:fill="auto"/>
          </w:tcPr>
          <w:p w14:paraId="5BB0DA3B"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7C336A8A" w14:textId="77777777" w:rsidTr="003E44E5">
        <w:trPr>
          <w:gridAfter w:val="1"/>
          <w:wAfter w:w="48" w:type="dxa"/>
        </w:trPr>
        <w:tc>
          <w:tcPr>
            <w:tcW w:w="805" w:type="dxa"/>
            <w:gridSpan w:val="2"/>
            <w:shd w:val="solid" w:color="FFFFFF" w:fill="auto"/>
          </w:tcPr>
          <w:p w14:paraId="5EA16AE3" w14:textId="77777777" w:rsidR="001C047F" w:rsidRDefault="001C047F" w:rsidP="001C047F">
            <w:pPr>
              <w:pStyle w:val="TAL"/>
              <w:jc w:val="center"/>
              <w:rPr>
                <w:rFonts w:cs="Arial"/>
                <w:sz w:val="16"/>
                <w:szCs w:val="16"/>
              </w:rPr>
            </w:pPr>
            <w:r>
              <w:rPr>
                <w:rFonts w:cs="Arial"/>
                <w:sz w:val="16"/>
                <w:szCs w:val="16"/>
              </w:rPr>
              <w:t>2019-03</w:t>
            </w:r>
          </w:p>
        </w:tc>
        <w:tc>
          <w:tcPr>
            <w:tcW w:w="801" w:type="dxa"/>
            <w:gridSpan w:val="2"/>
            <w:shd w:val="solid" w:color="FFFFFF" w:fill="auto"/>
          </w:tcPr>
          <w:p w14:paraId="718E5EE1" w14:textId="77777777" w:rsidR="001C047F" w:rsidRDefault="001C047F" w:rsidP="001C047F">
            <w:pPr>
              <w:pStyle w:val="TAL"/>
              <w:rPr>
                <w:rFonts w:cs="Arial"/>
                <w:sz w:val="16"/>
                <w:szCs w:val="16"/>
              </w:rPr>
            </w:pPr>
            <w:r>
              <w:rPr>
                <w:rFonts w:cs="Arial"/>
                <w:sz w:val="16"/>
                <w:szCs w:val="16"/>
              </w:rPr>
              <w:t>SA#83</w:t>
            </w:r>
          </w:p>
        </w:tc>
        <w:tc>
          <w:tcPr>
            <w:tcW w:w="1095" w:type="dxa"/>
            <w:gridSpan w:val="2"/>
            <w:shd w:val="solid" w:color="FFFFFF" w:fill="auto"/>
          </w:tcPr>
          <w:p w14:paraId="7DDAC476" w14:textId="77777777" w:rsidR="001C047F" w:rsidRDefault="001C047F" w:rsidP="001C047F">
            <w:pPr>
              <w:pStyle w:val="TAL"/>
              <w:rPr>
                <w:rFonts w:cs="Arial"/>
                <w:sz w:val="16"/>
                <w:szCs w:val="16"/>
              </w:rPr>
            </w:pPr>
            <w:r>
              <w:rPr>
                <w:rFonts w:cs="Arial"/>
                <w:sz w:val="16"/>
                <w:szCs w:val="16"/>
              </w:rPr>
              <w:t>SP-190116</w:t>
            </w:r>
          </w:p>
        </w:tc>
        <w:tc>
          <w:tcPr>
            <w:tcW w:w="568" w:type="dxa"/>
            <w:gridSpan w:val="2"/>
            <w:shd w:val="solid" w:color="FFFFFF" w:fill="auto"/>
          </w:tcPr>
          <w:p w14:paraId="4CAFE445" w14:textId="77777777" w:rsidR="001C047F" w:rsidRDefault="001C047F" w:rsidP="001C047F">
            <w:pPr>
              <w:pStyle w:val="TAL"/>
              <w:rPr>
                <w:rFonts w:cs="Arial"/>
                <w:sz w:val="16"/>
                <w:szCs w:val="16"/>
              </w:rPr>
            </w:pPr>
            <w:r>
              <w:rPr>
                <w:rFonts w:cs="Arial"/>
                <w:sz w:val="16"/>
                <w:szCs w:val="16"/>
              </w:rPr>
              <w:t>0700</w:t>
            </w:r>
          </w:p>
        </w:tc>
        <w:tc>
          <w:tcPr>
            <w:tcW w:w="426" w:type="dxa"/>
            <w:gridSpan w:val="2"/>
            <w:shd w:val="solid" w:color="FFFFFF" w:fill="auto"/>
          </w:tcPr>
          <w:p w14:paraId="12D4F938" w14:textId="77777777" w:rsidR="001C047F" w:rsidRDefault="001C047F" w:rsidP="001C047F">
            <w:pPr>
              <w:pStyle w:val="TAL"/>
              <w:rPr>
                <w:rFonts w:cs="Arial"/>
                <w:sz w:val="16"/>
                <w:szCs w:val="16"/>
              </w:rPr>
            </w:pPr>
            <w:r>
              <w:rPr>
                <w:rFonts w:cs="Arial"/>
                <w:sz w:val="16"/>
                <w:szCs w:val="16"/>
              </w:rPr>
              <w:t>1</w:t>
            </w:r>
          </w:p>
        </w:tc>
        <w:tc>
          <w:tcPr>
            <w:tcW w:w="426" w:type="dxa"/>
            <w:gridSpan w:val="2"/>
            <w:shd w:val="solid" w:color="FFFFFF" w:fill="auto"/>
          </w:tcPr>
          <w:p w14:paraId="0F699E22" w14:textId="77777777" w:rsidR="001C047F" w:rsidRDefault="001C047F" w:rsidP="001C047F">
            <w:pPr>
              <w:pStyle w:val="TAL"/>
              <w:rPr>
                <w:rFonts w:cs="Arial"/>
                <w:sz w:val="16"/>
                <w:szCs w:val="16"/>
              </w:rPr>
            </w:pPr>
            <w:r>
              <w:rPr>
                <w:rFonts w:cs="Arial"/>
                <w:sz w:val="16"/>
                <w:szCs w:val="16"/>
              </w:rPr>
              <w:t>F</w:t>
            </w:r>
          </w:p>
        </w:tc>
        <w:tc>
          <w:tcPr>
            <w:tcW w:w="4821" w:type="dxa"/>
            <w:gridSpan w:val="2"/>
            <w:shd w:val="solid" w:color="FFFFFF" w:fill="auto"/>
          </w:tcPr>
          <w:p w14:paraId="61E42816"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9" w:type="dxa"/>
            <w:gridSpan w:val="2"/>
            <w:shd w:val="solid" w:color="FFFFFF" w:fill="auto"/>
          </w:tcPr>
          <w:p w14:paraId="08E2B481"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6BA0F40E" w14:textId="77777777" w:rsidTr="003E44E5">
        <w:trPr>
          <w:gridAfter w:val="1"/>
          <w:wAfter w:w="48" w:type="dxa"/>
        </w:trPr>
        <w:tc>
          <w:tcPr>
            <w:tcW w:w="805" w:type="dxa"/>
            <w:gridSpan w:val="2"/>
            <w:shd w:val="solid" w:color="FFFFFF" w:fill="auto"/>
          </w:tcPr>
          <w:p w14:paraId="5B8B1A61" w14:textId="77777777" w:rsidR="003A0356" w:rsidRDefault="003A0356" w:rsidP="003A0356">
            <w:pPr>
              <w:pStyle w:val="TAL"/>
              <w:jc w:val="center"/>
              <w:rPr>
                <w:rFonts w:cs="Arial"/>
                <w:sz w:val="16"/>
                <w:szCs w:val="16"/>
              </w:rPr>
            </w:pPr>
            <w:r>
              <w:rPr>
                <w:rFonts w:cs="Arial"/>
                <w:sz w:val="16"/>
                <w:szCs w:val="16"/>
              </w:rPr>
              <w:t>2019-03</w:t>
            </w:r>
          </w:p>
        </w:tc>
        <w:tc>
          <w:tcPr>
            <w:tcW w:w="801" w:type="dxa"/>
            <w:gridSpan w:val="2"/>
            <w:shd w:val="solid" w:color="FFFFFF" w:fill="auto"/>
          </w:tcPr>
          <w:p w14:paraId="027FEAF6" w14:textId="77777777" w:rsidR="003A0356" w:rsidRDefault="003A0356" w:rsidP="003A0356">
            <w:pPr>
              <w:pStyle w:val="TAL"/>
              <w:rPr>
                <w:rFonts w:cs="Arial"/>
                <w:sz w:val="16"/>
                <w:szCs w:val="16"/>
              </w:rPr>
            </w:pPr>
            <w:r>
              <w:rPr>
                <w:rFonts w:cs="Arial"/>
                <w:sz w:val="16"/>
                <w:szCs w:val="16"/>
              </w:rPr>
              <w:t>SA#83</w:t>
            </w:r>
          </w:p>
        </w:tc>
        <w:tc>
          <w:tcPr>
            <w:tcW w:w="1095" w:type="dxa"/>
            <w:gridSpan w:val="2"/>
            <w:shd w:val="solid" w:color="FFFFFF" w:fill="auto"/>
          </w:tcPr>
          <w:p w14:paraId="00658C2E" w14:textId="77777777" w:rsidR="003A0356" w:rsidRDefault="003A0356" w:rsidP="003A0356">
            <w:pPr>
              <w:pStyle w:val="TAL"/>
              <w:rPr>
                <w:rFonts w:cs="Arial"/>
                <w:sz w:val="16"/>
                <w:szCs w:val="16"/>
              </w:rPr>
            </w:pPr>
            <w:r>
              <w:rPr>
                <w:rFonts w:cs="Arial"/>
                <w:sz w:val="16"/>
                <w:szCs w:val="16"/>
              </w:rPr>
              <w:t>SP-190116</w:t>
            </w:r>
          </w:p>
        </w:tc>
        <w:tc>
          <w:tcPr>
            <w:tcW w:w="568" w:type="dxa"/>
            <w:gridSpan w:val="2"/>
            <w:shd w:val="solid" w:color="FFFFFF" w:fill="auto"/>
          </w:tcPr>
          <w:p w14:paraId="52BF65A7" w14:textId="77777777" w:rsidR="003A0356" w:rsidRDefault="003A0356" w:rsidP="003A0356">
            <w:pPr>
              <w:pStyle w:val="TAL"/>
              <w:rPr>
                <w:rFonts w:cs="Arial"/>
                <w:sz w:val="16"/>
                <w:szCs w:val="16"/>
              </w:rPr>
            </w:pPr>
            <w:r>
              <w:rPr>
                <w:rFonts w:cs="Arial"/>
                <w:sz w:val="16"/>
                <w:szCs w:val="16"/>
              </w:rPr>
              <w:t>0701</w:t>
            </w:r>
          </w:p>
        </w:tc>
        <w:tc>
          <w:tcPr>
            <w:tcW w:w="426" w:type="dxa"/>
            <w:gridSpan w:val="2"/>
            <w:shd w:val="solid" w:color="FFFFFF" w:fill="auto"/>
          </w:tcPr>
          <w:p w14:paraId="13AB9733" w14:textId="77777777" w:rsidR="003A0356" w:rsidRDefault="003A0356" w:rsidP="003A0356">
            <w:pPr>
              <w:pStyle w:val="TAL"/>
              <w:rPr>
                <w:rFonts w:cs="Arial"/>
                <w:sz w:val="16"/>
                <w:szCs w:val="16"/>
              </w:rPr>
            </w:pPr>
            <w:r>
              <w:rPr>
                <w:rFonts w:cs="Arial"/>
                <w:sz w:val="16"/>
                <w:szCs w:val="16"/>
              </w:rPr>
              <w:t>1</w:t>
            </w:r>
          </w:p>
        </w:tc>
        <w:tc>
          <w:tcPr>
            <w:tcW w:w="426" w:type="dxa"/>
            <w:gridSpan w:val="2"/>
            <w:shd w:val="solid" w:color="FFFFFF" w:fill="auto"/>
          </w:tcPr>
          <w:p w14:paraId="38D43973" w14:textId="77777777" w:rsidR="003A0356" w:rsidRDefault="003A0356" w:rsidP="003A0356">
            <w:pPr>
              <w:pStyle w:val="TAL"/>
              <w:rPr>
                <w:rFonts w:cs="Arial"/>
                <w:sz w:val="16"/>
                <w:szCs w:val="16"/>
              </w:rPr>
            </w:pPr>
            <w:r>
              <w:rPr>
                <w:rFonts w:cs="Arial"/>
                <w:sz w:val="16"/>
                <w:szCs w:val="16"/>
              </w:rPr>
              <w:t>F</w:t>
            </w:r>
          </w:p>
        </w:tc>
        <w:tc>
          <w:tcPr>
            <w:tcW w:w="4821" w:type="dxa"/>
            <w:gridSpan w:val="2"/>
            <w:shd w:val="solid" w:color="FFFFFF" w:fill="auto"/>
          </w:tcPr>
          <w:p w14:paraId="40ACB3EA"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9" w:type="dxa"/>
            <w:gridSpan w:val="2"/>
            <w:shd w:val="solid" w:color="FFFFFF" w:fill="auto"/>
          </w:tcPr>
          <w:p w14:paraId="3C7EE842"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1580A3FB" w14:textId="77777777" w:rsidTr="003E44E5">
        <w:trPr>
          <w:gridAfter w:val="1"/>
          <w:wAfter w:w="48" w:type="dxa"/>
        </w:trPr>
        <w:tc>
          <w:tcPr>
            <w:tcW w:w="805" w:type="dxa"/>
            <w:gridSpan w:val="2"/>
            <w:shd w:val="solid" w:color="FFFFFF" w:fill="auto"/>
          </w:tcPr>
          <w:p w14:paraId="18BFB340" w14:textId="77777777" w:rsidR="00A775B9" w:rsidRDefault="00A775B9" w:rsidP="00A775B9">
            <w:pPr>
              <w:pStyle w:val="TAL"/>
              <w:jc w:val="center"/>
              <w:rPr>
                <w:rFonts w:cs="Arial"/>
                <w:sz w:val="16"/>
                <w:szCs w:val="16"/>
              </w:rPr>
            </w:pPr>
            <w:r>
              <w:rPr>
                <w:rFonts w:cs="Arial"/>
                <w:sz w:val="16"/>
                <w:szCs w:val="16"/>
              </w:rPr>
              <w:t>2019-03</w:t>
            </w:r>
          </w:p>
        </w:tc>
        <w:tc>
          <w:tcPr>
            <w:tcW w:w="801" w:type="dxa"/>
            <w:gridSpan w:val="2"/>
            <w:shd w:val="solid" w:color="FFFFFF" w:fill="auto"/>
          </w:tcPr>
          <w:p w14:paraId="0D4C62F6" w14:textId="77777777" w:rsidR="00A775B9" w:rsidRDefault="00A775B9" w:rsidP="00A775B9">
            <w:pPr>
              <w:pStyle w:val="TAL"/>
              <w:rPr>
                <w:rFonts w:cs="Arial"/>
                <w:sz w:val="16"/>
                <w:szCs w:val="16"/>
              </w:rPr>
            </w:pPr>
            <w:r>
              <w:rPr>
                <w:rFonts w:cs="Arial"/>
                <w:sz w:val="16"/>
                <w:szCs w:val="16"/>
              </w:rPr>
              <w:t>SA#83</w:t>
            </w:r>
          </w:p>
        </w:tc>
        <w:tc>
          <w:tcPr>
            <w:tcW w:w="1095" w:type="dxa"/>
            <w:gridSpan w:val="2"/>
            <w:shd w:val="solid" w:color="FFFFFF" w:fill="auto"/>
          </w:tcPr>
          <w:p w14:paraId="467D407F" w14:textId="77777777" w:rsidR="00A775B9" w:rsidRDefault="00A775B9" w:rsidP="00A775B9">
            <w:pPr>
              <w:pStyle w:val="TAL"/>
              <w:rPr>
                <w:rFonts w:cs="Arial"/>
                <w:sz w:val="16"/>
                <w:szCs w:val="16"/>
              </w:rPr>
            </w:pPr>
            <w:r>
              <w:rPr>
                <w:rFonts w:cs="Arial"/>
                <w:sz w:val="16"/>
                <w:szCs w:val="16"/>
              </w:rPr>
              <w:t>SP-190115</w:t>
            </w:r>
          </w:p>
        </w:tc>
        <w:tc>
          <w:tcPr>
            <w:tcW w:w="568" w:type="dxa"/>
            <w:gridSpan w:val="2"/>
            <w:shd w:val="solid" w:color="FFFFFF" w:fill="auto"/>
          </w:tcPr>
          <w:p w14:paraId="4E202CC4" w14:textId="77777777" w:rsidR="00A775B9" w:rsidRDefault="00A775B9" w:rsidP="00A775B9">
            <w:pPr>
              <w:pStyle w:val="TAL"/>
              <w:rPr>
                <w:rFonts w:cs="Arial"/>
                <w:sz w:val="16"/>
                <w:szCs w:val="16"/>
              </w:rPr>
            </w:pPr>
            <w:r>
              <w:rPr>
                <w:rFonts w:cs="Arial"/>
                <w:sz w:val="16"/>
                <w:szCs w:val="16"/>
              </w:rPr>
              <w:t>0703</w:t>
            </w:r>
          </w:p>
        </w:tc>
        <w:tc>
          <w:tcPr>
            <w:tcW w:w="426" w:type="dxa"/>
            <w:gridSpan w:val="2"/>
            <w:shd w:val="solid" w:color="FFFFFF" w:fill="auto"/>
          </w:tcPr>
          <w:p w14:paraId="436232DF" w14:textId="77777777" w:rsidR="00A775B9" w:rsidRDefault="00A775B9" w:rsidP="00A775B9">
            <w:pPr>
              <w:pStyle w:val="TAL"/>
              <w:rPr>
                <w:rFonts w:cs="Arial"/>
                <w:sz w:val="16"/>
                <w:szCs w:val="16"/>
              </w:rPr>
            </w:pPr>
            <w:r>
              <w:rPr>
                <w:rFonts w:cs="Arial"/>
                <w:sz w:val="16"/>
                <w:szCs w:val="16"/>
              </w:rPr>
              <w:t>1</w:t>
            </w:r>
          </w:p>
        </w:tc>
        <w:tc>
          <w:tcPr>
            <w:tcW w:w="426" w:type="dxa"/>
            <w:gridSpan w:val="2"/>
            <w:shd w:val="solid" w:color="FFFFFF" w:fill="auto"/>
          </w:tcPr>
          <w:p w14:paraId="29465C6C" w14:textId="77777777" w:rsidR="00A775B9" w:rsidRDefault="00A775B9" w:rsidP="00A775B9">
            <w:pPr>
              <w:pStyle w:val="TAL"/>
              <w:rPr>
                <w:rFonts w:cs="Arial"/>
                <w:sz w:val="16"/>
                <w:szCs w:val="16"/>
              </w:rPr>
            </w:pPr>
            <w:r>
              <w:rPr>
                <w:rFonts w:cs="Arial"/>
                <w:sz w:val="16"/>
                <w:szCs w:val="16"/>
              </w:rPr>
              <w:t>F</w:t>
            </w:r>
          </w:p>
        </w:tc>
        <w:tc>
          <w:tcPr>
            <w:tcW w:w="4821" w:type="dxa"/>
            <w:gridSpan w:val="2"/>
            <w:shd w:val="solid" w:color="FFFFFF" w:fill="auto"/>
          </w:tcPr>
          <w:p w14:paraId="0B5452AF"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9" w:type="dxa"/>
            <w:gridSpan w:val="2"/>
            <w:shd w:val="solid" w:color="FFFFFF" w:fill="auto"/>
          </w:tcPr>
          <w:p w14:paraId="3CF4C6EF"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71447F1D" w14:textId="77777777" w:rsidTr="003E44E5">
        <w:trPr>
          <w:gridAfter w:val="1"/>
          <w:wAfter w:w="48" w:type="dxa"/>
        </w:trPr>
        <w:tc>
          <w:tcPr>
            <w:tcW w:w="805" w:type="dxa"/>
            <w:gridSpan w:val="2"/>
            <w:shd w:val="solid" w:color="FFFFFF" w:fill="auto"/>
          </w:tcPr>
          <w:p w14:paraId="031F8FE8" w14:textId="77777777" w:rsidR="00615F3E" w:rsidRDefault="00615F3E" w:rsidP="00615F3E">
            <w:pPr>
              <w:pStyle w:val="TAL"/>
              <w:jc w:val="center"/>
              <w:rPr>
                <w:rFonts w:cs="Arial"/>
                <w:sz w:val="16"/>
                <w:szCs w:val="16"/>
              </w:rPr>
            </w:pPr>
            <w:r>
              <w:rPr>
                <w:rFonts w:cs="Arial"/>
                <w:sz w:val="16"/>
                <w:szCs w:val="16"/>
              </w:rPr>
              <w:t>2019-03</w:t>
            </w:r>
          </w:p>
        </w:tc>
        <w:tc>
          <w:tcPr>
            <w:tcW w:w="801" w:type="dxa"/>
            <w:gridSpan w:val="2"/>
            <w:shd w:val="solid" w:color="FFFFFF" w:fill="auto"/>
          </w:tcPr>
          <w:p w14:paraId="6CE061D7" w14:textId="77777777" w:rsidR="00615F3E" w:rsidRDefault="00615F3E" w:rsidP="00615F3E">
            <w:pPr>
              <w:pStyle w:val="TAL"/>
              <w:rPr>
                <w:rFonts w:cs="Arial"/>
                <w:sz w:val="16"/>
                <w:szCs w:val="16"/>
              </w:rPr>
            </w:pPr>
            <w:r>
              <w:rPr>
                <w:rFonts w:cs="Arial"/>
                <w:sz w:val="16"/>
                <w:szCs w:val="16"/>
              </w:rPr>
              <w:t>SA#83</w:t>
            </w:r>
          </w:p>
        </w:tc>
        <w:tc>
          <w:tcPr>
            <w:tcW w:w="1095" w:type="dxa"/>
            <w:gridSpan w:val="2"/>
            <w:shd w:val="solid" w:color="FFFFFF" w:fill="auto"/>
          </w:tcPr>
          <w:p w14:paraId="7716558A" w14:textId="77777777" w:rsidR="00615F3E" w:rsidRDefault="00615F3E" w:rsidP="00615F3E">
            <w:pPr>
              <w:pStyle w:val="TAL"/>
              <w:rPr>
                <w:rFonts w:cs="Arial"/>
                <w:sz w:val="16"/>
                <w:szCs w:val="16"/>
              </w:rPr>
            </w:pPr>
            <w:r>
              <w:rPr>
                <w:rFonts w:cs="Arial"/>
                <w:sz w:val="16"/>
                <w:szCs w:val="16"/>
              </w:rPr>
              <w:t>SP-190115</w:t>
            </w:r>
          </w:p>
        </w:tc>
        <w:tc>
          <w:tcPr>
            <w:tcW w:w="568" w:type="dxa"/>
            <w:gridSpan w:val="2"/>
            <w:shd w:val="solid" w:color="FFFFFF" w:fill="auto"/>
          </w:tcPr>
          <w:p w14:paraId="2EDC7736" w14:textId="77777777" w:rsidR="00615F3E" w:rsidRDefault="00615F3E" w:rsidP="00615F3E">
            <w:pPr>
              <w:pStyle w:val="TAL"/>
              <w:rPr>
                <w:rFonts w:cs="Arial"/>
                <w:sz w:val="16"/>
                <w:szCs w:val="16"/>
              </w:rPr>
            </w:pPr>
            <w:r>
              <w:rPr>
                <w:rFonts w:cs="Arial"/>
                <w:sz w:val="16"/>
                <w:szCs w:val="16"/>
              </w:rPr>
              <w:t>0704</w:t>
            </w:r>
          </w:p>
        </w:tc>
        <w:tc>
          <w:tcPr>
            <w:tcW w:w="426" w:type="dxa"/>
            <w:gridSpan w:val="2"/>
            <w:shd w:val="solid" w:color="FFFFFF" w:fill="auto"/>
          </w:tcPr>
          <w:p w14:paraId="5AD611A1" w14:textId="77777777" w:rsidR="00615F3E" w:rsidRDefault="00615F3E" w:rsidP="00615F3E">
            <w:pPr>
              <w:pStyle w:val="TAL"/>
              <w:rPr>
                <w:rFonts w:cs="Arial"/>
                <w:sz w:val="16"/>
                <w:szCs w:val="16"/>
              </w:rPr>
            </w:pPr>
            <w:r>
              <w:rPr>
                <w:rFonts w:cs="Arial"/>
                <w:sz w:val="16"/>
                <w:szCs w:val="16"/>
              </w:rPr>
              <w:t>1</w:t>
            </w:r>
          </w:p>
        </w:tc>
        <w:tc>
          <w:tcPr>
            <w:tcW w:w="426" w:type="dxa"/>
            <w:gridSpan w:val="2"/>
            <w:shd w:val="solid" w:color="FFFFFF" w:fill="auto"/>
          </w:tcPr>
          <w:p w14:paraId="616F4479" w14:textId="77777777" w:rsidR="00615F3E" w:rsidRDefault="00615F3E" w:rsidP="00615F3E">
            <w:pPr>
              <w:pStyle w:val="TAL"/>
              <w:rPr>
                <w:rFonts w:cs="Arial"/>
                <w:sz w:val="16"/>
                <w:szCs w:val="16"/>
              </w:rPr>
            </w:pPr>
            <w:r>
              <w:rPr>
                <w:rFonts w:cs="Arial"/>
                <w:sz w:val="16"/>
                <w:szCs w:val="16"/>
              </w:rPr>
              <w:t>F</w:t>
            </w:r>
          </w:p>
        </w:tc>
        <w:tc>
          <w:tcPr>
            <w:tcW w:w="4821" w:type="dxa"/>
            <w:gridSpan w:val="2"/>
            <w:shd w:val="solid" w:color="FFFFFF" w:fill="auto"/>
          </w:tcPr>
          <w:p w14:paraId="04A2C0E2"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9" w:type="dxa"/>
            <w:gridSpan w:val="2"/>
            <w:shd w:val="solid" w:color="FFFFFF" w:fill="auto"/>
          </w:tcPr>
          <w:p w14:paraId="72CE594B"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2ABF3EEC" w14:textId="77777777" w:rsidTr="003E44E5">
        <w:trPr>
          <w:gridAfter w:val="1"/>
          <w:wAfter w:w="48" w:type="dxa"/>
        </w:trPr>
        <w:tc>
          <w:tcPr>
            <w:tcW w:w="805" w:type="dxa"/>
            <w:gridSpan w:val="2"/>
            <w:shd w:val="solid" w:color="FFFFFF" w:fill="auto"/>
          </w:tcPr>
          <w:p w14:paraId="6BCD78E3" w14:textId="77777777" w:rsidR="006C1DD2" w:rsidRDefault="006C1DD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44A39852" w14:textId="77777777" w:rsidR="006C1DD2" w:rsidRDefault="006C1DD2" w:rsidP="006C1DD2">
            <w:pPr>
              <w:pStyle w:val="TAL"/>
              <w:rPr>
                <w:rFonts w:cs="Arial"/>
                <w:sz w:val="16"/>
                <w:szCs w:val="16"/>
              </w:rPr>
            </w:pPr>
            <w:r>
              <w:rPr>
                <w:rFonts w:cs="Arial"/>
                <w:sz w:val="16"/>
                <w:szCs w:val="16"/>
              </w:rPr>
              <w:t>SA#83</w:t>
            </w:r>
          </w:p>
        </w:tc>
        <w:tc>
          <w:tcPr>
            <w:tcW w:w="1095" w:type="dxa"/>
            <w:gridSpan w:val="2"/>
            <w:shd w:val="solid" w:color="FFFFFF" w:fill="auto"/>
          </w:tcPr>
          <w:p w14:paraId="5317655E" w14:textId="77777777" w:rsidR="006C1DD2" w:rsidRDefault="006C1DD2" w:rsidP="006C1DD2">
            <w:pPr>
              <w:pStyle w:val="TAL"/>
              <w:rPr>
                <w:rFonts w:cs="Arial"/>
                <w:sz w:val="16"/>
                <w:szCs w:val="16"/>
              </w:rPr>
            </w:pPr>
            <w:r>
              <w:rPr>
                <w:rFonts w:cs="Arial"/>
                <w:sz w:val="16"/>
                <w:szCs w:val="16"/>
              </w:rPr>
              <w:t>SP-190115</w:t>
            </w:r>
          </w:p>
        </w:tc>
        <w:tc>
          <w:tcPr>
            <w:tcW w:w="568" w:type="dxa"/>
            <w:gridSpan w:val="2"/>
            <w:shd w:val="solid" w:color="FFFFFF" w:fill="auto"/>
          </w:tcPr>
          <w:p w14:paraId="4398B059" w14:textId="77777777" w:rsidR="006C1DD2" w:rsidRDefault="006C1DD2" w:rsidP="006C1DD2">
            <w:pPr>
              <w:pStyle w:val="TAL"/>
              <w:rPr>
                <w:rFonts w:cs="Arial"/>
                <w:sz w:val="16"/>
                <w:szCs w:val="16"/>
              </w:rPr>
            </w:pPr>
            <w:r>
              <w:rPr>
                <w:rFonts w:cs="Arial"/>
                <w:sz w:val="16"/>
                <w:szCs w:val="16"/>
              </w:rPr>
              <w:t>0705</w:t>
            </w:r>
          </w:p>
        </w:tc>
        <w:tc>
          <w:tcPr>
            <w:tcW w:w="426" w:type="dxa"/>
            <w:gridSpan w:val="2"/>
            <w:shd w:val="solid" w:color="FFFFFF" w:fill="auto"/>
          </w:tcPr>
          <w:p w14:paraId="53B22112" w14:textId="77777777" w:rsidR="006C1DD2" w:rsidRDefault="006C1DD2" w:rsidP="006C1DD2">
            <w:pPr>
              <w:pStyle w:val="TAL"/>
              <w:rPr>
                <w:rFonts w:cs="Arial"/>
                <w:sz w:val="16"/>
                <w:szCs w:val="16"/>
              </w:rPr>
            </w:pPr>
            <w:r>
              <w:rPr>
                <w:rFonts w:cs="Arial"/>
                <w:sz w:val="16"/>
                <w:szCs w:val="16"/>
              </w:rPr>
              <w:t>-</w:t>
            </w:r>
          </w:p>
        </w:tc>
        <w:tc>
          <w:tcPr>
            <w:tcW w:w="426" w:type="dxa"/>
            <w:gridSpan w:val="2"/>
            <w:shd w:val="solid" w:color="FFFFFF" w:fill="auto"/>
          </w:tcPr>
          <w:p w14:paraId="73AB881A" w14:textId="77777777" w:rsidR="006C1DD2" w:rsidRDefault="006C1DD2" w:rsidP="006C1DD2">
            <w:pPr>
              <w:pStyle w:val="TAL"/>
              <w:rPr>
                <w:rFonts w:cs="Arial"/>
                <w:sz w:val="16"/>
                <w:szCs w:val="16"/>
              </w:rPr>
            </w:pPr>
            <w:r>
              <w:rPr>
                <w:rFonts w:cs="Arial"/>
                <w:sz w:val="16"/>
                <w:szCs w:val="16"/>
              </w:rPr>
              <w:t>F</w:t>
            </w:r>
          </w:p>
        </w:tc>
        <w:tc>
          <w:tcPr>
            <w:tcW w:w="4821" w:type="dxa"/>
            <w:gridSpan w:val="2"/>
            <w:shd w:val="solid" w:color="FFFFFF" w:fill="auto"/>
          </w:tcPr>
          <w:p w14:paraId="1691421D"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9" w:type="dxa"/>
            <w:gridSpan w:val="2"/>
            <w:shd w:val="solid" w:color="FFFFFF" w:fill="auto"/>
          </w:tcPr>
          <w:p w14:paraId="5DA1FEF7"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61BCCC5C" w14:textId="77777777" w:rsidTr="003E44E5">
        <w:trPr>
          <w:gridAfter w:val="1"/>
          <w:wAfter w:w="48" w:type="dxa"/>
        </w:trPr>
        <w:tc>
          <w:tcPr>
            <w:tcW w:w="805" w:type="dxa"/>
            <w:gridSpan w:val="2"/>
            <w:shd w:val="solid" w:color="FFFFFF" w:fill="auto"/>
          </w:tcPr>
          <w:p w14:paraId="05DD9A83" w14:textId="77777777" w:rsidR="00736905" w:rsidRDefault="00736905"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217D3E9A" w14:textId="77777777" w:rsidR="00736905" w:rsidRDefault="00736905" w:rsidP="006C1DD2">
            <w:pPr>
              <w:pStyle w:val="TAL"/>
              <w:rPr>
                <w:rFonts w:cs="Arial"/>
                <w:sz w:val="16"/>
                <w:szCs w:val="16"/>
              </w:rPr>
            </w:pPr>
            <w:r>
              <w:rPr>
                <w:rFonts w:cs="Arial"/>
                <w:sz w:val="16"/>
                <w:szCs w:val="16"/>
              </w:rPr>
              <w:t>SA#83</w:t>
            </w:r>
          </w:p>
        </w:tc>
        <w:tc>
          <w:tcPr>
            <w:tcW w:w="1095" w:type="dxa"/>
            <w:gridSpan w:val="2"/>
            <w:shd w:val="solid" w:color="FFFFFF" w:fill="auto"/>
          </w:tcPr>
          <w:p w14:paraId="5CD75776" w14:textId="77777777" w:rsidR="00736905" w:rsidRDefault="00736905" w:rsidP="006C1DD2">
            <w:pPr>
              <w:pStyle w:val="TAL"/>
              <w:rPr>
                <w:rFonts w:cs="Arial"/>
                <w:sz w:val="16"/>
                <w:szCs w:val="16"/>
              </w:rPr>
            </w:pPr>
            <w:r>
              <w:rPr>
                <w:rFonts w:cs="Arial"/>
                <w:sz w:val="16"/>
                <w:szCs w:val="16"/>
              </w:rPr>
              <w:t>SP-190115</w:t>
            </w:r>
          </w:p>
        </w:tc>
        <w:tc>
          <w:tcPr>
            <w:tcW w:w="568" w:type="dxa"/>
            <w:gridSpan w:val="2"/>
            <w:shd w:val="solid" w:color="FFFFFF" w:fill="auto"/>
          </w:tcPr>
          <w:p w14:paraId="4C432893" w14:textId="77777777" w:rsidR="00736905" w:rsidRDefault="00736905" w:rsidP="006C1DD2">
            <w:pPr>
              <w:pStyle w:val="TAL"/>
              <w:rPr>
                <w:rFonts w:cs="Arial"/>
                <w:sz w:val="16"/>
                <w:szCs w:val="16"/>
              </w:rPr>
            </w:pPr>
            <w:r>
              <w:rPr>
                <w:rFonts w:cs="Arial"/>
                <w:sz w:val="16"/>
                <w:szCs w:val="16"/>
              </w:rPr>
              <w:t>0706</w:t>
            </w:r>
          </w:p>
        </w:tc>
        <w:tc>
          <w:tcPr>
            <w:tcW w:w="426" w:type="dxa"/>
            <w:gridSpan w:val="2"/>
            <w:shd w:val="solid" w:color="FFFFFF" w:fill="auto"/>
          </w:tcPr>
          <w:p w14:paraId="47788005" w14:textId="77777777" w:rsidR="00736905" w:rsidRDefault="00736905" w:rsidP="006C1DD2">
            <w:pPr>
              <w:pStyle w:val="TAL"/>
              <w:rPr>
                <w:rFonts w:cs="Arial"/>
                <w:sz w:val="16"/>
                <w:szCs w:val="16"/>
              </w:rPr>
            </w:pPr>
            <w:r>
              <w:rPr>
                <w:rFonts w:cs="Arial"/>
                <w:sz w:val="16"/>
                <w:szCs w:val="16"/>
              </w:rPr>
              <w:t>2</w:t>
            </w:r>
          </w:p>
        </w:tc>
        <w:tc>
          <w:tcPr>
            <w:tcW w:w="426" w:type="dxa"/>
            <w:gridSpan w:val="2"/>
            <w:shd w:val="solid" w:color="FFFFFF" w:fill="auto"/>
          </w:tcPr>
          <w:p w14:paraId="74D419E1" w14:textId="77777777" w:rsidR="00736905" w:rsidRDefault="00736905" w:rsidP="006C1DD2">
            <w:pPr>
              <w:pStyle w:val="TAL"/>
              <w:rPr>
                <w:rFonts w:cs="Arial"/>
                <w:sz w:val="16"/>
                <w:szCs w:val="16"/>
              </w:rPr>
            </w:pPr>
            <w:r>
              <w:rPr>
                <w:rFonts w:cs="Arial"/>
                <w:sz w:val="16"/>
                <w:szCs w:val="16"/>
              </w:rPr>
              <w:t>F</w:t>
            </w:r>
          </w:p>
        </w:tc>
        <w:tc>
          <w:tcPr>
            <w:tcW w:w="4821" w:type="dxa"/>
            <w:gridSpan w:val="2"/>
            <w:shd w:val="solid" w:color="FFFFFF" w:fill="auto"/>
          </w:tcPr>
          <w:p w14:paraId="07F1B35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9" w:type="dxa"/>
            <w:gridSpan w:val="2"/>
            <w:shd w:val="solid" w:color="FFFFFF" w:fill="auto"/>
          </w:tcPr>
          <w:p w14:paraId="5E78F787"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17997BB0" w14:textId="77777777" w:rsidTr="003E44E5">
        <w:trPr>
          <w:gridAfter w:val="1"/>
          <w:wAfter w:w="48" w:type="dxa"/>
        </w:trPr>
        <w:tc>
          <w:tcPr>
            <w:tcW w:w="805" w:type="dxa"/>
            <w:gridSpan w:val="2"/>
            <w:shd w:val="solid" w:color="FFFFFF" w:fill="auto"/>
          </w:tcPr>
          <w:p w14:paraId="22F8C8DB" w14:textId="77777777" w:rsidR="00431E82" w:rsidRDefault="00431E8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3D3E2E75" w14:textId="77777777" w:rsidR="00431E82" w:rsidRDefault="00431E82" w:rsidP="006C1DD2">
            <w:pPr>
              <w:pStyle w:val="TAL"/>
              <w:rPr>
                <w:rFonts w:cs="Arial"/>
                <w:sz w:val="16"/>
                <w:szCs w:val="16"/>
              </w:rPr>
            </w:pPr>
            <w:r>
              <w:rPr>
                <w:rFonts w:cs="Arial"/>
                <w:sz w:val="16"/>
                <w:szCs w:val="16"/>
              </w:rPr>
              <w:t>SA#83</w:t>
            </w:r>
          </w:p>
        </w:tc>
        <w:tc>
          <w:tcPr>
            <w:tcW w:w="1095" w:type="dxa"/>
            <w:gridSpan w:val="2"/>
            <w:shd w:val="solid" w:color="FFFFFF" w:fill="auto"/>
          </w:tcPr>
          <w:p w14:paraId="1589217D" w14:textId="77777777" w:rsidR="00431E82" w:rsidRDefault="00431E82" w:rsidP="006C1DD2">
            <w:pPr>
              <w:pStyle w:val="TAL"/>
              <w:rPr>
                <w:rFonts w:cs="Arial"/>
                <w:sz w:val="16"/>
                <w:szCs w:val="16"/>
              </w:rPr>
            </w:pPr>
            <w:r>
              <w:rPr>
                <w:rFonts w:cs="Arial"/>
                <w:sz w:val="16"/>
                <w:szCs w:val="16"/>
              </w:rPr>
              <w:t>SP-190115</w:t>
            </w:r>
          </w:p>
        </w:tc>
        <w:tc>
          <w:tcPr>
            <w:tcW w:w="568" w:type="dxa"/>
            <w:gridSpan w:val="2"/>
            <w:shd w:val="solid" w:color="FFFFFF" w:fill="auto"/>
          </w:tcPr>
          <w:p w14:paraId="48D669DD" w14:textId="77777777" w:rsidR="00431E82" w:rsidRDefault="00431E82" w:rsidP="006C1DD2">
            <w:pPr>
              <w:pStyle w:val="TAL"/>
              <w:rPr>
                <w:rFonts w:cs="Arial"/>
                <w:sz w:val="16"/>
                <w:szCs w:val="16"/>
              </w:rPr>
            </w:pPr>
            <w:r>
              <w:rPr>
                <w:rFonts w:cs="Arial"/>
                <w:sz w:val="16"/>
                <w:szCs w:val="16"/>
              </w:rPr>
              <w:t>0707</w:t>
            </w:r>
          </w:p>
        </w:tc>
        <w:tc>
          <w:tcPr>
            <w:tcW w:w="426" w:type="dxa"/>
            <w:gridSpan w:val="2"/>
            <w:shd w:val="solid" w:color="FFFFFF" w:fill="auto"/>
          </w:tcPr>
          <w:p w14:paraId="64A818A0" w14:textId="77777777" w:rsidR="00431E82" w:rsidRDefault="00431E82" w:rsidP="006C1DD2">
            <w:pPr>
              <w:pStyle w:val="TAL"/>
              <w:rPr>
                <w:rFonts w:cs="Arial"/>
                <w:sz w:val="16"/>
                <w:szCs w:val="16"/>
              </w:rPr>
            </w:pPr>
            <w:r>
              <w:rPr>
                <w:rFonts w:cs="Arial"/>
                <w:sz w:val="16"/>
                <w:szCs w:val="16"/>
              </w:rPr>
              <w:t>1</w:t>
            </w:r>
          </w:p>
        </w:tc>
        <w:tc>
          <w:tcPr>
            <w:tcW w:w="426" w:type="dxa"/>
            <w:gridSpan w:val="2"/>
            <w:shd w:val="solid" w:color="FFFFFF" w:fill="auto"/>
          </w:tcPr>
          <w:p w14:paraId="1FC5AE0F" w14:textId="77777777" w:rsidR="00431E82" w:rsidRDefault="00431E82" w:rsidP="006C1DD2">
            <w:pPr>
              <w:pStyle w:val="TAL"/>
              <w:rPr>
                <w:rFonts w:cs="Arial"/>
                <w:sz w:val="16"/>
                <w:szCs w:val="16"/>
              </w:rPr>
            </w:pPr>
            <w:r>
              <w:rPr>
                <w:rFonts w:cs="Arial"/>
                <w:sz w:val="16"/>
                <w:szCs w:val="16"/>
              </w:rPr>
              <w:t>F</w:t>
            </w:r>
          </w:p>
        </w:tc>
        <w:tc>
          <w:tcPr>
            <w:tcW w:w="4821" w:type="dxa"/>
            <w:gridSpan w:val="2"/>
            <w:shd w:val="solid" w:color="FFFFFF" w:fill="auto"/>
          </w:tcPr>
          <w:p w14:paraId="7DB3398E"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9" w:type="dxa"/>
            <w:gridSpan w:val="2"/>
            <w:shd w:val="solid" w:color="FFFFFF" w:fill="auto"/>
          </w:tcPr>
          <w:p w14:paraId="5FB4010F"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29DD4932" w14:textId="77777777" w:rsidTr="003E44E5">
        <w:trPr>
          <w:gridAfter w:val="1"/>
          <w:wAfter w:w="48" w:type="dxa"/>
        </w:trPr>
        <w:tc>
          <w:tcPr>
            <w:tcW w:w="805" w:type="dxa"/>
            <w:gridSpan w:val="2"/>
            <w:shd w:val="solid" w:color="FFFFFF" w:fill="auto"/>
          </w:tcPr>
          <w:p w14:paraId="762ABD3D" w14:textId="77777777" w:rsidR="00924C95" w:rsidRDefault="00924C95" w:rsidP="00924C95">
            <w:pPr>
              <w:pStyle w:val="TAL"/>
              <w:jc w:val="center"/>
              <w:rPr>
                <w:rFonts w:cs="Arial"/>
                <w:sz w:val="16"/>
                <w:szCs w:val="16"/>
              </w:rPr>
            </w:pPr>
            <w:r>
              <w:rPr>
                <w:rFonts w:cs="Arial"/>
                <w:sz w:val="16"/>
                <w:szCs w:val="16"/>
              </w:rPr>
              <w:t>2019-03</w:t>
            </w:r>
          </w:p>
        </w:tc>
        <w:tc>
          <w:tcPr>
            <w:tcW w:w="801" w:type="dxa"/>
            <w:gridSpan w:val="2"/>
            <w:shd w:val="solid" w:color="FFFFFF" w:fill="auto"/>
          </w:tcPr>
          <w:p w14:paraId="60AAD71A" w14:textId="77777777" w:rsidR="00924C95" w:rsidRDefault="00924C95" w:rsidP="00924C95">
            <w:pPr>
              <w:pStyle w:val="TAL"/>
              <w:rPr>
                <w:rFonts w:cs="Arial"/>
                <w:sz w:val="16"/>
                <w:szCs w:val="16"/>
              </w:rPr>
            </w:pPr>
            <w:r>
              <w:rPr>
                <w:rFonts w:cs="Arial"/>
                <w:sz w:val="16"/>
                <w:szCs w:val="16"/>
              </w:rPr>
              <w:t>SA#83</w:t>
            </w:r>
          </w:p>
        </w:tc>
        <w:tc>
          <w:tcPr>
            <w:tcW w:w="1095" w:type="dxa"/>
            <w:gridSpan w:val="2"/>
            <w:shd w:val="solid" w:color="FFFFFF" w:fill="auto"/>
          </w:tcPr>
          <w:p w14:paraId="150AE9B9" w14:textId="77777777" w:rsidR="00924C95" w:rsidRDefault="00924C95" w:rsidP="00924C95">
            <w:pPr>
              <w:pStyle w:val="TAL"/>
              <w:rPr>
                <w:rFonts w:cs="Arial"/>
                <w:sz w:val="16"/>
                <w:szCs w:val="16"/>
              </w:rPr>
            </w:pPr>
            <w:r>
              <w:rPr>
                <w:rFonts w:cs="Arial"/>
                <w:sz w:val="16"/>
                <w:szCs w:val="16"/>
              </w:rPr>
              <w:t>SP-190115</w:t>
            </w:r>
          </w:p>
        </w:tc>
        <w:tc>
          <w:tcPr>
            <w:tcW w:w="568" w:type="dxa"/>
            <w:gridSpan w:val="2"/>
            <w:shd w:val="solid" w:color="FFFFFF" w:fill="auto"/>
          </w:tcPr>
          <w:p w14:paraId="5EB5198C" w14:textId="77777777" w:rsidR="00924C95" w:rsidRDefault="00924C95" w:rsidP="00924C95">
            <w:pPr>
              <w:pStyle w:val="TAL"/>
              <w:rPr>
                <w:rFonts w:cs="Arial"/>
                <w:sz w:val="16"/>
                <w:szCs w:val="16"/>
              </w:rPr>
            </w:pPr>
            <w:r>
              <w:rPr>
                <w:rFonts w:cs="Arial"/>
                <w:sz w:val="16"/>
                <w:szCs w:val="16"/>
              </w:rPr>
              <w:t>0708</w:t>
            </w:r>
          </w:p>
        </w:tc>
        <w:tc>
          <w:tcPr>
            <w:tcW w:w="426" w:type="dxa"/>
            <w:gridSpan w:val="2"/>
            <w:shd w:val="solid" w:color="FFFFFF" w:fill="auto"/>
          </w:tcPr>
          <w:p w14:paraId="64A20AAA" w14:textId="77777777" w:rsidR="00924C95" w:rsidRDefault="00924C95" w:rsidP="00924C95">
            <w:pPr>
              <w:pStyle w:val="TAL"/>
              <w:rPr>
                <w:rFonts w:cs="Arial"/>
                <w:sz w:val="16"/>
                <w:szCs w:val="16"/>
              </w:rPr>
            </w:pPr>
            <w:r>
              <w:rPr>
                <w:rFonts w:cs="Arial"/>
                <w:sz w:val="16"/>
                <w:szCs w:val="16"/>
              </w:rPr>
              <w:t>1</w:t>
            </w:r>
          </w:p>
        </w:tc>
        <w:tc>
          <w:tcPr>
            <w:tcW w:w="426" w:type="dxa"/>
            <w:gridSpan w:val="2"/>
            <w:shd w:val="solid" w:color="FFFFFF" w:fill="auto"/>
          </w:tcPr>
          <w:p w14:paraId="378010CC" w14:textId="77777777" w:rsidR="00924C95" w:rsidRDefault="00924C95" w:rsidP="00924C95">
            <w:pPr>
              <w:pStyle w:val="TAL"/>
              <w:rPr>
                <w:rFonts w:cs="Arial"/>
                <w:sz w:val="16"/>
                <w:szCs w:val="16"/>
              </w:rPr>
            </w:pPr>
            <w:r>
              <w:rPr>
                <w:rFonts w:cs="Arial"/>
                <w:sz w:val="16"/>
                <w:szCs w:val="16"/>
              </w:rPr>
              <w:t>F</w:t>
            </w:r>
          </w:p>
        </w:tc>
        <w:tc>
          <w:tcPr>
            <w:tcW w:w="4821" w:type="dxa"/>
            <w:gridSpan w:val="2"/>
            <w:shd w:val="solid" w:color="FFFFFF" w:fill="auto"/>
          </w:tcPr>
          <w:p w14:paraId="4711314F"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9" w:type="dxa"/>
            <w:gridSpan w:val="2"/>
            <w:shd w:val="solid" w:color="FFFFFF" w:fill="auto"/>
          </w:tcPr>
          <w:p w14:paraId="799D7D4F"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0F18A139" w14:textId="77777777" w:rsidTr="003E44E5">
        <w:trPr>
          <w:gridAfter w:val="1"/>
          <w:wAfter w:w="48" w:type="dxa"/>
        </w:trPr>
        <w:tc>
          <w:tcPr>
            <w:tcW w:w="805" w:type="dxa"/>
            <w:gridSpan w:val="2"/>
            <w:shd w:val="solid" w:color="FFFFFF" w:fill="auto"/>
          </w:tcPr>
          <w:p w14:paraId="294DC2A1" w14:textId="77777777" w:rsidR="00EA3342" w:rsidRDefault="00EA3342" w:rsidP="00EA3342">
            <w:pPr>
              <w:pStyle w:val="TAL"/>
              <w:jc w:val="center"/>
              <w:rPr>
                <w:rFonts w:cs="Arial"/>
                <w:sz w:val="16"/>
                <w:szCs w:val="16"/>
              </w:rPr>
            </w:pPr>
            <w:r>
              <w:rPr>
                <w:rFonts w:cs="Arial"/>
                <w:sz w:val="16"/>
                <w:szCs w:val="16"/>
              </w:rPr>
              <w:t>2019-03</w:t>
            </w:r>
          </w:p>
        </w:tc>
        <w:tc>
          <w:tcPr>
            <w:tcW w:w="801" w:type="dxa"/>
            <w:gridSpan w:val="2"/>
            <w:shd w:val="solid" w:color="FFFFFF" w:fill="auto"/>
          </w:tcPr>
          <w:p w14:paraId="27306E8F" w14:textId="77777777" w:rsidR="00EA3342" w:rsidRDefault="00EA3342" w:rsidP="00EA3342">
            <w:pPr>
              <w:pStyle w:val="TAL"/>
              <w:rPr>
                <w:rFonts w:cs="Arial"/>
                <w:sz w:val="16"/>
                <w:szCs w:val="16"/>
              </w:rPr>
            </w:pPr>
            <w:r>
              <w:rPr>
                <w:rFonts w:cs="Arial"/>
                <w:sz w:val="16"/>
                <w:szCs w:val="16"/>
              </w:rPr>
              <w:t>SA#83</w:t>
            </w:r>
          </w:p>
        </w:tc>
        <w:tc>
          <w:tcPr>
            <w:tcW w:w="1095" w:type="dxa"/>
            <w:gridSpan w:val="2"/>
            <w:shd w:val="solid" w:color="FFFFFF" w:fill="auto"/>
          </w:tcPr>
          <w:p w14:paraId="080E3626" w14:textId="77777777" w:rsidR="00EA3342" w:rsidRDefault="00EA3342" w:rsidP="00EA3342">
            <w:pPr>
              <w:pStyle w:val="TAL"/>
              <w:rPr>
                <w:rFonts w:cs="Arial"/>
                <w:sz w:val="16"/>
                <w:szCs w:val="16"/>
              </w:rPr>
            </w:pPr>
            <w:r>
              <w:rPr>
                <w:rFonts w:cs="Arial"/>
                <w:sz w:val="16"/>
                <w:szCs w:val="16"/>
              </w:rPr>
              <w:t>SP-190115</w:t>
            </w:r>
          </w:p>
        </w:tc>
        <w:tc>
          <w:tcPr>
            <w:tcW w:w="568" w:type="dxa"/>
            <w:gridSpan w:val="2"/>
            <w:shd w:val="solid" w:color="FFFFFF" w:fill="auto"/>
          </w:tcPr>
          <w:p w14:paraId="24400D3F" w14:textId="77777777" w:rsidR="00EA3342" w:rsidRDefault="00EA3342" w:rsidP="00EA3342">
            <w:pPr>
              <w:pStyle w:val="TAL"/>
              <w:rPr>
                <w:rFonts w:cs="Arial"/>
                <w:sz w:val="16"/>
                <w:szCs w:val="16"/>
              </w:rPr>
            </w:pPr>
            <w:r>
              <w:rPr>
                <w:rFonts w:cs="Arial"/>
                <w:sz w:val="16"/>
                <w:szCs w:val="16"/>
              </w:rPr>
              <w:t>0709</w:t>
            </w:r>
          </w:p>
        </w:tc>
        <w:tc>
          <w:tcPr>
            <w:tcW w:w="426" w:type="dxa"/>
            <w:gridSpan w:val="2"/>
            <w:shd w:val="solid" w:color="FFFFFF" w:fill="auto"/>
          </w:tcPr>
          <w:p w14:paraId="484901A1" w14:textId="77777777" w:rsidR="00EA3342" w:rsidRDefault="00EA3342" w:rsidP="00EA3342">
            <w:pPr>
              <w:pStyle w:val="TAL"/>
              <w:rPr>
                <w:rFonts w:cs="Arial"/>
                <w:sz w:val="16"/>
                <w:szCs w:val="16"/>
              </w:rPr>
            </w:pPr>
            <w:r>
              <w:rPr>
                <w:rFonts w:cs="Arial"/>
                <w:sz w:val="16"/>
                <w:szCs w:val="16"/>
              </w:rPr>
              <w:t>-</w:t>
            </w:r>
          </w:p>
        </w:tc>
        <w:tc>
          <w:tcPr>
            <w:tcW w:w="426" w:type="dxa"/>
            <w:gridSpan w:val="2"/>
            <w:shd w:val="solid" w:color="FFFFFF" w:fill="auto"/>
          </w:tcPr>
          <w:p w14:paraId="33D04BDD" w14:textId="77777777" w:rsidR="00EA3342" w:rsidRDefault="00EA3342" w:rsidP="00EA3342">
            <w:pPr>
              <w:pStyle w:val="TAL"/>
              <w:rPr>
                <w:rFonts w:cs="Arial"/>
                <w:sz w:val="16"/>
                <w:szCs w:val="16"/>
              </w:rPr>
            </w:pPr>
            <w:r>
              <w:rPr>
                <w:rFonts w:cs="Arial"/>
                <w:sz w:val="16"/>
                <w:szCs w:val="16"/>
              </w:rPr>
              <w:t>F</w:t>
            </w:r>
          </w:p>
        </w:tc>
        <w:tc>
          <w:tcPr>
            <w:tcW w:w="4821" w:type="dxa"/>
            <w:gridSpan w:val="2"/>
            <w:shd w:val="solid" w:color="FFFFFF" w:fill="auto"/>
          </w:tcPr>
          <w:p w14:paraId="58FB36F9" w14:textId="77777777" w:rsidR="00EA3342" w:rsidRPr="00750C70" w:rsidRDefault="00EA3342" w:rsidP="00EA3342">
            <w:pPr>
              <w:pStyle w:val="TAL"/>
              <w:rPr>
                <w:rFonts w:cs="Arial"/>
                <w:sz w:val="16"/>
                <w:szCs w:val="16"/>
              </w:rPr>
            </w:pPr>
            <w:r w:rsidRPr="00750C70">
              <w:rPr>
                <w:rFonts w:cs="Arial"/>
                <w:sz w:val="16"/>
                <w:szCs w:val="16"/>
              </w:rPr>
              <w:t xml:space="preserve">Correcting spelling of </w:t>
            </w:r>
            <w:proofErr w:type="spellStart"/>
            <w:r w:rsidRPr="00750C70">
              <w:rPr>
                <w:rFonts w:cs="Arial"/>
                <w:sz w:val="16"/>
                <w:szCs w:val="16"/>
              </w:rPr>
              <w:t>timeOfFirstUsage</w:t>
            </w:r>
            <w:proofErr w:type="spellEnd"/>
          </w:p>
        </w:tc>
        <w:tc>
          <w:tcPr>
            <w:tcW w:w="709" w:type="dxa"/>
            <w:gridSpan w:val="2"/>
            <w:shd w:val="solid" w:color="FFFFFF" w:fill="auto"/>
          </w:tcPr>
          <w:p w14:paraId="3878D88E"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27F40858" w14:textId="77777777" w:rsidTr="003E44E5">
        <w:trPr>
          <w:gridAfter w:val="1"/>
          <w:wAfter w:w="48" w:type="dxa"/>
        </w:trPr>
        <w:tc>
          <w:tcPr>
            <w:tcW w:w="805" w:type="dxa"/>
            <w:gridSpan w:val="2"/>
            <w:shd w:val="solid" w:color="FFFFFF" w:fill="auto"/>
          </w:tcPr>
          <w:p w14:paraId="3EEDAED2" w14:textId="77777777" w:rsidR="00262988" w:rsidRDefault="00262988" w:rsidP="00262988">
            <w:pPr>
              <w:pStyle w:val="TAL"/>
              <w:jc w:val="center"/>
              <w:rPr>
                <w:rFonts w:cs="Arial"/>
                <w:sz w:val="16"/>
                <w:szCs w:val="16"/>
              </w:rPr>
            </w:pPr>
            <w:r>
              <w:rPr>
                <w:rFonts w:cs="Arial"/>
                <w:sz w:val="16"/>
                <w:szCs w:val="16"/>
              </w:rPr>
              <w:t>2019-03</w:t>
            </w:r>
          </w:p>
        </w:tc>
        <w:tc>
          <w:tcPr>
            <w:tcW w:w="801" w:type="dxa"/>
            <w:gridSpan w:val="2"/>
            <w:shd w:val="solid" w:color="FFFFFF" w:fill="auto"/>
          </w:tcPr>
          <w:p w14:paraId="3F588116" w14:textId="77777777" w:rsidR="00262988" w:rsidRDefault="00262988" w:rsidP="00262988">
            <w:pPr>
              <w:pStyle w:val="TAL"/>
              <w:rPr>
                <w:rFonts w:cs="Arial"/>
                <w:sz w:val="16"/>
                <w:szCs w:val="16"/>
              </w:rPr>
            </w:pPr>
            <w:r>
              <w:rPr>
                <w:rFonts w:cs="Arial"/>
                <w:sz w:val="16"/>
                <w:szCs w:val="16"/>
              </w:rPr>
              <w:t>SA#83</w:t>
            </w:r>
          </w:p>
        </w:tc>
        <w:tc>
          <w:tcPr>
            <w:tcW w:w="1095" w:type="dxa"/>
            <w:gridSpan w:val="2"/>
            <w:shd w:val="solid" w:color="FFFFFF" w:fill="auto"/>
          </w:tcPr>
          <w:p w14:paraId="415CF7D1" w14:textId="77777777" w:rsidR="00262988" w:rsidRDefault="00262988" w:rsidP="00262988">
            <w:pPr>
              <w:pStyle w:val="TAL"/>
              <w:rPr>
                <w:rFonts w:cs="Arial"/>
                <w:sz w:val="16"/>
                <w:szCs w:val="16"/>
              </w:rPr>
            </w:pPr>
            <w:r>
              <w:rPr>
                <w:rFonts w:cs="Arial"/>
                <w:sz w:val="16"/>
                <w:szCs w:val="16"/>
              </w:rPr>
              <w:t>SP-190115</w:t>
            </w:r>
          </w:p>
        </w:tc>
        <w:tc>
          <w:tcPr>
            <w:tcW w:w="568" w:type="dxa"/>
            <w:gridSpan w:val="2"/>
            <w:shd w:val="solid" w:color="FFFFFF" w:fill="auto"/>
          </w:tcPr>
          <w:p w14:paraId="269BEA10" w14:textId="77777777" w:rsidR="00262988" w:rsidRDefault="00262988" w:rsidP="00262988">
            <w:pPr>
              <w:pStyle w:val="TAL"/>
              <w:rPr>
                <w:rFonts w:cs="Arial"/>
                <w:sz w:val="16"/>
                <w:szCs w:val="16"/>
              </w:rPr>
            </w:pPr>
            <w:r>
              <w:rPr>
                <w:rFonts w:cs="Arial"/>
                <w:sz w:val="16"/>
                <w:szCs w:val="16"/>
              </w:rPr>
              <w:t>0710</w:t>
            </w:r>
          </w:p>
        </w:tc>
        <w:tc>
          <w:tcPr>
            <w:tcW w:w="426" w:type="dxa"/>
            <w:gridSpan w:val="2"/>
            <w:shd w:val="solid" w:color="FFFFFF" w:fill="auto"/>
          </w:tcPr>
          <w:p w14:paraId="466F392F" w14:textId="77777777" w:rsidR="00262988" w:rsidRDefault="00262988" w:rsidP="00262988">
            <w:pPr>
              <w:pStyle w:val="TAL"/>
              <w:rPr>
                <w:rFonts w:cs="Arial"/>
                <w:sz w:val="16"/>
                <w:szCs w:val="16"/>
              </w:rPr>
            </w:pPr>
            <w:r>
              <w:rPr>
                <w:rFonts w:cs="Arial"/>
                <w:sz w:val="16"/>
                <w:szCs w:val="16"/>
              </w:rPr>
              <w:t>1</w:t>
            </w:r>
          </w:p>
        </w:tc>
        <w:tc>
          <w:tcPr>
            <w:tcW w:w="426" w:type="dxa"/>
            <w:gridSpan w:val="2"/>
            <w:shd w:val="solid" w:color="FFFFFF" w:fill="auto"/>
          </w:tcPr>
          <w:p w14:paraId="33F1A3F4" w14:textId="77777777" w:rsidR="00262988" w:rsidRDefault="00262988" w:rsidP="00262988">
            <w:pPr>
              <w:pStyle w:val="TAL"/>
              <w:rPr>
                <w:rFonts w:cs="Arial"/>
                <w:sz w:val="16"/>
                <w:szCs w:val="16"/>
              </w:rPr>
            </w:pPr>
            <w:r>
              <w:rPr>
                <w:rFonts w:cs="Arial"/>
                <w:sz w:val="16"/>
                <w:szCs w:val="16"/>
              </w:rPr>
              <w:t>F</w:t>
            </w:r>
          </w:p>
        </w:tc>
        <w:tc>
          <w:tcPr>
            <w:tcW w:w="4821" w:type="dxa"/>
            <w:gridSpan w:val="2"/>
            <w:shd w:val="solid" w:color="FFFFFF" w:fill="auto"/>
          </w:tcPr>
          <w:p w14:paraId="582BA659"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9" w:type="dxa"/>
            <w:gridSpan w:val="2"/>
            <w:shd w:val="solid" w:color="FFFFFF" w:fill="auto"/>
          </w:tcPr>
          <w:p w14:paraId="1D9994F4"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1E7580C1" w14:textId="77777777" w:rsidTr="003E44E5">
        <w:trPr>
          <w:gridAfter w:val="1"/>
          <w:wAfter w:w="48" w:type="dxa"/>
        </w:trPr>
        <w:tc>
          <w:tcPr>
            <w:tcW w:w="805" w:type="dxa"/>
            <w:gridSpan w:val="2"/>
            <w:shd w:val="solid" w:color="FFFFFF" w:fill="auto"/>
          </w:tcPr>
          <w:p w14:paraId="57F0D82E" w14:textId="77777777" w:rsidR="00796D37" w:rsidRDefault="00796D37" w:rsidP="00796D37">
            <w:pPr>
              <w:pStyle w:val="TAL"/>
              <w:jc w:val="center"/>
              <w:rPr>
                <w:rFonts w:cs="Arial"/>
                <w:sz w:val="16"/>
                <w:szCs w:val="16"/>
              </w:rPr>
            </w:pPr>
            <w:r>
              <w:rPr>
                <w:rFonts w:cs="Arial"/>
                <w:sz w:val="16"/>
                <w:szCs w:val="16"/>
              </w:rPr>
              <w:t>2019-03</w:t>
            </w:r>
          </w:p>
        </w:tc>
        <w:tc>
          <w:tcPr>
            <w:tcW w:w="801" w:type="dxa"/>
            <w:gridSpan w:val="2"/>
            <w:shd w:val="solid" w:color="FFFFFF" w:fill="auto"/>
          </w:tcPr>
          <w:p w14:paraId="4DA2501A" w14:textId="77777777" w:rsidR="00796D37" w:rsidRDefault="00796D37" w:rsidP="00796D37">
            <w:pPr>
              <w:pStyle w:val="TAL"/>
              <w:rPr>
                <w:rFonts w:cs="Arial"/>
                <w:sz w:val="16"/>
                <w:szCs w:val="16"/>
              </w:rPr>
            </w:pPr>
            <w:r>
              <w:rPr>
                <w:rFonts w:cs="Arial"/>
                <w:sz w:val="16"/>
                <w:szCs w:val="16"/>
              </w:rPr>
              <w:t>SA#83</w:t>
            </w:r>
          </w:p>
        </w:tc>
        <w:tc>
          <w:tcPr>
            <w:tcW w:w="1095" w:type="dxa"/>
            <w:gridSpan w:val="2"/>
            <w:shd w:val="solid" w:color="FFFFFF" w:fill="auto"/>
          </w:tcPr>
          <w:p w14:paraId="66E7C4CB" w14:textId="77777777" w:rsidR="00796D37" w:rsidRDefault="00796D37" w:rsidP="00796D37">
            <w:pPr>
              <w:pStyle w:val="TAL"/>
              <w:rPr>
                <w:rFonts w:cs="Arial"/>
                <w:sz w:val="16"/>
                <w:szCs w:val="16"/>
              </w:rPr>
            </w:pPr>
            <w:r>
              <w:rPr>
                <w:rFonts w:cs="Arial"/>
                <w:sz w:val="16"/>
                <w:szCs w:val="16"/>
              </w:rPr>
              <w:t>SP-190115</w:t>
            </w:r>
          </w:p>
        </w:tc>
        <w:tc>
          <w:tcPr>
            <w:tcW w:w="568" w:type="dxa"/>
            <w:gridSpan w:val="2"/>
            <w:shd w:val="solid" w:color="FFFFFF" w:fill="auto"/>
          </w:tcPr>
          <w:p w14:paraId="6475874C" w14:textId="77777777" w:rsidR="00796D37" w:rsidRDefault="00796D37" w:rsidP="00796D37">
            <w:pPr>
              <w:pStyle w:val="TAL"/>
              <w:rPr>
                <w:rFonts w:cs="Arial"/>
                <w:sz w:val="16"/>
                <w:szCs w:val="16"/>
              </w:rPr>
            </w:pPr>
            <w:r>
              <w:rPr>
                <w:rFonts w:cs="Arial"/>
                <w:sz w:val="16"/>
                <w:szCs w:val="16"/>
              </w:rPr>
              <w:t>0711</w:t>
            </w:r>
          </w:p>
        </w:tc>
        <w:tc>
          <w:tcPr>
            <w:tcW w:w="426" w:type="dxa"/>
            <w:gridSpan w:val="2"/>
            <w:shd w:val="solid" w:color="FFFFFF" w:fill="auto"/>
          </w:tcPr>
          <w:p w14:paraId="0BD44980" w14:textId="77777777" w:rsidR="00796D37" w:rsidRDefault="00796D37" w:rsidP="00796D37">
            <w:pPr>
              <w:pStyle w:val="TAL"/>
              <w:rPr>
                <w:rFonts w:cs="Arial"/>
                <w:sz w:val="16"/>
                <w:szCs w:val="16"/>
              </w:rPr>
            </w:pPr>
            <w:r>
              <w:rPr>
                <w:rFonts w:cs="Arial"/>
                <w:sz w:val="16"/>
                <w:szCs w:val="16"/>
              </w:rPr>
              <w:t>-</w:t>
            </w:r>
          </w:p>
        </w:tc>
        <w:tc>
          <w:tcPr>
            <w:tcW w:w="426" w:type="dxa"/>
            <w:gridSpan w:val="2"/>
            <w:shd w:val="solid" w:color="FFFFFF" w:fill="auto"/>
          </w:tcPr>
          <w:p w14:paraId="6A1473A3" w14:textId="77777777" w:rsidR="00796D37" w:rsidRDefault="00796D37" w:rsidP="00796D37">
            <w:pPr>
              <w:pStyle w:val="TAL"/>
              <w:rPr>
                <w:rFonts w:cs="Arial"/>
                <w:sz w:val="16"/>
                <w:szCs w:val="16"/>
              </w:rPr>
            </w:pPr>
            <w:r>
              <w:rPr>
                <w:rFonts w:cs="Arial"/>
                <w:sz w:val="16"/>
                <w:szCs w:val="16"/>
              </w:rPr>
              <w:t>F</w:t>
            </w:r>
          </w:p>
        </w:tc>
        <w:tc>
          <w:tcPr>
            <w:tcW w:w="4821" w:type="dxa"/>
            <w:gridSpan w:val="2"/>
            <w:shd w:val="solid" w:color="FFFFFF" w:fill="auto"/>
          </w:tcPr>
          <w:p w14:paraId="2DA520A3"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9" w:type="dxa"/>
            <w:gridSpan w:val="2"/>
            <w:shd w:val="solid" w:color="FFFFFF" w:fill="auto"/>
          </w:tcPr>
          <w:p w14:paraId="32E1E0B0"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57E0CC21" w14:textId="77777777" w:rsidTr="003E44E5">
        <w:trPr>
          <w:gridAfter w:val="1"/>
          <w:wAfter w:w="48" w:type="dxa"/>
        </w:trPr>
        <w:tc>
          <w:tcPr>
            <w:tcW w:w="805" w:type="dxa"/>
            <w:gridSpan w:val="2"/>
            <w:shd w:val="solid" w:color="FFFFFF" w:fill="auto"/>
          </w:tcPr>
          <w:p w14:paraId="1CD9242A" w14:textId="77777777" w:rsidR="001F5055" w:rsidRDefault="001F505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514D0DA3" w14:textId="77777777" w:rsidR="001F5055" w:rsidRDefault="001F5055" w:rsidP="001F5055">
            <w:pPr>
              <w:pStyle w:val="TAL"/>
              <w:rPr>
                <w:rFonts w:cs="Arial"/>
                <w:sz w:val="16"/>
                <w:szCs w:val="16"/>
              </w:rPr>
            </w:pPr>
            <w:r>
              <w:rPr>
                <w:rFonts w:cs="Arial"/>
                <w:sz w:val="16"/>
                <w:szCs w:val="16"/>
              </w:rPr>
              <w:t>SA#83</w:t>
            </w:r>
          </w:p>
        </w:tc>
        <w:tc>
          <w:tcPr>
            <w:tcW w:w="1095" w:type="dxa"/>
            <w:gridSpan w:val="2"/>
            <w:shd w:val="solid" w:color="FFFFFF" w:fill="auto"/>
          </w:tcPr>
          <w:p w14:paraId="141110C4" w14:textId="77777777" w:rsidR="001F5055" w:rsidRDefault="001F5055" w:rsidP="001F5055">
            <w:pPr>
              <w:pStyle w:val="TAL"/>
              <w:rPr>
                <w:rFonts w:cs="Arial"/>
                <w:sz w:val="16"/>
                <w:szCs w:val="16"/>
              </w:rPr>
            </w:pPr>
            <w:r>
              <w:rPr>
                <w:rFonts w:cs="Arial"/>
                <w:sz w:val="16"/>
                <w:szCs w:val="16"/>
              </w:rPr>
              <w:t>SP-190115</w:t>
            </w:r>
          </w:p>
        </w:tc>
        <w:tc>
          <w:tcPr>
            <w:tcW w:w="568" w:type="dxa"/>
            <w:gridSpan w:val="2"/>
            <w:shd w:val="solid" w:color="FFFFFF" w:fill="auto"/>
          </w:tcPr>
          <w:p w14:paraId="6DBCEDEA" w14:textId="77777777" w:rsidR="001F5055" w:rsidRDefault="001F5055" w:rsidP="001F5055">
            <w:pPr>
              <w:pStyle w:val="TAL"/>
              <w:rPr>
                <w:rFonts w:cs="Arial"/>
                <w:sz w:val="16"/>
                <w:szCs w:val="16"/>
              </w:rPr>
            </w:pPr>
            <w:r>
              <w:rPr>
                <w:rFonts w:cs="Arial"/>
                <w:sz w:val="16"/>
                <w:szCs w:val="16"/>
              </w:rPr>
              <w:t>0712</w:t>
            </w:r>
          </w:p>
        </w:tc>
        <w:tc>
          <w:tcPr>
            <w:tcW w:w="426" w:type="dxa"/>
            <w:gridSpan w:val="2"/>
            <w:shd w:val="solid" w:color="FFFFFF" w:fill="auto"/>
          </w:tcPr>
          <w:p w14:paraId="04002B7D" w14:textId="77777777" w:rsidR="001F5055" w:rsidRDefault="001F5055" w:rsidP="001F5055">
            <w:pPr>
              <w:pStyle w:val="TAL"/>
              <w:rPr>
                <w:rFonts w:cs="Arial"/>
                <w:sz w:val="16"/>
                <w:szCs w:val="16"/>
              </w:rPr>
            </w:pPr>
            <w:r>
              <w:rPr>
                <w:rFonts w:cs="Arial"/>
                <w:sz w:val="16"/>
                <w:szCs w:val="16"/>
              </w:rPr>
              <w:t>-</w:t>
            </w:r>
          </w:p>
        </w:tc>
        <w:tc>
          <w:tcPr>
            <w:tcW w:w="426" w:type="dxa"/>
            <w:gridSpan w:val="2"/>
            <w:shd w:val="solid" w:color="FFFFFF" w:fill="auto"/>
          </w:tcPr>
          <w:p w14:paraId="15910918" w14:textId="77777777" w:rsidR="001F5055" w:rsidRDefault="001F5055" w:rsidP="001F5055">
            <w:pPr>
              <w:pStyle w:val="TAL"/>
              <w:rPr>
                <w:rFonts w:cs="Arial"/>
                <w:sz w:val="16"/>
                <w:szCs w:val="16"/>
              </w:rPr>
            </w:pPr>
            <w:r>
              <w:rPr>
                <w:rFonts w:cs="Arial"/>
                <w:sz w:val="16"/>
                <w:szCs w:val="16"/>
              </w:rPr>
              <w:t>F</w:t>
            </w:r>
          </w:p>
        </w:tc>
        <w:tc>
          <w:tcPr>
            <w:tcW w:w="4821" w:type="dxa"/>
            <w:gridSpan w:val="2"/>
            <w:shd w:val="solid" w:color="FFFFFF" w:fill="auto"/>
          </w:tcPr>
          <w:p w14:paraId="78169769"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9" w:type="dxa"/>
            <w:gridSpan w:val="2"/>
            <w:shd w:val="solid" w:color="FFFFFF" w:fill="auto"/>
          </w:tcPr>
          <w:p w14:paraId="15BB921B"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48D476F5" w14:textId="77777777" w:rsidTr="003E44E5">
        <w:trPr>
          <w:gridAfter w:val="1"/>
          <w:wAfter w:w="48" w:type="dxa"/>
        </w:trPr>
        <w:tc>
          <w:tcPr>
            <w:tcW w:w="805" w:type="dxa"/>
            <w:gridSpan w:val="2"/>
            <w:shd w:val="solid" w:color="FFFFFF" w:fill="auto"/>
          </w:tcPr>
          <w:p w14:paraId="66040246" w14:textId="77777777" w:rsidR="00127775" w:rsidRDefault="0012777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42D83409" w14:textId="77777777" w:rsidR="00127775" w:rsidRDefault="00127775" w:rsidP="001F5055">
            <w:pPr>
              <w:pStyle w:val="TAL"/>
              <w:rPr>
                <w:rFonts w:cs="Arial"/>
                <w:sz w:val="16"/>
                <w:szCs w:val="16"/>
              </w:rPr>
            </w:pPr>
            <w:r>
              <w:rPr>
                <w:rFonts w:cs="Arial"/>
                <w:sz w:val="16"/>
                <w:szCs w:val="16"/>
              </w:rPr>
              <w:t>SA#83</w:t>
            </w:r>
          </w:p>
        </w:tc>
        <w:tc>
          <w:tcPr>
            <w:tcW w:w="1095" w:type="dxa"/>
            <w:gridSpan w:val="2"/>
            <w:shd w:val="solid" w:color="FFFFFF" w:fill="auto"/>
          </w:tcPr>
          <w:p w14:paraId="7B5119BA" w14:textId="77777777" w:rsidR="00127775" w:rsidRDefault="00127775" w:rsidP="001F5055">
            <w:pPr>
              <w:pStyle w:val="TAL"/>
              <w:rPr>
                <w:rFonts w:cs="Arial"/>
                <w:sz w:val="16"/>
                <w:szCs w:val="16"/>
              </w:rPr>
            </w:pPr>
            <w:r>
              <w:rPr>
                <w:rFonts w:cs="Arial"/>
                <w:sz w:val="16"/>
                <w:szCs w:val="16"/>
              </w:rPr>
              <w:t>SP-190129</w:t>
            </w:r>
          </w:p>
        </w:tc>
        <w:tc>
          <w:tcPr>
            <w:tcW w:w="568" w:type="dxa"/>
            <w:gridSpan w:val="2"/>
            <w:shd w:val="solid" w:color="FFFFFF" w:fill="auto"/>
          </w:tcPr>
          <w:p w14:paraId="7154FA51" w14:textId="77777777" w:rsidR="00127775" w:rsidRDefault="00127775" w:rsidP="001F5055">
            <w:pPr>
              <w:pStyle w:val="TAL"/>
              <w:rPr>
                <w:rFonts w:cs="Arial"/>
                <w:sz w:val="16"/>
                <w:szCs w:val="16"/>
              </w:rPr>
            </w:pPr>
            <w:r>
              <w:rPr>
                <w:rFonts w:cs="Arial"/>
                <w:sz w:val="16"/>
                <w:szCs w:val="16"/>
              </w:rPr>
              <w:t>0702</w:t>
            </w:r>
          </w:p>
        </w:tc>
        <w:tc>
          <w:tcPr>
            <w:tcW w:w="426" w:type="dxa"/>
            <w:gridSpan w:val="2"/>
            <w:shd w:val="solid" w:color="FFFFFF" w:fill="auto"/>
          </w:tcPr>
          <w:p w14:paraId="6413D81B" w14:textId="77777777" w:rsidR="00127775" w:rsidRDefault="00127775" w:rsidP="001F5055">
            <w:pPr>
              <w:pStyle w:val="TAL"/>
              <w:rPr>
                <w:rFonts w:cs="Arial"/>
                <w:sz w:val="16"/>
                <w:szCs w:val="16"/>
              </w:rPr>
            </w:pPr>
            <w:r>
              <w:rPr>
                <w:rFonts w:cs="Arial"/>
                <w:sz w:val="16"/>
                <w:szCs w:val="16"/>
              </w:rPr>
              <w:t>1</w:t>
            </w:r>
          </w:p>
        </w:tc>
        <w:tc>
          <w:tcPr>
            <w:tcW w:w="426" w:type="dxa"/>
            <w:gridSpan w:val="2"/>
            <w:shd w:val="solid" w:color="FFFFFF" w:fill="auto"/>
          </w:tcPr>
          <w:p w14:paraId="68566630" w14:textId="77777777" w:rsidR="00127775" w:rsidRDefault="00127775" w:rsidP="001F5055">
            <w:pPr>
              <w:pStyle w:val="TAL"/>
              <w:rPr>
                <w:rFonts w:cs="Arial"/>
                <w:sz w:val="16"/>
                <w:szCs w:val="16"/>
              </w:rPr>
            </w:pPr>
            <w:r>
              <w:rPr>
                <w:rFonts w:cs="Arial"/>
                <w:sz w:val="16"/>
                <w:szCs w:val="16"/>
              </w:rPr>
              <w:t>B</w:t>
            </w:r>
          </w:p>
        </w:tc>
        <w:tc>
          <w:tcPr>
            <w:tcW w:w="4821" w:type="dxa"/>
            <w:gridSpan w:val="2"/>
            <w:shd w:val="solid" w:color="FFFFFF" w:fill="auto"/>
          </w:tcPr>
          <w:p w14:paraId="559B2C3B"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9" w:type="dxa"/>
            <w:gridSpan w:val="2"/>
            <w:shd w:val="solid" w:color="FFFFFF" w:fill="auto"/>
          </w:tcPr>
          <w:p w14:paraId="3CFCC9BF"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0B3499AF" w14:textId="77777777" w:rsidTr="003E44E5">
        <w:trPr>
          <w:gridAfter w:val="1"/>
          <w:wAfter w:w="48" w:type="dxa"/>
        </w:trPr>
        <w:tc>
          <w:tcPr>
            <w:tcW w:w="805" w:type="dxa"/>
            <w:gridSpan w:val="2"/>
            <w:shd w:val="solid" w:color="FFFFFF" w:fill="auto"/>
          </w:tcPr>
          <w:p w14:paraId="19E4754A" w14:textId="77777777" w:rsidR="0055434F" w:rsidRDefault="0055434F"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6C745B04" w14:textId="77777777" w:rsidR="0055434F" w:rsidRDefault="0055434F" w:rsidP="001F5055">
            <w:pPr>
              <w:pStyle w:val="TAL"/>
              <w:rPr>
                <w:rFonts w:cs="Arial"/>
                <w:sz w:val="16"/>
                <w:szCs w:val="16"/>
              </w:rPr>
            </w:pPr>
            <w:r>
              <w:rPr>
                <w:rFonts w:cs="Arial"/>
                <w:sz w:val="16"/>
                <w:szCs w:val="16"/>
              </w:rPr>
              <w:t>SA#84</w:t>
            </w:r>
          </w:p>
        </w:tc>
        <w:tc>
          <w:tcPr>
            <w:tcW w:w="1095" w:type="dxa"/>
            <w:gridSpan w:val="2"/>
            <w:shd w:val="solid" w:color="FFFFFF" w:fill="auto"/>
          </w:tcPr>
          <w:p w14:paraId="46D49F11" w14:textId="77777777" w:rsidR="0055434F" w:rsidRDefault="0055434F" w:rsidP="001F5055">
            <w:pPr>
              <w:pStyle w:val="TAL"/>
              <w:rPr>
                <w:rFonts w:cs="Arial"/>
                <w:sz w:val="16"/>
                <w:szCs w:val="16"/>
              </w:rPr>
            </w:pPr>
            <w:r>
              <w:rPr>
                <w:rFonts w:cs="Arial"/>
                <w:sz w:val="16"/>
                <w:szCs w:val="16"/>
              </w:rPr>
              <w:t>SP-190384</w:t>
            </w:r>
          </w:p>
        </w:tc>
        <w:tc>
          <w:tcPr>
            <w:tcW w:w="568" w:type="dxa"/>
            <w:gridSpan w:val="2"/>
            <w:shd w:val="solid" w:color="FFFFFF" w:fill="auto"/>
          </w:tcPr>
          <w:p w14:paraId="65E71754" w14:textId="77777777" w:rsidR="0055434F" w:rsidRDefault="0055434F" w:rsidP="001F5055">
            <w:pPr>
              <w:pStyle w:val="TAL"/>
              <w:rPr>
                <w:rFonts w:cs="Arial"/>
                <w:sz w:val="16"/>
                <w:szCs w:val="16"/>
              </w:rPr>
            </w:pPr>
            <w:r>
              <w:rPr>
                <w:rFonts w:cs="Arial"/>
                <w:sz w:val="16"/>
                <w:szCs w:val="16"/>
              </w:rPr>
              <w:t>0714</w:t>
            </w:r>
          </w:p>
        </w:tc>
        <w:tc>
          <w:tcPr>
            <w:tcW w:w="426" w:type="dxa"/>
            <w:gridSpan w:val="2"/>
            <w:shd w:val="solid" w:color="FFFFFF" w:fill="auto"/>
          </w:tcPr>
          <w:p w14:paraId="6D76EEA5" w14:textId="77777777" w:rsidR="0055434F" w:rsidRDefault="0055434F" w:rsidP="001F5055">
            <w:pPr>
              <w:pStyle w:val="TAL"/>
              <w:rPr>
                <w:rFonts w:cs="Arial"/>
                <w:sz w:val="16"/>
                <w:szCs w:val="16"/>
              </w:rPr>
            </w:pPr>
            <w:r>
              <w:rPr>
                <w:rFonts w:cs="Arial"/>
                <w:sz w:val="16"/>
                <w:szCs w:val="16"/>
              </w:rPr>
              <w:t>-</w:t>
            </w:r>
          </w:p>
        </w:tc>
        <w:tc>
          <w:tcPr>
            <w:tcW w:w="426" w:type="dxa"/>
            <w:gridSpan w:val="2"/>
            <w:shd w:val="solid" w:color="FFFFFF" w:fill="auto"/>
          </w:tcPr>
          <w:p w14:paraId="06AE16D2" w14:textId="77777777" w:rsidR="0055434F" w:rsidRDefault="0055434F" w:rsidP="001F5055">
            <w:pPr>
              <w:pStyle w:val="TAL"/>
              <w:rPr>
                <w:rFonts w:cs="Arial"/>
                <w:sz w:val="16"/>
                <w:szCs w:val="16"/>
              </w:rPr>
            </w:pPr>
            <w:r>
              <w:rPr>
                <w:rFonts w:cs="Arial"/>
                <w:sz w:val="16"/>
                <w:szCs w:val="16"/>
              </w:rPr>
              <w:t>A</w:t>
            </w:r>
          </w:p>
        </w:tc>
        <w:tc>
          <w:tcPr>
            <w:tcW w:w="4821" w:type="dxa"/>
            <w:gridSpan w:val="2"/>
            <w:shd w:val="solid" w:color="FFFFFF" w:fill="auto"/>
          </w:tcPr>
          <w:p w14:paraId="5FAE38E6"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9" w:type="dxa"/>
            <w:gridSpan w:val="2"/>
            <w:shd w:val="solid" w:color="FFFFFF" w:fill="auto"/>
          </w:tcPr>
          <w:p w14:paraId="39C9BBC0"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425592EC" w14:textId="77777777" w:rsidTr="003E44E5">
        <w:trPr>
          <w:gridAfter w:val="1"/>
          <w:wAfter w:w="48" w:type="dxa"/>
        </w:trPr>
        <w:tc>
          <w:tcPr>
            <w:tcW w:w="805" w:type="dxa"/>
            <w:gridSpan w:val="2"/>
            <w:shd w:val="solid" w:color="FFFFFF" w:fill="auto"/>
          </w:tcPr>
          <w:p w14:paraId="7BF87562" w14:textId="77777777" w:rsidR="005E7F8B" w:rsidRDefault="005E7F8B"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05BC3441" w14:textId="77777777" w:rsidR="005E7F8B" w:rsidRDefault="005E7F8B" w:rsidP="001F5055">
            <w:pPr>
              <w:pStyle w:val="TAL"/>
              <w:rPr>
                <w:rFonts w:cs="Arial"/>
                <w:sz w:val="16"/>
                <w:szCs w:val="16"/>
              </w:rPr>
            </w:pPr>
            <w:r>
              <w:rPr>
                <w:rFonts w:cs="Arial"/>
                <w:sz w:val="16"/>
                <w:szCs w:val="16"/>
              </w:rPr>
              <w:t>SA#84</w:t>
            </w:r>
          </w:p>
        </w:tc>
        <w:tc>
          <w:tcPr>
            <w:tcW w:w="1095" w:type="dxa"/>
            <w:gridSpan w:val="2"/>
            <w:shd w:val="solid" w:color="FFFFFF" w:fill="auto"/>
          </w:tcPr>
          <w:p w14:paraId="202D5AA3" w14:textId="77777777" w:rsidR="005E7F8B" w:rsidRDefault="005E7F8B" w:rsidP="001F5055">
            <w:pPr>
              <w:pStyle w:val="TAL"/>
              <w:rPr>
                <w:rFonts w:cs="Arial"/>
                <w:sz w:val="16"/>
                <w:szCs w:val="16"/>
              </w:rPr>
            </w:pPr>
            <w:r>
              <w:rPr>
                <w:rFonts w:cs="Arial"/>
                <w:sz w:val="16"/>
                <w:szCs w:val="16"/>
              </w:rPr>
              <w:t>SP-190384</w:t>
            </w:r>
          </w:p>
        </w:tc>
        <w:tc>
          <w:tcPr>
            <w:tcW w:w="568" w:type="dxa"/>
            <w:gridSpan w:val="2"/>
            <w:shd w:val="solid" w:color="FFFFFF" w:fill="auto"/>
          </w:tcPr>
          <w:p w14:paraId="06FADB76" w14:textId="77777777" w:rsidR="005E7F8B" w:rsidRDefault="005E7F8B" w:rsidP="001F5055">
            <w:pPr>
              <w:pStyle w:val="TAL"/>
              <w:rPr>
                <w:rFonts w:cs="Arial"/>
                <w:sz w:val="16"/>
                <w:szCs w:val="16"/>
              </w:rPr>
            </w:pPr>
            <w:r>
              <w:rPr>
                <w:rFonts w:cs="Arial"/>
                <w:sz w:val="16"/>
                <w:szCs w:val="16"/>
              </w:rPr>
              <w:t>0716</w:t>
            </w:r>
          </w:p>
        </w:tc>
        <w:tc>
          <w:tcPr>
            <w:tcW w:w="426" w:type="dxa"/>
            <w:gridSpan w:val="2"/>
            <w:shd w:val="solid" w:color="FFFFFF" w:fill="auto"/>
          </w:tcPr>
          <w:p w14:paraId="60C1F2D7" w14:textId="77777777" w:rsidR="005E7F8B" w:rsidRDefault="005E7F8B" w:rsidP="001F5055">
            <w:pPr>
              <w:pStyle w:val="TAL"/>
              <w:rPr>
                <w:rFonts w:cs="Arial"/>
                <w:sz w:val="16"/>
                <w:szCs w:val="16"/>
              </w:rPr>
            </w:pPr>
            <w:r>
              <w:rPr>
                <w:rFonts w:cs="Arial"/>
                <w:sz w:val="16"/>
                <w:szCs w:val="16"/>
              </w:rPr>
              <w:t>1</w:t>
            </w:r>
          </w:p>
        </w:tc>
        <w:tc>
          <w:tcPr>
            <w:tcW w:w="426" w:type="dxa"/>
            <w:gridSpan w:val="2"/>
            <w:shd w:val="solid" w:color="FFFFFF" w:fill="auto"/>
          </w:tcPr>
          <w:p w14:paraId="0B8E0C0F" w14:textId="77777777" w:rsidR="005E7F8B" w:rsidRDefault="005E7F8B" w:rsidP="001F5055">
            <w:pPr>
              <w:pStyle w:val="TAL"/>
              <w:rPr>
                <w:rFonts w:cs="Arial"/>
                <w:sz w:val="16"/>
                <w:szCs w:val="16"/>
              </w:rPr>
            </w:pPr>
            <w:r>
              <w:rPr>
                <w:rFonts w:cs="Arial"/>
                <w:sz w:val="16"/>
                <w:szCs w:val="16"/>
              </w:rPr>
              <w:t>A</w:t>
            </w:r>
          </w:p>
        </w:tc>
        <w:tc>
          <w:tcPr>
            <w:tcW w:w="4821" w:type="dxa"/>
            <w:gridSpan w:val="2"/>
            <w:shd w:val="solid" w:color="FFFFFF" w:fill="auto"/>
          </w:tcPr>
          <w:p w14:paraId="637148C7"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9" w:type="dxa"/>
            <w:gridSpan w:val="2"/>
            <w:shd w:val="solid" w:color="FFFFFF" w:fill="auto"/>
          </w:tcPr>
          <w:p w14:paraId="0C01F661"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42997697" w14:textId="77777777" w:rsidTr="003E44E5">
        <w:trPr>
          <w:gridAfter w:val="1"/>
          <w:wAfter w:w="48" w:type="dxa"/>
        </w:trPr>
        <w:tc>
          <w:tcPr>
            <w:tcW w:w="805" w:type="dxa"/>
            <w:gridSpan w:val="2"/>
            <w:shd w:val="solid" w:color="FFFFFF" w:fill="auto"/>
          </w:tcPr>
          <w:p w14:paraId="67F23D9A" w14:textId="77777777" w:rsidR="00945BA2" w:rsidRDefault="00945BA2"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53321CED" w14:textId="77777777" w:rsidR="00945BA2" w:rsidRDefault="00945BA2" w:rsidP="001F5055">
            <w:pPr>
              <w:pStyle w:val="TAL"/>
              <w:rPr>
                <w:rFonts w:cs="Arial"/>
                <w:sz w:val="16"/>
                <w:szCs w:val="16"/>
              </w:rPr>
            </w:pPr>
            <w:r>
              <w:rPr>
                <w:rFonts w:cs="Arial"/>
                <w:sz w:val="16"/>
                <w:szCs w:val="16"/>
              </w:rPr>
              <w:t>SA#84</w:t>
            </w:r>
          </w:p>
        </w:tc>
        <w:tc>
          <w:tcPr>
            <w:tcW w:w="1095" w:type="dxa"/>
            <w:gridSpan w:val="2"/>
            <w:shd w:val="solid" w:color="FFFFFF" w:fill="auto"/>
          </w:tcPr>
          <w:p w14:paraId="448CA416" w14:textId="77777777" w:rsidR="00945BA2" w:rsidRDefault="00945BA2" w:rsidP="001F5055">
            <w:pPr>
              <w:pStyle w:val="TAL"/>
              <w:rPr>
                <w:rFonts w:cs="Arial"/>
                <w:sz w:val="16"/>
                <w:szCs w:val="16"/>
              </w:rPr>
            </w:pPr>
            <w:r>
              <w:rPr>
                <w:rFonts w:cs="Arial"/>
                <w:sz w:val="16"/>
                <w:szCs w:val="16"/>
              </w:rPr>
              <w:t>SP-190379</w:t>
            </w:r>
          </w:p>
        </w:tc>
        <w:tc>
          <w:tcPr>
            <w:tcW w:w="568" w:type="dxa"/>
            <w:gridSpan w:val="2"/>
            <w:shd w:val="solid" w:color="FFFFFF" w:fill="auto"/>
          </w:tcPr>
          <w:p w14:paraId="627FC0B9" w14:textId="77777777" w:rsidR="00945BA2" w:rsidRDefault="00945BA2" w:rsidP="001F5055">
            <w:pPr>
              <w:pStyle w:val="TAL"/>
              <w:rPr>
                <w:rFonts w:cs="Arial"/>
                <w:sz w:val="16"/>
                <w:szCs w:val="16"/>
              </w:rPr>
            </w:pPr>
            <w:r>
              <w:rPr>
                <w:rFonts w:cs="Arial"/>
                <w:sz w:val="16"/>
                <w:szCs w:val="16"/>
              </w:rPr>
              <w:t>0720</w:t>
            </w:r>
          </w:p>
        </w:tc>
        <w:tc>
          <w:tcPr>
            <w:tcW w:w="426" w:type="dxa"/>
            <w:gridSpan w:val="2"/>
            <w:shd w:val="solid" w:color="FFFFFF" w:fill="auto"/>
          </w:tcPr>
          <w:p w14:paraId="5A116627" w14:textId="77777777" w:rsidR="00945BA2" w:rsidRDefault="00945BA2" w:rsidP="001F5055">
            <w:pPr>
              <w:pStyle w:val="TAL"/>
              <w:rPr>
                <w:rFonts w:cs="Arial"/>
                <w:sz w:val="16"/>
                <w:szCs w:val="16"/>
              </w:rPr>
            </w:pPr>
            <w:r>
              <w:rPr>
                <w:rFonts w:cs="Arial"/>
                <w:sz w:val="16"/>
                <w:szCs w:val="16"/>
              </w:rPr>
              <w:t>-</w:t>
            </w:r>
          </w:p>
        </w:tc>
        <w:tc>
          <w:tcPr>
            <w:tcW w:w="426" w:type="dxa"/>
            <w:gridSpan w:val="2"/>
            <w:shd w:val="solid" w:color="FFFFFF" w:fill="auto"/>
          </w:tcPr>
          <w:p w14:paraId="6888C40D" w14:textId="77777777" w:rsidR="00945BA2" w:rsidRDefault="00945BA2" w:rsidP="001F5055">
            <w:pPr>
              <w:pStyle w:val="TAL"/>
              <w:rPr>
                <w:rFonts w:cs="Arial"/>
                <w:sz w:val="16"/>
                <w:szCs w:val="16"/>
              </w:rPr>
            </w:pPr>
            <w:r>
              <w:rPr>
                <w:rFonts w:cs="Arial"/>
                <w:sz w:val="16"/>
                <w:szCs w:val="16"/>
              </w:rPr>
              <w:t>A</w:t>
            </w:r>
          </w:p>
        </w:tc>
        <w:tc>
          <w:tcPr>
            <w:tcW w:w="4821" w:type="dxa"/>
            <w:gridSpan w:val="2"/>
            <w:shd w:val="solid" w:color="FFFFFF" w:fill="auto"/>
          </w:tcPr>
          <w:p w14:paraId="61D6176A"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9" w:type="dxa"/>
            <w:gridSpan w:val="2"/>
            <w:shd w:val="solid" w:color="FFFFFF" w:fill="auto"/>
          </w:tcPr>
          <w:p w14:paraId="6D4D1E8A"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3E8587" w14:textId="77777777" w:rsidTr="003E44E5">
        <w:trPr>
          <w:gridAfter w:val="1"/>
          <w:wAfter w:w="48" w:type="dxa"/>
        </w:trPr>
        <w:tc>
          <w:tcPr>
            <w:tcW w:w="805" w:type="dxa"/>
            <w:gridSpan w:val="2"/>
            <w:shd w:val="solid" w:color="FFFFFF" w:fill="auto"/>
          </w:tcPr>
          <w:p w14:paraId="14674C69" w14:textId="77777777" w:rsidR="00052EFF" w:rsidRDefault="00052EFF" w:rsidP="00052EFF">
            <w:pPr>
              <w:pStyle w:val="TAL"/>
              <w:jc w:val="center"/>
              <w:rPr>
                <w:rFonts w:cs="Arial"/>
                <w:sz w:val="16"/>
                <w:szCs w:val="16"/>
              </w:rPr>
            </w:pPr>
            <w:r>
              <w:rPr>
                <w:rFonts w:cs="Arial"/>
                <w:sz w:val="16"/>
                <w:szCs w:val="16"/>
              </w:rPr>
              <w:t>2019-06</w:t>
            </w:r>
          </w:p>
        </w:tc>
        <w:tc>
          <w:tcPr>
            <w:tcW w:w="801" w:type="dxa"/>
            <w:gridSpan w:val="2"/>
            <w:shd w:val="solid" w:color="FFFFFF" w:fill="auto"/>
          </w:tcPr>
          <w:p w14:paraId="59EB0B8B" w14:textId="77777777" w:rsidR="00052EFF" w:rsidRDefault="00052EFF" w:rsidP="00052EFF">
            <w:pPr>
              <w:pStyle w:val="TAL"/>
              <w:rPr>
                <w:rFonts w:cs="Arial"/>
                <w:sz w:val="16"/>
                <w:szCs w:val="16"/>
              </w:rPr>
            </w:pPr>
            <w:r>
              <w:rPr>
                <w:rFonts w:cs="Arial"/>
                <w:sz w:val="16"/>
                <w:szCs w:val="16"/>
              </w:rPr>
              <w:t>SA#84</w:t>
            </w:r>
          </w:p>
        </w:tc>
        <w:tc>
          <w:tcPr>
            <w:tcW w:w="1095" w:type="dxa"/>
            <w:gridSpan w:val="2"/>
            <w:shd w:val="solid" w:color="FFFFFF" w:fill="auto"/>
          </w:tcPr>
          <w:p w14:paraId="2926C491" w14:textId="77777777" w:rsidR="00052EFF" w:rsidRDefault="00052EFF" w:rsidP="00052EFF">
            <w:pPr>
              <w:pStyle w:val="TAL"/>
              <w:rPr>
                <w:rFonts w:cs="Arial"/>
                <w:sz w:val="16"/>
                <w:szCs w:val="16"/>
              </w:rPr>
            </w:pPr>
            <w:r>
              <w:rPr>
                <w:rFonts w:cs="Arial"/>
                <w:sz w:val="16"/>
                <w:szCs w:val="16"/>
              </w:rPr>
              <w:t>SP-190383</w:t>
            </w:r>
          </w:p>
        </w:tc>
        <w:tc>
          <w:tcPr>
            <w:tcW w:w="568" w:type="dxa"/>
            <w:gridSpan w:val="2"/>
            <w:shd w:val="solid" w:color="FFFFFF" w:fill="auto"/>
          </w:tcPr>
          <w:p w14:paraId="4F4FA5D3" w14:textId="77777777" w:rsidR="00052EFF" w:rsidRDefault="00052EFF" w:rsidP="00052EFF">
            <w:pPr>
              <w:pStyle w:val="TAL"/>
              <w:rPr>
                <w:rFonts w:cs="Arial"/>
                <w:sz w:val="16"/>
                <w:szCs w:val="16"/>
              </w:rPr>
            </w:pPr>
            <w:r>
              <w:rPr>
                <w:rFonts w:cs="Arial"/>
                <w:sz w:val="16"/>
                <w:szCs w:val="16"/>
              </w:rPr>
              <w:t>0721</w:t>
            </w:r>
          </w:p>
        </w:tc>
        <w:tc>
          <w:tcPr>
            <w:tcW w:w="426" w:type="dxa"/>
            <w:gridSpan w:val="2"/>
            <w:shd w:val="solid" w:color="FFFFFF" w:fill="auto"/>
          </w:tcPr>
          <w:p w14:paraId="3D995D81" w14:textId="77777777" w:rsidR="00052EFF" w:rsidRDefault="00052EFF" w:rsidP="00052EFF">
            <w:pPr>
              <w:pStyle w:val="TAL"/>
              <w:rPr>
                <w:rFonts w:cs="Arial"/>
                <w:sz w:val="16"/>
                <w:szCs w:val="16"/>
              </w:rPr>
            </w:pPr>
            <w:r>
              <w:rPr>
                <w:rFonts w:cs="Arial"/>
                <w:sz w:val="16"/>
                <w:szCs w:val="16"/>
              </w:rPr>
              <w:t>-</w:t>
            </w:r>
          </w:p>
        </w:tc>
        <w:tc>
          <w:tcPr>
            <w:tcW w:w="426" w:type="dxa"/>
            <w:gridSpan w:val="2"/>
            <w:shd w:val="solid" w:color="FFFFFF" w:fill="auto"/>
          </w:tcPr>
          <w:p w14:paraId="3FA4ED23" w14:textId="77777777" w:rsidR="00052EFF" w:rsidRDefault="00052EFF" w:rsidP="00052EFF">
            <w:pPr>
              <w:pStyle w:val="TAL"/>
              <w:rPr>
                <w:rFonts w:cs="Arial"/>
                <w:sz w:val="16"/>
                <w:szCs w:val="16"/>
              </w:rPr>
            </w:pPr>
            <w:r>
              <w:rPr>
                <w:rFonts w:cs="Arial"/>
                <w:sz w:val="16"/>
                <w:szCs w:val="16"/>
              </w:rPr>
              <w:t>A</w:t>
            </w:r>
          </w:p>
        </w:tc>
        <w:tc>
          <w:tcPr>
            <w:tcW w:w="4821" w:type="dxa"/>
            <w:gridSpan w:val="2"/>
            <w:shd w:val="solid" w:color="FFFFFF" w:fill="auto"/>
          </w:tcPr>
          <w:p w14:paraId="352A384C"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9" w:type="dxa"/>
            <w:gridSpan w:val="2"/>
            <w:shd w:val="solid" w:color="FFFFFF" w:fill="auto"/>
          </w:tcPr>
          <w:p w14:paraId="2FBE9A9F"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56E15D74" w14:textId="77777777" w:rsidTr="003E44E5">
        <w:trPr>
          <w:gridAfter w:val="1"/>
          <w:wAfter w:w="48" w:type="dxa"/>
        </w:trPr>
        <w:tc>
          <w:tcPr>
            <w:tcW w:w="805" w:type="dxa"/>
            <w:gridSpan w:val="2"/>
            <w:shd w:val="solid" w:color="FFFFFF" w:fill="auto"/>
          </w:tcPr>
          <w:p w14:paraId="7F95559E" w14:textId="77777777" w:rsidR="00D83FDD" w:rsidRDefault="00D83FDD"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F029CD7" w14:textId="77777777" w:rsidR="00D83FDD" w:rsidRDefault="00D83FDD" w:rsidP="00052EFF">
            <w:pPr>
              <w:pStyle w:val="TAL"/>
              <w:rPr>
                <w:rFonts w:cs="Arial"/>
                <w:sz w:val="16"/>
                <w:szCs w:val="16"/>
              </w:rPr>
            </w:pPr>
            <w:r>
              <w:rPr>
                <w:rFonts w:cs="Arial"/>
                <w:sz w:val="16"/>
                <w:szCs w:val="16"/>
              </w:rPr>
              <w:t>SA#85</w:t>
            </w:r>
          </w:p>
        </w:tc>
        <w:tc>
          <w:tcPr>
            <w:tcW w:w="1095" w:type="dxa"/>
            <w:gridSpan w:val="2"/>
            <w:shd w:val="solid" w:color="FFFFFF" w:fill="auto"/>
          </w:tcPr>
          <w:p w14:paraId="4247A31F" w14:textId="77777777" w:rsidR="00D83FDD" w:rsidRDefault="00D83FDD" w:rsidP="00052EFF">
            <w:pPr>
              <w:pStyle w:val="TAL"/>
              <w:rPr>
                <w:rFonts w:cs="Arial"/>
                <w:sz w:val="16"/>
                <w:szCs w:val="16"/>
              </w:rPr>
            </w:pPr>
            <w:r>
              <w:rPr>
                <w:rFonts w:cs="Arial"/>
                <w:sz w:val="16"/>
                <w:szCs w:val="16"/>
              </w:rPr>
              <w:t>SP-190757</w:t>
            </w:r>
          </w:p>
        </w:tc>
        <w:tc>
          <w:tcPr>
            <w:tcW w:w="568" w:type="dxa"/>
            <w:gridSpan w:val="2"/>
            <w:shd w:val="solid" w:color="FFFFFF" w:fill="auto"/>
          </w:tcPr>
          <w:p w14:paraId="5149ACE2" w14:textId="77777777" w:rsidR="00D83FDD" w:rsidRDefault="00D83FDD" w:rsidP="00052EFF">
            <w:pPr>
              <w:pStyle w:val="TAL"/>
              <w:rPr>
                <w:rFonts w:cs="Arial"/>
                <w:sz w:val="16"/>
                <w:szCs w:val="16"/>
              </w:rPr>
            </w:pPr>
            <w:r>
              <w:rPr>
                <w:rFonts w:cs="Arial"/>
                <w:sz w:val="16"/>
                <w:szCs w:val="16"/>
              </w:rPr>
              <w:t>0722</w:t>
            </w:r>
          </w:p>
        </w:tc>
        <w:tc>
          <w:tcPr>
            <w:tcW w:w="426" w:type="dxa"/>
            <w:gridSpan w:val="2"/>
            <w:shd w:val="solid" w:color="FFFFFF" w:fill="auto"/>
          </w:tcPr>
          <w:p w14:paraId="127A4507" w14:textId="77777777" w:rsidR="00D83FDD" w:rsidRDefault="00D83FDD" w:rsidP="00052EFF">
            <w:pPr>
              <w:pStyle w:val="TAL"/>
              <w:rPr>
                <w:rFonts w:cs="Arial"/>
                <w:sz w:val="16"/>
                <w:szCs w:val="16"/>
              </w:rPr>
            </w:pPr>
            <w:r>
              <w:rPr>
                <w:rFonts w:cs="Arial"/>
                <w:sz w:val="16"/>
                <w:szCs w:val="16"/>
              </w:rPr>
              <w:t>1</w:t>
            </w:r>
          </w:p>
        </w:tc>
        <w:tc>
          <w:tcPr>
            <w:tcW w:w="426" w:type="dxa"/>
            <w:gridSpan w:val="2"/>
            <w:shd w:val="solid" w:color="FFFFFF" w:fill="auto"/>
          </w:tcPr>
          <w:p w14:paraId="77B6D8BC" w14:textId="77777777" w:rsidR="00D83FDD" w:rsidRDefault="00D83FDD" w:rsidP="00052EFF">
            <w:pPr>
              <w:pStyle w:val="TAL"/>
              <w:rPr>
                <w:rFonts w:cs="Arial"/>
                <w:sz w:val="16"/>
                <w:szCs w:val="16"/>
              </w:rPr>
            </w:pPr>
            <w:r>
              <w:rPr>
                <w:rFonts w:cs="Arial"/>
                <w:sz w:val="16"/>
                <w:szCs w:val="16"/>
              </w:rPr>
              <w:t>B</w:t>
            </w:r>
          </w:p>
        </w:tc>
        <w:tc>
          <w:tcPr>
            <w:tcW w:w="4821" w:type="dxa"/>
            <w:gridSpan w:val="2"/>
            <w:shd w:val="solid" w:color="FFFFFF" w:fill="auto"/>
          </w:tcPr>
          <w:p w14:paraId="3CA5912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9" w:type="dxa"/>
            <w:gridSpan w:val="2"/>
            <w:shd w:val="solid" w:color="FFFFFF" w:fill="auto"/>
          </w:tcPr>
          <w:p w14:paraId="36BEF59D"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6DA641E8" w14:textId="77777777" w:rsidTr="003E44E5">
        <w:trPr>
          <w:gridAfter w:val="1"/>
          <w:wAfter w:w="48" w:type="dxa"/>
        </w:trPr>
        <w:tc>
          <w:tcPr>
            <w:tcW w:w="805" w:type="dxa"/>
            <w:gridSpan w:val="2"/>
            <w:shd w:val="solid" w:color="FFFFFF" w:fill="auto"/>
          </w:tcPr>
          <w:p w14:paraId="1ECB07AE" w14:textId="77777777" w:rsidR="00EC6D23" w:rsidRDefault="00EC6D23"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DF25E32" w14:textId="77777777" w:rsidR="00EC6D23" w:rsidRDefault="00EC6D23" w:rsidP="00052EFF">
            <w:pPr>
              <w:pStyle w:val="TAL"/>
              <w:rPr>
                <w:rFonts w:cs="Arial"/>
                <w:sz w:val="16"/>
                <w:szCs w:val="16"/>
              </w:rPr>
            </w:pPr>
            <w:r>
              <w:rPr>
                <w:rFonts w:cs="Arial"/>
                <w:sz w:val="16"/>
                <w:szCs w:val="16"/>
              </w:rPr>
              <w:t>SA#85</w:t>
            </w:r>
          </w:p>
        </w:tc>
        <w:tc>
          <w:tcPr>
            <w:tcW w:w="1095" w:type="dxa"/>
            <w:gridSpan w:val="2"/>
            <w:shd w:val="solid" w:color="FFFFFF" w:fill="auto"/>
          </w:tcPr>
          <w:p w14:paraId="0614A904" w14:textId="77777777" w:rsidR="00EC6D23" w:rsidRDefault="00EC6D23" w:rsidP="00052EFF">
            <w:pPr>
              <w:pStyle w:val="TAL"/>
              <w:rPr>
                <w:rFonts w:cs="Arial"/>
                <w:sz w:val="16"/>
                <w:szCs w:val="16"/>
              </w:rPr>
            </w:pPr>
            <w:r>
              <w:rPr>
                <w:rFonts w:cs="Arial"/>
                <w:sz w:val="16"/>
                <w:szCs w:val="16"/>
              </w:rPr>
              <w:t>SP-190750</w:t>
            </w:r>
          </w:p>
        </w:tc>
        <w:tc>
          <w:tcPr>
            <w:tcW w:w="568" w:type="dxa"/>
            <w:gridSpan w:val="2"/>
            <w:shd w:val="solid" w:color="FFFFFF" w:fill="auto"/>
          </w:tcPr>
          <w:p w14:paraId="61A4B3E0" w14:textId="77777777" w:rsidR="00EC6D23" w:rsidRDefault="00EC6D23" w:rsidP="00052EFF">
            <w:pPr>
              <w:pStyle w:val="TAL"/>
              <w:rPr>
                <w:rFonts w:cs="Arial"/>
                <w:sz w:val="16"/>
                <w:szCs w:val="16"/>
              </w:rPr>
            </w:pPr>
            <w:r>
              <w:rPr>
                <w:rFonts w:cs="Arial"/>
                <w:sz w:val="16"/>
                <w:szCs w:val="16"/>
              </w:rPr>
              <w:t>0723</w:t>
            </w:r>
          </w:p>
        </w:tc>
        <w:tc>
          <w:tcPr>
            <w:tcW w:w="426" w:type="dxa"/>
            <w:gridSpan w:val="2"/>
            <w:shd w:val="solid" w:color="FFFFFF" w:fill="auto"/>
          </w:tcPr>
          <w:p w14:paraId="069585C6" w14:textId="77777777" w:rsidR="00EC6D23" w:rsidRDefault="00EC6D23" w:rsidP="00052EFF">
            <w:pPr>
              <w:pStyle w:val="TAL"/>
              <w:rPr>
                <w:rFonts w:cs="Arial"/>
                <w:sz w:val="16"/>
                <w:szCs w:val="16"/>
              </w:rPr>
            </w:pPr>
            <w:r>
              <w:rPr>
                <w:rFonts w:cs="Arial"/>
                <w:sz w:val="16"/>
                <w:szCs w:val="16"/>
              </w:rPr>
              <w:t>-</w:t>
            </w:r>
          </w:p>
        </w:tc>
        <w:tc>
          <w:tcPr>
            <w:tcW w:w="426" w:type="dxa"/>
            <w:gridSpan w:val="2"/>
            <w:shd w:val="solid" w:color="FFFFFF" w:fill="auto"/>
          </w:tcPr>
          <w:p w14:paraId="3139B7E6" w14:textId="77777777" w:rsidR="00EC6D23" w:rsidRDefault="00EC6D23" w:rsidP="00052EFF">
            <w:pPr>
              <w:pStyle w:val="TAL"/>
              <w:rPr>
                <w:rFonts w:cs="Arial"/>
                <w:sz w:val="16"/>
                <w:szCs w:val="16"/>
              </w:rPr>
            </w:pPr>
            <w:r>
              <w:rPr>
                <w:rFonts w:cs="Arial"/>
                <w:sz w:val="16"/>
                <w:szCs w:val="16"/>
              </w:rPr>
              <w:t>F</w:t>
            </w:r>
          </w:p>
        </w:tc>
        <w:tc>
          <w:tcPr>
            <w:tcW w:w="4821" w:type="dxa"/>
            <w:gridSpan w:val="2"/>
            <w:shd w:val="solid" w:color="FFFFFF" w:fill="auto"/>
          </w:tcPr>
          <w:p w14:paraId="0E50CA86"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9" w:type="dxa"/>
            <w:gridSpan w:val="2"/>
            <w:shd w:val="solid" w:color="FFFFFF" w:fill="auto"/>
          </w:tcPr>
          <w:p w14:paraId="4C763399"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1FD4E076" w14:textId="77777777" w:rsidTr="003E44E5">
        <w:trPr>
          <w:gridAfter w:val="1"/>
          <w:wAfter w:w="48" w:type="dxa"/>
        </w:trPr>
        <w:tc>
          <w:tcPr>
            <w:tcW w:w="805" w:type="dxa"/>
            <w:gridSpan w:val="2"/>
            <w:shd w:val="solid" w:color="FFFFFF" w:fill="auto"/>
          </w:tcPr>
          <w:p w14:paraId="1E3B4C82" w14:textId="77777777" w:rsidR="001D0E85" w:rsidRDefault="001D0E85"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3F2C801" w14:textId="77777777" w:rsidR="001D0E85" w:rsidRDefault="001D0E85" w:rsidP="00052EFF">
            <w:pPr>
              <w:pStyle w:val="TAL"/>
              <w:rPr>
                <w:rFonts w:cs="Arial"/>
                <w:sz w:val="16"/>
                <w:szCs w:val="16"/>
              </w:rPr>
            </w:pPr>
            <w:r>
              <w:rPr>
                <w:rFonts w:cs="Arial"/>
                <w:sz w:val="16"/>
                <w:szCs w:val="16"/>
              </w:rPr>
              <w:t>SA#85</w:t>
            </w:r>
          </w:p>
        </w:tc>
        <w:tc>
          <w:tcPr>
            <w:tcW w:w="1095" w:type="dxa"/>
            <w:gridSpan w:val="2"/>
            <w:shd w:val="solid" w:color="FFFFFF" w:fill="auto"/>
          </w:tcPr>
          <w:p w14:paraId="73EFB1B7" w14:textId="77777777" w:rsidR="001D0E85" w:rsidRDefault="001D0E85" w:rsidP="00052EFF">
            <w:pPr>
              <w:pStyle w:val="TAL"/>
              <w:rPr>
                <w:rFonts w:cs="Arial"/>
                <w:sz w:val="16"/>
                <w:szCs w:val="16"/>
              </w:rPr>
            </w:pPr>
            <w:r>
              <w:rPr>
                <w:rFonts w:cs="Arial"/>
                <w:sz w:val="16"/>
                <w:szCs w:val="16"/>
              </w:rPr>
              <w:t>SP-190840</w:t>
            </w:r>
          </w:p>
        </w:tc>
        <w:tc>
          <w:tcPr>
            <w:tcW w:w="568" w:type="dxa"/>
            <w:gridSpan w:val="2"/>
            <w:shd w:val="solid" w:color="FFFFFF" w:fill="auto"/>
          </w:tcPr>
          <w:p w14:paraId="4D81B423" w14:textId="77777777" w:rsidR="001D0E85" w:rsidRDefault="001D0E85" w:rsidP="00052EFF">
            <w:pPr>
              <w:pStyle w:val="TAL"/>
              <w:rPr>
                <w:rFonts w:cs="Arial"/>
                <w:sz w:val="16"/>
                <w:szCs w:val="16"/>
              </w:rPr>
            </w:pPr>
            <w:r>
              <w:rPr>
                <w:rFonts w:cs="Arial"/>
                <w:sz w:val="16"/>
                <w:szCs w:val="16"/>
              </w:rPr>
              <w:t>0725</w:t>
            </w:r>
          </w:p>
        </w:tc>
        <w:tc>
          <w:tcPr>
            <w:tcW w:w="426" w:type="dxa"/>
            <w:gridSpan w:val="2"/>
            <w:shd w:val="solid" w:color="FFFFFF" w:fill="auto"/>
          </w:tcPr>
          <w:p w14:paraId="03E889E5" w14:textId="77777777" w:rsidR="001D0E85" w:rsidRDefault="001D0E85" w:rsidP="00052EFF">
            <w:pPr>
              <w:pStyle w:val="TAL"/>
              <w:rPr>
                <w:rFonts w:cs="Arial"/>
                <w:sz w:val="16"/>
                <w:szCs w:val="16"/>
              </w:rPr>
            </w:pPr>
            <w:r>
              <w:rPr>
                <w:rFonts w:cs="Arial"/>
                <w:sz w:val="16"/>
                <w:szCs w:val="16"/>
              </w:rPr>
              <w:t>-</w:t>
            </w:r>
          </w:p>
        </w:tc>
        <w:tc>
          <w:tcPr>
            <w:tcW w:w="426" w:type="dxa"/>
            <w:gridSpan w:val="2"/>
            <w:shd w:val="solid" w:color="FFFFFF" w:fill="auto"/>
          </w:tcPr>
          <w:p w14:paraId="0AFECE3E" w14:textId="77777777" w:rsidR="001D0E85" w:rsidRDefault="001D0E85" w:rsidP="00052EFF">
            <w:pPr>
              <w:pStyle w:val="TAL"/>
              <w:rPr>
                <w:rFonts w:cs="Arial"/>
                <w:sz w:val="16"/>
                <w:szCs w:val="16"/>
              </w:rPr>
            </w:pPr>
            <w:r>
              <w:rPr>
                <w:rFonts w:cs="Arial"/>
                <w:sz w:val="16"/>
                <w:szCs w:val="16"/>
              </w:rPr>
              <w:t>A</w:t>
            </w:r>
          </w:p>
        </w:tc>
        <w:tc>
          <w:tcPr>
            <w:tcW w:w="4821" w:type="dxa"/>
            <w:gridSpan w:val="2"/>
            <w:shd w:val="solid" w:color="FFFFFF" w:fill="auto"/>
          </w:tcPr>
          <w:p w14:paraId="6C3ACEE7" w14:textId="77777777" w:rsidR="001D0E85" w:rsidRPr="00750C70" w:rsidRDefault="001D0E85" w:rsidP="00052EFF">
            <w:pPr>
              <w:pStyle w:val="TAL"/>
              <w:rPr>
                <w:rFonts w:cs="Arial"/>
                <w:sz w:val="16"/>
                <w:szCs w:val="16"/>
              </w:rPr>
            </w:pPr>
            <w:r w:rsidRPr="00750C70">
              <w:rPr>
                <w:rFonts w:cs="Arial"/>
                <w:sz w:val="16"/>
                <w:szCs w:val="16"/>
              </w:rPr>
              <w:t xml:space="preserve">Correction on </w:t>
            </w:r>
            <w:proofErr w:type="spellStart"/>
            <w:r w:rsidRPr="00750C70">
              <w:rPr>
                <w:rFonts w:cs="Arial"/>
                <w:sz w:val="16"/>
                <w:szCs w:val="16"/>
              </w:rPr>
              <w:t>NetworkFunctionality</w:t>
            </w:r>
            <w:proofErr w:type="spellEnd"/>
          </w:p>
        </w:tc>
        <w:tc>
          <w:tcPr>
            <w:tcW w:w="709" w:type="dxa"/>
            <w:gridSpan w:val="2"/>
            <w:shd w:val="solid" w:color="FFFFFF" w:fill="auto"/>
          </w:tcPr>
          <w:p w14:paraId="27205E78"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5CC6EF06" w14:textId="77777777" w:rsidTr="003E44E5">
        <w:trPr>
          <w:gridAfter w:val="1"/>
          <w:wAfter w:w="48" w:type="dxa"/>
        </w:trPr>
        <w:tc>
          <w:tcPr>
            <w:tcW w:w="805" w:type="dxa"/>
            <w:gridSpan w:val="2"/>
            <w:shd w:val="solid" w:color="FFFFFF" w:fill="auto"/>
          </w:tcPr>
          <w:p w14:paraId="44B3D18E" w14:textId="77777777" w:rsidR="0053000C" w:rsidRDefault="0053000C"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417B0163" w14:textId="77777777" w:rsidR="0053000C" w:rsidRDefault="0053000C" w:rsidP="00052EFF">
            <w:pPr>
              <w:pStyle w:val="TAL"/>
              <w:rPr>
                <w:rFonts w:cs="Arial"/>
                <w:sz w:val="16"/>
                <w:szCs w:val="16"/>
              </w:rPr>
            </w:pPr>
            <w:r>
              <w:rPr>
                <w:rFonts w:cs="Arial"/>
                <w:sz w:val="16"/>
                <w:szCs w:val="16"/>
              </w:rPr>
              <w:t>SA#85</w:t>
            </w:r>
          </w:p>
        </w:tc>
        <w:tc>
          <w:tcPr>
            <w:tcW w:w="1095" w:type="dxa"/>
            <w:gridSpan w:val="2"/>
            <w:shd w:val="solid" w:color="FFFFFF" w:fill="auto"/>
          </w:tcPr>
          <w:p w14:paraId="26F113C6" w14:textId="77777777" w:rsidR="0053000C" w:rsidRDefault="0053000C" w:rsidP="00052EFF">
            <w:pPr>
              <w:pStyle w:val="TAL"/>
              <w:rPr>
                <w:rFonts w:cs="Arial"/>
                <w:sz w:val="16"/>
                <w:szCs w:val="16"/>
              </w:rPr>
            </w:pPr>
            <w:r>
              <w:rPr>
                <w:rFonts w:cs="Arial"/>
                <w:sz w:val="16"/>
                <w:szCs w:val="16"/>
              </w:rPr>
              <w:t>SP-190840</w:t>
            </w:r>
          </w:p>
        </w:tc>
        <w:tc>
          <w:tcPr>
            <w:tcW w:w="568" w:type="dxa"/>
            <w:gridSpan w:val="2"/>
            <w:shd w:val="solid" w:color="FFFFFF" w:fill="auto"/>
          </w:tcPr>
          <w:p w14:paraId="0990607C" w14:textId="77777777" w:rsidR="0053000C" w:rsidRDefault="0053000C" w:rsidP="00052EFF">
            <w:pPr>
              <w:pStyle w:val="TAL"/>
              <w:rPr>
                <w:rFonts w:cs="Arial"/>
                <w:sz w:val="16"/>
                <w:szCs w:val="16"/>
              </w:rPr>
            </w:pPr>
            <w:r>
              <w:rPr>
                <w:rFonts w:cs="Arial"/>
                <w:sz w:val="16"/>
                <w:szCs w:val="16"/>
              </w:rPr>
              <w:t>0727</w:t>
            </w:r>
          </w:p>
        </w:tc>
        <w:tc>
          <w:tcPr>
            <w:tcW w:w="426" w:type="dxa"/>
            <w:gridSpan w:val="2"/>
            <w:shd w:val="solid" w:color="FFFFFF" w:fill="auto"/>
          </w:tcPr>
          <w:p w14:paraId="02D22874" w14:textId="77777777" w:rsidR="0053000C" w:rsidRDefault="0053000C" w:rsidP="00052EFF">
            <w:pPr>
              <w:pStyle w:val="TAL"/>
              <w:rPr>
                <w:rFonts w:cs="Arial"/>
                <w:sz w:val="16"/>
                <w:szCs w:val="16"/>
              </w:rPr>
            </w:pPr>
            <w:r>
              <w:rPr>
                <w:rFonts w:cs="Arial"/>
                <w:sz w:val="16"/>
                <w:szCs w:val="16"/>
              </w:rPr>
              <w:t>1</w:t>
            </w:r>
          </w:p>
        </w:tc>
        <w:tc>
          <w:tcPr>
            <w:tcW w:w="426" w:type="dxa"/>
            <w:gridSpan w:val="2"/>
            <w:shd w:val="solid" w:color="FFFFFF" w:fill="auto"/>
          </w:tcPr>
          <w:p w14:paraId="53668E7B" w14:textId="77777777" w:rsidR="0053000C" w:rsidRDefault="0053000C" w:rsidP="00052EFF">
            <w:pPr>
              <w:pStyle w:val="TAL"/>
              <w:rPr>
                <w:rFonts w:cs="Arial"/>
                <w:sz w:val="16"/>
                <w:szCs w:val="16"/>
              </w:rPr>
            </w:pPr>
            <w:r>
              <w:rPr>
                <w:rFonts w:cs="Arial"/>
                <w:sz w:val="16"/>
                <w:szCs w:val="16"/>
              </w:rPr>
              <w:t>A</w:t>
            </w:r>
          </w:p>
        </w:tc>
        <w:tc>
          <w:tcPr>
            <w:tcW w:w="4821" w:type="dxa"/>
            <w:gridSpan w:val="2"/>
            <w:shd w:val="solid" w:color="FFFFFF" w:fill="auto"/>
          </w:tcPr>
          <w:p w14:paraId="2074E233" w14:textId="77777777" w:rsidR="0053000C" w:rsidRPr="00750C70" w:rsidRDefault="0053000C" w:rsidP="00052EFF">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NetworkFunctionInformation</w:t>
            </w:r>
            <w:proofErr w:type="spellEnd"/>
          </w:p>
        </w:tc>
        <w:tc>
          <w:tcPr>
            <w:tcW w:w="709" w:type="dxa"/>
            <w:gridSpan w:val="2"/>
            <w:shd w:val="solid" w:color="FFFFFF" w:fill="auto"/>
          </w:tcPr>
          <w:p w14:paraId="3F167D05"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6805626E" w14:textId="77777777" w:rsidTr="003E44E5">
        <w:trPr>
          <w:gridAfter w:val="1"/>
          <w:wAfter w:w="48" w:type="dxa"/>
        </w:trPr>
        <w:tc>
          <w:tcPr>
            <w:tcW w:w="805" w:type="dxa"/>
            <w:gridSpan w:val="2"/>
            <w:shd w:val="solid" w:color="FFFFFF" w:fill="auto"/>
          </w:tcPr>
          <w:p w14:paraId="56CC9A96" w14:textId="77777777" w:rsidR="00FE1908" w:rsidRDefault="00FE1908"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02534B6E" w14:textId="77777777" w:rsidR="00FE1908" w:rsidRDefault="00FE1908" w:rsidP="00052EFF">
            <w:pPr>
              <w:pStyle w:val="TAL"/>
              <w:rPr>
                <w:rFonts w:cs="Arial"/>
                <w:sz w:val="16"/>
                <w:szCs w:val="16"/>
              </w:rPr>
            </w:pPr>
            <w:r>
              <w:rPr>
                <w:rFonts w:cs="Arial"/>
                <w:sz w:val="16"/>
                <w:szCs w:val="16"/>
              </w:rPr>
              <w:t>SA#85</w:t>
            </w:r>
          </w:p>
        </w:tc>
        <w:tc>
          <w:tcPr>
            <w:tcW w:w="1095" w:type="dxa"/>
            <w:gridSpan w:val="2"/>
            <w:shd w:val="solid" w:color="FFFFFF" w:fill="auto"/>
          </w:tcPr>
          <w:p w14:paraId="508173C2" w14:textId="77777777" w:rsidR="00FE1908" w:rsidRDefault="00FE1908" w:rsidP="00052EFF">
            <w:pPr>
              <w:pStyle w:val="TAL"/>
              <w:rPr>
                <w:rFonts w:cs="Arial"/>
                <w:sz w:val="16"/>
                <w:szCs w:val="16"/>
              </w:rPr>
            </w:pPr>
            <w:r>
              <w:rPr>
                <w:rFonts w:cs="Arial"/>
                <w:sz w:val="16"/>
                <w:szCs w:val="16"/>
              </w:rPr>
              <w:t>SP-190751</w:t>
            </w:r>
          </w:p>
        </w:tc>
        <w:tc>
          <w:tcPr>
            <w:tcW w:w="568" w:type="dxa"/>
            <w:gridSpan w:val="2"/>
            <w:shd w:val="solid" w:color="FFFFFF" w:fill="auto"/>
          </w:tcPr>
          <w:p w14:paraId="1142A72F" w14:textId="77777777" w:rsidR="00FE1908" w:rsidRDefault="00FE1908" w:rsidP="00052EFF">
            <w:pPr>
              <w:pStyle w:val="TAL"/>
              <w:rPr>
                <w:rFonts w:cs="Arial"/>
                <w:sz w:val="16"/>
                <w:szCs w:val="16"/>
              </w:rPr>
            </w:pPr>
            <w:r>
              <w:rPr>
                <w:rFonts w:cs="Arial"/>
                <w:sz w:val="16"/>
                <w:szCs w:val="16"/>
              </w:rPr>
              <w:t>0729</w:t>
            </w:r>
          </w:p>
        </w:tc>
        <w:tc>
          <w:tcPr>
            <w:tcW w:w="426" w:type="dxa"/>
            <w:gridSpan w:val="2"/>
            <w:shd w:val="solid" w:color="FFFFFF" w:fill="auto"/>
          </w:tcPr>
          <w:p w14:paraId="4514680D" w14:textId="77777777" w:rsidR="00FE1908" w:rsidRDefault="00FE1908" w:rsidP="00052EFF">
            <w:pPr>
              <w:pStyle w:val="TAL"/>
              <w:rPr>
                <w:rFonts w:cs="Arial"/>
                <w:sz w:val="16"/>
                <w:szCs w:val="16"/>
              </w:rPr>
            </w:pPr>
            <w:r>
              <w:rPr>
                <w:rFonts w:cs="Arial"/>
                <w:sz w:val="16"/>
                <w:szCs w:val="16"/>
              </w:rPr>
              <w:t>1</w:t>
            </w:r>
          </w:p>
        </w:tc>
        <w:tc>
          <w:tcPr>
            <w:tcW w:w="426" w:type="dxa"/>
            <w:gridSpan w:val="2"/>
            <w:shd w:val="solid" w:color="FFFFFF" w:fill="auto"/>
          </w:tcPr>
          <w:p w14:paraId="3AE89A7B" w14:textId="77777777" w:rsidR="00FE1908" w:rsidRDefault="00FE1908" w:rsidP="00052EFF">
            <w:pPr>
              <w:pStyle w:val="TAL"/>
              <w:rPr>
                <w:rFonts w:cs="Arial"/>
                <w:sz w:val="16"/>
                <w:szCs w:val="16"/>
              </w:rPr>
            </w:pPr>
            <w:r>
              <w:rPr>
                <w:rFonts w:cs="Arial"/>
                <w:sz w:val="16"/>
                <w:szCs w:val="16"/>
              </w:rPr>
              <w:t>A</w:t>
            </w:r>
          </w:p>
        </w:tc>
        <w:tc>
          <w:tcPr>
            <w:tcW w:w="4821" w:type="dxa"/>
            <w:gridSpan w:val="2"/>
            <w:shd w:val="solid" w:color="FFFFFF" w:fill="auto"/>
          </w:tcPr>
          <w:p w14:paraId="087B3FC5"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9" w:type="dxa"/>
            <w:gridSpan w:val="2"/>
            <w:shd w:val="solid" w:color="FFFFFF" w:fill="auto"/>
          </w:tcPr>
          <w:p w14:paraId="7B4A2F4C"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4064CCED" w14:textId="77777777" w:rsidTr="003E44E5">
        <w:trPr>
          <w:gridAfter w:val="1"/>
          <w:wAfter w:w="48" w:type="dxa"/>
        </w:trPr>
        <w:tc>
          <w:tcPr>
            <w:tcW w:w="805" w:type="dxa"/>
            <w:gridSpan w:val="2"/>
            <w:shd w:val="solid" w:color="FFFFFF" w:fill="auto"/>
          </w:tcPr>
          <w:p w14:paraId="319DFE7D" w14:textId="77777777" w:rsidR="00863111" w:rsidRDefault="00863111"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538C3CD" w14:textId="77777777" w:rsidR="00863111" w:rsidRDefault="00863111" w:rsidP="00052EFF">
            <w:pPr>
              <w:pStyle w:val="TAL"/>
              <w:rPr>
                <w:rFonts w:cs="Arial"/>
                <w:sz w:val="16"/>
                <w:szCs w:val="16"/>
              </w:rPr>
            </w:pPr>
            <w:r>
              <w:rPr>
                <w:rFonts w:cs="Arial"/>
                <w:sz w:val="16"/>
                <w:szCs w:val="16"/>
              </w:rPr>
              <w:t>SA#85</w:t>
            </w:r>
          </w:p>
        </w:tc>
        <w:tc>
          <w:tcPr>
            <w:tcW w:w="1095" w:type="dxa"/>
            <w:gridSpan w:val="2"/>
            <w:shd w:val="solid" w:color="FFFFFF" w:fill="auto"/>
          </w:tcPr>
          <w:p w14:paraId="3DBC4067" w14:textId="77777777" w:rsidR="00863111" w:rsidRDefault="00863111" w:rsidP="00052EFF">
            <w:pPr>
              <w:pStyle w:val="TAL"/>
              <w:rPr>
                <w:rFonts w:cs="Arial"/>
                <w:sz w:val="16"/>
                <w:szCs w:val="16"/>
              </w:rPr>
            </w:pPr>
            <w:r>
              <w:rPr>
                <w:rFonts w:cs="Arial"/>
                <w:sz w:val="16"/>
                <w:szCs w:val="16"/>
              </w:rPr>
              <w:t>SP-190759</w:t>
            </w:r>
          </w:p>
        </w:tc>
        <w:tc>
          <w:tcPr>
            <w:tcW w:w="568" w:type="dxa"/>
            <w:gridSpan w:val="2"/>
            <w:shd w:val="solid" w:color="FFFFFF" w:fill="auto"/>
          </w:tcPr>
          <w:p w14:paraId="79FF7A58" w14:textId="77777777" w:rsidR="00863111" w:rsidRDefault="00863111" w:rsidP="00052EFF">
            <w:pPr>
              <w:pStyle w:val="TAL"/>
              <w:rPr>
                <w:rFonts w:cs="Arial"/>
                <w:sz w:val="16"/>
                <w:szCs w:val="16"/>
              </w:rPr>
            </w:pPr>
            <w:r>
              <w:rPr>
                <w:rFonts w:cs="Arial"/>
                <w:sz w:val="16"/>
                <w:szCs w:val="16"/>
              </w:rPr>
              <w:t>0734</w:t>
            </w:r>
          </w:p>
        </w:tc>
        <w:tc>
          <w:tcPr>
            <w:tcW w:w="426" w:type="dxa"/>
            <w:gridSpan w:val="2"/>
            <w:shd w:val="solid" w:color="FFFFFF" w:fill="auto"/>
          </w:tcPr>
          <w:p w14:paraId="59057462" w14:textId="77777777" w:rsidR="00863111" w:rsidRDefault="00863111" w:rsidP="00052EFF">
            <w:pPr>
              <w:pStyle w:val="TAL"/>
              <w:rPr>
                <w:rFonts w:cs="Arial"/>
                <w:sz w:val="16"/>
                <w:szCs w:val="16"/>
              </w:rPr>
            </w:pPr>
            <w:r>
              <w:rPr>
                <w:rFonts w:cs="Arial"/>
                <w:sz w:val="16"/>
                <w:szCs w:val="16"/>
              </w:rPr>
              <w:t>1</w:t>
            </w:r>
          </w:p>
        </w:tc>
        <w:tc>
          <w:tcPr>
            <w:tcW w:w="426" w:type="dxa"/>
            <w:gridSpan w:val="2"/>
            <w:shd w:val="solid" w:color="FFFFFF" w:fill="auto"/>
          </w:tcPr>
          <w:p w14:paraId="414EBB87" w14:textId="77777777" w:rsidR="00863111" w:rsidRDefault="00863111" w:rsidP="00052EFF">
            <w:pPr>
              <w:pStyle w:val="TAL"/>
              <w:rPr>
                <w:rFonts w:cs="Arial"/>
                <w:sz w:val="16"/>
                <w:szCs w:val="16"/>
              </w:rPr>
            </w:pPr>
            <w:r>
              <w:rPr>
                <w:rFonts w:cs="Arial"/>
                <w:sz w:val="16"/>
                <w:szCs w:val="16"/>
              </w:rPr>
              <w:t>A</w:t>
            </w:r>
          </w:p>
        </w:tc>
        <w:tc>
          <w:tcPr>
            <w:tcW w:w="4821" w:type="dxa"/>
            <w:gridSpan w:val="2"/>
            <w:shd w:val="solid" w:color="FFFFFF" w:fill="auto"/>
          </w:tcPr>
          <w:p w14:paraId="047D016A"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9" w:type="dxa"/>
            <w:gridSpan w:val="2"/>
            <w:shd w:val="solid" w:color="FFFFFF" w:fill="auto"/>
          </w:tcPr>
          <w:p w14:paraId="4AABEB0A"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5CA21E21" w14:textId="77777777" w:rsidTr="003E44E5">
        <w:trPr>
          <w:gridAfter w:val="1"/>
          <w:wAfter w:w="48" w:type="dxa"/>
        </w:trPr>
        <w:tc>
          <w:tcPr>
            <w:tcW w:w="805" w:type="dxa"/>
            <w:gridSpan w:val="2"/>
            <w:shd w:val="solid" w:color="FFFFFF" w:fill="auto"/>
          </w:tcPr>
          <w:p w14:paraId="76168852" w14:textId="77777777" w:rsidR="001222B4" w:rsidRDefault="001222B4"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5978A507" w14:textId="77777777" w:rsidR="001222B4" w:rsidRDefault="001222B4" w:rsidP="00052EFF">
            <w:pPr>
              <w:pStyle w:val="TAL"/>
              <w:rPr>
                <w:rFonts w:cs="Arial"/>
                <w:sz w:val="16"/>
                <w:szCs w:val="16"/>
              </w:rPr>
            </w:pPr>
            <w:r>
              <w:rPr>
                <w:rFonts w:cs="Arial"/>
                <w:sz w:val="16"/>
                <w:szCs w:val="16"/>
              </w:rPr>
              <w:t>SA#85</w:t>
            </w:r>
          </w:p>
        </w:tc>
        <w:tc>
          <w:tcPr>
            <w:tcW w:w="1095" w:type="dxa"/>
            <w:gridSpan w:val="2"/>
            <w:shd w:val="solid" w:color="FFFFFF" w:fill="auto"/>
          </w:tcPr>
          <w:p w14:paraId="045FE579" w14:textId="77777777" w:rsidR="001222B4" w:rsidRDefault="001222B4" w:rsidP="00052EFF">
            <w:pPr>
              <w:pStyle w:val="TAL"/>
              <w:rPr>
                <w:rFonts w:cs="Arial"/>
                <w:sz w:val="16"/>
                <w:szCs w:val="16"/>
              </w:rPr>
            </w:pPr>
            <w:r>
              <w:rPr>
                <w:rFonts w:cs="Arial"/>
                <w:sz w:val="16"/>
                <w:szCs w:val="16"/>
              </w:rPr>
              <w:t>SP-190759</w:t>
            </w:r>
          </w:p>
        </w:tc>
        <w:tc>
          <w:tcPr>
            <w:tcW w:w="568" w:type="dxa"/>
            <w:gridSpan w:val="2"/>
            <w:shd w:val="solid" w:color="FFFFFF" w:fill="auto"/>
          </w:tcPr>
          <w:p w14:paraId="6DF303F5" w14:textId="77777777" w:rsidR="001222B4" w:rsidRDefault="001222B4" w:rsidP="00052EFF">
            <w:pPr>
              <w:pStyle w:val="TAL"/>
              <w:rPr>
                <w:rFonts w:cs="Arial"/>
                <w:sz w:val="16"/>
                <w:szCs w:val="16"/>
              </w:rPr>
            </w:pPr>
            <w:r>
              <w:rPr>
                <w:rFonts w:cs="Arial"/>
                <w:sz w:val="16"/>
                <w:szCs w:val="16"/>
              </w:rPr>
              <w:t>0737</w:t>
            </w:r>
          </w:p>
        </w:tc>
        <w:tc>
          <w:tcPr>
            <w:tcW w:w="426" w:type="dxa"/>
            <w:gridSpan w:val="2"/>
            <w:shd w:val="solid" w:color="FFFFFF" w:fill="auto"/>
          </w:tcPr>
          <w:p w14:paraId="1EEBC644" w14:textId="77777777" w:rsidR="001222B4" w:rsidRDefault="001222B4" w:rsidP="00052EFF">
            <w:pPr>
              <w:pStyle w:val="TAL"/>
              <w:rPr>
                <w:rFonts w:cs="Arial"/>
                <w:sz w:val="16"/>
                <w:szCs w:val="16"/>
              </w:rPr>
            </w:pPr>
            <w:r>
              <w:rPr>
                <w:rFonts w:cs="Arial"/>
                <w:sz w:val="16"/>
                <w:szCs w:val="16"/>
              </w:rPr>
              <w:t>1</w:t>
            </w:r>
          </w:p>
        </w:tc>
        <w:tc>
          <w:tcPr>
            <w:tcW w:w="426" w:type="dxa"/>
            <w:gridSpan w:val="2"/>
            <w:shd w:val="solid" w:color="FFFFFF" w:fill="auto"/>
          </w:tcPr>
          <w:p w14:paraId="5621E6B5" w14:textId="77777777" w:rsidR="001222B4" w:rsidRDefault="001222B4" w:rsidP="00052EFF">
            <w:pPr>
              <w:pStyle w:val="TAL"/>
              <w:rPr>
                <w:rFonts w:cs="Arial"/>
                <w:sz w:val="16"/>
                <w:szCs w:val="16"/>
              </w:rPr>
            </w:pPr>
            <w:r>
              <w:rPr>
                <w:rFonts w:cs="Arial"/>
                <w:sz w:val="16"/>
                <w:szCs w:val="16"/>
              </w:rPr>
              <w:t>A</w:t>
            </w:r>
          </w:p>
        </w:tc>
        <w:tc>
          <w:tcPr>
            <w:tcW w:w="4821" w:type="dxa"/>
            <w:gridSpan w:val="2"/>
            <w:shd w:val="solid" w:color="FFFFFF" w:fill="auto"/>
          </w:tcPr>
          <w:p w14:paraId="6D9C9CF2"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2C3DDF09"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0AE7C838" w14:textId="77777777" w:rsidTr="003E44E5">
        <w:trPr>
          <w:gridAfter w:val="1"/>
          <w:wAfter w:w="48" w:type="dxa"/>
        </w:trPr>
        <w:tc>
          <w:tcPr>
            <w:tcW w:w="805" w:type="dxa"/>
            <w:gridSpan w:val="2"/>
            <w:shd w:val="solid" w:color="FFFFFF" w:fill="auto"/>
          </w:tcPr>
          <w:p w14:paraId="526ACB3A" w14:textId="77777777" w:rsidR="0036416B" w:rsidRDefault="0036416B"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60357D8" w14:textId="77777777" w:rsidR="0036416B" w:rsidRDefault="0036416B" w:rsidP="00052EFF">
            <w:pPr>
              <w:pStyle w:val="TAL"/>
              <w:rPr>
                <w:rFonts w:cs="Arial"/>
                <w:sz w:val="16"/>
                <w:szCs w:val="16"/>
              </w:rPr>
            </w:pPr>
            <w:r>
              <w:rPr>
                <w:rFonts w:cs="Arial"/>
                <w:sz w:val="16"/>
                <w:szCs w:val="16"/>
              </w:rPr>
              <w:t>SA#85</w:t>
            </w:r>
          </w:p>
        </w:tc>
        <w:tc>
          <w:tcPr>
            <w:tcW w:w="1095" w:type="dxa"/>
            <w:gridSpan w:val="2"/>
            <w:shd w:val="solid" w:color="FFFFFF" w:fill="auto"/>
          </w:tcPr>
          <w:p w14:paraId="294DE943" w14:textId="77777777" w:rsidR="0036416B" w:rsidRDefault="0036416B" w:rsidP="00052EFF">
            <w:pPr>
              <w:pStyle w:val="TAL"/>
              <w:rPr>
                <w:rFonts w:cs="Arial"/>
                <w:sz w:val="16"/>
                <w:szCs w:val="16"/>
              </w:rPr>
            </w:pPr>
            <w:r>
              <w:rPr>
                <w:rFonts w:cs="Arial"/>
                <w:sz w:val="16"/>
                <w:szCs w:val="16"/>
              </w:rPr>
              <w:t>SP-190840</w:t>
            </w:r>
          </w:p>
        </w:tc>
        <w:tc>
          <w:tcPr>
            <w:tcW w:w="568" w:type="dxa"/>
            <w:gridSpan w:val="2"/>
            <w:shd w:val="solid" w:color="FFFFFF" w:fill="auto"/>
          </w:tcPr>
          <w:p w14:paraId="2CFA897B" w14:textId="77777777" w:rsidR="0036416B" w:rsidRDefault="0036416B" w:rsidP="00052EFF">
            <w:pPr>
              <w:pStyle w:val="TAL"/>
              <w:rPr>
                <w:rFonts w:cs="Arial"/>
                <w:sz w:val="16"/>
                <w:szCs w:val="16"/>
              </w:rPr>
            </w:pPr>
            <w:r>
              <w:rPr>
                <w:rFonts w:cs="Arial"/>
                <w:sz w:val="16"/>
                <w:szCs w:val="16"/>
              </w:rPr>
              <w:t>0740</w:t>
            </w:r>
          </w:p>
        </w:tc>
        <w:tc>
          <w:tcPr>
            <w:tcW w:w="426" w:type="dxa"/>
            <w:gridSpan w:val="2"/>
            <w:shd w:val="solid" w:color="FFFFFF" w:fill="auto"/>
          </w:tcPr>
          <w:p w14:paraId="2278FADE" w14:textId="77777777" w:rsidR="0036416B" w:rsidRDefault="0036416B" w:rsidP="00052EFF">
            <w:pPr>
              <w:pStyle w:val="TAL"/>
              <w:rPr>
                <w:rFonts w:cs="Arial"/>
                <w:sz w:val="16"/>
                <w:szCs w:val="16"/>
              </w:rPr>
            </w:pPr>
            <w:r>
              <w:rPr>
                <w:rFonts w:cs="Arial"/>
                <w:sz w:val="16"/>
                <w:szCs w:val="16"/>
              </w:rPr>
              <w:t>1</w:t>
            </w:r>
          </w:p>
        </w:tc>
        <w:tc>
          <w:tcPr>
            <w:tcW w:w="426" w:type="dxa"/>
            <w:gridSpan w:val="2"/>
            <w:shd w:val="solid" w:color="FFFFFF" w:fill="auto"/>
          </w:tcPr>
          <w:p w14:paraId="163CDF8E" w14:textId="77777777" w:rsidR="0036416B" w:rsidRDefault="0036416B" w:rsidP="00052EFF">
            <w:pPr>
              <w:pStyle w:val="TAL"/>
              <w:rPr>
                <w:rFonts w:cs="Arial"/>
                <w:sz w:val="16"/>
                <w:szCs w:val="16"/>
              </w:rPr>
            </w:pPr>
            <w:r>
              <w:rPr>
                <w:rFonts w:cs="Arial"/>
                <w:sz w:val="16"/>
                <w:szCs w:val="16"/>
              </w:rPr>
              <w:t>F</w:t>
            </w:r>
          </w:p>
        </w:tc>
        <w:tc>
          <w:tcPr>
            <w:tcW w:w="4821" w:type="dxa"/>
            <w:gridSpan w:val="2"/>
            <w:shd w:val="solid" w:color="FFFFFF" w:fill="auto"/>
          </w:tcPr>
          <w:p w14:paraId="38591A4F"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9" w:type="dxa"/>
            <w:gridSpan w:val="2"/>
            <w:shd w:val="solid" w:color="FFFFFF" w:fill="auto"/>
          </w:tcPr>
          <w:p w14:paraId="4D532CBA"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7BB9F96" w14:textId="77777777" w:rsidTr="003E44E5">
        <w:trPr>
          <w:gridAfter w:val="1"/>
          <w:wAfter w:w="48" w:type="dxa"/>
        </w:trPr>
        <w:tc>
          <w:tcPr>
            <w:tcW w:w="805" w:type="dxa"/>
            <w:gridSpan w:val="2"/>
            <w:shd w:val="solid" w:color="FFFFFF" w:fill="auto"/>
          </w:tcPr>
          <w:p w14:paraId="78F8CE5A" w14:textId="77777777" w:rsidR="006346DE" w:rsidRDefault="006346DE"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7C1153DE" w14:textId="77777777" w:rsidR="006346DE" w:rsidRDefault="006346DE" w:rsidP="00052EFF">
            <w:pPr>
              <w:pStyle w:val="TAL"/>
              <w:rPr>
                <w:rFonts w:cs="Arial"/>
                <w:sz w:val="16"/>
                <w:szCs w:val="16"/>
              </w:rPr>
            </w:pPr>
            <w:r>
              <w:rPr>
                <w:rFonts w:cs="Arial"/>
                <w:sz w:val="16"/>
                <w:szCs w:val="16"/>
              </w:rPr>
              <w:t>SA#86</w:t>
            </w:r>
          </w:p>
        </w:tc>
        <w:tc>
          <w:tcPr>
            <w:tcW w:w="1095" w:type="dxa"/>
            <w:gridSpan w:val="2"/>
            <w:shd w:val="solid" w:color="FFFFFF" w:fill="auto"/>
          </w:tcPr>
          <w:p w14:paraId="3FCB718C" w14:textId="77777777" w:rsidR="006346DE" w:rsidRDefault="006346DE" w:rsidP="00052EFF">
            <w:pPr>
              <w:pStyle w:val="TAL"/>
              <w:rPr>
                <w:rFonts w:cs="Arial"/>
                <w:sz w:val="16"/>
                <w:szCs w:val="16"/>
              </w:rPr>
            </w:pPr>
            <w:r>
              <w:rPr>
                <w:rFonts w:cs="Arial"/>
                <w:sz w:val="16"/>
                <w:szCs w:val="16"/>
              </w:rPr>
              <w:t>SP-191162</w:t>
            </w:r>
          </w:p>
        </w:tc>
        <w:tc>
          <w:tcPr>
            <w:tcW w:w="568" w:type="dxa"/>
            <w:gridSpan w:val="2"/>
            <w:shd w:val="solid" w:color="FFFFFF" w:fill="auto"/>
          </w:tcPr>
          <w:p w14:paraId="7ACFD21C" w14:textId="77777777" w:rsidR="006346DE" w:rsidRDefault="006346DE" w:rsidP="00052EFF">
            <w:pPr>
              <w:pStyle w:val="TAL"/>
              <w:rPr>
                <w:rFonts w:cs="Arial"/>
                <w:sz w:val="16"/>
                <w:szCs w:val="16"/>
              </w:rPr>
            </w:pPr>
            <w:r>
              <w:rPr>
                <w:rFonts w:cs="Arial"/>
                <w:sz w:val="16"/>
                <w:szCs w:val="16"/>
              </w:rPr>
              <w:t>0753</w:t>
            </w:r>
          </w:p>
        </w:tc>
        <w:tc>
          <w:tcPr>
            <w:tcW w:w="426" w:type="dxa"/>
            <w:gridSpan w:val="2"/>
            <w:shd w:val="solid" w:color="FFFFFF" w:fill="auto"/>
          </w:tcPr>
          <w:p w14:paraId="11BC7C9A" w14:textId="77777777" w:rsidR="006346DE" w:rsidRDefault="006346DE" w:rsidP="00052EFF">
            <w:pPr>
              <w:pStyle w:val="TAL"/>
              <w:rPr>
                <w:rFonts w:cs="Arial"/>
                <w:sz w:val="16"/>
                <w:szCs w:val="16"/>
              </w:rPr>
            </w:pPr>
            <w:r>
              <w:rPr>
                <w:rFonts w:cs="Arial"/>
                <w:sz w:val="16"/>
                <w:szCs w:val="16"/>
              </w:rPr>
              <w:t>1</w:t>
            </w:r>
          </w:p>
        </w:tc>
        <w:tc>
          <w:tcPr>
            <w:tcW w:w="426" w:type="dxa"/>
            <w:gridSpan w:val="2"/>
            <w:shd w:val="solid" w:color="FFFFFF" w:fill="auto"/>
          </w:tcPr>
          <w:p w14:paraId="0704E050" w14:textId="77777777" w:rsidR="006346DE" w:rsidRDefault="006346DE" w:rsidP="00052EFF">
            <w:pPr>
              <w:pStyle w:val="TAL"/>
              <w:rPr>
                <w:rFonts w:cs="Arial"/>
                <w:sz w:val="16"/>
                <w:szCs w:val="16"/>
              </w:rPr>
            </w:pPr>
            <w:r>
              <w:rPr>
                <w:rFonts w:cs="Arial"/>
                <w:sz w:val="16"/>
                <w:szCs w:val="16"/>
              </w:rPr>
              <w:t>A</w:t>
            </w:r>
          </w:p>
        </w:tc>
        <w:tc>
          <w:tcPr>
            <w:tcW w:w="4821" w:type="dxa"/>
            <w:gridSpan w:val="2"/>
            <w:shd w:val="solid" w:color="FFFFFF" w:fill="auto"/>
          </w:tcPr>
          <w:p w14:paraId="611E11A9"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9" w:type="dxa"/>
            <w:gridSpan w:val="2"/>
            <w:shd w:val="solid" w:color="FFFFFF" w:fill="auto"/>
          </w:tcPr>
          <w:p w14:paraId="59986DDD"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4FF4590E" w14:textId="77777777" w:rsidTr="003E44E5">
        <w:trPr>
          <w:gridAfter w:val="1"/>
          <w:wAfter w:w="48" w:type="dxa"/>
        </w:trPr>
        <w:tc>
          <w:tcPr>
            <w:tcW w:w="805" w:type="dxa"/>
            <w:gridSpan w:val="2"/>
            <w:shd w:val="solid" w:color="FFFFFF" w:fill="auto"/>
          </w:tcPr>
          <w:p w14:paraId="03E61157" w14:textId="77777777" w:rsidR="00B75207" w:rsidRDefault="00B75207"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2C33F3E6" w14:textId="77777777" w:rsidR="00B75207" w:rsidRDefault="00B75207" w:rsidP="00052EFF">
            <w:pPr>
              <w:pStyle w:val="TAL"/>
              <w:rPr>
                <w:rFonts w:cs="Arial"/>
                <w:sz w:val="16"/>
                <w:szCs w:val="16"/>
              </w:rPr>
            </w:pPr>
            <w:r>
              <w:rPr>
                <w:rFonts w:cs="Arial"/>
                <w:sz w:val="16"/>
                <w:szCs w:val="16"/>
              </w:rPr>
              <w:t>SA#86</w:t>
            </w:r>
          </w:p>
        </w:tc>
        <w:tc>
          <w:tcPr>
            <w:tcW w:w="1095" w:type="dxa"/>
            <w:gridSpan w:val="2"/>
            <w:shd w:val="solid" w:color="FFFFFF" w:fill="auto"/>
          </w:tcPr>
          <w:p w14:paraId="6020885B" w14:textId="77777777" w:rsidR="00B75207" w:rsidRDefault="00B75207" w:rsidP="00052EFF">
            <w:pPr>
              <w:pStyle w:val="TAL"/>
              <w:rPr>
                <w:rFonts w:cs="Arial"/>
                <w:sz w:val="16"/>
                <w:szCs w:val="16"/>
              </w:rPr>
            </w:pPr>
            <w:r>
              <w:rPr>
                <w:rFonts w:cs="Arial"/>
                <w:sz w:val="16"/>
                <w:szCs w:val="16"/>
              </w:rPr>
              <w:t>SP-191156</w:t>
            </w:r>
          </w:p>
        </w:tc>
        <w:tc>
          <w:tcPr>
            <w:tcW w:w="568" w:type="dxa"/>
            <w:gridSpan w:val="2"/>
            <w:shd w:val="solid" w:color="FFFFFF" w:fill="auto"/>
          </w:tcPr>
          <w:p w14:paraId="5B1C080A" w14:textId="77777777" w:rsidR="00B75207" w:rsidRDefault="00B75207" w:rsidP="00052EFF">
            <w:pPr>
              <w:pStyle w:val="TAL"/>
              <w:rPr>
                <w:rFonts w:cs="Arial"/>
                <w:sz w:val="16"/>
                <w:szCs w:val="16"/>
              </w:rPr>
            </w:pPr>
            <w:r>
              <w:rPr>
                <w:rFonts w:cs="Arial"/>
                <w:sz w:val="16"/>
                <w:szCs w:val="16"/>
              </w:rPr>
              <w:t>0755</w:t>
            </w:r>
          </w:p>
        </w:tc>
        <w:tc>
          <w:tcPr>
            <w:tcW w:w="426" w:type="dxa"/>
            <w:gridSpan w:val="2"/>
            <w:shd w:val="solid" w:color="FFFFFF" w:fill="auto"/>
          </w:tcPr>
          <w:p w14:paraId="5D6D4092" w14:textId="77777777" w:rsidR="00B75207" w:rsidRDefault="00B75207" w:rsidP="00052EFF">
            <w:pPr>
              <w:pStyle w:val="TAL"/>
              <w:rPr>
                <w:rFonts w:cs="Arial"/>
                <w:sz w:val="16"/>
                <w:szCs w:val="16"/>
              </w:rPr>
            </w:pPr>
            <w:r>
              <w:rPr>
                <w:rFonts w:cs="Arial"/>
                <w:sz w:val="16"/>
                <w:szCs w:val="16"/>
              </w:rPr>
              <w:t>1</w:t>
            </w:r>
          </w:p>
        </w:tc>
        <w:tc>
          <w:tcPr>
            <w:tcW w:w="426" w:type="dxa"/>
            <w:gridSpan w:val="2"/>
            <w:shd w:val="solid" w:color="FFFFFF" w:fill="auto"/>
          </w:tcPr>
          <w:p w14:paraId="4353122E" w14:textId="77777777" w:rsidR="00B75207" w:rsidRDefault="00B75207" w:rsidP="00052EFF">
            <w:pPr>
              <w:pStyle w:val="TAL"/>
              <w:rPr>
                <w:rFonts w:cs="Arial"/>
                <w:sz w:val="16"/>
                <w:szCs w:val="16"/>
              </w:rPr>
            </w:pPr>
            <w:r>
              <w:rPr>
                <w:rFonts w:cs="Arial"/>
                <w:sz w:val="16"/>
                <w:szCs w:val="16"/>
              </w:rPr>
              <w:t>A</w:t>
            </w:r>
          </w:p>
        </w:tc>
        <w:tc>
          <w:tcPr>
            <w:tcW w:w="4821" w:type="dxa"/>
            <w:gridSpan w:val="2"/>
            <w:shd w:val="solid" w:color="FFFFFF" w:fill="auto"/>
          </w:tcPr>
          <w:p w14:paraId="64ED5330"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7F9D4887"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0F16F7E4" w14:textId="77777777" w:rsidTr="003E44E5">
        <w:trPr>
          <w:gridAfter w:val="1"/>
          <w:wAfter w:w="48" w:type="dxa"/>
        </w:trPr>
        <w:tc>
          <w:tcPr>
            <w:tcW w:w="805" w:type="dxa"/>
            <w:gridSpan w:val="2"/>
            <w:shd w:val="solid" w:color="FFFFFF" w:fill="auto"/>
          </w:tcPr>
          <w:p w14:paraId="6C094B38"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3B979B14"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4225324C"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280753E5" w14:textId="77777777" w:rsidR="00CC0CC3" w:rsidRDefault="00CC0CC3" w:rsidP="00CC0CC3">
            <w:pPr>
              <w:pStyle w:val="TAL"/>
              <w:rPr>
                <w:rFonts w:cs="Arial"/>
                <w:sz w:val="16"/>
                <w:szCs w:val="16"/>
              </w:rPr>
            </w:pPr>
            <w:r>
              <w:rPr>
                <w:rFonts w:cs="Arial"/>
                <w:sz w:val="16"/>
                <w:szCs w:val="16"/>
              </w:rPr>
              <w:t>0757</w:t>
            </w:r>
          </w:p>
        </w:tc>
        <w:tc>
          <w:tcPr>
            <w:tcW w:w="426" w:type="dxa"/>
            <w:gridSpan w:val="2"/>
            <w:shd w:val="solid" w:color="FFFFFF" w:fill="auto"/>
          </w:tcPr>
          <w:p w14:paraId="3C2A3A3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B07B7B4"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321F53ED" w14:textId="77777777" w:rsidR="00CC0CC3" w:rsidRPr="00750C70" w:rsidRDefault="00CC0CC3" w:rsidP="00CC0CC3">
            <w:pPr>
              <w:pStyle w:val="TAL"/>
              <w:rPr>
                <w:rFonts w:cs="Arial"/>
                <w:sz w:val="16"/>
                <w:szCs w:val="16"/>
              </w:rPr>
            </w:pPr>
            <w:r w:rsidRPr="00750C70">
              <w:rPr>
                <w:rFonts w:cs="Arial"/>
                <w:sz w:val="16"/>
                <w:szCs w:val="16"/>
              </w:rPr>
              <w:t xml:space="preserve">Correction of ASN.1 </w:t>
            </w:r>
            <w:proofErr w:type="spellStart"/>
            <w:r w:rsidRPr="00750C70">
              <w:rPr>
                <w:rFonts w:cs="Arial"/>
                <w:sz w:val="16"/>
                <w:szCs w:val="16"/>
              </w:rPr>
              <w:t>NetworkFunctionName</w:t>
            </w:r>
            <w:proofErr w:type="spellEnd"/>
          </w:p>
        </w:tc>
        <w:tc>
          <w:tcPr>
            <w:tcW w:w="709" w:type="dxa"/>
            <w:gridSpan w:val="2"/>
            <w:shd w:val="solid" w:color="FFFFFF" w:fill="auto"/>
          </w:tcPr>
          <w:p w14:paraId="76E37546"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D15DCCA" w14:textId="77777777" w:rsidTr="003E44E5">
        <w:trPr>
          <w:gridAfter w:val="1"/>
          <w:wAfter w:w="48" w:type="dxa"/>
        </w:trPr>
        <w:tc>
          <w:tcPr>
            <w:tcW w:w="805" w:type="dxa"/>
            <w:gridSpan w:val="2"/>
            <w:shd w:val="solid" w:color="FFFFFF" w:fill="auto"/>
          </w:tcPr>
          <w:p w14:paraId="7F30AA3C"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08FFB9C9"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5586FC68"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368DF7F3" w14:textId="77777777" w:rsidR="00CC0CC3" w:rsidRDefault="00CC0CC3" w:rsidP="00CC0CC3">
            <w:pPr>
              <w:pStyle w:val="TAL"/>
              <w:rPr>
                <w:rFonts w:cs="Arial"/>
                <w:sz w:val="16"/>
                <w:szCs w:val="16"/>
              </w:rPr>
            </w:pPr>
            <w:r>
              <w:rPr>
                <w:rFonts w:cs="Arial"/>
                <w:sz w:val="16"/>
                <w:szCs w:val="16"/>
              </w:rPr>
              <w:t>0758</w:t>
            </w:r>
          </w:p>
        </w:tc>
        <w:tc>
          <w:tcPr>
            <w:tcW w:w="426" w:type="dxa"/>
            <w:gridSpan w:val="2"/>
            <w:shd w:val="solid" w:color="FFFFFF" w:fill="auto"/>
          </w:tcPr>
          <w:p w14:paraId="7F6DFAC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93A3B12"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09F903C6"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9" w:type="dxa"/>
            <w:gridSpan w:val="2"/>
            <w:shd w:val="solid" w:color="FFFFFF" w:fill="auto"/>
          </w:tcPr>
          <w:p w14:paraId="31127B6D"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6BCADEE7" w14:textId="77777777" w:rsidTr="003E44E5">
        <w:trPr>
          <w:gridAfter w:val="1"/>
          <w:wAfter w:w="48" w:type="dxa"/>
        </w:trPr>
        <w:tc>
          <w:tcPr>
            <w:tcW w:w="805" w:type="dxa"/>
            <w:gridSpan w:val="2"/>
            <w:shd w:val="solid" w:color="FFFFFF" w:fill="auto"/>
          </w:tcPr>
          <w:p w14:paraId="3AC40335" w14:textId="77777777" w:rsidR="004967F9" w:rsidRDefault="004967F9"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0CBBC938" w14:textId="77777777" w:rsidR="004967F9" w:rsidRDefault="004967F9" w:rsidP="004967F9">
            <w:pPr>
              <w:pStyle w:val="TAL"/>
              <w:rPr>
                <w:rFonts w:cs="Arial"/>
                <w:sz w:val="16"/>
                <w:szCs w:val="16"/>
              </w:rPr>
            </w:pPr>
            <w:r>
              <w:rPr>
                <w:rFonts w:cs="Arial"/>
                <w:sz w:val="16"/>
                <w:szCs w:val="16"/>
              </w:rPr>
              <w:t>SA#86</w:t>
            </w:r>
          </w:p>
        </w:tc>
        <w:tc>
          <w:tcPr>
            <w:tcW w:w="1095" w:type="dxa"/>
            <w:gridSpan w:val="2"/>
            <w:shd w:val="solid" w:color="FFFFFF" w:fill="auto"/>
          </w:tcPr>
          <w:p w14:paraId="1B232F54" w14:textId="77777777" w:rsidR="004967F9" w:rsidRDefault="004967F9" w:rsidP="004967F9">
            <w:pPr>
              <w:pStyle w:val="TAL"/>
              <w:rPr>
                <w:rFonts w:cs="Arial"/>
                <w:sz w:val="16"/>
                <w:szCs w:val="16"/>
              </w:rPr>
            </w:pPr>
            <w:r>
              <w:rPr>
                <w:rFonts w:cs="Arial"/>
                <w:sz w:val="16"/>
                <w:szCs w:val="16"/>
              </w:rPr>
              <w:t>SP-191162</w:t>
            </w:r>
          </w:p>
        </w:tc>
        <w:tc>
          <w:tcPr>
            <w:tcW w:w="568" w:type="dxa"/>
            <w:gridSpan w:val="2"/>
            <w:shd w:val="solid" w:color="FFFFFF" w:fill="auto"/>
          </w:tcPr>
          <w:p w14:paraId="2FDB7605" w14:textId="77777777" w:rsidR="004967F9" w:rsidRDefault="004967F9" w:rsidP="004967F9">
            <w:pPr>
              <w:pStyle w:val="TAL"/>
              <w:rPr>
                <w:rFonts w:cs="Arial"/>
                <w:sz w:val="16"/>
                <w:szCs w:val="16"/>
              </w:rPr>
            </w:pPr>
            <w:r>
              <w:rPr>
                <w:rFonts w:cs="Arial"/>
                <w:sz w:val="16"/>
                <w:szCs w:val="16"/>
              </w:rPr>
              <w:t>0759</w:t>
            </w:r>
          </w:p>
        </w:tc>
        <w:tc>
          <w:tcPr>
            <w:tcW w:w="426" w:type="dxa"/>
            <w:gridSpan w:val="2"/>
            <w:shd w:val="solid" w:color="FFFFFF" w:fill="auto"/>
          </w:tcPr>
          <w:p w14:paraId="114B62C1" w14:textId="77777777" w:rsidR="004967F9" w:rsidRDefault="004967F9" w:rsidP="004967F9">
            <w:pPr>
              <w:pStyle w:val="TAL"/>
              <w:rPr>
                <w:rFonts w:cs="Arial"/>
                <w:sz w:val="16"/>
                <w:szCs w:val="16"/>
              </w:rPr>
            </w:pPr>
            <w:r>
              <w:rPr>
                <w:rFonts w:cs="Arial"/>
                <w:sz w:val="16"/>
                <w:szCs w:val="16"/>
              </w:rPr>
              <w:t>1</w:t>
            </w:r>
          </w:p>
        </w:tc>
        <w:tc>
          <w:tcPr>
            <w:tcW w:w="426" w:type="dxa"/>
            <w:gridSpan w:val="2"/>
            <w:shd w:val="solid" w:color="FFFFFF" w:fill="auto"/>
          </w:tcPr>
          <w:p w14:paraId="14183DCA" w14:textId="77777777" w:rsidR="004967F9" w:rsidRDefault="004967F9" w:rsidP="004967F9">
            <w:pPr>
              <w:pStyle w:val="TAL"/>
              <w:rPr>
                <w:rFonts w:cs="Arial"/>
                <w:sz w:val="16"/>
                <w:szCs w:val="16"/>
              </w:rPr>
            </w:pPr>
            <w:r>
              <w:rPr>
                <w:rFonts w:cs="Arial"/>
                <w:sz w:val="16"/>
                <w:szCs w:val="16"/>
              </w:rPr>
              <w:t>A</w:t>
            </w:r>
          </w:p>
        </w:tc>
        <w:tc>
          <w:tcPr>
            <w:tcW w:w="4821" w:type="dxa"/>
            <w:gridSpan w:val="2"/>
            <w:shd w:val="solid" w:color="FFFFFF" w:fill="auto"/>
          </w:tcPr>
          <w:p w14:paraId="0107204A" w14:textId="77777777" w:rsidR="004967F9" w:rsidRPr="00750C70" w:rsidRDefault="004967F9" w:rsidP="004967F9">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userLocationInformation</w:t>
            </w:r>
            <w:proofErr w:type="spellEnd"/>
          </w:p>
        </w:tc>
        <w:tc>
          <w:tcPr>
            <w:tcW w:w="709" w:type="dxa"/>
            <w:gridSpan w:val="2"/>
            <w:shd w:val="solid" w:color="FFFFFF" w:fill="auto"/>
          </w:tcPr>
          <w:p w14:paraId="096E6950"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1C046D95" w14:textId="77777777" w:rsidTr="003E44E5">
        <w:trPr>
          <w:gridAfter w:val="1"/>
          <w:wAfter w:w="48" w:type="dxa"/>
        </w:trPr>
        <w:tc>
          <w:tcPr>
            <w:tcW w:w="805" w:type="dxa"/>
            <w:gridSpan w:val="2"/>
            <w:shd w:val="solid" w:color="FFFFFF" w:fill="auto"/>
          </w:tcPr>
          <w:p w14:paraId="60D63C24" w14:textId="77777777" w:rsidR="003203E6" w:rsidRDefault="003203E6"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15CE08D2" w14:textId="77777777" w:rsidR="003203E6" w:rsidRDefault="003203E6" w:rsidP="004967F9">
            <w:pPr>
              <w:pStyle w:val="TAL"/>
              <w:rPr>
                <w:rFonts w:cs="Arial"/>
                <w:sz w:val="16"/>
                <w:szCs w:val="16"/>
              </w:rPr>
            </w:pPr>
            <w:r>
              <w:rPr>
                <w:rFonts w:cs="Arial"/>
                <w:sz w:val="16"/>
                <w:szCs w:val="16"/>
              </w:rPr>
              <w:t>SA#86</w:t>
            </w:r>
          </w:p>
        </w:tc>
        <w:tc>
          <w:tcPr>
            <w:tcW w:w="1095" w:type="dxa"/>
            <w:gridSpan w:val="2"/>
            <w:shd w:val="solid" w:color="FFFFFF" w:fill="auto"/>
          </w:tcPr>
          <w:p w14:paraId="1C352EAB" w14:textId="77777777" w:rsidR="003203E6" w:rsidRDefault="003203E6" w:rsidP="004967F9">
            <w:pPr>
              <w:pStyle w:val="TAL"/>
              <w:rPr>
                <w:rFonts w:cs="Arial"/>
                <w:sz w:val="16"/>
                <w:szCs w:val="16"/>
              </w:rPr>
            </w:pPr>
            <w:r>
              <w:rPr>
                <w:rFonts w:cs="Arial"/>
                <w:sz w:val="16"/>
                <w:szCs w:val="16"/>
              </w:rPr>
              <w:t>SP-191162</w:t>
            </w:r>
          </w:p>
        </w:tc>
        <w:tc>
          <w:tcPr>
            <w:tcW w:w="568" w:type="dxa"/>
            <w:gridSpan w:val="2"/>
            <w:shd w:val="solid" w:color="FFFFFF" w:fill="auto"/>
          </w:tcPr>
          <w:p w14:paraId="3F4C0973" w14:textId="77777777" w:rsidR="003203E6" w:rsidRDefault="003203E6" w:rsidP="004967F9">
            <w:pPr>
              <w:pStyle w:val="TAL"/>
              <w:rPr>
                <w:rFonts w:cs="Arial"/>
                <w:sz w:val="16"/>
                <w:szCs w:val="16"/>
              </w:rPr>
            </w:pPr>
            <w:r>
              <w:rPr>
                <w:rFonts w:cs="Arial"/>
                <w:sz w:val="16"/>
                <w:szCs w:val="16"/>
              </w:rPr>
              <w:t>0760</w:t>
            </w:r>
          </w:p>
        </w:tc>
        <w:tc>
          <w:tcPr>
            <w:tcW w:w="426" w:type="dxa"/>
            <w:gridSpan w:val="2"/>
            <w:shd w:val="solid" w:color="FFFFFF" w:fill="auto"/>
          </w:tcPr>
          <w:p w14:paraId="63134483" w14:textId="77777777" w:rsidR="003203E6" w:rsidRDefault="003203E6" w:rsidP="004967F9">
            <w:pPr>
              <w:pStyle w:val="TAL"/>
              <w:rPr>
                <w:rFonts w:cs="Arial"/>
                <w:sz w:val="16"/>
                <w:szCs w:val="16"/>
              </w:rPr>
            </w:pPr>
            <w:r>
              <w:rPr>
                <w:rFonts w:cs="Arial"/>
                <w:sz w:val="16"/>
                <w:szCs w:val="16"/>
              </w:rPr>
              <w:t>-</w:t>
            </w:r>
          </w:p>
        </w:tc>
        <w:tc>
          <w:tcPr>
            <w:tcW w:w="426" w:type="dxa"/>
            <w:gridSpan w:val="2"/>
            <w:shd w:val="solid" w:color="FFFFFF" w:fill="auto"/>
          </w:tcPr>
          <w:p w14:paraId="75383738" w14:textId="77777777" w:rsidR="003203E6" w:rsidRDefault="003203E6" w:rsidP="004967F9">
            <w:pPr>
              <w:pStyle w:val="TAL"/>
              <w:rPr>
                <w:rFonts w:cs="Arial"/>
                <w:sz w:val="16"/>
                <w:szCs w:val="16"/>
              </w:rPr>
            </w:pPr>
            <w:r>
              <w:rPr>
                <w:rFonts w:cs="Arial"/>
                <w:sz w:val="16"/>
                <w:szCs w:val="16"/>
              </w:rPr>
              <w:t>F</w:t>
            </w:r>
          </w:p>
        </w:tc>
        <w:tc>
          <w:tcPr>
            <w:tcW w:w="4821" w:type="dxa"/>
            <w:gridSpan w:val="2"/>
            <w:shd w:val="solid" w:color="FFFFFF" w:fill="auto"/>
          </w:tcPr>
          <w:p w14:paraId="08AB5330"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9" w:type="dxa"/>
            <w:gridSpan w:val="2"/>
            <w:shd w:val="solid" w:color="FFFFFF" w:fill="auto"/>
          </w:tcPr>
          <w:p w14:paraId="2FA30505"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6D4E4F3F" w14:textId="77777777" w:rsidTr="003E44E5">
        <w:trPr>
          <w:gridAfter w:val="1"/>
          <w:wAfter w:w="48" w:type="dxa"/>
        </w:trPr>
        <w:tc>
          <w:tcPr>
            <w:tcW w:w="805" w:type="dxa"/>
            <w:gridSpan w:val="2"/>
            <w:shd w:val="solid" w:color="FFFFFF" w:fill="auto"/>
          </w:tcPr>
          <w:p w14:paraId="70EC9BA8" w14:textId="77777777" w:rsidR="008312B5" w:rsidRDefault="008312B5" w:rsidP="008312B5">
            <w:pPr>
              <w:pStyle w:val="TAL"/>
              <w:jc w:val="center"/>
              <w:rPr>
                <w:rFonts w:cs="Arial"/>
                <w:sz w:val="16"/>
                <w:szCs w:val="16"/>
              </w:rPr>
            </w:pPr>
            <w:r>
              <w:rPr>
                <w:rFonts w:cs="Arial"/>
                <w:sz w:val="16"/>
                <w:szCs w:val="16"/>
              </w:rPr>
              <w:t>2019-12</w:t>
            </w:r>
          </w:p>
        </w:tc>
        <w:tc>
          <w:tcPr>
            <w:tcW w:w="801" w:type="dxa"/>
            <w:gridSpan w:val="2"/>
            <w:shd w:val="solid" w:color="FFFFFF" w:fill="auto"/>
          </w:tcPr>
          <w:p w14:paraId="401C7484" w14:textId="77777777" w:rsidR="008312B5" w:rsidRDefault="008312B5" w:rsidP="008312B5">
            <w:pPr>
              <w:pStyle w:val="TAL"/>
              <w:rPr>
                <w:rFonts w:cs="Arial"/>
                <w:sz w:val="16"/>
                <w:szCs w:val="16"/>
              </w:rPr>
            </w:pPr>
            <w:r>
              <w:rPr>
                <w:rFonts w:cs="Arial"/>
                <w:sz w:val="16"/>
                <w:szCs w:val="16"/>
              </w:rPr>
              <w:t>SA#86</w:t>
            </w:r>
          </w:p>
        </w:tc>
        <w:tc>
          <w:tcPr>
            <w:tcW w:w="1095" w:type="dxa"/>
            <w:gridSpan w:val="2"/>
            <w:shd w:val="solid" w:color="FFFFFF" w:fill="auto"/>
          </w:tcPr>
          <w:p w14:paraId="1EAEC8CB" w14:textId="77777777" w:rsidR="008312B5" w:rsidRDefault="008312B5" w:rsidP="008312B5">
            <w:pPr>
              <w:pStyle w:val="TAL"/>
              <w:rPr>
                <w:rFonts w:cs="Arial"/>
                <w:sz w:val="16"/>
                <w:szCs w:val="16"/>
              </w:rPr>
            </w:pPr>
            <w:r>
              <w:rPr>
                <w:rFonts w:cs="Arial"/>
                <w:sz w:val="16"/>
                <w:szCs w:val="16"/>
              </w:rPr>
              <w:t>SP-191162</w:t>
            </w:r>
          </w:p>
        </w:tc>
        <w:tc>
          <w:tcPr>
            <w:tcW w:w="568" w:type="dxa"/>
            <w:gridSpan w:val="2"/>
            <w:shd w:val="solid" w:color="FFFFFF" w:fill="auto"/>
          </w:tcPr>
          <w:p w14:paraId="3259C93F" w14:textId="77777777" w:rsidR="008312B5" w:rsidRDefault="008312B5" w:rsidP="008312B5">
            <w:pPr>
              <w:pStyle w:val="TAL"/>
              <w:rPr>
                <w:rFonts w:cs="Arial"/>
                <w:sz w:val="16"/>
                <w:szCs w:val="16"/>
              </w:rPr>
            </w:pPr>
            <w:r>
              <w:rPr>
                <w:rFonts w:cs="Arial"/>
                <w:sz w:val="16"/>
                <w:szCs w:val="16"/>
              </w:rPr>
              <w:t>0761</w:t>
            </w:r>
          </w:p>
        </w:tc>
        <w:tc>
          <w:tcPr>
            <w:tcW w:w="426" w:type="dxa"/>
            <w:gridSpan w:val="2"/>
            <w:shd w:val="solid" w:color="FFFFFF" w:fill="auto"/>
          </w:tcPr>
          <w:p w14:paraId="398A43E3" w14:textId="77777777" w:rsidR="008312B5" w:rsidRDefault="008312B5" w:rsidP="008312B5">
            <w:pPr>
              <w:pStyle w:val="TAL"/>
              <w:rPr>
                <w:rFonts w:cs="Arial"/>
                <w:sz w:val="16"/>
                <w:szCs w:val="16"/>
              </w:rPr>
            </w:pPr>
            <w:r>
              <w:rPr>
                <w:rFonts w:cs="Arial"/>
                <w:sz w:val="16"/>
                <w:szCs w:val="16"/>
              </w:rPr>
              <w:t>1</w:t>
            </w:r>
          </w:p>
        </w:tc>
        <w:tc>
          <w:tcPr>
            <w:tcW w:w="426" w:type="dxa"/>
            <w:gridSpan w:val="2"/>
            <w:shd w:val="solid" w:color="FFFFFF" w:fill="auto"/>
          </w:tcPr>
          <w:p w14:paraId="085B38AE" w14:textId="77777777" w:rsidR="008312B5" w:rsidRDefault="008312B5" w:rsidP="008312B5">
            <w:pPr>
              <w:pStyle w:val="TAL"/>
              <w:rPr>
                <w:rFonts w:cs="Arial"/>
                <w:sz w:val="16"/>
                <w:szCs w:val="16"/>
              </w:rPr>
            </w:pPr>
            <w:r>
              <w:rPr>
                <w:rFonts w:cs="Arial"/>
                <w:sz w:val="16"/>
                <w:szCs w:val="16"/>
              </w:rPr>
              <w:t>A</w:t>
            </w:r>
          </w:p>
        </w:tc>
        <w:tc>
          <w:tcPr>
            <w:tcW w:w="4821" w:type="dxa"/>
            <w:gridSpan w:val="2"/>
            <w:shd w:val="solid" w:color="FFFFFF" w:fill="auto"/>
          </w:tcPr>
          <w:p w14:paraId="2E9A1D31"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9" w:type="dxa"/>
            <w:gridSpan w:val="2"/>
            <w:shd w:val="solid" w:color="FFFFFF" w:fill="auto"/>
          </w:tcPr>
          <w:p w14:paraId="695E9A32"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3A42B899" w14:textId="77777777" w:rsidTr="003E44E5">
        <w:trPr>
          <w:gridAfter w:val="1"/>
          <w:wAfter w:w="48" w:type="dxa"/>
        </w:trPr>
        <w:tc>
          <w:tcPr>
            <w:tcW w:w="805" w:type="dxa"/>
            <w:gridSpan w:val="2"/>
            <w:shd w:val="solid" w:color="FFFFFF" w:fill="auto"/>
          </w:tcPr>
          <w:p w14:paraId="704310FB" w14:textId="77777777" w:rsidR="00670D61" w:rsidRDefault="00670D61" w:rsidP="00670D61">
            <w:pPr>
              <w:pStyle w:val="TAL"/>
              <w:jc w:val="center"/>
              <w:rPr>
                <w:rFonts w:cs="Arial"/>
                <w:sz w:val="16"/>
                <w:szCs w:val="16"/>
              </w:rPr>
            </w:pPr>
            <w:r>
              <w:rPr>
                <w:rFonts w:cs="Arial"/>
                <w:sz w:val="16"/>
                <w:szCs w:val="16"/>
              </w:rPr>
              <w:t>2019-12</w:t>
            </w:r>
          </w:p>
        </w:tc>
        <w:tc>
          <w:tcPr>
            <w:tcW w:w="801" w:type="dxa"/>
            <w:gridSpan w:val="2"/>
            <w:shd w:val="solid" w:color="FFFFFF" w:fill="auto"/>
          </w:tcPr>
          <w:p w14:paraId="57EF5901" w14:textId="77777777" w:rsidR="00670D61" w:rsidRDefault="00670D61" w:rsidP="00670D61">
            <w:pPr>
              <w:pStyle w:val="TAL"/>
              <w:rPr>
                <w:rFonts w:cs="Arial"/>
                <w:sz w:val="16"/>
                <w:szCs w:val="16"/>
              </w:rPr>
            </w:pPr>
            <w:r>
              <w:rPr>
                <w:rFonts w:cs="Arial"/>
                <w:sz w:val="16"/>
                <w:szCs w:val="16"/>
              </w:rPr>
              <w:t>SA#86</w:t>
            </w:r>
          </w:p>
        </w:tc>
        <w:tc>
          <w:tcPr>
            <w:tcW w:w="1095" w:type="dxa"/>
            <w:gridSpan w:val="2"/>
            <w:shd w:val="solid" w:color="FFFFFF" w:fill="auto"/>
          </w:tcPr>
          <w:p w14:paraId="143663E4" w14:textId="77777777" w:rsidR="00670D61" w:rsidRDefault="00670D61" w:rsidP="00670D61">
            <w:pPr>
              <w:pStyle w:val="TAL"/>
              <w:rPr>
                <w:rFonts w:cs="Arial"/>
                <w:sz w:val="16"/>
                <w:szCs w:val="16"/>
              </w:rPr>
            </w:pPr>
            <w:r>
              <w:rPr>
                <w:rFonts w:cs="Arial"/>
                <w:sz w:val="16"/>
                <w:szCs w:val="16"/>
              </w:rPr>
              <w:t>SP-191162</w:t>
            </w:r>
          </w:p>
        </w:tc>
        <w:tc>
          <w:tcPr>
            <w:tcW w:w="568" w:type="dxa"/>
            <w:gridSpan w:val="2"/>
            <w:shd w:val="solid" w:color="FFFFFF" w:fill="auto"/>
          </w:tcPr>
          <w:p w14:paraId="05A2E438" w14:textId="77777777" w:rsidR="00670D61" w:rsidRDefault="00670D61" w:rsidP="00670D61">
            <w:pPr>
              <w:pStyle w:val="TAL"/>
              <w:rPr>
                <w:rFonts w:cs="Arial"/>
                <w:sz w:val="16"/>
                <w:szCs w:val="16"/>
              </w:rPr>
            </w:pPr>
            <w:r>
              <w:rPr>
                <w:rFonts w:cs="Arial"/>
                <w:sz w:val="16"/>
                <w:szCs w:val="16"/>
              </w:rPr>
              <w:t>0762</w:t>
            </w:r>
          </w:p>
        </w:tc>
        <w:tc>
          <w:tcPr>
            <w:tcW w:w="426" w:type="dxa"/>
            <w:gridSpan w:val="2"/>
            <w:shd w:val="solid" w:color="FFFFFF" w:fill="auto"/>
          </w:tcPr>
          <w:p w14:paraId="5519E945" w14:textId="77777777" w:rsidR="00670D61" w:rsidRDefault="00670D61" w:rsidP="00670D61">
            <w:pPr>
              <w:pStyle w:val="TAL"/>
              <w:rPr>
                <w:rFonts w:cs="Arial"/>
                <w:sz w:val="16"/>
                <w:szCs w:val="16"/>
              </w:rPr>
            </w:pPr>
            <w:r>
              <w:rPr>
                <w:rFonts w:cs="Arial"/>
                <w:sz w:val="16"/>
                <w:szCs w:val="16"/>
              </w:rPr>
              <w:t>1</w:t>
            </w:r>
          </w:p>
        </w:tc>
        <w:tc>
          <w:tcPr>
            <w:tcW w:w="426" w:type="dxa"/>
            <w:gridSpan w:val="2"/>
            <w:shd w:val="solid" w:color="FFFFFF" w:fill="auto"/>
          </w:tcPr>
          <w:p w14:paraId="5E16ED5B" w14:textId="77777777" w:rsidR="00670D61" w:rsidRDefault="00670D61" w:rsidP="00670D61">
            <w:pPr>
              <w:pStyle w:val="TAL"/>
              <w:rPr>
                <w:rFonts w:cs="Arial"/>
                <w:sz w:val="16"/>
                <w:szCs w:val="16"/>
              </w:rPr>
            </w:pPr>
            <w:r>
              <w:rPr>
                <w:rFonts w:cs="Arial"/>
                <w:sz w:val="16"/>
                <w:szCs w:val="16"/>
              </w:rPr>
              <w:t>A</w:t>
            </w:r>
          </w:p>
        </w:tc>
        <w:tc>
          <w:tcPr>
            <w:tcW w:w="4821" w:type="dxa"/>
            <w:gridSpan w:val="2"/>
            <w:shd w:val="solid" w:color="FFFFFF" w:fill="auto"/>
          </w:tcPr>
          <w:p w14:paraId="309CAE7A" w14:textId="77777777" w:rsidR="00670D61" w:rsidRPr="00750C70" w:rsidRDefault="00670D61" w:rsidP="00670D61">
            <w:pPr>
              <w:pStyle w:val="TAL"/>
              <w:rPr>
                <w:rFonts w:cs="Arial"/>
                <w:sz w:val="16"/>
                <w:szCs w:val="16"/>
              </w:rPr>
            </w:pPr>
            <w:r w:rsidRPr="00750C70">
              <w:rPr>
                <w:rFonts w:cs="Arial"/>
                <w:sz w:val="16"/>
                <w:szCs w:val="16"/>
              </w:rPr>
              <w:t xml:space="preserve">Correction of missing </w:t>
            </w:r>
            <w:proofErr w:type="spellStart"/>
            <w:r w:rsidRPr="00750C70">
              <w:rPr>
                <w:rFonts w:cs="Arial"/>
                <w:sz w:val="16"/>
                <w:szCs w:val="16"/>
              </w:rPr>
              <w:t>otherQuotaType</w:t>
            </w:r>
            <w:proofErr w:type="spellEnd"/>
            <w:r w:rsidRPr="00750C70">
              <w:rPr>
                <w:rFonts w:cs="Arial"/>
                <w:sz w:val="16"/>
                <w:szCs w:val="16"/>
              </w:rPr>
              <w:t xml:space="preserve"> in </w:t>
            </w:r>
            <w:proofErr w:type="spellStart"/>
            <w:r w:rsidRPr="00750C70">
              <w:rPr>
                <w:rFonts w:cs="Arial"/>
                <w:sz w:val="16"/>
                <w:szCs w:val="16"/>
              </w:rPr>
              <w:t>sMFTrigger</w:t>
            </w:r>
            <w:proofErr w:type="spellEnd"/>
          </w:p>
        </w:tc>
        <w:tc>
          <w:tcPr>
            <w:tcW w:w="709" w:type="dxa"/>
            <w:gridSpan w:val="2"/>
            <w:shd w:val="solid" w:color="FFFFFF" w:fill="auto"/>
          </w:tcPr>
          <w:p w14:paraId="05DE3FD0"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35AC5FA8" w14:textId="77777777" w:rsidTr="003E44E5">
        <w:trPr>
          <w:gridAfter w:val="1"/>
          <w:wAfter w:w="48" w:type="dxa"/>
        </w:trPr>
        <w:tc>
          <w:tcPr>
            <w:tcW w:w="805" w:type="dxa"/>
            <w:gridSpan w:val="2"/>
            <w:shd w:val="solid" w:color="FFFFFF" w:fill="auto"/>
          </w:tcPr>
          <w:p w14:paraId="2CB09B9A" w14:textId="77777777" w:rsidR="006F162C" w:rsidRDefault="006F162C" w:rsidP="006F162C">
            <w:pPr>
              <w:pStyle w:val="TAL"/>
              <w:jc w:val="center"/>
              <w:rPr>
                <w:rFonts w:cs="Arial"/>
                <w:sz w:val="16"/>
                <w:szCs w:val="16"/>
              </w:rPr>
            </w:pPr>
            <w:r>
              <w:rPr>
                <w:rFonts w:cs="Arial"/>
                <w:sz w:val="16"/>
                <w:szCs w:val="16"/>
              </w:rPr>
              <w:t>2019-12</w:t>
            </w:r>
          </w:p>
        </w:tc>
        <w:tc>
          <w:tcPr>
            <w:tcW w:w="801" w:type="dxa"/>
            <w:gridSpan w:val="2"/>
            <w:shd w:val="solid" w:color="FFFFFF" w:fill="auto"/>
          </w:tcPr>
          <w:p w14:paraId="0E4E2A81" w14:textId="77777777" w:rsidR="006F162C" w:rsidRDefault="006F162C" w:rsidP="006F162C">
            <w:pPr>
              <w:pStyle w:val="TAL"/>
              <w:rPr>
                <w:rFonts w:cs="Arial"/>
                <w:sz w:val="16"/>
                <w:szCs w:val="16"/>
              </w:rPr>
            </w:pPr>
            <w:r>
              <w:rPr>
                <w:rFonts w:cs="Arial"/>
                <w:sz w:val="16"/>
                <w:szCs w:val="16"/>
              </w:rPr>
              <w:t>SA#86</w:t>
            </w:r>
          </w:p>
        </w:tc>
        <w:tc>
          <w:tcPr>
            <w:tcW w:w="1095" w:type="dxa"/>
            <w:gridSpan w:val="2"/>
            <w:shd w:val="solid" w:color="FFFFFF" w:fill="auto"/>
          </w:tcPr>
          <w:p w14:paraId="67C15C3F" w14:textId="77777777" w:rsidR="006F162C" w:rsidRDefault="006F162C" w:rsidP="006F162C">
            <w:pPr>
              <w:pStyle w:val="TAL"/>
              <w:rPr>
                <w:rFonts w:cs="Arial"/>
                <w:sz w:val="16"/>
                <w:szCs w:val="16"/>
              </w:rPr>
            </w:pPr>
            <w:r>
              <w:rPr>
                <w:rFonts w:cs="Arial"/>
                <w:sz w:val="16"/>
                <w:szCs w:val="16"/>
              </w:rPr>
              <w:t>SP-191162</w:t>
            </w:r>
          </w:p>
        </w:tc>
        <w:tc>
          <w:tcPr>
            <w:tcW w:w="568" w:type="dxa"/>
            <w:gridSpan w:val="2"/>
            <w:shd w:val="solid" w:color="FFFFFF" w:fill="auto"/>
          </w:tcPr>
          <w:p w14:paraId="7FFCBE5D" w14:textId="77777777" w:rsidR="006F162C" w:rsidRDefault="006F162C" w:rsidP="006F162C">
            <w:pPr>
              <w:pStyle w:val="TAL"/>
              <w:rPr>
                <w:rFonts w:cs="Arial"/>
                <w:sz w:val="16"/>
                <w:szCs w:val="16"/>
              </w:rPr>
            </w:pPr>
            <w:r>
              <w:rPr>
                <w:rFonts w:cs="Arial"/>
                <w:sz w:val="16"/>
                <w:szCs w:val="16"/>
              </w:rPr>
              <w:t>0766</w:t>
            </w:r>
          </w:p>
        </w:tc>
        <w:tc>
          <w:tcPr>
            <w:tcW w:w="426" w:type="dxa"/>
            <w:gridSpan w:val="2"/>
            <w:shd w:val="solid" w:color="FFFFFF" w:fill="auto"/>
          </w:tcPr>
          <w:p w14:paraId="1E20020E" w14:textId="77777777" w:rsidR="006F162C" w:rsidRDefault="006F162C" w:rsidP="006F162C">
            <w:pPr>
              <w:pStyle w:val="TAL"/>
              <w:rPr>
                <w:rFonts w:cs="Arial"/>
                <w:sz w:val="16"/>
                <w:szCs w:val="16"/>
              </w:rPr>
            </w:pPr>
            <w:r>
              <w:rPr>
                <w:rFonts w:cs="Arial"/>
                <w:sz w:val="16"/>
                <w:szCs w:val="16"/>
              </w:rPr>
              <w:t>1</w:t>
            </w:r>
          </w:p>
        </w:tc>
        <w:tc>
          <w:tcPr>
            <w:tcW w:w="426" w:type="dxa"/>
            <w:gridSpan w:val="2"/>
            <w:shd w:val="solid" w:color="FFFFFF" w:fill="auto"/>
          </w:tcPr>
          <w:p w14:paraId="4CFB87C3" w14:textId="77777777" w:rsidR="006F162C" w:rsidRDefault="006F162C" w:rsidP="006F162C">
            <w:pPr>
              <w:pStyle w:val="TAL"/>
              <w:rPr>
                <w:rFonts w:cs="Arial"/>
                <w:sz w:val="16"/>
                <w:szCs w:val="16"/>
              </w:rPr>
            </w:pPr>
            <w:r>
              <w:rPr>
                <w:rFonts w:cs="Arial"/>
                <w:sz w:val="16"/>
                <w:szCs w:val="16"/>
              </w:rPr>
              <w:t>A</w:t>
            </w:r>
          </w:p>
        </w:tc>
        <w:tc>
          <w:tcPr>
            <w:tcW w:w="4821" w:type="dxa"/>
            <w:gridSpan w:val="2"/>
            <w:shd w:val="solid" w:color="FFFFFF" w:fill="auto"/>
          </w:tcPr>
          <w:p w14:paraId="689411EA"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9" w:type="dxa"/>
            <w:gridSpan w:val="2"/>
            <w:shd w:val="solid" w:color="FFFFFF" w:fill="auto"/>
          </w:tcPr>
          <w:p w14:paraId="13802231"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5C5608B0" w14:textId="77777777" w:rsidTr="003E44E5">
        <w:trPr>
          <w:gridAfter w:val="1"/>
          <w:wAfter w:w="48" w:type="dxa"/>
        </w:trPr>
        <w:tc>
          <w:tcPr>
            <w:tcW w:w="805" w:type="dxa"/>
            <w:gridSpan w:val="2"/>
            <w:shd w:val="solid" w:color="FFFFFF" w:fill="auto"/>
          </w:tcPr>
          <w:p w14:paraId="30DE902A" w14:textId="77777777" w:rsidR="00F157ED" w:rsidRDefault="00F157ED"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654D76D1" w14:textId="77777777" w:rsidR="00F157ED" w:rsidRDefault="00F157ED" w:rsidP="00F157ED">
            <w:pPr>
              <w:pStyle w:val="TAL"/>
              <w:rPr>
                <w:rFonts w:cs="Arial"/>
                <w:sz w:val="16"/>
                <w:szCs w:val="16"/>
              </w:rPr>
            </w:pPr>
            <w:r>
              <w:rPr>
                <w:rFonts w:cs="Arial"/>
                <w:sz w:val="16"/>
                <w:szCs w:val="16"/>
              </w:rPr>
              <w:t>SA#86</w:t>
            </w:r>
          </w:p>
        </w:tc>
        <w:tc>
          <w:tcPr>
            <w:tcW w:w="1095" w:type="dxa"/>
            <w:gridSpan w:val="2"/>
            <w:shd w:val="solid" w:color="FFFFFF" w:fill="auto"/>
          </w:tcPr>
          <w:p w14:paraId="67D42EC7" w14:textId="77777777" w:rsidR="00F157ED" w:rsidRDefault="00F157ED" w:rsidP="00F157ED">
            <w:pPr>
              <w:pStyle w:val="TAL"/>
              <w:rPr>
                <w:rFonts w:cs="Arial"/>
                <w:sz w:val="16"/>
                <w:szCs w:val="16"/>
              </w:rPr>
            </w:pPr>
            <w:r>
              <w:rPr>
                <w:rFonts w:cs="Arial"/>
                <w:sz w:val="16"/>
                <w:szCs w:val="16"/>
              </w:rPr>
              <w:t>SP-191162</w:t>
            </w:r>
          </w:p>
        </w:tc>
        <w:tc>
          <w:tcPr>
            <w:tcW w:w="568" w:type="dxa"/>
            <w:gridSpan w:val="2"/>
            <w:shd w:val="solid" w:color="FFFFFF" w:fill="auto"/>
          </w:tcPr>
          <w:p w14:paraId="521375FD" w14:textId="77777777" w:rsidR="00F157ED" w:rsidRDefault="00F157ED" w:rsidP="00F157ED">
            <w:pPr>
              <w:pStyle w:val="TAL"/>
              <w:rPr>
                <w:rFonts w:cs="Arial"/>
                <w:sz w:val="16"/>
                <w:szCs w:val="16"/>
              </w:rPr>
            </w:pPr>
            <w:r>
              <w:rPr>
                <w:rFonts w:cs="Arial"/>
                <w:sz w:val="16"/>
                <w:szCs w:val="16"/>
              </w:rPr>
              <w:t>0768</w:t>
            </w:r>
          </w:p>
        </w:tc>
        <w:tc>
          <w:tcPr>
            <w:tcW w:w="426" w:type="dxa"/>
            <w:gridSpan w:val="2"/>
            <w:shd w:val="solid" w:color="FFFFFF" w:fill="auto"/>
          </w:tcPr>
          <w:p w14:paraId="4FA241C0" w14:textId="77777777" w:rsidR="00F157ED" w:rsidRDefault="00F157ED" w:rsidP="00F157ED">
            <w:pPr>
              <w:pStyle w:val="TAL"/>
              <w:rPr>
                <w:rFonts w:cs="Arial"/>
                <w:sz w:val="16"/>
                <w:szCs w:val="16"/>
              </w:rPr>
            </w:pPr>
            <w:r>
              <w:rPr>
                <w:rFonts w:cs="Arial"/>
                <w:sz w:val="16"/>
                <w:szCs w:val="16"/>
              </w:rPr>
              <w:t>-</w:t>
            </w:r>
          </w:p>
        </w:tc>
        <w:tc>
          <w:tcPr>
            <w:tcW w:w="426" w:type="dxa"/>
            <w:gridSpan w:val="2"/>
            <w:shd w:val="solid" w:color="FFFFFF" w:fill="auto"/>
          </w:tcPr>
          <w:p w14:paraId="1EC15099" w14:textId="77777777" w:rsidR="00F157ED" w:rsidRDefault="00F157ED" w:rsidP="00F157ED">
            <w:pPr>
              <w:pStyle w:val="TAL"/>
              <w:rPr>
                <w:rFonts w:cs="Arial"/>
                <w:sz w:val="16"/>
                <w:szCs w:val="16"/>
              </w:rPr>
            </w:pPr>
            <w:r>
              <w:rPr>
                <w:rFonts w:cs="Arial"/>
                <w:sz w:val="16"/>
                <w:szCs w:val="16"/>
              </w:rPr>
              <w:t>A</w:t>
            </w:r>
          </w:p>
        </w:tc>
        <w:tc>
          <w:tcPr>
            <w:tcW w:w="4821" w:type="dxa"/>
            <w:gridSpan w:val="2"/>
            <w:shd w:val="solid" w:color="FFFFFF" w:fill="auto"/>
          </w:tcPr>
          <w:p w14:paraId="793DBBFE"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9" w:type="dxa"/>
            <w:gridSpan w:val="2"/>
            <w:shd w:val="solid" w:color="FFFFFF" w:fill="auto"/>
          </w:tcPr>
          <w:p w14:paraId="50620B3D"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48115D2D" w14:textId="77777777" w:rsidTr="003E44E5">
        <w:trPr>
          <w:gridAfter w:val="1"/>
          <w:wAfter w:w="48" w:type="dxa"/>
        </w:trPr>
        <w:tc>
          <w:tcPr>
            <w:tcW w:w="805" w:type="dxa"/>
            <w:gridSpan w:val="2"/>
            <w:shd w:val="solid" w:color="FFFFFF" w:fill="auto"/>
          </w:tcPr>
          <w:p w14:paraId="6B98267F" w14:textId="77777777" w:rsidR="00337B9C" w:rsidRDefault="00337B9C"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4709B8D1" w14:textId="77777777" w:rsidR="00337B9C" w:rsidRDefault="00337B9C" w:rsidP="00F157ED">
            <w:pPr>
              <w:pStyle w:val="TAL"/>
              <w:rPr>
                <w:rFonts w:cs="Arial"/>
                <w:sz w:val="16"/>
                <w:szCs w:val="16"/>
              </w:rPr>
            </w:pPr>
            <w:r>
              <w:rPr>
                <w:rFonts w:cs="Arial"/>
                <w:sz w:val="16"/>
                <w:szCs w:val="16"/>
              </w:rPr>
              <w:t>SA#86</w:t>
            </w:r>
          </w:p>
        </w:tc>
        <w:tc>
          <w:tcPr>
            <w:tcW w:w="1095" w:type="dxa"/>
            <w:gridSpan w:val="2"/>
            <w:shd w:val="solid" w:color="FFFFFF" w:fill="auto"/>
          </w:tcPr>
          <w:p w14:paraId="5B040C4E" w14:textId="77777777" w:rsidR="00337B9C" w:rsidRDefault="00337B9C" w:rsidP="00F157ED">
            <w:pPr>
              <w:pStyle w:val="TAL"/>
              <w:rPr>
                <w:rFonts w:cs="Arial"/>
                <w:sz w:val="16"/>
                <w:szCs w:val="16"/>
              </w:rPr>
            </w:pPr>
            <w:r>
              <w:rPr>
                <w:rFonts w:cs="Arial"/>
                <w:sz w:val="16"/>
                <w:szCs w:val="16"/>
              </w:rPr>
              <w:t>SP-191153</w:t>
            </w:r>
          </w:p>
        </w:tc>
        <w:tc>
          <w:tcPr>
            <w:tcW w:w="568" w:type="dxa"/>
            <w:gridSpan w:val="2"/>
            <w:shd w:val="solid" w:color="FFFFFF" w:fill="auto"/>
          </w:tcPr>
          <w:p w14:paraId="4558F922" w14:textId="77777777" w:rsidR="00337B9C" w:rsidRDefault="00337B9C" w:rsidP="00F157ED">
            <w:pPr>
              <w:pStyle w:val="TAL"/>
              <w:rPr>
                <w:rFonts w:cs="Arial"/>
                <w:sz w:val="16"/>
                <w:szCs w:val="16"/>
              </w:rPr>
            </w:pPr>
            <w:r>
              <w:rPr>
                <w:rFonts w:cs="Arial"/>
                <w:sz w:val="16"/>
                <w:szCs w:val="16"/>
              </w:rPr>
              <w:t>0769</w:t>
            </w:r>
          </w:p>
        </w:tc>
        <w:tc>
          <w:tcPr>
            <w:tcW w:w="426" w:type="dxa"/>
            <w:gridSpan w:val="2"/>
            <w:shd w:val="solid" w:color="FFFFFF" w:fill="auto"/>
          </w:tcPr>
          <w:p w14:paraId="015A5D4E" w14:textId="77777777" w:rsidR="00337B9C" w:rsidRDefault="00337B9C" w:rsidP="00F157ED">
            <w:pPr>
              <w:pStyle w:val="TAL"/>
              <w:rPr>
                <w:rFonts w:cs="Arial"/>
                <w:sz w:val="16"/>
                <w:szCs w:val="16"/>
              </w:rPr>
            </w:pPr>
            <w:r>
              <w:rPr>
                <w:rFonts w:cs="Arial"/>
                <w:sz w:val="16"/>
                <w:szCs w:val="16"/>
              </w:rPr>
              <w:t>1</w:t>
            </w:r>
          </w:p>
        </w:tc>
        <w:tc>
          <w:tcPr>
            <w:tcW w:w="426" w:type="dxa"/>
            <w:gridSpan w:val="2"/>
            <w:shd w:val="solid" w:color="FFFFFF" w:fill="auto"/>
          </w:tcPr>
          <w:p w14:paraId="02BA258C" w14:textId="77777777" w:rsidR="00337B9C" w:rsidRDefault="00337B9C" w:rsidP="00F157ED">
            <w:pPr>
              <w:pStyle w:val="TAL"/>
              <w:rPr>
                <w:rFonts w:cs="Arial"/>
                <w:sz w:val="16"/>
                <w:szCs w:val="16"/>
              </w:rPr>
            </w:pPr>
            <w:r>
              <w:rPr>
                <w:rFonts w:cs="Arial"/>
                <w:sz w:val="16"/>
                <w:szCs w:val="16"/>
              </w:rPr>
              <w:t>B</w:t>
            </w:r>
          </w:p>
        </w:tc>
        <w:tc>
          <w:tcPr>
            <w:tcW w:w="4821" w:type="dxa"/>
            <w:gridSpan w:val="2"/>
            <w:shd w:val="solid" w:color="FFFFFF" w:fill="auto"/>
          </w:tcPr>
          <w:p w14:paraId="3A3F25C8"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9" w:type="dxa"/>
            <w:gridSpan w:val="2"/>
            <w:shd w:val="solid" w:color="FFFFFF" w:fill="auto"/>
          </w:tcPr>
          <w:p w14:paraId="2399384B"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3AD4BCCC" w14:textId="77777777" w:rsidTr="003E44E5">
        <w:trPr>
          <w:gridAfter w:val="1"/>
          <w:wAfter w:w="48" w:type="dxa"/>
        </w:trPr>
        <w:tc>
          <w:tcPr>
            <w:tcW w:w="805" w:type="dxa"/>
            <w:gridSpan w:val="2"/>
            <w:shd w:val="solid" w:color="FFFFFF" w:fill="auto"/>
          </w:tcPr>
          <w:p w14:paraId="5D306F92" w14:textId="77777777" w:rsidR="001F6714" w:rsidRDefault="001F6714" w:rsidP="001F6714">
            <w:pPr>
              <w:pStyle w:val="TAL"/>
              <w:jc w:val="center"/>
              <w:rPr>
                <w:rFonts w:cs="Arial"/>
                <w:sz w:val="16"/>
                <w:szCs w:val="16"/>
              </w:rPr>
            </w:pPr>
            <w:r>
              <w:rPr>
                <w:rFonts w:cs="Arial"/>
                <w:sz w:val="16"/>
                <w:szCs w:val="16"/>
              </w:rPr>
              <w:t>2019-12</w:t>
            </w:r>
          </w:p>
        </w:tc>
        <w:tc>
          <w:tcPr>
            <w:tcW w:w="801" w:type="dxa"/>
            <w:gridSpan w:val="2"/>
            <w:shd w:val="solid" w:color="FFFFFF" w:fill="auto"/>
          </w:tcPr>
          <w:p w14:paraId="26352748" w14:textId="77777777" w:rsidR="001F6714" w:rsidRDefault="001F6714" w:rsidP="001F6714">
            <w:pPr>
              <w:pStyle w:val="TAL"/>
              <w:rPr>
                <w:rFonts w:cs="Arial"/>
                <w:sz w:val="16"/>
                <w:szCs w:val="16"/>
              </w:rPr>
            </w:pPr>
            <w:r>
              <w:rPr>
                <w:rFonts w:cs="Arial"/>
                <w:sz w:val="16"/>
                <w:szCs w:val="16"/>
              </w:rPr>
              <w:t>SA#86</w:t>
            </w:r>
          </w:p>
        </w:tc>
        <w:tc>
          <w:tcPr>
            <w:tcW w:w="1095" w:type="dxa"/>
            <w:gridSpan w:val="2"/>
            <w:shd w:val="solid" w:color="FFFFFF" w:fill="auto"/>
          </w:tcPr>
          <w:p w14:paraId="6030B691" w14:textId="77777777" w:rsidR="001F6714" w:rsidRDefault="001F6714" w:rsidP="001F6714">
            <w:pPr>
              <w:pStyle w:val="TAL"/>
              <w:rPr>
                <w:rFonts w:cs="Arial"/>
                <w:sz w:val="16"/>
                <w:szCs w:val="16"/>
              </w:rPr>
            </w:pPr>
            <w:r>
              <w:rPr>
                <w:rFonts w:cs="Arial"/>
                <w:sz w:val="16"/>
                <w:szCs w:val="16"/>
              </w:rPr>
              <w:t>SP-191156</w:t>
            </w:r>
          </w:p>
        </w:tc>
        <w:tc>
          <w:tcPr>
            <w:tcW w:w="568" w:type="dxa"/>
            <w:gridSpan w:val="2"/>
            <w:shd w:val="solid" w:color="FFFFFF" w:fill="auto"/>
          </w:tcPr>
          <w:p w14:paraId="47D8C878" w14:textId="77777777" w:rsidR="001F6714" w:rsidRDefault="001F6714" w:rsidP="001F6714">
            <w:pPr>
              <w:pStyle w:val="TAL"/>
              <w:rPr>
                <w:rFonts w:cs="Arial"/>
                <w:sz w:val="16"/>
                <w:szCs w:val="16"/>
              </w:rPr>
            </w:pPr>
            <w:r>
              <w:rPr>
                <w:rFonts w:cs="Arial"/>
                <w:sz w:val="16"/>
                <w:szCs w:val="16"/>
              </w:rPr>
              <w:t>0771</w:t>
            </w:r>
          </w:p>
        </w:tc>
        <w:tc>
          <w:tcPr>
            <w:tcW w:w="426" w:type="dxa"/>
            <w:gridSpan w:val="2"/>
            <w:shd w:val="solid" w:color="FFFFFF" w:fill="auto"/>
          </w:tcPr>
          <w:p w14:paraId="628F7DBB" w14:textId="77777777" w:rsidR="001F6714" w:rsidRDefault="001F6714" w:rsidP="001F6714">
            <w:pPr>
              <w:pStyle w:val="TAL"/>
              <w:rPr>
                <w:rFonts w:cs="Arial"/>
                <w:sz w:val="16"/>
                <w:szCs w:val="16"/>
              </w:rPr>
            </w:pPr>
            <w:r>
              <w:rPr>
                <w:rFonts w:cs="Arial"/>
                <w:sz w:val="16"/>
                <w:szCs w:val="16"/>
              </w:rPr>
              <w:t>1</w:t>
            </w:r>
          </w:p>
        </w:tc>
        <w:tc>
          <w:tcPr>
            <w:tcW w:w="426" w:type="dxa"/>
            <w:gridSpan w:val="2"/>
            <w:shd w:val="solid" w:color="FFFFFF" w:fill="auto"/>
          </w:tcPr>
          <w:p w14:paraId="35D75C7B" w14:textId="77777777" w:rsidR="001F6714" w:rsidRDefault="001F6714" w:rsidP="001F6714">
            <w:pPr>
              <w:pStyle w:val="TAL"/>
              <w:rPr>
                <w:rFonts w:cs="Arial"/>
                <w:sz w:val="16"/>
                <w:szCs w:val="16"/>
              </w:rPr>
            </w:pPr>
            <w:r>
              <w:rPr>
                <w:rFonts w:cs="Arial"/>
                <w:sz w:val="16"/>
                <w:szCs w:val="16"/>
              </w:rPr>
              <w:t>A</w:t>
            </w:r>
          </w:p>
        </w:tc>
        <w:tc>
          <w:tcPr>
            <w:tcW w:w="4821" w:type="dxa"/>
            <w:gridSpan w:val="2"/>
            <w:shd w:val="solid" w:color="FFFFFF" w:fill="auto"/>
          </w:tcPr>
          <w:p w14:paraId="2203A397"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9" w:type="dxa"/>
            <w:gridSpan w:val="2"/>
            <w:shd w:val="solid" w:color="FFFFFF" w:fill="auto"/>
          </w:tcPr>
          <w:p w14:paraId="00A7A795"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0777CF29" w14:textId="77777777" w:rsidTr="003E44E5">
        <w:trPr>
          <w:gridAfter w:val="1"/>
          <w:wAfter w:w="48" w:type="dxa"/>
        </w:trPr>
        <w:tc>
          <w:tcPr>
            <w:tcW w:w="805" w:type="dxa"/>
            <w:gridSpan w:val="2"/>
            <w:shd w:val="solid" w:color="FFFFFF" w:fill="auto"/>
          </w:tcPr>
          <w:p w14:paraId="0E5BA466" w14:textId="77777777" w:rsidR="00A95192" w:rsidRDefault="00A95192"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6CBE842A" w14:textId="77777777" w:rsidR="00A95192" w:rsidRDefault="00A95192" w:rsidP="00A95192">
            <w:pPr>
              <w:pStyle w:val="TAL"/>
              <w:rPr>
                <w:rFonts w:cs="Arial"/>
                <w:sz w:val="16"/>
                <w:szCs w:val="16"/>
              </w:rPr>
            </w:pPr>
            <w:r>
              <w:rPr>
                <w:rFonts w:cs="Arial"/>
                <w:sz w:val="16"/>
                <w:szCs w:val="16"/>
              </w:rPr>
              <w:t>SA#86</w:t>
            </w:r>
          </w:p>
        </w:tc>
        <w:tc>
          <w:tcPr>
            <w:tcW w:w="1095" w:type="dxa"/>
            <w:gridSpan w:val="2"/>
            <w:shd w:val="solid" w:color="FFFFFF" w:fill="auto"/>
          </w:tcPr>
          <w:p w14:paraId="63E1386A" w14:textId="77777777" w:rsidR="00A95192" w:rsidRDefault="00A95192" w:rsidP="00A95192">
            <w:pPr>
              <w:pStyle w:val="TAL"/>
              <w:rPr>
                <w:rFonts w:cs="Arial"/>
                <w:sz w:val="16"/>
                <w:szCs w:val="16"/>
              </w:rPr>
            </w:pPr>
            <w:r>
              <w:rPr>
                <w:rFonts w:cs="Arial"/>
                <w:sz w:val="16"/>
                <w:szCs w:val="16"/>
              </w:rPr>
              <w:t>SP-191156</w:t>
            </w:r>
          </w:p>
        </w:tc>
        <w:tc>
          <w:tcPr>
            <w:tcW w:w="568" w:type="dxa"/>
            <w:gridSpan w:val="2"/>
            <w:shd w:val="solid" w:color="FFFFFF" w:fill="auto"/>
          </w:tcPr>
          <w:p w14:paraId="523E2FC5" w14:textId="77777777" w:rsidR="00A95192" w:rsidRDefault="00A95192" w:rsidP="00A95192">
            <w:pPr>
              <w:pStyle w:val="TAL"/>
              <w:rPr>
                <w:rFonts w:cs="Arial"/>
                <w:sz w:val="16"/>
                <w:szCs w:val="16"/>
              </w:rPr>
            </w:pPr>
            <w:r>
              <w:rPr>
                <w:rFonts w:cs="Arial"/>
                <w:sz w:val="16"/>
                <w:szCs w:val="16"/>
              </w:rPr>
              <w:t>0775</w:t>
            </w:r>
          </w:p>
        </w:tc>
        <w:tc>
          <w:tcPr>
            <w:tcW w:w="426" w:type="dxa"/>
            <w:gridSpan w:val="2"/>
            <w:shd w:val="solid" w:color="FFFFFF" w:fill="auto"/>
          </w:tcPr>
          <w:p w14:paraId="36BB7CAC" w14:textId="77777777" w:rsidR="00A95192" w:rsidRDefault="00A95192" w:rsidP="00A95192">
            <w:pPr>
              <w:pStyle w:val="TAL"/>
              <w:rPr>
                <w:rFonts w:cs="Arial"/>
                <w:sz w:val="16"/>
                <w:szCs w:val="16"/>
              </w:rPr>
            </w:pPr>
            <w:r>
              <w:rPr>
                <w:rFonts w:cs="Arial"/>
                <w:sz w:val="16"/>
                <w:szCs w:val="16"/>
              </w:rPr>
              <w:t>1</w:t>
            </w:r>
          </w:p>
        </w:tc>
        <w:tc>
          <w:tcPr>
            <w:tcW w:w="426" w:type="dxa"/>
            <w:gridSpan w:val="2"/>
            <w:shd w:val="solid" w:color="FFFFFF" w:fill="auto"/>
          </w:tcPr>
          <w:p w14:paraId="51AA9FBC" w14:textId="77777777" w:rsidR="00A95192" w:rsidRDefault="00A95192" w:rsidP="00A95192">
            <w:pPr>
              <w:pStyle w:val="TAL"/>
              <w:rPr>
                <w:rFonts w:cs="Arial"/>
                <w:sz w:val="16"/>
                <w:szCs w:val="16"/>
              </w:rPr>
            </w:pPr>
            <w:r>
              <w:rPr>
                <w:rFonts w:cs="Arial"/>
                <w:sz w:val="16"/>
                <w:szCs w:val="16"/>
              </w:rPr>
              <w:t>A</w:t>
            </w:r>
          </w:p>
        </w:tc>
        <w:tc>
          <w:tcPr>
            <w:tcW w:w="4821" w:type="dxa"/>
            <w:gridSpan w:val="2"/>
            <w:shd w:val="solid" w:color="FFFFFF" w:fill="auto"/>
          </w:tcPr>
          <w:p w14:paraId="19BED38E"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9" w:type="dxa"/>
            <w:gridSpan w:val="2"/>
            <w:shd w:val="solid" w:color="FFFFFF" w:fill="auto"/>
          </w:tcPr>
          <w:p w14:paraId="48C6A369"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75793828" w14:textId="77777777" w:rsidTr="003E44E5">
        <w:trPr>
          <w:gridAfter w:val="1"/>
          <w:wAfter w:w="48" w:type="dxa"/>
        </w:trPr>
        <w:tc>
          <w:tcPr>
            <w:tcW w:w="805" w:type="dxa"/>
            <w:gridSpan w:val="2"/>
            <w:shd w:val="solid" w:color="FFFFFF" w:fill="auto"/>
          </w:tcPr>
          <w:p w14:paraId="1A530D79" w14:textId="77777777" w:rsidR="0088490F" w:rsidRDefault="0088490F"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7F38898F" w14:textId="77777777" w:rsidR="0088490F" w:rsidRDefault="0088490F" w:rsidP="00A95192">
            <w:pPr>
              <w:pStyle w:val="TAL"/>
              <w:rPr>
                <w:rFonts w:cs="Arial"/>
                <w:sz w:val="16"/>
                <w:szCs w:val="16"/>
              </w:rPr>
            </w:pPr>
            <w:r>
              <w:rPr>
                <w:rFonts w:cs="Arial"/>
                <w:sz w:val="16"/>
                <w:szCs w:val="16"/>
              </w:rPr>
              <w:t>SA#86</w:t>
            </w:r>
          </w:p>
        </w:tc>
        <w:tc>
          <w:tcPr>
            <w:tcW w:w="1095" w:type="dxa"/>
            <w:gridSpan w:val="2"/>
            <w:shd w:val="solid" w:color="FFFFFF" w:fill="auto"/>
          </w:tcPr>
          <w:p w14:paraId="37023267" w14:textId="77777777" w:rsidR="0088490F" w:rsidRDefault="0088490F" w:rsidP="00A95192">
            <w:pPr>
              <w:pStyle w:val="TAL"/>
              <w:rPr>
                <w:rFonts w:cs="Arial"/>
                <w:sz w:val="16"/>
                <w:szCs w:val="16"/>
              </w:rPr>
            </w:pPr>
            <w:r>
              <w:rPr>
                <w:rFonts w:cs="Arial"/>
                <w:sz w:val="16"/>
                <w:szCs w:val="16"/>
              </w:rPr>
              <w:t>SP-191159</w:t>
            </w:r>
          </w:p>
        </w:tc>
        <w:tc>
          <w:tcPr>
            <w:tcW w:w="568" w:type="dxa"/>
            <w:gridSpan w:val="2"/>
            <w:shd w:val="solid" w:color="FFFFFF" w:fill="auto"/>
          </w:tcPr>
          <w:p w14:paraId="6A547235" w14:textId="77777777" w:rsidR="0088490F" w:rsidRDefault="0088490F" w:rsidP="00A95192">
            <w:pPr>
              <w:pStyle w:val="TAL"/>
              <w:rPr>
                <w:rFonts w:cs="Arial"/>
                <w:sz w:val="16"/>
                <w:szCs w:val="16"/>
              </w:rPr>
            </w:pPr>
            <w:r>
              <w:rPr>
                <w:rFonts w:cs="Arial"/>
                <w:sz w:val="16"/>
                <w:szCs w:val="16"/>
              </w:rPr>
              <w:t>0778</w:t>
            </w:r>
          </w:p>
        </w:tc>
        <w:tc>
          <w:tcPr>
            <w:tcW w:w="426" w:type="dxa"/>
            <w:gridSpan w:val="2"/>
            <w:shd w:val="solid" w:color="FFFFFF" w:fill="auto"/>
          </w:tcPr>
          <w:p w14:paraId="44AE3E76" w14:textId="77777777" w:rsidR="0088490F" w:rsidRDefault="0088490F" w:rsidP="00A95192">
            <w:pPr>
              <w:pStyle w:val="TAL"/>
              <w:rPr>
                <w:rFonts w:cs="Arial"/>
                <w:sz w:val="16"/>
                <w:szCs w:val="16"/>
              </w:rPr>
            </w:pPr>
            <w:r>
              <w:rPr>
                <w:rFonts w:cs="Arial"/>
                <w:sz w:val="16"/>
                <w:szCs w:val="16"/>
              </w:rPr>
              <w:t>1</w:t>
            </w:r>
          </w:p>
        </w:tc>
        <w:tc>
          <w:tcPr>
            <w:tcW w:w="426" w:type="dxa"/>
            <w:gridSpan w:val="2"/>
            <w:shd w:val="solid" w:color="FFFFFF" w:fill="auto"/>
          </w:tcPr>
          <w:p w14:paraId="6B9EFB39" w14:textId="77777777" w:rsidR="0088490F" w:rsidRDefault="0088490F" w:rsidP="00A95192">
            <w:pPr>
              <w:pStyle w:val="TAL"/>
              <w:rPr>
                <w:rFonts w:cs="Arial"/>
                <w:sz w:val="16"/>
                <w:szCs w:val="16"/>
              </w:rPr>
            </w:pPr>
            <w:r>
              <w:rPr>
                <w:rFonts w:cs="Arial"/>
                <w:sz w:val="16"/>
                <w:szCs w:val="16"/>
              </w:rPr>
              <w:t>F</w:t>
            </w:r>
          </w:p>
        </w:tc>
        <w:tc>
          <w:tcPr>
            <w:tcW w:w="4821" w:type="dxa"/>
            <w:gridSpan w:val="2"/>
            <w:shd w:val="solid" w:color="FFFFFF" w:fill="auto"/>
          </w:tcPr>
          <w:p w14:paraId="4D18A90D" w14:textId="77777777" w:rsidR="0088490F" w:rsidRPr="00750C70" w:rsidRDefault="0088490F" w:rsidP="00A95192">
            <w:pPr>
              <w:pStyle w:val="TAL"/>
              <w:rPr>
                <w:rFonts w:cs="Arial"/>
                <w:sz w:val="16"/>
                <w:szCs w:val="16"/>
              </w:rPr>
            </w:pPr>
            <w:r w:rsidRPr="00750C70">
              <w:rPr>
                <w:rFonts w:cs="Arial"/>
                <w:sz w:val="16"/>
                <w:szCs w:val="16"/>
              </w:rPr>
              <w:t xml:space="preserve">Add the </w:t>
            </w:r>
            <w:proofErr w:type="spellStart"/>
            <w:r w:rsidRPr="00750C70">
              <w:rPr>
                <w:rFonts w:cs="Arial"/>
                <w:sz w:val="16"/>
                <w:szCs w:val="16"/>
              </w:rPr>
              <w:t>Qos</w:t>
            </w:r>
            <w:proofErr w:type="spellEnd"/>
            <w:r w:rsidRPr="00750C70">
              <w:rPr>
                <w:rFonts w:cs="Arial"/>
                <w:sz w:val="16"/>
                <w:szCs w:val="16"/>
              </w:rPr>
              <w:t xml:space="preserve"> Characteristics</w:t>
            </w:r>
          </w:p>
        </w:tc>
        <w:tc>
          <w:tcPr>
            <w:tcW w:w="709" w:type="dxa"/>
            <w:gridSpan w:val="2"/>
            <w:shd w:val="solid" w:color="FFFFFF" w:fill="auto"/>
          </w:tcPr>
          <w:p w14:paraId="461A2E91"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02F71395" w14:textId="77777777" w:rsidTr="003E44E5">
        <w:trPr>
          <w:gridAfter w:val="1"/>
          <w:wAfter w:w="48" w:type="dxa"/>
        </w:trPr>
        <w:tc>
          <w:tcPr>
            <w:tcW w:w="805" w:type="dxa"/>
            <w:gridSpan w:val="2"/>
            <w:shd w:val="solid" w:color="FFFFFF" w:fill="auto"/>
          </w:tcPr>
          <w:p w14:paraId="466C3B4F" w14:textId="77777777" w:rsidR="009D2BC3" w:rsidRDefault="009D2BC3"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412C2B61" w14:textId="77777777" w:rsidR="009D2BC3" w:rsidRDefault="009D2BC3" w:rsidP="00A95192">
            <w:pPr>
              <w:pStyle w:val="TAL"/>
              <w:rPr>
                <w:rFonts w:cs="Arial"/>
                <w:sz w:val="16"/>
                <w:szCs w:val="16"/>
              </w:rPr>
            </w:pPr>
            <w:r>
              <w:rPr>
                <w:rFonts w:cs="Arial"/>
                <w:sz w:val="16"/>
                <w:szCs w:val="16"/>
              </w:rPr>
              <w:t>SA#86</w:t>
            </w:r>
          </w:p>
        </w:tc>
        <w:tc>
          <w:tcPr>
            <w:tcW w:w="1095" w:type="dxa"/>
            <w:gridSpan w:val="2"/>
            <w:shd w:val="solid" w:color="FFFFFF" w:fill="auto"/>
          </w:tcPr>
          <w:p w14:paraId="5688EE5F" w14:textId="77777777" w:rsidR="009D2BC3" w:rsidRDefault="009D2BC3" w:rsidP="00A95192">
            <w:pPr>
              <w:pStyle w:val="TAL"/>
              <w:rPr>
                <w:rFonts w:cs="Arial"/>
                <w:sz w:val="16"/>
                <w:szCs w:val="16"/>
              </w:rPr>
            </w:pPr>
            <w:r>
              <w:rPr>
                <w:rFonts w:cs="Arial"/>
                <w:sz w:val="16"/>
                <w:szCs w:val="16"/>
              </w:rPr>
              <w:t>SP-191167</w:t>
            </w:r>
          </w:p>
        </w:tc>
        <w:tc>
          <w:tcPr>
            <w:tcW w:w="568" w:type="dxa"/>
            <w:gridSpan w:val="2"/>
            <w:shd w:val="solid" w:color="FFFFFF" w:fill="auto"/>
          </w:tcPr>
          <w:p w14:paraId="5E2D8CF3" w14:textId="77777777" w:rsidR="009D2BC3" w:rsidRDefault="009D2BC3" w:rsidP="00A95192">
            <w:pPr>
              <w:pStyle w:val="TAL"/>
              <w:rPr>
                <w:rFonts w:cs="Arial"/>
                <w:sz w:val="16"/>
                <w:szCs w:val="16"/>
              </w:rPr>
            </w:pPr>
            <w:r>
              <w:rPr>
                <w:rFonts w:cs="Arial"/>
                <w:sz w:val="16"/>
                <w:szCs w:val="16"/>
              </w:rPr>
              <w:t>0780</w:t>
            </w:r>
          </w:p>
        </w:tc>
        <w:tc>
          <w:tcPr>
            <w:tcW w:w="426" w:type="dxa"/>
            <w:gridSpan w:val="2"/>
            <w:shd w:val="solid" w:color="FFFFFF" w:fill="auto"/>
          </w:tcPr>
          <w:p w14:paraId="14852956" w14:textId="77777777" w:rsidR="009D2BC3" w:rsidRDefault="009D2BC3" w:rsidP="00A95192">
            <w:pPr>
              <w:pStyle w:val="TAL"/>
              <w:rPr>
                <w:rFonts w:cs="Arial"/>
                <w:sz w:val="16"/>
                <w:szCs w:val="16"/>
              </w:rPr>
            </w:pPr>
            <w:r>
              <w:rPr>
                <w:rFonts w:cs="Arial"/>
                <w:sz w:val="16"/>
                <w:szCs w:val="16"/>
              </w:rPr>
              <w:t>1</w:t>
            </w:r>
          </w:p>
        </w:tc>
        <w:tc>
          <w:tcPr>
            <w:tcW w:w="426" w:type="dxa"/>
            <w:gridSpan w:val="2"/>
            <w:shd w:val="solid" w:color="FFFFFF" w:fill="auto"/>
          </w:tcPr>
          <w:p w14:paraId="538F80AA" w14:textId="77777777" w:rsidR="009D2BC3" w:rsidRDefault="009D2BC3" w:rsidP="00A95192">
            <w:pPr>
              <w:pStyle w:val="TAL"/>
              <w:rPr>
                <w:rFonts w:cs="Arial"/>
                <w:sz w:val="16"/>
                <w:szCs w:val="16"/>
              </w:rPr>
            </w:pPr>
            <w:r>
              <w:rPr>
                <w:rFonts w:cs="Arial"/>
                <w:sz w:val="16"/>
                <w:szCs w:val="16"/>
              </w:rPr>
              <w:t>B</w:t>
            </w:r>
          </w:p>
        </w:tc>
        <w:tc>
          <w:tcPr>
            <w:tcW w:w="4821" w:type="dxa"/>
            <w:gridSpan w:val="2"/>
            <w:shd w:val="solid" w:color="FFFFFF" w:fill="auto"/>
          </w:tcPr>
          <w:p w14:paraId="4347CAFB" w14:textId="77777777" w:rsidR="009D2BC3" w:rsidRPr="00750C70" w:rsidRDefault="009D2BC3" w:rsidP="00A95192">
            <w:pPr>
              <w:pStyle w:val="TAL"/>
              <w:rPr>
                <w:rFonts w:cs="Arial"/>
                <w:sz w:val="16"/>
                <w:szCs w:val="16"/>
              </w:rPr>
            </w:pPr>
            <w:r w:rsidRPr="00750C70">
              <w:rPr>
                <w:rFonts w:cs="Arial"/>
                <w:sz w:val="16"/>
                <w:szCs w:val="16"/>
              </w:rPr>
              <w:t xml:space="preserve">Adding I-SMF related </w:t>
            </w:r>
            <w:proofErr w:type="spellStart"/>
            <w:r w:rsidRPr="00750C70">
              <w:rPr>
                <w:rFonts w:cs="Arial"/>
                <w:sz w:val="16"/>
                <w:szCs w:val="16"/>
              </w:rPr>
              <w:t>SMFTrigger</w:t>
            </w:r>
            <w:proofErr w:type="spellEnd"/>
            <w:r w:rsidRPr="00750C70">
              <w:rPr>
                <w:rFonts w:cs="Arial"/>
                <w:sz w:val="16"/>
                <w:szCs w:val="16"/>
              </w:rPr>
              <w:t xml:space="preserve"> in CHF CDR</w:t>
            </w:r>
          </w:p>
        </w:tc>
        <w:tc>
          <w:tcPr>
            <w:tcW w:w="709" w:type="dxa"/>
            <w:gridSpan w:val="2"/>
            <w:shd w:val="solid" w:color="FFFFFF" w:fill="auto"/>
          </w:tcPr>
          <w:p w14:paraId="3442D521"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09191B24" w14:textId="77777777" w:rsidTr="003E44E5">
        <w:trPr>
          <w:gridAfter w:val="1"/>
          <w:wAfter w:w="48" w:type="dxa"/>
        </w:trPr>
        <w:tc>
          <w:tcPr>
            <w:tcW w:w="805" w:type="dxa"/>
            <w:gridSpan w:val="2"/>
            <w:shd w:val="solid" w:color="FFFFFF" w:fill="auto"/>
          </w:tcPr>
          <w:p w14:paraId="5BB6DE45" w14:textId="77777777" w:rsidR="00C2430C" w:rsidRDefault="00C2430C"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179DE2E" w14:textId="77777777" w:rsidR="00C2430C" w:rsidRDefault="00C2430C" w:rsidP="00C2430C">
            <w:pPr>
              <w:pStyle w:val="TAL"/>
              <w:rPr>
                <w:rFonts w:cs="Arial"/>
                <w:sz w:val="16"/>
                <w:szCs w:val="16"/>
              </w:rPr>
            </w:pPr>
            <w:r>
              <w:rPr>
                <w:rFonts w:cs="Arial"/>
                <w:sz w:val="16"/>
                <w:szCs w:val="16"/>
              </w:rPr>
              <w:t>SA#86</w:t>
            </w:r>
          </w:p>
        </w:tc>
        <w:tc>
          <w:tcPr>
            <w:tcW w:w="1095" w:type="dxa"/>
            <w:gridSpan w:val="2"/>
            <w:shd w:val="solid" w:color="FFFFFF" w:fill="auto"/>
          </w:tcPr>
          <w:p w14:paraId="0B4D3E6A" w14:textId="77777777" w:rsidR="00C2430C" w:rsidRDefault="00C2430C" w:rsidP="00C2430C">
            <w:pPr>
              <w:pStyle w:val="TAL"/>
              <w:rPr>
                <w:rFonts w:cs="Arial"/>
                <w:sz w:val="16"/>
                <w:szCs w:val="16"/>
              </w:rPr>
            </w:pPr>
            <w:r>
              <w:rPr>
                <w:rFonts w:cs="Arial"/>
                <w:sz w:val="16"/>
                <w:szCs w:val="16"/>
              </w:rPr>
              <w:t>SP-191156</w:t>
            </w:r>
          </w:p>
        </w:tc>
        <w:tc>
          <w:tcPr>
            <w:tcW w:w="568" w:type="dxa"/>
            <w:gridSpan w:val="2"/>
            <w:shd w:val="solid" w:color="FFFFFF" w:fill="auto"/>
          </w:tcPr>
          <w:p w14:paraId="2D6028B9" w14:textId="77777777" w:rsidR="00C2430C" w:rsidRDefault="00C2430C" w:rsidP="00C2430C">
            <w:pPr>
              <w:pStyle w:val="TAL"/>
              <w:rPr>
                <w:rFonts w:cs="Arial"/>
                <w:sz w:val="16"/>
                <w:szCs w:val="16"/>
              </w:rPr>
            </w:pPr>
            <w:r>
              <w:rPr>
                <w:rFonts w:cs="Arial"/>
                <w:sz w:val="16"/>
                <w:szCs w:val="16"/>
              </w:rPr>
              <w:t>0783</w:t>
            </w:r>
          </w:p>
        </w:tc>
        <w:tc>
          <w:tcPr>
            <w:tcW w:w="426" w:type="dxa"/>
            <w:gridSpan w:val="2"/>
            <w:shd w:val="solid" w:color="FFFFFF" w:fill="auto"/>
          </w:tcPr>
          <w:p w14:paraId="5D070E3B" w14:textId="77777777" w:rsidR="00C2430C" w:rsidRDefault="00C2430C" w:rsidP="00C2430C">
            <w:pPr>
              <w:pStyle w:val="TAL"/>
              <w:rPr>
                <w:rFonts w:cs="Arial"/>
                <w:sz w:val="16"/>
                <w:szCs w:val="16"/>
              </w:rPr>
            </w:pPr>
            <w:r>
              <w:rPr>
                <w:rFonts w:cs="Arial"/>
                <w:sz w:val="16"/>
                <w:szCs w:val="16"/>
              </w:rPr>
              <w:t>-</w:t>
            </w:r>
          </w:p>
        </w:tc>
        <w:tc>
          <w:tcPr>
            <w:tcW w:w="426" w:type="dxa"/>
            <w:gridSpan w:val="2"/>
            <w:shd w:val="solid" w:color="FFFFFF" w:fill="auto"/>
          </w:tcPr>
          <w:p w14:paraId="72B9E325" w14:textId="77777777" w:rsidR="00C2430C" w:rsidRDefault="00C2430C" w:rsidP="00C2430C">
            <w:pPr>
              <w:pStyle w:val="TAL"/>
              <w:rPr>
                <w:rFonts w:cs="Arial"/>
                <w:sz w:val="16"/>
                <w:szCs w:val="16"/>
              </w:rPr>
            </w:pPr>
            <w:r>
              <w:rPr>
                <w:rFonts w:cs="Arial"/>
                <w:sz w:val="16"/>
                <w:szCs w:val="16"/>
              </w:rPr>
              <w:t>A</w:t>
            </w:r>
          </w:p>
        </w:tc>
        <w:tc>
          <w:tcPr>
            <w:tcW w:w="4821" w:type="dxa"/>
            <w:gridSpan w:val="2"/>
            <w:shd w:val="solid" w:color="FFFFFF" w:fill="auto"/>
          </w:tcPr>
          <w:p w14:paraId="604BE9FE"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9" w:type="dxa"/>
            <w:gridSpan w:val="2"/>
            <w:shd w:val="solid" w:color="FFFFFF" w:fill="auto"/>
          </w:tcPr>
          <w:p w14:paraId="5B5C904F"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0F8CC1A1" w14:textId="77777777" w:rsidTr="003E44E5">
        <w:trPr>
          <w:gridAfter w:val="1"/>
          <w:wAfter w:w="48" w:type="dxa"/>
        </w:trPr>
        <w:tc>
          <w:tcPr>
            <w:tcW w:w="805" w:type="dxa"/>
            <w:gridSpan w:val="2"/>
            <w:shd w:val="solid" w:color="FFFFFF" w:fill="auto"/>
          </w:tcPr>
          <w:p w14:paraId="2332F1E5" w14:textId="77777777" w:rsidR="004E4081" w:rsidRDefault="004E4081"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7476B268" w14:textId="77777777" w:rsidR="004E4081" w:rsidRDefault="004E4081" w:rsidP="00C2430C">
            <w:pPr>
              <w:pStyle w:val="TAL"/>
              <w:rPr>
                <w:rFonts w:cs="Arial"/>
                <w:sz w:val="16"/>
                <w:szCs w:val="16"/>
              </w:rPr>
            </w:pPr>
            <w:r>
              <w:rPr>
                <w:rFonts w:cs="Arial"/>
                <w:sz w:val="16"/>
                <w:szCs w:val="16"/>
              </w:rPr>
              <w:t>SA#86</w:t>
            </w:r>
          </w:p>
        </w:tc>
        <w:tc>
          <w:tcPr>
            <w:tcW w:w="1095" w:type="dxa"/>
            <w:gridSpan w:val="2"/>
            <w:shd w:val="solid" w:color="FFFFFF" w:fill="auto"/>
          </w:tcPr>
          <w:p w14:paraId="08A74648" w14:textId="77777777" w:rsidR="004E4081" w:rsidRDefault="004E4081" w:rsidP="00C2430C">
            <w:pPr>
              <w:pStyle w:val="TAL"/>
              <w:rPr>
                <w:rFonts w:cs="Arial"/>
                <w:sz w:val="16"/>
                <w:szCs w:val="16"/>
              </w:rPr>
            </w:pPr>
            <w:r>
              <w:rPr>
                <w:rFonts w:cs="Arial"/>
                <w:sz w:val="16"/>
                <w:szCs w:val="16"/>
              </w:rPr>
              <w:t>SP-191182</w:t>
            </w:r>
          </w:p>
        </w:tc>
        <w:tc>
          <w:tcPr>
            <w:tcW w:w="568" w:type="dxa"/>
            <w:gridSpan w:val="2"/>
            <w:shd w:val="solid" w:color="FFFFFF" w:fill="auto"/>
          </w:tcPr>
          <w:p w14:paraId="143FED6F" w14:textId="77777777" w:rsidR="004E4081" w:rsidRDefault="004E4081" w:rsidP="00C2430C">
            <w:pPr>
              <w:pStyle w:val="TAL"/>
              <w:rPr>
                <w:rFonts w:cs="Arial"/>
                <w:sz w:val="16"/>
                <w:szCs w:val="16"/>
              </w:rPr>
            </w:pPr>
            <w:r>
              <w:rPr>
                <w:rFonts w:cs="Arial"/>
                <w:sz w:val="16"/>
                <w:szCs w:val="16"/>
              </w:rPr>
              <w:t>0784</w:t>
            </w:r>
          </w:p>
        </w:tc>
        <w:tc>
          <w:tcPr>
            <w:tcW w:w="426" w:type="dxa"/>
            <w:gridSpan w:val="2"/>
            <w:shd w:val="solid" w:color="FFFFFF" w:fill="auto"/>
          </w:tcPr>
          <w:p w14:paraId="7384746B" w14:textId="77777777" w:rsidR="004E4081" w:rsidRDefault="004E4081" w:rsidP="00C2430C">
            <w:pPr>
              <w:pStyle w:val="TAL"/>
              <w:rPr>
                <w:rFonts w:cs="Arial"/>
                <w:sz w:val="16"/>
                <w:szCs w:val="16"/>
              </w:rPr>
            </w:pPr>
            <w:r>
              <w:rPr>
                <w:rFonts w:cs="Arial"/>
                <w:sz w:val="16"/>
                <w:szCs w:val="16"/>
              </w:rPr>
              <w:t>1</w:t>
            </w:r>
          </w:p>
        </w:tc>
        <w:tc>
          <w:tcPr>
            <w:tcW w:w="426" w:type="dxa"/>
            <w:gridSpan w:val="2"/>
            <w:shd w:val="solid" w:color="FFFFFF" w:fill="auto"/>
          </w:tcPr>
          <w:p w14:paraId="3B731672" w14:textId="77777777" w:rsidR="004E4081" w:rsidRDefault="004E4081" w:rsidP="00C2430C">
            <w:pPr>
              <w:pStyle w:val="TAL"/>
              <w:rPr>
                <w:rFonts w:cs="Arial"/>
                <w:sz w:val="16"/>
                <w:szCs w:val="16"/>
              </w:rPr>
            </w:pPr>
            <w:r>
              <w:rPr>
                <w:rFonts w:cs="Arial"/>
                <w:sz w:val="16"/>
                <w:szCs w:val="16"/>
              </w:rPr>
              <w:t>B</w:t>
            </w:r>
          </w:p>
        </w:tc>
        <w:tc>
          <w:tcPr>
            <w:tcW w:w="4821" w:type="dxa"/>
            <w:gridSpan w:val="2"/>
            <w:shd w:val="solid" w:color="FFFFFF" w:fill="auto"/>
          </w:tcPr>
          <w:p w14:paraId="4930EAB5"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9" w:type="dxa"/>
            <w:gridSpan w:val="2"/>
            <w:shd w:val="solid" w:color="FFFFFF" w:fill="auto"/>
          </w:tcPr>
          <w:p w14:paraId="74A8ECAE"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467679C1" w14:textId="77777777" w:rsidTr="003E44E5">
        <w:trPr>
          <w:gridAfter w:val="1"/>
          <w:wAfter w:w="48" w:type="dxa"/>
        </w:trPr>
        <w:tc>
          <w:tcPr>
            <w:tcW w:w="805" w:type="dxa"/>
            <w:gridSpan w:val="2"/>
            <w:shd w:val="solid" w:color="FFFFFF" w:fill="auto"/>
          </w:tcPr>
          <w:p w14:paraId="25ECFF0D" w14:textId="77777777" w:rsidR="00E42360" w:rsidRDefault="00E42360"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0016D18" w14:textId="77777777" w:rsidR="00E42360" w:rsidRDefault="00E42360" w:rsidP="00C2430C">
            <w:pPr>
              <w:pStyle w:val="TAL"/>
              <w:rPr>
                <w:rFonts w:cs="Arial"/>
                <w:sz w:val="16"/>
                <w:szCs w:val="16"/>
              </w:rPr>
            </w:pPr>
            <w:r>
              <w:rPr>
                <w:rFonts w:cs="Arial"/>
                <w:sz w:val="16"/>
                <w:szCs w:val="16"/>
              </w:rPr>
              <w:t>SA#86</w:t>
            </w:r>
          </w:p>
        </w:tc>
        <w:tc>
          <w:tcPr>
            <w:tcW w:w="1095" w:type="dxa"/>
            <w:gridSpan w:val="2"/>
            <w:shd w:val="solid" w:color="FFFFFF" w:fill="auto"/>
          </w:tcPr>
          <w:p w14:paraId="21C2DD41" w14:textId="77777777" w:rsidR="00E42360" w:rsidRDefault="00E42360" w:rsidP="00C2430C">
            <w:pPr>
              <w:pStyle w:val="TAL"/>
              <w:rPr>
                <w:rFonts w:cs="Arial"/>
                <w:sz w:val="16"/>
                <w:szCs w:val="16"/>
              </w:rPr>
            </w:pPr>
            <w:r>
              <w:rPr>
                <w:rFonts w:cs="Arial"/>
                <w:sz w:val="16"/>
                <w:szCs w:val="16"/>
              </w:rPr>
              <w:t>SP-191154</w:t>
            </w:r>
          </w:p>
        </w:tc>
        <w:tc>
          <w:tcPr>
            <w:tcW w:w="568" w:type="dxa"/>
            <w:gridSpan w:val="2"/>
            <w:shd w:val="solid" w:color="FFFFFF" w:fill="auto"/>
          </w:tcPr>
          <w:p w14:paraId="4BAECE8B" w14:textId="77777777" w:rsidR="00E42360" w:rsidRDefault="00E42360" w:rsidP="00C2430C">
            <w:pPr>
              <w:pStyle w:val="TAL"/>
              <w:rPr>
                <w:rFonts w:cs="Arial"/>
                <w:sz w:val="16"/>
                <w:szCs w:val="16"/>
              </w:rPr>
            </w:pPr>
            <w:r>
              <w:rPr>
                <w:rFonts w:cs="Arial"/>
                <w:sz w:val="16"/>
                <w:szCs w:val="16"/>
              </w:rPr>
              <w:t>0786</w:t>
            </w:r>
          </w:p>
        </w:tc>
        <w:tc>
          <w:tcPr>
            <w:tcW w:w="426" w:type="dxa"/>
            <w:gridSpan w:val="2"/>
            <w:shd w:val="solid" w:color="FFFFFF" w:fill="auto"/>
          </w:tcPr>
          <w:p w14:paraId="0C3692BA" w14:textId="77777777" w:rsidR="00E42360" w:rsidRDefault="00E42360" w:rsidP="00C2430C">
            <w:pPr>
              <w:pStyle w:val="TAL"/>
              <w:rPr>
                <w:rFonts w:cs="Arial"/>
                <w:sz w:val="16"/>
                <w:szCs w:val="16"/>
              </w:rPr>
            </w:pPr>
            <w:r>
              <w:rPr>
                <w:rFonts w:cs="Arial"/>
                <w:sz w:val="16"/>
                <w:szCs w:val="16"/>
              </w:rPr>
              <w:t>-</w:t>
            </w:r>
          </w:p>
        </w:tc>
        <w:tc>
          <w:tcPr>
            <w:tcW w:w="426" w:type="dxa"/>
            <w:gridSpan w:val="2"/>
            <w:shd w:val="solid" w:color="FFFFFF" w:fill="auto"/>
          </w:tcPr>
          <w:p w14:paraId="24A79016" w14:textId="77777777" w:rsidR="00E42360" w:rsidRDefault="00E42360" w:rsidP="00C2430C">
            <w:pPr>
              <w:pStyle w:val="TAL"/>
              <w:rPr>
                <w:rFonts w:cs="Arial"/>
                <w:sz w:val="16"/>
                <w:szCs w:val="16"/>
              </w:rPr>
            </w:pPr>
            <w:r>
              <w:rPr>
                <w:rFonts w:cs="Arial"/>
                <w:sz w:val="16"/>
                <w:szCs w:val="16"/>
              </w:rPr>
              <w:t>B</w:t>
            </w:r>
          </w:p>
        </w:tc>
        <w:tc>
          <w:tcPr>
            <w:tcW w:w="4821" w:type="dxa"/>
            <w:gridSpan w:val="2"/>
            <w:shd w:val="solid" w:color="FFFFFF" w:fill="auto"/>
          </w:tcPr>
          <w:p w14:paraId="4B4F5D67"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9" w:type="dxa"/>
            <w:gridSpan w:val="2"/>
            <w:shd w:val="solid" w:color="FFFFFF" w:fill="auto"/>
          </w:tcPr>
          <w:p w14:paraId="3EBF283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4891B699" w14:textId="77777777" w:rsidTr="003E44E5">
        <w:trPr>
          <w:gridAfter w:val="1"/>
          <w:wAfter w:w="48" w:type="dxa"/>
        </w:trPr>
        <w:tc>
          <w:tcPr>
            <w:tcW w:w="805" w:type="dxa"/>
            <w:gridSpan w:val="2"/>
            <w:shd w:val="solid" w:color="FFFFFF" w:fill="auto"/>
          </w:tcPr>
          <w:p w14:paraId="4A29CEA8" w14:textId="77777777" w:rsidR="00455683" w:rsidRDefault="00455683" w:rsidP="00455683">
            <w:pPr>
              <w:pStyle w:val="TAL"/>
              <w:jc w:val="center"/>
              <w:rPr>
                <w:rFonts w:cs="Arial"/>
                <w:sz w:val="16"/>
                <w:szCs w:val="16"/>
              </w:rPr>
            </w:pPr>
            <w:r>
              <w:rPr>
                <w:rFonts w:cs="Arial"/>
                <w:sz w:val="16"/>
                <w:szCs w:val="16"/>
              </w:rPr>
              <w:t>2019-12</w:t>
            </w:r>
          </w:p>
        </w:tc>
        <w:tc>
          <w:tcPr>
            <w:tcW w:w="801" w:type="dxa"/>
            <w:gridSpan w:val="2"/>
            <w:shd w:val="solid" w:color="FFFFFF" w:fill="auto"/>
          </w:tcPr>
          <w:p w14:paraId="40E9F24D" w14:textId="77777777" w:rsidR="00455683" w:rsidRDefault="00455683" w:rsidP="00455683">
            <w:pPr>
              <w:pStyle w:val="TAL"/>
              <w:rPr>
                <w:rFonts w:cs="Arial"/>
                <w:sz w:val="16"/>
                <w:szCs w:val="16"/>
              </w:rPr>
            </w:pPr>
            <w:r>
              <w:rPr>
                <w:rFonts w:cs="Arial"/>
                <w:sz w:val="16"/>
                <w:szCs w:val="16"/>
              </w:rPr>
              <w:t>SA#86</w:t>
            </w:r>
          </w:p>
        </w:tc>
        <w:tc>
          <w:tcPr>
            <w:tcW w:w="1095" w:type="dxa"/>
            <w:gridSpan w:val="2"/>
            <w:shd w:val="solid" w:color="FFFFFF" w:fill="auto"/>
          </w:tcPr>
          <w:p w14:paraId="6A0143B2" w14:textId="77777777" w:rsidR="00455683" w:rsidRDefault="00455683" w:rsidP="00455683">
            <w:pPr>
              <w:pStyle w:val="TAL"/>
              <w:rPr>
                <w:rFonts w:cs="Arial"/>
                <w:sz w:val="16"/>
                <w:szCs w:val="16"/>
              </w:rPr>
            </w:pPr>
            <w:r>
              <w:rPr>
                <w:rFonts w:cs="Arial"/>
                <w:sz w:val="16"/>
                <w:szCs w:val="16"/>
              </w:rPr>
              <w:t>SP-191162</w:t>
            </w:r>
          </w:p>
        </w:tc>
        <w:tc>
          <w:tcPr>
            <w:tcW w:w="568" w:type="dxa"/>
            <w:gridSpan w:val="2"/>
            <w:shd w:val="solid" w:color="FFFFFF" w:fill="auto"/>
          </w:tcPr>
          <w:p w14:paraId="4D8EE7B1" w14:textId="77777777" w:rsidR="00455683" w:rsidRDefault="00455683" w:rsidP="00455683">
            <w:pPr>
              <w:pStyle w:val="TAL"/>
              <w:rPr>
                <w:rFonts w:cs="Arial"/>
                <w:sz w:val="16"/>
                <w:szCs w:val="16"/>
              </w:rPr>
            </w:pPr>
            <w:r>
              <w:rPr>
                <w:rFonts w:cs="Arial"/>
                <w:sz w:val="16"/>
                <w:szCs w:val="16"/>
              </w:rPr>
              <w:t>0788</w:t>
            </w:r>
          </w:p>
        </w:tc>
        <w:tc>
          <w:tcPr>
            <w:tcW w:w="426" w:type="dxa"/>
            <w:gridSpan w:val="2"/>
            <w:shd w:val="solid" w:color="FFFFFF" w:fill="auto"/>
          </w:tcPr>
          <w:p w14:paraId="7E5B5DF1" w14:textId="77777777" w:rsidR="00455683" w:rsidRDefault="00455683" w:rsidP="00455683">
            <w:pPr>
              <w:pStyle w:val="TAL"/>
              <w:rPr>
                <w:rFonts w:cs="Arial"/>
                <w:sz w:val="16"/>
                <w:szCs w:val="16"/>
              </w:rPr>
            </w:pPr>
            <w:r>
              <w:rPr>
                <w:rFonts w:cs="Arial"/>
                <w:sz w:val="16"/>
                <w:szCs w:val="16"/>
              </w:rPr>
              <w:t>1</w:t>
            </w:r>
          </w:p>
        </w:tc>
        <w:tc>
          <w:tcPr>
            <w:tcW w:w="426" w:type="dxa"/>
            <w:gridSpan w:val="2"/>
            <w:shd w:val="solid" w:color="FFFFFF" w:fill="auto"/>
          </w:tcPr>
          <w:p w14:paraId="122FF54B" w14:textId="77777777" w:rsidR="00455683" w:rsidRDefault="00455683" w:rsidP="00455683">
            <w:pPr>
              <w:pStyle w:val="TAL"/>
              <w:rPr>
                <w:rFonts w:cs="Arial"/>
                <w:sz w:val="16"/>
                <w:szCs w:val="16"/>
              </w:rPr>
            </w:pPr>
            <w:r>
              <w:rPr>
                <w:rFonts w:cs="Arial"/>
                <w:sz w:val="16"/>
                <w:szCs w:val="16"/>
              </w:rPr>
              <w:t>A</w:t>
            </w:r>
          </w:p>
        </w:tc>
        <w:tc>
          <w:tcPr>
            <w:tcW w:w="4821" w:type="dxa"/>
            <w:gridSpan w:val="2"/>
            <w:shd w:val="solid" w:color="FFFFFF" w:fill="auto"/>
          </w:tcPr>
          <w:p w14:paraId="54E1F2C5"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9" w:type="dxa"/>
            <w:gridSpan w:val="2"/>
            <w:shd w:val="solid" w:color="FFFFFF" w:fill="auto"/>
          </w:tcPr>
          <w:p w14:paraId="7B2B5611"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F14DD54" w14:textId="77777777" w:rsidTr="003E44E5">
        <w:trPr>
          <w:gridAfter w:val="1"/>
          <w:wAfter w:w="48" w:type="dxa"/>
        </w:trPr>
        <w:tc>
          <w:tcPr>
            <w:tcW w:w="805" w:type="dxa"/>
            <w:gridSpan w:val="2"/>
            <w:shd w:val="solid" w:color="FFFFFF" w:fill="auto"/>
          </w:tcPr>
          <w:p w14:paraId="1916DF21" w14:textId="77777777" w:rsidR="008D0AF2" w:rsidRDefault="008D0AF2" w:rsidP="008D0AF2">
            <w:pPr>
              <w:pStyle w:val="TAL"/>
              <w:jc w:val="center"/>
              <w:rPr>
                <w:rFonts w:cs="Arial"/>
                <w:sz w:val="16"/>
                <w:szCs w:val="16"/>
              </w:rPr>
            </w:pPr>
            <w:r>
              <w:rPr>
                <w:rFonts w:cs="Arial"/>
                <w:sz w:val="16"/>
                <w:szCs w:val="16"/>
              </w:rPr>
              <w:t>2019-12</w:t>
            </w:r>
          </w:p>
        </w:tc>
        <w:tc>
          <w:tcPr>
            <w:tcW w:w="801" w:type="dxa"/>
            <w:gridSpan w:val="2"/>
            <w:shd w:val="solid" w:color="FFFFFF" w:fill="auto"/>
          </w:tcPr>
          <w:p w14:paraId="1D7ABCC6" w14:textId="77777777" w:rsidR="008D0AF2" w:rsidRDefault="008D0AF2" w:rsidP="008D0AF2">
            <w:pPr>
              <w:pStyle w:val="TAL"/>
              <w:rPr>
                <w:rFonts w:cs="Arial"/>
                <w:sz w:val="16"/>
                <w:szCs w:val="16"/>
              </w:rPr>
            </w:pPr>
            <w:r>
              <w:rPr>
                <w:rFonts w:cs="Arial"/>
                <w:sz w:val="16"/>
                <w:szCs w:val="16"/>
              </w:rPr>
              <w:t>SA#86</w:t>
            </w:r>
          </w:p>
        </w:tc>
        <w:tc>
          <w:tcPr>
            <w:tcW w:w="1095" w:type="dxa"/>
            <w:gridSpan w:val="2"/>
            <w:shd w:val="solid" w:color="FFFFFF" w:fill="auto"/>
          </w:tcPr>
          <w:p w14:paraId="08A8ABDC" w14:textId="77777777" w:rsidR="008D0AF2" w:rsidRDefault="008D0AF2" w:rsidP="008D0AF2">
            <w:pPr>
              <w:pStyle w:val="TAL"/>
              <w:rPr>
                <w:rFonts w:cs="Arial"/>
                <w:sz w:val="16"/>
                <w:szCs w:val="16"/>
              </w:rPr>
            </w:pPr>
            <w:r>
              <w:rPr>
                <w:rFonts w:cs="Arial"/>
                <w:sz w:val="16"/>
                <w:szCs w:val="16"/>
              </w:rPr>
              <w:t>SP-191167</w:t>
            </w:r>
          </w:p>
        </w:tc>
        <w:tc>
          <w:tcPr>
            <w:tcW w:w="568" w:type="dxa"/>
            <w:gridSpan w:val="2"/>
            <w:shd w:val="solid" w:color="FFFFFF" w:fill="auto"/>
          </w:tcPr>
          <w:p w14:paraId="49D5C5AD" w14:textId="77777777" w:rsidR="008D0AF2" w:rsidRDefault="008D0AF2" w:rsidP="008D0AF2">
            <w:pPr>
              <w:pStyle w:val="TAL"/>
              <w:rPr>
                <w:rFonts w:cs="Arial"/>
                <w:sz w:val="16"/>
                <w:szCs w:val="16"/>
              </w:rPr>
            </w:pPr>
            <w:r>
              <w:rPr>
                <w:rFonts w:cs="Arial"/>
                <w:sz w:val="16"/>
                <w:szCs w:val="16"/>
              </w:rPr>
              <w:t>0789</w:t>
            </w:r>
          </w:p>
        </w:tc>
        <w:tc>
          <w:tcPr>
            <w:tcW w:w="426" w:type="dxa"/>
            <w:gridSpan w:val="2"/>
            <w:shd w:val="solid" w:color="FFFFFF" w:fill="auto"/>
          </w:tcPr>
          <w:p w14:paraId="290D64E0" w14:textId="77777777" w:rsidR="008D0AF2" w:rsidRDefault="008D0AF2" w:rsidP="008D0AF2">
            <w:pPr>
              <w:pStyle w:val="TAL"/>
              <w:rPr>
                <w:rFonts w:cs="Arial"/>
                <w:sz w:val="16"/>
                <w:szCs w:val="16"/>
              </w:rPr>
            </w:pPr>
            <w:r>
              <w:rPr>
                <w:rFonts w:cs="Arial"/>
                <w:sz w:val="16"/>
                <w:szCs w:val="16"/>
              </w:rPr>
              <w:t>1</w:t>
            </w:r>
          </w:p>
        </w:tc>
        <w:tc>
          <w:tcPr>
            <w:tcW w:w="426" w:type="dxa"/>
            <w:gridSpan w:val="2"/>
            <w:shd w:val="solid" w:color="FFFFFF" w:fill="auto"/>
          </w:tcPr>
          <w:p w14:paraId="01E3B5DA" w14:textId="77777777" w:rsidR="008D0AF2" w:rsidRDefault="008D0AF2" w:rsidP="008D0AF2">
            <w:pPr>
              <w:pStyle w:val="TAL"/>
              <w:rPr>
                <w:rFonts w:cs="Arial"/>
                <w:sz w:val="16"/>
                <w:szCs w:val="16"/>
              </w:rPr>
            </w:pPr>
            <w:r>
              <w:rPr>
                <w:rFonts w:cs="Arial"/>
                <w:sz w:val="16"/>
                <w:szCs w:val="16"/>
              </w:rPr>
              <w:t>B</w:t>
            </w:r>
          </w:p>
        </w:tc>
        <w:tc>
          <w:tcPr>
            <w:tcW w:w="4821" w:type="dxa"/>
            <w:gridSpan w:val="2"/>
            <w:shd w:val="solid" w:color="FFFFFF" w:fill="auto"/>
          </w:tcPr>
          <w:p w14:paraId="17C422D2" w14:textId="77777777" w:rsidR="008D0AF2" w:rsidRPr="00750C70" w:rsidRDefault="008D0AF2" w:rsidP="008D0AF2">
            <w:pPr>
              <w:pStyle w:val="TAL"/>
              <w:rPr>
                <w:rFonts w:cs="Arial"/>
                <w:sz w:val="16"/>
                <w:szCs w:val="16"/>
              </w:rPr>
            </w:pPr>
            <w:r w:rsidRPr="00750C70">
              <w:rPr>
                <w:rFonts w:cs="Arial"/>
                <w:sz w:val="16"/>
                <w:szCs w:val="16"/>
              </w:rPr>
              <w:t xml:space="preserve">Add </w:t>
            </w:r>
            <w:proofErr w:type="spellStart"/>
            <w:r w:rsidRPr="00750C70">
              <w:rPr>
                <w:rFonts w:cs="Arial"/>
                <w:sz w:val="16"/>
                <w:szCs w:val="16"/>
              </w:rPr>
              <w:t>NetworkFunctionality</w:t>
            </w:r>
            <w:proofErr w:type="spellEnd"/>
            <w:r w:rsidRPr="00750C70">
              <w:rPr>
                <w:rFonts w:cs="Arial"/>
                <w:sz w:val="16"/>
                <w:szCs w:val="16"/>
              </w:rPr>
              <w:t xml:space="preserve"> for I-SMF</w:t>
            </w:r>
          </w:p>
        </w:tc>
        <w:tc>
          <w:tcPr>
            <w:tcW w:w="709" w:type="dxa"/>
            <w:gridSpan w:val="2"/>
            <w:shd w:val="solid" w:color="FFFFFF" w:fill="auto"/>
          </w:tcPr>
          <w:p w14:paraId="5A7895BA"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47CB923B" w14:textId="77777777" w:rsidTr="003E44E5">
        <w:trPr>
          <w:gridAfter w:val="1"/>
          <w:wAfter w:w="48" w:type="dxa"/>
        </w:trPr>
        <w:tc>
          <w:tcPr>
            <w:tcW w:w="805" w:type="dxa"/>
            <w:gridSpan w:val="2"/>
            <w:shd w:val="solid" w:color="FFFFFF" w:fill="auto"/>
          </w:tcPr>
          <w:p w14:paraId="3E7BDAC6" w14:textId="77777777" w:rsidR="008D5A98" w:rsidRDefault="008D5A98"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3084B00D" w14:textId="77777777" w:rsidR="008D5A98" w:rsidRDefault="008D5A98" w:rsidP="008D0AF2">
            <w:pPr>
              <w:pStyle w:val="TAL"/>
              <w:rPr>
                <w:rFonts w:cs="Arial"/>
                <w:sz w:val="16"/>
                <w:szCs w:val="16"/>
              </w:rPr>
            </w:pPr>
            <w:r>
              <w:rPr>
                <w:rFonts w:cs="Arial"/>
                <w:sz w:val="16"/>
                <w:szCs w:val="16"/>
              </w:rPr>
              <w:t>SA#87E</w:t>
            </w:r>
          </w:p>
        </w:tc>
        <w:tc>
          <w:tcPr>
            <w:tcW w:w="1095" w:type="dxa"/>
            <w:gridSpan w:val="2"/>
            <w:shd w:val="solid" w:color="FFFFFF" w:fill="auto"/>
          </w:tcPr>
          <w:p w14:paraId="6D62BF8E" w14:textId="77777777" w:rsidR="008D5A98" w:rsidRDefault="008D5A98" w:rsidP="008D0AF2">
            <w:pPr>
              <w:pStyle w:val="TAL"/>
              <w:rPr>
                <w:rFonts w:cs="Arial"/>
                <w:sz w:val="16"/>
                <w:szCs w:val="16"/>
              </w:rPr>
            </w:pPr>
            <w:r>
              <w:rPr>
                <w:rFonts w:cs="Arial"/>
                <w:sz w:val="16"/>
                <w:szCs w:val="16"/>
              </w:rPr>
              <w:t>SP-200167</w:t>
            </w:r>
          </w:p>
        </w:tc>
        <w:tc>
          <w:tcPr>
            <w:tcW w:w="568" w:type="dxa"/>
            <w:gridSpan w:val="2"/>
            <w:shd w:val="solid" w:color="FFFFFF" w:fill="auto"/>
          </w:tcPr>
          <w:p w14:paraId="005BACD1" w14:textId="77777777" w:rsidR="008D5A98" w:rsidRDefault="008D5A98" w:rsidP="008D0AF2">
            <w:pPr>
              <w:pStyle w:val="TAL"/>
              <w:rPr>
                <w:rFonts w:cs="Arial"/>
                <w:sz w:val="16"/>
                <w:szCs w:val="16"/>
              </w:rPr>
            </w:pPr>
            <w:r>
              <w:rPr>
                <w:rFonts w:cs="Arial"/>
                <w:sz w:val="16"/>
                <w:szCs w:val="16"/>
              </w:rPr>
              <w:t>0794</w:t>
            </w:r>
          </w:p>
        </w:tc>
        <w:tc>
          <w:tcPr>
            <w:tcW w:w="426" w:type="dxa"/>
            <w:gridSpan w:val="2"/>
            <w:shd w:val="solid" w:color="FFFFFF" w:fill="auto"/>
          </w:tcPr>
          <w:p w14:paraId="580175B6" w14:textId="77777777" w:rsidR="008D5A98" w:rsidRDefault="008D5A98" w:rsidP="008D0AF2">
            <w:pPr>
              <w:pStyle w:val="TAL"/>
              <w:rPr>
                <w:rFonts w:cs="Arial"/>
                <w:sz w:val="16"/>
                <w:szCs w:val="16"/>
              </w:rPr>
            </w:pPr>
            <w:r>
              <w:rPr>
                <w:rFonts w:cs="Arial"/>
                <w:sz w:val="16"/>
                <w:szCs w:val="16"/>
              </w:rPr>
              <w:t>1</w:t>
            </w:r>
          </w:p>
        </w:tc>
        <w:tc>
          <w:tcPr>
            <w:tcW w:w="426" w:type="dxa"/>
            <w:gridSpan w:val="2"/>
            <w:shd w:val="solid" w:color="FFFFFF" w:fill="auto"/>
          </w:tcPr>
          <w:p w14:paraId="4B0DB244" w14:textId="77777777" w:rsidR="008D5A98" w:rsidRDefault="008D5A98" w:rsidP="008D0AF2">
            <w:pPr>
              <w:pStyle w:val="TAL"/>
              <w:rPr>
                <w:rFonts w:cs="Arial"/>
                <w:sz w:val="16"/>
                <w:szCs w:val="16"/>
              </w:rPr>
            </w:pPr>
            <w:r>
              <w:rPr>
                <w:rFonts w:cs="Arial"/>
                <w:sz w:val="16"/>
                <w:szCs w:val="16"/>
              </w:rPr>
              <w:t>F</w:t>
            </w:r>
          </w:p>
        </w:tc>
        <w:tc>
          <w:tcPr>
            <w:tcW w:w="4821" w:type="dxa"/>
            <w:gridSpan w:val="2"/>
            <w:shd w:val="solid" w:color="FFFFFF" w:fill="auto"/>
          </w:tcPr>
          <w:p w14:paraId="677CB930"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9" w:type="dxa"/>
            <w:gridSpan w:val="2"/>
            <w:shd w:val="solid" w:color="FFFFFF" w:fill="auto"/>
          </w:tcPr>
          <w:p w14:paraId="36D94227"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59865E84" w14:textId="77777777" w:rsidTr="003E44E5">
        <w:trPr>
          <w:gridAfter w:val="1"/>
          <w:wAfter w:w="48" w:type="dxa"/>
        </w:trPr>
        <w:tc>
          <w:tcPr>
            <w:tcW w:w="805" w:type="dxa"/>
            <w:gridSpan w:val="2"/>
            <w:shd w:val="solid" w:color="FFFFFF" w:fill="auto"/>
          </w:tcPr>
          <w:p w14:paraId="67B5C6E2" w14:textId="77777777" w:rsidR="00AF1334" w:rsidRDefault="00AF1334"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439BCA0E" w14:textId="77777777" w:rsidR="00AF1334" w:rsidRDefault="00AF1334" w:rsidP="008D0AF2">
            <w:pPr>
              <w:pStyle w:val="TAL"/>
              <w:rPr>
                <w:rFonts w:cs="Arial"/>
                <w:sz w:val="16"/>
                <w:szCs w:val="16"/>
              </w:rPr>
            </w:pPr>
            <w:r>
              <w:rPr>
                <w:rFonts w:cs="Arial"/>
                <w:sz w:val="16"/>
                <w:szCs w:val="16"/>
              </w:rPr>
              <w:t>SA#87E</w:t>
            </w:r>
          </w:p>
        </w:tc>
        <w:tc>
          <w:tcPr>
            <w:tcW w:w="1095" w:type="dxa"/>
            <w:gridSpan w:val="2"/>
            <w:shd w:val="solid" w:color="FFFFFF" w:fill="auto"/>
          </w:tcPr>
          <w:p w14:paraId="4AA361E3" w14:textId="77777777" w:rsidR="00AF1334" w:rsidRDefault="00AF1334" w:rsidP="008D0AF2">
            <w:pPr>
              <w:pStyle w:val="TAL"/>
              <w:rPr>
                <w:rFonts w:cs="Arial"/>
                <w:sz w:val="16"/>
                <w:szCs w:val="16"/>
              </w:rPr>
            </w:pPr>
            <w:r>
              <w:rPr>
                <w:rFonts w:cs="Arial"/>
                <w:sz w:val="16"/>
                <w:szCs w:val="16"/>
              </w:rPr>
              <w:t>SP-200166</w:t>
            </w:r>
          </w:p>
        </w:tc>
        <w:tc>
          <w:tcPr>
            <w:tcW w:w="568" w:type="dxa"/>
            <w:gridSpan w:val="2"/>
            <w:shd w:val="solid" w:color="FFFFFF" w:fill="auto"/>
          </w:tcPr>
          <w:p w14:paraId="78EF2365" w14:textId="77777777" w:rsidR="00AF1334" w:rsidRDefault="00AF1334" w:rsidP="008D0AF2">
            <w:pPr>
              <w:pStyle w:val="TAL"/>
              <w:rPr>
                <w:rFonts w:cs="Arial"/>
                <w:sz w:val="16"/>
                <w:szCs w:val="16"/>
              </w:rPr>
            </w:pPr>
            <w:r>
              <w:rPr>
                <w:rFonts w:cs="Arial"/>
                <w:sz w:val="16"/>
                <w:szCs w:val="16"/>
              </w:rPr>
              <w:t>0795</w:t>
            </w:r>
          </w:p>
        </w:tc>
        <w:tc>
          <w:tcPr>
            <w:tcW w:w="426" w:type="dxa"/>
            <w:gridSpan w:val="2"/>
            <w:shd w:val="solid" w:color="FFFFFF" w:fill="auto"/>
          </w:tcPr>
          <w:p w14:paraId="092DC30B" w14:textId="77777777" w:rsidR="00AF1334" w:rsidRDefault="00AF1334" w:rsidP="008D0AF2">
            <w:pPr>
              <w:pStyle w:val="TAL"/>
              <w:rPr>
                <w:rFonts w:cs="Arial"/>
                <w:sz w:val="16"/>
                <w:szCs w:val="16"/>
              </w:rPr>
            </w:pPr>
            <w:r>
              <w:rPr>
                <w:rFonts w:cs="Arial"/>
                <w:sz w:val="16"/>
                <w:szCs w:val="16"/>
              </w:rPr>
              <w:t>1</w:t>
            </w:r>
          </w:p>
        </w:tc>
        <w:tc>
          <w:tcPr>
            <w:tcW w:w="426" w:type="dxa"/>
            <w:gridSpan w:val="2"/>
            <w:shd w:val="solid" w:color="FFFFFF" w:fill="auto"/>
          </w:tcPr>
          <w:p w14:paraId="3BA03F75" w14:textId="77777777" w:rsidR="00AF1334" w:rsidRDefault="00AF1334" w:rsidP="008D0AF2">
            <w:pPr>
              <w:pStyle w:val="TAL"/>
              <w:rPr>
                <w:rFonts w:cs="Arial"/>
                <w:sz w:val="16"/>
                <w:szCs w:val="16"/>
              </w:rPr>
            </w:pPr>
            <w:r>
              <w:rPr>
                <w:rFonts w:cs="Arial"/>
                <w:sz w:val="16"/>
                <w:szCs w:val="16"/>
              </w:rPr>
              <w:t>F</w:t>
            </w:r>
          </w:p>
        </w:tc>
        <w:tc>
          <w:tcPr>
            <w:tcW w:w="4821" w:type="dxa"/>
            <w:gridSpan w:val="2"/>
            <w:shd w:val="solid" w:color="FFFFFF" w:fill="auto"/>
          </w:tcPr>
          <w:p w14:paraId="0DAF49C4"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9" w:type="dxa"/>
            <w:gridSpan w:val="2"/>
            <w:shd w:val="solid" w:color="FFFFFF" w:fill="auto"/>
          </w:tcPr>
          <w:p w14:paraId="18ADAB03"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7E46A1B1" w14:textId="77777777" w:rsidTr="003E44E5">
        <w:trPr>
          <w:gridAfter w:val="1"/>
          <w:wAfter w:w="48" w:type="dxa"/>
        </w:trPr>
        <w:tc>
          <w:tcPr>
            <w:tcW w:w="805" w:type="dxa"/>
            <w:gridSpan w:val="2"/>
            <w:shd w:val="solid" w:color="FFFFFF" w:fill="auto"/>
          </w:tcPr>
          <w:p w14:paraId="12E4D249" w14:textId="77777777" w:rsidR="00547BDB" w:rsidRDefault="00547BDB" w:rsidP="008D0AF2">
            <w:pPr>
              <w:pStyle w:val="TAL"/>
              <w:jc w:val="center"/>
              <w:rPr>
                <w:rFonts w:cs="Arial"/>
                <w:sz w:val="16"/>
                <w:szCs w:val="16"/>
              </w:rPr>
            </w:pPr>
            <w:r>
              <w:rPr>
                <w:rFonts w:cs="Arial"/>
                <w:sz w:val="16"/>
                <w:szCs w:val="16"/>
              </w:rPr>
              <w:lastRenderedPageBreak/>
              <w:t>2020-03</w:t>
            </w:r>
          </w:p>
        </w:tc>
        <w:tc>
          <w:tcPr>
            <w:tcW w:w="801" w:type="dxa"/>
            <w:gridSpan w:val="2"/>
            <w:shd w:val="solid" w:color="FFFFFF" w:fill="auto"/>
          </w:tcPr>
          <w:p w14:paraId="6F63F64F" w14:textId="77777777" w:rsidR="00547BDB" w:rsidRDefault="00547BDB" w:rsidP="008D0AF2">
            <w:pPr>
              <w:pStyle w:val="TAL"/>
              <w:rPr>
                <w:rFonts w:cs="Arial"/>
                <w:sz w:val="16"/>
                <w:szCs w:val="16"/>
              </w:rPr>
            </w:pPr>
            <w:r>
              <w:rPr>
                <w:rFonts w:cs="Arial"/>
                <w:sz w:val="16"/>
                <w:szCs w:val="16"/>
              </w:rPr>
              <w:t>SA#87E</w:t>
            </w:r>
          </w:p>
        </w:tc>
        <w:tc>
          <w:tcPr>
            <w:tcW w:w="1095" w:type="dxa"/>
            <w:gridSpan w:val="2"/>
            <w:shd w:val="solid" w:color="FFFFFF" w:fill="auto"/>
          </w:tcPr>
          <w:p w14:paraId="68ED32F4" w14:textId="77777777" w:rsidR="00547BDB" w:rsidRDefault="00547BDB" w:rsidP="008D0AF2">
            <w:pPr>
              <w:pStyle w:val="TAL"/>
              <w:rPr>
                <w:rFonts w:cs="Arial"/>
                <w:sz w:val="16"/>
                <w:szCs w:val="16"/>
              </w:rPr>
            </w:pPr>
            <w:r>
              <w:rPr>
                <w:rFonts w:cs="Arial"/>
                <w:sz w:val="16"/>
                <w:szCs w:val="16"/>
              </w:rPr>
              <w:t>SP-200166</w:t>
            </w:r>
          </w:p>
        </w:tc>
        <w:tc>
          <w:tcPr>
            <w:tcW w:w="568" w:type="dxa"/>
            <w:gridSpan w:val="2"/>
            <w:shd w:val="solid" w:color="FFFFFF" w:fill="auto"/>
          </w:tcPr>
          <w:p w14:paraId="6EC89706" w14:textId="77777777" w:rsidR="00547BDB" w:rsidRDefault="00547BDB" w:rsidP="008D0AF2">
            <w:pPr>
              <w:pStyle w:val="TAL"/>
              <w:rPr>
                <w:rFonts w:cs="Arial"/>
                <w:sz w:val="16"/>
                <w:szCs w:val="16"/>
              </w:rPr>
            </w:pPr>
            <w:r>
              <w:rPr>
                <w:rFonts w:cs="Arial"/>
                <w:sz w:val="16"/>
                <w:szCs w:val="16"/>
              </w:rPr>
              <w:t>0797</w:t>
            </w:r>
          </w:p>
        </w:tc>
        <w:tc>
          <w:tcPr>
            <w:tcW w:w="426" w:type="dxa"/>
            <w:gridSpan w:val="2"/>
            <w:shd w:val="solid" w:color="FFFFFF" w:fill="auto"/>
          </w:tcPr>
          <w:p w14:paraId="2056BFF6" w14:textId="77777777" w:rsidR="00547BDB" w:rsidRDefault="00547BDB" w:rsidP="008D0AF2">
            <w:pPr>
              <w:pStyle w:val="TAL"/>
              <w:rPr>
                <w:rFonts w:cs="Arial"/>
                <w:sz w:val="16"/>
                <w:szCs w:val="16"/>
              </w:rPr>
            </w:pPr>
            <w:r>
              <w:rPr>
                <w:rFonts w:cs="Arial"/>
                <w:sz w:val="16"/>
                <w:szCs w:val="16"/>
              </w:rPr>
              <w:t>1</w:t>
            </w:r>
          </w:p>
        </w:tc>
        <w:tc>
          <w:tcPr>
            <w:tcW w:w="426" w:type="dxa"/>
            <w:gridSpan w:val="2"/>
            <w:shd w:val="solid" w:color="FFFFFF" w:fill="auto"/>
          </w:tcPr>
          <w:p w14:paraId="3B0F00BB" w14:textId="77777777" w:rsidR="00547BDB" w:rsidRDefault="00547BDB" w:rsidP="008D0AF2">
            <w:pPr>
              <w:pStyle w:val="TAL"/>
              <w:rPr>
                <w:rFonts w:cs="Arial"/>
                <w:sz w:val="16"/>
                <w:szCs w:val="16"/>
              </w:rPr>
            </w:pPr>
            <w:r>
              <w:rPr>
                <w:rFonts w:cs="Arial"/>
                <w:sz w:val="16"/>
                <w:szCs w:val="16"/>
              </w:rPr>
              <w:t>F</w:t>
            </w:r>
          </w:p>
        </w:tc>
        <w:tc>
          <w:tcPr>
            <w:tcW w:w="4821" w:type="dxa"/>
            <w:gridSpan w:val="2"/>
            <w:shd w:val="solid" w:color="FFFFFF" w:fill="auto"/>
          </w:tcPr>
          <w:p w14:paraId="499BE0E5"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9" w:type="dxa"/>
            <w:gridSpan w:val="2"/>
            <w:shd w:val="solid" w:color="FFFFFF" w:fill="auto"/>
          </w:tcPr>
          <w:p w14:paraId="7C0F9EA9"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29704DAD" w14:textId="77777777" w:rsidTr="003E44E5">
        <w:trPr>
          <w:gridAfter w:val="1"/>
          <w:wAfter w:w="48" w:type="dxa"/>
        </w:trPr>
        <w:tc>
          <w:tcPr>
            <w:tcW w:w="805" w:type="dxa"/>
            <w:gridSpan w:val="2"/>
            <w:shd w:val="solid" w:color="FFFFFF" w:fill="auto"/>
          </w:tcPr>
          <w:p w14:paraId="76B5FD81" w14:textId="77777777" w:rsidR="00A40EA4" w:rsidRDefault="00A40EA4" w:rsidP="00A40EA4">
            <w:pPr>
              <w:pStyle w:val="TAL"/>
              <w:jc w:val="center"/>
              <w:rPr>
                <w:rFonts w:cs="Arial"/>
                <w:sz w:val="16"/>
                <w:szCs w:val="16"/>
              </w:rPr>
            </w:pPr>
            <w:r>
              <w:rPr>
                <w:rFonts w:cs="Arial"/>
                <w:sz w:val="16"/>
                <w:szCs w:val="16"/>
              </w:rPr>
              <w:t>2020-03</w:t>
            </w:r>
          </w:p>
        </w:tc>
        <w:tc>
          <w:tcPr>
            <w:tcW w:w="801" w:type="dxa"/>
            <w:gridSpan w:val="2"/>
            <w:shd w:val="solid" w:color="FFFFFF" w:fill="auto"/>
          </w:tcPr>
          <w:p w14:paraId="3ECB47F5" w14:textId="77777777" w:rsidR="00A40EA4" w:rsidRDefault="00A40EA4" w:rsidP="00A40EA4">
            <w:pPr>
              <w:pStyle w:val="TAL"/>
              <w:rPr>
                <w:rFonts w:cs="Arial"/>
                <w:sz w:val="16"/>
                <w:szCs w:val="16"/>
              </w:rPr>
            </w:pPr>
            <w:r>
              <w:rPr>
                <w:rFonts w:cs="Arial"/>
                <w:sz w:val="16"/>
                <w:szCs w:val="16"/>
              </w:rPr>
              <w:t>SA#87E</w:t>
            </w:r>
          </w:p>
        </w:tc>
        <w:tc>
          <w:tcPr>
            <w:tcW w:w="1095" w:type="dxa"/>
            <w:gridSpan w:val="2"/>
            <w:shd w:val="solid" w:color="FFFFFF" w:fill="auto"/>
          </w:tcPr>
          <w:p w14:paraId="179452DB" w14:textId="77777777" w:rsidR="00A40EA4" w:rsidRDefault="00A40EA4" w:rsidP="00A40EA4">
            <w:pPr>
              <w:pStyle w:val="TAL"/>
              <w:rPr>
                <w:rFonts w:cs="Arial"/>
                <w:sz w:val="16"/>
                <w:szCs w:val="16"/>
              </w:rPr>
            </w:pPr>
          </w:p>
        </w:tc>
        <w:tc>
          <w:tcPr>
            <w:tcW w:w="568" w:type="dxa"/>
            <w:gridSpan w:val="2"/>
            <w:shd w:val="solid" w:color="FFFFFF" w:fill="auto"/>
          </w:tcPr>
          <w:p w14:paraId="303B4EA9" w14:textId="77777777" w:rsidR="00A40EA4" w:rsidRDefault="00A40EA4" w:rsidP="00A40EA4">
            <w:pPr>
              <w:pStyle w:val="TAL"/>
              <w:rPr>
                <w:rFonts w:cs="Arial"/>
                <w:sz w:val="16"/>
                <w:szCs w:val="16"/>
              </w:rPr>
            </w:pPr>
          </w:p>
        </w:tc>
        <w:tc>
          <w:tcPr>
            <w:tcW w:w="426" w:type="dxa"/>
            <w:gridSpan w:val="2"/>
            <w:shd w:val="solid" w:color="FFFFFF" w:fill="auto"/>
          </w:tcPr>
          <w:p w14:paraId="6E457E96" w14:textId="77777777" w:rsidR="00A40EA4" w:rsidRDefault="00A40EA4" w:rsidP="00A40EA4">
            <w:pPr>
              <w:pStyle w:val="TAL"/>
              <w:rPr>
                <w:rFonts w:cs="Arial"/>
                <w:sz w:val="16"/>
                <w:szCs w:val="16"/>
              </w:rPr>
            </w:pPr>
          </w:p>
        </w:tc>
        <w:tc>
          <w:tcPr>
            <w:tcW w:w="426" w:type="dxa"/>
            <w:gridSpan w:val="2"/>
            <w:shd w:val="solid" w:color="FFFFFF" w:fill="auto"/>
          </w:tcPr>
          <w:p w14:paraId="7B162E7C" w14:textId="77777777" w:rsidR="00A40EA4" w:rsidRDefault="00A40EA4" w:rsidP="00A40EA4">
            <w:pPr>
              <w:pStyle w:val="TAL"/>
              <w:rPr>
                <w:rFonts w:cs="Arial"/>
                <w:sz w:val="16"/>
                <w:szCs w:val="16"/>
              </w:rPr>
            </w:pPr>
          </w:p>
        </w:tc>
        <w:tc>
          <w:tcPr>
            <w:tcW w:w="4821" w:type="dxa"/>
            <w:gridSpan w:val="2"/>
            <w:shd w:val="solid" w:color="FFFFFF" w:fill="auto"/>
          </w:tcPr>
          <w:p w14:paraId="1D023DC4"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9" w:type="dxa"/>
            <w:gridSpan w:val="2"/>
            <w:shd w:val="solid" w:color="FFFFFF" w:fill="auto"/>
          </w:tcPr>
          <w:p w14:paraId="7A083F46"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6546B19" w14:textId="77777777" w:rsidTr="003E44E5">
        <w:trPr>
          <w:gridAfter w:val="1"/>
          <w:wAfter w:w="48" w:type="dxa"/>
        </w:trPr>
        <w:tc>
          <w:tcPr>
            <w:tcW w:w="805" w:type="dxa"/>
            <w:gridSpan w:val="2"/>
            <w:shd w:val="solid" w:color="FFFFFF" w:fill="auto"/>
          </w:tcPr>
          <w:p w14:paraId="5460B964" w14:textId="77777777" w:rsidR="006B330B" w:rsidRDefault="006B330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DB51F7A" w14:textId="77777777" w:rsidR="006B330B" w:rsidRDefault="006B330B" w:rsidP="00A40EA4">
            <w:pPr>
              <w:pStyle w:val="TAL"/>
              <w:rPr>
                <w:rFonts w:cs="Arial"/>
                <w:sz w:val="16"/>
                <w:szCs w:val="16"/>
              </w:rPr>
            </w:pPr>
            <w:r>
              <w:rPr>
                <w:rFonts w:cs="Arial"/>
                <w:sz w:val="16"/>
                <w:szCs w:val="16"/>
              </w:rPr>
              <w:t>SA#88E</w:t>
            </w:r>
          </w:p>
        </w:tc>
        <w:tc>
          <w:tcPr>
            <w:tcW w:w="1095" w:type="dxa"/>
            <w:gridSpan w:val="2"/>
            <w:shd w:val="solid" w:color="FFFFFF" w:fill="auto"/>
          </w:tcPr>
          <w:p w14:paraId="48853F3F" w14:textId="77777777" w:rsidR="006B330B" w:rsidRDefault="006B330B" w:rsidP="00A40EA4">
            <w:pPr>
              <w:pStyle w:val="TAL"/>
              <w:rPr>
                <w:rFonts w:cs="Arial"/>
                <w:sz w:val="16"/>
                <w:szCs w:val="16"/>
              </w:rPr>
            </w:pPr>
            <w:r>
              <w:rPr>
                <w:rFonts w:cs="Arial"/>
                <w:sz w:val="16"/>
                <w:szCs w:val="16"/>
              </w:rPr>
              <w:t>SP-200510</w:t>
            </w:r>
          </w:p>
        </w:tc>
        <w:tc>
          <w:tcPr>
            <w:tcW w:w="568" w:type="dxa"/>
            <w:gridSpan w:val="2"/>
            <w:shd w:val="solid" w:color="FFFFFF" w:fill="auto"/>
          </w:tcPr>
          <w:p w14:paraId="3AD82902" w14:textId="77777777" w:rsidR="006B330B" w:rsidRDefault="006B330B" w:rsidP="00A40EA4">
            <w:pPr>
              <w:pStyle w:val="TAL"/>
              <w:rPr>
                <w:rFonts w:cs="Arial"/>
                <w:sz w:val="16"/>
                <w:szCs w:val="16"/>
              </w:rPr>
            </w:pPr>
            <w:r>
              <w:rPr>
                <w:rFonts w:cs="Arial"/>
                <w:sz w:val="16"/>
                <w:szCs w:val="16"/>
              </w:rPr>
              <w:t>0800</w:t>
            </w:r>
          </w:p>
        </w:tc>
        <w:tc>
          <w:tcPr>
            <w:tcW w:w="426" w:type="dxa"/>
            <w:gridSpan w:val="2"/>
            <w:shd w:val="solid" w:color="FFFFFF" w:fill="auto"/>
          </w:tcPr>
          <w:p w14:paraId="11A9F265" w14:textId="77777777" w:rsidR="006B330B" w:rsidRDefault="006B330B" w:rsidP="00A40EA4">
            <w:pPr>
              <w:pStyle w:val="TAL"/>
              <w:rPr>
                <w:rFonts w:cs="Arial"/>
                <w:sz w:val="16"/>
                <w:szCs w:val="16"/>
              </w:rPr>
            </w:pPr>
            <w:r>
              <w:rPr>
                <w:rFonts w:cs="Arial"/>
                <w:sz w:val="16"/>
                <w:szCs w:val="16"/>
              </w:rPr>
              <w:t>1</w:t>
            </w:r>
          </w:p>
        </w:tc>
        <w:tc>
          <w:tcPr>
            <w:tcW w:w="426" w:type="dxa"/>
            <w:gridSpan w:val="2"/>
            <w:shd w:val="solid" w:color="FFFFFF" w:fill="auto"/>
          </w:tcPr>
          <w:p w14:paraId="3FC4B6CD" w14:textId="77777777" w:rsidR="006B330B" w:rsidRDefault="006B330B" w:rsidP="00A40EA4">
            <w:pPr>
              <w:pStyle w:val="TAL"/>
              <w:rPr>
                <w:rFonts w:cs="Arial"/>
                <w:sz w:val="16"/>
                <w:szCs w:val="16"/>
              </w:rPr>
            </w:pPr>
            <w:r>
              <w:rPr>
                <w:rFonts w:cs="Arial"/>
                <w:sz w:val="16"/>
                <w:szCs w:val="16"/>
              </w:rPr>
              <w:t>A</w:t>
            </w:r>
          </w:p>
        </w:tc>
        <w:tc>
          <w:tcPr>
            <w:tcW w:w="4821" w:type="dxa"/>
            <w:gridSpan w:val="2"/>
            <w:shd w:val="solid" w:color="FFFFFF" w:fill="auto"/>
          </w:tcPr>
          <w:p w14:paraId="78A5B375" w14:textId="77777777" w:rsidR="006B330B" w:rsidRPr="00750C70" w:rsidRDefault="006B330B" w:rsidP="00A40EA4">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startOfServiceDataFlowNoSession</w:t>
            </w:r>
            <w:proofErr w:type="spellEnd"/>
            <w:r w:rsidRPr="00750C70">
              <w:rPr>
                <w:rFonts w:cs="Arial"/>
                <w:sz w:val="16"/>
                <w:szCs w:val="16"/>
              </w:rPr>
              <w:t xml:space="preserve"> naming</w:t>
            </w:r>
          </w:p>
        </w:tc>
        <w:tc>
          <w:tcPr>
            <w:tcW w:w="709" w:type="dxa"/>
            <w:gridSpan w:val="2"/>
            <w:shd w:val="solid" w:color="FFFFFF" w:fill="auto"/>
          </w:tcPr>
          <w:p w14:paraId="07E2794E"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14781651" w14:textId="77777777" w:rsidTr="003E44E5">
        <w:trPr>
          <w:gridAfter w:val="1"/>
          <w:wAfter w:w="48" w:type="dxa"/>
        </w:trPr>
        <w:tc>
          <w:tcPr>
            <w:tcW w:w="805" w:type="dxa"/>
            <w:gridSpan w:val="2"/>
            <w:shd w:val="solid" w:color="FFFFFF" w:fill="auto"/>
          </w:tcPr>
          <w:p w14:paraId="3F9D55AE" w14:textId="77777777" w:rsidR="00A85B09" w:rsidRDefault="00A85B09"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1ECC583" w14:textId="77777777" w:rsidR="00A85B09" w:rsidRDefault="00A85B09" w:rsidP="00A40EA4">
            <w:pPr>
              <w:pStyle w:val="TAL"/>
              <w:rPr>
                <w:rFonts w:cs="Arial"/>
                <w:sz w:val="16"/>
                <w:szCs w:val="16"/>
              </w:rPr>
            </w:pPr>
            <w:r>
              <w:rPr>
                <w:rFonts w:cs="Arial"/>
                <w:sz w:val="16"/>
                <w:szCs w:val="16"/>
              </w:rPr>
              <w:t>SA#88E</w:t>
            </w:r>
          </w:p>
        </w:tc>
        <w:tc>
          <w:tcPr>
            <w:tcW w:w="1095" w:type="dxa"/>
            <w:gridSpan w:val="2"/>
            <w:shd w:val="solid" w:color="FFFFFF" w:fill="auto"/>
          </w:tcPr>
          <w:p w14:paraId="4361E923" w14:textId="77777777" w:rsidR="00A85B09" w:rsidRDefault="00A85B09" w:rsidP="00A40EA4">
            <w:pPr>
              <w:pStyle w:val="TAL"/>
              <w:rPr>
                <w:rFonts w:cs="Arial"/>
                <w:sz w:val="16"/>
                <w:szCs w:val="16"/>
              </w:rPr>
            </w:pPr>
            <w:r>
              <w:rPr>
                <w:rFonts w:cs="Arial"/>
                <w:sz w:val="16"/>
                <w:szCs w:val="16"/>
              </w:rPr>
              <w:t>SP-200510</w:t>
            </w:r>
          </w:p>
        </w:tc>
        <w:tc>
          <w:tcPr>
            <w:tcW w:w="568" w:type="dxa"/>
            <w:gridSpan w:val="2"/>
            <w:shd w:val="solid" w:color="FFFFFF" w:fill="auto"/>
          </w:tcPr>
          <w:p w14:paraId="1E39C68C" w14:textId="77777777" w:rsidR="00A85B09" w:rsidRDefault="00A85B09" w:rsidP="00A40EA4">
            <w:pPr>
              <w:pStyle w:val="TAL"/>
              <w:rPr>
                <w:rFonts w:cs="Arial"/>
                <w:sz w:val="16"/>
                <w:szCs w:val="16"/>
              </w:rPr>
            </w:pPr>
            <w:r>
              <w:rPr>
                <w:rFonts w:cs="Arial"/>
                <w:sz w:val="16"/>
                <w:szCs w:val="16"/>
              </w:rPr>
              <w:t>0802</w:t>
            </w:r>
          </w:p>
        </w:tc>
        <w:tc>
          <w:tcPr>
            <w:tcW w:w="426" w:type="dxa"/>
            <w:gridSpan w:val="2"/>
            <w:shd w:val="solid" w:color="FFFFFF" w:fill="auto"/>
          </w:tcPr>
          <w:p w14:paraId="2982B2BE" w14:textId="77777777" w:rsidR="00A85B09" w:rsidRDefault="00A85B09" w:rsidP="00A40EA4">
            <w:pPr>
              <w:pStyle w:val="TAL"/>
              <w:rPr>
                <w:rFonts w:cs="Arial"/>
                <w:sz w:val="16"/>
                <w:szCs w:val="16"/>
              </w:rPr>
            </w:pPr>
            <w:r>
              <w:rPr>
                <w:rFonts w:cs="Arial"/>
                <w:sz w:val="16"/>
                <w:szCs w:val="16"/>
              </w:rPr>
              <w:t>-</w:t>
            </w:r>
          </w:p>
        </w:tc>
        <w:tc>
          <w:tcPr>
            <w:tcW w:w="426" w:type="dxa"/>
            <w:gridSpan w:val="2"/>
            <w:shd w:val="solid" w:color="FFFFFF" w:fill="auto"/>
          </w:tcPr>
          <w:p w14:paraId="160FDA40" w14:textId="77777777" w:rsidR="00A85B09" w:rsidRDefault="00A85B09" w:rsidP="00A40EA4">
            <w:pPr>
              <w:pStyle w:val="TAL"/>
              <w:rPr>
                <w:rFonts w:cs="Arial"/>
                <w:sz w:val="16"/>
                <w:szCs w:val="16"/>
              </w:rPr>
            </w:pPr>
            <w:r>
              <w:rPr>
                <w:rFonts w:cs="Arial"/>
                <w:sz w:val="16"/>
                <w:szCs w:val="16"/>
              </w:rPr>
              <w:t>A</w:t>
            </w:r>
          </w:p>
        </w:tc>
        <w:tc>
          <w:tcPr>
            <w:tcW w:w="4821" w:type="dxa"/>
            <w:gridSpan w:val="2"/>
            <w:shd w:val="solid" w:color="FFFFFF" w:fill="auto"/>
          </w:tcPr>
          <w:p w14:paraId="793477B4"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9" w:type="dxa"/>
            <w:gridSpan w:val="2"/>
            <w:shd w:val="solid" w:color="FFFFFF" w:fill="auto"/>
          </w:tcPr>
          <w:p w14:paraId="6CE125E8"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68630273" w14:textId="77777777" w:rsidTr="003E44E5">
        <w:trPr>
          <w:gridAfter w:val="1"/>
          <w:wAfter w:w="48" w:type="dxa"/>
        </w:trPr>
        <w:tc>
          <w:tcPr>
            <w:tcW w:w="805" w:type="dxa"/>
            <w:gridSpan w:val="2"/>
            <w:shd w:val="solid" w:color="FFFFFF" w:fill="auto"/>
          </w:tcPr>
          <w:p w14:paraId="5DFCDD97"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48CDE496"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1DC73C90" w14:textId="77777777" w:rsidR="00723DA2" w:rsidRDefault="00723DA2" w:rsidP="00A40EA4">
            <w:pPr>
              <w:pStyle w:val="TAL"/>
              <w:rPr>
                <w:rFonts w:cs="Arial"/>
                <w:sz w:val="16"/>
                <w:szCs w:val="16"/>
              </w:rPr>
            </w:pPr>
            <w:r>
              <w:rPr>
                <w:rFonts w:cs="Arial"/>
                <w:sz w:val="16"/>
                <w:szCs w:val="16"/>
              </w:rPr>
              <w:t>SP-200507</w:t>
            </w:r>
          </w:p>
        </w:tc>
        <w:tc>
          <w:tcPr>
            <w:tcW w:w="568" w:type="dxa"/>
            <w:gridSpan w:val="2"/>
            <w:shd w:val="solid" w:color="FFFFFF" w:fill="auto"/>
          </w:tcPr>
          <w:p w14:paraId="7F6B33A1" w14:textId="77777777" w:rsidR="00723DA2" w:rsidRDefault="00723DA2" w:rsidP="00A40EA4">
            <w:pPr>
              <w:pStyle w:val="TAL"/>
              <w:rPr>
                <w:rFonts w:cs="Arial"/>
                <w:sz w:val="16"/>
                <w:szCs w:val="16"/>
              </w:rPr>
            </w:pPr>
            <w:r>
              <w:rPr>
                <w:rFonts w:cs="Arial"/>
                <w:sz w:val="16"/>
                <w:szCs w:val="16"/>
              </w:rPr>
              <w:t>0803</w:t>
            </w:r>
          </w:p>
        </w:tc>
        <w:tc>
          <w:tcPr>
            <w:tcW w:w="426" w:type="dxa"/>
            <w:gridSpan w:val="2"/>
            <w:shd w:val="solid" w:color="FFFFFF" w:fill="auto"/>
          </w:tcPr>
          <w:p w14:paraId="4EA8A717"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371F0415"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BEC7498"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9" w:type="dxa"/>
            <w:gridSpan w:val="2"/>
            <w:shd w:val="solid" w:color="FFFFFF" w:fill="auto"/>
          </w:tcPr>
          <w:p w14:paraId="7941B253"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0D3B25C" w14:textId="77777777" w:rsidTr="003E44E5">
        <w:trPr>
          <w:gridAfter w:val="1"/>
          <w:wAfter w:w="48" w:type="dxa"/>
        </w:trPr>
        <w:tc>
          <w:tcPr>
            <w:tcW w:w="805" w:type="dxa"/>
            <w:gridSpan w:val="2"/>
            <w:shd w:val="solid" w:color="FFFFFF" w:fill="auto"/>
          </w:tcPr>
          <w:p w14:paraId="3961EFFC"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7D407A33"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2D9CE6B2" w14:textId="77777777" w:rsidR="00723DA2" w:rsidRDefault="00723DA2" w:rsidP="00A40EA4">
            <w:pPr>
              <w:pStyle w:val="TAL"/>
              <w:rPr>
                <w:rFonts w:cs="Arial"/>
                <w:sz w:val="16"/>
                <w:szCs w:val="16"/>
              </w:rPr>
            </w:pPr>
            <w:r>
              <w:rPr>
                <w:rFonts w:cs="Arial"/>
                <w:sz w:val="16"/>
                <w:szCs w:val="16"/>
              </w:rPr>
              <w:t>SP-200484</w:t>
            </w:r>
          </w:p>
        </w:tc>
        <w:tc>
          <w:tcPr>
            <w:tcW w:w="568" w:type="dxa"/>
            <w:gridSpan w:val="2"/>
            <w:shd w:val="solid" w:color="FFFFFF" w:fill="auto"/>
          </w:tcPr>
          <w:p w14:paraId="774B115A" w14:textId="77777777" w:rsidR="00723DA2" w:rsidRDefault="00723DA2" w:rsidP="00A40EA4">
            <w:pPr>
              <w:pStyle w:val="TAL"/>
              <w:rPr>
                <w:rFonts w:cs="Arial"/>
                <w:sz w:val="16"/>
                <w:szCs w:val="16"/>
              </w:rPr>
            </w:pPr>
            <w:r>
              <w:rPr>
                <w:rFonts w:cs="Arial"/>
                <w:sz w:val="16"/>
                <w:szCs w:val="16"/>
              </w:rPr>
              <w:t>0804</w:t>
            </w:r>
          </w:p>
        </w:tc>
        <w:tc>
          <w:tcPr>
            <w:tcW w:w="426" w:type="dxa"/>
            <w:gridSpan w:val="2"/>
            <w:shd w:val="solid" w:color="FFFFFF" w:fill="auto"/>
          </w:tcPr>
          <w:p w14:paraId="15E5AFF8"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279C83C1"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A77419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9" w:type="dxa"/>
            <w:gridSpan w:val="2"/>
            <w:shd w:val="solid" w:color="FFFFFF" w:fill="auto"/>
          </w:tcPr>
          <w:p w14:paraId="0C1C9D85"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4A91EDD1" w14:textId="77777777" w:rsidTr="003E44E5">
        <w:trPr>
          <w:gridAfter w:val="1"/>
          <w:wAfter w:w="48" w:type="dxa"/>
        </w:trPr>
        <w:tc>
          <w:tcPr>
            <w:tcW w:w="805" w:type="dxa"/>
            <w:gridSpan w:val="2"/>
            <w:shd w:val="solid" w:color="FFFFFF" w:fill="auto"/>
          </w:tcPr>
          <w:p w14:paraId="146E525C" w14:textId="77777777" w:rsidR="005937FD" w:rsidRDefault="005937F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75A4C37" w14:textId="77777777" w:rsidR="005937FD" w:rsidRDefault="005937FD" w:rsidP="00A40EA4">
            <w:pPr>
              <w:pStyle w:val="TAL"/>
              <w:rPr>
                <w:rFonts w:cs="Arial"/>
                <w:sz w:val="16"/>
                <w:szCs w:val="16"/>
              </w:rPr>
            </w:pPr>
            <w:r>
              <w:rPr>
                <w:rFonts w:cs="Arial"/>
                <w:sz w:val="16"/>
                <w:szCs w:val="16"/>
              </w:rPr>
              <w:t>SA#88E</w:t>
            </w:r>
          </w:p>
        </w:tc>
        <w:tc>
          <w:tcPr>
            <w:tcW w:w="1095" w:type="dxa"/>
            <w:gridSpan w:val="2"/>
            <w:shd w:val="solid" w:color="FFFFFF" w:fill="auto"/>
          </w:tcPr>
          <w:p w14:paraId="0E2ACE0C" w14:textId="77777777" w:rsidR="005937FD" w:rsidRDefault="005937FD" w:rsidP="00A40EA4">
            <w:pPr>
              <w:pStyle w:val="TAL"/>
              <w:rPr>
                <w:rFonts w:cs="Arial"/>
                <w:sz w:val="16"/>
                <w:szCs w:val="16"/>
              </w:rPr>
            </w:pPr>
            <w:r>
              <w:rPr>
                <w:rFonts w:cs="Arial"/>
                <w:sz w:val="16"/>
                <w:szCs w:val="16"/>
              </w:rPr>
              <w:t>SP-200484</w:t>
            </w:r>
          </w:p>
        </w:tc>
        <w:tc>
          <w:tcPr>
            <w:tcW w:w="568" w:type="dxa"/>
            <w:gridSpan w:val="2"/>
            <w:shd w:val="solid" w:color="FFFFFF" w:fill="auto"/>
          </w:tcPr>
          <w:p w14:paraId="1B2F63B3" w14:textId="77777777" w:rsidR="005937FD" w:rsidRDefault="005937FD" w:rsidP="00A40EA4">
            <w:pPr>
              <w:pStyle w:val="TAL"/>
              <w:rPr>
                <w:rFonts w:cs="Arial"/>
                <w:sz w:val="16"/>
                <w:szCs w:val="16"/>
              </w:rPr>
            </w:pPr>
            <w:r>
              <w:rPr>
                <w:rFonts w:cs="Arial"/>
                <w:sz w:val="16"/>
                <w:szCs w:val="16"/>
              </w:rPr>
              <w:t>0805</w:t>
            </w:r>
          </w:p>
        </w:tc>
        <w:tc>
          <w:tcPr>
            <w:tcW w:w="426" w:type="dxa"/>
            <w:gridSpan w:val="2"/>
            <w:shd w:val="solid" w:color="FFFFFF" w:fill="auto"/>
          </w:tcPr>
          <w:p w14:paraId="04108C7E" w14:textId="77777777" w:rsidR="005937FD" w:rsidRDefault="005937FD" w:rsidP="00A40EA4">
            <w:pPr>
              <w:pStyle w:val="TAL"/>
              <w:rPr>
                <w:rFonts w:cs="Arial"/>
                <w:sz w:val="16"/>
                <w:szCs w:val="16"/>
              </w:rPr>
            </w:pPr>
            <w:r>
              <w:rPr>
                <w:rFonts w:cs="Arial"/>
                <w:sz w:val="16"/>
                <w:szCs w:val="16"/>
              </w:rPr>
              <w:t>1</w:t>
            </w:r>
          </w:p>
        </w:tc>
        <w:tc>
          <w:tcPr>
            <w:tcW w:w="426" w:type="dxa"/>
            <w:gridSpan w:val="2"/>
            <w:shd w:val="solid" w:color="FFFFFF" w:fill="auto"/>
          </w:tcPr>
          <w:p w14:paraId="09EA75AC" w14:textId="77777777" w:rsidR="005937FD" w:rsidRDefault="005937FD" w:rsidP="00A40EA4">
            <w:pPr>
              <w:pStyle w:val="TAL"/>
              <w:rPr>
                <w:rFonts w:cs="Arial"/>
                <w:sz w:val="16"/>
                <w:szCs w:val="16"/>
              </w:rPr>
            </w:pPr>
            <w:r>
              <w:rPr>
                <w:rFonts w:cs="Arial"/>
                <w:sz w:val="16"/>
                <w:szCs w:val="16"/>
              </w:rPr>
              <w:t>F</w:t>
            </w:r>
          </w:p>
        </w:tc>
        <w:tc>
          <w:tcPr>
            <w:tcW w:w="4821" w:type="dxa"/>
            <w:gridSpan w:val="2"/>
            <w:shd w:val="solid" w:color="FFFFFF" w:fill="auto"/>
          </w:tcPr>
          <w:p w14:paraId="02B10E4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9" w:type="dxa"/>
            <w:gridSpan w:val="2"/>
            <w:shd w:val="solid" w:color="FFFFFF" w:fill="auto"/>
          </w:tcPr>
          <w:p w14:paraId="5D7E1FAC"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47C002B2" w14:textId="77777777" w:rsidTr="003E44E5">
        <w:trPr>
          <w:gridAfter w:val="1"/>
          <w:wAfter w:w="48" w:type="dxa"/>
        </w:trPr>
        <w:tc>
          <w:tcPr>
            <w:tcW w:w="805" w:type="dxa"/>
            <w:gridSpan w:val="2"/>
            <w:shd w:val="solid" w:color="FFFFFF" w:fill="auto"/>
          </w:tcPr>
          <w:p w14:paraId="5B5D3DB8" w14:textId="77777777" w:rsidR="00E95E25" w:rsidRDefault="00E95E25"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2315B109" w14:textId="77777777" w:rsidR="00E95E25" w:rsidRDefault="00E95E25" w:rsidP="00A40EA4">
            <w:pPr>
              <w:pStyle w:val="TAL"/>
              <w:rPr>
                <w:rFonts w:cs="Arial"/>
                <w:sz w:val="16"/>
                <w:szCs w:val="16"/>
              </w:rPr>
            </w:pPr>
            <w:r>
              <w:rPr>
                <w:rFonts w:cs="Arial"/>
                <w:sz w:val="16"/>
                <w:szCs w:val="16"/>
              </w:rPr>
              <w:t>SA#88E</w:t>
            </w:r>
          </w:p>
        </w:tc>
        <w:tc>
          <w:tcPr>
            <w:tcW w:w="1095" w:type="dxa"/>
            <w:gridSpan w:val="2"/>
            <w:shd w:val="solid" w:color="FFFFFF" w:fill="auto"/>
          </w:tcPr>
          <w:p w14:paraId="12355D0C" w14:textId="77777777" w:rsidR="00E95E25" w:rsidRDefault="00E95E25" w:rsidP="00A40EA4">
            <w:pPr>
              <w:pStyle w:val="TAL"/>
              <w:rPr>
                <w:rFonts w:cs="Arial"/>
                <w:sz w:val="16"/>
                <w:szCs w:val="16"/>
              </w:rPr>
            </w:pPr>
            <w:r>
              <w:rPr>
                <w:rFonts w:cs="Arial"/>
                <w:sz w:val="16"/>
                <w:szCs w:val="16"/>
              </w:rPr>
              <w:t>SP-200486</w:t>
            </w:r>
          </w:p>
        </w:tc>
        <w:tc>
          <w:tcPr>
            <w:tcW w:w="568" w:type="dxa"/>
            <w:gridSpan w:val="2"/>
            <w:shd w:val="solid" w:color="FFFFFF" w:fill="auto"/>
          </w:tcPr>
          <w:p w14:paraId="243F405F" w14:textId="77777777" w:rsidR="00E95E25" w:rsidRDefault="00E95E25" w:rsidP="00A40EA4">
            <w:pPr>
              <w:pStyle w:val="TAL"/>
              <w:rPr>
                <w:rFonts w:cs="Arial"/>
                <w:sz w:val="16"/>
                <w:szCs w:val="16"/>
              </w:rPr>
            </w:pPr>
            <w:r>
              <w:rPr>
                <w:rFonts w:cs="Arial"/>
                <w:sz w:val="16"/>
                <w:szCs w:val="16"/>
              </w:rPr>
              <w:t>0810</w:t>
            </w:r>
          </w:p>
        </w:tc>
        <w:tc>
          <w:tcPr>
            <w:tcW w:w="426" w:type="dxa"/>
            <w:gridSpan w:val="2"/>
            <w:shd w:val="solid" w:color="FFFFFF" w:fill="auto"/>
          </w:tcPr>
          <w:p w14:paraId="29953A08" w14:textId="77777777" w:rsidR="00E95E25" w:rsidRDefault="00E95E25" w:rsidP="00A40EA4">
            <w:pPr>
              <w:pStyle w:val="TAL"/>
              <w:rPr>
                <w:rFonts w:cs="Arial"/>
                <w:sz w:val="16"/>
                <w:szCs w:val="16"/>
              </w:rPr>
            </w:pPr>
            <w:r>
              <w:rPr>
                <w:rFonts w:cs="Arial"/>
                <w:sz w:val="16"/>
                <w:szCs w:val="16"/>
              </w:rPr>
              <w:t>-</w:t>
            </w:r>
          </w:p>
        </w:tc>
        <w:tc>
          <w:tcPr>
            <w:tcW w:w="426" w:type="dxa"/>
            <w:gridSpan w:val="2"/>
            <w:shd w:val="solid" w:color="FFFFFF" w:fill="auto"/>
          </w:tcPr>
          <w:p w14:paraId="5CDFFD40" w14:textId="77777777" w:rsidR="00E95E25" w:rsidRDefault="00E95E25" w:rsidP="00A40EA4">
            <w:pPr>
              <w:pStyle w:val="TAL"/>
              <w:rPr>
                <w:rFonts w:cs="Arial"/>
                <w:sz w:val="16"/>
                <w:szCs w:val="16"/>
              </w:rPr>
            </w:pPr>
            <w:r>
              <w:rPr>
                <w:rFonts w:cs="Arial"/>
                <w:sz w:val="16"/>
                <w:szCs w:val="16"/>
              </w:rPr>
              <w:t>A</w:t>
            </w:r>
          </w:p>
        </w:tc>
        <w:tc>
          <w:tcPr>
            <w:tcW w:w="4821" w:type="dxa"/>
            <w:gridSpan w:val="2"/>
            <w:shd w:val="solid" w:color="FFFFFF" w:fill="auto"/>
          </w:tcPr>
          <w:p w14:paraId="180370DF"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9" w:type="dxa"/>
            <w:gridSpan w:val="2"/>
            <w:shd w:val="solid" w:color="FFFFFF" w:fill="auto"/>
          </w:tcPr>
          <w:p w14:paraId="570DCEB6"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171FAE21" w14:textId="77777777" w:rsidTr="003E44E5">
        <w:trPr>
          <w:gridAfter w:val="1"/>
          <w:wAfter w:w="48" w:type="dxa"/>
        </w:trPr>
        <w:tc>
          <w:tcPr>
            <w:tcW w:w="805" w:type="dxa"/>
            <w:gridSpan w:val="2"/>
            <w:shd w:val="solid" w:color="FFFFFF" w:fill="auto"/>
          </w:tcPr>
          <w:p w14:paraId="2C3433B1" w14:textId="77777777" w:rsidR="00EF24DC" w:rsidRDefault="00EF24DC"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9AFDCA6" w14:textId="77777777" w:rsidR="00EF24DC" w:rsidRDefault="00EF24DC" w:rsidP="00A40EA4">
            <w:pPr>
              <w:pStyle w:val="TAL"/>
              <w:rPr>
                <w:rFonts w:cs="Arial"/>
                <w:sz w:val="16"/>
                <w:szCs w:val="16"/>
              </w:rPr>
            </w:pPr>
            <w:r>
              <w:rPr>
                <w:rFonts w:cs="Arial"/>
                <w:sz w:val="16"/>
                <w:szCs w:val="16"/>
              </w:rPr>
              <w:t>SA#88E</w:t>
            </w:r>
          </w:p>
        </w:tc>
        <w:tc>
          <w:tcPr>
            <w:tcW w:w="1095" w:type="dxa"/>
            <w:gridSpan w:val="2"/>
            <w:shd w:val="solid" w:color="FFFFFF" w:fill="auto"/>
          </w:tcPr>
          <w:p w14:paraId="1AB0B3DC" w14:textId="77777777" w:rsidR="00EF24DC" w:rsidRDefault="00EF24DC" w:rsidP="00A40EA4">
            <w:pPr>
              <w:pStyle w:val="TAL"/>
              <w:rPr>
                <w:rFonts w:cs="Arial"/>
                <w:sz w:val="16"/>
                <w:szCs w:val="16"/>
              </w:rPr>
            </w:pPr>
            <w:r>
              <w:rPr>
                <w:rFonts w:cs="Arial"/>
                <w:sz w:val="16"/>
                <w:szCs w:val="16"/>
              </w:rPr>
              <w:t>SP-200505</w:t>
            </w:r>
          </w:p>
        </w:tc>
        <w:tc>
          <w:tcPr>
            <w:tcW w:w="568" w:type="dxa"/>
            <w:gridSpan w:val="2"/>
            <w:shd w:val="solid" w:color="FFFFFF" w:fill="auto"/>
          </w:tcPr>
          <w:p w14:paraId="07F0B373" w14:textId="77777777" w:rsidR="00EF24DC" w:rsidRDefault="00EF24DC" w:rsidP="00A40EA4">
            <w:pPr>
              <w:pStyle w:val="TAL"/>
              <w:rPr>
                <w:rFonts w:cs="Arial"/>
                <w:sz w:val="16"/>
                <w:szCs w:val="16"/>
              </w:rPr>
            </w:pPr>
            <w:r>
              <w:rPr>
                <w:rFonts w:cs="Arial"/>
                <w:sz w:val="16"/>
                <w:szCs w:val="16"/>
              </w:rPr>
              <w:t>0814</w:t>
            </w:r>
          </w:p>
        </w:tc>
        <w:tc>
          <w:tcPr>
            <w:tcW w:w="426" w:type="dxa"/>
            <w:gridSpan w:val="2"/>
            <w:shd w:val="solid" w:color="FFFFFF" w:fill="auto"/>
          </w:tcPr>
          <w:p w14:paraId="382102EB" w14:textId="77777777" w:rsidR="00EF24DC" w:rsidRDefault="00EF24DC" w:rsidP="00A40EA4">
            <w:pPr>
              <w:pStyle w:val="TAL"/>
              <w:rPr>
                <w:rFonts w:cs="Arial"/>
                <w:sz w:val="16"/>
                <w:szCs w:val="16"/>
              </w:rPr>
            </w:pPr>
            <w:r>
              <w:rPr>
                <w:rFonts w:cs="Arial"/>
                <w:sz w:val="16"/>
                <w:szCs w:val="16"/>
              </w:rPr>
              <w:t>1</w:t>
            </w:r>
          </w:p>
        </w:tc>
        <w:tc>
          <w:tcPr>
            <w:tcW w:w="426" w:type="dxa"/>
            <w:gridSpan w:val="2"/>
            <w:shd w:val="solid" w:color="FFFFFF" w:fill="auto"/>
          </w:tcPr>
          <w:p w14:paraId="6579B76D" w14:textId="77777777" w:rsidR="00EF24DC" w:rsidRDefault="00EF24DC" w:rsidP="00A40EA4">
            <w:pPr>
              <w:pStyle w:val="TAL"/>
              <w:rPr>
                <w:rFonts w:cs="Arial"/>
                <w:sz w:val="16"/>
                <w:szCs w:val="16"/>
              </w:rPr>
            </w:pPr>
            <w:r>
              <w:rPr>
                <w:rFonts w:cs="Arial"/>
                <w:sz w:val="16"/>
                <w:szCs w:val="16"/>
              </w:rPr>
              <w:t>B</w:t>
            </w:r>
          </w:p>
        </w:tc>
        <w:tc>
          <w:tcPr>
            <w:tcW w:w="4821" w:type="dxa"/>
            <w:gridSpan w:val="2"/>
            <w:shd w:val="solid" w:color="FFFFFF" w:fill="auto"/>
          </w:tcPr>
          <w:p w14:paraId="097ECA6F"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9" w:type="dxa"/>
            <w:gridSpan w:val="2"/>
            <w:shd w:val="solid" w:color="FFFFFF" w:fill="auto"/>
          </w:tcPr>
          <w:p w14:paraId="6028C523"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2AA06AFF" w14:textId="77777777" w:rsidTr="003E44E5">
        <w:trPr>
          <w:gridAfter w:val="1"/>
          <w:wAfter w:w="48" w:type="dxa"/>
        </w:trPr>
        <w:tc>
          <w:tcPr>
            <w:tcW w:w="805" w:type="dxa"/>
            <w:gridSpan w:val="2"/>
            <w:shd w:val="solid" w:color="FFFFFF" w:fill="auto"/>
          </w:tcPr>
          <w:p w14:paraId="3567D65F" w14:textId="77777777" w:rsidR="0053485B" w:rsidRDefault="0053485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B97BEB2" w14:textId="77777777" w:rsidR="0053485B" w:rsidRDefault="0053485B" w:rsidP="00A40EA4">
            <w:pPr>
              <w:pStyle w:val="TAL"/>
              <w:rPr>
                <w:rFonts w:cs="Arial"/>
                <w:sz w:val="16"/>
                <w:szCs w:val="16"/>
              </w:rPr>
            </w:pPr>
            <w:r>
              <w:rPr>
                <w:rFonts w:cs="Arial"/>
                <w:sz w:val="16"/>
                <w:szCs w:val="16"/>
              </w:rPr>
              <w:t>SA#88E</w:t>
            </w:r>
          </w:p>
        </w:tc>
        <w:tc>
          <w:tcPr>
            <w:tcW w:w="1095" w:type="dxa"/>
            <w:gridSpan w:val="2"/>
            <w:shd w:val="solid" w:color="FFFFFF" w:fill="auto"/>
          </w:tcPr>
          <w:p w14:paraId="377B97BE" w14:textId="77777777" w:rsidR="0053485B" w:rsidRDefault="0053485B" w:rsidP="00A40EA4">
            <w:pPr>
              <w:pStyle w:val="TAL"/>
              <w:rPr>
                <w:rFonts w:cs="Arial"/>
                <w:sz w:val="16"/>
                <w:szCs w:val="16"/>
              </w:rPr>
            </w:pPr>
            <w:r>
              <w:rPr>
                <w:rFonts w:cs="Arial"/>
                <w:sz w:val="16"/>
                <w:szCs w:val="16"/>
              </w:rPr>
              <w:t>SP-200485</w:t>
            </w:r>
          </w:p>
        </w:tc>
        <w:tc>
          <w:tcPr>
            <w:tcW w:w="568" w:type="dxa"/>
            <w:gridSpan w:val="2"/>
            <w:shd w:val="solid" w:color="FFFFFF" w:fill="auto"/>
          </w:tcPr>
          <w:p w14:paraId="1B792F37" w14:textId="77777777" w:rsidR="0053485B" w:rsidRDefault="0053485B" w:rsidP="00A40EA4">
            <w:pPr>
              <w:pStyle w:val="TAL"/>
              <w:rPr>
                <w:rFonts w:cs="Arial"/>
                <w:sz w:val="16"/>
                <w:szCs w:val="16"/>
              </w:rPr>
            </w:pPr>
            <w:r>
              <w:rPr>
                <w:rFonts w:cs="Arial"/>
                <w:sz w:val="16"/>
                <w:szCs w:val="16"/>
              </w:rPr>
              <w:t>0817</w:t>
            </w:r>
          </w:p>
        </w:tc>
        <w:tc>
          <w:tcPr>
            <w:tcW w:w="426" w:type="dxa"/>
            <w:gridSpan w:val="2"/>
            <w:shd w:val="solid" w:color="FFFFFF" w:fill="auto"/>
          </w:tcPr>
          <w:p w14:paraId="131506A2" w14:textId="77777777" w:rsidR="0053485B" w:rsidRDefault="0053485B" w:rsidP="00A40EA4">
            <w:pPr>
              <w:pStyle w:val="TAL"/>
              <w:rPr>
                <w:rFonts w:cs="Arial"/>
                <w:sz w:val="16"/>
                <w:szCs w:val="16"/>
              </w:rPr>
            </w:pPr>
            <w:r>
              <w:rPr>
                <w:rFonts w:cs="Arial"/>
                <w:sz w:val="16"/>
                <w:szCs w:val="16"/>
              </w:rPr>
              <w:t>1</w:t>
            </w:r>
          </w:p>
        </w:tc>
        <w:tc>
          <w:tcPr>
            <w:tcW w:w="426" w:type="dxa"/>
            <w:gridSpan w:val="2"/>
            <w:shd w:val="solid" w:color="FFFFFF" w:fill="auto"/>
          </w:tcPr>
          <w:p w14:paraId="28AC2A6D" w14:textId="77777777" w:rsidR="0053485B" w:rsidRDefault="0053485B" w:rsidP="00A40EA4">
            <w:pPr>
              <w:pStyle w:val="TAL"/>
              <w:rPr>
                <w:rFonts w:cs="Arial"/>
                <w:sz w:val="16"/>
                <w:szCs w:val="16"/>
              </w:rPr>
            </w:pPr>
            <w:r>
              <w:rPr>
                <w:rFonts w:cs="Arial"/>
                <w:sz w:val="16"/>
                <w:szCs w:val="16"/>
              </w:rPr>
              <w:t>F</w:t>
            </w:r>
          </w:p>
        </w:tc>
        <w:tc>
          <w:tcPr>
            <w:tcW w:w="4821" w:type="dxa"/>
            <w:gridSpan w:val="2"/>
            <w:shd w:val="solid" w:color="FFFFFF" w:fill="auto"/>
          </w:tcPr>
          <w:p w14:paraId="6FE46C90"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9" w:type="dxa"/>
            <w:gridSpan w:val="2"/>
            <w:shd w:val="solid" w:color="FFFFFF" w:fill="auto"/>
          </w:tcPr>
          <w:p w14:paraId="2925CFC4"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684D6F64" w14:textId="77777777" w:rsidTr="003E44E5">
        <w:trPr>
          <w:gridAfter w:val="1"/>
          <w:wAfter w:w="48" w:type="dxa"/>
        </w:trPr>
        <w:tc>
          <w:tcPr>
            <w:tcW w:w="805" w:type="dxa"/>
            <w:gridSpan w:val="2"/>
            <w:shd w:val="solid" w:color="FFFFFF" w:fill="auto"/>
          </w:tcPr>
          <w:p w14:paraId="6735757A" w14:textId="77777777" w:rsidR="006F4F7D" w:rsidRDefault="006F4F7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08E8B60C" w14:textId="77777777" w:rsidR="006F4F7D" w:rsidRDefault="006F4F7D" w:rsidP="00A40EA4">
            <w:pPr>
              <w:pStyle w:val="TAL"/>
              <w:rPr>
                <w:rFonts w:cs="Arial"/>
                <w:sz w:val="16"/>
                <w:szCs w:val="16"/>
              </w:rPr>
            </w:pPr>
            <w:r>
              <w:rPr>
                <w:rFonts w:cs="Arial"/>
                <w:sz w:val="16"/>
                <w:szCs w:val="16"/>
              </w:rPr>
              <w:t>SA#88E</w:t>
            </w:r>
          </w:p>
        </w:tc>
        <w:tc>
          <w:tcPr>
            <w:tcW w:w="1095" w:type="dxa"/>
            <w:gridSpan w:val="2"/>
            <w:shd w:val="solid" w:color="FFFFFF" w:fill="auto"/>
          </w:tcPr>
          <w:p w14:paraId="629C8CF9" w14:textId="77777777" w:rsidR="006F4F7D" w:rsidRDefault="006F4F7D" w:rsidP="00A40EA4">
            <w:pPr>
              <w:pStyle w:val="TAL"/>
              <w:rPr>
                <w:rFonts w:cs="Arial"/>
                <w:sz w:val="16"/>
                <w:szCs w:val="16"/>
              </w:rPr>
            </w:pPr>
            <w:r>
              <w:rPr>
                <w:rFonts w:cs="Arial"/>
                <w:sz w:val="16"/>
                <w:szCs w:val="16"/>
              </w:rPr>
              <w:t>SP-200485</w:t>
            </w:r>
          </w:p>
        </w:tc>
        <w:tc>
          <w:tcPr>
            <w:tcW w:w="568" w:type="dxa"/>
            <w:gridSpan w:val="2"/>
            <w:shd w:val="solid" w:color="FFFFFF" w:fill="auto"/>
          </w:tcPr>
          <w:p w14:paraId="2AD92984" w14:textId="77777777" w:rsidR="006F4F7D" w:rsidRDefault="006F4F7D" w:rsidP="00A40EA4">
            <w:pPr>
              <w:pStyle w:val="TAL"/>
              <w:rPr>
                <w:rFonts w:cs="Arial"/>
                <w:sz w:val="16"/>
                <w:szCs w:val="16"/>
              </w:rPr>
            </w:pPr>
            <w:r>
              <w:rPr>
                <w:rFonts w:cs="Arial"/>
                <w:sz w:val="16"/>
                <w:szCs w:val="16"/>
              </w:rPr>
              <w:t>0818</w:t>
            </w:r>
          </w:p>
        </w:tc>
        <w:tc>
          <w:tcPr>
            <w:tcW w:w="426" w:type="dxa"/>
            <w:gridSpan w:val="2"/>
            <w:shd w:val="solid" w:color="FFFFFF" w:fill="auto"/>
          </w:tcPr>
          <w:p w14:paraId="681A667F" w14:textId="77777777" w:rsidR="006F4F7D" w:rsidRDefault="006F4F7D" w:rsidP="00A40EA4">
            <w:pPr>
              <w:pStyle w:val="TAL"/>
              <w:rPr>
                <w:rFonts w:cs="Arial"/>
                <w:sz w:val="16"/>
                <w:szCs w:val="16"/>
              </w:rPr>
            </w:pPr>
            <w:r>
              <w:rPr>
                <w:rFonts w:cs="Arial"/>
                <w:sz w:val="16"/>
                <w:szCs w:val="16"/>
              </w:rPr>
              <w:t>1</w:t>
            </w:r>
          </w:p>
        </w:tc>
        <w:tc>
          <w:tcPr>
            <w:tcW w:w="426" w:type="dxa"/>
            <w:gridSpan w:val="2"/>
            <w:shd w:val="solid" w:color="FFFFFF" w:fill="auto"/>
          </w:tcPr>
          <w:p w14:paraId="57DB0328" w14:textId="77777777" w:rsidR="006F4F7D" w:rsidRDefault="006F4F7D" w:rsidP="00A40EA4">
            <w:pPr>
              <w:pStyle w:val="TAL"/>
              <w:rPr>
                <w:rFonts w:cs="Arial"/>
                <w:sz w:val="16"/>
                <w:szCs w:val="16"/>
              </w:rPr>
            </w:pPr>
            <w:r>
              <w:rPr>
                <w:rFonts w:cs="Arial"/>
                <w:sz w:val="16"/>
                <w:szCs w:val="16"/>
              </w:rPr>
              <w:t>F</w:t>
            </w:r>
          </w:p>
        </w:tc>
        <w:tc>
          <w:tcPr>
            <w:tcW w:w="4821" w:type="dxa"/>
            <w:gridSpan w:val="2"/>
            <w:shd w:val="solid" w:color="FFFFFF" w:fill="auto"/>
          </w:tcPr>
          <w:p w14:paraId="0814FA63" w14:textId="77777777" w:rsidR="006F4F7D" w:rsidRPr="00750C70" w:rsidRDefault="006F4F7D" w:rsidP="00A40EA4">
            <w:pPr>
              <w:pStyle w:val="TAL"/>
              <w:rPr>
                <w:rFonts w:cs="Arial"/>
                <w:sz w:val="16"/>
                <w:szCs w:val="16"/>
              </w:rPr>
            </w:pPr>
            <w:r w:rsidRPr="00750C70">
              <w:rPr>
                <w:rFonts w:cs="Arial"/>
                <w:sz w:val="16"/>
                <w:szCs w:val="16"/>
              </w:rPr>
              <w:t xml:space="preserve">Correcting </w:t>
            </w:r>
            <w:proofErr w:type="spellStart"/>
            <w:r w:rsidRPr="00750C70">
              <w:rPr>
                <w:rFonts w:cs="Arial"/>
                <w:sz w:val="16"/>
                <w:szCs w:val="16"/>
              </w:rPr>
              <w:t>RATType</w:t>
            </w:r>
            <w:proofErr w:type="spellEnd"/>
            <w:r w:rsidRPr="00750C70">
              <w:rPr>
                <w:rFonts w:cs="Arial"/>
                <w:sz w:val="16"/>
                <w:szCs w:val="16"/>
              </w:rPr>
              <w:t xml:space="preserve"> in CHF CDR</w:t>
            </w:r>
          </w:p>
        </w:tc>
        <w:tc>
          <w:tcPr>
            <w:tcW w:w="709" w:type="dxa"/>
            <w:gridSpan w:val="2"/>
            <w:shd w:val="solid" w:color="FFFFFF" w:fill="auto"/>
          </w:tcPr>
          <w:p w14:paraId="27D66E2D"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4527BDEF" w14:textId="77777777" w:rsidTr="003E44E5">
        <w:trPr>
          <w:gridAfter w:val="1"/>
          <w:wAfter w:w="48" w:type="dxa"/>
        </w:trPr>
        <w:tc>
          <w:tcPr>
            <w:tcW w:w="805" w:type="dxa"/>
            <w:gridSpan w:val="2"/>
            <w:shd w:val="solid" w:color="FFFFFF" w:fill="auto"/>
          </w:tcPr>
          <w:p w14:paraId="7DB72E42" w14:textId="77777777" w:rsidR="003C6E2F" w:rsidRDefault="003C6E2F"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77769F7F" w14:textId="77777777" w:rsidR="003C6E2F" w:rsidRDefault="003C6E2F" w:rsidP="003C6E2F">
            <w:pPr>
              <w:pStyle w:val="TAL"/>
              <w:rPr>
                <w:rFonts w:cs="Arial"/>
                <w:sz w:val="16"/>
                <w:szCs w:val="16"/>
              </w:rPr>
            </w:pPr>
            <w:r>
              <w:rPr>
                <w:rFonts w:cs="Arial"/>
                <w:sz w:val="16"/>
                <w:szCs w:val="16"/>
              </w:rPr>
              <w:t>SA#89e</w:t>
            </w:r>
          </w:p>
        </w:tc>
        <w:tc>
          <w:tcPr>
            <w:tcW w:w="1095" w:type="dxa"/>
            <w:gridSpan w:val="2"/>
            <w:shd w:val="solid" w:color="FFFFFF" w:fill="auto"/>
          </w:tcPr>
          <w:p w14:paraId="1CD1BF5A" w14:textId="77777777" w:rsidR="003C6E2F" w:rsidRDefault="003C6E2F" w:rsidP="003C6E2F">
            <w:pPr>
              <w:pStyle w:val="TAL"/>
              <w:rPr>
                <w:rFonts w:cs="Arial"/>
                <w:sz w:val="16"/>
                <w:szCs w:val="16"/>
              </w:rPr>
            </w:pPr>
            <w:r>
              <w:rPr>
                <w:rFonts w:cs="Arial"/>
                <w:sz w:val="16"/>
                <w:szCs w:val="16"/>
              </w:rPr>
              <w:t>SP-200733</w:t>
            </w:r>
          </w:p>
        </w:tc>
        <w:tc>
          <w:tcPr>
            <w:tcW w:w="568" w:type="dxa"/>
            <w:gridSpan w:val="2"/>
            <w:shd w:val="solid" w:color="FFFFFF" w:fill="auto"/>
          </w:tcPr>
          <w:p w14:paraId="35A6AF0C" w14:textId="77777777" w:rsidR="003C6E2F" w:rsidRDefault="003C6E2F" w:rsidP="003C6E2F">
            <w:pPr>
              <w:pStyle w:val="TAL"/>
              <w:rPr>
                <w:rFonts w:cs="Arial"/>
                <w:sz w:val="16"/>
                <w:szCs w:val="16"/>
              </w:rPr>
            </w:pPr>
            <w:r>
              <w:rPr>
                <w:rFonts w:cs="Arial"/>
                <w:sz w:val="16"/>
                <w:szCs w:val="16"/>
              </w:rPr>
              <w:t>0819</w:t>
            </w:r>
          </w:p>
        </w:tc>
        <w:tc>
          <w:tcPr>
            <w:tcW w:w="426" w:type="dxa"/>
            <w:gridSpan w:val="2"/>
            <w:shd w:val="solid" w:color="FFFFFF" w:fill="auto"/>
          </w:tcPr>
          <w:p w14:paraId="5696208C" w14:textId="77777777" w:rsidR="003C6E2F" w:rsidRDefault="003C6E2F" w:rsidP="003C6E2F">
            <w:pPr>
              <w:pStyle w:val="TAL"/>
              <w:rPr>
                <w:rFonts w:cs="Arial"/>
                <w:sz w:val="16"/>
                <w:szCs w:val="16"/>
              </w:rPr>
            </w:pPr>
            <w:r>
              <w:rPr>
                <w:rFonts w:cs="Arial"/>
                <w:sz w:val="16"/>
                <w:szCs w:val="16"/>
              </w:rPr>
              <w:t>1</w:t>
            </w:r>
          </w:p>
        </w:tc>
        <w:tc>
          <w:tcPr>
            <w:tcW w:w="426" w:type="dxa"/>
            <w:gridSpan w:val="2"/>
            <w:shd w:val="solid" w:color="FFFFFF" w:fill="auto"/>
          </w:tcPr>
          <w:p w14:paraId="586B75BF" w14:textId="77777777" w:rsidR="003C6E2F" w:rsidRDefault="003C6E2F" w:rsidP="003C6E2F">
            <w:pPr>
              <w:pStyle w:val="TAL"/>
              <w:rPr>
                <w:rFonts w:cs="Arial"/>
                <w:sz w:val="16"/>
                <w:szCs w:val="16"/>
              </w:rPr>
            </w:pPr>
            <w:r>
              <w:rPr>
                <w:rFonts w:cs="Arial"/>
                <w:sz w:val="16"/>
                <w:szCs w:val="16"/>
              </w:rPr>
              <w:t>B</w:t>
            </w:r>
          </w:p>
        </w:tc>
        <w:tc>
          <w:tcPr>
            <w:tcW w:w="4821" w:type="dxa"/>
            <w:gridSpan w:val="2"/>
            <w:shd w:val="solid" w:color="FFFFFF" w:fill="auto"/>
          </w:tcPr>
          <w:p w14:paraId="2D9106E4"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9" w:type="dxa"/>
            <w:gridSpan w:val="2"/>
            <w:shd w:val="solid" w:color="FFFFFF" w:fill="auto"/>
          </w:tcPr>
          <w:p w14:paraId="2FC21EE3"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2EF6B159" w14:textId="77777777" w:rsidTr="003E44E5">
        <w:trPr>
          <w:gridAfter w:val="1"/>
          <w:wAfter w:w="48" w:type="dxa"/>
        </w:trPr>
        <w:tc>
          <w:tcPr>
            <w:tcW w:w="805" w:type="dxa"/>
            <w:gridSpan w:val="2"/>
            <w:shd w:val="solid" w:color="FFFFFF" w:fill="auto"/>
          </w:tcPr>
          <w:p w14:paraId="20AE6101" w14:textId="77777777" w:rsidR="00E74958" w:rsidRDefault="00E74958"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5CCC1B69" w14:textId="77777777" w:rsidR="00E74958" w:rsidRDefault="00E74958" w:rsidP="003C6E2F">
            <w:pPr>
              <w:pStyle w:val="TAL"/>
              <w:rPr>
                <w:rFonts w:cs="Arial"/>
                <w:sz w:val="16"/>
                <w:szCs w:val="16"/>
              </w:rPr>
            </w:pPr>
            <w:r>
              <w:rPr>
                <w:rFonts w:cs="Arial"/>
                <w:sz w:val="16"/>
                <w:szCs w:val="16"/>
              </w:rPr>
              <w:t>SA#89e</w:t>
            </w:r>
          </w:p>
        </w:tc>
        <w:tc>
          <w:tcPr>
            <w:tcW w:w="1095" w:type="dxa"/>
            <w:gridSpan w:val="2"/>
            <w:shd w:val="solid" w:color="FFFFFF" w:fill="auto"/>
          </w:tcPr>
          <w:p w14:paraId="1D445FE4" w14:textId="77777777" w:rsidR="00E74958" w:rsidRDefault="00E74958" w:rsidP="003C6E2F">
            <w:pPr>
              <w:pStyle w:val="TAL"/>
              <w:rPr>
                <w:rFonts w:cs="Arial"/>
                <w:sz w:val="16"/>
                <w:szCs w:val="16"/>
              </w:rPr>
            </w:pPr>
            <w:r>
              <w:rPr>
                <w:rFonts w:cs="Arial"/>
                <w:sz w:val="16"/>
                <w:szCs w:val="16"/>
              </w:rPr>
              <w:t>SP-200745</w:t>
            </w:r>
          </w:p>
        </w:tc>
        <w:tc>
          <w:tcPr>
            <w:tcW w:w="568" w:type="dxa"/>
            <w:gridSpan w:val="2"/>
            <w:shd w:val="solid" w:color="FFFFFF" w:fill="auto"/>
          </w:tcPr>
          <w:p w14:paraId="631F7203" w14:textId="77777777" w:rsidR="00E74958" w:rsidRDefault="00E74958" w:rsidP="003C6E2F">
            <w:pPr>
              <w:pStyle w:val="TAL"/>
              <w:rPr>
                <w:rFonts w:cs="Arial"/>
                <w:sz w:val="16"/>
                <w:szCs w:val="16"/>
              </w:rPr>
            </w:pPr>
            <w:r>
              <w:rPr>
                <w:rFonts w:cs="Arial"/>
                <w:sz w:val="16"/>
                <w:szCs w:val="16"/>
              </w:rPr>
              <w:t>0820</w:t>
            </w:r>
          </w:p>
        </w:tc>
        <w:tc>
          <w:tcPr>
            <w:tcW w:w="426" w:type="dxa"/>
            <w:gridSpan w:val="2"/>
            <w:shd w:val="solid" w:color="FFFFFF" w:fill="auto"/>
          </w:tcPr>
          <w:p w14:paraId="4865C22B" w14:textId="77777777" w:rsidR="00E74958" w:rsidRDefault="00E74958" w:rsidP="003C6E2F">
            <w:pPr>
              <w:pStyle w:val="TAL"/>
              <w:rPr>
                <w:rFonts w:cs="Arial"/>
                <w:sz w:val="16"/>
                <w:szCs w:val="16"/>
              </w:rPr>
            </w:pPr>
            <w:r>
              <w:rPr>
                <w:rFonts w:cs="Arial"/>
                <w:sz w:val="16"/>
                <w:szCs w:val="16"/>
              </w:rPr>
              <w:t>1</w:t>
            </w:r>
          </w:p>
        </w:tc>
        <w:tc>
          <w:tcPr>
            <w:tcW w:w="426" w:type="dxa"/>
            <w:gridSpan w:val="2"/>
            <w:shd w:val="solid" w:color="FFFFFF" w:fill="auto"/>
          </w:tcPr>
          <w:p w14:paraId="02D6C6BD" w14:textId="77777777" w:rsidR="00E74958" w:rsidRDefault="00E74958" w:rsidP="003C6E2F">
            <w:pPr>
              <w:pStyle w:val="TAL"/>
              <w:rPr>
                <w:rFonts w:cs="Arial"/>
                <w:sz w:val="16"/>
                <w:szCs w:val="16"/>
              </w:rPr>
            </w:pPr>
            <w:r>
              <w:rPr>
                <w:rFonts w:cs="Arial"/>
                <w:sz w:val="16"/>
                <w:szCs w:val="16"/>
              </w:rPr>
              <w:t>B</w:t>
            </w:r>
          </w:p>
        </w:tc>
        <w:tc>
          <w:tcPr>
            <w:tcW w:w="4821" w:type="dxa"/>
            <w:gridSpan w:val="2"/>
            <w:shd w:val="solid" w:color="FFFFFF" w:fill="auto"/>
          </w:tcPr>
          <w:p w14:paraId="0492EF58"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9" w:type="dxa"/>
            <w:gridSpan w:val="2"/>
            <w:shd w:val="solid" w:color="FFFFFF" w:fill="auto"/>
          </w:tcPr>
          <w:p w14:paraId="13F4BCAB"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4FD7C1AA" w14:textId="77777777" w:rsidTr="003E44E5">
        <w:trPr>
          <w:gridAfter w:val="1"/>
          <w:wAfter w:w="48" w:type="dxa"/>
        </w:trPr>
        <w:tc>
          <w:tcPr>
            <w:tcW w:w="805" w:type="dxa"/>
            <w:gridSpan w:val="2"/>
            <w:shd w:val="solid" w:color="FFFFFF" w:fill="auto"/>
          </w:tcPr>
          <w:p w14:paraId="48FE67A1" w14:textId="77777777" w:rsidR="00FA23BD" w:rsidRDefault="00FA23B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62DA67D6" w14:textId="77777777" w:rsidR="00FA23BD" w:rsidRDefault="00FA23BD" w:rsidP="003C6E2F">
            <w:pPr>
              <w:pStyle w:val="TAL"/>
              <w:rPr>
                <w:rFonts w:cs="Arial"/>
                <w:sz w:val="16"/>
                <w:szCs w:val="16"/>
              </w:rPr>
            </w:pPr>
            <w:r>
              <w:rPr>
                <w:rFonts w:cs="Arial"/>
                <w:sz w:val="16"/>
                <w:szCs w:val="16"/>
              </w:rPr>
              <w:t>SA#89e</w:t>
            </w:r>
          </w:p>
        </w:tc>
        <w:tc>
          <w:tcPr>
            <w:tcW w:w="1095" w:type="dxa"/>
            <w:gridSpan w:val="2"/>
            <w:shd w:val="solid" w:color="FFFFFF" w:fill="auto"/>
          </w:tcPr>
          <w:p w14:paraId="6FCE64E4" w14:textId="77777777" w:rsidR="00FA23BD" w:rsidRDefault="00FA23BD" w:rsidP="003C6E2F">
            <w:pPr>
              <w:pStyle w:val="TAL"/>
              <w:rPr>
                <w:rFonts w:cs="Arial"/>
                <w:sz w:val="16"/>
                <w:szCs w:val="16"/>
              </w:rPr>
            </w:pPr>
            <w:r>
              <w:rPr>
                <w:rFonts w:cs="Arial"/>
                <w:sz w:val="16"/>
                <w:szCs w:val="16"/>
              </w:rPr>
              <w:t>SP-200813</w:t>
            </w:r>
          </w:p>
        </w:tc>
        <w:tc>
          <w:tcPr>
            <w:tcW w:w="568" w:type="dxa"/>
            <w:gridSpan w:val="2"/>
            <w:shd w:val="solid" w:color="FFFFFF" w:fill="auto"/>
          </w:tcPr>
          <w:p w14:paraId="5C016B19" w14:textId="77777777" w:rsidR="00FA23BD" w:rsidRDefault="00FA23BD" w:rsidP="003C6E2F">
            <w:pPr>
              <w:pStyle w:val="TAL"/>
              <w:rPr>
                <w:rFonts w:cs="Arial"/>
                <w:sz w:val="16"/>
                <w:szCs w:val="16"/>
              </w:rPr>
            </w:pPr>
            <w:r>
              <w:rPr>
                <w:rFonts w:cs="Arial"/>
                <w:sz w:val="16"/>
                <w:szCs w:val="16"/>
              </w:rPr>
              <w:t>0821</w:t>
            </w:r>
          </w:p>
        </w:tc>
        <w:tc>
          <w:tcPr>
            <w:tcW w:w="426" w:type="dxa"/>
            <w:gridSpan w:val="2"/>
            <w:shd w:val="solid" w:color="FFFFFF" w:fill="auto"/>
          </w:tcPr>
          <w:p w14:paraId="3D768A0E" w14:textId="77777777" w:rsidR="00FA23BD" w:rsidRDefault="00FA23BD" w:rsidP="003C6E2F">
            <w:pPr>
              <w:pStyle w:val="TAL"/>
              <w:rPr>
                <w:rFonts w:cs="Arial"/>
                <w:sz w:val="16"/>
                <w:szCs w:val="16"/>
              </w:rPr>
            </w:pPr>
            <w:r>
              <w:rPr>
                <w:rFonts w:cs="Arial"/>
                <w:sz w:val="16"/>
                <w:szCs w:val="16"/>
              </w:rPr>
              <w:t>1</w:t>
            </w:r>
          </w:p>
        </w:tc>
        <w:tc>
          <w:tcPr>
            <w:tcW w:w="426" w:type="dxa"/>
            <w:gridSpan w:val="2"/>
            <w:shd w:val="solid" w:color="FFFFFF" w:fill="auto"/>
          </w:tcPr>
          <w:p w14:paraId="079B0B1D" w14:textId="77777777" w:rsidR="00FA23BD" w:rsidRDefault="00FA23BD" w:rsidP="003C6E2F">
            <w:pPr>
              <w:pStyle w:val="TAL"/>
              <w:rPr>
                <w:rFonts w:cs="Arial"/>
                <w:sz w:val="16"/>
                <w:szCs w:val="16"/>
              </w:rPr>
            </w:pPr>
            <w:r>
              <w:rPr>
                <w:rFonts w:cs="Arial"/>
                <w:sz w:val="16"/>
                <w:szCs w:val="16"/>
              </w:rPr>
              <w:t>F</w:t>
            </w:r>
          </w:p>
        </w:tc>
        <w:tc>
          <w:tcPr>
            <w:tcW w:w="4821" w:type="dxa"/>
            <w:gridSpan w:val="2"/>
            <w:shd w:val="solid" w:color="FFFFFF" w:fill="auto"/>
          </w:tcPr>
          <w:p w14:paraId="62060AB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9" w:type="dxa"/>
            <w:gridSpan w:val="2"/>
            <w:shd w:val="solid" w:color="FFFFFF" w:fill="auto"/>
          </w:tcPr>
          <w:p w14:paraId="1CD5C448"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320EE55" w14:textId="77777777" w:rsidTr="003E44E5">
        <w:trPr>
          <w:gridAfter w:val="1"/>
          <w:wAfter w:w="48" w:type="dxa"/>
        </w:trPr>
        <w:tc>
          <w:tcPr>
            <w:tcW w:w="805" w:type="dxa"/>
            <w:gridSpan w:val="2"/>
            <w:shd w:val="solid" w:color="FFFFFF" w:fill="auto"/>
          </w:tcPr>
          <w:p w14:paraId="232D89DA"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250E23AC"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A7B4F28" w14:textId="77777777" w:rsidR="0093643D" w:rsidRDefault="0093643D" w:rsidP="003C6E2F">
            <w:pPr>
              <w:pStyle w:val="TAL"/>
              <w:rPr>
                <w:rFonts w:cs="Arial"/>
                <w:sz w:val="16"/>
                <w:szCs w:val="16"/>
              </w:rPr>
            </w:pPr>
            <w:r>
              <w:rPr>
                <w:rFonts w:cs="Arial"/>
                <w:sz w:val="16"/>
                <w:szCs w:val="16"/>
              </w:rPr>
              <w:t>SP-200741</w:t>
            </w:r>
          </w:p>
        </w:tc>
        <w:tc>
          <w:tcPr>
            <w:tcW w:w="568" w:type="dxa"/>
            <w:gridSpan w:val="2"/>
            <w:shd w:val="solid" w:color="FFFFFF" w:fill="auto"/>
          </w:tcPr>
          <w:p w14:paraId="57988AEB" w14:textId="77777777" w:rsidR="0093643D" w:rsidRDefault="0093643D" w:rsidP="003C6E2F">
            <w:pPr>
              <w:pStyle w:val="TAL"/>
              <w:rPr>
                <w:rFonts w:cs="Arial"/>
                <w:sz w:val="16"/>
                <w:szCs w:val="16"/>
              </w:rPr>
            </w:pPr>
            <w:r>
              <w:rPr>
                <w:rFonts w:cs="Arial"/>
                <w:sz w:val="16"/>
                <w:szCs w:val="16"/>
              </w:rPr>
              <w:t>0823</w:t>
            </w:r>
          </w:p>
        </w:tc>
        <w:tc>
          <w:tcPr>
            <w:tcW w:w="426" w:type="dxa"/>
            <w:gridSpan w:val="2"/>
            <w:shd w:val="solid" w:color="FFFFFF" w:fill="auto"/>
          </w:tcPr>
          <w:p w14:paraId="12164DF6"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7CB9A21E" w14:textId="77777777" w:rsidR="0093643D" w:rsidRDefault="0093643D" w:rsidP="003C6E2F">
            <w:pPr>
              <w:pStyle w:val="TAL"/>
              <w:rPr>
                <w:rFonts w:cs="Arial"/>
                <w:sz w:val="16"/>
                <w:szCs w:val="16"/>
              </w:rPr>
            </w:pPr>
            <w:r>
              <w:rPr>
                <w:rFonts w:cs="Arial"/>
                <w:sz w:val="16"/>
                <w:szCs w:val="16"/>
              </w:rPr>
              <w:t>F</w:t>
            </w:r>
          </w:p>
        </w:tc>
        <w:tc>
          <w:tcPr>
            <w:tcW w:w="4821" w:type="dxa"/>
            <w:gridSpan w:val="2"/>
            <w:shd w:val="solid" w:color="FFFFFF" w:fill="auto"/>
          </w:tcPr>
          <w:p w14:paraId="788D4B3C"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9" w:type="dxa"/>
            <w:gridSpan w:val="2"/>
            <w:shd w:val="solid" w:color="FFFFFF" w:fill="auto"/>
          </w:tcPr>
          <w:p w14:paraId="5F8C4431"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40C51D62" w14:textId="77777777" w:rsidTr="003E44E5">
        <w:trPr>
          <w:gridAfter w:val="1"/>
          <w:wAfter w:w="48" w:type="dxa"/>
        </w:trPr>
        <w:tc>
          <w:tcPr>
            <w:tcW w:w="805" w:type="dxa"/>
            <w:gridSpan w:val="2"/>
            <w:shd w:val="solid" w:color="FFFFFF" w:fill="auto"/>
          </w:tcPr>
          <w:p w14:paraId="41640740"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3576E9F5"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DFA2F53" w14:textId="77777777" w:rsidR="0093643D" w:rsidRDefault="0093643D" w:rsidP="003C6E2F">
            <w:pPr>
              <w:pStyle w:val="TAL"/>
              <w:rPr>
                <w:rFonts w:cs="Arial"/>
                <w:sz w:val="16"/>
                <w:szCs w:val="16"/>
              </w:rPr>
            </w:pPr>
            <w:r>
              <w:rPr>
                <w:rFonts w:cs="Arial"/>
                <w:sz w:val="16"/>
                <w:szCs w:val="16"/>
              </w:rPr>
              <w:t>SP-200743</w:t>
            </w:r>
          </w:p>
        </w:tc>
        <w:tc>
          <w:tcPr>
            <w:tcW w:w="568" w:type="dxa"/>
            <w:gridSpan w:val="2"/>
            <w:shd w:val="solid" w:color="FFFFFF" w:fill="auto"/>
          </w:tcPr>
          <w:p w14:paraId="71F65C64" w14:textId="77777777" w:rsidR="0093643D" w:rsidRDefault="0093643D" w:rsidP="003C6E2F">
            <w:pPr>
              <w:pStyle w:val="TAL"/>
              <w:rPr>
                <w:rFonts w:cs="Arial"/>
                <w:sz w:val="16"/>
                <w:szCs w:val="16"/>
              </w:rPr>
            </w:pPr>
            <w:r>
              <w:rPr>
                <w:rFonts w:cs="Arial"/>
                <w:sz w:val="16"/>
                <w:szCs w:val="16"/>
              </w:rPr>
              <w:t>0825</w:t>
            </w:r>
          </w:p>
        </w:tc>
        <w:tc>
          <w:tcPr>
            <w:tcW w:w="426" w:type="dxa"/>
            <w:gridSpan w:val="2"/>
            <w:shd w:val="solid" w:color="FFFFFF" w:fill="auto"/>
          </w:tcPr>
          <w:p w14:paraId="13434EFC"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1839C755" w14:textId="77777777" w:rsidR="0093643D" w:rsidRDefault="0093643D" w:rsidP="003C6E2F">
            <w:pPr>
              <w:pStyle w:val="TAL"/>
              <w:rPr>
                <w:rFonts w:cs="Arial"/>
                <w:sz w:val="16"/>
                <w:szCs w:val="16"/>
              </w:rPr>
            </w:pPr>
            <w:r>
              <w:rPr>
                <w:rFonts w:cs="Arial"/>
                <w:sz w:val="16"/>
                <w:szCs w:val="16"/>
              </w:rPr>
              <w:t>B</w:t>
            </w:r>
          </w:p>
        </w:tc>
        <w:tc>
          <w:tcPr>
            <w:tcW w:w="4821" w:type="dxa"/>
            <w:gridSpan w:val="2"/>
            <w:shd w:val="solid" w:color="FFFFFF" w:fill="auto"/>
          </w:tcPr>
          <w:p w14:paraId="7BA0BAAD"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9" w:type="dxa"/>
            <w:gridSpan w:val="2"/>
            <w:shd w:val="solid" w:color="FFFFFF" w:fill="auto"/>
          </w:tcPr>
          <w:p w14:paraId="602684E5"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15861304" w14:textId="77777777" w:rsidTr="003E44E5">
        <w:trPr>
          <w:gridAfter w:val="1"/>
          <w:wAfter w:w="48" w:type="dxa"/>
        </w:trPr>
        <w:tc>
          <w:tcPr>
            <w:tcW w:w="805" w:type="dxa"/>
            <w:gridSpan w:val="2"/>
            <w:shd w:val="solid" w:color="FFFFFF" w:fill="auto"/>
          </w:tcPr>
          <w:p w14:paraId="65050A6C"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0D6DB890"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454E324C" w14:textId="77777777" w:rsidR="00F90237" w:rsidRDefault="00F90237" w:rsidP="00F90237">
            <w:pPr>
              <w:pStyle w:val="TAL"/>
              <w:rPr>
                <w:rFonts w:cs="Arial"/>
                <w:sz w:val="16"/>
                <w:szCs w:val="16"/>
              </w:rPr>
            </w:pPr>
            <w:r>
              <w:rPr>
                <w:rFonts w:cs="Arial"/>
                <w:sz w:val="16"/>
                <w:szCs w:val="16"/>
              </w:rPr>
              <w:t>SP-200816</w:t>
            </w:r>
          </w:p>
        </w:tc>
        <w:tc>
          <w:tcPr>
            <w:tcW w:w="568" w:type="dxa"/>
            <w:gridSpan w:val="2"/>
            <w:shd w:val="solid" w:color="FFFFFF" w:fill="auto"/>
          </w:tcPr>
          <w:p w14:paraId="63EC5A1C" w14:textId="77777777" w:rsidR="00F90237" w:rsidRDefault="00F90237" w:rsidP="00F90237">
            <w:pPr>
              <w:pStyle w:val="TAL"/>
              <w:rPr>
                <w:rFonts w:cs="Arial"/>
                <w:sz w:val="16"/>
                <w:szCs w:val="16"/>
              </w:rPr>
            </w:pPr>
            <w:r>
              <w:rPr>
                <w:rFonts w:cs="Arial"/>
                <w:sz w:val="16"/>
                <w:szCs w:val="16"/>
              </w:rPr>
              <w:t>0826</w:t>
            </w:r>
          </w:p>
        </w:tc>
        <w:tc>
          <w:tcPr>
            <w:tcW w:w="426" w:type="dxa"/>
            <w:gridSpan w:val="2"/>
            <w:shd w:val="solid" w:color="FFFFFF" w:fill="auto"/>
          </w:tcPr>
          <w:p w14:paraId="7D49CF77" w14:textId="77777777" w:rsidR="00F90237" w:rsidRDefault="00F90237" w:rsidP="00F90237">
            <w:pPr>
              <w:pStyle w:val="TAL"/>
              <w:rPr>
                <w:rFonts w:cs="Arial"/>
                <w:sz w:val="16"/>
                <w:szCs w:val="16"/>
              </w:rPr>
            </w:pPr>
            <w:r>
              <w:rPr>
                <w:rFonts w:cs="Arial"/>
                <w:sz w:val="16"/>
                <w:szCs w:val="16"/>
              </w:rPr>
              <w:t>2</w:t>
            </w:r>
          </w:p>
        </w:tc>
        <w:tc>
          <w:tcPr>
            <w:tcW w:w="426" w:type="dxa"/>
            <w:gridSpan w:val="2"/>
            <w:shd w:val="solid" w:color="FFFFFF" w:fill="auto"/>
          </w:tcPr>
          <w:p w14:paraId="13A90CA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575654D4"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9" w:type="dxa"/>
            <w:gridSpan w:val="2"/>
            <w:shd w:val="solid" w:color="FFFFFF" w:fill="auto"/>
          </w:tcPr>
          <w:p w14:paraId="260128C7"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767E4C53" w14:textId="77777777" w:rsidTr="003E44E5">
        <w:trPr>
          <w:gridAfter w:val="1"/>
          <w:wAfter w:w="48" w:type="dxa"/>
        </w:trPr>
        <w:tc>
          <w:tcPr>
            <w:tcW w:w="805" w:type="dxa"/>
            <w:gridSpan w:val="2"/>
            <w:shd w:val="solid" w:color="FFFFFF" w:fill="auto"/>
          </w:tcPr>
          <w:p w14:paraId="5394472F"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7A7BC1E5"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78CA56A3" w14:textId="77777777" w:rsidR="00F90237" w:rsidRDefault="0038729F" w:rsidP="00F90237">
            <w:pPr>
              <w:pStyle w:val="TAL"/>
              <w:rPr>
                <w:rFonts w:cs="Arial"/>
                <w:sz w:val="16"/>
                <w:szCs w:val="16"/>
              </w:rPr>
            </w:pPr>
            <w:r>
              <w:rPr>
                <w:rFonts w:cs="Arial"/>
                <w:sz w:val="16"/>
                <w:szCs w:val="16"/>
              </w:rPr>
              <w:t>SP-200813</w:t>
            </w:r>
          </w:p>
        </w:tc>
        <w:tc>
          <w:tcPr>
            <w:tcW w:w="568" w:type="dxa"/>
            <w:gridSpan w:val="2"/>
            <w:shd w:val="solid" w:color="FFFFFF" w:fill="auto"/>
          </w:tcPr>
          <w:p w14:paraId="056AB383" w14:textId="77777777" w:rsidR="00F90237" w:rsidRDefault="00F90237" w:rsidP="00F90237">
            <w:pPr>
              <w:pStyle w:val="TAL"/>
              <w:rPr>
                <w:rFonts w:cs="Arial"/>
                <w:sz w:val="16"/>
                <w:szCs w:val="16"/>
              </w:rPr>
            </w:pPr>
            <w:r>
              <w:rPr>
                <w:rFonts w:cs="Arial"/>
                <w:sz w:val="16"/>
                <w:szCs w:val="16"/>
              </w:rPr>
              <w:t>0827</w:t>
            </w:r>
          </w:p>
        </w:tc>
        <w:tc>
          <w:tcPr>
            <w:tcW w:w="426" w:type="dxa"/>
            <w:gridSpan w:val="2"/>
            <w:shd w:val="solid" w:color="FFFFFF" w:fill="auto"/>
          </w:tcPr>
          <w:p w14:paraId="69756BA6" w14:textId="77777777" w:rsidR="00F90237" w:rsidRDefault="00F90237" w:rsidP="00F90237">
            <w:pPr>
              <w:pStyle w:val="TAL"/>
              <w:rPr>
                <w:rFonts w:cs="Arial"/>
                <w:sz w:val="16"/>
                <w:szCs w:val="16"/>
              </w:rPr>
            </w:pPr>
            <w:r>
              <w:rPr>
                <w:rFonts w:cs="Arial"/>
                <w:sz w:val="16"/>
                <w:szCs w:val="16"/>
              </w:rPr>
              <w:t>-</w:t>
            </w:r>
          </w:p>
        </w:tc>
        <w:tc>
          <w:tcPr>
            <w:tcW w:w="426" w:type="dxa"/>
            <w:gridSpan w:val="2"/>
            <w:shd w:val="solid" w:color="FFFFFF" w:fill="auto"/>
          </w:tcPr>
          <w:p w14:paraId="58AFAEF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66D76C7A"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9" w:type="dxa"/>
            <w:gridSpan w:val="2"/>
            <w:shd w:val="solid" w:color="FFFFFF" w:fill="auto"/>
          </w:tcPr>
          <w:p w14:paraId="71697A1B"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1DD6D669" w14:textId="77777777" w:rsidTr="003E44E5">
        <w:trPr>
          <w:gridAfter w:val="1"/>
          <w:wAfter w:w="48" w:type="dxa"/>
        </w:trPr>
        <w:tc>
          <w:tcPr>
            <w:tcW w:w="805" w:type="dxa"/>
            <w:gridSpan w:val="2"/>
            <w:shd w:val="solid" w:color="FFFFFF" w:fill="auto"/>
          </w:tcPr>
          <w:p w14:paraId="6643095B" w14:textId="77777777" w:rsidR="000350C6" w:rsidRDefault="000350C6"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34CAD5FB" w14:textId="77777777" w:rsidR="000350C6" w:rsidRDefault="000350C6" w:rsidP="00F90237">
            <w:pPr>
              <w:pStyle w:val="TAL"/>
              <w:rPr>
                <w:rFonts w:cs="Arial"/>
                <w:sz w:val="16"/>
                <w:szCs w:val="16"/>
              </w:rPr>
            </w:pPr>
            <w:r>
              <w:rPr>
                <w:rFonts w:cs="Arial"/>
                <w:sz w:val="16"/>
                <w:szCs w:val="16"/>
              </w:rPr>
              <w:t>SA#89e</w:t>
            </w:r>
          </w:p>
        </w:tc>
        <w:tc>
          <w:tcPr>
            <w:tcW w:w="1095" w:type="dxa"/>
            <w:gridSpan w:val="2"/>
            <w:shd w:val="solid" w:color="FFFFFF" w:fill="auto"/>
          </w:tcPr>
          <w:p w14:paraId="647FC391" w14:textId="77777777" w:rsidR="000350C6" w:rsidRDefault="000350C6" w:rsidP="00F90237">
            <w:pPr>
              <w:pStyle w:val="TAL"/>
              <w:rPr>
                <w:rFonts w:cs="Arial"/>
                <w:sz w:val="16"/>
                <w:szCs w:val="16"/>
              </w:rPr>
            </w:pPr>
            <w:r>
              <w:rPr>
                <w:rFonts w:cs="Arial"/>
                <w:sz w:val="16"/>
                <w:szCs w:val="16"/>
              </w:rPr>
              <w:t>SP-200740</w:t>
            </w:r>
          </w:p>
        </w:tc>
        <w:tc>
          <w:tcPr>
            <w:tcW w:w="568" w:type="dxa"/>
            <w:gridSpan w:val="2"/>
            <w:shd w:val="solid" w:color="FFFFFF" w:fill="auto"/>
          </w:tcPr>
          <w:p w14:paraId="147E7329" w14:textId="77777777" w:rsidR="000350C6" w:rsidRDefault="000350C6" w:rsidP="00F90237">
            <w:pPr>
              <w:pStyle w:val="TAL"/>
              <w:rPr>
                <w:rFonts w:cs="Arial"/>
                <w:sz w:val="16"/>
                <w:szCs w:val="16"/>
              </w:rPr>
            </w:pPr>
            <w:r>
              <w:rPr>
                <w:rFonts w:cs="Arial"/>
                <w:sz w:val="16"/>
                <w:szCs w:val="16"/>
              </w:rPr>
              <w:t>0828</w:t>
            </w:r>
          </w:p>
        </w:tc>
        <w:tc>
          <w:tcPr>
            <w:tcW w:w="426" w:type="dxa"/>
            <w:gridSpan w:val="2"/>
            <w:shd w:val="solid" w:color="FFFFFF" w:fill="auto"/>
          </w:tcPr>
          <w:p w14:paraId="5214AB6F" w14:textId="77777777" w:rsidR="000350C6" w:rsidRDefault="000350C6" w:rsidP="00F90237">
            <w:pPr>
              <w:pStyle w:val="TAL"/>
              <w:rPr>
                <w:rFonts w:cs="Arial"/>
                <w:sz w:val="16"/>
                <w:szCs w:val="16"/>
              </w:rPr>
            </w:pPr>
            <w:r>
              <w:rPr>
                <w:rFonts w:cs="Arial"/>
                <w:sz w:val="16"/>
                <w:szCs w:val="16"/>
              </w:rPr>
              <w:t>-</w:t>
            </w:r>
          </w:p>
        </w:tc>
        <w:tc>
          <w:tcPr>
            <w:tcW w:w="426" w:type="dxa"/>
            <w:gridSpan w:val="2"/>
            <w:shd w:val="solid" w:color="FFFFFF" w:fill="auto"/>
          </w:tcPr>
          <w:p w14:paraId="7E019C5C" w14:textId="77777777" w:rsidR="000350C6" w:rsidRDefault="000350C6" w:rsidP="00F90237">
            <w:pPr>
              <w:pStyle w:val="TAL"/>
              <w:rPr>
                <w:rFonts w:cs="Arial"/>
                <w:sz w:val="16"/>
                <w:szCs w:val="16"/>
              </w:rPr>
            </w:pPr>
            <w:r>
              <w:rPr>
                <w:rFonts w:cs="Arial"/>
                <w:sz w:val="16"/>
                <w:szCs w:val="16"/>
              </w:rPr>
              <w:t>F</w:t>
            </w:r>
          </w:p>
        </w:tc>
        <w:tc>
          <w:tcPr>
            <w:tcW w:w="4821" w:type="dxa"/>
            <w:gridSpan w:val="2"/>
            <w:shd w:val="solid" w:color="FFFFFF" w:fill="auto"/>
          </w:tcPr>
          <w:p w14:paraId="1ED869DD" w14:textId="77777777" w:rsidR="000350C6" w:rsidRPr="00750C70" w:rsidRDefault="000350C6" w:rsidP="00F90237">
            <w:pPr>
              <w:pStyle w:val="TAL"/>
              <w:rPr>
                <w:rFonts w:cs="Arial"/>
                <w:sz w:val="16"/>
                <w:szCs w:val="16"/>
              </w:rPr>
            </w:pPr>
            <w:r w:rsidRPr="00750C70">
              <w:rPr>
                <w:rFonts w:cs="Arial"/>
                <w:sz w:val="16"/>
                <w:szCs w:val="16"/>
              </w:rPr>
              <w:t xml:space="preserve">Add </w:t>
            </w:r>
            <w:proofErr w:type="spellStart"/>
            <w:r w:rsidRPr="00750C70">
              <w:rPr>
                <w:rFonts w:cs="Arial"/>
                <w:sz w:val="16"/>
                <w:szCs w:val="16"/>
              </w:rPr>
              <w:t>ePDG</w:t>
            </w:r>
            <w:proofErr w:type="spellEnd"/>
            <w:r w:rsidRPr="00750C70">
              <w:rPr>
                <w:rFonts w:cs="Arial"/>
                <w:sz w:val="16"/>
                <w:szCs w:val="16"/>
              </w:rPr>
              <w:t xml:space="preserve"> as serving node</w:t>
            </w:r>
          </w:p>
        </w:tc>
        <w:tc>
          <w:tcPr>
            <w:tcW w:w="709" w:type="dxa"/>
            <w:gridSpan w:val="2"/>
            <w:shd w:val="solid" w:color="FFFFFF" w:fill="auto"/>
          </w:tcPr>
          <w:p w14:paraId="6F620140"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12A5F225" w14:textId="77777777" w:rsidTr="003E44E5">
        <w:trPr>
          <w:gridAfter w:val="1"/>
          <w:wAfter w:w="48" w:type="dxa"/>
        </w:trPr>
        <w:tc>
          <w:tcPr>
            <w:tcW w:w="805" w:type="dxa"/>
            <w:gridSpan w:val="2"/>
            <w:shd w:val="solid" w:color="FFFFFF" w:fill="auto"/>
          </w:tcPr>
          <w:p w14:paraId="55EC2BD2" w14:textId="77777777" w:rsidR="007D36FE" w:rsidRDefault="007D36FE" w:rsidP="007D36FE">
            <w:pPr>
              <w:pStyle w:val="TAL"/>
              <w:jc w:val="center"/>
              <w:rPr>
                <w:rFonts w:cs="Arial"/>
                <w:sz w:val="16"/>
                <w:szCs w:val="16"/>
              </w:rPr>
            </w:pPr>
            <w:r>
              <w:rPr>
                <w:rFonts w:cs="Arial"/>
                <w:sz w:val="16"/>
                <w:szCs w:val="16"/>
              </w:rPr>
              <w:t>2020-09</w:t>
            </w:r>
          </w:p>
        </w:tc>
        <w:tc>
          <w:tcPr>
            <w:tcW w:w="801" w:type="dxa"/>
            <w:gridSpan w:val="2"/>
            <w:shd w:val="solid" w:color="FFFFFF" w:fill="auto"/>
          </w:tcPr>
          <w:p w14:paraId="605A0189" w14:textId="77777777" w:rsidR="007D36FE" w:rsidRDefault="007D36FE" w:rsidP="007D36FE">
            <w:pPr>
              <w:pStyle w:val="TAL"/>
              <w:rPr>
                <w:rFonts w:cs="Arial"/>
                <w:sz w:val="16"/>
                <w:szCs w:val="16"/>
              </w:rPr>
            </w:pPr>
            <w:r>
              <w:rPr>
                <w:rFonts w:cs="Arial"/>
                <w:sz w:val="16"/>
                <w:szCs w:val="16"/>
              </w:rPr>
              <w:t>SA#89e</w:t>
            </w:r>
          </w:p>
        </w:tc>
        <w:tc>
          <w:tcPr>
            <w:tcW w:w="1095" w:type="dxa"/>
            <w:gridSpan w:val="2"/>
            <w:shd w:val="solid" w:color="FFFFFF" w:fill="auto"/>
          </w:tcPr>
          <w:p w14:paraId="77F9D456" w14:textId="77777777" w:rsidR="007D36FE" w:rsidRDefault="007D36FE" w:rsidP="007D36FE">
            <w:pPr>
              <w:pStyle w:val="TAL"/>
              <w:rPr>
                <w:rFonts w:cs="Arial"/>
                <w:sz w:val="16"/>
                <w:szCs w:val="16"/>
              </w:rPr>
            </w:pPr>
          </w:p>
        </w:tc>
        <w:tc>
          <w:tcPr>
            <w:tcW w:w="568" w:type="dxa"/>
            <w:gridSpan w:val="2"/>
            <w:shd w:val="solid" w:color="FFFFFF" w:fill="auto"/>
          </w:tcPr>
          <w:p w14:paraId="4653D2D7" w14:textId="77777777" w:rsidR="007D36FE" w:rsidRDefault="007D36FE" w:rsidP="007D36FE">
            <w:pPr>
              <w:pStyle w:val="TAL"/>
              <w:rPr>
                <w:rFonts w:cs="Arial"/>
                <w:sz w:val="16"/>
                <w:szCs w:val="16"/>
              </w:rPr>
            </w:pPr>
          </w:p>
        </w:tc>
        <w:tc>
          <w:tcPr>
            <w:tcW w:w="426" w:type="dxa"/>
            <w:gridSpan w:val="2"/>
            <w:shd w:val="solid" w:color="FFFFFF" w:fill="auto"/>
          </w:tcPr>
          <w:p w14:paraId="18CC55A7" w14:textId="77777777" w:rsidR="007D36FE" w:rsidRDefault="007D36FE" w:rsidP="007D36FE">
            <w:pPr>
              <w:pStyle w:val="TAL"/>
              <w:rPr>
                <w:rFonts w:cs="Arial"/>
                <w:sz w:val="16"/>
                <w:szCs w:val="16"/>
              </w:rPr>
            </w:pPr>
          </w:p>
        </w:tc>
        <w:tc>
          <w:tcPr>
            <w:tcW w:w="426" w:type="dxa"/>
            <w:gridSpan w:val="2"/>
            <w:shd w:val="solid" w:color="FFFFFF" w:fill="auto"/>
          </w:tcPr>
          <w:p w14:paraId="71FEAF72" w14:textId="77777777" w:rsidR="007D36FE" w:rsidRDefault="007D36FE" w:rsidP="007D36FE">
            <w:pPr>
              <w:pStyle w:val="TAL"/>
              <w:rPr>
                <w:rFonts w:cs="Arial"/>
                <w:sz w:val="16"/>
                <w:szCs w:val="16"/>
              </w:rPr>
            </w:pPr>
          </w:p>
        </w:tc>
        <w:tc>
          <w:tcPr>
            <w:tcW w:w="4821" w:type="dxa"/>
            <w:gridSpan w:val="2"/>
            <w:shd w:val="solid" w:color="FFFFFF" w:fill="auto"/>
          </w:tcPr>
          <w:p w14:paraId="529DA911"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9" w:type="dxa"/>
            <w:gridSpan w:val="2"/>
            <w:shd w:val="solid" w:color="FFFFFF" w:fill="auto"/>
          </w:tcPr>
          <w:p w14:paraId="056BC660"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609205CE" w14:textId="77777777" w:rsidTr="003E44E5">
        <w:trPr>
          <w:gridAfter w:val="1"/>
          <w:wAfter w:w="48" w:type="dxa"/>
        </w:trPr>
        <w:tc>
          <w:tcPr>
            <w:tcW w:w="805" w:type="dxa"/>
            <w:gridSpan w:val="2"/>
            <w:shd w:val="solid" w:color="FFFFFF" w:fill="auto"/>
          </w:tcPr>
          <w:p w14:paraId="034741CC" w14:textId="77777777" w:rsidR="00637BB9" w:rsidRDefault="00637BB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FB3E61B" w14:textId="77777777" w:rsidR="00637BB9" w:rsidRDefault="00637BB9" w:rsidP="007D36FE">
            <w:pPr>
              <w:pStyle w:val="TAL"/>
              <w:rPr>
                <w:rFonts w:cs="Arial"/>
                <w:sz w:val="16"/>
                <w:szCs w:val="16"/>
              </w:rPr>
            </w:pPr>
            <w:r>
              <w:rPr>
                <w:rFonts w:cs="Arial"/>
                <w:sz w:val="16"/>
                <w:szCs w:val="16"/>
              </w:rPr>
              <w:t>SA#90e</w:t>
            </w:r>
          </w:p>
        </w:tc>
        <w:tc>
          <w:tcPr>
            <w:tcW w:w="1095" w:type="dxa"/>
            <w:gridSpan w:val="2"/>
            <w:shd w:val="solid" w:color="FFFFFF" w:fill="auto"/>
          </w:tcPr>
          <w:p w14:paraId="138F8017" w14:textId="77777777" w:rsidR="00637BB9" w:rsidRDefault="00637BB9" w:rsidP="007D36FE">
            <w:pPr>
              <w:pStyle w:val="TAL"/>
              <w:rPr>
                <w:rFonts w:cs="Arial"/>
                <w:sz w:val="16"/>
                <w:szCs w:val="16"/>
              </w:rPr>
            </w:pPr>
            <w:r>
              <w:rPr>
                <w:rFonts w:cs="Arial"/>
                <w:sz w:val="16"/>
                <w:szCs w:val="16"/>
              </w:rPr>
              <w:t>SP-201051</w:t>
            </w:r>
          </w:p>
        </w:tc>
        <w:tc>
          <w:tcPr>
            <w:tcW w:w="568" w:type="dxa"/>
            <w:gridSpan w:val="2"/>
            <w:shd w:val="solid" w:color="FFFFFF" w:fill="auto"/>
          </w:tcPr>
          <w:p w14:paraId="0331BA84" w14:textId="77777777" w:rsidR="00637BB9" w:rsidRDefault="00637BB9" w:rsidP="007D36FE">
            <w:pPr>
              <w:pStyle w:val="TAL"/>
              <w:rPr>
                <w:rFonts w:cs="Arial"/>
                <w:sz w:val="16"/>
                <w:szCs w:val="16"/>
              </w:rPr>
            </w:pPr>
            <w:r>
              <w:rPr>
                <w:rFonts w:cs="Arial"/>
                <w:sz w:val="16"/>
                <w:szCs w:val="16"/>
              </w:rPr>
              <w:t>0829</w:t>
            </w:r>
          </w:p>
        </w:tc>
        <w:tc>
          <w:tcPr>
            <w:tcW w:w="426" w:type="dxa"/>
            <w:gridSpan w:val="2"/>
            <w:shd w:val="solid" w:color="FFFFFF" w:fill="auto"/>
          </w:tcPr>
          <w:p w14:paraId="25CD0A5C" w14:textId="77777777" w:rsidR="00637BB9" w:rsidRDefault="00637BB9" w:rsidP="007D36FE">
            <w:pPr>
              <w:pStyle w:val="TAL"/>
              <w:rPr>
                <w:rFonts w:cs="Arial"/>
                <w:sz w:val="16"/>
                <w:szCs w:val="16"/>
              </w:rPr>
            </w:pPr>
            <w:r>
              <w:rPr>
                <w:rFonts w:cs="Arial"/>
                <w:sz w:val="16"/>
                <w:szCs w:val="16"/>
              </w:rPr>
              <w:t>1</w:t>
            </w:r>
          </w:p>
        </w:tc>
        <w:tc>
          <w:tcPr>
            <w:tcW w:w="426" w:type="dxa"/>
            <w:gridSpan w:val="2"/>
            <w:shd w:val="solid" w:color="FFFFFF" w:fill="auto"/>
          </w:tcPr>
          <w:p w14:paraId="46132BF0" w14:textId="77777777" w:rsidR="00637BB9" w:rsidRDefault="00637BB9" w:rsidP="007D36FE">
            <w:pPr>
              <w:pStyle w:val="TAL"/>
              <w:rPr>
                <w:rFonts w:cs="Arial"/>
                <w:sz w:val="16"/>
                <w:szCs w:val="16"/>
              </w:rPr>
            </w:pPr>
            <w:r>
              <w:rPr>
                <w:rFonts w:cs="Arial"/>
                <w:sz w:val="16"/>
                <w:szCs w:val="16"/>
              </w:rPr>
              <w:t>F</w:t>
            </w:r>
          </w:p>
        </w:tc>
        <w:tc>
          <w:tcPr>
            <w:tcW w:w="4821" w:type="dxa"/>
            <w:gridSpan w:val="2"/>
            <w:shd w:val="solid" w:color="FFFFFF" w:fill="auto"/>
          </w:tcPr>
          <w:p w14:paraId="68896F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9" w:type="dxa"/>
            <w:gridSpan w:val="2"/>
            <w:shd w:val="solid" w:color="FFFFFF" w:fill="auto"/>
          </w:tcPr>
          <w:p w14:paraId="7B900EBB"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0EB90A19" w14:textId="77777777" w:rsidTr="003E44E5">
        <w:trPr>
          <w:gridAfter w:val="1"/>
          <w:wAfter w:w="48" w:type="dxa"/>
        </w:trPr>
        <w:tc>
          <w:tcPr>
            <w:tcW w:w="805" w:type="dxa"/>
            <w:gridSpan w:val="2"/>
            <w:shd w:val="solid" w:color="FFFFFF" w:fill="auto"/>
          </w:tcPr>
          <w:p w14:paraId="5CF5A300" w14:textId="77777777" w:rsidR="00536FD5" w:rsidRDefault="00536FD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67B17CE" w14:textId="77777777" w:rsidR="00536FD5" w:rsidRDefault="00536FD5" w:rsidP="007D36FE">
            <w:pPr>
              <w:pStyle w:val="TAL"/>
              <w:rPr>
                <w:rFonts w:cs="Arial"/>
                <w:sz w:val="16"/>
                <w:szCs w:val="16"/>
              </w:rPr>
            </w:pPr>
            <w:r>
              <w:rPr>
                <w:rFonts w:cs="Arial"/>
                <w:sz w:val="16"/>
                <w:szCs w:val="16"/>
              </w:rPr>
              <w:t>SA#90e</w:t>
            </w:r>
          </w:p>
        </w:tc>
        <w:tc>
          <w:tcPr>
            <w:tcW w:w="1095" w:type="dxa"/>
            <w:gridSpan w:val="2"/>
            <w:shd w:val="solid" w:color="FFFFFF" w:fill="auto"/>
          </w:tcPr>
          <w:p w14:paraId="4B4D2DC0" w14:textId="77777777" w:rsidR="00536FD5" w:rsidRDefault="00536FD5" w:rsidP="007D36FE">
            <w:pPr>
              <w:pStyle w:val="TAL"/>
              <w:rPr>
                <w:rFonts w:cs="Arial"/>
                <w:sz w:val="16"/>
                <w:szCs w:val="16"/>
              </w:rPr>
            </w:pPr>
            <w:r>
              <w:rPr>
                <w:rFonts w:cs="Arial"/>
                <w:sz w:val="16"/>
                <w:szCs w:val="16"/>
              </w:rPr>
              <w:t>SP-201051</w:t>
            </w:r>
          </w:p>
        </w:tc>
        <w:tc>
          <w:tcPr>
            <w:tcW w:w="568" w:type="dxa"/>
            <w:gridSpan w:val="2"/>
            <w:shd w:val="solid" w:color="FFFFFF" w:fill="auto"/>
          </w:tcPr>
          <w:p w14:paraId="6AE0F883" w14:textId="77777777" w:rsidR="00536FD5" w:rsidRDefault="00536FD5" w:rsidP="007D36FE">
            <w:pPr>
              <w:pStyle w:val="TAL"/>
              <w:rPr>
                <w:rFonts w:cs="Arial"/>
                <w:sz w:val="16"/>
                <w:szCs w:val="16"/>
              </w:rPr>
            </w:pPr>
            <w:r>
              <w:rPr>
                <w:rFonts w:cs="Arial"/>
                <w:sz w:val="16"/>
                <w:szCs w:val="16"/>
              </w:rPr>
              <w:t>0830</w:t>
            </w:r>
          </w:p>
        </w:tc>
        <w:tc>
          <w:tcPr>
            <w:tcW w:w="426" w:type="dxa"/>
            <w:gridSpan w:val="2"/>
            <w:shd w:val="solid" w:color="FFFFFF" w:fill="auto"/>
          </w:tcPr>
          <w:p w14:paraId="53AAAAA8" w14:textId="77777777" w:rsidR="00536FD5" w:rsidRDefault="00536FD5" w:rsidP="007D36FE">
            <w:pPr>
              <w:pStyle w:val="TAL"/>
              <w:rPr>
                <w:rFonts w:cs="Arial"/>
                <w:sz w:val="16"/>
                <w:szCs w:val="16"/>
              </w:rPr>
            </w:pPr>
            <w:r>
              <w:rPr>
                <w:rFonts w:cs="Arial"/>
                <w:sz w:val="16"/>
                <w:szCs w:val="16"/>
              </w:rPr>
              <w:t>1</w:t>
            </w:r>
          </w:p>
        </w:tc>
        <w:tc>
          <w:tcPr>
            <w:tcW w:w="426" w:type="dxa"/>
            <w:gridSpan w:val="2"/>
            <w:shd w:val="solid" w:color="FFFFFF" w:fill="auto"/>
          </w:tcPr>
          <w:p w14:paraId="5561CC9E" w14:textId="77777777" w:rsidR="00536FD5" w:rsidRDefault="00536FD5" w:rsidP="007D36FE">
            <w:pPr>
              <w:pStyle w:val="TAL"/>
              <w:rPr>
                <w:rFonts w:cs="Arial"/>
                <w:sz w:val="16"/>
                <w:szCs w:val="16"/>
              </w:rPr>
            </w:pPr>
            <w:r>
              <w:rPr>
                <w:rFonts w:cs="Arial"/>
                <w:sz w:val="16"/>
                <w:szCs w:val="16"/>
              </w:rPr>
              <w:t>F</w:t>
            </w:r>
          </w:p>
        </w:tc>
        <w:tc>
          <w:tcPr>
            <w:tcW w:w="4821" w:type="dxa"/>
            <w:gridSpan w:val="2"/>
            <w:shd w:val="solid" w:color="FFFFFF" w:fill="auto"/>
          </w:tcPr>
          <w:p w14:paraId="23F39E38"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9" w:type="dxa"/>
            <w:gridSpan w:val="2"/>
            <w:shd w:val="solid" w:color="FFFFFF" w:fill="auto"/>
          </w:tcPr>
          <w:p w14:paraId="5409957F"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7FEA6030" w14:textId="77777777" w:rsidTr="003E44E5">
        <w:trPr>
          <w:gridAfter w:val="1"/>
          <w:wAfter w:w="48" w:type="dxa"/>
        </w:trPr>
        <w:tc>
          <w:tcPr>
            <w:tcW w:w="805" w:type="dxa"/>
            <w:gridSpan w:val="2"/>
            <w:shd w:val="solid" w:color="FFFFFF" w:fill="auto"/>
          </w:tcPr>
          <w:p w14:paraId="6BC51634" w14:textId="77777777" w:rsidR="002F19ED" w:rsidRDefault="002F19ED"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2F1C0C8" w14:textId="77777777" w:rsidR="002F19ED" w:rsidRDefault="002F19ED" w:rsidP="007D36FE">
            <w:pPr>
              <w:pStyle w:val="TAL"/>
              <w:rPr>
                <w:rFonts w:cs="Arial"/>
                <w:sz w:val="16"/>
                <w:szCs w:val="16"/>
              </w:rPr>
            </w:pPr>
            <w:r>
              <w:rPr>
                <w:rFonts w:cs="Arial"/>
                <w:sz w:val="16"/>
                <w:szCs w:val="16"/>
              </w:rPr>
              <w:t>SA#90e</w:t>
            </w:r>
          </w:p>
        </w:tc>
        <w:tc>
          <w:tcPr>
            <w:tcW w:w="1095" w:type="dxa"/>
            <w:gridSpan w:val="2"/>
            <w:shd w:val="solid" w:color="FFFFFF" w:fill="auto"/>
          </w:tcPr>
          <w:p w14:paraId="0F7D5DC0" w14:textId="77777777" w:rsidR="002F19ED" w:rsidRDefault="00E31001" w:rsidP="007D36FE">
            <w:pPr>
              <w:pStyle w:val="TAL"/>
              <w:rPr>
                <w:rFonts w:cs="Arial"/>
                <w:sz w:val="16"/>
                <w:szCs w:val="16"/>
              </w:rPr>
            </w:pPr>
            <w:r>
              <w:rPr>
                <w:rFonts w:cs="Arial"/>
                <w:sz w:val="16"/>
                <w:szCs w:val="16"/>
              </w:rPr>
              <w:t>SP-201051</w:t>
            </w:r>
          </w:p>
        </w:tc>
        <w:tc>
          <w:tcPr>
            <w:tcW w:w="568" w:type="dxa"/>
            <w:gridSpan w:val="2"/>
            <w:shd w:val="solid" w:color="FFFFFF" w:fill="auto"/>
          </w:tcPr>
          <w:p w14:paraId="57823EDB" w14:textId="77777777" w:rsidR="002F19ED" w:rsidRDefault="002F19ED" w:rsidP="007D36FE">
            <w:pPr>
              <w:pStyle w:val="TAL"/>
              <w:rPr>
                <w:rFonts w:cs="Arial"/>
                <w:sz w:val="16"/>
                <w:szCs w:val="16"/>
              </w:rPr>
            </w:pPr>
            <w:r>
              <w:rPr>
                <w:rFonts w:cs="Arial"/>
                <w:sz w:val="16"/>
                <w:szCs w:val="16"/>
              </w:rPr>
              <w:t>0831</w:t>
            </w:r>
          </w:p>
        </w:tc>
        <w:tc>
          <w:tcPr>
            <w:tcW w:w="426" w:type="dxa"/>
            <w:gridSpan w:val="2"/>
            <w:shd w:val="solid" w:color="FFFFFF" w:fill="auto"/>
          </w:tcPr>
          <w:p w14:paraId="3AB23991" w14:textId="77777777" w:rsidR="002F19ED" w:rsidRDefault="002F19ED" w:rsidP="007D36FE">
            <w:pPr>
              <w:pStyle w:val="TAL"/>
              <w:rPr>
                <w:rFonts w:cs="Arial"/>
                <w:sz w:val="16"/>
                <w:szCs w:val="16"/>
              </w:rPr>
            </w:pPr>
            <w:r>
              <w:rPr>
                <w:rFonts w:cs="Arial"/>
                <w:sz w:val="16"/>
                <w:szCs w:val="16"/>
              </w:rPr>
              <w:t>1</w:t>
            </w:r>
          </w:p>
        </w:tc>
        <w:tc>
          <w:tcPr>
            <w:tcW w:w="426" w:type="dxa"/>
            <w:gridSpan w:val="2"/>
            <w:shd w:val="solid" w:color="FFFFFF" w:fill="auto"/>
          </w:tcPr>
          <w:p w14:paraId="625739A1" w14:textId="77777777" w:rsidR="002F19ED" w:rsidRDefault="002F19ED" w:rsidP="007D36FE">
            <w:pPr>
              <w:pStyle w:val="TAL"/>
              <w:rPr>
                <w:rFonts w:cs="Arial"/>
                <w:sz w:val="16"/>
                <w:szCs w:val="16"/>
              </w:rPr>
            </w:pPr>
            <w:r>
              <w:rPr>
                <w:rFonts w:cs="Arial"/>
                <w:sz w:val="16"/>
                <w:szCs w:val="16"/>
              </w:rPr>
              <w:t>F</w:t>
            </w:r>
          </w:p>
        </w:tc>
        <w:tc>
          <w:tcPr>
            <w:tcW w:w="4821" w:type="dxa"/>
            <w:gridSpan w:val="2"/>
            <w:shd w:val="solid" w:color="FFFFFF" w:fill="auto"/>
          </w:tcPr>
          <w:p w14:paraId="474ABA0B"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9" w:type="dxa"/>
            <w:gridSpan w:val="2"/>
            <w:shd w:val="solid" w:color="FFFFFF" w:fill="auto"/>
          </w:tcPr>
          <w:p w14:paraId="18D008B2"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388FFFC9" w14:textId="77777777" w:rsidTr="003E44E5">
        <w:trPr>
          <w:gridAfter w:val="1"/>
          <w:wAfter w:w="48" w:type="dxa"/>
        </w:trPr>
        <w:tc>
          <w:tcPr>
            <w:tcW w:w="805" w:type="dxa"/>
            <w:gridSpan w:val="2"/>
            <w:shd w:val="solid" w:color="FFFFFF" w:fill="auto"/>
          </w:tcPr>
          <w:p w14:paraId="5D79153C" w14:textId="77777777" w:rsidR="009D2677" w:rsidRDefault="009D2677"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9308C1F" w14:textId="77777777" w:rsidR="009D2677" w:rsidRDefault="009D2677" w:rsidP="007D36FE">
            <w:pPr>
              <w:pStyle w:val="TAL"/>
              <w:rPr>
                <w:rFonts w:cs="Arial"/>
                <w:sz w:val="16"/>
                <w:szCs w:val="16"/>
              </w:rPr>
            </w:pPr>
            <w:r>
              <w:rPr>
                <w:rFonts w:cs="Arial"/>
                <w:sz w:val="16"/>
                <w:szCs w:val="16"/>
              </w:rPr>
              <w:t>SA#90e</w:t>
            </w:r>
          </w:p>
        </w:tc>
        <w:tc>
          <w:tcPr>
            <w:tcW w:w="1095" w:type="dxa"/>
            <w:gridSpan w:val="2"/>
            <w:shd w:val="solid" w:color="FFFFFF" w:fill="auto"/>
          </w:tcPr>
          <w:p w14:paraId="267C3544" w14:textId="77777777" w:rsidR="009D2677" w:rsidRDefault="009D2677" w:rsidP="007D36FE">
            <w:pPr>
              <w:pStyle w:val="TAL"/>
              <w:rPr>
                <w:rFonts w:cs="Arial"/>
                <w:sz w:val="16"/>
                <w:szCs w:val="16"/>
              </w:rPr>
            </w:pPr>
            <w:r>
              <w:rPr>
                <w:rFonts w:cs="Arial"/>
                <w:sz w:val="16"/>
                <w:szCs w:val="16"/>
              </w:rPr>
              <w:t>SP-201051</w:t>
            </w:r>
          </w:p>
        </w:tc>
        <w:tc>
          <w:tcPr>
            <w:tcW w:w="568" w:type="dxa"/>
            <w:gridSpan w:val="2"/>
            <w:shd w:val="solid" w:color="FFFFFF" w:fill="auto"/>
          </w:tcPr>
          <w:p w14:paraId="0614276E" w14:textId="77777777" w:rsidR="009D2677" w:rsidRDefault="009D2677" w:rsidP="007D36FE">
            <w:pPr>
              <w:pStyle w:val="TAL"/>
              <w:rPr>
                <w:rFonts w:cs="Arial"/>
                <w:sz w:val="16"/>
                <w:szCs w:val="16"/>
              </w:rPr>
            </w:pPr>
            <w:r>
              <w:rPr>
                <w:rFonts w:cs="Arial"/>
                <w:sz w:val="16"/>
                <w:szCs w:val="16"/>
              </w:rPr>
              <w:t>0832</w:t>
            </w:r>
          </w:p>
        </w:tc>
        <w:tc>
          <w:tcPr>
            <w:tcW w:w="426" w:type="dxa"/>
            <w:gridSpan w:val="2"/>
            <w:shd w:val="solid" w:color="FFFFFF" w:fill="auto"/>
          </w:tcPr>
          <w:p w14:paraId="4E396381" w14:textId="77777777" w:rsidR="009D2677" w:rsidRDefault="009D2677" w:rsidP="007D36FE">
            <w:pPr>
              <w:pStyle w:val="TAL"/>
              <w:rPr>
                <w:rFonts w:cs="Arial"/>
                <w:sz w:val="16"/>
                <w:szCs w:val="16"/>
              </w:rPr>
            </w:pPr>
            <w:r>
              <w:rPr>
                <w:rFonts w:cs="Arial"/>
                <w:sz w:val="16"/>
                <w:szCs w:val="16"/>
              </w:rPr>
              <w:t>-</w:t>
            </w:r>
          </w:p>
        </w:tc>
        <w:tc>
          <w:tcPr>
            <w:tcW w:w="426" w:type="dxa"/>
            <w:gridSpan w:val="2"/>
            <w:shd w:val="solid" w:color="FFFFFF" w:fill="auto"/>
          </w:tcPr>
          <w:p w14:paraId="0AAB1CB7" w14:textId="77777777" w:rsidR="009D2677" w:rsidRDefault="009D2677" w:rsidP="007D36FE">
            <w:pPr>
              <w:pStyle w:val="TAL"/>
              <w:rPr>
                <w:rFonts w:cs="Arial"/>
                <w:sz w:val="16"/>
                <w:szCs w:val="16"/>
              </w:rPr>
            </w:pPr>
            <w:r>
              <w:rPr>
                <w:rFonts w:cs="Arial"/>
                <w:sz w:val="16"/>
                <w:szCs w:val="16"/>
              </w:rPr>
              <w:t>F</w:t>
            </w:r>
          </w:p>
        </w:tc>
        <w:tc>
          <w:tcPr>
            <w:tcW w:w="4821" w:type="dxa"/>
            <w:gridSpan w:val="2"/>
            <w:shd w:val="solid" w:color="FFFFFF" w:fill="auto"/>
          </w:tcPr>
          <w:p w14:paraId="61794B94"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9" w:type="dxa"/>
            <w:gridSpan w:val="2"/>
            <w:shd w:val="solid" w:color="FFFFFF" w:fill="auto"/>
          </w:tcPr>
          <w:p w14:paraId="05556854"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1FECD62D" w14:textId="77777777" w:rsidTr="003E44E5">
        <w:trPr>
          <w:gridAfter w:val="1"/>
          <w:wAfter w:w="48" w:type="dxa"/>
        </w:trPr>
        <w:tc>
          <w:tcPr>
            <w:tcW w:w="805" w:type="dxa"/>
            <w:gridSpan w:val="2"/>
            <w:shd w:val="solid" w:color="FFFFFF" w:fill="auto"/>
          </w:tcPr>
          <w:p w14:paraId="07548E60" w14:textId="77777777" w:rsidR="000D1035" w:rsidRDefault="000D103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1E6AFDF" w14:textId="77777777" w:rsidR="000D1035" w:rsidRDefault="000D1035" w:rsidP="007D36FE">
            <w:pPr>
              <w:pStyle w:val="TAL"/>
              <w:rPr>
                <w:rFonts w:cs="Arial"/>
                <w:sz w:val="16"/>
                <w:szCs w:val="16"/>
              </w:rPr>
            </w:pPr>
            <w:r>
              <w:rPr>
                <w:rFonts w:cs="Arial"/>
                <w:sz w:val="16"/>
                <w:szCs w:val="16"/>
              </w:rPr>
              <w:t>SA#90e</w:t>
            </w:r>
          </w:p>
        </w:tc>
        <w:tc>
          <w:tcPr>
            <w:tcW w:w="1095" w:type="dxa"/>
            <w:gridSpan w:val="2"/>
            <w:shd w:val="solid" w:color="FFFFFF" w:fill="auto"/>
          </w:tcPr>
          <w:p w14:paraId="19F5E44B" w14:textId="77777777" w:rsidR="000D1035" w:rsidRDefault="000D1035" w:rsidP="007D36FE">
            <w:pPr>
              <w:pStyle w:val="TAL"/>
              <w:rPr>
                <w:rFonts w:cs="Arial"/>
                <w:sz w:val="16"/>
                <w:szCs w:val="16"/>
              </w:rPr>
            </w:pPr>
            <w:r>
              <w:rPr>
                <w:rFonts w:cs="Arial"/>
                <w:sz w:val="16"/>
                <w:szCs w:val="16"/>
              </w:rPr>
              <w:t>SP-201073</w:t>
            </w:r>
          </w:p>
        </w:tc>
        <w:tc>
          <w:tcPr>
            <w:tcW w:w="568" w:type="dxa"/>
            <w:gridSpan w:val="2"/>
            <w:shd w:val="solid" w:color="FFFFFF" w:fill="auto"/>
          </w:tcPr>
          <w:p w14:paraId="0943C267" w14:textId="77777777" w:rsidR="000D1035" w:rsidRDefault="000D1035" w:rsidP="007D36FE">
            <w:pPr>
              <w:pStyle w:val="TAL"/>
              <w:rPr>
                <w:rFonts w:cs="Arial"/>
                <w:sz w:val="16"/>
                <w:szCs w:val="16"/>
              </w:rPr>
            </w:pPr>
            <w:r>
              <w:rPr>
                <w:rFonts w:cs="Arial"/>
                <w:sz w:val="16"/>
                <w:szCs w:val="16"/>
              </w:rPr>
              <w:t>0833</w:t>
            </w:r>
          </w:p>
        </w:tc>
        <w:tc>
          <w:tcPr>
            <w:tcW w:w="426" w:type="dxa"/>
            <w:gridSpan w:val="2"/>
            <w:shd w:val="solid" w:color="FFFFFF" w:fill="auto"/>
          </w:tcPr>
          <w:p w14:paraId="0785A2E4" w14:textId="77777777" w:rsidR="000D1035" w:rsidRDefault="000D1035" w:rsidP="007D36FE">
            <w:pPr>
              <w:pStyle w:val="TAL"/>
              <w:rPr>
                <w:rFonts w:cs="Arial"/>
                <w:sz w:val="16"/>
                <w:szCs w:val="16"/>
              </w:rPr>
            </w:pPr>
            <w:r>
              <w:rPr>
                <w:rFonts w:cs="Arial"/>
                <w:sz w:val="16"/>
                <w:szCs w:val="16"/>
              </w:rPr>
              <w:t>-</w:t>
            </w:r>
          </w:p>
        </w:tc>
        <w:tc>
          <w:tcPr>
            <w:tcW w:w="426" w:type="dxa"/>
            <w:gridSpan w:val="2"/>
            <w:shd w:val="solid" w:color="FFFFFF" w:fill="auto"/>
          </w:tcPr>
          <w:p w14:paraId="2CC6C485" w14:textId="77777777" w:rsidR="000D1035" w:rsidRDefault="000D1035" w:rsidP="007D36FE">
            <w:pPr>
              <w:pStyle w:val="TAL"/>
              <w:rPr>
                <w:rFonts w:cs="Arial"/>
                <w:sz w:val="16"/>
                <w:szCs w:val="16"/>
              </w:rPr>
            </w:pPr>
            <w:r>
              <w:rPr>
                <w:rFonts w:cs="Arial"/>
                <w:sz w:val="16"/>
                <w:szCs w:val="16"/>
              </w:rPr>
              <w:t>F</w:t>
            </w:r>
          </w:p>
        </w:tc>
        <w:tc>
          <w:tcPr>
            <w:tcW w:w="4821" w:type="dxa"/>
            <w:gridSpan w:val="2"/>
            <w:shd w:val="solid" w:color="FFFFFF" w:fill="auto"/>
          </w:tcPr>
          <w:p w14:paraId="606DE4ED"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9" w:type="dxa"/>
            <w:gridSpan w:val="2"/>
            <w:shd w:val="solid" w:color="FFFFFF" w:fill="auto"/>
          </w:tcPr>
          <w:p w14:paraId="72F4444B"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6999ED8E" w14:textId="77777777" w:rsidTr="003E44E5">
        <w:trPr>
          <w:gridAfter w:val="1"/>
          <w:wAfter w:w="48" w:type="dxa"/>
        </w:trPr>
        <w:tc>
          <w:tcPr>
            <w:tcW w:w="805" w:type="dxa"/>
            <w:gridSpan w:val="2"/>
            <w:shd w:val="solid" w:color="FFFFFF" w:fill="auto"/>
          </w:tcPr>
          <w:p w14:paraId="5BE14999" w14:textId="77777777" w:rsidR="00BA3484" w:rsidRDefault="00BA348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CD156D5" w14:textId="77777777" w:rsidR="00BA3484" w:rsidRDefault="00BA3484" w:rsidP="007D36FE">
            <w:pPr>
              <w:pStyle w:val="TAL"/>
              <w:rPr>
                <w:rFonts w:cs="Arial"/>
                <w:sz w:val="16"/>
                <w:szCs w:val="16"/>
              </w:rPr>
            </w:pPr>
            <w:r>
              <w:rPr>
                <w:rFonts w:cs="Arial"/>
                <w:sz w:val="16"/>
                <w:szCs w:val="16"/>
              </w:rPr>
              <w:t>SA#90e</w:t>
            </w:r>
          </w:p>
        </w:tc>
        <w:tc>
          <w:tcPr>
            <w:tcW w:w="1095" w:type="dxa"/>
            <w:gridSpan w:val="2"/>
            <w:shd w:val="solid" w:color="FFFFFF" w:fill="auto"/>
          </w:tcPr>
          <w:p w14:paraId="35FD2AEE" w14:textId="77777777" w:rsidR="00BA3484" w:rsidRDefault="00BA3484" w:rsidP="007D36FE">
            <w:pPr>
              <w:pStyle w:val="TAL"/>
              <w:rPr>
                <w:rFonts w:cs="Arial"/>
                <w:sz w:val="16"/>
                <w:szCs w:val="16"/>
              </w:rPr>
            </w:pPr>
            <w:r>
              <w:rPr>
                <w:rFonts w:cs="Arial"/>
                <w:sz w:val="16"/>
                <w:szCs w:val="16"/>
              </w:rPr>
              <w:t>SP-201051</w:t>
            </w:r>
          </w:p>
        </w:tc>
        <w:tc>
          <w:tcPr>
            <w:tcW w:w="568" w:type="dxa"/>
            <w:gridSpan w:val="2"/>
            <w:shd w:val="solid" w:color="FFFFFF" w:fill="auto"/>
          </w:tcPr>
          <w:p w14:paraId="4C64C88C" w14:textId="77777777" w:rsidR="00BA3484" w:rsidRDefault="00BA3484" w:rsidP="007D36FE">
            <w:pPr>
              <w:pStyle w:val="TAL"/>
              <w:rPr>
                <w:rFonts w:cs="Arial"/>
                <w:sz w:val="16"/>
                <w:szCs w:val="16"/>
              </w:rPr>
            </w:pPr>
            <w:r>
              <w:rPr>
                <w:rFonts w:cs="Arial"/>
                <w:sz w:val="16"/>
                <w:szCs w:val="16"/>
              </w:rPr>
              <w:t>0834</w:t>
            </w:r>
          </w:p>
        </w:tc>
        <w:tc>
          <w:tcPr>
            <w:tcW w:w="426" w:type="dxa"/>
            <w:gridSpan w:val="2"/>
            <w:shd w:val="solid" w:color="FFFFFF" w:fill="auto"/>
          </w:tcPr>
          <w:p w14:paraId="516E85C4" w14:textId="77777777" w:rsidR="00BA3484" w:rsidRDefault="00BA3484" w:rsidP="007D36FE">
            <w:pPr>
              <w:pStyle w:val="TAL"/>
              <w:rPr>
                <w:rFonts w:cs="Arial"/>
                <w:sz w:val="16"/>
                <w:szCs w:val="16"/>
              </w:rPr>
            </w:pPr>
            <w:r>
              <w:rPr>
                <w:rFonts w:cs="Arial"/>
                <w:sz w:val="16"/>
                <w:szCs w:val="16"/>
              </w:rPr>
              <w:t>1</w:t>
            </w:r>
          </w:p>
        </w:tc>
        <w:tc>
          <w:tcPr>
            <w:tcW w:w="426" w:type="dxa"/>
            <w:gridSpan w:val="2"/>
            <w:shd w:val="solid" w:color="FFFFFF" w:fill="auto"/>
          </w:tcPr>
          <w:p w14:paraId="180E810E" w14:textId="77777777" w:rsidR="00BA3484" w:rsidRDefault="00BA3484" w:rsidP="007D36FE">
            <w:pPr>
              <w:pStyle w:val="TAL"/>
              <w:rPr>
                <w:rFonts w:cs="Arial"/>
                <w:sz w:val="16"/>
                <w:szCs w:val="16"/>
              </w:rPr>
            </w:pPr>
            <w:r>
              <w:rPr>
                <w:rFonts w:cs="Arial"/>
                <w:sz w:val="16"/>
                <w:szCs w:val="16"/>
              </w:rPr>
              <w:t>F</w:t>
            </w:r>
          </w:p>
        </w:tc>
        <w:tc>
          <w:tcPr>
            <w:tcW w:w="4821" w:type="dxa"/>
            <w:gridSpan w:val="2"/>
            <w:shd w:val="solid" w:color="FFFFFF" w:fill="auto"/>
          </w:tcPr>
          <w:p w14:paraId="7F79A92F"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9" w:type="dxa"/>
            <w:gridSpan w:val="2"/>
            <w:shd w:val="solid" w:color="FFFFFF" w:fill="auto"/>
          </w:tcPr>
          <w:p w14:paraId="795C6BA1"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5A10C429" w14:textId="77777777" w:rsidTr="003E44E5">
        <w:trPr>
          <w:gridAfter w:val="1"/>
          <w:wAfter w:w="48" w:type="dxa"/>
        </w:trPr>
        <w:tc>
          <w:tcPr>
            <w:tcW w:w="805" w:type="dxa"/>
            <w:gridSpan w:val="2"/>
            <w:shd w:val="solid" w:color="FFFFFF" w:fill="auto"/>
          </w:tcPr>
          <w:p w14:paraId="513B5A58" w14:textId="77777777" w:rsidR="00744DDC" w:rsidRDefault="00744DDC"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D05C22D" w14:textId="77777777" w:rsidR="00744DDC" w:rsidRDefault="00744DDC" w:rsidP="007D36FE">
            <w:pPr>
              <w:pStyle w:val="TAL"/>
              <w:rPr>
                <w:rFonts w:cs="Arial"/>
                <w:sz w:val="16"/>
                <w:szCs w:val="16"/>
              </w:rPr>
            </w:pPr>
            <w:r>
              <w:rPr>
                <w:rFonts w:cs="Arial"/>
                <w:sz w:val="16"/>
                <w:szCs w:val="16"/>
              </w:rPr>
              <w:t>SA#90e</w:t>
            </w:r>
          </w:p>
        </w:tc>
        <w:tc>
          <w:tcPr>
            <w:tcW w:w="1095" w:type="dxa"/>
            <w:gridSpan w:val="2"/>
            <w:shd w:val="solid" w:color="FFFFFF" w:fill="auto"/>
          </w:tcPr>
          <w:p w14:paraId="10F71AE2" w14:textId="77777777" w:rsidR="00744DDC" w:rsidRDefault="00744DDC" w:rsidP="007D36FE">
            <w:pPr>
              <w:pStyle w:val="TAL"/>
              <w:rPr>
                <w:rFonts w:cs="Arial"/>
                <w:sz w:val="16"/>
                <w:szCs w:val="16"/>
              </w:rPr>
            </w:pPr>
            <w:r>
              <w:rPr>
                <w:rFonts w:cs="Arial"/>
                <w:sz w:val="16"/>
                <w:szCs w:val="16"/>
              </w:rPr>
              <w:t>SP-201072</w:t>
            </w:r>
          </w:p>
        </w:tc>
        <w:tc>
          <w:tcPr>
            <w:tcW w:w="568" w:type="dxa"/>
            <w:gridSpan w:val="2"/>
            <w:shd w:val="solid" w:color="FFFFFF" w:fill="auto"/>
          </w:tcPr>
          <w:p w14:paraId="72CEFE2E" w14:textId="77777777" w:rsidR="00744DDC" w:rsidRDefault="00744DDC" w:rsidP="007D36FE">
            <w:pPr>
              <w:pStyle w:val="TAL"/>
              <w:rPr>
                <w:rFonts w:cs="Arial"/>
                <w:sz w:val="16"/>
                <w:szCs w:val="16"/>
              </w:rPr>
            </w:pPr>
            <w:r>
              <w:rPr>
                <w:rFonts w:cs="Arial"/>
                <w:sz w:val="16"/>
                <w:szCs w:val="16"/>
              </w:rPr>
              <w:t>0836</w:t>
            </w:r>
          </w:p>
        </w:tc>
        <w:tc>
          <w:tcPr>
            <w:tcW w:w="426" w:type="dxa"/>
            <w:gridSpan w:val="2"/>
            <w:shd w:val="solid" w:color="FFFFFF" w:fill="auto"/>
          </w:tcPr>
          <w:p w14:paraId="09FA1FC1" w14:textId="77777777" w:rsidR="00744DDC" w:rsidRDefault="00744DDC" w:rsidP="007D36FE">
            <w:pPr>
              <w:pStyle w:val="TAL"/>
              <w:rPr>
                <w:rFonts w:cs="Arial"/>
                <w:sz w:val="16"/>
                <w:szCs w:val="16"/>
              </w:rPr>
            </w:pPr>
            <w:r>
              <w:rPr>
                <w:rFonts w:cs="Arial"/>
                <w:sz w:val="16"/>
                <w:szCs w:val="16"/>
              </w:rPr>
              <w:t>1</w:t>
            </w:r>
          </w:p>
        </w:tc>
        <w:tc>
          <w:tcPr>
            <w:tcW w:w="426" w:type="dxa"/>
            <w:gridSpan w:val="2"/>
            <w:shd w:val="solid" w:color="FFFFFF" w:fill="auto"/>
          </w:tcPr>
          <w:p w14:paraId="5BA0D819" w14:textId="77777777" w:rsidR="00744DDC" w:rsidRDefault="00744DDC" w:rsidP="007D36FE">
            <w:pPr>
              <w:pStyle w:val="TAL"/>
              <w:rPr>
                <w:rFonts w:cs="Arial"/>
                <w:sz w:val="16"/>
                <w:szCs w:val="16"/>
              </w:rPr>
            </w:pPr>
            <w:r>
              <w:rPr>
                <w:rFonts w:cs="Arial"/>
                <w:sz w:val="16"/>
                <w:szCs w:val="16"/>
              </w:rPr>
              <w:t>A</w:t>
            </w:r>
          </w:p>
        </w:tc>
        <w:tc>
          <w:tcPr>
            <w:tcW w:w="4821" w:type="dxa"/>
            <w:gridSpan w:val="2"/>
            <w:shd w:val="solid" w:color="FFFFFF" w:fill="auto"/>
          </w:tcPr>
          <w:p w14:paraId="448F1EA2"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9" w:type="dxa"/>
            <w:gridSpan w:val="2"/>
            <w:shd w:val="solid" w:color="FFFFFF" w:fill="auto"/>
          </w:tcPr>
          <w:p w14:paraId="419707BD"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47223AB9" w14:textId="77777777" w:rsidTr="003E44E5">
        <w:trPr>
          <w:gridAfter w:val="1"/>
          <w:wAfter w:w="48" w:type="dxa"/>
        </w:trPr>
        <w:tc>
          <w:tcPr>
            <w:tcW w:w="805" w:type="dxa"/>
            <w:gridSpan w:val="2"/>
            <w:shd w:val="solid" w:color="FFFFFF" w:fill="auto"/>
          </w:tcPr>
          <w:p w14:paraId="50424551" w14:textId="77777777" w:rsidR="008116B5" w:rsidRDefault="008116B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196A07E6" w14:textId="77777777" w:rsidR="008116B5" w:rsidRDefault="008116B5" w:rsidP="007D36FE">
            <w:pPr>
              <w:pStyle w:val="TAL"/>
              <w:rPr>
                <w:rFonts w:cs="Arial"/>
                <w:sz w:val="16"/>
                <w:szCs w:val="16"/>
              </w:rPr>
            </w:pPr>
            <w:r>
              <w:rPr>
                <w:rFonts w:cs="Arial"/>
                <w:sz w:val="16"/>
                <w:szCs w:val="16"/>
              </w:rPr>
              <w:t>SA#90e</w:t>
            </w:r>
          </w:p>
        </w:tc>
        <w:tc>
          <w:tcPr>
            <w:tcW w:w="1095" w:type="dxa"/>
            <w:gridSpan w:val="2"/>
            <w:shd w:val="solid" w:color="FFFFFF" w:fill="auto"/>
          </w:tcPr>
          <w:p w14:paraId="13BDC35F" w14:textId="77777777" w:rsidR="008116B5" w:rsidRDefault="008116B5" w:rsidP="007D36FE">
            <w:pPr>
              <w:pStyle w:val="TAL"/>
              <w:rPr>
                <w:rFonts w:cs="Arial"/>
                <w:sz w:val="16"/>
                <w:szCs w:val="16"/>
              </w:rPr>
            </w:pPr>
            <w:r>
              <w:rPr>
                <w:rFonts w:cs="Arial"/>
                <w:sz w:val="16"/>
                <w:szCs w:val="16"/>
              </w:rPr>
              <w:t>SP-201072</w:t>
            </w:r>
          </w:p>
        </w:tc>
        <w:tc>
          <w:tcPr>
            <w:tcW w:w="568" w:type="dxa"/>
            <w:gridSpan w:val="2"/>
            <w:shd w:val="solid" w:color="FFFFFF" w:fill="auto"/>
          </w:tcPr>
          <w:p w14:paraId="71FCCB8E" w14:textId="77777777" w:rsidR="008116B5" w:rsidRDefault="008116B5" w:rsidP="007D36FE">
            <w:pPr>
              <w:pStyle w:val="TAL"/>
              <w:rPr>
                <w:rFonts w:cs="Arial"/>
                <w:sz w:val="16"/>
                <w:szCs w:val="16"/>
              </w:rPr>
            </w:pPr>
            <w:r>
              <w:rPr>
                <w:rFonts w:cs="Arial"/>
                <w:sz w:val="16"/>
                <w:szCs w:val="16"/>
              </w:rPr>
              <w:t>0838</w:t>
            </w:r>
          </w:p>
        </w:tc>
        <w:tc>
          <w:tcPr>
            <w:tcW w:w="426" w:type="dxa"/>
            <w:gridSpan w:val="2"/>
            <w:shd w:val="solid" w:color="FFFFFF" w:fill="auto"/>
          </w:tcPr>
          <w:p w14:paraId="0A1A01B2" w14:textId="77777777" w:rsidR="008116B5" w:rsidRDefault="008116B5" w:rsidP="007D36FE">
            <w:pPr>
              <w:pStyle w:val="TAL"/>
              <w:rPr>
                <w:rFonts w:cs="Arial"/>
                <w:sz w:val="16"/>
                <w:szCs w:val="16"/>
              </w:rPr>
            </w:pPr>
            <w:r>
              <w:rPr>
                <w:rFonts w:cs="Arial"/>
                <w:sz w:val="16"/>
                <w:szCs w:val="16"/>
              </w:rPr>
              <w:t>1</w:t>
            </w:r>
          </w:p>
        </w:tc>
        <w:tc>
          <w:tcPr>
            <w:tcW w:w="426" w:type="dxa"/>
            <w:gridSpan w:val="2"/>
            <w:shd w:val="solid" w:color="FFFFFF" w:fill="auto"/>
          </w:tcPr>
          <w:p w14:paraId="22BFCDED" w14:textId="77777777" w:rsidR="008116B5" w:rsidRDefault="008116B5" w:rsidP="007D36FE">
            <w:pPr>
              <w:pStyle w:val="TAL"/>
              <w:rPr>
                <w:rFonts w:cs="Arial"/>
                <w:sz w:val="16"/>
                <w:szCs w:val="16"/>
              </w:rPr>
            </w:pPr>
            <w:r>
              <w:rPr>
                <w:rFonts w:cs="Arial"/>
                <w:sz w:val="16"/>
                <w:szCs w:val="16"/>
              </w:rPr>
              <w:t>A</w:t>
            </w:r>
          </w:p>
        </w:tc>
        <w:tc>
          <w:tcPr>
            <w:tcW w:w="4821" w:type="dxa"/>
            <w:gridSpan w:val="2"/>
            <w:shd w:val="solid" w:color="FFFFFF" w:fill="auto"/>
          </w:tcPr>
          <w:p w14:paraId="334BC2C8"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9" w:type="dxa"/>
            <w:gridSpan w:val="2"/>
            <w:shd w:val="solid" w:color="FFFFFF" w:fill="auto"/>
          </w:tcPr>
          <w:p w14:paraId="7C7C49A5"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234506C0" w14:textId="77777777" w:rsidTr="003E44E5">
        <w:trPr>
          <w:gridAfter w:val="1"/>
          <w:wAfter w:w="48" w:type="dxa"/>
        </w:trPr>
        <w:tc>
          <w:tcPr>
            <w:tcW w:w="805" w:type="dxa"/>
            <w:gridSpan w:val="2"/>
            <w:shd w:val="solid" w:color="FFFFFF" w:fill="auto"/>
          </w:tcPr>
          <w:p w14:paraId="0733A7BF" w14:textId="77777777" w:rsidR="00F063F9" w:rsidRDefault="00F063F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3B70A60" w14:textId="77777777" w:rsidR="00F063F9" w:rsidRDefault="00F063F9" w:rsidP="007D36FE">
            <w:pPr>
              <w:pStyle w:val="TAL"/>
              <w:rPr>
                <w:rFonts w:cs="Arial"/>
                <w:sz w:val="16"/>
                <w:szCs w:val="16"/>
              </w:rPr>
            </w:pPr>
            <w:r>
              <w:rPr>
                <w:rFonts w:cs="Arial"/>
                <w:sz w:val="16"/>
                <w:szCs w:val="16"/>
              </w:rPr>
              <w:t>SA#90e</w:t>
            </w:r>
          </w:p>
        </w:tc>
        <w:tc>
          <w:tcPr>
            <w:tcW w:w="1095" w:type="dxa"/>
            <w:gridSpan w:val="2"/>
            <w:shd w:val="solid" w:color="FFFFFF" w:fill="auto"/>
          </w:tcPr>
          <w:p w14:paraId="0015E35D" w14:textId="77777777" w:rsidR="00F063F9" w:rsidRDefault="00F063F9" w:rsidP="007D36FE">
            <w:pPr>
              <w:pStyle w:val="TAL"/>
              <w:rPr>
                <w:rFonts w:cs="Arial"/>
                <w:sz w:val="16"/>
                <w:szCs w:val="16"/>
              </w:rPr>
            </w:pPr>
            <w:r>
              <w:rPr>
                <w:rFonts w:cs="Arial"/>
                <w:sz w:val="16"/>
                <w:szCs w:val="16"/>
              </w:rPr>
              <w:t>SP-201051</w:t>
            </w:r>
          </w:p>
        </w:tc>
        <w:tc>
          <w:tcPr>
            <w:tcW w:w="568" w:type="dxa"/>
            <w:gridSpan w:val="2"/>
            <w:shd w:val="solid" w:color="FFFFFF" w:fill="auto"/>
          </w:tcPr>
          <w:p w14:paraId="62C01C22" w14:textId="77777777" w:rsidR="00F063F9" w:rsidRDefault="00F063F9" w:rsidP="007D36FE">
            <w:pPr>
              <w:pStyle w:val="TAL"/>
              <w:rPr>
                <w:rFonts w:cs="Arial"/>
                <w:sz w:val="16"/>
                <w:szCs w:val="16"/>
              </w:rPr>
            </w:pPr>
            <w:r>
              <w:rPr>
                <w:rFonts w:cs="Arial"/>
                <w:sz w:val="16"/>
                <w:szCs w:val="16"/>
              </w:rPr>
              <w:t>0839</w:t>
            </w:r>
          </w:p>
        </w:tc>
        <w:tc>
          <w:tcPr>
            <w:tcW w:w="426" w:type="dxa"/>
            <w:gridSpan w:val="2"/>
            <w:shd w:val="solid" w:color="FFFFFF" w:fill="auto"/>
          </w:tcPr>
          <w:p w14:paraId="7F042AC7" w14:textId="77777777" w:rsidR="00F063F9" w:rsidRDefault="00F063F9" w:rsidP="007D36FE">
            <w:pPr>
              <w:pStyle w:val="TAL"/>
              <w:rPr>
                <w:rFonts w:cs="Arial"/>
                <w:sz w:val="16"/>
                <w:szCs w:val="16"/>
              </w:rPr>
            </w:pPr>
            <w:r>
              <w:rPr>
                <w:rFonts w:cs="Arial"/>
                <w:sz w:val="16"/>
                <w:szCs w:val="16"/>
              </w:rPr>
              <w:t>-</w:t>
            </w:r>
          </w:p>
        </w:tc>
        <w:tc>
          <w:tcPr>
            <w:tcW w:w="426" w:type="dxa"/>
            <w:gridSpan w:val="2"/>
            <w:shd w:val="solid" w:color="FFFFFF" w:fill="auto"/>
          </w:tcPr>
          <w:p w14:paraId="5DEA0762" w14:textId="77777777" w:rsidR="00F063F9" w:rsidRDefault="00F063F9" w:rsidP="007D36FE">
            <w:pPr>
              <w:pStyle w:val="TAL"/>
              <w:rPr>
                <w:rFonts w:cs="Arial"/>
                <w:sz w:val="16"/>
                <w:szCs w:val="16"/>
              </w:rPr>
            </w:pPr>
            <w:r>
              <w:rPr>
                <w:rFonts w:cs="Arial"/>
                <w:sz w:val="16"/>
                <w:szCs w:val="16"/>
              </w:rPr>
              <w:t>F</w:t>
            </w:r>
          </w:p>
        </w:tc>
        <w:tc>
          <w:tcPr>
            <w:tcW w:w="4821" w:type="dxa"/>
            <w:gridSpan w:val="2"/>
            <w:shd w:val="solid" w:color="FFFFFF" w:fill="auto"/>
          </w:tcPr>
          <w:p w14:paraId="762A1470"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9" w:type="dxa"/>
            <w:gridSpan w:val="2"/>
            <w:shd w:val="solid" w:color="FFFFFF" w:fill="auto"/>
          </w:tcPr>
          <w:p w14:paraId="475F04B9"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1616C206" w14:textId="77777777" w:rsidTr="003E44E5">
        <w:trPr>
          <w:gridAfter w:val="1"/>
          <w:wAfter w:w="48" w:type="dxa"/>
        </w:trPr>
        <w:tc>
          <w:tcPr>
            <w:tcW w:w="805" w:type="dxa"/>
            <w:gridSpan w:val="2"/>
            <w:shd w:val="solid" w:color="FFFFFF" w:fill="auto"/>
          </w:tcPr>
          <w:p w14:paraId="2A20A98D" w14:textId="77777777" w:rsidR="004A6D31" w:rsidRDefault="004A6D31"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421549BC" w14:textId="77777777" w:rsidR="004A6D31" w:rsidRDefault="004A6D31" w:rsidP="007D36FE">
            <w:pPr>
              <w:pStyle w:val="TAL"/>
              <w:rPr>
                <w:rFonts w:cs="Arial"/>
                <w:sz w:val="16"/>
                <w:szCs w:val="16"/>
              </w:rPr>
            </w:pPr>
            <w:r>
              <w:rPr>
                <w:rFonts w:cs="Arial"/>
                <w:sz w:val="16"/>
                <w:szCs w:val="16"/>
              </w:rPr>
              <w:t>SA#90e</w:t>
            </w:r>
          </w:p>
        </w:tc>
        <w:tc>
          <w:tcPr>
            <w:tcW w:w="1095" w:type="dxa"/>
            <w:gridSpan w:val="2"/>
            <w:shd w:val="solid" w:color="FFFFFF" w:fill="auto"/>
          </w:tcPr>
          <w:p w14:paraId="45BA7E06" w14:textId="77777777" w:rsidR="004A6D31" w:rsidRDefault="004A6D31" w:rsidP="007D36FE">
            <w:pPr>
              <w:pStyle w:val="TAL"/>
              <w:rPr>
                <w:rFonts w:cs="Arial"/>
                <w:sz w:val="16"/>
                <w:szCs w:val="16"/>
              </w:rPr>
            </w:pPr>
            <w:r>
              <w:rPr>
                <w:rFonts w:cs="Arial"/>
                <w:sz w:val="16"/>
                <w:szCs w:val="16"/>
              </w:rPr>
              <w:t>SP-201072</w:t>
            </w:r>
          </w:p>
        </w:tc>
        <w:tc>
          <w:tcPr>
            <w:tcW w:w="568" w:type="dxa"/>
            <w:gridSpan w:val="2"/>
            <w:shd w:val="solid" w:color="FFFFFF" w:fill="auto"/>
          </w:tcPr>
          <w:p w14:paraId="1E818605" w14:textId="77777777" w:rsidR="004A6D31" w:rsidRDefault="004A6D31" w:rsidP="007D36FE">
            <w:pPr>
              <w:pStyle w:val="TAL"/>
              <w:rPr>
                <w:rFonts w:cs="Arial"/>
                <w:sz w:val="16"/>
                <w:szCs w:val="16"/>
              </w:rPr>
            </w:pPr>
            <w:r>
              <w:rPr>
                <w:rFonts w:cs="Arial"/>
                <w:sz w:val="16"/>
                <w:szCs w:val="16"/>
              </w:rPr>
              <w:t>0841</w:t>
            </w:r>
          </w:p>
        </w:tc>
        <w:tc>
          <w:tcPr>
            <w:tcW w:w="426" w:type="dxa"/>
            <w:gridSpan w:val="2"/>
            <w:shd w:val="solid" w:color="FFFFFF" w:fill="auto"/>
          </w:tcPr>
          <w:p w14:paraId="69FF3F7C" w14:textId="77777777" w:rsidR="004A6D31" w:rsidRDefault="004A6D31" w:rsidP="007D36FE">
            <w:pPr>
              <w:pStyle w:val="TAL"/>
              <w:rPr>
                <w:rFonts w:cs="Arial"/>
                <w:sz w:val="16"/>
                <w:szCs w:val="16"/>
              </w:rPr>
            </w:pPr>
            <w:r>
              <w:rPr>
                <w:rFonts w:cs="Arial"/>
                <w:sz w:val="16"/>
                <w:szCs w:val="16"/>
              </w:rPr>
              <w:t>1</w:t>
            </w:r>
          </w:p>
        </w:tc>
        <w:tc>
          <w:tcPr>
            <w:tcW w:w="426" w:type="dxa"/>
            <w:gridSpan w:val="2"/>
            <w:shd w:val="solid" w:color="FFFFFF" w:fill="auto"/>
          </w:tcPr>
          <w:p w14:paraId="003377CE" w14:textId="77777777" w:rsidR="004A6D31" w:rsidRDefault="004A6D31" w:rsidP="007D36FE">
            <w:pPr>
              <w:pStyle w:val="TAL"/>
              <w:rPr>
                <w:rFonts w:cs="Arial"/>
                <w:sz w:val="16"/>
                <w:szCs w:val="16"/>
              </w:rPr>
            </w:pPr>
            <w:r>
              <w:rPr>
                <w:rFonts w:cs="Arial"/>
                <w:sz w:val="16"/>
                <w:szCs w:val="16"/>
              </w:rPr>
              <w:t>A</w:t>
            </w:r>
          </w:p>
        </w:tc>
        <w:tc>
          <w:tcPr>
            <w:tcW w:w="4821" w:type="dxa"/>
            <w:gridSpan w:val="2"/>
            <w:shd w:val="solid" w:color="FFFFFF" w:fill="auto"/>
          </w:tcPr>
          <w:p w14:paraId="5187C1B2"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9" w:type="dxa"/>
            <w:gridSpan w:val="2"/>
            <w:shd w:val="solid" w:color="FFFFFF" w:fill="auto"/>
          </w:tcPr>
          <w:p w14:paraId="601EBBC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7E780B4A" w14:textId="77777777" w:rsidTr="003E44E5">
        <w:trPr>
          <w:gridAfter w:val="1"/>
          <w:wAfter w:w="48" w:type="dxa"/>
        </w:trPr>
        <w:tc>
          <w:tcPr>
            <w:tcW w:w="805" w:type="dxa"/>
            <w:gridSpan w:val="2"/>
            <w:shd w:val="solid" w:color="FFFFFF" w:fill="auto"/>
          </w:tcPr>
          <w:p w14:paraId="021E15E8"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73B21D2"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128D6C81"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56885AF7" w14:textId="77777777" w:rsidR="008D2824" w:rsidRDefault="008D2824" w:rsidP="007D36FE">
            <w:pPr>
              <w:pStyle w:val="TAL"/>
              <w:rPr>
                <w:rFonts w:cs="Arial"/>
                <w:sz w:val="16"/>
                <w:szCs w:val="16"/>
              </w:rPr>
            </w:pPr>
            <w:r>
              <w:rPr>
                <w:rFonts w:cs="Arial"/>
                <w:sz w:val="16"/>
                <w:szCs w:val="16"/>
              </w:rPr>
              <w:t>0843</w:t>
            </w:r>
          </w:p>
        </w:tc>
        <w:tc>
          <w:tcPr>
            <w:tcW w:w="426" w:type="dxa"/>
            <w:gridSpan w:val="2"/>
            <w:shd w:val="solid" w:color="FFFFFF" w:fill="auto"/>
          </w:tcPr>
          <w:p w14:paraId="4816A839"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28405B2A"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7F62689"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9" w:type="dxa"/>
            <w:gridSpan w:val="2"/>
            <w:shd w:val="solid" w:color="FFFFFF" w:fill="auto"/>
          </w:tcPr>
          <w:p w14:paraId="49312C29"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1A769477" w14:textId="77777777" w:rsidTr="003E44E5">
        <w:trPr>
          <w:gridAfter w:val="1"/>
          <w:wAfter w:w="48" w:type="dxa"/>
        </w:trPr>
        <w:tc>
          <w:tcPr>
            <w:tcW w:w="805" w:type="dxa"/>
            <w:gridSpan w:val="2"/>
            <w:shd w:val="solid" w:color="FFFFFF" w:fill="auto"/>
          </w:tcPr>
          <w:p w14:paraId="5E561363"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2732A066"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C401DF4"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22C9FC9F" w14:textId="77777777" w:rsidR="008D2824" w:rsidRDefault="008D2824" w:rsidP="007D36FE">
            <w:pPr>
              <w:pStyle w:val="TAL"/>
              <w:rPr>
                <w:rFonts w:cs="Arial"/>
                <w:sz w:val="16"/>
                <w:szCs w:val="16"/>
              </w:rPr>
            </w:pPr>
            <w:r>
              <w:rPr>
                <w:rFonts w:cs="Arial"/>
                <w:sz w:val="16"/>
                <w:szCs w:val="16"/>
              </w:rPr>
              <w:t>0845</w:t>
            </w:r>
          </w:p>
        </w:tc>
        <w:tc>
          <w:tcPr>
            <w:tcW w:w="426" w:type="dxa"/>
            <w:gridSpan w:val="2"/>
            <w:shd w:val="solid" w:color="FFFFFF" w:fill="auto"/>
          </w:tcPr>
          <w:p w14:paraId="39ED3794"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5C79FE1C"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F164DBD"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9" w:type="dxa"/>
            <w:gridSpan w:val="2"/>
            <w:shd w:val="solid" w:color="FFFFFF" w:fill="auto"/>
          </w:tcPr>
          <w:p w14:paraId="25B13623"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D796409" w14:textId="77777777" w:rsidTr="003E44E5">
        <w:trPr>
          <w:gridAfter w:val="1"/>
          <w:wAfter w:w="48" w:type="dxa"/>
        </w:trPr>
        <w:tc>
          <w:tcPr>
            <w:tcW w:w="805" w:type="dxa"/>
            <w:gridSpan w:val="2"/>
            <w:shd w:val="solid" w:color="FFFFFF" w:fill="auto"/>
          </w:tcPr>
          <w:p w14:paraId="522A521A"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3C9C841D"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B85301D" w14:textId="77777777" w:rsidR="008D2824" w:rsidRDefault="008D2824" w:rsidP="007D36FE">
            <w:pPr>
              <w:pStyle w:val="TAL"/>
              <w:rPr>
                <w:rFonts w:cs="Arial"/>
                <w:sz w:val="16"/>
                <w:szCs w:val="16"/>
              </w:rPr>
            </w:pPr>
            <w:r>
              <w:rPr>
                <w:rFonts w:cs="Arial"/>
                <w:sz w:val="16"/>
                <w:szCs w:val="16"/>
              </w:rPr>
              <w:t>SP-201051</w:t>
            </w:r>
          </w:p>
        </w:tc>
        <w:tc>
          <w:tcPr>
            <w:tcW w:w="568" w:type="dxa"/>
            <w:gridSpan w:val="2"/>
            <w:shd w:val="solid" w:color="FFFFFF" w:fill="auto"/>
          </w:tcPr>
          <w:p w14:paraId="1F93B1BD" w14:textId="77777777" w:rsidR="008D2824" w:rsidRDefault="008D2824" w:rsidP="007D36FE">
            <w:pPr>
              <w:pStyle w:val="TAL"/>
              <w:rPr>
                <w:rFonts w:cs="Arial"/>
                <w:sz w:val="16"/>
                <w:szCs w:val="16"/>
              </w:rPr>
            </w:pPr>
            <w:r>
              <w:rPr>
                <w:rFonts w:cs="Arial"/>
                <w:sz w:val="16"/>
                <w:szCs w:val="16"/>
              </w:rPr>
              <w:t>0847</w:t>
            </w:r>
          </w:p>
        </w:tc>
        <w:tc>
          <w:tcPr>
            <w:tcW w:w="426" w:type="dxa"/>
            <w:gridSpan w:val="2"/>
            <w:shd w:val="solid" w:color="FFFFFF" w:fill="auto"/>
          </w:tcPr>
          <w:p w14:paraId="0016540A" w14:textId="77777777" w:rsidR="008D2824" w:rsidRDefault="008D2824" w:rsidP="007D36FE">
            <w:pPr>
              <w:pStyle w:val="TAL"/>
              <w:rPr>
                <w:rFonts w:cs="Arial"/>
                <w:sz w:val="16"/>
                <w:szCs w:val="16"/>
              </w:rPr>
            </w:pPr>
            <w:r>
              <w:rPr>
                <w:rFonts w:cs="Arial"/>
                <w:sz w:val="16"/>
                <w:szCs w:val="16"/>
              </w:rPr>
              <w:t>-</w:t>
            </w:r>
          </w:p>
        </w:tc>
        <w:tc>
          <w:tcPr>
            <w:tcW w:w="426" w:type="dxa"/>
            <w:gridSpan w:val="2"/>
            <w:shd w:val="solid" w:color="FFFFFF" w:fill="auto"/>
          </w:tcPr>
          <w:p w14:paraId="73A2B5D5" w14:textId="77777777" w:rsidR="008D2824" w:rsidRDefault="008D2824" w:rsidP="007D36FE">
            <w:pPr>
              <w:pStyle w:val="TAL"/>
              <w:rPr>
                <w:rFonts w:cs="Arial"/>
                <w:sz w:val="16"/>
                <w:szCs w:val="16"/>
              </w:rPr>
            </w:pPr>
            <w:r>
              <w:rPr>
                <w:rFonts w:cs="Arial"/>
                <w:sz w:val="16"/>
                <w:szCs w:val="16"/>
              </w:rPr>
              <w:t>F</w:t>
            </w:r>
          </w:p>
        </w:tc>
        <w:tc>
          <w:tcPr>
            <w:tcW w:w="4821" w:type="dxa"/>
            <w:gridSpan w:val="2"/>
            <w:shd w:val="solid" w:color="FFFFFF" w:fill="auto"/>
          </w:tcPr>
          <w:p w14:paraId="4426A10B"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9" w:type="dxa"/>
            <w:gridSpan w:val="2"/>
            <w:shd w:val="solid" w:color="FFFFFF" w:fill="auto"/>
          </w:tcPr>
          <w:p w14:paraId="18FD036E"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531F9905" w14:textId="77777777" w:rsidTr="003E44E5">
        <w:trPr>
          <w:gridAfter w:val="1"/>
          <w:wAfter w:w="48" w:type="dxa"/>
        </w:trPr>
        <w:tc>
          <w:tcPr>
            <w:tcW w:w="805" w:type="dxa"/>
            <w:gridSpan w:val="2"/>
            <w:shd w:val="solid" w:color="FFFFFF" w:fill="auto"/>
          </w:tcPr>
          <w:p w14:paraId="74FF7546" w14:textId="77777777" w:rsidR="00145425" w:rsidRDefault="0014542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742EDA1" w14:textId="77777777" w:rsidR="00145425" w:rsidRDefault="00145425" w:rsidP="007D36FE">
            <w:pPr>
              <w:pStyle w:val="TAL"/>
              <w:rPr>
                <w:rFonts w:cs="Arial"/>
                <w:sz w:val="16"/>
                <w:szCs w:val="16"/>
              </w:rPr>
            </w:pPr>
            <w:r>
              <w:rPr>
                <w:rFonts w:cs="Arial"/>
                <w:sz w:val="16"/>
                <w:szCs w:val="16"/>
              </w:rPr>
              <w:t>SA#90e</w:t>
            </w:r>
          </w:p>
        </w:tc>
        <w:tc>
          <w:tcPr>
            <w:tcW w:w="1095" w:type="dxa"/>
            <w:gridSpan w:val="2"/>
            <w:shd w:val="solid" w:color="FFFFFF" w:fill="auto"/>
          </w:tcPr>
          <w:p w14:paraId="2DA2DBE2" w14:textId="77777777" w:rsidR="00145425" w:rsidRDefault="00145425" w:rsidP="007D36FE">
            <w:pPr>
              <w:pStyle w:val="TAL"/>
              <w:rPr>
                <w:rFonts w:cs="Arial"/>
                <w:sz w:val="16"/>
                <w:szCs w:val="16"/>
              </w:rPr>
            </w:pPr>
            <w:r>
              <w:rPr>
                <w:rFonts w:cs="Arial"/>
                <w:sz w:val="16"/>
                <w:szCs w:val="16"/>
              </w:rPr>
              <w:t>SP-201088</w:t>
            </w:r>
          </w:p>
        </w:tc>
        <w:tc>
          <w:tcPr>
            <w:tcW w:w="568" w:type="dxa"/>
            <w:gridSpan w:val="2"/>
            <w:shd w:val="solid" w:color="FFFFFF" w:fill="auto"/>
          </w:tcPr>
          <w:p w14:paraId="5BDA2EE3" w14:textId="77777777" w:rsidR="00145425" w:rsidRDefault="00145425" w:rsidP="007D36FE">
            <w:pPr>
              <w:pStyle w:val="TAL"/>
              <w:rPr>
                <w:rFonts w:cs="Arial"/>
                <w:sz w:val="16"/>
                <w:szCs w:val="16"/>
              </w:rPr>
            </w:pPr>
            <w:r>
              <w:rPr>
                <w:rFonts w:cs="Arial"/>
                <w:sz w:val="16"/>
                <w:szCs w:val="16"/>
              </w:rPr>
              <w:t>0852</w:t>
            </w:r>
          </w:p>
        </w:tc>
        <w:tc>
          <w:tcPr>
            <w:tcW w:w="426" w:type="dxa"/>
            <w:gridSpan w:val="2"/>
            <w:shd w:val="solid" w:color="FFFFFF" w:fill="auto"/>
          </w:tcPr>
          <w:p w14:paraId="5C45A6BC" w14:textId="77777777" w:rsidR="00145425" w:rsidRDefault="00145425" w:rsidP="007D36FE">
            <w:pPr>
              <w:pStyle w:val="TAL"/>
              <w:rPr>
                <w:rFonts w:cs="Arial"/>
                <w:sz w:val="16"/>
                <w:szCs w:val="16"/>
              </w:rPr>
            </w:pPr>
            <w:r>
              <w:rPr>
                <w:rFonts w:cs="Arial"/>
                <w:sz w:val="16"/>
                <w:szCs w:val="16"/>
              </w:rPr>
              <w:t>-</w:t>
            </w:r>
          </w:p>
        </w:tc>
        <w:tc>
          <w:tcPr>
            <w:tcW w:w="426" w:type="dxa"/>
            <w:gridSpan w:val="2"/>
            <w:shd w:val="solid" w:color="FFFFFF" w:fill="auto"/>
          </w:tcPr>
          <w:p w14:paraId="771A6631" w14:textId="77777777" w:rsidR="00145425" w:rsidRDefault="00145425" w:rsidP="007D36FE">
            <w:pPr>
              <w:pStyle w:val="TAL"/>
              <w:rPr>
                <w:rFonts w:cs="Arial"/>
                <w:sz w:val="16"/>
                <w:szCs w:val="16"/>
              </w:rPr>
            </w:pPr>
            <w:r>
              <w:rPr>
                <w:rFonts w:cs="Arial"/>
                <w:sz w:val="16"/>
                <w:szCs w:val="16"/>
              </w:rPr>
              <w:t>F</w:t>
            </w:r>
          </w:p>
        </w:tc>
        <w:tc>
          <w:tcPr>
            <w:tcW w:w="4821" w:type="dxa"/>
            <w:gridSpan w:val="2"/>
            <w:shd w:val="solid" w:color="FFFFFF" w:fill="auto"/>
          </w:tcPr>
          <w:p w14:paraId="4ACF5538"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9" w:type="dxa"/>
            <w:gridSpan w:val="2"/>
            <w:shd w:val="solid" w:color="FFFFFF" w:fill="auto"/>
          </w:tcPr>
          <w:p w14:paraId="0F052315"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75ACC66E" w14:textId="77777777" w:rsidTr="003E44E5">
        <w:trPr>
          <w:gridAfter w:val="1"/>
          <w:wAfter w:w="48" w:type="dxa"/>
        </w:trPr>
        <w:tc>
          <w:tcPr>
            <w:tcW w:w="805" w:type="dxa"/>
            <w:gridSpan w:val="2"/>
            <w:shd w:val="solid" w:color="FFFFFF" w:fill="auto"/>
          </w:tcPr>
          <w:p w14:paraId="7E3E3E16" w14:textId="77777777" w:rsidR="00A16D2A" w:rsidRDefault="00A16D2A" w:rsidP="007D36FE">
            <w:pPr>
              <w:pStyle w:val="TAL"/>
              <w:jc w:val="center"/>
              <w:rPr>
                <w:rFonts w:cs="Arial"/>
                <w:sz w:val="16"/>
                <w:szCs w:val="16"/>
              </w:rPr>
            </w:pPr>
            <w:r>
              <w:rPr>
                <w:rFonts w:cs="Arial"/>
                <w:sz w:val="16"/>
                <w:szCs w:val="16"/>
              </w:rPr>
              <w:t>2021-03</w:t>
            </w:r>
          </w:p>
        </w:tc>
        <w:tc>
          <w:tcPr>
            <w:tcW w:w="801" w:type="dxa"/>
            <w:gridSpan w:val="2"/>
            <w:shd w:val="solid" w:color="FFFFFF" w:fill="auto"/>
          </w:tcPr>
          <w:p w14:paraId="34E0DA10" w14:textId="77777777" w:rsidR="00A16D2A" w:rsidRDefault="00A16D2A" w:rsidP="007D36FE">
            <w:pPr>
              <w:pStyle w:val="TAL"/>
              <w:rPr>
                <w:rFonts w:cs="Arial"/>
                <w:sz w:val="16"/>
                <w:szCs w:val="16"/>
              </w:rPr>
            </w:pPr>
            <w:r>
              <w:rPr>
                <w:rFonts w:cs="Arial"/>
                <w:sz w:val="16"/>
                <w:szCs w:val="16"/>
              </w:rPr>
              <w:t>SA#91e</w:t>
            </w:r>
          </w:p>
        </w:tc>
        <w:tc>
          <w:tcPr>
            <w:tcW w:w="1095" w:type="dxa"/>
            <w:gridSpan w:val="2"/>
            <w:shd w:val="solid" w:color="FFFFFF" w:fill="auto"/>
          </w:tcPr>
          <w:p w14:paraId="311A6C42" w14:textId="77777777" w:rsidR="00A16D2A" w:rsidRDefault="00A16D2A" w:rsidP="007D36FE">
            <w:pPr>
              <w:pStyle w:val="TAL"/>
              <w:rPr>
                <w:rFonts w:cs="Arial"/>
                <w:sz w:val="16"/>
                <w:szCs w:val="16"/>
              </w:rPr>
            </w:pPr>
            <w:r>
              <w:rPr>
                <w:rFonts w:cs="Arial"/>
                <w:sz w:val="16"/>
                <w:szCs w:val="16"/>
              </w:rPr>
              <w:t>SP-210147</w:t>
            </w:r>
          </w:p>
        </w:tc>
        <w:tc>
          <w:tcPr>
            <w:tcW w:w="568" w:type="dxa"/>
            <w:gridSpan w:val="2"/>
            <w:shd w:val="solid" w:color="FFFFFF" w:fill="auto"/>
          </w:tcPr>
          <w:p w14:paraId="5DB7EEA6" w14:textId="77777777" w:rsidR="00A16D2A" w:rsidRDefault="00A16D2A" w:rsidP="007D36FE">
            <w:pPr>
              <w:pStyle w:val="TAL"/>
              <w:rPr>
                <w:rFonts w:cs="Arial"/>
                <w:sz w:val="16"/>
                <w:szCs w:val="16"/>
              </w:rPr>
            </w:pPr>
            <w:r>
              <w:rPr>
                <w:rFonts w:cs="Arial"/>
                <w:sz w:val="16"/>
                <w:szCs w:val="16"/>
              </w:rPr>
              <w:t>0855</w:t>
            </w:r>
          </w:p>
        </w:tc>
        <w:tc>
          <w:tcPr>
            <w:tcW w:w="426" w:type="dxa"/>
            <w:gridSpan w:val="2"/>
            <w:shd w:val="solid" w:color="FFFFFF" w:fill="auto"/>
          </w:tcPr>
          <w:p w14:paraId="744B4BDD" w14:textId="77777777" w:rsidR="00A16D2A" w:rsidRDefault="00A16D2A" w:rsidP="007D36FE">
            <w:pPr>
              <w:pStyle w:val="TAL"/>
              <w:rPr>
                <w:rFonts w:cs="Arial"/>
                <w:sz w:val="16"/>
                <w:szCs w:val="16"/>
              </w:rPr>
            </w:pPr>
            <w:r>
              <w:rPr>
                <w:rFonts w:cs="Arial"/>
                <w:sz w:val="16"/>
                <w:szCs w:val="16"/>
              </w:rPr>
              <w:t>1</w:t>
            </w:r>
          </w:p>
        </w:tc>
        <w:tc>
          <w:tcPr>
            <w:tcW w:w="426" w:type="dxa"/>
            <w:gridSpan w:val="2"/>
            <w:shd w:val="solid" w:color="FFFFFF" w:fill="auto"/>
          </w:tcPr>
          <w:p w14:paraId="07AA5D44" w14:textId="77777777" w:rsidR="00A16D2A" w:rsidRDefault="00A16D2A" w:rsidP="007D36FE">
            <w:pPr>
              <w:pStyle w:val="TAL"/>
              <w:rPr>
                <w:rFonts w:cs="Arial"/>
                <w:sz w:val="16"/>
                <w:szCs w:val="16"/>
              </w:rPr>
            </w:pPr>
            <w:r>
              <w:rPr>
                <w:rFonts w:cs="Arial"/>
                <w:sz w:val="16"/>
                <w:szCs w:val="16"/>
              </w:rPr>
              <w:t>F</w:t>
            </w:r>
          </w:p>
        </w:tc>
        <w:tc>
          <w:tcPr>
            <w:tcW w:w="4821" w:type="dxa"/>
            <w:gridSpan w:val="2"/>
            <w:shd w:val="solid" w:color="FFFFFF" w:fill="auto"/>
          </w:tcPr>
          <w:p w14:paraId="2DC8B679" w14:textId="77777777" w:rsidR="00A16D2A" w:rsidRPr="00750C70" w:rsidRDefault="00A16D2A" w:rsidP="007D36FE">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SubscriptionID</w:t>
            </w:r>
            <w:proofErr w:type="spellEnd"/>
            <w:r w:rsidRPr="00750C70">
              <w:rPr>
                <w:rFonts w:cs="Arial"/>
                <w:sz w:val="16"/>
                <w:szCs w:val="16"/>
              </w:rPr>
              <w:t xml:space="preserve"> usage</w:t>
            </w:r>
          </w:p>
        </w:tc>
        <w:tc>
          <w:tcPr>
            <w:tcW w:w="709" w:type="dxa"/>
            <w:gridSpan w:val="2"/>
            <w:shd w:val="solid" w:color="FFFFFF" w:fill="auto"/>
          </w:tcPr>
          <w:p w14:paraId="080CFF5A"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48F7DF96" w14:textId="77777777" w:rsidTr="003E44E5">
        <w:trPr>
          <w:gridAfter w:val="1"/>
          <w:wAfter w:w="48" w:type="dxa"/>
        </w:trPr>
        <w:tc>
          <w:tcPr>
            <w:tcW w:w="805" w:type="dxa"/>
            <w:gridSpan w:val="2"/>
            <w:shd w:val="solid" w:color="FFFFFF" w:fill="auto"/>
          </w:tcPr>
          <w:p w14:paraId="004566A5" w14:textId="77777777" w:rsidR="00F05C7B" w:rsidRDefault="00F05C7B" w:rsidP="00F05C7B">
            <w:pPr>
              <w:pStyle w:val="TAL"/>
              <w:jc w:val="center"/>
              <w:rPr>
                <w:rFonts w:cs="Arial"/>
                <w:sz w:val="16"/>
                <w:szCs w:val="16"/>
              </w:rPr>
            </w:pPr>
            <w:r>
              <w:rPr>
                <w:rFonts w:cs="Arial"/>
                <w:sz w:val="16"/>
                <w:szCs w:val="16"/>
              </w:rPr>
              <w:t>2021-03</w:t>
            </w:r>
          </w:p>
        </w:tc>
        <w:tc>
          <w:tcPr>
            <w:tcW w:w="801" w:type="dxa"/>
            <w:gridSpan w:val="2"/>
            <w:shd w:val="solid" w:color="FFFFFF" w:fill="auto"/>
          </w:tcPr>
          <w:p w14:paraId="017F8503" w14:textId="77777777" w:rsidR="00F05C7B" w:rsidRDefault="00F05C7B" w:rsidP="00F05C7B">
            <w:pPr>
              <w:pStyle w:val="TAL"/>
              <w:rPr>
                <w:rFonts w:cs="Arial"/>
                <w:sz w:val="16"/>
                <w:szCs w:val="16"/>
              </w:rPr>
            </w:pPr>
            <w:r>
              <w:rPr>
                <w:rFonts w:cs="Arial"/>
                <w:sz w:val="16"/>
                <w:szCs w:val="16"/>
              </w:rPr>
              <w:t>SA#91e</w:t>
            </w:r>
          </w:p>
        </w:tc>
        <w:tc>
          <w:tcPr>
            <w:tcW w:w="1095" w:type="dxa"/>
            <w:gridSpan w:val="2"/>
            <w:shd w:val="solid" w:color="FFFFFF" w:fill="auto"/>
          </w:tcPr>
          <w:p w14:paraId="141E78FE" w14:textId="77777777" w:rsidR="00F05C7B" w:rsidRDefault="00F05C7B" w:rsidP="00F05C7B">
            <w:pPr>
              <w:pStyle w:val="TAL"/>
              <w:rPr>
                <w:rFonts w:cs="Arial"/>
                <w:sz w:val="16"/>
                <w:szCs w:val="16"/>
              </w:rPr>
            </w:pPr>
            <w:r>
              <w:rPr>
                <w:rFonts w:cs="Arial"/>
                <w:sz w:val="16"/>
                <w:szCs w:val="16"/>
              </w:rPr>
              <w:t>SP-210147</w:t>
            </w:r>
          </w:p>
        </w:tc>
        <w:tc>
          <w:tcPr>
            <w:tcW w:w="568" w:type="dxa"/>
            <w:gridSpan w:val="2"/>
            <w:shd w:val="solid" w:color="FFFFFF" w:fill="auto"/>
          </w:tcPr>
          <w:p w14:paraId="70147343" w14:textId="77777777" w:rsidR="00F05C7B" w:rsidRDefault="00F05C7B" w:rsidP="00F05C7B">
            <w:pPr>
              <w:pStyle w:val="TAL"/>
              <w:rPr>
                <w:rFonts w:cs="Arial"/>
                <w:sz w:val="16"/>
                <w:szCs w:val="16"/>
              </w:rPr>
            </w:pPr>
            <w:r>
              <w:rPr>
                <w:rFonts w:cs="Arial"/>
                <w:sz w:val="16"/>
                <w:szCs w:val="16"/>
              </w:rPr>
              <w:t>0856</w:t>
            </w:r>
          </w:p>
        </w:tc>
        <w:tc>
          <w:tcPr>
            <w:tcW w:w="426" w:type="dxa"/>
            <w:gridSpan w:val="2"/>
            <w:shd w:val="solid" w:color="FFFFFF" w:fill="auto"/>
          </w:tcPr>
          <w:p w14:paraId="5B96BF55" w14:textId="77777777" w:rsidR="00F05C7B" w:rsidRDefault="00F05C7B" w:rsidP="00F05C7B">
            <w:pPr>
              <w:pStyle w:val="TAL"/>
              <w:rPr>
                <w:rFonts w:cs="Arial"/>
                <w:sz w:val="16"/>
                <w:szCs w:val="16"/>
              </w:rPr>
            </w:pPr>
            <w:r>
              <w:rPr>
                <w:rFonts w:cs="Arial"/>
                <w:sz w:val="16"/>
                <w:szCs w:val="16"/>
              </w:rPr>
              <w:t>1</w:t>
            </w:r>
          </w:p>
        </w:tc>
        <w:tc>
          <w:tcPr>
            <w:tcW w:w="426" w:type="dxa"/>
            <w:gridSpan w:val="2"/>
            <w:shd w:val="solid" w:color="FFFFFF" w:fill="auto"/>
          </w:tcPr>
          <w:p w14:paraId="41371298" w14:textId="77777777" w:rsidR="00F05C7B" w:rsidRDefault="00F05C7B" w:rsidP="00F05C7B">
            <w:pPr>
              <w:pStyle w:val="TAL"/>
              <w:rPr>
                <w:rFonts w:cs="Arial"/>
                <w:sz w:val="16"/>
                <w:szCs w:val="16"/>
              </w:rPr>
            </w:pPr>
            <w:r>
              <w:rPr>
                <w:rFonts w:cs="Arial"/>
                <w:sz w:val="16"/>
                <w:szCs w:val="16"/>
              </w:rPr>
              <w:t>F</w:t>
            </w:r>
          </w:p>
        </w:tc>
        <w:tc>
          <w:tcPr>
            <w:tcW w:w="4821" w:type="dxa"/>
            <w:gridSpan w:val="2"/>
            <w:shd w:val="solid" w:color="FFFFFF" w:fill="auto"/>
          </w:tcPr>
          <w:p w14:paraId="78D12E94"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9" w:type="dxa"/>
            <w:gridSpan w:val="2"/>
            <w:shd w:val="solid" w:color="FFFFFF" w:fill="auto"/>
          </w:tcPr>
          <w:p w14:paraId="0BF4CA0C"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042EB3E9" w14:textId="77777777" w:rsidTr="003E44E5">
        <w:trPr>
          <w:gridAfter w:val="1"/>
          <w:wAfter w:w="48" w:type="dxa"/>
        </w:trPr>
        <w:tc>
          <w:tcPr>
            <w:tcW w:w="805" w:type="dxa"/>
            <w:gridSpan w:val="2"/>
            <w:shd w:val="solid" w:color="FFFFFF" w:fill="auto"/>
          </w:tcPr>
          <w:p w14:paraId="6849644B" w14:textId="77777777" w:rsidR="00E3640F" w:rsidRDefault="00E3640F" w:rsidP="00E3640F">
            <w:pPr>
              <w:pStyle w:val="TAL"/>
              <w:jc w:val="center"/>
              <w:rPr>
                <w:rFonts w:cs="Arial"/>
                <w:sz w:val="16"/>
                <w:szCs w:val="16"/>
              </w:rPr>
            </w:pPr>
            <w:r>
              <w:rPr>
                <w:rFonts w:cs="Arial"/>
                <w:sz w:val="16"/>
                <w:szCs w:val="16"/>
              </w:rPr>
              <w:t>2021-03</w:t>
            </w:r>
          </w:p>
        </w:tc>
        <w:tc>
          <w:tcPr>
            <w:tcW w:w="801" w:type="dxa"/>
            <w:gridSpan w:val="2"/>
            <w:shd w:val="solid" w:color="FFFFFF" w:fill="auto"/>
          </w:tcPr>
          <w:p w14:paraId="6299732D" w14:textId="77777777" w:rsidR="00E3640F" w:rsidRDefault="00E3640F" w:rsidP="00E3640F">
            <w:pPr>
              <w:pStyle w:val="TAL"/>
              <w:rPr>
                <w:rFonts w:cs="Arial"/>
                <w:sz w:val="16"/>
                <w:szCs w:val="16"/>
              </w:rPr>
            </w:pPr>
            <w:r>
              <w:rPr>
                <w:rFonts w:cs="Arial"/>
                <w:sz w:val="16"/>
                <w:szCs w:val="16"/>
              </w:rPr>
              <w:t>SA#91e</w:t>
            </w:r>
          </w:p>
        </w:tc>
        <w:tc>
          <w:tcPr>
            <w:tcW w:w="1095" w:type="dxa"/>
            <w:gridSpan w:val="2"/>
            <w:shd w:val="solid" w:color="FFFFFF" w:fill="auto"/>
          </w:tcPr>
          <w:p w14:paraId="33E46EB3" w14:textId="77777777" w:rsidR="00E3640F" w:rsidRDefault="00E3640F" w:rsidP="00E3640F">
            <w:pPr>
              <w:pStyle w:val="TAL"/>
              <w:rPr>
                <w:rFonts w:cs="Arial"/>
                <w:sz w:val="16"/>
                <w:szCs w:val="16"/>
              </w:rPr>
            </w:pPr>
            <w:r>
              <w:rPr>
                <w:rFonts w:cs="Arial"/>
                <w:sz w:val="16"/>
                <w:szCs w:val="16"/>
              </w:rPr>
              <w:t>SP-210147</w:t>
            </w:r>
          </w:p>
        </w:tc>
        <w:tc>
          <w:tcPr>
            <w:tcW w:w="568" w:type="dxa"/>
            <w:gridSpan w:val="2"/>
            <w:shd w:val="solid" w:color="FFFFFF" w:fill="auto"/>
          </w:tcPr>
          <w:p w14:paraId="5D778B56" w14:textId="77777777" w:rsidR="00E3640F" w:rsidRDefault="00E3640F" w:rsidP="00E3640F">
            <w:pPr>
              <w:pStyle w:val="TAL"/>
              <w:rPr>
                <w:rFonts w:cs="Arial"/>
                <w:sz w:val="16"/>
                <w:szCs w:val="16"/>
              </w:rPr>
            </w:pPr>
            <w:r>
              <w:rPr>
                <w:rFonts w:cs="Arial"/>
                <w:sz w:val="16"/>
                <w:szCs w:val="16"/>
              </w:rPr>
              <w:t>0857</w:t>
            </w:r>
          </w:p>
        </w:tc>
        <w:tc>
          <w:tcPr>
            <w:tcW w:w="426" w:type="dxa"/>
            <w:gridSpan w:val="2"/>
            <w:shd w:val="solid" w:color="FFFFFF" w:fill="auto"/>
          </w:tcPr>
          <w:p w14:paraId="4E2958EE" w14:textId="77777777" w:rsidR="00E3640F" w:rsidRDefault="00E3640F" w:rsidP="00E3640F">
            <w:pPr>
              <w:pStyle w:val="TAL"/>
              <w:rPr>
                <w:rFonts w:cs="Arial"/>
                <w:sz w:val="16"/>
                <w:szCs w:val="16"/>
              </w:rPr>
            </w:pPr>
            <w:r>
              <w:rPr>
                <w:rFonts w:cs="Arial"/>
                <w:sz w:val="16"/>
                <w:szCs w:val="16"/>
              </w:rPr>
              <w:t>1</w:t>
            </w:r>
          </w:p>
        </w:tc>
        <w:tc>
          <w:tcPr>
            <w:tcW w:w="426" w:type="dxa"/>
            <w:gridSpan w:val="2"/>
            <w:shd w:val="solid" w:color="FFFFFF" w:fill="auto"/>
          </w:tcPr>
          <w:p w14:paraId="23457183" w14:textId="77777777" w:rsidR="00E3640F" w:rsidRDefault="00E3640F" w:rsidP="00E3640F">
            <w:pPr>
              <w:pStyle w:val="TAL"/>
              <w:rPr>
                <w:rFonts w:cs="Arial"/>
                <w:sz w:val="16"/>
                <w:szCs w:val="16"/>
              </w:rPr>
            </w:pPr>
            <w:r>
              <w:rPr>
                <w:rFonts w:cs="Arial"/>
                <w:sz w:val="16"/>
                <w:szCs w:val="16"/>
              </w:rPr>
              <w:t>F</w:t>
            </w:r>
          </w:p>
        </w:tc>
        <w:tc>
          <w:tcPr>
            <w:tcW w:w="4821" w:type="dxa"/>
            <w:gridSpan w:val="2"/>
            <w:shd w:val="solid" w:color="FFFFFF" w:fill="auto"/>
          </w:tcPr>
          <w:p w14:paraId="3A207A45" w14:textId="77777777" w:rsidR="00E3640F" w:rsidRDefault="00E3640F" w:rsidP="00E3640F">
            <w:pPr>
              <w:pStyle w:val="TAL"/>
              <w:rPr>
                <w:rFonts w:cs="Arial"/>
                <w:sz w:val="16"/>
                <w:szCs w:val="16"/>
              </w:rPr>
            </w:pPr>
            <w:r>
              <w:rPr>
                <w:rFonts w:cs="Arial"/>
                <w:sz w:val="16"/>
                <w:szCs w:val="16"/>
              </w:rPr>
              <w:t>Correcting optional parameters for CHF CDR</w:t>
            </w:r>
          </w:p>
        </w:tc>
        <w:tc>
          <w:tcPr>
            <w:tcW w:w="709" w:type="dxa"/>
            <w:gridSpan w:val="2"/>
            <w:shd w:val="solid" w:color="FFFFFF" w:fill="auto"/>
          </w:tcPr>
          <w:p w14:paraId="0AFF6E14"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6BFBDC7C" w14:textId="77777777" w:rsidTr="003E44E5">
        <w:trPr>
          <w:gridAfter w:val="1"/>
          <w:wAfter w:w="48" w:type="dxa"/>
        </w:trPr>
        <w:tc>
          <w:tcPr>
            <w:tcW w:w="805" w:type="dxa"/>
            <w:gridSpan w:val="2"/>
            <w:shd w:val="solid" w:color="FFFFFF" w:fill="auto"/>
          </w:tcPr>
          <w:p w14:paraId="0EB89F6E" w14:textId="77777777" w:rsidR="00B7079F" w:rsidRDefault="00B7079F"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5BC8F1C3" w14:textId="77777777" w:rsidR="00B7079F" w:rsidRDefault="00B7079F" w:rsidP="00B7079F">
            <w:pPr>
              <w:pStyle w:val="TAL"/>
              <w:rPr>
                <w:rFonts w:cs="Arial"/>
                <w:sz w:val="16"/>
                <w:szCs w:val="16"/>
              </w:rPr>
            </w:pPr>
            <w:r>
              <w:rPr>
                <w:rFonts w:cs="Arial"/>
                <w:sz w:val="16"/>
                <w:szCs w:val="16"/>
              </w:rPr>
              <w:t>SA#91e</w:t>
            </w:r>
          </w:p>
        </w:tc>
        <w:tc>
          <w:tcPr>
            <w:tcW w:w="1095" w:type="dxa"/>
            <w:gridSpan w:val="2"/>
            <w:shd w:val="solid" w:color="FFFFFF" w:fill="auto"/>
          </w:tcPr>
          <w:p w14:paraId="46EFA586" w14:textId="77777777" w:rsidR="00B7079F" w:rsidRDefault="00B7079F" w:rsidP="00B7079F">
            <w:pPr>
              <w:pStyle w:val="TAL"/>
              <w:rPr>
                <w:rFonts w:cs="Arial"/>
                <w:sz w:val="16"/>
                <w:szCs w:val="16"/>
              </w:rPr>
            </w:pPr>
            <w:r>
              <w:rPr>
                <w:rFonts w:cs="Arial"/>
                <w:sz w:val="16"/>
                <w:szCs w:val="16"/>
              </w:rPr>
              <w:t>SP-210147</w:t>
            </w:r>
          </w:p>
        </w:tc>
        <w:tc>
          <w:tcPr>
            <w:tcW w:w="568" w:type="dxa"/>
            <w:gridSpan w:val="2"/>
            <w:shd w:val="solid" w:color="FFFFFF" w:fill="auto"/>
          </w:tcPr>
          <w:p w14:paraId="72ADDDCB" w14:textId="77777777" w:rsidR="00B7079F" w:rsidRDefault="00B7079F" w:rsidP="00B7079F">
            <w:pPr>
              <w:pStyle w:val="TAL"/>
              <w:rPr>
                <w:rFonts w:cs="Arial"/>
                <w:sz w:val="16"/>
                <w:szCs w:val="16"/>
              </w:rPr>
            </w:pPr>
            <w:r>
              <w:rPr>
                <w:rFonts w:cs="Arial"/>
                <w:sz w:val="16"/>
                <w:szCs w:val="16"/>
              </w:rPr>
              <w:t>0858</w:t>
            </w:r>
          </w:p>
        </w:tc>
        <w:tc>
          <w:tcPr>
            <w:tcW w:w="426" w:type="dxa"/>
            <w:gridSpan w:val="2"/>
            <w:shd w:val="solid" w:color="FFFFFF" w:fill="auto"/>
          </w:tcPr>
          <w:p w14:paraId="1322A5F7" w14:textId="77777777" w:rsidR="00B7079F" w:rsidRDefault="00B7079F" w:rsidP="00B7079F">
            <w:pPr>
              <w:pStyle w:val="TAL"/>
              <w:rPr>
                <w:rFonts w:cs="Arial"/>
                <w:sz w:val="16"/>
                <w:szCs w:val="16"/>
              </w:rPr>
            </w:pPr>
            <w:r>
              <w:rPr>
                <w:rFonts w:cs="Arial"/>
                <w:sz w:val="16"/>
                <w:szCs w:val="16"/>
              </w:rPr>
              <w:t>-</w:t>
            </w:r>
          </w:p>
        </w:tc>
        <w:tc>
          <w:tcPr>
            <w:tcW w:w="426" w:type="dxa"/>
            <w:gridSpan w:val="2"/>
            <w:shd w:val="solid" w:color="FFFFFF" w:fill="auto"/>
          </w:tcPr>
          <w:p w14:paraId="3345B9E4" w14:textId="77777777" w:rsidR="00B7079F" w:rsidRDefault="00B7079F" w:rsidP="00B7079F">
            <w:pPr>
              <w:pStyle w:val="TAL"/>
              <w:rPr>
                <w:rFonts w:cs="Arial"/>
                <w:sz w:val="16"/>
                <w:szCs w:val="16"/>
              </w:rPr>
            </w:pPr>
            <w:r>
              <w:rPr>
                <w:rFonts w:cs="Arial"/>
                <w:sz w:val="16"/>
                <w:szCs w:val="16"/>
              </w:rPr>
              <w:t>F</w:t>
            </w:r>
          </w:p>
        </w:tc>
        <w:tc>
          <w:tcPr>
            <w:tcW w:w="4821" w:type="dxa"/>
            <w:gridSpan w:val="2"/>
            <w:shd w:val="solid" w:color="FFFFFF" w:fill="auto"/>
          </w:tcPr>
          <w:p w14:paraId="14F92C68" w14:textId="77777777" w:rsidR="00B7079F" w:rsidRDefault="00B7079F" w:rsidP="00B7079F">
            <w:pPr>
              <w:pStyle w:val="TAL"/>
              <w:rPr>
                <w:rFonts w:cs="Arial"/>
                <w:sz w:val="16"/>
                <w:szCs w:val="16"/>
              </w:rPr>
            </w:pPr>
            <w:r>
              <w:rPr>
                <w:rFonts w:cs="Arial"/>
                <w:sz w:val="16"/>
                <w:szCs w:val="16"/>
              </w:rPr>
              <w:t xml:space="preserve">Correcting missing value in </w:t>
            </w:r>
            <w:proofErr w:type="spellStart"/>
            <w:r>
              <w:rPr>
                <w:rFonts w:cs="Arial"/>
                <w:sz w:val="16"/>
                <w:szCs w:val="16"/>
              </w:rPr>
              <w:t>CauseForRecClosing</w:t>
            </w:r>
            <w:proofErr w:type="spellEnd"/>
          </w:p>
        </w:tc>
        <w:tc>
          <w:tcPr>
            <w:tcW w:w="709" w:type="dxa"/>
            <w:gridSpan w:val="2"/>
            <w:shd w:val="solid" w:color="FFFFFF" w:fill="auto"/>
          </w:tcPr>
          <w:p w14:paraId="36295DAF"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43F15DD5" w14:textId="77777777" w:rsidTr="003E44E5">
        <w:trPr>
          <w:gridAfter w:val="1"/>
          <w:wAfter w:w="48" w:type="dxa"/>
        </w:trPr>
        <w:tc>
          <w:tcPr>
            <w:tcW w:w="805" w:type="dxa"/>
            <w:gridSpan w:val="2"/>
            <w:shd w:val="solid" w:color="FFFFFF" w:fill="auto"/>
          </w:tcPr>
          <w:p w14:paraId="3846800D" w14:textId="77777777" w:rsidR="00652DC2" w:rsidRDefault="00652DC2"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03AB4812" w14:textId="77777777" w:rsidR="00652DC2" w:rsidRDefault="00652DC2" w:rsidP="00B7079F">
            <w:pPr>
              <w:pStyle w:val="TAL"/>
              <w:rPr>
                <w:rFonts w:cs="Arial"/>
                <w:sz w:val="16"/>
                <w:szCs w:val="16"/>
              </w:rPr>
            </w:pPr>
            <w:r>
              <w:rPr>
                <w:rFonts w:cs="Arial"/>
                <w:sz w:val="16"/>
                <w:szCs w:val="16"/>
              </w:rPr>
              <w:t>SA#91e</w:t>
            </w:r>
          </w:p>
        </w:tc>
        <w:tc>
          <w:tcPr>
            <w:tcW w:w="1095" w:type="dxa"/>
            <w:gridSpan w:val="2"/>
            <w:shd w:val="solid" w:color="FFFFFF" w:fill="auto"/>
          </w:tcPr>
          <w:p w14:paraId="5CF889BE" w14:textId="77777777" w:rsidR="00652DC2" w:rsidRDefault="00652DC2" w:rsidP="00B7079F">
            <w:pPr>
              <w:pStyle w:val="TAL"/>
              <w:rPr>
                <w:rFonts w:cs="Arial"/>
                <w:sz w:val="16"/>
                <w:szCs w:val="16"/>
              </w:rPr>
            </w:pPr>
            <w:r>
              <w:rPr>
                <w:rFonts w:cs="Arial"/>
                <w:sz w:val="16"/>
                <w:szCs w:val="16"/>
              </w:rPr>
              <w:t>SP-210147</w:t>
            </w:r>
          </w:p>
        </w:tc>
        <w:tc>
          <w:tcPr>
            <w:tcW w:w="568" w:type="dxa"/>
            <w:gridSpan w:val="2"/>
            <w:shd w:val="solid" w:color="FFFFFF" w:fill="auto"/>
          </w:tcPr>
          <w:p w14:paraId="45C9287F" w14:textId="77777777" w:rsidR="00652DC2" w:rsidRDefault="00652DC2" w:rsidP="00B7079F">
            <w:pPr>
              <w:pStyle w:val="TAL"/>
              <w:rPr>
                <w:rFonts w:cs="Arial"/>
                <w:sz w:val="16"/>
                <w:szCs w:val="16"/>
              </w:rPr>
            </w:pPr>
            <w:r>
              <w:rPr>
                <w:rFonts w:cs="Arial"/>
                <w:sz w:val="16"/>
                <w:szCs w:val="16"/>
              </w:rPr>
              <w:t>0859</w:t>
            </w:r>
          </w:p>
        </w:tc>
        <w:tc>
          <w:tcPr>
            <w:tcW w:w="426" w:type="dxa"/>
            <w:gridSpan w:val="2"/>
            <w:shd w:val="solid" w:color="FFFFFF" w:fill="auto"/>
          </w:tcPr>
          <w:p w14:paraId="51236E3F" w14:textId="77777777" w:rsidR="00652DC2" w:rsidRDefault="00652DC2" w:rsidP="00B7079F">
            <w:pPr>
              <w:pStyle w:val="TAL"/>
              <w:rPr>
                <w:rFonts w:cs="Arial"/>
                <w:sz w:val="16"/>
                <w:szCs w:val="16"/>
              </w:rPr>
            </w:pPr>
            <w:r>
              <w:rPr>
                <w:rFonts w:cs="Arial"/>
                <w:sz w:val="16"/>
                <w:szCs w:val="16"/>
              </w:rPr>
              <w:t>1</w:t>
            </w:r>
          </w:p>
        </w:tc>
        <w:tc>
          <w:tcPr>
            <w:tcW w:w="426" w:type="dxa"/>
            <w:gridSpan w:val="2"/>
            <w:shd w:val="solid" w:color="FFFFFF" w:fill="auto"/>
          </w:tcPr>
          <w:p w14:paraId="5749461F" w14:textId="77777777" w:rsidR="00652DC2" w:rsidRDefault="00652DC2" w:rsidP="00B7079F">
            <w:pPr>
              <w:pStyle w:val="TAL"/>
              <w:rPr>
                <w:rFonts w:cs="Arial"/>
                <w:sz w:val="16"/>
                <w:szCs w:val="16"/>
              </w:rPr>
            </w:pPr>
            <w:r>
              <w:rPr>
                <w:rFonts w:cs="Arial"/>
                <w:sz w:val="16"/>
                <w:szCs w:val="16"/>
              </w:rPr>
              <w:t>F</w:t>
            </w:r>
          </w:p>
        </w:tc>
        <w:tc>
          <w:tcPr>
            <w:tcW w:w="4821" w:type="dxa"/>
            <w:gridSpan w:val="2"/>
            <w:shd w:val="solid" w:color="FFFFFF" w:fill="auto"/>
          </w:tcPr>
          <w:p w14:paraId="3113E7EF"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9" w:type="dxa"/>
            <w:gridSpan w:val="2"/>
            <w:shd w:val="solid" w:color="FFFFFF" w:fill="auto"/>
          </w:tcPr>
          <w:p w14:paraId="63B5790A"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06F1B385" w14:textId="77777777" w:rsidTr="003E44E5">
        <w:trPr>
          <w:gridAfter w:val="1"/>
          <w:wAfter w:w="48" w:type="dxa"/>
        </w:trPr>
        <w:tc>
          <w:tcPr>
            <w:tcW w:w="805" w:type="dxa"/>
            <w:gridSpan w:val="2"/>
            <w:shd w:val="solid" w:color="FFFFFF" w:fill="auto"/>
          </w:tcPr>
          <w:p w14:paraId="1DA98F1F"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0CE44A78"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2D098588"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61548520" w14:textId="77777777" w:rsidR="00652DC2" w:rsidRDefault="00652DC2" w:rsidP="00652DC2">
            <w:pPr>
              <w:pStyle w:val="TAL"/>
              <w:rPr>
                <w:rFonts w:cs="Arial"/>
                <w:sz w:val="16"/>
                <w:szCs w:val="16"/>
              </w:rPr>
            </w:pPr>
            <w:r>
              <w:rPr>
                <w:rFonts w:cs="Arial"/>
                <w:sz w:val="16"/>
                <w:szCs w:val="16"/>
              </w:rPr>
              <w:t>0860</w:t>
            </w:r>
          </w:p>
        </w:tc>
        <w:tc>
          <w:tcPr>
            <w:tcW w:w="426" w:type="dxa"/>
            <w:gridSpan w:val="2"/>
            <w:shd w:val="solid" w:color="FFFFFF" w:fill="auto"/>
          </w:tcPr>
          <w:p w14:paraId="02840AD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1EA0E1BA"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1D006D93" w14:textId="77777777" w:rsidR="00652DC2" w:rsidRDefault="00652DC2" w:rsidP="00652DC2">
            <w:pPr>
              <w:pStyle w:val="TAL"/>
              <w:rPr>
                <w:rFonts w:cs="Arial"/>
                <w:sz w:val="16"/>
                <w:szCs w:val="16"/>
              </w:rPr>
            </w:pPr>
            <w:r>
              <w:rPr>
                <w:rFonts w:cs="Arial"/>
                <w:sz w:val="16"/>
                <w:szCs w:val="16"/>
              </w:rPr>
              <w:t xml:space="preserve">Correcting </w:t>
            </w:r>
            <w:proofErr w:type="spellStart"/>
            <w:r>
              <w:rPr>
                <w:rFonts w:cs="Arial"/>
                <w:sz w:val="16"/>
                <w:szCs w:val="16"/>
              </w:rPr>
              <w:t>eventTimeStamp</w:t>
            </w:r>
            <w:proofErr w:type="spellEnd"/>
            <w:r>
              <w:rPr>
                <w:rFonts w:cs="Arial"/>
                <w:sz w:val="16"/>
                <w:szCs w:val="16"/>
              </w:rPr>
              <w:t xml:space="preserve"> as sequence</w:t>
            </w:r>
          </w:p>
        </w:tc>
        <w:tc>
          <w:tcPr>
            <w:tcW w:w="709" w:type="dxa"/>
            <w:gridSpan w:val="2"/>
            <w:shd w:val="solid" w:color="FFFFFF" w:fill="auto"/>
          </w:tcPr>
          <w:p w14:paraId="34785215"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681E9A9" w14:textId="77777777" w:rsidTr="003E44E5">
        <w:trPr>
          <w:gridAfter w:val="1"/>
          <w:wAfter w:w="48" w:type="dxa"/>
        </w:trPr>
        <w:tc>
          <w:tcPr>
            <w:tcW w:w="805" w:type="dxa"/>
            <w:gridSpan w:val="2"/>
            <w:shd w:val="solid" w:color="FFFFFF" w:fill="auto"/>
          </w:tcPr>
          <w:p w14:paraId="0180982A"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3D5A2221"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45DC1F89"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28B29E04" w14:textId="77777777" w:rsidR="00652DC2" w:rsidRDefault="00652DC2" w:rsidP="00652DC2">
            <w:pPr>
              <w:pStyle w:val="TAL"/>
              <w:rPr>
                <w:rFonts w:cs="Arial"/>
                <w:sz w:val="16"/>
                <w:szCs w:val="16"/>
              </w:rPr>
            </w:pPr>
            <w:r>
              <w:rPr>
                <w:rFonts w:cs="Arial"/>
                <w:sz w:val="16"/>
                <w:szCs w:val="16"/>
              </w:rPr>
              <w:t>0861</w:t>
            </w:r>
          </w:p>
        </w:tc>
        <w:tc>
          <w:tcPr>
            <w:tcW w:w="426" w:type="dxa"/>
            <w:gridSpan w:val="2"/>
            <w:shd w:val="solid" w:color="FFFFFF" w:fill="auto"/>
          </w:tcPr>
          <w:p w14:paraId="6764D1B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21CE90FB"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0C9CC0CF" w14:textId="77777777" w:rsidR="00652DC2" w:rsidRDefault="00652DC2" w:rsidP="00652DC2">
            <w:pPr>
              <w:pStyle w:val="TAL"/>
              <w:rPr>
                <w:rFonts w:cs="Arial"/>
                <w:sz w:val="16"/>
                <w:szCs w:val="16"/>
              </w:rPr>
            </w:pPr>
            <w:r>
              <w:rPr>
                <w:rFonts w:cs="Arial"/>
                <w:sz w:val="16"/>
                <w:szCs w:val="16"/>
              </w:rPr>
              <w:t xml:space="preserve">Correcting backwards compatibility for </w:t>
            </w:r>
            <w:proofErr w:type="spellStart"/>
            <w:r>
              <w:rPr>
                <w:rFonts w:cs="Arial"/>
                <w:sz w:val="16"/>
                <w:szCs w:val="16"/>
              </w:rPr>
              <w:t>OriginatorInfo</w:t>
            </w:r>
            <w:proofErr w:type="spellEnd"/>
            <w:r>
              <w:rPr>
                <w:rFonts w:cs="Arial"/>
                <w:sz w:val="16"/>
                <w:szCs w:val="16"/>
              </w:rPr>
              <w:t xml:space="preserve"> and </w:t>
            </w:r>
            <w:proofErr w:type="spellStart"/>
            <w:r>
              <w:rPr>
                <w:rFonts w:cs="Arial"/>
                <w:sz w:val="16"/>
                <w:szCs w:val="16"/>
              </w:rPr>
              <w:t>RecipientInfo</w:t>
            </w:r>
            <w:proofErr w:type="spellEnd"/>
          </w:p>
        </w:tc>
        <w:tc>
          <w:tcPr>
            <w:tcW w:w="709" w:type="dxa"/>
            <w:gridSpan w:val="2"/>
            <w:shd w:val="solid" w:color="FFFFFF" w:fill="auto"/>
          </w:tcPr>
          <w:p w14:paraId="749D6D9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60152B43" w14:textId="77777777" w:rsidTr="003E44E5">
        <w:trPr>
          <w:gridAfter w:val="1"/>
          <w:wAfter w:w="48" w:type="dxa"/>
        </w:trPr>
        <w:tc>
          <w:tcPr>
            <w:tcW w:w="805" w:type="dxa"/>
            <w:gridSpan w:val="2"/>
            <w:shd w:val="solid" w:color="FFFFFF" w:fill="auto"/>
          </w:tcPr>
          <w:p w14:paraId="50EDCE09" w14:textId="77777777" w:rsidR="00AD33EF" w:rsidRDefault="00AD33EF"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4E0620B6" w14:textId="77777777" w:rsidR="00AD33EF" w:rsidRDefault="00AD33EF" w:rsidP="00652DC2">
            <w:pPr>
              <w:pStyle w:val="TAL"/>
              <w:rPr>
                <w:rFonts w:cs="Arial"/>
                <w:sz w:val="16"/>
                <w:szCs w:val="16"/>
              </w:rPr>
            </w:pPr>
            <w:r>
              <w:rPr>
                <w:rFonts w:cs="Arial"/>
                <w:sz w:val="16"/>
                <w:szCs w:val="16"/>
              </w:rPr>
              <w:t>SA#91e</w:t>
            </w:r>
          </w:p>
        </w:tc>
        <w:tc>
          <w:tcPr>
            <w:tcW w:w="1095" w:type="dxa"/>
            <w:gridSpan w:val="2"/>
            <w:shd w:val="solid" w:color="FFFFFF" w:fill="auto"/>
          </w:tcPr>
          <w:p w14:paraId="5C21C01B" w14:textId="77777777" w:rsidR="00AD33EF" w:rsidRDefault="00AD33EF" w:rsidP="00652DC2">
            <w:pPr>
              <w:pStyle w:val="TAL"/>
              <w:rPr>
                <w:rFonts w:cs="Arial"/>
                <w:sz w:val="16"/>
                <w:szCs w:val="16"/>
              </w:rPr>
            </w:pPr>
            <w:r>
              <w:rPr>
                <w:rFonts w:cs="Arial"/>
                <w:sz w:val="16"/>
                <w:szCs w:val="16"/>
              </w:rPr>
              <w:t>SP-210159</w:t>
            </w:r>
          </w:p>
        </w:tc>
        <w:tc>
          <w:tcPr>
            <w:tcW w:w="568" w:type="dxa"/>
            <w:gridSpan w:val="2"/>
            <w:shd w:val="solid" w:color="FFFFFF" w:fill="auto"/>
          </w:tcPr>
          <w:p w14:paraId="15D3AB6C" w14:textId="77777777" w:rsidR="00AD33EF" w:rsidRDefault="00AD33EF" w:rsidP="00652DC2">
            <w:pPr>
              <w:pStyle w:val="TAL"/>
              <w:rPr>
                <w:rFonts w:cs="Arial"/>
                <w:sz w:val="16"/>
                <w:szCs w:val="16"/>
              </w:rPr>
            </w:pPr>
            <w:r>
              <w:rPr>
                <w:rFonts w:cs="Arial"/>
                <w:sz w:val="16"/>
                <w:szCs w:val="16"/>
              </w:rPr>
              <w:t>0862</w:t>
            </w:r>
          </w:p>
        </w:tc>
        <w:tc>
          <w:tcPr>
            <w:tcW w:w="426" w:type="dxa"/>
            <w:gridSpan w:val="2"/>
            <w:shd w:val="solid" w:color="FFFFFF" w:fill="auto"/>
          </w:tcPr>
          <w:p w14:paraId="7463F904" w14:textId="77777777" w:rsidR="00AD33EF" w:rsidRDefault="00AD33EF" w:rsidP="00652DC2">
            <w:pPr>
              <w:pStyle w:val="TAL"/>
              <w:rPr>
                <w:rFonts w:cs="Arial"/>
                <w:sz w:val="16"/>
                <w:szCs w:val="16"/>
              </w:rPr>
            </w:pPr>
            <w:r>
              <w:rPr>
                <w:rFonts w:cs="Arial"/>
                <w:sz w:val="16"/>
                <w:szCs w:val="16"/>
              </w:rPr>
              <w:t>1</w:t>
            </w:r>
          </w:p>
        </w:tc>
        <w:tc>
          <w:tcPr>
            <w:tcW w:w="426" w:type="dxa"/>
            <w:gridSpan w:val="2"/>
            <w:shd w:val="solid" w:color="FFFFFF" w:fill="auto"/>
          </w:tcPr>
          <w:p w14:paraId="3A5503CB" w14:textId="77777777" w:rsidR="00AD33EF" w:rsidRDefault="00AD33EF" w:rsidP="00652DC2">
            <w:pPr>
              <w:pStyle w:val="TAL"/>
              <w:rPr>
                <w:rFonts w:cs="Arial"/>
                <w:sz w:val="16"/>
                <w:szCs w:val="16"/>
              </w:rPr>
            </w:pPr>
            <w:r>
              <w:rPr>
                <w:rFonts w:cs="Arial"/>
                <w:sz w:val="16"/>
                <w:szCs w:val="16"/>
              </w:rPr>
              <w:t>F</w:t>
            </w:r>
          </w:p>
        </w:tc>
        <w:tc>
          <w:tcPr>
            <w:tcW w:w="4821" w:type="dxa"/>
            <w:gridSpan w:val="2"/>
            <w:shd w:val="solid" w:color="FFFFFF" w:fill="auto"/>
          </w:tcPr>
          <w:p w14:paraId="6A7F479A"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9" w:type="dxa"/>
            <w:gridSpan w:val="2"/>
            <w:shd w:val="solid" w:color="FFFFFF" w:fill="auto"/>
          </w:tcPr>
          <w:p w14:paraId="2FEADC60"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04BA8C16" w14:textId="77777777" w:rsidTr="003E44E5">
        <w:trPr>
          <w:gridAfter w:val="1"/>
          <w:wAfter w:w="48" w:type="dxa"/>
        </w:trPr>
        <w:tc>
          <w:tcPr>
            <w:tcW w:w="805" w:type="dxa"/>
            <w:gridSpan w:val="2"/>
            <w:shd w:val="solid" w:color="FFFFFF" w:fill="auto"/>
          </w:tcPr>
          <w:p w14:paraId="272981C2" w14:textId="77777777" w:rsidR="009C7A5C" w:rsidRDefault="009C7A5C"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7E63AFD6" w14:textId="77777777" w:rsidR="009C7A5C" w:rsidRDefault="009C7A5C" w:rsidP="009C7A5C">
            <w:pPr>
              <w:pStyle w:val="TAL"/>
              <w:rPr>
                <w:rFonts w:cs="Arial"/>
                <w:sz w:val="16"/>
                <w:szCs w:val="16"/>
              </w:rPr>
            </w:pPr>
            <w:r>
              <w:rPr>
                <w:rFonts w:cs="Arial"/>
                <w:sz w:val="16"/>
                <w:szCs w:val="16"/>
              </w:rPr>
              <w:t>SA#91e</w:t>
            </w:r>
          </w:p>
        </w:tc>
        <w:tc>
          <w:tcPr>
            <w:tcW w:w="1095" w:type="dxa"/>
            <w:gridSpan w:val="2"/>
            <w:shd w:val="solid" w:color="FFFFFF" w:fill="auto"/>
          </w:tcPr>
          <w:p w14:paraId="515DA611" w14:textId="77777777" w:rsidR="009C7A5C" w:rsidRDefault="009C7A5C" w:rsidP="009C7A5C">
            <w:pPr>
              <w:pStyle w:val="TAL"/>
              <w:rPr>
                <w:rFonts w:cs="Arial"/>
                <w:sz w:val="16"/>
                <w:szCs w:val="16"/>
              </w:rPr>
            </w:pPr>
            <w:r>
              <w:rPr>
                <w:rFonts w:cs="Arial"/>
                <w:sz w:val="16"/>
                <w:szCs w:val="16"/>
              </w:rPr>
              <w:t>SP-210147</w:t>
            </w:r>
          </w:p>
        </w:tc>
        <w:tc>
          <w:tcPr>
            <w:tcW w:w="568" w:type="dxa"/>
            <w:gridSpan w:val="2"/>
            <w:shd w:val="solid" w:color="FFFFFF" w:fill="auto"/>
          </w:tcPr>
          <w:p w14:paraId="10B8C7CD" w14:textId="77777777" w:rsidR="009C7A5C" w:rsidRDefault="009C7A5C" w:rsidP="009C7A5C">
            <w:pPr>
              <w:pStyle w:val="TAL"/>
              <w:rPr>
                <w:rFonts w:cs="Arial"/>
                <w:sz w:val="16"/>
                <w:szCs w:val="16"/>
              </w:rPr>
            </w:pPr>
            <w:r>
              <w:rPr>
                <w:rFonts w:cs="Arial"/>
                <w:sz w:val="16"/>
                <w:szCs w:val="16"/>
              </w:rPr>
              <w:t>0863</w:t>
            </w:r>
          </w:p>
        </w:tc>
        <w:tc>
          <w:tcPr>
            <w:tcW w:w="426" w:type="dxa"/>
            <w:gridSpan w:val="2"/>
            <w:shd w:val="solid" w:color="FFFFFF" w:fill="auto"/>
          </w:tcPr>
          <w:p w14:paraId="1BD5ACFC" w14:textId="77777777" w:rsidR="009C7A5C" w:rsidRDefault="009C7A5C" w:rsidP="009C7A5C">
            <w:pPr>
              <w:pStyle w:val="TAL"/>
              <w:rPr>
                <w:rFonts w:cs="Arial"/>
                <w:sz w:val="16"/>
                <w:szCs w:val="16"/>
              </w:rPr>
            </w:pPr>
            <w:r>
              <w:rPr>
                <w:rFonts w:cs="Arial"/>
                <w:sz w:val="16"/>
                <w:szCs w:val="16"/>
              </w:rPr>
              <w:t>2</w:t>
            </w:r>
          </w:p>
        </w:tc>
        <w:tc>
          <w:tcPr>
            <w:tcW w:w="426" w:type="dxa"/>
            <w:gridSpan w:val="2"/>
            <w:shd w:val="solid" w:color="FFFFFF" w:fill="auto"/>
          </w:tcPr>
          <w:p w14:paraId="6F5A0B26" w14:textId="77777777" w:rsidR="009C7A5C" w:rsidRDefault="009C7A5C" w:rsidP="009C7A5C">
            <w:pPr>
              <w:pStyle w:val="TAL"/>
              <w:rPr>
                <w:rFonts w:cs="Arial"/>
                <w:sz w:val="16"/>
                <w:szCs w:val="16"/>
              </w:rPr>
            </w:pPr>
            <w:r>
              <w:rPr>
                <w:rFonts w:cs="Arial"/>
                <w:sz w:val="16"/>
                <w:szCs w:val="16"/>
              </w:rPr>
              <w:t>F</w:t>
            </w:r>
          </w:p>
        </w:tc>
        <w:tc>
          <w:tcPr>
            <w:tcW w:w="4821" w:type="dxa"/>
            <w:gridSpan w:val="2"/>
            <w:shd w:val="solid" w:color="FFFFFF" w:fill="auto"/>
          </w:tcPr>
          <w:p w14:paraId="6C6A9535" w14:textId="77777777" w:rsidR="009C7A5C" w:rsidRDefault="009C7A5C" w:rsidP="009C7A5C">
            <w:pPr>
              <w:pStyle w:val="TAL"/>
              <w:rPr>
                <w:rFonts w:cs="Arial"/>
                <w:sz w:val="16"/>
                <w:szCs w:val="16"/>
              </w:rPr>
            </w:pPr>
            <w:r>
              <w:rPr>
                <w:rFonts w:cs="Arial"/>
                <w:sz w:val="16"/>
                <w:szCs w:val="16"/>
              </w:rPr>
              <w:t>Correction on user location information</w:t>
            </w:r>
          </w:p>
        </w:tc>
        <w:tc>
          <w:tcPr>
            <w:tcW w:w="709" w:type="dxa"/>
            <w:gridSpan w:val="2"/>
            <w:shd w:val="solid" w:color="FFFFFF" w:fill="auto"/>
          </w:tcPr>
          <w:p w14:paraId="4FEAFB61"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C4D4D8F" w14:textId="77777777" w:rsidTr="003E44E5">
        <w:trPr>
          <w:gridAfter w:val="1"/>
          <w:wAfter w:w="48" w:type="dxa"/>
        </w:trPr>
        <w:tc>
          <w:tcPr>
            <w:tcW w:w="805" w:type="dxa"/>
            <w:gridSpan w:val="2"/>
            <w:shd w:val="solid" w:color="FFFFFF" w:fill="auto"/>
          </w:tcPr>
          <w:p w14:paraId="039CE54A"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3514EB53"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7E94A5C4" w14:textId="77777777" w:rsidR="009329E4" w:rsidRDefault="009329E4" w:rsidP="009C7A5C">
            <w:pPr>
              <w:pStyle w:val="TAL"/>
              <w:rPr>
                <w:rFonts w:cs="Arial"/>
                <w:sz w:val="16"/>
                <w:szCs w:val="16"/>
              </w:rPr>
            </w:pPr>
            <w:r>
              <w:rPr>
                <w:rFonts w:cs="Arial"/>
                <w:sz w:val="16"/>
                <w:szCs w:val="16"/>
              </w:rPr>
              <w:t>SP-210158</w:t>
            </w:r>
          </w:p>
        </w:tc>
        <w:tc>
          <w:tcPr>
            <w:tcW w:w="568" w:type="dxa"/>
            <w:gridSpan w:val="2"/>
            <w:shd w:val="solid" w:color="FFFFFF" w:fill="auto"/>
          </w:tcPr>
          <w:p w14:paraId="27A84F82" w14:textId="77777777" w:rsidR="009329E4" w:rsidRDefault="009329E4" w:rsidP="009C7A5C">
            <w:pPr>
              <w:pStyle w:val="TAL"/>
              <w:rPr>
                <w:rFonts w:cs="Arial"/>
                <w:sz w:val="16"/>
                <w:szCs w:val="16"/>
              </w:rPr>
            </w:pPr>
            <w:r>
              <w:rPr>
                <w:rFonts w:cs="Arial"/>
                <w:sz w:val="16"/>
                <w:szCs w:val="16"/>
              </w:rPr>
              <w:t>0864</w:t>
            </w:r>
          </w:p>
        </w:tc>
        <w:tc>
          <w:tcPr>
            <w:tcW w:w="426" w:type="dxa"/>
            <w:gridSpan w:val="2"/>
            <w:shd w:val="solid" w:color="FFFFFF" w:fill="auto"/>
          </w:tcPr>
          <w:p w14:paraId="7EFEF914" w14:textId="77777777" w:rsidR="009329E4" w:rsidRDefault="009329E4" w:rsidP="009C7A5C">
            <w:pPr>
              <w:pStyle w:val="TAL"/>
              <w:rPr>
                <w:rFonts w:cs="Arial"/>
                <w:sz w:val="16"/>
                <w:szCs w:val="16"/>
              </w:rPr>
            </w:pPr>
            <w:r>
              <w:rPr>
                <w:rFonts w:cs="Arial"/>
                <w:sz w:val="16"/>
                <w:szCs w:val="16"/>
              </w:rPr>
              <w:t>1</w:t>
            </w:r>
          </w:p>
        </w:tc>
        <w:tc>
          <w:tcPr>
            <w:tcW w:w="426" w:type="dxa"/>
            <w:gridSpan w:val="2"/>
            <w:shd w:val="solid" w:color="FFFFFF" w:fill="auto"/>
          </w:tcPr>
          <w:p w14:paraId="16A65FB7"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07B2B53E" w14:textId="77777777" w:rsidR="009329E4" w:rsidRDefault="009329E4" w:rsidP="009C7A5C">
            <w:pPr>
              <w:pStyle w:val="TAL"/>
              <w:rPr>
                <w:rFonts w:cs="Arial"/>
                <w:sz w:val="16"/>
                <w:szCs w:val="16"/>
              </w:rPr>
            </w:pPr>
            <w:r>
              <w:rPr>
                <w:rFonts w:cs="Arial"/>
                <w:sz w:val="16"/>
                <w:szCs w:val="16"/>
              </w:rPr>
              <w:t xml:space="preserve">Correction on missing </w:t>
            </w:r>
            <w:proofErr w:type="spellStart"/>
            <w:r>
              <w:rPr>
                <w:rFonts w:cs="Arial"/>
                <w:sz w:val="16"/>
                <w:szCs w:val="16"/>
              </w:rPr>
              <w:t>MnS</w:t>
            </w:r>
            <w:proofErr w:type="spellEnd"/>
            <w:r>
              <w:rPr>
                <w:rFonts w:cs="Arial"/>
                <w:sz w:val="16"/>
                <w:szCs w:val="16"/>
              </w:rPr>
              <w:t xml:space="preserve"> producer </w:t>
            </w:r>
          </w:p>
        </w:tc>
        <w:tc>
          <w:tcPr>
            <w:tcW w:w="709" w:type="dxa"/>
            <w:gridSpan w:val="2"/>
            <w:shd w:val="solid" w:color="FFFFFF" w:fill="auto"/>
          </w:tcPr>
          <w:p w14:paraId="6DDFC31E"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0480E9F5" w14:textId="77777777" w:rsidTr="003E44E5">
        <w:trPr>
          <w:gridAfter w:val="1"/>
          <w:wAfter w:w="48" w:type="dxa"/>
        </w:trPr>
        <w:tc>
          <w:tcPr>
            <w:tcW w:w="805" w:type="dxa"/>
            <w:gridSpan w:val="2"/>
            <w:shd w:val="solid" w:color="FFFFFF" w:fill="auto"/>
          </w:tcPr>
          <w:p w14:paraId="7CA543EF"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6B2C119F"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14ACECE3" w14:textId="77777777" w:rsidR="009329E4" w:rsidRDefault="009329E4" w:rsidP="009C7A5C">
            <w:pPr>
              <w:pStyle w:val="TAL"/>
              <w:rPr>
                <w:rFonts w:cs="Arial"/>
                <w:sz w:val="16"/>
                <w:szCs w:val="16"/>
              </w:rPr>
            </w:pPr>
            <w:r>
              <w:rPr>
                <w:rFonts w:cs="Arial"/>
                <w:sz w:val="16"/>
                <w:szCs w:val="16"/>
              </w:rPr>
              <w:t>SP-210163</w:t>
            </w:r>
          </w:p>
        </w:tc>
        <w:tc>
          <w:tcPr>
            <w:tcW w:w="568" w:type="dxa"/>
            <w:gridSpan w:val="2"/>
            <w:shd w:val="solid" w:color="FFFFFF" w:fill="auto"/>
          </w:tcPr>
          <w:p w14:paraId="49087823" w14:textId="77777777" w:rsidR="009329E4" w:rsidRDefault="009329E4" w:rsidP="009C7A5C">
            <w:pPr>
              <w:pStyle w:val="TAL"/>
              <w:rPr>
                <w:rFonts w:cs="Arial"/>
                <w:sz w:val="16"/>
                <w:szCs w:val="16"/>
              </w:rPr>
            </w:pPr>
            <w:r>
              <w:rPr>
                <w:rFonts w:cs="Arial"/>
                <w:sz w:val="16"/>
                <w:szCs w:val="16"/>
              </w:rPr>
              <w:t>0865</w:t>
            </w:r>
          </w:p>
        </w:tc>
        <w:tc>
          <w:tcPr>
            <w:tcW w:w="426" w:type="dxa"/>
            <w:gridSpan w:val="2"/>
            <w:shd w:val="solid" w:color="FFFFFF" w:fill="auto"/>
          </w:tcPr>
          <w:p w14:paraId="64F5AEFA" w14:textId="77777777" w:rsidR="009329E4" w:rsidRDefault="009329E4" w:rsidP="009C7A5C">
            <w:pPr>
              <w:pStyle w:val="TAL"/>
              <w:rPr>
                <w:rFonts w:cs="Arial"/>
                <w:sz w:val="16"/>
                <w:szCs w:val="16"/>
              </w:rPr>
            </w:pPr>
            <w:r>
              <w:rPr>
                <w:rFonts w:cs="Arial"/>
                <w:sz w:val="16"/>
                <w:szCs w:val="16"/>
              </w:rPr>
              <w:t>-</w:t>
            </w:r>
          </w:p>
        </w:tc>
        <w:tc>
          <w:tcPr>
            <w:tcW w:w="426" w:type="dxa"/>
            <w:gridSpan w:val="2"/>
            <w:shd w:val="solid" w:color="FFFFFF" w:fill="auto"/>
          </w:tcPr>
          <w:p w14:paraId="4046ABF9"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724052A9"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9" w:type="dxa"/>
            <w:gridSpan w:val="2"/>
            <w:shd w:val="solid" w:color="FFFFFF" w:fill="auto"/>
          </w:tcPr>
          <w:p w14:paraId="28B00A1E"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7E85108A" w14:textId="77777777" w:rsidTr="003E44E5">
        <w:trPr>
          <w:gridAfter w:val="1"/>
          <w:wAfter w:w="48" w:type="dxa"/>
        </w:trPr>
        <w:tc>
          <w:tcPr>
            <w:tcW w:w="805" w:type="dxa"/>
            <w:gridSpan w:val="2"/>
            <w:shd w:val="solid" w:color="FFFFFF" w:fill="auto"/>
          </w:tcPr>
          <w:p w14:paraId="609C134D" w14:textId="77777777" w:rsidR="00BB0A9E" w:rsidRDefault="00BB0A9E"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5E9D4CC2" w14:textId="77777777" w:rsidR="00BB0A9E" w:rsidRDefault="00BB0A9E" w:rsidP="009C7A5C">
            <w:pPr>
              <w:pStyle w:val="TAL"/>
              <w:rPr>
                <w:rFonts w:cs="Arial"/>
                <w:sz w:val="16"/>
                <w:szCs w:val="16"/>
              </w:rPr>
            </w:pPr>
            <w:r>
              <w:rPr>
                <w:rFonts w:cs="Arial"/>
                <w:sz w:val="16"/>
                <w:szCs w:val="16"/>
              </w:rPr>
              <w:t>SA#93e</w:t>
            </w:r>
          </w:p>
        </w:tc>
        <w:tc>
          <w:tcPr>
            <w:tcW w:w="1095" w:type="dxa"/>
            <w:gridSpan w:val="2"/>
            <w:shd w:val="solid" w:color="FFFFFF" w:fill="auto"/>
          </w:tcPr>
          <w:p w14:paraId="53969BDF" w14:textId="77777777" w:rsidR="00BB0A9E" w:rsidRDefault="00BB0A9E" w:rsidP="009C7A5C">
            <w:pPr>
              <w:pStyle w:val="TAL"/>
              <w:rPr>
                <w:rFonts w:cs="Arial"/>
                <w:sz w:val="16"/>
                <w:szCs w:val="16"/>
              </w:rPr>
            </w:pPr>
            <w:r>
              <w:rPr>
                <w:rFonts w:cs="Arial"/>
                <w:sz w:val="16"/>
                <w:szCs w:val="16"/>
              </w:rPr>
              <w:t>SP-210400</w:t>
            </w:r>
          </w:p>
        </w:tc>
        <w:tc>
          <w:tcPr>
            <w:tcW w:w="568" w:type="dxa"/>
            <w:gridSpan w:val="2"/>
            <w:shd w:val="solid" w:color="FFFFFF" w:fill="auto"/>
          </w:tcPr>
          <w:p w14:paraId="53E69B58" w14:textId="77777777" w:rsidR="00BB0A9E" w:rsidRDefault="00BB0A9E" w:rsidP="009C7A5C">
            <w:pPr>
              <w:pStyle w:val="TAL"/>
              <w:rPr>
                <w:rFonts w:cs="Arial"/>
                <w:sz w:val="16"/>
                <w:szCs w:val="16"/>
              </w:rPr>
            </w:pPr>
            <w:r>
              <w:rPr>
                <w:rFonts w:cs="Arial"/>
                <w:sz w:val="16"/>
                <w:szCs w:val="16"/>
              </w:rPr>
              <w:t>0867</w:t>
            </w:r>
          </w:p>
        </w:tc>
        <w:tc>
          <w:tcPr>
            <w:tcW w:w="426" w:type="dxa"/>
            <w:gridSpan w:val="2"/>
            <w:shd w:val="solid" w:color="FFFFFF" w:fill="auto"/>
          </w:tcPr>
          <w:p w14:paraId="50E256EF" w14:textId="77777777" w:rsidR="00BB0A9E" w:rsidRDefault="00BB0A9E" w:rsidP="009C7A5C">
            <w:pPr>
              <w:pStyle w:val="TAL"/>
              <w:rPr>
                <w:rFonts w:cs="Arial"/>
                <w:sz w:val="16"/>
                <w:szCs w:val="16"/>
              </w:rPr>
            </w:pPr>
            <w:r>
              <w:rPr>
                <w:rFonts w:cs="Arial"/>
                <w:sz w:val="16"/>
                <w:szCs w:val="16"/>
              </w:rPr>
              <w:t>1</w:t>
            </w:r>
          </w:p>
        </w:tc>
        <w:tc>
          <w:tcPr>
            <w:tcW w:w="426" w:type="dxa"/>
            <w:gridSpan w:val="2"/>
            <w:shd w:val="solid" w:color="FFFFFF" w:fill="auto"/>
          </w:tcPr>
          <w:p w14:paraId="162DF21B" w14:textId="77777777" w:rsidR="00BB0A9E" w:rsidRDefault="00BB0A9E" w:rsidP="009C7A5C">
            <w:pPr>
              <w:pStyle w:val="TAL"/>
              <w:rPr>
                <w:rFonts w:cs="Arial"/>
                <w:sz w:val="16"/>
                <w:szCs w:val="16"/>
              </w:rPr>
            </w:pPr>
            <w:r>
              <w:rPr>
                <w:rFonts w:cs="Arial"/>
                <w:sz w:val="16"/>
                <w:szCs w:val="16"/>
              </w:rPr>
              <w:t>F</w:t>
            </w:r>
          </w:p>
        </w:tc>
        <w:tc>
          <w:tcPr>
            <w:tcW w:w="4821" w:type="dxa"/>
            <w:gridSpan w:val="2"/>
            <w:shd w:val="solid" w:color="FFFFFF" w:fill="auto"/>
          </w:tcPr>
          <w:p w14:paraId="7BADC322"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9" w:type="dxa"/>
            <w:gridSpan w:val="2"/>
            <w:shd w:val="solid" w:color="FFFFFF" w:fill="auto"/>
          </w:tcPr>
          <w:p w14:paraId="5423DA93"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24B2A87F" w14:textId="77777777" w:rsidTr="003E44E5">
        <w:trPr>
          <w:gridAfter w:val="1"/>
          <w:wAfter w:w="48" w:type="dxa"/>
        </w:trPr>
        <w:tc>
          <w:tcPr>
            <w:tcW w:w="805" w:type="dxa"/>
            <w:gridSpan w:val="2"/>
            <w:shd w:val="solid" w:color="FFFFFF" w:fill="auto"/>
          </w:tcPr>
          <w:p w14:paraId="51D887DA" w14:textId="77777777" w:rsidR="00735E87" w:rsidRDefault="00735E87"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7AE08AA3" w14:textId="77777777" w:rsidR="00735E87" w:rsidRDefault="00735E87" w:rsidP="009C7A5C">
            <w:pPr>
              <w:pStyle w:val="TAL"/>
              <w:rPr>
                <w:rFonts w:cs="Arial"/>
                <w:sz w:val="16"/>
                <w:szCs w:val="16"/>
              </w:rPr>
            </w:pPr>
            <w:r>
              <w:rPr>
                <w:rFonts w:cs="Arial"/>
                <w:sz w:val="16"/>
                <w:szCs w:val="16"/>
              </w:rPr>
              <w:t>SA#93e</w:t>
            </w:r>
          </w:p>
        </w:tc>
        <w:tc>
          <w:tcPr>
            <w:tcW w:w="1095" w:type="dxa"/>
            <w:gridSpan w:val="2"/>
            <w:shd w:val="solid" w:color="FFFFFF" w:fill="auto"/>
          </w:tcPr>
          <w:p w14:paraId="13338442" w14:textId="77777777" w:rsidR="00735E87" w:rsidRDefault="00735E87" w:rsidP="009C7A5C">
            <w:pPr>
              <w:pStyle w:val="TAL"/>
              <w:rPr>
                <w:rFonts w:cs="Arial"/>
                <w:sz w:val="16"/>
                <w:szCs w:val="16"/>
              </w:rPr>
            </w:pPr>
            <w:r>
              <w:rPr>
                <w:rFonts w:cs="Arial"/>
                <w:sz w:val="16"/>
                <w:szCs w:val="16"/>
              </w:rPr>
              <w:t>SP-210418</w:t>
            </w:r>
          </w:p>
        </w:tc>
        <w:tc>
          <w:tcPr>
            <w:tcW w:w="568" w:type="dxa"/>
            <w:gridSpan w:val="2"/>
            <w:shd w:val="solid" w:color="FFFFFF" w:fill="auto"/>
          </w:tcPr>
          <w:p w14:paraId="3A6580F7" w14:textId="77777777" w:rsidR="00735E87" w:rsidRDefault="00735E87" w:rsidP="009C7A5C">
            <w:pPr>
              <w:pStyle w:val="TAL"/>
              <w:rPr>
                <w:rFonts w:cs="Arial"/>
                <w:sz w:val="16"/>
                <w:szCs w:val="16"/>
              </w:rPr>
            </w:pPr>
            <w:r>
              <w:rPr>
                <w:rFonts w:cs="Arial"/>
                <w:sz w:val="16"/>
                <w:szCs w:val="16"/>
              </w:rPr>
              <w:t>0868</w:t>
            </w:r>
          </w:p>
        </w:tc>
        <w:tc>
          <w:tcPr>
            <w:tcW w:w="426" w:type="dxa"/>
            <w:gridSpan w:val="2"/>
            <w:shd w:val="solid" w:color="FFFFFF" w:fill="auto"/>
          </w:tcPr>
          <w:p w14:paraId="631144EB" w14:textId="77777777" w:rsidR="00735E87" w:rsidRDefault="00735E87" w:rsidP="009C7A5C">
            <w:pPr>
              <w:pStyle w:val="TAL"/>
              <w:rPr>
                <w:rFonts w:cs="Arial"/>
                <w:sz w:val="16"/>
                <w:szCs w:val="16"/>
              </w:rPr>
            </w:pPr>
            <w:r>
              <w:rPr>
                <w:rFonts w:cs="Arial"/>
                <w:sz w:val="16"/>
                <w:szCs w:val="16"/>
              </w:rPr>
              <w:t>1</w:t>
            </w:r>
          </w:p>
        </w:tc>
        <w:tc>
          <w:tcPr>
            <w:tcW w:w="426" w:type="dxa"/>
            <w:gridSpan w:val="2"/>
            <w:shd w:val="solid" w:color="FFFFFF" w:fill="auto"/>
          </w:tcPr>
          <w:p w14:paraId="288DC643" w14:textId="77777777" w:rsidR="00735E87" w:rsidRDefault="00735E87" w:rsidP="009C7A5C">
            <w:pPr>
              <w:pStyle w:val="TAL"/>
              <w:rPr>
                <w:rFonts w:cs="Arial"/>
                <w:sz w:val="16"/>
                <w:szCs w:val="16"/>
              </w:rPr>
            </w:pPr>
            <w:r>
              <w:rPr>
                <w:rFonts w:cs="Arial"/>
                <w:sz w:val="16"/>
                <w:szCs w:val="16"/>
              </w:rPr>
              <w:t>F</w:t>
            </w:r>
          </w:p>
        </w:tc>
        <w:tc>
          <w:tcPr>
            <w:tcW w:w="4821" w:type="dxa"/>
            <w:gridSpan w:val="2"/>
            <w:shd w:val="solid" w:color="FFFFFF" w:fill="auto"/>
          </w:tcPr>
          <w:p w14:paraId="61FBB87A"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9" w:type="dxa"/>
            <w:gridSpan w:val="2"/>
            <w:shd w:val="solid" w:color="FFFFFF" w:fill="auto"/>
          </w:tcPr>
          <w:p w14:paraId="10E10CBF"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27750A2E" w14:textId="77777777" w:rsidTr="003E44E5">
        <w:trPr>
          <w:gridAfter w:val="1"/>
          <w:wAfter w:w="48" w:type="dxa"/>
        </w:trPr>
        <w:tc>
          <w:tcPr>
            <w:tcW w:w="805" w:type="dxa"/>
            <w:gridSpan w:val="2"/>
            <w:shd w:val="solid" w:color="FFFFFF" w:fill="auto"/>
          </w:tcPr>
          <w:p w14:paraId="74F6D0F2" w14:textId="77777777" w:rsidR="00735E87" w:rsidRDefault="00735E87" w:rsidP="00735E87">
            <w:pPr>
              <w:pStyle w:val="TAL"/>
              <w:jc w:val="center"/>
              <w:rPr>
                <w:rFonts w:cs="Arial"/>
                <w:sz w:val="16"/>
                <w:szCs w:val="16"/>
              </w:rPr>
            </w:pPr>
            <w:r>
              <w:rPr>
                <w:rFonts w:cs="Arial"/>
                <w:sz w:val="16"/>
                <w:szCs w:val="16"/>
              </w:rPr>
              <w:t>2021-06</w:t>
            </w:r>
          </w:p>
        </w:tc>
        <w:tc>
          <w:tcPr>
            <w:tcW w:w="801" w:type="dxa"/>
            <w:gridSpan w:val="2"/>
            <w:shd w:val="solid" w:color="FFFFFF" w:fill="auto"/>
          </w:tcPr>
          <w:p w14:paraId="3BBAD8B0" w14:textId="77777777" w:rsidR="00735E87" w:rsidRDefault="00735E87" w:rsidP="00735E87">
            <w:pPr>
              <w:pStyle w:val="TAL"/>
              <w:rPr>
                <w:rFonts w:cs="Arial"/>
                <w:sz w:val="16"/>
                <w:szCs w:val="16"/>
              </w:rPr>
            </w:pPr>
            <w:r>
              <w:rPr>
                <w:rFonts w:cs="Arial"/>
                <w:sz w:val="16"/>
                <w:szCs w:val="16"/>
              </w:rPr>
              <w:t>SA#93e</w:t>
            </w:r>
          </w:p>
        </w:tc>
        <w:tc>
          <w:tcPr>
            <w:tcW w:w="1095" w:type="dxa"/>
            <w:gridSpan w:val="2"/>
            <w:shd w:val="solid" w:color="FFFFFF" w:fill="auto"/>
          </w:tcPr>
          <w:p w14:paraId="0A17ACAF" w14:textId="77777777" w:rsidR="00735E87" w:rsidRDefault="00735E87" w:rsidP="00735E87">
            <w:pPr>
              <w:pStyle w:val="TAL"/>
              <w:rPr>
                <w:rFonts w:cs="Arial"/>
                <w:sz w:val="16"/>
                <w:szCs w:val="16"/>
              </w:rPr>
            </w:pPr>
            <w:r>
              <w:rPr>
                <w:rFonts w:cs="Arial"/>
                <w:sz w:val="16"/>
                <w:szCs w:val="16"/>
              </w:rPr>
              <w:t>SP-210418</w:t>
            </w:r>
          </w:p>
        </w:tc>
        <w:tc>
          <w:tcPr>
            <w:tcW w:w="568" w:type="dxa"/>
            <w:gridSpan w:val="2"/>
            <w:shd w:val="solid" w:color="FFFFFF" w:fill="auto"/>
          </w:tcPr>
          <w:p w14:paraId="494879C2" w14:textId="77777777" w:rsidR="00735E87" w:rsidRDefault="00735E87" w:rsidP="00735E87">
            <w:pPr>
              <w:pStyle w:val="TAL"/>
              <w:rPr>
                <w:rFonts w:cs="Arial"/>
                <w:sz w:val="16"/>
                <w:szCs w:val="16"/>
              </w:rPr>
            </w:pPr>
            <w:r>
              <w:rPr>
                <w:rFonts w:cs="Arial"/>
                <w:sz w:val="16"/>
                <w:szCs w:val="16"/>
              </w:rPr>
              <w:t>0870</w:t>
            </w:r>
          </w:p>
        </w:tc>
        <w:tc>
          <w:tcPr>
            <w:tcW w:w="426" w:type="dxa"/>
            <w:gridSpan w:val="2"/>
            <w:shd w:val="solid" w:color="FFFFFF" w:fill="auto"/>
          </w:tcPr>
          <w:p w14:paraId="7C73EC8D" w14:textId="77777777" w:rsidR="00735E87" w:rsidRDefault="00735E87" w:rsidP="00735E87">
            <w:pPr>
              <w:pStyle w:val="TAL"/>
              <w:rPr>
                <w:rFonts w:cs="Arial"/>
                <w:sz w:val="16"/>
                <w:szCs w:val="16"/>
              </w:rPr>
            </w:pPr>
            <w:r>
              <w:rPr>
                <w:rFonts w:cs="Arial"/>
                <w:sz w:val="16"/>
                <w:szCs w:val="16"/>
              </w:rPr>
              <w:t>-</w:t>
            </w:r>
          </w:p>
        </w:tc>
        <w:tc>
          <w:tcPr>
            <w:tcW w:w="426" w:type="dxa"/>
            <w:gridSpan w:val="2"/>
            <w:shd w:val="solid" w:color="FFFFFF" w:fill="auto"/>
          </w:tcPr>
          <w:p w14:paraId="0646DEB4" w14:textId="77777777" w:rsidR="00735E87" w:rsidRDefault="00735E87" w:rsidP="00735E87">
            <w:pPr>
              <w:pStyle w:val="TAL"/>
              <w:rPr>
                <w:rFonts w:cs="Arial"/>
                <w:sz w:val="16"/>
                <w:szCs w:val="16"/>
              </w:rPr>
            </w:pPr>
            <w:r>
              <w:rPr>
                <w:rFonts w:cs="Arial"/>
                <w:sz w:val="16"/>
                <w:szCs w:val="16"/>
              </w:rPr>
              <w:t>F</w:t>
            </w:r>
          </w:p>
        </w:tc>
        <w:tc>
          <w:tcPr>
            <w:tcW w:w="4821" w:type="dxa"/>
            <w:gridSpan w:val="2"/>
            <w:shd w:val="solid" w:color="FFFFFF" w:fill="auto"/>
          </w:tcPr>
          <w:p w14:paraId="67DA4E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9" w:type="dxa"/>
            <w:gridSpan w:val="2"/>
            <w:shd w:val="solid" w:color="FFFFFF" w:fill="auto"/>
          </w:tcPr>
          <w:p w14:paraId="3CF1E899"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7299EA7F" w14:textId="77777777" w:rsidTr="003E44E5">
        <w:trPr>
          <w:gridAfter w:val="1"/>
          <w:wAfter w:w="48" w:type="dxa"/>
        </w:trPr>
        <w:tc>
          <w:tcPr>
            <w:tcW w:w="805" w:type="dxa"/>
            <w:gridSpan w:val="2"/>
            <w:shd w:val="solid" w:color="FFFFFF" w:fill="auto"/>
          </w:tcPr>
          <w:p w14:paraId="50143CF5" w14:textId="77777777" w:rsidR="006A2E24" w:rsidRDefault="006A2E2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33737053" w14:textId="77777777" w:rsidR="006A2E24" w:rsidRDefault="006A2E24" w:rsidP="00735E87">
            <w:pPr>
              <w:pStyle w:val="TAL"/>
              <w:rPr>
                <w:rFonts w:cs="Arial"/>
                <w:sz w:val="16"/>
                <w:szCs w:val="16"/>
              </w:rPr>
            </w:pPr>
            <w:r>
              <w:rPr>
                <w:rFonts w:cs="Arial"/>
                <w:sz w:val="16"/>
                <w:szCs w:val="16"/>
              </w:rPr>
              <w:t>SA#93e</w:t>
            </w:r>
          </w:p>
        </w:tc>
        <w:tc>
          <w:tcPr>
            <w:tcW w:w="1095" w:type="dxa"/>
            <w:gridSpan w:val="2"/>
            <w:shd w:val="solid" w:color="FFFFFF" w:fill="auto"/>
          </w:tcPr>
          <w:p w14:paraId="6EA8FA83" w14:textId="77777777" w:rsidR="006A2E24" w:rsidRDefault="006A2E24" w:rsidP="00735E87">
            <w:pPr>
              <w:pStyle w:val="TAL"/>
              <w:rPr>
                <w:rFonts w:cs="Arial"/>
                <w:sz w:val="16"/>
                <w:szCs w:val="16"/>
              </w:rPr>
            </w:pPr>
            <w:r>
              <w:rPr>
                <w:rFonts w:cs="Arial"/>
                <w:sz w:val="16"/>
                <w:szCs w:val="16"/>
              </w:rPr>
              <w:t>SP-210887</w:t>
            </w:r>
          </w:p>
        </w:tc>
        <w:tc>
          <w:tcPr>
            <w:tcW w:w="568" w:type="dxa"/>
            <w:gridSpan w:val="2"/>
            <w:shd w:val="solid" w:color="FFFFFF" w:fill="auto"/>
          </w:tcPr>
          <w:p w14:paraId="639F760A" w14:textId="77777777" w:rsidR="006A2E24" w:rsidRDefault="006A2E24" w:rsidP="00735E87">
            <w:pPr>
              <w:pStyle w:val="TAL"/>
              <w:rPr>
                <w:rFonts w:cs="Arial"/>
                <w:sz w:val="16"/>
                <w:szCs w:val="16"/>
              </w:rPr>
            </w:pPr>
            <w:r>
              <w:rPr>
                <w:rFonts w:cs="Arial"/>
                <w:sz w:val="16"/>
                <w:szCs w:val="16"/>
              </w:rPr>
              <w:t>0872</w:t>
            </w:r>
          </w:p>
        </w:tc>
        <w:tc>
          <w:tcPr>
            <w:tcW w:w="426" w:type="dxa"/>
            <w:gridSpan w:val="2"/>
            <w:shd w:val="solid" w:color="FFFFFF" w:fill="auto"/>
          </w:tcPr>
          <w:p w14:paraId="7780409C" w14:textId="77777777" w:rsidR="006A2E24" w:rsidRDefault="006A2E24" w:rsidP="00735E87">
            <w:pPr>
              <w:pStyle w:val="TAL"/>
              <w:rPr>
                <w:rFonts w:cs="Arial"/>
                <w:sz w:val="16"/>
                <w:szCs w:val="16"/>
              </w:rPr>
            </w:pPr>
            <w:r>
              <w:rPr>
                <w:rFonts w:cs="Arial"/>
                <w:sz w:val="16"/>
                <w:szCs w:val="16"/>
              </w:rPr>
              <w:t>-</w:t>
            </w:r>
          </w:p>
        </w:tc>
        <w:tc>
          <w:tcPr>
            <w:tcW w:w="426" w:type="dxa"/>
            <w:gridSpan w:val="2"/>
            <w:shd w:val="solid" w:color="FFFFFF" w:fill="auto"/>
          </w:tcPr>
          <w:p w14:paraId="0E3B9EDB" w14:textId="77777777" w:rsidR="006A2E24" w:rsidRDefault="006A2E24" w:rsidP="00735E87">
            <w:pPr>
              <w:pStyle w:val="TAL"/>
              <w:rPr>
                <w:rFonts w:cs="Arial"/>
                <w:sz w:val="16"/>
                <w:szCs w:val="16"/>
              </w:rPr>
            </w:pPr>
            <w:r>
              <w:rPr>
                <w:rFonts w:cs="Arial"/>
                <w:sz w:val="16"/>
                <w:szCs w:val="16"/>
              </w:rPr>
              <w:t>C</w:t>
            </w:r>
          </w:p>
        </w:tc>
        <w:tc>
          <w:tcPr>
            <w:tcW w:w="4821" w:type="dxa"/>
            <w:gridSpan w:val="2"/>
            <w:shd w:val="solid" w:color="FFFFFF" w:fill="auto"/>
          </w:tcPr>
          <w:p w14:paraId="2049E68A" w14:textId="77777777" w:rsidR="006A2E24" w:rsidRDefault="006A2E24" w:rsidP="00735E87">
            <w:pPr>
              <w:pStyle w:val="TAL"/>
              <w:rPr>
                <w:rFonts w:cs="Arial"/>
                <w:sz w:val="16"/>
                <w:szCs w:val="16"/>
              </w:rPr>
            </w:pPr>
            <w:r w:rsidRPr="004313FB">
              <w:rPr>
                <w:rFonts w:cs="Arial"/>
                <w:sz w:val="16"/>
                <w:szCs w:val="16"/>
              </w:rPr>
              <w:t xml:space="preserve">Introduction of </w:t>
            </w:r>
            <w:proofErr w:type="spellStart"/>
            <w:r w:rsidRPr="004313FB">
              <w:rPr>
                <w:rFonts w:cs="Arial"/>
                <w:sz w:val="16"/>
                <w:szCs w:val="16"/>
              </w:rPr>
              <w:t>PSCell</w:t>
            </w:r>
            <w:proofErr w:type="spellEnd"/>
            <w:r w:rsidRPr="004313FB">
              <w:rPr>
                <w:rFonts w:cs="Arial"/>
                <w:sz w:val="16"/>
                <w:szCs w:val="16"/>
              </w:rPr>
              <w:t xml:space="preserve"> ID in SGW CDR</w:t>
            </w:r>
          </w:p>
        </w:tc>
        <w:tc>
          <w:tcPr>
            <w:tcW w:w="709" w:type="dxa"/>
            <w:gridSpan w:val="2"/>
            <w:shd w:val="solid" w:color="FFFFFF" w:fill="auto"/>
          </w:tcPr>
          <w:p w14:paraId="4E1E11B3"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463ED79E" w14:textId="77777777" w:rsidTr="003E44E5">
        <w:trPr>
          <w:gridAfter w:val="1"/>
          <w:wAfter w:w="48" w:type="dxa"/>
        </w:trPr>
        <w:tc>
          <w:tcPr>
            <w:tcW w:w="805" w:type="dxa"/>
            <w:gridSpan w:val="2"/>
            <w:shd w:val="solid" w:color="FFFFFF" w:fill="auto"/>
          </w:tcPr>
          <w:p w14:paraId="15C60E9D" w14:textId="77777777" w:rsidR="00104744" w:rsidRDefault="0010474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6A2B55E7" w14:textId="77777777" w:rsidR="00104744" w:rsidRDefault="00104744" w:rsidP="00735E87">
            <w:pPr>
              <w:pStyle w:val="TAL"/>
              <w:rPr>
                <w:rFonts w:cs="Arial"/>
                <w:sz w:val="16"/>
                <w:szCs w:val="16"/>
              </w:rPr>
            </w:pPr>
            <w:r>
              <w:rPr>
                <w:rFonts w:cs="Arial"/>
                <w:sz w:val="16"/>
                <w:szCs w:val="16"/>
              </w:rPr>
              <w:t>SA#93e</w:t>
            </w:r>
          </w:p>
        </w:tc>
        <w:tc>
          <w:tcPr>
            <w:tcW w:w="1095" w:type="dxa"/>
            <w:gridSpan w:val="2"/>
            <w:shd w:val="solid" w:color="FFFFFF" w:fill="auto"/>
          </w:tcPr>
          <w:p w14:paraId="1B8B79F4" w14:textId="77777777" w:rsidR="00104744" w:rsidRDefault="00104744" w:rsidP="00735E87">
            <w:pPr>
              <w:pStyle w:val="TAL"/>
              <w:rPr>
                <w:rFonts w:cs="Arial"/>
                <w:sz w:val="16"/>
                <w:szCs w:val="16"/>
              </w:rPr>
            </w:pPr>
            <w:r>
              <w:rPr>
                <w:rFonts w:cs="Arial"/>
                <w:sz w:val="16"/>
                <w:szCs w:val="16"/>
              </w:rPr>
              <w:t>SP-210895</w:t>
            </w:r>
          </w:p>
        </w:tc>
        <w:tc>
          <w:tcPr>
            <w:tcW w:w="568" w:type="dxa"/>
            <w:gridSpan w:val="2"/>
            <w:shd w:val="solid" w:color="FFFFFF" w:fill="auto"/>
          </w:tcPr>
          <w:p w14:paraId="50D242DB" w14:textId="77777777" w:rsidR="00104744" w:rsidRDefault="00104744" w:rsidP="00735E87">
            <w:pPr>
              <w:pStyle w:val="TAL"/>
              <w:rPr>
                <w:rFonts w:cs="Arial"/>
                <w:sz w:val="16"/>
                <w:szCs w:val="16"/>
              </w:rPr>
            </w:pPr>
            <w:r>
              <w:rPr>
                <w:rFonts w:cs="Arial"/>
                <w:sz w:val="16"/>
                <w:szCs w:val="16"/>
              </w:rPr>
              <w:t>0873</w:t>
            </w:r>
          </w:p>
        </w:tc>
        <w:tc>
          <w:tcPr>
            <w:tcW w:w="426" w:type="dxa"/>
            <w:gridSpan w:val="2"/>
            <w:shd w:val="solid" w:color="FFFFFF" w:fill="auto"/>
          </w:tcPr>
          <w:p w14:paraId="2D5BB4C2" w14:textId="77777777" w:rsidR="00104744" w:rsidRDefault="00104744" w:rsidP="00735E87">
            <w:pPr>
              <w:pStyle w:val="TAL"/>
              <w:rPr>
                <w:rFonts w:cs="Arial"/>
                <w:sz w:val="16"/>
                <w:szCs w:val="16"/>
              </w:rPr>
            </w:pPr>
            <w:r>
              <w:rPr>
                <w:rFonts w:cs="Arial"/>
                <w:sz w:val="16"/>
                <w:szCs w:val="16"/>
              </w:rPr>
              <w:t>-</w:t>
            </w:r>
          </w:p>
        </w:tc>
        <w:tc>
          <w:tcPr>
            <w:tcW w:w="426" w:type="dxa"/>
            <w:gridSpan w:val="2"/>
            <w:shd w:val="solid" w:color="FFFFFF" w:fill="auto"/>
          </w:tcPr>
          <w:p w14:paraId="32325137" w14:textId="77777777" w:rsidR="00104744" w:rsidRDefault="00104744" w:rsidP="00735E87">
            <w:pPr>
              <w:pStyle w:val="TAL"/>
              <w:rPr>
                <w:rFonts w:cs="Arial"/>
                <w:sz w:val="16"/>
                <w:szCs w:val="16"/>
              </w:rPr>
            </w:pPr>
            <w:r>
              <w:rPr>
                <w:rFonts w:cs="Arial"/>
                <w:sz w:val="16"/>
                <w:szCs w:val="16"/>
              </w:rPr>
              <w:t>F</w:t>
            </w:r>
          </w:p>
        </w:tc>
        <w:tc>
          <w:tcPr>
            <w:tcW w:w="4821" w:type="dxa"/>
            <w:gridSpan w:val="2"/>
            <w:shd w:val="solid" w:color="FFFFFF" w:fill="auto"/>
          </w:tcPr>
          <w:p w14:paraId="4F62838C"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9" w:type="dxa"/>
            <w:gridSpan w:val="2"/>
            <w:shd w:val="solid" w:color="FFFFFF" w:fill="auto"/>
          </w:tcPr>
          <w:p w14:paraId="115D602A"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7F01E439" w14:textId="77777777" w:rsidTr="003E44E5">
        <w:trPr>
          <w:gridAfter w:val="1"/>
          <w:wAfter w:w="48" w:type="dxa"/>
        </w:trPr>
        <w:tc>
          <w:tcPr>
            <w:tcW w:w="805" w:type="dxa"/>
            <w:gridSpan w:val="2"/>
            <w:shd w:val="solid" w:color="FFFFFF" w:fill="auto"/>
          </w:tcPr>
          <w:p w14:paraId="73E29040" w14:textId="77777777" w:rsidR="009D7D77" w:rsidRDefault="009D7D77"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55C4EEDF" w14:textId="77777777" w:rsidR="009D7D77" w:rsidRDefault="009D7D77" w:rsidP="00735E87">
            <w:pPr>
              <w:pStyle w:val="TAL"/>
              <w:rPr>
                <w:rFonts w:cs="Arial"/>
                <w:sz w:val="16"/>
                <w:szCs w:val="16"/>
              </w:rPr>
            </w:pPr>
            <w:r>
              <w:rPr>
                <w:rFonts w:cs="Arial"/>
                <w:sz w:val="16"/>
                <w:szCs w:val="16"/>
              </w:rPr>
              <w:t>SA#93e</w:t>
            </w:r>
          </w:p>
        </w:tc>
        <w:tc>
          <w:tcPr>
            <w:tcW w:w="1095" w:type="dxa"/>
            <w:gridSpan w:val="2"/>
            <w:shd w:val="solid" w:color="FFFFFF" w:fill="auto"/>
          </w:tcPr>
          <w:p w14:paraId="7F0CB228" w14:textId="77777777" w:rsidR="009D7D77" w:rsidRDefault="009D7D77" w:rsidP="00735E87">
            <w:pPr>
              <w:pStyle w:val="TAL"/>
              <w:rPr>
                <w:rFonts w:cs="Arial"/>
                <w:sz w:val="16"/>
                <w:szCs w:val="16"/>
              </w:rPr>
            </w:pPr>
            <w:r>
              <w:rPr>
                <w:rFonts w:cs="Arial"/>
                <w:sz w:val="16"/>
                <w:szCs w:val="16"/>
              </w:rPr>
              <w:t>SP-210888</w:t>
            </w:r>
          </w:p>
        </w:tc>
        <w:tc>
          <w:tcPr>
            <w:tcW w:w="568" w:type="dxa"/>
            <w:gridSpan w:val="2"/>
            <w:shd w:val="solid" w:color="FFFFFF" w:fill="auto"/>
          </w:tcPr>
          <w:p w14:paraId="251B9DDF" w14:textId="77777777" w:rsidR="009D7D77" w:rsidRDefault="009D7D77" w:rsidP="00735E87">
            <w:pPr>
              <w:pStyle w:val="TAL"/>
              <w:rPr>
                <w:rFonts w:cs="Arial"/>
                <w:sz w:val="16"/>
                <w:szCs w:val="16"/>
              </w:rPr>
            </w:pPr>
            <w:r>
              <w:rPr>
                <w:rFonts w:cs="Arial"/>
                <w:sz w:val="16"/>
                <w:szCs w:val="16"/>
              </w:rPr>
              <w:t>0874</w:t>
            </w:r>
          </w:p>
        </w:tc>
        <w:tc>
          <w:tcPr>
            <w:tcW w:w="426" w:type="dxa"/>
            <w:gridSpan w:val="2"/>
            <w:shd w:val="solid" w:color="FFFFFF" w:fill="auto"/>
          </w:tcPr>
          <w:p w14:paraId="2F8438DF" w14:textId="77777777" w:rsidR="009D7D77" w:rsidRDefault="009D7D77" w:rsidP="00735E87">
            <w:pPr>
              <w:pStyle w:val="TAL"/>
              <w:rPr>
                <w:rFonts w:cs="Arial"/>
                <w:sz w:val="16"/>
                <w:szCs w:val="16"/>
              </w:rPr>
            </w:pPr>
            <w:r>
              <w:rPr>
                <w:rFonts w:cs="Arial"/>
                <w:sz w:val="16"/>
                <w:szCs w:val="16"/>
              </w:rPr>
              <w:t>1</w:t>
            </w:r>
          </w:p>
        </w:tc>
        <w:tc>
          <w:tcPr>
            <w:tcW w:w="426" w:type="dxa"/>
            <w:gridSpan w:val="2"/>
            <w:shd w:val="solid" w:color="FFFFFF" w:fill="auto"/>
          </w:tcPr>
          <w:p w14:paraId="7E869A13" w14:textId="77777777" w:rsidR="009D7D77" w:rsidRDefault="009D7D77" w:rsidP="00735E87">
            <w:pPr>
              <w:pStyle w:val="TAL"/>
              <w:rPr>
                <w:rFonts w:cs="Arial"/>
                <w:sz w:val="16"/>
                <w:szCs w:val="16"/>
              </w:rPr>
            </w:pPr>
            <w:r>
              <w:rPr>
                <w:rFonts w:cs="Arial"/>
                <w:sz w:val="16"/>
                <w:szCs w:val="16"/>
              </w:rPr>
              <w:t>B</w:t>
            </w:r>
          </w:p>
        </w:tc>
        <w:tc>
          <w:tcPr>
            <w:tcW w:w="4821" w:type="dxa"/>
            <w:gridSpan w:val="2"/>
            <w:shd w:val="solid" w:color="FFFFFF" w:fill="auto"/>
          </w:tcPr>
          <w:p w14:paraId="0CD1CDA8" w14:textId="77777777" w:rsidR="009D7D77" w:rsidRDefault="009D7D77" w:rsidP="00735E87">
            <w:pPr>
              <w:pStyle w:val="TAL"/>
              <w:rPr>
                <w:rFonts w:cs="Arial"/>
                <w:sz w:val="16"/>
                <w:szCs w:val="16"/>
              </w:rPr>
            </w:pPr>
            <w:r>
              <w:rPr>
                <w:rFonts w:cs="Arial"/>
                <w:sz w:val="16"/>
                <w:szCs w:val="16"/>
              </w:rPr>
              <w:t>Add GERAN/UTRAN user location information</w:t>
            </w:r>
          </w:p>
        </w:tc>
        <w:tc>
          <w:tcPr>
            <w:tcW w:w="709" w:type="dxa"/>
            <w:gridSpan w:val="2"/>
            <w:shd w:val="solid" w:color="FFFFFF" w:fill="auto"/>
          </w:tcPr>
          <w:p w14:paraId="67CB5828"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7FEE1BBA" w14:textId="77777777" w:rsidTr="003E44E5">
        <w:trPr>
          <w:gridAfter w:val="1"/>
          <w:wAfter w:w="48" w:type="dxa"/>
        </w:trPr>
        <w:tc>
          <w:tcPr>
            <w:tcW w:w="805" w:type="dxa"/>
            <w:gridSpan w:val="2"/>
            <w:shd w:val="solid" w:color="FFFFFF" w:fill="auto"/>
          </w:tcPr>
          <w:p w14:paraId="069D5BEB" w14:textId="77777777" w:rsidR="00D33E08" w:rsidRDefault="00D33E08"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5DDBE790" w14:textId="77777777" w:rsidR="00D33E08" w:rsidRDefault="00D33E08" w:rsidP="00D33E08">
            <w:pPr>
              <w:pStyle w:val="TAL"/>
              <w:rPr>
                <w:rFonts w:cs="Arial"/>
                <w:sz w:val="16"/>
                <w:szCs w:val="16"/>
              </w:rPr>
            </w:pPr>
            <w:r>
              <w:rPr>
                <w:rFonts w:cs="Arial"/>
                <w:sz w:val="16"/>
                <w:szCs w:val="16"/>
              </w:rPr>
              <w:t>SA#93e</w:t>
            </w:r>
          </w:p>
        </w:tc>
        <w:tc>
          <w:tcPr>
            <w:tcW w:w="1095" w:type="dxa"/>
            <w:gridSpan w:val="2"/>
            <w:shd w:val="solid" w:color="FFFFFF" w:fill="auto"/>
          </w:tcPr>
          <w:p w14:paraId="584F6B0F" w14:textId="77777777" w:rsidR="00D33E08" w:rsidRDefault="00D33E08" w:rsidP="00D33E08">
            <w:pPr>
              <w:pStyle w:val="TAL"/>
              <w:rPr>
                <w:rFonts w:cs="Arial"/>
                <w:sz w:val="16"/>
                <w:szCs w:val="16"/>
              </w:rPr>
            </w:pPr>
            <w:r>
              <w:rPr>
                <w:rFonts w:cs="Arial"/>
                <w:sz w:val="16"/>
                <w:szCs w:val="16"/>
              </w:rPr>
              <w:t>SP-210888</w:t>
            </w:r>
          </w:p>
        </w:tc>
        <w:tc>
          <w:tcPr>
            <w:tcW w:w="568" w:type="dxa"/>
            <w:gridSpan w:val="2"/>
            <w:shd w:val="solid" w:color="FFFFFF" w:fill="auto"/>
          </w:tcPr>
          <w:p w14:paraId="79CAFFED" w14:textId="77777777" w:rsidR="00D33E08" w:rsidRDefault="00D33E08" w:rsidP="00D33E08">
            <w:pPr>
              <w:pStyle w:val="TAL"/>
              <w:rPr>
                <w:rFonts w:cs="Arial"/>
                <w:sz w:val="16"/>
                <w:szCs w:val="16"/>
              </w:rPr>
            </w:pPr>
            <w:r>
              <w:rPr>
                <w:rFonts w:cs="Arial"/>
                <w:sz w:val="16"/>
                <w:szCs w:val="16"/>
              </w:rPr>
              <w:t>0875</w:t>
            </w:r>
          </w:p>
        </w:tc>
        <w:tc>
          <w:tcPr>
            <w:tcW w:w="426" w:type="dxa"/>
            <w:gridSpan w:val="2"/>
            <w:shd w:val="solid" w:color="FFFFFF" w:fill="auto"/>
          </w:tcPr>
          <w:p w14:paraId="7BC9335C" w14:textId="77777777" w:rsidR="00D33E08" w:rsidRDefault="00D33E08" w:rsidP="00D33E08">
            <w:pPr>
              <w:pStyle w:val="TAL"/>
              <w:rPr>
                <w:rFonts w:cs="Arial"/>
                <w:sz w:val="16"/>
                <w:szCs w:val="16"/>
              </w:rPr>
            </w:pPr>
            <w:r>
              <w:rPr>
                <w:rFonts w:cs="Arial"/>
                <w:sz w:val="16"/>
                <w:szCs w:val="16"/>
              </w:rPr>
              <w:t>1</w:t>
            </w:r>
          </w:p>
        </w:tc>
        <w:tc>
          <w:tcPr>
            <w:tcW w:w="426" w:type="dxa"/>
            <w:gridSpan w:val="2"/>
            <w:shd w:val="solid" w:color="FFFFFF" w:fill="auto"/>
          </w:tcPr>
          <w:p w14:paraId="70C451D2" w14:textId="77777777" w:rsidR="00D33E08" w:rsidRDefault="00D33E08" w:rsidP="00D33E08">
            <w:pPr>
              <w:pStyle w:val="TAL"/>
              <w:rPr>
                <w:rFonts w:cs="Arial"/>
                <w:sz w:val="16"/>
                <w:szCs w:val="16"/>
              </w:rPr>
            </w:pPr>
            <w:r>
              <w:rPr>
                <w:rFonts w:cs="Arial"/>
                <w:sz w:val="16"/>
                <w:szCs w:val="16"/>
              </w:rPr>
              <w:t>B</w:t>
            </w:r>
          </w:p>
        </w:tc>
        <w:tc>
          <w:tcPr>
            <w:tcW w:w="4821" w:type="dxa"/>
            <w:gridSpan w:val="2"/>
            <w:shd w:val="solid" w:color="FFFFFF" w:fill="auto"/>
          </w:tcPr>
          <w:p w14:paraId="3683D9CE"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9" w:type="dxa"/>
            <w:gridSpan w:val="2"/>
            <w:shd w:val="solid" w:color="FFFFFF" w:fill="auto"/>
          </w:tcPr>
          <w:p w14:paraId="7B4778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07EB9707" w14:textId="77777777" w:rsidTr="003E44E5">
        <w:trPr>
          <w:gridAfter w:val="1"/>
          <w:wAfter w:w="48" w:type="dxa"/>
        </w:trPr>
        <w:tc>
          <w:tcPr>
            <w:tcW w:w="805" w:type="dxa"/>
            <w:gridSpan w:val="2"/>
            <w:shd w:val="solid" w:color="FFFFFF" w:fill="auto"/>
          </w:tcPr>
          <w:p w14:paraId="6CAAB178" w14:textId="77777777" w:rsidR="009C4EA2" w:rsidRDefault="009C4EA2"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6B672F05" w14:textId="77777777" w:rsidR="009C4EA2" w:rsidRDefault="009C4EA2" w:rsidP="00D33E08">
            <w:pPr>
              <w:pStyle w:val="TAL"/>
              <w:rPr>
                <w:rFonts w:cs="Arial"/>
                <w:sz w:val="16"/>
                <w:szCs w:val="16"/>
              </w:rPr>
            </w:pPr>
            <w:r>
              <w:rPr>
                <w:rFonts w:cs="Arial"/>
                <w:sz w:val="16"/>
                <w:szCs w:val="16"/>
              </w:rPr>
              <w:t>SA#93e</w:t>
            </w:r>
          </w:p>
        </w:tc>
        <w:tc>
          <w:tcPr>
            <w:tcW w:w="1095" w:type="dxa"/>
            <w:gridSpan w:val="2"/>
            <w:shd w:val="solid" w:color="FFFFFF" w:fill="auto"/>
          </w:tcPr>
          <w:p w14:paraId="7083B857" w14:textId="77777777" w:rsidR="009C4EA2" w:rsidRDefault="009C4EA2" w:rsidP="00D33E08">
            <w:pPr>
              <w:pStyle w:val="TAL"/>
              <w:rPr>
                <w:rFonts w:cs="Arial"/>
                <w:sz w:val="16"/>
                <w:szCs w:val="16"/>
              </w:rPr>
            </w:pPr>
            <w:r>
              <w:rPr>
                <w:rFonts w:cs="Arial"/>
                <w:sz w:val="16"/>
                <w:szCs w:val="16"/>
              </w:rPr>
              <w:t>SP-210863</w:t>
            </w:r>
          </w:p>
        </w:tc>
        <w:tc>
          <w:tcPr>
            <w:tcW w:w="568" w:type="dxa"/>
            <w:gridSpan w:val="2"/>
            <w:shd w:val="solid" w:color="FFFFFF" w:fill="auto"/>
          </w:tcPr>
          <w:p w14:paraId="0843E69B" w14:textId="77777777" w:rsidR="009C4EA2" w:rsidRDefault="009C4EA2" w:rsidP="00D33E08">
            <w:pPr>
              <w:pStyle w:val="TAL"/>
              <w:rPr>
                <w:rFonts w:cs="Arial"/>
                <w:sz w:val="16"/>
                <w:szCs w:val="16"/>
              </w:rPr>
            </w:pPr>
            <w:r>
              <w:rPr>
                <w:rFonts w:cs="Arial"/>
                <w:sz w:val="16"/>
                <w:szCs w:val="16"/>
              </w:rPr>
              <w:t>0876</w:t>
            </w:r>
          </w:p>
        </w:tc>
        <w:tc>
          <w:tcPr>
            <w:tcW w:w="426" w:type="dxa"/>
            <w:gridSpan w:val="2"/>
            <w:shd w:val="solid" w:color="FFFFFF" w:fill="auto"/>
          </w:tcPr>
          <w:p w14:paraId="2FF28BAC" w14:textId="77777777" w:rsidR="009C4EA2" w:rsidRDefault="009C4EA2" w:rsidP="00D33E08">
            <w:pPr>
              <w:pStyle w:val="TAL"/>
              <w:rPr>
                <w:rFonts w:cs="Arial"/>
                <w:sz w:val="16"/>
                <w:szCs w:val="16"/>
              </w:rPr>
            </w:pPr>
            <w:r>
              <w:rPr>
                <w:rFonts w:cs="Arial"/>
                <w:sz w:val="16"/>
                <w:szCs w:val="16"/>
              </w:rPr>
              <w:t>-</w:t>
            </w:r>
          </w:p>
        </w:tc>
        <w:tc>
          <w:tcPr>
            <w:tcW w:w="426" w:type="dxa"/>
            <w:gridSpan w:val="2"/>
            <w:shd w:val="solid" w:color="FFFFFF" w:fill="auto"/>
          </w:tcPr>
          <w:p w14:paraId="06E50447" w14:textId="77777777" w:rsidR="009C4EA2" w:rsidRDefault="009C4EA2" w:rsidP="00D33E08">
            <w:pPr>
              <w:pStyle w:val="TAL"/>
              <w:rPr>
                <w:rFonts w:cs="Arial"/>
                <w:sz w:val="16"/>
                <w:szCs w:val="16"/>
              </w:rPr>
            </w:pPr>
            <w:r>
              <w:rPr>
                <w:rFonts w:cs="Arial"/>
                <w:sz w:val="16"/>
                <w:szCs w:val="16"/>
              </w:rPr>
              <w:t>B</w:t>
            </w:r>
          </w:p>
        </w:tc>
        <w:tc>
          <w:tcPr>
            <w:tcW w:w="4821" w:type="dxa"/>
            <w:gridSpan w:val="2"/>
            <w:shd w:val="solid" w:color="FFFFFF" w:fill="auto"/>
          </w:tcPr>
          <w:p w14:paraId="1AE1D383" w14:textId="77777777" w:rsidR="009C4EA2" w:rsidRDefault="009C4EA2" w:rsidP="00D33E08">
            <w:pPr>
              <w:pStyle w:val="TAL"/>
              <w:rPr>
                <w:rFonts w:cs="Arial"/>
                <w:sz w:val="16"/>
                <w:szCs w:val="16"/>
              </w:rPr>
            </w:pPr>
            <w:r>
              <w:rPr>
                <w:rFonts w:cs="Arial"/>
                <w:sz w:val="16"/>
                <w:szCs w:val="16"/>
              </w:rPr>
              <w:t>Addition of new URLLC information element</w:t>
            </w:r>
          </w:p>
        </w:tc>
        <w:tc>
          <w:tcPr>
            <w:tcW w:w="709" w:type="dxa"/>
            <w:gridSpan w:val="2"/>
            <w:shd w:val="solid" w:color="FFFFFF" w:fill="auto"/>
          </w:tcPr>
          <w:p w14:paraId="647C1983"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3DC23461" w14:textId="77777777" w:rsidTr="003E44E5">
        <w:trPr>
          <w:gridAfter w:val="1"/>
          <w:wAfter w:w="48" w:type="dxa"/>
        </w:trPr>
        <w:tc>
          <w:tcPr>
            <w:tcW w:w="805" w:type="dxa"/>
            <w:gridSpan w:val="2"/>
            <w:shd w:val="solid" w:color="FFFFFF" w:fill="auto"/>
          </w:tcPr>
          <w:p w14:paraId="740D9240" w14:textId="77777777" w:rsidR="00EB5410" w:rsidRDefault="00EB5410"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47B08F9F" w14:textId="77777777" w:rsidR="00EB5410" w:rsidRDefault="00EB5410" w:rsidP="00D33E08">
            <w:pPr>
              <w:pStyle w:val="TAL"/>
              <w:rPr>
                <w:rFonts w:cs="Arial"/>
                <w:sz w:val="16"/>
                <w:szCs w:val="16"/>
              </w:rPr>
            </w:pPr>
            <w:r>
              <w:rPr>
                <w:rFonts w:cs="Arial"/>
                <w:sz w:val="16"/>
                <w:szCs w:val="16"/>
              </w:rPr>
              <w:t>SA#94e</w:t>
            </w:r>
          </w:p>
        </w:tc>
        <w:tc>
          <w:tcPr>
            <w:tcW w:w="1095" w:type="dxa"/>
            <w:gridSpan w:val="2"/>
            <w:shd w:val="solid" w:color="FFFFFF" w:fill="auto"/>
          </w:tcPr>
          <w:p w14:paraId="5B828FAA" w14:textId="77777777" w:rsidR="00EB5410" w:rsidRDefault="00EB5410" w:rsidP="00D33E08">
            <w:pPr>
              <w:pStyle w:val="TAL"/>
              <w:rPr>
                <w:rFonts w:cs="Arial"/>
                <w:sz w:val="16"/>
                <w:szCs w:val="16"/>
              </w:rPr>
            </w:pPr>
            <w:r>
              <w:rPr>
                <w:rFonts w:cs="Arial"/>
                <w:sz w:val="16"/>
                <w:szCs w:val="16"/>
              </w:rPr>
              <w:t>SP-211485</w:t>
            </w:r>
          </w:p>
        </w:tc>
        <w:tc>
          <w:tcPr>
            <w:tcW w:w="568" w:type="dxa"/>
            <w:gridSpan w:val="2"/>
            <w:shd w:val="solid" w:color="FFFFFF" w:fill="auto"/>
          </w:tcPr>
          <w:p w14:paraId="3ACE62D8" w14:textId="77777777" w:rsidR="00EB5410" w:rsidRDefault="00EB5410" w:rsidP="00D33E08">
            <w:pPr>
              <w:pStyle w:val="TAL"/>
              <w:rPr>
                <w:rFonts w:cs="Arial"/>
                <w:sz w:val="16"/>
                <w:szCs w:val="16"/>
              </w:rPr>
            </w:pPr>
            <w:r>
              <w:rPr>
                <w:rFonts w:cs="Arial"/>
                <w:sz w:val="16"/>
                <w:szCs w:val="16"/>
              </w:rPr>
              <w:t>0880</w:t>
            </w:r>
          </w:p>
        </w:tc>
        <w:tc>
          <w:tcPr>
            <w:tcW w:w="426" w:type="dxa"/>
            <w:gridSpan w:val="2"/>
            <w:shd w:val="solid" w:color="FFFFFF" w:fill="auto"/>
          </w:tcPr>
          <w:p w14:paraId="1AB2DC80" w14:textId="77777777" w:rsidR="00EB5410" w:rsidRDefault="00EB5410" w:rsidP="00D33E08">
            <w:pPr>
              <w:pStyle w:val="TAL"/>
              <w:rPr>
                <w:rFonts w:cs="Arial"/>
                <w:sz w:val="16"/>
                <w:szCs w:val="16"/>
              </w:rPr>
            </w:pPr>
            <w:r>
              <w:rPr>
                <w:rFonts w:cs="Arial"/>
                <w:sz w:val="16"/>
                <w:szCs w:val="16"/>
              </w:rPr>
              <w:t>1</w:t>
            </w:r>
          </w:p>
        </w:tc>
        <w:tc>
          <w:tcPr>
            <w:tcW w:w="426" w:type="dxa"/>
            <w:gridSpan w:val="2"/>
            <w:shd w:val="solid" w:color="FFFFFF" w:fill="auto"/>
          </w:tcPr>
          <w:p w14:paraId="5AC1E0C8" w14:textId="77777777" w:rsidR="00EB5410" w:rsidRDefault="00EB5410" w:rsidP="00D33E08">
            <w:pPr>
              <w:pStyle w:val="TAL"/>
              <w:rPr>
                <w:rFonts w:cs="Arial"/>
                <w:sz w:val="16"/>
                <w:szCs w:val="16"/>
              </w:rPr>
            </w:pPr>
            <w:r>
              <w:rPr>
                <w:rFonts w:cs="Arial"/>
                <w:sz w:val="16"/>
                <w:szCs w:val="16"/>
              </w:rPr>
              <w:t>A</w:t>
            </w:r>
          </w:p>
        </w:tc>
        <w:tc>
          <w:tcPr>
            <w:tcW w:w="4821" w:type="dxa"/>
            <w:gridSpan w:val="2"/>
            <w:shd w:val="solid" w:color="FFFFFF" w:fill="auto"/>
          </w:tcPr>
          <w:p w14:paraId="5AD94108"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9" w:type="dxa"/>
            <w:gridSpan w:val="2"/>
            <w:shd w:val="solid" w:color="FFFFFF" w:fill="auto"/>
          </w:tcPr>
          <w:p w14:paraId="5BA0AAB8"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42ACBC55" w14:textId="77777777" w:rsidTr="003E44E5">
        <w:trPr>
          <w:gridAfter w:val="1"/>
          <w:wAfter w:w="48" w:type="dxa"/>
        </w:trPr>
        <w:tc>
          <w:tcPr>
            <w:tcW w:w="805" w:type="dxa"/>
            <w:gridSpan w:val="2"/>
            <w:shd w:val="solid" w:color="FFFFFF" w:fill="auto"/>
          </w:tcPr>
          <w:p w14:paraId="5E60376A" w14:textId="77777777" w:rsidR="009370DD" w:rsidRDefault="009370DD"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2C3AD6F8" w14:textId="77777777" w:rsidR="009370DD" w:rsidRDefault="009370DD" w:rsidP="00D33E08">
            <w:pPr>
              <w:pStyle w:val="TAL"/>
              <w:rPr>
                <w:rFonts w:cs="Arial"/>
                <w:sz w:val="16"/>
                <w:szCs w:val="16"/>
              </w:rPr>
            </w:pPr>
            <w:r>
              <w:rPr>
                <w:rFonts w:cs="Arial"/>
                <w:sz w:val="16"/>
                <w:szCs w:val="16"/>
              </w:rPr>
              <w:t>SA#94e</w:t>
            </w:r>
          </w:p>
        </w:tc>
        <w:tc>
          <w:tcPr>
            <w:tcW w:w="1095" w:type="dxa"/>
            <w:gridSpan w:val="2"/>
            <w:shd w:val="solid" w:color="FFFFFF" w:fill="auto"/>
          </w:tcPr>
          <w:p w14:paraId="6855AC6D" w14:textId="77777777" w:rsidR="009370DD" w:rsidRDefault="009370DD" w:rsidP="00D33E08">
            <w:pPr>
              <w:pStyle w:val="TAL"/>
              <w:rPr>
                <w:rFonts w:cs="Arial"/>
                <w:sz w:val="16"/>
                <w:szCs w:val="16"/>
              </w:rPr>
            </w:pPr>
            <w:r>
              <w:rPr>
                <w:rFonts w:cs="Arial"/>
                <w:sz w:val="16"/>
                <w:szCs w:val="16"/>
              </w:rPr>
              <w:t>SP-211481</w:t>
            </w:r>
          </w:p>
        </w:tc>
        <w:tc>
          <w:tcPr>
            <w:tcW w:w="568" w:type="dxa"/>
            <w:gridSpan w:val="2"/>
            <w:shd w:val="solid" w:color="FFFFFF" w:fill="auto"/>
          </w:tcPr>
          <w:p w14:paraId="39C4C49D" w14:textId="77777777" w:rsidR="009370DD" w:rsidRDefault="009370DD" w:rsidP="00D33E08">
            <w:pPr>
              <w:pStyle w:val="TAL"/>
              <w:rPr>
                <w:rFonts w:cs="Arial"/>
                <w:sz w:val="16"/>
                <w:szCs w:val="16"/>
              </w:rPr>
            </w:pPr>
            <w:r>
              <w:rPr>
                <w:rFonts w:cs="Arial"/>
                <w:sz w:val="16"/>
                <w:szCs w:val="16"/>
              </w:rPr>
              <w:t>0881</w:t>
            </w:r>
          </w:p>
        </w:tc>
        <w:tc>
          <w:tcPr>
            <w:tcW w:w="426" w:type="dxa"/>
            <w:gridSpan w:val="2"/>
            <w:shd w:val="solid" w:color="FFFFFF" w:fill="auto"/>
          </w:tcPr>
          <w:p w14:paraId="4CB78DE8" w14:textId="77777777" w:rsidR="009370DD" w:rsidRDefault="009370DD" w:rsidP="00D33E08">
            <w:pPr>
              <w:pStyle w:val="TAL"/>
              <w:rPr>
                <w:rFonts w:cs="Arial"/>
                <w:sz w:val="16"/>
                <w:szCs w:val="16"/>
              </w:rPr>
            </w:pPr>
            <w:r>
              <w:rPr>
                <w:rFonts w:cs="Arial"/>
                <w:sz w:val="16"/>
                <w:szCs w:val="16"/>
              </w:rPr>
              <w:t>3</w:t>
            </w:r>
          </w:p>
        </w:tc>
        <w:tc>
          <w:tcPr>
            <w:tcW w:w="426" w:type="dxa"/>
            <w:gridSpan w:val="2"/>
            <w:shd w:val="solid" w:color="FFFFFF" w:fill="auto"/>
          </w:tcPr>
          <w:p w14:paraId="38CBD313" w14:textId="77777777" w:rsidR="009370DD" w:rsidRDefault="009370DD" w:rsidP="00D33E08">
            <w:pPr>
              <w:pStyle w:val="TAL"/>
              <w:rPr>
                <w:rFonts w:cs="Arial"/>
                <w:sz w:val="16"/>
                <w:szCs w:val="16"/>
              </w:rPr>
            </w:pPr>
            <w:r>
              <w:rPr>
                <w:rFonts w:cs="Arial"/>
                <w:sz w:val="16"/>
                <w:szCs w:val="16"/>
              </w:rPr>
              <w:t>F</w:t>
            </w:r>
          </w:p>
        </w:tc>
        <w:tc>
          <w:tcPr>
            <w:tcW w:w="4821" w:type="dxa"/>
            <w:gridSpan w:val="2"/>
            <w:shd w:val="solid" w:color="FFFFFF" w:fill="auto"/>
          </w:tcPr>
          <w:p w14:paraId="7E6D58EA"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9" w:type="dxa"/>
            <w:gridSpan w:val="2"/>
            <w:shd w:val="solid" w:color="FFFFFF" w:fill="auto"/>
          </w:tcPr>
          <w:p w14:paraId="43F9011E"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48DD53F4" w14:textId="77777777" w:rsidTr="003E44E5">
        <w:trPr>
          <w:gridAfter w:val="1"/>
          <w:wAfter w:w="48" w:type="dxa"/>
        </w:trPr>
        <w:tc>
          <w:tcPr>
            <w:tcW w:w="805" w:type="dxa"/>
            <w:gridSpan w:val="2"/>
            <w:shd w:val="solid" w:color="FFFFFF" w:fill="auto"/>
          </w:tcPr>
          <w:p w14:paraId="77C1D9F3" w14:textId="77777777" w:rsidR="00417D32" w:rsidRDefault="00417D32"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62D32DA5" w14:textId="77777777" w:rsidR="00417D32" w:rsidRDefault="00417D32" w:rsidP="00D33E08">
            <w:pPr>
              <w:pStyle w:val="TAL"/>
              <w:rPr>
                <w:rFonts w:cs="Arial"/>
                <w:sz w:val="16"/>
                <w:szCs w:val="16"/>
              </w:rPr>
            </w:pPr>
            <w:r>
              <w:rPr>
                <w:rFonts w:cs="Arial"/>
                <w:sz w:val="16"/>
                <w:szCs w:val="16"/>
              </w:rPr>
              <w:t>SA#95e</w:t>
            </w:r>
          </w:p>
        </w:tc>
        <w:tc>
          <w:tcPr>
            <w:tcW w:w="1095" w:type="dxa"/>
            <w:gridSpan w:val="2"/>
            <w:shd w:val="solid" w:color="FFFFFF" w:fill="auto"/>
          </w:tcPr>
          <w:p w14:paraId="5A8B0235" w14:textId="77777777" w:rsidR="00417D32" w:rsidRDefault="00417D32" w:rsidP="00D33E08">
            <w:pPr>
              <w:pStyle w:val="TAL"/>
              <w:rPr>
                <w:rFonts w:cs="Arial"/>
                <w:sz w:val="16"/>
                <w:szCs w:val="16"/>
              </w:rPr>
            </w:pPr>
            <w:r>
              <w:rPr>
                <w:rFonts w:cs="Arial"/>
                <w:sz w:val="16"/>
                <w:szCs w:val="16"/>
              </w:rPr>
              <w:t>SP-220167</w:t>
            </w:r>
          </w:p>
        </w:tc>
        <w:tc>
          <w:tcPr>
            <w:tcW w:w="568" w:type="dxa"/>
            <w:gridSpan w:val="2"/>
            <w:shd w:val="solid" w:color="FFFFFF" w:fill="auto"/>
          </w:tcPr>
          <w:p w14:paraId="21E0A158" w14:textId="77777777" w:rsidR="00417D32" w:rsidRDefault="00417D32" w:rsidP="00D33E08">
            <w:pPr>
              <w:pStyle w:val="TAL"/>
              <w:rPr>
                <w:rFonts w:cs="Arial"/>
                <w:sz w:val="16"/>
                <w:szCs w:val="16"/>
              </w:rPr>
            </w:pPr>
            <w:r>
              <w:rPr>
                <w:rFonts w:cs="Arial"/>
                <w:sz w:val="16"/>
                <w:szCs w:val="16"/>
              </w:rPr>
              <w:t>0887</w:t>
            </w:r>
          </w:p>
        </w:tc>
        <w:tc>
          <w:tcPr>
            <w:tcW w:w="426" w:type="dxa"/>
            <w:gridSpan w:val="2"/>
            <w:shd w:val="solid" w:color="FFFFFF" w:fill="auto"/>
          </w:tcPr>
          <w:p w14:paraId="419A6AA3" w14:textId="77777777" w:rsidR="00417D32" w:rsidRDefault="00417D32" w:rsidP="00D33E08">
            <w:pPr>
              <w:pStyle w:val="TAL"/>
              <w:rPr>
                <w:rFonts w:cs="Arial"/>
                <w:sz w:val="16"/>
                <w:szCs w:val="16"/>
              </w:rPr>
            </w:pPr>
            <w:r>
              <w:rPr>
                <w:rFonts w:cs="Arial"/>
                <w:sz w:val="16"/>
                <w:szCs w:val="16"/>
              </w:rPr>
              <w:t>1</w:t>
            </w:r>
          </w:p>
        </w:tc>
        <w:tc>
          <w:tcPr>
            <w:tcW w:w="426" w:type="dxa"/>
            <w:gridSpan w:val="2"/>
            <w:shd w:val="solid" w:color="FFFFFF" w:fill="auto"/>
          </w:tcPr>
          <w:p w14:paraId="5BF9B57F" w14:textId="77777777" w:rsidR="00417D32" w:rsidRDefault="00417D32" w:rsidP="00D33E08">
            <w:pPr>
              <w:pStyle w:val="TAL"/>
              <w:rPr>
                <w:rFonts w:cs="Arial"/>
                <w:sz w:val="16"/>
                <w:szCs w:val="16"/>
              </w:rPr>
            </w:pPr>
            <w:r>
              <w:rPr>
                <w:rFonts w:cs="Arial"/>
                <w:sz w:val="16"/>
                <w:szCs w:val="16"/>
              </w:rPr>
              <w:t>B</w:t>
            </w:r>
          </w:p>
        </w:tc>
        <w:tc>
          <w:tcPr>
            <w:tcW w:w="4821" w:type="dxa"/>
            <w:gridSpan w:val="2"/>
            <w:shd w:val="solid" w:color="FFFFFF" w:fill="auto"/>
          </w:tcPr>
          <w:p w14:paraId="15B4B184"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9" w:type="dxa"/>
            <w:gridSpan w:val="2"/>
            <w:shd w:val="solid" w:color="FFFFFF" w:fill="auto"/>
          </w:tcPr>
          <w:p w14:paraId="500AC967"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09502F31" w14:textId="77777777" w:rsidTr="003E44E5">
        <w:trPr>
          <w:gridAfter w:val="1"/>
          <w:wAfter w:w="48" w:type="dxa"/>
        </w:trPr>
        <w:tc>
          <w:tcPr>
            <w:tcW w:w="805" w:type="dxa"/>
            <w:gridSpan w:val="2"/>
            <w:shd w:val="solid" w:color="FFFFFF" w:fill="auto"/>
          </w:tcPr>
          <w:p w14:paraId="6DEA81D1" w14:textId="77777777" w:rsidR="008636FE" w:rsidRDefault="008636FE"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58832862" w14:textId="77777777" w:rsidR="008636FE" w:rsidRDefault="008636FE" w:rsidP="00D33E08">
            <w:pPr>
              <w:pStyle w:val="TAL"/>
              <w:rPr>
                <w:rFonts w:cs="Arial"/>
                <w:sz w:val="16"/>
                <w:szCs w:val="16"/>
              </w:rPr>
            </w:pPr>
            <w:r>
              <w:rPr>
                <w:rFonts w:cs="Arial"/>
                <w:sz w:val="16"/>
                <w:szCs w:val="16"/>
              </w:rPr>
              <w:t>SA#95e</w:t>
            </w:r>
          </w:p>
        </w:tc>
        <w:tc>
          <w:tcPr>
            <w:tcW w:w="1095" w:type="dxa"/>
            <w:gridSpan w:val="2"/>
            <w:shd w:val="solid" w:color="FFFFFF" w:fill="auto"/>
          </w:tcPr>
          <w:p w14:paraId="3AB12260" w14:textId="77777777" w:rsidR="008636FE" w:rsidRDefault="008636FE" w:rsidP="00D33E08">
            <w:pPr>
              <w:pStyle w:val="TAL"/>
              <w:rPr>
                <w:rFonts w:cs="Arial"/>
                <w:sz w:val="16"/>
                <w:szCs w:val="16"/>
              </w:rPr>
            </w:pPr>
            <w:r>
              <w:rPr>
                <w:rFonts w:cs="Arial"/>
                <w:sz w:val="16"/>
                <w:szCs w:val="16"/>
              </w:rPr>
              <w:t>SP-220167</w:t>
            </w:r>
          </w:p>
        </w:tc>
        <w:tc>
          <w:tcPr>
            <w:tcW w:w="568" w:type="dxa"/>
            <w:gridSpan w:val="2"/>
            <w:shd w:val="solid" w:color="FFFFFF" w:fill="auto"/>
          </w:tcPr>
          <w:p w14:paraId="3880907F" w14:textId="77777777" w:rsidR="008636FE" w:rsidRDefault="008636FE" w:rsidP="00D33E08">
            <w:pPr>
              <w:pStyle w:val="TAL"/>
              <w:rPr>
                <w:rFonts w:cs="Arial"/>
                <w:sz w:val="16"/>
                <w:szCs w:val="16"/>
              </w:rPr>
            </w:pPr>
            <w:r>
              <w:rPr>
                <w:rFonts w:cs="Arial"/>
                <w:sz w:val="16"/>
                <w:szCs w:val="16"/>
              </w:rPr>
              <w:t>0888</w:t>
            </w:r>
          </w:p>
        </w:tc>
        <w:tc>
          <w:tcPr>
            <w:tcW w:w="426" w:type="dxa"/>
            <w:gridSpan w:val="2"/>
            <w:shd w:val="solid" w:color="FFFFFF" w:fill="auto"/>
          </w:tcPr>
          <w:p w14:paraId="373426E3" w14:textId="77777777" w:rsidR="008636FE" w:rsidRDefault="008636FE" w:rsidP="00D33E08">
            <w:pPr>
              <w:pStyle w:val="TAL"/>
              <w:rPr>
                <w:rFonts w:cs="Arial"/>
                <w:sz w:val="16"/>
                <w:szCs w:val="16"/>
              </w:rPr>
            </w:pPr>
            <w:r>
              <w:rPr>
                <w:rFonts w:cs="Arial"/>
                <w:sz w:val="16"/>
                <w:szCs w:val="16"/>
              </w:rPr>
              <w:t>1</w:t>
            </w:r>
          </w:p>
        </w:tc>
        <w:tc>
          <w:tcPr>
            <w:tcW w:w="426" w:type="dxa"/>
            <w:gridSpan w:val="2"/>
            <w:shd w:val="solid" w:color="FFFFFF" w:fill="auto"/>
          </w:tcPr>
          <w:p w14:paraId="66C4A8A1" w14:textId="77777777" w:rsidR="008636FE" w:rsidRDefault="008636FE" w:rsidP="00D33E08">
            <w:pPr>
              <w:pStyle w:val="TAL"/>
              <w:rPr>
                <w:rFonts w:cs="Arial"/>
                <w:sz w:val="16"/>
                <w:szCs w:val="16"/>
              </w:rPr>
            </w:pPr>
            <w:r>
              <w:rPr>
                <w:rFonts w:cs="Arial"/>
                <w:sz w:val="16"/>
                <w:szCs w:val="16"/>
              </w:rPr>
              <w:t>B</w:t>
            </w:r>
          </w:p>
        </w:tc>
        <w:tc>
          <w:tcPr>
            <w:tcW w:w="4821" w:type="dxa"/>
            <w:gridSpan w:val="2"/>
            <w:shd w:val="solid" w:color="FFFFFF" w:fill="auto"/>
          </w:tcPr>
          <w:p w14:paraId="21862459"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9" w:type="dxa"/>
            <w:gridSpan w:val="2"/>
            <w:shd w:val="solid" w:color="FFFFFF" w:fill="auto"/>
          </w:tcPr>
          <w:p w14:paraId="322D277A"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3137DB88" w14:textId="77777777" w:rsidTr="003E44E5">
        <w:trPr>
          <w:gridAfter w:val="1"/>
          <w:wAfter w:w="48" w:type="dxa"/>
        </w:trPr>
        <w:tc>
          <w:tcPr>
            <w:tcW w:w="805" w:type="dxa"/>
            <w:gridSpan w:val="2"/>
            <w:shd w:val="solid" w:color="FFFFFF" w:fill="auto"/>
          </w:tcPr>
          <w:p w14:paraId="642F234B" w14:textId="77777777" w:rsidR="00CC623C" w:rsidRDefault="00CC623C"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7F69F2CC" w14:textId="77777777" w:rsidR="00CC623C" w:rsidRDefault="00CC623C" w:rsidP="00D33E08">
            <w:pPr>
              <w:pStyle w:val="TAL"/>
              <w:rPr>
                <w:rFonts w:cs="Arial"/>
                <w:sz w:val="16"/>
                <w:szCs w:val="16"/>
              </w:rPr>
            </w:pPr>
            <w:r>
              <w:rPr>
                <w:rFonts w:cs="Arial"/>
                <w:sz w:val="16"/>
                <w:szCs w:val="16"/>
              </w:rPr>
              <w:t>SA#96</w:t>
            </w:r>
          </w:p>
        </w:tc>
        <w:tc>
          <w:tcPr>
            <w:tcW w:w="1095" w:type="dxa"/>
            <w:gridSpan w:val="2"/>
            <w:shd w:val="solid" w:color="FFFFFF" w:fill="auto"/>
          </w:tcPr>
          <w:p w14:paraId="1E94744C" w14:textId="77777777" w:rsidR="00CC623C" w:rsidRDefault="00CC623C" w:rsidP="00D33E08">
            <w:pPr>
              <w:pStyle w:val="TAL"/>
              <w:rPr>
                <w:rFonts w:cs="Arial"/>
                <w:sz w:val="16"/>
                <w:szCs w:val="16"/>
              </w:rPr>
            </w:pPr>
            <w:r>
              <w:rPr>
                <w:rFonts w:cs="Arial"/>
                <w:sz w:val="16"/>
                <w:szCs w:val="16"/>
              </w:rPr>
              <w:t>SP-220518</w:t>
            </w:r>
          </w:p>
        </w:tc>
        <w:tc>
          <w:tcPr>
            <w:tcW w:w="568" w:type="dxa"/>
            <w:gridSpan w:val="2"/>
            <w:shd w:val="solid" w:color="FFFFFF" w:fill="auto"/>
          </w:tcPr>
          <w:p w14:paraId="403E4893" w14:textId="77777777" w:rsidR="00CC623C" w:rsidRDefault="00CC623C" w:rsidP="00D33E08">
            <w:pPr>
              <w:pStyle w:val="TAL"/>
              <w:rPr>
                <w:rFonts w:cs="Arial"/>
                <w:sz w:val="16"/>
                <w:szCs w:val="16"/>
              </w:rPr>
            </w:pPr>
            <w:r>
              <w:rPr>
                <w:rFonts w:cs="Arial"/>
                <w:sz w:val="16"/>
                <w:szCs w:val="16"/>
              </w:rPr>
              <w:t>0889</w:t>
            </w:r>
          </w:p>
        </w:tc>
        <w:tc>
          <w:tcPr>
            <w:tcW w:w="426" w:type="dxa"/>
            <w:gridSpan w:val="2"/>
            <w:shd w:val="solid" w:color="FFFFFF" w:fill="auto"/>
          </w:tcPr>
          <w:p w14:paraId="3072F563" w14:textId="77777777" w:rsidR="00CC623C" w:rsidRDefault="00CC623C" w:rsidP="00D33E08">
            <w:pPr>
              <w:pStyle w:val="TAL"/>
              <w:rPr>
                <w:rFonts w:cs="Arial"/>
                <w:sz w:val="16"/>
                <w:szCs w:val="16"/>
              </w:rPr>
            </w:pPr>
            <w:r>
              <w:rPr>
                <w:rFonts w:cs="Arial"/>
                <w:sz w:val="16"/>
                <w:szCs w:val="16"/>
              </w:rPr>
              <w:t>1</w:t>
            </w:r>
          </w:p>
        </w:tc>
        <w:tc>
          <w:tcPr>
            <w:tcW w:w="426" w:type="dxa"/>
            <w:gridSpan w:val="2"/>
            <w:shd w:val="solid" w:color="FFFFFF" w:fill="auto"/>
          </w:tcPr>
          <w:p w14:paraId="453CA377" w14:textId="77777777" w:rsidR="00CC623C" w:rsidRDefault="00CC623C" w:rsidP="00D33E08">
            <w:pPr>
              <w:pStyle w:val="TAL"/>
              <w:rPr>
                <w:rFonts w:cs="Arial"/>
                <w:sz w:val="16"/>
                <w:szCs w:val="16"/>
              </w:rPr>
            </w:pPr>
            <w:r>
              <w:rPr>
                <w:rFonts w:cs="Arial"/>
                <w:sz w:val="16"/>
                <w:szCs w:val="16"/>
              </w:rPr>
              <w:t>B</w:t>
            </w:r>
          </w:p>
        </w:tc>
        <w:tc>
          <w:tcPr>
            <w:tcW w:w="4821" w:type="dxa"/>
            <w:gridSpan w:val="2"/>
            <w:shd w:val="solid" w:color="FFFFFF" w:fill="auto"/>
          </w:tcPr>
          <w:p w14:paraId="4257F787"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9" w:type="dxa"/>
            <w:gridSpan w:val="2"/>
            <w:shd w:val="solid" w:color="FFFFFF" w:fill="auto"/>
          </w:tcPr>
          <w:p w14:paraId="43BFD414"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4B5ADD14" w14:textId="77777777" w:rsidTr="003E44E5">
        <w:trPr>
          <w:gridAfter w:val="1"/>
          <w:wAfter w:w="48" w:type="dxa"/>
        </w:trPr>
        <w:tc>
          <w:tcPr>
            <w:tcW w:w="805" w:type="dxa"/>
            <w:gridSpan w:val="2"/>
            <w:shd w:val="solid" w:color="FFFFFF" w:fill="auto"/>
          </w:tcPr>
          <w:p w14:paraId="46EDC932" w14:textId="77777777" w:rsidR="00DB5A5B" w:rsidRDefault="00DB5A5B"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2B4C665F" w14:textId="77777777" w:rsidR="00DB5A5B" w:rsidRDefault="00DB5A5B" w:rsidP="00D33E08">
            <w:pPr>
              <w:pStyle w:val="TAL"/>
              <w:rPr>
                <w:rFonts w:cs="Arial"/>
                <w:sz w:val="16"/>
                <w:szCs w:val="16"/>
              </w:rPr>
            </w:pPr>
            <w:r>
              <w:rPr>
                <w:rFonts w:cs="Arial"/>
                <w:sz w:val="16"/>
                <w:szCs w:val="16"/>
              </w:rPr>
              <w:t>SA#96</w:t>
            </w:r>
          </w:p>
        </w:tc>
        <w:tc>
          <w:tcPr>
            <w:tcW w:w="1095" w:type="dxa"/>
            <w:gridSpan w:val="2"/>
            <w:shd w:val="solid" w:color="FFFFFF" w:fill="auto"/>
          </w:tcPr>
          <w:p w14:paraId="2D0010DF" w14:textId="77777777" w:rsidR="00DB5A5B" w:rsidRDefault="00DB5A5B" w:rsidP="00D33E08">
            <w:pPr>
              <w:pStyle w:val="TAL"/>
              <w:rPr>
                <w:rFonts w:cs="Arial"/>
                <w:sz w:val="16"/>
                <w:szCs w:val="16"/>
              </w:rPr>
            </w:pPr>
            <w:r>
              <w:rPr>
                <w:rFonts w:cs="Arial"/>
                <w:sz w:val="16"/>
                <w:szCs w:val="16"/>
              </w:rPr>
              <w:t>SP-220523</w:t>
            </w:r>
          </w:p>
        </w:tc>
        <w:tc>
          <w:tcPr>
            <w:tcW w:w="568" w:type="dxa"/>
            <w:gridSpan w:val="2"/>
            <w:shd w:val="solid" w:color="FFFFFF" w:fill="auto"/>
          </w:tcPr>
          <w:p w14:paraId="769403FD" w14:textId="77777777" w:rsidR="00DB5A5B" w:rsidRDefault="00DB5A5B" w:rsidP="00D33E08">
            <w:pPr>
              <w:pStyle w:val="TAL"/>
              <w:rPr>
                <w:rFonts w:cs="Arial"/>
                <w:sz w:val="16"/>
                <w:szCs w:val="16"/>
              </w:rPr>
            </w:pPr>
            <w:r>
              <w:rPr>
                <w:rFonts w:cs="Arial"/>
                <w:sz w:val="16"/>
                <w:szCs w:val="16"/>
              </w:rPr>
              <w:t>0890</w:t>
            </w:r>
          </w:p>
        </w:tc>
        <w:tc>
          <w:tcPr>
            <w:tcW w:w="426" w:type="dxa"/>
            <w:gridSpan w:val="2"/>
            <w:shd w:val="solid" w:color="FFFFFF" w:fill="auto"/>
          </w:tcPr>
          <w:p w14:paraId="2769FDF8" w14:textId="77777777" w:rsidR="00DB5A5B" w:rsidRDefault="00DB5A5B" w:rsidP="00D33E08">
            <w:pPr>
              <w:pStyle w:val="TAL"/>
              <w:rPr>
                <w:rFonts w:cs="Arial"/>
                <w:sz w:val="16"/>
                <w:szCs w:val="16"/>
              </w:rPr>
            </w:pPr>
            <w:r>
              <w:rPr>
                <w:rFonts w:cs="Arial"/>
                <w:sz w:val="16"/>
                <w:szCs w:val="16"/>
              </w:rPr>
              <w:t>-</w:t>
            </w:r>
          </w:p>
        </w:tc>
        <w:tc>
          <w:tcPr>
            <w:tcW w:w="426" w:type="dxa"/>
            <w:gridSpan w:val="2"/>
            <w:shd w:val="solid" w:color="FFFFFF" w:fill="auto"/>
          </w:tcPr>
          <w:p w14:paraId="2840CCB7" w14:textId="77777777" w:rsidR="00DB5A5B" w:rsidRDefault="00DB5A5B" w:rsidP="00D33E08">
            <w:pPr>
              <w:pStyle w:val="TAL"/>
              <w:rPr>
                <w:rFonts w:cs="Arial"/>
                <w:sz w:val="16"/>
                <w:szCs w:val="16"/>
              </w:rPr>
            </w:pPr>
            <w:r>
              <w:rPr>
                <w:rFonts w:cs="Arial"/>
                <w:sz w:val="16"/>
                <w:szCs w:val="16"/>
              </w:rPr>
              <w:t>B</w:t>
            </w:r>
          </w:p>
        </w:tc>
        <w:tc>
          <w:tcPr>
            <w:tcW w:w="4821" w:type="dxa"/>
            <w:gridSpan w:val="2"/>
            <w:shd w:val="solid" w:color="FFFFFF" w:fill="auto"/>
          </w:tcPr>
          <w:p w14:paraId="58FA561B" w14:textId="77777777" w:rsidR="00DB5A5B" w:rsidRPr="00DB5A5B" w:rsidRDefault="00DB5A5B" w:rsidP="00D33E08">
            <w:pPr>
              <w:pStyle w:val="TAL"/>
              <w:rPr>
                <w:rFonts w:cs="Arial"/>
                <w:sz w:val="16"/>
                <w:szCs w:val="16"/>
              </w:rPr>
            </w:pPr>
            <w:r>
              <w:rPr>
                <w:rFonts w:cs="Arial"/>
                <w:sz w:val="16"/>
                <w:szCs w:val="16"/>
              </w:rPr>
              <w:t xml:space="preserve">Add charging information related to </w:t>
            </w:r>
            <w:proofErr w:type="spellStart"/>
            <w:r>
              <w:rPr>
                <w:rFonts w:cs="Arial"/>
                <w:sz w:val="16"/>
                <w:szCs w:val="16"/>
              </w:rPr>
              <w:t>CIoT</w:t>
            </w:r>
            <w:proofErr w:type="spellEnd"/>
            <w:r>
              <w:rPr>
                <w:rFonts w:cs="Arial"/>
                <w:sz w:val="16"/>
                <w:szCs w:val="16"/>
              </w:rPr>
              <w:t xml:space="preserve"> in CHF CDR</w:t>
            </w:r>
          </w:p>
        </w:tc>
        <w:tc>
          <w:tcPr>
            <w:tcW w:w="709" w:type="dxa"/>
            <w:gridSpan w:val="2"/>
            <w:shd w:val="solid" w:color="FFFFFF" w:fill="auto"/>
          </w:tcPr>
          <w:p w14:paraId="16C62A8B"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96F2548" w14:textId="77777777" w:rsidTr="003E44E5">
        <w:trPr>
          <w:gridAfter w:val="1"/>
          <w:wAfter w:w="48" w:type="dxa"/>
        </w:trPr>
        <w:tc>
          <w:tcPr>
            <w:tcW w:w="805" w:type="dxa"/>
            <w:gridSpan w:val="2"/>
            <w:shd w:val="solid" w:color="FFFFFF" w:fill="auto"/>
          </w:tcPr>
          <w:p w14:paraId="77E02626"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D24707F"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29FC992C"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5A8CE927" w14:textId="77777777" w:rsidR="00624787" w:rsidRDefault="00624787" w:rsidP="00624787">
            <w:pPr>
              <w:pStyle w:val="TAL"/>
              <w:rPr>
                <w:rFonts w:cs="Arial"/>
                <w:sz w:val="16"/>
                <w:szCs w:val="16"/>
              </w:rPr>
            </w:pPr>
            <w:r>
              <w:rPr>
                <w:rFonts w:cs="Arial"/>
                <w:sz w:val="16"/>
                <w:szCs w:val="16"/>
              </w:rPr>
              <w:t>0894</w:t>
            </w:r>
          </w:p>
        </w:tc>
        <w:tc>
          <w:tcPr>
            <w:tcW w:w="426" w:type="dxa"/>
            <w:gridSpan w:val="2"/>
            <w:shd w:val="solid" w:color="FFFFFF" w:fill="auto"/>
          </w:tcPr>
          <w:p w14:paraId="6AD95189" w14:textId="77777777" w:rsidR="00624787" w:rsidRDefault="00624787" w:rsidP="00624787">
            <w:pPr>
              <w:pStyle w:val="TAL"/>
              <w:rPr>
                <w:rFonts w:cs="Arial"/>
                <w:sz w:val="16"/>
                <w:szCs w:val="16"/>
              </w:rPr>
            </w:pPr>
            <w:r>
              <w:rPr>
                <w:rFonts w:cs="Arial"/>
                <w:sz w:val="16"/>
                <w:szCs w:val="16"/>
              </w:rPr>
              <w:t>1</w:t>
            </w:r>
          </w:p>
        </w:tc>
        <w:tc>
          <w:tcPr>
            <w:tcW w:w="426" w:type="dxa"/>
            <w:gridSpan w:val="2"/>
            <w:shd w:val="solid" w:color="FFFFFF" w:fill="auto"/>
          </w:tcPr>
          <w:p w14:paraId="2E19E2D7"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2202580"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9" w:type="dxa"/>
            <w:gridSpan w:val="2"/>
            <w:shd w:val="solid" w:color="FFFFFF" w:fill="auto"/>
          </w:tcPr>
          <w:p w14:paraId="164B7FB6"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667A321D" w14:textId="77777777" w:rsidTr="003E44E5">
        <w:trPr>
          <w:gridAfter w:val="1"/>
          <w:wAfter w:w="48" w:type="dxa"/>
        </w:trPr>
        <w:tc>
          <w:tcPr>
            <w:tcW w:w="805" w:type="dxa"/>
            <w:gridSpan w:val="2"/>
            <w:shd w:val="solid" w:color="FFFFFF" w:fill="auto"/>
          </w:tcPr>
          <w:p w14:paraId="67F635E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B7E3388"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638BE217" w14:textId="77777777" w:rsidR="00624787" w:rsidRDefault="00624787" w:rsidP="00624787">
            <w:pPr>
              <w:pStyle w:val="TAL"/>
              <w:rPr>
                <w:rFonts w:cs="Arial"/>
                <w:sz w:val="16"/>
                <w:szCs w:val="16"/>
              </w:rPr>
            </w:pPr>
            <w:r>
              <w:rPr>
                <w:rFonts w:cs="Arial"/>
                <w:sz w:val="16"/>
                <w:szCs w:val="16"/>
              </w:rPr>
              <w:t>SP-220521</w:t>
            </w:r>
          </w:p>
        </w:tc>
        <w:tc>
          <w:tcPr>
            <w:tcW w:w="568" w:type="dxa"/>
            <w:gridSpan w:val="2"/>
            <w:shd w:val="solid" w:color="FFFFFF" w:fill="auto"/>
          </w:tcPr>
          <w:p w14:paraId="086D6599" w14:textId="77777777" w:rsidR="00624787" w:rsidRDefault="00624787" w:rsidP="00624787">
            <w:pPr>
              <w:pStyle w:val="TAL"/>
              <w:rPr>
                <w:rFonts w:cs="Arial"/>
                <w:sz w:val="16"/>
                <w:szCs w:val="16"/>
              </w:rPr>
            </w:pPr>
            <w:r>
              <w:rPr>
                <w:rFonts w:cs="Arial"/>
                <w:sz w:val="16"/>
                <w:szCs w:val="16"/>
              </w:rPr>
              <w:t>0895</w:t>
            </w:r>
          </w:p>
        </w:tc>
        <w:tc>
          <w:tcPr>
            <w:tcW w:w="426" w:type="dxa"/>
            <w:gridSpan w:val="2"/>
            <w:shd w:val="solid" w:color="FFFFFF" w:fill="auto"/>
          </w:tcPr>
          <w:p w14:paraId="67DF5EDE"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476501" w14:textId="77777777" w:rsidR="00624787" w:rsidRDefault="00624787" w:rsidP="00624787">
            <w:pPr>
              <w:pStyle w:val="TAL"/>
              <w:rPr>
                <w:rFonts w:cs="Arial"/>
                <w:sz w:val="16"/>
                <w:szCs w:val="16"/>
              </w:rPr>
            </w:pPr>
            <w:r>
              <w:rPr>
                <w:rFonts w:cs="Arial"/>
                <w:sz w:val="16"/>
                <w:szCs w:val="16"/>
              </w:rPr>
              <w:t>B</w:t>
            </w:r>
          </w:p>
        </w:tc>
        <w:tc>
          <w:tcPr>
            <w:tcW w:w="4821" w:type="dxa"/>
            <w:gridSpan w:val="2"/>
            <w:shd w:val="solid" w:color="FFFFFF" w:fill="auto"/>
          </w:tcPr>
          <w:p w14:paraId="70FAC8F4" w14:textId="77777777" w:rsidR="00624787" w:rsidRDefault="00624787" w:rsidP="00624787">
            <w:pPr>
              <w:pStyle w:val="TAL"/>
              <w:rPr>
                <w:rFonts w:cs="Arial"/>
                <w:sz w:val="16"/>
                <w:szCs w:val="16"/>
              </w:rPr>
            </w:pPr>
            <w:r>
              <w:rPr>
                <w:rFonts w:cs="Arial"/>
                <w:sz w:val="16"/>
                <w:szCs w:val="16"/>
              </w:rPr>
              <w:t xml:space="preserve">Update RAT Type to support NR </w:t>
            </w:r>
            <w:proofErr w:type="spellStart"/>
            <w:r>
              <w:rPr>
                <w:rFonts w:cs="Arial"/>
                <w:sz w:val="16"/>
                <w:szCs w:val="16"/>
              </w:rPr>
              <w:t>RedCap</w:t>
            </w:r>
            <w:proofErr w:type="spellEnd"/>
            <w:r>
              <w:rPr>
                <w:rFonts w:cs="Arial"/>
                <w:sz w:val="16"/>
                <w:szCs w:val="16"/>
              </w:rPr>
              <w:t xml:space="preserve"> </w:t>
            </w:r>
          </w:p>
        </w:tc>
        <w:tc>
          <w:tcPr>
            <w:tcW w:w="709" w:type="dxa"/>
            <w:gridSpan w:val="2"/>
            <w:shd w:val="solid" w:color="FFFFFF" w:fill="auto"/>
          </w:tcPr>
          <w:p w14:paraId="5FFC2091"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7AB8CB9" w14:textId="77777777" w:rsidTr="003E44E5">
        <w:trPr>
          <w:gridAfter w:val="1"/>
          <w:wAfter w:w="48" w:type="dxa"/>
        </w:trPr>
        <w:tc>
          <w:tcPr>
            <w:tcW w:w="805" w:type="dxa"/>
            <w:gridSpan w:val="2"/>
            <w:shd w:val="solid" w:color="FFFFFF" w:fill="auto"/>
          </w:tcPr>
          <w:p w14:paraId="78E181C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7E3C0003"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5ED95BC3" w14:textId="77777777" w:rsidR="00624787" w:rsidRDefault="00624787" w:rsidP="00624787">
            <w:pPr>
              <w:pStyle w:val="TAL"/>
              <w:rPr>
                <w:rFonts w:cs="Arial"/>
                <w:sz w:val="16"/>
                <w:szCs w:val="16"/>
              </w:rPr>
            </w:pPr>
            <w:r>
              <w:rPr>
                <w:rFonts w:cs="Arial"/>
                <w:sz w:val="16"/>
                <w:szCs w:val="16"/>
              </w:rPr>
              <w:t>SP-220520</w:t>
            </w:r>
          </w:p>
        </w:tc>
        <w:tc>
          <w:tcPr>
            <w:tcW w:w="568" w:type="dxa"/>
            <w:gridSpan w:val="2"/>
            <w:shd w:val="solid" w:color="FFFFFF" w:fill="auto"/>
          </w:tcPr>
          <w:p w14:paraId="53A23E9A" w14:textId="77777777" w:rsidR="00624787" w:rsidRDefault="00624787" w:rsidP="00624787">
            <w:pPr>
              <w:pStyle w:val="TAL"/>
              <w:rPr>
                <w:rFonts w:cs="Arial"/>
                <w:sz w:val="16"/>
                <w:szCs w:val="16"/>
              </w:rPr>
            </w:pPr>
            <w:r>
              <w:rPr>
                <w:rFonts w:cs="Arial"/>
                <w:sz w:val="16"/>
                <w:szCs w:val="16"/>
              </w:rPr>
              <w:t>0897</w:t>
            </w:r>
          </w:p>
        </w:tc>
        <w:tc>
          <w:tcPr>
            <w:tcW w:w="426" w:type="dxa"/>
            <w:gridSpan w:val="2"/>
            <w:shd w:val="solid" w:color="FFFFFF" w:fill="auto"/>
          </w:tcPr>
          <w:p w14:paraId="12486FF7"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FC1E49" w14:textId="77777777" w:rsidR="00624787" w:rsidRDefault="00624787" w:rsidP="00624787">
            <w:pPr>
              <w:pStyle w:val="TAL"/>
              <w:rPr>
                <w:rFonts w:cs="Arial"/>
                <w:sz w:val="16"/>
                <w:szCs w:val="16"/>
              </w:rPr>
            </w:pPr>
            <w:r>
              <w:rPr>
                <w:rFonts w:cs="Arial"/>
                <w:sz w:val="16"/>
                <w:szCs w:val="16"/>
              </w:rPr>
              <w:t>F</w:t>
            </w:r>
          </w:p>
        </w:tc>
        <w:tc>
          <w:tcPr>
            <w:tcW w:w="4821" w:type="dxa"/>
            <w:gridSpan w:val="2"/>
            <w:shd w:val="solid" w:color="FFFFFF" w:fill="auto"/>
          </w:tcPr>
          <w:p w14:paraId="0622C245" w14:textId="77777777" w:rsidR="00624787" w:rsidRDefault="00624787" w:rsidP="00624787">
            <w:pPr>
              <w:pStyle w:val="TAL"/>
              <w:rPr>
                <w:rFonts w:cs="Arial"/>
                <w:sz w:val="16"/>
                <w:szCs w:val="16"/>
              </w:rPr>
            </w:pPr>
            <w:r>
              <w:rPr>
                <w:rFonts w:cs="Arial"/>
                <w:sz w:val="16"/>
                <w:szCs w:val="16"/>
              </w:rPr>
              <w:t>Correcting IMS called identity as array</w:t>
            </w:r>
          </w:p>
        </w:tc>
        <w:tc>
          <w:tcPr>
            <w:tcW w:w="709" w:type="dxa"/>
            <w:gridSpan w:val="2"/>
            <w:shd w:val="solid" w:color="FFFFFF" w:fill="auto"/>
          </w:tcPr>
          <w:p w14:paraId="7E838C5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4828D15" w14:textId="77777777" w:rsidTr="003E44E5">
        <w:trPr>
          <w:gridAfter w:val="1"/>
          <w:wAfter w:w="48" w:type="dxa"/>
        </w:trPr>
        <w:tc>
          <w:tcPr>
            <w:tcW w:w="805" w:type="dxa"/>
            <w:gridSpan w:val="2"/>
            <w:shd w:val="solid" w:color="FFFFFF" w:fill="auto"/>
          </w:tcPr>
          <w:p w14:paraId="2B4241CA"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27E2BF25"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40CBC356"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64118C5D" w14:textId="77777777" w:rsidR="00624787" w:rsidRDefault="00624787" w:rsidP="00624787">
            <w:pPr>
              <w:pStyle w:val="TAL"/>
              <w:rPr>
                <w:rFonts w:cs="Arial"/>
                <w:sz w:val="16"/>
                <w:szCs w:val="16"/>
              </w:rPr>
            </w:pPr>
            <w:r>
              <w:rPr>
                <w:rFonts w:cs="Arial"/>
                <w:sz w:val="16"/>
                <w:szCs w:val="16"/>
              </w:rPr>
              <w:t>0900</w:t>
            </w:r>
          </w:p>
        </w:tc>
        <w:tc>
          <w:tcPr>
            <w:tcW w:w="426" w:type="dxa"/>
            <w:gridSpan w:val="2"/>
            <w:shd w:val="solid" w:color="FFFFFF" w:fill="auto"/>
          </w:tcPr>
          <w:p w14:paraId="1042A8A0"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684BB79F"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BD04320"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9" w:type="dxa"/>
            <w:gridSpan w:val="2"/>
            <w:shd w:val="solid" w:color="FFFFFF" w:fill="auto"/>
          </w:tcPr>
          <w:p w14:paraId="3FABFFD6"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1D22494B" w14:textId="77777777" w:rsidTr="003E44E5">
        <w:trPr>
          <w:gridAfter w:val="1"/>
          <w:wAfter w:w="48" w:type="dxa"/>
        </w:trPr>
        <w:tc>
          <w:tcPr>
            <w:tcW w:w="805" w:type="dxa"/>
            <w:gridSpan w:val="2"/>
            <w:shd w:val="solid" w:color="FFFFFF" w:fill="auto"/>
          </w:tcPr>
          <w:p w14:paraId="5F6B3E63" w14:textId="77777777" w:rsidR="00281489" w:rsidRDefault="00281489"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30453B0D" w14:textId="77777777" w:rsidR="00281489" w:rsidRDefault="00281489" w:rsidP="00624787">
            <w:pPr>
              <w:pStyle w:val="TAL"/>
              <w:rPr>
                <w:rFonts w:cs="Arial"/>
                <w:sz w:val="16"/>
                <w:szCs w:val="16"/>
              </w:rPr>
            </w:pPr>
            <w:r>
              <w:rPr>
                <w:rFonts w:cs="Arial"/>
                <w:sz w:val="16"/>
                <w:szCs w:val="16"/>
              </w:rPr>
              <w:t>SA#96</w:t>
            </w:r>
          </w:p>
        </w:tc>
        <w:tc>
          <w:tcPr>
            <w:tcW w:w="1095" w:type="dxa"/>
            <w:gridSpan w:val="2"/>
            <w:shd w:val="solid" w:color="FFFFFF" w:fill="auto"/>
          </w:tcPr>
          <w:p w14:paraId="6AF72874" w14:textId="77777777" w:rsidR="00281489" w:rsidRDefault="00281489" w:rsidP="00624787">
            <w:pPr>
              <w:pStyle w:val="TAL"/>
              <w:rPr>
                <w:rFonts w:cs="Arial"/>
                <w:sz w:val="16"/>
                <w:szCs w:val="16"/>
              </w:rPr>
            </w:pPr>
            <w:r>
              <w:rPr>
                <w:rFonts w:cs="Arial"/>
                <w:sz w:val="16"/>
                <w:szCs w:val="16"/>
              </w:rPr>
              <w:t>SP-220522</w:t>
            </w:r>
          </w:p>
        </w:tc>
        <w:tc>
          <w:tcPr>
            <w:tcW w:w="568" w:type="dxa"/>
            <w:gridSpan w:val="2"/>
            <w:shd w:val="solid" w:color="FFFFFF" w:fill="auto"/>
          </w:tcPr>
          <w:p w14:paraId="26D7D5F7" w14:textId="77777777" w:rsidR="00281489" w:rsidRDefault="00281489" w:rsidP="00624787">
            <w:pPr>
              <w:pStyle w:val="TAL"/>
              <w:rPr>
                <w:rFonts w:cs="Arial"/>
                <w:sz w:val="16"/>
                <w:szCs w:val="16"/>
              </w:rPr>
            </w:pPr>
            <w:r>
              <w:rPr>
                <w:rFonts w:cs="Arial"/>
                <w:sz w:val="16"/>
                <w:szCs w:val="16"/>
              </w:rPr>
              <w:t>0901</w:t>
            </w:r>
          </w:p>
        </w:tc>
        <w:tc>
          <w:tcPr>
            <w:tcW w:w="426" w:type="dxa"/>
            <w:gridSpan w:val="2"/>
            <w:shd w:val="solid" w:color="FFFFFF" w:fill="auto"/>
          </w:tcPr>
          <w:p w14:paraId="413826E4" w14:textId="77777777" w:rsidR="00281489" w:rsidRDefault="00281489" w:rsidP="00624787">
            <w:pPr>
              <w:pStyle w:val="TAL"/>
              <w:rPr>
                <w:rFonts w:cs="Arial"/>
                <w:sz w:val="16"/>
                <w:szCs w:val="16"/>
              </w:rPr>
            </w:pPr>
            <w:r>
              <w:rPr>
                <w:rFonts w:cs="Arial"/>
                <w:sz w:val="16"/>
                <w:szCs w:val="16"/>
              </w:rPr>
              <w:t>1</w:t>
            </w:r>
          </w:p>
        </w:tc>
        <w:tc>
          <w:tcPr>
            <w:tcW w:w="426" w:type="dxa"/>
            <w:gridSpan w:val="2"/>
            <w:shd w:val="solid" w:color="FFFFFF" w:fill="auto"/>
          </w:tcPr>
          <w:p w14:paraId="2238E194" w14:textId="77777777" w:rsidR="00281489" w:rsidRDefault="00281489" w:rsidP="00624787">
            <w:pPr>
              <w:pStyle w:val="TAL"/>
              <w:rPr>
                <w:rFonts w:cs="Arial"/>
                <w:sz w:val="16"/>
                <w:szCs w:val="16"/>
              </w:rPr>
            </w:pPr>
            <w:r>
              <w:rPr>
                <w:rFonts w:cs="Arial"/>
                <w:sz w:val="16"/>
                <w:szCs w:val="16"/>
              </w:rPr>
              <w:t>B</w:t>
            </w:r>
          </w:p>
        </w:tc>
        <w:tc>
          <w:tcPr>
            <w:tcW w:w="4821" w:type="dxa"/>
            <w:gridSpan w:val="2"/>
            <w:shd w:val="solid" w:color="FFFFFF" w:fill="auto"/>
          </w:tcPr>
          <w:p w14:paraId="7B32C20E" w14:textId="77777777" w:rsidR="00281489" w:rsidRDefault="00281489" w:rsidP="00624787">
            <w:pPr>
              <w:pStyle w:val="TAL"/>
              <w:rPr>
                <w:rFonts w:cs="Arial"/>
                <w:sz w:val="16"/>
                <w:szCs w:val="16"/>
              </w:rPr>
            </w:pPr>
            <w:r>
              <w:rPr>
                <w:rFonts w:cs="Arial"/>
                <w:sz w:val="16"/>
                <w:szCs w:val="16"/>
              </w:rPr>
              <w:t xml:space="preserve">Introduce 5G </w:t>
            </w:r>
            <w:proofErr w:type="spellStart"/>
            <w:r>
              <w:rPr>
                <w:rFonts w:cs="Arial"/>
                <w:sz w:val="16"/>
                <w:szCs w:val="16"/>
              </w:rPr>
              <w:t>ProSe</w:t>
            </w:r>
            <w:proofErr w:type="spellEnd"/>
            <w:r>
              <w:rPr>
                <w:rFonts w:cs="Arial"/>
                <w:sz w:val="16"/>
                <w:szCs w:val="16"/>
              </w:rPr>
              <w:t xml:space="preserve"> charging information to CHF CDR</w:t>
            </w:r>
          </w:p>
        </w:tc>
        <w:tc>
          <w:tcPr>
            <w:tcW w:w="709" w:type="dxa"/>
            <w:gridSpan w:val="2"/>
            <w:shd w:val="solid" w:color="FFFFFF" w:fill="auto"/>
          </w:tcPr>
          <w:p w14:paraId="654B8460"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0677C1F8" w14:textId="77777777" w:rsidTr="003E44E5">
        <w:trPr>
          <w:gridAfter w:val="1"/>
          <w:wAfter w:w="48" w:type="dxa"/>
        </w:trPr>
        <w:tc>
          <w:tcPr>
            <w:tcW w:w="805" w:type="dxa"/>
            <w:gridSpan w:val="2"/>
            <w:shd w:val="solid" w:color="FFFFFF" w:fill="auto"/>
          </w:tcPr>
          <w:p w14:paraId="476283BC" w14:textId="77777777" w:rsidR="00C44FE8" w:rsidRDefault="00C44FE8"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296493B2" w14:textId="77777777" w:rsidR="00C44FE8" w:rsidRDefault="00C44FE8" w:rsidP="00C44FE8">
            <w:pPr>
              <w:pStyle w:val="TAL"/>
              <w:rPr>
                <w:rFonts w:cs="Arial"/>
                <w:sz w:val="16"/>
                <w:szCs w:val="16"/>
              </w:rPr>
            </w:pPr>
            <w:r>
              <w:rPr>
                <w:rFonts w:cs="Arial"/>
                <w:sz w:val="16"/>
                <w:szCs w:val="16"/>
              </w:rPr>
              <w:t>SA#96</w:t>
            </w:r>
          </w:p>
        </w:tc>
        <w:tc>
          <w:tcPr>
            <w:tcW w:w="1095" w:type="dxa"/>
            <w:gridSpan w:val="2"/>
            <w:shd w:val="solid" w:color="FFFFFF" w:fill="auto"/>
          </w:tcPr>
          <w:p w14:paraId="1282E9AF" w14:textId="77777777" w:rsidR="00C44FE8" w:rsidRDefault="00C44FE8" w:rsidP="00C44FE8">
            <w:pPr>
              <w:pStyle w:val="TAL"/>
              <w:rPr>
                <w:rFonts w:cs="Arial"/>
                <w:sz w:val="16"/>
                <w:szCs w:val="16"/>
              </w:rPr>
            </w:pPr>
            <w:r>
              <w:rPr>
                <w:rFonts w:cs="Arial"/>
                <w:sz w:val="16"/>
                <w:szCs w:val="16"/>
              </w:rPr>
              <w:t>SP-220522</w:t>
            </w:r>
          </w:p>
        </w:tc>
        <w:tc>
          <w:tcPr>
            <w:tcW w:w="568" w:type="dxa"/>
            <w:gridSpan w:val="2"/>
            <w:shd w:val="solid" w:color="FFFFFF" w:fill="auto"/>
          </w:tcPr>
          <w:p w14:paraId="434BA622" w14:textId="77777777" w:rsidR="00C44FE8" w:rsidRDefault="00C44FE8" w:rsidP="00C44FE8">
            <w:pPr>
              <w:pStyle w:val="TAL"/>
              <w:rPr>
                <w:rFonts w:cs="Arial"/>
                <w:sz w:val="16"/>
                <w:szCs w:val="16"/>
              </w:rPr>
            </w:pPr>
            <w:r>
              <w:rPr>
                <w:rFonts w:cs="Arial"/>
                <w:sz w:val="16"/>
                <w:szCs w:val="16"/>
              </w:rPr>
              <w:t>0902</w:t>
            </w:r>
          </w:p>
        </w:tc>
        <w:tc>
          <w:tcPr>
            <w:tcW w:w="426" w:type="dxa"/>
            <w:gridSpan w:val="2"/>
            <w:shd w:val="solid" w:color="FFFFFF" w:fill="auto"/>
          </w:tcPr>
          <w:p w14:paraId="48312BBC" w14:textId="77777777" w:rsidR="00C44FE8" w:rsidRDefault="00C44FE8" w:rsidP="00C44FE8">
            <w:pPr>
              <w:pStyle w:val="TAL"/>
              <w:rPr>
                <w:rFonts w:cs="Arial"/>
                <w:sz w:val="16"/>
                <w:szCs w:val="16"/>
              </w:rPr>
            </w:pPr>
            <w:r>
              <w:rPr>
                <w:rFonts w:cs="Arial"/>
                <w:sz w:val="16"/>
                <w:szCs w:val="16"/>
              </w:rPr>
              <w:t>1</w:t>
            </w:r>
          </w:p>
        </w:tc>
        <w:tc>
          <w:tcPr>
            <w:tcW w:w="426" w:type="dxa"/>
            <w:gridSpan w:val="2"/>
            <w:shd w:val="solid" w:color="FFFFFF" w:fill="auto"/>
          </w:tcPr>
          <w:p w14:paraId="2167ACC8" w14:textId="77777777" w:rsidR="00C44FE8" w:rsidRDefault="00C44FE8" w:rsidP="00C44FE8">
            <w:pPr>
              <w:pStyle w:val="TAL"/>
              <w:rPr>
                <w:rFonts w:cs="Arial"/>
                <w:sz w:val="16"/>
                <w:szCs w:val="16"/>
              </w:rPr>
            </w:pPr>
            <w:r>
              <w:rPr>
                <w:rFonts w:cs="Arial"/>
                <w:sz w:val="16"/>
                <w:szCs w:val="16"/>
              </w:rPr>
              <w:t>B</w:t>
            </w:r>
          </w:p>
        </w:tc>
        <w:tc>
          <w:tcPr>
            <w:tcW w:w="4821" w:type="dxa"/>
            <w:gridSpan w:val="2"/>
            <w:shd w:val="solid" w:color="FFFFFF" w:fill="auto"/>
          </w:tcPr>
          <w:p w14:paraId="215C3433" w14:textId="77777777" w:rsidR="00C44FE8" w:rsidRDefault="00C44FE8" w:rsidP="00C44FE8">
            <w:pPr>
              <w:pStyle w:val="TAL"/>
              <w:rPr>
                <w:rFonts w:cs="Arial"/>
                <w:sz w:val="16"/>
                <w:szCs w:val="16"/>
              </w:rPr>
            </w:pPr>
            <w:r>
              <w:rPr>
                <w:rFonts w:cs="Arial"/>
                <w:sz w:val="16"/>
                <w:szCs w:val="16"/>
              </w:rPr>
              <w:t xml:space="preserve">Introduce 5G </w:t>
            </w:r>
            <w:proofErr w:type="spellStart"/>
            <w:r>
              <w:rPr>
                <w:rFonts w:cs="Arial"/>
                <w:sz w:val="16"/>
                <w:szCs w:val="16"/>
              </w:rPr>
              <w:t>ProSe</w:t>
            </w:r>
            <w:proofErr w:type="spellEnd"/>
            <w:r>
              <w:rPr>
                <w:rFonts w:cs="Arial"/>
                <w:sz w:val="16"/>
                <w:szCs w:val="16"/>
              </w:rPr>
              <w:t xml:space="preserve"> charging to CHF CDR</w:t>
            </w:r>
          </w:p>
        </w:tc>
        <w:tc>
          <w:tcPr>
            <w:tcW w:w="709" w:type="dxa"/>
            <w:gridSpan w:val="2"/>
            <w:shd w:val="solid" w:color="FFFFFF" w:fill="auto"/>
          </w:tcPr>
          <w:p w14:paraId="694B3D33"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41416A58" w14:textId="77777777" w:rsidTr="003E44E5">
        <w:trPr>
          <w:gridAfter w:val="1"/>
          <w:wAfter w:w="48" w:type="dxa"/>
        </w:trPr>
        <w:tc>
          <w:tcPr>
            <w:tcW w:w="805" w:type="dxa"/>
            <w:gridSpan w:val="2"/>
            <w:shd w:val="solid" w:color="FFFFFF" w:fill="auto"/>
          </w:tcPr>
          <w:p w14:paraId="3B5904E9" w14:textId="77777777" w:rsidR="00F31DDD" w:rsidRDefault="00F31DDD"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611E32DD" w14:textId="77777777" w:rsidR="00F31DDD" w:rsidRDefault="00F31DDD" w:rsidP="00C44FE8">
            <w:pPr>
              <w:pStyle w:val="TAL"/>
              <w:rPr>
                <w:rFonts w:cs="Arial"/>
                <w:sz w:val="16"/>
                <w:szCs w:val="16"/>
              </w:rPr>
            </w:pPr>
            <w:r>
              <w:rPr>
                <w:rFonts w:cs="Arial"/>
                <w:sz w:val="16"/>
                <w:szCs w:val="16"/>
              </w:rPr>
              <w:t>SA#96</w:t>
            </w:r>
          </w:p>
        </w:tc>
        <w:tc>
          <w:tcPr>
            <w:tcW w:w="1095" w:type="dxa"/>
            <w:gridSpan w:val="2"/>
            <w:shd w:val="solid" w:color="FFFFFF" w:fill="auto"/>
          </w:tcPr>
          <w:p w14:paraId="5E92286B" w14:textId="77777777" w:rsidR="00F31DDD" w:rsidRDefault="00F31DDD" w:rsidP="00C44FE8">
            <w:pPr>
              <w:pStyle w:val="TAL"/>
              <w:rPr>
                <w:rFonts w:cs="Arial"/>
                <w:sz w:val="16"/>
                <w:szCs w:val="16"/>
              </w:rPr>
            </w:pPr>
            <w:r>
              <w:rPr>
                <w:rFonts w:cs="Arial"/>
                <w:sz w:val="16"/>
                <w:szCs w:val="16"/>
              </w:rPr>
              <w:t>SP-220519</w:t>
            </w:r>
          </w:p>
        </w:tc>
        <w:tc>
          <w:tcPr>
            <w:tcW w:w="568" w:type="dxa"/>
            <w:gridSpan w:val="2"/>
            <w:shd w:val="solid" w:color="FFFFFF" w:fill="auto"/>
          </w:tcPr>
          <w:p w14:paraId="28256C6F" w14:textId="77777777" w:rsidR="00F31DDD" w:rsidRDefault="00F31DDD" w:rsidP="00C44FE8">
            <w:pPr>
              <w:pStyle w:val="TAL"/>
              <w:rPr>
                <w:rFonts w:cs="Arial"/>
                <w:sz w:val="16"/>
                <w:szCs w:val="16"/>
              </w:rPr>
            </w:pPr>
            <w:r>
              <w:rPr>
                <w:rFonts w:cs="Arial"/>
                <w:sz w:val="16"/>
                <w:szCs w:val="16"/>
              </w:rPr>
              <w:t>0903</w:t>
            </w:r>
          </w:p>
        </w:tc>
        <w:tc>
          <w:tcPr>
            <w:tcW w:w="426" w:type="dxa"/>
            <w:gridSpan w:val="2"/>
            <w:shd w:val="solid" w:color="FFFFFF" w:fill="auto"/>
          </w:tcPr>
          <w:p w14:paraId="3EBDB6D1" w14:textId="77777777" w:rsidR="00F31DDD" w:rsidRDefault="00F31DDD" w:rsidP="00C44FE8">
            <w:pPr>
              <w:pStyle w:val="TAL"/>
              <w:rPr>
                <w:rFonts w:cs="Arial"/>
                <w:sz w:val="16"/>
                <w:szCs w:val="16"/>
              </w:rPr>
            </w:pPr>
            <w:r>
              <w:rPr>
                <w:rFonts w:cs="Arial"/>
                <w:sz w:val="16"/>
                <w:szCs w:val="16"/>
              </w:rPr>
              <w:t>1</w:t>
            </w:r>
          </w:p>
        </w:tc>
        <w:tc>
          <w:tcPr>
            <w:tcW w:w="426" w:type="dxa"/>
            <w:gridSpan w:val="2"/>
            <w:shd w:val="solid" w:color="FFFFFF" w:fill="auto"/>
          </w:tcPr>
          <w:p w14:paraId="0F1B3743" w14:textId="77777777" w:rsidR="00F31DDD" w:rsidRDefault="00F31DDD" w:rsidP="00C44FE8">
            <w:pPr>
              <w:pStyle w:val="TAL"/>
              <w:rPr>
                <w:rFonts w:cs="Arial"/>
                <w:sz w:val="16"/>
                <w:szCs w:val="16"/>
              </w:rPr>
            </w:pPr>
            <w:r>
              <w:rPr>
                <w:rFonts w:cs="Arial"/>
                <w:sz w:val="16"/>
                <w:szCs w:val="16"/>
              </w:rPr>
              <w:t>B</w:t>
            </w:r>
          </w:p>
        </w:tc>
        <w:tc>
          <w:tcPr>
            <w:tcW w:w="4821" w:type="dxa"/>
            <w:gridSpan w:val="2"/>
            <w:shd w:val="solid" w:color="FFFFFF" w:fill="auto"/>
          </w:tcPr>
          <w:p w14:paraId="2223B5D2"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9" w:type="dxa"/>
            <w:gridSpan w:val="2"/>
            <w:shd w:val="solid" w:color="FFFFFF" w:fill="auto"/>
          </w:tcPr>
          <w:p w14:paraId="4F0300C5"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4ECDAE" w14:textId="77777777" w:rsidTr="003E44E5">
        <w:trPr>
          <w:gridAfter w:val="1"/>
          <w:wAfter w:w="48" w:type="dxa"/>
        </w:trPr>
        <w:tc>
          <w:tcPr>
            <w:tcW w:w="805" w:type="dxa"/>
            <w:gridSpan w:val="2"/>
            <w:shd w:val="solid" w:color="FFFFFF" w:fill="auto"/>
          </w:tcPr>
          <w:p w14:paraId="05999793" w14:textId="77777777" w:rsidR="00436BB6" w:rsidRDefault="00436BB6"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7058A190" w14:textId="77777777" w:rsidR="00436BB6" w:rsidRDefault="00436BB6" w:rsidP="00C44FE8">
            <w:pPr>
              <w:pStyle w:val="TAL"/>
              <w:rPr>
                <w:rFonts w:cs="Arial"/>
                <w:sz w:val="16"/>
                <w:szCs w:val="16"/>
              </w:rPr>
            </w:pPr>
            <w:r>
              <w:rPr>
                <w:rFonts w:cs="Arial"/>
                <w:sz w:val="16"/>
                <w:szCs w:val="16"/>
              </w:rPr>
              <w:t>SA#96</w:t>
            </w:r>
          </w:p>
        </w:tc>
        <w:tc>
          <w:tcPr>
            <w:tcW w:w="1095" w:type="dxa"/>
            <w:gridSpan w:val="2"/>
            <w:shd w:val="solid" w:color="FFFFFF" w:fill="auto"/>
          </w:tcPr>
          <w:p w14:paraId="133B163D" w14:textId="77777777" w:rsidR="00436BB6" w:rsidRDefault="00436BB6" w:rsidP="00C44FE8">
            <w:pPr>
              <w:pStyle w:val="TAL"/>
              <w:rPr>
                <w:rFonts w:cs="Arial"/>
                <w:sz w:val="16"/>
                <w:szCs w:val="16"/>
              </w:rPr>
            </w:pPr>
            <w:r>
              <w:rPr>
                <w:rFonts w:cs="Arial"/>
                <w:sz w:val="16"/>
                <w:szCs w:val="16"/>
              </w:rPr>
              <w:t>SP-220518</w:t>
            </w:r>
          </w:p>
        </w:tc>
        <w:tc>
          <w:tcPr>
            <w:tcW w:w="568" w:type="dxa"/>
            <w:gridSpan w:val="2"/>
            <w:shd w:val="solid" w:color="FFFFFF" w:fill="auto"/>
          </w:tcPr>
          <w:p w14:paraId="5CD0DEA0" w14:textId="77777777" w:rsidR="00436BB6" w:rsidRDefault="00436BB6" w:rsidP="00C44FE8">
            <w:pPr>
              <w:pStyle w:val="TAL"/>
              <w:rPr>
                <w:rFonts w:cs="Arial"/>
                <w:sz w:val="16"/>
                <w:szCs w:val="16"/>
              </w:rPr>
            </w:pPr>
            <w:r>
              <w:rPr>
                <w:rFonts w:cs="Arial"/>
                <w:sz w:val="16"/>
                <w:szCs w:val="16"/>
              </w:rPr>
              <w:t>0904</w:t>
            </w:r>
          </w:p>
        </w:tc>
        <w:tc>
          <w:tcPr>
            <w:tcW w:w="426" w:type="dxa"/>
            <w:gridSpan w:val="2"/>
            <w:shd w:val="solid" w:color="FFFFFF" w:fill="auto"/>
          </w:tcPr>
          <w:p w14:paraId="53F9905E" w14:textId="77777777" w:rsidR="00436BB6" w:rsidRDefault="00436BB6" w:rsidP="00C44FE8">
            <w:pPr>
              <w:pStyle w:val="TAL"/>
              <w:rPr>
                <w:rFonts w:cs="Arial"/>
                <w:sz w:val="16"/>
                <w:szCs w:val="16"/>
              </w:rPr>
            </w:pPr>
            <w:r>
              <w:rPr>
                <w:rFonts w:cs="Arial"/>
                <w:sz w:val="16"/>
                <w:szCs w:val="16"/>
              </w:rPr>
              <w:t>-</w:t>
            </w:r>
          </w:p>
        </w:tc>
        <w:tc>
          <w:tcPr>
            <w:tcW w:w="426" w:type="dxa"/>
            <w:gridSpan w:val="2"/>
            <w:shd w:val="solid" w:color="FFFFFF" w:fill="auto"/>
          </w:tcPr>
          <w:p w14:paraId="282443BC" w14:textId="77777777" w:rsidR="00436BB6" w:rsidRDefault="00436BB6" w:rsidP="00C44FE8">
            <w:pPr>
              <w:pStyle w:val="TAL"/>
              <w:rPr>
                <w:rFonts w:cs="Arial"/>
                <w:sz w:val="16"/>
                <w:szCs w:val="16"/>
              </w:rPr>
            </w:pPr>
            <w:r>
              <w:rPr>
                <w:rFonts w:cs="Arial"/>
                <w:sz w:val="16"/>
                <w:szCs w:val="16"/>
              </w:rPr>
              <w:t>F</w:t>
            </w:r>
          </w:p>
        </w:tc>
        <w:tc>
          <w:tcPr>
            <w:tcW w:w="4821" w:type="dxa"/>
            <w:gridSpan w:val="2"/>
            <w:shd w:val="solid" w:color="FFFFFF" w:fill="auto"/>
          </w:tcPr>
          <w:p w14:paraId="1247581E" w14:textId="77777777" w:rsidR="00436BB6" w:rsidRDefault="00436BB6" w:rsidP="00C44FE8">
            <w:pPr>
              <w:pStyle w:val="TAL"/>
              <w:rPr>
                <w:rFonts w:cs="Arial"/>
                <w:sz w:val="16"/>
                <w:szCs w:val="16"/>
              </w:rPr>
            </w:pPr>
            <w:r>
              <w:rPr>
                <w:rFonts w:cs="Arial"/>
                <w:sz w:val="16"/>
                <w:szCs w:val="16"/>
              </w:rPr>
              <w:t xml:space="preserve">Correction on the </w:t>
            </w:r>
            <w:proofErr w:type="spellStart"/>
            <w:r>
              <w:rPr>
                <w:rFonts w:cs="Arial"/>
                <w:sz w:val="16"/>
                <w:szCs w:val="16"/>
              </w:rPr>
              <w:t>Qos</w:t>
            </w:r>
            <w:proofErr w:type="spellEnd"/>
            <w:r>
              <w:rPr>
                <w:rFonts w:cs="Arial"/>
                <w:sz w:val="16"/>
                <w:szCs w:val="16"/>
              </w:rPr>
              <w:t xml:space="preserve"> Monitoring Report</w:t>
            </w:r>
          </w:p>
        </w:tc>
        <w:tc>
          <w:tcPr>
            <w:tcW w:w="709" w:type="dxa"/>
            <w:gridSpan w:val="2"/>
            <w:shd w:val="solid" w:color="FFFFFF" w:fill="auto"/>
          </w:tcPr>
          <w:p w14:paraId="560C420D"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5592A229" w14:textId="77777777" w:rsidTr="003E44E5">
        <w:trPr>
          <w:gridAfter w:val="1"/>
          <w:wAfter w:w="48" w:type="dxa"/>
        </w:trPr>
        <w:tc>
          <w:tcPr>
            <w:tcW w:w="805" w:type="dxa"/>
            <w:gridSpan w:val="2"/>
            <w:shd w:val="solid" w:color="FFFFFF" w:fill="auto"/>
          </w:tcPr>
          <w:p w14:paraId="7D3567B2" w14:textId="77777777" w:rsidR="00CD2E54" w:rsidRDefault="00CD2E54" w:rsidP="00C44FE8">
            <w:pPr>
              <w:pStyle w:val="TAL"/>
              <w:jc w:val="center"/>
              <w:rPr>
                <w:rFonts w:cs="Arial"/>
                <w:sz w:val="16"/>
                <w:szCs w:val="16"/>
              </w:rPr>
            </w:pPr>
            <w:r>
              <w:rPr>
                <w:rFonts w:cs="Arial"/>
                <w:sz w:val="16"/>
                <w:szCs w:val="16"/>
              </w:rPr>
              <w:t>2022-09</w:t>
            </w:r>
          </w:p>
        </w:tc>
        <w:tc>
          <w:tcPr>
            <w:tcW w:w="801" w:type="dxa"/>
            <w:gridSpan w:val="2"/>
            <w:shd w:val="solid" w:color="FFFFFF" w:fill="auto"/>
          </w:tcPr>
          <w:p w14:paraId="04D80F8E" w14:textId="77777777" w:rsidR="00CD2E54" w:rsidRDefault="00CD2E54" w:rsidP="00C44FE8">
            <w:pPr>
              <w:pStyle w:val="TAL"/>
              <w:rPr>
                <w:rFonts w:cs="Arial"/>
                <w:sz w:val="16"/>
                <w:szCs w:val="16"/>
              </w:rPr>
            </w:pPr>
            <w:r>
              <w:rPr>
                <w:rFonts w:cs="Arial"/>
                <w:sz w:val="16"/>
                <w:szCs w:val="16"/>
              </w:rPr>
              <w:t>SA#97e</w:t>
            </w:r>
          </w:p>
        </w:tc>
        <w:tc>
          <w:tcPr>
            <w:tcW w:w="1095" w:type="dxa"/>
            <w:gridSpan w:val="2"/>
            <w:shd w:val="solid" w:color="FFFFFF" w:fill="auto"/>
          </w:tcPr>
          <w:p w14:paraId="6FD95FAC" w14:textId="77777777" w:rsidR="00CD2E54" w:rsidRDefault="00CD2E54" w:rsidP="00C44FE8">
            <w:pPr>
              <w:pStyle w:val="TAL"/>
              <w:rPr>
                <w:rFonts w:cs="Arial"/>
                <w:sz w:val="16"/>
                <w:szCs w:val="16"/>
              </w:rPr>
            </w:pPr>
            <w:r>
              <w:rPr>
                <w:rFonts w:cs="Arial"/>
                <w:sz w:val="16"/>
                <w:szCs w:val="16"/>
              </w:rPr>
              <w:t>SP-220850</w:t>
            </w:r>
          </w:p>
        </w:tc>
        <w:tc>
          <w:tcPr>
            <w:tcW w:w="568" w:type="dxa"/>
            <w:gridSpan w:val="2"/>
            <w:shd w:val="solid" w:color="FFFFFF" w:fill="auto"/>
          </w:tcPr>
          <w:p w14:paraId="01384652" w14:textId="77777777" w:rsidR="00CD2E54" w:rsidRDefault="00CD2E54" w:rsidP="00C44FE8">
            <w:pPr>
              <w:pStyle w:val="TAL"/>
              <w:rPr>
                <w:rFonts w:cs="Arial"/>
                <w:sz w:val="16"/>
                <w:szCs w:val="16"/>
              </w:rPr>
            </w:pPr>
            <w:r>
              <w:rPr>
                <w:rFonts w:cs="Arial"/>
                <w:sz w:val="16"/>
                <w:szCs w:val="16"/>
              </w:rPr>
              <w:t>0905</w:t>
            </w:r>
          </w:p>
        </w:tc>
        <w:tc>
          <w:tcPr>
            <w:tcW w:w="426" w:type="dxa"/>
            <w:gridSpan w:val="2"/>
            <w:shd w:val="solid" w:color="FFFFFF" w:fill="auto"/>
          </w:tcPr>
          <w:p w14:paraId="66EE5C94" w14:textId="77777777" w:rsidR="00CD2E54" w:rsidRDefault="00CD2E54" w:rsidP="00C44FE8">
            <w:pPr>
              <w:pStyle w:val="TAL"/>
              <w:rPr>
                <w:rFonts w:cs="Arial"/>
                <w:sz w:val="16"/>
                <w:szCs w:val="16"/>
              </w:rPr>
            </w:pPr>
            <w:r>
              <w:rPr>
                <w:rFonts w:cs="Arial"/>
                <w:sz w:val="16"/>
                <w:szCs w:val="16"/>
              </w:rPr>
              <w:t>1</w:t>
            </w:r>
          </w:p>
        </w:tc>
        <w:tc>
          <w:tcPr>
            <w:tcW w:w="426" w:type="dxa"/>
            <w:gridSpan w:val="2"/>
            <w:shd w:val="solid" w:color="FFFFFF" w:fill="auto"/>
          </w:tcPr>
          <w:p w14:paraId="61627AB9" w14:textId="77777777" w:rsidR="00CD2E54" w:rsidRDefault="00CD2E54" w:rsidP="00C44FE8">
            <w:pPr>
              <w:pStyle w:val="TAL"/>
              <w:rPr>
                <w:rFonts w:cs="Arial"/>
                <w:sz w:val="16"/>
                <w:szCs w:val="16"/>
              </w:rPr>
            </w:pPr>
            <w:r>
              <w:rPr>
                <w:rFonts w:cs="Arial"/>
                <w:sz w:val="16"/>
                <w:szCs w:val="16"/>
              </w:rPr>
              <w:t>F</w:t>
            </w:r>
          </w:p>
        </w:tc>
        <w:tc>
          <w:tcPr>
            <w:tcW w:w="4821" w:type="dxa"/>
            <w:gridSpan w:val="2"/>
            <w:shd w:val="solid" w:color="FFFFFF" w:fill="auto"/>
          </w:tcPr>
          <w:p w14:paraId="1A0AF229" w14:textId="77777777" w:rsidR="00CD2E54" w:rsidRDefault="00CD2E54" w:rsidP="00C44FE8">
            <w:pPr>
              <w:pStyle w:val="TAL"/>
              <w:rPr>
                <w:rFonts w:cs="Arial"/>
                <w:sz w:val="16"/>
                <w:szCs w:val="16"/>
              </w:rPr>
            </w:pPr>
            <w:r>
              <w:rPr>
                <w:rFonts w:cs="Arial"/>
                <w:sz w:val="16"/>
                <w:szCs w:val="16"/>
              </w:rPr>
              <w:t>Correction ASN.1 check</w:t>
            </w:r>
          </w:p>
        </w:tc>
        <w:tc>
          <w:tcPr>
            <w:tcW w:w="709" w:type="dxa"/>
            <w:gridSpan w:val="2"/>
            <w:shd w:val="solid" w:color="FFFFFF" w:fill="auto"/>
          </w:tcPr>
          <w:p w14:paraId="30F8D867"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5FB4E8EA" w14:textId="77777777" w:rsidTr="003E44E5">
        <w:trPr>
          <w:gridAfter w:val="1"/>
          <w:wAfter w:w="48" w:type="dxa"/>
        </w:trPr>
        <w:tc>
          <w:tcPr>
            <w:tcW w:w="805" w:type="dxa"/>
            <w:gridSpan w:val="2"/>
            <w:shd w:val="solid" w:color="FFFFFF" w:fill="auto"/>
          </w:tcPr>
          <w:p w14:paraId="7563E851" w14:textId="77777777" w:rsidR="008D1A03" w:rsidRDefault="008D1A03" w:rsidP="008D1A03">
            <w:pPr>
              <w:pStyle w:val="TAL"/>
              <w:jc w:val="center"/>
              <w:rPr>
                <w:rFonts w:cs="Arial"/>
                <w:sz w:val="16"/>
                <w:szCs w:val="16"/>
              </w:rPr>
            </w:pPr>
            <w:r>
              <w:rPr>
                <w:rFonts w:cs="Arial"/>
                <w:sz w:val="16"/>
                <w:szCs w:val="16"/>
              </w:rPr>
              <w:lastRenderedPageBreak/>
              <w:t>2022-09</w:t>
            </w:r>
          </w:p>
        </w:tc>
        <w:tc>
          <w:tcPr>
            <w:tcW w:w="801" w:type="dxa"/>
            <w:gridSpan w:val="2"/>
            <w:shd w:val="solid" w:color="FFFFFF" w:fill="auto"/>
          </w:tcPr>
          <w:p w14:paraId="14D45B12"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31B68DE4"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436E4130" w14:textId="77777777" w:rsidR="008D1A03" w:rsidRDefault="008D1A03" w:rsidP="008D1A03">
            <w:pPr>
              <w:pStyle w:val="TAL"/>
              <w:rPr>
                <w:rFonts w:cs="Arial"/>
                <w:sz w:val="16"/>
                <w:szCs w:val="16"/>
              </w:rPr>
            </w:pPr>
            <w:r>
              <w:rPr>
                <w:rFonts w:cs="Arial"/>
                <w:sz w:val="16"/>
                <w:szCs w:val="16"/>
              </w:rPr>
              <w:t>0906</w:t>
            </w:r>
          </w:p>
        </w:tc>
        <w:tc>
          <w:tcPr>
            <w:tcW w:w="426" w:type="dxa"/>
            <w:gridSpan w:val="2"/>
            <w:shd w:val="solid" w:color="FFFFFF" w:fill="auto"/>
          </w:tcPr>
          <w:p w14:paraId="77C7B4B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436CA7FF"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3A75C178" w14:textId="77777777" w:rsidR="008D1A03" w:rsidRDefault="008D1A03" w:rsidP="008D1A03">
            <w:pPr>
              <w:pStyle w:val="TAL"/>
              <w:rPr>
                <w:rFonts w:cs="Arial"/>
                <w:sz w:val="16"/>
                <w:szCs w:val="16"/>
              </w:rPr>
            </w:pPr>
            <w:r>
              <w:rPr>
                <w:rFonts w:cs="Arial"/>
                <w:sz w:val="16"/>
                <w:szCs w:val="16"/>
              </w:rPr>
              <w:t>Correcting missing V-SMF</w:t>
            </w:r>
          </w:p>
        </w:tc>
        <w:tc>
          <w:tcPr>
            <w:tcW w:w="709" w:type="dxa"/>
            <w:gridSpan w:val="2"/>
            <w:shd w:val="solid" w:color="FFFFFF" w:fill="auto"/>
          </w:tcPr>
          <w:p w14:paraId="528BFEA5"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6639ABC" w14:textId="77777777" w:rsidTr="003E44E5">
        <w:trPr>
          <w:gridAfter w:val="1"/>
          <w:wAfter w:w="48" w:type="dxa"/>
        </w:trPr>
        <w:tc>
          <w:tcPr>
            <w:tcW w:w="805" w:type="dxa"/>
            <w:gridSpan w:val="2"/>
            <w:shd w:val="solid" w:color="FFFFFF" w:fill="auto"/>
          </w:tcPr>
          <w:p w14:paraId="3A584534" w14:textId="77777777" w:rsidR="008D1A03" w:rsidRDefault="008D1A03"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6763C0D1"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78E90576"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1E838385" w14:textId="77777777" w:rsidR="008D1A03" w:rsidRDefault="008D1A03" w:rsidP="008D1A03">
            <w:pPr>
              <w:pStyle w:val="TAL"/>
              <w:rPr>
                <w:rFonts w:cs="Arial"/>
                <w:sz w:val="16"/>
                <w:szCs w:val="16"/>
              </w:rPr>
            </w:pPr>
            <w:r>
              <w:rPr>
                <w:rFonts w:cs="Arial"/>
                <w:sz w:val="16"/>
                <w:szCs w:val="16"/>
              </w:rPr>
              <w:t>0911</w:t>
            </w:r>
          </w:p>
        </w:tc>
        <w:tc>
          <w:tcPr>
            <w:tcW w:w="426" w:type="dxa"/>
            <w:gridSpan w:val="2"/>
            <w:shd w:val="solid" w:color="FFFFFF" w:fill="auto"/>
          </w:tcPr>
          <w:p w14:paraId="36593E5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18B94BDA"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179F9F2C"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9" w:type="dxa"/>
            <w:gridSpan w:val="2"/>
            <w:shd w:val="solid" w:color="FFFFFF" w:fill="auto"/>
          </w:tcPr>
          <w:p w14:paraId="61AA1E91"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39EDE9EB" w14:textId="77777777" w:rsidTr="003E44E5">
        <w:trPr>
          <w:gridAfter w:val="1"/>
          <w:wAfter w:w="48" w:type="dxa"/>
        </w:trPr>
        <w:tc>
          <w:tcPr>
            <w:tcW w:w="805" w:type="dxa"/>
            <w:gridSpan w:val="2"/>
            <w:shd w:val="solid" w:color="FFFFFF" w:fill="auto"/>
          </w:tcPr>
          <w:p w14:paraId="4633F404" w14:textId="77777777" w:rsidR="009A1897" w:rsidRDefault="009A1897"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52250F80" w14:textId="77777777" w:rsidR="009A1897" w:rsidRDefault="009A1897" w:rsidP="008D1A03">
            <w:pPr>
              <w:pStyle w:val="TAL"/>
              <w:rPr>
                <w:rFonts w:cs="Arial"/>
                <w:sz w:val="16"/>
                <w:szCs w:val="16"/>
              </w:rPr>
            </w:pPr>
            <w:r>
              <w:rPr>
                <w:rFonts w:cs="Arial"/>
                <w:sz w:val="16"/>
                <w:szCs w:val="16"/>
              </w:rPr>
              <w:t>SA#97e</w:t>
            </w:r>
          </w:p>
        </w:tc>
        <w:tc>
          <w:tcPr>
            <w:tcW w:w="1095" w:type="dxa"/>
            <w:gridSpan w:val="2"/>
            <w:shd w:val="solid" w:color="FFFFFF" w:fill="auto"/>
          </w:tcPr>
          <w:p w14:paraId="72D0775D" w14:textId="77777777" w:rsidR="009A1897" w:rsidRDefault="009A1897" w:rsidP="008D1A03">
            <w:pPr>
              <w:pStyle w:val="TAL"/>
              <w:rPr>
                <w:rFonts w:cs="Arial"/>
                <w:sz w:val="16"/>
                <w:szCs w:val="16"/>
              </w:rPr>
            </w:pPr>
            <w:r>
              <w:rPr>
                <w:rFonts w:cs="Arial"/>
                <w:sz w:val="16"/>
                <w:szCs w:val="16"/>
              </w:rPr>
              <w:t>SP-220868</w:t>
            </w:r>
          </w:p>
        </w:tc>
        <w:tc>
          <w:tcPr>
            <w:tcW w:w="568" w:type="dxa"/>
            <w:gridSpan w:val="2"/>
            <w:shd w:val="solid" w:color="FFFFFF" w:fill="auto"/>
          </w:tcPr>
          <w:p w14:paraId="42803122" w14:textId="77777777" w:rsidR="009A1897" w:rsidRDefault="009A1897" w:rsidP="008D1A03">
            <w:pPr>
              <w:pStyle w:val="TAL"/>
              <w:rPr>
                <w:rFonts w:cs="Arial"/>
                <w:sz w:val="16"/>
                <w:szCs w:val="16"/>
              </w:rPr>
            </w:pPr>
            <w:r>
              <w:rPr>
                <w:rFonts w:cs="Arial"/>
                <w:sz w:val="16"/>
                <w:szCs w:val="16"/>
              </w:rPr>
              <w:t>0913</w:t>
            </w:r>
          </w:p>
        </w:tc>
        <w:tc>
          <w:tcPr>
            <w:tcW w:w="426" w:type="dxa"/>
            <w:gridSpan w:val="2"/>
            <w:shd w:val="solid" w:color="FFFFFF" w:fill="auto"/>
          </w:tcPr>
          <w:p w14:paraId="4AE9B30D" w14:textId="77777777" w:rsidR="009A1897" w:rsidRDefault="009A1897" w:rsidP="008D1A03">
            <w:pPr>
              <w:pStyle w:val="TAL"/>
              <w:rPr>
                <w:rFonts w:cs="Arial"/>
                <w:sz w:val="16"/>
                <w:szCs w:val="16"/>
              </w:rPr>
            </w:pPr>
            <w:r>
              <w:rPr>
                <w:rFonts w:cs="Arial"/>
                <w:sz w:val="16"/>
                <w:szCs w:val="16"/>
              </w:rPr>
              <w:t>-</w:t>
            </w:r>
          </w:p>
        </w:tc>
        <w:tc>
          <w:tcPr>
            <w:tcW w:w="426" w:type="dxa"/>
            <w:gridSpan w:val="2"/>
            <w:shd w:val="solid" w:color="FFFFFF" w:fill="auto"/>
          </w:tcPr>
          <w:p w14:paraId="0286E16D" w14:textId="77777777" w:rsidR="009A1897" w:rsidRDefault="009A1897" w:rsidP="008D1A03">
            <w:pPr>
              <w:pStyle w:val="TAL"/>
              <w:rPr>
                <w:rFonts w:cs="Arial"/>
                <w:sz w:val="16"/>
                <w:szCs w:val="16"/>
              </w:rPr>
            </w:pPr>
            <w:r>
              <w:rPr>
                <w:rFonts w:cs="Arial"/>
                <w:sz w:val="16"/>
                <w:szCs w:val="16"/>
              </w:rPr>
              <w:t>F</w:t>
            </w:r>
          </w:p>
        </w:tc>
        <w:tc>
          <w:tcPr>
            <w:tcW w:w="4821" w:type="dxa"/>
            <w:gridSpan w:val="2"/>
            <w:shd w:val="solid" w:color="FFFFFF" w:fill="auto"/>
          </w:tcPr>
          <w:p w14:paraId="0B82D510"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9" w:type="dxa"/>
            <w:gridSpan w:val="2"/>
            <w:shd w:val="solid" w:color="FFFFFF" w:fill="auto"/>
          </w:tcPr>
          <w:p w14:paraId="35347EB6"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6EE077B" w14:textId="77777777" w:rsidTr="003E44E5">
        <w:trPr>
          <w:gridAfter w:val="1"/>
          <w:wAfter w:w="48" w:type="dxa"/>
        </w:trPr>
        <w:tc>
          <w:tcPr>
            <w:tcW w:w="805" w:type="dxa"/>
            <w:gridSpan w:val="2"/>
            <w:shd w:val="solid" w:color="FFFFFF" w:fill="auto"/>
          </w:tcPr>
          <w:p w14:paraId="7733B6D8" w14:textId="77777777" w:rsidR="009A1897" w:rsidRDefault="009A1897"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15FA7628" w14:textId="77777777" w:rsidR="009A1897" w:rsidRDefault="009A1897" w:rsidP="009A1897">
            <w:pPr>
              <w:pStyle w:val="TAL"/>
              <w:rPr>
                <w:rFonts w:cs="Arial"/>
                <w:sz w:val="16"/>
                <w:szCs w:val="16"/>
              </w:rPr>
            </w:pPr>
            <w:r>
              <w:rPr>
                <w:rFonts w:cs="Arial"/>
                <w:sz w:val="16"/>
                <w:szCs w:val="16"/>
              </w:rPr>
              <w:t>SA#97e</w:t>
            </w:r>
          </w:p>
        </w:tc>
        <w:tc>
          <w:tcPr>
            <w:tcW w:w="1095" w:type="dxa"/>
            <w:gridSpan w:val="2"/>
            <w:shd w:val="solid" w:color="FFFFFF" w:fill="auto"/>
          </w:tcPr>
          <w:p w14:paraId="44938F68" w14:textId="77777777" w:rsidR="009A1897" w:rsidRDefault="009A1897" w:rsidP="009A1897">
            <w:pPr>
              <w:pStyle w:val="TAL"/>
              <w:rPr>
                <w:rFonts w:cs="Arial"/>
                <w:sz w:val="16"/>
                <w:szCs w:val="16"/>
              </w:rPr>
            </w:pPr>
            <w:r>
              <w:rPr>
                <w:rFonts w:cs="Arial"/>
                <w:sz w:val="16"/>
                <w:szCs w:val="16"/>
              </w:rPr>
              <w:t>SP-220868</w:t>
            </w:r>
          </w:p>
        </w:tc>
        <w:tc>
          <w:tcPr>
            <w:tcW w:w="568" w:type="dxa"/>
            <w:gridSpan w:val="2"/>
            <w:shd w:val="solid" w:color="FFFFFF" w:fill="auto"/>
          </w:tcPr>
          <w:p w14:paraId="6BF16F6E" w14:textId="77777777" w:rsidR="009A1897" w:rsidRDefault="009A1897" w:rsidP="009A1897">
            <w:pPr>
              <w:pStyle w:val="TAL"/>
              <w:rPr>
                <w:rFonts w:cs="Arial"/>
                <w:sz w:val="16"/>
                <w:szCs w:val="16"/>
              </w:rPr>
            </w:pPr>
            <w:r>
              <w:rPr>
                <w:rFonts w:cs="Arial"/>
                <w:sz w:val="16"/>
                <w:szCs w:val="16"/>
              </w:rPr>
              <w:t>0914</w:t>
            </w:r>
          </w:p>
        </w:tc>
        <w:tc>
          <w:tcPr>
            <w:tcW w:w="426" w:type="dxa"/>
            <w:gridSpan w:val="2"/>
            <w:shd w:val="solid" w:color="FFFFFF" w:fill="auto"/>
          </w:tcPr>
          <w:p w14:paraId="284CC952" w14:textId="77777777" w:rsidR="009A1897" w:rsidRDefault="009A1897" w:rsidP="009A1897">
            <w:pPr>
              <w:pStyle w:val="TAL"/>
              <w:rPr>
                <w:rFonts w:cs="Arial"/>
                <w:sz w:val="16"/>
                <w:szCs w:val="16"/>
              </w:rPr>
            </w:pPr>
            <w:r>
              <w:rPr>
                <w:rFonts w:cs="Arial"/>
                <w:sz w:val="16"/>
                <w:szCs w:val="16"/>
              </w:rPr>
              <w:t>1</w:t>
            </w:r>
          </w:p>
        </w:tc>
        <w:tc>
          <w:tcPr>
            <w:tcW w:w="426" w:type="dxa"/>
            <w:gridSpan w:val="2"/>
            <w:shd w:val="solid" w:color="FFFFFF" w:fill="auto"/>
          </w:tcPr>
          <w:p w14:paraId="24D41A18" w14:textId="77777777" w:rsidR="009A1897" w:rsidRDefault="009A1897" w:rsidP="009A1897">
            <w:pPr>
              <w:pStyle w:val="TAL"/>
              <w:rPr>
                <w:rFonts w:cs="Arial"/>
                <w:sz w:val="16"/>
                <w:szCs w:val="16"/>
              </w:rPr>
            </w:pPr>
            <w:r>
              <w:rPr>
                <w:rFonts w:cs="Arial"/>
                <w:sz w:val="16"/>
                <w:szCs w:val="16"/>
              </w:rPr>
              <w:t>F</w:t>
            </w:r>
          </w:p>
        </w:tc>
        <w:tc>
          <w:tcPr>
            <w:tcW w:w="4821" w:type="dxa"/>
            <w:gridSpan w:val="2"/>
            <w:shd w:val="solid" w:color="FFFFFF" w:fill="auto"/>
          </w:tcPr>
          <w:p w14:paraId="77F9D33F" w14:textId="77777777" w:rsidR="009A1897" w:rsidRDefault="009A1897" w:rsidP="009A1897">
            <w:pPr>
              <w:pStyle w:val="TAL"/>
              <w:rPr>
                <w:rFonts w:cs="Arial"/>
                <w:sz w:val="16"/>
                <w:szCs w:val="16"/>
              </w:rPr>
            </w:pPr>
            <w:r>
              <w:rPr>
                <w:rFonts w:cs="Arial"/>
                <w:sz w:val="16"/>
                <w:szCs w:val="16"/>
              </w:rPr>
              <w:t>Add the EAS ID for EC charging</w:t>
            </w:r>
          </w:p>
        </w:tc>
        <w:tc>
          <w:tcPr>
            <w:tcW w:w="709" w:type="dxa"/>
            <w:gridSpan w:val="2"/>
            <w:shd w:val="solid" w:color="FFFFFF" w:fill="auto"/>
          </w:tcPr>
          <w:p w14:paraId="462A117F"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01A240B6" w14:textId="77777777" w:rsidTr="003E44E5">
        <w:trPr>
          <w:gridAfter w:val="1"/>
          <w:wAfter w:w="48" w:type="dxa"/>
        </w:trPr>
        <w:tc>
          <w:tcPr>
            <w:tcW w:w="805" w:type="dxa"/>
            <w:gridSpan w:val="2"/>
            <w:shd w:val="solid" w:color="FFFFFF" w:fill="auto"/>
          </w:tcPr>
          <w:p w14:paraId="04A1EB6E" w14:textId="77777777" w:rsidR="008900C8" w:rsidRDefault="008900C8"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52D18419" w14:textId="77777777" w:rsidR="008900C8" w:rsidRDefault="008900C8" w:rsidP="009A1897">
            <w:pPr>
              <w:pStyle w:val="TAL"/>
              <w:rPr>
                <w:rFonts w:cs="Arial"/>
                <w:sz w:val="16"/>
                <w:szCs w:val="16"/>
              </w:rPr>
            </w:pPr>
            <w:r>
              <w:rPr>
                <w:rFonts w:cs="Arial"/>
                <w:sz w:val="16"/>
                <w:szCs w:val="16"/>
              </w:rPr>
              <w:t>SA#97e</w:t>
            </w:r>
          </w:p>
        </w:tc>
        <w:tc>
          <w:tcPr>
            <w:tcW w:w="1095" w:type="dxa"/>
            <w:gridSpan w:val="2"/>
            <w:shd w:val="solid" w:color="FFFFFF" w:fill="auto"/>
          </w:tcPr>
          <w:p w14:paraId="4AC58235" w14:textId="77777777" w:rsidR="008900C8" w:rsidRDefault="008900C8" w:rsidP="009A1897">
            <w:pPr>
              <w:pStyle w:val="TAL"/>
              <w:rPr>
                <w:rFonts w:cs="Arial"/>
                <w:sz w:val="16"/>
                <w:szCs w:val="16"/>
              </w:rPr>
            </w:pPr>
            <w:r>
              <w:rPr>
                <w:rFonts w:cs="Arial"/>
                <w:sz w:val="16"/>
                <w:szCs w:val="16"/>
              </w:rPr>
              <w:t>SP-220870</w:t>
            </w:r>
          </w:p>
        </w:tc>
        <w:tc>
          <w:tcPr>
            <w:tcW w:w="568" w:type="dxa"/>
            <w:gridSpan w:val="2"/>
            <w:shd w:val="solid" w:color="FFFFFF" w:fill="auto"/>
          </w:tcPr>
          <w:p w14:paraId="1620FDE7" w14:textId="77777777" w:rsidR="008900C8" w:rsidRDefault="008900C8" w:rsidP="009A1897">
            <w:pPr>
              <w:pStyle w:val="TAL"/>
              <w:rPr>
                <w:rFonts w:cs="Arial"/>
                <w:sz w:val="16"/>
                <w:szCs w:val="16"/>
              </w:rPr>
            </w:pPr>
            <w:r>
              <w:rPr>
                <w:rFonts w:cs="Arial"/>
                <w:sz w:val="16"/>
                <w:szCs w:val="16"/>
              </w:rPr>
              <w:t>0916</w:t>
            </w:r>
          </w:p>
        </w:tc>
        <w:tc>
          <w:tcPr>
            <w:tcW w:w="426" w:type="dxa"/>
            <w:gridSpan w:val="2"/>
            <w:shd w:val="solid" w:color="FFFFFF" w:fill="auto"/>
          </w:tcPr>
          <w:p w14:paraId="0AB947CF" w14:textId="77777777" w:rsidR="008900C8" w:rsidRDefault="008900C8" w:rsidP="009A1897">
            <w:pPr>
              <w:pStyle w:val="TAL"/>
              <w:rPr>
                <w:rFonts w:cs="Arial"/>
                <w:sz w:val="16"/>
                <w:szCs w:val="16"/>
              </w:rPr>
            </w:pPr>
            <w:r>
              <w:rPr>
                <w:rFonts w:cs="Arial"/>
                <w:sz w:val="16"/>
                <w:szCs w:val="16"/>
              </w:rPr>
              <w:t>1</w:t>
            </w:r>
          </w:p>
        </w:tc>
        <w:tc>
          <w:tcPr>
            <w:tcW w:w="426" w:type="dxa"/>
            <w:gridSpan w:val="2"/>
            <w:shd w:val="solid" w:color="FFFFFF" w:fill="auto"/>
          </w:tcPr>
          <w:p w14:paraId="01048F38" w14:textId="77777777" w:rsidR="008900C8" w:rsidRDefault="008900C8" w:rsidP="009A1897">
            <w:pPr>
              <w:pStyle w:val="TAL"/>
              <w:rPr>
                <w:rFonts w:cs="Arial"/>
                <w:sz w:val="16"/>
                <w:szCs w:val="16"/>
              </w:rPr>
            </w:pPr>
            <w:r>
              <w:rPr>
                <w:rFonts w:cs="Arial"/>
                <w:sz w:val="16"/>
                <w:szCs w:val="16"/>
              </w:rPr>
              <w:t>F</w:t>
            </w:r>
          </w:p>
        </w:tc>
        <w:tc>
          <w:tcPr>
            <w:tcW w:w="4821" w:type="dxa"/>
            <w:gridSpan w:val="2"/>
            <w:shd w:val="solid" w:color="FFFFFF" w:fill="auto"/>
          </w:tcPr>
          <w:p w14:paraId="26F7019B" w14:textId="77777777" w:rsidR="008900C8" w:rsidRDefault="008900C8" w:rsidP="009A1897">
            <w:pPr>
              <w:pStyle w:val="TAL"/>
              <w:rPr>
                <w:rFonts w:cs="Arial"/>
                <w:sz w:val="16"/>
                <w:szCs w:val="16"/>
              </w:rPr>
            </w:pPr>
            <w:r>
              <w:rPr>
                <w:rFonts w:cs="Arial"/>
                <w:sz w:val="16"/>
                <w:szCs w:val="16"/>
              </w:rPr>
              <w:t xml:space="preserve">Correction on 5G </w:t>
            </w:r>
            <w:proofErr w:type="spellStart"/>
            <w:r>
              <w:rPr>
                <w:rFonts w:cs="Arial"/>
                <w:sz w:val="16"/>
                <w:szCs w:val="16"/>
              </w:rPr>
              <w:t>ProSe</w:t>
            </w:r>
            <w:proofErr w:type="spellEnd"/>
            <w:r>
              <w:rPr>
                <w:rFonts w:cs="Arial"/>
                <w:sz w:val="16"/>
                <w:szCs w:val="16"/>
              </w:rPr>
              <w:t xml:space="preserve"> charging information to CHF CDR</w:t>
            </w:r>
          </w:p>
        </w:tc>
        <w:tc>
          <w:tcPr>
            <w:tcW w:w="709" w:type="dxa"/>
            <w:gridSpan w:val="2"/>
            <w:shd w:val="solid" w:color="FFFFFF" w:fill="auto"/>
          </w:tcPr>
          <w:p w14:paraId="6D055BDE"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75BF6D42" w14:textId="77777777" w:rsidTr="003E44E5">
        <w:trPr>
          <w:gridAfter w:val="1"/>
          <w:wAfter w:w="48" w:type="dxa"/>
        </w:trPr>
        <w:tc>
          <w:tcPr>
            <w:tcW w:w="805" w:type="dxa"/>
            <w:gridSpan w:val="2"/>
            <w:shd w:val="solid" w:color="FFFFFF" w:fill="auto"/>
          </w:tcPr>
          <w:p w14:paraId="489934F2"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389115E9"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31026376" w14:textId="77777777" w:rsidR="00E525C2" w:rsidRDefault="00E525C2" w:rsidP="009A1897">
            <w:pPr>
              <w:pStyle w:val="TAL"/>
              <w:rPr>
                <w:rFonts w:cs="Arial"/>
                <w:sz w:val="16"/>
                <w:szCs w:val="16"/>
              </w:rPr>
            </w:pPr>
            <w:r>
              <w:rPr>
                <w:rFonts w:cs="Arial"/>
                <w:sz w:val="16"/>
                <w:szCs w:val="16"/>
              </w:rPr>
              <w:t>SP-221171</w:t>
            </w:r>
          </w:p>
        </w:tc>
        <w:tc>
          <w:tcPr>
            <w:tcW w:w="568" w:type="dxa"/>
            <w:gridSpan w:val="2"/>
            <w:shd w:val="solid" w:color="FFFFFF" w:fill="auto"/>
          </w:tcPr>
          <w:p w14:paraId="43AE7B36" w14:textId="77777777" w:rsidR="00E525C2" w:rsidRDefault="00E525C2" w:rsidP="009A1897">
            <w:pPr>
              <w:pStyle w:val="TAL"/>
              <w:rPr>
                <w:rFonts w:cs="Arial"/>
                <w:sz w:val="16"/>
                <w:szCs w:val="16"/>
              </w:rPr>
            </w:pPr>
            <w:r>
              <w:rPr>
                <w:rFonts w:cs="Arial"/>
                <w:sz w:val="16"/>
                <w:szCs w:val="16"/>
              </w:rPr>
              <w:t>0917</w:t>
            </w:r>
          </w:p>
        </w:tc>
        <w:tc>
          <w:tcPr>
            <w:tcW w:w="426" w:type="dxa"/>
            <w:gridSpan w:val="2"/>
            <w:shd w:val="solid" w:color="FFFFFF" w:fill="auto"/>
          </w:tcPr>
          <w:p w14:paraId="17B99C30" w14:textId="77777777" w:rsidR="00E525C2" w:rsidRDefault="00E525C2" w:rsidP="009A1897">
            <w:pPr>
              <w:pStyle w:val="TAL"/>
              <w:rPr>
                <w:rFonts w:cs="Arial"/>
                <w:sz w:val="16"/>
                <w:szCs w:val="16"/>
              </w:rPr>
            </w:pPr>
            <w:r>
              <w:rPr>
                <w:rFonts w:cs="Arial"/>
                <w:sz w:val="16"/>
                <w:szCs w:val="16"/>
              </w:rPr>
              <w:t>1</w:t>
            </w:r>
          </w:p>
        </w:tc>
        <w:tc>
          <w:tcPr>
            <w:tcW w:w="426" w:type="dxa"/>
            <w:gridSpan w:val="2"/>
            <w:shd w:val="solid" w:color="FFFFFF" w:fill="auto"/>
          </w:tcPr>
          <w:p w14:paraId="46A9A18C" w14:textId="77777777" w:rsidR="00E525C2" w:rsidRDefault="00E525C2" w:rsidP="009A1897">
            <w:pPr>
              <w:pStyle w:val="TAL"/>
              <w:rPr>
                <w:rFonts w:cs="Arial"/>
                <w:sz w:val="16"/>
                <w:szCs w:val="16"/>
              </w:rPr>
            </w:pPr>
            <w:r>
              <w:rPr>
                <w:rFonts w:cs="Arial"/>
                <w:sz w:val="16"/>
                <w:szCs w:val="16"/>
              </w:rPr>
              <w:t>A</w:t>
            </w:r>
          </w:p>
        </w:tc>
        <w:tc>
          <w:tcPr>
            <w:tcW w:w="4821" w:type="dxa"/>
            <w:gridSpan w:val="2"/>
            <w:shd w:val="solid" w:color="FFFFFF" w:fill="auto"/>
          </w:tcPr>
          <w:p w14:paraId="74A755F7" w14:textId="77777777" w:rsidR="00E525C2" w:rsidRDefault="00E525C2" w:rsidP="009A1897">
            <w:pPr>
              <w:pStyle w:val="TAL"/>
              <w:rPr>
                <w:rFonts w:cs="Arial"/>
                <w:sz w:val="16"/>
                <w:szCs w:val="16"/>
              </w:rPr>
            </w:pPr>
            <w:proofErr w:type="spellStart"/>
            <w:r>
              <w:rPr>
                <w:rFonts w:cs="Arial"/>
                <w:sz w:val="16"/>
                <w:szCs w:val="16"/>
              </w:rPr>
              <w:t>gNbValue</w:t>
            </w:r>
            <w:proofErr w:type="spellEnd"/>
            <w:r>
              <w:rPr>
                <w:rFonts w:cs="Arial"/>
                <w:sz w:val="16"/>
                <w:szCs w:val="16"/>
              </w:rPr>
              <w:t xml:space="preserve"> datatype size correction</w:t>
            </w:r>
          </w:p>
        </w:tc>
        <w:tc>
          <w:tcPr>
            <w:tcW w:w="709" w:type="dxa"/>
            <w:gridSpan w:val="2"/>
            <w:shd w:val="solid" w:color="FFFFFF" w:fill="auto"/>
          </w:tcPr>
          <w:p w14:paraId="5299EA54"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A31C283" w14:textId="77777777" w:rsidTr="003E44E5">
        <w:trPr>
          <w:gridAfter w:val="1"/>
          <w:wAfter w:w="48" w:type="dxa"/>
        </w:trPr>
        <w:tc>
          <w:tcPr>
            <w:tcW w:w="805" w:type="dxa"/>
            <w:gridSpan w:val="2"/>
            <w:shd w:val="solid" w:color="FFFFFF" w:fill="auto"/>
          </w:tcPr>
          <w:p w14:paraId="4BCF6786"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6EC364E8"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59030154" w14:textId="77777777" w:rsidR="00E525C2" w:rsidRDefault="00E525C2" w:rsidP="009A1897">
            <w:pPr>
              <w:pStyle w:val="TAL"/>
              <w:rPr>
                <w:rFonts w:cs="Arial"/>
                <w:sz w:val="16"/>
                <w:szCs w:val="16"/>
              </w:rPr>
            </w:pPr>
            <w:r>
              <w:rPr>
                <w:rFonts w:cs="Arial"/>
                <w:sz w:val="16"/>
                <w:szCs w:val="16"/>
              </w:rPr>
              <w:t>SP-221168</w:t>
            </w:r>
          </w:p>
        </w:tc>
        <w:tc>
          <w:tcPr>
            <w:tcW w:w="568" w:type="dxa"/>
            <w:gridSpan w:val="2"/>
            <w:shd w:val="solid" w:color="FFFFFF" w:fill="auto"/>
          </w:tcPr>
          <w:p w14:paraId="6356E6D4" w14:textId="77777777" w:rsidR="00E525C2" w:rsidRDefault="00E525C2" w:rsidP="009A1897">
            <w:pPr>
              <w:pStyle w:val="TAL"/>
              <w:rPr>
                <w:rFonts w:cs="Arial"/>
                <w:sz w:val="16"/>
                <w:szCs w:val="16"/>
              </w:rPr>
            </w:pPr>
            <w:r>
              <w:rPr>
                <w:rFonts w:cs="Arial"/>
                <w:sz w:val="16"/>
                <w:szCs w:val="16"/>
              </w:rPr>
              <w:t>0918</w:t>
            </w:r>
          </w:p>
        </w:tc>
        <w:tc>
          <w:tcPr>
            <w:tcW w:w="426" w:type="dxa"/>
            <w:gridSpan w:val="2"/>
            <w:shd w:val="solid" w:color="FFFFFF" w:fill="auto"/>
          </w:tcPr>
          <w:p w14:paraId="17E241C3" w14:textId="77777777" w:rsidR="00E525C2" w:rsidRDefault="00E525C2" w:rsidP="009A1897">
            <w:pPr>
              <w:pStyle w:val="TAL"/>
              <w:rPr>
                <w:rFonts w:cs="Arial"/>
                <w:sz w:val="16"/>
                <w:szCs w:val="16"/>
              </w:rPr>
            </w:pPr>
            <w:r>
              <w:rPr>
                <w:rFonts w:cs="Arial"/>
                <w:sz w:val="16"/>
                <w:szCs w:val="16"/>
              </w:rPr>
              <w:t>-</w:t>
            </w:r>
          </w:p>
        </w:tc>
        <w:tc>
          <w:tcPr>
            <w:tcW w:w="426" w:type="dxa"/>
            <w:gridSpan w:val="2"/>
            <w:shd w:val="solid" w:color="FFFFFF" w:fill="auto"/>
          </w:tcPr>
          <w:p w14:paraId="5E019B26" w14:textId="77777777" w:rsidR="00E525C2" w:rsidRDefault="00E525C2" w:rsidP="009A1897">
            <w:pPr>
              <w:pStyle w:val="TAL"/>
              <w:rPr>
                <w:rFonts w:cs="Arial"/>
                <w:sz w:val="16"/>
                <w:szCs w:val="16"/>
              </w:rPr>
            </w:pPr>
            <w:r>
              <w:rPr>
                <w:rFonts w:cs="Arial"/>
                <w:sz w:val="16"/>
                <w:szCs w:val="16"/>
              </w:rPr>
              <w:t>F</w:t>
            </w:r>
          </w:p>
        </w:tc>
        <w:tc>
          <w:tcPr>
            <w:tcW w:w="4821" w:type="dxa"/>
            <w:gridSpan w:val="2"/>
            <w:shd w:val="solid" w:color="FFFFFF" w:fill="auto"/>
          </w:tcPr>
          <w:p w14:paraId="7EA9DB51" w14:textId="77777777" w:rsidR="00E525C2" w:rsidRDefault="00E525C2" w:rsidP="009A1897">
            <w:pPr>
              <w:pStyle w:val="TAL"/>
              <w:rPr>
                <w:rFonts w:cs="Arial"/>
                <w:sz w:val="16"/>
                <w:szCs w:val="16"/>
              </w:rPr>
            </w:pPr>
            <w:r>
              <w:rPr>
                <w:rFonts w:cs="Arial"/>
                <w:sz w:val="16"/>
                <w:szCs w:val="16"/>
              </w:rPr>
              <w:t>Add IMS Node in CHF CDRs</w:t>
            </w:r>
          </w:p>
        </w:tc>
        <w:tc>
          <w:tcPr>
            <w:tcW w:w="709" w:type="dxa"/>
            <w:gridSpan w:val="2"/>
            <w:shd w:val="solid" w:color="FFFFFF" w:fill="auto"/>
          </w:tcPr>
          <w:p w14:paraId="554F9C73"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01E46C2E" w14:textId="77777777" w:rsidTr="003E44E5">
        <w:trPr>
          <w:gridAfter w:val="1"/>
          <w:wAfter w:w="48" w:type="dxa"/>
        </w:trPr>
        <w:tc>
          <w:tcPr>
            <w:tcW w:w="805" w:type="dxa"/>
            <w:gridSpan w:val="2"/>
            <w:shd w:val="solid" w:color="FFFFFF" w:fill="auto"/>
          </w:tcPr>
          <w:p w14:paraId="12001A8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29062E9E"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37361E"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A240B1D" w14:textId="77777777" w:rsidR="00C20554" w:rsidRDefault="00C20554" w:rsidP="00C20554">
            <w:pPr>
              <w:pStyle w:val="TAL"/>
              <w:rPr>
                <w:rFonts w:cs="Arial"/>
                <w:sz w:val="16"/>
                <w:szCs w:val="16"/>
              </w:rPr>
            </w:pPr>
            <w:r>
              <w:rPr>
                <w:rFonts w:cs="Arial"/>
                <w:sz w:val="16"/>
                <w:szCs w:val="16"/>
              </w:rPr>
              <w:t>0919</w:t>
            </w:r>
          </w:p>
        </w:tc>
        <w:tc>
          <w:tcPr>
            <w:tcW w:w="426" w:type="dxa"/>
            <w:gridSpan w:val="2"/>
            <w:shd w:val="solid" w:color="FFFFFF" w:fill="auto"/>
          </w:tcPr>
          <w:p w14:paraId="53CB5F3B" w14:textId="77777777" w:rsidR="00C20554" w:rsidRDefault="00C20554" w:rsidP="00C20554">
            <w:pPr>
              <w:pStyle w:val="TAL"/>
              <w:rPr>
                <w:rFonts w:cs="Arial"/>
                <w:sz w:val="16"/>
                <w:szCs w:val="16"/>
              </w:rPr>
            </w:pPr>
            <w:r>
              <w:rPr>
                <w:rFonts w:cs="Arial"/>
                <w:sz w:val="16"/>
                <w:szCs w:val="16"/>
              </w:rPr>
              <w:t>-</w:t>
            </w:r>
          </w:p>
        </w:tc>
        <w:tc>
          <w:tcPr>
            <w:tcW w:w="426" w:type="dxa"/>
            <w:gridSpan w:val="2"/>
            <w:shd w:val="solid" w:color="FFFFFF" w:fill="auto"/>
          </w:tcPr>
          <w:p w14:paraId="3C11327A"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ACA3634"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9" w:type="dxa"/>
            <w:gridSpan w:val="2"/>
            <w:shd w:val="solid" w:color="FFFFFF" w:fill="auto"/>
          </w:tcPr>
          <w:p w14:paraId="3A8E5876"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5F918A7D" w14:textId="77777777" w:rsidTr="003E44E5">
        <w:trPr>
          <w:gridAfter w:val="1"/>
          <w:wAfter w:w="48" w:type="dxa"/>
        </w:trPr>
        <w:tc>
          <w:tcPr>
            <w:tcW w:w="805" w:type="dxa"/>
            <w:gridSpan w:val="2"/>
            <w:shd w:val="solid" w:color="FFFFFF" w:fill="auto"/>
          </w:tcPr>
          <w:p w14:paraId="3316D4DD"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0DF0E5F3"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B26694"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0162AA8" w14:textId="77777777" w:rsidR="00C20554" w:rsidRDefault="00C20554" w:rsidP="00C20554">
            <w:pPr>
              <w:pStyle w:val="TAL"/>
              <w:rPr>
                <w:rFonts w:cs="Arial"/>
                <w:sz w:val="16"/>
                <w:szCs w:val="16"/>
              </w:rPr>
            </w:pPr>
            <w:r>
              <w:rPr>
                <w:rFonts w:cs="Arial"/>
                <w:sz w:val="16"/>
                <w:szCs w:val="16"/>
              </w:rPr>
              <w:t>0921</w:t>
            </w:r>
          </w:p>
        </w:tc>
        <w:tc>
          <w:tcPr>
            <w:tcW w:w="426" w:type="dxa"/>
            <w:gridSpan w:val="2"/>
            <w:shd w:val="solid" w:color="FFFFFF" w:fill="auto"/>
          </w:tcPr>
          <w:p w14:paraId="1D6F68A4"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560E2DEC"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904A879" w14:textId="77777777" w:rsidR="00C20554" w:rsidRDefault="00C20554" w:rsidP="00C20554">
            <w:pPr>
              <w:pStyle w:val="TAL"/>
              <w:rPr>
                <w:rFonts w:cs="Arial"/>
                <w:sz w:val="16"/>
                <w:szCs w:val="16"/>
              </w:rPr>
            </w:pPr>
            <w:r>
              <w:rPr>
                <w:rFonts w:cs="Arial"/>
                <w:sz w:val="16"/>
                <w:szCs w:val="16"/>
              </w:rPr>
              <w:t>Addition of the EES in the CHF CDR</w:t>
            </w:r>
          </w:p>
        </w:tc>
        <w:tc>
          <w:tcPr>
            <w:tcW w:w="709" w:type="dxa"/>
            <w:gridSpan w:val="2"/>
            <w:shd w:val="solid" w:color="FFFFFF" w:fill="auto"/>
          </w:tcPr>
          <w:p w14:paraId="42C01FD2"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A14126F" w14:textId="77777777" w:rsidTr="003E44E5">
        <w:trPr>
          <w:gridAfter w:val="1"/>
          <w:wAfter w:w="48" w:type="dxa"/>
        </w:trPr>
        <w:tc>
          <w:tcPr>
            <w:tcW w:w="805" w:type="dxa"/>
            <w:gridSpan w:val="2"/>
            <w:shd w:val="solid" w:color="FFFFFF" w:fill="auto"/>
          </w:tcPr>
          <w:p w14:paraId="6D7AB70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17CC4450"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12657088" w14:textId="77777777" w:rsidR="00C20554" w:rsidRDefault="00C20554" w:rsidP="00C20554">
            <w:pPr>
              <w:pStyle w:val="TAL"/>
              <w:rPr>
                <w:rFonts w:cs="Arial"/>
                <w:sz w:val="16"/>
                <w:szCs w:val="16"/>
              </w:rPr>
            </w:pPr>
            <w:r>
              <w:rPr>
                <w:rFonts w:cs="Arial"/>
                <w:sz w:val="16"/>
                <w:szCs w:val="16"/>
              </w:rPr>
              <w:t>SP-221193</w:t>
            </w:r>
          </w:p>
        </w:tc>
        <w:tc>
          <w:tcPr>
            <w:tcW w:w="568" w:type="dxa"/>
            <w:gridSpan w:val="2"/>
            <w:shd w:val="solid" w:color="FFFFFF" w:fill="auto"/>
          </w:tcPr>
          <w:p w14:paraId="589ABF1D" w14:textId="77777777" w:rsidR="00C20554" w:rsidRDefault="00C20554" w:rsidP="00C20554">
            <w:pPr>
              <w:pStyle w:val="TAL"/>
              <w:rPr>
                <w:rFonts w:cs="Arial"/>
                <w:sz w:val="16"/>
                <w:szCs w:val="16"/>
              </w:rPr>
            </w:pPr>
            <w:r>
              <w:rPr>
                <w:rFonts w:cs="Arial"/>
                <w:sz w:val="16"/>
                <w:szCs w:val="16"/>
              </w:rPr>
              <w:t>0922</w:t>
            </w:r>
          </w:p>
        </w:tc>
        <w:tc>
          <w:tcPr>
            <w:tcW w:w="426" w:type="dxa"/>
            <w:gridSpan w:val="2"/>
            <w:shd w:val="solid" w:color="FFFFFF" w:fill="auto"/>
          </w:tcPr>
          <w:p w14:paraId="43A28DBB"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4E2422BD"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5B558466" w14:textId="77777777" w:rsidR="00C20554" w:rsidRDefault="00C20554" w:rsidP="00C20554">
            <w:pPr>
              <w:pStyle w:val="TAL"/>
              <w:rPr>
                <w:rFonts w:cs="Arial"/>
                <w:sz w:val="16"/>
                <w:szCs w:val="16"/>
              </w:rPr>
            </w:pPr>
            <w:r>
              <w:rPr>
                <w:rFonts w:cs="Arial"/>
                <w:sz w:val="16"/>
                <w:szCs w:val="16"/>
              </w:rPr>
              <w:t>Addition of the IMS Charging in the CHF CDR</w:t>
            </w:r>
          </w:p>
        </w:tc>
        <w:tc>
          <w:tcPr>
            <w:tcW w:w="709" w:type="dxa"/>
            <w:gridSpan w:val="2"/>
            <w:shd w:val="solid" w:color="FFFFFF" w:fill="auto"/>
          </w:tcPr>
          <w:p w14:paraId="7AC531CA" w14:textId="77777777" w:rsidR="00C20554" w:rsidRDefault="00C20554" w:rsidP="00C20554">
            <w:pPr>
              <w:pStyle w:val="TAL"/>
              <w:jc w:val="center"/>
              <w:rPr>
                <w:rFonts w:cs="Arial"/>
                <w:sz w:val="16"/>
                <w:szCs w:val="16"/>
              </w:rPr>
            </w:pPr>
            <w:r>
              <w:rPr>
                <w:rFonts w:cs="Arial"/>
                <w:sz w:val="16"/>
                <w:szCs w:val="16"/>
              </w:rPr>
              <w:t>17.5.0</w:t>
            </w:r>
          </w:p>
        </w:tc>
      </w:tr>
      <w:tr w:rsidR="0020286A" w:rsidRPr="007F318C" w14:paraId="371674C0" w14:textId="77777777" w:rsidTr="003E44E5">
        <w:trPr>
          <w:gridAfter w:val="1"/>
          <w:wAfter w:w="48" w:type="dxa"/>
        </w:trPr>
        <w:tc>
          <w:tcPr>
            <w:tcW w:w="805" w:type="dxa"/>
            <w:gridSpan w:val="2"/>
            <w:shd w:val="solid" w:color="FFFFFF" w:fill="auto"/>
          </w:tcPr>
          <w:p w14:paraId="6F14167F" w14:textId="77777777" w:rsidR="0020286A" w:rsidRDefault="0020286A"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70AFEECF" w14:textId="77777777" w:rsidR="0020286A" w:rsidRDefault="0020286A" w:rsidP="00C20554">
            <w:pPr>
              <w:pStyle w:val="TAL"/>
              <w:rPr>
                <w:rFonts w:cs="Arial"/>
                <w:sz w:val="16"/>
                <w:szCs w:val="16"/>
              </w:rPr>
            </w:pPr>
            <w:r>
              <w:rPr>
                <w:rFonts w:cs="Arial"/>
                <w:sz w:val="16"/>
                <w:szCs w:val="16"/>
              </w:rPr>
              <w:t>SA#98e</w:t>
            </w:r>
          </w:p>
        </w:tc>
        <w:tc>
          <w:tcPr>
            <w:tcW w:w="1095" w:type="dxa"/>
            <w:gridSpan w:val="2"/>
            <w:shd w:val="solid" w:color="FFFFFF" w:fill="auto"/>
          </w:tcPr>
          <w:p w14:paraId="286971F6" w14:textId="77777777" w:rsidR="0020286A" w:rsidRDefault="0020286A" w:rsidP="00C20554">
            <w:pPr>
              <w:pStyle w:val="TAL"/>
              <w:rPr>
                <w:rFonts w:cs="Arial"/>
                <w:sz w:val="16"/>
                <w:szCs w:val="16"/>
              </w:rPr>
            </w:pPr>
            <w:r>
              <w:rPr>
                <w:rFonts w:cs="Arial"/>
                <w:sz w:val="16"/>
                <w:szCs w:val="16"/>
              </w:rPr>
              <w:t>SP-221194</w:t>
            </w:r>
          </w:p>
        </w:tc>
        <w:tc>
          <w:tcPr>
            <w:tcW w:w="568" w:type="dxa"/>
            <w:gridSpan w:val="2"/>
            <w:shd w:val="solid" w:color="FFFFFF" w:fill="auto"/>
          </w:tcPr>
          <w:p w14:paraId="7045C075" w14:textId="77777777" w:rsidR="0020286A" w:rsidRDefault="0020286A" w:rsidP="00C20554">
            <w:pPr>
              <w:pStyle w:val="TAL"/>
              <w:rPr>
                <w:rFonts w:cs="Arial"/>
                <w:sz w:val="16"/>
                <w:szCs w:val="16"/>
              </w:rPr>
            </w:pPr>
            <w:r>
              <w:rPr>
                <w:rFonts w:cs="Arial"/>
                <w:sz w:val="16"/>
                <w:szCs w:val="16"/>
              </w:rPr>
              <w:t>0920</w:t>
            </w:r>
          </w:p>
        </w:tc>
        <w:tc>
          <w:tcPr>
            <w:tcW w:w="426" w:type="dxa"/>
            <w:gridSpan w:val="2"/>
            <w:shd w:val="solid" w:color="FFFFFF" w:fill="auto"/>
          </w:tcPr>
          <w:p w14:paraId="3EF53D64" w14:textId="77777777" w:rsidR="0020286A" w:rsidRDefault="0020286A" w:rsidP="00C20554">
            <w:pPr>
              <w:pStyle w:val="TAL"/>
              <w:rPr>
                <w:rFonts w:cs="Arial"/>
                <w:sz w:val="16"/>
                <w:szCs w:val="16"/>
              </w:rPr>
            </w:pPr>
            <w:r>
              <w:rPr>
                <w:rFonts w:cs="Arial"/>
                <w:sz w:val="16"/>
                <w:szCs w:val="16"/>
              </w:rPr>
              <w:t>1</w:t>
            </w:r>
          </w:p>
        </w:tc>
        <w:tc>
          <w:tcPr>
            <w:tcW w:w="426" w:type="dxa"/>
            <w:gridSpan w:val="2"/>
            <w:shd w:val="solid" w:color="FFFFFF" w:fill="auto"/>
          </w:tcPr>
          <w:p w14:paraId="61410CF4" w14:textId="77777777" w:rsidR="0020286A" w:rsidRDefault="0020286A" w:rsidP="00C20554">
            <w:pPr>
              <w:pStyle w:val="TAL"/>
              <w:rPr>
                <w:rFonts w:cs="Arial"/>
                <w:sz w:val="16"/>
                <w:szCs w:val="16"/>
              </w:rPr>
            </w:pPr>
            <w:r>
              <w:rPr>
                <w:rFonts w:cs="Arial"/>
                <w:sz w:val="16"/>
                <w:szCs w:val="16"/>
              </w:rPr>
              <w:t>B</w:t>
            </w:r>
          </w:p>
        </w:tc>
        <w:tc>
          <w:tcPr>
            <w:tcW w:w="4821" w:type="dxa"/>
            <w:gridSpan w:val="2"/>
            <w:shd w:val="solid" w:color="FFFFFF" w:fill="auto"/>
          </w:tcPr>
          <w:p w14:paraId="179ACE80" w14:textId="77777777" w:rsidR="0020286A" w:rsidRDefault="0020286A" w:rsidP="00C20554">
            <w:pPr>
              <w:pStyle w:val="TAL"/>
              <w:rPr>
                <w:rFonts w:cs="Arial"/>
                <w:sz w:val="16"/>
                <w:szCs w:val="16"/>
              </w:rPr>
            </w:pPr>
            <w:r>
              <w:rPr>
                <w:rFonts w:cs="Arial"/>
                <w:sz w:val="16"/>
                <w:szCs w:val="16"/>
              </w:rPr>
              <w:t>Addition of MMS converged charging information</w:t>
            </w:r>
          </w:p>
        </w:tc>
        <w:tc>
          <w:tcPr>
            <w:tcW w:w="709" w:type="dxa"/>
            <w:gridSpan w:val="2"/>
            <w:shd w:val="solid" w:color="FFFFFF" w:fill="auto"/>
          </w:tcPr>
          <w:p w14:paraId="28F0C085" w14:textId="77777777" w:rsidR="0020286A" w:rsidRDefault="0020286A" w:rsidP="00C20554">
            <w:pPr>
              <w:pStyle w:val="TAL"/>
              <w:jc w:val="center"/>
              <w:rPr>
                <w:rFonts w:cs="Arial"/>
                <w:sz w:val="16"/>
                <w:szCs w:val="16"/>
              </w:rPr>
            </w:pPr>
            <w:r>
              <w:rPr>
                <w:rFonts w:cs="Arial"/>
                <w:sz w:val="16"/>
                <w:szCs w:val="16"/>
              </w:rPr>
              <w:t>18.0.0</w:t>
            </w:r>
          </w:p>
        </w:tc>
      </w:tr>
      <w:tr w:rsidR="00F9626C" w:rsidRPr="007F318C" w14:paraId="037B1156" w14:textId="77777777" w:rsidTr="003E44E5">
        <w:trPr>
          <w:gridAfter w:val="1"/>
          <w:wAfter w:w="48" w:type="dxa"/>
        </w:trPr>
        <w:tc>
          <w:tcPr>
            <w:tcW w:w="805" w:type="dxa"/>
            <w:gridSpan w:val="2"/>
            <w:shd w:val="solid" w:color="FFFFFF" w:fill="auto"/>
          </w:tcPr>
          <w:p w14:paraId="7389B9B2"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5A5DA9A"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46C00004" w14:textId="77777777" w:rsidR="00F9626C" w:rsidRDefault="00F9626C" w:rsidP="00C20554">
            <w:pPr>
              <w:pStyle w:val="TAL"/>
              <w:rPr>
                <w:rFonts w:cs="Arial"/>
                <w:sz w:val="16"/>
                <w:szCs w:val="16"/>
              </w:rPr>
            </w:pPr>
            <w:r>
              <w:rPr>
                <w:rFonts w:cs="Arial"/>
                <w:sz w:val="16"/>
                <w:szCs w:val="16"/>
              </w:rPr>
              <w:t>SP-230201</w:t>
            </w:r>
          </w:p>
        </w:tc>
        <w:tc>
          <w:tcPr>
            <w:tcW w:w="568" w:type="dxa"/>
            <w:gridSpan w:val="2"/>
            <w:shd w:val="solid" w:color="FFFFFF" w:fill="auto"/>
          </w:tcPr>
          <w:p w14:paraId="4ECD6A86" w14:textId="77777777" w:rsidR="00F9626C" w:rsidRDefault="00F9626C" w:rsidP="00C20554">
            <w:pPr>
              <w:pStyle w:val="TAL"/>
              <w:rPr>
                <w:rFonts w:cs="Arial"/>
                <w:sz w:val="16"/>
                <w:szCs w:val="16"/>
              </w:rPr>
            </w:pPr>
            <w:r>
              <w:rPr>
                <w:rFonts w:cs="Arial"/>
                <w:sz w:val="16"/>
                <w:szCs w:val="16"/>
              </w:rPr>
              <w:t>0896</w:t>
            </w:r>
          </w:p>
        </w:tc>
        <w:tc>
          <w:tcPr>
            <w:tcW w:w="426" w:type="dxa"/>
            <w:gridSpan w:val="2"/>
            <w:shd w:val="solid" w:color="FFFFFF" w:fill="auto"/>
          </w:tcPr>
          <w:p w14:paraId="397C850D" w14:textId="77777777" w:rsidR="00F9626C" w:rsidRDefault="00F9626C" w:rsidP="00C20554">
            <w:pPr>
              <w:pStyle w:val="TAL"/>
              <w:rPr>
                <w:rFonts w:cs="Arial"/>
                <w:sz w:val="16"/>
                <w:szCs w:val="16"/>
              </w:rPr>
            </w:pPr>
            <w:r>
              <w:rPr>
                <w:rFonts w:cs="Arial"/>
                <w:sz w:val="16"/>
                <w:szCs w:val="16"/>
              </w:rPr>
              <w:t>4</w:t>
            </w:r>
          </w:p>
        </w:tc>
        <w:tc>
          <w:tcPr>
            <w:tcW w:w="426" w:type="dxa"/>
            <w:gridSpan w:val="2"/>
            <w:shd w:val="solid" w:color="FFFFFF" w:fill="auto"/>
          </w:tcPr>
          <w:p w14:paraId="79090C8D" w14:textId="77777777" w:rsidR="00F9626C" w:rsidRDefault="00F9626C" w:rsidP="00C20554">
            <w:pPr>
              <w:pStyle w:val="TAL"/>
              <w:rPr>
                <w:rFonts w:cs="Arial"/>
                <w:sz w:val="16"/>
                <w:szCs w:val="16"/>
              </w:rPr>
            </w:pPr>
            <w:r>
              <w:rPr>
                <w:rFonts w:cs="Arial"/>
                <w:sz w:val="16"/>
                <w:szCs w:val="16"/>
              </w:rPr>
              <w:t>F</w:t>
            </w:r>
          </w:p>
        </w:tc>
        <w:tc>
          <w:tcPr>
            <w:tcW w:w="4821" w:type="dxa"/>
            <w:gridSpan w:val="2"/>
            <w:shd w:val="solid" w:color="FFFFFF" w:fill="auto"/>
          </w:tcPr>
          <w:p w14:paraId="6B336C57" w14:textId="77777777" w:rsidR="00F9626C" w:rsidRDefault="00F9626C" w:rsidP="00C20554">
            <w:pPr>
              <w:pStyle w:val="TAL"/>
              <w:rPr>
                <w:rFonts w:cs="Arial"/>
                <w:sz w:val="16"/>
                <w:szCs w:val="16"/>
              </w:rPr>
            </w:pPr>
            <w:r>
              <w:rPr>
                <w:rFonts w:cs="Arial"/>
                <w:sz w:val="16"/>
                <w:szCs w:val="16"/>
              </w:rPr>
              <w:t>Missing operation and identifier in NEF charging information</w:t>
            </w:r>
          </w:p>
        </w:tc>
        <w:tc>
          <w:tcPr>
            <w:tcW w:w="709" w:type="dxa"/>
            <w:gridSpan w:val="2"/>
            <w:shd w:val="solid" w:color="FFFFFF" w:fill="auto"/>
          </w:tcPr>
          <w:p w14:paraId="2ED02DD5" w14:textId="77777777" w:rsidR="00F9626C" w:rsidRDefault="00F9626C" w:rsidP="00C20554">
            <w:pPr>
              <w:pStyle w:val="TAL"/>
              <w:jc w:val="center"/>
              <w:rPr>
                <w:rFonts w:cs="Arial"/>
                <w:sz w:val="16"/>
                <w:szCs w:val="16"/>
              </w:rPr>
            </w:pPr>
            <w:r>
              <w:rPr>
                <w:rFonts w:cs="Arial"/>
                <w:sz w:val="16"/>
                <w:szCs w:val="16"/>
              </w:rPr>
              <w:t>18.1.0</w:t>
            </w:r>
          </w:p>
        </w:tc>
      </w:tr>
      <w:tr w:rsidR="00F9626C" w:rsidRPr="007F318C" w14:paraId="44CA3A88" w14:textId="77777777" w:rsidTr="003E44E5">
        <w:trPr>
          <w:gridAfter w:val="1"/>
          <w:wAfter w:w="48" w:type="dxa"/>
        </w:trPr>
        <w:tc>
          <w:tcPr>
            <w:tcW w:w="805" w:type="dxa"/>
            <w:gridSpan w:val="2"/>
            <w:shd w:val="solid" w:color="FFFFFF" w:fill="auto"/>
          </w:tcPr>
          <w:p w14:paraId="2354B243"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34779A7"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6812AFD1" w14:textId="77777777" w:rsidR="00F9626C" w:rsidRDefault="00F9626C" w:rsidP="00C20554">
            <w:pPr>
              <w:pStyle w:val="TAL"/>
              <w:rPr>
                <w:rFonts w:cs="Arial"/>
                <w:sz w:val="16"/>
                <w:szCs w:val="16"/>
              </w:rPr>
            </w:pPr>
            <w:r>
              <w:rPr>
                <w:rFonts w:cs="Arial"/>
                <w:sz w:val="16"/>
                <w:szCs w:val="16"/>
              </w:rPr>
              <w:t>SP-230197</w:t>
            </w:r>
          </w:p>
        </w:tc>
        <w:tc>
          <w:tcPr>
            <w:tcW w:w="568" w:type="dxa"/>
            <w:gridSpan w:val="2"/>
            <w:shd w:val="solid" w:color="FFFFFF" w:fill="auto"/>
          </w:tcPr>
          <w:p w14:paraId="2FEFCEF4" w14:textId="77777777" w:rsidR="00F9626C" w:rsidRDefault="00F9626C" w:rsidP="00C20554">
            <w:pPr>
              <w:pStyle w:val="TAL"/>
              <w:rPr>
                <w:rFonts w:cs="Arial"/>
                <w:sz w:val="16"/>
                <w:szCs w:val="16"/>
              </w:rPr>
            </w:pPr>
            <w:r>
              <w:rPr>
                <w:rFonts w:cs="Arial"/>
                <w:sz w:val="16"/>
                <w:szCs w:val="16"/>
              </w:rPr>
              <w:t>0926</w:t>
            </w:r>
          </w:p>
        </w:tc>
        <w:tc>
          <w:tcPr>
            <w:tcW w:w="426" w:type="dxa"/>
            <w:gridSpan w:val="2"/>
            <w:shd w:val="solid" w:color="FFFFFF" w:fill="auto"/>
          </w:tcPr>
          <w:p w14:paraId="1DE331F2" w14:textId="77777777" w:rsidR="00F9626C" w:rsidRDefault="00F9626C" w:rsidP="00C20554">
            <w:pPr>
              <w:pStyle w:val="TAL"/>
              <w:rPr>
                <w:rFonts w:cs="Arial"/>
                <w:sz w:val="16"/>
                <w:szCs w:val="16"/>
              </w:rPr>
            </w:pPr>
            <w:r>
              <w:rPr>
                <w:rFonts w:cs="Arial"/>
                <w:sz w:val="16"/>
                <w:szCs w:val="16"/>
              </w:rPr>
              <w:t>1</w:t>
            </w:r>
          </w:p>
        </w:tc>
        <w:tc>
          <w:tcPr>
            <w:tcW w:w="426" w:type="dxa"/>
            <w:gridSpan w:val="2"/>
            <w:shd w:val="solid" w:color="FFFFFF" w:fill="auto"/>
          </w:tcPr>
          <w:p w14:paraId="2FFFD972" w14:textId="77777777" w:rsidR="00F9626C" w:rsidRDefault="00F9626C" w:rsidP="00C20554">
            <w:pPr>
              <w:pStyle w:val="TAL"/>
              <w:rPr>
                <w:rFonts w:cs="Arial"/>
                <w:sz w:val="16"/>
                <w:szCs w:val="16"/>
              </w:rPr>
            </w:pPr>
            <w:r>
              <w:rPr>
                <w:rFonts w:cs="Arial"/>
                <w:sz w:val="16"/>
                <w:szCs w:val="16"/>
              </w:rPr>
              <w:t>A</w:t>
            </w:r>
          </w:p>
        </w:tc>
        <w:tc>
          <w:tcPr>
            <w:tcW w:w="4821" w:type="dxa"/>
            <w:gridSpan w:val="2"/>
            <w:shd w:val="solid" w:color="FFFFFF" w:fill="auto"/>
          </w:tcPr>
          <w:p w14:paraId="0545BDAA" w14:textId="77777777" w:rsidR="00F9626C" w:rsidRDefault="00F9626C" w:rsidP="00C20554">
            <w:pPr>
              <w:pStyle w:val="TAL"/>
              <w:rPr>
                <w:rFonts w:cs="Arial"/>
                <w:sz w:val="16"/>
                <w:szCs w:val="16"/>
              </w:rPr>
            </w:pPr>
            <w:r>
              <w:rPr>
                <w:rFonts w:cs="Arial"/>
                <w:sz w:val="16"/>
                <w:szCs w:val="16"/>
              </w:rPr>
              <w:t>Add Missing RAT Types in CHF CDR</w:t>
            </w:r>
          </w:p>
        </w:tc>
        <w:tc>
          <w:tcPr>
            <w:tcW w:w="709" w:type="dxa"/>
            <w:gridSpan w:val="2"/>
            <w:shd w:val="solid" w:color="FFFFFF" w:fill="auto"/>
          </w:tcPr>
          <w:p w14:paraId="5F89CEAA" w14:textId="77777777" w:rsidR="00F9626C" w:rsidRDefault="00F9626C" w:rsidP="00C20554">
            <w:pPr>
              <w:pStyle w:val="TAL"/>
              <w:jc w:val="center"/>
              <w:rPr>
                <w:rFonts w:cs="Arial"/>
                <w:sz w:val="16"/>
                <w:szCs w:val="16"/>
              </w:rPr>
            </w:pPr>
            <w:r>
              <w:rPr>
                <w:rFonts w:cs="Arial"/>
                <w:sz w:val="16"/>
                <w:szCs w:val="16"/>
              </w:rPr>
              <w:t>18.1.0</w:t>
            </w:r>
          </w:p>
        </w:tc>
      </w:tr>
      <w:tr w:rsidR="00DB3941" w:rsidRPr="007F318C" w14:paraId="1A525D03" w14:textId="77777777" w:rsidTr="003E44E5">
        <w:trPr>
          <w:gridAfter w:val="1"/>
          <w:wAfter w:w="48" w:type="dxa"/>
        </w:trPr>
        <w:tc>
          <w:tcPr>
            <w:tcW w:w="805" w:type="dxa"/>
            <w:gridSpan w:val="2"/>
            <w:shd w:val="solid" w:color="FFFFFF" w:fill="auto"/>
          </w:tcPr>
          <w:p w14:paraId="1D344707" w14:textId="77777777" w:rsidR="00DB3941" w:rsidRDefault="00DB3941" w:rsidP="00DB3941">
            <w:pPr>
              <w:pStyle w:val="TAL"/>
              <w:jc w:val="center"/>
              <w:rPr>
                <w:rFonts w:cs="Arial"/>
                <w:sz w:val="16"/>
                <w:szCs w:val="16"/>
              </w:rPr>
            </w:pPr>
            <w:r>
              <w:rPr>
                <w:rFonts w:cs="Arial"/>
                <w:sz w:val="16"/>
                <w:szCs w:val="16"/>
              </w:rPr>
              <w:t>2023-03</w:t>
            </w:r>
          </w:p>
        </w:tc>
        <w:tc>
          <w:tcPr>
            <w:tcW w:w="801" w:type="dxa"/>
            <w:gridSpan w:val="2"/>
            <w:shd w:val="solid" w:color="FFFFFF" w:fill="auto"/>
          </w:tcPr>
          <w:p w14:paraId="7995A64A" w14:textId="77777777" w:rsidR="00DB3941" w:rsidRDefault="00DB3941" w:rsidP="00DB3941">
            <w:pPr>
              <w:pStyle w:val="TAL"/>
              <w:rPr>
                <w:rFonts w:cs="Arial"/>
                <w:sz w:val="16"/>
                <w:szCs w:val="16"/>
              </w:rPr>
            </w:pPr>
            <w:r>
              <w:rPr>
                <w:rFonts w:cs="Arial"/>
                <w:sz w:val="16"/>
                <w:szCs w:val="16"/>
              </w:rPr>
              <w:t>SA#99</w:t>
            </w:r>
          </w:p>
        </w:tc>
        <w:tc>
          <w:tcPr>
            <w:tcW w:w="1095" w:type="dxa"/>
            <w:gridSpan w:val="2"/>
            <w:shd w:val="solid" w:color="FFFFFF" w:fill="auto"/>
          </w:tcPr>
          <w:p w14:paraId="7D196169" w14:textId="77777777" w:rsidR="00DB3941" w:rsidRDefault="00DB3941" w:rsidP="00DB3941">
            <w:pPr>
              <w:pStyle w:val="TAL"/>
              <w:rPr>
                <w:rFonts w:cs="Arial"/>
                <w:sz w:val="16"/>
                <w:szCs w:val="16"/>
              </w:rPr>
            </w:pPr>
            <w:r>
              <w:rPr>
                <w:rFonts w:cs="Arial"/>
                <w:sz w:val="16"/>
                <w:szCs w:val="16"/>
              </w:rPr>
              <w:t>SP-230197</w:t>
            </w:r>
          </w:p>
        </w:tc>
        <w:tc>
          <w:tcPr>
            <w:tcW w:w="568" w:type="dxa"/>
            <w:gridSpan w:val="2"/>
            <w:shd w:val="solid" w:color="FFFFFF" w:fill="auto"/>
          </w:tcPr>
          <w:p w14:paraId="51BAF526" w14:textId="77777777" w:rsidR="00DB3941" w:rsidRDefault="00DB3941" w:rsidP="00DB3941">
            <w:pPr>
              <w:pStyle w:val="TAL"/>
              <w:rPr>
                <w:rFonts w:cs="Arial"/>
                <w:sz w:val="16"/>
                <w:szCs w:val="16"/>
              </w:rPr>
            </w:pPr>
            <w:r>
              <w:rPr>
                <w:rFonts w:cs="Arial"/>
                <w:sz w:val="16"/>
                <w:szCs w:val="16"/>
              </w:rPr>
              <w:t>0928</w:t>
            </w:r>
          </w:p>
        </w:tc>
        <w:tc>
          <w:tcPr>
            <w:tcW w:w="426" w:type="dxa"/>
            <w:gridSpan w:val="2"/>
            <w:shd w:val="solid" w:color="FFFFFF" w:fill="auto"/>
          </w:tcPr>
          <w:p w14:paraId="0C5BA453" w14:textId="77777777" w:rsidR="00DB3941" w:rsidRDefault="00DB3941" w:rsidP="00DB3941">
            <w:pPr>
              <w:pStyle w:val="TAL"/>
              <w:rPr>
                <w:rFonts w:cs="Arial"/>
                <w:sz w:val="16"/>
                <w:szCs w:val="16"/>
              </w:rPr>
            </w:pPr>
            <w:r>
              <w:rPr>
                <w:rFonts w:cs="Arial"/>
                <w:sz w:val="16"/>
                <w:szCs w:val="16"/>
              </w:rPr>
              <w:t>1</w:t>
            </w:r>
          </w:p>
        </w:tc>
        <w:tc>
          <w:tcPr>
            <w:tcW w:w="426" w:type="dxa"/>
            <w:gridSpan w:val="2"/>
            <w:shd w:val="solid" w:color="FFFFFF" w:fill="auto"/>
          </w:tcPr>
          <w:p w14:paraId="32BBBEBF" w14:textId="77777777" w:rsidR="00DB3941" w:rsidRDefault="00DB3941" w:rsidP="00DB3941">
            <w:pPr>
              <w:pStyle w:val="TAL"/>
              <w:rPr>
                <w:rFonts w:cs="Arial"/>
                <w:sz w:val="16"/>
                <w:szCs w:val="16"/>
              </w:rPr>
            </w:pPr>
            <w:r>
              <w:rPr>
                <w:rFonts w:cs="Arial"/>
                <w:sz w:val="16"/>
                <w:szCs w:val="16"/>
              </w:rPr>
              <w:t>A</w:t>
            </w:r>
          </w:p>
        </w:tc>
        <w:tc>
          <w:tcPr>
            <w:tcW w:w="4821" w:type="dxa"/>
            <w:gridSpan w:val="2"/>
            <w:shd w:val="solid" w:color="FFFFFF" w:fill="auto"/>
          </w:tcPr>
          <w:p w14:paraId="679180DF" w14:textId="77777777" w:rsidR="00DB3941" w:rsidRDefault="00DB3941" w:rsidP="00DB3941">
            <w:pPr>
              <w:pStyle w:val="TAL"/>
              <w:rPr>
                <w:rFonts w:cs="Arial"/>
                <w:sz w:val="16"/>
                <w:szCs w:val="16"/>
              </w:rPr>
            </w:pPr>
            <w:r>
              <w:rPr>
                <w:rFonts w:cs="Arial"/>
                <w:sz w:val="16"/>
                <w:szCs w:val="16"/>
              </w:rPr>
              <w:t xml:space="preserve">Correction of </w:t>
            </w:r>
            <w:proofErr w:type="spellStart"/>
            <w:r>
              <w:rPr>
                <w:rFonts w:cs="Arial"/>
                <w:sz w:val="16"/>
                <w:szCs w:val="16"/>
              </w:rPr>
              <w:t>UPFId</w:t>
            </w:r>
            <w:proofErr w:type="spellEnd"/>
            <w:r>
              <w:rPr>
                <w:rFonts w:cs="Arial"/>
                <w:sz w:val="16"/>
                <w:szCs w:val="16"/>
              </w:rPr>
              <w:t xml:space="preserve"> in QBC</w:t>
            </w:r>
          </w:p>
        </w:tc>
        <w:tc>
          <w:tcPr>
            <w:tcW w:w="709" w:type="dxa"/>
            <w:gridSpan w:val="2"/>
            <w:shd w:val="solid" w:color="FFFFFF" w:fill="auto"/>
          </w:tcPr>
          <w:p w14:paraId="5409E2E5" w14:textId="77777777" w:rsidR="00DB3941" w:rsidRDefault="00DB3941" w:rsidP="00DB3941">
            <w:pPr>
              <w:pStyle w:val="TAL"/>
              <w:jc w:val="center"/>
              <w:rPr>
                <w:rFonts w:cs="Arial"/>
                <w:sz w:val="16"/>
                <w:szCs w:val="16"/>
              </w:rPr>
            </w:pPr>
            <w:r>
              <w:rPr>
                <w:rFonts w:cs="Arial"/>
                <w:sz w:val="16"/>
                <w:szCs w:val="16"/>
              </w:rPr>
              <w:t>18.1.0</w:t>
            </w:r>
          </w:p>
        </w:tc>
      </w:tr>
      <w:tr w:rsidR="00B932AF" w:rsidRPr="007F318C" w14:paraId="395E61B7" w14:textId="77777777" w:rsidTr="003E44E5">
        <w:trPr>
          <w:gridAfter w:val="1"/>
          <w:wAfter w:w="48" w:type="dxa"/>
        </w:trPr>
        <w:tc>
          <w:tcPr>
            <w:tcW w:w="805" w:type="dxa"/>
            <w:gridSpan w:val="2"/>
            <w:shd w:val="solid" w:color="FFFFFF" w:fill="auto"/>
          </w:tcPr>
          <w:p w14:paraId="64C6EC31" w14:textId="77777777" w:rsidR="00B932AF" w:rsidRDefault="00B932AF"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3E60052B" w14:textId="77777777" w:rsidR="00B932AF" w:rsidRDefault="00B932AF" w:rsidP="00DB3941">
            <w:pPr>
              <w:pStyle w:val="TAL"/>
              <w:rPr>
                <w:rFonts w:cs="Arial"/>
                <w:sz w:val="16"/>
                <w:szCs w:val="16"/>
              </w:rPr>
            </w:pPr>
            <w:r>
              <w:rPr>
                <w:rFonts w:cs="Arial"/>
                <w:sz w:val="16"/>
                <w:szCs w:val="16"/>
              </w:rPr>
              <w:t>SA#100</w:t>
            </w:r>
          </w:p>
        </w:tc>
        <w:tc>
          <w:tcPr>
            <w:tcW w:w="1095" w:type="dxa"/>
            <w:gridSpan w:val="2"/>
            <w:shd w:val="solid" w:color="FFFFFF" w:fill="auto"/>
          </w:tcPr>
          <w:p w14:paraId="04B315A5" w14:textId="77777777" w:rsidR="00B932AF" w:rsidRDefault="00B932AF" w:rsidP="00DB3941">
            <w:pPr>
              <w:pStyle w:val="TAL"/>
              <w:rPr>
                <w:rFonts w:cs="Arial"/>
                <w:sz w:val="16"/>
                <w:szCs w:val="16"/>
              </w:rPr>
            </w:pPr>
            <w:r>
              <w:rPr>
                <w:rFonts w:cs="Arial"/>
                <w:sz w:val="16"/>
                <w:szCs w:val="16"/>
              </w:rPr>
              <w:t>SP-230652</w:t>
            </w:r>
          </w:p>
        </w:tc>
        <w:tc>
          <w:tcPr>
            <w:tcW w:w="568" w:type="dxa"/>
            <w:gridSpan w:val="2"/>
            <w:shd w:val="solid" w:color="FFFFFF" w:fill="auto"/>
          </w:tcPr>
          <w:p w14:paraId="6552184E" w14:textId="77777777" w:rsidR="00B932AF" w:rsidRDefault="00B932AF" w:rsidP="00DB3941">
            <w:pPr>
              <w:pStyle w:val="TAL"/>
              <w:rPr>
                <w:rFonts w:cs="Arial"/>
                <w:sz w:val="16"/>
                <w:szCs w:val="16"/>
              </w:rPr>
            </w:pPr>
            <w:r>
              <w:rPr>
                <w:rFonts w:cs="Arial"/>
                <w:sz w:val="16"/>
                <w:szCs w:val="16"/>
              </w:rPr>
              <w:t>0930</w:t>
            </w:r>
          </w:p>
        </w:tc>
        <w:tc>
          <w:tcPr>
            <w:tcW w:w="426" w:type="dxa"/>
            <w:gridSpan w:val="2"/>
            <w:shd w:val="solid" w:color="FFFFFF" w:fill="auto"/>
          </w:tcPr>
          <w:p w14:paraId="197B5F79" w14:textId="77777777" w:rsidR="00B932AF" w:rsidRDefault="00B932AF" w:rsidP="00DB3941">
            <w:pPr>
              <w:pStyle w:val="TAL"/>
              <w:rPr>
                <w:rFonts w:cs="Arial"/>
                <w:sz w:val="16"/>
                <w:szCs w:val="16"/>
              </w:rPr>
            </w:pPr>
            <w:r>
              <w:rPr>
                <w:rFonts w:cs="Arial"/>
                <w:sz w:val="16"/>
                <w:szCs w:val="16"/>
              </w:rPr>
              <w:t>1</w:t>
            </w:r>
          </w:p>
        </w:tc>
        <w:tc>
          <w:tcPr>
            <w:tcW w:w="426" w:type="dxa"/>
            <w:gridSpan w:val="2"/>
            <w:shd w:val="solid" w:color="FFFFFF" w:fill="auto"/>
          </w:tcPr>
          <w:p w14:paraId="2D0A7774" w14:textId="77777777" w:rsidR="00B932AF" w:rsidRDefault="00B932AF" w:rsidP="00DB3941">
            <w:pPr>
              <w:pStyle w:val="TAL"/>
              <w:rPr>
                <w:rFonts w:cs="Arial"/>
                <w:sz w:val="16"/>
                <w:szCs w:val="16"/>
              </w:rPr>
            </w:pPr>
            <w:r>
              <w:rPr>
                <w:rFonts w:cs="Arial"/>
                <w:sz w:val="16"/>
                <w:szCs w:val="16"/>
              </w:rPr>
              <w:t>A</w:t>
            </w:r>
          </w:p>
        </w:tc>
        <w:tc>
          <w:tcPr>
            <w:tcW w:w="4821" w:type="dxa"/>
            <w:gridSpan w:val="2"/>
            <w:shd w:val="solid" w:color="FFFFFF" w:fill="auto"/>
          </w:tcPr>
          <w:p w14:paraId="05957676" w14:textId="77777777" w:rsidR="00B932AF" w:rsidRDefault="00B932AF" w:rsidP="00DB3941">
            <w:pPr>
              <w:pStyle w:val="TAL"/>
              <w:rPr>
                <w:rFonts w:cs="Arial"/>
                <w:sz w:val="16"/>
                <w:szCs w:val="16"/>
              </w:rPr>
            </w:pPr>
            <w:r>
              <w:rPr>
                <w:rFonts w:cs="Arial"/>
                <w:sz w:val="16"/>
                <w:szCs w:val="16"/>
              </w:rPr>
              <w:t>Add LCM Event Type to EAS Deployment Charging Info</w:t>
            </w:r>
          </w:p>
        </w:tc>
        <w:tc>
          <w:tcPr>
            <w:tcW w:w="709" w:type="dxa"/>
            <w:gridSpan w:val="2"/>
            <w:shd w:val="solid" w:color="FFFFFF" w:fill="auto"/>
          </w:tcPr>
          <w:p w14:paraId="51EE2DC3" w14:textId="77777777" w:rsidR="00B932AF" w:rsidRDefault="00B932AF" w:rsidP="00DB3941">
            <w:pPr>
              <w:pStyle w:val="TAL"/>
              <w:jc w:val="center"/>
              <w:rPr>
                <w:rFonts w:cs="Arial"/>
                <w:sz w:val="16"/>
                <w:szCs w:val="16"/>
              </w:rPr>
            </w:pPr>
            <w:r>
              <w:rPr>
                <w:rFonts w:cs="Arial"/>
                <w:sz w:val="16"/>
                <w:szCs w:val="16"/>
              </w:rPr>
              <w:t>18.2.0</w:t>
            </w:r>
          </w:p>
        </w:tc>
      </w:tr>
      <w:tr w:rsidR="006F5CA6" w:rsidRPr="007F318C" w14:paraId="4E32AC25" w14:textId="77777777" w:rsidTr="003E44E5">
        <w:trPr>
          <w:gridAfter w:val="1"/>
          <w:wAfter w:w="48" w:type="dxa"/>
        </w:trPr>
        <w:tc>
          <w:tcPr>
            <w:tcW w:w="805" w:type="dxa"/>
            <w:gridSpan w:val="2"/>
            <w:shd w:val="solid" w:color="FFFFFF" w:fill="auto"/>
          </w:tcPr>
          <w:p w14:paraId="74D77515" w14:textId="77777777" w:rsidR="006F5CA6" w:rsidRDefault="006F5CA6"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08B38B09" w14:textId="77777777" w:rsidR="006F5CA6" w:rsidRDefault="006F5CA6" w:rsidP="00DB3941">
            <w:pPr>
              <w:pStyle w:val="TAL"/>
              <w:rPr>
                <w:rFonts w:cs="Arial"/>
                <w:sz w:val="16"/>
                <w:szCs w:val="16"/>
              </w:rPr>
            </w:pPr>
            <w:r>
              <w:rPr>
                <w:rFonts w:cs="Arial"/>
                <w:sz w:val="16"/>
                <w:szCs w:val="16"/>
              </w:rPr>
              <w:t>SA#100</w:t>
            </w:r>
          </w:p>
        </w:tc>
        <w:tc>
          <w:tcPr>
            <w:tcW w:w="1095" w:type="dxa"/>
            <w:gridSpan w:val="2"/>
            <w:shd w:val="solid" w:color="FFFFFF" w:fill="auto"/>
          </w:tcPr>
          <w:p w14:paraId="6AE99B07" w14:textId="77777777" w:rsidR="006F5CA6" w:rsidRDefault="006F5CA6" w:rsidP="00DB3941">
            <w:pPr>
              <w:pStyle w:val="TAL"/>
              <w:rPr>
                <w:rFonts w:cs="Arial"/>
                <w:sz w:val="16"/>
                <w:szCs w:val="16"/>
              </w:rPr>
            </w:pPr>
            <w:r>
              <w:rPr>
                <w:rFonts w:cs="Arial"/>
                <w:sz w:val="16"/>
                <w:szCs w:val="16"/>
              </w:rPr>
              <w:t>SP-230651</w:t>
            </w:r>
          </w:p>
        </w:tc>
        <w:tc>
          <w:tcPr>
            <w:tcW w:w="568" w:type="dxa"/>
            <w:gridSpan w:val="2"/>
            <w:shd w:val="solid" w:color="FFFFFF" w:fill="auto"/>
          </w:tcPr>
          <w:p w14:paraId="1EED55AE" w14:textId="77777777" w:rsidR="006F5CA6" w:rsidRDefault="006F5CA6" w:rsidP="00DB3941">
            <w:pPr>
              <w:pStyle w:val="TAL"/>
              <w:rPr>
                <w:rFonts w:cs="Arial"/>
                <w:sz w:val="16"/>
                <w:szCs w:val="16"/>
              </w:rPr>
            </w:pPr>
            <w:r>
              <w:rPr>
                <w:rFonts w:cs="Arial"/>
                <w:sz w:val="16"/>
                <w:szCs w:val="16"/>
              </w:rPr>
              <w:t>0934</w:t>
            </w:r>
          </w:p>
        </w:tc>
        <w:tc>
          <w:tcPr>
            <w:tcW w:w="426" w:type="dxa"/>
            <w:gridSpan w:val="2"/>
            <w:shd w:val="solid" w:color="FFFFFF" w:fill="auto"/>
          </w:tcPr>
          <w:p w14:paraId="11FCAAB0" w14:textId="77777777" w:rsidR="006F5CA6" w:rsidRDefault="006F5CA6" w:rsidP="00DB3941">
            <w:pPr>
              <w:pStyle w:val="TAL"/>
              <w:rPr>
                <w:rFonts w:cs="Arial"/>
                <w:sz w:val="16"/>
                <w:szCs w:val="16"/>
              </w:rPr>
            </w:pPr>
            <w:r>
              <w:rPr>
                <w:rFonts w:cs="Arial"/>
                <w:sz w:val="16"/>
                <w:szCs w:val="16"/>
              </w:rPr>
              <w:t>-</w:t>
            </w:r>
          </w:p>
        </w:tc>
        <w:tc>
          <w:tcPr>
            <w:tcW w:w="426" w:type="dxa"/>
            <w:gridSpan w:val="2"/>
            <w:shd w:val="solid" w:color="FFFFFF" w:fill="auto"/>
          </w:tcPr>
          <w:p w14:paraId="252CD770" w14:textId="77777777" w:rsidR="006F5CA6" w:rsidRDefault="006F5CA6" w:rsidP="00DB3941">
            <w:pPr>
              <w:pStyle w:val="TAL"/>
              <w:rPr>
                <w:rFonts w:cs="Arial"/>
                <w:sz w:val="16"/>
                <w:szCs w:val="16"/>
              </w:rPr>
            </w:pPr>
            <w:r>
              <w:rPr>
                <w:rFonts w:cs="Arial"/>
                <w:sz w:val="16"/>
                <w:szCs w:val="16"/>
              </w:rPr>
              <w:t>F</w:t>
            </w:r>
          </w:p>
        </w:tc>
        <w:tc>
          <w:tcPr>
            <w:tcW w:w="4821" w:type="dxa"/>
            <w:gridSpan w:val="2"/>
            <w:shd w:val="solid" w:color="FFFFFF" w:fill="auto"/>
          </w:tcPr>
          <w:p w14:paraId="4451B1B0" w14:textId="77777777" w:rsidR="006F5CA6" w:rsidRDefault="006F5CA6" w:rsidP="00DB3941">
            <w:pPr>
              <w:pStyle w:val="TAL"/>
              <w:rPr>
                <w:rFonts w:cs="Arial"/>
                <w:sz w:val="16"/>
                <w:szCs w:val="16"/>
              </w:rPr>
            </w:pPr>
            <w:r>
              <w:rPr>
                <w:rFonts w:cs="Arial"/>
                <w:sz w:val="16"/>
                <w:szCs w:val="16"/>
              </w:rPr>
              <w:t xml:space="preserve">Correction of </w:t>
            </w:r>
            <w:proofErr w:type="spellStart"/>
            <w:r>
              <w:rPr>
                <w:rFonts w:cs="Arial"/>
                <w:sz w:val="16"/>
                <w:szCs w:val="16"/>
              </w:rPr>
              <w:t>mMSChargingInformation</w:t>
            </w:r>
            <w:proofErr w:type="spellEnd"/>
            <w:r>
              <w:rPr>
                <w:rFonts w:cs="Arial"/>
                <w:sz w:val="16"/>
                <w:szCs w:val="16"/>
              </w:rPr>
              <w:t xml:space="preserve"> </w:t>
            </w:r>
            <w:proofErr w:type="spellStart"/>
            <w:r>
              <w:rPr>
                <w:rFonts w:cs="Arial"/>
                <w:sz w:val="16"/>
                <w:szCs w:val="16"/>
              </w:rPr>
              <w:t>NetworkFunctionality</w:t>
            </w:r>
            <w:proofErr w:type="spellEnd"/>
            <w:r>
              <w:rPr>
                <w:rFonts w:cs="Arial"/>
                <w:sz w:val="16"/>
                <w:szCs w:val="16"/>
              </w:rPr>
              <w:t xml:space="preserve"> </w:t>
            </w:r>
            <w:proofErr w:type="spellStart"/>
            <w:r>
              <w:rPr>
                <w:rFonts w:cs="Arial"/>
                <w:sz w:val="16"/>
                <w:szCs w:val="16"/>
              </w:rPr>
              <w:t>civicLocation</w:t>
            </w:r>
            <w:proofErr w:type="spellEnd"/>
          </w:p>
        </w:tc>
        <w:tc>
          <w:tcPr>
            <w:tcW w:w="709" w:type="dxa"/>
            <w:gridSpan w:val="2"/>
            <w:shd w:val="solid" w:color="FFFFFF" w:fill="auto"/>
          </w:tcPr>
          <w:p w14:paraId="0D1A8A27" w14:textId="77777777" w:rsidR="006F5CA6" w:rsidRDefault="006F5CA6" w:rsidP="00DB3941">
            <w:pPr>
              <w:pStyle w:val="TAL"/>
              <w:jc w:val="center"/>
              <w:rPr>
                <w:rFonts w:cs="Arial"/>
                <w:sz w:val="16"/>
                <w:szCs w:val="16"/>
              </w:rPr>
            </w:pPr>
            <w:r>
              <w:rPr>
                <w:rFonts w:cs="Arial"/>
                <w:sz w:val="16"/>
                <w:szCs w:val="16"/>
              </w:rPr>
              <w:t>18.2.0</w:t>
            </w:r>
          </w:p>
        </w:tc>
      </w:tr>
      <w:tr w:rsidR="00295DC9" w:rsidRPr="007F318C" w14:paraId="15A21CBD" w14:textId="77777777" w:rsidTr="003E44E5">
        <w:trPr>
          <w:gridAfter w:val="1"/>
          <w:wAfter w:w="48" w:type="dxa"/>
        </w:trPr>
        <w:tc>
          <w:tcPr>
            <w:tcW w:w="805" w:type="dxa"/>
            <w:gridSpan w:val="2"/>
            <w:shd w:val="solid" w:color="FFFFFF" w:fill="auto"/>
          </w:tcPr>
          <w:p w14:paraId="0902E734" w14:textId="77777777" w:rsidR="00295DC9" w:rsidRDefault="00295DC9"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4F6C6E9C" w14:textId="77777777" w:rsidR="00295DC9" w:rsidRDefault="00295DC9" w:rsidP="00295DC9">
            <w:pPr>
              <w:pStyle w:val="TAL"/>
              <w:rPr>
                <w:rFonts w:cs="Arial"/>
                <w:sz w:val="16"/>
                <w:szCs w:val="16"/>
              </w:rPr>
            </w:pPr>
            <w:r>
              <w:rPr>
                <w:rFonts w:cs="Arial"/>
                <w:sz w:val="16"/>
                <w:szCs w:val="16"/>
              </w:rPr>
              <w:t>SA#100</w:t>
            </w:r>
          </w:p>
        </w:tc>
        <w:tc>
          <w:tcPr>
            <w:tcW w:w="1095" w:type="dxa"/>
            <w:gridSpan w:val="2"/>
            <w:shd w:val="solid" w:color="FFFFFF" w:fill="auto"/>
          </w:tcPr>
          <w:p w14:paraId="0DDC43C5" w14:textId="77777777" w:rsidR="00295DC9" w:rsidRDefault="00295DC9" w:rsidP="00295DC9">
            <w:pPr>
              <w:pStyle w:val="TAL"/>
              <w:rPr>
                <w:rFonts w:cs="Arial"/>
                <w:sz w:val="16"/>
                <w:szCs w:val="16"/>
              </w:rPr>
            </w:pPr>
            <w:r>
              <w:rPr>
                <w:rFonts w:cs="Arial"/>
                <w:sz w:val="16"/>
                <w:szCs w:val="16"/>
              </w:rPr>
              <w:t>SP-230651</w:t>
            </w:r>
          </w:p>
        </w:tc>
        <w:tc>
          <w:tcPr>
            <w:tcW w:w="568" w:type="dxa"/>
            <w:gridSpan w:val="2"/>
            <w:shd w:val="solid" w:color="FFFFFF" w:fill="auto"/>
          </w:tcPr>
          <w:p w14:paraId="5620A206" w14:textId="77777777" w:rsidR="00295DC9" w:rsidRDefault="00295DC9" w:rsidP="00295DC9">
            <w:pPr>
              <w:pStyle w:val="TAL"/>
              <w:rPr>
                <w:rFonts w:cs="Arial"/>
                <w:sz w:val="16"/>
                <w:szCs w:val="16"/>
              </w:rPr>
            </w:pPr>
            <w:r>
              <w:rPr>
                <w:rFonts w:cs="Arial"/>
                <w:sz w:val="16"/>
                <w:szCs w:val="16"/>
              </w:rPr>
              <w:t>0937</w:t>
            </w:r>
          </w:p>
        </w:tc>
        <w:tc>
          <w:tcPr>
            <w:tcW w:w="426" w:type="dxa"/>
            <w:gridSpan w:val="2"/>
            <w:shd w:val="solid" w:color="FFFFFF" w:fill="auto"/>
          </w:tcPr>
          <w:p w14:paraId="3CF4A8A1" w14:textId="77777777" w:rsidR="00295DC9" w:rsidRDefault="00295DC9" w:rsidP="00295DC9">
            <w:pPr>
              <w:pStyle w:val="TAL"/>
              <w:rPr>
                <w:rFonts w:cs="Arial"/>
                <w:sz w:val="16"/>
                <w:szCs w:val="16"/>
              </w:rPr>
            </w:pPr>
            <w:r>
              <w:rPr>
                <w:rFonts w:cs="Arial"/>
                <w:sz w:val="16"/>
                <w:szCs w:val="16"/>
              </w:rPr>
              <w:t>1</w:t>
            </w:r>
          </w:p>
        </w:tc>
        <w:tc>
          <w:tcPr>
            <w:tcW w:w="426" w:type="dxa"/>
            <w:gridSpan w:val="2"/>
            <w:shd w:val="solid" w:color="FFFFFF" w:fill="auto"/>
          </w:tcPr>
          <w:p w14:paraId="10F60A46" w14:textId="77777777" w:rsidR="00295DC9" w:rsidRDefault="00295DC9" w:rsidP="00295DC9">
            <w:pPr>
              <w:pStyle w:val="TAL"/>
              <w:rPr>
                <w:rFonts w:cs="Arial"/>
                <w:sz w:val="16"/>
                <w:szCs w:val="16"/>
              </w:rPr>
            </w:pPr>
            <w:r>
              <w:rPr>
                <w:rFonts w:cs="Arial"/>
                <w:sz w:val="16"/>
                <w:szCs w:val="16"/>
              </w:rPr>
              <w:t>F</w:t>
            </w:r>
          </w:p>
        </w:tc>
        <w:tc>
          <w:tcPr>
            <w:tcW w:w="4821" w:type="dxa"/>
            <w:gridSpan w:val="2"/>
            <w:shd w:val="solid" w:color="FFFFFF" w:fill="auto"/>
          </w:tcPr>
          <w:p w14:paraId="49F4D47B" w14:textId="77777777" w:rsidR="00295DC9" w:rsidRDefault="00295DC9" w:rsidP="00295DC9">
            <w:pPr>
              <w:pStyle w:val="TAL"/>
              <w:rPr>
                <w:rFonts w:cs="Arial"/>
                <w:sz w:val="16"/>
                <w:szCs w:val="16"/>
              </w:rPr>
            </w:pPr>
            <w:r>
              <w:rPr>
                <w:rFonts w:cs="Arial"/>
                <w:sz w:val="16"/>
                <w:szCs w:val="16"/>
              </w:rPr>
              <w:t>IMS Charging Diagnostics</w:t>
            </w:r>
          </w:p>
        </w:tc>
        <w:tc>
          <w:tcPr>
            <w:tcW w:w="709" w:type="dxa"/>
            <w:gridSpan w:val="2"/>
            <w:shd w:val="solid" w:color="FFFFFF" w:fill="auto"/>
          </w:tcPr>
          <w:p w14:paraId="50883D3D" w14:textId="77777777" w:rsidR="00295DC9" w:rsidRDefault="00295DC9" w:rsidP="00295DC9">
            <w:pPr>
              <w:pStyle w:val="TAL"/>
              <w:jc w:val="center"/>
              <w:rPr>
                <w:rFonts w:cs="Arial"/>
                <w:sz w:val="16"/>
                <w:szCs w:val="16"/>
              </w:rPr>
            </w:pPr>
            <w:r>
              <w:rPr>
                <w:rFonts w:cs="Arial"/>
                <w:sz w:val="16"/>
                <w:szCs w:val="16"/>
              </w:rPr>
              <w:t>18.2.0</w:t>
            </w:r>
          </w:p>
        </w:tc>
      </w:tr>
      <w:tr w:rsidR="00A56653" w:rsidRPr="007F318C" w14:paraId="41D5D27E" w14:textId="77777777" w:rsidTr="003E44E5">
        <w:trPr>
          <w:gridAfter w:val="1"/>
          <w:wAfter w:w="48" w:type="dxa"/>
        </w:trPr>
        <w:tc>
          <w:tcPr>
            <w:tcW w:w="805" w:type="dxa"/>
            <w:gridSpan w:val="2"/>
            <w:shd w:val="solid" w:color="FFFFFF" w:fill="auto"/>
          </w:tcPr>
          <w:p w14:paraId="07352E65" w14:textId="77777777" w:rsidR="00A56653" w:rsidRDefault="00A56653"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1E4180DB" w14:textId="77777777" w:rsidR="00A56653" w:rsidRDefault="00A56653" w:rsidP="00295DC9">
            <w:pPr>
              <w:pStyle w:val="TAL"/>
              <w:rPr>
                <w:rFonts w:cs="Arial"/>
                <w:sz w:val="16"/>
                <w:szCs w:val="16"/>
              </w:rPr>
            </w:pPr>
            <w:r>
              <w:rPr>
                <w:rFonts w:cs="Arial"/>
                <w:sz w:val="16"/>
                <w:szCs w:val="16"/>
              </w:rPr>
              <w:t>SA#100</w:t>
            </w:r>
          </w:p>
        </w:tc>
        <w:tc>
          <w:tcPr>
            <w:tcW w:w="1095" w:type="dxa"/>
            <w:gridSpan w:val="2"/>
            <w:shd w:val="solid" w:color="FFFFFF" w:fill="auto"/>
          </w:tcPr>
          <w:p w14:paraId="51F912D2" w14:textId="77777777" w:rsidR="00A56653" w:rsidRDefault="00A56653" w:rsidP="00295DC9">
            <w:pPr>
              <w:pStyle w:val="TAL"/>
              <w:rPr>
                <w:rFonts w:cs="Arial"/>
                <w:sz w:val="16"/>
                <w:szCs w:val="16"/>
              </w:rPr>
            </w:pPr>
            <w:r>
              <w:rPr>
                <w:rFonts w:cs="Arial"/>
                <w:sz w:val="16"/>
                <w:szCs w:val="16"/>
              </w:rPr>
              <w:t>SP-230665</w:t>
            </w:r>
          </w:p>
        </w:tc>
        <w:tc>
          <w:tcPr>
            <w:tcW w:w="568" w:type="dxa"/>
            <w:gridSpan w:val="2"/>
            <w:shd w:val="solid" w:color="FFFFFF" w:fill="auto"/>
          </w:tcPr>
          <w:p w14:paraId="5B53E425" w14:textId="77777777" w:rsidR="00A56653" w:rsidRDefault="00A56653" w:rsidP="00295DC9">
            <w:pPr>
              <w:pStyle w:val="TAL"/>
              <w:rPr>
                <w:rFonts w:cs="Arial"/>
                <w:sz w:val="16"/>
                <w:szCs w:val="16"/>
              </w:rPr>
            </w:pPr>
            <w:r>
              <w:rPr>
                <w:rFonts w:cs="Arial"/>
                <w:sz w:val="16"/>
                <w:szCs w:val="16"/>
              </w:rPr>
              <w:t>0938</w:t>
            </w:r>
          </w:p>
        </w:tc>
        <w:tc>
          <w:tcPr>
            <w:tcW w:w="426" w:type="dxa"/>
            <w:gridSpan w:val="2"/>
            <w:shd w:val="solid" w:color="FFFFFF" w:fill="auto"/>
          </w:tcPr>
          <w:p w14:paraId="3C6441D3" w14:textId="77777777" w:rsidR="00A56653" w:rsidRDefault="00A56653" w:rsidP="00295DC9">
            <w:pPr>
              <w:pStyle w:val="TAL"/>
              <w:rPr>
                <w:rFonts w:cs="Arial"/>
                <w:sz w:val="16"/>
                <w:szCs w:val="16"/>
              </w:rPr>
            </w:pPr>
            <w:r>
              <w:rPr>
                <w:rFonts w:cs="Arial"/>
                <w:sz w:val="16"/>
                <w:szCs w:val="16"/>
              </w:rPr>
              <w:t>1</w:t>
            </w:r>
          </w:p>
        </w:tc>
        <w:tc>
          <w:tcPr>
            <w:tcW w:w="426" w:type="dxa"/>
            <w:gridSpan w:val="2"/>
            <w:shd w:val="solid" w:color="FFFFFF" w:fill="auto"/>
          </w:tcPr>
          <w:p w14:paraId="6D3E0215" w14:textId="77777777" w:rsidR="00A56653" w:rsidRDefault="00A56653" w:rsidP="00295DC9">
            <w:pPr>
              <w:pStyle w:val="TAL"/>
              <w:rPr>
                <w:rFonts w:cs="Arial"/>
                <w:sz w:val="16"/>
                <w:szCs w:val="16"/>
              </w:rPr>
            </w:pPr>
            <w:r>
              <w:rPr>
                <w:rFonts w:cs="Arial"/>
                <w:sz w:val="16"/>
                <w:szCs w:val="16"/>
              </w:rPr>
              <w:t>B</w:t>
            </w:r>
          </w:p>
        </w:tc>
        <w:tc>
          <w:tcPr>
            <w:tcW w:w="4821" w:type="dxa"/>
            <w:gridSpan w:val="2"/>
            <w:shd w:val="solid" w:color="FFFFFF" w:fill="auto"/>
          </w:tcPr>
          <w:p w14:paraId="7EE2D5F0" w14:textId="77777777" w:rsidR="00A56653" w:rsidRDefault="00A56653" w:rsidP="00295DC9">
            <w:pPr>
              <w:pStyle w:val="TAL"/>
              <w:rPr>
                <w:rFonts w:cs="Arial"/>
                <w:sz w:val="16"/>
                <w:szCs w:val="16"/>
              </w:rPr>
            </w:pPr>
            <w:r>
              <w:rPr>
                <w:rFonts w:cs="Arial"/>
                <w:sz w:val="16"/>
                <w:szCs w:val="16"/>
              </w:rPr>
              <w:t>Add Identifier of SNPN for 5G data connectivity charging</w:t>
            </w:r>
          </w:p>
        </w:tc>
        <w:tc>
          <w:tcPr>
            <w:tcW w:w="709" w:type="dxa"/>
            <w:gridSpan w:val="2"/>
            <w:shd w:val="solid" w:color="FFFFFF" w:fill="auto"/>
          </w:tcPr>
          <w:p w14:paraId="5F365132" w14:textId="77777777" w:rsidR="00A56653" w:rsidRDefault="00A56653" w:rsidP="00295DC9">
            <w:pPr>
              <w:pStyle w:val="TAL"/>
              <w:jc w:val="center"/>
              <w:rPr>
                <w:rFonts w:cs="Arial"/>
                <w:sz w:val="16"/>
                <w:szCs w:val="16"/>
              </w:rPr>
            </w:pPr>
            <w:r>
              <w:rPr>
                <w:rFonts w:cs="Arial"/>
                <w:sz w:val="16"/>
                <w:szCs w:val="16"/>
              </w:rPr>
              <w:t>18.2.0</w:t>
            </w:r>
          </w:p>
        </w:tc>
      </w:tr>
      <w:tr w:rsidR="00A56653" w:rsidRPr="007F318C" w14:paraId="67CEE3BC" w14:textId="77777777" w:rsidTr="003E44E5">
        <w:trPr>
          <w:gridAfter w:val="1"/>
          <w:wAfter w:w="48" w:type="dxa"/>
        </w:trPr>
        <w:tc>
          <w:tcPr>
            <w:tcW w:w="805" w:type="dxa"/>
            <w:gridSpan w:val="2"/>
            <w:shd w:val="solid" w:color="FFFFFF" w:fill="auto"/>
          </w:tcPr>
          <w:p w14:paraId="42F8F1C2" w14:textId="77777777" w:rsidR="00A56653" w:rsidRDefault="00A56653"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635F6BFA" w14:textId="77777777" w:rsidR="00A56653" w:rsidRDefault="00A56653" w:rsidP="00A56653">
            <w:pPr>
              <w:pStyle w:val="TAL"/>
              <w:rPr>
                <w:rFonts w:cs="Arial"/>
                <w:sz w:val="16"/>
                <w:szCs w:val="16"/>
              </w:rPr>
            </w:pPr>
            <w:r>
              <w:rPr>
                <w:rFonts w:cs="Arial"/>
                <w:sz w:val="16"/>
                <w:szCs w:val="16"/>
              </w:rPr>
              <w:t>SA#100</w:t>
            </w:r>
          </w:p>
        </w:tc>
        <w:tc>
          <w:tcPr>
            <w:tcW w:w="1095" w:type="dxa"/>
            <w:gridSpan w:val="2"/>
            <w:shd w:val="solid" w:color="FFFFFF" w:fill="auto"/>
          </w:tcPr>
          <w:p w14:paraId="5EBE411E" w14:textId="77777777" w:rsidR="00A56653" w:rsidRDefault="00A56653" w:rsidP="00A56653">
            <w:pPr>
              <w:pStyle w:val="TAL"/>
              <w:rPr>
                <w:rFonts w:cs="Arial"/>
                <w:sz w:val="16"/>
                <w:szCs w:val="16"/>
              </w:rPr>
            </w:pPr>
            <w:r>
              <w:rPr>
                <w:rFonts w:cs="Arial"/>
                <w:sz w:val="16"/>
                <w:szCs w:val="16"/>
              </w:rPr>
              <w:t>SP-230665</w:t>
            </w:r>
          </w:p>
        </w:tc>
        <w:tc>
          <w:tcPr>
            <w:tcW w:w="568" w:type="dxa"/>
            <w:gridSpan w:val="2"/>
            <w:shd w:val="solid" w:color="FFFFFF" w:fill="auto"/>
          </w:tcPr>
          <w:p w14:paraId="43D4F9EF" w14:textId="77777777" w:rsidR="00A56653" w:rsidRDefault="00A56653" w:rsidP="00A56653">
            <w:pPr>
              <w:pStyle w:val="TAL"/>
              <w:rPr>
                <w:rFonts w:cs="Arial"/>
                <w:sz w:val="16"/>
                <w:szCs w:val="16"/>
              </w:rPr>
            </w:pPr>
            <w:r>
              <w:rPr>
                <w:rFonts w:cs="Arial"/>
                <w:sz w:val="16"/>
                <w:szCs w:val="16"/>
              </w:rPr>
              <w:t>0939</w:t>
            </w:r>
          </w:p>
        </w:tc>
        <w:tc>
          <w:tcPr>
            <w:tcW w:w="426" w:type="dxa"/>
            <w:gridSpan w:val="2"/>
            <w:shd w:val="solid" w:color="FFFFFF" w:fill="auto"/>
          </w:tcPr>
          <w:p w14:paraId="5C851E17" w14:textId="77777777" w:rsidR="00A56653" w:rsidRDefault="00A56653" w:rsidP="00A56653">
            <w:pPr>
              <w:pStyle w:val="TAL"/>
              <w:rPr>
                <w:rFonts w:cs="Arial"/>
                <w:sz w:val="16"/>
                <w:szCs w:val="16"/>
              </w:rPr>
            </w:pPr>
            <w:r>
              <w:rPr>
                <w:rFonts w:cs="Arial"/>
                <w:sz w:val="16"/>
                <w:szCs w:val="16"/>
              </w:rPr>
              <w:t>1</w:t>
            </w:r>
          </w:p>
        </w:tc>
        <w:tc>
          <w:tcPr>
            <w:tcW w:w="426" w:type="dxa"/>
            <w:gridSpan w:val="2"/>
            <w:shd w:val="solid" w:color="FFFFFF" w:fill="auto"/>
          </w:tcPr>
          <w:p w14:paraId="79E03124" w14:textId="77777777" w:rsidR="00A56653" w:rsidRDefault="00A56653" w:rsidP="00A56653">
            <w:pPr>
              <w:pStyle w:val="TAL"/>
              <w:rPr>
                <w:rFonts w:cs="Arial"/>
                <w:sz w:val="16"/>
                <w:szCs w:val="16"/>
              </w:rPr>
            </w:pPr>
            <w:r>
              <w:rPr>
                <w:rFonts w:cs="Arial"/>
                <w:sz w:val="16"/>
                <w:szCs w:val="16"/>
              </w:rPr>
              <w:t>B</w:t>
            </w:r>
          </w:p>
        </w:tc>
        <w:tc>
          <w:tcPr>
            <w:tcW w:w="4821" w:type="dxa"/>
            <w:gridSpan w:val="2"/>
            <w:shd w:val="solid" w:color="FFFFFF" w:fill="auto"/>
          </w:tcPr>
          <w:p w14:paraId="28CA3BA6" w14:textId="77777777" w:rsidR="00A56653" w:rsidRDefault="00A56653" w:rsidP="00A56653">
            <w:pPr>
              <w:pStyle w:val="TAL"/>
              <w:rPr>
                <w:rFonts w:cs="Arial"/>
                <w:sz w:val="16"/>
                <w:szCs w:val="16"/>
              </w:rPr>
            </w:pPr>
            <w:r>
              <w:rPr>
                <w:rFonts w:cs="Arial"/>
                <w:sz w:val="16"/>
                <w:szCs w:val="16"/>
              </w:rPr>
              <w:t>Add Identifier of SNPN for 5G connection and mobility charging</w:t>
            </w:r>
          </w:p>
        </w:tc>
        <w:tc>
          <w:tcPr>
            <w:tcW w:w="709" w:type="dxa"/>
            <w:gridSpan w:val="2"/>
            <w:shd w:val="solid" w:color="FFFFFF" w:fill="auto"/>
          </w:tcPr>
          <w:p w14:paraId="715F15A9" w14:textId="77777777" w:rsidR="00A56653" w:rsidRDefault="00A56653" w:rsidP="00A56653">
            <w:pPr>
              <w:pStyle w:val="TAL"/>
              <w:jc w:val="center"/>
              <w:rPr>
                <w:rFonts w:cs="Arial"/>
                <w:sz w:val="16"/>
                <w:szCs w:val="16"/>
              </w:rPr>
            </w:pPr>
            <w:r>
              <w:rPr>
                <w:rFonts w:cs="Arial"/>
                <w:sz w:val="16"/>
                <w:szCs w:val="16"/>
              </w:rPr>
              <w:t>18.2.0</w:t>
            </w:r>
          </w:p>
        </w:tc>
      </w:tr>
      <w:tr w:rsidR="007A7818" w:rsidRPr="007F318C" w14:paraId="4ED183CB" w14:textId="77777777" w:rsidTr="003E44E5">
        <w:trPr>
          <w:gridAfter w:val="1"/>
          <w:wAfter w:w="48" w:type="dxa"/>
        </w:trPr>
        <w:tc>
          <w:tcPr>
            <w:tcW w:w="805" w:type="dxa"/>
            <w:gridSpan w:val="2"/>
            <w:shd w:val="solid" w:color="FFFFFF" w:fill="auto"/>
          </w:tcPr>
          <w:p w14:paraId="0703A081"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1313C59"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8E4E0BF" w14:textId="77777777" w:rsidR="007A7818" w:rsidRDefault="007A7818" w:rsidP="00A56653">
            <w:pPr>
              <w:pStyle w:val="TAL"/>
              <w:rPr>
                <w:rFonts w:cs="Arial"/>
                <w:sz w:val="16"/>
                <w:szCs w:val="16"/>
              </w:rPr>
            </w:pPr>
            <w:r>
              <w:rPr>
                <w:rFonts w:cs="Arial"/>
                <w:sz w:val="16"/>
                <w:szCs w:val="16"/>
              </w:rPr>
              <w:t>SP-230650</w:t>
            </w:r>
          </w:p>
        </w:tc>
        <w:tc>
          <w:tcPr>
            <w:tcW w:w="568" w:type="dxa"/>
            <w:gridSpan w:val="2"/>
            <w:shd w:val="solid" w:color="FFFFFF" w:fill="auto"/>
          </w:tcPr>
          <w:p w14:paraId="0F8EE4FE" w14:textId="77777777" w:rsidR="007A7818" w:rsidRDefault="007A7818" w:rsidP="00A56653">
            <w:pPr>
              <w:pStyle w:val="TAL"/>
              <w:rPr>
                <w:rFonts w:cs="Arial"/>
                <w:sz w:val="16"/>
                <w:szCs w:val="16"/>
              </w:rPr>
            </w:pPr>
            <w:r>
              <w:rPr>
                <w:rFonts w:cs="Arial"/>
                <w:sz w:val="16"/>
                <w:szCs w:val="16"/>
              </w:rPr>
              <w:t>0944</w:t>
            </w:r>
          </w:p>
        </w:tc>
        <w:tc>
          <w:tcPr>
            <w:tcW w:w="426" w:type="dxa"/>
            <w:gridSpan w:val="2"/>
            <w:shd w:val="solid" w:color="FFFFFF" w:fill="auto"/>
          </w:tcPr>
          <w:p w14:paraId="77F3A3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58D1DE3F" w14:textId="77777777" w:rsidR="007A7818" w:rsidRDefault="007A7818" w:rsidP="00A56653">
            <w:pPr>
              <w:pStyle w:val="TAL"/>
              <w:rPr>
                <w:rFonts w:cs="Arial"/>
                <w:sz w:val="16"/>
                <w:szCs w:val="16"/>
              </w:rPr>
            </w:pPr>
            <w:r>
              <w:rPr>
                <w:rFonts w:cs="Arial"/>
                <w:sz w:val="16"/>
                <w:szCs w:val="16"/>
              </w:rPr>
              <w:t>A</w:t>
            </w:r>
          </w:p>
        </w:tc>
        <w:tc>
          <w:tcPr>
            <w:tcW w:w="4821" w:type="dxa"/>
            <w:gridSpan w:val="2"/>
            <w:shd w:val="solid" w:color="FFFFFF" w:fill="auto"/>
          </w:tcPr>
          <w:p w14:paraId="0647F9B9" w14:textId="77777777" w:rsidR="007A7818" w:rsidRDefault="007A7818" w:rsidP="00A56653">
            <w:pPr>
              <w:pStyle w:val="TAL"/>
              <w:rPr>
                <w:rFonts w:cs="Arial"/>
                <w:sz w:val="16"/>
                <w:szCs w:val="16"/>
              </w:rPr>
            </w:pPr>
            <w:r>
              <w:rPr>
                <w:rFonts w:cs="Arial"/>
                <w:sz w:val="16"/>
                <w:szCs w:val="16"/>
              </w:rPr>
              <w:t>Correction of TS 22.142 reference in ASN.1</w:t>
            </w:r>
          </w:p>
        </w:tc>
        <w:tc>
          <w:tcPr>
            <w:tcW w:w="709" w:type="dxa"/>
            <w:gridSpan w:val="2"/>
            <w:shd w:val="solid" w:color="FFFFFF" w:fill="auto"/>
          </w:tcPr>
          <w:p w14:paraId="1243D1BA" w14:textId="77777777" w:rsidR="007A7818" w:rsidRDefault="007A7818" w:rsidP="00A56653">
            <w:pPr>
              <w:pStyle w:val="TAL"/>
              <w:jc w:val="center"/>
              <w:rPr>
                <w:rFonts w:cs="Arial"/>
                <w:sz w:val="16"/>
                <w:szCs w:val="16"/>
              </w:rPr>
            </w:pPr>
            <w:r>
              <w:rPr>
                <w:rFonts w:cs="Arial"/>
                <w:sz w:val="16"/>
                <w:szCs w:val="16"/>
              </w:rPr>
              <w:t>18.2.0</w:t>
            </w:r>
          </w:p>
        </w:tc>
      </w:tr>
      <w:tr w:rsidR="007A7818" w:rsidRPr="007F318C" w14:paraId="44E2EA4E" w14:textId="77777777" w:rsidTr="003E44E5">
        <w:trPr>
          <w:gridAfter w:val="1"/>
          <w:wAfter w:w="48" w:type="dxa"/>
        </w:trPr>
        <w:tc>
          <w:tcPr>
            <w:tcW w:w="805" w:type="dxa"/>
            <w:gridSpan w:val="2"/>
            <w:shd w:val="solid" w:color="FFFFFF" w:fill="auto"/>
          </w:tcPr>
          <w:p w14:paraId="56B9D790"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28FA0D4"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B19C5F9" w14:textId="77777777" w:rsidR="007A7818" w:rsidRDefault="007A7818" w:rsidP="00A56653">
            <w:pPr>
              <w:pStyle w:val="TAL"/>
              <w:rPr>
                <w:rFonts w:cs="Arial"/>
                <w:sz w:val="16"/>
                <w:szCs w:val="16"/>
              </w:rPr>
            </w:pPr>
            <w:r>
              <w:rPr>
                <w:rFonts w:cs="Arial"/>
                <w:sz w:val="16"/>
                <w:szCs w:val="16"/>
              </w:rPr>
              <w:t>SP-230664</w:t>
            </w:r>
          </w:p>
        </w:tc>
        <w:tc>
          <w:tcPr>
            <w:tcW w:w="568" w:type="dxa"/>
            <w:gridSpan w:val="2"/>
            <w:shd w:val="solid" w:color="FFFFFF" w:fill="auto"/>
          </w:tcPr>
          <w:p w14:paraId="36CCBCF2" w14:textId="77777777" w:rsidR="007A7818" w:rsidRDefault="007A7818" w:rsidP="00A56653">
            <w:pPr>
              <w:pStyle w:val="TAL"/>
              <w:rPr>
                <w:rFonts w:cs="Arial"/>
                <w:sz w:val="16"/>
                <w:szCs w:val="16"/>
              </w:rPr>
            </w:pPr>
            <w:r>
              <w:rPr>
                <w:rFonts w:cs="Arial"/>
                <w:sz w:val="16"/>
                <w:szCs w:val="16"/>
              </w:rPr>
              <w:t>0945</w:t>
            </w:r>
          </w:p>
        </w:tc>
        <w:tc>
          <w:tcPr>
            <w:tcW w:w="426" w:type="dxa"/>
            <w:gridSpan w:val="2"/>
            <w:shd w:val="solid" w:color="FFFFFF" w:fill="auto"/>
          </w:tcPr>
          <w:p w14:paraId="677961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369BD124" w14:textId="77777777" w:rsidR="007A7818" w:rsidRDefault="007A7818" w:rsidP="00A56653">
            <w:pPr>
              <w:pStyle w:val="TAL"/>
              <w:rPr>
                <w:rFonts w:cs="Arial"/>
                <w:sz w:val="16"/>
                <w:szCs w:val="16"/>
              </w:rPr>
            </w:pPr>
            <w:r>
              <w:rPr>
                <w:rFonts w:cs="Arial"/>
                <w:sz w:val="16"/>
                <w:szCs w:val="16"/>
              </w:rPr>
              <w:t>B</w:t>
            </w:r>
          </w:p>
        </w:tc>
        <w:tc>
          <w:tcPr>
            <w:tcW w:w="4821" w:type="dxa"/>
            <w:gridSpan w:val="2"/>
            <w:shd w:val="solid" w:color="FFFFFF" w:fill="auto"/>
          </w:tcPr>
          <w:p w14:paraId="12B3288C" w14:textId="77777777" w:rsidR="007A7818" w:rsidRDefault="007A7818" w:rsidP="00A56653">
            <w:pPr>
              <w:pStyle w:val="TAL"/>
              <w:rPr>
                <w:rFonts w:cs="Arial"/>
                <w:sz w:val="16"/>
                <w:szCs w:val="16"/>
              </w:rPr>
            </w:pPr>
            <w:r>
              <w:rPr>
                <w:rFonts w:cs="Arial"/>
                <w:sz w:val="16"/>
                <w:szCs w:val="16"/>
              </w:rPr>
              <w:t>Slice-aware charging for Roaming partners</w:t>
            </w:r>
          </w:p>
        </w:tc>
        <w:tc>
          <w:tcPr>
            <w:tcW w:w="709" w:type="dxa"/>
            <w:gridSpan w:val="2"/>
            <w:shd w:val="solid" w:color="FFFFFF" w:fill="auto"/>
          </w:tcPr>
          <w:p w14:paraId="7E274DDC" w14:textId="77777777" w:rsidR="007A7818" w:rsidRDefault="007A7818" w:rsidP="00A56653">
            <w:pPr>
              <w:pStyle w:val="TAL"/>
              <w:jc w:val="center"/>
              <w:rPr>
                <w:rFonts w:cs="Arial"/>
                <w:sz w:val="16"/>
                <w:szCs w:val="16"/>
              </w:rPr>
            </w:pPr>
            <w:r>
              <w:rPr>
                <w:rFonts w:cs="Arial"/>
                <w:sz w:val="16"/>
                <w:szCs w:val="16"/>
              </w:rPr>
              <w:t>18.2.0</w:t>
            </w:r>
          </w:p>
        </w:tc>
      </w:tr>
      <w:tr w:rsidR="009E15F7" w:rsidRPr="007F318C" w14:paraId="2557620A" w14:textId="77777777" w:rsidTr="003E44E5">
        <w:trPr>
          <w:gridAfter w:val="1"/>
          <w:wAfter w:w="48" w:type="dxa"/>
        </w:trPr>
        <w:tc>
          <w:tcPr>
            <w:tcW w:w="805" w:type="dxa"/>
            <w:gridSpan w:val="2"/>
            <w:shd w:val="solid" w:color="FFFFFF" w:fill="auto"/>
          </w:tcPr>
          <w:p w14:paraId="50439611" w14:textId="77777777" w:rsidR="009E15F7" w:rsidRDefault="009E15F7"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4BE0DAF3" w14:textId="77777777" w:rsidR="009E15F7" w:rsidRDefault="009E15F7" w:rsidP="00A56653">
            <w:pPr>
              <w:pStyle w:val="TAL"/>
              <w:rPr>
                <w:rFonts w:cs="Arial"/>
                <w:sz w:val="16"/>
                <w:szCs w:val="16"/>
              </w:rPr>
            </w:pPr>
            <w:r>
              <w:rPr>
                <w:rFonts w:cs="Arial"/>
                <w:sz w:val="16"/>
                <w:szCs w:val="16"/>
              </w:rPr>
              <w:t>SA#101</w:t>
            </w:r>
          </w:p>
        </w:tc>
        <w:tc>
          <w:tcPr>
            <w:tcW w:w="1095" w:type="dxa"/>
            <w:gridSpan w:val="2"/>
            <w:shd w:val="solid" w:color="FFFFFF" w:fill="auto"/>
          </w:tcPr>
          <w:p w14:paraId="0C3C6EC7" w14:textId="77777777" w:rsidR="009E15F7" w:rsidRDefault="009E15F7" w:rsidP="00A56653">
            <w:pPr>
              <w:pStyle w:val="TAL"/>
              <w:rPr>
                <w:rFonts w:cs="Arial"/>
                <w:sz w:val="16"/>
                <w:szCs w:val="16"/>
              </w:rPr>
            </w:pPr>
            <w:r>
              <w:rPr>
                <w:rFonts w:cs="Arial"/>
                <w:sz w:val="16"/>
                <w:szCs w:val="16"/>
              </w:rPr>
              <w:t>SP-230951</w:t>
            </w:r>
          </w:p>
        </w:tc>
        <w:tc>
          <w:tcPr>
            <w:tcW w:w="568" w:type="dxa"/>
            <w:gridSpan w:val="2"/>
            <w:shd w:val="solid" w:color="FFFFFF" w:fill="auto"/>
          </w:tcPr>
          <w:p w14:paraId="05727B40" w14:textId="77777777" w:rsidR="009E15F7" w:rsidRDefault="009E15F7" w:rsidP="00A56653">
            <w:pPr>
              <w:pStyle w:val="TAL"/>
              <w:rPr>
                <w:rFonts w:cs="Arial"/>
                <w:sz w:val="16"/>
                <w:szCs w:val="16"/>
              </w:rPr>
            </w:pPr>
            <w:r>
              <w:rPr>
                <w:rFonts w:cs="Arial"/>
                <w:sz w:val="16"/>
                <w:szCs w:val="16"/>
              </w:rPr>
              <w:t>0932</w:t>
            </w:r>
          </w:p>
        </w:tc>
        <w:tc>
          <w:tcPr>
            <w:tcW w:w="426" w:type="dxa"/>
            <w:gridSpan w:val="2"/>
            <w:shd w:val="solid" w:color="FFFFFF" w:fill="auto"/>
          </w:tcPr>
          <w:p w14:paraId="13EEE726" w14:textId="77777777" w:rsidR="009E15F7" w:rsidRDefault="009E15F7" w:rsidP="00A56653">
            <w:pPr>
              <w:pStyle w:val="TAL"/>
              <w:rPr>
                <w:rFonts w:cs="Arial"/>
                <w:sz w:val="16"/>
                <w:szCs w:val="16"/>
              </w:rPr>
            </w:pPr>
            <w:r>
              <w:rPr>
                <w:rFonts w:cs="Arial"/>
                <w:sz w:val="16"/>
                <w:szCs w:val="16"/>
              </w:rPr>
              <w:t>2</w:t>
            </w:r>
          </w:p>
        </w:tc>
        <w:tc>
          <w:tcPr>
            <w:tcW w:w="426" w:type="dxa"/>
            <w:gridSpan w:val="2"/>
            <w:shd w:val="solid" w:color="FFFFFF" w:fill="auto"/>
          </w:tcPr>
          <w:p w14:paraId="4F264650" w14:textId="77777777" w:rsidR="009E15F7" w:rsidRDefault="009E15F7" w:rsidP="00A56653">
            <w:pPr>
              <w:pStyle w:val="TAL"/>
              <w:rPr>
                <w:rFonts w:cs="Arial"/>
                <w:sz w:val="16"/>
                <w:szCs w:val="16"/>
              </w:rPr>
            </w:pPr>
            <w:r>
              <w:rPr>
                <w:rFonts w:cs="Arial"/>
                <w:sz w:val="16"/>
                <w:szCs w:val="16"/>
              </w:rPr>
              <w:t>A</w:t>
            </w:r>
          </w:p>
        </w:tc>
        <w:tc>
          <w:tcPr>
            <w:tcW w:w="4821" w:type="dxa"/>
            <w:gridSpan w:val="2"/>
            <w:shd w:val="solid" w:color="FFFFFF" w:fill="auto"/>
          </w:tcPr>
          <w:p w14:paraId="0A645D08" w14:textId="77777777" w:rsidR="009E15F7" w:rsidRDefault="009E15F7" w:rsidP="00A56653">
            <w:pPr>
              <w:pStyle w:val="TAL"/>
              <w:rPr>
                <w:rFonts w:cs="Arial"/>
                <w:sz w:val="16"/>
                <w:szCs w:val="16"/>
              </w:rPr>
            </w:pPr>
            <w:r>
              <w:rPr>
                <w:rFonts w:cs="Arial"/>
                <w:sz w:val="16"/>
                <w:szCs w:val="16"/>
              </w:rPr>
              <w:t>Update EAS Infrastructure Usage Charging Information</w:t>
            </w:r>
          </w:p>
        </w:tc>
        <w:tc>
          <w:tcPr>
            <w:tcW w:w="709" w:type="dxa"/>
            <w:gridSpan w:val="2"/>
            <w:shd w:val="solid" w:color="FFFFFF" w:fill="auto"/>
          </w:tcPr>
          <w:p w14:paraId="4751B9F2" w14:textId="77777777" w:rsidR="009E15F7" w:rsidRDefault="009E15F7" w:rsidP="00A56653">
            <w:pPr>
              <w:pStyle w:val="TAL"/>
              <w:jc w:val="center"/>
              <w:rPr>
                <w:rFonts w:cs="Arial"/>
                <w:sz w:val="16"/>
                <w:szCs w:val="16"/>
              </w:rPr>
            </w:pPr>
            <w:r>
              <w:rPr>
                <w:rFonts w:cs="Arial"/>
                <w:sz w:val="16"/>
                <w:szCs w:val="16"/>
              </w:rPr>
              <w:t>18.3.0</w:t>
            </w:r>
          </w:p>
        </w:tc>
      </w:tr>
      <w:tr w:rsidR="004F6F7F" w:rsidRPr="007F318C" w14:paraId="62B1C854" w14:textId="77777777" w:rsidTr="003E44E5">
        <w:trPr>
          <w:gridAfter w:val="1"/>
          <w:wAfter w:w="48" w:type="dxa"/>
        </w:trPr>
        <w:tc>
          <w:tcPr>
            <w:tcW w:w="805" w:type="dxa"/>
            <w:gridSpan w:val="2"/>
            <w:shd w:val="solid" w:color="FFFFFF" w:fill="auto"/>
          </w:tcPr>
          <w:p w14:paraId="2458ED68" w14:textId="77777777" w:rsidR="004F6F7F" w:rsidRDefault="004F6F7F"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0298651C" w14:textId="77777777" w:rsidR="004F6F7F" w:rsidRDefault="004F6F7F" w:rsidP="00A56653">
            <w:pPr>
              <w:pStyle w:val="TAL"/>
              <w:rPr>
                <w:rFonts w:cs="Arial"/>
                <w:sz w:val="16"/>
                <w:szCs w:val="16"/>
              </w:rPr>
            </w:pPr>
            <w:r>
              <w:rPr>
                <w:rFonts w:cs="Arial"/>
                <w:sz w:val="16"/>
                <w:szCs w:val="16"/>
              </w:rPr>
              <w:t>SA#101</w:t>
            </w:r>
          </w:p>
        </w:tc>
        <w:tc>
          <w:tcPr>
            <w:tcW w:w="1095" w:type="dxa"/>
            <w:gridSpan w:val="2"/>
            <w:shd w:val="solid" w:color="FFFFFF" w:fill="auto"/>
          </w:tcPr>
          <w:p w14:paraId="2B6B8ABC" w14:textId="77777777" w:rsidR="004F6F7F" w:rsidRDefault="004F6F7F" w:rsidP="00A56653">
            <w:pPr>
              <w:pStyle w:val="TAL"/>
              <w:rPr>
                <w:rFonts w:cs="Arial"/>
                <w:sz w:val="16"/>
                <w:szCs w:val="16"/>
              </w:rPr>
            </w:pPr>
            <w:r>
              <w:rPr>
                <w:rFonts w:cs="Arial"/>
                <w:sz w:val="16"/>
                <w:szCs w:val="16"/>
              </w:rPr>
              <w:t>SP-230945</w:t>
            </w:r>
          </w:p>
        </w:tc>
        <w:tc>
          <w:tcPr>
            <w:tcW w:w="568" w:type="dxa"/>
            <w:gridSpan w:val="2"/>
            <w:shd w:val="solid" w:color="FFFFFF" w:fill="auto"/>
          </w:tcPr>
          <w:p w14:paraId="57B6248A" w14:textId="77777777" w:rsidR="004F6F7F" w:rsidRDefault="004F6F7F" w:rsidP="00A56653">
            <w:pPr>
              <w:pStyle w:val="TAL"/>
              <w:rPr>
                <w:rFonts w:cs="Arial"/>
                <w:sz w:val="16"/>
                <w:szCs w:val="16"/>
              </w:rPr>
            </w:pPr>
            <w:r>
              <w:rPr>
                <w:rFonts w:cs="Arial"/>
                <w:sz w:val="16"/>
                <w:szCs w:val="16"/>
              </w:rPr>
              <w:t>0947</w:t>
            </w:r>
          </w:p>
        </w:tc>
        <w:tc>
          <w:tcPr>
            <w:tcW w:w="426" w:type="dxa"/>
            <w:gridSpan w:val="2"/>
            <w:shd w:val="solid" w:color="FFFFFF" w:fill="auto"/>
          </w:tcPr>
          <w:p w14:paraId="01A4B59A" w14:textId="77777777" w:rsidR="004F6F7F" w:rsidRDefault="004F6F7F" w:rsidP="00A56653">
            <w:pPr>
              <w:pStyle w:val="TAL"/>
              <w:rPr>
                <w:rFonts w:cs="Arial"/>
                <w:sz w:val="16"/>
                <w:szCs w:val="16"/>
              </w:rPr>
            </w:pPr>
            <w:r>
              <w:rPr>
                <w:rFonts w:cs="Arial"/>
                <w:sz w:val="16"/>
                <w:szCs w:val="16"/>
              </w:rPr>
              <w:t>-</w:t>
            </w:r>
          </w:p>
        </w:tc>
        <w:tc>
          <w:tcPr>
            <w:tcW w:w="426" w:type="dxa"/>
            <w:gridSpan w:val="2"/>
            <w:shd w:val="solid" w:color="FFFFFF" w:fill="auto"/>
          </w:tcPr>
          <w:p w14:paraId="26D784E7" w14:textId="77777777" w:rsidR="004F6F7F" w:rsidRDefault="004F6F7F" w:rsidP="00A56653">
            <w:pPr>
              <w:pStyle w:val="TAL"/>
              <w:rPr>
                <w:rFonts w:cs="Arial"/>
                <w:sz w:val="16"/>
                <w:szCs w:val="16"/>
              </w:rPr>
            </w:pPr>
            <w:r>
              <w:rPr>
                <w:rFonts w:cs="Arial"/>
                <w:sz w:val="16"/>
                <w:szCs w:val="16"/>
              </w:rPr>
              <w:t>A</w:t>
            </w:r>
          </w:p>
        </w:tc>
        <w:tc>
          <w:tcPr>
            <w:tcW w:w="4821" w:type="dxa"/>
            <w:gridSpan w:val="2"/>
            <w:shd w:val="solid" w:color="FFFFFF" w:fill="auto"/>
          </w:tcPr>
          <w:p w14:paraId="35124EFD" w14:textId="77777777" w:rsidR="004F6F7F" w:rsidRDefault="004F6F7F" w:rsidP="00A56653">
            <w:pPr>
              <w:pStyle w:val="TAL"/>
              <w:rPr>
                <w:rFonts w:cs="Arial"/>
                <w:sz w:val="16"/>
                <w:szCs w:val="16"/>
              </w:rPr>
            </w:pPr>
            <w:r>
              <w:rPr>
                <w:rFonts w:cs="Arial"/>
                <w:sz w:val="16"/>
                <w:szCs w:val="16"/>
              </w:rPr>
              <w:t>Correction on AMF identifier</w:t>
            </w:r>
          </w:p>
        </w:tc>
        <w:tc>
          <w:tcPr>
            <w:tcW w:w="709" w:type="dxa"/>
            <w:gridSpan w:val="2"/>
            <w:shd w:val="solid" w:color="FFFFFF" w:fill="auto"/>
          </w:tcPr>
          <w:p w14:paraId="1A6D0050" w14:textId="77777777" w:rsidR="004F6F7F" w:rsidRDefault="004F6F7F" w:rsidP="00A56653">
            <w:pPr>
              <w:pStyle w:val="TAL"/>
              <w:jc w:val="center"/>
              <w:rPr>
                <w:rFonts w:cs="Arial"/>
                <w:sz w:val="16"/>
                <w:szCs w:val="16"/>
              </w:rPr>
            </w:pPr>
            <w:r>
              <w:rPr>
                <w:rFonts w:cs="Arial"/>
                <w:sz w:val="16"/>
                <w:szCs w:val="16"/>
              </w:rPr>
              <w:t>18.3.0</w:t>
            </w:r>
          </w:p>
        </w:tc>
      </w:tr>
      <w:tr w:rsidR="007B218E" w:rsidRPr="007F318C" w14:paraId="6E001634" w14:textId="77777777" w:rsidTr="003E44E5">
        <w:trPr>
          <w:gridAfter w:val="1"/>
          <w:wAfter w:w="48" w:type="dxa"/>
        </w:trPr>
        <w:tc>
          <w:tcPr>
            <w:tcW w:w="805" w:type="dxa"/>
            <w:gridSpan w:val="2"/>
            <w:shd w:val="solid" w:color="FFFFFF" w:fill="auto"/>
          </w:tcPr>
          <w:p w14:paraId="595F16BE" w14:textId="77777777" w:rsidR="007B218E" w:rsidRDefault="007B218E"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2FF85F7A" w14:textId="77777777" w:rsidR="007B218E" w:rsidRDefault="007B218E" w:rsidP="007B218E">
            <w:pPr>
              <w:pStyle w:val="TAL"/>
              <w:rPr>
                <w:rFonts w:cs="Arial"/>
                <w:sz w:val="16"/>
                <w:szCs w:val="16"/>
              </w:rPr>
            </w:pPr>
            <w:r>
              <w:rPr>
                <w:rFonts w:cs="Arial"/>
                <w:sz w:val="16"/>
                <w:szCs w:val="16"/>
              </w:rPr>
              <w:t>SA#101</w:t>
            </w:r>
          </w:p>
        </w:tc>
        <w:tc>
          <w:tcPr>
            <w:tcW w:w="1095" w:type="dxa"/>
            <w:gridSpan w:val="2"/>
            <w:shd w:val="solid" w:color="FFFFFF" w:fill="auto"/>
          </w:tcPr>
          <w:p w14:paraId="667386BD" w14:textId="77777777" w:rsidR="007B218E" w:rsidRDefault="007B218E" w:rsidP="007B218E">
            <w:pPr>
              <w:pStyle w:val="TAL"/>
              <w:rPr>
                <w:rFonts w:cs="Arial"/>
                <w:sz w:val="16"/>
                <w:szCs w:val="16"/>
              </w:rPr>
            </w:pPr>
            <w:r>
              <w:rPr>
                <w:rFonts w:cs="Arial"/>
                <w:sz w:val="16"/>
                <w:szCs w:val="16"/>
              </w:rPr>
              <w:t>SP-230945</w:t>
            </w:r>
          </w:p>
        </w:tc>
        <w:tc>
          <w:tcPr>
            <w:tcW w:w="568" w:type="dxa"/>
            <w:gridSpan w:val="2"/>
            <w:shd w:val="solid" w:color="FFFFFF" w:fill="auto"/>
          </w:tcPr>
          <w:p w14:paraId="7904DC12" w14:textId="77777777" w:rsidR="007B218E" w:rsidRDefault="007B218E" w:rsidP="007B218E">
            <w:pPr>
              <w:pStyle w:val="TAL"/>
              <w:rPr>
                <w:rFonts w:cs="Arial"/>
                <w:sz w:val="16"/>
                <w:szCs w:val="16"/>
              </w:rPr>
            </w:pPr>
            <w:r>
              <w:rPr>
                <w:rFonts w:cs="Arial"/>
                <w:sz w:val="16"/>
                <w:szCs w:val="16"/>
              </w:rPr>
              <w:t>0949</w:t>
            </w:r>
          </w:p>
        </w:tc>
        <w:tc>
          <w:tcPr>
            <w:tcW w:w="426" w:type="dxa"/>
            <w:gridSpan w:val="2"/>
            <w:shd w:val="solid" w:color="FFFFFF" w:fill="auto"/>
          </w:tcPr>
          <w:p w14:paraId="4A7B8F75" w14:textId="77777777" w:rsidR="007B218E" w:rsidRDefault="007B218E" w:rsidP="007B218E">
            <w:pPr>
              <w:pStyle w:val="TAL"/>
              <w:rPr>
                <w:rFonts w:cs="Arial"/>
                <w:sz w:val="16"/>
                <w:szCs w:val="16"/>
              </w:rPr>
            </w:pPr>
            <w:r>
              <w:rPr>
                <w:rFonts w:cs="Arial"/>
                <w:sz w:val="16"/>
                <w:szCs w:val="16"/>
              </w:rPr>
              <w:t>-</w:t>
            </w:r>
          </w:p>
        </w:tc>
        <w:tc>
          <w:tcPr>
            <w:tcW w:w="426" w:type="dxa"/>
            <w:gridSpan w:val="2"/>
            <w:shd w:val="solid" w:color="FFFFFF" w:fill="auto"/>
          </w:tcPr>
          <w:p w14:paraId="013B4B28" w14:textId="77777777" w:rsidR="007B218E" w:rsidRDefault="007B218E" w:rsidP="007B218E">
            <w:pPr>
              <w:pStyle w:val="TAL"/>
              <w:rPr>
                <w:rFonts w:cs="Arial"/>
                <w:sz w:val="16"/>
                <w:szCs w:val="16"/>
              </w:rPr>
            </w:pPr>
            <w:r>
              <w:rPr>
                <w:rFonts w:cs="Arial"/>
                <w:sz w:val="16"/>
                <w:szCs w:val="16"/>
              </w:rPr>
              <w:t>A</w:t>
            </w:r>
          </w:p>
        </w:tc>
        <w:tc>
          <w:tcPr>
            <w:tcW w:w="4821" w:type="dxa"/>
            <w:gridSpan w:val="2"/>
            <w:shd w:val="solid" w:color="FFFFFF" w:fill="auto"/>
          </w:tcPr>
          <w:p w14:paraId="5ABEF43A" w14:textId="77777777" w:rsidR="007B218E" w:rsidRDefault="007B218E" w:rsidP="007B218E">
            <w:pPr>
              <w:pStyle w:val="TAL"/>
              <w:rPr>
                <w:rFonts w:cs="Arial"/>
                <w:sz w:val="16"/>
                <w:szCs w:val="16"/>
              </w:rPr>
            </w:pPr>
            <w:r>
              <w:rPr>
                <w:rFonts w:cs="Arial"/>
                <w:sz w:val="16"/>
                <w:szCs w:val="16"/>
              </w:rPr>
              <w:t>Correction on API Target Network Function information</w:t>
            </w:r>
          </w:p>
        </w:tc>
        <w:tc>
          <w:tcPr>
            <w:tcW w:w="709" w:type="dxa"/>
            <w:gridSpan w:val="2"/>
            <w:shd w:val="solid" w:color="FFFFFF" w:fill="auto"/>
          </w:tcPr>
          <w:p w14:paraId="6AAC45D6" w14:textId="77777777" w:rsidR="007B218E" w:rsidRDefault="007B218E" w:rsidP="007B218E">
            <w:pPr>
              <w:pStyle w:val="TAL"/>
              <w:jc w:val="center"/>
              <w:rPr>
                <w:rFonts w:cs="Arial"/>
                <w:sz w:val="16"/>
                <w:szCs w:val="16"/>
              </w:rPr>
            </w:pPr>
            <w:r>
              <w:rPr>
                <w:rFonts w:cs="Arial"/>
                <w:sz w:val="16"/>
                <w:szCs w:val="16"/>
              </w:rPr>
              <w:t>18.3.0</w:t>
            </w:r>
          </w:p>
        </w:tc>
      </w:tr>
      <w:tr w:rsidR="006E4062" w:rsidRPr="007F318C" w14:paraId="2F25B5E9" w14:textId="77777777" w:rsidTr="003E44E5">
        <w:trPr>
          <w:gridAfter w:val="1"/>
          <w:wAfter w:w="48" w:type="dxa"/>
        </w:trPr>
        <w:tc>
          <w:tcPr>
            <w:tcW w:w="805" w:type="dxa"/>
            <w:gridSpan w:val="2"/>
            <w:shd w:val="solid" w:color="FFFFFF" w:fill="auto"/>
          </w:tcPr>
          <w:p w14:paraId="1460C593" w14:textId="77777777" w:rsidR="006E4062" w:rsidRDefault="006E4062"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5F885578" w14:textId="77777777" w:rsidR="006E4062" w:rsidRDefault="006E4062" w:rsidP="007B218E">
            <w:pPr>
              <w:pStyle w:val="TAL"/>
              <w:rPr>
                <w:rFonts w:cs="Arial"/>
                <w:sz w:val="16"/>
                <w:szCs w:val="16"/>
              </w:rPr>
            </w:pPr>
            <w:r>
              <w:rPr>
                <w:rFonts w:cs="Arial"/>
                <w:sz w:val="16"/>
                <w:szCs w:val="16"/>
              </w:rPr>
              <w:t>SA#101</w:t>
            </w:r>
          </w:p>
        </w:tc>
        <w:tc>
          <w:tcPr>
            <w:tcW w:w="1095" w:type="dxa"/>
            <w:gridSpan w:val="2"/>
            <w:shd w:val="solid" w:color="FFFFFF" w:fill="auto"/>
          </w:tcPr>
          <w:p w14:paraId="0C43B7DC" w14:textId="77777777" w:rsidR="006E4062" w:rsidRDefault="006E4062" w:rsidP="007B218E">
            <w:pPr>
              <w:pStyle w:val="TAL"/>
              <w:rPr>
                <w:rFonts w:cs="Arial"/>
                <w:sz w:val="16"/>
                <w:szCs w:val="16"/>
              </w:rPr>
            </w:pPr>
            <w:r>
              <w:rPr>
                <w:rFonts w:cs="Arial"/>
                <w:sz w:val="16"/>
                <w:szCs w:val="16"/>
              </w:rPr>
              <w:t>SP-230957</w:t>
            </w:r>
          </w:p>
        </w:tc>
        <w:tc>
          <w:tcPr>
            <w:tcW w:w="568" w:type="dxa"/>
            <w:gridSpan w:val="2"/>
            <w:shd w:val="solid" w:color="FFFFFF" w:fill="auto"/>
          </w:tcPr>
          <w:p w14:paraId="1CF12F8B" w14:textId="77777777" w:rsidR="006E4062" w:rsidRDefault="006E4062" w:rsidP="007B218E">
            <w:pPr>
              <w:pStyle w:val="TAL"/>
              <w:rPr>
                <w:rFonts w:cs="Arial"/>
                <w:sz w:val="16"/>
                <w:szCs w:val="16"/>
              </w:rPr>
            </w:pPr>
            <w:r>
              <w:rPr>
                <w:rFonts w:cs="Arial"/>
                <w:sz w:val="16"/>
                <w:szCs w:val="16"/>
              </w:rPr>
              <w:t>0950</w:t>
            </w:r>
          </w:p>
        </w:tc>
        <w:tc>
          <w:tcPr>
            <w:tcW w:w="426" w:type="dxa"/>
            <w:gridSpan w:val="2"/>
            <w:shd w:val="solid" w:color="FFFFFF" w:fill="auto"/>
          </w:tcPr>
          <w:p w14:paraId="6BB998F2" w14:textId="77777777" w:rsidR="006E4062" w:rsidRDefault="006E4062" w:rsidP="007B218E">
            <w:pPr>
              <w:pStyle w:val="TAL"/>
              <w:rPr>
                <w:rFonts w:cs="Arial"/>
                <w:sz w:val="16"/>
                <w:szCs w:val="16"/>
              </w:rPr>
            </w:pPr>
            <w:r>
              <w:rPr>
                <w:rFonts w:cs="Arial"/>
                <w:sz w:val="16"/>
                <w:szCs w:val="16"/>
              </w:rPr>
              <w:t>1</w:t>
            </w:r>
          </w:p>
        </w:tc>
        <w:tc>
          <w:tcPr>
            <w:tcW w:w="426" w:type="dxa"/>
            <w:gridSpan w:val="2"/>
            <w:shd w:val="solid" w:color="FFFFFF" w:fill="auto"/>
          </w:tcPr>
          <w:p w14:paraId="4A2D779F" w14:textId="77777777" w:rsidR="006E4062" w:rsidRDefault="006E4062" w:rsidP="007B218E">
            <w:pPr>
              <w:pStyle w:val="TAL"/>
              <w:rPr>
                <w:rFonts w:cs="Arial"/>
                <w:sz w:val="16"/>
                <w:szCs w:val="16"/>
              </w:rPr>
            </w:pPr>
            <w:r>
              <w:rPr>
                <w:rFonts w:cs="Arial"/>
                <w:sz w:val="16"/>
                <w:szCs w:val="16"/>
              </w:rPr>
              <w:t>B</w:t>
            </w:r>
          </w:p>
        </w:tc>
        <w:tc>
          <w:tcPr>
            <w:tcW w:w="4821" w:type="dxa"/>
            <w:gridSpan w:val="2"/>
            <w:shd w:val="solid" w:color="FFFFFF" w:fill="auto"/>
          </w:tcPr>
          <w:p w14:paraId="4D52E467" w14:textId="77777777" w:rsidR="006E4062" w:rsidRDefault="006E4062" w:rsidP="007B218E">
            <w:pPr>
              <w:pStyle w:val="TAL"/>
              <w:rPr>
                <w:rFonts w:cs="Arial"/>
                <w:sz w:val="16"/>
                <w:szCs w:val="16"/>
              </w:rPr>
            </w:pPr>
            <w:r>
              <w:rPr>
                <w:rFonts w:cs="Arial"/>
                <w:sz w:val="16"/>
                <w:szCs w:val="16"/>
              </w:rPr>
              <w:t>Addition of access type for SNPN</w:t>
            </w:r>
          </w:p>
        </w:tc>
        <w:tc>
          <w:tcPr>
            <w:tcW w:w="709" w:type="dxa"/>
            <w:gridSpan w:val="2"/>
            <w:shd w:val="solid" w:color="FFFFFF" w:fill="auto"/>
          </w:tcPr>
          <w:p w14:paraId="001134DD" w14:textId="77777777" w:rsidR="006E4062" w:rsidRDefault="006E4062" w:rsidP="007B218E">
            <w:pPr>
              <w:pStyle w:val="TAL"/>
              <w:jc w:val="center"/>
              <w:rPr>
                <w:rFonts w:cs="Arial"/>
                <w:sz w:val="16"/>
                <w:szCs w:val="16"/>
              </w:rPr>
            </w:pPr>
            <w:r>
              <w:rPr>
                <w:rFonts w:cs="Arial"/>
                <w:sz w:val="16"/>
                <w:szCs w:val="16"/>
              </w:rPr>
              <w:t>18.3.0</w:t>
            </w:r>
          </w:p>
        </w:tc>
      </w:tr>
      <w:tr w:rsidR="00BE7A79" w:rsidRPr="007F318C" w14:paraId="48F165D9" w14:textId="77777777" w:rsidTr="003E44E5">
        <w:trPr>
          <w:gridAfter w:val="1"/>
          <w:wAfter w:w="48" w:type="dxa"/>
        </w:trPr>
        <w:tc>
          <w:tcPr>
            <w:tcW w:w="805" w:type="dxa"/>
            <w:gridSpan w:val="2"/>
            <w:shd w:val="solid" w:color="FFFFFF" w:fill="auto"/>
          </w:tcPr>
          <w:p w14:paraId="54C08B41" w14:textId="77777777" w:rsidR="00BE7A79" w:rsidRDefault="00BE7A79" w:rsidP="00BE7A79">
            <w:pPr>
              <w:pStyle w:val="TAL"/>
              <w:jc w:val="center"/>
              <w:rPr>
                <w:rFonts w:cs="Arial"/>
                <w:sz w:val="16"/>
                <w:szCs w:val="16"/>
              </w:rPr>
            </w:pPr>
            <w:r>
              <w:rPr>
                <w:rFonts w:cs="Arial"/>
                <w:sz w:val="16"/>
                <w:szCs w:val="16"/>
              </w:rPr>
              <w:t>2023-09</w:t>
            </w:r>
          </w:p>
        </w:tc>
        <w:tc>
          <w:tcPr>
            <w:tcW w:w="801" w:type="dxa"/>
            <w:gridSpan w:val="2"/>
            <w:shd w:val="solid" w:color="FFFFFF" w:fill="auto"/>
          </w:tcPr>
          <w:p w14:paraId="79AB1B65" w14:textId="77777777" w:rsidR="00BE7A79" w:rsidRDefault="00BE7A79" w:rsidP="00BE7A79">
            <w:pPr>
              <w:pStyle w:val="TAL"/>
              <w:rPr>
                <w:rFonts w:cs="Arial"/>
                <w:sz w:val="16"/>
                <w:szCs w:val="16"/>
              </w:rPr>
            </w:pPr>
            <w:r>
              <w:rPr>
                <w:rFonts w:cs="Arial"/>
                <w:sz w:val="16"/>
                <w:szCs w:val="16"/>
              </w:rPr>
              <w:t>SA#101</w:t>
            </w:r>
          </w:p>
        </w:tc>
        <w:tc>
          <w:tcPr>
            <w:tcW w:w="1095" w:type="dxa"/>
            <w:gridSpan w:val="2"/>
            <w:shd w:val="solid" w:color="FFFFFF" w:fill="auto"/>
          </w:tcPr>
          <w:p w14:paraId="3446E947" w14:textId="77777777" w:rsidR="00BE7A79" w:rsidRDefault="00BE7A79" w:rsidP="00BE7A79">
            <w:pPr>
              <w:pStyle w:val="TAL"/>
              <w:rPr>
                <w:rFonts w:cs="Arial"/>
                <w:sz w:val="16"/>
                <w:szCs w:val="16"/>
              </w:rPr>
            </w:pPr>
            <w:r>
              <w:rPr>
                <w:rFonts w:cs="Arial"/>
                <w:sz w:val="16"/>
                <w:szCs w:val="16"/>
              </w:rPr>
              <w:t>SP-230957</w:t>
            </w:r>
          </w:p>
        </w:tc>
        <w:tc>
          <w:tcPr>
            <w:tcW w:w="568" w:type="dxa"/>
            <w:gridSpan w:val="2"/>
            <w:shd w:val="solid" w:color="FFFFFF" w:fill="auto"/>
          </w:tcPr>
          <w:p w14:paraId="1F701EBD" w14:textId="77777777" w:rsidR="00BE7A79" w:rsidRDefault="00BE7A79" w:rsidP="00BE7A79">
            <w:pPr>
              <w:pStyle w:val="TAL"/>
              <w:rPr>
                <w:rFonts w:cs="Arial"/>
                <w:sz w:val="16"/>
                <w:szCs w:val="16"/>
              </w:rPr>
            </w:pPr>
            <w:r>
              <w:rPr>
                <w:rFonts w:cs="Arial"/>
                <w:sz w:val="16"/>
                <w:szCs w:val="16"/>
              </w:rPr>
              <w:t>0951</w:t>
            </w:r>
          </w:p>
        </w:tc>
        <w:tc>
          <w:tcPr>
            <w:tcW w:w="426" w:type="dxa"/>
            <w:gridSpan w:val="2"/>
            <w:shd w:val="solid" w:color="FFFFFF" w:fill="auto"/>
          </w:tcPr>
          <w:p w14:paraId="2B57F940" w14:textId="77777777" w:rsidR="00BE7A79" w:rsidRDefault="00BE7A79" w:rsidP="00BE7A79">
            <w:pPr>
              <w:pStyle w:val="TAL"/>
              <w:rPr>
                <w:rFonts w:cs="Arial"/>
                <w:sz w:val="16"/>
                <w:szCs w:val="16"/>
              </w:rPr>
            </w:pPr>
            <w:r>
              <w:rPr>
                <w:rFonts w:cs="Arial"/>
                <w:sz w:val="16"/>
                <w:szCs w:val="16"/>
              </w:rPr>
              <w:t>1</w:t>
            </w:r>
          </w:p>
        </w:tc>
        <w:tc>
          <w:tcPr>
            <w:tcW w:w="426" w:type="dxa"/>
            <w:gridSpan w:val="2"/>
            <w:shd w:val="solid" w:color="FFFFFF" w:fill="auto"/>
          </w:tcPr>
          <w:p w14:paraId="6901D5C1" w14:textId="77777777" w:rsidR="00BE7A79" w:rsidRDefault="00BE7A79" w:rsidP="00BE7A79">
            <w:pPr>
              <w:pStyle w:val="TAL"/>
              <w:rPr>
                <w:rFonts w:cs="Arial"/>
                <w:sz w:val="16"/>
                <w:szCs w:val="16"/>
              </w:rPr>
            </w:pPr>
            <w:r>
              <w:rPr>
                <w:rFonts w:cs="Arial"/>
                <w:sz w:val="16"/>
                <w:szCs w:val="16"/>
              </w:rPr>
              <w:t>B</w:t>
            </w:r>
          </w:p>
        </w:tc>
        <w:tc>
          <w:tcPr>
            <w:tcW w:w="4821" w:type="dxa"/>
            <w:gridSpan w:val="2"/>
            <w:shd w:val="solid" w:color="FFFFFF" w:fill="auto"/>
          </w:tcPr>
          <w:p w14:paraId="06722E39" w14:textId="77777777" w:rsidR="00BE7A79" w:rsidRDefault="00BE7A79" w:rsidP="00BE7A79">
            <w:pPr>
              <w:pStyle w:val="TAL"/>
              <w:rPr>
                <w:rFonts w:cs="Arial"/>
                <w:sz w:val="16"/>
                <w:szCs w:val="16"/>
              </w:rPr>
            </w:pPr>
            <w:r>
              <w:rPr>
                <w:rFonts w:cs="Arial"/>
                <w:sz w:val="16"/>
                <w:szCs w:val="16"/>
              </w:rPr>
              <w:t>Add identifier for PNI-NPN charging</w:t>
            </w:r>
          </w:p>
        </w:tc>
        <w:tc>
          <w:tcPr>
            <w:tcW w:w="709" w:type="dxa"/>
            <w:gridSpan w:val="2"/>
            <w:shd w:val="solid" w:color="FFFFFF" w:fill="auto"/>
          </w:tcPr>
          <w:p w14:paraId="656403C4" w14:textId="77777777" w:rsidR="00BE7A79" w:rsidRDefault="00BE7A79" w:rsidP="00BE7A79">
            <w:pPr>
              <w:pStyle w:val="TAL"/>
              <w:jc w:val="center"/>
              <w:rPr>
                <w:rFonts w:cs="Arial"/>
                <w:sz w:val="16"/>
                <w:szCs w:val="16"/>
              </w:rPr>
            </w:pPr>
            <w:r>
              <w:rPr>
                <w:rFonts w:cs="Arial"/>
                <w:sz w:val="16"/>
                <w:szCs w:val="16"/>
              </w:rPr>
              <w:t>18.3.0</w:t>
            </w:r>
          </w:p>
        </w:tc>
      </w:tr>
      <w:tr w:rsidR="00F8573B" w:rsidRPr="007F318C" w14:paraId="420B6064" w14:textId="77777777" w:rsidTr="003E44E5">
        <w:trPr>
          <w:gridAfter w:val="1"/>
          <w:wAfter w:w="48" w:type="dxa"/>
        </w:trPr>
        <w:tc>
          <w:tcPr>
            <w:tcW w:w="805" w:type="dxa"/>
            <w:gridSpan w:val="2"/>
            <w:shd w:val="solid" w:color="FFFFFF" w:fill="auto"/>
          </w:tcPr>
          <w:p w14:paraId="6FDD0208" w14:textId="77777777" w:rsidR="00F8573B" w:rsidRDefault="00F8573B" w:rsidP="00F8573B">
            <w:pPr>
              <w:pStyle w:val="TAL"/>
              <w:jc w:val="center"/>
              <w:rPr>
                <w:rFonts w:cs="Arial"/>
                <w:sz w:val="16"/>
                <w:szCs w:val="16"/>
              </w:rPr>
            </w:pPr>
            <w:r>
              <w:rPr>
                <w:rFonts w:cs="Arial"/>
                <w:sz w:val="16"/>
                <w:szCs w:val="16"/>
              </w:rPr>
              <w:t>2023-09</w:t>
            </w:r>
          </w:p>
        </w:tc>
        <w:tc>
          <w:tcPr>
            <w:tcW w:w="801" w:type="dxa"/>
            <w:gridSpan w:val="2"/>
            <w:shd w:val="solid" w:color="FFFFFF" w:fill="auto"/>
          </w:tcPr>
          <w:p w14:paraId="0CA3E2B2" w14:textId="77777777" w:rsidR="00F8573B" w:rsidRDefault="00F8573B" w:rsidP="00F8573B">
            <w:pPr>
              <w:pStyle w:val="TAL"/>
              <w:rPr>
                <w:rFonts w:cs="Arial"/>
                <w:sz w:val="16"/>
                <w:szCs w:val="16"/>
              </w:rPr>
            </w:pPr>
            <w:r>
              <w:rPr>
                <w:rFonts w:cs="Arial"/>
                <w:sz w:val="16"/>
                <w:szCs w:val="16"/>
              </w:rPr>
              <w:t>SA#101</w:t>
            </w:r>
          </w:p>
        </w:tc>
        <w:tc>
          <w:tcPr>
            <w:tcW w:w="1095" w:type="dxa"/>
            <w:gridSpan w:val="2"/>
            <w:shd w:val="solid" w:color="FFFFFF" w:fill="auto"/>
          </w:tcPr>
          <w:p w14:paraId="063C8ED3" w14:textId="77777777" w:rsidR="00F8573B" w:rsidRDefault="00F8573B" w:rsidP="00F8573B">
            <w:pPr>
              <w:pStyle w:val="TAL"/>
              <w:rPr>
                <w:rFonts w:cs="Arial"/>
                <w:sz w:val="16"/>
                <w:szCs w:val="16"/>
              </w:rPr>
            </w:pPr>
            <w:r>
              <w:rPr>
                <w:rFonts w:cs="Arial"/>
                <w:sz w:val="16"/>
                <w:szCs w:val="16"/>
              </w:rPr>
              <w:t>SP-230945</w:t>
            </w:r>
          </w:p>
        </w:tc>
        <w:tc>
          <w:tcPr>
            <w:tcW w:w="568" w:type="dxa"/>
            <w:gridSpan w:val="2"/>
            <w:shd w:val="solid" w:color="FFFFFF" w:fill="auto"/>
          </w:tcPr>
          <w:p w14:paraId="5C3FE50E" w14:textId="77777777" w:rsidR="00F8573B" w:rsidRDefault="00F8573B" w:rsidP="00F8573B">
            <w:pPr>
              <w:pStyle w:val="TAL"/>
              <w:rPr>
                <w:rFonts w:cs="Arial"/>
                <w:sz w:val="16"/>
                <w:szCs w:val="16"/>
              </w:rPr>
            </w:pPr>
            <w:r>
              <w:rPr>
                <w:rFonts w:cs="Arial"/>
                <w:sz w:val="16"/>
                <w:szCs w:val="16"/>
              </w:rPr>
              <w:t>0953</w:t>
            </w:r>
          </w:p>
        </w:tc>
        <w:tc>
          <w:tcPr>
            <w:tcW w:w="426" w:type="dxa"/>
            <w:gridSpan w:val="2"/>
            <w:shd w:val="solid" w:color="FFFFFF" w:fill="auto"/>
          </w:tcPr>
          <w:p w14:paraId="1A4330F7" w14:textId="77777777" w:rsidR="00F8573B" w:rsidRDefault="00F8573B" w:rsidP="00F8573B">
            <w:pPr>
              <w:pStyle w:val="TAL"/>
              <w:rPr>
                <w:rFonts w:cs="Arial"/>
                <w:sz w:val="16"/>
                <w:szCs w:val="16"/>
              </w:rPr>
            </w:pPr>
            <w:r>
              <w:rPr>
                <w:rFonts w:cs="Arial"/>
                <w:sz w:val="16"/>
                <w:szCs w:val="16"/>
              </w:rPr>
              <w:t>1</w:t>
            </w:r>
          </w:p>
        </w:tc>
        <w:tc>
          <w:tcPr>
            <w:tcW w:w="426" w:type="dxa"/>
            <w:gridSpan w:val="2"/>
            <w:shd w:val="solid" w:color="FFFFFF" w:fill="auto"/>
          </w:tcPr>
          <w:p w14:paraId="1EBA3645" w14:textId="77777777" w:rsidR="00F8573B" w:rsidRDefault="00F8573B" w:rsidP="00F8573B">
            <w:pPr>
              <w:pStyle w:val="TAL"/>
              <w:rPr>
                <w:rFonts w:cs="Arial"/>
                <w:sz w:val="16"/>
                <w:szCs w:val="16"/>
              </w:rPr>
            </w:pPr>
            <w:r>
              <w:rPr>
                <w:rFonts w:cs="Arial"/>
                <w:sz w:val="16"/>
                <w:szCs w:val="16"/>
              </w:rPr>
              <w:t>A</w:t>
            </w:r>
          </w:p>
        </w:tc>
        <w:tc>
          <w:tcPr>
            <w:tcW w:w="4821" w:type="dxa"/>
            <w:gridSpan w:val="2"/>
            <w:shd w:val="solid" w:color="FFFFFF" w:fill="auto"/>
          </w:tcPr>
          <w:p w14:paraId="68C0B3EE" w14:textId="77777777" w:rsidR="00F8573B" w:rsidRDefault="00F8573B" w:rsidP="00F8573B">
            <w:pPr>
              <w:pStyle w:val="TAL"/>
              <w:rPr>
                <w:rFonts w:cs="Arial"/>
                <w:sz w:val="16"/>
                <w:szCs w:val="16"/>
              </w:rPr>
            </w:pPr>
            <w:r>
              <w:rPr>
                <w:rFonts w:cs="Arial"/>
                <w:sz w:val="16"/>
                <w:szCs w:val="16"/>
              </w:rPr>
              <w:t xml:space="preserve">Correct the </w:t>
            </w:r>
            <w:proofErr w:type="spellStart"/>
            <w:r>
              <w:rPr>
                <w:rFonts w:cs="Arial"/>
                <w:sz w:val="16"/>
                <w:szCs w:val="16"/>
              </w:rPr>
              <w:t>NSPAContainerInformation</w:t>
            </w:r>
            <w:proofErr w:type="spellEnd"/>
          </w:p>
        </w:tc>
        <w:tc>
          <w:tcPr>
            <w:tcW w:w="709" w:type="dxa"/>
            <w:gridSpan w:val="2"/>
            <w:shd w:val="solid" w:color="FFFFFF" w:fill="auto"/>
          </w:tcPr>
          <w:p w14:paraId="43C39A83" w14:textId="77777777" w:rsidR="00F8573B" w:rsidRDefault="00F8573B" w:rsidP="00F8573B">
            <w:pPr>
              <w:pStyle w:val="TAL"/>
              <w:jc w:val="center"/>
              <w:rPr>
                <w:rFonts w:cs="Arial"/>
                <w:sz w:val="16"/>
                <w:szCs w:val="16"/>
              </w:rPr>
            </w:pPr>
            <w:r>
              <w:rPr>
                <w:rFonts w:cs="Arial"/>
                <w:sz w:val="16"/>
                <w:szCs w:val="16"/>
              </w:rPr>
              <w:t>18.3.0</w:t>
            </w:r>
          </w:p>
        </w:tc>
      </w:tr>
      <w:tr w:rsidR="00DE075C" w:rsidRPr="007F318C" w14:paraId="1A94085F" w14:textId="77777777" w:rsidTr="003E44E5">
        <w:trPr>
          <w:gridAfter w:val="1"/>
          <w:wAfter w:w="48" w:type="dxa"/>
        </w:trPr>
        <w:tc>
          <w:tcPr>
            <w:tcW w:w="805" w:type="dxa"/>
            <w:gridSpan w:val="2"/>
            <w:shd w:val="solid" w:color="FFFFFF" w:fill="auto"/>
          </w:tcPr>
          <w:p w14:paraId="497DBD23" w14:textId="77777777" w:rsidR="00DE075C" w:rsidRDefault="00DE075C"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7CDB543" w14:textId="77777777" w:rsidR="00DE075C" w:rsidRDefault="00DE075C" w:rsidP="00F8573B">
            <w:pPr>
              <w:pStyle w:val="TAL"/>
              <w:rPr>
                <w:rFonts w:cs="Arial"/>
                <w:sz w:val="16"/>
                <w:szCs w:val="16"/>
              </w:rPr>
            </w:pPr>
            <w:r>
              <w:rPr>
                <w:rFonts w:cs="Arial"/>
                <w:sz w:val="16"/>
                <w:szCs w:val="16"/>
              </w:rPr>
              <w:t>SA#102</w:t>
            </w:r>
          </w:p>
        </w:tc>
        <w:tc>
          <w:tcPr>
            <w:tcW w:w="1095" w:type="dxa"/>
            <w:gridSpan w:val="2"/>
            <w:shd w:val="solid" w:color="FFFFFF" w:fill="auto"/>
          </w:tcPr>
          <w:p w14:paraId="29AFCB78" w14:textId="77777777" w:rsidR="00DE075C" w:rsidRDefault="00DE075C" w:rsidP="00F8573B">
            <w:pPr>
              <w:pStyle w:val="TAL"/>
              <w:rPr>
                <w:rFonts w:cs="Arial"/>
                <w:sz w:val="16"/>
                <w:szCs w:val="16"/>
              </w:rPr>
            </w:pPr>
            <w:r w:rsidRPr="00DE075C">
              <w:rPr>
                <w:rFonts w:cs="Arial"/>
                <w:sz w:val="16"/>
                <w:szCs w:val="16"/>
              </w:rPr>
              <w:t>SP-231473</w:t>
            </w:r>
          </w:p>
        </w:tc>
        <w:tc>
          <w:tcPr>
            <w:tcW w:w="568" w:type="dxa"/>
            <w:gridSpan w:val="2"/>
            <w:shd w:val="solid" w:color="FFFFFF" w:fill="auto"/>
          </w:tcPr>
          <w:p w14:paraId="581D8572" w14:textId="77777777" w:rsidR="00DE075C" w:rsidRDefault="00DE075C" w:rsidP="00F8573B">
            <w:pPr>
              <w:pStyle w:val="TAL"/>
              <w:rPr>
                <w:rFonts w:cs="Arial"/>
                <w:sz w:val="16"/>
                <w:szCs w:val="16"/>
              </w:rPr>
            </w:pPr>
            <w:r>
              <w:rPr>
                <w:rFonts w:cs="Arial"/>
                <w:sz w:val="16"/>
                <w:szCs w:val="16"/>
              </w:rPr>
              <w:t>0954</w:t>
            </w:r>
          </w:p>
        </w:tc>
        <w:tc>
          <w:tcPr>
            <w:tcW w:w="426" w:type="dxa"/>
            <w:gridSpan w:val="2"/>
            <w:shd w:val="solid" w:color="FFFFFF" w:fill="auto"/>
          </w:tcPr>
          <w:p w14:paraId="7F9551DC" w14:textId="77777777" w:rsidR="00DE075C" w:rsidRDefault="00DE075C" w:rsidP="00F8573B">
            <w:pPr>
              <w:pStyle w:val="TAL"/>
              <w:rPr>
                <w:rFonts w:cs="Arial"/>
                <w:sz w:val="16"/>
                <w:szCs w:val="16"/>
              </w:rPr>
            </w:pPr>
            <w:r>
              <w:rPr>
                <w:rFonts w:cs="Arial"/>
                <w:sz w:val="16"/>
                <w:szCs w:val="16"/>
              </w:rPr>
              <w:t>1</w:t>
            </w:r>
          </w:p>
        </w:tc>
        <w:tc>
          <w:tcPr>
            <w:tcW w:w="426" w:type="dxa"/>
            <w:gridSpan w:val="2"/>
            <w:shd w:val="solid" w:color="FFFFFF" w:fill="auto"/>
          </w:tcPr>
          <w:p w14:paraId="1E7250E5" w14:textId="77777777" w:rsidR="00DE075C" w:rsidRDefault="00DE075C" w:rsidP="00F8573B">
            <w:pPr>
              <w:pStyle w:val="TAL"/>
              <w:rPr>
                <w:rFonts w:cs="Arial"/>
                <w:sz w:val="16"/>
                <w:szCs w:val="16"/>
              </w:rPr>
            </w:pPr>
            <w:r>
              <w:rPr>
                <w:rFonts w:cs="Arial"/>
                <w:sz w:val="16"/>
                <w:szCs w:val="16"/>
              </w:rPr>
              <w:t>B</w:t>
            </w:r>
          </w:p>
        </w:tc>
        <w:tc>
          <w:tcPr>
            <w:tcW w:w="4821" w:type="dxa"/>
            <w:gridSpan w:val="2"/>
            <w:shd w:val="solid" w:color="FFFFFF" w:fill="auto"/>
          </w:tcPr>
          <w:p w14:paraId="2296314B" w14:textId="77777777" w:rsidR="00DE075C" w:rsidRDefault="00DE075C" w:rsidP="00F8573B">
            <w:pPr>
              <w:pStyle w:val="TAL"/>
              <w:rPr>
                <w:rFonts w:cs="Arial"/>
                <w:sz w:val="16"/>
                <w:szCs w:val="16"/>
              </w:rPr>
            </w:pPr>
            <w:r>
              <w:rPr>
                <w:rFonts w:cs="Arial"/>
                <w:sz w:val="16"/>
                <w:szCs w:val="16"/>
              </w:rPr>
              <w:t>Update CHF CDRs</w:t>
            </w:r>
          </w:p>
        </w:tc>
        <w:tc>
          <w:tcPr>
            <w:tcW w:w="709" w:type="dxa"/>
            <w:gridSpan w:val="2"/>
            <w:shd w:val="solid" w:color="FFFFFF" w:fill="auto"/>
          </w:tcPr>
          <w:p w14:paraId="76EDC463" w14:textId="77777777" w:rsidR="00DE075C" w:rsidRDefault="00DE075C" w:rsidP="00F8573B">
            <w:pPr>
              <w:pStyle w:val="TAL"/>
              <w:jc w:val="center"/>
              <w:rPr>
                <w:rFonts w:cs="Arial"/>
                <w:sz w:val="16"/>
                <w:szCs w:val="16"/>
              </w:rPr>
            </w:pPr>
            <w:r>
              <w:rPr>
                <w:rFonts w:cs="Arial"/>
                <w:sz w:val="16"/>
                <w:szCs w:val="16"/>
              </w:rPr>
              <w:t>18.4.0</w:t>
            </w:r>
          </w:p>
        </w:tc>
      </w:tr>
      <w:tr w:rsidR="0057479B" w:rsidRPr="007F318C" w14:paraId="6D4B8E0F" w14:textId="77777777" w:rsidTr="003E44E5">
        <w:trPr>
          <w:gridAfter w:val="1"/>
          <w:wAfter w:w="48" w:type="dxa"/>
        </w:trPr>
        <w:tc>
          <w:tcPr>
            <w:tcW w:w="805" w:type="dxa"/>
            <w:gridSpan w:val="2"/>
            <w:shd w:val="solid" w:color="FFFFFF" w:fill="auto"/>
          </w:tcPr>
          <w:p w14:paraId="3C11E879"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16103A22"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0792EB78" w14:textId="77777777" w:rsidR="0057479B" w:rsidRPr="00DE075C"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2A600827" w14:textId="77777777" w:rsidR="0057479B" w:rsidRDefault="0057479B" w:rsidP="00F8573B">
            <w:pPr>
              <w:pStyle w:val="TAL"/>
              <w:rPr>
                <w:rFonts w:cs="Arial"/>
                <w:sz w:val="16"/>
                <w:szCs w:val="16"/>
              </w:rPr>
            </w:pPr>
            <w:r>
              <w:rPr>
                <w:rFonts w:cs="Arial"/>
                <w:sz w:val="16"/>
                <w:szCs w:val="16"/>
              </w:rPr>
              <w:t>0956</w:t>
            </w:r>
          </w:p>
        </w:tc>
        <w:tc>
          <w:tcPr>
            <w:tcW w:w="426" w:type="dxa"/>
            <w:gridSpan w:val="2"/>
            <w:shd w:val="solid" w:color="FFFFFF" w:fill="auto"/>
          </w:tcPr>
          <w:p w14:paraId="4125846E"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575635A5"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2154D1EF" w14:textId="77777777" w:rsidR="0057479B" w:rsidRDefault="0057479B" w:rsidP="00F8573B">
            <w:pPr>
              <w:pStyle w:val="TAL"/>
              <w:rPr>
                <w:rFonts w:cs="Arial"/>
                <w:sz w:val="16"/>
                <w:szCs w:val="16"/>
              </w:rPr>
            </w:pPr>
            <w:r>
              <w:rPr>
                <w:rFonts w:cs="Arial"/>
                <w:sz w:val="16"/>
                <w:szCs w:val="16"/>
              </w:rPr>
              <w:t>Rel-18 CR 32.298 Correction of record opening time</w:t>
            </w:r>
          </w:p>
        </w:tc>
        <w:tc>
          <w:tcPr>
            <w:tcW w:w="709" w:type="dxa"/>
            <w:gridSpan w:val="2"/>
            <w:shd w:val="solid" w:color="FFFFFF" w:fill="auto"/>
          </w:tcPr>
          <w:p w14:paraId="4E06933E"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3F87B40C" w14:textId="77777777" w:rsidTr="003E44E5">
        <w:trPr>
          <w:gridAfter w:val="1"/>
          <w:wAfter w:w="48" w:type="dxa"/>
        </w:trPr>
        <w:tc>
          <w:tcPr>
            <w:tcW w:w="805" w:type="dxa"/>
            <w:gridSpan w:val="2"/>
            <w:shd w:val="solid" w:color="FFFFFF" w:fill="auto"/>
          </w:tcPr>
          <w:p w14:paraId="0695BBCE"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952861C"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2DEFA375"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5D5E9DB0" w14:textId="77777777" w:rsidR="0057479B" w:rsidRDefault="0057479B" w:rsidP="00F8573B">
            <w:pPr>
              <w:pStyle w:val="TAL"/>
              <w:rPr>
                <w:rFonts w:cs="Arial"/>
                <w:sz w:val="16"/>
                <w:szCs w:val="16"/>
              </w:rPr>
            </w:pPr>
            <w:r>
              <w:rPr>
                <w:rFonts w:cs="Arial"/>
                <w:sz w:val="16"/>
                <w:szCs w:val="16"/>
              </w:rPr>
              <w:t>0958</w:t>
            </w:r>
          </w:p>
        </w:tc>
        <w:tc>
          <w:tcPr>
            <w:tcW w:w="426" w:type="dxa"/>
            <w:gridSpan w:val="2"/>
            <w:shd w:val="solid" w:color="FFFFFF" w:fill="auto"/>
          </w:tcPr>
          <w:p w14:paraId="11D44F25" w14:textId="77777777" w:rsidR="0057479B" w:rsidRDefault="0057479B" w:rsidP="00F8573B">
            <w:pPr>
              <w:pStyle w:val="TAL"/>
              <w:rPr>
                <w:rFonts w:cs="Arial"/>
                <w:sz w:val="16"/>
                <w:szCs w:val="16"/>
              </w:rPr>
            </w:pPr>
            <w:r>
              <w:rPr>
                <w:rFonts w:cs="Arial"/>
                <w:sz w:val="16"/>
                <w:szCs w:val="16"/>
              </w:rPr>
              <w:t>1</w:t>
            </w:r>
          </w:p>
        </w:tc>
        <w:tc>
          <w:tcPr>
            <w:tcW w:w="426" w:type="dxa"/>
            <w:gridSpan w:val="2"/>
            <w:shd w:val="solid" w:color="FFFFFF" w:fill="auto"/>
          </w:tcPr>
          <w:p w14:paraId="18ECE8A1"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53A52614" w14:textId="77777777" w:rsidR="0057479B" w:rsidRDefault="0057479B" w:rsidP="00F8573B">
            <w:pPr>
              <w:pStyle w:val="TAL"/>
              <w:rPr>
                <w:rFonts w:cs="Arial"/>
                <w:sz w:val="16"/>
                <w:szCs w:val="16"/>
              </w:rPr>
            </w:pPr>
            <w:r>
              <w:rPr>
                <w:rFonts w:cs="Arial"/>
                <w:sz w:val="16"/>
                <w:szCs w:val="16"/>
              </w:rPr>
              <w:t>Rel-18 CR 32.298 Correction of duration</w:t>
            </w:r>
          </w:p>
        </w:tc>
        <w:tc>
          <w:tcPr>
            <w:tcW w:w="709" w:type="dxa"/>
            <w:gridSpan w:val="2"/>
            <w:shd w:val="solid" w:color="FFFFFF" w:fill="auto"/>
          </w:tcPr>
          <w:p w14:paraId="01B2B2F3"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67FAEBD8" w14:textId="77777777" w:rsidTr="003E44E5">
        <w:trPr>
          <w:gridAfter w:val="1"/>
          <w:wAfter w:w="48" w:type="dxa"/>
        </w:trPr>
        <w:tc>
          <w:tcPr>
            <w:tcW w:w="805" w:type="dxa"/>
            <w:gridSpan w:val="2"/>
            <w:shd w:val="solid" w:color="FFFFFF" w:fill="auto"/>
          </w:tcPr>
          <w:p w14:paraId="54130ACD"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9922E2A"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7801FD56"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7F60C4A6" w14:textId="77777777" w:rsidR="0057479B" w:rsidRDefault="0057479B" w:rsidP="00F8573B">
            <w:pPr>
              <w:pStyle w:val="TAL"/>
              <w:rPr>
                <w:rFonts w:cs="Arial"/>
                <w:sz w:val="16"/>
                <w:szCs w:val="16"/>
              </w:rPr>
            </w:pPr>
            <w:r>
              <w:rPr>
                <w:rFonts w:cs="Arial"/>
                <w:sz w:val="16"/>
                <w:szCs w:val="16"/>
              </w:rPr>
              <w:t>0960</w:t>
            </w:r>
          </w:p>
        </w:tc>
        <w:tc>
          <w:tcPr>
            <w:tcW w:w="426" w:type="dxa"/>
            <w:gridSpan w:val="2"/>
            <w:shd w:val="solid" w:color="FFFFFF" w:fill="auto"/>
          </w:tcPr>
          <w:p w14:paraId="3E65109C"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463B17B3" w14:textId="77777777" w:rsidR="0057479B" w:rsidRDefault="0057479B" w:rsidP="00F8573B">
            <w:pPr>
              <w:pStyle w:val="TAL"/>
              <w:rPr>
                <w:rFonts w:cs="Arial"/>
                <w:sz w:val="16"/>
                <w:szCs w:val="16"/>
              </w:rPr>
            </w:pPr>
            <w:r>
              <w:rPr>
                <w:rFonts w:cs="Arial"/>
                <w:sz w:val="16"/>
                <w:szCs w:val="16"/>
              </w:rPr>
              <w:t>C</w:t>
            </w:r>
          </w:p>
        </w:tc>
        <w:tc>
          <w:tcPr>
            <w:tcW w:w="4821" w:type="dxa"/>
            <w:gridSpan w:val="2"/>
            <w:shd w:val="solid" w:color="FFFFFF" w:fill="auto"/>
          </w:tcPr>
          <w:p w14:paraId="6408FE80" w14:textId="77777777" w:rsidR="0057479B" w:rsidRDefault="0057479B" w:rsidP="00F8573B">
            <w:pPr>
              <w:pStyle w:val="TAL"/>
              <w:rPr>
                <w:rFonts w:cs="Arial"/>
                <w:sz w:val="16"/>
                <w:szCs w:val="16"/>
              </w:rPr>
            </w:pPr>
            <w:r>
              <w:rPr>
                <w:rFonts w:cs="Arial"/>
                <w:sz w:val="16"/>
                <w:szCs w:val="16"/>
              </w:rPr>
              <w:t>Rel-18 CR 32.298 Addition of invocation timestamp in CHF CDR</w:t>
            </w:r>
          </w:p>
        </w:tc>
        <w:tc>
          <w:tcPr>
            <w:tcW w:w="709" w:type="dxa"/>
            <w:gridSpan w:val="2"/>
            <w:shd w:val="solid" w:color="FFFFFF" w:fill="auto"/>
          </w:tcPr>
          <w:p w14:paraId="4818517C" w14:textId="77777777" w:rsidR="0057479B" w:rsidRDefault="0057479B" w:rsidP="00F8573B">
            <w:pPr>
              <w:pStyle w:val="TAL"/>
              <w:jc w:val="center"/>
              <w:rPr>
                <w:rFonts w:cs="Arial"/>
                <w:sz w:val="16"/>
                <w:szCs w:val="16"/>
              </w:rPr>
            </w:pPr>
            <w:r>
              <w:rPr>
                <w:rFonts w:cs="Arial"/>
                <w:sz w:val="16"/>
                <w:szCs w:val="16"/>
              </w:rPr>
              <w:t>18.4.0</w:t>
            </w:r>
          </w:p>
        </w:tc>
      </w:tr>
      <w:tr w:rsidR="00E00062" w:rsidRPr="007F318C" w14:paraId="7313B633" w14:textId="77777777" w:rsidTr="003E44E5">
        <w:trPr>
          <w:gridAfter w:val="1"/>
          <w:wAfter w:w="48" w:type="dxa"/>
        </w:trPr>
        <w:tc>
          <w:tcPr>
            <w:tcW w:w="805" w:type="dxa"/>
            <w:gridSpan w:val="2"/>
            <w:shd w:val="solid" w:color="FFFFFF" w:fill="auto"/>
          </w:tcPr>
          <w:p w14:paraId="2036A998"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6C14E3D0"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78749A38" w14:textId="77777777" w:rsidR="00E00062" w:rsidRPr="0057479B"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2C4D59B2" w14:textId="77777777" w:rsidR="00E00062" w:rsidRDefault="00E00062" w:rsidP="00F8573B">
            <w:pPr>
              <w:pStyle w:val="TAL"/>
              <w:rPr>
                <w:rFonts w:cs="Arial"/>
                <w:sz w:val="16"/>
                <w:szCs w:val="16"/>
              </w:rPr>
            </w:pPr>
            <w:r>
              <w:rPr>
                <w:rFonts w:cs="Arial"/>
                <w:sz w:val="16"/>
                <w:szCs w:val="16"/>
              </w:rPr>
              <w:t>0962</w:t>
            </w:r>
          </w:p>
        </w:tc>
        <w:tc>
          <w:tcPr>
            <w:tcW w:w="426" w:type="dxa"/>
            <w:gridSpan w:val="2"/>
            <w:shd w:val="solid" w:color="FFFFFF" w:fill="auto"/>
          </w:tcPr>
          <w:p w14:paraId="2E76C52D"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1D771C14"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7D7CDEBD" w14:textId="77777777" w:rsidR="00E00062" w:rsidRDefault="00E00062" w:rsidP="00F8573B">
            <w:pPr>
              <w:pStyle w:val="TAL"/>
              <w:rPr>
                <w:rFonts w:cs="Arial"/>
                <w:sz w:val="16"/>
                <w:szCs w:val="16"/>
              </w:rPr>
            </w:pPr>
            <w:r>
              <w:rPr>
                <w:rFonts w:cs="Arial"/>
                <w:sz w:val="16"/>
                <w:szCs w:val="16"/>
              </w:rPr>
              <w:t>Rel-18 CR 32.298 QBC Charging Session Continuity Identification at v-SMF Change</w:t>
            </w:r>
          </w:p>
        </w:tc>
        <w:tc>
          <w:tcPr>
            <w:tcW w:w="709" w:type="dxa"/>
            <w:gridSpan w:val="2"/>
            <w:shd w:val="solid" w:color="FFFFFF" w:fill="auto"/>
          </w:tcPr>
          <w:p w14:paraId="3A79F0B2"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0B16319D" w14:textId="77777777" w:rsidTr="003E44E5">
        <w:trPr>
          <w:gridAfter w:val="1"/>
          <w:wAfter w:w="48" w:type="dxa"/>
        </w:trPr>
        <w:tc>
          <w:tcPr>
            <w:tcW w:w="805" w:type="dxa"/>
            <w:gridSpan w:val="2"/>
            <w:shd w:val="solid" w:color="FFFFFF" w:fill="auto"/>
          </w:tcPr>
          <w:p w14:paraId="5641C50D"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4316DBF"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674C130C"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C83AB51" w14:textId="77777777" w:rsidR="00E00062" w:rsidRDefault="00E00062" w:rsidP="00F8573B">
            <w:pPr>
              <w:pStyle w:val="TAL"/>
              <w:rPr>
                <w:rFonts w:cs="Arial"/>
                <w:sz w:val="16"/>
                <w:szCs w:val="16"/>
              </w:rPr>
            </w:pPr>
            <w:r>
              <w:rPr>
                <w:rFonts w:cs="Arial"/>
                <w:sz w:val="16"/>
                <w:szCs w:val="16"/>
              </w:rPr>
              <w:t>0965</w:t>
            </w:r>
          </w:p>
        </w:tc>
        <w:tc>
          <w:tcPr>
            <w:tcW w:w="426" w:type="dxa"/>
            <w:gridSpan w:val="2"/>
            <w:shd w:val="solid" w:color="FFFFFF" w:fill="auto"/>
          </w:tcPr>
          <w:p w14:paraId="12503B37"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2AFC58F7"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2DEDC71C" w14:textId="77777777" w:rsidR="00E00062" w:rsidRDefault="00E00062" w:rsidP="00F8573B">
            <w:pPr>
              <w:pStyle w:val="TAL"/>
              <w:rPr>
                <w:rFonts w:cs="Arial"/>
                <w:sz w:val="16"/>
                <w:szCs w:val="16"/>
              </w:rPr>
            </w:pPr>
            <w:r>
              <w:rPr>
                <w:rFonts w:cs="Arial"/>
                <w:sz w:val="16"/>
                <w:szCs w:val="16"/>
              </w:rPr>
              <w:t>Rel-18 CR 32.298 Correction of NEF identifiers as a list</w:t>
            </w:r>
          </w:p>
        </w:tc>
        <w:tc>
          <w:tcPr>
            <w:tcW w:w="709" w:type="dxa"/>
            <w:gridSpan w:val="2"/>
            <w:shd w:val="solid" w:color="FFFFFF" w:fill="auto"/>
          </w:tcPr>
          <w:p w14:paraId="15FC4CAC"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41AB11CA" w14:textId="77777777" w:rsidTr="003E44E5">
        <w:trPr>
          <w:gridAfter w:val="1"/>
          <w:wAfter w:w="48" w:type="dxa"/>
        </w:trPr>
        <w:tc>
          <w:tcPr>
            <w:tcW w:w="805" w:type="dxa"/>
            <w:gridSpan w:val="2"/>
            <w:shd w:val="solid" w:color="FFFFFF" w:fill="auto"/>
          </w:tcPr>
          <w:p w14:paraId="6D7A0051"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C6B0AAC"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31857460"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7CE6582" w14:textId="77777777" w:rsidR="00E00062" w:rsidRDefault="00E00062" w:rsidP="00F8573B">
            <w:pPr>
              <w:pStyle w:val="TAL"/>
              <w:rPr>
                <w:rFonts w:cs="Arial"/>
                <w:sz w:val="16"/>
                <w:szCs w:val="16"/>
              </w:rPr>
            </w:pPr>
            <w:r>
              <w:rPr>
                <w:rFonts w:cs="Arial"/>
                <w:sz w:val="16"/>
                <w:szCs w:val="16"/>
              </w:rPr>
              <w:t>0968</w:t>
            </w:r>
          </w:p>
        </w:tc>
        <w:tc>
          <w:tcPr>
            <w:tcW w:w="426" w:type="dxa"/>
            <w:gridSpan w:val="2"/>
            <w:shd w:val="solid" w:color="FFFFFF" w:fill="auto"/>
          </w:tcPr>
          <w:p w14:paraId="741915DF"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01691090"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36AD243A" w14:textId="77777777" w:rsidR="00E00062" w:rsidRDefault="00E00062" w:rsidP="00F8573B">
            <w:pPr>
              <w:pStyle w:val="TAL"/>
              <w:rPr>
                <w:rFonts w:cs="Arial"/>
                <w:sz w:val="16"/>
                <w:szCs w:val="16"/>
              </w:rPr>
            </w:pPr>
            <w:r>
              <w:rPr>
                <w:rFonts w:cs="Arial"/>
                <w:sz w:val="16"/>
                <w:szCs w:val="16"/>
              </w:rPr>
              <w:t>Rel-18 CR 32.298 Correct the reference and term used for 5G charging</w:t>
            </w:r>
          </w:p>
        </w:tc>
        <w:tc>
          <w:tcPr>
            <w:tcW w:w="709" w:type="dxa"/>
            <w:gridSpan w:val="2"/>
            <w:shd w:val="solid" w:color="FFFFFF" w:fill="auto"/>
          </w:tcPr>
          <w:p w14:paraId="2B539C97" w14:textId="77777777" w:rsidR="00E00062" w:rsidRDefault="00E00062" w:rsidP="00F8573B">
            <w:pPr>
              <w:pStyle w:val="TAL"/>
              <w:jc w:val="center"/>
              <w:rPr>
                <w:rFonts w:cs="Arial"/>
                <w:sz w:val="16"/>
                <w:szCs w:val="16"/>
              </w:rPr>
            </w:pPr>
            <w:r>
              <w:rPr>
                <w:rFonts w:cs="Arial"/>
                <w:sz w:val="16"/>
                <w:szCs w:val="16"/>
              </w:rPr>
              <w:t>18.4.0</w:t>
            </w:r>
          </w:p>
        </w:tc>
      </w:tr>
      <w:tr w:rsidR="00702DB2" w:rsidRPr="007F318C" w14:paraId="694B2B39" w14:textId="77777777" w:rsidTr="003E44E5">
        <w:trPr>
          <w:gridBefore w:val="1"/>
          <w:wBefore w:w="48" w:type="dxa"/>
        </w:trPr>
        <w:tc>
          <w:tcPr>
            <w:tcW w:w="801" w:type="dxa"/>
            <w:gridSpan w:val="2"/>
            <w:shd w:val="solid" w:color="FFFFFF" w:fill="auto"/>
          </w:tcPr>
          <w:p w14:paraId="5AD6506B"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AD7F122"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94AA480" w14:textId="4DDE956A" w:rsidR="00702DB2" w:rsidRPr="00E00062" w:rsidRDefault="00702DB2" w:rsidP="00702DB2">
            <w:pPr>
              <w:pStyle w:val="TAL"/>
              <w:rPr>
                <w:rFonts w:cs="Arial"/>
                <w:sz w:val="16"/>
                <w:szCs w:val="16"/>
              </w:rPr>
            </w:pPr>
            <w:r>
              <w:rPr>
                <w:rFonts w:cs="Arial"/>
                <w:sz w:val="16"/>
                <w:szCs w:val="16"/>
              </w:rPr>
              <w:t>SP-240175</w:t>
            </w:r>
          </w:p>
        </w:tc>
        <w:tc>
          <w:tcPr>
            <w:tcW w:w="568" w:type="dxa"/>
            <w:gridSpan w:val="2"/>
            <w:shd w:val="solid" w:color="FFFFFF" w:fill="auto"/>
          </w:tcPr>
          <w:p w14:paraId="3F95CC25" w14:textId="77777777" w:rsidR="00702DB2" w:rsidRDefault="00702DB2" w:rsidP="00702DB2">
            <w:pPr>
              <w:pStyle w:val="TAL"/>
              <w:rPr>
                <w:rFonts w:cs="Arial"/>
                <w:sz w:val="16"/>
                <w:szCs w:val="16"/>
              </w:rPr>
            </w:pPr>
            <w:r>
              <w:rPr>
                <w:rFonts w:cs="Arial"/>
                <w:sz w:val="16"/>
                <w:szCs w:val="16"/>
              </w:rPr>
              <w:t>0969</w:t>
            </w:r>
          </w:p>
        </w:tc>
        <w:tc>
          <w:tcPr>
            <w:tcW w:w="426" w:type="dxa"/>
            <w:gridSpan w:val="2"/>
            <w:shd w:val="solid" w:color="FFFFFF" w:fill="auto"/>
          </w:tcPr>
          <w:p w14:paraId="70C574D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2204E4B"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C688C8F" w14:textId="77777777" w:rsidR="00702DB2" w:rsidRDefault="00702DB2" w:rsidP="00702DB2">
            <w:pPr>
              <w:pStyle w:val="TAL"/>
              <w:rPr>
                <w:rFonts w:cs="Arial"/>
                <w:sz w:val="16"/>
                <w:szCs w:val="16"/>
              </w:rPr>
            </w:pPr>
            <w:r w:rsidRPr="00DC1CEF">
              <w:rPr>
                <w:rFonts w:cs="Arial"/>
                <w:sz w:val="16"/>
                <w:szCs w:val="16"/>
              </w:rPr>
              <w:t>Introduction of NSACF charging</w:t>
            </w:r>
          </w:p>
        </w:tc>
        <w:tc>
          <w:tcPr>
            <w:tcW w:w="713" w:type="dxa"/>
            <w:gridSpan w:val="2"/>
            <w:shd w:val="solid" w:color="FFFFFF" w:fill="auto"/>
          </w:tcPr>
          <w:p w14:paraId="21E50059"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7CA842DB" w14:textId="77777777" w:rsidTr="003E44E5">
        <w:trPr>
          <w:gridBefore w:val="1"/>
          <w:wBefore w:w="48" w:type="dxa"/>
        </w:trPr>
        <w:tc>
          <w:tcPr>
            <w:tcW w:w="801" w:type="dxa"/>
            <w:gridSpan w:val="2"/>
            <w:shd w:val="solid" w:color="FFFFFF" w:fill="auto"/>
          </w:tcPr>
          <w:p w14:paraId="03C62232"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1A8EA3"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CDEDF15" w14:textId="6F16D926" w:rsidR="00702DB2" w:rsidRPr="00E00062" w:rsidRDefault="00702DB2" w:rsidP="00702DB2">
            <w:pPr>
              <w:pStyle w:val="TAL"/>
              <w:rPr>
                <w:rFonts w:cs="Arial"/>
                <w:sz w:val="16"/>
                <w:szCs w:val="16"/>
              </w:rPr>
            </w:pPr>
            <w:r>
              <w:rPr>
                <w:rFonts w:cs="Arial"/>
                <w:sz w:val="16"/>
                <w:szCs w:val="16"/>
              </w:rPr>
              <w:t>SP-240150</w:t>
            </w:r>
          </w:p>
        </w:tc>
        <w:tc>
          <w:tcPr>
            <w:tcW w:w="568" w:type="dxa"/>
            <w:gridSpan w:val="2"/>
            <w:shd w:val="solid" w:color="FFFFFF" w:fill="auto"/>
          </w:tcPr>
          <w:p w14:paraId="5D20D044" w14:textId="77777777" w:rsidR="00702DB2" w:rsidRDefault="00702DB2" w:rsidP="00702DB2">
            <w:pPr>
              <w:pStyle w:val="TAL"/>
              <w:rPr>
                <w:rFonts w:cs="Arial"/>
                <w:sz w:val="16"/>
                <w:szCs w:val="16"/>
              </w:rPr>
            </w:pPr>
            <w:r>
              <w:rPr>
                <w:rFonts w:cs="Arial"/>
                <w:sz w:val="16"/>
                <w:szCs w:val="16"/>
              </w:rPr>
              <w:t>0972</w:t>
            </w:r>
          </w:p>
        </w:tc>
        <w:tc>
          <w:tcPr>
            <w:tcW w:w="426" w:type="dxa"/>
            <w:gridSpan w:val="2"/>
            <w:shd w:val="solid" w:color="FFFFFF" w:fill="auto"/>
          </w:tcPr>
          <w:p w14:paraId="4EE29DE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6D0F259"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8EE2016" w14:textId="77777777" w:rsidR="00702DB2" w:rsidRDefault="00702DB2" w:rsidP="00702DB2">
            <w:pPr>
              <w:pStyle w:val="TAL"/>
              <w:rPr>
                <w:rFonts w:cs="Arial"/>
                <w:sz w:val="16"/>
                <w:szCs w:val="16"/>
              </w:rPr>
            </w:pPr>
            <w:r w:rsidRPr="00DC1CEF">
              <w:rPr>
                <w:rFonts w:cs="Arial"/>
                <w:sz w:val="16"/>
                <w:szCs w:val="16"/>
              </w:rPr>
              <w:t>Correction IMS CDR definition</w:t>
            </w:r>
          </w:p>
        </w:tc>
        <w:tc>
          <w:tcPr>
            <w:tcW w:w="713" w:type="dxa"/>
            <w:gridSpan w:val="2"/>
            <w:shd w:val="solid" w:color="FFFFFF" w:fill="auto"/>
          </w:tcPr>
          <w:p w14:paraId="6251F170"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A79BC5" w14:textId="77777777" w:rsidTr="003E44E5">
        <w:trPr>
          <w:gridBefore w:val="1"/>
          <w:wBefore w:w="48" w:type="dxa"/>
        </w:trPr>
        <w:tc>
          <w:tcPr>
            <w:tcW w:w="801" w:type="dxa"/>
            <w:gridSpan w:val="2"/>
            <w:shd w:val="solid" w:color="FFFFFF" w:fill="auto"/>
          </w:tcPr>
          <w:p w14:paraId="5E19BE5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CA840A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DC5758C" w14:textId="5A95783F" w:rsidR="00702DB2" w:rsidRPr="00E00062" w:rsidRDefault="00702DB2" w:rsidP="00702DB2">
            <w:pPr>
              <w:pStyle w:val="TAL"/>
              <w:rPr>
                <w:rFonts w:cs="Arial"/>
                <w:sz w:val="16"/>
                <w:szCs w:val="16"/>
              </w:rPr>
            </w:pPr>
            <w:r>
              <w:rPr>
                <w:rFonts w:cs="Arial"/>
                <w:sz w:val="16"/>
                <w:szCs w:val="16"/>
              </w:rPr>
              <w:t>SP-240185</w:t>
            </w:r>
          </w:p>
        </w:tc>
        <w:tc>
          <w:tcPr>
            <w:tcW w:w="568" w:type="dxa"/>
            <w:gridSpan w:val="2"/>
            <w:shd w:val="solid" w:color="FFFFFF" w:fill="auto"/>
          </w:tcPr>
          <w:p w14:paraId="1B3B7A1E" w14:textId="77777777" w:rsidR="00702DB2" w:rsidRDefault="00702DB2" w:rsidP="00702DB2">
            <w:pPr>
              <w:pStyle w:val="TAL"/>
              <w:rPr>
                <w:rFonts w:cs="Arial"/>
                <w:sz w:val="16"/>
                <w:szCs w:val="16"/>
              </w:rPr>
            </w:pPr>
            <w:r>
              <w:rPr>
                <w:rFonts w:cs="Arial"/>
                <w:sz w:val="16"/>
                <w:szCs w:val="16"/>
              </w:rPr>
              <w:t>0974</w:t>
            </w:r>
          </w:p>
        </w:tc>
        <w:tc>
          <w:tcPr>
            <w:tcW w:w="426" w:type="dxa"/>
            <w:gridSpan w:val="2"/>
            <w:shd w:val="solid" w:color="FFFFFF" w:fill="auto"/>
          </w:tcPr>
          <w:p w14:paraId="53C886E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EECE426"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0F96C87" w14:textId="77777777" w:rsidR="00702DB2" w:rsidRDefault="00702DB2" w:rsidP="00702DB2">
            <w:pPr>
              <w:pStyle w:val="TAL"/>
              <w:rPr>
                <w:rFonts w:cs="Arial"/>
                <w:sz w:val="16"/>
                <w:szCs w:val="16"/>
              </w:rPr>
            </w:pPr>
            <w:r w:rsidRPr="00DC1CEF">
              <w:rPr>
                <w:rFonts w:cs="Arial"/>
                <w:sz w:val="16"/>
                <w:szCs w:val="16"/>
              </w:rPr>
              <w:t>Correction ASN1 Syntax</w:t>
            </w:r>
          </w:p>
        </w:tc>
        <w:tc>
          <w:tcPr>
            <w:tcW w:w="713" w:type="dxa"/>
            <w:gridSpan w:val="2"/>
            <w:shd w:val="solid" w:color="FFFFFF" w:fill="auto"/>
          </w:tcPr>
          <w:p w14:paraId="2BC5785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2AF3D0B9" w14:textId="77777777" w:rsidTr="003E44E5">
        <w:trPr>
          <w:gridBefore w:val="1"/>
          <w:wBefore w:w="48" w:type="dxa"/>
        </w:trPr>
        <w:tc>
          <w:tcPr>
            <w:tcW w:w="801" w:type="dxa"/>
            <w:gridSpan w:val="2"/>
            <w:shd w:val="solid" w:color="FFFFFF" w:fill="auto"/>
          </w:tcPr>
          <w:p w14:paraId="260FA471"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1244EA7"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8EA4113" w14:textId="3332E307"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3DCF38AA" w14:textId="77777777" w:rsidR="00702DB2" w:rsidRDefault="00702DB2" w:rsidP="00702DB2">
            <w:pPr>
              <w:pStyle w:val="TAL"/>
              <w:rPr>
                <w:rFonts w:cs="Arial"/>
                <w:sz w:val="16"/>
                <w:szCs w:val="16"/>
              </w:rPr>
            </w:pPr>
            <w:r>
              <w:rPr>
                <w:rFonts w:cs="Arial"/>
                <w:sz w:val="16"/>
                <w:szCs w:val="16"/>
              </w:rPr>
              <w:t>0975</w:t>
            </w:r>
          </w:p>
        </w:tc>
        <w:tc>
          <w:tcPr>
            <w:tcW w:w="426" w:type="dxa"/>
            <w:gridSpan w:val="2"/>
            <w:shd w:val="solid" w:color="FFFFFF" w:fill="auto"/>
          </w:tcPr>
          <w:p w14:paraId="51BDA58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738408BA"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B4FBBDC" w14:textId="77777777" w:rsidR="00702DB2" w:rsidRDefault="00702DB2" w:rsidP="00702DB2">
            <w:pPr>
              <w:pStyle w:val="TAL"/>
              <w:rPr>
                <w:rFonts w:cs="Arial"/>
                <w:sz w:val="16"/>
                <w:szCs w:val="16"/>
              </w:rPr>
            </w:pPr>
            <w:r w:rsidRPr="005D5A54">
              <w:rPr>
                <w:rFonts w:cs="Arial"/>
                <w:sz w:val="16"/>
                <w:szCs w:val="16"/>
              </w:rPr>
              <w:t>Introduction Network Slice Replacement - SMF</w:t>
            </w:r>
          </w:p>
        </w:tc>
        <w:tc>
          <w:tcPr>
            <w:tcW w:w="713" w:type="dxa"/>
            <w:gridSpan w:val="2"/>
            <w:shd w:val="solid" w:color="FFFFFF" w:fill="auto"/>
          </w:tcPr>
          <w:p w14:paraId="2CE6BD2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90AAD7" w14:textId="77777777" w:rsidTr="003E44E5">
        <w:trPr>
          <w:gridBefore w:val="1"/>
          <w:wBefore w:w="48" w:type="dxa"/>
        </w:trPr>
        <w:tc>
          <w:tcPr>
            <w:tcW w:w="801" w:type="dxa"/>
            <w:gridSpan w:val="2"/>
            <w:shd w:val="solid" w:color="FFFFFF" w:fill="auto"/>
          </w:tcPr>
          <w:p w14:paraId="669B023A"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B14DA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3FDC130" w14:textId="423C4ABA"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58E91206" w14:textId="77777777" w:rsidR="00702DB2" w:rsidRDefault="00702DB2" w:rsidP="00702DB2">
            <w:pPr>
              <w:pStyle w:val="TAL"/>
              <w:rPr>
                <w:rFonts w:cs="Arial"/>
                <w:sz w:val="16"/>
                <w:szCs w:val="16"/>
              </w:rPr>
            </w:pPr>
            <w:r>
              <w:rPr>
                <w:rFonts w:cs="Arial"/>
                <w:sz w:val="16"/>
                <w:szCs w:val="16"/>
              </w:rPr>
              <w:t>0976</w:t>
            </w:r>
          </w:p>
        </w:tc>
        <w:tc>
          <w:tcPr>
            <w:tcW w:w="426" w:type="dxa"/>
            <w:gridSpan w:val="2"/>
            <w:shd w:val="solid" w:color="FFFFFF" w:fill="auto"/>
          </w:tcPr>
          <w:p w14:paraId="006543E1"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7E9BE18"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6D2E70C4" w14:textId="77777777" w:rsidR="00702DB2" w:rsidRDefault="00702DB2" w:rsidP="00702DB2">
            <w:pPr>
              <w:pStyle w:val="TAL"/>
              <w:rPr>
                <w:rFonts w:cs="Arial"/>
                <w:sz w:val="16"/>
                <w:szCs w:val="16"/>
              </w:rPr>
            </w:pPr>
            <w:r w:rsidRPr="005D5A54">
              <w:rPr>
                <w:rFonts w:cs="Arial"/>
                <w:sz w:val="16"/>
                <w:szCs w:val="16"/>
              </w:rPr>
              <w:t>Introduction of NS replacement charging -AMF</w:t>
            </w:r>
          </w:p>
        </w:tc>
        <w:tc>
          <w:tcPr>
            <w:tcW w:w="713" w:type="dxa"/>
            <w:gridSpan w:val="2"/>
            <w:shd w:val="solid" w:color="FFFFFF" w:fill="auto"/>
          </w:tcPr>
          <w:p w14:paraId="29A8F375"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14413E28" w14:textId="77777777" w:rsidTr="003E44E5">
        <w:trPr>
          <w:gridBefore w:val="1"/>
          <w:wBefore w:w="48" w:type="dxa"/>
        </w:trPr>
        <w:tc>
          <w:tcPr>
            <w:tcW w:w="801" w:type="dxa"/>
            <w:gridSpan w:val="2"/>
            <w:shd w:val="solid" w:color="FFFFFF" w:fill="auto"/>
          </w:tcPr>
          <w:p w14:paraId="35F6E4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B97C0C8"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7CB8E5F" w14:textId="1E0B8A7A" w:rsidR="00702DB2" w:rsidRPr="00E00062" w:rsidRDefault="00702DB2" w:rsidP="00702DB2">
            <w:pPr>
              <w:pStyle w:val="TAL"/>
              <w:rPr>
                <w:rFonts w:cs="Arial"/>
                <w:sz w:val="16"/>
                <w:szCs w:val="16"/>
              </w:rPr>
            </w:pPr>
            <w:r>
              <w:rPr>
                <w:rFonts w:cs="Arial"/>
                <w:sz w:val="16"/>
                <w:szCs w:val="16"/>
              </w:rPr>
              <w:t>SP-240187</w:t>
            </w:r>
          </w:p>
        </w:tc>
        <w:tc>
          <w:tcPr>
            <w:tcW w:w="568" w:type="dxa"/>
            <w:gridSpan w:val="2"/>
            <w:shd w:val="solid" w:color="FFFFFF" w:fill="auto"/>
          </w:tcPr>
          <w:p w14:paraId="0721CAED" w14:textId="77777777" w:rsidR="00702DB2" w:rsidRDefault="00702DB2" w:rsidP="00702DB2">
            <w:pPr>
              <w:pStyle w:val="TAL"/>
              <w:rPr>
                <w:rFonts w:cs="Arial"/>
                <w:sz w:val="16"/>
                <w:szCs w:val="16"/>
              </w:rPr>
            </w:pPr>
            <w:r>
              <w:rPr>
                <w:rFonts w:cs="Arial"/>
                <w:sz w:val="16"/>
                <w:szCs w:val="16"/>
              </w:rPr>
              <w:t>0978</w:t>
            </w:r>
          </w:p>
        </w:tc>
        <w:tc>
          <w:tcPr>
            <w:tcW w:w="426" w:type="dxa"/>
            <w:gridSpan w:val="2"/>
            <w:shd w:val="solid" w:color="FFFFFF" w:fill="auto"/>
          </w:tcPr>
          <w:p w14:paraId="3672959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4E214ED"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5049BC16" w14:textId="77777777" w:rsidR="00702DB2" w:rsidRDefault="00702DB2" w:rsidP="00702DB2">
            <w:pPr>
              <w:pStyle w:val="TAL"/>
              <w:rPr>
                <w:rFonts w:cs="Arial"/>
                <w:sz w:val="16"/>
                <w:szCs w:val="16"/>
              </w:rPr>
            </w:pPr>
            <w:r w:rsidRPr="005D5A54">
              <w:rPr>
                <w:rFonts w:cs="Arial"/>
                <w:sz w:val="16"/>
                <w:szCs w:val="16"/>
              </w:rPr>
              <w:t>Rel-18 CR 32.298 Add TSN specific charging information to CDR</w:t>
            </w:r>
          </w:p>
        </w:tc>
        <w:tc>
          <w:tcPr>
            <w:tcW w:w="713" w:type="dxa"/>
            <w:gridSpan w:val="2"/>
            <w:shd w:val="solid" w:color="FFFFFF" w:fill="auto"/>
          </w:tcPr>
          <w:p w14:paraId="37C178B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735D580" w14:textId="77777777" w:rsidTr="003E44E5">
        <w:trPr>
          <w:gridBefore w:val="1"/>
          <w:wBefore w:w="48" w:type="dxa"/>
        </w:trPr>
        <w:tc>
          <w:tcPr>
            <w:tcW w:w="801" w:type="dxa"/>
            <w:gridSpan w:val="2"/>
            <w:shd w:val="solid" w:color="FFFFFF" w:fill="auto"/>
          </w:tcPr>
          <w:p w14:paraId="25FA3C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0BDEAF6B"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8FC5689" w14:textId="3BCC3A0B"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0390CE98" w14:textId="77777777" w:rsidR="00702DB2" w:rsidRDefault="00702DB2" w:rsidP="00702DB2">
            <w:pPr>
              <w:pStyle w:val="TAL"/>
              <w:rPr>
                <w:rFonts w:cs="Arial"/>
                <w:sz w:val="16"/>
                <w:szCs w:val="16"/>
              </w:rPr>
            </w:pPr>
            <w:r>
              <w:rPr>
                <w:rFonts w:cs="Arial"/>
                <w:sz w:val="16"/>
                <w:szCs w:val="16"/>
              </w:rPr>
              <w:t>0982</w:t>
            </w:r>
          </w:p>
        </w:tc>
        <w:tc>
          <w:tcPr>
            <w:tcW w:w="426" w:type="dxa"/>
            <w:gridSpan w:val="2"/>
            <w:shd w:val="solid" w:color="FFFFFF" w:fill="auto"/>
          </w:tcPr>
          <w:p w14:paraId="65524468"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017238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32BB7C90" w14:textId="77777777" w:rsidR="00702DB2" w:rsidRDefault="00702DB2" w:rsidP="00702DB2">
            <w:pPr>
              <w:pStyle w:val="TAL"/>
              <w:rPr>
                <w:rFonts w:cs="Arial"/>
                <w:sz w:val="16"/>
                <w:szCs w:val="16"/>
              </w:rPr>
            </w:pPr>
            <w:r w:rsidRPr="003F58D4">
              <w:rPr>
                <w:rFonts w:cs="Arial"/>
                <w:sz w:val="16"/>
                <w:szCs w:val="16"/>
              </w:rPr>
              <w:t xml:space="preserve">Add MB-SMF as </w:t>
            </w:r>
            <w:proofErr w:type="spellStart"/>
            <w:r w:rsidRPr="003F58D4">
              <w:rPr>
                <w:rFonts w:cs="Arial"/>
                <w:sz w:val="16"/>
                <w:szCs w:val="16"/>
              </w:rPr>
              <w:t>NetworkFunctionality</w:t>
            </w:r>
            <w:proofErr w:type="spellEnd"/>
          </w:p>
        </w:tc>
        <w:tc>
          <w:tcPr>
            <w:tcW w:w="713" w:type="dxa"/>
            <w:gridSpan w:val="2"/>
            <w:shd w:val="solid" w:color="FFFFFF" w:fill="auto"/>
          </w:tcPr>
          <w:p w14:paraId="5DA67DD2"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4DA7322" w14:textId="77777777" w:rsidTr="003E44E5">
        <w:trPr>
          <w:gridBefore w:val="1"/>
          <w:wBefore w:w="48" w:type="dxa"/>
        </w:trPr>
        <w:tc>
          <w:tcPr>
            <w:tcW w:w="801" w:type="dxa"/>
            <w:gridSpan w:val="2"/>
            <w:shd w:val="solid" w:color="FFFFFF" w:fill="auto"/>
          </w:tcPr>
          <w:p w14:paraId="474C8523"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9C704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58CF29E" w14:textId="24DB9C07" w:rsidR="00702DB2" w:rsidRPr="00E00062" w:rsidRDefault="00702DB2" w:rsidP="00702DB2">
            <w:pPr>
              <w:pStyle w:val="TAL"/>
              <w:rPr>
                <w:rFonts w:cs="Arial"/>
                <w:sz w:val="16"/>
                <w:szCs w:val="16"/>
              </w:rPr>
            </w:pPr>
            <w:r>
              <w:rPr>
                <w:rFonts w:cs="Arial"/>
                <w:sz w:val="16"/>
                <w:szCs w:val="16"/>
              </w:rPr>
              <w:t>SP-240165</w:t>
            </w:r>
          </w:p>
        </w:tc>
        <w:tc>
          <w:tcPr>
            <w:tcW w:w="568" w:type="dxa"/>
            <w:gridSpan w:val="2"/>
            <w:shd w:val="solid" w:color="FFFFFF" w:fill="auto"/>
          </w:tcPr>
          <w:p w14:paraId="1B447D87" w14:textId="77777777" w:rsidR="00702DB2" w:rsidRDefault="00702DB2" w:rsidP="00702DB2">
            <w:pPr>
              <w:pStyle w:val="TAL"/>
              <w:rPr>
                <w:rFonts w:cs="Arial"/>
                <w:sz w:val="16"/>
                <w:szCs w:val="16"/>
              </w:rPr>
            </w:pPr>
            <w:r>
              <w:rPr>
                <w:rFonts w:cs="Arial"/>
                <w:sz w:val="16"/>
                <w:szCs w:val="16"/>
              </w:rPr>
              <w:t>0983</w:t>
            </w:r>
          </w:p>
        </w:tc>
        <w:tc>
          <w:tcPr>
            <w:tcW w:w="426" w:type="dxa"/>
            <w:gridSpan w:val="2"/>
            <w:shd w:val="solid" w:color="FFFFFF" w:fill="auto"/>
          </w:tcPr>
          <w:p w14:paraId="2D906DA0"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18CA54D7"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5257B0C" w14:textId="77777777" w:rsidR="00702DB2" w:rsidRDefault="00702DB2" w:rsidP="00702DB2">
            <w:pPr>
              <w:pStyle w:val="TAL"/>
              <w:rPr>
                <w:rFonts w:cs="Arial"/>
                <w:sz w:val="16"/>
                <w:szCs w:val="16"/>
              </w:rPr>
            </w:pPr>
            <w:r w:rsidRPr="003F58D4">
              <w:rPr>
                <w:rFonts w:cs="Arial"/>
                <w:sz w:val="16"/>
                <w:szCs w:val="16"/>
              </w:rPr>
              <w:t>Rel-18 CR 32.298 Clarify the charging information for SNPN Charging</w:t>
            </w:r>
          </w:p>
        </w:tc>
        <w:tc>
          <w:tcPr>
            <w:tcW w:w="713" w:type="dxa"/>
            <w:gridSpan w:val="2"/>
            <w:shd w:val="solid" w:color="FFFFFF" w:fill="auto"/>
          </w:tcPr>
          <w:p w14:paraId="29EE4504"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3CB4686" w14:textId="77777777" w:rsidTr="003E44E5">
        <w:trPr>
          <w:gridBefore w:val="1"/>
          <w:wBefore w:w="48" w:type="dxa"/>
        </w:trPr>
        <w:tc>
          <w:tcPr>
            <w:tcW w:w="801" w:type="dxa"/>
            <w:gridSpan w:val="2"/>
            <w:shd w:val="solid" w:color="FFFFFF" w:fill="auto"/>
          </w:tcPr>
          <w:p w14:paraId="3B7FC08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F0A11C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059AAA2" w14:textId="17FD7ED4"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7AF3D56D" w14:textId="77777777" w:rsidR="00702DB2" w:rsidRDefault="00702DB2" w:rsidP="00702DB2">
            <w:pPr>
              <w:pStyle w:val="TAL"/>
              <w:rPr>
                <w:rFonts w:cs="Arial"/>
                <w:sz w:val="16"/>
                <w:szCs w:val="16"/>
              </w:rPr>
            </w:pPr>
            <w:r>
              <w:rPr>
                <w:rFonts w:cs="Arial"/>
                <w:sz w:val="16"/>
                <w:szCs w:val="16"/>
              </w:rPr>
              <w:t>0984</w:t>
            </w:r>
          </w:p>
        </w:tc>
        <w:tc>
          <w:tcPr>
            <w:tcW w:w="426" w:type="dxa"/>
            <w:gridSpan w:val="2"/>
            <w:shd w:val="solid" w:color="FFFFFF" w:fill="auto"/>
          </w:tcPr>
          <w:p w14:paraId="774FA8D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60E0046"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22D5D1E" w14:textId="77777777" w:rsidR="00702DB2" w:rsidRDefault="00702DB2" w:rsidP="00702DB2">
            <w:pPr>
              <w:pStyle w:val="TAL"/>
              <w:rPr>
                <w:rFonts w:cs="Arial"/>
                <w:sz w:val="16"/>
                <w:szCs w:val="16"/>
              </w:rPr>
            </w:pPr>
            <w:r w:rsidRPr="003F58D4">
              <w:rPr>
                <w:rFonts w:cs="Arial"/>
                <w:sz w:val="16"/>
                <w:szCs w:val="16"/>
              </w:rPr>
              <w:t>Rel-18 CR 32.298 Update CHF CDRs for MB-SMF supported 5G MBS charging</w:t>
            </w:r>
          </w:p>
        </w:tc>
        <w:tc>
          <w:tcPr>
            <w:tcW w:w="713" w:type="dxa"/>
            <w:gridSpan w:val="2"/>
            <w:shd w:val="solid" w:color="FFFFFF" w:fill="auto"/>
          </w:tcPr>
          <w:p w14:paraId="4159F9A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F8A8611" w14:textId="77777777" w:rsidTr="003E44E5">
        <w:trPr>
          <w:gridBefore w:val="1"/>
          <w:wBefore w:w="48" w:type="dxa"/>
        </w:trPr>
        <w:tc>
          <w:tcPr>
            <w:tcW w:w="801" w:type="dxa"/>
            <w:gridSpan w:val="2"/>
            <w:shd w:val="solid" w:color="FFFFFF" w:fill="auto"/>
          </w:tcPr>
          <w:p w14:paraId="185D47C4"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D96EFD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27ACE96" w14:textId="72F74D06"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2C542A08" w14:textId="77777777" w:rsidR="00702DB2" w:rsidRDefault="00702DB2" w:rsidP="00702DB2">
            <w:pPr>
              <w:pStyle w:val="TAL"/>
              <w:rPr>
                <w:rFonts w:cs="Arial"/>
                <w:sz w:val="16"/>
                <w:szCs w:val="16"/>
              </w:rPr>
            </w:pPr>
            <w:r>
              <w:rPr>
                <w:rFonts w:cs="Arial"/>
                <w:sz w:val="16"/>
                <w:szCs w:val="16"/>
              </w:rPr>
              <w:t>0985</w:t>
            </w:r>
          </w:p>
        </w:tc>
        <w:tc>
          <w:tcPr>
            <w:tcW w:w="426" w:type="dxa"/>
            <w:gridSpan w:val="2"/>
            <w:shd w:val="solid" w:color="FFFFFF" w:fill="auto"/>
          </w:tcPr>
          <w:p w14:paraId="33DD5112"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C7BE30D" w14:textId="77777777" w:rsidR="00702DB2" w:rsidRPr="003F58D4"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7C23673" w14:textId="77777777" w:rsidR="00702DB2" w:rsidRDefault="00702DB2" w:rsidP="00702DB2">
            <w:pPr>
              <w:pStyle w:val="TAL"/>
              <w:rPr>
                <w:rFonts w:cs="Arial"/>
                <w:sz w:val="16"/>
                <w:szCs w:val="16"/>
              </w:rPr>
            </w:pPr>
            <w:r w:rsidRPr="003F58D4">
              <w:rPr>
                <w:rFonts w:cs="Arial"/>
                <w:sz w:val="16"/>
                <w:szCs w:val="16"/>
              </w:rPr>
              <w:t>Rel-18 CR 32.298 Update CHF CDRs for SMF supported 5G MBS charging</w:t>
            </w:r>
          </w:p>
        </w:tc>
        <w:tc>
          <w:tcPr>
            <w:tcW w:w="713" w:type="dxa"/>
            <w:gridSpan w:val="2"/>
            <w:shd w:val="solid" w:color="FFFFFF" w:fill="auto"/>
          </w:tcPr>
          <w:p w14:paraId="00AFB39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06DCB60" w14:textId="77777777" w:rsidTr="003E44E5">
        <w:trPr>
          <w:gridBefore w:val="1"/>
          <w:wBefore w:w="48" w:type="dxa"/>
        </w:trPr>
        <w:tc>
          <w:tcPr>
            <w:tcW w:w="801" w:type="dxa"/>
            <w:gridSpan w:val="2"/>
            <w:shd w:val="solid" w:color="FFFFFF" w:fill="auto"/>
          </w:tcPr>
          <w:p w14:paraId="304639E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129394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58810A4" w14:textId="1452E05C" w:rsidR="00702DB2" w:rsidRPr="00E00062" w:rsidRDefault="00702DB2" w:rsidP="00702DB2">
            <w:pPr>
              <w:pStyle w:val="TAL"/>
              <w:rPr>
                <w:rFonts w:cs="Arial"/>
                <w:sz w:val="16"/>
                <w:szCs w:val="16"/>
              </w:rPr>
            </w:pPr>
            <w:r>
              <w:rPr>
                <w:rFonts w:cs="Arial"/>
                <w:sz w:val="16"/>
                <w:szCs w:val="16"/>
              </w:rPr>
              <w:t>SP-240147</w:t>
            </w:r>
          </w:p>
        </w:tc>
        <w:tc>
          <w:tcPr>
            <w:tcW w:w="568" w:type="dxa"/>
            <w:gridSpan w:val="2"/>
            <w:shd w:val="solid" w:color="FFFFFF" w:fill="auto"/>
          </w:tcPr>
          <w:p w14:paraId="7FF36354" w14:textId="77777777" w:rsidR="00702DB2" w:rsidRDefault="00702DB2" w:rsidP="00702DB2">
            <w:pPr>
              <w:pStyle w:val="TAL"/>
              <w:rPr>
                <w:rFonts w:cs="Arial"/>
                <w:sz w:val="16"/>
                <w:szCs w:val="16"/>
              </w:rPr>
            </w:pPr>
            <w:r>
              <w:rPr>
                <w:rFonts w:cs="Arial"/>
                <w:sz w:val="16"/>
                <w:szCs w:val="16"/>
              </w:rPr>
              <w:t>0986</w:t>
            </w:r>
          </w:p>
        </w:tc>
        <w:tc>
          <w:tcPr>
            <w:tcW w:w="426" w:type="dxa"/>
            <w:gridSpan w:val="2"/>
            <w:shd w:val="solid" w:color="FFFFFF" w:fill="auto"/>
          </w:tcPr>
          <w:p w14:paraId="3736822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12CF18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439D70C" w14:textId="77777777" w:rsidR="00702DB2" w:rsidRDefault="00702DB2" w:rsidP="00702DB2">
            <w:pPr>
              <w:pStyle w:val="TAL"/>
              <w:rPr>
                <w:rFonts w:cs="Arial"/>
                <w:sz w:val="16"/>
                <w:szCs w:val="16"/>
              </w:rPr>
            </w:pPr>
            <w:r w:rsidRPr="00BD2E48">
              <w:rPr>
                <w:rFonts w:cs="Arial"/>
                <w:sz w:val="16"/>
                <w:szCs w:val="16"/>
              </w:rPr>
              <w:t xml:space="preserve">Add </w:t>
            </w:r>
            <w:r w:rsidRPr="00BD2E48">
              <w:rPr>
                <w:rFonts w:cs="Arial" w:hint="eastAsia"/>
                <w:sz w:val="16"/>
                <w:szCs w:val="16"/>
              </w:rPr>
              <w:t xml:space="preserve">the support of </w:t>
            </w:r>
            <w:r w:rsidRPr="00BD2E48">
              <w:rPr>
                <w:rFonts w:cs="Arial"/>
                <w:sz w:val="16"/>
                <w:szCs w:val="16"/>
              </w:rPr>
              <w:t>5G satellite</w:t>
            </w:r>
            <w:r w:rsidRPr="00BD2E48">
              <w:rPr>
                <w:rFonts w:cs="Arial" w:hint="eastAsia"/>
                <w:sz w:val="16"/>
                <w:szCs w:val="16"/>
              </w:rPr>
              <w:t xml:space="preserve"> access charging</w:t>
            </w:r>
            <w:r w:rsidRPr="00BD2E48">
              <w:rPr>
                <w:rFonts w:cs="Arial"/>
                <w:sz w:val="16"/>
                <w:szCs w:val="16"/>
              </w:rPr>
              <w:t xml:space="preserve">  to CHF CDR</w:t>
            </w:r>
          </w:p>
        </w:tc>
        <w:tc>
          <w:tcPr>
            <w:tcW w:w="713" w:type="dxa"/>
            <w:gridSpan w:val="2"/>
            <w:shd w:val="solid" w:color="FFFFFF" w:fill="auto"/>
          </w:tcPr>
          <w:p w14:paraId="69FBEADB"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8B023E6" w14:textId="77777777" w:rsidTr="003E44E5">
        <w:trPr>
          <w:gridBefore w:val="1"/>
          <w:wBefore w:w="48" w:type="dxa"/>
        </w:trPr>
        <w:tc>
          <w:tcPr>
            <w:tcW w:w="801" w:type="dxa"/>
            <w:gridSpan w:val="2"/>
            <w:shd w:val="solid" w:color="FFFFFF" w:fill="auto"/>
          </w:tcPr>
          <w:p w14:paraId="0F1FC00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015743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218AB33" w14:textId="4A75E298" w:rsidR="00702DB2" w:rsidRPr="00E00062" w:rsidRDefault="00702DB2" w:rsidP="00702DB2">
            <w:pPr>
              <w:pStyle w:val="TAL"/>
              <w:rPr>
                <w:rFonts w:cs="Arial"/>
                <w:sz w:val="16"/>
                <w:szCs w:val="16"/>
              </w:rPr>
            </w:pPr>
            <w:r>
              <w:rPr>
                <w:rFonts w:cs="Arial"/>
                <w:sz w:val="16"/>
                <w:szCs w:val="16"/>
              </w:rPr>
              <w:t>SP-240148</w:t>
            </w:r>
          </w:p>
        </w:tc>
        <w:tc>
          <w:tcPr>
            <w:tcW w:w="568" w:type="dxa"/>
            <w:gridSpan w:val="2"/>
            <w:shd w:val="solid" w:color="FFFFFF" w:fill="auto"/>
          </w:tcPr>
          <w:p w14:paraId="676CA8AE" w14:textId="77777777" w:rsidR="00702DB2" w:rsidRDefault="00702DB2" w:rsidP="00702DB2">
            <w:pPr>
              <w:pStyle w:val="TAL"/>
              <w:rPr>
                <w:rFonts w:cs="Arial"/>
                <w:sz w:val="16"/>
                <w:szCs w:val="16"/>
              </w:rPr>
            </w:pPr>
            <w:r>
              <w:rPr>
                <w:rFonts w:cs="Arial"/>
                <w:sz w:val="16"/>
                <w:szCs w:val="16"/>
              </w:rPr>
              <w:t>0987</w:t>
            </w:r>
          </w:p>
        </w:tc>
        <w:tc>
          <w:tcPr>
            <w:tcW w:w="426" w:type="dxa"/>
            <w:gridSpan w:val="2"/>
            <w:shd w:val="solid" w:color="FFFFFF" w:fill="auto"/>
          </w:tcPr>
          <w:p w14:paraId="4E8FFD4B"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4F4F72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4BB0D0E" w14:textId="77777777" w:rsidR="00702DB2" w:rsidRDefault="00702DB2" w:rsidP="00702DB2">
            <w:pPr>
              <w:pStyle w:val="TAL"/>
              <w:rPr>
                <w:rFonts w:cs="Arial"/>
                <w:sz w:val="16"/>
                <w:szCs w:val="16"/>
              </w:rPr>
            </w:pPr>
            <w:r w:rsidRPr="00BD2E48">
              <w:rPr>
                <w:rFonts w:cs="Arial"/>
                <w:sz w:val="16"/>
                <w:szCs w:val="16"/>
              </w:rPr>
              <w:t>Add 5G satellite</w:t>
            </w:r>
            <w:r w:rsidRPr="00BD2E48">
              <w:rPr>
                <w:rFonts w:cs="Arial" w:hint="eastAsia"/>
                <w:sz w:val="16"/>
                <w:szCs w:val="16"/>
              </w:rPr>
              <w:t xml:space="preserve"> backhaul charging</w:t>
            </w:r>
            <w:r w:rsidRPr="00BD2E48">
              <w:rPr>
                <w:rFonts w:cs="Arial"/>
                <w:sz w:val="16"/>
                <w:szCs w:val="16"/>
              </w:rPr>
              <w:t xml:space="preserve"> to CHF CDR</w:t>
            </w:r>
          </w:p>
        </w:tc>
        <w:tc>
          <w:tcPr>
            <w:tcW w:w="713" w:type="dxa"/>
            <w:gridSpan w:val="2"/>
            <w:shd w:val="solid" w:color="FFFFFF" w:fill="auto"/>
          </w:tcPr>
          <w:p w14:paraId="56F0A328"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DCC1855" w14:textId="77777777" w:rsidTr="003E44E5">
        <w:trPr>
          <w:gridBefore w:val="1"/>
          <w:wBefore w:w="48" w:type="dxa"/>
        </w:trPr>
        <w:tc>
          <w:tcPr>
            <w:tcW w:w="801" w:type="dxa"/>
            <w:gridSpan w:val="2"/>
            <w:shd w:val="solid" w:color="FFFFFF" w:fill="auto"/>
          </w:tcPr>
          <w:p w14:paraId="485E1DC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A81781"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149A9804" w14:textId="2782AB66" w:rsidR="00702DB2" w:rsidRPr="00E00062" w:rsidRDefault="00702DB2" w:rsidP="00702DB2">
            <w:pPr>
              <w:pStyle w:val="TAL"/>
              <w:rPr>
                <w:rFonts w:cs="Arial"/>
                <w:sz w:val="16"/>
                <w:szCs w:val="16"/>
              </w:rPr>
            </w:pPr>
            <w:r>
              <w:rPr>
                <w:rFonts w:cs="Arial"/>
                <w:sz w:val="16"/>
                <w:szCs w:val="16"/>
              </w:rPr>
              <w:t>SP-240183</w:t>
            </w:r>
          </w:p>
        </w:tc>
        <w:tc>
          <w:tcPr>
            <w:tcW w:w="568" w:type="dxa"/>
            <w:gridSpan w:val="2"/>
            <w:shd w:val="solid" w:color="FFFFFF" w:fill="auto"/>
          </w:tcPr>
          <w:p w14:paraId="09C6975D" w14:textId="77777777" w:rsidR="00702DB2" w:rsidRDefault="00702DB2" w:rsidP="00702DB2">
            <w:pPr>
              <w:pStyle w:val="TAL"/>
              <w:rPr>
                <w:rFonts w:cs="Arial"/>
                <w:sz w:val="16"/>
                <w:szCs w:val="16"/>
              </w:rPr>
            </w:pPr>
            <w:r>
              <w:rPr>
                <w:rFonts w:cs="Arial"/>
                <w:sz w:val="16"/>
                <w:szCs w:val="16"/>
              </w:rPr>
              <w:t>0991</w:t>
            </w:r>
          </w:p>
        </w:tc>
        <w:tc>
          <w:tcPr>
            <w:tcW w:w="426" w:type="dxa"/>
            <w:gridSpan w:val="2"/>
            <w:shd w:val="solid" w:color="FFFFFF" w:fill="auto"/>
          </w:tcPr>
          <w:p w14:paraId="22A99052"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5E1262D8"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266D622" w14:textId="77777777" w:rsidR="00702DB2" w:rsidRDefault="00702DB2" w:rsidP="00702DB2">
            <w:pPr>
              <w:pStyle w:val="TAL"/>
              <w:rPr>
                <w:rFonts w:cs="Arial"/>
                <w:sz w:val="16"/>
                <w:szCs w:val="16"/>
              </w:rPr>
            </w:pPr>
            <w:r w:rsidRPr="00BD2E48">
              <w:rPr>
                <w:rFonts w:cs="Arial"/>
                <w:sz w:val="16"/>
                <w:szCs w:val="16"/>
              </w:rPr>
              <w:t>Rel-18 CR 32.298 Correction of iPTextV6Address</w:t>
            </w:r>
          </w:p>
        </w:tc>
        <w:tc>
          <w:tcPr>
            <w:tcW w:w="713" w:type="dxa"/>
            <w:gridSpan w:val="2"/>
            <w:shd w:val="solid" w:color="FFFFFF" w:fill="auto"/>
          </w:tcPr>
          <w:p w14:paraId="3E318BC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78E16C6" w14:textId="77777777" w:rsidTr="003E44E5">
        <w:trPr>
          <w:gridBefore w:val="1"/>
          <w:wBefore w:w="48" w:type="dxa"/>
        </w:trPr>
        <w:tc>
          <w:tcPr>
            <w:tcW w:w="801" w:type="dxa"/>
            <w:gridSpan w:val="2"/>
            <w:shd w:val="solid" w:color="FFFFFF" w:fill="auto"/>
          </w:tcPr>
          <w:p w14:paraId="69CE207C"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3C12A5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4480FCCE" w14:textId="5AF63B26" w:rsidR="00702DB2" w:rsidRPr="00E00062" w:rsidRDefault="00702DB2" w:rsidP="00702DB2">
            <w:pPr>
              <w:pStyle w:val="TAL"/>
              <w:rPr>
                <w:rFonts w:cs="Arial"/>
                <w:sz w:val="16"/>
                <w:szCs w:val="16"/>
              </w:rPr>
            </w:pPr>
            <w:r>
              <w:rPr>
                <w:rFonts w:cs="Arial"/>
                <w:sz w:val="16"/>
                <w:szCs w:val="16"/>
              </w:rPr>
              <w:t>SP-240157</w:t>
            </w:r>
          </w:p>
        </w:tc>
        <w:tc>
          <w:tcPr>
            <w:tcW w:w="568" w:type="dxa"/>
            <w:gridSpan w:val="2"/>
            <w:shd w:val="solid" w:color="FFFFFF" w:fill="auto"/>
          </w:tcPr>
          <w:p w14:paraId="236F3817" w14:textId="77777777" w:rsidR="00702DB2" w:rsidRDefault="00702DB2" w:rsidP="00702DB2">
            <w:pPr>
              <w:pStyle w:val="TAL"/>
              <w:rPr>
                <w:rFonts w:cs="Arial"/>
                <w:sz w:val="16"/>
                <w:szCs w:val="16"/>
              </w:rPr>
            </w:pPr>
            <w:r>
              <w:rPr>
                <w:rFonts w:cs="Arial"/>
                <w:sz w:val="16"/>
                <w:szCs w:val="16"/>
              </w:rPr>
              <w:t>0992</w:t>
            </w:r>
          </w:p>
        </w:tc>
        <w:tc>
          <w:tcPr>
            <w:tcW w:w="426" w:type="dxa"/>
            <w:gridSpan w:val="2"/>
            <w:shd w:val="solid" w:color="FFFFFF" w:fill="auto"/>
          </w:tcPr>
          <w:p w14:paraId="7CC7883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DC2B414"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18318FE" w14:textId="77777777" w:rsidR="00702DB2" w:rsidRDefault="00702DB2" w:rsidP="00702DB2">
            <w:pPr>
              <w:pStyle w:val="TAL"/>
              <w:rPr>
                <w:rFonts w:cs="Arial"/>
                <w:sz w:val="16"/>
                <w:szCs w:val="16"/>
              </w:rPr>
            </w:pPr>
            <w:r w:rsidRPr="00BD2E48">
              <w:rPr>
                <w:rFonts w:cs="Arial"/>
                <w:sz w:val="16"/>
                <w:szCs w:val="16"/>
              </w:rPr>
              <w:t>Rel-18 CR 32.298 Addition of inter-CHF information</w:t>
            </w:r>
          </w:p>
        </w:tc>
        <w:tc>
          <w:tcPr>
            <w:tcW w:w="713" w:type="dxa"/>
            <w:gridSpan w:val="2"/>
            <w:shd w:val="solid" w:color="FFFFFF" w:fill="auto"/>
          </w:tcPr>
          <w:p w14:paraId="1D6284D1"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03CA21C" w14:textId="77777777" w:rsidTr="003E44E5">
        <w:trPr>
          <w:gridBefore w:val="1"/>
          <w:wBefore w:w="48" w:type="dxa"/>
        </w:trPr>
        <w:tc>
          <w:tcPr>
            <w:tcW w:w="801" w:type="dxa"/>
            <w:gridSpan w:val="2"/>
            <w:shd w:val="solid" w:color="FFFFFF" w:fill="auto"/>
          </w:tcPr>
          <w:p w14:paraId="510C8EE5"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9D2CAF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6C27060" w14:textId="33480B81" w:rsidR="00702DB2" w:rsidRPr="00E00062" w:rsidRDefault="00702DB2" w:rsidP="00702DB2">
            <w:pPr>
              <w:pStyle w:val="TAL"/>
              <w:rPr>
                <w:rFonts w:cs="Arial"/>
                <w:sz w:val="16"/>
                <w:szCs w:val="16"/>
              </w:rPr>
            </w:pPr>
            <w:r>
              <w:rPr>
                <w:rFonts w:cs="Arial"/>
                <w:sz w:val="16"/>
                <w:szCs w:val="16"/>
              </w:rPr>
              <w:t>SP-240177</w:t>
            </w:r>
          </w:p>
        </w:tc>
        <w:tc>
          <w:tcPr>
            <w:tcW w:w="568" w:type="dxa"/>
            <w:gridSpan w:val="2"/>
            <w:shd w:val="solid" w:color="FFFFFF" w:fill="auto"/>
          </w:tcPr>
          <w:p w14:paraId="7C5E079C" w14:textId="77777777" w:rsidR="00702DB2" w:rsidRDefault="00702DB2" w:rsidP="00702DB2">
            <w:pPr>
              <w:pStyle w:val="TAL"/>
              <w:rPr>
                <w:rFonts w:cs="Arial"/>
                <w:sz w:val="16"/>
                <w:szCs w:val="16"/>
              </w:rPr>
            </w:pPr>
            <w:r>
              <w:rPr>
                <w:rFonts w:cs="Arial"/>
                <w:sz w:val="16"/>
                <w:szCs w:val="16"/>
              </w:rPr>
              <w:t>0993</w:t>
            </w:r>
          </w:p>
        </w:tc>
        <w:tc>
          <w:tcPr>
            <w:tcW w:w="426" w:type="dxa"/>
            <w:gridSpan w:val="2"/>
            <w:shd w:val="solid" w:color="FFFFFF" w:fill="auto"/>
          </w:tcPr>
          <w:p w14:paraId="3E56EBB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79E026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3CE2BD6" w14:textId="77777777" w:rsidR="00702DB2" w:rsidRDefault="00702DB2" w:rsidP="00702DB2">
            <w:pPr>
              <w:pStyle w:val="TAL"/>
              <w:rPr>
                <w:rFonts w:cs="Arial"/>
                <w:sz w:val="16"/>
                <w:szCs w:val="16"/>
              </w:rPr>
            </w:pPr>
            <w:r w:rsidRPr="00BD2E48">
              <w:rPr>
                <w:rFonts w:cs="Arial"/>
                <w:sz w:val="16"/>
                <w:szCs w:val="16"/>
              </w:rPr>
              <w:t>Introduction of NSSAA charging</w:t>
            </w:r>
          </w:p>
        </w:tc>
        <w:tc>
          <w:tcPr>
            <w:tcW w:w="713" w:type="dxa"/>
            <w:gridSpan w:val="2"/>
            <w:shd w:val="solid" w:color="FFFFFF" w:fill="auto"/>
          </w:tcPr>
          <w:p w14:paraId="4774A076"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567F156" w14:textId="77777777" w:rsidTr="003E44E5">
        <w:trPr>
          <w:gridBefore w:val="1"/>
          <w:wBefore w:w="48" w:type="dxa"/>
        </w:trPr>
        <w:tc>
          <w:tcPr>
            <w:tcW w:w="801" w:type="dxa"/>
            <w:gridSpan w:val="2"/>
            <w:shd w:val="solid" w:color="FFFFFF" w:fill="auto"/>
          </w:tcPr>
          <w:p w14:paraId="112404CF"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DD93D9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21D5D4C" w14:textId="6DEE2083" w:rsidR="00702DB2" w:rsidRPr="00E00062" w:rsidRDefault="00702DB2" w:rsidP="00702DB2">
            <w:pPr>
              <w:pStyle w:val="TAL"/>
              <w:rPr>
                <w:rFonts w:cs="Arial"/>
                <w:sz w:val="16"/>
                <w:szCs w:val="16"/>
              </w:rPr>
            </w:pPr>
            <w:r>
              <w:rPr>
                <w:rFonts w:cs="Arial"/>
                <w:sz w:val="16"/>
                <w:szCs w:val="16"/>
              </w:rPr>
              <w:t>SP-240145</w:t>
            </w:r>
          </w:p>
        </w:tc>
        <w:tc>
          <w:tcPr>
            <w:tcW w:w="568" w:type="dxa"/>
            <w:gridSpan w:val="2"/>
            <w:shd w:val="solid" w:color="FFFFFF" w:fill="auto"/>
          </w:tcPr>
          <w:p w14:paraId="3B90D4FF" w14:textId="77777777" w:rsidR="00702DB2" w:rsidRDefault="00702DB2" w:rsidP="00702DB2">
            <w:pPr>
              <w:pStyle w:val="TAL"/>
              <w:rPr>
                <w:rFonts w:cs="Arial"/>
                <w:sz w:val="16"/>
                <w:szCs w:val="16"/>
              </w:rPr>
            </w:pPr>
            <w:r>
              <w:rPr>
                <w:rFonts w:cs="Arial"/>
                <w:sz w:val="16"/>
                <w:szCs w:val="16"/>
              </w:rPr>
              <w:t>0999</w:t>
            </w:r>
          </w:p>
        </w:tc>
        <w:tc>
          <w:tcPr>
            <w:tcW w:w="426" w:type="dxa"/>
            <w:gridSpan w:val="2"/>
            <w:shd w:val="solid" w:color="FFFFFF" w:fill="auto"/>
          </w:tcPr>
          <w:p w14:paraId="3E4810CF"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6DB99B54"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488E652" w14:textId="77777777" w:rsidR="00702DB2" w:rsidRDefault="00702DB2" w:rsidP="00702DB2">
            <w:pPr>
              <w:pStyle w:val="TAL"/>
              <w:rPr>
                <w:rFonts w:cs="Arial"/>
                <w:sz w:val="16"/>
                <w:szCs w:val="16"/>
              </w:rPr>
            </w:pPr>
            <w:r w:rsidRPr="00BD2E48">
              <w:rPr>
                <w:rFonts w:cs="Arial"/>
                <w:sz w:val="16"/>
                <w:szCs w:val="16"/>
              </w:rPr>
              <w:t xml:space="preserve">Correction of </w:t>
            </w:r>
            <w:proofErr w:type="spellStart"/>
            <w:r w:rsidRPr="00BD2E48">
              <w:rPr>
                <w:rFonts w:cs="Arial"/>
                <w:sz w:val="16"/>
                <w:szCs w:val="16"/>
              </w:rPr>
              <w:t>ProSe</w:t>
            </w:r>
            <w:proofErr w:type="spellEnd"/>
            <w:r w:rsidRPr="00BD2E48">
              <w:rPr>
                <w:rFonts w:cs="Arial"/>
                <w:sz w:val="16"/>
                <w:szCs w:val="16"/>
              </w:rPr>
              <w:t xml:space="preserve"> Data type in ASN1</w:t>
            </w:r>
          </w:p>
        </w:tc>
        <w:tc>
          <w:tcPr>
            <w:tcW w:w="713" w:type="dxa"/>
            <w:gridSpan w:val="2"/>
            <w:shd w:val="solid" w:color="FFFFFF" w:fill="auto"/>
          </w:tcPr>
          <w:p w14:paraId="12F8948F" w14:textId="77777777" w:rsidR="00702DB2" w:rsidRDefault="00702DB2" w:rsidP="00702DB2">
            <w:pPr>
              <w:pStyle w:val="TAL"/>
              <w:jc w:val="center"/>
              <w:rPr>
                <w:rFonts w:cs="Arial"/>
                <w:sz w:val="16"/>
                <w:szCs w:val="16"/>
              </w:rPr>
            </w:pPr>
            <w:r>
              <w:rPr>
                <w:rFonts w:cs="Arial"/>
                <w:sz w:val="16"/>
                <w:szCs w:val="16"/>
              </w:rPr>
              <w:t>18.5.0</w:t>
            </w:r>
          </w:p>
        </w:tc>
      </w:tr>
      <w:tr w:rsidR="004810FD" w:rsidRPr="007F318C" w14:paraId="652F1202" w14:textId="77777777" w:rsidTr="003E44E5">
        <w:trPr>
          <w:gridBefore w:val="1"/>
          <w:wBefore w:w="48" w:type="dxa"/>
        </w:trPr>
        <w:tc>
          <w:tcPr>
            <w:tcW w:w="801" w:type="dxa"/>
            <w:gridSpan w:val="2"/>
            <w:shd w:val="solid" w:color="FFFFFF" w:fill="auto"/>
          </w:tcPr>
          <w:p w14:paraId="10F8876A" w14:textId="3166CCE9" w:rsidR="004810FD" w:rsidRDefault="00BC26D0"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296FADB9" w14:textId="76204FD8" w:rsidR="004810FD" w:rsidRDefault="00BC26D0" w:rsidP="00702DB2">
            <w:pPr>
              <w:pStyle w:val="TAL"/>
              <w:rPr>
                <w:rFonts w:cs="Arial"/>
                <w:sz w:val="16"/>
                <w:szCs w:val="16"/>
              </w:rPr>
            </w:pPr>
            <w:r>
              <w:rPr>
                <w:rFonts w:cs="Arial"/>
                <w:sz w:val="16"/>
                <w:szCs w:val="16"/>
              </w:rPr>
              <w:t>SA#104</w:t>
            </w:r>
          </w:p>
        </w:tc>
        <w:tc>
          <w:tcPr>
            <w:tcW w:w="1095" w:type="dxa"/>
            <w:gridSpan w:val="2"/>
            <w:shd w:val="solid" w:color="FFFFFF" w:fill="auto"/>
          </w:tcPr>
          <w:p w14:paraId="3C685F3C" w14:textId="7FC2B025" w:rsidR="004810FD" w:rsidRDefault="0008708B" w:rsidP="00702DB2">
            <w:pPr>
              <w:pStyle w:val="TAL"/>
              <w:rPr>
                <w:rFonts w:cs="Arial"/>
                <w:sz w:val="16"/>
                <w:szCs w:val="16"/>
              </w:rPr>
            </w:pPr>
            <w:r w:rsidRPr="0008708B">
              <w:rPr>
                <w:rFonts w:cs="Arial"/>
                <w:sz w:val="16"/>
                <w:szCs w:val="16"/>
              </w:rPr>
              <w:t>SP-240811</w:t>
            </w:r>
          </w:p>
        </w:tc>
        <w:tc>
          <w:tcPr>
            <w:tcW w:w="568" w:type="dxa"/>
            <w:gridSpan w:val="2"/>
            <w:shd w:val="solid" w:color="FFFFFF" w:fill="auto"/>
          </w:tcPr>
          <w:p w14:paraId="0B1A5026" w14:textId="50A3FD24" w:rsidR="004810FD" w:rsidRDefault="00BC26D0" w:rsidP="00702DB2">
            <w:pPr>
              <w:pStyle w:val="TAL"/>
              <w:rPr>
                <w:rFonts w:cs="Arial"/>
                <w:sz w:val="16"/>
                <w:szCs w:val="16"/>
              </w:rPr>
            </w:pPr>
            <w:r>
              <w:rPr>
                <w:rFonts w:cs="Arial"/>
                <w:sz w:val="16"/>
                <w:szCs w:val="16"/>
              </w:rPr>
              <w:t>1000</w:t>
            </w:r>
          </w:p>
        </w:tc>
        <w:tc>
          <w:tcPr>
            <w:tcW w:w="426" w:type="dxa"/>
            <w:gridSpan w:val="2"/>
            <w:shd w:val="solid" w:color="FFFFFF" w:fill="auto"/>
          </w:tcPr>
          <w:p w14:paraId="0B8182FF" w14:textId="3E3328AB" w:rsidR="004810FD" w:rsidRDefault="00BC26D0" w:rsidP="00702DB2">
            <w:pPr>
              <w:pStyle w:val="TAL"/>
              <w:rPr>
                <w:rFonts w:cs="Arial"/>
                <w:sz w:val="16"/>
                <w:szCs w:val="16"/>
              </w:rPr>
            </w:pPr>
            <w:r>
              <w:rPr>
                <w:rFonts w:cs="Arial"/>
                <w:sz w:val="16"/>
                <w:szCs w:val="16"/>
              </w:rPr>
              <w:t>1</w:t>
            </w:r>
          </w:p>
        </w:tc>
        <w:tc>
          <w:tcPr>
            <w:tcW w:w="426" w:type="dxa"/>
            <w:gridSpan w:val="2"/>
            <w:shd w:val="solid" w:color="FFFFFF" w:fill="auto"/>
          </w:tcPr>
          <w:p w14:paraId="028B252A" w14:textId="4BABF2C0" w:rsidR="004810FD" w:rsidRDefault="00BC26D0" w:rsidP="00702DB2">
            <w:pPr>
              <w:pStyle w:val="TAL"/>
              <w:rPr>
                <w:rFonts w:cs="Arial"/>
                <w:sz w:val="16"/>
                <w:szCs w:val="16"/>
              </w:rPr>
            </w:pPr>
            <w:r>
              <w:rPr>
                <w:rFonts w:cs="Arial"/>
                <w:sz w:val="16"/>
                <w:szCs w:val="16"/>
              </w:rPr>
              <w:t>F</w:t>
            </w:r>
          </w:p>
        </w:tc>
        <w:tc>
          <w:tcPr>
            <w:tcW w:w="4821" w:type="dxa"/>
            <w:gridSpan w:val="2"/>
            <w:shd w:val="solid" w:color="FFFFFF" w:fill="auto"/>
          </w:tcPr>
          <w:p w14:paraId="2F1D7C66" w14:textId="1E8C864B" w:rsidR="004810FD" w:rsidRPr="00BD2E48" w:rsidRDefault="00BC26D0" w:rsidP="00702DB2">
            <w:pPr>
              <w:pStyle w:val="TAL"/>
              <w:rPr>
                <w:rFonts w:cs="Arial"/>
                <w:sz w:val="16"/>
                <w:szCs w:val="16"/>
              </w:rPr>
            </w:pPr>
            <w:r>
              <w:rPr>
                <w:rFonts w:cs="Arial"/>
                <w:sz w:val="16"/>
                <w:szCs w:val="16"/>
              </w:rPr>
              <w:t>Rel-18 CR 32.298 Add the triggers in CHF CDR</w:t>
            </w:r>
          </w:p>
        </w:tc>
        <w:tc>
          <w:tcPr>
            <w:tcW w:w="713" w:type="dxa"/>
            <w:gridSpan w:val="2"/>
            <w:shd w:val="solid" w:color="FFFFFF" w:fill="auto"/>
          </w:tcPr>
          <w:p w14:paraId="193A1B1E" w14:textId="1008BD39" w:rsidR="004810FD" w:rsidRDefault="00BC26D0" w:rsidP="00702DB2">
            <w:pPr>
              <w:pStyle w:val="TAL"/>
              <w:jc w:val="center"/>
              <w:rPr>
                <w:rFonts w:cs="Arial"/>
                <w:sz w:val="16"/>
                <w:szCs w:val="16"/>
              </w:rPr>
            </w:pPr>
            <w:r>
              <w:rPr>
                <w:rFonts w:cs="Arial"/>
                <w:sz w:val="16"/>
                <w:szCs w:val="16"/>
              </w:rPr>
              <w:t>18.6.0</w:t>
            </w:r>
          </w:p>
        </w:tc>
      </w:tr>
      <w:tr w:rsidR="00793CD4" w:rsidRPr="007F318C" w14:paraId="339D4F84" w14:textId="77777777" w:rsidTr="003E44E5">
        <w:trPr>
          <w:gridBefore w:val="1"/>
          <w:wBefore w:w="48" w:type="dxa"/>
        </w:trPr>
        <w:tc>
          <w:tcPr>
            <w:tcW w:w="801" w:type="dxa"/>
            <w:gridSpan w:val="2"/>
            <w:shd w:val="solid" w:color="FFFFFF" w:fill="auto"/>
          </w:tcPr>
          <w:p w14:paraId="1E42CD29" w14:textId="634E3B7D" w:rsidR="00793CD4" w:rsidRDefault="0051504A"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3C56395" w14:textId="6CDCB0CB" w:rsidR="00793CD4" w:rsidRDefault="0051504A" w:rsidP="00702DB2">
            <w:pPr>
              <w:pStyle w:val="TAL"/>
              <w:rPr>
                <w:rFonts w:cs="Arial"/>
                <w:sz w:val="16"/>
                <w:szCs w:val="16"/>
              </w:rPr>
            </w:pPr>
            <w:r>
              <w:rPr>
                <w:rFonts w:cs="Arial"/>
                <w:sz w:val="16"/>
                <w:szCs w:val="16"/>
              </w:rPr>
              <w:t>SA#104</w:t>
            </w:r>
          </w:p>
        </w:tc>
        <w:tc>
          <w:tcPr>
            <w:tcW w:w="1095" w:type="dxa"/>
            <w:gridSpan w:val="2"/>
            <w:shd w:val="solid" w:color="FFFFFF" w:fill="auto"/>
          </w:tcPr>
          <w:p w14:paraId="4689FBC2" w14:textId="36176C18" w:rsidR="00793CD4" w:rsidRPr="0008708B" w:rsidRDefault="00F34CDF" w:rsidP="00702DB2">
            <w:pPr>
              <w:pStyle w:val="TAL"/>
              <w:rPr>
                <w:rFonts w:cs="Arial"/>
                <w:sz w:val="16"/>
                <w:szCs w:val="16"/>
              </w:rPr>
            </w:pPr>
            <w:r w:rsidRPr="00F34CDF">
              <w:rPr>
                <w:rFonts w:cs="Arial"/>
                <w:sz w:val="16"/>
                <w:szCs w:val="16"/>
              </w:rPr>
              <w:t>SP-240813</w:t>
            </w:r>
          </w:p>
        </w:tc>
        <w:tc>
          <w:tcPr>
            <w:tcW w:w="568" w:type="dxa"/>
            <w:gridSpan w:val="2"/>
            <w:shd w:val="solid" w:color="FFFFFF" w:fill="auto"/>
          </w:tcPr>
          <w:p w14:paraId="368C16E5" w14:textId="69775640" w:rsidR="00793CD4" w:rsidRDefault="0051504A" w:rsidP="00702DB2">
            <w:pPr>
              <w:pStyle w:val="TAL"/>
              <w:rPr>
                <w:rFonts w:cs="Arial"/>
                <w:sz w:val="16"/>
                <w:szCs w:val="16"/>
              </w:rPr>
            </w:pPr>
            <w:r>
              <w:rPr>
                <w:rFonts w:cs="Arial"/>
                <w:sz w:val="16"/>
                <w:szCs w:val="16"/>
              </w:rPr>
              <w:t>1004</w:t>
            </w:r>
          </w:p>
        </w:tc>
        <w:tc>
          <w:tcPr>
            <w:tcW w:w="426" w:type="dxa"/>
            <w:gridSpan w:val="2"/>
            <w:shd w:val="solid" w:color="FFFFFF" w:fill="auto"/>
          </w:tcPr>
          <w:p w14:paraId="37572BBB" w14:textId="2234D4DB" w:rsidR="00793CD4" w:rsidRDefault="0051504A" w:rsidP="00702DB2">
            <w:pPr>
              <w:pStyle w:val="TAL"/>
              <w:rPr>
                <w:rFonts w:cs="Arial"/>
                <w:sz w:val="16"/>
                <w:szCs w:val="16"/>
              </w:rPr>
            </w:pPr>
            <w:r>
              <w:rPr>
                <w:rFonts w:cs="Arial"/>
                <w:sz w:val="16"/>
                <w:szCs w:val="16"/>
              </w:rPr>
              <w:t>-</w:t>
            </w:r>
          </w:p>
        </w:tc>
        <w:tc>
          <w:tcPr>
            <w:tcW w:w="426" w:type="dxa"/>
            <w:gridSpan w:val="2"/>
            <w:shd w:val="solid" w:color="FFFFFF" w:fill="auto"/>
          </w:tcPr>
          <w:p w14:paraId="263564ED" w14:textId="5FD695D8" w:rsidR="00793CD4" w:rsidRDefault="0051504A" w:rsidP="00702DB2">
            <w:pPr>
              <w:pStyle w:val="TAL"/>
              <w:rPr>
                <w:rFonts w:cs="Arial"/>
                <w:sz w:val="16"/>
                <w:szCs w:val="16"/>
              </w:rPr>
            </w:pPr>
            <w:r>
              <w:rPr>
                <w:rFonts w:cs="Arial"/>
                <w:sz w:val="16"/>
                <w:szCs w:val="16"/>
              </w:rPr>
              <w:t>A</w:t>
            </w:r>
          </w:p>
        </w:tc>
        <w:tc>
          <w:tcPr>
            <w:tcW w:w="4821" w:type="dxa"/>
            <w:gridSpan w:val="2"/>
            <w:shd w:val="solid" w:color="FFFFFF" w:fill="auto"/>
          </w:tcPr>
          <w:p w14:paraId="696D9037" w14:textId="463F79D4" w:rsidR="00793CD4" w:rsidRDefault="0051504A" w:rsidP="00702DB2">
            <w:pPr>
              <w:pStyle w:val="TAL"/>
              <w:rPr>
                <w:rFonts w:cs="Arial"/>
                <w:sz w:val="16"/>
                <w:szCs w:val="16"/>
              </w:rPr>
            </w:pPr>
            <w:r>
              <w:rPr>
                <w:rFonts w:cs="Arial"/>
                <w:sz w:val="16"/>
                <w:szCs w:val="16"/>
              </w:rPr>
              <w:t>Rel-18 CR 32.298 Correcting generic CDR syntax</w:t>
            </w:r>
          </w:p>
        </w:tc>
        <w:tc>
          <w:tcPr>
            <w:tcW w:w="713" w:type="dxa"/>
            <w:gridSpan w:val="2"/>
            <w:shd w:val="solid" w:color="FFFFFF" w:fill="auto"/>
          </w:tcPr>
          <w:p w14:paraId="2B42900F" w14:textId="0C31853F" w:rsidR="00793CD4" w:rsidRDefault="0051504A" w:rsidP="00702DB2">
            <w:pPr>
              <w:pStyle w:val="TAL"/>
              <w:jc w:val="center"/>
              <w:rPr>
                <w:rFonts w:cs="Arial"/>
                <w:sz w:val="16"/>
                <w:szCs w:val="16"/>
              </w:rPr>
            </w:pPr>
            <w:r>
              <w:rPr>
                <w:rFonts w:cs="Arial"/>
                <w:sz w:val="16"/>
                <w:szCs w:val="16"/>
              </w:rPr>
              <w:t>18.6.0</w:t>
            </w:r>
          </w:p>
        </w:tc>
      </w:tr>
      <w:tr w:rsidR="00412951" w:rsidRPr="007F318C" w14:paraId="6DB22885" w14:textId="77777777" w:rsidTr="003E44E5">
        <w:trPr>
          <w:gridBefore w:val="1"/>
          <w:wBefore w:w="48" w:type="dxa"/>
        </w:trPr>
        <w:tc>
          <w:tcPr>
            <w:tcW w:w="801" w:type="dxa"/>
            <w:gridSpan w:val="2"/>
            <w:shd w:val="solid" w:color="FFFFFF" w:fill="auto"/>
          </w:tcPr>
          <w:p w14:paraId="59504009" w14:textId="0B376621" w:rsidR="00412951" w:rsidRDefault="00C567A2"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76B57ECB" w14:textId="61DCABB5" w:rsidR="00412951" w:rsidRDefault="00C567A2" w:rsidP="00702DB2">
            <w:pPr>
              <w:pStyle w:val="TAL"/>
              <w:rPr>
                <w:rFonts w:cs="Arial"/>
                <w:sz w:val="16"/>
                <w:szCs w:val="16"/>
              </w:rPr>
            </w:pPr>
            <w:r>
              <w:rPr>
                <w:rFonts w:cs="Arial"/>
                <w:sz w:val="16"/>
                <w:szCs w:val="16"/>
              </w:rPr>
              <w:t>SA#104</w:t>
            </w:r>
          </w:p>
        </w:tc>
        <w:tc>
          <w:tcPr>
            <w:tcW w:w="1095" w:type="dxa"/>
            <w:gridSpan w:val="2"/>
            <w:shd w:val="solid" w:color="FFFFFF" w:fill="auto"/>
          </w:tcPr>
          <w:p w14:paraId="2BCE36AC" w14:textId="3959E12E" w:rsidR="00412951" w:rsidRPr="00F34CDF" w:rsidRDefault="00E37FDB" w:rsidP="00702DB2">
            <w:pPr>
              <w:pStyle w:val="TAL"/>
              <w:rPr>
                <w:rFonts w:cs="Arial"/>
                <w:sz w:val="16"/>
                <w:szCs w:val="16"/>
              </w:rPr>
            </w:pPr>
            <w:r w:rsidRPr="00E37FDB">
              <w:rPr>
                <w:rFonts w:cs="Arial"/>
                <w:sz w:val="16"/>
                <w:szCs w:val="16"/>
              </w:rPr>
              <w:t>SP-240813</w:t>
            </w:r>
          </w:p>
        </w:tc>
        <w:tc>
          <w:tcPr>
            <w:tcW w:w="568" w:type="dxa"/>
            <w:gridSpan w:val="2"/>
            <w:shd w:val="solid" w:color="FFFFFF" w:fill="auto"/>
          </w:tcPr>
          <w:p w14:paraId="211420F4" w14:textId="69B42002" w:rsidR="00412951" w:rsidRDefault="00C567A2" w:rsidP="00702DB2">
            <w:pPr>
              <w:pStyle w:val="TAL"/>
              <w:rPr>
                <w:rFonts w:cs="Arial"/>
                <w:sz w:val="16"/>
                <w:szCs w:val="16"/>
              </w:rPr>
            </w:pPr>
            <w:r>
              <w:rPr>
                <w:rFonts w:cs="Arial"/>
                <w:sz w:val="16"/>
                <w:szCs w:val="16"/>
              </w:rPr>
              <w:t>1007</w:t>
            </w:r>
          </w:p>
        </w:tc>
        <w:tc>
          <w:tcPr>
            <w:tcW w:w="426" w:type="dxa"/>
            <w:gridSpan w:val="2"/>
            <w:shd w:val="solid" w:color="FFFFFF" w:fill="auto"/>
          </w:tcPr>
          <w:p w14:paraId="1C40FA86" w14:textId="3E3CE416" w:rsidR="00412951" w:rsidRDefault="00C567A2" w:rsidP="00702DB2">
            <w:pPr>
              <w:pStyle w:val="TAL"/>
              <w:rPr>
                <w:rFonts w:cs="Arial"/>
                <w:sz w:val="16"/>
                <w:szCs w:val="16"/>
              </w:rPr>
            </w:pPr>
            <w:r>
              <w:rPr>
                <w:rFonts w:cs="Arial"/>
                <w:sz w:val="16"/>
                <w:szCs w:val="16"/>
              </w:rPr>
              <w:t>-</w:t>
            </w:r>
          </w:p>
        </w:tc>
        <w:tc>
          <w:tcPr>
            <w:tcW w:w="426" w:type="dxa"/>
            <w:gridSpan w:val="2"/>
            <w:shd w:val="solid" w:color="FFFFFF" w:fill="auto"/>
          </w:tcPr>
          <w:p w14:paraId="03D79DE8" w14:textId="41070765" w:rsidR="00412951" w:rsidRDefault="00C567A2" w:rsidP="00702DB2">
            <w:pPr>
              <w:pStyle w:val="TAL"/>
              <w:rPr>
                <w:rFonts w:cs="Arial"/>
                <w:sz w:val="16"/>
                <w:szCs w:val="16"/>
              </w:rPr>
            </w:pPr>
            <w:r>
              <w:rPr>
                <w:rFonts w:cs="Arial"/>
                <w:sz w:val="16"/>
                <w:szCs w:val="16"/>
              </w:rPr>
              <w:t>A</w:t>
            </w:r>
          </w:p>
        </w:tc>
        <w:tc>
          <w:tcPr>
            <w:tcW w:w="4821" w:type="dxa"/>
            <w:gridSpan w:val="2"/>
            <w:shd w:val="solid" w:color="FFFFFF" w:fill="auto"/>
          </w:tcPr>
          <w:p w14:paraId="01D17BBE" w14:textId="45B37AA5" w:rsidR="00412951" w:rsidRDefault="00C567A2" w:rsidP="00702DB2">
            <w:pPr>
              <w:pStyle w:val="TAL"/>
              <w:rPr>
                <w:rFonts w:cs="Arial"/>
                <w:sz w:val="16"/>
                <w:szCs w:val="16"/>
              </w:rPr>
            </w:pPr>
            <w:r>
              <w:rPr>
                <w:rFonts w:cs="Arial"/>
                <w:sz w:val="16"/>
                <w:szCs w:val="16"/>
              </w:rPr>
              <w:t>Rel-18 CR 32.298 Correcting CHF CDR syntax</w:t>
            </w:r>
          </w:p>
        </w:tc>
        <w:tc>
          <w:tcPr>
            <w:tcW w:w="713" w:type="dxa"/>
            <w:gridSpan w:val="2"/>
            <w:shd w:val="solid" w:color="FFFFFF" w:fill="auto"/>
          </w:tcPr>
          <w:p w14:paraId="5C84CCD0" w14:textId="1174D453" w:rsidR="00412951" w:rsidRDefault="00C567A2" w:rsidP="00702DB2">
            <w:pPr>
              <w:pStyle w:val="TAL"/>
              <w:jc w:val="center"/>
              <w:rPr>
                <w:rFonts w:cs="Arial"/>
                <w:sz w:val="16"/>
                <w:szCs w:val="16"/>
              </w:rPr>
            </w:pPr>
            <w:r>
              <w:rPr>
                <w:rFonts w:cs="Arial"/>
                <w:sz w:val="16"/>
                <w:szCs w:val="16"/>
              </w:rPr>
              <w:t>18.6.0</w:t>
            </w:r>
          </w:p>
        </w:tc>
      </w:tr>
      <w:tr w:rsidR="000D45B8" w:rsidRPr="007F318C" w14:paraId="3A9168EA" w14:textId="77777777" w:rsidTr="003E44E5">
        <w:trPr>
          <w:gridBefore w:val="1"/>
          <w:wBefore w:w="48" w:type="dxa"/>
        </w:trPr>
        <w:tc>
          <w:tcPr>
            <w:tcW w:w="801" w:type="dxa"/>
            <w:gridSpan w:val="2"/>
            <w:shd w:val="solid" w:color="FFFFFF" w:fill="auto"/>
          </w:tcPr>
          <w:p w14:paraId="48D0936E" w14:textId="1202D3DC" w:rsidR="000D45B8" w:rsidRDefault="00137AD8"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4B4BE14" w14:textId="3A9D0792" w:rsidR="000D45B8" w:rsidRDefault="00137AD8" w:rsidP="00702DB2">
            <w:pPr>
              <w:pStyle w:val="TAL"/>
              <w:rPr>
                <w:rFonts w:cs="Arial"/>
                <w:sz w:val="16"/>
                <w:szCs w:val="16"/>
              </w:rPr>
            </w:pPr>
            <w:r>
              <w:rPr>
                <w:rFonts w:cs="Arial"/>
                <w:sz w:val="16"/>
                <w:szCs w:val="16"/>
              </w:rPr>
              <w:t>SA#104</w:t>
            </w:r>
          </w:p>
        </w:tc>
        <w:tc>
          <w:tcPr>
            <w:tcW w:w="1095" w:type="dxa"/>
            <w:gridSpan w:val="2"/>
            <w:shd w:val="solid" w:color="FFFFFF" w:fill="auto"/>
          </w:tcPr>
          <w:p w14:paraId="24ECB3F3" w14:textId="1F6D4BD0" w:rsidR="000D45B8" w:rsidRPr="00E37FDB" w:rsidRDefault="000E5184" w:rsidP="00702DB2">
            <w:pPr>
              <w:pStyle w:val="TAL"/>
              <w:rPr>
                <w:rFonts w:cs="Arial"/>
                <w:sz w:val="16"/>
                <w:szCs w:val="16"/>
              </w:rPr>
            </w:pPr>
            <w:r w:rsidRPr="000E5184">
              <w:rPr>
                <w:rFonts w:cs="Arial"/>
                <w:sz w:val="16"/>
                <w:szCs w:val="16"/>
              </w:rPr>
              <w:t>SP-240819</w:t>
            </w:r>
          </w:p>
        </w:tc>
        <w:tc>
          <w:tcPr>
            <w:tcW w:w="568" w:type="dxa"/>
            <w:gridSpan w:val="2"/>
            <w:shd w:val="solid" w:color="FFFFFF" w:fill="auto"/>
          </w:tcPr>
          <w:p w14:paraId="27C02AF9" w14:textId="3538352C" w:rsidR="000D45B8" w:rsidRDefault="00137AD8" w:rsidP="00702DB2">
            <w:pPr>
              <w:pStyle w:val="TAL"/>
              <w:rPr>
                <w:rFonts w:cs="Arial"/>
                <w:sz w:val="16"/>
                <w:szCs w:val="16"/>
              </w:rPr>
            </w:pPr>
            <w:r>
              <w:rPr>
                <w:rFonts w:cs="Arial"/>
                <w:sz w:val="16"/>
                <w:szCs w:val="16"/>
              </w:rPr>
              <w:t>1008</w:t>
            </w:r>
          </w:p>
        </w:tc>
        <w:tc>
          <w:tcPr>
            <w:tcW w:w="426" w:type="dxa"/>
            <w:gridSpan w:val="2"/>
            <w:shd w:val="solid" w:color="FFFFFF" w:fill="auto"/>
          </w:tcPr>
          <w:p w14:paraId="123D670E" w14:textId="485C9740" w:rsidR="000D45B8" w:rsidRDefault="00137AD8" w:rsidP="00702DB2">
            <w:pPr>
              <w:pStyle w:val="TAL"/>
              <w:rPr>
                <w:rFonts w:cs="Arial"/>
                <w:sz w:val="16"/>
                <w:szCs w:val="16"/>
              </w:rPr>
            </w:pPr>
            <w:r>
              <w:rPr>
                <w:rFonts w:cs="Arial"/>
                <w:sz w:val="16"/>
                <w:szCs w:val="16"/>
              </w:rPr>
              <w:t>1</w:t>
            </w:r>
          </w:p>
        </w:tc>
        <w:tc>
          <w:tcPr>
            <w:tcW w:w="426" w:type="dxa"/>
            <w:gridSpan w:val="2"/>
            <w:shd w:val="solid" w:color="FFFFFF" w:fill="auto"/>
          </w:tcPr>
          <w:p w14:paraId="58A73A55" w14:textId="232349EB" w:rsidR="000D45B8" w:rsidRDefault="00137AD8" w:rsidP="00702DB2">
            <w:pPr>
              <w:pStyle w:val="TAL"/>
              <w:rPr>
                <w:rFonts w:cs="Arial"/>
                <w:sz w:val="16"/>
                <w:szCs w:val="16"/>
              </w:rPr>
            </w:pPr>
            <w:r>
              <w:rPr>
                <w:rFonts w:cs="Arial"/>
                <w:sz w:val="16"/>
                <w:szCs w:val="16"/>
              </w:rPr>
              <w:t>F</w:t>
            </w:r>
          </w:p>
        </w:tc>
        <w:tc>
          <w:tcPr>
            <w:tcW w:w="4821" w:type="dxa"/>
            <w:gridSpan w:val="2"/>
            <w:shd w:val="solid" w:color="FFFFFF" w:fill="auto"/>
          </w:tcPr>
          <w:p w14:paraId="2275BC34" w14:textId="1BD783C8" w:rsidR="000D45B8" w:rsidRDefault="00137AD8" w:rsidP="00702DB2">
            <w:pPr>
              <w:pStyle w:val="TAL"/>
              <w:rPr>
                <w:rFonts w:cs="Arial"/>
                <w:sz w:val="16"/>
                <w:szCs w:val="16"/>
              </w:rPr>
            </w:pPr>
            <w:r>
              <w:rPr>
                <w:rFonts w:cs="Arial"/>
                <w:sz w:val="16"/>
                <w:szCs w:val="16"/>
              </w:rPr>
              <w:t xml:space="preserve">Rel-18 CR TS 32.298 MBS Session Update </w:t>
            </w:r>
          </w:p>
        </w:tc>
        <w:tc>
          <w:tcPr>
            <w:tcW w:w="713" w:type="dxa"/>
            <w:gridSpan w:val="2"/>
            <w:shd w:val="solid" w:color="FFFFFF" w:fill="auto"/>
          </w:tcPr>
          <w:p w14:paraId="19C1CAE5" w14:textId="35E7471B" w:rsidR="000D45B8" w:rsidRDefault="00137AD8" w:rsidP="00702DB2">
            <w:pPr>
              <w:pStyle w:val="TAL"/>
              <w:jc w:val="center"/>
              <w:rPr>
                <w:rFonts w:cs="Arial"/>
                <w:sz w:val="16"/>
                <w:szCs w:val="16"/>
              </w:rPr>
            </w:pPr>
            <w:r>
              <w:rPr>
                <w:rFonts w:cs="Arial"/>
                <w:sz w:val="16"/>
                <w:szCs w:val="16"/>
              </w:rPr>
              <w:t>18.6.0</w:t>
            </w:r>
          </w:p>
        </w:tc>
      </w:tr>
      <w:tr w:rsidR="00604D67" w:rsidRPr="007F318C" w14:paraId="0724066A" w14:textId="77777777" w:rsidTr="003E44E5">
        <w:trPr>
          <w:gridBefore w:val="1"/>
          <w:wBefore w:w="48" w:type="dxa"/>
        </w:trPr>
        <w:tc>
          <w:tcPr>
            <w:tcW w:w="801" w:type="dxa"/>
            <w:gridSpan w:val="2"/>
            <w:shd w:val="solid" w:color="FFFFFF" w:fill="auto"/>
          </w:tcPr>
          <w:p w14:paraId="1D112C22" w14:textId="612FA392" w:rsidR="00604D67" w:rsidRDefault="0070769B"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36D6C548" w14:textId="695766BC" w:rsidR="00604D67" w:rsidRDefault="0070769B" w:rsidP="00702DB2">
            <w:pPr>
              <w:pStyle w:val="TAL"/>
              <w:rPr>
                <w:rFonts w:cs="Arial"/>
                <w:sz w:val="16"/>
                <w:szCs w:val="16"/>
              </w:rPr>
            </w:pPr>
            <w:r>
              <w:rPr>
                <w:rFonts w:cs="Arial"/>
                <w:sz w:val="16"/>
                <w:szCs w:val="16"/>
              </w:rPr>
              <w:t>SA#104</w:t>
            </w:r>
          </w:p>
        </w:tc>
        <w:tc>
          <w:tcPr>
            <w:tcW w:w="1095" w:type="dxa"/>
            <w:gridSpan w:val="2"/>
            <w:shd w:val="solid" w:color="FFFFFF" w:fill="auto"/>
          </w:tcPr>
          <w:p w14:paraId="685B2615" w14:textId="6B79BEC1" w:rsidR="00604D67" w:rsidRPr="000E5184" w:rsidRDefault="001D4924" w:rsidP="00702DB2">
            <w:pPr>
              <w:pStyle w:val="TAL"/>
              <w:rPr>
                <w:rFonts w:cs="Arial"/>
                <w:sz w:val="16"/>
                <w:szCs w:val="16"/>
              </w:rPr>
            </w:pPr>
            <w:r w:rsidRPr="001D4924">
              <w:rPr>
                <w:rFonts w:cs="Arial"/>
                <w:sz w:val="16"/>
                <w:szCs w:val="16"/>
              </w:rPr>
              <w:t>SP-240819</w:t>
            </w:r>
          </w:p>
        </w:tc>
        <w:tc>
          <w:tcPr>
            <w:tcW w:w="568" w:type="dxa"/>
            <w:gridSpan w:val="2"/>
            <w:shd w:val="solid" w:color="FFFFFF" w:fill="auto"/>
          </w:tcPr>
          <w:p w14:paraId="0BD0E60C" w14:textId="590D1E5D" w:rsidR="00604D67" w:rsidRDefault="0070769B" w:rsidP="00702DB2">
            <w:pPr>
              <w:pStyle w:val="TAL"/>
              <w:rPr>
                <w:rFonts w:cs="Arial"/>
                <w:sz w:val="16"/>
                <w:szCs w:val="16"/>
              </w:rPr>
            </w:pPr>
            <w:r>
              <w:rPr>
                <w:rFonts w:cs="Arial"/>
                <w:sz w:val="16"/>
                <w:szCs w:val="16"/>
              </w:rPr>
              <w:t>1009</w:t>
            </w:r>
          </w:p>
        </w:tc>
        <w:tc>
          <w:tcPr>
            <w:tcW w:w="426" w:type="dxa"/>
            <w:gridSpan w:val="2"/>
            <w:shd w:val="solid" w:color="FFFFFF" w:fill="auto"/>
          </w:tcPr>
          <w:p w14:paraId="68161BD8" w14:textId="6752B2B2" w:rsidR="00604D67" w:rsidRDefault="0070769B" w:rsidP="00702DB2">
            <w:pPr>
              <w:pStyle w:val="TAL"/>
              <w:rPr>
                <w:rFonts w:cs="Arial"/>
                <w:sz w:val="16"/>
                <w:szCs w:val="16"/>
              </w:rPr>
            </w:pPr>
            <w:r>
              <w:rPr>
                <w:rFonts w:cs="Arial"/>
                <w:sz w:val="16"/>
                <w:szCs w:val="16"/>
              </w:rPr>
              <w:t>1</w:t>
            </w:r>
          </w:p>
        </w:tc>
        <w:tc>
          <w:tcPr>
            <w:tcW w:w="426" w:type="dxa"/>
            <w:gridSpan w:val="2"/>
            <w:shd w:val="solid" w:color="FFFFFF" w:fill="auto"/>
          </w:tcPr>
          <w:p w14:paraId="3337243B" w14:textId="6A9E397E" w:rsidR="00604D67" w:rsidRDefault="0070769B" w:rsidP="00702DB2">
            <w:pPr>
              <w:pStyle w:val="TAL"/>
              <w:rPr>
                <w:rFonts w:cs="Arial"/>
                <w:sz w:val="16"/>
                <w:szCs w:val="16"/>
              </w:rPr>
            </w:pPr>
            <w:r>
              <w:rPr>
                <w:rFonts w:cs="Arial"/>
                <w:sz w:val="16"/>
                <w:szCs w:val="16"/>
              </w:rPr>
              <w:t>F</w:t>
            </w:r>
          </w:p>
        </w:tc>
        <w:tc>
          <w:tcPr>
            <w:tcW w:w="4821" w:type="dxa"/>
            <w:gridSpan w:val="2"/>
            <w:shd w:val="solid" w:color="FFFFFF" w:fill="auto"/>
          </w:tcPr>
          <w:p w14:paraId="6575C173" w14:textId="53108704" w:rsidR="00604D67" w:rsidRDefault="0070769B" w:rsidP="00702DB2">
            <w:pPr>
              <w:pStyle w:val="TAL"/>
              <w:rPr>
                <w:rFonts w:cs="Arial"/>
                <w:sz w:val="16"/>
                <w:szCs w:val="16"/>
              </w:rPr>
            </w:pPr>
            <w:r>
              <w:rPr>
                <w:rFonts w:cs="Arial"/>
                <w:sz w:val="16"/>
                <w:szCs w:val="16"/>
              </w:rPr>
              <w:t>Correction on MBS Session Activity Status</w:t>
            </w:r>
          </w:p>
        </w:tc>
        <w:tc>
          <w:tcPr>
            <w:tcW w:w="713" w:type="dxa"/>
            <w:gridSpan w:val="2"/>
            <w:shd w:val="solid" w:color="FFFFFF" w:fill="auto"/>
          </w:tcPr>
          <w:p w14:paraId="718B46B2" w14:textId="3C18820A" w:rsidR="00604D67" w:rsidRDefault="0070769B" w:rsidP="00702DB2">
            <w:pPr>
              <w:pStyle w:val="TAL"/>
              <w:jc w:val="center"/>
              <w:rPr>
                <w:rFonts w:cs="Arial"/>
                <w:sz w:val="16"/>
                <w:szCs w:val="16"/>
              </w:rPr>
            </w:pPr>
            <w:r>
              <w:rPr>
                <w:rFonts w:cs="Arial"/>
                <w:sz w:val="16"/>
                <w:szCs w:val="16"/>
              </w:rPr>
              <w:t>18.6.0</w:t>
            </w:r>
          </w:p>
        </w:tc>
      </w:tr>
      <w:tr w:rsidR="00A56A8E" w:rsidRPr="007F318C" w14:paraId="02ECF9E8" w14:textId="77777777" w:rsidTr="003E44E5">
        <w:trPr>
          <w:gridBefore w:val="1"/>
          <w:wBefore w:w="48" w:type="dxa"/>
        </w:trPr>
        <w:tc>
          <w:tcPr>
            <w:tcW w:w="801" w:type="dxa"/>
            <w:gridSpan w:val="2"/>
            <w:shd w:val="solid" w:color="FFFFFF" w:fill="auto"/>
          </w:tcPr>
          <w:p w14:paraId="3B2CF0B1" w14:textId="6AC9AB31" w:rsidR="00A56A8E" w:rsidRDefault="00311E9F"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461A9A54" w14:textId="79DD2F3E" w:rsidR="00A56A8E" w:rsidRDefault="00311E9F" w:rsidP="00702DB2">
            <w:pPr>
              <w:pStyle w:val="TAL"/>
              <w:rPr>
                <w:rFonts w:cs="Arial"/>
                <w:sz w:val="16"/>
                <w:szCs w:val="16"/>
              </w:rPr>
            </w:pPr>
            <w:r>
              <w:rPr>
                <w:rFonts w:cs="Arial"/>
                <w:sz w:val="16"/>
                <w:szCs w:val="16"/>
              </w:rPr>
              <w:t>SA#104</w:t>
            </w:r>
          </w:p>
        </w:tc>
        <w:tc>
          <w:tcPr>
            <w:tcW w:w="1095" w:type="dxa"/>
            <w:gridSpan w:val="2"/>
            <w:shd w:val="solid" w:color="FFFFFF" w:fill="auto"/>
          </w:tcPr>
          <w:p w14:paraId="059F752A" w14:textId="30BEF0FC" w:rsidR="00A56A8E" w:rsidRPr="001D4924" w:rsidRDefault="001C40B2" w:rsidP="001C40B2">
            <w:pPr>
              <w:pStyle w:val="TAL"/>
              <w:tabs>
                <w:tab w:val="left" w:pos="474"/>
              </w:tabs>
              <w:rPr>
                <w:rFonts w:cs="Arial"/>
                <w:sz w:val="16"/>
                <w:szCs w:val="16"/>
              </w:rPr>
            </w:pPr>
            <w:r w:rsidRPr="001C40B2">
              <w:rPr>
                <w:rFonts w:cs="Arial"/>
                <w:sz w:val="16"/>
                <w:szCs w:val="16"/>
              </w:rPr>
              <w:t>SP-240829</w:t>
            </w:r>
          </w:p>
        </w:tc>
        <w:tc>
          <w:tcPr>
            <w:tcW w:w="568" w:type="dxa"/>
            <w:gridSpan w:val="2"/>
            <w:shd w:val="solid" w:color="FFFFFF" w:fill="auto"/>
          </w:tcPr>
          <w:p w14:paraId="515E8E45" w14:textId="356A4BF8" w:rsidR="00A56A8E" w:rsidRDefault="00311E9F" w:rsidP="00702DB2">
            <w:pPr>
              <w:pStyle w:val="TAL"/>
              <w:rPr>
                <w:rFonts w:cs="Arial"/>
                <w:sz w:val="16"/>
                <w:szCs w:val="16"/>
              </w:rPr>
            </w:pPr>
            <w:r>
              <w:rPr>
                <w:rFonts w:cs="Arial"/>
                <w:sz w:val="16"/>
                <w:szCs w:val="16"/>
              </w:rPr>
              <w:t>1010</w:t>
            </w:r>
          </w:p>
        </w:tc>
        <w:tc>
          <w:tcPr>
            <w:tcW w:w="426" w:type="dxa"/>
            <w:gridSpan w:val="2"/>
            <w:shd w:val="solid" w:color="FFFFFF" w:fill="auto"/>
          </w:tcPr>
          <w:p w14:paraId="3384C7E1" w14:textId="49F1390B" w:rsidR="00A56A8E" w:rsidRDefault="00311E9F" w:rsidP="00702DB2">
            <w:pPr>
              <w:pStyle w:val="TAL"/>
              <w:rPr>
                <w:rFonts w:cs="Arial"/>
                <w:sz w:val="16"/>
                <w:szCs w:val="16"/>
              </w:rPr>
            </w:pPr>
            <w:r>
              <w:rPr>
                <w:rFonts w:cs="Arial"/>
                <w:sz w:val="16"/>
                <w:szCs w:val="16"/>
              </w:rPr>
              <w:t>1</w:t>
            </w:r>
          </w:p>
        </w:tc>
        <w:tc>
          <w:tcPr>
            <w:tcW w:w="426" w:type="dxa"/>
            <w:gridSpan w:val="2"/>
            <w:shd w:val="solid" w:color="FFFFFF" w:fill="auto"/>
          </w:tcPr>
          <w:p w14:paraId="07F4E247" w14:textId="46262D91" w:rsidR="00A56A8E" w:rsidRDefault="00311E9F" w:rsidP="00702DB2">
            <w:pPr>
              <w:pStyle w:val="TAL"/>
              <w:rPr>
                <w:rFonts w:cs="Arial"/>
                <w:sz w:val="16"/>
                <w:szCs w:val="16"/>
              </w:rPr>
            </w:pPr>
            <w:r>
              <w:rPr>
                <w:rFonts w:cs="Arial"/>
                <w:sz w:val="16"/>
                <w:szCs w:val="16"/>
              </w:rPr>
              <w:t>F</w:t>
            </w:r>
          </w:p>
        </w:tc>
        <w:tc>
          <w:tcPr>
            <w:tcW w:w="4821" w:type="dxa"/>
            <w:gridSpan w:val="2"/>
            <w:shd w:val="solid" w:color="FFFFFF" w:fill="auto"/>
          </w:tcPr>
          <w:p w14:paraId="5899619C" w14:textId="41AEF3F5" w:rsidR="00A56A8E" w:rsidRDefault="00311E9F" w:rsidP="00702DB2">
            <w:pPr>
              <w:pStyle w:val="TAL"/>
              <w:rPr>
                <w:rFonts w:cs="Arial"/>
                <w:sz w:val="16"/>
                <w:szCs w:val="16"/>
              </w:rPr>
            </w:pPr>
            <w:r>
              <w:rPr>
                <w:rFonts w:cs="Arial"/>
                <w:sz w:val="16"/>
                <w:szCs w:val="16"/>
              </w:rPr>
              <w:t>Rel-18 CR 32.298 Correction of CHF in node functionality</w:t>
            </w:r>
          </w:p>
        </w:tc>
        <w:tc>
          <w:tcPr>
            <w:tcW w:w="713" w:type="dxa"/>
            <w:gridSpan w:val="2"/>
            <w:shd w:val="solid" w:color="FFFFFF" w:fill="auto"/>
          </w:tcPr>
          <w:p w14:paraId="0F4270C5" w14:textId="6FD1E780" w:rsidR="00A56A8E" w:rsidRDefault="00311E9F" w:rsidP="00702DB2">
            <w:pPr>
              <w:pStyle w:val="TAL"/>
              <w:jc w:val="center"/>
              <w:rPr>
                <w:rFonts w:cs="Arial"/>
                <w:sz w:val="16"/>
                <w:szCs w:val="16"/>
              </w:rPr>
            </w:pPr>
            <w:r>
              <w:rPr>
                <w:rFonts w:cs="Arial"/>
                <w:sz w:val="16"/>
                <w:szCs w:val="16"/>
              </w:rPr>
              <w:t>18.6.0</w:t>
            </w:r>
          </w:p>
        </w:tc>
      </w:tr>
      <w:tr w:rsidR="003E44E5" w:rsidRPr="007F318C" w14:paraId="65AAE732" w14:textId="77777777" w:rsidTr="003E44E5">
        <w:trPr>
          <w:gridBefore w:val="1"/>
          <w:wBefore w:w="48" w:type="dxa"/>
        </w:trPr>
        <w:tc>
          <w:tcPr>
            <w:tcW w:w="801" w:type="dxa"/>
            <w:gridSpan w:val="2"/>
            <w:shd w:val="solid" w:color="FFFFFF" w:fill="auto"/>
          </w:tcPr>
          <w:p w14:paraId="2B072928" w14:textId="5CC656AD" w:rsidR="003E44E5" w:rsidRDefault="003E44E5" w:rsidP="003E44E5">
            <w:pPr>
              <w:pStyle w:val="TAL"/>
              <w:jc w:val="center"/>
              <w:rPr>
                <w:rFonts w:cs="Arial"/>
                <w:sz w:val="16"/>
                <w:szCs w:val="16"/>
              </w:rPr>
            </w:pPr>
            <w:r w:rsidRPr="005527DF">
              <w:rPr>
                <w:rFonts w:cs="Arial"/>
                <w:sz w:val="16"/>
                <w:szCs w:val="16"/>
              </w:rPr>
              <w:t>2024-12</w:t>
            </w:r>
          </w:p>
        </w:tc>
        <w:tc>
          <w:tcPr>
            <w:tcW w:w="801" w:type="dxa"/>
            <w:gridSpan w:val="2"/>
            <w:shd w:val="solid" w:color="FFFFFF" w:fill="auto"/>
          </w:tcPr>
          <w:p w14:paraId="4CC2B979" w14:textId="3FF817CB" w:rsidR="003E44E5" w:rsidRDefault="003E44E5" w:rsidP="003E44E5">
            <w:pPr>
              <w:pStyle w:val="TAL"/>
              <w:rPr>
                <w:rFonts w:cs="Arial"/>
                <w:sz w:val="16"/>
                <w:szCs w:val="16"/>
              </w:rPr>
            </w:pPr>
            <w:r w:rsidRPr="005527DF">
              <w:rPr>
                <w:rFonts w:cs="Arial"/>
                <w:sz w:val="16"/>
                <w:szCs w:val="16"/>
              </w:rPr>
              <w:t>SA#106</w:t>
            </w:r>
          </w:p>
        </w:tc>
        <w:tc>
          <w:tcPr>
            <w:tcW w:w="1095" w:type="dxa"/>
            <w:gridSpan w:val="2"/>
            <w:shd w:val="solid" w:color="FFFFFF" w:fill="auto"/>
          </w:tcPr>
          <w:p w14:paraId="65523DE8" w14:textId="2BB5A4A2" w:rsidR="003E44E5" w:rsidRPr="001C40B2" w:rsidRDefault="003E44E5" w:rsidP="003E44E5">
            <w:pPr>
              <w:pStyle w:val="TAL"/>
              <w:tabs>
                <w:tab w:val="left" w:pos="474"/>
              </w:tabs>
              <w:rPr>
                <w:rFonts w:cs="Arial"/>
                <w:sz w:val="16"/>
                <w:szCs w:val="16"/>
              </w:rPr>
            </w:pPr>
            <w:r w:rsidRPr="005527DF">
              <w:rPr>
                <w:rFonts w:cs="Arial"/>
                <w:sz w:val="16"/>
                <w:szCs w:val="16"/>
              </w:rPr>
              <w:t>SP-241643</w:t>
            </w:r>
          </w:p>
        </w:tc>
        <w:tc>
          <w:tcPr>
            <w:tcW w:w="568" w:type="dxa"/>
            <w:gridSpan w:val="2"/>
            <w:shd w:val="solid" w:color="FFFFFF" w:fill="auto"/>
          </w:tcPr>
          <w:p w14:paraId="1F1DDD27" w14:textId="7279A52D" w:rsidR="003E44E5" w:rsidRDefault="003E44E5" w:rsidP="003E44E5">
            <w:pPr>
              <w:pStyle w:val="TAL"/>
              <w:rPr>
                <w:rFonts w:cs="Arial"/>
                <w:sz w:val="16"/>
                <w:szCs w:val="16"/>
              </w:rPr>
            </w:pPr>
            <w:r w:rsidRPr="005527DF">
              <w:rPr>
                <w:rFonts w:cs="Arial"/>
                <w:sz w:val="16"/>
                <w:szCs w:val="16"/>
              </w:rPr>
              <w:t>1017</w:t>
            </w:r>
          </w:p>
        </w:tc>
        <w:tc>
          <w:tcPr>
            <w:tcW w:w="426" w:type="dxa"/>
            <w:gridSpan w:val="2"/>
            <w:shd w:val="solid" w:color="FFFFFF" w:fill="auto"/>
          </w:tcPr>
          <w:p w14:paraId="57B9DBE9" w14:textId="3FC2B6BE" w:rsidR="003E44E5" w:rsidRDefault="003E44E5" w:rsidP="003E44E5">
            <w:pPr>
              <w:pStyle w:val="TAL"/>
              <w:rPr>
                <w:rFonts w:cs="Arial"/>
                <w:sz w:val="16"/>
                <w:szCs w:val="16"/>
              </w:rPr>
            </w:pPr>
            <w:r w:rsidRPr="005527DF">
              <w:rPr>
                <w:rFonts w:cs="Arial"/>
                <w:sz w:val="16"/>
                <w:szCs w:val="16"/>
              </w:rPr>
              <w:t>1</w:t>
            </w:r>
          </w:p>
        </w:tc>
        <w:tc>
          <w:tcPr>
            <w:tcW w:w="426" w:type="dxa"/>
            <w:gridSpan w:val="2"/>
            <w:shd w:val="solid" w:color="FFFFFF" w:fill="auto"/>
          </w:tcPr>
          <w:p w14:paraId="10366312" w14:textId="2BE9798E" w:rsidR="003E44E5" w:rsidRDefault="003E44E5" w:rsidP="003E44E5">
            <w:pPr>
              <w:pStyle w:val="TAL"/>
              <w:rPr>
                <w:rFonts w:cs="Arial"/>
                <w:sz w:val="16"/>
                <w:szCs w:val="16"/>
              </w:rPr>
            </w:pPr>
            <w:r w:rsidRPr="005527DF">
              <w:rPr>
                <w:rFonts w:cs="Arial"/>
                <w:sz w:val="16"/>
                <w:szCs w:val="16"/>
              </w:rPr>
              <w:t>F</w:t>
            </w:r>
          </w:p>
        </w:tc>
        <w:tc>
          <w:tcPr>
            <w:tcW w:w="4821" w:type="dxa"/>
            <w:gridSpan w:val="2"/>
            <w:shd w:val="solid" w:color="FFFFFF" w:fill="auto"/>
          </w:tcPr>
          <w:p w14:paraId="118372D2" w14:textId="36E910F5" w:rsidR="003E44E5" w:rsidRDefault="003E44E5" w:rsidP="003E44E5">
            <w:pPr>
              <w:pStyle w:val="TAL"/>
              <w:rPr>
                <w:rFonts w:cs="Arial"/>
                <w:sz w:val="16"/>
                <w:szCs w:val="16"/>
              </w:rPr>
            </w:pPr>
            <w:r w:rsidRPr="005527DF">
              <w:rPr>
                <w:rFonts w:cs="Arial"/>
                <w:sz w:val="16"/>
                <w:szCs w:val="16"/>
              </w:rPr>
              <w:t xml:space="preserve">Rel-18 CR 32.298 Correction of </w:t>
            </w:r>
            <w:proofErr w:type="spellStart"/>
            <w:r w:rsidRPr="005527DF">
              <w:rPr>
                <w:rFonts w:cs="Arial"/>
                <w:sz w:val="16"/>
                <w:szCs w:val="16"/>
              </w:rPr>
              <w:t>IMSTrigger</w:t>
            </w:r>
            <w:proofErr w:type="spellEnd"/>
            <w:r w:rsidRPr="005527DF">
              <w:rPr>
                <w:rFonts w:cs="Arial"/>
                <w:sz w:val="16"/>
                <w:szCs w:val="16"/>
              </w:rPr>
              <w:t xml:space="preserve"> and </w:t>
            </w:r>
            <w:proofErr w:type="spellStart"/>
            <w:r w:rsidRPr="005527DF">
              <w:rPr>
                <w:rFonts w:cs="Arial"/>
                <w:sz w:val="16"/>
                <w:szCs w:val="16"/>
              </w:rPr>
              <w:t>InterCHF</w:t>
            </w:r>
            <w:proofErr w:type="spellEnd"/>
            <w:r w:rsidRPr="005527DF">
              <w:rPr>
                <w:rFonts w:cs="Arial"/>
                <w:sz w:val="16"/>
                <w:szCs w:val="16"/>
              </w:rPr>
              <w:t xml:space="preserve"> ASN</w:t>
            </w:r>
          </w:p>
        </w:tc>
        <w:tc>
          <w:tcPr>
            <w:tcW w:w="713" w:type="dxa"/>
            <w:gridSpan w:val="2"/>
            <w:shd w:val="solid" w:color="FFFFFF" w:fill="auto"/>
          </w:tcPr>
          <w:p w14:paraId="7AD8AE7D" w14:textId="486DD286" w:rsidR="003E44E5" w:rsidRDefault="003E44E5" w:rsidP="003E44E5">
            <w:pPr>
              <w:pStyle w:val="TAL"/>
              <w:jc w:val="center"/>
              <w:rPr>
                <w:rFonts w:cs="Arial"/>
                <w:sz w:val="16"/>
                <w:szCs w:val="16"/>
              </w:rPr>
            </w:pPr>
            <w:r>
              <w:rPr>
                <w:rFonts w:cs="Arial"/>
                <w:sz w:val="16"/>
                <w:szCs w:val="16"/>
              </w:rPr>
              <w:t>18.7.0</w:t>
            </w:r>
          </w:p>
        </w:tc>
      </w:tr>
      <w:tr w:rsidR="000A7FF7" w:rsidRPr="007F318C" w14:paraId="1AB45A70" w14:textId="77777777" w:rsidTr="003E44E5">
        <w:trPr>
          <w:gridBefore w:val="1"/>
          <w:wBefore w:w="48" w:type="dxa"/>
          <w:ins w:id="5216" w:author="MCC" w:date="2025-03-13T20:29:00Z" w16du:dateUtc="2025-03-13T19:29:00Z"/>
        </w:trPr>
        <w:tc>
          <w:tcPr>
            <w:tcW w:w="801" w:type="dxa"/>
            <w:gridSpan w:val="2"/>
            <w:shd w:val="solid" w:color="FFFFFF" w:fill="auto"/>
          </w:tcPr>
          <w:p w14:paraId="1BF66A3A" w14:textId="6604C956" w:rsidR="000A7FF7" w:rsidRPr="005527DF" w:rsidRDefault="000A7FF7" w:rsidP="000A7FF7">
            <w:pPr>
              <w:pStyle w:val="TAL"/>
              <w:jc w:val="center"/>
              <w:rPr>
                <w:ins w:id="5217" w:author="MCC" w:date="2025-03-13T20:29:00Z" w16du:dateUtc="2025-03-13T19:29:00Z"/>
                <w:rFonts w:cs="Arial"/>
                <w:sz w:val="16"/>
                <w:szCs w:val="16"/>
              </w:rPr>
            </w:pPr>
            <w:ins w:id="5218" w:author="MCC" w:date="2025-03-13T20:31:00Z" w16du:dateUtc="2025-03-13T19:31:00Z">
              <w:r w:rsidRPr="000A7FF7">
                <w:rPr>
                  <w:rFonts w:cs="Arial"/>
                  <w:sz w:val="16"/>
                  <w:szCs w:val="16"/>
                  <w:lang w:eastAsia="ko-KR"/>
                </w:rPr>
                <w:t>2025-03</w:t>
              </w:r>
            </w:ins>
          </w:p>
        </w:tc>
        <w:tc>
          <w:tcPr>
            <w:tcW w:w="801" w:type="dxa"/>
            <w:gridSpan w:val="2"/>
            <w:shd w:val="solid" w:color="FFFFFF" w:fill="auto"/>
          </w:tcPr>
          <w:p w14:paraId="57560364" w14:textId="60ACC839" w:rsidR="000A7FF7" w:rsidRPr="005527DF" w:rsidRDefault="000A7FF7" w:rsidP="000A7FF7">
            <w:pPr>
              <w:pStyle w:val="TAL"/>
              <w:rPr>
                <w:ins w:id="5219" w:author="MCC" w:date="2025-03-13T20:29:00Z" w16du:dateUtc="2025-03-13T19:29:00Z"/>
                <w:rFonts w:cs="Arial"/>
                <w:sz w:val="16"/>
                <w:szCs w:val="16"/>
              </w:rPr>
            </w:pPr>
            <w:ins w:id="5220" w:author="MCC" w:date="2025-03-13T20:31:00Z" w16du:dateUtc="2025-03-13T19:31:00Z">
              <w:r w:rsidRPr="000A7FF7">
                <w:rPr>
                  <w:rFonts w:cs="Arial"/>
                  <w:sz w:val="16"/>
                  <w:szCs w:val="16"/>
                  <w:lang w:eastAsia="ko-KR"/>
                </w:rPr>
                <w:t>SA#107</w:t>
              </w:r>
            </w:ins>
          </w:p>
        </w:tc>
        <w:tc>
          <w:tcPr>
            <w:tcW w:w="1095" w:type="dxa"/>
            <w:gridSpan w:val="2"/>
            <w:shd w:val="solid" w:color="FFFFFF" w:fill="auto"/>
          </w:tcPr>
          <w:p w14:paraId="19CD08BE" w14:textId="5F8A26B2" w:rsidR="000A7FF7" w:rsidRPr="005527DF" w:rsidRDefault="000A7FF7" w:rsidP="000A7FF7">
            <w:pPr>
              <w:pStyle w:val="TAL"/>
              <w:tabs>
                <w:tab w:val="left" w:pos="474"/>
              </w:tabs>
              <w:rPr>
                <w:ins w:id="5221" w:author="MCC" w:date="2025-03-13T20:29:00Z" w16du:dateUtc="2025-03-13T19:29:00Z"/>
                <w:rFonts w:cs="Arial"/>
                <w:sz w:val="16"/>
                <w:szCs w:val="16"/>
              </w:rPr>
            </w:pPr>
            <w:ins w:id="5222" w:author="MCC" w:date="2025-03-13T20:31:00Z" w16du:dateUtc="2025-03-13T19:31:00Z">
              <w:r w:rsidRPr="000A7FF7">
                <w:rPr>
                  <w:rFonts w:cs="Arial"/>
                  <w:sz w:val="16"/>
                  <w:szCs w:val="16"/>
                  <w:lang w:eastAsia="ko-KR"/>
                </w:rPr>
                <w:t>SP-250150</w:t>
              </w:r>
            </w:ins>
          </w:p>
        </w:tc>
        <w:tc>
          <w:tcPr>
            <w:tcW w:w="568" w:type="dxa"/>
            <w:gridSpan w:val="2"/>
            <w:shd w:val="solid" w:color="FFFFFF" w:fill="auto"/>
          </w:tcPr>
          <w:p w14:paraId="69D52CB3" w14:textId="51FB5B65" w:rsidR="000A7FF7" w:rsidRPr="005527DF" w:rsidRDefault="000A7FF7" w:rsidP="000A7FF7">
            <w:pPr>
              <w:pStyle w:val="TAL"/>
              <w:rPr>
                <w:ins w:id="5223" w:author="MCC" w:date="2025-03-13T20:29:00Z" w16du:dateUtc="2025-03-13T19:29:00Z"/>
                <w:rFonts w:cs="Arial"/>
                <w:sz w:val="16"/>
                <w:szCs w:val="16"/>
              </w:rPr>
            </w:pPr>
            <w:ins w:id="5224" w:author="MCC" w:date="2025-03-13T20:31:00Z" w16du:dateUtc="2025-03-13T19:31:00Z">
              <w:r w:rsidRPr="000A7FF7">
                <w:rPr>
                  <w:rFonts w:cs="Arial"/>
                  <w:sz w:val="16"/>
                  <w:szCs w:val="16"/>
                  <w:lang w:eastAsia="ko-KR"/>
                </w:rPr>
                <w:t>1024</w:t>
              </w:r>
            </w:ins>
          </w:p>
        </w:tc>
        <w:tc>
          <w:tcPr>
            <w:tcW w:w="426" w:type="dxa"/>
            <w:gridSpan w:val="2"/>
            <w:shd w:val="solid" w:color="FFFFFF" w:fill="auto"/>
          </w:tcPr>
          <w:p w14:paraId="3220BA67" w14:textId="32EE1EA3" w:rsidR="000A7FF7" w:rsidRPr="005527DF" w:rsidRDefault="000A7FF7" w:rsidP="000A7FF7">
            <w:pPr>
              <w:pStyle w:val="TAL"/>
              <w:rPr>
                <w:ins w:id="5225" w:author="MCC" w:date="2025-03-13T20:29:00Z" w16du:dateUtc="2025-03-13T19:29:00Z"/>
                <w:rFonts w:cs="Arial"/>
                <w:sz w:val="16"/>
                <w:szCs w:val="16"/>
              </w:rPr>
            </w:pPr>
            <w:ins w:id="5226" w:author="MCC" w:date="2025-03-13T20:31:00Z" w16du:dateUtc="2025-03-13T19:31:00Z">
              <w:r w:rsidRPr="000A7FF7">
                <w:rPr>
                  <w:rFonts w:cs="Arial"/>
                  <w:sz w:val="16"/>
                  <w:szCs w:val="16"/>
                  <w:lang w:eastAsia="ko-KR"/>
                </w:rPr>
                <w:t>1</w:t>
              </w:r>
            </w:ins>
          </w:p>
        </w:tc>
        <w:tc>
          <w:tcPr>
            <w:tcW w:w="426" w:type="dxa"/>
            <w:gridSpan w:val="2"/>
            <w:shd w:val="solid" w:color="FFFFFF" w:fill="auto"/>
          </w:tcPr>
          <w:p w14:paraId="2C9BC00F" w14:textId="741A3119" w:rsidR="000A7FF7" w:rsidRPr="005527DF" w:rsidRDefault="000A7FF7" w:rsidP="000A7FF7">
            <w:pPr>
              <w:pStyle w:val="TAL"/>
              <w:rPr>
                <w:ins w:id="5227" w:author="MCC" w:date="2025-03-13T20:29:00Z" w16du:dateUtc="2025-03-13T19:29:00Z"/>
                <w:rFonts w:cs="Arial"/>
                <w:sz w:val="16"/>
                <w:szCs w:val="16"/>
              </w:rPr>
            </w:pPr>
            <w:ins w:id="5228" w:author="MCC" w:date="2025-03-13T20:31:00Z" w16du:dateUtc="2025-03-13T19:31:00Z">
              <w:r w:rsidRPr="000A7FF7">
                <w:rPr>
                  <w:rFonts w:cs="Arial"/>
                  <w:sz w:val="16"/>
                  <w:szCs w:val="16"/>
                  <w:lang w:eastAsia="ko-KR"/>
                </w:rPr>
                <w:t>F</w:t>
              </w:r>
            </w:ins>
          </w:p>
        </w:tc>
        <w:tc>
          <w:tcPr>
            <w:tcW w:w="4821" w:type="dxa"/>
            <w:gridSpan w:val="2"/>
            <w:shd w:val="solid" w:color="FFFFFF" w:fill="auto"/>
          </w:tcPr>
          <w:p w14:paraId="6E23D397" w14:textId="2BDA7CC7" w:rsidR="000A7FF7" w:rsidRPr="005527DF" w:rsidRDefault="000A7FF7" w:rsidP="000A7FF7">
            <w:pPr>
              <w:pStyle w:val="TAL"/>
              <w:rPr>
                <w:ins w:id="5229" w:author="MCC" w:date="2025-03-13T20:29:00Z" w16du:dateUtc="2025-03-13T19:29:00Z"/>
                <w:rFonts w:cs="Arial"/>
                <w:sz w:val="16"/>
                <w:szCs w:val="16"/>
              </w:rPr>
            </w:pPr>
            <w:ins w:id="5230" w:author="MCC" w:date="2025-03-13T20:31:00Z" w16du:dateUtc="2025-03-13T19:31:00Z">
              <w:r w:rsidRPr="000A7FF7">
                <w:rPr>
                  <w:rFonts w:cs="Arial"/>
                  <w:sz w:val="16"/>
                  <w:szCs w:val="16"/>
                  <w:lang w:eastAsia="ko-KR"/>
                </w:rPr>
                <w:t>Rel-18 CR 32.298 Correction on SMS charging CDR</w:t>
              </w:r>
            </w:ins>
          </w:p>
        </w:tc>
        <w:tc>
          <w:tcPr>
            <w:tcW w:w="713" w:type="dxa"/>
            <w:gridSpan w:val="2"/>
            <w:shd w:val="solid" w:color="FFFFFF" w:fill="auto"/>
          </w:tcPr>
          <w:p w14:paraId="6F794762" w14:textId="77F198F5" w:rsidR="000A7FF7" w:rsidRDefault="000A7FF7" w:rsidP="000A7FF7">
            <w:pPr>
              <w:pStyle w:val="TAL"/>
              <w:jc w:val="center"/>
              <w:rPr>
                <w:ins w:id="5231" w:author="MCC" w:date="2025-03-13T20:29:00Z" w16du:dateUtc="2025-03-13T19:29:00Z"/>
                <w:rFonts w:cs="Arial"/>
                <w:sz w:val="16"/>
                <w:szCs w:val="16"/>
              </w:rPr>
            </w:pPr>
            <w:ins w:id="5232" w:author="MCC" w:date="2025-03-13T20:31:00Z" w16du:dateUtc="2025-03-13T19:31:00Z">
              <w:r w:rsidRPr="000A7FF7">
                <w:rPr>
                  <w:rFonts w:cs="Arial"/>
                  <w:sz w:val="16"/>
                  <w:szCs w:val="16"/>
                  <w:lang w:eastAsia="ko-KR"/>
                </w:rPr>
                <w:t>18.8.0</w:t>
              </w:r>
            </w:ins>
          </w:p>
        </w:tc>
      </w:tr>
      <w:tr w:rsidR="000A7FF7" w:rsidRPr="007F318C" w14:paraId="5DB13AE1" w14:textId="77777777" w:rsidTr="003E44E5">
        <w:trPr>
          <w:gridBefore w:val="1"/>
          <w:wBefore w:w="48" w:type="dxa"/>
          <w:ins w:id="5233" w:author="MCC" w:date="2025-03-13T20:29:00Z" w16du:dateUtc="2025-03-13T19:29:00Z"/>
        </w:trPr>
        <w:tc>
          <w:tcPr>
            <w:tcW w:w="801" w:type="dxa"/>
            <w:gridSpan w:val="2"/>
            <w:shd w:val="solid" w:color="FFFFFF" w:fill="auto"/>
          </w:tcPr>
          <w:p w14:paraId="7A08A037" w14:textId="0A85F7D4" w:rsidR="000A7FF7" w:rsidRPr="005527DF" w:rsidRDefault="000A7FF7" w:rsidP="000A7FF7">
            <w:pPr>
              <w:pStyle w:val="TAL"/>
              <w:jc w:val="center"/>
              <w:rPr>
                <w:ins w:id="5234" w:author="MCC" w:date="2025-03-13T20:29:00Z" w16du:dateUtc="2025-03-13T19:29:00Z"/>
                <w:rFonts w:cs="Arial"/>
                <w:sz w:val="16"/>
                <w:szCs w:val="16"/>
              </w:rPr>
            </w:pPr>
            <w:ins w:id="5235" w:author="MCC" w:date="2025-03-13T20:31:00Z" w16du:dateUtc="2025-03-13T19:31:00Z">
              <w:r w:rsidRPr="000A7FF7">
                <w:rPr>
                  <w:rFonts w:cs="Arial"/>
                  <w:sz w:val="16"/>
                  <w:szCs w:val="16"/>
                  <w:lang w:eastAsia="ko-KR"/>
                </w:rPr>
                <w:t>2025-03</w:t>
              </w:r>
            </w:ins>
          </w:p>
        </w:tc>
        <w:tc>
          <w:tcPr>
            <w:tcW w:w="801" w:type="dxa"/>
            <w:gridSpan w:val="2"/>
            <w:shd w:val="solid" w:color="FFFFFF" w:fill="auto"/>
          </w:tcPr>
          <w:p w14:paraId="37F761A1" w14:textId="50812734" w:rsidR="000A7FF7" w:rsidRPr="005527DF" w:rsidRDefault="000A7FF7" w:rsidP="000A7FF7">
            <w:pPr>
              <w:pStyle w:val="TAL"/>
              <w:rPr>
                <w:ins w:id="5236" w:author="MCC" w:date="2025-03-13T20:29:00Z" w16du:dateUtc="2025-03-13T19:29:00Z"/>
                <w:rFonts w:cs="Arial"/>
                <w:sz w:val="16"/>
                <w:szCs w:val="16"/>
              </w:rPr>
            </w:pPr>
            <w:ins w:id="5237" w:author="MCC" w:date="2025-03-13T20:31:00Z" w16du:dateUtc="2025-03-13T19:31:00Z">
              <w:r w:rsidRPr="000A7FF7">
                <w:rPr>
                  <w:rFonts w:cs="Arial"/>
                  <w:sz w:val="16"/>
                  <w:szCs w:val="16"/>
                  <w:lang w:eastAsia="ko-KR"/>
                </w:rPr>
                <w:t>SA#107</w:t>
              </w:r>
            </w:ins>
          </w:p>
        </w:tc>
        <w:tc>
          <w:tcPr>
            <w:tcW w:w="1095" w:type="dxa"/>
            <w:gridSpan w:val="2"/>
            <w:shd w:val="solid" w:color="FFFFFF" w:fill="auto"/>
          </w:tcPr>
          <w:p w14:paraId="28693CE0" w14:textId="05C9CFA9" w:rsidR="000A7FF7" w:rsidRPr="005527DF" w:rsidRDefault="000A7FF7" w:rsidP="000A7FF7">
            <w:pPr>
              <w:pStyle w:val="TAL"/>
              <w:tabs>
                <w:tab w:val="left" w:pos="474"/>
              </w:tabs>
              <w:rPr>
                <w:ins w:id="5238" w:author="MCC" w:date="2025-03-13T20:29:00Z" w16du:dateUtc="2025-03-13T19:29:00Z"/>
                <w:rFonts w:cs="Arial"/>
                <w:sz w:val="16"/>
                <w:szCs w:val="16"/>
              </w:rPr>
            </w:pPr>
            <w:ins w:id="5239" w:author="MCC" w:date="2025-03-13T20:31:00Z" w16du:dateUtc="2025-03-13T19:31:00Z">
              <w:r w:rsidRPr="000A7FF7">
                <w:rPr>
                  <w:rFonts w:cs="Arial"/>
                  <w:sz w:val="16"/>
                  <w:szCs w:val="16"/>
                  <w:lang w:eastAsia="ko-KR"/>
                </w:rPr>
                <w:t>SP-250158</w:t>
              </w:r>
            </w:ins>
          </w:p>
        </w:tc>
        <w:tc>
          <w:tcPr>
            <w:tcW w:w="568" w:type="dxa"/>
            <w:gridSpan w:val="2"/>
            <w:shd w:val="solid" w:color="FFFFFF" w:fill="auto"/>
          </w:tcPr>
          <w:p w14:paraId="6851199D" w14:textId="2A302ABD" w:rsidR="000A7FF7" w:rsidRPr="005527DF" w:rsidRDefault="000A7FF7" w:rsidP="000A7FF7">
            <w:pPr>
              <w:pStyle w:val="TAL"/>
              <w:rPr>
                <w:ins w:id="5240" w:author="MCC" w:date="2025-03-13T20:29:00Z" w16du:dateUtc="2025-03-13T19:29:00Z"/>
                <w:rFonts w:cs="Arial"/>
                <w:sz w:val="16"/>
                <w:szCs w:val="16"/>
              </w:rPr>
            </w:pPr>
            <w:ins w:id="5241" w:author="MCC" w:date="2025-03-13T20:31:00Z" w16du:dateUtc="2025-03-13T19:31:00Z">
              <w:r w:rsidRPr="000A7FF7">
                <w:rPr>
                  <w:rFonts w:cs="Arial"/>
                  <w:sz w:val="16"/>
                  <w:szCs w:val="16"/>
                  <w:lang w:eastAsia="ko-KR"/>
                </w:rPr>
                <w:t>1027</w:t>
              </w:r>
            </w:ins>
          </w:p>
        </w:tc>
        <w:tc>
          <w:tcPr>
            <w:tcW w:w="426" w:type="dxa"/>
            <w:gridSpan w:val="2"/>
            <w:shd w:val="solid" w:color="FFFFFF" w:fill="auto"/>
          </w:tcPr>
          <w:p w14:paraId="0A509DBD" w14:textId="14E44BCF" w:rsidR="000A7FF7" w:rsidRPr="005527DF" w:rsidRDefault="000A7FF7" w:rsidP="000A7FF7">
            <w:pPr>
              <w:pStyle w:val="TAL"/>
              <w:rPr>
                <w:ins w:id="5242" w:author="MCC" w:date="2025-03-13T20:29:00Z" w16du:dateUtc="2025-03-13T19:29:00Z"/>
                <w:rFonts w:cs="Arial"/>
                <w:sz w:val="16"/>
                <w:szCs w:val="16"/>
              </w:rPr>
            </w:pPr>
            <w:ins w:id="5243" w:author="MCC" w:date="2025-03-13T20:31:00Z" w16du:dateUtc="2025-03-13T19:31:00Z">
              <w:r w:rsidRPr="000A7FF7">
                <w:rPr>
                  <w:rFonts w:cs="Arial"/>
                  <w:sz w:val="16"/>
                  <w:szCs w:val="16"/>
                  <w:lang w:eastAsia="ko-KR"/>
                </w:rPr>
                <w:t>1</w:t>
              </w:r>
            </w:ins>
          </w:p>
        </w:tc>
        <w:tc>
          <w:tcPr>
            <w:tcW w:w="426" w:type="dxa"/>
            <w:gridSpan w:val="2"/>
            <w:shd w:val="solid" w:color="FFFFFF" w:fill="auto"/>
          </w:tcPr>
          <w:p w14:paraId="51C01F3F" w14:textId="153D120D" w:rsidR="000A7FF7" w:rsidRPr="005527DF" w:rsidRDefault="000A7FF7" w:rsidP="000A7FF7">
            <w:pPr>
              <w:pStyle w:val="TAL"/>
              <w:rPr>
                <w:ins w:id="5244" w:author="MCC" w:date="2025-03-13T20:29:00Z" w16du:dateUtc="2025-03-13T19:29:00Z"/>
                <w:rFonts w:cs="Arial"/>
                <w:sz w:val="16"/>
                <w:szCs w:val="16"/>
              </w:rPr>
            </w:pPr>
            <w:ins w:id="5245" w:author="MCC" w:date="2025-03-13T20:31:00Z" w16du:dateUtc="2025-03-13T19:31:00Z">
              <w:r w:rsidRPr="000A7FF7">
                <w:rPr>
                  <w:rFonts w:cs="Arial"/>
                  <w:sz w:val="16"/>
                  <w:szCs w:val="16"/>
                  <w:lang w:eastAsia="ko-KR"/>
                </w:rPr>
                <w:t>A</w:t>
              </w:r>
            </w:ins>
          </w:p>
        </w:tc>
        <w:tc>
          <w:tcPr>
            <w:tcW w:w="4821" w:type="dxa"/>
            <w:gridSpan w:val="2"/>
            <w:shd w:val="solid" w:color="FFFFFF" w:fill="auto"/>
          </w:tcPr>
          <w:p w14:paraId="527B8795" w14:textId="62EA4BFF" w:rsidR="000A7FF7" w:rsidRPr="005527DF" w:rsidRDefault="000A7FF7" w:rsidP="000A7FF7">
            <w:pPr>
              <w:pStyle w:val="TAL"/>
              <w:rPr>
                <w:ins w:id="5246" w:author="MCC" w:date="2025-03-13T20:29:00Z" w16du:dateUtc="2025-03-13T19:29:00Z"/>
                <w:rFonts w:cs="Arial"/>
                <w:sz w:val="16"/>
                <w:szCs w:val="16"/>
              </w:rPr>
            </w:pPr>
            <w:ins w:id="5247" w:author="MCC" w:date="2025-03-13T20:31:00Z" w16du:dateUtc="2025-03-13T19:31:00Z">
              <w:r w:rsidRPr="000A7FF7">
                <w:rPr>
                  <w:rFonts w:cs="Arial"/>
                  <w:sz w:val="16"/>
                  <w:szCs w:val="16"/>
                  <w:lang w:eastAsia="ko-KR"/>
                </w:rPr>
                <w:t xml:space="preserve">Rel-18 CR 32.298 Correction of </w:t>
              </w:r>
              <w:proofErr w:type="spellStart"/>
              <w:r w:rsidRPr="000A7FF7">
                <w:rPr>
                  <w:rFonts w:cs="Arial"/>
                  <w:sz w:val="16"/>
                  <w:szCs w:val="16"/>
                  <w:lang w:eastAsia="ko-KR"/>
                </w:rPr>
                <w:t>GSNAddress</w:t>
              </w:r>
              <w:proofErr w:type="spellEnd"/>
              <w:r w:rsidRPr="000A7FF7">
                <w:rPr>
                  <w:rFonts w:cs="Arial"/>
                  <w:sz w:val="16"/>
                  <w:szCs w:val="16"/>
                  <w:lang w:eastAsia="ko-KR"/>
                </w:rPr>
                <w:t xml:space="preserve"> import</w:t>
              </w:r>
            </w:ins>
          </w:p>
        </w:tc>
        <w:tc>
          <w:tcPr>
            <w:tcW w:w="713" w:type="dxa"/>
            <w:gridSpan w:val="2"/>
            <w:shd w:val="solid" w:color="FFFFFF" w:fill="auto"/>
          </w:tcPr>
          <w:p w14:paraId="680D34D8" w14:textId="51725638" w:rsidR="000A7FF7" w:rsidRDefault="000A7FF7" w:rsidP="000A7FF7">
            <w:pPr>
              <w:pStyle w:val="TAL"/>
              <w:jc w:val="center"/>
              <w:rPr>
                <w:ins w:id="5248" w:author="MCC" w:date="2025-03-13T20:29:00Z" w16du:dateUtc="2025-03-13T19:29:00Z"/>
                <w:rFonts w:cs="Arial"/>
                <w:sz w:val="16"/>
                <w:szCs w:val="16"/>
              </w:rPr>
            </w:pPr>
            <w:ins w:id="5249" w:author="MCC" w:date="2025-03-13T20:31:00Z" w16du:dateUtc="2025-03-13T19:31:00Z">
              <w:r w:rsidRPr="000A7FF7">
                <w:rPr>
                  <w:rFonts w:cs="Arial"/>
                  <w:sz w:val="16"/>
                  <w:szCs w:val="16"/>
                  <w:lang w:eastAsia="ko-KR"/>
                </w:rPr>
                <w:t>18.8.0</w:t>
              </w:r>
            </w:ins>
          </w:p>
        </w:tc>
      </w:tr>
    </w:tbl>
    <w:p w14:paraId="75F638A2" w14:textId="77777777" w:rsidR="000A7FF7" w:rsidRPr="007F318C" w:rsidRDefault="000A7FF7" w:rsidP="007F318C">
      <w:pPr>
        <w:pStyle w:val="TAL"/>
        <w:rPr>
          <w:rFonts w:cs="Arial"/>
          <w:sz w:val="16"/>
          <w:szCs w:val="16"/>
        </w:rPr>
      </w:pPr>
    </w:p>
    <w:sectPr w:rsidR="000A7FF7" w:rsidRPr="007F318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109D" w14:textId="77777777" w:rsidR="00130FA9" w:rsidRDefault="00130FA9">
      <w:r>
        <w:separator/>
      </w:r>
    </w:p>
  </w:endnote>
  <w:endnote w:type="continuationSeparator" w:id="0">
    <w:p w14:paraId="29D91D99" w14:textId="77777777" w:rsidR="00130FA9" w:rsidRDefault="0013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3FF3"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11551" w14:textId="77777777" w:rsidR="00130FA9" w:rsidRDefault="00130FA9">
      <w:r>
        <w:separator/>
      </w:r>
    </w:p>
  </w:footnote>
  <w:footnote w:type="continuationSeparator" w:id="0">
    <w:p w14:paraId="6CF07819" w14:textId="77777777" w:rsidR="00130FA9" w:rsidRDefault="00130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7319" w14:textId="7CEC36CB" w:rsidR="00F34118" w:rsidRDefault="00E95D3E">
    <w:pPr>
      <w:pStyle w:val="Header"/>
      <w:framePr w:wrap="auto" w:vAnchor="text" w:hAnchor="page" w:x="7818" w:y="1"/>
      <w:widowControl/>
    </w:pPr>
    <w:r>
      <w:fldChar w:fldCharType="begin"/>
    </w:r>
    <w:r>
      <w:instrText xml:space="preserve"> STYLEREF ZA </w:instrText>
    </w:r>
    <w:r>
      <w:fldChar w:fldCharType="separate"/>
    </w:r>
    <w:r w:rsidR="000A7FF7">
      <w:rPr>
        <w:noProof/>
      </w:rPr>
      <w:t>3GPP TS 32.298 V18.78.0 (20242025-1203)</w:t>
    </w:r>
    <w:r>
      <w:rPr>
        <w:noProof/>
      </w:rPr>
      <w:fldChar w:fldCharType="end"/>
    </w:r>
  </w:p>
  <w:p w14:paraId="313A4878"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23FAFAE3" w14:textId="30F3AC98" w:rsidR="00F34118" w:rsidRDefault="00E95D3E">
    <w:pPr>
      <w:pStyle w:val="Header"/>
      <w:framePr w:wrap="auto" w:vAnchor="text" w:hAnchor="margin" w:y="1"/>
      <w:widowControl/>
    </w:pPr>
    <w:r>
      <w:fldChar w:fldCharType="begin"/>
    </w:r>
    <w:r>
      <w:instrText xml:space="preserve"> STYLEREF ZGSM </w:instrText>
    </w:r>
    <w:r>
      <w:fldChar w:fldCharType="separate"/>
    </w:r>
    <w:r w:rsidR="000A7FF7">
      <w:rPr>
        <w:noProof/>
      </w:rPr>
      <w:t>Release 18</w:t>
    </w:r>
    <w:r>
      <w:rPr>
        <w:noProof/>
      </w:rPr>
      <w:fldChar w:fldCharType="end"/>
    </w:r>
  </w:p>
  <w:p w14:paraId="6E77A164"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7"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0"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3"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4"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5"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7"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2"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3"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5"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6"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8"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4"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9"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3"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4"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88533774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35601879">
    <w:abstractNumId w:val="46"/>
  </w:num>
  <w:num w:numId="3" w16cid:durableId="1045762885">
    <w:abstractNumId w:val="7"/>
  </w:num>
  <w:num w:numId="4" w16cid:durableId="1980304060">
    <w:abstractNumId w:val="40"/>
  </w:num>
  <w:num w:numId="5" w16cid:durableId="1948466721">
    <w:abstractNumId w:val="25"/>
  </w:num>
  <w:num w:numId="6" w16cid:durableId="974525971">
    <w:abstractNumId w:val="28"/>
  </w:num>
  <w:num w:numId="7" w16cid:durableId="2077506804">
    <w:abstractNumId w:val="17"/>
  </w:num>
  <w:num w:numId="8" w16cid:durableId="492649264">
    <w:abstractNumId w:val="50"/>
  </w:num>
  <w:num w:numId="9" w16cid:durableId="1540825021">
    <w:abstractNumId w:val="45"/>
  </w:num>
  <w:num w:numId="10" w16cid:durableId="1073940233">
    <w:abstractNumId w:val="27"/>
  </w:num>
  <w:num w:numId="11" w16cid:durableId="200631822">
    <w:abstractNumId w:val="29"/>
  </w:num>
  <w:num w:numId="12" w16cid:durableId="1639265744">
    <w:abstractNumId w:val="21"/>
  </w:num>
  <w:num w:numId="13" w16cid:durableId="661159099">
    <w:abstractNumId w:val="18"/>
  </w:num>
  <w:num w:numId="14" w16cid:durableId="1724331774">
    <w:abstractNumId w:val="33"/>
  </w:num>
  <w:num w:numId="15" w16cid:durableId="1763456190">
    <w:abstractNumId w:val="38"/>
  </w:num>
  <w:num w:numId="16" w16cid:durableId="717240869">
    <w:abstractNumId w:val="20"/>
  </w:num>
  <w:num w:numId="17" w16cid:durableId="1655836273">
    <w:abstractNumId w:val="6"/>
  </w:num>
  <w:num w:numId="18" w16cid:durableId="906764640">
    <w:abstractNumId w:val="8"/>
  </w:num>
  <w:num w:numId="19" w16cid:durableId="615021594">
    <w:abstractNumId w:val="49"/>
  </w:num>
  <w:num w:numId="20" w16cid:durableId="1167985579">
    <w:abstractNumId w:val="10"/>
  </w:num>
  <w:num w:numId="21" w16cid:durableId="1618757984">
    <w:abstractNumId w:val="43"/>
  </w:num>
  <w:num w:numId="22" w16cid:durableId="756176004">
    <w:abstractNumId w:val="47"/>
  </w:num>
  <w:num w:numId="23" w16cid:durableId="325938732">
    <w:abstractNumId w:val="13"/>
  </w:num>
  <w:num w:numId="24" w16cid:durableId="1786080195">
    <w:abstractNumId w:val="23"/>
  </w:num>
  <w:num w:numId="25" w16cid:durableId="1728719419">
    <w:abstractNumId w:val="53"/>
  </w:num>
  <w:num w:numId="26" w16cid:durableId="1238781485">
    <w:abstractNumId w:val="9"/>
  </w:num>
  <w:num w:numId="27" w16cid:durableId="1548444028">
    <w:abstractNumId w:val="36"/>
  </w:num>
  <w:num w:numId="28" w16cid:durableId="526215484">
    <w:abstractNumId w:val="3"/>
  </w:num>
  <w:num w:numId="29" w16cid:durableId="1615096912">
    <w:abstractNumId w:val="31"/>
  </w:num>
  <w:num w:numId="30" w16cid:durableId="125122874">
    <w:abstractNumId w:val="48"/>
  </w:num>
  <w:num w:numId="31" w16cid:durableId="518085011">
    <w:abstractNumId w:val="32"/>
  </w:num>
  <w:num w:numId="32" w16cid:durableId="584076309">
    <w:abstractNumId w:val="41"/>
  </w:num>
  <w:num w:numId="33" w16cid:durableId="362483784">
    <w:abstractNumId w:val="5"/>
  </w:num>
  <w:num w:numId="34" w16cid:durableId="1305697021">
    <w:abstractNumId w:val="15"/>
  </w:num>
  <w:num w:numId="35" w16cid:durableId="1857033247">
    <w:abstractNumId w:val="22"/>
  </w:num>
  <w:num w:numId="36" w16cid:durableId="463621174">
    <w:abstractNumId w:val="19"/>
  </w:num>
  <w:num w:numId="37" w16cid:durableId="100418893">
    <w:abstractNumId w:val="11"/>
  </w:num>
  <w:num w:numId="38" w16cid:durableId="1431896155">
    <w:abstractNumId w:val="24"/>
  </w:num>
  <w:num w:numId="39" w16cid:durableId="1388258280">
    <w:abstractNumId w:val="37"/>
  </w:num>
  <w:num w:numId="40" w16cid:durableId="1187909133">
    <w:abstractNumId w:val="16"/>
  </w:num>
  <w:num w:numId="41" w16cid:durableId="773866718">
    <w:abstractNumId w:val="44"/>
  </w:num>
  <w:num w:numId="42" w16cid:durableId="920602159">
    <w:abstractNumId w:val="54"/>
  </w:num>
  <w:num w:numId="43" w16cid:durableId="959186145">
    <w:abstractNumId w:val="34"/>
  </w:num>
  <w:num w:numId="44" w16cid:durableId="1493641571">
    <w:abstractNumId w:val="52"/>
  </w:num>
  <w:num w:numId="45" w16cid:durableId="52046225">
    <w:abstractNumId w:val="35"/>
  </w:num>
  <w:num w:numId="46" w16cid:durableId="1218128337">
    <w:abstractNumId w:val="51"/>
  </w:num>
  <w:num w:numId="47" w16cid:durableId="2013141529">
    <w:abstractNumId w:val="42"/>
  </w:num>
  <w:num w:numId="48" w16cid:durableId="1613243534">
    <w:abstractNumId w:val="26"/>
  </w:num>
  <w:num w:numId="49" w16cid:durableId="150147912">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561139288">
    <w:abstractNumId w:val="30"/>
  </w:num>
  <w:num w:numId="51" w16cid:durableId="643316041">
    <w:abstractNumId w:val="12"/>
  </w:num>
  <w:num w:numId="52" w16cid:durableId="1395738384">
    <w:abstractNumId w:val="39"/>
  </w:num>
  <w:num w:numId="53" w16cid:durableId="1922132230">
    <w:abstractNumId w:val="14"/>
  </w:num>
  <w:num w:numId="54" w16cid:durableId="1666665532">
    <w:abstractNumId w:val="2"/>
  </w:num>
  <w:num w:numId="55" w16cid:durableId="1823891498">
    <w:abstractNumId w:val="1"/>
  </w:num>
  <w:num w:numId="56" w16cid:durableId="2073771927">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sv-S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MTMwtjAwNbJQ0lEKTi0uzszPAymwrAUAU7RiciwAAAA="/>
  </w:docVars>
  <w:rsids>
    <w:rsidRoot w:val="00926357"/>
    <w:rsid w:val="0000173B"/>
    <w:rsid w:val="0000456F"/>
    <w:rsid w:val="00004F7E"/>
    <w:rsid w:val="00010E63"/>
    <w:rsid w:val="00011F3D"/>
    <w:rsid w:val="0001405A"/>
    <w:rsid w:val="00015890"/>
    <w:rsid w:val="000159CA"/>
    <w:rsid w:val="00016597"/>
    <w:rsid w:val="000165AB"/>
    <w:rsid w:val="000229FB"/>
    <w:rsid w:val="000262C5"/>
    <w:rsid w:val="00030216"/>
    <w:rsid w:val="00030B36"/>
    <w:rsid w:val="00031EA1"/>
    <w:rsid w:val="000350C6"/>
    <w:rsid w:val="000414C8"/>
    <w:rsid w:val="00041B94"/>
    <w:rsid w:val="00042D1B"/>
    <w:rsid w:val="00043FC3"/>
    <w:rsid w:val="00046BE2"/>
    <w:rsid w:val="00046CDD"/>
    <w:rsid w:val="00050375"/>
    <w:rsid w:val="00051E52"/>
    <w:rsid w:val="000528B0"/>
    <w:rsid w:val="00052EFF"/>
    <w:rsid w:val="0005357A"/>
    <w:rsid w:val="00053870"/>
    <w:rsid w:val="000546E2"/>
    <w:rsid w:val="00056626"/>
    <w:rsid w:val="000637CA"/>
    <w:rsid w:val="000661B5"/>
    <w:rsid w:val="00072E70"/>
    <w:rsid w:val="000745F6"/>
    <w:rsid w:val="00075D0E"/>
    <w:rsid w:val="0007669B"/>
    <w:rsid w:val="000800FA"/>
    <w:rsid w:val="000807D8"/>
    <w:rsid w:val="00084CA9"/>
    <w:rsid w:val="0008554C"/>
    <w:rsid w:val="0008708B"/>
    <w:rsid w:val="0009176B"/>
    <w:rsid w:val="0009476A"/>
    <w:rsid w:val="00094A35"/>
    <w:rsid w:val="000957D6"/>
    <w:rsid w:val="000A1E1E"/>
    <w:rsid w:val="000A28AE"/>
    <w:rsid w:val="000A7F34"/>
    <w:rsid w:val="000A7FF7"/>
    <w:rsid w:val="000B02B5"/>
    <w:rsid w:val="000B0C27"/>
    <w:rsid w:val="000B7E6E"/>
    <w:rsid w:val="000C2A2C"/>
    <w:rsid w:val="000C4BE9"/>
    <w:rsid w:val="000C58AF"/>
    <w:rsid w:val="000C7495"/>
    <w:rsid w:val="000D1035"/>
    <w:rsid w:val="000D45B8"/>
    <w:rsid w:val="000D6720"/>
    <w:rsid w:val="000D73CD"/>
    <w:rsid w:val="000E090D"/>
    <w:rsid w:val="000E18FC"/>
    <w:rsid w:val="000E3506"/>
    <w:rsid w:val="000E430A"/>
    <w:rsid w:val="000E5184"/>
    <w:rsid w:val="000E6D85"/>
    <w:rsid w:val="000E74A6"/>
    <w:rsid w:val="000F151D"/>
    <w:rsid w:val="000F21C0"/>
    <w:rsid w:val="000F34B2"/>
    <w:rsid w:val="000F5F47"/>
    <w:rsid w:val="000F796F"/>
    <w:rsid w:val="000F7EFE"/>
    <w:rsid w:val="00101EDB"/>
    <w:rsid w:val="00103884"/>
    <w:rsid w:val="00104744"/>
    <w:rsid w:val="001100FA"/>
    <w:rsid w:val="0011106C"/>
    <w:rsid w:val="00111318"/>
    <w:rsid w:val="0011139F"/>
    <w:rsid w:val="00120059"/>
    <w:rsid w:val="001202C3"/>
    <w:rsid w:val="001222B4"/>
    <w:rsid w:val="00123A67"/>
    <w:rsid w:val="00123C09"/>
    <w:rsid w:val="0012588F"/>
    <w:rsid w:val="00127775"/>
    <w:rsid w:val="00130FA9"/>
    <w:rsid w:val="001314B3"/>
    <w:rsid w:val="00137958"/>
    <w:rsid w:val="00137AD8"/>
    <w:rsid w:val="0014013F"/>
    <w:rsid w:val="00145425"/>
    <w:rsid w:val="00145BD2"/>
    <w:rsid w:val="00147317"/>
    <w:rsid w:val="00151248"/>
    <w:rsid w:val="00152C1D"/>
    <w:rsid w:val="00153CB5"/>
    <w:rsid w:val="00154605"/>
    <w:rsid w:val="00154D6D"/>
    <w:rsid w:val="00160FB9"/>
    <w:rsid w:val="0016724C"/>
    <w:rsid w:val="001675F0"/>
    <w:rsid w:val="00170C0F"/>
    <w:rsid w:val="001729AB"/>
    <w:rsid w:val="00174565"/>
    <w:rsid w:val="0017459C"/>
    <w:rsid w:val="001747C4"/>
    <w:rsid w:val="001766FF"/>
    <w:rsid w:val="001828A3"/>
    <w:rsid w:val="0018526C"/>
    <w:rsid w:val="001863A2"/>
    <w:rsid w:val="00190316"/>
    <w:rsid w:val="001925B4"/>
    <w:rsid w:val="001932E6"/>
    <w:rsid w:val="001933E4"/>
    <w:rsid w:val="00193464"/>
    <w:rsid w:val="00193645"/>
    <w:rsid w:val="001961F1"/>
    <w:rsid w:val="00196E12"/>
    <w:rsid w:val="001A20C3"/>
    <w:rsid w:val="001A7ABC"/>
    <w:rsid w:val="001B031D"/>
    <w:rsid w:val="001B0E45"/>
    <w:rsid w:val="001B24A1"/>
    <w:rsid w:val="001B74EE"/>
    <w:rsid w:val="001C047F"/>
    <w:rsid w:val="001C0A0E"/>
    <w:rsid w:val="001C40B2"/>
    <w:rsid w:val="001C44FB"/>
    <w:rsid w:val="001C4DED"/>
    <w:rsid w:val="001D0E85"/>
    <w:rsid w:val="001D4924"/>
    <w:rsid w:val="001D5756"/>
    <w:rsid w:val="001D5EEC"/>
    <w:rsid w:val="001D66B8"/>
    <w:rsid w:val="001D7083"/>
    <w:rsid w:val="001D76C0"/>
    <w:rsid w:val="001E05F0"/>
    <w:rsid w:val="001E068C"/>
    <w:rsid w:val="001E1CDB"/>
    <w:rsid w:val="001E570A"/>
    <w:rsid w:val="001E5E90"/>
    <w:rsid w:val="001E6CCB"/>
    <w:rsid w:val="001E7DED"/>
    <w:rsid w:val="001F5055"/>
    <w:rsid w:val="001F64F4"/>
    <w:rsid w:val="001F6714"/>
    <w:rsid w:val="001F7A16"/>
    <w:rsid w:val="002003CC"/>
    <w:rsid w:val="00201024"/>
    <w:rsid w:val="00201140"/>
    <w:rsid w:val="00201E09"/>
    <w:rsid w:val="0020286A"/>
    <w:rsid w:val="00204AAC"/>
    <w:rsid w:val="002120B5"/>
    <w:rsid w:val="00212A6A"/>
    <w:rsid w:val="0022107E"/>
    <w:rsid w:val="0022444E"/>
    <w:rsid w:val="00226751"/>
    <w:rsid w:val="00230EF5"/>
    <w:rsid w:val="00231DE3"/>
    <w:rsid w:val="0023240D"/>
    <w:rsid w:val="00241B7C"/>
    <w:rsid w:val="00243CEC"/>
    <w:rsid w:val="0024433B"/>
    <w:rsid w:val="002443A8"/>
    <w:rsid w:val="002456CA"/>
    <w:rsid w:val="002476E8"/>
    <w:rsid w:val="002503DB"/>
    <w:rsid w:val="00250E22"/>
    <w:rsid w:val="00251397"/>
    <w:rsid w:val="00260E96"/>
    <w:rsid w:val="00262988"/>
    <w:rsid w:val="002629D9"/>
    <w:rsid w:val="002653E0"/>
    <w:rsid w:val="002664D6"/>
    <w:rsid w:val="00272945"/>
    <w:rsid w:val="00272ACB"/>
    <w:rsid w:val="00272F5B"/>
    <w:rsid w:val="00273677"/>
    <w:rsid w:val="0027476C"/>
    <w:rsid w:val="00281489"/>
    <w:rsid w:val="002816CB"/>
    <w:rsid w:val="00282F20"/>
    <w:rsid w:val="00286BDB"/>
    <w:rsid w:val="00286C22"/>
    <w:rsid w:val="00287A20"/>
    <w:rsid w:val="002945D3"/>
    <w:rsid w:val="00295DC9"/>
    <w:rsid w:val="002A0F89"/>
    <w:rsid w:val="002A5155"/>
    <w:rsid w:val="002A69FB"/>
    <w:rsid w:val="002A7B98"/>
    <w:rsid w:val="002B13CA"/>
    <w:rsid w:val="002B272F"/>
    <w:rsid w:val="002B2D4C"/>
    <w:rsid w:val="002B420B"/>
    <w:rsid w:val="002B42D1"/>
    <w:rsid w:val="002B43AA"/>
    <w:rsid w:val="002B46F9"/>
    <w:rsid w:val="002B610D"/>
    <w:rsid w:val="002C1090"/>
    <w:rsid w:val="002C3334"/>
    <w:rsid w:val="002C458C"/>
    <w:rsid w:val="002D03D5"/>
    <w:rsid w:val="002D45C6"/>
    <w:rsid w:val="002D47BC"/>
    <w:rsid w:val="002D4F83"/>
    <w:rsid w:val="002D5247"/>
    <w:rsid w:val="002D5BEF"/>
    <w:rsid w:val="002E32F3"/>
    <w:rsid w:val="002E3491"/>
    <w:rsid w:val="002F19ED"/>
    <w:rsid w:val="002F2AAD"/>
    <w:rsid w:val="00311E9F"/>
    <w:rsid w:val="0031692B"/>
    <w:rsid w:val="00316ACC"/>
    <w:rsid w:val="003203E6"/>
    <w:rsid w:val="0033363D"/>
    <w:rsid w:val="00337B9C"/>
    <w:rsid w:val="00337E4D"/>
    <w:rsid w:val="00340186"/>
    <w:rsid w:val="00343254"/>
    <w:rsid w:val="003434A0"/>
    <w:rsid w:val="00344E7C"/>
    <w:rsid w:val="003465AB"/>
    <w:rsid w:val="00347240"/>
    <w:rsid w:val="0034740A"/>
    <w:rsid w:val="003478CA"/>
    <w:rsid w:val="00347D6F"/>
    <w:rsid w:val="00355FBB"/>
    <w:rsid w:val="00356D09"/>
    <w:rsid w:val="00357C0D"/>
    <w:rsid w:val="00360B99"/>
    <w:rsid w:val="003617E9"/>
    <w:rsid w:val="0036416B"/>
    <w:rsid w:val="00371102"/>
    <w:rsid w:val="00373F01"/>
    <w:rsid w:val="00376A10"/>
    <w:rsid w:val="003825C3"/>
    <w:rsid w:val="00383856"/>
    <w:rsid w:val="003858AC"/>
    <w:rsid w:val="0038726D"/>
    <w:rsid w:val="0038729F"/>
    <w:rsid w:val="003875B6"/>
    <w:rsid w:val="00387DD8"/>
    <w:rsid w:val="0039076C"/>
    <w:rsid w:val="003907DC"/>
    <w:rsid w:val="003933BF"/>
    <w:rsid w:val="0039744E"/>
    <w:rsid w:val="003A0356"/>
    <w:rsid w:val="003A0B29"/>
    <w:rsid w:val="003A546B"/>
    <w:rsid w:val="003A60A0"/>
    <w:rsid w:val="003A625F"/>
    <w:rsid w:val="003B44CE"/>
    <w:rsid w:val="003B4705"/>
    <w:rsid w:val="003C0906"/>
    <w:rsid w:val="003C1621"/>
    <w:rsid w:val="003C1A1B"/>
    <w:rsid w:val="003C4A1B"/>
    <w:rsid w:val="003C6E2F"/>
    <w:rsid w:val="003D07D8"/>
    <w:rsid w:val="003D211A"/>
    <w:rsid w:val="003D23F9"/>
    <w:rsid w:val="003D2BD5"/>
    <w:rsid w:val="003D3D37"/>
    <w:rsid w:val="003D63E7"/>
    <w:rsid w:val="003E44E5"/>
    <w:rsid w:val="003E4D2D"/>
    <w:rsid w:val="003F29E6"/>
    <w:rsid w:val="003F2F83"/>
    <w:rsid w:val="003F500F"/>
    <w:rsid w:val="003F5561"/>
    <w:rsid w:val="003F58D4"/>
    <w:rsid w:val="003F7103"/>
    <w:rsid w:val="003F745B"/>
    <w:rsid w:val="00400F4F"/>
    <w:rsid w:val="004026A0"/>
    <w:rsid w:val="00402B04"/>
    <w:rsid w:val="00402DE7"/>
    <w:rsid w:val="00404ED0"/>
    <w:rsid w:val="00406037"/>
    <w:rsid w:val="00407D1F"/>
    <w:rsid w:val="00410041"/>
    <w:rsid w:val="00412951"/>
    <w:rsid w:val="00416545"/>
    <w:rsid w:val="00417D32"/>
    <w:rsid w:val="00421B61"/>
    <w:rsid w:val="00422049"/>
    <w:rsid w:val="00423C73"/>
    <w:rsid w:val="00424321"/>
    <w:rsid w:val="004313FB"/>
    <w:rsid w:val="00431E82"/>
    <w:rsid w:val="00432CF4"/>
    <w:rsid w:val="00434845"/>
    <w:rsid w:val="004352EF"/>
    <w:rsid w:val="00436955"/>
    <w:rsid w:val="00436BB6"/>
    <w:rsid w:val="00436BFA"/>
    <w:rsid w:val="0044097A"/>
    <w:rsid w:val="00440C3D"/>
    <w:rsid w:val="0044256E"/>
    <w:rsid w:val="0044294A"/>
    <w:rsid w:val="00443611"/>
    <w:rsid w:val="00443DA7"/>
    <w:rsid w:val="00444C72"/>
    <w:rsid w:val="00450615"/>
    <w:rsid w:val="004513B0"/>
    <w:rsid w:val="00455683"/>
    <w:rsid w:val="0045598C"/>
    <w:rsid w:val="004571D5"/>
    <w:rsid w:val="004606EE"/>
    <w:rsid w:val="004618ED"/>
    <w:rsid w:val="00461A78"/>
    <w:rsid w:val="004659DC"/>
    <w:rsid w:val="0047056C"/>
    <w:rsid w:val="00471688"/>
    <w:rsid w:val="004733C7"/>
    <w:rsid w:val="00473961"/>
    <w:rsid w:val="00473A26"/>
    <w:rsid w:val="00473C0A"/>
    <w:rsid w:val="00474B48"/>
    <w:rsid w:val="004810FD"/>
    <w:rsid w:val="00490394"/>
    <w:rsid w:val="004932FE"/>
    <w:rsid w:val="004967F9"/>
    <w:rsid w:val="0049700C"/>
    <w:rsid w:val="004A093E"/>
    <w:rsid w:val="004A103A"/>
    <w:rsid w:val="004A1423"/>
    <w:rsid w:val="004A1D5E"/>
    <w:rsid w:val="004A1D63"/>
    <w:rsid w:val="004A236C"/>
    <w:rsid w:val="004A5F22"/>
    <w:rsid w:val="004A6D31"/>
    <w:rsid w:val="004A7687"/>
    <w:rsid w:val="004B0000"/>
    <w:rsid w:val="004B3006"/>
    <w:rsid w:val="004C1D8B"/>
    <w:rsid w:val="004C4448"/>
    <w:rsid w:val="004C58A2"/>
    <w:rsid w:val="004D0A13"/>
    <w:rsid w:val="004D0E8A"/>
    <w:rsid w:val="004D25CA"/>
    <w:rsid w:val="004D3560"/>
    <w:rsid w:val="004D3E1B"/>
    <w:rsid w:val="004D6DB0"/>
    <w:rsid w:val="004E4081"/>
    <w:rsid w:val="004E46EE"/>
    <w:rsid w:val="004E5EC5"/>
    <w:rsid w:val="004E7F75"/>
    <w:rsid w:val="004F0215"/>
    <w:rsid w:val="004F1428"/>
    <w:rsid w:val="004F21BB"/>
    <w:rsid w:val="004F2CDA"/>
    <w:rsid w:val="004F5C8C"/>
    <w:rsid w:val="004F5DE9"/>
    <w:rsid w:val="004F6F7F"/>
    <w:rsid w:val="00504B1C"/>
    <w:rsid w:val="00507828"/>
    <w:rsid w:val="00514AE6"/>
    <w:rsid w:val="0051504A"/>
    <w:rsid w:val="005156C1"/>
    <w:rsid w:val="00516FE2"/>
    <w:rsid w:val="00524C08"/>
    <w:rsid w:val="0053000C"/>
    <w:rsid w:val="005334E6"/>
    <w:rsid w:val="0053485B"/>
    <w:rsid w:val="00536FD5"/>
    <w:rsid w:val="005378E5"/>
    <w:rsid w:val="00540B0B"/>
    <w:rsid w:val="005433DD"/>
    <w:rsid w:val="00545F81"/>
    <w:rsid w:val="00547BDB"/>
    <w:rsid w:val="005524AD"/>
    <w:rsid w:val="00553CC6"/>
    <w:rsid w:val="0055434F"/>
    <w:rsid w:val="00557A71"/>
    <w:rsid w:val="00561A7A"/>
    <w:rsid w:val="005639EC"/>
    <w:rsid w:val="00564BB6"/>
    <w:rsid w:val="00566406"/>
    <w:rsid w:val="00566992"/>
    <w:rsid w:val="0057236F"/>
    <w:rsid w:val="00574634"/>
    <w:rsid w:val="0057479B"/>
    <w:rsid w:val="0057522E"/>
    <w:rsid w:val="0057569F"/>
    <w:rsid w:val="00576C6A"/>
    <w:rsid w:val="00576D2E"/>
    <w:rsid w:val="005779B2"/>
    <w:rsid w:val="00583F11"/>
    <w:rsid w:val="00587940"/>
    <w:rsid w:val="005937FD"/>
    <w:rsid w:val="005954A3"/>
    <w:rsid w:val="00595A5C"/>
    <w:rsid w:val="005A05C7"/>
    <w:rsid w:val="005A22ED"/>
    <w:rsid w:val="005A2CFA"/>
    <w:rsid w:val="005A3DC8"/>
    <w:rsid w:val="005A438E"/>
    <w:rsid w:val="005A5C9C"/>
    <w:rsid w:val="005A646A"/>
    <w:rsid w:val="005B0814"/>
    <w:rsid w:val="005B208B"/>
    <w:rsid w:val="005B2606"/>
    <w:rsid w:val="005B318F"/>
    <w:rsid w:val="005B3901"/>
    <w:rsid w:val="005B79F1"/>
    <w:rsid w:val="005C1BCB"/>
    <w:rsid w:val="005C30BA"/>
    <w:rsid w:val="005D310A"/>
    <w:rsid w:val="005D49DD"/>
    <w:rsid w:val="005D5152"/>
    <w:rsid w:val="005D5A54"/>
    <w:rsid w:val="005D65A0"/>
    <w:rsid w:val="005E0131"/>
    <w:rsid w:val="005E08C3"/>
    <w:rsid w:val="005E20E9"/>
    <w:rsid w:val="005E24CA"/>
    <w:rsid w:val="005E3421"/>
    <w:rsid w:val="005E407C"/>
    <w:rsid w:val="005E6786"/>
    <w:rsid w:val="005E7F8B"/>
    <w:rsid w:val="005F064F"/>
    <w:rsid w:val="005F0EC3"/>
    <w:rsid w:val="005F2A2F"/>
    <w:rsid w:val="005F33D0"/>
    <w:rsid w:val="005F3B9F"/>
    <w:rsid w:val="005F4182"/>
    <w:rsid w:val="005F4BE1"/>
    <w:rsid w:val="005F5F35"/>
    <w:rsid w:val="00600CA2"/>
    <w:rsid w:val="006029E9"/>
    <w:rsid w:val="006030FF"/>
    <w:rsid w:val="00604B40"/>
    <w:rsid w:val="00604D67"/>
    <w:rsid w:val="00606AB8"/>
    <w:rsid w:val="00611A69"/>
    <w:rsid w:val="00611C37"/>
    <w:rsid w:val="0061361B"/>
    <w:rsid w:val="00615537"/>
    <w:rsid w:val="00615F3E"/>
    <w:rsid w:val="00615F8B"/>
    <w:rsid w:val="00616E6B"/>
    <w:rsid w:val="00617013"/>
    <w:rsid w:val="006170B4"/>
    <w:rsid w:val="00623793"/>
    <w:rsid w:val="00624787"/>
    <w:rsid w:val="00624CDE"/>
    <w:rsid w:val="006323E2"/>
    <w:rsid w:val="006346DE"/>
    <w:rsid w:val="00635710"/>
    <w:rsid w:val="006358F0"/>
    <w:rsid w:val="00636AE9"/>
    <w:rsid w:val="00637BB9"/>
    <w:rsid w:val="00641A11"/>
    <w:rsid w:val="00641ED5"/>
    <w:rsid w:val="00643857"/>
    <w:rsid w:val="00651054"/>
    <w:rsid w:val="00652DC2"/>
    <w:rsid w:val="00655E2C"/>
    <w:rsid w:val="00656F92"/>
    <w:rsid w:val="006635BC"/>
    <w:rsid w:val="006660D2"/>
    <w:rsid w:val="00670D61"/>
    <w:rsid w:val="006738C3"/>
    <w:rsid w:val="00673E38"/>
    <w:rsid w:val="0067482F"/>
    <w:rsid w:val="006760D4"/>
    <w:rsid w:val="0067630F"/>
    <w:rsid w:val="00683433"/>
    <w:rsid w:val="00684171"/>
    <w:rsid w:val="00685DAE"/>
    <w:rsid w:val="006862CE"/>
    <w:rsid w:val="00686E21"/>
    <w:rsid w:val="00692562"/>
    <w:rsid w:val="00692A5C"/>
    <w:rsid w:val="00697950"/>
    <w:rsid w:val="006A088C"/>
    <w:rsid w:val="006A0F42"/>
    <w:rsid w:val="006A2E24"/>
    <w:rsid w:val="006A3FC0"/>
    <w:rsid w:val="006B1B74"/>
    <w:rsid w:val="006B330B"/>
    <w:rsid w:val="006B44F4"/>
    <w:rsid w:val="006B685B"/>
    <w:rsid w:val="006C1DD2"/>
    <w:rsid w:val="006D5233"/>
    <w:rsid w:val="006D6E9E"/>
    <w:rsid w:val="006D7B03"/>
    <w:rsid w:val="006D7DF0"/>
    <w:rsid w:val="006E07A3"/>
    <w:rsid w:val="006E1431"/>
    <w:rsid w:val="006E4062"/>
    <w:rsid w:val="006E6FB7"/>
    <w:rsid w:val="006F0241"/>
    <w:rsid w:val="006F162C"/>
    <w:rsid w:val="006F30F9"/>
    <w:rsid w:val="006F4488"/>
    <w:rsid w:val="006F4F7D"/>
    <w:rsid w:val="006F5164"/>
    <w:rsid w:val="006F5CA6"/>
    <w:rsid w:val="006F6343"/>
    <w:rsid w:val="006F7BA2"/>
    <w:rsid w:val="00701600"/>
    <w:rsid w:val="00702DB2"/>
    <w:rsid w:val="0070769B"/>
    <w:rsid w:val="00713106"/>
    <w:rsid w:val="007146E6"/>
    <w:rsid w:val="00722F7E"/>
    <w:rsid w:val="00723DA2"/>
    <w:rsid w:val="00724C9D"/>
    <w:rsid w:val="007264AC"/>
    <w:rsid w:val="007264E5"/>
    <w:rsid w:val="007264F0"/>
    <w:rsid w:val="00727A75"/>
    <w:rsid w:val="00730095"/>
    <w:rsid w:val="0073235A"/>
    <w:rsid w:val="00733E72"/>
    <w:rsid w:val="00735E87"/>
    <w:rsid w:val="00736905"/>
    <w:rsid w:val="0074112F"/>
    <w:rsid w:val="00744DDC"/>
    <w:rsid w:val="007464CE"/>
    <w:rsid w:val="0074711D"/>
    <w:rsid w:val="00750C70"/>
    <w:rsid w:val="00751123"/>
    <w:rsid w:val="00751B9A"/>
    <w:rsid w:val="007537FF"/>
    <w:rsid w:val="00754C72"/>
    <w:rsid w:val="007561B5"/>
    <w:rsid w:val="00762177"/>
    <w:rsid w:val="007624B5"/>
    <w:rsid w:val="00763624"/>
    <w:rsid w:val="00764D04"/>
    <w:rsid w:val="00765D76"/>
    <w:rsid w:val="0076781F"/>
    <w:rsid w:val="00767E9D"/>
    <w:rsid w:val="0077015C"/>
    <w:rsid w:val="007738D8"/>
    <w:rsid w:val="00775D0F"/>
    <w:rsid w:val="00777A1E"/>
    <w:rsid w:val="00777CC0"/>
    <w:rsid w:val="00777FF5"/>
    <w:rsid w:val="007801A3"/>
    <w:rsid w:val="00783AFB"/>
    <w:rsid w:val="00786FCA"/>
    <w:rsid w:val="0079118C"/>
    <w:rsid w:val="00792817"/>
    <w:rsid w:val="00793CD4"/>
    <w:rsid w:val="007964B0"/>
    <w:rsid w:val="00796D37"/>
    <w:rsid w:val="007A1E34"/>
    <w:rsid w:val="007A21CE"/>
    <w:rsid w:val="007A403F"/>
    <w:rsid w:val="007A42ED"/>
    <w:rsid w:val="007A7818"/>
    <w:rsid w:val="007A78B6"/>
    <w:rsid w:val="007A7C7B"/>
    <w:rsid w:val="007B1E41"/>
    <w:rsid w:val="007B218E"/>
    <w:rsid w:val="007B2CE8"/>
    <w:rsid w:val="007B49C9"/>
    <w:rsid w:val="007B59DE"/>
    <w:rsid w:val="007C094F"/>
    <w:rsid w:val="007C0FB9"/>
    <w:rsid w:val="007C2F73"/>
    <w:rsid w:val="007D1A9E"/>
    <w:rsid w:val="007D36FE"/>
    <w:rsid w:val="007D52A1"/>
    <w:rsid w:val="007D76E0"/>
    <w:rsid w:val="007E1581"/>
    <w:rsid w:val="007E24BB"/>
    <w:rsid w:val="007E3A30"/>
    <w:rsid w:val="007E4489"/>
    <w:rsid w:val="007E76BA"/>
    <w:rsid w:val="007F318C"/>
    <w:rsid w:val="007F3A13"/>
    <w:rsid w:val="007F71E1"/>
    <w:rsid w:val="00801377"/>
    <w:rsid w:val="008045D9"/>
    <w:rsid w:val="00804DA1"/>
    <w:rsid w:val="008073C3"/>
    <w:rsid w:val="008116B5"/>
    <w:rsid w:val="00815C6A"/>
    <w:rsid w:val="0081607D"/>
    <w:rsid w:val="008177BC"/>
    <w:rsid w:val="00820D95"/>
    <w:rsid w:val="0082149B"/>
    <w:rsid w:val="00826FDF"/>
    <w:rsid w:val="00827C88"/>
    <w:rsid w:val="00830AEB"/>
    <w:rsid w:val="008312B5"/>
    <w:rsid w:val="00831D1A"/>
    <w:rsid w:val="00834C3D"/>
    <w:rsid w:val="00836C38"/>
    <w:rsid w:val="008420FE"/>
    <w:rsid w:val="00843566"/>
    <w:rsid w:val="00845C6F"/>
    <w:rsid w:val="00850B14"/>
    <w:rsid w:val="00855490"/>
    <w:rsid w:val="00863111"/>
    <w:rsid w:val="008636FE"/>
    <w:rsid w:val="00866CFA"/>
    <w:rsid w:val="00867DB3"/>
    <w:rsid w:val="0087262E"/>
    <w:rsid w:val="00872DEA"/>
    <w:rsid w:val="008739E5"/>
    <w:rsid w:val="00876AE6"/>
    <w:rsid w:val="00876F59"/>
    <w:rsid w:val="00880B5B"/>
    <w:rsid w:val="00881D7C"/>
    <w:rsid w:val="0088490F"/>
    <w:rsid w:val="00885707"/>
    <w:rsid w:val="00885986"/>
    <w:rsid w:val="00887A01"/>
    <w:rsid w:val="008900C8"/>
    <w:rsid w:val="008A0678"/>
    <w:rsid w:val="008A1874"/>
    <w:rsid w:val="008A610F"/>
    <w:rsid w:val="008A62AB"/>
    <w:rsid w:val="008A688C"/>
    <w:rsid w:val="008B0D1B"/>
    <w:rsid w:val="008B5516"/>
    <w:rsid w:val="008C033D"/>
    <w:rsid w:val="008C0DFA"/>
    <w:rsid w:val="008C10C6"/>
    <w:rsid w:val="008C54D2"/>
    <w:rsid w:val="008C7EDD"/>
    <w:rsid w:val="008D0AF2"/>
    <w:rsid w:val="008D13E0"/>
    <w:rsid w:val="008D1A03"/>
    <w:rsid w:val="008D1DCC"/>
    <w:rsid w:val="008D221F"/>
    <w:rsid w:val="008D2824"/>
    <w:rsid w:val="008D4448"/>
    <w:rsid w:val="008D5049"/>
    <w:rsid w:val="008D5A98"/>
    <w:rsid w:val="008E06CA"/>
    <w:rsid w:val="008E0F38"/>
    <w:rsid w:val="008E298D"/>
    <w:rsid w:val="008E6853"/>
    <w:rsid w:val="008F3AFE"/>
    <w:rsid w:val="008F3EBF"/>
    <w:rsid w:val="00901CFA"/>
    <w:rsid w:val="00902768"/>
    <w:rsid w:val="00904780"/>
    <w:rsid w:val="00904AFD"/>
    <w:rsid w:val="00904DA2"/>
    <w:rsid w:val="009066B0"/>
    <w:rsid w:val="00907225"/>
    <w:rsid w:val="009143D4"/>
    <w:rsid w:val="0091491D"/>
    <w:rsid w:val="00920268"/>
    <w:rsid w:val="00921737"/>
    <w:rsid w:val="00922250"/>
    <w:rsid w:val="00923C8E"/>
    <w:rsid w:val="00924C95"/>
    <w:rsid w:val="009250B1"/>
    <w:rsid w:val="00925E1E"/>
    <w:rsid w:val="00926357"/>
    <w:rsid w:val="00927092"/>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5B89"/>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135C"/>
    <w:rsid w:val="009B1C39"/>
    <w:rsid w:val="009B4BF6"/>
    <w:rsid w:val="009B716E"/>
    <w:rsid w:val="009B724B"/>
    <w:rsid w:val="009C1886"/>
    <w:rsid w:val="009C4EA2"/>
    <w:rsid w:val="009C61F8"/>
    <w:rsid w:val="009C7A5C"/>
    <w:rsid w:val="009D1D24"/>
    <w:rsid w:val="009D2677"/>
    <w:rsid w:val="009D2BC3"/>
    <w:rsid w:val="009D3F79"/>
    <w:rsid w:val="009D449A"/>
    <w:rsid w:val="009D7D77"/>
    <w:rsid w:val="009E0640"/>
    <w:rsid w:val="009E0F49"/>
    <w:rsid w:val="009E15F7"/>
    <w:rsid w:val="009E45F2"/>
    <w:rsid w:val="009E6678"/>
    <w:rsid w:val="009F055B"/>
    <w:rsid w:val="009F2DC8"/>
    <w:rsid w:val="009F66F8"/>
    <w:rsid w:val="009F7015"/>
    <w:rsid w:val="00A001A6"/>
    <w:rsid w:val="00A03502"/>
    <w:rsid w:val="00A075AB"/>
    <w:rsid w:val="00A07DAD"/>
    <w:rsid w:val="00A104C5"/>
    <w:rsid w:val="00A16B56"/>
    <w:rsid w:val="00A16D2A"/>
    <w:rsid w:val="00A22D51"/>
    <w:rsid w:val="00A32E5E"/>
    <w:rsid w:val="00A32EA9"/>
    <w:rsid w:val="00A3707B"/>
    <w:rsid w:val="00A40EA4"/>
    <w:rsid w:val="00A41773"/>
    <w:rsid w:val="00A449F3"/>
    <w:rsid w:val="00A509A6"/>
    <w:rsid w:val="00A52925"/>
    <w:rsid w:val="00A5472A"/>
    <w:rsid w:val="00A559DB"/>
    <w:rsid w:val="00A56653"/>
    <w:rsid w:val="00A56A8E"/>
    <w:rsid w:val="00A60A30"/>
    <w:rsid w:val="00A62F31"/>
    <w:rsid w:val="00A6451B"/>
    <w:rsid w:val="00A72F57"/>
    <w:rsid w:val="00A73461"/>
    <w:rsid w:val="00A7509E"/>
    <w:rsid w:val="00A76A46"/>
    <w:rsid w:val="00A775B9"/>
    <w:rsid w:val="00A80B7D"/>
    <w:rsid w:val="00A81605"/>
    <w:rsid w:val="00A85794"/>
    <w:rsid w:val="00A85B09"/>
    <w:rsid w:val="00A86A06"/>
    <w:rsid w:val="00A907B1"/>
    <w:rsid w:val="00A93F4C"/>
    <w:rsid w:val="00A94164"/>
    <w:rsid w:val="00A95192"/>
    <w:rsid w:val="00A96A51"/>
    <w:rsid w:val="00A96C29"/>
    <w:rsid w:val="00A96E63"/>
    <w:rsid w:val="00AA152A"/>
    <w:rsid w:val="00AA24D6"/>
    <w:rsid w:val="00AA3E5D"/>
    <w:rsid w:val="00AA4275"/>
    <w:rsid w:val="00AA51F8"/>
    <w:rsid w:val="00AA5945"/>
    <w:rsid w:val="00AA6FFE"/>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1038"/>
    <w:rsid w:val="00AF10F3"/>
    <w:rsid w:val="00AF1334"/>
    <w:rsid w:val="00AF44D8"/>
    <w:rsid w:val="00AF7CAE"/>
    <w:rsid w:val="00B0073B"/>
    <w:rsid w:val="00B00F5D"/>
    <w:rsid w:val="00B03215"/>
    <w:rsid w:val="00B03AC4"/>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42A94"/>
    <w:rsid w:val="00B42B7C"/>
    <w:rsid w:val="00B4478D"/>
    <w:rsid w:val="00B44DD5"/>
    <w:rsid w:val="00B44E6F"/>
    <w:rsid w:val="00B453D3"/>
    <w:rsid w:val="00B45E94"/>
    <w:rsid w:val="00B460AF"/>
    <w:rsid w:val="00B466DB"/>
    <w:rsid w:val="00B46DB4"/>
    <w:rsid w:val="00B518F7"/>
    <w:rsid w:val="00B563DD"/>
    <w:rsid w:val="00B5649B"/>
    <w:rsid w:val="00B6032A"/>
    <w:rsid w:val="00B61B14"/>
    <w:rsid w:val="00B62A08"/>
    <w:rsid w:val="00B7079F"/>
    <w:rsid w:val="00B73472"/>
    <w:rsid w:val="00B74239"/>
    <w:rsid w:val="00B75207"/>
    <w:rsid w:val="00B759E5"/>
    <w:rsid w:val="00B76AB8"/>
    <w:rsid w:val="00B80CCC"/>
    <w:rsid w:val="00B844F5"/>
    <w:rsid w:val="00B85B15"/>
    <w:rsid w:val="00B85DB7"/>
    <w:rsid w:val="00B8601A"/>
    <w:rsid w:val="00B8624D"/>
    <w:rsid w:val="00B87855"/>
    <w:rsid w:val="00B932AF"/>
    <w:rsid w:val="00B95A7D"/>
    <w:rsid w:val="00B9629D"/>
    <w:rsid w:val="00B96D2E"/>
    <w:rsid w:val="00B978E9"/>
    <w:rsid w:val="00BA2F07"/>
    <w:rsid w:val="00BA3484"/>
    <w:rsid w:val="00BB0A9E"/>
    <w:rsid w:val="00BB5A5E"/>
    <w:rsid w:val="00BB5DEB"/>
    <w:rsid w:val="00BB7378"/>
    <w:rsid w:val="00BC18B9"/>
    <w:rsid w:val="00BC26D0"/>
    <w:rsid w:val="00BC7427"/>
    <w:rsid w:val="00BD2E48"/>
    <w:rsid w:val="00BD5D32"/>
    <w:rsid w:val="00BE1AED"/>
    <w:rsid w:val="00BE2D23"/>
    <w:rsid w:val="00BE5C4C"/>
    <w:rsid w:val="00BE630B"/>
    <w:rsid w:val="00BE7A79"/>
    <w:rsid w:val="00BF1003"/>
    <w:rsid w:val="00BF177D"/>
    <w:rsid w:val="00BF1ABC"/>
    <w:rsid w:val="00BF5C42"/>
    <w:rsid w:val="00BF627C"/>
    <w:rsid w:val="00C00C24"/>
    <w:rsid w:val="00C02E19"/>
    <w:rsid w:val="00C05FAB"/>
    <w:rsid w:val="00C07E96"/>
    <w:rsid w:val="00C07E9E"/>
    <w:rsid w:val="00C15A2A"/>
    <w:rsid w:val="00C16024"/>
    <w:rsid w:val="00C16D30"/>
    <w:rsid w:val="00C17823"/>
    <w:rsid w:val="00C1794A"/>
    <w:rsid w:val="00C20554"/>
    <w:rsid w:val="00C21F47"/>
    <w:rsid w:val="00C22E45"/>
    <w:rsid w:val="00C2430C"/>
    <w:rsid w:val="00C24ACB"/>
    <w:rsid w:val="00C31657"/>
    <w:rsid w:val="00C31AB8"/>
    <w:rsid w:val="00C3403B"/>
    <w:rsid w:val="00C36596"/>
    <w:rsid w:val="00C36721"/>
    <w:rsid w:val="00C36E7C"/>
    <w:rsid w:val="00C37E57"/>
    <w:rsid w:val="00C4031B"/>
    <w:rsid w:val="00C40F93"/>
    <w:rsid w:val="00C43E8C"/>
    <w:rsid w:val="00C44DE3"/>
    <w:rsid w:val="00C44FE8"/>
    <w:rsid w:val="00C46ABC"/>
    <w:rsid w:val="00C524FE"/>
    <w:rsid w:val="00C53FF5"/>
    <w:rsid w:val="00C56108"/>
    <w:rsid w:val="00C567A2"/>
    <w:rsid w:val="00C61485"/>
    <w:rsid w:val="00C61D2A"/>
    <w:rsid w:val="00C63886"/>
    <w:rsid w:val="00C64812"/>
    <w:rsid w:val="00C73874"/>
    <w:rsid w:val="00C8016E"/>
    <w:rsid w:val="00C81911"/>
    <w:rsid w:val="00C83DEC"/>
    <w:rsid w:val="00C86554"/>
    <w:rsid w:val="00C865F1"/>
    <w:rsid w:val="00C874AE"/>
    <w:rsid w:val="00C91F3B"/>
    <w:rsid w:val="00C92EA0"/>
    <w:rsid w:val="00C95067"/>
    <w:rsid w:val="00C97FC3"/>
    <w:rsid w:val="00CA1778"/>
    <w:rsid w:val="00CA3A2C"/>
    <w:rsid w:val="00CA6819"/>
    <w:rsid w:val="00CB0A7B"/>
    <w:rsid w:val="00CB23B0"/>
    <w:rsid w:val="00CB3127"/>
    <w:rsid w:val="00CB4CBE"/>
    <w:rsid w:val="00CB6903"/>
    <w:rsid w:val="00CC0CC3"/>
    <w:rsid w:val="00CC1CC4"/>
    <w:rsid w:val="00CC4ADA"/>
    <w:rsid w:val="00CC623C"/>
    <w:rsid w:val="00CC7C04"/>
    <w:rsid w:val="00CD1969"/>
    <w:rsid w:val="00CD280C"/>
    <w:rsid w:val="00CD2E54"/>
    <w:rsid w:val="00CD3DA2"/>
    <w:rsid w:val="00CD49FE"/>
    <w:rsid w:val="00CE1543"/>
    <w:rsid w:val="00CE1E9F"/>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646"/>
    <w:rsid w:val="00D03227"/>
    <w:rsid w:val="00D04916"/>
    <w:rsid w:val="00D05100"/>
    <w:rsid w:val="00D10252"/>
    <w:rsid w:val="00D10F8B"/>
    <w:rsid w:val="00D11A5E"/>
    <w:rsid w:val="00D1680A"/>
    <w:rsid w:val="00D20354"/>
    <w:rsid w:val="00D20A8F"/>
    <w:rsid w:val="00D21779"/>
    <w:rsid w:val="00D226CA"/>
    <w:rsid w:val="00D3290B"/>
    <w:rsid w:val="00D3372E"/>
    <w:rsid w:val="00D33E08"/>
    <w:rsid w:val="00D35116"/>
    <w:rsid w:val="00D36E7A"/>
    <w:rsid w:val="00D37023"/>
    <w:rsid w:val="00D40EBF"/>
    <w:rsid w:val="00D435CD"/>
    <w:rsid w:val="00D45020"/>
    <w:rsid w:val="00D47691"/>
    <w:rsid w:val="00D5397D"/>
    <w:rsid w:val="00D53F54"/>
    <w:rsid w:val="00D54FCF"/>
    <w:rsid w:val="00D55B90"/>
    <w:rsid w:val="00D564DB"/>
    <w:rsid w:val="00D571B3"/>
    <w:rsid w:val="00D577FD"/>
    <w:rsid w:val="00D60DC6"/>
    <w:rsid w:val="00D63827"/>
    <w:rsid w:val="00D70F1E"/>
    <w:rsid w:val="00D72BD7"/>
    <w:rsid w:val="00D75ACF"/>
    <w:rsid w:val="00D764B9"/>
    <w:rsid w:val="00D7765F"/>
    <w:rsid w:val="00D80318"/>
    <w:rsid w:val="00D80E8D"/>
    <w:rsid w:val="00D81ED6"/>
    <w:rsid w:val="00D8354E"/>
    <w:rsid w:val="00D83C5F"/>
    <w:rsid w:val="00D83FDD"/>
    <w:rsid w:val="00D86918"/>
    <w:rsid w:val="00D86CFF"/>
    <w:rsid w:val="00D919E6"/>
    <w:rsid w:val="00D93E90"/>
    <w:rsid w:val="00D9447F"/>
    <w:rsid w:val="00D94EAD"/>
    <w:rsid w:val="00D97500"/>
    <w:rsid w:val="00DA4316"/>
    <w:rsid w:val="00DA7C92"/>
    <w:rsid w:val="00DB038A"/>
    <w:rsid w:val="00DB15C2"/>
    <w:rsid w:val="00DB3941"/>
    <w:rsid w:val="00DB40FC"/>
    <w:rsid w:val="00DB5A5B"/>
    <w:rsid w:val="00DB63A8"/>
    <w:rsid w:val="00DB7875"/>
    <w:rsid w:val="00DC1CEF"/>
    <w:rsid w:val="00DC2805"/>
    <w:rsid w:val="00DC68EF"/>
    <w:rsid w:val="00DD47FF"/>
    <w:rsid w:val="00DE075C"/>
    <w:rsid w:val="00DE226B"/>
    <w:rsid w:val="00DE6B9D"/>
    <w:rsid w:val="00DE6F8C"/>
    <w:rsid w:val="00DF6731"/>
    <w:rsid w:val="00E00062"/>
    <w:rsid w:val="00E03BC0"/>
    <w:rsid w:val="00E07E41"/>
    <w:rsid w:val="00E11C23"/>
    <w:rsid w:val="00E12D7B"/>
    <w:rsid w:val="00E144F2"/>
    <w:rsid w:val="00E24D7C"/>
    <w:rsid w:val="00E2567F"/>
    <w:rsid w:val="00E26F50"/>
    <w:rsid w:val="00E27916"/>
    <w:rsid w:val="00E31001"/>
    <w:rsid w:val="00E31542"/>
    <w:rsid w:val="00E349B5"/>
    <w:rsid w:val="00E34EE6"/>
    <w:rsid w:val="00E352AB"/>
    <w:rsid w:val="00E35877"/>
    <w:rsid w:val="00E35BB3"/>
    <w:rsid w:val="00E35ECA"/>
    <w:rsid w:val="00E3640F"/>
    <w:rsid w:val="00E37FDB"/>
    <w:rsid w:val="00E420BC"/>
    <w:rsid w:val="00E42360"/>
    <w:rsid w:val="00E43223"/>
    <w:rsid w:val="00E4382B"/>
    <w:rsid w:val="00E45003"/>
    <w:rsid w:val="00E45AC8"/>
    <w:rsid w:val="00E46261"/>
    <w:rsid w:val="00E47356"/>
    <w:rsid w:val="00E525C2"/>
    <w:rsid w:val="00E54A9C"/>
    <w:rsid w:val="00E60BDC"/>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5B58"/>
    <w:rsid w:val="00E87D9D"/>
    <w:rsid w:val="00E91B9F"/>
    <w:rsid w:val="00E921C7"/>
    <w:rsid w:val="00E93588"/>
    <w:rsid w:val="00E941F8"/>
    <w:rsid w:val="00E95D3E"/>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C139A"/>
    <w:rsid w:val="00EC4550"/>
    <w:rsid w:val="00EC6D23"/>
    <w:rsid w:val="00ED2A26"/>
    <w:rsid w:val="00ED7484"/>
    <w:rsid w:val="00EE0507"/>
    <w:rsid w:val="00EE1A04"/>
    <w:rsid w:val="00EE2230"/>
    <w:rsid w:val="00EE29E8"/>
    <w:rsid w:val="00EE46CD"/>
    <w:rsid w:val="00EE6B7F"/>
    <w:rsid w:val="00EF1842"/>
    <w:rsid w:val="00EF24DC"/>
    <w:rsid w:val="00EF28EC"/>
    <w:rsid w:val="00EF5C28"/>
    <w:rsid w:val="00EF5CC0"/>
    <w:rsid w:val="00F00D36"/>
    <w:rsid w:val="00F01BB8"/>
    <w:rsid w:val="00F05C7B"/>
    <w:rsid w:val="00F0616F"/>
    <w:rsid w:val="00F063F9"/>
    <w:rsid w:val="00F06E30"/>
    <w:rsid w:val="00F157ED"/>
    <w:rsid w:val="00F201A5"/>
    <w:rsid w:val="00F20EED"/>
    <w:rsid w:val="00F23044"/>
    <w:rsid w:val="00F2324F"/>
    <w:rsid w:val="00F30E21"/>
    <w:rsid w:val="00F31DDD"/>
    <w:rsid w:val="00F32F5F"/>
    <w:rsid w:val="00F33B25"/>
    <w:rsid w:val="00F34118"/>
    <w:rsid w:val="00F34CDF"/>
    <w:rsid w:val="00F35469"/>
    <w:rsid w:val="00F3557B"/>
    <w:rsid w:val="00F4333A"/>
    <w:rsid w:val="00F506C3"/>
    <w:rsid w:val="00F50C82"/>
    <w:rsid w:val="00F5120B"/>
    <w:rsid w:val="00F54ADD"/>
    <w:rsid w:val="00F562FE"/>
    <w:rsid w:val="00F621E3"/>
    <w:rsid w:val="00F653AA"/>
    <w:rsid w:val="00F66D9C"/>
    <w:rsid w:val="00F7247E"/>
    <w:rsid w:val="00F777D0"/>
    <w:rsid w:val="00F80924"/>
    <w:rsid w:val="00F81072"/>
    <w:rsid w:val="00F83D1E"/>
    <w:rsid w:val="00F84A20"/>
    <w:rsid w:val="00F8573B"/>
    <w:rsid w:val="00F90237"/>
    <w:rsid w:val="00F93F8F"/>
    <w:rsid w:val="00F94732"/>
    <w:rsid w:val="00F95BF1"/>
    <w:rsid w:val="00F9626C"/>
    <w:rsid w:val="00F965B7"/>
    <w:rsid w:val="00FA0754"/>
    <w:rsid w:val="00FA23BD"/>
    <w:rsid w:val="00FA301A"/>
    <w:rsid w:val="00FA75FE"/>
    <w:rsid w:val="00FB5D7D"/>
    <w:rsid w:val="00FB6BBA"/>
    <w:rsid w:val="00FC4061"/>
    <w:rsid w:val="00FC5EAE"/>
    <w:rsid w:val="00FD37D4"/>
    <w:rsid w:val="00FD5594"/>
    <w:rsid w:val="00FD55F3"/>
    <w:rsid w:val="00FE0460"/>
    <w:rsid w:val="00FE1908"/>
    <w:rsid w:val="00FE1A5D"/>
    <w:rsid w:val="00FE20F2"/>
    <w:rsid w:val="00FE42F4"/>
    <w:rsid w:val="00FE5638"/>
    <w:rsid w:val="00FF0925"/>
    <w:rsid w:val="00FF22A7"/>
    <w:rsid w:val="00FF2490"/>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21468B2"/>
  <w15:chartTrackingRefBased/>
  <w15:docId w15:val="{4EB64355-9C1B-474C-8404-BBF45DE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basedOn w:val="CarCar1"/>
    <w:rPr>
      <w:rFonts w:ascii="Arial" w:hAnsi="Arial"/>
      <w:sz w:val="22"/>
      <w:lang w:val="en-GB" w:eastAsia="en-US" w:bidi="ar-SA"/>
    </w:rPr>
  </w:style>
  <w:style w:type="character" w:customStyle="1" w:styleId="CarCar">
    <w:name w:val="Car Car"/>
    <w:basedOn w:val="H6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qFormat/>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082411418">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DynaReport/45001.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Pages>
  <Words>99392</Words>
  <Characters>566540</Characters>
  <Application>Microsoft Office Word</Application>
  <DocSecurity>0</DocSecurity>
  <Lines>4721</Lines>
  <Paragraphs>1329</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664603</CharactersWithSpaces>
  <SharedDoc>false</SharedDoc>
  <HyperlinkBase/>
  <HLinks>
    <vt:vector size="6" baseType="variant">
      <vt:variant>
        <vt:i4>5046341</vt:i4>
      </vt:variant>
      <vt:variant>
        <vt:i4>2205</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MCC</cp:lastModifiedBy>
  <cp:revision>6</cp:revision>
  <cp:lastPrinted>2003-09-10T12:38:00Z</cp:lastPrinted>
  <dcterms:created xsi:type="dcterms:W3CDTF">2025-01-10T07:52:00Z</dcterms:created>
  <dcterms:modified xsi:type="dcterms:W3CDTF">2025-03-13T19:41:00Z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