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D5FD" w14:textId="4824A5ED" w:rsidR="00BD0CAD" w:rsidRDefault="00BD0CAD">
      <w:pPr>
        <w:pStyle w:val="ZA"/>
        <w:framePr w:wrap="notBeside"/>
      </w:pPr>
      <w:bookmarkStart w:id="0" w:name="page1"/>
      <w:r>
        <w:rPr>
          <w:sz w:val="64"/>
        </w:rPr>
        <w:t xml:space="preserve">3GPP TS 28.622 </w:t>
      </w:r>
      <w:r w:rsidR="008B4591">
        <w:t>V</w:t>
      </w:r>
      <w:r w:rsidR="00625608">
        <w:t>16.</w:t>
      </w:r>
      <w:del w:id="1" w:author="MCC" w:date="2025-03-13T11:27:00Z" w16du:dateUtc="2025-03-13T10:27:00Z">
        <w:r w:rsidR="0080741B" w:rsidDel="009B06F2">
          <w:delText>21</w:delText>
        </w:r>
      </w:del>
      <w:ins w:id="2" w:author="MCC" w:date="2025-03-13T11:27:00Z" w16du:dateUtc="2025-03-13T10:27:00Z">
        <w:r w:rsidR="009B06F2">
          <w:t>2</w:t>
        </w:r>
        <w:r w:rsidR="009B06F2">
          <w:rPr>
            <w:rFonts w:hint="eastAsia"/>
            <w:lang w:eastAsia="ko-KR"/>
          </w:rPr>
          <w:t>2</w:t>
        </w:r>
      </w:ins>
      <w:r w:rsidR="00625608">
        <w:t>.0</w:t>
      </w:r>
      <w:r w:rsidR="00E0122A">
        <w:t xml:space="preserve"> </w:t>
      </w:r>
      <w:r>
        <w:rPr>
          <w:sz w:val="32"/>
        </w:rPr>
        <w:t>(</w:t>
      </w:r>
      <w:del w:id="3" w:author="MCC" w:date="2025-03-13T11:27:00Z" w16du:dateUtc="2025-03-13T10:27:00Z">
        <w:r w:rsidR="00625608" w:rsidDel="009B06F2">
          <w:rPr>
            <w:sz w:val="32"/>
          </w:rPr>
          <w:delText>2024</w:delText>
        </w:r>
      </w:del>
      <w:ins w:id="4" w:author="MCC" w:date="2025-03-13T11:27:00Z" w16du:dateUtc="2025-03-13T10:27:00Z">
        <w:r w:rsidR="009B06F2">
          <w:rPr>
            <w:sz w:val="32"/>
          </w:rPr>
          <w:t>202</w:t>
        </w:r>
        <w:r w:rsidR="009B06F2">
          <w:rPr>
            <w:rFonts w:hint="eastAsia"/>
            <w:sz w:val="32"/>
            <w:lang w:eastAsia="ko-KR"/>
          </w:rPr>
          <w:t>5</w:t>
        </w:r>
      </w:ins>
      <w:r w:rsidR="00625608">
        <w:rPr>
          <w:sz w:val="32"/>
        </w:rPr>
        <w:t>-</w:t>
      </w:r>
      <w:del w:id="5" w:author="MCC" w:date="2025-03-13T11:27:00Z" w16du:dateUtc="2025-03-13T10:27:00Z">
        <w:r w:rsidR="0080741B" w:rsidDel="009B06F2">
          <w:rPr>
            <w:sz w:val="32"/>
          </w:rPr>
          <w:delText>12</w:delText>
        </w:r>
      </w:del>
      <w:ins w:id="6" w:author="MCC" w:date="2025-03-13T11:27:00Z" w16du:dateUtc="2025-03-13T10:27:00Z">
        <w:r w:rsidR="009B06F2">
          <w:rPr>
            <w:rFonts w:hint="eastAsia"/>
            <w:sz w:val="32"/>
            <w:lang w:eastAsia="ko-KR"/>
          </w:rPr>
          <w:t>03</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44F230B1" w:rsidR="00BD0CAD" w:rsidRDefault="00BD0CAD">
      <w:pPr>
        <w:pStyle w:val="FP"/>
        <w:framePr w:h="3057" w:hRule="exact" w:wrap="notBeside" w:vAnchor="page" w:hAnchor="margin" w:y="12605"/>
        <w:jc w:val="center"/>
        <w:rPr>
          <w:noProof/>
          <w:sz w:val="18"/>
        </w:rPr>
      </w:pPr>
      <w:r>
        <w:rPr>
          <w:noProof/>
          <w:sz w:val="18"/>
        </w:rPr>
        <w:t xml:space="preserve">© </w:t>
      </w:r>
      <w:del w:id="8" w:author="MCC" w:date="2025-03-13T11:27:00Z" w16du:dateUtc="2025-03-13T10:27:00Z">
        <w:r w:rsidR="004C6C51" w:rsidDel="009B06F2">
          <w:rPr>
            <w:noProof/>
            <w:sz w:val="18"/>
          </w:rPr>
          <w:delText>2024</w:delText>
        </w:r>
      </w:del>
      <w:ins w:id="9" w:author="MCC" w:date="2025-03-13T11:27:00Z" w16du:dateUtc="2025-03-13T10:27:00Z">
        <w:r w:rsidR="009B06F2">
          <w:rPr>
            <w:noProof/>
            <w:sz w:val="18"/>
          </w:rPr>
          <w:t>202</w:t>
        </w:r>
        <w:r w:rsidR="009B06F2">
          <w:rPr>
            <w:rFonts w:hint="eastAsia"/>
            <w:noProof/>
            <w:sz w:val="18"/>
            <w:lang w:eastAsia="ko-KR"/>
          </w:rPr>
          <w:t>5</w:t>
        </w:r>
      </w:ins>
      <w:r>
        <w:rPr>
          <w:noProof/>
          <w:sz w:val="18"/>
        </w:rPr>
        <w:t xml:space="preserve">, 3GPP Organizational Partners (ARIB, ATIS, CCSA, ETSI, </w:t>
      </w:r>
      <w:r w:rsidR="00135AF7">
        <w:rPr>
          <w:noProof/>
          <w:sz w:val="18"/>
        </w:rPr>
        <w:t xml:space="preserve">TSDSI, </w:t>
      </w:r>
      <w:r>
        <w:rPr>
          <w:noProof/>
          <w:sz w:val="18"/>
        </w:rPr>
        <w:t>TTA, TTC).</w:t>
      </w:r>
      <w:bookmarkStart w:id="10" w:name="copyrightaddon"/>
      <w:bookmarkEnd w:id="10"/>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349A8BCE" w14:textId="700C89C7" w:rsidR="003D18B7" w:rsidRDefault="00B272D3">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3D18B7">
        <w:rPr>
          <w:noProof/>
        </w:rPr>
        <w:t>Foreword</w:t>
      </w:r>
      <w:r w:rsidR="003D18B7">
        <w:rPr>
          <w:noProof/>
        </w:rPr>
        <w:tab/>
      </w:r>
      <w:r w:rsidR="003D18B7">
        <w:rPr>
          <w:noProof/>
        </w:rPr>
        <w:fldChar w:fldCharType="begin" w:fldLock="1"/>
      </w:r>
      <w:r w:rsidR="003D18B7">
        <w:rPr>
          <w:noProof/>
        </w:rPr>
        <w:instrText xml:space="preserve"> PAGEREF _Toc187409461 \h </w:instrText>
      </w:r>
      <w:r w:rsidR="003D18B7">
        <w:rPr>
          <w:noProof/>
        </w:rPr>
      </w:r>
      <w:r w:rsidR="003D18B7">
        <w:rPr>
          <w:noProof/>
        </w:rPr>
        <w:fldChar w:fldCharType="separate"/>
      </w:r>
      <w:r w:rsidR="003D18B7">
        <w:rPr>
          <w:noProof/>
        </w:rPr>
        <w:t>7</w:t>
      </w:r>
      <w:r w:rsidR="003D18B7">
        <w:rPr>
          <w:noProof/>
        </w:rPr>
        <w:fldChar w:fldCharType="end"/>
      </w:r>
    </w:p>
    <w:p w14:paraId="27F2349B" w14:textId="24EA1ADD" w:rsidR="003D18B7" w:rsidRDefault="003D18B7">
      <w:pPr>
        <w:pStyle w:val="TOC1"/>
        <w:rPr>
          <w:rFonts w:asciiTheme="minorHAnsi"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_Toc187409462 \h </w:instrText>
      </w:r>
      <w:r>
        <w:rPr>
          <w:noProof/>
        </w:rPr>
      </w:r>
      <w:r>
        <w:rPr>
          <w:noProof/>
        </w:rPr>
        <w:fldChar w:fldCharType="separate"/>
      </w:r>
      <w:r>
        <w:rPr>
          <w:noProof/>
        </w:rPr>
        <w:t>7</w:t>
      </w:r>
      <w:r>
        <w:rPr>
          <w:noProof/>
        </w:rPr>
        <w:fldChar w:fldCharType="end"/>
      </w:r>
    </w:p>
    <w:p w14:paraId="11D8DED3" w14:textId="1F4F7DB7" w:rsidR="003D18B7" w:rsidRDefault="003D18B7">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_Toc187409463 \h </w:instrText>
      </w:r>
      <w:r>
        <w:rPr>
          <w:noProof/>
        </w:rPr>
      </w:r>
      <w:r>
        <w:rPr>
          <w:noProof/>
        </w:rPr>
        <w:fldChar w:fldCharType="separate"/>
      </w:r>
      <w:r>
        <w:rPr>
          <w:noProof/>
        </w:rPr>
        <w:t>8</w:t>
      </w:r>
      <w:r>
        <w:rPr>
          <w:noProof/>
        </w:rPr>
        <w:fldChar w:fldCharType="end"/>
      </w:r>
    </w:p>
    <w:p w14:paraId="47E90730" w14:textId="139AD616" w:rsidR="003D18B7" w:rsidRDefault="003D18B7">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_Toc187409464 \h </w:instrText>
      </w:r>
      <w:r>
        <w:rPr>
          <w:noProof/>
        </w:rPr>
      </w:r>
      <w:r>
        <w:rPr>
          <w:noProof/>
        </w:rPr>
        <w:fldChar w:fldCharType="separate"/>
      </w:r>
      <w:r>
        <w:rPr>
          <w:noProof/>
        </w:rPr>
        <w:t>8</w:t>
      </w:r>
      <w:r>
        <w:rPr>
          <w:noProof/>
        </w:rPr>
        <w:fldChar w:fldCharType="end"/>
      </w:r>
    </w:p>
    <w:p w14:paraId="51C5A1AA" w14:textId="0C8CC77A" w:rsidR="003D18B7" w:rsidRDefault="003D18B7">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_Toc187409465 \h </w:instrText>
      </w:r>
      <w:r>
        <w:rPr>
          <w:noProof/>
        </w:rPr>
      </w:r>
      <w:r>
        <w:rPr>
          <w:noProof/>
        </w:rPr>
        <w:fldChar w:fldCharType="separate"/>
      </w:r>
      <w:r>
        <w:rPr>
          <w:noProof/>
        </w:rPr>
        <w:t>10</w:t>
      </w:r>
      <w:r>
        <w:rPr>
          <w:noProof/>
        </w:rPr>
        <w:fldChar w:fldCharType="end"/>
      </w:r>
    </w:p>
    <w:p w14:paraId="25D7DFCF" w14:textId="290E36E1" w:rsidR="003D18B7" w:rsidRDefault="003D18B7">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_Toc187409466 \h </w:instrText>
      </w:r>
      <w:r>
        <w:rPr>
          <w:noProof/>
        </w:rPr>
      </w:r>
      <w:r>
        <w:rPr>
          <w:noProof/>
        </w:rPr>
        <w:fldChar w:fldCharType="separate"/>
      </w:r>
      <w:r>
        <w:rPr>
          <w:noProof/>
        </w:rPr>
        <w:t>10</w:t>
      </w:r>
      <w:r>
        <w:rPr>
          <w:noProof/>
        </w:rPr>
        <w:fldChar w:fldCharType="end"/>
      </w:r>
    </w:p>
    <w:p w14:paraId="65B1D500" w14:textId="76329E29" w:rsidR="003D18B7" w:rsidRDefault="003D18B7">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_Toc187409467 \h </w:instrText>
      </w:r>
      <w:r>
        <w:rPr>
          <w:noProof/>
        </w:rPr>
      </w:r>
      <w:r>
        <w:rPr>
          <w:noProof/>
        </w:rPr>
        <w:fldChar w:fldCharType="separate"/>
      </w:r>
      <w:r>
        <w:rPr>
          <w:noProof/>
        </w:rPr>
        <w:t>11</w:t>
      </w:r>
      <w:r>
        <w:rPr>
          <w:noProof/>
        </w:rPr>
        <w:fldChar w:fldCharType="end"/>
      </w:r>
    </w:p>
    <w:p w14:paraId="724541CE" w14:textId="3C91A5A9" w:rsidR="003D18B7" w:rsidRDefault="003D18B7">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Model</w:t>
      </w:r>
      <w:r>
        <w:rPr>
          <w:noProof/>
        </w:rPr>
        <w:tab/>
      </w:r>
      <w:r>
        <w:rPr>
          <w:noProof/>
        </w:rPr>
        <w:fldChar w:fldCharType="begin" w:fldLock="1"/>
      </w:r>
      <w:r>
        <w:rPr>
          <w:noProof/>
        </w:rPr>
        <w:instrText xml:space="preserve"> PAGEREF _Toc187409468 \h </w:instrText>
      </w:r>
      <w:r>
        <w:rPr>
          <w:noProof/>
        </w:rPr>
      </w:r>
      <w:r>
        <w:rPr>
          <w:noProof/>
        </w:rPr>
        <w:fldChar w:fldCharType="separate"/>
      </w:r>
      <w:r>
        <w:rPr>
          <w:noProof/>
        </w:rPr>
        <w:t>12</w:t>
      </w:r>
      <w:r>
        <w:rPr>
          <w:noProof/>
        </w:rPr>
        <w:fldChar w:fldCharType="end"/>
      </w:r>
    </w:p>
    <w:p w14:paraId="65FA6FBF" w14:textId="7B91EC13" w:rsidR="003D18B7" w:rsidRDefault="003D18B7">
      <w:pPr>
        <w:pStyle w:val="TOC2"/>
        <w:rPr>
          <w:rFonts w:asciiTheme="minorHAnsi" w:hAnsiTheme="minorHAnsi" w:cstheme="minorBidi"/>
          <w:noProof/>
          <w:kern w:val="2"/>
          <w:sz w:val="24"/>
          <w:szCs w:val="24"/>
          <w:lang w:eastAsia="en-GB"/>
          <w14:ligatures w14:val="standardContextual"/>
        </w:rPr>
      </w:pPr>
      <w:r>
        <w:rPr>
          <w:noProof/>
        </w:rPr>
        <w:t>4.1</w:t>
      </w:r>
      <w:r>
        <w:rPr>
          <w:rFonts w:asciiTheme="minorHAnsi" w:hAnsiTheme="minorHAnsi" w:cstheme="minorBidi"/>
          <w:noProof/>
          <w:kern w:val="2"/>
          <w:sz w:val="24"/>
          <w:szCs w:val="24"/>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_Toc187409469 \h </w:instrText>
      </w:r>
      <w:r>
        <w:rPr>
          <w:noProof/>
        </w:rPr>
      </w:r>
      <w:r>
        <w:rPr>
          <w:noProof/>
        </w:rPr>
        <w:fldChar w:fldCharType="separate"/>
      </w:r>
      <w:r>
        <w:rPr>
          <w:noProof/>
        </w:rPr>
        <w:t>12</w:t>
      </w:r>
      <w:r>
        <w:rPr>
          <w:noProof/>
        </w:rPr>
        <w:fldChar w:fldCharType="end"/>
      </w:r>
    </w:p>
    <w:p w14:paraId="539DF297" w14:textId="4294DF3E" w:rsidR="003D18B7" w:rsidRDefault="003D18B7">
      <w:pPr>
        <w:pStyle w:val="TOC2"/>
        <w:rPr>
          <w:rFonts w:asciiTheme="minorHAnsi" w:hAnsiTheme="minorHAnsi" w:cstheme="minorBidi"/>
          <w:noProof/>
          <w:kern w:val="2"/>
          <w:sz w:val="24"/>
          <w:szCs w:val="24"/>
          <w:lang w:eastAsia="en-GB"/>
          <w14:ligatures w14:val="standardContextual"/>
        </w:rPr>
      </w:pPr>
      <w:r>
        <w:rPr>
          <w:noProof/>
        </w:rPr>
        <w:t>4.2</w:t>
      </w:r>
      <w:r>
        <w:rPr>
          <w:rFonts w:asciiTheme="minorHAnsi" w:hAnsiTheme="minorHAnsi" w:cstheme="minorBidi"/>
          <w:noProof/>
          <w:kern w:val="2"/>
          <w:sz w:val="24"/>
          <w:szCs w:val="24"/>
          <w:lang w:eastAsia="en-GB"/>
          <w14:ligatures w14:val="standardContextual"/>
        </w:rPr>
        <w:tab/>
      </w:r>
      <w:r>
        <w:rPr>
          <w:noProof/>
        </w:rPr>
        <w:t>Class diagrams</w:t>
      </w:r>
      <w:r>
        <w:rPr>
          <w:noProof/>
        </w:rPr>
        <w:tab/>
      </w:r>
      <w:r>
        <w:rPr>
          <w:noProof/>
        </w:rPr>
        <w:fldChar w:fldCharType="begin" w:fldLock="1"/>
      </w:r>
      <w:r>
        <w:rPr>
          <w:noProof/>
        </w:rPr>
        <w:instrText xml:space="preserve"> PAGEREF _Toc187409470 \h </w:instrText>
      </w:r>
      <w:r>
        <w:rPr>
          <w:noProof/>
        </w:rPr>
      </w:r>
      <w:r>
        <w:rPr>
          <w:noProof/>
        </w:rPr>
        <w:fldChar w:fldCharType="separate"/>
      </w:r>
      <w:r>
        <w:rPr>
          <w:noProof/>
        </w:rPr>
        <w:t>12</w:t>
      </w:r>
      <w:r>
        <w:rPr>
          <w:noProof/>
        </w:rPr>
        <w:fldChar w:fldCharType="end"/>
      </w:r>
    </w:p>
    <w:p w14:paraId="6D705C86" w14:textId="4A038FFB" w:rsidR="003D18B7" w:rsidRDefault="003D18B7">
      <w:pPr>
        <w:pStyle w:val="TOC3"/>
        <w:rPr>
          <w:rFonts w:asciiTheme="minorHAnsi" w:hAnsiTheme="minorHAnsi" w:cstheme="minorBidi"/>
          <w:noProof/>
          <w:kern w:val="2"/>
          <w:sz w:val="24"/>
          <w:szCs w:val="24"/>
          <w:lang w:eastAsia="en-GB"/>
          <w14:ligatures w14:val="standardContextual"/>
        </w:rPr>
      </w:pPr>
      <w:r>
        <w:rPr>
          <w:noProof/>
        </w:rPr>
        <w:t>4.2.1</w:t>
      </w:r>
      <w:r>
        <w:rPr>
          <w:rFonts w:asciiTheme="minorHAnsi" w:hAnsiTheme="minorHAnsi" w:cstheme="minorBidi"/>
          <w:noProof/>
          <w:kern w:val="2"/>
          <w:sz w:val="24"/>
          <w:szCs w:val="24"/>
          <w:lang w:eastAsia="en-GB"/>
          <w14:ligatures w14:val="standardContextual"/>
        </w:rPr>
        <w:tab/>
      </w:r>
      <w:r>
        <w:rPr>
          <w:noProof/>
        </w:rPr>
        <w:t>Relationships</w:t>
      </w:r>
      <w:r>
        <w:rPr>
          <w:noProof/>
        </w:rPr>
        <w:tab/>
      </w:r>
      <w:r>
        <w:rPr>
          <w:noProof/>
        </w:rPr>
        <w:fldChar w:fldCharType="begin" w:fldLock="1"/>
      </w:r>
      <w:r>
        <w:rPr>
          <w:noProof/>
        </w:rPr>
        <w:instrText xml:space="preserve"> PAGEREF _Toc187409471 \h </w:instrText>
      </w:r>
      <w:r>
        <w:rPr>
          <w:noProof/>
        </w:rPr>
      </w:r>
      <w:r>
        <w:rPr>
          <w:noProof/>
        </w:rPr>
        <w:fldChar w:fldCharType="separate"/>
      </w:r>
      <w:r>
        <w:rPr>
          <w:noProof/>
        </w:rPr>
        <w:t>12</w:t>
      </w:r>
      <w:r>
        <w:rPr>
          <w:noProof/>
        </w:rPr>
        <w:fldChar w:fldCharType="end"/>
      </w:r>
    </w:p>
    <w:p w14:paraId="0A9A8070" w14:textId="37CEE701" w:rsidR="003D18B7" w:rsidRDefault="003D18B7">
      <w:pPr>
        <w:pStyle w:val="TOC3"/>
        <w:rPr>
          <w:rFonts w:asciiTheme="minorHAnsi" w:hAnsiTheme="minorHAnsi" w:cstheme="minorBidi"/>
          <w:noProof/>
          <w:kern w:val="2"/>
          <w:sz w:val="24"/>
          <w:szCs w:val="24"/>
          <w:lang w:eastAsia="en-GB"/>
          <w14:ligatures w14:val="standardContextual"/>
        </w:rPr>
      </w:pPr>
      <w:r>
        <w:rPr>
          <w:noProof/>
        </w:rPr>
        <w:t>4.2.2</w:t>
      </w:r>
      <w:r>
        <w:rPr>
          <w:rFonts w:asciiTheme="minorHAnsi" w:hAnsiTheme="minorHAnsi" w:cstheme="minorBidi"/>
          <w:noProof/>
          <w:kern w:val="2"/>
          <w:sz w:val="24"/>
          <w:szCs w:val="24"/>
          <w:lang w:eastAsia="en-GB"/>
          <w14:ligatures w14:val="standardContextual"/>
        </w:rPr>
        <w:tab/>
      </w:r>
      <w:r>
        <w:rPr>
          <w:noProof/>
        </w:rPr>
        <w:t>Inheritance</w:t>
      </w:r>
      <w:r>
        <w:rPr>
          <w:noProof/>
        </w:rPr>
        <w:tab/>
      </w:r>
      <w:r>
        <w:rPr>
          <w:noProof/>
        </w:rPr>
        <w:fldChar w:fldCharType="begin" w:fldLock="1"/>
      </w:r>
      <w:r>
        <w:rPr>
          <w:noProof/>
        </w:rPr>
        <w:instrText xml:space="preserve"> PAGEREF _Toc187409472 \h </w:instrText>
      </w:r>
      <w:r>
        <w:rPr>
          <w:noProof/>
        </w:rPr>
      </w:r>
      <w:r>
        <w:rPr>
          <w:noProof/>
        </w:rPr>
        <w:fldChar w:fldCharType="separate"/>
      </w:r>
      <w:r>
        <w:rPr>
          <w:noProof/>
        </w:rPr>
        <w:t>15</w:t>
      </w:r>
      <w:r>
        <w:rPr>
          <w:noProof/>
        </w:rPr>
        <w:fldChar w:fldCharType="end"/>
      </w:r>
    </w:p>
    <w:p w14:paraId="643DF09F" w14:textId="0FC6AAC1" w:rsidR="003D18B7" w:rsidRDefault="003D18B7">
      <w:pPr>
        <w:pStyle w:val="TOC2"/>
        <w:rPr>
          <w:rFonts w:asciiTheme="minorHAnsi" w:hAnsiTheme="minorHAnsi" w:cstheme="minorBidi"/>
          <w:noProof/>
          <w:kern w:val="2"/>
          <w:sz w:val="24"/>
          <w:szCs w:val="24"/>
          <w:lang w:eastAsia="en-GB"/>
          <w14:ligatures w14:val="standardContextual"/>
        </w:rPr>
      </w:pPr>
      <w:r>
        <w:rPr>
          <w:noProof/>
        </w:rPr>
        <w:t>4.3</w:t>
      </w:r>
      <w:r>
        <w:rPr>
          <w:rFonts w:asciiTheme="minorHAnsi" w:hAnsiTheme="minorHAnsi" w:cstheme="minorBidi"/>
          <w:noProof/>
          <w:kern w:val="2"/>
          <w:sz w:val="24"/>
          <w:szCs w:val="24"/>
          <w:lang w:eastAsia="en-GB"/>
          <w14:ligatures w14:val="standardContextual"/>
        </w:rPr>
        <w:tab/>
      </w:r>
      <w:r>
        <w:rPr>
          <w:noProof/>
        </w:rPr>
        <w:t>Class definitions</w:t>
      </w:r>
      <w:r>
        <w:rPr>
          <w:noProof/>
        </w:rPr>
        <w:tab/>
      </w:r>
      <w:r>
        <w:rPr>
          <w:noProof/>
        </w:rPr>
        <w:fldChar w:fldCharType="begin" w:fldLock="1"/>
      </w:r>
      <w:r>
        <w:rPr>
          <w:noProof/>
        </w:rPr>
        <w:instrText xml:space="preserve"> PAGEREF _Toc187409473 \h </w:instrText>
      </w:r>
      <w:r>
        <w:rPr>
          <w:noProof/>
        </w:rPr>
      </w:r>
      <w:r>
        <w:rPr>
          <w:noProof/>
        </w:rPr>
        <w:fldChar w:fldCharType="separate"/>
      </w:r>
      <w:r>
        <w:rPr>
          <w:noProof/>
        </w:rPr>
        <w:t>17</w:t>
      </w:r>
      <w:r>
        <w:rPr>
          <w:noProof/>
        </w:rPr>
        <w:fldChar w:fldCharType="end"/>
      </w:r>
    </w:p>
    <w:p w14:paraId="3744FCD9" w14:textId="72C4F0B3" w:rsidR="003D18B7" w:rsidRDefault="003D18B7">
      <w:pPr>
        <w:pStyle w:val="TOC3"/>
        <w:rPr>
          <w:rFonts w:asciiTheme="minorHAnsi" w:hAnsiTheme="minorHAnsi" w:cstheme="minorBidi"/>
          <w:noProof/>
          <w:kern w:val="2"/>
          <w:sz w:val="24"/>
          <w:szCs w:val="24"/>
          <w:lang w:eastAsia="en-GB"/>
          <w14:ligatures w14:val="standardContextual"/>
        </w:rPr>
      </w:pPr>
      <w:r>
        <w:rPr>
          <w:noProof/>
        </w:rPr>
        <w:t>4.3.1</w:t>
      </w:r>
      <w:r>
        <w:rPr>
          <w:rFonts w:asciiTheme="minorHAnsi" w:hAnsiTheme="minorHAnsi" w:cstheme="minorBidi"/>
          <w:noProof/>
          <w:kern w:val="2"/>
          <w:sz w:val="24"/>
          <w:szCs w:val="24"/>
          <w:lang w:eastAsia="en-GB"/>
          <w14:ligatures w14:val="standardContextual"/>
        </w:rPr>
        <w:tab/>
      </w:r>
      <w:r w:rsidRPr="009560D9">
        <w:rPr>
          <w:rFonts w:ascii="Courier New" w:hAnsi="Courier New"/>
          <w:noProof/>
        </w:rPr>
        <w:t>Any</w:t>
      </w:r>
      <w:r>
        <w:rPr>
          <w:noProof/>
        </w:rPr>
        <w:tab/>
      </w:r>
      <w:r>
        <w:rPr>
          <w:noProof/>
        </w:rPr>
        <w:fldChar w:fldCharType="begin" w:fldLock="1"/>
      </w:r>
      <w:r>
        <w:rPr>
          <w:noProof/>
        </w:rPr>
        <w:instrText xml:space="preserve"> PAGEREF _Toc187409474 \h </w:instrText>
      </w:r>
      <w:r>
        <w:rPr>
          <w:noProof/>
        </w:rPr>
      </w:r>
      <w:r>
        <w:rPr>
          <w:noProof/>
        </w:rPr>
        <w:fldChar w:fldCharType="separate"/>
      </w:r>
      <w:r>
        <w:rPr>
          <w:noProof/>
        </w:rPr>
        <w:t>17</w:t>
      </w:r>
      <w:r>
        <w:rPr>
          <w:noProof/>
        </w:rPr>
        <w:fldChar w:fldCharType="end"/>
      </w:r>
    </w:p>
    <w:p w14:paraId="6CA4D8B0" w14:textId="6F610E5A" w:rsidR="003D18B7" w:rsidRDefault="003D18B7">
      <w:pPr>
        <w:pStyle w:val="TOC4"/>
        <w:rPr>
          <w:rFonts w:asciiTheme="minorHAnsi" w:hAnsiTheme="minorHAnsi" w:cstheme="minorBidi"/>
          <w:noProof/>
          <w:kern w:val="2"/>
          <w:sz w:val="24"/>
          <w:szCs w:val="24"/>
          <w:lang w:eastAsia="en-GB"/>
          <w14:ligatures w14:val="standardContextual"/>
        </w:rPr>
      </w:pPr>
      <w:r>
        <w:rPr>
          <w:noProof/>
        </w:rPr>
        <w:t>4.3.1.1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_Toc187409475 \h </w:instrText>
      </w:r>
      <w:r>
        <w:rPr>
          <w:noProof/>
        </w:rPr>
      </w:r>
      <w:r>
        <w:rPr>
          <w:noProof/>
        </w:rPr>
        <w:fldChar w:fldCharType="separate"/>
      </w:r>
      <w:r>
        <w:rPr>
          <w:noProof/>
        </w:rPr>
        <w:t>17</w:t>
      </w:r>
      <w:r>
        <w:rPr>
          <w:noProof/>
        </w:rPr>
        <w:fldChar w:fldCharType="end"/>
      </w:r>
    </w:p>
    <w:p w14:paraId="0B19B933" w14:textId="73789AC5" w:rsidR="003D18B7" w:rsidRDefault="003D18B7">
      <w:pPr>
        <w:pStyle w:val="TOC4"/>
        <w:rPr>
          <w:rFonts w:asciiTheme="minorHAnsi" w:hAnsiTheme="minorHAnsi" w:cstheme="minorBidi"/>
          <w:noProof/>
          <w:kern w:val="2"/>
          <w:sz w:val="24"/>
          <w:szCs w:val="24"/>
          <w:lang w:eastAsia="en-GB"/>
          <w14:ligatures w14:val="standardContextual"/>
        </w:rPr>
      </w:pPr>
      <w:r w:rsidRPr="009B06F2">
        <w:rPr>
          <w:noProof/>
        </w:rPr>
        <w:t>4.3.1.2</w:t>
      </w:r>
      <w:r>
        <w:rPr>
          <w:rFonts w:asciiTheme="minorHAnsi" w:hAnsiTheme="minorHAnsi" w:cstheme="minorBidi"/>
          <w:noProof/>
          <w:kern w:val="2"/>
          <w:sz w:val="24"/>
          <w:szCs w:val="24"/>
          <w:lang w:eastAsia="en-GB"/>
          <w14:ligatures w14:val="standardContextual"/>
        </w:rPr>
        <w:tab/>
      </w:r>
      <w:r w:rsidRPr="009B06F2">
        <w:rPr>
          <w:noProof/>
        </w:rPr>
        <w:t>Attributes</w:t>
      </w:r>
      <w:r>
        <w:rPr>
          <w:noProof/>
        </w:rPr>
        <w:tab/>
      </w:r>
      <w:r>
        <w:rPr>
          <w:noProof/>
        </w:rPr>
        <w:fldChar w:fldCharType="begin" w:fldLock="1"/>
      </w:r>
      <w:r>
        <w:rPr>
          <w:noProof/>
        </w:rPr>
        <w:instrText xml:space="preserve"> PAGEREF _Toc187409476 \h </w:instrText>
      </w:r>
      <w:r>
        <w:rPr>
          <w:noProof/>
        </w:rPr>
      </w:r>
      <w:r>
        <w:rPr>
          <w:noProof/>
        </w:rPr>
        <w:fldChar w:fldCharType="separate"/>
      </w:r>
      <w:r>
        <w:rPr>
          <w:noProof/>
        </w:rPr>
        <w:t>17</w:t>
      </w:r>
      <w:r>
        <w:rPr>
          <w:noProof/>
        </w:rPr>
        <w:fldChar w:fldCharType="end"/>
      </w:r>
    </w:p>
    <w:p w14:paraId="74E2844F" w14:textId="1052AB0D" w:rsidR="003D18B7" w:rsidRDefault="003D18B7">
      <w:pPr>
        <w:pStyle w:val="TOC4"/>
        <w:rPr>
          <w:rFonts w:asciiTheme="minorHAnsi" w:hAnsiTheme="minorHAnsi" w:cstheme="minorBidi"/>
          <w:noProof/>
          <w:kern w:val="2"/>
          <w:sz w:val="24"/>
          <w:szCs w:val="24"/>
          <w:lang w:eastAsia="en-GB"/>
          <w14:ligatures w14:val="standardContextual"/>
        </w:rPr>
      </w:pPr>
      <w:r w:rsidRPr="009B06F2">
        <w:rPr>
          <w:noProof/>
        </w:rPr>
        <w:t>4.3.1.3</w:t>
      </w:r>
      <w:r>
        <w:rPr>
          <w:rFonts w:asciiTheme="minorHAnsi" w:hAnsiTheme="minorHAnsi" w:cstheme="minorBidi"/>
          <w:noProof/>
          <w:kern w:val="2"/>
          <w:sz w:val="24"/>
          <w:szCs w:val="24"/>
          <w:lang w:eastAsia="en-GB"/>
          <w14:ligatures w14:val="standardContextual"/>
        </w:rPr>
        <w:tab/>
      </w:r>
      <w:r w:rsidRPr="009B06F2">
        <w:rPr>
          <w:noProof/>
        </w:rPr>
        <w:t>Attribute constraints</w:t>
      </w:r>
      <w:r>
        <w:rPr>
          <w:noProof/>
        </w:rPr>
        <w:tab/>
      </w:r>
      <w:r>
        <w:rPr>
          <w:noProof/>
        </w:rPr>
        <w:fldChar w:fldCharType="begin" w:fldLock="1"/>
      </w:r>
      <w:r>
        <w:rPr>
          <w:noProof/>
        </w:rPr>
        <w:instrText xml:space="preserve"> PAGEREF _Toc187409477 \h </w:instrText>
      </w:r>
      <w:r>
        <w:rPr>
          <w:noProof/>
        </w:rPr>
      </w:r>
      <w:r>
        <w:rPr>
          <w:noProof/>
        </w:rPr>
        <w:fldChar w:fldCharType="separate"/>
      </w:r>
      <w:r>
        <w:rPr>
          <w:noProof/>
        </w:rPr>
        <w:t>17</w:t>
      </w:r>
      <w:r>
        <w:rPr>
          <w:noProof/>
        </w:rPr>
        <w:fldChar w:fldCharType="end"/>
      </w:r>
    </w:p>
    <w:p w14:paraId="30FAC00A" w14:textId="3A06CD88" w:rsidR="003D18B7" w:rsidRDefault="003D18B7">
      <w:pPr>
        <w:pStyle w:val="TOC4"/>
        <w:rPr>
          <w:rFonts w:asciiTheme="minorHAnsi" w:hAnsiTheme="minorHAnsi" w:cstheme="minorBidi"/>
          <w:noProof/>
          <w:kern w:val="2"/>
          <w:sz w:val="24"/>
          <w:szCs w:val="24"/>
          <w:lang w:eastAsia="en-GB"/>
          <w14:ligatures w14:val="standardContextual"/>
        </w:rPr>
      </w:pPr>
      <w:r w:rsidRPr="009B06F2">
        <w:rPr>
          <w:noProof/>
        </w:rPr>
        <w:t>4.3.1.4</w:t>
      </w:r>
      <w:r>
        <w:rPr>
          <w:rFonts w:asciiTheme="minorHAnsi" w:hAnsiTheme="minorHAnsi" w:cstheme="minorBidi"/>
          <w:noProof/>
          <w:kern w:val="2"/>
          <w:sz w:val="24"/>
          <w:szCs w:val="24"/>
          <w:lang w:eastAsia="en-GB"/>
          <w14:ligatures w14:val="standardContextual"/>
        </w:rPr>
        <w:tab/>
      </w:r>
      <w:r w:rsidRPr="009B06F2">
        <w:rPr>
          <w:noProof/>
        </w:rPr>
        <w:t>Notifications</w:t>
      </w:r>
      <w:r>
        <w:rPr>
          <w:noProof/>
        </w:rPr>
        <w:tab/>
      </w:r>
      <w:r>
        <w:rPr>
          <w:noProof/>
        </w:rPr>
        <w:fldChar w:fldCharType="begin" w:fldLock="1"/>
      </w:r>
      <w:r>
        <w:rPr>
          <w:noProof/>
        </w:rPr>
        <w:instrText xml:space="preserve"> PAGEREF _Toc187409478 \h </w:instrText>
      </w:r>
      <w:r>
        <w:rPr>
          <w:noProof/>
        </w:rPr>
      </w:r>
      <w:r>
        <w:rPr>
          <w:noProof/>
        </w:rPr>
        <w:fldChar w:fldCharType="separate"/>
      </w:r>
      <w:r>
        <w:rPr>
          <w:noProof/>
        </w:rPr>
        <w:t>18</w:t>
      </w:r>
      <w:r>
        <w:rPr>
          <w:noProof/>
        </w:rPr>
        <w:fldChar w:fldCharType="end"/>
      </w:r>
    </w:p>
    <w:p w14:paraId="1EA6047F" w14:textId="27298758" w:rsidR="003D18B7" w:rsidRDefault="003D18B7">
      <w:pPr>
        <w:pStyle w:val="TOC3"/>
        <w:rPr>
          <w:rFonts w:asciiTheme="minorHAnsi" w:hAnsiTheme="minorHAnsi" w:cstheme="minorBidi"/>
          <w:noProof/>
          <w:kern w:val="2"/>
          <w:sz w:val="24"/>
          <w:szCs w:val="24"/>
          <w:lang w:eastAsia="en-GB"/>
          <w14:ligatures w14:val="standardContextual"/>
        </w:rPr>
      </w:pPr>
      <w:r>
        <w:rPr>
          <w:noProof/>
        </w:rPr>
        <w:t>4.3.2</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_Toc187409479 \h </w:instrText>
      </w:r>
      <w:r>
        <w:rPr>
          <w:noProof/>
        </w:rPr>
      </w:r>
      <w:r>
        <w:rPr>
          <w:noProof/>
        </w:rPr>
        <w:fldChar w:fldCharType="separate"/>
      </w:r>
      <w:r>
        <w:rPr>
          <w:noProof/>
        </w:rPr>
        <w:t>18</w:t>
      </w:r>
      <w:r>
        <w:rPr>
          <w:noProof/>
        </w:rPr>
        <w:fldChar w:fldCharType="end"/>
      </w:r>
    </w:p>
    <w:p w14:paraId="62072CD7" w14:textId="7A15F53E" w:rsidR="003D18B7" w:rsidRDefault="003D18B7">
      <w:pPr>
        <w:pStyle w:val="TOC3"/>
        <w:rPr>
          <w:rFonts w:asciiTheme="minorHAnsi" w:hAnsiTheme="minorHAnsi" w:cstheme="minorBidi"/>
          <w:noProof/>
          <w:kern w:val="2"/>
          <w:sz w:val="24"/>
          <w:szCs w:val="24"/>
          <w:lang w:eastAsia="en-GB"/>
          <w14:ligatures w14:val="standardContextual"/>
        </w:rPr>
      </w:pPr>
      <w:r>
        <w:rPr>
          <w:noProof/>
        </w:rPr>
        <w:t>4.3.2a</w:t>
      </w:r>
      <w:r>
        <w:rPr>
          <w:rFonts w:asciiTheme="minorHAnsi" w:hAnsiTheme="minorHAnsi" w:cstheme="minorBidi"/>
          <w:noProof/>
          <w:kern w:val="2"/>
          <w:sz w:val="24"/>
          <w:szCs w:val="24"/>
          <w:lang w:eastAsia="en-GB"/>
          <w14:ligatures w14:val="standardContextual"/>
        </w:rPr>
        <w:tab/>
      </w:r>
      <w:r w:rsidRPr="009560D9">
        <w:rPr>
          <w:rFonts w:ascii="Courier New" w:hAnsi="Courier New"/>
          <w:noProof/>
        </w:rPr>
        <w:t>MnsAgent</w:t>
      </w:r>
      <w:r>
        <w:rPr>
          <w:noProof/>
        </w:rPr>
        <w:tab/>
      </w:r>
      <w:r>
        <w:rPr>
          <w:noProof/>
        </w:rPr>
        <w:fldChar w:fldCharType="begin" w:fldLock="1"/>
      </w:r>
      <w:r>
        <w:rPr>
          <w:noProof/>
        </w:rPr>
        <w:instrText xml:space="preserve"> PAGEREF _Toc187409480 \h </w:instrText>
      </w:r>
      <w:r>
        <w:rPr>
          <w:noProof/>
        </w:rPr>
      </w:r>
      <w:r>
        <w:rPr>
          <w:noProof/>
        </w:rPr>
        <w:fldChar w:fldCharType="separate"/>
      </w:r>
      <w:r>
        <w:rPr>
          <w:noProof/>
        </w:rPr>
        <w:t>18</w:t>
      </w:r>
      <w:r>
        <w:rPr>
          <w:noProof/>
        </w:rPr>
        <w:fldChar w:fldCharType="end"/>
      </w:r>
    </w:p>
    <w:p w14:paraId="4850107E" w14:textId="1501BAD7" w:rsidR="003D18B7" w:rsidRDefault="003D18B7">
      <w:pPr>
        <w:pStyle w:val="TOC4"/>
        <w:rPr>
          <w:rFonts w:asciiTheme="minorHAnsi" w:hAnsiTheme="minorHAnsi" w:cstheme="minorBidi"/>
          <w:noProof/>
          <w:kern w:val="2"/>
          <w:sz w:val="24"/>
          <w:szCs w:val="24"/>
          <w:lang w:eastAsia="en-GB"/>
          <w14:ligatures w14:val="standardContextual"/>
        </w:rPr>
      </w:pPr>
      <w:r>
        <w:rPr>
          <w:noProof/>
        </w:rPr>
        <w:t>4.3.2a.1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_Toc187409481 \h </w:instrText>
      </w:r>
      <w:r>
        <w:rPr>
          <w:noProof/>
        </w:rPr>
      </w:r>
      <w:r>
        <w:rPr>
          <w:noProof/>
        </w:rPr>
        <w:fldChar w:fldCharType="separate"/>
      </w:r>
      <w:r>
        <w:rPr>
          <w:noProof/>
        </w:rPr>
        <w:t>18</w:t>
      </w:r>
      <w:r>
        <w:rPr>
          <w:noProof/>
        </w:rPr>
        <w:fldChar w:fldCharType="end"/>
      </w:r>
    </w:p>
    <w:p w14:paraId="42958A30" w14:textId="15AF4625" w:rsidR="003D18B7" w:rsidRDefault="003D18B7">
      <w:pPr>
        <w:pStyle w:val="TOC4"/>
        <w:rPr>
          <w:rFonts w:asciiTheme="minorHAnsi" w:hAnsiTheme="minorHAnsi" w:cstheme="minorBidi"/>
          <w:noProof/>
          <w:kern w:val="2"/>
          <w:sz w:val="24"/>
          <w:szCs w:val="24"/>
          <w:lang w:eastAsia="en-GB"/>
          <w14:ligatures w14:val="standardContextual"/>
        </w:rPr>
      </w:pPr>
      <w:r>
        <w:rPr>
          <w:noProof/>
        </w:rPr>
        <w:t>4.3.2a.2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_Toc187409482 \h </w:instrText>
      </w:r>
      <w:r>
        <w:rPr>
          <w:noProof/>
        </w:rPr>
      </w:r>
      <w:r>
        <w:rPr>
          <w:noProof/>
        </w:rPr>
        <w:fldChar w:fldCharType="separate"/>
      </w:r>
      <w:r>
        <w:rPr>
          <w:noProof/>
        </w:rPr>
        <w:t>18</w:t>
      </w:r>
      <w:r>
        <w:rPr>
          <w:noProof/>
        </w:rPr>
        <w:fldChar w:fldCharType="end"/>
      </w:r>
    </w:p>
    <w:p w14:paraId="7DE33A29" w14:textId="77F812BD" w:rsidR="003D18B7" w:rsidRDefault="003D18B7">
      <w:pPr>
        <w:pStyle w:val="TOC4"/>
        <w:rPr>
          <w:rFonts w:asciiTheme="minorHAnsi" w:hAnsiTheme="minorHAnsi" w:cstheme="minorBidi"/>
          <w:noProof/>
          <w:kern w:val="2"/>
          <w:sz w:val="24"/>
          <w:szCs w:val="24"/>
          <w:lang w:eastAsia="en-GB"/>
          <w14:ligatures w14:val="standardContextual"/>
        </w:rPr>
      </w:pPr>
      <w:r w:rsidRPr="009B06F2">
        <w:rPr>
          <w:noProof/>
        </w:rPr>
        <w:t>4.3.2a.3</w:t>
      </w:r>
      <w:r>
        <w:rPr>
          <w:rFonts w:asciiTheme="minorHAnsi" w:hAnsiTheme="minorHAnsi" w:cstheme="minorBidi"/>
          <w:noProof/>
          <w:kern w:val="2"/>
          <w:sz w:val="24"/>
          <w:szCs w:val="24"/>
          <w:lang w:eastAsia="en-GB"/>
          <w14:ligatures w14:val="standardContextual"/>
        </w:rPr>
        <w:tab/>
      </w:r>
      <w:r w:rsidRPr="009B06F2">
        <w:rPr>
          <w:noProof/>
        </w:rPr>
        <w:t>Attribute constraints</w:t>
      </w:r>
      <w:r>
        <w:rPr>
          <w:noProof/>
        </w:rPr>
        <w:tab/>
      </w:r>
      <w:r>
        <w:rPr>
          <w:noProof/>
        </w:rPr>
        <w:fldChar w:fldCharType="begin" w:fldLock="1"/>
      </w:r>
      <w:r>
        <w:rPr>
          <w:noProof/>
        </w:rPr>
        <w:instrText xml:space="preserve"> PAGEREF _Toc187409483 \h </w:instrText>
      </w:r>
      <w:r>
        <w:rPr>
          <w:noProof/>
        </w:rPr>
      </w:r>
      <w:r>
        <w:rPr>
          <w:noProof/>
        </w:rPr>
        <w:fldChar w:fldCharType="separate"/>
      </w:r>
      <w:r>
        <w:rPr>
          <w:noProof/>
        </w:rPr>
        <w:t>18</w:t>
      </w:r>
      <w:r>
        <w:rPr>
          <w:noProof/>
        </w:rPr>
        <w:fldChar w:fldCharType="end"/>
      </w:r>
    </w:p>
    <w:p w14:paraId="113B3839" w14:textId="66DB6104"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4.3.2a.4</w:t>
      </w:r>
      <w:r>
        <w:rPr>
          <w:rFonts w:asciiTheme="minorHAnsi" w:hAnsiTheme="minorHAnsi" w:cstheme="minorBidi"/>
          <w:noProof/>
          <w:kern w:val="2"/>
          <w:sz w:val="24"/>
          <w:szCs w:val="24"/>
          <w:lang w:eastAsia="en-GB"/>
          <w14:ligatures w14:val="standardContextual"/>
        </w:rPr>
        <w:tab/>
      </w:r>
      <w:r w:rsidRPr="009560D9">
        <w:rPr>
          <w:noProof/>
          <w:lang w:val="en-US"/>
        </w:rPr>
        <w:t>Notifications</w:t>
      </w:r>
      <w:r>
        <w:rPr>
          <w:noProof/>
        </w:rPr>
        <w:tab/>
      </w:r>
      <w:r>
        <w:rPr>
          <w:noProof/>
        </w:rPr>
        <w:fldChar w:fldCharType="begin" w:fldLock="1"/>
      </w:r>
      <w:r>
        <w:rPr>
          <w:noProof/>
        </w:rPr>
        <w:instrText xml:space="preserve"> PAGEREF _Toc187409484 \h </w:instrText>
      </w:r>
      <w:r>
        <w:rPr>
          <w:noProof/>
        </w:rPr>
      </w:r>
      <w:r>
        <w:rPr>
          <w:noProof/>
        </w:rPr>
        <w:fldChar w:fldCharType="separate"/>
      </w:r>
      <w:r>
        <w:rPr>
          <w:noProof/>
        </w:rPr>
        <w:t>18</w:t>
      </w:r>
      <w:r>
        <w:rPr>
          <w:noProof/>
        </w:rPr>
        <w:fldChar w:fldCharType="end"/>
      </w:r>
    </w:p>
    <w:p w14:paraId="27E8A9F7" w14:textId="29355EE7" w:rsidR="003D18B7" w:rsidRDefault="003D18B7">
      <w:pPr>
        <w:pStyle w:val="TOC3"/>
        <w:rPr>
          <w:rFonts w:asciiTheme="minorHAnsi" w:hAnsiTheme="minorHAnsi" w:cstheme="minorBidi"/>
          <w:noProof/>
          <w:kern w:val="2"/>
          <w:sz w:val="24"/>
          <w:szCs w:val="24"/>
          <w:lang w:eastAsia="en-GB"/>
          <w14:ligatures w14:val="standardContextual"/>
        </w:rPr>
      </w:pPr>
      <w:r>
        <w:rPr>
          <w:noProof/>
        </w:rPr>
        <w:t>4.3.3</w:t>
      </w:r>
      <w:r>
        <w:rPr>
          <w:rFonts w:asciiTheme="minorHAnsi" w:hAnsiTheme="minorHAnsi" w:cstheme="minorBidi"/>
          <w:noProof/>
          <w:kern w:val="2"/>
          <w:sz w:val="24"/>
          <w:szCs w:val="24"/>
          <w:lang w:eastAsia="en-GB"/>
          <w14:ligatures w14:val="standardContextual"/>
        </w:rPr>
        <w:tab/>
      </w:r>
      <w:r w:rsidRPr="009560D9">
        <w:rPr>
          <w:rFonts w:ascii="Courier New" w:hAnsi="Courier New"/>
          <w:noProof/>
        </w:rPr>
        <w:t>ManagedElement</w:t>
      </w:r>
      <w:r>
        <w:rPr>
          <w:noProof/>
        </w:rPr>
        <w:tab/>
      </w:r>
      <w:r>
        <w:rPr>
          <w:noProof/>
        </w:rPr>
        <w:fldChar w:fldCharType="begin" w:fldLock="1"/>
      </w:r>
      <w:r>
        <w:rPr>
          <w:noProof/>
        </w:rPr>
        <w:instrText xml:space="preserve"> PAGEREF _Toc187409485 \h </w:instrText>
      </w:r>
      <w:r>
        <w:rPr>
          <w:noProof/>
        </w:rPr>
      </w:r>
      <w:r>
        <w:rPr>
          <w:noProof/>
        </w:rPr>
        <w:fldChar w:fldCharType="separate"/>
      </w:r>
      <w:r>
        <w:rPr>
          <w:noProof/>
        </w:rPr>
        <w:t>18</w:t>
      </w:r>
      <w:r>
        <w:rPr>
          <w:noProof/>
        </w:rPr>
        <w:fldChar w:fldCharType="end"/>
      </w:r>
    </w:p>
    <w:p w14:paraId="23CD389B" w14:textId="2F7BAFD9" w:rsidR="003D18B7" w:rsidRDefault="003D18B7">
      <w:pPr>
        <w:pStyle w:val="TOC4"/>
        <w:rPr>
          <w:rFonts w:asciiTheme="minorHAnsi" w:hAnsiTheme="minorHAnsi" w:cstheme="minorBidi"/>
          <w:noProof/>
          <w:kern w:val="2"/>
          <w:sz w:val="24"/>
          <w:szCs w:val="24"/>
          <w:lang w:eastAsia="en-GB"/>
          <w14:ligatures w14:val="standardContextual"/>
        </w:rPr>
      </w:pPr>
      <w:r>
        <w:rPr>
          <w:noProof/>
        </w:rPr>
        <w:t>4.3.3.1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_Toc187409486 \h </w:instrText>
      </w:r>
      <w:r>
        <w:rPr>
          <w:noProof/>
        </w:rPr>
      </w:r>
      <w:r>
        <w:rPr>
          <w:noProof/>
        </w:rPr>
        <w:fldChar w:fldCharType="separate"/>
      </w:r>
      <w:r>
        <w:rPr>
          <w:noProof/>
        </w:rPr>
        <w:t>18</w:t>
      </w:r>
      <w:r>
        <w:rPr>
          <w:noProof/>
        </w:rPr>
        <w:fldChar w:fldCharType="end"/>
      </w:r>
    </w:p>
    <w:p w14:paraId="13015DEA" w14:textId="78BC2E2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_Toc187409487 \h </w:instrText>
      </w:r>
      <w:r>
        <w:rPr>
          <w:noProof/>
        </w:rPr>
      </w:r>
      <w:r>
        <w:rPr>
          <w:noProof/>
        </w:rPr>
        <w:fldChar w:fldCharType="separate"/>
      </w:r>
      <w:r w:rsidRPr="009B06F2">
        <w:rPr>
          <w:noProof/>
          <w:lang w:val="fr-FR"/>
        </w:rPr>
        <w:t>19</w:t>
      </w:r>
      <w:r>
        <w:rPr>
          <w:noProof/>
        </w:rPr>
        <w:fldChar w:fldCharType="end"/>
      </w:r>
    </w:p>
    <w:p w14:paraId="367C980D" w14:textId="63DDB57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_Toc187409488 \h </w:instrText>
      </w:r>
      <w:r>
        <w:rPr>
          <w:noProof/>
        </w:rPr>
      </w:r>
      <w:r>
        <w:rPr>
          <w:noProof/>
        </w:rPr>
        <w:fldChar w:fldCharType="separate"/>
      </w:r>
      <w:r w:rsidRPr="009B06F2">
        <w:rPr>
          <w:noProof/>
          <w:lang w:val="fr-FR"/>
        </w:rPr>
        <w:t>19</w:t>
      </w:r>
      <w:r>
        <w:rPr>
          <w:noProof/>
        </w:rPr>
        <w:fldChar w:fldCharType="end"/>
      </w:r>
    </w:p>
    <w:p w14:paraId="64E1ED7B" w14:textId="20B8018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_Toc187409489 \h </w:instrText>
      </w:r>
      <w:r>
        <w:rPr>
          <w:noProof/>
        </w:rPr>
      </w:r>
      <w:r>
        <w:rPr>
          <w:noProof/>
        </w:rPr>
        <w:fldChar w:fldCharType="separate"/>
      </w:r>
      <w:r w:rsidRPr="009B06F2">
        <w:rPr>
          <w:noProof/>
          <w:lang w:val="fr-FR"/>
        </w:rPr>
        <w:t>19</w:t>
      </w:r>
      <w:r>
        <w:rPr>
          <w:noProof/>
        </w:rPr>
        <w:fldChar w:fldCharType="end"/>
      </w:r>
    </w:p>
    <w:p w14:paraId="4A6081D1" w14:textId="1E326B5B"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4.3.4</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i/>
          <w:noProof/>
          <w:lang w:val="fr-FR"/>
        </w:rPr>
        <w:t>ManagedFunction</w:t>
      </w:r>
      <w:r w:rsidRPr="009B06F2">
        <w:rPr>
          <w:noProof/>
          <w:lang w:val="fr-FR"/>
        </w:rPr>
        <w:tab/>
      </w:r>
      <w:r>
        <w:rPr>
          <w:noProof/>
        </w:rPr>
        <w:fldChar w:fldCharType="begin" w:fldLock="1"/>
      </w:r>
      <w:r w:rsidRPr="009B06F2">
        <w:rPr>
          <w:noProof/>
          <w:lang w:val="fr-FR"/>
        </w:rPr>
        <w:instrText xml:space="preserve"> PAGEREF _Toc187409490 \h </w:instrText>
      </w:r>
      <w:r>
        <w:rPr>
          <w:noProof/>
        </w:rPr>
      </w:r>
      <w:r>
        <w:rPr>
          <w:noProof/>
        </w:rPr>
        <w:fldChar w:fldCharType="separate"/>
      </w:r>
      <w:r w:rsidRPr="009B06F2">
        <w:rPr>
          <w:noProof/>
          <w:lang w:val="fr-FR"/>
        </w:rPr>
        <w:t>19</w:t>
      </w:r>
      <w:r>
        <w:rPr>
          <w:noProof/>
        </w:rPr>
        <w:fldChar w:fldCharType="end"/>
      </w:r>
    </w:p>
    <w:p w14:paraId="73610B9C" w14:textId="094EBF0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4.3.4.1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_Toc187409491 \h </w:instrText>
      </w:r>
      <w:r>
        <w:rPr>
          <w:noProof/>
        </w:rPr>
      </w:r>
      <w:r>
        <w:rPr>
          <w:noProof/>
        </w:rPr>
        <w:fldChar w:fldCharType="separate"/>
      </w:r>
      <w:r w:rsidRPr="009B06F2">
        <w:rPr>
          <w:noProof/>
          <w:lang w:val="fr-FR"/>
        </w:rPr>
        <w:t>19</w:t>
      </w:r>
      <w:r>
        <w:rPr>
          <w:noProof/>
        </w:rPr>
        <w:fldChar w:fldCharType="end"/>
      </w:r>
    </w:p>
    <w:p w14:paraId="6D0753F5" w14:textId="08B1CE8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4.3.4.2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_Toc187409492 \h </w:instrText>
      </w:r>
      <w:r>
        <w:rPr>
          <w:noProof/>
        </w:rPr>
      </w:r>
      <w:r>
        <w:rPr>
          <w:noProof/>
        </w:rPr>
        <w:fldChar w:fldCharType="separate"/>
      </w:r>
      <w:r w:rsidRPr="009B06F2">
        <w:rPr>
          <w:noProof/>
          <w:lang w:val="fr-FR"/>
        </w:rPr>
        <w:t>20</w:t>
      </w:r>
      <w:r>
        <w:rPr>
          <w:noProof/>
        </w:rPr>
        <w:fldChar w:fldCharType="end"/>
      </w:r>
    </w:p>
    <w:p w14:paraId="4D2CDA9C" w14:textId="3BF8DE1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4.3.4.3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_Toc187409493 \h </w:instrText>
      </w:r>
      <w:r>
        <w:rPr>
          <w:noProof/>
        </w:rPr>
      </w:r>
      <w:r>
        <w:rPr>
          <w:noProof/>
        </w:rPr>
        <w:fldChar w:fldCharType="separate"/>
      </w:r>
      <w:r w:rsidRPr="009B06F2">
        <w:rPr>
          <w:noProof/>
          <w:lang w:val="fr-FR"/>
        </w:rPr>
        <w:t>20</w:t>
      </w:r>
      <w:r>
        <w:rPr>
          <w:noProof/>
        </w:rPr>
        <w:fldChar w:fldCharType="end"/>
      </w:r>
    </w:p>
    <w:p w14:paraId="4CCB6F35" w14:textId="74F215F2"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4.3.4.4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_Toc187409494 \h </w:instrText>
      </w:r>
      <w:r>
        <w:rPr>
          <w:noProof/>
        </w:rPr>
      </w:r>
      <w:r>
        <w:rPr>
          <w:noProof/>
        </w:rPr>
        <w:fldChar w:fldCharType="separate"/>
      </w:r>
      <w:r w:rsidRPr="009B06F2">
        <w:rPr>
          <w:noProof/>
          <w:lang w:val="fr-FR"/>
        </w:rPr>
        <w:t>20</w:t>
      </w:r>
      <w:r>
        <w:rPr>
          <w:noProof/>
        </w:rPr>
        <w:fldChar w:fldCharType="end"/>
      </w:r>
    </w:p>
    <w:p w14:paraId="33762A9B" w14:textId="2A1C3F89"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4.3.5</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ManagementNode</w:t>
      </w:r>
      <w:r w:rsidRPr="009B06F2">
        <w:rPr>
          <w:noProof/>
          <w:lang w:val="fr-FR"/>
        </w:rPr>
        <w:tab/>
      </w:r>
      <w:r>
        <w:rPr>
          <w:noProof/>
        </w:rPr>
        <w:fldChar w:fldCharType="begin" w:fldLock="1"/>
      </w:r>
      <w:r w:rsidRPr="009B06F2">
        <w:rPr>
          <w:noProof/>
          <w:lang w:val="fr-FR"/>
        </w:rPr>
        <w:instrText xml:space="preserve"> PAGEREF _Toc187409495 \h </w:instrText>
      </w:r>
      <w:r>
        <w:rPr>
          <w:noProof/>
        </w:rPr>
      </w:r>
      <w:r>
        <w:rPr>
          <w:noProof/>
        </w:rPr>
        <w:fldChar w:fldCharType="separate"/>
      </w:r>
      <w:r w:rsidRPr="009B06F2">
        <w:rPr>
          <w:noProof/>
          <w:lang w:val="fr-FR"/>
        </w:rPr>
        <w:t>20</w:t>
      </w:r>
      <w:r>
        <w:rPr>
          <w:noProof/>
        </w:rPr>
        <w:fldChar w:fldCharType="end"/>
      </w:r>
    </w:p>
    <w:p w14:paraId="574D5ACB" w14:textId="7843975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4.3.5.1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_Toc187409496 \h </w:instrText>
      </w:r>
      <w:r>
        <w:rPr>
          <w:noProof/>
        </w:rPr>
      </w:r>
      <w:r>
        <w:rPr>
          <w:noProof/>
        </w:rPr>
        <w:fldChar w:fldCharType="separate"/>
      </w:r>
      <w:r w:rsidRPr="009B06F2">
        <w:rPr>
          <w:noProof/>
          <w:lang w:val="fr-FR"/>
        </w:rPr>
        <w:t>20</w:t>
      </w:r>
      <w:r>
        <w:rPr>
          <w:noProof/>
        </w:rPr>
        <w:fldChar w:fldCharType="end"/>
      </w:r>
    </w:p>
    <w:p w14:paraId="4DA0F975" w14:textId="3DEC096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4.3.5.2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_Toc187409497 \h </w:instrText>
      </w:r>
      <w:r>
        <w:rPr>
          <w:noProof/>
        </w:rPr>
      </w:r>
      <w:r>
        <w:rPr>
          <w:noProof/>
        </w:rPr>
        <w:fldChar w:fldCharType="separate"/>
      </w:r>
      <w:r w:rsidRPr="009B06F2">
        <w:rPr>
          <w:noProof/>
          <w:lang w:val="fr-FR"/>
        </w:rPr>
        <w:t>20</w:t>
      </w:r>
      <w:r>
        <w:rPr>
          <w:noProof/>
        </w:rPr>
        <w:fldChar w:fldCharType="end"/>
      </w:r>
    </w:p>
    <w:p w14:paraId="338EE3EF" w14:textId="45D38A89"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4.3.5.3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_Toc187409498 \h </w:instrText>
      </w:r>
      <w:r>
        <w:rPr>
          <w:noProof/>
        </w:rPr>
      </w:r>
      <w:r>
        <w:rPr>
          <w:noProof/>
        </w:rPr>
        <w:fldChar w:fldCharType="separate"/>
      </w:r>
      <w:r w:rsidRPr="009B06F2">
        <w:rPr>
          <w:noProof/>
          <w:lang w:val="fr-FR"/>
        </w:rPr>
        <w:t>20</w:t>
      </w:r>
      <w:r>
        <w:rPr>
          <w:noProof/>
        </w:rPr>
        <w:fldChar w:fldCharType="end"/>
      </w:r>
    </w:p>
    <w:p w14:paraId="0BCB06EB" w14:textId="2A4091E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4.3.5.4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_Toc187409499 \h </w:instrText>
      </w:r>
      <w:r>
        <w:rPr>
          <w:noProof/>
        </w:rPr>
      </w:r>
      <w:r>
        <w:rPr>
          <w:noProof/>
        </w:rPr>
        <w:fldChar w:fldCharType="separate"/>
      </w:r>
      <w:r w:rsidRPr="009B06F2">
        <w:rPr>
          <w:noProof/>
          <w:lang w:val="fr-FR"/>
        </w:rPr>
        <w:t>21</w:t>
      </w:r>
      <w:r>
        <w:rPr>
          <w:noProof/>
        </w:rPr>
        <w:fldChar w:fldCharType="end"/>
      </w:r>
    </w:p>
    <w:p w14:paraId="06D5169A" w14:textId="2010DFDC"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4.3.6</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noProof/>
          <w:lang w:val="fr-FR"/>
        </w:rPr>
        <w:t>MeContext</w:t>
      </w:r>
      <w:r w:rsidRPr="009B06F2">
        <w:rPr>
          <w:noProof/>
          <w:lang w:val="fr-FR"/>
        </w:rPr>
        <w:tab/>
      </w:r>
      <w:r>
        <w:rPr>
          <w:noProof/>
        </w:rPr>
        <w:fldChar w:fldCharType="begin" w:fldLock="1"/>
      </w:r>
      <w:r w:rsidRPr="009B06F2">
        <w:rPr>
          <w:noProof/>
          <w:lang w:val="fr-FR"/>
        </w:rPr>
        <w:instrText xml:space="preserve"> PAGEREF _Toc187409500 \h </w:instrText>
      </w:r>
      <w:r>
        <w:rPr>
          <w:noProof/>
        </w:rPr>
      </w:r>
      <w:r>
        <w:rPr>
          <w:noProof/>
        </w:rPr>
        <w:fldChar w:fldCharType="separate"/>
      </w:r>
      <w:r w:rsidRPr="009B06F2">
        <w:rPr>
          <w:noProof/>
          <w:lang w:val="fr-FR"/>
        </w:rPr>
        <w:t>21</w:t>
      </w:r>
      <w:r>
        <w:rPr>
          <w:noProof/>
        </w:rPr>
        <w:fldChar w:fldCharType="end"/>
      </w:r>
    </w:p>
    <w:p w14:paraId="37D0D262" w14:textId="5C5E535C"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4.3.6.1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_Toc187409501 \h </w:instrText>
      </w:r>
      <w:r>
        <w:rPr>
          <w:noProof/>
        </w:rPr>
      </w:r>
      <w:r>
        <w:rPr>
          <w:noProof/>
        </w:rPr>
        <w:fldChar w:fldCharType="separate"/>
      </w:r>
      <w:r w:rsidRPr="009B06F2">
        <w:rPr>
          <w:noProof/>
          <w:lang w:val="fr-FR"/>
        </w:rPr>
        <w:t>21</w:t>
      </w:r>
      <w:r>
        <w:rPr>
          <w:noProof/>
        </w:rPr>
        <w:fldChar w:fldCharType="end"/>
      </w:r>
    </w:p>
    <w:p w14:paraId="6123DB88" w14:textId="631DD96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4.3.6.2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_Toc187409502 \h </w:instrText>
      </w:r>
      <w:r>
        <w:rPr>
          <w:noProof/>
        </w:rPr>
      </w:r>
      <w:r>
        <w:rPr>
          <w:noProof/>
        </w:rPr>
        <w:fldChar w:fldCharType="separate"/>
      </w:r>
      <w:r w:rsidRPr="009B06F2">
        <w:rPr>
          <w:noProof/>
          <w:lang w:val="fr-FR"/>
        </w:rPr>
        <w:t>21</w:t>
      </w:r>
      <w:r>
        <w:rPr>
          <w:noProof/>
        </w:rPr>
        <w:fldChar w:fldCharType="end"/>
      </w:r>
    </w:p>
    <w:p w14:paraId="37A9D9C2" w14:textId="0313BA5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4.3.6.3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_Toc187409503 \h </w:instrText>
      </w:r>
      <w:r>
        <w:rPr>
          <w:noProof/>
        </w:rPr>
      </w:r>
      <w:r>
        <w:rPr>
          <w:noProof/>
        </w:rPr>
        <w:fldChar w:fldCharType="separate"/>
      </w:r>
      <w:r w:rsidRPr="009B06F2">
        <w:rPr>
          <w:noProof/>
          <w:lang w:val="fr-FR"/>
        </w:rPr>
        <w:t>21</w:t>
      </w:r>
      <w:r>
        <w:rPr>
          <w:noProof/>
        </w:rPr>
        <w:fldChar w:fldCharType="end"/>
      </w:r>
    </w:p>
    <w:p w14:paraId="0A13A9CB" w14:textId="05D5153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4.3.6.4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_Toc187409504 \h </w:instrText>
      </w:r>
      <w:r>
        <w:rPr>
          <w:noProof/>
        </w:rPr>
      </w:r>
      <w:r>
        <w:rPr>
          <w:noProof/>
        </w:rPr>
        <w:fldChar w:fldCharType="separate"/>
      </w:r>
      <w:r w:rsidRPr="009B06F2">
        <w:rPr>
          <w:noProof/>
          <w:lang w:val="fr-FR"/>
        </w:rPr>
        <w:t>21</w:t>
      </w:r>
      <w:r>
        <w:rPr>
          <w:noProof/>
        </w:rPr>
        <w:fldChar w:fldCharType="end"/>
      </w:r>
    </w:p>
    <w:p w14:paraId="2F657AB5" w14:textId="3C185DE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4.3.7</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noProof/>
          <w:lang w:val="fr-FR"/>
        </w:rPr>
        <w:t>SubNetwork</w:t>
      </w:r>
      <w:r w:rsidRPr="009B06F2">
        <w:rPr>
          <w:noProof/>
          <w:lang w:val="fr-FR"/>
        </w:rPr>
        <w:tab/>
      </w:r>
      <w:r>
        <w:rPr>
          <w:noProof/>
        </w:rPr>
        <w:fldChar w:fldCharType="begin" w:fldLock="1"/>
      </w:r>
      <w:r w:rsidRPr="009B06F2">
        <w:rPr>
          <w:noProof/>
          <w:lang w:val="fr-FR"/>
        </w:rPr>
        <w:instrText xml:space="preserve"> PAGEREF _Toc187409505 \h </w:instrText>
      </w:r>
      <w:r>
        <w:rPr>
          <w:noProof/>
        </w:rPr>
      </w:r>
      <w:r>
        <w:rPr>
          <w:noProof/>
        </w:rPr>
        <w:fldChar w:fldCharType="separate"/>
      </w:r>
      <w:r w:rsidRPr="009B06F2">
        <w:rPr>
          <w:noProof/>
          <w:lang w:val="fr-FR"/>
        </w:rPr>
        <w:t>22</w:t>
      </w:r>
      <w:r>
        <w:rPr>
          <w:noProof/>
        </w:rPr>
        <w:fldChar w:fldCharType="end"/>
      </w:r>
    </w:p>
    <w:p w14:paraId="632140CD" w14:textId="48CE0C4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4.3.7.1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_Toc187409506 \h </w:instrText>
      </w:r>
      <w:r>
        <w:rPr>
          <w:noProof/>
        </w:rPr>
      </w:r>
      <w:r>
        <w:rPr>
          <w:noProof/>
        </w:rPr>
        <w:fldChar w:fldCharType="separate"/>
      </w:r>
      <w:r w:rsidRPr="009B06F2">
        <w:rPr>
          <w:noProof/>
          <w:lang w:val="fr-FR"/>
        </w:rPr>
        <w:t>22</w:t>
      </w:r>
      <w:r>
        <w:rPr>
          <w:noProof/>
        </w:rPr>
        <w:fldChar w:fldCharType="end"/>
      </w:r>
    </w:p>
    <w:p w14:paraId="0DBFEA84" w14:textId="03FBE32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4.3.7.2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_Toc187409507 \h </w:instrText>
      </w:r>
      <w:r>
        <w:rPr>
          <w:noProof/>
        </w:rPr>
      </w:r>
      <w:r>
        <w:rPr>
          <w:noProof/>
        </w:rPr>
        <w:fldChar w:fldCharType="separate"/>
      </w:r>
      <w:r w:rsidRPr="009B06F2">
        <w:rPr>
          <w:noProof/>
          <w:lang w:val="fr-FR"/>
        </w:rPr>
        <w:t>22</w:t>
      </w:r>
      <w:r>
        <w:rPr>
          <w:noProof/>
        </w:rPr>
        <w:fldChar w:fldCharType="end"/>
      </w:r>
    </w:p>
    <w:p w14:paraId="16948EF7" w14:textId="324BE11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4.3.7.</w:t>
      </w:r>
      <w:r w:rsidRPr="009B06F2">
        <w:rPr>
          <w:noProof/>
          <w:lang w:val="fr-FR" w:eastAsia="zh-CN"/>
        </w:rPr>
        <w:t>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_Toc187409508 \h </w:instrText>
      </w:r>
      <w:r>
        <w:rPr>
          <w:noProof/>
        </w:rPr>
      </w:r>
      <w:r>
        <w:rPr>
          <w:noProof/>
        </w:rPr>
        <w:fldChar w:fldCharType="separate"/>
      </w:r>
      <w:r w:rsidRPr="009B06F2">
        <w:rPr>
          <w:noProof/>
          <w:lang w:val="fr-FR"/>
        </w:rPr>
        <w:t>22</w:t>
      </w:r>
      <w:r>
        <w:rPr>
          <w:noProof/>
        </w:rPr>
        <w:fldChar w:fldCharType="end"/>
      </w:r>
    </w:p>
    <w:p w14:paraId="5C3D585E" w14:textId="02DC8F4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4.3.7.</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_Toc187409509 \h </w:instrText>
      </w:r>
      <w:r>
        <w:rPr>
          <w:noProof/>
        </w:rPr>
      </w:r>
      <w:r>
        <w:rPr>
          <w:noProof/>
        </w:rPr>
        <w:fldChar w:fldCharType="separate"/>
      </w:r>
      <w:r w:rsidRPr="009B06F2">
        <w:rPr>
          <w:noProof/>
          <w:lang w:val="fr-FR"/>
        </w:rPr>
        <w:t>22</w:t>
      </w:r>
      <w:r>
        <w:rPr>
          <w:noProof/>
        </w:rPr>
        <w:fldChar w:fldCharType="end"/>
      </w:r>
    </w:p>
    <w:p w14:paraId="387408A8" w14:textId="24E8E8B6"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4.3.8</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iCs/>
          <w:noProof/>
          <w:lang w:val="fr-FR"/>
        </w:rPr>
        <w:t>TopX</w:t>
      </w:r>
      <w:r w:rsidRPr="009B06F2">
        <w:rPr>
          <w:noProof/>
          <w:lang w:val="fr-FR"/>
        </w:rPr>
        <w:tab/>
      </w:r>
      <w:r>
        <w:rPr>
          <w:noProof/>
        </w:rPr>
        <w:fldChar w:fldCharType="begin" w:fldLock="1"/>
      </w:r>
      <w:r w:rsidRPr="009B06F2">
        <w:rPr>
          <w:noProof/>
          <w:lang w:val="fr-FR"/>
        </w:rPr>
        <w:instrText xml:space="preserve"> PAGEREF _Toc187409510 \h </w:instrText>
      </w:r>
      <w:r>
        <w:rPr>
          <w:noProof/>
        </w:rPr>
      </w:r>
      <w:r>
        <w:rPr>
          <w:noProof/>
        </w:rPr>
        <w:fldChar w:fldCharType="separate"/>
      </w:r>
      <w:r w:rsidRPr="009B06F2">
        <w:rPr>
          <w:noProof/>
          <w:lang w:val="fr-FR"/>
        </w:rPr>
        <w:t>22</w:t>
      </w:r>
      <w:r>
        <w:rPr>
          <w:noProof/>
        </w:rPr>
        <w:fldChar w:fldCharType="end"/>
      </w:r>
    </w:p>
    <w:p w14:paraId="567CEE32" w14:textId="7E98B4E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4.3.8.1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_Toc187409511 \h </w:instrText>
      </w:r>
      <w:r>
        <w:rPr>
          <w:noProof/>
        </w:rPr>
      </w:r>
      <w:r>
        <w:rPr>
          <w:noProof/>
        </w:rPr>
        <w:fldChar w:fldCharType="separate"/>
      </w:r>
      <w:r w:rsidRPr="009B06F2">
        <w:rPr>
          <w:noProof/>
          <w:lang w:val="fr-FR"/>
        </w:rPr>
        <w:t>22</w:t>
      </w:r>
      <w:r>
        <w:rPr>
          <w:noProof/>
        </w:rPr>
        <w:fldChar w:fldCharType="end"/>
      </w:r>
    </w:p>
    <w:p w14:paraId="11CAD3DA" w14:textId="65DD755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4.3.8.2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_Toc187409512 \h </w:instrText>
      </w:r>
      <w:r>
        <w:rPr>
          <w:noProof/>
        </w:rPr>
      </w:r>
      <w:r>
        <w:rPr>
          <w:noProof/>
        </w:rPr>
        <w:fldChar w:fldCharType="separate"/>
      </w:r>
      <w:r w:rsidRPr="009B06F2">
        <w:rPr>
          <w:noProof/>
          <w:lang w:val="fr-FR"/>
        </w:rPr>
        <w:t>22</w:t>
      </w:r>
      <w:r>
        <w:rPr>
          <w:noProof/>
        </w:rPr>
        <w:fldChar w:fldCharType="end"/>
      </w:r>
    </w:p>
    <w:p w14:paraId="2D2E03F3" w14:textId="3CB3981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4.3.8.3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_Toc187409513 \h </w:instrText>
      </w:r>
      <w:r>
        <w:rPr>
          <w:noProof/>
        </w:rPr>
      </w:r>
      <w:r>
        <w:rPr>
          <w:noProof/>
        </w:rPr>
        <w:fldChar w:fldCharType="separate"/>
      </w:r>
      <w:r w:rsidRPr="009B06F2">
        <w:rPr>
          <w:noProof/>
          <w:lang w:val="fr-FR"/>
        </w:rPr>
        <w:t>22</w:t>
      </w:r>
      <w:r>
        <w:rPr>
          <w:noProof/>
        </w:rPr>
        <w:fldChar w:fldCharType="end"/>
      </w:r>
    </w:p>
    <w:p w14:paraId="595A4C21" w14:textId="79496D8E"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4.3.8.4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_Toc187409514 \h </w:instrText>
      </w:r>
      <w:r>
        <w:rPr>
          <w:noProof/>
        </w:rPr>
      </w:r>
      <w:r>
        <w:rPr>
          <w:noProof/>
        </w:rPr>
        <w:fldChar w:fldCharType="separate"/>
      </w:r>
      <w:r w:rsidRPr="009B06F2">
        <w:rPr>
          <w:noProof/>
          <w:lang w:val="fr-FR"/>
        </w:rPr>
        <w:t>22</w:t>
      </w:r>
      <w:r>
        <w:rPr>
          <w:noProof/>
        </w:rPr>
        <w:fldChar w:fldCharType="end"/>
      </w:r>
    </w:p>
    <w:p w14:paraId="7827796F" w14:textId="4C0E81B8"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lastRenderedPageBreak/>
        <w:t>4.3.9</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noProof/>
          <w:lang w:val="fr-FR"/>
        </w:rPr>
        <w:t>VsDataContainer</w:t>
      </w:r>
      <w:r w:rsidRPr="009B06F2">
        <w:rPr>
          <w:noProof/>
          <w:lang w:val="fr-FR"/>
        </w:rPr>
        <w:tab/>
      </w:r>
      <w:r>
        <w:rPr>
          <w:noProof/>
        </w:rPr>
        <w:fldChar w:fldCharType="begin" w:fldLock="1"/>
      </w:r>
      <w:r w:rsidRPr="009B06F2">
        <w:rPr>
          <w:noProof/>
          <w:lang w:val="fr-FR"/>
        </w:rPr>
        <w:instrText xml:space="preserve"> PAGEREF _Toc187409515 \h </w:instrText>
      </w:r>
      <w:r>
        <w:rPr>
          <w:noProof/>
        </w:rPr>
      </w:r>
      <w:r>
        <w:rPr>
          <w:noProof/>
        </w:rPr>
        <w:fldChar w:fldCharType="separate"/>
      </w:r>
      <w:r w:rsidRPr="009B06F2">
        <w:rPr>
          <w:noProof/>
          <w:lang w:val="fr-FR"/>
        </w:rPr>
        <w:t>23</w:t>
      </w:r>
      <w:r>
        <w:rPr>
          <w:noProof/>
        </w:rPr>
        <w:fldChar w:fldCharType="end"/>
      </w:r>
    </w:p>
    <w:p w14:paraId="1D6A834C" w14:textId="167ECB20"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4.3.9.1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_Toc187409516 \h </w:instrText>
      </w:r>
      <w:r>
        <w:rPr>
          <w:noProof/>
        </w:rPr>
      </w:r>
      <w:r>
        <w:rPr>
          <w:noProof/>
        </w:rPr>
        <w:fldChar w:fldCharType="separate"/>
      </w:r>
      <w:r w:rsidRPr="009B06F2">
        <w:rPr>
          <w:noProof/>
          <w:lang w:val="fr-FR"/>
        </w:rPr>
        <w:t>23</w:t>
      </w:r>
      <w:r>
        <w:rPr>
          <w:noProof/>
        </w:rPr>
        <w:fldChar w:fldCharType="end"/>
      </w:r>
    </w:p>
    <w:p w14:paraId="1A3BCAB6" w14:textId="1384587A"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4.3.9.2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_Toc187409517 \h </w:instrText>
      </w:r>
      <w:r>
        <w:rPr>
          <w:noProof/>
        </w:rPr>
      </w:r>
      <w:r>
        <w:rPr>
          <w:noProof/>
        </w:rPr>
        <w:fldChar w:fldCharType="separate"/>
      </w:r>
      <w:r w:rsidRPr="009B06F2">
        <w:rPr>
          <w:noProof/>
          <w:lang w:val="fr-FR"/>
        </w:rPr>
        <w:t>23</w:t>
      </w:r>
      <w:r>
        <w:rPr>
          <w:noProof/>
        </w:rPr>
        <w:fldChar w:fldCharType="end"/>
      </w:r>
    </w:p>
    <w:p w14:paraId="02DC6244" w14:textId="57B252DC"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4.3.9.3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_Toc187409518 \h </w:instrText>
      </w:r>
      <w:r>
        <w:rPr>
          <w:noProof/>
        </w:rPr>
      </w:r>
      <w:r>
        <w:rPr>
          <w:noProof/>
        </w:rPr>
        <w:fldChar w:fldCharType="separate"/>
      </w:r>
      <w:r w:rsidRPr="009B06F2">
        <w:rPr>
          <w:noProof/>
          <w:lang w:val="fr-FR"/>
        </w:rPr>
        <w:t>23</w:t>
      </w:r>
      <w:r>
        <w:rPr>
          <w:noProof/>
        </w:rPr>
        <w:fldChar w:fldCharType="end"/>
      </w:r>
    </w:p>
    <w:p w14:paraId="5BB27C61" w14:textId="13976D1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4.3.9.4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_Toc187409519 \h </w:instrText>
      </w:r>
      <w:r>
        <w:rPr>
          <w:noProof/>
        </w:rPr>
      </w:r>
      <w:r>
        <w:rPr>
          <w:noProof/>
        </w:rPr>
        <w:fldChar w:fldCharType="separate"/>
      </w:r>
      <w:r w:rsidRPr="009B06F2">
        <w:rPr>
          <w:noProof/>
          <w:lang w:val="fr-FR"/>
        </w:rPr>
        <w:t>23</w:t>
      </w:r>
      <w:r>
        <w:rPr>
          <w:noProof/>
        </w:rPr>
        <w:fldChar w:fldCharType="end"/>
      </w:r>
    </w:p>
    <w:p w14:paraId="695A7F7D" w14:textId="32D458D5"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4.3.10</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i/>
          <w:noProof/>
          <w:lang w:val="fr-FR"/>
        </w:rPr>
        <w:t>Link</w:t>
      </w:r>
      <w:r w:rsidRPr="009B06F2">
        <w:rPr>
          <w:noProof/>
          <w:lang w:val="fr-FR"/>
        </w:rPr>
        <w:tab/>
      </w:r>
      <w:r>
        <w:rPr>
          <w:noProof/>
        </w:rPr>
        <w:fldChar w:fldCharType="begin" w:fldLock="1"/>
      </w:r>
      <w:r w:rsidRPr="009B06F2">
        <w:rPr>
          <w:noProof/>
          <w:lang w:val="fr-FR"/>
        </w:rPr>
        <w:instrText xml:space="preserve"> PAGEREF _Toc187409520 \h </w:instrText>
      </w:r>
      <w:r>
        <w:rPr>
          <w:noProof/>
        </w:rPr>
      </w:r>
      <w:r>
        <w:rPr>
          <w:noProof/>
        </w:rPr>
        <w:fldChar w:fldCharType="separate"/>
      </w:r>
      <w:r w:rsidRPr="009B06F2">
        <w:rPr>
          <w:noProof/>
          <w:lang w:val="fr-FR"/>
        </w:rPr>
        <w:t>23</w:t>
      </w:r>
      <w:r>
        <w:rPr>
          <w:noProof/>
        </w:rPr>
        <w:fldChar w:fldCharType="end"/>
      </w:r>
    </w:p>
    <w:p w14:paraId="4FD9BE9E" w14:textId="6D0A258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4.3.10.1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_Toc187409521 \h </w:instrText>
      </w:r>
      <w:r>
        <w:rPr>
          <w:noProof/>
        </w:rPr>
      </w:r>
      <w:r>
        <w:rPr>
          <w:noProof/>
        </w:rPr>
        <w:fldChar w:fldCharType="separate"/>
      </w:r>
      <w:r w:rsidRPr="009B06F2">
        <w:rPr>
          <w:noProof/>
          <w:lang w:val="fr-FR"/>
        </w:rPr>
        <w:t>23</w:t>
      </w:r>
      <w:r>
        <w:rPr>
          <w:noProof/>
        </w:rPr>
        <w:fldChar w:fldCharType="end"/>
      </w:r>
    </w:p>
    <w:p w14:paraId="6F7295ED" w14:textId="2DE37289"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4.3.10.2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_Toc187409522 \h </w:instrText>
      </w:r>
      <w:r>
        <w:rPr>
          <w:noProof/>
        </w:rPr>
      </w:r>
      <w:r>
        <w:rPr>
          <w:noProof/>
        </w:rPr>
        <w:fldChar w:fldCharType="separate"/>
      </w:r>
      <w:r w:rsidRPr="009B06F2">
        <w:rPr>
          <w:noProof/>
          <w:lang w:val="fr-FR"/>
        </w:rPr>
        <w:t>23</w:t>
      </w:r>
      <w:r>
        <w:rPr>
          <w:noProof/>
        </w:rPr>
        <w:fldChar w:fldCharType="end"/>
      </w:r>
    </w:p>
    <w:p w14:paraId="19EE9FD5" w14:textId="690D3B9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4.3.10.3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_Toc187409523 \h </w:instrText>
      </w:r>
      <w:r>
        <w:rPr>
          <w:noProof/>
        </w:rPr>
      </w:r>
      <w:r>
        <w:rPr>
          <w:noProof/>
        </w:rPr>
        <w:fldChar w:fldCharType="separate"/>
      </w:r>
      <w:r w:rsidRPr="009B06F2">
        <w:rPr>
          <w:noProof/>
          <w:lang w:val="fr-FR"/>
        </w:rPr>
        <w:t>24</w:t>
      </w:r>
      <w:r>
        <w:rPr>
          <w:noProof/>
        </w:rPr>
        <w:fldChar w:fldCharType="end"/>
      </w:r>
    </w:p>
    <w:p w14:paraId="7276763B" w14:textId="6BDAA28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4.3.10.4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_Toc187409524 \h </w:instrText>
      </w:r>
      <w:r>
        <w:rPr>
          <w:noProof/>
        </w:rPr>
      </w:r>
      <w:r>
        <w:rPr>
          <w:noProof/>
        </w:rPr>
        <w:fldChar w:fldCharType="separate"/>
      </w:r>
      <w:r w:rsidRPr="009B06F2">
        <w:rPr>
          <w:noProof/>
          <w:lang w:val="fr-FR"/>
        </w:rPr>
        <w:t>24</w:t>
      </w:r>
      <w:r>
        <w:rPr>
          <w:noProof/>
        </w:rPr>
        <w:fldChar w:fldCharType="end"/>
      </w:r>
    </w:p>
    <w:p w14:paraId="45A2BD0E" w14:textId="728EA5A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4.3.11</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i/>
          <w:noProof/>
          <w:lang w:val="fr-FR"/>
        </w:rPr>
        <w:t>EP_RP</w:t>
      </w:r>
      <w:r w:rsidRPr="009B06F2">
        <w:rPr>
          <w:noProof/>
          <w:lang w:val="fr-FR"/>
        </w:rPr>
        <w:tab/>
      </w:r>
      <w:r>
        <w:rPr>
          <w:noProof/>
        </w:rPr>
        <w:fldChar w:fldCharType="begin" w:fldLock="1"/>
      </w:r>
      <w:r w:rsidRPr="009B06F2">
        <w:rPr>
          <w:noProof/>
          <w:lang w:val="fr-FR"/>
        </w:rPr>
        <w:instrText xml:space="preserve"> PAGEREF _Toc187409525 \h </w:instrText>
      </w:r>
      <w:r>
        <w:rPr>
          <w:noProof/>
        </w:rPr>
      </w:r>
      <w:r>
        <w:rPr>
          <w:noProof/>
        </w:rPr>
        <w:fldChar w:fldCharType="separate"/>
      </w:r>
      <w:r w:rsidRPr="009B06F2">
        <w:rPr>
          <w:noProof/>
          <w:lang w:val="fr-FR"/>
        </w:rPr>
        <w:t>24</w:t>
      </w:r>
      <w:r>
        <w:rPr>
          <w:noProof/>
        </w:rPr>
        <w:fldChar w:fldCharType="end"/>
      </w:r>
    </w:p>
    <w:p w14:paraId="0F3B933D" w14:textId="0E84268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4.3.11.1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_Toc187409526 \h </w:instrText>
      </w:r>
      <w:r>
        <w:rPr>
          <w:noProof/>
        </w:rPr>
      </w:r>
      <w:r>
        <w:rPr>
          <w:noProof/>
        </w:rPr>
        <w:fldChar w:fldCharType="separate"/>
      </w:r>
      <w:r w:rsidRPr="009B06F2">
        <w:rPr>
          <w:noProof/>
          <w:lang w:val="fr-FR"/>
        </w:rPr>
        <w:t>24</w:t>
      </w:r>
      <w:r>
        <w:rPr>
          <w:noProof/>
        </w:rPr>
        <w:fldChar w:fldCharType="end"/>
      </w:r>
    </w:p>
    <w:p w14:paraId="7B8C33C5" w14:textId="75A6C05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4.3.11.2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_Toc187409527 \h </w:instrText>
      </w:r>
      <w:r>
        <w:rPr>
          <w:noProof/>
        </w:rPr>
      </w:r>
      <w:r>
        <w:rPr>
          <w:noProof/>
        </w:rPr>
        <w:fldChar w:fldCharType="separate"/>
      </w:r>
      <w:r w:rsidRPr="009B06F2">
        <w:rPr>
          <w:noProof/>
          <w:lang w:val="fr-FR"/>
        </w:rPr>
        <w:t>24</w:t>
      </w:r>
      <w:r>
        <w:rPr>
          <w:noProof/>
        </w:rPr>
        <w:fldChar w:fldCharType="end"/>
      </w:r>
    </w:p>
    <w:p w14:paraId="4CAAF7A3" w14:textId="7536948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4.3.11.3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_Toc187409528 \h </w:instrText>
      </w:r>
      <w:r>
        <w:rPr>
          <w:noProof/>
        </w:rPr>
      </w:r>
      <w:r>
        <w:rPr>
          <w:noProof/>
        </w:rPr>
        <w:fldChar w:fldCharType="separate"/>
      </w:r>
      <w:r w:rsidRPr="009B06F2">
        <w:rPr>
          <w:noProof/>
          <w:lang w:val="fr-FR"/>
        </w:rPr>
        <w:t>24</w:t>
      </w:r>
      <w:r>
        <w:rPr>
          <w:noProof/>
        </w:rPr>
        <w:fldChar w:fldCharType="end"/>
      </w:r>
    </w:p>
    <w:p w14:paraId="55EB17C8" w14:textId="043E62BA"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4.3.11.4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_Toc187409529 \h </w:instrText>
      </w:r>
      <w:r>
        <w:rPr>
          <w:noProof/>
        </w:rPr>
      </w:r>
      <w:r>
        <w:rPr>
          <w:noProof/>
        </w:rPr>
        <w:fldChar w:fldCharType="separate"/>
      </w:r>
      <w:r w:rsidRPr="009B06F2">
        <w:rPr>
          <w:noProof/>
          <w:lang w:val="fr-FR"/>
        </w:rPr>
        <w:t>24</w:t>
      </w:r>
      <w:r>
        <w:rPr>
          <w:noProof/>
        </w:rPr>
        <w:fldChar w:fldCharType="end"/>
      </w:r>
    </w:p>
    <w:p w14:paraId="36FC3F41" w14:textId="273A0183"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4.3.12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Void</w:t>
      </w:r>
      <w:r w:rsidRPr="009B06F2">
        <w:rPr>
          <w:noProof/>
          <w:lang w:val="fr-FR"/>
        </w:rPr>
        <w:tab/>
      </w:r>
      <w:r>
        <w:rPr>
          <w:noProof/>
        </w:rPr>
        <w:fldChar w:fldCharType="begin" w:fldLock="1"/>
      </w:r>
      <w:r w:rsidRPr="009B06F2">
        <w:rPr>
          <w:noProof/>
          <w:lang w:val="fr-FR"/>
        </w:rPr>
        <w:instrText xml:space="preserve"> PAGEREF _Toc187409530 \h </w:instrText>
      </w:r>
      <w:r>
        <w:rPr>
          <w:noProof/>
        </w:rPr>
      </w:r>
      <w:r>
        <w:rPr>
          <w:noProof/>
        </w:rPr>
        <w:fldChar w:fldCharType="separate"/>
      </w:r>
      <w:r w:rsidRPr="009B06F2">
        <w:rPr>
          <w:noProof/>
          <w:lang w:val="fr-FR"/>
        </w:rPr>
        <w:t>24</w:t>
      </w:r>
      <w:r>
        <w:rPr>
          <w:noProof/>
        </w:rPr>
        <w:fldChar w:fldCharType="end"/>
      </w:r>
    </w:p>
    <w:p w14:paraId="0613742A" w14:textId="7A20E950"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4.3.13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Void</w:t>
      </w:r>
      <w:r w:rsidRPr="009B06F2">
        <w:rPr>
          <w:noProof/>
          <w:lang w:val="fr-FR"/>
        </w:rPr>
        <w:tab/>
      </w:r>
      <w:r>
        <w:rPr>
          <w:noProof/>
        </w:rPr>
        <w:fldChar w:fldCharType="begin" w:fldLock="1"/>
      </w:r>
      <w:r w:rsidRPr="009B06F2">
        <w:rPr>
          <w:noProof/>
          <w:lang w:val="fr-FR"/>
        </w:rPr>
        <w:instrText xml:space="preserve"> PAGEREF _Toc187409531 \h </w:instrText>
      </w:r>
      <w:r>
        <w:rPr>
          <w:noProof/>
        </w:rPr>
      </w:r>
      <w:r>
        <w:rPr>
          <w:noProof/>
        </w:rPr>
        <w:fldChar w:fldCharType="separate"/>
      </w:r>
      <w:r w:rsidRPr="009B06F2">
        <w:rPr>
          <w:noProof/>
          <w:lang w:val="fr-FR"/>
        </w:rPr>
        <w:t>24</w:t>
      </w:r>
      <w:r>
        <w:rPr>
          <w:noProof/>
        </w:rPr>
        <w:fldChar w:fldCharType="end"/>
      </w:r>
    </w:p>
    <w:p w14:paraId="335C10AD" w14:textId="144B2A4F" w:rsidR="003D18B7" w:rsidRDefault="003D18B7">
      <w:pPr>
        <w:pStyle w:val="TOC3"/>
        <w:rPr>
          <w:rFonts w:asciiTheme="minorHAnsi" w:hAnsiTheme="minorHAnsi" w:cstheme="minorBidi"/>
          <w:noProof/>
          <w:kern w:val="2"/>
          <w:sz w:val="24"/>
          <w:szCs w:val="24"/>
          <w:lang w:eastAsia="en-GB"/>
          <w14:ligatures w14:val="standardContextual"/>
        </w:rPr>
      </w:pPr>
      <w:r w:rsidRPr="009560D9">
        <w:rPr>
          <w:noProof/>
          <w:lang w:val="en-US" w:eastAsia="zh-CN"/>
        </w:rPr>
        <w:t>4.3.14</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_Toc187409532 \h </w:instrText>
      </w:r>
      <w:r>
        <w:rPr>
          <w:noProof/>
        </w:rPr>
      </w:r>
      <w:r>
        <w:rPr>
          <w:noProof/>
        </w:rPr>
        <w:fldChar w:fldCharType="separate"/>
      </w:r>
      <w:r>
        <w:rPr>
          <w:noProof/>
        </w:rPr>
        <w:t>24</w:t>
      </w:r>
      <w:r>
        <w:rPr>
          <w:noProof/>
        </w:rPr>
        <w:fldChar w:fldCharType="end"/>
      </w:r>
    </w:p>
    <w:p w14:paraId="6DF89722" w14:textId="3D3AC3AF" w:rsidR="003D18B7" w:rsidRDefault="003D18B7">
      <w:pPr>
        <w:pStyle w:val="TOC3"/>
        <w:rPr>
          <w:rFonts w:asciiTheme="minorHAnsi" w:hAnsiTheme="minorHAnsi" w:cstheme="minorBidi"/>
          <w:noProof/>
          <w:kern w:val="2"/>
          <w:sz w:val="24"/>
          <w:szCs w:val="24"/>
          <w:lang w:eastAsia="en-GB"/>
          <w14:ligatures w14:val="standardContextual"/>
        </w:rPr>
      </w:pPr>
      <w:r w:rsidRPr="009560D9">
        <w:rPr>
          <w:rFonts w:eastAsia="SimSun"/>
          <w:noProof/>
          <w:lang w:val="en-US" w:eastAsia="zh-CN"/>
        </w:rPr>
        <w:t>4.3.15</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_Toc187409533 \h </w:instrText>
      </w:r>
      <w:r>
        <w:rPr>
          <w:noProof/>
        </w:rPr>
      </w:r>
      <w:r>
        <w:rPr>
          <w:noProof/>
        </w:rPr>
        <w:fldChar w:fldCharType="separate"/>
      </w:r>
      <w:r>
        <w:rPr>
          <w:noProof/>
        </w:rPr>
        <w:t>24</w:t>
      </w:r>
      <w:r>
        <w:rPr>
          <w:noProof/>
        </w:rPr>
        <w:fldChar w:fldCharType="end"/>
      </w:r>
    </w:p>
    <w:p w14:paraId="74CAEED5" w14:textId="0B749768" w:rsidR="003D18B7" w:rsidRDefault="003D18B7">
      <w:pPr>
        <w:pStyle w:val="TOC3"/>
        <w:rPr>
          <w:rFonts w:asciiTheme="minorHAnsi" w:hAnsiTheme="minorHAnsi" w:cstheme="minorBidi"/>
          <w:noProof/>
          <w:kern w:val="2"/>
          <w:sz w:val="24"/>
          <w:szCs w:val="24"/>
          <w:lang w:eastAsia="en-GB"/>
          <w14:ligatures w14:val="standardContextual"/>
        </w:rPr>
      </w:pPr>
      <w:r w:rsidRPr="009560D9">
        <w:rPr>
          <w:rFonts w:eastAsia="SimSun"/>
          <w:noProof/>
          <w:lang w:val="en-US" w:eastAsia="zh-CN"/>
        </w:rPr>
        <w:t>4.3.16</w:t>
      </w:r>
      <w:r>
        <w:rPr>
          <w:rFonts w:asciiTheme="minorHAnsi" w:hAnsiTheme="minorHAnsi" w:cstheme="minorBidi"/>
          <w:noProof/>
          <w:kern w:val="2"/>
          <w:sz w:val="24"/>
          <w:szCs w:val="24"/>
          <w:lang w:eastAsia="en-GB"/>
          <w14:ligatures w14:val="standardContextual"/>
        </w:rPr>
        <w:tab/>
      </w:r>
      <w:r w:rsidRPr="009560D9">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_Toc187409534 \h </w:instrText>
      </w:r>
      <w:r>
        <w:rPr>
          <w:noProof/>
        </w:rPr>
      </w:r>
      <w:r>
        <w:rPr>
          <w:noProof/>
        </w:rPr>
        <w:fldChar w:fldCharType="separate"/>
      </w:r>
      <w:r>
        <w:rPr>
          <w:noProof/>
        </w:rPr>
        <w:t>24</w:t>
      </w:r>
      <w:r>
        <w:rPr>
          <w:noProof/>
        </w:rPr>
        <w:fldChar w:fldCharType="end"/>
      </w:r>
    </w:p>
    <w:p w14:paraId="28394868" w14:textId="33528224" w:rsidR="003D18B7" w:rsidRDefault="003D18B7">
      <w:pPr>
        <w:pStyle w:val="TOC4"/>
        <w:rPr>
          <w:rFonts w:asciiTheme="minorHAnsi" w:hAnsiTheme="minorHAnsi" w:cstheme="minorBidi"/>
          <w:noProof/>
          <w:kern w:val="2"/>
          <w:sz w:val="24"/>
          <w:szCs w:val="24"/>
          <w:lang w:eastAsia="en-GB"/>
          <w14:ligatures w14:val="standardContextual"/>
        </w:rPr>
      </w:pPr>
      <w:r w:rsidRPr="009560D9">
        <w:rPr>
          <w:rFonts w:eastAsia="SimSun"/>
          <w:noProof/>
        </w:rPr>
        <w:t>4.3.16.1</w:t>
      </w:r>
      <w:r>
        <w:rPr>
          <w:rFonts w:asciiTheme="minorHAnsi" w:hAnsiTheme="minorHAnsi" w:cstheme="minorBidi"/>
          <w:noProof/>
          <w:kern w:val="2"/>
          <w:sz w:val="24"/>
          <w:szCs w:val="24"/>
          <w:lang w:eastAsia="en-GB"/>
          <w14:ligatures w14:val="standardContextual"/>
        </w:rPr>
        <w:tab/>
      </w:r>
      <w:r w:rsidRPr="009560D9">
        <w:rPr>
          <w:rFonts w:eastAsia="SimSun"/>
          <w:noProof/>
        </w:rPr>
        <w:t>Definition</w:t>
      </w:r>
      <w:r>
        <w:rPr>
          <w:noProof/>
        </w:rPr>
        <w:tab/>
      </w:r>
      <w:r>
        <w:rPr>
          <w:noProof/>
        </w:rPr>
        <w:fldChar w:fldCharType="begin" w:fldLock="1"/>
      </w:r>
      <w:r>
        <w:rPr>
          <w:noProof/>
        </w:rPr>
        <w:instrText xml:space="preserve"> PAGEREF _Toc187409535 \h </w:instrText>
      </w:r>
      <w:r>
        <w:rPr>
          <w:noProof/>
        </w:rPr>
      </w:r>
      <w:r>
        <w:rPr>
          <w:noProof/>
        </w:rPr>
        <w:fldChar w:fldCharType="separate"/>
      </w:r>
      <w:r>
        <w:rPr>
          <w:noProof/>
        </w:rPr>
        <w:t>24</w:t>
      </w:r>
      <w:r>
        <w:rPr>
          <w:noProof/>
        </w:rPr>
        <w:fldChar w:fldCharType="end"/>
      </w:r>
    </w:p>
    <w:p w14:paraId="389B8E54" w14:textId="40602098" w:rsidR="003D18B7" w:rsidRDefault="003D18B7">
      <w:pPr>
        <w:pStyle w:val="TOC4"/>
        <w:rPr>
          <w:rFonts w:asciiTheme="minorHAnsi" w:hAnsiTheme="minorHAnsi" w:cstheme="minorBidi"/>
          <w:noProof/>
          <w:kern w:val="2"/>
          <w:sz w:val="24"/>
          <w:szCs w:val="24"/>
          <w:lang w:eastAsia="en-GB"/>
          <w14:ligatures w14:val="standardContextual"/>
        </w:rPr>
      </w:pPr>
      <w:r w:rsidRPr="009560D9">
        <w:rPr>
          <w:rFonts w:eastAsia="SimSun"/>
          <w:noProof/>
        </w:rPr>
        <w:t>4.3.16.2</w:t>
      </w:r>
      <w:r>
        <w:rPr>
          <w:rFonts w:asciiTheme="minorHAnsi" w:hAnsiTheme="minorHAnsi" w:cstheme="minorBidi"/>
          <w:noProof/>
          <w:kern w:val="2"/>
          <w:sz w:val="24"/>
          <w:szCs w:val="24"/>
          <w:lang w:eastAsia="en-GB"/>
          <w14:ligatures w14:val="standardContextual"/>
        </w:rPr>
        <w:tab/>
      </w:r>
      <w:r w:rsidRPr="009560D9">
        <w:rPr>
          <w:rFonts w:eastAsia="SimSun"/>
          <w:noProof/>
        </w:rPr>
        <w:t>Attributes</w:t>
      </w:r>
      <w:r>
        <w:rPr>
          <w:noProof/>
        </w:rPr>
        <w:tab/>
      </w:r>
      <w:r>
        <w:rPr>
          <w:noProof/>
        </w:rPr>
        <w:fldChar w:fldCharType="begin" w:fldLock="1"/>
      </w:r>
      <w:r>
        <w:rPr>
          <w:noProof/>
        </w:rPr>
        <w:instrText xml:space="preserve"> PAGEREF _Toc187409536 \h </w:instrText>
      </w:r>
      <w:r>
        <w:rPr>
          <w:noProof/>
        </w:rPr>
      </w:r>
      <w:r>
        <w:rPr>
          <w:noProof/>
        </w:rPr>
        <w:fldChar w:fldCharType="separate"/>
      </w:r>
      <w:r>
        <w:rPr>
          <w:noProof/>
        </w:rPr>
        <w:t>25</w:t>
      </w:r>
      <w:r>
        <w:rPr>
          <w:noProof/>
        </w:rPr>
        <w:fldChar w:fldCharType="end"/>
      </w:r>
    </w:p>
    <w:p w14:paraId="42B01078" w14:textId="44B15420" w:rsidR="003D18B7" w:rsidRDefault="003D18B7">
      <w:pPr>
        <w:pStyle w:val="TOC4"/>
        <w:rPr>
          <w:rFonts w:asciiTheme="minorHAnsi" w:hAnsiTheme="minorHAnsi" w:cstheme="minorBidi"/>
          <w:noProof/>
          <w:kern w:val="2"/>
          <w:sz w:val="24"/>
          <w:szCs w:val="24"/>
          <w:lang w:eastAsia="en-GB"/>
          <w14:ligatures w14:val="standardContextual"/>
        </w:rPr>
      </w:pPr>
      <w:r w:rsidRPr="009560D9">
        <w:rPr>
          <w:rFonts w:eastAsia="SimSun"/>
          <w:noProof/>
        </w:rPr>
        <w:t>4.3.16.3</w:t>
      </w:r>
      <w:r>
        <w:rPr>
          <w:rFonts w:asciiTheme="minorHAnsi" w:hAnsiTheme="minorHAnsi" w:cstheme="minorBidi"/>
          <w:noProof/>
          <w:kern w:val="2"/>
          <w:sz w:val="24"/>
          <w:szCs w:val="24"/>
          <w:lang w:eastAsia="en-GB"/>
          <w14:ligatures w14:val="standardContextual"/>
        </w:rPr>
        <w:tab/>
      </w:r>
      <w:r w:rsidRPr="009560D9">
        <w:rPr>
          <w:rFonts w:eastAsia="SimSun"/>
          <w:noProof/>
        </w:rPr>
        <w:t>Attribute constraints</w:t>
      </w:r>
      <w:r>
        <w:rPr>
          <w:noProof/>
        </w:rPr>
        <w:tab/>
      </w:r>
      <w:r>
        <w:rPr>
          <w:noProof/>
        </w:rPr>
        <w:fldChar w:fldCharType="begin" w:fldLock="1"/>
      </w:r>
      <w:r>
        <w:rPr>
          <w:noProof/>
        </w:rPr>
        <w:instrText xml:space="preserve"> PAGEREF _Toc187409537 \h </w:instrText>
      </w:r>
      <w:r>
        <w:rPr>
          <w:noProof/>
        </w:rPr>
      </w:r>
      <w:r>
        <w:rPr>
          <w:noProof/>
        </w:rPr>
        <w:fldChar w:fldCharType="separate"/>
      </w:r>
      <w:r>
        <w:rPr>
          <w:noProof/>
        </w:rPr>
        <w:t>26</w:t>
      </w:r>
      <w:r>
        <w:rPr>
          <w:noProof/>
        </w:rPr>
        <w:fldChar w:fldCharType="end"/>
      </w:r>
    </w:p>
    <w:p w14:paraId="7774B145" w14:textId="0D214EB2" w:rsidR="003D18B7" w:rsidRDefault="003D18B7">
      <w:pPr>
        <w:pStyle w:val="TOC4"/>
        <w:rPr>
          <w:rFonts w:asciiTheme="minorHAnsi" w:hAnsiTheme="minorHAnsi" w:cstheme="minorBidi"/>
          <w:noProof/>
          <w:kern w:val="2"/>
          <w:sz w:val="24"/>
          <w:szCs w:val="24"/>
          <w:lang w:eastAsia="en-GB"/>
          <w14:ligatures w14:val="standardContextual"/>
        </w:rPr>
      </w:pPr>
      <w:r w:rsidRPr="009560D9">
        <w:rPr>
          <w:rFonts w:eastAsia="SimSun"/>
          <w:noProof/>
        </w:rPr>
        <w:t>4.3.16.4</w:t>
      </w:r>
      <w:r>
        <w:rPr>
          <w:rFonts w:asciiTheme="minorHAnsi" w:hAnsiTheme="minorHAnsi" w:cstheme="minorBidi"/>
          <w:noProof/>
          <w:kern w:val="2"/>
          <w:sz w:val="24"/>
          <w:szCs w:val="24"/>
          <w:lang w:eastAsia="en-GB"/>
          <w14:ligatures w14:val="standardContextual"/>
        </w:rPr>
        <w:tab/>
      </w:r>
      <w:r w:rsidRPr="009560D9">
        <w:rPr>
          <w:rFonts w:eastAsia="SimSun"/>
          <w:noProof/>
        </w:rPr>
        <w:t>Notifications</w:t>
      </w:r>
      <w:r>
        <w:rPr>
          <w:noProof/>
        </w:rPr>
        <w:tab/>
      </w:r>
      <w:r>
        <w:rPr>
          <w:noProof/>
        </w:rPr>
        <w:fldChar w:fldCharType="begin" w:fldLock="1"/>
      </w:r>
      <w:r>
        <w:rPr>
          <w:noProof/>
        </w:rPr>
        <w:instrText xml:space="preserve"> PAGEREF _Toc187409538 \h </w:instrText>
      </w:r>
      <w:r>
        <w:rPr>
          <w:noProof/>
        </w:rPr>
      </w:r>
      <w:r>
        <w:rPr>
          <w:noProof/>
        </w:rPr>
        <w:fldChar w:fldCharType="separate"/>
      </w:r>
      <w:r>
        <w:rPr>
          <w:noProof/>
        </w:rPr>
        <w:t>26</w:t>
      </w:r>
      <w:r>
        <w:rPr>
          <w:noProof/>
        </w:rPr>
        <w:fldChar w:fldCharType="end"/>
      </w:r>
    </w:p>
    <w:p w14:paraId="52C19090" w14:textId="13F12FF8" w:rsidR="003D18B7" w:rsidRDefault="003D18B7">
      <w:pPr>
        <w:pStyle w:val="TOC3"/>
        <w:rPr>
          <w:rFonts w:asciiTheme="minorHAnsi" w:hAnsiTheme="minorHAnsi" w:cstheme="minorBidi"/>
          <w:noProof/>
          <w:kern w:val="2"/>
          <w:sz w:val="24"/>
          <w:szCs w:val="24"/>
          <w:lang w:eastAsia="en-GB"/>
          <w14:ligatures w14:val="standardContextual"/>
        </w:rPr>
      </w:pPr>
      <w:r w:rsidRPr="009560D9">
        <w:rPr>
          <w:rFonts w:cs="Arial"/>
          <w:noProof/>
          <w:lang w:val="en-US"/>
        </w:rPr>
        <w:t>4.3.17</w:t>
      </w:r>
      <w:r>
        <w:rPr>
          <w:rFonts w:asciiTheme="minorHAnsi" w:hAnsiTheme="minorHAnsi" w:cstheme="minorBidi"/>
          <w:noProof/>
          <w:kern w:val="2"/>
          <w:sz w:val="24"/>
          <w:szCs w:val="24"/>
          <w:lang w:eastAsia="en-GB"/>
          <w14:ligatures w14:val="standardContextual"/>
        </w:rPr>
        <w:tab/>
      </w:r>
      <w:r w:rsidRPr="009560D9">
        <w:rPr>
          <w:rFonts w:ascii="Courier New" w:hAnsi="Courier New" w:cs="Arial"/>
          <w:noProof/>
          <w:lang w:val="en-US"/>
        </w:rPr>
        <w:t>ManagedNFService</w:t>
      </w:r>
      <w:r>
        <w:rPr>
          <w:noProof/>
        </w:rPr>
        <w:tab/>
      </w:r>
      <w:r>
        <w:rPr>
          <w:noProof/>
        </w:rPr>
        <w:fldChar w:fldCharType="begin" w:fldLock="1"/>
      </w:r>
      <w:r>
        <w:rPr>
          <w:noProof/>
        </w:rPr>
        <w:instrText xml:space="preserve"> PAGEREF _Toc187409539 \h </w:instrText>
      </w:r>
      <w:r>
        <w:rPr>
          <w:noProof/>
        </w:rPr>
      </w:r>
      <w:r>
        <w:rPr>
          <w:noProof/>
        </w:rPr>
        <w:fldChar w:fldCharType="separate"/>
      </w:r>
      <w:r>
        <w:rPr>
          <w:noProof/>
        </w:rPr>
        <w:t>26</w:t>
      </w:r>
      <w:r>
        <w:rPr>
          <w:noProof/>
        </w:rPr>
        <w:fldChar w:fldCharType="end"/>
      </w:r>
    </w:p>
    <w:p w14:paraId="66D3BEC0" w14:textId="45F72498"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4.3.17.1</w:t>
      </w:r>
      <w:r>
        <w:rPr>
          <w:rFonts w:asciiTheme="minorHAnsi" w:hAnsiTheme="minorHAnsi" w:cstheme="minorBidi"/>
          <w:noProof/>
          <w:kern w:val="2"/>
          <w:sz w:val="24"/>
          <w:szCs w:val="24"/>
          <w:lang w:eastAsia="en-GB"/>
          <w14:ligatures w14:val="standardContextual"/>
        </w:rPr>
        <w:tab/>
      </w:r>
      <w:r w:rsidRPr="009560D9">
        <w:rPr>
          <w:noProof/>
          <w:lang w:val="en-US"/>
        </w:rPr>
        <w:t>Definition</w:t>
      </w:r>
      <w:r>
        <w:rPr>
          <w:noProof/>
        </w:rPr>
        <w:tab/>
      </w:r>
      <w:r>
        <w:rPr>
          <w:noProof/>
        </w:rPr>
        <w:fldChar w:fldCharType="begin" w:fldLock="1"/>
      </w:r>
      <w:r>
        <w:rPr>
          <w:noProof/>
        </w:rPr>
        <w:instrText xml:space="preserve"> PAGEREF _Toc187409540 \h </w:instrText>
      </w:r>
      <w:r>
        <w:rPr>
          <w:noProof/>
        </w:rPr>
      </w:r>
      <w:r>
        <w:rPr>
          <w:noProof/>
        </w:rPr>
        <w:fldChar w:fldCharType="separate"/>
      </w:r>
      <w:r>
        <w:rPr>
          <w:noProof/>
        </w:rPr>
        <w:t>26</w:t>
      </w:r>
      <w:r>
        <w:rPr>
          <w:noProof/>
        </w:rPr>
        <w:fldChar w:fldCharType="end"/>
      </w:r>
    </w:p>
    <w:p w14:paraId="6449AECE" w14:textId="2116D315"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4.3.17.2</w:t>
      </w:r>
      <w:r>
        <w:rPr>
          <w:rFonts w:asciiTheme="minorHAnsi" w:hAnsiTheme="minorHAnsi" w:cstheme="minorBidi"/>
          <w:noProof/>
          <w:kern w:val="2"/>
          <w:sz w:val="24"/>
          <w:szCs w:val="24"/>
          <w:lang w:eastAsia="en-GB"/>
          <w14:ligatures w14:val="standardContextual"/>
        </w:rPr>
        <w:tab/>
      </w:r>
      <w:r w:rsidRPr="009560D9">
        <w:rPr>
          <w:noProof/>
          <w:lang w:val="en-US"/>
        </w:rPr>
        <w:t>Attributes</w:t>
      </w:r>
      <w:r>
        <w:rPr>
          <w:noProof/>
        </w:rPr>
        <w:tab/>
      </w:r>
      <w:r>
        <w:rPr>
          <w:noProof/>
        </w:rPr>
        <w:fldChar w:fldCharType="begin" w:fldLock="1"/>
      </w:r>
      <w:r>
        <w:rPr>
          <w:noProof/>
        </w:rPr>
        <w:instrText xml:space="preserve"> PAGEREF _Toc187409541 \h </w:instrText>
      </w:r>
      <w:r>
        <w:rPr>
          <w:noProof/>
        </w:rPr>
      </w:r>
      <w:r>
        <w:rPr>
          <w:noProof/>
        </w:rPr>
        <w:fldChar w:fldCharType="separate"/>
      </w:r>
      <w:r>
        <w:rPr>
          <w:noProof/>
        </w:rPr>
        <w:t>26</w:t>
      </w:r>
      <w:r>
        <w:rPr>
          <w:noProof/>
        </w:rPr>
        <w:fldChar w:fldCharType="end"/>
      </w:r>
    </w:p>
    <w:p w14:paraId="79C3F39E" w14:textId="64B46024"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4.3.17.</w:t>
      </w:r>
      <w:r w:rsidRPr="009560D9">
        <w:rPr>
          <w:noProof/>
          <w:lang w:val="en-US" w:eastAsia="zh-CN"/>
        </w:rPr>
        <w:t>3</w:t>
      </w:r>
      <w:r>
        <w:rPr>
          <w:rFonts w:asciiTheme="minorHAnsi" w:hAnsiTheme="minorHAnsi" w:cstheme="minorBidi"/>
          <w:noProof/>
          <w:kern w:val="2"/>
          <w:sz w:val="24"/>
          <w:szCs w:val="24"/>
          <w:lang w:eastAsia="en-GB"/>
          <w14:ligatures w14:val="standardContextual"/>
        </w:rPr>
        <w:tab/>
      </w:r>
      <w:r w:rsidRPr="009560D9">
        <w:rPr>
          <w:noProof/>
          <w:lang w:val="en-US"/>
        </w:rPr>
        <w:t>Attribute constraints</w:t>
      </w:r>
      <w:r>
        <w:rPr>
          <w:noProof/>
        </w:rPr>
        <w:tab/>
      </w:r>
      <w:r>
        <w:rPr>
          <w:noProof/>
        </w:rPr>
        <w:fldChar w:fldCharType="begin" w:fldLock="1"/>
      </w:r>
      <w:r>
        <w:rPr>
          <w:noProof/>
        </w:rPr>
        <w:instrText xml:space="preserve"> PAGEREF _Toc187409542 \h </w:instrText>
      </w:r>
      <w:r>
        <w:rPr>
          <w:noProof/>
        </w:rPr>
      </w:r>
      <w:r>
        <w:rPr>
          <w:noProof/>
        </w:rPr>
        <w:fldChar w:fldCharType="separate"/>
      </w:r>
      <w:r>
        <w:rPr>
          <w:noProof/>
        </w:rPr>
        <w:t>26</w:t>
      </w:r>
      <w:r>
        <w:rPr>
          <w:noProof/>
        </w:rPr>
        <w:fldChar w:fldCharType="end"/>
      </w:r>
    </w:p>
    <w:p w14:paraId="6D65EBFB" w14:textId="5A8FF8BE"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4.3.17.</w:t>
      </w:r>
      <w:r w:rsidRPr="009560D9">
        <w:rPr>
          <w:noProof/>
          <w:lang w:val="en-US" w:eastAsia="zh-CN"/>
        </w:rPr>
        <w:t>4</w:t>
      </w:r>
      <w:r>
        <w:rPr>
          <w:rFonts w:asciiTheme="minorHAnsi" w:hAnsiTheme="minorHAnsi" w:cstheme="minorBidi"/>
          <w:noProof/>
          <w:kern w:val="2"/>
          <w:sz w:val="24"/>
          <w:szCs w:val="24"/>
          <w:lang w:eastAsia="en-GB"/>
          <w14:ligatures w14:val="standardContextual"/>
        </w:rPr>
        <w:tab/>
      </w:r>
      <w:r w:rsidRPr="009560D9">
        <w:rPr>
          <w:noProof/>
          <w:lang w:val="en-US"/>
        </w:rPr>
        <w:t>Notifications</w:t>
      </w:r>
      <w:r>
        <w:rPr>
          <w:noProof/>
        </w:rPr>
        <w:tab/>
      </w:r>
      <w:r>
        <w:rPr>
          <w:noProof/>
        </w:rPr>
        <w:fldChar w:fldCharType="begin" w:fldLock="1"/>
      </w:r>
      <w:r>
        <w:rPr>
          <w:noProof/>
        </w:rPr>
        <w:instrText xml:space="preserve"> PAGEREF _Toc187409543 \h </w:instrText>
      </w:r>
      <w:r>
        <w:rPr>
          <w:noProof/>
        </w:rPr>
      </w:r>
      <w:r>
        <w:rPr>
          <w:noProof/>
        </w:rPr>
        <w:fldChar w:fldCharType="separate"/>
      </w:r>
      <w:r>
        <w:rPr>
          <w:noProof/>
        </w:rPr>
        <w:t>26</w:t>
      </w:r>
      <w:r>
        <w:rPr>
          <w:noProof/>
        </w:rPr>
        <w:fldChar w:fldCharType="end"/>
      </w:r>
    </w:p>
    <w:p w14:paraId="7A1AF87D" w14:textId="4E0A1783" w:rsidR="003D18B7" w:rsidRDefault="003D18B7">
      <w:pPr>
        <w:pStyle w:val="TOC3"/>
        <w:rPr>
          <w:rFonts w:asciiTheme="minorHAnsi" w:hAnsiTheme="minorHAnsi" w:cstheme="minorBidi"/>
          <w:noProof/>
          <w:kern w:val="2"/>
          <w:sz w:val="24"/>
          <w:szCs w:val="24"/>
          <w:lang w:eastAsia="en-GB"/>
          <w14:ligatures w14:val="standardContextual"/>
        </w:rPr>
      </w:pPr>
      <w:r w:rsidRPr="009560D9">
        <w:rPr>
          <w:noProof/>
          <w:lang w:val="en-US"/>
        </w:rPr>
        <w:t>4.3.18</w:t>
      </w:r>
      <w:r>
        <w:rPr>
          <w:rFonts w:asciiTheme="minorHAnsi" w:hAnsiTheme="minorHAnsi" w:cstheme="minorBidi"/>
          <w:noProof/>
          <w:kern w:val="2"/>
          <w:sz w:val="24"/>
          <w:szCs w:val="24"/>
          <w:lang w:eastAsia="en-GB"/>
          <w14:ligatures w14:val="standardContextual"/>
        </w:rPr>
        <w:tab/>
      </w:r>
      <w:r w:rsidRPr="009560D9">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_Toc187409544 \h </w:instrText>
      </w:r>
      <w:r>
        <w:rPr>
          <w:noProof/>
        </w:rPr>
      </w:r>
      <w:r>
        <w:rPr>
          <w:noProof/>
        </w:rPr>
        <w:fldChar w:fldCharType="separate"/>
      </w:r>
      <w:r>
        <w:rPr>
          <w:noProof/>
        </w:rPr>
        <w:t>26</w:t>
      </w:r>
      <w:r>
        <w:rPr>
          <w:noProof/>
        </w:rPr>
        <w:fldChar w:fldCharType="end"/>
      </w:r>
    </w:p>
    <w:p w14:paraId="77BBBA6F" w14:textId="1219D4E6"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.3.18.1</w:t>
      </w:r>
      <w:r>
        <w:rPr>
          <w:rFonts w:asciiTheme="minorHAnsi" w:hAnsiTheme="minorHAnsi" w:cstheme="minorBidi"/>
          <w:noProof/>
          <w:kern w:val="2"/>
          <w:sz w:val="24"/>
          <w:szCs w:val="24"/>
          <w:lang w:eastAsia="en-GB"/>
          <w14:ligatures w14:val="standardContextual"/>
        </w:rPr>
        <w:tab/>
      </w:r>
      <w:r w:rsidRPr="009560D9">
        <w:rPr>
          <w:noProof/>
          <w:lang w:val="en-US"/>
        </w:rPr>
        <w:t>Definition</w:t>
      </w:r>
      <w:r>
        <w:rPr>
          <w:noProof/>
        </w:rPr>
        <w:tab/>
      </w:r>
      <w:r>
        <w:rPr>
          <w:noProof/>
        </w:rPr>
        <w:fldChar w:fldCharType="begin" w:fldLock="1"/>
      </w:r>
      <w:r>
        <w:rPr>
          <w:noProof/>
        </w:rPr>
        <w:instrText xml:space="preserve"> PAGEREF _Toc187409545 \h </w:instrText>
      </w:r>
      <w:r>
        <w:rPr>
          <w:noProof/>
        </w:rPr>
      </w:r>
      <w:r>
        <w:rPr>
          <w:noProof/>
        </w:rPr>
        <w:fldChar w:fldCharType="separate"/>
      </w:r>
      <w:r>
        <w:rPr>
          <w:noProof/>
        </w:rPr>
        <w:t>26</w:t>
      </w:r>
      <w:r>
        <w:rPr>
          <w:noProof/>
        </w:rPr>
        <w:fldChar w:fldCharType="end"/>
      </w:r>
    </w:p>
    <w:p w14:paraId="77EC2B3B" w14:textId="1974F844"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.3.18.2</w:t>
      </w:r>
      <w:r>
        <w:rPr>
          <w:rFonts w:asciiTheme="minorHAnsi" w:hAnsiTheme="minorHAnsi" w:cstheme="minorBidi"/>
          <w:noProof/>
          <w:kern w:val="2"/>
          <w:sz w:val="24"/>
          <w:szCs w:val="24"/>
          <w:lang w:eastAsia="en-GB"/>
          <w14:ligatures w14:val="standardContextual"/>
        </w:rPr>
        <w:tab/>
      </w:r>
      <w:r w:rsidRPr="009560D9">
        <w:rPr>
          <w:noProof/>
          <w:lang w:val="en-US"/>
        </w:rPr>
        <w:t>Attributes</w:t>
      </w:r>
      <w:r>
        <w:rPr>
          <w:noProof/>
        </w:rPr>
        <w:tab/>
      </w:r>
      <w:r>
        <w:rPr>
          <w:noProof/>
        </w:rPr>
        <w:fldChar w:fldCharType="begin" w:fldLock="1"/>
      </w:r>
      <w:r>
        <w:rPr>
          <w:noProof/>
        </w:rPr>
        <w:instrText xml:space="preserve"> PAGEREF _Toc187409546 \h </w:instrText>
      </w:r>
      <w:r>
        <w:rPr>
          <w:noProof/>
        </w:rPr>
      </w:r>
      <w:r>
        <w:rPr>
          <w:noProof/>
        </w:rPr>
        <w:fldChar w:fldCharType="separate"/>
      </w:r>
      <w:r>
        <w:rPr>
          <w:noProof/>
        </w:rPr>
        <w:t>27</w:t>
      </w:r>
      <w:r>
        <w:rPr>
          <w:noProof/>
        </w:rPr>
        <w:fldChar w:fldCharType="end"/>
      </w:r>
    </w:p>
    <w:p w14:paraId="3A4380D4" w14:textId="0F701C82"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.3.18.3</w:t>
      </w:r>
      <w:r>
        <w:rPr>
          <w:rFonts w:asciiTheme="minorHAnsi" w:hAnsiTheme="minorHAnsi" w:cstheme="minorBidi"/>
          <w:noProof/>
          <w:kern w:val="2"/>
          <w:sz w:val="24"/>
          <w:szCs w:val="24"/>
          <w:lang w:eastAsia="en-GB"/>
          <w14:ligatures w14:val="standardContextual"/>
        </w:rPr>
        <w:tab/>
      </w:r>
      <w:r w:rsidRPr="009560D9">
        <w:rPr>
          <w:noProof/>
          <w:lang w:val="en-US"/>
        </w:rPr>
        <w:t>Attribute constraints</w:t>
      </w:r>
      <w:r>
        <w:rPr>
          <w:noProof/>
        </w:rPr>
        <w:tab/>
      </w:r>
      <w:r>
        <w:rPr>
          <w:noProof/>
        </w:rPr>
        <w:fldChar w:fldCharType="begin" w:fldLock="1"/>
      </w:r>
      <w:r>
        <w:rPr>
          <w:noProof/>
        </w:rPr>
        <w:instrText xml:space="preserve"> PAGEREF _Toc187409547 \h </w:instrText>
      </w:r>
      <w:r>
        <w:rPr>
          <w:noProof/>
        </w:rPr>
      </w:r>
      <w:r>
        <w:rPr>
          <w:noProof/>
        </w:rPr>
        <w:fldChar w:fldCharType="separate"/>
      </w:r>
      <w:r>
        <w:rPr>
          <w:noProof/>
        </w:rPr>
        <w:t>27</w:t>
      </w:r>
      <w:r>
        <w:rPr>
          <w:noProof/>
        </w:rPr>
        <w:fldChar w:fldCharType="end"/>
      </w:r>
    </w:p>
    <w:p w14:paraId="4AB20B5F" w14:textId="70EB32A8"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.3.18.4</w:t>
      </w:r>
      <w:r>
        <w:rPr>
          <w:rFonts w:asciiTheme="minorHAnsi" w:hAnsiTheme="minorHAnsi" w:cstheme="minorBidi"/>
          <w:noProof/>
          <w:kern w:val="2"/>
          <w:sz w:val="24"/>
          <w:szCs w:val="24"/>
          <w:lang w:eastAsia="en-GB"/>
          <w14:ligatures w14:val="standardContextual"/>
        </w:rPr>
        <w:tab/>
      </w:r>
      <w:r w:rsidRPr="009560D9">
        <w:rPr>
          <w:noProof/>
          <w:lang w:val="en-US"/>
        </w:rPr>
        <w:t>Notifications</w:t>
      </w:r>
      <w:r>
        <w:rPr>
          <w:noProof/>
        </w:rPr>
        <w:tab/>
      </w:r>
      <w:r>
        <w:rPr>
          <w:noProof/>
        </w:rPr>
        <w:fldChar w:fldCharType="begin" w:fldLock="1"/>
      </w:r>
      <w:r>
        <w:rPr>
          <w:noProof/>
        </w:rPr>
        <w:instrText xml:space="preserve"> PAGEREF _Toc187409548 \h </w:instrText>
      </w:r>
      <w:r>
        <w:rPr>
          <w:noProof/>
        </w:rPr>
      </w:r>
      <w:r>
        <w:rPr>
          <w:noProof/>
        </w:rPr>
        <w:fldChar w:fldCharType="separate"/>
      </w:r>
      <w:r>
        <w:rPr>
          <w:noProof/>
        </w:rPr>
        <w:t>27</w:t>
      </w:r>
      <w:r>
        <w:rPr>
          <w:noProof/>
        </w:rPr>
        <w:fldChar w:fldCharType="end"/>
      </w:r>
    </w:p>
    <w:p w14:paraId="2B6B2ADB" w14:textId="37110610" w:rsidR="003D18B7" w:rsidRDefault="003D18B7">
      <w:pPr>
        <w:pStyle w:val="TOC3"/>
        <w:rPr>
          <w:rFonts w:asciiTheme="minorHAnsi" w:hAnsiTheme="minorHAnsi" w:cstheme="minorBidi"/>
          <w:noProof/>
          <w:kern w:val="2"/>
          <w:sz w:val="24"/>
          <w:szCs w:val="24"/>
          <w:lang w:eastAsia="en-GB"/>
          <w14:ligatures w14:val="standardContextual"/>
        </w:rPr>
      </w:pPr>
      <w:r w:rsidRPr="009560D9">
        <w:rPr>
          <w:noProof/>
          <w:lang w:val="en-US"/>
        </w:rPr>
        <w:t>4.3.19</w:t>
      </w:r>
      <w:r>
        <w:rPr>
          <w:rFonts w:asciiTheme="minorHAnsi" w:hAnsiTheme="minorHAnsi" w:cstheme="minorBidi"/>
          <w:noProof/>
          <w:kern w:val="2"/>
          <w:sz w:val="24"/>
          <w:szCs w:val="24"/>
          <w:lang w:eastAsia="en-GB"/>
          <w14:ligatures w14:val="standardContextual"/>
        </w:rPr>
        <w:tab/>
      </w:r>
      <w:r w:rsidRPr="009560D9">
        <w:rPr>
          <w:rFonts w:ascii="Courier New" w:hAnsi="Courier New" w:cs="Courier New"/>
          <w:noProof/>
          <w:lang w:val="en-US"/>
        </w:rPr>
        <w:t>SAP &lt;&lt;dataType&gt;&gt;</w:t>
      </w:r>
      <w:r>
        <w:rPr>
          <w:noProof/>
        </w:rPr>
        <w:tab/>
      </w:r>
      <w:r>
        <w:rPr>
          <w:noProof/>
        </w:rPr>
        <w:fldChar w:fldCharType="begin" w:fldLock="1"/>
      </w:r>
      <w:r>
        <w:rPr>
          <w:noProof/>
        </w:rPr>
        <w:instrText xml:space="preserve"> PAGEREF _Toc187409549 \h </w:instrText>
      </w:r>
      <w:r>
        <w:rPr>
          <w:noProof/>
        </w:rPr>
      </w:r>
      <w:r>
        <w:rPr>
          <w:noProof/>
        </w:rPr>
        <w:fldChar w:fldCharType="separate"/>
      </w:r>
      <w:r>
        <w:rPr>
          <w:noProof/>
        </w:rPr>
        <w:t>27</w:t>
      </w:r>
      <w:r>
        <w:rPr>
          <w:noProof/>
        </w:rPr>
        <w:fldChar w:fldCharType="end"/>
      </w:r>
    </w:p>
    <w:p w14:paraId="4957EA40" w14:textId="134C770D"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.3.19.1</w:t>
      </w:r>
      <w:r>
        <w:rPr>
          <w:rFonts w:asciiTheme="minorHAnsi" w:hAnsiTheme="minorHAnsi" w:cstheme="minorBidi"/>
          <w:noProof/>
          <w:kern w:val="2"/>
          <w:sz w:val="24"/>
          <w:szCs w:val="24"/>
          <w:lang w:eastAsia="en-GB"/>
          <w14:ligatures w14:val="standardContextual"/>
        </w:rPr>
        <w:tab/>
      </w:r>
      <w:r w:rsidRPr="009560D9">
        <w:rPr>
          <w:noProof/>
          <w:lang w:val="en-US"/>
        </w:rPr>
        <w:t>Definition</w:t>
      </w:r>
      <w:r>
        <w:rPr>
          <w:noProof/>
        </w:rPr>
        <w:tab/>
      </w:r>
      <w:r>
        <w:rPr>
          <w:noProof/>
        </w:rPr>
        <w:fldChar w:fldCharType="begin" w:fldLock="1"/>
      </w:r>
      <w:r>
        <w:rPr>
          <w:noProof/>
        </w:rPr>
        <w:instrText xml:space="preserve"> PAGEREF _Toc187409550 \h </w:instrText>
      </w:r>
      <w:r>
        <w:rPr>
          <w:noProof/>
        </w:rPr>
      </w:r>
      <w:r>
        <w:rPr>
          <w:noProof/>
        </w:rPr>
        <w:fldChar w:fldCharType="separate"/>
      </w:r>
      <w:r>
        <w:rPr>
          <w:noProof/>
        </w:rPr>
        <w:t>27</w:t>
      </w:r>
      <w:r>
        <w:rPr>
          <w:noProof/>
        </w:rPr>
        <w:fldChar w:fldCharType="end"/>
      </w:r>
    </w:p>
    <w:p w14:paraId="4CC27928" w14:textId="38184D13"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.3.19.2</w:t>
      </w:r>
      <w:r>
        <w:rPr>
          <w:rFonts w:asciiTheme="minorHAnsi" w:hAnsiTheme="minorHAnsi" w:cstheme="minorBidi"/>
          <w:noProof/>
          <w:kern w:val="2"/>
          <w:sz w:val="24"/>
          <w:szCs w:val="24"/>
          <w:lang w:eastAsia="en-GB"/>
          <w14:ligatures w14:val="standardContextual"/>
        </w:rPr>
        <w:tab/>
      </w:r>
      <w:r w:rsidRPr="009560D9">
        <w:rPr>
          <w:noProof/>
          <w:lang w:val="en-US"/>
        </w:rPr>
        <w:t>Attributes</w:t>
      </w:r>
      <w:r>
        <w:rPr>
          <w:noProof/>
        </w:rPr>
        <w:tab/>
      </w:r>
      <w:r>
        <w:rPr>
          <w:noProof/>
        </w:rPr>
        <w:fldChar w:fldCharType="begin" w:fldLock="1"/>
      </w:r>
      <w:r>
        <w:rPr>
          <w:noProof/>
        </w:rPr>
        <w:instrText xml:space="preserve"> PAGEREF _Toc187409551 \h </w:instrText>
      </w:r>
      <w:r>
        <w:rPr>
          <w:noProof/>
        </w:rPr>
      </w:r>
      <w:r>
        <w:rPr>
          <w:noProof/>
        </w:rPr>
        <w:fldChar w:fldCharType="separate"/>
      </w:r>
      <w:r>
        <w:rPr>
          <w:noProof/>
        </w:rPr>
        <w:t>27</w:t>
      </w:r>
      <w:r>
        <w:rPr>
          <w:noProof/>
        </w:rPr>
        <w:fldChar w:fldCharType="end"/>
      </w:r>
    </w:p>
    <w:p w14:paraId="5BAEE08D" w14:textId="1AE360AB"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.3.19.3</w:t>
      </w:r>
      <w:r>
        <w:rPr>
          <w:rFonts w:asciiTheme="minorHAnsi" w:hAnsiTheme="minorHAnsi" w:cstheme="minorBidi"/>
          <w:noProof/>
          <w:kern w:val="2"/>
          <w:sz w:val="24"/>
          <w:szCs w:val="24"/>
          <w:lang w:eastAsia="en-GB"/>
          <w14:ligatures w14:val="standardContextual"/>
        </w:rPr>
        <w:tab/>
      </w:r>
      <w:r w:rsidRPr="009560D9">
        <w:rPr>
          <w:noProof/>
          <w:lang w:val="en-US"/>
        </w:rPr>
        <w:t>Attribute constraints</w:t>
      </w:r>
      <w:r>
        <w:rPr>
          <w:noProof/>
        </w:rPr>
        <w:tab/>
      </w:r>
      <w:r>
        <w:rPr>
          <w:noProof/>
        </w:rPr>
        <w:fldChar w:fldCharType="begin" w:fldLock="1"/>
      </w:r>
      <w:r>
        <w:rPr>
          <w:noProof/>
        </w:rPr>
        <w:instrText xml:space="preserve"> PAGEREF _Toc187409552 \h </w:instrText>
      </w:r>
      <w:r>
        <w:rPr>
          <w:noProof/>
        </w:rPr>
      </w:r>
      <w:r>
        <w:rPr>
          <w:noProof/>
        </w:rPr>
        <w:fldChar w:fldCharType="separate"/>
      </w:r>
      <w:r>
        <w:rPr>
          <w:noProof/>
        </w:rPr>
        <w:t>27</w:t>
      </w:r>
      <w:r>
        <w:rPr>
          <w:noProof/>
        </w:rPr>
        <w:fldChar w:fldCharType="end"/>
      </w:r>
    </w:p>
    <w:p w14:paraId="5EE96613" w14:textId="1DD19417"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eastAsia="zh-CN"/>
        </w:rPr>
        <w:t>4</w:t>
      </w:r>
      <w:r w:rsidRPr="009560D9">
        <w:rPr>
          <w:noProof/>
          <w:lang w:val="en-US"/>
        </w:rPr>
        <w:t>.3.19.4</w:t>
      </w:r>
      <w:r>
        <w:rPr>
          <w:rFonts w:asciiTheme="minorHAnsi" w:hAnsiTheme="minorHAnsi" w:cstheme="minorBidi"/>
          <w:noProof/>
          <w:kern w:val="2"/>
          <w:sz w:val="24"/>
          <w:szCs w:val="24"/>
          <w:lang w:eastAsia="en-GB"/>
          <w14:ligatures w14:val="standardContextual"/>
        </w:rPr>
        <w:tab/>
      </w:r>
      <w:r w:rsidRPr="009560D9">
        <w:rPr>
          <w:noProof/>
          <w:lang w:val="en-US"/>
        </w:rPr>
        <w:t>Notifications</w:t>
      </w:r>
      <w:r>
        <w:rPr>
          <w:noProof/>
        </w:rPr>
        <w:tab/>
      </w:r>
      <w:r>
        <w:rPr>
          <w:noProof/>
        </w:rPr>
        <w:fldChar w:fldCharType="begin" w:fldLock="1"/>
      </w:r>
      <w:r>
        <w:rPr>
          <w:noProof/>
        </w:rPr>
        <w:instrText xml:space="preserve"> PAGEREF _Toc187409553 \h </w:instrText>
      </w:r>
      <w:r>
        <w:rPr>
          <w:noProof/>
        </w:rPr>
      </w:r>
      <w:r>
        <w:rPr>
          <w:noProof/>
        </w:rPr>
        <w:fldChar w:fldCharType="separate"/>
      </w:r>
      <w:r>
        <w:rPr>
          <w:noProof/>
        </w:rPr>
        <w:t>27</w:t>
      </w:r>
      <w:r>
        <w:rPr>
          <w:noProof/>
        </w:rPr>
        <w:fldChar w:fldCharType="end"/>
      </w:r>
    </w:p>
    <w:p w14:paraId="3AFDD379" w14:textId="7B894C76" w:rsidR="003D18B7" w:rsidRDefault="003D18B7">
      <w:pPr>
        <w:pStyle w:val="TOC3"/>
        <w:rPr>
          <w:rFonts w:asciiTheme="minorHAnsi" w:hAnsiTheme="minorHAnsi" w:cstheme="minorBidi"/>
          <w:noProof/>
          <w:kern w:val="2"/>
          <w:sz w:val="24"/>
          <w:szCs w:val="24"/>
          <w:lang w:eastAsia="en-GB"/>
          <w14:ligatures w14:val="standardContextual"/>
        </w:rPr>
      </w:pPr>
      <w:r w:rsidRPr="009560D9">
        <w:rPr>
          <w:noProof/>
          <w:lang w:val="en-US" w:eastAsia="zh-CN"/>
        </w:rPr>
        <w:t>4.3.20</w:t>
      </w:r>
      <w:r>
        <w:rPr>
          <w:rFonts w:asciiTheme="minorHAnsi" w:hAnsiTheme="minorHAnsi" w:cstheme="minorBidi"/>
          <w:noProof/>
          <w:kern w:val="2"/>
          <w:sz w:val="24"/>
          <w:szCs w:val="24"/>
          <w:lang w:eastAsia="en-GB"/>
          <w14:ligatures w14:val="standardContextual"/>
        </w:rPr>
        <w:tab/>
      </w:r>
      <w:r w:rsidRPr="009560D9">
        <w:rPr>
          <w:rFonts w:ascii="Courier New" w:hAnsi="Courier New" w:cs="Courier New"/>
          <w:noProof/>
          <w:lang w:val="en-US" w:eastAsia="zh-CN"/>
        </w:rPr>
        <w:t xml:space="preserve">ManagedEntity </w:t>
      </w:r>
      <w:r w:rsidRPr="009560D9">
        <w:rPr>
          <w:noProof/>
          <w:lang w:val="en-US" w:eastAsia="zh-CN"/>
        </w:rPr>
        <w:t>&lt;&lt;</w:t>
      </w:r>
      <w:r w:rsidRPr="009560D9">
        <w:rPr>
          <w:rFonts w:ascii="Courier New" w:hAnsi="Courier New" w:cs="Courier New"/>
          <w:noProof/>
          <w:lang w:val="en-US" w:eastAsia="zh-CN"/>
        </w:rPr>
        <w:t>ProxyClass</w:t>
      </w:r>
      <w:r w:rsidRPr="009560D9">
        <w:rPr>
          <w:noProof/>
          <w:lang w:val="en-US" w:eastAsia="zh-CN"/>
        </w:rPr>
        <w:t>&gt;&gt;</w:t>
      </w:r>
      <w:r>
        <w:rPr>
          <w:noProof/>
        </w:rPr>
        <w:tab/>
      </w:r>
      <w:r>
        <w:rPr>
          <w:noProof/>
        </w:rPr>
        <w:fldChar w:fldCharType="begin" w:fldLock="1"/>
      </w:r>
      <w:r>
        <w:rPr>
          <w:noProof/>
        </w:rPr>
        <w:instrText xml:space="preserve"> PAGEREF _Toc187409554 \h </w:instrText>
      </w:r>
      <w:r>
        <w:rPr>
          <w:noProof/>
        </w:rPr>
      </w:r>
      <w:r>
        <w:rPr>
          <w:noProof/>
        </w:rPr>
        <w:fldChar w:fldCharType="separate"/>
      </w:r>
      <w:r>
        <w:rPr>
          <w:noProof/>
        </w:rPr>
        <w:t>27</w:t>
      </w:r>
      <w:r>
        <w:rPr>
          <w:noProof/>
        </w:rPr>
        <w:fldChar w:fldCharType="end"/>
      </w:r>
    </w:p>
    <w:p w14:paraId="36A6AA5D" w14:textId="27B25A6A" w:rsidR="003D18B7" w:rsidRDefault="003D18B7">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_Toc187409555 \h </w:instrText>
      </w:r>
      <w:r>
        <w:rPr>
          <w:noProof/>
        </w:rPr>
      </w:r>
      <w:r>
        <w:rPr>
          <w:noProof/>
        </w:rPr>
        <w:fldChar w:fldCharType="separate"/>
      </w:r>
      <w:r>
        <w:rPr>
          <w:noProof/>
        </w:rPr>
        <w:t>27</w:t>
      </w:r>
      <w:r>
        <w:rPr>
          <w:noProof/>
        </w:rPr>
        <w:fldChar w:fldCharType="end"/>
      </w:r>
    </w:p>
    <w:p w14:paraId="32E290B8" w14:textId="457BF617" w:rsidR="003D18B7" w:rsidRDefault="003D18B7">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_Toc187409556 \h </w:instrText>
      </w:r>
      <w:r>
        <w:rPr>
          <w:noProof/>
        </w:rPr>
      </w:r>
      <w:r>
        <w:rPr>
          <w:noProof/>
        </w:rPr>
        <w:fldChar w:fldCharType="separate"/>
      </w:r>
      <w:r>
        <w:rPr>
          <w:noProof/>
        </w:rPr>
        <w:t>27</w:t>
      </w:r>
      <w:r>
        <w:rPr>
          <w:noProof/>
        </w:rPr>
        <w:fldChar w:fldCharType="end"/>
      </w:r>
    </w:p>
    <w:p w14:paraId="38D6C201" w14:textId="54D347CF" w:rsidR="003D18B7" w:rsidRDefault="003D18B7">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_Toc187409557 \h </w:instrText>
      </w:r>
      <w:r>
        <w:rPr>
          <w:noProof/>
        </w:rPr>
      </w:r>
      <w:r>
        <w:rPr>
          <w:noProof/>
        </w:rPr>
        <w:fldChar w:fldCharType="separate"/>
      </w:r>
      <w:r>
        <w:rPr>
          <w:noProof/>
        </w:rPr>
        <w:t>27</w:t>
      </w:r>
      <w:r>
        <w:rPr>
          <w:noProof/>
        </w:rPr>
        <w:fldChar w:fldCharType="end"/>
      </w:r>
    </w:p>
    <w:p w14:paraId="21DD6E11" w14:textId="3AB27A0A" w:rsidR="003D18B7" w:rsidRDefault="003D18B7">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.4</w:t>
      </w:r>
      <w:r>
        <w:rPr>
          <w:rFonts w:asciiTheme="minorHAnsi"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_Toc187409558 \h </w:instrText>
      </w:r>
      <w:r>
        <w:rPr>
          <w:noProof/>
        </w:rPr>
      </w:r>
      <w:r>
        <w:rPr>
          <w:noProof/>
        </w:rPr>
        <w:fldChar w:fldCharType="separate"/>
      </w:r>
      <w:r>
        <w:rPr>
          <w:noProof/>
        </w:rPr>
        <w:t>27</w:t>
      </w:r>
      <w:r>
        <w:rPr>
          <w:noProof/>
        </w:rPr>
        <w:fldChar w:fldCharType="end"/>
      </w:r>
    </w:p>
    <w:p w14:paraId="46D44383" w14:textId="50179576" w:rsidR="003D18B7" w:rsidRDefault="003D18B7">
      <w:pPr>
        <w:pStyle w:val="TOC3"/>
        <w:rPr>
          <w:rFonts w:asciiTheme="minorHAnsi" w:hAnsiTheme="minorHAnsi" w:cstheme="minorBidi"/>
          <w:noProof/>
          <w:kern w:val="2"/>
          <w:sz w:val="24"/>
          <w:szCs w:val="24"/>
          <w:lang w:eastAsia="en-GB"/>
          <w14:ligatures w14:val="standardContextual"/>
        </w:rPr>
      </w:pPr>
      <w:r>
        <w:rPr>
          <w:noProof/>
        </w:rPr>
        <w:t>4.3.21</w:t>
      </w:r>
      <w:r>
        <w:rPr>
          <w:rFonts w:asciiTheme="minorHAnsi" w:hAnsiTheme="minorHAnsi" w:cstheme="minorBidi"/>
          <w:noProof/>
          <w:kern w:val="2"/>
          <w:sz w:val="24"/>
          <w:szCs w:val="24"/>
          <w:lang w:eastAsia="en-GB"/>
          <w14:ligatures w14:val="standardContextual"/>
        </w:rPr>
        <w:tab/>
      </w:r>
      <w:r w:rsidRPr="009560D9">
        <w:rPr>
          <w:rFonts w:ascii="Courier New" w:hAnsi="Courier New" w:cs="Courier New"/>
          <w:noProof/>
        </w:rPr>
        <w:t>HeartbeatControl</w:t>
      </w:r>
      <w:r>
        <w:rPr>
          <w:noProof/>
        </w:rPr>
        <w:tab/>
      </w:r>
      <w:r>
        <w:rPr>
          <w:noProof/>
        </w:rPr>
        <w:fldChar w:fldCharType="begin" w:fldLock="1"/>
      </w:r>
      <w:r>
        <w:rPr>
          <w:noProof/>
        </w:rPr>
        <w:instrText xml:space="preserve"> PAGEREF _Toc187409559 \h </w:instrText>
      </w:r>
      <w:r>
        <w:rPr>
          <w:noProof/>
        </w:rPr>
      </w:r>
      <w:r>
        <w:rPr>
          <w:noProof/>
        </w:rPr>
        <w:fldChar w:fldCharType="separate"/>
      </w:r>
      <w:r>
        <w:rPr>
          <w:noProof/>
        </w:rPr>
        <w:t>28</w:t>
      </w:r>
      <w:r>
        <w:rPr>
          <w:noProof/>
        </w:rPr>
        <w:fldChar w:fldCharType="end"/>
      </w:r>
    </w:p>
    <w:p w14:paraId="582EE16A" w14:textId="40D6193C" w:rsidR="003D18B7" w:rsidRDefault="003D18B7">
      <w:pPr>
        <w:pStyle w:val="TOC4"/>
        <w:rPr>
          <w:rFonts w:asciiTheme="minorHAnsi" w:hAnsiTheme="minorHAnsi" w:cstheme="minorBidi"/>
          <w:noProof/>
          <w:kern w:val="2"/>
          <w:sz w:val="24"/>
          <w:szCs w:val="24"/>
          <w:lang w:eastAsia="en-GB"/>
          <w14:ligatures w14:val="standardContextual"/>
        </w:rPr>
      </w:pPr>
      <w:r>
        <w:rPr>
          <w:noProof/>
        </w:rPr>
        <w:t>4.3.21.1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_Toc187409560 \h </w:instrText>
      </w:r>
      <w:r>
        <w:rPr>
          <w:noProof/>
        </w:rPr>
      </w:r>
      <w:r>
        <w:rPr>
          <w:noProof/>
        </w:rPr>
        <w:fldChar w:fldCharType="separate"/>
      </w:r>
      <w:r>
        <w:rPr>
          <w:noProof/>
        </w:rPr>
        <w:t>28</w:t>
      </w:r>
      <w:r>
        <w:rPr>
          <w:noProof/>
        </w:rPr>
        <w:fldChar w:fldCharType="end"/>
      </w:r>
    </w:p>
    <w:p w14:paraId="198A7DC5" w14:textId="6AF221F0" w:rsidR="003D18B7" w:rsidRDefault="003D18B7">
      <w:pPr>
        <w:pStyle w:val="TOC4"/>
        <w:rPr>
          <w:rFonts w:asciiTheme="minorHAnsi" w:hAnsiTheme="minorHAnsi" w:cstheme="minorBidi"/>
          <w:noProof/>
          <w:kern w:val="2"/>
          <w:sz w:val="24"/>
          <w:szCs w:val="24"/>
          <w:lang w:eastAsia="en-GB"/>
          <w14:ligatures w14:val="standardContextual"/>
        </w:rPr>
      </w:pPr>
      <w:r>
        <w:rPr>
          <w:noProof/>
        </w:rPr>
        <w:t>4.3.21.2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_Toc187409561 \h </w:instrText>
      </w:r>
      <w:r>
        <w:rPr>
          <w:noProof/>
        </w:rPr>
      </w:r>
      <w:r>
        <w:rPr>
          <w:noProof/>
        </w:rPr>
        <w:fldChar w:fldCharType="separate"/>
      </w:r>
      <w:r>
        <w:rPr>
          <w:noProof/>
        </w:rPr>
        <w:t>28</w:t>
      </w:r>
      <w:r>
        <w:rPr>
          <w:noProof/>
        </w:rPr>
        <w:fldChar w:fldCharType="end"/>
      </w:r>
    </w:p>
    <w:p w14:paraId="7107B55F" w14:textId="1447B08D" w:rsidR="003D18B7" w:rsidRDefault="003D18B7">
      <w:pPr>
        <w:pStyle w:val="TOC4"/>
        <w:rPr>
          <w:rFonts w:asciiTheme="minorHAnsi" w:hAnsiTheme="minorHAnsi" w:cstheme="minorBidi"/>
          <w:noProof/>
          <w:kern w:val="2"/>
          <w:sz w:val="24"/>
          <w:szCs w:val="24"/>
          <w:lang w:eastAsia="en-GB"/>
          <w14:ligatures w14:val="standardContextual"/>
        </w:rPr>
      </w:pPr>
      <w:r>
        <w:rPr>
          <w:noProof/>
        </w:rPr>
        <w:t>4.3.21.3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_Toc187409562 \h </w:instrText>
      </w:r>
      <w:r>
        <w:rPr>
          <w:noProof/>
        </w:rPr>
      </w:r>
      <w:r>
        <w:rPr>
          <w:noProof/>
        </w:rPr>
        <w:fldChar w:fldCharType="separate"/>
      </w:r>
      <w:r>
        <w:rPr>
          <w:noProof/>
        </w:rPr>
        <w:t>28</w:t>
      </w:r>
      <w:r>
        <w:rPr>
          <w:noProof/>
        </w:rPr>
        <w:fldChar w:fldCharType="end"/>
      </w:r>
    </w:p>
    <w:p w14:paraId="4FC5F04D" w14:textId="07BA7A84" w:rsidR="003D18B7" w:rsidRDefault="003D18B7">
      <w:pPr>
        <w:pStyle w:val="TOC4"/>
        <w:rPr>
          <w:rFonts w:asciiTheme="minorHAnsi" w:hAnsiTheme="minorHAnsi" w:cstheme="minorBidi"/>
          <w:noProof/>
          <w:kern w:val="2"/>
          <w:sz w:val="24"/>
          <w:szCs w:val="24"/>
          <w:lang w:eastAsia="en-GB"/>
          <w14:ligatures w14:val="standardContextual"/>
        </w:rPr>
      </w:pPr>
      <w:r w:rsidRPr="009560D9">
        <w:rPr>
          <w:noProof/>
          <w:lang w:val="en-US"/>
        </w:rPr>
        <w:t>4.3.21.</w:t>
      </w:r>
      <w:r w:rsidRPr="009560D9">
        <w:rPr>
          <w:noProof/>
          <w:lang w:val="en-US" w:eastAsia="zh-CN"/>
        </w:rPr>
        <w:t>4</w:t>
      </w:r>
      <w:r>
        <w:rPr>
          <w:rFonts w:asciiTheme="minorHAnsi" w:hAnsiTheme="minorHAnsi" w:cstheme="minorBidi"/>
          <w:noProof/>
          <w:kern w:val="2"/>
          <w:sz w:val="24"/>
          <w:szCs w:val="24"/>
          <w:lang w:eastAsia="en-GB"/>
          <w14:ligatures w14:val="standardContextual"/>
        </w:rPr>
        <w:tab/>
      </w:r>
      <w:r w:rsidRPr="009560D9">
        <w:rPr>
          <w:noProof/>
          <w:lang w:val="en-US"/>
        </w:rPr>
        <w:t>Notifications</w:t>
      </w:r>
      <w:r>
        <w:rPr>
          <w:noProof/>
        </w:rPr>
        <w:tab/>
      </w:r>
      <w:r>
        <w:rPr>
          <w:noProof/>
        </w:rPr>
        <w:fldChar w:fldCharType="begin" w:fldLock="1"/>
      </w:r>
      <w:r>
        <w:rPr>
          <w:noProof/>
        </w:rPr>
        <w:instrText xml:space="preserve"> PAGEREF _Toc187409563 \h </w:instrText>
      </w:r>
      <w:r>
        <w:rPr>
          <w:noProof/>
        </w:rPr>
      </w:r>
      <w:r>
        <w:rPr>
          <w:noProof/>
        </w:rPr>
        <w:fldChar w:fldCharType="separate"/>
      </w:r>
      <w:r>
        <w:rPr>
          <w:noProof/>
        </w:rPr>
        <w:t>28</w:t>
      </w:r>
      <w:r>
        <w:rPr>
          <w:noProof/>
        </w:rPr>
        <w:fldChar w:fldCharType="end"/>
      </w:r>
    </w:p>
    <w:p w14:paraId="77A09E4C" w14:textId="481D9FAB" w:rsidR="003D18B7" w:rsidRDefault="003D18B7">
      <w:pPr>
        <w:pStyle w:val="TOC3"/>
        <w:rPr>
          <w:rFonts w:asciiTheme="minorHAnsi" w:hAnsiTheme="minorHAnsi" w:cstheme="minorBidi"/>
          <w:noProof/>
          <w:kern w:val="2"/>
          <w:sz w:val="24"/>
          <w:szCs w:val="24"/>
          <w:lang w:eastAsia="en-GB"/>
          <w14:ligatures w14:val="standardContextual"/>
        </w:rPr>
      </w:pPr>
      <w:r>
        <w:rPr>
          <w:noProof/>
        </w:rPr>
        <w:t>4.3.22</w:t>
      </w:r>
      <w:r>
        <w:rPr>
          <w:rFonts w:asciiTheme="minorHAnsi" w:hAnsiTheme="minorHAnsi" w:cstheme="minorBidi"/>
          <w:noProof/>
          <w:kern w:val="2"/>
          <w:sz w:val="24"/>
          <w:szCs w:val="24"/>
          <w:lang w:eastAsia="en-GB"/>
          <w14:ligatures w14:val="standardContextual"/>
        </w:rPr>
        <w:tab/>
      </w:r>
      <w:r>
        <w:rPr>
          <w:noProof/>
        </w:rPr>
        <w:t>NtfSubscriptionControl</w:t>
      </w:r>
      <w:r>
        <w:rPr>
          <w:noProof/>
        </w:rPr>
        <w:tab/>
      </w:r>
      <w:r>
        <w:rPr>
          <w:noProof/>
        </w:rPr>
        <w:fldChar w:fldCharType="begin" w:fldLock="1"/>
      </w:r>
      <w:r>
        <w:rPr>
          <w:noProof/>
        </w:rPr>
        <w:instrText xml:space="preserve"> PAGEREF _Toc187409564 \h </w:instrText>
      </w:r>
      <w:r>
        <w:rPr>
          <w:noProof/>
        </w:rPr>
      </w:r>
      <w:r>
        <w:rPr>
          <w:noProof/>
        </w:rPr>
        <w:fldChar w:fldCharType="separate"/>
      </w:r>
      <w:r>
        <w:rPr>
          <w:noProof/>
        </w:rPr>
        <w:t>29</w:t>
      </w:r>
      <w:r>
        <w:rPr>
          <w:noProof/>
        </w:rPr>
        <w:fldChar w:fldCharType="end"/>
      </w:r>
    </w:p>
    <w:p w14:paraId="67E5D220" w14:textId="541CFA15" w:rsidR="003D18B7" w:rsidRDefault="003D18B7">
      <w:pPr>
        <w:pStyle w:val="TOC4"/>
        <w:rPr>
          <w:rFonts w:asciiTheme="minorHAnsi" w:hAnsiTheme="minorHAnsi" w:cstheme="minorBidi"/>
          <w:noProof/>
          <w:kern w:val="2"/>
          <w:sz w:val="24"/>
          <w:szCs w:val="24"/>
          <w:lang w:eastAsia="en-GB"/>
          <w14:ligatures w14:val="standardContextual"/>
        </w:rPr>
      </w:pPr>
      <w:r>
        <w:rPr>
          <w:noProof/>
        </w:rPr>
        <w:t>4.3.22.1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_Toc187409565 \h </w:instrText>
      </w:r>
      <w:r>
        <w:rPr>
          <w:noProof/>
        </w:rPr>
      </w:r>
      <w:r>
        <w:rPr>
          <w:noProof/>
        </w:rPr>
        <w:fldChar w:fldCharType="separate"/>
      </w:r>
      <w:r>
        <w:rPr>
          <w:noProof/>
        </w:rPr>
        <w:t>29</w:t>
      </w:r>
      <w:r>
        <w:rPr>
          <w:noProof/>
        </w:rPr>
        <w:fldChar w:fldCharType="end"/>
      </w:r>
    </w:p>
    <w:p w14:paraId="76BB1407" w14:textId="4F14016E" w:rsidR="003D18B7" w:rsidRDefault="003D18B7">
      <w:pPr>
        <w:pStyle w:val="TOC4"/>
        <w:rPr>
          <w:rFonts w:asciiTheme="minorHAnsi" w:hAnsiTheme="minorHAnsi" w:cstheme="minorBidi"/>
          <w:noProof/>
          <w:kern w:val="2"/>
          <w:sz w:val="24"/>
          <w:szCs w:val="24"/>
          <w:lang w:eastAsia="en-GB"/>
          <w14:ligatures w14:val="standardContextual"/>
        </w:rPr>
      </w:pPr>
      <w:r>
        <w:rPr>
          <w:noProof/>
        </w:rPr>
        <w:t>4.3.22.2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_Toc187409566 \h </w:instrText>
      </w:r>
      <w:r>
        <w:rPr>
          <w:noProof/>
        </w:rPr>
      </w:r>
      <w:r>
        <w:rPr>
          <w:noProof/>
        </w:rPr>
        <w:fldChar w:fldCharType="separate"/>
      </w:r>
      <w:r>
        <w:rPr>
          <w:noProof/>
        </w:rPr>
        <w:t>29</w:t>
      </w:r>
      <w:r>
        <w:rPr>
          <w:noProof/>
        </w:rPr>
        <w:fldChar w:fldCharType="end"/>
      </w:r>
    </w:p>
    <w:p w14:paraId="01FC3ACC" w14:textId="4C7365F0" w:rsidR="003D18B7" w:rsidRDefault="003D18B7">
      <w:pPr>
        <w:pStyle w:val="TOC4"/>
        <w:rPr>
          <w:rFonts w:asciiTheme="minorHAnsi" w:hAnsiTheme="minorHAnsi" w:cstheme="minorBidi"/>
          <w:noProof/>
          <w:kern w:val="2"/>
          <w:sz w:val="24"/>
          <w:szCs w:val="24"/>
          <w:lang w:eastAsia="en-GB"/>
          <w14:ligatures w14:val="standardContextual"/>
        </w:rPr>
      </w:pPr>
      <w:r>
        <w:rPr>
          <w:noProof/>
        </w:rPr>
        <w:t>4.3.22.3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_Toc187409567 \h </w:instrText>
      </w:r>
      <w:r>
        <w:rPr>
          <w:noProof/>
        </w:rPr>
      </w:r>
      <w:r>
        <w:rPr>
          <w:noProof/>
        </w:rPr>
        <w:fldChar w:fldCharType="separate"/>
      </w:r>
      <w:r>
        <w:rPr>
          <w:noProof/>
        </w:rPr>
        <w:t>29</w:t>
      </w:r>
      <w:r>
        <w:rPr>
          <w:noProof/>
        </w:rPr>
        <w:fldChar w:fldCharType="end"/>
      </w:r>
    </w:p>
    <w:p w14:paraId="4468471A" w14:textId="7DAA0BD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4.3.22.</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_Toc187409568 \h </w:instrText>
      </w:r>
      <w:r>
        <w:rPr>
          <w:noProof/>
        </w:rPr>
      </w:r>
      <w:r>
        <w:rPr>
          <w:noProof/>
        </w:rPr>
        <w:fldChar w:fldCharType="separate"/>
      </w:r>
      <w:r w:rsidRPr="009B06F2">
        <w:rPr>
          <w:noProof/>
          <w:lang w:val="fr-FR"/>
        </w:rPr>
        <w:t>29</w:t>
      </w:r>
      <w:r>
        <w:rPr>
          <w:noProof/>
        </w:rPr>
        <w:fldChar w:fldCharType="end"/>
      </w:r>
    </w:p>
    <w:p w14:paraId="6F7C839E" w14:textId="3A61B2DF"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4.3.23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Scope &lt;&lt;dataType&gt;&gt;</w:t>
      </w:r>
      <w:r w:rsidRPr="009B06F2">
        <w:rPr>
          <w:noProof/>
          <w:lang w:val="fr-FR"/>
        </w:rPr>
        <w:tab/>
      </w:r>
      <w:r>
        <w:rPr>
          <w:noProof/>
        </w:rPr>
        <w:fldChar w:fldCharType="begin" w:fldLock="1"/>
      </w:r>
      <w:r w:rsidRPr="009B06F2">
        <w:rPr>
          <w:noProof/>
          <w:lang w:val="fr-FR"/>
        </w:rPr>
        <w:instrText xml:space="preserve"> PAGEREF _Toc187409569 \h </w:instrText>
      </w:r>
      <w:r>
        <w:rPr>
          <w:noProof/>
        </w:rPr>
      </w:r>
      <w:r>
        <w:rPr>
          <w:noProof/>
        </w:rPr>
        <w:fldChar w:fldCharType="separate"/>
      </w:r>
      <w:r w:rsidRPr="009B06F2">
        <w:rPr>
          <w:noProof/>
          <w:lang w:val="fr-FR"/>
        </w:rPr>
        <w:t>30</w:t>
      </w:r>
      <w:r>
        <w:rPr>
          <w:noProof/>
        </w:rPr>
        <w:fldChar w:fldCharType="end"/>
      </w:r>
    </w:p>
    <w:p w14:paraId="16D226B5" w14:textId="1407903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4.3.23.1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_Toc187409570 \h </w:instrText>
      </w:r>
      <w:r>
        <w:rPr>
          <w:noProof/>
        </w:rPr>
      </w:r>
      <w:r>
        <w:rPr>
          <w:noProof/>
        </w:rPr>
        <w:fldChar w:fldCharType="separate"/>
      </w:r>
      <w:r w:rsidRPr="009B06F2">
        <w:rPr>
          <w:noProof/>
          <w:lang w:val="fr-FR"/>
        </w:rPr>
        <w:t>30</w:t>
      </w:r>
      <w:r>
        <w:rPr>
          <w:noProof/>
        </w:rPr>
        <w:fldChar w:fldCharType="end"/>
      </w:r>
    </w:p>
    <w:p w14:paraId="1723AD39" w14:textId="68F1DE8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4.3.23.2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_Toc187409571 \h </w:instrText>
      </w:r>
      <w:r>
        <w:rPr>
          <w:noProof/>
        </w:rPr>
      </w:r>
      <w:r>
        <w:rPr>
          <w:noProof/>
        </w:rPr>
        <w:fldChar w:fldCharType="separate"/>
      </w:r>
      <w:r w:rsidRPr="009B06F2">
        <w:rPr>
          <w:noProof/>
          <w:lang w:val="fr-FR"/>
        </w:rPr>
        <w:t>30</w:t>
      </w:r>
      <w:r>
        <w:rPr>
          <w:noProof/>
        </w:rPr>
        <w:fldChar w:fldCharType="end"/>
      </w:r>
    </w:p>
    <w:p w14:paraId="4EB9116A" w14:textId="1DBFB99A"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4.3.23.3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_Toc187409572 \h </w:instrText>
      </w:r>
      <w:r>
        <w:rPr>
          <w:noProof/>
        </w:rPr>
      </w:r>
      <w:r>
        <w:rPr>
          <w:noProof/>
        </w:rPr>
        <w:fldChar w:fldCharType="separate"/>
      </w:r>
      <w:r w:rsidRPr="009B06F2">
        <w:rPr>
          <w:noProof/>
          <w:lang w:val="fr-FR"/>
        </w:rPr>
        <w:t>30</w:t>
      </w:r>
      <w:r>
        <w:rPr>
          <w:noProof/>
        </w:rPr>
        <w:fldChar w:fldCharType="end"/>
      </w:r>
    </w:p>
    <w:p w14:paraId="2CDDE1B5" w14:textId="663782E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4.3.23.</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_Toc187409573 \h </w:instrText>
      </w:r>
      <w:r>
        <w:rPr>
          <w:noProof/>
        </w:rPr>
      </w:r>
      <w:r>
        <w:rPr>
          <w:noProof/>
        </w:rPr>
        <w:fldChar w:fldCharType="separate"/>
      </w:r>
      <w:r w:rsidRPr="009B06F2">
        <w:rPr>
          <w:noProof/>
          <w:lang w:val="fr-FR"/>
        </w:rPr>
        <w:t>30</w:t>
      </w:r>
      <w:r>
        <w:rPr>
          <w:noProof/>
        </w:rPr>
        <w:fldChar w:fldCharType="end"/>
      </w:r>
    </w:p>
    <w:p w14:paraId="57289A32" w14:textId="5976519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4.3.24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Void</w:t>
      </w:r>
      <w:r w:rsidRPr="009B06F2">
        <w:rPr>
          <w:noProof/>
          <w:lang w:val="fr-FR"/>
        </w:rPr>
        <w:tab/>
      </w:r>
      <w:r>
        <w:rPr>
          <w:noProof/>
        </w:rPr>
        <w:fldChar w:fldCharType="begin" w:fldLock="1"/>
      </w:r>
      <w:r w:rsidRPr="009B06F2">
        <w:rPr>
          <w:noProof/>
          <w:lang w:val="fr-FR"/>
        </w:rPr>
        <w:instrText xml:space="preserve"> PAGEREF _Toc187409574 \h </w:instrText>
      </w:r>
      <w:r>
        <w:rPr>
          <w:noProof/>
        </w:rPr>
      </w:r>
      <w:r>
        <w:rPr>
          <w:noProof/>
        </w:rPr>
        <w:fldChar w:fldCharType="separate"/>
      </w:r>
      <w:r w:rsidRPr="009B06F2">
        <w:rPr>
          <w:noProof/>
          <w:lang w:val="fr-FR"/>
        </w:rPr>
        <w:t>30</w:t>
      </w:r>
      <w:r>
        <w:rPr>
          <w:noProof/>
        </w:rPr>
        <w:fldChar w:fldCharType="end"/>
      </w:r>
    </w:p>
    <w:p w14:paraId="4BB047E8" w14:textId="7696AA7F"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4.3.25</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Void</w:t>
      </w:r>
      <w:r w:rsidRPr="009B06F2">
        <w:rPr>
          <w:noProof/>
          <w:lang w:val="fr-FR"/>
        </w:rPr>
        <w:tab/>
      </w:r>
      <w:r>
        <w:rPr>
          <w:noProof/>
        </w:rPr>
        <w:fldChar w:fldCharType="begin" w:fldLock="1"/>
      </w:r>
      <w:r w:rsidRPr="009B06F2">
        <w:rPr>
          <w:noProof/>
          <w:lang w:val="fr-FR"/>
        </w:rPr>
        <w:instrText xml:space="preserve"> PAGEREF _Toc187409575 \h </w:instrText>
      </w:r>
      <w:r>
        <w:rPr>
          <w:noProof/>
        </w:rPr>
      </w:r>
      <w:r>
        <w:rPr>
          <w:noProof/>
        </w:rPr>
        <w:fldChar w:fldCharType="separate"/>
      </w:r>
      <w:r w:rsidRPr="009B06F2">
        <w:rPr>
          <w:noProof/>
          <w:lang w:val="fr-FR"/>
        </w:rPr>
        <w:t>30</w:t>
      </w:r>
      <w:r>
        <w:rPr>
          <w:noProof/>
        </w:rPr>
        <w:fldChar w:fldCharType="end"/>
      </w:r>
    </w:p>
    <w:p w14:paraId="44C35DA8" w14:textId="7DE544F9"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lastRenderedPageBreak/>
        <w:t>4.3.26</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eastAsia="zh-CN"/>
        </w:rPr>
        <w:t>AlarmList</w:t>
      </w:r>
      <w:r w:rsidRPr="009B06F2">
        <w:rPr>
          <w:noProof/>
          <w:lang w:val="fr-FR"/>
        </w:rPr>
        <w:tab/>
      </w:r>
      <w:r>
        <w:rPr>
          <w:noProof/>
        </w:rPr>
        <w:fldChar w:fldCharType="begin" w:fldLock="1"/>
      </w:r>
      <w:r w:rsidRPr="009B06F2">
        <w:rPr>
          <w:noProof/>
          <w:lang w:val="fr-FR"/>
        </w:rPr>
        <w:instrText xml:space="preserve"> PAGEREF _Toc187409576 \h </w:instrText>
      </w:r>
      <w:r>
        <w:rPr>
          <w:noProof/>
        </w:rPr>
      </w:r>
      <w:r>
        <w:rPr>
          <w:noProof/>
        </w:rPr>
        <w:fldChar w:fldCharType="separate"/>
      </w:r>
      <w:r w:rsidRPr="009B06F2">
        <w:rPr>
          <w:noProof/>
          <w:lang w:val="fr-FR"/>
        </w:rPr>
        <w:t>30</w:t>
      </w:r>
      <w:r>
        <w:rPr>
          <w:noProof/>
        </w:rPr>
        <w:fldChar w:fldCharType="end"/>
      </w:r>
    </w:p>
    <w:p w14:paraId="15ECCFB9" w14:textId="6B8AD81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4.3.26</w:t>
      </w:r>
      <w:r w:rsidRPr="009B06F2">
        <w:rPr>
          <w:noProof/>
          <w:lang w:val="fr-FR"/>
        </w:rPr>
        <w:t>.1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_Toc187409577 \h </w:instrText>
      </w:r>
      <w:r>
        <w:rPr>
          <w:noProof/>
        </w:rPr>
      </w:r>
      <w:r>
        <w:rPr>
          <w:noProof/>
        </w:rPr>
        <w:fldChar w:fldCharType="separate"/>
      </w:r>
      <w:r w:rsidRPr="009B06F2">
        <w:rPr>
          <w:noProof/>
          <w:lang w:val="fr-FR"/>
        </w:rPr>
        <w:t>30</w:t>
      </w:r>
      <w:r>
        <w:rPr>
          <w:noProof/>
        </w:rPr>
        <w:fldChar w:fldCharType="end"/>
      </w:r>
    </w:p>
    <w:p w14:paraId="38E9AFF1" w14:textId="0E7D414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4.3.26</w:t>
      </w:r>
      <w:r w:rsidRPr="009B06F2">
        <w:rPr>
          <w:noProof/>
          <w:lang w:val="fr-FR"/>
        </w:rPr>
        <w:t>.2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_Toc187409578 \h </w:instrText>
      </w:r>
      <w:r>
        <w:rPr>
          <w:noProof/>
        </w:rPr>
      </w:r>
      <w:r>
        <w:rPr>
          <w:noProof/>
        </w:rPr>
        <w:fldChar w:fldCharType="separate"/>
      </w:r>
      <w:r w:rsidRPr="009B06F2">
        <w:rPr>
          <w:noProof/>
          <w:lang w:val="fr-FR"/>
        </w:rPr>
        <w:t>30</w:t>
      </w:r>
      <w:r>
        <w:rPr>
          <w:noProof/>
        </w:rPr>
        <w:fldChar w:fldCharType="end"/>
      </w:r>
    </w:p>
    <w:p w14:paraId="780F922E" w14:textId="371AB33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4.3.26</w:t>
      </w:r>
      <w:r w:rsidRPr="009B06F2">
        <w:rPr>
          <w:noProof/>
          <w:lang w:val="fr-FR"/>
        </w:rPr>
        <w:t>.3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_Toc187409579 \h </w:instrText>
      </w:r>
      <w:r>
        <w:rPr>
          <w:noProof/>
        </w:rPr>
      </w:r>
      <w:r>
        <w:rPr>
          <w:noProof/>
        </w:rPr>
        <w:fldChar w:fldCharType="separate"/>
      </w:r>
      <w:r w:rsidRPr="009B06F2">
        <w:rPr>
          <w:noProof/>
          <w:lang w:val="fr-FR"/>
        </w:rPr>
        <w:t>31</w:t>
      </w:r>
      <w:r>
        <w:rPr>
          <w:noProof/>
        </w:rPr>
        <w:fldChar w:fldCharType="end"/>
      </w:r>
    </w:p>
    <w:p w14:paraId="0867E28E" w14:textId="334A935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4.3.26</w:t>
      </w:r>
      <w:r w:rsidRPr="009B06F2">
        <w:rPr>
          <w:noProof/>
          <w:lang w:val="fr-FR"/>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_Toc187409580 \h </w:instrText>
      </w:r>
      <w:r>
        <w:rPr>
          <w:noProof/>
        </w:rPr>
      </w:r>
      <w:r>
        <w:rPr>
          <w:noProof/>
        </w:rPr>
        <w:fldChar w:fldCharType="separate"/>
      </w:r>
      <w:r w:rsidRPr="009B06F2">
        <w:rPr>
          <w:noProof/>
          <w:lang w:val="fr-FR"/>
        </w:rPr>
        <w:t>31</w:t>
      </w:r>
      <w:r>
        <w:rPr>
          <w:noProof/>
        </w:rPr>
        <w:fldChar w:fldCharType="end"/>
      </w:r>
    </w:p>
    <w:p w14:paraId="146B0E2C" w14:textId="13EE7550"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4.3.27</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eastAsia="zh-CN"/>
        </w:rPr>
        <w:t>AlarmRecord &lt;&lt;dataType&gt;&gt;</w:t>
      </w:r>
      <w:r w:rsidRPr="009B06F2">
        <w:rPr>
          <w:noProof/>
          <w:lang w:val="fr-FR"/>
        </w:rPr>
        <w:tab/>
      </w:r>
      <w:r>
        <w:rPr>
          <w:noProof/>
        </w:rPr>
        <w:fldChar w:fldCharType="begin" w:fldLock="1"/>
      </w:r>
      <w:r w:rsidRPr="009B06F2">
        <w:rPr>
          <w:noProof/>
          <w:lang w:val="fr-FR"/>
        </w:rPr>
        <w:instrText xml:space="preserve"> PAGEREF _Toc187409581 \h </w:instrText>
      </w:r>
      <w:r>
        <w:rPr>
          <w:noProof/>
        </w:rPr>
      </w:r>
      <w:r>
        <w:rPr>
          <w:noProof/>
        </w:rPr>
        <w:fldChar w:fldCharType="separate"/>
      </w:r>
      <w:r w:rsidRPr="009B06F2">
        <w:rPr>
          <w:noProof/>
          <w:lang w:val="fr-FR"/>
        </w:rPr>
        <w:t>31</w:t>
      </w:r>
      <w:r>
        <w:rPr>
          <w:noProof/>
        </w:rPr>
        <w:fldChar w:fldCharType="end"/>
      </w:r>
    </w:p>
    <w:p w14:paraId="6A0B6461" w14:textId="142A8631"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4.3.27</w:t>
      </w:r>
      <w:r w:rsidRPr="009B06F2">
        <w:rPr>
          <w:noProof/>
          <w:lang w:val="fr-FR"/>
        </w:rPr>
        <w:t>.1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_Toc187409582 \h </w:instrText>
      </w:r>
      <w:r>
        <w:rPr>
          <w:noProof/>
        </w:rPr>
      </w:r>
      <w:r>
        <w:rPr>
          <w:noProof/>
        </w:rPr>
        <w:fldChar w:fldCharType="separate"/>
      </w:r>
      <w:r w:rsidRPr="009B06F2">
        <w:rPr>
          <w:noProof/>
          <w:lang w:val="fr-FR"/>
        </w:rPr>
        <w:t>31</w:t>
      </w:r>
      <w:r>
        <w:rPr>
          <w:noProof/>
        </w:rPr>
        <w:fldChar w:fldCharType="end"/>
      </w:r>
    </w:p>
    <w:p w14:paraId="5216D87F" w14:textId="740CBD59"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4.3.27</w:t>
      </w:r>
      <w:r w:rsidRPr="009B06F2">
        <w:rPr>
          <w:noProof/>
          <w:lang w:val="fr-FR"/>
        </w:rPr>
        <w:t>.2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_Toc187409583 \h </w:instrText>
      </w:r>
      <w:r>
        <w:rPr>
          <w:noProof/>
        </w:rPr>
      </w:r>
      <w:r>
        <w:rPr>
          <w:noProof/>
        </w:rPr>
        <w:fldChar w:fldCharType="separate"/>
      </w:r>
      <w:r w:rsidRPr="009B06F2">
        <w:rPr>
          <w:noProof/>
          <w:lang w:val="fr-FR"/>
        </w:rPr>
        <w:t>32</w:t>
      </w:r>
      <w:r>
        <w:rPr>
          <w:noProof/>
        </w:rPr>
        <w:fldChar w:fldCharType="end"/>
      </w:r>
    </w:p>
    <w:p w14:paraId="517C5242" w14:textId="5DC01EB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4.3.27</w:t>
      </w:r>
      <w:r w:rsidRPr="009B06F2">
        <w:rPr>
          <w:noProof/>
          <w:lang w:val="fr-FR"/>
        </w:rPr>
        <w:t>.3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_Toc187409584 \h </w:instrText>
      </w:r>
      <w:r>
        <w:rPr>
          <w:noProof/>
        </w:rPr>
      </w:r>
      <w:r>
        <w:rPr>
          <w:noProof/>
        </w:rPr>
        <w:fldChar w:fldCharType="separate"/>
      </w:r>
      <w:r w:rsidRPr="009B06F2">
        <w:rPr>
          <w:noProof/>
          <w:lang w:val="fr-FR"/>
        </w:rPr>
        <w:t>32</w:t>
      </w:r>
      <w:r>
        <w:rPr>
          <w:noProof/>
        </w:rPr>
        <w:fldChar w:fldCharType="end"/>
      </w:r>
    </w:p>
    <w:p w14:paraId="296C8AD0" w14:textId="03369AF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4.3.27</w:t>
      </w:r>
      <w:r w:rsidRPr="009B06F2">
        <w:rPr>
          <w:noProof/>
          <w:lang w:val="fr-FR"/>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_Toc187409585 \h </w:instrText>
      </w:r>
      <w:r>
        <w:rPr>
          <w:noProof/>
        </w:rPr>
      </w:r>
      <w:r>
        <w:rPr>
          <w:noProof/>
        </w:rPr>
        <w:fldChar w:fldCharType="separate"/>
      </w:r>
      <w:r w:rsidRPr="009B06F2">
        <w:rPr>
          <w:noProof/>
          <w:lang w:val="fr-FR"/>
        </w:rPr>
        <w:t>33</w:t>
      </w:r>
      <w:r>
        <w:rPr>
          <w:noProof/>
        </w:rPr>
        <w:fldChar w:fldCharType="end"/>
      </w:r>
    </w:p>
    <w:p w14:paraId="4416296D" w14:textId="38193933"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4.3.28</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Void</w:t>
      </w:r>
      <w:r w:rsidRPr="009B06F2">
        <w:rPr>
          <w:noProof/>
          <w:lang w:val="fr-FR"/>
        </w:rPr>
        <w:tab/>
      </w:r>
      <w:r>
        <w:rPr>
          <w:noProof/>
        </w:rPr>
        <w:fldChar w:fldCharType="begin" w:fldLock="1"/>
      </w:r>
      <w:r w:rsidRPr="009B06F2">
        <w:rPr>
          <w:noProof/>
          <w:lang w:val="fr-FR"/>
        </w:rPr>
        <w:instrText xml:space="preserve"> PAGEREF _Toc187409586 \h </w:instrText>
      </w:r>
      <w:r>
        <w:rPr>
          <w:noProof/>
        </w:rPr>
      </w:r>
      <w:r>
        <w:rPr>
          <w:noProof/>
        </w:rPr>
        <w:fldChar w:fldCharType="separate"/>
      </w:r>
      <w:r w:rsidRPr="009B06F2">
        <w:rPr>
          <w:noProof/>
          <w:lang w:val="fr-FR"/>
        </w:rPr>
        <w:t>33</w:t>
      </w:r>
      <w:r>
        <w:rPr>
          <w:noProof/>
        </w:rPr>
        <w:fldChar w:fldCharType="end"/>
      </w:r>
    </w:p>
    <w:p w14:paraId="2140089A" w14:textId="72CE159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4.3.29</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i/>
          <w:noProof/>
          <w:lang w:val="fr-FR"/>
        </w:rPr>
        <w:t>Top</w:t>
      </w:r>
      <w:r w:rsidRPr="009B06F2">
        <w:rPr>
          <w:noProof/>
          <w:lang w:val="fr-FR"/>
        </w:rPr>
        <w:tab/>
      </w:r>
      <w:r>
        <w:rPr>
          <w:noProof/>
        </w:rPr>
        <w:fldChar w:fldCharType="begin" w:fldLock="1"/>
      </w:r>
      <w:r w:rsidRPr="009B06F2">
        <w:rPr>
          <w:noProof/>
          <w:lang w:val="fr-FR"/>
        </w:rPr>
        <w:instrText xml:space="preserve"> PAGEREF _Toc187409587 \h </w:instrText>
      </w:r>
      <w:r>
        <w:rPr>
          <w:noProof/>
        </w:rPr>
      </w:r>
      <w:r>
        <w:rPr>
          <w:noProof/>
        </w:rPr>
        <w:fldChar w:fldCharType="separate"/>
      </w:r>
      <w:r w:rsidRPr="009B06F2">
        <w:rPr>
          <w:noProof/>
          <w:lang w:val="fr-FR"/>
        </w:rPr>
        <w:t>33</w:t>
      </w:r>
      <w:r>
        <w:rPr>
          <w:noProof/>
        </w:rPr>
        <w:fldChar w:fldCharType="end"/>
      </w:r>
    </w:p>
    <w:p w14:paraId="3096B2CB" w14:textId="6687D62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4.3.29.1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_Toc187409588 \h </w:instrText>
      </w:r>
      <w:r>
        <w:rPr>
          <w:noProof/>
        </w:rPr>
      </w:r>
      <w:r>
        <w:rPr>
          <w:noProof/>
        </w:rPr>
        <w:fldChar w:fldCharType="separate"/>
      </w:r>
      <w:r w:rsidRPr="009B06F2">
        <w:rPr>
          <w:noProof/>
          <w:lang w:val="fr-FR"/>
        </w:rPr>
        <w:t>33</w:t>
      </w:r>
      <w:r>
        <w:rPr>
          <w:noProof/>
        </w:rPr>
        <w:fldChar w:fldCharType="end"/>
      </w:r>
    </w:p>
    <w:p w14:paraId="2055EE17" w14:textId="265D2E31"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4.3.29.2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_Toc187409589 \h </w:instrText>
      </w:r>
      <w:r>
        <w:rPr>
          <w:noProof/>
        </w:rPr>
      </w:r>
      <w:r>
        <w:rPr>
          <w:noProof/>
        </w:rPr>
        <w:fldChar w:fldCharType="separate"/>
      </w:r>
      <w:r w:rsidRPr="009B06F2">
        <w:rPr>
          <w:noProof/>
          <w:lang w:val="fr-FR"/>
        </w:rPr>
        <w:t>33</w:t>
      </w:r>
      <w:r>
        <w:rPr>
          <w:noProof/>
        </w:rPr>
        <w:fldChar w:fldCharType="end"/>
      </w:r>
    </w:p>
    <w:p w14:paraId="1B9BA1C1" w14:textId="61C6787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4.3.29.3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_Toc187409590 \h </w:instrText>
      </w:r>
      <w:r>
        <w:rPr>
          <w:noProof/>
        </w:rPr>
      </w:r>
      <w:r>
        <w:rPr>
          <w:noProof/>
        </w:rPr>
        <w:fldChar w:fldCharType="separate"/>
      </w:r>
      <w:r w:rsidRPr="009B06F2">
        <w:rPr>
          <w:noProof/>
          <w:lang w:val="fr-FR"/>
        </w:rPr>
        <w:t>33</w:t>
      </w:r>
      <w:r>
        <w:rPr>
          <w:noProof/>
        </w:rPr>
        <w:fldChar w:fldCharType="end"/>
      </w:r>
    </w:p>
    <w:p w14:paraId="3C9921D6" w14:textId="30A9666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4.3.29.4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_Toc187409591 \h </w:instrText>
      </w:r>
      <w:r>
        <w:rPr>
          <w:noProof/>
        </w:rPr>
      </w:r>
      <w:r>
        <w:rPr>
          <w:noProof/>
        </w:rPr>
        <w:fldChar w:fldCharType="separate"/>
      </w:r>
      <w:r w:rsidRPr="009B06F2">
        <w:rPr>
          <w:noProof/>
          <w:lang w:val="fr-FR"/>
        </w:rPr>
        <w:t>33</w:t>
      </w:r>
      <w:r>
        <w:rPr>
          <w:noProof/>
        </w:rPr>
        <w:fldChar w:fldCharType="end"/>
      </w:r>
    </w:p>
    <w:p w14:paraId="59B3D579" w14:textId="08489015"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4.3.30</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TraceJob</w:t>
      </w:r>
      <w:r w:rsidRPr="009B06F2">
        <w:rPr>
          <w:noProof/>
          <w:lang w:val="fr-FR"/>
        </w:rPr>
        <w:tab/>
      </w:r>
      <w:r>
        <w:rPr>
          <w:noProof/>
        </w:rPr>
        <w:fldChar w:fldCharType="begin" w:fldLock="1"/>
      </w:r>
      <w:r w:rsidRPr="009B06F2">
        <w:rPr>
          <w:noProof/>
          <w:lang w:val="fr-FR"/>
        </w:rPr>
        <w:instrText xml:space="preserve"> PAGEREF _Toc187409592 \h </w:instrText>
      </w:r>
      <w:r>
        <w:rPr>
          <w:noProof/>
        </w:rPr>
      </w:r>
      <w:r>
        <w:rPr>
          <w:noProof/>
        </w:rPr>
        <w:fldChar w:fldCharType="separate"/>
      </w:r>
      <w:r w:rsidRPr="009B06F2">
        <w:rPr>
          <w:noProof/>
          <w:lang w:val="fr-FR"/>
        </w:rPr>
        <w:t>33</w:t>
      </w:r>
      <w:r>
        <w:rPr>
          <w:noProof/>
        </w:rPr>
        <w:fldChar w:fldCharType="end"/>
      </w:r>
    </w:p>
    <w:p w14:paraId="63116EC7" w14:textId="5CD5E3D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4.3.30.1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_Toc187409593 \h </w:instrText>
      </w:r>
      <w:r>
        <w:rPr>
          <w:noProof/>
        </w:rPr>
      </w:r>
      <w:r>
        <w:rPr>
          <w:noProof/>
        </w:rPr>
        <w:fldChar w:fldCharType="separate"/>
      </w:r>
      <w:r w:rsidRPr="009B06F2">
        <w:rPr>
          <w:noProof/>
          <w:lang w:val="fr-FR"/>
        </w:rPr>
        <w:t>33</w:t>
      </w:r>
      <w:r>
        <w:rPr>
          <w:noProof/>
        </w:rPr>
        <w:fldChar w:fldCharType="end"/>
      </w:r>
    </w:p>
    <w:p w14:paraId="2ED3B0BF" w14:textId="5D9A88E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4.3.30.2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_Toc187409594 \h </w:instrText>
      </w:r>
      <w:r>
        <w:rPr>
          <w:noProof/>
        </w:rPr>
      </w:r>
      <w:r>
        <w:rPr>
          <w:noProof/>
        </w:rPr>
        <w:fldChar w:fldCharType="separate"/>
      </w:r>
      <w:r w:rsidRPr="009B06F2">
        <w:rPr>
          <w:noProof/>
          <w:lang w:val="fr-FR"/>
        </w:rPr>
        <w:t>35</w:t>
      </w:r>
      <w:r>
        <w:rPr>
          <w:noProof/>
        </w:rPr>
        <w:fldChar w:fldCharType="end"/>
      </w:r>
    </w:p>
    <w:p w14:paraId="0A304ACF" w14:textId="171A56E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4.3.30.3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_Toc187409595 \h </w:instrText>
      </w:r>
      <w:r>
        <w:rPr>
          <w:noProof/>
        </w:rPr>
      </w:r>
      <w:r>
        <w:rPr>
          <w:noProof/>
        </w:rPr>
        <w:fldChar w:fldCharType="separate"/>
      </w:r>
      <w:r w:rsidRPr="009B06F2">
        <w:rPr>
          <w:noProof/>
          <w:lang w:val="fr-FR"/>
        </w:rPr>
        <w:t>37</w:t>
      </w:r>
      <w:r>
        <w:rPr>
          <w:noProof/>
        </w:rPr>
        <w:fldChar w:fldCharType="end"/>
      </w:r>
    </w:p>
    <w:p w14:paraId="79B29C3F" w14:textId="21FC99BC"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4.3.30.</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_Toc187409596 \h </w:instrText>
      </w:r>
      <w:r>
        <w:rPr>
          <w:noProof/>
        </w:rPr>
      </w:r>
      <w:r>
        <w:rPr>
          <w:noProof/>
        </w:rPr>
        <w:fldChar w:fldCharType="separate"/>
      </w:r>
      <w:r w:rsidRPr="009B06F2">
        <w:rPr>
          <w:noProof/>
          <w:lang w:val="fr-FR"/>
        </w:rPr>
        <w:t>39</w:t>
      </w:r>
      <w:r>
        <w:rPr>
          <w:noProof/>
        </w:rPr>
        <w:fldChar w:fldCharType="end"/>
      </w:r>
    </w:p>
    <w:p w14:paraId="54210DCE" w14:textId="408BB981"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4.3.31</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eastAsia="zh-CN"/>
        </w:rPr>
        <w:t>PerfMetricJob</w:t>
      </w:r>
      <w:r w:rsidRPr="009B06F2">
        <w:rPr>
          <w:noProof/>
          <w:lang w:val="fr-FR"/>
        </w:rPr>
        <w:tab/>
      </w:r>
      <w:r>
        <w:rPr>
          <w:noProof/>
        </w:rPr>
        <w:fldChar w:fldCharType="begin" w:fldLock="1"/>
      </w:r>
      <w:r w:rsidRPr="009B06F2">
        <w:rPr>
          <w:noProof/>
          <w:lang w:val="fr-FR"/>
        </w:rPr>
        <w:instrText xml:space="preserve"> PAGEREF _Toc187409597 \h </w:instrText>
      </w:r>
      <w:r>
        <w:rPr>
          <w:noProof/>
        </w:rPr>
      </w:r>
      <w:r>
        <w:rPr>
          <w:noProof/>
        </w:rPr>
        <w:fldChar w:fldCharType="separate"/>
      </w:r>
      <w:r w:rsidRPr="009B06F2">
        <w:rPr>
          <w:noProof/>
          <w:lang w:val="fr-FR"/>
        </w:rPr>
        <w:t>39</w:t>
      </w:r>
      <w:r>
        <w:rPr>
          <w:noProof/>
        </w:rPr>
        <w:fldChar w:fldCharType="end"/>
      </w:r>
    </w:p>
    <w:p w14:paraId="131B677D" w14:textId="29A52EC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4.3.31.1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_Toc187409598 \h </w:instrText>
      </w:r>
      <w:r>
        <w:rPr>
          <w:noProof/>
        </w:rPr>
      </w:r>
      <w:r>
        <w:rPr>
          <w:noProof/>
        </w:rPr>
        <w:fldChar w:fldCharType="separate"/>
      </w:r>
      <w:r w:rsidRPr="009B06F2">
        <w:rPr>
          <w:noProof/>
          <w:lang w:val="fr-FR"/>
        </w:rPr>
        <w:t>39</w:t>
      </w:r>
      <w:r>
        <w:rPr>
          <w:noProof/>
        </w:rPr>
        <w:fldChar w:fldCharType="end"/>
      </w:r>
    </w:p>
    <w:p w14:paraId="1D5DDD1C" w14:textId="444EEAA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4.3.31.2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_Toc187409599 \h </w:instrText>
      </w:r>
      <w:r>
        <w:rPr>
          <w:noProof/>
        </w:rPr>
      </w:r>
      <w:r>
        <w:rPr>
          <w:noProof/>
        </w:rPr>
        <w:fldChar w:fldCharType="separate"/>
      </w:r>
      <w:r w:rsidRPr="009B06F2">
        <w:rPr>
          <w:noProof/>
          <w:lang w:val="fr-FR"/>
        </w:rPr>
        <w:t>40</w:t>
      </w:r>
      <w:r>
        <w:rPr>
          <w:noProof/>
        </w:rPr>
        <w:fldChar w:fldCharType="end"/>
      </w:r>
    </w:p>
    <w:p w14:paraId="34F84594" w14:textId="5975ED0E"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4.3.31.3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_Toc187409600 \h </w:instrText>
      </w:r>
      <w:r>
        <w:rPr>
          <w:noProof/>
        </w:rPr>
      </w:r>
      <w:r>
        <w:rPr>
          <w:noProof/>
        </w:rPr>
        <w:fldChar w:fldCharType="separate"/>
      </w:r>
      <w:r w:rsidRPr="009B06F2">
        <w:rPr>
          <w:noProof/>
          <w:lang w:val="fr-FR"/>
        </w:rPr>
        <w:t>41</w:t>
      </w:r>
      <w:r>
        <w:rPr>
          <w:noProof/>
        </w:rPr>
        <w:fldChar w:fldCharType="end"/>
      </w:r>
    </w:p>
    <w:p w14:paraId="33920067" w14:textId="21734BAE"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4.3.31.4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_Toc187409601 \h </w:instrText>
      </w:r>
      <w:r>
        <w:rPr>
          <w:noProof/>
        </w:rPr>
      </w:r>
      <w:r>
        <w:rPr>
          <w:noProof/>
        </w:rPr>
        <w:fldChar w:fldCharType="separate"/>
      </w:r>
      <w:r w:rsidRPr="009B06F2">
        <w:rPr>
          <w:noProof/>
          <w:lang w:val="fr-FR"/>
        </w:rPr>
        <w:t>41</w:t>
      </w:r>
      <w:r>
        <w:rPr>
          <w:noProof/>
        </w:rPr>
        <w:fldChar w:fldCharType="end"/>
      </w:r>
    </w:p>
    <w:p w14:paraId="03264DC2" w14:textId="58BEE29B"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4.3.32</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eastAsia="zh-CN"/>
        </w:rPr>
        <w:t xml:space="preserve">SupportedPerfMetricGroup </w:t>
      </w:r>
      <w:r w:rsidRPr="009B06F2">
        <w:rPr>
          <w:noProof/>
          <w:lang w:val="fr-FR" w:eastAsia="zh-CN"/>
        </w:rPr>
        <w:t>&lt;&lt;</w:t>
      </w:r>
      <w:r w:rsidRPr="009B06F2">
        <w:rPr>
          <w:rFonts w:ascii="Courier New" w:hAnsi="Courier New" w:cs="Courier New"/>
          <w:noProof/>
          <w:lang w:val="fr-FR" w:eastAsia="zh-CN"/>
        </w:rPr>
        <w:t>dataType</w:t>
      </w:r>
      <w:r w:rsidRPr="009B06F2">
        <w:rPr>
          <w:noProof/>
          <w:lang w:val="fr-FR" w:eastAsia="zh-CN"/>
        </w:rPr>
        <w:t>&gt;&gt;</w:t>
      </w:r>
      <w:r w:rsidRPr="009B06F2">
        <w:rPr>
          <w:noProof/>
          <w:lang w:val="fr-FR"/>
        </w:rPr>
        <w:tab/>
      </w:r>
      <w:r>
        <w:rPr>
          <w:noProof/>
        </w:rPr>
        <w:fldChar w:fldCharType="begin" w:fldLock="1"/>
      </w:r>
      <w:r w:rsidRPr="009B06F2">
        <w:rPr>
          <w:noProof/>
          <w:lang w:val="fr-FR"/>
        </w:rPr>
        <w:instrText xml:space="preserve"> PAGEREF _Toc187409602 \h </w:instrText>
      </w:r>
      <w:r>
        <w:rPr>
          <w:noProof/>
        </w:rPr>
      </w:r>
      <w:r>
        <w:rPr>
          <w:noProof/>
        </w:rPr>
        <w:fldChar w:fldCharType="separate"/>
      </w:r>
      <w:r w:rsidRPr="009B06F2">
        <w:rPr>
          <w:noProof/>
          <w:lang w:val="fr-FR"/>
        </w:rPr>
        <w:t>41</w:t>
      </w:r>
      <w:r>
        <w:rPr>
          <w:noProof/>
        </w:rPr>
        <w:fldChar w:fldCharType="end"/>
      </w:r>
    </w:p>
    <w:p w14:paraId="6F81B2E3" w14:textId="33FE2A69"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4.3.32.1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_Toc187409603 \h </w:instrText>
      </w:r>
      <w:r>
        <w:rPr>
          <w:noProof/>
        </w:rPr>
      </w:r>
      <w:r>
        <w:rPr>
          <w:noProof/>
        </w:rPr>
        <w:fldChar w:fldCharType="separate"/>
      </w:r>
      <w:r w:rsidRPr="009B06F2">
        <w:rPr>
          <w:noProof/>
          <w:lang w:val="fr-FR"/>
        </w:rPr>
        <w:t>41</w:t>
      </w:r>
      <w:r>
        <w:rPr>
          <w:noProof/>
        </w:rPr>
        <w:fldChar w:fldCharType="end"/>
      </w:r>
    </w:p>
    <w:p w14:paraId="5DB89D23" w14:textId="65455B1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4.3.32.2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_Toc187409604 \h </w:instrText>
      </w:r>
      <w:r>
        <w:rPr>
          <w:noProof/>
        </w:rPr>
      </w:r>
      <w:r>
        <w:rPr>
          <w:noProof/>
        </w:rPr>
        <w:fldChar w:fldCharType="separate"/>
      </w:r>
      <w:r w:rsidRPr="009B06F2">
        <w:rPr>
          <w:noProof/>
          <w:lang w:val="fr-FR"/>
        </w:rPr>
        <w:t>41</w:t>
      </w:r>
      <w:r>
        <w:rPr>
          <w:noProof/>
        </w:rPr>
        <w:fldChar w:fldCharType="end"/>
      </w:r>
    </w:p>
    <w:p w14:paraId="0E711D10" w14:textId="625CB2F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4.3.32.3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_Toc187409605 \h </w:instrText>
      </w:r>
      <w:r>
        <w:rPr>
          <w:noProof/>
        </w:rPr>
      </w:r>
      <w:r>
        <w:rPr>
          <w:noProof/>
        </w:rPr>
        <w:fldChar w:fldCharType="separate"/>
      </w:r>
      <w:r w:rsidRPr="009B06F2">
        <w:rPr>
          <w:noProof/>
          <w:lang w:val="fr-FR"/>
        </w:rPr>
        <w:t>41</w:t>
      </w:r>
      <w:r>
        <w:rPr>
          <w:noProof/>
        </w:rPr>
        <w:fldChar w:fldCharType="end"/>
      </w:r>
    </w:p>
    <w:p w14:paraId="24749E05" w14:textId="79C4EBFC"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4.3.32.4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_Toc187409606 \h </w:instrText>
      </w:r>
      <w:r>
        <w:rPr>
          <w:noProof/>
        </w:rPr>
      </w:r>
      <w:r>
        <w:rPr>
          <w:noProof/>
        </w:rPr>
        <w:fldChar w:fldCharType="separate"/>
      </w:r>
      <w:r w:rsidRPr="009B06F2">
        <w:rPr>
          <w:noProof/>
          <w:lang w:val="fr-FR"/>
        </w:rPr>
        <w:t>41</w:t>
      </w:r>
      <w:r>
        <w:rPr>
          <w:noProof/>
        </w:rPr>
        <w:fldChar w:fldCharType="end"/>
      </w:r>
    </w:p>
    <w:p w14:paraId="28DEE9EE" w14:textId="1DCFE530"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eastAsia="zh-CN"/>
        </w:rPr>
        <w:t>4.3.33</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eastAsia="zh-CN"/>
        </w:rPr>
        <w:t xml:space="preserve">ReportingCtrl </w:t>
      </w:r>
      <w:r w:rsidRPr="009B06F2">
        <w:rPr>
          <w:noProof/>
          <w:lang w:val="fr-FR" w:eastAsia="zh-CN"/>
        </w:rPr>
        <w:t>&lt;&lt;</w:t>
      </w:r>
      <w:r w:rsidRPr="009B06F2">
        <w:rPr>
          <w:rFonts w:ascii="Courier New" w:hAnsi="Courier New" w:cs="Courier New"/>
          <w:noProof/>
          <w:lang w:val="fr-FR" w:eastAsia="zh-CN"/>
        </w:rPr>
        <w:t>choice</w:t>
      </w:r>
      <w:r w:rsidRPr="009B06F2">
        <w:rPr>
          <w:noProof/>
          <w:lang w:val="fr-FR" w:eastAsia="zh-CN"/>
        </w:rPr>
        <w:t>&gt;&gt;</w:t>
      </w:r>
      <w:r w:rsidRPr="009B06F2">
        <w:rPr>
          <w:noProof/>
          <w:lang w:val="fr-FR"/>
        </w:rPr>
        <w:tab/>
      </w:r>
      <w:r>
        <w:rPr>
          <w:noProof/>
        </w:rPr>
        <w:fldChar w:fldCharType="begin" w:fldLock="1"/>
      </w:r>
      <w:r w:rsidRPr="009B06F2">
        <w:rPr>
          <w:noProof/>
          <w:lang w:val="fr-FR"/>
        </w:rPr>
        <w:instrText xml:space="preserve"> PAGEREF _Toc187409607 \h </w:instrText>
      </w:r>
      <w:r>
        <w:rPr>
          <w:noProof/>
        </w:rPr>
      </w:r>
      <w:r>
        <w:rPr>
          <w:noProof/>
        </w:rPr>
        <w:fldChar w:fldCharType="separate"/>
      </w:r>
      <w:r w:rsidRPr="009B06F2">
        <w:rPr>
          <w:noProof/>
          <w:lang w:val="fr-FR"/>
        </w:rPr>
        <w:t>41</w:t>
      </w:r>
      <w:r>
        <w:rPr>
          <w:noProof/>
        </w:rPr>
        <w:fldChar w:fldCharType="end"/>
      </w:r>
    </w:p>
    <w:p w14:paraId="0AC10736" w14:textId="1EC3D50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4.3.33.1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_Toc187409608 \h </w:instrText>
      </w:r>
      <w:r>
        <w:rPr>
          <w:noProof/>
        </w:rPr>
      </w:r>
      <w:r>
        <w:rPr>
          <w:noProof/>
        </w:rPr>
        <w:fldChar w:fldCharType="separate"/>
      </w:r>
      <w:r w:rsidRPr="009B06F2">
        <w:rPr>
          <w:noProof/>
          <w:lang w:val="fr-FR"/>
        </w:rPr>
        <w:t>41</w:t>
      </w:r>
      <w:r>
        <w:rPr>
          <w:noProof/>
        </w:rPr>
        <w:fldChar w:fldCharType="end"/>
      </w:r>
    </w:p>
    <w:p w14:paraId="2A3E5B7D" w14:textId="6C3484B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4.3.33.2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Attributes</w:t>
      </w:r>
      <w:r w:rsidRPr="009B06F2">
        <w:rPr>
          <w:noProof/>
          <w:lang w:val="fr-FR"/>
        </w:rPr>
        <w:tab/>
      </w:r>
      <w:r>
        <w:rPr>
          <w:noProof/>
        </w:rPr>
        <w:fldChar w:fldCharType="begin" w:fldLock="1"/>
      </w:r>
      <w:r w:rsidRPr="009B06F2">
        <w:rPr>
          <w:noProof/>
          <w:lang w:val="fr-FR"/>
        </w:rPr>
        <w:instrText xml:space="preserve"> PAGEREF _Toc187409609 \h </w:instrText>
      </w:r>
      <w:r>
        <w:rPr>
          <w:noProof/>
        </w:rPr>
      </w:r>
      <w:r>
        <w:rPr>
          <w:noProof/>
        </w:rPr>
        <w:fldChar w:fldCharType="separate"/>
      </w:r>
      <w:r w:rsidRPr="009B06F2">
        <w:rPr>
          <w:noProof/>
          <w:lang w:val="fr-FR"/>
        </w:rPr>
        <w:t>42</w:t>
      </w:r>
      <w:r>
        <w:rPr>
          <w:noProof/>
        </w:rPr>
        <w:fldChar w:fldCharType="end"/>
      </w:r>
    </w:p>
    <w:p w14:paraId="35489F15" w14:textId="6D3B761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4.3.33.3</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_Toc187409610 \h </w:instrText>
      </w:r>
      <w:r>
        <w:rPr>
          <w:noProof/>
        </w:rPr>
      </w:r>
      <w:r>
        <w:rPr>
          <w:noProof/>
        </w:rPr>
        <w:fldChar w:fldCharType="separate"/>
      </w:r>
      <w:r w:rsidRPr="009B06F2">
        <w:rPr>
          <w:noProof/>
          <w:lang w:val="fr-FR"/>
        </w:rPr>
        <w:t>42</w:t>
      </w:r>
      <w:r>
        <w:rPr>
          <w:noProof/>
        </w:rPr>
        <w:fldChar w:fldCharType="end"/>
      </w:r>
    </w:p>
    <w:p w14:paraId="3E0BA5D9" w14:textId="5F31F35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4.3.33.</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_Toc187409611 \h </w:instrText>
      </w:r>
      <w:r>
        <w:rPr>
          <w:noProof/>
        </w:rPr>
      </w:r>
      <w:r>
        <w:rPr>
          <w:noProof/>
        </w:rPr>
        <w:fldChar w:fldCharType="separate"/>
      </w:r>
      <w:r w:rsidRPr="009B06F2">
        <w:rPr>
          <w:noProof/>
          <w:lang w:val="fr-FR"/>
        </w:rPr>
        <w:t>42</w:t>
      </w:r>
      <w:r>
        <w:rPr>
          <w:noProof/>
        </w:rPr>
        <w:fldChar w:fldCharType="end"/>
      </w:r>
    </w:p>
    <w:p w14:paraId="5FE638AB" w14:textId="6118261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4.3.34</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ThresholdInfo &lt;&lt;dataType&gt;&gt;</w:t>
      </w:r>
      <w:r w:rsidRPr="009B06F2">
        <w:rPr>
          <w:noProof/>
          <w:lang w:val="fr-FR"/>
        </w:rPr>
        <w:tab/>
      </w:r>
      <w:r>
        <w:rPr>
          <w:noProof/>
        </w:rPr>
        <w:fldChar w:fldCharType="begin" w:fldLock="1"/>
      </w:r>
      <w:r w:rsidRPr="009B06F2">
        <w:rPr>
          <w:noProof/>
          <w:lang w:val="fr-FR"/>
        </w:rPr>
        <w:instrText xml:space="preserve"> PAGEREF _Toc187409612 \h </w:instrText>
      </w:r>
      <w:r>
        <w:rPr>
          <w:noProof/>
        </w:rPr>
      </w:r>
      <w:r>
        <w:rPr>
          <w:noProof/>
        </w:rPr>
        <w:fldChar w:fldCharType="separate"/>
      </w:r>
      <w:r w:rsidRPr="009B06F2">
        <w:rPr>
          <w:noProof/>
          <w:lang w:val="fr-FR"/>
        </w:rPr>
        <w:t>42</w:t>
      </w:r>
      <w:r>
        <w:rPr>
          <w:noProof/>
        </w:rPr>
        <w:fldChar w:fldCharType="end"/>
      </w:r>
    </w:p>
    <w:p w14:paraId="1E18D2DD" w14:textId="524C8DA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4.3.34.1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_Toc187409613 \h </w:instrText>
      </w:r>
      <w:r>
        <w:rPr>
          <w:noProof/>
        </w:rPr>
      </w:r>
      <w:r>
        <w:rPr>
          <w:noProof/>
        </w:rPr>
        <w:fldChar w:fldCharType="separate"/>
      </w:r>
      <w:r w:rsidRPr="009B06F2">
        <w:rPr>
          <w:noProof/>
          <w:lang w:val="fr-FR"/>
        </w:rPr>
        <w:t>42</w:t>
      </w:r>
      <w:r>
        <w:rPr>
          <w:noProof/>
        </w:rPr>
        <w:fldChar w:fldCharType="end"/>
      </w:r>
    </w:p>
    <w:p w14:paraId="395E1A7D" w14:textId="5C1A93B0"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4.3.34.2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_Toc187409614 \h </w:instrText>
      </w:r>
      <w:r>
        <w:rPr>
          <w:noProof/>
        </w:rPr>
      </w:r>
      <w:r>
        <w:rPr>
          <w:noProof/>
        </w:rPr>
        <w:fldChar w:fldCharType="separate"/>
      </w:r>
      <w:r w:rsidRPr="009B06F2">
        <w:rPr>
          <w:noProof/>
          <w:lang w:val="fr-FR"/>
        </w:rPr>
        <w:t>42</w:t>
      </w:r>
      <w:r>
        <w:rPr>
          <w:noProof/>
        </w:rPr>
        <w:fldChar w:fldCharType="end"/>
      </w:r>
    </w:p>
    <w:p w14:paraId="6A2AFBB5" w14:textId="558923C2"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4.3.34.3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_Toc187409615 \h </w:instrText>
      </w:r>
      <w:r>
        <w:rPr>
          <w:noProof/>
        </w:rPr>
      </w:r>
      <w:r>
        <w:rPr>
          <w:noProof/>
        </w:rPr>
        <w:fldChar w:fldCharType="separate"/>
      </w:r>
      <w:r w:rsidRPr="009B06F2">
        <w:rPr>
          <w:noProof/>
          <w:lang w:val="fr-FR"/>
        </w:rPr>
        <w:t>42</w:t>
      </w:r>
      <w:r>
        <w:rPr>
          <w:noProof/>
        </w:rPr>
        <w:fldChar w:fldCharType="end"/>
      </w:r>
    </w:p>
    <w:p w14:paraId="0E0747D7" w14:textId="051349F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4.3.34.</w:t>
      </w:r>
      <w:r w:rsidRPr="009B06F2">
        <w:rPr>
          <w:noProof/>
          <w:lang w:val="fr-FR" w:eastAsia="zh-CN"/>
        </w:rPr>
        <w:t>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_Toc187409616 \h </w:instrText>
      </w:r>
      <w:r>
        <w:rPr>
          <w:noProof/>
        </w:rPr>
      </w:r>
      <w:r>
        <w:rPr>
          <w:noProof/>
        </w:rPr>
        <w:fldChar w:fldCharType="separate"/>
      </w:r>
      <w:r w:rsidRPr="009B06F2">
        <w:rPr>
          <w:noProof/>
          <w:lang w:val="fr-FR"/>
        </w:rPr>
        <w:t>43</w:t>
      </w:r>
      <w:r>
        <w:rPr>
          <w:noProof/>
        </w:rPr>
        <w:fldChar w:fldCharType="end"/>
      </w:r>
    </w:p>
    <w:p w14:paraId="485BCAF6" w14:textId="18F2BA04"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4.3.35</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TraceReference &lt;&lt;dataType&gt;&gt;</w:t>
      </w:r>
      <w:r w:rsidRPr="009B06F2">
        <w:rPr>
          <w:noProof/>
          <w:lang w:val="fr-FR"/>
        </w:rPr>
        <w:tab/>
      </w:r>
      <w:r>
        <w:rPr>
          <w:noProof/>
        </w:rPr>
        <w:fldChar w:fldCharType="begin" w:fldLock="1"/>
      </w:r>
      <w:r w:rsidRPr="009B06F2">
        <w:rPr>
          <w:noProof/>
          <w:lang w:val="fr-FR"/>
        </w:rPr>
        <w:instrText xml:space="preserve"> PAGEREF _Toc187409617 \h </w:instrText>
      </w:r>
      <w:r>
        <w:rPr>
          <w:noProof/>
        </w:rPr>
      </w:r>
      <w:r>
        <w:rPr>
          <w:noProof/>
        </w:rPr>
        <w:fldChar w:fldCharType="separate"/>
      </w:r>
      <w:r w:rsidRPr="009B06F2">
        <w:rPr>
          <w:noProof/>
          <w:lang w:val="fr-FR"/>
        </w:rPr>
        <w:t>43</w:t>
      </w:r>
      <w:r>
        <w:rPr>
          <w:noProof/>
        </w:rPr>
        <w:fldChar w:fldCharType="end"/>
      </w:r>
    </w:p>
    <w:p w14:paraId="048620A1" w14:textId="6E89FEF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4.3.35.1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_Toc187409618 \h </w:instrText>
      </w:r>
      <w:r>
        <w:rPr>
          <w:noProof/>
        </w:rPr>
      </w:r>
      <w:r>
        <w:rPr>
          <w:noProof/>
        </w:rPr>
        <w:fldChar w:fldCharType="separate"/>
      </w:r>
      <w:r w:rsidRPr="009B06F2">
        <w:rPr>
          <w:noProof/>
          <w:lang w:val="fr-FR"/>
        </w:rPr>
        <w:t>43</w:t>
      </w:r>
      <w:r>
        <w:rPr>
          <w:noProof/>
        </w:rPr>
        <w:fldChar w:fldCharType="end"/>
      </w:r>
    </w:p>
    <w:p w14:paraId="289E6B20" w14:textId="71AF2946"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4.3.35.2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_Toc187409619 \h </w:instrText>
      </w:r>
      <w:r>
        <w:rPr>
          <w:noProof/>
        </w:rPr>
      </w:r>
      <w:r>
        <w:rPr>
          <w:noProof/>
        </w:rPr>
        <w:fldChar w:fldCharType="separate"/>
      </w:r>
      <w:r w:rsidRPr="009B06F2">
        <w:rPr>
          <w:noProof/>
          <w:lang w:val="fr-FR"/>
        </w:rPr>
        <w:t>43</w:t>
      </w:r>
      <w:r>
        <w:rPr>
          <w:noProof/>
        </w:rPr>
        <w:fldChar w:fldCharType="end"/>
      </w:r>
    </w:p>
    <w:p w14:paraId="60806BA9" w14:textId="0D1A8399"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4.3.35.3</w:t>
      </w:r>
      <w:r w:rsidRPr="009B06F2">
        <w:rPr>
          <w:rFonts w:asciiTheme="minorHAnsi" w:hAnsiTheme="minorHAnsi" w:cstheme="minorBidi"/>
          <w:noProof/>
          <w:kern w:val="2"/>
          <w:sz w:val="24"/>
          <w:szCs w:val="24"/>
          <w:lang w:val="fr-FR" w:eastAsia="en-GB"/>
          <w14:ligatures w14:val="standardContextual"/>
        </w:rPr>
        <w:tab/>
      </w:r>
      <w:r w:rsidRPr="009B06F2">
        <w:rPr>
          <w:noProof/>
          <w:lang w:val="fr-FR" w:eastAsia="zh-CN"/>
        </w:rPr>
        <w:t>Attribute constraints</w:t>
      </w:r>
      <w:r w:rsidRPr="009B06F2">
        <w:rPr>
          <w:noProof/>
          <w:lang w:val="fr-FR"/>
        </w:rPr>
        <w:tab/>
      </w:r>
      <w:r>
        <w:rPr>
          <w:noProof/>
        </w:rPr>
        <w:fldChar w:fldCharType="begin" w:fldLock="1"/>
      </w:r>
      <w:r w:rsidRPr="009B06F2">
        <w:rPr>
          <w:noProof/>
          <w:lang w:val="fr-FR"/>
        </w:rPr>
        <w:instrText xml:space="preserve"> PAGEREF _Toc187409620 \h </w:instrText>
      </w:r>
      <w:r>
        <w:rPr>
          <w:noProof/>
        </w:rPr>
      </w:r>
      <w:r>
        <w:rPr>
          <w:noProof/>
        </w:rPr>
        <w:fldChar w:fldCharType="separate"/>
      </w:r>
      <w:r w:rsidRPr="009B06F2">
        <w:rPr>
          <w:noProof/>
          <w:lang w:val="fr-FR"/>
        </w:rPr>
        <w:t>43</w:t>
      </w:r>
      <w:r>
        <w:rPr>
          <w:noProof/>
        </w:rPr>
        <w:fldChar w:fldCharType="end"/>
      </w:r>
    </w:p>
    <w:p w14:paraId="39AF25B6" w14:textId="2B8FC8E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4.3.35.4</w:t>
      </w:r>
      <w:r w:rsidRPr="009B06F2">
        <w:rPr>
          <w:rFonts w:asciiTheme="minorHAnsi" w:hAnsiTheme="minorHAnsi" w:cstheme="minorBidi"/>
          <w:noProof/>
          <w:kern w:val="2"/>
          <w:sz w:val="24"/>
          <w:szCs w:val="24"/>
          <w:lang w:val="fr-FR" w:eastAsia="en-GB"/>
          <w14:ligatures w14:val="standardContextual"/>
        </w:rPr>
        <w:tab/>
      </w:r>
      <w:r w:rsidRPr="009B06F2">
        <w:rPr>
          <w:noProof/>
          <w:lang w:val="fr-FR" w:eastAsia="zh-CN"/>
        </w:rPr>
        <w:t>Notifications</w:t>
      </w:r>
      <w:r w:rsidRPr="009B06F2">
        <w:rPr>
          <w:noProof/>
          <w:lang w:val="fr-FR"/>
        </w:rPr>
        <w:tab/>
      </w:r>
      <w:r>
        <w:rPr>
          <w:noProof/>
        </w:rPr>
        <w:fldChar w:fldCharType="begin" w:fldLock="1"/>
      </w:r>
      <w:r w:rsidRPr="009B06F2">
        <w:rPr>
          <w:noProof/>
          <w:lang w:val="fr-FR"/>
        </w:rPr>
        <w:instrText xml:space="preserve"> PAGEREF _Toc187409621 \h </w:instrText>
      </w:r>
      <w:r>
        <w:rPr>
          <w:noProof/>
        </w:rPr>
      </w:r>
      <w:r>
        <w:rPr>
          <w:noProof/>
        </w:rPr>
        <w:fldChar w:fldCharType="separate"/>
      </w:r>
      <w:r w:rsidRPr="009B06F2">
        <w:rPr>
          <w:noProof/>
          <w:lang w:val="fr-FR"/>
        </w:rPr>
        <w:t>43</w:t>
      </w:r>
      <w:r>
        <w:rPr>
          <w:noProof/>
        </w:rPr>
        <w:fldChar w:fldCharType="end"/>
      </w:r>
    </w:p>
    <w:p w14:paraId="0F467F80" w14:textId="3CAB5362"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4.3.36</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AreaConfig &lt;&lt;dataType&gt;&gt;</w:t>
      </w:r>
      <w:r w:rsidRPr="009B06F2">
        <w:rPr>
          <w:noProof/>
          <w:lang w:val="fr-FR"/>
        </w:rPr>
        <w:tab/>
      </w:r>
      <w:r>
        <w:rPr>
          <w:noProof/>
        </w:rPr>
        <w:fldChar w:fldCharType="begin" w:fldLock="1"/>
      </w:r>
      <w:r w:rsidRPr="009B06F2">
        <w:rPr>
          <w:noProof/>
          <w:lang w:val="fr-FR"/>
        </w:rPr>
        <w:instrText xml:space="preserve"> PAGEREF _Toc187409622 \h </w:instrText>
      </w:r>
      <w:r>
        <w:rPr>
          <w:noProof/>
        </w:rPr>
      </w:r>
      <w:r>
        <w:rPr>
          <w:noProof/>
        </w:rPr>
        <w:fldChar w:fldCharType="separate"/>
      </w:r>
      <w:r w:rsidRPr="009B06F2">
        <w:rPr>
          <w:noProof/>
          <w:lang w:val="fr-FR"/>
        </w:rPr>
        <w:t>43</w:t>
      </w:r>
      <w:r>
        <w:rPr>
          <w:noProof/>
        </w:rPr>
        <w:fldChar w:fldCharType="end"/>
      </w:r>
    </w:p>
    <w:p w14:paraId="1E9616D0" w14:textId="51DD9790"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4.3.36.1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_Toc187409623 \h </w:instrText>
      </w:r>
      <w:r>
        <w:rPr>
          <w:noProof/>
        </w:rPr>
      </w:r>
      <w:r>
        <w:rPr>
          <w:noProof/>
        </w:rPr>
        <w:fldChar w:fldCharType="separate"/>
      </w:r>
      <w:r w:rsidRPr="009B06F2">
        <w:rPr>
          <w:noProof/>
          <w:lang w:val="fr-FR"/>
        </w:rPr>
        <w:t>43</w:t>
      </w:r>
      <w:r>
        <w:rPr>
          <w:noProof/>
        </w:rPr>
        <w:fldChar w:fldCharType="end"/>
      </w:r>
    </w:p>
    <w:p w14:paraId="7EF5DDB6" w14:textId="5900DB4A"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4.3.36.2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_Toc187409624 \h </w:instrText>
      </w:r>
      <w:r>
        <w:rPr>
          <w:noProof/>
        </w:rPr>
      </w:r>
      <w:r>
        <w:rPr>
          <w:noProof/>
        </w:rPr>
        <w:fldChar w:fldCharType="separate"/>
      </w:r>
      <w:r w:rsidRPr="009B06F2">
        <w:rPr>
          <w:noProof/>
          <w:lang w:val="fr-FR"/>
        </w:rPr>
        <w:t>43</w:t>
      </w:r>
      <w:r>
        <w:rPr>
          <w:noProof/>
        </w:rPr>
        <w:fldChar w:fldCharType="end"/>
      </w:r>
    </w:p>
    <w:p w14:paraId="39477924" w14:textId="09CA7813"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4.3.36.3</w:t>
      </w:r>
      <w:r w:rsidRPr="009B06F2">
        <w:rPr>
          <w:rFonts w:asciiTheme="minorHAnsi" w:hAnsiTheme="minorHAnsi" w:cstheme="minorBidi"/>
          <w:noProof/>
          <w:kern w:val="2"/>
          <w:sz w:val="24"/>
          <w:szCs w:val="24"/>
          <w:lang w:val="fr-FR" w:eastAsia="en-GB"/>
          <w14:ligatures w14:val="standardContextual"/>
        </w:rPr>
        <w:tab/>
      </w:r>
      <w:r w:rsidRPr="009B06F2">
        <w:rPr>
          <w:noProof/>
          <w:lang w:val="fr-FR" w:eastAsia="zh-CN"/>
        </w:rPr>
        <w:t>Attribute constraints</w:t>
      </w:r>
      <w:r w:rsidRPr="009B06F2">
        <w:rPr>
          <w:noProof/>
          <w:lang w:val="fr-FR"/>
        </w:rPr>
        <w:tab/>
      </w:r>
      <w:r>
        <w:rPr>
          <w:noProof/>
        </w:rPr>
        <w:fldChar w:fldCharType="begin" w:fldLock="1"/>
      </w:r>
      <w:r w:rsidRPr="009B06F2">
        <w:rPr>
          <w:noProof/>
          <w:lang w:val="fr-FR"/>
        </w:rPr>
        <w:instrText xml:space="preserve"> PAGEREF _Toc187409625 \h </w:instrText>
      </w:r>
      <w:r>
        <w:rPr>
          <w:noProof/>
        </w:rPr>
      </w:r>
      <w:r>
        <w:rPr>
          <w:noProof/>
        </w:rPr>
        <w:fldChar w:fldCharType="separate"/>
      </w:r>
      <w:r w:rsidRPr="009B06F2">
        <w:rPr>
          <w:noProof/>
          <w:lang w:val="fr-FR"/>
        </w:rPr>
        <w:t>43</w:t>
      </w:r>
      <w:r>
        <w:rPr>
          <w:noProof/>
        </w:rPr>
        <w:fldChar w:fldCharType="end"/>
      </w:r>
    </w:p>
    <w:p w14:paraId="05FF34D2" w14:textId="4CD11AA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4.3.36.4</w:t>
      </w:r>
      <w:r w:rsidRPr="009B06F2">
        <w:rPr>
          <w:rFonts w:asciiTheme="minorHAnsi" w:hAnsiTheme="minorHAnsi" w:cstheme="minorBidi"/>
          <w:noProof/>
          <w:kern w:val="2"/>
          <w:sz w:val="24"/>
          <w:szCs w:val="24"/>
          <w:lang w:val="fr-FR" w:eastAsia="en-GB"/>
          <w14:ligatures w14:val="standardContextual"/>
        </w:rPr>
        <w:tab/>
      </w:r>
      <w:r w:rsidRPr="009B06F2">
        <w:rPr>
          <w:noProof/>
          <w:lang w:val="fr-FR" w:eastAsia="zh-CN"/>
        </w:rPr>
        <w:t>Notifications</w:t>
      </w:r>
      <w:r w:rsidRPr="009B06F2">
        <w:rPr>
          <w:noProof/>
          <w:lang w:val="fr-FR"/>
        </w:rPr>
        <w:tab/>
      </w:r>
      <w:r>
        <w:rPr>
          <w:noProof/>
        </w:rPr>
        <w:fldChar w:fldCharType="begin" w:fldLock="1"/>
      </w:r>
      <w:r w:rsidRPr="009B06F2">
        <w:rPr>
          <w:noProof/>
          <w:lang w:val="fr-FR"/>
        </w:rPr>
        <w:instrText xml:space="preserve"> PAGEREF _Toc187409626 \h </w:instrText>
      </w:r>
      <w:r>
        <w:rPr>
          <w:noProof/>
        </w:rPr>
      </w:r>
      <w:r>
        <w:rPr>
          <w:noProof/>
        </w:rPr>
        <w:fldChar w:fldCharType="separate"/>
      </w:r>
      <w:r w:rsidRPr="009B06F2">
        <w:rPr>
          <w:noProof/>
          <w:lang w:val="fr-FR"/>
        </w:rPr>
        <w:t>43</w:t>
      </w:r>
      <w:r>
        <w:rPr>
          <w:noProof/>
        </w:rPr>
        <w:fldChar w:fldCharType="end"/>
      </w:r>
    </w:p>
    <w:p w14:paraId="2A9A0E7E" w14:textId="00E898F5"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4.3.37</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FreqInfo &lt;&lt;dataType&gt;&gt;</w:t>
      </w:r>
      <w:r w:rsidRPr="009B06F2">
        <w:rPr>
          <w:noProof/>
          <w:lang w:val="fr-FR"/>
        </w:rPr>
        <w:tab/>
      </w:r>
      <w:r>
        <w:rPr>
          <w:noProof/>
        </w:rPr>
        <w:fldChar w:fldCharType="begin" w:fldLock="1"/>
      </w:r>
      <w:r w:rsidRPr="009B06F2">
        <w:rPr>
          <w:noProof/>
          <w:lang w:val="fr-FR"/>
        </w:rPr>
        <w:instrText xml:space="preserve"> PAGEREF _Toc187409627 \h </w:instrText>
      </w:r>
      <w:r>
        <w:rPr>
          <w:noProof/>
        </w:rPr>
      </w:r>
      <w:r>
        <w:rPr>
          <w:noProof/>
        </w:rPr>
        <w:fldChar w:fldCharType="separate"/>
      </w:r>
      <w:r w:rsidRPr="009B06F2">
        <w:rPr>
          <w:noProof/>
          <w:lang w:val="fr-FR"/>
        </w:rPr>
        <w:t>43</w:t>
      </w:r>
      <w:r>
        <w:rPr>
          <w:noProof/>
        </w:rPr>
        <w:fldChar w:fldCharType="end"/>
      </w:r>
    </w:p>
    <w:p w14:paraId="732AC612" w14:textId="22C83EB5"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4.3.37.1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_Toc187409628 \h </w:instrText>
      </w:r>
      <w:r>
        <w:rPr>
          <w:noProof/>
        </w:rPr>
      </w:r>
      <w:r>
        <w:rPr>
          <w:noProof/>
        </w:rPr>
        <w:fldChar w:fldCharType="separate"/>
      </w:r>
      <w:r w:rsidRPr="009B06F2">
        <w:rPr>
          <w:noProof/>
          <w:lang w:val="fr-FR"/>
        </w:rPr>
        <w:t>43</w:t>
      </w:r>
      <w:r>
        <w:rPr>
          <w:noProof/>
        </w:rPr>
        <w:fldChar w:fldCharType="end"/>
      </w:r>
    </w:p>
    <w:p w14:paraId="4AFD999F" w14:textId="53E612C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4.3.37.2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_Toc187409629 \h </w:instrText>
      </w:r>
      <w:r>
        <w:rPr>
          <w:noProof/>
        </w:rPr>
      </w:r>
      <w:r>
        <w:rPr>
          <w:noProof/>
        </w:rPr>
        <w:fldChar w:fldCharType="separate"/>
      </w:r>
      <w:r w:rsidRPr="009B06F2">
        <w:rPr>
          <w:noProof/>
          <w:lang w:val="fr-FR"/>
        </w:rPr>
        <w:t>44</w:t>
      </w:r>
      <w:r>
        <w:rPr>
          <w:noProof/>
        </w:rPr>
        <w:fldChar w:fldCharType="end"/>
      </w:r>
    </w:p>
    <w:p w14:paraId="7DFB56FA" w14:textId="6A30600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.3.37.3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_Toc187409630 \h </w:instrText>
      </w:r>
      <w:r>
        <w:rPr>
          <w:noProof/>
        </w:rPr>
      </w:r>
      <w:r>
        <w:rPr>
          <w:noProof/>
        </w:rPr>
        <w:fldChar w:fldCharType="separate"/>
      </w:r>
      <w:r w:rsidRPr="009B06F2">
        <w:rPr>
          <w:noProof/>
          <w:lang w:val="fr-FR"/>
        </w:rPr>
        <w:t>44</w:t>
      </w:r>
      <w:r>
        <w:rPr>
          <w:noProof/>
        </w:rPr>
        <w:fldChar w:fldCharType="end"/>
      </w:r>
    </w:p>
    <w:p w14:paraId="2E44BC71" w14:textId="4BD21E8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.3.37.4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_Toc187409631 \h </w:instrText>
      </w:r>
      <w:r>
        <w:rPr>
          <w:noProof/>
        </w:rPr>
      </w:r>
      <w:r>
        <w:rPr>
          <w:noProof/>
        </w:rPr>
        <w:fldChar w:fldCharType="separate"/>
      </w:r>
      <w:r w:rsidRPr="009B06F2">
        <w:rPr>
          <w:noProof/>
          <w:lang w:val="fr-FR"/>
        </w:rPr>
        <w:t>44</w:t>
      </w:r>
      <w:r>
        <w:rPr>
          <w:noProof/>
        </w:rPr>
        <w:fldChar w:fldCharType="end"/>
      </w:r>
    </w:p>
    <w:p w14:paraId="1DFE0C33" w14:textId="047C24FA"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4.3.38</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AreaScope &lt;&lt;dataType&gt;&gt;</w:t>
      </w:r>
      <w:r w:rsidRPr="009B06F2">
        <w:rPr>
          <w:noProof/>
          <w:lang w:val="fr-FR"/>
        </w:rPr>
        <w:tab/>
      </w:r>
      <w:r>
        <w:rPr>
          <w:noProof/>
        </w:rPr>
        <w:fldChar w:fldCharType="begin" w:fldLock="1"/>
      </w:r>
      <w:r w:rsidRPr="009B06F2">
        <w:rPr>
          <w:noProof/>
          <w:lang w:val="fr-FR"/>
        </w:rPr>
        <w:instrText xml:space="preserve"> PAGEREF _Toc187409632 \h </w:instrText>
      </w:r>
      <w:r>
        <w:rPr>
          <w:noProof/>
        </w:rPr>
      </w:r>
      <w:r>
        <w:rPr>
          <w:noProof/>
        </w:rPr>
        <w:fldChar w:fldCharType="separate"/>
      </w:r>
      <w:r w:rsidRPr="009B06F2">
        <w:rPr>
          <w:noProof/>
          <w:lang w:val="fr-FR"/>
        </w:rPr>
        <w:t>44</w:t>
      </w:r>
      <w:r>
        <w:rPr>
          <w:noProof/>
        </w:rPr>
        <w:fldChar w:fldCharType="end"/>
      </w:r>
    </w:p>
    <w:p w14:paraId="3626CF81" w14:textId="67576B02"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4.3.38.1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_Toc187409633 \h </w:instrText>
      </w:r>
      <w:r>
        <w:rPr>
          <w:noProof/>
        </w:rPr>
      </w:r>
      <w:r>
        <w:rPr>
          <w:noProof/>
        </w:rPr>
        <w:fldChar w:fldCharType="separate"/>
      </w:r>
      <w:r w:rsidRPr="009B06F2">
        <w:rPr>
          <w:noProof/>
          <w:lang w:val="fr-FR"/>
        </w:rPr>
        <w:t>44</w:t>
      </w:r>
      <w:r>
        <w:rPr>
          <w:noProof/>
        </w:rPr>
        <w:fldChar w:fldCharType="end"/>
      </w:r>
    </w:p>
    <w:p w14:paraId="09F34C93" w14:textId="1FA10FEC"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4.3.38.2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_Toc187409634 \h </w:instrText>
      </w:r>
      <w:r>
        <w:rPr>
          <w:noProof/>
        </w:rPr>
      </w:r>
      <w:r>
        <w:rPr>
          <w:noProof/>
        </w:rPr>
        <w:fldChar w:fldCharType="separate"/>
      </w:r>
      <w:r w:rsidRPr="009B06F2">
        <w:rPr>
          <w:noProof/>
          <w:lang w:val="fr-FR"/>
        </w:rPr>
        <w:t>44</w:t>
      </w:r>
      <w:r>
        <w:rPr>
          <w:noProof/>
        </w:rPr>
        <w:fldChar w:fldCharType="end"/>
      </w:r>
    </w:p>
    <w:p w14:paraId="55CD6C88" w14:textId="25B9002E"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.3.38.3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_Toc187409635 \h </w:instrText>
      </w:r>
      <w:r>
        <w:rPr>
          <w:noProof/>
        </w:rPr>
      </w:r>
      <w:r>
        <w:rPr>
          <w:noProof/>
        </w:rPr>
        <w:fldChar w:fldCharType="separate"/>
      </w:r>
      <w:r w:rsidRPr="009B06F2">
        <w:rPr>
          <w:noProof/>
          <w:lang w:val="fr-FR"/>
        </w:rPr>
        <w:t>44</w:t>
      </w:r>
      <w:r>
        <w:rPr>
          <w:noProof/>
        </w:rPr>
        <w:fldChar w:fldCharType="end"/>
      </w:r>
    </w:p>
    <w:p w14:paraId="44C98209" w14:textId="6390662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.3.38.4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_Toc187409636 \h </w:instrText>
      </w:r>
      <w:r>
        <w:rPr>
          <w:noProof/>
        </w:rPr>
      </w:r>
      <w:r>
        <w:rPr>
          <w:noProof/>
        </w:rPr>
        <w:fldChar w:fldCharType="separate"/>
      </w:r>
      <w:r w:rsidRPr="009B06F2">
        <w:rPr>
          <w:noProof/>
          <w:lang w:val="fr-FR"/>
        </w:rPr>
        <w:t>44</w:t>
      </w:r>
      <w:r>
        <w:rPr>
          <w:noProof/>
        </w:rPr>
        <w:fldChar w:fldCharType="end"/>
      </w:r>
    </w:p>
    <w:p w14:paraId="018E6AF1" w14:textId="47449586"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lastRenderedPageBreak/>
        <w:t>4.3.39</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Tai &lt;&lt;dataType&gt;&gt;</w:t>
      </w:r>
      <w:r w:rsidRPr="009B06F2">
        <w:rPr>
          <w:noProof/>
          <w:lang w:val="fr-FR"/>
        </w:rPr>
        <w:tab/>
      </w:r>
      <w:r>
        <w:rPr>
          <w:noProof/>
        </w:rPr>
        <w:fldChar w:fldCharType="begin" w:fldLock="1"/>
      </w:r>
      <w:r w:rsidRPr="009B06F2">
        <w:rPr>
          <w:noProof/>
          <w:lang w:val="fr-FR"/>
        </w:rPr>
        <w:instrText xml:space="preserve"> PAGEREF _Toc187409637 \h </w:instrText>
      </w:r>
      <w:r>
        <w:rPr>
          <w:noProof/>
        </w:rPr>
      </w:r>
      <w:r>
        <w:rPr>
          <w:noProof/>
        </w:rPr>
        <w:fldChar w:fldCharType="separate"/>
      </w:r>
      <w:r w:rsidRPr="009B06F2">
        <w:rPr>
          <w:noProof/>
          <w:lang w:val="fr-FR"/>
        </w:rPr>
        <w:t>44</w:t>
      </w:r>
      <w:r>
        <w:rPr>
          <w:noProof/>
        </w:rPr>
        <w:fldChar w:fldCharType="end"/>
      </w:r>
    </w:p>
    <w:p w14:paraId="4FA94098" w14:textId="28BF31E4"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4.3.39.1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_Toc187409638 \h </w:instrText>
      </w:r>
      <w:r>
        <w:rPr>
          <w:noProof/>
        </w:rPr>
      </w:r>
      <w:r>
        <w:rPr>
          <w:noProof/>
        </w:rPr>
        <w:fldChar w:fldCharType="separate"/>
      </w:r>
      <w:r w:rsidRPr="009B06F2">
        <w:rPr>
          <w:noProof/>
          <w:lang w:val="fr-FR"/>
        </w:rPr>
        <w:t>44</w:t>
      </w:r>
      <w:r>
        <w:rPr>
          <w:noProof/>
        </w:rPr>
        <w:fldChar w:fldCharType="end"/>
      </w:r>
    </w:p>
    <w:p w14:paraId="2B1FE508" w14:textId="389F4CF8"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4.3.39.2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_Toc187409639 \h </w:instrText>
      </w:r>
      <w:r>
        <w:rPr>
          <w:noProof/>
        </w:rPr>
      </w:r>
      <w:r>
        <w:rPr>
          <w:noProof/>
        </w:rPr>
        <w:fldChar w:fldCharType="separate"/>
      </w:r>
      <w:r w:rsidRPr="009B06F2">
        <w:rPr>
          <w:noProof/>
          <w:lang w:val="fr-FR"/>
        </w:rPr>
        <w:t>45</w:t>
      </w:r>
      <w:r>
        <w:rPr>
          <w:noProof/>
        </w:rPr>
        <w:fldChar w:fldCharType="end"/>
      </w:r>
    </w:p>
    <w:p w14:paraId="01A232BC" w14:textId="13D036B0"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.3.39.3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_Toc187409640 \h </w:instrText>
      </w:r>
      <w:r>
        <w:rPr>
          <w:noProof/>
        </w:rPr>
      </w:r>
      <w:r>
        <w:rPr>
          <w:noProof/>
        </w:rPr>
        <w:fldChar w:fldCharType="separate"/>
      </w:r>
      <w:r w:rsidRPr="009B06F2">
        <w:rPr>
          <w:noProof/>
          <w:lang w:val="fr-FR"/>
        </w:rPr>
        <w:t>45</w:t>
      </w:r>
      <w:r>
        <w:rPr>
          <w:noProof/>
        </w:rPr>
        <w:fldChar w:fldCharType="end"/>
      </w:r>
    </w:p>
    <w:p w14:paraId="46810D12" w14:textId="5EE452EB"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.3.39.4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_Toc187409641 \h </w:instrText>
      </w:r>
      <w:r>
        <w:rPr>
          <w:noProof/>
        </w:rPr>
      </w:r>
      <w:r>
        <w:rPr>
          <w:noProof/>
        </w:rPr>
        <w:fldChar w:fldCharType="separate"/>
      </w:r>
      <w:r w:rsidRPr="009B06F2">
        <w:rPr>
          <w:noProof/>
          <w:lang w:val="fr-FR"/>
        </w:rPr>
        <w:t>45</w:t>
      </w:r>
      <w:r>
        <w:rPr>
          <w:noProof/>
        </w:rPr>
        <w:fldChar w:fldCharType="end"/>
      </w:r>
    </w:p>
    <w:p w14:paraId="5FDF3CE9" w14:textId="532ABA5D"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4.3.40</w:t>
      </w:r>
      <w:r w:rsidRPr="009B06F2">
        <w:rPr>
          <w:rFonts w:asciiTheme="minorHAnsi" w:hAnsiTheme="minorHAnsi" w:cstheme="minorBidi"/>
          <w:noProof/>
          <w:kern w:val="2"/>
          <w:sz w:val="24"/>
          <w:szCs w:val="24"/>
          <w:lang w:val="fr-FR" w:eastAsia="en-GB"/>
          <w14:ligatures w14:val="standardContextual"/>
        </w:rPr>
        <w:tab/>
      </w:r>
      <w:r w:rsidRPr="009B06F2">
        <w:rPr>
          <w:rFonts w:ascii="Courier New" w:hAnsi="Courier New" w:cs="Courier New"/>
          <w:noProof/>
          <w:lang w:val="fr-FR"/>
        </w:rPr>
        <w:t>MbsfnArea &lt;&lt;dataType&gt;&gt;</w:t>
      </w:r>
      <w:r w:rsidRPr="009B06F2">
        <w:rPr>
          <w:noProof/>
          <w:lang w:val="fr-FR"/>
        </w:rPr>
        <w:tab/>
      </w:r>
      <w:r>
        <w:rPr>
          <w:noProof/>
        </w:rPr>
        <w:fldChar w:fldCharType="begin" w:fldLock="1"/>
      </w:r>
      <w:r w:rsidRPr="009B06F2">
        <w:rPr>
          <w:noProof/>
          <w:lang w:val="fr-FR"/>
        </w:rPr>
        <w:instrText xml:space="preserve"> PAGEREF _Toc187409642 \h </w:instrText>
      </w:r>
      <w:r>
        <w:rPr>
          <w:noProof/>
        </w:rPr>
      </w:r>
      <w:r>
        <w:rPr>
          <w:noProof/>
        </w:rPr>
        <w:fldChar w:fldCharType="separate"/>
      </w:r>
      <w:r w:rsidRPr="009B06F2">
        <w:rPr>
          <w:noProof/>
          <w:lang w:val="fr-FR"/>
        </w:rPr>
        <w:t>45</w:t>
      </w:r>
      <w:r>
        <w:rPr>
          <w:noProof/>
        </w:rPr>
        <w:fldChar w:fldCharType="end"/>
      </w:r>
    </w:p>
    <w:p w14:paraId="1230A5FE" w14:textId="4794F25F"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rPr>
        <w:t>4.3.40.1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Definition</w:t>
      </w:r>
      <w:r w:rsidRPr="009B06F2">
        <w:rPr>
          <w:noProof/>
          <w:lang w:val="fr-FR"/>
        </w:rPr>
        <w:tab/>
      </w:r>
      <w:r>
        <w:rPr>
          <w:noProof/>
        </w:rPr>
        <w:fldChar w:fldCharType="begin" w:fldLock="1"/>
      </w:r>
      <w:r w:rsidRPr="009B06F2">
        <w:rPr>
          <w:noProof/>
          <w:lang w:val="fr-FR"/>
        </w:rPr>
        <w:instrText xml:space="preserve"> PAGEREF _Toc187409643 \h </w:instrText>
      </w:r>
      <w:r>
        <w:rPr>
          <w:noProof/>
        </w:rPr>
      </w:r>
      <w:r>
        <w:rPr>
          <w:noProof/>
        </w:rPr>
        <w:fldChar w:fldCharType="separate"/>
      </w:r>
      <w:r w:rsidRPr="009B06F2">
        <w:rPr>
          <w:noProof/>
          <w:lang w:val="fr-FR"/>
        </w:rPr>
        <w:t>45</w:t>
      </w:r>
      <w:r>
        <w:rPr>
          <w:noProof/>
        </w:rPr>
        <w:fldChar w:fldCharType="end"/>
      </w:r>
    </w:p>
    <w:p w14:paraId="6F5CB19A" w14:textId="754F78C7"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560D9">
        <w:rPr>
          <w:noProof/>
          <w:lang w:val="fr-FR"/>
        </w:rPr>
        <w:t>4.3.40.2</w:t>
      </w:r>
      <w:r w:rsidRPr="009B06F2">
        <w:rPr>
          <w:rFonts w:asciiTheme="minorHAnsi" w:hAnsiTheme="minorHAnsi" w:cstheme="minorBidi"/>
          <w:noProof/>
          <w:kern w:val="2"/>
          <w:sz w:val="24"/>
          <w:szCs w:val="24"/>
          <w:lang w:val="fr-FR" w:eastAsia="en-GB"/>
          <w14:ligatures w14:val="standardContextual"/>
        </w:rPr>
        <w:tab/>
      </w:r>
      <w:r w:rsidRPr="009560D9">
        <w:rPr>
          <w:noProof/>
          <w:lang w:val="fr-FR"/>
        </w:rPr>
        <w:t>Attributes</w:t>
      </w:r>
      <w:r w:rsidRPr="009B06F2">
        <w:rPr>
          <w:noProof/>
          <w:lang w:val="fr-FR"/>
        </w:rPr>
        <w:tab/>
      </w:r>
      <w:r>
        <w:rPr>
          <w:noProof/>
        </w:rPr>
        <w:fldChar w:fldCharType="begin" w:fldLock="1"/>
      </w:r>
      <w:r w:rsidRPr="009B06F2">
        <w:rPr>
          <w:noProof/>
          <w:lang w:val="fr-FR"/>
        </w:rPr>
        <w:instrText xml:space="preserve"> PAGEREF _Toc187409644 \h </w:instrText>
      </w:r>
      <w:r>
        <w:rPr>
          <w:noProof/>
        </w:rPr>
      </w:r>
      <w:r>
        <w:rPr>
          <w:noProof/>
        </w:rPr>
        <w:fldChar w:fldCharType="separate"/>
      </w:r>
      <w:r w:rsidRPr="009B06F2">
        <w:rPr>
          <w:noProof/>
          <w:lang w:val="fr-FR"/>
        </w:rPr>
        <w:t>45</w:t>
      </w:r>
      <w:r>
        <w:rPr>
          <w:noProof/>
        </w:rPr>
        <w:fldChar w:fldCharType="end"/>
      </w:r>
    </w:p>
    <w:p w14:paraId="521640DA" w14:textId="5AE360CA"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.3.40.3</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constraints</w:t>
      </w:r>
      <w:r w:rsidRPr="009B06F2">
        <w:rPr>
          <w:noProof/>
          <w:lang w:val="fr-FR"/>
        </w:rPr>
        <w:tab/>
      </w:r>
      <w:r>
        <w:rPr>
          <w:noProof/>
        </w:rPr>
        <w:fldChar w:fldCharType="begin" w:fldLock="1"/>
      </w:r>
      <w:r w:rsidRPr="009B06F2">
        <w:rPr>
          <w:noProof/>
          <w:lang w:val="fr-FR"/>
        </w:rPr>
        <w:instrText xml:space="preserve"> PAGEREF _Toc187409645 \h </w:instrText>
      </w:r>
      <w:r>
        <w:rPr>
          <w:noProof/>
        </w:rPr>
      </w:r>
      <w:r>
        <w:rPr>
          <w:noProof/>
        </w:rPr>
        <w:fldChar w:fldCharType="separate"/>
      </w:r>
      <w:r w:rsidRPr="009B06F2">
        <w:rPr>
          <w:noProof/>
          <w:lang w:val="fr-FR"/>
        </w:rPr>
        <w:t>45</w:t>
      </w:r>
      <w:r>
        <w:rPr>
          <w:noProof/>
        </w:rPr>
        <w:fldChar w:fldCharType="end"/>
      </w:r>
    </w:p>
    <w:p w14:paraId="3AC2D837" w14:textId="09C5F09D" w:rsidR="003D18B7" w:rsidRPr="009B06F2" w:rsidRDefault="003D18B7">
      <w:pPr>
        <w:pStyle w:val="TOC4"/>
        <w:rPr>
          <w:rFonts w:asciiTheme="minorHAnsi" w:hAnsiTheme="minorHAnsi" w:cstheme="minorBidi"/>
          <w:noProof/>
          <w:kern w:val="2"/>
          <w:sz w:val="24"/>
          <w:szCs w:val="24"/>
          <w:lang w:val="fr-FR" w:eastAsia="en-GB"/>
          <w14:ligatures w14:val="standardContextual"/>
        </w:rPr>
      </w:pPr>
      <w:r w:rsidRPr="009B06F2">
        <w:rPr>
          <w:noProof/>
          <w:lang w:val="fr-FR" w:eastAsia="zh-CN"/>
        </w:rPr>
        <w:t>4</w:t>
      </w:r>
      <w:r w:rsidRPr="009B06F2">
        <w:rPr>
          <w:noProof/>
          <w:lang w:val="fr-FR"/>
        </w:rPr>
        <w:t>.3.40.4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Notifications</w:t>
      </w:r>
      <w:r w:rsidRPr="009B06F2">
        <w:rPr>
          <w:noProof/>
          <w:lang w:val="fr-FR"/>
        </w:rPr>
        <w:tab/>
      </w:r>
      <w:r>
        <w:rPr>
          <w:noProof/>
        </w:rPr>
        <w:fldChar w:fldCharType="begin" w:fldLock="1"/>
      </w:r>
      <w:r w:rsidRPr="009B06F2">
        <w:rPr>
          <w:noProof/>
          <w:lang w:val="fr-FR"/>
        </w:rPr>
        <w:instrText xml:space="preserve"> PAGEREF _Toc187409646 \h </w:instrText>
      </w:r>
      <w:r>
        <w:rPr>
          <w:noProof/>
        </w:rPr>
      </w:r>
      <w:r>
        <w:rPr>
          <w:noProof/>
        </w:rPr>
        <w:fldChar w:fldCharType="separate"/>
      </w:r>
      <w:r w:rsidRPr="009B06F2">
        <w:rPr>
          <w:noProof/>
          <w:lang w:val="fr-FR"/>
        </w:rPr>
        <w:t>45</w:t>
      </w:r>
      <w:r>
        <w:rPr>
          <w:noProof/>
        </w:rPr>
        <w:fldChar w:fldCharType="end"/>
      </w:r>
    </w:p>
    <w:p w14:paraId="5FED9AD5" w14:textId="47CB0685" w:rsidR="003D18B7" w:rsidRPr="009B06F2" w:rsidRDefault="003D18B7">
      <w:pPr>
        <w:pStyle w:val="TOC2"/>
        <w:rPr>
          <w:rFonts w:asciiTheme="minorHAnsi" w:hAnsiTheme="minorHAnsi" w:cstheme="minorBidi"/>
          <w:noProof/>
          <w:kern w:val="2"/>
          <w:sz w:val="24"/>
          <w:szCs w:val="24"/>
          <w:lang w:val="fr-FR" w:eastAsia="en-GB"/>
          <w14:ligatures w14:val="standardContextual"/>
        </w:rPr>
      </w:pPr>
      <w:r w:rsidRPr="009B06F2">
        <w:rPr>
          <w:noProof/>
          <w:lang w:val="fr-FR"/>
        </w:rPr>
        <w:t>4.4</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definitions</w:t>
      </w:r>
      <w:r w:rsidRPr="009B06F2">
        <w:rPr>
          <w:noProof/>
          <w:lang w:val="fr-FR"/>
        </w:rPr>
        <w:tab/>
      </w:r>
      <w:r>
        <w:rPr>
          <w:noProof/>
        </w:rPr>
        <w:fldChar w:fldCharType="begin" w:fldLock="1"/>
      </w:r>
      <w:r w:rsidRPr="009B06F2">
        <w:rPr>
          <w:noProof/>
          <w:lang w:val="fr-FR"/>
        </w:rPr>
        <w:instrText xml:space="preserve"> PAGEREF _Toc187409647 \h </w:instrText>
      </w:r>
      <w:r>
        <w:rPr>
          <w:noProof/>
        </w:rPr>
      </w:r>
      <w:r>
        <w:rPr>
          <w:noProof/>
        </w:rPr>
        <w:fldChar w:fldCharType="separate"/>
      </w:r>
      <w:r w:rsidRPr="009B06F2">
        <w:rPr>
          <w:noProof/>
          <w:lang w:val="fr-FR"/>
        </w:rPr>
        <w:t>46</w:t>
      </w:r>
      <w:r>
        <w:rPr>
          <w:noProof/>
        </w:rPr>
        <w:fldChar w:fldCharType="end"/>
      </w:r>
    </w:p>
    <w:p w14:paraId="3959C9F3" w14:textId="67EF7637"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4.4.1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Attribute properties</w:t>
      </w:r>
      <w:r w:rsidRPr="009B06F2">
        <w:rPr>
          <w:noProof/>
          <w:lang w:val="fr-FR"/>
        </w:rPr>
        <w:tab/>
      </w:r>
      <w:r>
        <w:rPr>
          <w:noProof/>
        </w:rPr>
        <w:fldChar w:fldCharType="begin" w:fldLock="1"/>
      </w:r>
      <w:r w:rsidRPr="009B06F2">
        <w:rPr>
          <w:noProof/>
          <w:lang w:val="fr-FR"/>
        </w:rPr>
        <w:instrText xml:space="preserve"> PAGEREF _Toc187409648 \h </w:instrText>
      </w:r>
      <w:r>
        <w:rPr>
          <w:noProof/>
        </w:rPr>
      </w:r>
      <w:r>
        <w:rPr>
          <w:noProof/>
        </w:rPr>
        <w:fldChar w:fldCharType="separate"/>
      </w:r>
      <w:r w:rsidRPr="009B06F2">
        <w:rPr>
          <w:noProof/>
          <w:lang w:val="fr-FR"/>
        </w:rPr>
        <w:t>46</w:t>
      </w:r>
      <w:r>
        <w:rPr>
          <w:noProof/>
        </w:rPr>
        <w:fldChar w:fldCharType="end"/>
      </w:r>
    </w:p>
    <w:p w14:paraId="44A550AF" w14:textId="2834CF68"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4.4.2</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Constraints</w:t>
      </w:r>
      <w:r w:rsidRPr="009B06F2">
        <w:rPr>
          <w:noProof/>
          <w:lang w:val="fr-FR"/>
        </w:rPr>
        <w:tab/>
      </w:r>
      <w:r>
        <w:rPr>
          <w:noProof/>
        </w:rPr>
        <w:fldChar w:fldCharType="begin" w:fldLock="1"/>
      </w:r>
      <w:r w:rsidRPr="009B06F2">
        <w:rPr>
          <w:noProof/>
          <w:lang w:val="fr-FR"/>
        </w:rPr>
        <w:instrText xml:space="preserve"> PAGEREF _Toc187409649 \h </w:instrText>
      </w:r>
      <w:r>
        <w:rPr>
          <w:noProof/>
        </w:rPr>
      </w:r>
      <w:r>
        <w:rPr>
          <w:noProof/>
        </w:rPr>
        <w:fldChar w:fldCharType="separate"/>
      </w:r>
      <w:r w:rsidRPr="009B06F2">
        <w:rPr>
          <w:noProof/>
          <w:lang w:val="fr-FR"/>
        </w:rPr>
        <w:t>64</w:t>
      </w:r>
      <w:r>
        <w:rPr>
          <w:noProof/>
        </w:rPr>
        <w:fldChar w:fldCharType="end"/>
      </w:r>
    </w:p>
    <w:p w14:paraId="15152883" w14:textId="031402DD" w:rsidR="003D18B7" w:rsidRPr="009B06F2" w:rsidRDefault="003D18B7">
      <w:pPr>
        <w:pStyle w:val="TOC2"/>
        <w:rPr>
          <w:rFonts w:asciiTheme="minorHAnsi" w:hAnsiTheme="minorHAnsi" w:cstheme="minorBidi"/>
          <w:noProof/>
          <w:kern w:val="2"/>
          <w:sz w:val="24"/>
          <w:szCs w:val="24"/>
          <w:lang w:val="fr-FR" w:eastAsia="en-GB"/>
          <w14:ligatures w14:val="standardContextual"/>
        </w:rPr>
      </w:pPr>
      <w:r w:rsidRPr="009B06F2">
        <w:rPr>
          <w:noProof/>
          <w:lang w:val="fr-FR"/>
        </w:rPr>
        <w:t>4.5</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Common notifications</w:t>
      </w:r>
      <w:r w:rsidRPr="009B06F2">
        <w:rPr>
          <w:noProof/>
          <w:lang w:val="fr-FR"/>
        </w:rPr>
        <w:tab/>
      </w:r>
      <w:r>
        <w:rPr>
          <w:noProof/>
        </w:rPr>
        <w:fldChar w:fldCharType="begin" w:fldLock="1"/>
      </w:r>
      <w:r w:rsidRPr="009B06F2">
        <w:rPr>
          <w:noProof/>
          <w:lang w:val="fr-FR"/>
        </w:rPr>
        <w:instrText xml:space="preserve"> PAGEREF _Toc187409650 \h </w:instrText>
      </w:r>
      <w:r>
        <w:rPr>
          <w:noProof/>
        </w:rPr>
      </w:r>
      <w:r>
        <w:rPr>
          <w:noProof/>
        </w:rPr>
        <w:fldChar w:fldCharType="separate"/>
      </w:r>
      <w:r w:rsidRPr="009B06F2">
        <w:rPr>
          <w:noProof/>
          <w:lang w:val="fr-FR"/>
        </w:rPr>
        <w:t>64</w:t>
      </w:r>
      <w:r>
        <w:rPr>
          <w:noProof/>
        </w:rPr>
        <w:fldChar w:fldCharType="end"/>
      </w:r>
    </w:p>
    <w:p w14:paraId="67BFE262" w14:textId="50A186B6" w:rsidR="003D18B7" w:rsidRPr="009B06F2" w:rsidRDefault="003D18B7">
      <w:pPr>
        <w:pStyle w:val="TOC3"/>
        <w:rPr>
          <w:rFonts w:asciiTheme="minorHAnsi" w:hAnsiTheme="minorHAnsi" w:cstheme="minorBidi"/>
          <w:noProof/>
          <w:kern w:val="2"/>
          <w:sz w:val="24"/>
          <w:szCs w:val="24"/>
          <w:lang w:val="fr-FR" w:eastAsia="en-GB"/>
          <w14:ligatures w14:val="standardContextual"/>
        </w:rPr>
      </w:pPr>
      <w:r w:rsidRPr="009B06F2">
        <w:rPr>
          <w:noProof/>
          <w:lang w:val="fr-FR"/>
        </w:rPr>
        <w:t>4.5.1</w:t>
      </w:r>
      <w:r w:rsidRPr="009B06F2">
        <w:rPr>
          <w:rFonts w:asciiTheme="minorHAnsi" w:hAnsiTheme="minorHAnsi" w:cstheme="minorBidi"/>
          <w:noProof/>
          <w:kern w:val="2"/>
          <w:sz w:val="24"/>
          <w:szCs w:val="24"/>
          <w:lang w:val="fr-FR" w:eastAsia="en-GB"/>
          <w14:ligatures w14:val="standardContextual"/>
        </w:rPr>
        <w:tab/>
      </w:r>
      <w:r w:rsidRPr="009B06F2">
        <w:rPr>
          <w:noProof/>
          <w:lang w:val="fr-FR"/>
        </w:rPr>
        <w:t>Alarm notifications</w:t>
      </w:r>
      <w:r w:rsidRPr="009B06F2">
        <w:rPr>
          <w:noProof/>
          <w:lang w:val="fr-FR"/>
        </w:rPr>
        <w:tab/>
      </w:r>
      <w:r>
        <w:rPr>
          <w:noProof/>
        </w:rPr>
        <w:fldChar w:fldCharType="begin" w:fldLock="1"/>
      </w:r>
      <w:r w:rsidRPr="009B06F2">
        <w:rPr>
          <w:noProof/>
          <w:lang w:val="fr-FR"/>
        </w:rPr>
        <w:instrText xml:space="preserve"> PAGEREF _Toc187409651 \h </w:instrText>
      </w:r>
      <w:r>
        <w:rPr>
          <w:noProof/>
        </w:rPr>
      </w:r>
      <w:r>
        <w:rPr>
          <w:noProof/>
        </w:rPr>
        <w:fldChar w:fldCharType="separate"/>
      </w:r>
      <w:r w:rsidRPr="009B06F2">
        <w:rPr>
          <w:noProof/>
          <w:lang w:val="fr-FR"/>
        </w:rPr>
        <w:t>64</w:t>
      </w:r>
      <w:r>
        <w:rPr>
          <w:noProof/>
        </w:rPr>
        <w:fldChar w:fldCharType="end"/>
      </w:r>
    </w:p>
    <w:p w14:paraId="475CBDAA" w14:textId="122DE200" w:rsidR="003D18B7" w:rsidRDefault="003D18B7">
      <w:pPr>
        <w:pStyle w:val="TOC3"/>
        <w:rPr>
          <w:rFonts w:asciiTheme="minorHAnsi" w:hAnsiTheme="minorHAnsi" w:cstheme="minorBidi"/>
          <w:noProof/>
          <w:kern w:val="2"/>
          <w:sz w:val="24"/>
          <w:szCs w:val="24"/>
          <w:lang w:eastAsia="en-GB"/>
          <w14:ligatures w14:val="standardContextual"/>
        </w:rPr>
      </w:pPr>
      <w:r>
        <w:rPr>
          <w:noProof/>
        </w:rPr>
        <w:t>4.5.2</w:t>
      </w:r>
      <w:r>
        <w:rPr>
          <w:rFonts w:asciiTheme="minorHAnsi" w:hAnsiTheme="minorHAnsi" w:cstheme="minorBidi"/>
          <w:noProof/>
          <w:kern w:val="2"/>
          <w:sz w:val="24"/>
          <w:szCs w:val="24"/>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_Toc187409652 \h </w:instrText>
      </w:r>
      <w:r>
        <w:rPr>
          <w:noProof/>
        </w:rPr>
      </w:r>
      <w:r>
        <w:rPr>
          <w:noProof/>
        </w:rPr>
        <w:fldChar w:fldCharType="separate"/>
      </w:r>
      <w:r>
        <w:rPr>
          <w:noProof/>
        </w:rPr>
        <w:t>64</w:t>
      </w:r>
      <w:r>
        <w:rPr>
          <w:noProof/>
        </w:rPr>
        <w:fldChar w:fldCharType="end"/>
      </w:r>
    </w:p>
    <w:p w14:paraId="4BE50A75" w14:textId="08DB6A46" w:rsidR="003D18B7" w:rsidRDefault="003D18B7">
      <w:pPr>
        <w:pStyle w:val="TOC3"/>
        <w:rPr>
          <w:rFonts w:asciiTheme="minorHAnsi" w:hAnsiTheme="minorHAnsi" w:cstheme="minorBidi"/>
          <w:noProof/>
          <w:kern w:val="2"/>
          <w:sz w:val="24"/>
          <w:szCs w:val="24"/>
          <w:lang w:eastAsia="en-GB"/>
          <w14:ligatures w14:val="standardContextual"/>
        </w:rPr>
      </w:pPr>
      <w:r>
        <w:rPr>
          <w:noProof/>
        </w:rPr>
        <w:t>4.5.3</w:t>
      </w:r>
      <w:r>
        <w:rPr>
          <w:rFonts w:asciiTheme="minorHAnsi" w:hAnsiTheme="minorHAnsi" w:cstheme="minorBidi"/>
          <w:noProof/>
          <w:kern w:val="2"/>
          <w:sz w:val="24"/>
          <w:szCs w:val="24"/>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_Toc187409653 \h </w:instrText>
      </w:r>
      <w:r>
        <w:rPr>
          <w:noProof/>
        </w:rPr>
      </w:r>
      <w:r>
        <w:rPr>
          <w:noProof/>
        </w:rPr>
        <w:fldChar w:fldCharType="separate"/>
      </w:r>
      <w:r>
        <w:rPr>
          <w:noProof/>
        </w:rPr>
        <w:t>65</w:t>
      </w:r>
      <w:r>
        <w:rPr>
          <w:noProof/>
        </w:rPr>
        <w:fldChar w:fldCharType="end"/>
      </w:r>
    </w:p>
    <w:p w14:paraId="2CCF1355" w14:textId="7B1C13BE" w:rsidR="003D18B7" w:rsidRDefault="003D18B7" w:rsidP="003D18B7">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_Toc187409654 \h </w:instrText>
      </w:r>
      <w:r>
        <w:rPr>
          <w:noProof/>
        </w:rPr>
      </w:r>
      <w:r>
        <w:rPr>
          <w:noProof/>
        </w:rPr>
        <w:fldChar w:fldCharType="separate"/>
      </w:r>
      <w:r>
        <w:rPr>
          <w:noProof/>
        </w:rPr>
        <w:t>66</w:t>
      </w:r>
      <w:r>
        <w:rPr>
          <w:noProof/>
        </w:rPr>
        <w:fldChar w:fldCharType="end"/>
      </w:r>
    </w:p>
    <w:p w14:paraId="1F255BC7" w14:textId="3014AF7E" w:rsidR="003D18B7" w:rsidRDefault="003D18B7" w:rsidP="003D18B7">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_Toc187409655 \h </w:instrText>
      </w:r>
      <w:r>
        <w:rPr>
          <w:noProof/>
        </w:rPr>
      </w:r>
      <w:r>
        <w:rPr>
          <w:noProof/>
        </w:rPr>
        <w:fldChar w:fldCharType="separate"/>
      </w:r>
      <w:r>
        <w:rPr>
          <w:noProof/>
        </w:rPr>
        <w:t>67</w:t>
      </w:r>
      <w:r>
        <w:rPr>
          <w:noProof/>
        </w:rPr>
        <w:fldChar w:fldCharType="end"/>
      </w:r>
    </w:p>
    <w:p w14:paraId="4359B8AA" w14:textId="773EA819" w:rsidR="00BD0CAD" w:rsidRDefault="00B272D3">
      <w:r>
        <w:rPr>
          <w:noProof/>
          <w:sz w:val="22"/>
        </w:rPr>
        <w:fldChar w:fldCharType="end"/>
      </w:r>
    </w:p>
    <w:p w14:paraId="640E1A5D" w14:textId="77777777" w:rsidR="00BD0CAD" w:rsidRDefault="00BD0CAD">
      <w:pPr>
        <w:pStyle w:val="Heading1"/>
      </w:pPr>
      <w:r>
        <w:br w:type="page"/>
      </w:r>
      <w:bookmarkStart w:id="11" w:name="_Toc20150371"/>
      <w:bookmarkStart w:id="12" w:name="_Toc27479619"/>
      <w:bookmarkStart w:id="13" w:name="_Toc36025131"/>
      <w:bookmarkStart w:id="14" w:name="_Toc44516231"/>
      <w:bookmarkStart w:id="15" w:name="_Toc45272550"/>
      <w:bookmarkStart w:id="16" w:name="_Toc51754549"/>
      <w:bookmarkStart w:id="17" w:name="_Toc187409461"/>
      <w:r>
        <w:lastRenderedPageBreak/>
        <w:t>Foreword</w:t>
      </w:r>
      <w:bookmarkEnd w:id="11"/>
      <w:bookmarkEnd w:id="12"/>
      <w:bookmarkEnd w:id="13"/>
      <w:bookmarkEnd w:id="14"/>
      <w:bookmarkEnd w:id="15"/>
      <w:bookmarkEnd w:id="16"/>
      <w:bookmarkEnd w:id="17"/>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8" w:name="_Toc20150372"/>
      <w:bookmarkStart w:id="19" w:name="_Toc27479620"/>
      <w:bookmarkStart w:id="20" w:name="_Toc36025132"/>
      <w:bookmarkStart w:id="21" w:name="_Toc44516232"/>
      <w:bookmarkStart w:id="22" w:name="_Toc45272551"/>
      <w:bookmarkStart w:id="23" w:name="_Toc51754550"/>
      <w:bookmarkStart w:id="24" w:name="_Toc187409462"/>
      <w:bookmarkStart w:id="25" w:name="historyclause"/>
      <w:r>
        <w:t>Introduction</w:t>
      </w:r>
      <w:bookmarkEnd w:id="18"/>
      <w:bookmarkEnd w:id="19"/>
      <w:bookmarkEnd w:id="20"/>
      <w:bookmarkEnd w:id="21"/>
      <w:bookmarkEnd w:id="22"/>
      <w:bookmarkEnd w:id="23"/>
      <w:bookmarkEnd w:id="24"/>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6" w:name="_Toc20150373"/>
      <w:bookmarkStart w:id="27" w:name="_Toc27479621"/>
      <w:bookmarkStart w:id="28" w:name="_Toc36025133"/>
      <w:bookmarkStart w:id="29" w:name="_Toc44516233"/>
      <w:bookmarkStart w:id="30" w:name="_Toc45272552"/>
      <w:bookmarkStart w:id="31" w:name="_Toc51754551"/>
      <w:bookmarkStart w:id="32" w:name="_Toc187409463"/>
      <w:r>
        <w:lastRenderedPageBreak/>
        <w:t>1</w:t>
      </w:r>
      <w:r>
        <w:tab/>
        <w:t>Scope</w:t>
      </w:r>
      <w:bookmarkEnd w:id="26"/>
      <w:bookmarkEnd w:id="27"/>
      <w:bookmarkEnd w:id="28"/>
      <w:bookmarkEnd w:id="29"/>
      <w:bookmarkEnd w:id="30"/>
      <w:bookmarkEnd w:id="31"/>
      <w:bookmarkEnd w:id="32"/>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MnS producer and MnS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1C5DA05" w:rsidR="00BD0CAD" w:rsidRDefault="00391942" w:rsidP="00EE6152">
      <w:r w:rsidRPr="003B33F8">
        <w:t>Architecture (SBMA) as defined in TS 28.533 [32]</w:t>
      </w:r>
      <w:r>
        <w:t>. For d</w:t>
      </w:r>
      <w:r w:rsidRPr="003B33F8">
        <w:t>eployment scenarios</w:t>
      </w:r>
      <w:r>
        <w:t xml:space="preserve"> using the IRP framework as defined in TS 32.102 [2] the latest Rel-14 version of TS 28.622 is applicable.</w:t>
      </w:r>
    </w:p>
    <w:p w14:paraId="069667D1" w14:textId="77777777" w:rsidR="00BD0CAD" w:rsidRDefault="00BD0CAD">
      <w:pPr>
        <w:pStyle w:val="Heading1"/>
      </w:pPr>
      <w:bookmarkStart w:id="33" w:name="_Toc20150374"/>
      <w:bookmarkStart w:id="34" w:name="_Toc27479622"/>
      <w:bookmarkStart w:id="35" w:name="_Toc36025134"/>
      <w:bookmarkStart w:id="36" w:name="_Toc44516234"/>
      <w:bookmarkStart w:id="37" w:name="_Toc45272553"/>
      <w:bookmarkStart w:id="38" w:name="_Toc51754552"/>
      <w:bookmarkStart w:id="39" w:name="_Toc187409464"/>
      <w:r>
        <w:t>2</w:t>
      </w:r>
      <w:r>
        <w:tab/>
        <w:t>References</w:t>
      </w:r>
      <w:bookmarkEnd w:id="33"/>
      <w:bookmarkEnd w:id="34"/>
      <w:bookmarkEnd w:id="35"/>
      <w:bookmarkEnd w:id="36"/>
      <w:bookmarkEnd w:id="37"/>
      <w:bookmarkEnd w:id="38"/>
      <w:bookmarkEnd w:id="39"/>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0" w:name="_Ref444053663"/>
      <w:bookmarkStart w:id="41" w:name="_Ref467042476"/>
      <w:r>
        <w:t>[4]</w:t>
      </w:r>
      <w:r>
        <w:tab/>
      </w:r>
      <w:bookmarkEnd w:id="40"/>
      <w:bookmarkEnd w:id="41"/>
      <w:r>
        <w:t>3GPP TS 32.150: "Telecommunication management; Integration Reference Point (IRP) Concept and Definitions".</w:t>
      </w:r>
    </w:p>
    <w:p w14:paraId="12C1C9F8" w14:textId="77777777" w:rsidR="00BD0CAD" w:rsidRDefault="00BD0CAD">
      <w:pPr>
        <w:pStyle w:val="EX"/>
      </w:pPr>
      <w:bookmarkStart w:id="42"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43" w:name="_Ref468560246"/>
      <w:bookmarkEnd w:id="42"/>
      <w:r>
        <w:t>[6]</w:t>
      </w:r>
      <w:r>
        <w:tab/>
      </w:r>
      <w:bookmarkEnd w:id="43"/>
      <w:r w:rsidR="00181D2A">
        <w:t>Void</w:t>
      </w:r>
    </w:p>
    <w:p w14:paraId="2654A44E" w14:textId="77777777" w:rsidR="00BD0CAD" w:rsidRDefault="00BD0CAD">
      <w:pPr>
        <w:pStyle w:val="EX"/>
      </w:pPr>
      <w:bookmarkStart w:id="44" w:name="_Ref442700927"/>
      <w:r>
        <w:t>[7]</w:t>
      </w:r>
      <w:r>
        <w:tab/>
        <w:t>ITU-T Recommendation X.710 (1991): "Common Management Information Service Definition for CCITT Applications</w:t>
      </w:r>
      <w:bookmarkEnd w:id="44"/>
      <w:r>
        <w:t>".</w:t>
      </w:r>
    </w:p>
    <w:p w14:paraId="18301E67" w14:textId="77777777" w:rsidR="00BD0CAD" w:rsidRDefault="00BD0CAD">
      <w:pPr>
        <w:pStyle w:val="EX"/>
      </w:pPr>
      <w:bookmarkStart w:id="45" w:name="_Ref469211610"/>
      <w:r>
        <w:t>[8]</w:t>
      </w:r>
      <w:bookmarkStart w:id="46" w:name="_Ref468157984"/>
      <w:bookmarkEnd w:id="45"/>
      <w:r>
        <w:tab/>
      </w:r>
      <w:bookmarkEnd w:id="46"/>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7"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B45345F" w14:textId="63D6D88E" w:rsidR="009A7C1B" w:rsidRDefault="009A7C1B" w:rsidP="009A7C1B">
      <w:pPr>
        <w:pStyle w:val="EX"/>
        <w:rPr>
          <w:color w:val="000000"/>
        </w:rPr>
      </w:pPr>
      <w:r>
        <w:t>[49]</w:t>
      </w:r>
      <w:r>
        <w:tab/>
      </w:r>
      <w:r w:rsidRPr="006534CE">
        <w:rPr>
          <w:rFonts w:hint="eastAsia"/>
          <w:color w:val="000000"/>
        </w:rPr>
        <w:t xml:space="preserve">3GPP TS 32.404: </w:t>
      </w:r>
      <w:r w:rsidRPr="006534CE">
        <w:rPr>
          <w:color w:val="000000"/>
        </w:rPr>
        <w:t>"Performance Management (PM); Performance measurements</w:t>
      </w:r>
      <w:r>
        <w:rPr>
          <w:color w:val="000000"/>
        </w:rPr>
        <w:t xml:space="preserve">; </w:t>
      </w:r>
      <w:r w:rsidRPr="006534CE">
        <w:rPr>
          <w:color w:val="000000"/>
        </w:rPr>
        <w:t>Definitions and template".</w:t>
      </w:r>
    </w:p>
    <w:p w14:paraId="4E7E6515" w14:textId="77777777" w:rsidR="0065341F" w:rsidRDefault="0065341F" w:rsidP="001018BF">
      <w:pPr>
        <w:pStyle w:val="EX"/>
      </w:pPr>
    </w:p>
    <w:p w14:paraId="5CC698FD" w14:textId="77777777" w:rsidR="00BD0CAD" w:rsidRDefault="00BD0CAD">
      <w:pPr>
        <w:pStyle w:val="Heading1"/>
      </w:pPr>
      <w:bookmarkStart w:id="48" w:name="_Toc20150375"/>
      <w:bookmarkStart w:id="49" w:name="_Toc27479623"/>
      <w:bookmarkStart w:id="50" w:name="_Toc36025135"/>
      <w:bookmarkStart w:id="51" w:name="_Toc44516235"/>
      <w:bookmarkStart w:id="52" w:name="_Toc45272554"/>
      <w:bookmarkStart w:id="53" w:name="_Toc51754553"/>
      <w:bookmarkStart w:id="54" w:name="_Toc187409465"/>
      <w:bookmarkEnd w:id="47"/>
      <w:r>
        <w:t>3</w:t>
      </w:r>
      <w:r>
        <w:tab/>
        <w:t>Definitions and abbreviations</w:t>
      </w:r>
      <w:bookmarkEnd w:id="48"/>
      <w:bookmarkEnd w:id="49"/>
      <w:bookmarkEnd w:id="50"/>
      <w:bookmarkEnd w:id="51"/>
      <w:bookmarkEnd w:id="52"/>
      <w:bookmarkEnd w:id="53"/>
      <w:bookmarkEnd w:id="54"/>
    </w:p>
    <w:p w14:paraId="49E81992" w14:textId="77777777" w:rsidR="00BD0CAD" w:rsidRDefault="00BD0CAD">
      <w:pPr>
        <w:pStyle w:val="Heading2"/>
      </w:pPr>
      <w:bookmarkStart w:id="55" w:name="_Toc20150376"/>
      <w:bookmarkStart w:id="56" w:name="_Toc27479624"/>
      <w:bookmarkStart w:id="57" w:name="_Toc36025136"/>
      <w:bookmarkStart w:id="58" w:name="_Toc44516236"/>
      <w:bookmarkStart w:id="59" w:name="_Toc45272555"/>
      <w:bookmarkStart w:id="60" w:name="_Toc51754554"/>
      <w:bookmarkStart w:id="61" w:name="_Toc187409466"/>
      <w:r>
        <w:t>3.1</w:t>
      </w:r>
      <w:r>
        <w:tab/>
        <w:t>Definitions</w:t>
      </w:r>
      <w:bookmarkEnd w:id="55"/>
      <w:bookmarkEnd w:id="56"/>
      <w:bookmarkEnd w:id="57"/>
      <w:bookmarkEnd w:id="58"/>
      <w:bookmarkEnd w:id="59"/>
      <w:bookmarkEnd w:id="60"/>
      <w:bookmarkEnd w:id="61"/>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2" w:name="_MON_991524997"/>
    <w:bookmarkStart w:id="63" w:name="_MON_991525094"/>
    <w:bookmarkStart w:id="64" w:name="_MON_991526350"/>
    <w:bookmarkStart w:id="65" w:name="_MON_991597337"/>
    <w:bookmarkStart w:id="66" w:name="_MON_997086253"/>
    <w:bookmarkStart w:id="67" w:name="_MON_1003761905"/>
    <w:bookmarkStart w:id="68" w:name="_MON_1003859758"/>
    <w:bookmarkStart w:id="69" w:name="_MON_1003883174"/>
    <w:bookmarkStart w:id="70" w:name="_MON_1003913495"/>
    <w:bookmarkStart w:id="71" w:name="_MON_1005042749"/>
    <w:bookmarkStart w:id="72" w:name="_MON_1005045497"/>
    <w:bookmarkStart w:id="73" w:name="_MON_1005431251"/>
    <w:bookmarkStart w:id="74" w:name="_MON_1005434613"/>
    <w:bookmarkStart w:id="75" w:name="_MON_1005484588"/>
    <w:bookmarkStart w:id="76" w:name="_MON_1042753125"/>
    <w:bookmarkStart w:id="77" w:name="_MON_1042753224"/>
    <w:bookmarkStart w:id="78" w:name="_MON_1094601471"/>
    <w:bookmarkStart w:id="79" w:name="_MON_1117872496"/>
    <w:bookmarkStart w:id="80" w:name="_MON_1395054800"/>
    <w:bookmarkStart w:id="81" w:name="_MON_139505486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MON_1395073537"/>
    <w:bookmarkEnd w:id="82"/>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2.25pt" o:ole="" fillcolor="window">
            <v:imagedata r:id="rId13" o:title=""/>
          </v:shape>
          <o:OLEObject Type="Embed" ProgID="Word.Picture.8" ShapeID="_x0000_i1025" DrawAspect="Content" ObjectID="_1803370848"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83" w:name="_Toc20150377"/>
      <w:bookmarkStart w:id="84" w:name="_Toc27479625"/>
      <w:bookmarkStart w:id="85" w:name="_Toc36025137"/>
      <w:bookmarkStart w:id="86" w:name="_Toc44516237"/>
      <w:bookmarkStart w:id="87" w:name="_Toc45272556"/>
      <w:bookmarkStart w:id="88" w:name="_Toc51754555"/>
      <w:bookmarkStart w:id="89" w:name="_Toc187409467"/>
      <w:r>
        <w:t>3.2</w:t>
      </w:r>
      <w:r>
        <w:tab/>
        <w:t>Abbreviations</w:t>
      </w:r>
      <w:bookmarkEnd w:id="83"/>
      <w:bookmarkEnd w:id="84"/>
      <w:bookmarkEnd w:id="85"/>
      <w:bookmarkEnd w:id="86"/>
      <w:bookmarkEnd w:id="87"/>
      <w:bookmarkEnd w:id="88"/>
      <w:bookmarkEnd w:id="89"/>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90" w:name="_Toc20150378"/>
      <w:bookmarkStart w:id="91" w:name="_Toc27479626"/>
      <w:bookmarkStart w:id="92" w:name="_Toc36025138"/>
      <w:bookmarkStart w:id="93" w:name="_Toc44516238"/>
      <w:bookmarkStart w:id="94" w:name="_Toc45272557"/>
      <w:bookmarkStart w:id="95" w:name="_Toc51754556"/>
      <w:bookmarkStart w:id="96" w:name="_Toc187409468"/>
      <w:r>
        <w:lastRenderedPageBreak/>
        <w:t>4</w:t>
      </w:r>
      <w:r>
        <w:tab/>
        <w:t>Model</w:t>
      </w:r>
      <w:bookmarkEnd w:id="90"/>
      <w:bookmarkEnd w:id="91"/>
      <w:bookmarkEnd w:id="92"/>
      <w:bookmarkEnd w:id="93"/>
      <w:bookmarkEnd w:id="94"/>
      <w:bookmarkEnd w:id="95"/>
      <w:bookmarkEnd w:id="96"/>
    </w:p>
    <w:p w14:paraId="16502A9F" w14:textId="77777777" w:rsidR="00BD0CAD" w:rsidRDefault="00BD0CAD">
      <w:pPr>
        <w:pStyle w:val="Heading2"/>
      </w:pPr>
      <w:bookmarkStart w:id="97" w:name="_Toc20150379"/>
      <w:bookmarkStart w:id="98" w:name="_Toc27479627"/>
      <w:bookmarkStart w:id="99" w:name="_Toc36025139"/>
      <w:bookmarkStart w:id="100" w:name="_Toc44516239"/>
      <w:bookmarkStart w:id="101" w:name="_Toc45272558"/>
      <w:bookmarkStart w:id="102" w:name="_Toc51754557"/>
      <w:bookmarkStart w:id="103" w:name="_Toc187409469"/>
      <w:r>
        <w:t>4.1</w:t>
      </w:r>
      <w:r>
        <w:tab/>
        <w:t>Imported information entities and local labels</w:t>
      </w:r>
      <w:bookmarkEnd w:id="97"/>
      <w:bookmarkEnd w:id="98"/>
      <w:bookmarkEnd w:id="99"/>
      <w:bookmarkEnd w:id="100"/>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4" w:name="_Toc20150380"/>
      <w:bookmarkStart w:id="105" w:name="_Toc27479628"/>
      <w:bookmarkStart w:id="106" w:name="_Toc36025140"/>
      <w:bookmarkStart w:id="107" w:name="_Toc44516240"/>
      <w:bookmarkStart w:id="108" w:name="_Toc45272559"/>
      <w:bookmarkStart w:id="109" w:name="_Toc51754558"/>
      <w:bookmarkStart w:id="110" w:name="_Toc187409470"/>
      <w:r>
        <w:t>4.2</w:t>
      </w:r>
      <w:r>
        <w:tab/>
        <w:t>Class diagrams</w:t>
      </w:r>
      <w:bookmarkEnd w:id="104"/>
      <w:bookmarkEnd w:id="105"/>
      <w:bookmarkEnd w:id="106"/>
      <w:bookmarkEnd w:id="107"/>
      <w:bookmarkEnd w:id="108"/>
      <w:bookmarkEnd w:id="109"/>
      <w:bookmarkEnd w:id="110"/>
    </w:p>
    <w:p w14:paraId="0BD18AC8" w14:textId="77777777" w:rsidR="00BD0CAD" w:rsidRDefault="00BD0CAD">
      <w:pPr>
        <w:pStyle w:val="Heading3"/>
      </w:pPr>
      <w:bookmarkStart w:id="111" w:name="_Toc20150381"/>
      <w:bookmarkStart w:id="112" w:name="_Toc27479629"/>
      <w:bookmarkStart w:id="113" w:name="_Toc36025141"/>
      <w:bookmarkStart w:id="114" w:name="_Toc44516241"/>
      <w:bookmarkStart w:id="115" w:name="_Toc45272560"/>
      <w:bookmarkStart w:id="116" w:name="_Toc51754559"/>
      <w:bookmarkStart w:id="117" w:name="_Toc187409471"/>
      <w:r>
        <w:t>4.2.1</w:t>
      </w:r>
      <w:r>
        <w:tab/>
        <w:t>Relationships</w:t>
      </w:r>
      <w:bookmarkEnd w:id="111"/>
      <w:bookmarkEnd w:id="112"/>
      <w:bookmarkEnd w:id="113"/>
      <w:bookmarkEnd w:id="114"/>
      <w:bookmarkEnd w:id="115"/>
      <w:bookmarkEnd w:id="116"/>
      <w:bookmarkEnd w:id="117"/>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8" w:name="_MON_1693305290"/>
    <w:bookmarkEnd w:id="118"/>
    <w:p w14:paraId="0D30C563" w14:textId="389FC4D3" w:rsidR="00BD0CAD" w:rsidRDefault="00A428CB" w:rsidP="00A428CB">
      <w:pPr>
        <w:pStyle w:val="TH"/>
      </w:pPr>
      <w:r>
        <w:object w:dxaOrig="9026" w:dyaOrig="6722" w14:anchorId="67019842">
          <v:shape id="_x0000_i1026" type="#_x0000_t75" style="width:452.25pt;height:336.75pt" o:ole="">
            <v:imagedata r:id="rId15" o:title=""/>
          </v:shape>
          <o:OLEObject Type="Embed" ProgID="Word.Document.12" ShapeID="_x0000_i1026" DrawAspect="Content" ObjectID="_1803370849"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rsidP="004C6C51">
      <w:pPr>
        <w:pStyle w:val="TF"/>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9" w:name="_MON_1693305573"/>
    <w:bookmarkEnd w:id="119"/>
    <w:p w14:paraId="7C87C5FF" w14:textId="59CF4E26" w:rsidR="00BD0CAD" w:rsidRDefault="00A428CB" w:rsidP="006D6577">
      <w:pPr>
        <w:pStyle w:val="TH"/>
      </w:pPr>
      <w:r>
        <w:object w:dxaOrig="9026" w:dyaOrig="1021" w14:anchorId="2B4D1D9E">
          <v:shape id="_x0000_i1027" type="#_x0000_t75" style="width:452.25pt;height:50.25pt" o:ole="">
            <v:imagedata r:id="rId17" o:title=""/>
          </v:shape>
          <o:OLEObject Type="Embed" ProgID="Word.Document.12" ShapeID="_x0000_i1027" DrawAspect="Content" ObjectID="_1803370850"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0" w:name="_MON_1693306261"/>
    <w:bookmarkEnd w:id="120"/>
    <w:p w14:paraId="707638A7" w14:textId="00F5E3BF" w:rsidR="00B261AA" w:rsidRDefault="00B03683" w:rsidP="00F3719F">
      <w:pPr>
        <w:pStyle w:val="TH"/>
        <w:rPr>
          <w:noProof/>
        </w:rPr>
      </w:pPr>
      <w:r>
        <w:rPr>
          <w:noProof/>
        </w:rPr>
        <w:object w:dxaOrig="9026" w:dyaOrig="2941" w14:anchorId="490C796A">
          <v:shape id="_x0000_i1028" type="#_x0000_t75" style="width:452.25pt;height:145.5pt" o:ole="">
            <v:imagedata r:id="rId23" o:title=""/>
          </v:shape>
          <o:OLEObject Type="Embed" ProgID="Word.Document.12" ShapeID="_x0000_i1028" DrawAspect="Content" ObjectID="_1803370851"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1" w:name="_Toc20150382"/>
      <w:bookmarkStart w:id="122" w:name="_Toc27479630"/>
      <w:bookmarkStart w:id="123" w:name="_Toc36025142"/>
      <w:bookmarkStart w:id="124" w:name="_Toc44516242"/>
      <w:bookmarkStart w:id="125" w:name="_Toc45272561"/>
      <w:bookmarkStart w:id="126" w:name="_Toc51754560"/>
      <w:bookmarkStart w:id="127" w:name="_Toc187409472"/>
      <w:r>
        <w:t>4.2.2</w:t>
      </w:r>
      <w:r>
        <w:tab/>
        <w:t>Inheritance</w:t>
      </w:r>
      <w:bookmarkEnd w:id="121"/>
      <w:bookmarkEnd w:id="122"/>
      <w:bookmarkEnd w:id="123"/>
      <w:bookmarkEnd w:id="124"/>
      <w:bookmarkEnd w:id="125"/>
      <w:bookmarkEnd w:id="126"/>
      <w:bookmarkEnd w:id="127"/>
    </w:p>
    <w:p w14:paraId="5156D851" w14:textId="77777777" w:rsidR="00BD0CAD" w:rsidRDefault="00BD0CAD" w:rsidP="004C6C51">
      <w:r>
        <w:t>This clause depicts the inheritance relationships.</w:t>
      </w:r>
    </w:p>
    <w:p w14:paraId="0BB576D8" w14:textId="77777777" w:rsidR="00BD0CAD" w:rsidRDefault="00BD0CAD" w:rsidP="004C6C51"/>
    <w:bookmarkStart w:id="128" w:name="_MON_1693305638"/>
    <w:bookmarkEnd w:id="128"/>
    <w:p w14:paraId="4B9CE0A9" w14:textId="742EC4FD" w:rsidR="00BD0CAD" w:rsidRDefault="00A428CB" w:rsidP="006D6577">
      <w:pPr>
        <w:pStyle w:val="TH"/>
      </w:pPr>
      <w:r>
        <w:object w:dxaOrig="9030" w:dyaOrig="2821" w14:anchorId="31E8DF35">
          <v:shape id="_x0000_i1029" type="#_x0000_t75" style="width:451.5pt;height:141pt" o:ole="">
            <v:imagedata r:id="rId25" o:title=""/>
          </v:shape>
          <o:OLEObject Type="Embed" ProgID="Word.Document.12" ShapeID="_x0000_i1029" DrawAspect="Content" ObjectID="_1803370852" r:id="rId26">
            <o:FieldCodes>\s</o:FieldCodes>
          </o:OLEObject>
        </w:object>
      </w:r>
    </w:p>
    <w:bookmarkStart w:id="129" w:name="_MON_1693305656"/>
    <w:bookmarkEnd w:id="129"/>
    <w:p w14:paraId="066F9C31" w14:textId="65C5A1A5" w:rsidR="00A428CB" w:rsidRDefault="00A428CB" w:rsidP="006D6577">
      <w:pPr>
        <w:pStyle w:val="TH"/>
      </w:pPr>
      <w:r>
        <w:object w:dxaOrig="9030" w:dyaOrig="2821" w14:anchorId="552273C8">
          <v:shape id="_x0000_i1030" type="#_x0000_t75" style="width:451.5pt;height:141pt" o:ole="">
            <v:imagedata r:id="rId27" o:title=""/>
          </v:shape>
          <o:OLEObject Type="Embed" ProgID="Word.Document.12" ShapeID="_x0000_i1030" DrawAspect="Content" ObjectID="_1803370853" r:id="rId28">
            <o:FieldCodes>\s</o:FieldCodes>
          </o:OLEObject>
        </w:object>
      </w:r>
    </w:p>
    <w:p w14:paraId="5C6382F8" w14:textId="069B5D1E" w:rsidR="00BD0CAD" w:rsidRDefault="00BD0CAD" w:rsidP="004C6C51">
      <w:pPr>
        <w:pStyle w:val="TF"/>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4C6C51">
      <w:pPr>
        <w:pStyle w:val="TF"/>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4C6C51">
      <w:pPr>
        <w:pStyle w:val="TF"/>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rsidP="004C6C51">
      <w:pPr>
        <w:pStyle w:val="TF"/>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0" w:name="_Toc20150383"/>
      <w:bookmarkStart w:id="131" w:name="_Toc27479631"/>
      <w:bookmarkStart w:id="132" w:name="_Toc36025143"/>
      <w:bookmarkStart w:id="133" w:name="_Toc44516243"/>
      <w:bookmarkStart w:id="134" w:name="_Toc45272562"/>
      <w:bookmarkStart w:id="135" w:name="_Toc51754561"/>
      <w:bookmarkStart w:id="136" w:name="_Toc187409473"/>
      <w:r>
        <w:t>4.3</w:t>
      </w:r>
      <w:r>
        <w:tab/>
        <w:t>Class definitions</w:t>
      </w:r>
      <w:bookmarkEnd w:id="130"/>
      <w:bookmarkEnd w:id="131"/>
      <w:bookmarkEnd w:id="132"/>
      <w:bookmarkEnd w:id="133"/>
      <w:bookmarkEnd w:id="134"/>
      <w:bookmarkEnd w:id="135"/>
      <w:bookmarkEnd w:id="136"/>
    </w:p>
    <w:p w14:paraId="66AABBFE" w14:textId="77777777" w:rsidR="00BD0CAD" w:rsidRDefault="00BD0CAD">
      <w:pPr>
        <w:pStyle w:val="Heading3"/>
        <w:rPr>
          <w:rFonts w:ascii="Courier" w:hAnsi="Courier"/>
          <w:lang w:eastAsia="zh-CN"/>
        </w:rPr>
      </w:pPr>
      <w:bookmarkStart w:id="137" w:name="_Toc20150384"/>
      <w:bookmarkStart w:id="138" w:name="_Toc27479632"/>
      <w:bookmarkStart w:id="139" w:name="_Toc36025144"/>
      <w:bookmarkStart w:id="140" w:name="_Toc44516244"/>
      <w:bookmarkStart w:id="141" w:name="_Toc45272563"/>
      <w:bookmarkStart w:id="142" w:name="_Toc51754562"/>
      <w:bookmarkStart w:id="143" w:name="_Toc187409474"/>
      <w:r>
        <w:t>4.3.1</w:t>
      </w:r>
      <w:r>
        <w:tab/>
      </w:r>
      <w:r>
        <w:rPr>
          <w:rStyle w:val="StyleHeading3h3CourierNewChar"/>
        </w:rPr>
        <w:t>Any</w:t>
      </w:r>
      <w:bookmarkEnd w:id="137"/>
      <w:bookmarkEnd w:id="138"/>
      <w:bookmarkEnd w:id="139"/>
      <w:bookmarkEnd w:id="140"/>
      <w:bookmarkEnd w:id="141"/>
      <w:bookmarkEnd w:id="142"/>
      <w:bookmarkEnd w:id="143"/>
    </w:p>
    <w:p w14:paraId="3EFAEB78" w14:textId="77777777" w:rsidR="00BD0CAD" w:rsidRDefault="00BD0CAD">
      <w:pPr>
        <w:pStyle w:val="Heading4"/>
      </w:pPr>
      <w:bookmarkStart w:id="144" w:name="_Toc20150385"/>
      <w:bookmarkStart w:id="145" w:name="_Toc27479633"/>
      <w:bookmarkStart w:id="146" w:name="_Toc36025145"/>
      <w:bookmarkStart w:id="147" w:name="_Toc44516245"/>
      <w:bookmarkStart w:id="148" w:name="_Toc45272564"/>
      <w:bookmarkStart w:id="149" w:name="_Toc51754563"/>
      <w:bookmarkStart w:id="150" w:name="_Toc187409475"/>
      <w:r>
        <w:t>4.3.1.1</w:t>
      </w:r>
      <w:r>
        <w:tab/>
        <w:t>Definition</w:t>
      </w:r>
      <w:bookmarkEnd w:id="144"/>
      <w:bookmarkEnd w:id="145"/>
      <w:bookmarkEnd w:id="146"/>
      <w:bookmarkEnd w:id="147"/>
      <w:bookmarkEnd w:id="148"/>
      <w:bookmarkEnd w:id="149"/>
      <w:bookmarkEnd w:id="150"/>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1" w:name="_Toc20150386"/>
      <w:bookmarkStart w:id="152" w:name="_Toc27479634"/>
      <w:bookmarkStart w:id="153" w:name="_Toc36025146"/>
      <w:bookmarkStart w:id="154" w:name="_Toc44516246"/>
      <w:bookmarkStart w:id="155" w:name="_Toc45272565"/>
      <w:bookmarkStart w:id="156" w:name="_Toc51754564"/>
      <w:bookmarkStart w:id="157" w:name="_Toc187409476"/>
      <w:r>
        <w:rPr>
          <w:lang w:val="fr-FR"/>
        </w:rPr>
        <w:t>4.3.1.2</w:t>
      </w:r>
      <w:r>
        <w:rPr>
          <w:lang w:val="fr-FR"/>
        </w:rPr>
        <w:tab/>
        <w:t>Attributes</w:t>
      </w:r>
      <w:bookmarkEnd w:id="151"/>
      <w:bookmarkEnd w:id="152"/>
      <w:bookmarkEnd w:id="153"/>
      <w:bookmarkEnd w:id="154"/>
      <w:bookmarkEnd w:id="155"/>
      <w:bookmarkEnd w:id="156"/>
      <w:bookmarkEnd w:id="157"/>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8" w:name="_Toc20150387"/>
      <w:bookmarkStart w:id="159" w:name="_Toc27479635"/>
      <w:bookmarkStart w:id="160" w:name="_Toc36025147"/>
      <w:bookmarkStart w:id="161" w:name="_Toc44516247"/>
      <w:bookmarkStart w:id="162" w:name="_Toc45272566"/>
      <w:bookmarkStart w:id="163" w:name="_Toc51754565"/>
      <w:bookmarkStart w:id="164" w:name="_Toc187409477"/>
      <w:r>
        <w:rPr>
          <w:lang w:val="fr-FR"/>
        </w:rPr>
        <w:t>4.3.1.3</w:t>
      </w:r>
      <w:r>
        <w:rPr>
          <w:lang w:val="fr-FR"/>
        </w:rPr>
        <w:tab/>
        <w:t>Attribute constraints</w:t>
      </w:r>
      <w:bookmarkEnd w:id="158"/>
      <w:bookmarkEnd w:id="159"/>
      <w:bookmarkEnd w:id="160"/>
      <w:bookmarkEnd w:id="161"/>
      <w:bookmarkEnd w:id="162"/>
      <w:bookmarkEnd w:id="163"/>
      <w:bookmarkEnd w:id="164"/>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5" w:name="_Toc20150388"/>
      <w:bookmarkStart w:id="166" w:name="_Toc27479636"/>
      <w:bookmarkStart w:id="167" w:name="_Toc36025148"/>
      <w:bookmarkStart w:id="168" w:name="_Toc44516248"/>
      <w:bookmarkStart w:id="169" w:name="_Toc45272567"/>
      <w:bookmarkStart w:id="170" w:name="_Toc51754566"/>
      <w:bookmarkStart w:id="171" w:name="_Toc187409478"/>
      <w:r>
        <w:rPr>
          <w:lang w:val="fr-FR"/>
        </w:rPr>
        <w:lastRenderedPageBreak/>
        <w:t>4.3.1.4</w:t>
      </w:r>
      <w:r>
        <w:rPr>
          <w:lang w:val="fr-FR"/>
        </w:rPr>
        <w:tab/>
        <w:t>Notifications</w:t>
      </w:r>
      <w:bookmarkEnd w:id="165"/>
      <w:bookmarkEnd w:id="166"/>
      <w:bookmarkEnd w:id="167"/>
      <w:bookmarkEnd w:id="168"/>
      <w:bookmarkEnd w:id="169"/>
      <w:bookmarkEnd w:id="170"/>
      <w:bookmarkEnd w:id="171"/>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72" w:name="_Toc20150389"/>
      <w:bookmarkStart w:id="173" w:name="_Toc27479637"/>
      <w:bookmarkStart w:id="174" w:name="_Toc36025149"/>
      <w:bookmarkStart w:id="175" w:name="_Toc44516249"/>
      <w:bookmarkStart w:id="176" w:name="_Toc45272568"/>
      <w:bookmarkStart w:id="177" w:name="_Toc51754567"/>
      <w:bookmarkStart w:id="178" w:name="_Toc187409479"/>
      <w:r>
        <w:t>4.3.2</w:t>
      </w:r>
      <w:r>
        <w:tab/>
      </w:r>
      <w:r w:rsidR="00C8341B">
        <w:t>Void</w:t>
      </w:r>
      <w:bookmarkStart w:id="179" w:name="OLE_LINK1"/>
      <w:bookmarkStart w:id="180" w:name="OLE_LINK2"/>
      <w:bookmarkEnd w:id="172"/>
      <w:bookmarkEnd w:id="173"/>
      <w:bookmarkEnd w:id="174"/>
      <w:bookmarkEnd w:id="175"/>
      <w:bookmarkEnd w:id="176"/>
      <w:bookmarkEnd w:id="177"/>
      <w:bookmarkEnd w:id="178"/>
    </w:p>
    <w:p w14:paraId="043CC1E0" w14:textId="5EB5AE18" w:rsidR="00B934E4" w:rsidRDefault="00B934E4" w:rsidP="00B934E4">
      <w:pPr>
        <w:pStyle w:val="Heading3"/>
      </w:pPr>
      <w:bookmarkStart w:id="181" w:name="_Toc187409480"/>
      <w:r>
        <w:t>4.3.2a</w:t>
      </w:r>
      <w:r>
        <w:tab/>
      </w:r>
      <w:r>
        <w:rPr>
          <w:rStyle w:val="StyleHeading3h3CourierNewChar"/>
        </w:rPr>
        <w:t>MnsAgent</w:t>
      </w:r>
      <w:bookmarkEnd w:id="181"/>
    </w:p>
    <w:p w14:paraId="29E668F8" w14:textId="7AE4A868" w:rsidR="00B934E4" w:rsidRDefault="00B934E4" w:rsidP="00B934E4">
      <w:pPr>
        <w:pStyle w:val="Heading4"/>
      </w:pPr>
      <w:bookmarkStart w:id="182" w:name="_Toc187409481"/>
      <w:r>
        <w:t>4.3.2a.1</w:t>
      </w:r>
      <w:r>
        <w:tab/>
        <w:t>Definition</w:t>
      </w:r>
      <w:bookmarkEnd w:id="182"/>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09239F1D" w14:textId="311D87E2" w:rsidR="00B934E4" w:rsidRDefault="00B934E4" w:rsidP="00B934E4">
      <w:pPr>
        <w:pStyle w:val="Heading4"/>
      </w:pPr>
      <w:bookmarkStart w:id="183" w:name="_Toc187409482"/>
      <w:r>
        <w:t>4.3.2a.2</w:t>
      </w:r>
      <w:r>
        <w:tab/>
        <w:t>Attributes</w:t>
      </w:r>
      <w:bookmarkEnd w:id="183"/>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84" w:name="_Toc187409483"/>
      <w:r w:rsidRPr="007700F6">
        <w:rPr>
          <w:lang w:val="fr-FR"/>
        </w:rPr>
        <w:t>4.3.</w:t>
      </w:r>
      <w:r>
        <w:rPr>
          <w:lang w:val="fr-FR"/>
        </w:rPr>
        <w:t>2a</w:t>
      </w:r>
      <w:r w:rsidRPr="007700F6">
        <w:rPr>
          <w:lang w:val="fr-FR"/>
        </w:rPr>
        <w:t>.3</w:t>
      </w:r>
      <w:r w:rsidRPr="007700F6">
        <w:rPr>
          <w:lang w:val="fr-FR"/>
        </w:rPr>
        <w:tab/>
        <w:t>Attribute constraints</w:t>
      </w:r>
      <w:bookmarkEnd w:id="184"/>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85" w:name="_Toc187409484"/>
      <w:r w:rsidRPr="007700F6">
        <w:rPr>
          <w:lang w:val="en-US"/>
        </w:rPr>
        <w:t>4.3.</w:t>
      </w:r>
      <w:r>
        <w:rPr>
          <w:lang w:val="en-US"/>
        </w:rPr>
        <w:t>2a</w:t>
      </w:r>
      <w:r w:rsidRPr="007700F6">
        <w:rPr>
          <w:lang w:val="en-US"/>
        </w:rPr>
        <w:t>.4</w:t>
      </w:r>
      <w:r w:rsidRPr="007700F6">
        <w:rPr>
          <w:lang w:val="en-US"/>
        </w:rPr>
        <w:tab/>
        <w:t>Notifications</w:t>
      </w:r>
      <w:bookmarkEnd w:id="185"/>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86" w:name="_Toc20150394"/>
      <w:bookmarkStart w:id="187" w:name="_Toc27479642"/>
      <w:bookmarkStart w:id="188" w:name="_Toc36025154"/>
      <w:bookmarkStart w:id="189" w:name="_Toc44516254"/>
      <w:bookmarkStart w:id="190" w:name="_Toc45272573"/>
      <w:bookmarkStart w:id="191" w:name="_Toc51754572"/>
      <w:bookmarkStart w:id="192" w:name="_Toc187409485"/>
      <w:bookmarkEnd w:id="179"/>
      <w:bookmarkEnd w:id="180"/>
      <w:r>
        <w:t>4.3.3</w:t>
      </w:r>
      <w:r>
        <w:tab/>
      </w:r>
      <w:r>
        <w:rPr>
          <w:rStyle w:val="StyleHeading3h3CourierNewChar"/>
        </w:rPr>
        <w:t>ManagedElement</w:t>
      </w:r>
      <w:bookmarkEnd w:id="186"/>
      <w:bookmarkEnd w:id="187"/>
      <w:bookmarkEnd w:id="188"/>
      <w:bookmarkEnd w:id="189"/>
      <w:bookmarkEnd w:id="190"/>
      <w:bookmarkEnd w:id="191"/>
      <w:bookmarkEnd w:id="192"/>
    </w:p>
    <w:p w14:paraId="4AB7C471" w14:textId="77777777" w:rsidR="00BD0CAD" w:rsidRDefault="00BD0CAD">
      <w:pPr>
        <w:pStyle w:val="Heading4"/>
      </w:pPr>
      <w:bookmarkStart w:id="193" w:name="_Toc20150395"/>
      <w:bookmarkStart w:id="194" w:name="_Toc27479643"/>
      <w:bookmarkStart w:id="195" w:name="_Toc36025155"/>
      <w:bookmarkStart w:id="196" w:name="_Toc44516255"/>
      <w:bookmarkStart w:id="197" w:name="_Toc45272574"/>
      <w:bookmarkStart w:id="198" w:name="_Toc51754573"/>
      <w:bookmarkStart w:id="199" w:name="_Toc187409486"/>
      <w:r>
        <w:t>4.3.3.1</w:t>
      </w:r>
      <w:r>
        <w:tab/>
        <w:t>Definition</w:t>
      </w:r>
      <w:bookmarkEnd w:id="193"/>
      <w:bookmarkEnd w:id="194"/>
      <w:bookmarkEnd w:id="195"/>
      <w:bookmarkEnd w:id="196"/>
      <w:bookmarkEnd w:id="197"/>
      <w:bookmarkEnd w:id="198"/>
      <w:bookmarkEnd w:id="199"/>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00"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200"/>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lastRenderedPageBreak/>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201" w:name="_Toc20150396"/>
      <w:bookmarkStart w:id="202" w:name="_Toc27479644"/>
      <w:bookmarkStart w:id="203" w:name="_Toc36025156"/>
      <w:bookmarkStart w:id="204" w:name="_Toc44516256"/>
      <w:bookmarkStart w:id="205" w:name="_Toc45272575"/>
      <w:bookmarkStart w:id="206" w:name="_Toc51754574"/>
      <w:bookmarkStart w:id="207" w:name="_Toc187409487"/>
      <w:r>
        <w:t>4.3.3.2</w:t>
      </w:r>
      <w:r>
        <w:tab/>
        <w:t>Attributes</w:t>
      </w:r>
      <w:bookmarkEnd w:id="201"/>
      <w:bookmarkEnd w:id="202"/>
      <w:bookmarkEnd w:id="203"/>
      <w:bookmarkEnd w:id="204"/>
      <w:bookmarkEnd w:id="205"/>
      <w:bookmarkEnd w:id="206"/>
      <w:bookmarkEnd w:id="207"/>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08" w:name="_Toc20150397"/>
      <w:bookmarkStart w:id="209" w:name="_Toc27479645"/>
      <w:bookmarkStart w:id="210" w:name="_Toc36025157"/>
      <w:bookmarkStart w:id="211" w:name="_Toc44516257"/>
      <w:bookmarkStart w:id="212" w:name="_Toc45272576"/>
      <w:bookmarkStart w:id="213" w:name="_Toc51754575"/>
      <w:bookmarkStart w:id="214" w:name="_Toc187409488"/>
      <w:r>
        <w:t>4.3.3.3</w:t>
      </w:r>
      <w:r>
        <w:tab/>
        <w:t>Attribute constraints</w:t>
      </w:r>
      <w:bookmarkEnd w:id="208"/>
      <w:bookmarkEnd w:id="209"/>
      <w:bookmarkEnd w:id="210"/>
      <w:bookmarkEnd w:id="211"/>
      <w:bookmarkEnd w:id="212"/>
      <w:bookmarkEnd w:id="213"/>
      <w:bookmarkEnd w:id="214"/>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15" w:name="_Toc20150398"/>
      <w:bookmarkStart w:id="216" w:name="_Toc27479646"/>
      <w:bookmarkStart w:id="217" w:name="_Toc36025158"/>
      <w:bookmarkStart w:id="218" w:name="_Toc44516258"/>
      <w:bookmarkStart w:id="219" w:name="_Toc45272577"/>
      <w:bookmarkStart w:id="220" w:name="_Toc51754576"/>
      <w:bookmarkStart w:id="221" w:name="_Toc187409489"/>
      <w:r>
        <w:t>4.3.3.4</w:t>
      </w:r>
      <w:r>
        <w:tab/>
        <w:t>Notifications</w:t>
      </w:r>
      <w:bookmarkEnd w:id="215"/>
      <w:bookmarkEnd w:id="216"/>
      <w:bookmarkEnd w:id="217"/>
      <w:bookmarkEnd w:id="218"/>
      <w:bookmarkEnd w:id="219"/>
      <w:bookmarkEnd w:id="220"/>
      <w:bookmarkEnd w:id="221"/>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7820DF" w14:paraId="3737B7E5" w14:textId="77777777" w:rsidTr="00594963">
        <w:trPr>
          <w:tblHeader/>
          <w:jc w:val="center"/>
        </w:trPr>
        <w:tc>
          <w:tcPr>
            <w:tcW w:w="4521" w:type="dxa"/>
            <w:shd w:val="clear" w:color="auto" w:fill="BFBFBF"/>
            <w:hideMark/>
          </w:tcPr>
          <w:p w14:paraId="2785391D" w14:textId="77777777" w:rsidR="007820DF" w:rsidRDefault="007820DF" w:rsidP="00594963">
            <w:pPr>
              <w:pStyle w:val="TAH"/>
            </w:pPr>
            <w:bookmarkStart w:id="222" w:name="_Toc20150399"/>
            <w:bookmarkStart w:id="223" w:name="_Toc27479647"/>
            <w:bookmarkStart w:id="224" w:name="_Toc36025159"/>
            <w:bookmarkStart w:id="225" w:name="_Toc44516259"/>
            <w:bookmarkStart w:id="226" w:name="_Toc45272578"/>
            <w:bookmarkStart w:id="227" w:name="_Toc51754577"/>
            <w:r>
              <w:t>Name</w:t>
            </w:r>
          </w:p>
        </w:tc>
        <w:tc>
          <w:tcPr>
            <w:tcW w:w="447" w:type="dxa"/>
            <w:shd w:val="clear" w:color="auto" w:fill="BFBFBF"/>
            <w:hideMark/>
          </w:tcPr>
          <w:p w14:paraId="3CECD3BE" w14:textId="77777777" w:rsidR="007820DF" w:rsidRDefault="007820DF" w:rsidP="00594963">
            <w:pPr>
              <w:pStyle w:val="TAH"/>
            </w:pPr>
            <w:r>
              <w:t>S</w:t>
            </w:r>
          </w:p>
        </w:tc>
        <w:tc>
          <w:tcPr>
            <w:tcW w:w="4661" w:type="dxa"/>
            <w:shd w:val="clear" w:color="auto" w:fill="BFBFBF"/>
            <w:hideMark/>
          </w:tcPr>
          <w:p w14:paraId="6484016E" w14:textId="77777777" w:rsidR="007820DF" w:rsidRDefault="007820DF" w:rsidP="00594963">
            <w:pPr>
              <w:pStyle w:val="TAH"/>
            </w:pPr>
            <w:r>
              <w:t>Notes</w:t>
            </w:r>
          </w:p>
        </w:tc>
      </w:tr>
      <w:tr w:rsidR="007820DF" w14:paraId="5899D806" w14:textId="77777777" w:rsidTr="00594963">
        <w:trPr>
          <w:jc w:val="center"/>
        </w:trPr>
        <w:tc>
          <w:tcPr>
            <w:tcW w:w="4521" w:type="dxa"/>
            <w:hideMark/>
          </w:tcPr>
          <w:p w14:paraId="6F96AB59" w14:textId="77777777" w:rsidR="007820DF" w:rsidRPr="00B26339" w:rsidRDefault="007820DF" w:rsidP="00594963">
            <w:pPr>
              <w:pStyle w:val="TAL"/>
              <w:rPr>
                <w:rFonts w:cs="Arial"/>
              </w:rPr>
            </w:pPr>
            <w:r w:rsidRPr="00B26339">
              <w:rPr>
                <w:rFonts w:cs="Arial"/>
              </w:rPr>
              <w:t>notifyFileReady</w:t>
            </w:r>
          </w:p>
        </w:tc>
        <w:tc>
          <w:tcPr>
            <w:tcW w:w="447" w:type="dxa"/>
            <w:hideMark/>
          </w:tcPr>
          <w:p w14:paraId="02386966" w14:textId="77777777" w:rsidR="007820DF" w:rsidRDefault="007820DF" w:rsidP="00594963">
            <w:pPr>
              <w:pStyle w:val="TAL"/>
              <w:jc w:val="center"/>
            </w:pPr>
            <w:r>
              <w:t>M</w:t>
            </w:r>
          </w:p>
        </w:tc>
        <w:tc>
          <w:tcPr>
            <w:tcW w:w="4661" w:type="dxa"/>
            <w:hideMark/>
          </w:tcPr>
          <w:p w14:paraId="49302F78" w14:textId="77777777" w:rsidR="007820DF" w:rsidRDefault="007820DF" w:rsidP="00594963">
            <w:pPr>
              <w:pStyle w:val="TAL"/>
            </w:pPr>
            <w:r>
              <w:t>--</w:t>
            </w:r>
          </w:p>
        </w:tc>
      </w:tr>
      <w:tr w:rsidR="007820DF" w14:paraId="58CBAAC2" w14:textId="77777777" w:rsidTr="00594963">
        <w:trPr>
          <w:jc w:val="center"/>
        </w:trPr>
        <w:tc>
          <w:tcPr>
            <w:tcW w:w="4521" w:type="dxa"/>
            <w:hideMark/>
          </w:tcPr>
          <w:p w14:paraId="21014F53" w14:textId="77777777" w:rsidR="007820DF" w:rsidRPr="00B26339" w:rsidRDefault="007820DF" w:rsidP="00594963">
            <w:pPr>
              <w:pStyle w:val="TAL"/>
              <w:rPr>
                <w:rFonts w:cs="Arial"/>
              </w:rPr>
            </w:pPr>
            <w:r w:rsidRPr="00B26339">
              <w:rPr>
                <w:rFonts w:cs="Arial"/>
              </w:rPr>
              <w:t>notifyFilePreparationError</w:t>
            </w:r>
          </w:p>
        </w:tc>
        <w:tc>
          <w:tcPr>
            <w:tcW w:w="447" w:type="dxa"/>
            <w:hideMark/>
          </w:tcPr>
          <w:p w14:paraId="4A4CE145" w14:textId="77777777" w:rsidR="007820DF" w:rsidRDefault="007820DF" w:rsidP="00594963">
            <w:pPr>
              <w:pStyle w:val="TAL"/>
              <w:jc w:val="center"/>
            </w:pPr>
            <w:r>
              <w:t>M</w:t>
            </w:r>
          </w:p>
        </w:tc>
        <w:tc>
          <w:tcPr>
            <w:tcW w:w="4661" w:type="dxa"/>
            <w:hideMark/>
          </w:tcPr>
          <w:p w14:paraId="026ADDCD" w14:textId="77777777" w:rsidR="007820DF" w:rsidRDefault="007820DF" w:rsidP="00594963">
            <w:pPr>
              <w:pStyle w:val="TAL"/>
            </w:pPr>
            <w:r>
              <w:t>--</w:t>
            </w:r>
          </w:p>
        </w:tc>
      </w:tr>
    </w:tbl>
    <w:p w14:paraId="620AEDF1" w14:textId="77777777" w:rsidR="0038576C" w:rsidRDefault="0038576C" w:rsidP="00B26339">
      <w:pPr>
        <w:rPr>
          <w:lang w:eastAsia="de-DE"/>
        </w:rPr>
      </w:pPr>
    </w:p>
    <w:p w14:paraId="58572C7D" w14:textId="77777777" w:rsidR="00BD0CAD" w:rsidRDefault="00BD0CAD">
      <w:pPr>
        <w:pStyle w:val="Heading3"/>
        <w:rPr>
          <w:rFonts w:ascii="Courier" w:hAnsi="Courier"/>
          <w:lang w:eastAsia="zh-CN"/>
        </w:rPr>
      </w:pPr>
      <w:bookmarkStart w:id="228" w:name="_Toc187409490"/>
      <w:r>
        <w:t>4.3.4</w:t>
      </w:r>
      <w:r>
        <w:tab/>
      </w:r>
      <w:r>
        <w:rPr>
          <w:rStyle w:val="StyleHeading3h3CourierNewChar"/>
          <w:i/>
        </w:rPr>
        <w:t>ManagedFunction</w:t>
      </w:r>
      <w:bookmarkEnd w:id="222"/>
      <w:bookmarkEnd w:id="223"/>
      <w:bookmarkEnd w:id="224"/>
      <w:bookmarkEnd w:id="225"/>
      <w:bookmarkEnd w:id="226"/>
      <w:bookmarkEnd w:id="227"/>
      <w:bookmarkEnd w:id="228"/>
    </w:p>
    <w:p w14:paraId="23528D81" w14:textId="77777777" w:rsidR="00BD0CAD" w:rsidRDefault="00BD0CAD">
      <w:pPr>
        <w:pStyle w:val="Heading4"/>
      </w:pPr>
      <w:bookmarkStart w:id="229" w:name="_Toc20150400"/>
      <w:bookmarkStart w:id="230" w:name="_Toc27479648"/>
      <w:bookmarkStart w:id="231" w:name="_Toc36025160"/>
      <w:bookmarkStart w:id="232" w:name="_Toc44516260"/>
      <w:bookmarkStart w:id="233" w:name="_Toc45272579"/>
      <w:bookmarkStart w:id="234" w:name="_Toc51754578"/>
      <w:bookmarkStart w:id="235" w:name="_Toc187409491"/>
      <w:r>
        <w:t>4.3.4.1</w:t>
      </w:r>
      <w:r>
        <w:tab/>
        <w:t>Definition</w:t>
      </w:r>
      <w:bookmarkEnd w:id="229"/>
      <w:bookmarkEnd w:id="230"/>
      <w:bookmarkEnd w:id="231"/>
      <w:bookmarkEnd w:id="232"/>
      <w:bookmarkEnd w:id="233"/>
      <w:bookmarkEnd w:id="234"/>
      <w:bookmarkEnd w:id="235"/>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 xml:space="preserve">a managed function may contain other managed functions </w:t>
      </w:r>
      <w:r w:rsidR="004F6C02" w:rsidRPr="00F3719F">
        <w:rPr>
          <w:noProof/>
        </w:rPr>
        <w:lastRenderedPageBreak/>
        <w:t>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36" w:name="_Toc20150401"/>
      <w:bookmarkStart w:id="237" w:name="_Toc27479649"/>
      <w:bookmarkStart w:id="238" w:name="_Toc36025161"/>
      <w:bookmarkStart w:id="239" w:name="_Toc44516261"/>
      <w:bookmarkStart w:id="240" w:name="_Toc45272580"/>
      <w:bookmarkStart w:id="241" w:name="_Toc51754579"/>
      <w:bookmarkStart w:id="242" w:name="_Toc187409492"/>
      <w:r>
        <w:t>4.3.4.2</w:t>
      </w:r>
      <w:r>
        <w:tab/>
      </w:r>
      <w:r w:rsidR="00BD0CAD">
        <w:t>Attributes</w:t>
      </w:r>
      <w:bookmarkEnd w:id="236"/>
      <w:bookmarkEnd w:id="237"/>
      <w:bookmarkEnd w:id="238"/>
      <w:bookmarkEnd w:id="239"/>
      <w:bookmarkEnd w:id="240"/>
      <w:bookmarkEnd w:id="241"/>
      <w:bookmarkEnd w:id="242"/>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43" w:name="OLE_LINK4"/>
            <w:bookmarkStart w:id="244" w:name="OLE_LINK5"/>
            <w:r w:rsidRPr="00B26339">
              <w:rPr>
                <w:rFonts w:cs="Arial"/>
                <w:szCs w:val="18"/>
                <w:lang w:eastAsia="zh-CN"/>
              </w:rPr>
              <w:t>vnfParametersList</w:t>
            </w:r>
            <w:bookmarkEnd w:id="243"/>
            <w:bookmarkEnd w:id="244"/>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45" w:name="_Toc20150402"/>
      <w:bookmarkStart w:id="246" w:name="_Toc27479650"/>
      <w:bookmarkStart w:id="247" w:name="_Toc36025162"/>
      <w:bookmarkStart w:id="248" w:name="_Toc44516262"/>
      <w:bookmarkStart w:id="249" w:name="_Toc45272581"/>
      <w:bookmarkStart w:id="250" w:name="_Toc51754580"/>
      <w:bookmarkStart w:id="251" w:name="_Toc187409493"/>
      <w:r>
        <w:t>4.3.4.3</w:t>
      </w:r>
      <w:r>
        <w:tab/>
        <w:t>Attribute constraints</w:t>
      </w:r>
      <w:bookmarkEnd w:id="245"/>
      <w:bookmarkEnd w:id="246"/>
      <w:bookmarkEnd w:id="247"/>
      <w:bookmarkEnd w:id="248"/>
      <w:bookmarkEnd w:id="249"/>
      <w:bookmarkEnd w:id="250"/>
      <w:bookmarkEnd w:id="2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52" w:name="_Toc20150403"/>
      <w:bookmarkStart w:id="253" w:name="_Toc27479651"/>
      <w:bookmarkStart w:id="254" w:name="_Toc36025163"/>
      <w:bookmarkStart w:id="255" w:name="_Toc44516263"/>
      <w:bookmarkStart w:id="256" w:name="_Toc45272582"/>
      <w:bookmarkStart w:id="257" w:name="_Toc51754581"/>
      <w:bookmarkStart w:id="258" w:name="_Toc187409494"/>
      <w:r>
        <w:t>4.3.4.4</w:t>
      </w:r>
      <w:r>
        <w:tab/>
        <w:t>Notifications</w:t>
      </w:r>
      <w:bookmarkEnd w:id="252"/>
      <w:bookmarkEnd w:id="253"/>
      <w:bookmarkEnd w:id="254"/>
      <w:bookmarkEnd w:id="255"/>
      <w:bookmarkEnd w:id="256"/>
      <w:bookmarkEnd w:id="257"/>
      <w:bookmarkEnd w:id="258"/>
    </w:p>
    <w:p w14:paraId="459FB280" w14:textId="77777777" w:rsidR="00BD0CAD" w:rsidRDefault="00BD0CAD">
      <w:r>
        <w:t>There is no notification defined.</w:t>
      </w:r>
    </w:p>
    <w:p w14:paraId="1A8FA2D5" w14:textId="77777777" w:rsidR="00BD0CAD" w:rsidRDefault="00BD0CAD">
      <w:pPr>
        <w:pStyle w:val="Heading3"/>
      </w:pPr>
      <w:bookmarkStart w:id="259" w:name="_Toc20150404"/>
      <w:bookmarkStart w:id="260" w:name="_Toc27479652"/>
      <w:bookmarkStart w:id="261" w:name="_Toc36025164"/>
      <w:bookmarkStart w:id="262" w:name="_Toc44516264"/>
      <w:bookmarkStart w:id="263" w:name="_Toc45272583"/>
      <w:bookmarkStart w:id="264" w:name="_Toc51754582"/>
      <w:bookmarkStart w:id="265" w:name="_Toc187409495"/>
      <w:r>
        <w:t>4.3.5</w:t>
      </w:r>
      <w:r>
        <w:tab/>
      </w:r>
      <w:r>
        <w:rPr>
          <w:rFonts w:ascii="Courier New" w:hAnsi="Courier New" w:cs="Courier New"/>
        </w:rPr>
        <w:t>ManagementNode</w:t>
      </w:r>
      <w:bookmarkEnd w:id="259"/>
      <w:bookmarkEnd w:id="260"/>
      <w:bookmarkEnd w:id="261"/>
      <w:bookmarkEnd w:id="262"/>
      <w:bookmarkEnd w:id="263"/>
      <w:bookmarkEnd w:id="264"/>
      <w:bookmarkEnd w:id="265"/>
    </w:p>
    <w:p w14:paraId="1366800D" w14:textId="77777777" w:rsidR="00BD0CAD" w:rsidRDefault="00BD0CAD">
      <w:pPr>
        <w:pStyle w:val="Heading4"/>
      </w:pPr>
      <w:bookmarkStart w:id="266" w:name="_Toc20150405"/>
      <w:bookmarkStart w:id="267" w:name="_Toc27479653"/>
      <w:bookmarkStart w:id="268" w:name="_Toc36025165"/>
      <w:bookmarkStart w:id="269" w:name="_Toc44516265"/>
      <w:bookmarkStart w:id="270" w:name="_Toc45272584"/>
      <w:bookmarkStart w:id="271" w:name="_Toc51754583"/>
      <w:bookmarkStart w:id="272" w:name="_Toc187409496"/>
      <w:r>
        <w:t>4.3.5.1</w:t>
      </w:r>
      <w:r>
        <w:tab/>
        <w:t>Definition</w:t>
      </w:r>
      <w:bookmarkEnd w:id="266"/>
      <w:bookmarkEnd w:id="267"/>
      <w:bookmarkEnd w:id="268"/>
      <w:bookmarkEnd w:id="269"/>
      <w:bookmarkEnd w:id="270"/>
      <w:bookmarkEnd w:id="271"/>
      <w:bookmarkEnd w:id="272"/>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73" w:name="_Toc20150406"/>
      <w:bookmarkStart w:id="274" w:name="_Toc27479654"/>
      <w:bookmarkStart w:id="275" w:name="_Toc36025166"/>
      <w:bookmarkStart w:id="276" w:name="_Toc44516266"/>
      <w:bookmarkStart w:id="277" w:name="_Toc45272585"/>
      <w:bookmarkStart w:id="278" w:name="_Toc51754584"/>
      <w:bookmarkStart w:id="279" w:name="_Toc187409497"/>
      <w:r>
        <w:t>4.3.5.2</w:t>
      </w:r>
      <w:r>
        <w:tab/>
        <w:t>Attributes</w:t>
      </w:r>
      <w:bookmarkEnd w:id="273"/>
      <w:bookmarkEnd w:id="274"/>
      <w:bookmarkEnd w:id="275"/>
      <w:bookmarkEnd w:id="276"/>
      <w:bookmarkEnd w:id="277"/>
      <w:bookmarkEnd w:id="278"/>
      <w:bookmarkEnd w:id="279"/>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280" w:name="_Toc20150407"/>
      <w:bookmarkStart w:id="281" w:name="_Toc27479655"/>
      <w:bookmarkStart w:id="282" w:name="_Toc36025167"/>
      <w:bookmarkStart w:id="283" w:name="_Toc44516267"/>
      <w:bookmarkStart w:id="284" w:name="_Toc45272586"/>
      <w:bookmarkStart w:id="285" w:name="_Toc51754585"/>
    </w:p>
    <w:p w14:paraId="76796A3F" w14:textId="77777777" w:rsidR="00BD0CAD" w:rsidRDefault="00BD0CAD">
      <w:pPr>
        <w:pStyle w:val="Heading4"/>
      </w:pPr>
      <w:bookmarkStart w:id="286" w:name="_Toc187409498"/>
      <w:r>
        <w:t>4.3.5.3</w:t>
      </w:r>
      <w:r>
        <w:tab/>
        <w:t>Attribute constraints</w:t>
      </w:r>
      <w:bookmarkEnd w:id="280"/>
      <w:bookmarkEnd w:id="281"/>
      <w:bookmarkEnd w:id="282"/>
      <w:bookmarkEnd w:id="283"/>
      <w:bookmarkEnd w:id="284"/>
      <w:bookmarkEnd w:id="285"/>
      <w:bookmarkEnd w:id="286"/>
    </w:p>
    <w:p w14:paraId="2AEDEED2" w14:textId="77777777" w:rsidR="00BD0CAD" w:rsidRDefault="00BD0CAD">
      <w:r>
        <w:t>None</w:t>
      </w:r>
    </w:p>
    <w:p w14:paraId="04EFB28D" w14:textId="77777777" w:rsidR="00BD0CAD" w:rsidRDefault="00BD0CAD">
      <w:pPr>
        <w:pStyle w:val="Heading4"/>
      </w:pPr>
      <w:bookmarkStart w:id="287" w:name="_Toc20150408"/>
      <w:bookmarkStart w:id="288" w:name="_Toc27479656"/>
      <w:bookmarkStart w:id="289" w:name="_Toc36025168"/>
      <w:bookmarkStart w:id="290" w:name="_Toc44516268"/>
      <w:bookmarkStart w:id="291" w:name="_Toc45272587"/>
      <w:bookmarkStart w:id="292" w:name="_Toc51754586"/>
      <w:bookmarkStart w:id="293" w:name="_Toc187409499"/>
      <w:r>
        <w:lastRenderedPageBreak/>
        <w:t>4.3.5.4</w:t>
      </w:r>
      <w:r>
        <w:tab/>
        <w:t>Notifications</w:t>
      </w:r>
      <w:bookmarkEnd w:id="287"/>
      <w:bookmarkEnd w:id="288"/>
      <w:bookmarkEnd w:id="289"/>
      <w:bookmarkEnd w:id="290"/>
      <w:bookmarkEnd w:id="291"/>
      <w:bookmarkEnd w:id="292"/>
      <w:bookmarkEnd w:id="293"/>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294" w:name="_Toc20150409"/>
      <w:bookmarkStart w:id="295" w:name="_Toc27479657"/>
      <w:bookmarkStart w:id="296" w:name="_Toc36025169"/>
      <w:bookmarkStart w:id="297" w:name="_Toc44516269"/>
      <w:bookmarkStart w:id="298" w:name="_Toc45272588"/>
      <w:bookmarkStart w:id="299" w:name="_Toc51754587"/>
      <w:bookmarkStart w:id="300" w:name="_Toc187409500"/>
      <w:r>
        <w:t>4.3.6</w:t>
      </w:r>
      <w:r>
        <w:tab/>
      </w:r>
      <w:r>
        <w:rPr>
          <w:rStyle w:val="StyleHeading3h3CourierNewChar"/>
        </w:rPr>
        <w:t>MeContext</w:t>
      </w:r>
      <w:bookmarkEnd w:id="294"/>
      <w:bookmarkEnd w:id="295"/>
      <w:bookmarkEnd w:id="296"/>
      <w:bookmarkEnd w:id="297"/>
      <w:bookmarkEnd w:id="298"/>
      <w:bookmarkEnd w:id="299"/>
      <w:bookmarkEnd w:id="300"/>
    </w:p>
    <w:p w14:paraId="2138CAE3" w14:textId="77777777" w:rsidR="00BD0CAD" w:rsidRDefault="00BD0CAD">
      <w:pPr>
        <w:pStyle w:val="Heading4"/>
      </w:pPr>
      <w:bookmarkStart w:id="301" w:name="_Toc20150410"/>
      <w:bookmarkStart w:id="302" w:name="_Toc27479658"/>
      <w:bookmarkStart w:id="303" w:name="_Toc36025170"/>
      <w:bookmarkStart w:id="304" w:name="_Toc44516270"/>
      <w:bookmarkStart w:id="305" w:name="_Toc45272589"/>
      <w:bookmarkStart w:id="306" w:name="_Toc51754588"/>
      <w:bookmarkStart w:id="307" w:name="_Toc187409501"/>
      <w:r>
        <w:t>4.3.6.1</w:t>
      </w:r>
      <w:r>
        <w:tab/>
        <w:t>Definition</w:t>
      </w:r>
      <w:bookmarkEnd w:id="301"/>
      <w:bookmarkEnd w:id="302"/>
      <w:bookmarkEnd w:id="303"/>
      <w:bookmarkEnd w:id="304"/>
      <w:bookmarkEnd w:id="305"/>
      <w:bookmarkEnd w:id="306"/>
      <w:bookmarkEnd w:id="307"/>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08" w:name="_Toc20150411"/>
      <w:bookmarkStart w:id="309" w:name="_Toc27479659"/>
      <w:bookmarkStart w:id="310" w:name="_Toc36025171"/>
      <w:bookmarkStart w:id="311" w:name="_Toc44516271"/>
      <w:bookmarkStart w:id="312" w:name="_Toc45272590"/>
      <w:bookmarkStart w:id="313" w:name="_Toc51754589"/>
      <w:bookmarkStart w:id="314" w:name="_Toc187409502"/>
      <w:r>
        <w:t>4.3.6.2</w:t>
      </w:r>
      <w:r>
        <w:tab/>
        <w:t>Attributes</w:t>
      </w:r>
      <w:bookmarkEnd w:id="308"/>
      <w:bookmarkEnd w:id="309"/>
      <w:bookmarkEnd w:id="310"/>
      <w:bookmarkEnd w:id="311"/>
      <w:bookmarkEnd w:id="312"/>
      <w:bookmarkEnd w:id="313"/>
      <w:bookmarkEnd w:id="314"/>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15" w:name="_Toc20150412"/>
      <w:bookmarkStart w:id="316" w:name="_Toc27479660"/>
      <w:bookmarkStart w:id="317" w:name="_Toc36025172"/>
      <w:bookmarkStart w:id="318" w:name="_Toc44516272"/>
      <w:bookmarkStart w:id="319" w:name="_Toc45272591"/>
      <w:bookmarkStart w:id="320" w:name="_Toc51754590"/>
      <w:bookmarkStart w:id="321" w:name="_Toc187409503"/>
      <w:r>
        <w:t>4.3.6.3</w:t>
      </w:r>
      <w:r>
        <w:tab/>
      </w:r>
      <w:r w:rsidR="00BD0CAD">
        <w:t>Attribute constraints</w:t>
      </w:r>
      <w:bookmarkEnd w:id="315"/>
      <w:bookmarkEnd w:id="316"/>
      <w:bookmarkEnd w:id="317"/>
      <w:bookmarkEnd w:id="318"/>
      <w:bookmarkEnd w:id="319"/>
      <w:bookmarkEnd w:id="320"/>
      <w:bookmarkEnd w:id="3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22" w:name="_Toc20150413"/>
      <w:bookmarkStart w:id="323" w:name="_Toc27479661"/>
      <w:bookmarkStart w:id="324" w:name="_Toc36025173"/>
      <w:bookmarkStart w:id="325" w:name="_Toc44516273"/>
      <w:bookmarkStart w:id="326" w:name="_Toc45272592"/>
      <w:bookmarkStart w:id="327" w:name="_Toc51754591"/>
      <w:bookmarkStart w:id="328" w:name="_Toc187409504"/>
      <w:r>
        <w:t>4.3.6.4</w:t>
      </w:r>
      <w:r>
        <w:tab/>
        <w:t>Notifications</w:t>
      </w:r>
      <w:bookmarkEnd w:id="322"/>
      <w:bookmarkEnd w:id="323"/>
      <w:bookmarkEnd w:id="324"/>
      <w:bookmarkEnd w:id="325"/>
      <w:bookmarkEnd w:id="326"/>
      <w:bookmarkEnd w:id="327"/>
      <w:bookmarkEnd w:id="328"/>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29" w:name="_Toc20150414"/>
      <w:bookmarkStart w:id="330" w:name="_Toc27479662"/>
      <w:bookmarkStart w:id="331" w:name="_Toc36025174"/>
      <w:bookmarkStart w:id="332" w:name="_Toc44516274"/>
      <w:bookmarkStart w:id="333" w:name="_Toc45272593"/>
      <w:bookmarkStart w:id="334" w:name="_Toc51754592"/>
      <w:bookmarkStart w:id="335" w:name="_Toc187409505"/>
      <w:r>
        <w:lastRenderedPageBreak/>
        <w:t>4.3.7</w:t>
      </w:r>
      <w:r>
        <w:tab/>
      </w:r>
      <w:r>
        <w:rPr>
          <w:rStyle w:val="StyleHeading3h3CourierNewChar"/>
        </w:rPr>
        <w:t>SubNetwork</w:t>
      </w:r>
      <w:bookmarkEnd w:id="329"/>
      <w:bookmarkEnd w:id="330"/>
      <w:bookmarkEnd w:id="331"/>
      <w:bookmarkEnd w:id="332"/>
      <w:bookmarkEnd w:id="333"/>
      <w:bookmarkEnd w:id="334"/>
      <w:bookmarkEnd w:id="335"/>
    </w:p>
    <w:p w14:paraId="67B7B5DB" w14:textId="77777777" w:rsidR="00BD0CAD" w:rsidRDefault="00BD0CAD">
      <w:pPr>
        <w:pStyle w:val="Heading4"/>
      </w:pPr>
      <w:bookmarkStart w:id="336" w:name="_Toc20150415"/>
      <w:bookmarkStart w:id="337" w:name="_Toc27479663"/>
      <w:bookmarkStart w:id="338" w:name="_Toc36025175"/>
      <w:bookmarkStart w:id="339" w:name="_Toc44516275"/>
      <w:bookmarkStart w:id="340" w:name="_Toc45272594"/>
      <w:bookmarkStart w:id="341" w:name="_Toc51754593"/>
      <w:bookmarkStart w:id="342" w:name="_Toc187409506"/>
      <w:r>
        <w:t>4.3.7.1</w:t>
      </w:r>
      <w:r>
        <w:tab/>
        <w:t>Definition</w:t>
      </w:r>
      <w:bookmarkEnd w:id="336"/>
      <w:bookmarkEnd w:id="337"/>
      <w:bookmarkEnd w:id="338"/>
      <w:bookmarkEnd w:id="339"/>
      <w:bookmarkEnd w:id="340"/>
      <w:bookmarkEnd w:id="341"/>
      <w:bookmarkEnd w:id="342"/>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43" w:name="_Toc20150416"/>
      <w:bookmarkStart w:id="344" w:name="_Toc27479664"/>
      <w:bookmarkStart w:id="345" w:name="_Toc36025176"/>
      <w:bookmarkStart w:id="346" w:name="_Toc44516276"/>
      <w:bookmarkStart w:id="347" w:name="_Toc45272595"/>
      <w:bookmarkStart w:id="348" w:name="_Toc51754594"/>
      <w:bookmarkStart w:id="349" w:name="_Toc187409507"/>
      <w:r>
        <w:t>4.3.7.2</w:t>
      </w:r>
      <w:r>
        <w:tab/>
        <w:t>Attributes</w:t>
      </w:r>
      <w:bookmarkEnd w:id="343"/>
      <w:bookmarkEnd w:id="344"/>
      <w:bookmarkEnd w:id="345"/>
      <w:bookmarkEnd w:id="346"/>
      <w:bookmarkEnd w:id="347"/>
      <w:bookmarkEnd w:id="348"/>
      <w:bookmarkEnd w:id="349"/>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50" w:name="_Toc20150417"/>
      <w:bookmarkStart w:id="351" w:name="_Toc27479665"/>
      <w:bookmarkStart w:id="352" w:name="_Toc36025177"/>
      <w:bookmarkStart w:id="353" w:name="_Toc44516277"/>
      <w:bookmarkStart w:id="354" w:name="_Toc45272596"/>
      <w:bookmarkStart w:id="355" w:name="_Toc51754595"/>
      <w:bookmarkStart w:id="356" w:name="_Toc187409508"/>
      <w:r>
        <w:t>4.3.7.</w:t>
      </w:r>
      <w:r>
        <w:rPr>
          <w:lang w:eastAsia="zh-CN"/>
        </w:rPr>
        <w:t>3</w:t>
      </w:r>
      <w:r>
        <w:tab/>
        <w:t>Attribute constraints</w:t>
      </w:r>
      <w:bookmarkEnd w:id="350"/>
      <w:bookmarkEnd w:id="351"/>
      <w:bookmarkEnd w:id="352"/>
      <w:bookmarkEnd w:id="353"/>
      <w:bookmarkEnd w:id="354"/>
      <w:bookmarkEnd w:id="355"/>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57" w:name="_Toc20150418"/>
      <w:bookmarkStart w:id="358" w:name="_Toc27479666"/>
      <w:bookmarkStart w:id="359" w:name="_Toc36025178"/>
      <w:bookmarkStart w:id="360" w:name="_Toc44516278"/>
      <w:bookmarkStart w:id="361" w:name="_Toc45272597"/>
      <w:bookmarkStart w:id="362" w:name="_Toc51754596"/>
      <w:bookmarkStart w:id="363" w:name="_Toc187409509"/>
      <w:r>
        <w:t>4.3.7.</w:t>
      </w:r>
      <w:r>
        <w:rPr>
          <w:lang w:eastAsia="zh-CN"/>
        </w:rPr>
        <w:t>4</w:t>
      </w:r>
      <w:r>
        <w:tab/>
        <w:t>Notifications</w:t>
      </w:r>
      <w:bookmarkEnd w:id="357"/>
      <w:bookmarkEnd w:id="358"/>
      <w:bookmarkEnd w:id="359"/>
      <w:bookmarkEnd w:id="360"/>
      <w:bookmarkEnd w:id="361"/>
      <w:bookmarkEnd w:id="362"/>
      <w:bookmarkEnd w:id="363"/>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64" w:name="_Toc20150419"/>
      <w:bookmarkStart w:id="365" w:name="_Toc27479667"/>
      <w:bookmarkStart w:id="366" w:name="_Toc36025179"/>
      <w:bookmarkStart w:id="367" w:name="_Toc44516279"/>
      <w:bookmarkStart w:id="368" w:name="_Toc45272598"/>
      <w:bookmarkStart w:id="369" w:name="_Toc51754597"/>
      <w:bookmarkStart w:id="370" w:name="_Toc187409510"/>
      <w:r>
        <w:t>4.3.8</w:t>
      </w:r>
      <w:r>
        <w:tab/>
      </w:r>
      <w:r w:rsidRPr="00F43F7E">
        <w:rPr>
          <w:rStyle w:val="StyleHeading3h3CourierNewChar"/>
          <w:iCs/>
        </w:rPr>
        <w:t>Top</w:t>
      </w:r>
      <w:bookmarkEnd w:id="364"/>
      <w:bookmarkEnd w:id="365"/>
      <w:bookmarkEnd w:id="366"/>
      <w:r w:rsidR="004778A9" w:rsidRPr="00F43F7E">
        <w:rPr>
          <w:rStyle w:val="StyleHeading3h3CourierNewChar"/>
          <w:iCs/>
        </w:rPr>
        <w:t>X</w:t>
      </w:r>
      <w:bookmarkEnd w:id="367"/>
      <w:bookmarkEnd w:id="368"/>
      <w:bookmarkEnd w:id="369"/>
      <w:bookmarkEnd w:id="370"/>
    </w:p>
    <w:p w14:paraId="50361AE5" w14:textId="77777777" w:rsidR="00BD0CAD" w:rsidRDefault="00BD0CAD">
      <w:pPr>
        <w:pStyle w:val="Heading4"/>
      </w:pPr>
      <w:bookmarkStart w:id="371" w:name="_Toc20150420"/>
      <w:bookmarkStart w:id="372" w:name="_Toc27479668"/>
      <w:bookmarkStart w:id="373" w:name="_Toc36025180"/>
      <w:bookmarkStart w:id="374" w:name="_Toc44516280"/>
      <w:bookmarkStart w:id="375" w:name="_Toc45272599"/>
      <w:bookmarkStart w:id="376" w:name="_Toc51754598"/>
      <w:bookmarkStart w:id="377" w:name="_Toc187409511"/>
      <w:r>
        <w:t>4.3.8.1</w:t>
      </w:r>
      <w:r>
        <w:tab/>
        <w:t>Definition</w:t>
      </w:r>
      <w:bookmarkEnd w:id="371"/>
      <w:bookmarkEnd w:id="372"/>
      <w:bookmarkEnd w:id="373"/>
      <w:bookmarkEnd w:id="374"/>
      <w:bookmarkEnd w:id="375"/>
      <w:bookmarkEnd w:id="376"/>
      <w:bookmarkEnd w:id="377"/>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378" w:name="_Toc20150421"/>
      <w:bookmarkStart w:id="379" w:name="_Toc27479669"/>
      <w:bookmarkStart w:id="380" w:name="_Toc36025181"/>
      <w:bookmarkStart w:id="381" w:name="_Toc44516281"/>
      <w:bookmarkStart w:id="382" w:name="_Toc45272600"/>
      <w:bookmarkStart w:id="383" w:name="_Toc51754599"/>
      <w:bookmarkStart w:id="384" w:name="_Toc187409512"/>
      <w:r>
        <w:t>4.3.8.2</w:t>
      </w:r>
      <w:r>
        <w:tab/>
        <w:t>Attributes</w:t>
      </w:r>
      <w:bookmarkEnd w:id="378"/>
      <w:bookmarkEnd w:id="379"/>
      <w:bookmarkEnd w:id="380"/>
      <w:bookmarkEnd w:id="381"/>
      <w:bookmarkEnd w:id="382"/>
      <w:bookmarkEnd w:id="383"/>
      <w:bookmarkEnd w:id="3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385" w:name="_Toc20150422"/>
      <w:bookmarkStart w:id="386" w:name="_Toc27479670"/>
      <w:bookmarkStart w:id="387" w:name="_Toc36025182"/>
      <w:bookmarkStart w:id="388" w:name="_Toc44516282"/>
      <w:bookmarkStart w:id="389" w:name="_Toc45272601"/>
      <w:bookmarkStart w:id="390" w:name="_Toc51754600"/>
      <w:bookmarkStart w:id="391" w:name="_Toc187409513"/>
      <w:r>
        <w:t>4.3.8.3</w:t>
      </w:r>
      <w:r>
        <w:tab/>
        <w:t>Attribute constraints</w:t>
      </w:r>
      <w:bookmarkEnd w:id="385"/>
      <w:bookmarkEnd w:id="386"/>
      <w:bookmarkEnd w:id="387"/>
      <w:bookmarkEnd w:id="388"/>
      <w:bookmarkEnd w:id="389"/>
      <w:bookmarkEnd w:id="390"/>
      <w:bookmarkEnd w:id="391"/>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392" w:name="_Toc20150423"/>
      <w:bookmarkStart w:id="393" w:name="_Toc27479671"/>
      <w:bookmarkStart w:id="394" w:name="_Toc36025183"/>
      <w:bookmarkStart w:id="395" w:name="_Toc44516283"/>
      <w:bookmarkStart w:id="396" w:name="_Toc45272602"/>
      <w:bookmarkStart w:id="397" w:name="_Toc51754601"/>
      <w:bookmarkStart w:id="398" w:name="_Toc187409514"/>
      <w:r>
        <w:t>4.3.8.4</w:t>
      </w:r>
      <w:r>
        <w:tab/>
        <w:t>Notifications</w:t>
      </w:r>
      <w:bookmarkEnd w:id="392"/>
      <w:bookmarkEnd w:id="393"/>
      <w:bookmarkEnd w:id="394"/>
      <w:bookmarkEnd w:id="395"/>
      <w:bookmarkEnd w:id="396"/>
      <w:bookmarkEnd w:id="397"/>
      <w:bookmarkEnd w:id="398"/>
    </w:p>
    <w:p w14:paraId="3F7CF3B2" w14:textId="77777777" w:rsidR="00BD0CAD" w:rsidRDefault="00BD0CAD">
      <w:r>
        <w:t>There is no notification defined.</w:t>
      </w:r>
    </w:p>
    <w:p w14:paraId="379DC75C" w14:textId="77777777" w:rsidR="00BD0CAD" w:rsidRDefault="00BD0CAD">
      <w:pPr>
        <w:pStyle w:val="Heading3"/>
      </w:pPr>
      <w:bookmarkStart w:id="399" w:name="_Toc20150424"/>
      <w:bookmarkStart w:id="400" w:name="_Toc27479672"/>
      <w:bookmarkStart w:id="401" w:name="_Toc36025184"/>
      <w:bookmarkStart w:id="402" w:name="_Toc44516284"/>
      <w:bookmarkStart w:id="403" w:name="_Toc45272603"/>
      <w:bookmarkStart w:id="404" w:name="_Toc51754602"/>
      <w:bookmarkStart w:id="405" w:name="_Toc187409515"/>
      <w:r>
        <w:lastRenderedPageBreak/>
        <w:t>4.3.9</w:t>
      </w:r>
      <w:r>
        <w:tab/>
      </w:r>
      <w:r>
        <w:rPr>
          <w:rStyle w:val="StyleHeading3h3CourierNewChar"/>
        </w:rPr>
        <w:t>VsDataContainer</w:t>
      </w:r>
      <w:bookmarkEnd w:id="399"/>
      <w:bookmarkEnd w:id="400"/>
      <w:bookmarkEnd w:id="401"/>
      <w:bookmarkEnd w:id="402"/>
      <w:bookmarkEnd w:id="403"/>
      <w:bookmarkEnd w:id="404"/>
      <w:bookmarkEnd w:id="405"/>
    </w:p>
    <w:p w14:paraId="3AF5EA24" w14:textId="77777777" w:rsidR="00BD0CAD" w:rsidRDefault="00BD0CAD">
      <w:pPr>
        <w:pStyle w:val="Heading4"/>
      </w:pPr>
      <w:bookmarkStart w:id="406" w:name="_Toc20150425"/>
      <w:bookmarkStart w:id="407" w:name="_Toc27479673"/>
      <w:bookmarkStart w:id="408" w:name="_Toc36025185"/>
      <w:bookmarkStart w:id="409" w:name="_Toc44516285"/>
      <w:bookmarkStart w:id="410" w:name="_Toc45272604"/>
      <w:bookmarkStart w:id="411" w:name="_Toc51754603"/>
      <w:bookmarkStart w:id="412" w:name="_Toc187409516"/>
      <w:r>
        <w:t>4.3.9.1</w:t>
      </w:r>
      <w:r>
        <w:tab/>
        <w:t>Definition</w:t>
      </w:r>
      <w:bookmarkEnd w:id="406"/>
      <w:bookmarkEnd w:id="407"/>
      <w:bookmarkEnd w:id="408"/>
      <w:bookmarkEnd w:id="409"/>
      <w:bookmarkEnd w:id="410"/>
      <w:bookmarkEnd w:id="411"/>
      <w:bookmarkEnd w:id="412"/>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13" w:name="_Toc20150426"/>
      <w:bookmarkStart w:id="414" w:name="_Toc27479674"/>
      <w:bookmarkStart w:id="415" w:name="_Toc36025186"/>
      <w:bookmarkStart w:id="416" w:name="_Toc44516286"/>
      <w:bookmarkStart w:id="417" w:name="_Toc45272605"/>
      <w:bookmarkStart w:id="418" w:name="_Toc51754604"/>
      <w:bookmarkStart w:id="419" w:name="_Toc187409517"/>
      <w:r>
        <w:t>4.3.9.2</w:t>
      </w:r>
      <w:r>
        <w:tab/>
        <w:t>Attributes</w:t>
      </w:r>
      <w:bookmarkEnd w:id="413"/>
      <w:bookmarkEnd w:id="414"/>
      <w:bookmarkEnd w:id="415"/>
      <w:bookmarkEnd w:id="416"/>
      <w:bookmarkEnd w:id="417"/>
      <w:bookmarkEnd w:id="418"/>
      <w:bookmarkEnd w:id="419"/>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20" w:name="_Toc20150427"/>
      <w:bookmarkStart w:id="421" w:name="_Toc27479675"/>
      <w:bookmarkStart w:id="422" w:name="_Toc36025187"/>
      <w:bookmarkStart w:id="423" w:name="_Toc44516287"/>
      <w:bookmarkStart w:id="424" w:name="_Toc45272606"/>
      <w:bookmarkStart w:id="425" w:name="_Toc51754605"/>
    </w:p>
    <w:p w14:paraId="6299526D" w14:textId="77777777" w:rsidR="00BD0CAD" w:rsidRDefault="00BD0CAD">
      <w:pPr>
        <w:pStyle w:val="Heading4"/>
      </w:pPr>
      <w:bookmarkStart w:id="426" w:name="_Toc187409518"/>
      <w:r>
        <w:t>4.3.9.3</w:t>
      </w:r>
      <w:r>
        <w:tab/>
        <w:t>Attribute constraints</w:t>
      </w:r>
      <w:bookmarkEnd w:id="420"/>
      <w:bookmarkEnd w:id="421"/>
      <w:bookmarkEnd w:id="422"/>
      <w:bookmarkEnd w:id="423"/>
      <w:bookmarkEnd w:id="424"/>
      <w:bookmarkEnd w:id="425"/>
      <w:bookmarkEnd w:id="426"/>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27" w:name="_Toc20150428"/>
      <w:bookmarkStart w:id="428" w:name="_Toc27479676"/>
      <w:bookmarkStart w:id="429" w:name="_Toc36025188"/>
      <w:bookmarkStart w:id="430" w:name="_Toc44516288"/>
      <w:bookmarkStart w:id="431" w:name="_Toc45272607"/>
      <w:bookmarkStart w:id="432" w:name="_Toc51754606"/>
      <w:bookmarkStart w:id="433" w:name="_Toc187409519"/>
      <w:r>
        <w:t>4.3.9.4</w:t>
      </w:r>
      <w:r>
        <w:tab/>
        <w:t>Notifications</w:t>
      </w:r>
      <w:bookmarkEnd w:id="427"/>
      <w:bookmarkEnd w:id="428"/>
      <w:bookmarkEnd w:id="429"/>
      <w:bookmarkEnd w:id="430"/>
      <w:bookmarkEnd w:id="431"/>
      <w:bookmarkEnd w:id="432"/>
      <w:bookmarkEnd w:id="433"/>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34" w:name="_Toc20150429"/>
      <w:bookmarkStart w:id="435" w:name="_Toc27479677"/>
      <w:bookmarkStart w:id="436" w:name="_Toc36025189"/>
      <w:bookmarkStart w:id="437" w:name="_Toc44516289"/>
      <w:bookmarkStart w:id="438" w:name="_Toc45272608"/>
      <w:bookmarkStart w:id="439" w:name="_Toc51754607"/>
      <w:bookmarkStart w:id="440" w:name="_Toc187409520"/>
      <w:r>
        <w:t>4.3.10</w:t>
      </w:r>
      <w:r>
        <w:tab/>
      </w:r>
      <w:r>
        <w:rPr>
          <w:rStyle w:val="StyleHeading3h3CourierNewChar"/>
          <w:i/>
        </w:rPr>
        <w:t>Link</w:t>
      </w:r>
      <w:bookmarkEnd w:id="434"/>
      <w:bookmarkEnd w:id="435"/>
      <w:bookmarkEnd w:id="436"/>
      <w:bookmarkEnd w:id="437"/>
      <w:bookmarkEnd w:id="438"/>
      <w:bookmarkEnd w:id="439"/>
      <w:bookmarkEnd w:id="440"/>
    </w:p>
    <w:p w14:paraId="3C795563" w14:textId="77777777" w:rsidR="00BD0CAD" w:rsidRDefault="00BD0CAD">
      <w:pPr>
        <w:pStyle w:val="Heading4"/>
      </w:pPr>
      <w:bookmarkStart w:id="441" w:name="_Toc20150430"/>
      <w:bookmarkStart w:id="442" w:name="_Toc27479678"/>
      <w:bookmarkStart w:id="443" w:name="_Toc36025190"/>
      <w:bookmarkStart w:id="444" w:name="_Toc44516290"/>
      <w:bookmarkStart w:id="445" w:name="_Toc45272609"/>
      <w:bookmarkStart w:id="446" w:name="_Toc51754608"/>
      <w:bookmarkStart w:id="447" w:name="_Toc187409521"/>
      <w:r>
        <w:t>4.3.10.1</w:t>
      </w:r>
      <w:r>
        <w:tab/>
        <w:t>Definition</w:t>
      </w:r>
      <w:bookmarkEnd w:id="441"/>
      <w:bookmarkEnd w:id="442"/>
      <w:bookmarkEnd w:id="443"/>
      <w:bookmarkEnd w:id="444"/>
      <w:bookmarkEnd w:id="445"/>
      <w:bookmarkEnd w:id="446"/>
      <w:bookmarkEnd w:id="447"/>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2C362ABB"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managedElementType</w:t>
      </w:r>
      <w:r w:rsidR="00892DDF">
        <w:rPr>
          <w:rFonts w:ascii="Courier New" w:hAnsi="Courier New" w:cs="Courier New"/>
          <w:lang w:eastAsia="de-DE"/>
        </w:rPr>
        <w:t>List</w:t>
      </w:r>
      <w:r w:rsidR="00BD0CAD">
        <w:rPr>
          <w:rFonts w:ascii="Courier New" w:hAnsi="Courier New" w:cs="Courier New"/>
          <w:lang w:eastAsia="de-DE"/>
        </w:rPr>
        <w:t xml:space="preserve"> </w:t>
      </w:r>
      <w:r w:rsidR="00BD0CAD">
        <w:t xml:space="preserve">attribute (see clause </w:t>
      </w:r>
      <w:r w:rsidR="00892DDF">
        <w:t>6.1 in TS 28.620 [9]</w:t>
      </w:r>
      <w:r w:rsidR="00BD0CAD">
        <w:t>),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48" w:name="_Toc20150431"/>
      <w:bookmarkStart w:id="449" w:name="_Toc27479679"/>
      <w:bookmarkStart w:id="450" w:name="_Toc36025191"/>
      <w:bookmarkStart w:id="451" w:name="_Toc44516291"/>
      <w:bookmarkStart w:id="452" w:name="_Toc45272610"/>
      <w:bookmarkStart w:id="453" w:name="_Toc51754609"/>
      <w:bookmarkStart w:id="454" w:name="_Toc187409522"/>
      <w:r>
        <w:t>4.3.10.2</w:t>
      </w:r>
      <w:r>
        <w:tab/>
        <w:t>Attributes</w:t>
      </w:r>
      <w:bookmarkEnd w:id="448"/>
      <w:bookmarkEnd w:id="449"/>
      <w:bookmarkEnd w:id="450"/>
      <w:bookmarkEnd w:id="451"/>
      <w:bookmarkEnd w:id="452"/>
      <w:bookmarkEnd w:id="453"/>
      <w:bookmarkEnd w:id="454"/>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55" w:name="_Toc20150432"/>
      <w:bookmarkStart w:id="456" w:name="_Toc27479680"/>
      <w:bookmarkStart w:id="457" w:name="_Toc36025192"/>
      <w:bookmarkStart w:id="458" w:name="_Toc44516292"/>
      <w:bookmarkStart w:id="459" w:name="_Toc45272611"/>
      <w:bookmarkStart w:id="460" w:name="_Toc51754610"/>
      <w:bookmarkStart w:id="461" w:name="_Toc187409523"/>
      <w:r>
        <w:lastRenderedPageBreak/>
        <w:t>4.3.10.3</w:t>
      </w:r>
      <w:r>
        <w:tab/>
        <w:t>Attribute constraints</w:t>
      </w:r>
      <w:bookmarkEnd w:id="455"/>
      <w:bookmarkEnd w:id="456"/>
      <w:bookmarkEnd w:id="457"/>
      <w:bookmarkEnd w:id="458"/>
      <w:bookmarkEnd w:id="459"/>
      <w:bookmarkEnd w:id="460"/>
      <w:bookmarkEnd w:id="4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62" w:name="_Toc20150433"/>
      <w:bookmarkStart w:id="463" w:name="_Toc27479681"/>
      <w:bookmarkStart w:id="464" w:name="_Toc36025193"/>
      <w:bookmarkStart w:id="465" w:name="_Toc44516293"/>
      <w:bookmarkStart w:id="466" w:name="_Toc45272612"/>
      <w:bookmarkStart w:id="467" w:name="_Toc51754611"/>
      <w:bookmarkStart w:id="468" w:name="_Toc187409524"/>
      <w:r>
        <w:t>4.3.10.4</w:t>
      </w:r>
      <w:r>
        <w:tab/>
        <w:t>Notifications</w:t>
      </w:r>
      <w:bookmarkEnd w:id="462"/>
      <w:bookmarkEnd w:id="463"/>
      <w:bookmarkEnd w:id="464"/>
      <w:bookmarkEnd w:id="465"/>
      <w:bookmarkEnd w:id="466"/>
      <w:bookmarkEnd w:id="467"/>
      <w:bookmarkEnd w:id="468"/>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69" w:name="_Toc20150434"/>
      <w:bookmarkStart w:id="470" w:name="_Toc27479682"/>
      <w:bookmarkStart w:id="471" w:name="_Toc36025194"/>
      <w:bookmarkStart w:id="472" w:name="_Toc44516294"/>
      <w:bookmarkStart w:id="473" w:name="_Toc45272613"/>
      <w:bookmarkStart w:id="474" w:name="_Toc51754612"/>
      <w:bookmarkStart w:id="475" w:name="_Toc187409525"/>
      <w:r>
        <w:t>4.3.11</w:t>
      </w:r>
      <w:r>
        <w:tab/>
      </w:r>
      <w:r>
        <w:rPr>
          <w:rStyle w:val="StyleHeading3h3CourierNewChar"/>
          <w:i/>
        </w:rPr>
        <w:t>EP_RP</w:t>
      </w:r>
      <w:bookmarkEnd w:id="469"/>
      <w:bookmarkEnd w:id="470"/>
      <w:bookmarkEnd w:id="471"/>
      <w:bookmarkEnd w:id="472"/>
      <w:bookmarkEnd w:id="473"/>
      <w:bookmarkEnd w:id="474"/>
      <w:bookmarkEnd w:id="475"/>
    </w:p>
    <w:p w14:paraId="24028B67" w14:textId="77777777" w:rsidR="00BD0CAD" w:rsidRDefault="00BD0CAD">
      <w:pPr>
        <w:pStyle w:val="Heading4"/>
      </w:pPr>
      <w:bookmarkStart w:id="476" w:name="_Toc20150435"/>
      <w:bookmarkStart w:id="477" w:name="_Toc27479683"/>
      <w:bookmarkStart w:id="478" w:name="_Toc36025195"/>
      <w:bookmarkStart w:id="479" w:name="_Toc44516295"/>
      <w:bookmarkStart w:id="480" w:name="_Toc45272614"/>
      <w:bookmarkStart w:id="481" w:name="_Toc51754613"/>
      <w:bookmarkStart w:id="482" w:name="_Toc187409526"/>
      <w:r>
        <w:t>4.3.11.1</w:t>
      </w:r>
      <w:r>
        <w:tab/>
        <w:t>Definition</w:t>
      </w:r>
      <w:bookmarkEnd w:id="476"/>
      <w:bookmarkEnd w:id="477"/>
      <w:bookmarkEnd w:id="478"/>
      <w:bookmarkEnd w:id="479"/>
      <w:bookmarkEnd w:id="480"/>
      <w:bookmarkEnd w:id="481"/>
      <w:bookmarkEnd w:id="482"/>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53F05F30"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sidR="00892DDF">
        <w:rPr>
          <w:rFonts w:ascii="Courier" w:hAnsi="Courier"/>
          <w:lang w:eastAsia="zh-CN"/>
        </w:rPr>
        <w:t>U</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sidR="00892DDF">
        <w:rPr>
          <w:rFonts w:ascii="Courier" w:hAnsi="Courier"/>
          <w:lang w:eastAsia="zh-CN"/>
        </w:rPr>
        <w:t>C</w:t>
      </w:r>
      <w:r>
        <w:rPr>
          <w:rFonts w:hint="eastAsia"/>
          <w:lang w:eastAsia="zh-CN"/>
        </w:rPr>
        <w:t>.</w:t>
      </w:r>
    </w:p>
    <w:p w14:paraId="3CDC549E" w14:textId="77777777" w:rsidR="00BD0CAD" w:rsidRDefault="00BD0CAD">
      <w:pPr>
        <w:pStyle w:val="Heading4"/>
      </w:pPr>
      <w:bookmarkStart w:id="483" w:name="_Toc20150436"/>
      <w:bookmarkStart w:id="484" w:name="_Toc27479684"/>
      <w:bookmarkStart w:id="485" w:name="_Toc36025196"/>
      <w:bookmarkStart w:id="486" w:name="_Toc44516296"/>
      <w:bookmarkStart w:id="487" w:name="_Toc45272615"/>
      <w:bookmarkStart w:id="488" w:name="_Toc51754614"/>
      <w:bookmarkStart w:id="489" w:name="_Toc187409527"/>
      <w:r>
        <w:t>4.3.11.2</w:t>
      </w:r>
      <w:r>
        <w:tab/>
        <w:t>Attributes</w:t>
      </w:r>
      <w:bookmarkEnd w:id="483"/>
      <w:bookmarkEnd w:id="484"/>
      <w:bookmarkEnd w:id="485"/>
      <w:bookmarkEnd w:id="486"/>
      <w:bookmarkEnd w:id="487"/>
      <w:bookmarkEnd w:id="488"/>
      <w:bookmarkEnd w:id="489"/>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490" w:name="_Toc20150437"/>
      <w:bookmarkStart w:id="491" w:name="_Toc27479685"/>
      <w:bookmarkStart w:id="492" w:name="_Toc36025197"/>
      <w:bookmarkStart w:id="493" w:name="_Toc44516297"/>
      <w:bookmarkStart w:id="494" w:name="_Toc45272616"/>
      <w:bookmarkStart w:id="495" w:name="_Toc51754615"/>
    </w:p>
    <w:p w14:paraId="0E6A8C5F" w14:textId="77777777" w:rsidR="00BD0CAD" w:rsidRDefault="00BD0CAD">
      <w:pPr>
        <w:pStyle w:val="Heading4"/>
      </w:pPr>
      <w:bookmarkStart w:id="496" w:name="_Toc187409528"/>
      <w:r>
        <w:t>4.3.11.3</w:t>
      </w:r>
      <w:r>
        <w:tab/>
        <w:t>Attribute constraints</w:t>
      </w:r>
      <w:bookmarkEnd w:id="490"/>
      <w:bookmarkEnd w:id="491"/>
      <w:bookmarkEnd w:id="492"/>
      <w:bookmarkEnd w:id="493"/>
      <w:bookmarkEnd w:id="494"/>
      <w:bookmarkEnd w:id="495"/>
      <w:bookmarkEnd w:id="496"/>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497" w:name="_Toc20150438"/>
      <w:bookmarkStart w:id="498" w:name="_Toc27479686"/>
      <w:bookmarkStart w:id="499" w:name="_Toc36025198"/>
      <w:bookmarkStart w:id="500" w:name="_Toc44516298"/>
      <w:bookmarkStart w:id="501" w:name="_Toc45272617"/>
      <w:bookmarkStart w:id="502" w:name="_Toc51754616"/>
      <w:bookmarkStart w:id="503" w:name="_Toc187409529"/>
      <w:r>
        <w:t>4.3.11.4</w:t>
      </w:r>
      <w:r>
        <w:tab/>
        <w:t>Notifications</w:t>
      </w:r>
      <w:bookmarkEnd w:id="497"/>
      <w:bookmarkEnd w:id="498"/>
      <w:bookmarkEnd w:id="499"/>
      <w:bookmarkEnd w:id="500"/>
      <w:bookmarkEnd w:id="501"/>
      <w:bookmarkEnd w:id="502"/>
      <w:bookmarkEnd w:id="503"/>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04" w:name="_Toc20150439"/>
      <w:bookmarkStart w:id="505" w:name="_Toc27479687"/>
      <w:bookmarkStart w:id="506" w:name="_Toc36025199"/>
      <w:bookmarkStart w:id="507" w:name="_Toc44516299"/>
      <w:bookmarkStart w:id="508" w:name="_Toc45272618"/>
      <w:bookmarkStart w:id="509" w:name="_Toc51754617"/>
      <w:bookmarkStart w:id="510" w:name="_Toc187409530"/>
      <w:r>
        <w:rPr>
          <w:lang w:val="en-US" w:eastAsia="zh-CN"/>
        </w:rPr>
        <w:t>4.3.12</w:t>
      </w:r>
      <w:r>
        <w:rPr>
          <w:lang w:val="en-US" w:eastAsia="zh-CN"/>
        </w:rPr>
        <w:tab/>
      </w:r>
      <w:bookmarkEnd w:id="504"/>
      <w:bookmarkEnd w:id="505"/>
      <w:bookmarkEnd w:id="506"/>
      <w:r w:rsidR="005F6093" w:rsidRPr="00F3719F">
        <w:rPr>
          <w:sz w:val="24"/>
        </w:rPr>
        <w:t>Void</w:t>
      </w:r>
      <w:bookmarkEnd w:id="507"/>
      <w:bookmarkEnd w:id="508"/>
      <w:bookmarkEnd w:id="509"/>
      <w:bookmarkEnd w:id="510"/>
    </w:p>
    <w:p w14:paraId="6B92CC9E" w14:textId="77777777" w:rsidR="0012474C" w:rsidRPr="003267B4" w:rsidRDefault="0012474C" w:rsidP="0012474C">
      <w:pPr>
        <w:pStyle w:val="Heading3"/>
        <w:rPr>
          <w:lang w:val="en-US" w:eastAsia="zh-CN"/>
        </w:rPr>
      </w:pPr>
      <w:bookmarkStart w:id="511" w:name="_Toc20150444"/>
      <w:bookmarkStart w:id="512" w:name="_Toc27479692"/>
      <w:bookmarkStart w:id="513" w:name="_Toc36025204"/>
      <w:bookmarkStart w:id="514" w:name="_Toc44516300"/>
      <w:bookmarkStart w:id="515" w:name="_Toc45272619"/>
      <w:bookmarkStart w:id="516" w:name="_Toc51754618"/>
      <w:bookmarkStart w:id="517" w:name="_Toc187409531"/>
      <w:r w:rsidRPr="00EE4C90">
        <w:rPr>
          <w:lang w:val="en-US" w:eastAsia="zh-CN"/>
        </w:rPr>
        <w:t>4.3.13</w:t>
      </w:r>
      <w:r w:rsidRPr="00EE4C90">
        <w:rPr>
          <w:lang w:val="en-US" w:eastAsia="zh-CN"/>
        </w:rPr>
        <w:tab/>
      </w:r>
      <w:bookmarkEnd w:id="511"/>
      <w:bookmarkEnd w:id="512"/>
      <w:bookmarkEnd w:id="513"/>
      <w:r w:rsidR="00A144B4" w:rsidRPr="00F3719F">
        <w:rPr>
          <w:sz w:val="24"/>
        </w:rPr>
        <w:t>Void</w:t>
      </w:r>
      <w:bookmarkEnd w:id="514"/>
      <w:bookmarkEnd w:id="515"/>
      <w:bookmarkEnd w:id="516"/>
      <w:bookmarkEnd w:id="517"/>
    </w:p>
    <w:p w14:paraId="79C0BCA3" w14:textId="77777777" w:rsidR="0012474C" w:rsidRPr="00CE6AD3" w:rsidRDefault="0012474C" w:rsidP="0012474C">
      <w:pPr>
        <w:pStyle w:val="Heading3"/>
        <w:rPr>
          <w:rFonts w:ascii="Courier New" w:hAnsi="Courier New"/>
          <w:lang w:val="en-US" w:eastAsia="zh-CN"/>
        </w:rPr>
      </w:pPr>
      <w:bookmarkStart w:id="518" w:name="_Toc20150449"/>
      <w:bookmarkStart w:id="519" w:name="_Toc27479697"/>
      <w:bookmarkStart w:id="520" w:name="_Toc36025209"/>
      <w:bookmarkStart w:id="521" w:name="_Toc44516301"/>
      <w:bookmarkStart w:id="522" w:name="_Toc45272620"/>
      <w:bookmarkStart w:id="523" w:name="_Toc51754619"/>
      <w:bookmarkStart w:id="524" w:name="_Toc187409532"/>
      <w:r w:rsidRPr="003D39E5">
        <w:rPr>
          <w:lang w:val="en-US" w:eastAsia="zh-CN"/>
        </w:rPr>
        <w:t>4.3.14</w:t>
      </w:r>
      <w:r w:rsidRPr="00CE6AD3">
        <w:rPr>
          <w:lang w:val="en-US" w:eastAsia="zh-CN"/>
        </w:rPr>
        <w:tab/>
      </w:r>
      <w:bookmarkEnd w:id="518"/>
      <w:bookmarkEnd w:id="519"/>
      <w:bookmarkEnd w:id="520"/>
      <w:r w:rsidR="00756B6A" w:rsidRPr="00F3719F">
        <w:rPr>
          <w:sz w:val="24"/>
        </w:rPr>
        <w:t>Void</w:t>
      </w:r>
      <w:bookmarkEnd w:id="521"/>
      <w:bookmarkEnd w:id="522"/>
      <w:bookmarkEnd w:id="523"/>
      <w:bookmarkEnd w:id="524"/>
    </w:p>
    <w:p w14:paraId="7211A123" w14:textId="77777777" w:rsidR="00D96A10" w:rsidRDefault="006F2233" w:rsidP="008D1319">
      <w:pPr>
        <w:pStyle w:val="Heading3"/>
        <w:rPr>
          <w:sz w:val="24"/>
        </w:rPr>
      </w:pPr>
      <w:bookmarkStart w:id="525" w:name="_Toc20150454"/>
      <w:bookmarkStart w:id="526" w:name="_Toc27479702"/>
      <w:bookmarkStart w:id="527" w:name="_Toc36025214"/>
      <w:bookmarkStart w:id="528" w:name="_Toc44516302"/>
      <w:bookmarkStart w:id="529" w:name="_Toc45272621"/>
      <w:bookmarkStart w:id="530" w:name="_Toc51754620"/>
      <w:bookmarkStart w:id="531" w:name="_Toc187409533"/>
      <w:r>
        <w:rPr>
          <w:rFonts w:eastAsia="SimSun"/>
          <w:lang w:val="en-US" w:eastAsia="zh-CN"/>
        </w:rPr>
        <w:t>4.3.15</w:t>
      </w:r>
      <w:r>
        <w:rPr>
          <w:rFonts w:eastAsia="SimSun"/>
          <w:lang w:val="en-US" w:eastAsia="zh-CN"/>
        </w:rPr>
        <w:tab/>
      </w:r>
      <w:bookmarkEnd w:id="525"/>
      <w:bookmarkEnd w:id="526"/>
      <w:bookmarkEnd w:id="527"/>
      <w:bookmarkEnd w:id="528"/>
      <w:bookmarkEnd w:id="529"/>
      <w:r w:rsidR="006D00CB" w:rsidRPr="002005EB">
        <w:rPr>
          <w:sz w:val="24"/>
        </w:rPr>
        <w:t>V</w:t>
      </w:r>
      <w:r w:rsidR="006D00CB">
        <w:rPr>
          <w:sz w:val="24"/>
        </w:rPr>
        <w:t>o</w:t>
      </w:r>
      <w:r w:rsidR="006D00CB" w:rsidRPr="002005EB">
        <w:rPr>
          <w:sz w:val="24"/>
        </w:rPr>
        <w:t>id</w:t>
      </w:r>
      <w:bookmarkStart w:id="532" w:name="_Toc20150459"/>
      <w:bookmarkStart w:id="533" w:name="_Toc27479707"/>
      <w:bookmarkStart w:id="534" w:name="_Toc36025219"/>
      <w:bookmarkStart w:id="535" w:name="_Toc44516307"/>
      <w:bookmarkStart w:id="536" w:name="_Toc45272626"/>
      <w:bookmarkStart w:id="537" w:name="_Toc51754621"/>
      <w:bookmarkEnd w:id="530"/>
      <w:bookmarkEnd w:id="531"/>
    </w:p>
    <w:p w14:paraId="295FB985" w14:textId="77777777" w:rsidR="008D1319" w:rsidRDefault="008D1319" w:rsidP="008D1319">
      <w:pPr>
        <w:pStyle w:val="Heading3"/>
        <w:rPr>
          <w:rFonts w:eastAsia="SimSun"/>
          <w:lang w:val="en-US" w:eastAsia="zh-CN"/>
        </w:rPr>
      </w:pPr>
      <w:bookmarkStart w:id="538" w:name="_Toc187409534"/>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32"/>
      <w:bookmarkEnd w:id="533"/>
      <w:bookmarkEnd w:id="534"/>
      <w:bookmarkEnd w:id="535"/>
      <w:bookmarkEnd w:id="536"/>
      <w:bookmarkEnd w:id="537"/>
      <w:bookmarkEnd w:id="538"/>
    </w:p>
    <w:p w14:paraId="585CFC41" w14:textId="77777777" w:rsidR="008D1319" w:rsidRDefault="008D1319" w:rsidP="008D1319">
      <w:pPr>
        <w:pStyle w:val="Heading4"/>
        <w:rPr>
          <w:rFonts w:eastAsia="SimSun"/>
        </w:rPr>
      </w:pPr>
      <w:bookmarkStart w:id="539" w:name="_Toc20150460"/>
      <w:bookmarkStart w:id="540" w:name="_Toc27479708"/>
      <w:bookmarkStart w:id="541" w:name="_Toc36025220"/>
      <w:bookmarkStart w:id="542" w:name="_Toc44516308"/>
      <w:bookmarkStart w:id="543" w:name="_Toc45272627"/>
      <w:bookmarkStart w:id="544" w:name="_Toc51754622"/>
      <w:bookmarkStart w:id="545" w:name="_Toc187409535"/>
      <w:r>
        <w:rPr>
          <w:rFonts w:eastAsia="SimSun"/>
        </w:rPr>
        <w:t>4.3.16.1</w:t>
      </w:r>
      <w:r>
        <w:rPr>
          <w:rFonts w:eastAsia="SimSun"/>
        </w:rPr>
        <w:tab/>
        <w:t>Definition</w:t>
      </w:r>
      <w:bookmarkEnd w:id="539"/>
      <w:bookmarkEnd w:id="540"/>
      <w:bookmarkEnd w:id="541"/>
      <w:bookmarkEnd w:id="542"/>
      <w:bookmarkEnd w:id="543"/>
      <w:bookmarkEnd w:id="544"/>
      <w:bookmarkEnd w:id="545"/>
    </w:p>
    <w:p w14:paraId="47F3A506" w14:textId="0D3AE318" w:rsidR="00454330" w:rsidRDefault="00A75FAA" w:rsidP="00454330">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The ThresholdMonitor is used only when NRM based threshold monitoring is supported.</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w:t>
      </w:r>
      <w:r w:rsidR="00EE6152" w:rsidRPr="00EE6152">
        <w:t>threshold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crossed.Using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149515FC" w:rsidR="008D1319" w:rsidRDefault="00A75FAA" w:rsidP="008D1319">
      <w:pPr>
        <w:rPr>
          <w:noProof/>
        </w:rPr>
      </w:pPr>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46" w:name="_Toc20150461"/>
      <w:bookmarkStart w:id="547" w:name="_Toc27479709"/>
      <w:bookmarkStart w:id="548" w:name="_Toc36025221"/>
      <w:bookmarkStart w:id="549" w:name="_Toc44516309"/>
      <w:bookmarkStart w:id="550" w:name="_Toc45272628"/>
      <w:bookmarkStart w:id="551" w:name="_Toc51754623"/>
      <w:bookmarkStart w:id="552" w:name="_Toc187409536"/>
      <w:r>
        <w:rPr>
          <w:rFonts w:eastAsia="SimSun"/>
        </w:rPr>
        <w:t>4.3.16.2</w:t>
      </w:r>
      <w:r>
        <w:rPr>
          <w:rFonts w:eastAsia="SimSun"/>
        </w:rPr>
        <w:tab/>
        <w:t>Attributes</w:t>
      </w:r>
      <w:bookmarkEnd w:id="546"/>
      <w:bookmarkEnd w:id="547"/>
      <w:bookmarkEnd w:id="548"/>
      <w:bookmarkEnd w:id="549"/>
      <w:bookmarkEnd w:id="550"/>
      <w:bookmarkEnd w:id="551"/>
      <w:bookmarkEnd w:id="552"/>
    </w:p>
    <w:p w14:paraId="6EAEB6C4" w14:textId="3778EADA" w:rsidR="007721BC" w:rsidRPr="007721BC" w:rsidRDefault="007721BC" w:rsidP="008E3E78">
      <w:pPr>
        <w:rPr>
          <w:rFonts w:eastAsia="SimSun"/>
        </w:rPr>
      </w:pPr>
      <w:r>
        <w:t xml:space="preserve">The </w:t>
      </w:r>
      <w:r w:rsidR="00EE6152" w:rsidRPr="00EE6152">
        <w:t>"</w:t>
      </w:r>
      <w:r>
        <w:t>ThresholdMonitor</w:t>
      </w:r>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53" w:name="_Toc20150462"/>
      <w:bookmarkStart w:id="554" w:name="_Toc27479710"/>
      <w:bookmarkStart w:id="555" w:name="_Toc36025222"/>
      <w:bookmarkStart w:id="556" w:name="_Toc44516310"/>
      <w:bookmarkStart w:id="557" w:name="_Toc45272629"/>
      <w:bookmarkStart w:id="558" w:name="_Toc51754624"/>
    </w:p>
    <w:p w14:paraId="67D95FB9" w14:textId="77777777" w:rsidR="008D1319" w:rsidRDefault="008D1319" w:rsidP="008D1319">
      <w:pPr>
        <w:pStyle w:val="Heading4"/>
        <w:rPr>
          <w:rFonts w:eastAsia="SimSun"/>
        </w:rPr>
      </w:pPr>
      <w:bookmarkStart w:id="559" w:name="_Toc187409537"/>
      <w:r>
        <w:rPr>
          <w:rFonts w:eastAsia="SimSun"/>
        </w:rPr>
        <w:t>4.3.16.3</w:t>
      </w:r>
      <w:r>
        <w:rPr>
          <w:rFonts w:eastAsia="SimSun"/>
        </w:rPr>
        <w:tab/>
        <w:t>Attribute constraints</w:t>
      </w:r>
      <w:bookmarkEnd w:id="553"/>
      <w:bookmarkEnd w:id="554"/>
      <w:bookmarkEnd w:id="555"/>
      <w:bookmarkEnd w:id="556"/>
      <w:bookmarkEnd w:id="557"/>
      <w:bookmarkEnd w:id="558"/>
      <w:bookmarkEnd w:id="559"/>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60" w:name="_Toc20150463"/>
      <w:bookmarkStart w:id="561" w:name="_Toc27479711"/>
      <w:bookmarkStart w:id="562" w:name="_Toc36025223"/>
      <w:bookmarkStart w:id="563" w:name="_Toc44516311"/>
      <w:bookmarkStart w:id="564" w:name="_Toc45272630"/>
      <w:bookmarkStart w:id="565" w:name="_Toc51754625"/>
      <w:bookmarkStart w:id="566" w:name="_Toc187409538"/>
      <w:r>
        <w:rPr>
          <w:rFonts w:eastAsia="SimSun"/>
        </w:rPr>
        <w:t>4.3.</w:t>
      </w:r>
      <w:r w:rsidR="00C763BD">
        <w:rPr>
          <w:rFonts w:eastAsia="SimSun"/>
        </w:rPr>
        <w:t>16</w:t>
      </w:r>
      <w:r>
        <w:rPr>
          <w:rFonts w:eastAsia="SimSun"/>
        </w:rPr>
        <w:t>.4</w:t>
      </w:r>
      <w:r>
        <w:rPr>
          <w:rFonts w:eastAsia="SimSun"/>
        </w:rPr>
        <w:tab/>
        <w:t>Notifications</w:t>
      </w:r>
      <w:bookmarkEnd w:id="560"/>
      <w:bookmarkEnd w:id="561"/>
      <w:bookmarkEnd w:id="562"/>
      <w:bookmarkEnd w:id="563"/>
      <w:bookmarkEnd w:id="564"/>
      <w:bookmarkEnd w:id="565"/>
      <w:bookmarkEnd w:id="566"/>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67" w:name="_Toc20150464"/>
      <w:bookmarkStart w:id="568" w:name="_Toc27479712"/>
      <w:bookmarkStart w:id="569" w:name="_Toc36025224"/>
      <w:bookmarkStart w:id="570" w:name="_Toc44516312"/>
      <w:bookmarkStart w:id="571" w:name="_Toc45272631"/>
      <w:bookmarkStart w:id="572" w:name="_Toc51754626"/>
      <w:bookmarkStart w:id="573" w:name="_Toc187409539"/>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67"/>
      <w:bookmarkEnd w:id="568"/>
      <w:bookmarkEnd w:id="569"/>
      <w:bookmarkEnd w:id="570"/>
      <w:bookmarkEnd w:id="571"/>
      <w:bookmarkEnd w:id="572"/>
      <w:bookmarkEnd w:id="573"/>
    </w:p>
    <w:p w14:paraId="2124EE25" w14:textId="77777777" w:rsidR="006D6577" w:rsidRPr="008D31B8" w:rsidRDefault="006D6577" w:rsidP="006D6577">
      <w:pPr>
        <w:pStyle w:val="Heading4"/>
        <w:rPr>
          <w:lang w:val="en-US"/>
        </w:rPr>
      </w:pPr>
      <w:bookmarkStart w:id="574" w:name="_Toc20150465"/>
      <w:bookmarkStart w:id="575" w:name="_Toc27479713"/>
      <w:bookmarkStart w:id="576" w:name="_Toc36025225"/>
      <w:bookmarkStart w:id="577" w:name="_Toc44516313"/>
      <w:bookmarkStart w:id="578" w:name="_Toc45272632"/>
      <w:bookmarkStart w:id="579" w:name="_Toc51754627"/>
      <w:bookmarkStart w:id="580" w:name="_Toc187409540"/>
      <w:r w:rsidRPr="008D31B8">
        <w:rPr>
          <w:lang w:val="en-US"/>
        </w:rPr>
        <w:t>4.3.</w:t>
      </w:r>
      <w:r>
        <w:rPr>
          <w:lang w:val="en-US"/>
        </w:rPr>
        <w:t>17</w:t>
      </w:r>
      <w:r w:rsidRPr="008D31B8">
        <w:rPr>
          <w:lang w:val="en-US"/>
        </w:rPr>
        <w:t>.1</w:t>
      </w:r>
      <w:r w:rsidRPr="008D31B8">
        <w:rPr>
          <w:lang w:val="en-US"/>
        </w:rPr>
        <w:tab/>
        <w:t>Definition</w:t>
      </w:r>
      <w:bookmarkEnd w:id="574"/>
      <w:bookmarkEnd w:id="575"/>
      <w:bookmarkEnd w:id="576"/>
      <w:bookmarkEnd w:id="577"/>
      <w:bookmarkEnd w:id="578"/>
      <w:bookmarkEnd w:id="579"/>
      <w:bookmarkEnd w:id="580"/>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581" w:name="_Toc20150466"/>
      <w:bookmarkStart w:id="582" w:name="_Toc27479714"/>
      <w:bookmarkStart w:id="583" w:name="_Toc36025226"/>
      <w:bookmarkStart w:id="584" w:name="_Toc44516314"/>
      <w:bookmarkStart w:id="585" w:name="_Toc45272633"/>
      <w:bookmarkStart w:id="586" w:name="_Toc51754628"/>
      <w:bookmarkStart w:id="587" w:name="_Toc187409541"/>
      <w:r w:rsidRPr="008D31B8">
        <w:rPr>
          <w:lang w:val="en-US"/>
        </w:rPr>
        <w:t>4.3.</w:t>
      </w:r>
      <w:r>
        <w:rPr>
          <w:lang w:val="en-US"/>
        </w:rPr>
        <w:t>17</w:t>
      </w:r>
      <w:r w:rsidRPr="008D31B8">
        <w:rPr>
          <w:lang w:val="en-US"/>
        </w:rPr>
        <w:t>.2</w:t>
      </w:r>
      <w:r w:rsidRPr="008D31B8">
        <w:rPr>
          <w:lang w:val="en-US"/>
        </w:rPr>
        <w:tab/>
        <w:t>Attributes</w:t>
      </w:r>
      <w:bookmarkEnd w:id="581"/>
      <w:bookmarkEnd w:id="582"/>
      <w:bookmarkEnd w:id="583"/>
      <w:bookmarkEnd w:id="584"/>
      <w:bookmarkEnd w:id="585"/>
      <w:bookmarkEnd w:id="586"/>
      <w:bookmarkEnd w:id="587"/>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14EF6119" w:rsidR="00663B3D" w:rsidRDefault="001D75A8" w:rsidP="00663B3D">
            <w:pPr>
              <w:pStyle w:val="TAL"/>
              <w:jc w:val="center"/>
            </w:pPr>
            <w:r>
              <w:t>F</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3E6CBE18" w:rsidR="006D6577" w:rsidRDefault="001D75A8" w:rsidP="00EC52AD">
            <w:pPr>
              <w:pStyle w:val="TAL"/>
              <w:jc w:val="center"/>
            </w:pPr>
            <w:r>
              <w:t>F</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588" w:name="_Toc20150467"/>
      <w:bookmarkStart w:id="589" w:name="_Toc27479715"/>
      <w:bookmarkStart w:id="590" w:name="_Toc36025227"/>
      <w:bookmarkStart w:id="591" w:name="_Toc44516315"/>
      <w:bookmarkStart w:id="592" w:name="_Toc45272634"/>
      <w:bookmarkStart w:id="593" w:name="_Toc51754629"/>
      <w:bookmarkStart w:id="594" w:name="_Toc187409542"/>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588"/>
      <w:bookmarkEnd w:id="589"/>
      <w:bookmarkEnd w:id="590"/>
      <w:bookmarkEnd w:id="591"/>
      <w:bookmarkEnd w:id="592"/>
      <w:bookmarkEnd w:id="593"/>
      <w:bookmarkEnd w:id="594"/>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595" w:name="_Toc20150468"/>
      <w:bookmarkStart w:id="596" w:name="_Toc27479716"/>
      <w:bookmarkStart w:id="597" w:name="_Toc36025228"/>
      <w:bookmarkStart w:id="598" w:name="_Toc44516316"/>
      <w:bookmarkStart w:id="599" w:name="_Toc45272635"/>
      <w:bookmarkStart w:id="600" w:name="_Toc51754630"/>
      <w:bookmarkStart w:id="601" w:name="_Toc187409543"/>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595"/>
      <w:bookmarkEnd w:id="596"/>
      <w:bookmarkEnd w:id="597"/>
      <w:bookmarkEnd w:id="598"/>
      <w:bookmarkEnd w:id="599"/>
      <w:bookmarkEnd w:id="600"/>
      <w:bookmarkEnd w:id="601"/>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02" w:name="_Toc20150469"/>
      <w:bookmarkStart w:id="603" w:name="_Toc27479717"/>
      <w:bookmarkStart w:id="604" w:name="_Toc36025229"/>
      <w:bookmarkStart w:id="605" w:name="_Toc44516317"/>
      <w:bookmarkStart w:id="606" w:name="_Toc45272636"/>
      <w:bookmarkStart w:id="607" w:name="_Toc51754631"/>
      <w:bookmarkStart w:id="608" w:name="_Toc187409544"/>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02"/>
      <w:bookmarkEnd w:id="603"/>
      <w:bookmarkEnd w:id="604"/>
      <w:bookmarkEnd w:id="605"/>
      <w:bookmarkEnd w:id="606"/>
      <w:bookmarkEnd w:id="607"/>
      <w:bookmarkEnd w:id="608"/>
    </w:p>
    <w:p w14:paraId="69D116BB" w14:textId="77777777" w:rsidR="006D6577" w:rsidRPr="008D31B8" w:rsidRDefault="006D6577" w:rsidP="006D6577">
      <w:pPr>
        <w:pStyle w:val="Heading4"/>
        <w:rPr>
          <w:lang w:val="en-US"/>
        </w:rPr>
      </w:pPr>
      <w:bookmarkStart w:id="609" w:name="_Toc20150470"/>
      <w:bookmarkStart w:id="610" w:name="_Toc27479718"/>
      <w:bookmarkStart w:id="611" w:name="_Toc36025230"/>
      <w:bookmarkStart w:id="612" w:name="_Toc44516318"/>
      <w:bookmarkStart w:id="613" w:name="_Toc45272637"/>
      <w:bookmarkStart w:id="614" w:name="_Toc51754632"/>
      <w:bookmarkStart w:id="615" w:name="_Toc187409545"/>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09"/>
      <w:bookmarkEnd w:id="610"/>
      <w:bookmarkEnd w:id="611"/>
      <w:bookmarkEnd w:id="612"/>
      <w:bookmarkEnd w:id="613"/>
      <w:bookmarkEnd w:id="614"/>
      <w:bookmarkEnd w:id="615"/>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16" w:name="_Toc20150471"/>
      <w:bookmarkStart w:id="617" w:name="_Toc27479719"/>
      <w:bookmarkStart w:id="618" w:name="_Toc36025231"/>
      <w:bookmarkStart w:id="619" w:name="_Toc44516319"/>
      <w:bookmarkStart w:id="620" w:name="_Toc45272638"/>
      <w:bookmarkStart w:id="621" w:name="_Toc51754633"/>
      <w:bookmarkStart w:id="622" w:name="_Toc187409546"/>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16"/>
      <w:bookmarkEnd w:id="617"/>
      <w:bookmarkEnd w:id="618"/>
      <w:bookmarkEnd w:id="619"/>
      <w:bookmarkEnd w:id="620"/>
      <w:bookmarkEnd w:id="621"/>
      <w:bookmarkEnd w:id="6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23" w:name="_Toc20150472"/>
      <w:bookmarkStart w:id="624" w:name="_Toc27479720"/>
      <w:bookmarkStart w:id="625" w:name="_Toc36025232"/>
      <w:bookmarkStart w:id="626" w:name="_Toc44516320"/>
      <w:bookmarkStart w:id="627" w:name="_Toc45272639"/>
      <w:bookmarkStart w:id="628" w:name="_Toc51754634"/>
      <w:bookmarkStart w:id="629" w:name="_Toc187409547"/>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23"/>
      <w:bookmarkEnd w:id="624"/>
      <w:bookmarkEnd w:id="625"/>
      <w:bookmarkEnd w:id="626"/>
      <w:bookmarkEnd w:id="627"/>
      <w:bookmarkEnd w:id="628"/>
      <w:bookmarkEnd w:id="629"/>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30" w:name="_Toc20150473"/>
      <w:bookmarkStart w:id="631" w:name="_Toc27479721"/>
      <w:bookmarkStart w:id="632" w:name="_Toc36025233"/>
      <w:bookmarkStart w:id="633" w:name="_Toc44516321"/>
      <w:bookmarkStart w:id="634" w:name="_Toc45272640"/>
      <w:bookmarkStart w:id="635" w:name="_Toc51754635"/>
      <w:bookmarkStart w:id="636" w:name="_Toc187409548"/>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30"/>
      <w:bookmarkEnd w:id="631"/>
      <w:bookmarkEnd w:id="632"/>
      <w:bookmarkEnd w:id="633"/>
      <w:bookmarkEnd w:id="634"/>
      <w:bookmarkEnd w:id="635"/>
      <w:bookmarkEnd w:id="636"/>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37" w:name="_Toc20150474"/>
      <w:bookmarkStart w:id="638" w:name="_Toc27479722"/>
      <w:bookmarkStart w:id="639" w:name="_Toc36025234"/>
      <w:bookmarkStart w:id="640" w:name="_Toc44516322"/>
      <w:bookmarkStart w:id="641" w:name="_Toc45272641"/>
      <w:bookmarkStart w:id="642" w:name="_Toc51754636"/>
      <w:bookmarkStart w:id="643" w:name="_Toc187409549"/>
      <w:r>
        <w:rPr>
          <w:lang w:val="en-US"/>
        </w:rPr>
        <w:t>4.3.19</w:t>
      </w:r>
      <w:r w:rsidRPr="008D31B8">
        <w:rPr>
          <w:lang w:val="en-US"/>
        </w:rPr>
        <w:tab/>
      </w:r>
      <w:r w:rsidRPr="008E3E78">
        <w:rPr>
          <w:rFonts w:ascii="Courier New" w:hAnsi="Courier New" w:cs="Courier New"/>
          <w:lang w:val="en-US"/>
        </w:rPr>
        <w:t>SAP &lt;&lt;dataType&gt;&gt;</w:t>
      </w:r>
      <w:bookmarkEnd w:id="637"/>
      <w:bookmarkEnd w:id="638"/>
      <w:bookmarkEnd w:id="639"/>
      <w:bookmarkEnd w:id="640"/>
      <w:bookmarkEnd w:id="641"/>
      <w:bookmarkEnd w:id="642"/>
      <w:bookmarkEnd w:id="643"/>
    </w:p>
    <w:p w14:paraId="5D9C8722" w14:textId="77777777" w:rsidR="006D6577" w:rsidRPr="008D31B8" w:rsidRDefault="006D6577" w:rsidP="006D6577">
      <w:pPr>
        <w:pStyle w:val="Heading4"/>
        <w:rPr>
          <w:lang w:val="en-US"/>
        </w:rPr>
      </w:pPr>
      <w:bookmarkStart w:id="644" w:name="_Toc20150475"/>
      <w:bookmarkStart w:id="645" w:name="_Toc27479723"/>
      <w:bookmarkStart w:id="646" w:name="_Toc36025235"/>
      <w:bookmarkStart w:id="647" w:name="_Toc44516323"/>
      <w:bookmarkStart w:id="648" w:name="_Toc45272642"/>
      <w:bookmarkStart w:id="649" w:name="_Toc51754637"/>
      <w:bookmarkStart w:id="650" w:name="_Toc187409550"/>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44"/>
      <w:bookmarkEnd w:id="645"/>
      <w:bookmarkEnd w:id="646"/>
      <w:bookmarkEnd w:id="647"/>
      <w:bookmarkEnd w:id="648"/>
      <w:bookmarkEnd w:id="649"/>
      <w:bookmarkEnd w:id="650"/>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51" w:name="_Toc20150476"/>
      <w:bookmarkStart w:id="652" w:name="_Toc27479724"/>
      <w:bookmarkStart w:id="653" w:name="_Toc36025236"/>
      <w:bookmarkStart w:id="654" w:name="_Toc44516324"/>
      <w:bookmarkStart w:id="655" w:name="_Toc45272643"/>
      <w:bookmarkStart w:id="656" w:name="_Toc51754638"/>
      <w:bookmarkStart w:id="657" w:name="_Toc187409551"/>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51"/>
      <w:bookmarkEnd w:id="652"/>
      <w:bookmarkEnd w:id="653"/>
      <w:bookmarkEnd w:id="654"/>
      <w:bookmarkEnd w:id="655"/>
      <w:bookmarkEnd w:id="656"/>
      <w:bookmarkEnd w:id="6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58" w:name="_Toc20150477"/>
      <w:bookmarkStart w:id="659" w:name="_Toc27479725"/>
      <w:bookmarkStart w:id="660" w:name="_Toc36025237"/>
      <w:bookmarkStart w:id="661" w:name="_Toc44516325"/>
      <w:bookmarkStart w:id="662" w:name="_Toc45272644"/>
      <w:bookmarkStart w:id="663" w:name="_Toc51754639"/>
      <w:bookmarkStart w:id="664" w:name="_Toc187409552"/>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58"/>
      <w:bookmarkEnd w:id="659"/>
      <w:bookmarkEnd w:id="660"/>
      <w:bookmarkEnd w:id="661"/>
      <w:bookmarkEnd w:id="662"/>
      <w:bookmarkEnd w:id="663"/>
      <w:bookmarkEnd w:id="664"/>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65" w:name="_Toc20150478"/>
      <w:bookmarkStart w:id="666" w:name="_Toc27479726"/>
      <w:bookmarkStart w:id="667" w:name="_Toc36025238"/>
      <w:bookmarkStart w:id="668" w:name="_Toc44516326"/>
      <w:bookmarkStart w:id="669" w:name="_Toc45272645"/>
      <w:bookmarkStart w:id="670" w:name="_Toc51754640"/>
      <w:bookmarkStart w:id="671" w:name="_Toc187409553"/>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65"/>
      <w:bookmarkEnd w:id="666"/>
      <w:bookmarkEnd w:id="667"/>
      <w:bookmarkEnd w:id="668"/>
      <w:bookmarkEnd w:id="669"/>
      <w:bookmarkEnd w:id="670"/>
      <w:bookmarkEnd w:id="671"/>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72" w:name="_Toc20150479"/>
      <w:bookmarkStart w:id="673" w:name="_Toc27479727"/>
      <w:bookmarkStart w:id="674" w:name="_Toc36025239"/>
      <w:bookmarkStart w:id="675" w:name="_Toc44516327"/>
      <w:bookmarkStart w:id="676" w:name="_Toc45272646"/>
      <w:bookmarkStart w:id="677" w:name="_Toc51754641"/>
      <w:bookmarkStart w:id="678" w:name="_Toc187409554"/>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72"/>
      <w:bookmarkEnd w:id="673"/>
      <w:bookmarkEnd w:id="674"/>
      <w:bookmarkEnd w:id="675"/>
      <w:bookmarkEnd w:id="676"/>
      <w:bookmarkEnd w:id="677"/>
      <w:bookmarkEnd w:id="678"/>
    </w:p>
    <w:p w14:paraId="63D89E29" w14:textId="77777777" w:rsidR="00090EDB" w:rsidRPr="002B15AA" w:rsidRDefault="00090EDB" w:rsidP="00090EDB">
      <w:pPr>
        <w:pStyle w:val="Heading4"/>
      </w:pPr>
      <w:bookmarkStart w:id="679" w:name="_Toc20150480"/>
      <w:bookmarkStart w:id="680" w:name="_Toc27479728"/>
      <w:bookmarkStart w:id="681" w:name="_Toc36025240"/>
      <w:bookmarkStart w:id="682" w:name="_Toc44516328"/>
      <w:bookmarkStart w:id="683" w:name="_Toc45272647"/>
      <w:bookmarkStart w:id="684" w:name="_Toc51754642"/>
      <w:bookmarkStart w:id="685" w:name="_Toc187409555"/>
      <w:r w:rsidRPr="002B15AA">
        <w:rPr>
          <w:rFonts w:hint="eastAsia"/>
          <w:lang w:eastAsia="zh-CN"/>
        </w:rPr>
        <w:t>4.3.</w:t>
      </w:r>
      <w:r>
        <w:rPr>
          <w:lang w:eastAsia="zh-CN"/>
        </w:rPr>
        <w:t>20</w:t>
      </w:r>
      <w:r w:rsidRPr="002B15AA">
        <w:t>.1</w:t>
      </w:r>
      <w:r w:rsidRPr="002B15AA">
        <w:tab/>
        <w:t>Definition</w:t>
      </w:r>
      <w:bookmarkEnd w:id="679"/>
      <w:bookmarkEnd w:id="680"/>
      <w:bookmarkEnd w:id="681"/>
      <w:bookmarkEnd w:id="682"/>
      <w:bookmarkEnd w:id="683"/>
      <w:bookmarkEnd w:id="684"/>
      <w:bookmarkEnd w:id="685"/>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686" w:name="_Toc20150481"/>
      <w:bookmarkStart w:id="687" w:name="_Toc27479729"/>
      <w:bookmarkStart w:id="688" w:name="_Toc36025241"/>
      <w:bookmarkStart w:id="689" w:name="_Toc44516329"/>
      <w:bookmarkStart w:id="690" w:name="_Toc45272648"/>
      <w:bookmarkStart w:id="691" w:name="_Toc51754643"/>
      <w:bookmarkStart w:id="692" w:name="_Toc187409556"/>
      <w:r w:rsidRPr="002B15AA">
        <w:rPr>
          <w:rFonts w:hint="eastAsia"/>
          <w:lang w:eastAsia="zh-CN"/>
        </w:rPr>
        <w:t>4.3.</w:t>
      </w:r>
      <w:r>
        <w:rPr>
          <w:lang w:eastAsia="zh-CN"/>
        </w:rPr>
        <w:t>20</w:t>
      </w:r>
      <w:r w:rsidRPr="002B15AA">
        <w:t>.2</w:t>
      </w:r>
      <w:r w:rsidRPr="002B15AA">
        <w:tab/>
        <w:t>Attributes</w:t>
      </w:r>
      <w:bookmarkEnd w:id="686"/>
      <w:bookmarkEnd w:id="687"/>
      <w:bookmarkEnd w:id="688"/>
      <w:bookmarkEnd w:id="689"/>
      <w:bookmarkEnd w:id="690"/>
      <w:bookmarkEnd w:id="691"/>
      <w:bookmarkEnd w:id="692"/>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693" w:name="_Toc20150482"/>
      <w:bookmarkStart w:id="694" w:name="_Toc27479730"/>
      <w:bookmarkStart w:id="695" w:name="_Toc36025242"/>
      <w:bookmarkStart w:id="696" w:name="_Toc44516330"/>
      <w:bookmarkStart w:id="697" w:name="_Toc45272649"/>
      <w:bookmarkStart w:id="698" w:name="_Toc51754644"/>
      <w:bookmarkStart w:id="699" w:name="_Toc187409557"/>
      <w:r w:rsidRPr="002B15AA">
        <w:rPr>
          <w:rFonts w:hint="eastAsia"/>
          <w:lang w:eastAsia="zh-CN"/>
        </w:rPr>
        <w:t>4.3.</w:t>
      </w:r>
      <w:r>
        <w:rPr>
          <w:lang w:eastAsia="zh-CN"/>
        </w:rPr>
        <w:t>20</w:t>
      </w:r>
      <w:r w:rsidRPr="002B15AA">
        <w:t>.3</w:t>
      </w:r>
      <w:r w:rsidRPr="002B15AA">
        <w:tab/>
        <w:t>Attribute constraints</w:t>
      </w:r>
      <w:bookmarkEnd w:id="693"/>
      <w:bookmarkEnd w:id="694"/>
      <w:bookmarkEnd w:id="695"/>
      <w:bookmarkEnd w:id="696"/>
      <w:bookmarkEnd w:id="697"/>
      <w:bookmarkEnd w:id="698"/>
      <w:bookmarkEnd w:id="699"/>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00" w:name="_Toc20150483"/>
      <w:bookmarkStart w:id="701" w:name="_Toc27479731"/>
      <w:bookmarkStart w:id="702" w:name="_Toc36025243"/>
      <w:bookmarkStart w:id="703" w:name="_Toc44516331"/>
      <w:bookmarkStart w:id="704" w:name="_Toc45272650"/>
      <w:bookmarkStart w:id="705" w:name="_Toc51754645"/>
      <w:bookmarkStart w:id="706" w:name="_Toc187409558"/>
      <w:r w:rsidRPr="002B15AA">
        <w:rPr>
          <w:rFonts w:hint="eastAsia"/>
          <w:lang w:eastAsia="zh-CN"/>
        </w:rPr>
        <w:t>4.3.</w:t>
      </w:r>
      <w:r>
        <w:rPr>
          <w:lang w:eastAsia="zh-CN"/>
        </w:rPr>
        <w:t>20</w:t>
      </w:r>
      <w:r w:rsidRPr="002B15AA">
        <w:t>.4</w:t>
      </w:r>
      <w:r w:rsidRPr="002B15AA">
        <w:tab/>
        <w:t>Notifications</w:t>
      </w:r>
      <w:bookmarkEnd w:id="700"/>
      <w:bookmarkEnd w:id="701"/>
      <w:bookmarkEnd w:id="702"/>
      <w:bookmarkEnd w:id="703"/>
      <w:bookmarkEnd w:id="704"/>
      <w:bookmarkEnd w:id="705"/>
      <w:bookmarkEnd w:id="706"/>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07" w:name="_Toc27479732"/>
      <w:bookmarkStart w:id="708" w:name="_Toc36025244"/>
      <w:bookmarkStart w:id="709" w:name="_Toc44516332"/>
      <w:bookmarkStart w:id="710" w:name="_Toc45272651"/>
      <w:bookmarkStart w:id="711" w:name="_Toc51754646"/>
      <w:bookmarkStart w:id="712" w:name="_Toc187409559"/>
      <w:r>
        <w:lastRenderedPageBreak/>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07"/>
      <w:bookmarkEnd w:id="708"/>
      <w:bookmarkEnd w:id="709"/>
      <w:bookmarkEnd w:id="710"/>
      <w:bookmarkEnd w:id="711"/>
      <w:bookmarkEnd w:id="712"/>
    </w:p>
    <w:p w14:paraId="5E9122F3" w14:textId="77777777" w:rsidR="0003457A" w:rsidRDefault="0003457A" w:rsidP="0003457A">
      <w:pPr>
        <w:pStyle w:val="Heading4"/>
      </w:pPr>
      <w:bookmarkStart w:id="713" w:name="_Toc27479733"/>
      <w:bookmarkStart w:id="714" w:name="_Toc36025245"/>
      <w:bookmarkStart w:id="715" w:name="_Toc44516333"/>
      <w:bookmarkStart w:id="716" w:name="_Toc45272652"/>
      <w:bookmarkStart w:id="717" w:name="_Toc51754647"/>
      <w:bookmarkStart w:id="718" w:name="_Toc187409560"/>
      <w:r>
        <w:t>4.3.21.1</w:t>
      </w:r>
      <w:r>
        <w:tab/>
        <w:t>Definition</w:t>
      </w:r>
      <w:bookmarkEnd w:id="713"/>
      <w:bookmarkEnd w:id="714"/>
      <w:bookmarkEnd w:id="715"/>
      <w:bookmarkEnd w:id="716"/>
      <w:bookmarkEnd w:id="717"/>
      <w:bookmarkEnd w:id="718"/>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3B6E2DEE" w14:textId="77777777" w:rsidR="00A046B9" w:rsidRDefault="00A046B9" w:rsidP="00A046B9">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w:t>
      </w:r>
      <w:r>
        <w:rPr>
          <w:rFonts w:ascii="Courier New" w:hAnsi="Courier New" w:cs="Courier New"/>
          <w:noProof/>
        </w:rPr>
        <w:t>Ntf</w:t>
      </w:r>
      <w:r w:rsidRPr="00361CB9">
        <w:rPr>
          <w:rFonts w:ascii="Courier New" w:hAnsi="Courier New" w:cs="Courier New"/>
          <w:noProof/>
        </w:rPr>
        <w:t>Period</w:t>
      </w:r>
      <w:r>
        <w:rPr>
          <w:noProof/>
        </w:rPr>
        <w:t xml:space="preserve"> attribute does not trigger an emission of a heartbeat notification. Deletion of an 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19" w:name="_Toc27479734"/>
      <w:bookmarkStart w:id="720" w:name="_Toc36025246"/>
      <w:bookmarkStart w:id="721" w:name="_Toc44516334"/>
      <w:bookmarkStart w:id="722" w:name="_Toc45272653"/>
      <w:bookmarkStart w:id="723" w:name="_Toc51754648"/>
      <w:bookmarkStart w:id="724" w:name="_Toc187409561"/>
      <w:r>
        <w:t>4.3.21.2</w:t>
      </w:r>
      <w:r>
        <w:tab/>
        <w:t>Attributes</w:t>
      </w:r>
      <w:bookmarkEnd w:id="719"/>
      <w:bookmarkEnd w:id="720"/>
      <w:bookmarkEnd w:id="721"/>
      <w:bookmarkEnd w:id="722"/>
      <w:bookmarkEnd w:id="723"/>
      <w:bookmarkEnd w:id="724"/>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25" w:name="_Toc27479735"/>
      <w:bookmarkStart w:id="726" w:name="_Toc36025247"/>
      <w:bookmarkStart w:id="727" w:name="_Toc44516335"/>
      <w:bookmarkStart w:id="728" w:name="_Toc45272654"/>
      <w:bookmarkStart w:id="729" w:name="_Toc51754649"/>
      <w:bookmarkStart w:id="730" w:name="_Toc187409562"/>
      <w:r>
        <w:t>4.3.21.3</w:t>
      </w:r>
      <w:r>
        <w:tab/>
        <w:t>Attribute constraints</w:t>
      </w:r>
      <w:bookmarkEnd w:id="725"/>
      <w:bookmarkEnd w:id="726"/>
      <w:bookmarkEnd w:id="727"/>
      <w:bookmarkEnd w:id="728"/>
      <w:bookmarkEnd w:id="729"/>
      <w:bookmarkEnd w:id="730"/>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31" w:name="_Toc27479736"/>
      <w:bookmarkStart w:id="732" w:name="_Toc36025248"/>
      <w:bookmarkStart w:id="733" w:name="_Toc44516336"/>
      <w:bookmarkStart w:id="734" w:name="_Toc45272655"/>
      <w:bookmarkStart w:id="735" w:name="_Toc51754650"/>
      <w:bookmarkStart w:id="736" w:name="_Toc187409563"/>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31"/>
      <w:bookmarkEnd w:id="732"/>
      <w:bookmarkEnd w:id="733"/>
      <w:bookmarkEnd w:id="734"/>
      <w:bookmarkEnd w:id="735"/>
      <w:bookmarkEnd w:id="736"/>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37" w:name="_Toc27479737"/>
      <w:bookmarkStart w:id="738" w:name="_Toc36025249"/>
      <w:bookmarkStart w:id="739" w:name="_Toc44516337"/>
      <w:bookmarkStart w:id="740" w:name="_Toc45272656"/>
      <w:bookmarkStart w:id="741" w:name="_Toc51754651"/>
      <w:bookmarkStart w:id="742" w:name="_Toc187409564"/>
      <w:r>
        <w:lastRenderedPageBreak/>
        <w:t>4.3.22</w:t>
      </w:r>
      <w:r>
        <w:tab/>
      </w:r>
      <w:r w:rsidRPr="005668BA">
        <w:t>N</w:t>
      </w:r>
      <w:r>
        <w:t>tf</w:t>
      </w:r>
      <w:r w:rsidRPr="005668BA">
        <w:t>Subscriptio</w:t>
      </w:r>
      <w:r>
        <w:t>nControl</w:t>
      </w:r>
      <w:bookmarkEnd w:id="737"/>
      <w:bookmarkEnd w:id="738"/>
      <w:bookmarkEnd w:id="739"/>
      <w:bookmarkEnd w:id="740"/>
      <w:bookmarkEnd w:id="741"/>
      <w:bookmarkEnd w:id="742"/>
    </w:p>
    <w:p w14:paraId="3E37C97B" w14:textId="77777777" w:rsidR="00BB7812" w:rsidRDefault="00BB7812" w:rsidP="00BB7812">
      <w:pPr>
        <w:pStyle w:val="Heading4"/>
      </w:pPr>
      <w:bookmarkStart w:id="743" w:name="_Toc27479738"/>
      <w:bookmarkStart w:id="744" w:name="_Toc36025250"/>
      <w:bookmarkStart w:id="745" w:name="_Toc44516338"/>
      <w:bookmarkStart w:id="746" w:name="_Toc45272657"/>
      <w:bookmarkStart w:id="747" w:name="_Toc51754652"/>
      <w:bookmarkStart w:id="748" w:name="_Toc187409565"/>
      <w:r>
        <w:t>4.3.22.1</w:t>
      </w:r>
      <w:r>
        <w:tab/>
        <w:t>Definition</w:t>
      </w:r>
      <w:bookmarkEnd w:id="743"/>
      <w:bookmarkEnd w:id="744"/>
      <w:bookmarkEnd w:id="745"/>
      <w:bookmarkEnd w:id="746"/>
      <w:bookmarkEnd w:id="747"/>
      <w:bookmarkEnd w:id="748"/>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49" w:name="_Toc27479739"/>
      <w:bookmarkStart w:id="750" w:name="_Toc36025251"/>
      <w:bookmarkStart w:id="751" w:name="_Toc44516339"/>
      <w:bookmarkStart w:id="752" w:name="_Toc45272658"/>
      <w:bookmarkStart w:id="753" w:name="_Toc51754653"/>
      <w:bookmarkStart w:id="754" w:name="_Toc187409566"/>
      <w:r>
        <w:t>4.3.22.2</w:t>
      </w:r>
      <w:r>
        <w:tab/>
        <w:t>Attributes</w:t>
      </w:r>
      <w:bookmarkEnd w:id="749"/>
      <w:bookmarkEnd w:id="750"/>
      <w:bookmarkEnd w:id="751"/>
      <w:bookmarkEnd w:id="752"/>
      <w:bookmarkEnd w:id="753"/>
      <w:bookmarkEnd w:id="754"/>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55" w:name="_Toc27479740"/>
      <w:bookmarkStart w:id="756" w:name="_Toc36025252"/>
      <w:bookmarkStart w:id="757" w:name="_Toc44516340"/>
      <w:bookmarkStart w:id="758" w:name="_Toc45272659"/>
      <w:bookmarkStart w:id="759" w:name="_Toc51754654"/>
      <w:bookmarkStart w:id="760" w:name="_Toc187409567"/>
      <w:r>
        <w:t>4.3.22.3</w:t>
      </w:r>
      <w:r>
        <w:tab/>
        <w:t>Attribute constraints</w:t>
      </w:r>
      <w:bookmarkEnd w:id="755"/>
      <w:bookmarkEnd w:id="756"/>
      <w:bookmarkEnd w:id="757"/>
      <w:bookmarkEnd w:id="758"/>
      <w:bookmarkEnd w:id="759"/>
      <w:bookmarkEnd w:id="760"/>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61" w:name="_Toc27479741"/>
      <w:bookmarkStart w:id="762" w:name="_Toc36025253"/>
      <w:bookmarkStart w:id="763" w:name="_Toc44516341"/>
      <w:bookmarkStart w:id="764" w:name="_Toc45272660"/>
      <w:bookmarkStart w:id="765" w:name="_Toc51754655"/>
      <w:bookmarkStart w:id="766" w:name="_Toc187409568"/>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61"/>
      <w:bookmarkEnd w:id="762"/>
      <w:bookmarkEnd w:id="763"/>
      <w:bookmarkEnd w:id="764"/>
      <w:bookmarkEnd w:id="765"/>
      <w:bookmarkEnd w:id="766"/>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67" w:name="_Toc27479742"/>
      <w:bookmarkStart w:id="768" w:name="_Toc36025254"/>
      <w:bookmarkStart w:id="769" w:name="_Toc44516342"/>
      <w:bookmarkStart w:id="770" w:name="_Toc45272661"/>
      <w:bookmarkStart w:id="771" w:name="_Toc51754656"/>
      <w:bookmarkStart w:id="772" w:name="_Toc187409569"/>
      <w:r>
        <w:lastRenderedPageBreak/>
        <w:t>4.3.23</w:t>
      </w:r>
      <w:r>
        <w:tab/>
        <w:t>Scope &lt;&lt;dataType&gt;&gt;</w:t>
      </w:r>
      <w:bookmarkEnd w:id="767"/>
      <w:bookmarkEnd w:id="768"/>
      <w:bookmarkEnd w:id="769"/>
      <w:bookmarkEnd w:id="770"/>
      <w:bookmarkEnd w:id="771"/>
      <w:bookmarkEnd w:id="772"/>
    </w:p>
    <w:p w14:paraId="7DCAFBE0" w14:textId="77777777" w:rsidR="00BB7812" w:rsidRDefault="00BB7812" w:rsidP="00BB7812">
      <w:pPr>
        <w:pStyle w:val="Heading4"/>
      </w:pPr>
      <w:bookmarkStart w:id="773" w:name="_Toc27479743"/>
      <w:bookmarkStart w:id="774" w:name="_Toc36025255"/>
      <w:bookmarkStart w:id="775" w:name="_Toc44516343"/>
      <w:bookmarkStart w:id="776" w:name="_Toc45272662"/>
      <w:bookmarkStart w:id="777" w:name="_Toc51754657"/>
      <w:bookmarkStart w:id="778" w:name="_Toc187409570"/>
      <w:r>
        <w:t>4.3.23.1</w:t>
      </w:r>
      <w:r>
        <w:tab/>
        <w:t>Definition</w:t>
      </w:r>
      <w:bookmarkEnd w:id="773"/>
      <w:bookmarkEnd w:id="774"/>
      <w:bookmarkEnd w:id="775"/>
      <w:bookmarkEnd w:id="776"/>
      <w:bookmarkEnd w:id="777"/>
      <w:bookmarkEnd w:id="778"/>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779" w:name="_Toc27479744"/>
      <w:bookmarkStart w:id="780" w:name="_Toc36025256"/>
      <w:bookmarkStart w:id="781" w:name="_Toc44516344"/>
      <w:bookmarkStart w:id="782" w:name="_Toc45272663"/>
      <w:bookmarkStart w:id="783" w:name="_Toc51754658"/>
      <w:bookmarkStart w:id="784" w:name="_Toc187409571"/>
      <w:r>
        <w:t>4.3.23.2</w:t>
      </w:r>
      <w:r>
        <w:tab/>
        <w:t>Attributes</w:t>
      </w:r>
      <w:bookmarkEnd w:id="779"/>
      <w:bookmarkEnd w:id="780"/>
      <w:bookmarkEnd w:id="781"/>
      <w:bookmarkEnd w:id="782"/>
      <w:bookmarkEnd w:id="783"/>
      <w:bookmarkEnd w:id="7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785" w:name="_Toc27479745"/>
      <w:bookmarkStart w:id="786" w:name="_Toc36025257"/>
      <w:bookmarkStart w:id="787" w:name="_Toc44516345"/>
      <w:bookmarkStart w:id="788" w:name="_Toc45272664"/>
      <w:bookmarkStart w:id="789" w:name="_Toc51754659"/>
      <w:bookmarkStart w:id="790" w:name="_Toc187409572"/>
      <w:r>
        <w:t>4.3.23.3</w:t>
      </w:r>
      <w:r>
        <w:tab/>
        <w:t>Attribute constraints</w:t>
      </w:r>
      <w:bookmarkEnd w:id="785"/>
      <w:bookmarkEnd w:id="786"/>
      <w:bookmarkEnd w:id="787"/>
      <w:bookmarkEnd w:id="788"/>
      <w:bookmarkEnd w:id="789"/>
      <w:bookmarkEnd w:id="790"/>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791" w:name="_Toc27479746"/>
      <w:bookmarkStart w:id="792" w:name="_Toc36025258"/>
      <w:bookmarkStart w:id="793" w:name="_Toc44516346"/>
      <w:bookmarkStart w:id="794" w:name="_Toc45272665"/>
      <w:bookmarkStart w:id="795" w:name="_Toc51754660"/>
      <w:bookmarkStart w:id="796" w:name="_Toc187409573"/>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791"/>
      <w:bookmarkEnd w:id="792"/>
      <w:bookmarkEnd w:id="793"/>
      <w:bookmarkEnd w:id="794"/>
      <w:bookmarkEnd w:id="795"/>
      <w:bookmarkEnd w:id="796"/>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797" w:name="_Toc36025259"/>
      <w:bookmarkStart w:id="798" w:name="_Toc44516347"/>
      <w:bookmarkStart w:id="799" w:name="_Toc45272666"/>
      <w:bookmarkStart w:id="800" w:name="_Toc51754661"/>
      <w:bookmarkStart w:id="801" w:name="_Toc187409574"/>
      <w:r w:rsidRPr="003D39E5">
        <w:rPr>
          <w:lang w:val="en-US" w:eastAsia="zh-CN"/>
        </w:rPr>
        <w:t>4.3.</w:t>
      </w:r>
      <w:r>
        <w:rPr>
          <w:lang w:val="en-US" w:eastAsia="zh-CN"/>
        </w:rPr>
        <w:t>24</w:t>
      </w:r>
      <w:r w:rsidRPr="00CE6AD3">
        <w:rPr>
          <w:lang w:val="en-US" w:eastAsia="zh-CN"/>
        </w:rPr>
        <w:tab/>
      </w:r>
      <w:bookmarkEnd w:id="797"/>
      <w:r w:rsidR="007311D0" w:rsidRPr="00F3719F">
        <w:rPr>
          <w:sz w:val="24"/>
          <w:lang w:val="en-US"/>
        </w:rPr>
        <w:t>Void</w:t>
      </w:r>
      <w:bookmarkEnd w:id="798"/>
      <w:bookmarkEnd w:id="799"/>
      <w:bookmarkEnd w:id="800"/>
      <w:bookmarkEnd w:id="801"/>
    </w:p>
    <w:p w14:paraId="4DE1A04C" w14:textId="77777777" w:rsidR="00505859" w:rsidRPr="001A1B89" w:rsidRDefault="00505859" w:rsidP="00505859">
      <w:pPr>
        <w:pStyle w:val="Heading3"/>
        <w:rPr>
          <w:lang w:eastAsia="zh-CN"/>
        </w:rPr>
      </w:pPr>
      <w:bookmarkStart w:id="802" w:name="_Toc36025264"/>
      <w:bookmarkStart w:id="803" w:name="_Toc44516348"/>
      <w:bookmarkStart w:id="804" w:name="_Toc45272667"/>
      <w:bookmarkStart w:id="805" w:name="_Toc51754662"/>
      <w:bookmarkStart w:id="806" w:name="_Toc187409575"/>
      <w:r w:rsidRPr="003D39E5">
        <w:rPr>
          <w:lang w:val="en-US" w:eastAsia="zh-CN"/>
        </w:rPr>
        <w:t>4.3.</w:t>
      </w:r>
      <w:r>
        <w:rPr>
          <w:lang w:val="en-US" w:eastAsia="zh-CN"/>
        </w:rPr>
        <w:t>25</w:t>
      </w:r>
      <w:r w:rsidRPr="00CE6AD3">
        <w:rPr>
          <w:lang w:val="en-US" w:eastAsia="zh-CN"/>
        </w:rPr>
        <w:tab/>
      </w:r>
      <w:bookmarkEnd w:id="802"/>
      <w:bookmarkEnd w:id="803"/>
      <w:r w:rsidR="009E7518" w:rsidRPr="00F3719F">
        <w:rPr>
          <w:sz w:val="24"/>
        </w:rPr>
        <w:t>Void</w:t>
      </w:r>
      <w:bookmarkEnd w:id="804"/>
      <w:bookmarkEnd w:id="805"/>
      <w:bookmarkEnd w:id="806"/>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07" w:name="_Toc36025269"/>
      <w:bookmarkStart w:id="808" w:name="_Toc44516353"/>
      <w:bookmarkStart w:id="809" w:name="_Toc45272668"/>
      <w:bookmarkStart w:id="810" w:name="_Toc51754663"/>
      <w:bookmarkStart w:id="811" w:name="_Toc187409576"/>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807"/>
      <w:bookmarkEnd w:id="808"/>
      <w:bookmarkEnd w:id="809"/>
      <w:bookmarkEnd w:id="810"/>
      <w:bookmarkEnd w:id="811"/>
    </w:p>
    <w:p w14:paraId="56D21320" w14:textId="77777777" w:rsidR="00505859" w:rsidRPr="002B15AA" w:rsidRDefault="00505859" w:rsidP="00505859">
      <w:pPr>
        <w:pStyle w:val="Heading4"/>
      </w:pPr>
      <w:bookmarkStart w:id="812" w:name="_Toc36025270"/>
      <w:bookmarkStart w:id="813" w:name="_Toc44516354"/>
      <w:bookmarkStart w:id="814" w:name="_Toc45272669"/>
      <w:bookmarkStart w:id="815" w:name="_Toc51754664"/>
      <w:bookmarkStart w:id="816" w:name="_Toc187409577"/>
      <w:bookmarkStart w:id="817" w:name="_Hlk44495617"/>
      <w:r w:rsidRPr="002B15AA">
        <w:rPr>
          <w:rFonts w:hint="eastAsia"/>
          <w:lang w:eastAsia="zh-CN"/>
        </w:rPr>
        <w:t>4.3.</w:t>
      </w:r>
      <w:r>
        <w:rPr>
          <w:lang w:eastAsia="zh-CN"/>
        </w:rPr>
        <w:t>26</w:t>
      </w:r>
      <w:r w:rsidRPr="002B15AA">
        <w:t>.1</w:t>
      </w:r>
      <w:r w:rsidRPr="002B15AA">
        <w:tab/>
        <w:t>Definition</w:t>
      </w:r>
      <w:bookmarkEnd w:id="812"/>
      <w:bookmarkEnd w:id="813"/>
      <w:bookmarkEnd w:id="814"/>
      <w:bookmarkEnd w:id="815"/>
      <w:bookmarkEnd w:id="816"/>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18" w:name="_Toc36025271"/>
      <w:bookmarkStart w:id="819" w:name="_Toc44516355"/>
      <w:bookmarkStart w:id="820" w:name="_Toc45272670"/>
      <w:bookmarkStart w:id="821" w:name="_Toc51754665"/>
      <w:bookmarkStart w:id="822" w:name="_Toc187409578"/>
      <w:bookmarkEnd w:id="817"/>
      <w:r w:rsidRPr="002B15AA">
        <w:rPr>
          <w:rFonts w:hint="eastAsia"/>
          <w:lang w:eastAsia="zh-CN"/>
        </w:rPr>
        <w:t>4.3.</w:t>
      </w:r>
      <w:r>
        <w:rPr>
          <w:lang w:eastAsia="zh-CN"/>
        </w:rPr>
        <w:t>26</w:t>
      </w:r>
      <w:r w:rsidRPr="002B15AA">
        <w:t>.2</w:t>
      </w:r>
      <w:r w:rsidRPr="002B15AA">
        <w:tab/>
        <w:t>Attributes</w:t>
      </w:r>
      <w:bookmarkEnd w:id="818"/>
      <w:bookmarkEnd w:id="819"/>
      <w:bookmarkEnd w:id="820"/>
      <w:bookmarkEnd w:id="821"/>
      <w:bookmarkEnd w:id="822"/>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23" w:name="_Toc36025272"/>
      <w:bookmarkStart w:id="824" w:name="_Toc44516356"/>
      <w:bookmarkStart w:id="825" w:name="_Toc45272671"/>
      <w:bookmarkStart w:id="826" w:name="_Toc51754666"/>
    </w:p>
    <w:p w14:paraId="29A5F724" w14:textId="77777777" w:rsidR="00505859" w:rsidRPr="002B15AA" w:rsidRDefault="00505859" w:rsidP="00505859">
      <w:pPr>
        <w:pStyle w:val="Heading4"/>
      </w:pPr>
      <w:bookmarkStart w:id="827" w:name="_Toc187409579"/>
      <w:r w:rsidRPr="002B15AA">
        <w:rPr>
          <w:rFonts w:hint="eastAsia"/>
          <w:lang w:eastAsia="zh-CN"/>
        </w:rPr>
        <w:lastRenderedPageBreak/>
        <w:t>4.3.</w:t>
      </w:r>
      <w:r>
        <w:rPr>
          <w:lang w:eastAsia="zh-CN"/>
        </w:rPr>
        <w:t>26</w:t>
      </w:r>
      <w:r w:rsidRPr="002B15AA">
        <w:t>.3</w:t>
      </w:r>
      <w:r w:rsidRPr="002B15AA">
        <w:tab/>
        <w:t>Attribute constraints</w:t>
      </w:r>
      <w:bookmarkEnd w:id="823"/>
      <w:bookmarkEnd w:id="824"/>
      <w:bookmarkEnd w:id="825"/>
      <w:bookmarkEnd w:id="826"/>
      <w:bookmarkEnd w:id="827"/>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28" w:name="_Toc36025273"/>
      <w:bookmarkStart w:id="829" w:name="_Toc44516357"/>
      <w:bookmarkStart w:id="830" w:name="_Toc45272672"/>
      <w:bookmarkStart w:id="831" w:name="_Toc51754667"/>
      <w:bookmarkStart w:id="832" w:name="_Toc187409580"/>
      <w:r w:rsidRPr="002B15AA">
        <w:rPr>
          <w:rFonts w:hint="eastAsia"/>
          <w:lang w:eastAsia="zh-CN"/>
        </w:rPr>
        <w:t>4.3.</w:t>
      </w:r>
      <w:r>
        <w:rPr>
          <w:lang w:eastAsia="zh-CN"/>
        </w:rPr>
        <w:t>26</w:t>
      </w:r>
      <w:r w:rsidRPr="002B15AA">
        <w:t>.4</w:t>
      </w:r>
      <w:r w:rsidRPr="002B15AA">
        <w:tab/>
        <w:t>Notifications</w:t>
      </w:r>
      <w:bookmarkEnd w:id="828"/>
      <w:bookmarkEnd w:id="829"/>
      <w:bookmarkEnd w:id="830"/>
      <w:bookmarkEnd w:id="831"/>
      <w:bookmarkEnd w:id="832"/>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33" w:name="_Toc36025274"/>
      <w:bookmarkStart w:id="834" w:name="_Toc44516358"/>
      <w:bookmarkStart w:id="835" w:name="_Toc45272673"/>
      <w:bookmarkStart w:id="836" w:name="_Toc51754668"/>
      <w:bookmarkStart w:id="837" w:name="_Toc187409581"/>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33"/>
      <w:bookmarkEnd w:id="834"/>
      <w:bookmarkEnd w:id="835"/>
      <w:bookmarkEnd w:id="836"/>
      <w:bookmarkEnd w:id="837"/>
    </w:p>
    <w:p w14:paraId="22EAFB42" w14:textId="77777777" w:rsidR="00505859" w:rsidRPr="002B15AA" w:rsidRDefault="00505859" w:rsidP="00505859">
      <w:pPr>
        <w:pStyle w:val="Heading4"/>
      </w:pPr>
      <w:bookmarkStart w:id="838" w:name="_Toc36025275"/>
      <w:bookmarkStart w:id="839" w:name="_Toc44516359"/>
      <w:bookmarkStart w:id="840" w:name="_Toc45272674"/>
      <w:bookmarkStart w:id="841" w:name="_Toc51754669"/>
      <w:bookmarkStart w:id="842" w:name="_Toc187409582"/>
      <w:r w:rsidRPr="002B15AA">
        <w:rPr>
          <w:rFonts w:hint="eastAsia"/>
          <w:lang w:eastAsia="zh-CN"/>
        </w:rPr>
        <w:t>4.3.</w:t>
      </w:r>
      <w:r>
        <w:rPr>
          <w:lang w:eastAsia="zh-CN"/>
        </w:rPr>
        <w:t>27</w:t>
      </w:r>
      <w:r w:rsidRPr="002B15AA">
        <w:t>.1</w:t>
      </w:r>
      <w:r w:rsidRPr="002B15AA">
        <w:tab/>
        <w:t>Definition</w:t>
      </w:r>
      <w:bookmarkEnd w:id="838"/>
      <w:bookmarkEnd w:id="839"/>
      <w:bookmarkEnd w:id="840"/>
      <w:bookmarkEnd w:id="841"/>
      <w:bookmarkEnd w:id="842"/>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43" w:name="_Hlk40859086"/>
      <w:r>
        <w:rPr>
          <w:rFonts w:ascii="Courier New" w:hAnsi="Courier New"/>
        </w:rPr>
        <w:t>o</w:t>
      </w:r>
      <w:r w:rsidRPr="00F3719F">
        <w:rPr>
          <w:rFonts w:ascii="Courier New" w:hAnsi="Courier New"/>
        </w:rPr>
        <w:t>bjectInstance</w:t>
      </w:r>
      <w:r>
        <w:t xml:space="preserve">, </w:t>
      </w:r>
      <w:bookmarkEnd w:id="843"/>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44" w:name="_Toc36025276"/>
      <w:bookmarkStart w:id="845" w:name="_Toc44516360"/>
      <w:bookmarkStart w:id="846" w:name="_Toc45272675"/>
      <w:bookmarkStart w:id="847" w:name="_Toc51754670"/>
      <w:bookmarkStart w:id="848" w:name="_Toc187409583"/>
      <w:r w:rsidRPr="002B15AA">
        <w:rPr>
          <w:rFonts w:hint="eastAsia"/>
          <w:lang w:eastAsia="zh-CN"/>
        </w:rPr>
        <w:lastRenderedPageBreak/>
        <w:t>4.3.</w:t>
      </w:r>
      <w:r>
        <w:rPr>
          <w:lang w:eastAsia="zh-CN"/>
        </w:rPr>
        <w:t>27</w:t>
      </w:r>
      <w:r w:rsidRPr="002B15AA">
        <w:t>.2</w:t>
      </w:r>
      <w:r w:rsidRPr="002B15AA">
        <w:tab/>
        <w:t>Attributes</w:t>
      </w:r>
      <w:bookmarkEnd w:id="844"/>
      <w:bookmarkEnd w:id="845"/>
      <w:bookmarkEnd w:id="846"/>
      <w:bookmarkEnd w:id="847"/>
      <w:bookmarkEnd w:id="848"/>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49" w:name="_Toc36025277"/>
      <w:bookmarkStart w:id="850" w:name="_Toc44516361"/>
      <w:bookmarkStart w:id="851" w:name="_Toc45272676"/>
      <w:bookmarkStart w:id="852" w:name="_Toc51754671"/>
      <w:bookmarkStart w:id="853" w:name="_Toc187409584"/>
      <w:r w:rsidRPr="002B15AA">
        <w:rPr>
          <w:rFonts w:hint="eastAsia"/>
          <w:lang w:eastAsia="zh-CN"/>
        </w:rPr>
        <w:t>4.3.</w:t>
      </w:r>
      <w:r>
        <w:rPr>
          <w:lang w:eastAsia="zh-CN"/>
        </w:rPr>
        <w:t>27</w:t>
      </w:r>
      <w:r w:rsidRPr="002B15AA">
        <w:t>.3</w:t>
      </w:r>
      <w:r w:rsidRPr="002B15AA">
        <w:tab/>
        <w:t>Attribute constraints</w:t>
      </w:r>
      <w:bookmarkEnd w:id="849"/>
      <w:bookmarkEnd w:id="850"/>
      <w:bookmarkEnd w:id="851"/>
      <w:bookmarkEnd w:id="852"/>
      <w:bookmarkEnd w:id="853"/>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54" w:name="_Toc36025278"/>
      <w:bookmarkStart w:id="855" w:name="_Toc44516362"/>
      <w:bookmarkStart w:id="856" w:name="_Toc45272677"/>
      <w:bookmarkStart w:id="857" w:name="_Toc51754672"/>
      <w:bookmarkStart w:id="858" w:name="_Toc187409585"/>
      <w:r w:rsidRPr="002B15AA">
        <w:rPr>
          <w:rFonts w:hint="eastAsia"/>
          <w:lang w:eastAsia="zh-CN"/>
        </w:rPr>
        <w:lastRenderedPageBreak/>
        <w:t>4.3.</w:t>
      </w:r>
      <w:r>
        <w:rPr>
          <w:lang w:eastAsia="zh-CN"/>
        </w:rPr>
        <w:t>27</w:t>
      </w:r>
      <w:r w:rsidRPr="002B15AA">
        <w:t>.4</w:t>
      </w:r>
      <w:r w:rsidRPr="002B15AA">
        <w:tab/>
        <w:t>Notifications</w:t>
      </w:r>
      <w:bookmarkEnd w:id="854"/>
      <w:bookmarkEnd w:id="855"/>
      <w:bookmarkEnd w:id="856"/>
      <w:bookmarkEnd w:id="857"/>
      <w:bookmarkEnd w:id="858"/>
    </w:p>
    <w:p w14:paraId="51233361" w14:textId="77777777" w:rsidR="00D52ABA" w:rsidRDefault="00505859" w:rsidP="00F3719F">
      <w:r>
        <w:t>See subclause 4.5.1.</w:t>
      </w:r>
      <w:bookmarkStart w:id="859" w:name="_Toc36025279"/>
    </w:p>
    <w:p w14:paraId="4E76F8EA" w14:textId="77777777" w:rsidR="00A748D0" w:rsidRPr="00CE6AD3" w:rsidRDefault="00A748D0" w:rsidP="00A748D0">
      <w:pPr>
        <w:pStyle w:val="Heading3"/>
        <w:rPr>
          <w:rFonts w:ascii="Courier New" w:hAnsi="Courier New"/>
          <w:lang w:val="en-US" w:eastAsia="zh-CN"/>
        </w:rPr>
      </w:pPr>
      <w:bookmarkStart w:id="860" w:name="_Toc44516363"/>
      <w:bookmarkStart w:id="861" w:name="_Toc45272678"/>
      <w:bookmarkStart w:id="862" w:name="_Toc51754673"/>
      <w:bookmarkStart w:id="863" w:name="_Toc187409586"/>
      <w:r w:rsidRPr="003D39E5">
        <w:rPr>
          <w:lang w:val="en-US" w:eastAsia="zh-CN"/>
        </w:rPr>
        <w:t>4.3.</w:t>
      </w:r>
      <w:r>
        <w:rPr>
          <w:lang w:val="en-US" w:eastAsia="zh-CN"/>
        </w:rPr>
        <w:t>28</w:t>
      </w:r>
      <w:r w:rsidRPr="00CE6AD3">
        <w:rPr>
          <w:lang w:val="en-US" w:eastAsia="zh-CN"/>
        </w:rPr>
        <w:tab/>
      </w:r>
      <w:bookmarkEnd w:id="859"/>
      <w:r w:rsidR="00A9374B" w:rsidRPr="00F3719F">
        <w:rPr>
          <w:sz w:val="24"/>
        </w:rPr>
        <w:t>Void</w:t>
      </w:r>
      <w:bookmarkEnd w:id="860"/>
      <w:bookmarkEnd w:id="861"/>
      <w:bookmarkEnd w:id="862"/>
      <w:bookmarkEnd w:id="863"/>
    </w:p>
    <w:p w14:paraId="4537F955" w14:textId="77777777" w:rsidR="00DF5D87" w:rsidRDefault="00DF5D87" w:rsidP="00DF5D87">
      <w:pPr>
        <w:pStyle w:val="Heading3"/>
        <w:rPr>
          <w:rFonts w:ascii="Courier" w:hAnsi="Courier"/>
          <w:lang w:eastAsia="zh-CN"/>
        </w:rPr>
      </w:pPr>
      <w:bookmarkStart w:id="864" w:name="_Toc44516364"/>
      <w:bookmarkStart w:id="865" w:name="_Toc45272679"/>
      <w:bookmarkStart w:id="866" w:name="_Toc51754674"/>
      <w:bookmarkStart w:id="867" w:name="_Toc187409587"/>
      <w:r>
        <w:t>4.3.29</w:t>
      </w:r>
      <w:r>
        <w:tab/>
      </w:r>
      <w:r>
        <w:rPr>
          <w:rStyle w:val="StyleHeading3h3CourierNewChar"/>
          <w:i/>
        </w:rPr>
        <w:t>Top</w:t>
      </w:r>
      <w:bookmarkEnd w:id="864"/>
      <w:bookmarkEnd w:id="865"/>
      <w:bookmarkEnd w:id="866"/>
      <w:bookmarkEnd w:id="867"/>
    </w:p>
    <w:p w14:paraId="0F6500EE" w14:textId="77777777" w:rsidR="00DF5D87" w:rsidRDefault="00DF5D87" w:rsidP="00DF5D87">
      <w:pPr>
        <w:pStyle w:val="Heading4"/>
      </w:pPr>
      <w:bookmarkStart w:id="868" w:name="_Toc44516365"/>
      <w:bookmarkStart w:id="869" w:name="_Toc45272680"/>
      <w:bookmarkStart w:id="870" w:name="_Toc51754675"/>
      <w:bookmarkStart w:id="871" w:name="_Toc187409588"/>
      <w:r>
        <w:t>4.3.29.1</w:t>
      </w:r>
      <w:r>
        <w:tab/>
        <w:t>Definition</w:t>
      </w:r>
      <w:bookmarkEnd w:id="868"/>
      <w:bookmarkEnd w:id="869"/>
      <w:bookmarkEnd w:id="870"/>
      <w:bookmarkEnd w:id="871"/>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72" w:name="_Toc44516366"/>
      <w:bookmarkStart w:id="873" w:name="_Toc45272681"/>
      <w:bookmarkStart w:id="874" w:name="_Toc51754676"/>
      <w:bookmarkStart w:id="875" w:name="_Toc187409589"/>
      <w:r>
        <w:t>4.3.29.2</w:t>
      </w:r>
      <w:r>
        <w:tab/>
        <w:t>Attributes</w:t>
      </w:r>
      <w:bookmarkEnd w:id="872"/>
      <w:bookmarkEnd w:id="873"/>
      <w:bookmarkEnd w:id="874"/>
      <w:bookmarkEnd w:id="875"/>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876" w:name="_Toc44516367"/>
      <w:bookmarkStart w:id="877" w:name="_Toc45272682"/>
      <w:bookmarkStart w:id="878" w:name="_Toc51754677"/>
      <w:bookmarkStart w:id="879" w:name="_Toc187409590"/>
      <w:r>
        <w:t>4.3.29.3</w:t>
      </w:r>
      <w:r>
        <w:tab/>
        <w:t>Attribute constraints</w:t>
      </w:r>
      <w:bookmarkEnd w:id="876"/>
      <w:bookmarkEnd w:id="877"/>
      <w:bookmarkEnd w:id="878"/>
      <w:bookmarkEnd w:id="879"/>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880" w:name="_Toc44516368"/>
      <w:bookmarkStart w:id="881" w:name="_Toc45272683"/>
      <w:bookmarkStart w:id="882" w:name="_Toc51754678"/>
      <w:bookmarkStart w:id="883" w:name="_Toc187409591"/>
      <w:r>
        <w:t>4.3.29.4</w:t>
      </w:r>
      <w:r>
        <w:tab/>
        <w:t>Notifications</w:t>
      </w:r>
      <w:bookmarkEnd w:id="880"/>
      <w:bookmarkEnd w:id="881"/>
      <w:bookmarkEnd w:id="882"/>
      <w:bookmarkEnd w:id="883"/>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884" w:name="_Toc44516369"/>
      <w:bookmarkStart w:id="885" w:name="_Toc45272684"/>
      <w:bookmarkStart w:id="886" w:name="_Toc51754679"/>
      <w:bookmarkStart w:id="887" w:name="_Toc187409592"/>
      <w:r>
        <w:t>4.3.30</w:t>
      </w:r>
      <w:r>
        <w:tab/>
        <w:t>TraceJob</w:t>
      </w:r>
      <w:bookmarkEnd w:id="884"/>
      <w:bookmarkEnd w:id="885"/>
      <w:bookmarkEnd w:id="886"/>
      <w:bookmarkEnd w:id="887"/>
    </w:p>
    <w:p w14:paraId="3D33774F" w14:textId="77777777" w:rsidR="00BD6C4E" w:rsidRDefault="00BD6C4E" w:rsidP="00BD6C4E">
      <w:pPr>
        <w:pStyle w:val="Heading4"/>
      </w:pPr>
      <w:bookmarkStart w:id="888" w:name="_Toc44516370"/>
      <w:bookmarkStart w:id="889" w:name="_Toc45272685"/>
      <w:bookmarkStart w:id="890" w:name="_Toc51754680"/>
      <w:bookmarkStart w:id="891" w:name="_Toc187409593"/>
      <w:r>
        <w:t>4.3.30.1</w:t>
      </w:r>
      <w:r>
        <w:tab/>
        <w:t>Definition</w:t>
      </w:r>
      <w:bookmarkEnd w:id="888"/>
      <w:bookmarkEnd w:id="889"/>
      <w:bookmarkEnd w:id="890"/>
      <w:bookmarkEnd w:id="891"/>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35120F91"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761426">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892" w:name="_Toc44516371"/>
      <w:bookmarkStart w:id="893" w:name="_Toc45272686"/>
      <w:bookmarkStart w:id="894" w:name="_Toc51754681"/>
      <w:bookmarkStart w:id="895" w:name="_Toc187409594"/>
      <w:r>
        <w:t>4.3.30.2</w:t>
      </w:r>
      <w:r>
        <w:tab/>
        <w:t>Attributes</w:t>
      </w:r>
      <w:bookmarkEnd w:id="892"/>
      <w:bookmarkEnd w:id="893"/>
      <w:bookmarkEnd w:id="894"/>
      <w:bookmarkEnd w:id="895"/>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r>
              <w:rPr>
                <w:rFonts w:ascii="Arial" w:hAnsi="Arial" w:cs="Arial"/>
                <w:sz w:val="18"/>
                <w:szCs w:val="18"/>
              </w:rPr>
              <w:t>traceCollectionEntityIPAddress</w:t>
            </w:r>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10EBFA08"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00761426">
              <w:rPr>
                <w:rFonts w:ascii="Arial" w:hAnsi="Arial" w:cs="Arial"/>
                <w:sz w:val="18"/>
                <w:szCs w:val="18"/>
              </w:rPr>
              <w:t>bsfn</w:t>
            </w:r>
            <w:r w:rsidRPr="00B26339">
              <w:rPr>
                <w:rFonts w:ascii="Arial" w:hAnsi="Arial" w:cs="Arial"/>
                <w:sz w:val="18"/>
                <w:szCs w:val="18"/>
              </w:rPr>
              <w:t>AreaList</w:t>
            </w:r>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26B5B4F4" w14:textId="77777777" w:rsidR="009B06F2" w:rsidRDefault="00BD6C4E" w:rsidP="009B06F2">
      <w:pPr>
        <w:pStyle w:val="Heading4"/>
      </w:pPr>
      <w:bookmarkStart w:id="896" w:name="_Toc44516372"/>
      <w:bookmarkStart w:id="897" w:name="_Toc45272687"/>
      <w:bookmarkStart w:id="898" w:name="_Toc51754682"/>
      <w:bookmarkStart w:id="899" w:name="_Toc187409595"/>
      <w:r>
        <w:lastRenderedPageBreak/>
        <w:t>4.3.30.3</w:t>
      </w:r>
      <w:r>
        <w:tab/>
        <w:t>Attribute constraints</w:t>
      </w:r>
      <w:bookmarkEnd w:id="896"/>
      <w:bookmarkEnd w:id="897"/>
      <w:bookmarkEnd w:id="898"/>
      <w:bookmarkEnd w:id="8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9B06F2" w:rsidRPr="00CC7AF6" w14:paraId="4588737A" w14:textId="77777777" w:rsidTr="007F6CA3">
        <w:tc>
          <w:tcPr>
            <w:tcW w:w="2356" w:type="pct"/>
            <w:shd w:val="clear" w:color="auto" w:fill="BFBFBF"/>
          </w:tcPr>
          <w:p w14:paraId="23EBCB09" w14:textId="77777777" w:rsidR="009B06F2" w:rsidRPr="00D60F20" w:rsidRDefault="009B06F2" w:rsidP="007F6CA3">
            <w:pPr>
              <w:pStyle w:val="TAH"/>
            </w:pPr>
            <w:r w:rsidRPr="00D60F20">
              <w:lastRenderedPageBreak/>
              <w:t>Name</w:t>
            </w:r>
          </w:p>
        </w:tc>
        <w:tc>
          <w:tcPr>
            <w:tcW w:w="2644" w:type="pct"/>
            <w:shd w:val="clear" w:color="auto" w:fill="BFBFBF"/>
          </w:tcPr>
          <w:p w14:paraId="27D8DC4E" w14:textId="77777777" w:rsidR="009B06F2" w:rsidRPr="001802F5" w:rsidRDefault="009B06F2" w:rsidP="007F6CA3">
            <w:pPr>
              <w:pStyle w:val="TAH"/>
            </w:pPr>
            <w:r w:rsidRPr="001802F5">
              <w:t>Definition</w:t>
            </w:r>
          </w:p>
        </w:tc>
      </w:tr>
      <w:tr w:rsidR="009B06F2" w14:paraId="5A866B2E" w14:textId="77777777" w:rsidTr="007F6CA3">
        <w:tc>
          <w:tcPr>
            <w:tcW w:w="2356" w:type="pct"/>
            <w:shd w:val="clear" w:color="auto" w:fill="auto"/>
          </w:tcPr>
          <w:p w14:paraId="1EC2F2AD" w14:textId="77777777" w:rsidR="009B06F2" w:rsidRPr="00B26339" w:rsidRDefault="009B06F2" w:rsidP="007F6CA3">
            <w:pPr>
              <w:pStyle w:val="TAL"/>
              <w:rPr>
                <w:rFonts w:cs="Arial"/>
              </w:rPr>
            </w:pPr>
            <w:r>
              <w:rPr>
                <w:rFonts w:cs="Arial"/>
              </w:rPr>
              <w:t>l</w:t>
            </w:r>
            <w:r w:rsidRPr="00A86744">
              <w:rPr>
                <w:rFonts w:cs="Arial"/>
              </w:rPr>
              <w:t>istOfInterfaces (support qualifier)</w:t>
            </w:r>
          </w:p>
        </w:tc>
        <w:tc>
          <w:tcPr>
            <w:tcW w:w="2644" w:type="pct"/>
            <w:shd w:val="clear" w:color="auto" w:fill="auto"/>
          </w:tcPr>
          <w:p w14:paraId="37E4AB25" w14:textId="77777777" w:rsidR="009B06F2" w:rsidRDefault="009B06F2" w:rsidP="007F6CA3">
            <w:pPr>
              <w:pStyle w:val="TAL"/>
            </w:pPr>
            <w:r w:rsidRPr="0033386A">
              <w:t xml:space="preserve">This attribute </w:t>
            </w:r>
            <w:ins w:id="900" w:author="CR0522" w:date="2025-03-04T10:36:00Z">
              <w:r>
                <w:t>may</w:t>
              </w:r>
            </w:ins>
            <w:del w:id="901" w:author="CR0522" w:date="2025-03-04T10:36:00Z">
              <w:r w:rsidRPr="0033386A" w:rsidDel="00BD21C3">
                <w:delText>shall</w:delText>
              </w:r>
            </w:del>
            <w:r w:rsidRPr="0033386A">
              <w:t xml:space="preserve">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9B06F2" w14:paraId="48A11D3B" w14:textId="77777777" w:rsidTr="007F6CA3">
        <w:tc>
          <w:tcPr>
            <w:tcW w:w="2356" w:type="pct"/>
            <w:shd w:val="clear" w:color="auto" w:fill="auto"/>
          </w:tcPr>
          <w:p w14:paraId="71CA9B26" w14:textId="77777777" w:rsidR="009B06F2" w:rsidRPr="00B26339" w:rsidRDefault="009B06F2" w:rsidP="007F6CA3">
            <w:pPr>
              <w:pStyle w:val="TAL"/>
              <w:rPr>
                <w:rFonts w:cs="Arial"/>
              </w:rPr>
            </w:pPr>
            <w:r>
              <w:rPr>
                <w:rFonts w:cs="Arial"/>
              </w:rPr>
              <w:t>l</w:t>
            </w:r>
            <w:r w:rsidRPr="00B26339">
              <w:rPr>
                <w:rFonts w:cs="Arial"/>
              </w:rPr>
              <w:t>istOfNeTypes (support qualifier)</w:t>
            </w:r>
          </w:p>
        </w:tc>
        <w:tc>
          <w:tcPr>
            <w:tcW w:w="2644" w:type="pct"/>
            <w:shd w:val="clear" w:color="auto" w:fill="auto"/>
          </w:tcPr>
          <w:p w14:paraId="04AF0009" w14:textId="77777777" w:rsidR="009B06F2" w:rsidRDefault="009B06F2" w:rsidP="007F6CA3">
            <w:pPr>
              <w:pStyle w:val="TAL"/>
            </w:pPr>
            <w:r>
              <w:t>This a</w:t>
            </w:r>
            <w:r w:rsidRPr="004C2108">
              <w:t xml:space="preserve">ttribute shall be present only for </w:t>
            </w:r>
            <w:r>
              <w:t xml:space="preserve">Trace with </w:t>
            </w:r>
            <w:r w:rsidRPr="004C2108">
              <w:t>Signalling Based Activation</w:t>
            </w:r>
          </w:p>
        </w:tc>
      </w:tr>
      <w:tr w:rsidR="009B06F2" w14:paraId="5E499FF0" w14:textId="77777777" w:rsidTr="007F6CA3">
        <w:tc>
          <w:tcPr>
            <w:tcW w:w="2356" w:type="pct"/>
            <w:shd w:val="clear" w:color="auto" w:fill="auto"/>
          </w:tcPr>
          <w:p w14:paraId="67EB309B" w14:textId="77777777" w:rsidR="009B06F2" w:rsidRPr="00B26339" w:rsidRDefault="009B06F2" w:rsidP="007F6CA3">
            <w:pPr>
              <w:pStyle w:val="TAL"/>
              <w:rPr>
                <w:rFonts w:cs="Arial"/>
              </w:rPr>
            </w:pPr>
            <w:r>
              <w:rPr>
                <w:rFonts w:cs="Arial"/>
              </w:rPr>
              <w:t>PLMN</w:t>
            </w:r>
            <w:r w:rsidRPr="00B26339">
              <w:rPr>
                <w:rFonts w:cs="Arial"/>
              </w:rPr>
              <w:t>Target (support qualifier)</w:t>
            </w:r>
          </w:p>
        </w:tc>
        <w:tc>
          <w:tcPr>
            <w:tcW w:w="2644" w:type="pct"/>
            <w:shd w:val="clear" w:color="auto" w:fill="auto"/>
          </w:tcPr>
          <w:p w14:paraId="44B491C9" w14:textId="77777777" w:rsidR="009B06F2" w:rsidRDefault="009B06F2" w:rsidP="007F6CA3">
            <w:pPr>
              <w:pStyle w:val="TAL"/>
            </w:pPr>
            <w:r w:rsidRPr="0033386A">
              <w:t>This attribute shall be present for management based activation when several PLMNs are suppor</w:t>
            </w:r>
            <w:r>
              <w:t>t</w:t>
            </w:r>
            <w:r w:rsidRPr="0033386A">
              <w:t>ed in the RAN.</w:t>
            </w:r>
          </w:p>
        </w:tc>
      </w:tr>
      <w:tr w:rsidR="009B06F2" w14:paraId="36F898E1" w14:textId="77777777" w:rsidTr="007F6CA3">
        <w:tc>
          <w:tcPr>
            <w:tcW w:w="2356" w:type="pct"/>
            <w:shd w:val="clear" w:color="auto" w:fill="auto"/>
          </w:tcPr>
          <w:p w14:paraId="4989A4CF" w14:textId="77777777" w:rsidR="009B06F2" w:rsidRPr="00B26339" w:rsidRDefault="009B06F2" w:rsidP="007F6CA3">
            <w:pPr>
              <w:pStyle w:val="TAL"/>
              <w:rPr>
                <w:rFonts w:cs="Arial"/>
              </w:rPr>
            </w:pPr>
            <w:r>
              <w:rPr>
                <w:rFonts w:cs="Arial"/>
              </w:rPr>
              <w:t>traceReportingConsumerUri (support qualifier)</w:t>
            </w:r>
          </w:p>
        </w:tc>
        <w:tc>
          <w:tcPr>
            <w:tcW w:w="2644" w:type="pct"/>
            <w:shd w:val="clear" w:color="auto" w:fill="auto"/>
          </w:tcPr>
          <w:p w14:paraId="4084853F" w14:textId="77777777" w:rsidR="009B06F2" w:rsidRDefault="009B06F2" w:rsidP="007F6CA3">
            <w:pPr>
              <w:pStyle w:val="TAL"/>
            </w:pPr>
            <w:r>
              <w:t>This attribute shall be present if streaming trace data reporting is supported.</w:t>
            </w:r>
          </w:p>
        </w:tc>
      </w:tr>
      <w:tr w:rsidR="009B06F2" w14:paraId="37ABAE9B" w14:textId="77777777" w:rsidTr="007F6CA3">
        <w:tc>
          <w:tcPr>
            <w:tcW w:w="2356" w:type="pct"/>
            <w:shd w:val="clear" w:color="auto" w:fill="auto"/>
          </w:tcPr>
          <w:p w14:paraId="7A0DC527" w14:textId="77777777" w:rsidR="009B06F2" w:rsidRPr="00B26339" w:rsidRDefault="009B06F2" w:rsidP="007F6CA3">
            <w:pPr>
              <w:pStyle w:val="TAL"/>
              <w:rPr>
                <w:rFonts w:cs="Arial"/>
              </w:rPr>
            </w:pPr>
            <w:r>
              <w:rPr>
                <w:rFonts w:cs="Arial"/>
              </w:rPr>
              <w:t>t</w:t>
            </w:r>
            <w:r w:rsidRPr="00B26339">
              <w:rPr>
                <w:rFonts w:cs="Arial"/>
              </w:rPr>
              <w:t>raceDepth (support qualifier)</w:t>
            </w:r>
          </w:p>
        </w:tc>
        <w:tc>
          <w:tcPr>
            <w:tcW w:w="2644" w:type="pct"/>
            <w:shd w:val="clear" w:color="auto" w:fill="auto"/>
          </w:tcPr>
          <w:p w14:paraId="7D516C10" w14:textId="77777777" w:rsidR="009B06F2" w:rsidRDefault="009B06F2" w:rsidP="007F6C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9B06F2" w14:paraId="54C191A2" w14:textId="77777777" w:rsidTr="007F6CA3">
        <w:tc>
          <w:tcPr>
            <w:tcW w:w="2356" w:type="pct"/>
            <w:shd w:val="clear" w:color="auto" w:fill="auto"/>
          </w:tcPr>
          <w:p w14:paraId="50562F79" w14:textId="77777777" w:rsidR="009B06F2" w:rsidRPr="00B26339" w:rsidRDefault="009B06F2" w:rsidP="007F6CA3">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15681385" w14:textId="77777777" w:rsidR="009B06F2" w:rsidRDefault="009B06F2" w:rsidP="007F6C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9B06F2" w14:paraId="7951777D" w14:textId="77777777" w:rsidTr="007F6CA3">
        <w:tc>
          <w:tcPr>
            <w:tcW w:w="2356" w:type="pct"/>
            <w:shd w:val="clear" w:color="auto" w:fill="auto"/>
          </w:tcPr>
          <w:p w14:paraId="20FCD629" w14:textId="77777777" w:rsidR="009B06F2" w:rsidRPr="00B26339" w:rsidRDefault="009B06F2" w:rsidP="007F6CA3">
            <w:pPr>
              <w:pStyle w:val="TAL"/>
              <w:rPr>
                <w:rFonts w:cs="Arial"/>
              </w:rPr>
            </w:pPr>
            <w:r>
              <w:rPr>
                <w:rFonts w:cs="Arial"/>
              </w:rPr>
              <w:t>a</w:t>
            </w:r>
            <w:r w:rsidRPr="00B26339">
              <w:rPr>
                <w:rFonts w:cs="Arial"/>
              </w:rPr>
              <w:t>nonymizationOf</w:t>
            </w:r>
            <w:r>
              <w:rPr>
                <w:rFonts w:cs="Arial"/>
              </w:rPr>
              <w:t>MDT</w:t>
            </w:r>
            <w:r w:rsidRPr="00B26339">
              <w:rPr>
                <w:rFonts w:cs="Arial"/>
              </w:rPr>
              <w:t>Data (support qualifier)</w:t>
            </w:r>
          </w:p>
        </w:tc>
        <w:tc>
          <w:tcPr>
            <w:tcW w:w="2644" w:type="pct"/>
            <w:shd w:val="clear" w:color="auto" w:fill="auto"/>
          </w:tcPr>
          <w:p w14:paraId="1EB0A25C" w14:textId="77777777" w:rsidR="009B06F2" w:rsidRPr="0033386A" w:rsidRDefault="009B06F2" w:rsidP="007F6CA3">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9B06F2" w14:paraId="42E8C62B" w14:textId="77777777" w:rsidTr="007F6CA3">
        <w:tc>
          <w:tcPr>
            <w:tcW w:w="2356" w:type="pct"/>
            <w:shd w:val="clear" w:color="auto" w:fill="auto"/>
          </w:tcPr>
          <w:p w14:paraId="4561EEF8" w14:textId="77777777" w:rsidR="009B06F2" w:rsidRPr="00B26339" w:rsidRDefault="009B06F2" w:rsidP="007F6CA3">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591983F9" w14:textId="77777777" w:rsidR="009B06F2" w:rsidRPr="00A45CF1" w:rsidRDefault="009B06F2" w:rsidP="007F6CA3">
            <w:pPr>
              <w:pStyle w:val="TAL"/>
            </w:pPr>
            <w:r w:rsidRPr="00A45CF1">
              <w:t xml:space="preserve">This attribute </w:t>
            </w:r>
            <w:ins w:id="902" w:author="CR0522" w:date="2025-03-04T10:36:00Z">
              <w:r>
                <w:t>may</w:t>
              </w:r>
            </w:ins>
            <w:del w:id="903" w:author="CR0522" w:date="2025-03-04T10:36:00Z">
              <w:r w:rsidRPr="00A45CF1" w:rsidDel="00BD21C3">
                <w:delText>shall</w:delText>
              </w:r>
            </w:del>
            <w:r w:rsidRPr="00A45CF1">
              <w:t xml:space="preserve">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9B06F2" w14:paraId="33C0BF6A" w14:textId="77777777" w:rsidTr="007F6CA3">
        <w:tc>
          <w:tcPr>
            <w:tcW w:w="2356" w:type="pct"/>
            <w:shd w:val="clear" w:color="auto" w:fill="auto"/>
          </w:tcPr>
          <w:p w14:paraId="770729DF" w14:textId="77777777" w:rsidR="009B06F2" w:rsidRPr="00B26339" w:rsidRDefault="009B06F2" w:rsidP="007F6CA3">
            <w:pPr>
              <w:pStyle w:val="TAL"/>
              <w:rPr>
                <w:rFonts w:cs="Arial"/>
              </w:rPr>
            </w:pPr>
            <w:r>
              <w:rPr>
                <w:rFonts w:cs="Arial"/>
              </w:rPr>
              <w:t>a</w:t>
            </w:r>
            <w:r w:rsidRPr="00B26339">
              <w:rPr>
                <w:rFonts w:cs="Arial"/>
              </w:rPr>
              <w:t>reaScope (support qualifier)</w:t>
            </w:r>
          </w:p>
        </w:tc>
        <w:tc>
          <w:tcPr>
            <w:tcW w:w="2644" w:type="pct"/>
            <w:shd w:val="clear" w:color="auto" w:fill="auto"/>
          </w:tcPr>
          <w:p w14:paraId="68DE5070" w14:textId="77777777" w:rsidR="009B06F2" w:rsidRPr="00A45CF1" w:rsidRDefault="009B06F2" w:rsidP="007F6CA3">
            <w:pPr>
              <w:pStyle w:val="TAL"/>
            </w:pPr>
            <w:r w:rsidRPr="00A45CF1">
              <w:t>This attribute shall be present if MDT is supported.</w:t>
            </w:r>
          </w:p>
        </w:tc>
      </w:tr>
      <w:tr w:rsidR="009B06F2" w14:paraId="14F5131E" w14:textId="77777777" w:rsidTr="007F6CA3">
        <w:tc>
          <w:tcPr>
            <w:tcW w:w="2356" w:type="pct"/>
            <w:shd w:val="clear" w:color="auto" w:fill="auto"/>
          </w:tcPr>
          <w:p w14:paraId="047C207A" w14:textId="77777777" w:rsidR="009B06F2" w:rsidRPr="00B26339" w:rsidRDefault="009B06F2" w:rsidP="007F6CA3">
            <w:pPr>
              <w:pStyle w:val="TAL"/>
              <w:rPr>
                <w:rFonts w:cs="Arial"/>
              </w:rPr>
            </w:pPr>
            <w:r>
              <w:rPr>
                <w:rFonts w:cs="Arial"/>
              </w:rPr>
              <w:t>c</w:t>
            </w:r>
            <w:r w:rsidRPr="00B26339">
              <w:rPr>
                <w:rFonts w:cs="Arial"/>
              </w:rPr>
              <w:t>ollectionPeriodR</w:t>
            </w:r>
            <w:r>
              <w:rPr>
                <w:rFonts w:cs="Arial"/>
              </w:rPr>
              <w:t>RMLTE</w:t>
            </w:r>
            <w:r w:rsidRPr="00B26339">
              <w:rPr>
                <w:rFonts w:cs="Arial"/>
              </w:rPr>
              <w:t xml:space="preserve"> (support qualifier)</w:t>
            </w:r>
          </w:p>
        </w:tc>
        <w:tc>
          <w:tcPr>
            <w:tcW w:w="2644" w:type="pct"/>
            <w:shd w:val="clear" w:color="auto" w:fill="auto"/>
          </w:tcPr>
          <w:p w14:paraId="28F68911"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9B06F2" w14:paraId="50C641FF" w14:textId="77777777" w:rsidTr="007F6CA3">
        <w:tc>
          <w:tcPr>
            <w:tcW w:w="2356" w:type="pct"/>
            <w:shd w:val="clear" w:color="auto" w:fill="auto"/>
          </w:tcPr>
          <w:p w14:paraId="18EB1362" w14:textId="77777777" w:rsidR="009B06F2" w:rsidRPr="00B26339" w:rsidRDefault="009B06F2" w:rsidP="007F6CA3">
            <w:pPr>
              <w:pStyle w:val="TAL"/>
              <w:rPr>
                <w:rFonts w:cs="Arial"/>
              </w:rPr>
            </w:pPr>
            <w:r>
              <w:rPr>
                <w:rFonts w:cs="Arial"/>
              </w:rPr>
              <w:t>c</w:t>
            </w:r>
            <w:r w:rsidRPr="00B26339">
              <w:rPr>
                <w:rFonts w:cs="Arial"/>
              </w:rPr>
              <w:t>ollectionPeriodR</w:t>
            </w:r>
            <w:r>
              <w:rPr>
                <w:rFonts w:cs="Arial"/>
              </w:rPr>
              <w:t>RMUMTS</w:t>
            </w:r>
            <w:r w:rsidRPr="00B26339">
              <w:rPr>
                <w:rFonts w:cs="Arial"/>
              </w:rPr>
              <w:t xml:space="preserve"> (support qualifier)</w:t>
            </w:r>
          </w:p>
        </w:tc>
        <w:tc>
          <w:tcPr>
            <w:tcW w:w="2644" w:type="pct"/>
            <w:shd w:val="clear" w:color="auto" w:fill="auto"/>
          </w:tcPr>
          <w:p w14:paraId="0D5353E5"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9B06F2" w14:paraId="14F00A5E" w14:textId="77777777" w:rsidTr="007F6CA3">
        <w:tc>
          <w:tcPr>
            <w:tcW w:w="2356" w:type="pct"/>
            <w:shd w:val="clear" w:color="auto" w:fill="auto"/>
          </w:tcPr>
          <w:p w14:paraId="60DEAA41" w14:textId="77777777" w:rsidR="009B06F2" w:rsidRPr="00B26339" w:rsidRDefault="009B06F2" w:rsidP="007F6CA3">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5936588D" w14:textId="77777777" w:rsidR="009B06F2" w:rsidRPr="00A45CF1" w:rsidRDefault="009B06F2" w:rsidP="007F6C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9B06F2" w14:paraId="4CA6E9F9" w14:textId="77777777" w:rsidTr="007F6CA3">
        <w:tc>
          <w:tcPr>
            <w:tcW w:w="2356" w:type="pct"/>
            <w:shd w:val="clear" w:color="auto" w:fill="auto"/>
          </w:tcPr>
          <w:p w14:paraId="57CA7643" w14:textId="77777777" w:rsidR="009B06F2" w:rsidRPr="00B26339" w:rsidRDefault="009B06F2" w:rsidP="007F6CA3">
            <w:pPr>
              <w:pStyle w:val="TAL"/>
              <w:rPr>
                <w:rFonts w:cs="Arial"/>
              </w:rPr>
            </w:pPr>
            <w:r>
              <w:rPr>
                <w:rFonts w:cs="Arial"/>
              </w:rPr>
              <w:t>e</w:t>
            </w:r>
            <w:r w:rsidRPr="00B26339">
              <w:rPr>
                <w:rFonts w:cs="Arial"/>
              </w:rPr>
              <w:t>ventThreshold (support qualifier)</w:t>
            </w:r>
          </w:p>
        </w:tc>
        <w:tc>
          <w:tcPr>
            <w:tcW w:w="2644" w:type="pct"/>
            <w:shd w:val="clear" w:color="auto" w:fill="auto"/>
          </w:tcPr>
          <w:p w14:paraId="0D27D870"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9B06F2" w14:paraId="3A4434D8" w14:textId="77777777" w:rsidTr="007F6CA3">
        <w:tc>
          <w:tcPr>
            <w:tcW w:w="2356" w:type="pct"/>
            <w:shd w:val="clear" w:color="auto" w:fill="auto"/>
          </w:tcPr>
          <w:p w14:paraId="3A6AD285" w14:textId="77777777" w:rsidR="009B06F2" w:rsidRPr="00B26339" w:rsidRDefault="009B06F2" w:rsidP="007F6CA3">
            <w:pPr>
              <w:pStyle w:val="TAL"/>
              <w:rPr>
                <w:rFonts w:cs="Arial"/>
              </w:rPr>
            </w:pPr>
            <w:r>
              <w:rPr>
                <w:rFonts w:cs="Arial"/>
              </w:rPr>
              <w:t>l</w:t>
            </w:r>
            <w:r w:rsidRPr="00B26339">
              <w:rPr>
                <w:rFonts w:cs="Arial"/>
              </w:rPr>
              <w:t>istOfMeasurements (support qualifier)</w:t>
            </w:r>
          </w:p>
        </w:tc>
        <w:tc>
          <w:tcPr>
            <w:tcW w:w="2644" w:type="pct"/>
            <w:shd w:val="clear" w:color="auto" w:fill="auto"/>
          </w:tcPr>
          <w:p w14:paraId="2F1B02B9"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Pr="001410A7">
              <w:t xml:space="preserve"> or combine Trace and Immediate MDT</w:t>
            </w:r>
            <w:r w:rsidRPr="00A45CF1">
              <w:t>.</w:t>
            </w:r>
          </w:p>
        </w:tc>
      </w:tr>
      <w:tr w:rsidR="009B06F2" w14:paraId="3D4EEB57" w14:textId="77777777" w:rsidTr="007F6CA3">
        <w:tc>
          <w:tcPr>
            <w:tcW w:w="2356" w:type="pct"/>
            <w:shd w:val="clear" w:color="auto" w:fill="auto"/>
          </w:tcPr>
          <w:p w14:paraId="65AC20CD" w14:textId="77777777" w:rsidR="009B06F2" w:rsidRPr="00B26339" w:rsidRDefault="009B06F2" w:rsidP="007F6CA3">
            <w:pPr>
              <w:pStyle w:val="TAL"/>
              <w:rPr>
                <w:rFonts w:cs="Arial"/>
              </w:rPr>
            </w:pPr>
            <w:r>
              <w:rPr>
                <w:rFonts w:cs="Arial"/>
              </w:rPr>
              <w:t>l</w:t>
            </w:r>
            <w:r w:rsidRPr="00B26339">
              <w:rPr>
                <w:rFonts w:cs="Arial"/>
              </w:rPr>
              <w:t>oggingDuration (support qualifier)</w:t>
            </w:r>
          </w:p>
        </w:tc>
        <w:tc>
          <w:tcPr>
            <w:tcW w:w="2644" w:type="pct"/>
            <w:shd w:val="clear" w:color="auto" w:fill="auto"/>
          </w:tcPr>
          <w:p w14:paraId="17734C9D"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9B06F2" w14:paraId="2725DC88" w14:textId="77777777" w:rsidTr="007F6CA3">
        <w:tc>
          <w:tcPr>
            <w:tcW w:w="2356" w:type="pct"/>
            <w:shd w:val="clear" w:color="auto" w:fill="auto"/>
          </w:tcPr>
          <w:p w14:paraId="17A74D50" w14:textId="77777777" w:rsidR="009B06F2" w:rsidRPr="00B26339" w:rsidRDefault="009B06F2" w:rsidP="007F6CA3">
            <w:pPr>
              <w:pStyle w:val="TAL"/>
              <w:rPr>
                <w:rFonts w:cs="Arial"/>
              </w:rPr>
            </w:pPr>
            <w:r>
              <w:rPr>
                <w:rFonts w:cs="Arial"/>
              </w:rPr>
              <w:t>l</w:t>
            </w:r>
            <w:r w:rsidRPr="00B26339">
              <w:rPr>
                <w:rFonts w:cs="Arial"/>
              </w:rPr>
              <w:t>oggingInterval (support qualifier)</w:t>
            </w:r>
          </w:p>
        </w:tc>
        <w:tc>
          <w:tcPr>
            <w:tcW w:w="2644" w:type="pct"/>
            <w:shd w:val="clear" w:color="auto" w:fill="auto"/>
          </w:tcPr>
          <w:p w14:paraId="084DAE56"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9B06F2" w14:paraId="356815FB" w14:textId="77777777" w:rsidTr="007F6CA3">
        <w:tc>
          <w:tcPr>
            <w:tcW w:w="2356" w:type="pct"/>
            <w:shd w:val="clear" w:color="auto" w:fill="auto"/>
          </w:tcPr>
          <w:p w14:paraId="728A053A" w14:textId="77777777" w:rsidR="009B06F2" w:rsidRPr="00B26339" w:rsidRDefault="009B06F2" w:rsidP="007F6C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33F76846" w14:textId="77777777" w:rsidR="009B06F2" w:rsidRPr="00A45CF1" w:rsidRDefault="009B06F2" w:rsidP="007F6C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9B06F2" w14:paraId="228BE6E2" w14:textId="77777777" w:rsidTr="007F6CA3">
        <w:tc>
          <w:tcPr>
            <w:tcW w:w="2356" w:type="pct"/>
            <w:shd w:val="clear" w:color="auto" w:fill="auto"/>
          </w:tcPr>
          <w:p w14:paraId="751FFBC6" w14:textId="77777777" w:rsidR="009B06F2" w:rsidRPr="00B26339" w:rsidRDefault="009B06F2" w:rsidP="007F6C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670AC09B" w14:textId="77777777" w:rsidR="009B06F2" w:rsidRPr="00A45CF1" w:rsidRDefault="009B06F2" w:rsidP="007F6C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9B06F2" w14:paraId="1C7E631D" w14:textId="77777777" w:rsidTr="007F6CA3">
        <w:tc>
          <w:tcPr>
            <w:tcW w:w="2356" w:type="pct"/>
            <w:shd w:val="clear" w:color="auto" w:fill="auto"/>
          </w:tcPr>
          <w:p w14:paraId="6C252725" w14:textId="77777777" w:rsidR="009B06F2" w:rsidRPr="00B26339" w:rsidRDefault="009B06F2" w:rsidP="007F6C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685B9560" w14:textId="77777777" w:rsidR="009B06F2" w:rsidRPr="00A45CF1" w:rsidRDefault="009B06F2" w:rsidP="007F6C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9B06F2" w14:paraId="5D2796C6" w14:textId="77777777" w:rsidTr="007F6CA3">
        <w:tc>
          <w:tcPr>
            <w:tcW w:w="2356" w:type="pct"/>
            <w:shd w:val="clear" w:color="auto" w:fill="auto"/>
          </w:tcPr>
          <w:p w14:paraId="37ACFDD7" w14:textId="77777777" w:rsidR="009B06F2" w:rsidRPr="00B26339" w:rsidRDefault="009B06F2" w:rsidP="007F6CA3">
            <w:pPr>
              <w:pStyle w:val="TAL"/>
              <w:rPr>
                <w:rFonts w:cs="Arial"/>
              </w:rPr>
            </w:pPr>
            <w:r>
              <w:rPr>
                <w:rFonts w:cs="Arial"/>
              </w:rPr>
              <w:t>mbsfn</w:t>
            </w:r>
            <w:r w:rsidRPr="00B26339">
              <w:rPr>
                <w:rFonts w:cs="Arial"/>
              </w:rPr>
              <w:t>AreaList (support qualifier)</w:t>
            </w:r>
          </w:p>
        </w:tc>
        <w:tc>
          <w:tcPr>
            <w:tcW w:w="2644" w:type="pct"/>
            <w:shd w:val="clear" w:color="auto" w:fill="auto"/>
          </w:tcPr>
          <w:p w14:paraId="029304B0" w14:textId="77777777" w:rsidR="009B06F2" w:rsidRPr="00A45CF1" w:rsidRDefault="009B06F2" w:rsidP="007F6CA3">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9B06F2" w14:paraId="45AA6289" w14:textId="77777777" w:rsidTr="007F6CA3">
        <w:tc>
          <w:tcPr>
            <w:tcW w:w="2356" w:type="pct"/>
            <w:shd w:val="clear" w:color="auto" w:fill="auto"/>
          </w:tcPr>
          <w:p w14:paraId="52D004AB" w14:textId="77777777" w:rsidR="009B06F2" w:rsidRPr="00B26339" w:rsidRDefault="009B06F2" w:rsidP="007F6CA3">
            <w:pPr>
              <w:pStyle w:val="TAL"/>
              <w:rPr>
                <w:rFonts w:cs="Arial"/>
              </w:rPr>
            </w:pPr>
            <w:r>
              <w:rPr>
                <w:rFonts w:cs="Arial"/>
              </w:rPr>
              <w:t>m</w:t>
            </w:r>
            <w:r w:rsidRPr="00B26339">
              <w:rPr>
                <w:rFonts w:cs="Arial"/>
              </w:rPr>
              <w:t>easurementPeriodL</w:t>
            </w:r>
            <w:r>
              <w:rPr>
                <w:rFonts w:cs="Arial"/>
              </w:rPr>
              <w:t>TE</w:t>
            </w:r>
            <w:r w:rsidRPr="00B26339">
              <w:rPr>
                <w:rFonts w:cs="Arial"/>
              </w:rPr>
              <w:t xml:space="preserve"> (support qualifier)</w:t>
            </w:r>
          </w:p>
        </w:tc>
        <w:tc>
          <w:tcPr>
            <w:tcW w:w="2644" w:type="pct"/>
            <w:shd w:val="clear" w:color="auto" w:fill="auto"/>
          </w:tcPr>
          <w:p w14:paraId="115003B1"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9B06F2" w14:paraId="3747878B" w14:textId="77777777" w:rsidTr="007F6CA3">
        <w:tc>
          <w:tcPr>
            <w:tcW w:w="2356" w:type="pct"/>
            <w:shd w:val="clear" w:color="auto" w:fill="auto"/>
          </w:tcPr>
          <w:p w14:paraId="3492F551" w14:textId="77777777" w:rsidR="009B06F2" w:rsidRPr="00B26339" w:rsidRDefault="009B06F2" w:rsidP="007F6C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04D9EC36"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9B06F2" w14:paraId="58AF8049" w14:textId="77777777" w:rsidTr="007F6CA3">
        <w:tc>
          <w:tcPr>
            <w:tcW w:w="2356" w:type="pct"/>
            <w:shd w:val="clear" w:color="auto" w:fill="auto"/>
          </w:tcPr>
          <w:p w14:paraId="4E27B49D" w14:textId="77777777" w:rsidR="009B06F2" w:rsidRPr="00B26339" w:rsidRDefault="009B06F2" w:rsidP="007F6C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6448D20F"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9B06F2" w14:paraId="61873A84" w14:textId="77777777" w:rsidTr="007F6CA3">
        <w:tc>
          <w:tcPr>
            <w:tcW w:w="2356" w:type="pct"/>
            <w:shd w:val="clear" w:color="auto" w:fill="auto"/>
          </w:tcPr>
          <w:p w14:paraId="5FD94D81" w14:textId="77777777" w:rsidR="009B06F2" w:rsidRPr="00B26339" w:rsidRDefault="009B06F2" w:rsidP="007F6CA3">
            <w:pPr>
              <w:pStyle w:val="TAL"/>
              <w:rPr>
                <w:rFonts w:cs="Arial"/>
              </w:rPr>
            </w:pPr>
            <w:r>
              <w:rPr>
                <w:rFonts w:cs="Arial"/>
              </w:rPr>
              <w:lastRenderedPageBreak/>
              <w:t>m</w:t>
            </w:r>
            <w:r w:rsidRPr="00B26339">
              <w:rPr>
                <w:rFonts w:cs="Arial"/>
              </w:rPr>
              <w:t>easurementPeriodU</w:t>
            </w:r>
            <w:r>
              <w:rPr>
                <w:rFonts w:cs="Arial"/>
              </w:rPr>
              <w:t>MTS</w:t>
            </w:r>
            <w:r w:rsidRPr="00B26339">
              <w:rPr>
                <w:rFonts w:cs="Arial"/>
              </w:rPr>
              <w:t xml:space="preserve"> (support qualifier)</w:t>
            </w:r>
          </w:p>
        </w:tc>
        <w:tc>
          <w:tcPr>
            <w:tcW w:w="2644" w:type="pct"/>
            <w:shd w:val="clear" w:color="auto" w:fill="auto"/>
          </w:tcPr>
          <w:p w14:paraId="2E7F37AA"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9B06F2" w14:paraId="7370563F" w14:textId="77777777" w:rsidTr="007F6CA3">
        <w:tc>
          <w:tcPr>
            <w:tcW w:w="2356" w:type="pct"/>
            <w:shd w:val="clear" w:color="auto" w:fill="auto"/>
          </w:tcPr>
          <w:p w14:paraId="1BDCB7EA" w14:textId="77777777" w:rsidR="009B06F2" w:rsidRPr="00B26339" w:rsidRDefault="009B06F2" w:rsidP="007F6CA3">
            <w:pPr>
              <w:pStyle w:val="TAL"/>
              <w:rPr>
                <w:rFonts w:cs="Arial"/>
              </w:rPr>
            </w:pPr>
            <w:r>
              <w:rPr>
                <w:rFonts w:cs="Arial"/>
              </w:rPr>
              <w:t>c</w:t>
            </w:r>
            <w:r w:rsidRPr="00B26339">
              <w:rPr>
                <w:rFonts w:cs="Arial"/>
              </w:rPr>
              <w:t>ollectionPeriodR</w:t>
            </w:r>
            <w:r>
              <w:rPr>
                <w:rFonts w:cs="Arial"/>
              </w:rPr>
              <w:t>RMNR</w:t>
            </w:r>
            <w:r w:rsidRPr="00B26339">
              <w:rPr>
                <w:rFonts w:cs="Arial"/>
              </w:rPr>
              <w:t xml:space="preserve"> (support qualifier)</w:t>
            </w:r>
          </w:p>
        </w:tc>
        <w:tc>
          <w:tcPr>
            <w:tcW w:w="2644" w:type="pct"/>
            <w:shd w:val="clear" w:color="auto" w:fill="auto"/>
          </w:tcPr>
          <w:p w14:paraId="7D885D4D" w14:textId="77777777" w:rsidR="009B06F2" w:rsidRPr="00E04D14"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9B06F2" w14:paraId="09ACBBAB" w14:textId="77777777" w:rsidTr="007F6CA3">
        <w:tc>
          <w:tcPr>
            <w:tcW w:w="2356" w:type="pct"/>
            <w:shd w:val="clear" w:color="auto" w:fill="auto"/>
          </w:tcPr>
          <w:p w14:paraId="37A991B8" w14:textId="77777777" w:rsidR="009B06F2" w:rsidRPr="00B26339" w:rsidRDefault="009B06F2" w:rsidP="007F6C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7F4809CB"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9B06F2" w14:paraId="6141291F" w14:textId="77777777" w:rsidTr="007F6CA3">
        <w:tc>
          <w:tcPr>
            <w:tcW w:w="2356" w:type="pct"/>
            <w:shd w:val="clear" w:color="auto" w:fill="auto"/>
          </w:tcPr>
          <w:p w14:paraId="42A8399B" w14:textId="77777777" w:rsidR="009B06F2" w:rsidRPr="00B26339" w:rsidRDefault="009B06F2" w:rsidP="007F6C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4AB6C8C6" w14:textId="77777777" w:rsidR="009B06F2" w:rsidRPr="00A45CF1"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9B06F2" w14:paraId="51189BE0" w14:textId="77777777" w:rsidTr="007F6CA3">
        <w:tc>
          <w:tcPr>
            <w:tcW w:w="2356" w:type="pct"/>
            <w:shd w:val="clear" w:color="auto" w:fill="auto"/>
          </w:tcPr>
          <w:p w14:paraId="1BD37842" w14:textId="77777777" w:rsidR="009B06F2" w:rsidRPr="00B26339" w:rsidRDefault="009B06F2" w:rsidP="007F6CA3">
            <w:pPr>
              <w:pStyle w:val="TAL"/>
              <w:rPr>
                <w:rFonts w:cs="Arial"/>
              </w:rPr>
            </w:pPr>
            <w:r>
              <w:rPr>
                <w:rFonts w:cs="Arial"/>
              </w:rPr>
              <w:t>m</w:t>
            </w:r>
            <w:r w:rsidRPr="00B26339">
              <w:rPr>
                <w:rFonts w:cs="Arial"/>
              </w:rPr>
              <w:t>easurementQuantity (support qualifier)</w:t>
            </w:r>
          </w:p>
        </w:tc>
        <w:tc>
          <w:tcPr>
            <w:tcW w:w="2644" w:type="pct"/>
            <w:shd w:val="clear" w:color="auto" w:fill="auto"/>
          </w:tcPr>
          <w:p w14:paraId="1AB94855"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9B06F2" w14:paraId="14B306E9" w14:textId="77777777" w:rsidTr="007F6CA3">
        <w:tc>
          <w:tcPr>
            <w:tcW w:w="2356" w:type="pct"/>
            <w:shd w:val="clear" w:color="auto" w:fill="auto"/>
          </w:tcPr>
          <w:p w14:paraId="3820C6A7" w14:textId="77777777" w:rsidR="009B06F2" w:rsidRPr="00B26339" w:rsidRDefault="009B06F2" w:rsidP="007F6CA3">
            <w:pPr>
              <w:pStyle w:val="TAL"/>
              <w:rPr>
                <w:rFonts w:cs="Arial"/>
              </w:rPr>
            </w:pPr>
            <w:r>
              <w:rPr>
                <w:rFonts w:cs="Arial"/>
                <w:szCs w:val="18"/>
                <w:lang w:val="de-DE"/>
              </w:rPr>
              <w:t>eventThresholdUphUMTS (support qualifier)</w:t>
            </w:r>
          </w:p>
        </w:tc>
        <w:tc>
          <w:tcPr>
            <w:tcW w:w="2644" w:type="pct"/>
            <w:shd w:val="clear" w:color="auto" w:fill="auto"/>
          </w:tcPr>
          <w:p w14:paraId="5C71CC2F" w14:textId="77777777" w:rsidR="009B06F2" w:rsidRPr="00E04D14" w:rsidRDefault="009B06F2" w:rsidP="007F6CA3">
            <w:pPr>
              <w:pStyle w:val="TAL"/>
            </w:pPr>
            <w:r w:rsidRPr="00641B22">
              <w:t xml:space="preserve">This attribute </w:t>
            </w:r>
            <w:ins w:id="904" w:author="CR0522" w:date="2025-03-04T10:36:00Z">
              <w:r>
                <w:t>may</w:t>
              </w:r>
            </w:ins>
            <w:del w:id="905" w:author="CR0522" w:date="2025-03-04T10:36:00Z">
              <w:r w:rsidRPr="00641B22" w:rsidDel="00BD21C3">
                <w:delText>shall</w:delText>
              </w:r>
            </w:del>
            <w:r w:rsidRPr="00641B22">
              <w:t xml:space="preserve">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9B06F2" w14:paraId="571A2064" w14:textId="77777777" w:rsidTr="007F6CA3">
        <w:tc>
          <w:tcPr>
            <w:tcW w:w="2356" w:type="pct"/>
            <w:shd w:val="clear" w:color="auto" w:fill="auto"/>
          </w:tcPr>
          <w:p w14:paraId="331CD856" w14:textId="77777777" w:rsidR="009B06F2" w:rsidRPr="00B26339" w:rsidRDefault="009B06F2" w:rsidP="007F6CA3">
            <w:pPr>
              <w:pStyle w:val="TAL"/>
              <w:rPr>
                <w:rFonts w:cs="Arial"/>
              </w:rPr>
            </w:pPr>
            <w:r>
              <w:rPr>
                <w:rFonts w:cs="Arial"/>
              </w:rPr>
              <w:t>plmn</w:t>
            </w:r>
            <w:r w:rsidRPr="00B26339">
              <w:rPr>
                <w:rFonts w:cs="Arial"/>
              </w:rPr>
              <w:t>List (support qualifier)</w:t>
            </w:r>
          </w:p>
        </w:tc>
        <w:tc>
          <w:tcPr>
            <w:tcW w:w="2644" w:type="pct"/>
            <w:shd w:val="clear" w:color="auto" w:fill="auto"/>
          </w:tcPr>
          <w:p w14:paraId="74A41DDA" w14:textId="77777777" w:rsidR="009B06F2" w:rsidRPr="00E04D14" w:rsidRDefault="009B06F2" w:rsidP="007F6CA3">
            <w:pPr>
              <w:pStyle w:val="TAL"/>
            </w:pPr>
            <w:r w:rsidRPr="00A45CF1">
              <w:t xml:space="preserve">This attribute </w:t>
            </w:r>
            <w:ins w:id="906" w:author="CR0522" w:date="2025-03-04T10:36:00Z">
              <w:r>
                <w:t>may</w:t>
              </w:r>
            </w:ins>
            <w:del w:id="907" w:author="CR0522" w:date="2025-03-04T10:36:00Z">
              <w:r w:rsidRPr="00A45CF1" w:rsidDel="00BD21C3">
                <w:delText>shall</w:delText>
              </w:r>
            </w:del>
            <w:r w:rsidRPr="00A45CF1">
              <w:t xml:space="preserve">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9B06F2" w14:paraId="0A1A4B75" w14:textId="77777777" w:rsidTr="007F6CA3">
        <w:tc>
          <w:tcPr>
            <w:tcW w:w="2356" w:type="pct"/>
            <w:shd w:val="clear" w:color="auto" w:fill="auto"/>
          </w:tcPr>
          <w:p w14:paraId="20598142" w14:textId="77777777" w:rsidR="009B06F2" w:rsidRPr="00B26339" w:rsidRDefault="009B06F2" w:rsidP="007F6CA3">
            <w:pPr>
              <w:pStyle w:val="TAL"/>
              <w:rPr>
                <w:rFonts w:cs="Arial"/>
              </w:rPr>
            </w:pPr>
            <w:r>
              <w:rPr>
                <w:rFonts w:cs="Arial"/>
              </w:rPr>
              <w:t>p</w:t>
            </w:r>
            <w:r w:rsidRPr="00B26339">
              <w:rPr>
                <w:rFonts w:cs="Arial"/>
              </w:rPr>
              <w:t>ositioningMethod (support qualifier)</w:t>
            </w:r>
          </w:p>
        </w:tc>
        <w:tc>
          <w:tcPr>
            <w:tcW w:w="2644" w:type="pct"/>
            <w:shd w:val="clear" w:color="auto" w:fill="auto"/>
          </w:tcPr>
          <w:p w14:paraId="24C08E28" w14:textId="77777777" w:rsidR="009B06F2" w:rsidRPr="00E04D14" w:rsidRDefault="009B06F2" w:rsidP="007F6CA3">
            <w:pPr>
              <w:pStyle w:val="TAL"/>
            </w:pPr>
            <w:r w:rsidRPr="00E04D14">
              <w:t xml:space="preserve">This attribute </w:t>
            </w:r>
            <w:ins w:id="908" w:author="CR0522" w:date="2025-03-04T10:36:00Z">
              <w:r>
                <w:t>may</w:t>
              </w:r>
            </w:ins>
            <w:del w:id="909" w:author="CR0522" w:date="2025-03-04T10:36:00Z">
              <w:r w:rsidRPr="00E04D14" w:rsidDel="00BD21C3">
                <w:delText>shall</w:delText>
              </w:r>
            </w:del>
            <w:r w:rsidRPr="00E04D14">
              <w:t xml:space="preserve">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9B06F2" w14:paraId="1A4E9CF8" w14:textId="77777777" w:rsidTr="007F6CA3">
        <w:tc>
          <w:tcPr>
            <w:tcW w:w="2356" w:type="pct"/>
            <w:shd w:val="clear" w:color="auto" w:fill="auto"/>
          </w:tcPr>
          <w:p w14:paraId="2DCD8073" w14:textId="77777777" w:rsidR="009B06F2" w:rsidRPr="00B26339" w:rsidRDefault="009B06F2" w:rsidP="007F6CA3">
            <w:pPr>
              <w:pStyle w:val="TAL"/>
              <w:rPr>
                <w:rFonts w:cs="Arial"/>
              </w:rPr>
            </w:pPr>
            <w:r>
              <w:rPr>
                <w:rFonts w:cs="Arial"/>
              </w:rPr>
              <w:t>r</w:t>
            </w:r>
            <w:r w:rsidRPr="00B26339">
              <w:rPr>
                <w:rFonts w:cs="Arial"/>
              </w:rPr>
              <w:t>eportAmount (support qualifier)</w:t>
            </w:r>
          </w:p>
        </w:tc>
        <w:tc>
          <w:tcPr>
            <w:tcW w:w="2644" w:type="pct"/>
            <w:shd w:val="clear" w:color="auto" w:fill="auto"/>
          </w:tcPr>
          <w:p w14:paraId="3FC5976A"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9B06F2" w14:paraId="21AA378C" w14:textId="77777777" w:rsidTr="007F6CA3">
        <w:tc>
          <w:tcPr>
            <w:tcW w:w="2356" w:type="pct"/>
            <w:shd w:val="clear" w:color="auto" w:fill="auto"/>
          </w:tcPr>
          <w:p w14:paraId="54E8994E" w14:textId="77777777" w:rsidR="009B06F2" w:rsidRPr="00B26339" w:rsidRDefault="009B06F2" w:rsidP="007F6CA3">
            <w:pPr>
              <w:pStyle w:val="TAL"/>
              <w:rPr>
                <w:rFonts w:cs="Arial"/>
              </w:rPr>
            </w:pPr>
            <w:r>
              <w:rPr>
                <w:rFonts w:cs="Arial"/>
              </w:rPr>
              <w:t>r</w:t>
            </w:r>
            <w:r w:rsidRPr="00B26339">
              <w:rPr>
                <w:rFonts w:cs="Arial"/>
              </w:rPr>
              <w:t>eportingTrigger (support qualifier)</w:t>
            </w:r>
          </w:p>
        </w:tc>
        <w:tc>
          <w:tcPr>
            <w:tcW w:w="2644" w:type="pct"/>
            <w:shd w:val="clear" w:color="auto" w:fill="auto"/>
          </w:tcPr>
          <w:p w14:paraId="7A4E1C8D"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9B06F2" w14:paraId="230FD56A" w14:textId="77777777" w:rsidTr="007F6CA3">
        <w:tc>
          <w:tcPr>
            <w:tcW w:w="2356" w:type="pct"/>
            <w:shd w:val="clear" w:color="auto" w:fill="auto"/>
          </w:tcPr>
          <w:p w14:paraId="1A21C61C" w14:textId="77777777" w:rsidR="009B06F2" w:rsidRPr="00B26339" w:rsidRDefault="009B06F2" w:rsidP="007F6CA3">
            <w:pPr>
              <w:pStyle w:val="TAL"/>
              <w:rPr>
                <w:rFonts w:cs="Arial"/>
              </w:rPr>
            </w:pPr>
            <w:r>
              <w:rPr>
                <w:rFonts w:cs="Arial"/>
              </w:rPr>
              <w:t>r</w:t>
            </w:r>
            <w:r w:rsidRPr="00B26339">
              <w:rPr>
                <w:rFonts w:cs="Arial"/>
              </w:rPr>
              <w:t>eportInterval (support qualifier)</w:t>
            </w:r>
          </w:p>
        </w:tc>
        <w:tc>
          <w:tcPr>
            <w:tcW w:w="2644" w:type="pct"/>
            <w:shd w:val="clear" w:color="auto" w:fill="auto"/>
          </w:tcPr>
          <w:p w14:paraId="1CB9E841" w14:textId="77777777" w:rsidR="009B06F2" w:rsidRPr="00E04D14" w:rsidRDefault="009B06F2" w:rsidP="007F6C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9B06F2" w14:paraId="4EB93DB2" w14:textId="77777777" w:rsidTr="007F6CA3">
        <w:tc>
          <w:tcPr>
            <w:tcW w:w="2356" w:type="pct"/>
            <w:shd w:val="clear" w:color="auto" w:fill="auto"/>
          </w:tcPr>
          <w:p w14:paraId="317B0825" w14:textId="77777777" w:rsidR="009B06F2" w:rsidRPr="00B26339" w:rsidRDefault="009B06F2" w:rsidP="007F6CA3">
            <w:pPr>
              <w:pStyle w:val="TAL"/>
              <w:rPr>
                <w:rFonts w:cs="Arial"/>
              </w:rPr>
            </w:pPr>
            <w:r>
              <w:rPr>
                <w:rFonts w:cs="Arial"/>
              </w:rPr>
              <w:t>r</w:t>
            </w:r>
            <w:r w:rsidRPr="00B26339">
              <w:rPr>
                <w:rFonts w:cs="Arial"/>
              </w:rPr>
              <w:t>eportType (support qualifier)</w:t>
            </w:r>
          </w:p>
        </w:tc>
        <w:tc>
          <w:tcPr>
            <w:tcW w:w="2644" w:type="pct"/>
            <w:shd w:val="clear" w:color="auto" w:fill="auto"/>
          </w:tcPr>
          <w:p w14:paraId="57F4359A" w14:textId="77777777" w:rsidR="009B06F2" w:rsidRPr="00E04D14" w:rsidRDefault="009B06F2" w:rsidP="007F6C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9B06F2" w14:paraId="185585E1" w14:textId="77777777" w:rsidTr="007F6CA3">
        <w:tc>
          <w:tcPr>
            <w:tcW w:w="2356" w:type="pct"/>
            <w:shd w:val="clear" w:color="auto" w:fill="auto"/>
          </w:tcPr>
          <w:p w14:paraId="3380ACF5" w14:textId="77777777" w:rsidR="009B06F2" w:rsidRPr="00B26339" w:rsidRDefault="009B06F2" w:rsidP="007F6CA3">
            <w:pPr>
              <w:pStyle w:val="TAL"/>
              <w:rPr>
                <w:rFonts w:cs="Arial"/>
              </w:rPr>
            </w:pPr>
            <w:r>
              <w:rPr>
                <w:rFonts w:cs="Arial"/>
              </w:rPr>
              <w:t>s</w:t>
            </w:r>
            <w:r w:rsidRPr="00B26339">
              <w:rPr>
                <w:rFonts w:cs="Arial"/>
              </w:rPr>
              <w:t>ensorInformation (support qualifier)</w:t>
            </w:r>
          </w:p>
        </w:tc>
        <w:tc>
          <w:tcPr>
            <w:tcW w:w="2644" w:type="pct"/>
            <w:shd w:val="clear" w:color="auto" w:fill="auto"/>
          </w:tcPr>
          <w:p w14:paraId="6A77FDEE" w14:textId="77777777" w:rsidR="009B06F2" w:rsidRPr="00E04D14" w:rsidRDefault="009B06F2" w:rsidP="007F6CA3">
            <w:pPr>
              <w:pStyle w:val="TAL"/>
            </w:pPr>
            <w:r w:rsidRPr="00A45CF1">
              <w:t xml:space="preserve">This attribute </w:t>
            </w:r>
            <w:ins w:id="910" w:author="CR0522" w:date="2025-03-04T10:36:00Z">
              <w:r>
                <w:t>may</w:t>
              </w:r>
            </w:ins>
            <w:del w:id="911" w:author="CR0522" w:date="2025-03-04T10:36:00Z">
              <w:r w:rsidRPr="00A45CF1" w:rsidDel="00BC1649">
                <w:delText>shall</w:delText>
              </w:r>
            </w:del>
            <w:r w:rsidRPr="00A45CF1">
              <w:t xml:space="preserve"> be present only if </w:t>
            </w:r>
            <w:r>
              <w:t xml:space="preserve">NR </w:t>
            </w:r>
            <w:r w:rsidRPr="00A45CF1">
              <w:t>MDT is supported</w:t>
            </w:r>
            <w:r>
              <w:t>.</w:t>
            </w:r>
          </w:p>
        </w:tc>
      </w:tr>
      <w:tr w:rsidR="009B06F2" w14:paraId="797A489C" w14:textId="77777777" w:rsidTr="007F6CA3">
        <w:tc>
          <w:tcPr>
            <w:tcW w:w="2356" w:type="pct"/>
            <w:shd w:val="clear" w:color="auto" w:fill="auto"/>
          </w:tcPr>
          <w:p w14:paraId="23FDCA3A" w14:textId="77777777" w:rsidR="009B06F2" w:rsidRPr="00B26339" w:rsidRDefault="009B06F2" w:rsidP="007F6CA3">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5A43E378" w14:textId="77777777" w:rsidR="009B06F2" w:rsidRPr="00E04D14" w:rsidRDefault="009B06F2" w:rsidP="007F6C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63407697" w:rsidR="00BD6C4E" w:rsidRPr="00842290" w:rsidRDefault="00BD6C4E" w:rsidP="009B06F2"/>
    <w:p w14:paraId="21680932" w14:textId="77777777" w:rsidR="00BD6C4E" w:rsidRDefault="00BD6C4E" w:rsidP="00BD6C4E">
      <w:pPr>
        <w:pStyle w:val="Heading4"/>
        <w:rPr>
          <w:lang w:val="en-US"/>
        </w:rPr>
      </w:pPr>
      <w:bookmarkStart w:id="912" w:name="_Toc44516373"/>
      <w:bookmarkStart w:id="913" w:name="_Toc45272688"/>
      <w:bookmarkStart w:id="914" w:name="_Toc51754683"/>
      <w:bookmarkStart w:id="915" w:name="_Toc18740959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12"/>
      <w:bookmarkEnd w:id="913"/>
      <w:bookmarkEnd w:id="914"/>
      <w:bookmarkEnd w:id="915"/>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16" w:name="_Toc44516374"/>
      <w:bookmarkStart w:id="917" w:name="_Toc45272689"/>
      <w:bookmarkStart w:id="918" w:name="_Toc51754684"/>
      <w:bookmarkStart w:id="919" w:name="_Toc187409597"/>
      <w:r>
        <w:lastRenderedPageBreak/>
        <w:t>4.3.31</w:t>
      </w:r>
      <w:r>
        <w:tab/>
      </w:r>
      <w:r w:rsidRPr="00F3719F">
        <w:rPr>
          <w:rFonts w:ascii="Courier New" w:hAnsi="Courier New" w:cs="Courier New"/>
          <w:lang w:val="en-US" w:eastAsia="zh-CN"/>
        </w:rPr>
        <w:t>PerfMetricJob</w:t>
      </w:r>
      <w:bookmarkEnd w:id="916"/>
      <w:bookmarkEnd w:id="917"/>
      <w:bookmarkEnd w:id="918"/>
      <w:bookmarkEnd w:id="919"/>
    </w:p>
    <w:p w14:paraId="2D0AEBAA" w14:textId="77777777" w:rsidR="00A144B4" w:rsidRPr="003267B4" w:rsidRDefault="00A144B4" w:rsidP="00A144B4">
      <w:pPr>
        <w:pStyle w:val="Heading4"/>
      </w:pPr>
      <w:bookmarkStart w:id="920" w:name="_Toc44516375"/>
      <w:bookmarkStart w:id="921" w:name="_Toc45272690"/>
      <w:bookmarkStart w:id="922" w:name="_Toc51754685"/>
      <w:bookmarkStart w:id="923" w:name="_Toc187409598"/>
      <w:r w:rsidRPr="003267B4">
        <w:t>4.3.</w:t>
      </w:r>
      <w:r>
        <w:t>31</w:t>
      </w:r>
      <w:r w:rsidRPr="003267B4">
        <w:t>.1</w:t>
      </w:r>
      <w:r w:rsidRPr="003267B4">
        <w:tab/>
        <w:t>Definition</w:t>
      </w:r>
      <w:bookmarkEnd w:id="920"/>
      <w:bookmarkEnd w:id="921"/>
      <w:bookmarkEnd w:id="922"/>
      <w:bookmarkEnd w:id="923"/>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24" w:name="_Toc44516376"/>
      <w:bookmarkStart w:id="925" w:name="_Toc45272691"/>
      <w:bookmarkStart w:id="926" w:name="_Toc51754686"/>
      <w:bookmarkStart w:id="927" w:name="_Toc187409599"/>
      <w:r w:rsidRPr="00EE3FB2">
        <w:t>4.3.</w:t>
      </w:r>
      <w:r>
        <w:t>31</w:t>
      </w:r>
      <w:r w:rsidRPr="00EE3FB2">
        <w:t>.2</w:t>
      </w:r>
      <w:r w:rsidRPr="00EE3FB2">
        <w:tab/>
        <w:t>Attributes</w:t>
      </w:r>
      <w:bookmarkEnd w:id="924"/>
      <w:bookmarkEnd w:id="925"/>
      <w:bookmarkEnd w:id="926"/>
      <w:bookmarkEnd w:id="927"/>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28" w:name="_Toc44516377"/>
      <w:bookmarkStart w:id="929" w:name="_Toc45272692"/>
      <w:bookmarkStart w:id="930" w:name="_Toc51754687"/>
      <w:bookmarkStart w:id="931" w:name="_Toc187409600"/>
      <w:r w:rsidRPr="00CE6AD3">
        <w:t>4.3.</w:t>
      </w:r>
      <w:r>
        <w:t>31</w:t>
      </w:r>
      <w:r w:rsidRPr="00CE6AD3">
        <w:t>.3</w:t>
      </w:r>
      <w:r w:rsidRPr="00CE6AD3">
        <w:tab/>
        <w:t>Attribute constraints</w:t>
      </w:r>
      <w:bookmarkEnd w:id="928"/>
      <w:bookmarkEnd w:id="929"/>
      <w:bookmarkEnd w:id="930"/>
      <w:bookmarkEnd w:id="931"/>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32" w:name="_Toc44516378"/>
      <w:bookmarkStart w:id="933" w:name="_Toc45272693"/>
      <w:bookmarkStart w:id="934" w:name="_Toc51754688"/>
      <w:bookmarkStart w:id="935" w:name="_Toc187409601"/>
      <w:r w:rsidRPr="00353ED8">
        <w:t>4.3.</w:t>
      </w:r>
      <w:r>
        <w:t>31</w:t>
      </w:r>
      <w:r w:rsidRPr="00353ED8">
        <w:t>.4</w:t>
      </w:r>
      <w:r w:rsidRPr="00353ED8">
        <w:tab/>
        <w:t>Notifications</w:t>
      </w:r>
      <w:bookmarkEnd w:id="932"/>
      <w:bookmarkEnd w:id="933"/>
      <w:bookmarkEnd w:id="934"/>
      <w:bookmarkEnd w:id="935"/>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36" w:name="_Toc44516379"/>
      <w:bookmarkStart w:id="937" w:name="_Toc45272694"/>
      <w:bookmarkStart w:id="938" w:name="_Toc51754689"/>
      <w:bookmarkStart w:id="939" w:name="_Toc187409602"/>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36"/>
      <w:bookmarkEnd w:id="937"/>
      <w:bookmarkEnd w:id="938"/>
      <w:bookmarkEnd w:id="939"/>
    </w:p>
    <w:p w14:paraId="270950FE" w14:textId="77777777" w:rsidR="00756B6A" w:rsidRPr="00CE6AD3" w:rsidRDefault="00756B6A" w:rsidP="00756B6A">
      <w:pPr>
        <w:pStyle w:val="Heading4"/>
      </w:pPr>
      <w:bookmarkStart w:id="940" w:name="_Toc44516380"/>
      <w:bookmarkStart w:id="941" w:name="_Toc45272695"/>
      <w:bookmarkStart w:id="942" w:name="_Toc51754690"/>
      <w:bookmarkStart w:id="943" w:name="_Toc187409603"/>
      <w:r w:rsidRPr="00CE6AD3">
        <w:t>4.3.</w:t>
      </w:r>
      <w:r>
        <w:t>32</w:t>
      </w:r>
      <w:r w:rsidRPr="00CE6AD3">
        <w:t>.1</w:t>
      </w:r>
      <w:r w:rsidRPr="00CE6AD3">
        <w:tab/>
        <w:t>Definition</w:t>
      </w:r>
      <w:bookmarkEnd w:id="940"/>
      <w:bookmarkEnd w:id="941"/>
      <w:bookmarkEnd w:id="942"/>
      <w:bookmarkEnd w:id="943"/>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44" w:name="_Toc44516381"/>
      <w:bookmarkStart w:id="945" w:name="_Toc45272696"/>
    </w:p>
    <w:p w14:paraId="3DCF28B2" w14:textId="77777777" w:rsidR="00756B6A" w:rsidRPr="00CE6AD3" w:rsidRDefault="00756B6A" w:rsidP="00756B6A">
      <w:pPr>
        <w:pStyle w:val="Heading4"/>
      </w:pPr>
      <w:bookmarkStart w:id="946" w:name="_Toc51754691"/>
      <w:bookmarkStart w:id="947" w:name="_Toc187409604"/>
      <w:r w:rsidRPr="00CE6AD3">
        <w:t>4.3.</w:t>
      </w:r>
      <w:r>
        <w:t>32</w:t>
      </w:r>
      <w:r w:rsidRPr="00CE6AD3">
        <w:t>.2</w:t>
      </w:r>
      <w:r w:rsidRPr="00CE6AD3">
        <w:tab/>
        <w:t>Attributes</w:t>
      </w:r>
      <w:bookmarkEnd w:id="944"/>
      <w:bookmarkEnd w:id="945"/>
      <w:bookmarkEnd w:id="946"/>
      <w:bookmarkEnd w:id="9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r>
              <w:rPr>
                <w:rFonts w:cs="Arial"/>
                <w:lang w:eastAsia="zh-CN"/>
              </w:rPr>
              <w:t>reportingPeriods</w:t>
            </w:r>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48" w:name="_Toc44516382"/>
      <w:bookmarkStart w:id="949" w:name="_Toc45272697"/>
      <w:bookmarkStart w:id="950" w:name="_Toc51754692"/>
    </w:p>
    <w:p w14:paraId="2DED5539" w14:textId="77777777" w:rsidR="00756B6A" w:rsidRPr="00CE6AD3" w:rsidRDefault="00756B6A" w:rsidP="00756B6A">
      <w:pPr>
        <w:pStyle w:val="Heading4"/>
      </w:pPr>
      <w:bookmarkStart w:id="951" w:name="_Toc187409605"/>
      <w:r w:rsidRPr="00CE6AD3">
        <w:t>4.3.</w:t>
      </w:r>
      <w:r>
        <w:t>32</w:t>
      </w:r>
      <w:r w:rsidRPr="00CE6AD3">
        <w:t>.3</w:t>
      </w:r>
      <w:r w:rsidRPr="00CE6AD3">
        <w:tab/>
        <w:t>Attribute constraints</w:t>
      </w:r>
      <w:bookmarkEnd w:id="948"/>
      <w:bookmarkEnd w:id="949"/>
      <w:bookmarkEnd w:id="950"/>
      <w:bookmarkEnd w:id="951"/>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52" w:name="_Toc44516383"/>
      <w:bookmarkStart w:id="953" w:name="_Toc45272698"/>
      <w:bookmarkStart w:id="954" w:name="_Toc51754693"/>
      <w:bookmarkStart w:id="955" w:name="_Toc187409606"/>
      <w:r w:rsidRPr="00CE6AD3">
        <w:t>4.3.</w:t>
      </w:r>
      <w:r>
        <w:t>32</w:t>
      </w:r>
      <w:r w:rsidRPr="00CE6AD3">
        <w:t>.4</w:t>
      </w:r>
      <w:r w:rsidRPr="00CE6AD3">
        <w:tab/>
        <w:t>Notifications</w:t>
      </w:r>
      <w:bookmarkEnd w:id="952"/>
      <w:bookmarkEnd w:id="953"/>
      <w:bookmarkEnd w:id="954"/>
      <w:bookmarkEnd w:id="955"/>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56" w:name="_Toc44516384"/>
      <w:bookmarkStart w:id="957" w:name="_Toc45272699"/>
      <w:bookmarkStart w:id="958" w:name="_Toc51754694"/>
      <w:bookmarkStart w:id="959" w:name="_Toc187409607"/>
      <w:r w:rsidRPr="003D39E5">
        <w:rPr>
          <w:lang w:val="en-US" w:eastAsia="zh-CN"/>
        </w:rPr>
        <w:lastRenderedPageBreak/>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56"/>
      <w:bookmarkEnd w:id="957"/>
      <w:bookmarkEnd w:id="958"/>
      <w:bookmarkEnd w:id="959"/>
    </w:p>
    <w:p w14:paraId="7AD5F416" w14:textId="77777777" w:rsidR="00894C11" w:rsidRPr="00CE6AD3" w:rsidRDefault="00894C11" w:rsidP="00894C11">
      <w:pPr>
        <w:pStyle w:val="Heading4"/>
      </w:pPr>
      <w:bookmarkStart w:id="960" w:name="_Toc44516385"/>
      <w:bookmarkStart w:id="961" w:name="_Toc45272700"/>
      <w:bookmarkStart w:id="962" w:name="_Toc51754695"/>
      <w:bookmarkStart w:id="963" w:name="_Toc187409608"/>
      <w:r>
        <w:t>4.3.33</w:t>
      </w:r>
      <w:r w:rsidRPr="00CE6AD3">
        <w:t>.1</w:t>
      </w:r>
      <w:r w:rsidRPr="00CE6AD3">
        <w:tab/>
        <w:t>Definition</w:t>
      </w:r>
      <w:bookmarkEnd w:id="960"/>
      <w:bookmarkEnd w:id="961"/>
      <w:bookmarkEnd w:id="962"/>
      <w:bookmarkEnd w:id="963"/>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64" w:name="_Toc44516386"/>
      <w:bookmarkStart w:id="965" w:name="_Toc45272701"/>
      <w:bookmarkStart w:id="966" w:name="_Toc51754696"/>
      <w:bookmarkStart w:id="967" w:name="_Toc187409609"/>
      <w:r>
        <w:t>4.3.33</w:t>
      </w:r>
      <w:r w:rsidRPr="00CE6AD3">
        <w:t>.2</w:t>
      </w:r>
      <w:r w:rsidRPr="00CE6AD3">
        <w:tab/>
        <w:t>Attributes</w:t>
      </w:r>
      <w:bookmarkEnd w:id="964"/>
      <w:bookmarkEnd w:id="965"/>
      <w:bookmarkEnd w:id="966"/>
      <w:bookmarkEnd w:id="9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68" w:name="_Toc44516387"/>
      <w:bookmarkStart w:id="969" w:name="_Toc45272702"/>
      <w:bookmarkStart w:id="970" w:name="_Toc51754697"/>
      <w:bookmarkStart w:id="971" w:name="_Toc187409610"/>
      <w:r w:rsidRPr="00F3719F">
        <w:rPr>
          <w:lang w:val="fr-FR"/>
        </w:rPr>
        <w:t>4.3.</w:t>
      </w:r>
      <w:r>
        <w:rPr>
          <w:lang w:val="fr-FR"/>
        </w:rPr>
        <w:t>33</w:t>
      </w:r>
      <w:r w:rsidRPr="00F3719F">
        <w:rPr>
          <w:lang w:val="fr-FR"/>
        </w:rPr>
        <w:t>.3</w:t>
      </w:r>
      <w:r w:rsidRPr="00F3719F">
        <w:rPr>
          <w:lang w:val="fr-FR"/>
        </w:rPr>
        <w:tab/>
        <w:t>Attribute constraints</w:t>
      </w:r>
      <w:bookmarkEnd w:id="968"/>
      <w:bookmarkEnd w:id="969"/>
      <w:bookmarkEnd w:id="970"/>
      <w:bookmarkEnd w:id="9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72" w:name="_Toc44516388"/>
      <w:bookmarkStart w:id="973" w:name="_Toc45272703"/>
      <w:bookmarkStart w:id="974" w:name="_Toc51754698"/>
      <w:bookmarkStart w:id="975" w:name="_Toc187409611"/>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72"/>
      <w:bookmarkEnd w:id="973"/>
      <w:bookmarkEnd w:id="974"/>
      <w:bookmarkEnd w:id="975"/>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976" w:name="_Toc51754699"/>
      <w:bookmarkStart w:id="977" w:name="_Toc187409612"/>
      <w:r>
        <w:t>4.3.34</w:t>
      </w:r>
      <w:r>
        <w:tab/>
      </w:r>
      <w:r>
        <w:rPr>
          <w:rFonts w:ascii="Courier New" w:hAnsi="Courier New" w:cs="Courier New"/>
        </w:rPr>
        <w:t>ThresholdInfo &lt;&lt;dataType&gt;&gt;</w:t>
      </w:r>
      <w:bookmarkEnd w:id="976"/>
      <w:bookmarkEnd w:id="977"/>
    </w:p>
    <w:p w14:paraId="6F3A6F1E" w14:textId="77777777" w:rsidR="00E72F27" w:rsidRDefault="00E72F27" w:rsidP="00E72F27">
      <w:pPr>
        <w:pStyle w:val="Heading4"/>
      </w:pPr>
      <w:bookmarkStart w:id="978" w:name="_Toc51754700"/>
      <w:bookmarkStart w:id="979" w:name="_Toc187409613"/>
      <w:r>
        <w:t>4.3.34.1</w:t>
      </w:r>
      <w:r>
        <w:tab/>
        <w:t>Definition</w:t>
      </w:r>
      <w:bookmarkEnd w:id="978"/>
      <w:bookmarkEnd w:id="979"/>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980" w:name="_Toc51754701"/>
      <w:bookmarkStart w:id="981" w:name="_Toc187409614"/>
      <w:r>
        <w:rPr>
          <w:lang w:val="fr-FR"/>
        </w:rPr>
        <w:lastRenderedPageBreak/>
        <w:t>4.3.34.2</w:t>
      </w:r>
      <w:r>
        <w:rPr>
          <w:lang w:val="fr-FR"/>
        </w:rPr>
        <w:tab/>
        <w:t>Attributes</w:t>
      </w:r>
      <w:bookmarkEnd w:id="980"/>
      <w:bookmarkEnd w:id="9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982" w:name="_Toc187409615"/>
      <w:r w:rsidRPr="00CE6AD3">
        <w:t>4.3.</w:t>
      </w:r>
      <w:r>
        <w:t>34</w:t>
      </w:r>
      <w:r w:rsidRPr="00CE6AD3">
        <w:t>.3</w:t>
      </w:r>
      <w:r w:rsidRPr="00CE6AD3">
        <w:tab/>
        <w:t>Attribute constraints</w:t>
      </w:r>
      <w:bookmarkEnd w:id="982"/>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983" w:name="_Toc187409616"/>
      <w:r w:rsidRPr="005824F9">
        <w:rPr>
          <w:lang w:val="en-US"/>
        </w:rPr>
        <w:t>4.3.34.</w:t>
      </w:r>
      <w:r w:rsidRPr="00BA3C64">
        <w:rPr>
          <w:lang w:val="en-US" w:eastAsia="zh-CN"/>
        </w:rPr>
        <w:t>4</w:t>
      </w:r>
      <w:r w:rsidRPr="00BA3C64">
        <w:rPr>
          <w:lang w:val="en-US"/>
        </w:rPr>
        <w:tab/>
        <w:t>Notifications</w:t>
      </w:r>
      <w:bookmarkEnd w:id="983"/>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984" w:name="_Toc187409617"/>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984"/>
    </w:p>
    <w:p w14:paraId="10103B66" w14:textId="35705145" w:rsidR="00EF23AF" w:rsidRDefault="00EF23AF" w:rsidP="00EF23AF">
      <w:pPr>
        <w:pStyle w:val="Heading4"/>
      </w:pPr>
      <w:bookmarkStart w:id="985" w:name="_Toc187409618"/>
      <w:r>
        <w:t>4.3.3</w:t>
      </w:r>
      <w:r w:rsidR="00B934E4">
        <w:t>5</w:t>
      </w:r>
      <w:r>
        <w:t>.1</w:t>
      </w:r>
      <w:r>
        <w:tab/>
        <w:t>Definition</w:t>
      </w:r>
      <w:bookmarkEnd w:id="985"/>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986" w:name="_Toc187409619"/>
      <w:r>
        <w:rPr>
          <w:lang w:val="fr-FR"/>
        </w:rPr>
        <w:t>4.3.</w:t>
      </w:r>
      <w:r w:rsidR="00B934E4">
        <w:rPr>
          <w:lang w:val="fr-FR"/>
        </w:rPr>
        <w:t>35</w:t>
      </w:r>
      <w:r>
        <w:rPr>
          <w:lang w:val="fr-FR"/>
        </w:rPr>
        <w:t>.2</w:t>
      </w:r>
      <w:r>
        <w:rPr>
          <w:lang w:val="fr-FR"/>
        </w:rPr>
        <w:tab/>
        <w:t>Attributes</w:t>
      </w:r>
      <w:bookmarkEnd w:id="9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987" w:name="_Toc187409620"/>
      <w:r>
        <w:rPr>
          <w:lang w:eastAsia="zh-CN"/>
        </w:rPr>
        <w:t>4.3.35.3</w:t>
      </w:r>
      <w:r>
        <w:rPr>
          <w:lang w:eastAsia="zh-CN"/>
        </w:rPr>
        <w:tab/>
        <w:t>Attribute constraints</w:t>
      </w:r>
      <w:bookmarkEnd w:id="987"/>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988" w:name="_Toc187409621"/>
      <w:r>
        <w:rPr>
          <w:lang w:eastAsia="zh-CN"/>
        </w:rPr>
        <w:t>4.3.35.4</w:t>
      </w:r>
      <w:r>
        <w:rPr>
          <w:lang w:eastAsia="zh-CN"/>
        </w:rPr>
        <w:tab/>
        <w:t>Notifications</w:t>
      </w:r>
      <w:bookmarkEnd w:id="988"/>
    </w:p>
    <w:p w14:paraId="2DC6742A" w14:textId="766584A0" w:rsidR="00EF23AF" w:rsidRDefault="00D25B69" w:rsidP="00D25B69">
      <w:pPr>
        <w:rPr>
          <w:lang w:eastAsia="zh-CN"/>
        </w:rPr>
      </w:pPr>
      <w:r>
        <w:rPr>
          <w:lang w:eastAsia="zh-CN"/>
        </w:rPr>
        <w:t>The clause 4.5 of the &lt;&lt;IOC&gt;&gt; using this &lt;&lt;dataType&gt;&gt;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989" w:name="_Toc187409622"/>
      <w:bookmarkStart w:id="990"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989"/>
    </w:p>
    <w:p w14:paraId="46A51086" w14:textId="698928B6" w:rsidR="00EF23AF" w:rsidRDefault="00EF23AF" w:rsidP="00EF23AF">
      <w:pPr>
        <w:pStyle w:val="Heading4"/>
      </w:pPr>
      <w:bookmarkStart w:id="991" w:name="_Toc187409623"/>
      <w:r>
        <w:t>4.3.3</w:t>
      </w:r>
      <w:r w:rsidR="00B934E4">
        <w:t>6</w:t>
      </w:r>
      <w:r>
        <w:t>.1</w:t>
      </w:r>
      <w:r>
        <w:tab/>
        <w:t>Definition</w:t>
      </w:r>
      <w:bookmarkEnd w:id="991"/>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992" w:name="_Toc187409624"/>
      <w:r>
        <w:rPr>
          <w:lang w:val="fr-FR"/>
        </w:rPr>
        <w:t>4.3.3</w:t>
      </w:r>
      <w:r w:rsidR="00B934E4">
        <w:rPr>
          <w:lang w:val="fr-FR"/>
        </w:rPr>
        <w:t>6</w:t>
      </w:r>
      <w:r>
        <w:rPr>
          <w:lang w:val="fr-FR"/>
        </w:rPr>
        <w:t>.2</w:t>
      </w:r>
      <w:r>
        <w:rPr>
          <w:lang w:val="fr-FR"/>
        </w:rPr>
        <w:tab/>
        <w:t>Attributes</w:t>
      </w:r>
      <w:bookmarkEnd w:id="9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993" w:name="_Toc187409625"/>
      <w:r>
        <w:rPr>
          <w:lang w:eastAsia="zh-CN"/>
        </w:rPr>
        <w:t>4.3.36.3</w:t>
      </w:r>
      <w:r>
        <w:rPr>
          <w:lang w:eastAsia="zh-CN"/>
        </w:rPr>
        <w:tab/>
        <w:t>Attribute constraints</w:t>
      </w:r>
      <w:bookmarkEnd w:id="993"/>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994" w:name="_Toc187409626"/>
      <w:r>
        <w:rPr>
          <w:lang w:eastAsia="zh-CN"/>
        </w:rPr>
        <w:lastRenderedPageBreak/>
        <w:t>4.3.36.4</w:t>
      </w:r>
      <w:r>
        <w:rPr>
          <w:lang w:eastAsia="zh-CN"/>
        </w:rPr>
        <w:tab/>
        <w:t>Notifications</w:t>
      </w:r>
      <w:bookmarkEnd w:id="994"/>
    </w:p>
    <w:p w14:paraId="130B3584" w14:textId="7D54A6B2" w:rsidR="00EF23AF" w:rsidRDefault="00D25B69" w:rsidP="00D25B69">
      <w:pPr>
        <w:rPr>
          <w:lang w:eastAsia="zh-CN"/>
        </w:rPr>
      </w:pPr>
      <w:r>
        <w:rPr>
          <w:lang w:eastAsia="zh-CN"/>
        </w:rPr>
        <w:t>The clause 4.5 of the &lt;&lt;IOC&gt;&gt; using this &lt;&lt;dataType&gt;&gt;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995" w:name="_Toc187409627"/>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995"/>
    </w:p>
    <w:p w14:paraId="0E13AE63" w14:textId="66475309" w:rsidR="00EF23AF" w:rsidRDefault="00EF23AF" w:rsidP="00EF23AF">
      <w:pPr>
        <w:pStyle w:val="Heading4"/>
      </w:pPr>
      <w:bookmarkStart w:id="996" w:name="_Toc187409628"/>
      <w:r>
        <w:t>4.3.3</w:t>
      </w:r>
      <w:r w:rsidR="00B934E4">
        <w:t>7</w:t>
      </w:r>
      <w:r>
        <w:t>.1</w:t>
      </w:r>
      <w:r>
        <w:tab/>
        <w:t>Definition</w:t>
      </w:r>
      <w:bookmarkEnd w:id="996"/>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997" w:name="_Toc187409629"/>
      <w:r>
        <w:rPr>
          <w:lang w:val="fr-FR"/>
        </w:rPr>
        <w:t>4.3.3</w:t>
      </w:r>
      <w:r w:rsidR="00B934E4">
        <w:rPr>
          <w:lang w:val="fr-FR"/>
        </w:rPr>
        <w:t>7</w:t>
      </w:r>
      <w:r>
        <w:rPr>
          <w:lang w:val="fr-FR"/>
        </w:rPr>
        <w:t>.2</w:t>
      </w:r>
      <w:r>
        <w:rPr>
          <w:lang w:val="fr-FR"/>
        </w:rPr>
        <w:tab/>
        <w:t>Attributes</w:t>
      </w:r>
      <w:bookmarkEnd w:id="9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998" w:name="_Toc187409630"/>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998"/>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999" w:name="_Toc187409631"/>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999"/>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23663DD3" w14:textId="708B1964" w:rsidR="00EF23AF" w:rsidRDefault="00EF23AF" w:rsidP="00EF23AF">
      <w:pPr>
        <w:pStyle w:val="Heading3"/>
      </w:pPr>
      <w:bookmarkStart w:id="1000" w:name="_Toc187409632"/>
      <w:bookmarkEnd w:id="990"/>
      <w:r>
        <w:t>4.3.3</w:t>
      </w:r>
      <w:r w:rsidR="00B934E4">
        <w:t>8</w:t>
      </w:r>
      <w:r>
        <w:tab/>
      </w:r>
      <w:r>
        <w:rPr>
          <w:rFonts w:ascii="Courier New" w:hAnsi="Courier New" w:cs="Courier New"/>
        </w:rPr>
        <w:t>AreaScope &lt;&lt;dataType&gt;&gt;</w:t>
      </w:r>
      <w:bookmarkEnd w:id="1000"/>
    </w:p>
    <w:p w14:paraId="245E92A8" w14:textId="61DCA827" w:rsidR="00EF23AF" w:rsidRDefault="00EF23AF" w:rsidP="00EF23AF">
      <w:pPr>
        <w:pStyle w:val="Heading4"/>
      </w:pPr>
      <w:bookmarkStart w:id="1001" w:name="_Toc187409633"/>
      <w:r>
        <w:t>4.3.3</w:t>
      </w:r>
      <w:r w:rsidR="00B934E4">
        <w:t>8</w:t>
      </w:r>
      <w:r>
        <w:t>.1</w:t>
      </w:r>
      <w:r>
        <w:tab/>
        <w:t>Definition</w:t>
      </w:r>
      <w:bookmarkEnd w:id="1001"/>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002" w:name="_Toc187409634"/>
      <w:r>
        <w:rPr>
          <w:lang w:val="fr-FR"/>
        </w:rPr>
        <w:t>4.3.3</w:t>
      </w:r>
      <w:r w:rsidR="00B934E4">
        <w:rPr>
          <w:lang w:val="fr-FR"/>
        </w:rPr>
        <w:t>8</w:t>
      </w:r>
      <w:r>
        <w:rPr>
          <w:lang w:val="fr-FR"/>
        </w:rPr>
        <w:t>.2</w:t>
      </w:r>
      <w:r>
        <w:rPr>
          <w:lang w:val="fr-FR"/>
        </w:rPr>
        <w:tab/>
        <w:t>Attributes</w:t>
      </w:r>
      <w:bookmarkEnd w:id="10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0"/>
        <w:gridCol w:w="478"/>
        <w:gridCol w:w="1156"/>
        <w:gridCol w:w="1188"/>
        <w:gridCol w:w="1156"/>
        <w:gridCol w:w="1123"/>
      </w:tblGrid>
      <w:tr w:rsidR="00E763C2" w14:paraId="58DD8113"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4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48"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583"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77461B" w14:paraId="6942EDA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3B67F0B5" w14:textId="77777777" w:rsidR="0077461B" w:rsidRPr="00F84ADE" w:rsidRDefault="0077461B" w:rsidP="0077461B">
            <w:pPr>
              <w:pStyle w:val="TAL"/>
              <w:rPr>
                <w:rFonts w:cs="Arial"/>
                <w:szCs w:val="18"/>
              </w:rPr>
            </w:pPr>
            <w:r w:rsidRPr="00F84ADE">
              <w:rPr>
                <w:rFonts w:cs="Arial"/>
                <w:szCs w:val="18"/>
              </w:rPr>
              <w:t xml:space="preserve"> &gt; eutraCellIdList</w:t>
            </w:r>
          </w:p>
        </w:tc>
        <w:tc>
          <w:tcPr>
            <w:tcW w:w="248" w:type="pct"/>
            <w:tcBorders>
              <w:top w:val="single" w:sz="4" w:space="0" w:color="auto"/>
              <w:left w:val="single" w:sz="4" w:space="0" w:color="auto"/>
              <w:bottom w:val="single" w:sz="4" w:space="0" w:color="auto"/>
              <w:right w:val="single" w:sz="4" w:space="0" w:color="auto"/>
            </w:tcBorders>
            <w:noWrap/>
          </w:tcPr>
          <w:p w14:paraId="1D8A3270" w14:textId="67DCDCF8" w:rsidR="0077461B" w:rsidRDefault="0077461B" w:rsidP="0077461B">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1FFB156" w14:textId="77777777" w:rsidR="0077461B" w:rsidRDefault="0077461B" w:rsidP="0077461B">
            <w:pPr>
              <w:pStyle w:val="TAL"/>
              <w:jc w:val="center"/>
              <w:rPr>
                <w:lang w:eastAsia="zh-CN"/>
              </w:rPr>
            </w:pPr>
            <w:r>
              <w:rPr>
                <w:lang w:eastAsia="zh-CN"/>
              </w:rPr>
              <w:t>T</w:t>
            </w:r>
          </w:p>
        </w:tc>
      </w:tr>
      <w:tr w:rsidR="0077461B" w14:paraId="73DA5A24"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7A52A51" w14:textId="77777777" w:rsidR="0077461B" w:rsidRPr="00F84ADE" w:rsidRDefault="0077461B" w:rsidP="0077461B">
            <w:pPr>
              <w:pStyle w:val="TAL"/>
              <w:rPr>
                <w:rFonts w:cs="Arial"/>
                <w:szCs w:val="18"/>
              </w:rPr>
            </w:pPr>
            <w:r w:rsidRPr="00F84ADE">
              <w:rPr>
                <w:rFonts w:cs="Arial"/>
                <w:szCs w:val="18"/>
              </w:rPr>
              <w:t xml:space="preserve"> &gt; nrCellIdList</w:t>
            </w:r>
          </w:p>
        </w:tc>
        <w:tc>
          <w:tcPr>
            <w:tcW w:w="248" w:type="pct"/>
            <w:tcBorders>
              <w:top w:val="single" w:sz="4" w:space="0" w:color="auto"/>
              <w:left w:val="single" w:sz="4" w:space="0" w:color="auto"/>
              <w:bottom w:val="single" w:sz="4" w:space="0" w:color="auto"/>
              <w:right w:val="single" w:sz="4" w:space="0" w:color="auto"/>
            </w:tcBorders>
            <w:noWrap/>
          </w:tcPr>
          <w:p w14:paraId="265533CD" w14:textId="1F160837" w:rsidR="0077461B" w:rsidRDefault="0077461B" w:rsidP="0077461B">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CC099D5" w14:textId="77777777" w:rsidR="0077461B" w:rsidRDefault="0077461B" w:rsidP="0077461B">
            <w:pPr>
              <w:pStyle w:val="TAL"/>
              <w:jc w:val="center"/>
              <w:rPr>
                <w:lang w:eastAsia="zh-CN"/>
              </w:rPr>
            </w:pPr>
            <w:r>
              <w:rPr>
                <w:lang w:eastAsia="zh-CN"/>
              </w:rPr>
              <w:t>T</w:t>
            </w:r>
          </w:p>
        </w:tc>
      </w:tr>
      <w:tr w:rsidR="0077461B" w14:paraId="4E0771FB"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1AC10826" w14:textId="77777777" w:rsidR="0077461B" w:rsidRPr="00F84ADE" w:rsidRDefault="0077461B" w:rsidP="0077461B">
            <w:pPr>
              <w:pStyle w:val="TAL"/>
              <w:rPr>
                <w:rFonts w:cs="Arial"/>
                <w:szCs w:val="18"/>
              </w:rPr>
            </w:pPr>
            <w:r w:rsidRPr="00F84ADE">
              <w:rPr>
                <w:rFonts w:cs="Arial"/>
                <w:szCs w:val="18"/>
              </w:rPr>
              <w:t xml:space="preserve"> &gt; tacList</w:t>
            </w:r>
          </w:p>
        </w:tc>
        <w:tc>
          <w:tcPr>
            <w:tcW w:w="248" w:type="pct"/>
            <w:tcBorders>
              <w:top w:val="single" w:sz="4" w:space="0" w:color="auto"/>
              <w:left w:val="single" w:sz="4" w:space="0" w:color="auto"/>
              <w:bottom w:val="single" w:sz="4" w:space="0" w:color="auto"/>
              <w:right w:val="single" w:sz="4" w:space="0" w:color="auto"/>
            </w:tcBorders>
            <w:noWrap/>
          </w:tcPr>
          <w:p w14:paraId="7A625106" w14:textId="2B45E299" w:rsidR="0077461B" w:rsidRDefault="0077461B" w:rsidP="0077461B">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70176EED" w14:textId="77777777" w:rsidR="0077461B" w:rsidRDefault="0077461B" w:rsidP="0077461B">
            <w:pPr>
              <w:pStyle w:val="TAL"/>
              <w:jc w:val="center"/>
              <w:rPr>
                <w:lang w:eastAsia="zh-CN"/>
              </w:rPr>
            </w:pPr>
            <w:r>
              <w:rPr>
                <w:lang w:eastAsia="zh-CN"/>
              </w:rPr>
              <w:t>T</w:t>
            </w:r>
          </w:p>
        </w:tc>
      </w:tr>
      <w:tr w:rsidR="0077461B" w14:paraId="7EFEFE41"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0EAC9C01" w14:textId="77777777" w:rsidR="0077461B" w:rsidRPr="00F84ADE" w:rsidRDefault="0077461B" w:rsidP="0077461B">
            <w:pPr>
              <w:pStyle w:val="TAL"/>
              <w:rPr>
                <w:rFonts w:cs="Arial"/>
                <w:szCs w:val="18"/>
              </w:rPr>
            </w:pPr>
            <w:r w:rsidRPr="00F84ADE">
              <w:rPr>
                <w:rFonts w:cs="Arial"/>
                <w:szCs w:val="18"/>
              </w:rPr>
              <w:t xml:space="preserve"> &gt; taiList</w:t>
            </w:r>
          </w:p>
        </w:tc>
        <w:tc>
          <w:tcPr>
            <w:tcW w:w="248" w:type="pct"/>
            <w:tcBorders>
              <w:top w:val="single" w:sz="4" w:space="0" w:color="auto"/>
              <w:left w:val="single" w:sz="4" w:space="0" w:color="auto"/>
              <w:bottom w:val="single" w:sz="4" w:space="0" w:color="auto"/>
              <w:right w:val="single" w:sz="4" w:space="0" w:color="auto"/>
            </w:tcBorders>
            <w:noWrap/>
          </w:tcPr>
          <w:p w14:paraId="0EE98278" w14:textId="3312DF66" w:rsidR="0077461B" w:rsidRDefault="0077461B" w:rsidP="0077461B">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65EE389E" w14:textId="77777777" w:rsidR="0077461B" w:rsidRDefault="0077461B" w:rsidP="0077461B">
            <w:pPr>
              <w:pStyle w:val="TAL"/>
              <w:jc w:val="center"/>
              <w:rPr>
                <w:lang w:eastAsia="zh-CN"/>
              </w:rPr>
            </w:pPr>
            <w:r>
              <w:rPr>
                <w:lang w:eastAsia="zh-CN"/>
              </w:rPr>
              <w:t>T</w:t>
            </w:r>
          </w:p>
        </w:tc>
      </w:tr>
    </w:tbl>
    <w:p w14:paraId="176D034B" w14:textId="4C749B3B" w:rsidR="00EF23AF" w:rsidRDefault="00EF23AF" w:rsidP="00EF23AF">
      <w:pPr>
        <w:rPr>
          <w:lang w:eastAsia="zh-CN"/>
        </w:rPr>
      </w:pPr>
    </w:p>
    <w:p w14:paraId="7AA91C58" w14:textId="77777777" w:rsidR="001E5FF4" w:rsidRPr="008D31B8" w:rsidRDefault="001E5FF4" w:rsidP="001E5FF4">
      <w:pPr>
        <w:pStyle w:val="Heading4"/>
        <w:rPr>
          <w:lang w:val="en-US"/>
        </w:rPr>
      </w:pPr>
      <w:bookmarkStart w:id="1003" w:name="_Toc153041855"/>
      <w:bookmarkStart w:id="1004" w:name="_Toc187409635"/>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1003"/>
      <w:bookmarkEnd w:id="10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5"/>
        <w:gridCol w:w="7566"/>
      </w:tblGrid>
      <w:tr w:rsidR="001E5FF4" w14:paraId="03585738"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shd w:val="clear" w:color="auto" w:fill="BFBFBF"/>
            <w:hideMark/>
          </w:tcPr>
          <w:p w14:paraId="636ED2A0" w14:textId="77777777" w:rsidR="001E5FF4" w:rsidRDefault="001E5FF4" w:rsidP="00682976">
            <w:pPr>
              <w:pStyle w:val="TAH"/>
              <w:rPr>
                <w:lang w:eastAsia="de-DE"/>
              </w:rPr>
            </w:pPr>
            <w:r>
              <w:rPr>
                <w:lang w:eastAsia="de-DE"/>
              </w:rPr>
              <w:t>Name</w:t>
            </w:r>
          </w:p>
        </w:tc>
        <w:tc>
          <w:tcPr>
            <w:tcW w:w="3928" w:type="pct"/>
            <w:tcBorders>
              <w:top w:val="single" w:sz="4" w:space="0" w:color="auto"/>
              <w:left w:val="single" w:sz="4" w:space="0" w:color="auto"/>
              <w:bottom w:val="single" w:sz="4" w:space="0" w:color="auto"/>
              <w:right w:val="single" w:sz="4" w:space="0" w:color="auto"/>
            </w:tcBorders>
            <w:shd w:val="clear" w:color="auto" w:fill="BFBFBF"/>
            <w:hideMark/>
          </w:tcPr>
          <w:p w14:paraId="2D9334AB" w14:textId="77777777" w:rsidR="001E5FF4" w:rsidRDefault="001E5FF4" w:rsidP="00682976">
            <w:pPr>
              <w:pStyle w:val="TAH"/>
              <w:rPr>
                <w:lang w:eastAsia="de-DE"/>
              </w:rPr>
            </w:pPr>
            <w:r>
              <w:rPr>
                <w:lang w:eastAsia="de-DE"/>
              </w:rPr>
              <w:t>Definition</w:t>
            </w:r>
          </w:p>
        </w:tc>
      </w:tr>
      <w:tr w:rsidR="001E5FF4" w14:paraId="413D0F3B"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tcPr>
          <w:p w14:paraId="6F16C3AD" w14:textId="77777777" w:rsidR="001E5FF4" w:rsidRDefault="001E5FF4" w:rsidP="00682976">
            <w:pPr>
              <w:pStyle w:val="TAL"/>
              <w:rPr>
                <w:rFonts w:cs="Arial"/>
                <w:szCs w:val="18"/>
                <w:lang w:eastAsia="de-DE"/>
              </w:rPr>
            </w:pPr>
            <w:r>
              <w:rPr>
                <w:rFonts w:cs="Arial"/>
                <w:szCs w:val="18"/>
                <w:lang w:eastAsia="de-DE"/>
              </w:rPr>
              <w:t>eutraCellIdList</w:t>
            </w:r>
          </w:p>
        </w:tc>
        <w:tc>
          <w:tcPr>
            <w:tcW w:w="3928" w:type="pct"/>
            <w:tcBorders>
              <w:top w:val="single" w:sz="4" w:space="0" w:color="auto"/>
              <w:left w:val="single" w:sz="4" w:space="0" w:color="auto"/>
              <w:bottom w:val="single" w:sz="4" w:space="0" w:color="auto"/>
              <w:right w:val="single" w:sz="4" w:space="0" w:color="auto"/>
            </w:tcBorders>
          </w:tcPr>
          <w:p w14:paraId="575DB6DD" w14:textId="77777777" w:rsidR="001E5FF4" w:rsidRDefault="001E5FF4" w:rsidP="00682976">
            <w:pPr>
              <w:pStyle w:val="TAL"/>
              <w:rPr>
                <w:lang w:eastAsia="de-DE"/>
              </w:rPr>
            </w:pPr>
            <w:r>
              <w:rPr>
                <w:lang w:eastAsia="de-DE"/>
              </w:rPr>
              <w:t>This attribute shall be supported, when the system supports scoping by E-UTRAN cells.</w:t>
            </w:r>
          </w:p>
        </w:tc>
      </w:tr>
      <w:tr w:rsidR="001E5FF4" w14:paraId="629AD792"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hideMark/>
          </w:tcPr>
          <w:p w14:paraId="5E7E2731" w14:textId="77777777" w:rsidR="001E5FF4" w:rsidRDefault="001E5FF4" w:rsidP="00682976">
            <w:pPr>
              <w:pStyle w:val="TAL"/>
              <w:rPr>
                <w:rFonts w:cs="Arial"/>
                <w:lang w:eastAsia="de-DE"/>
              </w:rPr>
            </w:pPr>
            <w:r>
              <w:rPr>
                <w:rFonts w:cs="Arial"/>
                <w:szCs w:val="18"/>
                <w:lang w:eastAsia="de-DE"/>
              </w:rPr>
              <w:t>nrCellIdList</w:t>
            </w:r>
          </w:p>
        </w:tc>
        <w:tc>
          <w:tcPr>
            <w:tcW w:w="3928" w:type="pct"/>
            <w:tcBorders>
              <w:top w:val="single" w:sz="4" w:space="0" w:color="auto"/>
              <w:left w:val="single" w:sz="4" w:space="0" w:color="auto"/>
              <w:bottom w:val="single" w:sz="4" w:space="0" w:color="auto"/>
              <w:right w:val="single" w:sz="4" w:space="0" w:color="auto"/>
            </w:tcBorders>
            <w:hideMark/>
          </w:tcPr>
          <w:p w14:paraId="28B27E0F" w14:textId="77777777" w:rsidR="001E5FF4" w:rsidRDefault="001E5FF4" w:rsidP="00682976">
            <w:pPr>
              <w:pStyle w:val="TAL"/>
              <w:rPr>
                <w:lang w:eastAsia="de-DE"/>
              </w:rPr>
            </w:pPr>
            <w:r>
              <w:rPr>
                <w:lang w:eastAsia="de-DE"/>
              </w:rPr>
              <w:t>This attribute shall be supported, when the system supports scoping by NR cells.</w:t>
            </w:r>
          </w:p>
        </w:tc>
      </w:tr>
    </w:tbl>
    <w:p w14:paraId="694CD8DF" w14:textId="77777777" w:rsidR="001E5FF4" w:rsidRDefault="001E5FF4" w:rsidP="001E5FF4"/>
    <w:p w14:paraId="6BCC756E" w14:textId="77777777" w:rsidR="00D25B69" w:rsidRPr="008D31B8" w:rsidRDefault="00D25B69" w:rsidP="00D25B69">
      <w:pPr>
        <w:pStyle w:val="Heading4"/>
        <w:rPr>
          <w:lang w:val="en-US"/>
        </w:rPr>
      </w:pPr>
      <w:bookmarkStart w:id="1005" w:name="_Toc187409636"/>
      <w:r w:rsidRPr="008D31B8">
        <w:rPr>
          <w:lang w:val="en-US" w:eastAsia="zh-CN"/>
        </w:rPr>
        <w:lastRenderedPageBreak/>
        <w:t>4</w:t>
      </w:r>
      <w:r w:rsidRPr="008D31B8">
        <w:rPr>
          <w:lang w:val="en-US"/>
        </w:rPr>
        <w:t>.3.</w:t>
      </w:r>
      <w:r>
        <w:rPr>
          <w:lang w:val="en-US"/>
        </w:rPr>
        <w:t>38</w:t>
      </w:r>
      <w:r w:rsidRPr="008D31B8">
        <w:rPr>
          <w:lang w:val="en-US"/>
        </w:rPr>
        <w:t>.4</w:t>
      </w:r>
      <w:r w:rsidRPr="008D31B8">
        <w:rPr>
          <w:lang w:val="en-US"/>
        </w:rPr>
        <w:tab/>
        <w:t>Notifications</w:t>
      </w:r>
      <w:bookmarkEnd w:id="1005"/>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1006" w:name="_Toc187409637"/>
      <w:r w:rsidRPr="00151904">
        <w:t>4.3.</w:t>
      </w:r>
      <w:r w:rsidR="00B934E4" w:rsidRPr="00151904">
        <w:t>39</w:t>
      </w:r>
      <w:r w:rsidRPr="00151904">
        <w:tab/>
      </w:r>
      <w:r w:rsidRPr="00151904">
        <w:rPr>
          <w:rFonts w:ascii="Courier New" w:hAnsi="Courier New" w:cs="Courier New"/>
        </w:rPr>
        <w:t>Tai &lt;&lt;dataType&gt;&gt;</w:t>
      </w:r>
      <w:bookmarkEnd w:id="1006"/>
    </w:p>
    <w:p w14:paraId="203FF3BD" w14:textId="4D3B01DD" w:rsidR="00EF23AF" w:rsidRPr="00151904" w:rsidRDefault="00EF23AF" w:rsidP="00EF23AF">
      <w:pPr>
        <w:pStyle w:val="Heading4"/>
      </w:pPr>
      <w:bookmarkStart w:id="1007" w:name="_Toc187409638"/>
      <w:r w:rsidRPr="00151904">
        <w:t>4.3.</w:t>
      </w:r>
      <w:r w:rsidR="00B934E4" w:rsidRPr="00151904">
        <w:t>39</w:t>
      </w:r>
      <w:r w:rsidRPr="00151904">
        <w:t>.1</w:t>
      </w:r>
      <w:r w:rsidRPr="00151904">
        <w:tab/>
        <w:t>Definition</w:t>
      </w:r>
      <w:bookmarkEnd w:id="1007"/>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08" w:name="_Toc187409639"/>
      <w:r>
        <w:rPr>
          <w:lang w:val="fr-FR"/>
        </w:rPr>
        <w:t>4.3.</w:t>
      </w:r>
      <w:r w:rsidR="00B934E4">
        <w:rPr>
          <w:lang w:val="fr-FR"/>
        </w:rPr>
        <w:t>39</w:t>
      </w:r>
      <w:r>
        <w:rPr>
          <w:lang w:val="fr-FR"/>
        </w:rPr>
        <w:t>.2</w:t>
      </w:r>
      <w:r>
        <w:rPr>
          <w:lang w:val="fr-FR"/>
        </w:rPr>
        <w:tab/>
        <w:t>Attributes</w:t>
      </w:r>
      <w:bookmarkEnd w:id="10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1009" w:name="_Toc187409640"/>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09"/>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10" w:name="_Toc187409641"/>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10"/>
    </w:p>
    <w:p w14:paraId="74C8946F" w14:textId="7CA4B7D7" w:rsidR="00D25B69" w:rsidRDefault="00D25B69" w:rsidP="00D25B69">
      <w:r w:rsidRPr="008D31B8">
        <w:t xml:space="preserve">The clause 4.5 of the &lt;&lt;IOC&gt;&gt; using this </w:t>
      </w:r>
      <w:r w:rsidRPr="008D31B8">
        <w:rPr>
          <w:lang w:eastAsia="zh-CN"/>
        </w:rPr>
        <w:t>&lt;&lt;dataType&gt;&gt;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11" w:name="_Toc187409642"/>
      <w:r w:rsidRPr="00F84ADE">
        <w:t>4.3.</w:t>
      </w:r>
      <w:r>
        <w:t>4</w:t>
      </w:r>
      <w:r w:rsidR="00B934E4">
        <w:t>0</w:t>
      </w:r>
      <w:r w:rsidRPr="00F84ADE">
        <w:tab/>
      </w:r>
      <w:r w:rsidRPr="00F84ADE">
        <w:rPr>
          <w:rFonts w:ascii="Courier New" w:hAnsi="Courier New" w:cs="Courier New"/>
        </w:rPr>
        <w:t>MbsfnArea &lt;&lt;dataType&gt;&gt;</w:t>
      </w:r>
      <w:bookmarkEnd w:id="1011"/>
    </w:p>
    <w:p w14:paraId="1558F2B7" w14:textId="2E7F28F5" w:rsidR="00EF23AF" w:rsidRPr="00F84ADE" w:rsidRDefault="00EF23AF" w:rsidP="00EF23AF">
      <w:pPr>
        <w:pStyle w:val="Heading4"/>
      </w:pPr>
      <w:bookmarkStart w:id="1012" w:name="_Toc187409643"/>
      <w:r w:rsidRPr="00F84ADE">
        <w:t>4.3.</w:t>
      </w:r>
      <w:r>
        <w:t>4</w:t>
      </w:r>
      <w:r w:rsidR="00B934E4">
        <w:t>0</w:t>
      </w:r>
      <w:r w:rsidRPr="00F84ADE">
        <w:t>.1</w:t>
      </w:r>
      <w:r w:rsidRPr="00F84ADE">
        <w:tab/>
        <w:t>Definition</w:t>
      </w:r>
      <w:bookmarkEnd w:id="1012"/>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13" w:name="_Toc187409644"/>
      <w:r>
        <w:rPr>
          <w:lang w:val="fr-FR"/>
        </w:rPr>
        <w:t>4.3.4</w:t>
      </w:r>
      <w:r w:rsidR="00B934E4">
        <w:rPr>
          <w:lang w:val="fr-FR"/>
        </w:rPr>
        <w:t>0</w:t>
      </w:r>
      <w:r>
        <w:rPr>
          <w:lang w:val="fr-FR"/>
        </w:rPr>
        <w:t>.2</w:t>
      </w:r>
      <w:r>
        <w:rPr>
          <w:lang w:val="fr-FR"/>
        </w:rPr>
        <w:tab/>
        <w:t>Attributes</w:t>
      </w:r>
      <w:bookmarkEnd w:id="10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14" w:name="_Toc187409645"/>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14"/>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15" w:name="_Toc187409646"/>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15"/>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09D057D1" w14:textId="77777777" w:rsidR="00BD0CAD" w:rsidRDefault="00BD0CAD">
      <w:pPr>
        <w:pStyle w:val="Heading2"/>
      </w:pPr>
      <w:bookmarkStart w:id="1016" w:name="_Toc20150484"/>
      <w:bookmarkStart w:id="1017" w:name="_Toc27479747"/>
      <w:bookmarkStart w:id="1018" w:name="_Toc36025282"/>
      <w:bookmarkStart w:id="1019" w:name="_Toc44516389"/>
      <w:bookmarkStart w:id="1020" w:name="_Toc45272704"/>
      <w:bookmarkStart w:id="1021" w:name="_Toc51754702"/>
      <w:bookmarkStart w:id="1022" w:name="_Toc187409647"/>
      <w:r>
        <w:lastRenderedPageBreak/>
        <w:t>4.4</w:t>
      </w:r>
      <w:r>
        <w:tab/>
        <w:t>Attribute definitions</w:t>
      </w:r>
      <w:bookmarkEnd w:id="1016"/>
      <w:bookmarkEnd w:id="1017"/>
      <w:bookmarkEnd w:id="1018"/>
      <w:bookmarkEnd w:id="1019"/>
      <w:bookmarkEnd w:id="1020"/>
      <w:bookmarkEnd w:id="1021"/>
      <w:bookmarkEnd w:id="1022"/>
    </w:p>
    <w:p w14:paraId="18C58FEC" w14:textId="77777777" w:rsidR="00BD0CAD" w:rsidRDefault="00BD0CAD">
      <w:pPr>
        <w:pStyle w:val="Heading3"/>
      </w:pPr>
      <w:bookmarkStart w:id="1023" w:name="_Toc20150485"/>
      <w:bookmarkStart w:id="1024" w:name="_Toc27479748"/>
      <w:bookmarkStart w:id="1025" w:name="_Toc36025283"/>
      <w:bookmarkStart w:id="1026" w:name="_Toc44516390"/>
      <w:bookmarkStart w:id="1027" w:name="_Toc45272705"/>
      <w:bookmarkStart w:id="1028" w:name="_Toc51754703"/>
      <w:bookmarkStart w:id="1029" w:name="_Toc187409648"/>
      <w:r>
        <w:t>4.4.1</w:t>
      </w:r>
      <w:r>
        <w:tab/>
        <w:t>Attribute properties</w:t>
      </w:r>
      <w:bookmarkEnd w:id="1023"/>
      <w:bookmarkEnd w:id="1024"/>
      <w:bookmarkEnd w:id="1025"/>
      <w:bookmarkEnd w:id="1026"/>
      <w:bookmarkEnd w:id="1027"/>
      <w:bookmarkEnd w:id="1028"/>
      <w:bookmarkEnd w:id="1029"/>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06AC7333" w:rsidR="005617B7" w:rsidRPr="00B26339" w:rsidRDefault="00761426" w:rsidP="005617B7">
            <w:pPr>
              <w:pStyle w:val="TAL"/>
              <w:rPr>
                <w:szCs w:val="18"/>
              </w:rPr>
            </w:pPr>
            <w:r>
              <w:rPr>
                <w:rFonts w:cs="Arial"/>
                <w:szCs w:val="18"/>
              </w:rPr>
              <w:t>a</w:t>
            </w:r>
            <w:r w:rsidR="005617B7" w:rsidRPr="007B01E5">
              <w:rPr>
                <w:rFonts w:cs="Arial"/>
                <w:szCs w:val="18"/>
              </w:rPr>
              <w:t>llowedValues:</w:t>
            </w:r>
            <w:r w:rsidR="005617B7" w:rsidRPr="00347B06">
              <w:rPr>
                <w:rFonts w:cs="Arial"/>
                <w:szCs w:val="18"/>
              </w:rPr>
              <w:t xml:space="preserve"> non-ne</w:t>
            </w:r>
            <w:r w:rsidR="005617B7"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20CC1CAF" w:rsidR="005617B7" w:rsidRPr="00B26339" w:rsidRDefault="00761426" w:rsidP="005617B7">
            <w:pPr>
              <w:pStyle w:val="TAL"/>
              <w:rPr>
                <w:szCs w:val="18"/>
              </w:rPr>
            </w:pPr>
            <w:r>
              <w:rPr>
                <w:rFonts w:cs="Arial"/>
                <w:szCs w:val="18"/>
              </w:rPr>
              <w:t>a</w:t>
            </w:r>
            <w:r w:rsidR="005617B7" w:rsidRPr="00D833F4">
              <w:rPr>
                <w:rFonts w:cs="Arial"/>
                <w:szCs w:val="18"/>
              </w:rPr>
              <w:t>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51751F0B" w:rsidR="005F730E" w:rsidRPr="00D833F4" w:rsidRDefault="00761426" w:rsidP="005F730E">
            <w:pPr>
              <w:pStyle w:val="TAL"/>
              <w:rPr>
                <w:szCs w:val="18"/>
              </w:rPr>
            </w:pPr>
            <w:r>
              <w:rPr>
                <w:szCs w:val="18"/>
              </w:rPr>
              <w:t>a</w:t>
            </w:r>
            <w:r w:rsidR="005F730E" w:rsidRPr="00D833F4">
              <w:rPr>
                <w:szCs w:val="18"/>
              </w:rPr>
              <w:t xml:space="preserve">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r w:rsidRPr="00B26339">
              <w:rPr>
                <w:rFonts w:cs="Arial"/>
                <w:szCs w:val="18"/>
              </w:rPr>
              <w:t>monitorGranularityPeriod</w:t>
            </w:r>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r w:rsidRPr="00B26339">
              <w:rPr>
                <w:rFonts w:ascii="Arial" w:hAnsi="Arial" w:cs="Arial"/>
                <w:sz w:val="18"/>
                <w:szCs w:val="18"/>
              </w:rPr>
              <w:t xml:space="preserve">allowedValues: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defaultValue: None </w:t>
            </w:r>
          </w:p>
          <w:p w14:paraId="1CE941BB" w14:textId="34DC1F31"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r w:rsidRPr="0061649B">
              <w:rPr>
                <w:szCs w:val="18"/>
              </w:rPr>
              <w:t>allowedValues: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isOrdered: False</w:t>
            </w:r>
          </w:p>
          <w:p w14:paraId="162E8E57"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isUnique: True</w:t>
            </w:r>
          </w:p>
          <w:p w14:paraId="13174A3E"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defaultValue: None</w:t>
            </w:r>
          </w:p>
          <w:p w14:paraId="397DBC16" w14:textId="7F87ED8F" w:rsidR="00A56D0D" w:rsidRPr="00B26339" w:rsidRDefault="00A56D0D" w:rsidP="00A56D0D">
            <w:pPr>
              <w:spacing w:after="0"/>
              <w:rPr>
                <w:rFonts w:ascii="Arial" w:hAnsi="Arial" w:cs="Arial"/>
                <w:sz w:val="18"/>
                <w:szCs w:val="18"/>
              </w:rPr>
            </w:pPr>
            <w:r w:rsidRPr="00454330">
              <w:rPr>
                <w:rFonts w:ascii="Arial" w:hAnsi="Arial" w:cs="Arial"/>
                <w:sz w:val="18"/>
                <w:szCs w:val="18"/>
              </w:rPr>
              <w:t>isNullable: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r w:rsidRPr="00B26339">
              <w:rPr>
                <w:rFonts w:cs="Arial"/>
                <w:color w:val="000000"/>
                <w:szCs w:val="18"/>
              </w:rPr>
              <w:t>thresholdInfoList</w:t>
            </w:r>
          </w:p>
        </w:tc>
        <w:tc>
          <w:tcPr>
            <w:tcW w:w="5245" w:type="dxa"/>
          </w:tcPr>
          <w:p w14:paraId="4A2E6DC9" w14:textId="77777777" w:rsidR="00A56D0D" w:rsidRPr="00B26339" w:rsidRDefault="00A56D0D" w:rsidP="00A56D0D">
            <w:pPr>
              <w:pStyle w:val="TAL"/>
              <w:rPr>
                <w:szCs w:val="18"/>
              </w:rPr>
            </w:pPr>
            <w:r w:rsidRPr="00B26339">
              <w:rPr>
                <w:color w:val="000000"/>
                <w:szCs w:val="18"/>
              </w:rPr>
              <w:t>List of threshold infos.</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ThresholdInfo</w:t>
            </w:r>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0F0B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r w:rsidRPr="00B26339">
              <w:rPr>
                <w:rFonts w:cs="Arial"/>
                <w:color w:val="000000"/>
                <w:szCs w:val="18"/>
              </w:rPr>
              <w:t>thresholdValue</w:t>
            </w:r>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r w:rsidRPr="00E840EA">
              <w:rPr>
                <w:rFonts w:cs="Arial"/>
                <w:szCs w:val="18"/>
              </w:rPr>
              <w:t>allowedValues: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r w:rsidRPr="00B26339">
              <w:t>isOrdered: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r w:rsidRPr="00B26339">
              <w:t>isNullable: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r w:rsidRPr="00B26339">
              <w:rPr>
                <w:rFonts w:cs="Arial"/>
                <w:szCs w:val="18"/>
              </w:rPr>
              <w:t>allowedValues: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multiplicity: 0..1</w:t>
            </w:r>
          </w:p>
          <w:p w14:paraId="4C321C84" w14:textId="77777777" w:rsidR="00A56D0D" w:rsidRPr="00B26339" w:rsidRDefault="00A56D0D" w:rsidP="00A56D0D">
            <w:pPr>
              <w:pStyle w:val="TAL"/>
            </w:pPr>
            <w:r w:rsidRPr="00B26339">
              <w:t>isOrdered: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r w:rsidRPr="00B26339">
              <w:t>isNullable: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r w:rsidRPr="00B26339">
              <w:rPr>
                <w:rFonts w:cs="Arial"/>
                <w:color w:val="000000"/>
                <w:szCs w:val="18"/>
              </w:rPr>
              <w:t>thresholdDirection</w:t>
            </w:r>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When the threshold direction is set to "UP_AND_DOWN" the treshold is active in both direcions.</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r w:rsidRPr="00B26339">
              <w:rPr>
                <w:color w:val="000000"/>
                <w:szCs w:val="18"/>
              </w:rPr>
              <w:t>allowedValues:</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r w:rsidRPr="00B26339">
              <w:rPr>
                <w:rFonts w:cs="Arial"/>
                <w:szCs w:val="18"/>
              </w:rPr>
              <w:lastRenderedPageBreak/>
              <w:t>objectClass</w:t>
            </w:r>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r w:rsidRPr="00B26339">
              <w:rPr>
                <w:szCs w:val="18"/>
              </w:rPr>
              <w:t>allowedValues: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r w:rsidRPr="00E840EA">
              <w:rPr>
                <w:rFonts w:cs="Arial"/>
                <w:szCs w:val="18"/>
              </w:rPr>
              <w:t>isNullable: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r w:rsidRPr="00B26339">
              <w:rPr>
                <w:rFonts w:cs="Arial"/>
                <w:szCs w:val="18"/>
              </w:rPr>
              <w:t>objectInstance</w:t>
            </w:r>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r w:rsidRPr="00B26339">
              <w:rPr>
                <w:szCs w:val="18"/>
              </w:rPr>
              <w:t>allowedValues: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r w:rsidRPr="00B26339">
              <w:rPr>
                <w:rFonts w:cs="Arial"/>
                <w:szCs w:val="18"/>
              </w:rPr>
              <w:t>objectInstances</w:t>
            </w:r>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r w:rsidRPr="00B26339">
              <w:rPr>
                <w:szCs w:val="18"/>
              </w:rPr>
              <w:t>allowedValues: N/A</w:t>
            </w:r>
          </w:p>
        </w:tc>
        <w:tc>
          <w:tcPr>
            <w:tcW w:w="1984" w:type="dxa"/>
          </w:tcPr>
          <w:p w14:paraId="17C16903" w14:textId="1534CF0D" w:rsidR="00A56D0D" w:rsidRPr="00B26339" w:rsidRDefault="00A56D0D" w:rsidP="00A56D0D">
            <w:pPr>
              <w:spacing w:after="0"/>
              <w:rPr>
                <w:rFonts w:ascii="Arial" w:hAnsi="Arial" w:cs="Arial"/>
                <w:sz w:val="18"/>
                <w:szCs w:val="18"/>
              </w:rPr>
            </w:pPr>
            <w:r w:rsidRPr="00B26339">
              <w:rPr>
                <w:rFonts w:ascii="Arial" w:hAnsi="Arial" w:cs="Arial"/>
                <w:sz w:val="18"/>
                <w:szCs w:val="18"/>
              </w:rPr>
              <w:t>type: D</w:t>
            </w:r>
            <w:r w:rsidR="00761426">
              <w:rPr>
                <w:rFonts w:ascii="Arial" w:hAnsi="Arial" w:cs="Arial"/>
                <w:sz w:val="18"/>
                <w:szCs w:val="18"/>
              </w:rPr>
              <w:t>N</w:t>
            </w:r>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r w:rsidRPr="00B26339">
              <w:rPr>
                <w:rFonts w:cs="Arial"/>
                <w:szCs w:val="18"/>
              </w:rPr>
              <w:t>priorityLabel</w:t>
            </w:r>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513E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8D881F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44FDE7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r w:rsidRPr="00B26339">
              <w:rPr>
                <w:rFonts w:cs="Arial"/>
                <w:szCs w:val="18"/>
              </w:rPr>
              <w:t>allowedValues: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167488A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FAC34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5C625DC7"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r w:rsidRPr="00B26339">
              <w:rPr>
                <w:rFonts w:cs="Arial"/>
                <w:szCs w:val="18"/>
                <w:lang w:eastAsia="zh-CN"/>
              </w:rPr>
              <w:t>setOfMcc</w:t>
            </w:r>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010C6F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4EAE343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C171D0C" w14:textId="39BF408F"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r w:rsidRPr="00E840EA">
              <w:rPr>
                <w:rFonts w:cs="Arial"/>
                <w:szCs w:val="18"/>
              </w:rPr>
              <w:t>is</w:t>
            </w:r>
            <w:r w:rsidRPr="00D833F4">
              <w:rPr>
                <w:rFonts w:cs="Arial"/>
                <w:szCs w:val="18"/>
              </w:rPr>
              <w:t>Nullable: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r w:rsidRPr="00B26339">
              <w:rPr>
                <w:rFonts w:cs="Arial"/>
                <w:szCs w:val="18"/>
              </w:rPr>
              <w:t>swVersion</w:t>
            </w:r>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r w:rsidRPr="00B26339">
              <w:rPr>
                <w:rFonts w:ascii="Arial" w:hAnsi="Arial" w:cs="Arial"/>
                <w:sz w:val="18"/>
                <w:szCs w:val="18"/>
              </w:rPr>
              <w:t>allowedValues: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3D20D57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r w:rsidRPr="00B26339">
              <w:rPr>
                <w:rFonts w:ascii="Arial" w:hAnsi="Arial" w:cs="Arial"/>
                <w:sz w:val="18"/>
                <w:szCs w:val="18"/>
              </w:rPr>
              <w:t>isNullable: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r w:rsidRPr="00B26339">
              <w:rPr>
                <w:rFonts w:cs="Arial"/>
                <w:szCs w:val="18"/>
              </w:rPr>
              <w:t>systemDN</w:t>
            </w:r>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r w:rsidRPr="00F84ADE">
              <w:rPr>
                <w:rFonts w:ascii="Courier New" w:hAnsi="Courier New" w:cs="Courier New"/>
                <w:szCs w:val="18"/>
              </w:rPr>
              <w:t>MnSAgent</w:t>
            </w:r>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74A024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r w:rsidRPr="00B26339">
              <w:rPr>
                <w:rFonts w:cs="Arial"/>
                <w:szCs w:val="18"/>
              </w:rPr>
              <w:t>userDefinedState</w:t>
            </w:r>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49174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r w:rsidRPr="00B26339">
              <w:rPr>
                <w:rFonts w:cs="Arial"/>
                <w:szCs w:val="18"/>
                <w:lang w:eastAsia="de-DE"/>
              </w:rPr>
              <w:t>userLabel</w:t>
            </w:r>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698433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r w:rsidRPr="00B26339">
              <w:rPr>
                <w:rFonts w:cs="Arial"/>
                <w:szCs w:val="18"/>
              </w:rPr>
              <w:t>vendorName</w:t>
            </w:r>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9E7FF6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r w:rsidRPr="00E840EA">
              <w:rPr>
                <w:rFonts w:cs="Arial"/>
                <w:szCs w:val="18"/>
              </w:rPr>
              <w:t>isNullable: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030" w:name="OLE_LINK22"/>
            <w:r w:rsidRPr="00B26339">
              <w:rPr>
                <w:rFonts w:ascii="Courier New" w:eastAsia="SimSun" w:hAnsi="Courier New" w:cs="Courier New"/>
                <w:color w:val="000000"/>
                <w:sz w:val="18"/>
                <w:szCs w:val="18"/>
                <w:lang w:val="en-US" w:eastAsia="zh-CN"/>
              </w:rPr>
              <w:t>(optional)</w:t>
            </w:r>
            <w:bookmarkEnd w:id="1030"/>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31" w:name="OLE_LINK8"/>
            <w:bookmarkStart w:id="1032" w:name="OLE_LINK11"/>
            <w:r w:rsidRPr="00B26339">
              <w:rPr>
                <w:rFonts w:ascii="Arial" w:hAnsi="Arial" w:cs="Arial" w:hint="eastAsia"/>
                <w:sz w:val="18"/>
                <w:szCs w:val="18"/>
                <w:lang w:val="en-US" w:eastAsia="zh-CN"/>
              </w:rPr>
              <w:t>This attribute is optional.</w:t>
            </w:r>
            <w:bookmarkEnd w:id="1031"/>
            <w:bookmarkEnd w:id="1032"/>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033" w:name="OLE_LINK12"/>
            <w:r w:rsidRPr="00B26339">
              <w:rPr>
                <w:rFonts w:ascii="Arial" w:hAnsi="Arial" w:cs="Arial" w:hint="eastAsia"/>
                <w:sz w:val="18"/>
                <w:szCs w:val="18"/>
                <w:lang w:val="en-US" w:eastAsia="zh-CN"/>
              </w:rPr>
              <w:t>Indicator of whether</w:t>
            </w:r>
            <w:bookmarkEnd w:id="103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allowedValues: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r w:rsidRPr="00B26339">
              <w:rPr>
                <w:szCs w:val="18"/>
              </w:rPr>
              <w:t xml:space="preserve">isOrdered: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r w:rsidRPr="00B26339">
              <w:rPr>
                <w:szCs w:val="18"/>
              </w:rPr>
              <w:t xml:space="preserve">isNullable: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r w:rsidRPr="00B26339">
              <w:rPr>
                <w:rFonts w:cs="Arial"/>
                <w:szCs w:val="18"/>
              </w:rPr>
              <w:t>vsData</w:t>
            </w:r>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r w:rsidRPr="00E840EA">
              <w:rPr>
                <w:rFonts w:cs="Arial"/>
                <w:szCs w:val="18"/>
              </w:rPr>
              <w:t>allowedValues: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w:t>
            </w:r>
          </w:p>
          <w:p w14:paraId="356F867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w:t>
            </w:r>
          </w:p>
          <w:p w14:paraId="1286BD9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w:t>
            </w:r>
          </w:p>
          <w:p w14:paraId="5623A6A3" w14:textId="77777777" w:rsidR="00A56D0D" w:rsidRPr="00B26339" w:rsidRDefault="00A56D0D" w:rsidP="00A56D0D">
            <w:pPr>
              <w:pStyle w:val="TAL"/>
              <w:rPr>
                <w:szCs w:val="18"/>
              </w:rPr>
            </w:pPr>
            <w:r w:rsidRPr="00E840EA">
              <w:rPr>
                <w:rFonts w:cs="Arial"/>
                <w:szCs w:val="18"/>
              </w:rPr>
              <w:t>isNullable: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r w:rsidRPr="00B26339">
              <w:rPr>
                <w:rFonts w:cs="Arial"/>
                <w:szCs w:val="18"/>
              </w:rPr>
              <w:t>vsDataFormatVersion</w:t>
            </w:r>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r w:rsidRPr="00E840EA">
              <w:rPr>
                <w:rFonts w:cs="Arial"/>
                <w:szCs w:val="18"/>
              </w:rPr>
              <w:t>allowedValues: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r w:rsidRPr="00B26339">
              <w:rPr>
                <w:rFonts w:cs="Arial"/>
                <w:szCs w:val="18"/>
              </w:rPr>
              <w:t>vsDataType</w:t>
            </w:r>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r w:rsidRPr="00E840EA">
              <w:rPr>
                <w:rFonts w:cs="Arial"/>
                <w:szCs w:val="18"/>
              </w:rPr>
              <w:t>allowedValues: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r w:rsidRPr="00B26339">
              <w:rPr>
                <w:rFonts w:cs="Arial"/>
                <w:szCs w:val="18"/>
              </w:rPr>
              <w:lastRenderedPageBreak/>
              <w:t>supportedPerfMetricGroups</w:t>
            </w:r>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r w:rsidRPr="00B26339">
              <w:rPr>
                <w:szCs w:val="18"/>
              </w:rPr>
              <w:t>allowedValues: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r w:rsidRPr="00B26339">
              <w:rPr>
                <w:rFonts w:cs="Arial"/>
                <w:szCs w:val="18"/>
              </w:rPr>
              <w:t>performanceMetrics</w:t>
            </w:r>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r w:rsidRPr="00B26339">
              <w:rPr>
                <w:szCs w:val="18"/>
              </w:rPr>
              <w:t>allowedValues: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r w:rsidRPr="00B26339">
              <w:rPr>
                <w:rFonts w:cs="Arial"/>
                <w:szCs w:val="18"/>
                <w:lang w:eastAsia="zh-CN"/>
              </w:rPr>
              <w:t>rootObjectInstances</w:t>
            </w:r>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25F7E856"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w:t>
            </w:r>
            <w:r w:rsidR="00761426">
              <w:rPr>
                <w:rFonts w:ascii="Arial" w:hAnsi="Arial" w:cs="Arial"/>
                <w:sz w:val="18"/>
                <w:szCs w:val="18"/>
              </w:rPr>
              <w:t>N</w:t>
            </w:r>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r w:rsidRPr="00B26339">
              <w:rPr>
                <w:rFonts w:cs="Arial"/>
                <w:szCs w:val="18"/>
                <w:lang w:eastAsia="zh-CN"/>
              </w:rPr>
              <w:t>reportingMethods</w:t>
            </w:r>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r w:rsidRPr="00B26339">
              <w:rPr>
                <w:szCs w:val="18"/>
              </w:rPr>
              <w:t xml:space="preserve">allowedValues: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r w:rsidRPr="00B26339">
              <w:rPr>
                <w:rFonts w:cs="Arial"/>
                <w:szCs w:val="18"/>
              </w:rPr>
              <w:t>nFServiceType</w:t>
            </w:r>
          </w:p>
        </w:tc>
        <w:tc>
          <w:tcPr>
            <w:tcW w:w="5245" w:type="dxa"/>
          </w:tcPr>
          <w:p w14:paraId="0F28A78C" w14:textId="77777777" w:rsidR="00A56D0D" w:rsidRPr="00B26339" w:rsidRDefault="00A56D0D" w:rsidP="00A56D0D">
            <w:pPr>
              <w:pStyle w:val="TAL"/>
              <w:rPr>
                <w:szCs w:val="18"/>
              </w:rPr>
            </w:pPr>
            <w:r w:rsidRPr="00B26339">
              <w:rPr>
                <w:szCs w:val="18"/>
              </w:rPr>
              <w:t>The parameter defines the type of the managed NF service instance</w:t>
            </w:r>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r w:rsidRPr="00B26339">
              <w:rPr>
                <w:szCs w:val="18"/>
              </w:rPr>
              <w:t>allowedValues: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1A95E5E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r w:rsidRPr="00B26339">
              <w:rPr>
                <w:rFonts w:ascii="Arial" w:hAnsi="Arial" w:cs="Arial"/>
                <w:sz w:val="18"/>
                <w:szCs w:val="18"/>
              </w:rPr>
              <w:t>allowedValues: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227578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7A5533F3" w14:textId="082EAE80"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764C6A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r w:rsidRPr="00B26339">
              <w:rPr>
                <w:rFonts w:cs="Arial"/>
                <w:szCs w:val="18"/>
              </w:rPr>
              <w:lastRenderedPageBreak/>
              <w:t>allowedNFTypes</w:t>
            </w:r>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r w:rsidRPr="00B26339">
              <w:rPr>
                <w:rFonts w:cs="Arial"/>
                <w:szCs w:val="18"/>
              </w:rPr>
              <w:t>allowedValues: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r w:rsidRPr="00B26339">
              <w:rPr>
                <w:rFonts w:eastAsia="SimSun" w:cs="Arial"/>
                <w:szCs w:val="18"/>
              </w:rPr>
              <w:t>operationSemantics</w:t>
            </w:r>
          </w:p>
        </w:tc>
        <w:tc>
          <w:tcPr>
            <w:tcW w:w="5245" w:type="dxa"/>
          </w:tcPr>
          <w:p w14:paraId="2F2EB253" w14:textId="77777777" w:rsidR="00A56D0D" w:rsidRPr="00B26339" w:rsidRDefault="00A56D0D" w:rsidP="00A56D0D">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r w:rsidRPr="00B26339">
              <w:rPr>
                <w:rFonts w:cs="Arial"/>
                <w:szCs w:val="18"/>
              </w:rPr>
              <w:t xml:space="preserve">allowedValues: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r w:rsidRPr="00B26339">
              <w:rPr>
                <w:rFonts w:eastAsia="SimSun" w:cs="Arial"/>
                <w:szCs w:val="18"/>
              </w:rPr>
              <w:t>sAP</w:t>
            </w:r>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r w:rsidRPr="00B26339">
              <w:rPr>
                <w:rFonts w:cs="Arial"/>
                <w:szCs w:val="18"/>
              </w:rPr>
              <w:t>allowedValues: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61B246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A5077A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C0A51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r w:rsidRPr="00B26339">
              <w:rPr>
                <w:szCs w:val="18"/>
              </w:rPr>
              <w:t>allowedValues: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95CBAF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57C601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r w:rsidRPr="00B26339">
              <w:rPr>
                <w:rFonts w:ascii="Arial" w:hAnsi="Arial" w:cs="Arial"/>
                <w:sz w:val="18"/>
                <w:szCs w:val="18"/>
              </w:rPr>
              <w:t>allowedValues: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EBDF4D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6F1932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0CA72D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484B4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r w:rsidRPr="00B26339">
              <w:rPr>
                <w:rFonts w:cs="Arial"/>
                <w:szCs w:val="18"/>
              </w:rPr>
              <w:t>registrationState</w:t>
            </w:r>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r w:rsidRPr="00B26339">
              <w:rPr>
                <w:rFonts w:cs="Arial"/>
                <w:szCs w:val="18"/>
              </w:rPr>
              <w:t>allowedValues: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89B7CB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200CC0C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r w:rsidRPr="00B26339">
              <w:rPr>
                <w:rFonts w:cs="Arial"/>
                <w:color w:val="000000"/>
                <w:szCs w:val="18"/>
              </w:rPr>
              <w:t>jobId</w:t>
            </w:r>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multiplicity: 0..1</w:t>
            </w:r>
          </w:p>
          <w:p w14:paraId="439BE4C9" w14:textId="77777777" w:rsidR="00A56D0D" w:rsidRPr="00B26339" w:rsidRDefault="00A56D0D" w:rsidP="00A56D0D">
            <w:pPr>
              <w:pStyle w:val="TAL"/>
              <w:rPr>
                <w:rFonts w:cs="Arial"/>
                <w:szCs w:val="18"/>
              </w:rPr>
            </w:pPr>
            <w:r w:rsidRPr="00B26339">
              <w:rPr>
                <w:rFonts w:cs="Arial"/>
                <w:szCs w:val="18"/>
              </w:rPr>
              <w:t>isOrdered: N/A</w:t>
            </w:r>
          </w:p>
          <w:p w14:paraId="4EA4DBFE" w14:textId="77777777" w:rsidR="00A56D0D" w:rsidRPr="00B26339" w:rsidRDefault="00A56D0D" w:rsidP="00A56D0D">
            <w:pPr>
              <w:pStyle w:val="TAL"/>
              <w:rPr>
                <w:rFonts w:cs="Arial"/>
                <w:szCs w:val="18"/>
              </w:rPr>
            </w:pPr>
            <w:r w:rsidRPr="00B26339">
              <w:rPr>
                <w:rFonts w:cs="Arial"/>
                <w:szCs w:val="18"/>
              </w:rPr>
              <w:t>isUnique: N/A</w:t>
            </w:r>
          </w:p>
          <w:p w14:paraId="25988B79" w14:textId="77777777" w:rsidR="00A56D0D" w:rsidRPr="00B26339" w:rsidRDefault="00A56D0D" w:rsidP="00A56D0D">
            <w:pPr>
              <w:pStyle w:val="TAL"/>
              <w:rPr>
                <w:rFonts w:cs="Arial"/>
                <w:szCs w:val="18"/>
              </w:rPr>
            </w:pPr>
            <w:r w:rsidRPr="00B26339">
              <w:rPr>
                <w:rFonts w:cs="Arial"/>
                <w:szCs w:val="18"/>
              </w:rPr>
              <w:t>defaultValue: None</w:t>
            </w:r>
          </w:p>
          <w:p w14:paraId="682B5F85" w14:textId="77777777" w:rsidR="00A56D0D" w:rsidRPr="00B26339" w:rsidRDefault="00A56D0D" w:rsidP="00A56D0D">
            <w:pPr>
              <w:pStyle w:val="TAL"/>
              <w:rPr>
                <w:szCs w:val="18"/>
              </w:rPr>
            </w:pPr>
            <w:r w:rsidRPr="00E840EA">
              <w:rPr>
                <w:rFonts w:cs="Arial"/>
                <w:szCs w:val="18"/>
              </w:rPr>
              <w:t>isNullable: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r w:rsidRPr="00B26339">
              <w:rPr>
                <w:rFonts w:cs="Arial"/>
                <w:szCs w:val="18"/>
              </w:rPr>
              <w:t>granularityPeriod</w:t>
            </w:r>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r w:rsidRPr="00B26339">
              <w:rPr>
                <w:szCs w:val="18"/>
              </w:rPr>
              <w:t>allowedValues: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r w:rsidRPr="00B26339">
              <w:rPr>
                <w:szCs w:val="18"/>
              </w:rPr>
              <w:t>isOrdered: N/A</w:t>
            </w:r>
          </w:p>
          <w:p w14:paraId="5099CEB3" w14:textId="77777777" w:rsidR="00A56D0D" w:rsidRPr="00B26339" w:rsidRDefault="00A56D0D" w:rsidP="00A56D0D">
            <w:pPr>
              <w:pStyle w:val="TAL"/>
              <w:rPr>
                <w:szCs w:val="18"/>
              </w:rPr>
            </w:pPr>
            <w:r w:rsidRPr="00B26339">
              <w:rPr>
                <w:szCs w:val="18"/>
              </w:rPr>
              <w:t>isUnique: N/A</w:t>
            </w:r>
          </w:p>
          <w:p w14:paraId="379B9394" w14:textId="77777777" w:rsidR="00A56D0D" w:rsidRPr="00B26339" w:rsidRDefault="00A56D0D" w:rsidP="00A56D0D">
            <w:pPr>
              <w:pStyle w:val="TAL"/>
              <w:rPr>
                <w:szCs w:val="18"/>
              </w:rPr>
            </w:pPr>
            <w:r w:rsidRPr="00B26339">
              <w:rPr>
                <w:szCs w:val="18"/>
              </w:rPr>
              <w:t>defaultValue: None</w:t>
            </w:r>
          </w:p>
          <w:p w14:paraId="3FDFF17C" w14:textId="6679537B" w:rsidR="00A56D0D" w:rsidRPr="00B26339" w:rsidRDefault="00A56D0D" w:rsidP="00A56D0D">
            <w:pPr>
              <w:pStyle w:val="TAL"/>
              <w:rPr>
                <w:szCs w:val="18"/>
              </w:rPr>
            </w:pPr>
            <w:r w:rsidRPr="00B26339">
              <w:rPr>
                <w:szCs w:val="18"/>
              </w:rPr>
              <w:t>isNullable: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r w:rsidRPr="00B26339">
              <w:rPr>
                <w:rFonts w:cs="Arial"/>
                <w:szCs w:val="18"/>
              </w:rPr>
              <w:t>granularityPeriods</w:t>
            </w:r>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for the production of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r w:rsidRPr="00B26339">
              <w:rPr>
                <w:szCs w:val="18"/>
              </w:rPr>
              <w:t>allowedValues: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r w:rsidRPr="00B26339">
              <w:rPr>
                <w:szCs w:val="18"/>
              </w:rPr>
              <w:t>isOrdered:</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r w:rsidRPr="00B26339">
              <w:rPr>
                <w:szCs w:val="18"/>
              </w:rPr>
              <w:t xml:space="preserve">isUnique: </w:t>
            </w:r>
            <w:r>
              <w:rPr>
                <w:szCs w:val="18"/>
              </w:rPr>
              <w:t>True</w:t>
            </w:r>
          </w:p>
          <w:p w14:paraId="12F49732" w14:textId="77777777" w:rsidR="00A56D0D" w:rsidRPr="00B26339" w:rsidRDefault="00A56D0D" w:rsidP="00A56D0D">
            <w:pPr>
              <w:pStyle w:val="TAL"/>
              <w:rPr>
                <w:szCs w:val="18"/>
              </w:rPr>
            </w:pPr>
            <w:r w:rsidRPr="00B26339">
              <w:rPr>
                <w:szCs w:val="18"/>
              </w:rPr>
              <w:t>defaultValue: None</w:t>
            </w:r>
          </w:p>
          <w:p w14:paraId="3F01D94A" w14:textId="4C590BE4" w:rsidR="00A56D0D" w:rsidRPr="00B26339" w:rsidRDefault="00A56D0D" w:rsidP="00A56D0D">
            <w:pPr>
              <w:pStyle w:val="TAL"/>
              <w:rPr>
                <w:szCs w:val="18"/>
              </w:rPr>
            </w:pPr>
            <w:r w:rsidRPr="00B26339">
              <w:rPr>
                <w:szCs w:val="18"/>
              </w:rPr>
              <w:t>isNullable: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r w:rsidRPr="00B26339">
              <w:rPr>
                <w:rFonts w:cs="Arial"/>
                <w:szCs w:val="18"/>
              </w:rPr>
              <w:lastRenderedPageBreak/>
              <w:t>reportingCtrl</w:t>
            </w:r>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type: ReportingCtrl</w:t>
            </w:r>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r w:rsidRPr="00B26339">
              <w:rPr>
                <w:szCs w:val="18"/>
              </w:rPr>
              <w:t>isOrdered: N/A</w:t>
            </w:r>
          </w:p>
          <w:p w14:paraId="25702A18" w14:textId="77777777" w:rsidR="00A56D0D" w:rsidRPr="00B26339" w:rsidRDefault="00A56D0D" w:rsidP="00A56D0D">
            <w:pPr>
              <w:pStyle w:val="TAL"/>
              <w:rPr>
                <w:szCs w:val="18"/>
              </w:rPr>
            </w:pPr>
            <w:r w:rsidRPr="00B26339">
              <w:rPr>
                <w:szCs w:val="18"/>
              </w:rPr>
              <w:t>isUnique: N/A</w:t>
            </w:r>
          </w:p>
          <w:p w14:paraId="5B0BA532" w14:textId="77777777" w:rsidR="00A56D0D" w:rsidRPr="00B26339" w:rsidRDefault="00A56D0D" w:rsidP="00A56D0D">
            <w:pPr>
              <w:pStyle w:val="TAL"/>
              <w:rPr>
                <w:szCs w:val="18"/>
              </w:rPr>
            </w:pPr>
            <w:r w:rsidRPr="00B26339">
              <w:rPr>
                <w:szCs w:val="18"/>
              </w:rPr>
              <w:t>defaultValue: None</w:t>
            </w:r>
          </w:p>
          <w:p w14:paraId="68CD5E21" w14:textId="77777777" w:rsidR="00A56D0D" w:rsidRPr="00B26339" w:rsidRDefault="00A56D0D" w:rsidP="00A56D0D">
            <w:pPr>
              <w:pStyle w:val="TAL"/>
              <w:rPr>
                <w:szCs w:val="18"/>
              </w:rPr>
            </w:pPr>
            <w:r w:rsidRPr="00B26339">
              <w:rPr>
                <w:szCs w:val="18"/>
              </w:rPr>
              <w:t>isNullable: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r w:rsidRPr="00B26339">
              <w:rPr>
                <w:rFonts w:cs="Arial"/>
                <w:szCs w:val="18"/>
              </w:rPr>
              <w:t>fileReportingPeriod</w:t>
            </w:r>
          </w:p>
        </w:tc>
        <w:tc>
          <w:tcPr>
            <w:tcW w:w="5245" w:type="dxa"/>
          </w:tcPr>
          <w:p w14:paraId="1D1BC9CD" w14:textId="77777777" w:rsidR="00A56D0D" w:rsidRPr="00B26339" w:rsidRDefault="00A56D0D" w:rsidP="00A56D0D">
            <w:pPr>
              <w:pStyle w:val="TAL"/>
              <w:rPr>
                <w:szCs w:val="18"/>
                <w:lang w:val="en-US"/>
              </w:rPr>
            </w:pPr>
            <w:bookmarkStart w:id="103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034"/>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r w:rsidRPr="00B26339">
              <w:rPr>
                <w:szCs w:val="18"/>
              </w:rPr>
              <w:t>isOrdered: N/A</w:t>
            </w:r>
          </w:p>
          <w:p w14:paraId="5A9DDBBB" w14:textId="77777777" w:rsidR="00A56D0D" w:rsidRPr="00B26339" w:rsidRDefault="00A56D0D" w:rsidP="00A56D0D">
            <w:pPr>
              <w:pStyle w:val="TAL"/>
              <w:rPr>
                <w:szCs w:val="18"/>
                <w:lang w:val="fr-FR"/>
              </w:rPr>
            </w:pPr>
            <w:r w:rsidRPr="00B26339">
              <w:rPr>
                <w:szCs w:val="18"/>
                <w:lang w:val="fr-FR"/>
              </w:rPr>
              <w:t>isUnique: N/A</w:t>
            </w:r>
          </w:p>
          <w:p w14:paraId="75037716" w14:textId="77777777" w:rsidR="00A56D0D" w:rsidRPr="00B26339" w:rsidRDefault="00A56D0D" w:rsidP="00A56D0D">
            <w:pPr>
              <w:pStyle w:val="TAL"/>
              <w:rPr>
                <w:szCs w:val="18"/>
                <w:lang w:val="fr-FR"/>
              </w:rPr>
            </w:pPr>
            <w:r w:rsidRPr="00B26339">
              <w:rPr>
                <w:szCs w:val="18"/>
                <w:lang w:val="fr-FR"/>
              </w:rPr>
              <w:t>defaultValue: None</w:t>
            </w:r>
          </w:p>
          <w:p w14:paraId="20FC8540" w14:textId="77777777" w:rsidR="00A56D0D" w:rsidRPr="00B26339" w:rsidRDefault="00A56D0D" w:rsidP="00A56D0D">
            <w:pPr>
              <w:pStyle w:val="TAL"/>
              <w:rPr>
                <w:szCs w:val="18"/>
                <w:lang w:val="fr-FR"/>
              </w:rPr>
            </w:pPr>
            <w:r w:rsidRPr="00B26339">
              <w:rPr>
                <w:szCs w:val="18"/>
                <w:lang w:val="fr-FR"/>
              </w:rPr>
              <w:t>isNullable: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r w:rsidRPr="00B26339">
              <w:rPr>
                <w:rFonts w:cs="Arial"/>
                <w:szCs w:val="18"/>
              </w:rPr>
              <w:t>fileLocation</w:t>
            </w:r>
          </w:p>
        </w:tc>
        <w:tc>
          <w:tcPr>
            <w:tcW w:w="5245" w:type="dxa"/>
          </w:tcPr>
          <w:p w14:paraId="23773433" w14:textId="77777777" w:rsidR="00A56D0D" w:rsidRPr="00B26339" w:rsidRDefault="00A56D0D" w:rsidP="00A56D0D">
            <w:pPr>
              <w:pStyle w:val="TAL"/>
              <w:rPr>
                <w:rStyle w:val="desc"/>
                <w:szCs w:val="18"/>
              </w:rPr>
            </w:pPr>
            <w:r w:rsidRPr="00B26339">
              <w:rPr>
                <w:szCs w:val="18"/>
              </w:rPr>
              <w:t>File location</w:t>
            </w:r>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r w:rsidRPr="00B26339">
              <w:rPr>
                <w:szCs w:val="18"/>
              </w:rPr>
              <w:t>allowedValues: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r w:rsidRPr="00B26339">
              <w:rPr>
                <w:szCs w:val="18"/>
              </w:rPr>
              <w:t>isOrdered: N/A</w:t>
            </w:r>
          </w:p>
          <w:p w14:paraId="0465097A" w14:textId="77777777" w:rsidR="00A56D0D" w:rsidRPr="00B26339" w:rsidRDefault="00A56D0D" w:rsidP="00A56D0D">
            <w:pPr>
              <w:pStyle w:val="TAL"/>
              <w:rPr>
                <w:szCs w:val="18"/>
              </w:rPr>
            </w:pPr>
            <w:r w:rsidRPr="00B26339">
              <w:rPr>
                <w:szCs w:val="18"/>
              </w:rPr>
              <w:t>isUnique: N/A</w:t>
            </w:r>
          </w:p>
          <w:p w14:paraId="3329406C" w14:textId="77777777" w:rsidR="00A56D0D" w:rsidRPr="00B26339" w:rsidRDefault="00A56D0D" w:rsidP="00A56D0D">
            <w:pPr>
              <w:pStyle w:val="TAL"/>
              <w:rPr>
                <w:szCs w:val="18"/>
              </w:rPr>
            </w:pPr>
            <w:r w:rsidRPr="00B26339">
              <w:rPr>
                <w:szCs w:val="18"/>
              </w:rPr>
              <w:t>defaultValue: None</w:t>
            </w:r>
          </w:p>
          <w:p w14:paraId="5099446D" w14:textId="77777777" w:rsidR="00A56D0D" w:rsidRPr="00B26339" w:rsidRDefault="00A56D0D" w:rsidP="00A56D0D">
            <w:pPr>
              <w:pStyle w:val="TAL"/>
              <w:rPr>
                <w:szCs w:val="18"/>
              </w:rPr>
            </w:pPr>
            <w:r w:rsidRPr="00B26339">
              <w:rPr>
                <w:szCs w:val="18"/>
              </w:rPr>
              <w:t>isNullable: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r w:rsidRPr="00B26339">
              <w:rPr>
                <w:rFonts w:cs="Arial"/>
                <w:szCs w:val="18"/>
              </w:rPr>
              <w:t>streamTarget</w:t>
            </w:r>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r w:rsidRPr="00B26339">
              <w:rPr>
                <w:szCs w:val="18"/>
              </w:rPr>
              <w:t>allowedValues: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A56D0D" w:rsidRPr="00B26339" w:rsidRDefault="00A56D0D" w:rsidP="00A56D0D">
            <w:pPr>
              <w:pStyle w:val="TAL"/>
              <w:rPr>
                <w:szCs w:val="18"/>
              </w:rPr>
            </w:pPr>
            <w:r w:rsidRPr="00E840EA">
              <w:rPr>
                <w:rFonts w:cs="Arial"/>
                <w:szCs w:val="18"/>
              </w:rPr>
              <w:t>isNullable: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r w:rsidRPr="00B26339">
              <w:rPr>
                <w:rFonts w:cs="Arial"/>
                <w:bCs/>
                <w:color w:val="333333"/>
                <w:szCs w:val="18"/>
              </w:rPr>
              <w:t>administrativeState</w:t>
            </w:r>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r w:rsidRPr="00B26339">
              <w:rPr>
                <w:szCs w:val="18"/>
              </w:rPr>
              <w:t xml:space="preserve">allowedValues: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r w:rsidRPr="00B26339">
              <w:rPr>
                <w:szCs w:val="18"/>
              </w:rPr>
              <w:t>isOrdered: N/A</w:t>
            </w:r>
          </w:p>
          <w:p w14:paraId="5DC56394" w14:textId="77777777" w:rsidR="00A56D0D" w:rsidRPr="00B26339" w:rsidRDefault="00A56D0D" w:rsidP="00A56D0D">
            <w:pPr>
              <w:pStyle w:val="TAL"/>
              <w:rPr>
                <w:szCs w:val="18"/>
              </w:rPr>
            </w:pPr>
            <w:r w:rsidRPr="00B26339">
              <w:rPr>
                <w:szCs w:val="18"/>
              </w:rPr>
              <w:t>isUnique: N/A</w:t>
            </w:r>
          </w:p>
          <w:p w14:paraId="788A1D9F" w14:textId="77777777" w:rsidR="00A56D0D" w:rsidRPr="00B26339" w:rsidRDefault="00A56D0D" w:rsidP="00A56D0D">
            <w:pPr>
              <w:pStyle w:val="TAL"/>
              <w:rPr>
                <w:szCs w:val="18"/>
              </w:rPr>
            </w:pPr>
            <w:r w:rsidRPr="00B26339">
              <w:rPr>
                <w:szCs w:val="18"/>
              </w:rPr>
              <w:t>defaultValue: LOCKED</w:t>
            </w:r>
          </w:p>
          <w:p w14:paraId="659F5C70" w14:textId="77777777" w:rsidR="00A56D0D" w:rsidRPr="00B26339" w:rsidRDefault="00A56D0D" w:rsidP="00A56D0D">
            <w:pPr>
              <w:pStyle w:val="TAL"/>
              <w:rPr>
                <w:szCs w:val="18"/>
              </w:rPr>
            </w:pPr>
            <w:r w:rsidRPr="00B26339">
              <w:rPr>
                <w:szCs w:val="18"/>
              </w:rPr>
              <w:t>isNullable: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r w:rsidRPr="00B26339">
              <w:rPr>
                <w:rFonts w:cs="Arial"/>
                <w:bCs/>
                <w:color w:val="333333"/>
                <w:szCs w:val="18"/>
              </w:rPr>
              <w:t>operationalState</w:t>
            </w:r>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r w:rsidRPr="00B26339">
              <w:rPr>
                <w:szCs w:val="18"/>
              </w:rPr>
              <w:t>allowedValues: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2E4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44FA752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DISABLED</w:t>
            </w:r>
          </w:p>
          <w:p w14:paraId="576D9BE8" w14:textId="77777777" w:rsidR="00A56D0D" w:rsidRPr="00B26339" w:rsidRDefault="00A56D0D" w:rsidP="00A56D0D">
            <w:pPr>
              <w:pStyle w:val="TAL"/>
              <w:rPr>
                <w:szCs w:val="18"/>
              </w:rPr>
            </w:pPr>
            <w:r w:rsidRPr="00B26339">
              <w:rPr>
                <w:rFonts w:cs="Arial"/>
                <w:szCs w:val="18"/>
              </w:rPr>
              <w:t>isNullable: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r w:rsidRPr="00B26339">
              <w:rPr>
                <w:rFonts w:cs="Arial"/>
                <w:szCs w:val="18"/>
              </w:rPr>
              <w:t>alarmRecords</w:t>
            </w:r>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r w:rsidRPr="00B26339">
              <w:rPr>
                <w:szCs w:val="18"/>
              </w:rPr>
              <w:t>allowedValues: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r w:rsidRPr="00B26339">
              <w:rPr>
                <w:rFonts w:cs="Arial"/>
                <w:szCs w:val="18"/>
              </w:rPr>
              <w:t xml:space="preserve">isNullable: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r w:rsidRPr="00B26339">
              <w:rPr>
                <w:rFonts w:cs="Arial"/>
                <w:szCs w:val="18"/>
              </w:rPr>
              <w:t>numOfAlarmRecords</w:t>
            </w:r>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r w:rsidRPr="00B26339">
              <w:rPr>
                <w:szCs w:val="18"/>
              </w:rPr>
              <w:t>allowedValues: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r w:rsidRPr="00E840EA">
              <w:rPr>
                <w:rFonts w:cs="Arial"/>
                <w:szCs w:val="18"/>
                <w:lang w:val="fr-FR"/>
              </w:rPr>
              <w:t>isNullable: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r w:rsidRPr="00B26339">
              <w:rPr>
                <w:rFonts w:cs="Arial"/>
                <w:szCs w:val="18"/>
              </w:rPr>
              <w:t>lastModification</w:t>
            </w:r>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Time an alarm record was modified the last time</w:t>
            </w:r>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r w:rsidRPr="00B26339">
              <w:rPr>
                <w:szCs w:val="18"/>
              </w:rPr>
              <w:t>allowedValues: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DateTime</w:t>
            </w:r>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80741B" w:rsidRPr="00B26339" w14:paraId="264C0DB2" w14:textId="77777777" w:rsidTr="00EB2759">
        <w:trPr>
          <w:cantSplit/>
          <w:jc w:val="center"/>
        </w:trPr>
        <w:tc>
          <w:tcPr>
            <w:tcW w:w="2547" w:type="dxa"/>
          </w:tcPr>
          <w:p w14:paraId="22A38B86" w14:textId="7416EAC7" w:rsidR="0080741B" w:rsidRPr="00B26339" w:rsidRDefault="0080741B" w:rsidP="0080741B">
            <w:pPr>
              <w:pStyle w:val="TAL"/>
              <w:rPr>
                <w:rFonts w:cs="Arial"/>
                <w:szCs w:val="18"/>
              </w:rPr>
            </w:pPr>
            <w:r>
              <w:rPr>
                <w:rFonts w:cs="Arial"/>
                <w:szCs w:val="18"/>
              </w:rPr>
              <w:t>j</w:t>
            </w:r>
            <w:r w:rsidRPr="00B26339">
              <w:rPr>
                <w:rFonts w:cs="Arial"/>
                <w:szCs w:val="18"/>
              </w:rPr>
              <w:t>obType</w:t>
            </w:r>
          </w:p>
        </w:tc>
        <w:tc>
          <w:tcPr>
            <w:tcW w:w="5245" w:type="dxa"/>
          </w:tcPr>
          <w:p w14:paraId="07A0AF94" w14:textId="2C35A3A1" w:rsidR="0080741B" w:rsidRPr="0016416B" w:rsidRDefault="0080741B" w:rsidP="0080741B">
            <w:pPr>
              <w:pStyle w:val="TAL"/>
              <w:rPr>
                <w:szCs w:val="18"/>
              </w:rPr>
            </w:pPr>
            <w:r w:rsidRPr="00E840EA">
              <w:rPr>
                <w:szCs w:val="18"/>
              </w:rPr>
              <w:t>It spe</w:t>
            </w:r>
            <w:r w:rsidRPr="00D833F4">
              <w:rPr>
                <w:szCs w:val="18"/>
              </w:rPr>
              <w:t xml:space="preserve">cifies </w:t>
            </w:r>
            <w:r w:rsidRPr="00D87E34">
              <w:rPr>
                <w:szCs w:val="18"/>
              </w:rPr>
              <w:t xml:space="preserve">whether the TraceJob represents only MDT, </w:t>
            </w:r>
            <w:r w:rsidRPr="007B01E5">
              <w:rPr>
                <w:szCs w:val="18"/>
              </w:rPr>
              <w:t xml:space="preserve">Trace or a combined Trace and MDT job. </w:t>
            </w:r>
            <w:r>
              <w:rPr>
                <w:szCs w:val="18"/>
              </w:rPr>
              <w:t>It also defines the MDT mode.</w:t>
            </w:r>
          </w:p>
          <w:p w14:paraId="791FD649" w14:textId="3A7C7E82" w:rsidR="0080741B" w:rsidRPr="00B26339" w:rsidRDefault="0080741B" w:rsidP="0080741B">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80741B" w:rsidRPr="00B26339" w:rsidRDefault="0080741B" w:rsidP="0080741B">
            <w:pPr>
              <w:pStyle w:val="TAL"/>
              <w:rPr>
                <w:szCs w:val="18"/>
              </w:rPr>
            </w:pPr>
            <w:r w:rsidRPr="00B26339">
              <w:rPr>
                <w:szCs w:val="18"/>
              </w:rPr>
              <w:t>type: ENUM</w:t>
            </w:r>
          </w:p>
          <w:p w14:paraId="44EDC729" w14:textId="77777777" w:rsidR="0080741B" w:rsidRPr="00B26339" w:rsidRDefault="0080741B" w:rsidP="0080741B">
            <w:pPr>
              <w:pStyle w:val="TAL"/>
              <w:rPr>
                <w:szCs w:val="18"/>
              </w:rPr>
            </w:pPr>
            <w:r w:rsidRPr="00B26339">
              <w:rPr>
                <w:szCs w:val="18"/>
              </w:rPr>
              <w:t>multiplicity: 1</w:t>
            </w:r>
          </w:p>
          <w:p w14:paraId="70FE563E" w14:textId="77777777" w:rsidR="0080741B" w:rsidRPr="00B26339" w:rsidRDefault="0080741B" w:rsidP="0080741B">
            <w:pPr>
              <w:pStyle w:val="TAL"/>
              <w:rPr>
                <w:szCs w:val="18"/>
              </w:rPr>
            </w:pPr>
            <w:r w:rsidRPr="00B26339">
              <w:rPr>
                <w:szCs w:val="18"/>
              </w:rPr>
              <w:t>isOrdered: N/A</w:t>
            </w:r>
          </w:p>
          <w:p w14:paraId="683F8D5F" w14:textId="77777777" w:rsidR="0080741B" w:rsidRPr="00B26339" w:rsidRDefault="0080741B" w:rsidP="0080741B">
            <w:pPr>
              <w:pStyle w:val="TAL"/>
              <w:rPr>
                <w:szCs w:val="18"/>
              </w:rPr>
            </w:pPr>
            <w:r w:rsidRPr="00B26339">
              <w:rPr>
                <w:szCs w:val="18"/>
              </w:rPr>
              <w:t>isUnique: N/A</w:t>
            </w:r>
          </w:p>
          <w:p w14:paraId="691F514C" w14:textId="77777777" w:rsidR="0080741B" w:rsidRPr="00B26339" w:rsidRDefault="0080741B" w:rsidP="0080741B">
            <w:pPr>
              <w:pStyle w:val="TAL"/>
              <w:rPr>
                <w:szCs w:val="18"/>
              </w:rPr>
            </w:pPr>
            <w:r w:rsidRPr="00B26339">
              <w:rPr>
                <w:szCs w:val="18"/>
              </w:rPr>
              <w:t>defaultValue: TRACE_ONLY</w:t>
            </w:r>
          </w:p>
          <w:p w14:paraId="717EBE01" w14:textId="77777777" w:rsidR="0080741B" w:rsidRPr="00B26339" w:rsidRDefault="0080741B" w:rsidP="0080741B">
            <w:pPr>
              <w:pStyle w:val="TAL"/>
              <w:rPr>
                <w:szCs w:val="18"/>
              </w:rPr>
            </w:pPr>
            <w:r w:rsidRPr="00B26339">
              <w:rPr>
                <w:szCs w:val="18"/>
              </w:rPr>
              <w:t>isNullable: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r>
              <w:rPr>
                <w:rFonts w:cs="Arial"/>
                <w:szCs w:val="18"/>
              </w:rPr>
              <w:lastRenderedPageBreak/>
              <w:t>l</w:t>
            </w:r>
            <w:r w:rsidRPr="00B26339">
              <w:rPr>
                <w:rFonts w:cs="Arial"/>
                <w:szCs w:val="18"/>
              </w:rPr>
              <w:t>istOfInterfaces</w:t>
            </w:r>
          </w:p>
        </w:tc>
        <w:tc>
          <w:tcPr>
            <w:tcW w:w="5245" w:type="dxa"/>
          </w:tcPr>
          <w:p w14:paraId="406A0CA4" w14:textId="6C4DE275" w:rsidR="00A56D0D" w:rsidRPr="009D26E5" w:rsidRDefault="00A56D0D" w:rsidP="00A56D0D">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multiplicity: 1..*</w:t>
            </w:r>
          </w:p>
          <w:p w14:paraId="33CF35AD" w14:textId="7BCD9B8D" w:rsidR="00A56D0D" w:rsidRPr="00B26339" w:rsidRDefault="00A56D0D" w:rsidP="00A56D0D">
            <w:pPr>
              <w:pStyle w:val="TAL"/>
              <w:rPr>
                <w:szCs w:val="18"/>
              </w:rPr>
            </w:pPr>
            <w:r w:rsidRPr="00B26339">
              <w:rPr>
                <w:szCs w:val="18"/>
              </w:rPr>
              <w:t xml:space="preserve">isOrdered: </w:t>
            </w:r>
            <w:r w:rsidRPr="00BD0D39">
              <w:rPr>
                <w:szCs w:val="18"/>
              </w:rPr>
              <w:t>False</w:t>
            </w:r>
          </w:p>
          <w:p w14:paraId="2F4B0823" w14:textId="19D5797E" w:rsidR="00A56D0D" w:rsidRPr="00B26339" w:rsidRDefault="00A56D0D" w:rsidP="00A56D0D">
            <w:pPr>
              <w:pStyle w:val="TAL"/>
              <w:rPr>
                <w:szCs w:val="18"/>
              </w:rPr>
            </w:pPr>
            <w:r w:rsidRPr="00B26339">
              <w:rPr>
                <w:szCs w:val="18"/>
              </w:rPr>
              <w:t xml:space="preserve">isUnique: </w:t>
            </w:r>
            <w:r w:rsidRPr="00BD0D39">
              <w:rPr>
                <w:szCs w:val="18"/>
              </w:rPr>
              <w:t>True</w:t>
            </w:r>
          </w:p>
          <w:p w14:paraId="6C83FBD5" w14:textId="6F068E51" w:rsidR="00A56D0D" w:rsidRPr="00B26339" w:rsidRDefault="00A56D0D" w:rsidP="00A56D0D">
            <w:pPr>
              <w:pStyle w:val="TAL"/>
              <w:rPr>
                <w:szCs w:val="18"/>
              </w:rPr>
            </w:pPr>
            <w:r w:rsidRPr="00B26339">
              <w:rPr>
                <w:szCs w:val="18"/>
              </w:rPr>
              <w:t>defaultValue: No</w:t>
            </w:r>
            <w:r w:rsidRPr="00BD0D39">
              <w:rPr>
                <w:szCs w:val="18"/>
              </w:rPr>
              <w:t>ne</w:t>
            </w:r>
          </w:p>
          <w:p w14:paraId="1E610168" w14:textId="77777777" w:rsidR="00A56D0D" w:rsidRPr="00B26339" w:rsidRDefault="00A56D0D" w:rsidP="00A56D0D">
            <w:pPr>
              <w:pStyle w:val="TAL"/>
              <w:rPr>
                <w:szCs w:val="18"/>
              </w:rPr>
            </w:pPr>
            <w:r w:rsidRPr="00B26339">
              <w:rPr>
                <w:szCs w:val="18"/>
              </w:rPr>
              <w:t>isNullable: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r>
              <w:rPr>
                <w:rFonts w:cs="Arial"/>
                <w:szCs w:val="18"/>
              </w:rPr>
              <w:t>l</w:t>
            </w:r>
            <w:r w:rsidRPr="00B26339">
              <w:rPr>
                <w:rFonts w:cs="Arial"/>
                <w:szCs w:val="18"/>
              </w:rPr>
              <w:t>istOfNeTypes</w:t>
            </w:r>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multiplicity: 1..*</w:t>
            </w:r>
          </w:p>
          <w:p w14:paraId="6D1D209E" w14:textId="5405583A" w:rsidR="00A56D0D" w:rsidRPr="00B26339" w:rsidRDefault="00A56D0D" w:rsidP="00A56D0D">
            <w:pPr>
              <w:pStyle w:val="TAL"/>
              <w:rPr>
                <w:szCs w:val="18"/>
              </w:rPr>
            </w:pPr>
            <w:r w:rsidRPr="00B26339">
              <w:rPr>
                <w:szCs w:val="18"/>
              </w:rPr>
              <w:t xml:space="preserve">isOrdered: </w:t>
            </w:r>
            <w:r w:rsidRPr="00BD0D39">
              <w:rPr>
                <w:szCs w:val="18"/>
              </w:rPr>
              <w:t>False</w:t>
            </w:r>
          </w:p>
          <w:p w14:paraId="117944FD" w14:textId="6C167E43" w:rsidR="00A56D0D" w:rsidRPr="00B26339" w:rsidRDefault="00A56D0D" w:rsidP="00A56D0D">
            <w:pPr>
              <w:pStyle w:val="TAL"/>
              <w:rPr>
                <w:szCs w:val="18"/>
              </w:rPr>
            </w:pPr>
            <w:r w:rsidRPr="00B26339">
              <w:rPr>
                <w:szCs w:val="18"/>
              </w:rPr>
              <w:t xml:space="preserve">isUnique: </w:t>
            </w:r>
            <w:r w:rsidRPr="00BD0D39">
              <w:rPr>
                <w:szCs w:val="18"/>
              </w:rPr>
              <w:t>True</w:t>
            </w:r>
          </w:p>
          <w:p w14:paraId="74584D7D" w14:textId="171B30C5" w:rsidR="00A56D0D" w:rsidRPr="00B26339" w:rsidRDefault="00A56D0D" w:rsidP="00A56D0D">
            <w:pPr>
              <w:pStyle w:val="TAL"/>
              <w:rPr>
                <w:szCs w:val="18"/>
              </w:rPr>
            </w:pPr>
            <w:r w:rsidRPr="00B26339">
              <w:rPr>
                <w:szCs w:val="18"/>
              </w:rPr>
              <w:t>defaultValue: No</w:t>
            </w:r>
            <w:r w:rsidRPr="00BD0D39">
              <w:rPr>
                <w:szCs w:val="18"/>
              </w:rPr>
              <w:t>ne</w:t>
            </w:r>
          </w:p>
          <w:p w14:paraId="7AA19B5C" w14:textId="77777777" w:rsidR="00A56D0D" w:rsidRPr="00B26339" w:rsidRDefault="00A56D0D" w:rsidP="00A56D0D">
            <w:pPr>
              <w:pStyle w:val="TAL"/>
              <w:rPr>
                <w:szCs w:val="18"/>
              </w:rPr>
            </w:pPr>
            <w:r w:rsidRPr="00B26339">
              <w:rPr>
                <w:szCs w:val="18"/>
              </w:rPr>
              <w:t>isNullable: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3298F114" w:rsidR="00A56D0D" w:rsidRPr="00B26339" w:rsidRDefault="00A56D0D" w:rsidP="00A56D0D">
            <w:pPr>
              <w:pStyle w:val="TAL"/>
              <w:rPr>
                <w:szCs w:val="18"/>
              </w:rPr>
            </w:pPr>
            <w:r w:rsidRPr="00B26339">
              <w:rPr>
                <w:szCs w:val="18"/>
              </w:rPr>
              <w:t xml:space="preserve">type: </w:t>
            </w:r>
            <w:r w:rsidRPr="009B3B32">
              <w:rPr>
                <w:szCs w:val="18"/>
              </w:rPr>
              <w:t>P</w:t>
            </w:r>
            <w:r w:rsidR="00761426">
              <w:rPr>
                <w:szCs w:val="18"/>
              </w:rPr>
              <w:t>LMN</w:t>
            </w:r>
            <w:r w:rsidRPr="009B3B32">
              <w:rPr>
                <w:szCs w:val="18"/>
              </w:rPr>
              <w:t>Id</w:t>
            </w:r>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r w:rsidRPr="00B26339">
              <w:rPr>
                <w:szCs w:val="18"/>
              </w:rPr>
              <w:t>isOrdered: N/A</w:t>
            </w:r>
          </w:p>
          <w:p w14:paraId="4AA06B4B" w14:textId="55F0B598" w:rsidR="00A56D0D" w:rsidRPr="00B26339" w:rsidRDefault="00A56D0D" w:rsidP="00A56D0D">
            <w:pPr>
              <w:pStyle w:val="TAL"/>
              <w:rPr>
                <w:szCs w:val="18"/>
              </w:rPr>
            </w:pPr>
            <w:r w:rsidRPr="00B26339">
              <w:rPr>
                <w:szCs w:val="18"/>
              </w:rPr>
              <w:t xml:space="preserve">isUnique: </w:t>
            </w:r>
            <w:r w:rsidRPr="00BD0D39">
              <w:rPr>
                <w:szCs w:val="18"/>
              </w:rPr>
              <w:t>N/A</w:t>
            </w:r>
          </w:p>
          <w:p w14:paraId="074109A5" w14:textId="6E0E4DB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r w:rsidRPr="00B26339">
              <w:rPr>
                <w:szCs w:val="18"/>
              </w:rPr>
              <w:t>isNullable: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r w:rsidRPr="00B26339">
              <w:rPr>
                <w:szCs w:val="18"/>
              </w:rPr>
              <w:t>isOrdered: N/A</w:t>
            </w:r>
          </w:p>
          <w:p w14:paraId="3286FFA6" w14:textId="77777777" w:rsidR="00A56D0D" w:rsidRPr="00B26339" w:rsidRDefault="00A56D0D" w:rsidP="00A56D0D">
            <w:pPr>
              <w:pStyle w:val="TAL"/>
              <w:rPr>
                <w:szCs w:val="18"/>
              </w:rPr>
            </w:pPr>
            <w:r w:rsidRPr="00B26339">
              <w:rPr>
                <w:szCs w:val="18"/>
              </w:rPr>
              <w:t>isUnique: N/A</w:t>
            </w:r>
          </w:p>
          <w:p w14:paraId="000A476B" w14:textId="6122038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r w:rsidRPr="00B26339">
              <w:rPr>
                <w:szCs w:val="18"/>
              </w:rPr>
              <w:t>isNullable: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r w:rsidRPr="009B3B32">
              <w:rPr>
                <w:szCs w:val="18"/>
              </w:rPr>
              <w:t>IpAddress</w:t>
            </w:r>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r w:rsidRPr="00B26339">
              <w:rPr>
                <w:szCs w:val="18"/>
              </w:rPr>
              <w:t>isOrdered: N/A</w:t>
            </w:r>
          </w:p>
          <w:p w14:paraId="1406BE6C" w14:textId="77777777" w:rsidR="00A56D0D" w:rsidRPr="00B26339" w:rsidRDefault="00A56D0D" w:rsidP="00A56D0D">
            <w:pPr>
              <w:pStyle w:val="TAL"/>
              <w:rPr>
                <w:szCs w:val="18"/>
              </w:rPr>
            </w:pPr>
            <w:r w:rsidRPr="00B26339">
              <w:rPr>
                <w:szCs w:val="18"/>
              </w:rPr>
              <w:t>isUnique: N/A</w:t>
            </w:r>
          </w:p>
          <w:p w14:paraId="61C3E88F" w14:textId="0A17EC5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BDA00C" w14:textId="77777777" w:rsidR="00A56D0D" w:rsidRPr="00B26339" w:rsidRDefault="00A56D0D" w:rsidP="00A56D0D">
            <w:pPr>
              <w:pStyle w:val="TAL"/>
              <w:rPr>
                <w:szCs w:val="18"/>
              </w:rPr>
            </w:pPr>
            <w:r w:rsidRPr="00B26339">
              <w:rPr>
                <w:szCs w:val="18"/>
              </w:rPr>
              <w:t>isNullable: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r w:rsidRPr="00B26339">
              <w:rPr>
                <w:szCs w:val="18"/>
              </w:rPr>
              <w:t>isOrdered: N/A</w:t>
            </w:r>
          </w:p>
          <w:p w14:paraId="038D6C99" w14:textId="77777777" w:rsidR="00A56D0D" w:rsidRPr="00B26339" w:rsidRDefault="00A56D0D" w:rsidP="00A56D0D">
            <w:pPr>
              <w:pStyle w:val="TAL"/>
              <w:rPr>
                <w:szCs w:val="18"/>
              </w:rPr>
            </w:pPr>
            <w:r w:rsidRPr="00B26339">
              <w:rPr>
                <w:szCs w:val="18"/>
              </w:rPr>
              <w:t>isUnique: N/A</w:t>
            </w:r>
          </w:p>
          <w:p w14:paraId="638BCD79" w14:textId="77777777" w:rsidR="00A56D0D" w:rsidRPr="00B26339" w:rsidRDefault="00A56D0D" w:rsidP="00A56D0D">
            <w:pPr>
              <w:pStyle w:val="TAL"/>
              <w:rPr>
                <w:szCs w:val="18"/>
              </w:rPr>
            </w:pPr>
            <w:r w:rsidRPr="00B26339">
              <w:rPr>
                <w:szCs w:val="18"/>
              </w:rPr>
              <w:t xml:space="preserve">defaultValue: MAXIMUM </w:t>
            </w:r>
          </w:p>
          <w:p w14:paraId="05567506" w14:textId="77777777" w:rsidR="00A56D0D" w:rsidRPr="00B26339" w:rsidRDefault="00A56D0D" w:rsidP="00A56D0D">
            <w:pPr>
              <w:pStyle w:val="TAL"/>
              <w:rPr>
                <w:szCs w:val="18"/>
              </w:rPr>
            </w:pPr>
            <w:r w:rsidRPr="00B26339">
              <w:rPr>
                <w:szCs w:val="18"/>
              </w:rPr>
              <w:t>isNullable: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TraceJob.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r w:rsidRPr="009B3B32">
              <w:rPr>
                <w:szCs w:val="18"/>
              </w:rPr>
              <w:t>TraceReference</w:t>
            </w:r>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r w:rsidRPr="00B26339">
              <w:rPr>
                <w:szCs w:val="18"/>
              </w:rPr>
              <w:t>isOrdered: N/A</w:t>
            </w:r>
          </w:p>
          <w:p w14:paraId="13757996" w14:textId="535E12F8" w:rsidR="00A56D0D" w:rsidRPr="00B26339" w:rsidRDefault="00A56D0D" w:rsidP="00A56D0D">
            <w:pPr>
              <w:pStyle w:val="TAL"/>
              <w:rPr>
                <w:szCs w:val="18"/>
              </w:rPr>
            </w:pPr>
            <w:r w:rsidRPr="00B26339">
              <w:rPr>
                <w:szCs w:val="18"/>
              </w:rPr>
              <w:t>isUnique: N/A</w:t>
            </w:r>
          </w:p>
          <w:p w14:paraId="1CC635ED" w14:textId="77777777" w:rsidR="00A56D0D" w:rsidRPr="00B26339" w:rsidRDefault="00A56D0D" w:rsidP="00A56D0D">
            <w:pPr>
              <w:pStyle w:val="TAL"/>
              <w:rPr>
                <w:szCs w:val="18"/>
              </w:rPr>
            </w:pPr>
            <w:r w:rsidRPr="00B26339">
              <w:rPr>
                <w:szCs w:val="18"/>
              </w:rPr>
              <w:t xml:space="preserve">defaultValue: None </w:t>
            </w:r>
          </w:p>
          <w:p w14:paraId="7B0F950B" w14:textId="77777777" w:rsidR="00A56D0D" w:rsidRPr="00B26339" w:rsidRDefault="00A56D0D" w:rsidP="00A56D0D">
            <w:pPr>
              <w:pStyle w:val="TAL"/>
              <w:rPr>
                <w:szCs w:val="18"/>
              </w:rPr>
            </w:pPr>
            <w:r w:rsidRPr="00B26339">
              <w:rPr>
                <w:szCs w:val="18"/>
              </w:rPr>
              <w:t>isNullable: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r>
              <w:t>isOrdered: N/A</w:t>
            </w:r>
          </w:p>
          <w:p w14:paraId="6B14F224" w14:textId="409D485B" w:rsidR="00A56D0D" w:rsidRDefault="00A56D0D" w:rsidP="00A56D0D">
            <w:pPr>
              <w:pStyle w:val="TAL"/>
            </w:pPr>
            <w:r>
              <w:t xml:space="preserve">isUnique: </w:t>
            </w:r>
            <w:r w:rsidRPr="00B26339">
              <w:rPr>
                <w:szCs w:val="18"/>
              </w:rPr>
              <w:t>N/A</w:t>
            </w:r>
          </w:p>
          <w:p w14:paraId="1D9A38CE" w14:textId="77777777" w:rsidR="00A56D0D" w:rsidRDefault="00A56D0D" w:rsidP="00A56D0D">
            <w:pPr>
              <w:pStyle w:val="TAL"/>
            </w:pPr>
            <w:r>
              <w:t xml:space="preserve">defaultValue: None </w:t>
            </w:r>
          </w:p>
          <w:p w14:paraId="7F22FA46" w14:textId="4081F5B3" w:rsidR="00A56D0D" w:rsidRPr="00B26339" w:rsidRDefault="00A56D0D" w:rsidP="00A56D0D">
            <w:pPr>
              <w:pStyle w:val="TAL"/>
              <w:rPr>
                <w:szCs w:val="18"/>
              </w:rPr>
            </w:pPr>
            <w:r>
              <w:t>isNullable: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28A567B6" w14:textId="30654AD5" w:rsidR="00A56D0D" w:rsidRPr="007B01E5" w:rsidRDefault="00761426" w:rsidP="00A56D0D">
            <w:pPr>
              <w:pStyle w:val="TAL"/>
              <w:rPr>
                <w:szCs w:val="18"/>
              </w:rPr>
            </w:pPr>
            <w:r>
              <w:rPr>
                <w:szCs w:val="18"/>
              </w:rPr>
              <w:t>a</w:t>
            </w:r>
            <w:r w:rsidR="00A56D0D">
              <w:rPr>
                <w:szCs w:val="18"/>
              </w:rPr>
              <w:t>llowedValues: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r w:rsidRPr="00B26339">
              <w:rPr>
                <w:szCs w:val="18"/>
              </w:rPr>
              <w:t>isOrdered: N/A</w:t>
            </w:r>
          </w:p>
          <w:p w14:paraId="3BF78C90" w14:textId="77777777" w:rsidR="00A56D0D" w:rsidRPr="00B26339" w:rsidRDefault="00A56D0D" w:rsidP="00A56D0D">
            <w:pPr>
              <w:pStyle w:val="TAL"/>
              <w:rPr>
                <w:szCs w:val="18"/>
              </w:rPr>
            </w:pPr>
            <w:r w:rsidRPr="00B26339">
              <w:rPr>
                <w:szCs w:val="18"/>
              </w:rPr>
              <w:t>isUnique: N/A</w:t>
            </w:r>
          </w:p>
          <w:p w14:paraId="22D8327A" w14:textId="728B13B2" w:rsidR="00A56D0D" w:rsidRPr="00B26339" w:rsidRDefault="00A56D0D" w:rsidP="00A56D0D">
            <w:pPr>
              <w:pStyle w:val="TAL"/>
              <w:rPr>
                <w:szCs w:val="18"/>
              </w:rPr>
            </w:pPr>
            <w:r w:rsidRPr="00B26339">
              <w:rPr>
                <w:szCs w:val="18"/>
              </w:rPr>
              <w:t>defaultValue: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r w:rsidRPr="00B26339">
              <w:rPr>
                <w:szCs w:val="18"/>
              </w:rPr>
              <w:t>isNullable: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r>
              <w:rPr>
                <w:rFonts w:cs="Arial"/>
                <w:szCs w:val="18"/>
              </w:rPr>
              <w:lastRenderedPageBreak/>
              <w:t>t</w:t>
            </w:r>
            <w:r w:rsidRPr="00B26339">
              <w:rPr>
                <w:rFonts w:cs="Arial"/>
                <w:szCs w:val="18"/>
              </w:rPr>
              <w:t>raceTarget</w:t>
            </w:r>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r>
              <w:rPr>
                <w:rFonts w:ascii="Courier New" w:hAnsi="Courier New" w:cs="Courier New"/>
              </w:rPr>
              <w:t>t</w:t>
            </w:r>
            <w:r w:rsidRPr="00CC7AF6">
              <w:rPr>
                <w:rFonts w:ascii="Courier New" w:hAnsi="Courier New" w:cs="Courier New"/>
              </w:rPr>
              <w: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traceTarget</w:t>
            </w:r>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"NG-RAN_CELL" only in case of NR cell traffic trace function.</w:t>
            </w:r>
          </w:p>
          <w:p w14:paraId="23D1C1AD" w14:textId="6BC677F9" w:rsidR="00A56D0D" w:rsidRDefault="00A56D0D" w:rsidP="00A56D0D">
            <w:pPr>
              <w:pStyle w:val="TAL"/>
            </w:pPr>
            <w:r>
              <w:t xml:space="preserve">The </w:t>
            </w:r>
            <w:r w:rsidRPr="00CC7AF6">
              <w:rPr>
                <w:rFonts w:ascii="Courier New" w:hAnsi="Courier New" w:cs="Courier New"/>
              </w:rPr>
              <w:t>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4D88854" w14:textId="03DDF829" w:rsidR="00A56D0D" w:rsidRDefault="00A56D0D" w:rsidP="00A56D0D">
            <w:pPr>
              <w:pStyle w:val="TAL"/>
            </w:pPr>
            <w:r>
              <w:t>-</w:t>
            </w:r>
            <w:r>
              <w:tab/>
              <w:t>HSSFunction (Home Subscriber Server) (TS 28.705 [44])</w:t>
            </w:r>
          </w:p>
          <w:p w14:paraId="51F2BA15" w14:textId="7585F96F" w:rsidR="00A56D0D" w:rsidRDefault="00A56D0D" w:rsidP="00A56D0D">
            <w:pPr>
              <w:pStyle w:val="TAL"/>
            </w:pPr>
            <w:r>
              <w:t>-</w:t>
            </w:r>
            <w:r>
              <w:tab/>
              <w:t>MscServerFunction (Mobile Switching Centre Server) (TS 28.702 [45])</w:t>
            </w:r>
          </w:p>
          <w:p w14:paraId="67D9A0FA" w14:textId="2FBF0E89" w:rsidR="00A56D0D" w:rsidRDefault="00A56D0D" w:rsidP="00A56D0D">
            <w:pPr>
              <w:pStyle w:val="TAL"/>
            </w:pPr>
            <w:r>
              <w:t>-</w:t>
            </w:r>
            <w:r>
              <w:tab/>
              <w:t>SgsnFunction (Serving GPRS Support Node) (TS 28.702[45])</w:t>
            </w:r>
          </w:p>
          <w:p w14:paraId="23017F7F" w14:textId="4F9D774F" w:rsidR="00A56D0D" w:rsidRDefault="00A56D0D" w:rsidP="00A56D0D">
            <w:pPr>
              <w:pStyle w:val="TAL"/>
            </w:pPr>
            <w:r>
              <w:t>-</w:t>
            </w:r>
            <w:r>
              <w:tab/>
              <w:t>GgsnFunction (Gateway GPRS Support Node) (TS 28.702[45])</w:t>
            </w:r>
          </w:p>
          <w:p w14:paraId="0B84FB77" w14:textId="2A0FFACC" w:rsidR="00A56D0D" w:rsidRDefault="00A56D0D" w:rsidP="00A56D0D">
            <w:pPr>
              <w:pStyle w:val="TAL"/>
            </w:pPr>
            <w:r>
              <w:t>-</w:t>
            </w:r>
            <w:r>
              <w:tab/>
              <w:t>BmscFunction (Broadcast Multicast Service Centre) (TS 28.702[45])</w:t>
            </w:r>
          </w:p>
          <w:p w14:paraId="07AFACEC" w14:textId="421530D6" w:rsidR="00A56D0D" w:rsidRDefault="00A56D0D" w:rsidP="00A56D0D">
            <w:pPr>
              <w:pStyle w:val="TAL"/>
            </w:pPr>
            <w:r>
              <w:t>-</w:t>
            </w:r>
            <w:r>
              <w:tab/>
              <w:t>RncFunction (Radio Network Controller) (TS 28.652[46])</w:t>
            </w:r>
          </w:p>
          <w:p w14:paraId="79897F0C" w14:textId="41FF5B95" w:rsidR="00A56D0D" w:rsidRDefault="00A56D0D" w:rsidP="00A56D0D">
            <w:pPr>
              <w:pStyle w:val="TAL"/>
            </w:pPr>
            <w:r>
              <w:t>-</w:t>
            </w:r>
            <w:r>
              <w:tab/>
              <w:t>MmeFunction (Mobility Management Entity) (TS 28.708[47])</w:t>
            </w:r>
          </w:p>
          <w:p w14:paraId="2ADBDABC" w14:textId="7C6934CC" w:rsidR="00A56D0D" w:rsidRDefault="00A56D0D" w:rsidP="00A56D0D">
            <w:pPr>
              <w:pStyle w:val="TAL"/>
            </w:pPr>
            <w:r>
              <w:t>-</w:t>
            </w:r>
            <w:r>
              <w:tab/>
              <w:t>ServingGWFunction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t>PGWFunction (PDN Gateway) (TS 28.708[47]).</w:t>
            </w:r>
          </w:p>
          <w:p w14:paraId="0CB8BAF0" w14:textId="37F58092" w:rsidR="00A56D0D" w:rsidRDefault="00A56D0D" w:rsidP="00A56D0D">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25E842E2" w14:textId="77777777" w:rsidR="00A56D0D" w:rsidRDefault="00A56D0D" w:rsidP="00A56D0D">
            <w:pPr>
              <w:pStyle w:val="TAL"/>
            </w:pPr>
            <w:r>
              <w:t xml:space="preserve">- </w:t>
            </w:r>
            <w:r>
              <w:tab/>
              <w:t>AFFunction</w:t>
            </w:r>
          </w:p>
          <w:p w14:paraId="5A5AACB2" w14:textId="77777777" w:rsidR="00A56D0D" w:rsidRDefault="00A56D0D" w:rsidP="00A56D0D">
            <w:pPr>
              <w:pStyle w:val="TAL"/>
            </w:pPr>
            <w:r>
              <w:t xml:space="preserve">- </w:t>
            </w:r>
            <w:r>
              <w:tab/>
              <w:t>AMFFunction</w:t>
            </w:r>
          </w:p>
          <w:p w14:paraId="63A00546" w14:textId="77777777" w:rsidR="00A56D0D" w:rsidRDefault="00A56D0D" w:rsidP="00A56D0D">
            <w:pPr>
              <w:pStyle w:val="TAL"/>
            </w:pPr>
            <w:r>
              <w:t xml:space="preserve">- </w:t>
            </w:r>
            <w:r>
              <w:tab/>
              <w:t>AUSFunction</w:t>
            </w:r>
          </w:p>
          <w:p w14:paraId="0CF73BC1" w14:textId="77777777" w:rsidR="00A56D0D" w:rsidRDefault="00A56D0D" w:rsidP="00A56D0D">
            <w:pPr>
              <w:pStyle w:val="TAL"/>
            </w:pPr>
            <w:r>
              <w:t xml:space="preserve">- </w:t>
            </w:r>
            <w:r>
              <w:tab/>
              <w:t>NEFFunction</w:t>
            </w:r>
          </w:p>
          <w:p w14:paraId="03BC0F1E" w14:textId="77777777" w:rsidR="00A56D0D" w:rsidRDefault="00A56D0D" w:rsidP="00A56D0D">
            <w:pPr>
              <w:pStyle w:val="TAL"/>
            </w:pPr>
            <w:r>
              <w:t xml:space="preserve">- </w:t>
            </w:r>
            <w:r>
              <w:tab/>
              <w:t>NRFFunction</w:t>
            </w:r>
          </w:p>
          <w:p w14:paraId="609CA79F" w14:textId="77777777" w:rsidR="00A56D0D" w:rsidRDefault="00A56D0D" w:rsidP="00A56D0D">
            <w:pPr>
              <w:pStyle w:val="TAL"/>
            </w:pPr>
            <w:r>
              <w:t xml:space="preserve">- </w:t>
            </w:r>
            <w:r>
              <w:tab/>
              <w:t>NSSFFunction</w:t>
            </w:r>
          </w:p>
          <w:p w14:paraId="74D761AA" w14:textId="77777777" w:rsidR="00A56D0D" w:rsidRDefault="00A56D0D" w:rsidP="00A56D0D">
            <w:pPr>
              <w:pStyle w:val="TAL"/>
            </w:pPr>
            <w:r>
              <w:t xml:space="preserve">- </w:t>
            </w:r>
            <w:r>
              <w:tab/>
              <w:t>PCFFunction</w:t>
            </w:r>
          </w:p>
          <w:p w14:paraId="05CAADF9" w14:textId="77777777" w:rsidR="00A56D0D" w:rsidRDefault="00A56D0D" w:rsidP="00A56D0D">
            <w:pPr>
              <w:pStyle w:val="TAL"/>
            </w:pPr>
            <w:r>
              <w:t xml:space="preserve">- </w:t>
            </w:r>
            <w:r>
              <w:tab/>
              <w:t>SMFFunction</w:t>
            </w:r>
          </w:p>
          <w:p w14:paraId="4B80DCA2" w14:textId="77777777" w:rsidR="00A56D0D" w:rsidRDefault="00A56D0D" w:rsidP="00A56D0D">
            <w:pPr>
              <w:pStyle w:val="TAL"/>
            </w:pPr>
            <w:r>
              <w:t xml:space="preserve">- </w:t>
            </w:r>
            <w:r>
              <w:tab/>
              <w:t>UPFFunction</w:t>
            </w:r>
          </w:p>
          <w:p w14:paraId="299D0F04" w14:textId="77777777" w:rsidR="00A56D0D" w:rsidRDefault="00A56D0D" w:rsidP="00A56D0D">
            <w:pPr>
              <w:pStyle w:val="TAL"/>
            </w:pPr>
            <w:r>
              <w:t xml:space="preserve">- </w:t>
            </w:r>
            <w:r>
              <w:tab/>
              <w:t>UDMFunction</w:t>
            </w:r>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r w:rsidRPr="00CC7AF6">
              <w:rPr>
                <w:rFonts w:ascii="Courier New" w:hAnsi="Courier New" w:cs="Courier New"/>
              </w:rPr>
              <w:t>traceTarget</w:t>
            </w:r>
            <w:r w:rsidRPr="0043366D">
              <w:t xml:space="preserve"> </w:t>
            </w:r>
            <w:r>
              <w:t>attribute shall be able to carry "PUBLIC_ID", "IMSI", "IMEI",  "IMEISV)" or "SUPI".</w:t>
            </w:r>
          </w:p>
          <w:p w14:paraId="6630947B" w14:textId="4D1FA19E" w:rsidR="00A56D0D" w:rsidRDefault="00A56D0D" w:rsidP="00A56D0D">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A56D0D" w:rsidRDefault="00A56D0D" w:rsidP="00A56D0D">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traceTarget</w:t>
            </w:r>
            <w:r>
              <w:t xml:space="preserve">. </w:t>
            </w:r>
          </w:p>
          <w:p w14:paraId="6554A8AC" w14:textId="7F9E85AD" w:rsidR="00A56D0D" w:rsidRPr="00B26339" w:rsidRDefault="00A56D0D" w:rsidP="00A56D0D">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r w:rsidRPr="00B26339">
              <w:rPr>
                <w:szCs w:val="18"/>
              </w:rPr>
              <w:t>isOrdered: N/A</w:t>
            </w:r>
          </w:p>
          <w:p w14:paraId="565E4B7D" w14:textId="77777777" w:rsidR="00A56D0D" w:rsidRPr="00B26339" w:rsidRDefault="00A56D0D" w:rsidP="00A56D0D">
            <w:pPr>
              <w:pStyle w:val="TAL"/>
              <w:rPr>
                <w:szCs w:val="18"/>
              </w:rPr>
            </w:pPr>
            <w:r w:rsidRPr="00B26339">
              <w:rPr>
                <w:szCs w:val="18"/>
              </w:rPr>
              <w:t>isUnique: N/A</w:t>
            </w:r>
          </w:p>
          <w:p w14:paraId="7A82DBE3" w14:textId="3ADA2FE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93A9FBC" w14:textId="77777777" w:rsidR="00A56D0D" w:rsidRPr="00B26339" w:rsidRDefault="00A56D0D" w:rsidP="00A56D0D">
            <w:pPr>
              <w:pStyle w:val="TAL"/>
              <w:rPr>
                <w:szCs w:val="18"/>
              </w:rPr>
            </w:pPr>
            <w:r w:rsidRPr="00B26339">
              <w:rPr>
                <w:szCs w:val="18"/>
              </w:rPr>
              <w:t>isNullable: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r w:rsidRPr="00B26339">
              <w:rPr>
                <w:rFonts w:cs="Arial"/>
                <w:szCs w:val="18"/>
              </w:rPr>
              <w:t>triggeringEvent</w:t>
            </w:r>
            <w:r>
              <w:rPr>
                <w:rFonts w:cs="Arial"/>
                <w:szCs w:val="18"/>
              </w:rPr>
              <w:t>s</w:t>
            </w:r>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r w:rsidRPr="00B26339">
              <w:rPr>
                <w:szCs w:val="18"/>
              </w:rPr>
              <w:t>isOrdered: N/A</w:t>
            </w:r>
          </w:p>
          <w:p w14:paraId="0659706C" w14:textId="77777777" w:rsidR="00A56D0D" w:rsidRPr="00B26339" w:rsidRDefault="00A56D0D" w:rsidP="00A56D0D">
            <w:pPr>
              <w:pStyle w:val="TAL"/>
              <w:rPr>
                <w:szCs w:val="18"/>
              </w:rPr>
            </w:pPr>
            <w:r w:rsidRPr="00B26339">
              <w:rPr>
                <w:szCs w:val="18"/>
              </w:rPr>
              <w:t>isUnique: N/A</w:t>
            </w:r>
          </w:p>
          <w:p w14:paraId="303A8FB7" w14:textId="3C98A6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1A826F6" w14:textId="77777777" w:rsidR="00A56D0D" w:rsidRPr="00B26339" w:rsidRDefault="00A56D0D" w:rsidP="00A56D0D">
            <w:pPr>
              <w:pStyle w:val="TAL"/>
              <w:rPr>
                <w:szCs w:val="18"/>
              </w:rPr>
            </w:pPr>
            <w:r w:rsidRPr="00B26339">
              <w:rPr>
                <w:szCs w:val="18"/>
              </w:rPr>
              <w:t>isNullable: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r w:rsidRPr="00B26339">
              <w:rPr>
                <w:szCs w:val="18"/>
              </w:rPr>
              <w:t>isOrdered: N/A</w:t>
            </w:r>
          </w:p>
          <w:p w14:paraId="4A71CBC4" w14:textId="77777777" w:rsidR="00A56D0D" w:rsidRPr="00B26339" w:rsidRDefault="00A56D0D" w:rsidP="00A56D0D">
            <w:pPr>
              <w:pStyle w:val="TAL"/>
              <w:rPr>
                <w:szCs w:val="18"/>
              </w:rPr>
            </w:pPr>
            <w:r w:rsidRPr="00B26339">
              <w:rPr>
                <w:szCs w:val="18"/>
              </w:rPr>
              <w:t>isUnique: N/A</w:t>
            </w:r>
          </w:p>
          <w:p w14:paraId="0AA2FE0A" w14:textId="77777777" w:rsidR="00A56D0D" w:rsidRPr="00B26339" w:rsidRDefault="00A56D0D" w:rsidP="00A56D0D">
            <w:pPr>
              <w:pStyle w:val="TAL"/>
              <w:rPr>
                <w:szCs w:val="18"/>
              </w:rPr>
            </w:pPr>
            <w:r w:rsidRPr="00B26339">
              <w:rPr>
                <w:szCs w:val="18"/>
              </w:rPr>
              <w:t xml:space="preserve">defaultValue: NO_IDENTITY </w:t>
            </w:r>
          </w:p>
          <w:p w14:paraId="29F88553" w14:textId="77777777" w:rsidR="00A56D0D" w:rsidRPr="00B26339" w:rsidRDefault="00A56D0D" w:rsidP="00A56D0D">
            <w:pPr>
              <w:pStyle w:val="TAL"/>
              <w:rPr>
                <w:szCs w:val="18"/>
              </w:rPr>
            </w:pPr>
            <w:r w:rsidRPr="00B26339">
              <w:rPr>
                <w:szCs w:val="18"/>
              </w:rPr>
              <w:t>isNullable: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r>
              <w:rPr>
                <w:szCs w:val="18"/>
              </w:rPr>
              <w:t>AreaConfig</w:t>
            </w:r>
          </w:p>
          <w:p w14:paraId="511F5377" w14:textId="38F49A8E" w:rsidR="00A56D0D" w:rsidRPr="00B26339" w:rsidRDefault="00A56D0D" w:rsidP="00A56D0D">
            <w:pPr>
              <w:pStyle w:val="TAL"/>
              <w:rPr>
                <w:szCs w:val="18"/>
              </w:rPr>
            </w:pPr>
            <w:r w:rsidRPr="00B26339">
              <w:rPr>
                <w:szCs w:val="18"/>
              </w:rPr>
              <w:t>multiplicity: 1..</w:t>
            </w:r>
            <w:r w:rsidR="00761426">
              <w:rPr>
                <w:szCs w:val="18"/>
              </w:rPr>
              <w:t>32</w:t>
            </w:r>
          </w:p>
          <w:p w14:paraId="39D1DC84" w14:textId="7AD32798" w:rsidR="00A56D0D" w:rsidRPr="00B26339" w:rsidRDefault="00A56D0D" w:rsidP="00A56D0D">
            <w:pPr>
              <w:pStyle w:val="TAL"/>
              <w:rPr>
                <w:szCs w:val="18"/>
              </w:rPr>
            </w:pPr>
            <w:r w:rsidRPr="00B26339">
              <w:rPr>
                <w:szCs w:val="18"/>
              </w:rPr>
              <w:t xml:space="preserve">isOrdered: </w:t>
            </w:r>
            <w:r>
              <w:rPr>
                <w:szCs w:val="18"/>
              </w:rPr>
              <w:t>False</w:t>
            </w:r>
          </w:p>
          <w:p w14:paraId="43057717" w14:textId="11A2E756" w:rsidR="00A56D0D" w:rsidRPr="00B26339" w:rsidRDefault="00A56D0D" w:rsidP="00A56D0D">
            <w:pPr>
              <w:pStyle w:val="TAL"/>
              <w:rPr>
                <w:szCs w:val="18"/>
              </w:rPr>
            </w:pPr>
            <w:r w:rsidRPr="00B26339">
              <w:rPr>
                <w:szCs w:val="18"/>
              </w:rPr>
              <w:t xml:space="preserve">isUnique: </w:t>
            </w:r>
            <w:r>
              <w:rPr>
                <w:szCs w:val="18"/>
              </w:rPr>
              <w:t>True</w:t>
            </w:r>
          </w:p>
          <w:p w14:paraId="43B67D9B" w14:textId="77777777" w:rsidR="00A56D0D" w:rsidRPr="00B26339" w:rsidRDefault="00A56D0D" w:rsidP="00A56D0D">
            <w:pPr>
              <w:pStyle w:val="TAL"/>
              <w:rPr>
                <w:szCs w:val="18"/>
              </w:rPr>
            </w:pPr>
            <w:r w:rsidRPr="00B26339">
              <w:rPr>
                <w:szCs w:val="18"/>
              </w:rPr>
              <w:t xml:space="preserve">defaultValue: No </w:t>
            </w:r>
          </w:p>
          <w:p w14:paraId="4AFD6B64" w14:textId="77777777" w:rsidR="00A56D0D" w:rsidRPr="00B26339" w:rsidRDefault="00A56D0D" w:rsidP="00A56D0D">
            <w:pPr>
              <w:pStyle w:val="TAL"/>
              <w:rPr>
                <w:szCs w:val="18"/>
              </w:rPr>
            </w:pPr>
            <w:r w:rsidRPr="00B26339">
              <w:rPr>
                <w:szCs w:val="18"/>
              </w:rPr>
              <w:t>isNullable: True</w:t>
            </w:r>
          </w:p>
        </w:tc>
      </w:tr>
      <w:tr w:rsidR="009B06F2" w:rsidRPr="00B26339" w14:paraId="5DEF1EB8" w14:textId="77777777" w:rsidTr="00EB2759">
        <w:trPr>
          <w:cantSplit/>
          <w:jc w:val="center"/>
        </w:trPr>
        <w:tc>
          <w:tcPr>
            <w:tcW w:w="2547" w:type="dxa"/>
          </w:tcPr>
          <w:p w14:paraId="626AD59F" w14:textId="31917E1F" w:rsidR="009B06F2" w:rsidRPr="00B26339" w:rsidRDefault="009B06F2" w:rsidP="009B06F2">
            <w:pPr>
              <w:pStyle w:val="TAL"/>
              <w:rPr>
                <w:rFonts w:cs="Arial"/>
                <w:szCs w:val="18"/>
              </w:rPr>
            </w:pPr>
            <w:r>
              <w:rPr>
                <w:rFonts w:cs="Arial"/>
                <w:szCs w:val="18"/>
              </w:rPr>
              <w:t>a</w:t>
            </w:r>
            <w:r w:rsidRPr="00B26339">
              <w:rPr>
                <w:rFonts w:cs="Arial"/>
                <w:szCs w:val="18"/>
              </w:rPr>
              <w:t>reaScope</w:t>
            </w:r>
          </w:p>
        </w:tc>
        <w:tc>
          <w:tcPr>
            <w:tcW w:w="5245" w:type="dxa"/>
          </w:tcPr>
          <w:p w14:paraId="4AD81EDF" w14:textId="77777777" w:rsidR="009B06F2" w:rsidRPr="00D833F4" w:rsidRDefault="009B06F2" w:rsidP="009B06F2">
            <w:pPr>
              <w:pStyle w:val="TAL"/>
              <w:rPr>
                <w:szCs w:val="18"/>
              </w:rPr>
            </w:pPr>
            <w:r w:rsidRPr="00E840EA">
              <w:rPr>
                <w:szCs w:val="18"/>
              </w:rPr>
              <w:t xml:space="preserve">It specifies </w:t>
            </w:r>
            <w:ins w:id="1035" w:author="CR0516" w:date="2025-03-04T10:36:00Z">
              <w:r>
                <w:rPr>
                  <w:szCs w:val="18"/>
                </w:rPr>
                <w:t xml:space="preserve">the </w:t>
              </w:r>
            </w:ins>
            <w:del w:id="1036" w:author="CR0516" w:date="2025-03-04T10:36:00Z">
              <w:r w:rsidRPr="00E840EA" w:rsidDel="00E238E5">
                <w:rPr>
                  <w:szCs w:val="18"/>
                </w:rPr>
                <w:delText xml:space="preserve">MDT </w:delText>
              </w:r>
            </w:del>
            <w:r w:rsidRPr="00E840EA">
              <w:rPr>
                <w:szCs w:val="18"/>
              </w:rPr>
              <w:t xml:space="preserve">area </w:t>
            </w:r>
            <w:ins w:id="1037" w:author="CR0516" w:date="2025-03-04T10:36:00Z">
              <w:r>
                <w:rPr>
                  <w:szCs w:val="18"/>
                </w:rPr>
                <w:t xml:space="preserve">where data shall be collected. </w:t>
              </w:r>
            </w:ins>
            <w:del w:id="1038" w:author="CR0516" w:date="2025-03-04T10:36:00Z">
              <w:r w:rsidRPr="00E840EA" w:rsidDel="00E238E5">
                <w:rPr>
                  <w:szCs w:val="18"/>
                </w:rPr>
                <w:delText xml:space="preserve">scope when activates an MDT job. </w:delText>
              </w:r>
            </w:del>
          </w:p>
          <w:p w14:paraId="60252A8D" w14:textId="77777777" w:rsidR="009B06F2" w:rsidRPr="00D87E34" w:rsidDel="004D122C" w:rsidRDefault="009B06F2" w:rsidP="009B06F2">
            <w:pPr>
              <w:pStyle w:val="TAL"/>
              <w:rPr>
                <w:del w:id="1039" w:author="CR0516" w:date="2025-03-04T10:36:00Z"/>
                <w:szCs w:val="18"/>
              </w:rPr>
            </w:pPr>
            <w:del w:id="1040" w:author="CR0516" w:date="2025-03-04T10:36:00Z">
              <w:r w:rsidRPr="00D833F4" w:rsidDel="004D122C">
                <w:rPr>
                  <w:szCs w:val="18"/>
                </w:rPr>
                <w:delText>For RLF and RCEF reporting it specifies the eNB</w:delText>
              </w:r>
              <w:r w:rsidDel="004D122C">
                <w:rPr>
                  <w:szCs w:val="18"/>
                </w:rPr>
                <w:delText>/gNB</w:delText>
              </w:r>
              <w:r w:rsidRPr="00D833F4" w:rsidDel="004D122C">
                <w:rPr>
                  <w:szCs w:val="18"/>
                </w:rPr>
                <w:delText xml:space="preserve"> or list of eNBs</w:delText>
              </w:r>
              <w:r w:rsidDel="004D122C">
                <w:rPr>
                  <w:szCs w:val="18"/>
                </w:rPr>
                <w:delText>/gNBs</w:delText>
              </w:r>
              <w:r w:rsidRPr="00D833F4" w:rsidDel="004D122C">
                <w:rPr>
                  <w:szCs w:val="18"/>
                </w:rPr>
                <w:delText xml:space="preserve"> where the RLF or RCEF report</w:delText>
              </w:r>
              <w:r w:rsidRPr="00601777" w:rsidDel="004D122C">
                <w:rPr>
                  <w:szCs w:val="18"/>
                </w:rPr>
                <w:delText>s s</w:delText>
              </w:r>
              <w:r w:rsidRPr="00EF3C14" w:rsidDel="004D122C">
                <w:rPr>
                  <w:szCs w:val="18"/>
                </w:rPr>
                <w:delText>hould be collec</w:delText>
              </w:r>
              <w:r w:rsidRPr="00135400" w:rsidDel="004D122C">
                <w:rPr>
                  <w:szCs w:val="18"/>
                </w:rPr>
                <w:delText>ted.</w:delText>
              </w:r>
            </w:del>
          </w:p>
          <w:p w14:paraId="0CDE3F63" w14:textId="77777777" w:rsidR="009B06F2" w:rsidRPr="00D87E34" w:rsidDel="004D122C" w:rsidRDefault="009B06F2" w:rsidP="009B06F2">
            <w:pPr>
              <w:pStyle w:val="TAL"/>
              <w:rPr>
                <w:del w:id="1041" w:author="CR0516" w:date="2025-03-04T10:36:00Z"/>
                <w:szCs w:val="18"/>
              </w:rPr>
            </w:pPr>
          </w:p>
          <w:p w14:paraId="45327C7A" w14:textId="77777777" w:rsidR="009B06F2" w:rsidRPr="00B26339" w:rsidDel="004D122C" w:rsidRDefault="009B06F2" w:rsidP="009B06F2">
            <w:pPr>
              <w:pStyle w:val="TAL"/>
              <w:rPr>
                <w:del w:id="1042" w:author="CR0516" w:date="2025-03-04T10:36:00Z"/>
                <w:szCs w:val="18"/>
                <w:lang w:eastAsia="zh-CN"/>
              </w:rPr>
            </w:pPr>
            <w:del w:id="1043" w:author="CR0516" w:date="2025-03-04T10:36:00Z">
              <w:r w:rsidRPr="00D87E34" w:rsidDel="004D122C">
                <w:rPr>
                  <w:szCs w:val="18"/>
                  <w:lang w:eastAsia="zh-CN"/>
                </w:rPr>
                <w:delText>Lis</w:delText>
              </w:r>
              <w:r w:rsidRPr="000E5FC4" w:rsidDel="004D122C">
                <w:rPr>
                  <w:szCs w:val="18"/>
                  <w:lang w:eastAsia="zh-CN"/>
                </w:rPr>
                <w:delText>t of ce</w:delText>
              </w:r>
              <w:r w:rsidRPr="007B01E5" w:rsidDel="004D122C">
                <w:rPr>
                  <w:szCs w:val="18"/>
                  <w:lang w:eastAsia="zh-CN"/>
                </w:rPr>
                <w:delText>lls</w:delText>
              </w:r>
              <w:r w:rsidRPr="009D26E5" w:rsidDel="004D122C">
                <w:rPr>
                  <w:szCs w:val="18"/>
                  <w:lang w:eastAsia="zh-CN"/>
                </w:rPr>
                <w:delText>/</w:delText>
              </w:r>
              <w:r w:rsidRPr="0016416B" w:rsidDel="004D122C">
                <w:rPr>
                  <w:szCs w:val="18"/>
                  <w:lang w:eastAsia="zh-CN"/>
                </w:rPr>
                <w:delText>TA/LA/RA for signal</w:delText>
              </w:r>
              <w:r w:rsidDel="004D122C">
                <w:rPr>
                  <w:szCs w:val="18"/>
                  <w:lang w:eastAsia="zh-CN"/>
                </w:rPr>
                <w:delText>l</w:delText>
              </w:r>
              <w:r w:rsidRPr="0016416B" w:rsidDel="004D122C">
                <w:rPr>
                  <w:szCs w:val="18"/>
                  <w:lang w:eastAsia="zh-CN"/>
                </w:rPr>
                <w:delText>ing based MDT or management</w:delText>
              </w:r>
              <w:r w:rsidRPr="00B22DFC" w:rsidDel="004D122C">
                <w:rPr>
                  <w:szCs w:val="18"/>
                  <w:lang w:eastAsia="zh-CN"/>
                </w:rPr>
                <w:delText xml:space="preserve"> based Logged MDT.</w:delText>
              </w:r>
            </w:del>
          </w:p>
          <w:p w14:paraId="3CDE210C" w14:textId="77777777" w:rsidR="009B06F2" w:rsidRPr="00B26339" w:rsidDel="004D122C" w:rsidRDefault="009B06F2" w:rsidP="009B06F2">
            <w:pPr>
              <w:pStyle w:val="TAL"/>
              <w:widowControl w:val="0"/>
              <w:tabs>
                <w:tab w:val="right" w:leader="dot" w:pos="9639"/>
              </w:tabs>
              <w:spacing w:before="120"/>
              <w:ind w:left="567" w:right="425" w:hanging="567"/>
              <w:rPr>
                <w:del w:id="1044" w:author="CR0516" w:date="2025-03-04T10:36:00Z"/>
                <w:szCs w:val="18"/>
                <w:lang w:eastAsia="zh-CN"/>
              </w:rPr>
            </w:pPr>
            <w:del w:id="1045" w:author="CR0516" w:date="2025-03-04T10:36:00Z">
              <w:r w:rsidRPr="00B26339" w:rsidDel="004D122C">
                <w:rPr>
                  <w:szCs w:val="18"/>
                  <w:lang w:eastAsia="zh-CN"/>
                </w:rPr>
                <w:delText>List of cells for management based Immediate MDT.</w:delText>
              </w:r>
            </w:del>
          </w:p>
          <w:p w14:paraId="30A6A333" w14:textId="77777777" w:rsidR="009B06F2" w:rsidRPr="00B26339" w:rsidDel="004D122C" w:rsidRDefault="009B06F2" w:rsidP="009B06F2">
            <w:pPr>
              <w:pStyle w:val="TAL"/>
              <w:widowControl w:val="0"/>
              <w:tabs>
                <w:tab w:val="right" w:leader="dot" w:pos="9639"/>
              </w:tabs>
              <w:spacing w:before="120"/>
              <w:ind w:left="567" w:right="425" w:hanging="567"/>
              <w:rPr>
                <w:del w:id="1046" w:author="CR0516" w:date="2025-03-04T10:36:00Z"/>
                <w:szCs w:val="18"/>
                <w:lang w:eastAsia="zh-CN"/>
              </w:rPr>
            </w:pPr>
            <w:del w:id="1047" w:author="CR0516" w:date="2025-03-04T10:36:00Z">
              <w:r w:rsidRPr="00B26339" w:rsidDel="004D122C">
                <w:rPr>
                  <w:szCs w:val="18"/>
                  <w:lang w:eastAsia="zh-CN"/>
                </w:rPr>
                <w:delText>Cell, TA, LA, RA are mutually exclusive.</w:delText>
              </w:r>
            </w:del>
          </w:p>
          <w:p w14:paraId="03CFAD34" w14:textId="77777777" w:rsidR="009B06F2" w:rsidRPr="00B26339" w:rsidDel="004D122C" w:rsidRDefault="009B06F2" w:rsidP="009B06F2">
            <w:pPr>
              <w:pStyle w:val="TAL"/>
              <w:rPr>
                <w:del w:id="1048" w:author="CR0516" w:date="2025-03-04T10:36:00Z"/>
                <w:szCs w:val="18"/>
              </w:rPr>
            </w:pPr>
            <w:del w:id="1049" w:author="CR0516" w:date="2025-03-04T10:36:00Z">
              <w:r w:rsidRPr="00B26339" w:rsidDel="004D122C">
                <w:rPr>
                  <w:szCs w:val="18"/>
                  <w:lang w:eastAsia="zh-CN"/>
                </w:rPr>
                <w:delText>One or list of eNBs</w:delText>
              </w:r>
              <w:r w:rsidDel="004D122C">
                <w:rPr>
                  <w:szCs w:val="18"/>
                </w:rPr>
                <w:delText>/gNBs</w:delText>
              </w:r>
              <w:r w:rsidRPr="00B26339" w:rsidDel="004D122C">
                <w:rPr>
                  <w:szCs w:val="18"/>
                  <w:lang w:eastAsia="zh-CN"/>
                </w:rPr>
                <w:delText xml:space="preserve"> for RLF and RCEF</w:delText>
              </w:r>
              <w:r w:rsidDel="004D122C">
                <w:rPr>
                  <w:szCs w:val="18"/>
                  <w:lang w:eastAsia="zh-CN"/>
                </w:rPr>
                <w:delText xml:space="preserve"> </w:delText>
              </w:r>
              <w:r w:rsidRPr="00B26339" w:rsidDel="004D122C">
                <w:rPr>
                  <w:szCs w:val="18"/>
                  <w:lang w:eastAsia="zh-CN"/>
                </w:rPr>
                <w:delText>reporting</w:delText>
              </w:r>
            </w:del>
          </w:p>
          <w:p w14:paraId="513456EB" w14:textId="77777777" w:rsidR="009B06F2" w:rsidRPr="00B26339" w:rsidDel="004D122C" w:rsidRDefault="009B06F2" w:rsidP="009B06F2">
            <w:pPr>
              <w:pStyle w:val="TAL"/>
              <w:rPr>
                <w:del w:id="1050" w:author="CR0516" w:date="2025-03-04T10:36:00Z"/>
                <w:szCs w:val="18"/>
              </w:rPr>
            </w:pPr>
          </w:p>
          <w:p w14:paraId="464DD64C" w14:textId="5FF74398" w:rsidR="009B06F2" w:rsidRPr="00B26339" w:rsidRDefault="009B06F2" w:rsidP="009B06F2">
            <w:pPr>
              <w:pStyle w:val="TAL"/>
              <w:rPr>
                <w:szCs w:val="18"/>
              </w:rPr>
            </w:pPr>
            <w:del w:id="1051" w:author="CR0516" w:date="2025-03-04T10:36:00Z">
              <w:r w:rsidRPr="00B26339" w:rsidDel="004D122C">
                <w:rPr>
                  <w:szCs w:val="18"/>
                </w:rPr>
                <w:delText>See the clause 5.10.2 of 3GPP TS 32.422 [30] for additional details on the allowed values.</w:delText>
              </w:r>
            </w:del>
          </w:p>
        </w:tc>
        <w:tc>
          <w:tcPr>
            <w:tcW w:w="1984" w:type="dxa"/>
          </w:tcPr>
          <w:p w14:paraId="27247F39" w14:textId="77777777" w:rsidR="009B06F2" w:rsidRPr="0061649B" w:rsidRDefault="009B06F2" w:rsidP="009B06F2">
            <w:pPr>
              <w:pStyle w:val="TAL"/>
            </w:pPr>
            <w:r w:rsidRPr="0061649B">
              <w:t>type: AreaScope</w:t>
            </w:r>
          </w:p>
          <w:p w14:paraId="3E31683A" w14:textId="77777777" w:rsidR="009B06F2" w:rsidRPr="0061649B" w:rsidRDefault="009B06F2" w:rsidP="009B06F2">
            <w:pPr>
              <w:pStyle w:val="TAL"/>
            </w:pPr>
            <w:r w:rsidRPr="0061649B">
              <w:t xml:space="preserve">multiplicity: </w:t>
            </w:r>
            <w:r>
              <w:t>0..</w:t>
            </w:r>
            <w:r w:rsidRPr="0061649B">
              <w:t>1</w:t>
            </w:r>
          </w:p>
          <w:p w14:paraId="08784D98" w14:textId="77777777" w:rsidR="009B06F2" w:rsidRPr="0061649B" w:rsidRDefault="009B06F2" w:rsidP="009B06F2">
            <w:pPr>
              <w:pStyle w:val="TAL"/>
            </w:pPr>
            <w:r w:rsidRPr="0061649B">
              <w:t xml:space="preserve">isOrdered: </w:t>
            </w:r>
            <w:r>
              <w:t>N/A</w:t>
            </w:r>
          </w:p>
          <w:p w14:paraId="0A456F81" w14:textId="77777777" w:rsidR="009B06F2" w:rsidRPr="0061649B" w:rsidRDefault="009B06F2" w:rsidP="009B06F2">
            <w:pPr>
              <w:pStyle w:val="TAL"/>
            </w:pPr>
            <w:r w:rsidRPr="0061649B">
              <w:t xml:space="preserve">isUnique: </w:t>
            </w:r>
            <w:r>
              <w:t>N/A</w:t>
            </w:r>
          </w:p>
          <w:p w14:paraId="24D34C95" w14:textId="77777777" w:rsidR="009B06F2" w:rsidRPr="0061649B" w:rsidRDefault="009B06F2" w:rsidP="009B06F2">
            <w:pPr>
              <w:pStyle w:val="TAL"/>
            </w:pPr>
            <w:r w:rsidRPr="0061649B">
              <w:t xml:space="preserve">defaultValue: None </w:t>
            </w:r>
          </w:p>
          <w:p w14:paraId="1EE1F7E0" w14:textId="592DA3C1" w:rsidR="009B06F2" w:rsidRPr="00B26339" w:rsidRDefault="009B06F2" w:rsidP="009B06F2">
            <w:pPr>
              <w:pStyle w:val="TAL"/>
              <w:rPr>
                <w:szCs w:val="18"/>
              </w:rPr>
            </w:pPr>
            <w:r w:rsidRPr="0061649B">
              <w:t xml:space="preserve">isNullable: </w:t>
            </w:r>
            <w:r>
              <w:t>False</w:t>
            </w:r>
          </w:p>
        </w:tc>
      </w:tr>
      <w:tr w:rsidR="009B06F2" w:rsidRPr="00B26339" w14:paraId="23DDF664" w14:textId="77777777" w:rsidTr="00EB2759">
        <w:trPr>
          <w:cantSplit/>
          <w:jc w:val="center"/>
        </w:trPr>
        <w:tc>
          <w:tcPr>
            <w:tcW w:w="2547" w:type="dxa"/>
          </w:tcPr>
          <w:p w14:paraId="397A6A96" w14:textId="6E6FF955" w:rsidR="009B06F2" w:rsidRPr="00B26339" w:rsidRDefault="009B06F2" w:rsidP="009B06F2">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9B06F2" w:rsidRPr="009D26E5" w:rsidRDefault="009B06F2" w:rsidP="009B06F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9B06F2" w:rsidRPr="00B26339" w:rsidRDefault="009B06F2" w:rsidP="009B06F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9B06F2" w:rsidRPr="00B26339" w:rsidRDefault="009B06F2" w:rsidP="009B06F2">
            <w:pPr>
              <w:pStyle w:val="TAL"/>
              <w:rPr>
                <w:szCs w:val="18"/>
              </w:rPr>
            </w:pPr>
            <w:r w:rsidRPr="00B26339">
              <w:rPr>
                <w:szCs w:val="18"/>
              </w:rPr>
              <w:t>type: ENUM</w:t>
            </w:r>
          </w:p>
          <w:p w14:paraId="1C429748" w14:textId="77777777" w:rsidR="009B06F2" w:rsidRPr="00B26339" w:rsidRDefault="009B06F2" w:rsidP="009B06F2">
            <w:pPr>
              <w:pStyle w:val="TAL"/>
              <w:rPr>
                <w:szCs w:val="18"/>
              </w:rPr>
            </w:pPr>
            <w:r w:rsidRPr="00B26339">
              <w:rPr>
                <w:szCs w:val="18"/>
              </w:rPr>
              <w:t>multiplicity: 1</w:t>
            </w:r>
          </w:p>
          <w:p w14:paraId="41B26452" w14:textId="77777777" w:rsidR="009B06F2" w:rsidRPr="00B26339" w:rsidRDefault="009B06F2" w:rsidP="009B06F2">
            <w:pPr>
              <w:pStyle w:val="TAL"/>
              <w:rPr>
                <w:szCs w:val="18"/>
              </w:rPr>
            </w:pPr>
            <w:r w:rsidRPr="00B26339">
              <w:rPr>
                <w:szCs w:val="18"/>
              </w:rPr>
              <w:t>isOrdered: N/A</w:t>
            </w:r>
          </w:p>
          <w:p w14:paraId="73BF7C59" w14:textId="77777777" w:rsidR="009B06F2" w:rsidRPr="00B26339" w:rsidRDefault="009B06F2" w:rsidP="009B06F2">
            <w:pPr>
              <w:pStyle w:val="TAL"/>
              <w:rPr>
                <w:szCs w:val="18"/>
              </w:rPr>
            </w:pPr>
            <w:r w:rsidRPr="00B26339">
              <w:rPr>
                <w:szCs w:val="18"/>
              </w:rPr>
              <w:t>isUnique: N/A</w:t>
            </w:r>
          </w:p>
          <w:p w14:paraId="14124504" w14:textId="1C07F98E"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1BEE6679" w14:textId="77777777" w:rsidR="009B06F2" w:rsidRPr="00B26339" w:rsidRDefault="009B06F2" w:rsidP="009B06F2">
            <w:pPr>
              <w:pStyle w:val="TAL"/>
              <w:rPr>
                <w:szCs w:val="18"/>
              </w:rPr>
            </w:pPr>
            <w:r w:rsidRPr="00B26339">
              <w:rPr>
                <w:szCs w:val="18"/>
              </w:rPr>
              <w:t>isNullable: True</w:t>
            </w:r>
          </w:p>
        </w:tc>
      </w:tr>
      <w:tr w:rsidR="009B06F2" w:rsidRPr="00B26339" w14:paraId="522EE6EB" w14:textId="77777777" w:rsidTr="00EB2759">
        <w:trPr>
          <w:cantSplit/>
          <w:jc w:val="center"/>
        </w:trPr>
        <w:tc>
          <w:tcPr>
            <w:tcW w:w="2547" w:type="dxa"/>
          </w:tcPr>
          <w:p w14:paraId="15422A48" w14:textId="6CA487E5" w:rsidR="009B06F2" w:rsidRPr="00B26339" w:rsidRDefault="009B06F2" w:rsidP="009B06F2">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9B06F2" w:rsidRPr="009D26E5" w:rsidRDefault="009B06F2" w:rsidP="009B06F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9B06F2" w:rsidRPr="00B22DFC" w:rsidRDefault="009B06F2" w:rsidP="009B06F2">
            <w:pPr>
              <w:pStyle w:val="TAL"/>
              <w:rPr>
                <w:szCs w:val="18"/>
              </w:rPr>
            </w:pPr>
            <w:r w:rsidRPr="0016416B">
              <w:rPr>
                <w:szCs w:val="18"/>
              </w:rPr>
              <w:t>See the clause 5.10.21 of 3GPP TS 32.422 [30] for additional details on the allowed values.</w:t>
            </w:r>
          </w:p>
        </w:tc>
        <w:tc>
          <w:tcPr>
            <w:tcW w:w="1984" w:type="dxa"/>
          </w:tcPr>
          <w:p w14:paraId="49517DAD" w14:textId="77777777" w:rsidR="009B06F2" w:rsidRPr="00B26339" w:rsidRDefault="009B06F2" w:rsidP="009B06F2">
            <w:pPr>
              <w:pStyle w:val="TAL"/>
              <w:rPr>
                <w:szCs w:val="18"/>
              </w:rPr>
            </w:pPr>
            <w:r w:rsidRPr="00B26339">
              <w:rPr>
                <w:szCs w:val="18"/>
              </w:rPr>
              <w:t>type: ENUM</w:t>
            </w:r>
          </w:p>
          <w:p w14:paraId="564F2618" w14:textId="77777777" w:rsidR="009B06F2" w:rsidRPr="00B26339" w:rsidRDefault="009B06F2" w:rsidP="009B06F2">
            <w:pPr>
              <w:pStyle w:val="TAL"/>
              <w:rPr>
                <w:szCs w:val="18"/>
              </w:rPr>
            </w:pPr>
            <w:r w:rsidRPr="00B26339">
              <w:rPr>
                <w:szCs w:val="18"/>
              </w:rPr>
              <w:t>multiplicity: 1</w:t>
            </w:r>
          </w:p>
          <w:p w14:paraId="3575552A" w14:textId="77777777" w:rsidR="009B06F2" w:rsidRPr="00B26339" w:rsidRDefault="009B06F2" w:rsidP="009B06F2">
            <w:pPr>
              <w:pStyle w:val="TAL"/>
              <w:rPr>
                <w:szCs w:val="18"/>
              </w:rPr>
            </w:pPr>
            <w:r w:rsidRPr="00B26339">
              <w:rPr>
                <w:szCs w:val="18"/>
              </w:rPr>
              <w:t>isOrdered: N/A</w:t>
            </w:r>
          </w:p>
          <w:p w14:paraId="7150FC0E" w14:textId="77777777" w:rsidR="009B06F2" w:rsidRPr="00B26339" w:rsidRDefault="009B06F2" w:rsidP="009B06F2">
            <w:pPr>
              <w:pStyle w:val="TAL"/>
              <w:rPr>
                <w:szCs w:val="18"/>
              </w:rPr>
            </w:pPr>
            <w:r w:rsidRPr="00B26339">
              <w:rPr>
                <w:szCs w:val="18"/>
              </w:rPr>
              <w:t>isUnique: N/A</w:t>
            </w:r>
          </w:p>
          <w:p w14:paraId="4AE29015" w14:textId="6EDE448C"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70BE5E27" w14:textId="77777777" w:rsidR="009B06F2" w:rsidRPr="00B26339" w:rsidRDefault="009B06F2" w:rsidP="009B06F2">
            <w:pPr>
              <w:pStyle w:val="TAL"/>
              <w:rPr>
                <w:szCs w:val="18"/>
              </w:rPr>
            </w:pPr>
            <w:r w:rsidRPr="00B26339">
              <w:rPr>
                <w:szCs w:val="18"/>
              </w:rPr>
              <w:t>isNullable: True</w:t>
            </w:r>
          </w:p>
        </w:tc>
      </w:tr>
      <w:tr w:rsidR="009B06F2" w:rsidRPr="00B26339" w14:paraId="7D137AE3" w14:textId="77777777" w:rsidTr="00EB2759">
        <w:trPr>
          <w:cantSplit/>
          <w:jc w:val="center"/>
        </w:trPr>
        <w:tc>
          <w:tcPr>
            <w:tcW w:w="2547" w:type="dxa"/>
          </w:tcPr>
          <w:p w14:paraId="6C5D9CCF" w14:textId="2D222BCD" w:rsidR="009B06F2" w:rsidRPr="00B26339" w:rsidRDefault="009B06F2" w:rsidP="009B06F2">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9B06F2" w:rsidRPr="0016416B" w:rsidRDefault="009B06F2" w:rsidP="009B06F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9B06F2" w:rsidRPr="00B26339" w:rsidRDefault="009B06F2" w:rsidP="009B06F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9B06F2" w:rsidRPr="00B26339" w:rsidRDefault="009B06F2" w:rsidP="009B06F2">
            <w:pPr>
              <w:pStyle w:val="TAL"/>
              <w:rPr>
                <w:szCs w:val="18"/>
              </w:rPr>
            </w:pPr>
            <w:r w:rsidRPr="00B26339">
              <w:rPr>
                <w:szCs w:val="18"/>
              </w:rPr>
              <w:t>-</w:t>
            </w:r>
            <w:r w:rsidRPr="00B26339">
              <w:rPr>
                <w:szCs w:val="18"/>
              </w:rPr>
              <w:tab/>
              <w:t>A2 event.</w:t>
            </w:r>
          </w:p>
          <w:p w14:paraId="5E03EBC1" w14:textId="77777777" w:rsidR="009B06F2" w:rsidRPr="00B26339" w:rsidRDefault="009B06F2" w:rsidP="009B06F2">
            <w:pPr>
              <w:pStyle w:val="TAL"/>
              <w:rPr>
                <w:szCs w:val="18"/>
              </w:rPr>
            </w:pPr>
            <w:r w:rsidRPr="00B26339">
              <w:rPr>
                <w:szCs w:val="18"/>
              </w:rPr>
              <w:t>See the clause 5.10.28 of 3GPP TS 32.422 [30] for additional details on the allowed values.</w:t>
            </w:r>
          </w:p>
        </w:tc>
        <w:tc>
          <w:tcPr>
            <w:tcW w:w="1984" w:type="dxa"/>
          </w:tcPr>
          <w:p w14:paraId="57784578" w14:textId="77777777" w:rsidR="009B06F2" w:rsidRPr="00B26339" w:rsidRDefault="009B06F2" w:rsidP="009B06F2">
            <w:pPr>
              <w:pStyle w:val="TAL"/>
              <w:rPr>
                <w:szCs w:val="18"/>
              </w:rPr>
            </w:pPr>
            <w:r w:rsidRPr="00B26339">
              <w:rPr>
                <w:szCs w:val="18"/>
              </w:rPr>
              <w:t>type: ENUM</w:t>
            </w:r>
          </w:p>
          <w:p w14:paraId="3C0DFE30" w14:textId="77777777" w:rsidR="009B06F2" w:rsidRPr="00B26339" w:rsidRDefault="009B06F2" w:rsidP="009B06F2">
            <w:pPr>
              <w:pStyle w:val="TAL"/>
              <w:rPr>
                <w:szCs w:val="18"/>
              </w:rPr>
            </w:pPr>
            <w:r w:rsidRPr="00B26339">
              <w:rPr>
                <w:szCs w:val="18"/>
              </w:rPr>
              <w:t>multiplicity: 1</w:t>
            </w:r>
          </w:p>
          <w:p w14:paraId="7FDD38FF" w14:textId="77777777" w:rsidR="009B06F2" w:rsidRPr="00B26339" w:rsidRDefault="009B06F2" w:rsidP="009B06F2">
            <w:pPr>
              <w:pStyle w:val="TAL"/>
              <w:rPr>
                <w:szCs w:val="18"/>
              </w:rPr>
            </w:pPr>
            <w:r w:rsidRPr="00B26339">
              <w:rPr>
                <w:szCs w:val="18"/>
              </w:rPr>
              <w:t>isOrdered: N/A</w:t>
            </w:r>
          </w:p>
          <w:p w14:paraId="64E08C5D" w14:textId="77777777" w:rsidR="009B06F2" w:rsidRPr="00B26339" w:rsidRDefault="009B06F2" w:rsidP="009B06F2">
            <w:pPr>
              <w:pStyle w:val="TAL"/>
              <w:rPr>
                <w:szCs w:val="18"/>
              </w:rPr>
            </w:pPr>
            <w:r w:rsidRPr="00B26339">
              <w:rPr>
                <w:szCs w:val="18"/>
              </w:rPr>
              <w:t>isUnique: N/A</w:t>
            </w:r>
          </w:p>
          <w:p w14:paraId="1575C433" w14:textId="2F2951E1"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61F48808" w14:textId="77777777" w:rsidR="009B06F2" w:rsidRPr="00B26339" w:rsidRDefault="009B06F2" w:rsidP="009B06F2">
            <w:pPr>
              <w:pStyle w:val="TAL"/>
              <w:rPr>
                <w:szCs w:val="18"/>
              </w:rPr>
            </w:pPr>
            <w:r w:rsidRPr="00B26339">
              <w:rPr>
                <w:szCs w:val="18"/>
              </w:rPr>
              <w:t>isNullable: True</w:t>
            </w:r>
          </w:p>
        </w:tc>
      </w:tr>
      <w:tr w:rsidR="009B06F2" w:rsidRPr="00B26339" w14:paraId="6F18B1F8" w14:textId="77777777" w:rsidTr="00EB2759">
        <w:trPr>
          <w:cantSplit/>
          <w:jc w:val="center"/>
        </w:trPr>
        <w:tc>
          <w:tcPr>
            <w:tcW w:w="2547" w:type="dxa"/>
          </w:tcPr>
          <w:p w14:paraId="6F5E4A74" w14:textId="12F72D45" w:rsidR="009B06F2" w:rsidRPr="00B26339" w:rsidRDefault="009B06F2" w:rsidP="009B06F2">
            <w:pPr>
              <w:pStyle w:val="TAL"/>
              <w:rPr>
                <w:rFonts w:cs="Arial"/>
                <w:szCs w:val="18"/>
              </w:rPr>
            </w:pPr>
            <w:r>
              <w:rPr>
                <w:rFonts w:cs="Arial"/>
                <w:szCs w:val="18"/>
              </w:rPr>
              <w:t>e</w:t>
            </w:r>
            <w:r w:rsidRPr="00B26339">
              <w:rPr>
                <w:rFonts w:cs="Arial"/>
                <w:szCs w:val="18"/>
              </w:rPr>
              <w:t>ventThreshold</w:t>
            </w:r>
          </w:p>
        </w:tc>
        <w:tc>
          <w:tcPr>
            <w:tcW w:w="5245" w:type="dxa"/>
          </w:tcPr>
          <w:p w14:paraId="36A26C09" w14:textId="1ADA16E0" w:rsidR="009B06F2" w:rsidRPr="00B26339" w:rsidRDefault="009B06F2" w:rsidP="009B06F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9B06F2" w:rsidRPr="00B26339" w:rsidRDefault="009B06F2" w:rsidP="009B06F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9B06F2" w:rsidRPr="00B26339" w:rsidRDefault="009B06F2" w:rsidP="009B06F2">
            <w:pPr>
              <w:pStyle w:val="TAL"/>
              <w:rPr>
                <w:szCs w:val="18"/>
              </w:rPr>
            </w:pPr>
            <w:r w:rsidRPr="00B26339">
              <w:rPr>
                <w:szCs w:val="18"/>
              </w:rPr>
              <w:t>type: Integer</w:t>
            </w:r>
          </w:p>
          <w:p w14:paraId="7CC17BC3" w14:textId="77777777" w:rsidR="009B06F2" w:rsidRPr="00B26339" w:rsidRDefault="009B06F2" w:rsidP="009B06F2">
            <w:pPr>
              <w:pStyle w:val="TAL"/>
              <w:rPr>
                <w:szCs w:val="18"/>
              </w:rPr>
            </w:pPr>
            <w:r w:rsidRPr="00B26339">
              <w:rPr>
                <w:szCs w:val="18"/>
              </w:rPr>
              <w:t>multiplicity: 1</w:t>
            </w:r>
          </w:p>
          <w:p w14:paraId="25B5ED24" w14:textId="77777777" w:rsidR="009B06F2" w:rsidRPr="00B26339" w:rsidRDefault="009B06F2" w:rsidP="009B06F2">
            <w:pPr>
              <w:pStyle w:val="TAL"/>
              <w:rPr>
                <w:szCs w:val="18"/>
              </w:rPr>
            </w:pPr>
            <w:r w:rsidRPr="00B26339">
              <w:rPr>
                <w:szCs w:val="18"/>
              </w:rPr>
              <w:t>isOrdered: N/A</w:t>
            </w:r>
          </w:p>
          <w:p w14:paraId="4F5736F3" w14:textId="77777777" w:rsidR="009B06F2" w:rsidRPr="00B26339" w:rsidRDefault="009B06F2" w:rsidP="009B06F2">
            <w:pPr>
              <w:pStyle w:val="TAL"/>
              <w:rPr>
                <w:szCs w:val="18"/>
              </w:rPr>
            </w:pPr>
            <w:r w:rsidRPr="00B26339">
              <w:rPr>
                <w:szCs w:val="18"/>
              </w:rPr>
              <w:t>isUnique: N/A</w:t>
            </w:r>
          </w:p>
          <w:p w14:paraId="5FE3DCF2" w14:textId="54FABEE9"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43A0137E" w14:textId="77777777" w:rsidR="009B06F2" w:rsidRPr="00B26339" w:rsidRDefault="009B06F2" w:rsidP="009B06F2">
            <w:pPr>
              <w:pStyle w:val="TAL"/>
              <w:rPr>
                <w:szCs w:val="18"/>
              </w:rPr>
            </w:pPr>
            <w:r w:rsidRPr="00B26339">
              <w:rPr>
                <w:szCs w:val="18"/>
              </w:rPr>
              <w:t>isNullable: True</w:t>
            </w:r>
          </w:p>
        </w:tc>
      </w:tr>
      <w:tr w:rsidR="009B06F2" w:rsidRPr="00B26339" w14:paraId="0AF89079" w14:textId="77777777" w:rsidTr="00EB2759">
        <w:trPr>
          <w:cantSplit/>
          <w:jc w:val="center"/>
        </w:trPr>
        <w:tc>
          <w:tcPr>
            <w:tcW w:w="2547" w:type="dxa"/>
          </w:tcPr>
          <w:p w14:paraId="21707833" w14:textId="065EC738" w:rsidR="009B06F2" w:rsidRPr="00B26339" w:rsidRDefault="009B06F2" w:rsidP="009B06F2">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9B06F2" w:rsidRPr="00EF3C14" w:rsidRDefault="009B06F2" w:rsidP="009B06F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9B06F2" w:rsidRPr="00736275" w:rsidRDefault="009B06F2" w:rsidP="009B06F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9B06F2" w:rsidRPr="00B26339" w:rsidRDefault="009B06F2" w:rsidP="009B06F2">
            <w:pPr>
              <w:pStyle w:val="TAL"/>
              <w:rPr>
                <w:szCs w:val="18"/>
              </w:rPr>
            </w:pPr>
            <w:r w:rsidRPr="00B26339">
              <w:rPr>
                <w:szCs w:val="18"/>
              </w:rPr>
              <w:t xml:space="preserve">type: </w:t>
            </w:r>
            <w:r>
              <w:rPr>
                <w:szCs w:val="18"/>
              </w:rPr>
              <w:t>ENUM</w:t>
            </w:r>
          </w:p>
          <w:p w14:paraId="2F81701E" w14:textId="77777777" w:rsidR="009B06F2" w:rsidRPr="00B26339" w:rsidRDefault="009B06F2" w:rsidP="009B06F2">
            <w:pPr>
              <w:pStyle w:val="TAL"/>
              <w:rPr>
                <w:szCs w:val="18"/>
              </w:rPr>
            </w:pPr>
            <w:r w:rsidRPr="00B26339">
              <w:rPr>
                <w:szCs w:val="18"/>
              </w:rPr>
              <w:t>multiplicity: 1</w:t>
            </w:r>
          </w:p>
          <w:p w14:paraId="13B70465" w14:textId="77777777" w:rsidR="009B06F2" w:rsidRPr="00B26339" w:rsidRDefault="009B06F2" w:rsidP="009B06F2">
            <w:pPr>
              <w:pStyle w:val="TAL"/>
              <w:rPr>
                <w:szCs w:val="18"/>
              </w:rPr>
            </w:pPr>
            <w:r w:rsidRPr="00B26339">
              <w:rPr>
                <w:szCs w:val="18"/>
              </w:rPr>
              <w:t>isOrdered: N/A</w:t>
            </w:r>
          </w:p>
          <w:p w14:paraId="6F3053D5" w14:textId="77777777" w:rsidR="009B06F2" w:rsidRPr="00B26339" w:rsidRDefault="009B06F2" w:rsidP="009B06F2">
            <w:pPr>
              <w:pStyle w:val="TAL"/>
              <w:rPr>
                <w:szCs w:val="18"/>
              </w:rPr>
            </w:pPr>
            <w:r w:rsidRPr="00B26339">
              <w:rPr>
                <w:szCs w:val="18"/>
              </w:rPr>
              <w:t>isUnique: N/A</w:t>
            </w:r>
          </w:p>
          <w:p w14:paraId="2C0CF49D" w14:textId="2DDC71A2"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0810E39C" w14:textId="77777777" w:rsidR="009B06F2" w:rsidRPr="00B26339" w:rsidRDefault="009B06F2" w:rsidP="009B06F2">
            <w:pPr>
              <w:pStyle w:val="TAL"/>
              <w:rPr>
                <w:szCs w:val="18"/>
              </w:rPr>
            </w:pPr>
            <w:r w:rsidRPr="00B26339">
              <w:rPr>
                <w:szCs w:val="18"/>
              </w:rPr>
              <w:t>isNullable: True</w:t>
            </w:r>
          </w:p>
        </w:tc>
      </w:tr>
      <w:tr w:rsidR="009B06F2" w:rsidRPr="00B26339" w14:paraId="771AD618" w14:textId="77777777" w:rsidTr="00EB2759">
        <w:trPr>
          <w:cantSplit/>
          <w:jc w:val="center"/>
        </w:trPr>
        <w:tc>
          <w:tcPr>
            <w:tcW w:w="2547" w:type="dxa"/>
          </w:tcPr>
          <w:p w14:paraId="7CCB194A" w14:textId="7D0D5315" w:rsidR="009B06F2" w:rsidRPr="00B26339" w:rsidRDefault="009B06F2" w:rsidP="009B06F2">
            <w:pPr>
              <w:pStyle w:val="TAL"/>
              <w:rPr>
                <w:rFonts w:cs="Arial"/>
                <w:szCs w:val="18"/>
              </w:rPr>
            </w:pPr>
            <w:r>
              <w:rPr>
                <w:rFonts w:cs="Arial"/>
                <w:szCs w:val="18"/>
              </w:rPr>
              <w:lastRenderedPageBreak/>
              <w:t>l</w:t>
            </w:r>
            <w:r w:rsidRPr="00B26339">
              <w:rPr>
                <w:rFonts w:cs="Arial"/>
                <w:szCs w:val="18"/>
              </w:rPr>
              <w:t>oggingDuration</w:t>
            </w:r>
          </w:p>
        </w:tc>
        <w:tc>
          <w:tcPr>
            <w:tcW w:w="5245" w:type="dxa"/>
          </w:tcPr>
          <w:p w14:paraId="169639F3" w14:textId="77777777" w:rsidR="009B06F2" w:rsidRPr="00B22DFC" w:rsidRDefault="009B06F2" w:rsidP="009B06F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9B06F2" w:rsidRPr="00B26339" w:rsidRDefault="009B06F2" w:rsidP="009B06F2">
            <w:pPr>
              <w:pStyle w:val="TAL"/>
              <w:rPr>
                <w:szCs w:val="18"/>
              </w:rPr>
            </w:pPr>
            <w:r w:rsidRPr="00B26339">
              <w:rPr>
                <w:szCs w:val="18"/>
              </w:rPr>
              <w:t>See the clause 5.10.9 of 3GPP TS 32.422 [30] for additional details on the allowed values.</w:t>
            </w:r>
          </w:p>
        </w:tc>
        <w:tc>
          <w:tcPr>
            <w:tcW w:w="1984" w:type="dxa"/>
          </w:tcPr>
          <w:p w14:paraId="7395EDEB" w14:textId="77777777" w:rsidR="009B06F2" w:rsidRPr="00B26339" w:rsidRDefault="009B06F2" w:rsidP="009B06F2">
            <w:pPr>
              <w:pStyle w:val="TAL"/>
              <w:rPr>
                <w:szCs w:val="18"/>
              </w:rPr>
            </w:pPr>
            <w:r w:rsidRPr="00B26339">
              <w:rPr>
                <w:szCs w:val="18"/>
              </w:rPr>
              <w:t>type: ENUM</w:t>
            </w:r>
          </w:p>
          <w:p w14:paraId="59D53D8A" w14:textId="77777777" w:rsidR="009B06F2" w:rsidRPr="00B26339" w:rsidRDefault="009B06F2" w:rsidP="009B06F2">
            <w:pPr>
              <w:pStyle w:val="TAL"/>
              <w:rPr>
                <w:szCs w:val="18"/>
              </w:rPr>
            </w:pPr>
            <w:r w:rsidRPr="00B26339">
              <w:rPr>
                <w:szCs w:val="18"/>
              </w:rPr>
              <w:t>multiplicity: 1</w:t>
            </w:r>
          </w:p>
          <w:p w14:paraId="64A6C9FF" w14:textId="77777777" w:rsidR="009B06F2" w:rsidRPr="00B26339" w:rsidRDefault="009B06F2" w:rsidP="009B06F2">
            <w:pPr>
              <w:pStyle w:val="TAL"/>
              <w:rPr>
                <w:szCs w:val="18"/>
              </w:rPr>
            </w:pPr>
            <w:r w:rsidRPr="00B26339">
              <w:rPr>
                <w:szCs w:val="18"/>
              </w:rPr>
              <w:t>isOrdered: N/A</w:t>
            </w:r>
          </w:p>
          <w:p w14:paraId="6DA026EE" w14:textId="77777777" w:rsidR="009B06F2" w:rsidRPr="00B26339" w:rsidRDefault="009B06F2" w:rsidP="009B06F2">
            <w:pPr>
              <w:pStyle w:val="TAL"/>
              <w:rPr>
                <w:szCs w:val="18"/>
              </w:rPr>
            </w:pPr>
            <w:r w:rsidRPr="00B26339">
              <w:rPr>
                <w:szCs w:val="18"/>
              </w:rPr>
              <w:t>isUnique: N/A</w:t>
            </w:r>
          </w:p>
          <w:p w14:paraId="34027CDC" w14:textId="7EC5221F"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5E7CDC43" w14:textId="77777777" w:rsidR="009B06F2" w:rsidRPr="00B26339" w:rsidRDefault="009B06F2" w:rsidP="009B06F2">
            <w:pPr>
              <w:pStyle w:val="TAL"/>
              <w:rPr>
                <w:szCs w:val="18"/>
              </w:rPr>
            </w:pPr>
            <w:r w:rsidRPr="00B26339">
              <w:rPr>
                <w:szCs w:val="18"/>
              </w:rPr>
              <w:t>isNullable: True</w:t>
            </w:r>
          </w:p>
        </w:tc>
      </w:tr>
      <w:tr w:rsidR="009B06F2" w:rsidRPr="00B26339" w14:paraId="58C3B4FC" w14:textId="77777777" w:rsidTr="00EB2759">
        <w:trPr>
          <w:cantSplit/>
          <w:jc w:val="center"/>
        </w:trPr>
        <w:tc>
          <w:tcPr>
            <w:tcW w:w="2547" w:type="dxa"/>
          </w:tcPr>
          <w:p w14:paraId="5B945C2A" w14:textId="03393F20" w:rsidR="009B06F2" w:rsidRPr="00B26339" w:rsidRDefault="009B06F2" w:rsidP="009B06F2">
            <w:pPr>
              <w:pStyle w:val="TAL"/>
              <w:rPr>
                <w:rFonts w:cs="Arial"/>
                <w:szCs w:val="18"/>
              </w:rPr>
            </w:pPr>
            <w:r>
              <w:rPr>
                <w:rFonts w:cs="Arial"/>
                <w:szCs w:val="18"/>
              </w:rPr>
              <w:t>l</w:t>
            </w:r>
            <w:r w:rsidRPr="00B26339">
              <w:rPr>
                <w:rFonts w:cs="Arial"/>
                <w:szCs w:val="18"/>
              </w:rPr>
              <w:t>oggingInterval</w:t>
            </w:r>
          </w:p>
        </w:tc>
        <w:tc>
          <w:tcPr>
            <w:tcW w:w="5245" w:type="dxa"/>
          </w:tcPr>
          <w:p w14:paraId="65A0A46D" w14:textId="0F201E54" w:rsidR="009B06F2" w:rsidRPr="000E5FC4" w:rsidRDefault="009B06F2" w:rsidP="009B06F2">
            <w:pPr>
              <w:pStyle w:val="TAL"/>
              <w:rPr>
                <w:szCs w:val="18"/>
              </w:rPr>
            </w:pPr>
            <w:r w:rsidRPr="00E840EA">
              <w:rPr>
                <w:rStyle w:val="TALChar1"/>
                <w:szCs w:val="18"/>
              </w:rPr>
              <w:t>It specifies the periodic</w:t>
            </w:r>
            <w:ins w:id="1052" w:author="CR0516" w:date="2025-03-04T10:36:00Z">
              <w:r>
                <w:rPr>
                  <w:rStyle w:val="TALChar1"/>
                  <w:szCs w:val="18"/>
                </w:rPr>
                <w:t>i</w:t>
              </w:r>
            </w:ins>
            <w:r w:rsidRPr="00E840EA">
              <w:rPr>
                <w:rStyle w:val="TALChar1"/>
                <w:szCs w:val="18"/>
              </w:rPr>
              <w:t>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9B06F2" w:rsidRPr="00B26339" w:rsidRDefault="009B06F2" w:rsidP="009B06F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9B06F2" w:rsidRPr="00B26339" w:rsidRDefault="009B06F2" w:rsidP="009B06F2">
            <w:pPr>
              <w:pStyle w:val="TAL"/>
              <w:rPr>
                <w:szCs w:val="18"/>
              </w:rPr>
            </w:pPr>
            <w:r w:rsidRPr="00B26339">
              <w:rPr>
                <w:szCs w:val="18"/>
              </w:rPr>
              <w:t>type: ENUM</w:t>
            </w:r>
          </w:p>
          <w:p w14:paraId="5A2F6D67" w14:textId="77777777" w:rsidR="009B06F2" w:rsidRPr="00B26339" w:rsidRDefault="009B06F2" w:rsidP="009B06F2">
            <w:pPr>
              <w:pStyle w:val="TAL"/>
              <w:rPr>
                <w:szCs w:val="18"/>
              </w:rPr>
            </w:pPr>
            <w:r w:rsidRPr="00B26339">
              <w:rPr>
                <w:szCs w:val="18"/>
              </w:rPr>
              <w:t>multiplicity: 1</w:t>
            </w:r>
          </w:p>
          <w:p w14:paraId="6884E04F" w14:textId="77777777" w:rsidR="009B06F2" w:rsidRPr="00B26339" w:rsidRDefault="009B06F2" w:rsidP="009B06F2">
            <w:pPr>
              <w:pStyle w:val="TAL"/>
              <w:rPr>
                <w:szCs w:val="18"/>
              </w:rPr>
            </w:pPr>
            <w:r w:rsidRPr="00B26339">
              <w:rPr>
                <w:szCs w:val="18"/>
              </w:rPr>
              <w:t>isOrdered: N/A</w:t>
            </w:r>
          </w:p>
          <w:p w14:paraId="4C9E1303" w14:textId="77777777" w:rsidR="009B06F2" w:rsidRPr="00B26339" w:rsidRDefault="009B06F2" w:rsidP="009B06F2">
            <w:pPr>
              <w:pStyle w:val="TAL"/>
              <w:rPr>
                <w:szCs w:val="18"/>
              </w:rPr>
            </w:pPr>
            <w:r w:rsidRPr="00B26339">
              <w:rPr>
                <w:szCs w:val="18"/>
              </w:rPr>
              <w:t>isUnique: N/A</w:t>
            </w:r>
          </w:p>
          <w:p w14:paraId="674C2B89" w14:textId="3BE9D480"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702F119D" w14:textId="77777777" w:rsidR="009B06F2" w:rsidRPr="00B26339" w:rsidRDefault="009B06F2" w:rsidP="009B06F2">
            <w:pPr>
              <w:pStyle w:val="TAL"/>
              <w:rPr>
                <w:szCs w:val="18"/>
              </w:rPr>
            </w:pPr>
            <w:r w:rsidRPr="00B26339">
              <w:rPr>
                <w:szCs w:val="18"/>
              </w:rPr>
              <w:t>isNullable: True</w:t>
            </w:r>
          </w:p>
        </w:tc>
      </w:tr>
      <w:tr w:rsidR="009B06F2" w:rsidRPr="00B26339" w14:paraId="5D017BCC" w14:textId="77777777" w:rsidTr="00EB2759">
        <w:trPr>
          <w:cantSplit/>
          <w:jc w:val="center"/>
        </w:trPr>
        <w:tc>
          <w:tcPr>
            <w:tcW w:w="2547" w:type="dxa"/>
          </w:tcPr>
          <w:p w14:paraId="7C5B66CF" w14:textId="53206F1F" w:rsidR="009B06F2" w:rsidRPr="00B26339" w:rsidRDefault="009B06F2" w:rsidP="009B06F2">
            <w:pPr>
              <w:pStyle w:val="TAL"/>
              <w:rPr>
                <w:rFonts w:cs="Arial"/>
                <w:szCs w:val="18"/>
              </w:rPr>
            </w:pPr>
            <w:r>
              <w:rPr>
                <w:rFonts w:cs="Arial"/>
                <w:szCs w:val="18"/>
                <w:lang w:val="de-DE"/>
              </w:rPr>
              <w:t>eventThresholdL1</w:t>
            </w:r>
          </w:p>
        </w:tc>
        <w:tc>
          <w:tcPr>
            <w:tcW w:w="5245" w:type="dxa"/>
          </w:tcPr>
          <w:p w14:paraId="0ADE4944" w14:textId="77777777" w:rsidR="009B06F2" w:rsidRDefault="009B06F2" w:rsidP="009B06F2">
            <w:pPr>
              <w:pStyle w:val="TAL"/>
              <w:rPr>
                <w:szCs w:val="18"/>
                <w:lang w:val="de-DE"/>
              </w:rPr>
            </w:pPr>
            <w:r>
              <w:rPr>
                <w:szCs w:val="18"/>
                <w:lang w:val="de-DE"/>
              </w:rPr>
              <w:t xml:space="preserve">It specifies the threshold which should trigger </w:t>
            </w:r>
          </w:p>
          <w:p w14:paraId="0CAD5BB3" w14:textId="2A306B08" w:rsidR="009B06F2" w:rsidRDefault="009B06F2" w:rsidP="009B06F2">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9B06F2" w:rsidRPr="00E840EA" w:rsidRDefault="009B06F2" w:rsidP="009B06F2">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9B06F2" w:rsidRDefault="009B06F2" w:rsidP="009B06F2">
            <w:pPr>
              <w:pStyle w:val="TAL"/>
              <w:rPr>
                <w:lang w:val="de-DE"/>
              </w:rPr>
            </w:pPr>
            <w:r>
              <w:rPr>
                <w:szCs w:val="18"/>
                <w:lang w:val="de-DE"/>
              </w:rPr>
              <w:t>type: Integer</w:t>
            </w:r>
          </w:p>
          <w:p w14:paraId="47A60448" w14:textId="77777777" w:rsidR="009B06F2" w:rsidRDefault="009B06F2" w:rsidP="009B06F2">
            <w:pPr>
              <w:pStyle w:val="TAL"/>
              <w:rPr>
                <w:szCs w:val="18"/>
                <w:lang w:val="de-DE"/>
              </w:rPr>
            </w:pPr>
            <w:r>
              <w:rPr>
                <w:szCs w:val="18"/>
                <w:lang w:val="de-DE"/>
              </w:rPr>
              <w:t>multiplicity: 1</w:t>
            </w:r>
          </w:p>
          <w:p w14:paraId="46FF20E9" w14:textId="77777777" w:rsidR="009B06F2" w:rsidRDefault="009B06F2" w:rsidP="009B06F2">
            <w:pPr>
              <w:pStyle w:val="TAL"/>
              <w:rPr>
                <w:szCs w:val="18"/>
                <w:lang w:val="de-DE"/>
              </w:rPr>
            </w:pPr>
            <w:r>
              <w:rPr>
                <w:szCs w:val="18"/>
                <w:lang w:val="de-DE"/>
              </w:rPr>
              <w:t>isOrdered: N/A</w:t>
            </w:r>
          </w:p>
          <w:p w14:paraId="449E73EB" w14:textId="77777777" w:rsidR="009B06F2" w:rsidRDefault="009B06F2" w:rsidP="009B06F2">
            <w:pPr>
              <w:pStyle w:val="TAL"/>
              <w:rPr>
                <w:szCs w:val="18"/>
                <w:lang w:val="de-DE"/>
              </w:rPr>
            </w:pPr>
            <w:r>
              <w:rPr>
                <w:szCs w:val="18"/>
                <w:lang w:val="de-DE"/>
              </w:rPr>
              <w:t>isUnique: N/A</w:t>
            </w:r>
          </w:p>
          <w:p w14:paraId="0DD1E015" w14:textId="4D3964DE" w:rsidR="009B06F2" w:rsidRDefault="009B06F2" w:rsidP="009B06F2">
            <w:pPr>
              <w:pStyle w:val="TAL"/>
              <w:rPr>
                <w:szCs w:val="18"/>
                <w:lang w:val="de-DE"/>
              </w:rPr>
            </w:pPr>
            <w:r>
              <w:rPr>
                <w:szCs w:val="18"/>
                <w:lang w:val="de-DE"/>
              </w:rPr>
              <w:t xml:space="preserve">defaultValue: None </w:t>
            </w:r>
          </w:p>
          <w:p w14:paraId="393FBB4E" w14:textId="478E33B6" w:rsidR="009B06F2" w:rsidRPr="00B26339" w:rsidRDefault="009B06F2" w:rsidP="009B06F2">
            <w:pPr>
              <w:pStyle w:val="TAL"/>
              <w:rPr>
                <w:szCs w:val="18"/>
              </w:rPr>
            </w:pPr>
            <w:r>
              <w:rPr>
                <w:szCs w:val="18"/>
                <w:lang w:val="de-DE"/>
              </w:rPr>
              <w:t>isNullable: True</w:t>
            </w:r>
          </w:p>
        </w:tc>
      </w:tr>
      <w:tr w:rsidR="009B06F2" w:rsidRPr="00B26339" w14:paraId="2D69A446" w14:textId="77777777" w:rsidTr="00EB2759">
        <w:trPr>
          <w:cantSplit/>
          <w:jc w:val="center"/>
        </w:trPr>
        <w:tc>
          <w:tcPr>
            <w:tcW w:w="2547" w:type="dxa"/>
          </w:tcPr>
          <w:p w14:paraId="56DFD708" w14:textId="1E86DF3C" w:rsidR="009B06F2" w:rsidRPr="00B26339" w:rsidRDefault="009B06F2" w:rsidP="009B06F2">
            <w:pPr>
              <w:pStyle w:val="TAL"/>
              <w:rPr>
                <w:rFonts w:cs="Arial"/>
                <w:szCs w:val="18"/>
              </w:rPr>
            </w:pPr>
            <w:r>
              <w:rPr>
                <w:rFonts w:cs="Arial"/>
                <w:szCs w:val="18"/>
                <w:lang w:val="de-DE"/>
              </w:rPr>
              <w:t>hysteresisL1</w:t>
            </w:r>
          </w:p>
        </w:tc>
        <w:tc>
          <w:tcPr>
            <w:tcW w:w="5245" w:type="dxa"/>
          </w:tcPr>
          <w:p w14:paraId="22FF89F3" w14:textId="41C82002" w:rsidR="009B06F2" w:rsidRDefault="009B06F2" w:rsidP="009B06F2">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9B06F2" w:rsidRPr="00E840EA" w:rsidRDefault="009B06F2" w:rsidP="009B06F2">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9B06F2" w:rsidRDefault="009B06F2" w:rsidP="009B06F2">
            <w:pPr>
              <w:pStyle w:val="TAL"/>
              <w:rPr>
                <w:lang w:val="de-DE"/>
              </w:rPr>
            </w:pPr>
            <w:r>
              <w:rPr>
                <w:szCs w:val="18"/>
                <w:lang w:val="de-DE"/>
              </w:rPr>
              <w:t>type: Integer</w:t>
            </w:r>
          </w:p>
          <w:p w14:paraId="5C8DD5BC" w14:textId="77777777" w:rsidR="009B06F2" w:rsidRDefault="009B06F2" w:rsidP="009B06F2">
            <w:pPr>
              <w:pStyle w:val="TAL"/>
              <w:rPr>
                <w:szCs w:val="18"/>
                <w:lang w:val="de-DE"/>
              </w:rPr>
            </w:pPr>
            <w:r>
              <w:rPr>
                <w:szCs w:val="18"/>
                <w:lang w:val="de-DE"/>
              </w:rPr>
              <w:t>multiplicity: 1</w:t>
            </w:r>
          </w:p>
          <w:p w14:paraId="484D80C3" w14:textId="77777777" w:rsidR="009B06F2" w:rsidRDefault="009B06F2" w:rsidP="009B06F2">
            <w:pPr>
              <w:pStyle w:val="TAL"/>
              <w:rPr>
                <w:szCs w:val="18"/>
                <w:lang w:val="de-DE"/>
              </w:rPr>
            </w:pPr>
            <w:r>
              <w:rPr>
                <w:szCs w:val="18"/>
                <w:lang w:val="de-DE"/>
              </w:rPr>
              <w:t>isOrdered: N/A</w:t>
            </w:r>
          </w:p>
          <w:p w14:paraId="60518F28" w14:textId="77777777" w:rsidR="009B06F2" w:rsidRDefault="009B06F2" w:rsidP="009B06F2">
            <w:pPr>
              <w:pStyle w:val="TAL"/>
              <w:rPr>
                <w:szCs w:val="18"/>
                <w:lang w:val="de-DE"/>
              </w:rPr>
            </w:pPr>
            <w:r>
              <w:rPr>
                <w:szCs w:val="18"/>
                <w:lang w:val="de-DE"/>
              </w:rPr>
              <w:t>isUnique: N/A</w:t>
            </w:r>
          </w:p>
          <w:p w14:paraId="33EDD4F6" w14:textId="41B81C74" w:rsidR="009B06F2" w:rsidRDefault="009B06F2" w:rsidP="009B06F2">
            <w:pPr>
              <w:pStyle w:val="TAL"/>
              <w:rPr>
                <w:szCs w:val="18"/>
                <w:lang w:val="de-DE"/>
              </w:rPr>
            </w:pPr>
            <w:r>
              <w:rPr>
                <w:szCs w:val="18"/>
                <w:lang w:val="de-DE"/>
              </w:rPr>
              <w:t xml:space="preserve">defaultValue: None </w:t>
            </w:r>
          </w:p>
          <w:p w14:paraId="64C324DA" w14:textId="460FBCA1" w:rsidR="009B06F2" w:rsidRPr="00B26339" w:rsidRDefault="009B06F2" w:rsidP="009B06F2">
            <w:pPr>
              <w:pStyle w:val="TAL"/>
              <w:rPr>
                <w:szCs w:val="18"/>
              </w:rPr>
            </w:pPr>
            <w:r>
              <w:rPr>
                <w:szCs w:val="18"/>
                <w:lang w:val="de-DE"/>
              </w:rPr>
              <w:t>isNullable: True</w:t>
            </w:r>
          </w:p>
        </w:tc>
      </w:tr>
      <w:tr w:rsidR="009B06F2" w:rsidRPr="00B26339" w14:paraId="6835AE50" w14:textId="77777777" w:rsidTr="00EB2759">
        <w:trPr>
          <w:cantSplit/>
          <w:jc w:val="center"/>
        </w:trPr>
        <w:tc>
          <w:tcPr>
            <w:tcW w:w="2547" w:type="dxa"/>
          </w:tcPr>
          <w:p w14:paraId="20EF98C7" w14:textId="3580D374" w:rsidR="009B06F2" w:rsidRPr="00B26339" w:rsidRDefault="009B06F2" w:rsidP="009B06F2">
            <w:pPr>
              <w:pStyle w:val="TAL"/>
              <w:rPr>
                <w:rFonts w:cs="Arial"/>
                <w:szCs w:val="18"/>
              </w:rPr>
            </w:pPr>
            <w:r>
              <w:rPr>
                <w:rFonts w:cs="Arial"/>
                <w:szCs w:val="18"/>
                <w:lang w:val="de-DE"/>
              </w:rPr>
              <w:t>timeToTriggerL1</w:t>
            </w:r>
          </w:p>
        </w:tc>
        <w:tc>
          <w:tcPr>
            <w:tcW w:w="5245" w:type="dxa"/>
          </w:tcPr>
          <w:p w14:paraId="5A298669" w14:textId="77777777" w:rsidR="009B06F2" w:rsidRDefault="009B06F2" w:rsidP="009B06F2">
            <w:pPr>
              <w:pStyle w:val="TAL"/>
              <w:rPr>
                <w:szCs w:val="18"/>
                <w:lang w:val="de-DE"/>
              </w:rPr>
            </w:pPr>
            <w:r>
              <w:rPr>
                <w:szCs w:val="18"/>
                <w:lang w:val="de-DE"/>
              </w:rPr>
              <w:t xml:space="preserve">It specifies the threshold which should trigger </w:t>
            </w:r>
          </w:p>
          <w:p w14:paraId="06163F7E" w14:textId="450B758B" w:rsidR="009B06F2" w:rsidRDefault="009B06F2" w:rsidP="009B06F2">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9B06F2" w:rsidRPr="00E840EA" w:rsidRDefault="009B06F2" w:rsidP="009B06F2">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9B06F2" w:rsidRDefault="009B06F2" w:rsidP="009B06F2">
            <w:pPr>
              <w:pStyle w:val="TAL"/>
              <w:rPr>
                <w:lang w:val="de-DE"/>
              </w:rPr>
            </w:pPr>
            <w:r>
              <w:rPr>
                <w:szCs w:val="18"/>
                <w:lang w:val="de-DE"/>
              </w:rPr>
              <w:t>type: ENUM</w:t>
            </w:r>
          </w:p>
          <w:p w14:paraId="6C8AA35B" w14:textId="77777777" w:rsidR="009B06F2" w:rsidRDefault="009B06F2" w:rsidP="009B06F2">
            <w:pPr>
              <w:pStyle w:val="TAL"/>
              <w:rPr>
                <w:szCs w:val="18"/>
                <w:lang w:val="de-DE"/>
              </w:rPr>
            </w:pPr>
            <w:r>
              <w:rPr>
                <w:szCs w:val="18"/>
                <w:lang w:val="de-DE"/>
              </w:rPr>
              <w:t>multiplicity: 1</w:t>
            </w:r>
          </w:p>
          <w:p w14:paraId="1DA9B94B" w14:textId="77777777" w:rsidR="009B06F2" w:rsidRDefault="009B06F2" w:rsidP="009B06F2">
            <w:pPr>
              <w:pStyle w:val="TAL"/>
              <w:rPr>
                <w:szCs w:val="18"/>
                <w:lang w:val="de-DE"/>
              </w:rPr>
            </w:pPr>
            <w:r>
              <w:rPr>
                <w:szCs w:val="18"/>
                <w:lang w:val="de-DE"/>
              </w:rPr>
              <w:t>isOrdered: N/A</w:t>
            </w:r>
          </w:p>
          <w:p w14:paraId="133646FE" w14:textId="77777777" w:rsidR="009B06F2" w:rsidRDefault="009B06F2" w:rsidP="009B06F2">
            <w:pPr>
              <w:pStyle w:val="TAL"/>
              <w:rPr>
                <w:szCs w:val="18"/>
                <w:lang w:val="de-DE"/>
              </w:rPr>
            </w:pPr>
            <w:r>
              <w:rPr>
                <w:szCs w:val="18"/>
                <w:lang w:val="de-DE"/>
              </w:rPr>
              <w:t>isUnique: N/A</w:t>
            </w:r>
          </w:p>
          <w:p w14:paraId="244E4276" w14:textId="7A412843" w:rsidR="009B06F2" w:rsidRDefault="009B06F2" w:rsidP="009B06F2">
            <w:pPr>
              <w:pStyle w:val="TAL"/>
              <w:rPr>
                <w:szCs w:val="18"/>
                <w:lang w:val="de-DE"/>
              </w:rPr>
            </w:pPr>
            <w:r>
              <w:rPr>
                <w:szCs w:val="18"/>
                <w:lang w:val="de-DE"/>
              </w:rPr>
              <w:t xml:space="preserve">defaultValue: None </w:t>
            </w:r>
          </w:p>
          <w:p w14:paraId="758AC85E" w14:textId="69586794" w:rsidR="009B06F2" w:rsidRPr="00B26339" w:rsidRDefault="009B06F2" w:rsidP="009B06F2">
            <w:pPr>
              <w:pStyle w:val="TAL"/>
              <w:rPr>
                <w:szCs w:val="18"/>
              </w:rPr>
            </w:pPr>
            <w:r>
              <w:rPr>
                <w:szCs w:val="18"/>
                <w:lang w:val="de-DE"/>
              </w:rPr>
              <w:t>isNullable: True</w:t>
            </w:r>
          </w:p>
        </w:tc>
      </w:tr>
      <w:tr w:rsidR="009B06F2" w:rsidRPr="00B26339" w14:paraId="1E2F3FD3" w14:textId="77777777" w:rsidTr="00EB2759">
        <w:trPr>
          <w:cantSplit/>
          <w:jc w:val="center"/>
        </w:trPr>
        <w:tc>
          <w:tcPr>
            <w:tcW w:w="2547" w:type="dxa"/>
          </w:tcPr>
          <w:p w14:paraId="6703189D" w14:textId="3BAC4852" w:rsidR="009B06F2" w:rsidRPr="00B26339" w:rsidRDefault="009B06F2" w:rsidP="009B06F2">
            <w:pPr>
              <w:pStyle w:val="TAL"/>
              <w:rPr>
                <w:rFonts w:cs="Arial"/>
                <w:szCs w:val="18"/>
              </w:rPr>
            </w:pPr>
            <w:r>
              <w:rPr>
                <w:rFonts w:cs="Arial"/>
                <w:szCs w:val="18"/>
              </w:rPr>
              <w:t>mbsfnn</w:t>
            </w:r>
            <w:r w:rsidRPr="00B26339">
              <w:rPr>
                <w:rFonts w:cs="Arial"/>
                <w:szCs w:val="18"/>
              </w:rPr>
              <w:t>AreaList</w:t>
            </w:r>
          </w:p>
        </w:tc>
        <w:tc>
          <w:tcPr>
            <w:tcW w:w="5245" w:type="dxa"/>
          </w:tcPr>
          <w:p w14:paraId="7CD41C8B" w14:textId="5B5F4D6D" w:rsidR="009B06F2" w:rsidRPr="009D26E5" w:rsidRDefault="009B06F2" w:rsidP="009B06F2">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r>
              <w:rPr>
                <w:szCs w:val="18"/>
              </w:rPr>
              <w:t>l</w:t>
            </w:r>
            <w:r w:rsidRPr="007B01E5">
              <w:rPr>
                <w:szCs w:val="18"/>
              </w:rPr>
              <w:t>ist can have up to 8 entries. This parameter is applicable only if the job type is Logged MBSFN MDT.</w:t>
            </w:r>
          </w:p>
          <w:p w14:paraId="7057F4B5" w14:textId="722A2E0E" w:rsidR="009B06F2" w:rsidRPr="00B26339" w:rsidRDefault="009B06F2" w:rsidP="009B06F2">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9B06F2" w:rsidRPr="00B26339" w:rsidRDefault="009B06F2" w:rsidP="009B06F2">
            <w:pPr>
              <w:pStyle w:val="TAL"/>
              <w:rPr>
                <w:szCs w:val="18"/>
              </w:rPr>
            </w:pPr>
            <w:r w:rsidRPr="00B26339">
              <w:rPr>
                <w:szCs w:val="18"/>
              </w:rPr>
              <w:t xml:space="preserve">type: </w:t>
            </w:r>
            <w:r>
              <w:rPr>
                <w:szCs w:val="18"/>
              </w:rPr>
              <w:t>MbsfnArea</w:t>
            </w:r>
          </w:p>
          <w:p w14:paraId="1BFEF1DC" w14:textId="77777777" w:rsidR="009B06F2" w:rsidRPr="00B26339" w:rsidRDefault="009B06F2" w:rsidP="009B06F2">
            <w:pPr>
              <w:pStyle w:val="TAL"/>
              <w:rPr>
                <w:szCs w:val="18"/>
              </w:rPr>
            </w:pPr>
            <w:r w:rsidRPr="00B26339">
              <w:rPr>
                <w:szCs w:val="18"/>
              </w:rPr>
              <w:t>multiplicity: 1..8</w:t>
            </w:r>
          </w:p>
          <w:p w14:paraId="1E91407E" w14:textId="6E0256F8" w:rsidR="009B06F2" w:rsidRPr="00B26339" w:rsidRDefault="009B06F2" w:rsidP="009B06F2">
            <w:pPr>
              <w:pStyle w:val="TAL"/>
              <w:rPr>
                <w:szCs w:val="18"/>
              </w:rPr>
            </w:pPr>
            <w:r w:rsidRPr="00B26339">
              <w:rPr>
                <w:szCs w:val="18"/>
              </w:rPr>
              <w:t xml:space="preserve">isOrdered: </w:t>
            </w:r>
            <w:r>
              <w:rPr>
                <w:szCs w:val="18"/>
              </w:rPr>
              <w:t>False</w:t>
            </w:r>
          </w:p>
          <w:p w14:paraId="4563E4C2" w14:textId="6ACF6512" w:rsidR="009B06F2" w:rsidRPr="00B26339" w:rsidRDefault="009B06F2" w:rsidP="009B06F2">
            <w:pPr>
              <w:pStyle w:val="TAL"/>
              <w:rPr>
                <w:szCs w:val="18"/>
              </w:rPr>
            </w:pPr>
            <w:r w:rsidRPr="00B26339">
              <w:rPr>
                <w:szCs w:val="18"/>
              </w:rPr>
              <w:t xml:space="preserve">isUnique: </w:t>
            </w:r>
            <w:r>
              <w:rPr>
                <w:szCs w:val="18"/>
              </w:rPr>
              <w:t>True</w:t>
            </w:r>
          </w:p>
          <w:p w14:paraId="244BCF27" w14:textId="3B19FBCF"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0B56DB7F" w14:textId="77777777" w:rsidR="009B06F2" w:rsidRPr="00B26339" w:rsidRDefault="009B06F2" w:rsidP="009B06F2">
            <w:pPr>
              <w:pStyle w:val="TAL"/>
              <w:rPr>
                <w:szCs w:val="18"/>
              </w:rPr>
            </w:pPr>
            <w:r w:rsidRPr="00B26339">
              <w:rPr>
                <w:szCs w:val="18"/>
              </w:rPr>
              <w:t>isNullable: True</w:t>
            </w:r>
          </w:p>
        </w:tc>
      </w:tr>
      <w:tr w:rsidR="009B06F2" w:rsidRPr="00B26339" w14:paraId="2A738A16" w14:textId="77777777" w:rsidTr="00EB2759">
        <w:trPr>
          <w:cantSplit/>
          <w:jc w:val="center"/>
        </w:trPr>
        <w:tc>
          <w:tcPr>
            <w:tcW w:w="2547" w:type="dxa"/>
          </w:tcPr>
          <w:p w14:paraId="15B04D55" w14:textId="3FA69E96" w:rsidR="009B06F2" w:rsidRPr="00B26339" w:rsidRDefault="009B06F2" w:rsidP="009B06F2">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9B06F2" w:rsidRPr="009D26E5" w:rsidRDefault="009B06F2" w:rsidP="009B06F2">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5735B8A9" w:rsidR="009B06F2" w:rsidRPr="00B22DFC" w:rsidRDefault="009B06F2" w:rsidP="009B06F2">
            <w:pPr>
              <w:pStyle w:val="TAL"/>
              <w:rPr>
                <w:szCs w:val="18"/>
              </w:rPr>
            </w:pPr>
            <w:r w:rsidRPr="0016416B">
              <w:rPr>
                <w:szCs w:val="18"/>
              </w:rPr>
              <w:t>See the clause 5.10.23 of TS 32.422 [30] for additional details on the allowed values.</w:t>
            </w:r>
          </w:p>
        </w:tc>
        <w:tc>
          <w:tcPr>
            <w:tcW w:w="1984" w:type="dxa"/>
          </w:tcPr>
          <w:p w14:paraId="6B9C3EBC" w14:textId="77777777" w:rsidR="009B06F2" w:rsidRPr="00B26339" w:rsidRDefault="009B06F2" w:rsidP="009B06F2">
            <w:pPr>
              <w:pStyle w:val="TAL"/>
              <w:rPr>
                <w:szCs w:val="18"/>
              </w:rPr>
            </w:pPr>
            <w:r w:rsidRPr="00B26339">
              <w:rPr>
                <w:szCs w:val="18"/>
              </w:rPr>
              <w:t>type: ENUM</w:t>
            </w:r>
          </w:p>
          <w:p w14:paraId="641FB1D3" w14:textId="77777777" w:rsidR="009B06F2" w:rsidRPr="00B26339" w:rsidRDefault="009B06F2" w:rsidP="009B06F2">
            <w:pPr>
              <w:pStyle w:val="TAL"/>
              <w:rPr>
                <w:szCs w:val="18"/>
              </w:rPr>
            </w:pPr>
            <w:r w:rsidRPr="00B26339">
              <w:rPr>
                <w:szCs w:val="18"/>
              </w:rPr>
              <w:t>multiplicity: 1</w:t>
            </w:r>
          </w:p>
          <w:p w14:paraId="2EF5CB7D" w14:textId="77777777" w:rsidR="009B06F2" w:rsidRPr="00B26339" w:rsidRDefault="009B06F2" w:rsidP="009B06F2">
            <w:pPr>
              <w:pStyle w:val="TAL"/>
              <w:rPr>
                <w:szCs w:val="18"/>
              </w:rPr>
            </w:pPr>
            <w:r w:rsidRPr="00B26339">
              <w:rPr>
                <w:szCs w:val="18"/>
              </w:rPr>
              <w:t>isOrdered: N/A</w:t>
            </w:r>
          </w:p>
          <w:p w14:paraId="268C3A1A" w14:textId="77777777" w:rsidR="009B06F2" w:rsidRPr="00B26339" w:rsidRDefault="009B06F2" w:rsidP="009B06F2">
            <w:pPr>
              <w:pStyle w:val="TAL"/>
              <w:rPr>
                <w:szCs w:val="18"/>
              </w:rPr>
            </w:pPr>
            <w:r w:rsidRPr="00B26339">
              <w:rPr>
                <w:szCs w:val="18"/>
              </w:rPr>
              <w:t>isUnique: N/A</w:t>
            </w:r>
          </w:p>
          <w:p w14:paraId="6C9DBA0E" w14:textId="1EDD73B4"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79F79747" w14:textId="77777777" w:rsidR="009B06F2" w:rsidRPr="00B26339" w:rsidRDefault="009B06F2" w:rsidP="009B06F2">
            <w:pPr>
              <w:pStyle w:val="TAL"/>
              <w:rPr>
                <w:szCs w:val="18"/>
              </w:rPr>
            </w:pPr>
            <w:r w:rsidRPr="00B26339">
              <w:rPr>
                <w:szCs w:val="18"/>
              </w:rPr>
              <w:t>isNullable: True</w:t>
            </w:r>
          </w:p>
        </w:tc>
      </w:tr>
      <w:tr w:rsidR="009B06F2" w:rsidRPr="00B26339" w14:paraId="5AC17311" w14:textId="77777777" w:rsidTr="00EB2759">
        <w:trPr>
          <w:cantSplit/>
          <w:jc w:val="center"/>
        </w:trPr>
        <w:tc>
          <w:tcPr>
            <w:tcW w:w="2547" w:type="dxa"/>
          </w:tcPr>
          <w:p w14:paraId="3239F079" w14:textId="761EB9E1" w:rsidR="009B06F2" w:rsidRDefault="009B06F2" w:rsidP="009B06F2">
            <w:pPr>
              <w:pStyle w:val="TAL"/>
            </w:pPr>
            <w:r>
              <w:t>collectionPeriodM6LTE</w:t>
            </w:r>
          </w:p>
          <w:p w14:paraId="2E133A0E" w14:textId="77777777" w:rsidR="009B06F2" w:rsidRPr="00B26339" w:rsidRDefault="009B06F2" w:rsidP="009B06F2">
            <w:pPr>
              <w:pStyle w:val="TAL"/>
              <w:rPr>
                <w:rFonts w:cs="Arial"/>
                <w:szCs w:val="18"/>
              </w:rPr>
            </w:pPr>
          </w:p>
        </w:tc>
        <w:tc>
          <w:tcPr>
            <w:tcW w:w="5245" w:type="dxa"/>
          </w:tcPr>
          <w:p w14:paraId="7FE136FF" w14:textId="77777777" w:rsidR="009B06F2" w:rsidRDefault="009B06F2" w:rsidP="009B06F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42FA02B0" w:rsidR="009B06F2" w:rsidRPr="00E840EA" w:rsidRDefault="009B06F2" w:rsidP="009B06F2">
            <w:pPr>
              <w:pStyle w:val="TAL"/>
              <w:rPr>
                <w:rStyle w:val="TALChar1"/>
                <w:szCs w:val="18"/>
              </w:rPr>
            </w:pPr>
            <w:r>
              <w:t>See the clause 5.10.32 of TS 32.422 [30] for additional details on the allowed values.</w:t>
            </w:r>
          </w:p>
        </w:tc>
        <w:tc>
          <w:tcPr>
            <w:tcW w:w="1984" w:type="dxa"/>
          </w:tcPr>
          <w:p w14:paraId="0D54CFAB" w14:textId="77777777" w:rsidR="009B06F2" w:rsidRDefault="009B06F2" w:rsidP="009B06F2">
            <w:pPr>
              <w:pStyle w:val="TAL"/>
            </w:pPr>
            <w:r>
              <w:t>type: ENUM</w:t>
            </w:r>
          </w:p>
          <w:p w14:paraId="09AF7A2A" w14:textId="77777777" w:rsidR="009B06F2" w:rsidRDefault="009B06F2" w:rsidP="009B06F2">
            <w:pPr>
              <w:pStyle w:val="TAL"/>
            </w:pPr>
            <w:r>
              <w:t>multiplicity: 1</w:t>
            </w:r>
          </w:p>
          <w:p w14:paraId="2BEE42B9" w14:textId="77777777" w:rsidR="009B06F2" w:rsidRDefault="009B06F2" w:rsidP="009B06F2">
            <w:pPr>
              <w:pStyle w:val="TAL"/>
            </w:pPr>
            <w:r>
              <w:t>isOrdered: N/A</w:t>
            </w:r>
          </w:p>
          <w:p w14:paraId="6E828626" w14:textId="77777777" w:rsidR="009B06F2" w:rsidRDefault="009B06F2" w:rsidP="009B06F2">
            <w:pPr>
              <w:pStyle w:val="TAL"/>
            </w:pPr>
            <w:r>
              <w:t>isUnique: N/A</w:t>
            </w:r>
          </w:p>
          <w:p w14:paraId="206162EE" w14:textId="555BD87B" w:rsidR="009B06F2" w:rsidRDefault="009B06F2" w:rsidP="009B06F2">
            <w:pPr>
              <w:pStyle w:val="TAL"/>
            </w:pPr>
            <w:r>
              <w:t xml:space="preserve">defaultValue: None </w:t>
            </w:r>
          </w:p>
          <w:p w14:paraId="4D29E19F" w14:textId="531D1981" w:rsidR="009B06F2" w:rsidRPr="00B26339" w:rsidRDefault="009B06F2" w:rsidP="009B06F2">
            <w:pPr>
              <w:pStyle w:val="TAL"/>
              <w:rPr>
                <w:szCs w:val="18"/>
              </w:rPr>
            </w:pPr>
            <w:r>
              <w:t>isNullable: True</w:t>
            </w:r>
          </w:p>
        </w:tc>
      </w:tr>
      <w:tr w:rsidR="009B06F2" w:rsidRPr="00B26339" w14:paraId="7AB1874E" w14:textId="77777777" w:rsidTr="00EB2759">
        <w:trPr>
          <w:cantSplit/>
          <w:jc w:val="center"/>
        </w:trPr>
        <w:tc>
          <w:tcPr>
            <w:tcW w:w="2547" w:type="dxa"/>
          </w:tcPr>
          <w:p w14:paraId="1663789A" w14:textId="229E660C" w:rsidR="009B06F2" w:rsidRPr="00B26339" w:rsidRDefault="009B06F2" w:rsidP="009B06F2">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9B06F2" w:rsidRDefault="009B06F2" w:rsidP="009B06F2">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06F2" w:rsidRPr="00E840EA" w:rsidRDefault="009B06F2" w:rsidP="009B06F2">
            <w:pPr>
              <w:pStyle w:val="TAL"/>
              <w:rPr>
                <w:rStyle w:val="TALChar1"/>
                <w:szCs w:val="18"/>
              </w:rPr>
            </w:pPr>
            <w:r>
              <w:t>See the clause 5.10.33 of TS 32.422 [30] for additional details on the allowed values.</w:t>
            </w:r>
          </w:p>
        </w:tc>
        <w:tc>
          <w:tcPr>
            <w:tcW w:w="1984" w:type="dxa"/>
          </w:tcPr>
          <w:p w14:paraId="32352EF2" w14:textId="0C45E4DF" w:rsidR="009B06F2" w:rsidRDefault="009B06F2" w:rsidP="009B06F2">
            <w:pPr>
              <w:pStyle w:val="TAL"/>
            </w:pPr>
            <w:r>
              <w:t>type: Integer</w:t>
            </w:r>
          </w:p>
          <w:p w14:paraId="3D56D45A" w14:textId="77777777" w:rsidR="009B06F2" w:rsidRDefault="009B06F2" w:rsidP="009B06F2">
            <w:pPr>
              <w:pStyle w:val="TAL"/>
            </w:pPr>
            <w:r>
              <w:t>multiplicity: 1</w:t>
            </w:r>
          </w:p>
          <w:p w14:paraId="471D63C0" w14:textId="77777777" w:rsidR="009B06F2" w:rsidRDefault="009B06F2" w:rsidP="009B06F2">
            <w:pPr>
              <w:pStyle w:val="TAL"/>
            </w:pPr>
            <w:r>
              <w:t>isOrdered: N/A</w:t>
            </w:r>
          </w:p>
          <w:p w14:paraId="4D889B89" w14:textId="77777777" w:rsidR="009B06F2" w:rsidRDefault="009B06F2" w:rsidP="009B06F2">
            <w:pPr>
              <w:pStyle w:val="TAL"/>
            </w:pPr>
            <w:r>
              <w:t>isUnique: N/A</w:t>
            </w:r>
          </w:p>
          <w:p w14:paraId="0CC3A7FF" w14:textId="22F3CDC5" w:rsidR="009B06F2" w:rsidRDefault="009B06F2" w:rsidP="009B06F2">
            <w:pPr>
              <w:pStyle w:val="TAL"/>
            </w:pPr>
            <w:r>
              <w:t xml:space="preserve">defaultValue: None </w:t>
            </w:r>
          </w:p>
          <w:p w14:paraId="51746E1F" w14:textId="49109137" w:rsidR="009B06F2" w:rsidRPr="00B26339" w:rsidRDefault="009B06F2" w:rsidP="009B06F2">
            <w:pPr>
              <w:pStyle w:val="TAL"/>
              <w:rPr>
                <w:szCs w:val="18"/>
              </w:rPr>
            </w:pPr>
            <w:r>
              <w:t>isNullable: True</w:t>
            </w:r>
          </w:p>
        </w:tc>
      </w:tr>
      <w:tr w:rsidR="009B06F2" w:rsidRPr="00B26339" w14:paraId="63E2C02B" w14:textId="77777777" w:rsidTr="00EB2759">
        <w:trPr>
          <w:cantSplit/>
          <w:jc w:val="center"/>
        </w:trPr>
        <w:tc>
          <w:tcPr>
            <w:tcW w:w="2547" w:type="dxa"/>
          </w:tcPr>
          <w:p w14:paraId="2D853B3F" w14:textId="53E4C99E" w:rsidR="009B06F2" w:rsidRPr="00B26339" w:rsidRDefault="009B06F2" w:rsidP="009B06F2">
            <w:pPr>
              <w:pStyle w:val="TAL"/>
              <w:rPr>
                <w:rFonts w:cs="Arial"/>
                <w:szCs w:val="18"/>
              </w:rPr>
            </w:pPr>
            <w:r>
              <w:rPr>
                <w:rFonts w:cs="Arial"/>
                <w:szCs w:val="18"/>
              </w:rPr>
              <w:lastRenderedPageBreak/>
              <w:t>m</w:t>
            </w:r>
            <w:r w:rsidRPr="00B26339">
              <w:rPr>
                <w:rFonts w:cs="Arial"/>
                <w:szCs w:val="18"/>
              </w:rPr>
              <w:t>easurementPeriodU</w:t>
            </w:r>
            <w:r>
              <w:rPr>
                <w:rFonts w:cs="Arial"/>
                <w:szCs w:val="18"/>
              </w:rPr>
              <w:t>MTS</w:t>
            </w:r>
          </w:p>
        </w:tc>
        <w:tc>
          <w:tcPr>
            <w:tcW w:w="5245" w:type="dxa"/>
          </w:tcPr>
          <w:p w14:paraId="6B3E9DC6" w14:textId="5DFD02C2" w:rsidR="009B06F2" w:rsidRPr="007B01E5" w:rsidRDefault="009B06F2" w:rsidP="009B06F2">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069E4B3" w:rsidR="009B06F2" w:rsidRPr="00B22DFC" w:rsidRDefault="009B06F2" w:rsidP="009B06F2">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9B06F2" w:rsidRPr="00B26339" w:rsidRDefault="009B06F2" w:rsidP="009B06F2">
            <w:pPr>
              <w:pStyle w:val="TAL"/>
              <w:rPr>
                <w:szCs w:val="18"/>
              </w:rPr>
            </w:pPr>
            <w:r w:rsidRPr="00B26339">
              <w:rPr>
                <w:szCs w:val="18"/>
              </w:rPr>
              <w:t>type: ENUM</w:t>
            </w:r>
          </w:p>
          <w:p w14:paraId="6DA03078" w14:textId="77777777" w:rsidR="009B06F2" w:rsidRPr="00B26339" w:rsidRDefault="009B06F2" w:rsidP="009B06F2">
            <w:pPr>
              <w:pStyle w:val="TAL"/>
              <w:rPr>
                <w:szCs w:val="18"/>
              </w:rPr>
            </w:pPr>
            <w:r w:rsidRPr="00B26339">
              <w:rPr>
                <w:szCs w:val="18"/>
              </w:rPr>
              <w:t>multiplicity: 1</w:t>
            </w:r>
          </w:p>
          <w:p w14:paraId="357062CE" w14:textId="77777777" w:rsidR="009B06F2" w:rsidRPr="00B26339" w:rsidRDefault="009B06F2" w:rsidP="009B06F2">
            <w:pPr>
              <w:pStyle w:val="TAL"/>
              <w:rPr>
                <w:szCs w:val="18"/>
              </w:rPr>
            </w:pPr>
            <w:r w:rsidRPr="00B26339">
              <w:rPr>
                <w:szCs w:val="18"/>
              </w:rPr>
              <w:t>isOrdered: N/A</w:t>
            </w:r>
          </w:p>
          <w:p w14:paraId="338B5260" w14:textId="77777777" w:rsidR="009B06F2" w:rsidRPr="00B26339" w:rsidRDefault="009B06F2" w:rsidP="009B06F2">
            <w:pPr>
              <w:pStyle w:val="TAL"/>
              <w:rPr>
                <w:szCs w:val="18"/>
              </w:rPr>
            </w:pPr>
            <w:r w:rsidRPr="00B26339">
              <w:rPr>
                <w:szCs w:val="18"/>
              </w:rPr>
              <w:t>isUnique: N/A</w:t>
            </w:r>
          </w:p>
          <w:p w14:paraId="02E4090A" w14:textId="5976BC5F"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013B8826" w14:textId="77777777" w:rsidR="009B06F2" w:rsidRPr="00B26339" w:rsidRDefault="009B06F2" w:rsidP="009B06F2">
            <w:pPr>
              <w:pStyle w:val="TAL"/>
              <w:rPr>
                <w:szCs w:val="18"/>
              </w:rPr>
            </w:pPr>
            <w:r w:rsidRPr="00B26339">
              <w:rPr>
                <w:szCs w:val="18"/>
              </w:rPr>
              <w:t>isNullable: True</w:t>
            </w:r>
          </w:p>
        </w:tc>
      </w:tr>
      <w:tr w:rsidR="009B06F2" w:rsidRPr="00B26339" w14:paraId="74FFD14D" w14:textId="77777777" w:rsidTr="00EB2759">
        <w:trPr>
          <w:cantSplit/>
          <w:jc w:val="center"/>
        </w:trPr>
        <w:tc>
          <w:tcPr>
            <w:tcW w:w="2547" w:type="dxa"/>
          </w:tcPr>
          <w:p w14:paraId="0CF32276" w14:textId="7101FD53" w:rsidR="009B06F2" w:rsidRPr="00B26339" w:rsidRDefault="009B06F2" w:rsidP="009B06F2">
            <w:pPr>
              <w:pStyle w:val="TAL"/>
              <w:rPr>
                <w:rFonts w:cs="Arial"/>
                <w:szCs w:val="18"/>
              </w:rPr>
            </w:pPr>
            <w:r>
              <w:rPr>
                <w:rFonts w:cs="Arial"/>
                <w:szCs w:val="18"/>
              </w:rPr>
              <w:t>c</w:t>
            </w:r>
            <w:r w:rsidRPr="00B26339">
              <w:rPr>
                <w:rFonts w:cs="Arial"/>
                <w:szCs w:val="18"/>
              </w:rPr>
              <w:t>ollectionPeriodR</w:t>
            </w:r>
            <w:r>
              <w:rPr>
                <w:rFonts w:cs="Arial"/>
                <w:szCs w:val="18"/>
              </w:rPr>
              <w:t>RMNR</w:t>
            </w:r>
          </w:p>
        </w:tc>
        <w:tc>
          <w:tcPr>
            <w:tcW w:w="5245" w:type="dxa"/>
          </w:tcPr>
          <w:p w14:paraId="667DBE5D" w14:textId="77777777" w:rsidR="009B06F2" w:rsidRPr="00135400" w:rsidRDefault="009B06F2" w:rsidP="009B06F2">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29778EE1" w:rsidR="009B06F2" w:rsidRPr="00B26339" w:rsidRDefault="009B06F2" w:rsidP="009B06F2">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9B06F2" w:rsidRPr="00B26339" w:rsidRDefault="009B06F2" w:rsidP="009B06F2">
            <w:pPr>
              <w:pStyle w:val="TAL"/>
              <w:rPr>
                <w:szCs w:val="18"/>
              </w:rPr>
            </w:pPr>
            <w:r w:rsidRPr="00B26339">
              <w:rPr>
                <w:szCs w:val="18"/>
              </w:rPr>
              <w:t>type: ENUM</w:t>
            </w:r>
          </w:p>
          <w:p w14:paraId="475B1ECB" w14:textId="77777777" w:rsidR="009B06F2" w:rsidRPr="00B26339" w:rsidRDefault="009B06F2" w:rsidP="009B06F2">
            <w:pPr>
              <w:pStyle w:val="TAL"/>
              <w:rPr>
                <w:szCs w:val="18"/>
              </w:rPr>
            </w:pPr>
            <w:r w:rsidRPr="00B26339">
              <w:rPr>
                <w:szCs w:val="18"/>
              </w:rPr>
              <w:t>multiplicity: 1</w:t>
            </w:r>
          </w:p>
          <w:p w14:paraId="0DB93D02" w14:textId="77777777" w:rsidR="009B06F2" w:rsidRPr="00B26339" w:rsidRDefault="009B06F2" w:rsidP="009B06F2">
            <w:pPr>
              <w:pStyle w:val="TAL"/>
              <w:rPr>
                <w:szCs w:val="18"/>
              </w:rPr>
            </w:pPr>
            <w:r w:rsidRPr="00B26339">
              <w:rPr>
                <w:szCs w:val="18"/>
              </w:rPr>
              <w:t>isOrdered: N/A</w:t>
            </w:r>
          </w:p>
          <w:p w14:paraId="16662622" w14:textId="77777777" w:rsidR="009B06F2" w:rsidRPr="00B26339" w:rsidRDefault="009B06F2" w:rsidP="009B06F2">
            <w:pPr>
              <w:pStyle w:val="TAL"/>
              <w:rPr>
                <w:szCs w:val="18"/>
              </w:rPr>
            </w:pPr>
            <w:r w:rsidRPr="00B26339">
              <w:rPr>
                <w:szCs w:val="18"/>
              </w:rPr>
              <w:t>isUnique: N/A</w:t>
            </w:r>
          </w:p>
          <w:p w14:paraId="67D1A6DD" w14:textId="0D4517B9"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70FB552F" w14:textId="77777777" w:rsidR="009B06F2" w:rsidRPr="00B26339" w:rsidRDefault="009B06F2" w:rsidP="009B06F2">
            <w:pPr>
              <w:pStyle w:val="TAL"/>
              <w:rPr>
                <w:szCs w:val="18"/>
              </w:rPr>
            </w:pPr>
            <w:r w:rsidRPr="00B26339">
              <w:rPr>
                <w:szCs w:val="18"/>
              </w:rPr>
              <w:t>isNullable: True</w:t>
            </w:r>
          </w:p>
        </w:tc>
      </w:tr>
      <w:tr w:rsidR="009B06F2" w:rsidRPr="00B26339" w14:paraId="66AC4146" w14:textId="77777777" w:rsidTr="00EB2759">
        <w:trPr>
          <w:cantSplit/>
          <w:jc w:val="center"/>
        </w:trPr>
        <w:tc>
          <w:tcPr>
            <w:tcW w:w="2547" w:type="dxa"/>
          </w:tcPr>
          <w:p w14:paraId="377CF52D" w14:textId="5172C8F3" w:rsidR="009B06F2" w:rsidRPr="00B26339" w:rsidRDefault="009B06F2" w:rsidP="009B06F2">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9B06F2" w:rsidRDefault="009B06F2" w:rsidP="009B06F2">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6AB11E49" w:rsidR="009B06F2" w:rsidRPr="00E840EA" w:rsidRDefault="009B06F2" w:rsidP="009B06F2">
            <w:pPr>
              <w:pStyle w:val="TAL"/>
              <w:rPr>
                <w:szCs w:val="18"/>
              </w:rPr>
            </w:pPr>
            <w:r>
              <w:t>See the clause 5.10.34 of TS 32.422 [30] for additional details on the allowed values.</w:t>
            </w:r>
          </w:p>
        </w:tc>
        <w:tc>
          <w:tcPr>
            <w:tcW w:w="1984" w:type="dxa"/>
          </w:tcPr>
          <w:p w14:paraId="534B3BAB" w14:textId="77777777" w:rsidR="009B06F2" w:rsidRDefault="009B06F2" w:rsidP="009B06F2">
            <w:pPr>
              <w:pStyle w:val="TAL"/>
            </w:pPr>
            <w:r>
              <w:t>type: ENUM</w:t>
            </w:r>
          </w:p>
          <w:p w14:paraId="083CEEE2" w14:textId="77777777" w:rsidR="009B06F2" w:rsidRDefault="009B06F2" w:rsidP="009B06F2">
            <w:pPr>
              <w:pStyle w:val="TAL"/>
            </w:pPr>
            <w:r>
              <w:t>multiplicity: 1</w:t>
            </w:r>
          </w:p>
          <w:p w14:paraId="24A50CD3" w14:textId="77777777" w:rsidR="009B06F2" w:rsidRDefault="009B06F2" w:rsidP="009B06F2">
            <w:pPr>
              <w:pStyle w:val="TAL"/>
            </w:pPr>
            <w:r>
              <w:t>isOrdered: N/A</w:t>
            </w:r>
          </w:p>
          <w:p w14:paraId="6AE9C162" w14:textId="77777777" w:rsidR="009B06F2" w:rsidRDefault="009B06F2" w:rsidP="009B06F2">
            <w:pPr>
              <w:pStyle w:val="TAL"/>
            </w:pPr>
            <w:r>
              <w:t>isUnique: N/A</w:t>
            </w:r>
          </w:p>
          <w:p w14:paraId="24ACB86D" w14:textId="3FB88949" w:rsidR="009B06F2" w:rsidRDefault="009B06F2" w:rsidP="009B06F2">
            <w:pPr>
              <w:pStyle w:val="TAL"/>
            </w:pPr>
            <w:r>
              <w:t xml:space="preserve">defaultValue: None </w:t>
            </w:r>
          </w:p>
          <w:p w14:paraId="74EDED0F" w14:textId="112BEFC3" w:rsidR="009B06F2" w:rsidRPr="00B26339" w:rsidRDefault="009B06F2" w:rsidP="009B06F2">
            <w:pPr>
              <w:pStyle w:val="TAL"/>
              <w:rPr>
                <w:szCs w:val="18"/>
              </w:rPr>
            </w:pPr>
            <w:r>
              <w:t>isNullable: True</w:t>
            </w:r>
          </w:p>
        </w:tc>
      </w:tr>
      <w:tr w:rsidR="009B06F2" w:rsidRPr="00B26339" w14:paraId="0D2CFE73" w14:textId="77777777" w:rsidTr="00EB2759">
        <w:trPr>
          <w:cantSplit/>
          <w:jc w:val="center"/>
        </w:trPr>
        <w:tc>
          <w:tcPr>
            <w:tcW w:w="2547" w:type="dxa"/>
          </w:tcPr>
          <w:p w14:paraId="4CD8C56F" w14:textId="4BBCBA7E" w:rsidR="009B06F2" w:rsidRPr="00B26339" w:rsidRDefault="009B06F2" w:rsidP="009B06F2">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9B06F2" w:rsidRDefault="009B06F2" w:rsidP="009B06F2">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7E3BA7A" w:rsidR="009B06F2" w:rsidRPr="00E840EA" w:rsidRDefault="009B06F2" w:rsidP="009B06F2">
            <w:pPr>
              <w:pStyle w:val="TAL"/>
              <w:rPr>
                <w:szCs w:val="18"/>
              </w:rPr>
            </w:pPr>
            <w:r>
              <w:t>See the clause 5.10.35 of TS 32.422 [30] for additional details on the allowed values.</w:t>
            </w:r>
          </w:p>
        </w:tc>
        <w:tc>
          <w:tcPr>
            <w:tcW w:w="1984" w:type="dxa"/>
          </w:tcPr>
          <w:p w14:paraId="53BA9888" w14:textId="667599A2" w:rsidR="009B06F2" w:rsidRDefault="009B06F2" w:rsidP="009B06F2">
            <w:pPr>
              <w:pStyle w:val="TAL"/>
            </w:pPr>
            <w:r>
              <w:t>type: Integer</w:t>
            </w:r>
          </w:p>
          <w:p w14:paraId="387A8142" w14:textId="77777777" w:rsidR="009B06F2" w:rsidRDefault="009B06F2" w:rsidP="009B06F2">
            <w:pPr>
              <w:pStyle w:val="TAL"/>
            </w:pPr>
            <w:r>
              <w:t>multiplicity: 1</w:t>
            </w:r>
          </w:p>
          <w:p w14:paraId="4EBD9160" w14:textId="77777777" w:rsidR="009B06F2" w:rsidRDefault="009B06F2" w:rsidP="009B06F2">
            <w:pPr>
              <w:pStyle w:val="TAL"/>
            </w:pPr>
            <w:r>
              <w:t>isOrdered: N/A</w:t>
            </w:r>
          </w:p>
          <w:p w14:paraId="597EE5E4" w14:textId="77777777" w:rsidR="009B06F2" w:rsidRDefault="009B06F2" w:rsidP="009B06F2">
            <w:pPr>
              <w:pStyle w:val="TAL"/>
            </w:pPr>
            <w:r>
              <w:t>isUnique: N/A</w:t>
            </w:r>
          </w:p>
          <w:p w14:paraId="744649BF" w14:textId="19CF4B96" w:rsidR="009B06F2" w:rsidRDefault="009B06F2" w:rsidP="009B06F2">
            <w:pPr>
              <w:pStyle w:val="TAL"/>
            </w:pPr>
            <w:r>
              <w:t xml:space="preserve">defaultValue: None </w:t>
            </w:r>
          </w:p>
          <w:p w14:paraId="30141316" w14:textId="47881022" w:rsidR="009B06F2" w:rsidRPr="00B26339" w:rsidRDefault="009B06F2" w:rsidP="009B06F2">
            <w:pPr>
              <w:pStyle w:val="TAL"/>
              <w:rPr>
                <w:szCs w:val="18"/>
              </w:rPr>
            </w:pPr>
            <w:r>
              <w:t>isNullable: True</w:t>
            </w:r>
          </w:p>
        </w:tc>
      </w:tr>
      <w:tr w:rsidR="009B06F2" w:rsidRPr="00B26339" w14:paraId="185DD79D" w14:textId="77777777" w:rsidTr="00EB2759">
        <w:trPr>
          <w:cantSplit/>
          <w:jc w:val="center"/>
        </w:trPr>
        <w:tc>
          <w:tcPr>
            <w:tcW w:w="2547" w:type="dxa"/>
          </w:tcPr>
          <w:p w14:paraId="4EE1F83C" w14:textId="224B3EEE" w:rsidR="009B06F2" w:rsidRPr="00244E91" w:rsidRDefault="009B06F2" w:rsidP="009B06F2">
            <w:pPr>
              <w:pStyle w:val="TAL"/>
              <w:rPr>
                <w:rFonts w:cs="Arial"/>
                <w:szCs w:val="18"/>
              </w:rPr>
            </w:pPr>
            <w:r>
              <w:rPr>
                <w:rFonts w:cs="Arial"/>
                <w:szCs w:val="18"/>
                <w:lang w:val="de-DE"/>
              </w:rPr>
              <w:t>eventThresholdUphUMTS</w:t>
            </w:r>
          </w:p>
        </w:tc>
        <w:tc>
          <w:tcPr>
            <w:tcW w:w="5245" w:type="dxa"/>
          </w:tcPr>
          <w:p w14:paraId="08E8F5CA" w14:textId="77777777" w:rsidR="009B06F2" w:rsidRDefault="009B06F2" w:rsidP="009B06F2">
            <w:pPr>
              <w:pStyle w:val="TAL"/>
              <w:rPr>
                <w:szCs w:val="18"/>
                <w:lang w:val="de-DE"/>
              </w:rPr>
            </w:pPr>
            <w:r>
              <w:rPr>
                <w:szCs w:val="18"/>
                <w:lang w:val="de-DE"/>
              </w:rPr>
              <w:t xml:space="preserve">It specifies the threshold which should trigger </w:t>
            </w:r>
          </w:p>
          <w:p w14:paraId="6C29F835" w14:textId="77777777" w:rsidR="009B06F2" w:rsidRDefault="009B06F2" w:rsidP="009B06F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9B06F2" w:rsidRDefault="009B06F2" w:rsidP="009B06F2">
            <w:pPr>
              <w:pStyle w:val="TAL"/>
              <w:rPr>
                <w:rStyle w:val="TALChar1"/>
              </w:rPr>
            </w:pPr>
            <w:r>
              <w:rPr>
                <w:szCs w:val="18"/>
                <w:lang w:val="de-DE"/>
              </w:rPr>
              <w:t>See the clause 5.10.39 of TS 32.422 [30] for additional details on the allowed values.</w:t>
            </w:r>
          </w:p>
        </w:tc>
        <w:tc>
          <w:tcPr>
            <w:tcW w:w="1984" w:type="dxa"/>
          </w:tcPr>
          <w:p w14:paraId="7D580D03" w14:textId="77777777" w:rsidR="009B06F2" w:rsidRDefault="009B06F2" w:rsidP="009B06F2">
            <w:pPr>
              <w:pStyle w:val="TAL"/>
              <w:rPr>
                <w:szCs w:val="18"/>
                <w:lang w:val="de-DE"/>
              </w:rPr>
            </w:pPr>
            <w:r>
              <w:rPr>
                <w:szCs w:val="18"/>
                <w:lang w:val="de-DE"/>
              </w:rPr>
              <w:t>type: Integer</w:t>
            </w:r>
          </w:p>
          <w:p w14:paraId="35F81870" w14:textId="77777777" w:rsidR="009B06F2" w:rsidRDefault="009B06F2" w:rsidP="009B06F2">
            <w:pPr>
              <w:pStyle w:val="TAL"/>
              <w:rPr>
                <w:szCs w:val="18"/>
                <w:lang w:val="de-DE"/>
              </w:rPr>
            </w:pPr>
            <w:r>
              <w:rPr>
                <w:szCs w:val="18"/>
                <w:lang w:val="de-DE"/>
              </w:rPr>
              <w:t>multiplicity: 1</w:t>
            </w:r>
          </w:p>
          <w:p w14:paraId="09CE4D58" w14:textId="77777777" w:rsidR="009B06F2" w:rsidRDefault="009B06F2" w:rsidP="009B06F2">
            <w:pPr>
              <w:pStyle w:val="TAL"/>
              <w:rPr>
                <w:szCs w:val="18"/>
                <w:lang w:val="de-DE"/>
              </w:rPr>
            </w:pPr>
            <w:r>
              <w:rPr>
                <w:szCs w:val="18"/>
                <w:lang w:val="de-DE"/>
              </w:rPr>
              <w:t>isOrdered: N/A</w:t>
            </w:r>
          </w:p>
          <w:p w14:paraId="4A79D57A" w14:textId="77777777" w:rsidR="009B06F2" w:rsidRDefault="009B06F2" w:rsidP="009B06F2">
            <w:pPr>
              <w:pStyle w:val="TAL"/>
              <w:rPr>
                <w:szCs w:val="18"/>
                <w:lang w:val="de-DE"/>
              </w:rPr>
            </w:pPr>
            <w:r>
              <w:rPr>
                <w:szCs w:val="18"/>
                <w:lang w:val="de-DE"/>
              </w:rPr>
              <w:t>isUnique: N/A</w:t>
            </w:r>
          </w:p>
          <w:p w14:paraId="3EFF7F1D" w14:textId="169FB8AC" w:rsidR="009B06F2" w:rsidRDefault="009B06F2" w:rsidP="009B06F2">
            <w:pPr>
              <w:pStyle w:val="TAL"/>
              <w:rPr>
                <w:szCs w:val="18"/>
                <w:lang w:val="de-DE"/>
              </w:rPr>
            </w:pPr>
            <w:r>
              <w:rPr>
                <w:szCs w:val="18"/>
                <w:lang w:val="de-DE"/>
              </w:rPr>
              <w:t xml:space="preserve">defaultValue: None </w:t>
            </w:r>
          </w:p>
          <w:p w14:paraId="7D7BFB1F" w14:textId="6ABC548C" w:rsidR="009B06F2" w:rsidRDefault="009B06F2" w:rsidP="009B06F2">
            <w:pPr>
              <w:pStyle w:val="TAL"/>
            </w:pPr>
            <w:r>
              <w:rPr>
                <w:szCs w:val="18"/>
                <w:lang w:val="de-DE"/>
              </w:rPr>
              <w:t>isNullable: True</w:t>
            </w:r>
          </w:p>
        </w:tc>
      </w:tr>
      <w:tr w:rsidR="009B06F2" w:rsidRPr="00B26339" w14:paraId="367463ED" w14:textId="77777777" w:rsidTr="00EB2759">
        <w:trPr>
          <w:cantSplit/>
          <w:jc w:val="center"/>
        </w:trPr>
        <w:tc>
          <w:tcPr>
            <w:tcW w:w="2547" w:type="dxa"/>
          </w:tcPr>
          <w:p w14:paraId="150D601A" w14:textId="17F86B87" w:rsidR="009B06F2" w:rsidRPr="00B26339" w:rsidRDefault="009B06F2" w:rsidP="009B06F2">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9B06F2" w:rsidRPr="00D87E34" w:rsidRDefault="009B06F2" w:rsidP="009B06F2">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4893C859" w:rsidR="009B06F2" w:rsidRPr="00B22DFC" w:rsidRDefault="009B06F2" w:rsidP="009B06F2">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clause 5.10.15 of</w:t>
            </w:r>
            <w:r w:rsidRPr="0016416B">
              <w:rPr>
                <w:szCs w:val="18"/>
              </w:rPr>
              <w:t xml:space="preserve"> TS 32.422 [30] for additional details on the allowed values.</w:t>
            </w:r>
          </w:p>
        </w:tc>
        <w:tc>
          <w:tcPr>
            <w:tcW w:w="1984" w:type="dxa"/>
          </w:tcPr>
          <w:p w14:paraId="1118A2EC" w14:textId="2960AE99" w:rsidR="009B06F2" w:rsidRPr="00B26339" w:rsidRDefault="009B06F2" w:rsidP="009B06F2">
            <w:pPr>
              <w:pStyle w:val="TAL"/>
              <w:rPr>
                <w:szCs w:val="18"/>
              </w:rPr>
            </w:pPr>
            <w:r w:rsidRPr="00B26339">
              <w:rPr>
                <w:szCs w:val="18"/>
              </w:rPr>
              <w:t xml:space="preserve">type: </w:t>
            </w:r>
            <w:r>
              <w:rPr>
                <w:szCs w:val="18"/>
              </w:rPr>
              <w:t>ENUM</w:t>
            </w:r>
          </w:p>
          <w:p w14:paraId="792EE80F" w14:textId="77777777" w:rsidR="009B06F2" w:rsidRPr="00B26339" w:rsidRDefault="009B06F2" w:rsidP="009B06F2">
            <w:pPr>
              <w:pStyle w:val="TAL"/>
              <w:rPr>
                <w:szCs w:val="18"/>
              </w:rPr>
            </w:pPr>
            <w:r w:rsidRPr="00B26339">
              <w:rPr>
                <w:szCs w:val="18"/>
              </w:rPr>
              <w:t>multiplicity: 1</w:t>
            </w:r>
          </w:p>
          <w:p w14:paraId="17898DB9" w14:textId="77777777" w:rsidR="009B06F2" w:rsidRPr="00B26339" w:rsidRDefault="009B06F2" w:rsidP="009B06F2">
            <w:pPr>
              <w:pStyle w:val="TAL"/>
              <w:rPr>
                <w:szCs w:val="18"/>
              </w:rPr>
            </w:pPr>
            <w:r w:rsidRPr="00B26339">
              <w:rPr>
                <w:szCs w:val="18"/>
              </w:rPr>
              <w:t>isOrdered: N/A</w:t>
            </w:r>
          </w:p>
          <w:p w14:paraId="130EB8DE" w14:textId="77777777" w:rsidR="009B06F2" w:rsidRPr="00B26339" w:rsidRDefault="009B06F2" w:rsidP="009B06F2">
            <w:pPr>
              <w:pStyle w:val="TAL"/>
              <w:rPr>
                <w:szCs w:val="18"/>
              </w:rPr>
            </w:pPr>
            <w:r w:rsidRPr="00B26339">
              <w:rPr>
                <w:szCs w:val="18"/>
              </w:rPr>
              <w:t>isUnique: N/A</w:t>
            </w:r>
          </w:p>
          <w:p w14:paraId="36D6DB24" w14:textId="25FDFBB4"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6BA1BA49" w14:textId="77777777" w:rsidR="009B06F2" w:rsidRPr="00B26339" w:rsidRDefault="009B06F2" w:rsidP="009B06F2">
            <w:pPr>
              <w:pStyle w:val="TAL"/>
              <w:rPr>
                <w:szCs w:val="18"/>
              </w:rPr>
            </w:pPr>
            <w:r w:rsidRPr="00B26339">
              <w:rPr>
                <w:szCs w:val="18"/>
              </w:rPr>
              <w:t>isNullable: True</w:t>
            </w:r>
          </w:p>
        </w:tc>
      </w:tr>
      <w:tr w:rsidR="009B06F2" w:rsidRPr="00B26339" w14:paraId="3E833E99" w14:textId="77777777" w:rsidTr="00EB2759">
        <w:trPr>
          <w:cantSplit/>
          <w:jc w:val="center"/>
        </w:trPr>
        <w:tc>
          <w:tcPr>
            <w:tcW w:w="2547" w:type="dxa"/>
          </w:tcPr>
          <w:p w14:paraId="2A2A5A09" w14:textId="1DEED451" w:rsidR="009B06F2" w:rsidRPr="00B26339" w:rsidRDefault="009B06F2" w:rsidP="009B06F2">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9B06F2" w:rsidRPr="007B01E5" w:rsidRDefault="009B06F2" w:rsidP="009B06F2">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9B06F2" w:rsidRPr="00736275" w:rsidRDefault="009B06F2" w:rsidP="009B06F2">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9B06F2" w:rsidRPr="00B26339" w:rsidRDefault="009B06F2" w:rsidP="009B06F2">
            <w:pPr>
              <w:pStyle w:val="TAL"/>
              <w:rPr>
                <w:szCs w:val="18"/>
              </w:rPr>
            </w:pPr>
            <w:r w:rsidRPr="00B26339">
              <w:rPr>
                <w:szCs w:val="18"/>
              </w:rPr>
              <w:t xml:space="preserve">type: </w:t>
            </w:r>
            <w:r>
              <w:rPr>
                <w:szCs w:val="18"/>
              </w:rPr>
              <w:t>PlmnId</w:t>
            </w:r>
          </w:p>
          <w:p w14:paraId="6DC96BB9" w14:textId="77777777" w:rsidR="009B06F2" w:rsidRPr="00B26339" w:rsidRDefault="009B06F2" w:rsidP="009B06F2">
            <w:pPr>
              <w:pStyle w:val="TAL"/>
              <w:rPr>
                <w:szCs w:val="18"/>
              </w:rPr>
            </w:pPr>
            <w:r w:rsidRPr="00B26339">
              <w:rPr>
                <w:szCs w:val="18"/>
              </w:rPr>
              <w:t>multiplicity: 1..16</w:t>
            </w:r>
          </w:p>
          <w:p w14:paraId="63369CD4" w14:textId="26852D9A" w:rsidR="009B06F2" w:rsidRPr="00B26339" w:rsidRDefault="009B06F2" w:rsidP="009B06F2">
            <w:pPr>
              <w:pStyle w:val="TAL"/>
              <w:rPr>
                <w:szCs w:val="18"/>
              </w:rPr>
            </w:pPr>
            <w:r w:rsidRPr="00B26339">
              <w:rPr>
                <w:szCs w:val="18"/>
              </w:rPr>
              <w:t xml:space="preserve">isOrdered: </w:t>
            </w:r>
            <w:r>
              <w:rPr>
                <w:szCs w:val="18"/>
              </w:rPr>
              <w:t>False</w:t>
            </w:r>
          </w:p>
          <w:p w14:paraId="412B5E56" w14:textId="5E333F4A" w:rsidR="009B06F2" w:rsidRPr="00B26339" w:rsidRDefault="009B06F2" w:rsidP="009B06F2">
            <w:pPr>
              <w:pStyle w:val="TAL"/>
              <w:rPr>
                <w:szCs w:val="18"/>
              </w:rPr>
            </w:pPr>
            <w:r w:rsidRPr="00B26339">
              <w:rPr>
                <w:szCs w:val="18"/>
              </w:rPr>
              <w:t xml:space="preserve">isUnique: </w:t>
            </w:r>
            <w:r>
              <w:rPr>
                <w:szCs w:val="18"/>
              </w:rPr>
              <w:t>True</w:t>
            </w:r>
          </w:p>
          <w:p w14:paraId="37CEE39B" w14:textId="7FE2590D"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16FE8D66" w14:textId="77777777" w:rsidR="009B06F2" w:rsidRPr="00B26339" w:rsidRDefault="009B06F2" w:rsidP="009B06F2">
            <w:pPr>
              <w:pStyle w:val="TAL"/>
              <w:rPr>
                <w:szCs w:val="18"/>
              </w:rPr>
            </w:pPr>
            <w:r w:rsidRPr="00B26339">
              <w:rPr>
                <w:szCs w:val="18"/>
              </w:rPr>
              <w:t>isNullable: True</w:t>
            </w:r>
          </w:p>
        </w:tc>
      </w:tr>
      <w:tr w:rsidR="009B06F2" w:rsidRPr="00B26339" w14:paraId="00EAF343" w14:textId="77777777" w:rsidTr="00EB2759">
        <w:trPr>
          <w:cantSplit/>
          <w:jc w:val="center"/>
        </w:trPr>
        <w:tc>
          <w:tcPr>
            <w:tcW w:w="2547" w:type="dxa"/>
          </w:tcPr>
          <w:p w14:paraId="4C05446E" w14:textId="6F0FEB9F" w:rsidR="009B06F2" w:rsidRPr="00B26339" w:rsidRDefault="009B06F2" w:rsidP="009B06F2">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9B06F2" w:rsidRPr="00D833F4" w:rsidRDefault="009B06F2" w:rsidP="009B06F2">
            <w:pPr>
              <w:pStyle w:val="TAL"/>
              <w:rPr>
                <w:szCs w:val="18"/>
              </w:rPr>
            </w:pPr>
            <w:r w:rsidRPr="00E840EA">
              <w:rPr>
                <w:szCs w:val="18"/>
              </w:rPr>
              <w:t>It sp</w:t>
            </w:r>
            <w:r w:rsidRPr="00D833F4">
              <w:rPr>
                <w:szCs w:val="18"/>
              </w:rPr>
              <w:t>ecifies what positioning method should be used in the MDT job.</w:t>
            </w:r>
          </w:p>
          <w:p w14:paraId="1EB96FCB" w14:textId="50CF28A0" w:rsidR="009B06F2" w:rsidRPr="007B01E5" w:rsidRDefault="009B06F2" w:rsidP="009B06F2">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6879D8C5" w:rsidR="009B06F2" w:rsidRPr="0016416B" w:rsidRDefault="009B06F2" w:rsidP="009B06F2">
            <w:pPr>
              <w:pStyle w:val="TAL"/>
              <w:rPr>
                <w:szCs w:val="18"/>
              </w:rPr>
            </w:pPr>
            <w:r w:rsidRPr="009D26E5">
              <w:rPr>
                <w:szCs w:val="18"/>
              </w:rPr>
              <w:t xml:space="preserve">type: </w:t>
            </w:r>
            <w:r>
              <w:rPr>
                <w:szCs w:val="18"/>
              </w:rPr>
              <w:t>ENUM</w:t>
            </w:r>
          </w:p>
          <w:p w14:paraId="3AEA0F18" w14:textId="77777777" w:rsidR="009B06F2" w:rsidRPr="00736275" w:rsidRDefault="009B06F2" w:rsidP="009B06F2">
            <w:pPr>
              <w:pStyle w:val="TAL"/>
              <w:rPr>
                <w:szCs w:val="18"/>
              </w:rPr>
            </w:pPr>
            <w:r w:rsidRPr="00B22DFC">
              <w:rPr>
                <w:szCs w:val="18"/>
              </w:rPr>
              <w:t>m</w:t>
            </w:r>
            <w:r w:rsidRPr="00736275">
              <w:rPr>
                <w:szCs w:val="18"/>
              </w:rPr>
              <w:t>ultiplicity: 1</w:t>
            </w:r>
          </w:p>
          <w:p w14:paraId="4051D167" w14:textId="77777777" w:rsidR="009B06F2" w:rsidRPr="00B26339" w:rsidRDefault="009B06F2" w:rsidP="009B06F2">
            <w:pPr>
              <w:pStyle w:val="TAL"/>
              <w:rPr>
                <w:szCs w:val="18"/>
              </w:rPr>
            </w:pPr>
            <w:r w:rsidRPr="00B26339">
              <w:rPr>
                <w:szCs w:val="18"/>
              </w:rPr>
              <w:t>isOrdered: N/A</w:t>
            </w:r>
          </w:p>
          <w:p w14:paraId="1DDB336A" w14:textId="77777777" w:rsidR="009B06F2" w:rsidRPr="00B26339" w:rsidRDefault="009B06F2" w:rsidP="009B06F2">
            <w:pPr>
              <w:pStyle w:val="TAL"/>
              <w:rPr>
                <w:szCs w:val="18"/>
              </w:rPr>
            </w:pPr>
            <w:r w:rsidRPr="00B26339">
              <w:rPr>
                <w:szCs w:val="18"/>
              </w:rPr>
              <w:t>isUnique: N/A</w:t>
            </w:r>
          </w:p>
          <w:p w14:paraId="7D50188F" w14:textId="4F64F266"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04CB28DA" w14:textId="77777777" w:rsidR="009B06F2" w:rsidRPr="00B26339" w:rsidRDefault="009B06F2" w:rsidP="009B06F2">
            <w:pPr>
              <w:pStyle w:val="TAL"/>
              <w:rPr>
                <w:szCs w:val="18"/>
              </w:rPr>
            </w:pPr>
            <w:r w:rsidRPr="00B26339">
              <w:rPr>
                <w:szCs w:val="18"/>
              </w:rPr>
              <w:t>isNullable: True</w:t>
            </w:r>
          </w:p>
        </w:tc>
      </w:tr>
      <w:tr w:rsidR="009B06F2" w:rsidRPr="00B26339" w14:paraId="3621EDBA" w14:textId="77777777" w:rsidTr="00EB2759">
        <w:trPr>
          <w:cantSplit/>
          <w:jc w:val="center"/>
        </w:trPr>
        <w:tc>
          <w:tcPr>
            <w:tcW w:w="2547" w:type="dxa"/>
          </w:tcPr>
          <w:p w14:paraId="5083106E" w14:textId="36565153" w:rsidR="009B06F2" w:rsidRPr="00B26339" w:rsidRDefault="009B06F2" w:rsidP="009B06F2">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9B06F2" w:rsidRPr="00B22DFC" w:rsidRDefault="009B06F2" w:rsidP="009B06F2">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9B06F2" w:rsidRPr="00B26339" w:rsidRDefault="009B06F2" w:rsidP="009B06F2">
            <w:pPr>
              <w:pStyle w:val="TAL"/>
              <w:rPr>
                <w:szCs w:val="18"/>
              </w:rPr>
            </w:pPr>
            <w:r w:rsidRPr="00B26339">
              <w:rPr>
                <w:szCs w:val="18"/>
              </w:rPr>
              <w:t>See the clause 5.10.6 of TS 32.422 [30] for additional details on the allowed values.</w:t>
            </w:r>
          </w:p>
        </w:tc>
        <w:tc>
          <w:tcPr>
            <w:tcW w:w="1984" w:type="dxa"/>
          </w:tcPr>
          <w:p w14:paraId="09AEF754" w14:textId="77777777" w:rsidR="009B06F2" w:rsidRPr="00B26339" w:rsidRDefault="009B06F2" w:rsidP="009B06F2">
            <w:pPr>
              <w:pStyle w:val="TAL"/>
              <w:rPr>
                <w:szCs w:val="18"/>
              </w:rPr>
            </w:pPr>
            <w:r w:rsidRPr="00B26339">
              <w:rPr>
                <w:szCs w:val="18"/>
              </w:rPr>
              <w:t>type: ENUM</w:t>
            </w:r>
          </w:p>
          <w:p w14:paraId="185303CC" w14:textId="77777777" w:rsidR="009B06F2" w:rsidRPr="00B26339" w:rsidRDefault="009B06F2" w:rsidP="009B06F2">
            <w:pPr>
              <w:pStyle w:val="TAL"/>
              <w:rPr>
                <w:szCs w:val="18"/>
              </w:rPr>
            </w:pPr>
            <w:r w:rsidRPr="00B26339">
              <w:rPr>
                <w:szCs w:val="18"/>
              </w:rPr>
              <w:t>multiplicity: 1</w:t>
            </w:r>
          </w:p>
          <w:p w14:paraId="43C55804" w14:textId="77777777" w:rsidR="009B06F2" w:rsidRPr="00B26339" w:rsidRDefault="009B06F2" w:rsidP="009B06F2">
            <w:pPr>
              <w:pStyle w:val="TAL"/>
              <w:rPr>
                <w:szCs w:val="18"/>
              </w:rPr>
            </w:pPr>
            <w:r w:rsidRPr="00B26339">
              <w:rPr>
                <w:szCs w:val="18"/>
              </w:rPr>
              <w:t>isOrdered: N/A</w:t>
            </w:r>
          </w:p>
          <w:p w14:paraId="04CE600F" w14:textId="77777777" w:rsidR="009B06F2" w:rsidRPr="00B26339" w:rsidRDefault="009B06F2" w:rsidP="009B06F2">
            <w:pPr>
              <w:pStyle w:val="TAL"/>
              <w:rPr>
                <w:szCs w:val="18"/>
              </w:rPr>
            </w:pPr>
            <w:r w:rsidRPr="00B26339">
              <w:rPr>
                <w:szCs w:val="18"/>
              </w:rPr>
              <w:t>isUnique: N/A</w:t>
            </w:r>
          </w:p>
          <w:p w14:paraId="7C47C150" w14:textId="4EAADF05"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67D01E29" w14:textId="77777777" w:rsidR="009B06F2" w:rsidRPr="00B26339" w:rsidRDefault="009B06F2" w:rsidP="009B06F2">
            <w:pPr>
              <w:pStyle w:val="TAL"/>
              <w:rPr>
                <w:szCs w:val="18"/>
              </w:rPr>
            </w:pPr>
            <w:r w:rsidRPr="00B26339">
              <w:rPr>
                <w:szCs w:val="18"/>
              </w:rPr>
              <w:t>isNullable: True</w:t>
            </w:r>
          </w:p>
        </w:tc>
      </w:tr>
      <w:tr w:rsidR="009B06F2" w:rsidRPr="00B26339" w14:paraId="0ECB451F" w14:textId="77777777" w:rsidTr="00EB2759">
        <w:trPr>
          <w:cantSplit/>
          <w:jc w:val="center"/>
        </w:trPr>
        <w:tc>
          <w:tcPr>
            <w:tcW w:w="2547" w:type="dxa"/>
          </w:tcPr>
          <w:p w14:paraId="4EA9C273" w14:textId="30FE4DF4" w:rsidR="009B06F2" w:rsidRPr="00B26339" w:rsidRDefault="009B06F2" w:rsidP="009B06F2">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9B06F2" w:rsidRPr="00B26339" w:rsidRDefault="009B06F2" w:rsidP="009B06F2">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9B06F2" w:rsidRPr="00B26339" w:rsidRDefault="009B06F2" w:rsidP="009B06F2">
            <w:pPr>
              <w:pStyle w:val="TAL"/>
              <w:rPr>
                <w:szCs w:val="18"/>
              </w:rPr>
            </w:pPr>
            <w:r w:rsidRPr="00B26339">
              <w:rPr>
                <w:szCs w:val="18"/>
              </w:rPr>
              <w:t>See the clause 5.10.4 of TS 32.422 [30] for additional details on the allowed values.</w:t>
            </w:r>
          </w:p>
        </w:tc>
        <w:tc>
          <w:tcPr>
            <w:tcW w:w="1984" w:type="dxa"/>
          </w:tcPr>
          <w:p w14:paraId="25ECA477" w14:textId="0BC78EB0" w:rsidR="009B06F2" w:rsidRPr="00B26339" w:rsidRDefault="009B06F2" w:rsidP="009B06F2">
            <w:pPr>
              <w:pStyle w:val="TAL"/>
              <w:rPr>
                <w:szCs w:val="18"/>
              </w:rPr>
            </w:pPr>
            <w:r w:rsidRPr="00B26339">
              <w:rPr>
                <w:szCs w:val="18"/>
              </w:rPr>
              <w:t xml:space="preserve">type: </w:t>
            </w:r>
            <w:r>
              <w:rPr>
                <w:szCs w:val="18"/>
              </w:rPr>
              <w:t>ENUM</w:t>
            </w:r>
          </w:p>
          <w:p w14:paraId="026E23D4" w14:textId="77777777" w:rsidR="009B06F2" w:rsidRPr="00B26339" w:rsidRDefault="009B06F2" w:rsidP="009B06F2">
            <w:pPr>
              <w:pStyle w:val="TAL"/>
              <w:rPr>
                <w:szCs w:val="18"/>
              </w:rPr>
            </w:pPr>
            <w:r w:rsidRPr="00B26339">
              <w:rPr>
                <w:szCs w:val="18"/>
              </w:rPr>
              <w:t>multiplicity: 1</w:t>
            </w:r>
          </w:p>
          <w:p w14:paraId="56613124" w14:textId="77777777" w:rsidR="009B06F2" w:rsidRPr="00B26339" w:rsidRDefault="009B06F2" w:rsidP="009B06F2">
            <w:pPr>
              <w:pStyle w:val="TAL"/>
              <w:rPr>
                <w:szCs w:val="18"/>
              </w:rPr>
            </w:pPr>
            <w:r w:rsidRPr="00B26339">
              <w:rPr>
                <w:szCs w:val="18"/>
              </w:rPr>
              <w:t>isOrdered: N/A</w:t>
            </w:r>
          </w:p>
          <w:p w14:paraId="69A7039A" w14:textId="77777777" w:rsidR="009B06F2" w:rsidRPr="00B26339" w:rsidRDefault="009B06F2" w:rsidP="009B06F2">
            <w:pPr>
              <w:pStyle w:val="TAL"/>
              <w:rPr>
                <w:szCs w:val="18"/>
              </w:rPr>
            </w:pPr>
            <w:r w:rsidRPr="00B26339">
              <w:rPr>
                <w:szCs w:val="18"/>
              </w:rPr>
              <w:t>isUnique: N/A</w:t>
            </w:r>
          </w:p>
          <w:p w14:paraId="47420D67" w14:textId="625833CD"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4C08F5D2" w14:textId="77777777" w:rsidR="009B06F2" w:rsidRPr="00B26339" w:rsidRDefault="009B06F2" w:rsidP="009B06F2">
            <w:pPr>
              <w:pStyle w:val="TAL"/>
              <w:rPr>
                <w:szCs w:val="18"/>
              </w:rPr>
            </w:pPr>
            <w:r w:rsidRPr="00B26339">
              <w:rPr>
                <w:szCs w:val="18"/>
              </w:rPr>
              <w:t>isNullable: True</w:t>
            </w:r>
          </w:p>
        </w:tc>
      </w:tr>
      <w:tr w:rsidR="009B06F2" w:rsidRPr="00B26339" w14:paraId="3E06B239" w14:textId="77777777" w:rsidTr="00EB2759">
        <w:trPr>
          <w:cantSplit/>
          <w:jc w:val="center"/>
        </w:trPr>
        <w:tc>
          <w:tcPr>
            <w:tcW w:w="2547" w:type="dxa"/>
          </w:tcPr>
          <w:p w14:paraId="272762D9" w14:textId="04DB3885" w:rsidR="009B06F2" w:rsidRPr="00B26339" w:rsidRDefault="009B06F2" w:rsidP="009B06F2">
            <w:pPr>
              <w:pStyle w:val="TAL"/>
              <w:rPr>
                <w:rFonts w:cs="Arial"/>
                <w:szCs w:val="18"/>
              </w:rPr>
            </w:pPr>
            <w:r>
              <w:rPr>
                <w:rFonts w:cs="Arial"/>
                <w:szCs w:val="18"/>
              </w:rPr>
              <w:lastRenderedPageBreak/>
              <w:t>r</w:t>
            </w:r>
            <w:r w:rsidRPr="00B26339">
              <w:rPr>
                <w:rFonts w:cs="Arial"/>
                <w:szCs w:val="18"/>
              </w:rPr>
              <w:t>eportInterval</w:t>
            </w:r>
          </w:p>
        </w:tc>
        <w:tc>
          <w:tcPr>
            <w:tcW w:w="5245" w:type="dxa"/>
          </w:tcPr>
          <w:p w14:paraId="2D07D53B" w14:textId="30A13AD9" w:rsidR="009B06F2" w:rsidRPr="00B22DFC" w:rsidRDefault="009B06F2" w:rsidP="009B06F2">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9B06F2" w:rsidRPr="00B26339" w:rsidRDefault="009B06F2" w:rsidP="009B06F2">
            <w:pPr>
              <w:pStyle w:val="TAL"/>
              <w:rPr>
                <w:szCs w:val="18"/>
              </w:rPr>
            </w:pPr>
            <w:r w:rsidRPr="00B26339">
              <w:rPr>
                <w:szCs w:val="18"/>
              </w:rPr>
              <w:t>See the clause 5.10.5 of 3GPP TS 32.422 [30] for additional details on the allowed values.</w:t>
            </w:r>
          </w:p>
        </w:tc>
        <w:tc>
          <w:tcPr>
            <w:tcW w:w="1984" w:type="dxa"/>
          </w:tcPr>
          <w:p w14:paraId="37E821A3" w14:textId="77777777" w:rsidR="009B06F2" w:rsidRPr="00B26339" w:rsidRDefault="009B06F2" w:rsidP="009B06F2">
            <w:pPr>
              <w:pStyle w:val="TAL"/>
              <w:rPr>
                <w:szCs w:val="18"/>
              </w:rPr>
            </w:pPr>
            <w:r w:rsidRPr="00B26339">
              <w:rPr>
                <w:szCs w:val="18"/>
              </w:rPr>
              <w:t>type: ENUM</w:t>
            </w:r>
          </w:p>
          <w:p w14:paraId="5F5F470D" w14:textId="77777777" w:rsidR="009B06F2" w:rsidRPr="00B26339" w:rsidRDefault="009B06F2" w:rsidP="009B06F2">
            <w:pPr>
              <w:pStyle w:val="TAL"/>
              <w:rPr>
                <w:szCs w:val="18"/>
              </w:rPr>
            </w:pPr>
            <w:r w:rsidRPr="00B26339">
              <w:rPr>
                <w:szCs w:val="18"/>
              </w:rPr>
              <w:t>multiplicity: 1</w:t>
            </w:r>
          </w:p>
          <w:p w14:paraId="65359995" w14:textId="77777777" w:rsidR="009B06F2" w:rsidRPr="00B26339" w:rsidRDefault="009B06F2" w:rsidP="009B06F2">
            <w:pPr>
              <w:pStyle w:val="TAL"/>
              <w:rPr>
                <w:szCs w:val="18"/>
              </w:rPr>
            </w:pPr>
            <w:r w:rsidRPr="00B26339">
              <w:rPr>
                <w:szCs w:val="18"/>
              </w:rPr>
              <w:t>isOrdered: N/A</w:t>
            </w:r>
          </w:p>
          <w:p w14:paraId="5451DD7E" w14:textId="77777777" w:rsidR="009B06F2" w:rsidRPr="00B26339" w:rsidRDefault="009B06F2" w:rsidP="009B06F2">
            <w:pPr>
              <w:pStyle w:val="TAL"/>
              <w:rPr>
                <w:szCs w:val="18"/>
              </w:rPr>
            </w:pPr>
            <w:r w:rsidRPr="00B26339">
              <w:rPr>
                <w:szCs w:val="18"/>
              </w:rPr>
              <w:t>isUnique: N/A</w:t>
            </w:r>
          </w:p>
          <w:p w14:paraId="63AB07FB" w14:textId="5B5C5FA8"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335E26E3" w14:textId="77777777" w:rsidR="009B06F2" w:rsidRPr="00B26339" w:rsidRDefault="009B06F2" w:rsidP="009B06F2">
            <w:pPr>
              <w:pStyle w:val="TAL"/>
              <w:rPr>
                <w:szCs w:val="18"/>
              </w:rPr>
            </w:pPr>
            <w:r w:rsidRPr="00B26339">
              <w:rPr>
                <w:szCs w:val="18"/>
              </w:rPr>
              <w:t>isNullable: True</w:t>
            </w:r>
          </w:p>
        </w:tc>
      </w:tr>
      <w:tr w:rsidR="009B06F2" w:rsidRPr="00B26339" w14:paraId="5AE0AAB3" w14:textId="77777777" w:rsidTr="00EB2759">
        <w:trPr>
          <w:cantSplit/>
          <w:jc w:val="center"/>
        </w:trPr>
        <w:tc>
          <w:tcPr>
            <w:tcW w:w="2547" w:type="dxa"/>
          </w:tcPr>
          <w:p w14:paraId="21F013CB" w14:textId="345B7219" w:rsidR="009B06F2" w:rsidRPr="00B26339" w:rsidRDefault="009B06F2" w:rsidP="009B06F2">
            <w:pPr>
              <w:pStyle w:val="TAL"/>
              <w:rPr>
                <w:rFonts w:cs="Arial"/>
                <w:szCs w:val="18"/>
              </w:rPr>
            </w:pPr>
            <w:r>
              <w:rPr>
                <w:rFonts w:cs="Arial"/>
                <w:szCs w:val="18"/>
              </w:rPr>
              <w:t>r</w:t>
            </w:r>
            <w:r w:rsidRPr="00B26339">
              <w:rPr>
                <w:rFonts w:cs="Arial"/>
                <w:szCs w:val="18"/>
              </w:rPr>
              <w:t>eportType</w:t>
            </w:r>
          </w:p>
        </w:tc>
        <w:tc>
          <w:tcPr>
            <w:tcW w:w="5245" w:type="dxa"/>
          </w:tcPr>
          <w:p w14:paraId="1234197B" w14:textId="77777777" w:rsidR="009B06F2" w:rsidRPr="00D833F4" w:rsidRDefault="009B06F2" w:rsidP="009B06F2">
            <w:pPr>
              <w:pStyle w:val="TAL"/>
              <w:rPr>
                <w:szCs w:val="18"/>
              </w:rPr>
            </w:pPr>
            <w:r w:rsidRPr="00E840EA">
              <w:rPr>
                <w:szCs w:val="18"/>
              </w:rPr>
              <w:t>I</w:t>
            </w:r>
            <w:r w:rsidRPr="00D833F4">
              <w:rPr>
                <w:szCs w:val="18"/>
              </w:rPr>
              <w:t>t specifies report type for logged NR MDT as:</w:t>
            </w:r>
          </w:p>
          <w:p w14:paraId="73C24924" w14:textId="257DE0A0" w:rsidR="009B06F2" w:rsidRPr="00EF3C14" w:rsidRDefault="009B06F2" w:rsidP="009B06F2">
            <w:pPr>
              <w:pStyle w:val="TAL"/>
              <w:rPr>
                <w:szCs w:val="18"/>
              </w:rPr>
            </w:pPr>
            <w:r w:rsidRPr="00601777">
              <w:rPr>
                <w:szCs w:val="18"/>
              </w:rPr>
              <w:t>-</w:t>
            </w:r>
            <w:r w:rsidRPr="00601777">
              <w:rPr>
                <w:szCs w:val="18"/>
              </w:rPr>
              <w:tab/>
              <w:t>periodical.</w:t>
            </w:r>
          </w:p>
          <w:p w14:paraId="7F7CD286" w14:textId="77777777" w:rsidR="009B06F2" w:rsidRPr="00D87E34" w:rsidRDefault="009B06F2" w:rsidP="009B06F2">
            <w:pPr>
              <w:pStyle w:val="TAL"/>
              <w:rPr>
                <w:szCs w:val="18"/>
              </w:rPr>
            </w:pPr>
            <w:r w:rsidRPr="00135400">
              <w:rPr>
                <w:szCs w:val="18"/>
              </w:rPr>
              <w:t>-</w:t>
            </w:r>
            <w:r w:rsidRPr="00135400">
              <w:rPr>
                <w:szCs w:val="18"/>
              </w:rPr>
              <w:tab/>
              <w:t>event triggered.</w:t>
            </w:r>
          </w:p>
          <w:p w14:paraId="72A566F9" w14:textId="77777777" w:rsidR="009B06F2" w:rsidRPr="00736275" w:rsidRDefault="009B06F2" w:rsidP="009B06F2">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9B06F2" w:rsidRPr="00B26339" w:rsidRDefault="009B06F2" w:rsidP="009B06F2">
            <w:pPr>
              <w:pStyle w:val="TAL"/>
              <w:rPr>
                <w:szCs w:val="18"/>
              </w:rPr>
            </w:pPr>
            <w:r w:rsidRPr="00B26339">
              <w:rPr>
                <w:szCs w:val="18"/>
              </w:rPr>
              <w:t>type: ENUM</w:t>
            </w:r>
          </w:p>
          <w:p w14:paraId="2B0E7275" w14:textId="77777777" w:rsidR="009B06F2" w:rsidRPr="00B26339" w:rsidRDefault="009B06F2" w:rsidP="009B06F2">
            <w:pPr>
              <w:pStyle w:val="TAL"/>
              <w:rPr>
                <w:szCs w:val="18"/>
              </w:rPr>
            </w:pPr>
            <w:r w:rsidRPr="00B26339">
              <w:rPr>
                <w:szCs w:val="18"/>
              </w:rPr>
              <w:t>multiplicity: 1</w:t>
            </w:r>
          </w:p>
          <w:p w14:paraId="6449C5AC" w14:textId="77777777" w:rsidR="009B06F2" w:rsidRPr="00B26339" w:rsidRDefault="009B06F2" w:rsidP="009B06F2">
            <w:pPr>
              <w:pStyle w:val="TAL"/>
              <w:rPr>
                <w:szCs w:val="18"/>
              </w:rPr>
            </w:pPr>
            <w:r w:rsidRPr="00B26339">
              <w:rPr>
                <w:szCs w:val="18"/>
              </w:rPr>
              <w:t>isOrdered: N/A</w:t>
            </w:r>
          </w:p>
          <w:p w14:paraId="7D314926" w14:textId="77777777" w:rsidR="009B06F2" w:rsidRPr="00B26339" w:rsidRDefault="009B06F2" w:rsidP="009B06F2">
            <w:pPr>
              <w:pStyle w:val="TAL"/>
              <w:rPr>
                <w:szCs w:val="18"/>
              </w:rPr>
            </w:pPr>
            <w:r w:rsidRPr="00B26339">
              <w:rPr>
                <w:szCs w:val="18"/>
              </w:rPr>
              <w:t>isUnique: N/A</w:t>
            </w:r>
          </w:p>
          <w:p w14:paraId="66D025B2" w14:textId="1EE6A0E7"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5A431745" w14:textId="77777777" w:rsidR="009B06F2" w:rsidRPr="00B26339" w:rsidRDefault="009B06F2" w:rsidP="009B06F2">
            <w:pPr>
              <w:pStyle w:val="TAL"/>
              <w:rPr>
                <w:szCs w:val="18"/>
              </w:rPr>
            </w:pPr>
            <w:r w:rsidRPr="00B26339">
              <w:rPr>
                <w:szCs w:val="18"/>
              </w:rPr>
              <w:t>isNullable: True</w:t>
            </w:r>
          </w:p>
        </w:tc>
      </w:tr>
      <w:tr w:rsidR="009B06F2" w:rsidRPr="00B26339" w14:paraId="724A00F9" w14:textId="77777777" w:rsidTr="00EB2759">
        <w:trPr>
          <w:cantSplit/>
          <w:jc w:val="center"/>
        </w:trPr>
        <w:tc>
          <w:tcPr>
            <w:tcW w:w="2547" w:type="dxa"/>
          </w:tcPr>
          <w:p w14:paraId="78017FCC" w14:textId="3334E5B3" w:rsidR="009B06F2" w:rsidRPr="00B26339" w:rsidRDefault="009B06F2" w:rsidP="009B06F2">
            <w:pPr>
              <w:pStyle w:val="TAL"/>
              <w:rPr>
                <w:rFonts w:cs="Arial"/>
                <w:szCs w:val="18"/>
              </w:rPr>
            </w:pPr>
            <w:r>
              <w:rPr>
                <w:rFonts w:cs="Arial"/>
                <w:szCs w:val="18"/>
              </w:rPr>
              <w:t>s</w:t>
            </w:r>
            <w:r w:rsidRPr="00B26339">
              <w:rPr>
                <w:rFonts w:cs="Arial"/>
                <w:szCs w:val="18"/>
              </w:rPr>
              <w:t>ensorInformation</w:t>
            </w:r>
          </w:p>
        </w:tc>
        <w:tc>
          <w:tcPr>
            <w:tcW w:w="5245" w:type="dxa"/>
          </w:tcPr>
          <w:p w14:paraId="6C90AF17" w14:textId="691F128B" w:rsidR="009B06F2" w:rsidRPr="00D87E34" w:rsidRDefault="009B06F2" w:rsidP="009B06F2">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6E037CFD" w:rsidR="009B06F2" w:rsidRPr="0016416B" w:rsidRDefault="009B06F2" w:rsidP="009B06F2">
            <w:pPr>
              <w:pStyle w:val="TAL"/>
              <w:rPr>
                <w:szCs w:val="18"/>
              </w:rPr>
            </w:pPr>
            <w:r w:rsidRPr="00D87E34">
              <w:rPr>
                <w:szCs w:val="18"/>
              </w:rPr>
              <w:t>-</w:t>
            </w:r>
            <w:r w:rsidRPr="00D87E34">
              <w:rPr>
                <w:szCs w:val="18"/>
              </w:rPr>
              <w:tab/>
            </w:r>
            <w:r w:rsidRPr="0061649B">
              <w:rPr>
                <w:szCs w:val="18"/>
              </w:rPr>
              <w:t>BAROMETRIC</w:t>
            </w:r>
            <w:r>
              <w:rPr>
                <w:szCs w:val="18"/>
              </w:rPr>
              <w:t>_</w:t>
            </w:r>
            <w:r w:rsidRPr="0061649B">
              <w:rPr>
                <w:szCs w:val="18"/>
              </w:rPr>
              <w:t>PRESSURE</w:t>
            </w:r>
            <w:r w:rsidRPr="0016416B">
              <w:rPr>
                <w:szCs w:val="18"/>
              </w:rPr>
              <w:t>.</w:t>
            </w:r>
          </w:p>
          <w:p w14:paraId="7F2AA3D5" w14:textId="16DEE5C8" w:rsidR="009B06F2" w:rsidRPr="00736275" w:rsidRDefault="009B06F2" w:rsidP="009B06F2">
            <w:pPr>
              <w:pStyle w:val="TAL"/>
              <w:rPr>
                <w:szCs w:val="18"/>
              </w:rPr>
            </w:pPr>
            <w:r w:rsidRPr="00B22DFC">
              <w:rPr>
                <w:szCs w:val="18"/>
              </w:rPr>
              <w:t>-</w:t>
            </w:r>
            <w:r w:rsidRPr="00B22DFC">
              <w:rPr>
                <w:szCs w:val="18"/>
              </w:rPr>
              <w:tab/>
            </w:r>
            <w:r w:rsidRPr="0061649B">
              <w:rPr>
                <w:szCs w:val="18"/>
              </w:rPr>
              <w:t>UE</w:t>
            </w:r>
            <w:r>
              <w:rPr>
                <w:szCs w:val="18"/>
              </w:rPr>
              <w:t>_</w:t>
            </w:r>
            <w:r w:rsidRPr="0061649B">
              <w:rPr>
                <w:szCs w:val="18"/>
              </w:rPr>
              <w:t>SPEED</w:t>
            </w:r>
            <w:r w:rsidRPr="00B22DFC">
              <w:rPr>
                <w:szCs w:val="18"/>
              </w:rPr>
              <w:t>.</w:t>
            </w:r>
          </w:p>
          <w:p w14:paraId="21DC2535" w14:textId="0021E47B" w:rsidR="009B06F2" w:rsidRPr="00B26339" w:rsidRDefault="009B06F2" w:rsidP="009B06F2">
            <w:pPr>
              <w:pStyle w:val="TAL"/>
              <w:rPr>
                <w:szCs w:val="18"/>
              </w:rPr>
            </w:pPr>
            <w:r w:rsidRPr="00B26339">
              <w:rPr>
                <w:szCs w:val="18"/>
              </w:rPr>
              <w:t>-</w:t>
            </w:r>
            <w:r w:rsidRPr="00B26339">
              <w:rPr>
                <w:szCs w:val="18"/>
              </w:rPr>
              <w:tab/>
            </w:r>
            <w:r w:rsidRPr="0061649B">
              <w:rPr>
                <w:szCs w:val="18"/>
              </w:rPr>
              <w:t>UE</w:t>
            </w:r>
            <w:r>
              <w:rPr>
                <w:szCs w:val="18"/>
              </w:rPr>
              <w:t>_</w:t>
            </w:r>
            <w:r w:rsidRPr="0061649B">
              <w:rPr>
                <w:szCs w:val="18"/>
              </w:rPr>
              <w:t>ORIENTATION</w:t>
            </w:r>
            <w:r w:rsidRPr="00B26339">
              <w:rPr>
                <w:szCs w:val="18"/>
              </w:rPr>
              <w:t>.</w:t>
            </w:r>
          </w:p>
          <w:p w14:paraId="158C1B6D" w14:textId="2F46E65A" w:rsidR="009B06F2" w:rsidRPr="00B26339" w:rsidRDefault="009B06F2" w:rsidP="009B06F2">
            <w:pPr>
              <w:pStyle w:val="TAL"/>
              <w:rPr>
                <w:szCs w:val="18"/>
              </w:rPr>
            </w:pPr>
            <w:r w:rsidRPr="00B26339">
              <w:rPr>
                <w:szCs w:val="18"/>
              </w:rPr>
              <w:t>See the clause 5.10.29 of 3GPP TS 32.422 [30] for additional details.</w:t>
            </w:r>
          </w:p>
        </w:tc>
        <w:tc>
          <w:tcPr>
            <w:tcW w:w="1984" w:type="dxa"/>
          </w:tcPr>
          <w:p w14:paraId="3B04EEC7" w14:textId="77777777" w:rsidR="009B06F2" w:rsidRPr="00B26339" w:rsidRDefault="009B06F2" w:rsidP="009B06F2">
            <w:pPr>
              <w:pStyle w:val="TAL"/>
              <w:rPr>
                <w:szCs w:val="18"/>
              </w:rPr>
            </w:pPr>
            <w:r w:rsidRPr="00B26339">
              <w:rPr>
                <w:szCs w:val="18"/>
              </w:rPr>
              <w:t>type: ENUM</w:t>
            </w:r>
          </w:p>
          <w:p w14:paraId="47491B63" w14:textId="77777777" w:rsidR="009B06F2" w:rsidRPr="00B26339" w:rsidRDefault="009B06F2" w:rsidP="009B06F2">
            <w:pPr>
              <w:pStyle w:val="TAL"/>
              <w:rPr>
                <w:szCs w:val="18"/>
              </w:rPr>
            </w:pPr>
            <w:r w:rsidRPr="00B26339">
              <w:rPr>
                <w:szCs w:val="18"/>
              </w:rPr>
              <w:t>multiplicity: 1..*</w:t>
            </w:r>
          </w:p>
          <w:p w14:paraId="5AAC8FA9" w14:textId="0F5CDBD9" w:rsidR="009B06F2" w:rsidRPr="00B26339" w:rsidRDefault="009B06F2" w:rsidP="009B06F2">
            <w:pPr>
              <w:pStyle w:val="TAL"/>
              <w:rPr>
                <w:szCs w:val="18"/>
              </w:rPr>
            </w:pPr>
            <w:r w:rsidRPr="00B26339">
              <w:rPr>
                <w:szCs w:val="18"/>
              </w:rPr>
              <w:t xml:space="preserve">isOrdered: </w:t>
            </w:r>
            <w:r>
              <w:rPr>
                <w:szCs w:val="18"/>
              </w:rPr>
              <w:t>False</w:t>
            </w:r>
          </w:p>
          <w:p w14:paraId="29103969" w14:textId="786AC2CF" w:rsidR="009B06F2" w:rsidRPr="00B26339" w:rsidRDefault="009B06F2" w:rsidP="009B06F2">
            <w:pPr>
              <w:pStyle w:val="TAL"/>
              <w:rPr>
                <w:szCs w:val="18"/>
              </w:rPr>
            </w:pPr>
            <w:r w:rsidRPr="00B26339">
              <w:rPr>
                <w:szCs w:val="18"/>
              </w:rPr>
              <w:t xml:space="preserve">isUnique: </w:t>
            </w:r>
            <w:r>
              <w:rPr>
                <w:szCs w:val="18"/>
              </w:rPr>
              <w:t>True</w:t>
            </w:r>
          </w:p>
          <w:p w14:paraId="6E774403" w14:textId="44916D65"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7079233E" w14:textId="77777777" w:rsidR="009B06F2" w:rsidRPr="00B26339" w:rsidRDefault="009B06F2" w:rsidP="009B06F2">
            <w:pPr>
              <w:pStyle w:val="TAL"/>
              <w:rPr>
                <w:szCs w:val="18"/>
              </w:rPr>
            </w:pPr>
            <w:r w:rsidRPr="00B26339">
              <w:rPr>
                <w:szCs w:val="18"/>
              </w:rPr>
              <w:t>isNullable: True</w:t>
            </w:r>
          </w:p>
        </w:tc>
      </w:tr>
      <w:tr w:rsidR="009B06F2" w:rsidRPr="00B26339" w14:paraId="2D48C657" w14:textId="77777777" w:rsidTr="00EB2759">
        <w:trPr>
          <w:cantSplit/>
          <w:jc w:val="center"/>
        </w:trPr>
        <w:tc>
          <w:tcPr>
            <w:tcW w:w="2547" w:type="dxa"/>
          </w:tcPr>
          <w:p w14:paraId="1C144F9D" w14:textId="32C07B22" w:rsidR="009B06F2" w:rsidRPr="00B26339" w:rsidRDefault="009B06F2" w:rsidP="009B06F2">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9B06F2" w:rsidRPr="00D87E34" w:rsidRDefault="009B06F2" w:rsidP="009B06F2">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9B06F2" w:rsidRPr="0016416B" w:rsidRDefault="009B06F2" w:rsidP="009B06F2">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9B06F2" w:rsidRPr="00736275" w:rsidRDefault="009B06F2" w:rsidP="009B06F2">
            <w:pPr>
              <w:pStyle w:val="TAL"/>
              <w:rPr>
                <w:szCs w:val="18"/>
              </w:rPr>
            </w:pPr>
            <w:r w:rsidRPr="00B22DFC">
              <w:rPr>
                <w:szCs w:val="18"/>
              </w:rPr>
              <w:t>type: I</w:t>
            </w:r>
            <w:r w:rsidRPr="00736275">
              <w:rPr>
                <w:szCs w:val="18"/>
              </w:rPr>
              <w:t>nteger</w:t>
            </w:r>
          </w:p>
          <w:p w14:paraId="217EB0B6" w14:textId="77777777" w:rsidR="009B06F2" w:rsidRPr="00B26339" w:rsidRDefault="009B06F2" w:rsidP="009B06F2">
            <w:pPr>
              <w:pStyle w:val="TAL"/>
              <w:rPr>
                <w:szCs w:val="18"/>
              </w:rPr>
            </w:pPr>
            <w:r w:rsidRPr="00B26339">
              <w:rPr>
                <w:szCs w:val="18"/>
              </w:rPr>
              <w:t>multiplicity: 1</w:t>
            </w:r>
          </w:p>
          <w:p w14:paraId="144DEC25" w14:textId="77777777" w:rsidR="009B06F2" w:rsidRPr="00B26339" w:rsidRDefault="009B06F2" w:rsidP="009B06F2">
            <w:pPr>
              <w:pStyle w:val="TAL"/>
              <w:rPr>
                <w:szCs w:val="18"/>
              </w:rPr>
            </w:pPr>
            <w:r w:rsidRPr="00B26339">
              <w:rPr>
                <w:szCs w:val="18"/>
              </w:rPr>
              <w:t>isOrdered: N/A</w:t>
            </w:r>
          </w:p>
          <w:p w14:paraId="0C68F97F" w14:textId="77777777" w:rsidR="009B06F2" w:rsidRPr="00B26339" w:rsidRDefault="009B06F2" w:rsidP="009B06F2">
            <w:pPr>
              <w:pStyle w:val="TAL"/>
              <w:rPr>
                <w:szCs w:val="18"/>
              </w:rPr>
            </w:pPr>
            <w:r w:rsidRPr="00B26339">
              <w:rPr>
                <w:szCs w:val="18"/>
              </w:rPr>
              <w:t>isUnique: N/A</w:t>
            </w:r>
          </w:p>
          <w:p w14:paraId="32383D80" w14:textId="24F5919A" w:rsidR="009B06F2" w:rsidRPr="00B26339" w:rsidRDefault="009B06F2" w:rsidP="009B06F2">
            <w:pPr>
              <w:pStyle w:val="TAL"/>
              <w:rPr>
                <w:szCs w:val="18"/>
              </w:rPr>
            </w:pPr>
            <w:r w:rsidRPr="00B26339">
              <w:rPr>
                <w:szCs w:val="18"/>
              </w:rPr>
              <w:t>defaultValue: No</w:t>
            </w:r>
            <w:r>
              <w:rPr>
                <w:szCs w:val="18"/>
              </w:rPr>
              <w:t>ne</w:t>
            </w:r>
            <w:r w:rsidRPr="00B26339">
              <w:rPr>
                <w:szCs w:val="18"/>
              </w:rPr>
              <w:t xml:space="preserve"> </w:t>
            </w:r>
          </w:p>
          <w:p w14:paraId="329C3277" w14:textId="77777777" w:rsidR="009B06F2" w:rsidRPr="00B26339" w:rsidRDefault="009B06F2" w:rsidP="009B06F2">
            <w:pPr>
              <w:pStyle w:val="TAL"/>
              <w:rPr>
                <w:szCs w:val="18"/>
              </w:rPr>
            </w:pPr>
            <w:r w:rsidRPr="00B26339">
              <w:rPr>
                <w:szCs w:val="18"/>
              </w:rPr>
              <w:t>isNullable: True</w:t>
            </w:r>
          </w:p>
        </w:tc>
      </w:tr>
      <w:tr w:rsidR="009B06F2" w:rsidRPr="00B26339" w14:paraId="21345403" w14:textId="77777777" w:rsidTr="00EB2759">
        <w:trPr>
          <w:cantSplit/>
          <w:jc w:val="center"/>
        </w:trPr>
        <w:tc>
          <w:tcPr>
            <w:tcW w:w="2547" w:type="dxa"/>
          </w:tcPr>
          <w:p w14:paraId="0FFE3F36" w14:textId="4C9C1B06" w:rsidR="009B06F2" w:rsidRPr="00B26339" w:rsidRDefault="009B06F2" w:rsidP="009B06F2">
            <w:pPr>
              <w:pStyle w:val="TAL"/>
              <w:rPr>
                <w:rFonts w:cs="Arial"/>
                <w:szCs w:val="18"/>
              </w:rPr>
            </w:pPr>
            <w:r w:rsidRPr="00E52288">
              <w:rPr>
                <w:rFonts w:cs="Arial"/>
                <w:szCs w:val="18"/>
              </w:rPr>
              <w:t>mcc</w:t>
            </w:r>
          </w:p>
        </w:tc>
        <w:tc>
          <w:tcPr>
            <w:tcW w:w="5245" w:type="dxa"/>
          </w:tcPr>
          <w:p w14:paraId="1BC59EFB" w14:textId="77777777" w:rsidR="009B06F2" w:rsidRPr="00ED4B27" w:rsidRDefault="009B06F2" w:rsidP="009B06F2">
            <w:pPr>
              <w:pStyle w:val="TAL"/>
              <w:rPr>
                <w:rFonts w:cs="Arial"/>
                <w:szCs w:val="18"/>
              </w:rPr>
            </w:pPr>
            <w:r w:rsidRPr="00ED4B27">
              <w:rPr>
                <w:rFonts w:cs="Arial"/>
                <w:szCs w:val="18"/>
              </w:rPr>
              <w:t>Mobile Country Code</w:t>
            </w:r>
          </w:p>
          <w:p w14:paraId="0770C8F2" w14:textId="77777777" w:rsidR="009B06F2" w:rsidRPr="00ED4B27" w:rsidRDefault="009B06F2" w:rsidP="009B06F2">
            <w:pPr>
              <w:pStyle w:val="TAL"/>
              <w:rPr>
                <w:rFonts w:cs="Arial"/>
                <w:szCs w:val="18"/>
              </w:rPr>
            </w:pPr>
          </w:p>
          <w:p w14:paraId="0CD9A384" w14:textId="77777777" w:rsidR="009B06F2" w:rsidRPr="00ED4B27" w:rsidRDefault="009B06F2" w:rsidP="009B06F2">
            <w:pPr>
              <w:pStyle w:val="TAL"/>
              <w:rPr>
                <w:rFonts w:cs="Arial"/>
                <w:szCs w:val="18"/>
              </w:rPr>
            </w:pPr>
            <w:r>
              <w:rPr>
                <w:rFonts w:cs="Arial"/>
                <w:szCs w:val="18"/>
              </w:rPr>
              <w:t>a</w:t>
            </w:r>
            <w:r w:rsidRPr="00ED4B27">
              <w:rPr>
                <w:rFonts w:cs="Arial"/>
                <w:szCs w:val="18"/>
              </w:rPr>
              <w:t>llowedValues: As defined by the data type</w:t>
            </w:r>
          </w:p>
          <w:p w14:paraId="27CBA2EE" w14:textId="77777777" w:rsidR="009B06F2" w:rsidRPr="00E840EA" w:rsidRDefault="009B06F2" w:rsidP="009B06F2">
            <w:pPr>
              <w:pStyle w:val="TAL"/>
              <w:rPr>
                <w:szCs w:val="18"/>
              </w:rPr>
            </w:pPr>
          </w:p>
        </w:tc>
        <w:tc>
          <w:tcPr>
            <w:tcW w:w="1984" w:type="dxa"/>
          </w:tcPr>
          <w:p w14:paraId="1462A9E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Mcc</w:t>
            </w:r>
          </w:p>
          <w:p w14:paraId="281C466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FC4B3B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182EF0A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5BD25470" w14:textId="1D408B9D"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4A3653A9" w14:textId="2EFE2182" w:rsidR="009B06F2" w:rsidRPr="00B22DFC" w:rsidRDefault="009B06F2" w:rsidP="009B06F2">
            <w:pPr>
              <w:pStyle w:val="TAL"/>
              <w:rPr>
                <w:szCs w:val="18"/>
              </w:rPr>
            </w:pPr>
            <w:r w:rsidRPr="00ED4B27">
              <w:rPr>
                <w:rFonts w:cs="Arial"/>
                <w:szCs w:val="18"/>
              </w:rPr>
              <w:t>isNullable: False</w:t>
            </w:r>
          </w:p>
        </w:tc>
      </w:tr>
      <w:tr w:rsidR="009B06F2" w:rsidRPr="00B26339" w14:paraId="39CF3DB2" w14:textId="77777777" w:rsidTr="00EB2759">
        <w:trPr>
          <w:cantSplit/>
          <w:jc w:val="center"/>
        </w:trPr>
        <w:tc>
          <w:tcPr>
            <w:tcW w:w="2547" w:type="dxa"/>
          </w:tcPr>
          <w:p w14:paraId="45B327D2" w14:textId="66584361" w:rsidR="009B06F2" w:rsidRPr="00B26339" w:rsidRDefault="009B06F2" w:rsidP="009B06F2">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9B06F2" w:rsidRPr="00ED4B27" w:rsidRDefault="009B06F2" w:rsidP="009B06F2">
            <w:pPr>
              <w:pStyle w:val="TAL"/>
              <w:rPr>
                <w:rFonts w:cs="Arial"/>
                <w:szCs w:val="18"/>
              </w:rPr>
            </w:pPr>
            <w:r w:rsidRPr="00ED4B27">
              <w:rPr>
                <w:rFonts w:cs="Arial"/>
                <w:szCs w:val="18"/>
              </w:rPr>
              <w:t>Mobile Network</w:t>
            </w:r>
          </w:p>
          <w:p w14:paraId="078976A8" w14:textId="77777777" w:rsidR="009B06F2" w:rsidRPr="00ED4B27" w:rsidRDefault="009B06F2" w:rsidP="009B06F2">
            <w:pPr>
              <w:pStyle w:val="TAL"/>
              <w:rPr>
                <w:rFonts w:cs="Arial"/>
                <w:szCs w:val="18"/>
              </w:rPr>
            </w:pPr>
          </w:p>
          <w:p w14:paraId="3F99B631" w14:textId="77777777" w:rsidR="009B06F2" w:rsidRPr="00ED4B27" w:rsidRDefault="009B06F2" w:rsidP="009B06F2">
            <w:pPr>
              <w:pStyle w:val="TAL"/>
              <w:rPr>
                <w:rFonts w:cs="Arial"/>
                <w:szCs w:val="18"/>
              </w:rPr>
            </w:pPr>
            <w:r>
              <w:rPr>
                <w:rFonts w:cs="Arial"/>
                <w:szCs w:val="18"/>
              </w:rPr>
              <w:t>a</w:t>
            </w:r>
            <w:r w:rsidRPr="00ED4B27">
              <w:rPr>
                <w:rFonts w:cs="Arial"/>
                <w:szCs w:val="18"/>
              </w:rPr>
              <w:t>llowedValues: As defined by the data type</w:t>
            </w:r>
          </w:p>
          <w:p w14:paraId="050B8779" w14:textId="77777777" w:rsidR="009B06F2" w:rsidRPr="00E840EA" w:rsidRDefault="009B06F2" w:rsidP="009B06F2">
            <w:pPr>
              <w:pStyle w:val="TAL"/>
              <w:rPr>
                <w:szCs w:val="18"/>
              </w:rPr>
            </w:pPr>
          </w:p>
        </w:tc>
        <w:tc>
          <w:tcPr>
            <w:tcW w:w="1984" w:type="dxa"/>
          </w:tcPr>
          <w:p w14:paraId="06EF4142"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Mnc</w:t>
            </w:r>
          </w:p>
          <w:p w14:paraId="23A73115"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6012BDA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4A01C2DF"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409DC8BE" w14:textId="5038CBB8"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2658DAD1" w14:textId="002AF1CD" w:rsidR="009B06F2" w:rsidRPr="00B22DFC" w:rsidRDefault="009B06F2" w:rsidP="009B06F2">
            <w:pPr>
              <w:pStyle w:val="TAL"/>
              <w:rPr>
                <w:szCs w:val="18"/>
              </w:rPr>
            </w:pPr>
            <w:r w:rsidRPr="00ED4B27">
              <w:rPr>
                <w:rFonts w:cs="Arial"/>
                <w:szCs w:val="18"/>
              </w:rPr>
              <w:t>isNullable: False</w:t>
            </w:r>
          </w:p>
        </w:tc>
      </w:tr>
      <w:tr w:rsidR="009B06F2" w:rsidRPr="00B26339" w14:paraId="1015FD35" w14:textId="77777777" w:rsidTr="00EB2759">
        <w:trPr>
          <w:cantSplit/>
          <w:jc w:val="center"/>
        </w:trPr>
        <w:tc>
          <w:tcPr>
            <w:tcW w:w="2547" w:type="dxa"/>
          </w:tcPr>
          <w:p w14:paraId="3C744C4C" w14:textId="0A8AF19C" w:rsidR="009B06F2" w:rsidRPr="00B26339" w:rsidRDefault="009B06F2" w:rsidP="009B06F2">
            <w:pPr>
              <w:pStyle w:val="TAL"/>
              <w:rPr>
                <w:rFonts w:cs="Arial"/>
                <w:szCs w:val="18"/>
              </w:rPr>
            </w:pPr>
            <w:r>
              <w:rPr>
                <w:rFonts w:cs="Arial"/>
                <w:szCs w:val="18"/>
              </w:rPr>
              <w:t>traceId</w:t>
            </w:r>
          </w:p>
        </w:tc>
        <w:tc>
          <w:tcPr>
            <w:tcW w:w="5245" w:type="dxa"/>
          </w:tcPr>
          <w:p w14:paraId="0F63A0A1" w14:textId="77777777" w:rsidR="009B06F2" w:rsidRPr="00E2669C" w:rsidRDefault="009B06F2" w:rsidP="009B06F2">
            <w:pPr>
              <w:pStyle w:val="TAL"/>
            </w:pPr>
            <w:r>
              <w:t>An identifier, which identifies the Trace (together with MCC and MNC)</w:t>
            </w:r>
            <w:r>
              <w:rPr>
                <w:rFonts w:cs="Arial"/>
                <w:szCs w:val="18"/>
              </w:rPr>
              <w:t>. This is a 3 byte Octet String.</w:t>
            </w:r>
          </w:p>
          <w:p w14:paraId="7C15EFC1" w14:textId="77777777" w:rsidR="009B06F2" w:rsidRDefault="009B06F2" w:rsidP="009B06F2">
            <w:pPr>
              <w:pStyle w:val="TAL"/>
              <w:rPr>
                <w:rFonts w:cs="Arial"/>
                <w:szCs w:val="18"/>
              </w:rPr>
            </w:pPr>
          </w:p>
          <w:p w14:paraId="549FC37E" w14:textId="709BC7AB" w:rsidR="009B06F2" w:rsidRPr="00E840EA" w:rsidRDefault="009B06F2" w:rsidP="009B06F2">
            <w:pPr>
              <w:pStyle w:val="TAL"/>
              <w:rPr>
                <w:szCs w:val="18"/>
              </w:rPr>
            </w:pPr>
            <w:r>
              <w:t>See the clause 5.6 of 3GPP TS 32.422 [30] for additional details on the allowed values.</w:t>
            </w:r>
          </w:p>
        </w:tc>
        <w:tc>
          <w:tcPr>
            <w:tcW w:w="1984" w:type="dxa"/>
          </w:tcPr>
          <w:p w14:paraId="2347D9CB"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079BAD80"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7A5BC6A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2DE14652" w14:textId="2DEC28D6"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101BA858" w14:textId="36537442" w:rsidR="009B06F2" w:rsidRPr="00B22DFC" w:rsidRDefault="009B06F2" w:rsidP="009B06F2">
            <w:pPr>
              <w:pStyle w:val="TAL"/>
              <w:rPr>
                <w:szCs w:val="18"/>
              </w:rPr>
            </w:pPr>
            <w:r w:rsidRPr="00ED4B27">
              <w:rPr>
                <w:rFonts w:cs="Arial"/>
                <w:szCs w:val="18"/>
              </w:rPr>
              <w:t>isNullable: False</w:t>
            </w:r>
          </w:p>
        </w:tc>
      </w:tr>
      <w:tr w:rsidR="009B06F2" w:rsidRPr="00B26339" w14:paraId="0E1BC739" w14:textId="77777777" w:rsidTr="00EB2759">
        <w:trPr>
          <w:cantSplit/>
          <w:jc w:val="center"/>
        </w:trPr>
        <w:tc>
          <w:tcPr>
            <w:tcW w:w="2547" w:type="dxa"/>
          </w:tcPr>
          <w:p w14:paraId="369F8770" w14:textId="3A9FD1DB" w:rsidR="009B06F2" w:rsidRPr="00B26339" w:rsidRDefault="009B06F2" w:rsidP="009B06F2">
            <w:pPr>
              <w:pStyle w:val="TAL"/>
              <w:rPr>
                <w:rFonts w:cs="Arial"/>
                <w:szCs w:val="18"/>
              </w:rPr>
            </w:pPr>
            <w:r>
              <w:rPr>
                <w:rFonts w:cs="Arial"/>
                <w:szCs w:val="18"/>
              </w:rPr>
              <w:t>freqInfo</w:t>
            </w:r>
          </w:p>
        </w:tc>
        <w:tc>
          <w:tcPr>
            <w:tcW w:w="5245" w:type="dxa"/>
          </w:tcPr>
          <w:p w14:paraId="211B9B79" w14:textId="20429C25" w:rsidR="009B06F2" w:rsidRPr="00E840EA" w:rsidRDefault="009B06F2" w:rsidP="009B06F2">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FreqInfo</w:t>
            </w:r>
          </w:p>
          <w:p w14:paraId="107C317F"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07838FBC"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5D2DD46B"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423B04C2" w14:textId="57E76F29"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B2824E2" w14:textId="6D3251ED" w:rsidR="009B06F2" w:rsidRPr="00B22DFC" w:rsidRDefault="009B06F2" w:rsidP="009B06F2">
            <w:pPr>
              <w:pStyle w:val="TAL"/>
              <w:rPr>
                <w:szCs w:val="18"/>
              </w:rPr>
            </w:pPr>
            <w:r w:rsidRPr="00ED4B27">
              <w:rPr>
                <w:rFonts w:cs="Arial"/>
                <w:szCs w:val="18"/>
              </w:rPr>
              <w:t>isNullable: False</w:t>
            </w:r>
          </w:p>
        </w:tc>
      </w:tr>
      <w:tr w:rsidR="009B06F2" w:rsidRPr="00B26339" w14:paraId="42547011" w14:textId="77777777" w:rsidTr="00EB2759">
        <w:trPr>
          <w:cantSplit/>
          <w:jc w:val="center"/>
        </w:trPr>
        <w:tc>
          <w:tcPr>
            <w:tcW w:w="2547" w:type="dxa"/>
          </w:tcPr>
          <w:p w14:paraId="3AAC97F7" w14:textId="3E7DEDEE" w:rsidR="009B06F2" w:rsidRPr="00B26339" w:rsidRDefault="009B06F2" w:rsidP="009B06F2">
            <w:pPr>
              <w:pStyle w:val="TAL"/>
              <w:rPr>
                <w:rFonts w:cs="Arial"/>
                <w:szCs w:val="18"/>
              </w:rPr>
            </w:pPr>
            <w:r>
              <w:rPr>
                <w:rFonts w:cs="Arial"/>
                <w:szCs w:val="18"/>
              </w:rPr>
              <w:t>arfcn</w:t>
            </w:r>
          </w:p>
        </w:tc>
        <w:tc>
          <w:tcPr>
            <w:tcW w:w="5245" w:type="dxa"/>
          </w:tcPr>
          <w:p w14:paraId="001D8E9E" w14:textId="77777777" w:rsidR="009B06F2" w:rsidRPr="00ED4B27" w:rsidRDefault="009B06F2" w:rsidP="009B06F2">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9B06F2" w:rsidRPr="00ED4B27" w:rsidRDefault="009B06F2" w:rsidP="009B06F2">
            <w:pPr>
              <w:pStyle w:val="TAL"/>
              <w:rPr>
                <w:rFonts w:eastAsia="SimSun" w:cs="Arial"/>
                <w:szCs w:val="18"/>
              </w:rPr>
            </w:pPr>
          </w:p>
          <w:p w14:paraId="0A4EB414" w14:textId="39C0D4C3" w:rsidR="009B06F2" w:rsidRPr="00E840EA" w:rsidRDefault="009B06F2" w:rsidP="009B06F2">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19EE5C6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685B7172"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171C0BB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29F940A5" w14:textId="64A0546E"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085F1279" w14:textId="5A31CE62" w:rsidR="009B06F2" w:rsidRPr="00B22DFC" w:rsidRDefault="009B06F2" w:rsidP="009B06F2">
            <w:pPr>
              <w:pStyle w:val="TAL"/>
              <w:rPr>
                <w:szCs w:val="18"/>
              </w:rPr>
            </w:pPr>
            <w:r w:rsidRPr="00ED4B27">
              <w:rPr>
                <w:rFonts w:cs="Arial"/>
                <w:szCs w:val="18"/>
              </w:rPr>
              <w:t>isNullable: False</w:t>
            </w:r>
          </w:p>
        </w:tc>
      </w:tr>
      <w:tr w:rsidR="009B06F2" w:rsidRPr="00B26339" w14:paraId="0676A53D" w14:textId="77777777" w:rsidTr="00EB2759">
        <w:trPr>
          <w:cantSplit/>
          <w:jc w:val="center"/>
        </w:trPr>
        <w:tc>
          <w:tcPr>
            <w:tcW w:w="2547" w:type="dxa"/>
          </w:tcPr>
          <w:p w14:paraId="3C5C1A49" w14:textId="43C77AA4" w:rsidR="009B06F2" w:rsidRPr="00B26339" w:rsidRDefault="009B06F2" w:rsidP="009B06F2">
            <w:pPr>
              <w:pStyle w:val="TAL"/>
              <w:rPr>
                <w:rFonts w:cs="Arial"/>
                <w:szCs w:val="18"/>
              </w:rPr>
            </w:pPr>
            <w:r>
              <w:rPr>
                <w:rFonts w:cs="Arial"/>
                <w:szCs w:val="18"/>
              </w:rPr>
              <w:t>freqBands</w:t>
            </w:r>
          </w:p>
        </w:tc>
        <w:tc>
          <w:tcPr>
            <w:tcW w:w="5245" w:type="dxa"/>
          </w:tcPr>
          <w:p w14:paraId="56B8B4C7" w14:textId="77777777" w:rsidR="009B06F2" w:rsidRPr="00ED4B27" w:rsidRDefault="009B06F2" w:rsidP="009B06F2">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9B06F2" w:rsidRPr="00ED4B27" w:rsidRDefault="009B06F2" w:rsidP="009B06F2">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9B06F2" w:rsidRPr="00ED4B27" w:rsidRDefault="009B06F2" w:rsidP="009B06F2">
            <w:pPr>
              <w:pStyle w:val="TAL"/>
              <w:rPr>
                <w:rFonts w:cs="Arial"/>
                <w:szCs w:val="18"/>
              </w:rPr>
            </w:pPr>
          </w:p>
          <w:p w14:paraId="346941C1" w14:textId="523113E5" w:rsidR="009B06F2" w:rsidRPr="00E840EA" w:rsidRDefault="009B06F2" w:rsidP="009B06F2">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6FF8A25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307913C3" w14:textId="75D3E64F"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FF7FB2E" w14:textId="5D37698C"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576BD74C" w14:textId="31D8FBA6"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r w:rsidRPr="00ED4B27">
              <w:rPr>
                <w:rFonts w:ascii="Arial" w:hAnsi="Arial" w:cs="Arial"/>
                <w:sz w:val="18"/>
                <w:szCs w:val="18"/>
              </w:rPr>
              <w:t>e</w:t>
            </w:r>
          </w:p>
          <w:p w14:paraId="450C5DC8" w14:textId="5F2F524D" w:rsidR="009B06F2" w:rsidRPr="00B22DFC" w:rsidRDefault="009B06F2" w:rsidP="009B06F2">
            <w:pPr>
              <w:pStyle w:val="TAL"/>
              <w:rPr>
                <w:szCs w:val="18"/>
              </w:rPr>
            </w:pPr>
            <w:r w:rsidRPr="00ED4B27">
              <w:rPr>
                <w:rFonts w:cs="Arial"/>
                <w:szCs w:val="18"/>
              </w:rPr>
              <w:t>isNullable: False</w:t>
            </w:r>
          </w:p>
        </w:tc>
      </w:tr>
      <w:tr w:rsidR="009B06F2" w:rsidRPr="00B26339" w14:paraId="14C6B881" w14:textId="77777777" w:rsidTr="00EB2759">
        <w:trPr>
          <w:cantSplit/>
          <w:jc w:val="center"/>
        </w:trPr>
        <w:tc>
          <w:tcPr>
            <w:tcW w:w="2547" w:type="dxa"/>
          </w:tcPr>
          <w:p w14:paraId="10ADD800" w14:textId="3575500E" w:rsidR="009B06F2" w:rsidRPr="00B26339" w:rsidRDefault="009B06F2" w:rsidP="009B06F2">
            <w:pPr>
              <w:pStyle w:val="TAL"/>
              <w:rPr>
                <w:rFonts w:cs="Arial"/>
                <w:szCs w:val="18"/>
              </w:rPr>
            </w:pPr>
            <w:r>
              <w:rPr>
                <w:rFonts w:cs="Arial"/>
                <w:szCs w:val="18"/>
              </w:rPr>
              <w:lastRenderedPageBreak/>
              <w:t>pciList</w:t>
            </w:r>
          </w:p>
        </w:tc>
        <w:tc>
          <w:tcPr>
            <w:tcW w:w="5245" w:type="dxa"/>
          </w:tcPr>
          <w:p w14:paraId="708CFB21" w14:textId="77777777" w:rsidR="009B06F2" w:rsidRPr="00ED4B27" w:rsidRDefault="009B06F2" w:rsidP="009B06F2">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9B06F2" w:rsidRPr="00ED4B27" w:rsidRDefault="009B06F2" w:rsidP="009B06F2">
            <w:pPr>
              <w:pStyle w:val="TAL"/>
              <w:rPr>
                <w:rFonts w:eastAsia="SimSun" w:cs="Arial"/>
                <w:szCs w:val="18"/>
                <w:lang w:eastAsia="ja-JP"/>
              </w:rPr>
            </w:pPr>
          </w:p>
          <w:p w14:paraId="78442C5F" w14:textId="52ECCD7A" w:rsidR="009B06F2" w:rsidRPr="00E840EA" w:rsidRDefault="009B06F2" w:rsidP="009B06F2">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76F9427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D39D058" w14:textId="283D8293"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1DFA8AE6" w14:textId="5AC71971"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6A673770" w14:textId="2FAF659C" w:rsidR="009B06F2" w:rsidRPr="00B22DFC" w:rsidRDefault="009B06F2" w:rsidP="009B06F2">
            <w:pPr>
              <w:pStyle w:val="TAL"/>
              <w:rPr>
                <w:szCs w:val="18"/>
              </w:rPr>
            </w:pPr>
            <w:r w:rsidRPr="00ED4B27">
              <w:rPr>
                <w:rFonts w:cs="Arial"/>
                <w:szCs w:val="18"/>
              </w:rPr>
              <w:t>isNullable: False</w:t>
            </w:r>
          </w:p>
        </w:tc>
      </w:tr>
      <w:tr w:rsidR="009B06F2" w:rsidRPr="00B26339" w14:paraId="6E6B17C0" w14:textId="77777777" w:rsidTr="00EB2759">
        <w:trPr>
          <w:cantSplit/>
          <w:jc w:val="center"/>
        </w:trPr>
        <w:tc>
          <w:tcPr>
            <w:tcW w:w="2547" w:type="dxa"/>
          </w:tcPr>
          <w:p w14:paraId="26A0E729" w14:textId="76D9D328" w:rsidR="009B06F2" w:rsidRPr="00B26339" w:rsidRDefault="009B06F2" w:rsidP="009B06F2">
            <w:pPr>
              <w:pStyle w:val="TAL"/>
              <w:rPr>
                <w:rFonts w:cs="Arial"/>
                <w:szCs w:val="18"/>
              </w:rPr>
            </w:pPr>
            <w:r>
              <w:rPr>
                <w:rFonts w:cs="Arial"/>
                <w:szCs w:val="18"/>
              </w:rPr>
              <w:t>tac</w:t>
            </w:r>
          </w:p>
        </w:tc>
        <w:tc>
          <w:tcPr>
            <w:tcW w:w="5245" w:type="dxa"/>
          </w:tcPr>
          <w:p w14:paraId="1D869C4C" w14:textId="77777777" w:rsidR="009B06F2" w:rsidRPr="00ED4B27" w:rsidRDefault="009B06F2" w:rsidP="009B06F2">
            <w:pPr>
              <w:pStyle w:val="TAL"/>
              <w:rPr>
                <w:rFonts w:cs="Arial"/>
                <w:szCs w:val="18"/>
              </w:rPr>
            </w:pPr>
            <w:r w:rsidRPr="00ED4B27">
              <w:rPr>
                <w:rFonts w:cs="Arial"/>
                <w:szCs w:val="18"/>
              </w:rPr>
              <w:t>Tracking Area Code</w:t>
            </w:r>
          </w:p>
          <w:p w14:paraId="5026BF57" w14:textId="77777777" w:rsidR="009B06F2" w:rsidRPr="00ED4B27" w:rsidRDefault="009B06F2" w:rsidP="009B06F2">
            <w:pPr>
              <w:pStyle w:val="TAL"/>
              <w:rPr>
                <w:rFonts w:cs="Arial"/>
                <w:szCs w:val="18"/>
                <w:lang w:eastAsia="zh-CN"/>
              </w:rPr>
            </w:pPr>
          </w:p>
          <w:p w14:paraId="79873B21" w14:textId="77777777" w:rsidR="009B06F2" w:rsidRPr="00ED4B27" w:rsidRDefault="009B06F2" w:rsidP="009B06F2">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9B06F2" w:rsidRPr="00E840EA" w:rsidRDefault="009B06F2" w:rsidP="009B06F2">
            <w:pPr>
              <w:pStyle w:val="TAL"/>
              <w:rPr>
                <w:szCs w:val="18"/>
              </w:rPr>
            </w:pPr>
          </w:p>
        </w:tc>
        <w:tc>
          <w:tcPr>
            <w:tcW w:w="1984" w:type="dxa"/>
          </w:tcPr>
          <w:p w14:paraId="53F4489D"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Tac</w:t>
            </w:r>
          </w:p>
          <w:p w14:paraId="5D9290F7"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AD03D1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01C410F2"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59CABDDF" w14:textId="2327EE4D"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6B5903C" w14:textId="51E3096D" w:rsidR="009B06F2" w:rsidRPr="00B22DFC" w:rsidRDefault="009B06F2" w:rsidP="009B06F2">
            <w:pPr>
              <w:pStyle w:val="TAL"/>
              <w:rPr>
                <w:szCs w:val="18"/>
              </w:rPr>
            </w:pPr>
            <w:r w:rsidRPr="00ED4B27">
              <w:rPr>
                <w:rFonts w:cs="Arial"/>
                <w:szCs w:val="18"/>
              </w:rPr>
              <w:t>isNullable: False</w:t>
            </w:r>
          </w:p>
        </w:tc>
      </w:tr>
      <w:tr w:rsidR="009B06F2" w:rsidRPr="00B26339" w14:paraId="7C79497B" w14:textId="77777777" w:rsidTr="00EB2759">
        <w:trPr>
          <w:cantSplit/>
          <w:jc w:val="center"/>
        </w:trPr>
        <w:tc>
          <w:tcPr>
            <w:tcW w:w="2547" w:type="dxa"/>
          </w:tcPr>
          <w:p w14:paraId="119D571B" w14:textId="0DED7D48" w:rsidR="009B06F2" w:rsidRPr="00B26339" w:rsidRDefault="009B06F2" w:rsidP="009B06F2">
            <w:pPr>
              <w:pStyle w:val="TAL"/>
              <w:rPr>
                <w:rFonts w:cs="Arial"/>
                <w:szCs w:val="18"/>
              </w:rPr>
            </w:pPr>
            <w:r w:rsidRPr="00F84ADE">
              <w:rPr>
                <w:rFonts w:cs="Arial"/>
                <w:szCs w:val="18"/>
              </w:rPr>
              <w:t>eutraCellIdList</w:t>
            </w:r>
          </w:p>
        </w:tc>
        <w:tc>
          <w:tcPr>
            <w:tcW w:w="5245" w:type="dxa"/>
          </w:tcPr>
          <w:p w14:paraId="6AEBEF19" w14:textId="77777777" w:rsidR="009B06F2" w:rsidRDefault="009B06F2" w:rsidP="009B06F2">
            <w:pPr>
              <w:pStyle w:val="TAL"/>
              <w:rPr>
                <w:rFonts w:cs="Arial"/>
                <w:szCs w:val="18"/>
              </w:rPr>
            </w:pPr>
            <w:r>
              <w:rPr>
                <w:rFonts w:cs="Arial"/>
                <w:szCs w:val="18"/>
              </w:rPr>
              <w:t>List of E-UTRAN cells identified by E-UTRAN-CGI</w:t>
            </w:r>
          </w:p>
          <w:p w14:paraId="784077E8" w14:textId="77777777" w:rsidR="009B06F2" w:rsidRDefault="009B06F2" w:rsidP="009B06F2">
            <w:pPr>
              <w:pStyle w:val="TAL"/>
              <w:rPr>
                <w:rFonts w:cs="Arial"/>
                <w:szCs w:val="18"/>
              </w:rPr>
            </w:pPr>
          </w:p>
          <w:p w14:paraId="5C237003" w14:textId="5C44F9CA" w:rsidR="009B06F2" w:rsidRPr="00E840EA" w:rsidRDefault="009B06F2" w:rsidP="009B06F2">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9B06F2" w:rsidRPr="00881C6C" w:rsidRDefault="009B06F2" w:rsidP="009B06F2">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isOrdered: False</w:t>
            </w:r>
          </w:p>
          <w:p w14:paraId="10802718"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isUnique: True</w:t>
            </w:r>
          </w:p>
          <w:p w14:paraId="1F688549" w14:textId="4DEDC92D" w:rsidR="009B06F2" w:rsidRPr="00881C6C" w:rsidRDefault="009B06F2" w:rsidP="009B06F2">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568D0EB0" w14:textId="07CDF287" w:rsidR="009B06F2" w:rsidRPr="00B22DFC" w:rsidRDefault="009B06F2" w:rsidP="009B06F2">
            <w:pPr>
              <w:pStyle w:val="TAL"/>
              <w:rPr>
                <w:szCs w:val="18"/>
              </w:rPr>
            </w:pPr>
            <w:r w:rsidRPr="00C10DFF">
              <w:rPr>
                <w:rFonts w:cs="Arial"/>
                <w:szCs w:val="18"/>
              </w:rPr>
              <w:t>isNullable: False</w:t>
            </w:r>
          </w:p>
        </w:tc>
      </w:tr>
      <w:tr w:rsidR="009B06F2" w:rsidRPr="00B26339" w14:paraId="429DA9F3" w14:textId="77777777" w:rsidTr="00EB2759">
        <w:trPr>
          <w:cantSplit/>
          <w:jc w:val="center"/>
        </w:trPr>
        <w:tc>
          <w:tcPr>
            <w:tcW w:w="2547" w:type="dxa"/>
          </w:tcPr>
          <w:p w14:paraId="5404E1D4" w14:textId="02DDD095" w:rsidR="009B06F2" w:rsidRPr="00B26339" w:rsidRDefault="009B06F2" w:rsidP="009B06F2">
            <w:pPr>
              <w:pStyle w:val="TAL"/>
              <w:rPr>
                <w:rFonts w:cs="Arial"/>
                <w:szCs w:val="18"/>
              </w:rPr>
            </w:pPr>
            <w:r w:rsidRPr="00F84ADE">
              <w:rPr>
                <w:rFonts w:cs="Arial"/>
                <w:szCs w:val="18"/>
              </w:rPr>
              <w:t>nrCellIdList</w:t>
            </w:r>
          </w:p>
        </w:tc>
        <w:tc>
          <w:tcPr>
            <w:tcW w:w="5245" w:type="dxa"/>
          </w:tcPr>
          <w:p w14:paraId="129785B3" w14:textId="77777777" w:rsidR="009B06F2" w:rsidRDefault="009B06F2" w:rsidP="009B06F2">
            <w:pPr>
              <w:pStyle w:val="TAL"/>
              <w:rPr>
                <w:rFonts w:cs="Arial"/>
                <w:szCs w:val="18"/>
              </w:rPr>
            </w:pPr>
            <w:r>
              <w:rPr>
                <w:rFonts w:cs="Arial"/>
                <w:szCs w:val="18"/>
              </w:rPr>
              <w:t>List of NR cells identified by NG-RAN CGI</w:t>
            </w:r>
          </w:p>
          <w:p w14:paraId="59F0E5E4" w14:textId="77777777" w:rsidR="009B06F2" w:rsidRDefault="009B06F2" w:rsidP="009B06F2">
            <w:pPr>
              <w:pStyle w:val="TAL"/>
              <w:rPr>
                <w:rFonts w:cs="Arial"/>
                <w:szCs w:val="18"/>
              </w:rPr>
            </w:pPr>
          </w:p>
          <w:p w14:paraId="5A585C74" w14:textId="09B03FB6" w:rsidR="009B06F2" w:rsidRPr="00E840EA" w:rsidRDefault="009B06F2" w:rsidP="009B06F2">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9B06F2" w:rsidRPr="00881C6C" w:rsidRDefault="009B06F2" w:rsidP="009B06F2">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isOrdered: False</w:t>
            </w:r>
          </w:p>
          <w:p w14:paraId="79D8A7BF"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isUnique: True</w:t>
            </w:r>
          </w:p>
          <w:p w14:paraId="07A83DC8" w14:textId="10834D76" w:rsidR="009B06F2" w:rsidRPr="00881C6C" w:rsidRDefault="009B06F2" w:rsidP="009B06F2">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0ADFB133" w14:textId="5C56CAA4" w:rsidR="009B06F2" w:rsidRPr="00B22DFC" w:rsidRDefault="009B06F2" w:rsidP="009B06F2">
            <w:pPr>
              <w:pStyle w:val="TAL"/>
              <w:rPr>
                <w:szCs w:val="18"/>
              </w:rPr>
            </w:pPr>
            <w:r w:rsidRPr="00C10DFF">
              <w:rPr>
                <w:rFonts w:cs="Arial"/>
                <w:szCs w:val="18"/>
              </w:rPr>
              <w:t>isNullable: False</w:t>
            </w:r>
          </w:p>
        </w:tc>
      </w:tr>
      <w:tr w:rsidR="009B06F2" w:rsidRPr="00B26339" w14:paraId="5E82F1DE" w14:textId="77777777" w:rsidTr="00EB2759">
        <w:trPr>
          <w:cantSplit/>
          <w:jc w:val="center"/>
        </w:trPr>
        <w:tc>
          <w:tcPr>
            <w:tcW w:w="2547" w:type="dxa"/>
          </w:tcPr>
          <w:p w14:paraId="358DA080" w14:textId="08A8DD22" w:rsidR="009B06F2" w:rsidRPr="00B26339" w:rsidRDefault="009B06F2" w:rsidP="009B06F2">
            <w:pPr>
              <w:pStyle w:val="TAL"/>
              <w:rPr>
                <w:rFonts w:cs="Arial"/>
                <w:szCs w:val="18"/>
              </w:rPr>
            </w:pPr>
            <w:r>
              <w:rPr>
                <w:rFonts w:cs="Arial"/>
                <w:szCs w:val="18"/>
              </w:rPr>
              <w:t>tacList</w:t>
            </w:r>
          </w:p>
        </w:tc>
        <w:tc>
          <w:tcPr>
            <w:tcW w:w="5245" w:type="dxa"/>
          </w:tcPr>
          <w:p w14:paraId="513815E0" w14:textId="77777777" w:rsidR="009B06F2" w:rsidRPr="00ED4B27" w:rsidRDefault="009B06F2" w:rsidP="009B06F2">
            <w:pPr>
              <w:pStyle w:val="TAL"/>
              <w:rPr>
                <w:rFonts w:cs="Arial"/>
                <w:szCs w:val="18"/>
              </w:rPr>
            </w:pPr>
            <w:r w:rsidRPr="00ED4B27">
              <w:rPr>
                <w:rFonts w:cs="Arial"/>
                <w:szCs w:val="18"/>
              </w:rPr>
              <w:t>Tracking Area Code list</w:t>
            </w:r>
          </w:p>
          <w:p w14:paraId="6FAC18E0" w14:textId="77777777" w:rsidR="009B06F2" w:rsidRPr="00ED4B27" w:rsidRDefault="009B06F2" w:rsidP="009B06F2">
            <w:pPr>
              <w:pStyle w:val="TAL"/>
              <w:rPr>
                <w:rFonts w:cs="Arial"/>
                <w:szCs w:val="18"/>
                <w:lang w:eastAsia="zh-CN"/>
              </w:rPr>
            </w:pPr>
          </w:p>
          <w:p w14:paraId="384335CC" w14:textId="77777777" w:rsidR="009B06F2" w:rsidRPr="00ED4B27" w:rsidRDefault="009B06F2" w:rsidP="009B06F2">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9B06F2" w:rsidRPr="00E840EA" w:rsidRDefault="009B06F2" w:rsidP="009B06F2">
            <w:pPr>
              <w:pStyle w:val="TAL"/>
              <w:rPr>
                <w:szCs w:val="18"/>
              </w:rPr>
            </w:pPr>
          </w:p>
        </w:tc>
        <w:tc>
          <w:tcPr>
            <w:tcW w:w="1984" w:type="dxa"/>
          </w:tcPr>
          <w:p w14:paraId="0573A6A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Tac</w:t>
            </w:r>
          </w:p>
          <w:p w14:paraId="40CD42D0"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1..8</w:t>
            </w:r>
          </w:p>
          <w:p w14:paraId="1D88FFDB"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False</w:t>
            </w:r>
          </w:p>
          <w:p w14:paraId="2BCC235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True</w:t>
            </w:r>
          </w:p>
          <w:p w14:paraId="51739B17" w14:textId="183F6FA7"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1A9EA01" w14:textId="5B1191D4" w:rsidR="009B06F2" w:rsidRPr="00B22DFC" w:rsidRDefault="009B06F2" w:rsidP="009B06F2">
            <w:pPr>
              <w:pStyle w:val="TAL"/>
              <w:rPr>
                <w:szCs w:val="18"/>
              </w:rPr>
            </w:pPr>
            <w:r w:rsidRPr="00ED4B27">
              <w:rPr>
                <w:rFonts w:cs="Arial"/>
                <w:szCs w:val="18"/>
              </w:rPr>
              <w:t>isNullable: False</w:t>
            </w:r>
          </w:p>
        </w:tc>
      </w:tr>
      <w:tr w:rsidR="009B06F2" w:rsidRPr="00030DFE" w14:paraId="1AB4A0B6" w14:textId="77777777" w:rsidTr="00EB2759">
        <w:trPr>
          <w:cantSplit/>
          <w:jc w:val="center"/>
        </w:trPr>
        <w:tc>
          <w:tcPr>
            <w:tcW w:w="2547" w:type="dxa"/>
          </w:tcPr>
          <w:p w14:paraId="6085B2C1" w14:textId="4C144F00" w:rsidR="009B06F2" w:rsidRPr="00B26339" w:rsidRDefault="009B06F2" w:rsidP="009B06F2">
            <w:pPr>
              <w:pStyle w:val="TAL"/>
              <w:rPr>
                <w:rFonts w:cs="Arial"/>
                <w:szCs w:val="18"/>
              </w:rPr>
            </w:pPr>
            <w:r>
              <w:rPr>
                <w:rFonts w:cs="Arial"/>
                <w:szCs w:val="18"/>
              </w:rPr>
              <w:t>taiList</w:t>
            </w:r>
          </w:p>
        </w:tc>
        <w:tc>
          <w:tcPr>
            <w:tcW w:w="5245" w:type="dxa"/>
          </w:tcPr>
          <w:p w14:paraId="42279CCD" w14:textId="77777777" w:rsidR="009B06F2" w:rsidRPr="00ED4B27" w:rsidRDefault="009B06F2" w:rsidP="009B06F2">
            <w:pPr>
              <w:pStyle w:val="TAL"/>
              <w:rPr>
                <w:rFonts w:cs="Arial"/>
                <w:szCs w:val="18"/>
              </w:rPr>
            </w:pPr>
            <w:r w:rsidRPr="00ED4B27">
              <w:rPr>
                <w:rFonts w:cs="Arial"/>
                <w:szCs w:val="18"/>
              </w:rPr>
              <w:t>Tracking Area Identity list</w:t>
            </w:r>
          </w:p>
          <w:p w14:paraId="04B72A3C" w14:textId="77777777" w:rsidR="009B06F2" w:rsidRPr="00ED4B27" w:rsidRDefault="009B06F2" w:rsidP="009B06F2">
            <w:pPr>
              <w:pStyle w:val="TAL"/>
              <w:rPr>
                <w:rFonts w:cs="Arial"/>
                <w:szCs w:val="18"/>
                <w:lang w:eastAsia="zh-CN"/>
              </w:rPr>
            </w:pPr>
          </w:p>
          <w:p w14:paraId="01DBF766" w14:textId="77777777" w:rsidR="009B06F2" w:rsidRPr="00ED4B27" w:rsidRDefault="009B06F2" w:rsidP="009B06F2">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9B06F2" w:rsidRPr="00E840EA" w:rsidRDefault="009B06F2" w:rsidP="009B06F2">
            <w:pPr>
              <w:pStyle w:val="TAL"/>
              <w:rPr>
                <w:szCs w:val="18"/>
              </w:rPr>
            </w:pPr>
          </w:p>
        </w:tc>
        <w:tc>
          <w:tcPr>
            <w:tcW w:w="1984" w:type="dxa"/>
          </w:tcPr>
          <w:p w14:paraId="6EAEAEFC"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Tai</w:t>
            </w:r>
          </w:p>
          <w:p w14:paraId="3E7BFCD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1..8</w:t>
            </w:r>
          </w:p>
          <w:p w14:paraId="359EFE3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False</w:t>
            </w:r>
          </w:p>
          <w:p w14:paraId="2F8AB24F"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True</w:t>
            </w:r>
          </w:p>
          <w:p w14:paraId="76E75AFC" w14:textId="54AB0D98" w:rsidR="009B06F2" w:rsidRPr="007D15C4" w:rsidRDefault="009B06F2" w:rsidP="009B06F2">
            <w:pPr>
              <w:spacing w:after="0"/>
              <w:rPr>
                <w:rFonts w:ascii="Arial" w:hAnsi="Arial" w:cs="Arial"/>
                <w:sz w:val="18"/>
                <w:szCs w:val="18"/>
                <w:lang w:val="es-ES"/>
              </w:rPr>
            </w:pPr>
            <w:r w:rsidRPr="007D15C4">
              <w:rPr>
                <w:rFonts w:ascii="Arial" w:hAnsi="Arial" w:cs="Arial"/>
                <w:sz w:val="18"/>
                <w:szCs w:val="18"/>
                <w:lang w:val="es-ES"/>
              </w:rPr>
              <w:t>defaultValue: No</w:t>
            </w:r>
            <w:r>
              <w:rPr>
                <w:rFonts w:ascii="Arial" w:hAnsi="Arial" w:cs="Arial"/>
                <w:sz w:val="18"/>
                <w:szCs w:val="18"/>
                <w:lang w:val="es-ES"/>
              </w:rPr>
              <w:t>n</w:t>
            </w:r>
            <w:r w:rsidRPr="007D15C4">
              <w:rPr>
                <w:rFonts w:ascii="Arial" w:hAnsi="Arial" w:cs="Arial"/>
                <w:sz w:val="18"/>
                <w:szCs w:val="18"/>
                <w:lang w:val="es-ES"/>
              </w:rPr>
              <w:t>e</w:t>
            </w:r>
          </w:p>
          <w:p w14:paraId="7A549A69" w14:textId="249A7108" w:rsidR="009B06F2" w:rsidRPr="007D15C4" w:rsidRDefault="009B06F2" w:rsidP="009B06F2">
            <w:pPr>
              <w:pStyle w:val="TAL"/>
              <w:rPr>
                <w:szCs w:val="18"/>
                <w:lang w:val="es-ES"/>
              </w:rPr>
            </w:pPr>
            <w:r w:rsidRPr="007D15C4">
              <w:rPr>
                <w:rFonts w:cs="Arial"/>
                <w:szCs w:val="18"/>
                <w:lang w:val="es-ES"/>
              </w:rPr>
              <w:t>isNullable: False</w:t>
            </w:r>
          </w:p>
        </w:tc>
      </w:tr>
      <w:tr w:rsidR="009B06F2" w:rsidRPr="00B26339" w14:paraId="3C8FA767" w14:textId="77777777" w:rsidTr="00EB2759">
        <w:trPr>
          <w:cantSplit/>
          <w:jc w:val="center"/>
        </w:trPr>
        <w:tc>
          <w:tcPr>
            <w:tcW w:w="2547" w:type="dxa"/>
          </w:tcPr>
          <w:p w14:paraId="1E86359E" w14:textId="53EF0092" w:rsidR="009B06F2" w:rsidRPr="00B26339" w:rsidRDefault="009B06F2" w:rsidP="009B06F2">
            <w:pPr>
              <w:pStyle w:val="TAL"/>
              <w:rPr>
                <w:rFonts w:cs="Arial"/>
                <w:szCs w:val="18"/>
              </w:rPr>
            </w:pPr>
            <w:r w:rsidRPr="00244E91">
              <w:rPr>
                <w:rFonts w:cs="Arial"/>
                <w:szCs w:val="18"/>
              </w:rPr>
              <w:t>mbsfnAreaId</w:t>
            </w:r>
          </w:p>
        </w:tc>
        <w:tc>
          <w:tcPr>
            <w:tcW w:w="5245" w:type="dxa"/>
          </w:tcPr>
          <w:p w14:paraId="12F5B184" w14:textId="77777777" w:rsidR="009B06F2" w:rsidRPr="00ED4B27" w:rsidRDefault="009B06F2" w:rsidP="009B06F2">
            <w:pPr>
              <w:pStyle w:val="TAL"/>
              <w:rPr>
                <w:rFonts w:cs="Arial"/>
                <w:szCs w:val="18"/>
              </w:rPr>
            </w:pPr>
            <w:r w:rsidRPr="00ED4B27">
              <w:rPr>
                <w:rFonts w:cs="Arial"/>
                <w:szCs w:val="18"/>
              </w:rPr>
              <w:t>MBSFN Area Identifier</w:t>
            </w:r>
          </w:p>
          <w:p w14:paraId="76A7CB93" w14:textId="77777777" w:rsidR="009B06F2" w:rsidRPr="00ED4B27" w:rsidRDefault="009B06F2" w:rsidP="009B06F2">
            <w:pPr>
              <w:pStyle w:val="TAL"/>
              <w:rPr>
                <w:rFonts w:cs="Arial"/>
                <w:szCs w:val="18"/>
              </w:rPr>
            </w:pPr>
          </w:p>
          <w:p w14:paraId="1DC3BD86" w14:textId="4DFFCFDB" w:rsidR="009B06F2" w:rsidRPr="00E840EA" w:rsidRDefault="009B06F2" w:rsidP="009B06F2">
            <w:pPr>
              <w:pStyle w:val="TAL"/>
              <w:rPr>
                <w:szCs w:val="18"/>
              </w:rPr>
            </w:pPr>
            <w:r>
              <w:rPr>
                <w:rFonts w:cs="Arial"/>
                <w:szCs w:val="18"/>
              </w:rPr>
              <w:t>a</w:t>
            </w:r>
            <w:r w:rsidRPr="00ED4B27">
              <w:rPr>
                <w:rFonts w:cs="Arial"/>
                <w:szCs w:val="18"/>
              </w:rPr>
              <w:t>llowedValues: 1, 2, …</w:t>
            </w:r>
          </w:p>
        </w:tc>
        <w:tc>
          <w:tcPr>
            <w:tcW w:w="1984" w:type="dxa"/>
          </w:tcPr>
          <w:p w14:paraId="262980A7"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21393E4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2C168800"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776C44E8"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0F9C817A" w14:textId="41355556"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794A9053" w14:textId="021FEF47" w:rsidR="009B06F2" w:rsidRPr="00B22DFC" w:rsidRDefault="009B06F2" w:rsidP="009B06F2">
            <w:pPr>
              <w:pStyle w:val="TAL"/>
              <w:rPr>
                <w:szCs w:val="18"/>
              </w:rPr>
            </w:pPr>
            <w:r w:rsidRPr="00ED4B27">
              <w:rPr>
                <w:rFonts w:cs="Arial"/>
                <w:szCs w:val="18"/>
              </w:rPr>
              <w:t>isNullable: False</w:t>
            </w:r>
          </w:p>
        </w:tc>
      </w:tr>
      <w:tr w:rsidR="009B06F2" w:rsidRPr="00B26339" w14:paraId="105B3044" w14:textId="77777777" w:rsidTr="00EB2759">
        <w:trPr>
          <w:cantSplit/>
          <w:jc w:val="center"/>
        </w:trPr>
        <w:tc>
          <w:tcPr>
            <w:tcW w:w="2547" w:type="dxa"/>
          </w:tcPr>
          <w:p w14:paraId="6E15FFF1" w14:textId="1E2B34FC" w:rsidR="009B06F2" w:rsidRPr="00B26339" w:rsidRDefault="009B06F2" w:rsidP="009B06F2">
            <w:pPr>
              <w:pStyle w:val="TAL"/>
              <w:rPr>
                <w:rFonts w:cs="Arial"/>
                <w:szCs w:val="18"/>
              </w:rPr>
            </w:pPr>
            <w:r>
              <w:rPr>
                <w:rFonts w:cs="Arial"/>
                <w:szCs w:val="18"/>
              </w:rPr>
              <w:t>earfcn</w:t>
            </w:r>
          </w:p>
        </w:tc>
        <w:tc>
          <w:tcPr>
            <w:tcW w:w="5245" w:type="dxa"/>
          </w:tcPr>
          <w:p w14:paraId="7A9C783E" w14:textId="77777777" w:rsidR="009B06F2" w:rsidRPr="00ED4B27" w:rsidRDefault="009B06F2" w:rsidP="009B06F2">
            <w:pPr>
              <w:pStyle w:val="TAL"/>
              <w:rPr>
                <w:rFonts w:cs="Arial"/>
                <w:szCs w:val="18"/>
              </w:rPr>
            </w:pPr>
            <w:r w:rsidRPr="00ED4B27">
              <w:rPr>
                <w:rFonts w:cs="Arial"/>
                <w:szCs w:val="18"/>
              </w:rPr>
              <w:t xml:space="preserve">Carrier Frequency </w:t>
            </w:r>
          </w:p>
          <w:p w14:paraId="5FBDEB6A" w14:textId="77777777" w:rsidR="009B06F2" w:rsidRPr="00ED4B27" w:rsidRDefault="009B06F2" w:rsidP="009B06F2">
            <w:pPr>
              <w:pStyle w:val="TAL"/>
              <w:rPr>
                <w:rFonts w:cs="Arial"/>
                <w:szCs w:val="18"/>
              </w:rPr>
            </w:pPr>
          </w:p>
          <w:p w14:paraId="5D08C579" w14:textId="69D5DF85" w:rsidR="009B06F2" w:rsidRPr="00E840EA" w:rsidRDefault="009B06F2" w:rsidP="009B06F2">
            <w:pPr>
              <w:pStyle w:val="TAL"/>
              <w:rPr>
                <w:szCs w:val="18"/>
              </w:rPr>
            </w:pPr>
            <w:r>
              <w:rPr>
                <w:rFonts w:cs="Arial"/>
                <w:szCs w:val="18"/>
              </w:rPr>
              <w:t>a</w:t>
            </w:r>
            <w:r w:rsidRPr="00ED4B27">
              <w:rPr>
                <w:rFonts w:cs="Arial"/>
                <w:szCs w:val="18"/>
              </w:rPr>
              <w:t>llowedValues: 1, 2, …</w:t>
            </w:r>
          </w:p>
        </w:tc>
        <w:tc>
          <w:tcPr>
            <w:tcW w:w="1984" w:type="dxa"/>
          </w:tcPr>
          <w:p w14:paraId="74FFBE1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122CBAA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90125A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isOrdered: N/A</w:t>
            </w:r>
          </w:p>
          <w:p w14:paraId="1C0D7B97"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isUnique: N/A</w:t>
            </w:r>
          </w:p>
          <w:p w14:paraId="4C4B0B20" w14:textId="3617AB45" w:rsidR="009B06F2" w:rsidRPr="00ED4B27" w:rsidRDefault="009B06F2" w:rsidP="009B06F2">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48C95CA" w14:textId="75F69819" w:rsidR="009B06F2" w:rsidRPr="00B22DFC" w:rsidRDefault="009B06F2" w:rsidP="009B06F2">
            <w:pPr>
              <w:pStyle w:val="TAL"/>
              <w:rPr>
                <w:szCs w:val="18"/>
              </w:rPr>
            </w:pPr>
            <w:r w:rsidRPr="00ED4B27">
              <w:rPr>
                <w:rFonts w:cs="Arial"/>
                <w:szCs w:val="18"/>
              </w:rPr>
              <w:t>isNullable: False</w:t>
            </w:r>
          </w:p>
        </w:tc>
      </w:tr>
      <w:tr w:rsidR="009B06F2" w:rsidRPr="00B26339" w14:paraId="6C102073" w14:textId="77777777" w:rsidTr="00EB2759">
        <w:trPr>
          <w:cantSplit/>
          <w:jc w:val="center"/>
        </w:trPr>
        <w:tc>
          <w:tcPr>
            <w:tcW w:w="2547" w:type="dxa"/>
          </w:tcPr>
          <w:p w14:paraId="5D0D812A" w14:textId="5573E996" w:rsidR="009B06F2" w:rsidRDefault="009B06F2" w:rsidP="009B06F2">
            <w:pPr>
              <w:pStyle w:val="TAL"/>
              <w:rPr>
                <w:rFonts w:cs="Arial"/>
                <w:szCs w:val="18"/>
              </w:rPr>
            </w:pPr>
            <w:r w:rsidRPr="00BE14BD">
              <w:rPr>
                <w:rFonts w:cs="Arial"/>
              </w:rPr>
              <w:t>dnPrefix</w:t>
            </w:r>
          </w:p>
        </w:tc>
        <w:tc>
          <w:tcPr>
            <w:tcW w:w="5245" w:type="dxa"/>
          </w:tcPr>
          <w:p w14:paraId="5AD50252" w14:textId="77777777" w:rsidR="009B06F2" w:rsidRDefault="009B06F2" w:rsidP="009B06F2">
            <w:pPr>
              <w:pStyle w:val="TAL"/>
              <w:rPr>
                <w:lang w:val="en-US"/>
              </w:rPr>
            </w:pPr>
            <w:r>
              <w:rPr>
                <w:lang w:val="en-US"/>
              </w:rPr>
              <w:t>It carries the DN Prefix information or no information. See Annex C of 32.300 [13] for one usage of this attribute.</w:t>
            </w:r>
          </w:p>
          <w:p w14:paraId="38C6F408" w14:textId="77777777" w:rsidR="009B06F2" w:rsidRDefault="009B06F2" w:rsidP="009B06F2">
            <w:pPr>
              <w:pStyle w:val="TAL"/>
              <w:rPr>
                <w:lang w:val="en-US"/>
              </w:rPr>
            </w:pPr>
          </w:p>
          <w:p w14:paraId="438CB47E" w14:textId="77777777" w:rsidR="009B06F2" w:rsidRDefault="009B06F2" w:rsidP="009B06F2">
            <w:pPr>
              <w:rPr>
                <w:rFonts w:ascii="Arial" w:hAnsi="Arial" w:cs="Arial"/>
                <w:sz w:val="18"/>
                <w:szCs w:val="18"/>
              </w:rPr>
            </w:pPr>
            <w:r>
              <w:rPr>
                <w:rFonts w:ascii="Arial" w:hAnsi="Arial" w:cs="Arial"/>
                <w:sz w:val="18"/>
                <w:szCs w:val="18"/>
              </w:rPr>
              <w:t>allowedValues: N/A</w:t>
            </w:r>
          </w:p>
          <w:p w14:paraId="6A211760" w14:textId="77777777" w:rsidR="009B06F2" w:rsidRPr="00ED4B27" w:rsidRDefault="009B06F2" w:rsidP="009B06F2">
            <w:pPr>
              <w:pStyle w:val="TAL"/>
              <w:rPr>
                <w:rFonts w:cs="Arial"/>
                <w:szCs w:val="18"/>
              </w:rPr>
            </w:pPr>
          </w:p>
        </w:tc>
        <w:tc>
          <w:tcPr>
            <w:tcW w:w="1984" w:type="dxa"/>
          </w:tcPr>
          <w:p w14:paraId="07F51A99"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38B0308A"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isUnique: </w:t>
            </w:r>
            <w:r w:rsidRPr="00D25B69">
              <w:rPr>
                <w:rFonts w:ascii="Arial" w:hAnsi="Arial" w:cs="Arial"/>
                <w:sz w:val="18"/>
                <w:szCs w:val="18"/>
              </w:rPr>
              <w:t>N/A</w:t>
            </w:r>
          </w:p>
          <w:p w14:paraId="7D32EB26"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defaultValue: None</w:t>
            </w:r>
          </w:p>
          <w:p w14:paraId="128AA607" w14:textId="2574029F" w:rsidR="009B06F2" w:rsidRPr="00ED4B27" w:rsidRDefault="009B06F2" w:rsidP="009B06F2">
            <w:pPr>
              <w:spacing w:after="0"/>
              <w:rPr>
                <w:rFonts w:ascii="Arial" w:hAnsi="Arial" w:cs="Arial"/>
                <w:sz w:val="18"/>
                <w:szCs w:val="18"/>
              </w:rPr>
            </w:pPr>
            <w:r w:rsidRPr="006D1CD7">
              <w:rPr>
                <w:rFonts w:ascii="Arial" w:hAnsi="Arial" w:cs="Arial"/>
                <w:sz w:val="18"/>
                <w:szCs w:val="18"/>
              </w:rPr>
              <w:t>isNullable: False</w:t>
            </w:r>
          </w:p>
        </w:tc>
      </w:tr>
      <w:tr w:rsidR="009B06F2" w:rsidRPr="00B26339" w14:paraId="2997AB1C" w14:textId="77777777" w:rsidTr="00EB2759">
        <w:trPr>
          <w:cantSplit/>
          <w:jc w:val="center"/>
        </w:trPr>
        <w:tc>
          <w:tcPr>
            <w:tcW w:w="9776" w:type="dxa"/>
            <w:gridSpan w:val="3"/>
          </w:tcPr>
          <w:p w14:paraId="5BEDB98A"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9B06F2" w:rsidRPr="00B26339" w:rsidRDefault="009B06F2" w:rsidP="009B06F2">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53" w:name="_Toc20150486"/>
      <w:bookmarkStart w:id="1054" w:name="_Toc27479749"/>
      <w:bookmarkStart w:id="1055" w:name="_Toc36025284"/>
      <w:bookmarkStart w:id="1056" w:name="_Toc44516391"/>
      <w:bookmarkStart w:id="1057" w:name="_Toc45272706"/>
      <w:bookmarkStart w:id="1058" w:name="_Toc51754704"/>
      <w:bookmarkStart w:id="1059" w:name="_Toc187409649"/>
      <w:r>
        <w:t>4.4.2</w:t>
      </w:r>
      <w:r>
        <w:tab/>
        <w:t>Constraints</w:t>
      </w:r>
      <w:bookmarkEnd w:id="1053"/>
      <w:bookmarkEnd w:id="1054"/>
      <w:bookmarkEnd w:id="1055"/>
      <w:bookmarkEnd w:id="1056"/>
      <w:bookmarkEnd w:id="1057"/>
      <w:bookmarkEnd w:id="1058"/>
      <w:bookmarkEnd w:id="1059"/>
    </w:p>
    <w:p w14:paraId="0E1B7DB0" w14:textId="77777777" w:rsidR="00BD0CAD" w:rsidRDefault="00BD0CAD">
      <w:r>
        <w:t>None</w:t>
      </w:r>
    </w:p>
    <w:p w14:paraId="4FB17FA2" w14:textId="77777777" w:rsidR="00BD0CAD" w:rsidRDefault="00BD0CAD">
      <w:pPr>
        <w:pStyle w:val="Heading2"/>
      </w:pPr>
      <w:bookmarkStart w:id="1060" w:name="_Toc20150487"/>
      <w:bookmarkStart w:id="1061" w:name="_Toc27479750"/>
      <w:bookmarkStart w:id="1062" w:name="_Toc36025285"/>
      <w:bookmarkStart w:id="1063" w:name="_Toc44516392"/>
      <w:bookmarkStart w:id="1064" w:name="_Toc45272707"/>
      <w:bookmarkStart w:id="1065" w:name="_Toc51754705"/>
      <w:bookmarkStart w:id="1066" w:name="_Toc187409650"/>
      <w:r>
        <w:t>4.5</w:t>
      </w:r>
      <w:r>
        <w:tab/>
        <w:t>Common notifications</w:t>
      </w:r>
      <w:bookmarkEnd w:id="1060"/>
      <w:bookmarkEnd w:id="1061"/>
      <w:bookmarkEnd w:id="1062"/>
      <w:bookmarkEnd w:id="1063"/>
      <w:bookmarkEnd w:id="1064"/>
      <w:bookmarkEnd w:id="1065"/>
      <w:bookmarkEnd w:id="1066"/>
    </w:p>
    <w:p w14:paraId="677A5A9E" w14:textId="77777777" w:rsidR="00BD0CAD" w:rsidRDefault="00BD0CAD">
      <w:pPr>
        <w:pStyle w:val="Heading3"/>
      </w:pPr>
      <w:bookmarkStart w:id="1067" w:name="_Toc20150488"/>
      <w:bookmarkStart w:id="1068" w:name="_Toc27479751"/>
      <w:bookmarkStart w:id="1069" w:name="_Toc36025286"/>
      <w:bookmarkStart w:id="1070" w:name="_Toc44516393"/>
      <w:bookmarkStart w:id="1071" w:name="_Toc45272708"/>
      <w:bookmarkStart w:id="1072" w:name="_Toc51754706"/>
      <w:bookmarkStart w:id="1073" w:name="_Toc187409651"/>
      <w:r>
        <w:t>4.5.1</w:t>
      </w:r>
      <w:r>
        <w:tab/>
        <w:t>Alarm notifications</w:t>
      </w:r>
      <w:bookmarkEnd w:id="1067"/>
      <w:bookmarkEnd w:id="1068"/>
      <w:bookmarkEnd w:id="1069"/>
      <w:bookmarkEnd w:id="1070"/>
      <w:bookmarkEnd w:id="1071"/>
      <w:bookmarkEnd w:id="1072"/>
      <w:bookmarkEnd w:id="1073"/>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74" w:name="_Toc20150489"/>
      <w:bookmarkStart w:id="1075" w:name="_Toc27479752"/>
      <w:bookmarkStart w:id="1076" w:name="_Toc36025287"/>
      <w:bookmarkStart w:id="1077" w:name="_Toc44516394"/>
      <w:bookmarkStart w:id="1078" w:name="_Toc45272709"/>
      <w:bookmarkStart w:id="1079" w:name="_Toc51754707"/>
      <w:bookmarkStart w:id="1080" w:name="_Toc187409652"/>
      <w:r>
        <w:t>4.5.2</w:t>
      </w:r>
      <w:r>
        <w:tab/>
      </w:r>
      <w:r w:rsidR="00BD0CAD">
        <w:t>Configuration notifications</w:t>
      </w:r>
      <w:bookmarkEnd w:id="1074"/>
      <w:bookmarkEnd w:id="1075"/>
      <w:bookmarkEnd w:id="1076"/>
      <w:bookmarkEnd w:id="1077"/>
      <w:bookmarkEnd w:id="1078"/>
      <w:bookmarkEnd w:id="1079"/>
      <w:bookmarkEnd w:id="1080"/>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81" w:name="_Toc187409653"/>
      <w:r>
        <w:lastRenderedPageBreak/>
        <w:t>4.5.3</w:t>
      </w:r>
      <w:r>
        <w:tab/>
        <w:t>Threshold Crossing notifications</w:t>
      </w:r>
      <w:bookmarkEnd w:id="1081"/>
    </w:p>
    <w:p w14:paraId="7BC0ECAF" w14:textId="1FB07BBB" w:rsidR="004D4E12" w:rsidRPr="00501056" w:rsidRDefault="00513290" w:rsidP="004D4E12">
      <w:r w:rsidRPr="00513290">
        <w:t xml:space="preserve">This clause presents a list of notifications, defined in [27], that a MnS </w:t>
      </w:r>
      <w:r w:rsidR="00454330" w:rsidRPr="00454330">
        <w:t xml:space="preserve">Producer </w:t>
      </w:r>
      <w:r w:rsidRPr="00513290">
        <w:t xml:space="preserve">can </w:t>
      </w:r>
      <w:r w:rsidR="00454330" w:rsidRPr="00454330">
        <w:t>send</w:t>
      </w:r>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082" w:name="_Toc20150490"/>
      <w:bookmarkStart w:id="1083" w:name="_Toc27479753"/>
      <w:bookmarkStart w:id="1084" w:name="_Toc36025288"/>
      <w:bookmarkStart w:id="1085" w:name="_Toc44516395"/>
      <w:bookmarkStart w:id="1086" w:name="_Toc45272710"/>
      <w:bookmarkStart w:id="1087" w:name="_Toc51754708"/>
      <w:bookmarkStart w:id="1088" w:name="_Toc187409654"/>
      <w:r>
        <w:lastRenderedPageBreak/>
        <w:t>Annex A (informative):</w:t>
      </w:r>
      <w:r w:rsidR="009A41F6">
        <w:br/>
      </w:r>
      <w:r>
        <w:t>Alternate class diagram</w:t>
      </w:r>
      <w:bookmarkEnd w:id="1082"/>
      <w:bookmarkEnd w:id="1083"/>
      <w:bookmarkEnd w:id="1084"/>
      <w:bookmarkEnd w:id="1085"/>
      <w:bookmarkEnd w:id="1086"/>
      <w:bookmarkEnd w:id="1087"/>
      <w:bookmarkEnd w:id="1088"/>
    </w:p>
    <w:p w14:paraId="6BC3B6BD" w14:textId="77777777" w:rsidR="00BD0CAD" w:rsidRDefault="00BD0CAD">
      <w:r>
        <w:t>This class diagram combines the Figure 4.2.1-1 of this document with Figure 1 of [9], the class diagram of UIM.</w:t>
      </w:r>
    </w:p>
    <w:bookmarkStart w:id="1089" w:name="_MON_1693305811"/>
    <w:bookmarkEnd w:id="1089"/>
    <w:p w14:paraId="4E465D61" w14:textId="1AA74530" w:rsidR="00BD0CAD" w:rsidRDefault="00E7018E" w:rsidP="00E54E43">
      <w:pPr>
        <w:pStyle w:val="TH"/>
      </w:pPr>
      <w:r>
        <w:object w:dxaOrig="9030" w:dyaOrig="5071" w14:anchorId="294A6AD5">
          <v:shape id="_x0000_i1031" type="#_x0000_t75" style="width:451.5pt;height:252.75pt" o:ole="">
            <v:imagedata r:id="rId34" o:title=""/>
          </v:shape>
          <o:OLEObject Type="Embed" ProgID="Word.Document.12" ShapeID="_x0000_i1031" DrawAspect="Content" ObjectID="_1803370854"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90" w:name="_Toc20150491"/>
      <w:bookmarkStart w:id="1091" w:name="_Toc27479754"/>
      <w:bookmarkStart w:id="1092" w:name="_Toc36025289"/>
      <w:bookmarkStart w:id="1093" w:name="_Toc44516396"/>
      <w:bookmarkStart w:id="1094" w:name="_Toc45272711"/>
      <w:bookmarkStart w:id="1095" w:name="_Toc51754709"/>
      <w:bookmarkStart w:id="1096" w:name="_Toc187409655"/>
      <w:r>
        <w:lastRenderedPageBreak/>
        <w:t>Annex B (informative):</w:t>
      </w:r>
      <w:r>
        <w:br/>
        <w:t>Change history</w:t>
      </w:r>
      <w:bookmarkEnd w:id="1090"/>
      <w:bookmarkEnd w:id="1091"/>
      <w:bookmarkEnd w:id="1092"/>
      <w:bookmarkEnd w:id="1093"/>
      <w:bookmarkEnd w:id="1094"/>
      <w:bookmarkEnd w:id="1095"/>
      <w:bookmarkEnd w:id="1096"/>
    </w:p>
    <w:bookmarkEnd w:id="25"/>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1097">
          <w:tblGrid>
            <w:gridCol w:w="800"/>
            <w:gridCol w:w="800"/>
            <w:gridCol w:w="1094"/>
            <w:gridCol w:w="567"/>
            <w:gridCol w:w="425"/>
            <w:gridCol w:w="425"/>
            <w:gridCol w:w="4820"/>
            <w:gridCol w:w="708"/>
          </w:tblGrid>
        </w:tblGridChange>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FF4E93" w:rsidRDefault="00E74EB5" w:rsidP="00FF4E93">
            <w:pPr>
              <w:pStyle w:val="TAR"/>
              <w:rPr>
                <w:sz w:val="16"/>
                <w:szCs w:val="18"/>
              </w:rPr>
            </w:pPr>
            <w:r w:rsidRPr="00FF4E93">
              <w:rPr>
                <w:sz w:val="16"/>
                <w:szCs w:val="18"/>
              </w:rPr>
              <w:t>-</w:t>
            </w:r>
          </w:p>
        </w:tc>
        <w:tc>
          <w:tcPr>
            <w:tcW w:w="425" w:type="dxa"/>
            <w:shd w:val="solid" w:color="FFFFFF" w:fill="auto"/>
          </w:tcPr>
          <w:p w14:paraId="2812A738" w14:textId="77777777" w:rsidR="00E74EB5" w:rsidRPr="00FF4E93" w:rsidRDefault="00E74EB5" w:rsidP="00FF4E93">
            <w:pPr>
              <w:pStyle w:val="TAC"/>
              <w:rPr>
                <w:sz w:val="16"/>
                <w:szCs w:val="18"/>
              </w:rPr>
            </w:pPr>
            <w:r w:rsidRPr="00FF4E93">
              <w:rPr>
                <w:sz w:val="16"/>
                <w:szCs w:val="18"/>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Pr="00FF4E93" w:rsidRDefault="00450619" w:rsidP="00FF4E93">
            <w:pPr>
              <w:pStyle w:val="TAR"/>
              <w:rPr>
                <w:sz w:val="16"/>
                <w:szCs w:val="18"/>
              </w:rPr>
            </w:pPr>
            <w:r w:rsidRPr="00FF4E93">
              <w:rPr>
                <w:sz w:val="16"/>
                <w:szCs w:val="18"/>
              </w:rPr>
              <w:t>2</w:t>
            </w:r>
          </w:p>
        </w:tc>
        <w:tc>
          <w:tcPr>
            <w:tcW w:w="425" w:type="dxa"/>
            <w:shd w:val="solid" w:color="FFFFFF" w:fill="auto"/>
          </w:tcPr>
          <w:p w14:paraId="1FC7A864" w14:textId="77777777" w:rsidR="00450619" w:rsidRPr="00FF4E93" w:rsidRDefault="00450619" w:rsidP="00FF4E93">
            <w:pPr>
              <w:pStyle w:val="TAC"/>
              <w:rPr>
                <w:sz w:val="16"/>
                <w:szCs w:val="18"/>
              </w:rPr>
            </w:pPr>
            <w:r w:rsidRPr="00FF4E93">
              <w:rPr>
                <w:sz w:val="16"/>
                <w:szCs w:val="18"/>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Pr="00FF4E93" w:rsidRDefault="0043738C" w:rsidP="00FF4E93">
            <w:pPr>
              <w:pStyle w:val="TAR"/>
              <w:rPr>
                <w:sz w:val="16"/>
                <w:szCs w:val="18"/>
              </w:rPr>
            </w:pPr>
            <w:r w:rsidRPr="00FF4E93">
              <w:rPr>
                <w:sz w:val="16"/>
                <w:szCs w:val="18"/>
              </w:rPr>
              <w:t>1</w:t>
            </w:r>
          </w:p>
        </w:tc>
        <w:tc>
          <w:tcPr>
            <w:tcW w:w="425" w:type="dxa"/>
            <w:shd w:val="solid" w:color="FFFFFF" w:fill="auto"/>
          </w:tcPr>
          <w:p w14:paraId="7754649E" w14:textId="77777777" w:rsidR="0043738C" w:rsidRPr="00FF4E93" w:rsidRDefault="0043738C" w:rsidP="00FF4E93">
            <w:pPr>
              <w:pStyle w:val="TAC"/>
              <w:rPr>
                <w:sz w:val="16"/>
                <w:szCs w:val="18"/>
              </w:rPr>
            </w:pPr>
            <w:r w:rsidRPr="00FF4E93">
              <w:rPr>
                <w:sz w:val="16"/>
                <w:szCs w:val="18"/>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Pr="00FF4E93" w:rsidRDefault="00E600E8" w:rsidP="00FF4E93">
            <w:pPr>
              <w:pStyle w:val="TAR"/>
              <w:rPr>
                <w:sz w:val="16"/>
                <w:szCs w:val="18"/>
              </w:rPr>
            </w:pPr>
            <w:r w:rsidRPr="00FF4E93">
              <w:rPr>
                <w:sz w:val="16"/>
                <w:szCs w:val="18"/>
              </w:rPr>
              <w:t>3</w:t>
            </w:r>
          </w:p>
        </w:tc>
        <w:tc>
          <w:tcPr>
            <w:tcW w:w="425" w:type="dxa"/>
            <w:shd w:val="solid" w:color="FFFFFF" w:fill="auto"/>
          </w:tcPr>
          <w:p w14:paraId="6AA7801E" w14:textId="77777777" w:rsidR="0043738C" w:rsidRPr="00FF4E93" w:rsidRDefault="00E600E8" w:rsidP="00FF4E93">
            <w:pPr>
              <w:pStyle w:val="TAC"/>
              <w:rPr>
                <w:sz w:val="16"/>
                <w:szCs w:val="18"/>
              </w:rPr>
            </w:pPr>
            <w:r w:rsidRPr="00FF4E93">
              <w:rPr>
                <w:sz w:val="16"/>
                <w:szCs w:val="18"/>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Pr="00FF4E93" w:rsidRDefault="0028342B" w:rsidP="00FF4E93">
            <w:pPr>
              <w:pStyle w:val="TAR"/>
              <w:rPr>
                <w:sz w:val="16"/>
                <w:szCs w:val="18"/>
              </w:rPr>
            </w:pPr>
            <w:r w:rsidRPr="00FF4E93">
              <w:rPr>
                <w:sz w:val="16"/>
                <w:szCs w:val="18"/>
              </w:rPr>
              <w:t>2</w:t>
            </w:r>
          </w:p>
        </w:tc>
        <w:tc>
          <w:tcPr>
            <w:tcW w:w="425" w:type="dxa"/>
            <w:shd w:val="solid" w:color="FFFFFF" w:fill="auto"/>
          </w:tcPr>
          <w:p w14:paraId="4A275015" w14:textId="77777777" w:rsidR="0028342B" w:rsidRPr="00FF4E93" w:rsidRDefault="0028342B" w:rsidP="00FF4E93">
            <w:pPr>
              <w:pStyle w:val="TAC"/>
              <w:rPr>
                <w:sz w:val="16"/>
                <w:szCs w:val="18"/>
              </w:rPr>
            </w:pPr>
            <w:r w:rsidRPr="00FF4E93">
              <w:rPr>
                <w:sz w:val="16"/>
                <w:szCs w:val="18"/>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Pr="00FF4E93" w:rsidRDefault="00BA3C9A" w:rsidP="00FF4E93">
            <w:pPr>
              <w:pStyle w:val="TAR"/>
              <w:rPr>
                <w:sz w:val="16"/>
                <w:szCs w:val="18"/>
              </w:rPr>
            </w:pPr>
            <w:r w:rsidRPr="00FF4E93">
              <w:rPr>
                <w:sz w:val="16"/>
                <w:szCs w:val="18"/>
              </w:rPr>
              <w:t>-</w:t>
            </w:r>
          </w:p>
        </w:tc>
        <w:tc>
          <w:tcPr>
            <w:tcW w:w="425" w:type="dxa"/>
            <w:shd w:val="solid" w:color="FFFFFF" w:fill="auto"/>
          </w:tcPr>
          <w:p w14:paraId="18DC8C48" w14:textId="77777777" w:rsidR="00BA3C9A" w:rsidRPr="00FF4E93" w:rsidRDefault="00BA3C9A" w:rsidP="00FF4E93">
            <w:pPr>
              <w:pStyle w:val="TAC"/>
              <w:rPr>
                <w:sz w:val="16"/>
                <w:szCs w:val="18"/>
              </w:rPr>
            </w:pPr>
            <w:r w:rsidRPr="00FF4E93">
              <w:rPr>
                <w:sz w:val="16"/>
                <w:szCs w:val="18"/>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Pr="00FF4E93" w:rsidRDefault="00AC7335" w:rsidP="00FF4E93">
            <w:pPr>
              <w:pStyle w:val="TAR"/>
              <w:rPr>
                <w:sz w:val="16"/>
                <w:szCs w:val="18"/>
              </w:rPr>
            </w:pPr>
            <w:r w:rsidRPr="00FF4E93">
              <w:rPr>
                <w:sz w:val="16"/>
                <w:szCs w:val="18"/>
              </w:rPr>
              <w:t>-</w:t>
            </w:r>
          </w:p>
        </w:tc>
        <w:tc>
          <w:tcPr>
            <w:tcW w:w="425" w:type="dxa"/>
            <w:shd w:val="solid" w:color="FFFFFF" w:fill="auto"/>
          </w:tcPr>
          <w:p w14:paraId="5AFC6138" w14:textId="77777777" w:rsidR="00AC7335" w:rsidRPr="00FF4E93" w:rsidRDefault="00AC7335" w:rsidP="00FF4E93">
            <w:pPr>
              <w:pStyle w:val="TAC"/>
              <w:rPr>
                <w:sz w:val="16"/>
                <w:szCs w:val="18"/>
              </w:rPr>
            </w:pPr>
            <w:r w:rsidRPr="00FF4E93">
              <w:rPr>
                <w:sz w:val="16"/>
                <w:szCs w:val="18"/>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Pr="00FF4E93" w:rsidRDefault="00E018A1" w:rsidP="00FF4E93">
            <w:pPr>
              <w:pStyle w:val="TAR"/>
              <w:rPr>
                <w:sz w:val="16"/>
                <w:szCs w:val="18"/>
              </w:rPr>
            </w:pPr>
            <w:r w:rsidRPr="00FF4E93">
              <w:rPr>
                <w:sz w:val="16"/>
                <w:szCs w:val="18"/>
              </w:rPr>
              <w:t>1</w:t>
            </w:r>
          </w:p>
        </w:tc>
        <w:tc>
          <w:tcPr>
            <w:tcW w:w="425" w:type="dxa"/>
            <w:shd w:val="solid" w:color="FFFFFF" w:fill="auto"/>
          </w:tcPr>
          <w:p w14:paraId="48C8CC60" w14:textId="77777777" w:rsidR="00E018A1" w:rsidRPr="00FF4E93" w:rsidRDefault="00E018A1" w:rsidP="00FF4E93">
            <w:pPr>
              <w:pStyle w:val="TAC"/>
              <w:rPr>
                <w:sz w:val="16"/>
                <w:szCs w:val="18"/>
              </w:rPr>
            </w:pPr>
            <w:r w:rsidRPr="00FF4E93">
              <w:rPr>
                <w:sz w:val="16"/>
                <w:szCs w:val="18"/>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Pr="00FF4E93" w:rsidRDefault="00176DF7" w:rsidP="00FF4E93">
            <w:pPr>
              <w:pStyle w:val="TAR"/>
              <w:rPr>
                <w:sz w:val="16"/>
                <w:szCs w:val="18"/>
              </w:rPr>
            </w:pPr>
            <w:r w:rsidRPr="00FF4E93">
              <w:rPr>
                <w:sz w:val="16"/>
                <w:szCs w:val="18"/>
              </w:rPr>
              <w:t>-</w:t>
            </w:r>
          </w:p>
        </w:tc>
        <w:tc>
          <w:tcPr>
            <w:tcW w:w="425" w:type="dxa"/>
            <w:shd w:val="solid" w:color="FFFFFF" w:fill="auto"/>
          </w:tcPr>
          <w:p w14:paraId="7AA39789" w14:textId="77777777" w:rsidR="00176DF7" w:rsidRPr="00FF4E93" w:rsidRDefault="00176DF7" w:rsidP="00FF4E93">
            <w:pPr>
              <w:pStyle w:val="TAC"/>
              <w:rPr>
                <w:sz w:val="16"/>
                <w:szCs w:val="18"/>
              </w:rPr>
            </w:pPr>
            <w:r w:rsidRPr="00FF4E93">
              <w:rPr>
                <w:sz w:val="16"/>
                <w:szCs w:val="18"/>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Pr="00FF4E93" w:rsidRDefault="0012319B" w:rsidP="00FF4E93">
            <w:pPr>
              <w:pStyle w:val="TAR"/>
              <w:rPr>
                <w:sz w:val="16"/>
                <w:szCs w:val="18"/>
              </w:rPr>
            </w:pPr>
            <w:r w:rsidRPr="00FF4E93">
              <w:rPr>
                <w:sz w:val="16"/>
                <w:szCs w:val="18"/>
              </w:rPr>
              <w:t>1</w:t>
            </w:r>
          </w:p>
        </w:tc>
        <w:tc>
          <w:tcPr>
            <w:tcW w:w="425" w:type="dxa"/>
            <w:shd w:val="solid" w:color="FFFFFF" w:fill="auto"/>
          </w:tcPr>
          <w:p w14:paraId="4084C7A9" w14:textId="77777777" w:rsidR="0012319B" w:rsidRPr="00FF4E93" w:rsidRDefault="0012319B" w:rsidP="00FF4E93">
            <w:pPr>
              <w:pStyle w:val="TAC"/>
              <w:rPr>
                <w:sz w:val="16"/>
                <w:szCs w:val="18"/>
              </w:rPr>
            </w:pPr>
            <w:r w:rsidRPr="00FF4E93">
              <w:rPr>
                <w:sz w:val="16"/>
                <w:szCs w:val="18"/>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Pr="00FF4E93" w:rsidRDefault="003D39E5" w:rsidP="00FF4E93">
            <w:pPr>
              <w:pStyle w:val="TAR"/>
              <w:rPr>
                <w:sz w:val="16"/>
                <w:szCs w:val="18"/>
              </w:rPr>
            </w:pPr>
            <w:r w:rsidRPr="00FF4E93">
              <w:rPr>
                <w:sz w:val="16"/>
                <w:szCs w:val="18"/>
              </w:rPr>
              <w:t>1</w:t>
            </w:r>
          </w:p>
        </w:tc>
        <w:tc>
          <w:tcPr>
            <w:tcW w:w="425" w:type="dxa"/>
            <w:shd w:val="solid" w:color="FFFFFF" w:fill="auto"/>
          </w:tcPr>
          <w:p w14:paraId="59110228" w14:textId="77777777" w:rsidR="003D39E5" w:rsidRPr="00FF4E93" w:rsidRDefault="003D39E5" w:rsidP="00FF4E93">
            <w:pPr>
              <w:pStyle w:val="TAC"/>
              <w:rPr>
                <w:sz w:val="16"/>
                <w:szCs w:val="18"/>
              </w:rPr>
            </w:pPr>
            <w:r w:rsidRPr="00FF4E93">
              <w:rPr>
                <w:sz w:val="16"/>
                <w:szCs w:val="18"/>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Pr="00FF4E93" w:rsidRDefault="008B4591" w:rsidP="00FF4E93">
            <w:pPr>
              <w:pStyle w:val="TAR"/>
              <w:rPr>
                <w:sz w:val="16"/>
                <w:szCs w:val="18"/>
              </w:rPr>
            </w:pPr>
            <w:r w:rsidRPr="00FF4E93">
              <w:rPr>
                <w:sz w:val="16"/>
                <w:szCs w:val="18"/>
              </w:rPr>
              <w:t>2</w:t>
            </w:r>
          </w:p>
        </w:tc>
        <w:tc>
          <w:tcPr>
            <w:tcW w:w="425" w:type="dxa"/>
            <w:shd w:val="solid" w:color="FFFFFF" w:fill="auto"/>
          </w:tcPr>
          <w:p w14:paraId="375D7CA4" w14:textId="77777777" w:rsidR="008B4591" w:rsidRPr="00FF4E93" w:rsidRDefault="008B4591" w:rsidP="00FF4E93">
            <w:pPr>
              <w:pStyle w:val="TAC"/>
              <w:rPr>
                <w:sz w:val="16"/>
                <w:szCs w:val="18"/>
              </w:rPr>
            </w:pPr>
            <w:r w:rsidRPr="00FF4E93">
              <w:rPr>
                <w:sz w:val="16"/>
                <w:szCs w:val="18"/>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Pr="00FF4E93" w:rsidRDefault="000D506F" w:rsidP="00FF4E93">
            <w:pPr>
              <w:pStyle w:val="TAR"/>
              <w:rPr>
                <w:sz w:val="16"/>
                <w:szCs w:val="18"/>
              </w:rPr>
            </w:pPr>
            <w:r w:rsidRPr="00FF4E93">
              <w:rPr>
                <w:sz w:val="16"/>
                <w:szCs w:val="18"/>
              </w:rPr>
              <w:t>2</w:t>
            </w:r>
          </w:p>
        </w:tc>
        <w:tc>
          <w:tcPr>
            <w:tcW w:w="425" w:type="dxa"/>
            <w:shd w:val="solid" w:color="FFFFFF" w:fill="auto"/>
          </w:tcPr>
          <w:p w14:paraId="7DFC223F" w14:textId="77777777" w:rsidR="000D506F" w:rsidRPr="00FF4E93" w:rsidRDefault="000D506F" w:rsidP="00FF4E93">
            <w:pPr>
              <w:pStyle w:val="TAC"/>
              <w:rPr>
                <w:sz w:val="16"/>
                <w:szCs w:val="18"/>
              </w:rPr>
            </w:pPr>
            <w:r w:rsidRPr="00FF4E93">
              <w:rPr>
                <w:sz w:val="16"/>
                <w:szCs w:val="18"/>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Pr="00FF4E93" w:rsidRDefault="00A05BE1" w:rsidP="00FF4E93">
            <w:pPr>
              <w:pStyle w:val="TAR"/>
              <w:rPr>
                <w:sz w:val="16"/>
                <w:szCs w:val="18"/>
              </w:rPr>
            </w:pPr>
            <w:r w:rsidRPr="00FF4E93">
              <w:rPr>
                <w:sz w:val="16"/>
                <w:szCs w:val="18"/>
              </w:rPr>
              <w:t>2</w:t>
            </w:r>
          </w:p>
        </w:tc>
        <w:tc>
          <w:tcPr>
            <w:tcW w:w="425" w:type="dxa"/>
            <w:shd w:val="solid" w:color="FFFFFF" w:fill="auto"/>
          </w:tcPr>
          <w:p w14:paraId="50F1A703" w14:textId="77777777" w:rsidR="00A05BE1" w:rsidRPr="00FF4E93" w:rsidRDefault="00A05BE1" w:rsidP="00FF4E93">
            <w:pPr>
              <w:pStyle w:val="TAC"/>
              <w:rPr>
                <w:sz w:val="16"/>
                <w:szCs w:val="18"/>
              </w:rPr>
            </w:pPr>
            <w:r w:rsidRPr="00FF4E93">
              <w:rPr>
                <w:sz w:val="16"/>
                <w:szCs w:val="18"/>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Pr="00FF4E93" w:rsidRDefault="00EC1306" w:rsidP="00FF4E93">
            <w:pPr>
              <w:pStyle w:val="TAR"/>
              <w:rPr>
                <w:sz w:val="16"/>
                <w:szCs w:val="18"/>
              </w:rPr>
            </w:pPr>
            <w:r w:rsidRPr="00FF4E93">
              <w:rPr>
                <w:sz w:val="16"/>
                <w:szCs w:val="18"/>
              </w:rPr>
              <w:t>1</w:t>
            </w:r>
          </w:p>
        </w:tc>
        <w:tc>
          <w:tcPr>
            <w:tcW w:w="425" w:type="dxa"/>
            <w:shd w:val="solid" w:color="FFFFFF" w:fill="auto"/>
          </w:tcPr>
          <w:p w14:paraId="23FDC590" w14:textId="77777777" w:rsidR="00EC1306" w:rsidRPr="00FF4E93" w:rsidRDefault="00EC1306" w:rsidP="00FF4E93">
            <w:pPr>
              <w:pStyle w:val="TAC"/>
              <w:rPr>
                <w:sz w:val="16"/>
                <w:szCs w:val="18"/>
              </w:rPr>
            </w:pPr>
            <w:r w:rsidRPr="00FF4E93">
              <w:rPr>
                <w:sz w:val="16"/>
                <w:szCs w:val="18"/>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Pr="00FF4E93" w:rsidRDefault="00E341CE" w:rsidP="00FF4E93">
            <w:pPr>
              <w:pStyle w:val="TAR"/>
              <w:rPr>
                <w:sz w:val="16"/>
                <w:szCs w:val="18"/>
              </w:rPr>
            </w:pPr>
            <w:r w:rsidRPr="00FF4E93">
              <w:rPr>
                <w:sz w:val="16"/>
                <w:szCs w:val="18"/>
              </w:rPr>
              <w:t>-</w:t>
            </w:r>
          </w:p>
        </w:tc>
        <w:tc>
          <w:tcPr>
            <w:tcW w:w="425" w:type="dxa"/>
            <w:shd w:val="solid" w:color="FFFFFF" w:fill="auto"/>
          </w:tcPr>
          <w:p w14:paraId="53F553CD" w14:textId="77777777" w:rsidR="00E341CE" w:rsidRPr="00FF4E93" w:rsidRDefault="00E341CE" w:rsidP="00FF4E93">
            <w:pPr>
              <w:pStyle w:val="TAC"/>
              <w:rPr>
                <w:sz w:val="16"/>
                <w:szCs w:val="18"/>
              </w:rPr>
            </w:pPr>
            <w:r w:rsidRPr="00FF4E93">
              <w:rPr>
                <w:sz w:val="16"/>
                <w:szCs w:val="18"/>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Pr="00FF4E93" w:rsidRDefault="003730C4" w:rsidP="00FF4E93">
            <w:pPr>
              <w:pStyle w:val="TAR"/>
              <w:rPr>
                <w:sz w:val="16"/>
                <w:szCs w:val="18"/>
              </w:rPr>
            </w:pPr>
            <w:r w:rsidRPr="00FF4E93">
              <w:rPr>
                <w:sz w:val="16"/>
                <w:szCs w:val="18"/>
              </w:rPr>
              <w:t>1</w:t>
            </w:r>
          </w:p>
        </w:tc>
        <w:tc>
          <w:tcPr>
            <w:tcW w:w="425" w:type="dxa"/>
            <w:shd w:val="solid" w:color="FFFFFF" w:fill="auto"/>
          </w:tcPr>
          <w:p w14:paraId="1686DE95" w14:textId="77777777" w:rsidR="003730C4" w:rsidRPr="00FF4E93" w:rsidRDefault="003730C4" w:rsidP="00FF4E93">
            <w:pPr>
              <w:pStyle w:val="TAC"/>
              <w:rPr>
                <w:sz w:val="16"/>
                <w:szCs w:val="18"/>
              </w:rPr>
            </w:pPr>
            <w:r w:rsidRPr="00FF4E93">
              <w:rPr>
                <w:sz w:val="16"/>
                <w:szCs w:val="18"/>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Pr="00FF4E93" w:rsidRDefault="00423DDF" w:rsidP="00FF4E93">
            <w:pPr>
              <w:pStyle w:val="TAR"/>
              <w:rPr>
                <w:sz w:val="16"/>
                <w:szCs w:val="18"/>
              </w:rPr>
            </w:pPr>
          </w:p>
        </w:tc>
        <w:tc>
          <w:tcPr>
            <w:tcW w:w="425" w:type="dxa"/>
            <w:shd w:val="solid" w:color="FFFFFF" w:fill="auto"/>
          </w:tcPr>
          <w:p w14:paraId="57C0888E" w14:textId="77777777" w:rsidR="00423DDF" w:rsidRPr="00FF4E93" w:rsidRDefault="00423DDF" w:rsidP="00FF4E93">
            <w:pPr>
              <w:pStyle w:val="TAC"/>
              <w:rPr>
                <w:sz w:val="16"/>
                <w:szCs w:val="18"/>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Pr="00FF4E93" w:rsidRDefault="00CE78B9" w:rsidP="00FF4E93">
            <w:pPr>
              <w:pStyle w:val="TAR"/>
              <w:rPr>
                <w:sz w:val="16"/>
                <w:szCs w:val="18"/>
              </w:rPr>
            </w:pPr>
            <w:r w:rsidRPr="00FF4E93">
              <w:rPr>
                <w:sz w:val="16"/>
                <w:szCs w:val="18"/>
              </w:rPr>
              <w:t>2</w:t>
            </w:r>
          </w:p>
        </w:tc>
        <w:tc>
          <w:tcPr>
            <w:tcW w:w="425" w:type="dxa"/>
            <w:shd w:val="solid" w:color="FFFFFF" w:fill="auto"/>
          </w:tcPr>
          <w:p w14:paraId="798B071B" w14:textId="77777777" w:rsidR="00CE78B9" w:rsidRPr="00FF4E93" w:rsidRDefault="00CE78B9" w:rsidP="00FF4E93">
            <w:pPr>
              <w:pStyle w:val="TAC"/>
              <w:rPr>
                <w:sz w:val="16"/>
                <w:szCs w:val="18"/>
              </w:rPr>
            </w:pPr>
            <w:r w:rsidRPr="00FF4E93">
              <w:rPr>
                <w:sz w:val="16"/>
                <w:szCs w:val="18"/>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Pr="00FF4E93" w:rsidRDefault="00211BD6" w:rsidP="00FF4E93">
            <w:pPr>
              <w:pStyle w:val="TAR"/>
              <w:rPr>
                <w:sz w:val="16"/>
                <w:szCs w:val="18"/>
              </w:rPr>
            </w:pPr>
            <w:r w:rsidRPr="00FF4E93">
              <w:rPr>
                <w:sz w:val="16"/>
                <w:szCs w:val="18"/>
              </w:rPr>
              <w:t>-</w:t>
            </w:r>
          </w:p>
        </w:tc>
        <w:tc>
          <w:tcPr>
            <w:tcW w:w="425" w:type="dxa"/>
            <w:shd w:val="solid" w:color="FFFFFF" w:fill="auto"/>
          </w:tcPr>
          <w:p w14:paraId="15B7FC7D" w14:textId="77777777" w:rsidR="00211BD6" w:rsidRPr="00FF4E93" w:rsidRDefault="00211BD6" w:rsidP="00FF4E93">
            <w:pPr>
              <w:pStyle w:val="TAC"/>
              <w:rPr>
                <w:sz w:val="16"/>
                <w:szCs w:val="18"/>
              </w:rPr>
            </w:pPr>
            <w:r w:rsidRPr="00FF4E93">
              <w:rPr>
                <w:sz w:val="16"/>
                <w:szCs w:val="18"/>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Pr="00FF4E93" w:rsidRDefault="00F957ED" w:rsidP="00FF4E93">
            <w:pPr>
              <w:pStyle w:val="TAR"/>
              <w:rPr>
                <w:sz w:val="16"/>
                <w:szCs w:val="18"/>
              </w:rPr>
            </w:pPr>
            <w:r w:rsidRPr="00FF4E93">
              <w:rPr>
                <w:sz w:val="16"/>
                <w:szCs w:val="18"/>
              </w:rPr>
              <w:t>2</w:t>
            </w:r>
          </w:p>
        </w:tc>
        <w:tc>
          <w:tcPr>
            <w:tcW w:w="425" w:type="dxa"/>
            <w:shd w:val="solid" w:color="FFFFFF" w:fill="auto"/>
          </w:tcPr>
          <w:p w14:paraId="1B743E33" w14:textId="77777777" w:rsidR="00F957ED" w:rsidRPr="00FF4E93" w:rsidRDefault="00F957ED" w:rsidP="00FF4E93">
            <w:pPr>
              <w:pStyle w:val="TAC"/>
              <w:rPr>
                <w:sz w:val="16"/>
                <w:szCs w:val="18"/>
              </w:rPr>
            </w:pPr>
            <w:r w:rsidRPr="00FF4E93">
              <w:rPr>
                <w:sz w:val="16"/>
                <w:szCs w:val="18"/>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Pr="00FF4E93" w:rsidRDefault="002A13F5" w:rsidP="00FF4E93">
            <w:pPr>
              <w:pStyle w:val="TAR"/>
              <w:rPr>
                <w:sz w:val="16"/>
                <w:szCs w:val="18"/>
              </w:rPr>
            </w:pPr>
            <w:r w:rsidRPr="00FF4E93">
              <w:rPr>
                <w:sz w:val="16"/>
                <w:szCs w:val="18"/>
              </w:rPr>
              <w:t>2</w:t>
            </w:r>
          </w:p>
        </w:tc>
        <w:tc>
          <w:tcPr>
            <w:tcW w:w="425" w:type="dxa"/>
            <w:shd w:val="solid" w:color="FFFFFF" w:fill="auto"/>
          </w:tcPr>
          <w:p w14:paraId="00A0F234" w14:textId="77777777" w:rsidR="002A13F5" w:rsidRPr="00FF4E93" w:rsidRDefault="002A13F5" w:rsidP="00FF4E93">
            <w:pPr>
              <w:pStyle w:val="TAC"/>
              <w:rPr>
                <w:sz w:val="16"/>
                <w:szCs w:val="18"/>
              </w:rPr>
            </w:pPr>
            <w:r w:rsidRPr="00FF4E93">
              <w:rPr>
                <w:sz w:val="16"/>
                <w:szCs w:val="18"/>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Pr="00FF4E93" w:rsidRDefault="00E82931" w:rsidP="00FF4E93">
            <w:pPr>
              <w:pStyle w:val="TAR"/>
              <w:rPr>
                <w:sz w:val="16"/>
                <w:szCs w:val="18"/>
              </w:rPr>
            </w:pPr>
            <w:r w:rsidRPr="00FF4E93">
              <w:rPr>
                <w:sz w:val="16"/>
                <w:szCs w:val="18"/>
              </w:rPr>
              <w:t>-</w:t>
            </w:r>
          </w:p>
        </w:tc>
        <w:tc>
          <w:tcPr>
            <w:tcW w:w="425" w:type="dxa"/>
            <w:shd w:val="solid" w:color="FFFFFF" w:fill="auto"/>
          </w:tcPr>
          <w:p w14:paraId="60FFF1A2" w14:textId="77777777" w:rsidR="00E82931" w:rsidRPr="00FF4E93" w:rsidRDefault="00E82931" w:rsidP="00FF4E93">
            <w:pPr>
              <w:pStyle w:val="TAC"/>
              <w:rPr>
                <w:sz w:val="16"/>
                <w:szCs w:val="18"/>
              </w:rPr>
            </w:pPr>
            <w:r w:rsidRPr="00FF4E93">
              <w:rPr>
                <w:sz w:val="16"/>
                <w:szCs w:val="18"/>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Pr="00FF4E93" w:rsidRDefault="00A748D0" w:rsidP="00FF4E93">
            <w:pPr>
              <w:pStyle w:val="TAR"/>
              <w:rPr>
                <w:sz w:val="16"/>
                <w:szCs w:val="18"/>
              </w:rPr>
            </w:pPr>
            <w:r w:rsidRPr="00FF4E93">
              <w:rPr>
                <w:sz w:val="16"/>
                <w:szCs w:val="18"/>
              </w:rPr>
              <w:t>1</w:t>
            </w:r>
          </w:p>
        </w:tc>
        <w:tc>
          <w:tcPr>
            <w:tcW w:w="425" w:type="dxa"/>
            <w:shd w:val="solid" w:color="FFFFFF" w:fill="auto"/>
          </w:tcPr>
          <w:p w14:paraId="33DECF3B" w14:textId="77777777" w:rsidR="00A748D0" w:rsidRPr="00FF4E93" w:rsidRDefault="00A748D0" w:rsidP="00FF4E93">
            <w:pPr>
              <w:pStyle w:val="TAC"/>
              <w:rPr>
                <w:sz w:val="16"/>
                <w:szCs w:val="18"/>
              </w:rPr>
            </w:pPr>
            <w:r w:rsidRPr="00FF4E93">
              <w:rPr>
                <w:sz w:val="16"/>
                <w:szCs w:val="18"/>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Pr="00FF4E93" w:rsidRDefault="001C2076" w:rsidP="00FF4E93">
            <w:pPr>
              <w:pStyle w:val="TAR"/>
              <w:rPr>
                <w:sz w:val="16"/>
                <w:szCs w:val="18"/>
              </w:rPr>
            </w:pPr>
            <w:r w:rsidRPr="00FF4E93">
              <w:rPr>
                <w:sz w:val="16"/>
                <w:szCs w:val="18"/>
              </w:rPr>
              <w:t>1</w:t>
            </w:r>
          </w:p>
        </w:tc>
        <w:tc>
          <w:tcPr>
            <w:tcW w:w="425" w:type="dxa"/>
            <w:shd w:val="solid" w:color="FFFFFF" w:fill="auto"/>
          </w:tcPr>
          <w:p w14:paraId="18D21DA8" w14:textId="77777777" w:rsidR="001C2076" w:rsidRPr="00FF4E93" w:rsidRDefault="001C2076" w:rsidP="00FF4E93">
            <w:pPr>
              <w:pStyle w:val="TAC"/>
              <w:rPr>
                <w:sz w:val="16"/>
                <w:szCs w:val="18"/>
              </w:rPr>
            </w:pPr>
            <w:r w:rsidRPr="00FF4E93">
              <w:rPr>
                <w:sz w:val="16"/>
                <w:szCs w:val="18"/>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Pr="00FF4E93" w:rsidRDefault="004778A9" w:rsidP="00FF4E93">
            <w:pPr>
              <w:pStyle w:val="TAR"/>
              <w:rPr>
                <w:sz w:val="16"/>
                <w:szCs w:val="18"/>
              </w:rPr>
            </w:pPr>
            <w:r w:rsidRPr="00FF4E93">
              <w:rPr>
                <w:sz w:val="16"/>
                <w:szCs w:val="18"/>
              </w:rPr>
              <w:t>1</w:t>
            </w:r>
          </w:p>
        </w:tc>
        <w:tc>
          <w:tcPr>
            <w:tcW w:w="425" w:type="dxa"/>
            <w:shd w:val="solid" w:color="FFFFFF" w:fill="auto"/>
          </w:tcPr>
          <w:p w14:paraId="2EAEB384" w14:textId="77777777" w:rsidR="004778A9" w:rsidRPr="00FF4E93" w:rsidRDefault="004778A9" w:rsidP="00FF4E93">
            <w:pPr>
              <w:pStyle w:val="TAC"/>
              <w:rPr>
                <w:sz w:val="16"/>
                <w:szCs w:val="18"/>
              </w:rPr>
            </w:pPr>
            <w:r w:rsidRPr="00FF4E93">
              <w:rPr>
                <w:sz w:val="16"/>
                <w:szCs w:val="18"/>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Pr="00FF4E93" w:rsidRDefault="00E44903" w:rsidP="00FF4E93">
            <w:pPr>
              <w:pStyle w:val="TAR"/>
              <w:rPr>
                <w:sz w:val="16"/>
                <w:szCs w:val="18"/>
              </w:rPr>
            </w:pPr>
            <w:r w:rsidRPr="00FF4E93">
              <w:rPr>
                <w:sz w:val="16"/>
                <w:szCs w:val="18"/>
              </w:rPr>
              <w:t>1</w:t>
            </w:r>
          </w:p>
        </w:tc>
        <w:tc>
          <w:tcPr>
            <w:tcW w:w="425" w:type="dxa"/>
            <w:shd w:val="solid" w:color="FFFFFF" w:fill="auto"/>
          </w:tcPr>
          <w:p w14:paraId="63E04C79" w14:textId="77777777" w:rsidR="00E44903" w:rsidRPr="00FF4E93" w:rsidRDefault="00E44903" w:rsidP="00FF4E93">
            <w:pPr>
              <w:pStyle w:val="TAC"/>
              <w:rPr>
                <w:sz w:val="16"/>
                <w:szCs w:val="18"/>
              </w:rPr>
            </w:pPr>
            <w:r w:rsidRPr="00FF4E93">
              <w:rPr>
                <w:sz w:val="16"/>
                <w:szCs w:val="18"/>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Pr="00FF4E93" w:rsidRDefault="00113BBB" w:rsidP="00FF4E93">
            <w:pPr>
              <w:pStyle w:val="TAR"/>
              <w:rPr>
                <w:sz w:val="16"/>
                <w:szCs w:val="18"/>
              </w:rPr>
            </w:pPr>
            <w:r w:rsidRPr="00FF4E93">
              <w:rPr>
                <w:sz w:val="16"/>
                <w:szCs w:val="18"/>
              </w:rPr>
              <w:t>-</w:t>
            </w:r>
          </w:p>
        </w:tc>
        <w:tc>
          <w:tcPr>
            <w:tcW w:w="425" w:type="dxa"/>
            <w:shd w:val="solid" w:color="FFFFFF" w:fill="auto"/>
          </w:tcPr>
          <w:p w14:paraId="40392E1E" w14:textId="77777777" w:rsidR="00113BBB" w:rsidRPr="00FF4E93" w:rsidRDefault="00113BBB" w:rsidP="00FF4E93">
            <w:pPr>
              <w:pStyle w:val="TAC"/>
              <w:rPr>
                <w:sz w:val="16"/>
                <w:szCs w:val="18"/>
              </w:rPr>
            </w:pPr>
            <w:r w:rsidRPr="00FF4E93">
              <w:rPr>
                <w:sz w:val="16"/>
                <w:szCs w:val="18"/>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Pr="00FF4E93" w:rsidRDefault="004F6C02" w:rsidP="00FF4E93">
            <w:pPr>
              <w:pStyle w:val="TAR"/>
              <w:rPr>
                <w:sz w:val="16"/>
                <w:szCs w:val="18"/>
              </w:rPr>
            </w:pPr>
            <w:r w:rsidRPr="00FF4E93">
              <w:rPr>
                <w:sz w:val="16"/>
                <w:szCs w:val="18"/>
              </w:rPr>
              <w:t>-</w:t>
            </w:r>
          </w:p>
        </w:tc>
        <w:tc>
          <w:tcPr>
            <w:tcW w:w="425" w:type="dxa"/>
            <w:shd w:val="solid" w:color="FFFFFF" w:fill="auto"/>
          </w:tcPr>
          <w:p w14:paraId="570980B8" w14:textId="77777777" w:rsidR="004F6C02" w:rsidRPr="00FF4E93" w:rsidRDefault="004F6C02" w:rsidP="00FF4E93">
            <w:pPr>
              <w:pStyle w:val="TAC"/>
              <w:rPr>
                <w:sz w:val="16"/>
                <w:szCs w:val="18"/>
              </w:rPr>
            </w:pPr>
            <w:r w:rsidRPr="00FF4E93">
              <w:rPr>
                <w:sz w:val="16"/>
                <w:szCs w:val="18"/>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Pr="00FF4E93" w:rsidRDefault="00B261AA" w:rsidP="00FF4E93">
            <w:pPr>
              <w:pStyle w:val="TAR"/>
              <w:rPr>
                <w:sz w:val="16"/>
                <w:szCs w:val="18"/>
              </w:rPr>
            </w:pPr>
            <w:r w:rsidRPr="00FF4E93">
              <w:rPr>
                <w:sz w:val="16"/>
                <w:szCs w:val="18"/>
              </w:rPr>
              <w:t>1</w:t>
            </w:r>
          </w:p>
        </w:tc>
        <w:tc>
          <w:tcPr>
            <w:tcW w:w="425" w:type="dxa"/>
            <w:shd w:val="solid" w:color="FFFFFF" w:fill="auto"/>
          </w:tcPr>
          <w:p w14:paraId="1A0FABB6" w14:textId="77777777" w:rsidR="00B261AA" w:rsidRPr="00FF4E93" w:rsidRDefault="00B261AA" w:rsidP="00FF4E93">
            <w:pPr>
              <w:pStyle w:val="TAC"/>
              <w:rPr>
                <w:sz w:val="16"/>
                <w:szCs w:val="18"/>
              </w:rPr>
            </w:pPr>
            <w:r w:rsidRPr="00FF4E93">
              <w:rPr>
                <w:sz w:val="16"/>
                <w:szCs w:val="18"/>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Pr="00FF4E93" w:rsidRDefault="00A91683" w:rsidP="00FF4E93">
            <w:pPr>
              <w:pStyle w:val="TAR"/>
              <w:rPr>
                <w:sz w:val="16"/>
                <w:szCs w:val="18"/>
              </w:rPr>
            </w:pPr>
            <w:r w:rsidRPr="00FF4E93">
              <w:rPr>
                <w:sz w:val="16"/>
                <w:szCs w:val="18"/>
              </w:rPr>
              <w:t>1</w:t>
            </w:r>
          </w:p>
        </w:tc>
        <w:tc>
          <w:tcPr>
            <w:tcW w:w="425" w:type="dxa"/>
            <w:shd w:val="solid" w:color="FFFFFF" w:fill="auto"/>
          </w:tcPr>
          <w:p w14:paraId="23A8A725" w14:textId="77777777" w:rsidR="00A91683" w:rsidRPr="00FF4E93" w:rsidRDefault="00A91683" w:rsidP="00FF4E93">
            <w:pPr>
              <w:pStyle w:val="TAC"/>
              <w:rPr>
                <w:sz w:val="16"/>
                <w:szCs w:val="18"/>
              </w:rPr>
            </w:pPr>
            <w:r w:rsidRPr="00FF4E93">
              <w:rPr>
                <w:sz w:val="16"/>
                <w:szCs w:val="18"/>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Pr="00FF4E93" w:rsidRDefault="000D00A2" w:rsidP="00FF4E93">
            <w:pPr>
              <w:pStyle w:val="TAR"/>
              <w:rPr>
                <w:sz w:val="16"/>
                <w:szCs w:val="18"/>
              </w:rPr>
            </w:pPr>
            <w:r w:rsidRPr="00FF4E93">
              <w:rPr>
                <w:sz w:val="16"/>
                <w:szCs w:val="18"/>
              </w:rPr>
              <w:t>1</w:t>
            </w:r>
          </w:p>
        </w:tc>
        <w:tc>
          <w:tcPr>
            <w:tcW w:w="425" w:type="dxa"/>
            <w:shd w:val="solid" w:color="FFFFFF" w:fill="auto"/>
          </w:tcPr>
          <w:p w14:paraId="1B851DD9" w14:textId="77777777" w:rsidR="000D00A2" w:rsidRPr="00FF4E93" w:rsidRDefault="000D00A2" w:rsidP="00FF4E93">
            <w:pPr>
              <w:pStyle w:val="TAC"/>
              <w:rPr>
                <w:sz w:val="16"/>
                <w:szCs w:val="18"/>
              </w:rPr>
            </w:pPr>
            <w:r w:rsidRPr="00FF4E93">
              <w:rPr>
                <w:sz w:val="16"/>
                <w:szCs w:val="18"/>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Pr="00FF4E93" w:rsidRDefault="00C55A79" w:rsidP="00FF4E93">
            <w:pPr>
              <w:pStyle w:val="TAR"/>
              <w:rPr>
                <w:sz w:val="16"/>
                <w:szCs w:val="18"/>
              </w:rPr>
            </w:pPr>
            <w:r w:rsidRPr="00FF4E93">
              <w:rPr>
                <w:sz w:val="16"/>
                <w:szCs w:val="18"/>
              </w:rPr>
              <w:t>1</w:t>
            </w:r>
          </w:p>
        </w:tc>
        <w:tc>
          <w:tcPr>
            <w:tcW w:w="425" w:type="dxa"/>
            <w:shd w:val="solid" w:color="FFFFFF" w:fill="auto"/>
          </w:tcPr>
          <w:p w14:paraId="4D461CD5" w14:textId="77777777" w:rsidR="00C55A79" w:rsidRPr="00FF4E93" w:rsidRDefault="00C55A79" w:rsidP="00FF4E93">
            <w:pPr>
              <w:pStyle w:val="TAC"/>
              <w:rPr>
                <w:sz w:val="16"/>
                <w:szCs w:val="18"/>
              </w:rPr>
            </w:pPr>
            <w:r w:rsidRPr="00FF4E93">
              <w:rPr>
                <w:sz w:val="16"/>
                <w:szCs w:val="18"/>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Pr="00FF4E93" w:rsidRDefault="00755D0C" w:rsidP="00FF4E93">
            <w:pPr>
              <w:pStyle w:val="TAR"/>
              <w:rPr>
                <w:sz w:val="16"/>
                <w:szCs w:val="18"/>
              </w:rPr>
            </w:pPr>
            <w:r w:rsidRPr="00FF4E93">
              <w:rPr>
                <w:sz w:val="16"/>
                <w:szCs w:val="18"/>
              </w:rPr>
              <w:t>-</w:t>
            </w:r>
          </w:p>
        </w:tc>
        <w:tc>
          <w:tcPr>
            <w:tcW w:w="425" w:type="dxa"/>
            <w:shd w:val="solid" w:color="FFFFFF" w:fill="auto"/>
          </w:tcPr>
          <w:p w14:paraId="27514876"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Pr="00FF4E93" w:rsidRDefault="00755D0C" w:rsidP="00FF4E93">
            <w:pPr>
              <w:pStyle w:val="TAR"/>
              <w:rPr>
                <w:sz w:val="16"/>
                <w:szCs w:val="18"/>
              </w:rPr>
            </w:pPr>
            <w:r w:rsidRPr="00FF4E93">
              <w:rPr>
                <w:sz w:val="16"/>
                <w:szCs w:val="18"/>
              </w:rPr>
              <w:t>1</w:t>
            </w:r>
          </w:p>
        </w:tc>
        <w:tc>
          <w:tcPr>
            <w:tcW w:w="425" w:type="dxa"/>
            <w:shd w:val="solid" w:color="FFFFFF" w:fill="auto"/>
          </w:tcPr>
          <w:p w14:paraId="6353152D"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Pr="00FF4E93" w:rsidRDefault="006D00CB" w:rsidP="00FF4E93">
            <w:pPr>
              <w:pStyle w:val="TAR"/>
              <w:rPr>
                <w:sz w:val="16"/>
                <w:szCs w:val="18"/>
              </w:rPr>
            </w:pPr>
            <w:r w:rsidRPr="00FF4E93">
              <w:rPr>
                <w:sz w:val="16"/>
                <w:szCs w:val="18"/>
              </w:rPr>
              <w:t>1</w:t>
            </w:r>
          </w:p>
        </w:tc>
        <w:tc>
          <w:tcPr>
            <w:tcW w:w="425" w:type="dxa"/>
            <w:shd w:val="solid" w:color="FFFFFF" w:fill="auto"/>
          </w:tcPr>
          <w:p w14:paraId="02C84E54" w14:textId="77777777" w:rsidR="006D00CB" w:rsidRPr="00FF4E93" w:rsidRDefault="006D00CB" w:rsidP="00FF4E93">
            <w:pPr>
              <w:pStyle w:val="TAC"/>
              <w:rPr>
                <w:sz w:val="16"/>
                <w:szCs w:val="18"/>
              </w:rPr>
            </w:pPr>
            <w:r w:rsidRPr="00FF4E93">
              <w:rPr>
                <w:sz w:val="16"/>
                <w:szCs w:val="18"/>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Pr="00FF4E93" w:rsidRDefault="00663B3D" w:rsidP="00FF4E93">
            <w:pPr>
              <w:pStyle w:val="TAR"/>
              <w:rPr>
                <w:sz w:val="16"/>
                <w:szCs w:val="18"/>
              </w:rPr>
            </w:pPr>
            <w:r w:rsidRPr="00FF4E93">
              <w:rPr>
                <w:sz w:val="16"/>
                <w:szCs w:val="18"/>
              </w:rPr>
              <w:t>-</w:t>
            </w:r>
          </w:p>
        </w:tc>
        <w:tc>
          <w:tcPr>
            <w:tcW w:w="425" w:type="dxa"/>
            <w:shd w:val="solid" w:color="FFFFFF" w:fill="auto"/>
          </w:tcPr>
          <w:p w14:paraId="447BB611" w14:textId="77777777" w:rsidR="00663B3D" w:rsidRPr="00FF4E93" w:rsidRDefault="00663B3D" w:rsidP="00FF4E93">
            <w:pPr>
              <w:pStyle w:val="TAC"/>
              <w:rPr>
                <w:sz w:val="16"/>
                <w:szCs w:val="18"/>
              </w:rPr>
            </w:pPr>
            <w:r w:rsidRPr="00FF4E93">
              <w:rPr>
                <w:sz w:val="16"/>
                <w:szCs w:val="18"/>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Pr="00FF4E93" w:rsidRDefault="008C7D37" w:rsidP="00FF4E93">
            <w:pPr>
              <w:pStyle w:val="TAR"/>
              <w:rPr>
                <w:sz w:val="16"/>
                <w:szCs w:val="18"/>
              </w:rPr>
            </w:pPr>
            <w:r w:rsidRPr="00FF4E93">
              <w:rPr>
                <w:sz w:val="16"/>
                <w:szCs w:val="18"/>
              </w:rPr>
              <w:t>1</w:t>
            </w:r>
          </w:p>
        </w:tc>
        <w:tc>
          <w:tcPr>
            <w:tcW w:w="425" w:type="dxa"/>
            <w:shd w:val="solid" w:color="FFFFFF" w:fill="auto"/>
          </w:tcPr>
          <w:p w14:paraId="263CB6DD" w14:textId="77777777" w:rsidR="008C7D37" w:rsidRPr="00FF4E93" w:rsidRDefault="008C7D37" w:rsidP="00FF4E93">
            <w:pPr>
              <w:pStyle w:val="TAC"/>
              <w:rPr>
                <w:sz w:val="16"/>
                <w:szCs w:val="18"/>
              </w:rPr>
            </w:pPr>
            <w:r w:rsidRPr="00FF4E93">
              <w:rPr>
                <w:sz w:val="16"/>
                <w:szCs w:val="18"/>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Pr="00FF4E93" w:rsidRDefault="00393576" w:rsidP="00FF4E93">
            <w:pPr>
              <w:pStyle w:val="TAR"/>
              <w:rPr>
                <w:sz w:val="16"/>
                <w:szCs w:val="18"/>
              </w:rPr>
            </w:pPr>
            <w:r w:rsidRPr="00FF4E93">
              <w:rPr>
                <w:sz w:val="16"/>
                <w:szCs w:val="18"/>
              </w:rPr>
              <w:t>1</w:t>
            </w:r>
          </w:p>
        </w:tc>
        <w:tc>
          <w:tcPr>
            <w:tcW w:w="425" w:type="dxa"/>
            <w:shd w:val="solid" w:color="FFFFFF" w:fill="auto"/>
          </w:tcPr>
          <w:p w14:paraId="3D5AD488" w14:textId="77777777" w:rsidR="00393576" w:rsidRPr="00FF4E93" w:rsidRDefault="00393576" w:rsidP="00FF4E93">
            <w:pPr>
              <w:pStyle w:val="TAC"/>
              <w:rPr>
                <w:sz w:val="16"/>
                <w:szCs w:val="18"/>
              </w:rPr>
            </w:pPr>
            <w:r w:rsidRPr="00FF4E93">
              <w:rPr>
                <w:sz w:val="16"/>
                <w:szCs w:val="18"/>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Pr="00FF4E93" w:rsidRDefault="00C9608C" w:rsidP="00FF4E93">
            <w:pPr>
              <w:pStyle w:val="TAR"/>
              <w:rPr>
                <w:sz w:val="16"/>
                <w:szCs w:val="18"/>
              </w:rPr>
            </w:pPr>
            <w:r w:rsidRPr="00FF4E93">
              <w:rPr>
                <w:sz w:val="16"/>
                <w:szCs w:val="18"/>
              </w:rPr>
              <w:t>1</w:t>
            </w:r>
          </w:p>
        </w:tc>
        <w:tc>
          <w:tcPr>
            <w:tcW w:w="425" w:type="dxa"/>
            <w:shd w:val="solid" w:color="FFFFFF" w:fill="auto"/>
          </w:tcPr>
          <w:p w14:paraId="2A0346BB" w14:textId="77777777" w:rsidR="00C9608C" w:rsidRPr="00FF4E93" w:rsidRDefault="00C9608C" w:rsidP="00FF4E93">
            <w:pPr>
              <w:pStyle w:val="TAC"/>
              <w:rPr>
                <w:sz w:val="16"/>
                <w:szCs w:val="18"/>
              </w:rPr>
            </w:pPr>
            <w:r w:rsidRPr="00FF4E93">
              <w:rPr>
                <w:sz w:val="16"/>
                <w:szCs w:val="18"/>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Pr="00FF4E93" w:rsidRDefault="00886203" w:rsidP="00FF4E93">
            <w:pPr>
              <w:pStyle w:val="TAR"/>
              <w:rPr>
                <w:sz w:val="16"/>
                <w:szCs w:val="18"/>
              </w:rPr>
            </w:pPr>
            <w:r w:rsidRPr="00FF4E93">
              <w:rPr>
                <w:sz w:val="16"/>
                <w:szCs w:val="18"/>
              </w:rPr>
              <w:t>-</w:t>
            </w:r>
          </w:p>
        </w:tc>
        <w:tc>
          <w:tcPr>
            <w:tcW w:w="425" w:type="dxa"/>
            <w:shd w:val="solid" w:color="FFFFFF" w:fill="auto"/>
          </w:tcPr>
          <w:p w14:paraId="076D0F7E" w14:textId="77777777" w:rsidR="00886203" w:rsidRPr="00FF4E93" w:rsidRDefault="00886203" w:rsidP="00FF4E93">
            <w:pPr>
              <w:pStyle w:val="TAC"/>
              <w:rPr>
                <w:sz w:val="16"/>
                <w:szCs w:val="18"/>
              </w:rPr>
            </w:pPr>
            <w:r w:rsidRPr="00FF4E93">
              <w:rPr>
                <w:sz w:val="16"/>
                <w:szCs w:val="18"/>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Pr="00FF4E93" w:rsidRDefault="003E721E" w:rsidP="00FF4E93">
            <w:pPr>
              <w:pStyle w:val="TAR"/>
              <w:rPr>
                <w:sz w:val="16"/>
                <w:szCs w:val="18"/>
              </w:rPr>
            </w:pPr>
            <w:r w:rsidRPr="00FF4E93">
              <w:rPr>
                <w:sz w:val="16"/>
                <w:szCs w:val="18"/>
              </w:rPr>
              <w:t>-</w:t>
            </w:r>
          </w:p>
        </w:tc>
        <w:tc>
          <w:tcPr>
            <w:tcW w:w="425" w:type="dxa"/>
            <w:shd w:val="solid" w:color="FFFFFF" w:fill="auto"/>
          </w:tcPr>
          <w:p w14:paraId="4A1912C8" w14:textId="77777777" w:rsidR="003E721E" w:rsidRPr="00FF4E93" w:rsidRDefault="003E721E" w:rsidP="00FF4E93">
            <w:pPr>
              <w:pStyle w:val="TAC"/>
              <w:rPr>
                <w:sz w:val="16"/>
                <w:szCs w:val="18"/>
              </w:rPr>
            </w:pPr>
            <w:r w:rsidRPr="00FF4E93">
              <w:rPr>
                <w:sz w:val="16"/>
                <w:szCs w:val="18"/>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Pr="00FF4E93" w:rsidRDefault="004D4E12" w:rsidP="00FF4E93">
            <w:pPr>
              <w:pStyle w:val="TAR"/>
              <w:rPr>
                <w:sz w:val="16"/>
                <w:szCs w:val="18"/>
              </w:rPr>
            </w:pPr>
          </w:p>
        </w:tc>
        <w:tc>
          <w:tcPr>
            <w:tcW w:w="425" w:type="dxa"/>
            <w:shd w:val="solid" w:color="FFFFFF" w:fill="auto"/>
          </w:tcPr>
          <w:p w14:paraId="5043DCD2"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Pr="00FF4E93" w:rsidRDefault="004D4E12" w:rsidP="00FF4E93">
            <w:pPr>
              <w:pStyle w:val="TAR"/>
              <w:rPr>
                <w:sz w:val="16"/>
                <w:szCs w:val="18"/>
              </w:rPr>
            </w:pPr>
            <w:r w:rsidRPr="00FF4E93">
              <w:rPr>
                <w:sz w:val="16"/>
                <w:szCs w:val="18"/>
              </w:rPr>
              <w:t>-</w:t>
            </w:r>
          </w:p>
        </w:tc>
        <w:tc>
          <w:tcPr>
            <w:tcW w:w="425" w:type="dxa"/>
            <w:shd w:val="solid" w:color="FFFFFF" w:fill="auto"/>
          </w:tcPr>
          <w:p w14:paraId="1C37A20E"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Pr="00FF4E93" w:rsidRDefault="00233531" w:rsidP="00FF4E93">
            <w:pPr>
              <w:pStyle w:val="TAR"/>
              <w:rPr>
                <w:sz w:val="16"/>
                <w:szCs w:val="18"/>
              </w:rPr>
            </w:pPr>
            <w:r w:rsidRPr="00FF4E93">
              <w:rPr>
                <w:sz w:val="16"/>
                <w:szCs w:val="18"/>
              </w:rPr>
              <w:t>-</w:t>
            </w:r>
          </w:p>
        </w:tc>
        <w:tc>
          <w:tcPr>
            <w:tcW w:w="425" w:type="dxa"/>
            <w:shd w:val="solid" w:color="FFFFFF" w:fill="auto"/>
          </w:tcPr>
          <w:p w14:paraId="482B61C0" w14:textId="77777777" w:rsidR="00233531" w:rsidRPr="00FF4E93" w:rsidRDefault="00233531" w:rsidP="00FF4E93">
            <w:pPr>
              <w:pStyle w:val="TAC"/>
              <w:rPr>
                <w:sz w:val="16"/>
                <w:szCs w:val="18"/>
              </w:rPr>
            </w:pPr>
            <w:r w:rsidRPr="00FF4E93">
              <w:rPr>
                <w:sz w:val="16"/>
                <w:szCs w:val="18"/>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Pr="00FF4E93" w:rsidRDefault="00535420" w:rsidP="00FF4E93">
            <w:pPr>
              <w:pStyle w:val="TAR"/>
              <w:rPr>
                <w:sz w:val="16"/>
                <w:szCs w:val="18"/>
              </w:rPr>
            </w:pPr>
            <w:r w:rsidRPr="00FF4E93">
              <w:rPr>
                <w:sz w:val="16"/>
                <w:szCs w:val="18"/>
              </w:rPr>
              <w:t>1</w:t>
            </w:r>
          </w:p>
        </w:tc>
        <w:tc>
          <w:tcPr>
            <w:tcW w:w="425" w:type="dxa"/>
            <w:shd w:val="solid" w:color="FFFFFF" w:fill="auto"/>
          </w:tcPr>
          <w:p w14:paraId="2DE79DB5" w14:textId="77777777" w:rsidR="00535420" w:rsidRPr="00FF4E93" w:rsidRDefault="00535420" w:rsidP="00FF4E93">
            <w:pPr>
              <w:pStyle w:val="TAC"/>
              <w:rPr>
                <w:sz w:val="16"/>
                <w:szCs w:val="18"/>
              </w:rPr>
            </w:pPr>
            <w:r w:rsidRPr="00FF4E93">
              <w:rPr>
                <w:sz w:val="16"/>
                <w:szCs w:val="18"/>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Pr="00FF4E93" w:rsidRDefault="009D5F0C" w:rsidP="00FF4E93">
            <w:pPr>
              <w:pStyle w:val="TAR"/>
              <w:rPr>
                <w:sz w:val="16"/>
                <w:szCs w:val="18"/>
              </w:rPr>
            </w:pPr>
          </w:p>
        </w:tc>
        <w:tc>
          <w:tcPr>
            <w:tcW w:w="425" w:type="dxa"/>
            <w:shd w:val="solid" w:color="FFFFFF" w:fill="auto"/>
          </w:tcPr>
          <w:p w14:paraId="19E59C87" w14:textId="77777777" w:rsidR="009D5F0C" w:rsidRPr="00FF4E93" w:rsidRDefault="009D5F0C" w:rsidP="00FF4E93">
            <w:pPr>
              <w:pStyle w:val="TAC"/>
              <w:rPr>
                <w:sz w:val="16"/>
                <w:szCs w:val="18"/>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Pr="00FF4E93" w:rsidRDefault="00F674DD" w:rsidP="00FF4E93">
            <w:pPr>
              <w:pStyle w:val="TAR"/>
              <w:rPr>
                <w:sz w:val="16"/>
                <w:szCs w:val="18"/>
              </w:rPr>
            </w:pPr>
            <w:r w:rsidRPr="00FF4E93">
              <w:rPr>
                <w:sz w:val="16"/>
                <w:szCs w:val="18"/>
              </w:rPr>
              <w:t>3</w:t>
            </w:r>
          </w:p>
        </w:tc>
        <w:tc>
          <w:tcPr>
            <w:tcW w:w="425" w:type="dxa"/>
            <w:shd w:val="solid" w:color="FFFFFF" w:fill="auto"/>
          </w:tcPr>
          <w:p w14:paraId="5D67B5A5" w14:textId="15877D1E" w:rsidR="00F674DD" w:rsidRPr="00FF4E93" w:rsidRDefault="00F674DD" w:rsidP="00FF4E93">
            <w:pPr>
              <w:pStyle w:val="TAC"/>
              <w:rPr>
                <w:sz w:val="16"/>
                <w:szCs w:val="18"/>
              </w:rPr>
            </w:pPr>
            <w:r w:rsidRPr="00FF4E93">
              <w:rPr>
                <w:sz w:val="16"/>
                <w:szCs w:val="18"/>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Pr="00FF4E93" w:rsidRDefault="009050D7" w:rsidP="00FF4E93">
            <w:pPr>
              <w:pStyle w:val="TAR"/>
              <w:rPr>
                <w:sz w:val="16"/>
                <w:szCs w:val="18"/>
              </w:rPr>
            </w:pPr>
            <w:r w:rsidRPr="00FF4E93">
              <w:rPr>
                <w:sz w:val="16"/>
                <w:szCs w:val="18"/>
              </w:rPr>
              <w:t>1</w:t>
            </w:r>
          </w:p>
        </w:tc>
        <w:tc>
          <w:tcPr>
            <w:tcW w:w="425" w:type="dxa"/>
            <w:shd w:val="solid" w:color="FFFFFF" w:fill="auto"/>
          </w:tcPr>
          <w:p w14:paraId="1888A8D8" w14:textId="241A27DD" w:rsidR="009050D7" w:rsidRPr="00FF4E93" w:rsidRDefault="009050D7" w:rsidP="00FF4E93">
            <w:pPr>
              <w:pStyle w:val="TAC"/>
              <w:rPr>
                <w:sz w:val="16"/>
                <w:szCs w:val="18"/>
              </w:rPr>
            </w:pPr>
            <w:r w:rsidRPr="00FF4E93">
              <w:rPr>
                <w:sz w:val="16"/>
                <w:szCs w:val="18"/>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Pr="00FF4E93" w:rsidRDefault="00F60677" w:rsidP="00FF4E93">
            <w:pPr>
              <w:pStyle w:val="TAR"/>
              <w:rPr>
                <w:sz w:val="16"/>
                <w:szCs w:val="18"/>
              </w:rPr>
            </w:pPr>
            <w:r w:rsidRPr="00FF4E93">
              <w:rPr>
                <w:sz w:val="16"/>
                <w:szCs w:val="18"/>
              </w:rPr>
              <w:t>-</w:t>
            </w:r>
          </w:p>
        </w:tc>
        <w:tc>
          <w:tcPr>
            <w:tcW w:w="425" w:type="dxa"/>
            <w:shd w:val="solid" w:color="FFFFFF" w:fill="auto"/>
          </w:tcPr>
          <w:p w14:paraId="49C05D66" w14:textId="17C89BB2" w:rsidR="00F60677" w:rsidRPr="00FF4E93" w:rsidRDefault="00F60677" w:rsidP="00FF4E93">
            <w:pPr>
              <w:pStyle w:val="TAC"/>
              <w:rPr>
                <w:sz w:val="16"/>
                <w:szCs w:val="18"/>
              </w:rPr>
            </w:pPr>
            <w:r w:rsidRPr="00FF4E93">
              <w:rPr>
                <w:sz w:val="16"/>
                <w:szCs w:val="18"/>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Pr="00FF4E93" w:rsidRDefault="00F8607F" w:rsidP="00FF4E93">
            <w:pPr>
              <w:pStyle w:val="TAR"/>
              <w:rPr>
                <w:sz w:val="16"/>
                <w:szCs w:val="18"/>
              </w:rPr>
            </w:pPr>
            <w:r w:rsidRPr="00FF4E93">
              <w:rPr>
                <w:sz w:val="16"/>
                <w:szCs w:val="18"/>
              </w:rPr>
              <w:t>1</w:t>
            </w:r>
          </w:p>
        </w:tc>
        <w:tc>
          <w:tcPr>
            <w:tcW w:w="425" w:type="dxa"/>
            <w:shd w:val="solid" w:color="FFFFFF" w:fill="auto"/>
          </w:tcPr>
          <w:p w14:paraId="76B91B9E" w14:textId="2F253D06" w:rsidR="00F8607F" w:rsidRPr="00FF4E93" w:rsidRDefault="00F8607F" w:rsidP="00FF4E93">
            <w:pPr>
              <w:pStyle w:val="TAC"/>
              <w:rPr>
                <w:sz w:val="16"/>
                <w:szCs w:val="18"/>
              </w:rPr>
            </w:pPr>
            <w:r w:rsidRPr="00FF4E93">
              <w:rPr>
                <w:sz w:val="16"/>
                <w:szCs w:val="18"/>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Pr="00FF4E93" w:rsidRDefault="00896D5F" w:rsidP="00FF4E93">
            <w:pPr>
              <w:pStyle w:val="TAR"/>
              <w:rPr>
                <w:sz w:val="16"/>
                <w:szCs w:val="18"/>
              </w:rPr>
            </w:pPr>
            <w:r w:rsidRPr="00FF4E93">
              <w:rPr>
                <w:sz w:val="16"/>
                <w:szCs w:val="18"/>
              </w:rPr>
              <w:t>1</w:t>
            </w:r>
          </w:p>
        </w:tc>
        <w:tc>
          <w:tcPr>
            <w:tcW w:w="425" w:type="dxa"/>
            <w:shd w:val="solid" w:color="FFFFFF" w:fill="auto"/>
          </w:tcPr>
          <w:p w14:paraId="7DFA7E4C" w14:textId="2239ABCE" w:rsidR="00896D5F" w:rsidRPr="00FF4E93" w:rsidRDefault="00896D5F" w:rsidP="00FF4E93">
            <w:pPr>
              <w:pStyle w:val="TAC"/>
              <w:rPr>
                <w:sz w:val="16"/>
                <w:szCs w:val="18"/>
              </w:rPr>
            </w:pPr>
            <w:r w:rsidRPr="00FF4E93">
              <w:rPr>
                <w:sz w:val="16"/>
                <w:szCs w:val="18"/>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Pr="00FF4E93" w:rsidRDefault="00CF41F7" w:rsidP="00FF4E93">
            <w:pPr>
              <w:pStyle w:val="TAR"/>
              <w:rPr>
                <w:sz w:val="16"/>
                <w:szCs w:val="18"/>
              </w:rPr>
            </w:pPr>
            <w:r w:rsidRPr="00FF4E93">
              <w:rPr>
                <w:sz w:val="16"/>
                <w:szCs w:val="18"/>
              </w:rPr>
              <w:t>-</w:t>
            </w:r>
          </w:p>
        </w:tc>
        <w:tc>
          <w:tcPr>
            <w:tcW w:w="425" w:type="dxa"/>
            <w:shd w:val="solid" w:color="FFFFFF" w:fill="auto"/>
          </w:tcPr>
          <w:p w14:paraId="5B8A513D" w14:textId="565EE4B6" w:rsidR="00CF41F7" w:rsidRPr="00FF4E93" w:rsidRDefault="00CF41F7" w:rsidP="00FF4E93">
            <w:pPr>
              <w:pStyle w:val="TAC"/>
              <w:rPr>
                <w:sz w:val="16"/>
                <w:szCs w:val="18"/>
              </w:rPr>
            </w:pPr>
            <w:r w:rsidRPr="00FF4E93">
              <w:rPr>
                <w:sz w:val="16"/>
                <w:szCs w:val="18"/>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Pr="00FF4E93" w:rsidRDefault="00513290" w:rsidP="00FF4E93">
            <w:pPr>
              <w:pStyle w:val="TAR"/>
              <w:rPr>
                <w:sz w:val="16"/>
                <w:szCs w:val="18"/>
              </w:rPr>
            </w:pPr>
            <w:r w:rsidRPr="00FF4E93">
              <w:rPr>
                <w:sz w:val="16"/>
                <w:szCs w:val="18"/>
              </w:rPr>
              <w:t>-</w:t>
            </w:r>
          </w:p>
        </w:tc>
        <w:tc>
          <w:tcPr>
            <w:tcW w:w="425" w:type="dxa"/>
            <w:shd w:val="solid" w:color="FFFFFF" w:fill="auto"/>
          </w:tcPr>
          <w:p w14:paraId="7489A9D2" w14:textId="016274E0" w:rsidR="00513290" w:rsidRPr="00FF4E93" w:rsidRDefault="00513290" w:rsidP="00FF4E93">
            <w:pPr>
              <w:pStyle w:val="TAC"/>
              <w:rPr>
                <w:sz w:val="16"/>
                <w:szCs w:val="18"/>
              </w:rPr>
            </w:pPr>
            <w:r w:rsidRPr="00FF4E93">
              <w:rPr>
                <w:sz w:val="16"/>
                <w:szCs w:val="18"/>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Pr="00FF4E93" w:rsidRDefault="00614A01" w:rsidP="00FF4E93">
            <w:pPr>
              <w:pStyle w:val="TAR"/>
              <w:rPr>
                <w:sz w:val="16"/>
                <w:szCs w:val="18"/>
              </w:rPr>
            </w:pPr>
          </w:p>
        </w:tc>
        <w:tc>
          <w:tcPr>
            <w:tcW w:w="425" w:type="dxa"/>
            <w:shd w:val="solid" w:color="FFFFFF" w:fill="auto"/>
          </w:tcPr>
          <w:p w14:paraId="4601CB54" w14:textId="77777777" w:rsidR="00614A01" w:rsidRPr="00FF4E93" w:rsidRDefault="00614A01" w:rsidP="00FF4E93">
            <w:pPr>
              <w:pStyle w:val="TAC"/>
              <w:rPr>
                <w:sz w:val="16"/>
                <w:szCs w:val="18"/>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Pr="00FF4E93" w:rsidRDefault="002771C7" w:rsidP="00FF4E93">
            <w:pPr>
              <w:pStyle w:val="TAR"/>
              <w:rPr>
                <w:sz w:val="16"/>
                <w:szCs w:val="18"/>
              </w:rPr>
            </w:pPr>
            <w:r w:rsidRPr="00FF4E93">
              <w:rPr>
                <w:sz w:val="16"/>
                <w:szCs w:val="18"/>
              </w:rPr>
              <w:t>1</w:t>
            </w:r>
          </w:p>
        </w:tc>
        <w:tc>
          <w:tcPr>
            <w:tcW w:w="425" w:type="dxa"/>
            <w:shd w:val="solid" w:color="FFFFFF" w:fill="auto"/>
          </w:tcPr>
          <w:p w14:paraId="34EFAFCE" w14:textId="043540C3" w:rsidR="002771C7" w:rsidRPr="00FF4E93" w:rsidRDefault="002771C7" w:rsidP="00FF4E93">
            <w:pPr>
              <w:pStyle w:val="TAC"/>
              <w:rPr>
                <w:sz w:val="16"/>
                <w:szCs w:val="18"/>
              </w:rPr>
            </w:pPr>
            <w:r w:rsidRPr="00FF4E93">
              <w:rPr>
                <w:sz w:val="16"/>
                <w:szCs w:val="18"/>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Pr="00FF4E93" w:rsidRDefault="00A428CB" w:rsidP="00FF4E93">
            <w:pPr>
              <w:pStyle w:val="TAR"/>
              <w:rPr>
                <w:sz w:val="16"/>
                <w:szCs w:val="18"/>
              </w:rPr>
            </w:pPr>
            <w:r w:rsidRPr="00FF4E93">
              <w:rPr>
                <w:sz w:val="16"/>
                <w:szCs w:val="18"/>
              </w:rPr>
              <w:t>1</w:t>
            </w:r>
          </w:p>
        </w:tc>
        <w:tc>
          <w:tcPr>
            <w:tcW w:w="425" w:type="dxa"/>
            <w:shd w:val="solid" w:color="FFFFFF" w:fill="auto"/>
          </w:tcPr>
          <w:p w14:paraId="222E484C" w14:textId="6C6FB90B" w:rsidR="00A428CB" w:rsidRPr="00FF4E93" w:rsidRDefault="00A428CB" w:rsidP="00FF4E93">
            <w:pPr>
              <w:pStyle w:val="TAC"/>
              <w:rPr>
                <w:sz w:val="16"/>
                <w:szCs w:val="18"/>
              </w:rPr>
            </w:pPr>
            <w:r w:rsidRPr="00FF4E93">
              <w:rPr>
                <w:sz w:val="16"/>
                <w:szCs w:val="18"/>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Pr="00FF4E93" w:rsidRDefault="002D617A" w:rsidP="00FF4E93">
            <w:pPr>
              <w:pStyle w:val="TAR"/>
              <w:rPr>
                <w:sz w:val="16"/>
                <w:szCs w:val="18"/>
              </w:rPr>
            </w:pPr>
            <w:r w:rsidRPr="00FF4E93">
              <w:rPr>
                <w:sz w:val="16"/>
                <w:szCs w:val="18"/>
              </w:rPr>
              <w:t>-</w:t>
            </w:r>
          </w:p>
        </w:tc>
        <w:tc>
          <w:tcPr>
            <w:tcW w:w="425" w:type="dxa"/>
            <w:shd w:val="solid" w:color="FFFFFF" w:fill="auto"/>
          </w:tcPr>
          <w:p w14:paraId="415D20C4" w14:textId="52ABC100" w:rsidR="002D617A" w:rsidRPr="00FF4E93" w:rsidRDefault="002D617A" w:rsidP="00FF4E93">
            <w:pPr>
              <w:pStyle w:val="TAC"/>
              <w:rPr>
                <w:sz w:val="16"/>
                <w:szCs w:val="18"/>
              </w:rPr>
            </w:pPr>
            <w:r w:rsidRPr="00FF4E93">
              <w:rPr>
                <w:sz w:val="16"/>
                <w:szCs w:val="18"/>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Pr="00FF4E93" w:rsidRDefault="00B03683" w:rsidP="00FF4E93">
            <w:pPr>
              <w:pStyle w:val="TAR"/>
              <w:rPr>
                <w:sz w:val="16"/>
                <w:szCs w:val="18"/>
              </w:rPr>
            </w:pPr>
            <w:r w:rsidRPr="00FF4E93">
              <w:rPr>
                <w:sz w:val="16"/>
                <w:szCs w:val="18"/>
              </w:rPr>
              <w:t>1</w:t>
            </w:r>
          </w:p>
        </w:tc>
        <w:tc>
          <w:tcPr>
            <w:tcW w:w="425" w:type="dxa"/>
            <w:shd w:val="solid" w:color="FFFFFF" w:fill="auto"/>
          </w:tcPr>
          <w:p w14:paraId="7920236A" w14:textId="100631AD" w:rsidR="00B03683" w:rsidRPr="00FF4E93" w:rsidRDefault="00B03683" w:rsidP="00FF4E93">
            <w:pPr>
              <w:pStyle w:val="TAC"/>
              <w:rPr>
                <w:sz w:val="16"/>
                <w:szCs w:val="18"/>
              </w:rPr>
            </w:pPr>
            <w:r w:rsidRPr="00FF4E93">
              <w:rPr>
                <w:sz w:val="16"/>
                <w:szCs w:val="18"/>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Pr="00FF4E93" w:rsidRDefault="007D751F" w:rsidP="00FF4E93">
            <w:pPr>
              <w:pStyle w:val="TAR"/>
              <w:rPr>
                <w:sz w:val="16"/>
                <w:szCs w:val="18"/>
              </w:rPr>
            </w:pPr>
            <w:r w:rsidRPr="00FF4E93">
              <w:rPr>
                <w:sz w:val="16"/>
                <w:szCs w:val="18"/>
              </w:rPr>
              <w:t>-</w:t>
            </w:r>
          </w:p>
        </w:tc>
        <w:tc>
          <w:tcPr>
            <w:tcW w:w="425" w:type="dxa"/>
            <w:shd w:val="solid" w:color="FFFFFF" w:fill="auto"/>
          </w:tcPr>
          <w:p w14:paraId="6E3FFC31" w14:textId="1D9B68FA" w:rsidR="007D751F" w:rsidRPr="00FF4E93" w:rsidRDefault="007D751F" w:rsidP="00FF4E93">
            <w:pPr>
              <w:pStyle w:val="TAC"/>
              <w:rPr>
                <w:sz w:val="16"/>
                <w:szCs w:val="18"/>
              </w:rPr>
            </w:pPr>
            <w:r w:rsidRPr="00FF4E93">
              <w:rPr>
                <w:sz w:val="16"/>
                <w:szCs w:val="18"/>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Pr="00FF4E93" w:rsidRDefault="00FD6961" w:rsidP="00FF4E93">
            <w:pPr>
              <w:pStyle w:val="TAR"/>
              <w:rPr>
                <w:sz w:val="16"/>
                <w:szCs w:val="18"/>
              </w:rPr>
            </w:pPr>
            <w:r w:rsidRPr="00FF4E93">
              <w:rPr>
                <w:sz w:val="16"/>
                <w:szCs w:val="18"/>
              </w:rPr>
              <w:t>-</w:t>
            </w:r>
          </w:p>
        </w:tc>
        <w:tc>
          <w:tcPr>
            <w:tcW w:w="425" w:type="dxa"/>
            <w:shd w:val="solid" w:color="FFFFFF" w:fill="auto"/>
          </w:tcPr>
          <w:p w14:paraId="7C642B55" w14:textId="10B8C596" w:rsidR="00FD6961" w:rsidRPr="00FF4E93" w:rsidRDefault="00FD6961" w:rsidP="00FF4E93">
            <w:pPr>
              <w:pStyle w:val="TAC"/>
              <w:rPr>
                <w:sz w:val="16"/>
                <w:szCs w:val="18"/>
              </w:rPr>
            </w:pPr>
            <w:r w:rsidRPr="00FF4E93">
              <w:rPr>
                <w:sz w:val="16"/>
                <w:szCs w:val="18"/>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Pr="00FF4E93" w:rsidRDefault="0065341F" w:rsidP="00FF4E93">
            <w:pPr>
              <w:pStyle w:val="TAR"/>
              <w:rPr>
                <w:sz w:val="16"/>
                <w:szCs w:val="18"/>
              </w:rPr>
            </w:pPr>
            <w:r w:rsidRPr="00FF4E93">
              <w:rPr>
                <w:sz w:val="16"/>
                <w:szCs w:val="18"/>
              </w:rPr>
              <w:t>-</w:t>
            </w:r>
          </w:p>
        </w:tc>
        <w:tc>
          <w:tcPr>
            <w:tcW w:w="425" w:type="dxa"/>
            <w:shd w:val="solid" w:color="FFFFFF" w:fill="auto"/>
          </w:tcPr>
          <w:p w14:paraId="637CF846" w14:textId="4A83F320" w:rsidR="0065341F" w:rsidRPr="00FF4E93" w:rsidRDefault="0065341F" w:rsidP="00FF4E93">
            <w:pPr>
              <w:pStyle w:val="TAC"/>
              <w:rPr>
                <w:sz w:val="16"/>
                <w:szCs w:val="18"/>
              </w:rPr>
            </w:pPr>
            <w:r w:rsidRPr="00FF4E93">
              <w:rPr>
                <w:sz w:val="16"/>
                <w:szCs w:val="18"/>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Pr="00FF4E93" w:rsidRDefault="003B33F8" w:rsidP="00FF4E93">
            <w:pPr>
              <w:pStyle w:val="TAR"/>
              <w:rPr>
                <w:sz w:val="16"/>
                <w:szCs w:val="18"/>
              </w:rPr>
            </w:pPr>
            <w:r w:rsidRPr="00FF4E93">
              <w:rPr>
                <w:sz w:val="16"/>
                <w:szCs w:val="18"/>
              </w:rPr>
              <w:t>-</w:t>
            </w:r>
          </w:p>
        </w:tc>
        <w:tc>
          <w:tcPr>
            <w:tcW w:w="425" w:type="dxa"/>
            <w:shd w:val="solid" w:color="FFFFFF" w:fill="auto"/>
          </w:tcPr>
          <w:p w14:paraId="44136F15" w14:textId="44E33121" w:rsidR="003B33F8" w:rsidRPr="00FF4E93" w:rsidRDefault="003B33F8" w:rsidP="00FF4E93">
            <w:pPr>
              <w:pStyle w:val="TAC"/>
              <w:rPr>
                <w:sz w:val="16"/>
                <w:szCs w:val="18"/>
              </w:rPr>
            </w:pPr>
            <w:r w:rsidRPr="00FF4E93">
              <w:rPr>
                <w:sz w:val="16"/>
                <w:szCs w:val="18"/>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Pr="00FF4E93" w:rsidRDefault="002C6C7C" w:rsidP="00FF4E93">
            <w:pPr>
              <w:pStyle w:val="TAR"/>
              <w:rPr>
                <w:sz w:val="16"/>
                <w:szCs w:val="18"/>
              </w:rPr>
            </w:pPr>
            <w:r w:rsidRPr="00FF4E93">
              <w:rPr>
                <w:sz w:val="16"/>
                <w:szCs w:val="18"/>
              </w:rPr>
              <w:t>1</w:t>
            </w:r>
          </w:p>
        </w:tc>
        <w:tc>
          <w:tcPr>
            <w:tcW w:w="425" w:type="dxa"/>
            <w:shd w:val="solid" w:color="FFFFFF" w:fill="auto"/>
          </w:tcPr>
          <w:p w14:paraId="413DE2CB" w14:textId="326CB28D" w:rsidR="002C6C7C" w:rsidRPr="00FF4E93" w:rsidRDefault="002C6C7C" w:rsidP="00FF4E93">
            <w:pPr>
              <w:pStyle w:val="TAC"/>
              <w:rPr>
                <w:sz w:val="16"/>
                <w:szCs w:val="18"/>
              </w:rPr>
            </w:pPr>
            <w:r w:rsidRPr="00FF4E93">
              <w:rPr>
                <w:sz w:val="16"/>
                <w:szCs w:val="18"/>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Pr="00FF4E93" w:rsidRDefault="00D66435" w:rsidP="00FF4E93">
            <w:pPr>
              <w:pStyle w:val="TAR"/>
              <w:rPr>
                <w:sz w:val="16"/>
                <w:szCs w:val="18"/>
              </w:rPr>
            </w:pPr>
            <w:r w:rsidRPr="00FF4E93">
              <w:rPr>
                <w:sz w:val="16"/>
                <w:szCs w:val="18"/>
              </w:rPr>
              <w:t>1</w:t>
            </w:r>
          </w:p>
        </w:tc>
        <w:tc>
          <w:tcPr>
            <w:tcW w:w="425" w:type="dxa"/>
            <w:shd w:val="solid" w:color="FFFFFF" w:fill="auto"/>
          </w:tcPr>
          <w:p w14:paraId="434B205C" w14:textId="1EC85D88" w:rsidR="00D66435" w:rsidRPr="00FF4E93" w:rsidRDefault="00D66435" w:rsidP="00FF4E93">
            <w:pPr>
              <w:pStyle w:val="TAC"/>
              <w:rPr>
                <w:sz w:val="16"/>
                <w:szCs w:val="18"/>
              </w:rPr>
            </w:pPr>
            <w:r w:rsidRPr="00FF4E93">
              <w:rPr>
                <w:sz w:val="16"/>
                <w:szCs w:val="18"/>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Pr="00FF4E93" w:rsidRDefault="008B2C23" w:rsidP="00FF4E93">
            <w:pPr>
              <w:pStyle w:val="TAR"/>
              <w:rPr>
                <w:sz w:val="16"/>
                <w:szCs w:val="18"/>
              </w:rPr>
            </w:pPr>
            <w:r w:rsidRPr="00FF4E93">
              <w:rPr>
                <w:sz w:val="16"/>
                <w:szCs w:val="18"/>
              </w:rPr>
              <w:t>1</w:t>
            </w:r>
          </w:p>
        </w:tc>
        <w:tc>
          <w:tcPr>
            <w:tcW w:w="425" w:type="dxa"/>
            <w:shd w:val="solid" w:color="FFFFFF" w:fill="auto"/>
          </w:tcPr>
          <w:p w14:paraId="160AE3EF" w14:textId="44E33CFE" w:rsidR="008B2C23" w:rsidRPr="00FF4E93" w:rsidRDefault="008B2C23" w:rsidP="00FF4E93">
            <w:pPr>
              <w:pStyle w:val="TAC"/>
              <w:rPr>
                <w:sz w:val="16"/>
                <w:szCs w:val="18"/>
              </w:rPr>
            </w:pPr>
            <w:r w:rsidRPr="00FF4E93">
              <w:rPr>
                <w:sz w:val="16"/>
                <w:szCs w:val="18"/>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Pr="00FF4E93" w:rsidRDefault="008E1BAE" w:rsidP="00FF4E93">
            <w:pPr>
              <w:pStyle w:val="TAR"/>
              <w:rPr>
                <w:sz w:val="16"/>
                <w:szCs w:val="18"/>
              </w:rPr>
            </w:pPr>
            <w:r w:rsidRPr="00FF4E93">
              <w:rPr>
                <w:sz w:val="16"/>
                <w:szCs w:val="18"/>
              </w:rPr>
              <w:t>1</w:t>
            </w:r>
          </w:p>
        </w:tc>
        <w:tc>
          <w:tcPr>
            <w:tcW w:w="425" w:type="dxa"/>
            <w:shd w:val="solid" w:color="FFFFFF" w:fill="auto"/>
          </w:tcPr>
          <w:p w14:paraId="2C0FA7A6" w14:textId="54854813"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Pr="00FF4E93" w:rsidRDefault="008E1BAE" w:rsidP="00FF4E93">
            <w:pPr>
              <w:pStyle w:val="TAR"/>
              <w:rPr>
                <w:sz w:val="16"/>
                <w:szCs w:val="18"/>
              </w:rPr>
            </w:pPr>
            <w:r w:rsidRPr="00FF4E93">
              <w:rPr>
                <w:sz w:val="16"/>
                <w:szCs w:val="18"/>
              </w:rPr>
              <w:t>-</w:t>
            </w:r>
          </w:p>
        </w:tc>
        <w:tc>
          <w:tcPr>
            <w:tcW w:w="425" w:type="dxa"/>
            <w:shd w:val="solid" w:color="FFFFFF" w:fill="auto"/>
          </w:tcPr>
          <w:p w14:paraId="2C02C5C7" w14:textId="03FBBAF1"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Pr="00FF4E93" w:rsidRDefault="00BD0D39" w:rsidP="00FF4E93">
            <w:pPr>
              <w:pStyle w:val="TAR"/>
              <w:rPr>
                <w:sz w:val="16"/>
                <w:szCs w:val="18"/>
              </w:rPr>
            </w:pPr>
            <w:r w:rsidRPr="00FF4E93">
              <w:rPr>
                <w:sz w:val="16"/>
                <w:szCs w:val="18"/>
              </w:rPr>
              <w:t>-</w:t>
            </w:r>
          </w:p>
        </w:tc>
        <w:tc>
          <w:tcPr>
            <w:tcW w:w="425" w:type="dxa"/>
            <w:shd w:val="solid" w:color="FFFFFF" w:fill="auto"/>
          </w:tcPr>
          <w:p w14:paraId="19D85CD9" w14:textId="6C452D13" w:rsidR="00BD0D39" w:rsidRPr="00FF4E93" w:rsidRDefault="00BD0D39" w:rsidP="00FF4E93">
            <w:pPr>
              <w:pStyle w:val="TAC"/>
              <w:rPr>
                <w:sz w:val="16"/>
                <w:szCs w:val="18"/>
              </w:rPr>
            </w:pPr>
            <w:r w:rsidRPr="00FF4E93">
              <w:rPr>
                <w:sz w:val="16"/>
                <w:szCs w:val="18"/>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Pr="00FF4E93" w:rsidRDefault="005B62E7" w:rsidP="00FF4E93">
            <w:pPr>
              <w:pStyle w:val="TAR"/>
              <w:rPr>
                <w:sz w:val="16"/>
                <w:szCs w:val="18"/>
              </w:rPr>
            </w:pPr>
            <w:r w:rsidRPr="00FF4E93">
              <w:rPr>
                <w:sz w:val="16"/>
                <w:szCs w:val="18"/>
              </w:rPr>
              <w:t>1</w:t>
            </w:r>
          </w:p>
        </w:tc>
        <w:tc>
          <w:tcPr>
            <w:tcW w:w="425" w:type="dxa"/>
            <w:shd w:val="solid" w:color="FFFFFF" w:fill="auto"/>
          </w:tcPr>
          <w:p w14:paraId="14070A88" w14:textId="5D08738D" w:rsidR="005B62E7" w:rsidRPr="00FF4E93" w:rsidRDefault="005B62E7" w:rsidP="00FF4E93">
            <w:pPr>
              <w:pStyle w:val="TAC"/>
              <w:rPr>
                <w:sz w:val="16"/>
                <w:szCs w:val="18"/>
              </w:rPr>
            </w:pPr>
            <w:r w:rsidRPr="00FF4E93">
              <w:rPr>
                <w:sz w:val="16"/>
                <w:szCs w:val="18"/>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Pr="00FF4E93" w:rsidRDefault="009E50E4" w:rsidP="00FF4E93">
            <w:pPr>
              <w:pStyle w:val="TAR"/>
              <w:rPr>
                <w:sz w:val="16"/>
                <w:szCs w:val="18"/>
              </w:rPr>
            </w:pPr>
          </w:p>
        </w:tc>
        <w:tc>
          <w:tcPr>
            <w:tcW w:w="425" w:type="dxa"/>
            <w:shd w:val="solid" w:color="FFFFFF" w:fill="auto"/>
          </w:tcPr>
          <w:p w14:paraId="69DBB5F3" w14:textId="77777777" w:rsidR="009E50E4" w:rsidRPr="00FF4E93" w:rsidRDefault="009E50E4" w:rsidP="00FF4E93">
            <w:pPr>
              <w:pStyle w:val="TAC"/>
              <w:rPr>
                <w:sz w:val="16"/>
                <w:szCs w:val="18"/>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Pr="00FF4E93" w:rsidRDefault="00E0122A" w:rsidP="00FF4E93">
            <w:pPr>
              <w:pStyle w:val="TAR"/>
              <w:rPr>
                <w:sz w:val="16"/>
                <w:szCs w:val="18"/>
              </w:rPr>
            </w:pPr>
            <w:r w:rsidRPr="00FF4E93">
              <w:rPr>
                <w:sz w:val="16"/>
                <w:szCs w:val="18"/>
              </w:rPr>
              <w:t>-</w:t>
            </w:r>
          </w:p>
        </w:tc>
        <w:tc>
          <w:tcPr>
            <w:tcW w:w="425" w:type="dxa"/>
            <w:shd w:val="solid" w:color="FFFFFF" w:fill="auto"/>
          </w:tcPr>
          <w:p w14:paraId="76E71745" w14:textId="5BC4D0E7" w:rsidR="00E0122A" w:rsidRPr="00FF4E93" w:rsidRDefault="00E0122A" w:rsidP="00FF4E93">
            <w:pPr>
              <w:pStyle w:val="TAC"/>
              <w:rPr>
                <w:sz w:val="16"/>
                <w:szCs w:val="18"/>
              </w:rPr>
            </w:pPr>
            <w:r w:rsidRPr="00FF4E93">
              <w:rPr>
                <w:sz w:val="16"/>
                <w:szCs w:val="18"/>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Pr="00FF4E93" w:rsidRDefault="00334CAF" w:rsidP="00FF4E93">
            <w:pPr>
              <w:pStyle w:val="TAR"/>
              <w:rPr>
                <w:sz w:val="16"/>
                <w:szCs w:val="18"/>
              </w:rPr>
            </w:pPr>
            <w:r w:rsidRPr="00FF4E93">
              <w:rPr>
                <w:sz w:val="16"/>
                <w:szCs w:val="18"/>
              </w:rPr>
              <w:t>-</w:t>
            </w:r>
          </w:p>
        </w:tc>
        <w:tc>
          <w:tcPr>
            <w:tcW w:w="425" w:type="dxa"/>
            <w:shd w:val="solid" w:color="FFFFFF" w:fill="auto"/>
          </w:tcPr>
          <w:p w14:paraId="60FE108A" w14:textId="4076E332"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Pr="00FF4E93" w:rsidRDefault="00334CAF" w:rsidP="00FF4E93">
            <w:pPr>
              <w:pStyle w:val="TAR"/>
              <w:rPr>
                <w:sz w:val="16"/>
                <w:szCs w:val="18"/>
              </w:rPr>
            </w:pPr>
            <w:r w:rsidRPr="00FF4E93">
              <w:rPr>
                <w:sz w:val="16"/>
                <w:szCs w:val="18"/>
              </w:rPr>
              <w:t>1</w:t>
            </w:r>
          </w:p>
        </w:tc>
        <w:tc>
          <w:tcPr>
            <w:tcW w:w="425" w:type="dxa"/>
            <w:shd w:val="solid" w:color="FFFFFF" w:fill="auto"/>
          </w:tcPr>
          <w:p w14:paraId="6B895F5F" w14:textId="1D483E66"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Pr="00FF4E93" w:rsidRDefault="00181D2A" w:rsidP="00FF4E93">
            <w:pPr>
              <w:pStyle w:val="TAR"/>
              <w:rPr>
                <w:sz w:val="16"/>
                <w:szCs w:val="18"/>
              </w:rPr>
            </w:pPr>
            <w:r w:rsidRPr="00FF4E93">
              <w:rPr>
                <w:sz w:val="16"/>
                <w:szCs w:val="18"/>
              </w:rPr>
              <w:t>1</w:t>
            </w:r>
          </w:p>
        </w:tc>
        <w:tc>
          <w:tcPr>
            <w:tcW w:w="425" w:type="dxa"/>
            <w:shd w:val="solid" w:color="FFFFFF" w:fill="auto"/>
          </w:tcPr>
          <w:p w14:paraId="40D2A34E" w14:textId="2EFD46C7" w:rsidR="00181D2A" w:rsidRPr="00FF4E93" w:rsidRDefault="00181D2A" w:rsidP="00FF4E93">
            <w:pPr>
              <w:pStyle w:val="TAC"/>
              <w:rPr>
                <w:sz w:val="16"/>
                <w:szCs w:val="18"/>
              </w:rPr>
            </w:pPr>
            <w:r w:rsidRPr="00FF4E93">
              <w:rPr>
                <w:sz w:val="16"/>
                <w:szCs w:val="18"/>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Correcting traceRecordingSessionReference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Pr="00FF4E93" w:rsidRDefault="001410A7" w:rsidP="00FF4E93">
            <w:pPr>
              <w:pStyle w:val="TAR"/>
              <w:rPr>
                <w:sz w:val="16"/>
                <w:szCs w:val="18"/>
              </w:rPr>
            </w:pPr>
            <w:r w:rsidRPr="00FF4E93">
              <w:rPr>
                <w:sz w:val="16"/>
                <w:szCs w:val="18"/>
              </w:rPr>
              <w:t>-</w:t>
            </w:r>
          </w:p>
        </w:tc>
        <w:tc>
          <w:tcPr>
            <w:tcW w:w="425" w:type="dxa"/>
            <w:shd w:val="solid" w:color="FFFFFF" w:fill="auto"/>
          </w:tcPr>
          <w:p w14:paraId="44029720" w14:textId="7D17815F" w:rsidR="001410A7" w:rsidRPr="00FF4E93" w:rsidRDefault="001410A7" w:rsidP="00FF4E93">
            <w:pPr>
              <w:pStyle w:val="TAC"/>
              <w:rPr>
                <w:sz w:val="16"/>
                <w:szCs w:val="18"/>
              </w:rPr>
            </w:pPr>
            <w:r w:rsidRPr="00FF4E93">
              <w:rPr>
                <w:sz w:val="16"/>
                <w:szCs w:val="18"/>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Pr="00FF4E93" w:rsidRDefault="00454330" w:rsidP="00FF4E93">
            <w:pPr>
              <w:pStyle w:val="TAR"/>
              <w:rPr>
                <w:sz w:val="16"/>
                <w:szCs w:val="18"/>
              </w:rPr>
            </w:pPr>
            <w:r w:rsidRPr="00FF4E93">
              <w:rPr>
                <w:sz w:val="16"/>
                <w:szCs w:val="18"/>
              </w:rPr>
              <w:t>1</w:t>
            </w:r>
          </w:p>
        </w:tc>
        <w:tc>
          <w:tcPr>
            <w:tcW w:w="425" w:type="dxa"/>
            <w:shd w:val="solid" w:color="FFFFFF" w:fill="auto"/>
          </w:tcPr>
          <w:p w14:paraId="462B2BAD" w14:textId="5A1D490F" w:rsidR="00454330" w:rsidRPr="00FF4E93" w:rsidRDefault="00454330" w:rsidP="00FF4E93">
            <w:pPr>
              <w:pStyle w:val="TAC"/>
              <w:rPr>
                <w:sz w:val="16"/>
                <w:szCs w:val="18"/>
              </w:rPr>
            </w:pPr>
            <w:r w:rsidRPr="00FF4E93">
              <w:rPr>
                <w:sz w:val="16"/>
                <w:szCs w:val="18"/>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SupportedPerfMetricGroup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6E4D529A" w14:textId="527904BF" w:rsidR="00E072BF" w:rsidRPr="00FF4E93" w:rsidRDefault="00E072BF" w:rsidP="00FF4E93">
            <w:pPr>
              <w:pStyle w:val="TAC"/>
              <w:rPr>
                <w:sz w:val="16"/>
                <w:szCs w:val="18"/>
              </w:rPr>
            </w:pPr>
            <w:r w:rsidRPr="00FF4E93">
              <w:rPr>
                <w:sz w:val="16"/>
                <w:szCs w:val="18"/>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0819372F" w14:textId="5D45809D" w:rsidR="00E072BF" w:rsidRPr="00FF4E93" w:rsidRDefault="00E072BF" w:rsidP="00FF4E93">
            <w:pPr>
              <w:pStyle w:val="TAC"/>
              <w:rPr>
                <w:sz w:val="16"/>
                <w:szCs w:val="18"/>
              </w:rPr>
            </w:pPr>
            <w:r w:rsidRPr="00FF4E93">
              <w:rPr>
                <w:sz w:val="16"/>
                <w:szCs w:val="18"/>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Correction of attribute dnPrefix</w:t>
            </w:r>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15D0205D" w14:textId="68C5EE5A"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Clean up of incorrect use of multiplicity isOrdered isUnique and isNullable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755C06FF" w14:textId="749BBCB3"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Pr="00FF4E93" w:rsidRDefault="00EE6152" w:rsidP="00FF4E93">
            <w:pPr>
              <w:pStyle w:val="TAR"/>
              <w:rPr>
                <w:sz w:val="16"/>
                <w:szCs w:val="18"/>
              </w:rPr>
            </w:pPr>
            <w:r w:rsidRPr="00FF4E93">
              <w:rPr>
                <w:sz w:val="16"/>
                <w:szCs w:val="18"/>
              </w:rPr>
              <w:t>-</w:t>
            </w:r>
          </w:p>
        </w:tc>
        <w:tc>
          <w:tcPr>
            <w:tcW w:w="425" w:type="dxa"/>
            <w:shd w:val="solid" w:color="FFFFFF" w:fill="auto"/>
          </w:tcPr>
          <w:p w14:paraId="6408240D" w14:textId="2AE7D68F" w:rsidR="00EE6152" w:rsidRPr="00FF4E93" w:rsidRDefault="00EE6152" w:rsidP="00FF4E93">
            <w:pPr>
              <w:pStyle w:val="TAC"/>
              <w:rPr>
                <w:sz w:val="16"/>
                <w:szCs w:val="18"/>
              </w:rPr>
            </w:pPr>
            <w:r w:rsidRPr="00FF4E93">
              <w:rPr>
                <w:sz w:val="16"/>
                <w:szCs w:val="18"/>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Pr="00FF4E93" w:rsidRDefault="00EE6152" w:rsidP="00FF4E93">
            <w:pPr>
              <w:pStyle w:val="TAR"/>
              <w:rPr>
                <w:sz w:val="16"/>
                <w:szCs w:val="18"/>
              </w:rPr>
            </w:pPr>
            <w:r w:rsidRPr="00FF4E93">
              <w:rPr>
                <w:sz w:val="16"/>
                <w:szCs w:val="18"/>
              </w:rPr>
              <w:t>1</w:t>
            </w:r>
          </w:p>
        </w:tc>
        <w:tc>
          <w:tcPr>
            <w:tcW w:w="425" w:type="dxa"/>
            <w:shd w:val="solid" w:color="FFFFFF" w:fill="auto"/>
          </w:tcPr>
          <w:p w14:paraId="7B837B59" w14:textId="1CFEE9D6" w:rsidR="00EE6152" w:rsidRPr="00FF4E93" w:rsidRDefault="00EE6152" w:rsidP="00FF4E93">
            <w:pPr>
              <w:pStyle w:val="TAC"/>
              <w:rPr>
                <w:sz w:val="16"/>
                <w:szCs w:val="18"/>
              </w:rPr>
            </w:pPr>
            <w:r w:rsidRPr="00FF4E93">
              <w:rPr>
                <w:sz w:val="16"/>
                <w:szCs w:val="18"/>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Clarify how to subscribe to notifyThresholdCrossing</w:t>
            </w:r>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Pr="00FF4E93" w:rsidRDefault="00202F8E" w:rsidP="00FF4E93">
            <w:pPr>
              <w:pStyle w:val="TAR"/>
              <w:rPr>
                <w:sz w:val="16"/>
                <w:szCs w:val="18"/>
              </w:rPr>
            </w:pPr>
            <w:r w:rsidRPr="00FF4E93">
              <w:rPr>
                <w:sz w:val="16"/>
                <w:szCs w:val="18"/>
              </w:rPr>
              <w:t>1</w:t>
            </w:r>
          </w:p>
        </w:tc>
        <w:tc>
          <w:tcPr>
            <w:tcW w:w="425" w:type="dxa"/>
            <w:shd w:val="solid" w:color="FFFFFF" w:fill="auto"/>
          </w:tcPr>
          <w:p w14:paraId="304E1F37" w14:textId="5B851DA7" w:rsidR="00B24B23" w:rsidRPr="00FF4E93" w:rsidRDefault="00202F8E" w:rsidP="00FF4E93">
            <w:pPr>
              <w:pStyle w:val="TAC"/>
              <w:rPr>
                <w:sz w:val="16"/>
                <w:szCs w:val="18"/>
              </w:rPr>
            </w:pPr>
            <w:r w:rsidRPr="00FF4E93">
              <w:rPr>
                <w:sz w:val="16"/>
                <w:szCs w:val="18"/>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Rel-16 CR 28.622 Clarify HeartbeatControl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Pr="00FF4E93" w:rsidRDefault="00FE65FA" w:rsidP="00FF4E93">
            <w:pPr>
              <w:pStyle w:val="TAR"/>
              <w:rPr>
                <w:sz w:val="16"/>
                <w:szCs w:val="18"/>
              </w:rPr>
            </w:pPr>
            <w:r w:rsidRPr="00FF4E93">
              <w:rPr>
                <w:sz w:val="16"/>
                <w:szCs w:val="18"/>
              </w:rPr>
              <w:t>-</w:t>
            </w:r>
          </w:p>
        </w:tc>
        <w:tc>
          <w:tcPr>
            <w:tcW w:w="425" w:type="dxa"/>
            <w:shd w:val="solid" w:color="FFFFFF" w:fill="auto"/>
          </w:tcPr>
          <w:p w14:paraId="5DE2D397" w14:textId="62CC514A" w:rsidR="00550C19" w:rsidRPr="00FF4E93" w:rsidRDefault="00FE65FA" w:rsidP="00FF4E93">
            <w:pPr>
              <w:pStyle w:val="TAC"/>
              <w:rPr>
                <w:sz w:val="16"/>
                <w:szCs w:val="18"/>
              </w:rPr>
            </w:pPr>
            <w:r w:rsidRPr="00FF4E93">
              <w:rPr>
                <w:sz w:val="16"/>
                <w:szCs w:val="18"/>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572E4E">
        <w:tc>
          <w:tcPr>
            <w:tcW w:w="800" w:type="dxa"/>
            <w:tcBorders>
              <w:bottom w:val="single" w:sz="6" w:space="0" w:color="auto"/>
            </w:tcBorders>
            <w:shd w:val="solid" w:color="FFFFFF" w:fill="auto"/>
          </w:tcPr>
          <w:p w14:paraId="42BA123E" w14:textId="664801C9" w:rsidR="001D75A8" w:rsidRDefault="001D75A8" w:rsidP="00D25B69">
            <w:pPr>
              <w:pStyle w:val="TAC"/>
              <w:rPr>
                <w:sz w:val="16"/>
                <w:szCs w:val="16"/>
              </w:rPr>
            </w:pPr>
            <w:r>
              <w:rPr>
                <w:sz w:val="16"/>
                <w:szCs w:val="16"/>
              </w:rPr>
              <w:t>2023-12</w:t>
            </w:r>
          </w:p>
        </w:tc>
        <w:tc>
          <w:tcPr>
            <w:tcW w:w="800" w:type="dxa"/>
            <w:tcBorders>
              <w:bottom w:val="single" w:sz="6" w:space="0" w:color="auto"/>
            </w:tcBorders>
            <w:shd w:val="solid" w:color="FFFFFF" w:fill="auto"/>
          </w:tcPr>
          <w:p w14:paraId="775ABBEC" w14:textId="73795DF3" w:rsidR="001D75A8" w:rsidRDefault="001D75A8" w:rsidP="00D25B69">
            <w:pPr>
              <w:pStyle w:val="TAC"/>
              <w:rPr>
                <w:sz w:val="16"/>
                <w:szCs w:val="16"/>
              </w:rPr>
            </w:pPr>
            <w:r>
              <w:rPr>
                <w:sz w:val="16"/>
                <w:szCs w:val="16"/>
              </w:rPr>
              <w:t>SA#102</w:t>
            </w:r>
          </w:p>
        </w:tc>
        <w:tc>
          <w:tcPr>
            <w:tcW w:w="1094" w:type="dxa"/>
            <w:tcBorders>
              <w:bottom w:val="single" w:sz="6" w:space="0" w:color="auto"/>
            </w:tcBorders>
            <w:shd w:val="solid" w:color="FFFFFF" w:fill="auto"/>
          </w:tcPr>
          <w:p w14:paraId="6EE8400C" w14:textId="2539F5F0" w:rsidR="001D75A8" w:rsidRPr="00FE65FA" w:rsidRDefault="001D75A8" w:rsidP="00D25B69">
            <w:pPr>
              <w:pStyle w:val="TAL"/>
              <w:jc w:val="center"/>
              <w:rPr>
                <w:sz w:val="16"/>
                <w:szCs w:val="16"/>
              </w:rPr>
            </w:pPr>
            <w:r w:rsidRPr="001D75A8">
              <w:rPr>
                <w:sz w:val="16"/>
                <w:szCs w:val="16"/>
              </w:rPr>
              <w:t>SP-231488</w:t>
            </w:r>
          </w:p>
        </w:tc>
        <w:tc>
          <w:tcPr>
            <w:tcW w:w="567" w:type="dxa"/>
            <w:tcBorders>
              <w:bottom w:val="single" w:sz="6" w:space="0" w:color="auto"/>
            </w:tcBorders>
            <w:shd w:val="solid" w:color="FFFFFF" w:fill="auto"/>
          </w:tcPr>
          <w:p w14:paraId="5EEDFB2D" w14:textId="12161CA1" w:rsidR="001D75A8" w:rsidRDefault="001D75A8" w:rsidP="00D25B69">
            <w:pPr>
              <w:pStyle w:val="TAL"/>
              <w:rPr>
                <w:sz w:val="16"/>
                <w:szCs w:val="16"/>
              </w:rPr>
            </w:pPr>
            <w:r>
              <w:rPr>
                <w:sz w:val="16"/>
                <w:szCs w:val="16"/>
              </w:rPr>
              <w:t>0298</w:t>
            </w:r>
          </w:p>
        </w:tc>
        <w:tc>
          <w:tcPr>
            <w:tcW w:w="425" w:type="dxa"/>
            <w:tcBorders>
              <w:bottom w:val="single" w:sz="6" w:space="0" w:color="auto"/>
            </w:tcBorders>
            <w:shd w:val="solid" w:color="FFFFFF" w:fill="auto"/>
          </w:tcPr>
          <w:p w14:paraId="6AC9E010" w14:textId="75550EF2" w:rsidR="001D75A8" w:rsidRPr="00FF4E93" w:rsidRDefault="001D75A8" w:rsidP="00FF4E93">
            <w:pPr>
              <w:pStyle w:val="TAR"/>
              <w:rPr>
                <w:sz w:val="16"/>
                <w:szCs w:val="18"/>
              </w:rPr>
            </w:pPr>
            <w:r w:rsidRPr="00FF4E93">
              <w:rPr>
                <w:sz w:val="16"/>
                <w:szCs w:val="18"/>
              </w:rPr>
              <w:t>-</w:t>
            </w:r>
          </w:p>
        </w:tc>
        <w:tc>
          <w:tcPr>
            <w:tcW w:w="425" w:type="dxa"/>
            <w:tcBorders>
              <w:bottom w:val="single" w:sz="6" w:space="0" w:color="auto"/>
            </w:tcBorders>
            <w:shd w:val="solid" w:color="FFFFFF" w:fill="auto"/>
          </w:tcPr>
          <w:p w14:paraId="5DA5A32C" w14:textId="5B2B5E89" w:rsidR="001D75A8" w:rsidRPr="00FF4E93" w:rsidRDefault="001D75A8" w:rsidP="00FF4E93">
            <w:pPr>
              <w:pStyle w:val="TAC"/>
              <w:rPr>
                <w:sz w:val="16"/>
                <w:szCs w:val="18"/>
              </w:rPr>
            </w:pPr>
            <w:r w:rsidRPr="00FF4E93">
              <w:rPr>
                <w:sz w:val="16"/>
                <w:szCs w:val="18"/>
              </w:rPr>
              <w:t>F</w:t>
            </w:r>
          </w:p>
        </w:tc>
        <w:tc>
          <w:tcPr>
            <w:tcW w:w="4820" w:type="dxa"/>
            <w:tcBorders>
              <w:bottom w:val="single" w:sz="6" w:space="0" w:color="auto"/>
            </w:tcBorders>
            <w:shd w:val="solid" w:color="FFFFFF" w:fill="auto"/>
          </w:tcPr>
          <w:p w14:paraId="3671B56A" w14:textId="29D69B17" w:rsidR="001D75A8" w:rsidRDefault="001D75A8" w:rsidP="00D25B69">
            <w:pPr>
              <w:pStyle w:val="TAL"/>
              <w:rPr>
                <w:sz w:val="16"/>
                <w:szCs w:val="16"/>
              </w:rPr>
            </w:pPr>
            <w:r>
              <w:rPr>
                <w:sz w:val="16"/>
                <w:szCs w:val="16"/>
              </w:rPr>
              <w:t>Correction of IOC ManagedNFService attribute values</w:t>
            </w:r>
          </w:p>
        </w:tc>
        <w:tc>
          <w:tcPr>
            <w:tcW w:w="708" w:type="dxa"/>
            <w:tcBorders>
              <w:bottom w:val="single" w:sz="6" w:space="0" w:color="auto"/>
            </w:tcBorders>
            <w:shd w:val="solid" w:color="FFFFFF" w:fill="auto"/>
          </w:tcPr>
          <w:p w14:paraId="43496299" w14:textId="29089BB9" w:rsidR="001D75A8" w:rsidRDefault="001D75A8" w:rsidP="00D25B69">
            <w:pPr>
              <w:pStyle w:val="TAC"/>
              <w:rPr>
                <w:sz w:val="16"/>
                <w:szCs w:val="16"/>
              </w:rPr>
            </w:pPr>
            <w:r>
              <w:rPr>
                <w:sz w:val="16"/>
                <w:szCs w:val="16"/>
              </w:rPr>
              <w:t>16.18.0</w:t>
            </w:r>
          </w:p>
        </w:tc>
      </w:tr>
      <w:tr w:rsidR="00572E4E" w:rsidRPr="007D6048" w14:paraId="4B04E5E0" w14:textId="77777777" w:rsidTr="0077486C">
        <w:tc>
          <w:tcPr>
            <w:tcW w:w="800" w:type="dxa"/>
            <w:tcBorders>
              <w:top w:val="single" w:sz="6" w:space="0" w:color="auto"/>
              <w:bottom w:val="single" w:sz="6" w:space="0" w:color="auto"/>
            </w:tcBorders>
            <w:shd w:val="solid" w:color="FFFFFF" w:fill="auto"/>
          </w:tcPr>
          <w:p w14:paraId="2953A233" w14:textId="22C23010"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0882377A" w14:textId="26F3F3AD"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0696F899" w14:textId="225F597F"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68CBBEAD" w14:textId="0159A5AC" w:rsidR="00572E4E" w:rsidRDefault="00572E4E" w:rsidP="00572E4E">
            <w:pPr>
              <w:pStyle w:val="TAL"/>
              <w:rPr>
                <w:sz w:val="16"/>
                <w:szCs w:val="16"/>
              </w:rPr>
            </w:pPr>
            <w:r>
              <w:rPr>
                <w:sz w:val="16"/>
                <w:szCs w:val="16"/>
              </w:rPr>
              <w:t>0351</w:t>
            </w:r>
          </w:p>
        </w:tc>
        <w:tc>
          <w:tcPr>
            <w:tcW w:w="425" w:type="dxa"/>
            <w:tcBorders>
              <w:top w:val="single" w:sz="6" w:space="0" w:color="auto"/>
              <w:bottom w:val="single" w:sz="6" w:space="0" w:color="auto"/>
            </w:tcBorders>
            <w:shd w:val="solid" w:color="FFFFFF" w:fill="auto"/>
          </w:tcPr>
          <w:p w14:paraId="6B5EDC6B" w14:textId="4727B8CE"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13AF274" w14:textId="0C61ED97"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3D74101A" w14:textId="56009481" w:rsidR="00572E4E" w:rsidRPr="00572E4E" w:rsidRDefault="00572E4E" w:rsidP="00572E4E">
            <w:pPr>
              <w:pStyle w:val="TAL"/>
              <w:rPr>
                <w:sz w:val="16"/>
                <w:szCs w:val="18"/>
              </w:rPr>
            </w:pPr>
            <w:r w:rsidRPr="00572E4E">
              <w:rPr>
                <w:sz w:val="16"/>
                <w:szCs w:val="18"/>
              </w:rPr>
              <w:t>Rel-16 CR TS 28.622 Fix references to a non-existing attribute</w:t>
            </w:r>
          </w:p>
        </w:tc>
        <w:tc>
          <w:tcPr>
            <w:tcW w:w="708" w:type="dxa"/>
            <w:tcBorders>
              <w:top w:val="single" w:sz="6" w:space="0" w:color="auto"/>
              <w:bottom w:val="single" w:sz="6" w:space="0" w:color="auto"/>
            </w:tcBorders>
            <w:shd w:val="solid" w:color="FFFFFF" w:fill="auto"/>
          </w:tcPr>
          <w:p w14:paraId="289A859F" w14:textId="70ADB158" w:rsidR="00572E4E" w:rsidRDefault="00572E4E" w:rsidP="00572E4E">
            <w:pPr>
              <w:pStyle w:val="TAC"/>
              <w:rPr>
                <w:sz w:val="16"/>
                <w:szCs w:val="16"/>
              </w:rPr>
            </w:pPr>
            <w:r>
              <w:rPr>
                <w:sz w:val="16"/>
                <w:szCs w:val="16"/>
              </w:rPr>
              <w:t>16.19.0</w:t>
            </w:r>
          </w:p>
        </w:tc>
      </w:tr>
      <w:tr w:rsidR="00572E4E" w:rsidRPr="007D6048" w14:paraId="1C8F8048" w14:textId="77777777" w:rsidTr="0077486C">
        <w:tc>
          <w:tcPr>
            <w:tcW w:w="800" w:type="dxa"/>
            <w:tcBorders>
              <w:top w:val="single" w:sz="6" w:space="0" w:color="auto"/>
              <w:bottom w:val="single" w:sz="6" w:space="0" w:color="auto"/>
            </w:tcBorders>
            <w:shd w:val="solid" w:color="FFFFFF" w:fill="auto"/>
          </w:tcPr>
          <w:p w14:paraId="287C9BC6" w14:textId="264B4B18"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F70C6D5" w14:textId="318CAF0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3488B34B" w14:textId="3EF911F7"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B531CE2" w14:textId="4EE907CB" w:rsidR="00572E4E" w:rsidRDefault="00572E4E" w:rsidP="00572E4E">
            <w:pPr>
              <w:pStyle w:val="TAL"/>
              <w:rPr>
                <w:sz w:val="16"/>
                <w:szCs w:val="16"/>
              </w:rPr>
            </w:pPr>
            <w:r>
              <w:rPr>
                <w:sz w:val="16"/>
                <w:szCs w:val="16"/>
              </w:rPr>
              <w:t>0358</w:t>
            </w:r>
          </w:p>
        </w:tc>
        <w:tc>
          <w:tcPr>
            <w:tcW w:w="425" w:type="dxa"/>
            <w:tcBorders>
              <w:top w:val="single" w:sz="6" w:space="0" w:color="auto"/>
              <w:bottom w:val="single" w:sz="6" w:space="0" w:color="auto"/>
            </w:tcBorders>
            <w:shd w:val="solid" w:color="FFFFFF" w:fill="auto"/>
          </w:tcPr>
          <w:p w14:paraId="3E8805BC" w14:textId="2300F6E3"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0350CC0D" w14:textId="569BDA43"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DB0BE87" w14:textId="6F4DED01" w:rsidR="00572E4E" w:rsidRPr="00572E4E" w:rsidRDefault="00572E4E" w:rsidP="00572E4E">
            <w:pPr>
              <w:pStyle w:val="TAL"/>
              <w:rPr>
                <w:sz w:val="16"/>
                <w:szCs w:val="18"/>
              </w:rPr>
            </w:pPr>
            <w:r w:rsidRPr="00572E4E">
              <w:rPr>
                <w:sz w:val="16"/>
                <w:szCs w:val="18"/>
              </w:rPr>
              <w:t>TS28.622 Rel16 correction to using ENUM and Union as dataType</w:t>
            </w:r>
          </w:p>
        </w:tc>
        <w:tc>
          <w:tcPr>
            <w:tcW w:w="708" w:type="dxa"/>
            <w:tcBorders>
              <w:top w:val="single" w:sz="6" w:space="0" w:color="auto"/>
              <w:bottom w:val="single" w:sz="6" w:space="0" w:color="auto"/>
            </w:tcBorders>
            <w:shd w:val="solid" w:color="FFFFFF" w:fill="auto"/>
          </w:tcPr>
          <w:p w14:paraId="108A168B" w14:textId="1DF2C85C" w:rsidR="00572E4E" w:rsidRDefault="00572E4E" w:rsidP="00572E4E">
            <w:pPr>
              <w:pStyle w:val="TAC"/>
              <w:rPr>
                <w:sz w:val="16"/>
                <w:szCs w:val="16"/>
              </w:rPr>
            </w:pPr>
            <w:r w:rsidRPr="00E601BE">
              <w:rPr>
                <w:sz w:val="16"/>
                <w:szCs w:val="16"/>
              </w:rPr>
              <w:t>16.19.0</w:t>
            </w:r>
          </w:p>
        </w:tc>
      </w:tr>
      <w:tr w:rsidR="00572E4E" w:rsidRPr="007D6048" w14:paraId="5750F1F7" w14:textId="77777777" w:rsidTr="0077486C">
        <w:tc>
          <w:tcPr>
            <w:tcW w:w="800" w:type="dxa"/>
            <w:tcBorders>
              <w:top w:val="single" w:sz="6" w:space="0" w:color="auto"/>
              <w:bottom w:val="single" w:sz="6" w:space="0" w:color="auto"/>
            </w:tcBorders>
            <w:shd w:val="solid" w:color="FFFFFF" w:fill="auto"/>
          </w:tcPr>
          <w:p w14:paraId="2E0CC24D" w14:textId="7D22D104"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A86C9BB" w14:textId="3BB978DF"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5FF5E8E4" w14:textId="7432FD61"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7F46A7C" w14:textId="2389C081" w:rsidR="00572E4E" w:rsidRDefault="00572E4E" w:rsidP="00572E4E">
            <w:pPr>
              <w:pStyle w:val="TAL"/>
              <w:rPr>
                <w:sz w:val="16"/>
                <w:szCs w:val="16"/>
              </w:rPr>
            </w:pPr>
            <w:r>
              <w:rPr>
                <w:sz w:val="16"/>
                <w:szCs w:val="16"/>
              </w:rPr>
              <w:t>0363</w:t>
            </w:r>
          </w:p>
        </w:tc>
        <w:tc>
          <w:tcPr>
            <w:tcW w:w="425" w:type="dxa"/>
            <w:tcBorders>
              <w:top w:val="single" w:sz="6" w:space="0" w:color="auto"/>
              <w:bottom w:val="single" w:sz="6" w:space="0" w:color="auto"/>
            </w:tcBorders>
            <w:shd w:val="solid" w:color="FFFFFF" w:fill="auto"/>
          </w:tcPr>
          <w:p w14:paraId="76A61A51" w14:textId="63E450C6"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5D4C9E9E" w14:textId="54BDBE34"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5F6E03B7" w14:textId="1B8A3EE5" w:rsidR="00572E4E" w:rsidRPr="00572E4E" w:rsidRDefault="00572E4E" w:rsidP="00572E4E">
            <w:pPr>
              <w:pStyle w:val="TAL"/>
              <w:rPr>
                <w:sz w:val="16"/>
                <w:szCs w:val="18"/>
              </w:rPr>
            </w:pPr>
            <w:r w:rsidRPr="00572E4E">
              <w:rPr>
                <w:sz w:val="16"/>
                <w:szCs w:val="18"/>
              </w:rPr>
              <w:t>R16 CR 28.622 Trace Report Format Correction</w:t>
            </w:r>
          </w:p>
        </w:tc>
        <w:tc>
          <w:tcPr>
            <w:tcW w:w="708" w:type="dxa"/>
            <w:tcBorders>
              <w:top w:val="single" w:sz="6" w:space="0" w:color="auto"/>
              <w:bottom w:val="single" w:sz="6" w:space="0" w:color="auto"/>
            </w:tcBorders>
            <w:shd w:val="solid" w:color="FFFFFF" w:fill="auto"/>
          </w:tcPr>
          <w:p w14:paraId="1A916809" w14:textId="05FD329D" w:rsidR="00572E4E" w:rsidRDefault="00572E4E" w:rsidP="00572E4E">
            <w:pPr>
              <w:pStyle w:val="TAC"/>
              <w:rPr>
                <w:sz w:val="16"/>
                <w:szCs w:val="16"/>
              </w:rPr>
            </w:pPr>
            <w:r w:rsidRPr="00E601BE">
              <w:rPr>
                <w:sz w:val="16"/>
                <w:szCs w:val="16"/>
              </w:rPr>
              <w:t>16.19.0</w:t>
            </w:r>
          </w:p>
        </w:tc>
      </w:tr>
      <w:tr w:rsidR="00572E4E" w:rsidRPr="007D6048" w14:paraId="045D4343" w14:textId="77777777" w:rsidTr="0077486C">
        <w:tc>
          <w:tcPr>
            <w:tcW w:w="800" w:type="dxa"/>
            <w:tcBorders>
              <w:top w:val="single" w:sz="6" w:space="0" w:color="auto"/>
              <w:bottom w:val="single" w:sz="6" w:space="0" w:color="auto"/>
            </w:tcBorders>
            <w:shd w:val="solid" w:color="FFFFFF" w:fill="auto"/>
          </w:tcPr>
          <w:p w14:paraId="2A428282" w14:textId="555EC493"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54957C1C" w14:textId="2FA812C5"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05C71192" w14:textId="632F6B78"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40F9C7E2" w14:textId="5C4D69D7" w:rsidR="00572E4E" w:rsidRDefault="00572E4E" w:rsidP="00572E4E">
            <w:pPr>
              <w:pStyle w:val="TAL"/>
              <w:rPr>
                <w:sz w:val="16"/>
                <w:szCs w:val="16"/>
              </w:rPr>
            </w:pPr>
            <w:r>
              <w:rPr>
                <w:sz w:val="16"/>
                <w:szCs w:val="16"/>
              </w:rPr>
              <w:t>0371</w:t>
            </w:r>
          </w:p>
        </w:tc>
        <w:tc>
          <w:tcPr>
            <w:tcW w:w="425" w:type="dxa"/>
            <w:tcBorders>
              <w:top w:val="single" w:sz="6" w:space="0" w:color="auto"/>
              <w:bottom w:val="single" w:sz="6" w:space="0" w:color="auto"/>
            </w:tcBorders>
            <w:shd w:val="solid" w:color="FFFFFF" w:fill="auto"/>
          </w:tcPr>
          <w:p w14:paraId="49760BA2" w14:textId="090A7FE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50A91A38" w14:textId="6F5C0F49"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025FC46B" w14:textId="219B90AA" w:rsidR="00572E4E" w:rsidRPr="00572E4E" w:rsidRDefault="00572E4E" w:rsidP="00572E4E">
            <w:pPr>
              <w:pStyle w:val="TAL"/>
              <w:rPr>
                <w:sz w:val="16"/>
                <w:szCs w:val="18"/>
              </w:rPr>
            </w:pPr>
            <w:r w:rsidRPr="00572E4E">
              <w:rPr>
                <w:sz w:val="16"/>
                <w:szCs w:val="18"/>
              </w:rPr>
              <w:t>Rel-16 CR TS 28.622 Correct definitions for granularityPeriods and monitorGranularityPeriod</w:t>
            </w:r>
          </w:p>
        </w:tc>
        <w:tc>
          <w:tcPr>
            <w:tcW w:w="708" w:type="dxa"/>
            <w:tcBorders>
              <w:top w:val="single" w:sz="6" w:space="0" w:color="auto"/>
              <w:bottom w:val="single" w:sz="6" w:space="0" w:color="auto"/>
            </w:tcBorders>
            <w:shd w:val="solid" w:color="FFFFFF" w:fill="auto"/>
          </w:tcPr>
          <w:p w14:paraId="2EFEE9D4" w14:textId="5D8B658F" w:rsidR="00572E4E" w:rsidRDefault="00572E4E" w:rsidP="00572E4E">
            <w:pPr>
              <w:pStyle w:val="TAC"/>
              <w:rPr>
                <w:sz w:val="16"/>
                <w:szCs w:val="16"/>
              </w:rPr>
            </w:pPr>
            <w:r w:rsidRPr="00E601BE">
              <w:rPr>
                <w:sz w:val="16"/>
                <w:szCs w:val="16"/>
              </w:rPr>
              <w:t>16.19.0</w:t>
            </w:r>
          </w:p>
        </w:tc>
      </w:tr>
      <w:tr w:rsidR="00572E4E" w:rsidRPr="007D6048" w14:paraId="6211ED71" w14:textId="77777777" w:rsidTr="0077486C">
        <w:tc>
          <w:tcPr>
            <w:tcW w:w="800" w:type="dxa"/>
            <w:tcBorders>
              <w:top w:val="single" w:sz="6" w:space="0" w:color="auto"/>
              <w:bottom w:val="single" w:sz="6" w:space="0" w:color="auto"/>
            </w:tcBorders>
            <w:shd w:val="solid" w:color="FFFFFF" w:fill="auto"/>
          </w:tcPr>
          <w:p w14:paraId="7BC96629" w14:textId="5DE4E176"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78613FD5" w14:textId="30AA5A2A"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5DAC1D8" w14:textId="2D3AD6E7"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44B51DC" w14:textId="209C36EF" w:rsidR="00572E4E" w:rsidRDefault="00572E4E" w:rsidP="00572E4E">
            <w:pPr>
              <w:pStyle w:val="TAL"/>
              <w:rPr>
                <w:sz w:val="16"/>
                <w:szCs w:val="16"/>
              </w:rPr>
            </w:pPr>
            <w:r>
              <w:rPr>
                <w:sz w:val="16"/>
                <w:szCs w:val="16"/>
              </w:rPr>
              <w:t>0374</w:t>
            </w:r>
          </w:p>
        </w:tc>
        <w:tc>
          <w:tcPr>
            <w:tcW w:w="425" w:type="dxa"/>
            <w:tcBorders>
              <w:top w:val="single" w:sz="6" w:space="0" w:color="auto"/>
              <w:bottom w:val="single" w:sz="6" w:space="0" w:color="auto"/>
            </w:tcBorders>
            <w:shd w:val="solid" w:color="FFFFFF" w:fill="auto"/>
          </w:tcPr>
          <w:p w14:paraId="08904F53" w14:textId="28840ED4"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233FD3EF" w14:textId="7F08E6CE"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B234D0" w14:textId="68098972" w:rsidR="00572E4E" w:rsidRPr="00572E4E" w:rsidRDefault="00572E4E" w:rsidP="00572E4E">
            <w:pPr>
              <w:pStyle w:val="TAL"/>
              <w:rPr>
                <w:sz w:val="16"/>
                <w:szCs w:val="18"/>
              </w:rPr>
            </w:pPr>
            <w:r w:rsidRPr="00572E4E">
              <w:rPr>
                <w:sz w:val="16"/>
                <w:szCs w:val="18"/>
              </w:rPr>
              <w:t>Rel-16 CR TS 28.622 remove notifications which are not defined in SBMA</w:t>
            </w:r>
          </w:p>
        </w:tc>
        <w:tc>
          <w:tcPr>
            <w:tcW w:w="708" w:type="dxa"/>
            <w:tcBorders>
              <w:top w:val="single" w:sz="6" w:space="0" w:color="auto"/>
              <w:bottom w:val="single" w:sz="6" w:space="0" w:color="auto"/>
            </w:tcBorders>
            <w:shd w:val="solid" w:color="FFFFFF" w:fill="auto"/>
          </w:tcPr>
          <w:p w14:paraId="69A10A38" w14:textId="47C40573" w:rsidR="00572E4E" w:rsidRDefault="00572E4E" w:rsidP="00572E4E">
            <w:pPr>
              <w:pStyle w:val="TAC"/>
              <w:rPr>
                <w:sz w:val="16"/>
                <w:szCs w:val="16"/>
              </w:rPr>
            </w:pPr>
            <w:r w:rsidRPr="00E601BE">
              <w:rPr>
                <w:sz w:val="16"/>
                <w:szCs w:val="16"/>
              </w:rPr>
              <w:t>16.19.0</w:t>
            </w:r>
          </w:p>
        </w:tc>
      </w:tr>
      <w:tr w:rsidR="00572E4E" w:rsidRPr="007D6048" w14:paraId="194C63CB" w14:textId="77777777" w:rsidTr="0077486C">
        <w:tc>
          <w:tcPr>
            <w:tcW w:w="800" w:type="dxa"/>
            <w:tcBorders>
              <w:top w:val="single" w:sz="6" w:space="0" w:color="auto"/>
              <w:bottom w:val="single" w:sz="6" w:space="0" w:color="auto"/>
            </w:tcBorders>
            <w:shd w:val="solid" w:color="FFFFFF" w:fill="auto"/>
          </w:tcPr>
          <w:p w14:paraId="69425FD4" w14:textId="1251BF1F"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2634958" w14:textId="651DD52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26017C14" w14:textId="45531C82" w:rsidR="00572E4E" w:rsidRPr="00572E4E" w:rsidRDefault="00572E4E" w:rsidP="00EE029B">
            <w:pPr>
              <w:pStyle w:val="TAL"/>
              <w:jc w:val="center"/>
              <w:rPr>
                <w:sz w:val="16"/>
                <w:szCs w:val="18"/>
              </w:rPr>
            </w:pPr>
            <w:r w:rsidRPr="00572E4E">
              <w:rPr>
                <w:sz w:val="16"/>
                <w:szCs w:val="18"/>
              </w:rPr>
              <w:t>SP-240822</w:t>
            </w:r>
          </w:p>
        </w:tc>
        <w:tc>
          <w:tcPr>
            <w:tcW w:w="567" w:type="dxa"/>
            <w:tcBorders>
              <w:top w:val="single" w:sz="6" w:space="0" w:color="auto"/>
              <w:bottom w:val="single" w:sz="6" w:space="0" w:color="auto"/>
            </w:tcBorders>
            <w:shd w:val="solid" w:color="FFFFFF" w:fill="auto"/>
          </w:tcPr>
          <w:p w14:paraId="2201CD34" w14:textId="235E27A8" w:rsidR="00572E4E" w:rsidRDefault="00572E4E" w:rsidP="00572E4E">
            <w:pPr>
              <w:pStyle w:val="TAL"/>
              <w:rPr>
                <w:sz w:val="16"/>
                <w:szCs w:val="16"/>
              </w:rPr>
            </w:pPr>
            <w:r>
              <w:rPr>
                <w:sz w:val="16"/>
                <w:szCs w:val="16"/>
              </w:rPr>
              <w:t>0379</w:t>
            </w:r>
          </w:p>
        </w:tc>
        <w:tc>
          <w:tcPr>
            <w:tcW w:w="425" w:type="dxa"/>
            <w:tcBorders>
              <w:top w:val="single" w:sz="6" w:space="0" w:color="auto"/>
              <w:bottom w:val="single" w:sz="6" w:space="0" w:color="auto"/>
            </w:tcBorders>
            <w:shd w:val="solid" w:color="FFFFFF" w:fill="auto"/>
          </w:tcPr>
          <w:p w14:paraId="3A2A17BC" w14:textId="1842C0B6"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7BDD6AF3" w14:textId="4F07A3D6" w:rsidR="00572E4E" w:rsidRPr="00FF4E93" w:rsidRDefault="00572E4E"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785CDC71" w14:textId="50EAC363" w:rsidR="00572E4E" w:rsidRPr="00572E4E" w:rsidRDefault="00572E4E" w:rsidP="00572E4E">
            <w:pPr>
              <w:pStyle w:val="TAL"/>
              <w:rPr>
                <w:sz w:val="16"/>
                <w:szCs w:val="18"/>
              </w:rPr>
            </w:pPr>
            <w:r w:rsidRPr="00572E4E">
              <w:rPr>
                <w:sz w:val="16"/>
                <w:szCs w:val="18"/>
              </w:rPr>
              <w:t>Rel-16 CR 28.622 Correct CR implementation error regarding applicable TS versions</w:t>
            </w:r>
          </w:p>
        </w:tc>
        <w:tc>
          <w:tcPr>
            <w:tcW w:w="708" w:type="dxa"/>
            <w:tcBorders>
              <w:top w:val="single" w:sz="6" w:space="0" w:color="auto"/>
              <w:bottom w:val="single" w:sz="6" w:space="0" w:color="auto"/>
            </w:tcBorders>
            <w:shd w:val="solid" w:color="FFFFFF" w:fill="auto"/>
          </w:tcPr>
          <w:p w14:paraId="1D81D81C" w14:textId="4611F933" w:rsidR="00572E4E" w:rsidRDefault="00572E4E" w:rsidP="00572E4E">
            <w:pPr>
              <w:pStyle w:val="TAC"/>
              <w:rPr>
                <w:sz w:val="16"/>
                <w:szCs w:val="16"/>
              </w:rPr>
            </w:pPr>
            <w:r w:rsidRPr="00E601BE">
              <w:rPr>
                <w:sz w:val="16"/>
                <w:szCs w:val="16"/>
              </w:rPr>
              <w:t>16.19.0</w:t>
            </w:r>
          </w:p>
        </w:tc>
      </w:tr>
      <w:tr w:rsidR="00572E4E" w:rsidRPr="007D6048" w14:paraId="6337F239" w14:textId="77777777" w:rsidTr="0077486C">
        <w:tc>
          <w:tcPr>
            <w:tcW w:w="800" w:type="dxa"/>
            <w:tcBorders>
              <w:top w:val="single" w:sz="6" w:space="0" w:color="auto"/>
              <w:bottom w:val="single" w:sz="6" w:space="0" w:color="auto"/>
            </w:tcBorders>
            <w:shd w:val="solid" w:color="FFFFFF" w:fill="auto"/>
          </w:tcPr>
          <w:p w14:paraId="0A7B8A5D" w14:textId="4486877E"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077CE7A" w14:textId="7808B63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F38FD1B" w14:textId="207970BC" w:rsidR="00572E4E" w:rsidRPr="00572E4E" w:rsidRDefault="00572E4E" w:rsidP="00EE029B">
            <w:pPr>
              <w:pStyle w:val="TAL"/>
              <w:jc w:val="center"/>
              <w:rPr>
                <w:sz w:val="16"/>
                <w:szCs w:val="18"/>
              </w:rPr>
            </w:pPr>
            <w:r w:rsidRPr="00572E4E">
              <w:rPr>
                <w:sz w:val="16"/>
                <w:szCs w:val="18"/>
              </w:rPr>
              <w:t>SP-240837</w:t>
            </w:r>
          </w:p>
        </w:tc>
        <w:tc>
          <w:tcPr>
            <w:tcW w:w="567" w:type="dxa"/>
            <w:tcBorders>
              <w:top w:val="single" w:sz="6" w:space="0" w:color="auto"/>
              <w:bottom w:val="single" w:sz="6" w:space="0" w:color="auto"/>
            </w:tcBorders>
            <w:shd w:val="solid" w:color="FFFFFF" w:fill="auto"/>
          </w:tcPr>
          <w:p w14:paraId="5852C608" w14:textId="338A3A8D" w:rsidR="00572E4E" w:rsidRDefault="00572E4E" w:rsidP="00572E4E">
            <w:pPr>
              <w:pStyle w:val="TAL"/>
              <w:rPr>
                <w:sz w:val="16"/>
                <w:szCs w:val="16"/>
              </w:rPr>
            </w:pPr>
            <w:r>
              <w:rPr>
                <w:sz w:val="16"/>
                <w:szCs w:val="16"/>
              </w:rPr>
              <w:t>0386</w:t>
            </w:r>
          </w:p>
        </w:tc>
        <w:tc>
          <w:tcPr>
            <w:tcW w:w="425" w:type="dxa"/>
            <w:tcBorders>
              <w:top w:val="single" w:sz="6" w:space="0" w:color="auto"/>
              <w:bottom w:val="single" w:sz="6" w:space="0" w:color="auto"/>
            </w:tcBorders>
            <w:shd w:val="solid" w:color="FFFFFF" w:fill="auto"/>
          </w:tcPr>
          <w:p w14:paraId="7A83F6D9" w14:textId="348C882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3A1C9C9" w14:textId="2EC2391C"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0C6EDAC" w14:textId="59569929" w:rsidR="00572E4E" w:rsidRPr="00572E4E" w:rsidRDefault="00572E4E" w:rsidP="00572E4E">
            <w:pPr>
              <w:pStyle w:val="TAL"/>
              <w:rPr>
                <w:sz w:val="16"/>
                <w:szCs w:val="18"/>
              </w:rPr>
            </w:pPr>
            <w:r w:rsidRPr="00572E4E">
              <w:rPr>
                <w:sz w:val="16"/>
                <w:szCs w:val="18"/>
              </w:rPr>
              <w:t>Rel-16 CR 28.622 Correct reference to specification of name of PMs and KPIs for attribute performanceMetrics</w:t>
            </w:r>
          </w:p>
        </w:tc>
        <w:tc>
          <w:tcPr>
            <w:tcW w:w="708" w:type="dxa"/>
            <w:tcBorders>
              <w:top w:val="single" w:sz="6" w:space="0" w:color="auto"/>
              <w:bottom w:val="single" w:sz="6" w:space="0" w:color="auto"/>
            </w:tcBorders>
            <w:shd w:val="solid" w:color="FFFFFF" w:fill="auto"/>
          </w:tcPr>
          <w:p w14:paraId="4A98CE87" w14:textId="3A91ED00" w:rsidR="00572E4E" w:rsidRDefault="00572E4E" w:rsidP="00572E4E">
            <w:pPr>
              <w:pStyle w:val="TAC"/>
              <w:rPr>
                <w:sz w:val="16"/>
                <w:szCs w:val="16"/>
              </w:rPr>
            </w:pPr>
            <w:r w:rsidRPr="00E601BE">
              <w:rPr>
                <w:sz w:val="16"/>
                <w:szCs w:val="16"/>
              </w:rPr>
              <w:t>16.19.0</w:t>
            </w:r>
          </w:p>
        </w:tc>
      </w:tr>
      <w:tr w:rsidR="00625608" w:rsidRPr="007D6048" w14:paraId="53768A6C" w14:textId="77777777" w:rsidTr="0077486C">
        <w:tc>
          <w:tcPr>
            <w:tcW w:w="800" w:type="dxa"/>
            <w:tcBorders>
              <w:top w:val="single" w:sz="6" w:space="0" w:color="auto"/>
              <w:bottom w:val="single" w:sz="6" w:space="0" w:color="auto"/>
            </w:tcBorders>
            <w:shd w:val="solid" w:color="FFFFFF" w:fill="auto"/>
          </w:tcPr>
          <w:p w14:paraId="320E802F" w14:textId="05A944DA" w:rsidR="00625608" w:rsidRDefault="00625608"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1585374" w14:textId="49C31D16" w:rsidR="00625608" w:rsidRDefault="00625608"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648674D0" w14:textId="40453C00" w:rsidR="00625608" w:rsidRPr="00572E4E" w:rsidRDefault="00625608" w:rsidP="00EE029B">
            <w:pPr>
              <w:pStyle w:val="TAL"/>
              <w:jc w:val="center"/>
              <w:rPr>
                <w:sz w:val="16"/>
                <w:szCs w:val="18"/>
              </w:rPr>
            </w:pPr>
            <w:r w:rsidRPr="00625608">
              <w:rPr>
                <w:sz w:val="16"/>
                <w:szCs w:val="18"/>
              </w:rPr>
              <w:t>SP-241172</w:t>
            </w:r>
          </w:p>
        </w:tc>
        <w:tc>
          <w:tcPr>
            <w:tcW w:w="567" w:type="dxa"/>
            <w:tcBorders>
              <w:top w:val="single" w:sz="6" w:space="0" w:color="auto"/>
              <w:bottom w:val="single" w:sz="6" w:space="0" w:color="auto"/>
            </w:tcBorders>
            <w:shd w:val="solid" w:color="FFFFFF" w:fill="auto"/>
          </w:tcPr>
          <w:p w14:paraId="153C2A27" w14:textId="5D3FB02E" w:rsidR="00625608" w:rsidRDefault="00625608" w:rsidP="00572E4E">
            <w:pPr>
              <w:pStyle w:val="TAL"/>
              <w:rPr>
                <w:sz w:val="16"/>
                <w:szCs w:val="16"/>
              </w:rPr>
            </w:pPr>
            <w:r>
              <w:rPr>
                <w:sz w:val="16"/>
                <w:szCs w:val="16"/>
              </w:rPr>
              <w:t>0404</w:t>
            </w:r>
          </w:p>
        </w:tc>
        <w:tc>
          <w:tcPr>
            <w:tcW w:w="425" w:type="dxa"/>
            <w:tcBorders>
              <w:top w:val="single" w:sz="6" w:space="0" w:color="auto"/>
              <w:bottom w:val="single" w:sz="6" w:space="0" w:color="auto"/>
            </w:tcBorders>
            <w:shd w:val="solid" w:color="FFFFFF" w:fill="auto"/>
          </w:tcPr>
          <w:p w14:paraId="4029E4CC" w14:textId="6F56B0B8" w:rsidR="00625608" w:rsidRPr="00FF4E93" w:rsidRDefault="00625608"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23B3CA7" w14:textId="6BC68524" w:rsidR="00625608" w:rsidRPr="00FF4E93" w:rsidRDefault="00625608"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5592A4A3" w14:textId="39EEB17C" w:rsidR="00625608" w:rsidRPr="00572E4E" w:rsidRDefault="00625608" w:rsidP="00572E4E">
            <w:pPr>
              <w:pStyle w:val="TAL"/>
              <w:rPr>
                <w:sz w:val="16"/>
                <w:szCs w:val="18"/>
              </w:rPr>
            </w:pPr>
            <w:r>
              <w:rPr>
                <w:sz w:val="16"/>
                <w:szCs w:val="18"/>
              </w:rPr>
              <w:t>Rel-16 CR 28.622 Correct the definition for Link and EP_RP</w:t>
            </w:r>
          </w:p>
        </w:tc>
        <w:tc>
          <w:tcPr>
            <w:tcW w:w="708" w:type="dxa"/>
            <w:tcBorders>
              <w:top w:val="single" w:sz="6" w:space="0" w:color="auto"/>
              <w:bottom w:val="single" w:sz="6" w:space="0" w:color="auto"/>
            </w:tcBorders>
            <w:shd w:val="solid" w:color="FFFFFF" w:fill="auto"/>
          </w:tcPr>
          <w:p w14:paraId="75C2F67A" w14:textId="151BC22F" w:rsidR="00625608" w:rsidRPr="00E601BE" w:rsidRDefault="00625608" w:rsidP="00572E4E">
            <w:pPr>
              <w:pStyle w:val="TAC"/>
              <w:rPr>
                <w:sz w:val="16"/>
                <w:szCs w:val="16"/>
              </w:rPr>
            </w:pPr>
            <w:r>
              <w:rPr>
                <w:sz w:val="16"/>
                <w:szCs w:val="16"/>
              </w:rPr>
              <w:t>16.20.0</w:t>
            </w:r>
          </w:p>
        </w:tc>
      </w:tr>
      <w:tr w:rsidR="00892DDF" w:rsidRPr="007D6048" w14:paraId="2235B547" w14:textId="77777777" w:rsidTr="0077486C">
        <w:tc>
          <w:tcPr>
            <w:tcW w:w="800" w:type="dxa"/>
            <w:tcBorders>
              <w:top w:val="single" w:sz="6" w:space="0" w:color="auto"/>
              <w:bottom w:val="single" w:sz="6" w:space="0" w:color="auto"/>
            </w:tcBorders>
            <w:shd w:val="solid" w:color="FFFFFF" w:fill="auto"/>
          </w:tcPr>
          <w:p w14:paraId="789577FA" w14:textId="01782D54" w:rsidR="00892DDF" w:rsidRDefault="00892DDF"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19289A93" w14:textId="36A12FBF" w:rsidR="00892DDF" w:rsidRDefault="00892DDF"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45BEAA7B" w14:textId="3BBF5332" w:rsidR="00892DDF" w:rsidRPr="00625608" w:rsidRDefault="00892DDF" w:rsidP="00EE029B">
            <w:pPr>
              <w:pStyle w:val="TAL"/>
              <w:jc w:val="center"/>
              <w:rPr>
                <w:sz w:val="16"/>
                <w:szCs w:val="18"/>
              </w:rPr>
            </w:pPr>
            <w:r w:rsidRPr="00892DDF">
              <w:rPr>
                <w:sz w:val="16"/>
                <w:szCs w:val="18"/>
              </w:rPr>
              <w:t>SP-241168</w:t>
            </w:r>
          </w:p>
        </w:tc>
        <w:tc>
          <w:tcPr>
            <w:tcW w:w="567" w:type="dxa"/>
            <w:tcBorders>
              <w:top w:val="single" w:sz="6" w:space="0" w:color="auto"/>
              <w:bottom w:val="single" w:sz="6" w:space="0" w:color="auto"/>
            </w:tcBorders>
            <w:shd w:val="solid" w:color="FFFFFF" w:fill="auto"/>
          </w:tcPr>
          <w:p w14:paraId="3E9F098D" w14:textId="60B17705" w:rsidR="00892DDF" w:rsidRDefault="00892DDF" w:rsidP="00572E4E">
            <w:pPr>
              <w:pStyle w:val="TAL"/>
              <w:rPr>
                <w:sz w:val="16"/>
                <w:szCs w:val="16"/>
              </w:rPr>
            </w:pPr>
            <w:r>
              <w:rPr>
                <w:sz w:val="16"/>
                <w:szCs w:val="16"/>
              </w:rPr>
              <w:t>0427</w:t>
            </w:r>
          </w:p>
        </w:tc>
        <w:tc>
          <w:tcPr>
            <w:tcW w:w="425" w:type="dxa"/>
            <w:tcBorders>
              <w:top w:val="single" w:sz="6" w:space="0" w:color="auto"/>
              <w:bottom w:val="single" w:sz="6" w:space="0" w:color="auto"/>
            </w:tcBorders>
            <w:shd w:val="solid" w:color="FFFFFF" w:fill="auto"/>
          </w:tcPr>
          <w:p w14:paraId="763E2A08" w14:textId="132FE358" w:rsidR="00892DDF" w:rsidRPr="00FF4E93" w:rsidRDefault="00892DDF"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49DF5D82" w14:textId="2F31695B" w:rsidR="00892DDF" w:rsidRPr="00FF4E93" w:rsidRDefault="00892DDF"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19130D96" w14:textId="15A39F5A" w:rsidR="00892DDF" w:rsidRDefault="00892DDF" w:rsidP="00572E4E">
            <w:pPr>
              <w:pStyle w:val="TAL"/>
              <w:rPr>
                <w:sz w:val="16"/>
                <w:szCs w:val="18"/>
              </w:rPr>
            </w:pPr>
            <w:r>
              <w:rPr>
                <w:sz w:val="16"/>
                <w:szCs w:val="18"/>
              </w:rPr>
              <w:t>Rel-16 CR 28.622 Cleanup of TraceJob</w:t>
            </w:r>
          </w:p>
        </w:tc>
        <w:tc>
          <w:tcPr>
            <w:tcW w:w="708" w:type="dxa"/>
            <w:tcBorders>
              <w:top w:val="single" w:sz="6" w:space="0" w:color="auto"/>
              <w:bottom w:val="single" w:sz="6" w:space="0" w:color="auto"/>
            </w:tcBorders>
            <w:shd w:val="solid" w:color="FFFFFF" w:fill="auto"/>
          </w:tcPr>
          <w:p w14:paraId="0AFCE04E" w14:textId="41250AA0" w:rsidR="00892DDF" w:rsidRDefault="00892DDF" w:rsidP="00572E4E">
            <w:pPr>
              <w:pStyle w:val="TAC"/>
              <w:rPr>
                <w:sz w:val="16"/>
                <w:szCs w:val="16"/>
              </w:rPr>
            </w:pPr>
            <w:r>
              <w:rPr>
                <w:sz w:val="16"/>
                <w:szCs w:val="16"/>
              </w:rPr>
              <w:t>16.20.0</w:t>
            </w:r>
          </w:p>
        </w:tc>
      </w:tr>
      <w:tr w:rsidR="00761426" w:rsidRPr="007D6048" w14:paraId="11E7EA5C" w14:textId="77777777" w:rsidTr="0077486C">
        <w:tc>
          <w:tcPr>
            <w:tcW w:w="800" w:type="dxa"/>
            <w:tcBorders>
              <w:top w:val="single" w:sz="6" w:space="0" w:color="auto"/>
              <w:bottom w:val="single" w:sz="6" w:space="0" w:color="auto"/>
            </w:tcBorders>
            <w:shd w:val="solid" w:color="FFFFFF" w:fill="auto"/>
          </w:tcPr>
          <w:p w14:paraId="1C6543F4" w14:textId="09168499"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3EC99EA" w14:textId="6D492092"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56D9A1A3" w14:textId="40AF1803" w:rsidR="00761426" w:rsidRPr="00892DDF"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761ADF53" w14:textId="2973801F" w:rsidR="00761426" w:rsidRDefault="00761426" w:rsidP="00572E4E">
            <w:pPr>
              <w:pStyle w:val="TAL"/>
              <w:rPr>
                <w:sz w:val="16"/>
                <w:szCs w:val="16"/>
              </w:rPr>
            </w:pPr>
            <w:r>
              <w:rPr>
                <w:sz w:val="16"/>
                <w:szCs w:val="16"/>
              </w:rPr>
              <w:t>0431</w:t>
            </w:r>
          </w:p>
        </w:tc>
        <w:tc>
          <w:tcPr>
            <w:tcW w:w="425" w:type="dxa"/>
            <w:tcBorders>
              <w:top w:val="single" w:sz="6" w:space="0" w:color="auto"/>
              <w:bottom w:val="single" w:sz="6" w:space="0" w:color="auto"/>
            </w:tcBorders>
            <w:shd w:val="solid" w:color="FFFFFF" w:fill="auto"/>
          </w:tcPr>
          <w:p w14:paraId="7FF66FAE" w14:textId="4F06DB2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C276238" w14:textId="55119831"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7DEFC97E" w14:textId="1F087EC6" w:rsidR="00761426" w:rsidRDefault="00761426" w:rsidP="00572E4E">
            <w:pPr>
              <w:pStyle w:val="TAL"/>
              <w:rPr>
                <w:sz w:val="16"/>
                <w:szCs w:val="18"/>
              </w:rPr>
            </w:pPr>
            <w:r>
              <w:rPr>
                <w:sz w:val="16"/>
                <w:szCs w:val="18"/>
              </w:rPr>
              <w:t>Rel-16 CR 28.622 Correction of TraceJob attributes MBSFN Area List and Area Configuration For Neighboring Cells (stage 2)</w:t>
            </w:r>
          </w:p>
        </w:tc>
        <w:tc>
          <w:tcPr>
            <w:tcW w:w="708" w:type="dxa"/>
            <w:tcBorders>
              <w:top w:val="single" w:sz="6" w:space="0" w:color="auto"/>
              <w:bottom w:val="single" w:sz="6" w:space="0" w:color="auto"/>
            </w:tcBorders>
            <w:shd w:val="solid" w:color="FFFFFF" w:fill="auto"/>
          </w:tcPr>
          <w:p w14:paraId="7311EE17" w14:textId="23F425C8" w:rsidR="00761426" w:rsidRDefault="00761426" w:rsidP="00572E4E">
            <w:pPr>
              <w:pStyle w:val="TAC"/>
              <w:rPr>
                <w:sz w:val="16"/>
                <w:szCs w:val="16"/>
              </w:rPr>
            </w:pPr>
            <w:r>
              <w:rPr>
                <w:sz w:val="16"/>
                <w:szCs w:val="16"/>
              </w:rPr>
              <w:t>16.20.0</w:t>
            </w:r>
          </w:p>
        </w:tc>
      </w:tr>
      <w:tr w:rsidR="00761426" w:rsidRPr="007D6048" w14:paraId="04567CF9" w14:textId="77777777" w:rsidTr="0077486C">
        <w:tc>
          <w:tcPr>
            <w:tcW w:w="800" w:type="dxa"/>
            <w:tcBorders>
              <w:top w:val="single" w:sz="6" w:space="0" w:color="auto"/>
              <w:bottom w:val="single" w:sz="6" w:space="0" w:color="auto"/>
            </w:tcBorders>
            <w:shd w:val="solid" w:color="FFFFFF" w:fill="auto"/>
          </w:tcPr>
          <w:p w14:paraId="0C565B5C" w14:textId="05051B1A"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67FB98DC" w14:textId="5ECC576A"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3A2411DB" w14:textId="40CD5B7F"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14CDC18C" w14:textId="60425625" w:rsidR="00761426" w:rsidRDefault="00761426" w:rsidP="00572E4E">
            <w:pPr>
              <w:pStyle w:val="TAL"/>
              <w:rPr>
                <w:sz w:val="16"/>
                <w:szCs w:val="16"/>
              </w:rPr>
            </w:pPr>
            <w:r>
              <w:rPr>
                <w:sz w:val="16"/>
                <w:szCs w:val="16"/>
              </w:rPr>
              <w:t>0439</w:t>
            </w:r>
          </w:p>
        </w:tc>
        <w:tc>
          <w:tcPr>
            <w:tcW w:w="425" w:type="dxa"/>
            <w:tcBorders>
              <w:top w:val="single" w:sz="6" w:space="0" w:color="auto"/>
              <w:bottom w:val="single" w:sz="6" w:space="0" w:color="auto"/>
            </w:tcBorders>
            <w:shd w:val="solid" w:color="FFFFFF" w:fill="auto"/>
          </w:tcPr>
          <w:p w14:paraId="3486DA2C" w14:textId="6BEFC51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346C9A4F" w14:textId="68683880"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56897C0" w14:textId="014C752C" w:rsidR="00761426" w:rsidRDefault="00761426" w:rsidP="00572E4E">
            <w:pPr>
              <w:pStyle w:val="TAL"/>
              <w:rPr>
                <w:sz w:val="16"/>
                <w:szCs w:val="18"/>
              </w:rPr>
            </w:pPr>
            <w:r>
              <w:rPr>
                <w:sz w:val="16"/>
                <w:szCs w:val="18"/>
              </w:rPr>
              <w:t>Rel16 CR TS 28.622 Removing unnecessary statement on MnsAgent usage in SBMA</w:t>
            </w:r>
          </w:p>
        </w:tc>
        <w:tc>
          <w:tcPr>
            <w:tcW w:w="708" w:type="dxa"/>
            <w:tcBorders>
              <w:top w:val="single" w:sz="6" w:space="0" w:color="auto"/>
              <w:bottom w:val="single" w:sz="6" w:space="0" w:color="auto"/>
            </w:tcBorders>
            <w:shd w:val="solid" w:color="FFFFFF" w:fill="auto"/>
          </w:tcPr>
          <w:p w14:paraId="58926C6D" w14:textId="6D37D753" w:rsidR="00761426" w:rsidRDefault="00761426" w:rsidP="00572E4E">
            <w:pPr>
              <w:pStyle w:val="TAC"/>
              <w:rPr>
                <w:sz w:val="16"/>
                <w:szCs w:val="16"/>
              </w:rPr>
            </w:pPr>
            <w:r>
              <w:rPr>
                <w:sz w:val="16"/>
                <w:szCs w:val="16"/>
              </w:rPr>
              <w:t>16.20.0</w:t>
            </w:r>
          </w:p>
        </w:tc>
      </w:tr>
      <w:tr w:rsidR="00761426" w:rsidRPr="007D6048" w14:paraId="7F2A242E" w14:textId="77777777" w:rsidTr="0077486C">
        <w:tc>
          <w:tcPr>
            <w:tcW w:w="800" w:type="dxa"/>
            <w:tcBorders>
              <w:top w:val="single" w:sz="6" w:space="0" w:color="auto"/>
              <w:bottom w:val="single" w:sz="6" w:space="0" w:color="auto"/>
            </w:tcBorders>
            <w:shd w:val="solid" w:color="FFFFFF" w:fill="auto"/>
          </w:tcPr>
          <w:p w14:paraId="1BC7123F" w14:textId="0EBAEC41"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3F13C8E3" w14:textId="5DAC528D"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750E89AC" w14:textId="32544702"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49C48A30" w14:textId="36E7CD44" w:rsidR="00761426" w:rsidRDefault="00761426" w:rsidP="00572E4E">
            <w:pPr>
              <w:pStyle w:val="TAL"/>
              <w:rPr>
                <w:sz w:val="16"/>
                <w:szCs w:val="16"/>
              </w:rPr>
            </w:pPr>
            <w:r>
              <w:rPr>
                <w:sz w:val="16"/>
                <w:szCs w:val="16"/>
              </w:rPr>
              <w:t>0442</w:t>
            </w:r>
          </w:p>
        </w:tc>
        <w:tc>
          <w:tcPr>
            <w:tcW w:w="425" w:type="dxa"/>
            <w:tcBorders>
              <w:top w:val="single" w:sz="6" w:space="0" w:color="auto"/>
              <w:bottom w:val="single" w:sz="6" w:space="0" w:color="auto"/>
            </w:tcBorders>
            <w:shd w:val="solid" w:color="FFFFFF" w:fill="auto"/>
          </w:tcPr>
          <w:p w14:paraId="13F63346" w14:textId="75BA8A5C" w:rsidR="00761426" w:rsidRPr="00FF4E93" w:rsidRDefault="00761426"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6719C41E" w14:textId="105AD167"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859BDF" w14:textId="07201824" w:rsidR="00761426" w:rsidRDefault="00761426" w:rsidP="00572E4E">
            <w:pPr>
              <w:pStyle w:val="TAL"/>
              <w:rPr>
                <w:sz w:val="16"/>
                <w:szCs w:val="18"/>
              </w:rPr>
            </w:pPr>
            <w:r>
              <w:rPr>
                <w:sz w:val="16"/>
                <w:szCs w:val="18"/>
              </w:rPr>
              <w:t xml:space="preserve">Rel-16 CR TS 28.622 Correction to using data types </w:t>
            </w:r>
          </w:p>
        </w:tc>
        <w:tc>
          <w:tcPr>
            <w:tcW w:w="708" w:type="dxa"/>
            <w:tcBorders>
              <w:top w:val="single" w:sz="6" w:space="0" w:color="auto"/>
              <w:bottom w:val="single" w:sz="6" w:space="0" w:color="auto"/>
            </w:tcBorders>
            <w:shd w:val="solid" w:color="FFFFFF" w:fill="auto"/>
          </w:tcPr>
          <w:p w14:paraId="3AB9A635" w14:textId="754AC7A2" w:rsidR="00761426" w:rsidRDefault="00761426" w:rsidP="00572E4E">
            <w:pPr>
              <w:pStyle w:val="TAC"/>
              <w:rPr>
                <w:sz w:val="16"/>
                <w:szCs w:val="16"/>
              </w:rPr>
            </w:pPr>
            <w:r>
              <w:rPr>
                <w:sz w:val="16"/>
                <w:szCs w:val="16"/>
              </w:rPr>
              <w:t>16.20.0</w:t>
            </w:r>
          </w:p>
        </w:tc>
      </w:tr>
      <w:tr w:rsidR="00FF4E93" w:rsidRPr="00FF4E93" w14:paraId="0C5C22F3" w14:textId="77777777" w:rsidTr="00FF4E93">
        <w:tc>
          <w:tcPr>
            <w:tcW w:w="800" w:type="dxa"/>
            <w:tcBorders>
              <w:top w:val="single" w:sz="6" w:space="0" w:color="auto"/>
              <w:left w:val="single" w:sz="6" w:space="0" w:color="auto"/>
              <w:bottom w:val="single" w:sz="6" w:space="0" w:color="auto"/>
              <w:right w:val="single" w:sz="6" w:space="0" w:color="auto"/>
            </w:tcBorders>
            <w:shd w:val="solid" w:color="FFFFFF" w:fill="auto"/>
          </w:tcPr>
          <w:p w14:paraId="50A5B664" w14:textId="77777777" w:rsidR="00FF4E93" w:rsidRPr="00FF4E93" w:rsidRDefault="00FF4E93" w:rsidP="00FF4E93">
            <w:pPr>
              <w:pStyle w:val="TAC"/>
              <w:rPr>
                <w:sz w:val="16"/>
                <w:szCs w:val="16"/>
              </w:rPr>
            </w:pPr>
            <w:r w:rsidRPr="00FF4E9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2E8DB" w14:textId="77777777" w:rsidR="00FF4E93" w:rsidRPr="00FF4E93" w:rsidRDefault="00FF4E93" w:rsidP="00FF4E93">
            <w:pPr>
              <w:pStyle w:val="TAC"/>
              <w:rPr>
                <w:sz w:val="16"/>
                <w:szCs w:val="16"/>
              </w:rPr>
            </w:pPr>
            <w:r w:rsidRPr="00FF4E93">
              <w:rPr>
                <w:sz w:val="16"/>
                <w:szCs w:val="16"/>
              </w:rPr>
              <w:t>SA#106</w:t>
            </w:r>
          </w:p>
        </w:tc>
        <w:tc>
          <w:tcPr>
            <w:tcW w:w="1094" w:type="dxa"/>
            <w:tcBorders>
              <w:top w:val="single" w:sz="6" w:space="0" w:color="auto"/>
              <w:left w:val="nil"/>
              <w:bottom w:val="single" w:sz="6" w:space="0" w:color="auto"/>
              <w:right w:val="nil"/>
            </w:tcBorders>
            <w:shd w:val="clear" w:color="auto" w:fill="auto"/>
          </w:tcPr>
          <w:p w14:paraId="07BBDAD3" w14:textId="77777777" w:rsidR="00FF4E93" w:rsidRPr="00FF4E93" w:rsidRDefault="00FF4E93" w:rsidP="00FF4E93">
            <w:pPr>
              <w:pStyle w:val="TAL"/>
              <w:rPr>
                <w:sz w:val="16"/>
                <w:szCs w:val="18"/>
              </w:rPr>
            </w:pPr>
            <w:r w:rsidRPr="00FF4E93">
              <w:rPr>
                <w:sz w:val="16"/>
                <w:szCs w:val="18"/>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68C25" w14:textId="77777777" w:rsidR="00FF4E93" w:rsidRPr="00FF4E93" w:rsidRDefault="00FF4E93" w:rsidP="00FF4E93">
            <w:pPr>
              <w:pStyle w:val="TAL"/>
              <w:rPr>
                <w:sz w:val="16"/>
                <w:szCs w:val="16"/>
              </w:rPr>
            </w:pPr>
            <w:r w:rsidRPr="00FF4E93">
              <w:rPr>
                <w:sz w:val="16"/>
                <w:szCs w:val="16"/>
              </w:rPr>
              <w:t>0467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B5832" w14:textId="77777777" w:rsidR="00FF4E93" w:rsidRPr="00FF4E93" w:rsidRDefault="00FF4E93" w:rsidP="00FF4E93">
            <w:pPr>
              <w:pStyle w:val="TAR"/>
              <w:rPr>
                <w:sz w:val="16"/>
                <w:szCs w:val="18"/>
              </w:rPr>
            </w:pPr>
            <w:r w:rsidRPr="00FF4E93">
              <w:rPr>
                <w:sz w:val="16"/>
                <w:szCs w:val="18"/>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3753F" w14:textId="77777777" w:rsidR="00FF4E93" w:rsidRPr="00FF4E93" w:rsidRDefault="00FF4E93"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865A7C2" w14:textId="77777777" w:rsidR="00FF4E93" w:rsidRPr="00FF4E93" w:rsidRDefault="00FF4E93" w:rsidP="00FF4E93">
            <w:pPr>
              <w:pStyle w:val="TAL"/>
              <w:rPr>
                <w:sz w:val="16"/>
                <w:szCs w:val="18"/>
              </w:rPr>
            </w:pPr>
            <w:r w:rsidRPr="00FF4E93">
              <w:rPr>
                <w:sz w:val="16"/>
                <w:szCs w:val="18"/>
              </w:rPr>
              <w:t>Rel-16 CR 28.622 Correction of attribute "jobType" of TraceJob IOC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E1AE52" w14:textId="2BCA5507" w:rsidR="00FF4E93" w:rsidRPr="00FF4E93" w:rsidRDefault="00FF4E93" w:rsidP="00FF4E93">
            <w:pPr>
              <w:pStyle w:val="TAC"/>
              <w:rPr>
                <w:sz w:val="16"/>
                <w:szCs w:val="16"/>
              </w:rPr>
            </w:pPr>
            <w:r>
              <w:rPr>
                <w:sz w:val="16"/>
                <w:szCs w:val="16"/>
              </w:rPr>
              <w:t>16.21.0</w:t>
            </w:r>
          </w:p>
        </w:tc>
      </w:tr>
      <w:tr w:rsidR="00FF4E93" w:rsidRPr="00FF4E93" w14:paraId="53858E92" w14:textId="77777777" w:rsidTr="00FF4E93">
        <w:tc>
          <w:tcPr>
            <w:tcW w:w="800" w:type="dxa"/>
            <w:tcBorders>
              <w:top w:val="single" w:sz="6" w:space="0" w:color="auto"/>
              <w:left w:val="single" w:sz="6" w:space="0" w:color="auto"/>
              <w:bottom w:val="single" w:sz="6" w:space="0" w:color="auto"/>
              <w:right w:val="single" w:sz="6" w:space="0" w:color="auto"/>
            </w:tcBorders>
            <w:shd w:val="solid" w:color="FFFFFF" w:fill="auto"/>
          </w:tcPr>
          <w:p w14:paraId="5C42F11E" w14:textId="77777777" w:rsidR="00FF4E93" w:rsidRPr="00FF4E93" w:rsidRDefault="00FF4E93" w:rsidP="00FF4E93">
            <w:pPr>
              <w:pStyle w:val="TAC"/>
              <w:rPr>
                <w:sz w:val="16"/>
                <w:szCs w:val="16"/>
              </w:rPr>
            </w:pPr>
            <w:r w:rsidRPr="00FF4E9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8EFB5" w14:textId="77777777" w:rsidR="00FF4E93" w:rsidRPr="00FF4E93" w:rsidRDefault="00FF4E93" w:rsidP="00FF4E93">
            <w:pPr>
              <w:pStyle w:val="TAC"/>
              <w:rPr>
                <w:sz w:val="16"/>
                <w:szCs w:val="16"/>
              </w:rPr>
            </w:pPr>
            <w:r w:rsidRPr="00FF4E93">
              <w:rPr>
                <w:sz w:val="16"/>
                <w:szCs w:val="16"/>
              </w:rPr>
              <w:t>SA#106</w:t>
            </w:r>
          </w:p>
        </w:tc>
        <w:tc>
          <w:tcPr>
            <w:tcW w:w="1094" w:type="dxa"/>
            <w:tcBorders>
              <w:top w:val="single" w:sz="6" w:space="0" w:color="auto"/>
              <w:left w:val="nil"/>
              <w:bottom w:val="single" w:sz="6" w:space="0" w:color="auto"/>
              <w:right w:val="nil"/>
            </w:tcBorders>
            <w:shd w:val="clear" w:color="auto" w:fill="auto"/>
          </w:tcPr>
          <w:p w14:paraId="3080A422" w14:textId="77777777" w:rsidR="00FF4E93" w:rsidRPr="00FF4E93" w:rsidRDefault="00FF4E93" w:rsidP="00FF4E93">
            <w:pPr>
              <w:pStyle w:val="TAL"/>
              <w:rPr>
                <w:sz w:val="16"/>
                <w:szCs w:val="18"/>
              </w:rPr>
            </w:pPr>
            <w:r w:rsidRPr="00FF4E93">
              <w:rPr>
                <w:sz w:val="16"/>
                <w:szCs w:val="18"/>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257ABA" w14:textId="77777777" w:rsidR="00FF4E93" w:rsidRPr="00FF4E93" w:rsidRDefault="00FF4E93" w:rsidP="00FF4E93">
            <w:pPr>
              <w:pStyle w:val="TAL"/>
              <w:rPr>
                <w:sz w:val="16"/>
                <w:szCs w:val="16"/>
              </w:rPr>
            </w:pPr>
            <w:r w:rsidRPr="00FF4E93">
              <w:rPr>
                <w:sz w:val="16"/>
                <w:szCs w:val="16"/>
              </w:rPr>
              <w:t>0495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0B43" w14:textId="77777777" w:rsidR="00FF4E93" w:rsidRPr="00FF4E93" w:rsidRDefault="00FF4E93" w:rsidP="00FF4E93">
            <w:pPr>
              <w:pStyle w:val="TAR"/>
              <w:rPr>
                <w:sz w:val="16"/>
                <w:szCs w:val="18"/>
              </w:rPr>
            </w:pPr>
            <w:r w:rsidRPr="00FF4E93">
              <w:rPr>
                <w:sz w:val="16"/>
                <w:szCs w:val="18"/>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6CD13" w14:textId="77777777" w:rsidR="00FF4E93" w:rsidRPr="00FF4E93" w:rsidRDefault="00FF4E93"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2F86338A" w14:textId="77777777" w:rsidR="00FF4E93" w:rsidRPr="00FF4E93" w:rsidRDefault="00FF4E93" w:rsidP="00FF4E93">
            <w:pPr>
              <w:pStyle w:val="TAL"/>
              <w:rPr>
                <w:sz w:val="16"/>
                <w:szCs w:val="18"/>
              </w:rPr>
            </w:pPr>
            <w:r w:rsidRPr="00FF4E93">
              <w:rPr>
                <w:sz w:val="16"/>
                <w:szCs w:val="18"/>
              </w:rPr>
              <w:t>Rel-16 CR TS 28.622 Correction to AreaScope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3F340" w14:textId="307DC6FB" w:rsidR="00FF4E93" w:rsidRPr="00FF4E93" w:rsidRDefault="00FF4E93" w:rsidP="00FF4E93">
            <w:pPr>
              <w:pStyle w:val="TAC"/>
              <w:rPr>
                <w:sz w:val="16"/>
                <w:szCs w:val="16"/>
              </w:rPr>
            </w:pPr>
            <w:r>
              <w:rPr>
                <w:sz w:val="16"/>
                <w:szCs w:val="16"/>
              </w:rPr>
              <w:t>16.21.0</w:t>
            </w:r>
          </w:p>
        </w:tc>
      </w:tr>
      <w:tr w:rsidR="009B06F2" w:rsidRPr="00FF4E93" w14:paraId="20E9D178" w14:textId="77777777" w:rsidTr="0068150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8" w:author="MCC" w:date="2025-03-13T11:29:00Z" w16du:dateUtc="2025-03-13T10:2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099" w:author="MCC" w:date="2025-03-13T11:29:00Z" w16du:dateUtc="2025-03-13T10:29: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1100" w:author="MCC" w:date="2025-03-13T11:29:00Z" w16du:dateUtc="2025-03-13T10:29: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263A1245" w14:textId="68F381ED" w:rsidR="009B06F2" w:rsidRPr="00FF4E93" w:rsidRDefault="009B06F2" w:rsidP="009B06F2">
            <w:pPr>
              <w:pStyle w:val="TAC"/>
              <w:rPr>
                <w:ins w:id="1101" w:author="MCC" w:date="2025-03-13T11:29:00Z" w16du:dateUtc="2025-03-13T10:29:00Z"/>
                <w:sz w:val="16"/>
                <w:szCs w:val="16"/>
              </w:rPr>
            </w:pPr>
            <w:ins w:id="1102" w:author="MCC" w:date="2025-03-13T11:29:00Z" w16du:dateUtc="2025-03-13T10:29:00Z">
              <w:r w:rsidRPr="009B06F2">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103" w:author="MCC" w:date="2025-03-13T11:29:00Z" w16du:dateUtc="2025-03-13T10:29: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CDB9D89" w14:textId="60CC5157" w:rsidR="009B06F2" w:rsidRPr="00FF4E93" w:rsidRDefault="009B06F2" w:rsidP="009B06F2">
            <w:pPr>
              <w:pStyle w:val="TAC"/>
              <w:rPr>
                <w:ins w:id="1104" w:author="MCC" w:date="2025-03-13T11:29:00Z" w16du:dateUtc="2025-03-13T10:29:00Z"/>
                <w:sz w:val="16"/>
                <w:szCs w:val="16"/>
              </w:rPr>
            </w:pPr>
            <w:ins w:id="1105" w:author="MCC" w:date="2025-03-13T11:29:00Z" w16du:dateUtc="2025-03-13T10:29:00Z">
              <w:r w:rsidRPr="009B06F2">
                <w:rPr>
                  <w:rFonts w:eastAsia="Times New Roman" w:cs="Arial"/>
                  <w:sz w:val="16"/>
                  <w:szCs w:val="16"/>
                  <w:lang w:eastAsia="ko-KR"/>
                </w:rPr>
                <w:t>SA#107</w:t>
              </w:r>
            </w:ins>
          </w:p>
        </w:tc>
        <w:tc>
          <w:tcPr>
            <w:tcW w:w="1094" w:type="dxa"/>
            <w:tcBorders>
              <w:top w:val="single" w:sz="6" w:space="0" w:color="auto"/>
              <w:left w:val="nil"/>
              <w:bottom w:val="single" w:sz="6" w:space="0" w:color="auto"/>
              <w:right w:val="nil"/>
            </w:tcBorders>
            <w:shd w:val="clear" w:color="auto" w:fill="auto"/>
            <w:tcPrChange w:id="1106" w:author="MCC" w:date="2025-03-13T11:29:00Z" w16du:dateUtc="2025-03-13T10:29:00Z">
              <w:tcPr>
                <w:tcW w:w="1094" w:type="dxa"/>
                <w:tcBorders>
                  <w:top w:val="single" w:sz="6" w:space="0" w:color="auto"/>
                  <w:left w:val="nil"/>
                  <w:bottom w:val="single" w:sz="6" w:space="0" w:color="auto"/>
                  <w:right w:val="nil"/>
                </w:tcBorders>
                <w:shd w:val="clear" w:color="auto" w:fill="auto"/>
              </w:tcPr>
            </w:tcPrChange>
          </w:tcPr>
          <w:p w14:paraId="30375AA6" w14:textId="19595432" w:rsidR="009B06F2" w:rsidRPr="00FF4E93" w:rsidRDefault="009B06F2" w:rsidP="009B06F2">
            <w:pPr>
              <w:pStyle w:val="TAL"/>
              <w:rPr>
                <w:ins w:id="1107" w:author="MCC" w:date="2025-03-13T11:29:00Z" w16du:dateUtc="2025-03-13T10:29:00Z"/>
                <w:sz w:val="16"/>
                <w:szCs w:val="18"/>
              </w:rPr>
            </w:pPr>
            <w:ins w:id="1108" w:author="MCC" w:date="2025-03-13T11:29:00Z" w16du:dateUtc="2025-03-13T10:29:00Z">
              <w:r w:rsidRPr="009B06F2">
                <w:rPr>
                  <w:rFonts w:eastAsia="Times New Roman" w:cs="Arial"/>
                  <w:sz w:val="16"/>
                  <w:szCs w:val="16"/>
                  <w:lang w:eastAsia="ko-KR"/>
                </w:rPr>
                <w:t>SP-250155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109" w:author="MCC" w:date="2025-03-13T11:29:00Z" w16du:dateUtc="2025-03-13T10:29: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69D6FE4" w14:textId="12FFB09F" w:rsidR="009B06F2" w:rsidRPr="00FF4E93" w:rsidRDefault="009B06F2" w:rsidP="009B06F2">
            <w:pPr>
              <w:pStyle w:val="TAL"/>
              <w:rPr>
                <w:ins w:id="1110" w:author="MCC" w:date="2025-03-13T11:29:00Z" w16du:dateUtc="2025-03-13T10:29:00Z"/>
                <w:sz w:val="16"/>
                <w:szCs w:val="16"/>
              </w:rPr>
            </w:pPr>
            <w:ins w:id="1111" w:author="MCC" w:date="2025-03-13T11:29:00Z" w16du:dateUtc="2025-03-13T10:29:00Z">
              <w:r w:rsidRPr="009B06F2">
                <w:rPr>
                  <w:rFonts w:eastAsia="Times New Roman" w:cs="Arial"/>
                  <w:sz w:val="16"/>
                  <w:szCs w:val="16"/>
                  <w:lang w:eastAsia="ko-KR"/>
                </w:rPr>
                <w:t>0516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112" w:author="MCC" w:date="2025-03-13T11:29:00Z" w16du:dateUtc="2025-03-13T10:29: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0DA52A5" w14:textId="76278EE9" w:rsidR="009B06F2" w:rsidRPr="00FF4E93" w:rsidRDefault="009B06F2" w:rsidP="009B06F2">
            <w:pPr>
              <w:pStyle w:val="TAR"/>
              <w:rPr>
                <w:ins w:id="1113" w:author="MCC" w:date="2025-03-13T11:29:00Z" w16du:dateUtc="2025-03-13T10:29:00Z"/>
                <w:sz w:val="16"/>
                <w:szCs w:val="18"/>
              </w:rPr>
            </w:pPr>
            <w:ins w:id="1114" w:author="MCC" w:date="2025-03-13T11:29:00Z" w16du:dateUtc="2025-03-13T10:29:00Z">
              <w:r w:rsidRPr="009B06F2">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115" w:author="MCC" w:date="2025-03-13T11:29:00Z" w16du:dateUtc="2025-03-13T10:29: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2A17576" w14:textId="66A287F7" w:rsidR="009B06F2" w:rsidRPr="00FF4E93" w:rsidRDefault="009B06F2" w:rsidP="009B06F2">
            <w:pPr>
              <w:pStyle w:val="TAC"/>
              <w:rPr>
                <w:ins w:id="1116" w:author="MCC" w:date="2025-03-13T11:29:00Z" w16du:dateUtc="2025-03-13T10:29:00Z"/>
                <w:sz w:val="16"/>
                <w:szCs w:val="18"/>
              </w:rPr>
            </w:pPr>
            <w:ins w:id="1117" w:author="MCC" w:date="2025-03-13T11:29:00Z" w16du:dateUtc="2025-03-13T10:29:00Z">
              <w:r w:rsidRPr="009B06F2">
                <w:rPr>
                  <w:rFonts w:eastAsia="Times New Roman" w:cs="Arial"/>
                  <w:sz w:val="16"/>
                  <w:szCs w:val="16"/>
                  <w:lang w:eastAsia="ko-KR"/>
                </w:rPr>
                <w:t>F</w:t>
              </w:r>
            </w:ins>
          </w:p>
        </w:tc>
        <w:tc>
          <w:tcPr>
            <w:tcW w:w="4820" w:type="dxa"/>
            <w:tcBorders>
              <w:top w:val="single" w:sz="6" w:space="0" w:color="auto"/>
              <w:left w:val="nil"/>
              <w:bottom w:val="single" w:sz="6" w:space="0" w:color="auto"/>
              <w:right w:val="nil"/>
            </w:tcBorders>
            <w:shd w:val="clear" w:color="auto" w:fill="auto"/>
            <w:tcPrChange w:id="1118" w:author="MCC" w:date="2025-03-13T11:29:00Z" w16du:dateUtc="2025-03-13T10:29:00Z">
              <w:tcPr>
                <w:tcW w:w="4820" w:type="dxa"/>
                <w:tcBorders>
                  <w:top w:val="single" w:sz="6" w:space="0" w:color="auto"/>
                  <w:left w:val="nil"/>
                  <w:bottom w:val="single" w:sz="6" w:space="0" w:color="auto"/>
                  <w:right w:val="nil"/>
                </w:tcBorders>
                <w:shd w:val="clear" w:color="auto" w:fill="auto"/>
                <w:vAlign w:val="bottom"/>
              </w:tcPr>
            </w:tcPrChange>
          </w:tcPr>
          <w:p w14:paraId="0723EA8A" w14:textId="0446EA5F" w:rsidR="009B06F2" w:rsidRPr="00FF4E93" w:rsidRDefault="009B06F2" w:rsidP="009B06F2">
            <w:pPr>
              <w:pStyle w:val="TAL"/>
              <w:rPr>
                <w:ins w:id="1119" w:author="MCC" w:date="2025-03-13T11:29:00Z" w16du:dateUtc="2025-03-13T10:29:00Z"/>
                <w:sz w:val="16"/>
                <w:szCs w:val="18"/>
              </w:rPr>
            </w:pPr>
            <w:ins w:id="1120" w:author="MCC" w:date="2025-03-13T11:29:00Z" w16du:dateUtc="2025-03-13T10:29:00Z">
              <w:r w:rsidRPr="009B06F2">
                <w:rPr>
                  <w:rFonts w:eastAsia="Times New Roman" w:cs="Arial"/>
                  <w:sz w:val="16"/>
                  <w:szCs w:val="16"/>
                  <w:lang w:eastAsia="ko-KR"/>
                </w:rPr>
                <w:t>Rel-16 CR TS 28.622 Correct descriptions for areascope attribute in TraceJob IOC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121" w:author="MCC" w:date="2025-03-13T11:29:00Z" w16du:dateUtc="2025-03-13T10:29: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7E96C3B" w14:textId="2F99F79C" w:rsidR="009B06F2" w:rsidRDefault="009B06F2" w:rsidP="009B06F2">
            <w:pPr>
              <w:pStyle w:val="TAC"/>
              <w:rPr>
                <w:ins w:id="1122" w:author="MCC" w:date="2025-03-13T11:29:00Z" w16du:dateUtc="2025-03-13T10:29:00Z"/>
                <w:sz w:val="16"/>
                <w:szCs w:val="16"/>
              </w:rPr>
            </w:pPr>
            <w:ins w:id="1123" w:author="MCC" w:date="2025-03-13T11:29:00Z" w16du:dateUtc="2025-03-13T10:29:00Z">
              <w:r w:rsidRPr="009B06F2">
                <w:rPr>
                  <w:rFonts w:eastAsia="Times New Roman" w:cs="Arial"/>
                  <w:sz w:val="16"/>
                  <w:szCs w:val="16"/>
                  <w:lang w:eastAsia="ko-KR"/>
                </w:rPr>
                <w:t>16.22.0</w:t>
              </w:r>
            </w:ins>
          </w:p>
        </w:tc>
      </w:tr>
      <w:tr w:rsidR="009B06F2" w:rsidRPr="00FF4E93" w14:paraId="19AF3FCC" w14:textId="77777777" w:rsidTr="00681507">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4" w:author="MCC" w:date="2025-03-13T11:29:00Z" w16du:dateUtc="2025-03-13T10:2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25" w:author="MCC" w:date="2025-03-13T11:28:00Z" w16du:dateUtc="2025-03-13T10:28: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1126" w:author="MCC" w:date="2025-03-13T11:29:00Z" w16du:dateUtc="2025-03-13T10:29: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7077F5F" w14:textId="40BCDEE2" w:rsidR="009B06F2" w:rsidRPr="00FF4E93" w:rsidRDefault="009B06F2" w:rsidP="009B06F2">
            <w:pPr>
              <w:pStyle w:val="TAC"/>
              <w:rPr>
                <w:ins w:id="1127" w:author="MCC" w:date="2025-03-13T11:28:00Z" w16du:dateUtc="2025-03-13T10:28:00Z"/>
                <w:sz w:val="16"/>
                <w:szCs w:val="16"/>
              </w:rPr>
            </w:pPr>
            <w:ins w:id="1128" w:author="MCC" w:date="2025-03-13T11:29:00Z" w16du:dateUtc="2025-03-13T10:29:00Z">
              <w:r w:rsidRPr="009B06F2">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129" w:author="MCC" w:date="2025-03-13T11:29:00Z" w16du:dateUtc="2025-03-13T10:29: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5AE4412" w14:textId="28BF5B52" w:rsidR="009B06F2" w:rsidRPr="00FF4E93" w:rsidRDefault="009B06F2" w:rsidP="009B06F2">
            <w:pPr>
              <w:pStyle w:val="TAC"/>
              <w:rPr>
                <w:ins w:id="1130" w:author="MCC" w:date="2025-03-13T11:28:00Z" w16du:dateUtc="2025-03-13T10:28:00Z"/>
                <w:sz w:val="16"/>
                <w:szCs w:val="16"/>
              </w:rPr>
            </w:pPr>
            <w:ins w:id="1131" w:author="MCC" w:date="2025-03-13T11:29:00Z" w16du:dateUtc="2025-03-13T10:29:00Z">
              <w:r w:rsidRPr="009B06F2">
                <w:rPr>
                  <w:rFonts w:eastAsia="Times New Roman" w:cs="Arial"/>
                  <w:sz w:val="16"/>
                  <w:szCs w:val="16"/>
                  <w:lang w:eastAsia="ko-KR"/>
                </w:rPr>
                <w:t>SA#107</w:t>
              </w:r>
            </w:ins>
          </w:p>
        </w:tc>
        <w:tc>
          <w:tcPr>
            <w:tcW w:w="1094" w:type="dxa"/>
            <w:tcBorders>
              <w:top w:val="single" w:sz="6" w:space="0" w:color="auto"/>
              <w:left w:val="nil"/>
              <w:bottom w:val="single" w:sz="6" w:space="0" w:color="auto"/>
              <w:right w:val="nil"/>
            </w:tcBorders>
            <w:shd w:val="clear" w:color="auto" w:fill="auto"/>
            <w:tcPrChange w:id="1132" w:author="MCC" w:date="2025-03-13T11:29:00Z" w16du:dateUtc="2025-03-13T10:29:00Z">
              <w:tcPr>
                <w:tcW w:w="1094" w:type="dxa"/>
                <w:tcBorders>
                  <w:top w:val="single" w:sz="6" w:space="0" w:color="auto"/>
                  <w:left w:val="nil"/>
                  <w:bottom w:val="single" w:sz="6" w:space="0" w:color="auto"/>
                  <w:right w:val="nil"/>
                </w:tcBorders>
                <w:shd w:val="clear" w:color="auto" w:fill="auto"/>
              </w:tcPr>
            </w:tcPrChange>
          </w:tcPr>
          <w:p w14:paraId="097610E1" w14:textId="501F1CC0" w:rsidR="009B06F2" w:rsidRPr="00FF4E93" w:rsidRDefault="009B06F2" w:rsidP="009B06F2">
            <w:pPr>
              <w:pStyle w:val="TAL"/>
              <w:rPr>
                <w:ins w:id="1133" w:author="MCC" w:date="2025-03-13T11:28:00Z" w16du:dateUtc="2025-03-13T10:28:00Z"/>
                <w:sz w:val="16"/>
                <w:szCs w:val="18"/>
              </w:rPr>
            </w:pPr>
            <w:ins w:id="1134" w:author="MCC" w:date="2025-03-13T11:29:00Z" w16du:dateUtc="2025-03-13T10:29:00Z">
              <w:r w:rsidRPr="009B06F2">
                <w:rPr>
                  <w:rFonts w:eastAsia="Times New Roman" w:cs="Arial"/>
                  <w:sz w:val="16"/>
                  <w:szCs w:val="16"/>
                  <w:lang w:eastAsia="ko-KR"/>
                </w:rPr>
                <w:t>SP-250154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135" w:author="MCC" w:date="2025-03-13T11:29:00Z" w16du:dateUtc="2025-03-13T10:29: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1722CE8" w14:textId="549EC1EC" w:rsidR="009B06F2" w:rsidRPr="00FF4E93" w:rsidRDefault="009B06F2" w:rsidP="009B06F2">
            <w:pPr>
              <w:pStyle w:val="TAL"/>
              <w:rPr>
                <w:ins w:id="1136" w:author="MCC" w:date="2025-03-13T11:28:00Z" w16du:dateUtc="2025-03-13T10:28:00Z"/>
                <w:sz w:val="16"/>
                <w:szCs w:val="16"/>
              </w:rPr>
            </w:pPr>
            <w:ins w:id="1137" w:author="MCC" w:date="2025-03-13T11:29:00Z" w16du:dateUtc="2025-03-13T10:29:00Z">
              <w:r w:rsidRPr="009B06F2">
                <w:rPr>
                  <w:rFonts w:eastAsia="Times New Roman" w:cs="Arial"/>
                  <w:sz w:val="16"/>
                  <w:szCs w:val="16"/>
                  <w:lang w:eastAsia="ko-KR"/>
                </w:rPr>
                <w:t>0522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138" w:author="MCC" w:date="2025-03-13T11:29:00Z" w16du:dateUtc="2025-03-13T10:29: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431775A" w14:textId="69826235" w:rsidR="009B06F2" w:rsidRPr="00FF4E93" w:rsidRDefault="009B06F2" w:rsidP="009B06F2">
            <w:pPr>
              <w:pStyle w:val="TAR"/>
              <w:rPr>
                <w:ins w:id="1139" w:author="MCC" w:date="2025-03-13T11:28:00Z" w16du:dateUtc="2025-03-13T10:28:00Z"/>
                <w:sz w:val="16"/>
                <w:szCs w:val="18"/>
              </w:rPr>
            </w:pPr>
            <w:ins w:id="1140" w:author="MCC" w:date="2025-03-13T11:29:00Z" w16du:dateUtc="2025-03-13T10:29:00Z">
              <w:r w:rsidRPr="009B06F2">
                <w:rPr>
                  <w:rFonts w:eastAsia="Times New Roman"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141" w:author="MCC" w:date="2025-03-13T11:29:00Z" w16du:dateUtc="2025-03-13T10:29: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8BCA4F1" w14:textId="49FE8589" w:rsidR="009B06F2" w:rsidRPr="00FF4E93" w:rsidRDefault="009B06F2" w:rsidP="009B06F2">
            <w:pPr>
              <w:pStyle w:val="TAC"/>
              <w:rPr>
                <w:ins w:id="1142" w:author="MCC" w:date="2025-03-13T11:28:00Z" w16du:dateUtc="2025-03-13T10:28:00Z"/>
                <w:sz w:val="16"/>
                <w:szCs w:val="18"/>
              </w:rPr>
            </w:pPr>
            <w:ins w:id="1143" w:author="MCC" w:date="2025-03-13T11:29:00Z" w16du:dateUtc="2025-03-13T10:29:00Z">
              <w:r w:rsidRPr="009B06F2">
                <w:rPr>
                  <w:rFonts w:eastAsia="Times New Roman" w:cs="Arial"/>
                  <w:sz w:val="16"/>
                  <w:szCs w:val="16"/>
                  <w:lang w:eastAsia="ko-KR"/>
                </w:rPr>
                <w:t>F</w:t>
              </w:r>
            </w:ins>
          </w:p>
        </w:tc>
        <w:tc>
          <w:tcPr>
            <w:tcW w:w="4820" w:type="dxa"/>
            <w:tcBorders>
              <w:top w:val="single" w:sz="6" w:space="0" w:color="auto"/>
              <w:left w:val="nil"/>
              <w:bottom w:val="single" w:sz="6" w:space="0" w:color="auto"/>
              <w:right w:val="nil"/>
            </w:tcBorders>
            <w:shd w:val="clear" w:color="auto" w:fill="auto"/>
            <w:tcPrChange w:id="1144" w:author="MCC" w:date="2025-03-13T11:29:00Z" w16du:dateUtc="2025-03-13T10:29:00Z">
              <w:tcPr>
                <w:tcW w:w="4820" w:type="dxa"/>
                <w:tcBorders>
                  <w:top w:val="single" w:sz="6" w:space="0" w:color="auto"/>
                  <w:left w:val="nil"/>
                  <w:bottom w:val="single" w:sz="6" w:space="0" w:color="auto"/>
                  <w:right w:val="nil"/>
                </w:tcBorders>
                <w:shd w:val="clear" w:color="auto" w:fill="auto"/>
                <w:vAlign w:val="bottom"/>
              </w:tcPr>
            </w:tcPrChange>
          </w:tcPr>
          <w:p w14:paraId="581084F2" w14:textId="4455C364" w:rsidR="009B06F2" w:rsidRPr="00FF4E93" w:rsidRDefault="009B06F2" w:rsidP="009B06F2">
            <w:pPr>
              <w:pStyle w:val="TAL"/>
              <w:rPr>
                <w:ins w:id="1145" w:author="MCC" w:date="2025-03-13T11:28:00Z" w16du:dateUtc="2025-03-13T10:28:00Z"/>
                <w:sz w:val="16"/>
                <w:szCs w:val="18"/>
              </w:rPr>
            </w:pPr>
            <w:ins w:id="1146" w:author="MCC" w:date="2025-03-13T11:29:00Z" w16du:dateUtc="2025-03-13T10:29:00Z">
              <w:r w:rsidRPr="009B06F2">
                <w:rPr>
                  <w:rFonts w:eastAsia="Times New Roman" w:cs="Arial"/>
                  <w:sz w:val="16"/>
                  <w:szCs w:val="16"/>
                  <w:lang w:eastAsia="ko-KR"/>
                </w:rPr>
                <w:t>Rel-16 CR  28.622 Correct constraints of Trace-MDT attributes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147" w:author="MCC" w:date="2025-03-13T11:29:00Z" w16du:dateUtc="2025-03-13T10:29: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CC91820" w14:textId="2935BF60" w:rsidR="009B06F2" w:rsidRDefault="009B06F2" w:rsidP="009B06F2">
            <w:pPr>
              <w:pStyle w:val="TAC"/>
              <w:rPr>
                <w:ins w:id="1148" w:author="MCC" w:date="2025-03-13T11:28:00Z" w16du:dateUtc="2025-03-13T10:28:00Z"/>
                <w:sz w:val="16"/>
                <w:szCs w:val="16"/>
              </w:rPr>
            </w:pPr>
            <w:ins w:id="1149" w:author="MCC" w:date="2025-03-13T11:29:00Z" w16du:dateUtc="2025-03-13T10:29:00Z">
              <w:r w:rsidRPr="009B06F2">
                <w:rPr>
                  <w:rFonts w:eastAsia="Times New Roman" w:cs="Arial"/>
                  <w:sz w:val="16"/>
                  <w:szCs w:val="16"/>
                  <w:lang w:eastAsia="ko-KR"/>
                </w:rPr>
                <w:t>16.22.0</w:t>
              </w:r>
            </w:ins>
          </w:p>
        </w:tc>
      </w:tr>
    </w:tbl>
    <w:p w14:paraId="6F8D9F6D" w14:textId="77777777" w:rsidR="009B06F2" w:rsidRDefault="009B06F2">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CE4A" w14:textId="77777777" w:rsidR="00C070F7" w:rsidRDefault="00C070F7">
      <w:r>
        <w:separator/>
      </w:r>
    </w:p>
  </w:endnote>
  <w:endnote w:type="continuationSeparator" w:id="0">
    <w:p w14:paraId="4FD33787" w14:textId="77777777" w:rsidR="00C070F7" w:rsidRDefault="00C0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A9F3" w14:textId="77777777" w:rsidR="00C070F7" w:rsidRDefault="00C070F7">
      <w:r>
        <w:separator/>
      </w:r>
    </w:p>
  </w:footnote>
  <w:footnote w:type="continuationSeparator" w:id="0">
    <w:p w14:paraId="7EEF715C" w14:textId="77777777" w:rsidR="00C070F7" w:rsidRDefault="00C0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2BE" w14:textId="5613F32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9B06F2">
      <w:rPr>
        <w:noProof/>
      </w:rPr>
      <w:t>3GPP TS 28.622 V16.2122.0 (20242025-1203)</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EB7A37B" w:rsidR="007E6328" w:rsidRDefault="007E6328">
    <w:pPr>
      <w:pStyle w:val="Header"/>
      <w:framePr w:wrap="auto" w:vAnchor="text" w:hAnchor="margin" w:y="1"/>
      <w:widowControl/>
    </w:pPr>
    <w:r>
      <w:fldChar w:fldCharType="begin"/>
    </w:r>
    <w:r>
      <w:instrText xml:space="preserve"> STYLEREF ZGSM </w:instrText>
    </w:r>
    <w:r>
      <w:fldChar w:fldCharType="separate"/>
    </w:r>
    <w:r w:rsidR="009B06F2">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rQUAFhXNHy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5FF4"/>
    <w:rsid w:val="001E7ADF"/>
    <w:rsid w:val="001F32FE"/>
    <w:rsid w:val="002005EB"/>
    <w:rsid w:val="00202D1B"/>
    <w:rsid w:val="00202F8E"/>
    <w:rsid w:val="0020629F"/>
    <w:rsid w:val="00211BD6"/>
    <w:rsid w:val="00212C19"/>
    <w:rsid w:val="00220DD6"/>
    <w:rsid w:val="00222A04"/>
    <w:rsid w:val="00222E22"/>
    <w:rsid w:val="00230435"/>
    <w:rsid w:val="002320E3"/>
    <w:rsid w:val="00233531"/>
    <w:rsid w:val="0023677F"/>
    <w:rsid w:val="0024470E"/>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4F8"/>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18B7"/>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1C7B"/>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0287E"/>
    <w:rsid w:val="00610900"/>
    <w:rsid w:val="00614A01"/>
    <w:rsid w:val="0061613A"/>
    <w:rsid w:val="006176B9"/>
    <w:rsid w:val="00621CFC"/>
    <w:rsid w:val="0062229D"/>
    <w:rsid w:val="00624292"/>
    <w:rsid w:val="00625608"/>
    <w:rsid w:val="00625AD1"/>
    <w:rsid w:val="00644E85"/>
    <w:rsid w:val="006506C2"/>
    <w:rsid w:val="00650B04"/>
    <w:rsid w:val="0065341F"/>
    <w:rsid w:val="0065594E"/>
    <w:rsid w:val="00663B3D"/>
    <w:rsid w:val="00663DC8"/>
    <w:rsid w:val="0068280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1426"/>
    <w:rsid w:val="00763549"/>
    <w:rsid w:val="00765532"/>
    <w:rsid w:val="00771DD9"/>
    <w:rsid w:val="007721BC"/>
    <w:rsid w:val="0077461B"/>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0741B"/>
    <w:rsid w:val="00821E78"/>
    <w:rsid w:val="00822E5F"/>
    <w:rsid w:val="00824198"/>
    <w:rsid w:val="008406F6"/>
    <w:rsid w:val="008512F2"/>
    <w:rsid w:val="0085263D"/>
    <w:rsid w:val="00857A55"/>
    <w:rsid w:val="00865CD9"/>
    <w:rsid w:val="008660D6"/>
    <w:rsid w:val="0087176C"/>
    <w:rsid w:val="00886203"/>
    <w:rsid w:val="00892DDF"/>
    <w:rsid w:val="00892F7D"/>
    <w:rsid w:val="00893E27"/>
    <w:rsid w:val="00894C11"/>
    <w:rsid w:val="00896D5F"/>
    <w:rsid w:val="008A16E5"/>
    <w:rsid w:val="008A6362"/>
    <w:rsid w:val="008B0D5C"/>
    <w:rsid w:val="008B2C23"/>
    <w:rsid w:val="008B2E54"/>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0DF"/>
    <w:rsid w:val="009A41F6"/>
    <w:rsid w:val="009A7C1B"/>
    <w:rsid w:val="009B06F2"/>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44AC"/>
    <w:rsid w:val="00AA547B"/>
    <w:rsid w:val="00AA5B85"/>
    <w:rsid w:val="00AA67EE"/>
    <w:rsid w:val="00AC1AF4"/>
    <w:rsid w:val="00AC573C"/>
    <w:rsid w:val="00AC7335"/>
    <w:rsid w:val="00AD5E81"/>
    <w:rsid w:val="00AE1607"/>
    <w:rsid w:val="00AE180C"/>
    <w:rsid w:val="00AE5DCE"/>
    <w:rsid w:val="00B03683"/>
    <w:rsid w:val="00B10CDA"/>
    <w:rsid w:val="00B123E2"/>
    <w:rsid w:val="00B14D34"/>
    <w:rsid w:val="00B17A9E"/>
    <w:rsid w:val="00B22179"/>
    <w:rsid w:val="00B22DFC"/>
    <w:rsid w:val="00B24B23"/>
    <w:rsid w:val="00B24B2F"/>
    <w:rsid w:val="00B25016"/>
    <w:rsid w:val="00B261AA"/>
    <w:rsid w:val="00B26339"/>
    <w:rsid w:val="00B272D3"/>
    <w:rsid w:val="00B34DA6"/>
    <w:rsid w:val="00B404AF"/>
    <w:rsid w:val="00B42E0E"/>
    <w:rsid w:val="00B434AE"/>
    <w:rsid w:val="00B463AC"/>
    <w:rsid w:val="00B60BD2"/>
    <w:rsid w:val="00B61F03"/>
    <w:rsid w:val="00B7679F"/>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070F7"/>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0A59"/>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2C67"/>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4E93"/>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qFormat/>
    <w:rsid w:val="001E5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1115226">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0670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69</Pages>
  <Words>23049</Words>
  <Characters>131380</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154121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MCC</cp:lastModifiedBy>
  <cp:revision>4</cp:revision>
  <dcterms:created xsi:type="dcterms:W3CDTF">2025-01-10T07:49:00Z</dcterms:created>
  <dcterms:modified xsi:type="dcterms:W3CDTF">2025-03-13T10:34:00Z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