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41AB1BE"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r w:rsidR="000C5B76">
              <w:t>19.</w:t>
            </w:r>
            <w:del w:id="3" w:author="MCC" w:date="2025-03-11T11:27:00Z">
              <w:r w:rsidR="000C5B76" w:rsidDel="001550FB">
                <w:delText>2</w:delText>
              </w:r>
            </w:del>
            <w:ins w:id="4" w:author="MCC" w:date="2025-03-11T11:27:00Z">
              <w:r w:rsidR="001550FB">
                <w:t>3</w:t>
              </w:r>
            </w:ins>
            <w:r w:rsidR="000C5B76">
              <w:t>.0</w:t>
            </w:r>
            <w:r w:rsidRPr="00C70B0E">
              <w:t xml:space="preserve"> </w:t>
            </w:r>
            <w:r w:rsidRPr="00C70B0E">
              <w:rPr>
                <w:sz w:val="32"/>
              </w:rPr>
              <w:t>(</w:t>
            </w:r>
            <w:bookmarkStart w:id="5" w:name="issueDate"/>
            <w:del w:id="6" w:author="MCC" w:date="2025-03-11T11:27:00Z">
              <w:r w:rsidR="000C5B76" w:rsidDel="001550FB">
                <w:rPr>
                  <w:sz w:val="32"/>
                </w:rPr>
                <w:delText>2024</w:delText>
              </w:r>
            </w:del>
            <w:ins w:id="7" w:author="MCC" w:date="2025-03-11T11:27:00Z">
              <w:r w:rsidR="001550FB">
                <w:rPr>
                  <w:sz w:val="32"/>
                </w:rPr>
                <w:t>202</w:t>
              </w:r>
              <w:r w:rsidR="001550FB">
                <w:rPr>
                  <w:sz w:val="32"/>
                </w:rPr>
                <w:t>5</w:t>
              </w:r>
            </w:ins>
            <w:r w:rsidR="000C5B76">
              <w:rPr>
                <w:sz w:val="32"/>
              </w:rPr>
              <w:t>-</w:t>
            </w:r>
            <w:del w:id="8" w:author="MCC" w:date="2025-03-11T11:27:00Z">
              <w:r w:rsidR="000C5B76" w:rsidDel="001550FB">
                <w:rPr>
                  <w:sz w:val="32"/>
                </w:rPr>
                <w:delText>12</w:delText>
              </w:r>
            </w:del>
            <w:bookmarkEnd w:id="5"/>
            <w:ins w:id="9" w:author="MCC" w:date="2025-03-11T11:27:00Z">
              <w:r w:rsidR="001550FB">
                <w:rPr>
                  <w:sz w:val="32"/>
                </w:rPr>
                <w:t>03</w:t>
              </w:r>
            </w:ins>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10" w:name="spectype2"/>
            <w:r w:rsidRPr="00C70B0E">
              <w:t>Specification</w:t>
            </w:r>
            <w:bookmarkEnd w:id="10"/>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11"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11"/>
          <w:p w14:paraId="04CAC1E0" w14:textId="45A477FC"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2" w:name="specRelease"/>
            <w:r w:rsidR="004F0988" w:rsidRPr="00C70B0E">
              <w:rPr>
                <w:rStyle w:val="ZGSM"/>
              </w:rPr>
              <w:t>1</w:t>
            </w:r>
            <w:r w:rsidR="004C625D">
              <w:rPr>
                <w:rStyle w:val="ZGSM"/>
              </w:rPr>
              <w:t>9</w:t>
            </w:r>
            <w:bookmarkEnd w:id="12"/>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CDB12D0" w:rsidR="00E16509" w:rsidRPr="00133525" w:rsidRDefault="00E16509" w:rsidP="00133525">
            <w:pPr>
              <w:pStyle w:val="FP"/>
              <w:jc w:val="center"/>
              <w:rPr>
                <w:noProof/>
                <w:sz w:val="18"/>
              </w:rPr>
            </w:pPr>
            <w:r w:rsidRPr="00133525">
              <w:rPr>
                <w:noProof/>
                <w:sz w:val="18"/>
              </w:rPr>
              <w:t xml:space="preserve">© </w:t>
            </w:r>
            <w:bookmarkStart w:id="17" w:name="copyrightDate"/>
            <w:del w:id="18" w:author="MCC" w:date="2025-03-11T11:27:00Z">
              <w:r w:rsidRPr="001128F1" w:rsidDel="001550FB">
                <w:rPr>
                  <w:noProof/>
                  <w:sz w:val="18"/>
                </w:rPr>
                <w:delText>2</w:delText>
              </w:r>
              <w:r w:rsidR="008E2D68" w:rsidRPr="001128F1" w:rsidDel="001550FB">
                <w:rPr>
                  <w:noProof/>
                  <w:sz w:val="18"/>
                </w:rPr>
                <w:delText>02</w:delText>
              </w:r>
              <w:r w:rsidR="00812AFD" w:rsidDel="001550FB">
                <w:rPr>
                  <w:noProof/>
                  <w:sz w:val="18"/>
                </w:rPr>
                <w:delText>4</w:delText>
              </w:r>
            </w:del>
            <w:bookmarkEnd w:id="17"/>
            <w:ins w:id="19" w:author="MCC" w:date="2025-03-11T11:27:00Z">
              <w:r w:rsidR="001550FB" w:rsidRPr="001128F1">
                <w:rPr>
                  <w:noProof/>
                  <w:sz w:val="18"/>
                </w:rPr>
                <w:t>202</w:t>
              </w:r>
              <w:r w:rsidR="001550FB">
                <w:rPr>
                  <w:noProof/>
                  <w:sz w:val="18"/>
                </w:rPr>
                <w:t>5</w:t>
              </w:r>
            </w:ins>
            <w:r w:rsidRPr="001128F1">
              <w:rPr>
                <w:noProof/>
                <w:sz w:val="18"/>
              </w:rPr>
              <w:t>,</w:t>
            </w:r>
            <w:r w:rsidRPr="00133525">
              <w:rPr>
                <w:noProof/>
                <w:sz w:val="18"/>
              </w:rPr>
              <w:t xml:space="preserve">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0699A656" w14:textId="2A71A40B" w:rsidR="00402952" w:rsidRDefault="004D3578">
      <w:pPr>
        <w:pStyle w:val="TOC1"/>
        <w:rPr>
          <w:rFonts w:asciiTheme="minorHAnsi" w:eastAsiaTheme="minorEastAsia" w:hAnsiTheme="minorHAnsi" w:cstheme="minorBidi"/>
          <w:noProof/>
          <w:kern w:val="2"/>
          <w:sz w:val="24"/>
          <w:szCs w:val="24"/>
          <w:lang w:eastAsia="en-GB"/>
          <w14:ligatures w14:val="standardContextual"/>
        </w:rPr>
      </w:pPr>
      <w:r w:rsidRPr="004D3578">
        <w:fldChar w:fldCharType="begin" w:fldLock="1"/>
      </w:r>
      <w:r w:rsidRPr="004D3578">
        <w:instrText xml:space="preserve"> TOC \o "1-9" </w:instrText>
      </w:r>
      <w:r w:rsidRPr="004D3578">
        <w:fldChar w:fldCharType="separate"/>
      </w:r>
      <w:r w:rsidR="00402952">
        <w:rPr>
          <w:noProof/>
        </w:rPr>
        <w:t>Foreword</w:t>
      </w:r>
      <w:r w:rsidR="00402952">
        <w:rPr>
          <w:noProof/>
        </w:rPr>
        <w:tab/>
      </w:r>
      <w:r w:rsidR="00402952">
        <w:rPr>
          <w:noProof/>
        </w:rPr>
        <w:fldChar w:fldCharType="begin" w:fldLock="1"/>
      </w:r>
      <w:r w:rsidR="00402952">
        <w:rPr>
          <w:noProof/>
        </w:rPr>
        <w:instrText xml:space="preserve"> PAGEREF _Toc187409237 \h </w:instrText>
      </w:r>
      <w:r w:rsidR="00402952">
        <w:rPr>
          <w:noProof/>
        </w:rPr>
      </w:r>
      <w:r w:rsidR="00402952">
        <w:rPr>
          <w:noProof/>
        </w:rPr>
        <w:fldChar w:fldCharType="separate"/>
      </w:r>
      <w:r w:rsidR="00402952">
        <w:rPr>
          <w:noProof/>
        </w:rPr>
        <w:t>5</w:t>
      </w:r>
      <w:r w:rsidR="00402952">
        <w:rPr>
          <w:noProof/>
        </w:rPr>
        <w:fldChar w:fldCharType="end"/>
      </w:r>
    </w:p>
    <w:p w14:paraId="4F8EEB89" w14:textId="10821A7F" w:rsidR="00402952" w:rsidRDefault="0040295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_Toc187409238 \h </w:instrText>
      </w:r>
      <w:r>
        <w:rPr>
          <w:noProof/>
        </w:rPr>
      </w:r>
      <w:r>
        <w:rPr>
          <w:noProof/>
        </w:rPr>
        <w:fldChar w:fldCharType="separate"/>
      </w:r>
      <w:r>
        <w:rPr>
          <w:noProof/>
        </w:rPr>
        <w:t>7</w:t>
      </w:r>
      <w:r>
        <w:rPr>
          <w:noProof/>
        </w:rPr>
        <w:fldChar w:fldCharType="end"/>
      </w:r>
    </w:p>
    <w:p w14:paraId="38EECCBF" w14:textId="22743826" w:rsidR="00402952" w:rsidRDefault="0040295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_Toc187409239 \h </w:instrText>
      </w:r>
      <w:r>
        <w:rPr>
          <w:noProof/>
        </w:rPr>
      </w:r>
      <w:r>
        <w:rPr>
          <w:noProof/>
        </w:rPr>
        <w:fldChar w:fldCharType="separate"/>
      </w:r>
      <w:r>
        <w:rPr>
          <w:noProof/>
        </w:rPr>
        <w:t>7</w:t>
      </w:r>
      <w:r>
        <w:rPr>
          <w:noProof/>
        </w:rPr>
        <w:fldChar w:fldCharType="end"/>
      </w:r>
    </w:p>
    <w:p w14:paraId="3C319D65" w14:textId="302FEF61" w:rsidR="00402952" w:rsidRDefault="00402952">
      <w:pPr>
        <w:pStyle w:val="TOC1"/>
        <w:rPr>
          <w:rFonts w:asciiTheme="minorHAnsi" w:eastAsiaTheme="minorEastAsia" w:hAnsiTheme="minorHAnsi" w:cstheme="minorBidi"/>
          <w:noProof/>
          <w:kern w:val="2"/>
          <w:sz w:val="24"/>
          <w:szCs w:val="24"/>
          <w:lang w:eastAsia="en-GB"/>
          <w14:ligatures w14:val="standardContextual"/>
        </w:rPr>
      </w:pPr>
      <w:r>
        <w:rPr>
          <w:noProof/>
        </w:rPr>
        <w:t>[17]</w:t>
      </w:r>
      <w:r>
        <w:rPr>
          <w:rFonts w:asciiTheme="minorHAnsi" w:eastAsiaTheme="minorEastAsia" w:hAnsiTheme="minorHAnsi" w:cstheme="minorBidi"/>
          <w:noProof/>
          <w:kern w:val="2"/>
          <w:sz w:val="24"/>
          <w:szCs w:val="24"/>
          <w:lang w:eastAsia="en-GB"/>
          <w14:ligatures w14:val="standardContextual"/>
        </w:rPr>
        <w:tab/>
      </w:r>
      <w:r>
        <w:rPr>
          <w:noProof/>
        </w:rPr>
        <w:t xml:space="preserve">3GPP TS 28.552: </w:t>
      </w:r>
      <w:r>
        <w:rPr>
          <w:noProof/>
          <w:lang w:eastAsia="zh-CN"/>
        </w:rPr>
        <w:t>"Management and orchestration; 5G performance measurements".</w:t>
      </w:r>
      <w:r>
        <w:rPr>
          <w:noProof/>
        </w:rPr>
        <w:t>3 Definitions of terms, symbols and abbreviations</w:t>
      </w:r>
      <w:r>
        <w:rPr>
          <w:noProof/>
        </w:rPr>
        <w:tab/>
      </w:r>
      <w:r>
        <w:rPr>
          <w:noProof/>
        </w:rPr>
        <w:fldChar w:fldCharType="begin" w:fldLock="1"/>
      </w:r>
      <w:r>
        <w:rPr>
          <w:noProof/>
        </w:rPr>
        <w:instrText xml:space="preserve"> PAGEREF _Toc187409240 \h </w:instrText>
      </w:r>
      <w:r>
        <w:rPr>
          <w:noProof/>
        </w:rPr>
      </w:r>
      <w:r>
        <w:rPr>
          <w:noProof/>
        </w:rPr>
        <w:fldChar w:fldCharType="separate"/>
      </w:r>
      <w:r>
        <w:rPr>
          <w:noProof/>
        </w:rPr>
        <w:t>8</w:t>
      </w:r>
      <w:r>
        <w:rPr>
          <w:noProof/>
        </w:rPr>
        <w:fldChar w:fldCharType="end"/>
      </w:r>
    </w:p>
    <w:p w14:paraId="566FF5A5" w14:textId="1B4AD24A" w:rsidR="00402952" w:rsidRDefault="0040295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_Toc187409241 \h </w:instrText>
      </w:r>
      <w:r>
        <w:rPr>
          <w:noProof/>
        </w:rPr>
      </w:r>
      <w:r>
        <w:rPr>
          <w:noProof/>
        </w:rPr>
        <w:fldChar w:fldCharType="separate"/>
      </w:r>
      <w:r>
        <w:rPr>
          <w:noProof/>
        </w:rPr>
        <w:t>8</w:t>
      </w:r>
      <w:r>
        <w:rPr>
          <w:noProof/>
        </w:rPr>
        <w:fldChar w:fldCharType="end"/>
      </w:r>
    </w:p>
    <w:p w14:paraId="202F9F7F" w14:textId="4C17EAA7" w:rsidR="00402952" w:rsidRDefault="0040295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_Toc187409242 \h </w:instrText>
      </w:r>
      <w:r>
        <w:rPr>
          <w:noProof/>
        </w:rPr>
      </w:r>
      <w:r>
        <w:rPr>
          <w:noProof/>
        </w:rPr>
        <w:fldChar w:fldCharType="separate"/>
      </w:r>
      <w:r>
        <w:rPr>
          <w:noProof/>
        </w:rPr>
        <w:t>8</w:t>
      </w:r>
      <w:r>
        <w:rPr>
          <w:noProof/>
        </w:rPr>
        <w:fldChar w:fldCharType="end"/>
      </w:r>
    </w:p>
    <w:p w14:paraId="5E069BD5" w14:textId="5CE455A1" w:rsidR="00402952" w:rsidRDefault="00402952">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_Toc187409243 \h </w:instrText>
      </w:r>
      <w:r>
        <w:rPr>
          <w:noProof/>
        </w:rPr>
      </w:r>
      <w:r>
        <w:rPr>
          <w:noProof/>
        </w:rPr>
        <w:fldChar w:fldCharType="separate"/>
      </w:r>
      <w:r>
        <w:rPr>
          <w:noProof/>
        </w:rPr>
        <w:t>8</w:t>
      </w:r>
      <w:r>
        <w:rPr>
          <w:noProof/>
        </w:rPr>
        <w:fldChar w:fldCharType="end"/>
      </w:r>
    </w:p>
    <w:p w14:paraId="3E952C45" w14:textId="3DE9423C" w:rsidR="00402952" w:rsidRDefault="0040295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_Toc187409244 \h </w:instrText>
      </w:r>
      <w:r>
        <w:rPr>
          <w:noProof/>
        </w:rPr>
      </w:r>
      <w:r>
        <w:rPr>
          <w:noProof/>
        </w:rPr>
        <w:fldChar w:fldCharType="separate"/>
      </w:r>
      <w:r>
        <w:rPr>
          <w:noProof/>
        </w:rPr>
        <w:t>8</w:t>
      </w:r>
      <w:r>
        <w:rPr>
          <w:noProof/>
        </w:rPr>
        <w:fldChar w:fldCharType="end"/>
      </w:r>
    </w:p>
    <w:p w14:paraId="7BD03080" w14:textId="4E74ADC1" w:rsidR="00402952" w:rsidRDefault="00402952">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UE level measurements collection and reporting</w:t>
      </w:r>
      <w:r>
        <w:rPr>
          <w:noProof/>
        </w:rPr>
        <w:tab/>
      </w:r>
      <w:r>
        <w:rPr>
          <w:noProof/>
        </w:rPr>
        <w:fldChar w:fldCharType="begin" w:fldLock="1"/>
      </w:r>
      <w:r>
        <w:rPr>
          <w:noProof/>
        </w:rPr>
        <w:instrText xml:space="preserve"> PAGEREF _Toc187409245 \h </w:instrText>
      </w:r>
      <w:r>
        <w:rPr>
          <w:noProof/>
        </w:rPr>
      </w:r>
      <w:r>
        <w:rPr>
          <w:noProof/>
        </w:rPr>
        <w:fldChar w:fldCharType="separate"/>
      </w:r>
      <w:r>
        <w:rPr>
          <w:noProof/>
        </w:rPr>
        <w:t>8</w:t>
      </w:r>
      <w:r>
        <w:rPr>
          <w:noProof/>
        </w:rPr>
        <w:fldChar w:fldCharType="end"/>
      </w:r>
    </w:p>
    <w:p w14:paraId="7CE18BBE" w14:textId="6AFEE605" w:rsidR="00402952" w:rsidRDefault="00402952">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UE level measurements definitions</w:t>
      </w:r>
      <w:r>
        <w:rPr>
          <w:noProof/>
        </w:rPr>
        <w:tab/>
      </w:r>
      <w:r>
        <w:rPr>
          <w:noProof/>
        </w:rPr>
        <w:fldChar w:fldCharType="begin" w:fldLock="1"/>
      </w:r>
      <w:r>
        <w:rPr>
          <w:noProof/>
        </w:rPr>
        <w:instrText xml:space="preserve"> PAGEREF _Toc187409246 \h </w:instrText>
      </w:r>
      <w:r>
        <w:rPr>
          <w:noProof/>
        </w:rPr>
      </w:r>
      <w:r>
        <w:rPr>
          <w:noProof/>
        </w:rPr>
        <w:fldChar w:fldCharType="separate"/>
      </w:r>
      <w:r>
        <w:rPr>
          <w:noProof/>
        </w:rPr>
        <w:t>9</w:t>
      </w:r>
      <w:r>
        <w:rPr>
          <w:noProof/>
        </w:rPr>
        <w:fldChar w:fldCharType="end"/>
      </w:r>
    </w:p>
    <w:p w14:paraId="73BAF1EE" w14:textId="74047032" w:rsidR="00402952" w:rsidRDefault="00402952">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_Toc187409247 \h </w:instrText>
      </w:r>
      <w:r>
        <w:rPr>
          <w:noProof/>
        </w:rPr>
      </w:r>
      <w:r>
        <w:rPr>
          <w:noProof/>
        </w:rPr>
        <w:fldChar w:fldCharType="separate"/>
      </w:r>
      <w:r>
        <w:rPr>
          <w:noProof/>
        </w:rPr>
        <w:t>9</w:t>
      </w:r>
      <w:r>
        <w:rPr>
          <w:noProof/>
        </w:rPr>
        <w:fldChar w:fldCharType="end"/>
      </w:r>
    </w:p>
    <w:p w14:paraId="65E025AE" w14:textId="30CB7965" w:rsidR="00402952" w:rsidRDefault="00402952">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031BC8">
        <w:rPr>
          <w:noProof/>
          <w:color w:val="000000"/>
        </w:rPr>
        <w:t>definitions</w:t>
      </w:r>
      <w:r>
        <w:rPr>
          <w:noProof/>
        </w:rPr>
        <w:t xml:space="preserve"> for 5GC</w:t>
      </w:r>
      <w:r>
        <w:rPr>
          <w:noProof/>
        </w:rPr>
        <w:tab/>
      </w:r>
      <w:r>
        <w:rPr>
          <w:noProof/>
        </w:rPr>
        <w:fldChar w:fldCharType="begin" w:fldLock="1"/>
      </w:r>
      <w:r>
        <w:rPr>
          <w:noProof/>
        </w:rPr>
        <w:instrText xml:space="preserve"> PAGEREF _Toc187409248 \h </w:instrText>
      </w:r>
      <w:r>
        <w:rPr>
          <w:noProof/>
        </w:rPr>
      </w:r>
      <w:r>
        <w:rPr>
          <w:noProof/>
        </w:rPr>
        <w:fldChar w:fldCharType="separate"/>
      </w:r>
      <w:r>
        <w:rPr>
          <w:noProof/>
        </w:rPr>
        <w:t>9</w:t>
      </w:r>
      <w:r>
        <w:rPr>
          <w:noProof/>
        </w:rPr>
        <w:fldChar w:fldCharType="end"/>
      </w:r>
    </w:p>
    <w:p w14:paraId="6312658A" w14:textId="09B2F5D5" w:rsidR="00402952" w:rsidRDefault="00402952">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_Toc187409249 \h </w:instrText>
      </w:r>
      <w:r>
        <w:rPr>
          <w:noProof/>
        </w:rPr>
      </w:r>
      <w:r>
        <w:rPr>
          <w:noProof/>
        </w:rPr>
        <w:fldChar w:fldCharType="separate"/>
      </w:r>
      <w:r>
        <w:rPr>
          <w:noProof/>
        </w:rPr>
        <w:t>9</w:t>
      </w:r>
      <w:r>
        <w:rPr>
          <w:noProof/>
        </w:rPr>
        <w:fldChar w:fldCharType="end"/>
      </w:r>
    </w:p>
    <w:p w14:paraId="53CE5D76" w14:textId="7B8693B8" w:rsidR="00402952" w:rsidRDefault="00402952">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031BC8">
        <w:rPr>
          <w:noProof/>
          <w:color w:val="000000"/>
        </w:rPr>
        <w:t>definitions</w:t>
      </w:r>
      <w:r>
        <w:rPr>
          <w:noProof/>
        </w:rPr>
        <w:t xml:space="preserve"> for UPF</w:t>
      </w:r>
      <w:r>
        <w:rPr>
          <w:noProof/>
        </w:rPr>
        <w:tab/>
      </w:r>
      <w:r>
        <w:rPr>
          <w:noProof/>
        </w:rPr>
        <w:fldChar w:fldCharType="begin" w:fldLock="1"/>
      </w:r>
      <w:r>
        <w:rPr>
          <w:noProof/>
        </w:rPr>
        <w:instrText xml:space="preserve"> PAGEREF _Toc187409250 \h </w:instrText>
      </w:r>
      <w:r>
        <w:rPr>
          <w:noProof/>
        </w:rPr>
      </w:r>
      <w:r>
        <w:rPr>
          <w:noProof/>
        </w:rPr>
        <w:fldChar w:fldCharType="separate"/>
      </w:r>
      <w:r>
        <w:rPr>
          <w:noProof/>
        </w:rPr>
        <w:t>9</w:t>
      </w:r>
      <w:r>
        <w:rPr>
          <w:noProof/>
        </w:rPr>
        <w:fldChar w:fldCharType="end"/>
      </w:r>
    </w:p>
    <w:p w14:paraId="2EE45B26" w14:textId="15D317A4" w:rsidR="00402952" w:rsidRDefault="00402952">
      <w:pPr>
        <w:pStyle w:val="TOC4"/>
        <w:rPr>
          <w:rFonts w:asciiTheme="minorHAnsi" w:eastAsiaTheme="minorEastAsia" w:hAnsiTheme="minorHAnsi" w:cstheme="minorBidi"/>
          <w:noProof/>
          <w:kern w:val="2"/>
          <w:sz w:val="24"/>
          <w:szCs w:val="24"/>
          <w:lang w:eastAsia="en-GB"/>
          <w14:ligatures w14:val="standardContextual"/>
        </w:rPr>
      </w:pPr>
      <w:r>
        <w:rPr>
          <w:noProof/>
        </w:rPr>
        <w:t>6.2.2.1</w:t>
      </w:r>
      <w:r>
        <w:rPr>
          <w:rFonts w:asciiTheme="minorHAnsi" w:eastAsiaTheme="minorEastAsia" w:hAnsiTheme="minorHAnsi" w:cstheme="minorBidi"/>
          <w:noProof/>
          <w:kern w:val="2"/>
          <w:sz w:val="24"/>
          <w:szCs w:val="24"/>
          <w:lang w:eastAsia="en-GB"/>
          <w14:ligatures w14:val="standardContextual"/>
        </w:rPr>
        <w:tab/>
      </w:r>
      <w:r>
        <w:rPr>
          <w:noProof/>
        </w:rPr>
        <w:t>Packet delay</w:t>
      </w:r>
      <w:r>
        <w:rPr>
          <w:noProof/>
        </w:rPr>
        <w:tab/>
      </w:r>
      <w:r>
        <w:rPr>
          <w:noProof/>
        </w:rPr>
        <w:fldChar w:fldCharType="begin" w:fldLock="1"/>
      </w:r>
      <w:r>
        <w:rPr>
          <w:noProof/>
        </w:rPr>
        <w:instrText xml:space="preserve"> PAGEREF _Toc187409251 \h </w:instrText>
      </w:r>
      <w:r>
        <w:rPr>
          <w:noProof/>
        </w:rPr>
      </w:r>
      <w:r>
        <w:rPr>
          <w:noProof/>
        </w:rPr>
        <w:fldChar w:fldCharType="separate"/>
      </w:r>
      <w:r>
        <w:rPr>
          <w:noProof/>
        </w:rPr>
        <w:t>9</w:t>
      </w:r>
      <w:r>
        <w:rPr>
          <w:noProof/>
        </w:rPr>
        <w:fldChar w:fldCharType="end"/>
      </w:r>
    </w:p>
    <w:p w14:paraId="09898E22" w14:textId="193DAAEE"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6.2.2.1.1</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Average DL packet delay between PSA UPF and UE for a QoS flow</w:t>
      </w:r>
      <w:r>
        <w:rPr>
          <w:noProof/>
        </w:rPr>
        <w:tab/>
      </w:r>
      <w:r>
        <w:rPr>
          <w:noProof/>
        </w:rPr>
        <w:fldChar w:fldCharType="begin" w:fldLock="1"/>
      </w:r>
      <w:r>
        <w:rPr>
          <w:noProof/>
        </w:rPr>
        <w:instrText xml:space="preserve"> PAGEREF _Toc187409252 \h </w:instrText>
      </w:r>
      <w:r>
        <w:rPr>
          <w:noProof/>
        </w:rPr>
      </w:r>
      <w:r>
        <w:rPr>
          <w:noProof/>
        </w:rPr>
        <w:fldChar w:fldCharType="separate"/>
      </w:r>
      <w:r>
        <w:rPr>
          <w:noProof/>
        </w:rPr>
        <w:t>9</w:t>
      </w:r>
      <w:r>
        <w:rPr>
          <w:noProof/>
        </w:rPr>
        <w:fldChar w:fldCharType="end"/>
      </w:r>
    </w:p>
    <w:p w14:paraId="7D1E7335" w14:textId="5B13DF71"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6.2.2.1.2</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Average UL packet delay between PSA UPF and UE for a QoS flow (</w:t>
      </w:r>
      <w:r w:rsidRPr="00031BC8">
        <w:rPr>
          <w:noProof/>
          <w:color w:val="000000"/>
          <w:lang w:eastAsia="zh-CN"/>
        </w:rPr>
        <w:t>excluding D1</w:t>
      </w:r>
      <w:r w:rsidRPr="00031BC8">
        <w:rPr>
          <w:noProof/>
          <w:color w:val="000000"/>
        </w:rPr>
        <w:t>)</w:t>
      </w:r>
      <w:r>
        <w:rPr>
          <w:noProof/>
        </w:rPr>
        <w:tab/>
      </w:r>
      <w:r>
        <w:rPr>
          <w:noProof/>
        </w:rPr>
        <w:fldChar w:fldCharType="begin" w:fldLock="1"/>
      </w:r>
      <w:r>
        <w:rPr>
          <w:noProof/>
        </w:rPr>
        <w:instrText xml:space="preserve"> PAGEREF _Toc187409253 \h </w:instrText>
      </w:r>
      <w:r>
        <w:rPr>
          <w:noProof/>
        </w:rPr>
      </w:r>
      <w:r>
        <w:rPr>
          <w:noProof/>
        </w:rPr>
        <w:fldChar w:fldCharType="separate"/>
      </w:r>
      <w:r>
        <w:rPr>
          <w:noProof/>
        </w:rPr>
        <w:t>10</w:t>
      </w:r>
      <w:r>
        <w:rPr>
          <w:noProof/>
        </w:rPr>
        <w:fldChar w:fldCharType="end"/>
      </w:r>
    </w:p>
    <w:p w14:paraId="1436B5B0" w14:textId="46BD0CEB"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6.2.2.1.3</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Average UL packet delay between PSA UPF and UE for a QoS flow (</w:t>
      </w:r>
      <w:r w:rsidRPr="00031BC8">
        <w:rPr>
          <w:noProof/>
          <w:color w:val="000000"/>
          <w:lang w:eastAsia="zh-CN"/>
        </w:rPr>
        <w:t>including D1</w:t>
      </w:r>
      <w:r w:rsidRPr="00031BC8">
        <w:rPr>
          <w:noProof/>
          <w:color w:val="000000"/>
        </w:rPr>
        <w:t>)</w:t>
      </w:r>
      <w:r>
        <w:rPr>
          <w:noProof/>
        </w:rPr>
        <w:tab/>
      </w:r>
      <w:r>
        <w:rPr>
          <w:noProof/>
        </w:rPr>
        <w:fldChar w:fldCharType="begin" w:fldLock="1"/>
      </w:r>
      <w:r>
        <w:rPr>
          <w:noProof/>
        </w:rPr>
        <w:instrText xml:space="preserve"> PAGEREF _Toc187409254 \h </w:instrText>
      </w:r>
      <w:r>
        <w:rPr>
          <w:noProof/>
        </w:rPr>
      </w:r>
      <w:r>
        <w:rPr>
          <w:noProof/>
        </w:rPr>
        <w:fldChar w:fldCharType="separate"/>
      </w:r>
      <w:r>
        <w:rPr>
          <w:noProof/>
        </w:rPr>
        <w:t>10</w:t>
      </w:r>
      <w:r>
        <w:rPr>
          <w:noProof/>
        </w:rPr>
        <w:fldChar w:fldCharType="end"/>
      </w:r>
    </w:p>
    <w:p w14:paraId="11E4D71D" w14:textId="1387F716"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6.2.2.1.4</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Average UL packet delay between PSA UPF and NG-RAN for a QoS flow</w:t>
      </w:r>
      <w:r>
        <w:rPr>
          <w:noProof/>
        </w:rPr>
        <w:tab/>
      </w:r>
      <w:r>
        <w:rPr>
          <w:noProof/>
        </w:rPr>
        <w:fldChar w:fldCharType="begin" w:fldLock="1"/>
      </w:r>
      <w:r>
        <w:rPr>
          <w:noProof/>
        </w:rPr>
        <w:instrText xml:space="preserve"> PAGEREF _Toc187409255 \h </w:instrText>
      </w:r>
      <w:r>
        <w:rPr>
          <w:noProof/>
        </w:rPr>
      </w:r>
      <w:r>
        <w:rPr>
          <w:noProof/>
        </w:rPr>
        <w:fldChar w:fldCharType="separate"/>
      </w:r>
      <w:r>
        <w:rPr>
          <w:noProof/>
        </w:rPr>
        <w:t>11</w:t>
      </w:r>
      <w:r>
        <w:rPr>
          <w:noProof/>
        </w:rPr>
        <w:fldChar w:fldCharType="end"/>
      </w:r>
    </w:p>
    <w:p w14:paraId="131D3387" w14:textId="0AD6381E"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6.2.2.1.5</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Average DL packet delay between PSA UPF and NG-RAN for a QoS flow</w:t>
      </w:r>
      <w:r>
        <w:rPr>
          <w:noProof/>
        </w:rPr>
        <w:tab/>
      </w:r>
      <w:r>
        <w:rPr>
          <w:noProof/>
        </w:rPr>
        <w:fldChar w:fldCharType="begin" w:fldLock="1"/>
      </w:r>
      <w:r>
        <w:rPr>
          <w:noProof/>
        </w:rPr>
        <w:instrText xml:space="preserve"> PAGEREF _Toc187409256 \h </w:instrText>
      </w:r>
      <w:r>
        <w:rPr>
          <w:noProof/>
        </w:rPr>
      </w:r>
      <w:r>
        <w:rPr>
          <w:noProof/>
        </w:rPr>
        <w:fldChar w:fldCharType="separate"/>
      </w:r>
      <w:r>
        <w:rPr>
          <w:noProof/>
        </w:rPr>
        <w:t>12</w:t>
      </w:r>
      <w:r>
        <w:rPr>
          <w:noProof/>
        </w:rPr>
        <w:fldChar w:fldCharType="end"/>
      </w:r>
    </w:p>
    <w:p w14:paraId="624E7A2A" w14:textId="39088448"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6.2.2.1.6</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Round-trip p</w:t>
      </w:r>
      <w:r>
        <w:rPr>
          <w:noProof/>
        </w:rPr>
        <w:t>acket</w:t>
      </w:r>
      <w:r w:rsidRPr="00031BC8">
        <w:rPr>
          <w:noProof/>
          <w:color w:val="000000"/>
        </w:rPr>
        <w:t xml:space="preserve"> delay between PSA UPF and NG-RAN for a QoS flow</w:t>
      </w:r>
      <w:r>
        <w:rPr>
          <w:noProof/>
        </w:rPr>
        <w:tab/>
      </w:r>
      <w:r>
        <w:rPr>
          <w:noProof/>
        </w:rPr>
        <w:fldChar w:fldCharType="begin" w:fldLock="1"/>
      </w:r>
      <w:r>
        <w:rPr>
          <w:noProof/>
        </w:rPr>
        <w:instrText xml:space="preserve"> PAGEREF _Toc187409257 \h </w:instrText>
      </w:r>
      <w:r>
        <w:rPr>
          <w:noProof/>
        </w:rPr>
      </w:r>
      <w:r>
        <w:rPr>
          <w:noProof/>
        </w:rPr>
        <w:fldChar w:fldCharType="separate"/>
      </w:r>
      <w:r>
        <w:rPr>
          <w:noProof/>
        </w:rPr>
        <w:t>12</w:t>
      </w:r>
      <w:r>
        <w:rPr>
          <w:noProof/>
        </w:rPr>
        <w:fldChar w:fldCharType="end"/>
      </w:r>
    </w:p>
    <w:p w14:paraId="77B178F8" w14:textId="6468AE16"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6.2.2.1.6.1</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Average round-trip packet delay between PSA UPF and NG-RAN for a QoS flow</w:t>
      </w:r>
      <w:r>
        <w:rPr>
          <w:noProof/>
        </w:rPr>
        <w:tab/>
      </w:r>
      <w:r>
        <w:rPr>
          <w:noProof/>
        </w:rPr>
        <w:fldChar w:fldCharType="begin" w:fldLock="1"/>
      </w:r>
      <w:r>
        <w:rPr>
          <w:noProof/>
        </w:rPr>
        <w:instrText xml:space="preserve"> PAGEREF _Toc187409258 \h </w:instrText>
      </w:r>
      <w:r>
        <w:rPr>
          <w:noProof/>
        </w:rPr>
      </w:r>
      <w:r>
        <w:rPr>
          <w:noProof/>
        </w:rPr>
        <w:fldChar w:fldCharType="separate"/>
      </w:r>
      <w:r>
        <w:rPr>
          <w:noProof/>
        </w:rPr>
        <w:t>12</w:t>
      </w:r>
      <w:r>
        <w:rPr>
          <w:noProof/>
        </w:rPr>
        <w:fldChar w:fldCharType="end"/>
      </w:r>
    </w:p>
    <w:p w14:paraId="6E7AA885" w14:textId="7E3C0247" w:rsidR="00402952" w:rsidRDefault="00402952">
      <w:pPr>
        <w:pStyle w:val="TOC2"/>
        <w:rPr>
          <w:rFonts w:asciiTheme="minorHAnsi" w:eastAsiaTheme="minorEastAsia" w:hAnsiTheme="minorHAnsi" w:cstheme="minorBidi"/>
          <w:noProof/>
          <w:kern w:val="2"/>
          <w:sz w:val="24"/>
          <w:szCs w:val="24"/>
          <w:lang w:eastAsia="en-GB"/>
          <w14:ligatures w14:val="standardContextual"/>
        </w:rPr>
      </w:pPr>
      <w:r>
        <w:rPr>
          <w:noProof/>
        </w:rPr>
        <w:t>6.3</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031BC8">
        <w:rPr>
          <w:noProof/>
          <w:color w:val="000000"/>
        </w:rPr>
        <w:t>definitions</w:t>
      </w:r>
      <w:r>
        <w:rPr>
          <w:noProof/>
        </w:rPr>
        <w:t xml:space="preserve"> for NG-RAN</w:t>
      </w:r>
      <w:r>
        <w:rPr>
          <w:noProof/>
        </w:rPr>
        <w:tab/>
      </w:r>
      <w:r>
        <w:rPr>
          <w:noProof/>
        </w:rPr>
        <w:fldChar w:fldCharType="begin" w:fldLock="1"/>
      </w:r>
      <w:r>
        <w:rPr>
          <w:noProof/>
        </w:rPr>
        <w:instrText xml:space="preserve"> PAGEREF _Toc187409259 \h </w:instrText>
      </w:r>
      <w:r>
        <w:rPr>
          <w:noProof/>
        </w:rPr>
      </w:r>
      <w:r>
        <w:rPr>
          <w:noProof/>
        </w:rPr>
        <w:fldChar w:fldCharType="separate"/>
      </w:r>
      <w:r>
        <w:rPr>
          <w:noProof/>
        </w:rPr>
        <w:t>13</w:t>
      </w:r>
      <w:r>
        <w:rPr>
          <w:noProof/>
        </w:rPr>
        <w:fldChar w:fldCharType="end"/>
      </w:r>
    </w:p>
    <w:p w14:paraId="729FDBD7" w14:textId="416487EF" w:rsidR="00402952" w:rsidRDefault="00402952">
      <w:pPr>
        <w:pStyle w:val="TOC3"/>
        <w:rPr>
          <w:rFonts w:asciiTheme="minorHAnsi" w:eastAsiaTheme="minorEastAsia" w:hAnsiTheme="minorHAnsi" w:cstheme="minorBidi"/>
          <w:noProof/>
          <w:kern w:val="2"/>
          <w:sz w:val="24"/>
          <w:szCs w:val="24"/>
          <w:lang w:eastAsia="en-GB"/>
          <w14:ligatures w14:val="standardContextual"/>
        </w:rPr>
      </w:pPr>
      <w:r>
        <w:rPr>
          <w:noProof/>
        </w:rPr>
        <w:t>6.3.1</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031BC8">
        <w:rPr>
          <w:noProof/>
          <w:color w:val="000000"/>
        </w:rPr>
        <w:t>definitions</w:t>
      </w:r>
      <w:r>
        <w:rPr>
          <w:noProof/>
        </w:rPr>
        <w:t xml:space="preserve"> for gNB</w:t>
      </w:r>
      <w:r>
        <w:rPr>
          <w:noProof/>
        </w:rPr>
        <w:tab/>
      </w:r>
      <w:r>
        <w:rPr>
          <w:noProof/>
        </w:rPr>
        <w:fldChar w:fldCharType="begin" w:fldLock="1"/>
      </w:r>
      <w:r>
        <w:rPr>
          <w:noProof/>
        </w:rPr>
        <w:instrText xml:space="preserve"> PAGEREF _Toc187409260 \h </w:instrText>
      </w:r>
      <w:r>
        <w:rPr>
          <w:noProof/>
        </w:rPr>
      </w:r>
      <w:r>
        <w:rPr>
          <w:noProof/>
        </w:rPr>
        <w:fldChar w:fldCharType="separate"/>
      </w:r>
      <w:r>
        <w:rPr>
          <w:noProof/>
        </w:rPr>
        <w:t>13</w:t>
      </w:r>
      <w:r>
        <w:rPr>
          <w:noProof/>
        </w:rPr>
        <w:fldChar w:fldCharType="end"/>
      </w:r>
    </w:p>
    <w:p w14:paraId="79C1CC1A" w14:textId="1CA57BE0" w:rsidR="00402952" w:rsidRDefault="00402952">
      <w:pPr>
        <w:pStyle w:val="TOC4"/>
        <w:rPr>
          <w:rFonts w:asciiTheme="minorHAnsi" w:eastAsiaTheme="minorEastAsia" w:hAnsiTheme="minorHAnsi" w:cstheme="minorBidi"/>
          <w:noProof/>
          <w:kern w:val="2"/>
          <w:sz w:val="24"/>
          <w:szCs w:val="24"/>
          <w:lang w:eastAsia="en-GB"/>
          <w14:ligatures w14:val="standardContextual"/>
        </w:rPr>
      </w:pPr>
      <w:r>
        <w:rPr>
          <w:noProof/>
        </w:rPr>
        <w:t>6.3.1.1</w:t>
      </w:r>
      <w:r>
        <w:rPr>
          <w:rFonts w:asciiTheme="minorHAnsi" w:eastAsiaTheme="minorEastAsia" w:hAnsiTheme="minorHAnsi" w:cstheme="minorBidi"/>
          <w:noProof/>
          <w:kern w:val="2"/>
          <w:sz w:val="24"/>
          <w:szCs w:val="24"/>
          <w:lang w:eastAsia="en-GB"/>
          <w14:ligatures w14:val="standardContextual"/>
        </w:rPr>
        <w:tab/>
      </w:r>
      <w:r>
        <w:rPr>
          <w:noProof/>
        </w:rPr>
        <w:t>Packet delay</w:t>
      </w:r>
      <w:r>
        <w:rPr>
          <w:noProof/>
        </w:rPr>
        <w:tab/>
      </w:r>
      <w:r>
        <w:rPr>
          <w:noProof/>
        </w:rPr>
        <w:fldChar w:fldCharType="begin" w:fldLock="1"/>
      </w:r>
      <w:r>
        <w:rPr>
          <w:noProof/>
        </w:rPr>
        <w:instrText xml:space="preserve"> PAGEREF _Toc187409261 \h </w:instrText>
      </w:r>
      <w:r>
        <w:rPr>
          <w:noProof/>
        </w:rPr>
      </w:r>
      <w:r>
        <w:rPr>
          <w:noProof/>
        </w:rPr>
        <w:fldChar w:fldCharType="separate"/>
      </w:r>
      <w:r>
        <w:rPr>
          <w:noProof/>
        </w:rPr>
        <w:t>13</w:t>
      </w:r>
      <w:r>
        <w:rPr>
          <w:noProof/>
        </w:rPr>
        <w:fldChar w:fldCharType="end"/>
      </w:r>
    </w:p>
    <w:p w14:paraId="1ABFEB2C" w14:textId="4FC88E8D"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031BC8">
        <w:rPr>
          <w:noProof/>
          <w:color w:val="000000"/>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031BC8">
        <w:rPr>
          <w:noProof/>
          <w:color w:val="000000"/>
        </w:rPr>
        <w:t xml:space="preserve"> delay DL air-interface</w:t>
      </w:r>
      <w:r>
        <w:rPr>
          <w:noProof/>
        </w:rPr>
        <w:tab/>
      </w:r>
      <w:r>
        <w:rPr>
          <w:noProof/>
        </w:rPr>
        <w:fldChar w:fldCharType="begin" w:fldLock="1"/>
      </w:r>
      <w:r>
        <w:rPr>
          <w:noProof/>
        </w:rPr>
        <w:instrText xml:space="preserve"> PAGEREF _Toc187409262 \h </w:instrText>
      </w:r>
      <w:r>
        <w:rPr>
          <w:noProof/>
        </w:rPr>
      </w:r>
      <w:r>
        <w:rPr>
          <w:noProof/>
        </w:rPr>
        <w:fldChar w:fldCharType="separate"/>
      </w:r>
      <w:r>
        <w:rPr>
          <w:noProof/>
        </w:rPr>
        <w:t>13</w:t>
      </w:r>
      <w:r>
        <w:rPr>
          <w:noProof/>
        </w:rPr>
        <w:fldChar w:fldCharType="end"/>
      </w:r>
    </w:p>
    <w:p w14:paraId="4FADB5D9" w14:textId="5BA2CCE4"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031BC8">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031BC8">
        <w:rPr>
          <w:noProof/>
          <w:color w:val="000000"/>
        </w:rPr>
        <w:t xml:space="preserve"> delay DL in gNB-DU</w:t>
      </w:r>
      <w:r>
        <w:rPr>
          <w:noProof/>
        </w:rPr>
        <w:tab/>
      </w:r>
      <w:r>
        <w:rPr>
          <w:noProof/>
        </w:rPr>
        <w:fldChar w:fldCharType="begin" w:fldLock="1"/>
      </w:r>
      <w:r>
        <w:rPr>
          <w:noProof/>
        </w:rPr>
        <w:instrText xml:space="preserve"> PAGEREF _Toc187409263 \h </w:instrText>
      </w:r>
      <w:r>
        <w:rPr>
          <w:noProof/>
        </w:rPr>
      </w:r>
      <w:r>
        <w:rPr>
          <w:noProof/>
        </w:rPr>
        <w:fldChar w:fldCharType="separate"/>
      </w:r>
      <w:r>
        <w:rPr>
          <w:noProof/>
        </w:rPr>
        <w:t>14</w:t>
      </w:r>
      <w:r>
        <w:rPr>
          <w:noProof/>
        </w:rPr>
        <w:fldChar w:fldCharType="end"/>
      </w:r>
    </w:p>
    <w:p w14:paraId="56262EE1" w14:textId="2C97095D"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031BC8">
        <w:rPr>
          <w:noProof/>
          <w:color w:val="000000"/>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_Toc187409264 \h </w:instrText>
      </w:r>
      <w:r>
        <w:rPr>
          <w:noProof/>
        </w:rPr>
      </w:r>
      <w:r>
        <w:rPr>
          <w:noProof/>
        </w:rPr>
        <w:fldChar w:fldCharType="separate"/>
      </w:r>
      <w:r>
        <w:rPr>
          <w:noProof/>
        </w:rPr>
        <w:t>14</w:t>
      </w:r>
      <w:r>
        <w:rPr>
          <w:noProof/>
        </w:rPr>
        <w:fldChar w:fldCharType="end"/>
      </w:r>
    </w:p>
    <w:p w14:paraId="11E160E8" w14:textId="17166F8A"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031BC8">
        <w:rPr>
          <w:noProof/>
          <w:color w:val="000000"/>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_Toc187409265 \h </w:instrText>
      </w:r>
      <w:r>
        <w:rPr>
          <w:noProof/>
        </w:rPr>
      </w:r>
      <w:r>
        <w:rPr>
          <w:noProof/>
        </w:rPr>
        <w:fldChar w:fldCharType="separate"/>
      </w:r>
      <w:r>
        <w:rPr>
          <w:noProof/>
        </w:rPr>
        <w:t>15</w:t>
      </w:r>
      <w:r>
        <w:rPr>
          <w:noProof/>
        </w:rPr>
        <w:fldChar w:fldCharType="end"/>
      </w:r>
    </w:p>
    <w:p w14:paraId="0E4F5EBB" w14:textId="4790258E"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6.3.1.1.5</w:t>
      </w:r>
      <w:r>
        <w:rPr>
          <w:rFonts w:asciiTheme="minorHAnsi" w:eastAsiaTheme="minorEastAsia" w:hAnsiTheme="minorHAnsi" w:cstheme="minorBidi"/>
          <w:noProof/>
          <w:kern w:val="2"/>
          <w:sz w:val="24"/>
          <w:szCs w:val="24"/>
          <w:lang w:eastAsia="en-GB"/>
          <w14:ligatures w14:val="standardContextual"/>
        </w:rPr>
        <w:tab/>
      </w:r>
      <w:r>
        <w:rPr>
          <w:noProof/>
          <w:lang w:eastAsia="zh-CN"/>
        </w:rPr>
        <w:t>UL PDCP packet average delay</w:t>
      </w:r>
      <w:r>
        <w:rPr>
          <w:noProof/>
        </w:rPr>
        <w:tab/>
      </w:r>
      <w:r>
        <w:rPr>
          <w:noProof/>
        </w:rPr>
        <w:fldChar w:fldCharType="begin" w:fldLock="1"/>
      </w:r>
      <w:r>
        <w:rPr>
          <w:noProof/>
        </w:rPr>
        <w:instrText xml:space="preserve"> PAGEREF _Toc187409266 \h </w:instrText>
      </w:r>
      <w:r>
        <w:rPr>
          <w:noProof/>
        </w:rPr>
      </w:r>
      <w:r>
        <w:rPr>
          <w:noProof/>
        </w:rPr>
        <w:fldChar w:fldCharType="separate"/>
      </w:r>
      <w:r>
        <w:rPr>
          <w:noProof/>
        </w:rPr>
        <w:t>16</w:t>
      </w:r>
      <w:r>
        <w:rPr>
          <w:noProof/>
        </w:rPr>
        <w:fldChar w:fldCharType="end"/>
      </w:r>
    </w:p>
    <w:p w14:paraId="15F1D320" w14:textId="45E6D13D"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6.3.1.1.6</w:t>
      </w:r>
      <w:r>
        <w:rPr>
          <w:rFonts w:asciiTheme="minorHAnsi" w:eastAsiaTheme="minorEastAsia" w:hAnsiTheme="minorHAnsi" w:cstheme="minorBidi"/>
          <w:noProof/>
          <w:kern w:val="2"/>
          <w:sz w:val="24"/>
          <w:szCs w:val="24"/>
          <w:lang w:eastAsia="en-GB"/>
          <w14:ligatures w14:val="standardContextual"/>
        </w:rPr>
        <w:tab/>
      </w:r>
      <w:r w:rsidRPr="00031BC8">
        <w:rPr>
          <w:noProof/>
          <w:color w:val="000000"/>
        </w:rPr>
        <w:t>Average delay UL on over-the-air interface</w:t>
      </w:r>
      <w:r>
        <w:rPr>
          <w:noProof/>
        </w:rPr>
        <w:tab/>
      </w:r>
      <w:r>
        <w:rPr>
          <w:noProof/>
        </w:rPr>
        <w:fldChar w:fldCharType="begin" w:fldLock="1"/>
      </w:r>
      <w:r>
        <w:rPr>
          <w:noProof/>
        </w:rPr>
        <w:instrText xml:space="preserve"> PAGEREF _Toc187409267 \h </w:instrText>
      </w:r>
      <w:r>
        <w:rPr>
          <w:noProof/>
        </w:rPr>
      </w:r>
      <w:r>
        <w:rPr>
          <w:noProof/>
        </w:rPr>
        <w:fldChar w:fldCharType="separate"/>
      </w:r>
      <w:r>
        <w:rPr>
          <w:noProof/>
        </w:rPr>
        <w:t>16</w:t>
      </w:r>
      <w:r>
        <w:rPr>
          <w:noProof/>
        </w:rPr>
        <w:fldChar w:fldCharType="end"/>
      </w:r>
    </w:p>
    <w:p w14:paraId="793D2606" w14:textId="568715BA"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6.3.1.1.7</w:t>
      </w:r>
      <w:r>
        <w:rPr>
          <w:rFonts w:asciiTheme="minorHAnsi" w:eastAsiaTheme="minorEastAsia" w:hAnsiTheme="minorHAnsi" w:cstheme="minorBidi"/>
          <w:noProof/>
          <w:kern w:val="2"/>
          <w:sz w:val="24"/>
          <w:szCs w:val="24"/>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_Toc187409268 \h </w:instrText>
      </w:r>
      <w:r>
        <w:rPr>
          <w:noProof/>
        </w:rPr>
      </w:r>
      <w:r>
        <w:rPr>
          <w:noProof/>
        </w:rPr>
        <w:fldChar w:fldCharType="separate"/>
      </w:r>
      <w:r>
        <w:rPr>
          <w:noProof/>
        </w:rPr>
        <w:t>17</w:t>
      </w:r>
      <w:r>
        <w:rPr>
          <w:noProof/>
        </w:rPr>
        <w:fldChar w:fldCharType="end"/>
      </w:r>
    </w:p>
    <w:p w14:paraId="39E8A53F" w14:textId="2BAE9E93"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sidRPr="00031BC8">
        <w:rPr>
          <w:noProof/>
          <w:color w:val="000000"/>
        </w:rPr>
        <w:t>6.3.1.1.8</w:t>
      </w:r>
      <w:r>
        <w:rPr>
          <w:rFonts w:asciiTheme="minorHAnsi" w:eastAsiaTheme="minorEastAsia" w:hAnsiTheme="minorHAnsi" w:cstheme="minorBidi"/>
          <w:noProof/>
          <w:kern w:val="2"/>
          <w:sz w:val="24"/>
          <w:szCs w:val="24"/>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_Toc187409269 \h </w:instrText>
      </w:r>
      <w:r>
        <w:rPr>
          <w:noProof/>
        </w:rPr>
      </w:r>
      <w:r>
        <w:rPr>
          <w:noProof/>
        </w:rPr>
        <w:fldChar w:fldCharType="separate"/>
      </w:r>
      <w:r>
        <w:rPr>
          <w:noProof/>
        </w:rPr>
        <w:t>17</w:t>
      </w:r>
      <w:r>
        <w:rPr>
          <w:noProof/>
        </w:rPr>
        <w:fldChar w:fldCharType="end"/>
      </w:r>
    </w:p>
    <w:p w14:paraId="2D183F79" w14:textId="6F5D66BD" w:rsidR="00402952" w:rsidRDefault="00402952">
      <w:pPr>
        <w:pStyle w:val="TOC4"/>
        <w:rPr>
          <w:rFonts w:asciiTheme="minorHAnsi" w:eastAsiaTheme="minorEastAsia" w:hAnsiTheme="minorHAnsi" w:cstheme="minorBidi"/>
          <w:noProof/>
          <w:kern w:val="2"/>
          <w:sz w:val="24"/>
          <w:szCs w:val="24"/>
          <w:lang w:eastAsia="en-GB"/>
          <w14:ligatures w14:val="standardContextual"/>
        </w:rPr>
      </w:pPr>
      <w:r>
        <w:rPr>
          <w:noProof/>
        </w:rPr>
        <w:t>6.3.1.2</w:t>
      </w:r>
      <w:r>
        <w:rPr>
          <w:rFonts w:asciiTheme="minorHAnsi" w:eastAsiaTheme="minorEastAsia" w:hAnsiTheme="minorHAnsi" w:cstheme="minorBidi"/>
          <w:noProof/>
          <w:kern w:val="2"/>
          <w:sz w:val="24"/>
          <w:szCs w:val="24"/>
          <w:lang w:eastAsia="en-GB"/>
          <w14:ligatures w14:val="standardContextual"/>
        </w:rPr>
        <w:tab/>
      </w:r>
      <w:r>
        <w:rPr>
          <w:noProof/>
        </w:rPr>
        <w:t>Packet Loss for all gNB deployment scenario</w:t>
      </w:r>
      <w:r>
        <w:rPr>
          <w:noProof/>
        </w:rPr>
        <w:tab/>
      </w:r>
      <w:r>
        <w:rPr>
          <w:noProof/>
        </w:rPr>
        <w:fldChar w:fldCharType="begin" w:fldLock="1"/>
      </w:r>
      <w:r>
        <w:rPr>
          <w:noProof/>
        </w:rPr>
        <w:instrText xml:space="preserve"> PAGEREF _Toc187409270 \h </w:instrText>
      </w:r>
      <w:r>
        <w:rPr>
          <w:noProof/>
        </w:rPr>
      </w:r>
      <w:r>
        <w:rPr>
          <w:noProof/>
        </w:rPr>
        <w:fldChar w:fldCharType="separate"/>
      </w:r>
      <w:r>
        <w:rPr>
          <w:noProof/>
        </w:rPr>
        <w:t>18</w:t>
      </w:r>
      <w:r>
        <w:rPr>
          <w:noProof/>
        </w:rPr>
        <w:fldChar w:fldCharType="end"/>
      </w:r>
    </w:p>
    <w:p w14:paraId="1647D9C7" w14:textId="5B4A5B4B"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6.3.1.2</w:t>
      </w:r>
      <w:r w:rsidRPr="00031BC8">
        <w:rPr>
          <w:noProof/>
          <w:color w:val="000000"/>
        </w:rPr>
        <w:t>.1</w:t>
      </w:r>
      <w:r>
        <w:rPr>
          <w:rFonts w:asciiTheme="minorHAnsi" w:eastAsiaTheme="minorEastAsia" w:hAnsiTheme="minorHAnsi" w:cstheme="minorBidi"/>
          <w:noProof/>
          <w:kern w:val="2"/>
          <w:sz w:val="24"/>
          <w:szCs w:val="24"/>
          <w:lang w:eastAsia="en-GB"/>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fldLock="1"/>
      </w:r>
      <w:r>
        <w:rPr>
          <w:noProof/>
        </w:rPr>
        <w:instrText xml:space="preserve"> PAGEREF _Toc187409271 \h </w:instrText>
      </w:r>
      <w:r>
        <w:rPr>
          <w:noProof/>
        </w:rPr>
      </w:r>
      <w:r>
        <w:rPr>
          <w:noProof/>
        </w:rPr>
        <w:fldChar w:fldCharType="separate"/>
      </w:r>
      <w:r>
        <w:rPr>
          <w:noProof/>
        </w:rPr>
        <w:t>18</w:t>
      </w:r>
      <w:r>
        <w:rPr>
          <w:noProof/>
        </w:rPr>
        <w:fldChar w:fldCharType="end"/>
      </w:r>
    </w:p>
    <w:p w14:paraId="5D7A7272" w14:textId="650504C8" w:rsidR="00402952" w:rsidRDefault="00402952">
      <w:pPr>
        <w:pStyle w:val="TOC4"/>
        <w:rPr>
          <w:rFonts w:asciiTheme="minorHAnsi" w:eastAsiaTheme="minorEastAsia" w:hAnsiTheme="minorHAnsi" w:cstheme="minorBidi"/>
          <w:noProof/>
          <w:kern w:val="2"/>
          <w:sz w:val="24"/>
          <w:szCs w:val="24"/>
          <w:lang w:eastAsia="en-GB"/>
          <w14:ligatures w14:val="standardContextual"/>
        </w:rPr>
      </w:pPr>
      <w:r>
        <w:rPr>
          <w:noProof/>
        </w:rPr>
        <w:t>6.3.1.3</w:t>
      </w:r>
      <w:r>
        <w:rPr>
          <w:rFonts w:asciiTheme="minorHAnsi" w:eastAsiaTheme="minorEastAsia" w:hAnsiTheme="minorHAnsi" w:cstheme="minorBidi"/>
          <w:noProof/>
          <w:kern w:val="2"/>
          <w:sz w:val="24"/>
          <w:szCs w:val="24"/>
          <w:lang w:eastAsia="en-GB"/>
          <w14:ligatures w14:val="standardContextual"/>
        </w:rPr>
        <w:tab/>
      </w:r>
      <w:r>
        <w:rPr>
          <w:noProof/>
        </w:rPr>
        <w:t>Packet loss for split gNB deployment scenario</w:t>
      </w:r>
      <w:r>
        <w:rPr>
          <w:noProof/>
        </w:rPr>
        <w:tab/>
      </w:r>
      <w:r>
        <w:rPr>
          <w:noProof/>
        </w:rPr>
        <w:fldChar w:fldCharType="begin" w:fldLock="1"/>
      </w:r>
      <w:r>
        <w:rPr>
          <w:noProof/>
        </w:rPr>
        <w:instrText xml:space="preserve"> PAGEREF _Toc187409272 \h </w:instrText>
      </w:r>
      <w:r>
        <w:rPr>
          <w:noProof/>
        </w:rPr>
      </w:r>
      <w:r>
        <w:rPr>
          <w:noProof/>
        </w:rPr>
        <w:fldChar w:fldCharType="separate"/>
      </w:r>
      <w:r>
        <w:rPr>
          <w:noProof/>
        </w:rPr>
        <w:t>18</w:t>
      </w:r>
      <w:r>
        <w:rPr>
          <w:noProof/>
        </w:rPr>
        <w:fldChar w:fldCharType="end"/>
      </w:r>
    </w:p>
    <w:p w14:paraId="3D85605F" w14:textId="0AC28D8C"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6.3.1.3.1</w:t>
      </w:r>
      <w:r>
        <w:rPr>
          <w:rFonts w:asciiTheme="minorHAnsi" w:eastAsiaTheme="minorEastAsia" w:hAnsiTheme="minorHAnsi" w:cstheme="minorBidi"/>
          <w:noProof/>
          <w:kern w:val="2"/>
          <w:sz w:val="24"/>
          <w:szCs w:val="24"/>
          <w:lang w:eastAsia="en-GB"/>
          <w14:ligatures w14:val="standardContextual"/>
        </w:rPr>
        <w:tab/>
      </w:r>
      <w:r>
        <w:rPr>
          <w:noProof/>
        </w:rPr>
        <w:t>UL PDCP SDU Loss Rate</w:t>
      </w:r>
      <w:r>
        <w:rPr>
          <w:noProof/>
        </w:rPr>
        <w:tab/>
      </w:r>
      <w:r>
        <w:rPr>
          <w:noProof/>
        </w:rPr>
        <w:fldChar w:fldCharType="begin" w:fldLock="1"/>
      </w:r>
      <w:r>
        <w:rPr>
          <w:noProof/>
        </w:rPr>
        <w:instrText xml:space="preserve"> PAGEREF _Toc187409273 \h </w:instrText>
      </w:r>
      <w:r>
        <w:rPr>
          <w:noProof/>
        </w:rPr>
      </w:r>
      <w:r>
        <w:rPr>
          <w:noProof/>
        </w:rPr>
        <w:fldChar w:fldCharType="separate"/>
      </w:r>
      <w:r>
        <w:rPr>
          <w:noProof/>
        </w:rPr>
        <w:t>18</w:t>
      </w:r>
      <w:r>
        <w:rPr>
          <w:noProof/>
        </w:rPr>
        <w:fldChar w:fldCharType="end"/>
      </w:r>
    </w:p>
    <w:p w14:paraId="40CEF800" w14:textId="6AC9E40B"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6.3.1.3.2</w:t>
      </w:r>
      <w:r>
        <w:rPr>
          <w:rFonts w:asciiTheme="minorHAnsi" w:eastAsiaTheme="minorEastAsia" w:hAnsiTheme="minorHAnsi" w:cstheme="minorBidi"/>
          <w:noProof/>
          <w:kern w:val="2"/>
          <w:sz w:val="24"/>
          <w:szCs w:val="24"/>
          <w:lang w:eastAsia="en-GB"/>
          <w14:ligatures w14:val="standardContextual"/>
        </w:rPr>
        <w:tab/>
      </w:r>
      <w:r>
        <w:rPr>
          <w:noProof/>
        </w:rPr>
        <w:t>UL F1-U Packet Loss Rate</w:t>
      </w:r>
      <w:r>
        <w:rPr>
          <w:noProof/>
        </w:rPr>
        <w:tab/>
      </w:r>
      <w:r>
        <w:rPr>
          <w:noProof/>
        </w:rPr>
        <w:fldChar w:fldCharType="begin" w:fldLock="1"/>
      </w:r>
      <w:r>
        <w:rPr>
          <w:noProof/>
        </w:rPr>
        <w:instrText xml:space="preserve"> PAGEREF _Toc187409274 \h </w:instrText>
      </w:r>
      <w:r>
        <w:rPr>
          <w:noProof/>
        </w:rPr>
      </w:r>
      <w:r>
        <w:rPr>
          <w:noProof/>
        </w:rPr>
        <w:fldChar w:fldCharType="separate"/>
      </w:r>
      <w:r>
        <w:rPr>
          <w:noProof/>
        </w:rPr>
        <w:t>19</w:t>
      </w:r>
      <w:r>
        <w:rPr>
          <w:noProof/>
        </w:rPr>
        <w:fldChar w:fldCharType="end"/>
      </w:r>
    </w:p>
    <w:p w14:paraId="5F0CE985" w14:textId="7B4C69EE"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6.3.1.3.3</w:t>
      </w:r>
      <w:r>
        <w:rPr>
          <w:rFonts w:asciiTheme="minorHAnsi" w:eastAsiaTheme="minorEastAsia" w:hAnsiTheme="minorHAnsi" w:cstheme="minorBidi"/>
          <w:noProof/>
          <w:kern w:val="2"/>
          <w:sz w:val="24"/>
          <w:szCs w:val="24"/>
          <w:lang w:eastAsia="en-GB"/>
          <w14:ligatures w14:val="standardContextual"/>
        </w:rPr>
        <w:tab/>
      </w:r>
      <w:r>
        <w:rPr>
          <w:noProof/>
        </w:rPr>
        <w:t>DL F1-U Packet Loss Rate</w:t>
      </w:r>
      <w:r>
        <w:rPr>
          <w:noProof/>
        </w:rPr>
        <w:tab/>
      </w:r>
      <w:r>
        <w:rPr>
          <w:noProof/>
        </w:rPr>
        <w:fldChar w:fldCharType="begin" w:fldLock="1"/>
      </w:r>
      <w:r>
        <w:rPr>
          <w:noProof/>
        </w:rPr>
        <w:instrText xml:space="preserve"> PAGEREF _Toc187409275 \h </w:instrText>
      </w:r>
      <w:r>
        <w:rPr>
          <w:noProof/>
        </w:rPr>
      </w:r>
      <w:r>
        <w:rPr>
          <w:noProof/>
        </w:rPr>
        <w:fldChar w:fldCharType="separate"/>
      </w:r>
      <w:r>
        <w:rPr>
          <w:noProof/>
        </w:rPr>
        <w:t>19</w:t>
      </w:r>
      <w:r>
        <w:rPr>
          <w:noProof/>
        </w:rPr>
        <w:fldChar w:fldCharType="end"/>
      </w:r>
    </w:p>
    <w:p w14:paraId="0D678523" w14:textId="61CD6AF7" w:rsidR="00402952" w:rsidRDefault="00402952">
      <w:pPr>
        <w:pStyle w:val="TOC4"/>
        <w:rPr>
          <w:rFonts w:asciiTheme="minorHAnsi" w:eastAsiaTheme="minorEastAsia" w:hAnsiTheme="minorHAnsi" w:cstheme="minorBidi"/>
          <w:noProof/>
          <w:kern w:val="2"/>
          <w:sz w:val="24"/>
          <w:szCs w:val="24"/>
          <w:lang w:eastAsia="en-GB"/>
          <w14:ligatures w14:val="standardContextual"/>
        </w:rPr>
      </w:pPr>
      <w:r>
        <w:rPr>
          <w:noProof/>
        </w:rPr>
        <w:t>6.3.1.4</w:t>
      </w:r>
      <w:r>
        <w:rPr>
          <w:rFonts w:asciiTheme="minorHAnsi" w:eastAsiaTheme="minorEastAsia" w:hAnsiTheme="minorHAnsi" w:cstheme="minorBidi"/>
          <w:noProof/>
          <w:kern w:val="2"/>
          <w:sz w:val="24"/>
          <w:szCs w:val="24"/>
          <w:lang w:eastAsia="en-GB"/>
          <w14:ligatures w14:val="standardContextual"/>
        </w:rPr>
        <w:tab/>
      </w:r>
      <w:r>
        <w:rPr>
          <w:noProof/>
        </w:rPr>
        <w:t>UE throughput</w:t>
      </w:r>
      <w:r>
        <w:rPr>
          <w:noProof/>
        </w:rPr>
        <w:tab/>
      </w:r>
      <w:r>
        <w:rPr>
          <w:noProof/>
        </w:rPr>
        <w:fldChar w:fldCharType="begin" w:fldLock="1"/>
      </w:r>
      <w:r>
        <w:rPr>
          <w:noProof/>
        </w:rPr>
        <w:instrText xml:space="preserve"> PAGEREF _Toc187409276 \h </w:instrText>
      </w:r>
      <w:r>
        <w:rPr>
          <w:noProof/>
        </w:rPr>
      </w:r>
      <w:r>
        <w:rPr>
          <w:noProof/>
        </w:rPr>
        <w:fldChar w:fldCharType="separate"/>
      </w:r>
      <w:r>
        <w:rPr>
          <w:noProof/>
        </w:rPr>
        <w:t>20</w:t>
      </w:r>
      <w:r>
        <w:rPr>
          <w:noProof/>
        </w:rPr>
        <w:fldChar w:fldCharType="end"/>
      </w:r>
    </w:p>
    <w:p w14:paraId="576B3FD1" w14:textId="6A2C423A"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6.3.1.4.1</w:t>
      </w:r>
      <w:r>
        <w:rPr>
          <w:rFonts w:asciiTheme="minorHAnsi" w:eastAsiaTheme="minorEastAsia" w:hAnsiTheme="minorHAnsi" w:cstheme="minorBidi"/>
          <w:noProof/>
          <w:kern w:val="2"/>
          <w:sz w:val="24"/>
          <w:szCs w:val="24"/>
          <w:lang w:eastAsia="en-GB"/>
          <w14:ligatures w14:val="standardContextual"/>
        </w:rPr>
        <w:tab/>
      </w:r>
      <w:r>
        <w:rPr>
          <w:noProof/>
        </w:rPr>
        <w:t>Average DL UE throughput in gNB</w:t>
      </w:r>
      <w:r>
        <w:rPr>
          <w:noProof/>
        </w:rPr>
        <w:tab/>
      </w:r>
      <w:r>
        <w:rPr>
          <w:noProof/>
        </w:rPr>
        <w:fldChar w:fldCharType="begin" w:fldLock="1"/>
      </w:r>
      <w:r>
        <w:rPr>
          <w:noProof/>
        </w:rPr>
        <w:instrText xml:space="preserve"> PAGEREF _Toc187409277 \h </w:instrText>
      </w:r>
      <w:r>
        <w:rPr>
          <w:noProof/>
        </w:rPr>
      </w:r>
      <w:r>
        <w:rPr>
          <w:noProof/>
        </w:rPr>
        <w:fldChar w:fldCharType="separate"/>
      </w:r>
      <w:r>
        <w:rPr>
          <w:noProof/>
        </w:rPr>
        <w:t>20</w:t>
      </w:r>
      <w:r>
        <w:rPr>
          <w:noProof/>
        </w:rPr>
        <w:fldChar w:fldCharType="end"/>
      </w:r>
    </w:p>
    <w:p w14:paraId="487C264B" w14:textId="5D7BA243"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6.3.1.4.2</w:t>
      </w:r>
      <w:r>
        <w:rPr>
          <w:rFonts w:asciiTheme="minorHAnsi" w:eastAsiaTheme="minorEastAsia" w:hAnsiTheme="minorHAnsi" w:cstheme="minorBidi"/>
          <w:noProof/>
          <w:kern w:val="2"/>
          <w:sz w:val="24"/>
          <w:szCs w:val="24"/>
          <w:lang w:eastAsia="en-GB"/>
          <w14:ligatures w14:val="standardContextual"/>
        </w:rPr>
        <w:tab/>
      </w:r>
      <w:r>
        <w:rPr>
          <w:noProof/>
        </w:rPr>
        <w:t>Average UL UE throughput in gNB</w:t>
      </w:r>
      <w:r>
        <w:rPr>
          <w:noProof/>
        </w:rPr>
        <w:tab/>
      </w:r>
      <w:r>
        <w:rPr>
          <w:noProof/>
        </w:rPr>
        <w:fldChar w:fldCharType="begin" w:fldLock="1"/>
      </w:r>
      <w:r>
        <w:rPr>
          <w:noProof/>
        </w:rPr>
        <w:instrText xml:space="preserve"> PAGEREF _Toc187409278 \h </w:instrText>
      </w:r>
      <w:r>
        <w:rPr>
          <w:noProof/>
        </w:rPr>
      </w:r>
      <w:r>
        <w:rPr>
          <w:noProof/>
        </w:rPr>
        <w:fldChar w:fldCharType="separate"/>
      </w:r>
      <w:r>
        <w:rPr>
          <w:noProof/>
        </w:rPr>
        <w:t>21</w:t>
      </w:r>
      <w:r>
        <w:rPr>
          <w:noProof/>
        </w:rPr>
        <w:fldChar w:fldCharType="end"/>
      </w:r>
    </w:p>
    <w:p w14:paraId="5DD5DE44" w14:textId="40221D0A" w:rsidR="00402952" w:rsidRDefault="00402952">
      <w:pPr>
        <w:pStyle w:val="TOC4"/>
        <w:rPr>
          <w:rFonts w:asciiTheme="minorHAnsi" w:eastAsiaTheme="minorEastAsia" w:hAnsiTheme="minorHAnsi" w:cstheme="minorBidi"/>
          <w:noProof/>
          <w:kern w:val="2"/>
          <w:sz w:val="24"/>
          <w:szCs w:val="24"/>
          <w:lang w:eastAsia="en-GB"/>
          <w14:ligatures w14:val="standardContextual"/>
        </w:rPr>
      </w:pPr>
      <w:r>
        <w:rPr>
          <w:noProof/>
        </w:rPr>
        <w:t>6.3.1.5</w:t>
      </w:r>
      <w:r>
        <w:rPr>
          <w:rFonts w:asciiTheme="minorHAnsi" w:eastAsiaTheme="minorEastAsia" w:hAnsiTheme="minorHAnsi" w:cstheme="minorBidi"/>
          <w:noProof/>
          <w:kern w:val="2"/>
          <w:sz w:val="24"/>
          <w:szCs w:val="24"/>
          <w:lang w:eastAsia="en-GB"/>
          <w14:ligatures w14:val="standardContextual"/>
        </w:rPr>
        <w:tab/>
      </w:r>
      <w:r>
        <w:rPr>
          <w:noProof/>
        </w:rPr>
        <w:t>UE Data Volume</w:t>
      </w:r>
      <w:r>
        <w:rPr>
          <w:noProof/>
        </w:rPr>
        <w:tab/>
      </w:r>
      <w:r>
        <w:rPr>
          <w:noProof/>
        </w:rPr>
        <w:fldChar w:fldCharType="begin" w:fldLock="1"/>
      </w:r>
      <w:r>
        <w:rPr>
          <w:noProof/>
        </w:rPr>
        <w:instrText xml:space="preserve"> PAGEREF _Toc187409279 \h </w:instrText>
      </w:r>
      <w:r>
        <w:rPr>
          <w:noProof/>
        </w:rPr>
      </w:r>
      <w:r>
        <w:rPr>
          <w:noProof/>
        </w:rPr>
        <w:fldChar w:fldCharType="separate"/>
      </w:r>
      <w:r>
        <w:rPr>
          <w:noProof/>
        </w:rPr>
        <w:t>22</w:t>
      </w:r>
      <w:r>
        <w:rPr>
          <w:noProof/>
        </w:rPr>
        <w:fldChar w:fldCharType="end"/>
      </w:r>
    </w:p>
    <w:p w14:paraId="70BCBA6E" w14:textId="75AADE0D"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6.3.1.5.1</w:t>
      </w:r>
      <w:r>
        <w:rPr>
          <w:rFonts w:asciiTheme="minorHAnsi" w:eastAsiaTheme="minorEastAsia" w:hAnsiTheme="minorHAnsi" w:cstheme="minorBidi"/>
          <w:noProof/>
          <w:kern w:val="2"/>
          <w:sz w:val="24"/>
          <w:szCs w:val="24"/>
          <w:lang w:eastAsia="en-GB"/>
          <w14:ligatures w14:val="standardContextual"/>
        </w:rPr>
        <w:tab/>
      </w:r>
      <w:r>
        <w:rPr>
          <w:noProof/>
        </w:rPr>
        <w:t>Measurements valid for non-split gNB</w:t>
      </w:r>
      <w:r>
        <w:rPr>
          <w:noProof/>
        </w:rPr>
        <w:tab/>
      </w:r>
      <w:r>
        <w:rPr>
          <w:noProof/>
        </w:rPr>
        <w:fldChar w:fldCharType="begin" w:fldLock="1"/>
      </w:r>
      <w:r>
        <w:rPr>
          <w:noProof/>
        </w:rPr>
        <w:instrText xml:space="preserve"> PAGEREF _Toc187409280 \h </w:instrText>
      </w:r>
      <w:r>
        <w:rPr>
          <w:noProof/>
        </w:rPr>
      </w:r>
      <w:r>
        <w:rPr>
          <w:noProof/>
        </w:rPr>
        <w:fldChar w:fldCharType="separate"/>
      </w:r>
      <w:r>
        <w:rPr>
          <w:noProof/>
        </w:rPr>
        <w:t>22</w:t>
      </w:r>
      <w:r>
        <w:rPr>
          <w:noProof/>
        </w:rPr>
        <w:fldChar w:fldCharType="end"/>
      </w:r>
    </w:p>
    <w:p w14:paraId="1349051A" w14:textId="76B05A48" w:rsidR="00402952" w:rsidRDefault="00402952">
      <w:pPr>
        <w:pStyle w:val="TOC6"/>
        <w:rPr>
          <w:rFonts w:asciiTheme="minorHAnsi" w:eastAsiaTheme="minorEastAsia" w:hAnsiTheme="minorHAnsi" w:cstheme="minorBidi"/>
          <w:noProof/>
          <w:kern w:val="2"/>
          <w:sz w:val="24"/>
          <w:szCs w:val="24"/>
          <w:lang w:eastAsia="en-GB"/>
          <w14:ligatures w14:val="standardContextual"/>
        </w:rPr>
      </w:pPr>
      <w:r>
        <w:rPr>
          <w:noProof/>
        </w:rPr>
        <w:t>6.3.1.5.1.1</w:t>
      </w:r>
      <w:r>
        <w:rPr>
          <w:rFonts w:asciiTheme="minorHAnsi" w:eastAsiaTheme="minorEastAsia" w:hAnsiTheme="minorHAnsi" w:cstheme="minorBidi"/>
          <w:noProof/>
          <w:kern w:val="2"/>
          <w:sz w:val="24"/>
          <w:szCs w:val="24"/>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_Toc187409281 \h </w:instrText>
      </w:r>
      <w:r>
        <w:rPr>
          <w:noProof/>
        </w:rPr>
      </w:r>
      <w:r>
        <w:rPr>
          <w:noProof/>
        </w:rPr>
        <w:fldChar w:fldCharType="separate"/>
      </w:r>
      <w:r>
        <w:rPr>
          <w:noProof/>
        </w:rPr>
        <w:t>22</w:t>
      </w:r>
      <w:r>
        <w:rPr>
          <w:noProof/>
        </w:rPr>
        <w:fldChar w:fldCharType="end"/>
      </w:r>
    </w:p>
    <w:p w14:paraId="735562BA" w14:textId="7D8EAB90" w:rsidR="00402952" w:rsidRDefault="00402952">
      <w:pPr>
        <w:pStyle w:val="TOC6"/>
        <w:rPr>
          <w:rFonts w:asciiTheme="minorHAnsi" w:eastAsiaTheme="minorEastAsia" w:hAnsiTheme="minorHAnsi" w:cstheme="minorBidi"/>
          <w:noProof/>
          <w:kern w:val="2"/>
          <w:sz w:val="24"/>
          <w:szCs w:val="24"/>
          <w:lang w:eastAsia="en-GB"/>
          <w14:ligatures w14:val="standardContextual"/>
        </w:rPr>
      </w:pPr>
      <w:r>
        <w:rPr>
          <w:noProof/>
        </w:rPr>
        <w:t>6.3.1.5.1.2</w:t>
      </w:r>
      <w:r>
        <w:rPr>
          <w:rFonts w:asciiTheme="minorHAnsi" w:eastAsiaTheme="minorEastAsia" w:hAnsiTheme="minorHAnsi" w:cstheme="minorBidi"/>
          <w:noProof/>
          <w:kern w:val="2"/>
          <w:sz w:val="24"/>
          <w:szCs w:val="24"/>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_Toc187409282 \h </w:instrText>
      </w:r>
      <w:r>
        <w:rPr>
          <w:noProof/>
        </w:rPr>
      </w:r>
      <w:r>
        <w:rPr>
          <w:noProof/>
        </w:rPr>
        <w:fldChar w:fldCharType="separate"/>
      </w:r>
      <w:r>
        <w:rPr>
          <w:noProof/>
        </w:rPr>
        <w:t>23</w:t>
      </w:r>
      <w:r>
        <w:rPr>
          <w:noProof/>
        </w:rPr>
        <w:fldChar w:fldCharType="end"/>
      </w:r>
    </w:p>
    <w:p w14:paraId="2DB960D3" w14:textId="6A0987BF" w:rsidR="00402952" w:rsidRDefault="00402952">
      <w:pPr>
        <w:pStyle w:val="TOC5"/>
        <w:rPr>
          <w:rFonts w:asciiTheme="minorHAnsi" w:eastAsiaTheme="minorEastAsia" w:hAnsiTheme="minorHAnsi" w:cstheme="minorBidi"/>
          <w:noProof/>
          <w:kern w:val="2"/>
          <w:sz w:val="24"/>
          <w:szCs w:val="24"/>
          <w:lang w:eastAsia="en-GB"/>
          <w14:ligatures w14:val="standardContextual"/>
        </w:rPr>
      </w:pPr>
      <w:r>
        <w:rPr>
          <w:noProof/>
        </w:rPr>
        <w:t>6.3.1.5.2</w:t>
      </w:r>
      <w:r>
        <w:rPr>
          <w:rFonts w:asciiTheme="minorHAnsi" w:eastAsiaTheme="minorEastAsia" w:hAnsiTheme="minorHAnsi" w:cstheme="minorBidi"/>
          <w:noProof/>
          <w:kern w:val="2"/>
          <w:sz w:val="24"/>
          <w:szCs w:val="24"/>
          <w:lang w:eastAsia="en-GB"/>
          <w14:ligatures w14:val="standardContextual"/>
        </w:rPr>
        <w:tab/>
      </w:r>
      <w:r>
        <w:rPr>
          <w:noProof/>
        </w:rPr>
        <w:t>Measurements valid for split gNB</w:t>
      </w:r>
      <w:r>
        <w:rPr>
          <w:noProof/>
        </w:rPr>
        <w:tab/>
      </w:r>
      <w:r>
        <w:rPr>
          <w:noProof/>
        </w:rPr>
        <w:fldChar w:fldCharType="begin" w:fldLock="1"/>
      </w:r>
      <w:r>
        <w:rPr>
          <w:noProof/>
        </w:rPr>
        <w:instrText xml:space="preserve"> PAGEREF _Toc187409283 \h </w:instrText>
      </w:r>
      <w:r>
        <w:rPr>
          <w:noProof/>
        </w:rPr>
      </w:r>
      <w:r>
        <w:rPr>
          <w:noProof/>
        </w:rPr>
        <w:fldChar w:fldCharType="separate"/>
      </w:r>
      <w:r>
        <w:rPr>
          <w:noProof/>
        </w:rPr>
        <w:t>23</w:t>
      </w:r>
      <w:r>
        <w:rPr>
          <w:noProof/>
        </w:rPr>
        <w:fldChar w:fldCharType="end"/>
      </w:r>
    </w:p>
    <w:p w14:paraId="3BC43DD1" w14:textId="2087F3DC" w:rsidR="00402952" w:rsidRDefault="00402952">
      <w:pPr>
        <w:pStyle w:val="TOC6"/>
        <w:rPr>
          <w:rFonts w:asciiTheme="minorHAnsi" w:eastAsiaTheme="minorEastAsia" w:hAnsiTheme="minorHAnsi" w:cstheme="minorBidi"/>
          <w:noProof/>
          <w:kern w:val="2"/>
          <w:sz w:val="24"/>
          <w:szCs w:val="24"/>
          <w:lang w:eastAsia="en-GB"/>
          <w14:ligatures w14:val="standardContextual"/>
        </w:rPr>
      </w:pPr>
      <w:r>
        <w:rPr>
          <w:noProof/>
        </w:rPr>
        <w:t>6.3.1.5.2.1</w:t>
      </w:r>
      <w:r>
        <w:rPr>
          <w:rFonts w:asciiTheme="minorHAnsi" w:eastAsiaTheme="minorEastAsia" w:hAnsiTheme="minorHAnsi" w:cstheme="minorBidi"/>
          <w:noProof/>
          <w:kern w:val="2"/>
          <w:sz w:val="24"/>
          <w:szCs w:val="24"/>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_Toc187409284 \h </w:instrText>
      </w:r>
      <w:r>
        <w:rPr>
          <w:noProof/>
        </w:rPr>
      </w:r>
      <w:r>
        <w:rPr>
          <w:noProof/>
        </w:rPr>
        <w:fldChar w:fldCharType="separate"/>
      </w:r>
      <w:r>
        <w:rPr>
          <w:noProof/>
        </w:rPr>
        <w:t>23</w:t>
      </w:r>
      <w:r>
        <w:rPr>
          <w:noProof/>
        </w:rPr>
        <w:fldChar w:fldCharType="end"/>
      </w:r>
    </w:p>
    <w:p w14:paraId="7284597C" w14:textId="7DEB191B" w:rsidR="00402952" w:rsidRDefault="00402952">
      <w:pPr>
        <w:pStyle w:val="TOC6"/>
        <w:rPr>
          <w:rFonts w:asciiTheme="minorHAnsi" w:eastAsiaTheme="minorEastAsia" w:hAnsiTheme="minorHAnsi" w:cstheme="minorBidi"/>
          <w:noProof/>
          <w:kern w:val="2"/>
          <w:sz w:val="24"/>
          <w:szCs w:val="24"/>
          <w:lang w:eastAsia="en-GB"/>
          <w14:ligatures w14:val="standardContextual"/>
        </w:rPr>
      </w:pPr>
      <w:r>
        <w:rPr>
          <w:noProof/>
        </w:rPr>
        <w:t>6.3.1.5.2.2</w:t>
      </w:r>
      <w:r>
        <w:rPr>
          <w:rFonts w:asciiTheme="minorHAnsi" w:eastAsiaTheme="minorEastAsia" w:hAnsiTheme="minorHAnsi" w:cstheme="minorBidi"/>
          <w:noProof/>
          <w:kern w:val="2"/>
          <w:sz w:val="24"/>
          <w:szCs w:val="24"/>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_Toc187409285 \h </w:instrText>
      </w:r>
      <w:r>
        <w:rPr>
          <w:noProof/>
        </w:rPr>
      </w:r>
      <w:r>
        <w:rPr>
          <w:noProof/>
        </w:rPr>
        <w:fldChar w:fldCharType="separate"/>
      </w:r>
      <w:r>
        <w:rPr>
          <w:noProof/>
        </w:rPr>
        <w:t>23</w:t>
      </w:r>
      <w:r>
        <w:rPr>
          <w:noProof/>
        </w:rPr>
        <w:fldChar w:fldCharType="end"/>
      </w:r>
    </w:p>
    <w:p w14:paraId="5A69CCBA" w14:textId="17FF7342" w:rsidR="00402952" w:rsidRDefault="00402952" w:rsidP="00402952">
      <w:pPr>
        <w:pStyle w:val="TOC8"/>
        <w:rPr>
          <w:rFonts w:asciiTheme="minorHAnsi" w:eastAsiaTheme="minorEastAsia" w:hAnsiTheme="minorHAnsi" w:cstheme="minorBidi"/>
          <w:b w:val="0"/>
          <w:noProof/>
          <w:kern w:val="2"/>
          <w:sz w:val="24"/>
          <w:szCs w:val="24"/>
          <w:lang w:eastAsia="en-GB"/>
          <w14:ligatures w14:val="standardContextual"/>
        </w:rPr>
      </w:pPr>
      <w:r>
        <w:rPr>
          <w:noProof/>
        </w:rPr>
        <w:lastRenderedPageBreak/>
        <w:t>Annex A (normative):</w:t>
      </w:r>
      <w:r>
        <w:rPr>
          <w:noProof/>
        </w:rPr>
        <w:tab/>
        <w:t>Template for definitions of UE level measurements</w:t>
      </w:r>
      <w:r>
        <w:rPr>
          <w:noProof/>
        </w:rPr>
        <w:tab/>
      </w:r>
      <w:r>
        <w:rPr>
          <w:noProof/>
        </w:rPr>
        <w:fldChar w:fldCharType="begin" w:fldLock="1"/>
      </w:r>
      <w:r>
        <w:rPr>
          <w:noProof/>
        </w:rPr>
        <w:instrText xml:space="preserve"> PAGEREF _Toc187409286 \h </w:instrText>
      </w:r>
      <w:r>
        <w:rPr>
          <w:noProof/>
        </w:rPr>
      </w:r>
      <w:r>
        <w:rPr>
          <w:noProof/>
        </w:rPr>
        <w:fldChar w:fldCharType="separate"/>
      </w:r>
      <w:r>
        <w:rPr>
          <w:noProof/>
        </w:rPr>
        <w:t>25</w:t>
      </w:r>
      <w:r>
        <w:rPr>
          <w:noProof/>
        </w:rPr>
        <w:fldChar w:fldCharType="end"/>
      </w:r>
    </w:p>
    <w:p w14:paraId="27DFDDF4" w14:textId="0D8DC7C4" w:rsidR="00402952" w:rsidRDefault="00402952" w:rsidP="00402952">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t>Use cases for UE level measurements</w:t>
      </w:r>
      <w:r>
        <w:rPr>
          <w:noProof/>
        </w:rPr>
        <w:tab/>
      </w:r>
      <w:r>
        <w:rPr>
          <w:noProof/>
        </w:rPr>
        <w:fldChar w:fldCharType="begin" w:fldLock="1"/>
      </w:r>
      <w:r>
        <w:rPr>
          <w:noProof/>
        </w:rPr>
        <w:instrText xml:space="preserve"> PAGEREF _Toc187409287 \h </w:instrText>
      </w:r>
      <w:r>
        <w:rPr>
          <w:noProof/>
        </w:rPr>
      </w:r>
      <w:r>
        <w:rPr>
          <w:noProof/>
        </w:rPr>
        <w:fldChar w:fldCharType="separate"/>
      </w:r>
      <w:r>
        <w:rPr>
          <w:noProof/>
        </w:rPr>
        <w:t>27</w:t>
      </w:r>
      <w:r>
        <w:rPr>
          <w:noProof/>
        </w:rPr>
        <w:fldChar w:fldCharType="end"/>
      </w:r>
    </w:p>
    <w:p w14:paraId="5252A013" w14:textId="03BBF257" w:rsidR="00402952" w:rsidRDefault="00402952" w:rsidP="00402952">
      <w:pPr>
        <w:pStyle w:val="TOC8"/>
        <w:rPr>
          <w:rFonts w:asciiTheme="minorHAnsi" w:eastAsiaTheme="minorEastAsia" w:hAnsiTheme="minorHAnsi" w:cstheme="minorBidi"/>
          <w:b w:val="0"/>
          <w:noProof/>
          <w:kern w:val="2"/>
          <w:sz w:val="24"/>
          <w:szCs w:val="24"/>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_Toc187409288 \h </w:instrText>
      </w:r>
      <w:r>
        <w:rPr>
          <w:noProof/>
        </w:rPr>
      </w:r>
      <w:r>
        <w:rPr>
          <w:noProof/>
        </w:rPr>
        <w:fldChar w:fldCharType="separate"/>
      </w:r>
      <w:r>
        <w:rPr>
          <w:noProof/>
        </w:rPr>
        <w:t>28</w:t>
      </w:r>
      <w:r>
        <w:rPr>
          <w:noProof/>
        </w:rPr>
        <w:fldChar w:fldCharType="end"/>
      </w:r>
    </w:p>
    <w:p w14:paraId="0B9E3498" w14:textId="46D3C8DA"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br w:type="page"/>
      </w:r>
    </w:p>
    <w:p w14:paraId="03993004" w14:textId="77777777" w:rsidR="00080512" w:rsidRDefault="00080512">
      <w:pPr>
        <w:pStyle w:val="Heading1"/>
      </w:pPr>
      <w:bookmarkStart w:id="22" w:name="foreword"/>
      <w:bookmarkStart w:id="23" w:name="_Toc187409237"/>
      <w:bookmarkEnd w:id="22"/>
      <w:r w:rsidRPr="004D3578">
        <w:lastRenderedPageBreak/>
        <w:t>Foreword</w:t>
      </w:r>
      <w:bookmarkEnd w:id="23"/>
    </w:p>
    <w:p w14:paraId="2511FBFA" w14:textId="2F955C32" w:rsidR="00080512" w:rsidRPr="004D3578" w:rsidRDefault="00080512">
      <w:r w:rsidRPr="004D3578">
        <w:t xml:space="preserve">This Technical </w:t>
      </w:r>
      <w:bookmarkStart w:id="24" w:name="spectype3"/>
      <w:r w:rsidRPr="008F3244">
        <w:t>Specification</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5" w:name="introduction"/>
      <w:bookmarkEnd w:id="25"/>
      <w:r w:rsidRPr="004D3578">
        <w:br w:type="page"/>
      </w:r>
      <w:bookmarkStart w:id="26" w:name="scope"/>
      <w:bookmarkStart w:id="27" w:name="_Toc187409238"/>
      <w:bookmarkEnd w:id="26"/>
      <w:r w:rsidRPr="004D3578">
        <w:lastRenderedPageBreak/>
        <w:t>1</w:t>
      </w:r>
      <w:r w:rsidRPr="004D3578">
        <w:tab/>
        <w:t>Scope</w:t>
      </w:r>
      <w:bookmarkEnd w:id="27"/>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28" w:name="references"/>
      <w:bookmarkStart w:id="29" w:name="_Toc187409239"/>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648CD134" w:rsidR="00EA7430" w:rsidRDefault="00EA7430" w:rsidP="00EA7430">
      <w:pPr>
        <w:pStyle w:val="EX"/>
        <w:rPr>
          <w:color w:val="000000"/>
        </w:rPr>
      </w:pPr>
      <w:r>
        <w:rPr>
          <w:rFonts w:hint="eastAsia"/>
          <w:color w:val="000000"/>
        </w:rPr>
        <w:t>[</w:t>
      </w:r>
      <w:r>
        <w:rPr>
          <w:color w:val="000000"/>
        </w:rPr>
        <w:t>4]</w:t>
      </w:r>
      <w:r>
        <w:rPr>
          <w:color w:val="000000"/>
        </w:rPr>
        <w:tab/>
        <w:t>3GPP TS 23.503: "</w:t>
      </w:r>
      <w:r w:rsidRPr="00B55BCD">
        <w:rPr>
          <w:color w:val="000000"/>
        </w:rPr>
        <w:t>Policy and charging control framework for the 5G System (5GS); Stage 2</w:t>
      </w:r>
      <w:r>
        <w:rPr>
          <w:color w:val="000000"/>
        </w:rPr>
        <w:t>".</w:t>
      </w:r>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4F8626CD" w:rsidR="00427BC9" w:rsidRPr="00427BC9" w:rsidRDefault="00427BC9" w:rsidP="00427BC9">
      <w:pPr>
        <w:pStyle w:val="EX"/>
      </w:pPr>
      <w:r w:rsidRPr="00427BC9">
        <w:t>[</w:t>
      </w:r>
      <w:r>
        <w:t>15</w:t>
      </w:r>
      <w:r w:rsidRPr="00427BC9">
        <w:t>]</w:t>
      </w:r>
      <w:r w:rsidRPr="00427BC9">
        <w:tab/>
        <w:t xml:space="preserve">3GPP TS 29.281: </w:t>
      </w:r>
      <w:r>
        <w:t>"</w:t>
      </w:r>
      <w:r w:rsidRPr="00427BC9">
        <w:t>General Packet Radio System (GPRS) Tunnelling Protocol User Plane (GTPv1-U)</w:t>
      </w:r>
      <w:r>
        <w:t>"</w:t>
      </w:r>
    </w:p>
    <w:p w14:paraId="425B0E24" w14:textId="77777777" w:rsidR="00C522F1" w:rsidRDefault="00C522F1" w:rsidP="00C522F1">
      <w:pPr>
        <w:pStyle w:val="EX"/>
      </w:pPr>
      <w:bookmarkStart w:id="30" w:name="definitions"/>
      <w:bookmarkEnd w:id="30"/>
      <w:r>
        <w:t>[16]</w:t>
      </w:r>
      <w:r>
        <w:tab/>
        <w:t>3GPP TS 37.340: "Evolved Universal Terrestrial Radio Access (E-UTRA) and NR; Multi-connectivity;"</w:t>
      </w:r>
    </w:p>
    <w:p w14:paraId="3B9B1943" w14:textId="77777777" w:rsidR="001550FB" w:rsidRDefault="001550FB" w:rsidP="001550FB">
      <w:pPr>
        <w:pStyle w:val="EX"/>
        <w:rPr>
          <w:ins w:id="31" w:author="CR0032" w:date="2025-03-04T10:36:00Z"/>
        </w:rPr>
      </w:pPr>
      <w:bookmarkStart w:id="32" w:name="_Toc187409241"/>
      <w:bookmarkStart w:id="33" w:name="_Toc187409240"/>
      <w:r w:rsidRPr="00EE7AD4">
        <w:t>[</w:t>
      </w:r>
      <w:r>
        <w:t>17</w:t>
      </w:r>
      <w:r w:rsidRPr="00EE7AD4">
        <w:t>]</w:t>
      </w:r>
      <w:r w:rsidRPr="00EE7AD4">
        <w:tab/>
        <w:t>3GPP TS 28.552: "Management and orchestration; 5G performance measurements".</w:t>
      </w:r>
    </w:p>
    <w:p w14:paraId="4824E147" w14:textId="77777777" w:rsidR="001550FB" w:rsidRPr="004D3578" w:rsidRDefault="001550FB" w:rsidP="001550FB">
      <w:pPr>
        <w:pStyle w:val="Heading1"/>
      </w:pPr>
      <w:r w:rsidRPr="004D3578">
        <w:lastRenderedPageBreak/>
        <w:t>3</w:t>
      </w:r>
      <w:r w:rsidRPr="004D3578">
        <w:tab/>
        <w:t>Definitions</w:t>
      </w:r>
      <w:r>
        <w:t xml:space="preserve"> of terms, symbols and abbreviations</w:t>
      </w:r>
      <w:bookmarkEnd w:id="33"/>
    </w:p>
    <w:p w14:paraId="6CBABCF9" w14:textId="77777777" w:rsidR="00080512" w:rsidRPr="004D3578" w:rsidRDefault="00080512">
      <w:pPr>
        <w:pStyle w:val="Heading2"/>
      </w:pPr>
      <w:r w:rsidRPr="004D3578">
        <w:t>3.1</w:t>
      </w:r>
      <w:r w:rsidRPr="004D3578">
        <w:tab/>
      </w:r>
      <w:r w:rsidR="002B6339">
        <w:t>Terms</w:t>
      </w:r>
      <w:bookmarkEnd w:id="3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4" w:name="_Toc187409242"/>
      <w:r w:rsidRPr="004D3578">
        <w:t>3.2</w:t>
      </w:r>
      <w:r w:rsidRPr="004D3578">
        <w:tab/>
        <w:t>Symbols</w:t>
      </w:r>
      <w:bookmarkEnd w:id="34"/>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5" w:name="_Toc187409243"/>
      <w:r w:rsidRPr="004D3578">
        <w:t>3.3</w:t>
      </w:r>
      <w:r w:rsidRPr="004D3578">
        <w:tab/>
        <w:t>Abbreviations</w:t>
      </w:r>
      <w:bookmarkEnd w:id="3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4974620" w14:textId="77777777" w:rsidR="006D2CE8" w:rsidRDefault="006D2CE8" w:rsidP="006D2CE8">
      <w:pPr>
        <w:pStyle w:val="EW"/>
      </w:pPr>
      <w:r>
        <w:rPr>
          <w:rFonts w:hint="eastAsia"/>
          <w:lang w:eastAsia="zh-CN"/>
        </w:rPr>
        <w:t>E</w:t>
      </w:r>
      <w:r>
        <w:rPr>
          <w:lang w:eastAsia="zh-CN"/>
        </w:rPr>
        <w:t>N-DC</w:t>
      </w:r>
      <w:r>
        <w:rPr>
          <w:lang w:eastAsia="zh-CN"/>
        </w:rPr>
        <w:tab/>
      </w:r>
      <w:r>
        <w:t>E-UTRA-NR Dual Connectivity</w:t>
      </w:r>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6" w:name="clause4"/>
      <w:bookmarkStart w:id="37" w:name="_Toc187409244"/>
      <w:bookmarkEnd w:id="36"/>
      <w:r w:rsidRPr="004D3578">
        <w:t>4</w:t>
      </w:r>
      <w:r w:rsidRPr="004D3578">
        <w:tab/>
      </w:r>
      <w:r>
        <w:t>Overview</w:t>
      </w:r>
      <w:bookmarkEnd w:id="37"/>
    </w:p>
    <w:p w14:paraId="69561D56" w14:textId="1FE27714" w:rsidR="00F50748" w:rsidRDefault="00F50748" w:rsidP="00F50748">
      <w:r>
        <w:t xml:space="preserve">The UE level measurements, i.e., the measurements per UE, in addition to the traditional performance measurements which are aggregated for the UEs to a measured object (e.g., a cell), are required to support </w:t>
      </w:r>
      <w:r w:rsidR="00ED1255" w:rsidRPr="000835DB">
        <w:t>AI/ML for NG-RAN</w:t>
      </w:r>
      <w:r w:rsidR="00ED1255">
        <w:t>, and NWDAF</w:t>
      </w:r>
      <w:r w:rsidR="00ED1255" w:rsidDel="000835DB">
        <w:t xml:space="preserve"> </w:t>
      </w:r>
      <w:r w:rsidR="00ED1255">
        <w:t>analytics</w:t>
      </w:r>
      <w:r>
        <w:t>.</w:t>
      </w:r>
    </w:p>
    <w:p w14:paraId="49CDE385" w14:textId="5DB9A927" w:rsidR="00CA1441" w:rsidRDefault="00F50748" w:rsidP="00CA1441">
      <w:r>
        <w:t>The UE level measurement is produced by 5GC Network Function or NG-RAN node for a particular UE, and provided by the MnS producer to the authorized consumer(s).</w:t>
      </w:r>
    </w:p>
    <w:p w14:paraId="7A9E3F4D" w14:textId="77777777" w:rsidR="00CA1441" w:rsidRPr="004D3578" w:rsidRDefault="00CA1441" w:rsidP="00CA1441">
      <w:pPr>
        <w:pStyle w:val="Heading1"/>
      </w:pPr>
      <w:bookmarkStart w:id="38" w:name="_Toc187409245"/>
      <w:r>
        <w:t>5</w:t>
      </w:r>
      <w:r w:rsidRPr="004D3578">
        <w:tab/>
      </w:r>
      <w:r>
        <w:t>UE level measurements collection and reporting</w:t>
      </w:r>
      <w:bookmarkEnd w:id="38"/>
    </w:p>
    <w:p w14:paraId="4AD6FACC" w14:textId="2220DE38" w:rsidR="00A34BD3" w:rsidRDefault="00A34BD3" w:rsidP="00A34BD3">
      <w:r>
        <w:t>The UE level measurements are collected by the MnS consumer from MnS producer via the Provisioning MnS (see TS 28.532 [10]) through managing the MOI of TraceJob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39" w:name="_Toc187409246"/>
      <w:r>
        <w:t>6</w:t>
      </w:r>
      <w:r w:rsidRPr="004D3578">
        <w:tab/>
      </w:r>
      <w:r>
        <w:t>UE level measurements definitions</w:t>
      </w:r>
      <w:bookmarkEnd w:id="39"/>
    </w:p>
    <w:p w14:paraId="22A7EB99" w14:textId="77777777" w:rsidR="005D36B3" w:rsidRDefault="005D36B3" w:rsidP="005D36B3">
      <w:pPr>
        <w:pStyle w:val="Heading2"/>
        <w:overflowPunct w:val="0"/>
        <w:autoSpaceDE w:val="0"/>
        <w:autoSpaceDN w:val="0"/>
        <w:adjustRightInd w:val="0"/>
        <w:textAlignment w:val="baseline"/>
      </w:pPr>
      <w:bookmarkStart w:id="40" w:name="_Toc187409247"/>
      <w:r>
        <w:t>6.1</w:t>
      </w:r>
      <w:r>
        <w:tab/>
        <w:t>General</w:t>
      </w:r>
      <w:bookmarkEnd w:id="40"/>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For the management based activation, when the MnS consumer does not specify the specific UE to measure, it is up to the NFs or NG-RAN node to decide the number of UEs and select the UEs to measure.</w:t>
      </w:r>
    </w:p>
    <w:p w14:paraId="2BA0DF07" w14:textId="3441B437" w:rsidR="00C522F1" w:rsidRDefault="00C522F1" w:rsidP="00C522F1">
      <w:r>
        <w:t>The definition and c</w:t>
      </w:r>
      <w:r w:rsidRPr="00073135">
        <w:t xml:space="preserve">oncepts </w:t>
      </w:r>
      <w:r>
        <w:t xml:space="preserve">specified in subclauses 3 and 4 of 3GPP TS 28.552[17] are also applicable to the UE level measurement definitions in this specification. </w:t>
      </w:r>
    </w:p>
    <w:p w14:paraId="28CE4FB4" w14:textId="352D4FBB" w:rsidR="005D36B3" w:rsidRDefault="005D36B3" w:rsidP="005D36B3">
      <w:pPr>
        <w:pStyle w:val="Heading2"/>
        <w:overflowPunct w:val="0"/>
        <w:autoSpaceDE w:val="0"/>
        <w:autoSpaceDN w:val="0"/>
        <w:adjustRightInd w:val="0"/>
        <w:textAlignment w:val="baseline"/>
      </w:pPr>
      <w:bookmarkStart w:id="41" w:name="_Toc187409248"/>
      <w:r>
        <w:t>6.2</w:t>
      </w:r>
      <w:r>
        <w:tab/>
        <w:t xml:space="preserve">UE level measurements </w:t>
      </w:r>
      <w:r w:rsidRPr="006C6C31">
        <w:rPr>
          <w:color w:val="000000"/>
        </w:rPr>
        <w:t>definitions</w:t>
      </w:r>
      <w:r>
        <w:t xml:space="preserve"> for 5GC</w:t>
      </w:r>
      <w:bookmarkEnd w:id="41"/>
    </w:p>
    <w:p w14:paraId="0DD47659" w14:textId="77777777" w:rsidR="005D36B3" w:rsidRDefault="005D36B3" w:rsidP="005D36B3">
      <w:pPr>
        <w:pStyle w:val="Heading3"/>
      </w:pPr>
      <w:bookmarkStart w:id="42" w:name="_Toc187409249"/>
      <w:r>
        <w:t>6.2.1</w:t>
      </w:r>
      <w:r>
        <w:tab/>
        <w:t>General</w:t>
      </w:r>
      <w:bookmarkEnd w:id="42"/>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43" w:name="_Toc187409250"/>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43"/>
    </w:p>
    <w:p w14:paraId="4FA087C4" w14:textId="64F42D4E" w:rsidR="005D36B3" w:rsidRDefault="005D36B3" w:rsidP="005D36B3">
      <w:pPr>
        <w:pStyle w:val="Heading4"/>
        <w:overflowPunct w:val="0"/>
        <w:autoSpaceDE w:val="0"/>
        <w:autoSpaceDN w:val="0"/>
        <w:adjustRightInd w:val="0"/>
        <w:textAlignment w:val="baseline"/>
      </w:pPr>
      <w:bookmarkStart w:id="44" w:name="_Toc187409251"/>
      <w:r>
        <w:t>6</w:t>
      </w:r>
      <w:r w:rsidRPr="00B102D2">
        <w:t>.</w:t>
      </w:r>
      <w:r>
        <w:t>2</w:t>
      </w:r>
      <w:r w:rsidRPr="00B102D2">
        <w:t>.</w:t>
      </w:r>
      <w:r>
        <w:t>2.1</w:t>
      </w:r>
      <w:r w:rsidRPr="00B102D2">
        <w:tab/>
      </w:r>
      <w:r>
        <w:t>Packet delay</w:t>
      </w:r>
      <w:bookmarkEnd w:id="44"/>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45" w:name="_Toc187409252"/>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45"/>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0CA6A40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gNB-CU-UP, on F1-U and on gNB-DU) and the delay over Uu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6FEF3020" w:rsidR="005D36B3" w:rsidRPr="00555F8E" w:rsidRDefault="005D36B3" w:rsidP="005D36B3">
      <w:pPr>
        <w:pStyle w:val="B1"/>
        <w:rPr>
          <w:color w:val="000000"/>
          <w:lang w:eastAsia="zh-CN"/>
        </w:rPr>
      </w:pPr>
      <w:r w:rsidRPr="00555F8E">
        <w:rPr>
          <w:color w:val="000000"/>
        </w:rPr>
        <w:t>f)</w:t>
      </w:r>
      <w:r w:rsidRPr="00555F8E">
        <w:rPr>
          <w:color w:val="000000"/>
        </w:rPr>
        <w:tab/>
      </w:r>
      <w:r w:rsidR="00635CE6">
        <w:rPr>
          <w:lang w:eastAsia="zh-CN"/>
        </w:rPr>
        <w:t xml:space="preserve">EP_N3 (contained by </w:t>
      </w:r>
      <w:r w:rsidR="00635CE6">
        <w:t>UPFFunction</w:t>
      </w:r>
      <w:r w:rsidR="00635CE6">
        <w:rPr>
          <w:lang w:eastAsia="zh-CN"/>
        </w:rPr>
        <w:t xml:space="preserve">); </w:t>
      </w:r>
      <w:r w:rsidR="00635CE6">
        <w:rPr>
          <w:lang w:eastAsia="zh-CN"/>
        </w:rPr>
        <w:br/>
        <w:t xml:space="preserve">EP_N9 (contained by </w:t>
      </w:r>
      <w:r w:rsidR="00635CE6">
        <w:t>UPFFunction</w:t>
      </w:r>
      <w:r w:rsidR="00635CE6">
        <w:rPr>
          <w:lang w:eastAsia="zh-CN"/>
        </w:rPr>
        <w:t>)</w:t>
      </w:r>
      <w:r>
        <w:rPr>
          <w:color w:val="000000"/>
          <w:lang w:eastAsia="zh-CN"/>
        </w:rPr>
        <w:t>.</w:t>
      </w:r>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46" w:name="_Toc187409253"/>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46"/>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7B27611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gNB-CU-UP, on F1-U and on gNB-DU) and the delay over Uu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30C4715E" w:rsidR="005D36B3" w:rsidRPr="00555F8E" w:rsidRDefault="005D36B3" w:rsidP="005D36B3">
      <w:pPr>
        <w:pStyle w:val="B1"/>
        <w:rPr>
          <w:color w:val="000000"/>
          <w:lang w:eastAsia="zh-CN"/>
        </w:rPr>
      </w:pPr>
      <w:r w:rsidRPr="00555F8E">
        <w:rPr>
          <w:color w:val="000000"/>
        </w:rPr>
        <w:t>f)</w:t>
      </w:r>
      <w:r w:rsidRPr="00555F8E">
        <w:rPr>
          <w:color w:val="000000"/>
        </w:rPr>
        <w:tab/>
      </w:r>
      <w:r w:rsidR="00D27DF3">
        <w:rPr>
          <w:lang w:eastAsia="zh-CN"/>
        </w:rPr>
        <w:t xml:space="preserve">EP_N3 (contained by </w:t>
      </w:r>
      <w:r w:rsidR="00D27DF3">
        <w:t>UPFFunction</w:t>
      </w:r>
      <w:r w:rsidR="00D27DF3">
        <w:rPr>
          <w:lang w:eastAsia="zh-CN"/>
        </w:rPr>
        <w:t xml:space="preserve">); </w:t>
      </w:r>
      <w:r w:rsidR="00D27DF3">
        <w:rPr>
          <w:lang w:eastAsia="zh-CN"/>
        </w:rPr>
        <w:br/>
        <w:t xml:space="preserve">EP_N9 (contained by </w:t>
      </w:r>
      <w:r w:rsidR="00D27DF3">
        <w:t>UPFFunction</w:t>
      </w:r>
      <w:r w:rsidR="00D27DF3">
        <w:rPr>
          <w:lang w:eastAsia="zh-CN"/>
        </w:rPr>
        <w:t>)</w:t>
      </w:r>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47" w:name="_Toc187409254"/>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47"/>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38855F0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lastRenderedPageBreak/>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w:t>
      </w:r>
      <w:r>
        <w:t xml:space="preserve">, </w:t>
      </w:r>
      <w:r w:rsidRPr="00555F8E">
        <w:t>the delay over Uu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6F9B42F1" w:rsidR="005D36B3" w:rsidRPr="00555F8E" w:rsidRDefault="005D36B3" w:rsidP="005D36B3">
      <w:pPr>
        <w:pStyle w:val="B1"/>
        <w:rPr>
          <w:color w:val="000000"/>
          <w:lang w:eastAsia="zh-CN"/>
        </w:rPr>
      </w:pPr>
      <w:r w:rsidRPr="00555F8E">
        <w:rPr>
          <w:color w:val="000000"/>
        </w:rPr>
        <w:t>f)</w:t>
      </w:r>
      <w:r w:rsidRPr="00555F8E">
        <w:rPr>
          <w:color w:val="000000"/>
        </w:rPr>
        <w:tab/>
      </w:r>
      <w:r w:rsidR="00405840">
        <w:rPr>
          <w:lang w:eastAsia="zh-CN"/>
        </w:rPr>
        <w:t xml:space="preserve">EP_N3 (contained by </w:t>
      </w:r>
      <w:r w:rsidR="00405840">
        <w:t>UPFFunction</w:t>
      </w:r>
      <w:r w:rsidR="00405840">
        <w:rPr>
          <w:lang w:eastAsia="zh-CN"/>
        </w:rPr>
        <w:t xml:space="preserve">); </w:t>
      </w:r>
      <w:r w:rsidR="00405840">
        <w:rPr>
          <w:lang w:eastAsia="zh-CN"/>
        </w:rPr>
        <w:br/>
        <w:t xml:space="preserve">EP_N9 (contained by </w:t>
      </w:r>
      <w:r w:rsidR="00405840">
        <w:t>UPFFunction</w:t>
      </w:r>
      <w:r w:rsidR="00405840">
        <w:rPr>
          <w:lang w:eastAsia="zh-CN"/>
        </w:rPr>
        <w:t>)</w:t>
      </w:r>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48" w:name="_Toc187409255"/>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48"/>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708DD6F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lastRenderedPageBreak/>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49" w:name="_Toc187409256"/>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49"/>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79339F72"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i)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781B9813" w14:textId="3877E63B" w:rsidR="00DE5E6D" w:rsidRDefault="00DE5E6D" w:rsidP="00DE5E6D">
      <w:pPr>
        <w:pStyle w:val="Heading5"/>
        <w:overflowPunct w:val="0"/>
        <w:autoSpaceDE w:val="0"/>
        <w:autoSpaceDN w:val="0"/>
        <w:adjustRightInd w:val="0"/>
        <w:textAlignment w:val="baseline"/>
        <w:rPr>
          <w:color w:val="000000"/>
        </w:rPr>
      </w:pPr>
      <w:bookmarkStart w:id="50" w:name="_Toc187409257"/>
      <w:r>
        <w:rPr>
          <w:color w:val="000000"/>
        </w:rPr>
        <w:t>6.2.2.1.6</w:t>
      </w:r>
      <w:r>
        <w:rPr>
          <w:color w:val="000000"/>
        </w:rPr>
        <w:tab/>
        <w:t>Round-trip p</w:t>
      </w:r>
      <w:r>
        <w:t>acket</w:t>
      </w:r>
      <w:r>
        <w:rPr>
          <w:color w:val="000000"/>
        </w:rPr>
        <w:t xml:space="preserve"> delay between PSA UPF and NG-RAN for a QoS flow</w:t>
      </w:r>
      <w:bookmarkEnd w:id="50"/>
    </w:p>
    <w:p w14:paraId="55A60890" w14:textId="3140EBFF" w:rsidR="00DE5E6D" w:rsidRDefault="00DE5E6D" w:rsidP="00DE5E6D">
      <w:pPr>
        <w:pStyle w:val="Heading5"/>
        <w:overflowPunct w:val="0"/>
        <w:autoSpaceDE w:val="0"/>
        <w:autoSpaceDN w:val="0"/>
        <w:adjustRightInd w:val="0"/>
        <w:textAlignment w:val="baseline"/>
        <w:rPr>
          <w:color w:val="000000"/>
        </w:rPr>
      </w:pPr>
      <w:bookmarkStart w:id="51" w:name="_Toc187409258"/>
      <w:r>
        <w:rPr>
          <w:color w:val="000000"/>
        </w:rPr>
        <w:t>6.2.2.1.6.1</w:t>
      </w:r>
      <w:r>
        <w:rPr>
          <w:color w:val="000000"/>
        </w:rPr>
        <w:tab/>
        <w:t>Average round-trip packet delay between PSA UPF and NG-RAN for a QoS flow</w:t>
      </w:r>
      <w:bookmarkEnd w:id="51"/>
    </w:p>
    <w:p w14:paraId="5DA3594C" w14:textId="77777777" w:rsidR="00DE5E6D" w:rsidRDefault="00DE5E6D" w:rsidP="00DE5E6D">
      <w:pPr>
        <w:pStyle w:val="B1"/>
        <w:rPr>
          <w:color w:val="000000"/>
          <w:lang w:eastAsia="zh-CN"/>
        </w:rPr>
      </w:pPr>
      <w:r>
        <w:rPr>
          <w:color w:val="000000"/>
          <w:lang w:eastAsia="zh-CN"/>
        </w:rPr>
        <w:t>a)</w:t>
      </w:r>
      <w:r>
        <w:rPr>
          <w:color w:val="000000"/>
          <w:lang w:eastAsia="zh-CN"/>
        </w:rPr>
        <w:tab/>
        <w:t xml:space="preserve">This measurement provides the average </w:t>
      </w:r>
      <w:r w:rsidRPr="00A334AD">
        <w:rPr>
          <w:color w:val="000000"/>
          <w:lang w:eastAsia="zh-CN"/>
        </w:rPr>
        <w:t xml:space="preserve">round-trip </w:t>
      </w:r>
      <w:r>
        <w:rPr>
          <w:color w:val="000000"/>
          <w:lang w:eastAsia="zh-CN"/>
        </w:rPr>
        <w:t xml:space="preserve">packet delay between PSA UPF and </w:t>
      </w:r>
      <w:r>
        <w:rPr>
          <w:color w:val="000000"/>
        </w:rPr>
        <w:t xml:space="preserve">NG-RAN </w:t>
      </w:r>
      <w:r>
        <w:rPr>
          <w:color w:val="000000"/>
          <w:lang w:eastAsia="zh-CN"/>
        </w:rPr>
        <w:t xml:space="preserve">for a QoS flow. </w:t>
      </w:r>
      <w:r>
        <w:rPr>
          <w:color w:val="000000"/>
        </w:rPr>
        <w:t>This measurement is only applicable in the case the PSA UPF and NG-RAN are not time synchronised.</w:t>
      </w:r>
    </w:p>
    <w:p w14:paraId="5EA5A268" w14:textId="77777777" w:rsidR="00DE5E6D" w:rsidRDefault="00DE5E6D" w:rsidP="00DE5E6D">
      <w:pPr>
        <w:pStyle w:val="B1"/>
        <w:rPr>
          <w:color w:val="000000"/>
          <w:lang w:eastAsia="zh-CN"/>
        </w:rPr>
      </w:pPr>
      <w:r>
        <w:rPr>
          <w:color w:val="000000"/>
          <w:lang w:eastAsia="zh-CN"/>
        </w:rPr>
        <w:t>b)</w:t>
      </w:r>
      <w:r>
        <w:rPr>
          <w:color w:val="000000"/>
          <w:lang w:eastAsia="zh-CN"/>
        </w:rPr>
        <w:tab/>
        <w:t>DER (n=1).</w:t>
      </w:r>
    </w:p>
    <w:p w14:paraId="13545BE8" w14:textId="77777777" w:rsidR="00DE5E6D" w:rsidRDefault="00DE5E6D" w:rsidP="00DE5E6D">
      <w:pPr>
        <w:pStyle w:val="B1"/>
        <w:rPr>
          <w:color w:val="000000"/>
          <w:lang w:eastAsia="zh-CN"/>
        </w:rPr>
      </w:pPr>
      <w:r>
        <w:rPr>
          <w:color w:val="000000"/>
          <w:lang w:eastAsia="zh-CN"/>
        </w:rPr>
        <w:t>c)</w:t>
      </w:r>
      <w:r>
        <w:rPr>
          <w:color w:val="000000"/>
          <w:lang w:eastAsia="zh-CN"/>
        </w:rPr>
        <w:tab/>
        <w:t xml:space="preserve">The measurement is obtained by the following method: </w:t>
      </w:r>
    </w:p>
    <w:p w14:paraId="26568AE1" w14:textId="77777777" w:rsidR="00DE5E6D" w:rsidRDefault="00DE5E6D" w:rsidP="00DE5E6D">
      <w:pPr>
        <w:pStyle w:val="B1"/>
        <w:ind w:firstLine="0"/>
        <w:rPr>
          <w:lang w:eastAsia="x-none"/>
        </w:rPr>
      </w:pPr>
      <w:r>
        <w:rPr>
          <w:color w:val="000000"/>
          <w:lang w:eastAsia="zh-CN"/>
        </w:rPr>
        <w:t xml:space="preserve">The UPF </w:t>
      </w:r>
      <w:r>
        <w:rPr>
          <w:color w:val="000000"/>
        </w:rPr>
        <w:t xml:space="preserve">performs the per </w:t>
      </w:r>
      <w:r>
        <w:t>QoS Flow per UE</w:t>
      </w:r>
      <w:r>
        <w:rPr>
          <w:color w:val="000000"/>
        </w:rPr>
        <w:t xml:space="preserve"> QoS monitoring </w:t>
      </w:r>
      <w:r>
        <w:t>according to the QoS monitoring request received from SMF during PDU Session Establishment or Modification procedure (see TS 23.501 [2])</w:t>
      </w:r>
      <w:r>
        <w:rPr>
          <w:color w:val="000000"/>
        </w:rPr>
        <w:t>. The QoS monitoring can be initiated on SMF by management system via</w:t>
      </w:r>
      <w:r>
        <w:rPr>
          <w:rFonts w:ascii="Courier New" w:hAnsi="Courier New"/>
        </w:rPr>
        <w:t xml:space="preserve"> QFQoSMonitoringControl</w:t>
      </w:r>
      <w:r>
        <w:rPr>
          <w:color w:val="000000"/>
        </w:rPr>
        <w:t xml:space="preserve"> MOI (see TS 28.541 [3]), or by PCF via QoS Monitoring policy i</w:t>
      </w:r>
      <w:r>
        <w:t>ncluded in the PCC rule provisioning</w:t>
      </w:r>
      <w:r>
        <w:rPr>
          <w:color w:val="000000"/>
        </w:rPr>
        <w:t xml:space="preserve"> (see TS 23.503 [4]). </w:t>
      </w:r>
      <w:r>
        <w:rPr>
          <w:lang w:eastAsia="x-none"/>
        </w:rPr>
        <w:t xml:space="preserve">PSA UPF creates and sends the monitoring packets to the RAN according to </w:t>
      </w:r>
      <w:r>
        <w:t>QoS monitoring request received from the SMF</w:t>
      </w:r>
      <w:r>
        <w:rPr>
          <w:lang w:eastAsia="x-none"/>
        </w:rPr>
        <w:t xml:space="preserve">. </w:t>
      </w:r>
    </w:p>
    <w:p w14:paraId="611AAB09" w14:textId="77777777" w:rsidR="00DE5E6D" w:rsidRDefault="00DE5E6D" w:rsidP="00DE5E6D">
      <w:pPr>
        <w:pStyle w:val="B1"/>
        <w:ind w:firstLine="0"/>
        <w:rPr>
          <w:color w:val="000000"/>
          <w:lang w:eastAsia="zh-CN"/>
        </w:rPr>
      </w:pPr>
      <w:r>
        <w:rPr>
          <w:color w:val="000000"/>
          <w:lang w:eastAsia="zh-CN"/>
        </w:rPr>
        <w:lastRenderedPageBreak/>
        <w:t xml:space="preserve">For each received GTP PDU </w:t>
      </w:r>
      <w:r>
        <w:rPr>
          <w:color w:val="000000"/>
        </w:rPr>
        <w:t xml:space="preserve">monitoring response packet </w:t>
      </w:r>
      <w:r>
        <w:rPr>
          <w:color w:val="000000"/>
          <w:lang w:eastAsia="zh-CN"/>
        </w:rPr>
        <w:t xml:space="preserve">(packet i) for QoS monitoring, the PSA UPF records the following time stamps and information (see TS 23.501 [2] and TS </w:t>
      </w:r>
      <w:r>
        <w:rPr>
          <w:color w:val="000000"/>
        </w:rPr>
        <w:t>38.415 [5]</w:t>
      </w:r>
      <w:r>
        <w:rPr>
          <w:color w:val="000000"/>
          <w:lang w:eastAsia="zh-CN"/>
        </w:rPr>
        <w:t>):</w:t>
      </w:r>
    </w:p>
    <w:p w14:paraId="5720552E" w14:textId="77777777" w:rsidR="00DE5E6D" w:rsidRDefault="00DE5E6D" w:rsidP="00DE5E6D">
      <w:pPr>
        <w:pStyle w:val="B2"/>
        <w:rPr>
          <w:lang w:eastAsia="zh-CN"/>
        </w:rPr>
      </w:pPr>
      <w:r>
        <w:rPr>
          <w:lang w:eastAsia="zh-CN"/>
        </w:rPr>
        <w:t>-</w:t>
      </w:r>
      <w:r>
        <w:rPr>
          <w:lang w:eastAsia="zh-CN"/>
        </w:rPr>
        <w:tab/>
        <w:t>T1</w:t>
      </w:r>
      <w:r>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Pr>
          <w:lang w:eastAsia="zh-CN"/>
        </w:rPr>
        <w:t>the DL GTP PDU was sent by the PSA UPF;</w:t>
      </w:r>
    </w:p>
    <w:p w14:paraId="0E70A88B" w14:textId="77777777" w:rsidR="00DE5E6D" w:rsidRDefault="00DE5E6D" w:rsidP="00DE5E6D">
      <w:pPr>
        <w:pStyle w:val="B2"/>
        <w:rPr>
          <w:color w:val="000000"/>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12FEA661" w14:textId="77777777" w:rsidR="00DE5E6D" w:rsidRDefault="00DE5E6D" w:rsidP="00DE5E6D">
      <w:pPr>
        <w:pStyle w:val="B2"/>
        <w:rPr>
          <w:lang w:eastAsia="zh-CN"/>
        </w:rPr>
      </w:pPr>
      <w:r>
        <w:rPr>
          <w:lang w:eastAsia="zh-CN"/>
        </w:rPr>
        <w:t>-</w:t>
      </w:r>
      <w:r>
        <w:rPr>
          <w:lang w:eastAsia="zh-CN"/>
        </w:rPr>
        <w:tab/>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14:paraId="4E418E76" w14:textId="77777777" w:rsidR="00DE5E6D" w:rsidRDefault="00DE5E6D" w:rsidP="00DE5E6D">
      <w:pPr>
        <w:pStyle w:val="B2"/>
        <w:rPr>
          <w:lang w:eastAsia="zh-CN"/>
        </w:rPr>
      </w:pPr>
      <w:r>
        <w:rPr>
          <w:lang w:eastAsia="zh-CN"/>
        </w:rPr>
        <w:t>-</w:t>
      </w:r>
      <w:r>
        <w:rPr>
          <w:lang w:eastAsia="zh-CN"/>
        </w:rPr>
        <w:tab/>
      </w:r>
      <w:r w:rsidRPr="00436944">
        <w:rPr>
          <w:lang w:eastAsia="zh-CN"/>
        </w:rPr>
        <w:t>T4 indicating the local time at which the monitoring response packet was received by the PSA UPF.</w:t>
      </w:r>
    </w:p>
    <w:p w14:paraId="440319B0" w14:textId="77777777" w:rsidR="00DE5E6D" w:rsidRDefault="00DE5E6D" w:rsidP="00DE5E6D">
      <w:pPr>
        <w:pStyle w:val="B1"/>
        <w:rPr>
          <w:color w:val="000000"/>
          <w:lang w:eastAsia="zh-CN"/>
        </w:rPr>
      </w:pPr>
      <w:r>
        <w:rPr>
          <w:color w:val="000000"/>
          <w:lang w:eastAsia="zh-CN"/>
        </w:rPr>
        <w:tab/>
        <w:t xml:space="preserve">The PSA UPF counts the number (N) of GTP PDU </w:t>
      </w:r>
      <w:r>
        <w:rPr>
          <w:color w:val="000000"/>
        </w:rPr>
        <w:t xml:space="preserve">monitoring response packets </w:t>
      </w:r>
      <w:r>
        <w:rPr>
          <w:color w:val="000000"/>
          <w:lang w:eastAsia="zh-CN"/>
        </w:rPr>
        <w:t>for the S-NSSAI and the QoS flow received in the granularity period, and takes the following calculation:</w:t>
      </w:r>
    </w:p>
    <w:p w14:paraId="45FD4017" w14:textId="77777777" w:rsidR="00DE5E6D" w:rsidRDefault="00000000" w:rsidP="00DE5E6D">
      <w:pPr>
        <w:pStyle w:val="B1"/>
        <w:jc w:val="center"/>
      </w:pPr>
      <m:oMathPara>
        <m:oMath>
          <m:f>
            <m:fPr>
              <m:ctrlPr>
                <w:rPr>
                  <w:rFonts w:ascii="Cambria Math" w:hAnsi="Cambria Math"/>
                  <w:sz w:val="24"/>
                  <w:szCs w:val="24"/>
                </w:rPr>
              </m:ctrlPr>
            </m:fPr>
            <m:num>
              <m:nary>
                <m:naryPr>
                  <m:chr m:val="∑"/>
                  <m:limLoc m:val="undOvr"/>
                  <m:ctrlPr>
                    <w:rPr>
                      <w:rFonts w:ascii="Cambria Math" w:hAnsi="Cambria Math"/>
                      <w:i/>
                      <w:sz w:val="24"/>
                      <w:szCs w:val="24"/>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sz w:val="24"/>
                          <w:szCs w:val="24"/>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1F909351" w14:textId="77777777" w:rsidR="00DE5E6D" w:rsidRDefault="00DE5E6D" w:rsidP="00DE5E6D">
      <w:pPr>
        <w:pStyle w:val="B1"/>
        <w:rPr>
          <w:color w:val="000000"/>
          <w:lang w:eastAsia="zh-CN"/>
        </w:rPr>
      </w:pPr>
      <w:r>
        <w:rPr>
          <w:color w:val="000000"/>
          <w:lang w:eastAsia="zh-CN"/>
        </w:rPr>
        <w:t>d)</w:t>
      </w:r>
      <w:r>
        <w:rPr>
          <w:color w:val="000000"/>
          <w:lang w:eastAsia="zh-CN"/>
        </w:rPr>
        <w:tab/>
        <w:t xml:space="preserve">Each measurement is a real representing the average delay in 0.1ms. </w:t>
      </w:r>
    </w:p>
    <w:p w14:paraId="08703F8E" w14:textId="77777777" w:rsidR="00DE5E6D" w:rsidRDefault="00DE5E6D" w:rsidP="00DE5E6D">
      <w:pPr>
        <w:pStyle w:val="B1"/>
        <w:rPr>
          <w:lang w:eastAsia="zh-CN"/>
        </w:rPr>
      </w:pPr>
      <w:r>
        <w:rPr>
          <w:color w:val="000000"/>
          <w:lang w:eastAsia="zh-CN"/>
        </w:rPr>
        <w:t>e)</w:t>
      </w:r>
      <w:r>
        <w:rPr>
          <w:color w:val="000000"/>
          <w:lang w:eastAsia="zh-CN"/>
        </w:rPr>
        <w:tab/>
      </w:r>
      <w:r>
        <w:rPr>
          <w:lang w:eastAsia="zh-CN"/>
        </w:rPr>
        <w:t>GTP.</w:t>
      </w:r>
      <w:r w:rsidRPr="00A334AD">
        <w:rPr>
          <w:lang w:eastAsia="zh-CN"/>
        </w:rPr>
        <w:t xml:space="preserve"> </w:t>
      </w:r>
      <w:r>
        <w:rPr>
          <w:lang w:eastAsia="zh-CN"/>
        </w:rPr>
        <w:t xml:space="preserve">RttDelayPsaUpfNgranMean, </w:t>
      </w:r>
    </w:p>
    <w:p w14:paraId="5542D5BE" w14:textId="77777777" w:rsidR="00DE5E6D" w:rsidRDefault="00DE5E6D" w:rsidP="00DE5E6D">
      <w:pPr>
        <w:pStyle w:val="B1"/>
        <w:rPr>
          <w:lang w:eastAsia="zh-CN"/>
        </w:rPr>
      </w:pPr>
      <w:r>
        <w:rPr>
          <w:lang w:eastAsia="zh-CN"/>
        </w:rPr>
        <w:t>GTP.</w:t>
      </w:r>
      <w:r w:rsidRPr="00A334AD">
        <w:rPr>
          <w:lang w:eastAsia="zh-CN"/>
        </w:rPr>
        <w:t xml:space="preserve"> </w:t>
      </w:r>
      <w:r>
        <w:rPr>
          <w:lang w:eastAsia="zh-CN"/>
        </w:rPr>
        <w:t>RttDelayPsaUpfNgranMean_</w:t>
      </w:r>
      <w:r>
        <w:rPr>
          <w:i/>
          <w:iCs/>
          <w:color w:val="000000"/>
          <w:lang w:eastAsia="zh-CN"/>
        </w:rPr>
        <w:t>SNSSAI,</w:t>
      </w:r>
    </w:p>
    <w:p w14:paraId="000ECBD8" w14:textId="77777777" w:rsidR="00DE5E6D" w:rsidRPr="00F36125" w:rsidRDefault="00DE5E6D" w:rsidP="00DE5E6D">
      <w:pPr>
        <w:pStyle w:val="B1"/>
        <w:rPr>
          <w:lang w:eastAsia="zh-CN"/>
        </w:rPr>
      </w:pPr>
      <w:r>
        <w:rPr>
          <w:lang w:eastAsia="zh-CN"/>
        </w:rPr>
        <w:t>GTP.</w:t>
      </w:r>
      <w:r w:rsidRPr="00A334AD">
        <w:rPr>
          <w:lang w:eastAsia="zh-CN"/>
        </w:rPr>
        <w:t xml:space="preserve"> </w:t>
      </w:r>
      <w:r>
        <w:rPr>
          <w:lang w:eastAsia="zh-CN"/>
        </w:rPr>
        <w:t>RttDelayPsaUpfNgranMean</w:t>
      </w:r>
      <w:r>
        <w:rPr>
          <w:color w:val="000000"/>
          <w:lang w:eastAsia="zh-CN"/>
        </w:rPr>
        <w:t>_</w:t>
      </w:r>
      <w:r>
        <w:rPr>
          <w:i/>
          <w:iCs/>
          <w:color w:val="000000"/>
          <w:lang w:eastAsia="zh-CN"/>
        </w:rPr>
        <w:t>QFI, or</w:t>
      </w:r>
    </w:p>
    <w:p w14:paraId="52AECD92" w14:textId="77777777" w:rsidR="00DE5E6D" w:rsidRDefault="00DE5E6D" w:rsidP="00DE5E6D">
      <w:pPr>
        <w:pStyle w:val="B1"/>
        <w:rPr>
          <w:lang w:eastAsia="zh-CN"/>
        </w:rPr>
      </w:pPr>
      <w:r>
        <w:rPr>
          <w:lang w:eastAsia="zh-CN"/>
        </w:rPr>
        <w:t>GTP.</w:t>
      </w:r>
      <w:r w:rsidRPr="00A334AD">
        <w:rPr>
          <w:lang w:eastAsia="zh-CN"/>
        </w:rPr>
        <w:t xml:space="preserve"> </w:t>
      </w:r>
      <w:r>
        <w:rPr>
          <w:lang w:eastAsia="zh-CN"/>
        </w:rPr>
        <w:t>RttDelayPsaUpfNgranMean_</w:t>
      </w:r>
      <w:r>
        <w:rPr>
          <w:i/>
          <w:iCs/>
          <w:color w:val="000000"/>
          <w:lang w:eastAsia="zh-CN"/>
        </w:rPr>
        <w:t>SNSSAI</w:t>
      </w:r>
      <w:r>
        <w:rPr>
          <w:color w:val="000000"/>
          <w:lang w:eastAsia="zh-CN"/>
        </w:rPr>
        <w:t>_</w:t>
      </w:r>
      <w:r>
        <w:rPr>
          <w:i/>
          <w:iCs/>
          <w:color w:val="000000"/>
          <w:lang w:eastAsia="zh-CN"/>
        </w:rPr>
        <w:t>QFI</w:t>
      </w:r>
    </w:p>
    <w:p w14:paraId="17114B69" w14:textId="77777777" w:rsidR="00DE5E6D" w:rsidRDefault="00DE5E6D" w:rsidP="00DE5E6D">
      <w:pPr>
        <w:pStyle w:val="B1"/>
        <w:ind w:left="284" w:firstLine="0"/>
      </w:pPr>
      <w:r>
        <w:t xml:space="preserve">Where </w:t>
      </w:r>
      <w:r>
        <w:rPr>
          <w:i/>
          <w:iCs/>
        </w:rPr>
        <w:t>SNSSAI</w:t>
      </w:r>
      <w:r>
        <w:t xml:space="preserve"> identifies the S-NSSAI, and </w:t>
      </w:r>
      <w:r>
        <w:rPr>
          <w:i/>
          <w:iCs/>
        </w:rPr>
        <w:t>QFI</w:t>
      </w:r>
      <w:r>
        <w:t xml:space="preserve"> identifies the QoS flow.</w:t>
      </w:r>
    </w:p>
    <w:p w14:paraId="0D86B571" w14:textId="77777777" w:rsidR="00DE5E6D" w:rsidRDefault="00DE5E6D" w:rsidP="00DE5E6D">
      <w:pPr>
        <w:pStyle w:val="B1"/>
        <w:rPr>
          <w:color w:val="000000"/>
          <w:lang w:eastAsia="zh-CN"/>
        </w:rPr>
      </w:pPr>
      <w:r>
        <w:rPr>
          <w:color w:val="000000"/>
        </w:rPr>
        <w:t>f)</w:t>
      </w:r>
      <w:r>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3EB6FAB" w14:textId="77777777" w:rsidR="00DE5E6D" w:rsidRDefault="00DE5E6D" w:rsidP="00DE5E6D">
      <w:pPr>
        <w:pStyle w:val="B1"/>
        <w:rPr>
          <w:color w:val="000000"/>
          <w:lang w:eastAsia="zh-CN"/>
        </w:rPr>
      </w:pPr>
      <w:r>
        <w:rPr>
          <w:color w:val="000000"/>
          <w:lang w:eastAsia="zh-CN"/>
        </w:rPr>
        <w:t>g)</w:t>
      </w:r>
      <w:r>
        <w:rPr>
          <w:color w:val="000000"/>
          <w:lang w:eastAsia="zh-CN"/>
        </w:rPr>
        <w:tab/>
        <w:t>N4 Session Identifier.</w:t>
      </w:r>
    </w:p>
    <w:p w14:paraId="7A27AEC3" w14:textId="77777777" w:rsidR="00DE5E6D" w:rsidRDefault="00DE5E6D" w:rsidP="00DE5E6D">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7" w:tgtFrame="_blank" w:history="1">
        <w:r>
          <w:rPr>
            <w:rStyle w:val="Hyperlink"/>
            <w:color w:val="000000"/>
          </w:rPr>
          <w:t>23.288</w:t>
        </w:r>
      </w:hyperlink>
      <w:r>
        <w:rPr>
          <w:color w:val="000000"/>
        </w:rPr>
        <w:t xml:space="preserve"> [7]).</w:t>
      </w:r>
    </w:p>
    <w:p w14:paraId="385B2C8A" w14:textId="77777777" w:rsidR="00DE5E6D" w:rsidRDefault="00DE5E6D" w:rsidP="005D36B3">
      <w:pPr>
        <w:pStyle w:val="B1"/>
        <w:rPr>
          <w:color w:val="000000"/>
        </w:rPr>
      </w:pPr>
    </w:p>
    <w:p w14:paraId="0D651C90" w14:textId="1042AE67" w:rsidR="004D6DB4" w:rsidRDefault="004D6DB4" w:rsidP="004D6DB4">
      <w:pPr>
        <w:pStyle w:val="Heading2"/>
        <w:overflowPunct w:val="0"/>
        <w:autoSpaceDE w:val="0"/>
        <w:autoSpaceDN w:val="0"/>
        <w:adjustRightInd w:val="0"/>
        <w:textAlignment w:val="baseline"/>
      </w:pPr>
      <w:bookmarkStart w:id="52" w:name="_Toc187409259"/>
      <w:r>
        <w:t>6.3</w:t>
      </w:r>
      <w:r>
        <w:tab/>
        <w:t xml:space="preserve">UE level measurements </w:t>
      </w:r>
      <w:r w:rsidRPr="006C6C31">
        <w:rPr>
          <w:color w:val="000000"/>
        </w:rPr>
        <w:t>definitions</w:t>
      </w:r>
      <w:r>
        <w:t xml:space="preserve"> for NG-RAN</w:t>
      </w:r>
      <w:bookmarkEnd w:id="52"/>
    </w:p>
    <w:p w14:paraId="7B056A1F" w14:textId="2A319036" w:rsidR="004D6DB4" w:rsidRPr="00B102D2" w:rsidRDefault="004D6DB4" w:rsidP="004D6DB4">
      <w:pPr>
        <w:pStyle w:val="Heading3"/>
      </w:pPr>
      <w:bookmarkStart w:id="53" w:name="_Toc187409260"/>
      <w:r>
        <w:t>6</w:t>
      </w:r>
      <w:r w:rsidRPr="00B102D2">
        <w:t>.</w:t>
      </w:r>
      <w:r>
        <w:t>3</w:t>
      </w:r>
      <w:r w:rsidRPr="00B102D2">
        <w:t>.</w:t>
      </w:r>
      <w:r>
        <w:t>1</w:t>
      </w:r>
      <w:bookmarkStart w:id="54" w:name="_Toc35955896"/>
      <w:bookmarkStart w:id="55" w:name="_Toc44491860"/>
      <w:bookmarkStart w:id="56" w:name="_Toc51689787"/>
      <w:bookmarkStart w:id="57" w:name="_Toc51750461"/>
      <w:bookmarkStart w:id="58" w:name="_Toc51774721"/>
      <w:bookmarkStart w:id="59" w:name="_Toc51775335"/>
      <w:bookmarkStart w:id="60" w:name="_Toc51775951"/>
      <w:bookmarkStart w:id="61" w:name="_Toc58515334"/>
      <w:bookmarkStart w:id="62" w:name="_Toc122529564"/>
      <w:r w:rsidRPr="00B102D2">
        <w:tab/>
      </w:r>
      <w:bookmarkEnd w:id="54"/>
      <w:bookmarkEnd w:id="55"/>
      <w:bookmarkEnd w:id="56"/>
      <w:bookmarkEnd w:id="57"/>
      <w:bookmarkEnd w:id="58"/>
      <w:bookmarkEnd w:id="59"/>
      <w:bookmarkEnd w:id="60"/>
      <w:bookmarkEnd w:id="61"/>
      <w:bookmarkEnd w:id="62"/>
      <w:r>
        <w:t xml:space="preserve">UE level measurements </w:t>
      </w:r>
      <w:r w:rsidRPr="006C6C31">
        <w:rPr>
          <w:color w:val="000000"/>
        </w:rPr>
        <w:t>definitions</w:t>
      </w:r>
      <w:r>
        <w:t xml:space="preserve"> for gNB</w:t>
      </w:r>
      <w:bookmarkEnd w:id="53"/>
    </w:p>
    <w:p w14:paraId="19C50EBE" w14:textId="2DB13BF8" w:rsidR="004D6DB4" w:rsidRDefault="004D6DB4" w:rsidP="004D6DB4">
      <w:pPr>
        <w:pStyle w:val="Heading4"/>
        <w:overflowPunct w:val="0"/>
        <w:autoSpaceDE w:val="0"/>
        <w:autoSpaceDN w:val="0"/>
        <w:adjustRightInd w:val="0"/>
        <w:textAlignment w:val="baseline"/>
      </w:pPr>
      <w:bookmarkStart w:id="63" w:name="_Toc187409261"/>
      <w:r>
        <w:t>6</w:t>
      </w:r>
      <w:r w:rsidRPr="00B102D2">
        <w:t>.</w:t>
      </w:r>
      <w:r>
        <w:t>3</w:t>
      </w:r>
      <w:r w:rsidRPr="00B102D2">
        <w:t>.</w:t>
      </w:r>
      <w:r>
        <w:t>1.1</w:t>
      </w:r>
      <w:r w:rsidRPr="00B102D2">
        <w:tab/>
      </w:r>
      <w:r>
        <w:t>Packet delay</w:t>
      </w:r>
      <w:bookmarkEnd w:id="63"/>
    </w:p>
    <w:p w14:paraId="37D33CA8" w14:textId="01C212FC" w:rsidR="004D6DB4" w:rsidRPr="00AC22D1" w:rsidRDefault="004D6DB4" w:rsidP="004D6DB4">
      <w:pPr>
        <w:pStyle w:val="Heading5"/>
        <w:rPr>
          <w:color w:val="000000"/>
        </w:rPr>
      </w:pPr>
      <w:bookmarkStart w:id="64" w:name="_Toc20132210"/>
      <w:bookmarkStart w:id="65" w:name="_Toc27473245"/>
      <w:bookmarkStart w:id="66" w:name="_Toc35955899"/>
      <w:bookmarkStart w:id="67" w:name="_Toc44491863"/>
      <w:bookmarkStart w:id="68" w:name="_Toc51689790"/>
      <w:bookmarkStart w:id="69" w:name="_Toc51750464"/>
      <w:bookmarkStart w:id="70" w:name="_Toc51774724"/>
      <w:bookmarkStart w:id="71" w:name="_Toc51775338"/>
      <w:bookmarkStart w:id="72" w:name="_Toc51775954"/>
      <w:bookmarkStart w:id="73" w:name="_Toc58515337"/>
      <w:bookmarkStart w:id="74" w:name="_Toc155701320"/>
      <w:bookmarkStart w:id="75" w:name="_Toc187409262"/>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64"/>
      <w:bookmarkEnd w:id="65"/>
      <w:bookmarkEnd w:id="66"/>
      <w:bookmarkEnd w:id="67"/>
      <w:bookmarkEnd w:id="68"/>
      <w:bookmarkEnd w:id="69"/>
      <w:bookmarkEnd w:id="70"/>
      <w:bookmarkEnd w:id="71"/>
      <w:bookmarkEnd w:id="72"/>
      <w:bookmarkEnd w:id="73"/>
      <w:bookmarkEnd w:id="74"/>
      <w:bookmarkEnd w:id="75"/>
    </w:p>
    <w:p w14:paraId="3DCAC442" w14:textId="4C78E368"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 xml:space="preserve">This measurement provides the average (arithmetic mean) time it takes for packet transmission over the air-interface in the downlink direction. 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54B8E485" w:rsidR="004D6DB4" w:rsidRPr="001C5D4D" w:rsidRDefault="004D6DB4" w:rsidP="004D6DB4">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xml:space="preserve">, minus time when corresponding RLC SDU part arriving at MAC layer) divided by total number of RLC SDUs transmitted to UE successfully. The measurement is performed per QoS level (mapped 5QI or QCI in </w:t>
      </w:r>
      <w:r w:rsidR="006D2CE8">
        <w:rPr>
          <w:color w:val="000000"/>
          <w:lang w:eastAsia="zh-CN"/>
        </w:rPr>
        <w:t>EN-DC architecture [16]</w:t>
      </w:r>
      <w:r w:rsidRPr="001C5D4D">
        <w:rPr>
          <w:color w:val="000000"/>
          <w:lang w:eastAsia="zh-CN"/>
        </w:rPr>
        <w:t>)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lastRenderedPageBreak/>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The measurement name has the form DRB.AirIfDelayDlUe.</w:t>
      </w:r>
      <w:r w:rsidRPr="004D6DB4">
        <w:rPr>
          <w:i/>
          <w:iCs/>
          <w:color w:val="000000"/>
          <w:lang w:eastAsia="zh-CN"/>
        </w:rPr>
        <w:t>Filter</w:t>
      </w:r>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2CF434ED" w:rsidR="004D6DB4" w:rsidRPr="00555F8E" w:rsidRDefault="004D6DB4" w:rsidP="004D6DB4">
      <w:pPr>
        <w:pStyle w:val="B1"/>
        <w:rPr>
          <w:color w:val="000000"/>
          <w:lang w:eastAsia="zh-CN"/>
        </w:rPr>
      </w:pPr>
      <w:r w:rsidRPr="00555F8E">
        <w:rPr>
          <w:color w:val="000000"/>
        </w:rPr>
        <w:t>f)</w:t>
      </w:r>
      <w:r w:rsidRPr="00555F8E">
        <w:rPr>
          <w:color w:val="000000"/>
        </w:rPr>
        <w:tab/>
      </w:r>
      <w:r w:rsidR="00ED1255">
        <w:t>NRCellDU</w:t>
      </w:r>
    </w:p>
    <w:p w14:paraId="7C3592B1" w14:textId="181CA230"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76" w:name="_Toc187409263"/>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gNB-DU</w:t>
      </w:r>
      <w:bookmarkEnd w:id="76"/>
    </w:p>
    <w:p w14:paraId="7E03552F" w14:textId="5423B70E" w:rsidR="004D6DB4" w:rsidRPr="00A005B5" w:rsidRDefault="004D6DB4" w:rsidP="004D6DB4">
      <w:pPr>
        <w:pStyle w:val="B1"/>
      </w:pPr>
      <w:r>
        <w:t>a)</w:t>
      </w:r>
      <w:r>
        <w:tab/>
      </w:r>
      <w:r w:rsidRPr="00A005B5">
        <w:t xml:space="preserve">This measurement provides the average (arithmetic mean) RLC SDU delay on the downlink within the gNB-DU, for </w:t>
      </w:r>
      <w:r>
        <w:t xml:space="preserve">initial transmission of </w:t>
      </w:r>
      <w:r w:rsidRPr="00A005B5">
        <w:t xml:space="preserve">all RLC packets.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79326DC6"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QoS level (mapped 5QI or QCI in </w:t>
      </w:r>
      <w:r w:rsidR="006D2CE8">
        <w:t>EN-DC architecture [16]</w:t>
      </w:r>
      <w:r w:rsidRPr="00B5034F">
        <w:t>)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DRB.RlcSduDelayDl</w:t>
      </w:r>
      <w:r>
        <w:rPr>
          <w:lang w:val="en-US"/>
        </w:rPr>
        <w:t>Ue.</w:t>
      </w:r>
      <w:r w:rsidRPr="00336207">
        <w:rPr>
          <w:i/>
          <w:iCs/>
          <w:lang w:val="en-US"/>
        </w:rPr>
        <w:t>Filter</w:t>
      </w:r>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412554F0" w:rsidR="004D6DB4" w:rsidRPr="00336207" w:rsidRDefault="004D6DB4" w:rsidP="004D6DB4">
      <w:pPr>
        <w:pStyle w:val="B1"/>
      </w:pPr>
      <w:r w:rsidRPr="00336207">
        <w:t>f)</w:t>
      </w:r>
      <w:r w:rsidRPr="00336207">
        <w:tab/>
      </w:r>
      <w:r w:rsidR="00ED1255">
        <w:t>NRCellDU</w:t>
      </w:r>
    </w:p>
    <w:p w14:paraId="4EAAC55B" w14:textId="6C42CCE0"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9"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77" w:name="_Toc187409264"/>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77"/>
    </w:p>
    <w:p w14:paraId="162F24F3" w14:textId="1EAA2F08"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01DB012E" w:rsidR="004D6DB4" w:rsidRDefault="004D6DB4" w:rsidP="004D6DB4">
      <w:pPr>
        <w:pStyle w:val="B1"/>
      </w:pPr>
      <w:r>
        <w:t>c)</w:t>
      </w:r>
      <w:r>
        <w:tab/>
      </w:r>
      <w:r w:rsidRPr="00A005B5">
        <w:t xml:space="preserve">This measurement is obtained as: the time when receiving a GTP packet from the gNB-DU at the </w:t>
      </w:r>
      <w:r w:rsidRPr="00AD55F3">
        <w:t>ingress</w:t>
      </w:r>
      <w:r w:rsidRPr="00A005B5">
        <w:t xml:space="preserve"> GTP termination</w:t>
      </w:r>
      <w:r w:rsidRPr="00AD55F3">
        <w:t xml:space="preserve"> of GNBCUUPFunction</w:t>
      </w:r>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gNB-DU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GNBCUUPFunction</w:t>
      </w:r>
      <w:r w:rsidRPr="00A005B5">
        <w:t>, minus feedback delay time</w:t>
      </w:r>
      <w:r w:rsidRPr="00AD55F3">
        <w:t xml:space="preserve"> (including queuing delay)</w:t>
      </w:r>
      <w:r w:rsidRPr="00A005B5">
        <w:t xml:space="preserve"> in gNB-DU, obtained result is divided by two.</w:t>
      </w:r>
      <w:r>
        <w:t xml:space="preserve"> </w:t>
      </w:r>
      <w:r w:rsidRPr="006E57E6">
        <w:t xml:space="preserve">The measurement is performed per QoS level (mapped 5QI or QCI in </w:t>
      </w:r>
      <w:r w:rsidR="006D2CE8">
        <w:t>EN-DC architecture [16]</w:t>
      </w:r>
      <w:r w:rsidRPr="006E57E6">
        <w:t>) and per S-NSSAI.</w:t>
      </w:r>
    </w:p>
    <w:bookmarkStart w:id="78" w:name="_MON_1756559567"/>
    <w:bookmarkEnd w:id="78"/>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129pt" o:ole="">
            <v:imagedata r:id="rId20" o:title=""/>
          </v:shape>
          <o:OLEObject Type="Embed" ProgID="Word.Document.12" ShapeID="_x0000_i1025" DrawAspect="Content" ObjectID="_1803198012" r:id="rId21">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r w:rsidRPr="00A005B5">
        <w:t>GNBCUUPFunction</w:t>
      </w:r>
    </w:p>
    <w:p w14:paraId="0E31307F" w14:textId="7680F99B"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2"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3B98B973" w:rsidR="004D6DB4" w:rsidRPr="00A005B5" w:rsidRDefault="004D6DB4" w:rsidP="004D6DB4">
      <w:pPr>
        <w:pStyle w:val="NO"/>
      </w:pPr>
      <w:r>
        <w:rPr>
          <w:lang w:eastAsia="zh-CN"/>
        </w:rPr>
        <w:t>NOTE:</w:t>
      </w:r>
      <w:r w:rsidR="00C94486">
        <w:rPr>
          <w:lang w:eastAsia="zh-CN"/>
        </w:rPr>
        <w:tab/>
      </w:r>
      <w:r>
        <w:rPr>
          <w:lang w:eastAsia="zh-CN"/>
        </w:rPr>
        <w:t xml:space="preserve">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79" w:name="_Toc20132325"/>
      <w:bookmarkStart w:id="80" w:name="_Toc27473374"/>
      <w:bookmarkStart w:id="81" w:name="_Toc35956045"/>
      <w:bookmarkStart w:id="82" w:name="_Toc44492034"/>
      <w:bookmarkStart w:id="83" w:name="_Toc51689963"/>
      <w:bookmarkStart w:id="84" w:name="_Toc51750655"/>
      <w:bookmarkStart w:id="85" w:name="_Toc51774915"/>
      <w:bookmarkStart w:id="86" w:name="_Toc51775529"/>
      <w:bookmarkStart w:id="87" w:name="_Toc51776145"/>
      <w:bookmarkStart w:id="88" w:name="_Toc58515531"/>
      <w:bookmarkStart w:id="89" w:name="_Toc155701603"/>
      <w:bookmarkStart w:id="90" w:name="_Toc187409265"/>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79"/>
      <w:bookmarkEnd w:id="80"/>
      <w:bookmarkEnd w:id="81"/>
      <w:bookmarkEnd w:id="82"/>
      <w:bookmarkEnd w:id="83"/>
      <w:bookmarkEnd w:id="84"/>
      <w:bookmarkEnd w:id="85"/>
      <w:bookmarkEnd w:id="86"/>
      <w:bookmarkEnd w:id="87"/>
      <w:bookmarkEnd w:id="88"/>
      <w:bookmarkEnd w:id="89"/>
      <w:bookmarkEnd w:id="90"/>
    </w:p>
    <w:p w14:paraId="19C72F25" w14:textId="6D0F569A" w:rsidR="004D6DB4" w:rsidRPr="00A005B5" w:rsidRDefault="004D6DB4" w:rsidP="004D6DB4">
      <w:pPr>
        <w:pStyle w:val="B1"/>
      </w:pPr>
      <w:r>
        <w:t>a)</w:t>
      </w:r>
      <w:r>
        <w:tab/>
      </w:r>
      <w:r w:rsidRPr="00A005B5">
        <w:t xml:space="preserve">This measurement provides the average (arithmetic mean) PDCP SDU delay on the downlink within the gNB-CU-UP, for all PDCP packets.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007A4C62" w:rsidR="004D6DB4" w:rsidRPr="00A005B5" w:rsidRDefault="004D6DB4" w:rsidP="004D6DB4">
      <w:pPr>
        <w:pStyle w:val="B1"/>
      </w:pPr>
      <w:r>
        <w:t>c)</w:t>
      </w:r>
      <w:r>
        <w:tab/>
      </w:r>
      <w:r w:rsidRPr="00A005B5">
        <w:t xml:space="preserve">This measurement is obtained as: sum of (time when sending a PDCP SDU to the gNB-DU at the egress PDCP layer on F1-U/Xn-U,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QoS level (mapped 5QI or QCI in </w:t>
      </w:r>
      <w:r w:rsidR="006D2CE8">
        <w:t>EN-DC architecture [16]</w:t>
      </w:r>
      <w:r w:rsidRPr="006E57E6">
        <w:t>)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DRB.PdcpSduDelayDl</w:t>
      </w:r>
      <w:r>
        <w:rPr>
          <w:lang w:val="en-US"/>
        </w:rPr>
        <w:t>Ue.</w:t>
      </w:r>
      <w:r w:rsidRPr="0021152C">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r w:rsidRPr="00A005B5">
        <w:t>GNBCUUPFunction</w:t>
      </w:r>
    </w:p>
    <w:p w14:paraId="6683F621" w14:textId="4A1CF875"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1F6A7E17" w14:textId="37287823" w:rsidR="00EF1D5F" w:rsidRPr="00EF1D5F" w:rsidRDefault="004D6DB4" w:rsidP="00EF1D5F">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3"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91" w:name="_Toc187409266"/>
      <w:bookmarkStart w:id="92" w:name="_Toc35955901"/>
      <w:bookmarkStart w:id="93" w:name="_Toc44491865"/>
      <w:bookmarkStart w:id="94" w:name="_Toc51689792"/>
      <w:bookmarkStart w:id="95" w:name="_Toc51750466"/>
      <w:bookmarkStart w:id="96" w:name="_Toc51774726"/>
      <w:bookmarkStart w:id="97" w:name="_Toc51775340"/>
      <w:bookmarkStart w:id="98" w:name="_Toc51775956"/>
      <w:bookmarkStart w:id="99" w:name="_Toc58515339"/>
      <w:bookmarkStart w:id="100" w:name="_Toc155701322"/>
      <w:r w:rsidRPr="002E5CD3">
        <w:rPr>
          <w:color w:val="000000"/>
        </w:rPr>
        <w:lastRenderedPageBreak/>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91"/>
    </w:p>
    <w:p w14:paraId="43176196" w14:textId="6ED0F795"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61B700DF"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 xml:space="preserve">The measurement is performed per QoS level (mapped 5QI or QCI in </w:t>
      </w:r>
      <w:r w:rsidR="006D2CE8">
        <w:t>EN-DC architecture [16]</w:t>
      </w:r>
      <w:r w:rsidRPr="0063710D">
        <w:t>)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r w:rsidRPr="009946D3">
        <w:t>GNBCUUPFunction</w:t>
      </w:r>
    </w:p>
    <w:p w14:paraId="1B53629E" w14:textId="5C756811"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101" w:name="_Toc187409267"/>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92"/>
      <w:bookmarkEnd w:id="93"/>
      <w:bookmarkEnd w:id="94"/>
      <w:bookmarkEnd w:id="95"/>
      <w:bookmarkEnd w:id="96"/>
      <w:bookmarkEnd w:id="97"/>
      <w:bookmarkEnd w:id="98"/>
      <w:bookmarkEnd w:id="99"/>
      <w:bookmarkEnd w:id="100"/>
      <w:bookmarkEnd w:id="101"/>
    </w:p>
    <w:p w14:paraId="58033955" w14:textId="17B8E71B"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2B86B094"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QoS level (mapped 5QI or QCI in </w:t>
      </w:r>
      <w:r w:rsidR="006D2CE8">
        <w:t>EN-DC architecture [16]</w:t>
      </w:r>
      <w:r w:rsidRPr="0063710D">
        <w:t>)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r w:rsidRPr="00A005B5">
        <w:t>NRCellDU</w:t>
      </w:r>
      <w:r>
        <w:t>.</w:t>
      </w:r>
    </w:p>
    <w:p w14:paraId="4A6D6FC5" w14:textId="518BB544" w:rsidR="006945B9" w:rsidRDefault="006945B9" w:rsidP="006945B9">
      <w:pPr>
        <w:pStyle w:val="B1"/>
        <w:rPr>
          <w:color w:val="000000"/>
          <w:lang w:eastAsia="zh-CN"/>
        </w:rPr>
      </w:pPr>
      <w:bookmarkStart w:id="102" w:name="_Toc44491866"/>
      <w:bookmarkStart w:id="103" w:name="_Toc51689793"/>
      <w:bookmarkStart w:id="104" w:name="_Toc51750467"/>
      <w:bookmarkStart w:id="105" w:name="_Toc51774727"/>
      <w:bookmarkStart w:id="106" w:name="_Toc51775341"/>
      <w:bookmarkStart w:id="107" w:name="_Toc51775957"/>
      <w:bookmarkStart w:id="108" w:name="_Toc58515340"/>
      <w:bookmarkStart w:id="109" w:name="_Toc155701323"/>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110" w:name="_Toc187409268"/>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102"/>
      <w:bookmarkEnd w:id="103"/>
      <w:bookmarkEnd w:id="104"/>
      <w:bookmarkEnd w:id="105"/>
      <w:bookmarkEnd w:id="106"/>
      <w:bookmarkEnd w:id="107"/>
      <w:bookmarkEnd w:id="108"/>
      <w:bookmarkEnd w:id="109"/>
      <w:bookmarkEnd w:id="110"/>
      <w:r w:rsidRPr="007B5BA0">
        <w:rPr>
          <w:noProof/>
          <w:lang w:eastAsia="ja-JP"/>
        </w:rPr>
        <w:t xml:space="preserve"> </w:t>
      </w:r>
    </w:p>
    <w:p w14:paraId="79953EA6" w14:textId="4A2F5E4A"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gNB-DU</w:t>
      </w:r>
      <w:r w:rsidRPr="00A005B5">
        <w:t xml:space="preserve">.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16412ABB" w:rsidR="006945B9" w:rsidRDefault="006945B9" w:rsidP="006945B9">
      <w:pPr>
        <w:pStyle w:val="B1"/>
      </w:pPr>
      <w:r>
        <w:lastRenderedPageBreak/>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QoS level (mapped 5QI or QCI in </w:t>
      </w:r>
      <w:r w:rsidR="006D2CE8">
        <w:t>EN-DC architecture [16]</w:t>
      </w:r>
      <w:r w:rsidRPr="0063710D">
        <w:t>)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2F9D92FD" w:rsidR="006945B9" w:rsidRPr="00A005B5" w:rsidRDefault="006945B9" w:rsidP="006945B9">
      <w:pPr>
        <w:pStyle w:val="B1"/>
      </w:pPr>
      <w:r>
        <w:t>e)</w:t>
      </w:r>
      <w:r>
        <w:tab/>
      </w:r>
      <w:r w:rsidRPr="00A005B5">
        <w:t xml:space="preserve">The measurement name has the </w:t>
      </w:r>
      <w:r w:rsidRPr="007B5BA0">
        <w:t xml:space="preserve">form </w:t>
      </w:r>
      <w:r w:rsidRPr="007B5BA0">
        <w:rPr>
          <w:lang w:val="en-US"/>
        </w:rPr>
        <w:t>DRB.RlcDelayUl</w:t>
      </w:r>
      <w:r>
        <w:rPr>
          <w:lang w:val="en-US"/>
        </w:rPr>
        <w:t>Ue.</w:t>
      </w:r>
      <w:r w:rsidRPr="00EC6B25">
        <w:rPr>
          <w:i/>
          <w:iCs/>
          <w:lang w:val="en-US"/>
        </w:rPr>
        <w:t>Filter</w:t>
      </w:r>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AF02D3E" w14:textId="77777777" w:rsidR="006945B9" w:rsidRPr="00A005B5" w:rsidRDefault="006945B9" w:rsidP="006945B9">
      <w:pPr>
        <w:pStyle w:val="B1"/>
      </w:pPr>
      <w:bookmarkStart w:id="111" w:name="_Toc44491867"/>
      <w:bookmarkStart w:id="112" w:name="_Toc51689794"/>
      <w:bookmarkStart w:id="113" w:name="_Toc51750468"/>
      <w:bookmarkStart w:id="114" w:name="_Toc51774728"/>
      <w:bookmarkStart w:id="115" w:name="_Toc51775342"/>
      <w:bookmarkStart w:id="116" w:name="_Toc51775958"/>
      <w:bookmarkStart w:id="117" w:name="_Toc58515341"/>
      <w:bookmarkStart w:id="118" w:name="_Toc155701324"/>
      <w:r>
        <w:t>f)</w:t>
      </w:r>
      <w:r>
        <w:tab/>
      </w:r>
      <w:r w:rsidRPr="00A005B5">
        <w:t>NRCellDU</w:t>
      </w:r>
      <w:r>
        <w:t>.</w:t>
      </w:r>
    </w:p>
    <w:p w14:paraId="6B049E67" w14:textId="7F6C40A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119" w:name="_Toc187409269"/>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1"/>
      <w:bookmarkEnd w:id="112"/>
      <w:bookmarkEnd w:id="113"/>
      <w:bookmarkEnd w:id="114"/>
      <w:bookmarkEnd w:id="115"/>
      <w:bookmarkEnd w:id="116"/>
      <w:bookmarkEnd w:id="117"/>
      <w:bookmarkEnd w:id="118"/>
      <w:bookmarkEnd w:id="119"/>
      <w:r w:rsidRPr="00772C3B">
        <w:rPr>
          <w:noProof/>
          <w:lang w:eastAsia="ja-JP"/>
        </w:rPr>
        <w:t xml:space="preserve"> </w:t>
      </w:r>
    </w:p>
    <w:p w14:paraId="4D545FB5" w14:textId="70FCEA54"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r w:rsidRPr="001E44F9">
        <w:t>gNB-CU-UP.</w:t>
      </w:r>
      <w:r w:rsidRPr="00A005B5">
        <w:t xml:space="preserve"> The measurement is</w:t>
      </w:r>
      <w:r w:rsidRPr="0063710D">
        <w:t xml:space="preserve"> calculated per </w:t>
      </w:r>
      <w:r w:rsidRPr="00A005B5">
        <w:t>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31B6823E"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 xml:space="preserve">The measurement is performed per QoS level (mapped 5QI or QCI in </w:t>
      </w:r>
      <w:r w:rsidR="006D2CE8">
        <w:t>EN-DC architecture [16]</w:t>
      </w:r>
      <w:r w:rsidRPr="0063710D">
        <w:t>)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sidRPr="00772C3B">
        <w:rPr>
          <w:lang w:val="en-US"/>
        </w:rPr>
        <w:t>PdcpReordDelayUl</w:t>
      </w:r>
      <w:r>
        <w:rPr>
          <w:lang w:val="en-US"/>
        </w:rPr>
        <w:t>Ue.</w:t>
      </w:r>
      <w:r w:rsidRPr="00EC6B25">
        <w:rPr>
          <w:i/>
          <w:iCs/>
          <w:lang w:val="en-US"/>
        </w:rPr>
        <w:t>Filter</w:t>
      </w:r>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r w:rsidRPr="009946D3">
        <w:t>GNBCUUPFunction</w:t>
      </w:r>
    </w:p>
    <w:p w14:paraId="04ACB6CD" w14:textId="462E090C"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70ED8407" w14:textId="57586033"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218BBB4" w14:textId="77777777" w:rsidR="001550FB" w:rsidRDefault="001550FB" w:rsidP="001550FB">
      <w:pPr>
        <w:pStyle w:val="Heading4"/>
        <w:overflowPunct w:val="0"/>
        <w:autoSpaceDE w:val="0"/>
        <w:autoSpaceDN w:val="0"/>
        <w:adjustRightInd w:val="0"/>
        <w:textAlignment w:val="baseline"/>
        <w:rPr>
          <w:color w:val="000000"/>
        </w:rPr>
      </w:pPr>
      <w:bookmarkStart w:id="120" w:name="_Toc187409270"/>
      <w:r>
        <w:t>6</w:t>
      </w:r>
      <w:r w:rsidRPr="00B102D2">
        <w:t>.</w:t>
      </w:r>
      <w:r>
        <w:t>3.1.2</w:t>
      </w:r>
      <w:r>
        <w:tab/>
        <w:t xml:space="preserve">Packet Loss </w:t>
      </w:r>
      <w:r w:rsidRPr="00EA0FAD">
        <w:t xml:space="preserve">for </w:t>
      </w:r>
      <w:r>
        <w:t>all</w:t>
      </w:r>
      <w:r w:rsidRPr="00EA0FAD">
        <w:t xml:space="preserve"> gNB deployment scenario</w:t>
      </w:r>
      <w:bookmarkEnd w:id="120"/>
      <w:ins w:id="121" w:author="CR0032" w:date="2025-03-04T10:36:00Z">
        <w:r>
          <w:t>s</w:t>
        </w:r>
      </w:ins>
    </w:p>
    <w:p w14:paraId="69E5C9B8" w14:textId="77777777" w:rsidR="001550FB" w:rsidRDefault="001550FB" w:rsidP="001550FB">
      <w:pPr>
        <w:pStyle w:val="Heading5"/>
      </w:pPr>
      <w:bookmarkStart w:id="122" w:name="_Toc187409271"/>
      <w:r>
        <w:t>6</w:t>
      </w:r>
      <w:r w:rsidRPr="00B102D2">
        <w:t>.</w:t>
      </w:r>
      <w:r>
        <w:t>3.1.2</w:t>
      </w:r>
      <w:r>
        <w:rPr>
          <w:color w:val="000000"/>
        </w:rPr>
        <w:t>.1</w:t>
      </w:r>
      <w:r w:rsidRPr="00B102D2">
        <w:tab/>
      </w:r>
      <w:r>
        <w:t>DL</w:t>
      </w:r>
      <w:r w:rsidRPr="00CE54DD">
        <w:t xml:space="preserve"> </w:t>
      </w:r>
      <w:r>
        <w:rPr>
          <w:rFonts w:hint="eastAsia"/>
          <w:noProof/>
          <w:lang w:eastAsia="ja-JP"/>
        </w:rPr>
        <w:t>Packet</w:t>
      </w:r>
      <w:r w:rsidRPr="00CE54DD">
        <w:t xml:space="preserve"> Loss Rate</w:t>
      </w:r>
      <w:r>
        <w:t xml:space="preserve"> on Uu</w:t>
      </w:r>
      <w:bookmarkEnd w:id="122"/>
    </w:p>
    <w:p w14:paraId="55112F1E" w14:textId="41AF4363"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Uu interface. The measurement is split into subcounters per QoS level (mapped 5QI or QCI in </w:t>
      </w:r>
      <w:r w:rsidR="006D2CE8">
        <w:t>EN-DC architecture [16]</w:t>
      </w:r>
      <w:r>
        <w:t xml:space="preserve">) and per supported S-NSSAI. This measurement is also referred to as </w:t>
      </w:r>
      <w:r w:rsidR="00ED1255">
        <w:rPr>
          <w:rFonts w:hint="eastAsia"/>
          <w:lang w:eastAsia="zh-CN"/>
        </w:rPr>
        <w:t>DL</w:t>
      </w:r>
      <w:r w:rsidR="00ED1255">
        <w:t xml:space="preserve"> </w:t>
      </w:r>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7BB91603" w:rsidR="005C1659" w:rsidRDefault="005C1659" w:rsidP="005C1659">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Packet Uu Loss Rate in the DL per DRB per UE</w:t>
      </w:r>
      <w:r w:rsidRPr="006A453D">
        <w:rPr>
          <w:lang w:eastAsia="ja-JP"/>
        </w:rPr>
        <w:t>"</w:t>
      </w:r>
      <w:r w:rsidRPr="006A453D">
        <w:t>.</w:t>
      </w:r>
      <w:r>
        <w:rPr>
          <w:color w:val="000000"/>
        </w:rPr>
        <w:t xml:space="preserve"> </w:t>
      </w:r>
      <w:r w:rsidRPr="001C5D4D">
        <w:rPr>
          <w:color w:val="000000"/>
          <w:lang w:eastAsia="zh-CN"/>
        </w:rPr>
        <w:t xml:space="preserve">The measurement is performed per QoS level (mapped 5QI or QCI in </w:t>
      </w:r>
      <w:r w:rsidR="006D2CE8">
        <w:rPr>
          <w:color w:val="000000"/>
          <w:lang w:eastAsia="zh-CN"/>
        </w:rPr>
        <w:t>EN-DC architecture [16]</w:t>
      </w:r>
      <w:r w:rsidRPr="001C5D4D">
        <w:rPr>
          <w:color w:val="000000"/>
          <w:lang w:eastAsia="zh-CN"/>
        </w:rPr>
        <w:t>)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lastRenderedPageBreak/>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r>
        <w:rPr>
          <w:lang w:eastAsia="zh-CN"/>
        </w:rPr>
        <w:t>DRB.PacketLossRateUuDl</w:t>
      </w:r>
      <w:r>
        <w:rPr>
          <w:rFonts w:hint="eastAsia"/>
          <w:lang w:eastAsia="zh-CN"/>
        </w:rPr>
        <w:t>Ue</w:t>
      </w:r>
      <w:r>
        <w:rPr>
          <w:lang w:eastAsia="zh-CN"/>
        </w:rPr>
        <w:t>.</w:t>
      </w:r>
      <w:r w:rsidRPr="002B6325">
        <w:rPr>
          <w:i/>
          <w:iCs/>
          <w:lang w:eastAsia="zh-CN"/>
        </w:rPr>
        <w:t>Filter</w:t>
      </w:r>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r w:rsidRPr="00AC22D1">
        <w:t>NRCell</w:t>
      </w:r>
      <w:r>
        <w:t>D</w:t>
      </w:r>
      <w:r w:rsidRPr="00AC22D1">
        <w:t>U</w:t>
      </w:r>
    </w:p>
    <w:p w14:paraId="1F28EFB1" w14:textId="20E9F9DD" w:rsidR="005C1659" w:rsidRDefault="005C1659" w:rsidP="005C1659">
      <w:pPr>
        <w:pStyle w:val="B1"/>
        <w:spacing w:after="100" w:line="180" w:lineRule="exact"/>
        <w:ind w:leftChars="142"/>
        <w:rPr>
          <w:lang w:eastAsia="zh-CN"/>
        </w:rPr>
      </w:pPr>
      <w:r w:rsidRPr="006A29B8">
        <w:rPr>
          <w:lang w:eastAsia="zh-CN"/>
        </w:rPr>
        <w:t>g)</w:t>
      </w:r>
      <w:r w:rsidR="007A2861">
        <w:rPr>
          <w:lang w:eastAsia="zh-CN"/>
        </w:rPr>
        <w:tab/>
      </w:r>
      <w:r w:rsidR="00C94486">
        <w:rPr>
          <w:lang w:eastAsia="zh-CN"/>
        </w:rPr>
        <w:t>5G-</w:t>
      </w:r>
      <w:r>
        <w:rPr>
          <w:rFonts w:hint="eastAsia"/>
          <w:lang w:eastAsia="zh-CN"/>
        </w:rPr>
        <w:t>S-TMSI</w:t>
      </w:r>
    </w:p>
    <w:p w14:paraId="0080092F" w14:textId="77777777" w:rsidR="005C1659" w:rsidRDefault="005C1659" w:rsidP="005C1659">
      <w:pPr>
        <w:overflowPunct w:val="0"/>
        <w:autoSpaceDE w:val="0"/>
        <w:autoSpaceDN w:val="0"/>
        <w:adjustRightInd w:val="0"/>
        <w:ind w:left="568" w:hanging="284"/>
        <w:textAlignment w:val="baseline"/>
        <w:rPr>
          <w:lang w:eastAsia="zh-CN"/>
        </w:rPr>
      </w:pPr>
      <w:r w:rsidRPr="006A29B8">
        <w:rPr>
          <w:lang w:eastAsia="zh-CN"/>
        </w:rPr>
        <w:t>h)</w:t>
      </w:r>
      <w:r w:rsidRPr="006A29B8">
        <w:rPr>
          <w:lang w:eastAsia="zh-CN"/>
        </w:rPr>
        <w:tab/>
      </w:r>
      <w:r w:rsidRPr="007A1FB3">
        <w:rPr>
          <w:lang w:eastAsia="zh-CN"/>
        </w:rPr>
        <w:t>One usage of this measurement is to support ML training and performance evaluation.</w:t>
      </w:r>
    </w:p>
    <w:p w14:paraId="0C4F83A1" w14:textId="426FF2CB" w:rsidR="001B0763" w:rsidRPr="00B53EF0" w:rsidRDefault="001B0763" w:rsidP="001B0763">
      <w:pPr>
        <w:keepNext/>
        <w:keepLines/>
        <w:spacing w:before="120"/>
        <w:ind w:left="1701" w:hanging="1701"/>
        <w:outlineLvl w:val="4"/>
        <w:rPr>
          <w:rFonts w:ascii="Arial" w:hAnsi="Arial"/>
          <w:sz w:val="22"/>
        </w:rPr>
      </w:pPr>
      <w:r w:rsidRPr="00B53EF0">
        <w:rPr>
          <w:rFonts w:ascii="Arial" w:hAnsi="Arial"/>
          <w:sz w:val="22"/>
        </w:rPr>
        <w:t>6.3.1.2</w:t>
      </w:r>
      <w:r w:rsidRPr="00B53EF0">
        <w:rPr>
          <w:rFonts w:ascii="Arial" w:hAnsi="Arial"/>
          <w:color w:val="000000"/>
          <w:sz w:val="22"/>
        </w:rPr>
        <w:t>.</w:t>
      </w:r>
      <w:r>
        <w:rPr>
          <w:rFonts w:ascii="Arial" w:hAnsi="Arial"/>
          <w:color w:val="000000"/>
          <w:sz w:val="22"/>
        </w:rPr>
        <w:t>2</w:t>
      </w:r>
      <w:r w:rsidRPr="00B53EF0">
        <w:rPr>
          <w:rFonts w:ascii="Arial" w:hAnsi="Arial"/>
          <w:sz w:val="22"/>
        </w:rPr>
        <w:tab/>
        <w:t>DL Packet Loss Rate</w:t>
      </w:r>
      <w:r>
        <w:rPr>
          <w:rFonts w:ascii="Arial" w:hAnsi="Arial"/>
          <w:sz w:val="22"/>
        </w:rPr>
        <w:t xml:space="preserve"> </w:t>
      </w:r>
      <w:r w:rsidRPr="00B53EF0">
        <w:rPr>
          <w:rFonts w:ascii="Arial" w:hAnsi="Arial"/>
          <w:sz w:val="22"/>
        </w:rPr>
        <w:t>with delay threshold on Uu</w:t>
      </w:r>
    </w:p>
    <w:p w14:paraId="61795D1A" w14:textId="068E6442" w:rsidR="001B0763" w:rsidRPr="00B53EF0" w:rsidRDefault="001B0763" w:rsidP="001B0763">
      <w:pPr>
        <w:overflowPunct w:val="0"/>
        <w:autoSpaceDE w:val="0"/>
        <w:autoSpaceDN w:val="0"/>
        <w:adjustRightInd w:val="0"/>
        <w:ind w:left="568" w:hanging="284"/>
        <w:textAlignment w:val="baseline"/>
      </w:pPr>
      <w:r w:rsidRPr="00B53EF0">
        <w:t>a)</w:t>
      </w:r>
      <w:r w:rsidRPr="00B53EF0">
        <w:tab/>
      </w:r>
      <w:r w:rsidRPr="00492CFA">
        <w:t>This measurement provides the DL Packet (i.e., RLC SDU) Loss rate including any packets not successfully transmitted or packets successfully received but delayed more than a delay threshold that can be used when the resource type of corresponding QoS Flow is Delay-critical GBR</w:t>
      </w:r>
      <w:r>
        <w:t xml:space="preserve"> (</w:t>
      </w:r>
      <w:r w:rsidRPr="00492CFA">
        <w:t xml:space="preserve">clause 5.7.3.4 in </w:t>
      </w:r>
      <w:bookmarkStart w:id="123" w:name="OLE_LINK41"/>
      <w:bookmarkStart w:id="124" w:name="OLE_LINK42"/>
      <w:r w:rsidRPr="00492CFA">
        <w:t>TS 23.501</w:t>
      </w:r>
      <w:bookmarkEnd w:id="123"/>
      <w:bookmarkEnd w:id="124"/>
      <w:r>
        <w:t>[2]</w:t>
      </w:r>
      <w:r>
        <w:rPr>
          <w:rFonts w:hint="eastAsia"/>
        </w:rPr>
        <w:t>）</w:t>
      </w:r>
      <w:r w:rsidRPr="00492CFA">
        <w:t>on Uu</w:t>
      </w:r>
      <w:r>
        <w:t>.</w:t>
      </w:r>
      <w:r w:rsidRPr="00B53EF0">
        <w:t xml:space="preserve"> The measurement is split into subcounters per QoS level (mapped 5QI or QCI in </w:t>
      </w:r>
      <w:r w:rsidR="006D2CE8">
        <w:t>EN-DC architecture [16]</w:t>
      </w:r>
      <w:r w:rsidRPr="00B53EF0">
        <w:t>) and per supported S-NSSAI. This measurement is also referred to as M7 in TS 37.320 [9].</w:t>
      </w:r>
    </w:p>
    <w:p w14:paraId="07F58F55" w14:textId="77777777" w:rsidR="001B0763" w:rsidRPr="00B53EF0" w:rsidRDefault="001B0763" w:rsidP="001B0763">
      <w:pPr>
        <w:overflowPunct w:val="0"/>
        <w:autoSpaceDE w:val="0"/>
        <w:autoSpaceDN w:val="0"/>
        <w:adjustRightInd w:val="0"/>
        <w:ind w:left="568" w:hanging="284"/>
        <w:textAlignment w:val="baseline"/>
      </w:pPr>
      <w:r w:rsidRPr="00B53EF0">
        <w:t>b)</w:t>
      </w:r>
      <w:r w:rsidRPr="00B53EF0">
        <w:tab/>
        <w:t>CC</w:t>
      </w:r>
    </w:p>
    <w:p w14:paraId="72885E08" w14:textId="1FA8F27F" w:rsidR="001B0763" w:rsidRPr="00B53EF0" w:rsidRDefault="001B0763" w:rsidP="001B0763">
      <w:pPr>
        <w:ind w:left="568" w:hanging="284"/>
      </w:pPr>
      <w:r w:rsidRPr="00B53EF0">
        <w:t>c)</w:t>
      </w:r>
      <w:r w:rsidRPr="00B53EF0">
        <w:tab/>
        <w:t>This measurement is obtained according to the definition in clause 4.2.1.5.</w:t>
      </w:r>
      <w:r>
        <w:t>2</w:t>
      </w:r>
      <w:r w:rsidRPr="00B53EF0">
        <w:t xml:space="preserve"> of TS 38.314 [8], named "Packet Uu Loss Rate with delay threshold in the DL per DRB per UE". The measurement is performed per QoS level (mapped 5QI or QCI in </w:t>
      </w:r>
      <w:r w:rsidR="006D2CE8">
        <w:t>EN-DC architecture [16]</w:t>
      </w:r>
      <w:r w:rsidRPr="00B53EF0">
        <w:t>) and per supported S-NSSAI.</w:t>
      </w:r>
    </w:p>
    <w:p w14:paraId="748C54E9" w14:textId="77777777" w:rsidR="001B0763" w:rsidRPr="00B53EF0" w:rsidRDefault="001B0763" w:rsidP="001B0763">
      <w:pPr>
        <w:overflowPunct w:val="0"/>
        <w:autoSpaceDE w:val="0"/>
        <w:autoSpaceDN w:val="0"/>
        <w:adjustRightInd w:val="0"/>
        <w:ind w:left="568" w:hanging="284"/>
        <w:textAlignment w:val="baseline"/>
      </w:pPr>
      <w:r w:rsidRPr="00B53EF0">
        <w:t>d)</w:t>
      </w:r>
      <w:r w:rsidRPr="00B53EF0">
        <w:tab/>
        <w:t xml:space="preserve">Each measurement is an integer value. The number of measurements is equal to the number of QoS levels multiplied by the number of supported S-NSSAIs. </w:t>
      </w:r>
    </w:p>
    <w:p w14:paraId="46A26029" w14:textId="77777777" w:rsidR="001B0763" w:rsidRPr="00B53EF0" w:rsidRDefault="001B0763" w:rsidP="001B0763">
      <w:pPr>
        <w:overflowPunct w:val="0"/>
        <w:autoSpaceDE w:val="0"/>
        <w:autoSpaceDN w:val="0"/>
        <w:adjustRightInd w:val="0"/>
        <w:ind w:left="568" w:hanging="284"/>
        <w:textAlignment w:val="baseline"/>
      </w:pPr>
      <w:r w:rsidRPr="00B53EF0">
        <w:t>e)</w:t>
      </w:r>
      <w:r w:rsidRPr="00B53EF0">
        <w:tab/>
        <w:t>DRB.PacketLossRate</w:t>
      </w:r>
      <w:r>
        <w:t>DT</w:t>
      </w:r>
      <w:r w:rsidRPr="00B53EF0">
        <w:t xml:space="preserve">UuDlUe.Filter, </w:t>
      </w:r>
      <w:r w:rsidRPr="00B53EF0">
        <w:br/>
        <w:t>where Filter is a combination of QoS level and S-NSSAI, QoS level represents the mapped 5QI or QCI level,</w:t>
      </w:r>
      <w:r>
        <w:t xml:space="preserve"> and SNSSAI represents S-NSSAI.</w:t>
      </w:r>
    </w:p>
    <w:p w14:paraId="5E4FE5ED" w14:textId="77777777" w:rsidR="001B0763" w:rsidRDefault="001B0763" w:rsidP="001B0763">
      <w:pPr>
        <w:overflowPunct w:val="0"/>
        <w:autoSpaceDE w:val="0"/>
        <w:autoSpaceDN w:val="0"/>
        <w:adjustRightInd w:val="0"/>
        <w:ind w:left="568" w:hanging="284"/>
        <w:textAlignment w:val="baseline"/>
      </w:pPr>
      <w:r w:rsidRPr="00B53EF0">
        <w:t>f)</w:t>
      </w:r>
      <w:r w:rsidRPr="00B53EF0">
        <w:tab/>
        <w:t>NRCellDU</w:t>
      </w:r>
    </w:p>
    <w:p w14:paraId="3A34978E" w14:textId="53BEE271" w:rsidR="001B0763" w:rsidRPr="00B53EF0" w:rsidRDefault="001B0763" w:rsidP="001B0763">
      <w:pPr>
        <w:overflowPunct w:val="0"/>
        <w:autoSpaceDE w:val="0"/>
        <w:autoSpaceDN w:val="0"/>
        <w:adjustRightInd w:val="0"/>
        <w:ind w:left="568" w:hanging="284"/>
        <w:textAlignment w:val="baseline"/>
      </w:pPr>
      <w:r>
        <w:rPr>
          <w:rFonts w:hint="eastAsia"/>
        </w:rPr>
        <w:t>g</w:t>
      </w:r>
      <w:r w:rsidRPr="00B53EF0">
        <w:t>)</w:t>
      </w:r>
      <w:r w:rsidRPr="00B53EF0">
        <w:tab/>
      </w:r>
      <w:r w:rsidR="00C94486">
        <w:t>5G-</w:t>
      </w:r>
      <w:r w:rsidRPr="00B53EF0">
        <w:t>S-TMSI</w:t>
      </w:r>
    </w:p>
    <w:p w14:paraId="118C8FF2" w14:textId="79D1C10C" w:rsidR="001B0763" w:rsidRDefault="001B0763" w:rsidP="001B0763">
      <w:pPr>
        <w:overflowPunct w:val="0"/>
        <w:autoSpaceDE w:val="0"/>
        <w:autoSpaceDN w:val="0"/>
        <w:adjustRightInd w:val="0"/>
        <w:ind w:left="568" w:hanging="284"/>
        <w:textAlignment w:val="baseline"/>
      </w:pPr>
      <w:r w:rsidRPr="00B53EF0">
        <w:t>h)</w:t>
      </w:r>
      <w:r w:rsidRPr="00B53EF0">
        <w:tab/>
        <w:t>One usage of this measurement is to support ML training and performance evaluation.</w:t>
      </w:r>
    </w:p>
    <w:p w14:paraId="13B84EA9" w14:textId="7BB0AE41" w:rsidR="007C3C8D" w:rsidRPr="007C3C8D" w:rsidRDefault="007C3C8D" w:rsidP="007C3C8D">
      <w:pPr>
        <w:pStyle w:val="Heading4"/>
        <w:overflowPunct w:val="0"/>
        <w:autoSpaceDE w:val="0"/>
        <w:autoSpaceDN w:val="0"/>
        <w:adjustRightInd w:val="0"/>
        <w:textAlignment w:val="baseline"/>
      </w:pPr>
      <w:bookmarkStart w:id="125" w:name="_Toc187409272"/>
      <w:r>
        <w:t>6</w:t>
      </w:r>
      <w:r w:rsidRPr="00B102D2">
        <w:t>.</w:t>
      </w:r>
      <w:r>
        <w:t>3.1.3</w:t>
      </w:r>
      <w:r w:rsidRPr="007C3C8D">
        <w:tab/>
        <w:t>Packet loss for split gNB deployment scenario</w:t>
      </w:r>
      <w:bookmarkEnd w:id="125"/>
    </w:p>
    <w:p w14:paraId="20AE6F88" w14:textId="54C7EE9E" w:rsidR="007C3C8D" w:rsidRPr="007C3C8D" w:rsidRDefault="007C3C8D" w:rsidP="007C3C8D">
      <w:pPr>
        <w:pStyle w:val="Heading5"/>
      </w:pPr>
      <w:bookmarkStart w:id="126" w:name="_Hlk176967758"/>
      <w:bookmarkStart w:id="127" w:name="_Toc187409273"/>
      <w:r>
        <w:t>6</w:t>
      </w:r>
      <w:r w:rsidRPr="00B102D2">
        <w:t>.</w:t>
      </w:r>
      <w:r>
        <w:t>3.1.3.</w:t>
      </w:r>
      <w:r w:rsidRPr="007C3C8D">
        <w:t>1</w:t>
      </w:r>
      <w:bookmarkEnd w:id="126"/>
      <w:r w:rsidRPr="007C3C8D">
        <w:tab/>
        <w:t>UL PDCP SDU Loss Rate</w:t>
      </w:r>
      <w:bookmarkEnd w:id="127"/>
    </w:p>
    <w:p w14:paraId="5EF9687B" w14:textId="2F6BC6A8"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w:t>
      </w:r>
      <w:r>
        <w:t xml:space="preserve"> </w:t>
      </w:r>
      <w:r w:rsidRPr="00A005B5">
        <w:t>The measurement is optionally split into subcounters per QoS level (</w:t>
      </w:r>
      <w:r>
        <w:t xml:space="preserve">mapped </w:t>
      </w:r>
      <w:r w:rsidRPr="00A005B5">
        <w:t xml:space="preserve">5QI or QCI in </w:t>
      </w:r>
      <w:r w:rsidR="006D2CE8">
        <w:t>EN-DC architecture [16]</w:t>
      </w:r>
      <w:r w:rsidRPr="00A005B5">
        <w:t>)</w:t>
      </w:r>
      <w:r>
        <w:t>, and subcounters per supported S-NSSAI</w:t>
      </w:r>
      <w:r w:rsidRPr="00A005B5">
        <w:t>.</w:t>
      </w:r>
      <w:r>
        <w:t xml:space="preserve"> This measurement is also referred to as </w:t>
      </w:r>
      <w:r w:rsidR="00ED1255">
        <w:rPr>
          <w:lang w:eastAsia="zh-CN"/>
        </w:rPr>
        <w:t>U</w:t>
      </w:r>
      <w:r w:rsidR="00ED1255">
        <w:rPr>
          <w:rFonts w:hint="eastAsia"/>
          <w:lang w:eastAsia="zh-CN"/>
        </w:rPr>
        <w:t>L</w:t>
      </w:r>
      <w:r w:rsidR="00ED1255">
        <w:t xml:space="preserve"> </w:t>
      </w:r>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54B0F0AC"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r w:rsidR="006D2CE8">
        <w:t>EN-DC architecture [16]</w:t>
      </w:r>
      <w:r w:rsidRPr="00A005B5">
        <w:t>)</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lastRenderedPageBreak/>
        <w:t>e)</w:t>
      </w:r>
      <w:r w:rsidRPr="00263AF4">
        <w:tab/>
      </w:r>
      <w:r w:rsidRPr="00A005B5">
        <w:t xml:space="preserve">The measurement name has the form </w:t>
      </w:r>
      <w:r w:rsidRPr="00A005B5">
        <w:rPr>
          <w:lang w:val="en-US"/>
        </w:rPr>
        <w:t>DRB.PacketLossRateUl</w:t>
      </w:r>
      <w:r>
        <w:rPr>
          <w:lang w:val="en-US"/>
        </w:rPr>
        <w:t>Ue</w:t>
      </w:r>
      <w:r w:rsidR="00526E9E">
        <w:rPr>
          <w:lang w:val="en-US"/>
        </w:rPr>
        <w:t>,</w:t>
      </w:r>
      <w:r>
        <w:rPr>
          <w:lang w:val="en-US"/>
        </w:rPr>
        <w:t xml:space="preserve"> and</w:t>
      </w:r>
      <w:r w:rsidRPr="00A005B5">
        <w:rPr>
          <w:lang w:val="en-US"/>
        </w:rPr>
        <w:t xml:space="preserve"> optionally</w:t>
      </w:r>
      <w:r w:rsidR="00526E9E">
        <w:rPr>
          <w:lang w:val="en-US"/>
        </w:rPr>
        <w:br/>
      </w:r>
      <w:r w:rsidRPr="00A005B5">
        <w:rPr>
          <w:lang w:val="en-US"/>
        </w:rPr>
        <w:t>DRB.PacketLossRateUl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DRB.PacketLossRateUl</w:t>
      </w:r>
      <w:r>
        <w:rPr>
          <w:lang w:val="en-US"/>
        </w:rPr>
        <w:t>Ue</w:t>
      </w:r>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6A34514B" w14:textId="35074FA9" w:rsidR="00154813" w:rsidRDefault="007C3C8D" w:rsidP="00154813">
      <w:pPr>
        <w:overflowPunct w:val="0"/>
        <w:autoSpaceDE w:val="0"/>
        <w:autoSpaceDN w:val="0"/>
        <w:adjustRightInd w:val="0"/>
        <w:spacing w:before="120" w:after="0" w:line="240" w:lineRule="exact"/>
        <w:ind w:left="568" w:hanging="284"/>
        <w:textAlignment w:val="baseline"/>
      </w:pPr>
      <w:r w:rsidRPr="00263AF4">
        <w:t>f)</w:t>
      </w:r>
      <w:r w:rsidRPr="00263AF4">
        <w:tab/>
        <w:t>GNBCUUPFunction</w:t>
      </w:r>
      <w:r>
        <w:t>;</w:t>
      </w:r>
      <w:r w:rsidR="00C94486" w:rsidRPr="00C94486">
        <w:rPr>
          <w:color w:val="000000"/>
        </w:rPr>
        <w:t xml:space="preserve"> </w:t>
      </w:r>
      <w:r w:rsidR="00C94486">
        <w:rPr>
          <w:color w:val="000000"/>
        </w:rPr>
        <w:t>NRCellCU</w:t>
      </w:r>
      <w:r w:rsidR="00154813">
        <w:rPr>
          <w:color w:val="000000"/>
        </w:rPr>
        <w:t xml:space="preserve"> </w:t>
      </w:r>
      <w:r w:rsidR="00154813">
        <w:t>(applicable to all split scenarios);</w:t>
      </w:r>
    </w:p>
    <w:p w14:paraId="16F1D855" w14:textId="67874916" w:rsidR="007C3C8D" w:rsidRPr="00263AF4" w:rsidRDefault="00154813" w:rsidP="007C3C8D">
      <w:pPr>
        <w:spacing w:afterLines="60" w:after="144" w:line="400" w:lineRule="exact"/>
        <w:ind w:left="568" w:hanging="284"/>
        <w:rPr>
          <w:lang w:eastAsia="zh-CN"/>
        </w:rPr>
      </w:pPr>
      <w:r>
        <w:t>NRCellCU (only applicable to 2-split scenario).</w:t>
      </w:r>
      <w:r w:rsidR="007C3C8D" w:rsidRPr="00263AF4">
        <w:rPr>
          <w:lang w:eastAsia="zh-CN"/>
        </w:rPr>
        <w:t>g)</w:t>
      </w:r>
      <w:r w:rsidR="007C3C8D" w:rsidRPr="00263AF4">
        <w:rPr>
          <w:lang w:eastAsia="zh-CN"/>
        </w:rPr>
        <w:tab/>
      </w:r>
      <w:r w:rsidR="007C3C8D">
        <w:rPr>
          <w:lang w:eastAsia="zh-CN"/>
        </w:rPr>
        <w:t>S-TMSI</w:t>
      </w:r>
    </w:p>
    <w:p w14:paraId="5704F7F0"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bookmarkStart w:id="128" w:name="_Toc187409274"/>
      <w:r>
        <w:t>6</w:t>
      </w:r>
      <w:r w:rsidRPr="00B102D2">
        <w:t>.</w:t>
      </w:r>
      <w:r>
        <w:t>3.1.3.</w:t>
      </w:r>
      <w:r w:rsidRPr="007C3C8D">
        <w:t>2</w:t>
      </w:r>
      <w:r w:rsidRPr="007C3C8D">
        <w:tab/>
        <w:t>UL F1-U Packet Loss Rate</w:t>
      </w:r>
      <w:bookmarkEnd w:id="128"/>
    </w:p>
    <w:p w14:paraId="04553496" w14:textId="4C0BB09A"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gNB-CU-UP. It is a measure of the UL packet loss on the </w:t>
      </w:r>
      <w:r w:rsidRPr="00263AF4">
        <w:rPr>
          <w:lang w:eastAsia="zh-CN"/>
        </w:rPr>
        <w:t>F1-U interface</w:t>
      </w:r>
      <w:r w:rsidRPr="00263AF4">
        <w:t>.</w:t>
      </w:r>
      <w:r>
        <w:t xml:space="preserve"> </w:t>
      </w:r>
      <w:r w:rsidRPr="00A005B5">
        <w:t>The measurement is optionally split into subcounters per QoS level</w:t>
      </w:r>
      <w:r>
        <w:t xml:space="preserve"> </w:t>
      </w:r>
      <w:r w:rsidRPr="00AC22D1">
        <w:t>(</w:t>
      </w:r>
      <w:r>
        <w:t xml:space="preserve">mapped </w:t>
      </w:r>
      <w:r w:rsidRPr="00AC22D1">
        <w:t xml:space="preserve">5QI or QCI in </w:t>
      </w:r>
      <w:r w:rsidR="006D2CE8">
        <w:t>EN-DC architecture [16]</w:t>
      </w:r>
      <w:r w:rsidRPr="00AC22D1">
        <w:t>)</w:t>
      </w:r>
      <w:r>
        <w:t xml:space="preserve"> and subcounters per supported S-NSSAI</w:t>
      </w:r>
      <w:r w:rsidRPr="00A005B5">
        <w:t>.</w:t>
      </w:r>
      <w:r>
        <w:t xml:space="preserve"> This measurement is also referred to as </w:t>
      </w:r>
      <w:r w:rsidR="00ED1255">
        <w:rPr>
          <w:rFonts w:hint="eastAsia"/>
          <w:lang w:eastAsia="zh-CN"/>
        </w:rPr>
        <w:t>UL</w:t>
      </w:r>
      <w:r w:rsidR="00ED1255">
        <w:t xml:space="preserve"> </w:t>
      </w:r>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7782D517"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6D2CE8">
        <w:t>EN-DC architecture [16]</w:t>
      </w:r>
      <w:r w:rsidRPr="00A005B5">
        <w:t>)</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t>GNBCUUPFunction</w:t>
      </w:r>
    </w:p>
    <w:p w14:paraId="2CB1A683" w14:textId="4814B0B4" w:rsidR="007C3C8D" w:rsidRPr="00263AF4" w:rsidRDefault="007C3C8D" w:rsidP="007C3C8D">
      <w:pPr>
        <w:spacing w:afterLines="60" w:after="144" w:line="240" w:lineRule="exact"/>
        <w:ind w:left="568" w:hanging="284"/>
        <w:rPr>
          <w:lang w:eastAsia="zh-CN"/>
        </w:rPr>
      </w:pPr>
      <w:r w:rsidRPr="00263AF4">
        <w:rPr>
          <w:lang w:eastAsia="zh-CN"/>
        </w:rPr>
        <w:t>g)</w:t>
      </w:r>
      <w:r w:rsidRPr="00263AF4">
        <w:rPr>
          <w:lang w:eastAsia="zh-CN"/>
        </w:rPr>
        <w:tab/>
      </w:r>
      <w:r w:rsidR="00C94486">
        <w:rPr>
          <w:lang w:eastAsia="zh-CN"/>
        </w:rPr>
        <w:t>5G-</w:t>
      </w:r>
      <w:r>
        <w:rPr>
          <w:lang w:eastAsia="zh-CN"/>
        </w:rPr>
        <w:t>S-TMSI</w:t>
      </w:r>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129" w:name="_Toc187409275"/>
      <w:r>
        <w:t>6</w:t>
      </w:r>
      <w:r w:rsidRPr="00B102D2">
        <w:t>.</w:t>
      </w:r>
      <w:r>
        <w:t>3.1.3.</w:t>
      </w:r>
      <w:r w:rsidRPr="007C3C8D">
        <w:t>3</w:t>
      </w:r>
      <w:r w:rsidRPr="007C3C8D">
        <w:tab/>
        <w:t>DL F1-U Packet Loss Rate</w:t>
      </w:r>
      <w:bookmarkEnd w:id="129"/>
    </w:p>
    <w:p w14:paraId="7F92714A" w14:textId="7135C8B1"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the gNB-DU). It is a measure of the DL packet loss on the</w:t>
      </w:r>
      <w:r w:rsidRPr="00263AF4">
        <w:rPr>
          <w:lang w:eastAsia="zh-CN"/>
        </w:rPr>
        <w:t xml:space="preserve"> F1-U interface</w:t>
      </w:r>
      <w:r w:rsidRPr="00263AF4">
        <w:t>.</w:t>
      </w:r>
      <w:r>
        <w:t xml:space="preserve"> </w:t>
      </w:r>
      <w:r w:rsidRPr="00A005B5">
        <w:t>The measurement is optionally split into subcounters per QoS level (</w:t>
      </w:r>
      <w:r>
        <w:t xml:space="preserve">mapped </w:t>
      </w:r>
      <w:r w:rsidRPr="00A005B5">
        <w:t xml:space="preserve">5QI or QCI in </w:t>
      </w:r>
      <w:r w:rsidR="006D2CE8">
        <w:t>EN-DC architecture [16]</w:t>
      </w:r>
      <w:r w:rsidRPr="00A005B5">
        <w:t>)</w:t>
      </w:r>
      <w:r>
        <w:t>,</w:t>
      </w:r>
      <w:r w:rsidRPr="00574C75">
        <w:t xml:space="preserve"> </w:t>
      </w:r>
      <w:r>
        <w:t>and subcounters per supported S-NSSAI</w:t>
      </w:r>
      <w:r w:rsidRPr="00A005B5">
        <w:t>.</w:t>
      </w:r>
      <w:r>
        <w:t xml:space="preserve"> This measurement is also referred to as </w:t>
      </w:r>
      <w:r w:rsidR="00ED1255">
        <w:rPr>
          <w:rFonts w:hint="eastAsia"/>
          <w:lang w:eastAsia="zh-CN"/>
        </w:rPr>
        <w:t>DL</w:t>
      </w:r>
      <w:r w:rsidR="00ED1255">
        <w:t xml:space="preserve"> </w:t>
      </w:r>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231D00D3"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6D2CE8">
        <w:t>EN-DC architecture [16]</w:t>
      </w:r>
      <w:r w:rsidRPr="00A005B5">
        <w:t>)</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t>NRCellDU</w:t>
      </w:r>
    </w:p>
    <w:p w14:paraId="091A5406" w14:textId="2AB55BA5" w:rsidR="007C3C8D" w:rsidRPr="00263AF4" w:rsidRDefault="007C3C8D" w:rsidP="007C3C8D">
      <w:pPr>
        <w:spacing w:afterLines="60" w:after="144"/>
        <w:ind w:left="568" w:hanging="284"/>
        <w:rPr>
          <w:lang w:eastAsia="zh-CN"/>
        </w:rPr>
      </w:pPr>
      <w:r w:rsidRPr="00263AF4">
        <w:rPr>
          <w:lang w:eastAsia="zh-CN"/>
        </w:rPr>
        <w:lastRenderedPageBreak/>
        <w:t>g)</w:t>
      </w:r>
      <w:r w:rsidRPr="00263AF4">
        <w:rPr>
          <w:lang w:eastAsia="zh-CN"/>
        </w:rPr>
        <w:tab/>
      </w:r>
      <w:r w:rsidR="00C94486">
        <w:rPr>
          <w:lang w:eastAsia="zh-CN"/>
        </w:rPr>
        <w:t xml:space="preserve">5G-S-TMSI </w:t>
      </w:r>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130" w:name="_Toc187409276"/>
      <w:r>
        <w:t>6</w:t>
      </w:r>
      <w:r w:rsidRPr="00B102D2">
        <w:t>.</w:t>
      </w:r>
      <w:r>
        <w:t>3.1.4</w:t>
      </w:r>
      <w:r w:rsidRPr="007C3C8D">
        <w:tab/>
      </w:r>
      <w:r w:rsidR="00F526DE" w:rsidRPr="00F526DE">
        <w:t>UE throughput</w:t>
      </w:r>
      <w:bookmarkEnd w:id="130"/>
    </w:p>
    <w:p w14:paraId="6D990D58" w14:textId="54D20145" w:rsidR="00F526DE" w:rsidRPr="00F526DE" w:rsidRDefault="005D4B78" w:rsidP="00F526DE">
      <w:pPr>
        <w:pStyle w:val="Heading5"/>
      </w:pPr>
      <w:bookmarkStart w:id="131" w:name="_Toc187409277"/>
      <w:r>
        <w:t>6</w:t>
      </w:r>
      <w:r w:rsidRPr="00B102D2">
        <w:t>.</w:t>
      </w:r>
      <w:r>
        <w:t>3.1.4</w:t>
      </w:r>
      <w:r w:rsidR="00F526DE" w:rsidRPr="00F526DE">
        <w:t>.1</w:t>
      </w:r>
      <w:r w:rsidR="00F526DE" w:rsidRPr="00F526DE">
        <w:tab/>
        <w:t>Average DL UE throughput in gNB</w:t>
      </w:r>
      <w:bookmarkEnd w:id="131"/>
    </w:p>
    <w:p w14:paraId="23A1E3EE" w14:textId="0A899D3D"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subcounters per QoS level (mapped 5QI or QCI in </w:t>
      </w:r>
      <w:r w:rsidR="006D2CE8">
        <w:rPr>
          <w:lang w:val="en-US" w:bidi="ar"/>
        </w:rPr>
        <w:t>EN-DC architecture [16]</w:t>
      </w:r>
      <w:r>
        <w:rPr>
          <w:lang w:val="en-US" w:bidi="ar"/>
        </w:rPr>
        <w:t>) and subcounters per supported S-NSSAI</w:t>
      </w:r>
      <w:r>
        <w:rPr>
          <w:rFonts w:hint="eastAsia"/>
          <w:lang w:val="en-US" w:eastAsia="zh-CN" w:bidi="ar"/>
        </w:rPr>
        <w:t xml:space="preserve">. </w:t>
      </w:r>
      <w:r>
        <w:t xml:space="preserve">This measurement is also referred to as </w:t>
      </w:r>
      <w:r w:rsidR="00ED1255">
        <w:rPr>
          <w:rFonts w:hint="eastAsia"/>
          <w:lang w:eastAsia="zh-CN"/>
        </w:rPr>
        <w:t>DL</w:t>
      </w:r>
      <w:r w:rsidR="00ED1255">
        <w:t xml:space="preserve"> </w:t>
      </w:r>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5C61EDE6"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r>
        <w:rPr>
          <w:rFonts w:hint="eastAsia"/>
          <w:lang w:eastAsia="zh-CN"/>
        </w:rPr>
        <w:t>ThpVol</w:t>
      </w:r>
      <w:r>
        <w:rPr>
          <w:lang w:eastAsia="zh-CN"/>
        </w:rPr>
        <w:t>D</w:t>
      </w:r>
      <w:r>
        <w:rPr>
          <w:rFonts w:hint="eastAsia"/>
          <w:lang w:eastAsia="zh-CN"/>
        </w:rPr>
        <w:t>l</w:t>
      </w:r>
      <w:r>
        <w:rPr>
          <w:lang w:eastAsia="zh-CN"/>
        </w:rPr>
        <w:t>"</w:t>
      </w:r>
      <w:r>
        <w:rPr>
          <w:rFonts w:hint="eastAsia"/>
          <w:lang w:eastAsia="zh-CN"/>
        </w:rPr>
        <w:t xml:space="preserve"> and </w:t>
      </w:r>
      <w:r>
        <w:rPr>
          <w:lang w:eastAsia="zh-CN"/>
        </w:rPr>
        <w:t>"</w:t>
      </w:r>
      <w:r>
        <w:rPr>
          <w:rFonts w:hint="eastAsia"/>
          <w:lang w:eastAsia="zh-CN"/>
        </w:rPr>
        <w:t>ThpTime</w:t>
      </w:r>
      <w:r>
        <w:rPr>
          <w:lang w:eastAsia="zh-CN"/>
        </w:rPr>
        <w:t>D</w:t>
      </w:r>
      <w:r>
        <w:rPr>
          <w:rFonts w:hint="eastAsia"/>
          <w:lang w:eastAsia="zh-CN"/>
        </w:rPr>
        <w:t>l</w:t>
      </w:r>
      <w:r>
        <w:rPr>
          <w:lang w:eastAsia="zh-CN"/>
        </w:rPr>
        <w:t>"</w:t>
      </w:r>
      <w:r>
        <w:rPr>
          <w:rFonts w:hint="eastAsia"/>
          <w:lang w:eastAsia="zh-CN"/>
        </w:rPr>
        <w:t xml:space="preserve"> defined </w:t>
      </w:r>
      <w:r>
        <w:rPr>
          <w:lang w:eastAsia="zh-CN"/>
        </w:rPr>
        <w:t xml:space="preserve">below. </w:t>
      </w:r>
      <w:r>
        <w:rPr>
          <w:lang w:val="en-US" w:bidi="ar"/>
        </w:rPr>
        <w:t xml:space="preserve">Separate counters are maintained for each mapped 5QI (or QCI for </w:t>
      </w:r>
      <w:r w:rsidR="006D2CE8">
        <w:t>EN-DC architecture [16]</w:t>
      </w:r>
      <w:r>
        <w:rPr>
          <w:lang w:val="en-US" w:bidi="ar"/>
        </w:rPr>
        <w:t>) and 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65pt;height:13.3pt" o:ole="">
            <v:imagedata r:id="rId28" o:title=""/>
          </v:shape>
          <o:OLEObject Type="Embed" ProgID="Equation.3" ShapeID="_x0000_i1026" DrawAspect="Content" ObjectID="_1803198013" r:id="rId29"/>
        </w:object>
      </w:r>
      <w:r>
        <w:t xml:space="preserve">, otherwise </w:t>
      </w:r>
      <w:r w:rsidR="005D4B78">
        <w:rPr>
          <w:position w:val="-10"/>
        </w:rPr>
        <w:object w:dxaOrig="2550" w:dyaOrig="330" w14:anchorId="16A83D74">
          <v:shape id="_x0000_i1027" type="#_x0000_t75" style="width:111.95pt;height:15pt" o:ole="">
            <v:imagedata r:id="rId30" o:title=""/>
          </v:shape>
          <o:OLEObject Type="Embed" ProgID="Equation.3" ShapeID="_x0000_i1027" DrawAspect="Content" ObjectID="_1803198014" r:id="rId31"/>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ThpTimeDl</w:t>
            </w:r>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"ThpTimeDl"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D</w:t>
      </w:r>
      <w:r>
        <w:rPr>
          <w:lang w:val="en-US" w:bidi="ar"/>
        </w:rPr>
        <w:t xml:space="preserve">l, or optionally </w:t>
      </w:r>
      <w:r w:rsidR="003F60C9">
        <w:rPr>
          <w:lang w:val="en-US" w:bidi="ar"/>
        </w:rPr>
        <w:br/>
      </w:r>
      <w:r>
        <w:rPr>
          <w:lang w:val="en-US" w:bidi="ar"/>
        </w:rPr>
        <w:t>DRB.UEThpDl.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r>
        <w:rPr>
          <w:lang w:val="en-US" w:bidi="ar"/>
        </w:rPr>
        <w:t>DRB.UEThpDl.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4FB03BDD" w14:textId="496AED63" w:rsidR="00F526DE" w:rsidRDefault="00F526DE" w:rsidP="001201C6">
      <w:pPr>
        <w:pStyle w:val="B1"/>
        <w:rPr>
          <w:lang w:eastAsia="zh-CN"/>
        </w:rPr>
      </w:pPr>
      <w:r>
        <w:rPr>
          <w:lang w:eastAsia="zh-CN"/>
        </w:rPr>
        <w:lastRenderedPageBreak/>
        <w:t>g)</w:t>
      </w:r>
      <w:r>
        <w:rPr>
          <w:lang w:eastAsia="zh-CN"/>
        </w:rPr>
        <w:tab/>
      </w:r>
      <w:r w:rsidR="00C94486">
        <w:rPr>
          <w:lang w:eastAsia="zh-CN"/>
        </w:rPr>
        <w:t>5G-</w:t>
      </w:r>
      <w:r>
        <w:rPr>
          <w:lang w:eastAsia="zh-CN"/>
        </w:rPr>
        <w:t>S-</w:t>
      </w:r>
      <w:r w:rsidRPr="001201C6">
        <w:rPr>
          <w:color w:val="000000"/>
          <w:lang w:eastAsia="zh-CN"/>
        </w:rPr>
        <w:t>TMSI</w:t>
      </w:r>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132" w:name="_Toc187409278"/>
      <w:r>
        <w:t>6</w:t>
      </w:r>
      <w:r w:rsidRPr="00B102D2">
        <w:t>.</w:t>
      </w:r>
      <w:r>
        <w:t>3.1.4</w:t>
      </w:r>
      <w:r w:rsidR="00F526DE" w:rsidRPr="00F526DE">
        <w:t>.2</w:t>
      </w:r>
      <w:r w:rsidR="00F526DE" w:rsidRPr="00F526DE">
        <w:tab/>
        <w:t>Average UL UE throughput in gNB</w:t>
      </w:r>
      <w:bookmarkEnd w:id="132"/>
    </w:p>
    <w:p w14:paraId="1305F671" w14:textId="33F067FF"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subcounters per QoS level (mapped 5QI or QCI in </w:t>
      </w:r>
      <w:r w:rsidR="006D2CE8">
        <w:rPr>
          <w:lang w:val="en-US" w:bidi="ar"/>
        </w:rPr>
        <w:t>EN-DC architecture [16]</w:t>
      </w:r>
      <w:r>
        <w:rPr>
          <w:lang w:val="en-US" w:bidi="ar"/>
        </w:rPr>
        <w:t>) and subcounters per supported S-NSSAI</w:t>
      </w:r>
      <w:r>
        <w:rPr>
          <w:rFonts w:hint="eastAsia"/>
          <w:lang w:val="en-US" w:eastAsia="zh-CN"/>
        </w:rPr>
        <w:t>.</w:t>
      </w:r>
      <w:r>
        <w:t xml:space="preserve"> This measurement is also referred to as </w:t>
      </w:r>
      <w:r w:rsidR="00ED1255">
        <w:rPr>
          <w:rFonts w:hint="eastAsia"/>
          <w:lang w:eastAsia="zh-CN"/>
        </w:rPr>
        <w:t>UL</w:t>
      </w:r>
      <w:r w:rsidR="00ED1255">
        <w:t xml:space="preserve"> </w:t>
      </w:r>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28D27A81"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"ThpVolUl" and "ThpTimeUl" defined below. </w:t>
      </w:r>
      <w:r>
        <w:rPr>
          <w:lang w:val="en-US" w:bidi="ar"/>
        </w:rPr>
        <w:t xml:space="preserve">Separate counters are maintained for each mapped 5QI (or QCI for </w:t>
      </w:r>
      <w:r w:rsidR="006D2CE8">
        <w:t>EN-DC architecture [16]</w:t>
      </w:r>
      <w:r>
        <w:rPr>
          <w:lang w:val="en-US" w:bidi="ar"/>
        </w:rPr>
        <w:t>) and for each supported S-NSSAI</w:t>
      </w:r>
      <w:r>
        <w:rPr>
          <w:rFonts w:hint="eastAsia"/>
          <w:lang w:val="en-US" w:eastAsia="zh-CN"/>
        </w:rPr>
        <w:t>.</w:t>
      </w:r>
    </w:p>
    <w:p w14:paraId="2826CB3D"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ThpTimeUl</w:t>
            </w:r>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"ThpTimeUl"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r>
              <w:rPr>
                <w:rFonts w:ascii="Arial" w:eastAsia="MS Mincho" w:hAnsi="Arial"/>
                <w:sz w:val="18"/>
              </w:rPr>
              <w:t xml:space="preserve">ThpVolUl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during a sample of ThpTimeUl,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U</w:t>
      </w:r>
      <w:r>
        <w:rPr>
          <w:lang w:val="en-US" w:bidi="ar"/>
        </w:rPr>
        <w:t xml:space="preserve">l, or optionally </w:t>
      </w:r>
      <w:r w:rsidR="003F60C9">
        <w:rPr>
          <w:lang w:val="en-US" w:bidi="ar"/>
        </w:rPr>
        <w:br/>
      </w:r>
      <w:r>
        <w:rPr>
          <w:lang w:val="en-US" w:bidi="ar"/>
        </w:rPr>
        <w:t>DRB.UEThpUl.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r>
        <w:rPr>
          <w:lang w:val="en-US" w:bidi="ar"/>
        </w:rPr>
        <w:t>DRB.UEThpUl.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63E12375" w14:textId="2EA20AF5" w:rsidR="00F526DE" w:rsidRDefault="00F526DE" w:rsidP="001201C6">
      <w:pPr>
        <w:pStyle w:val="B1"/>
        <w:rPr>
          <w:lang w:eastAsia="zh-CN"/>
        </w:rPr>
      </w:pPr>
      <w:r>
        <w:rPr>
          <w:lang w:eastAsia="zh-CN"/>
        </w:rPr>
        <w:t>g)</w:t>
      </w:r>
      <w:r>
        <w:rPr>
          <w:lang w:eastAsia="zh-CN"/>
        </w:rPr>
        <w:tab/>
      </w:r>
      <w:r w:rsidR="00C94486">
        <w:rPr>
          <w:lang w:eastAsia="zh-CN"/>
        </w:rPr>
        <w:t>5G-</w:t>
      </w:r>
      <w:r>
        <w:rPr>
          <w:lang w:eastAsia="zh-CN"/>
        </w:rPr>
        <w:t>S-</w:t>
      </w:r>
      <w:r w:rsidRPr="001201C6">
        <w:rPr>
          <w:color w:val="000000"/>
          <w:lang w:eastAsia="zh-CN"/>
        </w:rPr>
        <w:t>TMSI</w:t>
      </w:r>
    </w:p>
    <w:p w14:paraId="4F1A19B8" w14:textId="77777777" w:rsidR="00F526DE" w:rsidRDefault="00F526DE" w:rsidP="00F526DE">
      <w:pPr>
        <w:overflowPunct w:val="0"/>
        <w:autoSpaceDE w:val="0"/>
        <w:autoSpaceDN w:val="0"/>
        <w:adjustRightInd w:val="0"/>
        <w:spacing w:afterLines="60" w:after="144"/>
        <w:ind w:left="568" w:hanging="284"/>
        <w:textAlignment w:val="baseline"/>
        <w:rPr>
          <w:lang w:eastAsia="zh-CN"/>
        </w:rPr>
      </w:pPr>
      <w:r>
        <w:rPr>
          <w:lang w:eastAsia="zh-CN"/>
        </w:rPr>
        <w:t>h)</w:t>
      </w:r>
      <w:r>
        <w:rPr>
          <w:lang w:eastAsia="zh-CN"/>
        </w:rPr>
        <w:tab/>
        <w:t>One usage of this measurement is to support ML training and performance evaluation.</w:t>
      </w:r>
    </w:p>
    <w:p w14:paraId="52507293" w14:textId="77777777" w:rsidR="00B46934" w:rsidRDefault="00B46934" w:rsidP="00F526DE">
      <w:pPr>
        <w:overflowPunct w:val="0"/>
        <w:autoSpaceDE w:val="0"/>
        <w:autoSpaceDN w:val="0"/>
        <w:adjustRightInd w:val="0"/>
        <w:spacing w:afterLines="60" w:after="144"/>
        <w:ind w:left="568" w:hanging="284"/>
        <w:textAlignment w:val="baseline"/>
        <w:rPr>
          <w:lang w:eastAsia="zh-CN"/>
        </w:rPr>
      </w:pPr>
    </w:p>
    <w:p w14:paraId="68154B1D" w14:textId="6927F1FF" w:rsidR="00B46934" w:rsidRDefault="00B46934" w:rsidP="00B46934">
      <w:pPr>
        <w:pStyle w:val="Heading4"/>
        <w:overflowPunct w:val="0"/>
        <w:autoSpaceDE w:val="0"/>
        <w:autoSpaceDN w:val="0"/>
        <w:adjustRightInd w:val="0"/>
        <w:textAlignment w:val="baseline"/>
      </w:pPr>
      <w:bookmarkStart w:id="133" w:name="_Toc158104345"/>
      <w:bookmarkStart w:id="134" w:name="_Toc187409279"/>
      <w:r>
        <w:lastRenderedPageBreak/>
        <w:t>6</w:t>
      </w:r>
      <w:r w:rsidRPr="00B102D2">
        <w:t>.</w:t>
      </w:r>
      <w:r>
        <w:t>3.1.5</w:t>
      </w:r>
      <w:r w:rsidRPr="007C3C8D">
        <w:tab/>
      </w:r>
      <w:r w:rsidRPr="00F526DE">
        <w:t xml:space="preserve">UE </w:t>
      </w:r>
      <w:bookmarkEnd w:id="133"/>
      <w:r>
        <w:t>Data Volume</w:t>
      </w:r>
      <w:bookmarkEnd w:id="134"/>
    </w:p>
    <w:p w14:paraId="03CF6838" w14:textId="77777777" w:rsidR="001550FB" w:rsidRPr="00E5146E" w:rsidRDefault="001550FB" w:rsidP="001550FB">
      <w:pPr>
        <w:pStyle w:val="Heading5"/>
      </w:pPr>
      <w:bookmarkStart w:id="135" w:name="_Toc158104346"/>
      <w:bookmarkStart w:id="136" w:name="_Toc187409281"/>
      <w:bookmarkStart w:id="137" w:name="_Toc187409280"/>
      <w:r>
        <w:t>6.3.1.5.1</w:t>
      </w:r>
      <w:r>
        <w:tab/>
        <w:t>Measurements valid for non-split gNB</w:t>
      </w:r>
      <w:bookmarkEnd w:id="137"/>
      <w:ins w:id="138" w:author="CR0032" w:date="2025-03-04T10:36:00Z">
        <w:r>
          <w:t xml:space="preserve"> </w:t>
        </w:r>
        <w:r w:rsidRPr="00EA0FAD">
          <w:t>deployment scenario</w:t>
        </w:r>
      </w:ins>
    </w:p>
    <w:p w14:paraId="666F83EE" w14:textId="0CF48441" w:rsidR="00B46934" w:rsidRPr="00F526DE" w:rsidRDefault="00B46934" w:rsidP="00B46934">
      <w:pPr>
        <w:pStyle w:val="Heading6"/>
      </w:pPr>
      <w:r>
        <w:t>6</w:t>
      </w:r>
      <w:r w:rsidRPr="00B102D2">
        <w:t>.</w:t>
      </w:r>
      <w:r>
        <w:t>3.1.5</w:t>
      </w:r>
      <w:r w:rsidRPr="00F526DE">
        <w:t>.1</w:t>
      </w:r>
      <w:r>
        <w:t>.1</w:t>
      </w:r>
      <w:r w:rsidRPr="00F526DE">
        <w:tab/>
        <w:t xml:space="preserve">DL </w:t>
      </w:r>
      <w:bookmarkEnd w:id="135"/>
      <w:r w:rsidRPr="000C2812">
        <w:t>PDCP SDU Data Volume</w:t>
      </w:r>
      <w:bookmarkEnd w:id="136"/>
    </w:p>
    <w:p w14:paraId="449814F3" w14:textId="4AFDCC95" w:rsidR="006C1B78" w:rsidRDefault="006C1B78" w:rsidP="006C1B78">
      <w:pPr>
        <w:pStyle w:val="B1"/>
      </w:pPr>
      <w:r>
        <w:t>a)</w:t>
      </w:r>
      <w:r>
        <w:tab/>
        <w:t>This measurement provides the Data Volume (amount of PDCP SDU bits) in the downlink delivered to PDCP layer. The measurement can be filtered per QoS level (mapped 5QI or QCI in NR option 3) and per supported S-NSSAI. This measurement is also referred to as DL M4 in TS 37.320 [9] clause 5.4.1.1. The unit is Mbit.</w:t>
      </w:r>
    </w:p>
    <w:p w14:paraId="196879E2" w14:textId="77777777" w:rsidR="006C1B78" w:rsidRDefault="006C1B78" w:rsidP="006C1B78">
      <w:pPr>
        <w:pStyle w:val="B1"/>
      </w:pPr>
      <w:r>
        <w:rPr>
          <w:lang w:eastAsia="zh-CN"/>
        </w:rPr>
        <w:t>b)</w:t>
      </w:r>
      <w:r>
        <w:rPr>
          <w:lang w:eastAsia="zh-CN"/>
        </w:rPr>
        <w:tab/>
        <w:t>CC</w:t>
      </w:r>
    </w:p>
    <w:p w14:paraId="58189124" w14:textId="059E48D9" w:rsidR="006C1B78" w:rsidRDefault="006C1B78" w:rsidP="006C1B78">
      <w:pPr>
        <w:pStyle w:val="B1"/>
      </w:pPr>
      <w:r>
        <w:t>c)</w:t>
      </w:r>
      <w:r>
        <w:tab/>
        <w:t>This measurement is obtained by counting the number of bits entering the NG-RAN PDCP layers. The measurement is performed at the PDCP SDU level. The measurement is performed per QoS level (mapped 5QI or QCI in NR option 3) and per S-NSSAI.</w:t>
      </w:r>
    </w:p>
    <w:p w14:paraId="4184FB34" w14:textId="245D62B5" w:rsidR="006C1B78" w:rsidRDefault="006C1B78" w:rsidP="006C1B78">
      <w:pPr>
        <w:pStyle w:val="B1"/>
      </w:pPr>
      <w:r>
        <w:t>d)</w:t>
      </w:r>
      <w:r>
        <w:tab/>
        <w:t xml:space="preserve">Each measurement is an integer value representing the number of bits measured in Mbits (1MBits=1000*1000 bits). The number of measurements is equal to the number of QoS levels multiplied by the number of SNSSAIs. </w:t>
      </w:r>
    </w:p>
    <w:p w14:paraId="25A5CDAA" w14:textId="77777777" w:rsidR="006C1B78" w:rsidRDefault="006C1B78" w:rsidP="006C1B78">
      <w:pPr>
        <w:pStyle w:val="B1"/>
      </w:pPr>
      <w:r>
        <w:tab/>
        <w:t>[Total no. of measurement instances] x [no. of filter values for all measurements] (DL and UL) ≤ 100</w:t>
      </w:r>
      <w:r>
        <w:rPr>
          <w:rFonts w:hint="eastAsia"/>
        </w:rPr>
        <w:t xml:space="preserve">. </w:t>
      </w:r>
    </w:p>
    <w:p w14:paraId="64CFA914" w14:textId="2C029627" w:rsidR="006C1B78" w:rsidRDefault="006C1B78" w:rsidP="006C1B78">
      <w:pPr>
        <w:pStyle w:val="B1"/>
        <w:rPr>
          <w:lang w:val="en-US" w:bidi="ar"/>
        </w:rPr>
      </w:pPr>
      <w:r>
        <w:t>e)</w:t>
      </w:r>
      <w:r>
        <w:tab/>
      </w:r>
      <w:r>
        <w:rPr>
          <w:lang w:val="en-US" w:bidi="ar"/>
        </w:rPr>
        <w:t>The measurement name has the form DRB.PdcpSduVolumeDlUe_</w:t>
      </w:r>
      <w:r>
        <w:rPr>
          <w:i/>
          <w:lang w:val="en-US" w:bidi="ar"/>
        </w:rPr>
        <w:t>Filter</w:t>
      </w:r>
      <w:r>
        <w:rPr>
          <w:lang w:val="en-US" w:bidi="ar"/>
        </w:rPr>
        <w:br/>
        <w:t xml:space="preserve">, where </w:t>
      </w:r>
      <w:r>
        <w:rPr>
          <w:i/>
          <w:lang w:val="en-US" w:bidi="ar"/>
        </w:rPr>
        <w:t>Filter</w:t>
      </w:r>
      <w:r>
        <w:rPr>
          <w:lang w:val="en-US" w:bidi="ar"/>
        </w:rPr>
        <w:t xml:space="preserve"> is a combination of </w:t>
      </w:r>
      <w:r>
        <w:rPr>
          <w:i/>
          <w:lang w:val="en-US" w:bidi="ar"/>
        </w:rPr>
        <w:t>QoS level</w:t>
      </w:r>
      <w:r>
        <w:rPr>
          <w:lang w:val="en-US" w:bidi="ar"/>
        </w:rPr>
        <w:t xml:space="preserve"> and </w:t>
      </w:r>
      <w:r>
        <w:rPr>
          <w:i/>
          <w:lang w:val="en-US" w:bidi="ar"/>
        </w:rPr>
        <w:t>SNSSAI</w:t>
      </w:r>
      <w:r>
        <w:rPr>
          <w:lang w:val="en-US" w:bidi="ar"/>
        </w:rPr>
        <w:t>, where</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54C3A180" w14:textId="77777777" w:rsidR="00B46934" w:rsidRDefault="00B46934" w:rsidP="00B46934">
      <w:pPr>
        <w:pStyle w:val="B1"/>
      </w:pPr>
      <w:r>
        <w:t>f)</w:t>
      </w:r>
      <w:r>
        <w:tab/>
        <w:t xml:space="preserve">NRCellCU </w:t>
      </w:r>
    </w:p>
    <w:p w14:paraId="7017996B" w14:textId="77777777" w:rsidR="00B46934" w:rsidRDefault="00B46934" w:rsidP="00B46934">
      <w:pPr>
        <w:pStyle w:val="B1"/>
        <w:rPr>
          <w:lang w:eastAsia="zh-CN"/>
        </w:rPr>
      </w:pPr>
      <w:r>
        <w:rPr>
          <w:lang w:eastAsia="zh-CN"/>
        </w:rPr>
        <w:t>g)</w:t>
      </w:r>
      <w:r>
        <w:rPr>
          <w:lang w:eastAsia="zh-CN"/>
        </w:rPr>
        <w:tab/>
        <w:t>N/A</w:t>
      </w:r>
    </w:p>
    <w:p w14:paraId="5465899E"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556D8462" w14:textId="268B8F17" w:rsidR="00B46934" w:rsidRPr="00F526DE" w:rsidRDefault="00B46934" w:rsidP="00B46934">
      <w:pPr>
        <w:pStyle w:val="Heading6"/>
      </w:pPr>
      <w:bookmarkStart w:id="139" w:name="_Toc187409282"/>
      <w:r>
        <w:t>6</w:t>
      </w:r>
      <w:r w:rsidRPr="00B102D2">
        <w:t>.</w:t>
      </w:r>
      <w:r>
        <w:t>3.1.5</w:t>
      </w:r>
      <w:r w:rsidRPr="00F526DE">
        <w:t>.</w:t>
      </w:r>
      <w:r>
        <w:t>1.2</w:t>
      </w:r>
      <w:r w:rsidRPr="00F526DE">
        <w:tab/>
      </w:r>
      <w:r>
        <w:t>U</w:t>
      </w:r>
      <w:r w:rsidRPr="00F526DE">
        <w:t xml:space="preserve">L </w:t>
      </w:r>
      <w:r w:rsidRPr="002A098D">
        <w:t>PDCP SDU Data Volume</w:t>
      </w:r>
      <w:bookmarkEnd w:id="139"/>
    </w:p>
    <w:p w14:paraId="32405FEF" w14:textId="7A471D32" w:rsidR="001E3A98" w:rsidRDefault="001E3A98" w:rsidP="001E3A98">
      <w:pPr>
        <w:pStyle w:val="B1"/>
      </w:pPr>
      <w:r>
        <w:t>a)</w:t>
      </w:r>
      <w:r>
        <w:tab/>
        <w:t xml:space="preserve">This measurement provides the Data Volume (amount of PDCP SDU bits) in the uplink delivered from PDCP layer to higher layers. </w:t>
      </w:r>
      <w:bookmarkStart w:id="140" w:name="_Hlk173926648"/>
      <w:r>
        <w:t xml:space="preserve">The measurement can be filtered per QoS level (mapped 5QI or QCI in NR option 3) and per supported S-NSSAI. </w:t>
      </w:r>
      <w:bookmarkEnd w:id="140"/>
      <w:r>
        <w:t>This measurement is also referred to as UL M4 in TS 37.320 [9] clause 5.4.1.1. The unit is Mbit.</w:t>
      </w:r>
    </w:p>
    <w:p w14:paraId="6AAD1828" w14:textId="77777777" w:rsidR="001E3A98" w:rsidRDefault="001E3A98" w:rsidP="001E3A98">
      <w:pPr>
        <w:pStyle w:val="B1"/>
      </w:pPr>
      <w:r>
        <w:rPr>
          <w:lang w:eastAsia="zh-CN"/>
        </w:rPr>
        <w:t>b)</w:t>
      </w:r>
      <w:r>
        <w:rPr>
          <w:lang w:eastAsia="zh-CN"/>
        </w:rPr>
        <w:tab/>
        <w:t>CC</w:t>
      </w:r>
    </w:p>
    <w:p w14:paraId="0D84A98D" w14:textId="38968E9B" w:rsidR="001E3A98" w:rsidRDefault="001E3A98" w:rsidP="001E3A98">
      <w:pPr>
        <w:pStyle w:val="B1"/>
      </w:pPr>
      <w:r>
        <w:t>c)</w:t>
      </w:r>
      <w:r>
        <w:tab/>
        <w:t>This measurement is obtained by counting the number of bits delivered from PDCP layer to higher layers. The measurement is performed per QoS level (mapped 5QI or QCI in NR option 3) and per S-NSSAI.</w:t>
      </w:r>
    </w:p>
    <w:p w14:paraId="356932BB" w14:textId="02E9958C" w:rsidR="001E3A98" w:rsidRDefault="001E3A98" w:rsidP="001E3A98">
      <w:pPr>
        <w:pStyle w:val="B1"/>
      </w:pPr>
      <w:r>
        <w:t>d)</w:t>
      </w:r>
      <w:r>
        <w:tab/>
        <w:t>Each measurement is an integer value representing the number of bits measured in Mbits (1MBits=1000*1000 bits). The number of measurements is equal to the number of QoS levels multiplied by the number of S-NSSAIs.</w:t>
      </w:r>
    </w:p>
    <w:p w14:paraId="1FCC05BB" w14:textId="77777777" w:rsidR="001E3A98" w:rsidRDefault="001E3A98" w:rsidP="001E3A98">
      <w:pPr>
        <w:pStyle w:val="B1"/>
      </w:pPr>
      <w:r>
        <w:tab/>
        <w:t>[Total no. of measurement instances] x [no. of filter values for all measurements] (DL and UL) ≤ 100</w:t>
      </w:r>
      <w:r>
        <w:rPr>
          <w:rFonts w:hint="eastAsia"/>
        </w:rPr>
        <w:t xml:space="preserve">. </w:t>
      </w:r>
    </w:p>
    <w:p w14:paraId="71048995" w14:textId="50F89F8B" w:rsidR="001E3A98" w:rsidRDefault="001E3A98" w:rsidP="001E3A98">
      <w:pPr>
        <w:pStyle w:val="B1"/>
        <w:rPr>
          <w:lang w:val="en-US" w:bidi="ar"/>
        </w:rPr>
      </w:pPr>
      <w:r>
        <w:t>e)</w:t>
      </w:r>
      <w:r>
        <w:tab/>
      </w:r>
      <w:r>
        <w:rPr>
          <w:lang w:val="en-US" w:bidi="ar"/>
        </w:rPr>
        <w:t>The measurement name has the form DRB.PdcpSduVolumeUlUe_</w:t>
      </w:r>
      <w:r>
        <w:rPr>
          <w:i/>
          <w:lang w:val="en-US" w:bidi="ar"/>
        </w:rPr>
        <w:t>Filter</w:t>
      </w:r>
      <w:r>
        <w:rPr>
          <w:lang w:val="en-US" w:bidi="ar"/>
        </w:rPr>
        <w:br/>
        <w:t xml:space="preserve">, where </w:t>
      </w:r>
      <w:r>
        <w:rPr>
          <w:i/>
          <w:lang w:val="en-US" w:bidi="ar"/>
        </w:rPr>
        <w:t>Filter</w:t>
      </w:r>
      <w:r>
        <w:rPr>
          <w:lang w:val="en-US" w:bidi="ar"/>
        </w:rPr>
        <w:t xml:space="preserve"> is a </w:t>
      </w:r>
      <w:bookmarkStart w:id="141" w:name="_Hlk173926585"/>
      <w:r>
        <w:rPr>
          <w:lang w:val="en-US" w:bidi="ar"/>
        </w:rPr>
        <w:t xml:space="preserve">combination of </w:t>
      </w:r>
      <w:r>
        <w:rPr>
          <w:i/>
          <w:lang w:val="en-US" w:bidi="ar"/>
        </w:rPr>
        <w:t>QoS level</w:t>
      </w:r>
      <w:r>
        <w:rPr>
          <w:lang w:val="en-US" w:bidi="ar"/>
        </w:rPr>
        <w:t xml:space="preserve"> and </w:t>
      </w:r>
      <w:r>
        <w:rPr>
          <w:i/>
          <w:lang w:val="en-US" w:bidi="ar"/>
        </w:rPr>
        <w:t>SNSSAI</w:t>
      </w:r>
      <w:r>
        <w:rPr>
          <w:lang w:val="en-US" w:bidi="ar"/>
        </w:rPr>
        <w:t xml:space="preserve">, where </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bookmarkEnd w:id="141"/>
    </w:p>
    <w:p w14:paraId="4449D9F7" w14:textId="77777777" w:rsidR="00B46934" w:rsidRDefault="00B46934" w:rsidP="00B46934">
      <w:pPr>
        <w:pStyle w:val="B1"/>
      </w:pPr>
      <w:r>
        <w:t>f)</w:t>
      </w:r>
      <w:r>
        <w:tab/>
        <w:t xml:space="preserve">NRCellCU </w:t>
      </w:r>
    </w:p>
    <w:p w14:paraId="603BAF45" w14:textId="77777777" w:rsidR="00B46934" w:rsidRDefault="00B46934" w:rsidP="00B46934">
      <w:pPr>
        <w:pStyle w:val="B1"/>
        <w:rPr>
          <w:lang w:eastAsia="zh-CN"/>
        </w:rPr>
      </w:pPr>
      <w:r>
        <w:rPr>
          <w:lang w:eastAsia="zh-CN"/>
        </w:rPr>
        <w:t>g)</w:t>
      </w:r>
      <w:r>
        <w:rPr>
          <w:lang w:eastAsia="zh-CN"/>
        </w:rPr>
        <w:tab/>
        <w:t>N/A</w:t>
      </w:r>
    </w:p>
    <w:p w14:paraId="6CBFE266"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347BA4ED" w14:textId="77777777" w:rsidR="001550FB" w:rsidRPr="00E5146E" w:rsidRDefault="001550FB" w:rsidP="001550FB">
      <w:pPr>
        <w:pStyle w:val="Heading5"/>
      </w:pPr>
      <w:bookmarkStart w:id="142" w:name="_Toc187409284"/>
      <w:bookmarkStart w:id="143" w:name="_Toc187409283"/>
      <w:r>
        <w:lastRenderedPageBreak/>
        <w:t>6.3.1.5.2</w:t>
      </w:r>
      <w:r>
        <w:tab/>
        <w:t>Measurements valid for split gNB</w:t>
      </w:r>
      <w:bookmarkEnd w:id="143"/>
      <w:ins w:id="144" w:author="CR0032" w:date="2025-03-04T10:36:00Z">
        <w:r>
          <w:t xml:space="preserve"> </w:t>
        </w:r>
        <w:r w:rsidRPr="00EA0FAD">
          <w:t>deployment scenario</w:t>
        </w:r>
      </w:ins>
    </w:p>
    <w:p w14:paraId="5D87B187" w14:textId="7C86AE8B" w:rsidR="00B46934" w:rsidRPr="00F526DE" w:rsidRDefault="00B46934" w:rsidP="00B46934">
      <w:pPr>
        <w:pStyle w:val="Heading6"/>
      </w:pPr>
      <w:r>
        <w:t>6</w:t>
      </w:r>
      <w:r w:rsidRPr="00B102D2">
        <w:t>.</w:t>
      </w:r>
      <w:r>
        <w:t>3.1.5</w:t>
      </w:r>
      <w:r w:rsidRPr="00F526DE">
        <w:t>.</w:t>
      </w:r>
      <w:r>
        <w:t>2.1</w:t>
      </w:r>
      <w:r w:rsidRPr="00F526DE">
        <w:tab/>
        <w:t xml:space="preserve">DL </w:t>
      </w:r>
      <w:r w:rsidRPr="002A098D">
        <w:t>PDCP SDU Data Volume</w:t>
      </w:r>
      <w:bookmarkEnd w:id="142"/>
    </w:p>
    <w:p w14:paraId="656AF460" w14:textId="55EE4824" w:rsidR="006B27CB" w:rsidRDefault="006B27CB" w:rsidP="006B27CB">
      <w:pPr>
        <w:pStyle w:val="B1"/>
      </w:pPr>
      <w:r>
        <w:t>a)</w:t>
      </w:r>
      <w:r>
        <w:tab/>
        <w:t>This measurement provides the Data Volume (amount of PDCP SDU bits) in the downlink delivered to PDCP layer. The measurement can be filtered per QoS level (mapped 5QI or QCI in NR option 3) and per supported S-NSSAI. This measurement is also referred to as DL M4 in TS 37.320 [9] clause 5.4.1.1. The unit is Mbit.</w:t>
      </w:r>
    </w:p>
    <w:p w14:paraId="532DE2F6" w14:textId="77777777" w:rsidR="006B27CB" w:rsidRDefault="006B27CB" w:rsidP="006B27CB">
      <w:pPr>
        <w:pStyle w:val="B1"/>
      </w:pPr>
      <w:r>
        <w:rPr>
          <w:lang w:eastAsia="zh-CN"/>
        </w:rPr>
        <w:t>b)</w:t>
      </w:r>
      <w:r>
        <w:rPr>
          <w:lang w:eastAsia="zh-CN"/>
        </w:rPr>
        <w:tab/>
        <w:t>CC</w:t>
      </w:r>
    </w:p>
    <w:p w14:paraId="2268DA46" w14:textId="31526D10" w:rsidR="006B27CB" w:rsidRDefault="006B27CB" w:rsidP="006B27CB">
      <w:pPr>
        <w:pStyle w:val="B1"/>
      </w:pPr>
      <w:r>
        <w:t>c)</w:t>
      </w:r>
      <w:r>
        <w:tab/>
        <w:t>This measurement is obtained by counting the number of bits entering the NG-RAN PDCP layers. The measurement is performed at the PDCP SDU level. The measurement is calculated per QoS level (mapped 5QI or QCI in NR option 3) and per supported S-NSSAI.</w:t>
      </w:r>
    </w:p>
    <w:p w14:paraId="2B8A8047" w14:textId="422ECC70" w:rsidR="006B27CB" w:rsidRDefault="006B27CB" w:rsidP="006B27CB">
      <w:pPr>
        <w:pStyle w:val="B1"/>
      </w:pPr>
      <w:r>
        <w:t>d)</w:t>
      </w:r>
      <w:r>
        <w:tab/>
        <w:t>Each measurement is an integer value representing the number of bits measured in Mbits (1MBits=1000*1000 bits). The number of measurements is equal to the number of QoS levels multiplied by the number of S-NSSAIs.</w:t>
      </w:r>
    </w:p>
    <w:p w14:paraId="7B67FD41" w14:textId="77777777" w:rsidR="006B27CB" w:rsidRDefault="006B27CB" w:rsidP="006B27CB">
      <w:pPr>
        <w:pStyle w:val="B1"/>
      </w:pPr>
      <w:r>
        <w:tab/>
        <w:t>[Total no. of measurement instances] x [no. of filter values for all measurements] (DL and UL) ≤ 100</w:t>
      </w:r>
      <w:r>
        <w:rPr>
          <w:rFonts w:hint="eastAsia"/>
        </w:rPr>
        <w:t xml:space="preserve">. </w:t>
      </w:r>
    </w:p>
    <w:p w14:paraId="5F6BA22B" w14:textId="59B53EE4" w:rsidR="006B27CB" w:rsidRDefault="006B27CB" w:rsidP="006B27CB">
      <w:pPr>
        <w:pStyle w:val="B1"/>
        <w:rPr>
          <w:lang w:val="en-US" w:bidi="ar"/>
        </w:rPr>
      </w:pPr>
      <w:r>
        <w:t>e)</w:t>
      </w:r>
      <w:r>
        <w:tab/>
      </w:r>
      <w:r>
        <w:rPr>
          <w:lang w:val="en-US" w:bidi="ar"/>
        </w:rPr>
        <w:t>The measurement name has the form QosFlow.PdcpSduVolumeDlUe_</w:t>
      </w:r>
      <w:r>
        <w:rPr>
          <w:i/>
          <w:lang w:val="en-US" w:bidi="ar"/>
        </w:rPr>
        <w:t>Filter</w:t>
      </w:r>
      <w:r>
        <w:rPr>
          <w:lang w:val="en-US" w:bidi="ar"/>
        </w:rPr>
        <w:br/>
        <w:t xml:space="preserve">, where </w:t>
      </w:r>
      <w:r>
        <w:rPr>
          <w:i/>
          <w:lang w:val="en-US" w:bidi="ar"/>
        </w:rPr>
        <w:t>Filter</w:t>
      </w:r>
      <w:r>
        <w:rPr>
          <w:lang w:val="en-US" w:bidi="ar"/>
        </w:rPr>
        <w:t xml:space="preserve"> is a combination of </w:t>
      </w:r>
      <w:r>
        <w:rPr>
          <w:i/>
          <w:lang w:val="en-US" w:bidi="ar"/>
        </w:rPr>
        <w:t>QoS level</w:t>
      </w:r>
      <w:r>
        <w:rPr>
          <w:lang w:val="en-US" w:bidi="ar"/>
        </w:rPr>
        <w:t xml:space="preserve"> and </w:t>
      </w:r>
      <w:r>
        <w:rPr>
          <w:i/>
          <w:lang w:val="en-US" w:bidi="ar"/>
        </w:rPr>
        <w:t>SNSSAI</w:t>
      </w:r>
      <w:r>
        <w:rPr>
          <w:lang w:val="en-US" w:bidi="ar"/>
        </w:rPr>
        <w:t xml:space="preserve">, where </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12FF444B" w14:textId="77777777" w:rsidR="00B46934" w:rsidRDefault="00B46934" w:rsidP="00B46934">
      <w:pPr>
        <w:pStyle w:val="B1"/>
      </w:pPr>
      <w:r>
        <w:t>f)</w:t>
      </w:r>
      <w:r>
        <w:tab/>
        <w:t>NRCellCU, GNBCUUPFunction</w:t>
      </w:r>
    </w:p>
    <w:p w14:paraId="65EBB08F" w14:textId="77777777" w:rsidR="00B46934" w:rsidRDefault="00B46934" w:rsidP="00B46934">
      <w:pPr>
        <w:pStyle w:val="B1"/>
        <w:rPr>
          <w:lang w:eastAsia="zh-CN"/>
        </w:rPr>
      </w:pPr>
      <w:r>
        <w:rPr>
          <w:lang w:eastAsia="zh-CN"/>
        </w:rPr>
        <w:t>g)</w:t>
      </w:r>
      <w:r>
        <w:rPr>
          <w:lang w:eastAsia="zh-CN"/>
        </w:rPr>
        <w:tab/>
        <w:t>N/A</w:t>
      </w:r>
    </w:p>
    <w:p w14:paraId="1DE14A73"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660C7B40" w14:textId="6093106D" w:rsidR="00B46934" w:rsidRPr="00F526DE" w:rsidRDefault="00B46934" w:rsidP="00B46934">
      <w:pPr>
        <w:pStyle w:val="Heading6"/>
      </w:pPr>
      <w:bookmarkStart w:id="145" w:name="_Toc187409285"/>
      <w:r>
        <w:t>6</w:t>
      </w:r>
      <w:r w:rsidRPr="00B102D2">
        <w:t>.</w:t>
      </w:r>
      <w:r>
        <w:t>3.1.5</w:t>
      </w:r>
      <w:r w:rsidRPr="00F526DE">
        <w:t>.</w:t>
      </w:r>
      <w:r>
        <w:t>2.2</w:t>
      </w:r>
      <w:r w:rsidRPr="00F526DE">
        <w:tab/>
      </w:r>
      <w:r>
        <w:t>U</w:t>
      </w:r>
      <w:r w:rsidRPr="00F526DE">
        <w:t xml:space="preserve">L </w:t>
      </w:r>
      <w:r w:rsidRPr="002A098D">
        <w:t>PDCP SDU Data Volume</w:t>
      </w:r>
      <w:bookmarkEnd w:id="145"/>
    </w:p>
    <w:p w14:paraId="47CBC5BF" w14:textId="193A91DD" w:rsidR="00F538FF" w:rsidRDefault="00F538FF" w:rsidP="00F538FF">
      <w:pPr>
        <w:pStyle w:val="B1"/>
      </w:pPr>
      <w:r>
        <w:t>a)</w:t>
      </w:r>
      <w:r>
        <w:tab/>
        <w:t>This measurement provides the Data Volume (amount of PDCP SDU bits) in the uplink delivered from PDCP layer to higher layers. The measurement can be filtered per QoS level (mapped 5QI or QCI in NR option 3) and per supported S-NSSAI. This measurement is also referred to as UL M4 in TS 37.320 [9] clause 5.4.1.1. The unit is Mbit.</w:t>
      </w:r>
    </w:p>
    <w:p w14:paraId="6F6DFFE2" w14:textId="77777777" w:rsidR="00F538FF" w:rsidRDefault="00F538FF" w:rsidP="00F538FF">
      <w:pPr>
        <w:pStyle w:val="B1"/>
      </w:pPr>
      <w:r>
        <w:rPr>
          <w:lang w:eastAsia="zh-CN"/>
        </w:rPr>
        <w:t>b)</w:t>
      </w:r>
      <w:r>
        <w:rPr>
          <w:lang w:eastAsia="zh-CN"/>
        </w:rPr>
        <w:tab/>
        <w:t>CC</w:t>
      </w:r>
    </w:p>
    <w:p w14:paraId="69FE7696" w14:textId="76FA8760" w:rsidR="00F538FF" w:rsidRDefault="00F538FF" w:rsidP="00F538FF">
      <w:pPr>
        <w:pStyle w:val="B1"/>
      </w:pPr>
      <w:r>
        <w:t>c)</w:t>
      </w:r>
      <w:r>
        <w:tab/>
        <w:t>This measurement is obtained by counting the number of bits delivered from PDCP layer to higher layers. The measurement is calculated per QoS level (mapped 5QI or QCI in NR option 3) and per supported S-NSSAI.</w:t>
      </w:r>
    </w:p>
    <w:p w14:paraId="62185180" w14:textId="042861A5" w:rsidR="00F538FF" w:rsidRDefault="00F538FF" w:rsidP="00F538FF">
      <w:pPr>
        <w:pStyle w:val="B1"/>
      </w:pPr>
      <w:r>
        <w:t>d)</w:t>
      </w:r>
      <w:r>
        <w:tab/>
        <w:t>Each measurement is an integer value representing the number of bits measured in Mbits (1MBits=1000*1000 bits). The number of measurements is equal to the number of QoS levels multiplied by the number of S-NSSAIs.</w:t>
      </w:r>
    </w:p>
    <w:p w14:paraId="59FB82C0" w14:textId="77777777" w:rsidR="00F538FF" w:rsidRDefault="00F538FF" w:rsidP="00F538FF">
      <w:pPr>
        <w:pStyle w:val="B1"/>
      </w:pPr>
      <w:r>
        <w:tab/>
        <w:t>[Total no. of measurement instances] x [no. of filter values for all measurements] (DL and UL) ≤ 100</w:t>
      </w:r>
      <w:r>
        <w:rPr>
          <w:rFonts w:hint="eastAsia"/>
        </w:rPr>
        <w:t xml:space="preserve">. </w:t>
      </w:r>
    </w:p>
    <w:p w14:paraId="20D3E521" w14:textId="2D20E20D" w:rsidR="00F538FF" w:rsidRDefault="00F538FF" w:rsidP="00F538FF">
      <w:pPr>
        <w:pStyle w:val="B1"/>
        <w:rPr>
          <w:lang w:val="en-US" w:bidi="ar"/>
        </w:rPr>
      </w:pPr>
      <w:r>
        <w:t>e)</w:t>
      </w:r>
      <w:r>
        <w:tab/>
      </w:r>
      <w:r>
        <w:rPr>
          <w:lang w:val="en-US" w:bidi="ar"/>
        </w:rPr>
        <w:t>The measurement name has the form QosFlow.PdcpSduVolumeUlUe_</w:t>
      </w:r>
      <w:r>
        <w:rPr>
          <w:i/>
          <w:lang w:val="en-US" w:bidi="ar"/>
        </w:rPr>
        <w:t>Filter</w:t>
      </w:r>
      <w:r>
        <w:rPr>
          <w:lang w:val="en-US" w:bidi="ar"/>
        </w:rPr>
        <w:br/>
        <w:t xml:space="preserve">, where </w:t>
      </w:r>
      <w:r>
        <w:rPr>
          <w:i/>
          <w:lang w:val="en-US" w:bidi="ar"/>
        </w:rPr>
        <w:t>Filter</w:t>
      </w:r>
      <w:r>
        <w:rPr>
          <w:lang w:val="en-US" w:bidi="ar"/>
        </w:rPr>
        <w:t xml:space="preserve"> is a combination of </w:t>
      </w:r>
      <w:r>
        <w:rPr>
          <w:i/>
          <w:lang w:val="en-US" w:bidi="ar"/>
        </w:rPr>
        <w:t>QoS level</w:t>
      </w:r>
      <w:r>
        <w:rPr>
          <w:lang w:val="en-US" w:bidi="ar"/>
        </w:rPr>
        <w:t xml:space="preserve"> and </w:t>
      </w:r>
      <w:r>
        <w:rPr>
          <w:i/>
          <w:lang w:val="en-US" w:bidi="ar"/>
        </w:rPr>
        <w:t>SNSSAI</w:t>
      </w:r>
      <w:r>
        <w:rPr>
          <w:lang w:val="en-US" w:bidi="ar"/>
        </w:rPr>
        <w:t xml:space="preserve">, where </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162E64B0" w14:textId="77777777" w:rsidR="00B46934" w:rsidRDefault="00B46934" w:rsidP="00B46934">
      <w:pPr>
        <w:pStyle w:val="B1"/>
      </w:pPr>
      <w:r>
        <w:t>f)</w:t>
      </w:r>
      <w:r>
        <w:tab/>
        <w:t>NRCellCU, GNBCUUPFunction</w:t>
      </w:r>
    </w:p>
    <w:p w14:paraId="0CD97D39" w14:textId="77777777" w:rsidR="00B46934" w:rsidRDefault="00B46934" w:rsidP="00B46934">
      <w:pPr>
        <w:pStyle w:val="B1"/>
        <w:rPr>
          <w:lang w:eastAsia="zh-CN"/>
        </w:rPr>
      </w:pPr>
      <w:r>
        <w:rPr>
          <w:lang w:eastAsia="zh-CN"/>
        </w:rPr>
        <w:t>g)</w:t>
      </w:r>
      <w:r>
        <w:rPr>
          <w:lang w:eastAsia="zh-CN"/>
        </w:rPr>
        <w:tab/>
        <w:t>N/A</w:t>
      </w:r>
    </w:p>
    <w:p w14:paraId="0EA5998D" w14:textId="77777777" w:rsidR="00B46934" w:rsidRDefault="00B46934" w:rsidP="00B46934">
      <w:pPr>
        <w:pStyle w:val="B1"/>
      </w:pPr>
      <w:r>
        <w:rPr>
          <w:lang w:eastAsia="zh-CN"/>
        </w:rPr>
        <w:t>h)</w:t>
      </w:r>
      <w:r>
        <w:rPr>
          <w:lang w:eastAsia="zh-CN"/>
        </w:rPr>
        <w:tab/>
        <w:t>One usage of this measurement is to support ML training and performance evaluation.</w:t>
      </w:r>
    </w:p>
    <w:p w14:paraId="2074DFEA" w14:textId="77777777" w:rsidR="00B46934" w:rsidRDefault="00B46934" w:rsidP="00F526DE">
      <w:pPr>
        <w:overflowPunct w:val="0"/>
        <w:autoSpaceDE w:val="0"/>
        <w:autoSpaceDN w:val="0"/>
        <w:adjustRightInd w:val="0"/>
        <w:spacing w:afterLines="60" w:after="144"/>
        <w:ind w:left="568" w:hanging="284"/>
        <w:textAlignment w:val="baseline"/>
      </w:pP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146" w:name="_Toc105573088"/>
      <w:bookmarkStart w:id="147" w:name="_Toc122351814"/>
      <w:bookmarkStart w:id="148" w:name="_Toc187409286"/>
      <w:bookmarkStart w:id="149" w:name="_Hlk151368618"/>
      <w:r w:rsidRPr="00BC0026">
        <w:t>Annex A (normative):</w:t>
      </w:r>
      <w:r w:rsidRPr="00BC0026">
        <w:br/>
      </w:r>
      <w:bookmarkEnd w:id="146"/>
      <w:bookmarkEnd w:id="147"/>
      <w:r>
        <w:t>Template for definitions of UE level measurements</w:t>
      </w:r>
      <w:bookmarkEnd w:id="148"/>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150"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150"/>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Depending on the measurement type, additional items may be present to specify subcounters (failure causes, traffic classes, min, max, avg,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subcounter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subcounter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cause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subcounter should be defined as the form of </w:t>
      </w:r>
      <w:r w:rsidRPr="00820C68">
        <w:rPr>
          <w:i/>
          <w:lang w:eastAsia="zh-CN"/>
        </w:rPr>
        <w:t>‘</w:t>
      </w:r>
      <w:r w:rsidRPr="00820C68">
        <w:rPr>
          <w:rFonts w:hint="eastAsia"/>
          <w:i/>
          <w:lang w:eastAsia="zh-CN"/>
        </w:rPr>
        <w:t>Cause group</w:t>
      </w:r>
      <w:r w:rsidRPr="00820C68">
        <w:rPr>
          <w:i/>
          <w:lang w:eastAsia="zh-CN"/>
        </w:rPr>
        <w:t>’</w:t>
      </w:r>
      <w:r w:rsidRPr="00820C68">
        <w:rPr>
          <w:rFonts w:hint="eastAsia"/>
          <w:i/>
          <w:lang w:eastAsia="zh-CN"/>
        </w:rPr>
        <w:t>.Cause</w:t>
      </w:r>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i/>
          <w:lang w:eastAsia="zh-CN"/>
        </w:rPr>
        <w:t>‘</w:t>
      </w:r>
      <w:r w:rsidRPr="00820C68">
        <w:rPr>
          <w:rFonts w:hint="eastAsia"/>
          <w:i/>
          <w:lang w:eastAsia="zh-CN"/>
        </w:rPr>
        <w:t>Cause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non standardised causes should be a string (e.g. RRC.ConnEstab.NoReply).</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r>
        <w:rPr>
          <w:rFonts w:ascii="Courier New" w:hAnsi="Courier New"/>
          <w:lang w:eastAsia="zh-CN"/>
        </w:rPr>
        <w:t>NRCellCU</w:t>
      </w:r>
      <w:r w:rsidRPr="00F949D1">
        <w:t xml:space="preserve">, </w:t>
      </w:r>
      <w:r>
        <w:rPr>
          <w:rFonts w:ascii="Courier New" w:hAnsi="Courier New"/>
          <w:lang w:eastAsia="zh-CN"/>
        </w:rPr>
        <w:t>NRCellDU</w:t>
      </w:r>
      <w:r w:rsidRPr="00F949D1">
        <w:t xml:space="preserve">, </w:t>
      </w:r>
      <w:r>
        <w:rPr>
          <w:rFonts w:ascii="Courier New" w:hAnsi="Courier New"/>
          <w:lang w:eastAsia="zh-CN"/>
        </w:rPr>
        <w:t>GNBCUCPFunction, UPFFunction</w:t>
      </w:r>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1DA56BC3" w14:textId="618CE25D" w:rsidR="009C4426" w:rsidRDefault="009C4426" w:rsidP="009C4426">
      <w:pPr>
        <w:pStyle w:val="B1"/>
        <w:ind w:firstLine="0"/>
      </w:pPr>
      <w:r>
        <w:t xml:space="preserve">This element </w:t>
      </w:r>
      <w:r>
        <w:rPr>
          <w:lang w:eastAsia="zh-CN"/>
        </w:rPr>
        <w:t xml:space="preserve">only </w:t>
      </w:r>
      <w:r>
        <w:t>indicates the type of the UE identifier that are used as Trace Target</w:t>
      </w:r>
      <w:r w:rsidRPr="00C86DCF">
        <w:t xml:space="preserve"> </w:t>
      </w:r>
      <w:r>
        <w:t xml:space="preserve">for management activation of </w:t>
      </w:r>
      <w:r>
        <w:rPr>
          <w:rFonts w:hint="eastAsia"/>
          <w:lang w:eastAsia="zh-CN"/>
        </w:rPr>
        <w:t>5GC</w:t>
      </w:r>
      <w:r>
        <w:t xml:space="preserve"> UE level measurement collection (see TS 32.422 [13]). </w:t>
      </w:r>
    </w:p>
    <w:p w14:paraId="202EC18E" w14:textId="445BE4BF" w:rsidR="001078FD" w:rsidRDefault="001078FD" w:rsidP="001078FD">
      <w:pPr>
        <w:pStyle w:val="B1"/>
        <w:ind w:firstLine="0"/>
      </w:pPr>
      <w:r>
        <w:t xml:space="preserve">The type of the UE identifier could be IMSI, IMEI, SUPI, </w:t>
      </w:r>
      <w:r w:rsidR="00A73559">
        <w:rPr>
          <w:rFonts w:hint="eastAsia"/>
          <w:lang w:eastAsia="zh-CN"/>
        </w:rPr>
        <w:t xml:space="preserve">or </w:t>
      </w:r>
      <w:r>
        <w:t>N4 Session ID, etc.</w:t>
      </w:r>
      <w:r w:rsidR="009B012A">
        <w:t>,</w:t>
      </w:r>
      <w:r>
        <w:t xml:space="preserve"> subject to the specific measurement. </w:t>
      </w:r>
    </w:p>
    <w:p w14:paraId="3CC42FBD" w14:textId="77777777" w:rsidR="001078FD" w:rsidRDefault="001078FD" w:rsidP="009B012A">
      <w:pPr>
        <w:pStyle w:val="B1"/>
        <w:keepNext/>
        <w:keepLines/>
        <w:rPr>
          <w:b/>
        </w:rPr>
      </w:pPr>
      <w:r>
        <w:rPr>
          <w:b/>
        </w:rPr>
        <w:lastRenderedPageBreak/>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151" w:name="_Toc187409287"/>
      <w:r w:rsidRPr="00BC0026">
        <w:t xml:space="preserve">Annex </w:t>
      </w:r>
      <w:r>
        <w:t>B</w:t>
      </w:r>
      <w:r w:rsidRPr="00BC0026">
        <w:t xml:space="preserve"> (</w:t>
      </w:r>
      <w:r w:rsidR="00E95FB5">
        <w:t>i</w:t>
      </w:r>
      <w:r>
        <w:t>nfo</w:t>
      </w:r>
      <w:r w:rsidRPr="00BC0026">
        <w:t>rmative):</w:t>
      </w:r>
      <w:r w:rsidRPr="00BC0026">
        <w:br/>
      </w:r>
      <w:r>
        <w:t>Use cases for UE level measurements</w:t>
      </w:r>
      <w:bookmarkEnd w:id="151"/>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152" w:name="_Toc187409288"/>
      <w:bookmarkEnd w:id="149"/>
      <w:r w:rsidRPr="004D3578">
        <w:lastRenderedPageBreak/>
        <w:t xml:space="preserve">Annex </w:t>
      </w:r>
      <w:r w:rsidR="00E95FB5">
        <w:t>C</w:t>
      </w:r>
      <w:r w:rsidRPr="004D3578">
        <w:t xml:space="preserve"> (informative):</w:t>
      </w:r>
      <w:r w:rsidRPr="004D3578">
        <w:br/>
        <w:t>Change history</w:t>
      </w:r>
      <w:bookmarkEnd w:id="1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53" w:name="historyclause"/>
            <w:bookmarkEnd w:id="153"/>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Add per-UE measurement related to average packet loss for all gNB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Add per-UE measurement related to average packet loss for split gNB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c>
          <w:tcPr>
            <w:tcW w:w="800" w:type="dxa"/>
            <w:shd w:val="solid" w:color="FFFFFF" w:fill="auto"/>
          </w:tcPr>
          <w:p w14:paraId="3AF038C0" w14:textId="2F79CD90" w:rsidR="00ED1255" w:rsidRDefault="00ED1255" w:rsidP="00A57765">
            <w:pPr>
              <w:pStyle w:val="TAC"/>
              <w:rPr>
                <w:sz w:val="16"/>
                <w:szCs w:val="16"/>
                <w:lang w:eastAsia="zh-CN"/>
              </w:rPr>
            </w:pPr>
            <w:r>
              <w:rPr>
                <w:sz w:val="16"/>
                <w:szCs w:val="16"/>
                <w:lang w:eastAsia="zh-CN"/>
              </w:rPr>
              <w:t>2024-06</w:t>
            </w:r>
          </w:p>
        </w:tc>
        <w:tc>
          <w:tcPr>
            <w:tcW w:w="800" w:type="dxa"/>
            <w:shd w:val="solid" w:color="FFFFFF" w:fill="auto"/>
          </w:tcPr>
          <w:p w14:paraId="2CBDE3E2" w14:textId="6ECFD060" w:rsidR="00ED1255" w:rsidRDefault="00ED1255" w:rsidP="00A57765">
            <w:pPr>
              <w:pStyle w:val="TAC"/>
              <w:rPr>
                <w:sz w:val="16"/>
                <w:szCs w:val="16"/>
                <w:lang w:eastAsia="zh-CN"/>
              </w:rPr>
            </w:pPr>
            <w:r>
              <w:rPr>
                <w:sz w:val="16"/>
                <w:szCs w:val="16"/>
                <w:lang w:eastAsia="zh-CN"/>
              </w:rPr>
              <w:t>SA#104</w:t>
            </w:r>
          </w:p>
        </w:tc>
        <w:tc>
          <w:tcPr>
            <w:tcW w:w="1094" w:type="dxa"/>
            <w:shd w:val="solid" w:color="FFFFFF" w:fill="auto"/>
          </w:tcPr>
          <w:p w14:paraId="0BDC2F8B" w14:textId="305A77F5" w:rsidR="00ED1255" w:rsidRPr="00DB271F" w:rsidRDefault="00ED1255" w:rsidP="00A57765">
            <w:pPr>
              <w:pStyle w:val="TAC"/>
              <w:rPr>
                <w:sz w:val="16"/>
                <w:szCs w:val="16"/>
              </w:rPr>
            </w:pPr>
            <w:r w:rsidRPr="00ED1255">
              <w:rPr>
                <w:sz w:val="16"/>
                <w:szCs w:val="16"/>
              </w:rPr>
              <w:t>SP-240818</w:t>
            </w:r>
          </w:p>
        </w:tc>
        <w:tc>
          <w:tcPr>
            <w:tcW w:w="519" w:type="dxa"/>
            <w:shd w:val="solid" w:color="FFFFFF" w:fill="auto"/>
          </w:tcPr>
          <w:p w14:paraId="1918A431" w14:textId="3579D329" w:rsidR="00ED1255" w:rsidRDefault="00ED1255" w:rsidP="00A57765">
            <w:pPr>
              <w:pStyle w:val="TAL"/>
              <w:jc w:val="center"/>
              <w:rPr>
                <w:sz w:val="16"/>
                <w:szCs w:val="16"/>
              </w:rPr>
            </w:pPr>
            <w:r>
              <w:rPr>
                <w:sz w:val="16"/>
                <w:szCs w:val="16"/>
              </w:rPr>
              <w:t>0001</w:t>
            </w:r>
          </w:p>
        </w:tc>
        <w:tc>
          <w:tcPr>
            <w:tcW w:w="331" w:type="dxa"/>
            <w:shd w:val="solid" w:color="FFFFFF" w:fill="auto"/>
          </w:tcPr>
          <w:p w14:paraId="615FA438" w14:textId="1DA68F1C" w:rsidR="00ED1255" w:rsidRDefault="00ED1255" w:rsidP="00A57765">
            <w:pPr>
              <w:pStyle w:val="TAR"/>
              <w:jc w:val="center"/>
              <w:rPr>
                <w:sz w:val="16"/>
                <w:szCs w:val="16"/>
              </w:rPr>
            </w:pPr>
            <w:r>
              <w:rPr>
                <w:sz w:val="16"/>
                <w:szCs w:val="16"/>
              </w:rPr>
              <w:t>1</w:t>
            </w:r>
          </w:p>
        </w:tc>
        <w:tc>
          <w:tcPr>
            <w:tcW w:w="425" w:type="dxa"/>
            <w:shd w:val="solid" w:color="FFFFFF" w:fill="auto"/>
          </w:tcPr>
          <w:p w14:paraId="2D2BEFEE" w14:textId="19CCD607" w:rsidR="00ED1255" w:rsidRDefault="00ED1255" w:rsidP="00A57765">
            <w:pPr>
              <w:pStyle w:val="TAC"/>
              <w:rPr>
                <w:sz w:val="16"/>
                <w:szCs w:val="16"/>
              </w:rPr>
            </w:pPr>
            <w:r>
              <w:rPr>
                <w:sz w:val="16"/>
                <w:szCs w:val="16"/>
              </w:rPr>
              <w:t>F</w:t>
            </w:r>
          </w:p>
        </w:tc>
        <w:tc>
          <w:tcPr>
            <w:tcW w:w="4962" w:type="dxa"/>
            <w:shd w:val="solid" w:color="FFFFFF" w:fill="auto"/>
          </w:tcPr>
          <w:p w14:paraId="09A05368" w14:textId="623B8E80" w:rsidR="00ED1255" w:rsidRDefault="00ED1255" w:rsidP="00A57765">
            <w:pPr>
              <w:pStyle w:val="TAL"/>
              <w:rPr>
                <w:sz w:val="16"/>
                <w:szCs w:val="16"/>
                <w:lang w:eastAsia="zh-CN"/>
              </w:rPr>
            </w:pPr>
            <w:r>
              <w:rPr>
                <w:sz w:val="16"/>
                <w:szCs w:val="16"/>
                <w:lang w:eastAsia="zh-CN"/>
              </w:rPr>
              <w:t xml:space="preserve">R18 CR 28.558 overview alignment </w:t>
            </w:r>
          </w:p>
        </w:tc>
        <w:tc>
          <w:tcPr>
            <w:tcW w:w="708" w:type="dxa"/>
            <w:shd w:val="solid" w:color="FFFFFF" w:fill="auto"/>
          </w:tcPr>
          <w:p w14:paraId="66AC7D5E" w14:textId="21D6BB0A" w:rsidR="00ED1255" w:rsidRDefault="00ED1255" w:rsidP="00A57765">
            <w:pPr>
              <w:pStyle w:val="TAC"/>
              <w:rPr>
                <w:sz w:val="16"/>
                <w:szCs w:val="16"/>
                <w:lang w:eastAsia="zh-CN"/>
              </w:rPr>
            </w:pPr>
            <w:r>
              <w:rPr>
                <w:sz w:val="16"/>
                <w:szCs w:val="16"/>
                <w:lang w:eastAsia="zh-CN"/>
              </w:rPr>
              <w:t>18.1.0</w:t>
            </w:r>
          </w:p>
        </w:tc>
      </w:tr>
      <w:tr w:rsidR="00575960" w:rsidRPr="006B0D02" w14:paraId="2B547507" w14:textId="77777777" w:rsidTr="00ED1255">
        <w:tc>
          <w:tcPr>
            <w:tcW w:w="800" w:type="dxa"/>
            <w:shd w:val="solid" w:color="FFFFFF" w:fill="auto"/>
          </w:tcPr>
          <w:p w14:paraId="00F26BD6" w14:textId="621A4823"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F1FAE68" w14:textId="254E4234"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2D72B86E" w14:textId="34683893"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251A2184" w14:textId="464E966A" w:rsidR="00575960" w:rsidRDefault="00575960" w:rsidP="00575960">
            <w:pPr>
              <w:pStyle w:val="TAL"/>
              <w:jc w:val="center"/>
              <w:rPr>
                <w:sz w:val="16"/>
                <w:szCs w:val="16"/>
              </w:rPr>
            </w:pPr>
            <w:r>
              <w:rPr>
                <w:sz w:val="16"/>
                <w:szCs w:val="16"/>
              </w:rPr>
              <w:t>0003</w:t>
            </w:r>
          </w:p>
        </w:tc>
        <w:tc>
          <w:tcPr>
            <w:tcW w:w="331" w:type="dxa"/>
            <w:shd w:val="solid" w:color="FFFFFF" w:fill="auto"/>
          </w:tcPr>
          <w:p w14:paraId="7684785A" w14:textId="4FED2BF6" w:rsidR="00575960" w:rsidRDefault="00575960" w:rsidP="00575960">
            <w:pPr>
              <w:pStyle w:val="TAR"/>
              <w:jc w:val="center"/>
              <w:rPr>
                <w:sz w:val="16"/>
                <w:szCs w:val="16"/>
              </w:rPr>
            </w:pPr>
            <w:r>
              <w:rPr>
                <w:sz w:val="16"/>
                <w:szCs w:val="16"/>
              </w:rPr>
              <w:t>-</w:t>
            </w:r>
          </w:p>
        </w:tc>
        <w:tc>
          <w:tcPr>
            <w:tcW w:w="425" w:type="dxa"/>
            <w:shd w:val="solid" w:color="FFFFFF" w:fill="auto"/>
          </w:tcPr>
          <w:p w14:paraId="530A05C3" w14:textId="58BC52D5" w:rsidR="00575960" w:rsidRDefault="00575960" w:rsidP="00575960">
            <w:pPr>
              <w:pStyle w:val="TAC"/>
              <w:rPr>
                <w:sz w:val="16"/>
                <w:szCs w:val="16"/>
              </w:rPr>
            </w:pPr>
            <w:r>
              <w:rPr>
                <w:sz w:val="16"/>
                <w:szCs w:val="16"/>
              </w:rPr>
              <w:t>F</w:t>
            </w:r>
          </w:p>
        </w:tc>
        <w:tc>
          <w:tcPr>
            <w:tcW w:w="4962" w:type="dxa"/>
            <w:shd w:val="solid" w:color="FFFFFF" w:fill="auto"/>
          </w:tcPr>
          <w:p w14:paraId="428BE76D" w14:textId="4BC2A6BF" w:rsidR="00575960" w:rsidRDefault="00575960" w:rsidP="00575960">
            <w:pPr>
              <w:pStyle w:val="TAL"/>
              <w:rPr>
                <w:sz w:val="16"/>
                <w:szCs w:val="16"/>
                <w:lang w:eastAsia="zh-CN"/>
              </w:rPr>
            </w:pPr>
            <w:r>
              <w:rPr>
                <w:sz w:val="16"/>
                <w:szCs w:val="16"/>
                <w:lang w:eastAsia="zh-CN"/>
              </w:rPr>
              <w:t>Rel-18 CR TS 28.558 corrections on the average delay measurement</w:t>
            </w:r>
          </w:p>
        </w:tc>
        <w:tc>
          <w:tcPr>
            <w:tcW w:w="708" w:type="dxa"/>
            <w:shd w:val="solid" w:color="FFFFFF" w:fill="auto"/>
          </w:tcPr>
          <w:p w14:paraId="0C3A156C" w14:textId="0583C069" w:rsidR="00575960" w:rsidRDefault="00575960" w:rsidP="00575960">
            <w:pPr>
              <w:pStyle w:val="TAC"/>
              <w:rPr>
                <w:sz w:val="16"/>
                <w:szCs w:val="16"/>
                <w:lang w:eastAsia="zh-CN"/>
              </w:rPr>
            </w:pPr>
            <w:r>
              <w:rPr>
                <w:sz w:val="16"/>
                <w:szCs w:val="16"/>
                <w:lang w:eastAsia="zh-CN"/>
              </w:rPr>
              <w:t>18.1.0</w:t>
            </w:r>
          </w:p>
        </w:tc>
      </w:tr>
      <w:tr w:rsidR="00575960" w:rsidRPr="006B0D02" w14:paraId="008D9499" w14:textId="77777777" w:rsidTr="00ED1255">
        <w:tc>
          <w:tcPr>
            <w:tcW w:w="800" w:type="dxa"/>
            <w:shd w:val="solid" w:color="FFFFFF" w:fill="auto"/>
          </w:tcPr>
          <w:p w14:paraId="4E889E73" w14:textId="528A71CB"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A337492" w14:textId="4DEBB70E"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530BFA3A" w14:textId="1D4F235D"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0D8B6036" w14:textId="4890FEB3" w:rsidR="00575960" w:rsidRDefault="00575960" w:rsidP="00575960">
            <w:pPr>
              <w:pStyle w:val="TAL"/>
              <w:jc w:val="center"/>
              <w:rPr>
                <w:sz w:val="16"/>
                <w:szCs w:val="16"/>
              </w:rPr>
            </w:pPr>
            <w:r>
              <w:rPr>
                <w:sz w:val="16"/>
                <w:szCs w:val="16"/>
              </w:rPr>
              <w:t>0004</w:t>
            </w:r>
          </w:p>
        </w:tc>
        <w:tc>
          <w:tcPr>
            <w:tcW w:w="331" w:type="dxa"/>
            <w:shd w:val="solid" w:color="FFFFFF" w:fill="auto"/>
          </w:tcPr>
          <w:p w14:paraId="36F6A2A0" w14:textId="6FBD01A0" w:rsidR="00575960" w:rsidRDefault="00575960" w:rsidP="00575960">
            <w:pPr>
              <w:pStyle w:val="TAR"/>
              <w:jc w:val="center"/>
              <w:rPr>
                <w:sz w:val="16"/>
                <w:szCs w:val="16"/>
              </w:rPr>
            </w:pPr>
            <w:r>
              <w:rPr>
                <w:sz w:val="16"/>
                <w:szCs w:val="16"/>
              </w:rPr>
              <w:t>-</w:t>
            </w:r>
          </w:p>
        </w:tc>
        <w:tc>
          <w:tcPr>
            <w:tcW w:w="425" w:type="dxa"/>
            <w:shd w:val="solid" w:color="FFFFFF" w:fill="auto"/>
          </w:tcPr>
          <w:p w14:paraId="2EC9B801" w14:textId="1156E592" w:rsidR="00575960" w:rsidRDefault="00575960" w:rsidP="00575960">
            <w:pPr>
              <w:pStyle w:val="TAC"/>
              <w:rPr>
                <w:sz w:val="16"/>
                <w:szCs w:val="16"/>
              </w:rPr>
            </w:pPr>
            <w:r>
              <w:rPr>
                <w:sz w:val="16"/>
                <w:szCs w:val="16"/>
              </w:rPr>
              <w:t>F</w:t>
            </w:r>
          </w:p>
        </w:tc>
        <w:tc>
          <w:tcPr>
            <w:tcW w:w="4962" w:type="dxa"/>
            <w:shd w:val="solid" w:color="FFFFFF" w:fill="auto"/>
          </w:tcPr>
          <w:p w14:paraId="0BA4DD13" w14:textId="3D62AB5F" w:rsidR="00575960" w:rsidRDefault="00575960" w:rsidP="00575960">
            <w:pPr>
              <w:pStyle w:val="TAL"/>
              <w:rPr>
                <w:sz w:val="16"/>
                <w:szCs w:val="16"/>
                <w:lang w:eastAsia="zh-CN"/>
              </w:rPr>
            </w:pPr>
            <w:r>
              <w:rPr>
                <w:sz w:val="16"/>
                <w:szCs w:val="16"/>
                <w:lang w:eastAsia="zh-CN"/>
              </w:rPr>
              <w:t>Rel-18 CR TS 28.558 Correct the description of the reference for gNB measurements</w:t>
            </w:r>
          </w:p>
        </w:tc>
        <w:tc>
          <w:tcPr>
            <w:tcW w:w="708" w:type="dxa"/>
            <w:shd w:val="solid" w:color="FFFFFF" w:fill="auto"/>
          </w:tcPr>
          <w:p w14:paraId="4EC1EC28" w14:textId="3B40178D" w:rsidR="00575960" w:rsidRDefault="00575960" w:rsidP="00575960">
            <w:pPr>
              <w:pStyle w:val="TAC"/>
              <w:rPr>
                <w:sz w:val="16"/>
                <w:szCs w:val="16"/>
                <w:lang w:eastAsia="zh-CN"/>
              </w:rPr>
            </w:pPr>
            <w:r>
              <w:rPr>
                <w:sz w:val="16"/>
                <w:szCs w:val="16"/>
                <w:lang w:eastAsia="zh-CN"/>
              </w:rPr>
              <w:t>18.1.0</w:t>
            </w:r>
          </w:p>
        </w:tc>
      </w:tr>
      <w:tr w:rsidR="00AB6252" w:rsidRPr="006B0D02" w14:paraId="362D489D" w14:textId="77777777" w:rsidTr="00ED1255">
        <w:tc>
          <w:tcPr>
            <w:tcW w:w="800" w:type="dxa"/>
            <w:shd w:val="solid" w:color="FFFFFF" w:fill="auto"/>
          </w:tcPr>
          <w:p w14:paraId="7A54C144" w14:textId="024790F8" w:rsidR="00AB6252" w:rsidRDefault="00AB6252" w:rsidP="00575960">
            <w:pPr>
              <w:pStyle w:val="TAC"/>
              <w:rPr>
                <w:sz w:val="16"/>
                <w:szCs w:val="16"/>
                <w:lang w:eastAsia="zh-CN"/>
              </w:rPr>
            </w:pPr>
            <w:r>
              <w:rPr>
                <w:sz w:val="16"/>
                <w:szCs w:val="16"/>
                <w:lang w:eastAsia="zh-CN"/>
              </w:rPr>
              <w:t>2024-06</w:t>
            </w:r>
          </w:p>
        </w:tc>
        <w:tc>
          <w:tcPr>
            <w:tcW w:w="800" w:type="dxa"/>
            <w:shd w:val="solid" w:color="FFFFFF" w:fill="auto"/>
          </w:tcPr>
          <w:p w14:paraId="20874BF6" w14:textId="0E913D15" w:rsidR="00AB6252" w:rsidRDefault="00AB6252" w:rsidP="00575960">
            <w:pPr>
              <w:pStyle w:val="TAC"/>
              <w:rPr>
                <w:sz w:val="16"/>
                <w:szCs w:val="16"/>
                <w:lang w:eastAsia="zh-CN"/>
              </w:rPr>
            </w:pPr>
            <w:r>
              <w:rPr>
                <w:sz w:val="16"/>
                <w:szCs w:val="16"/>
                <w:lang w:eastAsia="zh-CN"/>
              </w:rPr>
              <w:t>SA#104</w:t>
            </w:r>
          </w:p>
        </w:tc>
        <w:tc>
          <w:tcPr>
            <w:tcW w:w="1094" w:type="dxa"/>
            <w:shd w:val="solid" w:color="FFFFFF" w:fill="auto"/>
          </w:tcPr>
          <w:p w14:paraId="0179D265" w14:textId="3B9109C6" w:rsidR="00AB6252" w:rsidRPr="00C34409" w:rsidRDefault="00AB6252" w:rsidP="00575960">
            <w:pPr>
              <w:pStyle w:val="TAC"/>
              <w:rPr>
                <w:sz w:val="16"/>
                <w:szCs w:val="16"/>
              </w:rPr>
            </w:pPr>
            <w:r w:rsidRPr="00AB6252">
              <w:rPr>
                <w:sz w:val="16"/>
                <w:szCs w:val="16"/>
              </w:rPr>
              <w:t>SP-240816</w:t>
            </w:r>
          </w:p>
        </w:tc>
        <w:tc>
          <w:tcPr>
            <w:tcW w:w="519" w:type="dxa"/>
            <w:shd w:val="solid" w:color="FFFFFF" w:fill="auto"/>
          </w:tcPr>
          <w:p w14:paraId="39891EBF" w14:textId="74E110F1" w:rsidR="00AB6252" w:rsidRDefault="00AB6252" w:rsidP="00575960">
            <w:pPr>
              <w:pStyle w:val="TAL"/>
              <w:jc w:val="center"/>
              <w:rPr>
                <w:sz w:val="16"/>
                <w:szCs w:val="16"/>
              </w:rPr>
            </w:pPr>
            <w:r>
              <w:rPr>
                <w:sz w:val="16"/>
                <w:szCs w:val="16"/>
              </w:rPr>
              <w:t>0002</w:t>
            </w:r>
          </w:p>
        </w:tc>
        <w:tc>
          <w:tcPr>
            <w:tcW w:w="331" w:type="dxa"/>
            <w:shd w:val="solid" w:color="FFFFFF" w:fill="auto"/>
          </w:tcPr>
          <w:p w14:paraId="5C6D45C0" w14:textId="7953D4E0" w:rsidR="00AB6252" w:rsidRDefault="00AB6252" w:rsidP="00575960">
            <w:pPr>
              <w:pStyle w:val="TAR"/>
              <w:jc w:val="center"/>
              <w:rPr>
                <w:sz w:val="16"/>
                <w:szCs w:val="16"/>
              </w:rPr>
            </w:pPr>
            <w:r>
              <w:rPr>
                <w:sz w:val="16"/>
                <w:szCs w:val="16"/>
              </w:rPr>
              <w:t>-</w:t>
            </w:r>
          </w:p>
        </w:tc>
        <w:tc>
          <w:tcPr>
            <w:tcW w:w="425" w:type="dxa"/>
            <w:shd w:val="solid" w:color="FFFFFF" w:fill="auto"/>
          </w:tcPr>
          <w:p w14:paraId="6719BD2D" w14:textId="201A81CC" w:rsidR="00AB6252" w:rsidRDefault="00AB6252" w:rsidP="00575960">
            <w:pPr>
              <w:pStyle w:val="TAC"/>
              <w:rPr>
                <w:sz w:val="16"/>
                <w:szCs w:val="16"/>
              </w:rPr>
            </w:pPr>
            <w:r>
              <w:rPr>
                <w:sz w:val="16"/>
                <w:szCs w:val="16"/>
              </w:rPr>
              <w:t>B</w:t>
            </w:r>
          </w:p>
        </w:tc>
        <w:tc>
          <w:tcPr>
            <w:tcW w:w="4962" w:type="dxa"/>
            <w:shd w:val="solid" w:color="FFFFFF" w:fill="auto"/>
          </w:tcPr>
          <w:p w14:paraId="617B4CCD" w14:textId="33F242A8" w:rsidR="00AB6252" w:rsidRDefault="00AB6252" w:rsidP="00575960">
            <w:pPr>
              <w:pStyle w:val="TAL"/>
              <w:rPr>
                <w:sz w:val="16"/>
                <w:szCs w:val="16"/>
                <w:lang w:eastAsia="zh-CN"/>
              </w:rPr>
            </w:pPr>
            <w:r>
              <w:rPr>
                <w:sz w:val="16"/>
                <w:szCs w:val="16"/>
                <w:lang w:eastAsia="zh-CN"/>
              </w:rPr>
              <w:t>Rel-19 CR TS 28.558 Add DL Packet Loss rate with delay threshold on Uu</w:t>
            </w:r>
          </w:p>
        </w:tc>
        <w:tc>
          <w:tcPr>
            <w:tcW w:w="708" w:type="dxa"/>
            <w:shd w:val="solid" w:color="FFFFFF" w:fill="auto"/>
          </w:tcPr>
          <w:p w14:paraId="523E2C10" w14:textId="7198A195" w:rsidR="00AB6252" w:rsidRDefault="00AB6252" w:rsidP="00575960">
            <w:pPr>
              <w:pStyle w:val="TAC"/>
              <w:rPr>
                <w:sz w:val="16"/>
                <w:szCs w:val="16"/>
                <w:lang w:eastAsia="zh-CN"/>
              </w:rPr>
            </w:pPr>
            <w:r>
              <w:rPr>
                <w:sz w:val="16"/>
                <w:szCs w:val="16"/>
                <w:lang w:eastAsia="zh-CN"/>
              </w:rPr>
              <w:t>1</w:t>
            </w:r>
            <w:r w:rsidR="00C479DE">
              <w:rPr>
                <w:sz w:val="16"/>
                <w:szCs w:val="16"/>
                <w:lang w:eastAsia="zh-CN"/>
              </w:rPr>
              <w:t>9</w:t>
            </w:r>
            <w:r>
              <w:rPr>
                <w:sz w:val="16"/>
                <w:szCs w:val="16"/>
                <w:lang w:eastAsia="zh-CN"/>
              </w:rPr>
              <w:t>.</w:t>
            </w:r>
            <w:r w:rsidR="00C479DE">
              <w:rPr>
                <w:sz w:val="16"/>
                <w:szCs w:val="16"/>
                <w:lang w:eastAsia="zh-CN"/>
              </w:rPr>
              <w:t>0</w:t>
            </w:r>
            <w:r>
              <w:rPr>
                <w:sz w:val="16"/>
                <w:szCs w:val="16"/>
                <w:lang w:eastAsia="zh-CN"/>
              </w:rPr>
              <w:t>.0</w:t>
            </w:r>
          </w:p>
        </w:tc>
      </w:tr>
      <w:tr w:rsidR="0024467F" w:rsidRPr="006B0D02" w14:paraId="5C0FAF24" w14:textId="77777777" w:rsidTr="00ED1255">
        <w:tc>
          <w:tcPr>
            <w:tcW w:w="800" w:type="dxa"/>
            <w:shd w:val="solid" w:color="FFFFFF" w:fill="auto"/>
          </w:tcPr>
          <w:p w14:paraId="5D3215D1" w14:textId="60BEEA8C" w:rsidR="0024467F" w:rsidRDefault="0024467F" w:rsidP="00575960">
            <w:pPr>
              <w:pStyle w:val="TAC"/>
              <w:rPr>
                <w:sz w:val="16"/>
                <w:szCs w:val="16"/>
                <w:lang w:eastAsia="zh-CN"/>
              </w:rPr>
            </w:pPr>
            <w:r>
              <w:rPr>
                <w:sz w:val="16"/>
                <w:szCs w:val="16"/>
                <w:lang w:eastAsia="zh-CN"/>
              </w:rPr>
              <w:t>2024-09</w:t>
            </w:r>
          </w:p>
        </w:tc>
        <w:tc>
          <w:tcPr>
            <w:tcW w:w="800" w:type="dxa"/>
            <w:shd w:val="solid" w:color="FFFFFF" w:fill="auto"/>
          </w:tcPr>
          <w:p w14:paraId="657BE4F7" w14:textId="1738F38C" w:rsidR="0024467F" w:rsidRDefault="0024467F" w:rsidP="00575960">
            <w:pPr>
              <w:pStyle w:val="TAC"/>
              <w:rPr>
                <w:sz w:val="16"/>
                <w:szCs w:val="16"/>
                <w:lang w:eastAsia="zh-CN"/>
              </w:rPr>
            </w:pPr>
            <w:r>
              <w:rPr>
                <w:sz w:val="16"/>
                <w:szCs w:val="16"/>
                <w:lang w:eastAsia="zh-CN"/>
              </w:rPr>
              <w:t>SA#105</w:t>
            </w:r>
          </w:p>
        </w:tc>
        <w:tc>
          <w:tcPr>
            <w:tcW w:w="1094" w:type="dxa"/>
            <w:shd w:val="solid" w:color="FFFFFF" w:fill="auto"/>
          </w:tcPr>
          <w:p w14:paraId="5D0BC31A" w14:textId="560EB47D" w:rsidR="0024467F" w:rsidRPr="00AB6252" w:rsidRDefault="0024467F" w:rsidP="00575960">
            <w:pPr>
              <w:pStyle w:val="TAC"/>
              <w:rPr>
                <w:sz w:val="16"/>
                <w:szCs w:val="16"/>
              </w:rPr>
            </w:pPr>
            <w:r w:rsidRPr="0024467F">
              <w:rPr>
                <w:sz w:val="16"/>
                <w:szCs w:val="16"/>
              </w:rPr>
              <w:t>SP-241178</w:t>
            </w:r>
          </w:p>
        </w:tc>
        <w:tc>
          <w:tcPr>
            <w:tcW w:w="519" w:type="dxa"/>
            <w:shd w:val="solid" w:color="FFFFFF" w:fill="auto"/>
          </w:tcPr>
          <w:p w14:paraId="2748A173" w14:textId="7EE410E8" w:rsidR="0024467F" w:rsidRDefault="0024467F" w:rsidP="00575960">
            <w:pPr>
              <w:pStyle w:val="TAL"/>
              <w:jc w:val="center"/>
              <w:rPr>
                <w:sz w:val="16"/>
                <w:szCs w:val="16"/>
              </w:rPr>
            </w:pPr>
            <w:r>
              <w:rPr>
                <w:sz w:val="16"/>
                <w:szCs w:val="16"/>
              </w:rPr>
              <w:t>0006</w:t>
            </w:r>
          </w:p>
        </w:tc>
        <w:tc>
          <w:tcPr>
            <w:tcW w:w="331" w:type="dxa"/>
            <w:shd w:val="solid" w:color="FFFFFF" w:fill="auto"/>
          </w:tcPr>
          <w:p w14:paraId="28668CEC" w14:textId="0E698653" w:rsidR="0024467F" w:rsidRDefault="0024467F" w:rsidP="00575960">
            <w:pPr>
              <w:pStyle w:val="TAR"/>
              <w:jc w:val="center"/>
              <w:rPr>
                <w:sz w:val="16"/>
                <w:szCs w:val="16"/>
              </w:rPr>
            </w:pPr>
            <w:r>
              <w:rPr>
                <w:sz w:val="16"/>
                <w:szCs w:val="16"/>
              </w:rPr>
              <w:t>-</w:t>
            </w:r>
          </w:p>
        </w:tc>
        <w:tc>
          <w:tcPr>
            <w:tcW w:w="425" w:type="dxa"/>
            <w:shd w:val="solid" w:color="FFFFFF" w:fill="auto"/>
          </w:tcPr>
          <w:p w14:paraId="013912E7" w14:textId="0152E351" w:rsidR="0024467F" w:rsidRDefault="0024467F" w:rsidP="00575960">
            <w:pPr>
              <w:pStyle w:val="TAC"/>
              <w:rPr>
                <w:sz w:val="16"/>
                <w:szCs w:val="16"/>
              </w:rPr>
            </w:pPr>
            <w:r>
              <w:rPr>
                <w:sz w:val="16"/>
                <w:szCs w:val="16"/>
              </w:rPr>
              <w:t>A</w:t>
            </w:r>
          </w:p>
        </w:tc>
        <w:tc>
          <w:tcPr>
            <w:tcW w:w="4962" w:type="dxa"/>
            <w:shd w:val="solid" w:color="FFFFFF" w:fill="auto"/>
          </w:tcPr>
          <w:p w14:paraId="0596E13E" w14:textId="63E740A3" w:rsidR="0024467F" w:rsidRDefault="0024467F" w:rsidP="00575960">
            <w:pPr>
              <w:pStyle w:val="TAL"/>
              <w:rPr>
                <w:sz w:val="16"/>
                <w:szCs w:val="16"/>
                <w:lang w:eastAsia="zh-CN"/>
              </w:rPr>
            </w:pPr>
            <w:r>
              <w:rPr>
                <w:sz w:val="16"/>
                <w:szCs w:val="16"/>
                <w:lang w:eastAsia="zh-CN"/>
              </w:rPr>
              <w:t xml:space="preserve">Rel-19 CR 28.558 misaligned 5GC UE level measurement procedure </w:t>
            </w:r>
          </w:p>
        </w:tc>
        <w:tc>
          <w:tcPr>
            <w:tcW w:w="708" w:type="dxa"/>
            <w:shd w:val="solid" w:color="FFFFFF" w:fill="auto"/>
          </w:tcPr>
          <w:p w14:paraId="084BB948" w14:textId="39A79F7B" w:rsidR="0024467F" w:rsidRDefault="0024467F" w:rsidP="00575960">
            <w:pPr>
              <w:pStyle w:val="TAC"/>
              <w:rPr>
                <w:sz w:val="16"/>
                <w:szCs w:val="16"/>
                <w:lang w:eastAsia="zh-CN"/>
              </w:rPr>
            </w:pPr>
            <w:r>
              <w:rPr>
                <w:sz w:val="16"/>
                <w:szCs w:val="16"/>
                <w:lang w:eastAsia="zh-CN"/>
              </w:rPr>
              <w:t>19.1.0</w:t>
            </w:r>
          </w:p>
        </w:tc>
      </w:tr>
      <w:tr w:rsidR="009604D4" w:rsidRPr="006B0D02" w14:paraId="595960AD" w14:textId="77777777" w:rsidTr="00ED1255">
        <w:tc>
          <w:tcPr>
            <w:tcW w:w="800" w:type="dxa"/>
            <w:shd w:val="solid" w:color="FFFFFF" w:fill="auto"/>
          </w:tcPr>
          <w:p w14:paraId="51EA3DFE" w14:textId="54DEB226" w:rsidR="009604D4" w:rsidRDefault="009604D4" w:rsidP="00575960">
            <w:pPr>
              <w:pStyle w:val="TAC"/>
              <w:rPr>
                <w:sz w:val="16"/>
                <w:szCs w:val="16"/>
                <w:lang w:eastAsia="zh-CN"/>
              </w:rPr>
            </w:pPr>
            <w:r>
              <w:rPr>
                <w:sz w:val="16"/>
                <w:szCs w:val="16"/>
                <w:lang w:eastAsia="zh-CN"/>
              </w:rPr>
              <w:t>2024-09</w:t>
            </w:r>
          </w:p>
        </w:tc>
        <w:tc>
          <w:tcPr>
            <w:tcW w:w="800" w:type="dxa"/>
            <w:shd w:val="solid" w:color="FFFFFF" w:fill="auto"/>
          </w:tcPr>
          <w:p w14:paraId="22590ADF" w14:textId="13E4EDD0" w:rsidR="009604D4" w:rsidRDefault="009604D4" w:rsidP="00575960">
            <w:pPr>
              <w:pStyle w:val="TAC"/>
              <w:rPr>
                <w:sz w:val="16"/>
                <w:szCs w:val="16"/>
                <w:lang w:eastAsia="zh-CN"/>
              </w:rPr>
            </w:pPr>
            <w:r>
              <w:rPr>
                <w:sz w:val="16"/>
                <w:szCs w:val="16"/>
                <w:lang w:eastAsia="zh-CN"/>
              </w:rPr>
              <w:t>SA#105</w:t>
            </w:r>
          </w:p>
        </w:tc>
        <w:tc>
          <w:tcPr>
            <w:tcW w:w="1094" w:type="dxa"/>
            <w:shd w:val="solid" w:color="FFFFFF" w:fill="auto"/>
          </w:tcPr>
          <w:p w14:paraId="4D02DF6F" w14:textId="24BFBDE7" w:rsidR="009604D4" w:rsidRPr="0024467F" w:rsidRDefault="009604D4" w:rsidP="00575960">
            <w:pPr>
              <w:pStyle w:val="TAC"/>
              <w:rPr>
                <w:sz w:val="16"/>
                <w:szCs w:val="16"/>
              </w:rPr>
            </w:pPr>
            <w:r w:rsidRPr="009604D4">
              <w:rPr>
                <w:sz w:val="16"/>
                <w:szCs w:val="16"/>
              </w:rPr>
              <w:t>SP-241173</w:t>
            </w:r>
          </w:p>
        </w:tc>
        <w:tc>
          <w:tcPr>
            <w:tcW w:w="519" w:type="dxa"/>
            <w:shd w:val="solid" w:color="FFFFFF" w:fill="auto"/>
          </w:tcPr>
          <w:p w14:paraId="024277AD" w14:textId="5084048D" w:rsidR="009604D4" w:rsidRDefault="009604D4" w:rsidP="00575960">
            <w:pPr>
              <w:pStyle w:val="TAL"/>
              <w:jc w:val="center"/>
              <w:rPr>
                <w:sz w:val="16"/>
                <w:szCs w:val="16"/>
              </w:rPr>
            </w:pPr>
            <w:r>
              <w:rPr>
                <w:sz w:val="16"/>
                <w:szCs w:val="16"/>
              </w:rPr>
              <w:t>0008</w:t>
            </w:r>
          </w:p>
        </w:tc>
        <w:tc>
          <w:tcPr>
            <w:tcW w:w="331" w:type="dxa"/>
            <w:shd w:val="solid" w:color="FFFFFF" w:fill="auto"/>
          </w:tcPr>
          <w:p w14:paraId="4AF5CCDD" w14:textId="73AF73B4" w:rsidR="009604D4" w:rsidRDefault="009604D4" w:rsidP="00575960">
            <w:pPr>
              <w:pStyle w:val="TAR"/>
              <w:jc w:val="center"/>
              <w:rPr>
                <w:sz w:val="16"/>
                <w:szCs w:val="16"/>
              </w:rPr>
            </w:pPr>
            <w:r>
              <w:rPr>
                <w:sz w:val="16"/>
                <w:szCs w:val="16"/>
              </w:rPr>
              <w:t>1</w:t>
            </w:r>
          </w:p>
        </w:tc>
        <w:tc>
          <w:tcPr>
            <w:tcW w:w="425" w:type="dxa"/>
            <w:shd w:val="solid" w:color="FFFFFF" w:fill="auto"/>
          </w:tcPr>
          <w:p w14:paraId="52C109C9" w14:textId="2CF6C278" w:rsidR="009604D4" w:rsidRDefault="009604D4" w:rsidP="00575960">
            <w:pPr>
              <w:pStyle w:val="TAC"/>
              <w:rPr>
                <w:sz w:val="16"/>
                <w:szCs w:val="16"/>
              </w:rPr>
            </w:pPr>
            <w:r>
              <w:rPr>
                <w:sz w:val="16"/>
                <w:szCs w:val="16"/>
              </w:rPr>
              <w:t>A</w:t>
            </w:r>
          </w:p>
        </w:tc>
        <w:tc>
          <w:tcPr>
            <w:tcW w:w="4962" w:type="dxa"/>
            <w:shd w:val="solid" w:color="FFFFFF" w:fill="auto"/>
          </w:tcPr>
          <w:p w14:paraId="52A14A25" w14:textId="118F35A9" w:rsidR="009604D4" w:rsidRDefault="009604D4" w:rsidP="00575960">
            <w:pPr>
              <w:pStyle w:val="TAL"/>
              <w:rPr>
                <w:sz w:val="16"/>
                <w:szCs w:val="16"/>
                <w:lang w:eastAsia="zh-CN"/>
              </w:rPr>
            </w:pPr>
            <w:r>
              <w:rPr>
                <w:sz w:val="16"/>
                <w:szCs w:val="16"/>
                <w:lang w:eastAsia="zh-CN"/>
              </w:rPr>
              <w:t>Rel-19 CR TS 28.558 Add M4 measurement for NR</w:t>
            </w:r>
          </w:p>
        </w:tc>
        <w:tc>
          <w:tcPr>
            <w:tcW w:w="708" w:type="dxa"/>
            <w:shd w:val="solid" w:color="FFFFFF" w:fill="auto"/>
          </w:tcPr>
          <w:p w14:paraId="10A65D63" w14:textId="3E0A537C" w:rsidR="009604D4" w:rsidRDefault="009604D4" w:rsidP="00575960">
            <w:pPr>
              <w:pStyle w:val="TAC"/>
              <w:rPr>
                <w:sz w:val="16"/>
                <w:szCs w:val="16"/>
                <w:lang w:eastAsia="zh-CN"/>
              </w:rPr>
            </w:pPr>
            <w:r>
              <w:rPr>
                <w:sz w:val="16"/>
                <w:szCs w:val="16"/>
                <w:lang w:eastAsia="zh-CN"/>
              </w:rPr>
              <w:t>19.1.0</w:t>
            </w:r>
          </w:p>
        </w:tc>
      </w:tr>
      <w:tr w:rsidR="000018C4" w:rsidRPr="006B0D02" w14:paraId="5B76691E" w14:textId="77777777" w:rsidTr="00ED1255">
        <w:tc>
          <w:tcPr>
            <w:tcW w:w="800" w:type="dxa"/>
            <w:shd w:val="solid" w:color="FFFFFF" w:fill="auto"/>
          </w:tcPr>
          <w:p w14:paraId="72E42B9F" w14:textId="68AB97BC" w:rsidR="000018C4" w:rsidRDefault="000018C4" w:rsidP="00575960">
            <w:pPr>
              <w:pStyle w:val="TAC"/>
              <w:rPr>
                <w:sz w:val="16"/>
                <w:szCs w:val="16"/>
                <w:lang w:eastAsia="zh-CN"/>
              </w:rPr>
            </w:pPr>
            <w:r>
              <w:rPr>
                <w:sz w:val="16"/>
                <w:szCs w:val="16"/>
                <w:lang w:eastAsia="zh-CN"/>
              </w:rPr>
              <w:t>2024-09</w:t>
            </w:r>
          </w:p>
        </w:tc>
        <w:tc>
          <w:tcPr>
            <w:tcW w:w="800" w:type="dxa"/>
            <w:shd w:val="solid" w:color="FFFFFF" w:fill="auto"/>
          </w:tcPr>
          <w:p w14:paraId="366A640E" w14:textId="19E90075" w:rsidR="000018C4" w:rsidRDefault="000018C4" w:rsidP="00575960">
            <w:pPr>
              <w:pStyle w:val="TAC"/>
              <w:rPr>
                <w:sz w:val="16"/>
                <w:szCs w:val="16"/>
                <w:lang w:eastAsia="zh-CN"/>
              </w:rPr>
            </w:pPr>
            <w:r>
              <w:rPr>
                <w:sz w:val="16"/>
                <w:szCs w:val="16"/>
                <w:lang w:eastAsia="zh-CN"/>
              </w:rPr>
              <w:t>SA#105</w:t>
            </w:r>
          </w:p>
        </w:tc>
        <w:tc>
          <w:tcPr>
            <w:tcW w:w="1094" w:type="dxa"/>
            <w:shd w:val="solid" w:color="FFFFFF" w:fill="auto"/>
          </w:tcPr>
          <w:p w14:paraId="2A8D3924" w14:textId="1F9A8BB9" w:rsidR="000018C4" w:rsidRPr="009604D4" w:rsidRDefault="000018C4" w:rsidP="00575960">
            <w:pPr>
              <w:pStyle w:val="TAC"/>
              <w:rPr>
                <w:sz w:val="16"/>
                <w:szCs w:val="16"/>
              </w:rPr>
            </w:pPr>
            <w:r w:rsidRPr="000018C4">
              <w:rPr>
                <w:sz w:val="16"/>
                <w:szCs w:val="16"/>
              </w:rPr>
              <w:t>SP-241178</w:t>
            </w:r>
          </w:p>
        </w:tc>
        <w:tc>
          <w:tcPr>
            <w:tcW w:w="519" w:type="dxa"/>
            <w:shd w:val="solid" w:color="FFFFFF" w:fill="auto"/>
          </w:tcPr>
          <w:p w14:paraId="06D5DB92" w14:textId="1AC35755" w:rsidR="000018C4" w:rsidRDefault="000018C4" w:rsidP="00575960">
            <w:pPr>
              <w:pStyle w:val="TAL"/>
              <w:jc w:val="center"/>
              <w:rPr>
                <w:sz w:val="16"/>
                <w:szCs w:val="16"/>
              </w:rPr>
            </w:pPr>
            <w:r>
              <w:rPr>
                <w:sz w:val="16"/>
                <w:szCs w:val="16"/>
              </w:rPr>
              <w:t>0010</w:t>
            </w:r>
          </w:p>
        </w:tc>
        <w:tc>
          <w:tcPr>
            <w:tcW w:w="331" w:type="dxa"/>
            <w:shd w:val="solid" w:color="FFFFFF" w:fill="auto"/>
          </w:tcPr>
          <w:p w14:paraId="55551A13" w14:textId="52FA0EA7" w:rsidR="000018C4" w:rsidRDefault="000018C4" w:rsidP="00575960">
            <w:pPr>
              <w:pStyle w:val="TAR"/>
              <w:jc w:val="center"/>
              <w:rPr>
                <w:sz w:val="16"/>
                <w:szCs w:val="16"/>
              </w:rPr>
            </w:pPr>
            <w:r>
              <w:rPr>
                <w:sz w:val="16"/>
                <w:szCs w:val="16"/>
              </w:rPr>
              <w:t>-</w:t>
            </w:r>
          </w:p>
        </w:tc>
        <w:tc>
          <w:tcPr>
            <w:tcW w:w="425" w:type="dxa"/>
            <w:shd w:val="solid" w:color="FFFFFF" w:fill="auto"/>
          </w:tcPr>
          <w:p w14:paraId="3CD620EC" w14:textId="5E10EE0A" w:rsidR="000018C4" w:rsidRDefault="000018C4" w:rsidP="00575960">
            <w:pPr>
              <w:pStyle w:val="TAC"/>
              <w:rPr>
                <w:sz w:val="16"/>
                <w:szCs w:val="16"/>
              </w:rPr>
            </w:pPr>
            <w:r>
              <w:rPr>
                <w:sz w:val="16"/>
                <w:szCs w:val="16"/>
              </w:rPr>
              <w:t>A</w:t>
            </w:r>
          </w:p>
        </w:tc>
        <w:tc>
          <w:tcPr>
            <w:tcW w:w="4962" w:type="dxa"/>
            <w:shd w:val="solid" w:color="FFFFFF" w:fill="auto"/>
          </w:tcPr>
          <w:p w14:paraId="7DB9C54A" w14:textId="4A88D983" w:rsidR="000018C4" w:rsidRDefault="000018C4" w:rsidP="00575960">
            <w:pPr>
              <w:pStyle w:val="TAL"/>
              <w:rPr>
                <w:sz w:val="16"/>
                <w:szCs w:val="16"/>
                <w:lang w:eastAsia="zh-CN"/>
              </w:rPr>
            </w:pPr>
            <w:r>
              <w:rPr>
                <w:sz w:val="16"/>
                <w:szCs w:val="16"/>
                <w:lang w:eastAsia="zh-CN"/>
              </w:rPr>
              <w:t>Rel-19 CR TS 28.558 update the use of NR option3</w:t>
            </w:r>
          </w:p>
        </w:tc>
        <w:tc>
          <w:tcPr>
            <w:tcW w:w="708" w:type="dxa"/>
            <w:shd w:val="solid" w:color="FFFFFF" w:fill="auto"/>
          </w:tcPr>
          <w:p w14:paraId="5AD293A1" w14:textId="7F0D554C" w:rsidR="000018C4" w:rsidRDefault="000018C4" w:rsidP="00575960">
            <w:pPr>
              <w:pStyle w:val="TAC"/>
              <w:rPr>
                <w:sz w:val="16"/>
                <w:szCs w:val="16"/>
                <w:lang w:eastAsia="zh-CN"/>
              </w:rPr>
            </w:pPr>
            <w:r>
              <w:rPr>
                <w:sz w:val="16"/>
                <w:szCs w:val="16"/>
                <w:lang w:eastAsia="zh-CN"/>
              </w:rPr>
              <w:t>19.1.0</w:t>
            </w:r>
          </w:p>
        </w:tc>
      </w:tr>
      <w:tr w:rsidR="006D2CE8" w:rsidRPr="006B0D02" w14:paraId="675F0334" w14:textId="77777777" w:rsidTr="00ED1255">
        <w:tc>
          <w:tcPr>
            <w:tcW w:w="800" w:type="dxa"/>
            <w:shd w:val="solid" w:color="FFFFFF" w:fill="auto"/>
          </w:tcPr>
          <w:p w14:paraId="0C48781D" w14:textId="430AE28B" w:rsidR="006D2CE8" w:rsidRDefault="006D2CE8" w:rsidP="00575960">
            <w:pPr>
              <w:pStyle w:val="TAC"/>
              <w:rPr>
                <w:sz w:val="16"/>
                <w:szCs w:val="16"/>
                <w:lang w:eastAsia="zh-CN"/>
              </w:rPr>
            </w:pPr>
            <w:r>
              <w:rPr>
                <w:sz w:val="16"/>
                <w:szCs w:val="16"/>
                <w:lang w:eastAsia="zh-CN"/>
              </w:rPr>
              <w:t>2024-09</w:t>
            </w:r>
          </w:p>
        </w:tc>
        <w:tc>
          <w:tcPr>
            <w:tcW w:w="800" w:type="dxa"/>
            <w:shd w:val="solid" w:color="FFFFFF" w:fill="auto"/>
          </w:tcPr>
          <w:p w14:paraId="5334A489" w14:textId="13A1C39E" w:rsidR="006D2CE8" w:rsidRDefault="006D2CE8" w:rsidP="00575960">
            <w:pPr>
              <w:pStyle w:val="TAC"/>
              <w:rPr>
                <w:sz w:val="16"/>
                <w:szCs w:val="16"/>
                <w:lang w:eastAsia="zh-CN"/>
              </w:rPr>
            </w:pPr>
            <w:r>
              <w:rPr>
                <w:sz w:val="16"/>
                <w:szCs w:val="16"/>
                <w:lang w:eastAsia="zh-CN"/>
              </w:rPr>
              <w:t>SA#105</w:t>
            </w:r>
          </w:p>
        </w:tc>
        <w:tc>
          <w:tcPr>
            <w:tcW w:w="1094" w:type="dxa"/>
            <w:shd w:val="solid" w:color="FFFFFF" w:fill="auto"/>
          </w:tcPr>
          <w:p w14:paraId="2598F7DC" w14:textId="73B381AB" w:rsidR="006D2CE8" w:rsidRPr="000018C4" w:rsidRDefault="006D2CE8" w:rsidP="00575960">
            <w:pPr>
              <w:pStyle w:val="TAC"/>
              <w:rPr>
                <w:sz w:val="16"/>
                <w:szCs w:val="16"/>
              </w:rPr>
            </w:pPr>
            <w:r w:rsidRPr="006D2CE8">
              <w:rPr>
                <w:sz w:val="16"/>
                <w:szCs w:val="16"/>
              </w:rPr>
              <w:t>SP-241178</w:t>
            </w:r>
          </w:p>
        </w:tc>
        <w:tc>
          <w:tcPr>
            <w:tcW w:w="519" w:type="dxa"/>
            <w:shd w:val="solid" w:color="FFFFFF" w:fill="auto"/>
          </w:tcPr>
          <w:p w14:paraId="78696F76" w14:textId="3FDA4510" w:rsidR="006D2CE8" w:rsidRDefault="006D2CE8" w:rsidP="00575960">
            <w:pPr>
              <w:pStyle w:val="TAL"/>
              <w:jc w:val="center"/>
              <w:rPr>
                <w:sz w:val="16"/>
                <w:szCs w:val="16"/>
              </w:rPr>
            </w:pPr>
            <w:r>
              <w:rPr>
                <w:sz w:val="16"/>
                <w:szCs w:val="16"/>
              </w:rPr>
              <w:t>0012</w:t>
            </w:r>
          </w:p>
        </w:tc>
        <w:tc>
          <w:tcPr>
            <w:tcW w:w="331" w:type="dxa"/>
            <w:shd w:val="solid" w:color="FFFFFF" w:fill="auto"/>
          </w:tcPr>
          <w:p w14:paraId="7FE5F913" w14:textId="33984749" w:rsidR="006D2CE8" w:rsidRDefault="006D2CE8" w:rsidP="00575960">
            <w:pPr>
              <w:pStyle w:val="TAR"/>
              <w:jc w:val="center"/>
              <w:rPr>
                <w:sz w:val="16"/>
                <w:szCs w:val="16"/>
              </w:rPr>
            </w:pPr>
            <w:r>
              <w:rPr>
                <w:sz w:val="16"/>
                <w:szCs w:val="16"/>
              </w:rPr>
              <w:t>1</w:t>
            </w:r>
          </w:p>
        </w:tc>
        <w:tc>
          <w:tcPr>
            <w:tcW w:w="425" w:type="dxa"/>
            <w:shd w:val="solid" w:color="FFFFFF" w:fill="auto"/>
          </w:tcPr>
          <w:p w14:paraId="34914DCE" w14:textId="73F39881" w:rsidR="006D2CE8" w:rsidRDefault="006D2CE8" w:rsidP="00575960">
            <w:pPr>
              <w:pStyle w:val="TAC"/>
              <w:rPr>
                <w:sz w:val="16"/>
                <w:szCs w:val="16"/>
              </w:rPr>
            </w:pPr>
            <w:r>
              <w:rPr>
                <w:sz w:val="16"/>
                <w:szCs w:val="16"/>
              </w:rPr>
              <w:t>A</w:t>
            </w:r>
          </w:p>
        </w:tc>
        <w:tc>
          <w:tcPr>
            <w:tcW w:w="4962" w:type="dxa"/>
            <w:shd w:val="solid" w:color="FFFFFF" w:fill="auto"/>
          </w:tcPr>
          <w:p w14:paraId="4562B413" w14:textId="6E0EAF76" w:rsidR="006D2CE8" w:rsidRDefault="006D2CE8" w:rsidP="00575960">
            <w:pPr>
              <w:pStyle w:val="TAL"/>
              <w:rPr>
                <w:sz w:val="16"/>
                <w:szCs w:val="16"/>
                <w:lang w:eastAsia="zh-CN"/>
              </w:rPr>
            </w:pPr>
            <w:r>
              <w:rPr>
                <w:sz w:val="16"/>
                <w:szCs w:val="16"/>
                <w:lang w:eastAsia="zh-CN"/>
              </w:rPr>
              <w:t xml:space="preserve">Rel-19 CR TS 28.558 corrections on the UE </w:t>
            </w:r>
            <w:r w:rsidR="00154813">
              <w:rPr>
                <w:sz w:val="16"/>
                <w:szCs w:val="16"/>
                <w:lang w:eastAsia="zh-CN"/>
              </w:rPr>
              <w:t xml:space="preserve">identifier – MCC: clash with CR0016r1 in g) of clause </w:t>
            </w:r>
            <w:r w:rsidR="00154813" w:rsidRPr="00154813">
              <w:rPr>
                <w:sz w:val="16"/>
                <w:szCs w:val="16"/>
                <w:lang w:eastAsia="zh-CN"/>
              </w:rPr>
              <w:t>6.3.1.3.1</w:t>
            </w:r>
            <w:r w:rsidR="00154813">
              <w:rPr>
                <w:sz w:val="16"/>
                <w:szCs w:val="16"/>
                <w:lang w:eastAsia="zh-CN"/>
              </w:rPr>
              <w:t>.</w:t>
            </w:r>
          </w:p>
        </w:tc>
        <w:tc>
          <w:tcPr>
            <w:tcW w:w="708" w:type="dxa"/>
            <w:shd w:val="solid" w:color="FFFFFF" w:fill="auto"/>
          </w:tcPr>
          <w:p w14:paraId="76A30761" w14:textId="088B1D85" w:rsidR="006D2CE8" w:rsidRDefault="006D2CE8" w:rsidP="00575960">
            <w:pPr>
              <w:pStyle w:val="TAC"/>
              <w:rPr>
                <w:sz w:val="16"/>
                <w:szCs w:val="16"/>
                <w:lang w:eastAsia="zh-CN"/>
              </w:rPr>
            </w:pPr>
            <w:r>
              <w:rPr>
                <w:sz w:val="16"/>
                <w:szCs w:val="16"/>
                <w:lang w:eastAsia="zh-CN"/>
              </w:rPr>
              <w:t>19.1.0</w:t>
            </w:r>
          </w:p>
        </w:tc>
      </w:tr>
      <w:tr w:rsidR="00A73559" w:rsidRPr="006B0D02" w14:paraId="0A9BF719" w14:textId="77777777" w:rsidTr="00ED1255">
        <w:tc>
          <w:tcPr>
            <w:tcW w:w="800" w:type="dxa"/>
            <w:shd w:val="solid" w:color="FFFFFF" w:fill="auto"/>
          </w:tcPr>
          <w:p w14:paraId="7BE9DE25" w14:textId="1C634324" w:rsidR="00A73559" w:rsidRDefault="00A73559" w:rsidP="00575960">
            <w:pPr>
              <w:pStyle w:val="TAC"/>
              <w:rPr>
                <w:sz w:val="16"/>
                <w:szCs w:val="16"/>
                <w:lang w:eastAsia="zh-CN"/>
              </w:rPr>
            </w:pPr>
            <w:r>
              <w:rPr>
                <w:sz w:val="16"/>
                <w:szCs w:val="16"/>
                <w:lang w:eastAsia="zh-CN"/>
              </w:rPr>
              <w:t>2024-09</w:t>
            </w:r>
          </w:p>
        </w:tc>
        <w:tc>
          <w:tcPr>
            <w:tcW w:w="800" w:type="dxa"/>
            <w:shd w:val="solid" w:color="FFFFFF" w:fill="auto"/>
          </w:tcPr>
          <w:p w14:paraId="55FC3CA8" w14:textId="27137361" w:rsidR="00A73559" w:rsidRDefault="00A73559" w:rsidP="00575960">
            <w:pPr>
              <w:pStyle w:val="TAC"/>
              <w:rPr>
                <w:sz w:val="16"/>
                <w:szCs w:val="16"/>
                <w:lang w:eastAsia="zh-CN"/>
              </w:rPr>
            </w:pPr>
            <w:r>
              <w:rPr>
                <w:sz w:val="16"/>
                <w:szCs w:val="16"/>
                <w:lang w:eastAsia="zh-CN"/>
              </w:rPr>
              <w:t>SA#105</w:t>
            </w:r>
          </w:p>
        </w:tc>
        <w:tc>
          <w:tcPr>
            <w:tcW w:w="1094" w:type="dxa"/>
            <w:shd w:val="solid" w:color="FFFFFF" w:fill="auto"/>
          </w:tcPr>
          <w:p w14:paraId="48AFE5C1" w14:textId="48E03FFD" w:rsidR="00A73559" w:rsidRPr="006D2CE8" w:rsidRDefault="00A73559" w:rsidP="00575960">
            <w:pPr>
              <w:pStyle w:val="TAC"/>
              <w:rPr>
                <w:sz w:val="16"/>
                <w:szCs w:val="16"/>
              </w:rPr>
            </w:pPr>
            <w:r w:rsidRPr="00A73559">
              <w:rPr>
                <w:sz w:val="16"/>
                <w:szCs w:val="16"/>
              </w:rPr>
              <w:t>SP-241178</w:t>
            </w:r>
          </w:p>
        </w:tc>
        <w:tc>
          <w:tcPr>
            <w:tcW w:w="519" w:type="dxa"/>
            <w:shd w:val="solid" w:color="FFFFFF" w:fill="auto"/>
          </w:tcPr>
          <w:p w14:paraId="1F0DE619" w14:textId="303E05AA" w:rsidR="00A73559" w:rsidRDefault="00A73559" w:rsidP="00575960">
            <w:pPr>
              <w:pStyle w:val="TAL"/>
              <w:jc w:val="center"/>
              <w:rPr>
                <w:sz w:val="16"/>
                <w:szCs w:val="16"/>
              </w:rPr>
            </w:pPr>
            <w:r>
              <w:rPr>
                <w:sz w:val="16"/>
                <w:szCs w:val="16"/>
              </w:rPr>
              <w:t>0014</w:t>
            </w:r>
          </w:p>
        </w:tc>
        <w:tc>
          <w:tcPr>
            <w:tcW w:w="331" w:type="dxa"/>
            <w:shd w:val="solid" w:color="FFFFFF" w:fill="auto"/>
          </w:tcPr>
          <w:p w14:paraId="7340FD68" w14:textId="566C11CA" w:rsidR="00A73559" w:rsidRDefault="00A73559" w:rsidP="00575960">
            <w:pPr>
              <w:pStyle w:val="TAR"/>
              <w:jc w:val="center"/>
              <w:rPr>
                <w:sz w:val="16"/>
                <w:szCs w:val="16"/>
              </w:rPr>
            </w:pPr>
            <w:r>
              <w:rPr>
                <w:sz w:val="16"/>
                <w:szCs w:val="16"/>
              </w:rPr>
              <w:t>1</w:t>
            </w:r>
          </w:p>
        </w:tc>
        <w:tc>
          <w:tcPr>
            <w:tcW w:w="425" w:type="dxa"/>
            <w:shd w:val="solid" w:color="FFFFFF" w:fill="auto"/>
          </w:tcPr>
          <w:p w14:paraId="1F46850E" w14:textId="0AF353B8" w:rsidR="00A73559" w:rsidRDefault="00A73559" w:rsidP="00575960">
            <w:pPr>
              <w:pStyle w:val="TAC"/>
              <w:rPr>
                <w:sz w:val="16"/>
                <w:szCs w:val="16"/>
              </w:rPr>
            </w:pPr>
            <w:r>
              <w:rPr>
                <w:sz w:val="16"/>
                <w:szCs w:val="16"/>
              </w:rPr>
              <w:t>A</w:t>
            </w:r>
          </w:p>
        </w:tc>
        <w:tc>
          <w:tcPr>
            <w:tcW w:w="4962" w:type="dxa"/>
            <w:shd w:val="solid" w:color="FFFFFF" w:fill="auto"/>
          </w:tcPr>
          <w:p w14:paraId="6F6B30BE" w14:textId="33DF6B73" w:rsidR="00A73559" w:rsidRDefault="00A73559" w:rsidP="00575960">
            <w:pPr>
              <w:pStyle w:val="TAL"/>
              <w:rPr>
                <w:sz w:val="16"/>
                <w:szCs w:val="16"/>
                <w:lang w:eastAsia="zh-CN"/>
              </w:rPr>
            </w:pPr>
            <w:r>
              <w:rPr>
                <w:sz w:val="16"/>
                <w:szCs w:val="16"/>
                <w:lang w:eastAsia="zh-CN"/>
              </w:rPr>
              <w:t>Clarification of Measured UE Identifier in the measurement template</w:t>
            </w:r>
          </w:p>
        </w:tc>
        <w:tc>
          <w:tcPr>
            <w:tcW w:w="708" w:type="dxa"/>
            <w:shd w:val="solid" w:color="FFFFFF" w:fill="auto"/>
          </w:tcPr>
          <w:p w14:paraId="7E39CDE0" w14:textId="1D29D7B2" w:rsidR="00A73559" w:rsidRDefault="00A73559" w:rsidP="00575960">
            <w:pPr>
              <w:pStyle w:val="TAC"/>
              <w:rPr>
                <w:sz w:val="16"/>
                <w:szCs w:val="16"/>
                <w:lang w:eastAsia="zh-CN"/>
              </w:rPr>
            </w:pPr>
            <w:r>
              <w:rPr>
                <w:sz w:val="16"/>
                <w:szCs w:val="16"/>
                <w:lang w:eastAsia="zh-CN"/>
              </w:rPr>
              <w:t>19.1.0</w:t>
            </w:r>
          </w:p>
        </w:tc>
      </w:tr>
      <w:tr w:rsidR="00EF32DA" w:rsidRPr="006B0D02" w14:paraId="05FAB4A0" w14:textId="77777777" w:rsidTr="00ED1255">
        <w:tc>
          <w:tcPr>
            <w:tcW w:w="800" w:type="dxa"/>
            <w:shd w:val="solid" w:color="FFFFFF" w:fill="auto"/>
          </w:tcPr>
          <w:p w14:paraId="6F3E08E4" w14:textId="7DF00D40" w:rsidR="00EF32DA" w:rsidRDefault="00EF32DA" w:rsidP="00575960">
            <w:pPr>
              <w:pStyle w:val="TAC"/>
              <w:rPr>
                <w:sz w:val="16"/>
                <w:szCs w:val="16"/>
                <w:lang w:eastAsia="zh-CN"/>
              </w:rPr>
            </w:pPr>
            <w:r>
              <w:rPr>
                <w:sz w:val="16"/>
                <w:szCs w:val="16"/>
                <w:lang w:eastAsia="zh-CN"/>
              </w:rPr>
              <w:t>2024-09</w:t>
            </w:r>
          </w:p>
        </w:tc>
        <w:tc>
          <w:tcPr>
            <w:tcW w:w="800" w:type="dxa"/>
            <w:shd w:val="solid" w:color="FFFFFF" w:fill="auto"/>
          </w:tcPr>
          <w:p w14:paraId="39E80312" w14:textId="7D395A1D" w:rsidR="00EF32DA" w:rsidRDefault="00EF32DA" w:rsidP="00575960">
            <w:pPr>
              <w:pStyle w:val="TAC"/>
              <w:rPr>
                <w:sz w:val="16"/>
                <w:szCs w:val="16"/>
                <w:lang w:eastAsia="zh-CN"/>
              </w:rPr>
            </w:pPr>
            <w:r>
              <w:rPr>
                <w:sz w:val="16"/>
                <w:szCs w:val="16"/>
                <w:lang w:eastAsia="zh-CN"/>
              </w:rPr>
              <w:t>SA#105</w:t>
            </w:r>
          </w:p>
        </w:tc>
        <w:tc>
          <w:tcPr>
            <w:tcW w:w="1094" w:type="dxa"/>
            <w:shd w:val="solid" w:color="FFFFFF" w:fill="auto"/>
          </w:tcPr>
          <w:p w14:paraId="14CAA747" w14:textId="258F7B91" w:rsidR="00EF32DA" w:rsidRPr="00A73559" w:rsidRDefault="00EF32DA" w:rsidP="00575960">
            <w:pPr>
              <w:pStyle w:val="TAC"/>
              <w:rPr>
                <w:sz w:val="16"/>
                <w:szCs w:val="16"/>
              </w:rPr>
            </w:pPr>
            <w:r w:rsidRPr="00EF32DA">
              <w:rPr>
                <w:sz w:val="16"/>
                <w:szCs w:val="16"/>
              </w:rPr>
              <w:t>SP-241178</w:t>
            </w:r>
          </w:p>
        </w:tc>
        <w:tc>
          <w:tcPr>
            <w:tcW w:w="519" w:type="dxa"/>
            <w:shd w:val="solid" w:color="FFFFFF" w:fill="auto"/>
          </w:tcPr>
          <w:p w14:paraId="3D800B30" w14:textId="1C431322" w:rsidR="00EF32DA" w:rsidRDefault="00EF32DA" w:rsidP="00575960">
            <w:pPr>
              <w:pStyle w:val="TAL"/>
              <w:jc w:val="center"/>
              <w:rPr>
                <w:sz w:val="16"/>
                <w:szCs w:val="16"/>
              </w:rPr>
            </w:pPr>
            <w:r>
              <w:rPr>
                <w:sz w:val="16"/>
                <w:szCs w:val="16"/>
              </w:rPr>
              <w:t>0016</w:t>
            </w:r>
          </w:p>
        </w:tc>
        <w:tc>
          <w:tcPr>
            <w:tcW w:w="331" w:type="dxa"/>
            <w:shd w:val="solid" w:color="FFFFFF" w:fill="auto"/>
          </w:tcPr>
          <w:p w14:paraId="7439F358" w14:textId="5441B7EC" w:rsidR="00EF32DA" w:rsidRDefault="00EF32DA" w:rsidP="00575960">
            <w:pPr>
              <w:pStyle w:val="TAR"/>
              <w:jc w:val="center"/>
              <w:rPr>
                <w:sz w:val="16"/>
                <w:szCs w:val="16"/>
              </w:rPr>
            </w:pPr>
            <w:r>
              <w:rPr>
                <w:sz w:val="16"/>
                <w:szCs w:val="16"/>
              </w:rPr>
              <w:t>1</w:t>
            </w:r>
          </w:p>
        </w:tc>
        <w:tc>
          <w:tcPr>
            <w:tcW w:w="425" w:type="dxa"/>
            <w:shd w:val="solid" w:color="FFFFFF" w:fill="auto"/>
          </w:tcPr>
          <w:p w14:paraId="6E397F09" w14:textId="7839B7E4" w:rsidR="00EF32DA" w:rsidRDefault="00EF32DA" w:rsidP="00575960">
            <w:pPr>
              <w:pStyle w:val="TAC"/>
              <w:rPr>
                <w:sz w:val="16"/>
                <w:szCs w:val="16"/>
              </w:rPr>
            </w:pPr>
            <w:r>
              <w:rPr>
                <w:sz w:val="16"/>
                <w:szCs w:val="16"/>
              </w:rPr>
              <w:t>A</w:t>
            </w:r>
          </w:p>
        </w:tc>
        <w:tc>
          <w:tcPr>
            <w:tcW w:w="4962" w:type="dxa"/>
            <w:shd w:val="solid" w:color="FFFFFF" w:fill="auto"/>
          </w:tcPr>
          <w:p w14:paraId="2ECB7714" w14:textId="4DC7CEAB" w:rsidR="00EF32DA" w:rsidRDefault="00EF32DA" w:rsidP="00575960">
            <w:pPr>
              <w:pStyle w:val="TAL"/>
              <w:rPr>
                <w:sz w:val="16"/>
                <w:szCs w:val="16"/>
                <w:lang w:eastAsia="zh-CN"/>
              </w:rPr>
            </w:pPr>
            <w:r>
              <w:rPr>
                <w:sz w:val="16"/>
                <w:szCs w:val="16"/>
                <w:lang w:eastAsia="zh-CN"/>
              </w:rPr>
              <w:t>Rel-19 CR TS 28.558 Add the missing measurement object class for UL PDCP SDU Loss Rate</w:t>
            </w:r>
            <w:r w:rsidR="00154813">
              <w:rPr>
                <w:sz w:val="16"/>
                <w:szCs w:val="16"/>
                <w:lang w:eastAsia="zh-CN"/>
              </w:rPr>
              <w:t xml:space="preserve"> – MCC: clash with CR0012r1 in g) of clause </w:t>
            </w:r>
            <w:r w:rsidR="00154813" w:rsidRPr="00154813">
              <w:rPr>
                <w:sz w:val="16"/>
                <w:szCs w:val="16"/>
                <w:lang w:eastAsia="zh-CN"/>
              </w:rPr>
              <w:t>6.3.1.3.1</w:t>
            </w:r>
            <w:r w:rsidR="00154813">
              <w:rPr>
                <w:sz w:val="16"/>
                <w:szCs w:val="16"/>
                <w:lang w:eastAsia="zh-CN"/>
              </w:rPr>
              <w:t>.</w:t>
            </w:r>
          </w:p>
        </w:tc>
        <w:tc>
          <w:tcPr>
            <w:tcW w:w="708" w:type="dxa"/>
            <w:shd w:val="solid" w:color="FFFFFF" w:fill="auto"/>
          </w:tcPr>
          <w:p w14:paraId="4EA40904" w14:textId="042CA79C" w:rsidR="00EF32DA" w:rsidRDefault="00EF32DA" w:rsidP="00575960">
            <w:pPr>
              <w:pStyle w:val="TAC"/>
              <w:rPr>
                <w:sz w:val="16"/>
                <w:szCs w:val="16"/>
                <w:lang w:eastAsia="zh-CN"/>
              </w:rPr>
            </w:pPr>
            <w:r>
              <w:rPr>
                <w:sz w:val="16"/>
                <w:szCs w:val="16"/>
                <w:lang w:eastAsia="zh-CN"/>
              </w:rPr>
              <w:t>19.1.0</w:t>
            </w:r>
          </w:p>
        </w:tc>
      </w:tr>
      <w:tr w:rsidR="006856C0" w:rsidRPr="006B0D02" w14:paraId="59DE2F8B" w14:textId="77777777" w:rsidTr="00ED1255">
        <w:tc>
          <w:tcPr>
            <w:tcW w:w="800" w:type="dxa"/>
            <w:shd w:val="solid" w:color="FFFFFF" w:fill="auto"/>
          </w:tcPr>
          <w:p w14:paraId="023C1A73" w14:textId="3BD2C2E9" w:rsidR="006856C0" w:rsidRDefault="006856C0" w:rsidP="00575960">
            <w:pPr>
              <w:pStyle w:val="TAC"/>
              <w:rPr>
                <w:sz w:val="16"/>
                <w:szCs w:val="16"/>
                <w:lang w:eastAsia="zh-CN"/>
              </w:rPr>
            </w:pPr>
            <w:r>
              <w:rPr>
                <w:sz w:val="16"/>
                <w:szCs w:val="16"/>
                <w:lang w:eastAsia="zh-CN"/>
              </w:rPr>
              <w:t>2024-09</w:t>
            </w:r>
          </w:p>
        </w:tc>
        <w:tc>
          <w:tcPr>
            <w:tcW w:w="800" w:type="dxa"/>
            <w:shd w:val="solid" w:color="FFFFFF" w:fill="auto"/>
          </w:tcPr>
          <w:p w14:paraId="56CF6B38" w14:textId="1F8C2F33" w:rsidR="006856C0" w:rsidRDefault="006856C0" w:rsidP="00575960">
            <w:pPr>
              <w:pStyle w:val="TAC"/>
              <w:rPr>
                <w:sz w:val="16"/>
                <w:szCs w:val="16"/>
                <w:lang w:eastAsia="zh-CN"/>
              </w:rPr>
            </w:pPr>
            <w:r>
              <w:rPr>
                <w:sz w:val="16"/>
                <w:szCs w:val="16"/>
                <w:lang w:eastAsia="zh-CN"/>
              </w:rPr>
              <w:t>SA#105</w:t>
            </w:r>
          </w:p>
        </w:tc>
        <w:tc>
          <w:tcPr>
            <w:tcW w:w="1094" w:type="dxa"/>
            <w:shd w:val="solid" w:color="FFFFFF" w:fill="auto"/>
          </w:tcPr>
          <w:p w14:paraId="6E511B16" w14:textId="30E31374" w:rsidR="006856C0" w:rsidRPr="00EF32DA" w:rsidRDefault="006856C0" w:rsidP="00575960">
            <w:pPr>
              <w:pStyle w:val="TAC"/>
              <w:rPr>
                <w:sz w:val="16"/>
                <w:szCs w:val="16"/>
              </w:rPr>
            </w:pPr>
            <w:r w:rsidRPr="006856C0">
              <w:rPr>
                <w:sz w:val="16"/>
                <w:szCs w:val="16"/>
              </w:rPr>
              <w:t>SP-241180</w:t>
            </w:r>
          </w:p>
        </w:tc>
        <w:tc>
          <w:tcPr>
            <w:tcW w:w="519" w:type="dxa"/>
            <w:shd w:val="solid" w:color="FFFFFF" w:fill="auto"/>
          </w:tcPr>
          <w:p w14:paraId="3889005F" w14:textId="5FFB8719" w:rsidR="006856C0" w:rsidRDefault="006856C0" w:rsidP="00575960">
            <w:pPr>
              <w:pStyle w:val="TAL"/>
              <w:jc w:val="center"/>
              <w:rPr>
                <w:sz w:val="16"/>
                <w:szCs w:val="16"/>
              </w:rPr>
            </w:pPr>
            <w:r>
              <w:rPr>
                <w:sz w:val="16"/>
                <w:szCs w:val="16"/>
              </w:rPr>
              <w:t>0022</w:t>
            </w:r>
          </w:p>
        </w:tc>
        <w:tc>
          <w:tcPr>
            <w:tcW w:w="331" w:type="dxa"/>
            <w:shd w:val="solid" w:color="FFFFFF" w:fill="auto"/>
          </w:tcPr>
          <w:p w14:paraId="7AE00D35" w14:textId="4F7AC68A" w:rsidR="006856C0" w:rsidRDefault="006856C0" w:rsidP="00575960">
            <w:pPr>
              <w:pStyle w:val="TAR"/>
              <w:jc w:val="center"/>
              <w:rPr>
                <w:sz w:val="16"/>
                <w:szCs w:val="16"/>
              </w:rPr>
            </w:pPr>
            <w:r>
              <w:rPr>
                <w:sz w:val="16"/>
                <w:szCs w:val="16"/>
              </w:rPr>
              <w:t>1</w:t>
            </w:r>
          </w:p>
        </w:tc>
        <w:tc>
          <w:tcPr>
            <w:tcW w:w="425" w:type="dxa"/>
            <w:shd w:val="solid" w:color="FFFFFF" w:fill="auto"/>
          </w:tcPr>
          <w:p w14:paraId="00679C26" w14:textId="341F6AA9" w:rsidR="006856C0" w:rsidRDefault="006856C0" w:rsidP="00575960">
            <w:pPr>
              <w:pStyle w:val="TAC"/>
              <w:rPr>
                <w:sz w:val="16"/>
                <w:szCs w:val="16"/>
              </w:rPr>
            </w:pPr>
            <w:r>
              <w:rPr>
                <w:sz w:val="16"/>
                <w:szCs w:val="16"/>
              </w:rPr>
              <w:t>B</w:t>
            </w:r>
          </w:p>
        </w:tc>
        <w:tc>
          <w:tcPr>
            <w:tcW w:w="4962" w:type="dxa"/>
            <w:shd w:val="solid" w:color="FFFFFF" w:fill="auto"/>
          </w:tcPr>
          <w:p w14:paraId="21DE14E1" w14:textId="344B96A8" w:rsidR="006856C0" w:rsidRDefault="006856C0" w:rsidP="00575960">
            <w:pPr>
              <w:pStyle w:val="TAL"/>
              <w:rPr>
                <w:sz w:val="16"/>
                <w:szCs w:val="16"/>
                <w:lang w:eastAsia="zh-CN"/>
              </w:rPr>
            </w:pPr>
            <w:r>
              <w:rPr>
                <w:sz w:val="16"/>
                <w:szCs w:val="16"/>
                <w:lang w:eastAsia="zh-CN"/>
              </w:rPr>
              <w:t>Rel-19 CR TS 28.558 Add Round-trip packet delay between PSA UPF and NG-RAN for UE level measurements</w:t>
            </w:r>
          </w:p>
        </w:tc>
        <w:tc>
          <w:tcPr>
            <w:tcW w:w="708" w:type="dxa"/>
            <w:shd w:val="solid" w:color="FFFFFF" w:fill="auto"/>
          </w:tcPr>
          <w:p w14:paraId="5FD3C29F" w14:textId="52DF8CE3" w:rsidR="006856C0" w:rsidRDefault="006856C0" w:rsidP="00575960">
            <w:pPr>
              <w:pStyle w:val="TAC"/>
              <w:rPr>
                <w:sz w:val="16"/>
                <w:szCs w:val="16"/>
                <w:lang w:eastAsia="zh-CN"/>
              </w:rPr>
            </w:pPr>
            <w:r>
              <w:rPr>
                <w:sz w:val="16"/>
                <w:szCs w:val="16"/>
                <w:lang w:eastAsia="zh-CN"/>
              </w:rPr>
              <w:t>19.1.0</w:t>
            </w:r>
          </w:p>
        </w:tc>
      </w:tr>
      <w:tr w:rsidR="00DE5E6D" w:rsidRPr="006B0D02" w14:paraId="0D236147" w14:textId="77777777" w:rsidTr="00ED1255">
        <w:tc>
          <w:tcPr>
            <w:tcW w:w="800" w:type="dxa"/>
            <w:shd w:val="solid" w:color="FFFFFF" w:fill="auto"/>
          </w:tcPr>
          <w:p w14:paraId="2E08D6DF" w14:textId="2157A115" w:rsidR="00DE5E6D" w:rsidRDefault="00DE5E6D" w:rsidP="00575960">
            <w:pPr>
              <w:pStyle w:val="TAC"/>
              <w:rPr>
                <w:sz w:val="16"/>
                <w:szCs w:val="16"/>
                <w:lang w:eastAsia="zh-CN"/>
              </w:rPr>
            </w:pPr>
            <w:r>
              <w:rPr>
                <w:sz w:val="16"/>
                <w:szCs w:val="16"/>
                <w:lang w:eastAsia="zh-CN"/>
              </w:rPr>
              <w:t>2024-09</w:t>
            </w:r>
          </w:p>
        </w:tc>
        <w:tc>
          <w:tcPr>
            <w:tcW w:w="800" w:type="dxa"/>
            <w:shd w:val="solid" w:color="FFFFFF" w:fill="auto"/>
          </w:tcPr>
          <w:p w14:paraId="2427E6C1" w14:textId="39CB76A0" w:rsidR="00DE5E6D" w:rsidRDefault="00DE5E6D" w:rsidP="00575960">
            <w:pPr>
              <w:pStyle w:val="TAC"/>
              <w:rPr>
                <w:sz w:val="16"/>
                <w:szCs w:val="16"/>
                <w:lang w:eastAsia="zh-CN"/>
              </w:rPr>
            </w:pPr>
            <w:r>
              <w:rPr>
                <w:sz w:val="16"/>
                <w:szCs w:val="16"/>
                <w:lang w:eastAsia="zh-CN"/>
              </w:rPr>
              <w:t>SA#105</w:t>
            </w:r>
          </w:p>
        </w:tc>
        <w:tc>
          <w:tcPr>
            <w:tcW w:w="1094" w:type="dxa"/>
            <w:shd w:val="solid" w:color="FFFFFF" w:fill="auto"/>
          </w:tcPr>
          <w:p w14:paraId="29CC475E" w14:textId="6813A987" w:rsidR="00DE5E6D" w:rsidRPr="006856C0" w:rsidRDefault="00DE5E6D" w:rsidP="00575960">
            <w:pPr>
              <w:pStyle w:val="TAC"/>
              <w:rPr>
                <w:sz w:val="16"/>
                <w:szCs w:val="16"/>
              </w:rPr>
            </w:pPr>
            <w:r w:rsidRPr="00DE5E6D">
              <w:rPr>
                <w:sz w:val="16"/>
                <w:szCs w:val="16"/>
              </w:rPr>
              <w:t>SP-241180</w:t>
            </w:r>
          </w:p>
        </w:tc>
        <w:tc>
          <w:tcPr>
            <w:tcW w:w="519" w:type="dxa"/>
            <w:shd w:val="solid" w:color="FFFFFF" w:fill="auto"/>
          </w:tcPr>
          <w:p w14:paraId="1CDA9F0B" w14:textId="4D92A35A" w:rsidR="00DE5E6D" w:rsidRDefault="00DE5E6D" w:rsidP="00575960">
            <w:pPr>
              <w:pStyle w:val="TAL"/>
              <w:jc w:val="center"/>
              <w:rPr>
                <w:sz w:val="16"/>
                <w:szCs w:val="16"/>
              </w:rPr>
            </w:pPr>
            <w:r>
              <w:rPr>
                <w:sz w:val="16"/>
                <w:szCs w:val="16"/>
              </w:rPr>
              <w:t>0025</w:t>
            </w:r>
          </w:p>
        </w:tc>
        <w:tc>
          <w:tcPr>
            <w:tcW w:w="331" w:type="dxa"/>
            <w:shd w:val="solid" w:color="FFFFFF" w:fill="auto"/>
          </w:tcPr>
          <w:p w14:paraId="0A141DD3" w14:textId="0D919BA0" w:rsidR="00DE5E6D" w:rsidRDefault="00DE5E6D" w:rsidP="00575960">
            <w:pPr>
              <w:pStyle w:val="TAR"/>
              <w:jc w:val="center"/>
              <w:rPr>
                <w:sz w:val="16"/>
                <w:szCs w:val="16"/>
              </w:rPr>
            </w:pPr>
            <w:r>
              <w:rPr>
                <w:sz w:val="16"/>
                <w:szCs w:val="16"/>
              </w:rPr>
              <w:t>-</w:t>
            </w:r>
          </w:p>
        </w:tc>
        <w:tc>
          <w:tcPr>
            <w:tcW w:w="425" w:type="dxa"/>
            <w:shd w:val="solid" w:color="FFFFFF" w:fill="auto"/>
          </w:tcPr>
          <w:p w14:paraId="40C8DD4D" w14:textId="260BFA21" w:rsidR="00DE5E6D" w:rsidRDefault="00DE5E6D" w:rsidP="00575960">
            <w:pPr>
              <w:pStyle w:val="TAC"/>
              <w:rPr>
                <w:sz w:val="16"/>
                <w:szCs w:val="16"/>
              </w:rPr>
            </w:pPr>
            <w:r>
              <w:rPr>
                <w:sz w:val="16"/>
                <w:szCs w:val="16"/>
              </w:rPr>
              <w:t>A</w:t>
            </w:r>
          </w:p>
        </w:tc>
        <w:tc>
          <w:tcPr>
            <w:tcW w:w="4962" w:type="dxa"/>
            <w:shd w:val="solid" w:color="FFFFFF" w:fill="auto"/>
          </w:tcPr>
          <w:p w14:paraId="74DEAEE8" w14:textId="348795E3" w:rsidR="00DE5E6D" w:rsidRDefault="00DE5E6D" w:rsidP="00575960">
            <w:pPr>
              <w:pStyle w:val="TAL"/>
              <w:rPr>
                <w:sz w:val="16"/>
                <w:szCs w:val="16"/>
                <w:lang w:eastAsia="zh-CN"/>
              </w:rPr>
            </w:pPr>
            <w:r>
              <w:rPr>
                <w:sz w:val="16"/>
                <w:szCs w:val="16"/>
                <w:lang w:eastAsia="zh-CN"/>
              </w:rPr>
              <w:t>Rel-19 CR TS 28.558 Correct MOC of some UE level measurements definitions for UPF</w:t>
            </w:r>
          </w:p>
        </w:tc>
        <w:tc>
          <w:tcPr>
            <w:tcW w:w="708" w:type="dxa"/>
            <w:shd w:val="solid" w:color="FFFFFF" w:fill="auto"/>
          </w:tcPr>
          <w:p w14:paraId="1DE8F59E" w14:textId="508DED65" w:rsidR="00DE5E6D" w:rsidRDefault="00DE5E6D" w:rsidP="00575960">
            <w:pPr>
              <w:pStyle w:val="TAC"/>
              <w:rPr>
                <w:sz w:val="16"/>
                <w:szCs w:val="16"/>
                <w:lang w:eastAsia="zh-CN"/>
              </w:rPr>
            </w:pPr>
            <w:r>
              <w:rPr>
                <w:sz w:val="16"/>
                <w:szCs w:val="16"/>
                <w:lang w:eastAsia="zh-CN"/>
              </w:rPr>
              <w:t>19.1.0</w:t>
            </w:r>
          </w:p>
        </w:tc>
      </w:tr>
      <w:tr w:rsidR="000C5B76" w:rsidRPr="006B0D02" w14:paraId="06BDB2FC" w14:textId="77777777" w:rsidTr="00ED1255">
        <w:tc>
          <w:tcPr>
            <w:tcW w:w="800" w:type="dxa"/>
            <w:shd w:val="solid" w:color="FFFFFF" w:fill="auto"/>
          </w:tcPr>
          <w:p w14:paraId="6D939A4F" w14:textId="3688231F" w:rsidR="000C5B76" w:rsidRDefault="000C5B76" w:rsidP="00575960">
            <w:pPr>
              <w:pStyle w:val="TAC"/>
              <w:rPr>
                <w:sz w:val="16"/>
                <w:szCs w:val="16"/>
                <w:lang w:eastAsia="zh-CN"/>
              </w:rPr>
            </w:pPr>
            <w:r>
              <w:rPr>
                <w:sz w:val="16"/>
                <w:szCs w:val="16"/>
                <w:lang w:eastAsia="zh-CN"/>
              </w:rPr>
              <w:t>2024-12</w:t>
            </w:r>
          </w:p>
        </w:tc>
        <w:tc>
          <w:tcPr>
            <w:tcW w:w="800" w:type="dxa"/>
            <w:shd w:val="solid" w:color="FFFFFF" w:fill="auto"/>
          </w:tcPr>
          <w:p w14:paraId="5293CD3F" w14:textId="1FB8313C" w:rsidR="000C5B76" w:rsidRDefault="000C5B76" w:rsidP="00575960">
            <w:pPr>
              <w:pStyle w:val="TAC"/>
              <w:rPr>
                <w:sz w:val="16"/>
                <w:szCs w:val="16"/>
                <w:lang w:eastAsia="zh-CN"/>
              </w:rPr>
            </w:pPr>
            <w:r>
              <w:rPr>
                <w:sz w:val="16"/>
                <w:szCs w:val="16"/>
                <w:lang w:eastAsia="zh-CN"/>
              </w:rPr>
              <w:t>SA#106</w:t>
            </w:r>
          </w:p>
        </w:tc>
        <w:tc>
          <w:tcPr>
            <w:tcW w:w="1094" w:type="dxa"/>
            <w:shd w:val="solid" w:color="FFFFFF" w:fill="auto"/>
          </w:tcPr>
          <w:p w14:paraId="0B35D02B" w14:textId="0C2FCDBF" w:rsidR="000C5B76" w:rsidRPr="00DE5E6D" w:rsidRDefault="005B01DC" w:rsidP="00575960">
            <w:pPr>
              <w:pStyle w:val="TAC"/>
              <w:rPr>
                <w:sz w:val="16"/>
                <w:szCs w:val="16"/>
              </w:rPr>
            </w:pPr>
            <w:r w:rsidRPr="005B01DC">
              <w:rPr>
                <w:sz w:val="16"/>
                <w:szCs w:val="16"/>
              </w:rPr>
              <w:t>SP-241656</w:t>
            </w:r>
          </w:p>
        </w:tc>
        <w:tc>
          <w:tcPr>
            <w:tcW w:w="519" w:type="dxa"/>
            <w:shd w:val="solid" w:color="FFFFFF" w:fill="auto"/>
          </w:tcPr>
          <w:p w14:paraId="2A7FB2C7" w14:textId="78457D85" w:rsidR="000C5B76" w:rsidRDefault="000C5B76" w:rsidP="00575960">
            <w:pPr>
              <w:pStyle w:val="TAL"/>
              <w:jc w:val="center"/>
              <w:rPr>
                <w:sz w:val="16"/>
                <w:szCs w:val="16"/>
              </w:rPr>
            </w:pPr>
            <w:r>
              <w:rPr>
                <w:sz w:val="16"/>
                <w:szCs w:val="16"/>
              </w:rPr>
              <w:t>0027</w:t>
            </w:r>
          </w:p>
        </w:tc>
        <w:tc>
          <w:tcPr>
            <w:tcW w:w="331" w:type="dxa"/>
            <w:shd w:val="solid" w:color="FFFFFF" w:fill="auto"/>
          </w:tcPr>
          <w:p w14:paraId="7FFA35C2" w14:textId="1CED5666" w:rsidR="000C5B76" w:rsidRDefault="000C5B76" w:rsidP="00575960">
            <w:pPr>
              <w:pStyle w:val="TAR"/>
              <w:jc w:val="center"/>
              <w:rPr>
                <w:sz w:val="16"/>
                <w:szCs w:val="16"/>
              </w:rPr>
            </w:pPr>
            <w:r>
              <w:rPr>
                <w:sz w:val="16"/>
                <w:szCs w:val="16"/>
              </w:rPr>
              <w:t>2</w:t>
            </w:r>
          </w:p>
        </w:tc>
        <w:tc>
          <w:tcPr>
            <w:tcW w:w="425" w:type="dxa"/>
            <w:shd w:val="solid" w:color="FFFFFF" w:fill="auto"/>
          </w:tcPr>
          <w:p w14:paraId="3CED5FE5" w14:textId="58183CED" w:rsidR="000C5B76" w:rsidRDefault="000C5B76" w:rsidP="00575960">
            <w:pPr>
              <w:pStyle w:val="TAC"/>
              <w:rPr>
                <w:sz w:val="16"/>
                <w:szCs w:val="16"/>
              </w:rPr>
            </w:pPr>
            <w:r>
              <w:rPr>
                <w:sz w:val="16"/>
                <w:szCs w:val="16"/>
              </w:rPr>
              <w:t>F</w:t>
            </w:r>
          </w:p>
        </w:tc>
        <w:tc>
          <w:tcPr>
            <w:tcW w:w="4962" w:type="dxa"/>
            <w:shd w:val="solid" w:color="FFFFFF" w:fill="auto"/>
          </w:tcPr>
          <w:p w14:paraId="798496F3" w14:textId="34E640F1" w:rsidR="000C5B76" w:rsidRDefault="000C5B76" w:rsidP="00575960">
            <w:pPr>
              <w:pStyle w:val="TAL"/>
              <w:rPr>
                <w:sz w:val="16"/>
                <w:szCs w:val="16"/>
                <w:lang w:eastAsia="zh-CN"/>
              </w:rPr>
            </w:pPr>
            <w:r>
              <w:rPr>
                <w:sz w:val="16"/>
                <w:szCs w:val="16"/>
                <w:lang w:eastAsia="zh-CN"/>
              </w:rPr>
              <w:t>Resubmitted clarification of Measured UE Identifier in the measurement template</w:t>
            </w:r>
          </w:p>
        </w:tc>
        <w:tc>
          <w:tcPr>
            <w:tcW w:w="708" w:type="dxa"/>
            <w:shd w:val="solid" w:color="FFFFFF" w:fill="auto"/>
          </w:tcPr>
          <w:p w14:paraId="6E9FE268" w14:textId="00562629" w:rsidR="000C5B76" w:rsidRDefault="000C5B76" w:rsidP="00575960">
            <w:pPr>
              <w:pStyle w:val="TAC"/>
              <w:rPr>
                <w:sz w:val="16"/>
                <w:szCs w:val="16"/>
                <w:lang w:eastAsia="zh-CN"/>
              </w:rPr>
            </w:pPr>
            <w:r>
              <w:rPr>
                <w:sz w:val="16"/>
                <w:szCs w:val="16"/>
                <w:lang w:eastAsia="zh-CN"/>
              </w:rPr>
              <w:t>19.2.0</w:t>
            </w:r>
          </w:p>
        </w:tc>
      </w:tr>
      <w:tr w:rsidR="005B01DC" w:rsidRPr="005B01DC" w14:paraId="2080B7E9" w14:textId="77777777" w:rsidTr="005B01DC">
        <w:tc>
          <w:tcPr>
            <w:tcW w:w="800" w:type="dxa"/>
            <w:tcBorders>
              <w:top w:val="single" w:sz="6" w:space="0" w:color="auto"/>
              <w:left w:val="single" w:sz="6" w:space="0" w:color="auto"/>
              <w:bottom w:val="single" w:sz="6" w:space="0" w:color="auto"/>
              <w:right w:val="single" w:sz="6" w:space="0" w:color="auto"/>
            </w:tcBorders>
            <w:shd w:val="solid" w:color="FFFFFF" w:fill="auto"/>
          </w:tcPr>
          <w:p w14:paraId="03864699" w14:textId="77777777" w:rsidR="005B01DC" w:rsidRPr="005B01DC" w:rsidRDefault="005B01DC" w:rsidP="005B01DC">
            <w:pPr>
              <w:pStyle w:val="TAC"/>
              <w:rPr>
                <w:sz w:val="16"/>
                <w:szCs w:val="16"/>
                <w:lang w:eastAsia="zh-CN"/>
              </w:rPr>
            </w:pPr>
            <w:r w:rsidRPr="005B01DC">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4EFFB2" w14:textId="77777777" w:rsidR="005B01DC" w:rsidRPr="005B01DC" w:rsidRDefault="005B01DC" w:rsidP="005B01DC">
            <w:pPr>
              <w:pStyle w:val="TAC"/>
              <w:rPr>
                <w:sz w:val="16"/>
                <w:szCs w:val="16"/>
                <w:lang w:eastAsia="zh-CN"/>
              </w:rPr>
            </w:pPr>
            <w:r w:rsidRPr="005B01DC">
              <w:rPr>
                <w:sz w:val="16"/>
                <w:szCs w:val="16"/>
                <w:lang w:eastAsia="zh-CN"/>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43EA2" w14:textId="77777777" w:rsidR="005B01DC" w:rsidRPr="005B01DC" w:rsidRDefault="005B01DC" w:rsidP="005B01DC">
            <w:pPr>
              <w:pStyle w:val="TAC"/>
              <w:rPr>
                <w:sz w:val="16"/>
                <w:szCs w:val="16"/>
              </w:rPr>
            </w:pPr>
            <w:r w:rsidRPr="005B01DC">
              <w:rPr>
                <w:sz w:val="16"/>
                <w:szCs w:val="16"/>
              </w:rPr>
              <w:t>SP-241656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3D3A711" w14:textId="77777777" w:rsidR="005B01DC" w:rsidRPr="005B01DC" w:rsidRDefault="005B01DC" w:rsidP="005B01DC">
            <w:pPr>
              <w:pStyle w:val="TAL"/>
              <w:jc w:val="center"/>
              <w:rPr>
                <w:sz w:val="16"/>
                <w:szCs w:val="16"/>
              </w:rPr>
            </w:pPr>
            <w:r w:rsidRPr="005B01DC">
              <w:rPr>
                <w:sz w:val="16"/>
                <w:szCs w:val="16"/>
              </w:rPr>
              <w:t>0029</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29BD0554" w14:textId="77777777" w:rsidR="005B01DC" w:rsidRPr="005B01DC" w:rsidRDefault="005B01DC" w:rsidP="005B01DC">
            <w:pPr>
              <w:pStyle w:val="TAR"/>
              <w:jc w:val="center"/>
              <w:rPr>
                <w:sz w:val="16"/>
                <w:szCs w:val="16"/>
              </w:rPr>
            </w:pPr>
            <w:r w:rsidRPr="005B01D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22C4D" w14:textId="77777777" w:rsidR="005B01DC" w:rsidRPr="005B01DC" w:rsidRDefault="005B01DC" w:rsidP="005B01DC">
            <w:pPr>
              <w:pStyle w:val="TAC"/>
              <w:rPr>
                <w:sz w:val="16"/>
                <w:szCs w:val="16"/>
              </w:rPr>
            </w:pPr>
            <w:r w:rsidRPr="005B01DC">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EA5612" w14:textId="77777777" w:rsidR="005B01DC" w:rsidRPr="005B01DC" w:rsidRDefault="005B01DC" w:rsidP="005B01DC">
            <w:pPr>
              <w:pStyle w:val="TAL"/>
              <w:rPr>
                <w:sz w:val="16"/>
                <w:szCs w:val="16"/>
                <w:lang w:eastAsia="zh-CN"/>
              </w:rPr>
            </w:pPr>
            <w:r w:rsidRPr="005B01DC">
              <w:rPr>
                <w:sz w:val="16"/>
                <w:szCs w:val="16"/>
                <w:lang w:eastAsia="zh-CN"/>
              </w:rPr>
              <w:t>Rel-19 CR TS 28.558 Corrections of measurement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4D10D" w14:textId="14576811" w:rsidR="005B01DC" w:rsidRPr="005B01DC" w:rsidRDefault="005B01DC" w:rsidP="005B01DC">
            <w:pPr>
              <w:pStyle w:val="TAC"/>
              <w:rPr>
                <w:sz w:val="16"/>
                <w:szCs w:val="16"/>
                <w:lang w:eastAsia="zh-CN"/>
              </w:rPr>
            </w:pPr>
            <w:r>
              <w:rPr>
                <w:sz w:val="16"/>
                <w:szCs w:val="16"/>
                <w:lang w:eastAsia="zh-CN"/>
              </w:rPr>
              <w:t>19.2.0</w:t>
            </w:r>
          </w:p>
        </w:tc>
      </w:tr>
      <w:tr w:rsidR="005B01DC" w:rsidRPr="005B01DC" w14:paraId="526ACBF4" w14:textId="77777777" w:rsidTr="005B01DC">
        <w:tc>
          <w:tcPr>
            <w:tcW w:w="800" w:type="dxa"/>
            <w:tcBorders>
              <w:top w:val="single" w:sz="6" w:space="0" w:color="auto"/>
              <w:left w:val="single" w:sz="6" w:space="0" w:color="auto"/>
              <w:bottom w:val="single" w:sz="6" w:space="0" w:color="auto"/>
              <w:right w:val="single" w:sz="6" w:space="0" w:color="auto"/>
            </w:tcBorders>
            <w:shd w:val="solid" w:color="FFFFFF" w:fill="auto"/>
          </w:tcPr>
          <w:p w14:paraId="504AE04D" w14:textId="77777777" w:rsidR="005B01DC" w:rsidRPr="005B01DC" w:rsidRDefault="005B01DC" w:rsidP="005B01DC">
            <w:pPr>
              <w:pStyle w:val="TAC"/>
              <w:rPr>
                <w:sz w:val="16"/>
                <w:szCs w:val="16"/>
                <w:lang w:eastAsia="zh-CN"/>
              </w:rPr>
            </w:pPr>
            <w:r w:rsidRPr="005B01DC">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8BD98A" w14:textId="77777777" w:rsidR="005B01DC" w:rsidRPr="005B01DC" w:rsidRDefault="005B01DC" w:rsidP="005B01DC">
            <w:pPr>
              <w:pStyle w:val="TAC"/>
              <w:rPr>
                <w:sz w:val="16"/>
                <w:szCs w:val="16"/>
                <w:lang w:eastAsia="zh-CN"/>
              </w:rPr>
            </w:pPr>
            <w:r w:rsidRPr="005B01DC">
              <w:rPr>
                <w:sz w:val="16"/>
                <w:szCs w:val="16"/>
                <w:lang w:eastAsia="zh-CN"/>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256EBC" w14:textId="77777777" w:rsidR="005B01DC" w:rsidRPr="005B01DC" w:rsidRDefault="005B01DC" w:rsidP="005B01DC">
            <w:pPr>
              <w:pStyle w:val="TAC"/>
              <w:rPr>
                <w:sz w:val="16"/>
                <w:szCs w:val="16"/>
              </w:rPr>
            </w:pPr>
            <w:r w:rsidRPr="005B01DC">
              <w:rPr>
                <w:sz w:val="16"/>
                <w:szCs w:val="16"/>
              </w:rPr>
              <w:t>SP-241648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215CF7B" w14:textId="77777777" w:rsidR="005B01DC" w:rsidRPr="005B01DC" w:rsidRDefault="005B01DC" w:rsidP="005B01DC">
            <w:pPr>
              <w:pStyle w:val="TAL"/>
              <w:jc w:val="center"/>
              <w:rPr>
                <w:sz w:val="16"/>
                <w:szCs w:val="16"/>
              </w:rPr>
            </w:pPr>
            <w:r w:rsidRPr="005B01DC">
              <w:rPr>
                <w:sz w:val="16"/>
                <w:szCs w:val="16"/>
              </w:rPr>
              <w:t>0030</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59C56977" w14:textId="77777777" w:rsidR="005B01DC" w:rsidRPr="005B01DC" w:rsidRDefault="005B01DC" w:rsidP="005B01DC">
            <w:pPr>
              <w:pStyle w:val="TAR"/>
              <w:jc w:val="center"/>
              <w:rPr>
                <w:sz w:val="16"/>
                <w:szCs w:val="16"/>
              </w:rPr>
            </w:pPr>
            <w:r w:rsidRPr="005B01DC">
              <w:rPr>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BD486" w14:textId="77777777" w:rsidR="005B01DC" w:rsidRPr="005B01DC" w:rsidRDefault="005B01DC" w:rsidP="005B01DC">
            <w:pPr>
              <w:pStyle w:val="TAC"/>
              <w:rPr>
                <w:sz w:val="16"/>
                <w:szCs w:val="16"/>
              </w:rPr>
            </w:pPr>
            <w:r w:rsidRPr="005B01DC">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C4C770" w14:textId="77777777" w:rsidR="005B01DC" w:rsidRPr="005B01DC" w:rsidRDefault="005B01DC" w:rsidP="005B01DC">
            <w:pPr>
              <w:pStyle w:val="TAL"/>
              <w:rPr>
                <w:sz w:val="16"/>
                <w:szCs w:val="16"/>
                <w:lang w:eastAsia="zh-CN"/>
              </w:rPr>
            </w:pPr>
            <w:r w:rsidRPr="005B01DC">
              <w:rPr>
                <w:sz w:val="16"/>
                <w:szCs w:val="16"/>
                <w:lang w:eastAsia="zh-CN"/>
              </w:rPr>
              <w:t>Rel-19 CR TS 28.558 corrections on UE level measurement related to Data Volume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23D459" w14:textId="4C0ABC7C" w:rsidR="005B01DC" w:rsidRPr="005B01DC" w:rsidRDefault="005B01DC" w:rsidP="005B01DC">
            <w:pPr>
              <w:pStyle w:val="TAC"/>
              <w:rPr>
                <w:sz w:val="16"/>
                <w:szCs w:val="16"/>
                <w:lang w:eastAsia="zh-CN"/>
              </w:rPr>
            </w:pPr>
            <w:r>
              <w:rPr>
                <w:sz w:val="16"/>
                <w:szCs w:val="16"/>
                <w:lang w:eastAsia="zh-CN"/>
              </w:rPr>
              <w:t>19.2.0</w:t>
            </w:r>
          </w:p>
        </w:tc>
      </w:tr>
      <w:tr w:rsidR="00A909BE" w:rsidRPr="00A909BE" w14:paraId="4569ACC5" w14:textId="77777777" w:rsidTr="00A909BE">
        <w:trPr>
          <w:ins w:id="154" w:author="MCC" w:date="2025-03-11T11: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FB8641" w14:textId="77777777" w:rsidR="00A909BE" w:rsidRPr="00A909BE" w:rsidRDefault="00A909BE" w:rsidP="00A909BE">
            <w:pPr>
              <w:pStyle w:val="TAC"/>
              <w:rPr>
                <w:ins w:id="155" w:author="MCC" w:date="2025-03-11T11:31:00Z"/>
                <w:sz w:val="16"/>
                <w:szCs w:val="16"/>
                <w:lang w:eastAsia="zh-CN"/>
              </w:rPr>
            </w:pPr>
            <w:ins w:id="156" w:author="MCC" w:date="2025-03-11T11:31:00Z">
              <w:r w:rsidRPr="00A909BE">
                <w:rPr>
                  <w:sz w:val="16"/>
                  <w:szCs w:val="16"/>
                  <w:lang w:eastAsia="zh-CN"/>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A3BEF" w14:textId="77777777" w:rsidR="00A909BE" w:rsidRPr="00A909BE" w:rsidRDefault="00A909BE" w:rsidP="00A909BE">
            <w:pPr>
              <w:pStyle w:val="TAC"/>
              <w:rPr>
                <w:ins w:id="157" w:author="MCC" w:date="2025-03-11T11:31:00Z"/>
                <w:sz w:val="16"/>
                <w:szCs w:val="16"/>
                <w:lang w:eastAsia="zh-CN"/>
              </w:rPr>
            </w:pPr>
            <w:ins w:id="158" w:author="MCC" w:date="2025-03-11T11:31:00Z">
              <w:r w:rsidRPr="00A909BE">
                <w:rPr>
                  <w:sz w:val="16"/>
                  <w:szCs w:val="16"/>
                  <w:lang w:eastAsia="zh-CN"/>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A353D" w14:textId="77777777" w:rsidR="00A909BE" w:rsidRPr="00A909BE" w:rsidRDefault="00A909BE" w:rsidP="00A909BE">
            <w:pPr>
              <w:pStyle w:val="TAC"/>
              <w:rPr>
                <w:ins w:id="159" w:author="MCC" w:date="2025-03-11T11:31:00Z"/>
                <w:sz w:val="16"/>
                <w:szCs w:val="16"/>
              </w:rPr>
            </w:pPr>
            <w:ins w:id="160" w:author="MCC" w:date="2025-03-11T11:31:00Z">
              <w:r w:rsidRPr="00A909BE">
                <w:rPr>
                  <w:sz w:val="16"/>
                  <w:szCs w:val="16"/>
                </w:rPr>
                <w:t>SP-250148</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79930EA" w14:textId="77777777" w:rsidR="00A909BE" w:rsidRPr="00A909BE" w:rsidRDefault="00A909BE" w:rsidP="00A909BE">
            <w:pPr>
              <w:pStyle w:val="TAL"/>
              <w:jc w:val="center"/>
              <w:rPr>
                <w:ins w:id="161" w:author="MCC" w:date="2025-03-11T11:31:00Z"/>
                <w:sz w:val="16"/>
                <w:szCs w:val="16"/>
              </w:rPr>
            </w:pPr>
            <w:ins w:id="162" w:author="MCC" w:date="2025-03-11T11:31:00Z">
              <w:r w:rsidRPr="00A909BE">
                <w:rPr>
                  <w:sz w:val="16"/>
                  <w:szCs w:val="16"/>
                </w:rPr>
                <w:t>0032</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0AF64CFD" w14:textId="77777777" w:rsidR="00A909BE" w:rsidRPr="00A909BE" w:rsidRDefault="00A909BE" w:rsidP="00A909BE">
            <w:pPr>
              <w:pStyle w:val="TAR"/>
              <w:jc w:val="center"/>
              <w:rPr>
                <w:ins w:id="163" w:author="MCC" w:date="2025-03-11T11:31:00Z"/>
                <w:sz w:val="16"/>
                <w:szCs w:val="16"/>
              </w:rPr>
            </w:pPr>
            <w:ins w:id="164" w:author="MCC" w:date="2025-03-11T11:31:00Z">
              <w:r w:rsidRPr="00A909BE">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4406E" w14:textId="77777777" w:rsidR="00A909BE" w:rsidRPr="00A909BE" w:rsidRDefault="00A909BE" w:rsidP="00A909BE">
            <w:pPr>
              <w:pStyle w:val="TAC"/>
              <w:rPr>
                <w:ins w:id="165" w:author="MCC" w:date="2025-03-11T11:31:00Z"/>
                <w:sz w:val="16"/>
                <w:szCs w:val="16"/>
              </w:rPr>
            </w:pPr>
            <w:ins w:id="166" w:author="MCC" w:date="2025-03-11T11:31:00Z">
              <w:r w:rsidRPr="00A909BE">
                <w:rPr>
                  <w:sz w:val="16"/>
                  <w:szCs w:val="16"/>
                </w:rPr>
                <w:t>D</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58907B" w14:textId="77777777" w:rsidR="00A909BE" w:rsidRPr="00A909BE" w:rsidRDefault="00A909BE" w:rsidP="00A909BE">
            <w:pPr>
              <w:pStyle w:val="TAL"/>
              <w:rPr>
                <w:ins w:id="167" w:author="MCC" w:date="2025-03-11T11:31:00Z"/>
                <w:sz w:val="16"/>
                <w:szCs w:val="16"/>
                <w:lang w:eastAsia="zh-CN"/>
              </w:rPr>
            </w:pPr>
            <w:ins w:id="168" w:author="MCC" w:date="2025-03-11T11:31:00Z">
              <w:r w:rsidRPr="00A909BE">
                <w:rPr>
                  <w:sz w:val="16"/>
                  <w:szCs w:val="16"/>
                  <w:lang w:eastAsia="zh-CN"/>
                </w:rPr>
                <w:t>Rel-19 CR TS28.558 update descriptions of some measurements and cleanup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9454" w14:textId="2FF79615" w:rsidR="00A909BE" w:rsidRPr="00A909BE" w:rsidRDefault="00A909BE" w:rsidP="00A909BE">
            <w:pPr>
              <w:pStyle w:val="TAC"/>
              <w:rPr>
                <w:ins w:id="169" w:author="MCC" w:date="2025-03-11T11:31:00Z"/>
                <w:sz w:val="16"/>
                <w:szCs w:val="16"/>
                <w:lang w:eastAsia="zh-CN"/>
              </w:rPr>
            </w:pPr>
            <w:ins w:id="170" w:author="MCC" w:date="2025-03-11T11:31:00Z">
              <w:r>
                <w:rPr>
                  <w:sz w:val="16"/>
                  <w:szCs w:val="16"/>
                  <w:lang w:eastAsia="zh-CN"/>
                </w:rPr>
                <w:t>19.3.0</w:t>
              </w:r>
            </w:ins>
          </w:p>
        </w:tc>
      </w:tr>
    </w:tbl>
    <w:p w14:paraId="6AE5F0B0" w14:textId="77777777" w:rsidR="00080512" w:rsidRDefault="00080512" w:rsidP="00EC05B9"/>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4402" w14:textId="77777777" w:rsidR="000E320E" w:rsidRDefault="000E320E">
      <w:r>
        <w:separator/>
      </w:r>
    </w:p>
  </w:endnote>
  <w:endnote w:type="continuationSeparator" w:id="0">
    <w:p w14:paraId="3E1222D1" w14:textId="77777777" w:rsidR="000E320E" w:rsidRDefault="000E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D23E" w14:textId="77777777" w:rsidR="000E320E" w:rsidRDefault="000E320E">
      <w:r>
        <w:separator/>
      </w:r>
    </w:p>
  </w:footnote>
  <w:footnote w:type="continuationSeparator" w:id="0">
    <w:p w14:paraId="4CF3B96A" w14:textId="77777777" w:rsidR="000E320E" w:rsidRDefault="000E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1E1356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09BE">
      <w:rPr>
        <w:rFonts w:ascii="Arial" w:hAnsi="Arial" w:cs="Arial"/>
        <w:b/>
        <w:noProof/>
        <w:sz w:val="18"/>
        <w:szCs w:val="18"/>
      </w:rPr>
      <w:t>3GPP TS 28.558 V19.23.0 (20242025-1203)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FFBB99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09B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kwNKgFAAiNIMotAAAA"/>
  </w:docVars>
  <w:rsids>
    <w:rsidRoot w:val="004E213A"/>
    <w:rsid w:val="00000BA1"/>
    <w:rsid w:val="000018C4"/>
    <w:rsid w:val="00026EC5"/>
    <w:rsid w:val="00030D4F"/>
    <w:rsid w:val="00033397"/>
    <w:rsid w:val="00040095"/>
    <w:rsid w:val="00051834"/>
    <w:rsid w:val="00054A22"/>
    <w:rsid w:val="00062023"/>
    <w:rsid w:val="000655A6"/>
    <w:rsid w:val="00074A4C"/>
    <w:rsid w:val="00080512"/>
    <w:rsid w:val="0008291A"/>
    <w:rsid w:val="0008701B"/>
    <w:rsid w:val="000907AB"/>
    <w:rsid w:val="0009222E"/>
    <w:rsid w:val="000B3979"/>
    <w:rsid w:val="000B5DD7"/>
    <w:rsid w:val="000C0691"/>
    <w:rsid w:val="000C47C3"/>
    <w:rsid w:val="000C5B76"/>
    <w:rsid w:val="000D58AB"/>
    <w:rsid w:val="000E320E"/>
    <w:rsid w:val="001078FD"/>
    <w:rsid w:val="001128F1"/>
    <w:rsid w:val="001201C6"/>
    <w:rsid w:val="00126F4E"/>
    <w:rsid w:val="00133525"/>
    <w:rsid w:val="00154813"/>
    <w:rsid w:val="001550FB"/>
    <w:rsid w:val="00157F57"/>
    <w:rsid w:val="0017153E"/>
    <w:rsid w:val="00174EAA"/>
    <w:rsid w:val="001A4C42"/>
    <w:rsid w:val="001A7420"/>
    <w:rsid w:val="001A7442"/>
    <w:rsid w:val="001B0763"/>
    <w:rsid w:val="001B6637"/>
    <w:rsid w:val="001B6CC3"/>
    <w:rsid w:val="001C21C3"/>
    <w:rsid w:val="001D02C2"/>
    <w:rsid w:val="001E3A98"/>
    <w:rsid w:val="001E6450"/>
    <w:rsid w:val="001F0C1D"/>
    <w:rsid w:val="001F1132"/>
    <w:rsid w:val="001F168B"/>
    <w:rsid w:val="001F2C30"/>
    <w:rsid w:val="00205DD0"/>
    <w:rsid w:val="00210E90"/>
    <w:rsid w:val="002240CA"/>
    <w:rsid w:val="002347A2"/>
    <w:rsid w:val="002434D3"/>
    <w:rsid w:val="0024467F"/>
    <w:rsid w:val="002675F0"/>
    <w:rsid w:val="002760EE"/>
    <w:rsid w:val="002970B1"/>
    <w:rsid w:val="002B6339"/>
    <w:rsid w:val="002E00EE"/>
    <w:rsid w:val="002E3703"/>
    <w:rsid w:val="002F55DE"/>
    <w:rsid w:val="003172DC"/>
    <w:rsid w:val="0035462D"/>
    <w:rsid w:val="00356555"/>
    <w:rsid w:val="003671E0"/>
    <w:rsid w:val="003765B8"/>
    <w:rsid w:val="003911A7"/>
    <w:rsid w:val="00391C53"/>
    <w:rsid w:val="003C3971"/>
    <w:rsid w:val="003E07A8"/>
    <w:rsid w:val="003E0D7E"/>
    <w:rsid w:val="003E1174"/>
    <w:rsid w:val="003F60C9"/>
    <w:rsid w:val="00402952"/>
    <w:rsid w:val="00405840"/>
    <w:rsid w:val="00417A6E"/>
    <w:rsid w:val="00423334"/>
    <w:rsid w:val="00427BC9"/>
    <w:rsid w:val="004345EC"/>
    <w:rsid w:val="004372C9"/>
    <w:rsid w:val="004523C2"/>
    <w:rsid w:val="00454267"/>
    <w:rsid w:val="00465515"/>
    <w:rsid w:val="00471CF9"/>
    <w:rsid w:val="004807F2"/>
    <w:rsid w:val="004938DC"/>
    <w:rsid w:val="0049751D"/>
    <w:rsid w:val="004B4CE4"/>
    <w:rsid w:val="004C30AC"/>
    <w:rsid w:val="004C625D"/>
    <w:rsid w:val="004D3578"/>
    <w:rsid w:val="004D6DB4"/>
    <w:rsid w:val="004E213A"/>
    <w:rsid w:val="004E4A30"/>
    <w:rsid w:val="004F0988"/>
    <w:rsid w:val="004F3340"/>
    <w:rsid w:val="005129A6"/>
    <w:rsid w:val="00525128"/>
    <w:rsid w:val="00526E9E"/>
    <w:rsid w:val="0053388B"/>
    <w:rsid w:val="00535773"/>
    <w:rsid w:val="00543E6C"/>
    <w:rsid w:val="00557C76"/>
    <w:rsid w:val="00565087"/>
    <w:rsid w:val="00575960"/>
    <w:rsid w:val="00580814"/>
    <w:rsid w:val="00584E6E"/>
    <w:rsid w:val="00597B11"/>
    <w:rsid w:val="005A5592"/>
    <w:rsid w:val="005B01DC"/>
    <w:rsid w:val="005C0439"/>
    <w:rsid w:val="005C1659"/>
    <w:rsid w:val="005C6A42"/>
    <w:rsid w:val="005D2E01"/>
    <w:rsid w:val="005D36B3"/>
    <w:rsid w:val="005D4B78"/>
    <w:rsid w:val="005D7526"/>
    <w:rsid w:val="005E4BB2"/>
    <w:rsid w:val="005E4FD7"/>
    <w:rsid w:val="005F5919"/>
    <w:rsid w:val="005F788A"/>
    <w:rsid w:val="00602AEA"/>
    <w:rsid w:val="00614FDF"/>
    <w:rsid w:val="0063543D"/>
    <w:rsid w:val="00635CE6"/>
    <w:rsid w:val="00636E01"/>
    <w:rsid w:val="00647114"/>
    <w:rsid w:val="00662CE2"/>
    <w:rsid w:val="00684259"/>
    <w:rsid w:val="006856C0"/>
    <w:rsid w:val="006912E9"/>
    <w:rsid w:val="006945B9"/>
    <w:rsid w:val="006948A4"/>
    <w:rsid w:val="006A323F"/>
    <w:rsid w:val="006B27CB"/>
    <w:rsid w:val="006B30D0"/>
    <w:rsid w:val="006C1B78"/>
    <w:rsid w:val="006C3D95"/>
    <w:rsid w:val="006C7C56"/>
    <w:rsid w:val="006D2CE8"/>
    <w:rsid w:val="006E3E3D"/>
    <w:rsid w:val="006E5C86"/>
    <w:rsid w:val="006F06A0"/>
    <w:rsid w:val="00701116"/>
    <w:rsid w:val="00702FF7"/>
    <w:rsid w:val="00706856"/>
    <w:rsid w:val="00707F88"/>
    <w:rsid w:val="0071174C"/>
    <w:rsid w:val="0071279E"/>
    <w:rsid w:val="00713C44"/>
    <w:rsid w:val="007152C3"/>
    <w:rsid w:val="00727E2D"/>
    <w:rsid w:val="00734A5B"/>
    <w:rsid w:val="0074026F"/>
    <w:rsid w:val="007429F6"/>
    <w:rsid w:val="00744E76"/>
    <w:rsid w:val="007614EE"/>
    <w:rsid w:val="00765EA3"/>
    <w:rsid w:val="00774DA4"/>
    <w:rsid w:val="00781F0F"/>
    <w:rsid w:val="007A2861"/>
    <w:rsid w:val="007B600E"/>
    <w:rsid w:val="007C3C8D"/>
    <w:rsid w:val="007C5C43"/>
    <w:rsid w:val="007E7A92"/>
    <w:rsid w:val="007F0F4A"/>
    <w:rsid w:val="008028A4"/>
    <w:rsid w:val="00806B73"/>
    <w:rsid w:val="008071A9"/>
    <w:rsid w:val="00812AFD"/>
    <w:rsid w:val="00830747"/>
    <w:rsid w:val="0085028A"/>
    <w:rsid w:val="00874455"/>
    <w:rsid w:val="008768CA"/>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42EC2"/>
    <w:rsid w:val="00955CBC"/>
    <w:rsid w:val="009604D4"/>
    <w:rsid w:val="009A2805"/>
    <w:rsid w:val="009B012A"/>
    <w:rsid w:val="009C4426"/>
    <w:rsid w:val="009C4AD6"/>
    <w:rsid w:val="009C623A"/>
    <w:rsid w:val="009D11AB"/>
    <w:rsid w:val="009F37B7"/>
    <w:rsid w:val="009F6EA6"/>
    <w:rsid w:val="00A02A9C"/>
    <w:rsid w:val="00A10581"/>
    <w:rsid w:val="00A10F02"/>
    <w:rsid w:val="00A164B4"/>
    <w:rsid w:val="00A26956"/>
    <w:rsid w:val="00A27486"/>
    <w:rsid w:val="00A34BD3"/>
    <w:rsid w:val="00A4624D"/>
    <w:rsid w:val="00A53724"/>
    <w:rsid w:val="00A56066"/>
    <w:rsid w:val="00A57765"/>
    <w:rsid w:val="00A73129"/>
    <w:rsid w:val="00A73559"/>
    <w:rsid w:val="00A81A58"/>
    <w:rsid w:val="00A82346"/>
    <w:rsid w:val="00A8442B"/>
    <w:rsid w:val="00A909BE"/>
    <w:rsid w:val="00A92BA1"/>
    <w:rsid w:val="00A95A32"/>
    <w:rsid w:val="00AB4A5D"/>
    <w:rsid w:val="00AB5AA8"/>
    <w:rsid w:val="00AB6252"/>
    <w:rsid w:val="00AC6BC6"/>
    <w:rsid w:val="00AD3947"/>
    <w:rsid w:val="00AE0EC5"/>
    <w:rsid w:val="00AE65E2"/>
    <w:rsid w:val="00AF1460"/>
    <w:rsid w:val="00B15449"/>
    <w:rsid w:val="00B218B7"/>
    <w:rsid w:val="00B46934"/>
    <w:rsid w:val="00B71BA6"/>
    <w:rsid w:val="00B778B9"/>
    <w:rsid w:val="00B85D6D"/>
    <w:rsid w:val="00B91C6B"/>
    <w:rsid w:val="00B93086"/>
    <w:rsid w:val="00BA19ED"/>
    <w:rsid w:val="00BA4B8D"/>
    <w:rsid w:val="00BA524E"/>
    <w:rsid w:val="00BC0F7D"/>
    <w:rsid w:val="00BD7AFD"/>
    <w:rsid w:val="00BD7D31"/>
    <w:rsid w:val="00BE3255"/>
    <w:rsid w:val="00BF128E"/>
    <w:rsid w:val="00BF2082"/>
    <w:rsid w:val="00BF2478"/>
    <w:rsid w:val="00C074DD"/>
    <w:rsid w:val="00C1496A"/>
    <w:rsid w:val="00C33079"/>
    <w:rsid w:val="00C45231"/>
    <w:rsid w:val="00C479DE"/>
    <w:rsid w:val="00C522F1"/>
    <w:rsid w:val="00C551FF"/>
    <w:rsid w:val="00C653D4"/>
    <w:rsid w:val="00C6652F"/>
    <w:rsid w:val="00C70B0E"/>
    <w:rsid w:val="00C72833"/>
    <w:rsid w:val="00C80F1D"/>
    <w:rsid w:val="00C91962"/>
    <w:rsid w:val="00C93F40"/>
    <w:rsid w:val="00C94486"/>
    <w:rsid w:val="00CA1441"/>
    <w:rsid w:val="00CA3D0C"/>
    <w:rsid w:val="00CA7C2A"/>
    <w:rsid w:val="00CD2474"/>
    <w:rsid w:val="00D27DF3"/>
    <w:rsid w:val="00D42B54"/>
    <w:rsid w:val="00D57972"/>
    <w:rsid w:val="00D603DE"/>
    <w:rsid w:val="00D66A49"/>
    <w:rsid w:val="00D675A9"/>
    <w:rsid w:val="00D736A3"/>
    <w:rsid w:val="00D738D6"/>
    <w:rsid w:val="00D755EB"/>
    <w:rsid w:val="00D76048"/>
    <w:rsid w:val="00D7714A"/>
    <w:rsid w:val="00D77E05"/>
    <w:rsid w:val="00D82E6F"/>
    <w:rsid w:val="00D87E00"/>
    <w:rsid w:val="00D90722"/>
    <w:rsid w:val="00D9134D"/>
    <w:rsid w:val="00DA1E57"/>
    <w:rsid w:val="00DA7266"/>
    <w:rsid w:val="00DA7A03"/>
    <w:rsid w:val="00DB1818"/>
    <w:rsid w:val="00DB271F"/>
    <w:rsid w:val="00DB42CA"/>
    <w:rsid w:val="00DC309B"/>
    <w:rsid w:val="00DC3BF7"/>
    <w:rsid w:val="00DC4DA2"/>
    <w:rsid w:val="00DD2FA9"/>
    <w:rsid w:val="00DD4C17"/>
    <w:rsid w:val="00DD74A5"/>
    <w:rsid w:val="00DE5E6D"/>
    <w:rsid w:val="00DF2B1F"/>
    <w:rsid w:val="00DF62CD"/>
    <w:rsid w:val="00DF6C66"/>
    <w:rsid w:val="00E16509"/>
    <w:rsid w:val="00E247CC"/>
    <w:rsid w:val="00E44582"/>
    <w:rsid w:val="00E557ED"/>
    <w:rsid w:val="00E60279"/>
    <w:rsid w:val="00E77645"/>
    <w:rsid w:val="00E80FA9"/>
    <w:rsid w:val="00E95FB5"/>
    <w:rsid w:val="00E9719C"/>
    <w:rsid w:val="00EA15B0"/>
    <w:rsid w:val="00EA5EA7"/>
    <w:rsid w:val="00EA7430"/>
    <w:rsid w:val="00EC05B9"/>
    <w:rsid w:val="00EC269C"/>
    <w:rsid w:val="00EC4A25"/>
    <w:rsid w:val="00ED1255"/>
    <w:rsid w:val="00EE47F6"/>
    <w:rsid w:val="00EF1D5F"/>
    <w:rsid w:val="00EF32DA"/>
    <w:rsid w:val="00EF3986"/>
    <w:rsid w:val="00EF608C"/>
    <w:rsid w:val="00F025A2"/>
    <w:rsid w:val="00F04712"/>
    <w:rsid w:val="00F13360"/>
    <w:rsid w:val="00F21599"/>
    <w:rsid w:val="00F22EC7"/>
    <w:rsid w:val="00F325C8"/>
    <w:rsid w:val="00F45F93"/>
    <w:rsid w:val="00F50748"/>
    <w:rsid w:val="00F526DE"/>
    <w:rsid w:val="00F538FF"/>
    <w:rsid w:val="00F653B8"/>
    <w:rsid w:val="00F719EE"/>
    <w:rsid w:val="00F8270A"/>
    <w:rsid w:val="00F9008D"/>
    <w:rsid w:val="00FA1266"/>
    <w:rsid w:val="00FC1192"/>
    <w:rsid w:val="00FC5217"/>
    <w:rsid w:val="00FE70CF"/>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 w:type="character" w:customStyle="1" w:styleId="EXChar">
    <w:name w:val="EX Char"/>
    <w:rsid w:val="00C522F1"/>
    <w:rPr>
      <w:rFonts w:ascii="Times New Roman" w:eastAsia="Times New Roman" w:hAnsi="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65981473">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1582596044">
      <w:bodyDiv w:val="1"/>
      <w:marLeft w:val="0"/>
      <w:marRight w:val="0"/>
      <w:marTop w:val="0"/>
      <w:marBottom w:val="0"/>
      <w:divBdr>
        <w:top w:val="none" w:sz="0" w:space="0" w:color="auto"/>
        <w:left w:val="none" w:sz="0" w:space="0" w:color="auto"/>
        <w:bottom w:val="none" w:sz="0" w:space="0" w:color="auto"/>
        <w:right w:val="none" w:sz="0" w:space="0" w:color="auto"/>
      </w:divBdr>
    </w:div>
    <w:div w:id="1808621334">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package" Target="embeddings/Microsoft_Word_Document.docx"/><Relationship Id="rId34" Type="http://schemas.openxmlformats.org/officeDocument/2006/relationships/image" Target="media/image8.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7.wmf"/><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image" Target="media/image3.emf"/><Relationship Id="rId29" Type="http://schemas.openxmlformats.org/officeDocument/2006/relationships/oleObject" Target="embeddings/oleObject1.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image" Target="media/image4.wmf"/><Relationship Id="rId36" Type="http://schemas.openxmlformats.org/officeDocument/2006/relationships/image" Target="media/image10.wmf"/><Relationship Id="rId10" Type="http://schemas.openxmlformats.org/officeDocument/2006/relationships/image" Target="media/image2.png"/><Relationship Id="rId19" Type="http://schemas.openxmlformats.org/officeDocument/2006/relationships/hyperlink" Target="https://www.3gpp.org/dynareport/23288.htm" TargetMode="External"/><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hyperlink" Target="https://www.3gpp.org/dynareport/23288.htm" TargetMode="External"/><Relationship Id="rId30" Type="http://schemas.openxmlformats.org/officeDocument/2006/relationships/image" Target="media/image5.wmf"/><Relationship Id="rId35"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27</Pages>
  <Words>10067</Words>
  <Characters>57386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67319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cp:revision>
  <cp:lastPrinted>2019-02-25T14:05:00Z</cp:lastPrinted>
  <dcterms:created xsi:type="dcterms:W3CDTF">2025-01-10T07:49:00Z</dcterms:created>
  <dcterms:modified xsi:type="dcterms:W3CDTF">2025-03-11T02:31:00Z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